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del w:id="24" w:author="文印室" w:date="2024-03-26T10:58:30Z"/>
          <w:rFonts w:ascii="方正小标宋简体" w:eastAsia="方正小标宋简体" w:cs="Arial"/>
          <w:b/>
          <w:sz w:val="40"/>
          <w:szCs w:val="32"/>
        </w:rPr>
      </w:pPr>
    </w:p>
    <w:p>
      <w:pPr>
        <w:spacing w:line="600" w:lineRule="exact"/>
        <w:jc w:val="center"/>
        <w:rPr>
          <w:del w:id="25" w:author="文印室" w:date="2024-03-26T10:58:30Z"/>
          <w:rFonts w:ascii="方正小标宋简体" w:eastAsia="方正小标宋简体" w:cs="Arial"/>
          <w:b/>
          <w:sz w:val="40"/>
          <w:szCs w:val="32"/>
        </w:rPr>
      </w:pPr>
      <w:del w:id="26" w:author="文印室" w:date="2024-03-26T10:58:30Z">
        <w:r>
          <w:rPr>
            <w:rFonts w:hint="eastAsia" w:ascii="方正小标宋简体" w:eastAsia="方正小标宋简体" w:cs="Arial"/>
            <w:b/>
            <w:sz w:val="40"/>
            <w:szCs w:val="32"/>
          </w:rPr>
          <w:delText>上海市水务局关于2023年度水务海洋</w:delText>
        </w:r>
      </w:del>
    </w:p>
    <w:p>
      <w:pPr>
        <w:spacing w:line="600" w:lineRule="exact"/>
        <w:jc w:val="center"/>
        <w:rPr>
          <w:del w:id="27" w:author="文印室" w:date="2024-03-26T10:58:30Z"/>
          <w:rFonts w:ascii="方正小标宋简体" w:eastAsia="方正小标宋简体" w:cs="Arial"/>
          <w:b/>
          <w:sz w:val="40"/>
          <w:szCs w:val="32"/>
        </w:rPr>
      </w:pPr>
      <w:del w:id="28" w:author="文印室" w:date="2024-03-26T10:58:30Z">
        <w:r>
          <w:rPr>
            <w:rFonts w:hint="eastAsia" w:ascii="方正小标宋简体" w:eastAsia="方正小标宋简体" w:cs="Arial"/>
            <w:b/>
            <w:sz w:val="40"/>
            <w:szCs w:val="32"/>
          </w:rPr>
          <w:delText>政务新媒体工作情况的通报</w:delText>
        </w:r>
      </w:del>
    </w:p>
    <w:p>
      <w:pPr>
        <w:spacing w:line="600" w:lineRule="exact"/>
        <w:ind w:firstLine="642" w:firstLineChars="200"/>
        <w:rPr>
          <w:del w:id="29" w:author="文印室" w:date="2024-03-26T10:58:30Z"/>
          <w:rFonts w:ascii="楷体_GB2312" w:eastAsia="楷体_GB2312" w:cs="Arial"/>
          <w:b/>
          <w:sz w:val="32"/>
          <w:szCs w:val="32"/>
        </w:rPr>
      </w:pPr>
    </w:p>
    <w:p>
      <w:pPr>
        <w:pStyle w:val="2"/>
        <w:spacing w:before="0" w:beforeAutospacing="0" w:after="0" w:afterAutospacing="0" w:line="600" w:lineRule="exact"/>
        <w:rPr>
          <w:del w:id="30" w:author="文印室" w:date="2024-03-26T10:58:30Z"/>
          <w:rFonts w:ascii="仿宋_GB2312" w:eastAsia="仿宋_GB2312" w:cs="仿宋_GB2312"/>
          <w:b w:val="0"/>
          <w:bCs w:val="0"/>
          <w:kern w:val="2"/>
          <w:sz w:val="32"/>
          <w:szCs w:val="32"/>
        </w:rPr>
      </w:pPr>
      <w:del w:id="31" w:author="文印室" w:date="2024-03-26T10:58:30Z">
        <w:r>
          <w:rPr>
            <w:rFonts w:hint="eastAsia" w:ascii="仿宋_GB2312" w:eastAsia="仿宋_GB2312" w:cs="仿宋_GB2312"/>
            <w:b w:val="0"/>
            <w:bCs w:val="0"/>
            <w:kern w:val="2"/>
            <w:sz w:val="32"/>
            <w:szCs w:val="32"/>
          </w:rPr>
          <w:delText>局机关各处室、局属各单位、各区水务局（海洋局）、城投水务集团及其他相关单位：</w:delText>
        </w:r>
      </w:del>
    </w:p>
    <w:p>
      <w:pPr>
        <w:spacing w:line="600" w:lineRule="exact"/>
        <w:ind w:firstLine="640" w:firstLineChars="200"/>
        <w:rPr>
          <w:del w:id="32" w:author="文印室" w:date="2024-03-26T10:58:30Z"/>
          <w:rFonts w:ascii="仿宋_GB2312" w:eastAsia="仿宋_GB2312" w:cs="仿宋_GB2312"/>
          <w:sz w:val="32"/>
          <w:szCs w:val="32"/>
        </w:rPr>
      </w:pPr>
      <w:del w:id="33" w:author="文印室" w:date="2024-03-26T10:58:30Z">
        <w:r>
          <w:rPr>
            <w:rFonts w:hint="eastAsia" w:ascii="仿宋_GB2312" w:eastAsia="仿宋_GB2312" w:cs="仿宋_GB2312"/>
            <w:sz w:val="32"/>
            <w:szCs w:val="32"/>
          </w:rPr>
          <w:delText>2023年水务海洋系统各单位坚持守正创新，积极运用微信公众号、微博号、视频号等政务新媒体，推进政务公开、服务发展大局，凝聚社会共识、创新社会治理，展现了水务海洋工作的新进展、新成效和水务海洋工作者的优良精神风貌，取得了较好成效。根据《上海市水务局（上海市海洋局）政务新媒体管理办法》和《上海市水务局（上海市海洋局）政务微信（微博）信息报送及考核管理办法》，现将局系统2023年度水务海洋政务新媒体工作情况予以通报，并决定对上海市水务局建管处等10个新媒体工作先进集体，张郁琢等20名优秀新媒体信息员予以通报表扬。</w:delText>
        </w:r>
      </w:del>
    </w:p>
    <w:p>
      <w:pPr>
        <w:spacing w:line="600" w:lineRule="exact"/>
        <w:ind w:firstLine="640" w:firstLineChars="200"/>
        <w:rPr>
          <w:ins w:id="34" w:author="吴桢" w:date="2024-03-21T17:12:00Z"/>
          <w:del w:id="35" w:author="文印室" w:date="2024-03-26T10:58:30Z"/>
          <w:rFonts w:ascii="仿宋_GB2312" w:eastAsia="仿宋_GB2312" w:cs="仿宋_GB2312"/>
          <w:sz w:val="32"/>
          <w:szCs w:val="32"/>
        </w:rPr>
      </w:pPr>
      <w:del w:id="36" w:author="文印室" w:date="2024-03-26T10:58:30Z">
        <w:r>
          <w:rPr>
            <w:rFonts w:hint="eastAsia" w:ascii="仿宋_GB2312" w:eastAsia="仿宋_GB2312" w:cs="仿宋_GB2312"/>
            <w:sz w:val="32"/>
            <w:szCs w:val="32"/>
          </w:rPr>
          <w:delText>2024年各单位</w:delText>
        </w:r>
      </w:del>
      <w:del w:id="37" w:author="文印室" w:date="2024-03-26T10:58:30Z">
        <w:r>
          <w:rPr>
            <w:rFonts w:hint="eastAsia" w:ascii="仿宋_GB2312" w:eastAsia="仿宋_GB2312"/>
            <w:sz w:val="32"/>
            <w:szCs w:val="32"/>
          </w:rPr>
          <w:delText>要</w:delText>
        </w:r>
      </w:del>
      <w:del w:id="38" w:author="文印室" w:date="2024-03-26T10:58:30Z">
        <w:r>
          <w:rPr>
            <w:rFonts w:hint="eastAsia" w:ascii="仿宋_GB2312" w:eastAsia="仿宋_GB2312" w:cs="仿宋_GB2312"/>
            <w:sz w:val="32"/>
            <w:szCs w:val="32"/>
          </w:rPr>
          <w:delText>以习近平新时代中国特色社会主义思想为指导，牢固树立新发展理念，大力推进政务新媒体工作，以优质内容建设为根本，加强统筹规划，持续加强水务海洋行业的品牌塑造，</w:delText>
        </w:r>
      </w:del>
      <w:del w:id="39" w:author="文印室" w:date="2024-03-26T10:58:30Z">
        <w:r>
          <w:rPr>
            <w:rFonts w:hint="eastAsia" w:ascii="仿宋_GB2312" w:eastAsia="仿宋_GB2312"/>
            <w:sz w:val="32"/>
            <w:szCs w:val="32"/>
          </w:rPr>
          <w:delText>全面提升外宣工作水平和效能，</w:delText>
        </w:r>
      </w:del>
      <w:del w:id="40" w:author="文印室" w:date="2024-03-26T10:58:30Z">
        <w:r>
          <w:rPr>
            <w:rFonts w:hint="eastAsia" w:ascii="仿宋_GB2312" w:eastAsia="仿宋_GB2312" w:cs="仿宋_GB2312"/>
            <w:sz w:val="32"/>
            <w:szCs w:val="32"/>
          </w:rPr>
          <w:delText>凝聚线上线下群众思想共识，更好服务保障水务海洋事业高质量发展。</w:delText>
        </w:r>
      </w:del>
    </w:p>
    <w:p>
      <w:pPr>
        <w:pStyle w:val="2"/>
        <w:spacing w:line="600" w:lineRule="exact"/>
        <w:ind w:firstLine="722" w:firstLineChars="200"/>
        <w:rPr>
          <w:del w:id="42" w:author="文印室" w:date="2024-03-26T10:58:30Z"/>
          <w:rFonts w:ascii="仿宋_GB2312" w:eastAsia="仿宋_GB2312" w:cs="仿宋_GB2312"/>
          <w:sz w:val="32"/>
          <w:szCs w:val="32"/>
        </w:rPr>
        <w:pPrChange w:id="41" w:author="吴桢" w:date="2024-03-21T17:12:00Z">
          <w:pPr>
            <w:spacing w:line="600" w:lineRule="exact"/>
            <w:ind w:firstLine="720" w:firstLineChars="200"/>
          </w:pPr>
        </w:pPrChange>
      </w:pPr>
      <w:ins w:id="43" w:author="吴桢" w:date="2024-03-21T17:12:00Z">
        <w:del w:id="44" w:author="文印室" w:date="2024-03-26T10:58:30Z">
          <w:r>
            <w:rPr/>
            <w:delText>特此通报。</w:delText>
          </w:r>
        </w:del>
      </w:ins>
    </w:p>
    <w:p>
      <w:pPr>
        <w:spacing w:line="600" w:lineRule="exact"/>
        <w:ind w:firstLine="640" w:firstLineChars="200"/>
        <w:rPr>
          <w:del w:id="45" w:author="文印室" w:date="2024-03-26T10:58:30Z"/>
          <w:rFonts w:ascii="仿宋_GB2312" w:eastAsia="仿宋_GB2312" w:cs="仿宋_GB2312"/>
          <w:sz w:val="32"/>
          <w:szCs w:val="32"/>
        </w:rPr>
      </w:pPr>
    </w:p>
    <w:p>
      <w:pPr>
        <w:spacing w:line="600" w:lineRule="exact"/>
        <w:rPr>
          <w:del w:id="46" w:author="文印室" w:date="2024-03-26T10:58:30Z"/>
          <w:rFonts w:ascii="仿宋_GB2312" w:eastAsia="仿宋_GB2312" w:cs="仿宋_GB2312"/>
          <w:sz w:val="32"/>
          <w:szCs w:val="32"/>
        </w:rPr>
      </w:pPr>
    </w:p>
    <w:p>
      <w:pPr>
        <w:spacing w:line="600" w:lineRule="exact"/>
        <w:ind w:firstLine="640" w:firstLineChars="200"/>
        <w:rPr>
          <w:del w:id="47" w:author="文印室" w:date="2024-03-26T10:58:30Z"/>
          <w:rFonts w:ascii="仿宋_GB2312" w:eastAsia="仿宋_GB2312" w:cs="仿宋_GB2312"/>
          <w:sz w:val="32"/>
          <w:szCs w:val="32"/>
        </w:rPr>
      </w:pPr>
      <w:del w:id="48" w:author="文印室" w:date="2024-03-26T10:58:30Z">
        <w:r>
          <w:rPr>
            <w:rFonts w:hint="eastAsia" w:ascii="仿宋_GB2312" w:eastAsia="仿宋_GB2312" w:cs="仿宋_GB2312"/>
            <w:sz w:val="32"/>
            <w:szCs w:val="32"/>
          </w:rPr>
          <w:delText>附件：</w:delText>
        </w:r>
      </w:del>
    </w:p>
    <w:p>
      <w:pPr>
        <w:spacing w:line="600" w:lineRule="exact"/>
        <w:ind w:firstLine="640" w:firstLineChars="200"/>
        <w:rPr>
          <w:del w:id="49" w:author="文印室" w:date="2024-03-26T10:58:30Z"/>
          <w:rFonts w:ascii="仿宋_GB2312" w:eastAsia="仿宋_GB2312" w:cs="仿宋_GB2312"/>
          <w:sz w:val="32"/>
          <w:szCs w:val="32"/>
        </w:rPr>
      </w:pPr>
      <w:del w:id="50" w:author="文印室" w:date="2024-03-26T10:58:30Z">
        <w:r>
          <w:rPr>
            <w:rFonts w:hint="eastAsia" w:ascii="仿宋_GB2312" w:eastAsia="仿宋_GB2312" w:cs="仿宋_GB2312"/>
            <w:sz w:val="32"/>
            <w:szCs w:val="32"/>
          </w:rPr>
          <w:delText>1.2023年度新媒体工作先进集体、优秀新媒体信息员</w:delText>
        </w:r>
      </w:del>
    </w:p>
    <w:p>
      <w:pPr>
        <w:spacing w:line="600" w:lineRule="exact"/>
        <w:ind w:firstLine="640" w:firstLineChars="200"/>
        <w:rPr>
          <w:del w:id="51" w:author="文印室" w:date="2024-03-26T10:58:30Z"/>
          <w:rFonts w:ascii="仿宋_GB2312" w:eastAsia="仿宋_GB2312" w:cs="仿宋_GB2312"/>
          <w:sz w:val="32"/>
          <w:szCs w:val="32"/>
        </w:rPr>
      </w:pPr>
      <w:del w:id="52" w:author="文印室" w:date="2024-03-26T10:58:30Z">
        <w:r>
          <w:rPr>
            <w:rFonts w:hint="eastAsia" w:ascii="仿宋_GB2312" w:eastAsia="仿宋_GB2312" w:cs="仿宋_GB2312"/>
            <w:sz w:val="32"/>
            <w:szCs w:val="32"/>
          </w:rPr>
          <w:delText>2.2023年度“上海水务海洋”政务微信（微博）原创信息录用情况</w:delText>
        </w:r>
      </w:del>
    </w:p>
    <w:p>
      <w:pPr>
        <w:wordWrap w:val="0"/>
        <w:spacing w:line="600" w:lineRule="exact"/>
        <w:ind w:firstLine="640" w:firstLineChars="200"/>
        <w:jc w:val="right"/>
        <w:rPr>
          <w:del w:id="53" w:author="文印室" w:date="2024-03-26T10:58:30Z"/>
          <w:rFonts w:ascii="仿宋_GB2312" w:eastAsia="仿宋_GB2312" w:cs="仿宋_GB2312"/>
          <w:sz w:val="32"/>
          <w:szCs w:val="32"/>
        </w:rPr>
      </w:pPr>
    </w:p>
    <w:p>
      <w:pPr>
        <w:wordWrap w:val="0"/>
        <w:spacing w:line="600" w:lineRule="exact"/>
        <w:ind w:firstLine="640" w:firstLineChars="200"/>
        <w:jc w:val="right"/>
        <w:rPr>
          <w:del w:id="54" w:author="文印室" w:date="2024-03-26T10:58:30Z"/>
          <w:rFonts w:ascii="仿宋_GB2312" w:eastAsia="仿宋_GB2312" w:cs="仿宋_GB2312"/>
          <w:sz w:val="32"/>
          <w:szCs w:val="32"/>
        </w:rPr>
      </w:pPr>
    </w:p>
    <w:p>
      <w:pPr>
        <w:wordWrap w:val="0"/>
        <w:spacing w:line="600" w:lineRule="exact"/>
        <w:ind w:firstLine="640" w:firstLineChars="200"/>
        <w:jc w:val="right"/>
        <w:rPr>
          <w:del w:id="55" w:author="文印室" w:date="2024-03-26T10:58:30Z"/>
          <w:rFonts w:ascii="仿宋_GB2312" w:eastAsia="仿宋_GB2312" w:cs="仿宋_GB2312"/>
          <w:sz w:val="32"/>
          <w:szCs w:val="32"/>
        </w:rPr>
      </w:pPr>
      <w:del w:id="56" w:author="文印室" w:date="2024-03-26T10:58:30Z">
        <w:r>
          <w:rPr>
            <w:rFonts w:hint="eastAsia" w:ascii="仿宋_GB2312" w:eastAsia="仿宋_GB2312" w:cs="仿宋_GB2312"/>
            <w:sz w:val="32"/>
            <w:szCs w:val="32"/>
          </w:rPr>
          <w:delText xml:space="preserve">上海市水务局  </w:delText>
        </w:r>
      </w:del>
    </w:p>
    <w:p>
      <w:pPr>
        <w:wordWrap w:val="0"/>
        <w:spacing w:line="600" w:lineRule="exact"/>
        <w:jc w:val="right"/>
        <w:rPr>
          <w:del w:id="58" w:author="文印室" w:date="2024-03-26T10:58:30Z"/>
          <w:rFonts w:ascii="仿宋_GB2312" w:eastAsia="仿宋_GB2312" w:cs="仿宋_GB2312"/>
          <w:sz w:val="32"/>
          <w:szCs w:val="32"/>
        </w:rPr>
        <w:pPrChange w:id="57" w:author="吴桢" w:date="2024-03-21T17:12:00Z">
          <w:pPr>
            <w:spacing w:line="600" w:lineRule="exact"/>
            <w:jc w:val="right"/>
          </w:pPr>
        </w:pPrChange>
      </w:pPr>
      <w:del w:id="59" w:author="文印室" w:date="2024-03-26T10:58:30Z">
        <w:r>
          <w:rPr>
            <w:rFonts w:hint="eastAsia" w:ascii="仿宋_GB2312" w:eastAsia="仿宋_GB2312" w:cs="仿宋_GB2312"/>
            <w:sz w:val="32"/>
            <w:szCs w:val="32"/>
          </w:rPr>
          <w:delText xml:space="preserve">    2024年3月15</w:delText>
        </w:r>
      </w:del>
      <w:ins w:id="60" w:author="吴桢" w:date="2024-03-21T17:12:00Z">
        <w:del w:id="61" w:author="文印室" w:date="2024-03-26T10:58:30Z">
          <w:r>
            <w:rPr>
              <w:rFonts w:hint="eastAsia" w:ascii="仿宋_GB2312" w:eastAsia="仿宋_GB2312" w:cs="仿宋_GB2312"/>
              <w:sz w:val="32"/>
              <w:szCs w:val="32"/>
            </w:rPr>
            <w:delText xml:space="preserve">    </w:delText>
          </w:r>
        </w:del>
      </w:ins>
      <w:del w:id="62" w:author="文印室" w:date="2024-03-26T10:58:30Z">
        <w:r>
          <w:rPr>
            <w:rFonts w:hint="eastAsia" w:ascii="仿宋_GB2312" w:eastAsia="仿宋_GB2312" w:cs="仿宋_GB2312"/>
            <w:sz w:val="32"/>
            <w:szCs w:val="32"/>
          </w:rPr>
          <w:delText>日</w:delText>
        </w:r>
      </w:del>
    </w:p>
    <w:p>
      <w:pPr>
        <w:rPr>
          <w:ins w:id="63" w:author="吴桢" w:date="2024-03-19T15:32:00Z"/>
          <w:del w:id="64" w:author="文印室" w:date="2024-03-26T10:58:30Z"/>
          <w:rFonts w:ascii="仿宋_GB2312" w:eastAsia="仿宋_GB2312" w:cs="仿宋_GB2312"/>
          <w:sz w:val="32"/>
          <w:szCs w:val="32"/>
        </w:rPr>
      </w:pPr>
    </w:p>
    <w:p>
      <w:pPr>
        <w:rPr>
          <w:del w:id="65" w:author="文印室" w:date="2024-03-26T10:58:30Z"/>
          <w:rFonts w:ascii="仿宋_GB2312" w:eastAsia="仿宋_GB2312" w:cs="仿宋_GB2312"/>
          <w:sz w:val="32"/>
          <w:szCs w:val="32"/>
        </w:rPr>
      </w:pPr>
      <w:ins w:id="66" w:author="吴桢" w:date="2024-03-19T15:32:00Z">
        <w:del w:id="67" w:author="文印室" w:date="2024-03-26T10:58:30Z">
          <w:r>
            <w:rPr>
              <w:rFonts w:hint="eastAsia" w:ascii="仿宋_GB2312" w:eastAsia="仿宋_GB2312" w:cs="仿宋_GB2312"/>
              <w:sz w:val="32"/>
              <w:szCs w:val="32"/>
            </w:rPr>
            <w:delText>（</w:delText>
          </w:r>
        </w:del>
      </w:ins>
      <w:ins w:id="68" w:author="吴桢" w:date="2024-03-19T15:33:00Z">
        <w:del w:id="69" w:author="文印室" w:date="2024-03-26T10:58:30Z">
          <w:r>
            <w:rPr>
              <w:rFonts w:hint="eastAsia" w:ascii="仿宋_GB2312" w:eastAsia="仿宋_GB2312" w:cs="仿宋_GB2312"/>
              <w:sz w:val="32"/>
              <w:szCs w:val="32"/>
            </w:rPr>
            <w:delText>此件主动公开</w:delText>
          </w:r>
        </w:del>
      </w:ins>
      <w:ins w:id="70" w:author="吴桢" w:date="2024-03-19T15:32:00Z">
        <w:del w:id="71" w:author="文印室" w:date="2024-03-26T10:58:30Z">
          <w:r>
            <w:rPr>
              <w:rFonts w:hint="eastAsia" w:ascii="仿宋_GB2312" w:eastAsia="仿宋_GB2312" w:cs="仿宋_GB2312"/>
              <w:sz w:val="32"/>
              <w:szCs w:val="32"/>
            </w:rPr>
            <w:delText>）</w:delText>
          </w:r>
        </w:del>
      </w:ins>
      <w:del w:id="72" w:author="文印室" w:date="2024-03-26T10:58:30Z">
        <w:r>
          <w:rPr>
            <w:rFonts w:hint="eastAsia" w:ascii="仿宋_GB2312" w:eastAsia="仿宋_GB2312" w:cs="仿宋_GB2312"/>
            <w:sz w:val="32"/>
            <w:szCs w:val="32"/>
          </w:rPr>
          <w:br w:type="page"/>
        </w:r>
      </w:del>
    </w:p>
    <w:p>
      <w:pPr>
        <w:spacing w:line="600" w:lineRule="exact"/>
        <w:jc w:val="left"/>
        <w:rPr>
          <w:del w:id="73" w:author="文印室" w:date="2024-03-26T11:02:19Z"/>
          <w:rFonts w:hint="eastAsia" w:ascii="黑体" w:hAnsi="黑体" w:eastAsia="黑体" w:cs="黑体"/>
          <w:b w:val="0"/>
          <w:bCs/>
          <w:sz w:val="32"/>
          <w:szCs w:val="32"/>
          <w:rPrChange w:id="74" w:author="文印室" w:date="2024-03-26T11:01:17Z">
            <w:rPr>
              <w:del w:id="75" w:author="文印室" w:date="2024-03-26T11:02:19Z"/>
              <w:rFonts w:ascii="仿宋_GB2312" w:eastAsia="仿宋_GB2312" w:cs="Arial"/>
              <w:b/>
              <w:sz w:val="32"/>
              <w:szCs w:val="32"/>
            </w:rPr>
          </w:rPrChange>
        </w:rPr>
      </w:pPr>
      <w:del w:id="76" w:author="文印室" w:date="2024-03-26T11:02:19Z">
        <w:r>
          <w:rPr>
            <w:rFonts w:hint="eastAsia" w:ascii="黑体" w:hAnsi="黑体" w:eastAsia="黑体" w:cs="黑体"/>
            <w:b w:val="0"/>
            <w:bCs/>
            <w:sz w:val="32"/>
            <w:szCs w:val="32"/>
            <w:rPrChange w:id="77" w:author="文印室" w:date="2024-03-26T11:01:17Z">
              <w:rPr>
                <w:rFonts w:hint="eastAsia" w:ascii="仿宋_GB2312" w:eastAsia="仿宋_GB2312" w:cs="Arial"/>
                <w:b/>
                <w:sz w:val="32"/>
                <w:szCs w:val="32"/>
              </w:rPr>
            </w:rPrChange>
          </w:rPr>
          <w:delText>附件1</w:delText>
        </w:r>
      </w:del>
    </w:p>
    <w:p>
      <w:pPr>
        <w:pStyle w:val="2"/>
        <w:spacing w:before="0" w:beforeAutospacing="0" w:after="0" w:afterAutospacing="0" w:line="600" w:lineRule="exact"/>
        <w:jc w:val="center"/>
        <w:rPr>
          <w:del w:id="78" w:author="文印室" w:date="2024-03-26T11:02:19Z"/>
          <w:rFonts w:ascii="方正小标宋简体" w:eastAsia="方正小标宋简体" w:cs="Arial"/>
          <w:b w:val="0"/>
          <w:bCs/>
          <w:kern w:val="2"/>
          <w:rPrChange w:id="79" w:author="文印室" w:date="2024-03-26T11:01:19Z">
            <w:rPr>
              <w:del w:id="80" w:author="文印室" w:date="2024-03-26T11:02:19Z"/>
              <w:rFonts w:ascii="方正小标宋简体" w:eastAsia="方正小标宋简体" w:cs="Arial"/>
              <w:bCs w:val="0"/>
              <w:kern w:val="2"/>
            </w:rPr>
          </w:rPrChange>
        </w:rPr>
      </w:pPr>
      <w:del w:id="81" w:author="文印室" w:date="2024-03-26T11:02:19Z">
        <w:r>
          <w:rPr>
            <w:rFonts w:hint="eastAsia" w:ascii="方正小标宋简体" w:eastAsia="方正小标宋简体" w:cs="Arial"/>
            <w:b w:val="0"/>
            <w:bCs/>
            <w:kern w:val="2"/>
            <w:rPrChange w:id="82" w:author="文印室" w:date="2024-03-26T11:01:19Z">
              <w:rPr>
                <w:rFonts w:hint="eastAsia" w:ascii="方正小标宋简体" w:eastAsia="方正小标宋简体" w:cs="Arial"/>
                <w:bCs w:val="0"/>
                <w:kern w:val="2"/>
              </w:rPr>
            </w:rPrChange>
          </w:rPr>
          <w:delText>2023年度新媒体工作先进集体、优秀新媒体信息员</w:delText>
        </w:r>
      </w:del>
    </w:p>
    <w:p>
      <w:pPr>
        <w:rPr>
          <w:del w:id="83" w:author="文印室" w:date="2024-03-26T11:02:19Z"/>
        </w:rPr>
      </w:pPr>
    </w:p>
    <w:p>
      <w:pPr>
        <w:spacing w:line="600" w:lineRule="exact"/>
        <w:rPr>
          <w:del w:id="84" w:author="文印室" w:date="2024-03-26T11:02:19Z"/>
          <w:rFonts w:ascii="黑体" w:eastAsia="黑体" w:cs="仿宋_GB2312"/>
          <w:sz w:val="32"/>
          <w:szCs w:val="32"/>
        </w:rPr>
      </w:pPr>
      <w:del w:id="85" w:author="文印室" w:date="2024-03-26T11:02:19Z">
        <w:r>
          <w:rPr>
            <w:rFonts w:hint="eastAsia" w:ascii="黑体" w:eastAsia="黑体" w:cs="仿宋_GB2312"/>
            <w:sz w:val="32"/>
            <w:szCs w:val="32"/>
          </w:rPr>
          <w:delText>一、2023年度新媒体工作先进集体（10个）</w:delText>
        </w:r>
      </w:del>
    </w:p>
    <w:p>
      <w:pPr>
        <w:spacing w:line="600" w:lineRule="exact"/>
        <w:jc w:val="left"/>
        <w:rPr>
          <w:del w:id="86" w:author="文印室" w:date="2024-03-26T11:02:19Z"/>
          <w:rFonts w:ascii="仿宋_GB2312" w:eastAsia="仿宋_GB2312" w:cs="仿宋_GB2312"/>
          <w:sz w:val="32"/>
          <w:szCs w:val="32"/>
        </w:rPr>
      </w:pPr>
      <w:del w:id="87" w:author="文印室" w:date="2024-03-26T11:02:19Z">
        <w:r>
          <w:rPr>
            <w:rFonts w:hint="eastAsia" w:ascii="仿宋_GB2312" w:eastAsia="仿宋_GB2312" w:cs="仿宋_GB2312"/>
            <w:sz w:val="32"/>
            <w:szCs w:val="32"/>
          </w:rPr>
          <w:delText>上海市水务局建管处</w:delText>
        </w:r>
      </w:del>
    </w:p>
    <w:p>
      <w:pPr>
        <w:spacing w:line="600" w:lineRule="exact"/>
        <w:jc w:val="left"/>
        <w:rPr>
          <w:del w:id="88" w:author="文印室" w:date="2024-03-26T11:02:19Z"/>
          <w:rFonts w:ascii="仿宋_GB2312" w:eastAsia="仿宋_GB2312" w:cs="仿宋_GB2312"/>
          <w:sz w:val="32"/>
          <w:szCs w:val="32"/>
        </w:rPr>
      </w:pPr>
      <w:del w:id="89" w:author="文印室" w:date="2024-03-26T11:02:19Z">
        <w:r>
          <w:rPr>
            <w:rFonts w:hint="eastAsia" w:ascii="仿宋_GB2312" w:eastAsia="仿宋_GB2312" w:cs="仿宋_GB2312"/>
            <w:sz w:val="32"/>
            <w:szCs w:val="32"/>
          </w:rPr>
          <w:delText>上海市水务局团委</w:delText>
        </w:r>
      </w:del>
    </w:p>
    <w:p>
      <w:pPr>
        <w:spacing w:line="600" w:lineRule="exact"/>
        <w:jc w:val="left"/>
        <w:rPr>
          <w:del w:id="90" w:author="文印室" w:date="2024-03-26T11:02:19Z"/>
          <w:rFonts w:ascii="仿宋_GB2312" w:eastAsia="仿宋_GB2312" w:cs="仿宋_GB2312"/>
          <w:sz w:val="32"/>
          <w:szCs w:val="32"/>
        </w:rPr>
      </w:pPr>
      <w:del w:id="91" w:author="文印室" w:date="2024-03-26T11:02:19Z">
        <w:r>
          <w:rPr>
            <w:rFonts w:hint="eastAsia" w:ascii="仿宋_GB2312" w:eastAsia="仿宋_GB2312" w:cs="仿宋_GB2312"/>
            <w:sz w:val="32"/>
            <w:szCs w:val="32"/>
          </w:rPr>
          <w:delText>上海市水务局农水处（水保处）</w:delText>
        </w:r>
      </w:del>
    </w:p>
    <w:p>
      <w:pPr>
        <w:spacing w:line="600" w:lineRule="exact"/>
        <w:jc w:val="left"/>
        <w:rPr>
          <w:del w:id="92" w:author="文印室" w:date="2024-03-26T11:02:19Z"/>
          <w:rFonts w:ascii="仿宋_GB2312" w:eastAsia="仿宋_GB2312" w:cs="仿宋_GB2312"/>
          <w:sz w:val="32"/>
          <w:szCs w:val="32"/>
        </w:rPr>
      </w:pPr>
      <w:del w:id="93" w:author="文印室" w:date="2024-03-26T11:02:19Z">
        <w:r>
          <w:rPr>
            <w:rFonts w:hint="eastAsia" w:ascii="仿宋_GB2312" w:eastAsia="仿宋_GB2312" w:cs="仿宋_GB2312"/>
            <w:sz w:val="32"/>
            <w:szCs w:val="32"/>
          </w:rPr>
          <w:delText>上海市堤防泵闸建设运行中心</w:delText>
        </w:r>
      </w:del>
    </w:p>
    <w:p>
      <w:pPr>
        <w:spacing w:line="600" w:lineRule="exact"/>
        <w:jc w:val="left"/>
        <w:rPr>
          <w:del w:id="94" w:author="文印室" w:date="2024-03-26T11:02:19Z"/>
          <w:rFonts w:ascii="仿宋_GB2312" w:eastAsia="仿宋_GB2312" w:cs="仿宋_GB2312"/>
          <w:sz w:val="32"/>
          <w:szCs w:val="32"/>
        </w:rPr>
      </w:pPr>
      <w:del w:id="95" w:author="文印室" w:date="2024-03-26T11:02:19Z">
        <w:r>
          <w:rPr>
            <w:rFonts w:hint="eastAsia" w:ascii="仿宋_GB2312" w:eastAsia="仿宋_GB2312" w:cs="仿宋_GB2312"/>
            <w:sz w:val="32"/>
            <w:szCs w:val="32"/>
          </w:rPr>
          <w:delText>上海市水利管理事务中心（上海市河湖管理事务中心）</w:delText>
        </w:r>
      </w:del>
    </w:p>
    <w:p>
      <w:pPr>
        <w:spacing w:line="600" w:lineRule="exact"/>
        <w:jc w:val="left"/>
        <w:rPr>
          <w:del w:id="96" w:author="文印室" w:date="2024-03-26T11:02:19Z"/>
          <w:rFonts w:ascii="仿宋_GB2312" w:eastAsia="仿宋_GB2312" w:cs="仿宋_GB2312"/>
          <w:sz w:val="32"/>
          <w:szCs w:val="32"/>
        </w:rPr>
      </w:pPr>
      <w:del w:id="97" w:author="文印室" w:date="2024-03-26T11:02:19Z">
        <w:r>
          <w:rPr>
            <w:rFonts w:hint="eastAsia" w:ascii="仿宋_GB2312" w:eastAsia="仿宋_GB2312" w:cs="仿宋_GB2312"/>
            <w:sz w:val="32"/>
            <w:szCs w:val="32"/>
          </w:rPr>
          <w:delText>上海市水务局执法总队（中国海监上海市总队）</w:delText>
        </w:r>
      </w:del>
    </w:p>
    <w:p>
      <w:pPr>
        <w:spacing w:line="600" w:lineRule="exact"/>
        <w:jc w:val="left"/>
        <w:rPr>
          <w:del w:id="98" w:author="文印室" w:date="2024-03-26T11:02:19Z"/>
          <w:rFonts w:ascii="仿宋_GB2312" w:eastAsia="仿宋_GB2312" w:cs="仿宋_GB2312"/>
          <w:sz w:val="32"/>
          <w:szCs w:val="32"/>
        </w:rPr>
      </w:pPr>
      <w:del w:id="99" w:author="文印室" w:date="2024-03-26T11:02:19Z">
        <w:r>
          <w:rPr>
            <w:rFonts w:hint="eastAsia" w:ascii="仿宋_GB2312" w:eastAsia="仿宋_GB2312" w:cs="仿宋_GB2312"/>
            <w:sz w:val="32"/>
            <w:szCs w:val="32"/>
          </w:rPr>
          <w:delText>上海市供水管理事务中心（上海市节约用水促进中心）</w:delText>
        </w:r>
      </w:del>
    </w:p>
    <w:p>
      <w:pPr>
        <w:spacing w:line="600" w:lineRule="exact"/>
        <w:jc w:val="left"/>
        <w:rPr>
          <w:del w:id="100" w:author="文印室" w:date="2024-03-26T11:02:19Z"/>
          <w:rFonts w:ascii="仿宋_GB2312" w:eastAsia="仿宋_GB2312" w:cs="仿宋_GB2312"/>
          <w:sz w:val="32"/>
          <w:szCs w:val="32"/>
        </w:rPr>
      </w:pPr>
      <w:del w:id="101" w:author="文印室" w:date="2024-03-26T11:02:19Z">
        <w:r>
          <w:rPr>
            <w:rFonts w:hint="eastAsia" w:ascii="仿宋_GB2312" w:eastAsia="仿宋_GB2312" w:cs="仿宋_GB2312"/>
            <w:sz w:val="32"/>
            <w:szCs w:val="32"/>
          </w:rPr>
          <w:delText>浦东新区水务局</w:delText>
        </w:r>
      </w:del>
    </w:p>
    <w:p>
      <w:pPr>
        <w:spacing w:line="600" w:lineRule="exact"/>
        <w:jc w:val="left"/>
        <w:rPr>
          <w:del w:id="102" w:author="文印室" w:date="2024-03-26T11:02:19Z"/>
          <w:rFonts w:ascii="仿宋_GB2312" w:eastAsia="仿宋_GB2312" w:cs="仿宋_GB2312"/>
          <w:sz w:val="32"/>
          <w:szCs w:val="32"/>
        </w:rPr>
      </w:pPr>
      <w:del w:id="103" w:author="文印室" w:date="2024-03-26T11:02:19Z">
        <w:r>
          <w:rPr>
            <w:rFonts w:hint="eastAsia" w:ascii="仿宋_GB2312" w:eastAsia="仿宋_GB2312" w:cs="仿宋_GB2312"/>
            <w:sz w:val="32"/>
            <w:szCs w:val="32"/>
          </w:rPr>
          <w:delText>松江区水务局</w:delText>
        </w:r>
      </w:del>
    </w:p>
    <w:p>
      <w:pPr>
        <w:spacing w:line="600" w:lineRule="exact"/>
        <w:rPr>
          <w:del w:id="104" w:author="文印室" w:date="2024-03-26T11:02:19Z"/>
          <w:rFonts w:ascii="仿宋_GB2312" w:eastAsia="仿宋_GB2312" w:cs="仿宋_GB2312"/>
          <w:sz w:val="32"/>
          <w:szCs w:val="32"/>
        </w:rPr>
      </w:pPr>
      <w:del w:id="105" w:author="文印室" w:date="2024-03-26T11:02:19Z">
        <w:r>
          <w:rPr>
            <w:rFonts w:hint="eastAsia" w:ascii="仿宋_GB2312" w:eastAsia="仿宋_GB2312" w:cs="仿宋_GB2312"/>
            <w:sz w:val="32"/>
            <w:szCs w:val="32"/>
          </w:rPr>
          <w:delText>青浦区水务局</w:delText>
        </w:r>
      </w:del>
    </w:p>
    <w:p>
      <w:pPr>
        <w:spacing w:line="600" w:lineRule="exact"/>
        <w:rPr>
          <w:del w:id="106" w:author="文印室" w:date="2024-03-26T11:02:19Z"/>
          <w:rFonts w:ascii="黑体" w:eastAsia="黑体" w:cs="仿宋_GB2312"/>
          <w:sz w:val="32"/>
          <w:szCs w:val="32"/>
        </w:rPr>
      </w:pPr>
      <w:del w:id="107" w:author="文印室" w:date="2024-03-26T11:02:19Z">
        <w:r>
          <w:rPr>
            <w:rFonts w:hint="eastAsia" w:ascii="黑体" w:eastAsia="黑体" w:cs="仿宋_GB2312"/>
            <w:sz w:val="32"/>
            <w:szCs w:val="32"/>
          </w:rPr>
          <w:delText>二、优秀新媒体信息员（20个）</w:delText>
        </w:r>
      </w:del>
    </w:p>
    <w:p>
      <w:pPr>
        <w:spacing w:line="600" w:lineRule="exact"/>
        <w:jc w:val="left"/>
        <w:rPr>
          <w:del w:id="108" w:author="文印室" w:date="2024-03-26T11:02:19Z"/>
          <w:rFonts w:ascii="仿宋_GB2312" w:eastAsia="仿宋_GB2312" w:cs="仿宋_GB2312"/>
          <w:sz w:val="32"/>
          <w:szCs w:val="32"/>
        </w:rPr>
      </w:pPr>
      <w:del w:id="109" w:author="文印室" w:date="2024-03-26T11:02:19Z">
        <w:r>
          <w:rPr>
            <w:rFonts w:hint="eastAsia" w:ascii="仿宋_GB2312" w:eastAsia="仿宋_GB2312" w:cs="仿宋_GB2312"/>
            <w:sz w:val="32"/>
            <w:szCs w:val="32"/>
          </w:rPr>
          <w:delText>张郁琢  上海市堤防泵闸建设运行中心</w:delText>
        </w:r>
      </w:del>
    </w:p>
    <w:p>
      <w:pPr>
        <w:spacing w:line="600" w:lineRule="exact"/>
        <w:jc w:val="left"/>
        <w:rPr>
          <w:del w:id="110" w:author="文印室" w:date="2024-03-26T11:02:19Z"/>
          <w:rFonts w:ascii="仿宋_GB2312" w:eastAsia="仿宋_GB2312" w:cs="仿宋_GB2312"/>
          <w:sz w:val="32"/>
          <w:szCs w:val="32"/>
        </w:rPr>
      </w:pPr>
      <w:del w:id="111" w:author="文印室" w:date="2024-03-26T11:02:19Z">
        <w:r>
          <w:rPr>
            <w:rFonts w:hint="eastAsia" w:ascii="仿宋_GB2312" w:eastAsia="仿宋_GB2312" w:cs="仿宋_GB2312"/>
            <w:sz w:val="32"/>
            <w:szCs w:val="32"/>
          </w:rPr>
          <w:delText>曾婉仪  上海市水利管理事务中心（上海市河湖管理事务中心）</w:delText>
        </w:r>
      </w:del>
    </w:p>
    <w:p>
      <w:pPr>
        <w:spacing w:line="600" w:lineRule="exact"/>
        <w:jc w:val="left"/>
        <w:rPr>
          <w:del w:id="112" w:author="文印室" w:date="2024-03-26T11:02:19Z"/>
        </w:rPr>
      </w:pPr>
      <w:del w:id="113" w:author="文印室" w:date="2024-03-26T11:02:19Z">
        <w:r>
          <w:rPr>
            <w:rFonts w:hint="eastAsia" w:ascii="仿宋_GB2312" w:eastAsia="仿宋_GB2312" w:cs="仿宋_GB2312"/>
            <w:sz w:val="32"/>
            <w:szCs w:val="32"/>
          </w:rPr>
          <w:delText>张倩倩  浦东新区水务局</w:delText>
        </w:r>
      </w:del>
    </w:p>
    <w:p>
      <w:pPr>
        <w:spacing w:line="600" w:lineRule="exact"/>
        <w:jc w:val="left"/>
        <w:rPr>
          <w:del w:id="114" w:author="文印室" w:date="2024-03-26T11:02:19Z"/>
          <w:rFonts w:ascii="仿宋_GB2312" w:eastAsia="仿宋_GB2312" w:cs="仿宋_GB2312"/>
          <w:sz w:val="32"/>
          <w:szCs w:val="32"/>
        </w:rPr>
      </w:pPr>
      <w:del w:id="115" w:author="文印室" w:date="2024-03-26T11:02:19Z">
        <w:r>
          <w:rPr>
            <w:rFonts w:hint="eastAsia" w:ascii="仿宋_GB2312" w:eastAsia="仿宋_GB2312" w:cs="仿宋_GB2312"/>
            <w:sz w:val="32"/>
            <w:szCs w:val="32"/>
          </w:rPr>
          <w:delText>张子逸  上海市水务局建管处</w:delText>
        </w:r>
      </w:del>
    </w:p>
    <w:p>
      <w:pPr>
        <w:spacing w:line="600" w:lineRule="exact"/>
        <w:jc w:val="left"/>
        <w:rPr>
          <w:del w:id="116" w:author="文印室" w:date="2024-03-26T11:02:19Z"/>
          <w:rFonts w:ascii="仿宋_GB2312" w:eastAsia="仿宋_GB2312" w:cs="仿宋_GB2312"/>
          <w:sz w:val="32"/>
          <w:szCs w:val="32"/>
        </w:rPr>
      </w:pPr>
      <w:del w:id="117" w:author="文印室" w:date="2024-03-26T11:02:19Z">
        <w:r>
          <w:rPr>
            <w:rFonts w:hint="eastAsia" w:ascii="仿宋_GB2312" w:eastAsia="仿宋_GB2312" w:cs="仿宋_GB2312"/>
            <w:sz w:val="32"/>
            <w:szCs w:val="32"/>
          </w:rPr>
          <w:delText>李  媛  上海市水旱灾害防御技术中心</w:delText>
        </w:r>
      </w:del>
    </w:p>
    <w:p>
      <w:pPr>
        <w:spacing w:line="600" w:lineRule="exact"/>
        <w:jc w:val="left"/>
        <w:rPr>
          <w:del w:id="118" w:author="文印室" w:date="2024-03-26T11:02:19Z"/>
          <w:rFonts w:ascii="仿宋_GB2312" w:eastAsia="仿宋_GB2312" w:cs="仿宋_GB2312"/>
          <w:sz w:val="32"/>
          <w:szCs w:val="32"/>
        </w:rPr>
      </w:pPr>
      <w:del w:id="119" w:author="文印室" w:date="2024-03-26T11:02:19Z">
        <w:r>
          <w:rPr>
            <w:rFonts w:hint="eastAsia" w:ascii="仿宋_GB2312" w:eastAsia="仿宋_GB2312" w:cs="仿宋_GB2312"/>
            <w:sz w:val="32"/>
            <w:szCs w:val="32"/>
          </w:rPr>
          <w:delText>徐加贵  上海市水务局执法总队（中国海监上海市总队）</w:delText>
        </w:r>
      </w:del>
    </w:p>
    <w:p>
      <w:pPr>
        <w:spacing w:line="600" w:lineRule="exact"/>
        <w:jc w:val="left"/>
        <w:rPr>
          <w:del w:id="120" w:author="文印室" w:date="2024-03-26T11:02:19Z"/>
          <w:rFonts w:ascii="仿宋_GB2312" w:eastAsia="仿宋_GB2312" w:cs="仿宋_GB2312"/>
          <w:sz w:val="32"/>
          <w:szCs w:val="32"/>
        </w:rPr>
      </w:pPr>
      <w:del w:id="121" w:author="文印室" w:date="2024-03-26T11:02:19Z">
        <w:r>
          <w:rPr>
            <w:rFonts w:hint="eastAsia" w:ascii="仿宋_GB2312" w:eastAsia="仿宋_GB2312" w:cs="仿宋_GB2312"/>
            <w:sz w:val="32"/>
            <w:szCs w:val="32"/>
          </w:rPr>
          <w:delText>孙梦琪  上海市供水管理事务中心（上海市节约用水促进中心）</w:delText>
        </w:r>
      </w:del>
    </w:p>
    <w:p>
      <w:pPr>
        <w:spacing w:line="600" w:lineRule="exact"/>
        <w:jc w:val="left"/>
        <w:rPr>
          <w:del w:id="122" w:author="文印室" w:date="2024-03-26T11:02:19Z"/>
          <w:rFonts w:ascii="仿宋_GB2312" w:eastAsia="仿宋_GB2312" w:cs="仿宋_GB2312"/>
          <w:sz w:val="32"/>
          <w:szCs w:val="32"/>
        </w:rPr>
      </w:pPr>
      <w:del w:id="123" w:author="文印室" w:date="2024-03-26T11:02:19Z">
        <w:r>
          <w:rPr>
            <w:rFonts w:hint="eastAsia" w:ascii="仿宋_GB2312" w:eastAsia="仿宋_GB2312" w:cs="仿宋_GB2312"/>
            <w:sz w:val="32"/>
            <w:szCs w:val="32"/>
          </w:rPr>
          <w:delText>武添文  上海市水务局团委</w:delText>
        </w:r>
      </w:del>
    </w:p>
    <w:p>
      <w:pPr>
        <w:spacing w:line="600" w:lineRule="exact"/>
        <w:jc w:val="left"/>
        <w:rPr>
          <w:del w:id="124" w:author="文印室" w:date="2024-03-26T11:02:19Z"/>
          <w:rFonts w:ascii="仿宋_GB2312" w:eastAsia="仿宋_GB2312" w:cs="仿宋_GB2312"/>
          <w:sz w:val="32"/>
          <w:szCs w:val="32"/>
        </w:rPr>
      </w:pPr>
      <w:del w:id="125" w:author="文印室" w:date="2024-03-26T11:02:19Z">
        <w:r>
          <w:rPr>
            <w:rFonts w:hint="eastAsia" w:ascii="仿宋_GB2312" w:eastAsia="仿宋_GB2312" w:cs="仿宋_GB2312"/>
            <w:sz w:val="32"/>
            <w:szCs w:val="32"/>
          </w:rPr>
          <w:delText>陈  燕  上海市水务局农水处（水保处）</w:delText>
        </w:r>
      </w:del>
    </w:p>
    <w:p>
      <w:pPr>
        <w:spacing w:line="600" w:lineRule="exact"/>
        <w:jc w:val="left"/>
        <w:rPr>
          <w:del w:id="126" w:author="文印室" w:date="2024-03-26T11:02:19Z"/>
          <w:rFonts w:ascii="仿宋_GB2312" w:eastAsia="仿宋_GB2312" w:cs="仿宋_GB2312"/>
          <w:sz w:val="32"/>
          <w:szCs w:val="32"/>
        </w:rPr>
      </w:pPr>
      <w:del w:id="127" w:author="文印室" w:date="2024-03-26T11:02:19Z">
        <w:r>
          <w:rPr>
            <w:rFonts w:hint="eastAsia" w:ascii="仿宋_GB2312" w:eastAsia="仿宋_GB2312" w:cs="仿宋_GB2312"/>
            <w:sz w:val="32"/>
            <w:szCs w:val="32"/>
          </w:rPr>
          <w:delText>孙  凯  上海市水务安质监站</w:delText>
        </w:r>
      </w:del>
    </w:p>
    <w:p>
      <w:pPr>
        <w:spacing w:line="600" w:lineRule="exact"/>
        <w:jc w:val="left"/>
        <w:rPr>
          <w:del w:id="128" w:author="文印室" w:date="2024-03-26T11:02:19Z"/>
          <w:rFonts w:ascii="仿宋_GB2312" w:eastAsia="仿宋_GB2312" w:cs="仿宋_GB2312"/>
          <w:sz w:val="32"/>
          <w:szCs w:val="32"/>
        </w:rPr>
      </w:pPr>
      <w:del w:id="129" w:author="文印室" w:date="2024-03-26T11:02:19Z">
        <w:r>
          <w:rPr>
            <w:rFonts w:hint="eastAsia" w:ascii="仿宋_GB2312" w:eastAsia="仿宋_GB2312" w:cs="仿宋_GB2312"/>
            <w:sz w:val="32"/>
            <w:szCs w:val="32"/>
          </w:rPr>
          <w:delText>魏  星  上海市水务局行政服务中心（上海市海洋局行政服务中心）</w:delText>
        </w:r>
      </w:del>
    </w:p>
    <w:p>
      <w:pPr>
        <w:spacing w:line="600" w:lineRule="exact"/>
        <w:jc w:val="left"/>
        <w:rPr>
          <w:del w:id="130" w:author="文印室" w:date="2024-03-26T11:02:19Z"/>
        </w:rPr>
      </w:pPr>
      <w:del w:id="131" w:author="文印室" w:date="2024-03-26T11:02:19Z">
        <w:r>
          <w:rPr>
            <w:rFonts w:hint="eastAsia" w:ascii="仿宋_GB2312" w:eastAsia="仿宋_GB2312" w:cs="仿宋_GB2312"/>
            <w:sz w:val="32"/>
            <w:szCs w:val="32"/>
          </w:rPr>
          <w:delText>谢梦瑶  松江区水务局</w:delText>
        </w:r>
      </w:del>
    </w:p>
    <w:p>
      <w:pPr>
        <w:spacing w:line="600" w:lineRule="exact"/>
        <w:jc w:val="left"/>
        <w:rPr>
          <w:del w:id="132" w:author="文印室" w:date="2024-03-26T11:02:19Z"/>
          <w:rFonts w:ascii="仿宋_GB2312" w:eastAsia="仿宋_GB2312" w:cs="仿宋_GB2312"/>
          <w:sz w:val="32"/>
          <w:szCs w:val="32"/>
        </w:rPr>
      </w:pPr>
      <w:del w:id="133" w:author="文印室" w:date="2024-03-26T11:02:19Z">
        <w:r>
          <w:rPr>
            <w:rFonts w:hint="eastAsia" w:ascii="仿宋_GB2312" w:eastAsia="仿宋_GB2312" w:cs="仿宋_GB2312"/>
            <w:sz w:val="32"/>
            <w:szCs w:val="32"/>
          </w:rPr>
          <w:delText>申可玥  上海市海洋管理事务中心</w:delText>
        </w:r>
      </w:del>
    </w:p>
    <w:p>
      <w:pPr>
        <w:spacing w:line="600" w:lineRule="exact"/>
        <w:jc w:val="left"/>
        <w:rPr>
          <w:del w:id="134" w:author="文印室" w:date="2024-03-26T11:02:19Z"/>
          <w:rFonts w:ascii="仿宋_GB2312" w:eastAsia="仿宋_GB2312" w:cs="仿宋_GB2312"/>
          <w:sz w:val="32"/>
          <w:szCs w:val="32"/>
        </w:rPr>
      </w:pPr>
      <w:del w:id="135" w:author="文印室" w:date="2024-03-26T11:02:19Z">
        <w:r>
          <w:rPr>
            <w:rFonts w:hint="eastAsia" w:ascii="仿宋_GB2312" w:eastAsia="仿宋_GB2312" w:cs="仿宋_GB2312"/>
            <w:sz w:val="32"/>
            <w:szCs w:val="32"/>
          </w:rPr>
          <w:delText xml:space="preserve">杨 </w:delText>
        </w:r>
      </w:del>
      <w:del w:id="136" w:author="文印室" w:date="2024-03-26T11:02:19Z">
        <w:r>
          <w:rPr>
            <w:rFonts w:ascii="仿宋_GB2312" w:eastAsia="仿宋_GB2312" w:cs="仿宋_GB2312"/>
            <w:sz w:val="32"/>
            <w:szCs w:val="32"/>
          </w:rPr>
          <w:delText xml:space="preserve"> </w:delText>
        </w:r>
      </w:del>
      <w:del w:id="137" w:author="文印室" w:date="2024-03-26T11:02:19Z">
        <w:r>
          <w:rPr>
            <w:rFonts w:hint="eastAsia" w:ascii="仿宋_GB2312" w:eastAsia="仿宋_GB2312" w:cs="仿宋_GB2312"/>
            <w:sz w:val="32"/>
            <w:szCs w:val="32"/>
          </w:rPr>
          <w:delText>澜  上海市排水管理事务中心</w:delText>
        </w:r>
      </w:del>
    </w:p>
    <w:p>
      <w:pPr>
        <w:spacing w:line="600" w:lineRule="exact"/>
        <w:jc w:val="left"/>
        <w:rPr>
          <w:del w:id="138" w:author="文印室" w:date="2024-03-26T11:02:19Z"/>
          <w:rFonts w:ascii="仿宋_GB2312" w:eastAsia="仿宋_GB2312" w:cs="仿宋_GB2312"/>
          <w:sz w:val="32"/>
          <w:szCs w:val="32"/>
        </w:rPr>
      </w:pPr>
      <w:del w:id="139" w:author="文印室" w:date="2024-03-26T11:02:19Z">
        <w:r>
          <w:rPr>
            <w:rFonts w:hint="eastAsia" w:ascii="仿宋_GB2312" w:eastAsia="仿宋_GB2312" w:cs="仿宋_GB2312"/>
            <w:sz w:val="32"/>
            <w:szCs w:val="32"/>
          </w:rPr>
          <w:delText>瞿斐斐  青浦区水务局</w:delText>
        </w:r>
      </w:del>
    </w:p>
    <w:p>
      <w:pPr>
        <w:spacing w:line="600" w:lineRule="exact"/>
        <w:jc w:val="left"/>
        <w:rPr>
          <w:del w:id="140" w:author="文印室" w:date="2024-03-26T11:02:19Z"/>
          <w:rFonts w:ascii="仿宋_GB2312" w:eastAsia="仿宋_GB2312" w:cs="仿宋_GB2312"/>
          <w:sz w:val="32"/>
          <w:szCs w:val="32"/>
        </w:rPr>
      </w:pPr>
      <w:del w:id="141" w:author="文印室" w:date="2024-03-26T11:02:19Z">
        <w:r>
          <w:rPr>
            <w:rFonts w:hint="eastAsia" w:ascii="仿宋_GB2312" w:eastAsia="仿宋_GB2312" w:cs="仿宋_GB2312"/>
            <w:sz w:val="32"/>
            <w:szCs w:val="32"/>
          </w:rPr>
          <w:delText>吴  峰  上海市水务局工会</w:delText>
        </w:r>
      </w:del>
    </w:p>
    <w:p>
      <w:pPr>
        <w:spacing w:line="600" w:lineRule="exact"/>
        <w:jc w:val="left"/>
        <w:rPr>
          <w:del w:id="142" w:author="文印室" w:date="2024-03-26T11:02:19Z"/>
          <w:rFonts w:ascii="仿宋_GB2312" w:eastAsia="仿宋_GB2312" w:cs="仿宋_GB2312"/>
          <w:sz w:val="32"/>
          <w:szCs w:val="32"/>
        </w:rPr>
      </w:pPr>
      <w:del w:id="143" w:author="文印室" w:date="2024-03-26T11:02:19Z">
        <w:r>
          <w:rPr>
            <w:rFonts w:hint="eastAsia" w:ascii="仿宋_GB2312" w:eastAsia="仿宋_GB2312" w:cs="仿宋_GB2312"/>
            <w:sz w:val="32"/>
            <w:szCs w:val="32"/>
          </w:rPr>
          <w:delText>尤红莉  嘉定区水务局</w:delText>
        </w:r>
      </w:del>
    </w:p>
    <w:p>
      <w:pPr>
        <w:spacing w:line="600" w:lineRule="exact"/>
        <w:jc w:val="left"/>
        <w:rPr>
          <w:del w:id="144" w:author="文印室" w:date="2024-03-26T11:02:19Z"/>
        </w:rPr>
      </w:pPr>
      <w:del w:id="145" w:author="文印室" w:date="2024-03-26T11:02:19Z">
        <w:r>
          <w:rPr>
            <w:rFonts w:hint="eastAsia" w:ascii="仿宋_GB2312" w:eastAsia="仿宋_GB2312" w:cs="仿宋_GB2312"/>
            <w:sz w:val="32"/>
            <w:szCs w:val="32"/>
          </w:rPr>
          <w:delText>张  颂  上海市水务局组织人事处</w:delText>
        </w:r>
      </w:del>
    </w:p>
    <w:p>
      <w:pPr>
        <w:spacing w:line="600" w:lineRule="exact"/>
        <w:jc w:val="left"/>
        <w:rPr>
          <w:del w:id="146" w:author="文印室" w:date="2024-03-26T11:02:19Z"/>
          <w:rFonts w:ascii="仿宋_GB2312" w:eastAsia="仿宋_GB2312" w:cs="仿宋_GB2312"/>
          <w:sz w:val="32"/>
          <w:szCs w:val="32"/>
        </w:rPr>
      </w:pPr>
      <w:del w:id="147" w:author="文印室" w:date="2024-03-26T11:02:19Z">
        <w:r>
          <w:rPr>
            <w:rFonts w:hint="eastAsia" w:ascii="仿宋_GB2312" w:eastAsia="仿宋_GB2312" w:cs="仿宋_GB2312"/>
            <w:sz w:val="32"/>
            <w:szCs w:val="32"/>
          </w:rPr>
          <w:delText>蔚京皖  崇明区水务局</w:delText>
        </w:r>
      </w:del>
    </w:p>
    <w:p>
      <w:pPr>
        <w:spacing w:line="600" w:lineRule="exact"/>
        <w:jc w:val="left"/>
        <w:rPr>
          <w:del w:id="148" w:author="文印室" w:date="2024-03-26T11:02:19Z"/>
          <w:rFonts w:ascii="仿宋_GB2312" w:eastAsia="仿宋_GB2312" w:cs="仿宋_GB2312"/>
          <w:sz w:val="32"/>
          <w:szCs w:val="32"/>
        </w:rPr>
      </w:pPr>
      <w:del w:id="149" w:author="文印室" w:date="2024-03-26T11:02:19Z">
        <w:r>
          <w:rPr>
            <w:rFonts w:hint="eastAsia" w:ascii="仿宋_GB2312" w:eastAsia="仿宋_GB2312" w:cs="仿宋_GB2312"/>
            <w:sz w:val="32"/>
            <w:szCs w:val="32"/>
          </w:rPr>
          <w:delText>何文杰  上海市水务局水资源管理处（上海市节约用水办公室）</w:delText>
        </w:r>
      </w:del>
    </w:p>
    <w:p>
      <w:pPr>
        <w:rPr>
          <w:del w:id="150" w:author="文印室" w:date="2024-03-26T11:02:19Z"/>
        </w:rPr>
      </w:pPr>
      <w:del w:id="151" w:author="文印室" w:date="2024-03-26T11:02:19Z">
        <w:r>
          <w:rPr>
            <w:rFonts w:hint="eastAsia"/>
          </w:rPr>
          <w:br w:type="page"/>
        </w:r>
      </w:del>
    </w:p>
    <w:p>
      <w:pPr>
        <w:rPr>
          <w:del w:id="152" w:author="文印室" w:date="2024-03-26T11:01:25Z"/>
        </w:rPr>
        <w:sectPr>
          <w:footerReference r:id="rId3" w:type="default"/>
          <w:pgSz w:w="16838" w:h="11906" w:orient="landscape"/>
          <w:pgMar w:top="1803" w:right="1440" w:bottom="1803" w:left="1440" w:header="851" w:footer="992" w:gutter="0"/>
          <w:cols w:space="720" w:num="1"/>
          <w:docGrid w:type="lines" w:linePitch="319" w:charSpace="0"/>
        </w:sectPr>
      </w:pPr>
    </w:p>
    <w:p>
      <w:pPr>
        <w:spacing w:line="600" w:lineRule="exact"/>
        <w:jc w:val="both"/>
        <w:rPr>
          <w:ins w:id="154" w:author="文印室" w:date="2024-03-26T11:09:15Z"/>
          <w:rFonts w:hint="default" w:ascii="黑体" w:hAnsi="黑体" w:eastAsia="黑体" w:cs="黑体"/>
          <w:b w:val="0"/>
          <w:bCs/>
          <w:sz w:val="32"/>
          <w:szCs w:val="32"/>
          <w:lang w:eastAsia="zh-CN"/>
          <w:rPrChange w:id="155" w:author="文印室" w:date="2024-03-26T11:09:19Z">
            <w:rPr>
              <w:ins w:id="156" w:author="文印室" w:date="2024-03-26T11:09:15Z"/>
              <w:rFonts w:hint="eastAsia" w:ascii="方正小标宋简体" w:hAnsi="方正小标宋简体" w:eastAsia="方正小标宋简体" w:cs="方正小标宋简体"/>
              <w:b w:val="0"/>
              <w:bCs/>
              <w:sz w:val="36"/>
              <w:szCs w:val="36"/>
            </w:rPr>
          </w:rPrChange>
        </w:rPr>
        <w:pPrChange w:id="153" w:author="文印室" w:date="2024-03-26T11:09:15Z">
          <w:pPr>
            <w:spacing w:line="600" w:lineRule="exact"/>
            <w:jc w:val="center"/>
          </w:pPr>
        </w:pPrChange>
      </w:pPr>
      <w:ins w:id="157" w:author="文印室" w:date="2024-03-26T11:09:22Z">
        <w:r>
          <w:rPr>
            <w:rFonts w:hint="eastAsia" w:ascii="黑体" w:hAnsi="黑体" w:eastAsia="黑体" w:cs="黑体"/>
            <w:b w:val="0"/>
            <w:bCs/>
            <w:sz w:val="32"/>
            <w:szCs w:val="32"/>
            <w:lang w:eastAsia="zh-CN"/>
          </w:rPr>
          <w:t>附件</w:t>
        </w:r>
      </w:ins>
      <w:ins w:id="158" w:author="文印室" w:date="2024-03-26T11:09:22Z">
        <w:r>
          <w:rPr>
            <w:rFonts w:hint="eastAsia" w:ascii="黑体" w:hAnsi="黑体" w:eastAsia="黑体" w:cs="黑体"/>
            <w:b w:val="0"/>
            <w:bCs/>
            <w:sz w:val="32"/>
            <w:szCs w:val="32"/>
            <w:lang w:val="en-US" w:eastAsia="zh-CN"/>
          </w:rPr>
          <w:t>2</w:t>
        </w:r>
      </w:ins>
    </w:p>
    <w:p>
      <w:pPr>
        <w:spacing w:line="600" w:lineRule="exact"/>
        <w:jc w:val="center"/>
        <w:rPr>
          <w:ins w:id="159" w:author="文印室" w:date="2024-03-26T11:09:09Z"/>
          <w:rFonts w:hint="eastAsia" w:ascii="方正小标宋简体" w:hAnsi="方正小标宋简体" w:eastAsia="方正小标宋简体" w:cs="方正小标宋简体"/>
          <w:b w:val="0"/>
          <w:bCs/>
          <w:sz w:val="36"/>
          <w:szCs w:val="36"/>
        </w:rPr>
      </w:pPr>
      <w:r>
        <w:rPr>
          <w:rFonts w:hint="eastAsia" w:ascii="方正小标宋简体" w:hAnsi="方正小标宋简体" w:eastAsia="方正小标宋简体" w:cs="方正小标宋简体"/>
          <w:b w:val="0"/>
          <w:bCs/>
          <w:sz w:val="36"/>
          <w:szCs w:val="36"/>
          <w:rPrChange w:id="160" w:author="文印室" w:date="2024-03-26T11:09:07Z">
            <w:rPr>
              <w:rFonts w:hint="eastAsia" w:ascii="微软雅黑" w:eastAsia="微软雅黑" w:cs="仿宋_GB2312"/>
              <w:b/>
              <w:sz w:val="32"/>
              <w:szCs w:val="32"/>
            </w:rPr>
          </w:rPrChange>
        </w:rPr>
        <w:t>2</w:t>
      </w:r>
      <w:r>
        <w:rPr>
          <w:rFonts w:hint="eastAsia" w:ascii="方正小标宋简体" w:hAnsi="方正小标宋简体" w:eastAsia="方正小标宋简体" w:cs="方正小标宋简体"/>
          <w:b w:val="0"/>
          <w:bCs/>
          <w:sz w:val="36"/>
          <w:szCs w:val="36"/>
          <w:rPrChange w:id="161" w:author="文印室" w:date="2024-03-26T11:09:07Z">
            <w:rPr>
              <w:rFonts w:ascii="微软雅黑" w:eastAsia="微软雅黑" w:cs="仿宋_GB2312"/>
              <w:b/>
              <w:sz w:val="32"/>
              <w:szCs w:val="32"/>
            </w:rPr>
          </w:rPrChange>
        </w:rPr>
        <w:t>02</w:t>
      </w:r>
      <w:r>
        <w:rPr>
          <w:rFonts w:hint="eastAsia" w:ascii="方正小标宋简体" w:hAnsi="方正小标宋简体" w:eastAsia="方正小标宋简体" w:cs="方正小标宋简体"/>
          <w:b w:val="0"/>
          <w:bCs/>
          <w:sz w:val="36"/>
          <w:szCs w:val="36"/>
          <w:rPrChange w:id="162" w:author="文印室" w:date="2024-03-26T11:09:07Z">
            <w:rPr>
              <w:rFonts w:hint="eastAsia" w:ascii="微软雅黑" w:eastAsia="微软雅黑" w:cs="仿宋_GB2312"/>
              <w:b/>
              <w:sz w:val="32"/>
              <w:szCs w:val="32"/>
            </w:rPr>
          </w:rPrChange>
        </w:rPr>
        <w:t>3年度“上海水务海洋”政务微信（微博）</w:t>
      </w:r>
    </w:p>
    <w:p>
      <w:pPr>
        <w:spacing w:line="600" w:lineRule="exact"/>
        <w:jc w:val="center"/>
        <w:rPr>
          <w:rFonts w:hint="eastAsia" w:ascii="方正小标宋简体" w:hAnsi="方正小标宋简体" w:eastAsia="方正小标宋简体" w:cs="方正小标宋简体"/>
          <w:b w:val="0"/>
          <w:bCs/>
          <w:sz w:val="36"/>
          <w:szCs w:val="36"/>
          <w:rPrChange w:id="163" w:author="文印室" w:date="2024-03-26T11:09:07Z">
            <w:rPr>
              <w:rFonts w:ascii="微软雅黑" w:eastAsia="微软雅黑" w:cs="仿宋_GB2312"/>
              <w:b/>
              <w:sz w:val="32"/>
              <w:szCs w:val="32"/>
            </w:rPr>
          </w:rPrChange>
        </w:rPr>
      </w:pPr>
      <w:r>
        <w:rPr>
          <w:rFonts w:hint="eastAsia" w:ascii="方正小标宋简体" w:hAnsi="方正小标宋简体" w:eastAsia="方正小标宋简体" w:cs="方正小标宋简体"/>
          <w:b w:val="0"/>
          <w:bCs/>
          <w:sz w:val="36"/>
          <w:szCs w:val="36"/>
          <w:rPrChange w:id="164" w:author="文印室" w:date="2024-03-26T11:09:07Z">
            <w:rPr>
              <w:rFonts w:hint="eastAsia" w:ascii="微软雅黑" w:eastAsia="微软雅黑" w:cs="仿宋_GB2312"/>
              <w:b/>
              <w:sz w:val="32"/>
              <w:szCs w:val="32"/>
            </w:rPr>
          </w:rPrChange>
        </w:rPr>
        <w:t>原创信息录用情况</w:t>
      </w:r>
    </w:p>
    <w:p>
      <w:pPr>
        <w:widowControl/>
        <w:spacing w:line="400" w:lineRule="exact"/>
        <w:jc w:val="center"/>
        <w:rPr>
          <w:rFonts w:hint="eastAsia" w:ascii="楷体_GB2312" w:hAnsi="楷体_GB2312" w:eastAsia="楷体_GB2312" w:cs="楷体_GB2312"/>
          <w:sz w:val="32"/>
          <w:szCs w:val="32"/>
          <w:rPrChange w:id="165" w:author="文印室" w:date="2024-03-26T11:12:21Z">
            <w:rPr>
              <w:rFonts w:ascii="微软雅黑" w:eastAsia="微软雅黑" w:cs="仿宋_GB2312"/>
              <w:sz w:val="30"/>
              <w:szCs w:val="30"/>
            </w:rPr>
          </w:rPrChange>
        </w:rPr>
      </w:pPr>
      <w:r>
        <w:rPr>
          <w:rFonts w:hint="eastAsia" w:ascii="楷体_GB2312" w:hAnsi="楷体_GB2312" w:eastAsia="楷体_GB2312" w:cs="楷体_GB2312"/>
          <w:sz w:val="32"/>
          <w:szCs w:val="32"/>
          <w:rPrChange w:id="166" w:author="文印室" w:date="2024-03-26T11:12:21Z">
            <w:rPr>
              <w:rFonts w:hint="eastAsia" w:ascii="微软雅黑" w:eastAsia="微软雅黑" w:cs="仿宋_GB2312"/>
              <w:sz w:val="30"/>
              <w:szCs w:val="30"/>
            </w:rPr>
          </w:rPrChange>
        </w:rPr>
        <w:t>（局机关各处室）</w:t>
      </w:r>
    </w:p>
    <w:tbl>
      <w:tblPr>
        <w:tblStyle w:val="16"/>
        <w:tblW w:w="5025"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Change w:id="167" w:author="文印室" w:date="2024-03-26T11:10:33Z">
          <w:tblPr>
            <w:tblStyle w:val="16"/>
            <w:tblW w:w="5025"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PrChange>
      </w:tblPr>
      <w:tblGrid>
        <w:gridCol w:w="860"/>
        <w:gridCol w:w="584"/>
        <w:gridCol w:w="2277"/>
        <w:gridCol w:w="661"/>
        <w:gridCol w:w="768"/>
        <w:gridCol w:w="628"/>
        <w:gridCol w:w="636"/>
        <w:gridCol w:w="499"/>
        <w:gridCol w:w="451"/>
        <w:gridCol w:w="497"/>
        <w:gridCol w:w="462"/>
        <w:gridCol w:w="484"/>
        <w:gridCol w:w="519"/>
        <w:gridCol w:w="797"/>
        <w:gridCol w:w="394"/>
        <w:gridCol w:w="419"/>
        <w:gridCol w:w="348"/>
        <w:gridCol w:w="636"/>
        <w:gridCol w:w="523"/>
        <w:gridCol w:w="644"/>
        <w:gridCol w:w="508"/>
        <w:gridCol w:w="651"/>
        <w:tblGridChange w:id="168">
          <w:tblGrid>
            <w:gridCol w:w="517"/>
            <w:gridCol w:w="351"/>
            <w:gridCol w:w="1368"/>
            <w:gridCol w:w="397"/>
            <w:gridCol w:w="404"/>
            <w:gridCol w:w="435"/>
            <w:gridCol w:w="382"/>
            <w:gridCol w:w="300"/>
            <w:gridCol w:w="271"/>
            <w:gridCol w:w="353"/>
            <w:gridCol w:w="293"/>
            <w:gridCol w:w="298"/>
            <w:gridCol w:w="252"/>
            <w:gridCol w:w="410"/>
            <w:gridCol w:w="289"/>
            <w:gridCol w:w="252"/>
            <w:gridCol w:w="209"/>
            <w:gridCol w:w="382"/>
            <w:gridCol w:w="314"/>
            <w:gridCol w:w="387"/>
            <w:gridCol w:w="305"/>
            <w:gridCol w:w="391"/>
          </w:tblGrid>
        </w:tblGridChange>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69" w:author="文印室" w:date="2024-03-26T11:10:33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280" w:hRule="atLeast"/>
        </w:trPr>
        <w:tc>
          <w:tcPr>
            <w:tcW w:w="301"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Change w:id="170" w:author="文印室" w:date="2024-03-26T11:10:33Z">
              <w:tcPr>
                <w:tcW w:w="302"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tcPrChange>
          </w:tcPr>
          <w:p>
            <w:pPr>
              <w:widowControl/>
              <w:jc w:val="center"/>
              <w:textAlignment w:val="center"/>
              <w:rPr>
                <w:rFonts w:ascii="仿宋_GB2312" w:eastAsia="仿宋_GB2312" w:cs="仿宋_GB2312"/>
                <w:b/>
                <w:bCs/>
                <w:color w:val="000000"/>
                <w:sz w:val="18"/>
                <w:szCs w:val="18"/>
              </w:rPr>
            </w:pPr>
            <w:r>
              <w:rPr>
                <w:rFonts w:hint="eastAsia" w:ascii="仿宋_GB2312" w:eastAsia="仿宋_GB2312" w:cs="仿宋_GB2312"/>
                <w:b/>
                <w:bCs/>
                <w:color w:val="000000"/>
                <w:kern w:val="0"/>
                <w:sz w:val="18"/>
                <w:szCs w:val="18"/>
              </w:rPr>
              <w:t>单 位</w:t>
            </w:r>
          </w:p>
        </w:tc>
        <w:tc>
          <w:tcPr>
            <w:tcW w:w="204"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Change w:id="171" w:author="文印室" w:date="2024-03-26T11:10:33Z">
              <w:tcPr>
                <w:tcW w:w="205"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tcPrChange>
          </w:tcPr>
          <w:p>
            <w:pPr>
              <w:widowControl/>
              <w:jc w:val="center"/>
              <w:textAlignment w:val="center"/>
              <w:rPr>
                <w:rFonts w:ascii="仿宋_GB2312" w:eastAsia="仿宋_GB2312" w:cs="仿宋_GB2312"/>
                <w:b/>
                <w:bCs/>
                <w:color w:val="000000"/>
                <w:sz w:val="18"/>
                <w:szCs w:val="18"/>
              </w:rPr>
            </w:pPr>
            <w:r>
              <w:rPr>
                <w:rFonts w:hint="eastAsia" w:ascii="仿宋_GB2312" w:eastAsia="仿宋_GB2312" w:cs="仿宋_GB2312"/>
                <w:b/>
                <w:bCs/>
                <w:color w:val="000000"/>
                <w:kern w:val="0"/>
                <w:sz w:val="18"/>
                <w:szCs w:val="18"/>
              </w:rPr>
              <w:t>采纳篇数</w:t>
            </w:r>
          </w:p>
        </w:tc>
        <w:tc>
          <w:tcPr>
            <w:tcW w:w="799" w:type="pct"/>
            <w:vMerge w:val="restart"/>
            <w:tcBorders>
              <w:top w:val="single" w:color="000000" w:sz="8" w:space="0"/>
              <w:left w:val="single" w:color="000000" w:sz="8" w:space="0"/>
              <w:bottom w:val="nil"/>
              <w:right w:val="single" w:color="000000" w:sz="8" w:space="0"/>
            </w:tcBorders>
            <w:shd w:val="clear" w:color="auto" w:fill="auto"/>
            <w:vAlign w:val="center"/>
            <w:tcPrChange w:id="172" w:author="文印室" w:date="2024-03-26T11:10:33Z">
              <w:tcPr>
                <w:tcW w:w="799" w:type="pct"/>
                <w:vMerge w:val="restart"/>
                <w:tcBorders>
                  <w:top w:val="single" w:color="000000" w:sz="8" w:space="0"/>
                  <w:left w:val="single" w:color="000000" w:sz="8" w:space="0"/>
                  <w:bottom w:val="nil"/>
                  <w:right w:val="single" w:color="000000" w:sz="8" w:space="0"/>
                </w:tcBorders>
                <w:shd w:val="clear" w:color="auto" w:fill="auto"/>
                <w:vAlign w:val="center"/>
              </w:tcPr>
            </w:tcPrChange>
          </w:tcPr>
          <w:p>
            <w:pPr>
              <w:widowControl/>
              <w:jc w:val="center"/>
              <w:textAlignment w:val="center"/>
              <w:rPr>
                <w:rFonts w:ascii="仿宋_GB2312" w:eastAsia="仿宋_GB2312" w:cs="仿宋_GB2312"/>
                <w:b/>
                <w:bCs/>
                <w:color w:val="000000"/>
                <w:sz w:val="18"/>
                <w:szCs w:val="18"/>
              </w:rPr>
            </w:pPr>
            <w:r>
              <w:rPr>
                <w:rFonts w:hint="eastAsia" w:ascii="仿宋_GB2312" w:eastAsia="仿宋_GB2312" w:cs="仿宋_GB2312"/>
                <w:b/>
                <w:bCs/>
                <w:color w:val="000000"/>
                <w:kern w:val="0"/>
                <w:sz w:val="18"/>
                <w:szCs w:val="18"/>
              </w:rPr>
              <w:t>原创信息标题</w:t>
            </w:r>
          </w:p>
        </w:tc>
        <w:tc>
          <w:tcPr>
            <w:tcW w:w="231"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Change w:id="173" w:author="文印室" w:date="2024-03-26T11:10:33Z">
              <w:tcPr>
                <w:tcW w:w="232"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tcPrChange>
          </w:tcPr>
          <w:p>
            <w:pPr>
              <w:widowControl/>
              <w:jc w:val="center"/>
              <w:textAlignment w:val="center"/>
              <w:rPr>
                <w:rFonts w:ascii="仿宋_GB2312" w:eastAsia="仿宋_GB2312" w:cs="仿宋_GB2312"/>
                <w:b/>
                <w:bCs/>
                <w:color w:val="000000"/>
                <w:sz w:val="18"/>
                <w:szCs w:val="18"/>
              </w:rPr>
            </w:pPr>
            <w:r>
              <w:rPr>
                <w:rFonts w:hint="eastAsia" w:ascii="仿宋_GB2312" w:eastAsia="仿宋_GB2312" w:cs="仿宋_GB2312"/>
                <w:b/>
                <w:bCs/>
                <w:color w:val="000000"/>
                <w:kern w:val="0"/>
                <w:sz w:val="18"/>
                <w:szCs w:val="18"/>
              </w:rPr>
              <w:t>内容类型</w:t>
            </w:r>
          </w:p>
        </w:tc>
        <w:tc>
          <w:tcPr>
            <w:tcW w:w="1046" w:type="pct"/>
            <w:gridSpan w:val="5"/>
            <w:vMerge w:val="restart"/>
            <w:tcBorders>
              <w:top w:val="single" w:color="000000" w:sz="8" w:space="0"/>
              <w:left w:val="single" w:color="000000" w:sz="8" w:space="0"/>
              <w:bottom w:val="single" w:color="000000" w:sz="8" w:space="0"/>
              <w:right w:val="single" w:color="000000" w:sz="8" w:space="0"/>
            </w:tcBorders>
            <w:shd w:val="clear" w:color="auto" w:fill="auto"/>
            <w:vAlign w:val="center"/>
            <w:tcPrChange w:id="174" w:author="文印室" w:date="2024-03-26T11:10:33Z">
              <w:tcPr>
                <w:tcW w:w="1046" w:type="pct"/>
                <w:gridSpan w:val="5"/>
                <w:vMerge w:val="restart"/>
                <w:tcBorders>
                  <w:top w:val="single" w:color="000000" w:sz="8" w:space="0"/>
                  <w:left w:val="single" w:color="000000" w:sz="8" w:space="0"/>
                  <w:bottom w:val="single" w:color="000000" w:sz="8" w:space="0"/>
                  <w:right w:val="single" w:color="000000" w:sz="8" w:space="0"/>
                </w:tcBorders>
                <w:shd w:val="clear" w:color="auto" w:fill="auto"/>
                <w:vAlign w:val="center"/>
              </w:tcPr>
            </w:tcPrChange>
          </w:tcPr>
          <w:p>
            <w:pPr>
              <w:widowControl/>
              <w:jc w:val="center"/>
              <w:textAlignment w:val="center"/>
              <w:rPr>
                <w:rFonts w:ascii="仿宋_GB2312" w:eastAsia="仿宋_GB2312" w:cs="仿宋_GB2312"/>
                <w:b/>
                <w:bCs/>
                <w:color w:val="000000"/>
                <w:sz w:val="18"/>
                <w:szCs w:val="18"/>
              </w:rPr>
            </w:pPr>
            <w:r>
              <w:rPr>
                <w:rFonts w:hint="eastAsia" w:ascii="仿宋_GB2312" w:eastAsia="仿宋_GB2312" w:cs="仿宋_GB2312"/>
                <w:b/>
                <w:bCs/>
                <w:color w:val="000000"/>
                <w:kern w:val="0"/>
                <w:sz w:val="18"/>
                <w:szCs w:val="18"/>
              </w:rPr>
              <w:t>“上海水务海洋”微信公众号</w:t>
            </w:r>
          </w:p>
        </w:tc>
        <w:tc>
          <w:tcPr>
            <w:tcW w:w="688" w:type="pct"/>
            <w:gridSpan w:val="4"/>
            <w:tcBorders>
              <w:top w:val="single" w:color="000000" w:sz="8" w:space="0"/>
              <w:left w:val="single" w:color="000000" w:sz="8" w:space="0"/>
              <w:bottom w:val="nil"/>
              <w:right w:val="single" w:color="000000" w:sz="8" w:space="0"/>
            </w:tcBorders>
            <w:shd w:val="clear" w:color="auto" w:fill="auto"/>
            <w:vAlign w:val="center"/>
            <w:tcPrChange w:id="175" w:author="文印室" w:date="2024-03-26T11:10:33Z">
              <w:tcPr>
                <w:tcW w:w="698" w:type="pct"/>
                <w:gridSpan w:val="4"/>
                <w:tcBorders>
                  <w:top w:val="single" w:color="000000" w:sz="8" w:space="0"/>
                  <w:left w:val="single" w:color="000000" w:sz="8" w:space="0"/>
                  <w:bottom w:val="nil"/>
                  <w:right w:val="single" w:color="000000" w:sz="8" w:space="0"/>
                </w:tcBorders>
                <w:shd w:val="clear" w:color="auto" w:fill="auto"/>
                <w:vAlign w:val="center"/>
              </w:tcPr>
            </w:tcPrChange>
          </w:tcPr>
          <w:p>
            <w:pPr>
              <w:widowControl/>
              <w:jc w:val="center"/>
              <w:textAlignment w:val="center"/>
              <w:rPr>
                <w:rFonts w:ascii="仿宋_GB2312" w:eastAsia="仿宋_GB2312" w:cs="仿宋_GB2312"/>
                <w:b/>
                <w:bCs/>
                <w:color w:val="000000"/>
                <w:sz w:val="18"/>
                <w:szCs w:val="18"/>
              </w:rPr>
            </w:pPr>
            <w:r>
              <w:rPr>
                <w:rFonts w:hint="eastAsia" w:ascii="仿宋_GB2312" w:eastAsia="仿宋_GB2312" w:cs="仿宋_GB2312"/>
                <w:b/>
                <w:bCs/>
                <w:color w:val="000000"/>
                <w:kern w:val="0"/>
                <w:sz w:val="18"/>
                <w:szCs w:val="18"/>
              </w:rPr>
              <w:t>“上海水务海洋”</w:t>
            </w:r>
          </w:p>
        </w:tc>
        <w:tc>
          <w:tcPr>
            <w:tcW w:w="687" w:type="pct"/>
            <w:gridSpan w:val="4"/>
            <w:vMerge w:val="restart"/>
            <w:tcBorders>
              <w:top w:val="single" w:color="000000" w:sz="8" w:space="0"/>
              <w:left w:val="single" w:color="000000" w:sz="8" w:space="0"/>
              <w:bottom w:val="single" w:color="000000" w:sz="8" w:space="0"/>
              <w:right w:val="single" w:color="000000" w:sz="8" w:space="0"/>
            </w:tcBorders>
            <w:shd w:val="clear" w:color="auto" w:fill="auto"/>
            <w:vAlign w:val="center"/>
            <w:tcPrChange w:id="176" w:author="文印室" w:date="2024-03-26T11:10:33Z">
              <w:tcPr>
                <w:tcW w:w="677" w:type="pct"/>
                <w:gridSpan w:val="4"/>
                <w:vMerge w:val="restart"/>
                <w:tcBorders>
                  <w:top w:val="single" w:color="000000" w:sz="8" w:space="0"/>
                  <w:left w:val="single" w:color="000000" w:sz="8" w:space="0"/>
                  <w:bottom w:val="single" w:color="000000" w:sz="8" w:space="0"/>
                  <w:right w:val="single" w:color="000000" w:sz="8" w:space="0"/>
                </w:tcBorders>
                <w:shd w:val="clear" w:color="auto" w:fill="auto"/>
                <w:vAlign w:val="center"/>
              </w:tcPr>
            </w:tcPrChange>
          </w:tcPr>
          <w:p>
            <w:pPr>
              <w:widowControl/>
              <w:jc w:val="center"/>
              <w:textAlignment w:val="center"/>
              <w:rPr>
                <w:rFonts w:ascii="仿宋_GB2312" w:eastAsia="仿宋_GB2312" w:cs="仿宋_GB2312"/>
                <w:b/>
                <w:bCs/>
                <w:color w:val="000000"/>
                <w:sz w:val="18"/>
                <w:szCs w:val="18"/>
              </w:rPr>
            </w:pPr>
            <w:r>
              <w:rPr>
                <w:rFonts w:hint="eastAsia" w:ascii="仿宋_GB2312" w:eastAsia="仿宋_GB2312" w:cs="仿宋_GB2312"/>
                <w:b/>
                <w:bCs/>
                <w:color w:val="000000"/>
                <w:kern w:val="0"/>
                <w:sz w:val="18"/>
                <w:szCs w:val="18"/>
              </w:rPr>
              <w:t>“ 上海水务海洋发布”微博</w:t>
            </w:r>
          </w:p>
        </w:tc>
        <w:tc>
          <w:tcPr>
            <w:tcW w:w="811" w:type="pct"/>
            <w:gridSpan w:val="4"/>
            <w:vMerge w:val="restart"/>
            <w:tcBorders>
              <w:top w:val="single" w:color="000000" w:sz="8" w:space="0"/>
              <w:left w:val="single" w:color="000000" w:sz="8" w:space="0"/>
              <w:bottom w:val="single" w:color="000000" w:sz="8" w:space="0"/>
              <w:right w:val="single" w:color="000000" w:sz="8" w:space="0"/>
            </w:tcBorders>
            <w:shd w:val="clear" w:color="auto" w:fill="auto"/>
            <w:vAlign w:val="center"/>
            <w:tcPrChange w:id="177" w:author="文印室" w:date="2024-03-26T11:10:33Z">
              <w:tcPr>
                <w:tcW w:w="810" w:type="pct"/>
                <w:gridSpan w:val="4"/>
                <w:vMerge w:val="restart"/>
                <w:tcBorders>
                  <w:top w:val="single" w:color="000000" w:sz="8" w:space="0"/>
                  <w:left w:val="single" w:color="000000" w:sz="8" w:space="0"/>
                  <w:bottom w:val="single" w:color="000000" w:sz="8" w:space="0"/>
                  <w:right w:val="single" w:color="000000" w:sz="8" w:space="0"/>
                </w:tcBorders>
                <w:shd w:val="clear" w:color="auto" w:fill="auto"/>
                <w:vAlign w:val="center"/>
              </w:tcPr>
            </w:tcPrChange>
          </w:tcPr>
          <w:p>
            <w:pPr>
              <w:widowControl/>
              <w:jc w:val="center"/>
              <w:textAlignment w:val="center"/>
              <w:rPr>
                <w:rFonts w:ascii="仿宋_GB2312" w:eastAsia="仿宋_GB2312" w:cs="仿宋_GB2312"/>
                <w:b/>
                <w:bCs/>
                <w:color w:val="000000"/>
                <w:sz w:val="18"/>
                <w:szCs w:val="18"/>
              </w:rPr>
            </w:pPr>
            <w:r>
              <w:rPr>
                <w:rFonts w:hint="eastAsia" w:ascii="仿宋_GB2312" w:eastAsia="仿宋_GB2312" w:cs="仿宋_GB2312"/>
                <w:b/>
                <w:bCs/>
                <w:color w:val="000000"/>
                <w:kern w:val="0"/>
                <w:sz w:val="18"/>
                <w:szCs w:val="18"/>
              </w:rPr>
              <w:t>评分</w:t>
            </w:r>
          </w:p>
        </w:tc>
        <w:tc>
          <w:tcPr>
            <w:tcW w:w="228"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Change w:id="178" w:author="文印室" w:date="2024-03-26T11:10:33Z">
              <w:tcPr>
                <w:tcW w:w="228"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b/>
                <w:bCs/>
                <w:color w:val="000000"/>
                <w:kern w:val="0"/>
                <w:sz w:val="18"/>
                <w:szCs w:val="18"/>
              </w:rPr>
              <w:t>合计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79" w:author="文印室" w:date="2024-03-26T11:10:33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280" w:hRule="atLeast"/>
        </w:trPr>
        <w:tc>
          <w:tcPr>
            <w:tcW w:w="301"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Change w:id="180" w:author="文印室" w:date="2024-03-26T11:10:33Z">
              <w:tcPr>
                <w:tcW w:w="302"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tcPrChange>
          </w:tcPr>
          <w:p/>
        </w:tc>
        <w:tc>
          <w:tcPr>
            <w:tcW w:w="204"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Change w:id="181" w:author="文印室" w:date="2024-03-26T11:10:33Z">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tcPrChange>
          </w:tcPr>
          <w:p/>
        </w:tc>
        <w:tc>
          <w:tcPr>
            <w:tcW w:w="799" w:type="pct"/>
            <w:vMerge w:val="continue"/>
            <w:tcBorders>
              <w:top w:val="single" w:color="000000" w:sz="8" w:space="0"/>
              <w:left w:val="single" w:color="000000" w:sz="8" w:space="0"/>
              <w:bottom w:val="nil"/>
              <w:right w:val="single" w:color="000000" w:sz="8" w:space="0"/>
            </w:tcBorders>
            <w:shd w:val="clear" w:color="auto" w:fill="auto"/>
            <w:vAlign w:val="center"/>
            <w:tcPrChange w:id="182" w:author="文印室" w:date="2024-03-26T11:10:33Z">
              <w:tcPr>
                <w:tcW w:w="799" w:type="pct"/>
                <w:vMerge w:val="continue"/>
                <w:tcBorders>
                  <w:top w:val="single" w:color="000000" w:sz="8" w:space="0"/>
                  <w:left w:val="single" w:color="000000" w:sz="8" w:space="0"/>
                  <w:bottom w:val="nil"/>
                  <w:right w:val="single" w:color="000000" w:sz="8" w:space="0"/>
                </w:tcBorders>
                <w:shd w:val="clear" w:color="auto" w:fill="auto"/>
                <w:vAlign w:val="center"/>
              </w:tcPr>
            </w:tcPrChange>
          </w:tcPr>
          <w:p/>
        </w:tc>
        <w:tc>
          <w:tcPr>
            <w:tcW w:w="231"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Change w:id="183" w:author="文印室" w:date="2024-03-26T11:10:33Z">
              <w:tcPr>
                <w:tcW w:w="232"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tcPrChange>
          </w:tcPr>
          <w:p/>
        </w:tc>
        <w:tc>
          <w:tcPr>
            <w:tcW w:w="1046" w:type="pct"/>
            <w:gridSpan w:val="5"/>
            <w:vMerge w:val="continue"/>
            <w:tcBorders>
              <w:top w:val="single" w:color="000000" w:sz="8" w:space="0"/>
              <w:left w:val="single" w:color="000000" w:sz="8" w:space="0"/>
              <w:bottom w:val="single" w:color="000000" w:sz="8" w:space="0"/>
              <w:right w:val="single" w:color="000000" w:sz="8" w:space="0"/>
            </w:tcBorders>
            <w:shd w:val="clear" w:color="auto" w:fill="auto"/>
            <w:vAlign w:val="center"/>
            <w:tcPrChange w:id="184" w:author="文印室" w:date="2024-03-26T11:10:33Z">
              <w:tcPr>
                <w:tcW w:w="1046" w:type="pct"/>
                <w:gridSpan w:val="5"/>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tcPrChange>
          </w:tcPr>
          <w:p/>
        </w:tc>
        <w:tc>
          <w:tcPr>
            <w:tcW w:w="688" w:type="pct"/>
            <w:gridSpan w:val="4"/>
            <w:tcBorders>
              <w:top w:val="nil"/>
              <w:left w:val="single" w:color="000000" w:sz="8" w:space="0"/>
              <w:bottom w:val="single" w:color="000000" w:sz="8" w:space="0"/>
              <w:right w:val="single" w:color="000000" w:sz="8" w:space="0"/>
            </w:tcBorders>
            <w:shd w:val="clear" w:color="auto" w:fill="auto"/>
            <w:vAlign w:val="center"/>
            <w:tcPrChange w:id="185" w:author="文印室" w:date="2024-03-26T11:10:33Z">
              <w:tcPr>
                <w:tcW w:w="698" w:type="pct"/>
                <w:gridSpan w:val="4"/>
                <w:tcBorders>
                  <w:top w:val="nil"/>
                  <w:left w:val="single" w:color="000000" w:sz="8" w:space="0"/>
                  <w:bottom w:val="single" w:color="000000" w:sz="8" w:space="0"/>
                  <w:right w:val="single" w:color="000000" w:sz="8" w:space="0"/>
                </w:tcBorders>
                <w:shd w:val="clear" w:color="auto" w:fill="auto"/>
                <w:vAlign w:val="center"/>
              </w:tcPr>
            </w:tcPrChange>
          </w:tcPr>
          <w:p>
            <w:pPr>
              <w:widowControl/>
              <w:jc w:val="center"/>
              <w:textAlignment w:val="center"/>
              <w:rPr>
                <w:rFonts w:ascii="仿宋_GB2312" w:eastAsia="仿宋_GB2312" w:cs="仿宋_GB2312"/>
                <w:b/>
                <w:bCs/>
                <w:color w:val="000000"/>
                <w:sz w:val="18"/>
                <w:szCs w:val="18"/>
              </w:rPr>
            </w:pPr>
            <w:r>
              <w:rPr>
                <w:rFonts w:hint="eastAsia" w:ascii="仿宋_GB2312" w:eastAsia="仿宋_GB2312" w:cs="仿宋_GB2312"/>
                <w:b/>
                <w:bCs/>
                <w:color w:val="000000"/>
                <w:kern w:val="0"/>
                <w:sz w:val="18"/>
                <w:szCs w:val="18"/>
              </w:rPr>
              <w:t>视频号</w:t>
            </w:r>
          </w:p>
        </w:tc>
        <w:tc>
          <w:tcPr>
            <w:tcW w:w="687" w:type="pct"/>
            <w:gridSpan w:val="4"/>
            <w:vMerge w:val="continue"/>
            <w:tcBorders>
              <w:top w:val="single" w:color="000000" w:sz="8" w:space="0"/>
              <w:left w:val="single" w:color="000000" w:sz="8" w:space="0"/>
              <w:bottom w:val="single" w:color="000000" w:sz="8" w:space="0"/>
              <w:right w:val="single" w:color="000000" w:sz="8" w:space="0"/>
            </w:tcBorders>
            <w:shd w:val="clear" w:color="auto" w:fill="auto"/>
            <w:vAlign w:val="center"/>
            <w:tcPrChange w:id="186" w:author="文印室" w:date="2024-03-26T11:10:33Z">
              <w:tcPr>
                <w:tcW w:w="677" w:type="pct"/>
                <w:gridSpan w:val="4"/>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tcPrChange>
          </w:tcPr>
          <w:p/>
        </w:tc>
        <w:tc>
          <w:tcPr>
            <w:tcW w:w="811" w:type="pct"/>
            <w:gridSpan w:val="4"/>
            <w:vMerge w:val="continue"/>
            <w:tcBorders>
              <w:top w:val="single" w:color="000000" w:sz="8" w:space="0"/>
              <w:left w:val="single" w:color="000000" w:sz="8" w:space="0"/>
              <w:bottom w:val="single" w:color="000000" w:sz="8" w:space="0"/>
              <w:right w:val="single" w:color="000000" w:sz="8" w:space="0"/>
            </w:tcBorders>
            <w:shd w:val="clear" w:color="auto" w:fill="auto"/>
            <w:vAlign w:val="center"/>
            <w:tcPrChange w:id="187" w:author="文印室" w:date="2024-03-26T11:10:33Z">
              <w:tcPr>
                <w:tcW w:w="810" w:type="pct"/>
                <w:gridSpan w:val="4"/>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tcPrChange>
          </w:tcPr>
          <w:p/>
        </w:tc>
        <w:tc>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Change w:id="188" w:author="文印室" w:date="2024-03-26T11:10:33Z">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89" w:author="文印室" w:date="2024-03-26T11:10:33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499" w:hRule="atLeast"/>
        </w:trPr>
        <w:tc>
          <w:tcPr>
            <w:tcW w:w="301"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Change w:id="190" w:author="文印室" w:date="2024-03-26T11:10:33Z">
              <w:tcPr>
                <w:tcW w:w="302"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tcPrChange>
          </w:tcPr>
          <w:p/>
        </w:tc>
        <w:tc>
          <w:tcPr>
            <w:tcW w:w="204"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Change w:id="191" w:author="文印室" w:date="2024-03-26T11:10:33Z">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tcPrChange>
          </w:tcPr>
          <w:p/>
        </w:tc>
        <w:tc>
          <w:tcPr>
            <w:tcW w:w="799" w:type="pct"/>
            <w:vMerge w:val="continue"/>
            <w:tcBorders>
              <w:top w:val="single" w:color="000000" w:sz="8" w:space="0"/>
              <w:left w:val="single" w:color="000000" w:sz="8" w:space="0"/>
              <w:bottom w:val="nil"/>
              <w:right w:val="single" w:color="000000" w:sz="8" w:space="0"/>
            </w:tcBorders>
            <w:shd w:val="clear" w:color="auto" w:fill="auto"/>
            <w:vAlign w:val="center"/>
            <w:tcPrChange w:id="192" w:author="文印室" w:date="2024-03-26T11:10:33Z">
              <w:tcPr>
                <w:tcW w:w="799" w:type="pct"/>
                <w:vMerge w:val="continue"/>
                <w:tcBorders>
                  <w:top w:val="single" w:color="000000" w:sz="8" w:space="0"/>
                  <w:left w:val="single" w:color="000000" w:sz="8" w:space="0"/>
                  <w:bottom w:val="nil"/>
                  <w:right w:val="single" w:color="000000" w:sz="8" w:space="0"/>
                </w:tcBorders>
                <w:shd w:val="clear" w:color="auto" w:fill="auto"/>
                <w:vAlign w:val="center"/>
              </w:tcPr>
            </w:tcPrChange>
          </w:tcPr>
          <w:p/>
        </w:tc>
        <w:tc>
          <w:tcPr>
            <w:tcW w:w="231"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Change w:id="193" w:author="文印室" w:date="2024-03-26T11:10:33Z">
              <w:tcPr>
                <w:tcW w:w="232"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tcPrChange>
          </w:tcPr>
          <w:p/>
        </w:tc>
        <w:tc>
          <w:tcPr>
            <w:tcW w:w="269" w:type="pct"/>
            <w:tcBorders>
              <w:top w:val="nil"/>
              <w:left w:val="nil"/>
              <w:bottom w:val="single" w:color="000000" w:sz="8" w:space="0"/>
              <w:right w:val="single" w:color="000000" w:sz="8" w:space="0"/>
            </w:tcBorders>
            <w:shd w:val="clear" w:color="auto" w:fill="auto"/>
            <w:vAlign w:val="center"/>
            <w:tcPrChange w:id="194" w:author="文印室" w:date="2024-03-26T11:10:33Z">
              <w:tcPr>
                <w:tcW w:w="236" w:type="pct"/>
                <w:tcBorders>
                  <w:top w:val="nil"/>
                  <w:left w:val="nil"/>
                  <w:bottom w:val="single" w:color="000000" w:sz="8" w:space="0"/>
                  <w:right w:val="single" w:color="000000" w:sz="8" w:space="0"/>
                </w:tcBorders>
                <w:shd w:val="clear" w:color="auto" w:fill="auto"/>
                <w:vAlign w:val="center"/>
              </w:tcPr>
            </w:tcPrChange>
          </w:tcPr>
          <w:p>
            <w:pPr>
              <w:widowControl/>
              <w:jc w:val="center"/>
              <w:textAlignment w:val="center"/>
              <w:rPr>
                <w:rFonts w:ascii="仿宋_GB2312" w:eastAsia="仿宋_GB2312" w:cs="仿宋_GB2312"/>
                <w:b/>
                <w:bCs/>
                <w:color w:val="000000"/>
                <w:sz w:val="18"/>
                <w:szCs w:val="18"/>
              </w:rPr>
            </w:pPr>
            <w:r>
              <w:rPr>
                <w:rFonts w:hint="eastAsia" w:ascii="仿宋_GB2312" w:eastAsia="仿宋_GB2312" w:cs="仿宋_GB2312"/>
                <w:b/>
                <w:bCs/>
                <w:color w:val="000000"/>
                <w:kern w:val="0"/>
                <w:sz w:val="18"/>
                <w:szCs w:val="18"/>
              </w:rPr>
              <w:t>阅读量</w:t>
            </w:r>
          </w:p>
        </w:tc>
        <w:tc>
          <w:tcPr>
            <w:tcW w:w="220" w:type="pct"/>
            <w:tcBorders>
              <w:top w:val="nil"/>
              <w:left w:val="nil"/>
              <w:bottom w:val="single" w:color="000000" w:sz="8" w:space="0"/>
              <w:right w:val="single" w:color="000000" w:sz="8" w:space="0"/>
            </w:tcBorders>
            <w:shd w:val="clear" w:color="auto" w:fill="auto"/>
            <w:vAlign w:val="center"/>
            <w:tcPrChange w:id="195" w:author="文印室" w:date="2024-03-26T11:10:33Z">
              <w:tcPr>
                <w:tcW w:w="254" w:type="pct"/>
                <w:tcBorders>
                  <w:top w:val="nil"/>
                  <w:left w:val="nil"/>
                  <w:bottom w:val="single" w:color="000000" w:sz="8" w:space="0"/>
                  <w:right w:val="single" w:color="000000" w:sz="8" w:space="0"/>
                </w:tcBorders>
                <w:shd w:val="clear" w:color="auto" w:fill="auto"/>
                <w:vAlign w:val="center"/>
              </w:tcPr>
            </w:tcPrChange>
          </w:tcPr>
          <w:p>
            <w:pPr>
              <w:widowControl/>
              <w:jc w:val="center"/>
              <w:textAlignment w:val="center"/>
              <w:rPr>
                <w:rFonts w:ascii="仿宋_GB2312" w:eastAsia="仿宋_GB2312" w:cs="仿宋_GB2312"/>
                <w:b/>
                <w:bCs/>
                <w:color w:val="000000"/>
                <w:sz w:val="18"/>
                <w:szCs w:val="18"/>
              </w:rPr>
            </w:pPr>
            <w:r>
              <w:rPr>
                <w:rFonts w:hint="eastAsia" w:ascii="仿宋_GB2312" w:eastAsia="仿宋_GB2312" w:cs="仿宋_GB2312"/>
                <w:b/>
                <w:bCs/>
                <w:color w:val="000000"/>
                <w:kern w:val="0"/>
                <w:sz w:val="18"/>
                <w:szCs w:val="18"/>
              </w:rPr>
              <w:t>转载阅读量</w:t>
            </w:r>
          </w:p>
        </w:tc>
        <w:tc>
          <w:tcPr>
            <w:tcW w:w="223" w:type="pct"/>
            <w:tcBorders>
              <w:top w:val="nil"/>
              <w:left w:val="nil"/>
              <w:bottom w:val="single" w:color="000000" w:sz="8" w:space="0"/>
              <w:right w:val="single" w:color="000000" w:sz="8" w:space="0"/>
            </w:tcBorders>
            <w:shd w:val="clear" w:color="auto" w:fill="auto"/>
            <w:vAlign w:val="center"/>
            <w:tcPrChange w:id="196" w:author="文印室" w:date="2024-03-26T11:10:33Z">
              <w:tcPr>
                <w:tcW w:w="223" w:type="pct"/>
                <w:tcBorders>
                  <w:top w:val="nil"/>
                  <w:left w:val="nil"/>
                  <w:bottom w:val="single" w:color="000000" w:sz="8" w:space="0"/>
                  <w:right w:val="single" w:color="000000" w:sz="8" w:space="0"/>
                </w:tcBorders>
                <w:shd w:val="clear" w:color="auto" w:fill="auto"/>
                <w:vAlign w:val="center"/>
              </w:tcPr>
            </w:tcPrChange>
          </w:tcPr>
          <w:p>
            <w:pPr>
              <w:widowControl/>
              <w:jc w:val="center"/>
              <w:textAlignment w:val="center"/>
              <w:rPr>
                <w:rFonts w:ascii="仿宋_GB2312" w:eastAsia="仿宋_GB2312" w:cs="仿宋_GB2312"/>
                <w:b/>
                <w:bCs/>
                <w:color w:val="000000"/>
                <w:sz w:val="18"/>
                <w:szCs w:val="18"/>
              </w:rPr>
            </w:pPr>
            <w:r>
              <w:rPr>
                <w:rFonts w:hint="eastAsia" w:ascii="仿宋_GB2312" w:eastAsia="仿宋_GB2312" w:cs="仿宋_GB2312"/>
                <w:b/>
                <w:bCs/>
                <w:color w:val="000000"/>
                <w:kern w:val="0"/>
                <w:sz w:val="18"/>
                <w:szCs w:val="18"/>
              </w:rPr>
              <w:t>点赞数</w:t>
            </w:r>
          </w:p>
        </w:tc>
        <w:tc>
          <w:tcPr>
            <w:tcW w:w="175" w:type="pct"/>
            <w:tcBorders>
              <w:top w:val="nil"/>
              <w:left w:val="nil"/>
              <w:bottom w:val="single" w:color="000000" w:sz="8" w:space="0"/>
              <w:right w:val="single" w:color="000000" w:sz="8" w:space="0"/>
            </w:tcBorders>
            <w:shd w:val="clear" w:color="auto" w:fill="auto"/>
            <w:vAlign w:val="center"/>
            <w:tcPrChange w:id="197" w:author="文印室" w:date="2024-03-26T11:10:33Z">
              <w:tcPr>
                <w:tcW w:w="175" w:type="pct"/>
                <w:tcBorders>
                  <w:top w:val="nil"/>
                  <w:left w:val="nil"/>
                  <w:bottom w:val="single" w:color="000000" w:sz="8" w:space="0"/>
                  <w:right w:val="single" w:color="000000" w:sz="8" w:space="0"/>
                </w:tcBorders>
                <w:shd w:val="clear" w:color="auto" w:fill="auto"/>
                <w:vAlign w:val="center"/>
              </w:tcPr>
            </w:tcPrChange>
          </w:tcPr>
          <w:p>
            <w:pPr>
              <w:widowControl/>
              <w:jc w:val="center"/>
              <w:textAlignment w:val="center"/>
              <w:rPr>
                <w:rFonts w:ascii="仿宋_GB2312" w:eastAsia="仿宋_GB2312" w:cs="仿宋_GB2312"/>
                <w:b/>
                <w:bCs/>
                <w:color w:val="000000"/>
                <w:sz w:val="18"/>
                <w:szCs w:val="18"/>
              </w:rPr>
            </w:pPr>
            <w:r>
              <w:rPr>
                <w:rFonts w:hint="eastAsia" w:ascii="仿宋_GB2312" w:eastAsia="仿宋_GB2312" w:cs="仿宋_GB2312"/>
                <w:b/>
                <w:bCs/>
                <w:color w:val="000000"/>
                <w:kern w:val="0"/>
                <w:sz w:val="18"/>
                <w:szCs w:val="18"/>
              </w:rPr>
              <w:t>在看数</w:t>
            </w:r>
          </w:p>
        </w:tc>
        <w:tc>
          <w:tcPr>
            <w:tcW w:w="158" w:type="pct"/>
            <w:tcBorders>
              <w:top w:val="nil"/>
              <w:left w:val="nil"/>
              <w:bottom w:val="single" w:color="000000" w:sz="8" w:space="0"/>
              <w:right w:val="single" w:color="000000" w:sz="8" w:space="0"/>
            </w:tcBorders>
            <w:shd w:val="clear" w:color="auto" w:fill="auto"/>
            <w:vAlign w:val="center"/>
            <w:tcPrChange w:id="198" w:author="文印室" w:date="2024-03-26T11:10:33Z">
              <w:tcPr>
                <w:tcW w:w="157" w:type="pct"/>
                <w:tcBorders>
                  <w:top w:val="nil"/>
                  <w:left w:val="nil"/>
                  <w:bottom w:val="single" w:color="000000" w:sz="8" w:space="0"/>
                  <w:right w:val="single" w:color="000000" w:sz="8" w:space="0"/>
                </w:tcBorders>
                <w:shd w:val="clear" w:color="auto" w:fill="auto"/>
                <w:vAlign w:val="center"/>
              </w:tcPr>
            </w:tcPrChange>
          </w:tcPr>
          <w:p>
            <w:pPr>
              <w:widowControl/>
              <w:jc w:val="center"/>
              <w:textAlignment w:val="center"/>
              <w:rPr>
                <w:rFonts w:ascii="仿宋_GB2312" w:eastAsia="仿宋_GB2312" w:cs="仿宋_GB2312"/>
                <w:b/>
                <w:bCs/>
                <w:color w:val="000000"/>
                <w:sz w:val="18"/>
                <w:szCs w:val="18"/>
              </w:rPr>
            </w:pPr>
            <w:r>
              <w:rPr>
                <w:rFonts w:hint="eastAsia" w:ascii="仿宋_GB2312" w:eastAsia="仿宋_GB2312" w:cs="仿宋_GB2312"/>
                <w:b/>
                <w:bCs/>
                <w:color w:val="000000"/>
                <w:kern w:val="0"/>
                <w:sz w:val="18"/>
                <w:szCs w:val="18"/>
              </w:rPr>
              <w:t>评论数</w:t>
            </w:r>
          </w:p>
        </w:tc>
        <w:tc>
          <w:tcPr>
            <w:tcW w:w="174" w:type="pct"/>
            <w:tcBorders>
              <w:top w:val="nil"/>
              <w:left w:val="nil"/>
              <w:bottom w:val="single" w:color="000000" w:sz="8" w:space="0"/>
              <w:right w:val="single" w:color="000000" w:sz="8" w:space="0"/>
            </w:tcBorders>
            <w:shd w:val="clear" w:color="auto" w:fill="auto"/>
            <w:vAlign w:val="center"/>
            <w:tcPrChange w:id="199" w:author="文印室" w:date="2024-03-26T11:10:33Z">
              <w:tcPr>
                <w:tcW w:w="206" w:type="pct"/>
                <w:tcBorders>
                  <w:top w:val="nil"/>
                  <w:left w:val="nil"/>
                  <w:bottom w:val="single" w:color="000000" w:sz="8" w:space="0"/>
                  <w:right w:val="single" w:color="000000" w:sz="8" w:space="0"/>
                </w:tcBorders>
                <w:shd w:val="clear" w:color="auto" w:fill="auto"/>
                <w:vAlign w:val="center"/>
              </w:tcPr>
            </w:tcPrChange>
          </w:tcPr>
          <w:p>
            <w:pPr>
              <w:widowControl/>
              <w:jc w:val="center"/>
              <w:textAlignment w:val="center"/>
              <w:rPr>
                <w:rFonts w:ascii="仿宋_GB2312" w:eastAsia="仿宋_GB2312" w:cs="仿宋_GB2312"/>
                <w:b/>
                <w:bCs/>
                <w:color w:val="000000"/>
                <w:sz w:val="18"/>
                <w:szCs w:val="18"/>
              </w:rPr>
            </w:pPr>
            <w:r>
              <w:rPr>
                <w:rFonts w:hint="eastAsia" w:ascii="仿宋_GB2312" w:eastAsia="仿宋_GB2312" w:cs="仿宋_GB2312"/>
                <w:b/>
                <w:bCs/>
                <w:color w:val="000000"/>
                <w:kern w:val="0"/>
                <w:sz w:val="18"/>
                <w:szCs w:val="18"/>
              </w:rPr>
              <w:t>阅读量</w:t>
            </w:r>
          </w:p>
        </w:tc>
        <w:tc>
          <w:tcPr>
            <w:tcW w:w="162" w:type="pct"/>
            <w:tcBorders>
              <w:top w:val="nil"/>
              <w:left w:val="nil"/>
              <w:bottom w:val="single" w:color="000000" w:sz="8" w:space="0"/>
              <w:right w:val="single" w:color="000000" w:sz="8" w:space="0"/>
            </w:tcBorders>
            <w:shd w:val="clear" w:color="auto" w:fill="auto"/>
            <w:vAlign w:val="center"/>
            <w:tcPrChange w:id="200" w:author="文印室" w:date="2024-03-26T11:10:33Z">
              <w:tcPr>
                <w:tcW w:w="171" w:type="pct"/>
                <w:tcBorders>
                  <w:top w:val="nil"/>
                  <w:left w:val="nil"/>
                  <w:bottom w:val="single" w:color="000000" w:sz="8" w:space="0"/>
                  <w:right w:val="single" w:color="000000" w:sz="8" w:space="0"/>
                </w:tcBorders>
                <w:shd w:val="clear" w:color="auto" w:fill="auto"/>
                <w:vAlign w:val="center"/>
              </w:tcPr>
            </w:tcPrChange>
          </w:tcPr>
          <w:p>
            <w:pPr>
              <w:widowControl/>
              <w:jc w:val="center"/>
              <w:textAlignment w:val="center"/>
              <w:rPr>
                <w:rFonts w:ascii="仿宋_GB2312" w:eastAsia="仿宋_GB2312" w:cs="仿宋_GB2312"/>
                <w:b/>
                <w:bCs/>
                <w:color w:val="000000"/>
                <w:sz w:val="18"/>
                <w:szCs w:val="18"/>
              </w:rPr>
            </w:pPr>
            <w:r>
              <w:rPr>
                <w:rFonts w:hint="eastAsia" w:ascii="仿宋_GB2312" w:eastAsia="仿宋_GB2312" w:cs="仿宋_GB2312"/>
                <w:b/>
                <w:bCs/>
                <w:color w:val="000000"/>
                <w:kern w:val="0"/>
                <w:sz w:val="18"/>
                <w:szCs w:val="18"/>
              </w:rPr>
              <w:t>点赞数</w:t>
            </w:r>
          </w:p>
        </w:tc>
        <w:tc>
          <w:tcPr>
            <w:tcW w:w="169" w:type="pct"/>
            <w:tcBorders>
              <w:top w:val="nil"/>
              <w:left w:val="nil"/>
              <w:bottom w:val="single" w:color="000000" w:sz="8" w:space="0"/>
              <w:right w:val="single" w:color="000000" w:sz="8" w:space="0"/>
            </w:tcBorders>
            <w:shd w:val="clear" w:color="auto" w:fill="auto"/>
            <w:vAlign w:val="center"/>
            <w:tcPrChange w:id="201" w:author="文印室" w:date="2024-03-26T11:10:33Z">
              <w:tcPr>
                <w:tcW w:w="174" w:type="pct"/>
                <w:tcBorders>
                  <w:top w:val="nil"/>
                  <w:left w:val="nil"/>
                  <w:bottom w:val="single" w:color="000000" w:sz="8" w:space="0"/>
                  <w:right w:val="single" w:color="000000" w:sz="8" w:space="0"/>
                </w:tcBorders>
                <w:shd w:val="clear" w:color="auto" w:fill="auto"/>
                <w:vAlign w:val="center"/>
              </w:tcPr>
            </w:tcPrChange>
          </w:tcPr>
          <w:p>
            <w:pPr>
              <w:widowControl/>
              <w:jc w:val="center"/>
              <w:textAlignment w:val="center"/>
              <w:rPr>
                <w:rFonts w:ascii="仿宋_GB2312" w:eastAsia="仿宋_GB2312" w:cs="仿宋_GB2312"/>
                <w:b/>
                <w:bCs/>
                <w:color w:val="000000"/>
                <w:sz w:val="18"/>
                <w:szCs w:val="18"/>
              </w:rPr>
            </w:pPr>
            <w:r>
              <w:rPr>
                <w:rFonts w:hint="eastAsia" w:ascii="仿宋_GB2312" w:eastAsia="仿宋_GB2312" w:cs="仿宋_GB2312"/>
                <w:b/>
                <w:bCs/>
                <w:color w:val="000000"/>
                <w:kern w:val="0"/>
                <w:sz w:val="18"/>
                <w:szCs w:val="18"/>
              </w:rPr>
              <w:t>转发数</w:t>
            </w:r>
          </w:p>
        </w:tc>
        <w:tc>
          <w:tcPr>
            <w:tcW w:w="182" w:type="pct"/>
            <w:tcBorders>
              <w:top w:val="nil"/>
              <w:left w:val="nil"/>
              <w:bottom w:val="single" w:color="000000" w:sz="8" w:space="0"/>
              <w:right w:val="single" w:color="000000" w:sz="8" w:space="0"/>
            </w:tcBorders>
            <w:shd w:val="clear" w:color="auto" w:fill="auto"/>
            <w:vAlign w:val="center"/>
            <w:tcPrChange w:id="202" w:author="文印室" w:date="2024-03-26T11:10:33Z">
              <w:tcPr>
                <w:tcW w:w="145" w:type="pct"/>
                <w:tcBorders>
                  <w:top w:val="nil"/>
                  <w:left w:val="nil"/>
                  <w:bottom w:val="single" w:color="000000" w:sz="8" w:space="0"/>
                  <w:right w:val="single" w:color="000000" w:sz="8" w:space="0"/>
                </w:tcBorders>
                <w:shd w:val="clear" w:color="auto" w:fill="auto"/>
                <w:vAlign w:val="center"/>
              </w:tcPr>
            </w:tcPrChange>
          </w:tcPr>
          <w:p>
            <w:pPr>
              <w:widowControl/>
              <w:jc w:val="center"/>
              <w:textAlignment w:val="center"/>
              <w:rPr>
                <w:rFonts w:ascii="仿宋_GB2312" w:eastAsia="仿宋_GB2312" w:cs="仿宋_GB2312"/>
                <w:b/>
                <w:bCs/>
                <w:color w:val="000000"/>
                <w:sz w:val="18"/>
                <w:szCs w:val="18"/>
              </w:rPr>
            </w:pPr>
            <w:r>
              <w:rPr>
                <w:rFonts w:hint="eastAsia" w:ascii="仿宋_GB2312" w:eastAsia="仿宋_GB2312" w:cs="仿宋_GB2312"/>
                <w:b/>
                <w:bCs/>
                <w:color w:val="000000"/>
                <w:kern w:val="0"/>
                <w:sz w:val="18"/>
                <w:szCs w:val="18"/>
              </w:rPr>
              <w:t>评论数</w:t>
            </w:r>
          </w:p>
        </w:tc>
        <w:tc>
          <w:tcPr>
            <w:tcW w:w="279" w:type="pct"/>
            <w:tcBorders>
              <w:top w:val="nil"/>
              <w:left w:val="nil"/>
              <w:bottom w:val="single" w:color="000000" w:sz="8" w:space="0"/>
              <w:right w:val="single" w:color="000000" w:sz="8" w:space="0"/>
            </w:tcBorders>
            <w:shd w:val="clear" w:color="auto" w:fill="auto"/>
            <w:vAlign w:val="center"/>
            <w:tcPrChange w:id="203" w:author="文印室" w:date="2024-03-26T11:10:33Z">
              <w:tcPr>
                <w:tcW w:w="239" w:type="pct"/>
                <w:tcBorders>
                  <w:top w:val="nil"/>
                  <w:left w:val="nil"/>
                  <w:bottom w:val="single" w:color="000000" w:sz="8" w:space="0"/>
                  <w:right w:val="single" w:color="000000" w:sz="8" w:space="0"/>
                </w:tcBorders>
                <w:shd w:val="clear" w:color="auto" w:fill="auto"/>
                <w:vAlign w:val="center"/>
              </w:tcPr>
            </w:tcPrChange>
          </w:tcPr>
          <w:p>
            <w:pPr>
              <w:widowControl/>
              <w:jc w:val="center"/>
              <w:textAlignment w:val="center"/>
              <w:rPr>
                <w:rFonts w:ascii="仿宋_GB2312" w:eastAsia="仿宋_GB2312" w:cs="仿宋_GB2312"/>
                <w:b/>
                <w:bCs/>
                <w:color w:val="000000"/>
                <w:sz w:val="18"/>
                <w:szCs w:val="18"/>
              </w:rPr>
            </w:pPr>
            <w:r>
              <w:rPr>
                <w:rFonts w:hint="eastAsia" w:ascii="仿宋_GB2312" w:eastAsia="仿宋_GB2312" w:cs="仿宋_GB2312"/>
                <w:b/>
                <w:bCs/>
                <w:color w:val="000000"/>
                <w:kern w:val="0"/>
                <w:sz w:val="18"/>
                <w:szCs w:val="18"/>
              </w:rPr>
              <w:t>阅读量</w:t>
            </w:r>
          </w:p>
        </w:tc>
        <w:tc>
          <w:tcPr>
            <w:tcW w:w="138" w:type="pct"/>
            <w:tcBorders>
              <w:top w:val="nil"/>
              <w:left w:val="nil"/>
              <w:bottom w:val="single" w:color="000000" w:sz="8" w:space="0"/>
              <w:right w:val="single" w:color="000000" w:sz="8" w:space="0"/>
            </w:tcBorders>
            <w:shd w:val="clear" w:color="auto" w:fill="auto"/>
            <w:vAlign w:val="center"/>
            <w:tcPrChange w:id="204" w:author="文印室" w:date="2024-03-26T11:10:33Z">
              <w:tcPr>
                <w:tcW w:w="169" w:type="pct"/>
                <w:tcBorders>
                  <w:top w:val="nil"/>
                  <w:left w:val="nil"/>
                  <w:bottom w:val="single" w:color="000000" w:sz="8" w:space="0"/>
                  <w:right w:val="single" w:color="000000" w:sz="8" w:space="0"/>
                </w:tcBorders>
                <w:shd w:val="clear" w:color="auto" w:fill="auto"/>
                <w:vAlign w:val="center"/>
              </w:tcPr>
            </w:tcPrChange>
          </w:tcPr>
          <w:p>
            <w:pPr>
              <w:widowControl/>
              <w:jc w:val="center"/>
              <w:textAlignment w:val="center"/>
              <w:rPr>
                <w:rFonts w:ascii="仿宋_GB2312" w:eastAsia="仿宋_GB2312" w:cs="仿宋_GB2312"/>
                <w:b/>
                <w:bCs/>
                <w:color w:val="000000"/>
                <w:sz w:val="18"/>
                <w:szCs w:val="18"/>
              </w:rPr>
            </w:pPr>
            <w:r>
              <w:rPr>
                <w:rFonts w:hint="eastAsia" w:ascii="仿宋_GB2312" w:eastAsia="仿宋_GB2312" w:cs="仿宋_GB2312"/>
                <w:b/>
                <w:bCs/>
                <w:color w:val="000000"/>
                <w:kern w:val="0"/>
                <w:sz w:val="18"/>
                <w:szCs w:val="18"/>
              </w:rPr>
              <w:t>点赞数</w:t>
            </w:r>
          </w:p>
        </w:tc>
        <w:tc>
          <w:tcPr>
            <w:tcW w:w="147" w:type="pct"/>
            <w:tcBorders>
              <w:top w:val="nil"/>
              <w:left w:val="nil"/>
              <w:bottom w:val="single" w:color="000000" w:sz="8" w:space="0"/>
              <w:right w:val="single" w:color="000000" w:sz="8" w:space="0"/>
            </w:tcBorders>
            <w:shd w:val="clear" w:color="auto" w:fill="auto"/>
            <w:vAlign w:val="center"/>
            <w:tcPrChange w:id="205" w:author="文印室" w:date="2024-03-26T11:10:33Z">
              <w:tcPr>
                <w:tcW w:w="147" w:type="pct"/>
                <w:tcBorders>
                  <w:top w:val="nil"/>
                  <w:left w:val="nil"/>
                  <w:bottom w:val="single" w:color="000000" w:sz="8" w:space="0"/>
                  <w:right w:val="single" w:color="000000" w:sz="8" w:space="0"/>
                </w:tcBorders>
                <w:shd w:val="clear" w:color="auto" w:fill="auto"/>
                <w:vAlign w:val="center"/>
              </w:tcPr>
            </w:tcPrChange>
          </w:tcPr>
          <w:p>
            <w:pPr>
              <w:widowControl/>
              <w:jc w:val="center"/>
              <w:textAlignment w:val="center"/>
              <w:rPr>
                <w:rFonts w:ascii="仿宋_GB2312" w:eastAsia="仿宋_GB2312" w:cs="仿宋_GB2312"/>
                <w:b/>
                <w:bCs/>
                <w:color w:val="000000"/>
                <w:sz w:val="18"/>
                <w:szCs w:val="18"/>
              </w:rPr>
            </w:pPr>
            <w:r>
              <w:rPr>
                <w:rFonts w:hint="eastAsia" w:ascii="仿宋_GB2312" w:eastAsia="仿宋_GB2312" w:cs="仿宋_GB2312"/>
                <w:b/>
                <w:bCs/>
                <w:color w:val="000000"/>
                <w:kern w:val="0"/>
                <w:sz w:val="18"/>
                <w:szCs w:val="18"/>
              </w:rPr>
              <w:t>转发数</w:t>
            </w:r>
          </w:p>
        </w:tc>
        <w:tc>
          <w:tcPr>
            <w:tcW w:w="122" w:type="pct"/>
            <w:tcBorders>
              <w:top w:val="nil"/>
              <w:left w:val="nil"/>
              <w:bottom w:val="single" w:color="000000" w:sz="8" w:space="0"/>
              <w:right w:val="single" w:color="000000" w:sz="8" w:space="0"/>
            </w:tcBorders>
            <w:shd w:val="clear" w:color="auto" w:fill="auto"/>
            <w:vAlign w:val="center"/>
            <w:tcPrChange w:id="206" w:author="文印室" w:date="2024-03-26T11:10:33Z">
              <w:tcPr>
                <w:tcW w:w="122" w:type="pct"/>
                <w:tcBorders>
                  <w:top w:val="nil"/>
                  <w:left w:val="nil"/>
                  <w:bottom w:val="single" w:color="000000" w:sz="8" w:space="0"/>
                  <w:right w:val="single" w:color="000000" w:sz="8" w:space="0"/>
                </w:tcBorders>
                <w:shd w:val="clear" w:color="auto" w:fill="auto"/>
                <w:vAlign w:val="center"/>
              </w:tcPr>
            </w:tcPrChange>
          </w:tcPr>
          <w:p>
            <w:pPr>
              <w:widowControl/>
              <w:jc w:val="center"/>
              <w:textAlignment w:val="center"/>
              <w:rPr>
                <w:rFonts w:ascii="仿宋_GB2312" w:eastAsia="仿宋_GB2312" w:cs="仿宋_GB2312"/>
                <w:b/>
                <w:bCs/>
                <w:color w:val="000000"/>
                <w:sz w:val="18"/>
                <w:szCs w:val="18"/>
              </w:rPr>
            </w:pPr>
            <w:r>
              <w:rPr>
                <w:rFonts w:hint="eastAsia" w:ascii="仿宋_GB2312" w:eastAsia="仿宋_GB2312" w:cs="仿宋_GB2312"/>
                <w:b/>
                <w:bCs/>
                <w:color w:val="000000"/>
                <w:kern w:val="0"/>
                <w:sz w:val="18"/>
                <w:szCs w:val="18"/>
              </w:rPr>
              <w:t>评论数</w:t>
            </w:r>
          </w:p>
        </w:tc>
        <w:tc>
          <w:tcPr>
            <w:tcW w:w="223" w:type="pct"/>
            <w:tcBorders>
              <w:top w:val="nil"/>
              <w:left w:val="nil"/>
              <w:bottom w:val="single" w:color="000000" w:sz="8" w:space="0"/>
              <w:right w:val="single" w:color="000000" w:sz="8" w:space="0"/>
            </w:tcBorders>
            <w:shd w:val="clear" w:color="auto" w:fill="auto"/>
            <w:vAlign w:val="center"/>
            <w:tcPrChange w:id="207" w:author="文印室" w:date="2024-03-26T11:10:33Z">
              <w:tcPr>
                <w:tcW w:w="223" w:type="pct"/>
                <w:tcBorders>
                  <w:top w:val="nil"/>
                  <w:left w:val="nil"/>
                  <w:bottom w:val="single" w:color="000000" w:sz="8" w:space="0"/>
                  <w:right w:val="single" w:color="000000" w:sz="8" w:space="0"/>
                </w:tcBorders>
                <w:shd w:val="clear" w:color="auto" w:fill="auto"/>
                <w:vAlign w:val="center"/>
              </w:tcPr>
            </w:tcPrChange>
          </w:tcPr>
          <w:p>
            <w:pPr>
              <w:widowControl/>
              <w:jc w:val="center"/>
              <w:textAlignment w:val="center"/>
              <w:rPr>
                <w:rFonts w:ascii="仿宋_GB2312" w:eastAsia="仿宋_GB2312" w:cs="仿宋_GB2312"/>
                <w:b/>
                <w:bCs/>
                <w:color w:val="000000"/>
                <w:sz w:val="18"/>
                <w:szCs w:val="18"/>
              </w:rPr>
            </w:pPr>
            <w:r>
              <w:rPr>
                <w:rFonts w:hint="eastAsia" w:ascii="仿宋_GB2312" w:eastAsia="仿宋_GB2312" w:cs="仿宋_GB2312"/>
                <w:b/>
                <w:bCs/>
                <w:color w:val="000000"/>
                <w:kern w:val="0"/>
                <w:sz w:val="18"/>
                <w:szCs w:val="18"/>
              </w:rPr>
              <w:t>基础奖励评分 (A)</w:t>
            </w:r>
          </w:p>
        </w:tc>
        <w:tc>
          <w:tcPr>
            <w:tcW w:w="183" w:type="pct"/>
            <w:tcBorders>
              <w:top w:val="nil"/>
              <w:left w:val="nil"/>
              <w:bottom w:val="single" w:color="000000" w:sz="8" w:space="0"/>
              <w:right w:val="single" w:color="000000" w:sz="8" w:space="0"/>
            </w:tcBorders>
            <w:shd w:val="clear" w:color="auto" w:fill="auto"/>
            <w:vAlign w:val="center"/>
            <w:tcPrChange w:id="208" w:author="文印室" w:date="2024-03-26T11:10:33Z">
              <w:tcPr>
                <w:tcW w:w="183" w:type="pct"/>
                <w:tcBorders>
                  <w:top w:val="nil"/>
                  <w:left w:val="nil"/>
                  <w:bottom w:val="single" w:color="000000" w:sz="8" w:space="0"/>
                  <w:right w:val="single" w:color="000000" w:sz="8" w:space="0"/>
                </w:tcBorders>
                <w:shd w:val="clear" w:color="auto" w:fill="auto"/>
                <w:vAlign w:val="center"/>
              </w:tcPr>
            </w:tcPrChange>
          </w:tcPr>
          <w:p>
            <w:pPr>
              <w:widowControl/>
              <w:jc w:val="center"/>
              <w:textAlignment w:val="center"/>
              <w:rPr>
                <w:rFonts w:ascii="仿宋_GB2312" w:eastAsia="仿宋_GB2312" w:cs="仿宋_GB2312"/>
                <w:b/>
                <w:bCs/>
                <w:color w:val="000000"/>
                <w:sz w:val="18"/>
                <w:szCs w:val="18"/>
              </w:rPr>
            </w:pPr>
            <w:r>
              <w:rPr>
                <w:rFonts w:hint="eastAsia" w:ascii="仿宋_GB2312" w:eastAsia="仿宋_GB2312" w:cs="仿宋_GB2312"/>
                <w:b/>
                <w:bCs/>
                <w:color w:val="000000"/>
                <w:kern w:val="0"/>
                <w:sz w:val="18"/>
                <w:szCs w:val="18"/>
              </w:rPr>
              <w:t>内容质量评分 (B)</w:t>
            </w:r>
          </w:p>
        </w:tc>
        <w:tc>
          <w:tcPr>
            <w:tcW w:w="226" w:type="pct"/>
            <w:tcBorders>
              <w:top w:val="nil"/>
              <w:left w:val="nil"/>
              <w:bottom w:val="single" w:color="000000" w:sz="8" w:space="0"/>
              <w:right w:val="single" w:color="000000" w:sz="8" w:space="0"/>
            </w:tcBorders>
            <w:shd w:val="clear" w:color="auto" w:fill="auto"/>
            <w:vAlign w:val="center"/>
            <w:tcPrChange w:id="209" w:author="文印室" w:date="2024-03-26T11:10:33Z">
              <w:tcPr>
                <w:tcW w:w="226" w:type="pct"/>
                <w:tcBorders>
                  <w:top w:val="nil"/>
                  <w:left w:val="nil"/>
                  <w:bottom w:val="single" w:color="000000" w:sz="8" w:space="0"/>
                  <w:right w:val="single" w:color="000000" w:sz="8" w:space="0"/>
                </w:tcBorders>
                <w:shd w:val="clear" w:color="auto" w:fill="auto"/>
                <w:vAlign w:val="center"/>
              </w:tcPr>
            </w:tcPrChange>
          </w:tcPr>
          <w:p>
            <w:pPr>
              <w:widowControl/>
              <w:jc w:val="center"/>
              <w:textAlignment w:val="center"/>
              <w:rPr>
                <w:rFonts w:ascii="仿宋_GB2312" w:eastAsia="仿宋_GB2312" w:cs="仿宋_GB2312"/>
                <w:b/>
                <w:bCs/>
                <w:color w:val="000000"/>
                <w:sz w:val="18"/>
                <w:szCs w:val="18"/>
              </w:rPr>
            </w:pPr>
            <w:r>
              <w:rPr>
                <w:rFonts w:hint="eastAsia" w:ascii="仿宋_GB2312" w:eastAsia="仿宋_GB2312" w:cs="仿宋_GB2312"/>
                <w:b/>
                <w:bCs/>
                <w:color w:val="000000"/>
                <w:kern w:val="0"/>
                <w:sz w:val="18"/>
                <w:szCs w:val="18"/>
              </w:rPr>
              <w:t>传播力评分 (C)</w:t>
            </w:r>
          </w:p>
        </w:tc>
        <w:tc>
          <w:tcPr>
            <w:tcW w:w="178" w:type="pct"/>
            <w:tcBorders>
              <w:top w:val="nil"/>
              <w:left w:val="nil"/>
              <w:bottom w:val="single" w:color="000000" w:sz="8" w:space="0"/>
              <w:right w:val="single" w:color="000000" w:sz="8" w:space="0"/>
            </w:tcBorders>
            <w:shd w:val="clear" w:color="auto" w:fill="auto"/>
            <w:vAlign w:val="center"/>
            <w:tcPrChange w:id="210" w:author="文印室" w:date="2024-03-26T11:10:33Z">
              <w:tcPr>
                <w:tcW w:w="177" w:type="pct"/>
                <w:tcBorders>
                  <w:top w:val="nil"/>
                  <w:left w:val="nil"/>
                  <w:bottom w:val="single" w:color="000000" w:sz="8" w:space="0"/>
                  <w:right w:val="single" w:color="000000" w:sz="8" w:space="0"/>
                </w:tcBorders>
                <w:shd w:val="clear" w:color="auto" w:fill="auto"/>
                <w:vAlign w:val="center"/>
              </w:tcPr>
            </w:tcPrChange>
          </w:tcPr>
          <w:p>
            <w:pPr>
              <w:widowControl/>
              <w:jc w:val="center"/>
              <w:textAlignment w:val="center"/>
              <w:rPr>
                <w:rFonts w:ascii="仿宋_GB2312" w:eastAsia="仿宋_GB2312" w:cs="仿宋_GB2312"/>
                <w:b/>
                <w:bCs/>
                <w:color w:val="000000"/>
                <w:sz w:val="18"/>
                <w:szCs w:val="18"/>
              </w:rPr>
            </w:pPr>
            <w:r>
              <w:rPr>
                <w:rFonts w:hint="eastAsia" w:ascii="仿宋_GB2312" w:eastAsia="仿宋_GB2312" w:cs="仿宋_GB2312"/>
                <w:b/>
                <w:bCs/>
                <w:color w:val="000000"/>
                <w:kern w:val="0"/>
                <w:sz w:val="18"/>
                <w:szCs w:val="18"/>
              </w:rPr>
              <w:t>互动指数评分 (D)</w:t>
            </w:r>
          </w:p>
        </w:tc>
        <w:tc>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Change w:id="211" w:author="文印室" w:date="2024-03-26T11:10:33Z">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212" w:author="文印室" w:date="2024-03-26T11:10:33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280" w:hRule="atLeast"/>
        </w:trPr>
        <w:tc>
          <w:tcPr>
            <w:tcW w:w="301" w:type="pct"/>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Change w:id="213" w:author="文印室" w:date="2024-03-26T11:10:33Z">
              <w:tcPr>
                <w:tcW w:w="302" w:type="pct"/>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办公室（政研室）</w:t>
            </w:r>
          </w:p>
        </w:tc>
        <w:tc>
          <w:tcPr>
            <w:tcW w:w="204" w:type="pct"/>
            <w:vMerge w:val="restart"/>
            <w:tcBorders>
              <w:top w:val="single" w:color="000000" w:sz="8" w:space="0"/>
              <w:left w:val="single" w:color="000000" w:sz="8" w:space="0"/>
              <w:bottom w:val="single" w:color="000000" w:sz="8" w:space="0"/>
              <w:right w:val="nil"/>
            </w:tcBorders>
            <w:shd w:val="clear" w:color="auto" w:fill="auto"/>
            <w:noWrap/>
            <w:vAlign w:val="center"/>
            <w:tcPrChange w:id="214" w:author="文印室" w:date="2024-03-26T11:10:33Z">
              <w:tcPr>
                <w:tcW w:w="205" w:type="pct"/>
                <w:vMerge w:val="restart"/>
                <w:tcBorders>
                  <w:top w:val="single" w:color="000000" w:sz="8" w:space="0"/>
                  <w:left w:val="single" w:color="000000" w:sz="8" w:space="0"/>
                  <w:bottom w:val="single" w:color="000000" w:sz="8" w:space="0"/>
                  <w:right w:val="nil"/>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w:t>
            </w:r>
          </w:p>
        </w:tc>
        <w:tc>
          <w:tcPr>
            <w:tcW w:w="799" w:type="pct"/>
            <w:tcBorders>
              <w:top w:val="single" w:color="000000" w:sz="8" w:space="0"/>
              <w:left w:val="single" w:color="000000" w:sz="8" w:space="0"/>
              <w:bottom w:val="nil"/>
              <w:right w:val="single" w:color="000000" w:sz="8" w:space="0"/>
            </w:tcBorders>
            <w:shd w:val="clear" w:color="auto" w:fill="auto"/>
            <w:noWrap/>
            <w:vAlign w:val="center"/>
            <w:tcPrChange w:id="215" w:author="文印室" w:date="2024-03-26T11:10:33Z">
              <w:tcPr>
                <w:tcW w:w="799" w:type="pct"/>
                <w:tcBorders>
                  <w:top w:val="single" w:color="000000" w:sz="8" w:space="0"/>
                  <w:left w:val="single" w:color="000000" w:sz="8" w:space="0"/>
                  <w:bottom w:val="nil"/>
                  <w:right w:val="single" w:color="000000" w:sz="8" w:space="0"/>
                </w:tcBorders>
                <w:shd w:val="clear" w:color="auto" w:fill="auto"/>
                <w:noWrap/>
                <w:vAlign w:val="center"/>
              </w:tcPr>
            </w:tcPrChange>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一图读懂 | 2023年上海水务海洋有这些新目标</w:t>
            </w:r>
          </w:p>
        </w:tc>
        <w:tc>
          <w:tcPr>
            <w:tcW w:w="231" w:type="pct"/>
            <w:tcBorders>
              <w:top w:val="nil"/>
              <w:left w:val="nil"/>
              <w:bottom w:val="single" w:color="000000" w:sz="8" w:space="0"/>
              <w:right w:val="single" w:color="000000" w:sz="8" w:space="0"/>
            </w:tcBorders>
            <w:shd w:val="clear" w:color="auto" w:fill="auto"/>
            <w:noWrap/>
            <w:vAlign w:val="center"/>
            <w:tcPrChange w:id="216" w:author="文印室" w:date="2024-03-26T11:10:33Z">
              <w:tcPr>
                <w:tcW w:w="232"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长图</w:t>
            </w:r>
          </w:p>
        </w:tc>
        <w:tc>
          <w:tcPr>
            <w:tcW w:w="269" w:type="pct"/>
            <w:tcBorders>
              <w:top w:val="nil"/>
              <w:left w:val="nil"/>
              <w:bottom w:val="single" w:color="000000" w:sz="8" w:space="0"/>
              <w:right w:val="single" w:color="000000" w:sz="8" w:space="0"/>
            </w:tcBorders>
            <w:shd w:val="clear" w:color="auto" w:fill="auto"/>
            <w:noWrap/>
            <w:vAlign w:val="center"/>
            <w:tcPrChange w:id="217" w:author="文印室" w:date="2024-03-26T11:10:33Z">
              <w:tcPr>
                <w:tcW w:w="236"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21306</w:t>
            </w:r>
          </w:p>
        </w:tc>
        <w:tc>
          <w:tcPr>
            <w:tcW w:w="220" w:type="pct"/>
            <w:tcBorders>
              <w:top w:val="nil"/>
              <w:left w:val="nil"/>
              <w:bottom w:val="single" w:color="000000" w:sz="8" w:space="0"/>
              <w:right w:val="single" w:color="000000" w:sz="8" w:space="0"/>
            </w:tcBorders>
            <w:shd w:val="clear" w:color="auto" w:fill="auto"/>
            <w:noWrap/>
            <w:vAlign w:val="center"/>
            <w:tcPrChange w:id="218" w:author="文印室" w:date="2024-03-26T11:10:33Z">
              <w:tcPr>
                <w:tcW w:w="254"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380</w:t>
            </w:r>
          </w:p>
        </w:tc>
        <w:tc>
          <w:tcPr>
            <w:tcW w:w="223" w:type="pct"/>
            <w:tcBorders>
              <w:top w:val="nil"/>
              <w:left w:val="nil"/>
              <w:bottom w:val="single" w:color="000000" w:sz="8" w:space="0"/>
              <w:right w:val="single" w:color="000000" w:sz="8" w:space="0"/>
            </w:tcBorders>
            <w:shd w:val="clear" w:color="auto" w:fill="auto"/>
            <w:noWrap/>
            <w:vAlign w:val="center"/>
            <w:tcPrChange w:id="219" w:author="文印室" w:date="2024-03-26T11:10:33Z">
              <w:tcPr>
                <w:tcW w:w="223"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103</w:t>
            </w:r>
          </w:p>
        </w:tc>
        <w:tc>
          <w:tcPr>
            <w:tcW w:w="175" w:type="pct"/>
            <w:tcBorders>
              <w:top w:val="nil"/>
              <w:left w:val="nil"/>
              <w:bottom w:val="single" w:color="000000" w:sz="8" w:space="0"/>
              <w:right w:val="single" w:color="000000" w:sz="8" w:space="0"/>
            </w:tcBorders>
            <w:shd w:val="clear" w:color="auto" w:fill="auto"/>
            <w:noWrap/>
            <w:vAlign w:val="center"/>
            <w:tcPrChange w:id="220" w:author="文印室" w:date="2024-03-26T11:10:33Z">
              <w:tcPr>
                <w:tcW w:w="175"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66</w:t>
            </w:r>
          </w:p>
        </w:tc>
        <w:tc>
          <w:tcPr>
            <w:tcW w:w="158" w:type="pct"/>
            <w:tcBorders>
              <w:top w:val="nil"/>
              <w:left w:val="nil"/>
              <w:bottom w:val="single" w:color="000000" w:sz="8" w:space="0"/>
              <w:right w:val="single" w:color="000000" w:sz="8" w:space="0"/>
            </w:tcBorders>
            <w:shd w:val="clear" w:color="auto" w:fill="auto"/>
            <w:noWrap/>
            <w:vAlign w:val="center"/>
            <w:tcPrChange w:id="221" w:author="文印室" w:date="2024-03-26T11:10:33Z">
              <w:tcPr>
                <w:tcW w:w="15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74" w:type="pct"/>
            <w:tcBorders>
              <w:top w:val="nil"/>
              <w:left w:val="nil"/>
              <w:bottom w:val="single" w:color="000000" w:sz="8" w:space="0"/>
              <w:right w:val="single" w:color="000000" w:sz="8" w:space="0"/>
            </w:tcBorders>
            <w:shd w:val="clear" w:color="auto" w:fill="auto"/>
            <w:vAlign w:val="center"/>
            <w:tcPrChange w:id="222" w:author="文印室" w:date="2024-03-26T11:10:33Z">
              <w:tcPr>
                <w:tcW w:w="206"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62" w:type="pct"/>
            <w:tcBorders>
              <w:top w:val="nil"/>
              <w:left w:val="nil"/>
              <w:bottom w:val="single" w:color="000000" w:sz="8" w:space="0"/>
              <w:right w:val="single" w:color="000000" w:sz="8" w:space="0"/>
            </w:tcBorders>
            <w:shd w:val="clear" w:color="auto" w:fill="auto"/>
            <w:vAlign w:val="center"/>
            <w:tcPrChange w:id="223" w:author="文印室" w:date="2024-03-26T11:10:33Z">
              <w:tcPr>
                <w:tcW w:w="171"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69" w:type="pct"/>
            <w:tcBorders>
              <w:top w:val="nil"/>
              <w:left w:val="nil"/>
              <w:bottom w:val="single" w:color="000000" w:sz="8" w:space="0"/>
              <w:right w:val="single" w:color="000000" w:sz="8" w:space="0"/>
            </w:tcBorders>
            <w:shd w:val="clear" w:color="auto" w:fill="auto"/>
            <w:vAlign w:val="center"/>
            <w:tcPrChange w:id="224" w:author="文印室" w:date="2024-03-26T11:10:33Z">
              <w:tcPr>
                <w:tcW w:w="174"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82" w:type="pct"/>
            <w:tcBorders>
              <w:top w:val="nil"/>
              <w:left w:val="nil"/>
              <w:bottom w:val="single" w:color="000000" w:sz="8" w:space="0"/>
              <w:right w:val="single" w:color="000000" w:sz="8" w:space="0"/>
            </w:tcBorders>
            <w:shd w:val="clear" w:color="auto" w:fill="auto"/>
            <w:vAlign w:val="center"/>
            <w:tcPrChange w:id="225" w:author="文印室" w:date="2024-03-26T11:10:33Z">
              <w:tcPr>
                <w:tcW w:w="145"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279" w:type="pct"/>
            <w:tcBorders>
              <w:top w:val="nil"/>
              <w:left w:val="nil"/>
              <w:bottom w:val="single" w:color="000000" w:sz="8" w:space="0"/>
              <w:right w:val="single" w:color="000000" w:sz="8" w:space="0"/>
            </w:tcBorders>
            <w:shd w:val="clear" w:color="auto" w:fill="auto"/>
            <w:vAlign w:val="center"/>
            <w:tcPrChange w:id="226" w:author="文印室" w:date="2024-03-26T11:10:33Z">
              <w:tcPr>
                <w:tcW w:w="239" w:type="pct"/>
                <w:tcBorders>
                  <w:top w:val="nil"/>
                  <w:left w:val="nil"/>
                  <w:bottom w:val="single" w:color="000000" w:sz="8" w:space="0"/>
                  <w:right w:val="single" w:color="000000" w:sz="8" w:space="0"/>
                </w:tcBorders>
                <w:shd w:val="clear" w:color="auto" w:fill="auto"/>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4222</w:t>
            </w:r>
          </w:p>
        </w:tc>
        <w:tc>
          <w:tcPr>
            <w:tcW w:w="138" w:type="pct"/>
            <w:tcBorders>
              <w:top w:val="nil"/>
              <w:left w:val="nil"/>
              <w:bottom w:val="single" w:color="000000" w:sz="8" w:space="0"/>
              <w:right w:val="single" w:color="000000" w:sz="8" w:space="0"/>
            </w:tcBorders>
            <w:shd w:val="clear" w:color="auto" w:fill="auto"/>
            <w:noWrap/>
            <w:vAlign w:val="center"/>
            <w:tcPrChange w:id="227" w:author="文印室" w:date="2024-03-26T11:10:33Z">
              <w:tcPr>
                <w:tcW w:w="169"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47" w:type="pct"/>
            <w:tcBorders>
              <w:top w:val="nil"/>
              <w:left w:val="nil"/>
              <w:bottom w:val="single" w:color="000000" w:sz="8" w:space="0"/>
              <w:right w:val="single" w:color="000000" w:sz="8" w:space="0"/>
            </w:tcBorders>
            <w:shd w:val="clear" w:color="auto" w:fill="auto"/>
            <w:noWrap/>
            <w:vAlign w:val="center"/>
            <w:tcPrChange w:id="228" w:author="文印室" w:date="2024-03-26T11:10:33Z">
              <w:tcPr>
                <w:tcW w:w="147"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2" w:type="pct"/>
            <w:tcBorders>
              <w:top w:val="nil"/>
              <w:left w:val="nil"/>
              <w:bottom w:val="single" w:color="000000" w:sz="8" w:space="0"/>
              <w:right w:val="single" w:color="000000" w:sz="8" w:space="0"/>
            </w:tcBorders>
            <w:shd w:val="clear" w:color="auto" w:fill="auto"/>
            <w:noWrap/>
            <w:vAlign w:val="center"/>
            <w:tcPrChange w:id="229" w:author="文印室" w:date="2024-03-26T11:10:33Z">
              <w:tcPr>
                <w:tcW w:w="122"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223" w:type="pct"/>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Change w:id="230" w:author="文印室" w:date="2024-03-26T11:10:33Z">
              <w:tcPr>
                <w:tcW w:w="223" w:type="pct"/>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3" w:type="pct"/>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Change w:id="231" w:author="文印室" w:date="2024-03-26T11:10:33Z">
              <w:tcPr>
                <w:tcW w:w="183" w:type="pct"/>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60</w:t>
            </w:r>
          </w:p>
        </w:tc>
        <w:tc>
          <w:tcPr>
            <w:tcW w:w="226" w:type="pct"/>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Change w:id="232" w:author="文印室" w:date="2024-03-26T11:10:33Z">
              <w:tcPr>
                <w:tcW w:w="226" w:type="pct"/>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 xml:space="preserve">437 </w:t>
            </w:r>
          </w:p>
        </w:tc>
        <w:tc>
          <w:tcPr>
            <w:tcW w:w="178" w:type="pct"/>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Change w:id="233" w:author="文印室" w:date="2024-03-26T11:10:33Z">
              <w:tcPr>
                <w:tcW w:w="177" w:type="pct"/>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 xml:space="preserve">128 </w:t>
            </w:r>
          </w:p>
        </w:tc>
        <w:tc>
          <w:tcPr>
            <w:tcW w:w="228" w:type="pct"/>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Change w:id="234" w:author="文印室" w:date="2024-03-26T11:10:33Z">
              <w:tcPr>
                <w:tcW w:w="228" w:type="pct"/>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 xml:space="preserve">625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235" w:author="文印室" w:date="2024-03-26T11:10:4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1072" w:hRule="atLeast"/>
        </w:trPr>
        <w:tc>
          <w:tcPr>
            <w:tcW w:w="301"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236" w:author="文印室" w:date="2024-03-26T11:10:49Z">
              <w:tcPr>
                <w:tcW w:w="30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4" w:type="pct"/>
            <w:vMerge w:val="continue"/>
            <w:tcBorders>
              <w:top w:val="single" w:color="000000" w:sz="8" w:space="0"/>
              <w:left w:val="single" w:color="000000" w:sz="8" w:space="0"/>
              <w:bottom w:val="single" w:color="000000" w:sz="8" w:space="0"/>
              <w:right w:val="nil"/>
            </w:tcBorders>
            <w:shd w:val="clear" w:color="auto" w:fill="auto"/>
            <w:noWrap/>
            <w:vAlign w:val="center"/>
            <w:tcPrChange w:id="237" w:author="文印室" w:date="2024-03-26T11:10:49Z">
              <w:tcPr>
                <w:tcW w:w="205" w:type="pct"/>
                <w:vMerge w:val="continue"/>
                <w:tcBorders>
                  <w:top w:val="single" w:color="000000" w:sz="8" w:space="0"/>
                  <w:left w:val="single" w:color="000000" w:sz="8" w:space="0"/>
                  <w:bottom w:val="single" w:color="000000" w:sz="8" w:space="0"/>
                  <w:right w:val="nil"/>
                </w:tcBorders>
                <w:shd w:val="clear" w:color="auto" w:fill="auto"/>
                <w:noWrap/>
                <w:vAlign w:val="center"/>
              </w:tcPr>
            </w:tcPrChange>
          </w:tcPr>
          <w:p/>
        </w:tc>
        <w:tc>
          <w:tcPr>
            <w:tcW w:w="799" w:type="pct"/>
            <w:tcBorders>
              <w:top w:val="single" w:color="000000" w:sz="8" w:space="0"/>
              <w:left w:val="single" w:color="000000" w:sz="8" w:space="0"/>
              <w:bottom w:val="single" w:color="000000" w:sz="8" w:space="0"/>
              <w:right w:val="single" w:color="000000" w:sz="8" w:space="0"/>
            </w:tcBorders>
            <w:shd w:val="clear" w:color="auto" w:fill="auto"/>
            <w:noWrap/>
            <w:vAlign w:val="center"/>
            <w:tcPrChange w:id="238" w:author="文印室" w:date="2024-03-26T11:10:49Z">
              <w:tcPr>
                <w:tcW w:w="799" w:type="pct"/>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喜报丨上海市水务局在上海地方志系统短视频有奖征集展播活动中获奖</w:t>
            </w:r>
          </w:p>
        </w:tc>
        <w:tc>
          <w:tcPr>
            <w:tcW w:w="231" w:type="pct"/>
            <w:tcBorders>
              <w:top w:val="nil"/>
              <w:left w:val="nil"/>
              <w:bottom w:val="single" w:color="000000" w:sz="8" w:space="0"/>
              <w:right w:val="single" w:color="000000" w:sz="8" w:space="0"/>
            </w:tcBorders>
            <w:shd w:val="clear" w:color="auto" w:fill="auto"/>
            <w:noWrap/>
            <w:vAlign w:val="center"/>
            <w:tcPrChange w:id="239" w:author="文印室" w:date="2024-03-26T11:10:49Z">
              <w:tcPr>
                <w:tcW w:w="232"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视频</w:t>
            </w:r>
          </w:p>
        </w:tc>
        <w:tc>
          <w:tcPr>
            <w:tcW w:w="269" w:type="pct"/>
            <w:tcBorders>
              <w:top w:val="nil"/>
              <w:left w:val="nil"/>
              <w:bottom w:val="single" w:color="000000" w:sz="8" w:space="0"/>
              <w:right w:val="single" w:color="000000" w:sz="8" w:space="0"/>
            </w:tcBorders>
            <w:shd w:val="clear" w:color="auto" w:fill="auto"/>
            <w:noWrap/>
            <w:vAlign w:val="center"/>
            <w:tcPrChange w:id="240" w:author="文印室" w:date="2024-03-26T11:10:49Z">
              <w:tcPr>
                <w:tcW w:w="236"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20803</w:t>
            </w:r>
          </w:p>
        </w:tc>
        <w:tc>
          <w:tcPr>
            <w:tcW w:w="220" w:type="pct"/>
            <w:tcBorders>
              <w:top w:val="nil"/>
              <w:left w:val="nil"/>
              <w:bottom w:val="single" w:color="000000" w:sz="8" w:space="0"/>
              <w:right w:val="single" w:color="000000" w:sz="8" w:space="0"/>
            </w:tcBorders>
            <w:shd w:val="clear" w:color="auto" w:fill="auto"/>
            <w:noWrap/>
            <w:vAlign w:val="center"/>
            <w:tcPrChange w:id="241" w:author="文印室" w:date="2024-03-26T11:10:49Z">
              <w:tcPr>
                <w:tcW w:w="254"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18</w:t>
            </w:r>
          </w:p>
        </w:tc>
        <w:tc>
          <w:tcPr>
            <w:tcW w:w="223" w:type="pct"/>
            <w:tcBorders>
              <w:top w:val="nil"/>
              <w:left w:val="nil"/>
              <w:bottom w:val="single" w:color="000000" w:sz="8" w:space="0"/>
              <w:right w:val="single" w:color="000000" w:sz="8" w:space="0"/>
            </w:tcBorders>
            <w:shd w:val="clear" w:color="auto" w:fill="auto"/>
            <w:noWrap/>
            <w:vAlign w:val="center"/>
            <w:tcPrChange w:id="242" w:author="文印室" w:date="2024-03-26T11:10:49Z">
              <w:tcPr>
                <w:tcW w:w="223"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1099</w:t>
            </w:r>
          </w:p>
        </w:tc>
        <w:tc>
          <w:tcPr>
            <w:tcW w:w="175" w:type="pct"/>
            <w:tcBorders>
              <w:top w:val="nil"/>
              <w:left w:val="nil"/>
              <w:bottom w:val="single" w:color="000000" w:sz="8" w:space="0"/>
              <w:right w:val="single" w:color="000000" w:sz="8" w:space="0"/>
            </w:tcBorders>
            <w:shd w:val="clear" w:color="auto" w:fill="auto"/>
            <w:noWrap/>
            <w:vAlign w:val="center"/>
            <w:tcPrChange w:id="243" w:author="文印室" w:date="2024-03-26T11:10:49Z">
              <w:tcPr>
                <w:tcW w:w="175"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58" w:type="pct"/>
            <w:tcBorders>
              <w:top w:val="nil"/>
              <w:left w:val="nil"/>
              <w:bottom w:val="single" w:color="000000" w:sz="8" w:space="0"/>
              <w:right w:val="single" w:color="000000" w:sz="8" w:space="0"/>
            </w:tcBorders>
            <w:shd w:val="clear" w:color="auto" w:fill="auto"/>
            <w:noWrap/>
            <w:vAlign w:val="center"/>
            <w:tcPrChange w:id="244" w:author="文印室" w:date="2024-03-26T11:10:49Z">
              <w:tcPr>
                <w:tcW w:w="15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74" w:type="pct"/>
            <w:tcBorders>
              <w:top w:val="nil"/>
              <w:left w:val="nil"/>
              <w:bottom w:val="single" w:color="000000" w:sz="8" w:space="0"/>
              <w:right w:val="single" w:color="000000" w:sz="8" w:space="0"/>
            </w:tcBorders>
            <w:shd w:val="clear" w:color="auto" w:fill="auto"/>
            <w:vAlign w:val="center"/>
            <w:tcPrChange w:id="245" w:author="文印室" w:date="2024-03-26T11:10:49Z">
              <w:tcPr>
                <w:tcW w:w="206"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62" w:type="pct"/>
            <w:tcBorders>
              <w:top w:val="nil"/>
              <w:left w:val="nil"/>
              <w:bottom w:val="single" w:color="000000" w:sz="8" w:space="0"/>
              <w:right w:val="single" w:color="000000" w:sz="8" w:space="0"/>
            </w:tcBorders>
            <w:shd w:val="clear" w:color="auto" w:fill="auto"/>
            <w:vAlign w:val="center"/>
            <w:tcPrChange w:id="246" w:author="文印室" w:date="2024-03-26T11:10:49Z">
              <w:tcPr>
                <w:tcW w:w="171"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69" w:type="pct"/>
            <w:tcBorders>
              <w:top w:val="nil"/>
              <w:left w:val="nil"/>
              <w:bottom w:val="single" w:color="000000" w:sz="8" w:space="0"/>
              <w:right w:val="single" w:color="000000" w:sz="8" w:space="0"/>
            </w:tcBorders>
            <w:shd w:val="clear" w:color="auto" w:fill="auto"/>
            <w:vAlign w:val="center"/>
            <w:tcPrChange w:id="247" w:author="文印室" w:date="2024-03-26T11:10:49Z">
              <w:tcPr>
                <w:tcW w:w="174"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82" w:type="pct"/>
            <w:tcBorders>
              <w:top w:val="nil"/>
              <w:left w:val="nil"/>
              <w:bottom w:val="single" w:color="000000" w:sz="8" w:space="0"/>
              <w:right w:val="single" w:color="000000" w:sz="8" w:space="0"/>
            </w:tcBorders>
            <w:shd w:val="clear" w:color="auto" w:fill="auto"/>
            <w:vAlign w:val="center"/>
            <w:tcPrChange w:id="248" w:author="文印室" w:date="2024-03-26T11:10:49Z">
              <w:tcPr>
                <w:tcW w:w="145"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279" w:type="pct"/>
            <w:tcBorders>
              <w:top w:val="nil"/>
              <w:left w:val="nil"/>
              <w:bottom w:val="single" w:color="000000" w:sz="8" w:space="0"/>
              <w:right w:val="single" w:color="000000" w:sz="8" w:space="0"/>
            </w:tcBorders>
            <w:shd w:val="clear" w:color="auto" w:fill="auto"/>
            <w:noWrap/>
            <w:vAlign w:val="center"/>
            <w:tcPrChange w:id="249" w:author="文印室" w:date="2024-03-26T11:10:49Z">
              <w:tcPr>
                <w:tcW w:w="23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2309</w:t>
            </w:r>
          </w:p>
        </w:tc>
        <w:tc>
          <w:tcPr>
            <w:tcW w:w="138" w:type="pct"/>
            <w:tcBorders>
              <w:top w:val="nil"/>
              <w:left w:val="nil"/>
              <w:bottom w:val="single" w:color="000000" w:sz="8" w:space="0"/>
              <w:right w:val="single" w:color="000000" w:sz="8" w:space="0"/>
            </w:tcBorders>
            <w:shd w:val="clear" w:color="auto" w:fill="auto"/>
            <w:noWrap/>
            <w:vAlign w:val="center"/>
            <w:tcPrChange w:id="250" w:author="文印室" w:date="2024-03-26T11:10:49Z">
              <w:tcPr>
                <w:tcW w:w="16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47" w:type="pct"/>
            <w:tcBorders>
              <w:top w:val="nil"/>
              <w:left w:val="nil"/>
              <w:bottom w:val="single" w:color="000000" w:sz="8" w:space="0"/>
              <w:right w:val="single" w:color="000000" w:sz="8" w:space="0"/>
            </w:tcBorders>
            <w:shd w:val="clear" w:color="auto" w:fill="auto"/>
            <w:noWrap/>
            <w:vAlign w:val="center"/>
            <w:tcPrChange w:id="251" w:author="文印室" w:date="2024-03-26T11:10:49Z">
              <w:tcPr>
                <w:tcW w:w="14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22" w:type="pct"/>
            <w:tcBorders>
              <w:top w:val="nil"/>
              <w:left w:val="nil"/>
              <w:bottom w:val="single" w:color="000000" w:sz="8" w:space="0"/>
              <w:right w:val="single" w:color="000000" w:sz="8" w:space="0"/>
            </w:tcBorders>
            <w:shd w:val="clear" w:color="auto" w:fill="auto"/>
            <w:noWrap/>
            <w:vAlign w:val="center"/>
            <w:tcPrChange w:id="252" w:author="文印室" w:date="2024-03-26T11:10:49Z">
              <w:tcPr>
                <w:tcW w:w="122"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2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253" w:author="文印室" w:date="2024-03-26T11:10:49Z">
              <w:tcPr>
                <w:tcW w:w="22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18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254" w:author="文印室" w:date="2024-03-26T11:10:49Z">
              <w:tcPr>
                <w:tcW w:w="18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255" w:author="文印室" w:date="2024-03-26T11:10:49Z">
              <w:tcPr>
                <w:tcW w:w="22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17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256" w:author="文印室" w:date="2024-03-26T11:10:49Z">
              <w:tcPr>
                <w:tcW w:w="17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257" w:author="文印室" w:date="2024-03-26T11:10:49Z">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258" w:author="文印室" w:date="2024-03-26T11:10:52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1107" w:hRule="atLeast"/>
        </w:trPr>
        <w:tc>
          <w:tcPr>
            <w:tcW w:w="301"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259" w:author="文印室" w:date="2024-03-26T11:10:52Z">
              <w:tcPr>
                <w:tcW w:w="30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4" w:type="pct"/>
            <w:vMerge w:val="continue"/>
            <w:tcBorders>
              <w:top w:val="single" w:color="000000" w:sz="8" w:space="0"/>
              <w:left w:val="single" w:color="000000" w:sz="8" w:space="0"/>
              <w:bottom w:val="single" w:color="000000" w:sz="8" w:space="0"/>
              <w:right w:val="nil"/>
            </w:tcBorders>
            <w:shd w:val="clear" w:color="auto" w:fill="auto"/>
            <w:noWrap/>
            <w:vAlign w:val="center"/>
            <w:tcPrChange w:id="260" w:author="文印室" w:date="2024-03-26T11:10:52Z">
              <w:tcPr>
                <w:tcW w:w="205" w:type="pct"/>
                <w:vMerge w:val="continue"/>
                <w:tcBorders>
                  <w:top w:val="single" w:color="000000" w:sz="8" w:space="0"/>
                  <w:left w:val="single" w:color="000000" w:sz="8" w:space="0"/>
                  <w:bottom w:val="single" w:color="000000" w:sz="8" w:space="0"/>
                  <w:right w:val="nil"/>
                </w:tcBorders>
                <w:shd w:val="clear" w:color="auto" w:fill="auto"/>
                <w:noWrap/>
                <w:vAlign w:val="center"/>
              </w:tcPr>
            </w:tcPrChange>
          </w:tcPr>
          <w:p/>
        </w:tc>
        <w:tc>
          <w:tcPr>
            <w:tcW w:w="799" w:type="pct"/>
            <w:tcBorders>
              <w:top w:val="nil"/>
              <w:left w:val="single" w:color="000000" w:sz="8" w:space="0"/>
              <w:bottom w:val="single" w:color="000000" w:sz="8" w:space="0"/>
              <w:right w:val="single" w:color="000000" w:sz="8" w:space="0"/>
            </w:tcBorders>
            <w:shd w:val="clear" w:color="auto" w:fill="auto"/>
            <w:noWrap/>
            <w:vAlign w:val="center"/>
            <w:tcPrChange w:id="261" w:author="文印室" w:date="2024-03-26T11:10:52Z">
              <w:tcPr>
                <w:tcW w:w="799" w:type="pct"/>
                <w:tcBorders>
                  <w:top w:val="nil"/>
                  <w:left w:val="single" w:color="000000" w:sz="8" w:space="0"/>
                  <w:bottom w:val="single" w:color="000000" w:sz="8" w:space="0"/>
                  <w:right w:val="single" w:color="000000" w:sz="8" w:space="0"/>
                </w:tcBorders>
                <w:shd w:val="clear" w:color="auto" w:fill="auto"/>
                <w:noWrap/>
                <w:vAlign w:val="center"/>
              </w:tcPr>
            </w:tcPrChange>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喜报丨上海市水务局在上海市第二轮新编地方志书编纂工作中获奖</w:t>
            </w:r>
          </w:p>
        </w:tc>
        <w:tc>
          <w:tcPr>
            <w:tcW w:w="231" w:type="pct"/>
            <w:tcBorders>
              <w:top w:val="nil"/>
              <w:left w:val="nil"/>
              <w:bottom w:val="single" w:color="000000" w:sz="8" w:space="0"/>
              <w:right w:val="single" w:color="000000" w:sz="8" w:space="0"/>
            </w:tcBorders>
            <w:shd w:val="clear" w:color="auto" w:fill="auto"/>
            <w:noWrap/>
            <w:vAlign w:val="center"/>
            <w:tcPrChange w:id="262" w:author="文印室" w:date="2024-03-26T11:10:52Z">
              <w:tcPr>
                <w:tcW w:w="232"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9" w:type="pct"/>
            <w:tcBorders>
              <w:top w:val="nil"/>
              <w:left w:val="nil"/>
              <w:bottom w:val="single" w:color="000000" w:sz="8" w:space="0"/>
              <w:right w:val="single" w:color="000000" w:sz="8" w:space="0"/>
            </w:tcBorders>
            <w:shd w:val="clear" w:color="auto" w:fill="auto"/>
            <w:noWrap/>
            <w:vAlign w:val="center"/>
            <w:tcPrChange w:id="263" w:author="文印室" w:date="2024-03-26T11:10:52Z">
              <w:tcPr>
                <w:tcW w:w="236"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1045</w:t>
            </w:r>
          </w:p>
        </w:tc>
        <w:tc>
          <w:tcPr>
            <w:tcW w:w="220" w:type="pct"/>
            <w:tcBorders>
              <w:top w:val="nil"/>
              <w:left w:val="nil"/>
              <w:bottom w:val="single" w:color="000000" w:sz="8" w:space="0"/>
              <w:right w:val="single" w:color="000000" w:sz="8" w:space="0"/>
            </w:tcBorders>
            <w:shd w:val="clear" w:color="auto" w:fill="auto"/>
            <w:noWrap/>
            <w:vAlign w:val="center"/>
            <w:tcPrChange w:id="264" w:author="文印室" w:date="2024-03-26T11:10:52Z">
              <w:tcPr>
                <w:tcW w:w="254"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23" w:type="pct"/>
            <w:tcBorders>
              <w:top w:val="nil"/>
              <w:left w:val="nil"/>
              <w:bottom w:val="single" w:color="000000" w:sz="8" w:space="0"/>
              <w:right w:val="single" w:color="000000" w:sz="8" w:space="0"/>
            </w:tcBorders>
            <w:shd w:val="clear" w:color="auto" w:fill="auto"/>
            <w:noWrap/>
            <w:vAlign w:val="center"/>
            <w:tcPrChange w:id="265" w:author="文印室" w:date="2024-03-26T11:10:52Z">
              <w:tcPr>
                <w:tcW w:w="223"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10</w:t>
            </w:r>
          </w:p>
        </w:tc>
        <w:tc>
          <w:tcPr>
            <w:tcW w:w="175" w:type="pct"/>
            <w:tcBorders>
              <w:top w:val="nil"/>
              <w:left w:val="nil"/>
              <w:bottom w:val="single" w:color="000000" w:sz="8" w:space="0"/>
              <w:right w:val="single" w:color="000000" w:sz="8" w:space="0"/>
            </w:tcBorders>
            <w:shd w:val="clear" w:color="auto" w:fill="auto"/>
            <w:noWrap/>
            <w:vAlign w:val="center"/>
            <w:tcPrChange w:id="266" w:author="文印室" w:date="2024-03-26T11:10:52Z">
              <w:tcPr>
                <w:tcW w:w="175"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4</w:t>
            </w:r>
          </w:p>
        </w:tc>
        <w:tc>
          <w:tcPr>
            <w:tcW w:w="158" w:type="pct"/>
            <w:tcBorders>
              <w:top w:val="nil"/>
              <w:left w:val="nil"/>
              <w:bottom w:val="single" w:color="000000" w:sz="8" w:space="0"/>
              <w:right w:val="single" w:color="000000" w:sz="8" w:space="0"/>
            </w:tcBorders>
            <w:shd w:val="clear" w:color="auto" w:fill="auto"/>
            <w:noWrap/>
            <w:vAlign w:val="center"/>
            <w:tcPrChange w:id="267" w:author="文印室" w:date="2024-03-26T11:10:52Z">
              <w:tcPr>
                <w:tcW w:w="15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74" w:type="pct"/>
            <w:tcBorders>
              <w:top w:val="nil"/>
              <w:left w:val="nil"/>
              <w:bottom w:val="single" w:color="000000" w:sz="8" w:space="0"/>
              <w:right w:val="single" w:color="000000" w:sz="8" w:space="0"/>
            </w:tcBorders>
            <w:shd w:val="clear" w:color="auto" w:fill="auto"/>
            <w:noWrap/>
            <w:vAlign w:val="center"/>
            <w:tcPrChange w:id="268" w:author="文印室" w:date="2024-03-26T11:10:52Z">
              <w:tcPr>
                <w:tcW w:w="206"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2" w:type="pct"/>
            <w:tcBorders>
              <w:top w:val="nil"/>
              <w:left w:val="nil"/>
              <w:bottom w:val="single" w:color="000000" w:sz="8" w:space="0"/>
              <w:right w:val="single" w:color="000000" w:sz="8" w:space="0"/>
            </w:tcBorders>
            <w:shd w:val="clear" w:color="auto" w:fill="auto"/>
            <w:noWrap/>
            <w:vAlign w:val="center"/>
            <w:tcPrChange w:id="269" w:author="文印室" w:date="2024-03-26T11:10:52Z">
              <w:tcPr>
                <w:tcW w:w="171"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9" w:type="pct"/>
            <w:tcBorders>
              <w:top w:val="nil"/>
              <w:left w:val="nil"/>
              <w:bottom w:val="single" w:color="000000" w:sz="8" w:space="0"/>
              <w:right w:val="single" w:color="000000" w:sz="8" w:space="0"/>
            </w:tcBorders>
            <w:shd w:val="clear" w:color="auto" w:fill="auto"/>
            <w:noWrap/>
            <w:vAlign w:val="center"/>
            <w:tcPrChange w:id="270" w:author="文印室" w:date="2024-03-26T11:10:52Z">
              <w:tcPr>
                <w:tcW w:w="174"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82" w:type="pct"/>
            <w:tcBorders>
              <w:top w:val="nil"/>
              <w:left w:val="nil"/>
              <w:bottom w:val="single" w:color="000000" w:sz="8" w:space="0"/>
              <w:right w:val="single" w:color="000000" w:sz="8" w:space="0"/>
            </w:tcBorders>
            <w:shd w:val="clear" w:color="auto" w:fill="auto"/>
            <w:noWrap/>
            <w:vAlign w:val="center"/>
            <w:tcPrChange w:id="271" w:author="文印室" w:date="2024-03-26T11:10:52Z">
              <w:tcPr>
                <w:tcW w:w="145"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279" w:type="pct"/>
            <w:tcBorders>
              <w:top w:val="nil"/>
              <w:left w:val="nil"/>
              <w:bottom w:val="single" w:color="000000" w:sz="8" w:space="0"/>
              <w:right w:val="single" w:color="000000" w:sz="8" w:space="0"/>
            </w:tcBorders>
            <w:shd w:val="clear" w:color="auto" w:fill="auto"/>
            <w:noWrap/>
            <w:vAlign w:val="center"/>
            <w:tcPrChange w:id="272" w:author="文印室" w:date="2024-03-26T11:10:52Z">
              <w:tcPr>
                <w:tcW w:w="23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4918</w:t>
            </w:r>
          </w:p>
        </w:tc>
        <w:tc>
          <w:tcPr>
            <w:tcW w:w="138" w:type="pct"/>
            <w:tcBorders>
              <w:top w:val="nil"/>
              <w:left w:val="nil"/>
              <w:bottom w:val="single" w:color="000000" w:sz="8" w:space="0"/>
              <w:right w:val="single" w:color="000000" w:sz="8" w:space="0"/>
            </w:tcBorders>
            <w:shd w:val="clear" w:color="auto" w:fill="auto"/>
            <w:noWrap/>
            <w:vAlign w:val="center"/>
            <w:tcPrChange w:id="273" w:author="文印室" w:date="2024-03-26T11:10:52Z">
              <w:tcPr>
                <w:tcW w:w="16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47" w:type="pct"/>
            <w:tcBorders>
              <w:top w:val="nil"/>
              <w:left w:val="nil"/>
              <w:bottom w:val="single" w:color="000000" w:sz="8" w:space="0"/>
              <w:right w:val="single" w:color="000000" w:sz="8" w:space="0"/>
            </w:tcBorders>
            <w:shd w:val="clear" w:color="auto" w:fill="auto"/>
            <w:noWrap/>
            <w:vAlign w:val="center"/>
            <w:tcPrChange w:id="274" w:author="文印室" w:date="2024-03-26T11:10:52Z">
              <w:tcPr>
                <w:tcW w:w="14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22" w:type="pct"/>
            <w:tcBorders>
              <w:top w:val="nil"/>
              <w:left w:val="nil"/>
              <w:bottom w:val="single" w:color="000000" w:sz="8" w:space="0"/>
              <w:right w:val="single" w:color="000000" w:sz="8" w:space="0"/>
            </w:tcBorders>
            <w:shd w:val="clear" w:color="auto" w:fill="auto"/>
            <w:noWrap/>
            <w:vAlign w:val="center"/>
            <w:tcPrChange w:id="275" w:author="文印室" w:date="2024-03-26T11:10:52Z">
              <w:tcPr>
                <w:tcW w:w="122"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2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276" w:author="文印室" w:date="2024-03-26T11:10:52Z">
              <w:tcPr>
                <w:tcW w:w="22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18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277" w:author="文印室" w:date="2024-03-26T11:10:52Z">
              <w:tcPr>
                <w:tcW w:w="18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278" w:author="文印室" w:date="2024-03-26T11:10:52Z">
              <w:tcPr>
                <w:tcW w:w="22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17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279" w:author="文印室" w:date="2024-03-26T11:10:52Z">
              <w:tcPr>
                <w:tcW w:w="17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280" w:author="文印室" w:date="2024-03-26T11:10:52Z">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281" w:author="文印室" w:date="2024-03-26T11:11:25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1193" w:hRule="atLeast"/>
        </w:trPr>
        <w:tc>
          <w:tcPr>
            <w:tcW w:w="301" w:type="pct"/>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Change w:id="282" w:author="文印室" w:date="2024-03-26T11:11:25Z">
              <w:tcPr>
                <w:tcW w:w="302" w:type="pct"/>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组织人事处</w:t>
            </w:r>
          </w:p>
        </w:tc>
        <w:tc>
          <w:tcPr>
            <w:tcW w:w="204" w:type="pct"/>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Change w:id="283" w:author="文印室" w:date="2024-03-26T11:11:25Z">
              <w:tcPr>
                <w:tcW w:w="205" w:type="pct"/>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29</w:t>
            </w:r>
          </w:p>
        </w:tc>
        <w:tc>
          <w:tcPr>
            <w:tcW w:w="799" w:type="pct"/>
            <w:tcBorders>
              <w:top w:val="single" w:color="000000" w:sz="8" w:space="0"/>
              <w:left w:val="single" w:color="000000" w:sz="8" w:space="0"/>
              <w:bottom w:val="single" w:color="auto" w:sz="4" w:space="0"/>
              <w:right w:val="single" w:color="000000" w:sz="8" w:space="0"/>
            </w:tcBorders>
            <w:shd w:val="clear" w:color="auto" w:fill="auto"/>
            <w:noWrap/>
            <w:vAlign w:val="center"/>
            <w:tcPrChange w:id="284" w:author="文印室" w:date="2024-03-26T11:11:25Z">
              <w:tcPr>
                <w:tcW w:w="799" w:type="pct"/>
                <w:tcBorders>
                  <w:top w:val="single" w:color="000000" w:sz="8" w:space="0"/>
                  <w:left w:val="single" w:color="000000" w:sz="8" w:space="0"/>
                  <w:bottom w:val="single" w:color="auto" w:sz="4" w:space="0"/>
                  <w:right w:val="single" w:color="000000" w:sz="8" w:space="0"/>
                </w:tcBorders>
                <w:shd w:val="clear" w:color="auto" w:fill="auto"/>
                <w:noWrap/>
                <w:vAlign w:val="center"/>
              </w:tcPr>
            </w:tcPrChange>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直播预告！人才选拔！“上海市水务海洋青年科技英才评选决赛”即将开赛（附直播通道）</w:t>
            </w:r>
          </w:p>
        </w:tc>
        <w:tc>
          <w:tcPr>
            <w:tcW w:w="231" w:type="pct"/>
            <w:tcBorders>
              <w:top w:val="nil"/>
              <w:left w:val="nil"/>
              <w:bottom w:val="single" w:color="auto" w:sz="4" w:space="0"/>
              <w:right w:val="single" w:color="000000" w:sz="8" w:space="0"/>
            </w:tcBorders>
            <w:shd w:val="clear" w:color="auto" w:fill="auto"/>
            <w:noWrap/>
            <w:vAlign w:val="center"/>
            <w:tcPrChange w:id="285" w:author="文印室" w:date="2024-03-26T11:11:25Z">
              <w:tcPr>
                <w:tcW w:w="232"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长图</w:t>
            </w:r>
          </w:p>
        </w:tc>
        <w:tc>
          <w:tcPr>
            <w:tcW w:w="269" w:type="pct"/>
            <w:tcBorders>
              <w:top w:val="nil"/>
              <w:left w:val="nil"/>
              <w:bottom w:val="single" w:color="auto" w:sz="4" w:space="0"/>
              <w:right w:val="single" w:color="000000" w:sz="8" w:space="0"/>
            </w:tcBorders>
            <w:shd w:val="clear" w:color="auto" w:fill="auto"/>
            <w:noWrap/>
            <w:vAlign w:val="center"/>
            <w:tcPrChange w:id="286" w:author="文印室" w:date="2024-03-26T11:11:25Z">
              <w:tcPr>
                <w:tcW w:w="236"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2288</w:t>
            </w:r>
          </w:p>
        </w:tc>
        <w:tc>
          <w:tcPr>
            <w:tcW w:w="220" w:type="pct"/>
            <w:tcBorders>
              <w:top w:val="nil"/>
              <w:left w:val="nil"/>
              <w:bottom w:val="single" w:color="auto" w:sz="4" w:space="0"/>
              <w:right w:val="single" w:color="000000" w:sz="8" w:space="0"/>
            </w:tcBorders>
            <w:shd w:val="clear" w:color="auto" w:fill="auto"/>
            <w:noWrap/>
            <w:vAlign w:val="center"/>
            <w:tcPrChange w:id="287" w:author="文印室" w:date="2024-03-26T11:11:25Z">
              <w:tcPr>
                <w:tcW w:w="254"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23" w:type="pct"/>
            <w:tcBorders>
              <w:top w:val="nil"/>
              <w:left w:val="nil"/>
              <w:bottom w:val="single" w:color="auto" w:sz="4" w:space="0"/>
              <w:right w:val="single" w:color="000000" w:sz="8" w:space="0"/>
            </w:tcBorders>
            <w:shd w:val="clear" w:color="auto" w:fill="auto"/>
            <w:noWrap/>
            <w:vAlign w:val="center"/>
            <w:tcPrChange w:id="288" w:author="文印室" w:date="2024-03-26T11:11:25Z">
              <w:tcPr>
                <w:tcW w:w="223"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54</w:t>
            </w:r>
          </w:p>
        </w:tc>
        <w:tc>
          <w:tcPr>
            <w:tcW w:w="175" w:type="pct"/>
            <w:tcBorders>
              <w:top w:val="nil"/>
              <w:left w:val="nil"/>
              <w:bottom w:val="single" w:color="auto" w:sz="4" w:space="0"/>
              <w:right w:val="single" w:color="000000" w:sz="8" w:space="0"/>
            </w:tcBorders>
            <w:shd w:val="clear" w:color="auto" w:fill="auto"/>
            <w:noWrap/>
            <w:vAlign w:val="center"/>
            <w:tcPrChange w:id="289" w:author="文印室" w:date="2024-03-26T11:11:25Z">
              <w:tcPr>
                <w:tcW w:w="175"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40</w:t>
            </w:r>
          </w:p>
        </w:tc>
        <w:tc>
          <w:tcPr>
            <w:tcW w:w="158" w:type="pct"/>
            <w:tcBorders>
              <w:top w:val="nil"/>
              <w:left w:val="nil"/>
              <w:bottom w:val="single" w:color="auto" w:sz="4" w:space="0"/>
              <w:right w:val="single" w:color="000000" w:sz="8" w:space="0"/>
            </w:tcBorders>
            <w:shd w:val="clear" w:color="auto" w:fill="auto"/>
            <w:noWrap/>
            <w:vAlign w:val="center"/>
            <w:tcPrChange w:id="290" w:author="文印室" w:date="2024-03-26T11:11:25Z">
              <w:tcPr>
                <w:tcW w:w="157"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74" w:type="pct"/>
            <w:tcBorders>
              <w:top w:val="nil"/>
              <w:left w:val="nil"/>
              <w:bottom w:val="single" w:color="auto" w:sz="4" w:space="0"/>
              <w:right w:val="single" w:color="000000" w:sz="8" w:space="0"/>
            </w:tcBorders>
            <w:shd w:val="clear" w:color="auto" w:fill="auto"/>
            <w:noWrap/>
            <w:vAlign w:val="center"/>
            <w:tcPrChange w:id="291" w:author="文印室" w:date="2024-03-26T11:11:25Z">
              <w:tcPr>
                <w:tcW w:w="206" w:type="pct"/>
                <w:tcBorders>
                  <w:top w:val="nil"/>
                  <w:left w:val="nil"/>
                  <w:bottom w:val="single" w:color="auto" w:sz="4"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2" w:type="pct"/>
            <w:tcBorders>
              <w:top w:val="nil"/>
              <w:left w:val="nil"/>
              <w:bottom w:val="single" w:color="auto" w:sz="4" w:space="0"/>
              <w:right w:val="single" w:color="000000" w:sz="8" w:space="0"/>
            </w:tcBorders>
            <w:shd w:val="clear" w:color="auto" w:fill="auto"/>
            <w:noWrap/>
            <w:vAlign w:val="center"/>
            <w:tcPrChange w:id="292" w:author="文印室" w:date="2024-03-26T11:11:25Z">
              <w:tcPr>
                <w:tcW w:w="171" w:type="pct"/>
                <w:tcBorders>
                  <w:top w:val="nil"/>
                  <w:left w:val="nil"/>
                  <w:bottom w:val="single" w:color="auto" w:sz="4"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9" w:type="pct"/>
            <w:tcBorders>
              <w:top w:val="nil"/>
              <w:left w:val="nil"/>
              <w:bottom w:val="single" w:color="auto" w:sz="4" w:space="0"/>
              <w:right w:val="single" w:color="000000" w:sz="8" w:space="0"/>
            </w:tcBorders>
            <w:shd w:val="clear" w:color="auto" w:fill="auto"/>
            <w:noWrap/>
            <w:vAlign w:val="center"/>
            <w:tcPrChange w:id="293" w:author="文印室" w:date="2024-03-26T11:11:25Z">
              <w:tcPr>
                <w:tcW w:w="174" w:type="pct"/>
                <w:tcBorders>
                  <w:top w:val="nil"/>
                  <w:left w:val="nil"/>
                  <w:bottom w:val="single" w:color="auto" w:sz="4"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82" w:type="pct"/>
            <w:tcBorders>
              <w:top w:val="nil"/>
              <w:left w:val="nil"/>
              <w:bottom w:val="single" w:color="auto" w:sz="4" w:space="0"/>
              <w:right w:val="single" w:color="000000" w:sz="8" w:space="0"/>
            </w:tcBorders>
            <w:shd w:val="clear" w:color="auto" w:fill="auto"/>
            <w:noWrap/>
            <w:vAlign w:val="center"/>
            <w:tcPrChange w:id="294" w:author="文印室" w:date="2024-03-26T11:11:25Z">
              <w:tcPr>
                <w:tcW w:w="145" w:type="pct"/>
                <w:tcBorders>
                  <w:top w:val="nil"/>
                  <w:left w:val="nil"/>
                  <w:bottom w:val="single" w:color="auto" w:sz="4"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279" w:type="pct"/>
            <w:tcBorders>
              <w:top w:val="nil"/>
              <w:left w:val="nil"/>
              <w:bottom w:val="single" w:color="auto" w:sz="4" w:space="0"/>
              <w:right w:val="single" w:color="000000" w:sz="8" w:space="0"/>
            </w:tcBorders>
            <w:shd w:val="clear" w:color="auto" w:fill="auto"/>
            <w:noWrap/>
            <w:vAlign w:val="center"/>
            <w:tcPrChange w:id="295" w:author="文印室" w:date="2024-03-26T11:11:25Z">
              <w:tcPr>
                <w:tcW w:w="239"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2007</w:t>
            </w:r>
          </w:p>
        </w:tc>
        <w:tc>
          <w:tcPr>
            <w:tcW w:w="138" w:type="pct"/>
            <w:tcBorders>
              <w:top w:val="nil"/>
              <w:left w:val="nil"/>
              <w:bottom w:val="single" w:color="auto" w:sz="4" w:space="0"/>
              <w:right w:val="single" w:color="000000" w:sz="8" w:space="0"/>
            </w:tcBorders>
            <w:shd w:val="clear" w:color="auto" w:fill="auto"/>
            <w:noWrap/>
            <w:vAlign w:val="center"/>
            <w:tcPrChange w:id="296" w:author="文印室" w:date="2024-03-26T11:11:25Z">
              <w:tcPr>
                <w:tcW w:w="169" w:type="pct"/>
                <w:tcBorders>
                  <w:top w:val="nil"/>
                  <w:left w:val="nil"/>
                  <w:bottom w:val="single" w:color="auto" w:sz="4"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47" w:type="pct"/>
            <w:tcBorders>
              <w:top w:val="nil"/>
              <w:left w:val="nil"/>
              <w:bottom w:val="single" w:color="auto" w:sz="4" w:space="0"/>
              <w:right w:val="single" w:color="000000" w:sz="8" w:space="0"/>
            </w:tcBorders>
            <w:shd w:val="clear" w:color="auto" w:fill="auto"/>
            <w:noWrap/>
            <w:vAlign w:val="center"/>
            <w:tcPrChange w:id="297" w:author="文印室" w:date="2024-03-26T11:11:25Z">
              <w:tcPr>
                <w:tcW w:w="147" w:type="pct"/>
                <w:tcBorders>
                  <w:top w:val="nil"/>
                  <w:left w:val="nil"/>
                  <w:bottom w:val="single" w:color="auto" w:sz="4"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2" w:type="pct"/>
            <w:tcBorders>
              <w:top w:val="nil"/>
              <w:left w:val="nil"/>
              <w:bottom w:val="single" w:color="auto" w:sz="4" w:space="0"/>
              <w:right w:val="single" w:color="000000" w:sz="8" w:space="0"/>
            </w:tcBorders>
            <w:shd w:val="clear" w:color="auto" w:fill="auto"/>
            <w:noWrap/>
            <w:vAlign w:val="center"/>
            <w:tcPrChange w:id="298" w:author="文印室" w:date="2024-03-26T11:11:25Z">
              <w:tcPr>
                <w:tcW w:w="122" w:type="pct"/>
                <w:tcBorders>
                  <w:top w:val="nil"/>
                  <w:left w:val="nil"/>
                  <w:bottom w:val="single" w:color="auto" w:sz="4"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223" w:type="pct"/>
            <w:vMerge w:val="restart"/>
            <w:tcBorders>
              <w:top w:val="single" w:color="000000" w:sz="8" w:space="0"/>
              <w:left w:val="single" w:color="000000" w:sz="8" w:space="0"/>
              <w:bottom w:val="single" w:color="000000" w:sz="8" w:space="0"/>
              <w:right w:val="nil"/>
            </w:tcBorders>
            <w:shd w:val="clear" w:color="auto" w:fill="auto"/>
            <w:noWrap/>
            <w:vAlign w:val="center"/>
            <w:tcPrChange w:id="299" w:author="文印室" w:date="2024-03-26T11:11:25Z">
              <w:tcPr>
                <w:tcW w:w="223" w:type="pct"/>
                <w:vMerge w:val="restart"/>
                <w:tcBorders>
                  <w:top w:val="single" w:color="000000" w:sz="8" w:space="0"/>
                  <w:left w:val="single" w:color="000000" w:sz="8" w:space="0"/>
                  <w:bottom w:val="single" w:color="000000" w:sz="8" w:space="0"/>
                  <w:right w:val="nil"/>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60</w:t>
            </w:r>
          </w:p>
        </w:tc>
        <w:tc>
          <w:tcPr>
            <w:tcW w:w="183" w:type="pct"/>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Change w:id="300" w:author="文印室" w:date="2024-03-26T11:11:25Z">
              <w:tcPr>
                <w:tcW w:w="183" w:type="pct"/>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490</w:t>
            </w:r>
          </w:p>
        </w:tc>
        <w:tc>
          <w:tcPr>
            <w:tcW w:w="226" w:type="pct"/>
            <w:vMerge w:val="restart"/>
            <w:tcBorders>
              <w:top w:val="single" w:color="000000" w:sz="8" w:space="0"/>
              <w:left w:val="nil"/>
              <w:bottom w:val="single" w:color="000000" w:sz="8" w:space="0"/>
              <w:right w:val="nil"/>
            </w:tcBorders>
            <w:shd w:val="clear" w:color="auto" w:fill="auto"/>
            <w:noWrap/>
            <w:vAlign w:val="center"/>
            <w:tcPrChange w:id="301" w:author="文印室" w:date="2024-03-26T11:11:25Z">
              <w:tcPr>
                <w:tcW w:w="226" w:type="pct"/>
                <w:vMerge w:val="restart"/>
                <w:tcBorders>
                  <w:top w:val="single" w:color="000000" w:sz="8" w:space="0"/>
                  <w:left w:val="nil"/>
                  <w:bottom w:val="single" w:color="000000" w:sz="8" w:space="0"/>
                  <w:right w:val="nil"/>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 xml:space="preserve">385 </w:t>
            </w:r>
          </w:p>
        </w:tc>
        <w:tc>
          <w:tcPr>
            <w:tcW w:w="178" w:type="pct"/>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Change w:id="302" w:author="文印室" w:date="2024-03-26T11:11:25Z">
              <w:tcPr>
                <w:tcW w:w="177" w:type="pct"/>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 xml:space="preserve">149 </w:t>
            </w:r>
          </w:p>
        </w:tc>
        <w:tc>
          <w:tcPr>
            <w:tcW w:w="228" w:type="pct"/>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Change w:id="303" w:author="文印室" w:date="2024-03-26T11:11:25Z">
              <w:tcPr>
                <w:tcW w:w="228" w:type="pct"/>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 xml:space="preserve">1084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304" w:author="文印室" w:date="2024-03-26T11:10:33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280" w:hRule="atLeast"/>
        </w:trPr>
        <w:tc>
          <w:tcPr>
            <w:tcW w:w="301"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305" w:author="文印室" w:date="2024-03-26T11:10:33Z">
              <w:tcPr>
                <w:tcW w:w="30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4"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306" w:author="文印室" w:date="2024-03-26T11:10:33Z">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799" w:type="pct"/>
            <w:tcBorders>
              <w:top w:val="single" w:color="auto" w:sz="4" w:space="0"/>
              <w:left w:val="single" w:color="000000" w:sz="8" w:space="0"/>
              <w:bottom w:val="single" w:color="000000" w:sz="8" w:space="0"/>
              <w:right w:val="single" w:color="000000" w:sz="8" w:space="0"/>
            </w:tcBorders>
            <w:shd w:val="clear" w:color="auto" w:fill="auto"/>
            <w:noWrap/>
            <w:vAlign w:val="center"/>
            <w:tcPrChange w:id="307" w:author="文印室" w:date="2024-03-26T11:10:33Z">
              <w:tcPr>
                <w:tcW w:w="799" w:type="pct"/>
                <w:tcBorders>
                  <w:top w:val="single" w:color="auto" w:sz="4" w:space="0"/>
                  <w:left w:val="single" w:color="000000" w:sz="8" w:space="0"/>
                  <w:bottom w:val="single" w:color="000000" w:sz="8" w:space="0"/>
                  <w:right w:val="single" w:color="000000" w:sz="8" w:space="0"/>
                </w:tcBorders>
                <w:shd w:val="clear" w:color="auto" w:fill="auto"/>
                <w:noWrap/>
                <w:vAlign w:val="center"/>
              </w:tcPr>
            </w:tcPrChange>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“智”水有方！这些青年在城市之星数智水务赛道凭实力出圈！①</w:t>
            </w:r>
          </w:p>
        </w:tc>
        <w:tc>
          <w:tcPr>
            <w:tcW w:w="231" w:type="pct"/>
            <w:tcBorders>
              <w:top w:val="single" w:color="auto" w:sz="4" w:space="0"/>
              <w:left w:val="nil"/>
              <w:bottom w:val="single" w:color="000000" w:sz="8" w:space="0"/>
              <w:right w:val="single" w:color="000000" w:sz="8" w:space="0"/>
            </w:tcBorders>
            <w:shd w:val="clear" w:color="auto" w:fill="auto"/>
            <w:noWrap/>
            <w:vAlign w:val="center"/>
            <w:tcPrChange w:id="308" w:author="文印室" w:date="2024-03-26T11:10:33Z">
              <w:tcPr>
                <w:tcW w:w="232"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视频</w:t>
            </w:r>
          </w:p>
        </w:tc>
        <w:tc>
          <w:tcPr>
            <w:tcW w:w="269" w:type="pct"/>
            <w:tcBorders>
              <w:top w:val="single" w:color="auto" w:sz="4" w:space="0"/>
              <w:left w:val="nil"/>
              <w:bottom w:val="single" w:color="000000" w:sz="8" w:space="0"/>
              <w:right w:val="single" w:color="000000" w:sz="8" w:space="0"/>
            </w:tcBorders>
            <w:shd w:val="clear" w:color="auto" w:fill="auto"/>
            <w:noWrap/>
            <w:vAlign w:val="center"/>
            <w:tcPrChange w:id="309" w:author="文印室" w:date="2024-03-26T11:10:33Z">
              <w:tcPr>
                <w:tcW w:w="236"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521</w:t>
            </w:r>
          </w:p>
        </w:tc>
        <w:tc>
          <w:tcPr>
            <w:tcW w:w="220" w:type="pct"/>
            <w:tcBorders>
              <w:top w:val="single" w:color="auto" w:sz="4" w:space="0"/>
              <w:left w:val="nil"/>
              <w:bottom w:val="single" w:color="000000" w:sz="8" w:space="0"/>
              <w:right w:val="single" w:color="000000" w:sz="8" w:space="0"/>
            </w:tcBorders>
            <w:shd w:val="clear" w:color="auto" w:fill="auto"/>
            <w:noWrap/>
            <w:vAlign w:val="center"/>
            <w:tcPrChange w:id="310" w:author="文印室" w:date="2024-03-26T11:10:33Z">
              <w:tcPr>
                <w:tcW w:w="254"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23" w:type="pct"/>
            <w:tcBorders>
              <w:top w:val="single" w:color="auto" w:sz="4" w:space="0"/>
              <w:left w:val="nil"/>
              <w:bottom w:val="single" w:color="000000" w:sz="8" w:space="0"/>
              <w:right w:val="single" w:color="000000" w:sz="8" w:space="0"/>
            </w:tcBorders>
            <w:shd w:val="clear" w:color="auto" w:fill="auto"/>
            <w:noWrap/>
            <w:vAlign w:val="center"/>
            <w:tcPrChange w:id="311" w:author="文印室" w:date="2024-03-26T11:10:33Z">
              <w:tcPr>
                <w:tcW w:w="223"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31</w:t>
            </w:r>
          </w:p>
        </w:tc>
        <w:tc>
          <w:tcPr>
            <w:tcW w:w="175" w:type="pct"/>
            <w:tcBorders>
              <w:top w:val="single" w:color="auto" w:sz="4" w:space="0"/>
              <w:left w:val="nil"/>
              <w:bottom w:val="single" w:color="000000" w:sz="8" w:space="0"/>
              <w:right w:val="single" w:color="000000" w:sz="8" w:space="0"/>
            </w:tcBorders>
            <w:shd w:val="clear" w:color="auto" w:fill="auto"/>
            <w:noWrap/>
            <w:vAlign w:val="center"/>
            <w:tcPrChange w:id="312" w:author="文印室" w:date="2024-03-26T11:10:33Z">
              <w:tcPr>
                <w:tcW w:w="175"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58" w:type="pct"/>
            <w:tcBorders>
              <w:top w:val="single" w:color="auto" w:sz="4" w:space="0"/>
              <w:left w:val="nil"/>
              <w:bottom w:val="single" w:color="000000" w:sz="8" w:space="0"/>
              <w:right w:val="single" w:color="000000" w:sz="8" w:space="0"/>
            </w:tcBorders>
            <w:shd w:val="clear" w:color="auto" w:fill="auto"/>
            <w:noWrap/>
            <w:vAlign w:val="center"/>
            <w:tcPrChange w:id="313" w:author="文印室" w:date="2024-03-26T11:10:33Z">
              <w:tcPr>
                <w:tcW w:w="157"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74" w:type="pct"/>
            <w:tcBorders>
              <w:top w:val="single" w:color="auto" w:sz="4" w:space="0"/>
              <w:left w:val="nil"/>
              <w:bottom w:val="single" w:color="000000" w:sz="8" w:space="0"/>
              <w:right w:val="single" w:color="000000" w:sz="8" w:space="0"/>
            </w:tcBorders>
            <w:shd w:val="clear" w:color="auto" w:fill="auto"/>
            <w:noWrap/>
            <w:vAlign w:val="center"/>
            <w:tcPrChange w:id="314" w:author="文印室" w:date="2024-03-26T11:10:33Z">
              <w:tcPr>
                <w:tcW w:w="206" w:type="pct"/>
                <w:tcBorders>
                  <w:top w:val="single" w:color="auto" w:sz="4" w:space="0"/>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2" w:type="pct"/>
            <w:tcBorders>
              <w:top w:val="single" w:color="auto" w:sz="4" w:space="0"/>
              <w:left w:val="nil"/>
              <w:bottom w:val="single" w:color="000000" w:sz="8" w:space="0"/>
              <w:right w:val="single" w:color="000000" w:sz="8" w:space="0"/>
            </w:tcBorders>
            <w:shd w:val="clear" w:color="auto" w:fill="auto"/>
            <w:noWrap/>
            <w:vAlign w:val="center"/>
            <w:tcPrChange w:id="315" w:author="文印室" w:date="2024-03-26T11:10:33Z">
              <w:tcPr>
                <w:tcW w:w="171" w:type="pct"/>
                <w:tcBorders>
                  <w:top w:val="single" w:color="auto" w:sz="4" w:space="0"/>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9" w:type="pct"/>
            <w:tcBorders>
              <w:top w:val="single" w:color="auto" w:sz="4" w:space="0"/>
              <w:left w:val="nil"/>
              <w:bottom w:val="single" w:color="000000" w:sz="8" w:space="0"/>
              <w:right w:val="single" w:color="000000" w:sz="8" w:space="0"/>
            </w:tcBorders>
            <w:shd w:val="clear" w:color="auto" w:fill="auto"/>
            <w:noWrap/>
            <w:vAlign w:val="center"/>
            <w:tcPrChange w:id="316" w:author="文印室" w:date="2024-03-26T11:10:33Z">
              <w:tcPr>
                <w:tcW w:w="174" w:type="pct"/>
                <w:tcBorders>
                  <w:top w:val="single" w:color="auto" w:sz="4" w:space="0"/>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82" w:type="pct"/>
            <w:tcBorders>
              <w:top w:val="single" w:color="auto" w:sz="4" w:space="0"/>
              <w:left w:val="nil"/>
              <w:bottom w:val="single" w:color="000000" w:sz="8" w:space="0"/>
              <w:right w:val="single" w:color="000000" w:sz="8" w:space="0"/>
            </w:tcBorders>
            <w:shd w:val="clear" w:color="auto" w:fill="auto"/>
            <w:noWrap/>
            <w:vAlign w:val="center"/>
            <w:tcPrChange w:id="317" w:author="文印室" w:date="2024-03-26T11:10:33Z">
              <w:tcPr>
                <w:tcW w:w="145" w:type="pct"/>
                <w:tcBorders>
                  <w:top w:val="single" w:color="auto" w:sz="4" w:space="0"/>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279" w:type="pct"/>
            <w:tcBorders>
              <w:top w:val="single" w:color="auto" w:sz="4" w:space="0"/>
              <w:left w:val="nil"/>
              <w:bottom w:val="single" w:color="000000" w:sz="8" w:space="0"/>
              <w:right w:val="single" w:color="000000" w:sz="8" w:space="0"/>
            </w:tcBorders>
            <w:shd w:val="clear" w:color="auto" w:fill="auto"/>
            <w:noWrap/>
            <w:vAlign w:val="center"/>
            <w:tcPrChange w:id="318" w:author="文印室" w:date="2024-03-26T11:10:33Z">
              <w:tcPr>
                <w:tcW w:w="239"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2389</w:t>
            </w:r>
          </w:p>
        </w:tc>
        <w:tc>
          <w:tcPr>
            <w:tcW w:w="138" w:type="pct"/>
            <w:tcBorders>
              <w:top w:val="single" w:color="auto" w:sz="4" w:space="0"/>
              <w:left w:val="nil"/>
              <w:bottom w:val="single" w:color="000000" w:sz="8" w:space="0"/>
              <w:right w:val="single" w:color="000000" w:sz="8" w:space="0"/>
            </w:tcBorders>
            <w:shd w:val="clear" w:color="auto" w:fill="auto"/>
            <w:noWrap/>
            <w:vAlign w:val="center"/>
            <w:tcPrChange w:id="319" w:author="文印室" w:date="2024-03-26T11:10:33Z">
              <w:tcPr>
                <w:tcW w:w="169"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47" w:type="pct"/>
            <w:tcBorders>
              <w:top w:val="single" w:color="auto" w:sz="4" w:space="0"/>
              <w:left w:val="nil"/>
              <w:bottom w:val="single" w:color="000000" w:sz="8" w:space="0"/>
              <w:right w:val="single" w:color="000000" w:sz="8" w:space="0"/>
            </w:tcBorders>
            <w:shd w:val="clear" w:color="auto" w:fill="auto"/>
            <w:noWrap/>
            <w:vAlign w:val="center"/>
            <w:tcPrChange w:id="320" w:author="文印室" w:date="2024-03-26T11:10:33Z">
              <w:tcPr>
                <w:tcW w:w="147"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22" w:type="pct"/>
            <w:tcBorders>
              <w:top w:val="single" w:color="auto" w:sz="4" w:space="0"/>
              <w:left w:val="nil"/>
              <w:bottom w:val="single" w:color="000000" w:sz="8" w:space="0"/>
              <w:right w:val="single" w:color="000000" w:sz="8" w:space="0"/>
            </w:tcBorders>
            <w:shd w:val="clear" w:color="auto" w:fill="auto"/>
            <w:noWrap/>
            <w:vAlign w:val="center"/>
            <w:tcPrChange w:id="321" w:author="文印室" w:date="2024-03-26T11:10:33Z">
              <w:tcPr>
                <w:tcW w:w="122"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23" w:type="pct"/>
            <w:vMerge w:val="continue"/>
            <w:tcBorders>
              <w:top w:val="single" w:color="000000" w:sz="8" w:space="0"/>
              <w:left w:val="single" w:color="000000" w:sz="8" w:space="0"/>
              <w:bottom w:val="single" w:color="000000" w:sz="8" w:space="0"/>
              <w:right w:val="nil"/>
            </w:tcBorders>
            <w:shd w:val="clear" w:color="auto" w:fill="auto"/>
            <w:noWrap/>
            <w:vAlign w:val="center"/>
            <w:tcPrChange w:id="322" w:author="文印室" w:date="2024-03-26T11:10:33Z">
              <w:tcPr>
                <w:tcW w:w="223" w:type="pct"/>
                <w:vMerge w:val="continue"/>
                <w:tcBorders>
                  <w:top w:val="single" w:color="000000" w:sz="8" w:space="0"/>
                  <w:left w:val="single" w:color="000000" w:sz="8" w:space="0"/>
                  <w:bottom w:val="single" w:color="000000" w:sz="8" w:space="0"/>
                  <w:right w:val="nil"/>
                </w:tcBorders>
                <w:shd w:val="clear" w:color="auto" w:fill="auto"/>
                <w:noWrap/>
                <w:vAlign w:val="center"/>
              </w:tcPr>
            </w:tcPrChange>
          </w:tcPr>
          <w:p/>
        </w:tc>
        <w:tc>
          <w:tcPr>
            <w:tcW w:w="18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323" w:author="文印室" w:date="2024-03-26T11:10:33Z">
              <w:tcPr>
                <w:tcW w:w="18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6" w:type="pct"/>
            <w:vMerge w:val="continue"/>
            <w:tcBorders>
              <w:top w:val="single" w:color="000000" w:sz="8" w:space="0"/>
              <w:left w:val="nil"/>
              <w:bottom w:val="single" w:color="000000" w:sz="8" w:space="0"/>
              <w:right w:val="nil"/>
            </w:tcBorders>
            <w:shd w:val="clear" w:color="auto" w:fill="auto"/>
            <w:noWrap/>
            <w:vAlign w:val="center"/>
            <w:tcPrChange w:id="324" w:author="文印室" w:date="2024-03-26T11:10:33Z">
              <w:tcPr>
                <w:tcW w:w="226" w:type="pct"/>
                <w:vMerge w:val="continue"/>
                <w:tcBorders>
                  <w:top w:val="single" w:color="000000" w:sz="8" w:space="0"/>
                  <w:left w:val="nil"/>
                  <w:bottom w:val="single" w:color="000000" w:sz="8" w:space="0"/>
                  <w:right w:val="nil"/>
                </w:tcBorders>
                <w:shd w:val="clear" w:color="auto" w:fill="auto"/>
                <w:noWrap/>
                <w:vAlign w:val="center"/>
              </w:tcPr>
            </w:tcPrChange>
          </w:tcPr>
          <w:p/>
        </w:tc>
        <w:tc>
          <w:tcPr>
            <w:tcW w:w="17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325" w:author="文印室" w:date="2024-03-26T11:10:33Z">
              <w:tcPr>
                <w:tcW w:w="17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326" w:author="文印室" w:date="2024-03-26T11:10:33Z">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327" w:author="文印室" w:date="2024-03-26T11:10:33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280" w:hRule="atLeast"/>
        </w:trPr>
        <w:tc>
          <w:tcPr>
            <w:tcW w:w="301"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328" w:author="文印室" w:date="2024-03-26T11:10:33Z">
              <w:tcPr>
                <w:tcW w:w="30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4"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329" w:author="文印室" w:date="2024-03-26T11:10:33Z">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799" w:type="pct"/>
            <w:tcBorders>
              <w:top w:val="nil"/>
              <w:left w:val="single" w:color="000000" w:sz="8" w:space="0"/>
              <w:bottom w:val="single" w:color="000000" w:sz="8" w:space="0"/>
              <w:right w:val="single" w:color="000000" w:sz="8" w:space="0"/>
            </w:tcBorders>
            <w:shd w:val="clear" w:color="auto" w:fill="auto"/>
            <w:noWrap/>
            <w:vAlign w:val="center"/>
            <w:tcPrChange w:id="330" w:author="文印室" w:date="2024-03-26T11:10:33Z">
              <w:tcPr>
                <w:tcW w:w="799" w:type="pct"/>
                <w:tcBorders>
                  <w:top w:val="nil"/>
                  <w:left w:val="single" w:color="000000" w:sz="8" w:space="0"/>
                  <w:bottom w:val="single" w:color="000000" w:sz="8" w:space="0"/>
                  <w:right w:val="single" w:color="000000" w:sz="8" w:space="0"/>
                </w:tcBorders>
                <w:shd w:val="clear" w:color="auto" w:fill="auto"/>
                <w:noWrap/>
                <w:vAlign w:val="center"/>
              </w:tcPr>
            </w:tcPrChange>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“智”水有方！这些青年在城市之星数智水务赛道凭实力出圈！②</w:t>
            </w:r>
          </w:p>
        </w:tc>
        <w:tc>
          <w:tcPr>
            <w:tcW w:w="231" w:type="pct"/>
            <w:tcBorders>
              <w:top w:val="nil"/>
              <w:left w:val="nil"/>
              <w:bottom w:val="single" w:color="000000" w:sz="8" w:space="0"/>
              <w:right w:val="single" w:color="000000" w:sz="8" w:space="0"/>
            </w:tcBorders>
            <w:shd w:val="clear" w:color="auto" w:fill="auto"/>
            <w:noWrap/>
            <w:vAlign w:val="center"/>
            <w:tcPrChange w:id="331" w:author="文印室" w:date="2024-03-26T11:10:33Z">
              <w:tcPr>
                <w:tcW w:w="232"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视频</w:t>
            </w:r>
          </w:p>
        </w:tc>
        <w:tc>
          <w:tcPr>
            <w:tcW w:w="269" w:type="pct"/>
            <w:tcBorders>
              <w:top w:val="nil"/>
              <w:left w:val="nil"/>
              <w:bottom w:val="single" w:color="000000" w:sz="8" w:space="0"/>
              <w:right w:val="single" w:color="000000" w:sz="8" w:space="0"/>
            </w:tcBorders>
            <w:shd w:val="clear" w:color="auto" w:fill="auto"/>
            <w:noWrap/>
            <w:vAlign w:val="center"/>
            <w:tcPrChange w:id="332" w:author="文印室" w:date="2024-03-26T11:10:33Z">
              <w:tcPr>
                <w:tcW w:w="236"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687</w:t>
            </w:r>
          </w:p>
        </w:tc>
        <w:tc>
          <w:tcPr>
            <w:tcW w:w="220" w:type="pct"/>
            <w:tcBorders>
              <w:top w:val="nil"/>
              <w:left w:val="nil"/>
              <w:bottom w:val="single" w:color="000000" w:sz="8" w:space="0"/>
              <w:right w:val="single" w:color="000000" w:sz="8" w:space="0"/>
            </w:tcBorders>
            <w:shd w:val="clear" w:color="auto" w:fill="auto"/>
            <w:noWrap/>
            <w:vAlign w:val="center"/>
            <w:tcPrChange w:id="333" w:author="文印室" w:date="2024-03-26T11:10:33Z">
              <w:tcPr>
                <w:tcW w:w="254"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23" w:type="pct"/>
            <w:tcBorders>
              <w:top w:val="nil"/>
              <w:left w:val="nil"/>
              <w:bottom w:val="single" w:color="000000" w:sz="8" w:space="0"/>
              <w:right w:val="single" w:color="000000" w:sz="8" w:space="0"/>
            </w:tcBorders>
            <w:shd w:val="clear" w:color="auto" w:fill="auto"/>
            <w:noWrap/>
            <w:vAlign w:val="center"/>
            <w:tcPrChange w:id="334" w:author="文印室" w:date="2024-03-26T11:10:33Z">
              <w:tcPr>
                <w:tcW w:w="223"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21</w:t>
            </w:r>
          </w:p>
        </w:tc>
        <w:tc>
          <w:tcPr>
            <w:tcW w:w="175" w:type="pct"/>
            <w:tcBorders>
              <w:top w:val="nil"/>
              <w:left w:val="nil"/>
              <w:bottom w:val="single" w:color="000000" w:sz="8" w:space="0"/>
              <w:right w:val="single" w:color="000000" w:sz="8" w:space="0"/>
            </w:tcBorders>
            <w:shd w:val="clear" w:color="auto" w:fill="auto"/>
            <w:noWrap/>
            <w:vAlign w:val="center"/>
            <w:tcPrChange w:id="335" w:author="文印室" w:date="2024-03-26T11:10:33Z">
              <w:tcPr>
                <w:tcW w:w="175"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58" w:type="pct"/>
            <w:tcBorders>
              <w:top w:val="nil"/>
              <w:left w:val="nil"/>
              <w:bottom w:val="single" w:color="000000" w:sz="8" w:space="0"/>
              <w:right w:val="single" w:color="000000" w:sz="8" w:space="0"/>
            </w:tcBorders>
            <w:shd w:val="clear" w:color="auto" w:fill="auto"/>
            <w:noWrap/>
            <w:vAlign w:val="center"/>
            <w:tcPrChange w:id="336" w:author="文印室" w:date="2024-03-26T11:10:33Z">
              <w:tcPr>
                <w:tcW w:w="15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74" w:type="pct"/>
            <w:tcBorders>
              <w:top w:val="nil"/>
              <w:left w:val="nil"/>
              <w:bottom w:val="single" w:color="000000" w:sz="8" w:space="0"/>
              <w:right w:val="single" w:color="000000" w:sz="8" w:space="0"/>
            </w:tcBorders>
            <w:shd w:val="clear" w:color="auto" w:fill="auto"/>
            <w:noWrap/>
            <w:vAlign w:val="center"/>
            <w:tcPrChange w:id="337" w:author="文印室" w:date="2024-03-26T11:10:33Z">
              <w:tcPr>
                <w:tcW w:w="206"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2" w:type="pct"/>
            <w:tcBorders>
              <w:top w:val="nil"/>
              <w:left w:val="nil"/>
              <w:bottom w:val="single" w:color="000000" w:sz="8" w:space="0"/>
              <w:right w:val="single" w:color="000000" w:sz="8" w:space="0"/>
            </w:tcBorders>
            <w:shd w:val="clear" w:color="auto" w:fill="auto"/>
            <w:noWrap/>
            <w:vAlign w:val="center"/>
            <w:tcPrChange w:id="338" w:author="文印室" w:date="2024-03-26T11:10:33Z">
              <w:tcPr>
                <w:tcW w:w="171"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9" w:type="pct"/>
            <w:tcBorders>
              <w:top w:val="nil"/>
              <w:left w:val="nil"/>
              <w:bottom w:val="single" w:color="000000" w:sz="8" w:space="0"/>
              <w:right w:val="single" w:color="000000" w:sz="8" w:space="0"/>
            </w:tcBorders>
            <w:shd w:val="clear" w:color="auto" w:fill="auto"/>
            <w:noWrap/>
            <w:vAlign w:val="center"/>
            <w:tcPrChange w:id="339" w:author="文印室" w:date="2024-03-26T11:10:33Z">
              <w:tcPr>
                <w:tcW w:w="174"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82" w:type="pct"/>
            <w:tcBorders>
              <w:top w:val="nil"/>
              <w:left w:val="nil"/>
              <w:bottom w:val="single" w:color="000000" w:sz="8" w:space="0"/>
              <w:right w:val="single" w:color="000000" w:sz="8" w:space="0"/>
            </w:tcBorders>
            <w:shd w:val="clear" w:color="auto" w:fill="auto"/>
            <w:noWrap/>
            <w:vAlign w:val="center"/>
            <w:tcPrChange w:id="340" w:author="文印室" w:date="2024-03-26T11:10:33Z">
              <w:tcPr>
                <w:tcW w:w="145"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279" w:type="pct"/>
            <w:tcBorders>
              <w:top w:val="nil"/>
              <w:left w:val="nil"/>
              <w:bottom w:val="single" w:color="000000" w:sz="8" w:space="0"/>
              <w:right w:val="single" w:color="000000" w:sz="8" w:space="0"/>
            </w:tcBorders>
            <w:shd w:val="clear" w:color="auto" w:fill="auto"/>
            <w:noWrap/>
            <w:vAlign w:val="center"/>
            <w:tcPrChange w:id="341" w:author="文印室" w:date="2024-03-26T11:10:33Z">
              <w:tcPr>
                <w:tcW w:w="23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1966</w:t>
            </w:r>
          </w:p>
        </w:tc>
        <w:tc>
          <w:tcPr>
            <w:tcW w:w="138" w:type="pct"/>
            <w:tcBorders>
              <w:top w:val="nil"/>
              <w:left w:val="nil"/>
              <w:bottom w:val="single" w:color="000000" w:sz="8" w:space="0"/>
              <w:right w:val="single" w:color="000000" w:sz="8" w:space="0"/>
            </w:tcBorders>
            <w:shd w:val="clear" w:color="auto" w:fill="auto"/>
            <w:noWrap/>
            <w:vAlign w:val="center"/>
            <w:tcPrChange w:id="342" w:author="文印室" w:date="2024-03-26T11:10:33Z">
              <w:tcPr>
                <w:tcW w:w="16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47" w:type="pct"/>
            <w:tcBorders>
              <w:top w:val="nil"/>
              <w:left w:val="nil"/>
              <w:bottom w:val="single" w:color="000000" w:sz="8" w:space="0"/>
              <w:right w:val="single" w:color="000000" w:sz="8" w:space="0"/>
            </w:tcBorders>
            <w:shd w:val="clear" w:color="auto" w:fill="auto"/>
            <w:noWrap/>
            <w:vAlign w:val="center"/>
            <w:tcPrChange w:id="343" w:author="文印室" w:date="2024-03-26T11:10:33Z">
              <w:tcPr>
                <w:tcW w:w="14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22" w:type="pct"/>
            <w:tcBorders>
              <w:top w:val="nil"/>
              <w:left w:val="nil"/>
              <w:bottom w:val="single" w:color="000000" w:sz="8" w:space="0"/>
              <w:right w:val="single" w:color="000000" w:sz="8" w:space="0"/>
            </w:tcBorders>
            <w:shd w:val="clear" w:color="auto" w:fill="auto"/>
            <w:noWrap/>
            <w:vAlign w:val="center"/>
            <w:tcPrChange w:id="344" w:author="文印室" w:date="2024-03-26T11:10:33Z">
              <w:tcPr>
                <w:tcW w:w="122"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23" w:type="pct"/>
            <w:vMerge w:val="continue"/>
            <w:tcBorders>
              <w:top w:val="single" w:color="000000" w:sz="8" w:space="0"/>
              <w:left w:val="single" w:color="000000" w:sz="8" w:space="0"/>
              <w:bottom w:val="single" w:color="000000" w:sz="8" w:space="0"/>
              <w:right w:val="nil"/>
            </w:tcBorders>
            <w:shd w:val="clear" w:color="auto" w:fill="auto"/>
            <w:noWrap/>
            <w:vAlign w:val="center"/>
            <w:tcPrChange w:id="345" w:author="文印室" w:date="2024-03-26T11:10:33Z">
              <w:tcPr>
                <w:tcW w:w="223" w:type="pct"/>
                <w:vMerge w:val="continue"/>
                <w:tcBorders>
                  <w:top w:val="single" w:color="000000" w:sz="8" w:space="0"/>
                  <w:left w:val="single" w:color="000000" w:sz="8" w:space="0"/>
                  <w:bottom w:val="single" w:color="000000" w:sz="8" w:space="0"/>
                  <w:right w:val="nil"/>
                </w:tcBorders>
                <w:shd w:val="clear" w:color="auto" w:fill="auto"/>
                <w:noWrap/>
                <w:vAlign w:val="center"/>
              </w:tcPr>
            </w:tcPrChange>
          </w:tcPr>
          <w:p/>
        </w:tc>
        <w:tc>
          <w:tcPr>
            <w:tcW w:w="18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346" w:author="文印室" w:date="2024-03-26T11:10:33Z">
              <w:tcPr>
                <w:tcW w:w="18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6" w:type="pct"/>
            <w:vMerge w:val="continue"/>
            <w:tcBorders>
              <w:top w:val="single" w:color="000000" w:sz="8" w:space="0"/>
              <w:left w:val="nil"/>
              <w:bottom w:val="single" w:color="000000" w:sz="8" w:space="0"/>
              <w:right w:val="nil"/>
            </w:tcBorders>
            <w:shd w:val="clear" w:color="auto" w:fill="auto"/>
            <w:noWrap/>
            <w:vAlign w:val="center"/>
            <w:tcPrChange w:id="347" w:author="文印室" w:date="2024-03-26T11:10:33Z">
              <w:tcPr>
                <w:tcW w:w="226" w:type="pct"/>
                <w:vMerge w:val="continue"/>
                <w:tcBorders>
                  <w:top w:val="single" w:color="000000" w:sz="8" w:space="0"/>
                  <w:left w:val="nil"/>
                  <w:bottom w:val="single" w:color="000000" w:sz="8" w:space="0"/>
                  <w:right w:val="nil"/>
                </w:tcBorders>
                <w:shd w:val="clear" w:color="auto" w:fill="auto"/>
                <w:noWrap/>
                <w:vAlign w:val="center"/>
              </w:tcPr>
            </w:tcPrChange>
          </w:tcPr>
          <w:p/>
        </w:tc>
        <w:tc>
          <w:tcPr>
            <w:tcW w:w="17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348" w:author="文印室" w:date="2024-03-26T11:10:33Z">
              <w:tcPr>
                <w:tcW w:w="17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349" w:author="文印室" w:date="2024-03-26T11:10:33Z">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350" w:author="文印室" w:date="2024-03-26T11:10:33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280" w:hRule="atLeast"/>
        </w:trPr>
        <w:tc>
          <w:tcPr>
            <w:tcW w:w="301"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351" w:author="文印室" w:date="2024-03-26T11:10:33Z">
              <w:tcPr>
                <w:tcW w:w="30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4"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352" w:author="文印室" w:date="2024-03-26T11:10:33Z">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799" w:type="pct"/>
            <w:tcBorders>
              <w:top w:val="nil"/>
              <w:left w:val="single" w:color="000000" w:sz="8" w:space="0"/>
              <w:bottom w:val="single" w:color="000000" w:sz="8" w:space="0"/>
              <w:right w:val="single" w:color="000000" w:sz="8" w:space="0"/>
            </w:tcBorders>
            <w:shd w:val="clear" w:color="auto" w:fill="auto"/>
            <w:noWrap/>
            <w:vAlign w:val="center"/>
            <w:tcPrChange w:id="353" w:author="文印室" w:date="2024-03-26T11:10:33Z">
              <w:tcPr>
                <w:tcW w:w="799" w:type="pct"/>
                <w:tcBorders>
                  <w:top w:val="nil"/>
                  <w:left w:val="single" w:color="000000" w:sz="8" w:space="0"/>
                  <w:bottom w:val="single" w:color="000000" w:sz="8" w:space="0"/>
                  <w:right w:val="single" w:color="000000" w:sz="8" w:space="0"/>
                </w:tcBorders>
                <w:shd w:val="clear" w:color="auto" w:fill="auto"/>
                <w:noWrap/>
                <w:vAlign w:val="center"/>
              </w:tcPr>
            </w:tcPrChange>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“智”水有方！这些青年在城市之星数智水务赛道凭实力出圈！③</w:t>
            </w:r>
          </w:p>
        </w:tc>
        <w:tc>
          <w:tcPr>
            <w:tcW w:w="231" w:type="pct"/>
            <w:tcBorders>
              <w:top w:val="nil"/>
              <w:left w:val="nil"/>
              <w:bottom w:val="single" w:color="000000" w:sz="8" w:space="0"/>
              <w:right w:val="single" w:color="000000" w:sz="8" w:space="0"/>
            </w:tcBorders>
            <w:shd w:val="clear" w:color="auto" w:fill="auto"/>
            <w:noWrap/>
            <w:vAlign w:val="center"/>
            <w:tcPrChange w:id="354" w:author="文印室" w:date="2024-03-26T11:10:33Z">
              <w:tcPr>
                <w:tcW w:w="232"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长图</w:t>
            </w:r>
          </w:p>
        </w:tc>
        <w:tc>
          <w:tcPr>
            <w:tcW w:w="269" w:type="pct"/>
            <w:tcBorders>
              <w:top w:val="nil"/>
              <w:left w:val="nil"/>
              <w:bottom w:val="single" w:color="000000" w:sz="8" w:space="0"/>
              <w:right w:val="single" w:color="000000" w:sz="8" w:space="0"/>
            </w:tcBorders>
            <w:shd w:val="clear" w:color="auto" w:fill="auto"/>
            <w:noWrap/>
            <w:vAlign w:val="center"/>
            <w:tcPrChange w:id="355" w:author="文印室" w:date="2024-03-26T11:10:33Z">
              <w:tcPr>
                <w:tcW w:w="236"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428</w:t>
            </w:r>
          </w:p>
        </w:tc>
        <w:tc>
          <w:tcPr>
            <w:tcW w:w="220" w:type="pct"/>
            <w:tcBorders>
              <w:top w:val="nil"/>
              <w:left w:val="nil"/>
              <w:bottom w:val="single" w:color="000000" w:sz="8" w:space="0"/>
              <w:right w:val="single" w:color="000000" w:sz="8" w:space="0"/>
            </w:tcBorders>
            <w:shd w:val="clear" w:color="auto" w:fill="auto"/>
            <w:noWrap/>
            <w:vAlign w:val="center"/>
            <w:tcPrChange w:id="356" w:author="文印室" w:date="2024-03-26T11:10:33Z">
              <w:tcPr>
                <w:tcW w:w="254"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23" w:type="pct"/>
            <w:tcBorders>
              <w:top w:val="nil"/>
              <w:left w:val="nil"/>
              <w:bottom w:val="single" w:color="000000" w:sz="8" w:space="0"/>
              <w:right w:val="single" w:color="000000" w:sz="8" w:space="0"/>
            </w:tcBorders>
            <w:shd w:val="clear" w:color="auto" w:fill="auto"/>
            <w:noWrap/>
            <w:vAlign w:val="center"/>
            <w:tcPrChange w:id="357" w:author="文印室" w:date="2024-03-26T11:10:33Z">
              <w:tcPr>
                <w:tcW w:w="223"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6</w:t>
            </w:r>
          </w:p>
        </w:tc>
        <w:tc>
          <w:tcPr>
            <w:tcW w:w="175" w:type="pct"/>
            <w:tcBorders>
              <w:top w:val="nil"/>
              <w:left w:val="nil"/>
              <w:bottom w:val="single" w:color="000000" w:sz="8" w:space="0"/>
              <w:right w:val="single" w:color="000000" w:sz="8" w:space="0"/>
            </w:tcBorders>
            <w:shd w:val="clear" w:color="auto" w:fill="auto"/>
            <w:noWrap/>
            <w:vAlign w:val="center"/>
            <w:tcPrChange w:id="358" w:author="文印室" w:date="2024-03-26T11:10:33Z">
              <w:tcPr>
                <w:tcW w:w="175"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58" w:type="pct"/>
            <w:tcBorders>
              <w:top w:val="nil"/>
              <w:left w:val="nil"/>
              <w:bottom w:val="single" w:color="000000" w:sz="8" w:space="0"/>
              <w:right w:val="single" w:color="000000" w:sz="8" w:space="0"/>
            </w:tcBorders>
            <w:shd w:val="clear" w:color="auto" w:fill="auto"/>
            <w:noWrap/>
            <w:vAlign w:val="center"/>
            <w:tcPrChange w:id="359" w:author="文印室" w:date="2024-03-26T11:10:33Z">
              <w:tcPr>
                <w:tcW w:w="15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74" w:type="pct"/>
            <w:tcBorders>
              <w:top w:val="nil"/>
              <w:left w:val="nil"/>
              <w:bottom w:val="single" w:color="000000" w:sz="8" w:space="0"/>
              <w:right w:val="single" w:color="000000" w:sz="8" w:space="0"/>
            </w:tcBorders>
            <w:shd w:val="clear" w:color="auto" w:fill="auto"/>
            <w:noWrap/>
            <w:vAlign w:val="center"/>
            <w:tcPrChange w:id="360" w:author="文印室" w:date="2024-03-26T11:10:33Z">
              <w:tcPr>
                <w:tcW w:w="206"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2" w:type="pct"/>
            <w:tcBorders>
              <w:top w:val="nil"/>
              <w:left w:val="nil"/>
              <w:bottom w:val="single" w:color="000000" w:sz="8" w:space="0"/>
              <w:right w:val="single" w:color="000000" w:sz="8" w:space="0"/>
            </w:tcBorders>
            <w:shd w:val="clear" w:color="auto" w:fill="auto"/>
            <w:noWrap/>
            <w:vAlign w:val="center"/>
            <w:tcPrChange w:id="361" w:author="文印室" w:date="2024-03-26T11:10:33Z">
              <w:tcPr>
                <w:tcW w:w="171"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9" w:type="pct"/>
            <w:tcBorders>
              <w:top w:val="nil"/>
              <w:left w:val="nil"/>
              <w:bottom w:val="single" w:color="000000" w:sz="8" w:space="0"/>
              <w:right w:val="single" w:color="000000" w:sz="8" w:space="0"/>
            </w:tcBorders>
            <w:shd w:val="clear" w:color="auto" w:fill="auto"/>
            <w:noWrap/>
            <w:vAlign w:val="center"/>
            <w:tcPrChange w:id="362" w:author="文印室" w:date="2024-03-26T11:10:33Z">
              <w:tcPr>
                <w:tcW w:w="174"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82" w:type="pct"/>
            <w:tcBorders>
              <w:top w:val="nil"/>
              <w:left w:val="nil"/>
              <w:bottom w:val="single" w:color="000000" w:sz="8" w:space="0"/>
              <w:right w:val="single" w:color="000000" w:sz="8" w:space="0"/>
            </w:tcBorders>
            <w:shd w:val="clear" w:color="auto" w:fill="auto"/>
            <w:noWrap/>
            <w:vAlign w:val="center"/>
            <w:tcPrChange w:id="363" w:author="文印室" w:date="2024-03-26T11:10:33Z">
              <w:tcPr>
                <w:tcW w:w="145"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279" w:type="pct"/>
            <w:tcBorders>
              <w:top w:val="nil"/>
              <w:left w:val="nil"/>
              <w:bottom w:val="single" w:color="000000" w:sz="8" w:space="0"/>
              <w:right w:val="single" w:color="000000" w:sz="8" w:space="0"/>
            </w:tcBorders>
            <w:shd w:val="clear" w:color="auto" w:fill="auto"/>
            <w:noWrap/>
            <w:vAlign w:val="center"/>
            <w:tcPrChange w:id="364" w:author="文印室" w:date="2024-03-26T11:10:33Z">
              <w:tcPr>
                <w:tcW w:w="23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5243</w:t>
            </w:r>
          </w:p>
        </w:tc>
        <w:tc>
          <w:tcPr>
            <w:tcW w:w="138" w:type="pct"/>
            <w:tcBorders>
              <w:top w:val="nil"/>
              <w:left w:val="nil"/>
              <w:bottom w:val="single" w:color="000000" w:sz="8" w:space="0"/>
              <w:right w:val="single" w:color="000000" w:sz="8" w:space="0"/>
            </w:tcBorders>
            <w:shd w:val="clear" w:color="auto" w:fill="auto"/>
            <w:noWrap/>
            <w:vAlign w:val="center"/>
            <w:tcPrChange w:id="365" w:author="文印室" w:date="2024-03-26T11:10:33Z">
              <w:tcPr>
                <w:tcW w:w="16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47" w:type="pct"/>
            <w:tcBorders>
              <w:top w:val="nil"/>
              <w:left w:val="nil"/>
              <w:bottom w:val="single" w:color="000000" w:sz="8" w:space="0"/>
              <w:right w:val="single" w:color="000000" w:sz="8" w:space="0"/>
            </w:tcBorders>
            <w:shd w:val="clear" w:color="auto" w:fill="auto"/>
            <w:noWrap/>
            <w:vAlign w:val="center"/>
            <w:tcPrChange w:id="366" w:author="文印室" w:date="2024-03-26T11:10:33Z">
              <w:tcPr>
                <w:tcW w:w="14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22" w:type="pct"/>
            <w:tcBorders>
              <w:top w:val="nil"/>
              <w:left w:val="nil"/>
              <w:bottom w:val="single" w:color="000000" w:sz="8" w:space="0"/>
              <w:right w:val="single" w:color="000000" w:sz="8" w:space="0"/>
            </w:tcBorders>
            <w:shd w:val="clear" w:color="auto" w:fill="auto"/>
            <w:noWrap/>
            <w:vAlign w:val="center"/>
            <w:tcPrChange w:id="367" w:author="文印室" w:date="2024-03-26T11:10:33Z">
              <w:tcPr>
                <w:tcW w:w="122"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23" w:type="pct"/>
            <w:vMerge w:val="continue"/>
            <w:tcBorders>
              <w:top w:val="single" w:color="000000" w:sz="8" w:space="0"/>
              <w:left w:val="single" w:color="000000" w:sz="8" w:space="0"/>
              <w:bottom w:val="single" w:color="000000" w:sz="8" w:space="0"/>
              <w:right w:val="nil"/>
            </w:tcBorders>
            <w:shd w:val="clear" w:color="auto" w:fill="auto"/>
            <w:noWrap/>
            <w:vAlign w:val="center"/>
            <w:tcPrChange w:id="368" w:author="文印室" w:date="2024-03-26T11:10:33Z">
              <w:tcPr>
                <w:tcW w:w="223" w:type="pct"/>
                <w:vMerge w:val="continue"/>
                <w:tcBorders>
                  <w:top w:val="single" w:color="000000" w:sz="8" w:space="0"/>
                  <w:left w:val="single" w:color="000000" w:sz="8" w:space="0"/>
                  <w:bottom w:val="single" w:color="000000" w:sz="8" w:space="0"/>
                  <w:right w:val="nil"/>
                </w:tcBorders>
                <w:shd w:val="clear" w:color="auto" w:fill="auto"/>
                <w:noWrap/>
                <w:vAlign w:val="center"/>
              </w:tcPr>
            </w:tcPrChange>
          </w:tcPr>
          <w:p/>
        </w:tc>
        <w:tc>
          <w:tcPr>
            <w:tcW w:w="18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369" w:author="文印室" w:date="2024-03-26T11:10:33Z">
              <w:tcPr>
                <w:tcW w:w="18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6" w:type="pct"/>
            <w:vMerge w:val="continue"/>
            <w:tcBorders>
              <w:top w:val="single" w:color="000000" w:sz="8" w:space="0"/>
              <w:left w:val="nil"/>
              <w:bottom w:val="single" w:color="000000" w:sz="8" w:space="0"/>
              <w:right w:val="nil"/>
            </w:tcBorders>
            <w:shd w:val="clear" w:color="auto" w:fill="auto"/>
            <w:noWrap/>
            <w:vAlign w:val="center"/>
            <w:tcPrChange w:id="370" w:author="文印室" w:date="2024-03-26T11:10:33Z">
              <w:tcPr>
                <w:tcW w:w="226" w:type="pct"/>
                <w:vMerge w:val="continue"/>
                <w:tcBorders>
                  <w:top w:val="single" w:color="000000" w:sz="8" w:space="0"/>
                  <w:left w:val="nil"/>
                  <w:bottom w:val="single" w:color="000000" w:sz="8" w:space="0"/>
                  <w:right w:val="nil"/>
                </w:tcBorders>
                <w:shd w:val="clear" w:color="auto" w:fill="auto"/>
                <w:noWrap/>
                <w:vAlign w:val="center"/>
              </w:tcPr>
            </w:tcPrChange>
          </w:tcPr>
          <w:p/>
        </w:tc>
        <w:tc>
          <w:tcPr>
            <w:tcW w:w="17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371" w:author="文印室" w:date="2024-03-26T11:10:33Z">
              <w:tcPr>
                <w:tcW w:w="17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372" w:author="文印室" w:date="2024-03-26T11:10:33Z">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373" w:author="文印室" w:date="2024-03-26T11:11:21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876" w:hRule="atLeast"/>
        </w:trPr>
        <w:tc>
          <w:tcPr>
            <w:tcW w:w="301"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374" w:author="文印室" w:date="2024-03-26T11:11:21Z">
              <w:tcPr>
                <w:tcW w:w="30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4"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375" w:author="文印室" w:date="2024-03-26T11:11:21Z">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799" w:type="pct"/>
            <w:tcBorders>
              <w:top w:val="nil"/>
              <w:left w:val="single" w:color="000000" w:sz="8" w:space="0"/>
              <w:bottom w:val="single" w:color="000000" w:sz="8" w:space="0"/>
              <w:right w:val="single" w:color="000000" w:sz="8" w:space="0"/>
            </w:tcBorders>
            <w:shd w:val="clear" w:color="auto" w:fill="auto"/>
            <w:noWrap/>
            <w:vAlign w:val="center"/>
            <w:tcPrChange w:id="376" w:author="文印室" w:date="2024-03-26T11:11:21Z">
              <w:tcPr>
                <w:tcW w:w="799" w:type="pct"/>
                <w:tcBorders>
                  <w:top w:val="nil"/>
                  <w:left w:val="single" w:color="000000" w:sz="8" w:space="0"/>
                  <w:bottom w:val="single" w:color="000000" w:sz="8" w:space="0"/>
                  <w:right w:val="single" w:color="000000" w:sz="8" w:space="0"/>
                </w:tcBorders>
                <w:shd w:val="clear" w:color="auto" w:fill="auto"/>
                <w:noWrap/>
                <w:vAlign w:val="center"/>
              </w:tcPr>
            </w:tcPrChange>
          </w:tcPr>
          <w:p>
            <w:pPr>
              <w:widowControl/>
              <w:spacing w:line="300" w:lineRule="exact"/>
              <w:jc w:val="left"/>
              <w:textAlignment w:val="center"/>
              <w:rPr>
                <w:rFonts w:ascii="仿宋_GB2312" w:eastAsia="仿宋_GB2312" w:cs="仿宋_GB2312"/>
                <w:color w:val="000000"/>
                <w:sz w:val="18"/>
                <w:szCs w:val="18"/>
              </w:rPr>
              <w:pPrChange w:id="377" w:author="文印室" w:date="2024-03-26T11:11:38Z">
                <w:pPr>
                  <w:widowControl/>
                  <w:jc w:val="left"/>
                  <w:textAlignment w:val="center"/>
                </w:pPr>
              </w:pPrChange>
            </w:pPr>
            <w:r>
              <w:rPr>
                <w:rFonts w:hint="eastAsia" w:ascii="仿宋_GB2312" w:eastAsia="仿宋_GB2312" w:cs="仿宋_GB2312"/>
                <w:color w:val="000000"/>
                <w:kern w:val="0"/>
                <w:sz w:val="18"/>
                <w:szCs w:val="18"/>
              </w:rPr>
              <w:t>“智”水有方！这些青年在城市之星数智水务赛道凭实力出圈！④</w:t>
            </w:r>
          </w:p>
        </w:tc>
        <w:tc>
          <w:tcPr>
            <w:tcW w:w="231" w:type="pct"/>
            <w:tcBorders>
              <w:top w:val="nil"/>
              <w:left w:val="nil"/>
              <w:bottom w:val="single" w:color="000000" w:sz="8" w:space="0"/>
              <w:right w:val="single" w:color="000000" w:sz="8" w:space="0"/>
            </w:tcBorders>
            <w:shd w:val="clear" w:color="auto" w:fill="auto"/>
            <w:noWrap/>
            <w:vAlign w:val="center"/>
            <w:tcPrChange w:id="378" w:author="文印室" w:date="2024-03-26T11:11:21Z">
              <w:tcPr>
                <w:tcW w:w="232"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长图</w:t>
            </w:r>
          </w:p>
        </w:tc>
        <w:tc>
          <w:tcPr>
            <w:tcW w:w="269" w:type="pct"/>
            <w:tcBorders>
              <w:top w:val="nil"/>
              <w:left w:val="nil"/>
              <w:bottom w:val="single" w:color="000000" w:sz="8" w:space="0"/>
              <w:right w:val="single" w:color="000000" w:sz="8" w:space="0"/>
            </w:tcBorders>
            <w:shd w:val="clear" w:color="auto" w:fill="auto"/>
            <w:noWrap/>
            <w:vAlign w:val="center"/>
            <w:tcPrChange w:id="379" w:author="文印室" w:date="2024-03-26T11:11:21Z">
              <w:tcPr>
                <w:tcW w:w="236"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417</w:t>
            </w:r>
          </w:p>
        </w:tc>
        <w:tc>
          <w:tcPr>
            <w:tcW w:w="220" w:type="pct"/>
            <w:tcBorders>
              <w:top w:val="nil"/>
              <w:left w:val="nil"/>
              <w:bottom w:val="single" w:color="000000" w:sz="8" w:space="0"/>
              <w:right w:val="single" w:color="000000" w:sz="8" w:space="0"/>
            </w:tcBorders>
            <w:shd w:val="clear" w:color="auto" w:fill="auto"/>
            <w:noWrap/>
            <w:vAlign w:val="center"/>
            <w:tcPrChange w:id="380" w:author="文印室" w:date="2024-03-26T11:11:21Z">
              <w:tcPr>
                <w:tcW w:w="254"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23" w:type="pct"/>
            <w:tcBorders>
              <w:top w:val="nil"/>
              <w:left w:val="nil"/>
              <w:bottom w:val="single" w:color="000000" w:sz="8" w:space="0"/>
              <w:right w:val="single" w:color="000000" w:sz="8" w:space="0"/>
            </w:tcBorders>
            <w:shd w:val="clear" w:color="auto" w:fill="auto"/>
            <w:noWrap/>
            <w:vAlign w:val="center"/>
            <w:tcPrChange w:id="381" w:author="文印室" w:date="2024-03-26T11:11:21Z">
              <w:tcPr>
                <w:tcW w:w="223"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5</w:t>
            </w:r>
          </w:p>
        </w:tc>
        <w:tc>
          <w:tcPr>
            <w:tcW w:w="175" w:type="pct"/>
            <w:tcBorders>
              <w:top w:val="nil"/>
              <w:left w:val="nil"/>
              <w:bottom w:val="single" w:color="000000" w:sz="8" w:space="0"/>
              <w:right w:val="single" w:color="000000" w:sz="8" w:space="0"/>
            </w:tcBorders>
            <w:shd w:val="clear" w:color="auto" w:fill="auto"/>
            <w:noWrap/>
            <w:vAlign w:val="center"/>
            <w:tcPrChange w:id="382" w:author="文印室" w:date="2024-03-26T11:11:21Z">
              <w:tcPr>
                <w:tcW w:w="175"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58" w:type="pct"/>
            <w:tcBorders>
              <w:top w:val="nil"/>
              <w:left w:val="nil"/>
              <w:bottom w:val="single" w:color="000000" w:sz="8" w:space="0"/>
              <w:right w:val="single" w:color="000000" w:sz="8" w:space="0"/>
            </w:tcBorders>
            <w:shd w:val="clear" w:color="auto" w:fill="auto"/>
            <w:noWrap/>
            <w:vAlign w:val="center"/>
            <w:tcPrChange w:id="383" w:author="文印室" w:date="2024-03-26T11:11:21Z">
              <w:tcPr>
                <w:tcW w:w="15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74" w:type="pct"/>
            <w:tcBorders>
              <w:top w:val="nil"/>
              <w:left w:val="nil"/>
              <w:bottom w:val="single" w:color="000000" w:sz="8" w:space="0"/>
              <w:right w:val="single" w:color="000000" w:sz="8" w:space="0"/>
            </w:tcBorders>
            <w:shd w:val="clear" w:color="auto" w:fill="auto"/>
            <w:noWrap/>
            <w:vAlign w:val="center"/>
            <w:tcPrChange w:id="384" w:author="文印室" w:date="2024-03-26T11:11:21Z">
              <w:tcPr>
                <w:tcW w:w="206"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2" w:type="pct"/>
            <w:tcBorders>
              <w:top w:val="nil"/>
              <w:left w:val="nil"/>
              <w:bottom w:val="single" w:color="000000" w:sz="8" w:space="0"/>
              <w:right w:val="single" w:color="000000" w:sz="8" w:space="0"/>
            </w:tcBorders>
            <w:shd w:val="clear" w:color="auto" w:fill="auto"/>
            <w:noWrap/>
            <w:vAlign w:val="center"/>
            <w:tcPrChange w:id="385" w:author="文印室" w:date="2024-03-26T11:11:21Z">
              <w:tcPr>
                <w:tcW w:w="171"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9" w:type="pct"/>
            <w:tcBorders>
              <w:top w:val="nil"/>
              <w:left w:val="nil"/>
              <w:bottom w:val="single" w:color="000000" w:sz="8" w:space="0"/>
              <w:right w:val="single" w:color="000000" w:sz="8" w:space="0"/>
            </w:tcBorders>
            <w:shd w:val="clear" w:color="auto" w:fill="auto"/>
            <w:noWrap/>
            <w:vAlign w:val="center"/>
            <w:tcPrChange w:id="386" w:author="文印室" w:date="2024-03-26T11:11:21Z">
              <w:tcPr>
                <w:tcW w:w="174"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82" w:type="pct"/>
            <w:tcBorders>
              <w:top w:val="nil"/>
              <w:left w:val="nil"/>
              <w:bottom w:val="single" w:color="000000" w:sz="8" w:space="0"/>
              <w:right w:val="single" w:color="000000" w:sz="8" w:space="0"/>
            </w:tcBorders>
            <w:shd w:val="clear" w:color="auto" w:fill="auto"/>
            <w:noWrap/>
            <w:vAlign w:val="center"/>
            <w:tcPrChange w:id="387" w:author="文印室" w:date="2024-03-26T11:11:21Z">
              <w:tcPr>
                <w:tcW w:w="145"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279" w:type="pct"/>
            <w:tcBorders>
              <w:top w:val="nil"/>
              <w:left w:val="nil"/>
              <w:bottom w:val="single" w:color="000000" w:sz="8" w:space="0"/>
              <w:right w:val="single" w:color="000000" w:sz="8" w:space="0"/>
            </w:tcBorders>
            <w:shd w:val="clear" w:color="auto" w:fill="auto"/>
            <w:noWrap/>
            <w:vAlign w:val="center"/>
            <w:tcPrChange w:id="388" w:author="文印室" w:date="2024-03-26T11:11:21Z">
              <w:tcPr>
                <w:tcW w:w="23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5415</w:t>
            </w:r>
          </w:p>
        </w:tc>
        <w:tc>
          <w:tcPr>
            <w:tcW w:w="138" w:type="pct"/>
            <w:tcBorders>
              <w:top w:val="nil"/>
              <w:left w:val="nil"/>
              <w:bottom w:val="single" w:color="000000" w:sz="8" w:space="0"/>
              <w:right w:val="single" w:color="000000" w:sz="8" w:space="0"/>
            </w:tcBorders>
            <w:shd w:val="clear" w:color="auto" w:fill="auto"/>
            <w:noWrap/>
            <w:vAlign w:val="center"/>
            <w:tcPrChange w:id="389" w:author="文印室" w:date="2024-03-26T11:11:21Z">
              <w:tcPr>
                <w:tcW w:w="16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47" w:type="pct"/>
            <w:tcBorders>
              <w:top w:val="nil"/>
              <w:left w:val="nil"/>
              <w:bottom w:val="single" w:color="000000" w:sz="8" w:space="0"/>
              <w:right w:val="single" w:color="000000" w:sz="8" w:space="0"/>
            </w:tcBorders>
            <w:shd w:val="clear" w:color="auto" w:fill="auto"/>
            <w:noWrap/>
            <w:vAlign w:val="center"/>
            <w:tcPrChange w:id="390" w:author="文印室" w:date="2024-03-26T11:11:21Z">
              <w:tcPr>
                <w:tcW w:w="14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w:t>
            </w:r>
          </w:p>
        </w:tc>
        <w:tc>
          <w:tcPr>
            <w:tcW w:w="122" w:type="pct"/>
            <w:tcBorders>
              <w:top w:val="nil"/>
              <w:left w:val="nil"/>
              <w:bottom w:val="single" w:color="000000" w:sz="8" w:space="0"/>
              <w:right w:val="single" w:color="000000" w:sz="8" w:space="0"/>
            </w:tcBorders>
            <w:shd w:val="clear" w:color="auto" w:fill="auto"/>
            <w:noWrap/>
            <w:vAlign w:val="center"/>
            <w:tcPrChange w:id="391" w:author="文印室" w:date="2024-03-26T11:11:21Z">
              <w:tcPr>
                <w:tcW w:w="122"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23" w:type="pct"/>
            <w:vMerge w:val="continue"/>
            <w:tcBorders>
              <w:top w:val="single" w:color="000000" w:sz="8" w:space="0"/>
              <w:left w:val="single" w:color="000000" w:sz="8" w:space="0"/>
              <w:bottom w:val="single" w:color="000000" w:sz="8" w:space="0"/>
              <w:right w:val="nil"/>
            </w:tcBorders>
            <w:shd w:val="clear" w:color="auto" w:fill="auto"/>
            <w:noWrap/>
            <w:vAlign w:val="center"/>
            <w:tcPrChange w:id="392" w:author="文印室" w:date="2024-03-26T11:11:21Z">
              <w:tcPr>
                <w:tcW w:w="223" w:type="pct"/>
                <w:vMerge w:val="continue"/>
                <w:tcBorders>
                  <w:top w:val="single" w:color="000000" w:sz="8" w:space="0"/>
                  <w:left w:val="single" w:color="000000" w:sz="8" w:space="0"/>
                  <w:bottom w:val="single" w:color="000000" w:sz="8" w:space="0"/>
                  <w:right w:val="nil"/>
                </w:tcBorders>
                <w:shd w:val="clear" w:color="auto" w:fill="auto"/>
                <w:noWrap/>
                <w:vAlign w:val="center"/>
              </w:tcPr>
            </w:tcPrChange>
          </w:tcPr>
          <w:p/>
        </w:tc>
        <w:tc>
          <w:tcPr>
            <w:tcW w:w="18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393" w:author="文印室" w:date="2024-03-26T11:11:21Z">
              <w:tcPr>
                <w:tcW w:w="18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6" w:type="pct"/>
            <w:vMerge w:val="continue"/>
            <w:tcBorders>
              <w:top w:val="single" w:color="000000" w:sz="8" w:space="0"/>
              <w:left w:val="nil"/>
              <w:bottom w:val="single" w:color="000000" w:sz="8" w:space="0"/>
              <w:right w:val="nil"/>
            </w:tcBorders>
            <w:shd w:val="clear" w:color="auto" w:fill="auto"/>
            <w:noWrap/>
            <w:vAlign w:val="center"/>
            <w:tcPrChange w:id="394" w:author="文印室" w:date="2024-03-26T11:11:21Z">
              <w:tcPr>
                <w:tcW w:w="226" w:type="pct"/>
                <w:vMerge w:val="continue"/>
                <w:tcBorders>
                  <w:top w:val="single" w:color="000000" w:sz="8" w:space="0"/>
                  <w:left w:val="nil"/>
                  <w:bottom w:val="single" w:color="000000" w:sz="8" w:space="0"/>
                  <w:right w:val="nil"/>
                </w:tcBorders>
                <w:shd w:val="clear" w:color="auto" w:fill="auto"/>
                <w:noWrap/>
                <w:vAlign w:val="center"/>
              </w:tcPr>
            </w:tcPrChange>
          </w:tcPr>
          <w:p/>
        </w:tc>
        <w:tc>
          <w:tcPr>
            <w:tcW w:w="17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395" w:author="文印室" w:date="2024-03-26T11:11:21Z">
              <w:tcPr>
                <w:tcW w:w="17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396" w:author="文印室" w:date="2024-03-26T11:11:21Z">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397" w:author="文印室" w:date="2024-03-26T11:11:18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749" w:hRule="atLeast"/>
        </w:trPr>
        <w:tc>
          <w:tcPr>
            <w:tcW w:w="301"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398" w:author="文印室" w:date="2024-03-26T11:11:18Z">
              <w:tcPr>
                <w:tcW w:w="30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4"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399" w:author="文印室" w:date="2024-03-26T11:11:18Z">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799" w:type="pct"/>
            <w:tcBorders>
              <w:top w:val="nil"/>
              <w:left w:val="single" w:color="000000" w:sz="8" w:space="0"/>
              <w:bottom w:val="single" w:color="000000" w:sz="8" w:space="0"/>
              <w:right w:val="single" w:color="000000" w:sz="8" w:space="0"/>
            </w:tcBorders>
            <w:shd w:val="clear" w:color="auto" w:fill="auto"/>
            <w:noWrap/>
            <w:vAlign w:val="center"/>
            <w:tcPrChange w:id="400" w:author="文印室" w:date="2024-03-26T11:11:18Z">
              <w:tcPr>
                <w:tcW w:w="799" w:type="pct"/>
                <w:tcBorders>
                  <w:top w:val="nil"/>
                  <w:left w:val="single" w:color="000000" w:sz="8" w:space="0"/>
                  <w:bottom w:val="single" w:color="000000" w:sz="8" w:space="0"/>
                  <w:right w:val="single" w:color="000000" w:sz="8" w:space="0"/>
                </w:tcBorders>
                <w:shd w:val="clear" w:color="auto" w:fill="auto"/>
                <w:noWrap/>
                <w:vAlign w:val="center"/>
              </w:tcPr>
            </w:tcPrChange>
          </w:tcPr>
          <w:p>
            <w:pPr>
              <w:widowControl/>
              <w:spacing w:line="300" w:lineRule="exact"/>
              <w:jc w:val="left"/>
              <w:textAlignment w:val="center"/>
              <w:rPr>
                <w:rFonts w:ascii="仿宋_GB2312" w:eastAsia="仿宋_GB2312" w:cs="仿宋_GB2312"/>
                <w:color w:val="000000"/>
                <w:sz w:val="18"/>
                <w:szCs w:val="18"/>
              </w:rPr>
              <w:pPrChange w:id="401" w:author="文印室" w:date="2024-03-26T11:11:38Z">
                <w:pPr>
                  <w:widowControl/>
                  <w:jc w:val="left"/>
                  <w:textAlignment w:val="center"/>
                </w:pPr>
              </w:pPrChange>
            </w:pPr>
            <w:r>
              <w:rPr>
                <w:rFonts w:hint="eastAsia" w:ascii="仿宋_GB2312" w:eastAsia="仿宋_GB2312" w:cs="仿宋_GB2312"/>
                <w:color w:val="000000"/>
                <w:kern w:val="0"/>
                <w:sz w:val="18"/>
                <w:szCs w:val="18"/>
              </w:rPr>
              <w:t>“智”水有方！这些青年在城市之星数智水务赛道凭实力出圈！⑤</w:t>
            </w:r>
          </w:p>
        </w:tc>
        <w:tc>
          <w:tcPr>
            <w:tcW w:w="231" w:type="pct"/>
            <w:tcBorders>
              <w:top w:val="nil"/>
              <w:left w:val="nil"/>
              <w:bottom w:val="single" w:color="000000" w:sz="8" w:space="0"/>
              <w:right w:val="single" w:color="000000" w:sz="8" w:space="0"/>
            </w:tcBorders>
            <w:shd w:val="clear" w:color="auto" w:fill="auto"/>
            <w:noWrap/>
            <w:vAlign w:val="center"/>
            <w:tcPrChange w:id="402" w:author="文印室" w:date="2024-03-26T11:11:18Z">
              <w:tcPr>
                <w:tcW w:w="232"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长图</w:t>
            </w:r>
          </w:p>
        </w:tc>
        <w:tc>
          <w:tcPr>
            <w:tcW w:w="269" w:type="pct"/>
            <w:tcBorders>
              <w:top w:val="nil"/>
              <w:left w:val="nil"/>
              <w:bottom w:val="single" w:color="000000" w:sz="8" w:space="0"/>
              <w:right w:val="single" w:color="000000" w:sz="8" w:space="0"/>
            </w:tcBorders>
            <w:shd w:val="clear" w:color="auto" w:fill="auto"/>
            <w:noWrap/>
            <w:vAlign w:val="center"/>
            <w:tcPrChange w:id="403" w:author="文印室" w:date="2024-03-26T11:11:18Z">
              <w:tcPr>
                <w:tcW w:w="236"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462</w:t>
            </w:r>
          </w:p>
        </w:tc>
        <w:tc>
          <w:tcPr>
            <w:tcW w:w="220" w:type="pct"/>
            <w:tcBorders>
              <w:top w:val="nil"/>
              <w:left w:val="nil"/>
              <w:bottom w:val="single" w:color="000000" w:sz="8" w:space="0"/>
              <w:right w:val="single" w:color="000000" w:sz="8" w:space="0"/>
            </w:tcBorders>
            <w:shd w:val="clear" w:color="auto" w:fill="auto"/>
            <w:noWrap/>
            <w:vAlign w:val="center"/>
            <w:tcPrChange w:id="404" w:author="文印室" w:date="2024-03-26T11:11:18Z">
              <w:tcPr>
                <w:tcW w:w="254"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23" w:type="pct"/>
            <w:tcBorders>
              <w:top w:val="nil"/>
              <w:left w:val="nil"/>
              <w:bottom w:val="single" w:color="000000" w:sz="8" w:space="0"/>
              <w:right w:val="single" w:color="000000" w:sz="8" w:space="0"/>
            </w:tcBorders>
            <w:shd w:val="clear" w:color="auto" w:fill="auto"/>
            <w:noWrap/>
            <w:vAlign w:val="center"/>
            <w:tcPrChange w:id="405" w:author="文印室" w:date="2024-03-26T11:11:18Z">
              <w:tcPr>
                <w:tcW w:w="223"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7</w:t>
            </w:r>
          </w:p>
        </w:tc>
        <w:tc>
          <w:tcPr>
            <w:tcW w:w="175" w:type="pct"/>
            <w:tcBorders>
              <w:top w:val="nil"/>
              <w:left w:val="nil"/>
              <w:bottom w:val="single" w:color="000000" w:sz="8" w:space="0"/>
              <w:right w:val="single" w:color="000000" w:sz="8" w:space="0"/>
            </w:tcBorders>
            <w:shd w:val="clear" w:color="auto" w:fill="auto"/>
            <w:noWrap/>
            <w:vAlign w:val="center"/>
            <w:tcPrChange w:id="406" w:author="文印室" w:date="2024-03-26T11:11:18Z">
              <w:tcPr>
                <w:tcW w:w="175"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58" w:type="pct"/>
            <w:tcBorders>
              <w:top w:val="nil"/>
              <w:left w:val="nil"/>
              <w:bottom w:val="single" w:color="000000" w:sz="8" w:space="0"/>
              <w:right w:val="single" w:color="000000" w:sz="8" w:space="0"/>
            </w:tcBorders>
            <w:shd w:val="clear" w:color="auto" w:fill="auto"/>
            <w:noWrap/>
            <w:vAlign w:val="center"/>
            <w:tcPrChange w:id="407" w:author="文印室" w:date="2024-03-26T11:11:18Z">
              <w:tcPr>
                <w:tcW w:w="15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74" w:type="pct"/>
            <w:tcBorders>
              <w:top w:val="nil"/>
              <w:left w:val="nil"/>
              <w:bottom w:val="single" w:color="000000" w:sz="8" w:space="0"/>
              <w:right w:val="single" w:color="000000" w:sz="8" w:space="0"/>
            </w:tcBorders>
            <w:shd w:val="clear" w:color="auto" w:fill="auto"/>
            <w:noWrap/>
            <w:vAlign w:val="center"/>
            <w:tcPrChange w:id="408" w:author="文印室" w:date="2024-03-26T11:11:18Z">
              <w:tcPr>
                <w:tcW w:w="206"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2" w:type="pct"/>
            <w:tcBorders>
              <w:top w:val="nil"/>
              <w:left w:val="nil"/>
              <w:bottom w:val="single" w:color="000000" w:sz="8" w:space="0"/>
              <w:right w:val="single" w:color="000000" w:sz="8" w:space="0"/>
            </w:tcBorders>
            <w:shd w:val="clear" w:color="auto" w:fill="auto"/>
            <w:noWrap/>
            <w:vAlign w:val="center"/>
            <w:tcPrChange w:id="409" w:author="文印室" w:date="2024-03-26T11:11:18Z">
              <w:tcPr>
                <w:tcW w:w="171"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9" w:type="pct"/>
            <w:tcBorders>
              <w:top w:val="nil"/>
              <w:left w:val="nil"/>
              <w:bottom w:val="single" w:color="000000" w:sz="8" w:space="0"/>
              <w:right w:val="single" w:color="000000" w:sz="8" w:space="0"/>
            </w:tcBorders>
            <w:shd w:val="clear" w:color="auto" w:fill="auto"/>
            <w:noWrap/>
            <w:vAlign w:val="center"/>
            <w:tcPrChange w:id="410" w:author="文印室" w:date="2024-03-26T11:11:18Z">
              <w:tcPr>
                <w:tcW w:w="174"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82" w:type="pct"/>
            <w:tcBorders>
              <w:top w:val="nil"/>
              <w:left w:val="nil"/>
              <w:bottom w:val="single" w:color="000000" w:sz="8" w:space="0"/>
              <w:right w:val="single" w:color="000000" w:sz="8" w:space="0"/>
            </w:tcBorders>
            <w:shd w:val="clear" w:color="auto" w:fill="auto"/>
            <w:noWrap/>
            <w:vAlign w:val="center"/>
            <w:tcPrChange w:id="411" w:author="文印室" w:date="2024-03-26T11:11:18Z">
              <w:tcPr>
                <w:tcW w:w="145"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279" w:type="pct"/>
            <w:tcBorders>
              <w:top w:val="nil"/>
              <w:left w:val="nil"/>
              <w:bottom w:val="single" w:color="000000" w:sz="8" w:space="0"/>
              <w:right w:val="single" w:color="000000" w:sz="8" w:space="0"/>
            </w:tcBorders>
            <w:shd w:val="clear" w:color="auto" w:fill="auto"/>
            <w:noWrap/>
            <w:vAlign w:val="center"/>
            <w:tcPrChange w:id="412" w:author="文印室" w:date="2024-03-26T11:11:18Z">
              <w:tcPr>
                <w:tcW w:w="23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38" w:type="pct"/>
            <w:tcBorders>
              <w:top w:val="nil"/>
              <w:left w:val="nil"/>
              <w:bottom w:val="single" w:color="000000" w:sz="8" w:space="0"/>
              <w:right w:val="single" w:color="000000" w:sz="8" w:space="0"/>
            </w:tcBorders>
            <w:shd w:val="clear" w:color="auto" w:fill="auto"/>
            <w:noWrap/>
            <w:vAlign w:val="center"/>
            <w:tcPrChange w:id="413" w:author="文印室" w:date="2024-03-26T11:11:18Z">
              <w:tcPr>
                <w:tcW w:w="16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47" w:type="pct"/>
            <w:tcBorders>
              <w:top w:val="nil"/>
              <w:left w:val="nil"/>
              <w:bottom w:val="single" w:color="000000" w:sz="8" w:space="0"/>
              <w:right w:val="single" w:color="000000" w:sz="8" w:space="0"/>
            </w:tcBorders>
            <w:shd w:val="clear" w:color="auto" w:fill="auto"/>
            <w:noWrap/>
            <w:vAlign w:val="center"/>
            <w:tcPrChange w:id="414" w:author="文印室" w:date="2024-03-26T11:11:18Z">
              <w:tcPr>
                <w:tcW w:w="14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22" w:type="pct"/>
            <w:tcBorders>
              <w:top w:val="nil"/>
              <w:left w:val="nil"/>
              <w:bottom w:val="single" w:color="000000" w:sz="8" w:space="0"/>
              <w:right w:val="single" w:color="000000" w:sz="8" w:space="0"/>
            </w:tcBorders>
            <w:shd w:val="clear" w:color="auto" w:fill="auto"/>
            <w:noWrap/>
            <w:vAlign w:val="center"/>
            <w:tcPrChange w:id="415" w:author="文印室" w:date="2024-03-26T11:11:18Z">
              <w:tcPr>
                <w:tcW w:w="122"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23" w:type="pct"/>
            <w:vMerge w:val="continue"/>
            <w:tcBorders>
              <w:top w:val="single" w:color="000000" w:sz="8" w:space="0"/>
              <w:left w:val="single" w:color="000000" w:sz="8" w:space="0"/>
              <w:bottom w:val="single" w:color="000000" w:sz="8" w:space="0"/>
              <w:right w:val="nil"/>
            </w:tcBorders>
            <w:shd w:val="clear" w:color="auto" w:fill="auto"/>
            <w:noWrap/>
            <w:vAlign w:val="center"/>
            <w:tcPrChange w:id="416" w:author="文印室" w:date="2024-03-26T11:11:18Z">
              <w:tcPr>
                <w:tcW w:w="223" w:type="pct"/>
                <w:vMerge w:val="continue"/>
                <w:tcBorders>
                  <w:top w:val="single" w:color="000000" w:sz="8" w:space="0"/>
                  <w:left w:val="single" w:color="000000" w:sz="8" w:space="0"/>
                  <w:bottom w:val="single" w:color="000000" w:sz="8" w:space="0"/>
                  <w:right w:val="nil"/>
                </w:tcBorders>
                <w:shd w:val="clear" w:color="auto" w:fill="auto"/>
                <w:noWrap/>
                <w:vAlign w:val="center"/>
              </w:tcPr>
            </w:tcPrChange>
          </w:tcPr>
          <w:p/>
        </w:tc>
        <w:tc>
          <w:tcPr>
            <w:tcW w:w="18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417" w:author="文印室" w:date="2024-03-26T11:11:18Z">
              <w:tcPr>
                <w:tcW w:w="18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6" w:type="pct"/>
            <w:vMerge w:val="continue"/>
            <w:tcBorders>
              <w:top w:val="single" w:color="000000" w:sz="8" w:space="0"/>
              <w:left w:val="nil"/>
              <w:bottom w:val="single" w:color="000000" w:sz="8" w:space="0"/>
              <w:right w:val="nil"/>
            </w:tcBorders>
            <w:shd w:val="clear" w:color="auto" w:fill="auto"/>
            <w:noWrap/>
            <w:vAlign w:val="center"/>
            <w:tcPrChange w:id="418" w:author="文印室" w:date="2024-03-26T11:11:18Z">
              <w:tcPr>
                <w:tcW w:w="226" w:type="pct"/>
                <w:vMerge w:val="continue"/>
                <w:tcBorders>
                  <w:top w:val="single" w:color="000000" w:sz="8" w:space="0"/>
                  <w:left w:val="nil"/>
                  <w:bottom w:val="single" w:color="000000" w:sz="8" w:space="0"/>
                  <w:right w:val="nil"/>
                </w:tcBorders>
                <w:shd w:val="clear" w:color="auto" w:fill="auto"/>
                <w:noWrap/>
                <w:vAlign w:val="center"/>
              </w:tcPr>
            </w:tcPrChange>
          </w:tcPr>
          <w:p/>
        </w:tc>
        <w:tc>
          <w:tcPr>
            <w:tcW w:w="17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419" w:author="文印室" w:date="2024-03-26T11:11:18Z">
              <w:tcPr>
                <w:tcW w:w="17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420" w:author="文印室" w:date="2024-03-26T11:11:18Z">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421" w:author="文印室" w:date="2024-03-26T11:11:16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1149" w:hRule="atLeast"/>
        </w:trPr>
        <w:tc>
          <w:tcPr>
            <w:tcW w:w="301"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422" w:author="文印室" w:date="2024-03-26T11:11:16Z">
              <w:tcPr>
                <w:tcW w:w="30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4"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423" w:author="文印室" w:date="2024-03-26T11:11:16Z">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799" w:type="pct"/>
            <w:tcBorders>
              <w:top w:val="nil"/>
              <w:left w:val="single" w:color="000000" w:sz="8" w:space="0"/>
              <w:bottom w:val="single" w:color="000000" w:sz="8" w:space="0"/>
              <w:right w:val="single" w:color="000000" w:sz="8" w:space="0"/>
            </w:tcBorders>
            <w:shd w:val="clear" w:color="auto" w:fill="auto"/>
            <w:noWrap/>
            <w:vAlign w:val="center"/>
            <w:tcPrChange w:id="424" w:author="文印室" w:date="2024-03-26T11:11:16Z">
              <w:tcPr>
                <w:tcW w:w="799" w:type="pct"/>
                <w:tcBorders>
                  <w:top w:val="nil"/>
                  <w:left w:val="single" w:color="000000" w:sz="8" w:space="0"/>
                  <w:bottom w:val="single" w:color="000000" w:sz="8" w:space="0"/>
                  <w:right w:val="single" w:color="000000" w:sz="8" w:space="0"/>
                </w:tcBorders>
                <w:shd w:val="clear" w:color="auto" w:fill="auto"/>
                <w:noWrap/>
                <w:vAlign w:val="center"/>
              </w:tcPr>
            </w:tcPrChange>
          </w:tcPr>
          <w:p>
            <w:pPr>
              <w:widowControl/>
              <w:spacing w:line="300" w:lineRule="exact"/>
              <w:jc w:val="left"/>
              <w:textAlignment w:val="center"/>
              <w:rPr>
                <w:rFonts w:ascii="仿宋_GB2312" w:eastAsia="仿宋_GB2312" w:cs="仿宋_GB2312"/>
                <w:color w:val="000000"/>
                <w:sz w:val="18"/>
                <w:szCs w:val="18"/>
              </w:rPr>
              <w:pPrChange w:id="425" w:author="文印室" w:date="2024-03-26T11:11:38Z">
                <w:pPr>
                  <w:widowControl/>
                  <w:jc w:val="left"/>
                  <w:textAlignment w:val="center"/>
                </w:pPr>
              </w:pPrChange>
            </w:pPr>
            <w:r>
              <w:rPr>
                <w:rFonts w:hint="eastAsia" w:ascii="仿宋_GB2312" w:eastAsia="仿宋_GB2312" w:cs="仿宋_GB2312"/>
                <w:color w:val="000000"/>
                <w:kern w:val="0"/>
                <w:sz w:val="18"/>
                <w:szCs w:val="18"/>
              </w:rPr>
              <w:t>榜上有名丨第三届上海市水务海洋行业优秀青年专业技术人才评选结果新鲜出炉！</w:t>
            </w:r>
          </w:p>
        </w:tc>
        <w:tc>
          <w:tcPr>
            <w:tcW w:w="231" w:type="pct"/>
            <w:tcBorders>
              <w:top w:val="nil"/>
              <w:left w:val="nil"/>
              <w:bottom w:val="single" w:color="000000" w:sz="8" w:space="0"/>
              <w:right w:val="single" w:color="000000" w:sz="8" w:space="0"/>
            </w:tcBorders>
            <w:shd w:val="clear" w:color="auto" w:fill="auto"/>
            <w:noWrap/>
            <w:vAlign w:val="center"/>
            <w:tcPrChange w:id="426" w:author="文印室" w:date="2024-03-26T11:11:16Z">
              <w:tcPr>
                <w:tcW w:w="232"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视频</w:t>
            </w:r>
          </w:p>
        </w:tc>
        <w:tc>
          <w:tcPr>
            <w:tcW w:w="269" w:type="pct"/>
            <w:tcBorders>
              <w:top w:val="nil"/>
              <w:left w:val="nil"/>
              <w:bottom w:val="single" w:color="000000" w:sz="8" w:space="0"/>
              <w:right w:val="single" w:color="000000" w:sz="8" w:space="0"/>
            </w:tcBorders>
            <w:shd w:val="clear" w:color="auto" w:fill="auto"/>
            <w:noWrap/>
            <w:vAlign w:val="center"/>
            <w:tcPrChange w:id="427" w:author="文印室" w:date="2024-03-26T11:11:16Z">
              <w:tcPr>
                <w:tcW w:w="236"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3058</w:t>
            </w:r>
          </w:p>
        </w:tc>
        <w:tc>
          <w:tcPr>
            <w:tcW w:w="220" w:type="pct"/>
            <w:tcBorders>
              <w:top w:val="nil"/>
              <w:left w:val="nil"/>
              <w:bottom w:val="single" w:color="000000" w:sz="8" w:space="0"/>
              <w:right w:val="single" w:color="000000" w:sz="8" w:space="0"/>
            </w:tcBorders>
            <w:shd w:val="clear" w:color="auto" w:fill="auto"/>
            <w:noWrap/>
            <w:vAlign w:val="center"/>
            <w:tcPrChange w:id="428" w:author="文印室" w:date="2024-03-26T11:11:16Z">
              <w:tcPr>
                <w:tcW w:w="254"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23" w:type="pct"/>
            <w:tcBorders>
              <w:top w:val="nil"/>
              <w:left w:val="nil"/>
              <w:bottom w:val="single" w:color="000000" w:sz="8" w:space="0"/>
              <w:right w:val="single" w:color="000000" w:sz="8" w:space="0"/>
            </w:tcBorders>
            <w:shd w:val="clear" w:color="auto" w:fill="auto"/>
            <w:noWrap/>
            <w:vAlign w:val="center"/>
            <w:tcPrChange w:id="429" w:author="文印室" w:date="2024-03-26T11:11:16Z">
              <w:tcPr>
                <w:tcW w:w="223"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55</w:t>
            </w:r>
          </w:p>
        </w:tc>
        <w:tc>
          <w:tcPr>
            <w:tcW w:w="175" w:type="pct"/>
            <w:tcBorders>
              <w:top w:val="nil"/>
              <w:left w:val="nil"/>
              <w:bottom w:val="single" w:color="000000" w:sz="8" w:space="0"/>
              <w:right w:val="single" w:color="000000" w:sz="8" w:space="0"/>
            </w:tcBorders>
            <w:shd w:val="clear" w:color="auto" w:fill="auto"/>
            <w:noWrap/>
            <w:vAlign w:val="center"/>
            <w:tcPrChange w:id="430" w:author="文印室" w:date="2024-03-26T11:11:16Z">
              <w:tcPr>
                <w:tcW w:w="175"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58" w:type="pct"/>
            <w:tcBorders>
              <w:top w:val="nil"/>
              <w:left w:val="nil"/>
              <w:bottom w:val="single" w:color="000000" w:sz="8" w:space="0"/>
              <w:right w:val="single" w:color="000000" w:sz="8" w:space="0"/>
            </w:tcBorders>
            <w:shd w:val="clear" w:color="auto" w:fill="auto"/>
            <w:noWrap/>
            <w:vAlign w:val="center"/>
            <w:tcPrChange w:id="431" w:author="文印室" w:date="2024-03-26T11:11:16Z">
              <w:tcPr>
                <w:tcW w:w="15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74" w:type="pct"/>
            <w:tcBorders>
              <w:top w:val="nil"/>
              <w:left w:val="nil"/>
              <w:bottom w:val="single" w:color="000000" w:sz="8" w:space="0"/>
              <w:right w:val="single" w:color="000000" w:sz="8" w:space="0"/>
            </w:tcBorders>
            <w:shd w:val="clear" w:color="auto" w:fill="auto"/>
            <w:noWrap/>
            <w:vAlign w:val="center"/>
            <w:tcPrChange w:id="432" w:author="文印室" w:date="2024-03-26T11:11:16Z">
              <w:tcPr>
                <w:tcW w:w="206"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925</w:t>
            </w:r>
          </w:p>
        </w:tc>
        <w:tc>
          <w:tcPr>
            <w:tcW w:w="162" w:type="pct"/>
            <w:tcBorders>
              <w:top w:val="nil"/>
              <w:left w:val="nil"/>
              <w:bottom w:val="single" w:color="000000" w:sz="8" w:space="0"/>
              <w:right w:val="single" w:color="000000" w:sz="8" w:space="0"/>
            </w:tcBorders>
            <w:shd w:val="clear" w:color="auto" w:fill="auto"/>
            <w:noWrap/>
            <w:vAlign w:val="center"/>
            <w:tcPrChange w:id="433" w:author="文印室" w:date="2024-03-26T11:11:16Z">
              <w:tcPr>
                <w:tcW w:w="171"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19</w:t>
            </w:r>
          </w:p>
        </w:tc>
        <w:tc>
          <w:tcPr>
            <w:tcW w:w="169" w:type="pct"/>
            <w:tcBorders>
              <w:top w:val="nil"/>
              <w:left w:val="nil"/>
              <w:bottom w:val="single" w:color="000000" w:sz="8" w:space="0"/>
              <w:right w:val="single" w:color="000000" w:sz="8" w:space="0"/>
            </w:tcBorders>
            <w:shd w:val="clear" w:color="auto" w:fill="auto"/>
            <w:noWrap/>
            <w:vAlign w:val="center"/>
            <w:tcPrChange w:id="434" w:author="文印室" w:date="2024-03-26T11:11:16Z">
              <w:tcPr>
                <w:tcW w:w="174"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24</w:t>
            </w:r>
          </w:p>
        </w:tc>
        <w:tc>
          <w:tcPr>
            <w:tcW w:w="182" w:type="pct"/>
            <w:tcBorders>
              <w:top w:val="nil"/>
              <w:left w:val="nil"/>
              <w:bottom w:val="single" w:color="000000" w:sz="8" w:space="0"/>
              <w:right w:val="single" w:color="000000" w:sz="8" w:space="0"/>
            </w:tcBorders>
            <w:shd w:val="clear" w:color="auto" w:fill="auto"/>
            <w:noWrap/>
            <w:vAlign w:val="center"/>
            <w:tcPrChange w:id="435" w:author="文印室" w:date="2024-03-26T11:11:16Z">
              <w:tcPr>
                <w:tcW w:w="145"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7</w:t>
            </w:r>
          </w:p>
        </w:tc>
        <w:tc>
          <w:tcPr>
            <w:tcW w:w="279" w:type="pct"/>
            <w:tcBorders>
              <w:top w:val="nil"/>
              <w:left w:val="nil"/>
              <w:bottom w:val="single" w:color="000000" w:sz="8" w:space="0"/>
              <w:right w:val="single" w:color="000000" w:sz="8" w:space="0"/>
            </w:tcBorders>
            <w:shd w:val="clear" w:color="auto" w:fill="auto"/>
            <w:noWrap/>
            <w:vAlign w:val="center"/>
            <w:tcPrChange w:id="436" w:author="文印室" w:date="2024-03-26T11:11:16Z">
              <w:tcPr>
                <w:tcW w:w="23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1572</w:t>
            </w:r>
          </w:p>
        </w:tc>
        <w:tc>
          <w:tcPr>
            <w:tcW w:w="138" w:type="pct"/>
            <w:tcBorders>
              <w:top w:val="nil"/>
              <w:left w:val="nil"/>
              <w:bottom w:val="single" w:color="000000" w:sz="8" w:space="0"/>
              <w:right w:val="single" w:color="000000" w:sz="8" w:space="0"/>
            </w:tcBorders>
            <w:shd w:val="clear" w:color="auto" w:fill="auto"/>
            <w:noWrap/>
            <w:vAlign w:val="center"/>
            <w:tcPrChange w:id="437" w:author="文印室" w:date="2024-03-26T11:11:16Z">
              <w:tcPr>
                <w:tcW w:w="16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47" w:type="pct"/>
            <w:tcBorders>
              <w:top w:val="nil"/>
              <w:left w:val="nil"/>
              <w:bottom w:val="single" w:color="000000" w:sz="8" w:space="0"/>
              <w:right w:val="single" w:color="000000" w:sz="8" w:space="0"/>
            </w:tcBorders>
            <w:shd w:val="clear" w:color="auto" w:fill="auto"/>
            <w:noWrap/>
            <w:vAlign w:val="center"/>
            <w:tcPrChange w:id="438" w:author="文印室" w:date="2024-03-26T11:11:16Z">
              <w:tcPr>
                <w:tcW w:w="14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22" w:type="pct"/>
            <w:tcBorders>
              <w:top w:val="nil"/>
              <w:left w:val="nil"/>
              <w:bottom w:val="single" w:color="000000" w:sz="8" w:space="0"/>
              <w:right w:val="single" w:color="000000" w:sz="8" w:space="0"/>
            </w:tcBorders>
            <w:shd w:val="clear" w:color="auto" w:fill="auto"/>
            <w:noWrap/>
            <w:vAlign w:val="center"/>
            <w:tcPrChange w:id="439" w:author="文印室" w:date="2024-03-26T11:11:16Z">
              <w:tcPr>
                <w:tcW w:w="122"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23" w:type="pct"/>
            <w:vMerge w:val="continue"/>
            <w:tcBorders>
              <w:top w:val="single" w:color="000000" w:sz="8" w:space="0"/>
              <w:left w:val="single" w:color="000000" w:sz="8" w:space="0"/>
              <w:bottom w:val="single" w:color="000000" w:sz="8" w:space="0"/>
              <w:right w:val="nil"/>
            </w:tcBorders>
            <w:shd w:val="clear" w:color="auto" w:fill="auto"/>
            <w:noWrap/>
            <w:vAlign w:val="center"/>
            <w:tcPrChange w:id="440" w:author="文印室" w:date="2024-03-26T11:11:16Z">
              <w:tcPr>
                <w:tcW w:w="223" w:type="pct"/>
                <w:vMerge w:val="continue"/>
                <w:tcBorders>
                  <w:top w:val="single" w:color="000000" w:sz="8" w:space="0"/>
                  <w:left w:val="single" w:color="000000" w:sz="8" w:space="0"/>
                  <w:bottom w:val="single" w:color="000000" w:sz="8" w:space="0"/>
                  <w:right w:val="nil"/>
                </w:tcBorders>
                <w:shd w:val="clear" w:color="auto" w:fill="auto"/>
                <w:noWrap/>
                <w:vAlign w:val="center"/>
              </w:tcPr>
            </w:tcPrChange>
          </w:tcPr>
          <w:p/>
        </w:tc>
        <w:tc>
          <w:tcPr>
            <w:tcW w:w="18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441" w:author="文印室" w:date="2024-03-26T11:11:16Z">
              <w:tcPr>
                <w:tcW w:w="18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6" w:type="pct"/>
            <w:vMerge w:val="continue"/>
            <w:tcBorders>
              <w:top w:val="single" w:color="000000" w:sz="8" w:space="0"/>
              <w:left w:val="nil"/>
              <w:bottom w:val="single" w:color="000000" w:sz="8" w:space="0"/>
              <w:right w:val="nil"/>
            </w:tcBorders>
            <w:shd w:val="clear" w:color="auto" w:fill="auto"/>
            <w:noWrap/>
            <w:vAlign w:val="center"/>
            <w:tcPrChange w:id="442" w:author="文印室" w:date="2024-03-26T11:11:16Z">
              <w:tcPr>
                <w:tcW w:w="226" w:type="pct"/>
                <w:vMerge w:val="continue"/>
                <w:tcBorders>
                  <w:top w:val="single" w:color="000000" w:sz="8" w:space="0"/>
                  <w:left w:val="nil"/>
                  <w:bottom w:val="single" w:color="000000" w:sz="8" w:space="0"/>
                  <w:right w:val="nil"/>
                </w:tcBorders>
                <w:shd w:val="clear" w:color="auto" w:fill="auto"/>
                <w:noWrap/>
                <w:vAlign w:val="center"/>
              </w:tcPr>
            </w:tcPrChange>
          </w:tcPr>
          <w:p/>
        </w:tc>
        <w:tc>
          <w:tcPr>
            <w:tcW w:w="17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443" w:author="文印室" w:date="2024-03-26T11:11:16Z">
              <w:tcPr>
                <w:tcW w:w="17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444" w:author="文印室" w:date="2024-03-26T11:11:16Z">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445" w:author="文印室" w:date="2024-03-26T11:10:33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280" w:hRule="atLeast"/>
        </w:trPr>
        <w:tc>
          <w:tcPr>
            <w:tcW w:w="301"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446" w:author="文印室" w:date="2024-03-26T11:10:33Z">
              <w:tcPr>
                <w:tcW w:w="30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4"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447" w:author="文印室" w:date="2024-03-26T11:10:33Z">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799" w:type="pct"/>
            <w:tcBorders>
              <w:top w:val="nil"/>
              <w:left w:val="single" w:color="000000" w:sz="8" w:space="0"/>
              <w:bottom w:val="single" w:color="000000" w:sz="8" w:space="0"/>
              <w:right w:val="single" w:color="000000" w:sz="8" w:space="0"/>
            </w:tcBorders>
            <w:shd w:val="clear" w:color="auto" w:fill="auto"/>
            <w:noWrap/>
            <w:vAlign w:val="center"/>
            <w:tcPrChange w:id="448" w:author="文印室" w:date="2024-03-26T11:10:33Z">
              <w:tcPr>
                <w:tcW w:w="799" w:type="pct"/>
                <w:tcBorders>
                  <w:top w:val="nil"/>
                  <w:left w:val="single" w:color="000000" w:sz="8" w:space="0"/>
                  <w:bottom w:val="single" w:color="000000" w:sz="8" w:space="0"/>
                  <w:right w:val="single" w:color="000000" w:sz="8" w:space="0"/>
                </w:tcBorders>
                <w:shd w:val="clear" w:color="auto" w:fill="auto"/>
                <w:noWrap/>
                <w:vAlign w:val="center"/>
              </w:tcPr>
            </w:tcPrChange>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风采展示（一）丨第三届上海市水务海洋青年科技英才——水利篇</w:t>
            </w:r>
          </w:p>
        </w:tc>
        <w:tc>
          <w:tcPr>
            <w:tcW w:w="231" w:type="pct"/>
            <w:tcBorders>
              <w:top w:val="nil"/>
              <w:left w:val="nil"/>
              <w:bottom w:val="single" w:color="000000" w:sz="8" w:space="0"/>
              <w:right w:val="single" w:color="000000" w:sz="8" w:space="0"/>
            </w:tcBorders>
            <w:shd w:val="clear" w:color="auto" w:fill="auto"/>
            <w:noWrap/>
            <w:vAlign w:val="center"/>
            <w:tcPrChange w:id="449" w:author="文印室" w:date="2024-03-26T11:10:33Z">
              <w:tcPr>
                <w:tcW w:w="232"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视频</w:t>
            </w:r>
          </w:p>
        </w:tc>
        <w:tc>
          <w:tcPr>
            <w:tcW w:w="269" w:type="pct"/>
            <w:tcBorders>
              <w:top w:val="nil"/>
              <w:left w:val="nil"/>
              <w:bottom w:val="single" w:color="000000" w:sz="8" w:space="0"/>
              <w:right w:val="single" w:color="000000" w:sz="8" w:space="0"/>
            </w:tcBorders>
            <w:shd w:val="clear" w:color="auto" w:fill="auto"/>
            <w:noWrap/>
            <w:vAlign w:val="center"/>
            <w:tcPrChange w:id="450" w:author="文印室" w:date="2024-03-26T11:10:33Z">
              <w:tcPr>
                <w:tcW w:w="236"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10386</w:t>
            </w:r>
          </w:p>
        </w:tc>
        <w:tc>
          <w:tcPr>
            <w:tcW w:w="220" w:type="pct"/>
            <w:tcBorders>
              <w:top w:val="nil"/>
              <w:left w:val="nil"/>
              <w:bottom w:val="single" w:color="000000" w:sz="8" w:space="0"/>
              <w:right w:val="single" w:color="000000" w:sz="8" w:space="0"/>
            </w:tcBorders>
            <w:shd w:val="clear" w:color="auto" w:fill="auto"/>
            <w:noWrap/>
            <w:vAlign w:val="center"/>
            <w:tcPrChange w:id="451" w:author="文印室" w:date="2024-03-26T11:10:33Z">
              <w:tcPr>
                <w:tcW w:w="254"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71</w:t>
            </w:r>
          </w:p>
        </w:tc>
        <w:tc>
          <w:tcPr>
            <w:tcW w:w="223" w:type="pct"/>
            <w:tcBorders>
              <w:top w:val="nil"/>
              <w:left w:val="nil"/>
              <w:bottom w:val="single" w:color="000000" w:sz="8" w:space="0"/>
              <w:right w:val="single" w:color="000000" w:sz="8" w:space="0"/>
            </w:tcBorders>
            <w:shd w:val="clear" w:color="auto" w:fill="auto"/>
            <w:noWrap/>
            <w:vAlign w:val="center"/>
            <w:tcPrChange w:id="452" w:author="文印室" w:date="2024-03-26T11:10:33Z">
              <w:tcPr>
                <w:tcW w:w="223"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531</w:t>
            </w:r>
          </w:p>
        </w:tc>
        <w:tc>
          <w:tcPr>
            <w:tcW w:w="175" w:type="pct"/>
            <w:tcBorders>
              <w:top w:val="nil"/>
              <w:left w:val="nil"/>
              <w:bottom w:val="single" w:color="000000" w:sz="8" w:space="0"/>
              <w:right w:val="single" w:color="000000" w:sz="8" w:space="0"/>
            </w:tcBorders>
            <w:shd w:val="clear" w:color="auto" w:fill="auto"/>
            <w:noWrap/>
            <w:vAlign w:val="center"/>
            <w:tcPrChange w:id="453" w:author="文印室" w:date="2024-03-26T11:10:33Z">
              <w:tcPr>
                <w:tcW w:w="175"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58" w:type="pct"/>
            <w:tcBorders>
              <w:top w:val="nil"/>
              <w:left w:val="nil"/>
              <w:bottom w:val="single" w:color="000000" w:sz="8" w:space="0"/>
              <w:right w:val="single" w:color="000000" w:sz="8" w:space="0"/>
            </w:tcBorders>
            <w:shd w:val="clear" w:color="auto" w:fill="auto"/>
            <w:noWrap/>
            <w:vAlign w:val="center"/>
            <w:tcPrChange w:id="454" w:author="文印室" w:date="2024-03-26T11:10:33Z">
              <w:tcPr>
                <w:tcW w:w="15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74" w:type="pct"/>
            <w:tcBorders>
              <w:top w:val="nil"/>
              <w:left w:val="nil"/>
              <w:bottom w:val="single" w:color="000000" w:sz="8" w:space="0"/>
              <w:right w:val="single" w:color="000000" w:sz="8" w:space="0"/>
            </w:tcBorders>
            <w:shd w:val="clear" w:color="auto" w:fill="auto"/>
            <w:noWrap/>
            <w:vAlign w:val="center"/>
            <w:tcPrChange w:id="455" w:author="文印室" w:date="2024-03-26T11:10:33Z">
              <w:tcPr>
                <w:tcW w:w="206"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637</w:t>
            </w:r>
          </w:p>
        </w:tc>
        <w:tc>
          <w:tcPr>
            <w:tcW w:w="162" w:type="pct"/>
            <w:tcBorders>
              <w:top w:val="nil"/>
              <w:left w:val="nil"/>
              <w:bottom w:val="single" w:color="000000" w:sz="8" w:space="0"/>
              <w:right w:val="single" w:color="000000" w:sz="8" w:space="0"/>
            </w:tcBorders>
            <w:shd w:val="clear" w:color="auto" w:fill="auto"/>
            <w:noWrap/>
            <w:vAlign w:val="center"/>
            <w:tcPrChange w:id="456" w:author="文印室" w:date="2024-03-26T11:10:33Z">
              <w:tcPr>
                <w:tcW w:w="171"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18</w:t>
            </w:r>
          </w:p>
        </w:tc>
        <w:tc>
          <w:tcPr>
            <w:tcW w:w="169" w:type="pct"/>
            <w:tcBorders>
              <w:top w:val="nil"/>
              <w:left w:val="nil"/>
              <w:bottom w:val="single" w:color="000000" w:sz="8" w:space="0"/>
              <w:right w:val="single" w:color="000000" w:sz="8" w:space="0"/>
            </w:tcBorders>
            <w:shd w:val="clear" w:color="auto" w:fill="auto"/>
            <w:noWrap/>
            <w:vAlign w:val="center"/>
            <w:tcPrChange w:id="457" w:author="文印室" w:date="2024-03-26T11:10:33Z">
              <w:tcPr>
                <w:tcW w:w="174"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12</w:t>
            </w:r>
          </w:p>
        </w:tc>
        <w:tc>
          <w:tcPr>
            <w:tcW w:w="182" w:type="pct"/>
            <w:tcBorders>
              <w:top w:val="nil"/>
              <w:left w:val="nil"/>
              <w:bottom w:val="single" w:color="000000" w:sz="8" w:space="0"/>
              <w:right w:val="single" w:color="000000" w:sz="8" w:space="0"/>
            </w:tcBorders>
            <w:shd w:val="clear" w:color="auto" w:fill="auto"/>
            <w:noWrap/>
            <w:vAlign w:val="center"/>
            <w:tcPrChange w:id="458" w:author="文印室" w:date="2024-03-26T11:10:33Z">
              <w:tcPr>
                <w:tcW w:w="145"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w:t>
            </w:r>
          </w:p>
        </w:tc>
        <w:tc>
          <w:tcPr>
            <w:tcW w:w="279" w:type="pct"/>
            <w:tcBorders>
              <w:top w:val="nil"/>
              <w:left w:val="nil"/>
              <w:bottom w:val="single" w:color="000000" w:sz="8" w:space="0"/>
              <w:right w:val="single" w:color="000000" w:sz="8" w:space="0"/>
            </w:tcBorders>
            <w:shd w:val="clear" w:color="auto" w:fill="auto"/>
            <w:noWrap/>
            <w:vAlign w:val="center"/>
            <w:tcPrChange w:id="459" w:author="文印室" w:date="2024-03-26T11:10:33Z">
              <w:tcPr>
                <w:tcW w:w="23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1857</w:t>
            </w:r>
          </w:p>
        </w:tc>
        <w:tc>
          <w:tcPr>
            <w:tcW w:w="138" w:type="pct"/>
            <w:tcBorders>
              <w:top w:val="nil"/>
              <w:left w:val="nil"/>
              <w:bottom w:val="single" w:color="000000" w:sz="8" w:space="0"/>
              <w:right w:val="single" w:color="000000" w:sz="8" w:space="0"/>
            </w:tcBorders>
            <w:shd w:val="clear" w:color="auto" w:fill="auto"/>
            <w:noWrap/>
            <w:vAlign w:val="center"/>
            <w:tcPrChange w:id="460" w:author="文印室" w:date="2024-03-26T11:10:33Z">
              <w:tcPr>
                <w:tcW w:w="16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47" w:type="pct"/>
            <w:tcBorders>
              <w:top w:val="nil"/>
              <w:left w:val="nil"/>
              <w:bottom w:val="single" w:color="000000" w:sz="8" w:space="0"/>
              <w:right w:val="single" w:color="000000" w:sz="8" w:space="0"/>
            </w:tcBorders>
            <w:shd w:val="clear" w:color="auto" w:fill="auto"/>
            <w:noWrap/>
            <w:vAlign w:val="center"/>
            <w:tcPrChange w:id="461" w:author="文印室" w:date="2024-03-26T11:10:33Z">
              <w:tcPr>
                <w:tcW w:w="14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22" w:type="pct"/>
            <w:tcBorders>
              <w:top w:val="nil"/>
              <w:left w:val="nil"/>
              <w:bottom w:val="single" w:color="000000" w:sz="8" w:space="0"/>
              <w:right w:val="single" w:color="000000" w:sz="8" w:space="0"/>
            </w:tcBorders>
            <w:shd w:val="clear" w:color="auto" w:fill="auto"/>
            <w:noWrap/>
            <w:vAlign w:val="center"/>
            <w:tcPrChange w:id="462" w:author="文印室" w:date="2024-03-26T11:10:33Z">
              <w:tcPr>
                <w:tcW w:w="122"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23" w:type="pct"/>
            <w:vMerge w:val="continue"/>
            <w:tcBorders>
              <w:top w:val="single" w:color="000000" w:sz="8" w:space="0"/>
              <w:left w:val="single" w:color="000000" w:sz="8" w:space="0"/>
              <w:bottom w:val="single" w:color="000000" w:sz="8" w:space="0"/>
              <w:right w:val="nil"/>
            </w:tcBorders>
            <w:shd w:val="clear" w:color="auto" w:fill="auto"/>
            <w:noWrap/>
            <w:vAlign w:val="center"/>
            <w:tcPrChange w:id="463" w:author="文印室" w:date="2024-03-26T11:10:33Z">
              <w:tcPr>
                <w:tcW w:w="223" w:type="pct"/>
                <w:vMerge w:val="continue"/>
                <w:tcBorders>
                  <w:top w:val="single" w:color="000000" w:sz="8" w:space="0"/>
                  <w:left w:val="single" w:color="000000" w:sz="8" w:space="0"/>
                  <w:bottom w:val="single" w:color="000000" w:sz="8" w:space="0"/>
                  <w:right w:val="nil"/>
                </w:tcBorders>
                <w:shd w:val="clear" w:color="auto" w:fill="auto"/>
                <w:noWrap/>
                <w:vAlign w:val="center"/>
              </w:tcPr>
            </w:tcPrChange>
          </w:tcPr>
          <w:p/>
        </w:tc>
        <w:tc>
          <w:tcPr>
            <w:tcW w:w="18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464" w:author="文印室" w:date="2024-03-26T11:10:33Z">
              <w:tcPr>
                <w:tcW w:w="18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6" w:type="pct"/>
            <w:vMerge w:val="continue"/>
            <w:tcBorders>
              <w:top w:val="single" w:color="000000" w:sz="8" w:space="0"/>
              <w:left w:val="nil"/>
              <w:bottom w:val="single" w:color="000000" w:sz="8" w:space="0"/>
              <w:right w:val="nil"/>
            </w:tcBorders>
            <w:shd w:val="clear" w:color="auto" w:fill="auto"/>
            <w:noWrap/>
            <w:vAlign w:val="center"/>
            <w:tcPrChange w:id="465" w:author="文印室" w:date="2024-03-26T11:10:33Z">
              <w:tcPr>
                <w:tcW w:w="226" w:type="pct"/>
                <w:vMerge w:val="continue"/>
                <w:tcBorders>
                  <w:top w:val="single" w:color="000000" w:sz="8" w:space="0"/>
                  <w:left w:val="nil"/>
                  <w:bottom w:val="single" w:color="000000" w:sz="8" w:space="0"/>
                  <w:right w:val="nil"/>
                </w:tcBorders>
                <w:shd w:val="clear" w:color="auto" w:fill="auto"/>
                <w:noWrap/>
                <w:vAlign w:val="center"/>
              </w:tcPr>
            </w:tcPrChange>
          </w:tcPr>
          <w:p/>
        </w:tc>
        <w:tc>
          <w:tcPr>
            <w:tcW w:w="17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466" w:author="文印室" w:date="2024-03-26T11:10:33Z">
              <w:tcPr>
                <w:tcW w:w="17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467" w:author="文印室" w:date="2024-03-26T11:10:33Z">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468" w:author="文印室" w:date="2024-03-26T11:10:33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280" w:hRule="atLeast"/>
        </w:trPr>
        <w:tc>
          <w:tcPr>
            <w:tcW w:w="301"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469" w:author="文印室" w:date="2024-03-26T11:10:33Z">
              <w:tcPr>
                <w:tcW w:w="30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4"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470" w:author="文印室" w:date="2024-03-26T11:10:33Z">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799" w:type="pct"/>
            <w:tcBorders>
              <w:top w:val="nil"/>
              <w:left w:val="single" w:color="000000" w:sz="8" w:space="0"/>
              <w:bottom w:val="single" w:color="auto" w:sz="4" w:space="0"/>
              <w:right w:val="single" w:color="000000" w:sz="8" w:space="0"/>
            </w:tcBorders>
            <w:shd w:val="clear" w:color="auto" w:fill="auto"/>
            <w:noWrap/>
            <w:vAlign w:val="center"/>
            <w:tcPrChange w:id="471" w:author="文印室" w:date="2024-03-26T11:10:33Z">
              <w:tcPr>
                <w:tcW w:w="799" w:type="pct"/>
                <w:tcBorders>
                  <w:top w:val="nil"/>
                  <w:left w:val="single" w:color="000000" w:sz="8" w:space="0"/>
                  <w:bottom w:val="single" w:color="auto" w:sz="4" w:space="0"/>
                  <w:right w:val="single" w:color="000000" w:sz="8" w:space="0"/>
                </w:tcBorders>
                <w:shd w:val="clear" w:color="auto" w:fill="auto"/>
                <w:noWrap/>
                <w:vAlign w:val="center"/>
              </w:tcPr>
            </w:tcPrChange>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风采展示（二）丨第三届上海市水务海洋青年科技英才——水文篇</w:t>
            </w:r>
          </w:p>
        </w:tc>
        <w:tc>
          <w:tcPr>
            <w:tcW w:w="231" w:type="pct"/>
            <w:tcBorders>
              <w:top w:val="nil"/>
              <w:left w:val="nil"/>
              <w:bottom w:val="single" w:color="auto" w:sz="4" w:space="0"/>
              <w:right w:val="single" w:color="000000" w:sz="8" w:space="0"/>
            </w:tcBorders>
            <w:shd w:val="clear" w:color="auto" w:fill="auto"/>
            <w:noWrap/>
            <w:vAlign w:val="center"/>
            <w:tcPrChange w:id="472" w:author="文印室" w:date="2024-03-26T11:10:33Z">
              <w:tcPr>
                <w:tcW w:w="232"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视频</w:t>
            </w:r>
          </w:p>
        </w:tc>
        <w:tc>
          <w:tcPr>
            <w:tcW w:w="269" w:type="pct"/>
            <w:tcBorders>
              <w:top w:val="nil"/>
              <w:left w:val="nil"/>
              <w:bottom w:val="single" w:color="auto" w:sz="4" w:space="0"/>
              <w:right w:val="single" w:color="000000" w:sz="8" w:space="0"/>
            </w:tcBorders>
            <w:shd w:val="clear" w:color="auto" w:fill="auto"/>
            <w:noWrap/>
            <w:vAlign w:val="center"/>
            <w:tcPrChange w:id="473" w:author="文印室" w:date="2024-03-26T11:10:33Z">
              <w:tcPr>
                <w:tcW w:w="236"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955</w:t>
            </w:r>
          </w:p>
        </w:tc>
        <w:tc>
          <w:tcPr>
            <w:tcW w:w="220" w:type="pct"/>
            <w:tcBorders>
              <w:top w:val="nil"/>
              <w:left w:val="nil"/>
              <w:bottom w:val="single" w:color="auto" w:sz="4" w:space="0"/>
              <w:right w:val="single" w:color="000000" w:sz="8" w:space="0"/>
            </w:tcBorders>
            <w:shd w:val="clear" w:color="auto" w:fill="auto"/>
            <w:noWrap/>
            <w:vAlign w:val="center"/>
            <w:tcPrChange w:id="474" w:author="文印室" w:date="2024-03-26T11:10:33Z">
              <w:tcPr>
                <w:tcW w:w="254"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24</w:t>
            </w:r>
          </w:p>
        </w:tc>
        <w:tc>
          <w:tcPr>
            <w:tcW w:w="223" w:type="pct"/>
            <w:tcBorders>
              <w:top w:val="nil"/>
              <w:left w:val="nil"/>
              <w:bottom w:val="single" w:color="auto" w:sz="4" w:space="0"/>
              <w:right w:val="single" w:color="000000" w:sz="8" w:space="0"/>
            </w:tcBorders>
            <w:shd w:val="clear" w:color="auto" w:fill="auto"/>
            <w:noWrap/>
            <w:vAlign w:val="center"/>
            <w:tcPrChange w:id="475" w:author="文印室" w:date="2024-03-26T11:10:33Z">
              <w:tcPr>
                <w:tcW w:w="223"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31</w:t>
            </w:r>
          </w:p>
        </w:tc>
        <w:tc>
          <w:tcPr>
            <w:tcW w:w="175" w:type="pct"/>
            <w:tcBorders>
              <w:top w:val="nil"/>
              <w:left w:val="nil"/>
              <w:bottom w:val="single" w:color="auto" w:sz="4" w:space="0"/>
              <w:right w:val="single" w:color="000000" w:sz="8" w:space="0"/>
            </w:tcBorders>
            <w:shd w:val="clear" w:color="auto" w:fill="auto"/>
            <w:noWrap/>
            <w:vAlign w:val="center"/>
            <w:tcPrChange w:id="476" w:author="文印室" w:date="2024-03-26T11:10:33Z">
              <w:tcPr>
                <w:tcW w:w="175"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58" w:type="pct"/>
            <w:tcBorders>
              <w:top w:val="nil"/>
              <w:left w:val="nil"/>
              <w:bottom w:val="single" w:color="auto" w:sz="4" w:space="0"/>
              <w:right w:val="single" w:color="000000" w:sz="8" w:space="0"/>
            </w:tcBorders>
            <w:shd w:val="clear" w:color="auto" w:fill="auto"/>
            <w:noWrap/>
            <w:vAlign w:val="center"/>
            <w:tcPrChange w:id="477" w:author="文印室" w:date="2024-03-26T11:10:33Z">
              <w:tcPr>
                <w:tcW w:w="157"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74" w:type="pct"/>
            <w:tcBorders>
              <w:top w:val="nil"/>
              <w:left w:val="nil"/>
              <w:bottom w:val="single" w:color="auto" w:sz="4" w:space="0"/>
              <w:right w:val="single" w:color="000000" w:sz="8" w:space="0"/>
            </w:tcBorders>
            <w:shd w:val="clear" w:color="auto" w:fill="auto"/>
            <w:noWrap/>
            <w:vAlign w:val="center"/>
            <w:tcPrChange w:id="478" w:author="文印室" w:date="2024-03-26T11:10:33Z">
              <w:tcPr>
                <w:tcW w:w="206"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614</w:t>
            </w:r>
          </w:p>
        </w:tc>
        <w:tc>
          <w:tcPr>
            <w:tcW w:w="162" w:type="pct"/>
            <w:tcBorders>
              <w:top w:val="nil"/>
              <w:left w:val="nil"/>
              <w:bottom w:val="single" w:color="auto" w:sz="4" w:space="0"/>
              <w:right w:val="single" w:color="000000" w:sz="8" w:space="0"/>
            </w:tcBorders>
            <w:shd w:val="clear" w:color="auto" w:fill="auto"/>
            <w:noWrap/>
            <w:vAlign w:val="center"/>
            <w:tcPrChange w:id="479" w:author="文印室" w:date="2024-03-26T11:10:33Z">
              <w:tcPr>
                <w:tcW w:w="171"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10</w:t>
            </w:r>
          </w:p>
        </w:tc>
        <w:tc>
          <w:tcPr>
            <w:tcW w:w="169" w:type="pct"/>
            <w:tcBorders>
              <w:top w:val="nil"/>
              <w:left w:val="nil"/>
              <w:bottom w:val="single" w:color="auto" w:sz="4" w:space="0"/>
              <w:right w:val="single" w:color="000000" w:sz="8" w:space="0"/>
            </w:tcBorders>
            <w:shd w:val="clear" w:color="auto" w:fill="auto"/>
            <w:noWrap/>
            <w:vAlign w:val="center"/>
            <w:tcPrChange w:id="480" w:author="文印室" w:date="2024-03-26T11:10:33Z">
              <w:tcPr>
                <w:tcW w:w="174"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7</w:t>
            </w:r>
          </w:p>
        </w:tc>
        <w:tc>
          <w:tcPr>
            <w:tcW w:w="182" w:type="pct"/>
            <w:tcBorders>
              <w:top w:val="nil"/>
              <w:left w:val="nil"/>
              <w:bottom w:val="single" w:color="auto" w:sz="4" w:space="0"/>
              <w:right w:val="single" w:color="000000" w:sz="8" w:space="0"/>
            </w:tcBorders>
            <w:shd w:val="clear" w:color="auto" w:fill="auto"/>
            <w:noWrap/>
            <w:vAlign w:val="center"/>
            <w:tcPrChange w:id="481" w:author="文印室" w:date="2024-03-26T11:10:33Z">
              <w:tcPr>
                <w:tcW w:w="145"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w:t>
            </w:r>
          </w:p>
        </w:tc>
        <w:tc>
          <w:tcPr>
            <w:tcW w:w="279" w:type="pct"/>
            <w:tcBorders>
              <w:top w:val="nil"/>
              <w:left w:val="nil"/>
              <w:bottom w:val="single" w:color="auto" w:sz="4" w:space="0"/>
              <w:right w:val="single" w:color="000000" w:sz="8" w:space="0"/>
            </w:tcBorders>
            <w:shd w:val="clear" w:color="auto" w:fill="auto"/>
            <w:noWrap/>
            <w:vAlign w:val="center"/>
            <w:tcPrChange w:id="482" w:author="文印室" w:date="2024-03-26T11:10:33Z">
              <w:tcPr>
                <w:tcW w:w="239"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2219</w:t>
            </w:r>
          </w:p>
        </w:tc>
        <w:tc>
          <w:tcPr>
            <w:tcW w:w="138" w:type="pct"/>
            <w:tcBorders>
              <w:top w:val="nil"/>
              <w:left w:val="nil"/>
              <w:bottom w:val="single" w:color="auto" w:sz="4" w:space="0"/>
              <w:right w:val="single" w:color="000000" w:sz="8" w:space="0"/>
            </w:tcBorders>
            <w:shd w:val="clear" w:color="auto" w:fill="auto"/>
            <w:noWrap/>
            <w:vAlign w:val="center"/>
            <w:tcPrChange w:id="483" w:author="文印室" w:date="2024-03-26T11:10:33Z">
              <w:tcPr>
                <w:tcW w:w="169"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47" w:type="pct"/>
            <w:tcBorders>
              <w:top w:val="nil"/>
              <w:left w:val="nil"/>
              <w:bottom w:val="single" w:color="auto" w:sz="4" w:space="0"/>
              <w:right w:val="single" w:color="000000" w:sz="8" w:space="0"/>
            </w:tcBorders>
            <w:shd w:val="clear" w:color="auto" w:fill="auto"/>
            <w:noWrap/>
            <w:vAlign w:val="center"/>
            <w:tcPrChange w:id="484" w:author="文印室" w:date="2024-03-26T11:10:33Z">
              <w:tcPr>
                <w:tcW w:w="147"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22" w:type="pct"/>
            <w:tcBorders>
              <w:top w:val="nil"/>
              <w:left w:val="nil"/>
              <w:bottom w:val="single" w:color="auto" w:sz="4" w:space="0"/>
              <w:right w:val="single" w:color="000000" w:sz="8" w:space="0"/>
            </w:tcBorders>
            <w:shd w:val="clear" w:color="auto" w:fill="auto"/>
            <w:noWrap/>
            <w:vAlign w:val="center"/>
            <w:tcPrChange w:id="485" w:author="文印室" w:date="2024-03-26T11:10:33Z">
              <w:tcPr>
                <w:tcW w:w="122"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23" w:type="pct"/>
            <w:vMerge w:val="continue"/>
            <w:tcBorders>
              <w:top w:val="single" w:color="000000" w:sz="8" w:space="0"/>
              <w:left w:val="single" w:color="000000" w:sz="8" w:space="0"/>
              <w:bottom w:val="single" w:color="000000" w:sz="8" w:space="0"/>
              <w:right w:val="nil"/>
            </w:tcBorders>
            <w:shd w:val="clear" w:color="auto" w:fill="auto"/>
            <w:noWrap/>
            <w:vAlign w:val="center"/>
            <w:tcPrChange w:id="486" w:author="文印室" w:date="2024-03-26T11:10:33Z">
              <w:tcPr>
                <w:tcW w:w="223" w:type="pct"/>
                <w:vMerge w:val="continue"/>
                <w:tcBorders>
                  <w:top w:val="single" w:color="000000" w:sz="8" w:space="0"/>
                  <w:left w:val="single" w:color="000000" w:sz="8" w:space="0"/>
                  <w:bottom w:val="single" w:color="000000" w:sz="8" w:space="0"/>
                  <w:right w:val="nil"/>
                </w:tcBorders>
                <w:shd w:val="clear" w:color="auto" w:fill="auto"/>
                <w:noWrap/>
                <w:vAlign w:val="center"/>
              </w:tcPr>
            </w:tcPrChange>
          </w:tcPr>
          <w:p/>
        </w:tc>
        <w:tc>
          <w:tcPr>
            <w:tcW w:w="18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487" w:author="文印室" w:date="2024-03-26T11:10:33Z">
              <w:tcPr>
                <w:tcW w:w="18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6" w:type="pct"/>
            <w:vMerge w:val="continue"/>
            <w:tcBorders>
              <w:top w:val="single" w:color="000000" w:sz="8" w:space="0"/>
              <w:left w:val="nil"/>
              <w:bottom w:val="single" w:color="000000" w:sz="8" w:space="0"/>
              <w:right w:val="nil"/>
            </w:tcBorders>
            <w:shd w:val="clear" w:color="auto" w:fill="auto"/>
            <w:noWrap/>
            <w:vAlign w:val="center"/>
            <w:tcPrChange w:id="488" w:author="文印室" w:date="2024-03-26T11:10:33Z">
              <w:tcPr>
                <w:tcW w:w="226" w:type="pct"/>
                <w:vMerge w:val="continue"/>
                <w:tcBorders>
                  <w:top w:val="single" w:color="000000" w:sz="8" w:space="0"/>
                  <w:left w:val="nil"/>
                  <w:bottom w:val="single" w:color="000000" w:sz="8" w:space="0"/>
                  <w:right w:val="nil"/>
                </w:tcBorders>
                <w:shd w:val="clear" w:color="auto" w:fill="auto"/>
                <w:noWrap/>
                <w:vAlign w:val="center"/>
              </w:tcPr>
            </w:tcPrChange>
          </w:tcPr>
          <w:p/>
        </w:tc>
        <w:tc>
          <w:tcPr>
            <w:tcW w:w="17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489" w:author="文印室" w:date="2024-03-26T11:10:33Z">
              <w:tcPr>
                <w:tcW w:w="17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490" w:author="文印室" w:date="2024-03-26T11:10:33Z">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491" w:author="文印室" w:date="2024-03-26T11:10:33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280" w:hRule="atLeast"/>
        </w:trPr>
        <w:tc>
          <w:tcPr>
            <w:tcW w:w="301"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492" w:author="文印室" w:date="2024-03-26T11:10:33Z">
              <w:tcPr>
                <w:tcW w:w="30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4"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493" w:author="文印室" w:date="2024-03-26T11:10:33Z">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799" w:type="pct"/>
            <w:tcBorders>
              <w:top w:val="single" w:color="auto" w:sz="4" w:space="0"/>
              <w:left w:val="single" w:color="000000" w:sz="8" w:space="0"/>
              <w:bottom w:val="single" w:color="000000" w:sz="8" w:space="0"/>
              <w:right w:val="single" w:color="000000" w:sz="8" w:space="0"/>
            </w:tcBorders>
            <w:shd w:val="clear" w:color="auto" w:fill="auto"/>
            <w:noWrap/>
            <w:vAlign w:val="center"/>
            <w:tcPrChange w:id="494" w:author="文印室" w:date="2024-03-26T11:10:33Z">
              <w:tcPr>
                <w:tcW w:w="799" w:type="pct"/>
                <w:tcBorders>
                  <w:top w:val="single" w:color="auto" w:sz="4" w:space="0"/>
                  <w:left w:val="single" w:color="000000" w:sz="8" w:space="0"/>
                  <w:bottom w:val="single" w:color="000000" w:sz="8" w:space="0"/>
                  <w:right w:val="single" w:color="000000" w:sz="8" w:space="0"/>
                </w:tcBorders>
                <w:shd w:val="clear" w:color="auto" w:fill="auto"/>
                <w:noWrap/>
                <w:vAlign w:val="center"/>
              </w:tcPr>
            </w:tcPrChange>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风采展示（三）丨第三届上海市水务海洋青年科技英才——供水篇</w:t>
            </w:r>
          </w:p>
        </w:tc>
        <w:tc>
          <w:tcPr>
            <w:tcW w:w="231" w:type="pct"/>
            <w:tcBorders>
              <w:top w:val="single" w:color="auto" w:sz="4" w:space="0"/>
              <w:left w:val="nil"/>
              <w:bottom w:val="single" w:color="000000" w:sz="8" w:space="0"/>
              <w:right w:val="single" w:color="000000" w:sz="8" w:space="0"/>
            </w:tcBorders>
            <w:shd w:val="clear" w:color="auto" w:fill="auto"/>
            <w:noWrap/>
            <w:vAlign w:val="center"/>
            <w:tcPrChange w:id="495" w:author="文印室" w:date="2024-03-26T11:10:33Z">
              <w:tcPr>
                <w:tcW w:w="232"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视频</w:t>
            </w:r>
          </w:p>
        </w:tc>
        <w:tc>
          <w:tcPr>
            <w:tcW w:w="269" w:type="pct"/>
            <w:tcBorders>
              <w:top w:val="single" w:color="auto" w:sz="4" w:space="0"/>
              <w:left w:val="nil"/>
              <w:bottom w:val="single" w:color="000000" w:sz="8" w:space="0"/>
              <w:right w:val="single" w:color="000000" w:sz="8" w:space="0"/>
            </w:tcBorders>
            <w:shd w:val="clear" w:color="auto" w:fill="auto"/>
            <w:noWrap/>
            <w:vAlign w:val="center"/>
            <w:tcPrChange w:id="496" w:author="文印室" w:date="2024-03-26T11:10:33Z">
              <w:tcPr>
                <w:tcW w:w="236"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888</w:t>
            </w:r>
          </w:p>
        </w:tc>
        <w:tc>
          <w:tcPr>
            <w:tcW w:w="220" w:type="pct"/>
            <w:tcBorders>
              <w:top w:val="single" w:color="auto" w:sz="4" w:space="0"/>
              <w:left w:val="nil"/>
              <w:bottom w:val="single" w:color="000000" w:sz="8" w:space="0"/>
              <w:right w:val="single" w:color="000000" w:sz="8" w:space="0"/>
            </w:tcBorders>
            <w:shd w:val="clear" w:color="auto" w:fill="auto"/>
            <w:noWrap/>
            <w:vAlign w:val="center"/>
            <w:tcPrChange w:id="497" w:author="文印室" w:date="2024-03-26T11:10:33Z">
              <w:tcPr>
                <w:tcW w:w="254"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238</w:t>
            </w:r>
          </w:p>
        </w:tc>
        <w:tc>
          <w:tcPr>
            <w:tcW w:w="223" w:type="pct"/>
            <w:tcBorders>
              <w:top w:val="single" w:color="auto" w:sz="4" w:space="0"/>
              <w:left w:val="nil"/>
              <w:bottom w:val="single" w:color="000000" w:sz="8" w:space="0"/>
              <w:right w:val="single" w:color="000000" w:sz="8" w:space="0"/>
            </w:tcBorders>
            <w:shd w:val="clear" w:color="auto" w:fill="auto"/>
            <w:noWrap/>
            <w:vAlign w:val="center"/>
            <w:tcPrChange w:id="498" w:author="文印室" w:date="2024-03-26T11:10:33Z">
              <w:tcPr>
                <w:tcW w:w="223"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5</w:t>
            </w:r>
          </w:p>
        </w:tc>
        <w:tc>
          <w:tcPr>
            <w:tcW w:w="175" w:type="pct"/>
            <w:tcBorders>
              <w:top w:val="single" w:color="auto" w:sz="4" w:space="0"/>
              <w:left w:val="nil"/>
              <w:bottom w:val="single" w:color="000000" w:sz="8" w:space="0"/>
              <w:right w:val="single" w:color="000000" w:sz="8" w:space="0"/>
            </w:tcBorders>
            <w:shd w:val="clear" w:color="auto" w:fill="auto"/>
            <w:noWrap/>
            <w:vAlign w:val="center"/>
            <w:tcPrChange w:id="499" w:author="文印室" w:date="2024-03-26T11:10:33Z">
              <w:tcPr>
                <w:tcW w:w="175"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58" w:type="pct"/>
            <w:tcBorders>
              <w:top w:val="single" w:color="auto" w:sz="4" w:space="0"/>
              <w:left w:val="nil"/>
              <w:bottom w:val="single" w:color="000000" w:sz="8" w:space="0"/>
              <w:right w:val="single" w:color="000000" w:sz="8" w:space="0"/>
            </w:tcBorders>
            <w:shd w:val="clear" w:color="auto" w:fill="auto"/>
            <w:noWrap/>
            <w:vAlign w:val="center"/>
            <w:tcPrChange w:id="500" w:author="文印室" w:date="2024-03-26T11:10:33Z">
              <w:tcPr>
                <w:tcW w:w="157"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74" w:type="pct"/>
            <w:tcBorders>
              <w:top w:val="single" w:color="auto" w:sz="4" w:space="0"/>
              <w:left w:val="nil"/>
              <w:bottom w:val="single" w:color="000000" w:sz="8" w:space="0"/>
              <w:right w:val="single" w:color="000000" w:sz="8" w:space="0"/>
            </w:tcBorders>
            <w:shd w:val="clear" w:color="auto" w:fill="auto"/>
            <w:noWrap/>
            <w:vAlign w:val="center"/>
            <w:tcPrChange w:id="501" w:author="文印室" w:date="2024-03-26T11:10:33Z">
              <w:tcPr>
                <w:tcW w:w="206"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236</w:t>
            </w:r>
          </w:p>
        </w:tc>
        <w:tc>
          <w:tcPr>
            <w:tcW w:w="162" w:type="pct"/>
            <w:tcBorders>
              <w:top w:val="single" w:color="auto" w:sz="4" w:space="0"/>
              <w:left w:val="nil"/>
              <w:bottom w:val="single" w:color="000000" w:sz="8" w:space="0"/>
              <w:right w:val="single" w:color="000000" w:sz="8" w:space="0"/>
            </w:tcBorders>
            <w:shd w:val="clear" w:color="auto" w:fill="auto"/>
            <w:noWrap/>
            <w:vAlign w:val="center"/>
            <w:tcPrChange w:id="502" w:author="文印室" w:date="2024-03-26T11:10:33Z">
              <w:tcPr>
                <w:tcW w:w="171"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4</w:t>
            </w:r>
          </w:p>
        </w:tc>
        <w:tc>
          <w:tcPr>
            <w:tcW w:w="169" w:type="pct"/>
            <w:tcBorders>
              <w:top w:val="single" w:color="auto" w:sz="4" w:space="0"/>
              <w:left w:val="nil"/>
              <w:bottom w:val="single" w:color="000000" w:sz="8" w:space="0"/>
              <w:right w:val="single" w:color="000000" w:sz="8" w:space="0"/>
            </w:tcBorders>
            <w:shd w:val="clear" w:color="auto" w:fill="auto"/>
            <w:noWrap/>
            <w:vAlign w:val="center"/>
            <w:tcPrChange w:id="503" w:author="文印室" w:date="2024-03-26T11:10:33Z">
              <w:tcPr>
                <w:tcW w:w="174"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5</w:t>
            </w:r>
          </w:p>
        </w:tc>
        <w:tc>
          <w:tcPr>
            <w:tcW w:w="182" w:type="pct"/>
            <w:tcBorders>
              <w:top w:val="single" w:color="auto" w:sz="4" w:space="0"/>
              <w:left w:val="nil"/>
              <w:bottom w:val="single" w:color="000000" w:sz="8" w:space="0"/>
              <w:right w:val="single" w:color="000000" w:sz="8" w:space="0"/>
            </w:tcBorders>
            <w:shd w:val="clear" w:color="auto" w:fill="auto"/>
            <w:noWrap/>
            <w:vAlign w:val="center"/>
            <w:tcPrChange w:id="504" w:author="文印室" w:date="2024-03-26T11:10:33Z">
              <w:tcPr>
                <w:tcW w:w="145"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w:t>
            </w:r>
          </w:p>
        </w:tc>
        <w:tc>
          <w:tcPr>
            <w:tcW w:w="279" w:type="pct"/>
            <w:tcBorders>
              <w:top w:val="single" w:color="auto" w:sz="4" w:space="0"/>
              <w:left w:val="nil"/>
              <w:bottom w:val="single" w:color="000000" w:sz="8" w:space="0"/>
              <w:right w:val="single" w:color="000000" w:sz="8" w:space="0"/>
            </w:tcBorders>
            <w:shd w:val="clear" w:color="auto" w:fill="auto"/>
            <w:noWrap/>
            <w:vAlign w:val="center"/>
            <w:tcPrChange w:id="505" w:author="文印室" w:date="2024-03-26T11:10:33Z">
              <w:tcPr>
                <w:tcW w:w="239"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2836</w:t>
            </w:r>
          </w:p>
        </w:tc>
        <w:tc>
          <w:tcPr>
            <w:tcW w:w="138" w:type="pct"/>
            <w:tcBorders>
              <w:top w:val="single" w:color="auto" w:sz="4" w:space="0"/>
              <w:left w:val="nil"/>
              <w:bottom w:val="single" w:color="000000" w:sz="8" w:space="0"/>
              <w:right w:val="single" w:color="000000" w:sz="8" w:space="0"/>
            </w:tcBorders>
            <w:shd w:val="clear" w:color="auto" w:fill="auto"/>
            <w:noWrap/>
            <w:vAlign w:val="center"/>
            <w:tcPrChange w:id="506" w:author="文印室" w:date="2024-03-26T11:10:33Z">
              <w:tcPr>
                <w:tcW w:w="169"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47" w:type="pct"/>
            <w:tcBorders>
              <w:top w:val="single" w:color="auto" w:sz="4" w:space="0"/>
              <w:left w:val="nil"/>
              <w:bottom w:val="single" w:color="000000" w:sz="8" w:space="0"/>
              <w:right w:val="single" w:color="000000" w:sz="8" w:space="0"/>
            </w:tcBorders>
            <w:shd w:val="clear" w:color="auto" w:fill="auto"/>
            <w:noWrap/>
            <w:vAlign w:val="center"/>
            <w:tcPrChange w:id="507" w:author="文印室" w:date="2024-03-26T11:10:33Z">
              <w:tcPr>
                <w:tcW w:w="147"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22" w:type="pct"/>
            <w:tcBorders>
              <w:top w:val="single" w:color="auto" w:sz="4" w:space="0"/>
              <w:left w:val="nil"/>
              <w:bottom w:val="single" w:color="000000" w:sz="8" w:space="0"/>
              <w:right w:val="single" w:color="000000" w:sz="8" w:space="0"/>
            </w:tcBorders>
            <w:shd w:val="clear" w:color="auto" w:fill="auto"/>
            <w:noWrap/>
            <w:vAlign w:val="center"/>
            <w:tcPrChange w:id="508" w:author="文印室" w:date="2024-03-26T11:10:33Z">
              <w:tcPr>
                <w:tcW w:w="122"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23" w:type="pct"/>
            <w:vMerge w:val="continue"/>
            <w:tcBorders>
              <w:top w:val="single" w:color="000000" w:sz="8" w:space="0"/>
              <w:left w:val="single" w:color="000000" w:sz="8" w:space="0"/>
              <w:bottom w:val="single" w:color="000000" w:sz="8" w:space="0"/>
              <w:right w:val="nil"/>
            </w:tcBorders>
            <w:shd w:val="clear" w:color="auto" w:fill="auto"/>
            <w:noWrap/>
            <w:vAlign w:val="center"/>
            <w:tcPrChange w:id="509" w:author="文印室" w:date="2024-03-26T11:10:33Z">
              <w:tcPr>
                <w:tcW w:w="223" w:type="pct"/>
                <w:vMerge w:val="continue"/>
                <w:tcBorders>
                  <w:top w:val="single" w:color="000000" w:sz="8" w:space="0"/>
                  <w:left w:val="single" w:color="000000" w:sz="8" w:space="0"/>
                  <w:bottom w:val="single" w:color="000000" w:sz="8" w:space="0"/>
                  <w:right w:val="nil"/>
                </w:tcBorders>
                <w:shd w:val="clear" w:color="auto" w:fill="auto"/>
                <w:noWrap/>
                <w:vAlign w:val="center"/>
              </w:tcPr>
            </w:tcPrChange>
          </w:tcPr>
          <w:p/>
        </w:tc>
        <w:tc>
          <w:tcPr>
            <w:tcW w:w="18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510" w:author="文印室" w:date="2024-03-26T11:10:33Z">
              <w:tcPr>
                <w:tcW w:w="18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6" w:type="pct"/>
            <w:vMerge w:val="continue"/>
            <w:tcBorders>
              <w:top w:val="single" w:color="000000" w:sz="8" w:space="0"/>
              <w:left w:val="nil"/>
              <w:bottom w:val="single" w:color="000000" w:sz="8" w:space="0"/>
              <w:right w:val="nil"/>
            </w:tcBorders>
            <w:shd w:val="clear" w:color="auto" w:fill="auto"/>
            <w:noWrap/>
            <w:vAlign w:val="center"/>
            <w:tcPrChange w:id="511" w:author="文印室" w:date="2024-03-26T11:10:33Z">
              <w:tcPr>
                <w:tcW w:w="226" w:type="pct"/>
                <w:vMerge w:val="continue"/>
                <w:tcBorders>
                  <w:top w:val="single" w:color="000000" w:sz="8" w:space="0"/>
                  <w:left w:val="nil"/>
                  <w:bottom w:val="single" w:color="000000" w:sz="8" w:space="0"/>
                  <w:right w:val="nil"/>
                </w:tcBorders>
                <w:shd w:val="clear" w:color="auto" w:fill="auto"/>
                <w:noWrap/>
                <w:vAlign w:val="center"/>
              </w:tcPr>
            </w:tcPrChange>
          </w:tcPr>
          <w:p/>
        </w:tc>
        <w:tc>
          <w:tcPr>
            <w:tcW w:w="17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512" w:author="文印室" w:date="2024-03-26T11:10:33Z">
              <w:tcPr>
                <w:tcW w:w="17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513" w:author="文印室" w:date="2024-03-26T11:10:33Z">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514" w:author="文印室" w:date="2024-03-26T11:10:33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280" w:hRule="atLeast"/>
        </w:trPr>
        <w:tc>
          <w:tcPr>
            <w:tcW w:w="301"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515" w:author="文印室" w:date="2024-03-26T11:10:33Z">
              <w:tcPr>
                <w:tcW w:w="30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4"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516" w:author="文印室" w:date="2024-03-26T11:10:33Z">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799" w:type="pct"/>
            <w:tcBorders>
              <w:top w:val="nil"/>
              <w:left w:val="single" w:color="000000" w:sz="8" w:space="0"/>
              <w:bottom w:val="single" w:color="000000" w:sz="8" w:space="0"/>
              <w:right w:val="single" w:color="000000" w:sz="8" w:space="0"/>
            </w:tcBorders>
            <w:shd w:val="clear" w:color="auto" w:fill="auto"/>
            <w:noWrap/>
            <w:vAlign w:val="center"/>
            <w:tcPrChange w:id="517" w:author="文印室" w:date="2024-03-26T11:10:33Z">
              <w:tcPr>
                <w:tcW w:w="799" w:type="pct"/>
                <w:tcBorders>
                  <w:top w:val="nil"/>
                  <w:left w:val="single" w:color="000000" w:sz="8" w:space="0"/>
                  <w:bottom w:val="single" w:color="000000" w:sz="8" w:space="0"/>
                  <w:right w:val="single" w:color="000000" w:sz="8" w:space="0"/>
                </w:tcBorders>
                <w:shd w:val="clear" w:color="auto" w:fill="auto"/>
                <w:noWrap/>
                <w:vAlign w:val="center"/>
              </w:tcPr>
            </w:tcPrChange>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风采展示（四）丨第三届上海市水务海洋青年科技英才——排水篇</w:t>
            </w:r>
          </w:p>
        </w:tc>
        <w:tc>
          <w:tcPr>
            <w:tcW w:w="231" w:type="pct"/>
            <w:tcBorders>
              <w:top w:val="nil"/>
              <w:left w:val="nil"/>
              <w:bottom w:val="single" w:color="000000" w:sz="8" w:space="0"/>
              <w:right w:val="single" w:color="000000" w:sz="8" w:space="0"/>
            </w:tcBorders>
            <w:shd w:val="clear" w:color="auto" w:fill="auto"/>
            <w:noWrap/>
            <w:vAlign w:val="center"/>
            <w:tcPrChange w:id="518" w:author="文印室" w:date="2024-03-26T11:10:33Z">
              <w:tcPr>
                <w:tcW w:w="232"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视频</w:t>
            </w:r>
          </w:p>
        </w:tc>
        <w:tc>
          <w:tcPr>
            <w:tcW w:w="269" w:type="pct"/>
            <w:tcBorders>
              <w:top w:val="nil"/>
              <w:left w:val="nil"/>
              <w:bottom w:val="single" w:color="000000" w:sz="8" w:space="0"/>
              <w:right w:val="single" w:color="000000" w:sz="8" w:space="0"/>
            </w:tcBorders>
            <w:shd w:val="clear" w:color="auto" w:fill="auto"/>
            <w:noWrap/>
            <w:vAlign w:val="center"/>
            <w:tcPrChange w:id="519" w:author="文印室" w:date="2024-03-26T11:10:33Z">
              <w:tcPr>
                <w:tcW w:w="236"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675</w:t>
            </w:r>
          </w:p>
        </w:tc>
        <w:tc>
          <w:tcPr>
            <w:tcW w:w="220" w:type="pct"/>
            <w:tcBorders>
              <w:top w:val="nil"/>
              <w:left w:val="nil"/>
              <w:bottom w:val="single" w:color="000000" w:sz="8" w:space="0"/>
              <w:right w:val="single" w:color="000000" w:sz="8" w:space="0"/>
            </w:tcBorders>
            <w:shd w:val="clear" w:color="auto" w:fill="auto"/>
            <w:noWrap/>
            <w:vAlign w:val="center"/>
            <w:tcPrChange w:id="520" w:author="文印室" w:date="2024-03-26T11:10:33Z">
              <w:tcPr>
                <w:tcW w:w="254"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189</w:t>
            </w:r>
          </w:p>
        </w:tc>
        <w:tc>
          <w:tcPr>
            <w:tcW w:w="223" w:type="pct"/>
            <w:tcBorders>
              <w:top w:val="nil"/>
              <w:left w:val="nil"/>
              <w:bottom w:val="single" w:color="000000" w:sz="8" w:space="0"/>
              <w:right w:val="single" w:color="000000" w:sz="8" w:space="0"/>
            </w:tcBorders>
            <w:shd w:val="clear" w:color="auto" w:fill="auto"/>
            <w:noWrap/>
            <w:vAlign w:val="center"/>
            <w:tcPrChange w:id="521" w:author="文印室" w:date="2024-03-26T11:10:33Z">
              <w:tcPr>
                <w:tcW w:w="223"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4</w:t>
            </w:r>
          </w:p>
        </w:tc>
        <w:tc>
          <w:tcPr>
            <w:tcW w:w="175" w:type="pct"/>
            <w:tcBorders>
              <w:top w:val="nil"/>
              <w:left w:val="nil"/>
              <w:bottom w:val="single" w:color="000000" w:sz="8" w:space="0"/>
              <w:right w:val="single" w:color="000000" w:sz="8" w:space="0"/>
            </w:tcBorders>
            <w:shd w:val="clear" w:color="auto" w:fill="auto"/>
            <w:noWrap/>
            <w:vAlign w:val="center"/>
            <w:tcPrChange w:id="522" w:author="文印室" w:date="2024-03-26T11:10:33Z">
              <w:tcPr>
                <w:tcW w:w="175"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58" w:type="pct"/>
            <w:tcBorders>
              <w:top w:val="nil"/>
              <w:left w:val="nil"/>
              <w:bottom w:val="single" w:color="000000" w:sz="8" w:space="0"/>
              <w:right w:val="single" w:color="000000" w:sz="8" w:space="0"/>
            </w:tcBorders>
            <w:shd w:val="clear" w:color="auto" w:fill="auto"/>
            <w:noWrap/>
            <w:vAlign w:val="center"/>
            <w:tcPrChange w:id="523" w:author="文印室" w:date="2024-03-26T11:10:33Z">
              <w:tcPr>
                <w:tcW w:w="15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74" w:type="pct"/>
            <w:tcBorders>
              <w:top w:val="nil"/>
              <w:left w:val="nil"/>
              <w:bottom w:val="single" w:color="000000" w:sz="8" w:space="0"/>
              <w:right w:val="single" w:color="000000" w:sz="8" w:space="0"/>
            </w:tcBorders>
            <w:shd w:val="clear" w:color="auto" w:fill="auto"/>
            <w:noWrap/>
            <w:vAlign w:val="center"/>
            <w:tcPrChange w:id="524" w:author="文印室" w:date="2024-03-26T11:10:33Z">
              <w:tcPr>
                <w:tcW w:w="206"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362</w:t>
            </w:r>
          </w:p>
        </w:tc>
        <w:tc>
          <w:tcPr>
            <w:tcW w:w="162" w:type="pct"/>
            <w:tcBorders>
              <w:top w:val="nil"/>
              <w:left w:val="nil"/>
              <w:bottom w:val="single" w:color="000000" w:sz="8" w:space="0"/>
              <w:right w:val="single" w:color="000000" w:sz="8" w:space="0"/>
            </w:tcBorders>
            <w:shd w:val="clear" w:color="auto" w:fill="auto"/>
            <w:noWrap/>
            <w:vAlign w:val="center"/>
            <w:tcPrChange w:id="525" w:author="文印室" w:date="2024-03-26T11:10:33Z">
              <w:tcPr>
                <w:tcW w:w="171"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w:t>
            </w:r>
          </w:p>
        </w:tc>
        <w:tc>
          <w:tcPr>
            <w:tcW w:w="169" w:type="pct"/>
            <w:tcBorders>
              <w:top w:val="nil"/>
              <w:left w:val="nil"/>
              <w:bottom w:val="single" w:color="000000" w:sz="8" w:space="0"/>
              <w:right w:val="single" w:color="000000" w:sz="8" w:space="0"/>
            </w:tcBorders>
            <w:shd w:val="clear" w:color="auto" w:fill="auto"/>
            <w:noWrap/>
            <w:vAlign w:val="center"/>
            <w:tcPrChange w:id="526" w:author="文印室" w:date="2024-03-26T11:10:33Z">
              <w:tcPr>
                <w:tcW w:w="174"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7</w:t>
            </w:r>
          </w:p>
        </w:tc>
        <w:tc>
          <w:tcPr>
            <w:tcW w:w="182" w:type="pct"/>
            <w:tcBorders>
              <w:top w:val="nil"/>
              <w:left w:val="nil"/>
              <w:bottom w:val="single" w:color="000000" w:sz="8" w:space="0"/>
              <w:right w:val="single" w:color="000000" w:sz="8" w:space="0"/>
            </w:tcBorders>
            <w:shd w:val="clear" w:color="auto" w:fill="auto"/>
            <w:noWrap/>
            <w:vAlign w:val="center"/>
            <w:tcPrChange w:id="527" w:author="文印室" w:date="2024-03-26T11:10:33Z">
              <w:tcPr>
                <w:tcW w:w="145"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279" w:type="pct"/>
            <w:tcBorders>
              <w:top w:val="nil"/>
              <w:left w:val="nil"/>
              <w:bottom w:val="single" w:color="000000" w:sz="8" w:space="0"/>
              <w:right w:val="single" w:color="000000" w:sz="8" w:space="0"/>
            </w:tcBorders>
            <w:shd w:val="clear" w:color="auto" w:fill="auto"/>
            <w:noWrap/>
            <w:vAlign w:val="center"/>
            <w:tcPrChange w:id="528" w:author="文印室" w:date="2024-03-26T11:10:33Z">
              <w:tcPr>
                <w:tcW w:w="23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2321</w:t>
            </w:r>
          </w:p>
        </w:tc>
        <w:tc>
          <w:tcPr>
            <w:tcW w:w="138" w:type="pct"/>
            <w:tcBorders>
              <w:top w:val="nil"/>
              <w:left w:val="nil"/>
              <w:bottom w:val="single" w:color="000000" w:sz="8" w:space="0"/>
              <w:right w:val="single" w:color="000000" w:sz="8" w:space="0"/>
            </w:tcBorders>
            <w:shd w:val="clear" w:color="auto" w:fill="auto"/>
            <w:noWrap/>
            <w:vAlign w:val="center"/>
            <w:tcPrChange w:id="529" w:author="文印室" w:date="2024-03-26T11:10:33Z">
              <w:tcPr>
                <w:tcW w:w="16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47" w:type="pct"/>
            <w:tcBorders>
              <w:top w:val="nil"/>
              <w:left w:val="nil"/>
              <w:bottom w:val="single" w:color="000000" w:sz="8" w:space="0"/>
              <w:right w:val="single" w:color="000000" w:sz="8" w:space="0"/>
            </w:tcBorders>
            <w:shd w:val="clear" w:color="auto" w:fill="auto"/>
            <w:noWrap/>
            <w:vAlign w:val="center"/>
            <w:tcPrChange w:id="530" w:author="文印室" w:date="2024-03-26T11:10:33Z">
              <w:tcPr>
                <w:tcW w:w="14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22" w:type="pct"/>
            <w:tcBorders>
              <w:top w:val="nil"/>
              <w:left w:val="nil"/>
              <w:bottom w:val="single" w:color="000000" w:sz="8" w:space="0"/>
              <w:right w:val="single" w:color="000000" w:sz="8" w:space="0"/>
            </w:tcBorders>
            <w:shd w:val="clear" w:color="auto" w:fill="auto"/>
            <w:noWrap/>
            <w:vAlign w:val="center"/>
            <w:tcPrChange w:id="531" w:author="文印室" w:date="2024-03-26T11:10:33Z">
              <w:tcPr>
                <w:tcW w:w="122"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23" w:type="pct"/>
            <w:vMerge w:val="continue"/>
            <w:tcBorders>
              <w:top w:val="single" w:color="000000" w:sz="8" w:space="0"/>
              <w:left w:val="single" w:color="000000" w:sz="8" w:space="0"/>
              <w:bottom w:val="single" w:color="000000" w:sz="8" w:space="0"/>
              <w:right w:val="nil"/>
            </w:tcBorders>
            <w:shd w:val="clear" w:color="auto" w:fill="auto"/>
            <w:noWrap/>
            <w:vAlign w:val="center"/>
            <w:tcPrChange w:id="532" w:author="文印室" w:date="2024-03-26T11:10:33Z">
              <w:tcPr>
                <w:tcW w:w="223" w:type="pct"/>
                <w:vMerge w:val="continue"/>
                <w:tcBorders>
                  <w:top w:val="single" w:color="000000" w:sz="8" w:space="0"/>
                  <w:left w:val="single" w:color="000000" w:sz="8" w:space="0"/>
                  <w:bottom w:val="single" w:color="000000" w:sz="8" w:space="0"/>
                  <w:right w:val="nil"/>
                </w:tcBorders>
                <w:shd w:val="clear" w:color="auto" w:fill="auto"/>
                <w:noWrap/>
                <w:vAlign w:val="center"/>
              </w:tcPr>
            </w:tcPrChange>
          </w:tcPr>
          <w:p/>
        </w:tc>
        <w:tc>
          <w:tcPr>
            <w:tcW w:w="18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533" w:author="文印室" w:date="2024-03-26T11:10:33Z">
              <w:tcPr>
                <w:tcW w:w="18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6" w:type="pct"/>
            <w:vMerge w:val="continue"/>
            <w:tcBorders>
              <w:top w:val="single" w:color="000000" w:sz="8" w:space="0"/>
              <w:left w:val="nil"/>
              <w:bottom w:val="single" w:color="000000" w:sz="8" w:space="0"/>
              <w:right w:val="nil"/>
            </w:tcBorders>
            <w:shd w:val="clear" w:color="auto" w:fill="auto"/>
            <w:noWrap/>
            <w:vAlign w:val="center"/>
            <w:tcPrChange w:id="534" w:author="文印室" w:date="2024-03-26T11:10:33Z">
              <w:tcPr>
                <w:tcW w:w="226" w:type="pct"/>
                <w:vMerge w:val="continue"/>
                <w:tcBorders>
                  <w:top w:val="single" w:color="000000" w:sz="8" w:space="0"/>
                  <w:left w:val="nil"/>
                  <w:bottom w:val="single" w:color="000000" w:sz="8" w:space="0"/>
                  <w:right w:val="nil"/>
                </w:tcBorders>
                <w:shd w:val="clear" w:color="auto" w:fill="auto"/>
                <w:noWrap/>
                <w:vAlign w:val="center"/>
              </w:tcPr>
            </w:tcPrChange>
          </w:tcPr>
          <w:p/>
        </w:tc>
        <w:tc>
          <w:tcPr>
            <w:tcW w:w="17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535" w:author="文印室" w:date="2024-03-26T11:10:33Z">
              <w:tcPr>
                <w:tcW w:w="17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536" w:author="文印室" w:date="2024-03-26T11:10:33Z">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537" w:author="文印室" w:date="2024-03-26T11:10:33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280" w:hRule="atLeast"/>
        </w:trPr>
        <w:tc>
          <w:tcPr>
            <w:tcW w:w="301"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538" w:author="文印室" w:date="2024-03-26T11:10:33Z">
              <w:tcPr>
                <w:tcW w:w="30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4"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539" w:author="文印室" w:date="2024-03-26T11:10:33Z">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799" w:type="pct"/>
            <w:tcBorders>
              <w:top w:val="nil"/>
              <w:left w:val="single" w:color="000000" w:sz="8" w:space="0"/>
              <w:bottom w:val="single" w:color="000000" w:sz="8" w:space="0"/>
              <w:right w:val="single" w:color="000000" w:sz="8" w:space="0"/>
            </w:tcBorders>
            <w:shd w:val="clear" w:color="auto" w:fill="auto"/>
            <w:noWrap/>
            <w:vAlign w:val="center"/>
            <w:tcPrChange w:id="540" w:author="文印室" w:date="2024-03-26T11:10:33Z">
              <w:tcPr>
                <w:tcW w:w="799" w:type="pct"/>
                <w:tcBorders>
                  <w:top w:val="nil"/>
                  <w:left w:val="single" w:color="000000" w:sz="8" w:space="0"/>
                  <w:bottom w:val="single" w:color="000000" w:sz="8" w:space="0"/>
                  <w:right w:val="single" w:color="000000" w:sz="8" w:space="0"/>
                </w:tcBorders>
                <w:shd w:val="clear" w:color="auto" w:fill="auto"/>
                <w:noWrap/>
                <w:vAlign w:val="center"/>
              </w:tcPr>
            </w:tcPrChange>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风采展示（五）丨第三届上海市水务海洋青年科技英才——海洋篇</w:t>
            </w:r>
          </w:p>
        </w:tc>
        <w:tc>
          <w:tcPr>
            <w:tcW w:w="231" w:type="pct"/>
            <w:tcBorders>
              <w:top w:val="nil"/>
              <w:left w:val="nil"/>
              <w:bottom w:val="single" w:color="000000" w:sz="8" w:space="0"/>
              <w:right w:val="single" w:color="000000" w:sz="8" w:space="0"/>
            </w:tcBorders>
            <w:shd w:val="clear" w:color="auto" w:fill="auto"/>
            <w:noWrap/>
            <w:vAlign w:val="center"/>
            <w:tcPrChange w:id="541" w:author="文印室" w:date="2024-03-26T11:10:33Z">
              <w:tcPr>
                <w:tcW w:w="232"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视频</w:t>
            </w:r>
          </w:p>
        </w:tc>
        <w:tc>
          <w:tcPr>
            <w:tcW w:w="269" w:type="pct"/>
            <w:tcBorders>
              <w:top w:val="nil"/>
              <w:left w:val="nil"/>
              <w:bottom w:val="single" w:color="000000" w:sz="8" w:space="0"/>
              <w:right w:val="single" w:color="000000" w:sz="8" w:space="0"/>
            </w:tcBorders>
            <w:shd w:val="clear" w:color="auto" w:fill="auto"/>
            <w:noWrap/>
            <w:vAlign w:val="center"/>
            <w:tcPrChange w:id="542" w:author="文印室" w:date="2024-03-26T11:10:33Z">
              <w:tcPr>
                <w:tcW w:w="236"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573</w:t>
            </w:r>
          </w:p>
        </w:tc>
        <w:tc>
          <w:tcPr>
            <w:tcW w:w="220" w:type="pct"/>
            <w:tcBorders>
              <w:top w:val="nil"/>
              <w:left w:val="nil"/>
              <w:bottom w:val="single" w:color="000000" w:sz="8" w:space="0"/>
              <w:right w:val="single" w:color="000000" w:sz="8" w:space="0"/>
            </w:tcBorders>
            <w:shd w:val="clear" w:color="auto" w:fill="auto"/>
            <w:noWrap/>
            <w:vAlign w:val="center"/>
            <w:tcPrChange w:id="543" w:author="文印室" w:date="2024-03-26T11:10:33Z">
              <w:tcPr>
                <w:tcW w:w="254"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62</w:t>
            </w:r>
          </w:p>
        </w:tc>
        <w:tc>
          <w:tcPr>
            <w:tcW w:w="223" w:type="pct"/>
            <w:tcBorders>
              <w:top w:val="nil"/>
              <w:left w:val="nil"/>
              <w:bottom w:val="single" w:color="000000" w:sz="8" w:space="0"/>
              <w:right w:val="single" w:color="000000" w:sz="8" w:space="0"/>
            </w:tcBorders>
            <w:shd w:val="clear" w:color="auto" w:fill="auto"/>
            <w:noWrap/>
            <w:vAlign w:val="center"/>
            <w:tcPrChange w:id="544" w:author="文印室" w:date="2024-03-26T11:10:33Z">
              <w:tcPr>
                <w:tcW w:w="223"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5</w:t>
            </w:r>
          </w:p>
        </w:tc>
        <w:tc>
          <w:tcPr>
            <w:tcW w:w="175" w:type="pct"/>
            <w:tcBorders>
              <w:top w:val="nil"/>
              <w:left w:val="nil"/>
              <w:bottom w:val="single" w:color="000000" w:sz="8" w:space="0"/>
              <w:right w:val="single" w:color="000000" w:sz="8" w:space="0"/>
            </w:tcBorders>
            <w:shd w:val="clear" w:color="auto" w:fill="auto"/>
            <w:noWrap/>
            <w:vAlign w:val="center"/>
            <w:tcPrChange w:id="545" w:author="文印室" w:date="2024-03-26T11:10:33Z">
              <w:tcPr>
                <w:tcW w:w="175"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58" w:type="pct"/>
            <w:tcBorders>
              <w:top w:val="nil"/>
              <w:left w:val="nil"/>
              <w:bottom w:val="single" w:color="000000" w:sz="8" w:space="0"/>
              <w:right w:val="single" w:color="000000" w:sz="8" w:space="0"/>
            </w:tcBorders>
            <w:shd w:val="clear" w:color="auto" w:fill="auto"/>
            <w:noWrap/>
            <w:vAlign w:val="center"/>
            <w:tcPrChange w:id="546" w:author="文印室" w:date="2024-03-26T11:10:33Z">
              <w:tcPr>
                <w:tcW w:w="15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74" w:type="pct"/>
            <w:tcBorders>
              <w:top w:val="nil"/>
              <w:left w:val="nil"/>
              <w:bottom w:val="single" w:color="000000" w:sz="8" w:space="0"/>
              <w:right w:val="single" w:color="000000" w:sz="8" w:space="0"/>
            </w:tcBorders>
            <w:shd w:val="clear" w:color="auto" w:fill="auto"/>
            <w:noWrap/>
            <w:vAlign w:val="center"/>
            <w:tcPrChange w:id="547" w:author="文印室" w:date="2024-03-26T11:10:33Z">
              <w:tcPr>
                <w:tcW w:w="206"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812</w:t>
            </w:r>
          </w:p>
        </w:tc>
        <w:tc>
          <w:tcPr>
            <w:tcW w:w="162" w:type="pct"/>
            <w:tcBorders>
              <w:top w:val="nil"/>
              <w:left w:val="nil"/>
              <w:bottom w:val="single" w:color="000000" w:sz="8" w:space="0"/>
              <w:right w:val="single" w:color="000000" w:sz="8" w:space="0"/>
            </w:tcBorders>
            <w:shd w:val="clear" w:color="auto" w:fill="auto"/>
            <w:noWrap/>
            <w:vAlign w:val="center"/>
            <w:tcPrChange w:id="548" w:author="文印室" w:date="2024-03-26T11:10:33Z">
              <w:tcPr>
                <w:tcW w:w="171"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34</w:t>
            </w:r>
          </w:p>
        </w:tc>
        <w:tc>
          <w:tcPr>
            <w:tcW w:w="169" w:type="pct"/>
            <w:tcBorders>
              <w:top w:val="nil"/>
              <w:left w:val="nil"/>
              <w:bottom w:val="single" w:color="000000" w:sz="8" w:space="0"/>
              <w:right w:val="single" w:color="000000" w:sz="8" w:space="0"/>
            </w:tcBorders>
            <w:shd w:val="clear" w:color="auto" w:fill="auto"/>
            <w:noWrap/>
            <w:vAlign w:val="center"/>
            <w:tcPrChange w:id="549" w:author="文印室" w:date="2024-03-26T11:10:33Z">
              <w:tcPr>
                <w:tcW w:w="174"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23</w:t>
            </w:r>
          </w:p>
        </w:tc>
        <w:tc>
          <w:tcPr>
            <w:tcW w:w="182" w:type="pct"/>
            <w:tcBorders>
              <w:top w:val="nil"/>
              <w:left w:val="nil"/>
              <w:bottom w:val="single" w:color="000000" w:sz="8" w:space="0"/>
              <w:right w:val="single" w:color="000000" w:sz="8" w:space="0"/>
            </w:tcBorders>
            <w:shd w:val="clear" w:color="auto" w:fill="auto"/>
            <w:noWrap/>
            <w:vAlign w:val="center"/>
            <w:tcPrChange w:id="550" w:author="文印室" w:date="2024-03-26T11:10:33Z">
              <w:tcPr>
                <w:tcW w:w="145"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w:t>
            </w:r>
          </w:p>
        </w:tc>
        <w:tc>
          <w:tcPr>
            <w:tcW w:w="279" w:type="pct"/>
            <w:tcBorders>
              <w:top w:val="nil"/>
              <w:left w:val="nil"/>
              <w:bottom w:val="single" w:color="000000" w:sz="8" w:space="0"/>
              <w:right w:val="single" w:color="000000" w:sz="8" w:space="0"/>
            </w:tcBorders>
            <w:shd w:val="clear" w:color="auto" w:fill="auto"/>
            <w:noWrap/>
            <w:vAlign w:val="center"/>
            <w:tcPrChange w:id="551" w:author="文印室" w:date="2024-03-26T11:10:33Z">
              <w:tcPr>
                <w:tcW w:w="23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3049</w:t>
            </w:r>
          </w:p>
        </w:tc>
        <w:tc>
          <w:tcPr>
            <w:tcW w:w="138" w:type="pct"/>
            <w:tcBorders>
              <w:top w:val="nil"/>
              <w:left w:val="nil"/>
              <w:bottom w:val="single" w:color="000000" w:sz="8" w:space="0"/>
              <w:right w:val="single" w:color="000000" w:sz="8" w:space="0"/>
            </w:tcBorders>
            <w:shd w:val="clear" w:color="auto" w:fill="auto"/>
            <w:noWrap/>
            <w:vAlign w:val="center"/>
            <w:tcPrChange w:id="552" w:author="文印室" w:date="2024-03-26T11:10:33Z">
              <w:tcPr>
                <w:tcW w:w="16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47" w:type="pct"/>
            <w:tcBorders>
              <w:top w:val="nil"/>
              <w:left w:val="nil"/>
              <w:bottom w:val="single" w:color="000000" w:sz="8" w:space="0"/>
              <w:right w:val="single" w:color="000000" w:sz="8" w:space="0"/>
            </w:tcBorders>
            <w:shd w:val="clear" w:color="auto" w:fill="auto"/>
            <w:noWrap/>
            <w:vAlign w:val="center"/>
            <w:tcPrChange w:id="553" w:author="文印室" w:date="2024-03-26T11:10:33Z">
              <w:tcPr>
                <w:tcW w:w="14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22" w:type="pct"/>
            <w:tcBorders>
              <w:top w:val="nil"/>
              <w:left w:val="nil"/>
              <w:bottom w:val="single" w:color="000000" w:sz="8" w:space="0"/>
              <w:right w:val="single" w:color="000000" w:sz="8" w:space="0"/>
            </w:tcBorders>
            <w:shd w:val="clear" w:color="auto" w:fill="auto"/>
            <w:noWrap/>
            <w:vAlign w:val="center"/>
            <w:tcPrChange w:id="554" w:author="文印室" w:date="2024-03-26T11:10:33Z">
              <w:tcPr>
                <w:tcW w:w="122"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23" w:type="pct"/>
            <w:vMerge w:val="continue"/>
            <w:tcBorders>
              <w:top w:val="single" w:color="000000" w:sz="8" w:space="0"/>
              <w:left w:val="single" w:color="000000" w:sz="8" w:space="0"/>
              <w:bottom w:val="single" w:color="000000" w:sz="8" w:space="0"/>
              <w:right w:val="nil"/>
            </w:tcBorders>
            <w:shd w:val="clear" w:color="auto" w:fill="auto"/>
            <w:noWrap/>
            <w:vAlign w:val="center"/>
            <w:tcPrChange w:id="555" w:author="文印室" w:date="2024-03-26T11:10:33Z">
              <w:tcPr>
                <w:tcW w:w="223" w:type="pct"/>
                <w:vMerge w:val="continue"/>
                <w:tcBorders>
                  <w:top w:val="single" w:color="000000" w:sz="8" w:space="0"/>
                  <w:left w:val="single" w:color="000000" w:sz="8" w:space="0"/>
                  <w:bottom w:val="single" w:color="000000" w:sz="8" w:space="0"/>
                  <w:right w:val="nil"/>
                </w:tcBorders>
                <w:shd w:val="clear" w:color="auto" w:fill="auto"/>
                <w:noWrap/>
                <w:vAlign w:val="center"/>
              </w:tcPr>
            </w:tcPrChange>
          </w:tcPr>
          <w:p/>
        </w:tc>
        <w:tc>
          <w:tcPr>
            <w:tcW w:w="18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556" w:author="文印室" w:date="2024-03-26T11:10:33Z">
              <w:tcPr>
                <w:tcW w:w="18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6" w:type="pct"/>
            <w:vMerge w:val="continue"/>
            <w:tcBorders>
              <w:top w:val="single" w:color="000000" w:sz="8" w:space="0"/>
              <w:left w:val="nil"/>
              <w:bottom w:val="single" w:color="000000" w:sz="8" w:space="0"/>
              <w:right w:val="nil"/>
            </w:tcBorders>
            <w:shd w:val="clear" w:color="auto" w:fill="auto"/>
            <w:noWrap/>
            <w:vAlign w:val="center"/>
            <w:tcPrChange w:id="557" w:author="文印室" w:date="2024-03-26T11:10:33Z">
              <w:tcPr>
                <w:tcW w:w="226" w:type="pct"/>
                <w:vMerge w:val="continue"/>
                <w:tcBorders>
                  <w:top w:val="single" w:color="000000" w:sz="8" w:space="0"/>
                  <w:left w:val="nil"/>
                  <w:bottom w:val="single" w:color="000000" w:sz="8" w:space="0"/>
                  <w:right w:val="nil"/>
                </w:tcBorders>
                <w:shd w:val="clear" w:color="auto" w:fill="auto"/>
                <w:noWrap/>
                <w:vAlign w:val="center"/>
              </w:tcPr>
            </w:tcPrChange>
          </w:tcPr>
          <w:p/>
        </w:tc>
        <w:tc>
          <w:tcPr>
            <w:tcW w:w="17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558" w:author="文印室" w:date="2024-03-26T11:10:33Z">
              <w:tcPr>
                <w:tcW w:w="17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559" w:author="文印室" w:date="2024-03-26T11:10:33Z">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560" w:author="文印室" w:date="2024-03-26T11:10:33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280" w:hRule="atLeast"/>
        </w:trPr>
        <w:tc>
          <w:tcPr>
            <w:tcW w:w="301"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561" w:author="文印室" w:date="2024-03-26T11:10:33Z">
              <w:tcPr>
                <w:tcW w:w="30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4"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562" w:author="文印室" w:date="2024-03-26T11:10:33Z">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799" w:type="pct"/>
            <w:tcBorders>
              <w:top w:val="nil"/>
              <w:left w:val="single" w:color="000000" w:sz="8" w:space="0"/>
              <w:bottom w:val="single" w:color="000000" w:sz="8" w:space="0"/>
              <w:right w:val="single" w:color="000000" w:sz="8" w:space="0"/>
            </w:tcBorders>
            <w:shd w:val="clear" w:color="auto" w:fill="auto"/>
            <w:noWrap/>
            <w:vAlign w:val="center"/>
            <w:tcPrChange w:id="563" w:author="文印室" w:date="2024-03-26T11:10:33Z">
              <w:tcPr>
                <w:tcW w:w="799" w:type="pct"/>
                <w:tcBorders>
                  <w:top w:val="nil"/>
                  <w:left w:val="single" w:color="000000" w:sz="8" w:space="0"/>
                  <w:bottom w:val="single" w:color="000000" w:sz="8" w:space="0"/>
                  <w:right w:val="single" w:color="000000" w:sz="8" w:space="0"/>
                </w:tcBorders>
                <w:shd w:val="clear" w:color="auto" w:fill="auto"/>
                <w:noWrap/>
                <w:vAlign w:val="center"/>
              </w:tcPr>
            </w:tcPrChange>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学习身边榜样，走近“两优一先”（一）</w:t>
            </w:r>
          </w:p>
        </w:tc>
        <w:tc>
          <w:tcPr>
            <w:tcW w:w="231" w:type="pct"/>
            <w:tcBorders>
              <w:top w:val="nil"/>
              <w:left w:val="nil"/>
              <w:bottom w:val="single" w:color="000000" w:sz="8" w:space="0"/>
              <w:right w:val="single" w:color="000000" w:sz="8" w:space="0"/>
            </w:tcBorders>
            <w:shd w:val="clear" w:color="auto" w:fill="auto"/>
            <w:noWrap/>
            <w:vAlign w:val="center"/>
            <w:tcPrChange w:id="564" w:author="文印室" w:date="2024-03-26T11:10:33Z">
              <w:tcPr>
                <w:tcW w:w="232"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9" w:type="pct"/>
            <w:tcBorders>
              <w:top w:val="nil"/>
              <w:left w:val="nil"/>
              <w:bottom w:val="single" w:color="000000" w:sz="8" w:space="0"/>
              <w:right w:val="single" w:color="000000" w:sz="8" w:space="0"/>
            </w:tcBorders>
            <w:shd w:val="clear" w:color="auto" w:fill="auto"/>
            <w:noWrap/>
            <w:vAlign w:val="center"/>
            <w:tcPrChange w:id="565" w:author="文印室" w:date="2024-03-26T11:10:33Z">
              <w:tcPr>
                <w:tcW w:w="236"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544</w:t>
            </w:r>
          </w:p>
        </w:tc>
        <w:tc>
          <w:tcPr>
            <w:tcW w:w="220" w:type="pct"/>
            <w:tcBorders>
              <w:top w:val="nil"/>
              <w:left w:val="nil"/>
              <w:bottom w:val="single" w:color="000000" w:sz="8" w:space="0"/>
              <w:right w:val="single" w:color="000000" w:sz="8" w:space="0"/>
            </w:tcBorders>
            <w:shd w:val="clear" w:color="auto" w:fill="auto"/>
            <w:noWrap/>
            <w:vAlign w:val="center"/>
            <w:tcPrChange w:id="566" w:author="文印室" w:date="2024-03-26T11:10:33Z">
              <w:tcPr>
                <w:tcW w:w="254"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23" w:type="pct"/>
            <w:tcBorders>
              <w:top w:val="nil"/>
              <w:left w:val="nil"/>
              <w:bottom w:val="single" w:color="000000" w:sz="8" w:space="0"/>
              <w:right w:val="single" w:color="000000" w:sz="8" w:space="0"/>
            </w:tcBorders>
            <w:shd w:val="clear" w:color="auto" w:fill="auto"/>
            <w:noWrap/>
            <w:vAlign w:val="center"/>
            <w:tcPrChange w:id="567" w:author="文印室" w:date="2024-03-26T11:10:33Z">
              <w:tcPr>
                <w:tcW w:w="223"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34</w:t>
            </w:r>
          </w:p>
        </w:tc>
        <w:tc>
          <w:tcPr>
            <w:tcW w:w="175" w:type="pct"/>
            <w:tcBorders>
              <w:top w:val="nil"/>
              <w:left w:val="nil"/>
              <w:bottom w:val="single" w:color="000000" w:sz="8" w:space="0"/>
              <w:right w:val="single" w:color="000000" w:sz="8" w:space="0"/>
            </w:tcBorders>
            <w:shd w:val="clear" w:color="auto" w:fill="auto"/>
            <w:noWrap/>
            <w:vAlign w:val="center"/>
            <w:tcPrChange w:id="568" w:author="文印室" w:date="2024-03-26T11:10:33Z">
              <w:tcPr>
                <w:tcW w:w="175"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29</w:t>
            </w:r>
          </w:p>
        </w:tc>
        <w:tc>
          <w:tcPr>
            <w:tcW w:w="158" w:type="pct"/>
            <w:tcBorders>
              <w:top w:val="nil"/>
              <w:left w:val="nil"/>
              <w:bottom w:val="single" w:color="000000" w:sz="8" w:space="0"/>
              <w:right w:val="single" w:color="000000" w:sz="8" w:space="0"/>
            </w:tcBorders>
            <w:shd w:val="clear" w:color="auto" w:fill="auto"/>
            <w:noWrap/>
            <w:vAlign w:val="center"/>
            <w:tcPrChange w:id="569" w:author="文印室" w:date="2024-03-26T11:10:33Z">
              <w:tcPr>
                <w:tcW w:w="15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74" w:type="pct"/>
            <w:tcBorders>
              <w:top w:val="nil"/>
              <w:left w:val="nil"/>
              <w:bottom w:val="single" w:color="000000" w:sz="8" w:space="0"/>
              <w:right w:val="single" w:color="000000" w:sz="8" w:space="0"/>
            </w:tcBorders>
            <w:shd w:val="clear" w:color="auto" w:fill="auto"/>
            <w:noWrap/>
            <w:vAlign w:val="center"/>
            <w:tcPrChange w:id="570" w:author="文印室" w:date="2024-03-26T11:10:33Z">
              <w:tcPr>
                <w:tcW w:w="206"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2" w:type="pct"/>
            <w:tcBorders>
              <w:top w:val="nil"/>
              <w:left w:val="nil"/>
              <w:bottom w:val="single" w:color="000000" w:sz="8" w:space="0"/>
              <w:right w:val="single" w:color="000000" w:sz="8" w:space="0"/>
            </w:tcBorders>
            <w:shd w:val="clear" w:color="auto" w:fill="auto"/>
            <w:noWrap/>
            <w:vAlign w:val="center"/>
            <w:tcPrChange w:id="571" w:author="文印室" w:date="2024-03-26T11:10:33Z">
              <w:tcPr>
                <w:tcW w:w="171"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9" w:type="pct"/>
            <w:tcBorders>
              <w:top w:val="nil"/>
              <w:left w:val="nil"/>
              <w:bottom w:val="single" w:color="000000" w:sz="8" w:space="0"/>
              <w:right w:val="single" w:color="000000" w:sz="8" w:space="0"/>
            </w:tcBorders>
            <w:shd w:val="clear" w:color="auto" w:fill="auto"/>
            <w:noWrap/>
            <w:vAlign w:val="center"/>
            <w:tcPrChange w:id="572" w:author="文印室" w:date="2024-03-26T11:10:33Z">
              <w:tcPr>
                <w:tcW w:w="174"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82" w:type="pct"/>
            <w:tcBorders>
              <w:top w:val="nil"/>
              <w:left w:val="nil"/>
              <w:bottom w:val="single" w:color="000000" w:sz="8" w:space="0"/>
              <w:right w:val="single" w:color="000000" w:sz="8" w:space="0"/>
            </w:tcBorders>
            <w:shd w:val="clear" w:color="auto" w:fill="auto"/>
            <w:noWrap/>
            <w:vAlign w:val="center"/>
            <w:tcPrChange w:id="573" w:author="文印室" w:date="2024-03-26T11:10:33Z">
              <w:tcPr>
                <w:tcW w:w="145"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279" w:type="pct"/>
            <w:tcBorders>
              <w:top w:val="nil"/>
              <w:left w:val="nil"/>
              <w:bottom w:val="single" w:color="000000" w:sz="8" w:space="0"/>
              <w:right w:val="single" w:color="000000" w:sz="8" w:space="0"/>
            </w:tcBorders>
            <w:shd w:val="clear" w:color="auto" w:fill="auto"/>
            <w:noWrap/>
            <w:vAlign w:val="center"/>
            <w:tcPrChange w:id="574" w:author="文印室" w:date="2024-03-26T11:10:33Z">
              <w:tcPr>
                <w:tcW w:w="23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3722</w:t>
            </w:r>
          </w:p>
        </w:tc>
        <w:tc>
          <w:tcPr>
            <w:tcW w:w="138" w:type="pct"/>
            <w:tcBorders>
              <w:top w:val="nil"/>
              <w:left w:val="nil"/>
              <w:bottom w:val="single" w:color="000000" w:sz="8" w:space="0"/>
              <w:right w:val="single" w:color="000000" w:sz="8" w:space="0"/>
            </w:tcBorders>
            <w:shd w:val="clear" w:color="auto" w:fill="auto"/>
            <w:noWrap/>
            <w:vAlign w:val="center"/>
            <w:tcPrChange w:id="575" w:author="文印室" w:date="2024-03-26T11:10:33Z">
              <w:tcPr>
                <w:tcW w:w="16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47" w:type="pct"/>
            <w:tcBorders>
              <w:top w:val="nil"/>
              <w:left w:val="nil"/>
              <w:bottom w:val="single" w:color="000000" w:sz="8" w:space="0"/>
              <w:right w:val="single" w:color="000000" w:sz="8" w:space="0"/>
            </w:tcBorders>
            <w:shd w:val="clear" w:color="auto" w:fill="auto"/>
            <w:noWrap/>
            <w:vAlign w:val="center"/>
            <w:tcPrChange w:id="576" w:author="文印室" w:date="2024-03-26T11:10:33Z">
              <w:tcPr>
                <w:tcW w:w="14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22" w:type="pct"/>
            <w:tcBorders>
              <w:top w:val="nil"/>
              <w:left w:val="nil"/>
              <w:bottom w:val="single" w:color="000000" w:sz="8" w:space="0"/>
              <w:right w:val="single" w:color="000000" w:sz="8" w:space="0"/>
            </w:tcBorders>
            <w:shd w:val="clear" w:color="auto" w:fill="auto"/>
            <w:noWrap/>
            <w:vAlign w:val="center"/>
            <w:tcPrChange w:id="577" w:author="文印室" w:date="2024-03-26T11:10:33Z">
              <w:tcPr>
                <w:tcW w:w="122"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23" w:type="pct"/>
            <w:vMerge w:val="continue"/>
            <w:tcBorders>
              <w:top w:val="single" w:color="000000" w:sz="8" w:space="0"/>
              <w:left w:val="single" w:color="000000" w:sz="8" w:space="0"/>
              <w:bottom w:val="single" w:color="000000" w:sz="8" w:space="0"/>
              <w:right w:val="nil"/>
            </w:tcBorders>
            <w:shd w:val="clear" w:color="auto" w:fill="auto"/>
            <w:noWrap/>
            <w:vAlign w:val="center"/>
            <w:tcPrChange w:id="578" w:author="文印室" w:date="2024-03-26T11:10:33Z">
              <w:tcPr>
                <w:tcW w:w="223" w:type="pct"/>
                <w:vMerge w:val="continue"/>
                <w:tcBorders>
                  <w:top w:val="single" w:color="000000" w:sz="8" w:space="0"/>
                  <w:left w:val="single" w:color="000000" w:sz="8" w:space="0"/>
                  <w:bottom w:val="single" w:color="000000" w:sz="8" w:space="0"/>
                  <w:right w:val="nil"/>
                </w:tcBorders>
                <w:shd w:val="clear" w:color="auto" w:fill="auto"/>
                <w:noWrap/>
                <w:vAlign w:val="center"/>
              </w:tcPr>
            </w:tcPrChange>
          </w:tcPr>
          <w:p/>
        </w:tc>
        <w:tc>
          <w:tcPr>
            <w:tcW w:w="18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579" w:author="文印室" w:date="2024-03-26T11:10:33Z">
              <w:tcPr>
                <w:tcW w:w="18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6" w:type="pct"/>
            <w:vMerge w:val="continue"/>
            <w:tcBorders>
              <w:top w:val="single" w:color="000000" w:sz="8" w:space="0"/>
              <w:left w:val="nil"/>
              <w:bottom w:val="single" w:color="000000" w:sz="8" w:space="0"/>
              <w:right w:val="nil"/>
            </w:tcBorders>
            <w:shd w:val="clear" w:color="auto" w:fill="auto"/>
            <w:noWrap/>
            <w:vAlign w:val="center"/>
            <w:tcPrChange w:id="580" w:author="文印室" w:date="2024-03-26T11:10:33Z">
              <w:tcPr>
                <w:tcW w:w="226" w:type="pct"/>
                <w:vMerge w:val="continue"/>
                <w:tcBorders>
                  <w:top w:val="single" w:color="000000" w:sz="8" w:space="0"/>
                  <w:left w:val="nil"/>
                  <w:bottom w:val="single" w:color="000000" w:sz="8" w:space="0"/>
                  <w:right w:val="nil"/>
                </w:tcBorders>
                <w:shd w:val="clear" w:color="auto" w:fill="auto"/>
                <w:noWrap/>
                <w:vAlign w:val="center"/>
              </w:tcPr>
            </w:tcPrChange>
          </w:tcPr>
          <w:p/>
        </w:tc>
        <w:tc>
          <w:tcPr>
            <w:tcW w:w="17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581" w:author="文印室" w:date="2024-03-26T11:10:33Z">
              <w:tcPr>
                <w:tcW w:w="17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582" w:author="文印室" w:date="2024-03-26T11:10:33Z">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583" w:author="文印室" w:date="2024-03-26T11:10:33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280" w:hRule="atLeast"/>
        </w:trPr>
        <w:tc>
          <w:tcPr>
            <w:tcW w:w="301"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584" w:author="文印室" w:date="2024-03-26T11:10:33Z">
              <w:tcPr>
                <w:tcW w:w="30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4"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585" w:author="文印室" w:date="2024-03-26T11:10:33Z">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799" w:type="pct"/>
            <w:tcBorders>
              <w:top w:val="nil"/>
              <w:left w:val="single" w:color="000000" w:sz="8" w:space="0"/>
              <w:bottom w:val="single" w:color="000000" w:sz="8" w:space="0"/>
              <w:right w:val="single" w:color="000000" w:sz="8" w:space="0"/>
            </w:tcBorders>
            <w:shd w:val="clear" w:color="auto" w:fill="auto"/>
            <w:noWrap/>
            <w:vAlign w:val="center"/>
            <w:tcPrChange w:id="586" w:author="文印室" w:date="2024-03-26T11:10:33Z">
              <w:tcPr>
                <w:tcW w:w="799" w:type="pct"/>
                <w:tcBorders>
                  <w:top w:val="nil"/>
                  <w:left w:val="single" w:color="000000" w:sz="8" w:space="0"/>
                  <w:bottom w:val="single" w:color="000000" w:sz="8" w:space="0"/>
                  <w:right w:val="single" w:color="000000" w:sz="8" w:space="0"/>
                </w:tcBorders>
                <w:shd w:val="clear" w:color="auto" w:fill="auto"/>
                <w:noWrap/>
                <w:vAlign w:val="center"/>
              </w:tcPr>
            </w:tcPrChange>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追随榜样脚步 争当“治水管海先锋”——水利篇</w:t>
            </w:r>
          </w:p>
        </w:tc>
        <w:tc>
          <w:tcPr>
            <w:tcW w:w="231" w:type="pct"/>
            <w:tcBorders>
              <w:top w:val="nil"/>
              <w:left w:val="nil"/>
              <w:bottom w:val="single" w:color="000000" w:sz="8" w:space="0"/>
              <w:right w:val="single" w:color="000000" w:sz="8" w:space="0"/>
            </w:tcBorders>
            <w:shd w:val="clear" w:color="auto" w:fill="auto"/>
            <w:noWrap/>
            <w:vAlign w:val="center"/>
            <w:tcPrChange w:id="587" w:author="文印室" w:date="2024-03-26T11:10:33Z">
              <w:tcPr>
                <w:tcW w:w="232"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9" w:type="pct"/>
            <w:tcBorders>
              <w:top w:val="nil"/>
              <w:left w:val="nil"/>
              <w:bottom w:val="single" w:color="000000" w:sz="8" w:space="0"/>
              <w:right w:val="single" w:color="000000" w:sz="8" w:space="0"/>
            </w:tcBorders>
            <w:shd w:val="clear" w:color="auto" w:fill="auto"/>
            <w:noWrap/>
            <w:vAlign w:val="center"/>
            <w:tcPrChange w:id="588" w:author="文印室" w:date="2024-03-26T11:10:33Z">
              <w:tcPr>
                <w:tcW w:w="236"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1071</w:t>
            </w:r>
          </w:p>
        </w:tc>
        <w:tc>
          <w:tcPr>
            <w:tcW w:w="220" w:type="pct"/>
            <w:tcBorders>
              <w:top w:val="nil"/>
              <w:left w:val="nil"/>
              <w:bottom w:val="single" w:color="000000" w:sz="8" w:space="0"/>
              <w:right w:val="single" w:color="000000" w:sz="8" w:space="0"/>
            </w:tcBorders>
            <w:shd w:val="clear" w:color="auto" w:fill="auto"/>
            <w:noWrap/>
            <w:vAlign w:val="center"/>
            <w:tcPrChange w:id="589" w:author="文印室" w:date="2024-03-26T11:10:33Z">
              <w:tcPr>
                <w:tcW w:w="254"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144</w:t>
            </w:r>
          </w:p>
        </w:tc>
        <w:tc>
          <w:tcPr>
            <w:tcW w:w="223" w:type="pct"/>
            <w:tcBorders>
              <w:top w:val="nil"/>
              <w:left w:val="nil"/>
              <w:bottom w:val="single" w:color="000000" w:sz="8" w:space="0"/>
              <w:right w:val="single" w:color="000000" w:sz="8" w:space="0"/>
            </w:tcBorders>
            <w:shd w:val="clear" w:color="auto" w:fill="auto"/>
            <w:noWrap/>
            <w:vAlign w:val="center"/>
            <w:tcPrChange w:id="590" w:author="文印室" w:date="2024-03-26T11:10:33Z">
              <w:tcPr>
                <w:tcW w:w="223"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25</w:t>
            </w:r>
          </w:p>
        </w:tc>
        <w:tc>
          <w:tcPr>
            <w:tcW w:w="175" w:type="pct"/>
            <w:tcBorders>
              <w:top w:val="nil"/>
              <w:left w:val="nil"/>
              <w:bottom w:val="single" w:color="000000" w:sz="8" w:space="0"/>
              <w:right w:val="single" w:color="000000" w:sz="8" w:space="0"/>
            </w:tcBorders>
            <w:shd w:val="clear" w:color="auto" w:fill="auto"/>
            <w:noWrap/>
            <w:vAlign w:val="center"/>
            <w:tcPrChange w:id="591" w:author="文印室" w:date="2024-03-26T11:10:33Z">
              <w:tcPr>
                <w:tcW w:w="175"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20</w:t>
            </w:r>
          </w:p>
        </w:tc>
        <w:tc>
          <w:tcPr>
            <w:tcW w:w="158" w:type="pct"/>
            <w:tcBorders>
              <w:top w:val="nil"/>
              <w:left w:val="nil"/>
              <w:bottom w:val="single" w:color="000000" w:sz="8" w:space="0"/>
              <w:right w:val="single" w:color="000000" w:sz="8" w:space="0"/>
            </w:tcBorders>
            <w:shd w:val="clear" w:color="auto" w:fill="auto"/>
            <w:noWrap/>
            <w:vAlign w:val="center"/>
            <w:tcPrChange w:id="592" w:author="文印室" w:date="2024-03-26T11:10:33Z">
              <w:tcPr>
                <w:tcW w:w="15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74" w:type="pct"/>
            <w:tcBorders>
              <w:top w:val="nil"/>
              <w:left w:val="nil"/>
              <w:bottom w:val="single" w:color="000000" w:sz="8" w:space="0"/>
              <w:right w:val="single" w:color="000000" w:sz="8" w:space="0"/>
            </w:tcBorders>
            <w:shd w:val="clear" w:color="auto" w:fill="auto"/>
            <w:noWrap/>
            <w:vAlign w:val="center"/>
            <w:tcPrChange w:id="593" w:author="文印室" w:date="2024-03-26T11:10:33Z">
              <w:tcPr>
                <w:tcW w:w="206"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2" w:type="pct"/>
            <w:tcBorders>
              <w:top w:val="nil"/>
              <w:left w:val="nil"/>
              <w:bottom w:val="single" w:color="000000" w:sz="8" w:space="0"/>
              <w:right w:val="single" w:color="000000" w:sz="8" w:space="0"/>
            </w:tcBorders>
            <w:shd w:val="clear" w:color="auto" w:fill="auto"/>
            <w:noWrap/>
            <w:vAlign w:val="center"/>
            <w:tcPrChange w:id="594" w:author="文印室" w:date="2024-03-26T11:10:33Z">
              <w:tcPr>
                <w:tcW w:w="171"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9" w:type="pct"/>
            <w:tcBorders>
              <w:top w:val="nil"/>
              <w:left w:val="nil"/>
              <w:bottom w:val="single" w:color="000000" w:sz="8" w:space="0"/>
              <w:right w:val="single" w:color="000000" w:sz="8" w:space="0"/>
            </w:tcBorders>
            <w:shd w:val="clear" w:color="auto" w:fill="auto"/>
            <w:noWrap/>
            <w:vAlign w:val="center"/>
            <w:tcPrChange w:id="595" w:author="文印室" w:date="2024-03-26T11:10:33Z">
              <w:tcPr>
                <w:tcW w:w="174"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82" w:type="pct"/>
            <w:tcBorders>
              <w:top w:val="nil"/>
              <w:left w:val="nil"/>
              <w:bottom w:val="single" w:color="000000" w:sz="8" w:space="0"/>
              <w:right w:val="single" w:color="000000" w:sz="8" w:space="0"/>
            </w:tcBorders>
            <w:shd w:val="clear" w:color="auto" w:fill="auto"/>
            <w:noWrap/>
            <w:vAlign w:val="center"/>
            <w:tcPrChange w:id="596" w:author="文印室" w:date="2024-03-26T11:10:33Z">
              <w:tcPr>
                <w:tcW w:w="145"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279" w:type="pct"/>
            <w:tcBorders>
              <w:top w:val="nil"/>
              <w:left w:val="nil"/>
              <w:bottom w:val="single" w:color="000000" w:sz="8" w:space="0"/>
              <w:right w:val="single" w:color="000000" w:sz="8" w:space="0"/>
            </w:tcBorders>
            <w:shd w:val="clear" w:color="auto" w:fill="auto"/>
            <w:noWrap/>
            <w:vAlign w:val="center"/>
            <w:tcPrChange w:id="597" w:author="文印室" w:date="2024-03-26T11:10:33Z">
              <w:tcPr>
                <w:tcW w:w="23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5069</w:t>
            </w:r>
          </w:p>
        </w:tc>
        <w:tc>
          <w:tcPr>
            <w:tcW w:w="138" w:type="pct"/>
            <w:tcBorders>
              <w:top w:val="nil"/>
              <w:left w:val="nil"/>
              <w:bottom w:val="single" w:color="000000" w:sz="8" w:space="0"/>
              <w:right w:val="single" w:color="000000" w:sz="8" w:space="0"/>
            </w:tcBorders>
            <w:shd w:val="clear" w:color="auto" w:fill="auto"/>
            <w:noWrap/>
            <w:vAlign w:val="center"/>
            <w:tcPrChange w:id="598" w:author="文印室" w:date="2024-03-26T11:10:33Z">
              <w:tcPr>
                <w:tcW w:w="16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47" w:type="pct"/>
            <w:tcBorders>
              <w:top w:val="nil"/>
              <w:left w:val="nil"/>
              <w:bottom w:val="single" w:color="000000" w:sz="8" w:space="0"/>
              <w:right w:val="single" w:color="000000" w:sz="8" w:space="0"/>
            </w:tcBorders>
            <w:shd w:val="clear" w:color="auto" w:fill="auto"/>
            <w:noWrap/>
            <w:vAlign w:val="center"/>
            <w:tcPrChange w:id="599" w:author="文印室" w:date="2024-03-26T11:10:33Z">
              <w:tcPr>
                <w:tcW w:w="14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22" w:type="pct"/>
            <w:tcBorders>
              <w:top w:val="nil"/>
              <w:left w:val="nil"/>
              <w:bottom w:val="single" w:color="000000" w:sz="8" w:space="0"/>
              <w:right w:val="single" w:color="000000" w:sz="8" w:space="0"/>
            </w:tcBorders>
            <w:shd w:val="clear" w:color="auto" w:fill="auto"/>
            <w:noWrap/>
            <w:vAlign w:val="center"/>
            <w:tcPrChange w:id="600" w:author="文印室" w:date="2024-03-26T11:10:33Z">
              <w:tcPr>
                <w:tcW w:w="122"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23" w:type="pct"/>
            <w:vMerge w:val="continue"/>
            <w:tcBorders>
              <w:top w:val="single" w:color="000000" w:sz="8" w:space="0"/>
              <w:left w:val="single" w:color="000000" w:sz="8" w:space="0"/>
              <w:bottom w:val="single" w:color="000000" w:sz="8" w:space="0"/>
              <w:right w:val="nil"/>
            </w:tcBorders>
            <w:shd w:val="clear" w:color="auto" w:fill="auto"/>
            <w:noWrap/>
            <w:vAlign w:val="center"/>
            <w:tcPrChange w:id="601" w:author="文印室" w:date="2024-03-26T11:10:33Z">
              <w:tcPr>
                <w:tcW w:w="223" w:type="pct"/>
                <w:vMerge w:val="continue"/>
                <w:tcBorders>
                  <w:top w:val="single" w:color="000000" w:sz="8" w:space="0"/>
                  <w:left w:val="single" w:color="000000" w:sz="8" w:space="0"/>
                  <w:bottom w:val="single" w:color="000000" w:sz="8" w:space="0"/>
                  <w:right w:val="nil"/>
                </w:tcBorders>
                <w:shd w:val="clear" w:color="auto" w:fill="auto"/>
                <w:noWrap/>
                <w:vAlign w:val="center"/>
              </w:tcPr>
            </w:tcPrChange>
          </w:tcPr>
          <w:p/>
        </w:tc>
        <w:tc>
          <w:tcPr>
            <w:tcW w:w="18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602" w:author="文印室" w:date="2024-03-26T11:10:33Z">
              <w:tcPr>
                <w:tcW w:w="18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6" w:type="pct"/>
            <w:vMerge w:val="continue"/>
            <w:tcBorders>
              <w:top w:val="single" w:color="000000" w:sz="8" w:space="0"/>
              <w:left w:val="nil"/>
              <w:bottom w:val="single" w:color="000000" w:sz="8" w:space="0"/>
              <w:right w:val="nil"/>
            </w:tcBorders>
            <w:shd w:val="clear" w:color="auto" w:fill="auto"/>
            <w:noWrap/>
            <w:vAlign w:val="center"/>
            <w:tcPrChange w:id="603" w:author="文印室" w:date="2024-03-26T11:10:33Z">
              <w:tcPr>
                <w:tcW w:w="226" w:type="pct"/>
                <w:vMerge w:val="continue"/>
                <w:tcBorders>
                  <w:top w:val="single" w:color="000000" w:sz="8" w:space="0"/>
                  <w:left w:val="nil"/>
                  <w:bottom w:val="single" w:color="000000" w:sz="8" w:space="0"/>
                  <w:right w:val="nil"/>
                </w:tcBorders>
                <w:shd w:val="clear" w:color="auto" w:fill="auto"/>
                <w:noWrap/>
                <w:vAlign w:val="center"/>
              </w:tcPr>
            </w:tcPrChange>
          </w:tcPr>
          <w:p/>
        </w:tc>
        <w:tc>
          <w:tcPr>
            <w:tcW w:w="17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604" w:author="文印室" w:date="2024-03-26T11:10:33Z">
              <w:tcPr>
                <w:tcW w:w="17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605" w:author="文印室" w:date="2024-03-26T11:10:33Z">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606" w:author="文印室" w:date="2024-03-26T11:10:33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280" w:hRule="atLeast"/>
        </w:trPr>
        <w:tc>
          <w:tcPr>
            <w:tcW w:w="301"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607" w:author="文印室" w:date="2024-03-26T11:10:33Z">
              <w:tcPr>
                <w:tcW w:w="30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4"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608" w:author="文印室" w:date="2024-03-26T11:10:33Z">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799" w:type="pct"/>
            <w:tcBorders>
              <w:top w:val="nil"/>
              <w:left w:val="single" w:color="000000" w:sz="8" w:space="0"/>
              <w:bottom w:val="single" w:color="000000" w:sz="8" w:space="0"/>
              <w:right w:val="single" w:color="000000" w:sz="8" w:space="0"/>
            </w:tcBorders>
            <w:shd w:val="clear" w:color="auto" w:fill="auto"/>
            <w:noWrap/>
            <w:vAlign w:val="center"/>
            <w:tcPrChange w:id="609" w:author="文印室" w:date="2024-03-26T11:10:33Z">
              <w:tcPr>
                <w:tcW w:w="799" w:type="pct"/>
                <w:tcBorders>
                  <w:top w:val="nil"/>
                  <w:left w:val="single" w:color="000000" w:sz="8" w:space="0"/>
                  <w:bottom w:val="single" w:color="000000" w:sz="8" w:space="0"/>
                  <w:right w:val="single" w:color="000000" w:sz="8" w:space="0"/>
                </w:tcBorders>
                <w:shd w:val="clear" w:color="auto" w:fill="auto"/>
                <w:noWrap/>
                <w:vAlign w:val="center"/>
              </w:tcPr>
            </w:tcPrChange>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学习身边榜样，走近“两优一先”（二）</w:t>
            </w:r>
          </w:p>
        </w:tc>
        <w:tc>
          <w:tcPr>
            <w:tcW w:w="231" w:type="pct"/>
            <w:tcBorders>
              <w:top w:val="nil"/>
              <w:left w:val="nil"/>
              <w:bottom w:val="single" w:color="000000" w:sz="8" w:space="0"/>
              <w:right w:val="single" w:color="000000" w:sz="8" w:space="0"/>
            </w:tcBorders>
            <w:shd w:val="clear" w:color="auto" w:fill="auto"/>
            <w:noWrap/>
            <w:vAlign w:val="center"/>
            <w:tcPrChange w:id="610" w:author="文印室" w:date="2024-03-26T11:10:33Z">
              <w:tcPr>
                <w:tcW w:w="232"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9" w:type="pct"/>
            <w:tcBorders>
              <w:top w:val="nil"/>
              <w:left w:val="nil"/>
              <w:bottom w:val="single" w:color="000000" w:sz="8" w:space="0"/>
              <w:right w:val="single" w:color="000000" w:sz="8" w:space="0"/>
            </w:tcBorders>
            <w:shd w:val="clear" w:color="auto" w:fill="auto"/>
            <w:noWrap/>
            <w:vAlign w:val="center"/>
            <w:tcPrChange w:id="611" w:author="文印室" w:date="2024-03-26T11:10:33Z">
              <w:tcPr>
                <w:tcW w:w="236"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419</w:t>
            </w:r>
          </w:p>
        </w:tc>
        <w:tc>
          <w:tcPr>
            <w:tcW w:w="220" w:type="pct"/>
            <w:tcBorders>
              <w:top w:val="nil"/>
              <w:left w:val="nil"/>
              <w:bottom w:val="single" w:color="000000" w:sz="8" w:space="0"/>
              <w:right w:val="single" w:color="000000" w:sz="8" w:space="0"/>
            </w:tcBorders>
            <w:shd w:val="clear" w:color="auto" w:fill="auto"/>
            <w:noWrap/>
            <w:vAlign w:val="center"/>
            <w:tcPrChange w:id="612" w:author="文印室" w:date="2024-03-26T11:10:33Z">
              <w:tcPr>
                <w:tcW w:w="254"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23" w:type="pct"/>
            <w:tcBorders>
              <w:top w:val="nil"/>
              <w:left w:val="nil"/>
              <w:bottom w:val="single" w:color="000000" w:sz="8" w:space="0"/>
              <w:right w:val="single" w:color="000000" w:sz="8" w:space="0"/>
            </w:tcBorders>
            <w:shd w:val="clear" w:color="auto" w:fill="auto"/>
            <w:noWrap/>
            <w:vAlign w:val="center"/>
            <w:tcPrChange w:id="613" w:author="文印室" w:date="2024-03-26T11:10:33Z">
              <w:tcPr>
                <w:tcW w:w="223"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23</w:t>
            </w:r>
          </w:p>
        </w:tc>
        <w:tc>
          <w:tcPr>
            <w:tcW w:w="175" w:type="pct"/>
            <w:tcBorders>
              <w:top w:val="nil"/>
              <w:left w:val="nil"/>
              <w:bottom w:val="single" w:color="000000" w:sz="8" w:space="0"/>
              <w:right w:val="single" w:color="000000" w:sz="8" w:space="0"/>
            </w:tcBorders>
            <w:shd w:val="clear" w:color="auto" w:fill="auto"/>
            <w:noWrap/>
            <w:vAlign w:val="center"/>
            <w:tcPrChange w:id="614" w:author="文印室" w:date="2024-03-26T11:10:33Z">
              <w:tcPr>
                <w:tcW w:w="175"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20</w:t>
            </w:r>
          </w:p>
        </w:tc>
        <w:tc>
          <w:tcPr>
            <w:tcW w:w="158" w:type="pct"/>
            <w:tcBorders>
              <w:top w:val="nil"/>
              <w:left w:val="nil"/>
              <w:bottom w:val="single" w:color="000000" w:sz="8" w:space="0"/>
              <w:right w:val="single" w:color="000000" w:sz="8" w:space="0"/>
            </w:tcBorders>
            <w:shd w:val="clear" w:color="auto" w:fill="auto"/>
            <w:noWrap/>
            <w:vAlign w:val="center"/>
            <w:tcPrChange w:id="615" w:author="文印室" w:date="2024-03-26T11:10:33Z">
              <w:tcPr>
                <w:tcW w:w="15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74" w:type="pct"/>
            <w:tcBorders>
              <w:top w:val="nil"/>
              <w:left w:val="nil"/>
              <w:bottom w:val="single" w:color="000000" w:sz="8" w:space="0"/>
              <w:right w:val="single" w:color="000000" w:sz="8" w:space="0"/>
            </w:tcBorders>
            <w:shd w:val="clear" w:color="auto" w:fill="auto"/>
            <w:noWrap/>
            <w:vAlign w:val="center"/>
            <w:tcPrChange w:id="616" w:author="文印室" w:date="2024-03-26T11:10:33Z">
              <w:tcPr>
                <w:tcW w:w="206"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2" w:type="pct"/>
            <w:tcBorders>
              <w:top w:val="nil"/>
              <w:left w:val="nil"/>
              <w:bottom w:val="single" w:color="000000" w:sz="8" w:space="0"/>
              <w:right w:val="single" w:color="000000" w:sz="8" w:space="0"/>
            </w:tcBorders>
            <w:shd w:val="clear" w:color="auto" w:fill="auto"/>
            <w:noWrap/>
            <w:vAlign w:val="center"/>
            <w:tcPrChange w:id="617" w:author="文印室" w:date="2024-03-26T11:10:33Z">
              <w:tcPr>
                <w:tcW w:w="171"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9" w:type="pct"/>
            <w:tcBorders>
              <w:top w:val="nil"/>
              <w:left w:val="nil"/>
              <w:bottom w:val="single" w:color="000000" w:sz="8" w:space="0"/>
              <w:right w:val="single" w:color="000000" w:sz="8" w:space="0"/>
            </w:tcBorders>
            <w:shd w:val="clear" w:color="auto" w:fill="auto"/>
            <w:noWrap/>
            <w:vAlign w:val="center"/>
            <w:tcPrChange w:id="618" w:author="文印室" w:date="2024-03-26T11:10:33Z">
              <w:tcPr>
                <w:tcW w:w="174"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82" w:type="pct"/>
            <w:tcBorders>
              <w:top w:val="nil"/>
              <w:left w:val="nil"/>
              <w:bottom w:val="single" w:color="000000" w:sz="8" w:space="0"/>
              <w:right w:val="single" w:color="000000" w:sz="8" w:space="0"/>
            </w:tcBorders>
            <w:shd w:val="clear" w:color="auto" w:fill="auto"/>
            <w:noWrap/>
            <w:vAlign w:val="center"/>
            <w:tcPrChange w:id="619" w:author="文印室" w:date="2024-03-26T11:10:33Z">
              <w:tcPr>
                <w:tcW w:w="145"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279" w:type="pct"/>
            <w:tcBorders>
              <w:top w:val="nil"/>
              <w:left w:val="nil"/>
              <w:bottom w:val="single" w:color="000000" w:sz="8" w:space="0"/>
              <w:right w:val="single" w:color="000000" w:sz="8" w:space="0"/>
            </w:tcBorders>
            <w:shd w:val="clear" w:color="auto" w:fill="auto"/>
            <w:noWrap/>
            <w:vAlign w:val="center"/>
            <w:tcPrChange w:id="620" w:author="文印室" w:date="2024-03-26T11:10:33Z">
              <w:tcPr>
                <w:tcW w:w="23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4414</w:t>
            </w:r>
          </w:p>
        </w:tc>
        <w:tc>
          <w:tcPr>
            <w:tcW w:w="138" w:type="pct"/>
            <w:tcBorders>
              <w:top w:val="nil"/>
              <w:left w:val="nil"/>
              <w:bottom w:val="single" w:color="000000" w:sz="8" w:space="0"/>
              <w:right w:val="single" w:color="000000" w:sz="8" w:space="0"/>
            </w:tcBorders>
            <w:shd w:val="clear" w:color="auto" w:fill="auto"/>
            <w:noWrap/>
            <w:vAlign w:val="center"/>
            <w:tcPrChange w:id="621" w:author="文印室" w:date="2024-03-26T11:10:33Z">
              <w:tcPr>
                <w:tcW w:w="16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47" w:type="pct"/>
            <w:tcBorders>
              <w:top w:val="nil"/>
              <w:left w:val="nil"/>
              <w:bottom w:val="single" w:color="000000" w:sz="8" w:space="0"/>
              <w:right w:val="single" w:color="000000" w:sz="8" w:space="0"/>
            </w:tcBorders>
            <w:shd w:val="clear" w:color="auto" w:fill="auto"/>
            <w:noWrap/>
            <w:vAlign w:val="center"/>
            <w:tcPrChange w:id="622" w:author="文印室" w:date="2024-03-26T11:10:33Z">
              <w:tcPr>
                <w:tcW w:w="14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22" w:type="pct"/>
            <w:tcBorders>
              <w:top w:val="nil"/>
              <w:left w:val="nil"/>
              <w:bottom w:val="single" w:color="000000" w:sz="8" w:space="0"/>
              <w:right w:val="single" w:color="000000" w:sz="8" w:space="0"/>
            </w:tcBorders>
            <w:shd w:val="clear" w:color="auto" w:fill="auto"/>
            <w:noWrap/>
            <w:vAlign w:val="center"/>
            <w:tcPrChange w:id="623" w:author="文印室" w:date="2024-03-26T11:10:33Z">
              <w:tcPr>
                <w:tcW w:w="122"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23" w:type="pct"/>
            <w:vMerge w:val="continue"/>
            <w:tcBorders>
              <w:top w:val="single" w:color="000000" w:sz="8" w:space="0"/>
              <w:left w:val="single" w:color="000000" w:sz="8" w:space="0"/>
              <w:bottom w:val="single" w:color="000000" w:sz="8" w:space="0"/>
              <w:right w:val="nil"/>
            </w:tcBorders>
            <w:shd w:val="clear" w:color="auto" w:fill="auto"/>
            <w:noWrap/>
            <w:vAlign w:val="center"/>
            <w:tcPrChange w:id="624" w:author="文印室" w:date="2024-03-26T11:10:33Z">
              <w:tcPr>
                <w:tcW w:w="223" w:type="pct"/>
                <w:vMerge w:val="continue"/>
                <w:tcBorders>
                  <w:top w:val="single" w:color="000000" w:sz="8" w:space="0"/>
                  <w:left w:val="single" w:color="000000" w:sz="8" w:space="0"/>
                  <w:bottom w:val="single" w:color="000000" w:sz="8" w:space="0"/>
                  <w:right w:val="nil"/>
                </w:tcBorders>
                <w:shd w:val="clear" w:color="auto" w:fill="auto"/>
                <w:noWrap/>
                <w:vAlign w:val="center"/>
              </w:tcPr>
            </w:tcPrChange>
          </w:tcPr>
          <w:p/>
        </w:tc>
        <w:tc>
          <w:tcPr>
            <w:tcW w:w="18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625" w:author="文印室" w:date="2024-03-26T11:10:33Z">
              <w:tcPr>
                <w:tcW w:w="18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6" w:type="pct"/>
            <w:vMerge w:val="continue"/>
            <w:tcBorders>
              <w:top w:val="single" w:color="000000" w:sz="8" w:space="0"/>
              <w:left w:val="nil"/>
              <w:bottom w:val="single" w:color="000000" w:sz="8" w:space="0"/>
              <w:right w:val="nil"/>
            </w:tcBorders>
            <w:shd w:val="clear" w:color="auto" w:fill="auto"/>
            <w:noWrap/>
            <w:vAlign w:val="center"/>
            <w:tcPrChange w:id="626" w:author="文印室" w:date="2024-03-26T11:10:33Z">
              <w:tcPr>
                <w:tcW w:w="226" w:type="pct"/>
                <w:vMerge w:val="continue"/>
                <w:tcBorders>
                  <w:top w:val="single" w:color="000000" w:sz="8" w:space="0"/>
                  <w:left w:val="nil"/>
                  <w:bottom w:val="single" w:color="000000" w:sz="8" w:space="0"/>
                  <w:right w:val="nil"/>
                </w:tcBorders>
                <w:shd w:val="clear" w:color="auto" w:fill="auto"/>
                <w:noWrap/>
                <w:vAlign w:val="center"/>
              </w:tcPr>
            </w:tcPrChange>
          </w:tcPr>
          <w:p/>
        </w:tc>
        <w:tc>
          <w:tcPr>
            <w:tcW w:w="17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627" w:author="文印室" w:date="2024-03-26T11:10:33Z">
              <w:tcPr>
                <w:tcW w:w="17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628" w:author="文印室" w:date="2024-03-26T11:10:33Z">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629" w:author="文印室" w:date="2024-03-26T11:10:33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280" w:hRule="atLeast"/>
        </w:trPr>
        <w:tc>
          <w:tcPr>
            <w:tcW w:w="301"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630" w:author="文印室" w:date="2024-03-26T11:10:33Z">
              <w:tcPr>
                <w:tcW w:w="30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4"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631" w:author="文印室" w:date="2024-03-26T11:10:33Z">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799" w:type="pct"/>
            <w:tcBorders>
              <w:top w:val="nil"/>
              <w:left w:val="single" w:color="000000" w:sz="8" w:space="0"/>
              <w:bottom w:val="single" w:color="000000" w:sz="8" w:space="0"/>
              <w:right w:val="single" w:color="000000" w:sz="8" w:space="0"/>
            </w:tcBorders>
            <w:shd w:val="clear" w:color="auto" w:fill="auto"/>
            <w:noWrap/>
            <w:vAlign w:val="center"/>
            <w:tcPrChange w:id="632" w:author="文印室" w:date="2024-03-26T11:10:33Z">
              <w:tcPr>
                <w:tcW w:w="799" w:type="pct"/>
                <w:tcBorders>
                  <w:top w:val="nil"/>
                  <w:left w:val="single" w:color="000000" w:sz="8" w:space="0"/>
                  <w:bottom w:val="single" w:color="000000" w:sz="8" w:space="0"/>
                  <w:right w:val="single" w:color="000000" w:sz="8" w:space="0"/>
                </w:tcBorders>
                <w:shd w:val="clear" w:color="auto" w:fill="auto"/>
                <w:noWrap/>
                <w:vAlign w:val="center"/>
              </w:tcPr>
            </w:tcPrChange>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追随榜样脚步 争当“治水管海先锋”——供水篇</w:t>
            </w:r>
          </w:p>
        </w:tc>
        <w:tc>
          <w:tcPr>
            <w:tcW w:w="231" w:type="pct"/>
            <w:tcBorders>
              <w:top w:val="nil"/>
              <w:left w:val="nil"/>
              <w:bottom w:val="single" w:color="000000" w:sz="8" w:space="0"/>
              <w:right w:val="single" w:color="000000" w:sz="8" w:space="0"/>
            </w:tcBorders>
            <w:shd w:val="clear" w:color="auto" w:fill="auto"/>
            <w:noWrap/>
            <w:vAlign w:val="center"/>
            <w:tcPrChange w:id="633" w:author="文印室" w:date="2024-03-26T11:10:33Z">
              <w:tcPr>
                <w:tcW w:w="232"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9" w:type="pct"/>
            <w:tcBorders>
              <w:top w:val="nil"/>
              <w:left w:val="nil"/>
              <w:bottom w:val="single" w:color="000000" w:sz="8" w:space="0"/>
              <w:right w:val="single" w:color="000000" w:sz="8" w:space="0"/>
            </w:tcBorders>
            <w:shd w:val="clear" w:color="auto" w:fill="auto"/>
            <w:noWrap/>
            <w:vAlign w:val="center"/>
            <w:tcPrChange w:id="634" w:author="文印室" w:date="2024-03-26T11:10:33Z">
              <w:tcPr>
                <w:tcW w:w="236"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411</w:t>
            </w:r>
          </w:p>
        </w:tc>
        <w:tc>
          <w:tcPr>
            <w:tcW w:w="220" w:type="pct"/>
            <w:tcBorders>
              <w:top w:val="nil"/>
              <w:left w:val="nil"/>
              <w:bottom w:val="single" w:color="000000" w:sz="8" w:space="0"/>
              <w:right w:val="single" w:color="000000" w:sz="8" w:space="0"/>
            </w:tcBorders>
            <w:shd w:val="clear" w:color="auto" w:fill="auto"/>
            <w:noWrap/>
            <w:vAlign w:val="center"/>
            <w:tcPrChange w:id="635" w:author="文印室" w:date="2024-03-26T11:10:33Z">
              <w:tcPr>
                <w:tcW w:w="254"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626</w:t>
            </w:r>
          </w:p>
        </w:tc>
        <w:tc>
          <w:tcPr>
            <w:tcW w:w="223" w:type="pct"/>
            <w:tcBorders>
              <w:top w:val="nil"/>
              <w:left w:val="nil"/>
              <w:bottom w:val="single" w:color="000000" w:sz="8" w:space="0"/>
              <w:right w:val="single" w:color="000000" w:sz="8" w:space="0"/>
            </w:tcBorders>
            <w:shd w:val="clear" w:color="auto" w:fill="auto"/>
            <w:noWrap/>
            <w:vAlign w:val="center"/>
            <w:tcPrChange w:id="636" w:author="文印室" w:date="2024-03-26T11:10:33Z">
              <w:tcPr>
                <w:tcW w:w="223"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25</w:t>
            </w:r>
          </w:p>
        </w:tc>
        <w:tc>
          <w:tcPr>
            <w:tcW w:w="175" w:type="pct"/>
            <w:tcBorders>
              <w:top w:val="nil"/>
              <w:left w:val="nil"/>
              <w:bottom w:val="single" w:color="000000" w:sz="8" w:space="0"/>
              <w:right w:val="single" w:color="000000" w:sz="8" w:space="0"/>
            </w:tcBorders>
            <w:shd w:val="clear" w:color="auto" w:fill="auto"/>
            <w:noWrap/>
            <w:vAlign w:val="center"/>
            <w:tcPrChange w:id="637" w:author="文印室" w:date="2024-03-26T11:10:33Z">
              <w:tcPr>
                <w:tcW w:w="175"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22</w:t>
            </w:r>
          </w:p>
        </w:tc>
        <w:tc>
          <w:tcPr>
            <w:tcW w:w="158" w:type="pct"/>
            <w:tcBorders>
              <w:top w:val="nil"/>
              <w:left w:val="nil"/>
              <w:bottom w:val="single" w:color="000000" w:sz="8" w:space="0"/>
              <w:right w:val="single" w:color="000000" w:sz="8" w:space="0"/>
            </w:tcBorders>
            <w:shd w:val="clear" w:color="auto" w:fill="auto"/>
            <w:noWrap/>
            <w:vAlign w:val="center"/>
            <w:tcPrChange w:id="638" w:author="文印室" w:date="2024-03-26T11:10:33Z">
              <w:tcPr>
                <w:tcW w:w="15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74" w:type="pct"/>
            <w:tcBorders>
              <w:top w:val="nil"/>
              <w:left w:val="nil"/>
              <w:bottom w:val="single" w:color="000000" w:sz="8" w:space="0"/>
              <w:right w:val="single" w:color="000000" w:sz="8" w:space="0"/>
            </w:tcBorders>
            <w:shd w:val="clear" w:color="auto" w:fill="auto"/>
            <w:noWrap/>
            <w:vAlign w:val="center"/>
            <w:tcPrChange w:id="639" w:author="文印室" w:date="2024-03-26T11:10:33Z">
              <w:tcPr>
                <w:tcW w:w="206"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2" w:type="pct"/>
            <w:tcBorders>
              <w:top w:val="nil"/>
              <w:left w:val="nil"/>
              <w:bottom w:val="single" w:color="000000" w:sz="8" w:space="0"/>
              <w:right w:val="single" w:color="000000" w:sz="8" w:space="0"/>
            </w:tcBorders>
            <w:shd w:val="clear" w:color="auto" w:fill="auto"/>
            <w:noWrap/>
            <w:vAlign w:val="center"/>
            <w:tcPrChange w:id="640" w:author="文印室" w:date="2024-03-26T11:10:33Z">
              <w:tcPr>
                <w:tcW w:w="171"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9" w:type="pct"/>
            <w:tcBorders>
              <w:top w:val="nil"/>
              <w:left w:val="nil"/>
              <w:bottom w:val="single" w:color="000000" w:sz="8" w:space="0"/>
              <w:right w:val="single" w:color="000000" w:sz="8" w:space="0"/>
            </w:tcBorders>
            <w:shd w:val="clear" w:color="auto" w:fill="auto"/>
            <w:noWrap/>
            <w:vAlign w:val="center"/>
            <w:tcPrChange w:id="641" w:author="文印室" w:date="2024-03-26T11:10:33Z">
              <w:tcPr>
                <w:tcW w:w="174"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82" w:type="pct"/>
            <w:tcBorders>
              <w:top w:val="nil"/>
              <w:left w:val="nil"/>
              <w:bottom w:val="single" w:color="000000" w:sz="8" w:space="0"/>
              <w:right w:val="single" w:color="000000" w:sz="8" w:space="0"/>
            </w:tcBorders>
            <w:shd w:val="clear" w:color="auto" w:fill="auto"/>
            <w:noWrap/>
            <w:vAlign w:val="center"/>
            <w:tcPrChange w:id="642" w:author="文印室" w:date="2024-03-26T11:10:33Z">
              <w:tcPr>
                <w:tcW w:w="145"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279" w:type="pct"/>
            <w:tcBorders>
              <w:top w:val="nil"/>
              <w:left w:val="nil"/>
              <w:bottom w:val="single" w:color="000000" w:sz="8" w:space="0"/>
              <w:right w:val="single" w:color="000000" w:sz="8" w:space="0"/>
            </w:tcBorders>
            <w:shd w:val="clear" w:color="auto" w:fill="auto"/>
            <w:noWrap/>
            <w:vAlign w:val="center"/>
            <w:tcPrChange w:id="643" w:author="文印室" w:date="2024-03-26T11:10:33Z">
              <w:tcPr>
                <w:tcW w:w="23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4450</w:t>
            </w:r>
          </w:p>
        </w:tc>
        <w:tc>
          <w:tcPr>
            <w:tcW w:w="138" w:type="pct"/>
            <w:tcBorders>
              <w:top w:val="nil"/>
              <w:left w:val="nil"/>
              <w:bottom w:val="single" w:color="000000" w:sz="8" w:space="0"/>
              <w:right w:val="single" w:color="000000" w:sz="8" w:space="0"/>
            </w:tcBorders>
            <w:shd w:val="clear" w:color="auto" w:fill="auto"/>
            <w:noWrap/>
            <w:vAlign w:val="center"/>
            <w:tcPrChange w:id="644" w:author="文印室" w:date="2024-03-26T11:10:33Z">
              <w:tcPr>
                <w:tcW w:w="16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47" w:type="pct"/>
            <w:tcBorders>
              <w:top w:val="nil"/>
              <w:left w:val="nil"/>
              <w:bottom w:val="single" w:color="000000" w:sz="8" w:space="0"/>
              <w:right w:val="single" w:color="000000" w:sz="8" w:space="0"/>
            </w:tcBorders>
            <w:shd w:val="clear" w:color="auto" w:fill="auto"/>
            <w:noWrap/>
            <w:vAlign w:val="center"/>
            <w:tcPrChange w:id="645" w:author="文印室" w:date="2024-03-26T11:10:33Z">
              <w:tcPr>
                <w:tcW w:w="14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22" w:type="pct"/>
            <w:tcBorders>
              <w:top w:val="nil"/>
              <w:left w:val="nil"/>
              <w:bottom w:val="single" w:color="000000" w:sz="8" w:space="0"/>
              <w:right w:val="single" w:color="000000" w:sz="8" w:space="0"/>
            </w:tcBorders>
            <w:shd w:val="clear" w:color="auto" w:fill="auto"/>
            <w:noWrap/>
            <w:vAlign w:val="center"/>
            <w:tcPrChange w:id="646" w:author="文印室" w:date="2024-03-26T11:10:33Z">
              <w:tcPr>
                <w:tcW w:w="122"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23" w:type="pct"/>
            <w:vMerge w:val="continue"/>
            <w:tcBorders>
              <w:top w:val="single" w:color="000000" w:sz="8" w:space="0"/>
              <w:left w:val="single" w:color="000000" w:sz="8" w:space="0"/>
              <w:bottom w:val="single" w:color="000000" w:sz="8" w:space="0"/>
              <w:right w:val="nil"/>
            </w:tcBorders>
            <w:shd w:val="clear" w:color="auto" w:fill="auto"/>
            <w:noWrap/>
            <w:vAlign w:val="center"/>
            <w:tcPrChange w:id="647" w:author="文印室" w:date="2024-03-26T11:10:33Z">
              <w:tcPr>
                <w:tcW w:w="223" w:type="pct"/>
                <w:vMerge w:val="continue"/>
                <w:tcBorders>
                  <w:top w:val="single" w:color="000000" w:sz="8" w:space="0"/>
                  <w:left w:val="single" w:color="000000" w:sz="8" w:space="0"/>
                  <w:bottom w:val="single" w:color="000000" w:sz="8" w:space="0"/>
                  <w:right w:val="nil"/>
                </w:tcBorders>
                <w:shd w:val="clear" w:color="auto" w:fill="auto"/>
                <w:noWrap/>
                <w:vAlign w:val="center"/>
              </w:tcPr>
            </w:tcPrChange>
          </w:tcPr>
          <w:p/>
        </w:tc>
        <w:tc>
          <w:tcPr>
            <w:tcW w:w="18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648" w:author="文印室" w:date="2024-03-26T11:10:33Z">
              <w:tcPr>
                <w:tcW w:w="18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6" w:type="pct"/>
            <w:vMerge w:val="continue"/>
            <w:tcBorders>
              <w:top w:val="single" w:color="000000" w:sz="8" w:space="0"/>
              <w:left w:val="nil"/>
              <w:bottom w:val="single" w:color="000000" w:sz="8" w:space="0"/>
              <w:right w:val="nil"/>
            </w:tcBorders>
            <w:shd w:val="clear" w:color="auto" w:fill="auto"/>
            <w:noWrap/>
            <w:vAlign w:val="center"/>
            <w:tcPrChange w:id="649" w:author="文印室" w:date="2024-03-26T11:10:33Z">
              <w:tcPr>
                <w:tcW w:w="226" w:type="pct"/>
                <w:vMerge w:val="continue"/>
                <w:tcBorders>
                  <w:top w:val="single" w:color="000000" w:sz="8" w:space="0"/>
                  <w:left w:val="nil"/>
                  <w:bottom w:val="single" w:color="000000" w:sz="8" w:space="0"/>
                  <w:right w:val="nil"/>
                </w:tcBorders>
                <w:shd w:val="clear" w:color="auto" w:fill="auto"/>
                <w:noWrap/>
                <w:vAlign w:val="center"/>
              </w:tcPr>
            </w:tcPrChange>
          </w:tcPr>
          <w:p/>
        </w:tc>
        <w:tc>
          <w:tcPr>
            <w:tcW w:w="17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650" w:author="文印室" w:date="2024-03-26T11:10:33Z">
              <w:tcPr>
                <w:tcW w:w="17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651" w:author="文印室" w:date="2024-03-26T11:10:33Z">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652" w:author="文印室" w:date="2024-03-26T11:10:33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280" w:hRule="atLeast"/>
        </w:trPr>
        <w:tc>
          <w:tcPr>
            <w:tcW w:w="301"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653" w:author="文印室" w:date="2024-03-26T11:10:33Z">
              <w:tcPr>
                <w:tcW w:w="30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4"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654" w:author="文印室" w:date="2024-03-26T11:10:33Z">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799" w:type="pct"/>
            <w:tcBorders>
              <w:top w:val="nil"/>
              <w:left w:val="single" w:color="000000" w:sz="8" w:space="0"/>
              <w:bottom w:val="single" w:color="000000" w:sz="8" w:space="0"/>
              <w:right w:val="single" w:color="000000" w:sz="8" w:space="0"/>
            </w:tcBorders>
            <w:shd w:val="clear" w:color="auto" w:fill="auto"/>
            <w:noWrap/>
            <w:vAlign w:val="center"/>
            <w:tcPrChange w:id="655" w:author="文印室" w:date="2024-03-26T11:10:33Z">
              <w:tcPr>
                <w:tcW w:w="799" w:type="pct"/>
                <w:tcBorders>
                  <w:top w:val="nil"/>
                  <w:left w:val="single" w:color="000000" w:sz="8" w:space="0"/>
                  <w:bottom w:val="single" w:color="000000" w:sz="8" w:space="0"/>
                  <w:right w:val="single" w:color="000000" w:sz="8" w:space="0"/>
                </w:tcBorders>
                <w:shd w:val="clear" w:color="auto" w:fill="auto"/>
                <w:noWrap/>
                <w:vAlign w:val="center"/>
              </w:tcPr>
            </w:tcPrChange>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扬帆起航！局2023年大学生实习“扬帆计划”正式启动</w:t>
            </w:r>
          </w:p>
        </w:tc>
        <w:tc>
          <w:tcPr>
            <w:tcW w:w="231" w:type="pct"/>
            <w:tcBorders>
              <w:top w:val="nil"/>
              <w:left w:val="nil"/>
              <w:bottom w:val="single" w:color="000000" w:sz="8" w:space="0"/>
              <w:right w:val="single" w:color="000000" w:sz="8" w:space="0"/>
            </w:tcBorders>
            <w:shd w:val="clear" w:color="auto" w:fill="auto"/>
            <w:noWrap/>
            <w:vAlign w:val="center"/>
            <w:tcPrChange w:id="656" w:author="文印室" w:date="2024-03-26T11:10:33Z">
              <w:tcPr>
                <w:tcW w:w="232"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9" w:type="pct"/>
            <w:tcBorders>
              <w:top w:val="nil"/>
              <w:left w:val="nil"/>
              <w:bottom w:val="single" w:color="000000" w:sz="8" w:space="0"/>
              <w:right w:val="single" w:color="000000" w:sz="8" w:space="0"/>
            </w:tcBorders>
            <w:shd w:val="clear" w:color="auto" w:fill="auto"/>
            <w:noWrap/>
            <w:vAlign w:val="center"/>
            <w:tcPrChange w:id="657" w:author="文印室" w:date="2024-03-26T11:10:33Z">
              <w:tcPr>
                <w:tcW w:w="236"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1293</w:t>
            </w:r>
          </w:p>
        </w:tc>
        <w:tc>
          <w:tcPr>
            <w:tcW w:w="220" w:type="pct"/>
            <w:tcBorders>
              <w:top w:val="nil"/>
              <w:left w:val="nil"/>
              <w:bottom w:val="single" w:color="000000" w:sz="8" w:space="0"/>
              <w:right w:val="single" w:color="000000" w:sz="8" w:space="0"/>
            </w:tcBorders>
            <w:shd w:val="clear" w:color="auto" w:fill="auto"/>
            <w:noWrap/>
            <w:vAlign w:val="center"/>
            <w:tcPrChange w:id="658" w:author="文印室" w:date="2024-03-26T11:10:33Z">
              <w:tcPr>
                <w:tcW w:w="254"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48</w:t>
            </w:r>
          </w:p>
        </w:tc>
        <w:tc>
          <w:tcPr>
            <w:tcW w:w="223" w:type="pct"/>
            <w:tcBorders>
              <w:top w:val="nil"/>
              <w:left w:val="nil"/>
              <w:bottom w:val="single" w:color="000000" w:sz="8" w:space="0"/>
              <w:right w:val="single" w:color="000000" w:sz="8" w:space="0"/>
            </w:tcBorders>
            <w:shd w:val="clear" w:color="auto" w:fill="auto"/>
            <w:noWrap/>
            <w:vAlign w:val="center"/>
            <w:tcPrChange w:id="659" w:author="文印室" w:date="2024-03-26T11:10:33Z">
              <w:tcPr>
                <w:tcW w:w="223"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29</w:t>
            </w:r>
          </w:p>
        </w:tc>
        <w:tc>
          <w:tcPr>
            <w:tcW w:w="175" w:type="pct"/>
            <w:tcBorders>
              <w:top w:val="nil"/>
              <w:left w:val="nil"/>
              <w:bottom w:val="single" w:color="000000" w:sz="8" w:space="0"/>
              <w:right w:val="single" w:color="000000" w:sz="8" w:space="0"/>
            </w:tcBorders>
            <w:shd w:val="clear" w:color="auto" w:fill="auto"/>
            <w:noWrap/>
            <w:vAlign w:val="center"/>
            <w:tcPrChange w:id="660" w:author="文印室" w:date="2024-03-26T11:10:33Z">
              <w:tcPr>
                <w:tcW w:w="175"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22</w:t>
            </w:r>
          </w:p>
        </w:tc>
        <w:tc>
          <w:tcPr>
            <w:tcW w:w="158" w:type="pct"/>
            <w:tcBorders>
              <w:top w:val="nil"/>
              <w:left w:val="nil"/>
              <w:bottom w:val="single" w:color="000000" w:sz="8" w:space="0"/>
              <w:right w:val="single" w:color="000000" w:sz="8" w:space="0"/>
            </w:tcBorders>
            <w:shd w:val="clear" w:color="auto" w:fill="auto"/>
            <w:noWrap/>
            <w:vAlign w:val="center"/>
            <w:tcPrChange w:id="661" w:author="文印室" w:date="2024-03-26T11:10:33Z">
              <w:tcPr>
                <w:tcW w:w="15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74" w:type="pct"/>
            <w:tcBorders>
              <w:top w:val="nil"/>
              <w:left w:val="nil"/>
              <w:bottom w:val="single" w:color="000000" w:sz="8" w:space="0"/>
              <w:right w:val="single" w:color="000000" w:sz="8" w:space="0"/>
            </w:tcBorders>
            <w:shd w:val="clear" w:color="auto" w:fill="auto"/>
            <w:noWrap/>
            <w:vAlign w:val="center"/>
            <w:tcPrChange w:id="662" w:author="文印室" w:date="2024-03-26T11:10:33Z">
              <w:tcPr>
                <w:tcW w:w="206"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2" w:type="pct"/>
            <w:tcBorders>
              <w:top w:val="nil"/>
              <w:left w:val="nil"/>
              <w:bottom w:val="single" w:color="000000" w:sz="8" w:space="0"/>
              <w:right w:val="single" w:color="000000" w:sz="8" w:space="0"/>
            </w:tcBorders>
            <w:shd w:val="clear" w:color="auto" w:fill="auto"/>
            <w:noWrap/>
            <w:vAlign w:val="center"/>
            <w:tcPrChange w:id="663" w:author="文印室" w:date="2024-03-26T11:10:33Z">
              <w:tcPr>
                <w:tcW w:w="171"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9" w:type="pct"/>
            <w:tcBorders>
              <w:top w:val="nil"/>
              <w:left w:val="nil"/>
              <w:bottom w:val="single" w:color="000000" w:sz="8" w:space="0"/>
              <w:right w:val="single" w:color="000000" w:sz="8" w:space="0"/>
            </w:tcBorders>
            <w:shd w:val="clear" w:color="auto" w:fill="auto"/>
            <w:noWrap/>
            <w:vAlign w:val="center"/>
            <w:tcPrChange w:id="664" w:author="文印室" w:date="2024-03-26T11:10:33Z">
              <w:tcPr>
                <w:tcW w:w="174"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82" w:type="pct"/>
            <w:tcBorders>
              <w:top w:val="nil"/>
              <w:left w:val="nil"/>
              <w:bottom w:val="single" w:color="000000" w:sz="8" w:space="0"/>
              <w:right w:val="single" w:color="000000" w:sz="8" w:space="0"/>
            </w:tcBorders>
            <w:shd w:val="clear" w:color="auto" w:fill="auto"/>
            <w:noWrap/>
            <w:vAlign w:val="center"/>
            <w:tcPrChange w:id="665" w:author="文印室" w:date="2024-03-26T11:10:33Z">
              <w:tcPr>
                <w:tcW w:w="145"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279" w:type="pct"/>
            <w:tcBorders>
              <w:top w:val="nil"/>
              <w:left w:val="nil"/>
              <w:bottom w:val="single" w:color="000000" w:sz="8" w:space="0"/>
              <w:right w:val="single" w:color="000000" w:sz="8" w:space="0"/>
            </w:tcBorders>
            <w:shd w:val="clear" w:color="auto" w:fill="auto"/>
            <w:noWrap/>
            <w:vAlign w:val="center"/>
            <w:tcPrChange w:id="666" w:author="文印室" w:date="2024-03-26T11:10:33Z">
              <w:tcPr>
                <w:tcW w:w="23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6726</w:t>
            </w:r>
          </w:p>
        </w:tc>
        <w:tc>
          <w:tcPr>
            <w:tcW w:w="138" w:type="pct"/>
            <w:tcBorders>
              <w:top w:val="nil"/>
              <w:left w:val="nil"/>
              <w:bottom w:val="single" w:color="000000" w:sz="8" w:space="0"/>
              <w:right w:val="single" w:color="000000" w:sz="8" w:space="0"/>
            </w:tcBorders>
            <w:shd w:val="clear" w:color="auto" w:fill="auto"/>
            <w:noWrap/>
            <w:vAlign w:val="center"/>
            <w:tcPrChange w:id="667" w:author="文印室" w:date="2024-03-26T11:10:33Z">
              <w:tcPr>
                <w:tcW w:w="16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47" w:type="pct"/>
            <w:tcBorders>
              <w:top w:val="nil"/>
              <w:left w:val="nil"/>
              <w:bottom w:val="single" w:color="000000" w:sz="8" w:space="0"/>
              <w:right w:val="single" w:color="000000" w:sz="8" w:space="0"/>
            </w:tcBorders>
            <w:shd w:val="clear" w:color="auto" w:fill="auto"/>
            <w:noWrap/>
            <w:vAlign w:val="center"/>
            <w:tcPrChange w:id="668" w:author="文印室" w:date="2024-03-26T11:10:33Z">
              <w:tcPr>
                <w:tcW w:w="14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22" w:type="pct"/>
            <w:tcBorders>
              <w:top w:val="nil"/>
              <w:left w:val="nil"/>
              <w:bottom w:val="single" w:color="000000" w:sz="8" w:space="0"/>
              <w:right w:val="single" w:color="000000" w:sz="8" w:space="0"/>
            </w:tcBorders>
            <w:shd w:val="clear" w:color="auto" w:fill="auto"/>
            <w:noWrap/>
            <w:vAlign w:val="center"/>
            <w:tcPrChange w:id="669" w:author="文印室" w:date="2024-03-26T11:10:33Z">
              <w:tcPr>
                <w:tcW w:w="122"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23" w:type="pct"/>
            <w:vMerge w:val="continue"/>
            <w:tcBorders>
              <w:top w:val="single" w:color="000000" w:sz="8" w:space="0"/>
              <w:left w:val="single" w:color="000000" w:sz="8" w:space="0"/>
              <w:bottom w:val="single" w:color="000000" w:sz="8" w:space="0"/>
              <w:right w:val="nil"/>
            </w:tcBorders>
            <w:shd w:val="clear" w:color="auto" w:fill="auto"/>
            <w:noWrap/>
            <w:vAlign w:val="center"/>
            <w:tcPrChange w:id="670" w:author="文印室" w:date="2024-03-26T11:10:33Z">
              <w:tcPr>
                <w:tcW w:w="223" w:type="pct"/>
                <w:vMerge w:val="continue"/>
                <w:tcBorders>
                  <w:top w:val="single" w:color="000000" w:sz="8" w:space="0"/>
                  <w:left w:val="single" w:color="000000" w:sz="8" w:space="0"/>
                  <w:bottom w:val="single" w:color="000000" w:sz="8" w:space="0"/>
                  <w:right w:val="nil"/>
                </w:tcBorders>
                <w:shd w:val="clear" w:color="auto" w:fill="auto"/>
                <w:noWrap/>
                <w:vAlign w:val="center"/>
              </w:tcPr>
            </w:tcPrChange>
          </w:tcPr>
          <w:p/>
        </w:tc>
        <w:tc>
          <w:tcPr>
            <w:tcW w:w="18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671" w:author="文印室" w:date="2024-03-26T11:10:33Z">
              <w:tcPr>
                <w:tcW w:w="18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6" w:type="pct"/>
            <w:vMerge w:val="continue"/>
            <w:tcBorders>
              <w:top w:val="single" w:color="000000" w:sz="8" w:space="0"/>
              <w:left w:val="nil"/>
              <w:bottom w:val="single" w:color="000000" w:sz="8" w:space="0"/>
              <w:right w:val="nil"/>
            </w:tcBorders>
            <w:shd w:val="clear" w:color="auto" w:fill="auto"/>
            <w:noWrap/>
            <w:vAlign w:val="center"/>
            <w:tcPrChange w:id="672" w:author="文印室" w:date="2024-03-26T11:10:33Z">
              <w:tcPr>
                <w:tcW w:w="226" w:type="pct"/>
                <w:vMerge w:val="continue"/>
                <w:tcBorders>
                  <w:top w:val="single" w:color="000000" w:sz="8" w:space="0"/>
                  <w:left w:val="nil"/>
                  <w:bottom w:val="single" w:color="000000" w:sz="8" w:space="0"/>
                  <w:right w:val="nil"/>
                </w:tcBorders>
                <w:shd w:val="clear" w:color="auto" w:fill="auto"/>
                <w:noWrap/>
                <w:vAlign w:val="center"/>
              </w:tcPr>
            </w:tcPrChange>
          </w:tcPr>
          <w:p/>
        </w:tc>
        <w:tc>
          <w:tcPr>
            <w:tcW w:w="17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673" w:author="文印室" w:date="2024-03-26T11:10:33Z">
              <w:tcPr>
                <w:tcW w:w="17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674" w:author="文印室" w:date="2024-03-26T11:10:33Z">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675" w:author="文印室" w:date="2024-03-26T11:10:33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280" w:hRule="atLeast"/>
        </w:trPr>
        <w:tc>
          <w:tcPr>
            <w:tcW w:w="301"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676" w:author="文印室" w:date="2024-03-26T11:10:33Z">
              <w:tcPr>
                <w:tcW w:w="30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4"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677" w:author="文印室" w:date="2024-03-26T11:10:33Z">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799" w:type="pct"/>
            <w:tcBorders>
              <w:top w:val="nil"/>
              <w:left w:val="single" w:color="000000" w:sz="8" w:space="0"/>
              <w:bottom w:val="single" w:color="000000" w:sz="8" w:space="0"/>
              <w:right w:val="single" w:color="000000" w:sz="8" w:space="0"/>
            </w:tcBorders>
            <w:shd w:val="clear" w:color="auto" w:fill="auto"/>
            <w:noWrap/>
            <w:vAlign w:val="center"/>
            <w:tcPrChange w:id="678" w:author="文印室" w:date="2024-03-26T11:10:33Z">
              <w:tcPr>
                <w:tcW w:w="799" w:type="pct"/>
                <w:tcBorders>
                  <w:top w:val="nil"/>
                  <w:left w:val="single" w:color="000000" w:sz="8" w:space="0"/>
                  <w:bottom w:val="single" w:color="000000" w:sz="8" w:space="0"/>
                  <w:right w:val="single" w:color="000000" w:sz="8" w:space="0"/>
                </w:tcBorders>
                <w:shd w:val="clear" w:color="auto" w:fill="auto"/>
                <w:noWrap/>
                <w:vAlign w:val="center"/>
              </w:tcPr>
            </w:tcPrChange>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追随榜样脚步 争当“治水管海先锋”——排水篇</w:t>
            </w:r>
          </w:p>
        </w:tc>
        <w:tc>
          <w:tcPr>
            <w:tcW w:w="231" w:type="pct"/>
            <w:tcBorders>
              <w:top w:val="nil"/>
              <w:left w:val="nil"/>
              <w:bottom w:val="single" w:color="000000" w:sz="8" w:space="0"/>
              <w:right w:val="single" w:color="000000" w:sz="8" w:space="0"/>
            </w:tcBorders>
            <w:shd w:val="clear" w:color="auto" w:fill="auto"/>
            <w:noWrap/>
            <w:vAlign w:val="center"/>
            <w:tcPrChange w:id="679" w:author="文印室" w:date="2024-03-26T11:10:33Z">
              <w:tcPr>
                <w:tcW w:w="232"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9" w:type="pct"/>
            <w:tcBorders>
              <w:top w:val="nil"/>
              <w:left w:val="nil"/>
              <w:bottom w:val="single" w:color="000000" w:sz="8" w:space="0"/>
              <w:right w:val="single" w:color="000000" w:sz="8" w:space="0"/>
            </w:tcBorders>
            <w:shd w:val="clear" w:color="auto" w:fill="auto"/>
            <w:noWrap/>
            <w:vAlign w:val="center"/>
            <w:tcPrChange w:id="680" w:author="文印室" w:date="2024-03-26T11:10:33Z">
              <w:tcPr>
                <w:tcW w:w="236"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746</w:t>
            </w:r>
          </w:p>
        </w:tc>
        <w:tc>
          <w:tcPr>
            <w:tcW w:w="220" w:type="pct"/>
            <w:tcBorders>
              <w:top w:val="nil"/>
              <w:left w:val="nil"/>
              <w:bottom w:val="single" w:color="000000" w:sz="8" w:space="0"/>
              <w:right w:val="single" w:color="000000" w:sz="8" w:space="0"/>
            </w:tcBorders>
            <w:shd w:val="clear" w:color="auto" w:fill="auto"/>
            <w:noWrap/>
            <w:vAlign w:val="center"/>
            <w:tcPrChange w:id="681" w:author="文印室" w:date="2024-03-26T11:10:33Z">
              <w:tcPr>
                <w:tcW w:w="254"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399</w:t>
            </w:r>
          </w:p>
        </w:tc>
        <w:tc>
          <w:tcPr>
            <w:tcW w:w="223" w:type="pct"/>
            <w:tcBorders>
              <w:top w:val="nil"/>
              <w:left w:val="nil"/>
              <w:bottom w:val="single" w:color="000000" w:sz="8" w:space="0"/>
              <w:right w:val="single" w:color="000000" w:sz="8" w:space="0"/>
            </w:tcBorders>
            <w:shd w:val="clear" w:color="auto" w:fill="auto"/>
            <w:noWrap/>
            <w:vAlign w:val="center"/>
            <w:tcPrChange w:id="682" w:author="文印室" w:date="2024-03-26T11:10:33Z">
              <w:tcPr>
                <w:tcW w:w="223"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23</w:t>
            </w:r>
          </w:p>
        </w:tc>
        <w:tc>
          <w:tcPr>
            <w:tcW w:w="175" w:type="pct"/>
            <w:tcBorders>
              <w:top w:val="nil"/>
              <w:left w:val="nil"/>
              <w:bottom w:val="single" w:color="000000" w:sz="8" w:space="0"/>
              <w:right w:val="single" w:color="000000" w:sz="8" w:space="0"/>
            </w:tcBorders>
            <w:shd w:val="clear" w:color="auto" w:fill="auto"/>
            <w:noWrap/>
            <w:vAlign w:val="center"/>
            <w:tcPrChange w:id="683" w:author="文印室" w:date="2024-03-26T11:10:33Z">
              <w:tcPr>
                <w:tcW w:w="175"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18</w:t>
            </w:r>
          </w:p>
        </w:tc>
        <w:tc>
          <w:tcPr>
            <w:tcW w:w="158" w:type="pct"/>
            <w:tcBorders>
              <w:top w:val="nil"/>
              <w:left w:val="nil"/>
              <w:bottom w:val="single" w:color="000000" w:sz="8" w:space="0"/>
              <w:right w:val="single" w:color="000000" w:sz="8" w:space="0"/>
            </w:tcBorders>
            <w:shd w:val="clear" w:color="auto" w:fill="auto"/>
            <w:noWrap/>
            <w:vAlign w:val="center"/>
            <w:tcPrChange w:id="684" w:author="文印室" w:date="2024-03-26T11:10:33Z">
              <w:tcPr>
                <w:tcW w:w="15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74" w:type="pct"/>
            <w:tcBorders>
              <w:top w:val="nil"/>
              <w:left w:val="nil"/>
              <w:bottom w:val="single" w:color="000000" w:sz="8" w:space="0"/>
              <w:right w:val="single" w:color="000000" w:sz="8" w:space="0"/>
            </w:tcBorders>
            <w:shd w:val="clear" w:color="auto" w:fill="auto"/>
            <w:noWrap/>
            <w:vAlign w:val="center"/>
            <w:tcPrChange w:id="685" w:author="文印室" w:date="2024-03-26T11:10:33Z">
              <w:tcPr>
                <w:tcW w:w="206"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2" w:type="pct"/>
            <w:tcBorders>
              <w:top w:val="nil"/>
              <w:left w:val="nil"/>
              <w:bottom w:val="single" w:color="000000" w:sz="8" w:space="0"/>
              <w:right w:val="single" w:color="000000" w:sz="8" w:space="0"/>
            </w:tcBorders>
            <w:shd w:val="clear" w:color="auto" w:fill="auto"/>
            <w:noWrap/>
            <w:vAlign w:val="center"/>
            <w:tcPrChange w:id="686" w:author="文印室" w:date="2024-03-26T11:10:33Z">
              <w:tcPr>
                <w:tcW w:w="171"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9" w:type="pct"/>
            <w:tcBorders>
              <w:top w:val="nil"/>
              <w:left w:val="nil"/>
              <w:bottom w:val="single" w:color="000000" w:sz="8" w:space="0"/>
              <w:right w:val="single" w:color="000000" w:sz="8" w:space="0"/>
            </w:tcBorders>
            <w:shd w:val="clear" w:color="auto" w:fill="auto"/>
            <w:noWrap/>
            <w:vAlign w:val="center"/>
            <w:tcPrChange w:id="687" w:author="文印室" w:date="2024-03-26T11:10:33Z">
              <w:tcPr>
                <w:tcW w:w="174"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82" w:type="pct"/>
            <w:tcBorders>
              <w:top w:val="nil"/>
              <w:left w:val="nil"/>
              <w:bottom w:val="single" w:color="000000" w:sz="8" w:space="0"/>
              <w:right w:val="single" w:color="000000" w:sz="8" w:space="0"/>
            </w:tcBorders>
            <w:shd w:val="clear" w:color="auto" w:fill="auto"/>
            <w:noWrap/>
            <w:vAlign w:val="center"/>
            <w:tcPrChange w:id="688" w:author="文印室" w:date="2024-03-26T11:10:33Z">
              <w:tcPr>
                <w:tcW w:w="145"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279" w:type="pct"/>
            <w:tcBorders>
              <w:top w:val="nil"/>
              <w:left w:val="nil"/>
              <w:bottom w:val="single" w:color="000000" w:sz="8" w:space="0"/>
              <w:right w:val="single" w:color="000000" w:sz="8" w:space="0"/>
            </w:tcBorders>
            <w:shd w:val="clear" w:color="auto" w:fill="auto"/>
            <w:noWrap/>
            <w:vAlign w:val="center"/>
            <w:tcPrChange w:id="689" w:author="文印室" w:date="2024-03-26T11:10:33Z">
              <w:tcPr>
                <w:tcW w:w="23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3311</w:t>
            </w:r>
          </w:p>
        </w:tc>
        <w:tc>
          <w:tcPr>
            <w:tcW w:w="138" w:type="pct"/>
            <w:tcBorders>
              <w:top w:val="nil"/>
              <w:left w:val="nil"/>
              <w:bottom w:val="single" w:color="000000" w:sz="8" w:space="0"/>
              <w:right w:val="single" w:color="000000" w:sz="8" w:space="0"/>
            </w:tcBorders>
            <w:shd w:val="clear" w:color="auto" w:fill="auto"/>
            <w:noWrap/>
            <w:vAlign w:val="center"/>
            <w:tcPrChange w:id="690" w:author="文印室" w:date="2024-03-26T11:10:33Z">
              <w:tcPr>
                <w:tcW w:w="16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47" w:type="pct"/>
            <w:tcBorders>
              <w:top w:val="nil"/>
              <w:left w:val="nil"/>
              <w:bottom w:val="single" w:color="000000" w:sz="8" w:space="0"/>
              <w:right w:val="single" w:color="000000" w:sz="8" w:space="0"/>
            </w:tcBorders>
            <w:shd w:val="clear" w:color="auto" w:fill="auto"/>
            <w:noWrap/>
            <w:vAlign w:val="center"/>
            <w:tcPrChange w:id="691" w:author="文印室" w:date="2024-03-26T11:10:33Z">
              <w:tcPr>
                <w:tcW w:w="14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22" w:type="pct"/>
            <w:tcBorders>
              <w:top w:val="nil"/>
              <w:left w:val="nil"/>
              <w:bottom w:val="single" w:color="000000" w:sz="8" w:space="0"/>
              <w:right w:val="single" w:color="000000" w:sz="8" w:space="0"/>
            </w:tcBorders>
            <w:shd w:val="clear" w:color="auto" w:fill="auto"/>
            <w:noWrap/>
            <w:vAlign w:val="center"/>
            <w:tcPrChange w:id="692" w:author="文印室" w:date="2024-03-26T11:10:33Z">
              <w:tcPr>
                <w:tcW w:w="122"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23" w:type="pct"/>
            <w:vMerge w:val="continue"/>
            <w:tcBorders>
              <w:top w:val="single" w:color="000000" w:sz="8" w:space="0"/>
              <w:left w:val="single" w:color="000000" w:sz="8" w:space="0"/>
              <w:bottom w:val="single" w:color="000000" w:sz="8" w:space="0"/>
              <w:right w:val="nil"/>
            </w:tcBorders>
            <w:shd w:val="clear" w:color="auto" w:fill="auto"/>
            <w:noWrap/>
            <w:vAlign w:val="center"/>
            <w:tcPrChange w:id="693" w:author="文印室" w:date="2024-03-26T11:10:33Z">
              <w:tcPr>
                <w:tcW w:w="223" w:type="pct"/>
                <w:vMerge w:val="continue"/>
                <w:tcBorders>
                  <w:top w:val="single" w:color="000000" w:sz="8" w:space="0"/>
                  <w:left w:val="single" w:color="000000" w:sz="8" w:space="0"/>
                  <w:bottom w:val="single" w:color="000000" w:sz="8" w:space="0"/>
                  <w:right w:val="nil"/>
                </w:tcBorders>
                <w:shd w:val="clear" w:color="auto" w:fill="auto"/>
                <w:noWrap/>
                <w:vAlign w:val="center"/>
              </w:tcPr>
            </w:tcPrChange>
          </w:tcPr>
          <w:p/>
        </w:tc>
        <w:tc>
          <w:tcPr>
            <w:tcW w:w="18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694" w:author="文印室" w:date="2024-03-26T11:10:33Z">
              <w:tcPr>
                <w:tcW w:w="18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6" w:type="pct"/>
            <w:vMerge w:val="continue"/>
            <w:tcBorders>
              <w:top w:val="single" w:color="000000" w:sz="8" w:space="0"/>
              <w:left w:val="nil"/>
              <w:bottom w:val="single" w:color="000000" w:sz="8" w:space="0"/>
              <w:right w:val="nil"/>
            </w:tcBorders>
            <w:shd w:val="clear" w:color="auto" w:fill="auto"/>
            <w:noWrap/>
            <w:vAlign w:val="center"/>
            <w:tcPrChange w:id="695" w:author="文印室" w:date="2024-03-26T11:10:33Z">
              <w:tcPr>
                <w:tcW w:w="226" w:type="pct"/>
                <w:vMerge w:val="continue"/>
                <w:tcBorders>
                  <w:top w:val="single" w:color="000000" w:sz="8" w:space="0"/>
                  <w:left w:val="nil"/>
                  <w:bottom w:val="single" w:color="000000" w:sz="8" w:space="0"/>
                  <w:right w:val="nil"/>
                </w:tcBorders>
                <w:shd w:val="clear" w:color="auto" w:fill="auto"/>
                <w:noWrap/>
                <w:vAlign w:val="center"/>
              </w:tcPr>
            </w:tcPrChange>
          </w:tcPr>
          <w:p/>
        </w:tc>
        <w:tc>
          <w:tcPr>
            <w:tcW w:w="17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696" w:author="文印室" w:date="2024-03-26T11:10:33Z">
              <w:tcPr>
                <w:tcW w:w="17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697" w:author="文印室" w:date="2024-03-26T11:10:33Z">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698" w:author="文印室" w:date="2024-03-26T11:10:33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280" w:hRule="atLeast"/>
        </w:trPr>
        <w:tc>
          <w:tcPr>
            <w:tcW w:w="301"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699" w:author="文印室" w:date="2024-03-26T11:10:33Z">
              <w:tcPr>
                <w:tcW w:w="30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4"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700" w:author="文印室" w:date="2024-03-26T11:10:33Z">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799" w:type="pct"/>
            <w:tcBorders>
              <w:top w:val="nil"/>
              <w:left w:val="single" w:color="000000" w:sz="8" w:space="0"/>
              <w:bottom w:val="single" w:color="000000" w:sz="8" w:space="0"/>
              <w:right w:val="single" w:color="000000" w:sz="8" w:space="0"/>
            </w:tcBorders>
            <w:shd w:val="clear" w:color="auto" w:fill="auto"/>
            <w:noWrap/>
            <w:vAlign w:val="center"/>
            <w:tcPrChange w:id="701" w:author="文印室" w:date="2024-03-26T11:10:33Z">
              <w:tcPr>
                <w:tcW w:w="799" w:type="pct"/>
                <w:tcBorders>
                  <w:top w:val="nil"/>
                  <w:left w:val="single" w:color="000000" w:sz="8" w:space="0"/>
                  <w:bottom w:val="single" w:color="000000" w:sz="8" w:space="0"/>
                  <w:right w:val="single" w:color="000000" w:sz="8" w:space="0"/>
                </w:tcBorders>
                <w:shd w:val="clear" w:color="auto" w:fill="auto"/>
                <w:noWrap/>
                <w:vAlign w:val="center"/>
              </w:tcPr>
            </w:tcPrChange>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学习身边榜样，走近“两优一先”（三）</w:t>
            </w:r>
          </w:p>
        </w:tc>
        <w:tc>
          <w:tcPr>
            <w:tcW w:w="231" w:type="pct"/>
            <w:tcBorders>
              <w:top w:val="nil"/>
              <w:left w:val="nil"/>
              <w:bottom w:val="single" w:color="000000" w:sz="8" w:space="0"/>
              <w:right w:val="single" w:color="000000" w:sz="8" w:space="0"/>
            </w:tcBorders>
            <w:shd w:val="clear" w:color="auto" w:fill="auto"/>
            <w:noWrap/>
            <w:vAlign w:val="center"/>
            <w:tcPrChange w:id="702" w:author="文印室" w:date="2024-03-26T11:10:33Z">
              <w:tcPr>
                <w:tcW w:w="232"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9" w:type="pct"/>
            <w:tcBorders>
              <w:top w:val="nil"/>
              <w:left w:val="nil"/>
              <w:bottom w:val="single" w:color="000000" w:sz="8" w:space="0"/>
              <w:right w:val="single" w:color="000000" w:sz="8" w:space="0"/>
            </w:tcBorders>
            <w:shd w:val="clear" w:color="auto" w:fill="auto"/>
            <w:noWrap/>
            <w:vAlign w:val="center"/>
            <w:tcPrChange w:id="703" w:author="文印室" w:date="2024-03-26T11:10:33Z">
              <w:tcPr>
                <w:tcW w:w="236"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484</w:t>
            </w:r>
          </w:p>
        </w:tc>
        <w:tc>
          <w:tcPr>
            <w:tcW w:w="220" w:type="pct"/>
            <w:tcBorders>
              <w:top w:val="nil"/>
              <w:left w:val="nil"/>
              <w:bottom w:val="single" w:color="000000" w:sz="8" w:space="0"/>
              <w:right w:val="single" w:color="000000" w:sz="8" w:space="0"/>
            </w:tcBorders>
            <w:shd w:val="clear" w:color="auto" w:fill="auto"/>
            <w:noWrap/>
            <w:vAlign w:val="center"/>
            <w:tcPrChange w:id="704" w:author="文印室" w:date="2024-03-26T11:10:33Z">
              <w:tcPr>
                <w:tcW w:w="254"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23" w:type="pct"/>
            <w:tcBorders>
              <w:top w:val="nil"/>
              <w:left w:val="nil"/>
              <w:bottom w:val="single" w:color="000000" w:sz="8" w:space="0"/>
              <w:right w:val="single" w:color="000000" w:sz="8" w:space="0"/>
            </w:tcBorders>
            <w:shd w:val="clear" w:color="auto" w:fill="auto"/>
            <w:noWrap/>
            <w:vAlign w:val="center"/>
            <w:tcPrChange w:id="705" w:author="文印室" w:date="2024-03-26T11:10:33Z">
              <w:tcPr>
                <w:tcW w:w="223"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6</w:t>
            </w:r>
          </w:p>
        </w:tc>
        <w:tc>
          <w:tcPr>
            <w:tcW w:w="175" w:type="pct"/>
            <w:tcBorders>
              <w:top w:val="nil"/>
              <w:left w:val="nil"/>
              <w:bottom w:val="single" w:color="000000" w:sz="8" w:space="0"/>
              <w:right w:val="single" w:color="000000" w:sz="8" w:space="0"/>
            </w:tcBorders>
            <w:shd w:val="clear" w:color="auto" w:fill="auto"/>
            <w:noWrap/>
            <w:vAlign w:val="center"/>
            <w:tcPrChange w:id="706" w:author="文印室" w:date="2024-03-26T11:10:33Z">
              <w:tcPr>
                <w:tcW w:w="175"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4</w:t>
            </w:r>
          </w:p>
        </w:tc>
        <w:tc>
          <w:tcPr>
            <w:tcW w:w="158" w:type="pct"/>
            <w:tcBorders>
              <w:top w:val="nil"/>
              <w:left w:val="nil"/>
              <w:bottom w:val="single" w:color="000000" w:sz="8" w:space="0"/>
              <w:right w:val="single" w:color="000000" w:sz="8" w:space="0"/>
            </w:tcBorders>
            <w:shd w:val="clear" w:color="auto" w:fill="auto"/>
            <w:noWrap/>
            <w:vAlign w:val="center"/>
            <w:tcPrChange w:id="707" w:author="文印室" w:date="2024-03-26T11:10:33Z">
              <w:tcPr>
                <w:tcW w:w="15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74" w:type="pct"/>
            <w:tcBorders>
              <w:top w:val="nil"/>
              <w:left w:val="nil"/>
              <w:bottom w:val="single" w:color="000000" w:sz="8" w:space="0"/>
              <w:right w:val="single" w:color="000000" w:sz="8" w:space="0"/>
            </w:tcBorders>
            <w:shd w:val="clear" w:color="auto" w:fill="auto"/>
            <w:noWrap/>
            <w:vAlign w:val="center"/>
            <w:tcPrChange w:id="708" w:author="文印室" w:date="2024-03-26T11:10:33Z">
              <w:tcPr>
                <w:tcW w:w="206"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2" w:type="pct"/>
            <w:tcBorders>
              <w:top w:val="nil"/>
              <w:left w:val="nil"/>
              <w:bottom w:val="single" w:color="000000" w:sz="8" w:space="0"/>
              <w:right w:val="single" w:color="000000" w:sz="8" w:space="0"/>
            </w:tcBorders>
            <w:shd w:val="clear" w:color="auto" w:fill="auto"/>
            <w:noWrap/>
            <w:vAlign w:val="center"/>
            <w:tcPrChange w:id="709" w:author="文印室" w:date="2024-03-26T11:10:33Z">
              <w:tcPr>
                <w:tcW w:w="171"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9" w:type="pct"/>
            <w:tcBorders>
              <w:top w:val="nil"/>
              <w:left w:val="nil"/>
              <w:bottom w:val="single" w:color="000000" w:sz="8" w:space="0"/>
              <w:right w:val="single" w:color="000000" w:sz="8" w:space="0"/>
            </w:tcBorders>
            <w:shd w:val="clear" w:color="auto" w:fill="auto"/>
            <w:noWrap/>
            <w:vAlign w:val="center"/>
            <w:tcPrChange w:id="710" w:author="文印室" w:date="2024-03-26T11:10:33Z">
              <w:tcPr>
                <w:tcW w:w="174"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82" w:type="pct"/>
            <w:tcBorders>
              <w:top w:val="nil"/>
              <w:left w:val="nil"/>
              <w:bottom w:val="single" w:color="000000" w:sz="8" w:space="0"/>
              <w:right w:val="single" w:color="000000" w:sz="8" w:space="0"/>
            </w:tcBorders>
            <w:shd w:val="clear" w:color="auto" w:fill="auto"/>
            <w:noWrap/>
            <w:vAlign w:val="center"/>
            <w:tcPrChange w:id="711" w:author="文印室" w:date="2024-03-26T11:10:33Z">
              <w:tcPr>
                <w:tcW w:w="145"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279" w:type="pct"/>
            <w:tcBorders>
              <w:top w:val="nil"/>
              <w:left w:val="nil"/>
              <w:bottom w:val="single" w:color="000000" w:sz="8" w:space="0"/>
              <w:right w:val="single" w:color="000000" w:sz="8" w:space="0"/>
            </w:tcBorders>
            <w:shd w:val="clear" w:color="auto" w:fill="auto"/>
            <w:noWrap/>
            <w:vAlign w:val="center"/>
            <w:tcPrChange w:id="712" w:author="文印室" w:date="2024-03-26T11:10:33Z">
              <w:tcPr>
                <w:tcW w:w="23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4015</w:t>
            </w:r>
          </w:p>
        </w:tc>
        <w:tc>
          <w:tcPr>
            <w:tcW w:w="138" w:type="pct"/>
            <w:tcBorders>
              <w:top w:val="nil"/>
              <w:left w:val="nil"/>
              <w:bottom w:val="single" w:color="000000" w:sz="8" w:space="0"/>
              <w:right w:val="single" w:color="000000" w:sz="8" w:space="0"/>
            </w:tcBorders>
            <w:shd w:val="clear" w:color="auto" w:fill="auto"/>
            <w:noWrap/>
            <w:vAlign w:val="center"/>
            <w:tcPrChange w:id="713" w:author="文印室" w:date="2024-03-26T11:10:33Z">
              <w:tcPr>
                <w:tcW w:w="16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47" w:type="pct"/>
            <w:tcBorders>
              <w:top w:val="nil"/>
              <w:left w:val="nil"/>
              <w:bottom w:val="single" w:color="000000" w:sz="8" w:space="0"/>
              <w:right w:val="single" w:color="000000" w:sz="8" w:space="0"/>
            </w:tcBorders>
            <w:shd w:val="clear" w:color="auto" w:fill="auto"/>
            <w:noWrap/>
            <w:vAlign w:val="center"/>
            <w:tcPrChange w:id="714" w:author="文印室" w:date="2024-03-26T11:10:33Z">
              <w:tcPr>
                <w:tcW w:w="14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22" w:type="pct"/>
            <w:tcBorders>
              <w:top w:val="nil"/>
              <w:left w:val="nil"/>
              <w:bottom w:val="single" w:color="000000" w:sz="8" w:space="0"/>
              <w:right w:val="single" w:color="000000" w:sz="8" w:space="0"/>
            </w:tcBorders>
            <w:shd w:val="clear" w:color="auto" w:fill="auto"/>
            <w:noWrap/>
            <w:vAlign w:val="center"/>
            <w:tcPrChange w:id="715" w:author="文印室" w:date="2024-03-26T11:10:33Z">
              <w:tcPr>
                <w:tcW w:w="122"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23" w:type="pct"/>
            <w:vMerge w:val="continue"/>
            <w:tcBorders>
              <w:top w:val="single" w:color="000000" w:sz="8" w:space="0"/>
              <w:left w:val="single" w:color="000000" w:sz="8" w:space="0"/>
              <w:bottom w:val="single" w:color="000000" w:sz="8" w:space="0"/>
              <w:right w:val="nil"/>
            </w:tcBorders>
            <w:shd w:val="clear" w:color="auto" w:fill="auto"/>
            <w:noWrap/>
            <w:vAlign w:val="center"/>
            <w:tcPrChange w:id="716" w:author="文印室" w:date="2024-03-26T11:10:33Z">
              <w:tcPr>
                <w:tcW w:w="223" w:type="pct"/>
                <w:vMerge w:val="continue"/>
                <w:tcBorders>
                  <w:top w:val="single" w:color="000000" w:sz="8" w:space="0"/>
                  <w:left w:val="single" w:color="000000" w:sz="8" w:space="0"/>
                  <w:bottom w:val="single" w:color="000000" w:sz="8" w:space="0"/>
                  <w:right w:val="nil"/>
                </w:tcBorders>
                <w:shd w:val="clear" w:color="auto" w:fill="auto"/>
                <w:noWrap/>
                <w:vAlign w:val="center"/>
              </w:tcPr>
            </w:tcPrChange>
          </w:tcPr>
          <w:p/>
        </w:tc>
        <w:tc>
          <w:tcPr>
            <w:tcW w:w="18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717" w:author="文印室" w:date="2024-03-26T11:10:33Z">
              <w:tcPr>
                <w:tcW w:w="18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6" w:type="pct"/>
            <w:vMerge w:val="continue"/>
            <w:tcBorders>
              <w:top w:val="single" w:color="000000" w:sz="8" w:space="0"/>
              <w:left w:val="nil"/>
              <w:bottom w:val="single" w:color="000000" w:sz="8" w:space="0"/>
              <w:right w:val="nil"/>
            </w:tcBorders>
            <w:shd w:val="clear" w:color="auto" w:fill="auto"/>
            <w:noWrap/>
            <w:vAlign w:val="center"/>
            <w:tcPrChange w:id="718" w:author="文印室" w:date="2024-03-26T11:10:33Z">
              <w:tcPr>
                <w:tcW w:w="226" w:type="pct"/>
                <w:vMerge w:val="continue"/>
                <w:tcBorders>
                  <w:top w:val="single" w:color="000000" w:sz="8" w:space="0"/>
                  <w:left w:val="nil"/>
                  <w:bottom w:val="single" w:color="000000" w:sz="8" w:space="0"/>
                  <w:right w:val="nil"/>
                </w:tcBorders>
                <w:shd w:val="clear" w:color="auto" w:fill="auto"/>
                <w:noWrap/>
                <w:vAlign w:val="center"/>
              </w:tcPr>
            </w:tcPrChange>
          </w:tcPr>
          <w:p/>
        </w:tc>
        <w:tc>
          <w:tcPr>
            <w:tcW w:w="17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719" w:author="文印室" w:date="2024-03-26T11:10:33Z">
              <w:tcPr>
                <w:tcW w:w="17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720" w:author="文印室" w:date="2024-03-26T11:10:33Z">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721" w:author="文印室" w:date="2024-03-26T11:10:33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280" w:hRule="atLeast"/>
        </w:trPr>
        <w:tc>
          <w:tcPr>
            <w:tcW w:w="301"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722" w:author="文印室" w:date="2024-03-26T11:10:33Z">
              <w:tcPr>
                <w:tcW w:w="30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4"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723" w:author="文印室" w:date="2024-03-26T11:10:33Z">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799" w:type="pct"/>
            <w:tcBorders>
              <w:top w:val="nil"/>
              <w:left w:val="single" w:color="000000" w:sz="8" w:space="0"/>
              <w:bottom w:val="single" w:color="auto" w:sz="4" w:space="0"/>
              <w:right w:val="single" w:color="000000" w:sz="8" w:space="0"/>
            </w:tcBorders>
            <w:shd w:val="clear" w:color="auto" w:fill="auto"/>
            <w:noWrap/>
            <w:vAlign w:val="center"/>
            <w:tcPrChange w:id="724" w:author="文印室" w:date="2024-03-26T11:10:33Z">
              <w:tcPr>
                <w:tcW w:w="799" w:type="pct"/>
                <w:tcBorders>
                  <w:top w:val="nil"/>
                  <w:left w:val="single" w:color="000000" w:sz="8" w:space="0"/>
                  <w:bottom w:val="single" w:color="auto" w:sz="4" w:space="0"/>
                  <w:right w:val="single" w:color="000000" w:sz="8" w:space="0"/>
                </w:tcBorders>
                <w:shd w:val="clear" w:color="auto" w:fill="auto"/>
                <w:noWrap/>
                <w:vAlign w:val="center"/>
              </w:tcPr>
            </w:tcPrChange>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学习身边榜样，走近“两优一先”（四）</w:t>
            </w:r>
          </w:p>
        </w:tc>
        <w:tc>
          <w:tcPr>
            <w:tcW w:w="231" w:type="pct"/>
            <w:tcBorders>
              <w:top w:val="nil"/>
              <w:left w:val="nil"/>
              <w:bottom w:val="single" w:color="auto" w:sz="4" w:space="0"/>
              <w:right w:val="single" w:color="000000" w:sz="8" w:space="0"/>
            </w:tcBorders>
            <w:shd w:val="clear" w:color="auto" w:fill="auto"/>
            <w:noWrap/>
            <w:vAlign w:val="center"/>
            <w:tcPrChange w:id="725" w:author="文印室" w:date="2024-03-26T11:10:33Z">
              <w:tcPr>
                <w:tcW w:w="232"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9" w:type="pct"/>
            <w:tcBorders>
              <w:top w:val="nil"/>
              <w:left w:val="nil"/>
              <w:bottom w:val="single" w:color="auto" w:sz="4" w:space="0"/>
              <w:right w:val="single" w:color="000000" w:sz="8" w:space="0"/>
            </w:tcBorders>
            <w:shd w:val="clear" w:color="auto" w:fill="auto"/>
            <w:noWrap/>
            <w:vAlign w:val="center"/>
            <w:tcPrChange w:id="726" w:author="文印室" w:date="2024-03-26T11:10:33Z">
              <w:tcPr>
                <w:tcW w:w="236"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342</w:t>
            </w:r>
          </w:p>
        </w:tc>
        <w:tc>
          <w:tcPr>
            <w:tcW w:w="220" w:type="pct"/>
            <w:tcBorders>
              <w:top w:val="nil"/>
              <w:left w:val="nil"/>
              <w:bottom w:val="single" w:color="auto" w:sz="4" w:space="0"/>
              <w:right w:val="single" w:color="000000" w:sz="8" w:space="0"/>
            </w:tcBorders>
            <w:shd w:val="clear" w:color="auto" w:fill="auto"/>
            <w:noWrap/>
            <w:vAlign w:val="center"/>
            <w:tcPrChange w:id="727" w:author="文印室" w:date="2024-03-26T11:10:33Z">
              <w:tcPr>
                <w:tcW w:w="254"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23" w:type="pct"/>
            <w:tcBorders>
              <w:top w:val="nil"/>
              <w:left w:val="nil"/>
              <w:bottom w:val="single" w:color="auto" w:sz="4" w:space="0"/>
              <w:right w:val="single" w:color="000000" w:sz="8" w:space="0"/>
            </w:tcBorders>
            <w:shd w:val="clear" w:color="auto" w:fill="auto"/>
            <w:noWrap/>
            <w:vAlign w:val="center"/>
            <w:tcPrChange w:id="728" w:author="文印室" w:date="2024-03-26T11:10:33Z">
              <w:tcPr>
                <w:tcW w:w="223"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6</w:t>
            </w:r>
          </w:p>
        </w:tc>
        <w:tc>
          <w:tcPr>
            <w:tcW w:w="175" w:type="pct"/>
            <w:tcBorders>
              <w:top w:val="nil"/>
              <w:left w:val="nil"/>
              <w:bottom w:val="single" w:color="auto" w:sz="4" w:space="0"/>
              <w:right w:val="single" w:color="000000" w:sz="8" w:space="0"/>
            </w:tcBorders>
            <w:shd w:val="clear" w:color="auto" w:fill="auto"/>
            <w:noWrap/>
            <w:vAlign w:val="center"/>
            <w:tcPrChange w:id="729" w:author="文印室" w:date="2024-03-26T11:10:33Z">
              <w:tcPr>
                <w:tcW w:w="175"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6</w:t>
            </w:r>
          </w:p>
        </w:tc>
        <w:tc>
          <w:tcPr>
            <w:tcW w:w="158" w:type="pct"/>
            <w:tcBorders>
              <w:top w:val="nil"/>
              <w:left w:val="nil"/>
              <w:bottom w:val="single" w:color="auto" w:sz="4" w:space="0"/>
              <w:right w:val="single" w:color="000000" w:sz="8" w:space="0"/>
            </w:tcBorders>
            <w:shd w:val="clear" w:color="auto" w:fill="auto"/>
            <w:noWrap/>
            <w:vAlign w:val="center"/>
            <w:tcPrChange w:id="730" w:author="文印室" w:date="2024-03-26T11:10:33Z">
              <w:tcPr>
                <w:tcW w:w="157"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74" w:type="pct"/>
            <w:tcBorders>
              <w:top w:val="nil"/>
              <w:left w:val="nil"/>
              <w:bottom w:val="single" w:color="auto" w:sz="4" w:space="0"/>
              <w:right w:val="single" w:color="000000" w:sz="8" w:space="0"/>
            </w:tcBorders>
            <w:shd w:val="clear" w:color="auto" w:fill="auto"/>
            <w:noWrap/>
            <w:vAlign w:val="center"/>
            <w:tcPrChange w:id="731" w:author="文印室" w:date="2024-03-26T11:10:33Z">
              <w:tcPr>
                <w:tcW w:w="206" w:type="pct"/>
                <w:tcBorders>
                  <w:top w:val="nil"/>
                  <w:left w:val="nil"/>
                  <w:bottom w:val="single" w:color="auto" w:sz="4"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2" w:type="pct"/>
            <w:tcBorders>
              <w:top w:val="nil"/>
              <w:left w:val="nil"/>
              <w:bottom w:val="single" w:color="auto" w:sz="4" w:space="0"/>
              <w:right w:val="single" w:color="000000" w:sz="8" w:space="0"/>
            </w:tcBorders>
            <w:shd w:val="clear" w:color="auto" w:fill="auto"/>
            <w:noWrap/>
            <w:vAlign w:val="center"/>
            <w:tcPrChange w:id="732" w:author="文印室" w:date="2024-03-26T11:10:33Z">
              <w:tcPr>
                <w:tcW w:w="171" w:type="pct"/>
                <w:tcBorders>
                  <w:top w:val="nil"/>
                  <w:left w:val="nil"/>
                  <w:bottom w:val="single" w:color="auto" w:sz="4"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9" w:type="pct"/>
            <w:tcBorders>
              <w:top w:val="nil"/>
              <w:left w:val="nil"/>
              <w:bottom w:val="single" w:color="auto" w:sz="4" w:space="0"/>
              <w:right w:val="single" w:color="000000" w:sz="8" w:space="0"/>
            </w:tcBorders>
            <w:shd w:val="clear" w:color="auto" w:fill="auto"/>
            <w:noWrap/>
            <w:vAlign w:val="center"/>
            <w:tcPrChange w:id="733" w:author="文印室" w:date="2024-03-26T11:10:33Z">
              <w:tcPr>
                <w:tcW w:w="174" w:type="pct"/>
                <w:tcBorders>
                  <w:top w:val="nil"/>
                  <w:left w:val="nil"/>
                  <w:bottom w:val="single" w:color="auto" w:sz="4"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82" w:type="pct"/>
            <w:tcBorders>
              <w:top w:val="nil"/>
              <w:left w:val="nil"/>
              <w:bottom w:val="single" w:color="auto" w:sz="4" w:space="0"/>
              <w:right w:val="single" w:color="000000" w:sz="8" w:space="0"/>
            </w:tcBorders>
            <w:shd w:val="clear" w:color="auto" w:fill="auto"/>
            <w:noWrap/>
            <w:vAlign w:val="center"/>
            <w:tcPrChange w:id="734" w:author="文印室" w:date="2024-03-26T11:10:33Z">
              <w:tcPr>
                <w:tcW w:w="145" w:type="pct"/>
                <w:tcBorders>
                  <w:top w:val="nil"/>
                  <w:left w:val="nil"/>
                  <w:bottom w:val="single" w:color="auto" w:sz="4"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279" w:type="pct"/>
            <w:tcBorders>
              <w:top w:val="nil"/>
              <w:left w:val="nil"/>
              <w:bottom w:val="single" w:color="auto" w:sz="4" w:space="0"/>
              <w:right w:val="single" w:color="000000" w:sz="8" w:space="0"/>
            </w:tcBorders>
            <w:shd w:val="clear" w:color="auto" w:fill="auto"/>
            <w:noWrap/>
            <w:vAlign w:val="center"/>
            <w:tcPrChange w:id="735" w:author="文印室" w:date="2024-03-26T11:10:33Z">
              <w:tcPr>
                <w:tcW w:w="239"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4248</w:t>
            </w:r>
          </w:p>
        </w:tc>
        <w:tc>
          <w:tcPr>
            <w:tcW w:w="138" w:type="pct"/>
            <w:tcBorders>
              <w:top w:val="nil"/>
              <w:left w:val="nil"/>
              <w:bottom w:val="single" w:color="auto" w:sz="4" w:space="0"/>
              <w:right w:val="single" w:color="000000" w:sz="8" w:space="0"/>
            </w:tcBorders>
            <w:shd w:val="clear" w:color="auto" w:fill="auto"/>
            <w:noWrap/>
            <w:vAlign w:val="center"/>
            <w:tcPrChange w:id="736" w:author="文印室" w:date="2024-03-26T11:10:33Z">
              <w:tcPr>
                <w:tcW w:w="169"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47" w:type="pct"/>
            <w:tcBorders>
              <w:top w:val="nil"/>
              <w:left w:val="nil"/>
              <w:bottom w:val="single" w:color="auto" w:sz="4" w:space="0"/>
              <w:right w:val="single" w:color="000000" w:sz="8" w:space="0"/>
            </w:tcBorders>
            <w:shd w:val="clear" w:color="auto" w:fill="auto"/>
            <w:noWrap/>
            <w:vAlign w:val="center"/>
            <w:tcPrChange w:id="737" w:author="文印室" w:date="2024-03-26T11:10:33Z">
              <w:tcPr>
                <w:tcW w:w="147"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22" w:type="pct"/>
            <w:tcBorders>
              <w:top w:val="nil"/>
              <w:left w:val="nil"/>
              <w:bottom w:val="single" w:color="auto" w:sz="4" w:space="0"/>
              <w:right w:val="single" w:color="000000" w:sz="8" w:space="0"/>
            </w:tcBorders>
            <w:shd w:val="clear" w:color="auto" w:fill="auto"/>
            <w:noWrap/>
            <w:vAlign w:val="center"/>
            <w:tcPrChange w:id="738" w:author="文印室" w:date="2024-03-26T11:10:33Z">
              <w:tcPr>
                <w:tcW w:w="122"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23" w:type="pct"/>
            <w:vMerge w:val="continue"/>
            <w:tcBorders>
              <w:top w:val="single" w:color="000000" w:sz="8" w:space="0"/>
              <w:left w:val="single" w:color="000000" w:sz="8" w:space="0"/>
              <w:bottom w:val="single" w:color="000000" w:sz="8" w:space="0"/>
              <w:right w:val="nil"/>
            </w:tcBorders>
            <w:shd w:val="clear" w:color="auto" w:fill="auto"/>
            <w:noWrap/>
            <w:vAlign w:val="center"/>
            <w:tcPrChange w:id="739" w:author="文印室" w:date="2024-03-26T11:10:33Z">
              <w:tcPr>
                <w:tcW w:w="223" w:type="pct"/>
                <w:vMerge w:val="continue"/>
                <w:tcBorders>
                  <w:top w:val="single" w:color="000000" w:sz="8" w:space="0"/>
                  <w:left w:val="single" w:color="000000" w:sz="8" w:space="0"/>
                  <w:bottom w:val="single" w:color="000000" w:sz="8" w:space="0"/>
                  <w:right w:val="nil"/>
                </w:tcBorders>
                <w:shd w:val="clear" w:color="auto" w:fill="auto"/>
                <w:noWrap/>
                <w:vAlign w:val="center"/>
              </w:tcPr>
            </w:tcPrChange>
          </w:tcPr>
          <w:p/>
        </w:tc>
        <w:tc>
          <w:tcPr>
            <w:tcW w:w="18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740" w:author="文印室" w:date="2024-03-26T11:10:33Z">
              <w:tcPr>
                <w:tcW w:w="18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6" w:type="pct"/>
            <w:vMerge w:val="continue"/>
            <w:tcBorders>
              <w:top w:val="single" w:color="000000" w:sz="8" w:space="0"/>
              <w:left w:val="nil"/>
              <w:bottom w:val="single" w:color="000000" w:sz="8" w:space="0"/>
              <w:right w:val="nil"/>
            </w:tcBorders>
            <w:shd w:val="clear" w:color="auto" w:fill="auto"/>
            <w:noWrap/>
            <w:vAlign w:val="center"/>
            <w:tcPrChange w:id="741" w:author="文印室" w:date="2024-03-26T11:10:33Z">
              <w:tcPr>
                <w:tcW w:w="226" w:type="pct"/>
                <w:vMerge w:val="continue"/>
                <w:tcBorders>
                  <w:top w:val="single" w:color="000000" w:sz="8" w:space="0"/>
                  <w:left w:val="nil"/>
                  <w:bottom w:val="single" w:color="000000" w:sz="8" w:space="0"/>
                  <w:right w:val="nil"/>
                </w:tcBorders>
                <w:shd w:val="clear" w:color="auto" w:fill="auto"/>
                <w:noWrap/>
                <w:vAlign w:val="center"/>
              </w:tcPr>
            </w:tcPrChange>
          </w:tcPr>
          <w:p/>
        </w:tc>
        <w:tc>
          <w:tcPr>
            <w:tcW w:w="17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742" w:author="文印室" w:date="2024-03-26T11:10:33Z">
              <w:tcPr>
                <w:tcW w:w="17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743" w:author="文印室" w:date="2024-03-26T11:10:33Z">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744" w:author="文印室" w:date="2024-03-26T11:10:33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280" w:hRule="atLeast"/>
        </w:trPr>
        <w:tc>
          <w:tcPr>
            <w:tcW w:w="301"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745" w:author="文印室" w:date="2024-03-26T11:10:33Z">
              <w:tcPr>
                <w:tcW w:w="30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4" w:type="pct"/>
            <w:vMerge w:val="continue"/>
            <w:tcBorders>
              <w:top w:val="single" w:color="000000" w:sz="8" w:space="0"/>
              <w:left w:val="single" w:color="000000" w:sz="8" w:space="0"/>
              <w:bottom w:val="single" w:color="000000" w:sz="8" w:space="0"/>
              <w:right w:val="single" w:color="auto" w:sz="4" w:space="0"/>
            </w:tcBorders>
            <w:shd w:val="clear" w:color="auto" w:fill="auto"/>
            <w:noWrap/>
            <w:vAlign w:val="center"/>
            <w:tcPrChange w:id="746" w:author="文印室" w:date="2024-03-26T11:10:33Z">
              <w:tcPr>
                <w:tcW w:w="205" w:type="pct"/>
                <w:vMerge w:val="continue"/>
                <w:tcBorders>
                  <w:top w:val="single" w:color="000000" w:sz="8" w:space="0"/>
                  <w:left w:val="single" w:color="000000" w:sz="8" w:space="0"/>
                  <w:bottom w:val="single" w:color="000000" w:sz="8" w:space="0"/>
                  <w:right w:val="single" w:color="auto" w:sz="4" w:space="0"/>
                </w:tcBorders>
                <w:shd w:val="clear" w:color="auto" w:fill="auto"/>
                <w:noWrap/>
                <w:vAlign w:val="center"/>
              </w:tcPr>
            </w:tcPrChange>
          </w:tcPr>
          <w:p/>
        </w:tc>
        <w:tc>
          <w:tcPr>
            <w:tcW w:w="799" w:type="pct"/>
            <w:tcBorders>
              <w:top w:val="single" w:color="auto" w:sz="4" w:space="0"/>
              <w:left w:val="single" w:color="auto" w:sz="4" w:space="0"/>
              <w:bottom w:val="single" w:color="auto" w:sz="4" w:space="0"/>
              <w:right w:val="single" w:color="000000" w:sz="8" w:space="0"/>
            </w:tcBorders>
            <w:shd w:val="clear" w:color="auto" w:fill="auto"/>
            <w:noWrap/>
            <w:vAlign w:val="center"/>
            <w:tcPrChange w:id="747" w:author="文印室" w:date="2024-03-26T11:10:33Z">
              <w:tcPr>
                <w:tcW w:w="799" w:type="pct"/>
                <w:tcBorders>
                  <w:top w:val="single" w:color="auto" w:sz="4" w:space="0"/>
                  <w:left w:val="single" w:color="auto" w:sz="4" w:space="0"/>
                  <w:bottom w:val="single" w:color="auto" w:sz="4" w:space="0"/>
                  <w:right w:val="single" w:color="000000" w:sz="8" w:space="0"/>
                </w:tcBorders>
                <w:shd w:val="clear" w:color="auto" w:fill="auto"/>
                <w:noWrap/>
                <w:vAlign w:val="center"/>
              </w:tcPr>
            </w:tcPrChange>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追随榜样脚步 争当“治水管海先锋”——水文篇</w:t>
            </w:r>
          </w:p>
        </w:tc>
        <w:tc>
          <w:tcPr>
            <w:tcW w:w="231" w:type="pct"/>
            <w:tcBorders>
              <w:top w:val="single" w:color="auto" w:sz="4" w:space="0"/>
              <w:left w:val="nil"/>
              <w:bottom w:val="single" w:color="auto" w:sz="4" w:space="0"/>
              <w:right w:val="single" w:color="000000" w:sz="8" w:space="0"/>
            </w:tcBorders>
            <w:shd w:val="clear" w:color="auto" w:fill="auto"/>
            <w:noWrap/>
            <w:vAlign w:val="center"/>
            <w:tcPrChange w:id="748" w:author="文印室" w:date="2024-03-26T11:10:33Z">
              <w:tcPr>
                <w:tcW w:w="232" w:type="pct"/>
                <w:tcBorders>
                  <w:top w:val="single" w:color="auto" w:sz="4" w:space="0"/>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9" w:type="pct"/>
            <w:tcBorders>
              <w:top w:val="single" w:color="auto" w:sz="4" w:space="0"/>
              <w:left w:val="nil"/>
              <w:bottom w:val="single" w:color="auto" w:sz="4" w:space="0"/>
              <w:right w:val="single" w:color="000000" w:sz="8" w:space="0"/>
            </w:tcBorders>
            <w:shd w:val="clear" w:color="auto" w:fill="auto"/>
            <w:noWrap/>
            <w:vAlign w:val="center"/>
            <w:tcPrChange w:id="749" w:author="文印室" w:date="2024-03-26T11:10:33Z">
              <w:tcPr>
                <w:tcW w:w="236" w:type="pct"/>
                <w:tcBorders>
                  <w:top w:val="single" w:color="auto" w:sz="4" w:space="0"/>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605</w:t>
            </w:r>
          </w:p>
        </w:tc>
        <w:tc>
          <w:tcPr>
            <w:tcW w:w="220" w:type="pct"/>
            <w:tcBorders>
              <w:top w:val="single" w:color="auto" w:sz="4" w:space="0"/>
              <w:left w:val="nil"/>
              <w:bottom w:val="single" w:color="auto" w:sz="4" w:space="0"/>
              <w:right w:val="single" w:color="000000" w:sz="8" w:space="0"/>
            </w:tcBorders>
            <w:shd w:val="clear" w:color="auto" w:fill="auto"/>
            <w:noWrap/>
            <w:vAlign w:val="center"/>
            <w:tcPrChange w:id="750" w:author="文印室" w:date="2024-03-26T11:10:33Z">
              <w:tcPr>
                <w:tcW w:w="254" w:type="pct"/>
                <w:tcBorders>
                  <w:top w:val="single" w:color="auto" w:sz="4" w:space="0"/>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70</w:t>
            </w:r>
          </w:p>
        </w:tc>
        <w:tc>
          <w:tcPr>
            <w:tcW w:w="223" w:type="pct"/>
            <w:tcBorders>
              <w:top w:val="single" w:color="auto" w:sz="4" w:space="0"/>
              <w:left w:val="nil"/>
              <w:bottom w:val="single" w:color="auto" w:sz="4" w:space="0"/>
              <w:right w:val="single" w:color="000000" w:sz="8" w:space="0"/>
            </w:tcBorders>
            <w:shd w:val="clear" w:color="auto" w:fill="auto"/>
            <w:noWrap/>
            <w:vAlign w:val="center"/>
            <w:tcPrChange w:id="751" w:author="文印室" w:date="2024-03-26T11:10:33Z">
              <w:tcPr>
                <w:tcW w:w="223" w:type="pct"/>
                <w:tcBorders>
                  <w:top w:val="single" w:color="auto" w:sz="4" w:space="0"/>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8</w:t>
            </w:r>
          </w:p>
        </w:tc>
        <w:tc>
          <w:tcPr>
            <w:tcW w:w="175" w:type="pct"/>
            <w:tcBorders>
              <w:top w:val="single" w:color="auto" w:sz="4" w:space="0"/>
              <w:left w:val="nil"/>
              <w:bottom w:val="single" w:color="auto" w:sz="4" w:space="0"/>
              <w:right w:val="single" w:color="000000" w:sz="8" w:space="0"/>
            </w:tcBorders>
            <w:shd w:val="clear" w:color="auto" w:fill="auto"/>
            <w:noWrap/>
            <w:vAlign w:val="center"/>
            <w:tcPrChange w:id="752" w:author="文印室" w:date="2024-03-26T11:10:33Z">
              <w:tcPr>
                <w:tcW w:w="175" w:type="pct"/>
                <w:tcBorders>
                  <w:top w:val="single" w:color="auto" w:sz="4" w:space="0"/>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w:t>
            </w:r>
          </w:p>
        </w:tc>
        <w:tc>
          <w:tcPr>
            <w:tcW w:w="158" w:type="pct"/>
            <w:tcBorders>
              <w:top w:val="single" w:color="auto" w:sz="4" w:space="0"/>
              <w:left w:val="nil"/>
              <w:bottom w:val="single" w:color="auto" w:sz="4" w:space="0"/>
              <w:right w:val="single" w:color="000000" w:sz="8" w:space="0"/>
            </w:tcBorders>
            <w:shd w:val="clear" w:color="auto" w:fill="auto"/>
            <w:noWrap/>
            <w:vAlign w:val="center"/>
            <w:tcPrChange w:id="753" w:author="文印室" w:date="2024-03-26T11:10:33Z">
              <w:tcPr>
                <w:tcW w:w="157" w:type="pct"/>
                <w:tcBorders>
                  <w:top w:val="single" w:color="auto" w:sz="4" w:space="0"/>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74" w:type="pct"/>
            <w:tcBorders>
              <w:top w:val="single" w:color="auto" w:sz="4" w:space="0"/>
              <w:left w:val="nil"/>
              <w:bottom w:val="single" w:color="auto" w:sz="4" w:space="0"/>
              <w:right w:val="single" w:color="000000" w:sz="8" w:space="0"/>
            </w:tcBorders>
            <w:shd w:val="clear" w:color="auto" w:fill="auto"/>
            <w:noWrap/>
            <w:vAlign w:val="center"/>
            <w:tcPrChange w:id="754" w:author="文印室" w:date="2024-03-26T11:10:33Z">
              <w:tcPr>
                <w:tcW w:w="206" w:type="pct"/>
                <w:tcBorders>
                  <w:top w:val="single" w:color="auto" w:sz="4" w:space="0"/>
                  <w:left w:val="nil"/>
                  <w:bottom w:val="single" w:color="auto" w:sz="4"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2" w:type="pct"/>
            <w:tcBorders>
              <w:top w:val="single" w:color="auto" w:sz="4" w:space="0"/>
              <w:left w:val="nil"/>
              <w:bottom w:val="single" w:color="auto" w:sz="4" w:space="0"/>
              <w:right w:val="single" w:color="000000" w:sz="8" w:space="0"/>
            </w:tcBorders>
            <w:shd w:val="clear" w:color="auto" w:fill="auto"/>
            <w:noWrap/>
            <w:vAlign w:val="center"/>
            <w:tcPrChange w:id="755" w:author="文印室" w:date="2024-03-26T11:10:33Z">
              <w:tcPr>
                <w:tcW w:w="171" w:type="pct"/>
                <w:tcBorders>
                  <w:top w:val="single" w:color="auto" w:sz="4" w:space="0"/>
                  <w:left w:val="nil"/>
                  <w:bottom w:val="single" w:color="auto" w:sz="4"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9" w:type="pct"/>
            <w:tcBorders>
              <w:top w:val="single" w:color="auto" w:sz="4" w:space="0"/>
              <w:left w:val="nil"/>
              <w:bottom w:val="single" w:color="auto" w:sz="4" w:space="0"/>
              <w:right w:val="single" w:color="000000" w:sz="8" w:space="0"/>
            </w:tcBorders>
            <w:shd w:val="clear" w:color="auto" w:fill="auto"/>
            <w:noWrap/>
            <w:vAlign w:val="center"/>
            <w:tcPrChange w:id="756" w:author="文印室" w:date="2024-03-26T11:10:33Z">
              <w:tcPr>
                <w:tcW w:w="174" w:type="pct"/>
                <w:tcBorders>
                  <w:top w:val="single" w:color="auto" w:sz="4" w:space="0"/>
                  <w:left w:val="nil"/>
                  <w:bottom w:val="single" w:color="auto" w:sz="4"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82" w:type="pct"/>
            <w:tcBorders>
              <w:top w:val="single" w:color="auto" w:sz="4" w:space="0"/>
              <w:left w:val="nil"/>
              <w:bottom w:val="single" w:color="auto" w:sz="4" w:space="0"/>
              <w:right w:val="single" w:color="000000" w:sz="8" w:space="0"/>
            </w:tcBorders>
            <w:shd w:val="clear" w:color="auto" w:fill="auto"/>
            <w:noWrap/>
            <w:vAlign w:val="center"/>
            <w:tcPrChange w:id="757" w:author="文印室" w:date="2024-03-26T11:10:33Z">
              <w:tcPr>
                <w:tcW w:w="145" w:type="pct"/>
                <w:tcBorders>
                  <w:top w:val="single" w:color="auto" w:sz="4" w:space="0"/>
                  <w:left w:val="nil"/>
                  <w:bottom w:val="single" w:color="auto" w:sz="4"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279" w:type="pct"/>
            <w:tcBorders>
              <w:top w:val="single" w:color="auto" w:sz="4" w:space="0"/>
              <w:left w:val="nil"/>
              <w:bottom w:val="single" w:color="auto" w:sz="4" w:space="0"/>
              <w:right w:val="single" w:color="000000" w:sz="8" w:space="0"/>
            </w:tcBorders>
            <w:shd w:val="clear" w:color="auto" w:fill="auto"/>
            <w:noWrap/>
            <w:vAlign w:val="center"/>
            <w:tcPrChange w:id="758" w:author="文印室" w:date="2024-03-26T11:10:33Z">
              <w:tcPr>
                <w:tcW w:w="239" w:type="pct"/>
                <w:tcBorders>
                  <w:top w:val="single" w:color="auto" w:sz="4" w:space="0"/>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3393</w:t>
            </w:r>
          </w:p>
        </w:tc>
        <w:tc>
          <w:tcPr>
            <w:tcW w:w="138" w:type="pct"/>
            <w:tcBorders>
              <w:top w:val="single" w:color="auto" w:sz="4" w:space="0"/>
              <w:left w:val="nil"/>
              <w:bottom w:val="single" w:color="auto" w:sz="4" w:space="0"/>
              <w:right w:val="single" w:color="000000" w:sz="8" w:space="0"/>
            </w:tcBorders>
            <w:shd w:val="clear" w:color="auto" w:fill="auto"/>
            <w:noWrap/>
            <w:vAlign w:val="center"/>
            <w:tcPrChange w:id="759" w:author="文印室" w:date="2024-03-26T11:10:33Z">
              <w:tcPr>
                <w:tcW w:w="169" w:type="pct"/>
                <w:tcBorders>
                  <w:top w:val="single" w:color="auto" w:sz="4" w:space="0"/>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47" w:type="pct"/>
            <w:tcBorders>
              <w:top w:val="single" w:color="auto" w:sz="4" w:space="0"/>
              <w:left w:val="nil"/>
              <w:bottom w:val="single" w:color="auto" w:sz="4" w:space="0"/>
              <w:right w:val="single" w:color="000000" w:sz="8" w:space="0"/>
            </w:tcBorders>
            <w:shd w:val="clear" w:color="auto" w:fill="auto"/>
            <w:noWrap/>
            <w:vAlign w:val="center"/>
            <w:tcPrChange w:id="760" w:author="文印室" w:date="2024-03-26T11:10:33Z">
              <w:tcPr>
                <w:tcW w:w="147" w:type="pct"/>
                <w:tcBorders>
                  <w:top w:val="single" w:color="auto" w:sz="4" w:space="0"/>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22" w:type="pct"/>
            <w:tcBorders>
              <w:top w:val="single" w:color="auto" w:sz="4" w:space="0"/>
              <w:left w:val="nil"/>
              <w:bottom w:val="single" w:color="auto" w:sz="4" w:space="0"/>
              <w:right w:val="single" w:color="auto" w:sz="4" w:space="0"/>
            </w:tcBorders>
            <w:shd w:val="clear" w:color="auto" w:fill="auto"/>
            <w:noWrap/>
            <w:vAlign w:val="center"/>
            <w:tcPrChange w:id="761" w:author="文印室" w:date="2024-03-26T11:10:33Z">
              <w:tcPr>
                <w:tcW w:w="122" w:type="pct"/>
                <w:tcBorders>
                  <w:top w:val="single" w:color="auto" w:sz="4" w:space="0"/>
                  <w:left w:val="nil"/>
                  <w:bottom w:val="single" w:color="auto" w:sz="4" w:space="0"/>
                  <w:right w:val="single" w:color="auto" w:sz="4"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23" w:type="pct"/>
            <w:vMerge w:val="continue"/>
            <w:tcBorders>
              <w:top w:val="single" w:color="000000" w:sz="8" w:space="0"/>
              <w:left w:val="single" w:color="auto" w:sz="4" w:space="0"/>
              <w:bottom w:val="single" w:color="000000" w:sz="8" w:space="0"/>
              <w:right w:val="nil"/>
            </w:tcBorders>
            <w:shd w:val="clear" w:color="auto" w:fill="auto"/>
            <w:noWrap/>
            <w:vAlign w:val="center"/>
            <w:tcPrChange w:id="762" w:author="文印室" w:date="2024-03-26T11:10:33Z">
              <w:tcPr>
                <w:tcW w:w="223" w:type="pct"/>
                <w:vMerge w:val="continue"/>
                <w:tcBorders>
                  <w:top w:val="single" w:color="000000" w:sz="8" w:space="0"/>
                  <w:left w:val="single" w:color="auto" w:sz="4" w:space="0"/>
                  <w:bottom w:val="single" w:color="000000" w:sz="8" w:space="0"/>
                  <w:right w:val="nil"/>
                </w:tcBorders>
                <w:shd w:val="clear" w:color="auto" w:fill="auto"/>
                <w:noWrap/>
                <w:vAlign w:val="center"/>
              </w:tcPr>
            </w:tcPrChange>
          </w:tcPr>
          <w:p/>
        </w:tc>
        <w:tc>
          <w:tcPr>
            <w:tcW w:w="18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763" w:author="文印室" w:date="2024-03-26T11:10:33Z">
              <w:tcPr>
                <w:tcW w:w="18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6" w:type="pct"/>
            <w:vMerge w:val="continue"/>
            <w:tcBorders>
              <w:top w:val="single" w:color="000000" w:sz="8" w:space="0"/>
              <w:left w:val="nil"/>
              <w:bottom w:val="single" w:color="000000" w:sz="8" w:space="0"/>
              <w:right w:val="nil"/>
            </w:tcBorders>
            <w:shd w:val="clear" w:color="auto" w:fill="auto"/>
            <w:noWrap/>
            <w:vAlign w:val="center"/>
            <w:tcPrChange w:id="764" w:author="文印室" w:date="2024-03-26T11:10:33Z">
              <w:tcPr>
                <w:tcW w:w="226" w:type="pct"/>
                <w:vMerge w:val="continue"/>
                <w:tcBorders>
                  <w:top w:val="single" w:color="000000" w:sz="8" w:space="0"/>
                  <w:left w:val="nil"/>
                  <w:bottom w:val="single" w:color="000000" w:sz="8" w:space="0"/>
                  <w:right w:val="nil"/>
                </w:tcBorders>
                <w:shd w:val="clear" w:color="auto" w:fill="auto"/>
                <w:noWrap/>
                <w:vAlign w:val="center"/>
              </w:tcPr>
            </w:tcPrChange>
          </w:tcPr>
          <w:p/>
        </w:tc>
        <w:tc>
          <w:tcPr>
            <w:tcW w:w="17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765" w:author="文印室" w:date="2024-03-26T11:10:33Z">
              <w:tcPr>
                <w:tcW w:w="17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766" w:author="文印室" w:date="2024-03-26T11:10:33Z">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767" w:author="文印室" w:date="2024-03-26T11:10:33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280" w:hRule="atLeast"/>
        </w:trPr>
        <w:tc>
          <w:tcPr>
            <w:tcW w:w="301"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768" w:author="文印室" w:date="2024-03-26T11:10:33Z">
              <w:tcPr>
                <w:tcW w:w="30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4"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769" w:author="文印室" w:date="2024-03-26T11:10:33Z">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799" w:type="pct"/>
            <w:tcBorders>
              <w:top w:val="single" w:color="auto" w:sz="4" w:space="0"/>
              <w:left w:val="single" w:color="000000" w:sz="8" w:space="0"/>
              <w:bottom w:val="single" w:color="000000" w:sz="8" w:space="0"/>
              <w:right w:val="single" w:color="000000" w:sz="8" w:space="0"/>
            </w:tcBorders>
            <w:shd w:val="clear" w:color="auto" w:fill="auto"/>
            <w:noWrap/>
            <w:vAlign w:val="center"/>
            <w:tcPrChange w:id="770" w:author="文印室" w:date="2024-03-26T11:10:33Z">
              <w:tcPr>
                <w:tcW w:w="799" w:type="pct"/>
                <w:tcBorders>
                  <w:top w:val="single" w:color="auto" w:sz="4" w:space="0"/>
                  <w:left w:val="single" w:color="000000" w:sz="8" w:space="0"/>
                  <w:bottom w:val="single" w:color="000000" w:sz="8" w:space="0"/>
                  <w:right w:val="single" w:color="000000" w:sz="8" w:space="0"/>
                </w:tcBorders>
                <w:shd w:val="clear" w:color="auto" w:fill="auto"/>
                <w:noWrap/>
                <w:vAlign w:val="center"/>
              </w:tcPr>
            </w:tcPrChange>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学习身边榜样，走近“两优一先”（五）</w:t>
            </w:r>
          </w:p>
        </w:tc>
        <w:tc>
          <w:tcPr>
            <w:tcW w:w="231" w:type="pct"/>
            <w:tcBorders>
              <w:top w:val="single" w:color="auto" w:sz="4" w:space="0"/>
              <w:left w:val="nil"/>
              <w:bottom w:val="single" w:color="000000" w:sz="8" w:space="0"/>
              <w:right w:val="single" w:color="000000" w:sz="8" w:space="0"/>
            </w:tcBorders>
            <w:shd w:val="clear" w:color="auto" w:fill="auto"/>
            <w:noWrap/>
            <w:vAlign w:val="center"/>
            <w:tcPrChange w:id="771" w:author="文印室" w:date="2024-03-26T11:10:33Z">
              <w:tcPr>
                <w:tcW w:w="232"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9" w:type="pct"/>
            <w:tcBorders>
              <w:top w:val="single" w:color="auto" w:sz="4" w:space="0"/>
              <w:left w:val="nil"/>
              <w:bottom w:val="single" w:color="000000" w:sz="8" w:space="0"/>
              <w:right w:val="single" w:color="000000" w:sz="8" w:space="0"/>
            </w:tcBorders>
            <w:shd w:val="clear" w:color="auto" w:fill="auto"/>
            <w:noWrap/>
            <w:vAlign w:val="center"/>
            <w:tcPrChange w:id="772" w:author="文印室" w:date="2024-03-26T11:10:33Z">
              <w:tcPr>
                <w:tcW w:w="236"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461</w:t>
            </w:r>
          </w:p>
        </w:tc>
        <w:tc>
          <w:tcPr>
            <w:tcW w:w="220" w:type="pct"/>
            <w:tcBorders>
              <w:top w:val="single" w:color="auto" w:sz="4" w:space="0"/>
              <w:left w:val="nil"/>
              <w:bottom w:val="single" w:color="000000" w:sz="8" w:space="0"/>
              <w:right w:val="single" w:color="000000" w:sz="8" w:space="0"/>
            </w:tcBorders>
            <w:shd w:val="clear" w:color="auto" w:fill="auto"/>
            <w:noWrap/>
            <w:vAlign w:val="center"/>
            <w:tcPrChange w:id="773" w:author="文印室" w:date="2024-03-26T11:10:33Z">
              <w:tcPr>
                <w:tcW w:w="254"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23" w:type="pct"/>
            <w:tcBorders>
              <w:top w:val="single" w:color="auto" w:sz="4" w:space="0"/>
              <w:left w:val="nil"/>
              <w:bottom w:val="single" w:color="000000" w:sz="8" w:space="0"/>
              <w:right w:val="single" w:color="000000" w:sz="8" w:space="0"/>
            </w:tcBorders>
            <w:shd w:val="clear" w:color="auto" w:fill="auto"/>
            <w:noWrap/>
            <w:vAlign w:val="center"/>
            <w:tcPrChange w:id="774" w:author="文印室" w:date="2024-03-26T11:10:33Z">
              <w:tcPr>
                <w:tcW w:w="223"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31</w:t>
            </w:r>
          </w:p>
        </w:tc>
        <w:tc>
          <w:tcPr>
            <w:tcW w:w="175" w:type="pct"/>
            <w:tcBorders>
              <w:top w:val="single" w:color="auto" w:sz="4" w:space="0"/>
              <w:left w:val="nil"/>
              <w:bottom w:val="single" w:color="000000" w:sz="8" w:space="0"/>
              <w:right w:val="single" w:color="000000" w:sz="8" w:space="0"/>
            </w:tcBorders>
            <w:shd w:val="clear" w:color="auto" w:fill="auto"/>
            <w:noWrap/>
            <w:vAlign w:val="center"/>
            <w:tcPrChange w:id="775" w:author="文印室" w:date="2024-03-26T11:10:33Z">
              <w:tcPr>
                <w:tcW w:w="175"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26</w:t>
            </w:r>
          </w:p>
        </w:tc>
        <w:tc>
          <w:tcPr>
            <w:tcW w:w="158" w:type="pct"/>
            <w:tcBorders>
              <w:top w:val="single" w:color="auto" w:sz="4" w:space="0"/>
              <w:left w:val="nil"/>
              <w:bottom w:val="single" w:color="000000" w:sz="8" w:space="0"/>
              <w:right w:val="single" w:color="000000" w:sz="8" w:space="0"/>
            </w:tcBorders>
            <w:shd w:val="clear" w:color="auto" w:fill="auto"/>
            <w:noWrap/>
            <w:vAlign w:val="center"/>
            <w:tcPrChange w:id="776" w:author="文印室" w:date="2024-03-26T11:10:33Z">
              <w:tcPr>
                <w:tcW w:w="157"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74" w:type="pct"/>
            <w:tcBorders>
              <w:top w:val="single" w:color="auto" w:sz="4" w:space="0"/>
              <w:left w:val="nil"/>
              <w:bottom w:val="single" w:color="000000" w:sz="8" w:space="0"/>
              <w:right w:val="single" w:color="000000" w:sz="8" w:space="0"/>
            </w:tcBorders>
            <w:shd w:val="clear" w:color="auto" w:fill="auto"/>
            <w:noWrap/>
            <w:vAlign w:val="center"/>
            <w:tcPrChange w:id="777" w:author="文印室" w:date="2024-03-26T11:10:33Z">
              <w:tcPr>
                <w:tcW w:w="206" w:type="pct"/>
                <w:tcBorders>
                  <w:top w:val="single" w:color="auto" w:sz="4" w:space="0"/>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2" w:type="pct"/>
            <w:tcBorders>
              <w:top w:val="single" w:color="auto" w:sz="4" w:space="0"/>
              <w:left w:val="nil"/>
              <w:bottom w:val="single" w:color="000000" w:sz="8" w:space="0"/>
              <w:right w:val="single" w:color="000000" w:sz="8" w:space="0"/>
            </w:tcBorders>
            <w:shd w:val="clear" w:color="auto" w:fill="auto"/>
            <w:noWrap/>
            <w:vAlign w:val="center"/>
            <w:tcPrChange w:id="778" w:author="文印室" w:date="2024-03-26T11:10:33Z">
              <w:tcPr>
                <w:tcW w:w="171" w:type="pct"/>
                <w:tcBorders>
                  <w:top w:val="single" w:color="auto" w:sz="4" w:space="0"/>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9" w:type="pct"/>
            <w:tcBorders>
              <w:top w:val="single" w:color="auto" w:sz="4" w:space="0"/>
              <w:left w:val="nil"/>
              <w:bottom w:val="single" w:color="000000" w:sz="8" w:space="0"/>
              <w:right w:val="single" w:color="000000" w:sz="8" w:space="0"/>
            </w:tcBorders>
            <w:shd w:val="clear" w:color="auto" w:fill="auto"/>
            <w:noWrap/>
            <w:vAlign w:val="center"/>
            <w:tcPrChange w:id="779" w:author="文印室" w:date="2024-03-26T11:10:33Z">
              <w:tcPr>
                <w:tcW w:w="174" w:type="pct"/>
                <w:tcBorders>
                  <w:top w:val="single" w:color="auto" w:sz="4" w:space="0"/>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82" w:type="pct"/>
            <w:tcBorders>
              <w:top w:val="single" w:color="auto" w:sz="4" w:space="0"/>
              <w:left w:val="nil"/>
              <w:bottom w:val="single" w:color="000000" w:sz="8" w:space="0"/>
              <w:right w:val="single" w:color="000000" w:sz="8" w:space="0"/>
            </w:tcBorders>
            <w:shd w:val="clear" w:color="auto" w:fill="auto"/>
            <w:noWrap/>
            <w:vAlign w:val="center"/>
            <w:tcPrChange w:id="780" w:author="文印室" w:date="2024-03-26T11:10:33Z">
              <w:tcPr>
                <w:tcW w:w="145" w:type="pct"/>
                <w:tcBorders>
                  <w:top w:val="single" w:color="auto" w:sz="4" w:space="0"/>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279" w:type="pct"/>
            <w:tcBorders>
              <w:top w:val="single" w:color="auto" w:sz="4" w:space="0"/>
              <w:left w:val="nil"/>
              <w:bottom w:val="single" w:color="000000" w:sz="8" w:space="0"/>
              <w:right w:val="single" w:color="000000" w:sz="8" w:space="0"/>
            </w:tcBorders>
            <w:shd w:val="clear" w:color="auto" w:fill="auto"/>
            <w:noWrap/>
            <w:vAlign w:val="center"/>
            <w:tcPrChange w:id="781" w:author="文印室" w:date="2024-03-26T11:10:33Z">
              <w:tcPr>
                <w:tcW w:w="239"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3887</w:t>
            </w:r>
          </w:p>
        </w:tc>
        <w:tc>
          <w:tcPr>
            <w:tcW w:w="138" w:type="pct"/>
            <w:tcBorders>
              <w:top w:val="single" w:color="auto" w:sz="4" w:space="0"/>
              <w:left w:val="nil"/>
              <w:bottom w:val="single" w:color="000000" w:sz="8" w:space="0"/>
              <w:right w:val="single" w:color="000000" w:sz="8" w:space="0"/>
            </w:tcBorders>
            <w:shd w:val="clear" w:color="auto" w:fill="auto"/>
            <w:noWrap/>
            <w:vAlign w:val="center"/>
            <w:tcPrChange w:id="782" w:author="文印室" w:date="2024-03-26T11:10:33Z">
              <w:tcPr>
                <w:tcW w:w="169"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47" w:type="pct"/>
            <w:tcBorders>
              <w:top w:val="single" w:color="auto" w:sz="4" w:space="0"/>
              <w:left w:val="nil"/>
              <w:bottom w:val="single" w:color="000000" w:sz="8" w:space="0"/>
              <w:right w:val="single" w:color="000000" w:sz="8" w:space="0"/>
            </w:tcBorders>
            <w:shd w:val="clear" w:color="auto" w:fill="auto"/>
            <w:noWrap/>
            <w:vAlign w:val="center"/>
            <w:tcPrChange w:id="783" w:author="文印室" w:date="2024-03-26T11:10:33Z">
              <w:tcPr>
                <w:tcW w:w="147"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22" w:type="pct"/>
            <w:tcBorders>
              <w:top w:val="single" w:color="auto" w:sz="4" w:space="0"/>
              <w:left w:val="nil"/>
              <w:bottom w:val="single" w:color="000000" w:sz="8" w:space="0"/>
              <w:right w:val="single" w:color="000000" w:sz="8" w:space="0"/>
            </w:tcBorders>
            <w:shd w:val="clear" w:color="auto" w:fill="auto"/>
            <w:noWrap/>
            <w:vAlign w:val="center"/>
            <w:tcPrChange w:id="784" w:author="文印室" w:date="2024-03-26T11:10:33Z">
              <w:tcPr>
                <w:tcW w:w="122"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23" w:type="pct"/>
            <w:vMerge w:val="continue"/>
            <w:tcBorders>
              <w:top w:val="single" w:color="000000" w:sz="8" w:space="0"/>
              <w:left w:val="single" w:color="000000" w:sz="8" w:space="0"/>
              <w:bottom w:val="single" w:color="000000" w:sz="8" w:space="0"/>
              <w:right w:val="nil"/>
            </w:tcBorders>
            <w:shd w:val="clear" w:color="auto" w:fill="auto"/>
            <w:noWrap/>
            <w:vAlign w:val="center"/>
            <w:tcPrChange w:id="785" w:author="文印室" w:date="2024-03-26T11:10:33Z">
              <w:tcPr>
                <w:tcW w:w="223" w:type="pct"/>
                <w:vMerge w:val="continue"/>
                <w:tcBorders>
                  <w:top w:val="single" w:color="000000" w:sz="8" w:space="0"/>
                  <w:left w:val="single" w:color="000000" w:sz="8" w:space="0"/>
                  <w:bottom w:val="single" w:color="000000" w:sz="8" w:space="0"/>
                  <w:right w:val="nil"/>
                </w:tcBorders>
                <w:shd w:val="clear" w:color="auto" w:fill="auto"/>
                <w:noWrap/>
                <w:vAlign w:val="center"/>
              </w:tcPr>
            </w:tcPrChange>
          </w:tcPr>
          <w:p/>
        </w:tc>
        <w:tc>
          <w:tcPr>
            <w:tcW w:w="18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786" w:author="文印室" w:date="2024-03-26T11:10:33Z">
              <w:tcPr>
                <w:tcW w:w="18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6" w:type="pct"/>
            <w:vMerge w:val="continue"/>
            <w:tcBorders>
              <w:top w:val="single" w:color="000000" w:sz="8" w:space="0"/>
              <w:left w:val="nil"/>
              <w:bottom w:val="single" w:color="000000" w:sz="8" w:space="0"/>
              <w:right w:val="nil"/>
            </w:tcBorders>
            <w:shd w:val="clear" w:color="auto" w:fill="auto"/>
            <w:noWrap/>
            <w:vAlign w:val="center"/>
            <w:tcPrChange w:id="787" w:author="文印室" w:date="2024-03-26T11:10:33Z">
              <w:tcPr>
                <w:tcW w:w="226" w:type="pct"/>
                <w:vMerge w:val="continue"/>
                <w:tcBorders>
                  <w:top w:val="single" w:color="000000" w:sz="8" w:space="0"/>
                  <w:left w:val="nil"/>
                  <w:bottom w:val="single" w:color="000000" w:sz="8" w:space="0"/>
                  <w:right w:val="nil"/>
                </w:tcBorders>
                <w:shd w:val="clear" w:color="auto" w:fill="auto"/>
                <w:noWrap/>
                <w:vAlign w:val="center"/>
              </w:tcPr>
            </w:tcPrChange>
          </w:tcPr>
          <w:p/>
        </w:tc>
        <w:tc>
          <w:tcPr>
            <w:tcW w:w="17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788" w:author="文印室" w:date="2024-03-26T11:10:33Z">
              <w:tcPr>
                <w:tcW w:w="17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789" w:author="文印室" w:date="2024-03-26T11:10:33Z">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790" w:author="文印室" w:date="2024-03-26T11:10:33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280" w:hRule="atLeast"/>
        </w:trPr>
        <w:tc>
          <w:tcPr>
            <w:tcW w:w="301"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791" w:author="文印室" w:date="2024-03-26T11:10:33Z">
              <w:tcPr>
                <w:tcW w:w="30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4"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792" w:author="文印室" w:date="2024-03-26T11:10:33Z">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799" w:type="pct"/>
            <w:tcBorders>
              <w:top w:val="nil"/>
              <w:left w:val="single" w:color="000000" w:sz="8" w:space="0"/>
              <w:bottom w:val="single" w:color="000000" w:sz="8" w:space="0"/>
              <w:right w:val="single" w:color="000000" w:sz="8" w:space="0"/>
            </w:tcBorders>
            <w:shd w:val="clear" w:color="auto" w:fill="auto"/>
            <w:noWrap/>
            <w:vAlign w:val="center"/>
            <w:tcPrChange w:id="793" w:author="文印室" w:date="2024-03-26T11:10:33Z">
              <w:tcPr>
                <w:tcW w:w="799" w:type="pct"/>
                <w:tcBorders>
                  <w:top w:val="nil"/>
                  <w:left w:val="single" w:color="000000" w:sz="8" w:space="0"/>
                  <w:bottom w:val="single" w:color="000000" w:sz="8" w:space="0"/>
                  <w:right w:val="single" w:color="000000" w:sz="8" w:space="0"/>
                </w:tcBorders>
                <w:shd w:val="clear" w:color="auto" w:fill="auto"/>
                <w:noWrap/>
                <w:vAlign w:val="center"/>
              </w:tcPr>
            </w:tcPrChange>
          </w:tcPr>
          <w:p>
            <w:pPr>
              <w:widowControl/>
              <w:spacing w:line="280" w:lineRule="exact"/>
              <w:jc w:val="left"/>
              <w:textAlignment w:val="center"/>
              <w:rPr>
                <w:rFonts w:ascii="仿宋_GB2312" w:eastAsia="仿宋_GB2312" w:cs="仿宋_GB2312"/>
                <w:color w:val="000000"/>
                <w:sz w:val="18"/>
                <w:szCs w:val="18"/>
              </w:rPr>
              <w:pPrChange w:id="794" w:author="文印室" w:date="2024-03-26T11:36:17Z">
                <w:pPr>
                  <w:widowControl/>
                  <w:jc w:val="left"/>
                  <w:textAlignment w:val="center"/>
                </w:pPr>
              </w:pPrChange>
            </w:pPr>
            <w:r>
              <w:rPr>
                <w:rFonts w:hint="eastAsia" w:ascii="仿宋_GB2312" w:eastAsia="仿宋_GB2312" w:cs="仿宋_GB2312"/>
                <w:color w:val="000000"/>
                <w:kern w:val="0"/>
                <w:sz w:val="18"/>
                <w:szCs w:val="18"/>
              </w:rPr>
              <w:t>追随榜样脚步 争当“治水管海先锋”——海洋篇</w:t>
            </w:r>
          </w:p>
        </w:tc>
        <w:tc>
          <w:tcPr>
            <w:tcW w:w="231" w:type="pct"/>
            <w:tcBorders>
              <w:top w:val="nil"/>
              <w:left w:val="nil"/>
              <w:bottom w:val="single" w:color="000000" w:sz="8" w:space="0"/>
              <w:right w:val="single" w:color="000000" w:sz="8" w:space="0"/>
            </w:tcBorders>
            <w:shd w:val="clear" w:color="auto" w:fill="auto"/>
            <w:noWrap/>
            <w:vAlign w:val="center"/>
            <w:tcPrChange w:id="795" w:author="文印室" w:date="2024-03-26T11:10:33Z">
              <w:tcPr>
                <w:tcW w:w="232"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9" w:type="pct"/>
            <w:tcBorders>
              <w:top w:val="nil"/>
              <w:left w:val="nil"/>
              <w:bottom w:val="single" w:color="000000" w:sz="8" w:space="0"/>
              <w:right w:val="single" w:color="000000" w:sz="8" w:space="0"/>
            </w:tcBorders>
            <w:shd w:val="clear" w:color="auto" w:fill="auto"/>
            <w:noWrap/>
            <w:vAlign w:val="center"/>
            <w:tcPrChange w:id="796" w:author="文印室" w:date="2024-03-26T11:10:33Z">
              <w:tcPr>
                <w:tcW w:w="236"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1042</w:t>
            </w:r>
          </w:p>
        </w:tc>
        <w:tc>
          <w:tcPr>
            <w:tcW w:w="220" w:type="pct"/>
            <w:tcBorders>
              <w:top w:val="nil"/>
              <w:left w:val="nil"/>
              <w:bottom w:val="single" w:color="000000" w:sz="8" w:space="0"/>
              <w:right w:val="single" w:color="000000" w:sz="8" w:space="0"/>
            </w:tcBorders>
            <w:shd w:val="clear" w:color="auto" w:fill="auto"/>
            <w:noWrap/>
            <w:vAlign w:val="center"/>
            <w:tcPrChange w:id="797" w:author="文印室" w:date="2024-03-26T11:10:33Z">
              <w:tcPr>
                <w:tcW w:w="254"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22</w:t>
            </w:r>
          </w:p>
        </w:tc>
        <w:tc>
          <w:tcPr>
            <w:tcW w:w="223" w:type="pct"/>
            <w:tcBorders>
              <w:top w:val="nil"/>
              <w:left w:val="nil"/>
              <w:bottom w:val="single" w:color="000000" w:sz="8" w:space="0"/>
              <w:right w:val="single" w:color="000000" w:sz="8" w:space="0"/>
            </w:tcBorders>
            <w:shd w:val="clear" w:color="auto" w:fill="auto"/>
            <w:noWrap/>
            <w:vAlign w:val="center"/>
            <w:tcPrChange w:id="798" w:author="文印室" w:date="2024-03-26T11:10:33Z">
              <w:tcPr>
                <w:tcW w:w="223"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w:t>
            </w:r>
          </w:p>
        </w:tc>
        <w:tc>
          <w:tcPr>
            <w:tcW w:w="175" w:type="pct"/>
            <w:tcBorders>
              <w:top w:val="nil"/>
              <w:left w:val="nil"/>
              <w:bottom w:val="single" w:color="000000" w:sz="8" w:space="0"/>
              <w:right w:val="single" w:color="000000" w:sz="8" w:space="0"/>
            </w:tcBorders>
            <w:shd w:val="clear" w:color="auto" w:fill="auto"/>
            <w:noWrap/>
            <w:vAlign w:val="center"/>
            <w:tcPrChange w:id="799" w:author="文印室" w:date="2024-03-26T11:10:33Z">
              <w:tcPr>
                <w:tcW w:w="175"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w:t>
            </w:r>
          </w:p>
        </w:tc>
        <w:tc>
          <w:tcPr>
            <w:tcW w:w="158" w:type="pct"/>
            <w:tcBorders>
              <w:top w:val="nil"/>
              <w:left w:val="nil"/>
              <w:bottom w:val="single" w:color="000000" w:sz="8" w:space="0"/>
              <w:right w:val="single" w:color="000000" w:sz="8" w:space="0"/>
            </w:tcBorders>
            <w:shd w:val="clear" w:color="auto" w:fill="auto"/>
            <w:noWrap/>
            <w:vAlign w:val="center"/>
            <w:tcPrChange w:id="800" w:author="文印室" w:date="2024-03-26T11:10:33Z">
              <w:tcPr>
                <w:tcW w:w="15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74" w:type="pct"/>
            <w:tcBorders>
              <w:top w:val="nil"/>
              <w:left w:val="nil"/>
              <w:bottom w:val="single" w:color="000000" w:sz="8" w:space="0"/>
              <w:right w:val="single" w:color="000000" w:sz="8" w:space="0"/>
            </w:tcBorders>
            <w:shd w:val="clear" w:color="auto" w:fill="auto"/>
            <w:noWrap/>
            <w:vAlign w:val="center"/>
            <w:tcPrChange w:id="801" w:author="文印室" w:date="2024-03-26T11:10:33Z">
              <w:tcPr>
                <w:tcW w:w="206"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2" w:type="pct"/>
            <w:tcBorders>
              <w:top w:val="nil"/>
              <w:left w:val="nil"/>
              <w:bottom w:val="single" w:color="000000" w:sz="8" w:space="0"/>
              <w:right w:val="single" w:color="000000" w:sz="8" w:space="0"/>
            </w:tcBorders>
            <w:shd w:val="clear" w:color="auto" w:fill="auto"/>
            <w:noWrap/>
            <w:vAlign w:val="center"/>
            <w:tcPrChange w:id="802" w:author="文印室" w:date="2024-03-26T11:10:33Z">
              <w:tcPr>
                <w:tcW w:w="171"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9" w:type="pct"/>
            <w:tcBorders>
              <w:top w:val="nil"/>
              <w:left w:val="nil"/>
              <w:bottom w:val="single" w:color="000000" w:sz="8" w:space="0"/>
              <w:right w:val="single" w:color="000000" w:sz="8" w:space="0"/>
            </w:tcBorders>
            <w:shd w:val="clear" w:color="auto" w:fill="auto"/>
            <w:noWrap/>
            <w:vAlign w:val="center"/>
            <w:tcPrChange w:id="803" w:author="文印室" w:date="2024-03-26T11:10:33Z">
              <w:tcPr>
                <w:tcW w:w="174"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82" w:type="pct"/>
            <w:tcBorders>
              <w:top w:val="nil"/>
              <w:left w:val="nil"/>
              <w:bottom w:val="single" w:color="000000" w:sz="8" w:space="0"/>
              <w:right w:val="single" w:color="000000" w:sz="8" w:space="0"/>
            </w:tcBorders>
            <w:shd w:val="clear" w:color="auto" w:fill="auto"/>
            <w:noWrap/>
            <w:vAlign w:val="center"/>
            <w:tcPrChange w:id="804" w:author="文印室" w:date="2024-03-26T11:10:33Z">
              <w:tcPr>
                <w:tcW w:w="145"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279" w:type="pct"/>
            <w:tcBorders>
              <w:top w:val="nil"/>
              <w:left w:val="nil"/>
              <w:bottom w:val="single" w:color="000000" w:sz="8" w:space="0"/>
              <w:right w:val="single" w:color="000000" w:sz="8" w:space="0"/>
            </w:tcBorders>
            <w:shd w:val="clear" w:color="auto" w:fill="auto"/>
            <w:noWrap/>
            <w:vAlign w:val="center"/>
            <w:tcPrChange w:id="805" w:author="文印室" w:date="2024-03-26T11:10:33Z">
              <w:tcPr>
                <w:tcW w:w="23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3390</w:t>
            </w:r>
          </w:p>
        </w:tc>
        <w:tc>
          <w:tcPr>
            <w:tcW w:w="138" w:type="pct"/>
            <w:tcBorders>
              <w:top w:val="nil"/>
              <w:left w:val="nil"/>
              <w:bottom w:val="single" w:color="000000" w:sz="8" w:space="0"/>
              <w:right w:val="single" w:color="000000" w:sz="8" w:space="0"/>
            </w:tcBorders>
            <w:shd w:val="clear" w:color="auto" w:fill="auto"/>
            <w:noWrap/>
            <w:vAlign w:val="center"/>
            <w:tcPrChange w:id="806" w:author="文印室" w:date="2024-03-26T11:10:33Z">
              <w:tcPr>
                <w:tcW w:w="16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47" w:type="pct"/>
            <w:tcBorders>
              <w:top w:val="nil"/>
              <w:left w:val="nil"/>
              <w:bottom w:val="single" w:color="000000" w:sz="8" w:space="0"/>
              <w:right w:val="single" w:color="000000" w:sz="8" w:space="0"/>
            </w:tcBorders>
            <w:shd w:val="clear" w:color="auto" w:fill="auto"/>
            <w:noWrap/>
            <w:vAlign w:val="center"/>
            <w:tcPrChange w:id="807" w:author="文印室" w:date="2024-03-26T11:10:33Z">
              <w:tcPr>
                <w:tcW w:w="14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22" w:type="pct"/>
            <w:tcBorders>
              <w:top w:val="nil"/>
              <w:left w:val="nil"/>
              <w:bottom w:val="single" w:color="000000" w:sz="8" w:space="0"/>
              <w:right w:val="single" w:color="000000" w:sz="8" w:space="0"/>
            </w:tcBorders>
            <w:shd w:val="clear" w:color="auto" w:fill="auto"/>
            <w:noWrap/>
            <w:vAlign w:val="center"/>
            <w:tcPrChange w:id="808" w:author="文印室" w:date="2024-03-26T11:10:33Z">
              <w:tcPr>
                <w:tcW w:w="122"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23" w:type="pct"/>
            <w:vMerge w:val="continue"/>
            <w:tcBorders>
              <w:top w:val="single" w:color="000000" w:sz="8" w:space="0"/>
              <w:left w:val="single" w:color="000000" w:sz="8" w:space="0"/>
              <w:bottom w:val="single" w:color="000000" w:sz="8" w:space="0"/>
              <w:right w:val="nil"/>
            </w:tcBorders>
            <w:shd w:val="clear" w:color="auto" w:fill="auto"/>
            <w:noWrap/>
            <w:vAlign w:val="center"/>
            <w:tcPrChange w:id="809" w:author="文印室" w:date="2024-03-26T11:10:33Z">
              <w:tcPr>
                <w:tcW w:w="223" w:type="pct"/>
                <w:vMerge w:val="continue"/>
                <w:tcBorders>
                  <w:top w:val="single" w:color="000000" w:sz="8" w:space="0"/>
                  <w:left w:val="single" w:color="000000" w:sz="8" w:space="0"/>
                  <w:bottom w:val="single" w:color="000000" w:sz="8" w:space="0"/>
                  <w:right w:val="nil"/>
                </w:tcBorders>
                <w:shd w:val="clear" w:color="auto" w:fill="auto"/>
                <w:noWrap/>
                <w:vAlign w:val="center"/>
              </w:tcPr>
            </w:tcPrChange>
          </w:tcPr>
          <w:p/>
        </w:tc>
        <w:tc>
          <w:tcPr>
            <w:tcW w:w="18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810" w:author="文印室" w:date="2024-03-26T11:10:33Z">
              <w:tcPr>
                <w:tcW w:w="18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6" w:type="pct"/>
            <w:vMerge w:val="continue"/>
            <w:tcBorders>
              <w:top w:val="single" w:color="000000" w:sz="8" w:space="0"/>
              <w:left w:val="nil"/>
              <w:bottom w:val="single" w:color="000000" w:sz="8" w:space="0"/>
              <w:right w:val="nil"/>
            </w:tcBorders>
            <w:shd w:val="clear" w:color="auto" w:fill="auto"/>
            <w:noWrap/>
            <w:vAlign w:val="center"/>
            <w:tcPrChange w:id="811" w:author="文印室" w:date="2024-03-26T11:10:33Z">
              <w:tcPr>
                <w:tcW w:w="226" w:type="pct"/>
                <w:vMerge w:val="continue"/>
                <w:tcBorders>
                  <w:top w:val="single" w:color="000000" w:sz="8" w:space="0"/>
                  <w:left w:val="nil"/>
                  <w:bottom w:val="single" w:color="000000" w:sz="8" w:space="0"/>
                  <w:right w:val="nil"/>
                </w:tcBorders>
                <w:shd w:val="clear" w:color="auto" w:fill="auto"/>
                <w:noWrap/>
                <w:vAlign w:val="center"/>
              </w:tcPr>
            </w:tcPrChange>
          </w:tcPr>
          <w:p/>
        </w:tc>
        <w:tc>
          <w:tcPr>
            <w:tcW w:w="17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812" w:author="文印室" w:date="2024-03-26T11:10:33Z">
              <w:tcPr>
                <w:tcW w:w="17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813" w:author="文印室" w:date="2024-03-26T11:10:33Z">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814" w:author="文印室" w:date="2024-03-26T11:10:33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280" w:hRule="atLeast"/>
        </w:trPr>
        <w:tc>
          <w:tcPr>
            <w:tcW w:w="301"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815" w:author="文印室" w:date="2024-03-26T11:10:33Z">
              <w:tcPr>
                <w:tcW w:w="30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4"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816" w:author="文印室" w:date="2024-03-26T11:10:33Z">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799" w:type="pct"/>
            <w:tcBorders>
              <w:top w:val="nil"/>
              <w:left w:val="single" w:color="000000" w:sz="8" w:space="0"/>
              <w:bottom w:val="single" w:color="000000" w:sz="8" w:space="0"/>
              <w:right w:val="single" w:color="000000" w:sz="8" w:space="0"/>
            </w:tcBorders>
            <w:shd w:val="clear" w:color="auto" w:fill="auto"/>
            <w:noWrap/>
            <w:vAlign w:val="center"/>
            <w:tcPrChange w:id="817" w:author="文印室" w:date="2024-03-26T11:10:33Z">
              <w:tcPr>
                <w:tcW w:w="799" w:type="pct"/>
                <w:tcBorders>
                  <w:top w:val="nil"/>
                  <w:left w:val="single" w:color="000000" w:sz="8" w:space="0"/>
                  <w:bottom w:val="single" w:color="000000" w:sz="8" w:space="0"/>
                  <w:right w:val="single" w:color="000000" w:sz="8" w:space="0"/>
                </w:tcBorders>
                <w:shd w:val="clear" w:color="auto" w:fill="auto"/>
                <w:noWrap/>
                <w:vAlign w:val="center"/>
              </w:tcPr>
            </w:tcPrChange>
          </w:tcPr>
          <w:p>
            <w:pPr>
              <w:widowControl/>
              <w:spacing w:line="280" w:lineRule="exact"/>
              <w:jc w:val="left"/>
              <w:textAlignment w:val="center"/>
              <w:rPr>
                <w:rFonts w:ascii="仿宋_GB2312" w:eastAsia="仿宋_GB2312" w:cs="仿宋_GB2312"/>
                <w:color w:val="000000"/>
                <w:sz w:val="18"/>
                <w:szCs w:val="18"/>
              </w:rPr>
              <w:pPrChange w:id="818" w:author="文印室" w:date="2024-03-26T11:36:17Z">
                <w:pPr>
                  <w:widowControl/>
                  <w:jc w:val="left"/>
                  <w:textAlignment w:val="center"/>
                </w:pPr>
              </w:pPrChange>
            </w:pPr>
            <w:r>
              <w:rPr>
                <w:rFonts w:hint="eastAsia" w:ascii="仿宋_GB2312" w:eastAsia="仿宋_GB2312" w:cs="仿宋_GB2312"/>
                <w:color w:val="000000"/>
                <w:kern w:val="0"/>
                <w:sz w:val="18"/>
                <w:szCs w:val="18"/>
              </w:rPr>
              <w:t>学习身边榜样，走近“两优一先”（六）</w:t>
            </w:r>
          </w:p>
        </w:tc>
        <w:tc>
          <w:tcPr>
            <w:tcW w:w="231" w:type="pct"/>
            <w:tcBorders>
              <w:top w:val="nil"/>
              <w:left w:val="nil"/>
              <w:bottom w:val="single" w:color="000000" w:sz="8" w:space="0"/>
              <w:right w:val="single" w:color="000000" w:sz="8" w:space="0"/>
            </w:tcBorders>
            <w:shd w:val="clear" w:color="auto" w:fill="auto"/>
            <w:noWrap/>
            <w:vAlign w:val="center"/>
            <w:tcPrChange w:id="819" w:author="文印室" w:date="2024-03-26T11:10:33Z">
              <w:tcPr>
                <w:tcW w:w="232"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9" w:type="pct"/>
            <w:tcBorders>
              <w:top w:val="nil"/>
              <w:left w:val="nil"/>
              <w:bottom w:val="single" w:color="000000" w:sz="8" w:space="0"/>
              <w:right w:val="single" w:color="000000" w:sz="8" w:space="0"/>
            </w:tcBorders>
            <w:shd w:val="clear" w:color="auto" w:fill="auto"/>
            <w:noWrap/>
            <w:vAlign w:val="center"/>
            <w:tcPrChange w:id="820" w:author="文印室" w:date="2024-03-26T11:10:33Z">
              <w:tcPr>
                <w:tcW w:w="236"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380</w:t>
            </w:r>
          </w:p>
        </w:tc>
        <w:tc>
          <w:tcPr>
            <w:tcW w:w="220" w:type="pct"/>
            <w:tcBorders>
              <w:top w:val="nil"/>
              <w:left w:val="nil"/>
              <w:bottom w:val="single" w:color="000000" w:sz="8" w:space="0"/>
              <w:right w:val="single" w:color="000000" w:sz="8" w:space="0"/>
            </w:tcBorders>
            <w:shd w:val="clear" w:color="auto" w:fill="auto"/>
            <w:noWrap/>
            <w:vAlign w:val="center"/>
            <w:tcPrChange w:id="821" w:author="文印室" w:date="2024-03-26T11:10:33Z">
              <w:tcPr>
                <w:tcW w:w="254"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23" w:type="pct"/>
            <w:tcBorders>
              <w:top w:val="nil"/>
              <w:left w:val="nil"/>
              <w:bottom w:val="single" w:color="000000" w:sz="8" w:space="0"/>
              <w:right w:val="single" w:color="000000" w:sz="8" w:space="0"/>
            </w:tcBorders>
            <w:shd w:val="clear" w:color="auto" w:fill="auto"/>
            <w:noWrap/>
            <w:vAlign w:val="center"/>
            <w:tcPrChange w:id="822" w:author="文印室" w:date="2024-03-26T11:10:33Z">
              <w:tcPr>
                <w:tcW w:w="223"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11</w:t>
            </w:r>
          </w:p>
        </w:tc>
        <w:tc>
          <w:tcPr>
            <w:tcW w:w="175" w:type="pct"/>
            <w:tcBorders>
              <w:top w:val="nil"/>
              <w:left w:val="nil"/>
              <w:bottom w:val="single" w:color="000000" w:sz="8" w:space="0"/>
              <w:right w:val="single" w:color="000000" w:sz="8" w:space="0"/>
            </w:tcBorders>
            <w:shd w:val="clear" w:color="auto" w:fill="auto"/>
            <w:noWrap/>
            <w:vAlign w:val="center"/>
            <w:tcPrChange w:id="823" w:author="文印室" w:date="2024-03-26T11:10:33Z">
              <w:tcPr>
                <w:tcW w:w="175"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9</w:t>
            </w:r>
          </w:p>
        </w:tc>
        <w:tc>
          <w:tcPr>
            <w:tcW w:w="158" w:type="pct"/>
            <w:tcBorders>
              <w:top w:val="nil"/>
              <w:left w:val="nil"/>
              <w:bottom w:val="single" w:color="000000" w:sz="8" w:space="0"/>
              <w:right w:val="single" w:color="000000" w:sz="8" w:space="0"/>
            </w:tcBorders>
            <w:shd w:val="clear" w:color="auto" w:fill="auto"/>
            <w:noWrap/>
            <w:vAlign w:val="center"/>
            <w:tcPrChange w:id="824" w:author="文印室" w:date="2024-03-26T11:10:33Z">
              <w:tcPr>
                <w:tcW w:w="15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74" w:type="pct"/>
            <w:tcBorders>
              <w:top w:val="nil"/>
              <w:left w:val="nil"/>
              <w:bottom w:val="single" w:color="000000" w:sz="8" w:space="0"/>
              <w:right w:val="single" w:color="000000" w:sz="8" w:space="0"/>
            </w:tcBorders>
            <w:shd w:val="clear" w:color="auto" w:fill="auto"/>
            <w:noWrap/>
            <w:vAlign w:val="center"/>
            <w:tcPrChange w:id="825" w:author="文印室" w:date="2024-03-26T11:10:33Z">
              <w:tcPr>
                <w:tcW w:w="206"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2" w:type="pct"/>
            <w:tcBorders>
              <w:top w:val="nil"/>
              <w:left w:val="nil"/>
              <w:bottom w:val="single" w:color="000000" w:sz="8" w:space="0"/>
              <w:right w:val="single" w:color="000000" w:sz="8" w:space="0"/>
            </w:tcBorders>
            <w:shd w:val="clear" w:color="auto" w:fill="auto"/>
            <w:noWrap/>
            <w:vAlign w:val="center"/>
            <w:tcPrChange w:id="826" w:author="文印室" w:date="2024-03-26T11:10:33Z">
              <w:tcPr>
                <w:tcW w:w="171"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9" w:type="pct"/>
            <w:tcBorders>
              <w:top w:val="nil"/>
              <w:left w:val="nil"/>
              <w:bottom w:val="single" w:color="000000" w:sz="8" w:space="0"/>
              <w:right w:val="single" w:color="000000" w:sz="8" w:space="0"/>
            </w:tcBorders>
            <w:shd w:val="clear" w:color="auto" w:fill="auto"/>
            <w:noWrap/>
            <w:vAlign w:val="center"/>
            <w:tcPrChange w:id="827" w:author="文印室" w:date="2024-03-26T11:10:33Z">
              <w:tcPr>
                <w:tcW w:w="174"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82" w:type="pct"/>
            <w:tcBorders>
              <w:top w:val="nil"/>
              <w:left w:val="nil"/>
              <w:bottom w:val="single" w:color="000000" w:sz="8" w:space="0"/>
              <w:right w:val="single" w:color="000000" w:sz="8" w:space="0"/>
            </w:tcBorders>
            <w:shd w:val="clear" w:color="auto" w:fill="auto"/>
            <w:noWrap/>
            <w:vAlign w:val="center"/>
            <w:tcPrChange w:id="828" w:author="文印室" w:date="2024-03-26T11:10:33Z">
              <w:tcPr>
                <w:tcW w:w="145"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279" w:type="pct"/>
            <w:tcBorders>
              <w:top w:val="nil"/>
              <w:left w:val="nil"/>
              <w:bottom w:val="single" w:color="000000" w:sz="8" w:space="0"/>
              <w:right w:val="single" w:color="000000" w:sz="8" w:space="0"/>
            </w:tcBorders>
            <w:shd w:val="clear" w:color="auto" w:fill="auto"/>
            <w:noWrap/>
            <w:vAlign w:val="center"/>
            <w:tcPrChange w:id="829" w:author="文印室" w:date="2024-03-26T11:10:33Z">
              <w:tcPr>
                <w:tcW w:w="23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3004</w:t>
            </w:r>
          </w:p>
        </w:tc>
        <w:tc>
          <w:tcPr>
            <w:tcW w:w="138" w:type="pct"/>
            <w:tcBorders>
              <w:top w:val="nil"/>
              <w:left w:val="nil"/>
              <w:bottom w:val="single" w:color="000000" w:sz="8" w:space="0"/>
              <w:right w:val="single" w:color="000000" w:sz="8" w:space="0"/>
            </w:tcBorders>
            <w:shd w:val="clear" w:color="auto" w:fill="auto"/>
            <w:noWrap/>
            <w:vAlign w:val="center"/>
            <w:tcPrChange w:id="830" w:author="文印室" w:date="2024-03-26T11:10:33Z">
              <w:tcPr>
                <w:tcW w:w="16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47" w:type="pct"/>
            <w:tcBorders>
              <w:top w:val="nil"/>
              <w:left w:val="nil"/>
              <w:bottom w:val="single" w:color="000000" w:sz="8" w:space="0"/>
              <w:right w:val="single" w:color="000000" w:sz="8" w:space="0"/>
            </w:tcBorders>
            <w:shd w:val="clear" w:color="auto" w:fill="auto"/>
            <w:noWrap/>
            <w:vAlign w:val="center"/>
            <w:tcPrChange w:id="831" w:author="文印室" w:date="2024-03-26T11:10:33Z">
              <w:tcPr>
                <w:tcW w:w="14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22" w:type="pct"/>
            <w:tcBorders>
              <w:top w:val="nil"/>
              <w:left w:val="nil"/>
              <w:bottom w:val="single" w:color="000000" w:sz="8" w:space="0"/>
              <w:right w:val="single" w:color="000000" w:sz="8" w:space="0"/>
            </w:tcBorders>
            <w:shd w:val="clear" w:color="auto" w:fill="auto"/>
            <w:noWrap/>
            <w:vAlign w:val="center"/>
            <w:tcPrChange w:id="832" w:author="文印室" w:date="2024-03-26T11:10:33Z">
              <w:tcPr>
                <w:tcW w:w="122"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23" w:type="pct"/>
            <w:vMerge w:val="continue"/>
            <w:tcBorders>
              <w:top w:val="single" w:color="000000" w:sz="8" w:space="0"/>
              <w:left w:val="single" w:color="000000" w:sz="8" w:space="0"/>
              <w:bottom w:val="single" w:color="000000" w:sz="8" w:space="0"/>
              <w:right w:val="nil"/>
            </w:tcBorders>
            <w:shd w:val="clear" w:color="auto" w:fill="auto"/>
            <w:noWrap/>
            <w:vAlign w:val="center"/>
            <w:tcPrChange w:id="833" w:author="文印室" w:date="2024-03-26T11:10:33Z">
              <w:tcPr>
                <w:tcW w:w="223" w:type="pct"/>
                <w:vMerge w:val="continue"/>
                <w:tcBorders>
                  <w:top w:val="single" w:color="000000" w:sz="8" w:space="0"/>
                  <w:left w:val="single" w:color="000000" w:sz="8" w:space="0"/>
                  <w:bottom w:val="single" w:color="000000" w:sz="8" w:space="0"/>
                  <w:right w:val="nil"/>
                </w:tcBorders>
                <w:shd w:val="clear" w:color="auto" w:fill="auto"/>
                <w:noWrap/>
                <w:vAlign w:val="center"/>
              </w:tcPr>
            </w:tcPrChange>
          </w:tcPr>
          <w:p/>
        </w:tc>
        <w:tc>
          <w:tcPr>
            <w:tcW w:w="18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834" w:author="文印室" w:date="2024-03-26T11:10:33Z">
              <w:tcPr>
                <w:tcW w:w="18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6" w:type="pct"/>
            <w:vMerge w:val="continue"/>
            <w:tcBorders>
              <w:top w:val="single" w:color="000000" w:sz="8" w:space="0"/>
              <w:left w:val="nil"/>
              <w:bottom w:val="single" w:color="000000" w:sz="8" w:space="0"/>
              <w:right w:val="nil"/>
            </w:tcBorders>
            <w:shd w:val="clear" w:color="auto" w:fill="auto"/>
            <w:noWrap/>
            <w:vAlign w:val="center"/>
            <w:tcPrChange w:id="835" w:author="文印室" w:date="2024-03-26T11:10:33Z">
              <w:tcPr>
                <w:tcW w:w="226" w:type="pct"/>
                <w:vMerge w:val="continue"/>
                <w:tcBorders>
                  <w:top w:val="single" w:color="000000" w:sz="8" w:space="0"/>
                  <w:left w:val="nil"/>
                  <w:bottom w:val="single" w:color="000000" w:sz="8" w:space="0"/>
                  <w:right w:val="nil"/>
                </w:tcBorders>
                <w:shd w:val="clear" w:color="auto" w:fill="auto"/>
                <w:noWrap/>
                <w:vAlign w:val="center"/>
              </w:tcPr>
            </w:tcPrChange>
          </w:tcPr>
          <w:p/>
        </w:tc>
        <w:tc>
          <w:tcPr>
            <w:tcW w:w="17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836" w:author="文印室" w:date="2024-03-26T11:10:33Z">
              <w:tcPr>
                <w:tcW w:w="17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837" w:author="文印室" w:date="2024-03-26T11:10:33Z">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838" w:author="文印室" w:date="2024-03-26T11:10:33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280" w:hRule="atLeast"/>
        </w:trPr>
        <w:tc>
          <w:tcPr>
            <w:tcW w:w="301"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839" w:author="文印室" w:date="2024-03-26T11:10:33Z">
              <w:tcPr>
                <w:tcW w:w="30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4"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840" w:author="文印室" w:date="2024-03-26T11:10:33Z">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799" w:type="pct"/>
            <w:tcBorders>
              <w:top w:val="nil"/>
              <w:left w:val="single" w:color="000000" w:sz="8" w:space="0"/>
              <w:bottom w:val="single" w:color="000000" w:sz="8" w:space="0"/>
              <w:right w:val="single" w:color="000000" w:sz="8" w:space="0"/>
            </w:tcBorders>
            <w:shd w:val="clear" w:color="auto" w:fill="auto"/>
            <w:noWrap/>
            <w:vAlign w:val="center"/>
            <w:tcPrChange w:id="841" w:author="文印室" w:date="2024-03-26T11:10:33Z">
              <w:tcPr>
                <w:tcW w:w="799" w:type="pct"/>
                <w:tcBorders>
                  <w:top w:val="nil"/>
                  <w:left w:val="single" w:color="000000" w:sz="8" w:space="0"/>
                  <w:bottom w:val="single" w:color="000000" w:sz="8" w:space="0"/>
                  <w:right w:val="single" w:color="000000" w:sz="8" w:space="0"/>
                </w:tcBorders>
                <w:shd w:val="clear" w:color="auto" w:fill="auto"/>
                <w:noWrap/>
                <w:vAlign w:val="center"/>
              </w:tcPr>
            </w:tcPrChange>
          </w:tcPr>
          <w:p>
            <w:pPr>
              <w:widowControl/>
              <w:spacing w:line="280" w:lineRule="exact"/>
              <w:jc w:val="left"/>
              <w:textAlignment w:val="center"/>
              <w:rPr>
                <w:rFonts w:ascii="仿宋_GB2312" w:eastAsia="仿宋_GB2312" w:cs="仿宋_GB2312"/>
                <w:color w:val="000000"/>
                <w:sz w:val="18"/>
                <w:szCs w:val="18"/>
              </w:rPr>
              <w:pPrChange w:id="842" w:author="文印室" w:date="2024-03-26T11:36:17Z">
                <w:pPr>
                  <w:widowControl/>
                  <w:jc w:val="left"/>
                  <w:textAlignment w:val="center"/>
                </w:pPr>
              </w:pPrChange>
            </w:pPr>
            <w:r>
              <w:rPr>
                <w:rFonts w:hint="eastAsia" w:ascii="仿宋_GB2312" w:eastAsia="仿宋_GB2312" w:cs="仿宋_GB2312"/>
                <w:color w:val="000000"/>
                <w:kern w:val="0"/>
                <w:sz w:val="18"/>
                <w:szCs w:val="18"/>
              </w:rPr>
              <w:t>追随榜样脚步 争当“治水管海先锋”——综合篇</w:t>
            </w:r>
          </w:p>
        </w:tc>
        <w:tc>
          <w:tcPr>
            <w:tcW w:w="231" w:type="pct"/>
            <w:tcBorders>
              <w:top w:val="nil"/>
              <w:left w:val="nil"/>
              <w:bottom w:val="single" w:color="000000" w:sz="8" w:space="0"/>
              <w:right w:val="single" w:color="000000" w:sz="8" w:space="0"/>
            </w:tcBorders>
            <w:shd w:val="clear" w:color="auto" w:fill="auto"/>
            <w:noWrap/>
            <w:vAlign w:val="center"/>
            <w:tcPrChange w:id="843" w:author="文印室" w:date="2024-03-26T11:10:33Z">
              <w:tcPr>
                <w:tcW w:w="232"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9" w:type="pct"/>
            <w:tcBorders>
              <w:top w:val="nil"/>
              <w:left w:val="nil"/>
              <w:bottom w:val="single" w:color="000000" w:sz="8" w:space="0"/>
              <w:right w:val="single" w:color="000000" w:sz="8" w:space="0"/>
            </w:tcBorders>
            <w:shd w:val="clear" w:color="auto" w:fill="auto"/>
            <w:noWrap/>
            <w:vAlign w:val="center"/>
            <w:tcPrChange w:id="844" w:author="文印室" w:date="2024-03-26T11:10:33Z">
              <w:tcPr>
                <w:tcW w:w="236"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1196</w:t>
            </w:r>
          </w:p>
        </w:tc>
        <w:tc>
          <w:tcPr>
            <w:tcW w:w="220" w:type="pct"/>
            <w:tcBorders>
              <w:top w:val="nil"/>
              <w:left w:val="nil"/>
              <w:bottom w:val="single" w:color="000000" w:sz="8" w:space="0"/>
              <w:right w:val="single" w:color="000000" w:sz="8" w:space="0"/>
            </w:tcBorders>
            <w:shd w:val="clear" w:color="auto" w:fill="auto"/>
            <w:noWrap/>
            <w:vAlign w:val="center"/>
            <w:tcPrChange w:id="845" w:author="文印室" w:date="2024-03-26T11:10:33Z">
              <w:tcPr>
                <w:tcW w:w="254"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20</w:t>
            </w:r>
          </w:p>
        </w:tc>
        <w:tc>
          <w:tcPr>
            <w:tcW w:w="223" w:type="pct"/>
            <w:tcBorders>
              <w:top w:val="nil"/>
              <w:left w:val="nil"/>
              <w:bottom w:val="single" w:color="000000" w:sz="8" w:space="0"/>
              <w:right w:val="single" w:color="000000" w:sz="8" w:space="0"/>
            </w:tcBorders>
            <w:shd w:val="clear" w:color="auto" w:fill="auto"/>
            <w:noWrap/>
            <w:vAlign w:val="center"/>
            <w:tcPrChange w:id="846" w:author="文印室" w:date="2024-03-26T11:10:33Z">
              <w:tcPr>
                <w:tcW w:w="223"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25</w:t>
            </w:r>
          </w:p>
        </w:tc>
        <w:tc>
          <w:tcPr>
            <w:tcW w:w="175" w:type="pct"/>
            <w:tcBorders>
              <w:top w:val="nil"/>
              <w:left w:val="nil"/>
              <w:bottom w:val="single" w:color="000000" w:sz="8" w:space="0"/>
              <w:right w:val="single" w:color="000000" w:sz="8" w:space="0"/>
            </w:tcBorders>
            <w:shd w:val="clear" w:color="auto" w:fill="auto"/>
            <w:noWrap/>
            <w:vAlign w:val="center"/>
            <w:tcPrChange w:id="847" w:author="文印室" w:date="2024-03-26T11:10:33Z">
              <w:tcPr>
                <w:tcW w:w="175"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21</w:t>
            </w:r>
          </w:p>
        </w:tc>
        <w:tc>
          <w:tcPr>
            <w:tcW w:w="158" w:type="pct"/>
            <w:tcBorders>
              <w:top w:val="nil"/>
              <w:left w:val="nil"/>
              <w:bottom w:val="single" w:color="000000" w:sz="8" w:space="0"/>
              <w:right w:val="single" w:color="000000" w:sz="8" w:space="0"/>
            </w:tcBorders>
            <w:shd w:val="clear" w:color="auto" w:fill="auto"/>
            <w:noWrap/>
            <w:vAlign w:val="center"/>
            <w:tcPrChange w:id="848" w:author="文印室" w:date="2024-03-26T11:10:33Z">
              <w:tcPr>
                <w:tcW w:w="15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74" w:type="pct"/>
            <w:tcBorders>
              <w:top w:val="nil"/>
              <w:left w:val="nil"/>
              <w:bottom w:val="single" w:color="000000" w:sz="8" w:space="0"/>
              <w:right w:val="single" w:color="000000" w:sz="8" w:space="0"/>
            </w:tcBorders>
            <w:shd w:val="clear" w:color="auto" w:fill="auto"/>
            <w:noWrap/>
            <w:vAlign w:val="center"/>
            <w:tcPrChange w:id="849" w:author="文印室" w:date="2024-03-26T11:10:33Z">
              <w:tcPr>
                <w:tcW w:w="206"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2" w:type="pct"/>
            <w:tcBorders>
              <w:top w:val="nil"/>
              <w:left w:val="nil"/>
              <w:bottom w:val="single" w:color="000000" w:sz="8" w:space="0"/>
              <w:right w:val="single" w:color="000000" w:sz="8" w:space="0"/>
            </w:tcBorders>
            <w:shd w:val="clear" w:color="auto" w:fill="auto"/>
            <w:noWrap/>
            <w:vAlign w:val="center"/>
            <w:tcPrChange w:id="850" w:author="文印室" w:date="2024-03-26T11:10:33Z">
              <w:tcPr>
                <w:tcW w:w="171"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9" w:type="pct"/>
            <w:tcBorders>
              <w:top w:val="nil"/>
              <w:left w:val="nil"/>
              <w:bottom w:val="single" w:color="000000" w:sz="8" w:space="0"/>
              <w:right w:val="single" w:color="000000" w:sz="8" w:space="0"/>
            </w:tcBorders>
            <w:shd w:val="clear" w:color="auto" w:fill="auto"/>
            <w:noWrap/>
            <w:vAlign w:val="center"/>
            <w:tcPrChange w:id="851" w:author="文印室" w:date="2024-03-26T11:10:33Z">
              <w:tcPr>
                <w:tcW w:w="174"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82" w:type="pct"/>
            <w:tcBorders>
              <w:top w:val="nil"/>
              <w:left w:val="nil"/>
              <w:bottom w:val="single" w:color="000000" w:sz="8" w:space="0"/>
              <w:right w:val="single" w:color="000000" w:sz="8" w:space="0"/>
            </w:tcBorders>
            <w:shd w:val="clear" w:color="auto" w:fill="auto"/>
            <w:noWrap/>
            <w:vAlign w:val="center"/>
            <w:tcPrChange w:id="852" w:author="文印室" w:date="2024-03-26T11:10:33Z">
              <w:tcPr>
                <w:tcW w:w="145"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279" w:type="pct"/>
            <w:tcBorders>
              <w:top w:val="nil"/>
              <w:left w:val="nil"/>
              <w:bottom w:val="single" w:color="000000" w:sz="8" w:space="0"/>
              <w:right w:val="single" w:color="000000" w:sz="8" w:space="0"/>
            </w:tcBorders>
            <w:shd w:val="clear" w:color="auto" w:fill="auto"/>
            <w:noWrap/>
            <w:vAlign w:val="center"/>
            <w:tcPrChange w:id="853" w:author="文印室" w:date="2024-03-26T11:10:33Z">
              <w:tcPr>
                <w:tcW w:w="23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3619</w:t>
            </w:r>
          </w:p>
        </w:tc>
        <w:tc>
          <w:tcPr>
            <w:tcW w:w="138" w:type="pct"/>
            <w:tcBorders>
              <w:top w:val="nil"/>
              <w:left w:val="nil"/>
              <w:bottom w:val="single" w:color="000000" w:sz="8" w:space="0"/>
              <w:right w:val="single" w:color="000000" w:sz="8" w:space="0"/>
            </w:tcBorders>
            <w:shd w:val="clear" w:color="auto" w:fill="auto"/>
            <w:noWrap/>
            <w:vAlign w:val="center"/>
            <w:tcPrChange w:id="854" w:author="文印室" w:date="2024-03-26T11:10:33Z">
              <w:tcPr>
                <w:tcW w:w="16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47" w:type="pct"/>
            <w:tcBorders>
              <w:top w:val="nil"/>
              <w:left w:val="nil"/>
              <w:bottom w:val="single" w:color="000000" w:sz="8" w:space="0"/>
              <w:right w:val="single" w:color="000000" w:sz="8" w:space="0"/>
            </w:tcBorders>
            <w:shd w:val="clear" w:color="auto" w:fill="auto"/>
            <w:noWrap/>
            <w:vAlign w:val="center"/>
            <w:tcPrChange w:id="855" w:author="文印室" w:date="2024-03-26T11:10:33Z">
              <w:tcPr>
                <w:tcW w:w="14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22" w:type="pct"/>
            <w:tcBorders>
              <w:top w:val="nil"/>
              <w:left w:val="nil"/>
              <w:bottom w:val="single" w:color="000000" w:sz="8" w:space="0"/>
              <w:right w:val="single" w:color="000000" w:sz="8" w:space="0"/>
            </w:tcBorders>
            <w:shd w:val="clear" w:color="auto" w:fill="auto"/>
            <w:noWrap/>
            <w:vAlign w:val="center"/>
            <w:tcPrChange w:id="856" w:author="文印室" w:date="2024-03-26T11:10:33Z">
              <w:tcPr>
                <w:tcW w:w="122"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23" w:type="pct"/>
            <w:vMerge w:val="continue"/>
            <w:tcBorders>
              <w:top w:val="single" w:color="000000" w:sz="8" w:space="0"/>
              <w:left w:val="single" w:color="000000" w:sz="8" w:space="0"/>
              <w:bottom w:val="single" w:color="000000" w:sz="8" w:space="0"/>
              <w:right w:val="nil"/>
            </w:tcBorders>
            <w:shd w:val="clear" w:color="auto" w:fill="auto"/>
            <w:noWrap/>
            <w:vAlign w:val="center"/>
            <w:tcPrChange w:id="857" w:author="文印室" w:date="2024-03-26T11:10:33Z">
              <w:tcPr>
                <w:tcW w:w="223" w:type="pct"/>
                <w:vMerge w:val="continue"/>
                <w:tcBorders>
                  <w:top w:val="single" w:color="000000" w:sz="8" w:space="0"/>
                  <w:left w:val="single" w:color="000000" w:sz="8" w:space="0"/>
                  <w:bottom w:val="single" w:color="000000" w:sz="8" w:space="0"/>
                  <w:right w:val="nil"/>
                </w:tcBorders>
                <w:shd w:val="clear" w:color="auto" w:fill="auto"/>
                <w:noWrap/>
                <w:vAlign w:val="center"/>
              </w:tcPr>
            </w:tcPrChange>
          </w:tcPr>
          <w:p/>
        </w:tc>
        <w:tc>
          <w:tcPr>
            <w:tcW w:w="18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858" w:author="文印室" w:date="2024-03-26T11:10:33Z">
              <w:tcPr>
                <w:tcW w:w="18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6" w:type="pct"/>
            <w:vMerge w:val="continue"/>
            <w:tcBorders>
              <w:top w:val="single" w:color="000000" w:sz="8" w:space="0"/>
              <w:left w:val="nil"/>
              <w:bottom w:val="single" w:color="000000" w:sz="8" w:space="0"/>
              <w:right w:val="nil"/>
            </w:tcBorders>
            <w:shd w:val="clear" w:color="auto" w:fill="auto"/>
            <w:noWrap/>
            <w:vAlign w:val="center"/>
            <w:tcPrChange w:id="859" w:author="文印室" w:date="2024-03-26T11:10:33Z">
              <w:tcPr>
                <w:tcW w:w="226" w:type="pct"/>
                <w:vMerge w:val="continue"/>
                <w:tcBorders>
                  <w:top w:val="single" w:color="000000" w:sz="8" w:space="0"/>
                  <w:left w:val="nil"/>
                  <w:bottom w:val="single" w:color="000000" w:sz="8" w:space="0"/>
                  <w:right w:val="nil"/>
                </w:tcBorders>
                <w:shd w:val="clear" w:color="auto" w:fill="auto"/>
                <w:noWrap/>
                <w:vAlign w:val="center"/>
              </w:tcPr>
            </w:tcPrChange>
          </w:tcPr>
          <w:p/>
        </w:tc>
        <w:tc>
          <w:tcPr>
            <w:tcW w:w="17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860" w:author="文印室" w:date="2024-03-26T11:10:33Z">
              <w:tcPr>
                <w:tcW w:w="17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861" w:author="文印室" w:date="2024-03-26T11:10:33Z">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862" w:author="文印室" w:date="2024-03-26T11:10:33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280" w:hRule="atLeast"/>
        </w:trPr>
        <w:tc>
          <w:tcPr>
            <w:tcW w:w="301"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863" w:author="文印室" w:date="2024-03-26T11:10:33Z">
              <w:tcPr>
                <w:tcW w:w="30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4"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864" w:author="文印室" w:date="2024-03-26T11:10:33Z">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799" w:type="pct"/>
            <w:tcBorders>
              <w:top w:val="nil"/>
              <w:left w:val="single" w:color="000000" w:sz="8" w:space="0"/>
              <w:bottom w:val="single" w:color="000000" w:sz="8" w:space="0"/>
              <w:right w:val="single" w:color="000000" w:sz="8" w:space="0"/>
            </w:tcBorders>
            <w:shd w:val="clear" w:color="auto" w:fill="auto"/>
            <w:noWrap/>
            <w:vAlign w:val="center"/>
            <w:tcPrChange w:id="865" w:author="文印室" w:date="2024-03-26T11:10:33Z">
              <w:tcPr>
                <w:tcW w:w="799" w:type="pct"/>
                <w:tcBorders>
                  <w:top w:val="nil"/>
                  <w:left w:val="single" w:color="000000" w:sz="8" w:space="0"/>
                  <w:bottom w:val="single" w:color="000000" w:sz="8" w:space="0"/>
                  <w:right w:val="single" w:color="000000" w:sz="8" w:space="0"/>
                </w:tcBorders>
                <w:shd w:val="clear" w:color="auto" w:fill="auto"/>
                <w:noWrap/>
                <w:vAlign w:val="center"/>
              </w:tcPr>
            </w:tcPrChange>
          </w:tcPr>
          <w:p>
            <w:pPr>
              <w:widowControl/>
              <w:spacing w:line="280" w:lineRule="exact"/>
              <w:jc w:val="left"/>
              <w:textAlignment w:val="center"/>
              <w:rPr>
                <w:rFonts w:ascii="仿宋_GB2312" w:eastAsia="仿宋_GB2312" w:cs="仿宋_GB2312"/>
                <w:color w:val="000000"/>
                <w:sz w:val="18"/>
                <w:szCs w:val="18"/>
              </w:rPr>
              <w:pPrChange w:id="866" w:author="文印室" w:date="2024-03-26T11:36:17Z">
                <w:pPr>
                  <w:widowControl/>
                  <w:jc w:val="left"/>
                  <w:textAlignment w:val="center"/>
                </w:pPr>
              </w:pPrChange>
            </w:pPr>
            <w:r>
              <w:rPr>
                <w:rFonts w:hint="eastAsia" w:ascii="仿宋_GB2312" w:eastAsia="仿宋_GB2312" w:cs="仿宋_GB2312"/>
                <w:color w:val="000000"/>
                <w:kern w:val="0"/>
                <w:sz w:val="18"/>
                <w:szCs w:val="18"/>
              </w:rPr>
              <w:t>学习身边榜样，走近“两优一先”（七）</w:t>
            </w:r>
          </w:p>
        </w:tc>
        <w:tc>
          <w:tcPr>
            <w:tcW w:w="231" w:type="pct"/>
            <w:tcBorders>
              <w:top w:val="nil"/>
              <w:left w:val="nil"/>
              <w:bottom w:val="single" w:color="000000" w:sz="8" w:space="0"/>
              <w:right w:val="single" w:color="000000" w:sz="8" w:space="0"/>
            </w:tcBorders>
            <w:shd w:val="clear" w:color="auto" w:fill="auto"/>
            <w:noWrap/>
            <w:vAlign w:val="center"/>
            <w:tcPrChange w:id="867" w:author="文印室" w:date="2024-03-26T11:10:33Z">
              <w:tcPr>
                <w:tcW w:w="232"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9" w:type="pct"/>
            <w:tcBorders>
              <w:top w:val="nil"/>
              <w:left w:val="nil"/>
              <w:bottom w:val="single" w:color="000000" w:sz="8" w:space="0"/>
              <w:right w:val="single" w:color="000000" w:sz="8" w:space="0"/>
            </w:tcBorders>
            <w:shd w:val="clear" w:color="auto" w:fill="auto"/>
            <w:noWrap/>
            <w:vAlign w:val="center"/>
            <w:tcPrChange w:id="868" w:author="文印室" w:date="2024-03-26T11:10:33Z">
              <w:tcPr>
                <w:tcW w:w="236"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420</w:t>
            </w:r>
          </w:p>
        </w:tc>
        <w:tc>
          <w:tcPr>
            <w:tcW w:w="220" w:type="pct"/>
            <w:tcBorders>
              <w:top w:val="nil"/>
              <w:left w:val="nil"/>
              <w:bottom w:val="single" w:color="000000" w:sz="8" w:space="0"/>
              <w:right w:val="single" w:color="000000" w:sz="8" w:space="0"/>
            </w:tcBorders>
            <w:shd w:val="clear" w:color="auto" w:fill="auto"/>
            <w:noWrap/>
            <w:vAlign w:val="center"/>
            <w:tcPrChange w:id="869" w:author="文印室" w:date="2024-03-26T11:10:33Z">
              <w:tcPr>
                <w:tcW w:w="254"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23" w:type="pct"/>
            <w:tcBorders>
              <w:top w:val="nil"/>
              <w:left w:val="nil"/>
              <w:bottom w:val="single" w:color="000000" w:sz="8" w:space="0"/>
              <w:right w:val="single" w:color="000000" w:sz="8" w:space="0"/>
            </w:tcBorders>
            <w:shd w:val="clear" w:color="auto" w:fill="auto"/>
            <w:noWrap/>
            <w:vAlign w:val="center"/>
            <w:tcPrChange w:id="870" w:author="文印室" w:date="2024-03-26T11:10:33Z">
              <w:tcPr>
                <w:tcW w:w="223"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4</w:t>
            </w:r>
          </w:p>
        </w:tc>
        <w:tc>
          <w:tcPr>
            <w:tcW w:w="175" w:type="pct"/>
            <w:tcBorders>
              <w:top w:val="nil"/>
              <w:left w:val="nil"/>
              <w:bottom w:val="single" w:color="000000" w:sz="8" w:space="0"/>
              <w:right w:val="single" w:color="000000" w:sz="8" w:space="0"/>
            </w:tcBorders>
            <w:shd w:val="clear" w:color="auto" w:fill="auto"/>
            <w:noWrap/>
            <w:vAlign w:val="center"/>
            <w:tcPrChange w:id="871" w:author="文印室" w:date="2024-03-26T11:10:33Z">
              <w:tcPr>
                <w:tcW w:w="175"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w:t>
            </w:r>
          </w:p>
        </w:tc>
        <w:tc>
          <w:tcPr>
            <w:tcW w:w="158" w:type="pct"/>
            <w:tcBorders>
              <w:top w:val="nil"/>
              <w:left w:val="nil"/>
              <w:bottom w:val="single" w:color="000000" w:sz="8" w:space="0"/>
              <w:right w:val="single" w:color="000000" w:sz="8" w:space="0"/>
            </w:tcBorders>
            <w:shd w:val="clear" w:color="auto" w:fill="auto"/>
            <w:noWrap/>
            <w:vAlign w:val="center"/>
            <w:tcPrChange w:id="872" w:author="文印室" w:date="2024-03-26T11:10:33Z">
              <w:tcPr>
                <w:tcW w:w="15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74" w:type="pct"/>
            <w:tcBorders>
              <w:top w:val="nil"/>
              <w:left w:val="nil"/>
              <w:bottom w:val="single" w:color="000000" w:sz="8" w:space="0"/>
              <w:right w:val="single" w:color="000000" w:sz="8" w:space="0"/>
            </w:tcBorders>
            <w:shd w:val="clear" w:color="auto" w:fill="auto"/>
            <w:noWrap/>
            <w:vAlign w:val="center"/>
            <w:tcPrChange w:id="873" w:author="文印室" w:date="2024-03-26T11:10:33Z">
              <w:tcPr>
                <w:tcW w:w="206"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2" w:type="pct"/>
            <w:tcBorders>
              <w:top w:val="nil"/>
              <w:left w:val="nil"/>
              <w:bottom w:val="single" w:color="000000" w:sz="8" w:space="0"/>
              <w:right w:val="single" w:color="000000" w:sz="8" w:space="0"/>
            </w:tcBorders>
            <w:shd w:val="clear" w:color="auto" w:fill="auto"/>
            <w:noWrap/>
            <w:vAlign w:val="center"/>
            <w:tcPrChange w:id="874" w:author="文印室" w:date="2024-03-26T11:10:33Z">
              <w:tcPr>
                <w:tcW w:w="171"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9" w:type="pct"/>
            <w:tcBorders>
              <w:top w:val="nil"/>
              <w:left w:val="nil"/>
              <w:bottom w:val="single" w:color="000000" w:sz="8" w:space="0"/>
              <w:right w:val="single" w:color="000000" w:sz="8" w:space="0"/>
            </w:tcBorders>
            <w:shd w:val="clear" w:color="auto" w:fill="auto"/>
            <w:noWrap/>
            <w:vAlign w:val="center"/>
            <w:tcPrChange w:id="875" w:author="文印室" w:date="2024-03-26T11:10:33Z">
              <w:tcPr>
                <w:tcW w:w="174"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82" w:type="pct"/>
            <w:tcBorders>
              <w:top w:val="nil"/>
              <w:left w:val="nil"/>
              <w:bottom w:val="single" w:color="000000" w:sz="8" w:space="0"/>
              <w:right w:val="single" w:color="000000" w:sz="8" w:space="0"/>
            </w:tcBorders>
            <w:shd w:val="clear" w:color="auto" w:fill="auto"/>
            <w:noWrap/>
            <w:vAlign w:val="center"/>
            <w:tcPrChange w:id="876" w:author="文印室" w:date="2024-03-26T11:10:33Z">
              <w:tcPr>
                <w:tcW w:w="145"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279" w:type="pct"/>
            <w:tcBorders>
              <w:top w:val="nil"/>
              <w:left w:val="nil"/>
              <w:bottom w:val="single" w:color="000000" w:sz="8" w:space="0"/>
              <w:right w:val="single" w:color="000000" w:sz="8" w:space="0"/>
            </w:tcBorders>
            <w:shd w:val="clear" w:color="auto" w:fill="auto"/>
            <w:noWrap/>
            <w:vAlign w:val="center"/>
            <w:tcPrChange w:id="877" w:author="文印室" w:date="2024-03-26T11:10:33Z">
              <w:tcPr>
                <w:tcW w:w="23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2688</w:t>
            </w:r>
          </w:p>
        </w:tc>
        <w:tc>
          <w:tcPr>
            <w:tcW w:w="138" w:type="pct"/>
            <w:tcBorders>
              <w:top w:val="nil"/>
              <w:left w:val="nil"/>
              <w:bottom w:val="single" w:color="000000" w:sz="8" w:space="0"/>
              <w:right w:val="single" w:color="000000" w:sz="8" w:space="0"/>
            </w:tcBorders>
            <w:shd w:val="clear" w:color="auto" w:fill="auto"/>
            <w:noWrap/>
            <w:vAlign w:val="center"/>
            <w:tcPrChange w:id="878" w:author="文印室" w:date="2024-03-26T11:10:33Z">
              <w:tcPr>
                <w:tcW w:w="16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47" w:type="pct"/>
            <w:tcBorders>
              <w:top w:val="nil"/>
              <w:left w:val="nil"/>
              <w:bottom w:val="single" w:color="000000" w:sz="8" w:space="0"/>
              <w:right w:val="single" w:color="000000" w:sz="8" w:space="0"/>
            </w:tcBorders>
            <w:shd w:val="clear" w:color="auto" w:fill="auto"/>
            <w:noWrap/>
            <w:vAlign w:val="center"/>
            <w:tcPrChange w:id="879" w:author="文印室" w:date="2024-03-26T11:10:33Z">
              <w:tcPr>
                <w:tcW w:w="14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22" w:type="pct"/>
            <w:tcBorders>
              <w:top w:val="nil"/>
              <w:left w:val="nil"/>
              <w:bottom w:val="single" w:color="000000" w:sz="8" w:space="0"/>
              <w:right w:val="single" w:color="000000" w:sz="8" w:space="0"/>
            </w:tcBorders>
            <w:shd w:val="clear" w:color="auto" w:fill="auto"/>
            <w:noWrap/>
            <w:vAlign w:val="center"/>
            <w:tcPrChange w:id="880" w:author="文印室" w:date="2024-03-26T11:10:33Z">
              <w:tcPr>
                <w:tcW w:w="122"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23" w:type="pct"/>
            <w:vMerge w:val="continue"/>
            <w:tcBorders>
              <w:top w:val="single" w:color="000000" w:sz="8" w:space="0"/>
              <w:left w:val="single" w:color="000000" w:sz="8" w:space="0"/>
              <w:bottom w:val="single" w:color="000000" w:sz="8" w:space="0"/>
              <w:right w:val="nil"/>
            </w:tcBorders>
            <w:shd w:val="clear" w:color="auto" w:fill="auto"/>
            <w:noWrap/>
            <w:vAlign w:val="center"/>
            <w:tcPrChange w:id="881" w:author="文印室" w:date="2024-03-26T11:10:33Z">
              <w:tcPr>
                <w:tcW w:w="223" w:type="pct"/>
                <w:vMerge w:val="continue"/>
                <w:tcBorders>
                  <w:top w:val="single" w:color="000000" w:sz="8" w:space="0"/>
                  <w:left w:val="single" w:color="000000" w:sz="8" w:space="0"/>
                  <w:bottom w:val="single" w:color="000000" w:sz="8" w:space="0"/>
                  <w:right w:val="nil"/>
                </w:tcBorders>
                <w:shd w:val="clear" w:color="auto" w:fill="auto"/>
                <w:noWrap/>
                <w:vAlign w:val="center"/>
              </w:tcPr>
            </w:tcPrChange>
          </w:tcPr>
          <w:p/>
        </w:tc>
        <w:tc>
          <w:tcPr>
            <w:tcW w:w="18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882" w:author="文印室" w:date="2024-03-26T11:10:33Z">
              <w:tcPr>
                <w:tcW w:w="18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6" w:type="pct"/>
            <w:vMerge w:val="continue"/>
            <w:tcBorders>
              <w:top w:val="single" w:color="000000" w:sz="8" w:space="0"/>
              <w:left w:val="nil"/>
              <w:bottom w:val="single" w:color="000000" w:sz="8" w:space="0"/>
              <w:right w:val="nil"/>
            </w:tcBorders>
            <w:shd w:val="clear" w:color="auto" w:fill="auto"/>
            <w:noWrap/>
            <w:vAlign w:val="center"/>
            <w:tcPrChange w:id="883" w:author="文印室" w:date="2024-03-26T11:10:33Z">
              <w:tcPr>
                <w:tcW w:w="226" w:type="pct"/>
                <w:vMerge w:val="continue"/>
                <w:tcBorders>
                  <w:top w:val="single" w:color="000000" w:sz="8" w:space="0"/>
                  <w:left w:val="nil"/>
                  <w:bottom w:val="single" w:color="000000" w:sz="8" w:space="0"/>
                  <w:right w:val="nil"/>
                </w:tcBorders>
                <w:shd w:val="clear" w:color="auto" w:fill="auto"/>
                <w:noWrap/>
                <w:vAlign w:val="center"/>
              </w:tcPr>
            </w:tcPrChange>
          </w:tcPr>
          <w:p/>
        </w:tc>
        <w:tc>
          <w:tcPr>
            <w:tcW w:w="17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884" w:author="文印室" w:date="2024-03-26T11:10:33Z">
              <w:tcPr>
                <w:tcW w:w="17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885" w:author="文印室" w:date="2024-03-26T11:10:33Z">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886" w:author="文印室" w:date="2024-03-26T11:10:33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280" w:hRule="atLeast"/>
        </w:trPr>
        <w:tc>
          <w:tcPr>
            <w:tcW w:w="301"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887" w:author="文印室" w:date="2024-03-26T11:10:33Z">
              <w:tcPr>
                <w:tcW w:w="30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4"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888" w:author="文印室" w:date="2024-03-26T11:10:33Z">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799" w:type="pct"/>
            <w:tcBorders>
              <w:top w:val="nil"/>
              <w:left w:val="single" w:color="000000" w:sz="8" w:space="0"/>
              <w:bottom w:val="single" w:color="000000" w:sz="8" w:space="0"/>
              <w:right w:val="single" w:color="000000" w:sz="8" w:space="0"/>
            </w:tcBorders>
            <w:shd w:val="clear" w:color="auto" w:fill="auto"/>
            <w:noWrap/>
            <w:vAlign w:val="center"/>
            <w:tcPrChange w:id="889" w:author="文印室" w:date="2024-03-26T11:10:33Z">
              <w:tcPr>
                <w:tcW w:w="799" w:type="pct"/>
                <w:tcBorders>
                  <w:top w:val="nil"/>
                  <w:left w:val="single" w:color="000000" w:sz="8" w:space="0"/>
                  <w:bottom w:val="single" w:color="000000" w:sz="8" w:space="0"/>
                  <w:right w:val="single" w:color="000000" w:sz="8" w:space="0"/>
                </w:tcBorders>
                <w:shd w:val="clear" w:color="auto" w:fill="auto"/>
                <w:noWrap/>
                <w:vAlign w:val="center"/>
              </w:tcPr>
            </w:tcPrChange>
          </w:tcPr>
          <w:p>
            <w:pPr>
              <w:widowControl/>
              <w:spacing w:line="280" w:lineRule="exact"/>
              <w:jc w:val="left"/>
              <w:textAlignment w:val="center"/>
              <w:rPr>
                <w:rFonts w:ascii="仿宋_GB2312" w:eastAsia="仿宋_GB2312" w:cs="仿宋_GB2312"/>
                <w:color w:val="000000"/>
                <w:sz w:val="18"/>
                <w:szCs w:val="18"/>
              </w:rPr>
              <w:pPrChange w:id="890" w:author="文印室" w:date="2024-03-26T11:36:17Z">
                <w:pPr>
                  <w:widowControl/>
                  <w:jc w:val="left"/>
                  <w:textAlignment w:val="center"/>
                </w:pPr>
              </w:pPrChange>
            </w:pPr>
            <w:r>
              <w:rPr>
                <w:rFonts w:hint="eastAsia" w:ascii="仿宋_GB2312" w:eastAsia="仿宋_GB2312" w:cs="仿宋_GB2312"/>
                <w:color w:val="000000"/>
                <w:kern w:val="0"/>
                <w:sz w:val="18"/>
                <w:szCs w:val="18"/>
              </w:rPr>
              <w:t>学习身边榜样，走近“两优一先”（八）</w:t>
            </w:r>
          </w:p>
        </w:tc>
        <w:tc>
          <w:tcPr>
            <w:tcW w:w="231" w:type="pct"/>
            <w:tcBorders>
              <w:top w:val="nil"/>
              <w:left w:val="nil"/>
              <w:bottom w:val="single" w:color="000000" w:sz="8" w:space="0"/>
              <w:right w:val="single" w:color="000000" w:sz="8" w:space="0"/>
            </w:tcBorders>
            <w:shd w:val="clear" w:color="auto" w:fill="auto"/>
            <w:noWrap/>
            <w:vAlign w:val="center"/>
            <w:tcPrChange w:id="891" w:author="文印室" w:date="2024-03-26T11:10:33Z">
              <w:tcPr>
                <w:tcW w:w="232"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9" w:type="pct"/>
            <w:tcBorders>
              <w:top w:val="nil"/>
              <w:left w:val="nil"/>
              <w:bottom w:val="single" w:color="000000" w:sz="8" w:space="0"/>
              <w:right w:val="single" w:color="000000" w:sz="8" w:space="0"/>
            </w:tcBorders>
            <w:shd w:val="clear" w:color="auto" w:fill="auto"/>
            <w:noWrap/>
            <w:vAlign w:val="center"/>
            <w:tcPrChange w:id="892" w:author="文印室" w:date="2024-03-26T11:10:33Z">
              <w:tcPr>
                <w:tcW w:w="236"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321</w:t>
            </w:r>
          </w:p>
        </w:tc>
        <w:tc>
          <w:tcPr>
            <w:tcW w:w="220" w:type="pct"/>
            <w:tcBorders>
              <w:top w:val="nil"/>
              <w:left w:val="nil"/>
              <w:bottom w:val="single" w:color="000000" w:sz="8" w:space="0"/>
              <w:right w:val="single" w:color="000000" w:sz="8" w:space="0"/>
            </w:tcBorders>
            <w:shd w:val="clear" w:color="auto" w:fill="auto"/>
            <w:noWrap/>
            <w:vAlign w:val="center"/>
            <w:tcPrChange w:id="893" w:author="文印室" w:date="2024-03-26T11:10:33Z">
              <w:tcPr>
                <w:tcW w:w="254"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23" w:type="pct"/>
            <w:tcBorders>
              <w:top w:val="nil"/>
              <w:left w:val="nil"/>
              <w:bottom w:val="single" w:color="000000" w:sz="8" w:space="0"/>
              <w:right w:val="single" w:color="000000" w:sz="8" w:space="0"/>
            </w:tcBorders>
            <w:shd w:val="clear" w:color="auto" w:fill="auto"/>
            <w:noWrap/>
            <w:vAlign w:val="center"/>
            <w:tcPrChange w:id="894" w:author="文印室" w:date="2024-03-26T11:10:33Z">
              <w:tcPr>
                <w:tcW w:w="223"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5</w:t>
            </w:r>
          </w:p>
        </w:tc>
        <w:tc>
          <w:tcPr>
            <w:tcW w:w="175" w:type="pct"/>
            <w:tcBorders>
              <w:top w:val="nil"/>
              <w:left w:val="nil"/>
              <w:bottom w:val="single" w:color="000000" w:sz="8" w:space="0"/>
              <w:right w:val="single" w:color="000000" w:sz="8" w:space="0"/>
            </w:tcBorders>
            <w:shd w:val="clear" w:color="auto" w:fill="auto"/>
            <w:noWrap/>
            <w:vAlign w:val="center"/>
            <w:tcPrChange w:id="895" w:author="文印室" w:date="2024-03-26T11:10:33Z">
              <w:tcPr>
                <w:tcW w:w="175"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4</w:t>
            </w:r>
          </w:p>
        </w:tc>
        <w:tc>
          <w:tcPr>
            <w:tcW w:w="158" w:type="pct"/>
            <w:tcBorders>
              <w:top w:val="nil"/>
              <w:left w:val="nil"/>
              <w:bottom w:val="single" w:color="000000" w:sz="8" w:space="0"/>
              <w:right w:val="single" w:color="000000" w:sz="8" w:space="0"/>
            </w:tcBorders>
            <w:shd w:val="clear" w:color="auto" w:fill="auto"/>
            <w:noWrap/>
            <w:vAlign w:val="center"/>
            <w:tcPrChange w:id="896" w:author="文印室" w:date="2024-03-26T11:10:33Z">
              <w:tcPr>
                <w:tcW w:w="15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74" w:type="pct"/>
            <w:tcBorders>
              <w:top w:val="nil"/>
              <w:left w:val="nil"/>
              <w:bottom w:val="single" w:color="000000" w:sz="8" w:space="0"/>
              <w:right w:val="single" w:color="000000" w:sz="8" w:space="0"/>
            </w:tcBorders>
            <w:shd w:val="clear" w:color="auto" w:fill="auto"/>
            <w:noWrap/>
            <w:vAlign w:val="center"/>
            <w:tcPrChange w:id="897" w:author="文印室" w:date="2024-03-26T11:10:33Z">
              <w:tcPr>
                <w:tcW w:w="206"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2" w:type="pct"/>
            <w:tcBorders>
              <w:top w:val="nil"/>
              <w:left w:val="nil"/>
              <w:bottom w:val="single" w:color="000000" w:sz="8" w:space="0"/>
              <w:right w:val="single" w:color="000000" w:sz="8" w:space="0"/>
            </w:tcBorders>
            <w:shd w:val="clear" w:color="auto" w:fill="auto"/>
            <w:noWrap/>
            <w:vAlign w:val="center"/>
            <w:tcPrChange w:id="898" w:author="文印室" w:date="2024-03-26T11:10:33Z">
              <w:tcPr>
                <w:tcW w:w="171"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9" w:type="pct"/>
            <w:tcBorders>
              <w:top w:val="nil"/>
              <w:left w:val="nil"/>
              <w:bottom w:val="single" w:color="000000" w:sz="8" w:space="0"/>
              <w:right w:val="single" w:color="000000" w:sz="8" w:space="0"/>
            </w:tcBorders>
            <w:shd w:val="clear" w:color="auto" w:fill="auto"/>
            <w:noWrap/>
            <w:vAlign w:val="center"/>
            <w:tcPrChange w:id="899" w:author="文印室" w:date="2024-03-26T11:10:33Z">
              <w:tcPr>
                <w:tcW w:w="174"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82" w:type="pct"/>
            <w:tcBorders>
              <w:top w:val="nil"/>
              <w:left w:val="nil"/>
              <w:bottom w:val="single" w:color="000000" w:sz="8" w:space="0"/>
              <w:right w:val="single" w:color="000000" w:sz="8" w:space="0"/>
            </w:tcBorders>
            <w:shd w:val="clear" w:color="auto" w:fill="auto"/>
            <w:noWrap/>
            <w:vAlign w:val="center"/>
            <w:tcPrChange w:id="900" w:author="文印室" w:date="2024-03-26T11:10:33Z">
              <w:tcPr>
                <w:tcW w:w="145"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279" w:type="pct"/>
            <w:tcBorders>
              <w:top w:val="nil"/>
              <w:left w:val="nil"/>
              <w:bottom w:val="single" w:color="000000" w:sz="8" w:space="0"/>
              <w:right w:val="single" w:color="000000" w:sz="8" w:space="0"/>
            </w:tcBorders>
            <w:shd w:val="clear" w:color="auto" w:fill="auto"/>
            <w:noWrap/>
            <w:vAlign w:val="center"/>
            <w:tcPrChange w:id="901" w:author="文印室" w:date="2024-03-26T11:10:33Z">
              <w:tcPr>
                <w:tcW w:w="23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3025</w:t>
            </w:r>
          </w:p>
        </w:tc>
        <w:tc>
          <w:tcPr>
            <w:tcW w:w="138" w:type="pct"/>
            <w:tcBorders>
              <w:top w:val="nil"/>
              <w:left w:val="nil"/>
              <w:bottom w:val="single" w:color="000000" w:sz="8" w:space="0"/>
              <w:right w:val="single" w:color="000000" w:sz="8" w:space="0"/>
            </w:tcBorders>
            <w:shd w:val="clear" w:color="auto" w:fill="auto"/>
            <w:noWrap/>
            <w:vAlign w:val="center"/>
            <w:tcPrChange w:id="902" w:author="文印室" w:date="2024-03-26T11:10:33Z">
              <w:tcPr>
                <w:tcW w:w="16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47" w:type="pct"/>
            <w:tcBorders>
              <w:top w:val="nil"/>
              <w:left w:val="nil"/>
              <w:bottom w:val="single" w:color="000000" w:sz="8" w:space="0"/>
              <w:right w:val="single" w:color="000000" w:sz="8" w:space="0"/>
            </w:tcBorders>
            <w:shd w:val="clear" w:color="auto" w:fill="auto"/>
            <w:noWrap/>
            <w:vAlign w:val="center"/>
            <w:tcPrChange w:id="903" w:author="文印室" w:date="2024-03-26T11:10:33Z">
              <w:tcPr>
                <w:tcW w:w="14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22" w:type="pct"/>
            <w:tcBorders>
              <w:top w:val="nil"/>
              <w:left w:val="nil"/>
              <w:bottom w:val="single" w:color="000000" w:sz="8" w:space="0"/>
              <w:right w:val="single" w:color="000000" w:sz="8" w:space="0"/>
            </w:tcBorders>
            <w:shd w:val="clear" w:color="auto" w:fill="auto"/>
            <w:noWrap/>
            <w:vAlign w:val="center"/>
            <w:tcPrChange w:id="904" w:author="文印室" w:date="2024-03-26T11:10:33Z">
              <w:tcPr>
                <w:tcW w:w="122"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23" w:type="pct"/>
            <w:vMerge w:val="continue"/>
            <w:tcBorders>
              <w:top w:val="single" w:color="000000" w:sz="8" w:space="0"/>
              <w:left w:val="single" w:color="000000" w:sz="8" w:space="0"/>
              <w:bottom w:val="single" w:color="000000" w:sz="8" w:space="0"/>
              <w:right w:val="nil"/>
            </w:tcBorders>
            <w:shd w:val="clear" w:color="auto" w:fill="auto"/>
            <w:noWrap/>
            <w:vAlign w:val="center"/>
            <w:tcPrChange w:id="905" w:author="文印室" w:date="2024-03-26T11:10:33Z">
              <w:tcPr>
                <w:tcW w:w="223" w:type="pct"/>
                <w:vMerge w:val="continue"/>
                <w:tcBorders>
                  <w:top w:val="single" w:color="000000" w:sz="8" w:space="0"/>
                  <w:left w:val="single" w:color="000000" w:sz="8" w:space="0"/>
                  <w:bottom w:val="single" w:color="000000" w:sz="8" w:space="0"/>
                  <w:right w:val="nil"/>
                </w:tcBorders>
                <w:shd w:val="clear" w:color="auto" w:fill="auto"/>
                <w:noWrap/>
                <w:vAlign w:val="center"/>
              </w:tcPr>
            </w:tcPrChange>
          </w:tcPr>
          <w:p/>
        </w:tc>
        <w:tc>
          <w:tcPr>
            <w:tcW w:w="18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906" w:author="文印室" w:date="2024-03-26T11:10:33Z">
              <w:tcPr>
                <w:tcW w:w="18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6" w:type="pct"/>
            <w:vMerge w:val="continue"/>
            <w:tcBorders>
              <w:top w:val="single" w:color="000000" w:sz="8" w:space="0"/>
              <w:left w:val="nil"/>
              <w:bottom w:val="single" w:color="000000" w:sz="8" w:space="0"/>
              <w:right w:val="nil"/>
            </w:tcBorders>
            <w:shd w:val="clear" w:color="auto" w:fill="auto"/>
            <w:noWrap/>
            <w:vAlign w:val="center"/>
            <w:tcPrChange w:id="907" w:author="文印室" w:date="2024-03-26T11:10:33Z">
              <w:tcPr>
                <w:tcW w:w="226" w:type="pct"/>
                <w:vMerge w:val="continue"/>
                <w:tcBorders>
                  <w:top w:val="single" w:color="000000" w:sz="8" w:space="0"/>
                  <w:left w:val="nil"/>
                  <w:bottom w:val="single" w:color="000000" w:sz="8" w:space="0"/>
                  <w:right w:val="nil"/>
                </w:tcBorders>
                <w:shd w:val="clear" w:color="auto" w:fill="auto"/>
                <w:noWrap/>
                <w:vAlign w:val="center"/>
              </w:tcPr>
            </w:tcPrChange>
          </w:tcPr>
          <w:p/>
        </w:tc>
        <w:tc>
          <w:tcPr>
            <w:tcW w:w="17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908" w:author="文印室" w:date="2024-03-26T11:10:33Z">
              <w:tcPr>
                <w:tcW w:w="17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909" w:author="文印室" w:date="2024-03-26T11:10:33Z">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910" w:author="文印室" w:date="2024-03-26T11:10:33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280" w:hRule="atLeast"/>
        </w:trPr>
        <w:tc>
          <w:tcPr>
            <w:tcW w:w="301"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911" w:author="文印室" w:date="2024-03-26T11:10:33Z">
              <w:tcPr>
                <w:tcW w:w="30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4"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912" w:author="文印室" w:date="2024-03-26T11:10:33Z">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799" w:type="pct"/>
            <w:tcBorders>
              <w:top w:val="nil"/>
              <w:left w:val="single" w:color="000000" w:sz="8" w:space="0"/>
              <w:bottom w:val="single" w:color="000000" w:sz="8" w:space="0"/>
              <w:right w:val="single" w:color="000000" w:sz="8" w:space="0"/>
            </w:tcBorders>
            <w:shd w:val="clear" w:color="auto" w:fill="auto"/>
            <w:noWrap/>
            <w:vAlign w:val="center"/>
            <w:tcPrChange w:id="913" w:author="文印室" w:date="2024-03-26T11:10:33Z">
              <w:tcPr>
                <w:tcW w:w="799" w:type="pct"/>
                <w:tcBorders>
                  <w:top w:val="nil"/>
                  <w:left w:val="single" w:color="000000" w:sz="8" w:space="0"/>
                  <w:bottom w:val="single" w:color="000000" w:sz="8" w:space="0"/>
                  <w:right w:val="single" w:color="000000" w:sz="8" w:space="0"/>
                </w:tcBorders>
                <w:shd w:val="clear" w:color="auto" w:fill="auto"/>
                <w:noWrap/>
                <w:vAlign w:val="center"/>
              </w:tcPr>
            </w:tcPrChange>
          </w:tcPr>
          <w:p>
            <w:pPr>
              <w:widowControl/>
              <w:spacing w:line="280" w:lineRule="exact"/>
              <w:jc w:val="left"/>
              <w:textAlignment w:val="center"/>
              <w:rPr>
                <w:rFonts w:ascii="仿宋_GB2312" w:eastAsia="仿宋_GB2312" w:cs="仿宋_GB2312"/>
                <w:color w:val="000000"/>
                <w:sz w:val="18"/>
                <w:szCs w:val="18"/>
              </w:rPr>
              <w:pPrChange w:id="914" w:author="文印室" w:date="2024-03-26T11:36:17Z">
                <w:pPr>
                  <w:widowControl/>
                  <w:jc w:val="left"/>
                  <w:textAlignment w:val="center"/>
                </w:pPr>
              </w:pPrChange>
            </w:pPr>
            <w:r>
              <w:rPr>
                <w:rFonts w:hint="eastAsia" w:ascii="仿宋_GB2312" w:eastAsia="仿宋_GB2312" w:cs="仿宋_GB2312"/>
                <w:color w:val="000000"/>
                <w:kern w:val="0"/>
                <w:sz w:val="18"/>
                <w:szCs w:val="18"/>
              </w:rPr>
              <w:t>学习身边榜样，走近“两优一先”（九）</w:t>
            </w:r>
          </w:p>
        </w:tc>
        <w:tc>
          <w:tcPr>
            <w:tcW w:w="231" w:type="pct"/>
            <w:tcBorders>
              <w:top w:val="nil"/>
              <w:left w:val="nil"/>
              <w:bottom w:val="single" w:color="000000" w:sz="8" w:space="0"/>
              <w:right w:val="single" w:color="000000" w:sz="8" w:space="0"/>
            </w:tcBorders>
            <w:shd w:val="clear" w:color="auto" w:fill="auto"/>
            <w:noWrap/>
            <w:vAlign w:val="center"/>
            <w:tcPrChange w:id="915" w:author="文印室" w:date="2024-03-26T11:10:33Z">
              <w:tcPr>
                <w:tcW w:w="232"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9" w:type="pct"/>
            <w:tcBorders>
              <w:top w:val="nil"/>
              <w:left w:val="nil"/>
              <w:bottom w:val="single" w:color="000000" w:sz="8" w:space="0"/>
              <w:right w:val="single" w:color="000000" w:sz="8" w:space="0"/>
            </w:tcBorders>
            <w:shd w:val="clear" w:color="auto" w:fill="auto"/>
            <w:noWrap/>
            <w:vAlign w:val="center"/>
            <w:tcPrChange w:id="916" w:author="文印室" w:date="2024-03-26T11:10:33Z">
              <w:tcPr>
                <w:tcW w:w="236"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386</w:t>
            </w:r>
          </w:p>
        </w:tc>
        <w:tc>
          <w:tcPr>
            <w:tcW w:w="220" w:type="pct"/>
            <w:tcBorders>
              <w:top w:val="nil"/>
              <w:left w:val="nil"/>
              <w:bottom w:val="single" w:color="000000" w:sz="8" w:space="0"/>
              <w:right w:val="single" w:color="000000" w:sz="8" w:space="0"/>
            </w:tcBorders>
            <w:shd w:val="clear" w:color="auto" w:fill="auto"/>
            <w:noWrap/>
            <w:vAlign w:val="center"/>
            <w:tcPrChange w:id="917" w:author="文印室" w:date="2024-03-26T11:10:33Z">
              <w:tcPr>
                <w:tcW w:w="254"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23" w:type="pct"/>
            <w:tcBorders>
              <w:top w:val="nil"/>
              <w:left w:val="nil"/>
              <w:bottom w:val="single" w:color="000000" w:sz="8" w:space="0"/>
              <w:right w:val="single" w:color="000000" w:sz="8" w:space="0"/>
            </w:tcBorders>
            <w:shd w:val="clear" w:color="auto" w:fill="auto"/>
            <w:noWrap/>
            <w:vAlign w:val="center"/>
            <w:tcPrChange w:id="918" w:author="文印室" w:date="2024-03-26T11:10:33Z">
              <w:tcPr>
                <w:tcW w:w="223"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15</w:t>
            </w:r>
          </w:p>
        </w:tc>
        <w:tc>
          <w:tcPr>
            <w:tcW w:w="175" w:type="pct"/>
            <w:tcBorders>
              <w:top w:val="nil"/>
              <w:left w:val="nil"/>
              <w:bottom w:val="single" w:color="000000" w:sz="8" w:space="0"/>
              <w:right w:val="single" w:color="000000" w:sz="8" w:space="0"/>
            </w:tcBorders>
            <w:shd w:val="clear" w:color="auto" w:fill="auto"/>
            <w:noWrap/>
            <w:vAlign w:val="center"/>
            <w:tcPrChange w:id="919" w:author="文印室" w:date="2024-03-26T11:10:33Z">
              <w:tcPr>
                <w:tcW w:w="175"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11</w:t>
            </w:r>
          </w:p>
        </w:tc>
        <w:tc>
          <w:tcPr>
            <w:tcW w:w="158" w:type="pct"/>
            <w:tcBorders>
              <w:top w:val="nil"/>
              <w:left w:val="nil"/>
              <w:bottom w:val="single" w:color="000000" w:sz="8" w:space="0"/>
              <w:right w:val="single" w:color="000000" w:sz="8" w:space="0"/>
            </w:tcBorders>
            <w:shd w:val="clear" w:color="auto" w:fill="auto"/>
            <w:noWrap/>
            <w:vAlign w:val="center"/>
            <w:tcPrChange w:id="920" w:author="文印室" w:date="2024-03-26T11:10:33Z">
              <w:tcPr>
                <w:tcW w:w="15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74" w:type="pct"/>
            <w:tcBorders>
              <w:top w:val="nil"/>
              <w:left w:val="nil"/>
              <w:bottom w:val="single" w:color="000000" w:sz="8" w:space="0"/>
              <w:right w:val="single" w:color="000000" w:sz="8" w:space="0"/>
            </w:tcBorders>
            <w:shd w:val="clear" w:color="auto" w:fill="auto"/>
            <w:noWrap/>
            <w:vAlign w:val="center"/>
            <w:tcPrChange w:id="921" w:author="文印室" w:date="2024-03-26T11:10:33Z">
              <w:tcPr>
                <w:tcW w:w="206"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2" w:type="pct"/>
            <w:tcBorders>
              <w:top w:val="nil"/>
              <w:left w:val="nil"/>
              <w:bottom w:val="single" w:color="000000" w:sz="8" w:space="0"/>
              <w:right w:val="single" w:color="000000" w:sz="8" w:space="0"/>
            </w:tcBorders>
            <w:shd w:val="clear" w:color="auto" w:fill="auto"/>
            <w:noWrap/>
            <w:vAlign w:val="center"/>
            <w:tcPrChange w:id="922" w:author="文印室" w:date="2024-03-26T11:10:33Z">
              <w:tcPr>
                <w:tcW w:w="171"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9" w:type="pct"/>
            <w:tcBorders>
              <w:top w:val="nil"/>
              <w:left w:val="nil"/>
              <w:bottom w:val="single" w:color="000000" w:sz="8" w:space="0"/>
              <w:right w:val="single" w:color="000000" w:sz="8" w:space="0"/>
            </w:tcBorders>
            <w:shd w:val="clear" w:color="auto" w:fill="auto"/>
            <w:noWrap/>
            <w:vAlign w:val="center"/>
            <w:tcPrChange w:id="923" w:author="文印室" w:date="2024-03-26T11:10:33Z">
              <w:tcPr>
                <w:tcW w:w="174"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82" w:type="pct"/>
            <w:tcBorders>
              <w:top w:val="nil"/>
              <w:left w:val="nil"/>
              <w:bottom w:val="single" w:color="000000" w:sz="8" w:space="0"/>
              <w:right w:val="single" w:color="000000" w:sz="8" w:space="0"/>
            </w:tcBorders>
            <w:shd w:val="clear" w:color="auto" w:fill="auto"/>
            <w:noWrap/>
            <w:vAlign w:val="center"/>
            <w:tcPrChange w:id="924" w:author="文印室" w:date="2024-03-26T11:10:33Z">
              <w:tcPr>
                <w:tcW w:w="145"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279" w:type="pct"/>
            <w:tcBorders>
              <w:top w:val="nil"/>
              <w:left w:val="nil"/>
              <w:bottom w:val="single" w:color="000000" w:sz="8" w:space="0"/>
              <w:right w:val="single" w:color="000000" w:sz="8" w:space="0"/>
            </w:tcBorders>
            <w:shd w:val="clear" w:color="auto" w:fill="auto"/>
            <w:noWrap/>
            <w:vAlign w:val="center"/>
            <w:tcPrChange w:id="925" w:author="文印室" w:date="2024-03-26T11:10:33Z">
              <w:tcPr>
                <w:tcW w:w="23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2638</w:t>
            </w:r>
          </w:p>
        </w:tc>
        <w:tc>
          <w:tcPr>
            <w:tcW w:w="138" w:type="pct"/>
            <w:tcBorders>
              <w:top w:val="nil"/>
              <w:left w:val="nil"/>
              <w:bottom w:val="single" w:color="000000" w:sz="8" w:space="0"/>
              <w:right w:val="single" w:color="000000" w:sz="8" w:space="0"/>
            </w:tcBorders>
            <w:shd w:val="clear" w:color="auto" w:fill="auto"/>
            <w:noWrap/>
            <w:vAlign w:val="center"/>
            <w:tcPrChange w:id="926" w:author="文印室" w:date="2024-03-26T11:10:33Z">
              <w:tcPr>
                <w:tcW w:w="16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47" w:type="pct"/>
            <w:tcBorders>
              <w:top w:val="nil"/>
              <w:left w:val="nil"/>
              <w:bottom w:val="single" w:color="000000" w:sz="8" w:space="0"/>
              <w:right w:val="single" w:color="000000" w:sz="8" w:space="0"/>
            </w:tcBorders>
            <w:shd w:val="clear" w:color="auto" w:fill="auto"/>
            <w:noWrap/>
            <w:vAlign w:val="center"/>
            <w:tcPrChange w:id="927" w:author="文印室" w:date="2024-03-26T11:10:33Z">
              <w:tcPr>
                <w:tcW w:w="14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22" w:type="pct"/>
            <w:tcBorders>
              <w:top w:val="nil"/>
              <w:left w:val="nil"/>
              <w:bottom w:val="single" w:color="000000" w:sz="8" w:space="0"/>
              <w:right w:val="single" w:color="000000" w:sz="8" w:space="0"/>
            </w:tcBorders>
            <w:shd w:val="clear" w:color="auto" w:fill="auto"/>
            <w:noWrap/>
            <w:vAlign w:val="center"/>
            <w:tcPrChange w:id="928" w:author="文印室" w:date="2024-03-26T11:10:33Z">
              <w:tcPr>
                <w:tcW w:w="122"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23" w:type="pct"/>
            <w:vMerge w:val="continue"/>
            <w:tcBorders>
              <w:top w:val="single" w:color="000000" w:sz="8" w:space="0"/>
              <w:left w:val="single" w:color="000000" w:sz="8" w:space="0"/>
              <w:bottom w:val="single" w:color="000000" w:sz="8" w:space="0"/>
              <w:right w:val="nil"/>
            </w:tcBorders>
            <w:shd w:val="clear" w:color="auto" w:fill="auto"/>
            <w:noWrap/>
            <w:vAlign w:val="center"/>
            <w:tcPrChange w:id="929" w:author="文印室" w:date="2024-03-26T11:10:33Z">
              <w:tcPr>
                <w:tcW w:w="223" w:type="pct"/>
                <w:vMerge w:val="continue"/>
                <w:tcBorders>
                  <w:top w:val="single" w:color="000000" w:sz="8" w:space="0"/>
                  <w:left w:val="single" w:color="000000" w:sz="8" w:space="0"/>
                  <w:bottom w:val="single" w:color="000000" w:sz="8" w:space="0"/>
                  <w:right w:val="nil"/>
                </w:tcBorders>
                <w:shd w:val="clear" w:color="auto" w:fill="auto"/>
                <w:noWrap/>
                <w:vAlign w:val="center"/>
              </w:tcPr>
            </w:tcPrChange>
          </w:tcPr>
          <w:p/>
        </w:tc>
        <w:tc>
          <w:tcPr>
            <w:tcW w:w="18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930" w:author="文印室" w:date="2024-03-26T11:10:33Z">
              <w:tcPr>
                <w:tcW w:w="18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6" w:type="pct"/>
            <w:vMerge w:val="continue"/>
            <w:tcBorders>
              <w:top w:val="single" w:color="000000" w:sz="8" w:space="0"/>
              <w:left w:val="nil"/>
              <w:bottom w:val="single" w:color="000000" w:sz="8" w:space="0"/>
              <w:right w:val="nil"/>
            </w:tcBorders>
            <w:shd w:val="clear" w:color="auto" w:fill="auto"/>
            <w:noWrap/>
            <w:vAlign w:val="center"/>
            <w:tcPrChange w:id="931" w:author="文印室" w:date="2024-03-26T11:10:33Z">
              <w:tcPr>
                <w:tcW w:w="226" w:type="pct"/>
                <w:vMerge w:val="continue"/>
                <w:tcBorders>
                  <w:top w:val="single" w:color="000000" w:sz="8" w:space="0"/>
                  <w:left w:val="nil"/>
                  <w:bottom w:val="single" w:color="000000" w:sz="8" w:space="0"/>
                  <w:right w:val="nil"/>
                </w:tcBorders>
                <w:shd w:val="clear" w:color="auto" w:fill="auto"/>
                <w:noWrap/>
                <w:vAlign w:val="center"/>
              </w:tcPr>
            </w:tcPrChange>
          </w:tcPr>
          <w:p/>
        </w:tc>
        <w:tc>
          <w:tcPr>
            <w:tcW w:w="17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932" w:author="文印室" w:date="2024-03-26T11:10:33Z">
              <w:tcPr>
                <w:tcW w:w="17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933" w:author="文印室" w:date="2024-03-26T11:10:33Z">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934" w:author="文印室" w:date="2024-03-26T11:10:33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280" w:hRule="atLeast"/>
        </w:trPr>
        <w:tc>
          <w:tcPr>
            <w:tcW w:w="301"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935" w:author="文印室" w:date="2024-03-26T11:10:33Z">
              <w:tcPr>
                <w:tcW w:w="30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4"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936" w:author="文印室" w:date="2024-03-26T11:10:33Z">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799" w:type="pct"/>
            <w:tcBorders>
              <w:top w:val="nil"/>
              <w:left w:val="single" w:color="000000" w:sz="8" w:space="0"/>
              <w:bottom w:val="single" w:color="000000" w:sz="8" w:space="0"/>
              <w:right w:val="single" w:color="000000" w:sz="8" w:space="0"/>
            </w:tcBorders>
            <w:shd w:val="clear" w:color="auto" w:fill="auto"/>
            <w:noWrap/>
            <w:vAlign w:val="center"/>
            <w:tcPrChange w:id="937" w:author="文印室" w:date="2024-03-26T11:10:33Z">
              <w:tcPr>
                <w:tcW w:w="799" w:type="pct"/>
                <w:tcBorders>
                  <w:top w:val="nil"/>
                  <w:left w:val="single" w:color="000000" w:sz="8" w:space="0"/>
                  <w:bottom w:val="single" w:color="000000" w:sz="8" w:space="0"/>
                  <w:right w:val="single" w:color="000000" w:sz="8" w:space="0"/>
                </w:tcBorders>
                <w:shd w:val="clear" w:color="auto" w:fill="auto"/>
                <w:noWrap/>
                <w:vAlign w:val="center"/>
              </w:tcPr>
            </w:tcPrChange>
          </w:tcPr>
          <w:p>
            <w:pPr>
              <w:widowControl/>
              <w:spacing w:line="280" w:lineRule="exact"/>
              <w:jc w:val="left"/>
              <w:textAlignment w:val="center"/>
              <w:rPr>
                <w:rFonts w:ascii="仿宋_GB2312" w:eastAsia="仿宋_GB2312" w:cs="仿宋_GB2312"/>
                <w:color w:val="000000"/>
                <w:sz w:val="18"/>
                <w:szCs w:val="18"/>
              </w:rPr>
              <w:pPrChange w:id="938" w:author="文印室" w:date="2024-03-26T11:36:17Z">
                <w:pPr>
                  <w:widowControl/>
                  <w:jc w:val="left"/>
                  <w:textAlignment w:val="center"/>
                </w:pPr>
              </w:pPrChange>
            </w:pPr>
            <w:r>
              <w:rPr>
                <w:rFonts w:hint="eastAsia" w:ascii="仿宋_GB2312" w:eastAsia="仿宋_GB2312" w:cs="仿宋_GB2312"/>
                <w:color w:val="000000"/>
                <w:kern w:val="0"/>
                <w:sz w:val="18"/>
                <w:szCs w:val="18"/>
              </w:rPr>
              <w:t>学习身边榜样，走近“两优一先”（十）</w:t>
            </w:r>
          </w:p>
        </w:tc>
        <w:tc>
          <w:tcPr>
            <w:tcW w:w="231" w:type="pct"/>
            <w:tcBorders>
              <w:top w:val="nil"/>
              <w:left w:val="nil"/>
              <w:bottom w:val="single" w:color="000000" w:sz="8" w:space="0"/>
              <w:right w:val="single" w:color="000000" w:sz="8" w:space="0"/>
            </w:tcBorders>
            <w:shd w:val="clear" w:color="auto" w:fill="auto"/>
            <w:noWrap/>
            <w:vAlign w:val="center"/>
            <w:tcPrChange w:id="939" w:author="文印室" w:date="2024-03-26T11:10:33Z">
              <w:tcPr>
                <w:tcW w:w="232"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9" w:type="pct"/>
            <w:tcBorders>
              <w:top w:val="nil"/>
              <w:left w:val="nil"/>
              <w:bottom w:val="single" w:color="000000" w:sz="8" w:space="0"/>
              <w:right w:val="single" w:color="000000" w:sz="8" w:space="0"/>
            </w:tcBorders>
            <w:shd w:val="clear" w:color="auto" w:fill="auto"/>
            <w:noWrap/>
            <w:vAlign w:val="center"/>
            <w:tcPrChange w:id="940" w:author="文印室" w:date="2024-03-26T11:10:33Z">
              <w:tcPr>
                <w:tcW w:w="236"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569</w:t>
            </w:r>
          </w:p>
        </w:tc>
        <w:tc>
          <w:tcPr>
            <w:tcW w:w="220" w:type="pct"/>
            <w:tcBorders>
              <w:top w:val="nil"/>
              <w:left w:val="nil"/>
              <w:bottom w:val="single" w:color="000000" w:sz="8" w:space="0"/>
              <w:right w:val="single" w:color="000000" w:sz="8" w:space="0"/>
            </w:tcBorders>
            <w:shd w:val="clear" w:color="auto" w:fill="auto"/>
            <w:noWrap/>
            <w:vAlign w:val="center"/>
            <w:tcPrChange w:id="941" w:author="文印室" w:date="2024-03-26T11:10:33Z">
              <w:tcPr>
                <w:tcW w:w="254"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23" w:type="pct"/>
            <w:tcBorders>
              <w:top w:val="nil"/>
              <w:left w:val="nil"/>
              <w:bottom w:val="single" w:color="000000" w:sz="8" w:space="0"/>
              <w:right w:val="single" w:color="000000" w:sz="8" w:space="0"/>
            </w:tcBorders>
            <w:shd w:val="clear" w:color="auto" w:fill="auto"/>
            <w:noWrap/>
            <w:vAlign w:val="center"/>
            <w:tcPrChange w:id="942" w:author="文印室" w:date="2024-03-26T11:10:33Z">
              <w:tcPr>
                <w:tcW w:w="223"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13</w:t>
            </w:r>
          </w:p>
        </w:tc>
        <w:tc>
          <w:tcPr>
            <w:tcW w:w="175" w:type="pct"/>
            <w:tcBorders>
              <w:top w:val="nil"/>
              <w:left w:val="nil"/>
              <w:bottom w:val="single" w:color="000000" w:sz="8" w:space="0"/>
              <w:right w:val="single" w:color="000000" w:sz="8" w:space="0"/>
            </w:tcBorders>
            <w:shd w:val="clear" w:color="auto" w:fill="auto"/>
            <w:noWrap/>
            <w:vAlign w:val="center"/>
            <w:tcPrChange w:id="943" w:author="文印室" w:date="2024-03-26T11:10:33Z">
              <w:tcPr>
                <w:tcW w:w="175"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10</w:t>
            </w:r>
          </w:p>
        </w:tc>
        <w:tc>
          <w:tcPr>
            <w:tcW w:w="158" w:type="pct"/>
            <w:tcBorders>
              <w:top w:val="nil"/>
              <w:left w:val="nil"/>
              <w:bottom w:val="single" w:color="000000" w:sz="8" w:space="0"/>
              <w:right w:val="single" w:color="000000" w:sz="8" w:space="0"/>
            </w:tcBorders>
            <w:shd w:val="clear" w:color="auto" w:fill="auto"/>
            <w:noWrap/>
            <w:vAlign w:val="center"/>
            <w:tcPrChange w:id="944" w:author="文印室" w:date="2024-03-26T11:10:33Z">
              <w:tcPr>
                <w:tcW w:w="15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74" w:type="pct"/>
            <w:tcBorders>
              <w:top w:val="nil"/>
              <w:left w:val="nil"/>
              <w:bottom w:val="single" w:color="000000" w:sz="8" w:space="0"/>
              <w:right w:val="single" w:color="000000" w:sz="8" w:space="0"/>
            </w:tcBorders>
            <w:shd w:val="clear" w:color="auto" w:fill="auto"/>
            <w:noWrap/>
            <w:vAlign w:val="center"/>
            <w:tcPrChange w:id="945" w:author="文印室" w:date="2024-03-26T11:10:33Z">
              <w:tcPr>
                <w:tcW w:w="206"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2" w:type="pct"/>
            <w:tcBorders>
              <w:top w:val="nil"/>
              <w:left w:val="nil"/>
              <w:bottom w:val="single" w:color="000000" w:sz="8" w:space="0"/>
              <w:right w:val="single" w:color="000000" w:sz="8" w:space="0"/>
            </w:tcBorders>
            <w:shd w:val="clear" w:color="auto" w:fill="auto"/>
            <w:noWrap/>
            <w:vAlign w:val="center"/>
            <w:tcPrChange w:id="946" w:author="文印室" w:date="2024-03-26T11:10:33Z">
              <w:tcPr>
                <w:tcW w:w="171"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9" w:type="pct"/>
            <w:tcBorders>
              <w:top w:val="nil"/>
              <w:left w:val="nil"/>
              <w:bottom w:val="single" w:color="000000" w:sz="8" w:space="0"/>
              <w:right w:val="single" w:color="000000" w:sz="8" w:space="0"/>
            </w:tcBorders>
            <w:shd w:val="clear" w:color="auto" w:fill="auto"/>
            <w:noWrap/>
            <w:vAlign w:val="center"/>
            <w:tcPrChange w:id="947" w:author="文印室" w:date="2024-03-26T11:10:33Z">
              <w:tcPr>
                <w:tcW w:w="174"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82" w:type="pct"/>
            <w:tcBorders>
              <w:top w:val="nil"/>
              <w:left w:val="nil"/>
              <w:bottom w:val="single" w:color="000000" w:sz="8" w:space="0"/>
              <w:right w:val="single" w:color="000000" w:sz="8" w:space="0"/>
            </w:tcBorders>
            <w:shd w:val="clear" w:color="auto" w:fill="auto"/>
            <w:noWrap/>
            <w:vAlign w:val="center"/>
            <w:tcPrChange w:id="948" w:author="文印室" w:date="2024-03-26T11:10:33Z">
              <w:tcPr>
                <w:tcW w:w="145"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279" w:type="pct"/>
            <w:tcBorders>
              <w:top w:val="nil"/>
              <w:left w:val="nil"/>
              <w:bottom w:val="single" w:color="000000" w:sz="8" w:space="0"/>
              <w:right w:val="single" w:color="000000" w:sz="8" w:space="0"/>
            </w:tcBorders>
            <w:shd w:val="clear" w:color="auto" w:fill="auto"/>
            <w:noWrap/>
            <w:vAlign w:val="center"/>
            <w:tcPrChange w:id="949" w:author="文印室" w:date="2024-03-26T11:10:33Z">
              <w:tcPr>
                <w:tcW w:w="23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3586</w:t>
            </w:r>
          </w:p>
        </w:tc>
        <w:tc>
          <w:tcPr>
            <w:tcW w:w="138" w:type="pct"/>
            <w:tcBorders>
              <w:top w:val="nil"/>
              <w:left w:val="nil"/>
              <w:bottom w:val="single" w:color="000000" w:sz="8" w:space="0"/>
              <w:right w:val="single" w:color="000000" w:sz="8" w:space="0"/>
            </w:tcBorders>
            <w:shd w:val="clear" w:color="auto" w:fill="auto"/>
            <w:noWrap/>
            <w:vAlign w:val="center"/>
            <w:tcPrChange w:id="950" w:author="文印室" w:date="2024-03-26T11:10:33Z">
              <w:tcPr>
                <w:tcW w:w="16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47" w:type="pct"/>
            <w:tcBorders>
              <w:top w:val="nil"/>
              <w:left w:val="nil"/>
              <w:bottom w:val="single" w:color="000000" w:sz="8" w:space="0"/>
              <w:right w:val="single" w:color="000000" w:sz="8" w:space="0"/>
            </w:tcBorders>
            <w:shd w:val="clear" w:color="auto" w:fill="auto"/>
            <w:noWrap/>
            <w:vAlign w:val="center"/>
            <w:tcPrChange w:id="951" w:author="文印室" w:date="2024-03-26T11:10:33Z">
              <w:tcPr>
                <w:tcW w:w="14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22" w:type="pct"/>
            <w:tcBorders>
              <w:top w:val="nil"/>
              <w:left w:val="nil"/>
              <w:bottom w:val="single" w:color="000000" w:sz="8" w:space="0"/>
              <w:right w:val="single" w:color="000000" w:sz="8" w:space="0"/>
            </w:tcBorders>
            <w:shd w:val="clear" w:color="auto" w:fill="auto"/>
            <w:noWrap/>
            <w:vAlign w:val="center"/>
            <w:tcPrChange w:id="952" w:author="文印室" w:date="2024-03-26T11:10:33Z">
              <w:tcPr>
                <w:tcW w:w="122"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23" w:type="pct"/>
            <w:vMerge w:val="continue"/>
            <w:tcBorders>
              <w:top w:val="single" w:color="000000" w:sz="8" w:space="0"/>
              <w:left w:val="single" w:color="000000" w:sz="8" w:space="0"/>
              <w:bottom w:val="single" w:color="000000" w:sz="8" w:space="0"/>
              <w:right w:val="nil"/>
            </w:tcBorders>
            <w:shd w:val="clear" w:color="auto" w:fill="auto"/>
            <w:noWrap/>
            <w:vAlign w:val="center"/>
            <w:tcPrChange w:id="953" w:author="文印室" w:date="2024-03-26T11:10:33Z">
              <w:tcPr>
                <w:tcW w:w="223" w:type="pct"/>
                <w:vMerge w:val="continue"/>
                <w:tcBorders>
                  <w:top w:val="single" w:color="000000" w:sz="8" w:space="0"/>
                  <w:left w:val="single" w:color="000000" w:sz="8" w:space="0"/>
                  <w:bottom w:val="single" w:color="000000" w:sz="8" w:space="0"/>
                  <w:right w:val="nil"/>
                </w:tcBorders>
                <w:shd w:val="clear" w:color="auto" w:fill="auto"/>
                <w:noWrap/>
                <w:vAlign w:val="center"/>
              </w:tcPr>
            </w:tcPrChange>
          </w:tcPr>
          <w:p/>
        </w:tc>
        <w:tc>
          <w:tcPr>
            <w:tcW w:w="18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954" w:author="文印室" w:date="2024-03-26T11:10:33Z">
              <w:tcPr>
                <w:tcW w:w="18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6" w:type="pct"/>
            <w:vMerge w:val="continue"/>
            <w:tcBorders>
              <w:top w:val="single" w:color="000000" w:sz="8" w:space="0"/>
              <w:left w:val="nil"/>
              <w:bottom w:val="single" w:color="000000" w:sz="8" w:space="0"/>
              <w:right w:val="nil"/>
            </w:tcBorders>
            <w:shd w:val="clear" w:color="auto" w:fill="auto"/>
            <w:noWrap/>
            <w:vAlign w:val="center"/>
            <w:tcPrChange w:id="955" w:author="文印室" w:date="2024-03-26T11:10:33Z">
              <w:tcPr>
                <w:tcW w:w="226" w:type="pct"/>
                <w:vMerge w:val="continue"/>
                <w:tcBorders>
                  <w:top w:val="single" w:color="000000" w:sz="8" w:space="0"/>
                  <w:left w:val="nil"/>
                  <w:bottom w:val="single" w:color="000000" w:sz="8" w:space="0"/>
                  <w:right w:val="nil"/>
                </w:tcBorders>
                <w:shd w:val="clear" w:color="auto" w:fill="auto"/>
                <w:noWrap/>
                <w:vAlign w:val="center"/>
              </w:tcPr>
            </w:tcPrChange>
          </w:tcPr>
          <w:p/>
        </w:tc>
        <w:tc>
          <w:tcPr>
            <w:tcW w:w="17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956" w:author="文印室" w:date="2024-03-26T11:10:33Z">
              <w:tcPr>
                <w:tcW w:w="17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957" w:author="文印室" w:date="2024-03-26T11:10:33Z">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958" w:author="文印室" w:date="2024-03-26T11:10:33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280" w:hRule="atLeast"/>
        </w:trPr>
        <w:tc>
          <w:tcPr>
            <w:tcW w:w="301" w:type="pct"/>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Change w:id="959" w:author="文印室" w:date="2024-03-26T11:10:33Z">
              <w:tcPr>
                <w:tcW w:w="302" w:type="pct"/>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规划处</w:t>
            </w:r>
          </w:p>
        </w:tc>
        <w:tc>
          <w:tcPr>
            <w:tcW w:w="204" w:type="pct"/>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Change w:id="960" w:author="文印室" w:date="2024-03-26T11:10:33Z">
              <w:tcPr>
                <w:tcW w:w="205" w:type="pct"/>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w:t>
            </w:r>
          </w:p>
        </w:tc>
        <w:tc>
          <w:tcPr>
            <w:tcW w:w="799" w:type="pct"/>
            <w:tcBorders>
              <w:top w:val="single" w:color="000000" w:sz="8" w:space="0"/>
              <w:left w:val="single" w:color="000000" w:sz="8" w:space="0"/>
              <w:bottom w:val="single" w:color="auto" w:sz="4" w:space="0"/>
              <w:right w:val="single" w:color="000000" w:sz="8" w:space="0"/>
            </w:tcBorders>
            <w:shd w:val="clear" w:color="auto" w:fill="auto"/>
            <w:noWrap/>
            <w:vAlign w:val="center"/>
            <w:tcPrChange w:id="961" w:author="文印室" w:date="2024-03-26T11:10:33Z">
              <w:tcPr>
                <w:tcW w:w="799" w:type="pct"/>
                <w:tcBorders>
                  <w:top w:val="single" w:color="000000" w:sz="8" w:space="0"/>
                  <w:left w:val="single" w:color="000000" w:sz="8" w:space="0"/>
                  <w:bottom w:val="single" w:color="auto" w:sz="4" w:space="0"/>
                  <w:right w:val="single" w:color="000000" w:sz="8" w:space="0"/>
                </w:tcBorders>
                <w:shd w:val="clear" w:color="auto" w:fill="auto"/>
                <w:noWrap/>
                <w:vAlign w:val="center"/>
              </w:tcPr>
            </w:tcPrChange>
          </w:tcPr>
          <w:p>
            <w:pPr>
              <w:widowControl/>
              <w:spacing w:line="280" w:lineRule="exact"/>
              <w:jc w:val="left"/>
              <w:textAlignment w:val="center"/>
              <w:rPr>
                <w:rFonts w:ascii="仿宋_GB2312" w:eastAsia="仿宋_GB2312" w:cs="仿宋_GB2312"/>
                <w:color w:val="000000"/>
                <w:sz w:val="18"/>
                <w:szCs w:val="18"/>
              </w:rPr>
              <w:pPrChange w:id="962" w:author="文印室" w:date="2024-03-26T11:36:17Z">
                <w:pPr>
                  <w:widowControl/>
                  <w:jc w:val="left"/>
                  <w:textAlignment w:val="center"/>
                </w:pPr>
              </w:pPrChange>
            </w:pPr>
            <w:r>
              <w:rPr>
                <w:rFonts w:hint="eastAsia" w:ascii="仿宋_GB2312" w:eastAsia="仿宋_GB2312" w:cs="仿宋_GB2312"/>
                <w:color w:val="000000"/>
                <w:kern w:val="0"/>
                <w:sz w:val="18"/>
                <w:szCs w:val="18"/>
              </w:rPr>
              <w:t>贯彻落实党的二十大精神，践行人民城市理念，打造新时代绿色发展新标杆——上海新城绿环专项规划获批</w:t>
            </w:r>
          </w:p>
        </w:tc>
        <w:tc>
          <w:tcPr>
            <w:tcW w:w="231" w:type="pct"/>
            <w:tcBorders>
              <w:top w:val="nil"/>
              <w:left w:val="nil"/>
              <w:bottom w:val="single" w:color="auto" w:sz="4" w:space="0"/>
              <w:right w:val="single" w:color="000000" w:sz="8" w:space="0"/>
            </w:tcBorders>
            <w:shd w:val="clear" w:color="auto" w:fill="auto"/>
            <w:noWrap/>
            <w:vAlign w:val="center"/>
            <w:tcPrChange w:id="963" w:author="文印室" w:date="2024-03-26T11:10:33Z">
              <w:tcPr>
                <w:tcW w:w="232"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视频+长图</w:t>
            </w:r>
          </w:p>
        </w:tc>
        <w:tc>
          <w:tcPr>
            <w:tcW w:w="269" w:type="pct"/>
            <w:tcBorders>
              <w:top w:val="nil"/>
              <w:left w:val="nil"/>
              <w:bottom w:val="single" w:color="auto" w:sz="4" w:space="0"/>
              <w:right w:val="single" w:color="000000" w:sz="8" w:space="0"/>
            </w:tcBorders>
            <w:shd w:val="clear" w:color="auto" w:fill="auto"/>
            <w:noWrap/>
            <w:vAlign w:val="center"/>
            <w:tcPrChange w:id="964" w:author="文印室" w:date="2024-03-26T11:10:33Z">
              <w:tcPr>
                <w:tcW w:w="236"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670</w:t>
            </w:r>
          </w:p>
        </w:tc>
        <w:tc>
          <w:tcPr>
            <w:tcW w:w="220" w:type="pct"/>
            <w:tcBorders>
              <w:top w:val="nil"/>
              <w:left w:val="nil"/>
              <w:bottom w:val="single" w:color="auto" w:sz="4" w:space="0"/>
              <w:right w:val="single" w:color="000000" w:sz="8" w:space="0"/>
            </w:tcBorders>
            <w:shd w:val="clear" w:color="auto" w:fill="auto"/>
            <w:noWrap/>
            <w:vAlign w:val="center"/>
            <w:tcPrChange w:id="965" w:author="文印室" w:date="2024-03-26T11:10:33Z">
              <w:tcPr>
                <w:tcW w:w="254"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23" w:type="pct"/>
            <w:tcBorders>
              <w:top w:val="nil"/>
              <w:left w:val="nil"/>
              <w:bottom w:val="single" w:color="auto" w:sz="4" w:space="0"/>
              <w:right w:val="single" w:color="000000" w:sz="8" w:space="0"/>
            </w:tcBorders>
            <w:shd w:val="clear" w:color="auto" w:fill="auto"/>
            <w:noWrap/>
            <w:vAlign w:val="center"/>
            <w:tcPrChange w:id="966" w:author="文印室" w:date="2024-03-26T11:10:33Z">
              <w:tcPr>
                <w:tcW w:w="223"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39</w:t>
            </w:r>
          </w:p>
        </w:tc>
        <w:tc>
          <w:tcPr>
            <w:tcW w:w="175" w:type="pct"/>
            <w:tcBorders>
              <w:top w:val="nil"/>
              <w:left w:val="nil"/>
              <w:bottom w:val="single" w:color="auto" w:sz="4" w:space="0"/>
              <w:right w:val="single" w:color="000000" w:sz="8" w:space="0"/>
            </w:tcBorders>
            <w:shd w:val="clear" w:color="auto" w:fill="auto"/>
            <w:noWrap/>
            <w:vAlign w:val="center"/>
            <w:tcPrChange w:id="967" w:author="文印室" w:date="2024-03-26T11:10:33Z">
              <w:tcPr>
                <w:tcW w:w="175"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33</w:t>
            </w:r>
          </w:p>
        </w:tc>
        <w:tc>
          <w:tcPr>
            <w:tcW w:w="158" w:type="pct"/>
            <w:tcBorders>
              <w:top w:val="nil"/>
              <w:left w:val="nil"/>
              <w:bottom w:val="single" w:color="auto" w:sz="4" w:space="0"/>
              <w:right w:val="single" w:color="000000" w:sz="8" w:space="0"/>
            </w:tcBorders>
            <w:shd w:val="clear" w:color="auto" w:fill="auto"/>
            <w:noWrap/>
            <w:vAlign w:val="center"/>
            <w:tcPrChange w:id="968" w:author="文印室" w:date="2024-03-26T11:10:33Z">
              <w:tcPr>
                <w:tcW w:w="157"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74" w:type="pct"/>
            <w:tcBorders>
              <w:top w:val="nil"/>
              <w:left w:val="nil"/>
              <w:bottom w:val="single" w:color="auto" w:sz="4" w:space="0"/>
              <w:right w:val="single" w:color="000000" w:sz="8" w:space="0"/>
            </w:tcBorders>
            <w:shd w:val="clear" w:color="auto" w:fill="auto"/>
            <w:noWrap/>
            <w:vAlign w:val="center"/>
            <w:tcPrChange w:id="969" w:author="文印室" w:date="2024-03-26T11:10:33Z">
              <w:tcPr>
                <w:tcW w:w="206" w:type="pct"/>
                <w:tcBorders>
                  <w:top w:val="nil"/>
                  <w:left w:val="nil"/>
                  <w:bottom w:val="single" w:color="auto" w:sz="4"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2" w:type="pct"/>
            <w:tcBorders>
              <w:top w:val="nil"/>
              <w:left w:val="nil"/>
              <w:bottom w:val="single" w:color="auto" w:sz="4" w:space="0"/>
              <w:right w:val="single" w:color="000000" w:sz="8" w:space="0"/>
            </w:tcBorders>
            <w:shd w:val="clear" w:color="auto" w:fill="auto"/>
            <w:noWrap/>
            <w:vAlign w:val="center"/>
            <w:tcPrChange w:id="970" w:author="文印室" w:date="2024-03-26T11:10:33Z">
              <w:tcPr>
                <w:tcW w:w="171" w:type="pct"/>
                <w:tcBorders>
                  <w:top w:val="nil"/>
                  <w:left w:val="nil"/>
                  <w:bottom w:val="single" w:color="auto" w:sz="4"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9" w:type="pct"/>
            <w:tcBorders>
              <w:top w:val="nil"/>
              <w:left w:val="nil"/>
              <w:bottom w:val="single" w:color="auto" w:sz="4" w:space="0"/>
              <w:right w:val="single" w:color="000000" w:sz="8" w:space="0"/>
            </w:tcBorders>
            <w:shd w:val="clear" w:color="auto" w:fill="auto"/>
            <w:noWrap/>
            <w:vAlign w:val="center"/>
            <w:tcPrChange w:id="971" w:author="文印室" w:date="2024-03-26T11:10:33Z">
              <w:tcPr>
                <w:tcW w:w="174" w:type="pct"/>
                <w:tcBorders>
                  <w:top w:val="nil"/>
                  <w:left w:val="nil"/>
                  <w:bottom w:val="single" w:color="auto" w:sz="4"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82" w:type="pct"/>
            <w:tcBorders>
              <w:top w:val="nil"/>
              <w:left w:val="nil"/>
              <w:bottom w:val="single" w:color="auto" w:sz="4" w:space="0"/>
              <w:right w:val="single" w:color="000000" w:sz="8" w:space="0"/>
            </w:tcBorders>
            <w:shd w:val="clear" w:color="auto" w:fill="auto"/>
            <w:noWrap/>
            <w:vAlign w:val="center"/>
            <w:tcPrChange w:id="972" w:author="文印室" w:date="2024-03-26T11:10:33Z">
              <w:tcPr>
                <w:tcW w:w="145" w:type="pct"/>
                <w:tcBorders>
                  <w:top w:val="nil"/>
                  <w:left w:val="nil"/>
                  <w:bottom w:val="single" w:color="auto" w:sz="4"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279" w:type="pct"/>
            <w:tcBorders>
              <w:top w:val="nil"/>
              <w:left w:val="nil"/>
              <w:bottom w:val="single" w:color="auto" w:sz="4" w:space="0"/>
              <w:right w:val="single" w:color="000000" w:sz="8" w:space="0"/>
            </w:tcBorders>
            <w:shd w:val="clear" w:color="auto" w:fill="auto"/>
            <w:noWrap/>
            <w:vAlign w:val="center"/>
            <w:tcPrChange w:id="973" w:author="文印室" w:date="2024-03-26T11:10:33Z">
              <w:tcPr>
                <w:tcW w:w="239"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1858</w:t>
            </w:r>
          </w:p>
        </w:tc>
        <w:tc>
          <w:tcPr>
            <w:tcW w:w="138" w:type="pct"/>
            <w:tcBorders>
              <w:top w:val="nil"/>
              <w:left w:val="nil"/>
              <w:bottom w:val="single" w:color="auto" w:sz="4" w:space="0"/>
              <w:right w:val="single" w:color="000000" w:sz="8" w:space="0"/>
            </w:tcBorders>
            <w:shd w:val="clear" w:color="auto" w:fill="auto"/>
            <w:noWrap/>
            <w:vAlign w:val="center"/>
            <w:tcPrChange w:id="974" w:author="文印室" w:date="2024-03-26T11:10:33Z">
              <w:tcPr>
                <w:tcW w:w="169" w:type="pct"/>
                <w:tcBorders>
                  <w:top w:val="nil"/>
                  <w:left w:val="nil"/>
                  <w:bottom w:val="single" w:color="auto" w:sz="4"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47" w:type="pct"/>
            <w:tcBorders>
              <w:top w:val="nil"/>
              <w:left w:val="nil"/>
              <w:bottom w:val="single" w:color="auto" w:sz="4" w:space="0"/>
              <w:right w:val="single" w:color="000000" w:sz="8" w:space="0"/>
            </w:tcBorders>
            <w:shd w:val="clear" w:color="auto" w:fill="auto"/>
            <w:noWrap/>
            <w:vAlign w:val="center"/>
            <w:tcPrChange w:id="975" w:author="文印室" w:date="2024-03-26T11:10:33Z">
              <w:tcPr>
                <w:tcW w:w="147" w:type="pct"/>
                <w:tcBorders>
                  <w:top w:val="nil"/>
                  <w:left w:val="nil"/>
                  <w:bottom w:val="single" w:color="auto" w:sz="4"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2" w:type="pct"/>
            <w:tcBorders>
              <w:top w:val="nil"/>
              <w:left w:val="nil"/>
              <w:bottom w:val="single" w:color="auto" w:sz="4" w:space="0"/>
              <w:right w:val="single" w:color="000000" w:sz="8" w:space="0"/>
            </w:tcBorders>
            <w:shd w:val="clear" w:color="auto" w:fill="auto"/>
            <w:noWrap/>
            <w:vAlign w:val="center"/>
            <w:tcPrChange w:id="976" w:author="文印室" w:date="2024-03-26T11:10:33Z">
              <w:tcPr>
                <w:tcW w:w="122" w:type="pct"/>
                <w:tcBorders>
                  <w:top w:val="nil"/>
                  <w:left w:val="nil"/>
                  <w:bottom w:val="single" w:color="auto" w:sz="4"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223" w:type="pct"/>
            <w:vMerge w:val="restart"/>
            <w:tcBorders>
              <w:top w:val="single" w:color="000000" w:sz="8" w:space="0"/>
              <w:left w:val="single" w:color="000000" w:sz="8" w:space="0"/>
              <w:bottom w:val="single" w:color="000000" w:sz="8" w:space="0"/>
              <w:right w:val="nil"/>
            </w:tcBorders>
            <w:shd w:val="clear" w:color="auto" w:fill="auto"/>
            <w:noWrap/>
            <w:vAlign w:val="center"/>
            <w:tcPrChange w:id="977" w:author="文印室" w:date="2024-03-26T11:10:33Z">
              <w:tcPr>
                <w:tcW w:w="223" w:type="pct"/>
                <w:vMerge w:val="restart"/>
                <w:tcBorders>
                  <w:top w:val="single" w:color="000000" w:sz="8" w:space="0"/>
                  <w:left w:val="single" w:color="000000" w:sz="8" w:space="0"/>
                  <w:bottom w:val="single" w:color="000000" w:sz="8" w:space="0"/>
                  <w:right w:val="nil"/>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3" w:type="pct"/>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Change w:id="978" w:author="文印室" w:date="2024-03-26T11:10:33Z">
              <w:tcPr>
                <w:tcW w:w="183" w:type="pct"/>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40</w:t>
            </w:r>
          </w:p>
        </w:tc>
        <w:tc>
          <w:tcPr>
            <w:tcW w:w="226" w:type="pct"/>
            <w:vMerge w:val="restart"/>
            <w:tcBorders>
              <w:top w:val="single" w:color="000000" w:sz="8" w:space="0"/>
              <w:left w:val="nil"/>
              <w:bottom w:val="single" w:color="000000" w:sz="8" w:space="0"/>
              <w:right w:val="nil"/>
            </w:tcBorders>
            <w:shd w:val="clear" w:color="auto" w:fill="auto"/>
            <w:noWrap/>
            <w:vAlign w:val="center"/>
            <w:tcPrChange w:id="979" w:author="文印室" w:date="2024-03-26T11:10:33Z">
              <w:tcPr>
                <w:tcW w:w="226" w:type="pct"/>
                <w:vMerge w:val="restart"/>
                <w:tcBorders>
                  <w:top w:val="single" w:color="000000" w:sz="8" w:space="0"/>
                  <w:left w:val="nil"/>
                  <w:bottom w:val="single" w:color="000000" w:sz="8" w:space="0"/>
                  <w:right w:val="nil"/>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 xml:space="preserve">17 </w:t>
            </w:r>
          </w:p>
        </w:tc>
        <w:tc>
          <w:tcPr>
            <w:tcW w:w="178" w:type="pct"/>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Change w:id="980" w:author="文印室" w:date="2024-03-26T11:10:33Z">
              <w:tcPr>
                <w:tcW w:w="177" w:type="pct"/>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 xml:space="preserve">15 </w:t>
            </w:r>
          </w:p>
        </w:tc>
        <w:tc>
          <w:tcPr>
            <w:tcW w:w="228" w:type="pct"/>
            <w:vMerge w:val="restart"/>
            <w:tcBorders>
              <w:top w:val="single" w:color="000000" w:sz="8" w:space="0"/>
              <w:left w:val="nil"/>
              <w:bottom w:val="single" w:color="000000" w:sz="8" w:space="0"/>
              <w:right w:val="single" w:color="000000" w:sz="8" w:space="0"/>
            </w:tcBorders>
            <w:shd w:val="clear" w:color="auto" w:fill="auto"/>
            <w:noWrap/>
            <w:vAlign w:val="center"/>
            <w:tcPrChange w:id="981" w:author="文印室" w:date="2024-03-26T11:10:33Z">
              <w:tcPr>
                <w:tcW w:w="228" w:type="pct"/>
                <w:vMerge w:val="restart"/>
                <w:tcBorders>
                  <w:top w:val="single" w:color="000000" w:sz="8"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 xml:space="preserve">72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982" w:author="文印室" w:date="2024-03-26T11:10:33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280" w:hRule="atLeast"/>
        </w:trPr>
        <w:tc>
          <w:tcPr>
            <w:tcW w:w="301"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983" w:author="文印室" w:date="2024-03-26T11:10:33Z">
              <w:tcPr>
                <w:tcW w:w="30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4"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984" w:author="文印室" w:date="2024-03-26T11:10:33Z">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799" w:type="pct"/>
            <w:tcBorders>
              <w:top w:val="single" w:color="auto" w:sz="4" w:space="0"/>
              <w:left w:val="single" w:color="000000" w:sz="8" w:space="0"/>
              <w:bottom w:val="single" w:color="000000" w:sz="8" w:space="0"/>
              <w:right w:val="single" w:color="000000" w:sz="8" w:space="0"/>
            </w:tcBorders>
            <w:shd w:val="clear" w:color="auto" w:fill="auto"/>
            <w:noWrap/>
            <w:vAlign w:val="center"/>
            <w:tcPrChange w:id="985" w:author="文印室" w:date="2024-03-26T11:10:33Z">
              <w:tcPr>
                <w:tcW w:w="799" w:type="pct"/>
                <w:tcBorders>
                  <w:top w:val="single" w:color="auto" w:sz="4" w:space="0"/>
                  <w:left w:val="single" w:color="000000" w:sz="8" w:space="0"/>
                  <w:bottom w:val="single" w:color="000000" w:sz="8" w:space="0"/>
                  <w:right w:val="single" w:color="000000" w:sz="8" w:space="0"/>
                </w:tcBorders>
                <w:shd w:val="clear" w:color="auto" w:fill="auto"/>
                <w:noWrap/>
                <w:vAlign w:val="center"/>
              </w:tcPr>
            </w:tcPrChange>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一图读懂丨长三角生态绿色一体化发展示范区供排水专项规划（2021-2035年）</w:t>
            </w:r>
          </w:p>
        </w:tc>
        <w:tc>
          <w:tcPr>
            <w:tcW w:w="231" w:type="pct"/>
            <w:tcBorders>
              <w:top w:val="single" w:color="auto" w:sz="4" w:space="0"/>
              <w:left w:val="nil"/>
              <w:bottom w:val="single" w:color="000000" w:sz="8" w:space="0"/>
              <w:right w:val="single" w:color="000000" w:sz="8" w:space="0"/>
            </w:tcBorders>
            <w:shd w:val="clear" w:color="auto" w:fill="auto"/>
            <w:noWrap/>
            <w:vAlign w:val="center"/>
            <w:tcPrChange w:id="986" w:author="文印室" w:date="2024-03-26T11:10:33Z">
              <w:tcPr>
                <w:tcW w:w="232"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长图</w:t>
            </w:r>
          </w:p>
        </w:tc>
        <w:tc>
          <w:tcPr>
            <w:tcW w:w="269" w:type="pct"/>
            <w:tcBorders>
              <w:top w:val="single" w:color="auto" w:sz="4" w:space="0"/>
              <w:left w:val="nil"/>
              <w:bottom w:val="single" w:color="000000" w:sz="8" w:space="0"/>
              <w:right w:val="single" w:color="000000" w:sz="8" w:space="0"/>
            </w:tcBorders>
            <w:shd w:val="clear" w:color="auto" w:fill="auto"/>
            <w:noWrap/>
            <w:vAlign w:val="center"/>
            <w:tcPrChange w:id="987" w:author="文印室" w:date="2024-03-26T11:10:33Z">
              <w:tcPr>
                <w:tcW w:w="236"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1010</w:t>
            </w:r>
          </w:p>
        </w:tc>
        <w:tc>
          <w:tcPr>
            <w:tcW w:w="220" w:type="pct"/>
            <w:tcBorders>
              <w:top w:val="single" w:color="auto" w:sz="4" w:space="0"/>
              <w:left w:val="nil"/>
              <w:bottom w:val="single" w:color="000000" w:sz="8" w:space="0"/>
              <w:right w:val="single" w:color="000000" w:sz="8" w:space="0"/>
            </w:tcBorders>
            <w:shd w:val="clear" w:color="auto" w:fill="auto"/>
            <w:noWrap/>
            <w:vAlign w:val="center"/>
            <w:tcPrChange w:id="988" w:author="文印室" w:date="2024-03-26T11:10:33Z">
              <w:tcPr>
                <w:tcW w:w="254"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23" w:type="pct"/>
            <w:tcBorders>
              <w:top w:val="single" w:color="auto" w:sz="4" w:space="0"/>
              <w:left w:val="nil"/>
              <w:bottom w:val="single" w:color="000000" w:sz="8" w:space="0"/>
              <w:right w:val="single" w:color="000000" w:sz="8" w:space="0"/>
            </w:tcBorders>
            <w:shd w:val="clear" w:color="auto" w:fill="auto"/>
            <w:noWrap/>
            <w:vAlign w:val="center"/>
            <w:tcPrChange w:id="989" w:author="文印室" w:date="2024-03-26T11:10:33Z">
              <w:tcPr>
                <w:tcW w:w="223"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79</w:t>
            </w:r>
          </w:p>
        </w:tc>
        <w:tc>
          <w:tcPr>
            <w:tcW w:w="175" w:type="pct"/>
            <w:tcBorders>
              <w:top w:val="single" w:color="auto" w:sz="4" w:space="0"/>
              <w:left w:val="nil"/>
              <w:bottom w:val="single" w:color="000000" w:sz="8" w:space="0"/>
              <w:right w:val="single" w:color="000000" w:sz="8" w:space="0"/>
            </w:tcBorders>
            <w:shd w:val="clear" w:color="auto" w:fill="auto"/>
            <w:noWrap/>
            <w:vAlign w:val="center"/>
            <w:tcPrChange w:id="990" w:author="文印室" w:date="2024-03-26T11:10:33Z">
              <w:tcPr>
                <w:tcW w:w="175"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58" w:type="pct"/>
            <w:tcBorders>
              <w:top w:val="single" w:color="auto" w:sz="4" w:space="0"/>
              <w:left w:val="nil"/>
              <w:bottom w:val="single" w:color="000000" w:sz="8" w:space="0"/>
              <w:right w:val="single" w:color="000000" w:sz="8" w:space="0"/>
            </w:tcBorders>
            <w:shd w:val="clear" w:color="auto" w:fill="auto"/>
            <w:noWrap/>
            <w:vAlign w:val="center"/>
            <w:tcPrChange w:id="991" w:author="文印室" w:date="2024-03-26T11:10:33Z">
              <w:tcPr>
                <w:tcW w:w="157"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74" w:type="pct"/>
            <w:tcBorders>
              <w:top w:val="single" w:color="auto" w:sz="4" w:space="0"/>
              <w:left w:val="nil"/>
              <w:bottom w:val="single" w:color="000000" w:sz="8" w:space="0"/>
              <w:right w:val="single" w:color="000000" w:sz="8" w:space="0"/>
            </w:tcBorders>
            <w:shd w:val="clear" w:color="auto" w:fill="auto"/>
            <w:noWrap/>
            <w:vAlign w:val="center"/>
            <w:tcPrChange w:id="992" w:author="文印室" w:date="2024-03-26T11:10:33Z">
              <w:tcPr>
                <w:tcW w:w="206" w:type="pct"/>
                <w:tcBorders>
                  <w:top w:val="single" w:color="auto" w:sz="4" w:space="0"/>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2" w:type="pct"/>
            <w:tcBorders>
              <w:top w:val="single" w:color="auto" w:sz="4" w:space="0"/>
              <w:left w:val="nil"/>
              <w:bottom w:val="single" w:color="000000" w:sz="8" w:space="0"/>
              <w:right w:val="single" w:color="000000" w:sz="8" w:space="0"/>
            </w:tcBorders>
            <w:shd w:val="clear" w:color="auto" w:fill="auto"/>
            <w:noWrap/>
            <w:vAlign w:val="center"/>
            <w:tcPrChange w:id="993" w:author="文印室" w:date="2024-03-26T11:10:33Z">
              <w:tcPr>
                <w:tcW w:w="171" w:type="pct"/>
                <w:tcBorders>
                  <w:top w:val="single" w:color="auto" w:sz="4" w:space="0"/>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9" w:type="pct"/>
            <w:tcBorders>
              <w:top w:val="single" w:color="auto" w:sz="4" w:space="0"/>
              <w:left w:val="nil"/>
              <w:bottom w:val="single" w:color="000000" w:sz="8" w:space="0"/>
              <w:right w:val="single" w:color="000000" w:sz="8" w:space="0"/>
            </w:tcBorders>
            <w:shd w:val="clear" w:color="auto" w:fill="auto"/>
            <w:noWrap/>
            <w:vAlign w:val="center"/>
            <w:tcPrChange w:id="994" w:author="文印室" w:date="2024-03-26T11:10:33Z">
              <w:tcPr>
                <w:tcW w:w="174" w:type="pct"/>
                <w:tcBorders>
                  <w:top w:val="single" w:color="auto" w:sz="4" w:space="0"/>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82" w:type="pct"/>
            <w:tcBorders>
              <w:top w:val="single" w:color="auto" w:sz="4" w:space="0"/>
              <w:left w:val="nil"/>
              <w:bottom w:val="single" w:color="000000" w:sz="8" w:space="0"/>
              <w:right w:val="single" w:color="000000" w:sz="8" w:space="0"/>
            </w:tcBorders>
            <w:shd w:val="clear" w:color="auto" w:fill="auto"/>
            <w:noWrap/>
            <w:vAlign w:val="center"/>
            <w:tcPrChange w:id="995" w:author="文印室" w:date="2024-03-26T11:10:33Z">
              <w:tcPr>
                <w:tcW w:w="145" w:type="pct"/>
                <w:tcBorders>
                  <w:top w:val="single" w:color="auto" w:sz="4" w:space="0"/>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279" w:type="pct"/>
            <w:tcBorders>
              <w:top w:val="single" w:color="auto" w:sz="4" w:space="0"/>
              <w:left w:val="nil"/>
              <w:bottom w:val="single" w:color="000000" w:sz="8" w:space="0"/>
              <w:right w:val="single" w:color="000000" w:sz="8" w:space="0"/>
            </w:tcBorders>
            <w:shd w:val="clear" w:color="auto" w:fill="auto"/>
            <w:noWrap/>
            <w:vAlign w:val="center"/>
            <w:tcPrChange w:id="996" w:author="文印室" w:date="2024-03-26T11:10:33Z">
              <w:tcPr>
                <w:tcW w:w="239"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2008</w:t>
            </w:r>
          </w:p>
        </w:tc>
        <w:tc>
          <w:tcPr>
            <w:tcW w:w="138" w:type="pct"/>
            <w:tcBorders>
              <w:top w:val="single" w:color="auto" w:sz="4" w:space="0"/>
              <w:left w:val="nil"/>
              <w:bottom w:val="single" w:color="000000" w:sz="8" w:space="0"/>
              <w:right w:val="single" w:color="000000" w:sz="8" w:space="0"/>
            </w:tcBorders>
            <w:shd w:val="clear" w:color="auto" w:fill="auto"/>
            <w:noWrap/>
            <w:vAlign w:val="center"/>
            <w:tcPrChange w:id="997" w:author="文印室" w:date="2024-03-26T11:10:33Z">
              <w:tcPr>
                <w:tcW w:w="169"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w:t>
            </w:r>
          </w:p>
        </w:tc>
        <w:tc>
          <w:tcPr>
            <w:tcW w:w="147" w:type="pct"/>
            <w:tcBorders>
              <w:top w:val="single" w:color="auto" w:sz="4" w:space="0"/>
              <w:left w:val="nil"/>
              <w:bottom w:val="single" w:color="000000" w:sz="8" w:space="0"/>
              <w:right w:val="single" w:color="000000" w:sz="8" w:space="0"/>
            </w:tcBorders>
            <w:shd w:val="clear" w:color="auto" w:fill="auto"/>
            <w:noWrap/>
            <w:vAlign w:val="center"/>
            <w:tcPrChange w:id="998" w:author="文印室" w:date="2024-03-26T11:10:33Z">
              <w:tcPr>
                <w:tcW w:w="147"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22" w:type="pct"/>
            <w:tcBorders>
              <w:top w:val="single" w:color="auto" w:sz="4" w:space="0"/>
              <w:left w:val="nil"/>
              <w:bottom w:val="single" w:color="000000" w:sz="8" w:space="0"/>
              <w:right w:val="single" w:color="000000" w:sz="8" w:space="0"/>
            </w:tcBorders>
            <w:shd w:val="clear" w:color="auto" w:fill="auto"/>
            <w:noWrap/>
            <w:vAlign w:val="center"/>
            <w:tcPrChange w:id="999" w:author="文印室" w:date="2024-03-26T11:10:33Z">
              <w:tcPr>
                <w:tcW w:w="122"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23" w:type="pct"/>
            <w:vMerge w:val="continue"/>
            <w:tcBorders>
              <w:top w:val="single" w:color="000000" w:sz="8" w:space="0"/>
              <w:left w:val="single" w:color="000000" w:sz="8" w:space="0"/>
              <w:bottom w:val="single" w:color="000000" w:sz="8" w:space="0"/>
              <w:right w:val="nil"/>
            </w:tcBorders>
            <w:shd w:val="clear" w:color="auto" w:fill="auto"/>
            <w:noWrap/>
            <w:vAlign w:val="center"/>
            <w:tcPrChange w:id="1000" w:author="文印室" w:date="2024-03-26T11:10:33Z">
              <w:tcPr>
                <w:tcW w:w="223" w:type="pct"/>
                <w:vMerge w:val="continue"/>
                <w:tcBorders>
                  <w:top w:val="single" w:color="000000" w:sz="8" w:space="0"/>
                  <w:left w:val="single" w:color="000000" w:sz="8" w:space="0"/>
                  <w:bottom w:val="single" w:color="000000" w:sz="8" w:space="0"/>
                  <w:right w:val="nil"/>
                </w:tcBorders>
                <w:shd w:val="clear" w:color="auto" w:fill="auto"/>
                <w:noWrap/>
                <w:vAlign w:val="center"/>
              </w:tcPr>
            </w:tcPrChange>
          </w:tcPr>
          <w:p/>
        </w:tc>
        <w:tc>
          <w:tcPr>
            <w:tcW w:w="18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001" w:author="文印室" w:date="2024-03-26T11:10:33Z">
              <w:tcPr>
                <w:tcW w:w="18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6" w:type="pct"/>
            <w:vMerge w:val="continue"/>
            <w:tcBorders>
              <w:top w:val="single" w:color="000000" w:sz="8" w:space="0"/>
              <w:left w:val="nil"/>
              <w:bottom w:val="single" w:color="000000" w:sz="8" w:space="0"/>
              <w:right w:val="nil"/>
            </w:tcBorders>
            <w:shd w:val="clear" w:color="auto" w:fill="auto"/>
            <w:noWrap/>
            <w:vAlign w:val="center"/>
            <w:tcPrChange w:id="1002" w:author="文印室" w:date="2024-03-26T11:10:33Z">
              <w:tcPr>
                <w:tcW w:w="226" w:type="pct"/>
                <w:vMerge w:val="continue"/>
                <w:tcBorders>
                  <w:top w:val="single" w:color="000000" w:sz="8" w:space="0"/>
                  <w:left w:val="nil"/>
                  <w:bottom w:val="single" w:color="000000" w:sz="8" w:space="0"/>
                  <w:right w:val="nil"/>
                </w:tcBorders>
                <w:shd w:val="clear" w:color="auto" w:fill="auto"/>
                <w:noWrap/>
                <w:vAlign w:val="center"/>
              </w:tcPr>
            </w:tcPrChange>
          </w:tcPr>
          <w:p/>
        </w:tc>
        <w:tc>
          <w:tcPr>
            <w:tcW w:w="17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003" w:author="文印室" w:date="2024-03-26T11:10:33Z">
              <w:tcPr>
                <w:tcW w:w="17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8" w:type="pct"/>
            <w:vMerge w:val="continue"/>
            <w:tcBorders>
              <w:top w:val="single" w:color="000000" w:sz="8" w:space="0"/>
              <w:left w:val="nil"/>
              <w:bottom w:val="single" w:color="000000" w:sz="8" w:space="0"/>
              <w:right w:val="single" w:color="000000" w:sz="8" w:space="0"/>
            </w:tcBorders>
            <w:shd w:val="clear" w:color="auto" w:fill="auto"/>
            <w:noWrap/>
            <w:vAlign w:val="center"/>
            <w:tcPrChange w:id="1004" w:author="文印室" w:date="2024-03-26T11:10:33Z">
              <w:tcPr>
                <w:tcW w:w="228" w:type="pct"/>
                <w:vMerge w:val="continue"/>
                <w:tcBorders>
                  <w:top w:val="single" w:color="000000" w:sz="8" w:space="0"/>
                  <w:left w:val="nil"/>
                  <w:bottom w:val="single" w:color="000000" w:sz="8"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005" w:author="文印室" w:date="2024-03-26T11:10:33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280" w:hRule="atLeast"/>
        </w:trPr>
        <w:tc>
          <w:tcPr>
            <w:tcW w:w="301" w:type="pct"/>
            <w:tcBorders>
              <w:top w:val="nil"/>
              <w:left w:val="single" w:color="000000" w:sz="8" w:space="0"/>
              <w:bottom w:val="nil"/>
              <w:right w:val="single" w:color="000000" w:sz="8" w:space="0"/>
            </w:tcBorders>
            <w:shd w:val="clear" w:color="auto" w:fill="auto"/>
            <w:noWrap/>
            <w:vAlign w:val="center"/>
            <w:tcPrChange w:id="1006" w:author="文印室" w:date="2024-03-26T11:10:33Z">
              <w:tcPr>
                <w:tcW w:w="302" w:type="pct"/>
                <w:tcBorders>
                  <w:top w:val="nil"/>
                  <w:left w:val="single" w:color="000000" w:sz="8" w:space="0"/>
                  <w:bottom w:val="nil"/>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计财处</w:t>
            </w:r>
          </w:p>
        </w:tc>
        <w:tc>
          <w:tcPr>
            <w:tcW w:w="204" w:type="pct"/>
            <w:tcBorders>
              <w:top w:val="nil"/>
              <w:left w:val="nil"/>
              <w:bottom w:val="nil"/>
              <w:right w:val="single" w:color="000000" w:sz="8" w:space="0"/>
            </w:tcBorders>
            <w:shd w:val="clear" w:color="auto" w:fill="auto"/>
            <w:noWrap/>
            <w:vAlign w:val="center"/>
            <w:tcPrChange w:id="1007" w:author="文印室" w:date="2024-03-26T11:10:33Z">
              <w:tcPr>
                <w:tcW w:w="205" w:type="pct"/>
                <w:tcBorders>
                  <w:top w:val="nil"/>
                  <w:left w:val="nil"/>
                  <w:bottom w:val="nil"/>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22"/>
                <w:szCs w:val="22"/>
              </w:rPr>
            </w:pPr>
            <w:r>
              <w:rPr>
                <w:rFonts w:hint="eastAsia" w:ascii="仿宋_GB2312" w:eastAsia="仿宋_GB2312" w:cs="仿宋_GB2312"/>
                <w:color w:val="000000"/>
                <w:kern w:val="0"/>
                <w:sz w:val="22"/>
                <w:szCs w:val="22"/>
              </w:rPr>
              <w:t>1</w:t>
            </w:r>
          </w:p>
        </w:tc>
        <w:tc>
          <w:tcPr>
            <w:tcW w:w="799" w:type="pct"/>
            <w:tcBorders>
              <w:top w:val="nil"/>
              <w:left w:val="nil"/>
              <w:bottom w:val="nil"/>
              <w:right w:val="single" w:color="000000" w:sz="8" w:space="0"/>
            </w:tcBorders>
            <w:shd w:val="clear" w:color="auto" w:fill="auto"/>
            <w:noWrap/>
            <w:vAlign w:val="center"/>
            <w:tcPrChange w:id="1008" w:author="文印室" w:date="2024-03-26T11:10:33Z">
              <w:tcPr>
                <w:tcW w:w="799" w:type="pct"/>
                <w:tcBorders>
                  <w:top w:val="nil"/>
                  <w:left w:val="nil"/>
                  <w:bottom w:val="nil"/>
                  <w:right w:val="single" w:color="000000" w:sz="8" w:space="0"/>
                </w:tcBorders>
                <w:shd w:val="clear" w:color="auto" w:fill="auto"/>
                <w:noWrap/>
                <w:vAlign w:val="center"/>
              </w:tcPr>
            </w:tcPrChange>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一图读懂 | 上海市超标排放加价污水处理费征收实施细则</w:t>
            </w:r>
          </w:p>
        </w:tc>
        <w:tc>
          <w:tcPr>
            <w:tcW w:w="231" w:type="pct"/>
            <w:tcBorders>
              <w:top w:val="nil"/>
              <w:left w:val="nil"/>
              <w:bottom w:val="single" w:color="000000" w:sz="8" w:space="0"/>
              <w:right w:val="single" w:color="000000" w:sz="8" w:space="0"/>
            </w:tcBorders>
            <w:shd w:val="clear" w:color="auto" w:fill="auto"/>
            <w:noWrap/>
            <w:vAlign w:val="center"/>
            <w:tcPrChange w:id="1009" w:author="文印室" w:date="2024-03-26T11:10:33Z">
              <w:tcPr>
                <w:tcW w:w="232"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长图</w:t>
            </w:r>
          </w:p>
        </w:tc>
        <w:tc>
          <w:tcPr>
            <w:tcW w:w="269" w:type="pct"/>
            <w:tcBorders>
              <w:top w:val="nil"/>
              <w:left w:val="nil"/>
              <w:bottom w:val="single" w:color="000000" w:sz="8" w:space="0"/>
              <w:right w:val="single" w:color="000000" w:sz="8" w:space="0"/>
            </w:tcBorders>
            <w:shd w:val="clear" w:color="auto" w:fill="auto"/>
            <w:noWrap/>
            <w:vAlign w:val="center"/>
            <w:tcPrChange w:id="1010" w:author="文印室" w:date="2024-03-26T11:10:33Z">
              <w:tcPr>
                <w:tcW w:w="236"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308</w:t>
            </w:r>
          </w:p>
        </w:tc>
        <w:tc>
          <w:tcPr>
            <w:tcW w:w="220" w:type="pct"/>
            <w:tcBorders>
              <w:top w:val="nil"/>
              <w:left w:val="nil"/>
              <w:bottom w:val="single" w:color="000000" w:sz="8" w:space="0"/>
              <w:right w:val="single" w:color="000000" w:sz="8" w:space="0"/>
            </w:tcBorders>
            <w:shd w:val="clear" w:color="auto" w:fill="auto"/>
            <w:noWrap/>
            <w:vAlign w:val="center"/>
            <w:tcPrChange w:id="1011" w:author="文印室" w:date="2024-03-26T11:10:33Z">
              <w:tcPr>
                <w:tcW w:w="254"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23" w:type="pct"/>
            <w:tcBorders>
              <w:top w:val="nil"/>
              <w:left w:val="nil"/>
              <w:bottom w:val="single" w:color="000000" w:sz="8" w:space="0"/>
              <w:right w:val="single" w:color="000000" w:sz="8" w:space="0"/>
            </w:tcBorders>
            <w:shd w:val="clear" w:color="auto" w:fill="auto"/>
            <w:noWrap/>
            <w:vAlign w:val="center"/>
            <w:tcPrChange w:id="1012" w:author="文印室" w:date="2024-03-26T11:10:33Z">
              <w:tcPr>
                <w:tcW w:w="223"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39</w:t>
            </w:r>
          </w:p>
        </w:tc>
        <w:tc>
          <w:tcPr>
            <w:tcW w:w="175" w:type="pct"/>
            <w:tcBorders>
              <w:top w:val="nil"/>
              <w:left w:val="nil"/>
              <w:bottom w:val="single" w:color="000000" w:sz="8" w:space="0"/>
              <w:right w:val="single" w:color="000000" w:sz="8" w:space="0"/>
            </w:tcBorders>
            <w:shd w:val="clear" w:color="auto" w:fill="auto"/>
            <w:noWrap/>
            <w:vAlign w:val="center"/>
            <w:tcPrChange w:id="1013" w:author="文印室" w:date="2024-03-26T11:10:33Z">
              <w:tcPr>
                <w:tcW w:w="175"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34</w:t>
            </w:r>
          </w:p>
        </w:tc>
        <w:tc>
          <w:tcPr>
            <w:tcW w:w="158" w:type="pct"/>
            <w:tcBorders>
              <w:top w:val="nil"/>
              <w:left w:val="nil"/>
              <w:bottom w:val="single" w:color="000000" w:sz="8" w:space="0"/>
              <w:right w:val="single" w:color="000000" w:sz="8" w:space="0"/>
            </w:tcBorders>
            <w:shd w:val="clear" w:color="auto" w:fill="auto"/>
            <w:noWrap/>
            <w:vAlign w:val="center"/>
            <w:tcPrChange w:id="1014" w:author="文印室" w:date="2024-03-26T11:10:33Z">
              <w:tcPr>
                <w:tcW w:w="15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74" w:type="pct"/>
            <w:tcBorders>
              <w:top w:val="nil"/>
              <w:left w:val="nil"/>
              <w:bottom w:val="single" w:color="000000" w:sz="8" w:space="0"/>
              <w:right w:val="single" w:color="000000" w:sz="8" w:space="0"/>
            </w:tcBorders>
            <w:shd w:val="clear" w:color="auto" w:fill="auto"/>
            <w:noWrap/>
            <w:vAlign w:val="center"/>
            <w:tcPrChange w:id="1015" w:author="文印室" w:date="2024-03-26T11:10:33Z">
              <w:tcPr>
                <w:tcW w:w="206"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2" w:type="pct"/>
            <w:tcBorders>
              <w:top w:val="nil"/>
              <w:left w:val="nil"/>
              <w:bottom w:val="single" w:color="000000" w:sz="8" w:space="0"/>
              <w:right w:val="single" w:color="000000" w:sz="8" w:space="0"/>
            </w:tcBorders>
            <w:shd w:val="clear" w:color="auto" w:fill="auto"/>
            <w:noWrap/>
            <w:vAlign w:val="center"/>
            <w:tcPrChange w:id="1016" w:author="文印室" w:date="2024-03-26T11:10:33Z">
              <w:tcPr>
                <w:tcW w:w="171"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9" w:type="pct"/>
            <w:tcBorders>
              <w:top w:val="nil"/>
              <w:left w:val="nil"/>
              <w:bottom w:val="single" w:color="000000" w:sz="8" w:space="0"/>
              <w:right w:val="single" w:color="000000" w:sz="8" w:space="0"/>
            </w:tcBorders>
            <w:shd w:val="clear" w:color="auto" w:fill="auto"/>
            <w:noWrap/>
            <w:vAlign w:val="center"/>
            <w:tcPrChange w:id="1017" w:author="文印室" w:date="2024-03-26T11:10:33Z">
              <w:tcPr>
                <w:tcW w:w="174"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82" w:type="pct"/>
            <w:tcBorders>
              <w:top w:val="nil"/>
              <w:left w:val="nil"/>
              <w:bottom w:val="single" w:color="000000" w:sz="8" w:space="0"/>
              <w:right w:val="single" w:color="000000" w:sz="8" w:space="0"/>
            </w:tcBorders>
            <w:shd w:val="clear" w:color="auto" w:fill="auto"/>
            <w:noWrap/>
            <w:vAlign w:val="center"/>
            <w:tcPrChange w:id="1018" w:author="文印室" w:date="2024-03-26T11:10:33Z">
              <w:tcPr>
                <w:tcW w:w="145"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279" w:type="pct"/>
            <w:tcBorders>
              <w:top w:val="nil"/>
              <w:left w:val="nil"/>
              <w:bottom w:val="single" w:color="000000" w:sz="8" w:space="0"/>
              <w:right w:val="single" w:color="000000" w:sz="8" w:space="0"/>
            </w:tcBorders>
            <w:shd w:val="clear" w:color="auto" w:fill="auto"/>
            <w:noWrap/>
            <w:vAlign w:val="center"/>
            <w:tcPrChange w:id="1019" w:author="文印室" w:date="2024-03-26T11:10:33Z">
              <w:tcPr>
                <w:tcW w:w="23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2623</w:t>
            </w:r>
          </w:p>
        </w:tc>
        <w:tc>
          <w:tcPr>
            <w:tcW w:w="138" w:type="pct"/>
            <w:tcBorders>
              <w:top w:val="nil"/>
              <w:left w:val="nil"/>
              <w:bottom w:val="single" w:color="000000" w:sz="8" w:space="0"/>
              <w:right w:val="single" w:color="000000" w:sz="8" w:space="0"/>
            </w:tcBorders>
            <w:shd w:val="clear" w:color="auto" w:fill="auto"/>
            <w:noWrap/>
            <w:vAlign w:val="center"/>
            <w:tcPrChange w:id="1020" w:author="文印室" w:date="2024-03-26T11:10:33Z">
              <w:tcPr>
                <w:tcW w:w="169"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47" w:type="pct"/>
            <w:tcBorders>
              <w:top w:val="nil"/>
              <w:left w:val="nil"/>
              <w:bottom w:val="single" w:color="000000" w:sz="8" w:space="0"/>
              <w:right w:val="single" w:color="000000" w:sz="8" w:space="0"/>
            </w:tcBorders>
            <w:shd w:val="clear" w:color="auto" w:fill="auto"/>
            <w:noWrap/>
            <w:vAlign w:val="center"/>
            <w:tcPrChange w:id="1021" w:author="文印室" w:date="2024-03-26T11:10:33Z">
              <w:tcPr>
                <w:tcW w:w="147"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2" w:type="pct"/>
            <w:tcBorders>
              <w:top w:val="nil"/>
              <w:left w:val="nil"/>
              <w:bottom w:val="single" w:color="000000" w:sz="8" w:space="0"/>
              <w:right w:val="single" w:color="000000" w:sz="8" w:space="0"/>
            </w:tcBorders>
            <w:shd w:val="clear" w:color="auto" w:fill="auto"/>
            <w:noWrap/>
            <w:vAlign w:val="center"/>
            <w:tcPrChange w:id="1022" w:author="文印室" w:date="2024-03-26T11:10:33Z">
              <w:tcPr>
                <w:tcW w:w="122"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223" w:type="pct"/>
            <w:tcBorders>
              <w:top w:val="nil"/>
              <w:left w:val="nil"/>
              <w:bottom w:val="single" w:color="000000" w:sz="8" w:space="0"/>
              <w:right w:val="single" w:color="000000" w:sz="8" w:space="0"/>
            </w:tcBorders>
            <w:shd w:val="clear" w:color="auto" w:fill="auto"/>
            <w:noWrap/>
            <w:vAlign w:val="center"/>
            <w:tcPrChange w:id="1023" w:author="文印室" w:date="2024-03-26T11:10:33Z">
              <w:tcPr>
                <w:tcW w:w="223"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3" w:type="pct"/>
            <w:tcBorders>
              <w:top w:val="nil"/>
              <w:left w:val="nil"/>
              <w:bottom w:val="single" w:color="000000" w:sz="8" w:space="0"/>
              <w:right w:val="single" w:color="000000" w:sz="8" w:space="0"/>
            </w:tcBorders>
            <w:shd w:val="clear" w:color="auto" w:fill="auto"/>
            <w:noWrap/>
            <w:vAlign w:val="center"/>
            <w:tcPrChange w:id="1024" w:author="文印室" w:date="2024-03-26T11:10:33Z">
              <w:tcPr>
                <w:tcW w:w="183"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20</w:t>
            </w:r>
          </w:p>
        </w:tc>
        <w:tc>
          <w:tcPr>
            <w:tcW w:w="226" w:type="pct"/>
            <w:tcBorders>
              <w:top w:val="nil"/>
              <w:left w:val="nil"/>
              <w:bottom w:val="single" w:color="000000" w:sz="8" w:space="0"/>
              <w:right w:val="single" w:color="000000" w:sz="8" w:space="0"/>
            </w:tcBorders>
            <w:shd w:val="clear" w:color="auto" w:fill="auto"/>
            <w:noWrap/>
            <w:vAlign w:val="center"/>
            <w:tcPrChange w:id="1025" w:author="文印室" w:date="2024-03-26T11:10:33Z">
              <w:tcPr>
                <w:tcW w:w="226"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 xml:space="preserve">3 </w:t>
            </w:r>
          </w:p>
        </w:tc>
        <w:tc>
          <w:tcPr>
            <w:tcW w:w="178" w:type="pct"/>
            <w:tcBorders>
              <w:top w:val="nil"/>
              <w:left w:val="nil"/>
              <w:bottom w:val="single" w:color="000000" w:sz="8" w:space="0"/>
              <w:right w:val="single" w:color="000000" w:sz="8" w:space="0"/>
            </w:tcBorders>
            <w:shd w:val="clear" w:color="auto" w:fill="auto"/>
            <w:noWrap/>
            <w:vAlign w:val="center"/>
            <w:tcPrChange w:id="1026" w:author="文印室" w:date="2024-03-26T11:10:33Z">
              <w:tcPr>
                <w:tcW w:w="17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 xml:space="preserve">7 </w:t>
            </w:r>
          </w:p>
        </w:tc>
        <w:tc>
          <w:tcPr>
            <w:tcW w:w="228" w:type="pct"/>
            <w:tcBorders>
              <w:top w:val="nil"/>
              <w:left w:val="nil"/>
              <w:bottom w:val="single" w:color="000000" w:sz="8" w:space="0"/>
              <w:right w:val="single" w:color="000000" w:sz="8" w:space="0"/>
            </w:tcBorders>
            <w:shd w:val="clear" w:color="auto" w:fill="auto"/>
            <w:noWrap/>
            <w:vAlign w:val="center"/>
            <w:tcPrChange w:id="1027" w:author="文印室" w:date="2024-03-26T11:10:33Z">
              <w:tcPr>
                <w:tcW w:w="228"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028" w:author="文印室" w:date="2024-03-26T11:10:33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280" w:hRule="atLeast"/>
        </w:trPr>
        <w:tc>
          <w:tcPr>
            <w:tcW w:w="301" w:type="pct"/>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Change w:id="1029" w:author="文印室" w:date="2024-03-26T11:10:33Z">
              <w:tcPr>
                <w:tcW w:w="302" w:type="pct"/>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科技处</w:t>
            </w:r>
          </w:p>
        </w:tc>
        <w:tc>
          <w:tcPr>
            <w:tcW w:w="204" w:type="pct"/>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Change w:id="1030" w:author="文印室" w:date="2024-03-26T11:10:33Z">
              <w:tcPr>
                <w:tcW w:w="205" w:type="pct"/>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19</w:t>
            </w:r>
          </w:p>
        </w:tc>
        <w:tc>
          <w:tcPr>
            <w:tcW w:w="799" w:type="pct"/>
            <w:tcBorders>
              <w:top w:val="single" w:color="000000" w:sz="8" w:space="0"/>
              <w:left w:val="single" w:color="000000" w:sz="8" w:space="0"/>
              <w:bottom w:val="single" w:color="000000" w:sz="8" w:space="0"/>
              <w:right w:val="single" w:color="000000" w:sz="8" w:space="0"/>
            </w:tcBorders>
            <w:shd w:val="clear" w:color="auto" w:fill="auto"/>
            <w:noWrap/>
            <w:vAlign w:val="center"/>
            <w:tcPrChange w:id="1031" w:author="文印室" w:date="2024-03-26T11:10:33Z">
              <w:tcPr>
                <w:tcW w:w="799" w:type="pct"/>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直播预告！人才选拔！“上海市水务海洋青年科技英才评选决赛”即将开赛（附直播通道）</w:t>
            </w:r>
          </w:p>
        </w:tc>
        <w:tc>
          <w:tcPr>
            <w:tcW w:w="231" w:type="pct"/>
            <w:tcBorders>
              <w:top w:val="nil"/>
              <w:left w:val="nil"/>
              <w:bottom w:val="single" w:color="000000" w:sz="8" w:space="0"/>
              <w:right w:val="single" w:color="000000" w:sz="8" w:space="0"/>
            </w:tcBorders>
            <w:shd w:val="clear" w:color="auto" w:fill="auto"/>
            <w:noWrap/>
            <w:vAlign w:val="center"/>
            <w:tcPrChange w:id="1032" w:author="文印室" w:date="2024-03-26T11:10:33Z">
              <w:tcPr>
                <w:tcW w:w="232"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长图</w:t>
            </w:r>
          </w:p>
        </w:tc>
        <w:tc>
          <w:tcPr>
            <w:tcW w:w="269" w:type="pct"/>
            <w:tcBorders>
              <w:top w:val="nil"/>
              <w:left w:val="nil"/>
              <w:bottom w:val="single" w:color="000000" w:sz="8" w:space="0"/>
              <w:right w:val="single" w:color="000000" w:sz="8" w:space="0"/>
            </w:tcBorders>
            <w:shd w:val="clear" w:color="auto" w:fill="auto"/>
            <w:noWrap/>
            <w:vAlign w:val="center"/>
            <w:tcPrChange w:id="1033" w:author="文印室" w:date="2024-03-26T11:10:33Z">
              <w:tcPr>
                <w:tcW w:w="236"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2288</w:t>
            </w:r>
          </w:p>
        </w:tc>
        <w:tc>
          <w:tcPr>
            <w:tcW w:w="220" w:type="pct"/>
            <w:tcBorders>
              <w:top w:val="nil"/>
              <w:left w:val="nil"/>
              <w:bottom w:val="single" w:color="000000" w:sz="8" w:space="0"/>
              <w:right w:val="single" w:color="000000" w:sz="8" w:space="0"/>
            </w:tcBorders>
            <w:shd w:val="clear" w:color="auto" w:fill="auto"/>
            <w:noWrap/>
            <w:vAlign w:val="center"/>
            <w:tcPrChange w:id="1034" w:author="文印室" w:date="2024-03-26T11:10:33Z">
              <w:tcPr>
                <w:tcW w:w="254"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23" w:type="pct"/>
            <w:tcBorders>
              <w:top w:val="nil"/>
              <w:left w:val="nil"/>
              <w:bottom w:val="single" w:color="000000" w:sz="8" w:space="0"/>
              <w:right w:val="single" w:color="000000" w:sz="8" w:space="0"/>
            </w:tcBorders>
            <w:shd w:val="clear" w:color="auto" w:fill="auto"/>
            <w:noWrap/>
            <w:vAlign w:val="center"/>
            <w:tcPrChange w:id="1035" w:author="文印室" w:date="2024-03-26T11:10:33Z">
              <w:tcPr>
                <w:tcW w:w="223"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54</w:t>
            </w:r>
          </w:p>
        </w:tc>
        <w:tc>
          <w:tcPr>
            <w:tcW w:w="175" w:type="pct"/>
            <w:tcBorders>
              <w:top w:val="nil"/>
              <w:left w:val="nil"/>
              <w:bottom w:val="single" w:color="000000" w:sz="8" w:space="0"/>
              <w:right w:val="single" w:color="000000" w:sz="8" w:space="0"/>
            </w:tcBorders>
            <w:shd w:val="clear" w:color="auto" w:fill="auto"/>
            <w:noWrap/>
            <w:vAlign w:val="center"/>
            <w:tcPrChange w:id="1036" w:author="文印室" w:date="2024-03-26T11:10:33Z">
              <w:tcPr>
                <w:tcW w:w="175"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40</w:t>
            </w:r>
          </w:p>
        </w:tc>
        <w:tc>
          <w:tcPr>
            <w:tcW w:w="158" w:type="pct"/>
            <w:tcBorders>
              <w:top w:val="nil"/>
              <w:left w:val="nil"/>
              <w:bottom w:val="single" w:color="000000" w:sz="8" w:space="0"/>
              <w:right w:val="single" w:color="000000" w:sz="8" w:space="0"/>
            </w:tcBorders>
            <w:shd w:val="clear" w:color="auto" w:fill="auto"/>
            <w:noWrap/>
            <w:vAlign w:val="center"/>
            <w:tcPrChange w:id="1037" w:author="文印室" w:date="2024-03-26T11:10:33Z">
              <w:tcPr>
                <w:tcW w:w="15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74" w:type="pct"/>
            <w:tcBorders>
              <w:top w:val="nil"/>
              <w:left w:val="nil"/>
              <w:bottom w:val="single" w:color="000000" w:sz="8" w:space="0"/>
              <w:right w:val="single" w:color="000000" w:sz="8" w:space="0"/>
            </w:tcBorders>
            <w:shd w:val="clear" w:color="auto" w:fill="auto"/>
            <w:noWrap/>
            <w:vAlign w:val="center"/>
            <w:tcPrChange w:id="1038" w:author="文印室" w:date="2024-03-26T11:10:33Z">
              <w:tcPr>
                <w:tcW w:w="206"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2" w:type="pct"/>
            <w:tcBorders>
              <w:top w:val="nil"/>
              <w:left w:val="nil"/>
              <w:bottom w:val="single" w:color="000000" w:sz="8" w:space="0"/>
              <w:right w:val="single" w:color="000000" w:sz="8" w:space="0"/>
            </w:tcBorders>
            <w:shd w:val="clear" w:color="auto" w:fill="auto"/>
            <w:noWrap/>
            <w:vAlign w:val="center"/>
            <w:tcPrChange w:id="1039" w:author="文印室" w:date="2024-03-26T11:10:33Z">
              <w:tcPr>
                <w:tcW w:w="171"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9" w:type="pct"/>
            <w:tcBorders>
              <w:top w:val="nil"/>
              <w:left w:val="nil"/>
              <w:bottom w:val="single" w:color="000000" w:sz="8" w:space="0"/>
              <w:right w:val="single" w:color="000000" w:sz="8" w:space="0"/>
            </w:tcBorders>
            <w:shd w:val="clear" w:color="auto" w:fill="auto"/>
            <w:noWrap/>
            <w:vAlign w:val="center"/>
            <w:tcPrChange w:id="1040" w:author="文印室" w:date="2024-03-26T11:10:33Z">
              <w:tcPr>
                <w:tcW w:w="174"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82" w:type="pct"/>
            <w:tcBorders>
              <w:top w:val="nil"/>
              <w:left w:val="nil"/>
              <w:bottom w:val="single" w:color="000000" w:sz="8" w:space="0"/>
              <w:right w:val="single" w:color="000000" w:sz="8" w:space="0"/>
            </w:tcBorders>
            <w:shd w:val="clear" w:color="auto" w:fill="auto"/>
            <w:noWrap/>
            <w:vAlign w:val="center"/>
            <w:tcPrChange w:id="1041" w:author="文印室" w:date="2024-03-26T11:10:33Z">
              <w:tcPr>
                <w:tcW w:w="145"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279" w:type="pct"/>
            <w:tcBorders>
              <w:top w:val="nil"/>
              <w:left w:val="nil"/>
              <w:bottom w:val="single" w:color="000000" w:sz="8" w:space="0"/>
              <w:right w:val="single" w:color="000000" w:sz="8" w:space="0"/>
            </w:tcBorders>
            <w:shd w:val="clear" w:color="auto" w:fill="auto"/>
            <w:noWrap/>
            <w:vAlign w:val="center"/>
            <w:tcPrChange w:id="1042" w:author="文印室" w:date="2024-03-26T11:10:33Z">
              <w:tcPr>
                <w:tcW w:w="23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2007</w:t>
            </w:r>
          </w:p>
        </w:tc>
        <w:tc>
          <w:tcPr>
            <w:tcW w:w="138" w:type="pct"/>
            <w:tcBorders>
              <w:top w:val="nil"/>
              <w:left w:val="nil"/>
              <w:bottom w:val="single" w:color="000000" w:sz="8" w:space="0"/>
              <w:right w:val="single" w:color="000000" w:sz="8" w:space="0"/>
            </w:tcBorders>
            <w:shd w:val="clear" w:color="auto" w:fill="auto"/>
            <w:noWrap/>
            <w:vAlign w:val="center"/>
            <w:tcPrChange w:id="1043" w:author="文印室" w:date="2024-03-26T11:10:33Z">
              <w:tcPr>
                <w:tcW w:w="169"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47" w:type="pct"/>
            <w:tcBorders>
              <w:top w:val="nil"/>
              <w:left w:val="nil"/>
              <w:bottom w:val="single" w:color="000000" w:sz="8" w:space="0"/>
              <w:right w:val="single" w:color="000000" w:sz="8" w:space="0"/>
            </w:tcBorders>
            <w:shd w:val="clear" w:color="auto" w:fill="auto"/>
            <w:noWrap/>
            <w:vAlign w:val="center"/>
            <w:tcPrChange w:id="1044" w:author="文印室" w:date="2024-03-26T11:10:33Z">
              <w:tcPr>
                <w:tcW w:w="147"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2" w:type="pct"/>
            <w:tcBorders>
              <w:top w:val="nil"/>
              <w:left w:val="nil"/>
              <w:bottom w:val="single" w:color="000000" w:sz="8" w:space="0"/>
              <w:right w:val="single" w:color="000000" w:sz="8" w:space="0"/>
            </w:tcBorders>
            <w:shd w:val="clear" w:color="auto" w:fill="auto"/>
            <w:noWrap/>
            <w:vAlign w:val="center"/>
            <w:tcPrChange w:id="1045" w:author="文印室" w:date="2024-03-26T11:10:33Z">
              <w:tcPr>
                <w:tcW w:w="122"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223" w:type="pct"/>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Change w:id="1046" w:author="文印室" w:date="2024-03-26T11:10:33Z">
              <w:tcPr>
                <w:tcW w:w="223" w:type="pct"/>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60</w:t>
            </w:r>
          </w:p>
        </w:tc>
        <w:tc>
          <w:tcPr>
            <w:tcW w:w="183" w:type="pct"/>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Change w:id="1047" w:author="文印室" w:date="2024-03-26T11:10:33Z">
              <w:tcPr>
                <w:tcW w:w="183" w:type="pct"/>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400</w:t>
            </w:r>
          </w:p>
        </w:tc>
        <w:tc>
          <w:tcPr>
            <w:tcW w:w="226" w:type="pct"/>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Change w:id="1048" w:author="文印室" w:date="2024-03-26T11:10:33Z">
              <w:tcPr>
                <w:tcW w:w="226" w:type="pct"/>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 xml:space="preserve">993 </w:t>
            </w:r>
          </w:p>
        </w:tc>
        <w:tc>
          <w:tcPr>
            <w:tcW w:w="178" w:type="pct"/>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Change w:id="1049" w:author="文印室" w:date="2024-03-26T11:10:33Z">
              <w:tcPr>
                <w:tcW w:w="177" w:type="pct"/>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 xml:space="preserve">262 </w:t>
            </w:r>
          </w:p>
        </w:tc>
        <w:tc>
          <w:tcPr>
            <w:tcW w:w="228" w:type="pct"/>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Change w:id="1050" w:author="文印室" w:date="2024-03-26T11:10:33Z">
              <w:tcPr>
                <w:tcW w:w="228" w:type="pct"/>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 xml:space="preserve">1715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051" w:author="文印室" w:date="2024-03-26T11:10:33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280" w:hRule="atLeast"/>
        </w:trPr>
        <w:tc>
          <w:tcPr>
            <w:tcW w:w="301"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052" w:author="文印室" w:date="2024-03-26T11:10:33Z">
              <w:tcPr>
                <w:tcW w:w="30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4"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053" w:author="文印室" w:date="2024-03-26T11:10:33Z">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799" w:type="pct"/>
            <w:tcBorders>
              <w:top w:val="nil"/>
              <w:left w:val="single" w:color="000000" w:sz="8" w:space="0"/>
              <w:bottom w:val="single" w:color="000000" w:sz="8" w:space="0"/>
              <w:right w:val="single" w:color="000000" w:sz="8" w:space="0"/>
            </w:tcBorders>
            <w:shd w:val="clear" w:color="auto" w:fill="auto"/>
            <w:noWrap/>
            <w:vAlign w:val="center"/>
            <w:tcPrChange w:id="1054" w:author="文印室" w:date="2024-03-26T11:10:33Z">
              <w:tcPr>
                <w:tcW w:w="799" w:type="pct"/>
                <w:tcBorders>
                  <w:top w:val="nil"/>
                  <w:left w:val="single" w:color="000000" w:sz="8" w:space="0"/>
                  <w:bottom w:val="single" w:color="000000" w:sz="8" w:space="0"/>
                  <w:right w:val="single" w:color="000000" w:sz="8" w:space="0"/>
                </w:tcBorders>
                <w:shd w:val="clear" w:color="auto" w:fill="auto"/>
                <w:noWrap/>
                <w:vAlign w:val="center"/>
              </w:tcPr>
            </w:tcPrChange>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上海市水务海洋科技大会暨科技委大会昨日召开</w:t>
            </w:r>
          </w:p>
        </w:tc>
        <w:tc>
          <w:tcPr>
            <w:tcW w:w="231" w:type="pct"/>
            <w:tcBorders>
              <w:top w:val="nil"/>
              <w:left w:val="nil"/>
              <w:bottom w:val="single" w:color="000000" w:sz="8" w:space="0"/>
              <w:right w:val="single" w:color="000000" w:sz="8" w:space="0"/>
            </w:tcBorders>
            <w:shd w:val="clear" w:color="auto" w:fill="auto"/>
            <w:noWrap/>
            <w:vAlign w:val="center"/>
            <w:tcPrChange w:id="1055" w:author="文印室" w:date="2024-03-26T11:10:33Z">
              <w:tcPr>
                <w:tcW w:w="232"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9" w:type="pct"/>
            <w:tcBorders>
              <w:top w:val="nil"/>
              <w:left w:val="nil"/>
              <w:bottom w:val="single" w:color="000000" w:sz="8" w:space="0"/>
              <w:right w:val="single" w:color="000000" w:sz="8" w:space="0"/>
            </w:tcBorders>
            <w:shd w:val="clear" w:color="auto" w:fill="auto"/>
            <w:noWrap/>
            <w:vAlign w:val="center"/>
            <w:tcPrChange w:id="1056" w:author="文印室" w:date="2024-03-26T11:10:33Z">
              <w:tcPr>
                <w:tcW w:w="236"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20991</w:t>
            </w:r>
          </w:p>
        </w:tc>
        <w:tc>
          <w:tcPr>
            <w:tcW w:w="220" w:type="pct"/>
            <w:tcBorders>
              <w:top w:val="nil"/>
              <w:left w:val="nil"/>
              <w:bottom w:val="single" w:color="000000" w:sz="8" w:space="0"/>
              <w:right w:val="single" w:color="000000" w:sz="8" w:space="0"/>
            </w:tcBorders>
            <w:shd w:val="clear" w:color="auto" w:fill="auto"/>
            <w:noWrap/>
            <w:vAlign w:val="center"/>
            <w:tcPrChange w:id="1057" w:author="文印室" w:date="2024-03-26T11:10:33Z">
              <w:tcPr>
                <w:tcW w:w="254"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91</w:t>
            </w:r>
          </w:p>
        </w:tc>
        <w:tc>
          <w:tcPr>
            <w:tcW w:w="223" w:type="pct"/>
            <w:tcBorders>
              <w:top w:val="nil"/>
              <w:left w:val="nil"/>
              <w:bottom w:val="single" w:color="000000" w:sz="8" w:space="0"/>
              <w:right w:val="single" w:color="000000" w:sz="8" w:space="0"/>
            </w:tcBorders>
            <w:shd w:val="clear" w:color="auto" w:fill="auto"/>
            <w:noWrap/>
            <w:vAlign w:val="center"/>
            <w:tcPrChange w:id="1058" w:author="文印室" w:date="2024-03-26T11:10:33Z">
              <w:tcPr>
                <w:tcW w:w="223"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919</w:t>
            </w:r>
          </w:p>
        </w:tc>
        <w:tc>
          <w:tcPr>
            <w:tcW w:w="175" w:type="pct"/>
            <w:tcBorders>
              <w:top w:val="nil"/>
              <w:left w:val="nil"/>
              <w:bottom w:val="single" w:color="000000" w:sz="8" w:space="0"/>
              <w:right w:val="single" w:color="000000" w:sz="8" w:space="0"/>
            </w:tcBorders>
            <w:shd w:val="clear" w:color="auto" w:fill="auto"/>
            <w:noWrap/>
            <w:vAlign w:val="center"/>
            <w:tcPrChange w:id="1059" w:author="文印室" w:date="2024-03-26T11:10:33Z">
              <w:tcPr>
                <w:tcW w:w="175"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58" w:type="pct"/>
            <w:tcBorders>
              <w:top w:val="nil"/>
              <w:left w:val="nil"/>
              <w:bottom w:val="single" w:color="000000" w:sz="8" w:space="0"/>
              <w:right w:val="single" w:color="000000" w:sz="8" w:space="0"/>
            </w:tcBorders>
            <w:shd w:val="clear" w:color="auto" w:fill="auto"/>
            <w:noWrap/>
            <w:vAlign w:val="center"/>
            <w:tcPrChange w:id="1060" w:author="文印室" w:date="2024-03-26T11:10:33Z">
              <w:tcPr>
                <w:tcW w:w="15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74" w:type="pct"/>
            <w:tcBorders>
              <w:top w:val="nil"/>
              <w:left w:val="nil"/>
              <w:bottom w:val="single" w:color="000000" w:sz="8" w:space="0"/>
              <w:right w:val="single" w:color="000000" w:sz="8" w:space="0"/>
            </w:tcBorders>
            <w:shd w:val="clear" w:color="auto" w:fill="auto"/>
            <w:noWrap/>
            <w:vAlign w:val="center"/>
            <w:tcPrChange w:id="1061" w:author="文印室" w:date="2024-03-26T11:10:33Z">
              <w:tcPr>
                <w:tcW w:w="206"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2" w:type="pct"/>
            <w:tcBorders>
              <w:top w:val="nil"/>
              <w:left w:val="nil"/>
              <w:bottom w:val="single" w:color="000000" w:sz="8" w:space="0"/>
              <w:right w:val="single" w:color="000000" w:sz="8" w:space="0"/>
            </w:tcBorders>
            <w:shd w:val="clear" w:color="auto" w:fill="auto"/>
            <w:noWrap/>
            <w:vAlign w:val="center"/>
            <w:tcPrChange w:id="1062" w:author="文印室" w:date="2024-03-26T11:10:33Z">
              <w:tcPr>
                <w:tcW w:w="171"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9" w:type="pct"/>
            <w:tcBorders>
              <w:top w:val="nil"/>
              <w:left w:val="nil"/>
              <w:bottom w:val="single" w:color="000000" w:sz="8" w:space="0"/>
              <w:right w:val="single" w:color="000000" w:sz="8" w:space="0"/>
            </w:tcBorders>
            <w:shd w:val="clear" w:color="auto" w:fill="auto"/>
            <w:noWrap/>
            <w:vAlign w:val="center"/>
            <w:tcPrChange w:id="1063" w:author="文印室" w:date="2024-03-26T11:10:33Z">
              <w:tcPr>
                <w:tcW w:w="174"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82" w:type="pct"/>
            <w:tcBorders>
              <w:top w:val="nil"/>
              <w:left w:val="nil"/>
              <w:bottom w:val="single" w:color="000000" w:sz="8" w:space="0"/>
              <w:right w:val="single" w:color="000000" w:sz="8" w:space="0"/>
            </w:tcBorders>
            <w:shd w:val="clear" w:color="auto" w:fill="auto"/>
            <w:noWrap/>
            <w:vAlign w:val="center"/>
            <w:tcPrChange w:id="1064" w:author="文印室" w:date="2024-03-26T11:10:33Z">
              <w:tcPr>
                <w:tcW w:w="145"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279" w:type="pct"/>
            <w:tcBorders>
              <w:top w:val="nil"/>
              <w:left w:val="nil"/>
              <w:bottom w:val="single" w:color="000000" w:sz="8" w:space="0"/>
              <w:right w:val="single" w:color="000000" w:sz="8" w:space="0"/>
            </w:tcBorders>
            <w:shd w:val="clear" w:color="auto" w:fill="auto"/>
            <w:noWrap/>
            <w:vAlign w:val="center"/>
            <w:tcPrChange w:id="1065" w:author="文印室" w:date="2024-03-26T11:10:33Z">
              <w:tcPr>
                <w:tcW w:w="23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2554</w:t>
            </w:r>
          </w:p>
        </w:tc>
        <w:tc>
          <w:tcPr>
            <w:tcW w:w="138" w:type="pct"/>
            <w:tcBorders>
              <w:top w:val="nil"/>
              <w:left w:val="nil"/>
              <w:bottom w:val="single" w:color="000000" w:sz="8" w:space="0"/>
              <w:right w:val="single" w:color="000000" w:sz="8" w:space="0"/>
            </w:tcBorders>
            <w:shd w:val="clear" w:color="auto" w:fill="auto"/>
            <w:noWrap/>
            <w:vAlign w:val="center"/>
            <w:tcPrChange w:id="1066" w:author="文印室" w:date="2024-03-26T11:10:33Z">
              <w:tcPr>
                <w:tcW w:w="16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47" w:type="pct"/>
            <w:tcBorders>
              <w:top w:val="nil"/>
              <w:left w:val="nil"/>
              <w:bottom w:val="single" w:color="000000" w:sz="8" w:space="0"/>
              <w:right w:val="single" w:color="000000" w:sz="8" w:space="0"/>
            </w:tcBorders>
            <w:shd w:val="clear" w:color="auto" w:fill="auto"/>
            <w:noWrap/>
            <w:vAlign w:val="center"/>
            <w:tcPrChange w:id="1067" w:author="文印室" w:date="2024-03-26T11:10:33Z">
              <w:tcPr>
                <w:tcW w:w="14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22" w:type="pct"/>
            <w:tcBorders>
              <w:top w:val="nil"/>
              <w:left w:val="nil"/>
              <w:bottom w:val="single" w:color="000000" w:sz="8" w:space="0"/>
              <w:right w:val="single" w:color="000000" w:sz="8" w:space="0"/>
            </w:tcBorders>
            <w:shd w:val="clear" w:color="auto" w:fill="auto"/>
            <w:noWrap/>
            <w:vAlign w:val="center"/>
            <w:tcPrChange w:id="1068" w:author="文印室" w:date="2024-03-26T11:10:33Z">
              <w:tcPr>
                <w:tcW w:w="122"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2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069" w:author="文印室" w:date="2024-03-26T11:10:33Z">
              <w:tcPr>
                <w:tcW w:w="22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18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070" w:author="文印室" w:date="2024-03-26T11:10:33Z">
              <w:tcPr>
                <w:tcW w:w="18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071" w:author="文印室" w:date="2024-03-26T11:10:33Z">
              <w:tcPr>
                <w:tcW w:w="22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17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072" w:author="文印室" w:date="2024-03-26T11:10:33Z">
              <w:tcPr>
                <w:tcW w:w="17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073" w:author="文印室" w:date="2024-03-26T11:10:33Z">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074" w:author="文印室" w:date="2024-03-26T11:10:33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280" w:hRule="atLeast"/>
        </w:trPr>
        <w:tc>
          <w:tcPr>
            <w:tcW w:w="301"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075" w:author="文印室" w:date="2024-03-26T11:10:33Z">
              <w:tcPr>
                <w:tcW w:w="30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4"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076" w:author="文印室" w:date="2024-03-26T11:10:33Z">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799" w:type="pct"/>
            <w:tcBorders>
              <w:top w:val="nil"/>
              <w:left w:val="single" w:color="000000" w:sz="8" w:space="0"/>
              <w:bottom w:val="single" w:color="000000" w:sz="8" w:space="0"/>
              <w:right w:val="single" w:color="000000" w:sz="8" w:space="0"/>
            </w:tcBorders>
            <w:shd w:val="clear" w:color="auto" w:fill="auto"/>
            <w:noWrap/>
            <w:vAlign w:val="center"/>
            <w:tcPrChange w:id="1077" w:author="文印室" w:date="2024-03-26T11:10:33Z">
              <w:tcPr>
                <w:tcW w:w="799" w:type="pct"/>
                <w:tcBorders>
                  <w:top w:val="nil"/>
                  <w:left w:val="single" w:color="000000" w:sz="8" w:space="0"/>
                  <w:bottom w:val="single" w:color="000000" w:sz="8" w:space="0"/>
                  <w:right w:val="single" w:color="000000" w:sz="8" w:space="0"/>
                </w:tcBorders>
                <w:shd w:val="clear" w:color="auto" w:fill="auto"/>
                <w:noWrap/>
                <w:vAlign w:val="center"/>
              </w:tcPr>
            </w:tcPrChange>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榜上有名丨第三届上海市水务海洋行业优秀青年专业技术人才评选结果新鲜出炉！</w:t>
            </w:r>
          </w:p>
        </w:tc>
        <w:tc>
          <w:tcPr>
            <w:tcW w:w="231" w:type="pct"/>
            <w:tcBorders>
              <w:top w:val="nil"/>
              <w:left w:val="nil"/>
              <w:bottom w:val="single" w:color="000000" w:sz="8" w:space="0"/>
              <w:right w:val="single" w:color="000000" w:sz="8" w:space="0"/>
            </w:tcBorders>
            <w:shd w:val="clear" w:color="auto" w:fill="auto"/>
            <w:noWrap/>
            <w:vAlign w:val="center"/>
            <w:tcPrChange w:id="1078" w:author="文印室" w:date="2024-03-26T11:10:33Z">
              <w:tcPr>
                <w:tcW w:w="232"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视频</w:t>
            </w:r>
          </w:p>
        </w:tc>
        <w:tc>
          <w:tcPr>
            <w:tcW w:w="269" w:type="pct"/>
            <w:tcBorders>
              <w:top w:val="nil"/>
              <w:left w:val="nil"/>
              <w:bottom w:val="single" w:color="000000" w:sz="8" w:space="0"/>
              <w:right w:val="single" w:color="000000" w:sz="8" w:space="0"/>
            </w:tcBorders>
            <w:shd w:val="clear" w:color="auto" w:fill="auto"/>
            <w:noWrap/>
            <w:vAlign w:val="center"/>
            <w:tcPrChange w:id="1079" w:author="文印室" w:date="2024-03-26T11:10:33Z">
              <w:tcPr>
                <w:tcW w:w="236"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3058</w:t>
            </w:r>
          </w:p>
        </w:tc>
        <w:tc>
          <w:tcPr>
            <w:tcW w:w="220" w:type="pct"/>
            <w:tcBorders>
              <w:top w:val="nil"/>
              <w:left w:val="nil"/>
              <w:bottom w:val="single" w:color="000000" w:sz="8" w:space="0"/>
              <w:right w:val="single" w:color="000000" w:sz="8" w:space="0"/>
            </w:tcBorders>
            <w:shd w:val="clear" w:color="auto" w:fill="auto"/>
            <w:noWrap/>
            <w:vAlign w:val="center"/>
            <w:tcPrChange w:id="1080" w:author="文印室" w:date="2024-03-26T11:10:33Z">
              <w:tcPr>
                <w:tcW w:w="254"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23" w:type="pct"/>
            <w:tcBorders>
              <w:top w:val="nil"/>
              <w:left w:val="nil"/>
              <w:bottom w:val="single" w:color="000000" w:sz="8" w:space="0"/>
              <w:right w:val="single" w:color="000000" w:sz="8" w:space="0"/>
            </w:tcBorders>
            <w:shd w:val="clear" w:color="auto" w:fill="auto"/>
            <w:noWrap/>
            <w:vAlign w:val="center"/>
            <w:tcPrChange w:id="1081" w:author="文印室" w:date="2024-03-26T11:10:33Z">
              <w:tcPr>
                <w:tcW w:w="223"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55</w:t>
            </w:r>
          </w:p>
        </w:tc>
        <w:tc>
          <w:tcPr>
            <w:tcW w:w="175" w:type="pct"/>
            <w:tcBorders>
              <w:top w:val="nil"/>
              <w:left w:val="nil"/>
              <w:bottom w:val="single" w:color="000000" w:sz="8" w:space="0"/>
              <w:right w:val="single" w:color="000000" w:sz="8" w:space="0"/>
            </w:tcBorders>
            <w:shd w:val="clear" w:color="auto" w:fill="auto"/>
            <w:noWrap/>
            <w:vAlign w:val="center"/>
            <w:tcPrChange w:id="1082" w:author="文印室" w:date="2024-03-26T11:10:33Z">
              <w:tcPr>
                <w:tcW w:w="175"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58" w:type="pct"/>
            <w:tcBorders>
              <w:top w:val="nil"/>
              <w:left w:val="nil"/>
              <w:bottom w:val="single" w:color="000000" w:sz="8" w:space="0"/>
              <w:right w:val="single" w:color="000000" w:sz="8" w:space="0"/>
            </w:tcBorders>
            <w:shd w:val="clear" w:color="auto" w:fill="auto"/>
            <w:noWrap/>
            <w:vAlign w:val="center"/>
            <w:tcPrChange w:id="1083" w:author="文印室" w:date="2024-03-26T11:10:33Z">
              <w:tcPr>
                <w:tcW w:w="15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74" w:type="pct"/>
            <w:tcBorders>
              <w:top w:val="nil"/>
              <w:left w:val="nil"/>
              <w:bottom w:val="single" w:color="000000" w:sz="8" w:space="0"/>
              <w:right w:val="single" w:color="000000" w:sz="8" w:space="0"/>
            </w:tcBorders>
            <w:shd w:val="clear" w:color="auto" w:fill="auto"/>
            <w:noWrap/>
            <w:vAlign w:val="center"/>
            <w:tcPrChange w:id="1084" w:author="文印室" w:date="2024-03-26T11:10:33Z">
              <w:tcPr>
                <w:tcW w:w="206"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925</w:t>
            </w:r>
          </w:p>
        </w:tc>
        <w:tc>
          <w:tcPr>
            <w:tcW w:w="162" w:type="pct"/>
            <w:tcBorders>
              <w:top w:val="nil"/>
              <w:left w:val="nil"/>
              <w:bottom w:val="single" w:color="000000" w:sz="8" w:space="0"/>
              <w:right w:val="single" w:color="000000" w:sz="8" w:space="0"/>
            </w:tcBorders>
            <w:shd w:val="clear" w:color="auto" w:fill="auto"/>
            <w:noWrap/>
            <w:vAlign w:val="center"/>
            <w:tcPrChange w:id="1085" w:author="文印室" w:date="2024-03-26T11:10:33Z">
              <w:tcPr>
                <w:tcW w:w="171"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19</w:t>
            </w:r>
          </w:p>
        </w:tc>
        <w:tc>
          <w:tcPr>
            <w:tcW w:w="169" w:type="pct"/>
            <w:tcBorders>
              <w:top w:val="nil"/>
              <w:left w:val="nil"/>
              <w:bottom w:val="single" w:color="000000" w:sz="8" w:space="0"/>
              <w:right w:val="single" w:color="000000" w:sz="8" w:space="0"/>
            </w:tcBorders>
            <w:shd w:val="clear" w:color="auto" w:fill="auto"/>
            <w:noWrap/>
            <w:vAlign w:val="center"/>
            <w:tcPrChange w:id="1086" w:author="文印室" w:date="2024-03-26T11:10:33Z">
              <w:tcPr>
                <w:tcW w:w="174"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24</w:t>
            </w:r>
          </w:p>
        </w:tc>
        <w:tc>
          <w:tcPr>
            <w:tcW w:w="182" w:type="pct"/>
            <w:tcBorders>
              <w:top w:val="nil"/>
              <w:left w:val="nil"/>
              <w:bottom w:val="single" w:color="000000" w:sz="8" w:space="0"/>
              <w:right w:val="single" w:color="000000" w:sz="8" w:space="0"/>
            </w:tcBorders>
            <w:shd w:val="clear" w:color="auto" w:fill="auto"/>
            <w:noWrap/>
            <w:vAlign w:val="center"/>
            <w:tcPrChange w:id="1087" w:author="文印室" w:date="2024-03-26T11:10:33Z">
              <w:tcPr>
                <w:tcW w:w="145"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7</w:t>
            </w:r>
          </w:p>
        </w:tc>
        <w:tc>
          <w:tcPr>
            <w:tcW w:w="279" w:type="pct"/>
            <w:tcBorders>
              <w:top w:val="nil"/>
              <w:left w:val="nil"/>
              <w:bottom w:val="single" w:color="000000" w:sz="8" w:space="0"/>
              <w:right w:val="single" w:color="000000" w:sz="8" w:space="0"/>
            </w:tcBorders>
            <w:shd w:val="clear" w:color="auto" w:fill="auto"/>
            <w:noWrap/>
            <w:vAlign w:val="center"/>
            <w:tcPrChange w:id="1088" w:author="文印室" w:date="2024-03-26T11:10:33Z">
              <w:tcPr>
                <w:tcW w:w="23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1572</w:t>
            </w:r>
          </w:p>
        </w:tc>
        <w:tc>
          <w:tcPr>
            <w:tcW w:w="138" w:type="pct"/>
            <w:tcBorders>
              <w:top w:val="nil"/>
              <w:left w:val="nil"/>
              <w:bottom w:val="single" w:color="000000" w:sz="8" w:space="0"/>
              <w:right w:val="single" w:color="000000" w:sz="8" w:space="0"/>
            </w:tcBorders>
            <w:shd w:val="clear" w:color="auto" w:fill="auto"/>
            <w:noWrap/>
            <w:vAlign w:val="center"/>
            <w:tcPrChange w:id="1089" w:author="文印室" w:date="2024-03-26T11:10:33Z">
              <w:tcPr>
                <w:tcW w:w="16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47" w:type="pct"/>
            <w:tcBorders>
              <w:top w:val="nil"/>
              <w:left w:val="nil"/>
              <w:bottom w:val="single" w:color="000000" w:sz="8" w:space="0"/>
              <w:right w:val="single" w:color="000000" w:sz="8" w:space="0"/>
            </w:tcBorders>
            <w:shd w:val="clear" w:color="auto" w:fill="auto"/>
            <w:noWrap/>
            <w:vAlign w:val="center"/>
            <w:tcPrChange w:id="1090" w:author="文印室" w:date="2024-03-26T11:10:33Z">
              <w:tcPr>
                <w:tcW w:w="14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22" w:type="pct"/>
            <w:tcBorders>
              <w:top w:val="nil"/>
              <w:left w:val="nil"/>
              <w:bottom w:val="single" w:color="000000" w:sz="8" w:space="0"/>
              <w:right w:val="single" w:color="000000" w:sz="8" w:space="0"/>
            </w:tcBorders>
            <w:shd w:val="clear" w:color="auto" w:fill="auto"/>
            <w:noWrap/>
            <w:vAlign w:val="center"/>
            <w:tcPrChange w:id="1091" w:author="文印室" w:date="2024-03-26T11:10:33Z">
              <w:tcPr>
                <w:tcW w:w="122"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2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092" w:author="文印室" w:date="2024-03-26T11:10:33Z">
              <w:tcPr>
                <w:tcW w:w="22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18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093" w:author="文印室" w:date="2024-03-26T11:10:33Z">
              <w:tcPr>
                <w:tcW w:w="18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094" w:author="文印室" w:date="2024-03-26T11:10:33Z">
              <w:tcPr>
                <w:tcW w:w="22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17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095" w:author="文印室" w:date="2024-03-26T11:10:33Z">
              <w:tcPr>
                <w:tcW w:w="17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096" w:author="文印室" w:date="2024-03-26T11:10:33Z">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097" w:author="文印室" w:date="2024-03-26T11:10:33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280" w:hRule="atLeast"/>
        </w:trPr>
        <w:tc>
          <w:tcPr>
            <w:tcW w:w="301"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098" w:author="文印室" w:date="2024-03-26T11:10:33Z">
              <w:tcPr>
                <w:tcW w:w="30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4"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099" w:author="文印室" w:date="2024-03-26T11:10:33Z">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799" w:type="pct"/>
            <w:tcBorders>
              <w:top w:val="nil"/>
              <w:left w:val="single" w:color="000000" w:sz="8" w:space="0"/>
              <w:bottom w:val="single" w:color="000000" w:sz="8" w:space="0"/>
              <w:right w:val="single" w:color="000000" w:sz="8" w:space="0"/>
            </w:tcBorders>
            <w:shd w:val="clear" w:color="auto" w:fill="auto"/>
            <w:noWrap/>
            <w:vAlign w:val="center"/>
            <w:tcPrChange w:id="1100" w:author="文印室" w:date="2024-03-26T11:10:33Z">
              <w:tcPr>
                <w:tcW w:w="799" w:type="pct"/>
                <w:tcBorders>
                  <w:top w:val="nil"/>
                  <w:left w:val="single" w:color="000000" w:sz="8" w:space="0"/>
                  <w:bottom w:val="single" w:color="000000" w:sz="8" w:space="0"/>
                  <w:right w:val="single" w:color="000000" w:sz="8" w:space="0"/>
                </w:tcBorders>
                <w:shd w:val="clear" w:color="auto" w:fill="auto"/>
                <w:noWrap/>
                <w:vAlign w:val="center"/>
              </w:tcPr>
            </w:tcPrChange>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风采展示（一）丨第三届上海市水务海洋青年科技英才——水利篇</w:t>
            </w:r>
          </w:p>
        </w:tc>
        <w:tc>
          <w:tcPr>
            <w:tcW w:w="231" w:type="pct"/>
            <w:tcBorders>
              <w:top w:val="nil"/>
              <w:left w:val="nil"/>
              <w:bottom w:val="single" w:color="000000" w:sz="8" w:space="0"/>
              <w:right w:val="single" w:color="000000" w:sz="8" w:space="0"/>
            </w:tcBorders>
            <w:shd w:val="clear" w:color="auto" w:fill="auto"/>
            <w:noWrap/>
            <w:vAlign w:val="center"/>
            <w:tcPrChange w:id="1101" w:author="文印室" w:date="2024-03-26T11:10:33Z">
              <w:tcPr>
                <w:tcW w:w="232"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视频</w:t>
            </w:r>
          </w:p>
        </w:tc>
        <w:tc>
          <w:tcPr>
            <w:tcW w:w="269" w:type="pct"/>
            <w:tcBorders>
              <w:top w:val="nil"/>
              <w:left w:val="nil"/>
              <w:bottom w:val="single" w:color="000000" w:sz="8" w:space="0"/>
              <w:right w:val="single" w:color="000000" w:sz="8" w:space="0"/>
            </w:tcBorders>
            <w:shd w:val="clear" w:color="auto" w:fill="auto"/>
            <w:noWrap/>
            <w:vAlign w:val="center"/>
            <w:tcPrChange w:id="1102" w:author="文印室" w:date="2024-03-26T11:10:33Z">
              <w:tcPr>
                <w:tcW w:w="236"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10386</w:t>
            </w:r>
          </w:p>
        </w:tc>
        <w:tc>
          <w:tcPr>
            <w:tcW w:w="220" w:type="pct"/>
            <w:tcBorders>
              <w:top w:val="nil"/>
              <w:left w:val="nil"/>
              <w:bottom w:val="single" w:color="000000" w:sz="8" w:space="0"/>
              <w:right w:val="single" w:color="000000" w:sz="8" w:space="0"/>
            </w:tcBorders>
            <w:shd w:val="clear" w:color="auto" w:fill="auto"/>
            <w:noWrap/>
            <w:vAlign w:val="center"/>
            <w:tcPrChange w:id="1103" w:author="文印室" w:date="2024-03-26T11:10:33Z">
              <w:tcPr>
                <w:tcW w:w="254"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71</w:t>
            </w:r>
          </w:p>
        </w:tc>
        <w:tc>
          <w:tcPr>
            <w:tcW w:w="223" w:type="pct"/>
            <w:tcBorders>
              <w:top w:val="nil"/>
              <w:left w:val="nil"/>
              <w:bottom w:val="single" w:color="000000" w:sz="8" w:space="0"/>
              <w:right w:val="single" w:color="000000" w:sz="8" w:space="0"/>
            </w:tcBorders>
            <w:shd w:val="clear" w:color="auto" w:fill="auto"/>
            <w:noWrap/>
            <w:vAlign w:val="center"/>
            <w:tcPrChange w:id="1104" w:author="文印室" w:date="2024-03-26T11:10:33Z">
              <w:tcPr>
                <w:tcW w:w="223"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531</w:t>
            </w:r>
          </w:p>
        </w:tc>
        <w:tc>
          <w:tcPr>
            <w:tcW w:w="175" w:type="pct"/>
            <w:tcBorders>
              <w:top w:val="nil"/>
              <w:left w:val="nil"/>
              <w:bottom w:val="single" w:color="000000" w:sz="8" w:space="0"/>
              <w:right w:val="single" w:color="000000" w:sz="8" w:space="0"/>
            </w:tcBorders>
            <w:shd w:val="clear" w:color="auto" w:fill="auto"/>
            <w:noWrap/>
            <w:vAlign w:val="center"/>
            <w:tcPrChange w:id="1105" w:author="文印室" w:date="2024-03-26T11:10:33Z">
              <w:tcPr>
                <w:tcW w:w="175"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58" w:type="pct"/>
            <w:tcBorders>
              <w:top w:val="nil"/>
              <w:left w:val="nil"/>
              <w:bottom w:val="single" w:color="000000" w:sz="8" w:space="0"/>
              <w:right w:val="single" w:color="000000" w:sz="8" w:space="0"/>
            </w:tcBorders>
            <w:shd w:val="clear" w:color="auto" w:fill="auto"/>
            <w:noWrap/>
            <w:vAlign w:val="center"/>
            <w:tcPrChange w:id="1106" w:author="文印室" w:date="2024-03-26T11:10:33Z">
              <w:tcPr>
                <w:tcW w:w="15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74" w:type="pct"/>
            <w:tcBorders>
              <w:top w:val="nil"/>
              <w:left w:val="nil"/>
              <w:bottom w:val="single" w:color="000000" w:sz="8" w:space="0"/>
              <w:right w:val="single" w:color="000000" w:sz="8" w:space="0"/>
            </w:tcBorders>
            <w:shd w:val="clear" w:color="auto" w:fill="auto"/>
            <w:noWrap/>
            <w:vAlign w:val="center"/>
            <w:tcPrChange w:id="1107" w:author="文印室" w:date="2024-03-26T11:10:33Z">
              <w:tcPr>
                <w:tcW w:w="206"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637</w:t>
            </w:r>
          </w:p>
        </w:tc>
        <w:tc>
          <w:tcPr>
            <w:tcW w:w="162" w:type="pct"/>
            <w:tcBorders>
              <w:top w:val="nil"/>
              <w:left w:val="nil"/>
              <w:bottom w:val="single" w:color="000000" w:sz="8" w:space="0"/>
              <w:right w:val="single" w:color="000000" w:sz="8" w:space="0"/>
            </w:tcBorders>
            <w:shd w:val="clear" w:color="auto" w:fill="auto"/>
            <w:noWrap/>
            <w:vAlign w:val="center"/>
            <w:tcPrChange w:id="1108" w:author="文印室" w:date="2024-03-26T11:10:33Z">
              <w:tcPr>
                <w:tcW w:w="171"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18</w:t>
            </w:r>
          </w:p>
        </w:tc>
        <w:tc>
          <w:tcPr>
            <w:tcW w:w="169" w:type="pct"/>
            <w:tcBorders>
              <w:top w:val="nil"/>
              <w:left w:val="nil"/>
              <w:bottom w:val="single" w:color="000000" w:sz="8" w:space="0"/>
              <w:right w:val="single" w:color="000000" w:sz="8" w:space="0"/>
            </w:tcBorders>
            <w:shd w:val="clear" w:color="auto" w:fill="auto"/>
            <w:noWrap/>
            <w:vAlign w:val="center"/>
            <w:tcPrChange w:id="1109" w:author="文印室" w:date="2024-03-26T11:10:33Z">
              <w:tcPr>
                <w:tcW w:w="174"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12</w:t>
            </w:r>
          </w:p>
        </w:tc>
        <w:tc>
          <w:tcPr>
            <w:tcW w:w="182" w:type="pct"/>
            <w:tcBorders>
              <w:top w:val="nil"/>
              <w:left w:val="nil"/>
              <w:bottom w:val="single" w:color="000000" w:sz="8" w:space="0"/>
              <w:right w:val="single" w:color="000000" w:sz="8" w:space="0"/>
            </w:tcBorders>
            <w:shd w:val="clear" w:color="auto" w:fill="auto"/>
            <w:noWrap/>
            <w:vAlign w:val="center"/>
            <w:tcPrChange w:id="1110" w:author="文印室" w:date="2024-03-26T11:10:33Z">
              <w:tcPr>
                <w:tcW w:w="145"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w:t>
            </w:r>
          </w:p>
        </w:tc>
        <w:tc>
          <w:tcPr>
            <w:tcW w:w="279" w:type="pct"/>
            <w:tcBorders>
              <w:top w:val="nil"/>
              <w:left w:val="nil"/>
              <w:bottom w:val="single" w:color="000000" w:sz="8" w:space="0"/>
              <w:right w:val="single" w:color="000000" w:sz="8" w:space="0"/>
            </w:tcBorders>
            <w:shd w:val="clear" w:color="auto" w:fill="auto"/>
            <w:noWrap/>
            <w:vAlign w:val="center"/>
            <w:tcPrChange w:id="1111" w:author="文印室" w:date="2024-03-26T11:10:33Z">
              <w:tcPr>
                <w:tcW w:w="23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1857</w:t>
            </w:r>
          </w:p>
        </w:tc>
        <w:tc>
          <w:tcPr>
            <w:tcW w:w="138" w:type="pct"/>
            <w:tcBorders>
              <w:top w:val="nil"/>
              <w:left w:val="nil"/>
              <w:bottom w:val="single" w:color="000000" w:sz="8" w:space="0"/>
              <w:right w:val="single" w:color="000000" w:sz="8" w:space="0"/>
            </w:tcBorders>
            <w:shd w:val="clear" w:color="auto" w:fill="auto"/>
            <w:noWrap/>
            <w:vAlign w:val="center"/>
            <w:tcPrChange w:id="1112" w:author="文印室" w:date="2024-03-26T11:10:33Z">
              <w:tcPr>
                <w:tcW w:w="16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47" w:type="pct"/>
            <w:tcBorders>
              <w:top w:val="nil"/>
              <w:left w:val="nil"/>
              <w:bottom w:val="single" w:color="000000" w:sz="8" w:space="0"/>
              <w:right w:val="single" w:color="000000" w:sz="8" w:space="0"/>
            </w:tcBorders>
            <w:shd w:val="clear" w:color="auto" w:fill="auto"/>
            <w:noWrap/>
            <w:vAlign w:val="center"/>
            <w:tcPrChange w:id="1113" w:author="文印室" w:date="2024-03-26T11:10:33Z">
              <w:tcPr>
                <w:tcW w:w="14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22" w:type="pct"/>
            <w:tcBorders>
              <w:top w:val="nil"/>
              <w:left w:val="nil"/>
              <w:bottom w:val="single" w:color="000000" w:sz="8" w:space="0"/>
              <w:right w:val="single" w:color="000000" w:sz="8" w:space="0"/>
            </w:tcBorders>
            <w:shd w:val="clear" w:color="auto" w:fill="auto"/>
            <w:noWrap/>
            <w:vAlign w:val="center"/>
            <w:tcPrChange w:id="1114" w:author="文印室" w:date="2024-03-26T11:10:33Z">
              <w:tcPr>
                <w:tcW w:w="122"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2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115" w:author="文印室" w:date="2024-03-26T11:10:33Z">
              <w:tcPr>
                <w:tcW w:w="22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18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116" w:author="文印室" w:date="2024-03-26T11:10:33Z">
              <w:tcPr>
                <w:tcW w:w="18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117" w:author="文印室" w:date="2024-03-26T11:10:33Z">
              <w:tcPr>
                <w:tcW w:w="22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17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118" w:author="文印室" w:date="2024-03-26T11:10:33Z">
              <w:tcPr>
                <w:tcW w:w="17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119" w:author="文印室" w:date="2024-03-26T11:10:33Z">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120" w:author="文印室" w:date="2024-03-26T11:10:33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280" w:hRule="atLeast"/>
        </w:trPr>
        <w:tc>
          <w:tcPr>
            <w:tcW w:w="301"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121" w:author="文印室" w:date="2024-03-26T11:10:33Z">
              <w:tcPr>
                <w:tcW w:w="30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4"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122" w:author="文印室" w:date="2024-03-26T11:10:33Z">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799" w:type="pct"/>
            <w:tcBorders>
              <w:top w:val="nil"/>
              <w:left w:val="single" w:color="000000" w:sz="8" w:space="0"/>
              <w:bottom w:val="single" w:color="000000" w:sz="8" w:space="0"/>
              <w:right w:val="single" w:color="000000" w:sz="8" w:space="0"/>
            </w:tcBorders>
            <w:shd w:val="clear" w:color="auto" w:fill="auto"/>
            <w:noWrap/>
            <w:vAlign w:val="center"/>
            <w:tcPrChange w:id="1123" w:author="文印室" w:date="2024-03-26T11:10:33Z">
              <w:tcPr>
                <w:tcW w:w="799" w:type="pct"/>
                <w:tcBorders>
                  <w:top w:val="nil"/>
                  <w:left w:val="single" w:color="000000" w:sz="8" w:space="0"/>
                  <w:bottom w:val="single" w:color="000000" w:sz="8" w:space="0"/>
                  <w:right w:val="single" w:color="000000" w:sz="8" w:space="0"/>
                </w:tcBorders>
                <w:shd w:val="clear" w:color="auto" w:fill="auto"/>
                <w:noWrap/>
                <w:vAlign w:val="center"/>
              </w:tcPr>
            </w:tcPrChange>
          </w:tcPr>
          <w:p>
            <w:pPr>
              <w:widowControl/>
              <w:spacing w:line="280" w:lineRule="exact"/>
              <w:jc w:val="left"/>
              <w:textAlignment w:val="center"/>
              <w:rPr>
                <w:rFonts w:ascii="仿宋_GB2312" w:eastAsia="仿宋_GB2312" w:cs="仿宋_GB2312"/>
                <w:color w:val="000000"/>
                <w:sz w:val="18"/>
                <w:szCs w:val="18"/>
              </w:rPr>
              <w:pPrChange w:id="1124" w:author="文印室" w:date="2024-03-26T11:36:25Z">
                <w:pPr>
                  <w:widowControl/>
                  <w:jc w:val="left"/>
                  <w:textAlignment w:val="center"/>
                </w:pPr>
              </w:pPrChange>
            </w:pPr>
            <w:r>
              <w:rPr>
                <w:rFonts w:hint="eastAsia" w:ascii="仿宋_GB2312" w:eastAsia="仿宋_GB2312" w:cs="仿宋_GB2312"/>
                <w:color w:val="000000"/>
                <w:kern w:val="0"/>
                <w:sz w:val="18"/>
                <w:szCs w:val="18"/>
              </w:rPr>
              <w:t>风采展示（二）丨第三届上海市水务海洋青年科技英才——水文篇</w:t>
            </w:r>
          </w:p>
        </w:tc>
        <w:tc>
          <w:tcPr>
            <w:tcW w:w="231" w:type="pct"/>
            <w:tcBorders>
              <w:top w:val="nil"/>
              <w:left w:val="nil"/>
              <w:bottom w:val="single" w:color="000000" w:sz="8" w:space="0"/>
              <w:right w:val="single" w:color="000000" w:sz="8" w:space="0"/>
            </w:tcBorders>
            <w:shd w:val="clear" w:color="auto" w:fill="auto"/>
            <w:noWrap/>
            <w:vAlign w:val="center"/>
            <w:tcPrChange w:id="1125" w:author="文印室" w:date="2024-03-26T11:10:33Z">
              <w:tcPr>
                <w:tcW w:w="232"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视频</w:t>
            </w:r>
          </w:p>
        </w:tc>
        <w:tc>
          <w:tcPr>
            <w:tcW w:w="269" w:type="pct"/>
            <w:tcBorders>
              <w:top w:val="nil"/>
              <w:left w:val="nil"/>
              <w:bottom w:val="single" w:color="000000" w:sz="8" w:space="0"/>
              <w:right w:val="single" w:color="000000" w:sz="8" w:space="0"/>
            </w:tcBorders>
            <w:shd w:val="clear" w:color="auto" w:fill="auto"/>
            <w:noWrap/>
            <w:vAlign w:val="center"/>
            <w:tcPrChange w:id="1126" w:author="文印室" w:date="2024-03-26T11:10:33Z">
              <w:tcPr>
                <w:tcW w:w="236"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955</w:t>
            </w:r>
          </w:p>
        </w:tc>
        <w:tc>
          <w:tcPr>
            <w:tcW w:w="220" w:type="pct"/>
            <w:tcBorders>
              <w:top w:val="nil"/>
              <w:left w:val="nil"/>
              <w:bottom w:val="single" w:color="000000" w:sz="8" w:space="0"/>
              <w:right w:val="single" w:color="000000" w:sz="8" w:space="0"/>
            </w:tcBorders>
            <w:shd w:val="clear" w:color="auto" w:fill="auto"/>
            <w:noWrap/>
            <w:vAlign w:val="center"/>
            <w:tcPrChange w:id="1127" w:author="文印室" w:date="2024-03-26T11:10:33Z">
              <w:tcPr>
                <w:tcW w:w="254"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24</w:t>
            </w:r>
          </w:p>
        </w:tc>
        <w:tc>
          <w:tcPr>
            <w:tcW w:w="223" w:type="pct"/>
            <w:tcBorders>
              <w:top w:val="nil"/>
              <w:left w:val="nil"/>
              <w:bottom w:val="single" w:color="000000" w:sz="8" w:space="0"/>
              <w:right w:val="single" w:color="000000" w:sz="8" w:space="0"/>
            </w:tcBorders>
            <w:shd w:val="clear" w:color="auto" w:fill="auto"/>
            <w:noWrap/>
            <w:vAlign w:val="center"/>
            <w:tcPrChange w:id="1128" w:author="文印室" w:date="2024-03-26T11:10:33Z">
              <w:tcPr>
                <w:tcW w:w="223"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31</w:t>
            </w:r>
          </w:p>
        </w:tc>
        <w:tc>
          <w:tcPr>
            <w:tcW w:w="175" w:type="pct"/>
            <w:tcBorders>
              <w:top w:val="nil"/>
              <w:left w:val="nil"/>
              <w:bottom w:val="single" w:color="000000" w:sz="8" w:space="0"/>
              <w:right w:val="single" w:color="000000" w:sz="8" w:space="0"/>
            </w:tcBorders>
            <w:shd w:val="clear" w:color="auto" w:fill="auto"/>
            <w:noWrap/>
            <w:vAlign w:val="center"/>
            <w:tcPrChange w:id="1129" w:author="文印室" w:date="2024-03-26T11:10:33Z">
              <w:tcPr>
                <w:tcW w:w="175"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58" w:type="pct"/>
            <w:tcBorders>
              <w:top w:val="nil"/>
              <w:left w:val="nil"/>
              <w:bottom w:val="single" w:color="000000" w:sz="8" w:space="0"/>
              <w:right w:val="single" w:color="000000" w:sz="8" w:space="0"/>
            </w:tcBorders>
            <w:shd w:val="clear" w:color="auto" w:fill="auto"/>
            <w:noWrap/>
            <w:vAlign w:val="center"/>
            <w:tcPrChange w:id="1130" w:author="文印室" w:date="2024-03-26T11:10:33Z">
              <w:tcPr>
                <w:tcW w:w="15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74" w:type="pct"/>
            <w:tcBorders>
              <w:top w:val="nil"/>
              <w:left w:val="nil"/>
              <w:bottom w:val="single" w:color="000000" w:sz="8" w:space="0"/>
              <w:right w:val="single" w:color="000000" w:sz="8" w:space="0"/>
            </w:tcBorders>
            <w:shd w:val="clear" w:color="auto" w:fill="auto"/>
            <w:noWrap/>
            <w:vAlign w:val="center"/>
            <w:tcPrChange w:id="1131" w:author="文印室" w:date="2024-03-26T11:10:33Z">
              <w:tcPr>
                <w:tcW w:w="206"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614</w:t>
            </w:r>
          </w:p>
        </w:tc>
        <w:tc>
          <w:tcPr>
            <w:tcW w:w="162" w:type="pct"/>
            <w:tcBorders>
              <w:top w:val="nil"/>
              <w:left w:val="nil"/>
              <w:bottom w:val="single" w:color="000000" w:sz="8" w:space="0"/>
              <w:right w:val="single" w:color="000000" w:sz="8" w:space="0"/>
            </w:tcBorders>
            <w:shd w:val="clear" w:color="auto" w:fill="auto"/>
            <w:noWrap/>
            <w:vAlign w:val="center"/>
            <w:tcPrChange w:id="1132" w:author="文印室" w:date="2024-03-26T11:10:33Z">
              <w:tcPr>
                <w:tcW w:w="171"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10</w:t>
            </w:r>
          </w:p>
        </w:tc>
        <w:tc>
          <w:tcPr>
            <w:tcW w:w="169" w:type="pct"/>
            <w:tcBorders>
              <w:top w:val="nil"/>
              <w:left w:val="nil"/>
              <w:bottom w:val="single" w:color="000000" w:sz="8" w:space="0"/>
              <w:right w:val="single" w:color="000000" w:sz="8" w:space="0"/>
            </w:tcBorders>
            <w:shd w:val="clear" w:color="auto" w:fill="auto"/>
            <w:noWrap/>
            <w:vAlign w:val="center"/>
            <w:tcPrChange w:id="1133" w:author="文印室" w:date="2024-03-26T11:10:33Z">
              <w:tcPr>
                <w:tcW w:w="174"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7</w:t>
            </w:r>
          </w:p>
        </w:tc>
        <w:tc>
          <w:tcPr>
            <w:tcW w:w="182" w:type="pct"/>
            <w:tcBorders>
              <w:top w:val="nil"/>
              <w:left w:val="nil"/>
              <w:bottom w:val="single" w:color="000000" w:sz="8" w:space="0"/>
              <w:right w:val="single" w:color="000000" w:sz="8" w:space="0"/>
            </w:tcBorders>
            <w:shd w:val="clear" w:color="auto" w:fill="auto"/>
            <w:noWrap/>
            <w:vAlign w:val="center"/>
            <w:tcPrChange w:id="1134" w:author="文印室" w:date="2024-03-26T11:10:33Z">
              <w:tcPr>
                <w:tcW w:w="145"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w:t>
            </w:r>
          </w:p>
        </w:tc>
        <w:tc>
          <w:tcPr>
            <w:tcW w:w="279" w:type="pct"/>
            <w:tcBorders>
              <w:top w:val="nil"/>
              <w:left w:val="nil"/>
              <w:bottom w:val="single" w:color="000000" w:sz="8" w:space="0"/>
              <w:right w:val="single" w:color="000000" w:sz="8" w:space="0"/>
            </w:tcBorders>
            <w:shd w:val="clear" w:color="auto" w:fill="auto"/>
            <w:noWrap/>
            <w:vAlign w:val="center"/>
            <w:tcPrChange w:id="1135" w:author="文印室" w:date="2024-03-26T11:10:33Z">
              <w:tcPr>
                <w:tcW w:w="23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2219</w:t>
            </w:r>
          </w:p>
        </w:tc>
        <w:tc>
          <w:tcPr>
            <w:tcW w:w="138" w:type="pct"/>
            <w:tcBorders>
              <w:top w:val="nil"/>
              <w:left w:val="nil"/>
              <w:bottom w:val="single" w:color="000000" w:sz="8" w:space="0"/>
              <w:right w:val="single" w:color="000000" w:sz="8" w:space="0"/>
            </w:tcBorders>
            <w:shd w:val="clear" w:color="auto" w:fill="auto"/>
            <w:noWrap/>
            <w:vAlign w:val="center"/>
            <w:tcPrChange w:id="1136" w:author="文印室" w:date="2024-03-26T11:10:33Z">
              <w:tcPr>
                <w:tcW w:w="16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47" w:type="pct"/>
            <w:tcBorders>
              <w:top w:val="nil"/>
              <w:left w:val="nil"/>
              <w:bottom w:val="single" w:color="000000" w:sz="8" w:space="0"/>
              <w:right w:val="single" w:color="000000" w:sz="8" w:space="0"/>
            </w:tcBorders>
            <w:shd w:val="clear" w:color="auto" w:fill="auto"/>
            <w:noWrap/>
            <w:vAlign w:val="center"/>
            <w:tcPrChange w:id="1137" w:author="文印室" w:date="2024-03-26T11:10:33Z">
              <w:tcPr>
                <w:tcW w:w="14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22" w:type="pct"/>
            <w:tcBorders>
              <w:top w:val="nil"/>
              <w:left w:val="nil"/>
              <w:bottom w:val="single" w:color="000000" w:sz="8" w:space="0"/>
              <w:right w:val="single" w:color="000000" w:sz="8" w:space="0"/>
            </w:tcBorders>
            <w:shd w:val="clear" w:color="auto" w:fill="auto"/>
            <w:noWrap/>
            <w:vAlign w:val="center"/>
            <w:tcPrChange w:id="1138" w:author="文印室" w:date="2024-03-26T11:10:33Z">
              <w:tcPr>
                <w:tcW w:w="122"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2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139" w:author="文印室" w:date="2024-03-26T11:10:33Z">
              <w:tcPr>
                <w:tcW w:w="22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18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140" w:author="文印室" w:date="2024-03-26T11:10:33Z">
              <w:tcPr>
                <w:tcW w:w="18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141" w:author="文印室" w:date="2024-03-26T11:10:33Z">
              <w:tcPr>
                <w:tcW w:w="22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17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142" w:author="文印室" w:date="2024-03-26T11:10:33Z">
              <w:tcPr>
                <w:tcW w:w="17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143" w:author="文印室" w:date="2024-03-26T11:10:33Z">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144" w:author="文印室" w:date="2024-03-26T11:10:33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280" w:hRule="atLeast"/>
        </w:trPr>
        <w:tc>
          <w:tcPr>
            <w:tcW w:w="301"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145" w:author="文印室" w:date="2024-03-26T11:10:33Z">
              <w:tcPr>
                <w:tcW w:w="30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4"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146" w:author="文印室" w:date="2024-03-26T11:10:33Z">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799" w:type="pct"/>
            <w:tcBorders>
              <w:top w:val="nil"/>
              <w:left w:val="single" w:color="000000" w:sz="8" w:space="0"/>
              <w:bottom w:val="single" w:color="auto" w:sz="4" w:space="0"/>
              <w:right w:val="single" w:color="000000" w:sz="8" w:space="0"/>
            </w:tcBorders>
            <w:shd w:val="clear" w:color="auto" w:fill="auto"/>
            <w:noWrap/>
            <w:vAlign w:val="center"/>
            <w:tcPrChange w:id="1147" w:author="文印室" w:date="2024-03-26T11:10:33Z">
              <w:tcPr>
                <w:tcW w:w="799" w:type="pct"/>
                <w:tcBorders>
                  <w:top w:val="nil"/>
                  <w:left w:val="single" w:color="000000" w:sz="8" w:space="0"/>
                  <w:bottom w:val="single" w:color="auto" w:sz="4" w:space="0"/>
                  <w:right w:val="single" w:color="000000" w:sz="8" w:space="0"/>
                </w:tcBorders>
                <w:shd w:val="clear" w:color="auto" w:fill="auto"/>
                <w:noWrap/>
                <w:vAlign w:val="center"/>
              </w:tcPr>
            </w:tcPrChange>
          </w:tcPr>
          <w:p>
            <w:pPr>
              <w:widowControl/>
              <w:spacing w:line="280" w:lineRule="exact"/>
              <w:jc w:val="left"/>
              <w:textAlignment w:val="center"/>
              <w:rPr>
                <w:rFonts w:ascii="仿宋_GB2312" w:eastAsia="仿宋_GB2312" w:cs="仿宋_GB2312"/>
                <w:color w:val="000000"/>
                <w:sz w:val="18"/>
                <w:szCs w:val="18"/>
              </w:rPr>
              <w:pPrChange w:id="1148" w:author="文印室" w:date="2024-03-26T11:36:25Z">
                <w:pPr>
                  <w:widowControl/>
                  <w:jc w:val="left"/>
                  <w:textAlignment w:val="center"/>
                </w:pPr>
              </w:pPrChange>
            </w:pPr>
            <w:r>
              <w:rPr>
                <w:rFonts w:hint="eastAsia" w:ascii="仿宋_GB2312" w:eastAsia="仿宋_GB2312" w:cs="仿宋_GB2312"/>
                <w:color w:val="000000"/>
                <w:kern w:val="0"/>
                <w:sz w:val="18"/>
                <w:szCs w:val="18"/>
              </w:rPr>
              <w:t>风采展示（三）丨第三届上海市水务海洋青年科技英才——供水篇</w:t>
            </w:r>
          </w:p>
        </w:tc>
        <w:tc>
          <w:tcPr>
            <w:tcW w:w="231" w:type="pct"/>
            <w:tcBorders>
              <w:top w:val="nil"/>
              <w:left w:val="nil"/>
              <w:bottom w:val="single" w:color="auto" w:sz="4" w:space="0"/>
              <w:right w:val="single" w:color="000000" w:sz="8" w:space="0"/>
            </w:tcBorders>
            <w:shd w:val="clear" w:color="auto" w:fill="auto"/>
            <w:noWrap/>
            <w:vAlign w:val="center"/>
            <w:tcPrChange w:id="1149" w:author="文印室" w:date="2024-03-26T11:10:33Z">
              <w:tcPr>
                <w:tcW w:w="232"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视频</w:t>
            </w:r>
          </w:p>
        </w:tc>
        <w:tc>
          <w:tcPr>
            <w:tcW w:w="269" w:type="pct"/>
            <w:tcBorders>
              <w:top w:val="nil"/>
              <w:left w:val="nil"/>
              <w:bottom w:val="single" w:color="auto" w:sz="4" w:space="0"/>
              <w:right w:val="single" w:color="000000" w:sz="8" w:space="0"/>
            </w:tcBorders>
            <w:shd w:val="clear" w:color="auto" w:fill="auto"/>
            <w:noWrap/>
            <w:vAlign w:val="center"/>
            <w:tcPrChange w:id="1150" w:author="文印室" w:date="2024-03-26T11:10:33Z">
              <w:tcPr>
                <w:tcW w:w="236"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888</w:t>
            </w:r>
          </w:p>
        </w:tc>
        <w:tc>
          <w:tcPr>
            <w:tcW w:w="220" w:type="pct"/>
            <w:tcBorders>
              <w:top w:val="nil"/>
              <w:left w:val="nil"/>
              <w:bottom w:val="single" w:color="auto" w:sz="4" w:space="0"/>
              <w:right w:val="single" w:color="000000" w:sz="8" w:space="0"/>
            </w:tcBorders>
            <w:shd w:val="clear" w:color="auto" w:fill="auto"/>
            <w:noWrap/>
            <w:vAlign w:val="center"/>
            <w:tcPrChange w:id="1151" w:author="文印室" w:date="2024-03-26T11:10:33Z">
              <w:tcPr>
                <w:tcW w:w="254"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238</w:t>
            </w:r>
          </w:p>
        </w:tc>
        <w:tc>
          <w:tcPr>
            <w:tcW w:w="223" w:type="pct"/>
            <w:tcBorders>
              <w:top w:val="nil"/>
              <w:left w:val="nil"/>
              <w:bottom w:val="single" w:color="auto" w:sz="4" w:space="0"/>
              <w:right w:val="single" w:color="000000" w:sz="8" w:space="0"/>
            </w:tcBorders>
            <w:shd w:val="clear" w:color="auto" w:fill="auto"/>
            <w:noWrap/>
            <w:vAlign w:val="center"/>
            <w:tcPrChange w:id="1152" w:author="文印室" w:date="2024-03-26T11:10:33Z">
              <w:tcPr>
                <w:tcW w:w="223"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5</w:t>
            </w:r>
          </w:p>
        </w:tc>
        <w:tc>
          <w:tcPr>
            <w:tcW w:w="175" w:type="pct"/>
            <w:tcBorders>
              <w:top w:val="nil"/>
              <w:left w:val="nil"/>
              <w:bottom w:val="single" w:color="auto" w:sz="4" w:space="0"/>
              <w:right w:val="single" w:color="000000" w:sz="8" w:space="0"/>
            </w:tcBorders>
            <w:shd w:val="clear" w:color="auto" w:fill="auto"/>
            <w:noWrap/>
            <w:vAlign w:val="center"/>
            <w:tcPrChange w:id="1153" w:author="文印室" w:date="2024-03-26T11:10:33Z">
              <w:tcPr>
                <w:tcW w:w="175"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58" w:type="pct"/>
            <w:tcBorders>
              <w:top w:val="nil"/>
              <w:left w:val="nil"/>
              <w:bottom w:val="single" w:color="auto" w:sz="4" w:space="0"/>
              <w:right w:val="single" w:color="000000" w:sz="8" w:space="0"/>
            </w:tcBorders>
            <w:shd w:val="clear" w:color="auto" w:fill="auto"/>
            <w:noWrap/>
            <w:vAlign w:val="center"/>
            <w:tcPrChange w:id="1154" w:author="文印室" w:date="2024-03-26T11:10:33Z">
              <w:tcPr>
                <w:tcW w:w="157"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74" w:type="pct"/>
            <w:tcBorders>
              <w:top w:val="nil"/>
              <w:left w:val="nil"/>
              <w:bottom w:val="single" w:color="auto" w:sz="4" w:space="0"/>
              <w:right w:val="single" w:color="000000" w:sz="8" w:space="0"/>
            </w:tcBorders>
            <w:shd w:val="clear" w:color="auto" w:fill="auto"/>
            <w:noWrap/>
            <w:vAlign w:val="center"/>
            <w:tcPrChange w:id="1155" w:author="文印室" w:date="2024-03-26T11:10:33Z">
              <w:tcPr>
                <w:tcW w:w="206"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236</w:t>
            </w:r>
          </w:p>
        </w:tc>
        <w:tc>
          <w:tcPr>
            <w:tcW w:w="162" w:type="pct"/>
            <w:tcBorders>
              <w:top w:val="nil"/>
              <w:left w:val="nil"/>
              <w:bottom w:val="single" w:color="auto" w:sz="4" w:space="0"/>
              <w:right w:val="single" w:color="000000" w:sz="8" w:space="0"/>
            </w:tcBorders>
            <w:shd w:val="clear" w:color="auto" w:fill="auto"/>
            <w:noWrap/>
            <w:vAlign w:val="center"/>
            <w:tcPrChange w:id="1156" w:author="文印室" w:date="2024-03-26T11:10:33Z">
              <w:tcPr>
                <w:tcW w:w="171"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4</w:t>
            </w:r>
          </w:p>
        </w:tc>
        <w:tc>
          <w:tcPr>
            <w:tcW w:w="169" w:type="pct"/>
            <w:tcBorders>
              <w:top w:val="nil"/>
              <w:left w:val="nil"/>
              <w:bottom w:val="single" w:color="auto" w:sz="4" w:space="0"/>
              <w:right w:val="single" w:color="000000" w:sz="8" w:space="0"/>
            </w:tcBorders>
            <w:shd w:val="clear" w:color="auto" w:fill="auto"/>
            <w:noWrap/>
            <w:vAlign w:val="center"/>
            <w:tcPrChange w:id="1157" w:author="文印室" w:date="2024-03-26T11:10:33Z">
              <w:tcPr>
                <w:tcW w:w="174"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5</w:t>
            </w:r>
          </w:p>
        </w:tc>
        <w:tc>
          <w:tcPr>
            <w:tcW w:w="182" w:type="pct"/>
            <w:tcBorders>
              <w:top w:val="nil"/>
              <w:left w:val="nil"/>
              <w:bottom w:val="single" w:color="auto" w:sz="4" w:space="0"/>
              <w:right w:val="single" w:color="000000" w:sz="8" w:space="0"/>
            </w:tcBorders>
            <w:shd w:val="clear" w:color="auto" w:fill="auto"/>
            <w:noWrap/>
            <w:vAlign w:val="center"/>
            <w:tcPrChange w:id="1158" w:author="文印室" w:date="2024-03-26T11:10:33Z">
              <w:tcPr>
                <w:tcW w:w="145"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w:t>
            </w:r>
          </w:p>
        </w:tc>
        <w:tc>
          <w:tcPr>
            <w:tcW w:w="279" w:type="pct"/>
            <w:tcBorders>
              <w:top w:val="nil"/>
              <w:left w:val="nil"/>
              <w:bottom w:val="single" w:color="auto" w:sz="4" w:space="0"/>
              <w:right w:val="single" w:color="000000" w:sz="8" w:space="0"/>
            </w:tcBorders>
            <w:shd w:val="clear" w:color="auto" w:fill="auto"/>
            <w:noWrap/>
            <w:vAlign w:val="center"/>
            <w:tcPrChange w:id="1159" w:author="文印室" w:date="2024-03-26T11:10:33Z">
              <w:tcPr>
                <w:tcW w:w="239"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2836</w:t>
            </w:r>
          </w:p>
        </w:tc>
        <w:tc>
          <w:tcPr>
            <w:tcW w:w="138" w:type="pct"/>
            <w:tcBorders>
              <w:top w:val="nil"/>
              <w:left w:val="nil"/>
              <w:bottom w:val="single" w:color="auto" w:sz="4" w:space="0"/>
              <w:right w:val="single" w:color="000000" w:sz="8" w:space="0"/>
            </w:tcBorders>
            <w:shd w:val="clear" w:color="auto" w:fill="auto"/>
            <w:noWrap/>
            <w:vAlign w:val="center"/>
            <w:tcPrChange w:id="1160" w:author="文印室" w:date="2024-03-26T11:10:33Z">
              <w:tcPr>
                <w:tcW w:w="169"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47" w:type="pct"/>
            <w:tcBorders>
              <w:top w:val="nil"/>
              <w:left w:val="nil"/>
              <w:bottom w:val="single" w:color="auto" w:sz="4" w:space="0"/>
              <w:right w:val="single" w:color="000000" w:sz="8" w:space="0"/>
            </w:tcBorders>
            <w:shd w:val="clear" w:color="auto" w:fill="auto"/>
            <w:noWrap/>
            <w:vAlign w:val="center"/>
            <w:tcPrChange w:id="1161" w:author="文印室" w:date="2024-03-26T11:10:33Z">
              <w:tcPr>
                <w:tcW w:w="147"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22" w:type="pct"/>
            <w:tcBorders>
              <w:top w:val="nil"/>
              <w:left w:val="nil"/>
              <w:bottom w:val="single" w:color="auto" w:sz="4" w:space="0"/>
              <w:right w:val="single" w:color="000000" w:sz="8" w:space="0"/>
            </w:tcBorders>
            <w:shd w:val="clear" w:color="auto" w:fill="auto"/>
            <w:noWrap/>
            <w:vAlign w:val="center"/>
            <w:tcPrChange w:id="1162" w:author="文印室" w:date="2024-03-26T11:10:33Z">
              <w:tcPr>
                <w:tcW w:w="122"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2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163" w:author="文印室" w:date="2024-03-26T11:10:33Z">
              <w:tcPr>
                <w:tcW w:w="22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18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164" w:author="文印室" w:date="2024-03-26T11:10:33Z">
              <w:tcPr>
                <w:tcW w:w="18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165" w:author="文印室" w:date="2024-03-26T11:10:33Z">
              <w:tcPr>
                <w:tcW w:w="22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17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166" w:author="文印室" w:date="2024-03-26T11:10:33Z">
              <w:tcPr>
                <w:tcW w:w="17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167" w:author="文印室" w:date="2024-03-26T11:10:33Z">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168" w:author="文印室" w:date="2024-03-26T11:10:33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280" w:hRule="atLeast"/>
        </w:trPr>
        <w:tc>
          <w:tcPr>
            <w:tcW w:w="301"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169" w:author="文印室" w:date="2024-03-26T11:10:33Z">
              <w:tcPr>
                <w:tcW w:w="30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4"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170" w:author="文印室" w:date="2024-03-26T11:10:33Z">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799" w:type="pct"/>
            <w:tcBorders>
              <w:top w:val="single" w:color="auto" w:sz="4" w:space="0"/>
              <w:left w:val="single" w:color="000000" w:sz="8" w:space="0"/>
              <w:bottom w:val="single" w:color="000000" w:sz="8" w:space="0"/>
              <w:right w:val="single" w:color="000000" w:sz="8" w:space="0"/>
            </w:tcBorders>
            <w:shd w:val="clear" w:color="auto" w:fill="auto"/>
            <w:noWrap/>
            <w:vAlign w:val="center"/>
            <w:tcPrChange w:id="1171" w:author="文印室" w:date="2024-03-26T11:10:33Z">
              <w:tcPr>
                <w:tcW w:w="799" w:type="pct"/>
                <w:tcBorders>
                  <w:top w:val="single" w:color="auto" w:sz="4" w:space="0"/>
                  <w:left w:val="single" w:color="000000" w:sz="8" w:space="0"/>
                  <w:bottom w:val="single" w:color="000000" w:sz="8" w:space="0"/>
                  <w:right w:val="single" w:color="000000" w:sz="8" w:space="0"/>
                </w:tcBorders>
                <w:shd w:val="clear" w:color="auto" w:fill="auto"/>
                <w:noWrap/>
                <w:vAlign w:val="center"/>
              </w:tcPr>
            </w:tcPrChange>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风采展示（四）丨第三届上海市水务海洋青年科技英才——排水篇</w:t>
            </w:r>
          </w:p>
        </w:tc>
        <w:tc>
          <w:tcPr>
            <w:tcW w:w="231" w:type="pct"/>
            <w:tcBorders>
              <w:top w:val="single" w:color="auto" w:sz="4" w:space="0"/>
              <w:left w:val="nil"/>
              <w:bottom w:val="single" w:color="000000" w:sz="8" w:space="0"/>
              <w:right w:val="single" w:color="000000" w:sz="8" w:space="0"/>
            </w:tcBorders>
            <w:shd w:val="clear" w:color="auto" w:fill="auto"/>
            <w:noWrap/>
            <w:vAlign w:val="center"/>
            <w:tcPrChange w:id="1172" w:author="文印室" w:date="2024-03-26T11:10:33Z">
              <w:tcPr>
                <w:tcW w:w="232"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视频</w:t>
            </w:r>
          </w:p>
        </w:tc>
        <w:tc>
          <w:tcPr>
            <w:tcW w:w="269" w:type="pct"/>
            <w:tcBorders>
              <w:top w:val="single" w:color="auto" w:sz="4" w:space="0"/>
              <w:left w:val="nil"/>
              <w:bottom w:val="single" w:color="000000" w:sz="8" w:space="0"/>
              <w:right w:val="single" w:color="000000" w:sz="8" w:space="0"/>
            </w:tcBorders>
            <w:shd w:val="clear" w:color="auto" w:fill="auto"/>
            <w:noWrap/>
            <w:vAlign w:val="center"/>
            <w:tcPrChange w:id="1173" w:author="文印室" w:date="2024-03-26T11:10:33Z">
              <w:tcPr>
                <w:tcW w:w="236"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675</w:t>
            </w:r>
          </w:p>
        </w:tc>
        <w:tc>
          <w:tcPr>
            <w:tcW w:w="220" w:type="pct"/>
            <w:tcBorders>
              <w:top w:val="single" w:color="auto" w:sz="4" w:space="0"/>
              <w:left w:val="nil"/>
              <w:bottom w:val="single" w:color="000000" w:sz="8" w:space="0"/>
              <w:right w:val="single" w:color="000000" w:sz="8" w:space="0"/>
            </w:tcBorders>
            <w:shd w:val="clear" w:color="auto" w:fill="auto"/>
            <w:noWrap/>
            <w:vAlign w:val="center"/>
            <w:tcPrChange w:id="1174" w:author="文印室" w:date="2024-03-26T11:10:33Z">
              <w:tcPr>
                <w:tcW w:w="254"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189</w:t>
            </w:r>
          </w:p>
        </w:tc>
        <w:tc>
          <w:tcPr>
            <w:tcW w:w="223" w:type="pct"/>
            <w:tcBorders>
              <w:top w:val="single" w:color="auto" w:sz="4" w:space="0"/>
              <w:left w:val="nil"/>
              <w:bottom w:val="single" w:color="000000" w:sz="8" w:space="0"/>
              <w:right w:val="single" w:color="000000" w:sz="8" w:space="0"/>
            </w:tcBorders>
            <w:shd w:val="clear" w:color="auto" w:fill="auto"/>
            <w:noWrap/>
            <w:vAlign w:val="center"/>
            <w:tcPrChange w:id="1175" w:author="文印室" w:date="2024-03-26T11:10:33Z">
              <w:tcPr>
                <w:tcW w:w="223"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4</w:t>
            </w:r>
          </w:p>
        </w:tc>
        <w:tc>
          <w:tcPr>
            <w:tcW w:w="175" w:type="pct"/>
            <w:tcBorders>
              <w:top w:val="single" w:color="auto" w:sz="4" w:space="0"/>
              <w:left w:val="nil"/>
              <w:bottom w:val="single" w:color="000000" w:sz="8" w:space="0"/>
              <w:right w:val="single" w:color="000000" w:sz="8" w:space="0"/>
            </w:tcBorders>
            <w:shd w:val="clear" w:color="auto" w:fill="auto"/>
            <w:noWrap/>
            <w:vAlign w:val="center"/>
            <w:tcPrChange w:id="1176" w:author="文印室" w:date="2024-03-26T11:10:33Z">
              <w:tcPr>
                <w:tcW w:w="175"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58" w:type="pct"/>
            <w:tcBorders>
              <w:top w:val="single" w:color="auto" w:sz="4" w:space="0"/>
              <w:left w:val="nil"/>
              <w:bottom w:val="single" w:color="000000" w:sz="8" w:space="0"/>
              <w:right w:val="single" w:color="000000" w:sz="8" w:space="0"/>
            </w:tcBorders>
            <w:shd w:val="clear" w:color="auto" w:fill="auto"/>
            <w:noWrap/>
            <w:vAlign w:val="center"/>
            <w:tcPrChange w:id="1177" w:author="文印室" w:date="2024-03-26T11:10:33Z">
              <w:tcPr>
                <w:tcW w:w="157"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74" w:type="pct"/>
            <w:tcBorders>
              <w:top w:val="single" w:color="auto" w:sz="4" w:space="0"/>
              <w:left w:val="nil"/>
              <w:bottom w:val="single" w:color="000000" w:sz="8" w:space="0"/>
              <w:right w:val="single" w:color="000000" w:sz="8" w:space="0"/>
            </w:tcBorders>
            <w:shd w:val="clear" w:color="auto" w:fill="auto"/>
            <w:noWrap/>
            <w:vAlign w:val="center"/>
            <w:tcPrChange w:id="1178" w:author="文印室" w:date="2024-03-26T11:10:33Z">
              <w:tcPr>
                <w:tcW w:w="206"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362</w:t>
            </w:r>
          </w:p>
        </w:tc>
        <w:tc>
          <w:tcPr>
            <w:tcW w:w="162" w:type="pct"/>
            <w:tcBorders>
              <w:top w:val="single" w:color="auto" w:sz="4" w:space="0"/>
              <w:left w:val="nil"/>
              <w:bottom w:val="single" w:color="000000" w:sz="8" w:space="0"/>
              <w:right w:val="single" w:color="000000" w:sz="8" w:space="0"/>
            </w:tcBorders>
            <w:shd w:val="clear" w:color="auto" w:fill="auto"/>
            <w:noWrap/>
            <w:vAlign w:val="center"/>
            <w:tcPrChange w:id="1179" w:author="文印室" w:date="2024-03-26T11:10:33Z">
              <w:tcPr>
                <w:tcW w:w="171"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w:t>
            </w:r>
          </w:p>
        </w:tc>
        <w:tc>
          <w:tcPr>
            <w:tcW w:w="169" w:type="pct"/>
            <w:tcBorders>
              <w:top w:val="single" w:color="auto" w:sz="4" w:space="0"/>
              <w:left w:val="nil"/>
              <w:bottom w:val="single" w:color="000000" w:sz="8" w:space="0"/>
              <w:right w:val="single" w:color="000000" w:sz="8" w:space="0"/>
            </w:tcBorders>
            <w:shd w:val="clear" w:color="auto" w:fill="auto"/>
            <w:noWrap/>
            <w:vAlign w:val="center"/>
            <w:tcPrChange w:id="1180" w:author="文印室" w:date="2024-03-26T11:10:33Z">
              <w:tcPr>
                <w:tcW w:w="174"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7</w:t>
            </w:r>
          </w:p>
        </w:tc>
        <w:tc>
          <w:tcPr>
            <w:tcW w:w="182" w:type="pct"/>
            <w:tcBorders>
              <w:top w:val="single" w:color="auto" w:sz="4" w:space="0"/>
              <w:left w:val="nil"/>
              <w:bottom w:val="single" w:color="000000" w:sz="8" w:space="0"/>
              <w:right w:val="single" w:color="000000" w:sz="8" w:space="0"/>
            </w:tcBorders>
            <w:shd w:val="clear" w:color="auto" w:fill="auto"/>
            <w:noWrap/>
            <w:vAlign w:val="center"/>
            <w:tcPrChange w:id="1181" w:author="文印室" w:date="2024-03-26T11:10:33Z">
              <w:tcPr>
                <w:tcW w:w="145" w:type="pct"/>
                <w:tcBorders>
                  <w:top w:val="single" w:color="auto" w:sz="4" w:space="0"/>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279" w:type="pct"/>
            <w:tcBorders>
              <w:top w:val="single" w:color="auto" w:sz="4" w:space="0"/>
              <w:left w:val="nil"/>
              <w:bottom w:val="single" w:color="000000" w:sz="8" w:space="0"/>
              <w:right w:val="single" w:color="000000" w:sz="8" w:space="0"/>
            </w:tcBorders>
            <w:shd w:val="clear" w:color="auto" w:fill="auto"/>
            <w:noWrap/>
            <w:vAlign w:val="center"/>
            <w:tcPrChange w:id="1182" w:author="文印室" w:date="2024-03-26T11:10:33Z">
              <w:tcPr>
                <w:tcW w:w="239"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2321</w:t>
            </w:r>
          </w:p>
        </w:tc>
        <w:tc>
          <w:tcPr>
            <w:tcW w:w="138" w:type="pct"/>
            <w:tcBorders>
              <w:top w:val="single" w:color="auto" w:sz="4" w:space="0"/>
              <w:left w:val="nil"/>
              <w:bottom w:val="single" w:color="000000" w:sz="8" w:space="0"/>
              <w:right w:val="single" w:color="000000" w:sz="8" w:space="0"/>
            </w:tcBorders>
            <w:shd w:val="clear" w:color="auto" w:fill="auto"/>
            <w:noWrap/>
            <w:vAlign w:val="center"/>
            <w:tcPrChange w:id="1183" w:author="文印室" w:date="2024-03-26T11:10:33Z">
              <w:tcPr>
                <w:tcW w:w="169"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47" w:type="pct"/>
            <w:tcBorders>
              <w:top w:val="single" w:color="auto" w:sz="4" w:space="0"/>
              <w:left w:val="nil"/>
              <w:bottom w:val="single" w:color="000000" w:sz="8" w:space="0"/>
              <w:right w:val="single" w:color="000000" w:sz="8" w:space="0"/>
            </w:tcBorders>
            <w:shd w:val="clear" w:color="auto" w:fill="auto"/>
            <w:noWrap/>
            <w:vAlign w:val="center"/>
            <w:tcPrChange w:id="1184" w:author="文印室" w:date="2024-03-26T11:10:33Z">
              <w:tcPr>
                <w:tcW w:w="147"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22" w:type="pct"/>
            <w:tcBorders>
              <w:top w:val="single" w:color="auto" w:sz="4" w:space="0"/>
              <w:left w:val="nil"/>
              <w:bottom w:val="single" w:color="000000" w:sz="8" w:space="0"/>
              <w:right w:val="single" w:color="000000" w:sz="8" w:space="0"/>
            </w:tcBorders>
            <w:shd w:val="clear" w:color="auto" w:fill="auto"/>
            <w:noWrap/>
            <w:vAlign w:val="center"/>
            <w:tcPrChange w:id="1185" w:author="文印室" w:date="2024-03-26T11:10:33Z">
              <w:tcPr>
                <w:tcW w:w="122"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2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186" w:author="文印室" w:date="2024-03-26T11:10:33Z">
              <w:tcPr>
                <w:tcW w:w="22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18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187" w:author="文印室" w:date="2024-03-26T11:10:33Z">
              <w:tcPr>
                <w:tcW w:w="18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188" w:author="文印室" w:date="2024-03-26T11:10:33Z">
              <w:tcPr>
                <w:tcW w:w="22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17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189" w:author="文印室" w:date="2024-03-26T11:10:33Z">
              <w:tcPr>
                <w:tcW w:w="17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190" w:author="文印室" w:date="2024-03-26T11:10:33Z">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191" w:author="文印室" w:date="2024-03-26T11:10:33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280" w:hRule="atLeast"/>
        </w:trPr>
        <w:tc>
          <w:tcPr>
            <w:tcW w:w="301"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192" w:author="文印室" w:date="2024-03-26T11:10:33Z">
              <w:tcPr>
                <w:tcW w:w="30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4"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193" w:author="文印室" w:date="2024-03-26T11:10:33Z">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799" w:type="pct"/>
            <w:tcBorders>
              <w:top w:val="nil"/>
              <w:left w:val="single" w:color="000000" w:sz="8" w:space="0"/>
              <w:bottom w:val="single" w:color="000000" w:sz="8" w:space="0"/>
              <w:right w:val="single" w:color="000000" w:sz="8" w:space="0"/>
            </w:tcBorders>
            <w:shd w:val="clear" w:color="auto" w:fill="auto"/>
            <w:noWrap/>
            <w:vAlign w:val="center"/>
            <w:tcPrChange w:id="1194" w:author="文印室" w:date="2024-03-26T11:10:33Z">
              <w:tcPr>
                <w:tcW w:w="799" w:type="pct"/>
                <w:tcBorders>
                  <w:top w:val="nil"/>
                  <w:left w:val="single" w:color="000000" w:sz="8" w:space="0"/>
                  <w:bottom w:val="single" w:color="000000" w:sz="8" w:space="0"/>
                  <w:right w:val="single" w:color="000000" w:sz="8" w:space="0"/>
                </w:tcBorders>
                <w:shd w:val="clear" w:color="auto" w:fill="auto"/>
                <w:noWrap/>
                <w:vAlign w:val="center"/>
              </w:tcPr>
            </w:tcPrChange>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风采展示（五）丨第三届上海市水务海洋青年科技英才——海洋篇</w:t>
            </w:r>
          </w:p>
        </w:tc>
        <w:tc>
          <w:tcPr>
            <w:tcW w:w="231" w:type="pct"/>
            <w:tcBorders>
              <w:top w:val="nil"/>
              <w:left w:val="nil"/>
              <w:bottom w:val="single" w:color="000000" w:sz="8" w:space="0"/>
              <w:right w:val="single" w:color="000000" w:sz="8" w:space="0"/>
            </w:tcBorders>
            <w:shd w:val="clear" w:color="auto" w:fill="auto"/>
            <w:noWrap/>
            <w:vAlign w:val="center"/>
            <w:tcPrChange w:id="1195" w:author="文印室" w:date="2024-03-26T11:10:33Z">
              <w:tcPr>
                <w:tcW w:w="232"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视频</w:t>
            </w:r>
          </w:p>
        </w:tc>
        <w:tc>
          <w:tcPr>
            <w:tcW w:w="269" w:type="pct"/>
            <w:tcBorders>
              <w:top w:val="nil"/>
              <w:left w:val="nil"/>
              <w:bottom w:val="single" w:color="000000" w:sz="8" w:space="0"/>
              <w:right w:val="single" w:color="000000" w:sz="8" w:space="0"/>
            </w:tcBorders>
            <w:shd w:val="clear" w:color="auto" w:fill="auto"/>
            <w:noWrap/>
            <w:vAlign w:val="center"/>
            <w:tcPrChange w:id="1196" w:author="文印室" w:date="2024-03-26T11:10:33Z">
              <w:tcPr>
                <w:tcW w:w="236"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573</w:t>
            </w:r>
          </w:p>
        </w:tc>
        <w:tc>
          <w:tcPr>
            <w:tcW w:w="220" w:type="pct"/>
            <w:tcBorders>
              <w:top w:val="nil"/>
              <w:left w:val="nil"/>
              <w:bottom w:val="single" w:color="000000" w:sz="8" w:space="0"/>
              <w:right w:val="single" w:color="000000" w:sz="8" w:space="0"/>
            </w:tcBorders>
            <w:shd w:val="clear" w:color="auto" w:fill="auto"/>
            <w:noWrap/>
            <w:vAlign w:val="center"/>
            <w:tcPrChange w:id="1197" w:author="文印室" w:date="2024-03-26T11:10:33Z">
              <w:tcPr>
                <w:tcW w:w="254"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62</w:t>
            </w:r>
          </w:p>
        </w:tc>
        <w:tc>
          <w:tcPr>
            <w:tcW w:w="223" w:type="pct"/>
            <w:tcBorders>
              <w:top w:val="nil"/>
              <w:left w:val="nil"/>
              <w:bottom w:val="single" w:color="000000" w:sz="8" w:space="0"/>
              <w:right w:val="single" w:color="000000" w:sz="8" w:space="0"/>
            </w:tcBorders>
            <w:shd w:val="clear" w:color="auto" w:fill="auto"/>
            <w:noWrap/>
            <w:vAlign w:val="center"/>
            <w:tcPrChange w:id="1198" w:author="文印室" w:date="2024-03-26T11:10:33Z">
              <w:tcPr>
                <w:tcW w:w="223"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5</w:t>
            </w:r>
          </w:p>
        </w:tc>
        <w:tc>
          <w:tcPr>
            <w:tcW w:w="175" w:type="pct"/>
            <w:tcBorders>
              <w:top w:val="nil"/>
              <w:left w:val="nil"/>
              <w:bottom w:val="single" w:color="000000" w:sz="8" w:space="0"/>
              <w:right w:val="single" w:color="000000" w:sz="8" w:space="0"/>
            </w:tcBorders>
            <w:shd w:val="clear" w:color="auto" w:fill="auto"/>
            <w:noWrap/>
            <w:vAlign w:val="center"/>
            <w:tcPrChange w:id="1199" w:author="文印室" w:date="2024-03-26T11:10:33Z">
              <w:tcPr>
                <w:tcW w:w="175"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58" w:type="pct"/>
            <w:tcBorders>
              <w:top w:val="nil"/>
              <w:left w:val="nil"/>
              <w:bottom w:val="single" w:color="000000" w:sz="8" w:space="0"/>
              <w:right w:val="single" w:color="000000" w:sz="8" w:space="0"/>
            </w:tcBorders>
            <w:shd w:val="clear" w:color="auto" w:fill="auto"/>
            <w:noWrap/>
            <w:vAlign w:val="center"/>
            <w:tcPrChange w:id="1200" w:author="文印室" w:date="2024-03-26T11:10:33Z">
              <w:tcPr>
                <w:tcW w:w="15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74" w:type="pct"/>
            <w:tcBorders>
              <w:top w:val="nil"/>
              <w:left w:val="nil"/>
              <w:bottom w:val="single" w:color="000000" w:sz="8" w:space="0"/>
              <w:right w:val="single" w:color="000000" w:sz="8" w:space="0"/>
            </w:tcBorders>
            <w:shd w:val="clear" w:color="auto" w:fill="auto"/>
            <w:noWrap/>
            <w:vAlign w:val="center"/>
            <w:tcPrChange w:id="1201" w:author="文印室" w:date="2024-03-26T11:10:33Z">
              <w:tcPr>
                <w:tcW w:w="206"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812</w:t>
            </w:r>
          </w:p>
        </w:tc>
        <w:tc>
          <w:tcPr>
            <w:tcW w:w="162" w:type="pct"/>
            <w:tcBorders>
              <w:top w:val="nil"/>
              <w:left w:val="nil"/>
              <w:bottom w:val="single" w:color="000000" w:sz="8" w:space="0"/>
              <w:right w:val="single" w:color="000000" w:sz="8" w:space="0"/>
            </w:tcBorders>
            <w:shd w:val="clear" w:color="auto" w:fill="auto"/>
            <w:noWrap/>
            <w:vAlign w:val="center"/>
            <w:tcPrChange w:id="1202" w:author="文印室" w:date="2024-03-26T11:10:33Z">
              <w:tcPr>
                <w:tcW w:w="171"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34</w:t>
            </w:r>
          </w:p>
        </w:tc>
        <w:tc>
          <w:tcPr>
            <w:tcW w:w="169" w:type="pct"/>
            <w:tcBorders>
              <w:top w:val="nil"/>
              <w:left w:val="nil"/>
              <w:bottom w:val="single" w:color="000000" w:sz="8" w:space="0"/>
              <w:right w:val="single" w:color="000000" w:sz="8" w:space="0"/>
            </w:tcBorders>
            <w:shd w:val="clear" w:color="auto" w:fill="auto"/>
            <w:noWrap/>
            <w:vAlign w:val="center"/>
            <w:tcPrChange w:id="1203" w:author="文印室" w:date="2024-03-26T11:10:33Z">
              <w:tcPr>
                <w:tcW w:w="174"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23</w:t>
            </w:r>
          </w:p>
        </w:tc>
        <w:tc>
          <w:tcPr>
            <w:tcW w:w="182" w:type="pct"/>
            <w:tcBorders>
              <w:top w:val="nil"/>
              <w:left w:val="nil"/>
              <w:bottom w:val="single" w:color="000000" w:sz="8" w:space="0"/>
              <w:right w:val="single" w:color="000000" w:sz="8" w:space="0"/>
            </w:tcBorders>
            <w:shd w:val="clear" w:color="auto" w:fill="auto"/>
            <w:noWrap/>
            <w:vAlign w:val="center"/>
            <w:tcPrChange w:id="1204" w:author="文印室" w:date="2024-03-26T11:10:33Z">
              <w:tcPr>
                <w:tcW w:w="145"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w:t>
            </w:r>
          </w:p>
        </w:tc>
        <w:tc>
          <w:tcPr>
            <w:tcW w:w="279" w:type="pct"/>
            <w:tcBorders>
              <w:top w:val="nil"/>
              <w:left w:val="nil"/>
              <w:bottom w:val="single" w:color="000000" w:sz="8" w:space="0"/>
              <w:right w:val="single" w:color="000000" w:sz="8" w:space="0"/>
            </w:tcBorders>
            <w:shd w:val="clear" w:color="auto" w:fill="auto"/>
            <w:noWrap/>
            <w:vAlign w:val="center"/>
            <w:tcPrChange w:id="1205" w:author="文印室" w:date="2024-03-26T11:10:33Z">
              <w:tcPr>
                <w:tcW w:w="23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3049</w:t>
            </w:r>
          </w:p>
        </w:tc>
        <w:tc>
          <w:tcPr>
            <w:tcW w:w="138" w:type="pct"/>
            <w:tcBorders>
              <w:top w:val="nil"/>
              <w:left w:val="nil"/>
              <w:bottom w:val="single" w:color="000000" w:sz="8" w:space="0"/>
              <w:right w:val="single" w:color="000000" w:sz="8" w:space="0"/>
            </w:tcBorders>
            <w:shd w:val="clear" w:color="auto" w:fill="auto"/>
            <w:noWrap/>
            <w:vAlign w:val="center"/>
            <w:tcPrChange w:id="1206" w:author="文印室" w:date="2024-03-26T11:10:33Z">
              <w:tcPr>
                <w:tcW w:w="16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47" w:type="pct"/>
            <w:tcBorders>
              <w:top w:val="nil"/>
              <w:left w:val="nil"/>
              <w:bottom w:val="single" w:color="000000" w:sz="8" w:space="0"/>
              <w:right w:val="single" w:color="000000" w:sz="8" w:space="0"/>
            </w:tcBorders>
            <w:shd w:val="clear" w:color="auto" w:fill="auto"/>
            <w:noWrap/>
            <w:vAlign w:val="center"/>
            <w:tcPrChange w:id="1207" w:author="文印室" w:date="2024-03-26T11:10:33Z">
              <w:tcPr>
                <w:tcW w:w="14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22" w:type="pct"/>
            <w:tcBorders>
              <w:top w:val="nil"/>
              <w:left w:val="nil"/>
              <w:bottom w:val="single" w:color="000000" w:sz="8" w:space="0"/>
              <w:right w:val="single" w:color="000000" w:sz="8" w:space="0"/>
            </w:tcBorders>
            <w:shd w:val="clear" w:color="auto" w:fill="auto"/>
            <w:noWrap/>
            <w:vAlign w:val="center"/>
            <w:tcPrChange w:id="1208" w:author="文印室" w:date="2024-03-26T11:10:33Z">
              <w:tcPr>
                <w:tcW w:w="122"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2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209" w:author="文印室" w:date="2024-03-26T11:10:33Z">
              <w:tcPr>
                <w:tcW w:w="22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18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210" w:author="文印室" w:date="2024-03-26T11:10:33Z">
              <w:tcPr>
                <w:tcW w:w="18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211" w:author="文印室" w:date="2024-03-26T11:10:33Z">
              <w:tcPr>
                <w:tcW w:w="22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17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212" w:author="文印室" w:date="2024-03-26T11:10:33Z">
              <w:tcPr>
                <w:tcW w:w="17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213" w:author="文印室" w:date="2024-03-26T11:10:33Z">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214" w:author="文印室" w:date="2024-03-26T11:10:33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280" w:hRule="atLeast"/>
        </w:trPr>
        <w:tc>
          <w:tcPr>
            <w:tcW w:w="301"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215" w:author="文印室" w:date="2024-03-26T11:10:33Z">
              <w:tcPr>
                <w:tcW w:w="30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4"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216" w:author="文印室" w:date="2024-03-26T11:10:33Z">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799" w:type="pct"/>
            <w:tcBorders>
              <w:top w:val="nil"/>
              <w:left w:val="single" w:color="000000" w:sz="8" w:space="0"/>
              <w:bottom w:val="single" w:color="000000" w:sz="8" w:space="0"/>
              <w:right w:val="single" w:color="000000" w:sz="8" w:space="0"/>
            </w:tcBorders>
            <w:shd w:val="clear" w:color="auto" w:fill="auto"/>
            <w:noWrap/>
            <w:vAlign w:val="center"/>
            <w:tcPrChange w:id="1217" w:author="文印室" w:date="2024-03-26T11:10:33Z">
              <w:tcPr>
                <w:tcW w:w="799" w:type="pct"/>
                <w:tcBorders>
                  <w:top w:val="nil"/>
                  <w:left w:val="single" w:color="000000" w:sz="8" w:space="0"/>
                  <w:bottom w:val="single" w:color="000000" w:sz="8" w:space="0"/>
                  <w:right w:val="single" w:color="000000" w:sz="8" w:space="0"/>
                </w:tcBorders>
                <w:shd w:val="clear" w:color="auto" w:fill="auto"/>
                <w:noWrap/>
                <w:vAlign w:val="center"/>
              </w:tcPr>
            </w:tcPrChange>
          </w:tcPr>
          <w:p>
            <w:pPr>
              <w:widowControl/>
              <w:jc w:val="left"/>
              <w:textAlignment w:val="center"/>
              <w:rPr>
                <w:rFonts w:hint="eastAsia" w:ascii="仿宋_GB2312" w:eastAsia="仿宋_GB2312" w:cs="仿宋_GB2312"/>
                <w:color w:val="000000"/>
                <w:kern w:val="0"/>
                <w:sz w:val="18"/>
                <w:szCs w:val="18"/>
                <w:lang w:eastAsia="zh-CN"/>
              </w:rPr>
            </w:pPr>
            <w:r>
              <w:rPr>
                <w:rFonts w:hint="eastAsia" w:ascii="仿宋_GB2312" w:eastAsia="仿宋_GB2312" w:cs="仿宋_GB2312"/>
                <w:color w:val="000000"/>
                <w:kern w:val="0"/>
                <w:sz w:val="18"/>
                <w:szCs w:val="18"/>
              </w:rPr>
              <w:t>世界海洋日丨携手看海去！2023年“世界海洋日”上海青少年海洋知识传播行动正式起航啦</w:t>
            </w:r>
            <w:ins w:id="1218" w:author="文印室" w:date="2024-03-26T11:14:55Z">
              <w:r>
                <w:rPr>
                  <w:rFonts w:hint="eastAsia" w:asciiTheme="majorEastAsia" w:hAnsiTheme="majorEastAsia" w:eastAsiaTheme="majorEastAsia" w:cstheme="majorEastAsia"/>
                  <w:color w:val="000000"/>
                  <w:kern w:val="0"/>
                  <w:sz w:val="18"/>
                  <w:szCs w:val="18"/>
                  <w:lang w:eastAsia="zh-CN"/>
                </w:rPr>
                <w:t>~</w:t>
              </w:r>
            </w:ins>
            <w:del w:id="1219" w:author="文印室" w:date="2024-03-26T11:14:55Z">
              <w:r>
                <w:rPr>
                  <w:rFonts w:hint="eastAsia" w:ascii="仿宋_GB2312" w:eastAsia="仿宋_GB2312" w:cs="仿宋_GB2312"/>
                  <w:color w:val="000000"/>
                  <w:kern w:val="0"/>
                  <w:sz w:val="18"/>
                  <w:szCs w:val="18"/>
                </w:rPr>
                <w:delText>~</w:delText>
              </w:r>
            </w:del>
          </w:p>
        </w:tc>
        <w:tc>
          <w:tcPr>
            <w:tcW w:w="231" w:type="pct"/>
            <w:tcBorders>
              <w:top w:val="nil"/>
              <w:left w:val="nil"/>
              <w:bottom w:val="single" w:color="000000" w:sz="8" w:space="0"/>
              <w:right w:val="single" w:color="000000" w:sz="8" w:space="0"/>
            </w:tcBorders>
            <w:shd w:val="clear" w:color="auto" w:fill="auto"/>
            <w:noWrap/>
            <w:vAlign w:val="center"/>
            <w:tcPrChange w:id="1220" w:author="文印室" w:date="2024-03-26T11:10:33Z">
              <w:tcPr>
                <w:tcW w:w="232"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9" w:type="pct"/>
            <w:tcBorders>
              <w:top w:val="nil"/>
              <w:left w:val="nil"/>
              <w:bottom w:val="single" w:color="000000" w:sz="8" w:space="0"/>
              <w:right w:val="single" w:color="000000" w:sz="8" w:space="0"/>
            </w:tcBorders>
            <w:shd w:val="clear" w:color="auto" w:fill="auto"/>
            <w:noWrap/>
            <w:vAlign w:val="center"/>
            <w:tcPrChange w:id="1221" w:author="文印室" w:date="2024-03-26T11:10:33Z">
              <w:tcPr>
                <w:tcW w:w="236"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286</w:t>
            </w:r>
          </w:p>
        </w:tc>
        <w:tc>
          <w:tcPr>
            <w:tcW w:w="220" w:type="pct"/>
            <w:tcBorders>
              <w:top w:val="nil"/>
              <w:left w:val="nil"/>
              <w:bottom w:val="single" w:color="000000" w:sz="8" w:space="0"/>
              <w:right w:val="single" w:color="000000" w:sz="8" w:space="0"/>
            </w:tcBorders>
            <w:shd w:val="clear" w:color="auto" w:fill="auto"/>
            <w:noWrap/>
            <w:vAlign w:val="center"/>
            <w:tcPrChange w:id="1222" w:author="文印室" w:date="2024-03-26T11:10:33Z">
              <w:tcPr>
                <w:tcW w:w="254"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428</w:t>
            </w:r>
          </w:p>
        </w:tc>
        <w:tc>
          <w:tcPr>
            <w:tcW w:w="223" w:type="pct"/>
            <w:tcBorders>
              <w:top w:val="nil"/>
              <w:left w:val="nil"/>
              <w:bottom w:val="single" w:color="000000" w:sz="8" w:space="0"/>
              <w:right w:val="single" w:color="000000" w:sz="8" w:space="0"/>
            </w:tcBorders>
            <w:shd w:val="clear" w:color="auto" w:fill="auto"/>
            <w:noWrap/>
            <w:vAlign w:val="center"/>
            <w:tcPrChange w:id="1223" w:author="文印室" w:date="2024-03-26T11:10:33Z">
              <w:tcPr>
                <w:tcW w:w="223"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6</w:t>
            </w:r>
          </w:p>
        </w:tc>
        <w:tc>
          <w:tcPr>
            <w:tcW w:w="175" w:type="pct"/>
            <w:tcBorders>
              <w:top w:val="nil"/>
              <w:left w:val="nil"/>
              <w:bottom w:val="single" w:color="000000" w:sz="8" w:space="0"/>
              <w:right w:val="single" w:color="000000" w:sz="8" w:space="0"/>
            </w:tcBorders>
            <w:shd w:val="clear" w:color="auto" w:fill="auto"/>
            <w:noWrap/>
            <w:vAlign w:val="center"/>
            <w:tcPrChange w:id="1224" w:author="文印室" w:date="2024-03-26T11:10:33Z">
              <w:tcPr>
                <w:tcW w:w="175"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w:t>
            </w:r>
          </w:p>
        </w:tc>
        <w:tc>
          <w:tcPr>
            <w:tcW w:w="158" w:type="pct"/>
            <w:tcBorders>
              <w:top w:val="nil"/>
              <w:left w:val="nil"/>
              <w:bottom w:val="single" w:color="000000" w:sz="8" w:space="0"/>
              <w:right w:val="single" w:color="000000" w:sz="8" w:space="0"/>
            </w:tcBorders>
            <w:shd w:val="clear" w:color="auto" w:fill="auto"/>
            <w:noWrap/>
            <w:vAlign w:val="center"/>
            <w:tcPrChange w:id="1225" w:author="文印室" w:date="2024-03-26T11:10:33Z">
              <w:tcPr>
                <w:tcW w:w="15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74" w:type="pct"/>
            <w:tcBorders>
              <w:top w:val="nil"/>
              <w:left w:val="nil"/>
              <w:bottom w:val="single" w:color="000000" w:sz="8" w:space="0"/>
              <w:right w:val="single" w:color="000000" w:sz="8" w:space="0"/>
            </w:tcBorders>
            <w:shd w:val="clear" w:color="auto" w:fill="auto"/>
            <w:noWrap/>
            <w:vAlign w:val="center"/>
            <w:tcPrChange w:id="1226" w:author="文印室" w:date="2024-03-26T11:10:33Z">
              <w:tcPr>
                <w:tcW w:w="206"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2" w:type="pct"/>
            <w:tcBorders>
              <w:top w:val="nil"/>
              <w:left w:val="nil"/>
              <w:bottom w:val="single" w:color="000000" w:sz="8" w:space="0"/>
              <w:right w:val="single" w:color="000000" w:sz="8" w:space="0"/>
            </w:tcBorders>
            <w:shd w:val="clear" w:color="auto" w:fill="auto"/>
            <w:noWrap/>
            <w:vAlign w:val="center"/>
            <w:tcPrChange w:id="1227" w:author="文印室" w:date="2024-03-26T11:10:33Z">
              <w:tcPr>
                <w:tcW w:w="171"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9" w:type="pct"/>
            <w:tcBorders>
              <w:top w:val="nil"/>
              <w:left w:val="nil"/>
              <w:bottom w:val="single" w:color="000000" w:sz="8" w:space="0"/>
              <w:right w:val="single" w:color="000000" w:sz="8" w:space="0"/>
            </w:tcBorders>
            <w:shd w:val="clear" w:color="auto" w:fill="auto"/>
            <w:noWrap/>
            <w:vAlign w:val="center"/>
            <w:tcPrChange w:id="1228" w:author="文印室" w:date="2024-03-26T11:10:33Z">
              <w:tcPr>
                <w:tcW w:w="174"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82" w:type="pct"/>
            <w:tcBorders>
              <w:top w:val="nil"/>
              <w:left w:val="nil"/>
              <w:bottom w:val="single" w:color="000000" w:sz="8" w:space="0"/>
              <w:right w:val="single" w:color="000000" w:sz="8" w:space="0"/>
            </w:tcBorders>
            <w:shd w:val="clear" w:color="auto" w:fill="auto"/>
            <w:noWrap/>
            <w:vAlign w:val="center"/>
            <w:tcPrChange w:id="1229" w:author="文印室" w:date="2024-03-26T11:10:33Z">
              <w:tcPr>
                <w:tcW w:w="145"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279" w:type="pct"/>
            <w:tcBorders>
              <w:top w:val="nil"/>
              <w:left w:val="nil"/>
              <w:bottom w:val="single" w:color="000000" w:sz="8" w:space="0"/>
              <w:right w:val="single" w:color="000000" w:sz="8" w:space="0"/>
            </w:tcBorders>
            <w:shd w:val="clear" w:color="auto" w:fill="auto"/>
            <w:noWrap/>
            <w:vAlign w:val="center"/>
            <w:tcPrChange w:id="1230" w:author="文印室" w:date="2024-03-26T11:10:33Z">
              <w:tcPr>
                <w:tcW w:w="23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4037</w:t>
            </w:r>
          </w:p>
        </w:tc>
        <w:tc>
          <w:tcPr>
            <w:tcW w:w="138" w:type="pct"/>
            <w:tcBorders>
              <w:top w:val="nil"/>
              <w:left w:val="nil"/>
              <w:bottom w:val="single" w:color="000000" w:sz="8" w:space="0"/>
              <w:right w:val="single" w:color="000000" w:sz="8" w:space="0"/>
            </w:tcBorders>
            <w:shd w:val="clear" w:color="auto" w:fill="auto"/>
            <w:noWrap/>
            <w:vAlign w:val="center"/>
            <w:tcPrChange w:id="1231" w:author="文印室" w:date="2024-03-26T11:10:33Z">
              <w:tcPr>
                <w:tcW w:w="16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47" w:type="pct"/>
            <w:tcBorders>
              <w:top w:val="nil"/>
              <w:left w:val="nil"/>
              <w:bottom w:val="single" w:color="000000" w:sz="8" w:space="0"/>
              <w:right w:val="single" w:color="000000" w:sz="8" w:space="0"/>
            </w:tcBorders>
            <w:shd w:val="clear" w:color="auto" w:fill="auto"/>
            <w:noWrap/>
            <w:vAlign w:val="center"/>
            <w:tcPrChange w:id="1232" w:author="文印室" w:date="2024-03-26T11:10:33Z">
              <w:tcPr>
                <w:tcW w:w="14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22" w:type="pct"/>
            <w:tcBorders>
              <w:top w:val="nil"/>
              <w:left w:val="nil"/>
              <w:bottom w:val="single" w:color="000000" w:sz="8" w:space="0"/>
              <w:right w:val="single" w:color="000000" w:sz="8" w:space="0"/>
            </w:tcBorders>
            <w:shd w:val="clear" w:color="auto" w:fill="auto"/>
            <w:noWrap/>
            <w:vAlign w:val="center"/>
            <w:tcPrChange w:id="1233" w:author="文印室" w:date="2024-03-26T11:10:33Z">
              <w:tcPr>
                <w:tcW w:w="122"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2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234" w:author="文印室" w:date="2024-03-26T11:10:33Z">
              <w:tcPr>
                <w:tcW w:w="22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18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235" w:author="文印室" w:date="2024-03-26T11:10:33Z">
              <w:tcPr>
                <w:tcW w:w="18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236" w:author="文印室" w:date="2024-03-26T11:10:33Z">
              <w:tcPr>
                <w:tcW w:w="22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17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237" w:author="文印室" w:date="2024-03-26T11:10:33Z">
              <w:tcPr>
                <w:tcW w:w="17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238" w:author="文印室" w:date="2024-03-26T11:10:33Z">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239" w:author="文印室" w:date="2024-03-26T11:10:33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280" w:hRule="atLeast"/>
        </w:trPr>
        <w:tc>
          <w:tcPr>
            <w:tcW w:w="301"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240" w:author="文印室" w:date="2024-03-26T11:10:33Z">
              <w:tcPr>
                <w:tcW w:w="30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4"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241" w:author="文印室" w:date="2024-03-26T11:10:33Z">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799" w:type="pct"/>
            <w:tcBorders>
              <w:top w:val="nil"/>
              <w:left w:val="single" w:color="000000" w:sz="8" w:space="0"/>
              <w:bottom w:val="single" w:color="000000" w:sz="8" w:space="0"/>
              <w:right w:val="single" w:color="000000" w:sz="8" w:space="0"/>
            </w:tcBorders>
            <w:shd w:val="clear" w:color="auto" w:fill="auto"/>
            <w:noWrap/>
            <w:vAlign w:val="center"/>
            <w:tcPrChange w:id="1242" w:author="文印室" w:date="2024-03-26T11:10:33Z">
              <w:tcPr>
                <w:tcW w:w="799" w:type="pct"/>
                <w:tcBorders>
                  <w:top w:val="nil"/>
                  <w:left w:val="single" w:color="000000" w:sz="8" w:space="0"/>
                  <w:bottom w:val="single" w:color="000000" w:sz="8" w:space="0"/>
                  <w:right w:val="single" w:color="000000" w:sz="8" w:space="0"/>
                </w:tcBorders>
                <w:shd w:val="clear" w:color="auto" w:fill="auto"/>
                <w:noWrap/>
                <w:vAlign w:val="center"/>
              </w:tcPr>
            </w:tcPrChange>
          </w:tcPr>
          <w:p>
            <w:pPr>
              <w:widowControl/>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【携手看海去】优秀青少年海洋科技研究项目选拔活动报名启动！</w:t>
            </w:r>
          </w:p>
        </w:tc>
        <w:tc>
          <w:tcPr>
            <w:tcW w:w="231" w:type="pct"/>
            <w:tcBorders>
              <w:top w:val="nil"/>
              <w:left w:val="nil"/>
              <w:bottom w:val="single" w:color="000000" w:sz="8" w:space="0"/>
              <w:right w:val="single" w:color="000000" w:sz="8" w:space="0"/>
            </w:tcBorders>
            <w:shd w:val="clear" w:color="auto" w:fill="auto"/>
            <w:noWrap/>
            <w:vAlign w:val="center"/>
            <w:tcPrChange w:id="1243" w:author="文印室" w:date="2024-03-26T11:10:33Z">
              <w:tcPr>
                <w:tcW w:w="232"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9" w:type="pct"/>
            <w:tcBorders>
              <w:top w:val="nil"/>
              <w:left w:val="nil"/>
              <w:bottom w:val="single" w:color="000000" w:sz="8" w:space="0"/>
              <w:right w:val="single" w:color="000000" w:sz="8" w:space="0"/>
            </w:tcBorders>
            <w:shd w:val="clear" w:color="auto" w:fill="auto"/>
            <w:noWrap/>
            <w:vAlign w:val="center"/>
            <w:tcPrChange w:id="1244" w:author="文印室" w:date="2024-03-26T11:10:33Z">
              <w:tcPr>
                <w:tcW w:w="236"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285</w:t>
            </w:r>
          </w:p>
        </w:tc>
        <w:tc>
          <w:tcPr>
            <w:tcW w:w="220" w:type="pct"/>
            <w:tcBorders>
              <w:top w:val="nil"/>
              <w:left w:val="nil"/>
              <w:bottom w:val="single" w:color="000000" w:sz="8" w:space="0"/>
              <w:right w:val="single" w:color="000000" w:sz="8" w:space="0"/>
            </w:tcBorders>
            <w:shd w:val="clear" w:color="auto" w:fill="auto"/>
            <w:noWrap/>
            <w:vAlign w:val="center"/>
            <w:tcPrChange w:id="1245" w:author="文印室" w:date="2024-03-26T11:10:33Z">
              <w:tcPr>
                <w:tcW w:w="254"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23" w:type="pct"/>
            <w:tcBorders>
              <w:top w:val="nil"/>
              <w:left w:val="nil"/>
              <w:bottom w:val="single" w:color="000000" w:sz="8" w:space="0"/>
              <w:right w:val="single" w:color="000000" w:sz="8" w:space="0"/>
            </w:tcBorders>
            <w:shd w:val="clear" w:color="auto" w:fill="auto"/>
            <w:noWrap/>
            <w:vAlign w:val="center"/>
            <w:tcPrChange w:id="1246" w:author="文印室" w:date="2024-03-26T11:10:33Z">
              <w:tcPr>
                <w:tcW w:w="223"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27</w:t>
            </w:r>
          </w:p>
        </w:tc>
        <w:tc>
          <w:tcPr>
            <w:tcW w:w="175" w:type="pct"/>
            <w:tcBorders>
              <w:top w:val="nil"/>
              <w:left w:val="nil"/>
              <w:bottom w:val="single" w:color="000000" w:sz="8" w:space="0"/>
              <w:right w:val="single" w:color="000000" w:sz="8" w:space="0"/>
            </w:tcBorders>
            <w:shd w:val="clear" w:color="auto" w:fill="auto"/>
            <w:noWrap/>
            <w:vAlign w:val="center"/>
            <w:tcPrChange w:id="1247" w:author="文印室" w:date="2024-03-26T11:10:33Z">
              <w:tcPr>
                <w:tcW w:w="175"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22</w:t>
            </w:r>
          </w:p>
        </w:tc>
        <w:tc>
          <w:tcPr>
            <w:tcW w:w="158" w:type="pct"/>
            <w:tcBorders>
              <w:top w:val="nil"/>
              <w:left w:val="nil"/>
              <w:bottom w:val="single" w:color="000000" w:sz="8" w:space="0"/>
              <w:right w:val="single" w:color="000000" w:sz="8" w:space="0"/>
            </w:tcBorders>
            <w:shd w:val="clear" w:color="auto" w:fill="auto"/>
            <w:noWrap/>
            <w:vAlign w:val="center"/>
            <w:tcPrChange w:id="1248" w:author="文印室" w:date="2024-03-26T11:10:33Z">
              <w:tcPr>
                <w:tcW w:w="15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74" w:type="pct"/>
            <w:tcBorders>
              <w:top w:val="nil"/>
              <w:left w:val="nil"/>
              <w:bottom w:val="single" w:color="000000" w:sz="8" w:space="0"/>
              <w:right w:val="single" w:color="000000" w:sz="8" w:space="0"/>
            </w:tcBorders>
            <w:shd w:val="clear" w:color="auto" w:fill="auto"/>
            <w:noWrap/>
            <w:vAlign w:val="center"/>
            <w:tcPrChange w:id="1249" w:author="文印室" w:date="2024-03-26T11:10:33Z">
              <w:tcPr>
                <w:tcW w:w="206"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2" w:type="pct"/>
            <w:tcBorders>
              <w:top w:val="nil"/>
              <w:left w:val="nil"/>
              <w:bottom w:val="single" w:color="000000" w:sz="8" w:space="0"/>
              <w:right w:val="single" w:color="000000" w:sz="8" w:space="0"/>
            </w:tcBorders>
            <w:shd w:val="clear" w:color="auto" w:fill="auto"/>
            <w:noWrap/>
            <w:vAlign w:val="center"/>
            <w:tcPrChange w:id="1250" w:author="文印室" w:date="2024-03-26T11:10:33Z">
              <w:tcPr>
                <w:tcW w:w="171"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9" w:type="pct"/>
            <w:tcBorders>
              <w:top w:val="nil"/>
              <w:left w:val="nil"/>
              <w:bottom w:val="single" w:color="000000" w:sz="8" w:space="0"/>
              <w:right w:val="single" w:color="000000" w:sz="8" w:space="0"/>
            </w:tcBorders>
            <w:shd w:val="clear" w:color="auto" w:fill="auto"/>
            <w:noWrap/>
            <w:vAlign w:val="center"/>
            <w:tcPrChange w:id="1251" w:author="文印室" w:date="2024-03-26T11:10:33Z">
              <w:tcPr>
                <w:tcW w:w="174"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82" w:type="pct"/>
            <w:tcBorders>
              <w:top w:val="nil"/>
              <w:left w:val="nil"/>
              <w:bottom w:val="single" w:color="000000" w:sz="8" w:space="0"/>
              <w:right w:val="single" w:color="000000" w:sz="8" w:space="0"/>
            </w:tcBorders>
            <w:shd w:val="clear" w:color="auto" w:fill="auto"/>
            <w:noWrap/>
            <w:vAlign w:val="center"/>
            <w:tcPrChange w:id="1252" w:author="文印室" w:date="2024-03-26T11:10:33Z">
              <w:tcPr>
                <w:tcW w:w="145"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279" w:type="pct"/>
            <w:tcBorders>
              <w:top w:val="nil"/>
              <w:left w:val="nil"/>
              <w:bottom w:val="single" w:color="000000" w:sz="8" w:space="0"/>
              <w:right w:val="single" w:color="000000" w:sz="8" w:space="0"/>
            </w:tcBorders>
            <w:shd w:val="clear" w:color="auto" w:fill="auto"/>
            <w:noWrap/>
            <w:vAlign w:val="center"/>
            <w:tcPrChange w:id="1253" w:author="文印室" w:date="2024-03-26T11:10:33Z">
              <w:tcPr>
                <w:tcW w:w="23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3075</w:t>
            </w:r>
          </w:p>
        </w:tc>
        <w:tc>
          <w:tcPr>
            <w:tcW w:w="138" w:type="pct"/>
            <w:tcBorders>
              <w:top w:val="nil"/>
              <w:left w:val="nil"/>
              <w:bottom w:val="single" w:color="000000" w:sz="8" w:space="0"/>
              <w:right w:val="single" w:color="000000" w:sz="8" w:space="0"/>
            </w:tcBorders>
            <w:shd w:val="clear" w:color="auto" w:fill="auto"/>
            <w:noWrap/>
            <w:vAlign w:val="center"/>
            <w:tcPrChange w:id="1254" w:author="文印室" w:date="2024-03-26T11:10:33Z">
              <w:tcPr>
                <w:tcW w:w="16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47" w:type="pct"/>
            <w:tcBorders>
              <w:top w:val="nil"/>
              <w:left w:val="nil"/>
              <w:bottom w:val="single" w:color="000000" w:sz="8" w:space="0"/>
              <w:right w:val="single" w:color="000000" w:sz="8" w:space="0"/>
            </w:tcBorders>
            <w:shd w:val="clear" w:color="auto" w:fill="auto"/>
            <w:noWrap/>
            <w:vAlign w:val="center"/>
            <w:tcPrChange w:id="1255" w:author="文印室" w:date="2024-03-26T11:10:33Z">
              <w:tcPr>
                <w:tcW w:w="14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w:t>
            </w:r>
          </w:p>
        </w:tc>
        <w:tc>
          <w:tcPr>
            <w:tcW w:w="122" w:type="pct"/>
            <w:tcBorders>
              <w:top w:val="nil"/>
              <w:left w:val="nil"/>
              <w:bottom w:val="single" w:color="000000" w:sz="8" w:space="0"/>
              <w:right w:val="single" w:color="000000" w:sz="8" w:space="0"/>
            </w:tcBorders>
            <w:shd w:val="clear" w:color="auto" w:fill="auto"/>
            <w:noWrap/>
            <w:vAlign w:val="center"/>
            <w:tcPrChange w:id="1256" w:author="文印室" w:date="2024-03-26T11:10:33Z">
              <w:tcPr>
                <w:tcW w:w="122"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2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257" w:author="文印室" w:date="2024-03-26T11:10:33Z">
              <w:tcPr>
                <w:tcW w:w="22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18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258" w:author="文印室" w:date="2024-03-26T11:10:33Z">
              <w:tcPr>
                <w:tcW w:w="18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259" w:author="文印室" w:date="2024-03-26T11:10:33Z">
              <w:tcPr>
                <w:tcW w:w="22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17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260" w:author="文印室" w:date="2024-03-26T11:10:33Z">
              <w:tcPr>
                <w:tcW w:w="17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261" w:author="文印室" w:date="2024-03-26T11:10:33Z">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262" w:author="文印室" w:date="2024-03-26T11:10:33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280" w:hRule="atLeast"/>
        </w:trPr>
        <w:tc>
          <w:tcPr>
            <w:tcW w:w="301"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263" w:author="文印室" w:date="2024-03-26T11:10:33Z">
              <w:tcPr>
                <w:tcW w:w="30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4"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264" w:author="文印室" w:date="2024-03-26T11:10:33Z">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799" w:type="pct"/>
            <w:tcBorders>
              <w:top w:val="nil"/>
              <w:left w:val="single" w:color="000000" w:sz="8" w:space="0"/>
              <w:bottom w:val="single" w:color="000000" w:sz="8" w:space="0"/>
              <w:right w:val="single" w:color="000000" w:sz="8" w:space="0"/>
            </w:tcBorders>
            <w:shd w:val="clear" w:color="auto" w:fill="auto"/>
            <w:noWrap/>
            <w:vAlign w:val="center"/>
            <w:tcPrChange w:id="1265" w:author="文印室" w:date="2024-03-26T11:10:33Z">
              <w:tcPr>
                <w:tcW w:w="799" w:type="pct"/>
                <w:tcBorders>
                  <w:top w:val="nil"/>
                  <w:left w:val="single" w:color="000000" w:sz="8" w:space="0"/>
                  <w:bottom w:val="single" w:color="000000" w:sz="8" w:space="0"/>
                  <w:right w:val="single" w:color="000000" w:sz="8" w:space="0"/>
                </w:tcBorders>
                <w:shd w:val="clear" w:color="auto" w:fill="auto"/>
                <w:noWrap/>
                <w:vAlign w:val="center"/>
              </w:tcPr>
            </w:tcPrChange>
          </w:tcPr>
          <w:p>
            <w:pPr>
              <w:widowControl/>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【活动报名】携手看海去——海洋实地科普考察活动启航啦</w:t>
            </w:r>
          </w:p>
        </w:tc>
        <w:tc>
          <w:tcPr>
            <w:tcW w:w="231" w:type="pct"/>
            <w:tcBorders>
              <w:top w:val="nil"/>
              <w:left w:val="nil"/>
              <w:bottom w:val="single" w:color="000000" w:sz="8" w:space="0"/>
              <w:right w:val="single" w:color="000000" w:sz="8" w:space="0"/>
            </w:tcBorders>
            <w:shd w:val="clear" w:color="auto" w:fill="auto"/>
            <w:noWrap/>
            <w:vAlign w:val="center"/>
            <w:tcPrChange w:id="1266" w:author="文印室" w:date="2024-03-26T11:10:33Z">
              <w:tcPr>
                <w:tcW w:w="232"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9" w:type="pct"/>
            <w:tcBorders>
              <w:top w:val="nil"/>
              <w:left w:val="nil"/>
              <w:bottom w:val="single" w:color="000000" w:sz="8" w:space="0"/>
              <w:right w:val="single" w:color="000000" w:sz="8" w:space="0"/>
            </w:tcBorders>
            <w:shd w:val="clear" w:color="auto" w:fill="auto"/>
            <w:noWrap/>
            <w:vAlign w:val="center"/>
            <w:tcPrChange w:id="1267" w:author="文印室" w:date="2024-03-26T11:10:33Z">
              <w:tcPr>
                <w:tcW w:w="236"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523</w:t>
            </w:r>
          </w:p>
        </w:tc>
        <w:tc>
          <w:tcPr>
            <w:tcW w:w="220" w:type="pct"/>
            <w:tcBorders>
              <w:top w:val="nil"/>
              <w:left w:val="nil"/>
              <w:bottom w:val="single" w:color="000000" w:sz="8" w:space="0"/>
              <w:right w:val="single" w:color="000000" w:sz="8" w:space="0"/>
            </w:tcBorders>
            <w:shd w:val="clear" w:color="auto" w:fill="auto"/>
            <w:noWrap/>
            <w:vAlign w:val="center"/>
            <w:tcPrChange w:id="1268" w:author="文印室" w:date="2024-03-26T11:10:33Z">
              <w:tcPr>
                <w:tcW w:w="254"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1654</w:t>
            </w:r>
          </w:p>
        </w:tc>
        <w:tc>
          <w:tcPr>
            <w:tcW w:w="223" w:type="pct"/>
            <w:tcBorders>
              <w:top w:val="nil"/>
              <w:left w:val="nil"/>
              <w:bottom w:val="single" w:color="000000" w:sz="8" w:space="0"/>
              <w:right w:val="single" w:color="000000" w:sz="8" w:space="0"/>
            </w:tcBorders>
            <w:shd w:val="clear" w:color="auto" w:fill="auto"/>
            <w:noWrap/>
            <w:vAlign w:val="center"/>
            <w:tcPrChange w:id="1269" w:author="文印室" w:date="2024-03-26T11:10:33Z">
              <w:tcPr>
                <w:tcW w:w="223"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24</w:t>
            </w:r>
          </w:p>
        </w:tc>
        <w:tc>
          <w:tcPr>
            <w:tcW w:w="175" w:type="pct"/>
            <w:tcBorders>
              <w:top w:val="nil"/>
              <w:left w:val="nil"/>
              <w:bottom w:val="single" w:color="000000" w:sz="8" w:space="0"/>
              <w:right w:val="single" w:color="000000" w:sz="8" w:space="0"/>
            </w:tcBorders>
            <w:shd w:val="clear" w:color="auto" w:fill="auto"/>
            <w:noWrap/>
            <w:vAlign w:val="center"/>
            <w:tcPrChange w:id="1270" w:author="文印室" w:date="2024-03-26T11:10:33Z">
              <w:tcPr>
                <w:tcW w:w="175"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20</w:t>
            </w:r>
          </w:p>
        </w:tc>
        <w:tc>
          <w:tcPr>
            <w:tcW w:w="158" w:type="pct"/>
            <w:tcBorders>
              <w:top w:val="nil"/>
              <w:left w:val="nil"/>
              <w:bottom w:val="single" w:color="000000" w:sz="8" w:space="0"/>
              <w:right w:val="single" w:color="000000" w:sz="8" w:space="0"/>
            </w:tcBorders>
            <w:shd w:val="clear" w:color="auto" w:fill="auto"/>
            <w:noWrap/>
            <w:vAlign w:val="center"/>
            <w:tcPrChange w:id="1271" w:author="文印室" w:date="2024-03-26T11:10:33Z">
              <w:tcPr>
                <w:tcW w:w="15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74" w:type="pct"/>
            <w:tcBorders>
              <w:top w:val="nil"/>
              <w:left w:val="nil"/>
              <w:bottom w:val="single" w:color="000000" w:sz="8" w:space="0"/>
              <w:right w:val="single" w:color="000000" w:sz="8" w:space="0"/>
            </w:tcBorders>
            <w:shd w:val="clear" w:color="auto" w:fill="auto"/>
            <w:noWrap/>
            <w:vAlign w:val="center"/>
            <w:tcPrChange w:id="1272" w:author="文印室" w:date="2024-03-26T11:10:33Z">
              <w:tcPr>
                <w:tcW w:w="206"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2" w:type="pct"/>
            <w:tcBorders>
              <w:top w:val="nil"/>
              <w:left w:val="nil"/>
              <w:bottom w:val="single" w:color="000000" w:sz="8" w:space="0"/>
              <w:right w:val="single" w:color="000000" w:sz="8" w:space="0"/>
            </w:tcBorders>
            <w:shd w:val="clear" w:color="auto" w:fill="auto"/>
            <w:noWrap/>
            <w:vAlign w:val="center"/>
            <w:tcPrChange w:id="1273" w:author="文印室" w:date="2024-03-26T11:10:33Z">
              <w:tcPr>
                <w:tcW w:w="171"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9" w:type="pct"/>
            <w:tcBorders>
              <w:top w:val="nil"/>
              <w:left w:val="nil"/>
              <w:bottom w:val="single" w:color="000000" w:sz="8" w:space="0"/>
              <w:right w:val="single" w:color="000000" w:sz="8" w:space="0"/>
            </w:tcBorders>
            <w:shd w:val="clear" w:color="auto" w:fill="auto"/>
            <w:noWrap/>
            <w:vAlign w:val="center"/>
            <w:tcPrChange w:id="1274" w:author="文印室" w:date="2024-03-26T11:10:33Z">
              <w:tcPr>
                <w:tcW w:w="174"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82" w:type="pct"/>
            <w:tcBorders>
              <w:top w:val="nil"/>
              <w:left w:val="nil"/>
              <w:bottom w:val="single" w:color="000000" w:sz="8" w:space="0"/>
              <w:right w:val="single" w:color="000000" w:sz="8" w:space="0"/>
            </w:tcBorders>
            <w:shd w:val="clear" w:color="auto" w:fill="auto"/>
            <w:noWrap/>
            <w:vAlign w:val="center"/>
            <w:tcPrChange w:id="1275" w:author="文印室" w:date="2024-03-26T11:10:33Z">
              <w:tcPr>
                <w:tcW w:w="145"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279" w:type="pct"/>
            <w:tcBorders>
              <w:top w:val="nil"/>
              <w:left w:val="nil"/>
              <w:bottom w:val="single" w:color="000000" w:sz="8" w:space="0"/>
              <w:right w:val="single" w:color="000000" w:sz="8" w:space="0"/>
            </w:tcBorders>
            <w:shd w:val="clear" w:color="auto" w:fill="auto"/>
            <w:noWrap/>
            <w:vAlign w:val="center"/>
            <w:tcPrChange w:id="1276" w:author="文印室" w:date="2024-03-26T11:10:33Z">
              <w:tcPr>
                <w:tcW w:w="23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4420</w:t>
            </w:r>
          </w:p>
        </w:tc>
        <w:tc>
          <w:tcPr>
            <w:tcW w:w="138" w:type="pct"/>
            <w:tcBorders>
              <w:top w:val="nil"/>
              <w:left w:val="nil"/>
              <w:bottom w:val="single" w:color="000000" w:sz="8" w:space="0"/>
              <w:right w:val="single" w:color="000000" w:sz="8" w:space="0"/>
            </w:tcBorders>
            <w:shd w:val="clear" w:color="auto" w:fill="auto"/>
            <w:noWrap/>
            <w:vAlign w:val="center"/>
            <w:tcPrChange w:id="1277" w:author="文印室" w:date="2024-03-26T11:10:33Z">
              <w:tcPr>
                <w:tcW w:w="16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w:t>
            </w:r>
          </w:p>
        </w:tc>
        <w:tc>
          <w:tcPr>
            <w:tcW w:w="147" w:type="pct"/>
            <w:tcBorders>
              <w:top w:val="nil"/>
              <w:left w:val="nil"/>
              <w:bottom w:val="single" w:color="000000" w:sz="8" w:space="0"/>
              <w:right w:val="single" w:color="000000" w:sz="8" w:space="0"/>
            </w:tcBorders>
            <w:shd w:val="clear" w:color="auto" w:fill="auto"/>
            <w:noWrap/>
            <w:vAlign w:val="center"/>
            <w:tcPrChange w:id="1278" w:author="文印室" w:date="2024-03-26T11:10:33Z">
              <w:tcPr>
                <w:tcW w:w="14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22" w:type="pct"/>
            <w:tcBorders>
              <w:top w:val="nil"/>
              <w:left w:val="nil"/>
              <w:bottom w:val="single" w:color="000000" w:sz="8" w:space="0"/>
              <w:right w:val="single" w:color="000000" w:sz="8" w:space="0"/>
            </w:tcBorders>
            <w:shd w:val="clear" w:color="auto" w:fill="auto"/>
            <w:noWrap/>
            <w:vAlign w:val="center"/>
            <w:tcPrChange w:id="1279" w:author="文印室" w:date="2024-03-26T11:10:33Z">
              <w:tcPr>
                <w:tcW w:w="122"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2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280" w:author="文印室" w:date="2024-03-26T11:10:33Z">
              <w:tcPr>
                <w:tcW w:w="22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18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281" w:author="文印室" w:date="2024-03-26T11:10:33Z">
              <w:tcPr>
                <w:tcW w:w="18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282" w:author="文印室" w:date="2024-03-26T11:10:33Z">
              <w:tcPr>
                <w:tcW w:w="22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17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283" w:author="文印室" w:date="2024-03-26T11:10:33Z">
              <w:tcPr>
                <w:tcW w:w="17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284" w:author="文印室" w:date="2024-03-26T11:10:33Z">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285" w:author="文印室" w:date="2024-03-26T11:10:33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280" w:hRule="atLeast"/>
        </w:trPr>
        <w:tc>
          <w:tcPr>
            <w:tcW w:w="301"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286" w:author="文印室" w:date="2024-03-26T11:10:33Z">
              <w:tcPr>
                <w:tcW w:w="30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4"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287" w:author="文印室" w:date="2024-03-26T11:10:33Z">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799" w:type="pct"/>
            <w:tcBorders>
              <w:top w:val="nil"/>
              <w:left w:val="single" w:color="000000" w:sz="8" w:space="0"/>
              <w:bottom w:val="single" w:color="000000" w:sz="8" w:space="0"/>
              <w:right w:val="single" w:color="000000" w:sz="8" w:space="0"/>
            </w:tcBorders>
            <w:shd w:val="clear" w:color="auto" w:fill="auto"/>
            <w:noWrap/>
            <w:vAlign w:val="center"/>
            <w:tcPrChange w:id="1288" w:author="文印室" w:date="2024-03-26T11:10:33Z">
              <w:tcPr>
                <w:tcW w:w="799" w:type="pct"/>
                <w:tcBorders>
                  <w:top w:val="nil"/>
                  <w:left w:val="single" w:color="000000" w:sz="8" w:space="0"/>
                  <w:bottom w:val="single" w:color="000000" w:sz="8" w:space="0"/>
                  <w:right w:val="single" w:color="000000" w:sz="8" w:space="0"/>
                </w:tcBorders>
                <w:shd w:val="clear" w:color="auto" w:fill="auto"/>
                <w:noWrap/>
                <w:vAlign w:val="center"/>
              </w:tcPr>
            </w:tcPrChange>
          </w:tcPr>
          <w:p>
            <w:pPr>
              <w:widowControl/>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【携手看海去】2023优秀青少年海洋科技研究项目选拔活动评选结果出炉</w:t>
            </w:r>
          </w:p>
        </w:tc>
        <w:tc>
          <w:tcPr>
            <w:tcW w:w="231" w:type="pct"/>
            <w:tcBorders>
              <w:top w:val="nil"/>
              <w:left w:val="nil"/>
              <w:bottom w:val="single" w:color="000000" w:sz="8" w:space="0"/>
              <w:right w:val="single" w:color="000000" w:sz="8" w:space="0"/>
            </w:tcBorders>
            <w:shd w:val="clear" w:color="auto" w:fill="auto"/>
            <w:noWrap/>
            <w:vAlign w:val="center"/>
            <w:tcPrChange w:id="1289" w:author="文印室" w:date="2024-03-26T11:10:33Z">
              <w:tcPr>
                <w:tcW w:w="232"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9" w:type="pct"/>
            <w:tcBorders>
              <w:top w:val="nil"/>
              <w:left w:val="nil"/>
              <w:bottom w:val="single" w:color="000000" w:sz="8" w:space="0"/>
              <w:right w:val="single" w:color="000000" w:sz="8" w:space="0"/>
            </w:tcBorders>
            <w:shd w:val="clear" w:color="auto" w:fill="auto"/>
            <w:noWrap/>
            <w:vAlign w:val="center"/>
            <w:tcPrChange w:id="1290" w:author="文印室" w:date="2024-03-26T11:10:33Z">
              <w:tcPr>
                <w:tcW w:w="236"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15390</w:t>
            </w:r>
          </w:p>
        </w:tc>
        <w:tc>
          <w:tcPr>
            <w:tcW w:w="220" w:type="pct"/>
            <w:tcBorders>
              <w:top w:val="nil"/>
              <w:left w:val="nil"/>
              <w:bottom w:val="single" w:color="000000" w:sz="8" w:space="0"/>
              <w:right w:val="single" w:color="000000" w:sz="8" w:space="0"/>
            </w:tcBorders>
            <w:shd w:val="clear" w:color="auto" w:fill="auto"/>
            <w:noWrap/>
            <w:vAlign w:val="center"/>
            <w:tcPrChange w:id="1291" w:author="文印室" w:date="2024-03-26T11:10:33Z">
              <w:tcPr>
                <w:tcW w:w="254"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650</w:t>
            </w:r>
          </w:p>
        </w:tc>
        <w:tc>
          <w:tcPr>
            <w:tcW w:w="223" w:type="pct"/>
            <w:tcBorders>
              <w:top w:val="nil"/>
              <w:left w:val="nil"/>
              <w:bottom w:val="single" w:color="000000" w:sz="8" w:space="0"/>
              <w:right w:val="single" w:color="000000" w:sz="8" w:space="0"/>
            </w:tcBorders>
            <w:shd w:val="clear" w:color="auto" w:fill="auto"/>
            <w:noWrap/>
            <w:vAlign w:val="center"/>
            <w:tcPrChange w:id="1292" w:author="文印室" w:date="2024-03-26T11:10:33Z">
              <w:tcPr>
                <w:tcW w:w="223"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201</w:t>
            </w:r>
          </w:p>
        </w:tc>
        <w:tc>
          <w:tcPr>
            <w:tcW w:w="175" w:type="pct"/>
            <w:tcBorders>
              <w:top w:val="nil"/>
              <w:left w:val="nil"/>
              <w:bottom w:val="single" w:color="000000" w:sz="8" w:space="0"/>
              <w:right w:val="single" w:color="000000" w:sz="8" w:space="0"/>
            </w:tcBorders>
            <w:shd w:val="clear" w:color="auto" w:fill="auto"/>
            <w:noWrap/>
            <w:vAlign w:val="center"/>
            <w:tcPrChange w:id="1293" w:author="文印室" w:date="2024-03-26T11:10:33Z">
              <w:tcPr>
                <w:tcW w:w="175"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203</w:t>
            </w:r>
          </w:p>
        </w:tc>
        <w:tc>
          <w:tcPr>
            <w:tcW w:w="158" w:type="pct"/>
            <w:tcBorders>
              <w:top w:val="nil"/>
              <w:left w:val="nil"/>
              <w:bottom w:val="single" w:color="000000" w:sz="8" w:space="0"/>
              <w:right w:val="single" w:color="000000" w:sz="8" w:space="0"/>
            </w:tcBorders>
            <w:shd w:val="clear" w:color="auto" w:fill="auto"/>
            <w:noWrap/>
            <w:vAlign w:val="center"/>
            <w:tcPrChange w:id="1294" w:author="文印室" w:date="2024-03-26T11:10:33Z">
              <w:tcPr>
                <w:tcW w:w="15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74" w:type="pct"/>
            <w:tcBorders>
              <w:top w:val="nil"/>
              <w:left w:val="nil"/>
              <w:bottom w:val="single" w:color="000000" w:sz="8" w:space="0"/>
              <w:right w:val="single" w:color="000000" w:sz="8" w:space="0"/>
            </w:tcBorders>
            <w:shd w:val="clear" w:color="auto" w:fill="auto"/>
            <w:noWrap/>
            <w:vAlign w:val="center"/>
            <w:tcPrChange w:id="1295" w:author="文印室" w:date="2024-03-26T11:10:33Z">
              <w:tcPr>
                <w:tcW w:w="206"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2" w:type="pct"/>
            <w:tcBorders>
              <w:top w:val="nil"/>
              <w:left w:val="nil"/>
              <w:bottom w:val="single" w:color="000000" w:sz="8" w:space="0"/>
              <w:right w:val="single" w:color="000000" w:sz="8" w:space="0"/>
            </w:tcBorders>
            <w:shd w:val="clear" w:color="auto" w:fill="auto"/>
            <w:noWrap/>
            <w:vAlign w:val="center"/>
            <w:tcPrChange w:id="1296" w:author="文印室" w:date="2024-03-26T11:10:33Z">
              <w:tcPr>
                <w:tcW w:w="171"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9" w:type="pct"/>
            <w:tcBorders>
              <w:top w:val="nil"/>
              <w:left w:val="nil"/>
              <w:bottom w:val="single" w:color="000000" w:sz="8" w:space="0"/>
              <w:right w:val="single" w:color="000000" w:sz="8" w:space="0"/>
            </w:tcBorders>
            <w:shd w:val="clear" w:color="auto" w:fill="auto"/>
            <w:noWrap/>
            <w:vAlign w:val="center"/>
            <w:tcPrChange w:id="1297" w:author="文印室" w:date="2024-03-26T11:10:33Z">
              <w:tcPr>
                <w:tcW w:w="174"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82" w:type="pct"/>
            <w:tcBorders>
              <w:top w:val="nil"/>
              <w:left w:val="nil"/>
              <w:bottom w:val="single" w:color="000000" w:sz="8" w:space="0"/>
              <w:right w:val="single" w:color="000000" w:sz="8" w:space="0"/>
            </w:tcBorders>
            <w:shd w:val="clear" w:color="auto" w:fill="auto"/>
            <w:noWrap/>
            <w:vAlign w:val="center"/>
            <w:tcPrChange w:id="1298" w:author="文印室" w:date="2024-03-26T11:10:33Z">
              <w:tcPr>
                <w:tcW w:w="145"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279" w:type="pct"/>
            <w:tcBorders>
              <w:top w:val="nil"/>
              <w:left w:val="nil"/>
              <w:bottom w:val="single" w:color="000000" w:sz="8" w:space="0"/>
              <w:right w:val="single" w:color="000000" w:sz="8" w:space="0"/>
            </w:tcBorders>
            <w:shd w:val="clear" w:color="auto" w:fill="auto"/>
            <w:noWrap/>
            <w:vAlign w:val="center"/>
            <w:tcPrChange w:id="1299" w:author="文印室" w:date="2024-03-26T11:10:33Z">
              <w:tcPr>
                <w:tcW w:w="23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2914</w:t>
            </w:r>
          </w:p>
        </w:tc>
        <w:tc>
          <w:tcPr>
            <w:tcW w:w="138" w:type="pct"/>
            <w:tcBorders>
              <w:top w:val="nil"/>
              <w:left w:val="nil"/>
              <w:bottom w:val="single" w:color="000000" w:sz="8" w:space="0"/>
              <w:right w:val="single" w:color="000000" w:sz="8" w:space="0"/>
            </w:tcBorders>
            <w:shd w:val="clear" w:color="auto" w:fill="auto"/>
            <w:noWrap/>
            <w:vAlign w:val="center"/>
            <w:tcPrChange w:id="1300" w:author="文印室" w:date="2024-03-26T11:10:33Z">
              <w:tcPr>
                <w:tcW w:w="16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47" w:type="pct"/>
            <w:tcBorders>
              <w:top w:val="nil"/>
              <w:left w:val="nil"/>
              <w:bottom w:val="single" w:color="000000" w:sz="8" w:space="0"/>
              <w:right w:val="single" w:color="000000" w:sz="8" w:space="0"/>
            </w:tcBorders>
            <w:shd w:val="clear" w:color="auto" w:fill="auto"/>
            <w:noWrap/>
            <w:vAlign w:val="center"/>
            <w:tcPrChange w:id="1301" w:author="文印室" w:date="2024-03-26T11:10:33Z">
              <w:tcPr>
                <w:tcW w:w="14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22" w:type="pct"/>
            <w:tcBorders>
              <w:top w:val="nil"/>
              <w:left w:val="nil"/>
              <w:bottom w:val="single" w:color="000000" w:sz="8" w:space="0"/>
              <w:right w:val="single" w:color="000000" w:sz="8" w:space="0"/>
            </w:tcBorders>
            <w:shd w:val="clear" w:color="auto" w:fill="auto"/>
            <w:noWrap/>
            <w:vAlign w:val="center"/>
            <w:tcPrChange w:id="1302" w:author="文印室" w:date="2024-03-26T11:10:33Z">
              <w:tcPr>
                <w:tcW w:w="122"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2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303" w:author="文印室" w:date="2024-03-26T11:10:33Z">
              <w:tcPr>
                <w:tcW w:w="22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18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304" w:author="文印室" w:date="2024-03-26T11:10:33Z">
              <w:tcPr>
                <w:tcW w:w="18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305" w:author="文印室" w:date="2024-03-26T11:10:33Z">
              <w:tcPr>
                <w:tcW w:w="22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17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306" w:author="文印室" w:date="2024-03-26T11:10:33Z">
              <w:tcPr>
                <w:tcW w:w="17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307" w:author="文印室" w:date="2024-03-26T11:10:33Z">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308" w:author="文印室" w:date="2024-03-26T11:10:33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280" w:hRule="atLeast"/>
        </w:trPr>
        <w:tc>
          <w:tcPr>
            <w:tcW w:w="301"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309" w:author="文印室" w:date="2024-03-26T11:10:33Z">
              <w:tcPr>
                <w:tcW w:w="30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4"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310" w:author="文印室" w:date="2024-03-26T11:10:33Z">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799" w:type="pct"/>
            <w:tcBorders>
              <w:top w:val="nil"/>
              <w:left w:val="single" w:color="000000" w:sz="8" w:space="0"/>
              <w:bottom w:val="single" w:color="auto" w:sz="4" w:space="0"/>
              <w:right w:val="single" w:color="000000" w:sz="8" w:space="0"/>
            </w:tcBorders>
            <w:shd w:val="clear" w:color="auto" w:fill="auto"/>
            <w:noWrap/>
            <w:vAlign w:val="center"/>
            <w:tcPrChange w:id="1311" w:author="文印室" w:date="2024-03-26T11:10:33Z">
              <w:tcPr>
                <w:tcW w:w="799" w:type="pct"/>
                <w:tcBorders>
                  <w:top w:val="nil"/>
                  <w:left w:val="single" w:color="000000" w:sz="8" w:space="0"/>
                  <w:bottom w:val="single" w:color="auto" w:sz="4" w:space="0"/>
                  <w:right w:val="single" w:color="000000" w:sz="8" w:space="0"/>
                </w:tcBorders>
                <w:shd w:val="clear" w:color="auto" w:fill="auto"/>
                <w:noWrap/>
                <w:vAlign w:val="center"/>
              </w:tcPr>
            </w:tcPrChange>
          </w:tcPr>
          <w:p>
            <w:pPr>
              <w:widowControl/>
              <w:jc w:val="left"/>
              <w:textAlignment w:val="center"/>
              <w:rPr>
                <w:rFonts w:hint="eastAsia" w:ascii="仿宋_GB2312" w:eastAsia="仿宋_GB2312" w:cs="仿宋_GB2312"/>
                <w:color w:val="000000"/>
                <w:kern w:val="0"/>
                <w:sz w:val="18"/>
                <w:szCs w:val="18"/>
                <w:lang w:eastAsia="zh-CN"/>
              </w:rPr>
            </w:pPr>
            <w:r>
              <w:rPr>
                <w:rFonts w:hint="eastAsia" w:ascii="仿宋_GB2312" w:eastAsia="仿宋_GB2312" w:cs="仿宋_GB2312"/>
                <w:color w:val="000000"/>
                <w:kern w:val="0"/>
                <w:sz w:val="18"/>
                <w:szCs w:val="18"/>
              </w:rPr>
              <w:t>活动招募丨“我们的海洋 我们的岛”2023上海国际自然保护周海洋科普活动——“大金山岛自然探秘”海洋科普一日营活动招募开始啦</w:t>
            </w:r>
            <w:ins w:id="1312" w:author="文印室" w:date="2024-03-26T11:14:59Z">
              <w:r>
                <w:rPr>
                  <w:rFonts w:hint="eastAsia" w:asciiTheme="majorEastAsia" w:hAnsiTheme="majorEastAsia" w:eastAsiaTheme="majorEastAsia" w:cstheme="majorEastAsia"/>
                  <w:color w:val="000000"/>
                  <w:kern w:val="0"/>
                  <w:sz w:val="18"/>
                  <w:szCs w:val="18"/>
                  <w:lang w:eastAsia="zh-CN"/>
                </w:rPr>
                <w:t>~</w:t>
              </w:r>
            </w:ins>
            <w:del w:id="1313" w:author="文印室" w:date="2024-03-26T11:14:59Z">
              <w:r>
                <w:rPr>
                  <w:rFonts w:hint="eastAsia" w:ascii="仿宋_GB2312" w:eastAsia="仿宋_GB2312" w:cs="仿宋_GB2312"/>
                  <w:color w:val="000000"/>
                  <w:kern w:val="0"/>
                  <w:sz w:val="18"/>
                  <w:szCs w:val="18"/>
                </w:rPr>
                <w:delText>~</w:delText>
              </w:r>
            </w:del>
          </w:p>
        </w:tc>
        <w:tc>
          <w:tcPr>
            <w:tcW w:w="231" w:type="pct"/>
            <w:tcBorders>
              <w:top w:val="nil"/>
              <w:left w:val="nil"/>
              <w:bottom w:val="single" w:color="auto" w:sz="4" w:space="0"/>
              <w:right w:val="single" w:color="000000" w:sz="8" w:space="0"/>
            </w:tcBorders>
            <w:shd w:val="clear" w:color="auto" w:fill="auto"/>
            <w:noWrap/>
            <w:vAlign w:val="center"/>
            <w:tcPrChange w:id="1314" w:author="文印室" w:date="2024-03-26T11:10:33Z">
              <w:tcPr>
                <w:tcW w:w="232"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视频</w:t>
            </w:r>
          </w:p>
        </w:tc>
        <w:tc>
          <w:tcPr>
            <w:tcW w:w="269" w:type="pct"/>
            <w:tcBorders>
              <w:top w:val="nil"/>
              <w:left w:val="nil"/>
              <w:bottom w:val="single" w:color="auto" w:sz="4" w:space="0"/>
              <w:right w:val="single" w:color="000000" w:sz="8" w:space="0"/>
            </w:tcBorders>
            <w:shd w:val="clear" w:color="auto" w:fill="auto"/>
            <w:noWrap/>
            <w:vAlign w:val="center"/>
            <w:tcPrChange w:id="1315" w:author="文印室" w:date="2024-03-26T11:10:33Z">
              <w:tcPr>
                <w:tcW w:w="236"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1363</w:t>
            </w:r>
          </w:p>
        </w:tc>
        <w:tc>
          <w:tcPr>
            <w:tcW w:w="220" w:type="pct"/>
            <w:tcBorders>
              <w:top w:val="nil"/>
              <w:left w:val="nil"/>
              <w:bottom w:val="single" w:color="auto" w:sz="4" w:space="0"/>
              <w:right w:val="single" w:color="000000" w:sz="8" w:space="0"/>
            </w:tcBorders>
            <w:shd w:val="clear" w:color="auto" w:fill="auto"/>
            <w:noWrap/>
            <w:vAlign w:val="center"/>
            <w:tcPrChange w:id="1316" w:author="文印室" w:date="2024-03-26T11:10:33Z">
              <w:tcPr>
                <w:tcW w:w="254"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3023</w:t>
            </w:r>
          </w:p>
        </w:tc>
        <w:tc>
          <w:tcPr>
            <w:tcW w:w="223" w:type="pct"/>
            <w:tcBorders>
              <w:top w:val="nil"/>
              <w:left w:val="nil"/>
              <w:bottom w:val="single" w:color="auto" w:sz="4" w:space="0"/>
              <w:right w:val="single" w:color="000000" w:sz="8" w:space="0"/>
            </w:tcBorders>
            <w:shd w:val="clear" w:color="auto" w:fill="auto"/>
            <w:noWrap/>
            <w:vAlign w:val="center"/>
            <w:tcPrChange w:id="1317" w:author="文印室" w:date="2024-03-26T11:10:33Z">
              <w:tcPr>
                <w:tcW w:w="223"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37</w:t>
            </w:r>
          </w:p>
        </w:tc>
        <w:tc>
          <w:tcPr>
            <w:tcW w:w="175" w:type="pct"/>
            <w:tcBorders>
              <w:top w:val="nil"/>
              <w:left w:val="nil"/>
              <w:bottom w:val="single" w:color="auto" w:sz="4" w:space="0"/>
              <w:right w:val="single" w:color="000000" w:sz="8" w:space="0"/>
            </w:tcBorders>
            <w:shd w:val="clear" w:color="auto" w:fill="auto"/>
            <w:noWrap/>
            <w:vAlign w:val="center"/>
            <w:tcPrChange w:id="1318" w:author="文印室" w:date="2024-03-26T11:10:33Z">
              <w:tcPr>
                <w:tcW w:w="175"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31</w:t>
            </w:r>
          </w:p>
        </w:tc>
        <w:tc>
          <w:tcPr>
            <w:tcW w:w="158" w:type="pct"/>
            <w:tcBorders>
              <w:top w:val="nil"/>
              <w:left w:val="nil"/>
              <w:bottom w:val="single" w:color="auto" w:sz="4" w:space="0"/>
              <w:right w:val="single" w:color="000000" w:sz="8" w:space="0"/>
            </w:tcBorders>
            <w:shd w:val="clear" w:color="auto" w:fill="auto"/>
            <w:noWrap/>
            <w:vAlign w:val="center"/>
            <w:tcPrChange w:id="1319" w:author="文印室" w:date="2024-03-26T11:10:33Z">
              <w:tcPr>
                <w:tcW w:w="157"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74" w:type="pct"/>
            <w:tcBorders>
              <w:top w:val="nil"/>
              <w:left w:val="nil"/>
              <w:bottom w:val="single" w:color="auto" w:sz="4" w:space="0"/>
              <w:right w:val="single" w:color="000000" w:sz="8" w:space="0"/>
            </w:tcBorders>
            <w:shd w:val="clear" w:color="auto" w:fill="auto"/>
            <w:noWrap/>
            <w:vAlign w:val="center"/>
            <w:tcPrChange w:id="1320" w:author="文印室" w:date="2024-03-26T11:10:33Z">
              <w:tcPr>
                <w:tcW w:w="206" w:type="pct"/>
                <w:tcBorders>
                  <w:top w:val="nil"/>
                  <w:left w:val="nil"/>
                  <w:bottom w:val="single" w:color="auto" w:sz="4"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2" w:type="pct"/>
            <w:tcBorders>
              <w:top w:val="nil"/>
              <w:left w:val="nil"/>
              <w:bottom w:val="single" w:color="auto" w:sz="4" w:space="0"/>
              <w:right w:val="single" w:color="000000" w:sz="8" w:space="0"/>
            </w:tcBorders>
            <w:shd w:val="clear" w:color="auto" w:fill="auto"/>
            <w:noWrap/>
            <w:vAlign w:val="center"/>
            <w:tcPrChange w:id="1321" w:author="文印室" w:date="2024-03-26T11:10:33Z">
              <w:tcPr>
                <w:tcW w:w="171" w:type="pct"/>
                <w:tcBorders>
                  <w:top w:val="nil"/>
                  <w:left w:val="nil"/>
                  <w:bottom w:val="single" w:color="auto" w:sz="4"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9" w:type="pct"/>
            <w:tcBorders>
              <w:top w:val="nil"/>
              <w:left w:val="nil"/>
              <w:bottom w:val="single" w:color="auto" w:sz="4" w:space="0"/>
              <w:right w:val="single" w:color="000000" w:sz="8" w:space="0"/>
            </w:tcBorders>
            <w:shd w:val="clear" w:color="auto" w:fill="auto"/>
            <w:noWrap/>
            <w:vAlign w:val="center"/>
            <w:tcPrChange w:id="1322" w:author="文印室" w:date="2024-03-26T11:10:33Z">
              <w:tcPr>
                <w:tcW w:w="174" w:type="pct"/>
                <w:tcBorders>
                  <w:top w:val="nil"/>
                  <w:left w:val="nil"/>
                  <w:bottom w:val="single" w:color="auto" w:sz="4"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82" w:type="pct"/>
            <w:tcBorders>
              <w:top w:val="nil"/>
              <w:left w:val="nil"/>
              <w:bottom w:val="single" w:color="auto" w:sz="4" w:space="0"/>
              <w:right w:val="single" w:color="000000" w:sz="8" w:space="0"/>
            </w:tcBorders>
            <w:shd w:val="clear" w:color="auto" w:fill="auto"/>
            <w:noWrap/>
            <w:vAlign w:val="center"/>
            <w:tcPrChange w:id="1323" w:author="文印室" w:date="2024-03-26T11:10:33Z">
              <w:tcPr>
                <w:tcW w:w="145" w:type="pct"/>
                <w:tcBorders>
                  <w:top w:val="nil"/>
                  <w:left w:val="nil"/>
                  <w:bottom w:val="single" w:color="auto" w:sz="4"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279" w:type="pct"/>
            <w:tcBorders>
              <w:top w:val="nil"/>
              <w:left w:val="nil"/>
              <w:bottom w:val="single" w:color="auto" w:sz="4" w:space="0"/>
              <w:right w:val="single" w:color="000000" w:sz="8" w:space="0"/>
            </w:tcBorders>
            <w:shd w:val="clear" w:color="auto" w:fill="auto"/>
            <w:noWrap/>
            <w:vAlign w:val="center"/>
            <w:tcPrChange w:id="1324" w:author="文印室" w:date="2024-03-26T11:10:33Z">
              <w:tcPr>
                <w:tcW w:w="239"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2675</w:t>
            </w:r>
          </w:p>
        </w:tc>
        <w:tc>
          <w:tcPr>
            <w:tcW w:w="138" w:type="pct"/>
            <w:tcBorders>
              <w:top w:val="nil"/>
              <w:left w:val="nil"/>
              <w:bottom w:val="single" w:color="auto" w:sz="4" w:space="0"/>
              <w:right w:val="single" w:color="000000" w:sz="8" w:space="0"/>
            </w:tcBorders>
            <w:shd w:val="clear" w:color="auto" w:fill="auto"/>
            <w:noWrap/>
            <w:vAlign w:val="center"/>
            <w:tcPrChange w:id="1325" w:author="文印室" w:date="2024-03-26T11:10:33Z">
              <w:tcPr>
                <w:tcW w:w="169" w:type="pct"/>
                <w:tcBorders>
                  <w:top w:val="nil"/>
                  <w:left w:val="nil"/>
                  <w:bottom w:val="single" w:color="auto" w:sz="4"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47" w:type="pct"/>
            <w:tcBorders>
              <w:top w:val="nil"/>
              <w:left w:val="nil"/>
              <w:bottom w:val="single" w:color="auto" w:sz="4" w:space="0"/>
              <w:right w:val="single" w:color="000000" w:sz="8" w:space="0"/>
            </w:tcBorders>
            <w:shd w:val="clear" w:color="auto" w:fill="auto"/>
            <w:noWrap/>
            <w:vAlign w:val="center"/>
            <w:tcPrChange w:id="1326" w:author="文印室" w:date="2024-03-26T11:10:33Z">
              <w:tcPr>
                <w:tcW w:w="147" w:type="pct"/>
                <w:tcBorders>
                  <w:top w:val="nil"/>
                  <w:left w:val="nil"/>
                  <w:bottom w:val="single" w:color="auto" w:sz="4"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2" w:type="pct"/>
            <w:tcBorders>
              <w:top w:val="nil"/>
              <w:left w:val="nil"/>
              <w:bottom w:val="single" w:color="auto" w:sz="4" w:space="0"/>
              <w:right w:val="single" w:color="000000" w:sz="8" w:space="0"/>
            </w:tcBorders>
            <w:shd w:val="clear" w:color="auto" w:fill="auto"/>
            <w:noWrap/>
            <w:vAlign w:val="center"/>
            <w:tcPrChange w:id="1327" w:author="文印室" w:date="2024-03-26T11:10:33Z">
              <w:tcPr>
                <w:tcW w:w="122" w:type="pct"/>
                <w:tcBorders>
                  <w:top w:val="nil"/>
                  <w:left w:val="nil"/>
                  <w:bottom w:val="single" w:color="auto" w:sz="4"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22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328" w:author="文印室" w:date="2024-03-26T11:10:33Z">
              <w:tcPr>
                <w:tcW w:w="22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18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329" w:author="文印室" w:date="2024-03-26T11:10:33Z">
              <w:tcPr>
                <w:tcW w:w="18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330" w:author="文印室" w:date="2024-03-26T11:10:33Z">
              <w:tcPr>
                <w:tcW w:w="22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17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331" w:author="文印室" w:date="2024-03-26T11:10:33Z">
              <w:tcPr>
                <w:tcW w:w="17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332" w:author="文印室" w:date="2024-03-26T11:10:33Z">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333" w:author="文印室" w:date="2024-03-26T11:10:33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280" w:hRule="atLeast"/>
        </w:trPr>
        <w:tc>
          <w:tcPr>
            <w:tcW w:w="301"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334" w:author="文印室" w:date="2024-03-26T11:10:33Z">
              <w:tcPr>
                <w:tcW w:w="30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4"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335" w:author="文印室" w:date="2024-03-26T11:10:33Z">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799" w:type="pct"/>
            <w:tcBorders>
              <w:top w:val="single" w:color="auto" w:sz="4" w:space="0"/>
              <w:left w:val="single" w:color="000000" w:sz="8" w:space="0"/>
              <w:bottom w:val="single" w:color="000000" w:sz="8" w:space="0"/>
              <w:right w:val="single" w:color="000000" w:sz="8" w:space="0"/>
            </w:tcBorders>
            <w:shd w:val="clear" w:color="auto" w:fill="auto"/>
            <w:noWrap/>
            <w:vAlign w:val="center"/>
            <w:tcPrChange w:id="1336" w:author="文印室" w:date="2024-03-26T11:10:33Z">
              <w:tcPr>
                <w:tcW w:w="799" w:type="pct"/>
                <w:tcBorders>
                  <w:top w:val="single" w:color="auto" w:sz="4" w:space="0"/>
                  <w:left w:val="single" w:color="000000" w:sz="8" w:space="0"/>
                  <w:bottom w:val="single" w:color="000000" w:sz="8" w:space="0"/>
                  <w:right w:val="single" w:color="000000" w:sz="8" w:space="0"/>
                </w:tcBorders>
                <w:shd w:val="clear" w:color="auto" w:fill="auto"/>
                <w:noWrap/>
                <w:vAlign w:val="center"/>
              </w:tcPr>
            </w:tcPrChange>
          </w:tcPr>
          <w:p>
            <w:pPr>
              <w:widowControl/>
              <w:jc w:val="left"/>
              <w:textAlignment w:val="center"/>
              <w:rPr>
                <w:rFonts w:hint="eastAsia" w:ascii="仿宋_GB2312" w:eastAsia="仿宋_GB2312" w:cs="仿宋_GB2312"/>
                <w:color w:val="000000"/>
                <w:kern w:val="0"/>
                <w:sz w:val="18"/>
                <w:szCs w:val="18"/>
                <w:lang w:eastAsia="zh-CN"/>
              </w:rPr>
            </w:pPr>
            <w:r>
              <w:rPr>
                <w:rFonts w:hint="eastAsia" w:ascii="仿宋_GB2312" w:eastAsia="仿宋_GB2312" w:cs="仿宋_GB2312"/>
                <w:color w:val="000000"/>
                <w:kern w:val="0"/>
                <w:sz w:val="18"/>
                <w:szCs w:val="18"/>
              </w:rPr>
              <w:t>“大金山岛自然探秘” 海洋科普一日营活动圆满结束，一起看看有哪些精彩</w:t>
            </w:r>
            <w:ins w:id="1337" w:author="文印室" w:date="2024-03-26T11:15:01Z">
              <w:r>
                <w:rPr>
                  <w:rFonts w:hint="eastAsia" w:asciiTheme="majorEastAsia" w:hAnsiTheme="majorEastAsia" w:eastAsiaTheme="majorEastAsia" w:cstheme="majorEastAsia"/>
                  <w:color w:val="000000"/>
                  <w:kern w:val="0"/>
                  <w:sz w:val="18"/>
                  <w:szCs w:val="18"/>
                  <w:lang w:eastAsia="zh-CN"/>
                </w:rPr>
                <w:t>~</w:t>
              </w:r>
            </w:ins>
            <w:del w:id="1338" w:author="文印室" w:date="2024-03-26T11:15:01Z">
              <w:r>
                <w:rPr>
                  <w:rFonts w:hint="eastAsia" w:ascii="仿宋_GB2312" w:eastAsia="仿宋_GB2312" w:cs="仿宋_GB2312"/>
                  <w:color w:val="000000"/>
                  <w:kern w:val="0"/>
                  <w:sz w:val="18"/>
                  <w:szCs w:val="18"/>
                </w:rPr>
                <w:delText>~</w:delText>
              </w:r>
            </w:del>
          </w:p>
        </w:tc>
        <w:tc>
          <w:tcPr>
            <w:tcW w:w="231" w:type="pct"/>
            <w:tcBorders>
              <w:top w:val="single" w:color="auto" w:sz="4" w:space="0"/>
              <w:left w:val="nil"/>
              <w:bottom w:val="single" w:color="000000" w:sz="8" w:space="0"/>
              <w:right w:val="single" w:color="000000" w:sz="8" w:space="0"/>
            </w:tcBorders>
            <w:shd w:val="clear" w:color="auto" w:fill="auto"/>
            <w:noWrap/>
            <w:vAlign w:val="center"/>
            <w:tcPrChange w:id="1339" w:author="文印室" w:date="2024-03-26T11:10:33Z">
              <w:tcPr>
                <w:tcW w:w="232"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9" w:type="pct"/>
            <w:tcBorders>
              <w:top w:val="single" w:color="auto" w:sz="4" w:space="0"/>
              <w:left w:val="nil"/>
              <w:bottom w:val="single" w:color="000000" w:sz="8" w:space="0"/>
              <w:right w:val="single" w:color="000000" w:sz="8" w:space="0"/>
            </w:tcBorders>
            <w:shd w:val="clear" w:color="auto" w:fill="auto"/>
            <w:noWrap/>
            <w:vAlign w:val="center"/>
            <w:tcPrChange w:id="1340" w:author="文印室" w:date="2024-03-26T11:10:33Z">
              <w:tcPr>
                <w:tcW w:w="236"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771</w:t>
            </w:r>
          </w:p>
        </w:tc>
        <w:tc>
          <w:tcPr>
            <w:tcW w:w="220" w:type="pct"/>
            <w:tcBorders>
              <w:top w:val="single" w:color="auto" w:sz="4" w:space="0"/>
              <w:left w:val="nil"/>
              <w:bottom w:val="single" w:color="000000" w:sz="8" w:space="0"/>
              <w:right w:val="single" w:color="000000" w:sz="8" w:space="0"/>
            </w:tcBorders>
            <w:shd w:val="clear" w:color="auto" w:fill="auto"/>
            <w:noWrap/>
            <w:vAlign w:val="center"/>
            <w:tcPrChange w:id="1341" w:author="文印室" w:date="2024-03-26T11:10:33Z">
              <w:tcPr>
                <w:tcW w:w="254"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104</w:t>
            </w:r>
          </w:p>
        </w:tc>
        <w:tc>
          <w:tcPr>
            <w:tcW w:w="223" w:type="pct"/>
            <w:tcBorders>
              <w:top w:val="single" w:color="auto" w:sz="4" w:space="0"/>
              <w:left w:val="nil"/>
              <w:bottom w:val="single" w:color="000000" w:sz="8" w:space="0"/>
              <w:right w:val="single" w:color="000000" w:sz="8" w:space="0"/>
            </w:tcBorders>
            <w:shd w:val="clear" w:color="auto" w:fill="auto"/>
            <w:noWrap/>
            <w:vAlign w:val="center"/>
            <w:tcPrChange w:id="1342" w:author="文印室" w:date="2024-03-26T11:10:33Z">
              <w:tcPr>
                <w:tcW w:w="223"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22</w:t>
            </w:r>
          </w:p>
        </w:tc>
        <w:tc>
          <w:tcPr>
            <w:tcW w:w="175" w:type="pct"/>
            <w:tcBorders>
              <w:top w:val="single" w:color="auto" w:sz="4" w:space="0"/>
              <w:left w:val="nil"/>
              <w:bottom w:val="single" w:color="000000" w:sz="8" w:space="0"/>
              <w:right w:val="single" w:color="000000" w:sz="8" w:space="0"/>
            </w:tcBorders>
            <w:shd w:val="clear" w:color="auto" w:fill="auto"/>
            <w:noWrap/>
            <w:vAlign w:val="center"/>
            <w:tcPrChange w:id="1343" w:author="文印室" w:date="2024-03-26T11:10:33Z">
              <w:tcPr>
                <w:tcW w:w="175"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15</w:t>
            </w:r>
          </w:p>
        </w:tc>
        <w:tc>
          <w:tcPr>
            <w:tcW w:w="158" w:type="pct"/>
            <w:tcBorders>
              <w:top w:val="single" w:color="auto" w:sz="4" w:space="0"/>
              <w:left w:val="nil"/>
              <w:bottom w:val="single" w:color="000000" w:sz="8" w:space="0"/>
              <w:right w:val="single" w:color="000000" w:sz="8" w:space="0"/>
            </w:tcBorders>
            <w:shd w:val="clear" w:color="auto" w:fill="auto"/>
            <w:noWrap/>
            <w:vAlign w:val="center"/>
            <w:tcPrChange w:id="1344" w:author="文印室" w:date="2024-03-26T11:10:33Z">
              <w:tcPr>
                <w:tcW w:w="157"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74" w:type="pct"/>
            <w:tcBorders>
              <w:top w:val="single" w:color="auto" w:sz="4" w:space="0"/>
              <w:left w:val="nil"/>
              <w:bottom w:val="single" w:color="000000" w:sz="8" w:space="0"/>
              <w:right w:val="single" w:color="000000" w:sz="8" w:space="0"/>
            </w:tcBorders>
            <w:shd w:val="clear" w:color="auto" w:fill="auto"/>
            <w:noWrap/>
            <w:vAlign w:val="center"/>
            <w:tcPrChange w:id="1345" w:author="文印室" w:date="2024-03-26T11:10:33Z">
              <w:tcPr>
                <w:tcW w:w="206" w:type="pct"/>
                <w:tcBorders>
                  <w:top w:val="single" w:color="auto" w:sz="4" w:space="0"/>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2" w:type="pct"/>
            <w:tcBorders>
              <w:top w:val="single" w:color="auto" w:sz="4" w:space="0"/>
              <w:left w:val="nil"/>
              <w:bottom w:val="single" w:color="000000" w:sz="8" w:space="0"/>
              <w:right w:val="single" w:color="000000" w:sz="8" w:space="0"/>
            </w:tcBorders>
            <w:shd w:val="clear" w:color="auto" w:fill="auto"/>
            <w:noWrap/>
            <w:vAlign w:val="center"/>
            <w:tcPrChange w:id="1346" w:author="文印室" w:date="2024-03-26T11:10:33Z">
              <w:tcPr>
                <w:tcW w:w="171" w:type="pct"/>
                <w:tcBorders>
                  <w:top w:val="single" w:color="auto" w:sz="4" w:space="0"/>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9" w:type="pct"/>
            <w:tcBorders>
              <w:top w:val="single" w:color="auto" w:sz="4" w:space="0"/>
              <w:left w:val="nil"/>
              <w:bottom w:val="single" w:color="000000" w:sz="8" w:space="0"/>
              <w:right w:val="single" w:color="000000" w:sz="8" w:space="0"/>
            </w:tcBorders>
            <w:shd w:val="clear" w:color="auto" w:fill="auto"/>
            <w:noWrap/>
            <w:vAlign w:val="center"/>
            <w:tcPrChange w:id="1347" w:author="文印室" w:date="2024-03-26T11:10:33Z">
              <w:tcPr>
                <w:tcW w:w="174" w:type="pct"/>
                <w:tcBorders>
                  <w:top w:val="single" w:color="auto" w:sz="4" w:space="0"/>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82" w:type="pct"/>
            <w:tcBorders>
              <w:top w:val="single" w:color="auto" w:sz="4" w:space="0"/>
              <w:left w:val="nil"/>
              <w:bottom w:val="single" w:color="000000" w:sz="8" w:space="0"/>
              <w:right w:val="single" w:color="000000" w:sz="8" w:space="0"/>
            </w:tcBorders>
            <w:shd w:val="clear" w:color="auto" w:fill="auto"/>
            <w:noWrap/>
            <w:vAlign w:val="center"/>
            <w:tcPrChange w:id="1348" w:author="文印室" w:date="2024-03-26T11:10:33Z">
              <w:tcPr>
                <w:tcW w:w="145" w:type="pct"/>
                <w:tcBorders>
                  <w:top w:val="single" w:color="auto" w:sz="4" w:space="0"/>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279" w:type="pct"/>
            <w:tcBorders>
              <w:top w:val="single" w:color="auto" w:sz="4" w:space="0"/>
              <w:left w:val="nil"/>
              <w:bottom w:val="single" w:color="000000" w:sz="8" w:space="0"/>
              <w:right w:val="single" w:color="000000" w:sz="8" w:space="0"/>
            </w:tcBorders>
            <w:shd w:val="clear" w:color="auto" w:fill="auto"/>
            <w:noWrap/>
            <w:vAlign w:val="center"/>
            <w:tcPrChange w:id="1349" w:author="文印室" w:date="2024-03-26T11:10:33Z">
              <w:tcPr>
                <w:tcW w:w="239"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4922</w:t>
            </w:r>
          </w:p>
        </w:tc>
        <w:tc>
          <w:tcPr>
            <w:tcW w:w="138" w:type="pct"/>
            <w:tcBorders>
              <w:top w:val="single" w:color="auto" w:sz="4" w:space="0"/>
              <w:left w:val="nil"/>
              <w:bottom w:val="single" w:color="000000" w:sz="8" w:space="0"/>
              <w:right w:val="single" w:color="000000" w:sz="8" w:space="0"/>
            </w:tcBorders>
            <w:shd w:val="clear" w:color="auto" w:fill="auto"/>
            <w:noWrap/>
            <w:vAlign w:val="center"/>
            <w:tcPrChange w:id="1350" w:author="文印室" w:date="2024-03-26T11:10:33Z">
              <w:tcPr>
                <w:tcW w:w="169" w:type="pct"/>
                <w:tcBorders>
                  <w:top w:val="single" w:color="auto" w:sz="4" w:space="0"/>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47" w:type="pct"/>
            <w:tcBorders>
              <w:top w:val="single" w:color="auto" w:sz="4" w:space="0"/>
              <w:left w:val="nil"/>
              <w:bottom w:val="single" w:color="000000" w:sz="8" w:space="0"/>
              <w:right w:val="single" w:color="000000" w:sz="8" w:space="0"/>
            </w:tcBorders>
            <w:shd w:val="clear" w:color="auto" w:fill="auto"/>
            <w:noWrap/>
            <w:vAlign w:val="center"/>
            <w:tcPrChange w:id="1351" w:author="文印室" w:date="2024-03-26T11:10:33Z">
              <w:tcPr>
                <w:tcW w:w="147" w:type="pct"/>
                <w:tcBorders>
                  <w:top w:val="single" w:color="auto" w:sz="4" w:space="0"/>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2" w:type="pct"/>
            <w:tcBorders>
              <w:top w:val="single" w:color="auto" w:sz="4" w:space="0"/>
              <w:left w:val="nil"/>
              <w:bottom w:val="single" w:color="000000" w:sz="8" w:space="0"/>
              <w:right w:val="single" w:color="000000" w:sz="8" w:space="0"/>
            </w:tcBorders>
            <w:shd w:val="clear" w:color="auto" w:fill="auto"/>
            <w:noWrap/>
            <w:vAlign w:val="center"/>
            <w:tcPrChange w:id="1352" w:author="文印室" w:date="2024-03-26T11:10:33Z">
              <w:tcPr>
                <w:tcW w:w="122" w:type="pct"/>
                <w:tcBorders>
                  <w:top w:val="single" w:color="auto" w:sz="4" w:space="0"/>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22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353" w:author="文印室" w:date="2024-03-26T11:10:33Z">
              <w:tcPr>
                <w:tcW w:w="22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18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354" w:author="文印室" w:date="2024-03-26T11:10:33Z">
              <w:tcPr>
                <w:tcW w:w="18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355" w:author="文印室" w:date="2024-03-26T11:10:33Z">
              <w:tcPr>
                <w:tcW w:w="22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17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356" w:author="文印室" w:date="2024-03-26T11:10:33Z">
              <w:tcPr>
                <w:tcW w:w="17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357" w:author="文印室" w:date="2024-03-26T11:10:33Z">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358" w:author="文印室" w:date="2024-03-26T11:10:33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280" w:hRule="atLeast"/>
        </w:trPr>
        <w:tc>
          <w:tcPr>
            <w:tcW w:w="301"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359" w:author="文印室" w:date="2024-03-26T11:10:33Z">
              <w:tcPr>
                <w:tcW w:w="30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4"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360" w:author="文印室" w:date="2024-03-26T11:10:33Z">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799" w:type="pct"/>
            <w:tcBorders>
              <w:top w:val="nil"/>
              <w:left w:val="single" w:color="000000" w:sz="8" w:space="0"/>
              <w:bottom w:val="single" w:color="000000" w:sz="8" w:space="0"/>
              <w:right w:val="single" w:color="000000" w:sz="8" w:space="0"/>
            </w:tcBorders>
            <w:shd w:val="clear" w:color="auto" w:fill="auto"/>
            <w:noWrap/>
            <w:vAlign w:val="center"/>
            <w:tcPrChange w:id="1361" w:author="文印室" w:date="2024-03-26T11:10:33Z">
              <w:tcPr>
                <w:tcW w:w="799" w:type="pct"/>
                <w:tcBorders>
                  <w:top w:val="nil"/>
                  <w:left w:val="single" w:color="000000" w:sz="8" w:space="0"/>
                  <w:bottom w:val="single" w:color="000000" w:sz="8" w:space="0"/>
                  <w:right w:val="single" w:color="000000" w:sz="8" w:space="0"/>
                </w:tcBorders>
                <w:shd w:val="clear" w:color="auto" w:fill="auto"/>
                <w:noWrap/>
                <w:vAlign w:val="center"/>
              </w:tcPr>
            </w:tcPrChange>
          </w:tcPr>
          <w:p>
            <w:pPr>
              <w:widowControl/>
              <w:jc w:val="left"/>
              <w:textAlignment w:val="center"/>
              <w:rPr>
                <w:rFonts w:hint="eastAsia" w:ascii="仿宋_GB2312" w:eastAsia="仿宋_GB2312" w:cs="仿宋_GB2312"/>
                <w:color w:val="000000"/>
                <w:kern w:val="0"/>
                <w:sz w:val="18"/>
                <w:szCs w:val="18"/>
                <w:lang w:eastAsia="zh-CN"/>
              </w:rPr>
            </w:pPr>
            <w:r>
              <w:rPr>
                <w:rFonts w:hint="eastAsia" w:ascii="仿宋_GB2312" w:eastAsia="仿宋_GB2312" w:cs="仿宋_GB2312"/>
                <w:color w:val="000000"/>
                <w:kern w:val="0"/>
                <w:sz w:val="18"/>
                <w:szCs w:val="18"/>
              </w:rPr>
              <w:t>视频丨“大金山岛自然探秘” 海洋科普一日营活动，精彩回顾</w:t>
            </w:r>
            <w:ins w:id="1362" w:author="文印室" w:date="2024-03-26T11:15:03Z">
              <w:r>
                <w:rPr>
                  <w:rFonts w:hint="eastAsia" w:asciiTheme="majorEastAsia" w:hAnsiTheme="majorEastAsia" w:eastAsiaTheme="majorEastAsia" w:cstheme="majorEastAsia"/>
                  <w:color w:val="000000"/>
                  <w:kern w:val="0"/>
                  <w:sz w:val="18"/>
                  <w:szCs w:val="18"/>
                  <w:lang w:eastAsia="zh-CN"/>
                </w:rPr>
                <w:t>~</w:t>
              </w:r>
            </w:ins>
            <w:del w:id="1363" w:author="文印室" w:date="2024-03-26T11:15:03Z">
              <w:r>
                <w:rPr>
                  <w:rFonts w:hint="eastAsia" w:ascii="仿宋_GB2312" w:eastAsia="仿宋_GB2312" w:cs="仿宋_GB2312"/>
                  <w:color w:val="000000"/>
                  <w:kern w:val="0"/>
                  <w:sz w:val="18"/>
                  <w:szCs w:val="18"/>
                </w:rPr>
                <w:delText>~</w:delText>
              </w:r>
            </w:del>
          </w:p>
        </w:tc>
        <w:tc>
          <w:tcPr>
            <w:tcW w:w="231" w:type="pct"/>
            <w:tcBorders>
              <w:top w:val="nil"/>
              <w:left w:val="nil"/>
              <w:bottom w:val="single" w:color="000000" w:sz="8" w:space="0"/>
              <w:right w:val="single" w:color="000000" w:sz="8" w:space="0"/>
            </w:tcBorders>
            <w:shd w:val="clear" w:color="auto" w:fill="auto"/>
            <w:noWrap/>
            <w:vAlign w:val="center"/>
            <w:tcPrChange w:id="1364" w:author="文印室" w:date="2024-03-26T11:10:33Z">
              <w:tcPr>
                <w:tcW w:w="232"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视频</w:t>
            </w:r>
          </w:p>
        </w:tc>
        <w:tc>
          <w:tcPr>
            <w:tcW w:w="269" w:type="pct"/>
            <w:tcBorders>
              <w:top w:val="nil"/>
              <w:left w:val="nil"/>
              <w:bottom w:val="single" w:color="000000" w:sz="8" w:space="0"/>
              <w:right w:val="single" w:color="000000" w:sz="8" w:space="0"/>
            </w:tcBorders>
            <w:shd w:val="clear" w:color="auto" w:fill="auto"/>
            <w:noWrap/>
            <w:vAlign w:val="center"/>
            <w:tcPrChange w:id="1365" w:author="文印室" w:date="2024-03-26T11:10:33Z">
              <w:tcPr>
                <w:tcW w:w="236"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5496</w:t>
            </w:r>
          </w:p>
        </w:tc>
        <w:tc>
          <w:tcPr>
            <w:tcW w:w="220" w:type="pct"/>
            <w:tcBorders>
              <w:top w:val="nil"/>
              <w:left w:val="nil"/>
              <w:bottom w:val="single" w:color="000000" w:sz="8" w:space="0"/>
              <w:right w:val="single" w:color="000000" w:sz="8" w:space="0"/>
            </w:tcBorders>
            <w:shd w:val="clear" w:color="auto" w:fill="auto"/>
            <w:noWrap/>
            <w:vAlign w:val="center"/>
            <w:tcPrChange w:id="1366" w:author="文印室" w:date="2024-03-26T11:10:33Z">
              <w:tcPr>
                <w:tcW w:w="254"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223" w:type="pct"/>
            <w:tcBorders>
              <w:top w:val="nil"/>
              <w:left w:val="nil"/>
              <w:bottom w:val="single" w:color="000000" w:sz="8" w:space="0"/>
              <w:right w:val="single" w:color="000000" w:sz="8" w:space="0"/>
            </w:tcBorders>
            <w:shd w:val="clear" w:color="auto" w:fill="auto"/>
            <w:noWrap/>
            <w:vAlign w:val="center"/>
            <w:tcPrChange w:id="1367" w:author="文印室" w:date="2024-03-26T11:10:33Z">
              <w:tcPr>
                <w:tcW w:w="223"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6</w:t>
            </w:r>
          </w:p>
        </w:tc>
        <w:tc>
          <w:tcPr>
            <w:tcW w:w="175" w:type="pct"/>
            <w:tcBorders>
              <w:top w:val="nil"/>
              <w:left w:val="nil"/>
              <w:bottom w:val="single" w:color="000000" w:sz="8" w:space="0"/>
              <w:right w:val="single" w:color="000000" w:sz="8" w:space="0"/>
            </w:tcBorders>
            <w:shd w:val="clear" w:color="auto" w:fill="auto"/>
            <w:noWrap/>
            <w:vAlign w:val="center"/>
            <w:tcPrChange w:id="1368" w:author="文印室" w:date="2024-03-26T11:10:33Z">
              <w:tcPr>
                <w:tcW w:w="175"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w:t>
            </w:r>
          </w:p>
        </w:tc>
        <w:tc>
          <w:tcPr>
            <w:tcW w:w="158" w:type="pct"/>
            <w:tcBorders>
              <w:top w:val="nil"/>
              <w:left w:val="nil"/>
              <w:bottom w:val="single" w:color="000000" w:sz="8" w:space="0"/>
              <w:right w:val="single" w:color="000000" w:sz="8" w:space="0"/>
            </w:tcBorders>
            <w:shd w:val="clear" w:color="auto" w:fill="auto"/>
            <w:noWrap/>
            <w:vAlign w:val="center"/>
            <w:tcPrChange w:id="1369" w:author="文印室" w:date="2024-03-26T11:10:33Z">
              <w:tcPr>
                <w:tcW w:w="15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74" w:type="pct"/>
            <w:tcBorders>
              <w:top w:val="nil"/>
              <w:left w:val="nil"/>
              <w:bottom w:val="single" w:color="000000" w:sz="8" w:space="0"/>
              <w:right w:val="single" w:color="000000" w:sz="8" w:space="0"/>
            </w:tcBorders>
            <w:shd w:val="clear" w:color="auto" w:fill="auto"/>
            <w:noWrap/>
            <w:vAlign w:val="center"/>
            <w:tcPrChange w:id="1370" w:author="文印室" w:date="2024-03-26T11:10:33Z">
              <w:tcPr>
                <w:tcW w:w="206"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2" w:type="pct"/>
            <w:tcBorders>
              <w:top w:val="nil"/>
              <w:left w:val="nil"/>
              <w:bottom w:val="single" w:color="000000" w:sz="8" w:space="0"/>
              <w:right w:val="single" w:color="000000" w:sz="8" w:space="0"/>
            </w:tcBorders>
            <w:shd w:val="clear" w:color="auto" w:fill="auto"/>
            <w:noWrap/>
            <w:vAlign w:val="center"/>
            <w:tcPrChange w:id="1371" w:author="文印室" w:date="2024-03-26T11:10:33Z">
              <w:tcPr>
                <w:tcW w:w="171"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9" w:type="pct"/>
            <w:tcBorders>
              <w:top w:val="nil"/>
              <w:left w:val="nil"/>
              <w:bottom w:val="single" w:color="000000" w:sz="8" w:space="0"/>
              <w:right w:val="single" w:color="000000" w:sz="8" w:space="0"/>
            </w:tcBorders>
            <w:shd w:val="clear" w:color="auto" w:fill="auto"/>
            <w:noWrap/>
            <w:vAlign w:val="center"/>
            <w:tcPrChange w:id="1372" w:author="文印室" w:date="2024-03-26T11:10:33Z">
              <w:tcPr>
                <w:tcW w:w="174"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82" w:type="pct"/>
            <w:tcBorders>
              <w:top w:val="nil"/>
              <w:left w:val="nil"/>
              <w:bottom w:val="single" w:color="000000" w:sz="8" w:space="0"/>
              <w:right w:val="single" w:color="000000" w:sz="8" w:space="0"/>
            </w:tcBorders>
            <w:shd w:val="clear" w:color="auto" w:fill="auto"/>
            <w:noWrap/>
            <w:vAlign w:val="center"/>
            <w:tcPrChange w:id="1373" w:author="文印室" w:date="2024-03-26T11:10:33Z">
              <w:tcPr>
                <w:tcW w:w="145"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279" w:type="pct"/>
            <w:tcBorders>
              <w:top w:val="nil"/>
              <w:left w:val="nil"/>
              <w:bottom w:val="single" w:color="000000" w:sz="8" w:space="0"/>
              <w:right w:val="single" w:color="000000" w:sz="8" w:space="0"/>
            </w:tcBorders>
            <w:shd w:val="clear" w:color="auto" w:fill="auto"/>
            <w:noWrap/>
            <w:vAlign w:val="center"/>
            <w:tcPrChange w:id="1374" w:author="文印室" w:date="2024-03-26T11:10:33Z">
              <w:tcPr>
                <w:tcW w:w="23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2419</w:t>
            </w:r>
          </w:p>
        </w:tc>
        <w:tc>
          <w:tcPr>
            <w:tcW w:w="138" w:type="pct"/>
            <w:tcBorders>
              <w:top w:val="nil"/>
              <w:left w:val="nil"/>
              <w:bottom w:val="single" w:color="000000" w:sz="8" w:space="0"/>
              <w:right w:val="single" w:color="000000" w:sz="8" w:space="0"/>
            </w:tcBorders>
            <w:shd w:val="clear" w:color="auto" w:fill="auto"/>
            <w:noWrap/>
            <w:vAlign w:val="center"/>
            <w:tcPrChange w:id="1375" w:author="文印室" w:date="2024-03-26T11:10:33Z">
              <w:tcPr>
                <w:tcW w:w="169"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47" w:type="pct"/>
            <w:tcBorders>
              <w:top w:val="nil"/>
              <w:left w:val="nil"/>
              <w:bottom w:val="single" w:color="000000" w:sz="8" w:space="0"/>
              <w:right w:val="single" w:color="000000" w:sz="8" w:space="0"/>
            </w:tcBorders>
            <w:shd w:val="clear" w:color="auto" w:fill="auto"/>
            <w:noWrap/>
            <w:vAlign w:val="center"/>
            <w:tcPrChange w:id="1376" w:author="文印室" w:date="2024-03-26T11:10:33Z">
              <w:tcPr>
                <w:tcW w:w="147"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2" w:type="pct"/>
            <w:tcBorders>
              <w:top w:val="nil"/>
              <w:left w:val="nil"/>
              <w:bottom w:val="single" w:color="000000" w:sz="8" w:space="0"/>
              <w:right w:val="single" w:color="000000" w:sz="8" w:space="0"/>
            </w:tcBorders>
            <w:shd w:val="clear" w:color="auto" w:fill="auto"/>
            <w:noWrap/>
            <w:vAlign w:val="center"/>
            <w:tcPrChange w:id="1377" w:author="文印室" w:date="2024-03-26T11:10:33Z">
              <w:tcPr>
                <w:tcW w:w="122"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22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378" w:author="文印室" w:date="2024-03-26T11:10:33Z">
              <w:tcPr>
                <w:tcW w:w="22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18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379" w:author="文印室" w:date="2024-03-26T11:10:33Z">
              <w:tcPr>
                <w:tcW w:w="18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380" w:author="文印室" w:date="2024-03-26T11:10:33Z">
              <w:tcPr>
                <w:tcW w:w="22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17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381" w:author="文印室" w:date="2024-03-26T11:10:33Z">
              <w:tcPr>
                <w:tcW w:w="17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382" w:author="文印室" w:date="2024-03-26T11:10:33Z">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383" w:author="文印室" w:date="2024-03-26T11:10:33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280" w:hRule="atLeast"/>
        </w:trPr>
        <w:tc>
          <w:tcPr>
            <w:tcW w:w="301"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384" w:author="文印室" w:date="2024-03-26T11:10:33Z">
              <w:tcPr>
                <w:tcW w:w="30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4"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385" w:author="文印室" w:date="2024-03-26T11:10:33Z">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799" w:type="pct"/>
            <w:tcBorders>
              <w:top w:val="nil"/>
              <w:left w:val="single" w:color="000000" w:sz="8" w:space="0"/>
              <w:bottom w:val="single" w:color="000000" w:sz="8" w:space="0"/>
              <w:right w:val="single" w:color="000000" w:sz="8" w:space="0"/>
            </w:tcBorders>
            <w:shd w:val="clear" w:color="auto" w:fill="auto"/>
            <w:noWrap/>
            <w:vAlign w:val="center"/>
            <w:tcPrChange w:id="1386" w:author="文印室" w:date="2024-03-26T11:10:33Z">
              <w:tcPr>
                <w:tcW w:w="799" w:type="pct"/>
                <w:tcBorders>
                  <w:top w:val="nil"/>
                  <w:left w:val="single" w:color="000000" w:sz="8" w:space="0"/>
                  <w:bottom w:val="single" w:color="000000" w:sz="8" w:space="0"/>
                  <w:right w:val="single" w:color="000000" w:sz="8" w:space="0"/>
                </w:tcBorders>
                <w:shd w:val="clear" w:color="auto" w:fill="auto"/>
                <w:noWrap/>
                <w:vAlign w:val="center"/>
              </w:tcPr>
            </w:tcPrChange>
          </w:tcPr>
          <w:p>
            <w:pPr>
              <w:widowControl/>
              <w:jc w:val="left"/>
              <w:textAlignment w:val="center"/>
              <w:rPr>
                <w:rFonts w:hint="eastAsia" w:ascii="仿宋_GB2312" w:eastAsia="仿宋_GB2312" w:cs="仿宋_GB2312"/>
                <w:color w:val="000000"/>
                <w:kern w:val="0"/>
                <w:sz w:val="18"/>
                <w:szCs w:val="18"/>
                <w:lang w:eastAsia="zh-CN"/>
              </w:rPr>
            </w:pPr>
            <w:r>
              <w:rPr>
                <w:rFonts w:hint="eastAsia" w:ascii="仿宋_GB2312" w:eastAsia="仿宋_GB2312" w:cs="仿宋_GB2312"/>
                <w:color w:val="000000"/>
                <w:kern w:val="0"/>
                <w:sz w:val="18"/>
                <w:szCs w:val="18"/>
              </w:rPr>
              <w:t>2023年上海市智慧水利案例评选结果出炉了，看看都有哪些单位上榜</w:t>
            </w:r>
            <w:ins w:id="1387" w:author="文印室" w:date="2024-03-26T11:15:06Z">
              <w:r>
                <w:rPr>
                  <w:rFonts w:hint="eastAsia" w:asciiTheme="majorEastAsia" w:hAnsiTheme="majorEastAsia" w:eastAsiaTheme="majorEastAsia" w:cstheme="majorEastAsia"/>
                  <w:color w:val="000000"/>
                  <w:kern w:val="0"/>
                  <w:sz w:val="18"/>
                  <w:szCs w:val="18"/>
                  <w:lang w:eastAsia="zh-CN"/>
                </w:rPr>
                <w:t>~</w:t>
              </w:r>
            </w:ins>
            <w:del w:id="1388" w:author="文印室" w:date="2024-03-26T11:15:06Z">
              <w:r>
                <w:rPr>
                  <w:rFonts w:hint="eastAsia" w:ascii="仿宋_GB2312" w:eastAsia="仿宋_GB2312" w:cs="仿宋_GB2312"/>
                  <w:color w:val="000000"/>
                  <w:kern w:val="0"/>
                  <w:sz w:val="18"/>
                  <w:szCs w:val="18"/>
                </w:rPr>
                <w:delText>~</w:delText>
              </w:r>
            </w:del>
          </w:p>
        </w:tc>
        <w:tc>
          <w:tcPr>
            <w:tcW w:w="231" w:type="pct"/>
            <w:tcBorders>
              <w:top w:val="nil"/>
              <w:left w:val="nil"/>
              <w:bottom w:val="single" w:color="000000" w:sz="8" w:space="0"/>
              <w:right w:val="single" w:color="000000" w:sz="8" w:space="0"/>
            </w:tcBorders>
            <w:shd w:val="clear" w:color="auto" w:fill="auto"/>
            <w:noWrap/>
            <w:vAlign w:val="center"/>
            <w:tcPrChange w:id="1389" w:author="文印室" w:date="2024-03-26T11:10:33Z">
              <w:tcPr>
                <w:tcW w:w="232"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9" w:type="pct"/>
            <w:tcBorders>
              <w:top w:val="nil"/>
              <w:left w:val="nil"/>
              <w:bottom w:val="single" w:color="000000" w:sz="8" w:space="0"/>
              <w:right w:val="single" w:color="000000" w:sz="8" w:space="0"/>
            </w:tcBorders>
            <w:shd w:val="clear" w:color="auto" w:fill="auto"/>
            <w:noWrap/>
            <w:vAlign w:val="center"/>
            <w:tcPrChange w:id="1390" w:author="文印室" w:date="2024-03-26T11:10:33Z">
              <w:tcPr>
                <w:tcW w:w="236"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1959</w:t>
            </w:r>
          </w:p>
        </w:tc>
        <w:tc>
          <w:tcPr>
            <w:tcW w:w="220" w:type="pct"/>
            <w:tcBorders>
              <w:top w:val="nil"/>
              <w:left w:val="nil"/>
              <w:bottom w:val="single" w:color="000000" w:sz="8" w:space="0"/>
              <w:right w:val="single" w:color="000000" w:sz="8" w:space="0"/>
            </w:tcBorders>
            <w:shd w:val="clear" w:color="auto" w:fill="auto"/>
            <w:noWrap/>
            <w:vAlign w:val="center"/>
            <w:tcPrChange w:id="1391" w:author="文印室" w:date="2024-03-26T11:10:33Z">
              <w:tcPr>
                <w:tcW w:w="254"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695</w:t>
            </w:r>
          </w:p>
        </w:tc>
        <w:tc>
          <w:tcPr>
            <w:tcW w:w="223" w:type="pct"/>
            <w:tcBorders>
              <w:top w:val="nil"/>
              <w:left w:val="nil"/>
              <w:bottom w:val="single" w:color="000000" w:sz="8" w:space="0"/>
              <w:right w:val="single" w:color="000000" w:sz="8" w:space="0"/>
            </w:tcBorders>
            <w:shd w:val="clear" w:color="auto" w:fill="auto"/>
            <w:noWrap/>
            <w:vAlign w:val="center"/>
            <w:tcPrChange w:id="1392" w:author="文印室" w:date="2024-03-26T11:10:33Z">
              <w:tcPr>
                <w:tcW w:w="223"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33</w:t>
            </w:r>
          </w:p>
        </w:tc>
        <w:tc>
          <w:tcPr>
            <w:tcW w:w="175" w:type="pct"/>
            <w:tcBorders>
              <w:top w:val="nil"/>
              <w:left w:val="nil"/>
              <w:bottom w:val="single" w:color="000000" w:sz="8" w:space="0"/>
              <w:right w:val="single" w:color="000000" w:sz="8" w:space="0"/>
            </w:tcBorders>
            <w:shd w:val="clear" w:color="auto" w:fill="auto"/>
            <w:noWrap/>
            <w:vAlign w:val="center"/>
            <w:tcPrChange w:id="1393" w:author="文印室" w:date="2024-03-26T11:10:33Z">
              <w:tcPr>
                <w:tcW w:w="175"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24</w:t>
            </w:r>
          </w:p>
        </w:tc>
        <w:tc>
          <w:tcPr>
            <w:tcW w:w="158" w:type="pct"/>
            <w:tcBorders>
              <w:top w:val="nil"/>
              <w:left w:val="nil"/>
              <w:bottom w:val="single" w:color="000000" w:sz="8" w:space="0"/>
              <w:right w:val="single" w:color="000000" w:sz="8" w:space="0"/>
            </w:tcBorders>
            <w:shd w:val="clear" w:color="auto" w:fill="auto"/>
            <w:noWrap/>
            <w:vAlign w:val="center"/>
            <w:tcPrChange w:id="1394" w:author="文印室" w:date="2024-03-26T11:10:33Z">
              <w:tcPr>
                <w:tcW w:w="15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74" w:type="pct"/>
            <w:tcBorders>
              <w:top w:val="nil"/>
              <w:left w:val="nil"/>
              <w:bottom w:val="single" w:color="000000" w:sz="8" w:space="0"/>
              <w:right w:val="single" w:color="000000" w:sz="8" w:space="0"/>
            </w:tcBorders>
            <w:shd w:val="clear" w:color="auto" w:fill="auto"/>
            <w:noWrap/>
            <w:vAlign w:val="center"/>
            <w:tcPrChange w:id="1395" w:author="文印室" w:date="2024-03-26T11:10:33Z">
              <w:tcPr>
                <w:tcW w:w="206"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2" w:type="pct"/>
            <w:tcBorders>
              <w:top w:val="nil"/>
              <w:left w:val="nil"/>
              <w:bottom w:val="single" w:color="000000" w:sz="8" w:space="0"/>
              <w:right w:val="single" w:color="000000" w:sz="8" w:space="0"/>
            </w:tcBorders>
            <w:shd w:val="clear" w:color="auto" w:fill="auto"/>
            <w:noWrap/>
            <w:vAlign w:val="center"/>
            <w:tcPrChange w:id="1396" w:author="文印室" w:date="2024-03-26T11:10:33Z">
              <w:tcPr>
                <w:tcW w:w="171"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9" w:type="pct"/>
            <w:tcBorders>
              <w:top w:val="nil"/>
              <w:left w:val="nil"/>
              <w:bottom w:val="single" w:color="000000" w:sz="8" w:space="0"/>
              <w:right w:val="single" w:color="000000" w:sz="8" w:space="0"/>
            </w:tcBorders>
            <w:shd w:val="clear" w:color="auto" w:fill="auto"/>
            <w:noWrap/>
            <w:vAlign w:val="center"/>
            <w:tcPrChange w:id="1397" w:author="文印室" w:date="2024-03-26T11:10:33Z">
              <w:tcPr>
                <w:tcW w:w="174"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82" w:type="pct"/>
            <w:tcBorders>
              <w:top w:val="nil"/>
              <w:left w:val="nil"/>
              <w:bottom w:val="single" w:color="000000" w:sz="8" w:space="0"/>
              <w:right w:val="single" w:color="000000" w:sz="8" w:space="0"/>
            </w:tcBorders>
            <w:shd w:val="clear" w:color="auto" w:fill="auto"/>
            <w:noWrap/>
            <w:vAlign w:val="center"/>
            <w:tcPrChange w:id="1398" w:author="文印室" w:date="2024-03-26T11:10:33Z">
              <w:tcPr>
                <w:tcW w:w="145"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279" w:type="pct"/>
            <w:tcBorders>
              <w:top w:val="nil"/>
              <w:left w:val="nil"/>
              <w:bottom w:val="single" w:color="000000" w:sz="8" w:space="0"/>
              <w:right w:val="single" w:color="000000" w:sz="8" w:space="0"/>
            </w:tcBorders>
            <w:shd w:val="clear" w:color="auto" w:fill="auto"/>
            <w:noWrap/>
            <w:vAlign w:val="center"/>
            <w:tcPrChange w:id="1399" w:author="文印室" w:date="2024-03-26T11:10:33Z">
              <w:tcPr>
                <w:tcW w:w="23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3240</w:t>
            </w:r>
          </w:p>
        </w:tc>
        <w:tc>
          <w:tcPr>
            <w:tcW w:w="138" w:type="pct"/>
            <w:tcBorders>
              <w:top w:val="nil"/>
              <w:left w:val="nil"/>
              <w:bottom w:val="single" w:color="000000" w:sz="8" w:space="0"/>
              <w:right w:val="single" w:color="000000" w:sz="8" w:space="0"/>
            </w:tcBorders>
            <w:shd w:val="clear" w:color="auto" w:fill="auto"/>
            <w:noWrap/>
            <w:vAlign w:val="center"/>
            <w:tcPrChange w:id="1400" w:author="文印室" w:date="2024-03-26T11:10:33Z">
              <w:tcPr>
                <w:tcW w:w="169"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47" w:type="pct"/>
            <w:tcBorders>
              <w:top w:val="nil"/>
              <w:left w:val="nil"/>
              <w:bottom w:val="single" w:color="000000" w:sz="8" w:space="0"/>
              <w:right w:val="single" w:color="000000" w:sz="8" w:space="0"/>
            </w:tcBorders>
            <w:shd w:val="clear" w:color="auto" w:fill="auto"/>
            <w:noWrap/>
            <w:vAlign w:val="center"/>
            <w:tcPrChange w:id="1401" w:author="文印室" w:date="2024-03-26T11:10:33Z">
              <w:tcPr>
                <w:tcW w:w="147"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2" w:type="pct"/>
            <w:tcBorders>
              <w:top w:val="nil"/>
              <w:left w:val="nil"/>
              <w:bottom w:val="single" w:color="000000" w:sz="8" w:space="0"/>
              <w:right w:val="single" w:color="000000" w:sz="8" w:space="0"/>
            </w:tcBorders>
            <w:shd w:val="clear" w:color="auto" w:fill="auto"/>
            <w:noWrap/>
            <w:vAlign w:val="center"/>
            <w:tcPrChange w:id="1402" w:author="文印室" w:date="2024-03-26T11:10:33Z">
              <w:tcPr>
                <w:tcW w:w="122"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22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403" w:author="文印室" w:date="2024-03-26T11:10:33Z">
              <w:tcPr>
                <w:tcW w:w="22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18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404" w:author="文印室" w:date="2024-03-26T11:10:33Z">
              <w:tcPr>
                <w:tcW w:w="18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405" w:author="文印室" w:date="2024-03-26T11:10:33Z">
              <w:tcPr>
                <w:tcW w:w="22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17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406" w:author="文印室" w:date="2024-03-26T11:10:33Z">
              <w:tcPr>
                <w:tcW w:w="17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407" w:author="文印室" w:date="2024-03-26T11:10:33Z">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408" w:author="文印室" w:date="2024-03-26T11:10:33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280" w:hRule="atLeast"/>
        </w:trPr>
        <w:tc>
          <w:tcPr>
            <w:tcW w:w="301"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409" w:author="文印室" w:date="2024-03-26T11:10:33Z">
              <w:tcPr>
                <w:tcW w:w="30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4"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410" w:author="文印室" w:date="2024-03-26T11:10:33Z">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799" w:type="pct"/>
            <w:tcBorders>
              <w:top w:val="nil"/>
              <w:left w:val="single" w:color="000000" w:sz="8" w:space="0"/>
              <w:bottom w:val="single" w:color="000000" w:sz="8" w:space="0"/>
              <w:right w:val="single" w:color="000000" w:sz="8" w:space="0"/>
            </w:tcBorders>
            <w:shd w:val="clear" w:color="auto" w:fill="auto"/>
            <w:noWrap/>
            <w:vAlign w:val="center"/>
            <w:tcPrChange w:id="1411" w:author="文印室" w:date="2024-03-26T11:10:33Z">
              <w:tcPr>
                <w:tcW w:w="799" w:type="pct"/>
                <w:tcBorders>
                  <w:top w:val="nil"/>
                  <w:left w:val="single" w:color="000000" w:sz="8" w:space="0"/>
                  <w:bottom w:val="single" w:color="000000" w:sz="8" w:space="0"/>
                  <w:right w:val="single" w:color="000000" w:sz="8" w:space="0"/>
                </w:tcBorders>
                <w:shd w:val="clear" w:color="auto" w:fill="auto"/>
                <w:noWrap/>
                <w:vAlign w:val="center"/>
              </w:tcPr>
            </w:tcPrChange>
          </w:tcPr>
          <w:p>
            <w:pPr>
              <w:widowControl/>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智慧水利①丨AI巡河、数字探索，长宁区新泾港数字孪生探索</w:t>
            </w:r>
          </w:p>
        </w:tc>
        <w:tc>
          <w:tcPr>
            <w:tcW w:w="231" w:type="pct"/>
            <w:tcBorders>
              <w:top w:val="nil"/>
              <w:left w:val="nil"/>
              <w:bottom w:val="single" w:color="000000" w:sz="8" w:space="0"/>
              <w:right w:val="single" w:color="000000" w:sz="8" w:space="0"/>
            </w:tcBorders>
            <w:shd w:val="clear" w:color="auto" w:fill="auto"/>
            <w:noWrap/>
            <w:vAlign w:val="center"/>
            <w:tcPrChange w:id="1412" w:author="文印室" w:date="2024-03-26T11:10:33Z">
              <w:tcPr>
                <w:tcW w:w="232"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视频</w:t>
            </w:r>
          </w:p>
        </w:tc>
        <w:tc>
          <w:tcPr>
            <w:tcW w:w="269" w:type="pct"/>
            <w:tcBorders>
              <w:top w:val="nil"/>
              <w:left w:val="nil"/>
              <w:bottom w:val="single" w:color="000000" w:sz="8" w:space="0"/>
              <w:right w:val="single" w:color="000000" w:sz="8" w:space="0"/>
            </w:tcBorders>
            <w:shd w:val="clear" w:color="auto" w:fill="auto"/>
            <w:noWrap/>
            <w:vAlign w:val="center"/>
            <w:tcPrChange w:id="1413" w:author="文印室" w:date="2024-03-26T11:10:33Z">
              <w:tcPr>
                <w:tcW w:w="236"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590</w:t>
            </w:r>
          </w:p>
        </w:tc>
        <w:tc>
          <w:tcPr>
            <w:tcW w:w="220" w:type="pct"/>
            <w:tcBorders>
              <w:top w:val="nil"/>
              <w:left w:val="nil"/>
              <w:bottom w:val="single" w:color="000000" w:sz="8" w:space="0"/>
              <w:right w:val="single" w:color="000000" w:sz="8" w:space="0"/>
            </w:tcBorders>
            <w:shd w:val="clear" w:color="auto" w:fill="auto"/>
            <w:noWrap/>
            <w:vAlign w:val="center"/>
            <w:tcPrChange w:id="1414" w:author="文印室" w:date="2024-03-26T11:10:33Z">
              <w:tcPr>
                <w:tcW w:w="254"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269</w:t>
            </w:r>
          </w:p>
        </w:tc>
        <w:tc>
          <w:tcPr>
            <w:tcW w:w="223" w:type="pct"/>
            <w:tcBorders>
              <w:top w:val="nil"/>
              <w:left w:val="nil"/>
              <w:bottom w:val="single" w:color="000000" w:sz="8" w:space="0"/>
              <w:right w:val="single" w:color="000000" w:sz="8" w:space="0"/>
            </w:tcBorders>
            <w:shd w:val="clear" w:color="auto" w:fill="auto"/>
            <w:noWrap/>
            <w:vAlign w:val="center"/>
            <w:tcPrChange w:id="1415" w:author="文印室" w:date="2024-03-26T11:10:33Z">
              <w:tcPr>
                <w:tcW w:w="223"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36</w:t>
            </w:r>
          </w:p>
        </w:tc>
        <w:tc>
          <w:tcPr>
            <w:tcW w:w="175" w:type="pct"/>
            <w:tcBorders>
              <w:top w:val="nil"/>
              <w:left w:val="nil"/>
              <w:bottom w:val="single" w:color="000000" w:sz="8" w:space="0"/>
              <w:right w:val="single" w:color="000000" w:sz="8" w:space="0"/>
            </w:tcBorders>
            <w:shd w:val="clear" w:color="auto" w:fill="auto"/>
            <w:noWrap/>
            <w:vAlign w:val="center"/>
            <w:tcPrChange w:id="1416" w:author="文印室" w:date="2024-03-26T11:10:33Z">
              <w:tcPr>
                <w:tcW w:w="175"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32</w:t>
            </w:r>
          </w:p>
        </w:tc>
        <w:tc>
          <w:tcPr>
            <w:tcW w:w="158" w:type="pct"/>
            <w:tcBorders>
              <w:top w:val="nil"/>
              <w:left w:val="nil"/>
              <w:bottom w:val="single" w:color="000000" w:sz="8" w:space="0"/>
              <w:right w:val="single" w:color="000000" w:sz="8" w:space="0"/>
            </w:tcBorders>
            <w:shd w:val="clear" w:color="auto" w:fill="auto"/>
            <w:noWrap/>
            <w:vAlign w:val="center"/>
            <w:tcPrChange w:id="1417" w:author="文印室" w:date="2024-03-26T11:10:33Z">
              <w:tcPr>
                <w:tcW w:w="15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74" w:type="pct"/>
            <w:tcBorders>
              <w:top w:val="nil"/>
              <w:left w:val="nil"/>
              <w:bottom w:val="single" w:color="000000" w:sz="8" w:space="0"/>
              <w:right w:val="single" w:color="000000" w:sz="8" w:space="0"/>
            </w:tcBorders>
            <w:shd w:val="clear" w:color="auto" w:fill="auto"/>
            <w:noWrap/>
            <w:vAlign w:val="center"/>
            <w:tcPrChange w:id="1418" w:author="文印室" w:date="2024-03-26T11:10:33Z">
              <w:tcPr>
                <w:tcW w:w="206"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2" w:type="pct"/>
            <w:tcBorders>
              <w:top w:val="nil"/>
              <w:left w:val="nil"/>
              <w:bottom w:val="single" w:color="000000" w:sz="8" w:space="0"/>
              <w:right w:val="single" w:color="000000" w:sz="8" w:space="0"/>
            </w:tcBorders>
            <w:shd w:val="clear" w:color="auto" w:fill="auto"/>
            <w:noWrap/>
            <w:vAlign w:val="center"/>
            <w:tcPrChange w:id="1419" w:author="文印室" w:date="2024-03-26T11:10:33Z">
              <w:tcPr>
                <w:tcW w:w="171"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9" w:type="pct"/>
            <w:tcBorders>
              <w:top w:val="nil"/>
              <w:left w:val="nil"/>
              <w:bottom w:val="single" w:color="000000" w:sz="8" w:space="0"/>
              <w:right w:val="single" w:color="000000" w:sz="8" w:space="0"/>
            </w:tcBorders>
            <w:shd w:val="clear" w:color="auto" w:fill="auto"/>
            <w:noWrap/>
            <w:vAlign w:val="center"/>
            <w:tcPrChange w:id="1420" w:author="文印室" w:date="2024-03-26T11:10:33Z">
              <w:tcPr>
                <w:tcW w:w="174"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82" w:type="pct"/>
            <w:tcBorders>
              <w:top w:val="nil"/>
              <w:left w:val="nil"/>
              <w:bottom w:val="single" w:color="000000" w:sz="8" w:space="0"/>
              <w:right w:val="single" w:color="000000" w:sz="8" w:space="0"/>
            </w:tcBorders>
            <w:shd w:val="clear" w:color="auto" w:fill="auto"/>
            <w:noWrap/>
            <w:vAlign w:val="center"/>
            <w:tcPrChange w:id="1421" w:author="文印室" w:date="2024-03-26T11:10:33Z">
              <w:tcPr>
                <w:tcW w:w="145"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279" w:type="pct"/>
            <w:tcBorders>
              <w:top w:val="nil"/>
              <w:left w:val="nil"/>
              <w:bottom w:val="single" w:color="000000" w:sz="8" w:space="0"/>
              <w:right w:val="single" w:color="000000" w:sz="8" w:space="0"/>
            </w:tcBorders>
            <w:shd w:val="clear" w:color="auto" w:fill="auto"/>
            <w:noWrap/>
            <w:vAlign w:val="center"/>
            <w:tcPrChange w:id="1422" w:author="文印室" w:date="2024-03-26T11:10:33Z">
              <w:tcPr>
                <w:tcW w:w="23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3428</w:t>
            </w:r>
          </w:p>
        </w:tc>
        <w:tc>
          <w:tcPr>
            <w:tcW w:w="138" w:type="pct"/>
            <w:tcBorders>
              <w:top w:val="nil"/>
              <w:left w:val="nil"/>
              <w:bottom w:val="single" w:color="000000" w:sz="8" w:space="0"/>
              <w:right w:val="single" w:color="000000" w:sz="8" w:space="0"/>
            </w:tcBorders>
            <w:shd w:val="clear" w:color="auto" w:fill="auto"/>
            <w:noWrap/>
            <w:vAlign w:val="center"/>
            <w:tcPrChange w:id="1423" w:author="文印室" w:date="2024-03-26T11:10:33Z">
              <w:tcPr>
                <w:tcW w:w="169"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47" w:type="pct"/>
            <w:tcBorders>
              <w:top w:val="nil"/>
              <w:left w:val="nil"/>
              <w:bottom w:val="single" w:color="000000" w:sz="8" w:space="0"/>
              <w:right w:val="single" w:color="000000" w:sz="8" w:space="0"/>
            </w:tcBorders>
            <w:shd w:val="clear" w:color="auto" w:fill="auto"/>
            <w:noWrap/>
            <w:vAlign w:val="center"/>
            <w:tcPrChange w:id="1424" w:author="文印室" w:date="2024-03-26T11:10:33Z">
              <w:tcPr>
                <w:tcW w:w="147"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2" w:type="pct"/>
            <w:tcBorders>
              <w:top w:val="nil"/>
              <w:left w:val="nil"/>
              <w:bottom w:val="single" w:color="000000" w:sz="8" w:space="0"/>
              <w:right w:val="single" w:color="000000" w:sz="8" w:space="0"/>
            </w:tcBorders>
            <w:shd w:val="clear" w:color="auto" w:fill="auto"/>
            <w:noWrap/>
            <w:vAlign w:val="center"/>
            <w:tcPrChange w:id="1425" w:author="文印室" w:date="2024-03-26T11:10:33Z">
              <w:tcPr>
                <w:tcW w:w="122"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22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426" w:author="文印室" w:date="2024-03-26T11:10:33Z">
              <w:tcPr>
                <w:tcW w:w="22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18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427" w:author="文印室" w:date="2024-03-26T11:10:33Z">
              <w:tcPr>
                <w:tcW w:w="18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428" w:author="文印室" w:date="2024-03-26T11:10:33Z">
              <w:tcPr>
                <w:tcW w:w="22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17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429" w:author="文印室" w:date="2024-03-26T11:10:33Z">
              <w:tcPr>
                <w:tcW w:w="17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430" w:author="文印室" w:date="2024-03-26T11:10:33Z">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431" w:author="文印室" w:date="2024-03-26T11:10:33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280" w:hRule="atLeast"/>
        </w:trPr>
        <w:tc>
          <w:tcPr>
            <w:tcW w:w="301"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432" w:author="文印室" w:date="2024-03-26T11:10:33Z">
              <w:tcPr>
                <w:tcW w:w="30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4"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433" w:author="文印室" w:date="2024-03-26T11:10:33Z">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799" w:type="pct"/>
            <w:tcBorders>
              <w:top w:val="nil"/>
              <w:left w:val="single" w:color="000000" w:sz="8" w:space="0"/>
              <w:bottom w:val="single" w:color="000000" w:sz="8" w:space="0"/>
              <w:right w:val="single" w:color="000000" w:sz="8" w:space="0"/>
            </w:tcBorders>
            <w:shd w:val="clear" w:color="auto" w:fill="auto"/>
            <w:noWrap/>
            <w:vAlign w:val="center"/>
            <w:tcPrChange w:id="1434" w:author="文印室" w:date="2024-03-26T11:10:33Z">
              <w:tcPr>
                <w:tcW w:w="799" w:type="pct"/>
                <w:tcBorders>
                  <w:top w:val="nil"/>
                  <w:left w:val="single" w:color="000000" w:sz="8" w:space="0"/>
                  <w:bottom w:val="single" w:color="000000" w:sz="8" w:space="0"/>
                  <w:right w:val="single" w:color="000000" w:sz="8" w:space="0"/>
                </w:tcBorders>
                <w:shd w:val="clear" w:color="auto" w:fill="auto"/>
                <w:noWrap/>
                <w:vAlign w:val="center"/>
              </w:tcPr>
            </w:tcPrChange>
          </w:tcPr>
          <w:p>
            <w:pPr>
              <w:widowControl/>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智慧水利②丨智慧监督、精细管理，水务专业网格化管理系统（河湖养护）</w:t>
            </w:r>
          </w:p>
        </w:tc>
        <w:tc>
          <w:tcPr>
            <w:tcW w:w="231" w:type="pct"/>
            <w:tcBorders>
              <w:top w:val="nil"/>
              <w:left w:val="nil"/>
              <w:bottom w:val="single" w:color="000000" w:sz="8" w:space="0"/>
              <w:right w:val="single" w:color="000000" w:sz="8" w:space="0"/>
            </w:tcBorders>
            <w:shd w:val="clear" w:color="auto" w:fill="auto"/>
            <w:noWrap/>
            <w:vAlign w:val="center"/>
            <w:tcPrChange w:id="1435" w:author="文印室" w:date="2024-03-26T11:10:33Z">
              <w:tcPr>
                <w:tcW w:w="232"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9" w:type="pct"/>
            <w:tcBorders>
              <w:top w:val="nil"/>
              <w:left w:val="nil"/>
              <w:bottom w:val="single" w:color="000000" w:sz="8" w:space="0"/>
              <w:right w:val="single" w:color="000000" w:sz="8" w:space="0"/>
            </w:tcBorders>
            <w:shd w:val="clear" w:color="auto" w:fill="auto"/>
            <w:noWrap/>
            <w:vAlign w:val="center"/>
            <w:tcPrChange w:id="1436" w:author="文印室" w:date="2024-03-26T11:10:33Z">
              <w:tcPr>
                <w:tcW w:w="236"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554</w:t>
            </w:r>
          </w:p>
        </w:tc>
        <w:tc>
          <w:tcPr>
            <w:tcW w:w="220" w:type="pct"/>
            <w:tcBorders>
              <w:top w:val="nil"/>
              <w:left w:val="nil"/>
              <w:bottom w:val="single" w:color="000000" w:sz="8" w:space="0"/>
              <w:right w:val="single" w:color="000000" w:sz="8" w:space="0"/>
            </w:tcBorders>
            <w:shd w:val="clear" w:color="auto" w:fill="auto"/>
            <w:noWrap/>
            <w:vAlign w:val="center"/>
            <w:tcPrChange w:id="1437" w:author="文印室" w:date="2024-03-26T11:10:33Z">
              <w:tcPr>
                <w:tcW w:w="254"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84</w:t>
            </w:r>
          </w:p>
        </w:tc>
        <w:tc>
          <w:tcPr>
            <w:tcW w:w="223" w:type="pct"/>
            <w:tcBorders>
              <w:top w:val="nil"/>
              <w:left w:val="nil"/>
              <w:bottom w:val="single" w:color="000000" w:sz="8" w:space="0"/>
              <w:right w:val="single" w:color="000000" w:sz="8" w:space="0"/>
            </w:tcBorders>
            <w:shd w:val="clear" w:color="auto" w:fill="auto"/>
            <w:noWrap/>
            <w:vAlign w:val="center"/>
            <w:tcPrChange w:id="1438" w:author="文印室" w:date="2024-03-26T11:10:33Z">
              <w:tcPr>
                <w:tcW w:w="223"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25</w:t>
            </w:r>
          </w:p>
        </w:tc>
        <w:tc>
          <w:tcPr>
            <w:tcW w:w="175" w:type="pct"/>
            <w:tcBorders>
              <w:top w:val="nil"/>
              <w:left w:val="nil"/>
              <w:bottom w:val="single" w:color="000000" w:sz="8" w:space="0"/>
              <w:right w:val="single" w:color="000000" w:sz="8" w:space="0"/>
            </w:tcBorders>
            <w:shd w:val="clear" w:color="auto" w:fill="auto"/>
            <w:noWrap/>
            <w:vAlign w:val="center"/>
            <w:tcPrChange w:id="1439" w:author="文印室" w:date="2024-03-26T11:10:33Z">
              <w:tcPr>
                <w:tcW w:w="175"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9</w:t>
            </w:r>
          </w:p>
        </w:tc>
        <w:tc>
          <w:tcPr>
            <w:tcW w:w="158" w:type="pct"/>
            <w:tcBorders>
              <w:top w:val="nil"/>
              <w:left w:val="nil"/>
              <w:bottom w:val="single" w:color="000000" w:sz="8" w:space="0"/>
              <w:right w:val="single" w:color="000000" w:sz="8" w:space="0"/>
            </w:tcBorders>
            <w:shd w:val="clear" w:color="auto" w:fill="auto"/>
            <w:noWrap/>
            <w:vAlign w:val="center"/>
            <w:tcPrChange w:id="1440" w:author="文印室" w:date="2024-03-26T11:10:33Z">
              <w:tcPr>
                <w:tcW w:w="15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74" w:type="pct"/>
            <w:tcBorders>
              <w:top w:val="nil"/>
              <w:left w:val="nil"/>
              <w:bottom w:val="single" w:color="000000" w:sz="8" w:space="0"/>
              <w:right w:val="single" w:color="000000" w:sz="8" w:space="0"/>
            </w:tcBorders>
            <w:shd w:val="clear" w:color="auto" w:fill="auto"/>
            <w:noWrap/>
            <w:vAlign w:val="center"/>
            <w:tcPrChange w:id="1441" w:author="文印室" w:date="2024-03-26T11:10:33Z">
              <w:tcPr>
                <w:tcW w:w="206"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2" w:type="pct"/>
            <w:tcBorders>
              <w:top w:val="nil"/>
              <w:left w:val="nil"/>
              <w:bottom w:val="single" w:color="000000" w:sz="8" w:space="0"/>
              <w:right w:val="single" w:color="000000" w:sz="8" w:space="0"/>
            </w:tcBorders>
            <w:shd w:val="clear" w:color="auto" w:fill="auto"/>
            <w:noWrap/>
            <w:vAlign w:val="center"/>
            <w:tcPrChange w:id="1442" w:author="文印室" w:date="2024-03-26T11:10:33Z">
              <w:tcPr>
                <w:tcW w:w="171"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9" w:type="pct"/>
            <w:tcBorders>
              <w:top w:val="nil"/>
              <w:left w:val="nil"/>
              <w:bottom w:val="single" w:color="000000" w:sz="8" w:space="0"/>
              <w:right w:val="single" w:color="000000" w:sz="8" w:space="0"/>
            </w:tcBorders>
            <w:shd w:val="clear" w:color="auto" w:fill="auto"/>
            <w:noWrap/>
            <w:vAlign w:val="center"/>
            <w:tcPrChange w:id="1443" w:author="文印室" w:date="2024-03-26T11:10:33Z">
              <w:tcPr>
                <w:tcW w:w="174"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82" w:type="pct"/>
            <w:tcBorders>
              <w:top w:val="nil"/>
              <w:left w:val="nil"/>
              <w:bottom w:val="single" w:color="000000" w:sz="8" w:space="0"/>
              <w:right w:val="single" w:color="000000" w:sz="8" w:space="0"/>
            </w:tcBorders>
            <w:shd w:val="clear" w:color="auto" w:fill="auto"/>
            <w:noWrap/>
            <w:vAlign w:val="center"/>
            <w:tcPrChange w:id="1444" w:author="文印室" w:date="2024-03-26T11:10:33Z">
              <w:tcPr>
                <w:tcW w:w="145"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279" w:type="pct"/>
            <w:tcBorders>
              <w:top w:val="nil"/>
              <w:left w:val="nil"/>
              <w:bottom w:val="single" w:color="000000" w:sz="8" w:space="0"/>
              <w:right w:val="single" w:color="000000" w:sz="8" w:space="0"/>
            </w:tcBorders>
            <w:shd w:val="clear" w:color="auto" w:fill="auto"/>
            <w:noWrap/>
            <w:vAlign w:val="center"/>
            <w:tcPrChange w:id="1445" w:author="文印室" w:date="2024-03-26T11:10:33Z">
              <w:tcPr>
                <w:tcW w:w="23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3568</w:t>
            </w:r>
          </w:p>
        </w:tc>
        <w:tc>
          <w:tcPr>
            <w:tcW w:w="138" w:type="pct"/>
            <w:tcBorders>
              <w:top w:val="nil"/>
              <w:left w:val="nil"/>
              <w:bottom w:val="single" w:color="000000" w:sz="8" w:space="0"/>
              <w:right w:val="single" w:color="000000" w:sz="8" w:space="0"/>
            </w:tcBorders>
            <w:shd w:val="clear" w:color="auto" w:fill="auto"/>
            <w:noWrap/>
            <w:vAlign w:val="center"/>
            <w:tcPrChange w:id="1446" w:author="文印室" w:date="2024-03-26T11:10:33Z">
              <w:tcPr>
                <w:tcW w:w="169"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47" w:type="pct"/>
            <w:tcBorders>
              <w:top w:val="nil"/>
              <w:left w:val="nil"/>
              <w:bottom w:val="single" w:color="000000" w:sz="8" w:space="0"/>
              <w:right w:val="single" w:color="000000" w:sz="8" w:space="0"/>
            </w:tcBorders>
            <w:shd w:val="clear" w:color="auto" w:fill="auto"/>
            <w:noWrap/>
            <w:vAlign w:val="center"/>
            <w:tcPrChange w:id="1447" w:author="文印室" w:date="2024-03-26T11:10:33Z">
              <w:tcPr>
                <w:tcW w:w="147"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2" w:type="pct"/>
            <w:tcBorders>
              <w:top w:val="nil"/>
              <w:left w:val="nil"/>
              <w:bottom w:val="single" w:color="000000" w:sz="8" w:space="0"/>
              <w:right w:val="single" w:color="000000" w:sz="8" w:space="0"/>
            </w:tcBorders>
            <w:shd w:val="clear" w:color="auto" w:fill="auto"/>
            <w:noWrap/>
            <w:vAlign w:val="center"/>
            <w:tcPrChange w:id="1448" w:author="文印室" w:date="2024-03-26T11:10:33Z">
              <w:tcPr>
                <w:tcW w:w="122"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w:t>
            </w:r>
          </w:p>
        </w:tc>
        <w:tc>
          <w:tcPr>
            <w:tcW w:w="22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449" w:author="文印室" w:date="2024-03-26T11:10:33Z">
              <w:tcPr>
                <w:tcW w:w="22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18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450" w:author="文印室" w:date="2024-03-26T11:10:33Z">
              <w:tcPr>
                <w:tcW w:w="18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451" w:author="文印室" w:date="2024-03-26T11:10:33Z">
              <w:tcPr>
                <w:tcW w:w="22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17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452" w:author="文印室" w:date="2024-03-26T11:10:33Z">
              <w:tcPr>
                <w:tcW w:w="17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453" w:author="文印室" w:date="2024-03-26T11:10:33Z">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454" w:author="文印室" w:date="2024-03-26T11:10:33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280" w:hRule="atLeast"/>
        </w:trPr>
        <w:tc>
          <w:tcPr>
            <w:tcW w:w="301"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455" w:author="文印室" w:date="2024-03-26T11:10:33Z">
              <w:tcPr>
                <w:tcW w:w="30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4"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456" w:author="文印室" w:date="2024-03-26T11:10:33Z">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799" w:type="pct"/>
            <w:tcBorders>
              <w:top w:val="nil"/>
              <w:left w:val="single" w:color="000000" w:sz="8" w:space="0"/>
              <w:bottom w:val="single" w:color="000000" w:sz="8" w:space="0"/>
              <w:right w:val="single" w:color="000000" w:sz="8" w:space="0"/>
            </w:tcBorders>
            <w:shd w:val="clear" w:color="auto" w:fill="auto"/>
            <w:noWrap/>
            <w:vAlign w:val="center"/>
            <w:tcPrChange w:id="1457" w:author="文印室" w:date="2024-03-26T11:10:33Z">
              <w:tcPr>
                <w:tcW w:w="799" w:type="pct"/>
                <w:tcBorders>
                  <w:top w:val="nil"/>
                  <w:left w:val="single" w:color="000000" w:sz="8" w:space="0"/>
                  <w:bottom w:val="single" w:color="000000" w:sz="8" w:space="0"/>
                  <w:right w:val="single" w:color="000000" w:sz="8" w:space="0"/>
                </w:tcBorders>
                <w:shd w:val="clear" w:color="auto" w:fill="auto"/>
                <w:noWrap/>
                <w:vAlign w:val="center"/>
              </w:tcPr>
            </w:tcPrChange>
          </w:tcPr>
          <w:p>
            <w:pPr>
              <w:widowControl/>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智慧水利③丨以“智”管水，创新监管模式，浦东新区水闸监测系统（数字化监管平台）</w:t>
            </w:r>
          </w:p>
        </w:tc>
        <w:tc>
          <w:tcPr>
            <w:tcW w:w="231" w:type="pct"/>
            <w:tcBorders>
              <w:top w:val="nil"/>
              <w:left w:val="nil"/>
              <w:bottom w:val="single" w:color="000000" w:sz="8" w:space="0"/>
              <w:right w:val="single" w:color="000000" w:sz="8" w:space="0"/>
            </w:tcBorders>
            <w:shd w:val="clear" w:color="auto" w:fill="auto"/>
            <w:noWrap/>
            <w:vAlign w:val="center"/>
            <w:tcPrChange w:id="1458" w:author="文印室" w:date="2024-03-26T11:10:33Z">
              <w:tcPr>
                <w:tcW w:w="232"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视频</w:t>
            </w:r>
          </w:p>
        </w:tc>
        <w:tc>
          <w:tcPr>
            <w:tcW w:w="269" w:type="pct"/>
            <w:tcBorders>
              <w:top w:val="nil"/>
              <w:left w:val="nil"/>
              <w:bottom w:val="single" w:color="000000" w:sz="8" w:space="0"/>
              <w:right w:val="single" w:color="000000" w:sz="8" w:space="0"/>
            </w:tcBorders>
            <w:shd w:val="clear" w:color="auto" w:fill="auto"/>
            <w:noWrap/>
            <w:vAlign w:val="center"/>
            <w:tcPrChange w:id="1459" w:author="文印室" w:date="2024-03-26T11:10:33Z">
              <w:tcPr>
                <w:tcW w:w="236"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20454</w:t>
            </w:r>
          </w:p>
        </w:tc>
        <w:tc>
          <w:tcPr>
            <w:tcW w:w="220" w:type="pct"/>
            <w:tcBorders>
              <w:top w:val="nil"/>
              <w:left w:val="nil"/>
              <w:bottom w:val="single" w:color="000000" w:sz="8" w:space="0"/>
              <w:right w:val="single" w:color="000000" w:sz="8" w:space="0"/>
            </w:tcBorders>
            <w:shd w:val="clear" w:color="auto" w:fill="auto"/>
            <w:noWrap/>
            <w:vAlign w:val="center"/>
            <w:tcPrChange w:id="1460" w:author="文印室" w:date="2024-03-26T11:10:33Z">
              <w:tcPr>
                <w:tcW w:w="254"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50</w:t>
            </w:r>
          </w:p>
        </w:tc>
        <w:tc>
          <w:tcPr>
            <w:tcW w:w="223" w:type="pct"/>
            <w:tcBorders>
              <w:top w:val="nil"/>
              <w:left w:val="nil"/>
              <w:bottom w:val="single" w:color="000000" w:sz="8" w:space="0"/>
              <w:right w:val="single" w:color="000000" w:sz="8" w:space="0"/>
            </w:tcBorders>
            <w:shd w:val="clear" w:color="auto" w:fill="auto"/>
            <w:noWrap/>
            <w:vAlign w:val="center"/>
            <w:tcPrChange w:id="1461" w:author="文印室" w:date="2024-03-26T11:10:33Z">
              <w:tcPr>
                <w:tcW w:w="223"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7</w:t>
            </w:r>
          </w:p>
        </w:tc>
        <w:tc>
          <w:tcPr>
            <w:tcW w:w="175" w:type="pct"/>
            <w:tcBorders>
              <w:top w:val="nil"/>
              <w:left w:val="nil"/>
              <w:bottom w:val="single" w:color="000000" w:sz="8" w:space="0"/>
              <w:right w:val="single" w:color="000000" w:sz="8" w:space="0"/>
            </w:tcBorders>
            <w:shd w:val="clear" w:color="auto" w:fill="auto"/>
            <w:noWrap/>
            <w:vAlign w:val="center"/>
            <w:tcPrChange w:id="1462" w:author="文印室" w:date="2024-03-26T11:10:33Z">
              <w:tcPr>
                <w:tcW w:w="175"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5</w:t>
            </w:r>
          </w:p>
        </w:tc>
        <w:tc>
          <w:tcPr>
            <w:tcW w:w="158" w:type="pct"/>
            <w:tcBorders>
              <w:top w:val="nil"/>
              <w:left w:val="nil"/>
              <w:bottom w:val="single" w:color="000000" w:sz="8" w:space="0"/>
              <w:right w:val="single" w:color="000000" w:sz="8" w:space="0"/>
            </w:tcBorders>
            <w:shd w:val="clear" w:color="auto" w:fill="auto"/>
            <w:noWrap/>
            <w:vAlign w:val="center"/>
            <w:tcPrChange w:id="1463" w:author="文印室" w:date="2024-03-26T11:10:33Z">
              <w:tcPr>
                <w:tcW w:w="15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74" w:type="pct"/>
            <w:tcBorders>
              <w:top w:val="nil"/>
              <w:left w:val="nil"/>
              <w:bottom w:val="single" w:color="000000" w:sz="8" w:space="0"/>
              <w:right w:val="single" w:color="000000" w:sz="8" w:space="0"/>
            </w:tcBorders>
            <w:shd w:val="clear" w:color="auto" w:fill="auto"/>
            <w:noWrap/>
            <w:vAlign w:val="center"/>
            <w:tcPrChange w:id="1464" w:author="文印室" w:date="2024-03-26T11:10:33Z">
              <w:tcPr>
                <w:tcW w:w="206"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2" w:type="pct"/>
            <w:tcBorders>
              <w:top w:val="nil"/>
              <w:left w:val="nil"/>
              <w:bottom w:val="single" w:color="000000" w:sz="8" w:space="0"/>
              <w:right w:val="single" w:color="000000" w:sz="8" w:space="0"/>
            </w:tcBorders>
            <w:shd w:val="clear" w:color="auto" w:fill="auto"/>
            <w:noWrap/>
            <w:vAlign w:val="center"/>
            <w:tcPrChange w:id="1465" w:author="文印室" w:date="2024-03-26T11:10:33Z">
              <w:tcPr>
                <w:tcW w:w="171"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9" w:type="pct"/>
            <w:tcBorders>
              <w:top w:val="nil"/>
              <w:left w:val="nil"/>
              <w:bottom w:val="single" w:color="000000" w:sz="8" w:space="0"/>
              <w:right w:val="single" w:color="000000" w:sz="8" w:space="0"/>
            </w:tcBorders>
            <w:shd w:val="clear" w:color="auto" w:fill="auto"/>
            <w:noWrap/>
            <w:vAlign w:val="center"/>
            <w:tcPrChange w:id="1466" w:author="文印室" w:date="2024-03-26T11:10:33Z">
              <w:tcPr>
                <w:tcW w:w="174"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82" w:type="pct"/>
            <w:tcBorders>
              <w:top w:val="nil"/>
              <w:left w:val="nil"/>
              <w:bottom w:val="single" w:color="000000" w:sz="8" w:space="0"/>
              <w:right w:val="single" w:color="000000" w:sz="8" w:space="0"/>
            </w:tcBorders>
            <w:shd w:val="clear" w:color="auto" w:fill="auto"/>
            <w:noWrap/>
            <w:vAlign w:val="center"/>
            <w:tcPrChange w:id="1467" w:author="文印室" w:date="2024-03-26T11:10:33Z">
              <w:tcPr>
                <w:tcW w:w="145"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279" w:type="pct"/>
            <w:tcBorders>
              <w:top w:val="nil"/>
              <w:left w:val="nil"/>
              <w:bottom w:val="single" w:color="000000" w:sz="8" w:space="0"/>
              <w:right w:val="single" w:color="000000" w:sz="8" w:space="0"/>
            </w:tcBorders>
            <w:shd w:val="clear" w:color="auto" w:fill="auto"/>
            <w:noWrap/>
            <w:vAlign w:val="center"/>
            <w:tcPrChange w:id="1468" w:author="文印室" w:date="2024-03-26T11:10:33Z">
              <w:tcPr>
                <w:tcW w:w="23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5042</w:t>
            </w:r>
          </w:p>
        </w:tc>
        <w:tc>
          <w:tcPr>
            <w:tcW w:w="138" w:type="pct"/>
            <w:tcBorders>
              <w:top w:val="nil"/>
              <w:left w:val="nil"/>
              <w:bottom w:val="single" w:color="000000" w:sz="8" w:space="0"/>
              <w:right w:val="single" w:color="000000" w:sz="8" w:space="0"/>
            </w:tcBorders>
            <w:shd w:val="clear" w:color="auto" w:fill="auto"/>
            <w:noWrap/>
            <w:vAlign w:val="center"/>
            <w:tcPrChange w:id="1469" w:author="文印室" w:date="2024-03-26T11:10:33Z">
              <w:tcPr>
                <w:tcW w:w="169"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47" w:type="pct"/>
            <w:tcBorders>
              <w:top w:val="nil"/>
              <w:left w:val="nil"/>
              <w:bottom w:val="single" w:color="000000" w:sz="8" w:space="0"/>
              <w:right w:val="single" w:color="000000" w:sz="8" w:space="0"/>
            </w:tcBorders>
            <w:shd w:val="clear" w:color="auto" w:fill="auto"/>
            <w:noWrap/>
            <w:vAlign w:val="center"/>
            <w:tcPrChange w:id="1470" w:author="文印室" w:date="2024-03-26T11:10:33Z">
              <w:tcPr>
                <w:tcW w:w="147"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2" w:type="pct"/>
            <w:tcBorders>
              <w:top w:val="nil"/>
              <w:left w:val="nil"/>
              <w:bottom w:val="single" w:color="000000" w:sz="8" w:space="0"/>
              <w:right w:val="single" w:color="000000" w:sz="8" w:space="0"/>
            </w:tcBorders>
            <w:shd w:val="clear" w:color="auto" w:fill="auto"/>
            <w:noWrap/>
            <w:vAlign w:val="center"/>
            <w:tcPrChange w:id="1471" w:author="文印室" w:date="2024-03-26T11:10:33Z">
              <w:tcPr>
                <w:tcW w:w="122"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w:t>
            </w:r>
          </w:p>
        </w:tc>
        <w:tc>
          <w:tcPr>
            <w:tcW w:w="22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472" w:author="文印室" w:date="2024-03-26T11:10:33Z">
              <w:tcPr>
                <w:tcW w:w="22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18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473" w:author="文印室" w:date="2024-03-26T11:10:33Z">
              <w:tcPr>
                <w:tcW w:w="18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474" w:author="文印室" w:date="2024-03-26T11:10:33Z">
              <w:tcPr>
                <w:tcW w:w="22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17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475" w:author="文印室" w:date="2024-03-26T11:10:33Z">
              <w:tcPr>
                <w:tcW w:w="17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476" w:author="文印室" w:date="2024-03-26T11:10:33Z">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477" w:author="文印室" w:date="2024-03-26T11:10:33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280" w:hRule="atLeast"/>
        </w:trPr>
        <w:tc>
          <w:tcPr>
            <w:tcW w:w="301" w:type="pct"/>
            <w:vMerge w:val="restart"/>
            <w:tcBorders>
              <w:top w:val="single" w:color="000000" w:sz="8" w:space="0"/>
              <w:left w:val="single" w:color="000000" w:sz="8" w:space="0"/>
              <w:bottom w:val="nil"/>
              <w:right w:val="single" w:color="000000" w:sz="8" w:space="0"/>
            </w:tcBorders>
            <w:shd w:val="clear" w:color="auto" w:fill="auto"/>
            <w:noWrap/>
            <w:vAlign w:val="center"/>
            <w:tcPrChange w:id="1478" w:author="文印室" w:date="2024-03-26T11:10:33Z">
              <w:tcPr>
                <w:tcW w:w="302" w:type="pct"/>
                <w:vMerge w:val="restart"/>
                <w:tcBorders>
                  <w:top w:val="single" w:color="000000" w:sz="8" w:space="0"/>
                  <w:left w:val="single" w:color="000000" w:sz="8" w:space="0"/>
                  <w:bottom w:val="nil"/>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河长处（督导处）</w:t>
            </w:r>
          </w:p>
        </w:tc>
        <w:tc>
          <w:tcPr>
            <w:tcW w:w="204" w:type="pct"/>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Change w:id="1479" w:author="文印室" w:date="2024-03-26T11:10:33Z">
              <w:tcPr>
                <w:tcW w:w="205" w:type="pct"/>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pPr>
              <w:widowControl/>
              <w:jc w:val="center"/>
              <w:textAlignment w:val="center"/>
              <w:rPr>
                <w:rFonts w:ascii="宋体" w:cs="宋体"/>
                <w:color w:val="000000"/>
                <w:sz w:val="13"/>
                <w:szCs w:val="13"/>
              </w:rPr>
            </w:pPr>
            <w:r>
              <w:rPr>
                <w:rFonts w:hint="eastAsia" w:ascii="宋体" w:cs="宋体"/>
                <w:color w:val="000000"/>
                <w:kern w:val="0"/>
                <w:sz w:val="13"/>
                <w:szCs w:val="13"/>
              </w:rPr>
              <w:t>3</w:t>
            </w:r>
          </w:p>
        </w:tc>
        <w:tc>
          <w:tcPr>
            <w:tcW w:w="799" w:type="pct"/>
            <w:tcBorders>
              <w:top w:val="nil"/>
              <w:left w:val="single" w:color="000000" w:sz="8" w:space="0"/>
              <w:bottom w:val="single" w:color="000000" w:sz="8" w:space="0"/>
              <w:right w:val="single" w:color="000000" w:sz="8" w:space="0"/>
            </w:tcBorders>
            <w:shd w:val="clear" w:color="auto" w:fill="auto"/>
            <w:noWrap/>
            <w:vAlign w:val="center"/>
            <w:tcPrChange w:id="1480" w:author="文印室" w:date="2024-03-26T11:10:33Z">
              <w:tcPr>
                <w:tcW w:w="799" w:type="pct"/>
                <w:tcBorders>
                  <w:top w:val="nil"/>
                  <w:left w:val="single" w:color="000000" w:sz="8" w:space="0"/>
                  <w:bottom w:val="single" w:color="000000" w:sz="8" w:space="0"/>
                  <w:right w:val="single" w:color="000000" w:sz="8" w:space="0"/>
                </w:tcBorders>
                <w:shd w:val="clear" w:color="auto" w:fill="auto"/>
                <w:noWrap/>
                <w:vAlign w:val="center"/>
              </w:tcPr>
            </w:tcPrChange>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落实落细落小河长制要求，浦东新区这个街道探索“红领巾河长”新模式</w:t>
            </w:r>
          </w:p>
        </w:tc>
        <w:tc>
          <w:tcPr>
            <w:tcW w:w="231" w:type="pct"/>
            <w:tcBorders>
              <w:top w:val="nil"/>
              <w:left w:val="nil"/>
              <w:bottom w:val="single" w:color="000000" w:sz="8" w:space="0"/>
              <w:right w:val="single" w:color="000000" w:sz="8" w:space="0"/>
            </w:tcBorders>
            <w:shd w:val="clear" w:color="auto" w:fill="auto"/>
            <w:noWrap/>
            <w:vAlign w:val="center"/>
            <w:tcPrChange w:id="1481" w:author="文印室" w:date="2024-03-26T11:10:33Z">
              <w:tcPr>
                <w:tcW w:w="232"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9" w:type="pct"/>
            <w:tcBorders>
              <w:top w:val="nil"/>
              <w:left w:val="nil"/>
              <w:bottom w:val="single" w:color="000000" w:sz="8" w:space="0"/>
              <w:right w:val="single" w:color="000000" w:sz="8" w:space="0"/>
            </w:tcBorders>
            <w:shd w:val="clear" w:color="auto" w:fill="auto"/>
            <w:noWrap/>
            <w:vAlign w:val="center"/>
            <w:tcPrChange w:id="1482" w:author="文印室" w:date="2024-03-26T11:10:33Z">
              <w:tcPr>
                <w:tcW w:w="236"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656</w:t>
            </w:r>
          </w:p>
        </w:tc>
        <w:tc>
          <w:tcPr>
            <w:tcW w:w="220" w:type="pct"/>
            <w:tcBorders>
              <w:top w:val="nil"/>
              <w:left w:val="nil"/>
              <w:bottom w:val="single" w:color="000000" w:sz="8" w:space="0"/>
              <w:right w:val="single" w:color="000000" w:sz="8" w:space="0"/>
            </w:tcBorders>
            <w:shd w:val="clear" w:color="auto" w:fill="auto"/>
            <w:noWrap/>
            <w:vAlign w:val="center"/>
            <w:tcPrChange w:id="1483" w:author="文印室" w:date="2024-03-26T11:10:33Z">
              <w:tcPr>
                <w:tcW w:w="254"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23" w:type="pct"/>
            <w:tcBorders>
              <w:top w:val="nil"/>
              <w:left w:val="nil"/>
              <w:bottom w:val="single" w:color="000000" w:sz="8" w:space="0"/>
              <w:right w:val="single" w:color="000000" w:sz="8" w:space="0"/>
            </w:tcBorders>
            <w:shd w:val="clear" w:color="auto" w:fill="auto"/>
            <w:noWrap/>
            <w:vAlign w:val="center"/>
            <w:tcPrChange w:id="1484" w:author="文印室" w:date="2024-03-26T11:10:33Z">
              <w:tcPr>
                <w:tcW w:w="223"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29</w:t>
            </w:r>
          </w:p>
        </w:tc>
        <w:tc>
          <w:tcPr>
            <w:tcW w:w="175" w:type="pct"/>
            <w:tcBorders>
              <w:top w:val="nil"/>
              <w:left w:val="nil"/>
              <w:bottom w:val="single" w:color="000000" w:sz="8" w:space="0"/>
              <w:right w:val="single" w:color="000000" w:sz="8" w:space="0"/>
            </w:tcBorders>
            <w:shd w:val="clear" w:color="auto" w:fill="auto"/>
            <w:noWrap/>
            <w:vAlign w:val="center"/>
            <w:tcPrChange w:id="1485" w:author="文印室" w:date="2024-03-26T11:10:33Z">
              <w:tcPr>
                <w:tcW w:w="175"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26</w:t>
            </w:r>
          </w:p>
        </w:tc>
        <w:tc>
          <w:tcPr>
            <w:tcW w:w="158" w:type="pct"/>
            <w:tcBorders>
              <w:top w:val="nil"/>
              <w:left w:val="nil"/>
              <w:bottom w:val="single" w:color="000000" w:sz="8" w:space="0"/>
              <w:right w:val="single" w:color="000000" w:sz="8" w:space="0"/>
            </w:tcBorders>
            <w:shd w:val="clear" w:color="auto" w:fill="auto"/>
            <w:noWrap/>
            <w:vAlign w:val="center"/>
            <w:tcPrChange w:id="1486" w:author="文印室" w:date="2024-03-26T11:10:33Z">
              <w:tcPr>
                <w:tcW w:w="15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74" w:type="pct"/>
            <w:tcBorders>
              <w:top w:val="nil"/>
              <w:left w:val="nil"/>
              <w:bottom w:val="single" w:color="000000" w:sz="8" w:space="0"/>
              <w:right w:val="single" w:color="000000" w:sz="8" w:space="0"/>
            </w:tcBorders>
            <w:shd w:val="clear" w:color="auto" w:fill="auto"/>
            <w:noWrap/>
            <w:vAlign w:val="center"/>
            <w:tcPrChange w:id="1487" w:author="文印室" w:date="2024-03-26T11:10:33Z">
              <w:tcPr>
                <w:tcW w:w="206"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2" w:type="pct"/>
            <w:tcBorders>
              <w:top w:val="nil"/>
              <w:left w:val="nil"/>
              <w:bottom w:val="single" w:color="000000" w:sz="8" w:space="0"/>
              <w:right w:val="single" w:color="000000" w:sz="8" w:space="0"/>
            </w:tcBorders>
            <w:shd w:val="clear" w:color="auto" w:fill="auto"/>
            <w:noWrap/>
            <w:vAlign w:val="center"/>
            <w:tcPrChange w:id="1488" w:author="文印室" w:date="2024-03-26T11:10:33Z">
              <w:tcPr>
                <w:tcW w:w="171"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9" w:type="pct"/>
            <w:tcBorders>
              <w:top w:val="nil"/>
              <w:left w:val="nil"/>
              <w:bottom w:val="single" w:color="000000" w:sz="8" w:space="0"/>
              <w:right w:val="single" w:color="000000" w:sz="8" w:space="0"/>
            </w:tcBorders>
            <w:shd w:val="clear" w:color="auto" w:fill="auto"/>
            <w:noWrap/>
            <w:vAlign w:val="center"/>
            <w:tcPrChange w:id="1489" w:author="文印室" w:date="2024-03-26T11:10:33Z">
              <w:tcPr>
                <w:tcW w:w="174"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82" w:type="pct"/>
            <w:tcBorders>
              <w:top w:val="nil"/>
              <w:left w:val="nil"/>
              <w:bottom w:val="single" w:color="000000" w:sz="8" w:space="0"/>
              <w:right w:val="single" w:color="000000" w:sz="8" w:space="0"/>
            </w:tcBorders>
            <w:shd w:val="clear" w:color="auto" w:fill="auto"/>
            <w:noWrap/>
            <w:vAlign w:val="center"/>
            <w:tcPrChange w:id="1490" w:author="文印室" w:date="2024-03-26T11:10:33Z">
              <w:tcPr>
                <w:tcW w:w="145"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279" w:type="pct"/>
            <w:tcBorders>
              <w:top w:val="nil"/>
              <w:left w:val="nil"/>
              <w:bottom w:val="single" w:color="000000" w:sz="8" w:space="0"/>
              <w:right w:val="single" w:color="000000" w:sz="8" w:space="0"/>
            </w:tcBorders>
            <w:shd w:val="clear" w:color="auto" w:fill="auto"/>
            <w:noWrap/>
            <w:vAlign w:val="center"/>
            <w:tcPrChange w:id="1491" w:author="文印室" w:date="2024-03-26T11:10:33Z">
              <w:tcPr>
                <w:tcW w:w="23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4983</w:t>
            </w:r>
          </w:p>
        </w:tc>
        <w:tc>
          <w:tcPr>
            <w:tcW w:w="138" w:type="pct"/>
            <w:tcBorders>
              <w:top w:val="nil"/>
              <w:left w:val="nil"/>
              <w:bottom w:val="single" w:color="000000" w:sz="8" w:space="0"/>
              <w:right w:val="single" w:color="000000" w:sz="8" w:space="0"/>
            </w:tcBorders>
            <w:shd w:val="clear" w:color="auto" w:fill="auto"/>
            <w:noWrap/>
            <w:vAlign w:val="center"/>
            <w:tcPrChange w:id="1492" w:author="文印室" w:date="2024-03-26T11:10:33Z">
              <w:tcPr>
                <w:tcW w:w="169"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47" w:type="pct"/>
            <w:tcBorders>
              <w:top w:val="nil"/>
              <w:left w:val="nil"/>
              <w:bottom w:val="single" w:color="000000" w:sz="8" w:space="0"/>
              <w:right w:val="single" w:color="000000" w:sz="8" w:space="0"/>
            </w:tcBorders>
            <w:shd w:val="clear" w:color="auto" w:fill="auto"/>
            <w:noWrap/>
            <w:vAlign w:val="center"/>
            <w:tcPrChange w:id="1493" w:author="文印室" w:date="2024-03-26T11:10:33Z">
              <w:tcPr>
                <w:tcW w:w="147"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2" w:type="pct"/>
            <w:tcBorders>
              <w:top w:val="nil"/>
              <w:left w:val="nil"/>
              <w:bottom w:val="single" w:color="000000" w:sz="8" w:space="0"/>
              <w:right w:val="single" w:color="000000" w:sz="8" w:space="0"/>
            </w:tcBorders>
            <w:shd w:val="clear" w:color="auto" w:fill="auto"/>
            <w:noWrap/>
            <w:vAlign w:val="center"/>
            <w:tcPrChange w:id="1494" w:author="文印室" w:date="2024-03-26T11:10:33Z">
              <w:tcPr>
                <w:tcW w:w="122"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223" w:type="pct"/>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Change w:id="1495" w:author="文印室" w:date="2024-03-26T11:10:33Z">
              <w:tcPr>
                <w:tcW w:w="223" w:type="pct"/>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3" w:type="pct"/>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Change w:id="1496" w:author="文印室" w:date="2024-03-26T11:10:33Z">
              <w:tcPr>
                <w:tcW w:w="183" w:type="pct"/>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30</w:t>
            </w:r>
          </w:p>
        </w:tc>
        <w:tc>
          <w:tcPr>
            <w:tcW w:w="226" w:type="pct"/>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Change w:id="1497" w:author="文印室" w:date="2024-03-26T11:10:33Z">
              <w:tcPr>
                <w:tcW w:w="226" w:type="pct"/>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 xml:space="preserve">19 </w:t>
            </w:r>
          </w:p>
        </w:tc>
        <w:tc>
          <w:tcPr>
            <w:tcW w:w="178" w:type="pct"/>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Change w:id="1498" w:author="文印室" w:date="2024-03-26T11:10:33Z">
              <w:tcPr>
                <w:tcW w:w="177" w:type="pct"/>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 xml:space="preserve">16 </w:t>
            </w:r>
          </w:p>
        </w:tc>
        <w:tc>
          <w:tcPr>
            <w:tcW w:w="228" w:type="pct"/>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Change w:id="1499" w:author="文印室" w:date="2024-03-26T11:10:33Z">
              <w:tcPr>
                <w:tcW w:w="228" w:type="pct"/>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 xml:space="preserve">65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500" w:author="文印室" w:date="2024-03-26T11:10:33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280" w:hRule="atLeast"/>
        </w:trPr>
        <w:tc>
          <w:tcPr>
            <w:tcW w:w="301" w:type="pct"/>
            <w:vMerge w:val="continue"/>
            <w:tcBorders>
              <w:top w:val="single" w:color="000000" w:sz="8" w:space="0"/>
              <w:left w:val="single" w:color="000000" w:sz="8" w:space="0"/>
              <w:bottom w:val="nil"/>
              <w:right w:val="single" w:color="000000" w:sz="8" w:space="0"/>
            </w:tcBorders>
            <w:shd w:val="clear" w:color="auto" w:fill="auto"/>
            <w:noWrap/>
            <w:vAlign w:val="center"/>
            <w:tcPrChange w:id="1501" w:author="文印室" w:date="2024-03-26T11:10:33Z">
              <w:tcPr>
                <w:tcW w:w="302" w:type="pct"/>
                <w:vMerge w:val="continue"/>
                <w:tcBorders>
                  <w:top w:val="single" w:color="000000" w:sz="8" w:space="0"/>
                  <w:left w:val="single" w:color="000000" w:sz="8" w:space="0"/>
                  <w:bottom w:val="nil"/>
                  <w:right w:val="single" w:color="000000" w:sz="8" w:space="0"/>
                </w:tcBorders>
                <w:shd w:val="clear" w:color="auto" w:fill="auto"/>
                <w:noWrap/>
                <w:vAlign w:val="center"/>
              </w:tcPr>
            </w:tcPrChange>
          </w:tcPr>
          <w:p/>
        </w:tc>
        <w:tc>
          <w:tcPr>
            <w:tcW w:w="204"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502" w:author="文印室" w:date="2024-03-26T11:10:33Z">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799" w:type="pct"/>
            <w:tcBorders>
              <w:top w:val="nil"/>
              <w:left w:val="single" w:color="000000" w:sz="8" w:space="0"/>
              <w:bottom w:val="single" w:color="auto" w:sz="4" w:space="0"/>
              <w:right w:val="single" w:color="000000" w:sz="8" w:space="0"/>
            </w:tcBorders>
            <w:shd w:val="clear" w:color="auto" w:fill="auto"/>
            <w:noWrap/>
            <w:vAlign w:val="center"/>
            <w:tcPrChange w:id="1503" w:author="文印室" w:date="2024-03-26T11:10:33Z">
              <w:tcPr>
                <w:tcW w:w="799" w:type="pct"/>
                <w:tcBorders>
                  <w:top w:val="nil"/>
                  <w:left w:val="single" w:color="000000" w:sz="8" w:space="0"/>
                  <w:bottom w:val="single" w:color="auto" w:sz="4" w:space="0"/>
                  <w:right w:val="single" w:color="000000" w:sz="8" w:space="0"/>
                </w:tcBorders>
                <w:shd w:val="clear" w:color="auto" w:fill="auto"/>
                <w:noWrap/>
                <w:vAlign w:val="center"/>
              </w:tcPr>
            </w:tcPrChange>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市河长办联手快递、外卖行业启动“沪水骑手”巡河护河公益行动</w:t>
            </w:r>
          </w:p>
        </w:tc>
        <w:tc>
          <w:tcPr>
            <w:tcW w:w="231" w:type="pct"/>
            <w:tcBorders>
              <w:top w:val="nil"/>
              <w:left w:val="nil"/>
              <w:bottom w:val="single" w:color="auto" w:sz="4" w:space="0"/>
              <w:right w:val="single" w:color="000000" w:sz="8" w:space="0"/>
            </w:tcBorders>
            <w:shd w:val="clear" w:color="auto" w:fill="auto"/>
            <w:noWrap/>
            <w:vAlign w:val="center"/>
            <w:tcPrChange w:id="1504" w:author="文印室" w:date="2024-03-26T11:10:33Z">
              <w:tcPr>
                <w:tcW w:w="232"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9" w:type="pct"/>
            <w:tcBorders>
              <w:top w:val="nil"/>
              <w:left w:val="nil"/>
              <w:bottom w:val="single" w:color="auto" w:sz="4" w:space="0"/>
              <w:right w:val="single" w:color="000000" w:sz="8" w:space="0"/>
            </w:tcBorders>
            <w:shd w:val="clear" w:color="auto" w:fill="auto"/>
            <w:noWrap/>
            <w:vAlign w:val="center"/>
            <w:tcPrChange w:id="1505" w:author="文印室" w:date="2024-03-26T11:10:33Z">
              <w:tcPr>
                <w:tcW w:w="236"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517</w:t>
            </w:r>
          </w:p>
        </w:tc>
        <w:tc>
          <w:tcPr>
            <w:tcW w:w="220" w:type="pct"/>
            <w:tcBorders>
              <w:top w:val="nil"/>
              <w:left w:val="nil"/>
              <w:bottom w:val="single" w:color="auto" w:sz="4" w:space="0"/>
              <w:right w:val="single" w:color="000000" w:sz="8" w:space="0"/>
            </w:tcBorders>
            <w:shd w:val="clear" w:color="auto" w:fill="auto"/>
            <w:noWrap/>
            <w:vAlign w:val="center"/>
            <w:tcPrChange w:id="1506" w:author="文印室" w:date="2024-03-26T11:10:33Z">
              <w:tcPr>
                <w:tcW w:w="254"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169</w:t>
            </w:r>
          </w:p>
        </w:tc>
        <w:tc>
          <w:tcPr>
            <w:tcW w:w="223" w:type="pct"/>
            <w:tcBorders>
              <w:top w:val="nil"/>
              <w:left w:val="nil"/>
              <w:bottom w:val="single" w:color="auto" w:sz="4" w:space="0"/>
              <w:right w:val="single" w:color="000000" w:sz="8" w:space="0"/>
            </w:tcBorders>
            <w:shd w:val="clear" w:color="auto" w:fill="auto"/>
            <w:noWrap/>
            <w:vAlign w:val="center"/>
            <w:tcPrChange w:id="1507" w:author="文印室" w:date="2024-03-26T11:10:33Z">
              <w:tcPr>
                <w:tcW w:w="223"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31</w:t>
            </w:r>
          </w:p>
        </w:tc>
        <w:tc>
          <w:tcPr>
            <w:tcW w:w="175" w:type="pct"/>
            <w:tcBorders>
              <w:top w:val="nil"/>
              <w:left w:val="nil"/>
              <w:bottom w:val="single" w:color="auto" w:sz="4" w:space="0"/>
              <w:right w:val="single" w:color="000000" w:sz="8" w:space="0"/>
            </w:tcBorders>
            <w:shd w:val="clear" w:color="auto" w:fill="auto"/>
            <w:noWrap/>
            <w:vAlign w:val="center"/>
            <w:tcPrChange w:id="1508" w:author="文印室" w:date="2024-03-26T11:10:33Z">
              <w:tcPr>
                <w:tcW w:w="175"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26</w:t>
            </w:r>
          </w:p>
        </w:tc>
        <w:tc>
          <w:tcPr>
            <w:tcW w:w="158" w:type="pct"/>
            <w:tcBorders>
              <w:top w:val="nil"/>
              <w:left w:val="nil"/>
              <w:bottom w:val="single" w:color="auto" w:sz="4" w:space="0"/>
              <w:right w:val="single" w:color="000000" w:sz="8" w:space="0"/>
            </w:tcBorders>
            <w:shd w:val="clear" w:color="auto" w:fill="auto"/>
            <w:noWrap/>
            <w:vAlign w:val="center"/>
            <w:tcPrChange w:id="1509" w:author="文印室" w:date="2024-03-26T11:10:33Z">
              <w:tcPr>
                <w:tcW w:w="157" w:type="pct"/>
                <w:tcBorders>
                  <w:top w:val="nil"/>
                  <w:left w:val="nil"/>
                  <w:bottom w:val="single" w:color="auto" w:sz="4"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74" w:type="pct"/>
            <w:tcBorders>
              <w:top w:val="nil"/>
              <w:left w:val="nil"/>
              <w:bottom w:val="single" w:color="auto" w:sz="4" w:space="0"/>
              <w:right w:val="single" w:color="000000" w:sz="8" w:space="0"/>
            </w:tcBorders>
            <w:shd w:val="clear" w:color="auto" w:fill="auto"/>
            <w:noWrap/>
            <w:vAlign w:val="center"/>
            <w:tcPrChange w:id="1510" w:author="文印室" w:date="2024-03-26T11:10:33Z">
              <w:tcPr>
                <w:tcW w:w="206" w:type="pct"/>
                <w:tcBorders>
                  <w:top w:val="nil"/>
                  <w:left w:val="nil"/>
                  <w:bottom w:val="single" w:color="auto" w:sz="4"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2" w:type="pct"/>
            <w:tcBorders>
              <w:top w:val="nil"/>
              <w:left w:val="nil"/>
              <w:bottom w:val="single" w:color="auto" w:sz="4" w:space="0"/>
              <w:right w:val="single" w:color="000000" w:sz="8" w:space="0"/>
            </w:tcBorders>
            <w:shd w:val="clear" w:color="auto" w:fill="auto"/>
            <w:noWrap/>
            <w:vAlign w:val="center"/>
            <w:tcPrChange w:id="1511" w:author="文印室" w:date="2024-03-26T11:10:33Z">
              <w:tcPr>
                <w:tcW w:w="171" w:type="pct"/>
                <w:tcBorders>
                  <w:top w:val="nil"/>
                  <w:left w:val="nil"/>
                  <w:bottom w:val="single" w:color="auto" w:sz="4"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9" w:type="pct"/>
            <w:tcBorders>
              <w:top w:val="nil"/>
              <w:left w:val="nil"/>
              <w:bottom w:val="single" w:color="auto" w:sz="4" w:space="0"/>
              <w:right w:val="single" w:color="000000" w:sz="8" w:space="0"/>
            </w:tcBorders>
            <w:shd w:val="clear" w:color="auto" w:fill="auto"/>
            <w:noWrap/>
            <w:vAlign w:val="center"/>
            <w:tcPrChange w:id="1512" w:author="文印室" w:date="2024-03-26T11:10:33Z">
              <w:tcPr>
                <w:tcW w:w="174" w:type="pct"/>
                <w:tcBorders>
                  <w:top w:val="nil"/>
                  <w:left w:val="nil"/>
                  <w:bottom w:val="single" w:color="auto" w:sz="4"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82" w:type="pct"/>
            <w:tcBorders>
              <w:top w:val="nil"/>
              <w:left w:val="nil"/>
              <w:bottom w:val="single" w:color="auto" w:sz="4" w:space="0"/>
              <w:right w:val="single" w:color="000000" w:sz="8" w:space="0"/>
            </w:tcBorders>
            <w:shd w:val="clear" w:color="auto" w:fill="auto"/>
            <w:noWrap/>
            <w:vAlign w:val="center"/>
            <w:tcPrChange w:id="1513" w:author="文印室" w:date="2024-03-26T11:10:33Z">
              <w:tcPr>
                <w:tcW w:w="145" w:type="pct"/>
                <w:tcBorders>
                  <w:top w:val="nil"/>
                  <w:left w:val="nil"/>
                  <w:bottom w:val="single" w:color="auto" w:sz="4"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279" w:type="pct"/>
            <w:tcBorders>
              <w:top w:val="nil"/>
              <w:left w:val="nil"/>
              <w:bottom w:val="single" w:color="auto" w:sz="4" w:space="0"/>
              <w:right w:val="single" w:color="000000" w:sz="8" w:space="0"/>
            </w:tcBorders>
            <w:shd w:val="clear" w:color="auto" w:fill="auto"/>
            <w:noWrap/>
            <w:vAlign w:val="center"/>
            <w:tcPrChange w:id="1514" w:author="文印室" w:date="2024-03-26T11:10:33Z">
              <w:tcPr>
                <w:tcW w:w="239"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4057</w:t>
            </w:r>
          </w:p>
        </w:tc>
        <w:tc>
          <w:tcPr>
            <w:tcW w:w="138" w:type="pct"/>
            <w:tcBorders>
              <w:top w:val="nil"/>
              <w:left w:val="nil"/>
              <w:bottom w:val="single" w:color="auto" w:sz="4" w:space="0"/>
              <w:right w:val="single" w:color="000000" w:sz="8" w:space="0"/>
            </w:tcBorders>
            <w:shd w:val="clear" w:color="auto" w:fill="auto"/>
            <w:noWrap/>
            <w:vAlign w:val="center"/>
            <w:tcPrChange w:id="1515" w:author="文印室" w:date="2024-03-26T11:10:33Z">
              <w:tcPr>
                <w:tcW w:w="169" w:type="pct"/>
                <w:tcBorders>
                  <w:top w:val="nil"/>
                  <w:left w:val="nil"/>
                  <w:bottom w:val="single" w:color="auto" w:sz="4"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47" w:type="pct"/>
            <w:tcBorders>
              <w:top w:val="nil"/>
              <w:left w:val="nil"/>
              <w:bottom w:val="single" w:color="auto" w:sz="4" w:space="0"/>
              <w:right w:val="single" w:color="000000" w:sz="8" w:space="0"/>
            </w:tcBorders>
            <w:shd w:val="clear" w:color="auto" w:fill="auto"/>
            <w:noWrap/>
            <w:vAlign w:val="center"/>
            <w:tcPrChange w:id="1516" w:author="文印室" w:date="2024-03-26T11:10:33Z">
              <w:tcPr>
                <w:tcW w:w="147" w:type="pct"/>
                <w:tcBorders>
                  <w:top w:val="nil"/>
                  <w:left w:val="nil"/>
                  <w:bottom w:val="single" w:color="auto" w:sz="4"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2" w:type="pct"/>
            <w:tcBorders>
              <w:top w:val="nil"/>
              <w:left w:val="nil"/>
              <w:bottom w:val="single" w:color="auto" w:sz="4" w:space="0"/>
              <w:right w:val="single" w:color="000000" w:sz="8" w:space="0"/>
            </w:tcBorders>
            <w:shd w:val="clear" w:color="auto" w:fill="auto"/>
            <w:noWrap/>
            <w:vAlign w:val="center"/>
            <w:tcPrChange w:id="1517" w:author="文印室" w:date="2024-03-26T11:10:33Z">
              <w:tcPr>
                <w:tcW w:w="122" w:type="pct"/>
                <w:tcBorders>
                  <w:top w:val="nil"/>
                  <w:left w:val="nil"/>
                  <w:bottom w:val="single" w:color="auto" w:sz="4"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22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518" w:author="文印室" w:date="2024-03-26T11:10:33Z">
              <w:tcPr>
                <w:tcW w:w="22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18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519" w:author="文印室" w:date="2024-03-26T11:10:33Z">
              <w:tcPr>
                <w:tcW w:w="18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520" w:author="文印室" w:date="2024-03-26T11:10:33Z">
              <w:tcPr>
                <w:tcW w:w="22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17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521" w:author="文印室" w:date="2024-03-26T11:10:33Z">
              <w:tcPr>
                <w:tcW w:w="17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522" w:author="文印室" w:date="2024-03-26T11:10:33Z">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523" w:author="文印室" w:date="2024-03-26T11:10:33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280" w:hRule="atLeast"/>
        </w:trPr>
        <w:tc>
          <w:tcPr>
            <w:tcW w:w="301" w:type="pct"/>
            <w:vMerge w:val="continue"/>
            <w:tcBorders>
              <w:top w:val="single" w:color="000000" w:sz="8" w:space="0"/>
              <w:left w:val="single" w:color="000000" w:sz="8" w:space="0"/>
              <w:bottom w:val="nil"/>
              <w:right w:val="single" w:color="000000" w:sz="8" w:space="0"/>
            </w:tcBorders>
            <w:shd w:val="clear" w:color="auto" w:fill="auto"/>
            <w:noWrap/>
            <w:vAlign w:val="center"/>
            <w:tcPrChange w:id="1524" w:author="文印室" w:date="2024-03-26T11:10:33Z">
              <w:tcPr>
                <w:tcW w:w="302" w:type="pct"/>
                <w:vMerge w:val="continue"/>
                <w:tcBorders>
                  <w:top w:val="single" w:color="000000" w:sz="8" w:space="0"/>
                  <w:left w:val="single" w:color="000000" w:sz="8" w:space="0"/>
                  <w:bottom w:val="nil"/>
                  <w:right w:val="single" w:color="000000" w:sz="8" w:space="0"/>
                </w:tcBorders>
                <w:shd w:val="clear" w:color="auto" w:fill="auto"/>
                <w:noWrap/>
                <w:vAlign w:val="center"/>
              </w:tcPr>
            </w:tcPrChange>
          </w:tcPr>
          <w:p/>
        </w:tc>
        <w:tc>
          <w:tcPr>
            <w:tcW w:w="204"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525" w:author="文印室" w:date="2024-03-26T11:10:33Z">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799" w:type="pct"/>
            <w:tcBorders>
              <w:top w:val="single" w:color="auto" w:sz="4" w:space="0"/>
              <w:left w:val="single" w:color="000000" w:sz="8" w:space="0"/>
              <w:bottom w:val="single" w:color="000000" w:sz="8" w:space="0"/>
              <w:right w:val="single" w:color="000000" w:sz="8" w:space="0"/>
            </w:tcBorders>
            <w:shd w:val="clear" w:color="auto" w:fill="auto"/>
            <w:noWrap/>
            <w:vAlign w:val="center"/>
            <w:tcPrChange w:id="1526" w:author="文印室" w:date="2024-03-26T11:10:33Z">
              <w:tcPr>
                <w:tcW w:w="799" w:type="pct"/>
                <w:tcBorders>
                  <w:top w:val="single" w:color="auto" w:sz="4" w:space="0"/>
                  <w:left w:val="single" w:color="000000" w:sz="8" w:space="0"/>
                  <w:bottom w:val="single" w:color="000000" w:sz="8" w:space="0"/>
                  <w:right w:val="single" w:color="000000" w:sz="8" w:space="0"/>
                </w:tcBorders>
                <w:shd w:val="clear" w:color="auto" w:fill="auto"/>
                <w:noWrap/>
                <w:vAlign w:val="center"/>
              </w:tcPr>
            </w:tcPrChange>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筑牢生态基底、推动绿色发展——变“独奏”为“交响” 持续推进跨界治水、流域共治</w:t>
            </w:r>
          </w:p>
        </w:tc>
        <w:tc>
          <w:tcPr>
            <w:tcW w:w="231" w:type="pct"/>
            <w:tcBorders>
              <w:top w:val="single" w:color="auto" w:sz="4" w:space="0"/>
              <w:left w:val="nil"/>
              <w:bottom w:val="single" w:color="000000" w:sz="8" w:space="0"/>
              <w:right w:val="single" w:color="000000" w:sz="8" w:space="0"/>
            </w:tcBorders>
            <w:shd w:val="clear" w:color="auto" w:fill="auto"/>
            <w:noWrap/>
            <w:vAlign w:val="center"/>
            <w:tcPrChange w:id="1527" w:author="文印室" w:date="2024-03-26T11:10:33Z">
              <w:tcPr>
                <w:tcW w:w="232"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9" w:type="pct"/>
            <w:tcBorders>
              <w:top w:val="single" w:color="auto" w:sz="4" w:space="0"/>
              <w:left w:val="nil"/>
              <w:bottom w:val="single" w:color="000000" w:sz="8" w:space="0"/>
              <w:right w:val="single" w:color="000000" w:sz="8" w:space="0"/>
            </w:tcBorders>
            <w:shd w:val="clear" w:color="auto" w:fill="auto"/>
            <w:noWrap/>
            <w:vAlign w:val="center"/>
            <w:tcPrChange w:id="1528" w:author="文印室" w:date="2024-03-26T11:10:33Z">
              <w:tcPr>
                <w:tcW w:w="236"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333</w:t>
            </w:r>
          </w:p>
        </w:tc>
        <w:tc>
          <w:tcPr>
            <w:tcW w:w="220" w:type="pct"/>
            <w:tcBorders>
              <w:top w:val="single" w:color="auto" w:sz="4" w:space="0"/>
              <w:left w:val="nil"/>
              <w:bottom w:val="single" w:color="000000" w:sz="8" w:space="0"/>
              <w:right w:val="single" w:color="000000" w:sz="8" w:space="0"/>
            </w:tcBorders>
            <w:shd w:val="clear" w:color="auto" w:fill="auto"/>
            <w:noWrap/>
            <w:vAlign w:val="center"/>
            <w:tcPrChange w:id="1529" w:author="文印室" w:date="2024-03-26T11:10:33Z">
              <w:tcPr>
                <w:tcW w:w="254"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99</w:t>
            </w:r>
          </w:p>
        </w:tc>
        <w:tc>
          <w:tcPr>
            <w:tcW w:w="223" w:type="pct"/>
            <w:tcBorders>
              <w:top w:val="single" w:color="auto" w:sz="4" w:space="0"/>
              <w:left w:val="nil"/>
              <w:bottom w:val="single" w:color="000000" w:sz="8" w:space="0"/>
              <w:right w:val="single" w:color="000000" w:sz="8" w:space="0"/>
            </w:tcBorders>
            <w:shd w:val="clear" w:color="auto" w:fill="auto"/>
            <w:noWrap/>
            <w:vAlign w:val="center"/>
            <w:tcPrChange w:id="1530" w:author="文印室" w:date="2024-03-26T11:10:33Z">
              <w:tcPr>
                <w:tcW w:w="223"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27</w:t>
            </w:r>
          </w:p>
        </w:tc>
        <w:tc>
          <w:tcPr>
            <w:tcW w:w="175" w:type="pct"/>
            <w:tcBorders>
              <w:top w:val="single" w:color="auto" w:sz="4" w:space="0"/>
              <w:left w:val="nil"/>
              <w:bottom w:val="single" w:color="000000" w:sz="8" w:space="0"/>
              <w:right w:val="single" w:color="000000" w:sz="8" w:space="0"/>
            </w:tcBorders>
            <w:shd w:val="clear" w:color="auto" w:fill="auto"/>
            <w:noWrap/>
            <w:vAlign w:val="center"/>
            <w:tcPrChange w:id="1531" w:author="文印室" w:date="2024-03-26T11:10:33Z">
              <w:tcPr>
                <w:tcW w:w="175"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24</w:t>
            </w:r>
          </w:p>
        </w:tc>
        <w:tc>
          <w:tcPr>
            <w:tcW w:w="158" w:type="pct"/>
            <w:tcBorders>
              <w:top w:val="single" w:color="auto" w:sz="4" w:space="0"/>
              <w:left w:val="nil"/>
              <w:bottom w:val="single" w:color="000000" w:sz="8" w:space="0"/>
              <w:right w:val="single" w:color="000000" w:sz="8" w:space="0"/>
            </w:tcBorders>
            <w:shd w:val="clear" w:color="auto" w:fill="auto"/>
            <w:noWrap/>
            <w:vAlign w:val="center"/>
            <w:tcPrChange w:id="1532" w:author="文印室" w:date="2024-03-26T11:10:33Z">
              <w:tcPr>
                <w:tcW w:w="157"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74" w:type="pct"/>
            <w:tcBorders>
              <w:top w:val="single" w:color="auto" w:sz="4" w:space="0"/>
              <w:left w:val="nil"/>
              <w:bottom w:val="single" w:color="000000" w:sz="8" w:space="0"/>
              <w:right w:val="single" w:color="000000" w:sz="8" w:space="0"/>
            </w:tcBorders>
            <w:shd w:val="clear" w:color="auto" w:fill="auto"/>
            <w:noWrap/>
            <w:vAlign w:val="center"/>
            <w:tcPrChange w:id="1533" w:author="文印室" w:date="2024-03-26T11:10:33Z">
              <w:tcPr>
                <w:tcW w:w="206" w:type="pct"/>
                <w:tcBorders>
                  <w:top w:val="single" w:color="auto" w:sz="4" w:space="0"/>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2" w:type="pct"/>
            <w:tcBorders>
              <w:top w:val="single" w:color="auto" w:sz="4" w:space="0"/>
              <w:left w:val="nil"/>
              <w:bottom w:val="single" w:color="000000" w:sz="8" w:space="0"/>
              <w:right w:val="single" w:color="000000" w:sz="8" w:space="0"/>
            </w:tcBorders>
            <w:shd w:val="clear" w:color="auto" w:fill="auto"/>
            <w:noWrap/>
            <w:vAlign w:val="center"/>
            <w:tcPrChange w:id="1534" w:author="文印室" w:date="2024-03-26T11:10:33Z">
              <w:tcPr>
                <w:tcW w:w="171" w:type="pct"/>
                <w:tcBorders>
                  <w:top w:val="single" w:color="auto" w:sz="4" w:space="0"/>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9" w:type="pct"/>
            <w:tcBorders>
              <w:top w:val="single" w:color="auto" w:sz="4" w:space="0"/>
              <w:left w:val="nil"/>
              <w:bottom w:val="single" w:color="000000" w:sz="8" w:space="0"/>
              <w:right w:val="single" w:color="000000" w:sz="8" w:space="0"/>
            </w:tcBorders>
            <w:shd w:val="clear" w:color="auto" w:fill="auto"/>
            <w:noWrap/>
            <w:vAlign w:val="center"/>
            <w:tcPrChange w:id="1535" w:author="文印室" w:date="2024-03-26T11:10:33Z">
              <w:tcPr>
                <w:tcW w:w="174" w:type="pct"/>
                <w:tcBorders>
                  <w:top w:val="single" w:color="auto" w:sz="4" w:space="0"/>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82" w:type="pct"/>
            <w:tcBorders>
              <w:top w:val="single" w:color="auto" w:sz="4" w:space="0"/>
              <w:left w:val="nil"/>
              <w:bottom w:val="single" w:color="000000" w:sz="8" w:space="0"/>
              <w:right w:val="single" w:color="000000" w:sz="8" w:space="0"/>
            </w:tcBorders>
            <w:shd w:val="clear" w:color="auto" w:fill="auto"/>
            <w:noWrap/>
            <w:vAlign w:val="center"/>
            <w:tcPrChange w:id="1536" w:author="文印室" w:date="2024-03-26T11:10:33Z">
              <w:tcPr>
                <w:tcW w:w="145" w:type="pct"/>
                <w:tcBorders>
                  <w:top w:val="single" w:color="auto" w:sz="4" w:space="0"/>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279" w:type="pct"/>
            <w:tcBorders>
              <w:top w:val="single" w:color="auto" w:sz="4" w:space="0"/>
              <w:left w:val="nil"/>
              <w:bottom w:val="single" w:color="000000" w:sz="8" w:space="0"/>
              <w:right w:val="single" w:color="000000" w:sz="8" w:space="0"/>
            </w:tcBorders>
            <w:shd w:val="clear" w:color="auto" w:fill="auto"/>
            <w:noWrap/>
            <w:vAlign w:val="center"/>
            <w:tcPrChange w:id="1537" w:author="文印室" w:date="2024-03-26T11:10:33Z">
              <w:tcPr>
                <w:tcW w:w="239"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3208</w:t>
            </w:r>
          </w:p>
        </w:tc>
        <w:tc>
          <w:tcPr>
            <w:tcW w:w="138" w:type="pct"/>
            <w:tcBorders>
              <w:top w:val="single" w:color="auto" w:sz="4" w:space="0"/>
              <w:left w:val="nil"/>
              <w:bottom w:val="single" w:color="000000" w:sz="8" w:space="0"/>
              <w:right w:val="single" w:color="000000" w:sz="8" w:space="0"/>
            </w:tcBorders>
            <w:shd w:val="clear" w:color="auto" w:fill="auto"/>
            <w:noWrap/>
            <w:vAlign w:val="center"/>
            <w:tcPrChange w:id="1538" w:author="文印室" w:date="2024-03-26T11:10:33Z">
              <w:tcPr>
                <w:tcW w:w="169" w:type="pct"/>
                <w:tcBorders>
                  <w:top w:val="single" w:color="auto" w:sz="4" w:space="0"/>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47" w:type="pct"/>
            <w:tcBorders>
              <w:top w:val="single" w:color="auto" w:sz="4" w:space="0"/>
              <w:left w:val="nil"/>
              <w:bottom w:val="single" w:color="000000" w:sz="8" w:space="0"/>
              <w:right w:val="single" w:color="000000" w:sz="8" w:space="0"/>
            </w:tcBorders>
            <w:shd w:val="clear" w:color="auto" w:fill="auto"/>
            <w:noWrap/>
            <w:vAlign w:val="center"/>
            <w:tcPrChange w:id="1539" w:author="文印室" w:date="2024-03-26T11:10:33Z">
              <w:tcPr>
                <w:tcW w:w="147" w:type="pct"/>
                <w:tcBorders>
                  <w:top w:val="single" w:color="auto" w:sz="4" w:space="0"/>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2" w:type="pct"/>
            <w:tcBorders>
              <w:top w:val="single" w:color="auto" w:sz="4" w:space="0"/>
              <w:left w:val="nil"/>
              <w:bottom w:val="single" w:color="000000" w:sz="8" w:space="0"/>
              <w:right w:val="single" w:color="000000" w:sz="8" w:space="0"/>
            </w:tcBorders>
            <w:shd w:val="clear" w:color="auto" w:fill="auto"/>
            <w:noWrap/>
            <w:vAlign w:val="center"/>
            <w:tcPrChange w:id="1540" w:author="文印室" w:date="2024-03-26T11:10:33Z">
              <w:tcPr>
                <w:tcW w:w="122" w:type="pct"/>
                <w:tcBorders>
                  <w:top w:val="single" w:color="auto" w:sz="4" w:space="0"/>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22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541" w:author="文印室" w:date="2024-03-26T11:10:33Z">
              <w:tcPr>
                <w:tcW w:w="22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18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542" w:author="文印室" w:date="2024-03-26T11:10:33Z">
              <w:tcPr>
                <w:tcW w:w="18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543" w:author="文印室" w:date="2024-03-26T11:10:33Z">
              <w:tcPr>
                <w:tcW w:w="22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17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544" w:author="文印室" w:date="2024-03-26T11:10:33Z">
              <w:tcPr>
                <w:tcW w:w="17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545" w:author="文印室" w:date="2024-03-26T11:10:33Z">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546" w:author="文印室" w:date="2024-03-26T11:10:33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280" w:hRule="atLeast"/>
        </w:trPr>
        <w:tc>
          <w:tcPr>
            <w:tcW w:w="301" w:type="pct"/>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Change w:id="1547" w:author="文印室" w:date="2024-03-26T11:10:33Z">
              <w:tcPr>
                <w:tcW w:w="302" w:type="pct"/>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水资源处（节水办）</w:t>
            </w:r>
          </w:p>
        </w:tc>
        <w:tc>
          <w:tcPr>
            <w:tcW w:w="204" w:type="pct"/>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Change w:id="1548" w:author="文印室" w:date="2024-03-26T11:10:33Z">
              <w:tcPr>
                <w:tcW w:w="205" w:type="pct"/>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pPr>
              <w:widowControl/>
              <w:jc w:val="center"/>
              <w:textAlignment w:val="center"/>
              <w:rPr>
                <w:rFonts w:ascii="宋体" w:cs="宋体"/>
                <w:color w:val="000000"/>
                <w:sz w:val="13"/>
                <w:szCs w:val="13"/>
              </w:rPr>
            </w:pPr>
            <w:r>
              <w:rPr>
                <w:rFonts w:hint="eastAsia" w:ascii="宋体" w:cs="宋体"/>
                <w:color w:val="000000"/>
                <w:kern w:val="0"/>
                <w:sz w:val="13"/>
                <w:szCs w:val="13"/>
              </w:rPr>
              <w:t>13</w:t>
            </w:r>
          </w:p>
        </w:tc>
        <w:tc>
          <w:tcPr>
            <w:tcW w:w="799" w:type="pct"/>
            <w:tcBorders>
              <w:top w:val="nil"/>
              <w:left w:val="single" w:color="000000" w:sz="8" w:space="0"/>
              <w:bottom w:val="single" w:color="000000" w:sz="8" w:space="0"/>
              <w:right w:val="single" w:color="000000" w:sz="8" w:space="0"/>
            </w:tcBorders>
            <w:shd w:val="clear" w:color="auto" w:fill="auto"/>
            <w:noWrap/>
            <w:vAlign w:val="center"/>
            <w:tcPrChange w:id="1549" w:author="文印室" w:date="2024-03-26T11:10:33Z">
              <w:tcPr>
                <w:tcW w:w="799" w:type="pct"/>
                <w:tcBorders>
                  <w:top w:val="nil"/>
                  <w:left w:val="single" w:color="000000" w:sz="8" w:space="0"/>
                  <w:bottom w:val="single" w:color="000000" w:sz="8" w:space="0"/>
                  <w:right w:val="single" w:color="000000" w:sz="8" w:space="0"/>
                </w:tcBorders>
                <w:shd w:val="clear" w:color="auto" w:fill="auto"/>
                <w:noWrap/>
                <w:vAlign w:val="center"/>
              </w:tcPr>
            </w:tcPrChange>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2022年度实行最严格水资源管理制度考核结果公布！上海又获优秀！</w:t>
            </w:r>
          </w:p>
        </w:tc>
        <w:tc>
          <w:tcPr>
            <w:tcW w:w="231" w:type="pct"/>
            <w:tcBorders>
              <w:top w:val="nil"/>
              <w:left w:val="nil"/>
              <w:bottom w:val="single" w:color="000000" w:sz="8" w:space="0"/>
              <w:right w:val="single" w:color="000000" w:sz="8" w:space="0"/>
            </w:tcBorders>
            <w:shd w:val="clear" w:color="auto" w:fill="auto"/>
            <w:noWrap/>
            <w:vAlign w:val="center"/>
            <w:tcPrChange w:id="1550" w:author="文印室" w:date="2024-03-26T11:10:33Z">
              <w:tcPr>
                <w:tcW w:w="232"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9" w:type="pct"/>
            <w:tcBorders>
              <w:top w:val="nil"/>
              <w:left w:val="nil"/>
              <w:bottom w:val="single" w:color="000000" w:sz="8" w:space="0"/>
              <w:right w:val="single" w:color="000000" w:sz="8" w:space="0"/>
            </w:tcBorders>
            <w:shd w:val="clear" w:color="auto" w:fill="auto"/>
            <w:noWrap/>
            <w:vAlign w:val="center"/>
            <w:tcPrChange w:id="1551" w:author="文印室" w:date="2024-03-26T11:10:33Z">
              <w:tcPr>
                <w:tcW w:w="236"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866</w:t>
            </w:r>
          </w:p>
        </w:tc>
        <w:tc>
          <w:tcPr>
            <w:tcW w:w="220" w:type="pct"/>
            <w:tcBorders>
              <w:top w:val="nil"/>
              <w:left w:val="nil"/>
              <w:bottom w:val="single" w:color="000000" w:sz="8" w:space="0"/>
              <w:right w:val="single" w:color="000000" w:sz="8" w:space="0"/>
            </w:tcBorders>
            <w:shd w:val="clear" w:color="auto" w:fill="auto"/>
            <w:noWrap/>
            <w:vAlign w:val="center"/>
            <w:tcPrChange w:id="1552" w:author="文印室" w:date="2024-03-26T11:10:33Z">
              <w:tcPr>
                <w:tcW w:w="254"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420</w:t>
            </w:r>
          </w:p>
        </w:tc>
        <w:tc>
          <w:tcPr>
            <w:tcW w:w="223" w:type="pct"/>
            <w:tcBorders>
              <w:top w:val="nil"/>
              <w:left w:val="nil"/>
              <w:bottom w:val="single" w:color="000000" w:sz="8" w:space="0"/>
              <w:right w:val="single" w:color="000000" w:sz="8" w:space="0"/>
            </w:tcBorders>
            <w:shd w:val="clear" w:color="auto" w:fill="auto"/>
            <w:noWrap/>
            <w:vAlign w:val="center"/>
            <w:tcPrChange w:id="1553" w:author="文印室" w:date="2024-03-26T11:10:33Z">
              <w:tcPr>
                <w:tcW w:w="223"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44</w:t>
            </w:r>
          </w:p>
        </w:tc>
        <w:tc>
          <w:tcPr>
            <w:tcW w:w="175" w:type="pct"/>
            <w:tcBorders>
              <w:top w:val="nil"/>
              <w:left w:val="nil"/>
              <w:bottom w:val="single" w:color="000000" w:sz="8" w:space="0"/>
              <w:right w:val="single" w:color="000000" w:sz="8" w:space="0"/>
            </w:tcBorders>
            <w:shd w:val="clear" w:color="auto" w:fill="auto"/>
            <w:noWrap/>
            <w:vAlign w:val="center"/>
            <w:tcPrChange w:id="1554" w:author="文印室" w:date="2024-03-26T11:10:33Z">
              <w:tcPr>
                <w:tcW w:w="175"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35</w:t>
            </w:r>
          </w:p>
        </w:tc>
        <w:tc>
          <w:tcPr>
            <w:tcW w:w="158" w:type="pct"/>
            <w:tcBorders>
              <w:top w:val="nil"/>
              <w:left w:val="nil"/>
              <w:bottom w:val="single" w:color="000000" w:sz="8" w:space="0"/>
              <w:right w:val="single" w:color="000000" w:sz="8" w:space="0"/>
            </w:tcBorders>
            <w:shd w:val="clear" w:color="auto" w:fill="auto"/>
            <w:noWrap/>
            <w:vAlign w:val="center"/>
            <w:tcPrChange w:id="1555" w:author="文印室" w:date="2024-03-26T11:10:33Z">
              <w:tcPr>
                <w:tcW w:w="15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74" w:type="pct"/>
            <w:tcBorders>
              <w:top w:val="nil"/>
              <w:left w:val="nil"/>
              <w:bottom w:val="single" w:color="000000" w:sz="8" w:space="0"/>
              <w:right w:val="single" w:color="000000" w:sz="8" w:space="0"/>
            </w:tcBorders>
            <w:shd w:val="clear" w:color="auto" w:fill="auto"/>
            <w:noWrap/>
            <w:vAlign w:val="center"/>
            <w:tcPrChange w:id="1556" w:author="文印室" w:date="2024-03-26T11:10:33Z">
              <w:tcPr>
                <w:tcW w:w="206"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2" w:type="pct"/>
            <w:tcBorders>
              <w:top w:val="nil"/>
              <w:left w:val="nil"/>
              <w:bottom w:val="single" w:color="000000" w:sz="8" w:space="0"/>
              <w:right w:val="single" w:color="000000" w:sz="8" w:space="0"/>
            </w:tcBorders>
            <w:shd w:val="clear" w:color="auto" w:fill="auto"/>
            <w:noWrap/>
            <w:vAlign w:val="center"/>
            <w:tcPrChange w:id="1557" w:author="文印室" w:date="2024-03-26T11:10:33Z">
              <w:tcPr>
                <w:tcW w:w="171"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9" w:type="pct"/>
            <w:tcBorders>
              <w:top w:val="nil"/>
              <w:left w:val="nil"/>
              <w:bottom w:val="single" w:color="000000" w:sz="8" w:space="0"/>
              <w:right w:val="single" w:color="000000" w:sz="8" w:space="0"/>
            </w:tcBorders>
            <w:shd w:val="clear" w:color="auto" w:fill="auto"/>
            <w:noWrap/>
            <w:vAlign w:val="center"/>
            <w:tcPrChange w:id="1558" w:author="文印室" w:date="2024-03-26T11:10:33Z">
              <w:tcPr>
                <w:tcW w:w="174"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82" w:type="pct"/>
            <w:tcBorders>
              <w:top w:val="nil"/>
              <w:left w:val="nil"/>
              <w:bottom w:val="single" w:color="000000" w:sz="8" w:space="0"/>
              <w:right w:val="single" w:color="000000" w:sz="8" w:space="0"/>
            </w:tcBorders>
            <w:shd w:val="clear" w:color="auto" w:fill="auto"/>
            <w:noWrap/>
            <w:vAlign w:val="center"/>
            <w:tcPrChange w:id="1559" w:author="文印室" w:date="2024-03-26T11:10:33Z">
              <w:tcPr>
                <w:tcW w:w="145"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279" w:type="pct"/>
            <w:tcBorders>
              <w:top w:val="nil"/>
              <w:left w:val="nil"/>
              <w:bottom w:val="single" w:color="000000" w:sz="8" w:space="0"/>
              <w:right w:val="single" w:color="000000" w:sz="8" w:space="0"/>
            </w:tcBorders>
            <w:shd w:val="clear" w:color="auto" w:fill="auto"/>
            <w:noWrap/>
            <w:vAlign w:val="center"/>
            <w:tcPrChange w:id="1560" w:author="文印室" w:date="2024-03-26T11:10:33Z">
              <w:tcPr>
                <w:tcW w:w="23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2528</w:t>
            </w:r>
          </w:p>
        </w:tc>
        <w:tc>
          <w:tcPr>
            <w:tcW w:w="138" w:type="pct"/>
            <w:tcBorders>
              <w:top w:val="nil"/>
              <w:left w:val="nil"/>
              <w:bottom w:val="single" w:color="000000" w:sz="8" w:space="0"/>
              <w:right w:val="single" w:color="000000" w:sz="8" w:space="0"/>
            </w:tcBorders>
            <w:shd w:val="clear" w:color="auto" w:fill="auto"/>
            <w:noWrap/>
            <w:vAlign w:val="center"/>
            <w:tcPrChange w:id="1561" w:author="文印室" w:date="2024-03-26T11:10:33Z">
              <w:tcPr>
                <w:tcW w:w="16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47" w:type="pct"/>
            <w:tcBorders>
              <w:top w:val="nil"/>
              <w:left w:val="nil"/>
              <w:bottom w:val="single" w:color="000000" w:sz="8" w:space="0"/>
              <w:right w:val="single" w:color="000000" w:sz="8" w:space="0"/>
            </w:tcBorders>
            <w:shd w:val="clear" w:color="auto" w:fill="auto"/>
            <w:noWrap/>
            <w:vAlign w:val="center"/>
            <w:tcPrChange w:id="1562" w:author="文印室" w:date="2024-03-26T11:10:33Z">
              <w:tcPr>
                <w:tcW w:w="14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22" w:type="pct"/>
            <w:tcBorders>
              <w:top w:val="nil"/>
              <w:left w:val="nil"/>
              <w:bottom w:val="single" w:color="000000" w:sz="8" w:space="0"/>
              <w:right w:val="single" w:color="000000" w:sz="8" w:space="0"/>
            </w:tcBorders>
            <w:shd w:val="clear" w:color="auto" w:fill="auto"/>
            <w:noWrap/>
            <w:vAlign w:val="center"/>
            <w:tcPrChange w:id="1563" w:author="文印室" w:date="2024-03-26T11:10:33Z">
              <w:tcPr>
                <w:tcW w:w="122"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23" w:type="pct"/>
            <w:vMerge w:val="restart"/>
            <w:tcBorders>
              <w:top w:val="single" w:color="000000" w:sz="8" w:space="0"/>
              <w:left w:val="single" w:color="000000" w:sz="8" w:space="0"/>
              <w:bottom w:val="single" w:color="000000" w:sz="8" w:space="0"/>
              <w:right w:val="nil"/>
            </w:tcBorders>
            <w:shd w:val="clear" w:color="auto" w:fill="auto"/>
            <w:noWrap/>
            <w:vAlign w:val="center"/>
            <w:tcPrChange w:id="1564" w:author="文印室" w:date="2024-03-26T11:10:33Z">
              <w:tcPr>
                <w:tcW w:w="223" w:type="pct"/>
                <w:vMerge w:val="restart"/>
                <w:tcBorders>
                  <w:top w:val="single" w:color="000000" w:sz="8" w:space="0"/>
                  <w:left w:val="single" w:color="000000" w:sz="8" w:space="0"/>
                  <w:bottom w:val="single" w:color="000000" w:sz="8" w:space="0"/>
                  <w:right w:val="nil"/>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60</w:t>
            </w:r>
          </w:p>
        </w:tc>
        <w:tc>
          <w:tcPr>
            <w:tcW w:w="183" w:type="pct"/>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Change w:id="1565" w:author="文印室" w:date="2024-03-26T11:10:33Z">
              <w:tcPr>
                <w:tcW w:w="183" w:type="pct"/>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160</w:t>
            </w:r>
          </w:p>
        </w:tc>
        <w:tc>
          <w:tcPr>
            <w:tcW w:w="226" w:type="pct"/>
            <w:vMerge w:val="restart"/>
            <w:tcBorders>
              <w:top w:val="single" w:color="000000" w:sz="8" w:space="0"/>
              <w:left w:val="single" w:color="000000" w:sz="8" w:space="0"/>
              <w:bottom w:val="single" w:color="000000" w:sz="8" w:space="0"/>
              <w:right w:val="nil"/>
            </w:tcBorders>
            <w:shd w:val="clear" w:color="auto" w:fill="auto"/>
            <w:noWrap/>
            <w:vAlign w:val="center"/>
            <w:tcPrChange w:id="1566" w:author="文印室" w:date="2024-03-26T11:10:33Z">
              <w:tcPr>
                <w:tcW w:w="226" w:type="pct"/>
                <w:vMerge w:val="restart"/>
                <w:tcBorders>
                  <w:top w:val="single" w:color="000000" w:sz="8" w:space="0"/>
                  <w:left w:val="single" w:color="000000" w:sz="8" w:space="0"/>
                  <w:bottom w:val="single" w:color="000000" w:sz="8" w:space="0"/>
                  <w:right w:val="nil"/>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 xml:space="preserve">401 </w:t>
            </w:r>
          </w:p>
        </w:tc>
        <w:tc>
          <w:tcPr>
            <w:tcW w:w="178" w:type="pct"/>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Change w:id="1567" w:author="文印室" w:date="2024-03-26T11:10:33Z">
              <w:tcPr>
                <w:tcW w:w="177" w:type="pct"/>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 xml:space="preserve">107 </w:t>
            </w:r>
          </w:p>
        </w:tc>
        <w:tc>
          <w:tcPr>
            <w:tcW w:w="228" w:type="pct"/>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Change w:id="1568" w:author="文印室" w:date="2024-03-26T11:10:33Z">
              <w:tcPr>
                <w:tcW w:w="228" w:type="pct"/>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 xml:space="preserve">728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569" w:author="文印室" w:date="2024-03-26T11:10:33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280" w:hRule="atLeast"/>
        </w:trPr>
        <w:tc>
          <w:tcPr>
            <w:tcW w:w="301"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570" w:author="文印室" w:date="2024-03-26T11:10:33Z">
              <w:tcPr>
                <w:tcW w:w="30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4"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571" w:author="文印室" w:date="2024-03-26T11:10:33Z">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799" w:type="pct"/>
            <w:tcBorders>
              <w:top w:val="nil"/>
              <w:left w:val="single" w:color="000000" w:sz="8" w:space="0"/>
              <w:bottom w:val="single" w:color="000000" w:sz="8" w:space="0"/>
              <w:right w:val="single" w:color="000000" w:sz="8" w:space="0"/>
            </w:tcBorders>
            <w:shd w:val="clear" w:color="auto" w:fill="auto"/>
            <w:noWrap/>
            <w:vAlign w:val="center"/>
            <w:tcPrChange w:id="1572" w:author="文印室" w:date="2024-03-26T11:10:33Z">
              <w:tcPr>
                <w:tcW w:w="799" w:type="pct"/>
                <w:tcBorders>
                  <w:top w:val="nil"/>
                  <w:left w:val="single" w:color="000000" w:sz="8" w:space="0"/>
                  <w:bottom w:val="single" w:color="000000" w:sz="8" w:space="0"/>
                  <w:right w:val="single" w:color="000000" w:sz="8" w:space="0"/>
                </w:tcBorders>
                <w:shd w:val="clear" w:color="auto" w:fill="auto"/>
                <w:noWrap/>
                <w:vAlign w:val="center"/>
              </w:tcPr>
            </w:tcPrChange>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上海市再生水示范案例系列展示①——“内、中、外”三循环，海滨污水厂尾水100%再利用</w:t>
            </w:r>
          </w:p>
        </w:tc>
        <w:tc>
          <w:tcPr>
            <w:tcW w:w="231" w:type="pct"/>
            <w:tcBorders>
              <w:top w:val="nil"/>
              <w:left w:val="nil"/>
              <w:bottom w:val="single" w:color="000000" w:sz="8" w:space="0"/>
              <w:right w:val="single" w:color="000000" w:sz="8" w:space="0"/>
            </w:tcBorders>
            <w:shd w:val="clear" w:color="auto" w:fill="auto"/>
            <w:noWrap/>
            <w:vAlign w:val="center"/>
            <w:tcPrChange w:id="1573" w:author="文印室" w:date="2024-03-26T11:10:33Z">
              <w:tcPr>
                <w:tcW w:w="232"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9" w:type="pct"/>
            <w:tcBorders>
              <w:top w:val="nil"/>
              <w:left w:val="nil"/>
              <w:bottom w:val="single" w:color="000000" w:sz="8" w:space="0"/>
              <w:right w:val="single" w:color="000000" w:sz="8" w:space="0"/>
            </w:tcBorders>
            <w:shd w:val="clear" w:color="auto" w:fill="auto"/>
            <w:noWrap/>
            <w:vAlign w:val="center"/>
            <w:tcPrChange w:id="1574" w:author="文印室" w:date="2024-03-26T11:10:33Z">
              <w:tcPr>
                <w:tcW w:w="236"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1316</w:t>
            </w:r>
          </w:p>
        </w:tc>
        <w:tc>
          <w:tcPr>
            <w:tcW w:w="220" w:type="pct"/>
            <w:tcBorders>
              <w:top w:val="nil"/>
              <w:left w:val="nil"/>
              <w:bottom w:val="single" w:color="000000" w:sz="8" w:space="0"/>
              <w:right w:val="single" w:color="000000" w:sz="8" w:space="0"/>
            </w:tcBorders>
            <w:shd w:val="clear" w:color="auto" w:fill="auto"/>
            <w:noWrap/>
            <w:vAlign w:val="center"/>
            <w:tcPrChange w:id="1575" w:author="文印室" w:date="2024-03-26T11:10:33Z">
              <w:tcPr>
                <w:tcW w:w="254"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223" w:type="pct"/>
            <w:tcBorders>
              <w:top w:val="nil"/>
              <w:left w:val="nil"/>
              <w:bottom w:val="single" w:color="000000" w:sz="8" w:space="0"/>
              <w:right w:val="single" w:color="000000" w:sz="8" w:space="0"/>
            </w:tcBorders>
            <w:shd w:val="clear" w:color="auto" w:fill="auto"/>
            <w:noWrap/>
            <w:vAlign w:val="center"/>
            <w:tcPrChange w:id="1576" w:author="文印室" w:date="2024-03-26T11:10:33Z">
              <w:tcPr>
                <w:tcW w:w="223"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32</w:t>
            </w:r>
          </w:p>
        </w:tc>
        <w:tc>
          <w:tcPr>
            <w:tcW w:w="175" w:type="pct"/>
            <w:tcBorders>
              <w:top w:val="nil"/>
              <w:left w:val="nil"/>
              <w:bottom w:val="single" w:color="000000" w:sz="8" w:space="0"/>
              <w:right w:val="single" w:color="000000" w:sz="8" w:space="0"/>
            </w:tcBorders>
            <w:shd w:val="clear" w:color="auto" w:fill="auto"/>
            <w:noWrap/>
            <w:vAlign w:val="center"/>
            <w:tcPrChange w:id="1577" w:author="文印室" w:date="2024-03-26T11:10:33Z">
              <w:tcPr>
                <w:tcW w:w="175"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28</w:t>
            </w:r>
          </w:p>
        </w:tc>
        <w:tc>
          <w:tcPr>
            <w:tcW w:w="158" w:type="pct"/>
            <w:tcBorders>
              <w:top w:val="nil"/>
              <w:left w:val="nil"/>
              <w:bottom w:val="single" w:color="000000" w:sz="8" w:space="0"/>
              <w:right w:val="single" w:color="000000" w:sz="8" w:space="0"/>
            </w:tcBorders>
            <w:shd w:val="clear" w:color="auto" w:fill="auto"/>
            <w:noWrap/>
            <w:vAlign w:val="center"/>
            <w:tcPrChange w:id="1578" w:author="文印室" w:date="2024-03-26T11:10:33Z">
              <w:tcPr>
                <w:tcW w:w="15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74" w:type="pct"/>
            <w:tcBorders>
              <w:top w:val="nil"/>
              <w:left w:val="nil"/>
              <w:bottom w:val="single" w:color="000000" w:sz="8" w:space="0"/>
              <w:right w:val="single" w:color="000000" w:sz="8" w:space="0"/>
            </w:tcBorders>
            <w:shd w:val="clear" w:color="auto" w:fill="auto"/>
            <w:noWrap/>
            <w:vAlign w:val="center"/>
            <w:tcPrChange w:id="1579" w:author="文印室" w:date="2024-03-26T11:10:33Z">
              <w:tcPr>
                <w:tcW w:w="206"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2" w:type="pct"/>
            <w:tcBorders>
              <w:top w:val="nil"/>
              <w:left w:val="nil"/>
              <w:bottom w:val="single" w:color="000000" w:sz="8" w:space="0"/>
              <w:right w:val="single" w:color="000000" w:sz="8" w:space="0"/>
            </w:tcBorders>
            <w:shd w:val="clear" w:color="auto" w:fill="auto"/>
            <w:noWrap/>
            <w:vAlign w:val="center"/>
            <w:tcPrChange w:id="1580" w:author="文印室" w:date="2024-03-26T11:10:33Z">
              <w:tcPr>
                <w:tcW w:w="171"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9" w:type="pct"/>
            <w:tcBorders>
              <w:top w:val="nil"/>
              <w:left w:val="nil"/>
              <w:bottom w:val="single" w:color="000000" w:sz="8" w:space="0"/>
              <w:right w:val="single" w:color="000000" w:sz="8" w:space="0"/>
            </w:tcBorders>
            <w:shd w:val="clear" w:color="auto" w:fill="auto"/>
            <w:noWrap/>
            <w:vAlign w:val="center"/>
            <w:tcPrChange w:id="1581" w:author="文印室" w:date="2024-03-26T11:10:33Z">
              <w:tcPr>
                <w:tcW w:w="174"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82" w:type="pct"/>
            <w:tcBorders>
              <w:top w:val="nil"/>
              <w:left w:val="nil"/>
              <w:bottom w:val="single" w:color="000000" w:sz="8" w:space="0"/>
              <w:right w:val="single" w:color="000000" w:sz="8" w:space="0"/>
            </w:tcBorders>
            <w:shd w:val="clear" w:color="auto" w:fill="auto"/>
            <w:noWrap/>
            <w:vAlign w:val="center"/>
            <w:tcPrChange w:id="1582" w:author="文印室" w:date="2024-03-26T11:10:33Z">
              <w:tcPr>
                <w:tcW w:w="145"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279" w:type="pct"/>
            <w:tcBorders>
              <w:top w:val="nil"/>
              <w:left w:val="nil"/>
              <w:bottom w:val="single" w:color="000000" w:sz="8" w:space="0"/>
              <w:right w:val="single" w:color="000000" w:sz="8" w:space="0"/>
            </w:tcBorders>
            <w:shd w:val="clear" w:color="auto" w:fill="auto"/>
            <w:noWrap/>
            <w:vAlign w:val="center"/>
            <w:tcPrChange w:id="1583" w:author="文印室" w:date="2024-03-26T11:10:33Z">
              <w:tcPr>
                <w:tcW w:w="23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3368</w:t>
            </w:r>
          </w:p>
        </w:tc>
        <w:tc>
          <w:tcPr>
            <w:tcW w:w="138" w:type="pct"/>
            <w:tcBorders>
              <w:top w:val="nil"/>
              <w:left w:val="nil"/>
              <w:bottom w:val="single" w:color="000000" w:sz="8" w:space="0"/>
              <w:right w:val="single" w:color="000000" w:sz="8" w:space="0"/>
            </w:tcBorders>
            <w:shd w:val="clear" w:color="auto" w:fill="auto"/>
            <w:noWrap/>
            <w:vAlign w:val="center"/>
            <w:tcPrChange w:id="1584" w:author="文印室" w:date="2024-03-26T11:10:33Z">
              <w:tcPr>
                <w:tcW w:w="16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47" w:type="pct"/>
            <w:tcBorders>
              <w:top w:val="nil"/>
              <w:left w:val="nil"/>
              <w:bottom w:val="single" w:color="000000" w:sz="8" w:space="0"/>
              <w:right w:val="single" w:color="000000" w:sz="8" w:space="0"/>
            </w:tcBorders>
            <w:shd w:val="clear" w:color="auto" w:fill="auto"/>
            <w:noWrap/>
            <w:vAlign w:val="center"/>
            <w:tcPrChange w:id="1585" w:author="文印室" w:date="2024-03-26T11:10:33Z">
              <w:tcPr>
                <w:tcW w:w="14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22" w:type="pct"/>
            <w:tcBorders>
              <w:top w:val="nil"/>
              <w:left w:val="nil"/>
              <w:bottom w:val="single" w:color="000000" w:sz="8" w:space="0"/>
              <w:right w:val="single" w:color="000000" w:sz="8" w:space="0"/>
            </w:tcBorders>
            <w:shd w:val="clear" w:color="auto" w:fill="auto"/>
            <w:noWrap/>
            <w:vAlign w:val="center"/>
            <w:tcPrChange w:id="1586" w:author="文印室" w:date="2024-03-26T11:10:33Z">
              <w:tcPr>
                <w:tcW w:w="122"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23" w:type="pct"/>
            <w:vMerge w:val="continue"/>
            <w:tcBorders>
              <w:top w:val="single" w:color="000000" w:sz="8" w:space="0"/>
              <w:left w:val="single" w:color="000000" w:sz="8" w:space="0"/>
              <w:bottom w:val="single" w:color="000000" w:sz="8" w:space="0"/>
              <w:right w:val="nil"/>
            </w:tcBorders>
            <w:shd w:val="clear" w:color="auto" w:fill="auto"/>
            <w:noWrap/>
            <w:vAlign w:val="center"/>
            <w:tcPrChange w:id="1587" w:author="文印室" w:date="2024-03-26T11:10:33Z">
              <w:tcPr>
                <w:tcW w:w="223" w:type="pct"/>
                <w:vMerge w:val="continue"/>
                <w:tcBorders>
                  <w:top w:val="single" w:color="000000" w:sz="8" w:space="0"/>
                  <w:left w:val="single" w:color="000000" w:sz="8" w:space="0"/>
                  <w:bottom w:val="single" w:color="000000" w:sz="8" w:space="0"/>
                  <w:right w:val="nil"/>
                </w:tcBorders>
                <w:shd w:val="clear" w:color="auto" w:fill="auto"/>
                <w:noWrap/>
                <w:vAlign w:val="center"/>
              </w:tcPr>
            </w:tcPrChange>
          </w:tcPr>
          <w:p/>
        </w:tc>
        <w:tc>
          <w:tcPr>
            <w:tcW w:w="18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588" w:author="文印室" w:date="2024-03-26T11:10:33Z">
              <w:tcPr>
                <w:tcW w:w="18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6" w:type="pct"/>
            <w:vMerge w:val="continue"/>
            <w:tcBorders>
              <w:top w:val="single" w:color="000000" w:sz="8" w:space="0"/>
              <w:left w:val="single" w:color="000000" w:sz="8" w:space="0"/>
              <w:bottom w:val="single" w:color="000000" w:sz="8" w:space="0"/>
              <w:right w:val="nil"/>
            </w:tcBorders>
            <w:shd w:val="clear" w:color="auto" w:fill="auto"/>
            <w:noWrap/>
            <w:vAlign w:val="center"/>
            <w:tcPrChange w:id="1589" w:author="文印室" w:date="2024-03-26T11:10:33Z">
              <w:tcPr>
                <w:tcW w:w="226" w:type="pct"/>
                <w:vMerge w:val="continue"/>
                <w:tcBorders>
                  <w:top w:val="single" w:color="000000" w:sz="8" w:space="0"/>
                  <w:left w:val="single" w:color="000000" w:sz="8" w:space="0"/>
                  <w:bottom w:val="single" w:color="000000" w:sz="8" w:space="0"/>
                  <w:right w:val="nil"/>
                </w:tcBorders>
                <w:shd w:val="clear" w:color="auto" w:fill="auto"/>
                <w:noWrap/>
                <w:vAlign w:val="center"/>
              </w:tcPr>
            </w:tcPrChange>
          </w:tcPr>
          <w:p/>
        </w:tc>
        <w:tc>
          <w:tcPr>
            <w:tcW w:w="17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590" w:author="文印室" w:date="2024-03-26T11:10:33Z">
              <w:tcPr>
                <w:tcW w:w="17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591" w:author="文印室" w:date="2024-03-26T11:10:33Z">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592" w:author="文印室" w:date="2024-03-26T11:10:33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280" w:hRule="atLeast"/>
        </w:trPr>
        <w:tc>
          <w:tcPr>
            <w:tcW w:w="301"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593" w:author="文印室" w:date="2024-03-26T11:10:33Z">
              <w:tcPr>
                <w:tcW w:w="30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4"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594" w:author="文印室" w:date="2024-03-26T11:10:33Z">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799" w:type="pct"/>
            <w:tcBorders>
              <w:top w:val="nil"/>
              <w:left w:val="single" w:color="000000" w:sz="8" w:space="0"/>
              <w:bottom w:val="single" w:color="000000" w:sz="8" w:space="0"/>
              <w:right w:val="single" w:color="000000" w:sz="8" w:space="0"/>
            </w:tcBorders>
            <w:shd w:val="clear" w:color="auto" w:fill="auto"/>
            <w:noWrap/>
            <w:vAlign w:val="center"/>
            <w:tcPrChange w:id="1595" w:author="文印室" w:date="2024-03-26T11:10:33Z">
              <w:tcPr>
                <w:tcW w:w="799" w:type="pct"/>
                <w:tcBorders>
                  <w:top w:val="nil"/>
                  <w:left w:val="single" w:color="000000" w:sz="8" w:space="0"/>
                  <w:bottom w:val="single" w:color="000000" w:sz="8" w:space="0"/>
                  <w:right w:val="single" w:color="000000" w:sz="8" w:space="0"/>
                </w:tcBorders>
                <w:shd w:val="clear" w:color="auto" w:fill="auto"/>
                <w:noWrap/>
                <w:vAlign w:val="center"/>
              </w:tcPr>
            </w:tcPrChange>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上海市再生水示范案例系列展示②——蟠龙天地，“新天地”里的“新”河道</w:t>
            </w:r>
          </w:p>
        </w:tc>
        <w:tc>
          <w:tcPr>
            <w:tcW w:w="231" w:type="pct"/>
            <w:tcBorders>
              <w:top w:val="nil"/>
              <w:left w:val="nil"/>
              <w:bottom w:val="single" w:color="000000" w:sz="8" w:space="0"/>
              <w:right w:val="single" w:color="000000" w:sz="8" w:space="0"/>
            </w:tcBorders>
            <w:shd w:val="clear" w:color="auto" w:fill="auto"/>
            <w:noWrap/>
            <w:vAlign w:val="center"/>
            <w:tcPrChange w:id="1596" w:author="文印室" w:date="2024-03-26T11:10:33Z">
              <w:tcPr>
                <w:tcW w:w="232"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9" w:type="pct"/>
            <w:tcBorders>
              <w:top w:val="nil"/>
              <w:left w:val="nil"/>
              <w:bottom w:val="single" w:color="000000" w:sz="8" w:space="0"/>
              <w:right w:val="single" w:color="000000" w:sz="8" w:space="0"/>
            </w:tcBorders>
            <w:shd w:val="clear" w:color="auto" w:fill="auto"/>
            <w:noWrap/>
            <w:vAlign w:val="center"/>
            <w:tcPrChange w:id="1597" w:author="文印室" w:date="2024-03-26T11:10:33Z">
              <w:tcPr>
                <w:tcW w:w="236"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1034</w:t>
            </w:r>
          </w:p>
        </w:tc>
        <w:tc>
          <w:tcPr>
            <w:tcW w:w="220" w:type="pct"/>
            <w:tcBorders>
              <w:top w:val="nil"/>
              <w:left w:val="nil"/>
              <w:bottom w:val="single" w:color="000000" w:sz="8" w:space="0"/>
              <w:right w:val="single" w:color="000000" w:sz="8" w:space="0"/>
            </w:tcBorders>
            <w:shd w:val="clear" w:color="auto" w:fill="auto"/>
            <w:noWrap/>
            <w:vAlign w:val="center"/>
            <w:tcPrChange w:id="1598" w:author="文印室" w:date="2024-03-26T11:10:33Z">
              <w:tcPr>
                <w:tcW w:w="254"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141</w:t>
            </w:r>
          </w:p>
        </w:tc>
        <w:tc>
          <w:tcPr>
            <w:tcW w:w="223" w:type="pct"/>
            <w:tcBorders>
              <w:top w:val="nil"/>
              <w:left w:val="nil"/>
              <w:bottom w:val="single" w:color="000000" w:sz="8" w:space="0"/>
              <w:right w:val="single" w:color="000000" w:sz="8" w:space="0"/>
            </w:tcBorders>
            <w:shd w:val="clear" w:color="auto" w:fill="auto"/>
            <w:noWrap/>
            <w:vAlign w:val="center"/>
            <w:tcPrChange w:id="1599" w:author="文印室" w:date="2024-03-26T11:10:33Z">
              <w:tcPr>
                <w:tcW w:w="223"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41</w:t>
            </w:r>
          </w:p>
        </w:tc>
        <w:tc>
          <w:tcPr>
            <w:tcW w:w="175" w:type="pct"/>
            <w:tcBorders>
              <w:top w:val="nil"/>
              <w:left w:val="nil"/>
              <w:bottom w:val="single" w:color="000000" w:sz="8" w:space="0"/>
              <w:right w:val="single" w:color="000000" w:sz="8" w:space="0"/>
            </w:tcBorders>
            <w:shd w:val="clear" w:color="auto" w:fill="auto"/>
            <w:noWrap/>
            <w:vAlign w:val="center"/>
            <w:tcPrChange w:id="1600" w:author="文印室" w:date="2024-03-26T11:10:33Z">
              <w:tcPr>
                <w:tcW w:w="175"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40</w:t>
            </w:r>
          </w:p>
        </w:tc>
        <w:tc>
          <w:tcPr>
            <w:tcW w:w="158" w:type="pct"/>
            <w:tcBorders>
              <w:top w:val="nil"/>
              <w:left w:val="nil"/>
              <w:bottom w:val="single" w:color="000000" w:sz="8" w:space="0"/>
              <w:right w:val="single" w:color="000000" w:sz="8" w:space="0"/>
            </w:tcBorders>
            <w:shd w:val="clear" w:color="auto" w:fill="auto"/>
            <w:noWrap/>
            <w:vAlign w:val="center"/>
            <w:tcPrChange w:id="1601" w:author="文印室" w:date="2024-03-26T11:10:33Z">
              <w:tcPr>
                <w:tcW w:w="15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74" w:type="pct"/>
            <w:tcBorders>
              <w:top w:val="nil"/>
              <w:left w:val="nil"/>
              <w:bottom w:val="single" w:color="000000" w:sz="8" w:space="0"/>
              <w:right w:val="single" w:color="000000" w:sz="8" w:space="0"/>
            </w:tcBorders>
            <w:shd w:val="clear" w:color="auto" w:fill="auto"/>
            <w:noWrap/>
            <w:vAlign w:val="center"/>
            <w:tcPrChange w:id="1602" w:author="文印室" w:date="2024-03-26T11:10:33Z">
              <w:tcPr>
                <w:tcW w:w="206"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2" w:type="pct"/>
            <w:tcBorders>
              <w:top w:val="nil"/>
              <w:left w:val="nil"/>
              <w:bottom w:val="single" w:color="000000" w:sz="8" w:space="0"/>
              <w:right w:val="single" w:color="000000" w:sz="8" w:space="0"/>
            </w:tcBorders>
            <w:shd w:val="clear" w:color="auto" w:fill="auto"/>
            <w:noWrap/>
            <w:vAlign w:val="center"/>
            <w:tcPrChange w:id="1603" w:author="文印室" w:date="2024-03-26T11:10:33Z">
              <w:tcPr>
                <w:tcW w:w="171"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9" w:type="pct"/>
            <w:tcBorders>
              <w:top w:val="nil"/>
              <w:left w:val="nil"/>
              <w:bottom w:val="single" w:color="000000" w:sz="8" w:space="0"/>
              <w:right w:val="single" w:color="000000" w:sz="8" w:space="0"/>
            </w:tcBorders>
            <w:shd w:val="clear" w:color="auto" w:fill="auto"/>
            <w:noWrap/>
            <w:vAlign w:val="center"/>
            <w:tcPrChange w:id="1604" w:author="文印室" w:date="2024-03-26T11:10:33Z">
              <w:tcPr>
                <w:tcW w:w="174"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82" w:type="pct"/>
            <w:tcBorders>
              <w:top w:val="nil"/>
              <w:left w:val="nil"/>
              <w:bottom w:val="single" w:color="000000" w:sz="8" w:space="0"/>
              <w:right w:val="single" w:color="000000" w:sz="8" w:space="0"/>
            </w:tcBorders>
            <w:shd w:val="clear" w:color="auto" w:fill="auto"/>
            <w:noWrap/>
            <w:vAlign w:val="center"/>
            <w:tcPrChange w:id="1605" w:author="文印室" w:date="2024-03-26T11:10:33Z">
              <w:tcPr>
                <w:tcW w:w="145"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279" w:type="pct"/>
            <w:tcBorders>
              <w:top w:val="nil"/>
              <w:left w:val="nil"/>
              <w:bottom w:val="single" w:color="000000" w:sz="8" w:space="0"/>
              <w:right w:val="single" w:color="000000" w:sz="8" w:space="0"/>
            </w:tcBorders>
            <w:shd w:val="clear" w:color="auto" w:fill="auto"/>
            <w:noWrap/>
            <w:vAlign w:val="center"/>
            <w:tcPrChange w:id="1606" w:author="文印室" w:date="2024-03-26T11:10:33Z">
              <w:tcPr>
                <w:tcW w:w="23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5204</w:t>
            </w:r>
          </w:p>
        </w:tc>
        <w:tc>
          <w:tcPr>
            <w:tcW w:w="138" w:type="pct"/>
            <w:tcBorders>
              <w:top w:val="nil"/>
              <w:left w:val="nil"/>
              <w:bottom w:val="single" w:color="000000" w:sz="8" w:space="0"/>
              <w:right w:val="single" w:color="000000" w:sz="8" w:space="0"/>
            </w:tcBorders>
            <w:shd w:val="clear" w:color="auto" w:fill="auto"/>
            <w:noWrap/>
            <w:vAlign w:val="center"/>
            <w:tcPrChange w:id="1607" w:author="文印室" w:date="2024-03-26T11:10:33Z">
              <w:tcPr>
                <w:tcW w:w="16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47" w:type="pct"/>
            <w:tcBorders>
              <w:top w:val="nil"/>
              <w:left w:val="nil"/>
              <w:bottom w:val="single" w:color="000000" w:sz="8" w:space="0"/>
              <w:right w:val="single" w:color="000000" w:sz="8" w:space="0"/>
            </w:tcBorders>
            <w:shd w:val="clear" w:color="auto" w:fill="auto"/>
            <w:noWrap/>
            <w:vAlign w:val="center"/>
            <w:tcPrChange w:id="1608" w:author="文印室" w:date="2024-03-26T11:10:33Z">
              <w:tcPr>
                <w:tcW w:w="14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22" w:type="pct"/>
            <w:tcBorders>
              <w:top w:val="nil"/>
              <w:left w:val="nil"/>
              <w:bottom w:val="single" w:color="000000" w:sz="8" w:space="0"/>
              <w:right w:val="single" w:color="000000" w:sz="8" w:space="0"/>
            </w:tcBorders>
            <w:shd w:val="clear" w:color="auto" w:fill="auto"/>
            <w:noWrap/>
            <w:vAlign w:val="center"/>
            <w:tcPrChange w:id="1609" w:author="文印室" w:date="2024-03-26T11:10:33Z">
              <w:tcPr>
                <w:tcW w:w="122"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23" w:type="pct"/>
            <w:vMerge w:val="continue"/>
            <w:tcBorders>
              <w:top w:val="single" w:color="000000" w:sz="8" w:space="0"/>
              <w:left w:val="single" w:color="000000" w:sz="8" w:space="0"/>
              <w:bottom w:val="single" w:color="000000" w:sz="8" w:space="0"/>
              <w:right w:val="nil"/>
            </w:tcBorders>
            <w:shd w:val="clear" w:color="auto" w:fill="auto"/>
            <w:noWrap/>
            <w:vAlign w:val="center"/>
            <w:tcPrChange w:id="1610" w:author="文印室" w:date="2024-03-26T11:10:33Z">
              <w:tcPr>
                <w:tcW w:w="223" w:type="pct"/>
                <w:vMerge w:val="continue"/>
                <w:tcBorders>
                  <w:top w:val="single" w:color="000000" w:sz="8" w:space="0"/>
                  <w:left w:val="single" w:color="000000" w:sz="8" w:space="0"/>
                  <w:bottom w:val="single" w:color="000000" w:sz="8" w:space="0"/>
                  <w:right w:val="nil"/>
                </w:tcBorders>
                <w:shd w:val="clear" w:color="auto" w:fill="auto"/>
                <w:noWrap/>
                <w:vAlign w:val="center"/>
              </w:tcPr>
            </w:tcPrChange>
          </w:tcPr>
          <w:p/>
        </w:tc>
        <w:tc>
          <w:tcPr>
            <w:tcW w:w="18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611" w:author="文印室" w:date="2024-03-26T11:10:33Z">
              <w:tcPr>
                <w:tcW w:w="18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6" w:type="pct"/>
            <w:vMerge w:val="continue"/>
            <w:tcBorders>
              <w:top w:val="single" w:color="000000" w:sz="8" w:space="0"/>
              <w:left w:val="single" w:color="000000" w:sz="8" w:space="0"/>
              <w:bottom w:val="single" w:color="000000" w:sz="8" w:space="0"/>
              <w:right w:val="nil"/>
            </w:tcBorders>
            <w:shd w:val="clear" w:color="auto" w:fill="auto"/>
            <w:noWrap/>
            <w:vAlign w:val="center"/>
            <w:tcPrChange w:id="1612" w:author="文印室" w:date="2024-03-26T11:10:33Z">
              <w:tcPr>
                <w:tcW w:w="226" w:type="pct"/>
                <w:vMerge w:val="continue"/>
                <w:tcBorders>
                  <w:top w:val="single" w:color="000000" w:sz="8" w:space="0"/>
                  <w:left w:val="single" w:color="000000" w:sz="8" w:space="0"/>
                  <w:bottom w:val="single" w:color="000000" w:sz="8" w:space="0"/>
                  <w:right w:val="nil"/>
                </w:tcBorders>
                <w:shd w:val="clear" w:color="auto" w:fill="auto"/>
                <w:noWrap/>
                <w:vAlign w:val="center"/>
              </w:tcPr>
            </w:tcPrChange>
          </w:tcPr>
          <w:p/>
        </w:tc>
        <w:tc>
          <w:tcPr>
            <w:tcW w:w="17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613" w:author="文印室" w:date="2024-03-26T11:10:33Z">
              <w:tcPr>
                <w:tcW w:w="17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614" w:author="文印室" w:date="2024-03-26T11:10:33Z">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615" w:author="文印室" w:date="2024-03-26T11:10:33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280" w:hRule="atLeast"/>
        </w:trPr>
        <w:tc>
          <w:tcPr>
            <w:tcW w:w="301"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616" w:author="文印室" w:date="2024-03-26T11:10:33Z">
              <w:tcPr>
                <w:tcW w:w="30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4"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617" w:author="文印室" w:date="2024-03-26T11:10:33Z">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799" w:type="pct"/>
            <w:tcBorders>
              <w:top w:val="nil"/>
              <w:left w:val="single" w:color="000000" w:sz="8" w:space="0"/>
              <w:bottom w:val="single" w:color="000000" w:sz="8" w:space="0"/>
              <w:right w:val="single" w:color="000000" w:sz="8" w:space="0"/>
            </w:tcBorders>
            <w:shd w:val="clear" w:color="auto" w:fill="auto"/>
            <w:noWrap/>
            <w:vAlign w:val="center"/>
            <w:tcPrChange w:id="1618" w:author="文印室" w:date="2024-03-26T11:10:33Z">
              <w:tcPr>
                <w:tcW w:w="799" w:type="pct"/>
                <w:tcBorders>
                  <w:top w:val="nil"/>
                  <w:left w:val="single" w:color="000000" w:sz="8" w:space="0"/>
                  <w:bottom w:val="single" w:color="000000" w:sz="8" w:space="0"/>
                  <w:right w:val="single" w:color="000000" w:sz="8" w:space="0"/>
                </w:tcBorders>
                <w:shd w:val="clear" w:color="auto" w:fill="auto"/>
                <w:noWrap/>
                <w:vAlign w:val="center"/>
              </w:tcPr>
            </w:tcPrChange>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预告丨第18届世界水资源大会——区域一体化背景下城市群水资源供给与需求管理边会将于9月13日在京举行</w:t>
            </w:r>
          </w:p>
        </w:tc>
        <w:tc>
          <w:tcPr>
            <w:tcW w:w="231" w:type="pct"/>
            <w:tcBorders>
              <w:top w:val="nil"/>
              <w:left w:val="nil"/>
              <w:bottom w:val="single" w:color="000000" w:sz="8" w:space="0"/>
              <w:right w:val="single" w:color="000000" w:sz="8" w:space="0"/>
            </w:tcBorders>
            <w:shd w:val="clear" w:color="auto" w:fill="auto"/>
            <w:noWrap/>
            <w:vAlign w:val="center"/>
            <w:tcPrChange w:id="1619" w:author="文印室" w:date="2024-03-26T11:10:33Z">
              <w:tcPr>
                <w:tcW w:w="232"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长图</w:t>
            </w:r>
          </w:p>
        </w:tc>
        <w:tc>
          <w:tcPr>
            <w:tcW w:w="269" w:type="pct"/>
            <w:tcBorders>
              <w:top w:val="nil"/>
              <w:left w:val="nil"/>
              <w:bottom w:val="single" w:color="000000" w:sz="8" w:space="0"/>
              <w:right w:val="single" w:color="000000" w:sz="8" w:space="0"/>
            </w:tcBorders>
            <w:shd w:val="clear" w:color="auto" w:fill="auto"/>
            <w:noWrap/>
            <w:vAlign w:val="center"/>
            <w:tcPrChange w:id="1620" w:author="文印室" w:date="2024-03-26T11:10:33Z">
              <w:tcPr>
                <w:tcW w:w="236"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681</w:t>
            </w:r>
          </w:p>
        </w:tc>
        <w:tc>
          <w:tcPr>
            <w:tcW w:w="220" w:type="pct"/>
            <w:tcBorders>
              <w:top w:val="nil"/>
              <w:left w:val="nil"/>
              <w:bottom w:val="single" w:color="000000" w:sz="8" w:space="0"/>
              <w:right w:val="single" w:color="000000" w:sz="8" w:space="0"/>
            </w:tcBorders>
            <w:shd w:val="clear" w:color="auto" w:fill="auto"/>
            <w:noWrap/>
            <w:vAlign w:val="center"/>
            <w:tcPrChange w:id="1621" w:author="文印室" w:date="2024-03-26T11:10:33Z">
              <w:tcPr>
                <w:tcW w:w="254"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223" w:type="pct"/>
            <w:tcBorders>
              <w:top w:val="nil"/>
              <w:left w:val="nil"/>
              <w:bottom w:val="single" w:color="000000" w:sz="8" w:space="0"/>
              <w:right w:val="single" w:color="000000" w:sz="8" w:space="0"/>
            </w:tcBorders>
            <w:shd w:val="clear" w:color="auto" w:fill="auto"/>
            <w:noWrap/>
            <w:vAlign w:val="center"/>
            <w:tcPrChange w:id="1622" w:author="文印室" w:date="2024-03-26T11:10:33Z">
              <w:tcPr>
                <w:tcW w:w="223"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28</w:t>
            </w:r>
          </w:p>
        </w:tc>
        <w:tc>
          <w:tcPr>
            <w:tcW w:w="175" w:type="pct"/>
            <w:tcBorders>
              <w:top w:val="nil"/>
              <w:left w:val="nil"/>
              <w:bottom w:val="single" w:color="000000" w:sz="8" w:space="0"/>
              <w:right w:val="single" w:color="000000" w:sz="8" w:space="0"/>
            </w:tcBorders>
            <w:shd w:val="clear" w:color="auto" w:fill="auto"/>
            <w:noWrap/>
            <w:vAlign w:val="center"/>
            <w:tcPrChange w:id="1623" w:author="文印室" w:date="2024-03-26T11:10:33Z">
              <w:tcPr>
                <w:tcW w:w="175"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24</w:t>
            </w:r>
          </w:p>
        </w:tc>
        <w:tc>
          <w:tcPr>
            <w:tcW w:w="158" w:type="pct"/>
            <w:tcBorders>
              <w:top w:val="nil"/>
              <w:left w:val="nil"/>
              <w:bottom w:val="single" w:color="000000" w:sz="8" w:space="0"/>
              <w:right w:val="single" w:color="000000" w:sz="8" w:space="0"/>
            </w:tcBorders>
            <w:shd w:val="clear" w:color="auto" w:fill="auto"/>
            <w:noWrap/>
            <w:vAlign w:val="center"/>
            <w:tcPrChange w:id="1624" w:author="文印室" w:date="2024-03-26T11:10:33Z">
              <w:tcPr>
                <w:tcW w:w="15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74" w:type="pct"/>
            <w:tcBorders>
              <w:top w:val="nil"/>
              <w:left w:val="nil"/>
              <w:bottom w:val="single" w:color="000000" w:sz="8" w:space="0"/>
              <w:right w:val="single" w:color="000000" w:sz="8" w:space="0"/>
            </w:tcBorders>
            <w:shd w:val="clear" w:color="auto" w:fill="auto"/>
            <w:noWrap/>
            <w:vAlign w:val="center"/>
            <w:tcPrChange w:id="1625" w:author="文印室" w:date="2024-03-26T11:10:33Z">
              <w:tcPr>
                <w:tcW w:w="206"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2" w:type="pct"/>
            <w:tcBorders>
              <w:top w:val="nil"/>
              <w:left w:val="nil"/>
              <w:bottom w:val="single" w:color="000000" w:sz="8" w:space="0"/>
              <w:right w:val="single" w:color="000000" w:sz="8" w:space="0"/>
            </w:tcBorders>
            <w:shd w:val="clear" w:color="auto" w:fill="auto"/>
            <w:noWrap/>
            <w:vAlign w:val="center"/>
            <w:tcPrChange w:id="1626" w:author="文印室" w:date="2024-03-26T11:10:33Z">
              <w:tcPr>
                <w:tcW w:w="171"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9" w:type="pct"/>
            <w:tcBorders>
              <w:top w:val="nil"/>
              <w:left w:val="nil"/>
              <w:bottom w:val="single" w:color="000000" w:sz="8" w:space="0"/>
              <w:right w:val="single" w:color="000000" w:sz="8" w:space="0"/>
            </w:tcBorders>
            <w:shd w:val="clear" w:color="auto" w:fill="auto"/>
            <w:noWrap/>
            <w:vAlign w:val="center"/>
            <w:tcPrChange w:id="1627" w:author="文印室" w:date="2024-03-26T11:10:33Z">
              <w:tcPr>
                <w:tcW w:w="174"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82" w:type="pct"/>
            <w:tcBorders>
              <w:top w:val="nil"/>
              <w:left w:val="nil"/>
              <w:bottom w:val="single" w:color="000000" w:sz="8" w:space="0"/>
              <w:right w:val="single" w:color="000000" w:sz="8" w:space="0"/>
            </w:tcBorders>
            <w:shd w:val="clear" w:color="auto" w:fill="auto"/>
            <w:noWrap/>
            <w:vAlign w:val="center"/>
            <w:tcPrChange w:id="1628" w:author="文印室" w:date="2024-03-26T11:10:33Z">
              <w:tcPr>
                <w:tcW w:w="145"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279" w:type="pct"/>
            <w:tcBorders>
              <w:top w:val="nil"/>
              <w:left w:val="nil"/>
              <w:bottom w:val="single" w:color="000000" w:sz="8" w:space="0"/>
              <w:right w:val="single" w:color="000000" w:sz="8" w:space="0"/>
            </w:tcBorders>
            <w:shd w:val="clear" w:color="auto" w:fill="auto"/>
            <w:noWrap/>
            <w:vAlign w:val="center"/>
            <w:tcPrChange w:id="1629" w:author="文印室" w:date="2024-03-26T11:10:33Z">
              <w:tcPr>
                <w:tcW w:w="23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3255</w:t>
            </w:r>
          </w:p>
        </w:tc>
        <w:tc>
          <w:tcPr>
            <w:tcW w:w="138" w:type="pct"/>
            <w:tcBorders>
              <w:top w:val="nil"/>
              <w:left w:val="nil"/>
              <w:bottom w:val="single" w:color="000000" w:sz="8" w:space="0"/>
              <w:right w:val="single" w:color="000000" w:sz="8" w:space="0"/>
            </w:tcBorders>
            <w:shd w:val="clear" w:color="auto" w:fill="auto"/>
            <w:noWrap/>
            <w:vAlign w:val="center"/>
            <w:tcPrChange w:id="1630" w:author="文印室" w:date="2024-03-26T11:10:33Z">
              <w:tcPr>
                <w:tcW w:w="16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47" w:type="pct"/>
            <w:tcBorders>
              <w:top w:val="nil"/>
              <w:left w:val="nil"/>
              <w:bottom w:val="single" w:color="000000" w:sz="8" w:space="0"/>
              <w:right w:val="single" w:color="000000" w:sz="8" w:space="0"/>
            </w:tcBorders>
            <w:shd w:val="clear" w:color="auto" w:fill="auto"/>
            <w:noWrap/>
            <w:vAlign w:val="center"/>
            <w:tcPrChange w:id="1631" w:author="文印室" w:date="2024-03-26T11:10:33Z">
              <w:tcPr>
                <w:tcW w:w="14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22" w:type="pct"/>
            <w:tcBorders>
              <w:top w:val="nil"/>
              <w:left w:val="nil"/>
              <w:bottom w:val="single" w:color="000000" w:sz="8" w:space="0"/>
              <w:right w:val="single" w:color="000000" w:sz="8" w:space="0"/>
            </w:tcBorders>
            <w:shd w:val="clear" w:color="auto" w:fill="auto"/>
            <w:noWrap/>
            <w:vAlign w:val="center"/>
            <w:tcPrChange w:id="1632" w:author="文印室" w:date="2024-03-26T11:10:33Z">
              <w:tcPr>
                <w:tcW w:w="122"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23" w:type="pct"/>
            <w:vMerge w:val="continue"/>
            <w:tcBorders>
              <w:top w:val="single" w:color="000000" w:sz="8" w:space="0"/>
              <w:left w:val="single" w:color="000000" w:sz="8" w:space="0"/>
              <w:bottom w:val="single" w:color="000000" w:sz="8" w:space="0"/>
              <w:right w:val="nil"/>
            </w:tcBorders>
            <w:shd w:val="clear" w:color="auto" w:fill="auto"/>
            <w:noWrap/>
            <w:vAlign w:val="center"/>
            <w:tcPrChange w:id="1633" w:author="文印室" w:date="2024-03-26T11:10:33Z">
              <w:tcPr>
                <w:tcW w:w="223" w:type="pct"/>
                <w:vMerge w:val="continue"/>
                <w:tcBorders>
                  <w:top w:val="single" w:color="000000" w:sz="8" w:space="0"/>
                  <w:left w:val="single" w:color="000000" w:sz="8" w:space="0"/>
                  <w:bottom w:val="single" w:color="000000" w:sz="8" w:space="0"/>
                  <w:right w:val="nil"/>
                </w:tcBorders>
                <w:shd w:val="clear" w:color="auto" w:fill="auto"/>
                <w:noWrap/>
                <w:vAlign w:val="center"/>
              </w:tcPr>
            </w:tcPrChange>
          </w:tcPr>
          <w:p/>
        </w:tc>
        <w:tc>
          <w:tcPr>
            <w:tcW w:w="18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634" w:author="文印室" w:date="2024-03-26T11:10:33Z">
              <w:tcPr>
                <w:tcW w:w="18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6" w:type="pct"/>
            <w:vMerge w:val="continue"/>
            <w:tcBorders>
              <w:top w:val="single" w:color="000000" w:sz="8" w:space="0"/>
              <w:left w:val="single" w:color="000000" w:sz="8" w:space="0"/>
              <w:bottom w:val="single" w:color="000000" w:sz="8" w:space="0"/>
              <w:right w:val="nil"/>
            </w:tcBorders>
            <w:shd w:val="clear" w:color="auto" w:fill="auto"/>
            <w:noWrap/>
            <w:vAlign w:val="center"/>
            <w:tcPrChange w:id="1635" w:author="文印室" w:date="2024-03-26T11:10:33Z">
              <w:tcPr>
                <w:tcW w:w="226" w:type="pct"/>
                <w:vMerge w:val="continue"/>
                <w:tcBorders>
                  <w:top w:val="single" w:color="000000" w:sz="8" w:space="0"/>
                  <w:left w:val="single" w:color="000000" w:sz="8" w:space="0"/>
                  <w:bottom w:val="single" w:color="000000" w:sz="8" w:space="0"/>
                  <w:right w:val="nil"/>
                </w:tcBorders>
                <w:shd w:val="clear" w:color="auto" w:fill="auto"/>
                <w:noWrap/>
                <w:vAlign w:val="center"/>
              </w:tcPr>
            </w:tcPrChange>
          </w:tcPr>
          <w:p/>
        </w:tc>
        <w:tc>
          <w:tcPr>
            <w:tcW w:w="17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636" w:author="文印室" w:date="2024-03-26T11:10:33Z">
              <w:tcPr>
                <w:tcW w:w="17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637" w:author="文印室" w:date="2024-03-26T11:10:33Z">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638" w:author="文印室" w:date="2024-03-26T11:10:33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280" w:hRule="atLeast"/>
        </w:trPr>
        <w:tc>
          <w:tcPr>
            <w:tcW w:w="301"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639" w:author="文印室" w:date="2024-03-26T11:10:33Z">
              <w:tcPr>
                <w:tcW w:w="30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4"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640" w:author="文印室" w:date="2024-03-26T11:10:33Z">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799" w:type="pct"/>
            <w:tcBorders>
              <w:top w:val="nil"/>
              <w:left w:val="single" w:color="000000" w:sz="8" w:space="0"/>
              <w:bottom w:val="single" w:color="auto" w:sz="4" w:space="0"/>
              <w:right w:val="single" w:color="000000" w:sz="8" w:space="0"/>
            </w:tcBorders>
            <w:shd w:val="clear" w:color="auto" w:fill="auto"/>
            <w:noWrap/>
            <w:vAlign w:val="center"/>
            <w:tcPrChange w:id="1641" w:author="文印室" w:date="2024-03-26T11:10:33Z">
              <w:tcPr>
                <w:tcW w:w="799" w:type="pct"/>
                <w:tcBorders>
                  <w:top w:val="nil"/>
                  <w:left w:val="single" w:color="000000" w:sz="8" w:space="0"/>
                  <w:bottom w:val="single" w:color="auto" w:sz="4" w:space="0"/>
                  <w:right w:val="single" w:color="000000" w:sz="8" w:space="0"/>
                </w:tcBorders>
                <w:shd w:val="clear" w:color="auto" w:fill="auto"/>
                <w:noWrap/>
                <w:vAlign w:val="center"/>
              </w:tcPr>
            </w:tcPrChange>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直播预告丨9月13日下午，邀您一起走进第18届世界水资源大会 · 区域一体化背景下城市群水资源供给与需求管理边会</w:t>
            </w:r>
          </w:p>
        </w:tc>
        <w:tc>
          <w:tcPr>
            <w:tcW w:w="231" w:type="pct"/>
            <w:tcBorders>
              <w:top w:val="nil"/>
              <w:left w:val="nil"/>
              <w:bottom w:val="single" w:color="auto" w:sz="4" w:space="0"/>
              <w:right w:val="single" w:color="000000" w:sz="8" w:space="0"/>
            </w:tcBorders>
            <w:shd w:val="clear" w:color="auto" w:fill="auto"/>
            <w:noWrap/>
            <w:vAlign w:val="center"/>
            <w:tcPrChange w:id="1642" w:author="文印室" w:date="2024-03-26T11:10:33Z">
              <w:tcPr>
                <w:tcW w:w="232"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长图</w:t>
            </w:r>
          </w:p>
        </w:tc>
        <w:tc>
          <w:tcPr>
            <w:tcW w:w="269" w:type="pct"/>
            <w:tcBorders>
              <w:top w:val="nil"/>
              <w:left w:val="nil"/>
              <w:bottom w:val="single" w:color="auto" w:sz="4" w:space="0"/>
              <w:right w:val="single" w:color="000000" w:sz="8" w:space="0"/>
            </w:tcBorders>
            <w:shd w:val="clear" w:color="auto" w:fill="auto"/>
            <w:noWrap/>
            <w:vAlign w:val="center"/>
            <w:tcPrChange w:id="1643" w:author="文印室" w:date="2024-03-26T11:10:33Z">
              <w:tcPr>
                <w:tcW w:w="236"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277</w:t>
            </w:r>
          </w:p>
        </w:tc>
        <w:tc>
          <w:tcPr>
            <w:tcW w:w="220" w:type="pct"/>
            <w:tcBorders>
              <w:top w:val="nil"/>
              <w:left w:val="nil"/>
              <w:bottom w:val="single" w:color="auto" w:sz="4" w:space="0"/>
              <w:right w:val="single" w:color="000000" w:sz="8" w:space="0"/>
            </w:tcBorders>
            <w:shd w:val="clear" w:color="auto" w:fill="auto"/>
            <w:noWrap/>
            <w:vAlign w:val="center"/>
            <w:tcPrChange w:id="1644" w:author="文印室" w:date="2024-03-26T11:10:33Z">
              <w:tcPr>
                <w:tcW w:w="254" w:type="pct"/>
                <w:tcBorders>
                  <w:top w:val="nil"/>
                  <w:left w:val="nil"/>
                  <w:bottom w:val="single" w:color="auto" w:sz="4"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223" w:type="pct"/>
            <w:tcBorders>
              <w:top w:val="nil"/>
              <w:left w:val="nil"/>
              <w:bottom w:val="single" w:color="auto" w:sz="4" w:space="0"/>
              <w:right w:val="single" w:color="000000" w:sz="8" w:space="0"/>
            </w:tcBorders>
            <w:shd w:val="clear" w:color="auto" w:fill="auto"/>
            <w:noWrap/>
            <w:vAlign w:val="center"/>
            <w:tcPrChange w:id="1645" w:author="文印室" w:date="2024-03-26T11:10:33Z">
              <w:tcPr>
                <w:tcW w:w="223"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24</w:t>
            </w:r>
          </w:p>
        </w:tc>
        <w:tc>
          <w:tcPr>
            <w:tcW w:w="175" w:type="pct"/>
            <w:tcBorders>
              <w:top w:val="nil"/>
              <w:left w:val="nil"/>
              <w:bottom w:val="single" w:color="auto" w:sz="4" w:space="0"/>
              <w:right w:val="single" w:color="000000" w:sz="8" w:space="0"/>
            </w:tcBorders>
            <w:shd w:val="clear" w:color="auto" w:fill="auto"/>
            <w:noWrap/>
            <w:vAlign w:val="center"/>
            <w:tcPrChange w:id="1646" w:author="文印室" w:date="2024-03-26T11:10:33Z">
              <w:tcPr>
                <w:tcW w:w="175"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25</w:t>
            </w:r>
          </w:p>
        </w:tc>
        <w:tc>
          <w:tcPr>
            <w:tcW w:w="158" w:type="pct"/>
            <w:tcBorders>
              <w:top w:val="nil"/>
              <w:left w:val="nil"/>
              <w:bottom w:val="single" w:color="auto" w:sz="4" w:space="0"/>
              <w:right w:val="single" w:color="000000" w:sz="8" w:space="0"/>
            </w:tcBorders>
            <w:shd w:val="clear" w:color="auto" w:fill="auto"/>
            <w:noWrap/>
            <w:vAlign w:val="center"/>
            <w:tcPrChange w:id="1647" w:author="文印室" w:date="2024-03-26T11:10:33Z">
              <w:tcPr>
                <w:tcW w:w="157"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74" w:type="pct"/>
            <w:tcBorders>
              <w:top w:val="nil"/>
              <w:left w:val="nil"/>
              <w:bottom w:val="single" w:color="auto" w:sz="4" w:space="0"/>
              <w:right w:val="single" w:color="000000" w:sz="8" w:space="0"/>
            </w:tcBorders>
            <w:shd w:val="clear" w:color="auto" w:fill="auto"/>
            <w:noWrap/>
            <w:vAlign w:val="center"/>
            <w:tcPrChange w:id="1648" w:author="文印室" w:date="2024-03-26T11:10:33Z">
              <w:tcPr>
                <w:tcW w:w="206" w:type="pct"/>
                <w:tcBorders>
                  <w:top w:val="nil"/>
                  <w:left w:val="nil"/>
                  <w:bottom w:val="single" w:color="auto" w:sz="4"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2" w:type="pct"/>
            <w:tcBorders>
              <w:top w:val="nil"/>
              <w:left w:val="nil"/>
              <w:bottom w:val="single" w:color="auto" w:sz="4" w:space="0"/>
              <w:right w:val="single" w:color="000000" w:sz="8" w:space="0"/>
            </w:tcBorders>
            <w:shd w:val="clear" w:color="auto" w:fill="auto"/>
            <w:noWrap/>
            <w:vAlign w:val="center"/>
            <w:tcPrChange w:id="1649" w:author="文印室" w:date="2024-03-26T11:10:33Z">
              <w:tcPr>
                <w:tcW w:w="171" w:type="pct"/>
                <w:tcBorders>
                  <w:top w:val="nil"/>
                  <w:left w:val="nil"/>
                  <w:bottom w:val="single" w:color="auto" w:sz="4"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9" w:type="pct"/>
            <w:tcBorders>
              <w:top w:val="nil"/>
              <w:left w:val="nil"/>
              <w:bottom w:val="single" w:color="auto" w:sz="4" w:space="0"/>
              <w:right w:val="single" w:color="000000" w:sz="8" w:space="0"/>
            </w:tcBorders>
            <w:shd w:val="clear" w:color="auto" w:fill="auto"/>
            <w:noWrap/>
            <w:vAlign w:val="center"/>
            <w:tcPrChange w:id="1650" w:author="文印室" w:date="2024-03-26T11:10:33Z">
              <w:tcPr>
                <w:tcW w:w="174" w:type="pct"/>
                <w:tcBorders>
                  <w:top w:val="nil"/>
                  <w:left w:val="nil"/>
                  <w:bottom w:val="single" w:color="auto" w:sz="4"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82" w:type="pct"/>
            <w:tcBorders>
              <w:top w:val="nil"/>
              <w:left w:val="nil"/>
              <w:bottom w:val="single" w:color="auto" w:sz="4" w:space="0"/>
              <w:right w:val="single" w:color="000000" w:sz="8" w:space="0"/>
            </w:tcBorders>
            <w:shd w:val="clear" w:color="auto" w:fill="auto"/>
            <w:noWrap/>
            <w:vAlign w:val="center"/>
            <w:tcPrChange w:id="1651" w:author="文印室" w:date="2024-03-26T11:10:33Z">
              <w:tcPr>
                <w:tcW w:w="145" w:type="pct"/>
                <w:tcBorders>
                  <w:top w:val="nil"/>
                  <w:left w:val="nil"/>
                  <w:bottom w:val="single" w:color="auto" w:sz="4"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279" w:type="pct"/>
            <w:tcBorders>
              <w:top w:val="nil"/>
              <w:left w:val="nil"/>
              <w:bottom w:val="single" w:color="auto" w:sz="4" w:space="0"/>
              <w:right w:val="single" w:color="000000" w:sz="8" w:space="0"/>
            </w:tcBorders>
            <w:shd w:val="clear" w:color="auto" w:fill="auto"/>
            <w:noWrap/>
            <w:vAlign w:val="center"/>
            <w:tcPrChange w:id="1652" w:author="文印室" w:date="2024-03-26T11:10:33Z">
              <w:tcPr>
                <w:tcW w:w="239"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2649</w:t>
            </w:r>
          </w:p>
        </w:tc>
        <w:tc>
          <w:tcPr>
            <w:tcW w:w="138" w:type="pct"/>
            <w:tcBorders>
              <w:top w:val="nil"/>
              <w:left w:val="nil"/>
              <w:bottom w:val="single" w:color="auto" w:sz="4" w:space="0"/>
              <w:right w:val="single" w:color="000000" w:sz="8" w:space="0"/>
            </w:tcBorders>
            <w:shd w:val="clear" w:color="auto" w:fill="auto"/>
            <w:noWrap/>
            <w:vAlign w:val="center"/>
            <w:tcPrChange w:id="1653" w:author="文印室" w:date="2024-03-26T11:10:33Z">
              <w:tcPr>
                <w:tcW w:w="169"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47" w:type="pct"/>
            <w:tcBorders>
              <w:top w:val="nil"/>
              <w:left w:val="nil"/>
              <w:bottom w:val="single" w:color="auto" w:sz="4" w:space="0"/>
              <w:right w:val="single" w:color="000000" w:sz="8" w:space="0"/>
            </w:tcBorders>
            <w:shd w:val="clear" w:color="auto" w:fill="auto"/>
            <w:noWrap/>
            <w:vAlign w:val="center"/>
            <w:tcPrChange w:id="1654" w:author="文印室" w:date="2024-03-26T11:10:33Z">
              <w:tcPr>
                <w:tcW w:w="147"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22" w:type="pct"/>
            <w:tcBorders>
              <w:top w:val="nil"/>
              <w:left w:val="nil"/>
              <w:bottom w:val="single" w:color="auto" w:sz="4" w:space="0"/>
              <w:right w:val="single" w:color="000000" w:sz="8" w:space="0"/>
            </w:tcBorders>
            <w:shd w:val="clear" w:color="auto" w:fill="auto"/>
            <w:noWrap/>
            <w:vAlign w:val="center"/>
            <w:tcPrChange w:id="1655" w:author="文印室" w:date="2024-03-26T11:10:33Z">
              <w:tcPr>
                <w:tcW w:w="122"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23" w:type="pct"/>
            <w:vMerge w:val="continue"/>
            <w:tcBorders>
              <w:top w:val="single" w:color="000000" w:sz="8" w:space="0"/>
              <w:left w:val="single" w:color="000000" w:sz="8" w:space="0"/>
              <w:bottom w:val="single" w:color="000000" w:sz="8" w:space="0"/>
              <w:right w:val="nil"/>
            </w:tcBorders>
            <w:shd w:val="clear" w:color="auto" w:fill="auto"/>
            <w:noWrap/>
            <w:vAlign w:val="center"/>
            <w:tcPrChange w:id="1656" w:author="文印室" w:date="2024-03-26T11:10:33Z">
              <w:tcPr>
                <w:tcW w:w="223" w:type="pct"/>
                <w:vMerge w:val="continue"/>
                <w:tcBorders>
                  <w:top w:val="single" w:color="000000" w:sz="8" w:space="0"/>
                  <w:left w:val="single" w:color="000000" w:sz="8" w:space="0"/>
                  <w:bottom w:val="single" w:color="000000" w:sz="8" w:space="0"/>
                  <w:right w:val="nil"/>
                </w:tcBorders>
                <w:shd w:val="clear" w:color="auto" w:fill="auto"/>
                <w:noWrap/>
                <w:vAlign w:val="center"/>
              </w:tcPr>
            </w:tcPrChange>
          </w:tcPr>
          <w:p/>
        </w:tc>
        <w:tc>
          <w:tcPr>
            <w:tcW w:w="18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657" w:author="文印室" w:date="2024-03-26T11:10:33Z">
              <w:tcPr>
                <w:tcW w:w="18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6" w:type="pct"/>
            <w:vMerge w:val="continue"/>
            <w:tcBorders>
              <w:top w:val="single" w:color="000000" w:sz="8" w:space="0"/>
              <w:left w:val="single" w:color="000000" w:sz="8" w:space="0"/>
              <w:bottom w:val="single" w:color="000000" w:sz="8" w:space="0"/>
              <w:right w:val="nil"/>
            </w:tcBorders>
            <w:shd w:val="clear" w:color="auto" w:fill="auto"/>
            <w:noWrap/>
            <w:vAlign w:val="center"/>
            <w:tcPrChange w:id="1658" w:author="文印室" w:date="2024-03-26T11:10:33Z">
              <w:tcPr>
                <w:tcW w:w="226" w:type="pct"/>
                <w:vMerge w:val="continue"/>
                <w:tcBorders>
                  <w:top w:val="single" w:color="000000" w:sz="8" w:space="0"/>
                  <w:left w:val="single" w:color="000000" w:sz="8" w:space="0"/>
                  <w:bottom w:val="single" w:color="000000" w:sz="8" w:space="0"/>
                  <w:right w:val="nil"/>
                </w:tcBorders>
                <w:shd w:val="clear" w:color="auto" w:fill="auto"/>
                <w:noWrap/>
                <w:vAlign w:val="center"/>
              </w:tcPr>
            </w:tcPrChange>
          </w:tcPr>
          <w:p/>
        </w:tc>
        <w:tc>
          <w:tcPr>
            <w:tcW w:w="17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659" w:author="文印室" w:date="2024-03-26T11:10:33Z">
              <w:tcPr>
                <w:tcW w:w="17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660" w:author="文印室" w:date="2024-03-26T11:10:33Z">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661" w:author="文印室" w:date="2024-03-26T11:10:33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280" w:hRule="atLeast"/>
        </w:trPr>
        <w:tc>
          <w:tcPr>
            <w:tcW w:w="301"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662" w:author="文印室" w:date="2024-03-26T11:10:33Z">
              <w:tcPr>
                <w:tcW w:w="30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4"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663" w:author="文印室" w:date="2024-03-26T11:10:33Z">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799" w:type="pct"/>
            <w:tcBorders>
              <w:top w:val="single" w:color="auto" w:sz="4" w:space="0"/>
              <w:left w:val="single" w:color="000000" w:sz="8" w:space="0"/>
              <w:bottom w:val="single" w:color="000000" w:sz="8" w:space="0"/>
              <w:right w:val="single" w:color="000000" w:sz="8" w:space="0"/>
            </w:tcBorders>
            <w:shd w:val="clear" w:color="auto" w:fill="auto"/>
            <w:noWrap/>
            <w:vAlign w:val="center"/>
            <w:tcPrChange w:id="1664" w:author="文印室" w:date="2024-03-26T11:10:33Z">
              <w:tcPr>
                <w:tcW w:w="799" w:type="pct"/>
                <w:tcBorders>
                  <w:top w:val="single" w:color="auto" w:sz="4" w:space="0"/>
                  <w:left w:val="single" w:color="000000" w:sz="8" w:space="0"/>
                  <w:bottom w:val="single" w:color="000000" w:sz="8" w:space="0"/>
                  <w:right w:val="single" w:color="000000" w:sz="8" w:space="0"/>
                </w:tcBorders>
                <w:shd w:val="clear" w:color="auto" w:fill="auto"/>
                <w:noWrap/>
                <w:vAlign w:val="center"/>
              </w:tcPr>
            </w:tcPrChange>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上海市再生水示范案例系列展示③——浦东机场率先探索分质供水</w:t>
            </w:r>
          </w:p>
        </w:tc>
        <w:tc>
          <w:tcPr>
            <w:tcW w:w="231" w:type="pct"/>
            <w:tcBorders>
              <w:top w:val="single" w:color="auto" w:sz="4" w:space="0"/>
              <w:left w:val="nil"/>
              <w:bottom w:val="single" w:color="000000" w:sz="8" w:space="0"/>
              <w:right w:val="single" w:color="000000" w:sz="8" w:space="0"/>
            </w:tcBorders>
            <w:shd w:val="clear" w:color="auto" w:fill="auto"/>
            <w:noWrap/>
            <w:vAlign w:val="center"/>
            <w:tcPrChange w:id="1665" w:author="文印室" w:date="2024-03-26T11:10:33Z">
              <w:tcPr>
                <w:tcW w:w="232"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9" w:type="pct"/>
            <w:tcBorders>
              <w:top w:val="single" w:color="auto" w:sz="4" w:space="0"/>
              <w:left w:val="nil"/>
              <w:bottom w:val="single" w:color="000000" w:sz="8" w:space="0"/>
              <w:right w:val="single" w:color="000000" w:sz="8" w:space="0"/>
            </w:tcBorders>
            <w:shd w:val="clear" w:color="auto" w:fill="auto"/>
            <w:noWrap/>
            <w:vAlign w:val="center"/>
            <w:tcPrChange w:id="1666" w:author="文印室" w:date="2024-03-26T11:10:33Z">
              <w:tcPr>
                <w:tcW w:w="236"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309</w:t>
            </w:r>
          </w:p>
        </w:tc>
        <w:tc>
          <w:tcPr>
            <w:tcW w:w="220" w:type="pct"/>
            <w:tcBorders>
              <w:top w:val="single" w:color="auto" w:sz="4" w:space="0"/>
              <w:left w:val="nil"/>
              <w:bottom w:val="single" w:color="000000" w:sz="8" w:space="0"/>
              <w:right w:val="single" w:color="000000" w:sz="8" w:space="0"/>
            </w:tcBorders>
            <w:shd w:val="clear" w:color="auto" w:fill="auto"/>
            <w:noWrap/>
            <w:vAlign w:val="center"/>
            <w:tcPrChange w:id="1667" w:author="文印室" w:date="2024-03-26T11:10:33Z">
              <w:tcPr>
                <w:tcW w:w="254"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364</w:t>
            </w:r>
          </w:p>
        </w:tc>
        <w:tc>
          <w:tcPr>
            <w:tcW w:w="223" w:type="pct"/>
            <w:tcBorders>
              <w:top w:val="single" w:color="auto" w:sz="4" w:space="0"/>
              <w:left w:val="nil"/>
              <w:bottom w:val="single" w:color="000000" w:sz="8" w:space="0"/>
              <w:right w:val="single" w:color="000000" w:sz="8" w:space="0"/>
            </w:tcBorders>
            <w:shd w:val="clear" w:color="auto" w:fill="auto"/>
            <w:noWrap/>
            <w:vAlign w:val="center"/>
            <w:tcPrChange w:id="1668" w:author="文印室" w:date="2024-03-26T11:10:33Z">
              <w:tcPr>
                <w:tcW w:w="223"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w:t>
            </w:r>
          </w:p>
        </w:tc>
        <w:tc>
          <w:tcPr>
            <w:tcW w:w="175" w:type="pct"/>
            <w:tcBorders>
              <w:top w:val="single" w:color="auto" w:sz="4" w:space="0"/>
              <w:left w:val="nil"/>
              <w:bottom w:val="single" w:color="000000" w:sz="8" w:space="0"/>
              <w:right w:val="single" w:color="000000" w:sz="8" w:space="0"/>
            </w:tcBorders>
            <w:shd w:val="clear" w:color="auto" w:fill="auto"/>
            <w:noWrap/>
            <w:vAlign w:val="center"/>
            <w:tcPrChange w:id="1669" w:author="文印室" w:date="2024-03-26T11:10:33Z">
              <w:tcPr>
                <w:tcW w:w="175"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w:t>
            </w:r>
          </w:p>
        </w:tc>
        <w:tc>
          <w:tcPr>
            <w:tcW w:w="158" w:type="pct"/>
            <w:tcBorders>
              <w:top w:val="single" w:color="auto" w:sz="4" w:space="0"/>
              <w:left w:val="nil"/>
              <w:bottom w:val="single" w:color="000000" w:sz="8" w:space="0"/>
              <w:right w:val="single" w:color="000000" w:sz="8" w:space="0"/>
            </w:tcBorders>
            <w:shd w:val="clear" w:color="auto" w:fill="auto"/>
            <w:noWrap/>
            <w:vAlign w:val="center"/>
            <w:tcPrChange w:id="1670" w:author="文印室" w:date="2024-03-26T11:10:33Z">
              <w:tcPr>
                <w:tcW w:w="157"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74" w:type="pct"/>
            <w:tcBorders>
              <w:top w:val="single" w:color="auto" w:sz="4" w:space="0"/>
              <w:left w:val="nil"/>
              <w:bottom w:val="single" w:color="000000" w:sz="8" w:space="0"/>
              <w:right w:val="single" w:color="000000" w:sz="8" w:space="0"/>
            </w:tcBorders>
            <w:shd w:val="clear" w:color="auto" w:fill="auto"/>
            <w:noWrap/>
            <w:vAlign w:val="center"/>
            <w:tcPrChange w:id="1671" w:author="文印室" w:date="2024-03-26T11:10:33Z">
              <w:tcPr>
                <w:tcW w:w="206" w:type="pct"/>
                <w:tcBorders>
                  <w:top w:val="single" w:color="auto" w:sz="4" w:space="0"/>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2" w:type="pct"/>
            <w:tcBorders>
              <w:top w:val="single" w:color="auto" w:sz="4" w:space="0"/>
              <w:left w:val="nil"/>
              <w:bottom w:val="single" w:color="000000" w:sz="8" w:space="0"/>
              <w:right w:val="single" w:color="000000" w:sz="8" w:space="0"/>
            </w:tcBorders>
            <w:shd w:val="clear" w:color="auto" w:fill="auto"/>
            <w:noWrap/>
            <w:vAlign w:val="center"/>
            <w:tcPrChange w:id="1672" w:author="文印室" w:date="2024-03-26T11:10:33Z">
              <w:tcPr>
                <w:tcW w:w="171" w:type="pct"/>
                <w:tcBorders>
                  <w:top w:val="single" w:color="auto" w:sz="4" w:space="0"/>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9" w:type="pct"/>
            <w:tcBorders>
              <w:top w:val="single" w:color="auto" w:sz="4" w:space="0"/>
              <w:left w:val="nil"/>
              <w:bottom w:val="single" w:color="000000" w:sz="8" w:space="0"/>
              <w:right w:val="single" w:color="000000" w:sz="8" w:space="0"/>
            </w:tcBorders>
            <w:shd w:val="clear" w:color="auto" w:fill="auto"/>
            <w:noWrap/>
            <w:vAlign w:val="center"/>
            <w:tcPrChange w:id="1673" w:author="文印室" w:date="2024-03-26T11:10:33Z">
              <w:tcPr>
                <w:tcW w:w="174" w:type="pct"/>
                <w:tcBorders>
                  <w:top w:val="single" w:color="auto" w:sz="4" w:space="0"/>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82" w:type="pct"/>
            <w:tcBorders>
              <w:top w:val="single" w:color="auto" w:sz="4" w:space="0"/>
              <w:left w:val="nil"/>
              <w:bottom w:val="single" w:color="000000" w:sz="8" w:space="0"/>
              <w:right w:val="single" w:color="000000" w:sz="8" w:space="0"/>
            </w:tcBorders>
            <w:shd w:val="clear" w:color="auto" w:fill="auto"/>
            <w:noWrap/>
            <w:vAlign w:val="center"/>
            <w:tcPrChange w:id="1674" w:author="文印室" w:date="2024-03-26T11:10:33Z">
              <w:tcPr>
                <w:tcW w:w="145" w:type="pct"/>
                <w:tcBorders>
                  <w:top w:val="single" w:color="auto" w:sz="4" w:space="0"/>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279" w:type="pct"/>
            <w:tcBorders>
              <w:top w:val="single" w:color="auto" w:sz="4" w:space="0"/>
              <w:left w:val="nil"/>
              <w:bottom w:val="single" w:color="000000" w:sz="8" w:space="0"/>
              <w:right w:val="single" w:color="000000" w:sz="8" w:space="0"/>
            </w:tcBorders>
            <w:shd w:val="clear" w:color="auto" w:fill="auto"/>
            <w:noWrap/>
            <w:vAlign w:val="center"/>
            <w:tcPrChange w:id="1675" w:author="文印室" w:date="2024-03-26T11:10:33Z">
              <w:tcPr>
                <w:tcW w:w="239"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4108</w:t>
            </w:r>
          </w:p>
        </w:tc>
        <w:tc>
          <w:tcPr>
            <w:tcW w:w="138" w:type="pct"/>
            <w:tcBorders>
              <w:top w:val="single" w:color="auto" w:sz="4" w:space="0"/>
              <w:left w:val="nil"/>
              <w:bottom w:val="single" w:color="000000" w:sz="8" w:space="0"/>
              <w:right w:val="single" w:color="000000" w:sz="8" w:space="0"/>
            </w:tcBorders>
            <w:shd w:val="clear" w:color="auto" w:fill="auto"/>
            <w:noWrap/>
            <w:vAlign w:val="center"/>
            <w:tcPrChange w:id="1676" w:author="文印室" w:date="2024-03-26T11:10:33Z">
              <w:tcPr>
                <w:tcW w:w="169"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47" w:type="pct"/>
            <w:tcBorders>
              <w:top w:val="single" w:color="auto" w:sz="4" w:space="0"/>
              <w:left w:val="nil"/>
              <w:bottom w:val="single" w:color="000000" w:sz="8" w:space="0"/>
              <w:right w:val="single" w:color="000000" w:sz="8" w:space="0"/>
            </w:tcBorders>
            <w:shd w:val="clear" w:color="auto" w:fill="auto"/>
            <w:noWrap/>
            <w:vAlign w:val="center"/>
            <w:tcPrChange w:id="1677" w:author="文印室" w:date="2024-03-26T11:10:33Z">
              <w:tcPr>
                <w:tcW w:w="147"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22" w:type="pct"/>
            <w:tcBorders>
              <w:top w:val="single" w:color="auto" w:sz="4" w:space="0"/>
              <w:left w:val="nil"/>
              <w:bottom w:val="single" w:color="000000" w:sz="8" w:space="0"/>
              <w:right w:val="single" w:color="000000" w:sz="8" w:space="0"/>
            </w:tcBorders>
            <w:shd w:val="clear" w:color="auto" w:fill="auto"/>
            <w:noWrap/>
            <w:vAlign w:val="center"/>
            <w:tcPrChange w:id="1678" w:author="文印室" w:date="2024-03-26T11:10:33Z">
              <w:tcPr>
                <w:tcW w:w="122"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23" w:type="pct"/>
            <w:vMerge w:val="continue"/>
            <w:tcBorders>
              <w:top w:val="single" w:color="000000" w:sz="8" w:space="0"/>
              <w:left w:val="single" w:color="000000" w:sz="8" w:space="0"/>
              <w:bottom w:val="single" w:color="000000" w:sz="8" w:space="0"/>
              <w:right w:val="nil"/>
            </w:tcBorders>
            <w:shd w:val="clear" w:color="auto" w:fill="auto"/>
            <w:noWrap/>
            <w:vAlign w:val="center"/>
            <w:tcPrChange w:id="1679" w:author="文印室" w:date="2024-03-26T11:10:33Z">
              <w:tcPr>
                <w:tcW w:w="223" w:type="pct"/>
                <w:vMerge w:val="continue"/>
                <w:tcBorders>
                  <w:top w:val="single" w:color="000000" w:sz="8" w:space="0"/>
                  <w:left w:val="single" w:color="000000" w:sz="8" w:space="0"/>
                  <w:bottom w:val="single" w:color="000000" w:sz="8" w:space="0"/>
                  <w:right w:val="nil"/>
                </w:tcBorders>
                <w:shd w:val="clear" w:color="auto" w:fill="auto"/>
                <w:noWrap/>
                <w:vAlign w:val="center"/>
              </w:tcPr>
            </w:tcPrChange>
          </w:tcPr>
          <w:p/>
        </w:tc>
        <w:tc>
          <w:tcPr>
            <w:tcW w:w="18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680" w:author="文印室" w:date="2024-03-26T11:10:33Z">
              <w:tcPr>
                <w:tcW w:w="18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6" w:type="pct"/>
            <w:vMerge w:val="continue"/>
            <w:tcBorders>
              <w:top w:val="single" w:color="000000" w:sz="8" w:space="0"/>
              <w:left w:val="single" w:color="000000" w:sz="8" w:space="0"/>
              <w:bottom w:val="single" w:color="000000" w:sz="8" w:space="0"/>
              <w:right w:val="nil"/>
            </w:tcBorders>
            <w:shd w:val="clear" w:color="auto" w:fill="auto"/>
            <w:noWrap/>
            <w:vAlign w:val="center"/>
            <w:tcPrChange w:id="1681" w:author="文印室" w:date="2024-03-26T11:10:33Z">
              <w:tcPr>
                <w:tcW w:w="226" w:type="pct"/>
                <w:vMerge w:val="continue"/>
                <w:tcBorders>
                  <w:top w:val="single" w:color="000000" w:sz="8" w:space="0"/>
                  <w:left w:val="single" w:color="000000" w:sz="8" w:space="0"/>
                  <w:bottom w:val="single" w:color="000000" w:sz="8" w:space="0"/>
                  <w:right w:val="nil"/>
                </w:tcBorders>
                <w:shd w:val="clear" w:color="auto" w:fill="auto"/>
                <w:noWrap/>
                <w:vAlign w:val="center"/>
              </w:tcPr>
            </w:tcPrChange>
          </w:tcPr>
          <w:p/>
        </w:tc>
        <w:tc>
          <w:tcPr>
            <w:tcW w:w="17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682" w:author="文印室" w:date="2024-03-26T11:10:33Z">
              <w:tcPr>
                <w:tcW w:w="17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683" w:author="文印室" w:date="2024-03-26T11:10:33Z">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684" w:author="文印室" w:date="2024-03-26T11:10:33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280" w:hRule="atLeast"/>
        </w:trPr>
        <w:tc>
          <w:tcPr>
            <w:tcW w:w="301"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685" w:author="文印室" w:date="2024-03-26T11:10:33Z">
              <w:tcPr>
                <w:tcW w:w="30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4"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686" w:author="文印室" w:date="2024-03-26T11:10:33Z">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799" w:type="pct"/>
            <w:tcBorders>
              <w:top w:val="nil"/>
              <w:left w:val="single" w:color="000000" w:sz="8" w:space="0"/>
              <w:bottom w:val="single" w:color="000000" w:sz="8" w:space="0"/>
              <w:right w:val="single" w:color="000000" w:sz="8" w:space="0"/>
            </w:tcBorders>
            <w:shd w:val="clear" w:color="auto" w:fill="auto"/>
            <w:noWrap/>
            <w:vAlign w:val="center"/>
            <w:tcPrChange w:id="1687" w:author="文印室" w:date="2024-03-26T11:10:33Z">
              <w:tcPr>
                <w:tcW w:w="799" w:type="pct"/>
                <w:tcBorders>
                  <w:top w:val="nil"/>
                  <w:left w:val="single" w:color="000000" w:sz="8" w:space="0"/>
                  <w:bottom w:val="single" w:color="000000" w:sz="8" w:space="0"/>
                  <w:right w:val="single" w:color="000000" w:sz="8" w:space="0"/>
                </w:tcBorders>
                <w:shd w:val="clear" w:color="auto" w:fill="auto"/>
                <w:noWrap/>
                <w:vAlign w:val="center"/>
              </w:tcPr>
            </w:tcPrChange>
          </w:tcPr>
          <w:p>
            <w:pPr>
              <w:widowControl/>
              <w:spacing w:line="300" w:lineRule="exact"/>
              <w:jc w:val="left"/>
              <w:textAlignment w:val="center"/>
              <w:rPr>
                <w:rFonts w:ascii="仿宋_GB2312" w:eastAsia="仿宋_GB2312" w:cs="仿宋_GB2312"/>
                <w:color w:val="000000"/>
                <w:sz w:val="18"/>
                <w:szCs w:val="18"/>
              </w:rPr>
              <w:pPrChange w:id="1688" w:author="文印室" w:date="2024-03-26T11:36:48Z">
                <w:pPr>
                  <w:widowControl/>
                  <w:jc w:val="left"/>
                  <w:textAlignment w:val="center"/>
                </w:pPr>
              </w:pPrChange>
            </w:pPr>
            <w:r>
              <w:rPr>
                <w:rFonts w:hint="eastAsia" w:ascii="仿宋_GB2312" w:eastAsia="仿宋_GB2312" w:cs="仿宋_GB2312"/>
                <w:color w:val="000000"/>
                <w:kern w:val="0"/>
                <w:sz w:val="18"/>
                <w:szCs w:val="18"/>
              </w:rPr>
              <w:t>第18届世界水资源大会：区域一体化背景下城市群水资源供给与需求管理边会召开</w:t>
            </w:r>
          </w:p>
        </w:tc>
        <w:tc>
          <w:tcPr>
            <w:tcW w:w="231" w:type="pct"/>
            <w:tcBorders>
              <w:top w:val="nil"/>
              <w:left w:val="nil"/>
              <w:bottom w:val="single" w:color="000000" w:sz="8" w:space="0"/>
              <w:right w:val="single" w:color="000000" w:sz="8" w:space="0"/>
            </w:tcBorders>
            <w:shd w:val="clear" w:color="auto" w:fill="auto"/>
            <w:noWrap/>
            <w:vAlign w:val="center"/>
            <w:tcPrChange w:id="1689" w:author="文印室" w:date="2024-03-26T11:10:33Z">
              <w:tcPr>
                <w:tcW w:w="232"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9" w:type="pct"/>
            <w:tcBorders>
              <w:top w:val="nil"/>
              <w:left w:val="nil"/>
              <w:bottom w:val="single" w:color="000000" w:sz="8" w:space="0"/>
              <w:right w:val="single" w:color="000000" w:sz="8" w:space="0"/>
            </w:tcBorders>
            <w:shd w:val="clear" w:color="auto" w:fill="auto"/>
            <w:noWrap/>
            <w:vAlign w:val="center"/>
            <w:tcPrChange w:id="1690" w:author="文印室" w:date="2024-03-26T11:10:33Z">
              <w:tcPr>
                <w:tcW w:w="236"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11116</w:t>
            </w:r>
          </w:p>
        </w:tc>
        <w:tc>
          <w:tcPr>
            <w:tcW w:w="220" w:type="pct"/>
            <w:tcBorders>
              <w:top w:val="nil"/>
              <w:left w:val="nil"/>
              <w:bottom w:val="single" w:color="000000" w:sz="8" w:space="0"/>
              <w:right w:val="single" w:color="000000" w:sz="8" w:space="0"/>
            </w:tcBorders>
            <w:shd w:val="clear" w:color="auto" w:fill="auto"/>
            <w:noWrap/>
            <w:vAlign w:val="center"/>
            <w:tcPrChange w:id="1691" w:author="文印室" w:date="2024-03-26T11:10:33Z">
              <w:tcPr>
                <w:tcW w:w="254"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187</w:t>
            </w:r>
          </w:p>
        </w:tc>
        <w:tc>
          <w:tcPr>
            <w:tcW w:w="223" w:type="pct"/>
            <w:tcBorders>
              <w:top w:val="nil"/>
              <w:left w:val="nil"/>
              <w:bottom w:val="single" w:color="000000" w:sz="8" w:space="0"/>
              <w:right w:val="single" w:color="000000" w:sz="8" w:space="0"/>
            </w:tcBorders>
            <w:shd w:val="clear" w:color="auto" w:fill="auto"/>
            <w:noWrap/>
            <w:vAlign w:val="center"/>
            <w:tcPrChange w:id="1692" w:author="文印室" w:date="2024-03-26T11:10:33Z">
              <w:tcPr>
                <w:tcW w:w="223"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54</w:t>
            </w:r>
          </w:p>
        </w:tc>
        <w:tc>
          <w:tcPr>
            <w:tcW w:w="175" w:type="pct"/>
            <w:tcBorders>
              <w:top w:val="nil"/>
              <w:left w:val="nil"/>
              <w:bottom w:val="single" w:color="000000" w:sz="8" w:space="0"/>
              <w:right w:val="single" w:color="000000" w:sz="8" w:space="0"/>
            </w:tcBorders>
            <w:shd w:val="clear" w:color="auto" w:fill="auto"/>
            <w:noWrap/>
            <w:vAlign w:val="center"/>
            <w:tcPrChange w:id="1693" w:author="文印室" w:date="2024-03-26T11:10:33Z">
              <w:tcPr>
                <w:tcW w:w="175"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34</w:t>
            </w:r>
          </w:p>
        </w:tc>
        <w:tc>
          <w:tcPr>
            <w:tcW w:w="158" w:type="pct"/>
            <w:tcBorders>
              <w:top w:val="nil"/>
              <w:left w:val="nil"/>
              <w:bottom w:val="single" w:color="000000" w:sz="8" w:space="0"/>
              <w:right w:val="single" w:color="000000" w:sz="8" w:space="0"/>
            </w:tcBorders>
            <w:shd w:val="clear" w:color="auto" w:fill="auto"/>
            <w:noWrap/>
            <w:vAlign w:val="center"/>
            <w:tcPrChange w:id="1694" w:author="文印室" w:date="2024-03-26T11:10:33Z">
              <w:tcPr>
                <w:tcW w:w="15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74" w:type="pct"/>
            <w:tcBorders>
              <w:top w:val="nil"/>
              <w:left w:val="nil"/>
              <w:bottom w:val="single" w:color="000000" w:sz="8" w:space="0"/>
              <w:right w:val="single" w:color="000000" w:sz="8" w:space="0"/>
            </w:tcBorders>
            <w:shd w:val="clear" w:color="auto" w:fill="auto"/>
            <w:noWrap/>
            <w:vAlign w:val="center"/>
            <w:tcPrChange w:id="1695" w:author="文印室" w:date="2024-03-26T11:10:33Z">
              <w:tcPr>
                <w:tcW w:w="206"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2" w:type="pct"/>
            <w:tcBorders>
              <w:top w:val="nil"/>
              <w:left w:val="nil"/>
              <w:bottom w:val="single" w:color="000000" w:sz="8" w:space="0"/>
              <w:right w:val="single" w:color="000000" w:sz="8" w:space="0"/>
            </w:tcBorders>
            <w:shd w:val="clear" w:color="auto" w:fill="auto"/>
            <w:noWrap/>
            <w:vAlign w:val="center"/>
            <w:tcPrChange w:id="1696" w:author="文印室" w:date="2024-03-26T11:10:33Z">
              <w:tcPr>
                <w:tcW w:w="171"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9" w:type="pct"/>
            <w:tcBorders>
              <w:top w:val="nil"/>
              <w:left w:val="nil"/>
              <w:bottom w:val="single" w:color="000000" w:sz="8" w:space="0"/>
              <w:right w:val="single" w:color="000000" w:sz="8" w:space="0"/>
            </w:tcBorders>
            <w:shd w:val="clear" w:color="auto" w:fill="auto"/>
            <w:noWrap/>
            <w:vAlign w:val="center"/>
            <w:tcPrChange w:id="1697" w:author="文印室" w:date="2024-03-26T11:10:33Z">
              <w:tcPr>
                <w:tcW w:w="174"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82" w:type="pct"/>
            <w:tcBorders>
              <w:top w:val="nil"/>
              <w:left w:val="nil"/>
              <w:bottom w:val="single" w:color="000000" w:sz="8" w:space="0"/>
              <w:right w:val="single" w:color="000000" w:sz="8" w:space="0"/>
            </w:tcBorders>
            <w:shd w:val="clear" w:color="auto" w:fill="auto"/>
            <w:noWrap/>
            <w:vAlign w:val="center"/>
            <w:tcPrChange w:id="1698" w:author="文印室" w:date="2024-03-26T11:10:33Z">
              <w:tcPr>
                <w:tcW w:w="145"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279" w:type="pct"/>
            <w:tcBorders>
              <w:top w:val="nil"/>
              <w:left w:val="nil"/>
              <w:bottom w:val="single" w:color="000000" w:sz="8" w:space="0"/>
              <w:right w:val="single" w:color="000000" w:sz="8" w:space="0"/>
            </w:tcBorders>
            <w:shd w:val="clear" w:color="auto" w:fill="auto"/>
            <w:noWrap/>
            <w:vAlign w:val="center"/>
            <w:tcPrChange w:id="1699" w:author="文印室" w:date="2024-03-26T11:10:33Z">
              <w:tcPr>
                <w:tcW w:w="23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4295</w:t>
            </w:r>
          </w:p>
        </w:tc>
        <w:tc>
          <w:tcPr>
            <w:tcW w:w="138" w:type="pct"/>
            <w:tcBorders>
              <w:top w:val="nil"/>
              <w:left w:val="nil"/>
              <w:bottom w:val="single" w:color="000000" w:sz="8" w:space="0"/>
              <w:right w:val="single" w:color="000000" w:sz="8" w:space="0"/>
            </w:tcBorders>
            <w:shd w:val="clear" w:color="auto" w:fill="auto"/>
            <w:noWrap/>
            <w:vAlign w:val="center"/>
            <w:tcPrChange w:id="1700" w:author="文印室" w:date="2024-03-26T11:10:33Z">
              <w:tcPr>
                <w:tcW w:w="16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47" w:type="pct"/>
            <w:tcBorders>
              <w:top w:val="nil"/>
              <w:left w:val="nil"/>
              <w:bottom w:val="single" w:color="000000" w:sz="8" w:space="0"/>
              <w:right w:val="single" w:color="000000" w:sz="8" w:space="0"/>
            </w:tcBorders>
            <w:shd w:val="clear" w:color="auto" w:fill="auto"/>
            <w:noWrap/>
            <w:vAlign w:val="center"/>
            <w:tcPrChange w:id="1701" w:author="文印室" w:date="2024-03-26T11:10:33Z">
              <w:tcPr>
                <w:tcW w:w="14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22" w:type="pct"/>
            <w:tcBorders>
              <w:top w:val="nil"/>
              <w:left w:val="nil"/>
              <w:bottom w:val="single" w:color="000000" w:sz="8" w:space="0"/>
              <w:right w:val="single" w:color="000000" w:sz="8" w:space="0"/>
            </w:tcBorders>
            <w:shd w:val="clear" w:color="auto" w:fill="auto"/>
            <w:noWrap/>
            <w:vAlign w:val="center"/>
            <w:tcPrChange w:id="1702" w:author="文印室" w:date="2024-03-26T11:10:33Z">
              <w:tcPr>
                <w:tcW w:w="122"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23" w:type="pct"/>
            <w:vMerge w:val="continue"/>
            <w:tcBorders>
              <w:top w:val="single" w:color="000000" w:sz="8" w:space="0"/>
              <w:left w:val="single" w:color="000000" w:sz="8" w:space="0"/>
              <w:bottom w:val="single" w:color="000000" w:sz="8" w:space="0"/>
              <w:right w:val="nil"/>
            </w:tcBorders>
            <w:shd w:val="clear" w:color="auto" w:fill="auto"/>
            <w:noWrap/>
            <w:vAlign w:val="center"/>
            <w:tcPrChange w:id="1703" w:author="文印室" w:date="2024-03-26T11:10:33Z">
              <w:tcPr>
                <w:tcW w:w="223" w:type="pct"/>
                <w:vMerge w:val="continue"/>
                <w:tcBorders>
                  <w:top w:val="single" w:color="000000" w:sz="8" w:space="0"/>
                  <w:left w:val="single" w:color="000000" w:sz="8" w:space="0"/>
                  <w:bottom w:val="single" w:color="000000" w:sz="8" w:space="0"/>
                  <w:right w:val="nil"/>
                </w:tcBorders>
                <w:shd w:val="clear" w:color="auto" w:fill="auto"/>
                <w:noWrap/>
                <w:vAlign w:val="center"/>
              </w:tcPr>
            </w:tcPrChange>
          </w:tcPr>
          <w:p/>
        </w:tc>
        <w:tc>
          <w:tcPr>
            <w:tcW w:w="18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704" w:author="文印室" w:date="2024-03-26T11:10:33Z">
              <w:tcPr>
                <w:tcW w:w="18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6" w:type="pct"/>
            <w:vMerge w:val="continue"/>
            <w:tcBorders>
              <w:top w:val="single" w:color="000000" w:sz="8" w:space="0"/>
              <w:left w:val="single" w:color="000000" w:sz="8" w:space="0"/>
              <w:bottom w:val="single" w:color="000000" w:sz="8" w:space="0"/>
              <w:right w:val="nil"/>
            </w:tcBorders>
            <w:shd w:val="clear" w:color="auto" w:fill="auto"/>
            <w:noWrap/>
            <w:vAlign w:val="center"/>
            <w:tcPrChange w:id="1705" w:author="文印室" w:date="2024-03-26T11:10:33Z">
              <w:tcPr>
                <w:tcW w:w="226" w:type="pct"/>
                <w:vMerge w:val="continue"/>
                <w:tcBorders>
                  <w:top w:val="single" w:color="000000" w:sz="8" w:space="0"/>
                  <w:left w:val="single" w:color="000000" w:sz="8" w:space="0"/>
                  <w:bottom w:val="single" w:color="000000" w:sz="8" w:space="0"/>
                  <w:right w:val="nil"/>
                </w:tcBorders>
                <w:shd w:val="clear" w:color="auto" w:fill="auto"/>
                <w:noWrap/>
                <w:vAlign w:val="center"/>
              </w:tcPr>
            </w:tcPrChange>
          </w:tcPr>
          <w:p/>
        </w:tc>
        <w:tc>
          <w:tcPr>
            <w:tcW w:w="17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706" w:author="文印室" w:date="2024-03-26T11:10:33Z">
              <w:tcPr>
                <w:tcW w:w="17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707" w:author="文印室" w:date="2024-03-26T11:10:33Z">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708" w:author="文印室" w:date="2024-03-26T11:10:33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280" w:hRule="atLeast"/>
        </w:trPr>
        <w:tc>
          <w:tcPr>
            <w:tcW w:w="301"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709" w:author="文印室" w:date="2024-03-26T11:10:33Z">
              <w:tcPr>
                <w:tcW w:w="30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4"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710" w:author="文印室" w:date="2024-03-26T11:10:33Z">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799" w:type="pct"/>
            <w:tcBorders>
              <w:top w:val="nil"/>
              <w:left w:val="single" w:color="000000" w:sz="8" w:space="0"/>
              <w:bottom w:val="single" w:color="000000" w:sz="8" w:space="0"/>
              <w:right w:val="single" w:color="000000" w:sz="8" w:space="0"/>
            </w:tcBorders>
            <w:shd w:val="clear" w:color="auto" w:fill="auto"/>
            <w:noWrap/>
            <w:vAlign w:val="center"/>
            <w:tcPrChange w:id="1711" w:author="文印室" w:date="2024-03-26T11:10:33Z">
              <w:tcPr>
                <w:tcW w:w="799" w:type="pct"/>
                <w:tcBorders>
                  <w:top w:val="nil"/>
                  <w:left w:val="single" w:color="000000" w:sz="8" w:space="0"/>
                  <w:bottom w:val="single" w:color="000000" w:sz="8" w:space="0"/>
                  <w:right w:val="single" w:color="000000" w:sz="8" w:space="0"/>
                </w:tcBorders>
                <w:shd w:val="clear" w:color="auto" w:fill="auto"/>
                <w:noWrap/>
                <w:vAlign w:val="center"/>
              </w:tcPr>
            </w:tcPrChange>
          </w:tcPr>
          <w:p>
            <w:pPr>
              <w:widowControl/>
              <w:spacing w:line="300" w:lineRule="exact"/>
              <w:jc w:val="left"/>
              <w:textAlignment w:val="center"/>
              <w:rPr>
                <w:rFonts w:ascii="仿宋_GB2312" w:eastAsia="仿宋_GB2312" w:cs="仿宋_GB2312"/>
                <w:color w:val="000000"/>
                <w:sz w:val="18"/>
                <w:szCs w:val="18"/>
              </w:rPr>
              <w:pPrChange w:id="1712" w:author="文印室" w:date="2024-03-26T11:36:48Z">
                <w:pPr>
                  <w:widowControl/>
                  <w:jc w:val="left"/>
                  <w:textAlignment w:val="center"/>
                </w:pPr>
              </w:pPrChange>
            </w:pPr>
            <w:r>
              <w:rPr>
                <w:rFonts w:hint="eastAsia" w:ascii="仿宋_GB2312" w:eastAsia="仿宋_GB2312" w:cs="仿宋_GB2312"/>
                <w:color w:val="000000"/>
                <w:kern w:val="0"/>
                <w:sz w:val="18"/>
                <w:szCs w:val="18"/>
              </w:rPr>
              <w:t>上海市再生水示范案例系列展示④——奉贤区东部污水处理厂</w:t>
            </w:r>
          </w:p>
        </w:tc>
        <w:tc>
          <w:tcPr>
            <w:tcW w:w="231" w:type="pct"/>
            <w:tcBorders>
              <w:top w:val="nil"/>
              <w:left w:val="nil"/>
              <w:bottom w:val="single" w:color="000000" w:sz="8" w:space="0"/>
              <w:right w:val="single" w:color="000000" w:sz="8" w:space="0"/>
            </w:tcBorders>
            <w:shd w:val="clear" w:color="auto" w:fill="auto"/>
            <w:noWrap/>
            <w:vAlign w:val="center"/>
            <w:tcPrChange w:id="1713" w:author="文印室" w:date="2024-03-26T11:10:33Z">
              <w:tcPr>
                <w:tcW w:w="232"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9" w:type="pct"/>
            <w:tcBorders>
              <w:top w:val="nil"/>
              <w:left w:val="nil"/>
              <w:bottom w:val="single" w:color="000000" w:sz="8" w:space="0"/>
              <w:right w:val="single" w:color="000000" w:sz="8" w:space="0"/>
            </w:tcBorders>
            <w:shd w:val="clear" w:color="auto" w:fill="auto"/>
            <w:noWrap/>
            <w:vAlign w:val="center"/>
            <w:tcPrChange w:id="1714" w:author="文印室" w:date="2024-03-26T11:10:33Z">
              <w:tcPr>
                <w:tcW w:w="236"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474</w:t>
            </w:r>
          </w:p>
        </w:tc>
        <w:tc>
          <w:tcPr>
            <w:tcW w:w="220" w:type="pct"/>
            <w:tcBorders>
              <w:top w:val="nil"/>
              <w:left w:val="nil"/>
              <w:bottom w:val="single" w:color="000000" w:sz="8" w:space="0"/>
              <w:right w:val="single" w:color="000000" w:sz="8" w:space="0"/>
            </w:tcBorders>
            <w:shd w:val="clear" w:color="auto" w:fill="auto"/>
            <w:noWrap/>
            <w:vAlign w:val="center"/>
            <w:tcPrChange w:id="1715" w:author="文印室" w:date="2024-03-26T11:10:33Z">
              <w:tcPr>
                <w:tcW w:w="254"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146</w:t>
            </w:r>
          </w:p>
        </w:tc>
        <w:tc>
          <w:tcPr>
            <w:tcW w:w="223" w:type="pct"/>
            <w:tcBorders>
              <w:top w:val="nil"/>
              <w:left w:val="nil"/>
              <w:bottom w:val="single" w:color="000000" w:sz="8" w:space="0"/>
              <w:right w:val="single" w:color="000000" w:sz="8" w:space="0"/>
            </w:tcBorders>
            <w:shd w:val="clear" w:color="auto" w:fill="auto"/>
            <w:noWrap/>
            <w:vAlign w:val="center"/>
            <w:tcPrChange w:id="1716" w:author="文印室" w:date="2024-03-26T11:10:33Z">
              <w:tcPr>
                <w:tcW w:w="223"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24</w:t>
            </w:r>
          </w:p>
        </w:tc>
        <w:tc>
          <w:tcPr>
            <w:tcW w:w="175" w:type="pct"/>
            <w:tcBorders>
              <w:top w:val="nil"/>
              <w:left w:val="nil"/>
              <w:bottom w:val="single" w:color="000000" w:sz="8" w:space="0"/>
              <w:right w:val="single" w:color="000000" w:sz="8" w:space="0"/>
            </w:tcBorders>
            <w:shd w:val="clear" w:color="auto" w:fill="auto"/>
            <w:noWrap/>
            <w:vAlign w:val="center"/>
            <w:tcPrChange w:id="1717" w:author="文印室" w:date="2024-03-26T11:10:33Z">
              <w:tcPr>
                <w:tcW w:w="175"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20</w:t>
            </w:r>
          </w:p>
        </w:tc>
        <w:tc>
          <w:tcPr>
            <w:tcW w:w="158" w:type="pct"/>
            <w:tcBorders>
              <w:top w:val="nil"/>
              <w:left w:val="nil"/>
              <w:bottom w:val="single" w:color="000000" w:sz="8" w:space="0"/>
              <w:right w:val="single" w:color="000000" w:sz="8" w:space="0"/>
            </w:tcBorders>
            <w:shd w:val="clear" w:color="auto" w:fill="auto"/>
            <w:noWrap/>
            <w:vAlign w:val="center"/>
            <w:tcPrChange w:id="1718" w:author="文印室" w:date="2024-03-26T11:10:33Z">
              <w:tcPr>
                <w:tcW w:w="15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74" w:type="pct"/>
            <w:tcBorders>
              <w:top w:val="nil"/>
              <w:left w:val="nil"/>
              <w:bottom w:val="single" w:color="000000" w:sz="8" w:space="0"/>
              <w:right w:val="single" w:color="000000" w:sz="8" w:space="0"/>
            </w:tcBorders>
            <w:shd w:val="clear" w:color="auto" w:fill="auto"/>
            <w:noWrap/>
            <w:vAlign w:val="center"/>
            <w:tcPrChange w:id="1719" w:author="文印室" w:date="2024-03-26T11:10:33Z">
              <w:tcPr>
                <w:tcW w:w="206"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2" w:type="pct"/>
            <w:tcBorders>
              <w:top w:val="nil"/>
              <w:left w:val="nil"/>
              <w:bottom w:val="single" w:color="000000" w:sz="8" w:space="0"/>
              <w:right w:val="single" w:color="000000" w:sz="8" w:space="0"/>
            </w:tcBorders>
            <w:shd w:val="clear" w:color="auto" w:fill="auto"/>
            <w:noWrap/>
            <w:vAlign w:val="center"/>
            <w:tcPrChange w:id="1720" w:author="文印室" w:date="2024-03-26T11:10:33Z">
              <w:tcPr>
                <w:tcW w:w="171"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9" w:type="pct"/>
            <w:tcBorders>
              <w:top w:val="nil"/>
              <w:left w:val="nil"/>
              <w:bottom w:val="single" w:color="000000" w:sz="8" w:space="0"/>
              <w:right w:val="single" w:color="000000" w:sz="8" w:space="0"/>
            </w:tcBorders>
            <w:shd w:val="clear" w:color="auto" w:fill="auto"/>
            <w:noWrap/>
            <w:vAlign w:val="center"/>
            <w:tcPrChange w:id="1721" w:author="文印室" w:date="2024-03-26T11:10:33Z">
              <w:tcPr>
                <w:tcW w:w="174"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82" w:type="pct"/>
            <w:tcBorders>
              <w:top w:val="nil"/>
              <w:left w:val="nil"/>
              <w:bottom w:val="single" w:color="000000" w:sz="8" w:space="0"/>
              <w:right w:val="single" w:color="000000" w:sz="8" w:space="0"/>
            </w:tcBorders>
            <w:shd w:val="clear" w:color="auto" w:fill="auto"/>
            <w:noWrap/>
            <w:vAlign w:val="center"/>
            <w:tcPrChange w:id="1722" w:author="文印室" w:date="2024-03-26T11:10:33Z">
              <w:tcPr>
                <w:tcW w:w="145"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279" w:type="pct"/>
            <w:tcBorders>
              <w:top w:val="nil"/>
              <w:left w:val="nil"/>
              <w:bottom w:val="single" w:color="000000" w:sz="8" w:space="0"/>
              <w:right w:val="single" w:color="000000" w:sz="8" w:space="0"/>
            </w:tcBorders>
            <w:shd w:val="clear" w:color="auto" w:fill="auto"/>
            <w:noWrap/>
            <w:vAlign w:val="center"/>
            <w:tcPrChange w:id="1723" w:author="文印室" w:date="2024-03-26T11:10:33Z">
              <w:tcPr>
                <w:tcW w:w="23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5063</w:t>
            </w:r>
          </w:p>
        </w:tc>
        <w:tc>
          <w:tcPr>
            <w:tcW w:w="138" w:type="pct"/>
            <w:tcBorders>
              <w:top w:val="nil"/>
              <w:left w:val="nil"/>
              <w:bottom w:val="single" w:color="000000" w:sz="8" w:space="0"/>
              <w:right w:val="single" w:color="000000" w:sz="8" w:space="0"/>
            </w:tcBorders>
            <w:shd w:val="clear" w:color="auto" w:fill="auto"/>
            <w:noWrap/>
            <w:vAlign w:val="center"/>
            <w:tcPrChange w:id="1724" w:author="文印室" w:date="2024-03-26T11:10:33Z">
              <w:tcPr>
                <w:tcW w:w="16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47" w:type="pct"/>
            <w:tcBorders>
              <w:top w:val="nil"/>
              <w:left w:val="nil"/>
              <w:bottom w:val="single" w:color="000000" w:sz="8" w:space="0"/>
              <w:right w:val="single" w:color="000000" w:sz="8" w:space="0"/>
            </w:tcBorders>
            <w:shd w:val="clear" w:color="auto" w:fill="auto"/>
            <w:noWrap/>
            <w:vAlign w:val="center"/>
            <w:tcPrChange w:id="1725" w:author="文印室" w:date="2024-03-26T11:10:33Z">
              <w:tcPr>
                <w:tcW w:w="14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22" w:type="pct"/>
            <w:tcBorders>
              <w:top w:val="nil"/>
              <w:left w:val="nil"/>
              <w:bottom w:val="single" w:color="000000" w:sz="8" w:space="0"/>
              <w:right w:val="single" w:color="000000" w:sz="8" w:space="0"/>
            </w:tcBorders>
            <w:shd w:val="clear" w:color="auto" w:fill="auto"/>
            <w:noWrap/>
            <w:vAlign w:val="center"/>
            <w:tcPrChange w:id="1726" w:author="文印室" w:date="2024-03-26T11:10:33Z">
              <w:tcPr>
                <w:tcW w:w="122"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23" w:type="pct"/>
            <w:vMerge w:val="continue"/>
            <w:tcBorders>
              <w:top w:val="single" w:color="000000" w:sz="8" w:space="0"/>
              <w:left w:val="single" w:color="000000" w:sz="8" w:space="0"/>
              <w:bottom w:val="single" w:color="000000" w:sz="8" w:space="0"/>
              <w:right w:val="nil"/>
            </w:tcBorders>
            <w:shd w:val="clear" w:color="auto" w:fill="auto"/>
            <w:noWrap/>
            <w:vAlign w:val="center"/>
            <w:tcPrChange w:id="1727" w:author="文印室" w:date="2024-03-26T11:10:33Z">
              <w:tcPr>
                <w:tcW w:w="223" w:type="pct"/>
                <w:vMerge w:val="continue"/>
                <w:tcBorders>
                  <w:top w:val="single" w:color="000000" w:sz="8" w:space="0"/>
                  <w:left w:val="single" w:color="000000" w:sz="8" w:space="0"/>
                  <w:bottom w:val="single" w:color="000000" w:sz="8" w:space="0"/>
                  <w:right w:val="nil"/>
                </w:tcBorders>
                <w:shd w:val="clear" w:color="auto" w:fill="auto"/>
                <w:noWrap/>
                <w:vAlign w:val="center"/>
              </w:tcPr>
            </w:tcPrChange>
          </w:tcPr>
          <w:p/>
        </w:tc>
        <w:tc>
          <w:tcPr>
            <w:tcW w:w="18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728" w:author="文印室" w:date="2024-03-26T11:10:33Z">
              <w:tcPr>
                <w:tcW w:w="18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6" w:type="pct"/>
            <w:vMerge w:val="continue"/>
            <w:tcBorders>
              <w:top w:val="single" w:color="000000" w:sz="8" w:space="0"/>
              <w:left w:val="single" w:color="000000" w:sz="8" w:space="0"/>
              <w:bottom w:val="single" w:color="000000" w:sz="8" w:space="0"/>
              <w:right w:val="nil"/>
            </w:tcBorders>
            <w:shd w:val="clear" w:color="auto" w:fill="auto"/>
            <w:noWrap/>
            <w:vAlign w:val="center"/>
            <w:tcPrChange w:id="1729" w:author="文印室" w:date="2024-03-26T11:10:33Z">
              <w:tcPr>
                <w:tcW w:w="226" w:type="pct"/>
                <w:vMerge w:val="continue"/>
                <w:tcBorders>
                  <w:top w:val="single" w:color="000000" w:sz="8" w:space="0"/>
                  <w:left w:val="single" w:color="000000" w:sz="8" w:space="0"/>
                  <w:bottom w:val="single" w:color="000000" w:sz="8" w:space="0"/>
                  <w:right w:val="nil"/>
                </w:tcBorders>
                <w:shd w:val="clear" w:color="auto" w:fill="auto"/>
                <w:noWrap/>
                <w:vAlign w:val="center"/>
              </w:tcPr>
            </w:tcPrChange>
          </w:tcPr>
          <w:p/>
        </w:tc>
        <w:tc>
          <w:tcPr>
            <w:tcW w:w="17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730" w:author="文印室" w:date="2024-03-26T11:10:33Z">
              <w:tcPr>
                <w:tcW w:w="17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731" w:author="文印室" w:date="2024-03-26T11:10:33Z">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732" w:author="文印室" w:date="2024-03-26T11:10:33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280" w:hRule="atLeast"/>
        </w:trPr>
        <w:tc>
          <w:tcPr>
            <w:tcW w:w="301"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733" w:author="文印室" w:date="2024-03-26T11:10:33Z">
              <w:tcPr>
                <w:tcW w:w="30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4"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734" w:author="文印室" w:date="2024-03-26T11:10:33Z">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799" w:type="pct"/>
            <w:tcBorders>
              <w:top w:val="nil"/>
              <w:left w:val="single" w:color="000000" w:sz="8" w:space="0"/>
              <w:bottom w:val="single" w:color="000000" w:sz="8" w:space="0"/>
              <w:right w:val="single" w:color="000000" w:sz="8" w:space="0"/>
            </w:tcBorders>
            <w:shd w:val="clear" w:color="auto" w:fill="auto"/>
            <w:noWrap/>
            <w:vAlign w:val="center"/>
            <w:tcPrChange w:id="1735" w:author="文印室" w:date="2024-03-26T11:10:33Z">
              <w:tcPr>
                <w:tcW w:w="799" w:type="pct"/>
                <w:tcBorders>
                  <w:top w:val="nil"/>
                  <w:left w:val="single" w:color="000000" w:sz="8" w:space="0"/>
                  <w:bottom w:val="single" w:color="000000" w:sz="8" w:space="0"/>
                  <w:right w:val="single" w:color="000000" w:sz="8" w:space="0"/>
                </w:tcBorders>
                <w:shd w:val="clear" w:color="auto" w:fill="auto"/>
                <w:noWrap/>
                <w:vAlign w:val="center"/>
              </w:tcPr>
            </w:tcPrChange>
          </w:tcPr>
          <w:p>
            <w:pPr>
              <w:widowControl/>
              <w:spacing w:line="300" w:lineRule="exact"/>
              <w:jc w:val="left"/>
              <w:textAlignment w:val="center"/>
              <w:rPr>
                <w:rFonts w:ascii="仿宋_GB2312" w:eastAsia="仿宋_GB2312" w:cs="仿宋_GB2312"/>
                <w:color w:val="000000"/>
                <w:sz w:val="18"/>
                <w:szCs w:val="18"/>
              </w:rPr>
              <w:pPrChange w:id="1736" w:author="文印室" w:date="2024-03-26T11:36:48Z">
                <w:pPr>
                  <w:widowControl/>
                  <w:jc w:val="left"/>
                  <w:textAlignment w:val="center"/>
                </w:pPr>
              </w:pPrChange>
            </w:pPr>
            <w:r>
              <w:rPr>
                <w:rFonts w:hint="eastAsia" w:ascii="仿宋_GB2312" w:eastAsia="仿宋_GB2312" w:cs="仿宋_GB2312"/>
                <w:color w:val="000000"/>
                <w:kern w:val="0"/>
                <w:sz w:val="18"/>
                <w:szCs w:val="18"/>
              </w:rPr>
              <w:t>上海市再生水示范案例系列展示⑤——上海化学工业区：“化工污水”到“生态补水”的新标杆</w:t>
            </w:r>
          </w:p>
        </w:tc>
        <w:tc>
          <w:tcPr>
            <w:tcW w:w="231" w:type="pct"/>
            <w:tcBorders>
              <w:top w:val="nil"/>
              <w:left w:val="nil"/>
              <w:bottom w:val="single" w:color="000000" w:sz="8" w:space="0"/>
              <w:right w:val="single" w:color="000000" w:sz="8" w:space="0"/>
            </w:tcBorders>
            <w:shd w:val="clear" w:color="auto" w:fill="auto"/>
            <w:noWrap/>
            <w:vAlign w:val="center"/>
            <w:tcPrChange w:id="1737" w:author="文印室" w:date="2024-03-26T11:10:33Z">
              <w:tcPr>
                <w:tcW w:w="232"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9" w:type="pct"/>
            <w:tcBorders>
              <w:top w:val="nil"/>
              <w:left w:val="nil"/>
              <w:bottom w:val="single" w:color="000000" w:sz="8" w:space="0"/>
              <w:right w:val="single" w:color="000000" w:sz="8" w:space="0"/>
            </w:tcBorders>
            <w:shd w:val="clear" w:color="auto" w:fill="auto"/>
            <w:noWrap/>
            <w:vAlign w:val="center"/>
            <w:tcPrChange w:id="1738" w:author="文印室" w:date="2024-03-26T11:10:33Z">
              <w:tcPr>
                <w:tcW w:w="236"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503</w:t>
            </w:r>
          </w:p>
        </w:tc>
        <w:tc>
          <w:tcPr>
            <w:tcW w:w="220" w:type="pct"/>
            <w:tcBorders>
              <w:top w:val="nil"/>
              <w:left w:val="nil"/>
              <w:bottom w:val="single" w:color="000000" w:sz="8" w:space="0"/>
              <w:right w:val="single" w:color="000000" w:sz="8" w:space="0"/>
            </w:tcBorders>
            <w:shd w:val="clear" w:color="auto" w:fill="auto"/>
            <w:noWrap/>
            <w:vAlign w:val="center"/>
            <w:tcPrChange w:id="1739" w:author="文印室" w:date="2024-03-26T11:10:33Z">
              <w:tcPr>
                <w:tcW w:w="254"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23" w:type="pct"/>
            <w:tcBorders>
              <w:top w:val="nil"/>
              <w:left w:val="nil"/>
              <w:bottom w:val="single" w:color="000000" w:sz="8" w:space="0"/>
              <w:right w:val="single" w:color="000000" w:sz="8" w:space="0"/>
            </w:tcBorders>
            <w:shd w:val="clear" w:color="auto" w:fill="auto"/>
            <w:noWrap/>
            <w:vAlign w:val="center"/>
            <w:tcPrChange w:id="1740" w:author="文印室" w:date="2024-03-26T11:10:33Z">
              <w:tcPr>
                <w:tcW w:w="223"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33</w:t>
            </w:r>
          </w:p>
        </w:tc>
        <w:tc>
          <w:tcPr>
            <w:tcW w:w="175" w:type="pct"/>
            <w:tcBorders>
              <w:top w:val="nil"/>
              <w:left w:val="nil"/>
              <w:bottom w:val="single" w:color="000000" w:sz="8" w:space="0"/>
              <w:right w:val="single" w:color="000000" w:sz="8" w:space="0"/>
            </w:tcBorders>
            <w:shd w:val="clear" w:color="auto" w:fill="auto"/>
            <w:noWrap/>
            <w:vAlign w:val="center"/>
            <w:tcPrChange w:id="1741" w:author="文印室" w:date="2024-03-26T11:10:33Z">
              <w:tcPr>
                <w:tcW w:w="175"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27</w:t>
            </w:r>
          </w:p>
        </w:tc>
        <w:tc>
          <w:tcPr>
            <w:tcW w:w="158" w:type="pct"/>
            <w:tcBorders>
              <w:top w:val="nil"/>
              <w:left w:val="nil"/>
              <w:bottom w:val="single" w:color="000000" w:sz="8" w:space="0"/>
              <w:right w:val="single" w:color="000000" w:sz="8" w:space="0"/>
            </w:tcBorders>
            <w:shd w:val="clear" w:color="auto" w:fill="auto"/>
            <w:noWrap/>
            <w:vAlign w:val="center"/>
            <w:tcPrChange w:id="1742" w:author="文印室" w:date="2024-03-26T11:10:33Z">
              <w:tcPr>
                <w:tcW w:w="15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74" w:type="pct"/>
            <w:tcBorders>
              <w:top w:val="nil"/>
              <w:left w:val="nil"/>
              <w:bottom w:val="single" w:color="000000" w:sz="8" w:space="0"/>
              <w:right w:val="single" w:color="000000" w:sz="8" w:space="0"/>
            </w:tcBorders>
            <w:shd w:val="clear" w:color="auto" w:fill="auto"/>
            <w:noWrap/>
            <w:vAlign w:val="center"/>
            <w:tcPrChange w:id="1743" w:author="文印室" w:date="2024-03-26T11:10:33Z">
              <w:tcPr>
                <w:tcW w:w="206"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2" w:type="pct"/>
            <w:tcBorders>
              <w:top w:val="nil"/>
              <w:left w:val="nil"/>
              <w:bottom w:val="single" w:color="000000" w:sz="8" w:space="0"/>
              <w:right w:val="single" w:color="000000" w:sz="8" w:space="0"/>
            </w:tcBorders>
            <w:shd w:val="clear" w:color="auto" w:fill="auto"/>
            <w:noWrap/>
            <w:vAlign w:val="center"/>
            <w:tcPrChange w:id="1744" w:author="文印室" w:date="2024-03-26T11:10:33Z">
              <w:tcPr>
                <w:tcW w:w="171"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9" w:type="pct"/>
            <w:tcBorders>
              <w:top w:val="nil"/>
              <w:left w:val="nil"/>
              <w:bottom w:val="single" w:color="000000" w:sz="8" w:space="0"/>
              <w:right w:val="single" w:color="000000" w:sz="8" w:space="0"/>
            </w:tcBorders>
            <w:shd w:val="clear" w:color="auto" w:fill="auto"/>
            <w:noWrap/>
            <w:vAlign w:val="center"/>
            <w:tcPrChange w:id="1745" w:author="文印室" w:date="2024-03-26T11:10:33Z">
              <w:tcPr>
                <w:tcW w:w="174"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82" w:type="pct"/>
            <w:tcBorders>
              <w:top w:val="nil"/>
              <w:left w:val="nil"/>
              <w:bottom w:val="single" w:color="000000" w:sz="8" w:space="0"/>
              <w:right w:val="single" w:color="000000" w:sz="8" w:space="0"/>
            </w:tcBorders>
            <w:shd w:val="clear" w:color="auto" w:fill="auto"/>
            <w:noWrap/>
            <w:vAlign w:val="center"/>
            <w:tcPrChange w:id="1746" w:author="文印室" w:date="2024-03-26T11:10:33Z">
              <w:tcPr>
                <w:tcW w:w="145"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279" w:type="pct"/>
            <w:tcBorders>
              <w:top w:val="nil"/>
              <w:left w:val="nil"/>
              <w:bottom w:val="single" w:color="000000" w:sz="8" w:space="0"/>
              <w:right w:val="single" w:color="000000" w:sz="8" w:space="0"/>
            </w:tcBorders>
            <w:shd w:val="clear" w:color="auto" w:fill="auto"/>
            <w:noWrap/>
            <w:vAlign w:val="center"/>
            <w:tcPrChange w:id="1747" w:author="文印室" w:date="2024-03-26T11:10:33Z">
              <w:tcPr>
                <w:tcW w:w="23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7155</w:t>
            </w:r>
          </w:p>
        </w:tc>
        <w:tc>
          <w:tcPr>
            <w:tcW w:w="138" w:type="pct"/>
            <w:tcBorders>
              <w:top w:val="nil"/>
              <w:left w:val="nil"/>
              <w:bottom w:val="single" w:color="000000" w:sz="8" w:space="0"/>
              <w:right w:val="single" w:color="000000" w:sz="8" w:space="0"/>
            </w:tcBorders>
            <w:shd w:val="clear" w:color="auto" w:fill="auto"/>
            <w:noWrap/>
            <w:vAlign w:val="center"/>
            <w:tcPrChange w:id="1748" w:author="文印室" w:date="2024-03-26T11:10:33Z">
              <w:tcPr>
                <w:tcW w:w="16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47" w:type="pct"/>
            <w:tcBorders>
              <w:top w:val="nil"/>
              <w:left w:val="nil"/>
              <w:bottom w:val="single" w:color="000000" w:sz="8" w:space="0"/>
              <w:right w:val="single" w:color="000000" w:sz="8" w:space="0"/>
            </w:tcBorders>
            <w:shd w:val="clear" w:color="auto" w:fill="auto"/>
            <w:noWrap/>
            <w:vAlign w:val="center"/>
            <w:tcPrChange w:id="1749" w:author="文印室" w:date="2024-03-26T11:10:33Z">
              <w:tcPr>
                <w:tcW w:w="14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22" w:type="pct"/>
            <w:tcBorders>
              <w:top w:val="nil"/>
              <w:left w:val="nil"/>
              <w:bottom w:val="single" w:color="000000" w:sz="8" w:space="0"/>
              <w:right w:val="single" w:color="000000" w:sz="8" w:space="0"/>
            </w:tcBorders>
            <w:shd w:val="clear" w:color="auto" w:fill="auto"/>
            <w:noWrap/>
            <w:vAlign w:val="center"/>
            <w:tcPrChange w:id="1750" w:author="文印室" w:date="2024-03-26T11:10:33Z">
              <w:tcPr>
                <w:tcW w:w="122"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23" w:type="pct"/>
            <w:vMerge w:val="continue"/>
            <w:tcBorders>
              <w:top w:val="single" w:color="000000" w:sz="8" w:space="0"/>
              <w:left w:val="single" w:color="000000" w:sz="8" w:space="0"/>
              <w:bottom w:val="single" w:color="000000" w:sz="8" w:space="0"/>
              <w:right w:val="nil"/>
            </w:tcBorders>
            <w:shd w:val="clear" w:color="auto" w:fill="auto"/>
            <w:noWrap/>
            <w:vAlign w:val="center"/>
            <w:tcPrChange w:id="1751" w:author="文印室" w:date="2024-03-26T11:10:33Z">
              <w:tcPr>
                <w:tcW w:w="223" w:type="pct"/>
                <w:vMerge w:val="continue"/>
                <w:tcBorders>
                  <w:top w:val="single" w:color="000000" w:sz="8" w:space="0"/>
                  <w:left w:val="single" w:color="000000" w:sz="8" w:space="0"/>
                  <w:bottom w:val="single" w:color="000000" w:sz="8" w:space="0"/>
                  <w:right w:val="nil"/>
                </w:tcBorders>
                <w:shd w:val="clear" w:color="auto" w:fill="auto"/>
                <w:noWrap/>
                <w:vAlign w:val="center"/>
              </w:tcPr>
            </w:tcPrChange>
          </w:tcPr>
          <w:p/>
        </w:tc>
        <w:tc>
          <w:tcPr>
            <w:tcW w:w="18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752" w:author="文印室" w:date="2024-03-26T11:10:33Z">
              <w:tcPr>
                <w:tcW w:w="18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6" w:type="pct"/>
            <w:vMerge w:val="continue"/>
            <w:tcBorders>
              <w:top w:val="single" w:color="000000" w:sz="8" w:space="0"/>
              <w:left w:val="single" w:color="000000" w:sz="8" w:space="0"/>
              <w:bottom w:val="single" w:color="000000" w:sz="8" w:space="0"/>
              <w:right w:val="nil"/>
            </w:tcBorders>
            <w:shd w:val="clear" w:color="auto" w:fill="auto"/>
            <w:noWrap/>
            <w:vAlign w:val="center"/>
            <w:tcPrChange w:id="1753" w:author="文印室" w:date="2024-03-26T11:10:33Z">
              <w:tcPr>
                <w:tcW w:w="226" w:type="pct"/>
                <w:vMerge w:val="continue"/>
                <w:tcBorders>
                  <w:top w:val="single" w:color="000000" w:sz="8" w:space="0"/>
                  <w:left w:val="single" w:color="000000" w:sz="8" w:space="0"/>
                  <w:bottom w:val="single" w:color="000000" w:sz="8" w:space="0"/>
                  <w:right w:val="nil"/>
                </w:tcBorders>
                <w:shd w:val="clear" w:color="auto" w:fill="auto"/>
                <w:noWrap/>
                <w:vAlign w:val="center"/>
              </w:tcPr>
            </w:tcPrChange>
          </w:tcPr>
          <w:p/>
        </w:tc>
        <w:tc>
          <w:tcPr>
            <w:tcW w:w="17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754" w:author="文印室" w:date="2024-03-26T11:10:33Z">
              <w:tcPr>
                <w:tcW w:w="17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755" w:author="文印室" w:date="2024-03-26T11:10:33Z">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756" w:author="文印室" w:date="2024-03-26T11:10:33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280" w:hRule="atLeast"/>
        </w:trPr>
        <w:tc>
          <w:tcPr>
            <w:tcW w:w="301"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757" w:author="文印室" w:date="2024-03-26T11:10:33Z">
              <w:tcPr>
                <w:tcW w:w="30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4"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758" w:author="文印室" w:date="2024-03-26T11:10:33Z">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799" w:type="pct"/>
            <w:tcBorders>
              <w:top w:val="nil"/>
              <w:left w:val="single" w:color="000000" w:sz="8" w:space="0"/>
              <w:bottom w:val="single" w:color="000000" w:sz="8" w:space="0"/>
              <w:right w:val="single" w:color="000000" w:sz="8" w:space="0"/>
            </w:tcBorders>
            <w:shd w:val="clear" w:color="auto" w:fill="auto"/>
            <w:noWrap/>
            <w:vAlign w:val="center"/>
            <w:tcPrChange w:id="1759" w:author="文印室" w:date="2024-03-26T11:10:33Z">
              <w:tcPr>
                <w:tcW w:w="799" w:type="pct"/>
                <w:tcBorders>
                  <w:top w:val="nil"/>
                  <w:left w:val="single" w:color="000000" w:sz="8" w:space="0"/>
                  <w:bottom w:val="single" w:color="000000" w:sz="8" w:space="0"/>
                  <w:right w:val="single" w:color="000000" w:sz="8" w:space="0"/>
                </w:tcBorders>
                <w:shd w:val="clear" w:color="auto" w:fill="auto"/>
                <w:noWrap/>
                <w:vAlign w:val="center"/>
              </w:tcPr>
            </w:tcPrChange>
          </w:tcPr>
          <w:p>
            <w:pPr>
              <w:widowControl/>
              <w:spacing w:line="300" w:lineRule="exact"/>
              <w:jc w:val="left"/>
              <w:textAlignment w:val="center"/>
              <w:rPr>
                <w:rFonts w:ascii="仿宋_GB2312" w:eastAsia="仿宋_GB2312" w:cs="仿宋_GB2312"/>
                <w:color w:val="000000"/>
                <w:sz w:val="18"/>
                <w:szCs w:val="18"/>
              </w:rPr>
              <w:pPrChange w:id="1760" w:author="文印室" w:date="2024-03-26T11:36:48Z">
                <w:pPr>
                  <w:widowControl/>
                  <w:jc w:val="left"/>
                  <w:textAlignment w:val="center"/>
                </w:pPr>
              </w:pPrChange>
            </w:pPr>
            <w:r>
              <w:rPr>
                <w:rFonts w:hint="eastAsia" w:ascii="仿宋_GB2312" w:eastAsia="仿宋_GB2312" w:cs="仿宋_GB2312"/>
                <w:color w:val="000000"/>
                <w:kern w:val="0"/>
                <w:sz w:val="18"/>
                <w:szCs w:val="18"/>
              </w:rPr>
              <w:t>上海市再生水示范案例系列展示⑥——虹桥污水处理厂：高温水源热泵在污泥干化环节中的应用</w:t>
            </w:r>
          </w:p>
        </w:tc>
        <w:tc>
          <w:tcPr>
            <w:tcW w:w="231" w:type="pct"/>
            <w:tcBorders>
              <w:top w:val="nil"/>
              <w:left w:val="nil"/>
              <w:bottom w:val="single" w:color="000000" w:sz="8" w:space="0"/>
              <w:right w:val="single" w:color="000000" w:sz="8" w:space="0"/>
            </w:tcBorders>
            <w:shd w:val="clear" w:color="auto" w:fill="auto"/>
            <w:noWrap/>
            <w:vAlign w:val="center"/>
            <w:tcPrChange w:id="1761" w:author="文印室" w:date="2024-03-26T11:10:33Z">
              <w:tcPr>
                <w:tcW w:w="232"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9" w:type="pct"/>
            <w:tcBorders>
              <w:top w:val="nil"/>
              <w:left w:val="nil"/>
              <w:bottom w:val="single" w:color="000000" w:sz="8" w:space="0"/>
              <w:right w:val="single" w:color="000000" w:sz="8" w:space="0"/>
            </w:tcBorders>
            <w:shd w:val="clear" w:color="auto" w:fill="auto"/>
            <w:noWrap/>
            <w:vAlign w:val="center"/>
            <w:tcPrChange w:id="1762" w:author="文印室" w:date="2024-03-26T11:10:33Z">
              <w:tcPr>
                <w:tcW w:w="236"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475</w:t>
            </w:r>
          </w:p>
        </w:tc>
        <w:tc>
          <w:tcPr>
            <w:tcW w:w="220" w:type="pct"/>
            <w:tcBorders>
              <w:top w:val="nil"/>
              <w:left w:val="nil"/>
              <w:bottom w:val="single" w:color="000000" w:sz="8" w:space="0"/>
              <w:right w:val="single" w:color="000000" w:sz="8" w:space="0"/>
            </w:tcBorders>
            <w:shd w:val="clear" w:color="auto" w:fill="auto"/>
            <w:noWrap/>
            <w:vAlign w:val="center"/>
            <w:tcPrChange w:id="1763" w:author="文印室" w:date="2024-03-26T11:10:33Z">
              <w:tcPr>
                <w:tcW w:w="254"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203</w:t>
            </w:r>
          </w:p>
        </w:tc>
        <w:tc>
          <w:tcPr>
            <w:tcW w:w="223" w:type="pct"/>
            <w:tcBorders>
              <w:top w:val="nil"/>
              <w:left w:val="nil"/>
              <w:bottom w:val="single" w:color="000000" w:sz="8" w:space="0"/>
              <w:right w:val="single" w:color="000000" w:sz="8" w:space="0"/>
            </w:tcBorders>
            <w:shd w:val="clear" w:color="auto" w:fill="auto"/>
            <w:noWrap/>
            <w:vAlign w:val="center"/>
            <w:tcPrChange w:id="1764" w:author="文印室" w:date="2024-03-26T11:10:33Z">
              <w:tcPr>
                <w:tcW w:w="223"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w:t>
            </w:r>
          </w:p>
        </w:tc>
        <w:tc>
          <w:tcPr>
            <w:tcW w:w="175" w:type="pct"/>
            <w:tcBorders>
              <w:top w:val="nil"/>
              <w:left w:val="nil"/>
              <w:bottom w:val="single" w:color="000000" w:sz="8" w:space="0"/>
              <w:right w:val="single" w:color="000000" w:sz="8" w:space="0"/>
            </w:tcBorders>
            <w:shd w:val="clear" w:color="auto" w:fill="auto"/>
            <w:noWrap/>
            <w:vAlign w:val="center"/>
            <w:tcPrChange w:id="1765" w:author="文印室" w:date="2024-03-26T11:10:33Z">
              <w:tcPr>
                <w:tcW w:w="175"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58" w:type="pct"/>
            <w:tcBorders>
              <w:top w:val="nil"/>
              <w:left w:val="nil"/>
              <w:bottom w:val="single" w:color="000000" w:sz="8" w:space="0"/>
              <w:right w:val="single" w:color="000000" w:sz="8" w:space="0"/>
            </w:tcBorders>
            <w:shd w:val="clear" w:color="auto" w:fill="auto"/>
            <w:noWrap/>
            <w:vAlign w:val="center"/>
            <w:tcPrChange w:id="1766" w:author="文印室" w:date="2024-03-26T11:10:33Z">
              <w:tcPr>
                <w:tcW w:w="15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74" w:type="pct"/>
            <w:tcBorders>
              <w:top w:val="nil"/>
              <w:left w:val="nil"/>
              <w:bottom w:val="single" w:color="000000" w:sz="8" w:space="0"/>
              <w:right w:val="single" w:color="000000" w:sz="8" w:space="0"/>
            </w:tcBorders>
            <w:shd w:val="clear" w:color="auto" w:fill="auto"/>
            <w:noWrap/>
            <w:vAlign w:val="center"/>
            <w:tcPrChange w:id="1767" w:author="文印室" w:date="2024-03-26T11:10:33Z">
              <w:tcPr>
                <w:tcW w:w="206"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2" w:type="pct"/>
            <w:tcBorders>
              <w:top w:val="nil"/>
              <w:left w:val="nil"/>
              <w:bottom w:val="single" w:color="000000" w:sz="8" w:space="0"/>
              <w:right w:val="single" w:color="000000" w:sz="8" w:space="0"/>
            </w:tcBorders>
            <w:shd w:val="clear" w:color="auto" w:fill="auto"/>
            <w:noWrap/>
            <w:vAlign w:val="center"/>
            <w:tcPrChange w:id="1768" w:author="文印室" w:date="2024-03-26T11:10:33Z">
              <w:tcPr>
                <w:tcW w:w="171"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9" w:type="pct"/>
            <w:tcBorders>
              <w:top w:val="nil"/>
              <w:left w:val="nil"/>
              <w:bottom w:val="single" w:color="000000" w:sz="8" w:space="0"/>
              <w:right w:val="single" w:color="000000" w:sz="8" w:space="0"/>
            </w:tcBorders>
            <w:shd w:val="clear" w:color="auto" w:fill="auto"/>
            <w:noWrap/>
            <w:vAlign w:val="center"/>
            <w:tcPrChange w:id="1769" w:author="文印室" w:date="2024-03-26T11:10:33Z">
              <w:tcPr>
                <w:tcW w:w="174"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82" w:type="pct"/>
            <w:tcBorders>
              <w:top w:val="nil"/>
              <w:left w:val="nil"/>
              <w:bottom w:val="single" w:color="000000" w:sz="8" w:space="0"/>
              <w:right w:val="single" w:color="000000" w:sz="8" w:space="0"/>
            </w:tcBorders>
            <w:shd w:val="clear" w:color="auto" w:fill="auto"/>
            <w:noWrap/>
            <w:vAlign w:val="center"/>
            <w:tcPrChange w:id="1770" w:author="文印室" w:date="2024-03-26T11:10:33Z">
              <w:tcPr>
                <w:tcW w:w="145"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279" w:type="pct"/>
            <w:tcBorders>
              <w:top w:val="nil"/>
              <w:left w:val="nil"/>
              <w:bottom w:val="single" w:color="000000" w:sz="8" w:space="0"/>
              <w:right w:val="single" w:color="000000" w:sz="8" w:space="0"/>
            </w:tcBorders>
            <w:shd w:val="clear" w:color="auto" w:fill="auto"/>
            <w:noWrap/>
            <w:vAlign w:val="center"/>
            <w:tcPrChange w:id="1771" w:author="文印室" w:date="2024-03-26T11:10:33Z">
              <w:tcPr>
                <w:tcW w:w="23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4898</w:t>
            </w:r>
          </w:p>
        </w:tc>
        <w:tc>
          <w:tcPr>
            <w:tcW w:w="138" w:type="pct"/>
            <w:tcBorders>
              <w:top w:val="nil"/>
              <w:left w:val="nil"/>
              <w:bottom w:val="single" w:color="000000" w:sz="8" w:space="0"/>
              <w:right w:val="single" w:color="000000" w:sz="8" w:space="0"/>
            </w:tcBorders>
            <w:shd w:val="clear" w:color="auto" w:fill="auto"/>
            <w:noWrap/>
            <w:vAlign w:val="center"/>
            <w:tcPrChange w:id="1772" w:author="文印室" w:date="2024-03-26T11:10:33Z">
              <w:tcPr>
                <w:tcW w:w="169"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47" w:type="pct"/>
            <w:tcBorders>
              <w:top w:val="nil"/>
              <w:left w:val="nil"/>
              <w:bottom w:val="single" w:color="000000" w:sz="8" w:space="0"/>
              <w:right w:val="single" w:color="000000" w:sz="8" w:space="0"/>
            </w:tcBorders>
            <w:shd w:val="clear" w:color="auto" w:fill="auto"/>
            <w:noWrap/>
            <w:vAlign w:val="center"/>
            <w:tcPrChange w:id="1773" w:author="文印室" w:date="2024-03-26T11:10:33Z">
              <w:tcPr>
                <w:tcW w:w="147"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2" w:type="pct"/>
            <w:tcBorders>
              <w:top w:val="nil"/>
              <w:left w:val="nil"/>
              <w:bottom w:val="single" w:color="000000" w:sz="8" w:space="0"/>
              <w:right w:val="single" w:color="000000" w:sz="8" w:space="0"/>
            </w:tcBorders>
            <w:shd w:val="clear" w:color="auto" w:fill="auto"/>
            <w:noWrap/>
            <w:vAlign w:val="center"/>
            <w:tcPrChange w:id="1774" w:author="文印室" w:date="2024-03-26T11:10:33Z">
              <w:tcPr>
                <w:tcW w:w="122"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223" w:type="pct"/>
            <w:vMerge w:val="continue"/>
            <w:tcBorders>
              <w:top w:val="single" w:color="000000" w:sz="8" w:space="0"/>
              <w:left w:val="single" w:color="000000" w:sz="8" w:space="0"/>
              <w:bottom w:val="single" w:color="000000" w:sz="8" w:space="0"/>
              <w:right w:val="nil"/>
            </w:tcBorders>
            <w:shd w:val="clear" w:color="auto" w:fill="auto"/>
            <w:noWrap/>
            <w:vAlign w:val="center"/>
            <w:tcPrChange w:id="1775" w:author="文印室" w:date="2024-03-26T11:10:33Z">
              <w:tcPr>
                <w:tcW w:w="223" w:type="pct"/>
                <w:vMerge w:val="continue"/>
                <w:tcBorders>
                  <w:top w:val="single" w:color="000000" w:sz="8" w:space="0"/>
                  <w:left w:val="single" w:color="000000" w:sz="8" w:space="0"/>
                  <w:bottom w:val="single" w:color="000000" w:sz="8" w:space="0"/>
                  <w:right w:val="nil"/>
                </w:tcBorders>
                <w:shd w:val="clear" w:color="auto" w:fill="auto"/>
                <w:noWrap/>
                <w:vAlign w:val="center"/>
              </w:tcPr>
            </w:tcPrChange>
          </w:tcPr>
          <w:p/>
        </w:tc>
        <w:tc>
          <w:tcPr>
            <w:tcW w:w="18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776" w:author="文印室" w:date="2024-03-26T11:10:33Z">
              <w:tcPr>
                <w:tcW w:w="18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6" w:type="pct"/>
            <w:vMerge w:val="continue"/>
            <w:tcBorders>
              <w:top w:val="single" w:color="000000" w:sz="8" w:space="0"/>
              <w:left w:val="single" w:color="000000" w:sz="8" w:space="0"/>
              <w:bottom w:val="single" w:color="000000" w:sz="8" w:space="0"/>
              <w:right w:val="nil"/>
            </w:tcBorders>
            <w:shd w:val="clear" w:color="auto" w:fill="auto"/>
            <w:noWrap/>
            <w:vAlign w:val="center"/>
            <w:tcPrChange w:id="1777" w:author="文印室" w:date="2024-03-26T11:10:33Z">
              <w:tcPr>
                <w:tcW w:w="226" w:type="pct"/>
                <w:vMerge w:val="continue"/>
                <w:tcBorders>
                  <w:top w:val="single" w:color="000000" w:sz="8" w:space="0"/>
                  <w:left w:val="single" w:color="000000" w:sz="8" w:space="0"/>
                  <w:bottom w:val="single" w:color="000000" w:sz="8" w:space="0"/>
                  <w:right w:val="nil"/>
                </w:tcBorders>
                <w:shd w:val="clear" w:color="auto" w:fill="auto"/>
                <w:noWrap/>
                <w:vAlign w:val="center"/>
              </w:tcPr>
            </w:tcPrChange>
          </w:tcPr>
          <w:p/>
        </w:tc>
        <w:tc>
          <w:tcPr>
            <w:tcW w:w="17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778" w:author="文印室" w:date="2024-03-26T11:10:33Z">
              <w:tcPr>
                <w:tcW w:w="17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779" w:author="文印室" w:date="2024-03-26T11:10:33Z">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780" w:author="文印室" w:date="2024-03-26T11:36:54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730" w:hRule="atLeast"/>
        </w:trPr>
        <w:tc>
          <w:tcPr>
            <w:tcW w:w="301"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781" w:author="文印室" w:date="2024-03-26T11:36:54Z">
              <w:tcPr>
                <w:tcW w:w="30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4"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782" w:author="文印室" w:date="2024-03-26T11:36:54Z">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799" w:type="pct"/>
            <w:tcBorders>
              <w:top w:val="nil"/>
              <w:left w:val="single" w:color="000000" w:sz="8" w:space="0"/>
              <w:bottom w:val="single" w:color="000000" w:sz="8" w:space="0"/>
              <w:right w:val="single" w:color="000000" w:sz="8" w:space="0"/>
            </w:tcBorders>
            <w:shd w:val="clear" w:color="auto" w:fill="auto"/>
            <w:noWrap/>
            <w:vAlign w:val="center"/>
            <w:tcPrChange w:id="1783" w:author="文印室" w:date="2024-03-26T11:36:54Z">
              <w:tcPr>
                <w:tcW w:w="799" w:type="pct"/>
                <w:tcBorders>
                  <w:top w:val="nil"/>
                  <w:left w:val="single" w:color="000000" w:sz="8" w:space="0"/>
                  <w:bottom w:val="single" w:color="000000" w:sz="8" w:space="0"/>
                  <w:right w:val="single" w:color="000000" w:sz="8" w:space="0"/>
                </w:tcBorders>
                <w:shd w:val="clear" w:color="auto" w:fill="auto"/>
                <w:noWrap/>
                <w:vAlign w:val="center"/>
              </w:tcPr>
            </w:tcPrChange>
          </w:tcPr>
          <w:p>
            <w:pPr>
              <w:widowControl/>
              <w:spacing w:line="300" w:lineRule="exact"/>
              <w:jc w:val="left"/>
              <w:textAlignment w:val="center"/>
              <w:rPr>
                <w:rFonts w:ascii="仿宋_GB2312" w:eastAsia="仿宋_GB2312" w:cs="仿宋_GB2312"/>
                <w:color w:val="000000"/>
                <w:sz w:val="18"/>
                <w:szCs w:val="18"/>
              </w:rPr>
              <w:pPrChange w:id="1784" w:author="文印室" w:date="2024-03-26T11:36:48Z">
                <w:pPr>
                  <w:widowControl/>
                  <w:jc w:val="left"/>
                  <w:textAlignment w:val="center"/>
                </w:pPr>
              </w:pPrChange>
            </w:pPr>
            <w:r>
              <w:rPr>
                <w:rFonts w:hint="eastAsia" w:ascii="仿宋_GB2312" w:eastAsia="仿宋_GB2312" w:cs="仿宋_GB2312"/>
                <w:color w:val="000000"/>
                <w:kern w:val="0"/>
                <w:sz w:val="18"/>
                <w:szCs w:val="18"/>
              </w:rPr>
              <w:t>一图读懂丨2022年上海市水资源公报</w:t>
            </w:r>
          </w:p>
        </w:tc>
        <w:tc>
          <w:tcPr>
            <w:tcW w:w="231" w:type="pct"/>
            <w:tcBorders>
              <w:top w:val="nil"/>
              <w:left w:val="nil"/>
              <w:bottom w:val="single" w:color="000000" w:sz="8" w:space="0"/>
              <w:right w:val="single" w:color="000000" w:sz="8" w:space="0"/>
            </w:tcBorders>
            <w:shd w:val="clear" w:color="auto" w:fill="auto"/>
            <w:noWrap/>
            <w:vAlign w:val="center"/>
            <w:tcPrChange w:id="1785" w:author="文印室" w:date="2024-03-26T11:36:54Z">
              <w:tcPr>
                <w:tcW w:w="232"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长图</w:t>
            </w:r>
          </w:p>
        </w:tc>
        <w:tc>
          <w:tcPr>
            <w:tcW w:w="269" w:type="pct"/>
            <w:tcBorders>
              <w:top w:val="nil"/>
              <w:left w:val="nil"/>
              <w:bottom w:val="single" w:color="000000" w:sz="8" w:space="0"/>
              <w:right w:val="single" w:color="000000" w:sz="8" w:space="0"/>
            </w:tcBorders>
            <w:shd w:val="clear" w:color="auto" w:fill="auto"/>
            <w:noWrap/>
            <w:vAlign w:val="center"/>
            <w:tcPrChange w:id="1786" w:author="文印室" w:date="2024-03-26T11:36:54Z">
              <w:tcPr>
                <w:tcW w:w="236"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20355</w:t>
            </w:r>
          </w:p>
        </w:tc>
        <w:tc>
          <w:tcPr>
            <w:tcW w:w="220" w:type="pct"/>
            <w:tcBorders>
              <w:top w:val="nil"/>
              <w:left w:val="nil"/>
              <w:bottom w:val="single" w:color="000000" w:sz="8" w:space="0"/>
              <w:right w:val="single" w:color="000000" w:sz="8" w:space="0"/>
            </w:tcBorders>
            <w:shd w:val="clear" w:color="auto" w:fill="auto"/>
            <w:noWrap/>
            <w:vAlign w:val="center"/>
            <w:tcPrChange w:id="1787" w:author="文印室" w:date="2024-03-26T11:36:54Z">
              <w:tcPr>
                <w:tcW w:w="254"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223" w:type="pct"/>
            <w:tcBorders>
              <w:top w:val="nil"/>
              <w:left w:val="nil"/>
              <w:bottom w:val="single" w:color="000000" w:sz="8" w:space="0"/>
              <w:right w:val="single" w:color="000000" w:sz="8" w:space="0"/>
            </w:tcBorders>
            <w:shd w:val="clear" w:color="auto" w:fill="auto"/>
            <w:noWrap/>
            <w:vAlign w:val="center"/>
            <w:tcPrChange w:id="1788" w:author="文印室" w:date="2024-03-26T11:36:54Z">
              <w:tcPr>
                <w:tcW w:w="223"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350</w:t>
            </w:r>
          </w:p>
        </w:tc>
        <w:tc>
          <w:tcPr>
            <w:tcW w:w="175" w:type="pct"/>
            <w:tcBorders>
              <w:top w:val="nil"/>
              <w:left w:val="nil"/>
              <w:bottom w:val="single" w:color="000000" w:sz="8" w:space="0"/>
              <w:right w:val="single" w:color="000000" w:sz="8" w:space="0"/>
            </w:tcBorders>
            <w:shd w:val="clear" w:color="auto" w:fill="auto"/>
            <w:noWrap/>
            <w:vAlign w:val="center"/>
            <w:tcPrChange w:id="1789" w:author="文印室" w:date="2024-03-26T11:36:54Z">
              <w:tcPr>
                <w:tcW w:w="175"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136</w:t>
            </w:r>
          </w:p>
        </w:tc>
        <w:tc>
          <w:tcPr>
            <w:tcW w:w="158" w:type="pct"/>
            <w:tcBorders>
              <w:top w:val="nil"/>
              <w:left w:val="nil"/>
              <w:bottom w:val="single" w:color="000000" w:sz="8" w:space="0"/>
              <w:right w:val="single" w:color="000000" w:sz="8" w:space="0"/>
            </w:tcBorders>
            <w:shd w:val="clear" w:color="auto" w:fill="auto"/>
            <w:noWrap/>
            <w:vAlign w:val="center"/>
            <w:tcPrChange w:id="1790" w:author="文印室" w:date="2024-03-26T11:36:54Z">
              <w:tcPr>
                <w:tcW w:w="15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74" w:type="pct"/>
            <w:tcBorders>
              <w:top w:val="nil"/>
              <w:left w:val="nil"/>
              <w:bottom w:val="single" w:color="000000" w:sz="8" w:space="0"/>
              <w:right w:val="single" w:color="000000" w:sz="8" w:space="0"/>
            </w:tcBorders>
            <w:shd w:val="clear" w:color="auto" w:fill="auto"/>
            <w:noWrap/>
            <w:vAlign w:val="center"/>
            <w:tcPrChange w:id="1791" w:author="文印室" w:date="2024-03-26T11:36:54Z">
              <w:tcPr>
                <w:tcW w:w="206"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2" w:type="pct"/>
            <w:tcBorders>
              <w:top w:val="nil"/>
              <w:left w:val="nil"/>
              <w:bottom w:val="single" w:color="000000" w:sz="8" w:space="0"/>
              <w:right w:val="single" w:color="000000" w:sz="8" w:space="0"/>
            </w:tcBorders>
            <w:shd w:val="clear" w:color="auto" w:fill="auto"/>
            <w:noWrap/>
            <w:vAlign w:val="center"/>
            <w:tcPrChange w:id="1792" w:author="文印室" w:date="2024-03-26T11:36:54Z">
              <w:tcPr>
                <w:tcW w:w="171"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9" w:type="pct"/>
            <w:tcBorders>
              <w:top w:val="nil"/>
              <w:left w:val="nil"/>
              <w:bottom w:val="single" w:color="000000" w:sz="8" w:space="0"/>
              <w:right w:val="single" w:color="000000" w:sz="8" w:space="0"/>
            </w:tcBorders>
            <w:shd w:val="clear" w:color="auto" w:fill="auto"/>
            <w:noWrap/>
            <w:vAlign w:val="center"/>
            <w:tcPrChange w:id="1793" w:author="文印室" w:date="2024-03-26T11:36:54Z">
              <w:tcPr>
                <w:tcW w:w="174"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82" w:type="pct"/>
            <w:tcBorders>
              <w:top w:val="nil"/>
              <w:left w:val="nil"/>
              <w:bottom w:val="single" w:color="000000" w:sz="8" w:space="0"/>
              <w:right w:val="single" w:color="000000" w:sz="8" w:space="0"/>
            </w:tcBorders>
            <w:shd w:val="clear" w:color="auto" w:fill="auto"/>
            <w:noWrap/>
            <w:vAlign w:val="center"/>
            <w:tcPrChange w:id="1794" w:author="文印室" w:date="2024-03-26T11:36:54Z">
              <w:tcPr>
                <w:tcW w:w="145"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279" w:type="pct"/>
            <w:tcBorders>
              <w:top w:val="nil"/>
              <w:left w:val="nil"/>
              <w:bottom w:val="single" w:color="000000" w:sz="8" w:space="0"/>
              <w:right w:val="single" w:color="000000" w:sz="8" w:space="0"/>
            </w:tcBorders>
            <w:shd w:val="clear" w:color="auto" w:fill="auto"/>
            <w:noWrap/>
            <w:vAlign w:val="center"/>
            <w:tcPrChange w:id="1795" w:author="文印室" w:date="2024-03-26T11:36:54Z">
              <w:tcPr>
                <w:tcW w:w="23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3336</w:t>
            </w:r>
          </w:p>
        </w:tc>
        <w:tc>
          <w:tcPr>
            <w:tcW w:w="138" w:type="pct"/>
            <w:tcBorders>
              <w:top w:val="nil"/>
              <w:left w:val="nil"/>
              <w:bottom w:val="single" w:color="000000" w:sz="8" w:space="0"/>
              <w:right w:val="single" w:color="000000" w:sz="8" w:space="0"/>
            </w:tcBorders>
            <w:shd w:val="clear" w:color="auto" w:fill="auto"/>
            <w:noWrap/>
            <w:vAlign w:val="center"/>
            <w:tcPrChange w:id="1796" w:author="文印室" w:date="2024-03-26T11:36:54Z">
              <w:tcPr>
                <w:tcW w:w="169"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47" w:type="pct"/>
            <w:tcBorders>
              <w:top w:val="nil"/>
              <w:left w:val="nil"/>
              <w:bottom w:val="single" w:color="000000" w:sz="8" w:space="0"/>
              <w:right w:val="single" w:color="000000" w:sz="8" w:space="0"/>
            </w:tcBorders>
            <w:shd w:val="clear" w:color="auto" w:fill="auto"/>
            <w:noWrap/>
            <w:vAlign w:val="center"/>
            <w:tcPrChange w:id="1797" w:author="文印室" w:date="2024-03-26T11:36:54Z">
              <w:tcPr>
                <w:tcW w:w="147"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2" w:type="pct"/>
            <w:tcBorders>
              <w:top w:val="nil"/>
              <w:left w:val="nil"/>
              <w:bottom w:val="single" w:color="000000" w:sz="8" w:space="0"/>
              <w:right w:val="single" w:color="000000" w:sz="8" w:space="0"/>
            </w:tcBorders>
            <w:shd w:val="clear" w:color="auto" w:fill="auto"/>
            <w:noWrap/>
            <w:vAlign w:val="center"/>
            <w:tcPrChange w:id="1798" w:author="文印室" w:date="2024-03-26T11:36:54Z">
              <w:tcPr>
                <w:tcW w:w="122"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223" w:type="pct"/>
            <w:vMerge w:val="continue"/>
            <w:tcBorders>
              <w:top w:val="single" w:color="000000" w:sz="8" w:space="0"/>
              <w:left w:val="single" w:color="000000" w:sz="8" w:space="0"/>
              <w:bottom w:val="single" w:color="000000" w:sz="8" w:space="0"/>
              <w:right w:val="nil"/>
            </w:tcBorders>
            <w:shd w:val="clear" w:color="auto" w:fill="auto"/>
            <w:noWrap/>
            <w:vAlign w:val="center"/>
            <w:tcPrChange w:id="1799" w:author="文印室" w:date="2024-03-26T11:36:54Z">
              <w:tcPr>
                <w:tcW w:w="223" w:type="pct"/>
                <w:vMerge w:val="continue"/>
                <w:tcBorders>
                  <w:top w:val="single" w:color="000000" w:sz="8" w:space="0"/>
                  <w:left w:val="single" w:color="000000" w:sz="8" w:space="0"/>
                  <w:bottom w:val="single" w:color="000000" w:sz="8" w:space="0"/>
                  <w:right w:val="nil"/>
                </w:tcBorders>
                <w:shd w:val="clear" w:color="auto" w:fill="auto"/>
                <w:noWrap/>
                <w:vAlign w:val="center"/>
              </w:tcPr>
            </w:tcPrChange>
          </w:tcPr>
          <w:p/>
        </w:tc>
        <w:tc>
          <w:tcPr>
            <w:tcW w:w="18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800" w:author="文印室" w:date="2024-03-26T11:36:54Z">
              <w:tcPr>
                <w:tcW w:w="18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6" w:type="pct"/>
            <w:vMerge w:val="continue"/>
            <w:tcBorders>
              <w:top w:val="single" w:color="000000" w:sz="8" w:space="0"/>
              <w:left w:val="single" w:color="000000" w:sz="8" w:space="0"/>
              <w:bottom w:val="single" w:color="000000" w:sz="8" w:space="0"/>
              <w:right w:val="nil"/>
            </w:tcBorders>
            <w:shd w:val="clear" w:color="auto" w:fill="auto"/>
            <w:noWrap/>
            <w:vAlign w:val="center"/>
            <w:tcPrChange w:id="1801" w:author="文印室" w:date="2024-03-26T11:36:54Z">
              <w:tcPr>
                <w:tcW w:w="226" w:type="pct"/>
                <w:vMerge w:val="continue"/>
                <w:tcBorders>
                  <w:top w:val="single" w:color="000000" w:sz="8" w:space="0"/>
                  <w:left w:val="single" w:color="000000" w:sz="8" w:space="0"/>
                  <w:bottom w:val="single" w:color="000000" w:sz="8" w:space="0"/>
                  <w:right w:val="nil"/>
                </w:tcBorders>
                <w:shd w:val="clear" w:color="auto" w:fill="auto"/>
                <w:noWrap/>
                <w:vAlign w:val="center"/>
              </w:tcPr>
            </w:tcPrChange>
          </w:tcPr>
          <w:p/>
        </w:tc>
        <w:tc>
          <w:tcPr>
            <w:tcW w:w="17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802" w:author="文印室" w:date="2024-03-26T11:36:54Z">
              <w:tcPr>
                <w:tcW w:w="17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803" w:author="文印室" w:date="2024-03-26T11:36:54Z">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804" w:author="文印室" w:date="2024-03-26T11:36:34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90" w:hRule="atLeast"/>
        </w:trPr>
        <w:tc>
          <w:tcPr>
            <w:tcW w:w="301"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805" w:author="文印室" w:date="2024-03-26T11:36:34Z">
              <w:tcPr>
                <w:tcW w:w="30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4"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806" w:author="文印室" w:date="2024-03-26T11:36:34Z">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799" w:type="pct"/>
            <w:tcBorders>
              <w:top w:val="nil"/>
              <w:left w:val="single" w:color="000000" w:sz="8" w:space="0"/>
              <w:bottom w:val="single" w:color="000000" w:sz="8" w:space="0"/>
              <w:right w:val="single" w:color="000000" w:sz="8" w:space="0"/>
            </w:tcBorders>
            <w:shd w:val="clear" w:color="auto" w:fill="auto"/>
            <w:noWrap/>
            <w:vAlign w:val="center"/>
            <w:tcPrChange w:id="1807" w:author="文印室" w:date="2024-03-26T11:36:34Z">
              <w:tcPr>
                <w:tcW w:w="799" w:type="pct"/>
                <w:tcBorders>
                  <w:top w:val="nil"/>
                  <w:left w:val="single" w:color="000000" w:sz="8" w:space="0"/>
                  <w:bottom w:val="single" w:color="000000" w:sz="8" w:space="0"/>
                  <w:right w:val="single" w:color="000000" w:sz="8" w:space="0"/>
                </w:tcBorders>
                <w:shd w:val="clear" w:color="auto" w:fill="auto"/>
                <w:noWrap/>
                <w:vAlign w:val="center"/>
              </w:tcPr>
            </w:tcPrChange>
          </w:tcPr>
          <w:p>
            <w:pPr>
              <w:widowControl/>
              <w:spacing w:line="300" w:lineRule="exact"/>
              <w:jc w:val="left"/>
              <w:textAlignment w:val="center"/>
              <w:rPr>
                <w:rFonts w:ascii="仿宋_GB2312" w:eastAsia="仿宋_GB2312" w:cs="仿宋_GB2312"/>
                <w:color w:val="000000"/>
                <w:sz w:val="18"/>
                <w:szCs w:val="18"/>
              </w:rPr>
              <w:pPrChange w:id="1808" w:author="文印室" w:date="2024-03-26T11:36:48Z">
                <w:pPr>
                  <w:widowControl/>
                  <w:jc w:val="left"/>
                  <w:textAlignment w:val="center"/>
                </w:pPr>
              </w:pPrChange>
            </w:pPr>
            <w:r>
              <w:rPr>
                <w:rFonts w:hint="eastAsia" w:ascii="仿宋_GB2312" w:eastAsia="仿宋_GB2312" w:cs="仿宋_GB2312"/>
                <w:color w:val="000000"/>
                <w:kern w:val="0"/>
                <w:sz w:val="18"/>
                <w:szCs w:val="18"/>
              </w:rPr>
              <w:t>筑牢生态基底、推动绿色发展——变“独奏”为“交响” 持续推进跨界治水、流域共治</w:t>
            </w:r>
          </w:p>
        </w:tc>
        <w:tc>
          <w:tcPr>
            <w:tcW w:w="231" w:type="pct"/>
            <w:tcBorders>
              <w:top w:val="nil"/>
              <w:left w:val="nil"/>
              <w:bottom w:val="single" w:color="000000" w:sz="8" w:space="0"/>
              <w:right w:val="single" w:color="000000" w:sz="8" w:space="0"/>
            </w:tcBorders>
            <w:shd w:val="clear" w:color="auto" w:fill="auto"/>
            <w:noWrap/>
            <w:vAlign w:val="center"/>
            <w:tcPrChange w:id="1809" w:author="文印室" w:date="2024-03-26T11:36:34Z">
              <w:tcPr>
                <w:tcW w:w="232"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9" w:type="pct"/>
            <w:tcBorders>
              <w:top w:val="nil"/>
              <w:left w:val="nil"/>
              <w:bottom w:val="single" w:color="000000" w:sz="8" w:space="0"/>
              <w:right w:val="single" w:color="000000" w:sz="8" w:space="0"/>
            </w:tcBorders>
            <w:shd w:val="clear" w:color="auto" w:fill="auto"/>
            <w:noWrap/>
            <w:vAlign w:val="center"/>
            <w:tcPrChange w:id="1810" w:author="文印室" w:date="2024-03-26T11:36:34Z">
              <w:tcPr>
                <w:tcW w:w="236"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333</w:t>
            </w:r>
          </w:p>
        </w:tc>
        <w:tc>
          <w:tcPr>
            <w:tcW w:w="220" w:type="pct"/>
            <w:tcBorders>
              <w:top w:val="nil"/>
              <w:left w:val="nil"/>
              <w:bottom w:val="single" w:color="000000" w:sz="8" w:space="0"/>
              <w:right w:val="single" w:color="000000" w:sz="8" w:space="0"/>
            </w:tcBorders>
            <w:shd w:val="clear" w:color="auto" w:fill="auto"/>
            <w:noWrap/>
            <w:vAlign w:val="center"/>
            <w:tcPrChange w:id="1811" w:author="文印室" w:date="2024-03-26T11:36:34Z">
              <w:tcPr>
                <w:tcW w:w="254"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99</w:t>
            </w:r>
          </w:p>
        </w:tc>
        <w:tc>
          <w:tcPr>
            <w:tcW w:w="223" w:type="pct"/>
            <w:tcBorders>
              <w:top w:val="nil"/>
              <w:left w:val="nil"/>
              <w:bottom w:val="single" w:color="000000" w:sz="8" w:space="0"/>
              <w:right w:val="single" w:color="000000" w:sz="8" w:space="0"/>
            </w:tcBorders>
            <w:shd w:val="clear" w:color="auto" w:fill="auto"/>
            <w:noWrap/>
            <w:vAlign w:val="center"/>
            <w:tcPrChange w:id="1812" w:author="文印室" w:date="2024-03-26T11:36:34Z">
              <w:tcPr>
                <w:tcW w:w="223"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27</w:t>
            </w:r>
          </w:p>
        </w:tc>
        <w:tc>
          <w:tcPr>
            <w:tcW w:w="175" w:type="pct"/>
            <w:tcBorders>
              <w:top w:val="nil"/>
              <w:left w:val="nil"/>
              <w:bottom w:val="single" w:color="000000" w:sz="8" w:space="0"/>
              <w:right w:val="single" w:color="000000" w:sz="8" w:space="0"/>
            </w:tcBorders>
            <w:shd w:val="clear" w:color="auto" w:fill="auto"/>
            <w:noWrap/>
            <w:vAlign w:val="center"/>
            <w:tcPrChange w:id="1813" w:author="文印室" w:date="2024-03-26T11:36:34Z">
              <w:tcPr>
                <w:tcW w:w="175"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24</w:t>
            </w:r>
          </w:p>
        </w:tc>
        <w:tc>
          <w:tcPr>
            <w:tcW w:w="158" w:type="pct"/>
            <w:tcBorders>
              <w:top w:val="nil"/>
              <w:left w:val="nil"/>
              <w:bottom w:val="single" w:color="000000" w:sz="8" w:space="0"/>
              <w:right w:val="single" w:color="000000" w:sz="8" w:space="0"/>
            </w:tcBorders>
            <w:shd w:val="clear" w:color="auto" w:fill="auto"/>
            <w:noWrap/>
            <w:vAlign w:val="center"/>
            <w:tcPrChange w:id="1814" w:author="文印室" w:date="2024-03-26T11:36:34Z">
              <w:tcPr>
                <w:tcW w:w="15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74" w:type="pct"/>
            <w:tcBorders>
              <w:top w:val="nil"/>
              <w:left w:val="nil"/>
              <w:bottom w:val="single" w:color="000000" w:sz="8" w:space="0"/>
              <w:right w:val="single" w:color="000000" w:sz="8" w:space="0"/>
            </w:tcBorders>
            <w:shd w:val="clear" w:color="auto" w:fill="auto"/>
            <w:noWrap/>
            <w:vAlign w:val="center"/>
            <w:tcPrChange w:id="1815" w:author="文印室" w:date="2024-03-26T11:36:34Z">
              <w:tcPr>
                <w:tcW w:w="206"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2" w:type="pct"/>
            <w:tcBorders>
              <w:top w:val="nil"/>
              <w:left w:val="nil"/>
              <w:bottom w:val="single" w:color="000000" w:sz="8" w:space="0"/>
              <w:right w:val="single" w:color="000000" w:sz="8" w:space="0"/>
            </w:tcBorders>
            <w:shd w:val="clear" w:color="auto" w:fill="auto"/>
            <w:noWrap/>
            <w:vAlign w:val="center"/>
            <w:tcPrChange w:id="1816" w:author="文印室" w:date="2024-03-26T11:36:34Z">
              <w:tcPr>
                <w:tcW w:w="171"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9" w:type="pct"/>
            <w:tcBorders>
              <w:top w:val="nil"/>
              <w:left w:val="nil"/>
              <w:bottom w:val="single" w:color="000000" w:sz="8" w:space="0"/>
              <w:right w:val="single" w:color="000000" w:sz="8" w:space="0"/>
            </w:tcBorders>
            <w:shd w:val="clear" w:color="auto" w:fill="auto"/>
            <w:noWrap/>
            <w:vAlign w:val="center"/>
            <w:tcPrChange w:id="1817" w:author="文印室" w:date="2024-03-26T11:36:34Z">
              <w:tcPr>
                <w:tcW w:w="174"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82" w:type="pct"/>
            <w:tcBorders>
              <w:top w:val="nil"/>
              <w:left w:val="nil"/>
              <w:bottom w:val="single" w:color="000000" w:sz="8" w:space="0"/>
              <w:right w:val="single" w:color="000000" w:sz="8" w:space="0"/>
            </w:tcBorders>
            <w:shd w:val="clear" w:color="auto" w:fill="auto"/>
            <w:noWrap/>
            <w:vAlign w:val="center"/>
            <w:tcPrChange w:id="1818" w:author="文印室" w:date="2024-03-26T11:36:34Z">
              <w:tcPr>
                <w:tcW w:w="145"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279" w:type="pct"/>
            <w:tcBorders>
              <w:top w:val="nil"/>
              <w:left w:val="nil"/>
              <w:bottom w:val="single" w:color="000000" w:sz="8" w:space="0"/>
              <w:right w:val="single" w:color="000000" w:sz="8" w:space="0"/>
            </w:tcBorders>
            <w:shd w:val="clear" w:color="auto" w:fill="auto"/>
            <w:noWrap/>
            <w:vAlign w:val="center"/>
            <w:tcPrChange w:id="1819" w:author="文印室" w:date="2024-03-26T11:36:34Z">
              <w:tcPr>
                <w:tcW w:w="23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3208</w:t>
            </w:r>
          </w:p>
        </w:tc>
        <w:tc>
          <w:tcPr>
            <w:tcW w:w="138" w:type="pct"/>
            <w:tcBorders>
              <w:top w:val="nil"/>
              <w:left w:val="nil"/>
              <w:bottom w:val="single" w:color="000000" w:sz="8" w:space="0"/>
              <w:right w:val="single" w:color="000000" w:sz="8" w:space="0"/>
            </w:tcBorders>
            <w:shd w:val="clear" w:color="auto" w:fill="auto"/>
            <w:noWrap/>
            <w:vAlign w:val="center"/>
            <w:tcPrChange w:id="1820" w:author="文印室" w:date="2024-03-26T11:36:34Z">
              <w:tcPr>
                <w:tcW w:w="169"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47" w:type="pct"/>
            <w:tcBorders>
              <w:top w:val="nil"/>
              <w:left w:val="nil"/>
              <w:bottom w:val="single" w:color="000000" w:sz="8" w:space="0"/>
              <w:right w:val="single" w:color="000000" w:sz="8" w:space="0"/>
            </w:tcBorders>
            <w:shd w:val="clear" w:color="auto" w:fill="auto"/>
            <w:noWrap/>
            <w:vAlign w:val="center"/>
            <w:tcPrChange w:id="1821" w:author="文印室" w:date="2024-03-26T11:36:34Z">
              <w:tcPr>
                <w:tcW w:w="147"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2" w:type="pct"/>
            <w:tcBorders>
              <w:top w:val="nil"/>
              <w:left w:val="nil"/>
              <w:bottom w:val="single" w:color="000000" w:sz="8" w:space="0"/>
              <w:right w:val="single" w:color="000000" w:sz="8" w:space="0"/>
            </w:tcBorders>
            <w:shd w:val="clear" w:color="auto" w:fill="auto"/>
            <w:noWrap/>
            <w:vAlign w:val="center"/>
            <w:tcPrChange w:id="1822" w:author="文印室" w:date="2024-03-26T11:36:34Z">
              <w:tcPr>
                <w:tcW w:w="122"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223" w:type="pct"/>
            <w:vMerge w:val="continue"/>
            <w:tcBorders>
              <w:top w:val="single" w:color="000000" w:sz="8" w:space="0"/>
              <w:left w:val="single" w:color="000000" w:sz="8" w:space="0"/>
              <w:bottom w:val="single" w:color="000000" w:sz="8" w:space="0"/>
              <w:right w:val="nil"/>
            </w:tcBorders>
            <w:shd w:val="clear" w:color="auto" w:fill="auto"/>
            <w:noWrap/>
            <w:vAlign w:val="center"/>
            <w:tcPrChange w:id="1823" w:author="文印室" w:date="2024-03-26T11:36:34Z">
              <w:tcPr>
                <w:tcW w:w="223" w:type="pct"/>
                <w:vMerge w:val="continue"/>
                <w:tcBorders>
                  <w:top w:val="single" w:color="000000" w:sz="8" w:space="0"/>
                  <w:left w:val="single" w:color="000000" w:sz="8" w:space="0"/>
                  <w:bottom w:val="single" w:color="000000" w:sz="8" w:space="0"/>
                  <w:right w:val="nil"/>
                </w:tcBorders>
                <w:shd w:val="clear" w:color="auto" w:fill="auto"/>
                <w:noWrap/>
                <w:vAlign w:val="center"/>
              </w:tcPr>
            </w:tcPrChange>
          </w:tcPr>
          <w:p/>
        </w:tc>
        <w:tc>
          <w:tcPr>
            <w:tcW w:w="18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824" w:author="文印室" w:date="2024-03-26T11:36:34Z">
              <w:tcPr>
                <w:tcW w:w="18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6" w:type="pct"/>
            <w:vMerge w:val="continue"/>
            <w:tcBorders>
              <w:top w:val="single" w:color="000000" w:sz="8" w:space="0"/>
              <w:left w:val="single" w:color="000000" w:sz="8" w:space="0"/>
              <w:bottom w:val="single" w:color="000000" w:sz="8" w:space="0"/>
              <w:right w:val="nil"/>
            </w:tcBorders>
            <w:shd w:val="clear" w:color="auto" w:fill="auto"/>
            <w:noWrap/>
            <w:vAlign w:val="center"/>
            <w:tcPrChange w:id="1825" w:author="文印室" w:date="2024-03-26T11:36:34Z">
              <w:tcPr>
                <w:tcW w:w="226" w:type="pct"/>
                <w:vMerge w:val="continue"/>
                <w:tcBorders>
                  <w:top w:val="single" w:color="000000" w:sz="8" w:space="0"/>
                  <w:left w:val="single" w:color="000000" w:sz="8" w:space="0"/>
                  <w:bottom w:val="single" w:color="000000" w:sz="8" w:space="0"/>
                  <w:right w:val="nil"/>
                </w:tcBorders>
                <w:shd w:val="clear" w:color="auto" w:fill="auto"/>
                <w:noWrap/>
                <w:vAlign w:val="center"/>
              </w:tcPr>
            </w:tcPrChange>
          </w:tcPr>
          <w:p/>
        </w:tc>
        <w:tc>
          <w:tcPr>
            <w:tcW w:w="17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826" w:author="文印室" w:date="2024-03-26T11:36:34Z">
              <w:tcPr>
                <w:tcW w:w="17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827" w:author="文印室" w:date="2024-03-26T11:36:34Z">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828" w:author="文印室" w:date="2024-03-26T11:10:33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280" w:hRule="atLeast"/>
        </w:trPr>
        <w:tc>
          <w:tcPr>
            <w:tcW w:w="301"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829" w:author="文印室" w:date="2024-03-26T11:10:33Z">
              <w:tcPr>
                <w:tcW w:w="30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4"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830" w:author="文印室" w:date="2024-03-26T11:10:33Z">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799" w:type="pct"/>
            <w:tcBorders>
              <w:top w:val="nil"/>
              <w:left w:val="single" w:color="000000" w:sz="8" w:space="0"/>
              <w:bottom w:val="single" w:color="auto" w:sz="4" w:space="0"/>
              <w:right w:val="single" w:color="000000" w:sz="8" w:space="0"/>
            </w:tcBorders>
            <w:shd w:val="clear" w:color="auto" w:fill="auto"/>
            <w:noWrap/>
            <w:vAlign w:val="center"/>
            <w:tcPrChange w:id="1831" w:author="文印室" w:date="2024-03-26T11:10:33Z">
              <w:tcPr>
                <w:tcW w:w="799" w:type="pct"/>
                <w:tcBorders>
                  <w:top w:val="nil"/>
                  <w:left w:val="single" w:color="000000" w:sz="8" w:space="0"/>
                  <w:bottom w:val="single" w:color="auto" w:sz="4" w:space="0"/>
                  <w:right w:val="single" w:color="000000" w:sz="8" w:space="0"/>
                </w:tcBorders>
                <w:shd w:val="clear" w:color="auto" w:fill="auto"/>
                <w:noWrap/>
                <w:vAlign w:val="center"/>
              </w:tcPr>
            </w:tcPrChange>
          </w:tcPr>
          <w:p>
            <w:pPr>
              <w:widowControl/>
              <w:spacing w:line="300" w:lineRule="exact"/>
              <w:jc w:val="left"/>
              <w:textAlignment w:val="center"/>
              <w:rPr>
                <w:rFonts w:ascii="仿宋_GB2312" w:eastAsia="仿宋_GB2312" w:cs="仿宋_GB2312"/>
                <w:color w:val="000000"/>
                <w:sz w:val="18"/>
                <w:szCs w:val="18"/>
              </w:rPr>
              <w:pPrChange w:id="1832" w:author="文印室" w:date="2024-03-26T11:36:48Z">
                <w:pPr>
                  <w:widowControl/>
                  <w:jc w:val="left"/>
                  <w:textAlignment w:val="center"/>
                </w:pPr>
              </w:pPrChange>
            </w:pPr>
            <w:r>
              <w:rPr>
                <w:rFonts w:hint="eastAsia" w:ascii="仿宋_GB2312" w:eastAsia="仿宋_GB2312" w:cs="仿宋_GB2312"/>
                <w:color w:val="000000"/>
                <w:kern w:val="0"/>
                <w:sz w:val="18"/>
                <w:szCs w:val="18"/>
              </w:rPr>
              <w:t>上海市用水权交易系统正式上线啦！</w:t>
            </w:r>
          </w:p>
        </w:tc>
        <w:tc>
          <w:tcPr>
            <w:tcW w:w="231" w:type="pct"/>
            <w:tcBorders>
              <w:top w:val="nil"/>
              <w:left w:val="nil"/>
              <w:bottom w:val="single" w:color="auto" w:sz="4" w:space="0"/>
              <w:right w:val="single" w:color="000000" w:sz="8" w:space="0"/>
            </w:tcBorders>
            <w:shd w:val="clear" w:color="auto" w:fill="auto"/>
            <w:noWrap/>
            <w:vAlign w:val="center"/>
            <w:tcPrChange w:id="1833" w:author="文印室" w:date="2024-03-26T11:10:33Z">
              <w:tcPr>
                <w:tcW w:w="232"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9" w:type="pct"/>
            <w:tcBorders>
              <w:top w:val="nil"/>
              <w:left w:val="nil"/>
              <w:bottom w:val="single" w:color="auto" w:sz="4" w:space="0"/>
              <w:right w:val="single" w:color="000000" w:sz="8" w:space="0"/>
            </w:tcBorders>
            <w:shd w:val="clear" w:color="auto" w:fill="auto"/>
            <w:noWrap/>
            <w:vAlign w:val="center"/>
            <w:tcPrChange w:id="1834" w:author="文印室" w:date="2024-03-26T11:10:33Z">
              <w:tcPr>
                <w:tcW w:w="236"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302</w:t>
            </w:r>
          </w:p>
        </w:tc>
        <w:tc>
          <w:tcPr>
            <w:tcW w:w="220" w:type="pct"/>
            <w:tcBorders>
              <w:top w:val="nil"/>
              <w:left w:val="nil"/>
              <w:bottom w:val="single" w:color="auto" w:sz="4" w:space="0"/>
              <w:right w:val="single" w:color="000000" w:sz="8" w:space="0"/>
            </w:tcBorders>
            <w:shd w:val="clear" w:color="auto" w:fill="auto"/>
            <w:noWrap/>
            <w:vAlign w:val="center"/>
            <w:tcPrChange w:id="1835" w:author="文印室" w:date="2024-03-26T11:10:33Z">
              <w:tcPr>
                <w:tcW w:w="254" w:type="pct"/>
                <w:tcBorders>
                  <w:top w:val="nil"/>
                  <w:left w:val="nil"/>
                  <w:bottom w:val="single" w:color="auto" w:sz="4"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223" w:type="pct"/>
            <w:tcBorders>
              <w:top w:val="nil"/>
              <w:left w:val="nil"/>
              <w:bottom w:val="single" w:color="auto" w:sz="4" w:space="0"/>
              <w:right w:val="single" w:color="000000" w:sz="8" w:space="0"/>
            </w:tcBorders>
            <w:shd w:val="clear" w:color="auto" w:fill="auto"/>
            <w:noWrap/>
            <w:vAlign w:val="center"/>
            <w:tcPrChange w:id="1836" w:author="文印室" w:date="2024-03-26T11:10:33Z">
              <w:tcPr>
                <w:tcW w:w="223"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8</w:t>
            </w:r>
          </w:p>
        </w:tc>
        <w:tc>
          <w:tcPr>
            <w:tcW w:w="175" w:type="pct"/>
            <w:tcBorders>
              <w:top w:val="nil"/>
              <w:left w:val="nil"/>
              <w:bottom w:val="single" w:color="auto" w:sz="4" w:space="0"/>
              <w:right w:val="single" w:color="000000" w:sz="8" w:space="0"/>
            </w:tcBorders>
            <w:shd w:val="clear" w:color="auto" w:fill="auto"/>
            <w:noWrap/>
            <w:vAlign w:val="center"/>
            <w:tcPrChange w:id="1837" w:author="文印室" w:date="2024-03-26T11:10:33Z">
              <w:tcPr>
                <w:tcW w:w="175"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5</w:t>
            </w:r>
          </w:p>
        </w:tc>
        <w:tc>
          <w:tcPr>
            <w:tcW w:w="158" w:type="pct"/>
            <w:tcBorders>
              <w:top w:val="nil"/>
              <w:left w:val="nil"/>
              <w:bottom w:val="single" w:color="auto" w:sz="4" w:space="0"/>
              <w:right w:val="single" w:color="000000" w:sz="8" w:space="0"/>
            </w:tcBorders>
            <w:shd w:val="clear" w:color="auto" w:fill="auto"/>
            <w:noWrap/>
            <w:vAlign w:val="center"/>
            <w:tcPrChange w:id="1838" w:author="文印室" w:date="2024-03-26T11:10:33Z">
              <w:tcPr>
                <w:tcW w:w="157"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74" w:type="pct"/>
            <w:tcBorders>
              <w:top w:val="nil"/>
              <w:left w:val="nil"/>
              <w:bottom w:val="single" w:color="auto" w:sz="4" w:space="0"/>
              <w:right w:val="single" w:color="000000" w:sz="8" w:space="0"/>
            </w:tcBorders>
            <w:shd w:val="clear" w:color="auto" w:fill="auto"/>
            <w:noWrap/>
            <w:vAlign w:val="center"/>
            <w:tcPrChange w:id="1839" w:author="文印室" w:date="2024-03-26T11:10:33Z">
              <w:tcPr>
                <w:tcW w:w="206" w:type="pct"/>
                <w:tcBorders>
                  <w:top w:val="nil"/>
                  <w:left w:val="nil"/>
                  <w:bottom w:val="single" w:color="auto" w:sz="4"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2" w:type="pct"/>
            <w:tcBorders>
              <w:top w:val="nil"/>
              <w:left w:val="nil"/>
              <w:bottom w:val="single" w:color="auto" w:sz="4" w:space="0"/>
              <w:right w:val="single" w:color="000000" w:sz="8" w:space="0"/>
            </w:tcBorders>
            <w:shd w:val="clear" w:color="auto" w:fill="auto"/>
            <w:noWrap/>
            <w:vAlign w:val="center"/>
            <w:tcPrChange w:id="1840" w:author="文印室" w:date="2024-03-26T11:10:33Z">
              <w:tcPr>
                <w:tcW w:w="171" w:type="pct"/>
                <w:tcBorders>
                  <w:top w:val="nil"/>
                  <w:left w:val="nil"/>
                  <w:bottom w:val="single" w:color="auto" w:sz="4"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9" w:type="pct"/>
            <w:tcBorders>
              <w:top w:val="nil"/>
              <w:left w:val="nil"/>
              <w:bottom w:val="single" w:color="auto" w:sz="4" w:space="0"/>
              <w:right w:val="single" w:color="000000" w:sz="8" w:space="0"/>
            </w:tcBorders>
            <w:shd w:val="clear" w:color="auto" w:fill="auto"/>
            <w:noWrap/>
            <w:vAlign w:val="center"/>
            <w:tcPrChange w:id="1841" w:author="文印室" w:date="2024-03-26T11:10:33Z">
              <w:tcPr>
                <w:tcW w:w="174" w:type="pct"/>
                <w:tcBorders>
                  <w:top w:val="nil"/>
                  <w:left w:val="nil"/>
                  <w:bottom w:val="single" w:color="auto" w:sz="4"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82" w:type="pct"/>
            <w:tcBorders>
              <w:top w:val="nil"/>
              <w:left w:val="nil"/>
              <w:bottom w:val="single" w:color="auto" w:sz="4" w:space="0"/>
              <w:right w:val="single" w:color="000000" w:sz="8" w:space="0"/>
            </w:tcBorders>
            <w:shd w:val="clear" w:color="auto" w:fill="auto"/>
            <w:noWrap/>
            <w:vAlign w:val="center"/>
            <w:tcPrChange w:id="1842" w:author="文印室" w:date="2024-03-26T11:10:33Z">
              <w:tcPr>
                <w:tcW w:w="145" w:type="pct"/>
                <w:tcBorders>
                  <w:top w:val="nil"/>
                  <w:left w:val="nil"/>
                  <w:bottom w:val="single" w:color="auto" w:sz="4"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279" w:type="pct"/>
            <w:tcBorders>
              <w:top w:val="nil"/>
              <w:left w:val="nil"/>
              <w:bottom w:val="single" w:color="auto" w:sz="4" w:space="0"/>
              <w:right w:val="single" w:color="000000" w:sz="8" w:space="0"/>
            </w:tcBorders>
            <w:shd w:val="clear" w:color="auto" w:fill="auto"/>
            <w:noWrap/>
            <w:vAlign w:val="center"/>
            <w:tcPrChange w:id="1843" w:author="文印室" w:date="2024-03-26T11:10:33Z">
              <w:tcPr>
                <w:tcW w:w="239"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3708</w:t>
            </w:r>
          </w:p>
        </w:tc>
        <w:tc>
          <w:tcPr>
            <w:tcW w:w="138" w:type="pct"/>
            <w:tcBorders>
              <w:top w:val="nil"/>
              <w:left w:val="nil"/>
              <w:bottom w:val="single" w:color="auto" w:sz="4" w:space="0"/>
              <w:right w:val="single" w:color="000000" w:sz="8" w:space="0"/>
            </w:tcBorders>
            <w:shd w:val="clear" w:color="auto" w:fill="auto"/>
            <w:noWrap/>
            <w:vAlign w:val="center"/>
            <w:tcPrChange w:id="1844" w:author="文印室" w:date="2024-03-26T11:10:33Z">
              <w:tcPr>
                <w:tcW w:w="169" w:type="pct"/>
                <w:tcBorders>
                  <w:top w:val="nil"/>
                  <w:left w:val="nil"/>
                  <w:bottom w:val="single" w:color="auto" w:sz="4"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47" w:type="pct"/>
            <w:tcBorders>
              <w:top w:val="nil"/>
              <w:left w:val="nil"/>
              <w:bottom w:val="single" w:color="auto" w:sz="4" w:space="0"/>
              <w:right w:val="single" w:color="000000" w:sz="8" w:space="0"/>
            </w:tcBorders>
            <w:shd w:val="clear" w:color="auto" w:fill="auto"/>
            <w:noWrap/>
            <w:vAlign w:val="center"/>
            <w:tcPrChange w:id="1845" w:author="文印室" w:date="2024-03-26T11:10:33Z">
              <w:tcPr>
                <w:tcW w:w="147" w:type="pct"/>
                <w:tcBorders>
                  <w:top w:val="nil"/>
                  <w:left w:val="nil"/>
                  <w:bottom w:val="single" w:color="auto" w:sz="4"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2" w:type="pct"/>
            <w:tcBorders>
              <w:top w:val="nil"/>
              <w:left w:val="nil"/>
              <w:bottom w:val="single" w:color="auto" w:sz="4" w:space="0"/>
              <w:right w:val="single" w:color="000000" w:sz="8" w:space="0"/>
            </w:tcBorders>
            <w:shd w:val="clear" w:color="auto" w:fill="auto"/>
            <w:noWrap/>
            <w:vAlign w:val="center"/>
            <w:tcPrChange w:id="1846" w:author="文印室" w:date="2024-03-26T11:10:33Z">
              <w:tcPr>
                <w:tcW w:w="122" w:type="pct"/>
                <w:tcBorders>
                  <w:top w:val="nil"/>
                  <w:left w:val="nil"/>
                  <w:bottom w:val="single" w:color="auto" w:sz="4"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223" w:type="pct"/>
            <w:vMerge w:val="continue"/>
            <w:tcBorders>
              <w:top w:val="single" w:color="000000" w:sz="8" w:space="0"/>
              <w:left w:val="single" w:color="000000" w:sz="8" w:space="0"/>
              <w:bottom w:val="single" w:color="000000" w:sz="8" w:space="0"/>
              <w:right w:val="nil"/>
            </w:tcBorders>
            <w:shd w:val="clear" w:color="auto" w:fill="auto"/>
            <w:noWrap/>
            <w:vAlign w:val="center"/>
            <w:tcPrChange w:id="1847" w:author="文印室" w:date="2024-03-26T11:10:33Z">
              <w:tcPr>
                <w:tcW w:w="223" w:type="pct"/>
                <w:vMerge w:val="continue"/>
                <w:tcBorders>
                  <w:top w:val="single" w:color="000000" w:sz="8" w:space="0"/>
                  <w:left w:val="single" w:color="000000" w:sz="8" w:space="0"/>
                  <w:bottom w:val="single" w:color="000000" w:sz="8" w:space="0"/>
                  <w:right w:val="nil"/>
                </w:tcBorders>
                <w:shd w:val="clear" w:color="auto" w:fill="auto"/>
                <w:noWrap/>
                <w:vAlign w:val="center"/>
              </w:tcPr>
            </w:tcPrChange>
          </w:tcPr>
          <w:p/>
        </w:tc>
        <w:tc>
          <w:tcPr>
            <w:tcW w:w="18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848" w:author="文印室" w:date="2024-03-26T11:10:33Z">
              <w:tcPr>
                <w:tcW w:w="18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6" w:type="pct"/>
            <w:vMerge w:val="continue"/>
            <w:tcBorders>
              <w:top w:val="single" w:color="000000" w:sz="8" w:space="0"/>
              <w:left w:val="single" w:color="000000" w:sz="8" w:space="0"/>
              <w:bottom w:val="single" w:color="000000" w:sz="8" w:space="0"/>
              <w:right w:val="nil"/>
            </w:tcBorders>
            <w:shd w:val="clear" w:color="auto" w:fill="auto"/>
            <w:noWrap/>
            <w:vAlign w:val="center"/>
            <w:tcPrChange w:id="1849" w:author="文印室" w:date="2024-03-26T11:10:33Z">
              <w:tcPr>
                <w:tcW w:w="226" w:type="pct"/>
                <w:vMerge w:val="continue"/>
                <w:tcBorders>
                  <w:top w:val="single" w:color="000000" w:sz="8" w:space="0"/>
                  <w:left w:val="single" w:color="000000" w:sz="8" w:space="0"/>
                  <w:bottom w:val="single" w:color="000000" w:sz="8" w:space="0"/>
                  <w:right w:val="nil"/>
                </w:tcBorders>
                <w:shd w:val="clear" w:color="auto" w:fill="auto"/>
                <w:noWrap/>
                <w:vAlign w:val="center"/>
              </w:tcPr>
            </w:tcPrChange>
          </w:tcPr>
          <w:p/>
        </w:tc>
        <w:tc>
          <w:tcPr>
            <w:tcW w:w="17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850" w:author="文印室" w:date="2024-03-26T11:10:33Z">
              <w:tcPr>
                <w:tcW w:w="17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851" w:author="文印室" w:date="2024-03-26T11:10:33Z">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852" w:author="文印室" w:date="2024-03-26T11:10:33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280" w:hRule="atLeast"/>
        </w:trPr>
        <w:tc>
          <w:tcPr>
            <w:tcW w:w="301" w:type="pct"/>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Change w:id="1853" w:author="文印室" w:date="2024-03-26T11:10:33Z">
              <w:tcPr>
                <w:tcW w:w="302" w:type="pct"/>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建管处</w:t>
            </w:r>
          </w:p>
        </w:tc>
        <w:tc>
          <w:tcPr>
            <w:tcW w:w="204" w:type="pct"/>
            <w:vMerge w:val="restart"/>
            <w:tcBorders>
              <w:top w:val="single" w:color="000000" w:sz="8" w:space="0"/>
              <w:left w:val="single" w:color="000000" w:sz="8" w:space="0"/>
              <w:bottom w:val="single" w:color="000000" w:sz="8" w:space="0"/>
              <w:right w:val="single" w:color="auto" w:sz="4" w:space="0"/>
            </w:tcBorders>
            <w:shd w:val="clear" w:color="auto" w:fill="auto"/>
            <w:noWrap/>
            <w:vAlign w:val="center"/>
            <w:tcPrChange w:id="1854" w:author="文印室" w:date="2024-03-26T11:10:33Z">
              <w:tcPr>
                <w:tcW w:w="205" w:type="pct"/>
                <w:vMerge w:val="restart"/>
                <w:tcBorders>
                  <w:top w:val="single" w:color="000000" w:sz="8" w:space="0"/>
                  <w:left w:val="single" w:color="000000" w:sz="8" w:space="0"/>
                  <w:bottom w:val="single" w:color="000000" w:sz="8" w:space="0"/>
                  <w:right w:val="single" w:color="auto" w:sz="4"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32</w:t>
            </w:r>
          </w:p>
        </w:tc>
        <w:tc>
          <w:tcPr>
            <w:tcW w:w="799" w:type="pct"/>
            <w:tcBorders>
              <w:top w:val="single" w:color="auto" w:sz="4" w:space="0"/>
              <w:left w:val="single" w:color="auto" w:sz="4" w:space="0"/>
              <w:bottom w:val="single" w:color="auto" w:sz="4" w:space="0"/>
              <w:right w:val="single" w:color="000000" w:sz="8" w:space="0"/>
            </w:tcBorders>
            <w:shd w:val="clear" w:color="auto" w:fill="auto"/>
            <w:noWrap/>
            <w:vAlign w:val="center"/>
            <w:tcPrChange w:id="1855" w:author="文印室" w:date="2024-03-26T11:10:33Z">
              <w:tcPr>
                <w:tcW w:w="799" w:type="pct"/>
                <w:tcBorders>
                  <w:top w:val="single" w:color="auto" w:sz="4" w:space="0"/>
                  <w:left w:val="single" w:color="auto" w:sz="4" w:space="0"/>
                  <w:bottom w:val="single" w:color="auto" w:sz="4" w:space="0"/>
                  <w:right w:val="single" w:color="000000" w:sz="8" w:space="0"/>
                </w:tcBorders>
                <w:shd w:val="clear" w:color="auto" w:fill="auto"/>
                <w:noWrap/>
                <w:vAlign w:val="center"/>
              </w:tcPr>
            </w:tcPrChange>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重大工程 | 竹园石洞口污水连通管具备通水条件</w:t>
            </w:r>
          </w:p>
        </w:tc>
        <w:tc>
          <w:tcPr>
            <w:tcW w:w="231" w:type="pct"/>
            <w:tcBorders>
              <w:top w:val="single" w:color="auto" w:sz="4" w:space="0"/>
              <w:left w:val="nil"/>
              <w:bottom w:val="single" w:color="auto" w:sz="4" w:space="0"/>
              <w:right w:val="single" w:color="000000" w:sz="8" w:space="0"/>
            </w:tcBorders>
            <w:shd w:val="clear" w:color="auto" w:fill="auto"/>
            <w:noWrap/>
            <w:vAlign w:val="center"/>
            <w:tcPrChange w:id="1856" w:author="文印室" w:date="2024-03-26T11:10:33Z">
              <w:tcPr>
                <w:tcW w:w="232" w:type="pct"/>
                <w:tcBorders>
                  <w:top w:val="single" w:color="auto" w:sz="4" w:space="0"/>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9" w:type="pct"/>
            <w:tcBorders>
              <w:top w:val="single" w:color="auto" w:sz="4" w:space="0"/>
              <w:left w:val="nil"/>
              <w:bottom w:val="single" w:color="auto" w:sz="4" w:space="0"/>
              <w:right w:val="single" w:color="000000" w:sz="8" w:space="0"/>
            </w:tcBorders>
            <w:shd w:val="clear" w:color="auto" w:fill="auto"/>
            <w:noWrap/>
            <w:vAlign w:val="center"/>
            <w:tcPrChange w:id="1857" w:author="文印室" w:date="2024-03-26T11:10:33Z">
              <w:tcPr>
                <w:tcW w:w="236" w:type="pct"/>
                <w:tcBorders>
                  <w:top w:val="single" w:color="auto" w:sz="4" w:space="0"/>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224</w:t>
            </w:r>
          </w:p>
        </w:tc>
        <w:tc>
          <w:tcPr>
            <w:tcW w:w="220" w:type="pct"/>
            <w:tcBorders>
              <w:top w:val="single" w:color="auto" w:sz="4" w:space="0"/>
              <w:left w:val="nil"/>
              <w:bottom w:val="single" w:color="auto" w:sz="4" w:space="0"/>
              <w:right w:val="single" w:color="000000" w:sz="8" w:space="0"/>
            </w:tcBorders>
            <w:shd w:val="clear" w:color="auto" w:fill="auto"/>
            <w:noWrap/>
            <w:vAlign w:val="center"/>
            <w:tcPrChange w:id="1858" w:author="文印室" w:date="2024-03-26T11:10:33Z">
              <w:tcPr>
                <w:tcW w:w="254" w:type="pct"/>
                <w:tcBorders>
                  <w:top w:val="single" w:color="auto" w:sz="4" w:space="0"/>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114</w:t>
            </w:r>
          </w:p>
        </w:tc>
        <w:tc>
          <w:tcPr>
            <w:tcW w:w="223" w:type="pct"/>
            <w:tcBorders>
              <w:top w:val="single" w:color="auto" w:sz="4" w:space="0"/>
              <w:left w:val="nil"/>
              <w:bottom w:val="single" w:color="auto" w:sz="4" w:space="0"/>
              <w:right w:val="single" w:color="000000" w:sz="8" w:space="0"/>
            </w:tcBorders>
            <w:shd w:val="clear" w:color="auto" w:fill="auto"/>
            <w:noWrap/>
            <w:vAlign w:val="center"/>
            <w:tcPrChange w:id="1859" w:author="文印室" w:date="2024-03-26T11:10:33Z">
              <w:tcPr>
                <w:tcW w:w="223" w:type="pct"/>
                <w:tcBorders>
                  <w:top w:val="single" w:color="auto" w:sz="4" w:space="0"/>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32</w:t>
            </w:r>
          </w:p>
        </w:tc>
        <w:tc>
          <w:tcPr>
            <w:tcW w:w="175" w:type="pct"/>
            <w:tcBorders>
              <w:top w:val="single" w:color="auto" w:sz="4" w:space="0"/>
              <w:left w:val="nil"/>
              <w:bottom w:val="single" w:color="auto" w:sz="4" w:space="0"/>
              <w:right w:val="single" w:color="000000" w:sz="8" w:space="0"/>
            </w:tcBorders>
            <w:shd w:val="clear" w:color="auto" w:fill="auto"/>
            <w:noWrap/>
            <w:vAlign w:val="center"/>
            <w:tcPrChange w:id="1860" w:author="文印室" w:date="2024-03-26T11:10:33Z">
              <w:tcPr>
                <w:tcW w:w="175" w:type="pct"/>
                <w:tcBorders>
                  <w:top w:val="single" w:color="auto" w:sz="4" w:space="0"/>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31</w:t>
            </w:r>
          </w:p>
        </w:tc>
        <w:tc>
          <w:tcPr>
            <w:tcW w:w="158" w:type="pct"/>
            <w:tcBorders>
              <w:top w:val="single" w:color="auto" w:sz="4" w:space="0"/>
              <w:left w:val="nil"/>
              <w:bottom w:val="single" w:color="auto" w:sz="4" w:space="0"/>
              <w:right w:val="single" w:color="000000" w:sz="8" w:space="0"/>
            </w:tcBorders>
            <w:shd w:val="clear" w:color="auto" w:fill="auto"/>
            <w:noWrap/>
            <w:vAlign w:val="center"/>
            <w:tcPrChange w:id="1861" w:author="文印室" w:date="2024-03-26T11:10:33Z">
              <w:tcPr>
                <w:tcW w:w="157" w:type="pct"/>
                <w:tcBorders>
                  <w:top w:val="single" w:color="auto" w:sz="4" w:space="0"/>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74" w:type="pct"/>
            <w:tcBorders>
              <w:top w:val="single" w:color="auto" w:sz="4" w:space="0"/>
              <w:left w:val="nil"/>
              <w:bottom w:val="single" w:color="auto" w:sz="4" w:space="0"/>
              <w:right w:val="single" w:color="000000" w:sz="8" w:space="0"/>
            </w:tcBorders>
            <w:shd w:val="clear" w:color="auto" w:fill="auto"/>
            <w:noWrap/>
            <w:vAlign w:val="center"/>
            <w:tcPrChange w:id="1862" w:author="文印室" w:date="2024-03-26T11:10:33Z">
              <w:tcPr>
                <w:tcW w:w="206" w:type="pct"/>
                <w:tcBorders>
                  <w:top w:val="single" w:color="auto" w:sz="4" w:space="0"/>
                  <w:left w:val="nil"/>
                  <w:bottom w:val="single" w:color="auto" w:sz="4"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2" w:type="pct"/>
            <w:tcBorders>
              <w:top w:val="single" w:color="auto" w:sz="4" w:space="0"/>
              <w:left w:val="nil"/>
              <w:bottom w:val="single" w:color="auto" w:sz="4" w:space="0"/>
              <w:right w:val="single" w:color="000000" w:sz="8" w:space="0"/>
            </w:tcBorders>
            <w:shd w:val="clear" w:color="auto" w:fill="auto"/>
            <w:noWrap/>
            <w:vAlign w:val="center"/>
            <w:tcPrChange w:id="1863" w:author="文印室" w:date="2024-03-26T11:10:33Z">
              <w:tcPr>
                <w:tcW w:w="171" w:type="pct"/>
                <w:tcBorders>
                  <w:top w:val="single" w:color="auto" w:sz="4" w:space="0"/>
                  <w:left w:val="nil"/>
                  <w:bottom w:val="single" w:color="auto" w:sz="4"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9" w:type="pct"/>
            <w:tcBorders>
              <w:top w:val="single" w:color="auto" w:sz="4" w:space="0"/>
              <w:left w:val="nil"/>
              <w:bottom w:val="single" w:color="auto" w:sz="4" w:space="0"/>
              <w:right w:val="single" w:color="000000" w:sz="8" w:space="0"/>
            </w:tcBorders>
            <w:shd w:val="clear" w:color="auto" w:fill="auto"/>
            <w:noWrap/>
            <w:vAlign w:val="center"/>
            <w:tcPrChange w:id="1864" w:author="文印室" w:date="2024-03-26T11:10:33Z">
              <w:tcPr>
                <w:tcW w:w="174" w:type="pct"/>
                <w:tcBorders>
                  <w:top w:val="single" w:color="auto" w:sz="4" w:space="0"/>
                  <w:left w:val="nil"/>
                  <w:bottom w:val="single" w:color="auto" w:sz="4"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82" w:type="pct"/>
            <w:tcBorders>
              <w:top w:val="single" w:color="auto" w:sz="4" w:space="0"/>
              <w:left w:val="nil"/>
              <w:bottom w:val="single" w:color="auto" w:sz="4" w:space="0"/>
              <w:right w:val="single" w:color="000000" w:sz="8" w:space="0"/>
            </w:tcBorders>
            <w:shd w:val="clear" w:color="auto" w:fill="auto"/>
            <w:noWrap/>
            <w:vAlign w:val="center"/>
            <w:tcPrChange w:id="1865" w:author="文印室" w:date="2024-03-26T11:10:33Z">
              <w:tcPr>
                <w:tcW w:w="145" w:type="pct"/>
                <w:tcBorders>
                  <w:top w:val="single" w:color="auto" w:sz="4" w:space="0"/>
                  <w:left w:val="nil"/>
                  <w:bottom w:val="single" w:color="auto" w:sz="4"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279" w:type="pct"/>
            <w:tcBorders>
              <w:top w:val="single" w:color="auto" w:sz="4" w:space="0"/>
              <w:left w:val="nil"/>
              <w:bottom w:val="single" w:color="auto" w:sz="4" w:space="0"/>
              <w:right w:val="single" w:color="000000" w:sz="8" w:space="0"/>
            </w:tcBorders>
            <w:shd w:val="clear" w:color="auto" w:fill="auto"/>
            <w:noWrap/>
            <w:vAlign w:val="center"/>
            <w:tcPrChange w:id="1866" w:author="文印室" w:date="2024-03-26T11:10:33Z">
              <w:tcPr>
                <w:tcW w:w="239" w:type="pct"/>
                <w:tcBorders>
                  <w:top w:val="single" w:color="auto" w:sz="4" w:space="0"/>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3548</w:t>
            </w:r>
          </w:p>
        </w:tc>
        <w:tc>
          <w:tcPr>
            <w:tcW w:w="138" w:type="pct"/>
            <w:tcBorders>
              <w:top w:val="single" w:color="auto" w:sz="4" w:space="0"/>
              <w:left w:val="nil"/>
              <w:bottom w:val="single" w:color="auto" w:sz="4" w:space="0"/>
              <w:right w:val="single" w:color="000000" w:sz="8" w:space="0"/>
            </w:tcBorders>
            <w:shd w:val="clear" w:color="auto" w:fill="auto"/>
            <w:noWrap/>
            <w:vAlign w:val="center"/>
            <w:tcPrChange w:id="1867" w:author="文印室" w:date="2024-03-26T11:10:33Z">
              <w:tcPr>
                <w:tcW w:w="169" w:type="pct"/>
                <w:tcBorders>
                  <w:top w:val="single" w:color="auto" w:sz="4" w:space="0"/>
                  <w:left w:val="nil"/>
                  <w:bottom w:val="single" w:color="auto" w:sz="4"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47" w:type="pct"/>
            <w:tcBorders>
              <w:top w:val="single" w:color="auto" w:sz="4" w:space="0"/>
              <w:left w:val="nil"/>
              <w:bottom w:val="single" w:color="auto" w:sz="4" w:space="0"/>
              <w:right w:val="single" w:color="000000" w:sz="8" w:space="0"/>
            </w:tcBorders>
            <w:shd w:val="clear" w:color="auto" w:fill="auto"/>
            <w:noWrap/>
            <w:vAlign w:val="center"/>
            <w:tcPrChange w:id="1868" w:author="文印室" w:date="2024-03-26T11:10:33Z">
              <w:tcPr>
                <w:tcW w:w="147" w:type="pct"/>
                <w:tcBorders>
                  <w:top w:val="single" w:color="auto" w:sz="4" w:space="0"/>
                  <w:left w:val="nil"/>
                  <w:bottom w:val="single" w:color="auto" w:sz="4"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2" w:type="pct"/>
            <w:tcBorders>
              <w:top w:val="single" w:color="auto" w:sz="4" w:space="0"/>
              <w:left w:val="nil"/>
              <w:bottom w:val="single" w:color="auto" w:sz="4" w:space="0"/>
              <w:right w:val="single" w:color="auto" w:sz="4" w:space="0"/>
            </w:tcBorders>
            <w:shd w:val="clear" w:color="auto" w:fill="auto"/>
            <w:noWrap/>
            <w:vAlign w:val="center"/>
            <w:tcPrChange w:id="1869" w:author="文印室" w:date="2024-03-26T11:10:33Z">
              <w:tcPr>
                <w:tcW w:w="122" w:type="pct"/>
                <w:tcBorders>
                  <w:top w:val="single" w:color="auto" w:sz="4" w:space="0"/>
                  <w:left w:val="nil"/>
                  <w:bottom w:val="single" w:color="auto" w:sz="4" w:space="0"/>
                  <w:right w:val="single" w:color="auto" w:sz="4" w:space="0"/>
                </w:tcBorders>
                <w:shd w:val="clear" w:color="auto" w:fill="auto"/>
                <w:noWrap/>
                <w:vAlign w:val="center"/>
              </w:tcPr>
            </w:tcPrChange>
          </w:tcPr>
          <w:p>
            <w:pPr>
              <w:jc w:val="center"/>
              <w:rPr>
                <w:rFonts w:ascii="仿宋_GB2312" w:eastAsia="仿宋_GB2312" w:cs="仿宋_GB2312"/>
                <w:color w:val="000000"/>
                <w:sz w:val="18"/>
                <w:szCs w:val="18"/>
              </w:rPr>
            </w:pPr>
          </w:p>
        </w:tc>
        <w:tc>
          <w:tcPr>
            <w:tcW w:w="223" w:type="pct"/>
            <w:vMerge w:val="restart"/>
            <w:tcBorders>
              <w:top w:val="single" w:color="000000" w:sz="8" w:space="0"/>
              <w:left w:val="single" w:color="auto" w:sz="4" w:space="0"/>
              <w:bottom w:val="single" w:color="000000" w:sz="8" w:space="0"/>
              <w:right w:val="nil"/>
            </w:tcBorders>
            <w:shd w:val="clear" w:color="auto" w:fill="auto"/>
            <w:noWrap/>
            <w:vAlign w:val="center"/>
            <w:tcPrChange w:id="1870" w:author="文印室" w:date="2024-03-26T11:10:33Z">
              <w:tcPr>
                <w:tcW w:w="223" w:type="pct"/>
                <w:vMerge w:val="restart"/>
                <w:tcBorders>
                  <w:top w:val="single" w:color="000000" w:sz="8" w:space="0"/>
                  <w:left w:val="single" w:color="auto" w:sz="4" w:space="0"/>
                  <w:bottom w:val="single" w:color="000000" w:sz="8" w:space="0"/>
                  <w:right w:val="nil"/>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120</w:t>
            </w:r>
          </w:p>
        </w:tc>
        <w:tc>
          <w:tcPr>
            <w:tcW w:w="183" w:type="pct"/>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Change w:id="1871" w:author="文印室" w:date="2024-03-26T11:10:33Z">
              <w:tcPr>
                <w:tcW w:w="183" w:type="pct"/>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630</w:t>
            </w:r>
          </w:p>
        </w:tc>
        <w:tc>
          <w:tcPr>
            <w:tcW w:w="226" w:type="pct"/>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Change w:id="1872" w:author="文印室" w:date="2024-03-26T11:10:33Z">
              <w:tcPr>
                <w:tcW w:w="226" w:type="pct"/>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 xml:space="preserve">2819 </w:t>
            </w:r>
          </w:p>
        </w:tc>
        <w:tc>
          <w:tcPr>
            <w:tcW w:w="178" w:type="pct"/>
            <w:vMerge w:val="restart"/>
            <w:tcBorders>
              <w:top w:val="single" w:color="000000" w:sz="8" w:space="0"/>
              <w:left w:val="nil"/>
              <w:bottom w:val="single" w:color="000000" w:sz="8" w:space="0"/>
              <w:right w:val="nil"/>
            </w:tcBorders>
            <w:shd w:val="clear" w:color="auto" w:fill="auto"/>
            <w:noWrap/>
            <w:vAlign w:val="center"/>
            <w:tcPrChange w:id="1873" w:author="文印室" w:date="2024-03-26T11:10:33Z">
              <w:tcPr>
                <w:tcW w:w="177" w:type="pct"/>
                <w:vMerge w:val="restart"/>
                <w:tcBorders>
                  <w:top w:val="single" w:color="000000" w:sz="8" w:space="0"/>
                  <w:left w:val="nil"/>
                  <w:bottom w:val="single" w:color="000000" w:sz="8" w:space="0"/>
                  <w:right w:val="nil"/>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 xml:space="preserve">560 </w:t>
            </w:r>
          </w:p>
        </w:tc>
        <w:tc>
          <w:tcPr>
            <w:tcW w:w="228" w:type="pct"/>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Change w:id="1874" w:author="文印室" w:date="2024-03-26T11:10:33Z">
              <w:tcPr>
                <w:tcW w:w="228" w:type="pct"/>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 xml:space="preserve">4129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875" w:author="文印室" w:date="2024-03-26T11:10:33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280" w:hRule="atLeast"/>
        </w:trPr>
        <w:tc>
          <w:tcPr>
            <w:tcW w:w="301"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876" w:author="文印室" w:date="2024-03-26T11:10:33Z">
              <w:tcPr>
                <w:tcW w:w="30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4"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877" w:author="文印室" w:date="2024-03-26T11:10:33Z">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799" w:type="pct"/>
            <w:tcBorders>
              <w:top w:val="single" w:color="auto" w:sz="4" w:space="0"/>
              <w:left w:val="single" w:color="000000" w:sz="8" w:space="0"/>
              <w:bottom w:val="single" w:color="000000" w:sz="8" w:space="0"/>
              <w:right w:val="single" w:color="000000" w:sz="8" w:space="0"/>
            </w:tcBorders>
            <w:shd w:val="clear" w:color="auto" w:fill="auto"/>
            <w:noWrap/>
            <w:vAlign w:val="center"/>
            <w:tcPrChange w:id="1878" w:author="文印室" w:date="2024-03-26T11:10:33Z">
              <w:tcPr>
                <w:tcW w:w="799" w:type="pct"/>
                <w:tcBorders>
                  <w:top w:val="single" w:color="auto" w:sz="4" w:space="0"/>
                  <w:left w:val="single" w:color="000000" w:sz="8" w:space="0"/>
                  <w:bottom w:val="single" w:color="000000" w:sz="8" w:space="0"/>
                  <w:right w:val="single" w:color="000000" w:sz="8" w:space="0"/>
                </w:tcBorders>
                <w:shd w:val="clear" w:color="auto" w:fill="auto"/>
                <w:noWrap/>
                <w:vAlign w:val="center"/>
              </w:tcPr>
            </w:tcPrChange>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重大工程 | 航塘港南延伸整治工程顺利通过合同完工验收</w:t>
            </w:r>
          </w:p>
        </w:tc>
        <w:tc>
          <w:tcPr>
            <w:tcW w:w="231" w:type="pct"/>
            <w:tcBorders>
              <w:top w:val="single" w:color="auto" w:sz="4" w:space="0"/>
              <w:left w:val="nil"/>
              <w:bottom w:val="single" w:color="000000" w:sz="8" w:space="0"/>
              <w:right w:val="single" w:color="000000" w:sz="8" w:space="0"/>
            </w:tcBorders>
            <w:shd w:val="clear" w:color="auto" w:fill="auto"/>
            <w:noWrap/>
            <w:vAlign w:val="center"/>
            <w:tcPrChange w:id="1879" w:author="文印室" w:date="2024-03-26T11:10:33Z">
              <w:tcPr>
                <w:tcW w:w="232"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视频</w:t>
            </w:r>
          </w:p>
        </w:tc>
        <w:tc>
          <w:tcPr>
            <w:tcW w:w="269" w:type="pct"/>
            <w:tcBorders>
              <w:top w:val="single" w:color="auto" w:sz="4" w:space="0"/>
              <w:left w:val="nil"/>
              <w:bottom w:val="single" w:color="000000" w:sz="8" w:space="0"/>
              <w:right w:val="single" w:color="000000" w:sz="8" w:space="0"/>
            </w:tcBorders>
            <w:shd w:val="clear" w:color="auto" w:fill="auto"/>
            <w:noWrap/>
            <w:vAlign w:val="center"/>
            <w:tcPrChange w:id="1880" w:author="文印室" w:date="2024-03-26T11:10:33Z">
              <w:tcPr>
                <w:tcW w:w="236"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2312</w:t>
            </w:r>
          </w:p>
        </w:tc>
        <w:tc>
          <w:tcPr>
            <w:tcW w:w="220" w:type="pct"/>
            <w:tcBorders>
              <w:top w:val="single" w:color="auto" w:sz="4" w:space="0"/>
              <w:left w:val="nil"/>
              <w:bottom w:val="single" w:color="000000" w:sz="8" w:space="0"/>
              <w:right w:val="single" w:color="000000" w:sz="8" w:space="0"/>
            </w:tcBorders>
            <w:shd w:val="clear" w:color="auto" w:fill="auto"/>
            <w:noWrap/>
            <w:vAlign w:val="center"/>
            <w:tcPrChange w:id="1881" w:author="文印室" w:date="2024-03-26T11:10:33Z">
              <w:tcPr>
                <w:tcW w:w="254"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23" w:type="pct"/>
            <w:tcBorders>
              <w:top w:val="single" w:color="auto" w:sz="4" w:space="0"/>
              <w:left w:val="nil"/>
              <w:bottom w:val="single" w:color="000000" w:sz="8" w:space="0"/>
              <w:right w:val="single" w:color="000000" w:sz="8" w:space="0"/>
            </w:tcBorders>
            <w:shd w:val="clear" w:color="auto" w:fill="auto"/>
            <w:noWrap/>
            <w:vAlign w:val="center"/>
            <w:tcPrChange w:id="1882" w:author="文印室" w:date="2024-03-26T11:10:33Z">
              <w:tcPr>
                <w:tcW w:w="223"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57</w:t>
            </w:r>
          </w:p>
        </w:tc>
        <w:tc>
          <w:tcPr>
            <w:tcW w:w="175" w:type="pct"/>
            <w:tcBorders>
              <w:top w:val="single" w:color="auto" w:sz="4" w:space="0"/>
              <w:left w:val="nil"/>
              <w:bottom w:val="single" w:color="000000" w:sz="8" w:space="0"/>
              <w:right w:val="single" w:color="000000" w:sz="8" w:space="0"/>
            </w:tcBorders>
            <w:shd w:val="clear" w:color="auto" w:fill="auto"/>
            <w:noWrap/>
            <w:vAlign w:val="center"/>
            <w:tcPrChange w:id="1883" w:author="文印室" w:date="2024-03-26T11:10:33Z">
              <w:tcPr>
                <w:tcW w:w="175"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35</w:t>
            </w:r>
          </w:p>
        </w:tc>
        <w:tc>
          <w:tcPr>
            <w:tcW w:w="158" w:type="pct"/>
            <w:tcBorders>
              <w:top w:val="single" w:color="auto" w:sz="4" w:space="0"/>
              <w:left w:val="nil"/>
              <w:bottom w:val="single" w:color="000000" w:sz="8" w:space="0"/>
              <w:right w:val="single" w:color="000000" w:sz="8" w:space="0"/>
            </w:tcBorders>
            <w:shd w:val="clear" w:color="auto" w:fill="auto"/>
            <w:noWrap/>
            <w:vAlign w:val="center"/>
            <w:tcPrChange w:id="1884" w:author="文印室" w:date="2024-03-26T11:10:33Z">
              <w:tcPr>
                <w:tcW w:w="157"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w:t>
            </w:r>
          </w:p>
        </w:tc>
        <w:tc>
          <w:tcPr>
            <w:tcW w:w="174" w:type="pct"/>
            <w:tcBorders>
              <w:top w:val="single" w:color="auto" w:sz="4" w:space="0"/>
              <w:left w:val="nil"/>
              <w:bottom w:val="single" w:color="000000" w:sz="8" w:space="0"/>
              <w:right w:val="single" w:color="000000" w:sz="8" w:space="0"/>
            </w:tcBorders>
            <w:shd w:val="clear" w:color="auto" w:fill="auto"/>
            <w:noWrap/>
            <w:vAlign w:val="center"/>
            <w:tcPrChange w:id="1885" w:author="文印室" w:date="2024-03-26T11:10:33Z">
              <w:tcPr>
                <w:tcW w:w="206" w:type="pct"/>
                <w:tcBorders>
                  <w:top w:val="single" w:color="auto" w:sz="4" w:space="0"/>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2" w:type="pct"/>
            <w:tcBorders>
              <w:top w:val="single" w:color="auto" w:sz="4" w:space="0"/>
              <w:left w:val="nil"/>
              <w:bottom w:val="single" w:color="000000" w:sz="8" w:space="0"/>
              <w:right w:val="single" w:color="000000" w:sz="8" w:space="0"/>
            </w:tcBorders>
            <w:shd w:val="clear" w:color="auto" w:fill="auto"/>
            <w:noWrap/>
            <w:vAlign w:val="center"/>
            <w:tcPrChange w:id="1886" w:author="文印室" w:date="2024-03-26T11:10:33Z">
              <w:tcPr>
                <w:tcW w:w="171" w:type="pct"/>
                <w:tcBorders>
                  <w:top w:val="single" w:color="auto" w:sz="4" w:space="0"/>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9" w:type="pct"/>
            <w:tcBorders>
              <w:top w:val="single" w:color="auto" w:sz="4" w:space="0"/>
              <w:left w:val="nil"/>
              <w:bottom w:val="single" w:color="000000" w:sz="8" w:space="0"/>
              <w:right w:val="single" w:color="000000" w:sz="8" w:space="0"/>
            </w:tcBorders>
            <w:shd w:val="clear" w:color="auto" w:fill="auto"/>
            <w:noWrap/>
            <w:vAlign w:val="center"/>
            <w:tcPrChange w:id="1887" w:author="文印室" w:date="2024-03-26T11:10:33Z">
              <w:tcPr>
                <w:tcW w:w="174" w:type="pct"/>
                <w:tcBorders>
                  <w:top w:val="single" w:color="auto" w:sz="4" w:space="0"/>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82" w:type="pct"/>
            <w:tcBorders>
              <w:top w:val="single" w:color="auto" w:sz="4" w:space="0"/>
              <w:left w:val="nil"/>
              <w:bottom w:val="single" w:color="000000" w:sz="8" w:space="0"/>
              <w:right w:val="single" w:color="000000" w:sz="8" w:space="0"/>
            </w:tcBorders>
            <w:shd w:val="clear" w:color="auto" w:fill="auto"/>
            <w:noWrap/>
            <w:vAlign w:val="center"/>
            <w:tcPrChange w:id="1888" w:author="文印室" w:date="2024-03-26T11:10:33Z">
              <w:tcPr>
                <w:tcW w:w="145" w:type="pct"/>
                <w:tcBorders>
                  <w:top w:val="single" w:color="auto" w:sz="4" w:space="0"/>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279" w:type="pct"/>
            <w:tcBorders>
              <w:top w:val="single" w:color="auto" w:sz="4" w:space="0"/>
              <w:left w:val="nil"/>
              <w:bottom w:val="single" w:color="000000" w:sz="8" w:space="0"/>
              <w:right w:val="single" w:color="000000" w:sz="8" w:space="0"/>
            </w:tcBorders>
            <w:shd w:val="clear" w:color="auto" w:fill="auto"/>
            <w:noWrap/>
            <w:vAlign w:val="center"/>
            <w:tcPrChange w:id="1889" w:author="文印室" w:date="2024-03-26T11:10:33Z">
              <w:tcPr>
                <w:tcW w:w="239"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7937</w:t>
            </w:r>
          </w:p>
        </w:tc>
        <w:tc>
          <w:tcPr>
            <w:tcW w:w="138" w:type="pct"/>
            <w:tcBorders>
              <w:top w:val="single" w:color="auto" w:sz="4" w:space="0"/>
              <w:left w:val="nil"/>
              <w:bottom w:val="single" w:color="000000" w:sz="8" w:space="0"/>
              <w:right w:val="single" w:color="000000" w:sz="8" w:space="0"/>
            </w:tcBorders>
            <w:shd w:val="clear" w:color="auto" w:fill="auto"/>
            <w:noWrap/>
            <w:vAlign w:val="center"/>
            <w:tcPrChange w:id="1890" w:author="文印室" w:date="2024-03-26T11:10:33Z">
              <w:tcPr>
                <w:tcW w:w="169" w:type="pct"/>
                <w:tcBorders>
                  <w:top w:val="single" w:color="auto" w:sz="4" w:space="0"/>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47" w:type="pct"/>
            <w:tcBorders>
              <w:top w:val="single" w:color="auto" w:sz="4" w:space="0"/>
              <w:left w:val="nil"/>
              <w:bottom w:val="single" w:color="000000" w:sz="8" w:space="0"/>
              <w:right w:val="single" w:color="000000" w:sz="8" w:space="0"/>
            </w:tcBorders>
            <w:shd w:val="clear" w:color="auto" w:fill="auto"/>
            <w:noWrap/>
            <w:vAlign w:val="center"/>
            <w:tcPrChange w:id="1891" w:author="文印室" w:date="2024-03-26T11:10:33Z">
              <w:tcPr>
                <w:tcW w:w="147" w:type="pct"/>
                <w:tcBorders>
                  <w:top w:val="single" w:color="auto" w:sz="4" w:space="0"/>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2" w:type="pct"/>
            <w:tcBorders>
              <w:top w:val="single" w:color="auto" w:sz="4" w:space="0"/>
              <w:left w:val="nil"/>
              <w:bottom w:val="single" w:color="000000" w:sz="8" w:space="0"/>
              <w:right w:val="single" w:color="000000" w:sz="8" w:space="0"/>
            </w:tcBorders>
            <w:shd w:val="clear" w:color="auto" w:fill="auto"/>
            <w:noWrap/>
            <w:vAlign w:val="center"/>
            <w:tcPrChange w:id="1892" w:author="文印室" w:date="2024-03-26T11:10:33Z">
              <w:tcPr>
                <w:tcW w:w="122" w:type="pct"/>
                <w:tcBorders>
                  <w:top w:val="single" w:color="auto" w:sz="4" w:space="0"/>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223" w:type="pct"/>
            <w:vMerge w:val="continue"/>
            <w:tcBorders>
              <w:top w:val="single" w:color="000000" w:sz="8" w:space="0"/>
              <w:left w:val="single" w:color="000000" w:sz="8" w:space="0"/>
              <w:bottom w:val="single" w:color="000000" w:sz="8" w:space="0"/>
              <w:right w:val="nil"/>
            </w:tcBorders>
            <w:shd w:val="clear" w:color="auto" w:fill="auto"/>
            <w:noWrap/>
            <w:vAlign w:val="center"/>
            <w:tcPrChange w:id="1893" w:author="文印室" w:date="2024-03-26T11:10:33Z">
              <w:tcPr>
                <w:tcW w:w="223" w:type="pct"/>
                <w:vMerge w:val="continue"/>
                <w:tcBorders>
                  <w:top w:val="single" w:color="000000" w:sz="8" w:space="0"/>
                  <w:left w:val="single" w:color="000000" w:sz="8" w:space="0"/>
                  <w:bottom w:val="single" w:color="000000" w:sz="8" w:space="0"/>
                  <w:right w:val="nil"/>
                </w:tcBorders>
                <w:shd w:val="clear" w:color="auto" w:fill="auto"/>
                <w:noWrap/>
                <w:vAlign w:val="center"/>
              </w:tcPr>
            </w:tcPrChange>
          </w:tcPr>
          <w:p/>
        </w:tc>
        <w:tc>
          <w:tcPr>
            <w:tcW w:w="18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894" w:author="文印室" w:date="2024-03-26T11:10:33Z">
              <w:tcPr>
                <w:tcW w:w="18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895" w:author="文印室" w:date="2024-03-26T11:10:33Z">
              <w:tcPr>
                <w:tcW w:w="22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178" w:type="pct"/>
            <w:vMerge w:val="continue"/>
            <w:tcBorders>
              <w:top w:val="single" w:color="000000" w:sz="8" w:space="0"/>
              <w:left w:val="nil"/>
              <w:bottom w:val="single" w:color="000000" w:sz="8" w:space="0"/>
              <w:right w:val="nil"/>
            </w:tcBorders>
            <w:shd w:val="clear" w:color="auto" w:fill="auto"/>
            <w:noWrap/>
            <w:vAlign w:val="center"/>
            <w:tcPrChange w:id="1896" w:author="文印室" w:date="2024-03-26T11:10:33Z">
              <w:tcPr>
                <w:tcW w:w="177" w:type="pct"/>
                <w:vMerge w:val="continue"/>
                <w:tcBorders>
                  <w:top w:val="single" w:color="000000" w:sz="8" w:space="0"/>
                  <w:left w:val="nil"/>
                  <w:bottom w:val="single" w:color="000000" w:sz="8" w:space="0"/>
                  <w:right w:val="nil"/>
                </w:tcBorders>
                <w:shd w:val="clear" w:color="auto" w:fill="auto"/>
                <w:noWrap/>
                <w:vAlign w:val="center"/>
              </w:tcPr>
            </w:tcPrChange>
          </w:tcPr>
          <w:p/>
        </w:tc>
        <w:tc>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897" w:author="文印室" w:date="2024-03-26T11:10:33Z">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898" w:author="文印室" w:date="2024-03-26T11:10:33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280" w:hRule="atLeast"/>
        </w:trPr>
        <w:tc>
          <w:tcPr>
            <w:tcW w:w="301"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899" w:author="文印室" w:date="2024-03-26T11:10:33Z">
              <w:tcPr>
                <w:tcW w:w="30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4"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900" w:author="文印室" w:date="2024-03-26T11:10:33Z">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799" w:type="pct"/>
            <w:tcBorders>
              <w:top w:val="nil"/>
              <w:left w:val="single" w:color="000000" w:sz="8" w:space="0"/>
              <w:bottom w:val="single" w:color="000000" w:sz="8" w:space="0"/>
              <w:right w:val="single" w:color="000000" w:sz="8" w:space="0"/>
            </w:tcBorders>
            <w:shd w:val="clear" w:color="auto" w:fill="auto"/>
            <w:noWrap/>
            <w:vAlign w:val="center"/>
            <w:tcPrChange w:id="1901" w:author="文印室" w:date="2024-03-26T11:10:33Z">
              <w:tcPr>
                <w:tcW w:w="799" w:type="pct"/>
                <w:tcBorders>
                  <w:top w:val="nil"/>
                  <w:left w:val="single" w:color="000000" w:sz="8" w:space="0"/>
                  <w:bottom w:val="single" w:color="000000" w:sz="8" w:space="0"/>
                  <w:right w:val="single" w:color="000000" w:sz="8" w:space="0"/>
                </w:tcBorders>
                <w:shd w:val="clear" w:color="auto" w:fill="auto"/>
                <w:noWrap/>
                <w:vAlign w:val="center"/>
              </w:tcPr>
            </w:tcPrChange>
          </w:tcPr>
          <w:p>
            <w:pPr>
              <w:widowControl/>
              <w:jc w:val="left"/>
              <w:textAlignment w:val="center"/>
              <w:rPr>
                <w:rFonts w:hint="eastAsia" w:ascii="仿宋_GB2312" w:eastAsia="仿宋_GB2312" w:cs="仿宋_GB2312"/>
                <w:color w:val="000000"/>
                <w:sz w:val="18"/>
                <w:szCs w:val="18"/>
                <w:lang w:eastAsia="zh-CN"/>
              </w:rPr>
            </w:pPr>
            <w:r>
              <w:rPr>
                <w:rFonts w:hint="eastAsia" w:ascii="仿宋_GB2312" w:eastAsia="仿宋_GB2312" w:cs="仿宋_GB2312"/>
                <w:color w:val="000000"/>
                <w:kern w:val="0"/>
                <w:sz w:val="18"/>
                <w:szCs w:val="18"/>
              </w:rPr>
              <w:t>中国水周丨2022年度上海水务海洋“十大工程”美图评选活动开启啦！快来参与吧</w:t>
            </w:r>
            <w:ins w:id="1902" w:author="文印室" w:date="2024-03-26T11:15:18Z">
              <w:r>
                <w:rPr>
                  <w:rFonts w:hint="eastAsia" w:asciiTheme="majorEastAsia" w:hAnsiTheme="majorEastAsia" w:eastAsiaTheme="majorEastAsia" w:cstheme="majorEastAsia"/>
                  <w:color w:val="000000"/>
                  <w:kern w:val="0"/>
                  <w:sz w:val="18"/>
                  <w:szCs w:val="18"/>
                  <w:lang w:eastAsia="zh-CN"/>
                </w:rPr>
                <w:t>~</w:t>
              </w:r>
            </w:ins>
            <w:del w:id="1903" w:author="文印室" w:date="2024-03-26T11:15:22Z">
              <w:r>
                <w:rPr>
                  <w:rFonts w:hint="eastAsia" w:ascii="仿宋_GB2312" w:eastAsia="仿宋_GB2312" w:cs="仿宋_GB2312"/>
                  <w:color w:val="000000"/>
                  <w:kern w:val="0"/>
                  <w:sz w:val="18"/>
                  <w:szCs w:val="18"/>
                </w:rPr>
                <w:delText>~</w:delText>
              </w:r>
            </w:del>
          </w:p>
        </w:tc>
        <w:tc>
          <w:tcPr>
            <w:tcW w:w="231" w:type="pct"/>
            <w:tcBorders>
              <w:top w:val="nil"/>
              <w:left w:val="nil"/>
              <w:bottom w:val="single" w:color="000000" w:sz="8" w:space="0"/>
              <w:right w:val="single" w:color="000000" w:sz="8" w:space="0"/>
            </w:tcBorders>
            <w:shd w:val="clear" w:color="auto" w:fill="auto"/>
            <w:noWrap/>
            <w:vAlign w:val="center"/>
            <w:tcPrChange w:id="1904" w:author="文印室" w:date="2024-03-26T11:10:33Z">
              <w:tcPr>
                <w:tcW w:w="232"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H5</w:t>
            </w:r>
          </w:p>
        </w:tc>
        <w:tc>
          <w:tcPr>
            <w:tcW w:w="269" w:type="pct"/>
            <w:tcBorders>
              <w:top w:val="nil"/>
              <w:left w:val="nil"/>
              <w:bottom w:val="single" w:color="000000" w:sz="8" w:space="0"/>
              <w:right w:val="single" w:color="000000" w:sz="8" w:space="0"/>
            </w:tcBorders>
            <w:shd w:val="clear" w:color="auto" w:fill="auto"/>
            <w:noWrap/>
            <w:vAlign w:val="center"/>
            <w:tcPrChange w:id="1905" w:author="文印室" w:date="2024-03-26T11:10:33Z">
              <w:tcPr>
                <w:tcW w:w="236"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3325</w:t>
            </w:r>
          </w:p>
        </w:tc>
        <w:tc>
          <w:tcPr>
            <w:tcW w:w="220" w:type="pct"/>
            <w:tcBorders>
              <w:top w:val="nil"/>
              <w:left w:val="nil"/>
              <w:bottom w:val="single" w:color="000000" w:sz="8" w:space="0"/>
              <w:right w:val="single" w:color="000000" w:sz="8" w:space="0"/>
            </w:tcBorders>
            <w:shd w:val="clear" w:color="auto" w:fill="auto"/>
            <w:noWrap/>
            <w:vAlign w:val="center"/>
            <w:tcPrChange w:id="1906" w:author="文印室" w:date="2024-03-26T11:10:33Z">
              <w:tcPr>
                <w:tcW w:w="254"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420</w:t>
            </w:r>
          </w:p>
        </w:tc>
        <w:tc>
          <w:tcPr>
            <w:tcW w:w="223" w:type="pct"/>
            <w:tcBorders>
              <w:top w:val="nil"/>
              <w:left w:val="nil"/>
              <w:bottom w:val="single" w:color="000000" w:sz="8" w:space="0"/>
              <w:right w:val="single" w:color="000000" w:sz="8" w:space="0"/>
            </w:tcBorders>
            <w:shd w:val="clear" w:color="auto" w:fill="auto"/>
            <w:noWrap/>
            <w:vAlign w:val="center"/>
            <w:tcPrChange w:id="1907" w:author="文印室" w:date="2024-03-26T11:10:33Z">
              <w:tcPr>
                <w:tcW w:w="223"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48</w:t>
            </w:r>
          </w:p>
        </w:tc>
        <w:tc>
          <w:tcPr>
            <w:tcW w:w="175" w:type="pct"/>
            <w:tcBorders>
              <w:top w:val="nil"/>
              <w:left w:val="nil"/>
              <w:bottom w:val="single" w:color="000000" w:sz="8" w:space="0"/>
              <w:right w:val="single" w:color="000000" w:sz="8" w:space="0"/>
            </w:tcBorders>
            <w:shd w:val="clear" w:color="auto" w:fill="auto"/>
            <w:noWrap/>
            <w:vAlign w:val="center"/>
            <w:tcPrChange w:id="1908" w:author="文印室" w:date="2024-03-26T11:10:33Z">
              <w:tcPr>
                <w:tcW w:w="175"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34</w:t>
            </w:r>
          </w:p>
        </w:tc>
        <w:tc>
          <w:tcPr>
            <w:tcW w:w="158" w:type="pct"/>
            <w:tcBorders>
              <w:top w:val="nil"/>
              <w:left w:val="nil"/>
              <w:bottom w:val="single" w:color="000000" w:sz="8" w:space="0"/>
              <w:right w:val="single" w:color="000000" w:sz="8" w:space="0"/>
            </w:tcBorders>
            <w:shd w:val="clear" w:color="auto" w:fill="auto"/>
            <w:noWrap/>
            <w:vAlign w:val="center"/>
            <w:tcPrChange w:id="1909" w:author="文印室" w:date="2024-03-26T11:10:33Z">
              <w:tcPr>
                <w:tcW w:w="15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74" w:type="pct"/>
            <w:tcBorders>
              <w:top w:val="nil"/>
              <w:left w:val="nil"/>
              <w:bottom w:val="single" w:color="000000" w:sz="8" w:space="0"/>
              <w:right w:val="single" w:color="000000" w:sz="8" w:space="0"/>
            </w:tcBorders>
            <w:shd w:val="clear" w:color="auto" w:fill="auto"/>
            <w:noWrap/>
            <w:vAlign w:val="center"/>
            <w:tcPrChange w:id="1910" w:author="文印室" w:date="2024-03-26T11:10:33Z">
              <w:tcPr>
                <w:tcW w:w="206"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2" w:type="pct"/>
            <w:tcBorders>
              <w:top w:val="nil"/>
              <w:left w:val="nil"/>
              <w:bottom w:val="single" w:color="000000" w:sz="8" w:space="0"/>
              <w:right w:val="single" w:color="000000" w:sz="8" w:space="0"/>
            </w:tcBorders>
            <w:shd w:val="clear" w:color="auto" w:fill="auto"/>
            <w:noWrap/>
            <w:vAlign w:val="center"/>
            <w:tcPrChange w:id="1911" w:author="文印室" w:date="2024-03-26T11:10:33Z">
              <w:tcPr>
                <w:tcW w:w="171"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9" w:type="pct"/>
            <w:tcBorders>
              <w:top w:val="nil"/>
              <w:left w:val="nil"/>
              <w:bottom w:val="single" w:color="000000" w:sz="8" w:space="0"/>
              <w:right w:val="single" w:color="000000" w:sz="8" w:space="0"/>
            </w:tcBorders>
            <w:shd w:val="clear" w:color="auto" w:fill="auto"/>
            <w:noWrap/>
            <w:vAlign w:val="center"/>
            <w:tcPrChange w:id="1912" w:author="文印室" w:date="2024-03-26T11:10:33Z">
              <w:tcPr>
                <w:tcW w:w="174"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82" w:type="pct"/>
            <w:tcBorders>
              <w:top w:val="nil"/>
              <w:left w:val="nil"/>
              <w:bottom w:val="single" w:color="000000" w:sz="8" w:space="0"/>
              <w:right w:val="single" w:color="000000" w:sz="8" w:space="0"/>
            </w:tcBorders>
            <w:shd w:val="clear" w:color="auto" w:fill="auto"/>
            <w:noWrap/>
            <w:vAlign w:val="center"/>
            <w:tcPrChange w:id="1913" w:author="文印室" w:date="2024-03-26T11:10:33Z">
              <w:tcPr>
                <w:tcW w:w="145"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279" w:type="pct"/>
            <w:tcBorders>
              <w:top w:val="nil"/>
              <w:left w:val="nil"/>
              <w:bottom w:val="single" w:color="000000" w:sz="8" w:space="0"/>
              <w:right w:val="single" w:color="000000" w:sz="8" w:space="0"/>
            </w:tcBorders>
            <w:shd w:val="clear" w:color="auto" w:fill="auto"/>
            <w:noWrap/>
            <w:vAlign w:val="center"/>
            <w:tcPrChange w:id="1914" w:author="文印室" w:date="2024-03-26T11:10:33Z">
              <w:tcPr>
                <w:tcW w:w="23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1636</w:t>
            </w:r>
          </w:p>
        </w:tc>
        <w:tc>
          <w:tcPr>
            <w:tcW w:w="138" w:type="pct"/>
            <w:tcBorders>
              <w:top w:val="nil"/>
              <w:left w:val="nil"/>
              <w:bottom w:val="single" w:color="000000" w:sz="8" w:space="0"/>
              <w:right w:val="single" w:color="000000" w:sz="8" w:space="0"/>
            </w:tcBorders>
            <w:shd w:val="clear" w:color="auto" w:fill="auto"/>
            <w:noWrap/>
            <w:vAlign w:val="center"/>
            <w:tcPrChange w:id="1915" w:author="文印室" w:date="2024-03-26T11:10:33Z">
              <w:tcPr>
                <w:tcW w:w="169"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47" w:type="pct"/>
            <w:tcBorders>
              <w:top w:val="nil"/>
              <w:left w:val="nil"/>
              <w:bottom w:val="single" w:color="000000" w:sz="8" w:space="0"/>
              <w:right w:val="single" w:color="000000" w:sz="8" w:space="0"/>
            </w:tcBorders>
            <w:shd w:val="clear" w:color="auto" w:fill="auto"/>
            <w:noWrap/>
            <w:vAlign w:val="center"/>
            <w:tcPrChange w:id="1916" w:author="文印室" w:date="2024-03-26T11:10:33Z">
              <w:tcPr>
                <w:tcW w:w="147"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2" w:type="pct"/>
            <w:tcBorders>
              <w:top w:val="nil"/>
              <w:left w:val="nil"/>
              <w:bottom w:val="single" w:color="000000" w:sz="8" w:space="0"/>
              <w:right w:val="single" w:color="000000" w:sz="8" w:space="0"/>
            </w:tcBorders>
            <w:shd w:val="clear" w:color="auto" w:fill="auto"/>
            <w:noWrap/>
            <w:vAlign w:val="center"/>
            <w:tcPrChange w:id="1917" w:author="文印室" w:date="2024-03-26T11:10:33Z">
              <w:tcPr>
                <w:tcW w:w="122"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223" w:type="pct"/>
            <w:vMerge w:val="continue"/>
            <w:tcBorders>
              <w:top w:val="single" w:color="000000" w:sz="8" w:space="0"/>
              <w:left w:val="single" w:color="000000" w:sz="8" w:space="0"/>
              <w:bottom w:val="single" w:color="000000" w:sz="8" w:space="0"/>
              <w:right w:val="nil"/>
            </w:tcBorders>
            <w:shd w:val="clear" w:color="auto" w:fill="auto"/>
            <w:noWrap/>
            <w:vAlign w:val="center"/>
            <w:tcPrChange w:id="1918" w:author="文印室" w:date="2024-03-26T11:10:33Z">
              <w:tcPr>
                <w:tcW w:w="223" w:type="pct"/>
                <w:vMerge w:val="continue"/>
                <w:tcBorders>
                  <w:top w:val="single" w:color="000000" w:sz="8" w:space="0"/>
                  <w:left w:val="single" w:color="000000" w:sz="8" w:space="0"/>
                  <w:bottom w:val="single" w:color="000000" w:sz="8" w:space="0"/>
                  <w:right w:val="nil"/>
                </w:tcBorders>
                <w:shd w:val="clear" w:color="auto" w:fill="auto"/>
                <w:noWrap/>
                <w:vAlign w:val="center"/>
              </w:tcPr>
            </w:tcPrChange>
          </w:tcPr>
          <w:p/>
        </w:tc>
        <w:tc>
          <w:tcPr>
            <w:tcW w:w="18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919" w:author="文印室" w:date="2024-03-26T11:10:33Z">
              <w:tcPr>
                <w:tcW w:w="18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920" w:author="文印室" w:date="2024-03-26T11:10:33Z">
              <w:tcPr>
                <w:tcW w:w="22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178" w:type="pct"/>
            <w:vMerge w:val="continue"/>
            <w:tcBorders>
              <w:top w:val="single" w:color="000000" w:sz="8" w:space="0"/>
              <w:left w:val="nil"/>
              <w:bottom w:val="single" w:color="000000" w:sz="8" w:space="0"/>
              <w:right w:val="nil"/>
            </w:tcBorders>
            <w:shd w:val="clear" w:color="auto" w:fill="auto"/>
            <w:noWrap/>
            <w:vAlign w:val="center"/>
            <w:tcPrChange w:id="1921" w:author="文印室" w:date="2024-03-26T11:10:33Z">
              <w:tcPr>
                <w:tcW w:w="177" w:type="pct"/>
                <w:vMerge w:val="continue"/>
                <w:tcBorders>
                  <w:top w:val="single" w:color="000000" w:sz="8" w:space="0"/>
                  <w:left w:val="nil"/>
                  <w:bottom w:val="single" w:color="000000" w:sz="8" w:space="0"/>
                  <w:right w:val="nil"/>
                </w:tcBorders>
                <w:shd w:val="clear" w:color="auto" w:fill="auto"/>
                <w:noWrap/>
                <w:vAlign w:val="center"/>
              </w:tcPr>
            </w:tcPrChange>
          </w:tcPr>
          <w:p/>
        </w:tc>
        <w:tc>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922" w:author="文印室" w:date="2024-03-26T11:10:33Z">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923" w:author="文印室" w:date="2024-03-26T11:10:33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280" w:hRule="atLeast"/>
        </w:trPr>
        <w:tc>
          <w:tcPr>
            <w:tcW w:w="301"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924" w:author="文印室" w:date="2024-03-26T11:10:33Z">
              <w:tcPr>
                <w:tcW w:w="30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4"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925" w:author="文印室" w:date="2024-03-26T11:10:33Z">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799" w:type="pct"/>
            <w:tcBorders>
              <w:top w:val="nil"/>
              <w:left w:val="single" w:color="000000" w:sz="8" w:space="0"/>
              <w:bottom w:val="single" w:color="000000" w:sz="8" w:space="0"/>
              <w:right w:val="single" w:color="000000" w:sz="8" w:space="0"/>
            </w:tcBorders>
            <w:shd w:val="clear" w:color="auto" w:fill="auto"/>
            <w:noWrap/>
            <w:vAlign w:val="center"/>
            <w:tcPrChange w:id="1926" w:author="文印室" w:date="2024-03-26T11:10:33Z">
              <w:tcPr>
                <w:tcW w:w="799" w:type="pct"/>
                <w:tcBorders>
                  <w:top w:val="nil"/>
                  <w:left w:val="single" w:color="000000" w:sz="8" w:space="0"/>
                  <w:bottom w:val="single" w:color="000000" w:sz="8" w:space="0"/>
                  <w:right w:val="single" w:color="000000" w:sz="8" w:space="0"/>
                </w:tcBorders>
                <w:shd w:val="clear" w:color="auto" w:fill="auto"/>
                <w:noWrap/>
                <w:vAlign w:val="center"/>
              </w:tcPr>
            </w:tcPrChange>
          </w:tcPr>
          <w:p>
            <w:pPr>
              <w:widowControl/>
              <w:jc w:val="left"/>
              <w:textAlignment w:val="center"/>
              <w:rPr>
                <w:rFonts w:hint="eastAsia" w:ascii="仿宋_GB2312" w:eastAsia="仿宋_GB2312" w:cs="仿宋_GB2312"/>
                <w:color w:val="000000"/>
                <w:sz w:val="18"/>
                <w:szCs w:val="18"/>
                <w:lang w:eastAsia="zh-CN"/>
              </w:rPr>
            </w:pPr>
            <w:r>
              <w:rPr>
                <w:rFonts w:hint="eastAsia" w:ascii="仿宋_GB2312" w:eastAsia="仿宋_GB2312" w:cs="仿宋_GB2312"/>
                <w:color w:val="000000"/>
                <w:kern w:val="0"/>
                <w:sz w:val="18"/>
                <w:szCs w:val="18"/>
              </w:rPr>
              <w:t>欢度元宵，上海水务海洋“汤团儿”馅料多多</w:t>
            </w:r>
            <w:ins w:id="1927" w:author="文印室" w:date="2024-03-26T11:15:17Z">
              <w:r>
                <w:rPr>
                  <w:rFonts w:hint="eastAsia" w:asciiTheme="majorEastAsia" w:hAnsiTheme="majorEastAsia" w:eastAsiaTheme="majorEastAsia" w:cstheme="majorEastAsia"/>
                  <w:color w:val="000000"/>
                  <w:kern w:val="0"/>
                  <w:sz w:val="18"/>
                  <w:szCs w:val="18"/>
                  <w:lang w:eastAsia="zh-CN"/>
                </w:rPr>
                <w:t>~</w:t>
              </w:r>
            </w:ins>
            <w:del w:id="1928" w:author="文印室" w:date="2024-03-26T11:15:17Z">
              <w:r>
                <w:rPr>
                  <w:rFonts w:hint="eastAsia" w:ascii="仿宋_GB2312" w:eastAsia="仿宋_GB2312" w:cs="仿宋_GB2312"/>
                  <w:color w:val="000000"/>
                  <w:kern w:val="0"/>
                  <w:sz w:val="18"/>
                  <w:szCs w:val="18"/>
                </w:rPr>
                <w:delText>~</w:delText>
              </w:r>
            </w:del>
          </w:p>
        </w:tc>
        <w:tc>
          <w:tcPr>
            <w:tcW w:w="231" w:type="pct"/>
            <w:tcBorders>
              <w:top w:val="nil"/>
              <w:left w:val="nil"/>
              <w:bottom w:val="single" w:color="000000" w:sz="8" w:space="0"/>
              <w:right w:val="single" w:color="000000" w:sz="8" w:space="0"/>
            </w:tcBorders>
            <w:shd w:val="clear" w:color="auto" w:fill="auto"/>
            <w:noWrap/>
            <w:vAlign w:val="center"/>
            <w:tcPrChange w:id="1929" w:author="文印室" w:date="2024-03-26T11:10:33Z">
              <w:tcPr>
                <w:tcW w:w="232"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9" w:type="pct"/>
            <w:tcBorders>
              <w:top w:val="nil"/>
              <w:left w:val="nil"/>
              <w:bottom w:val="single" w:color="000000" w:sz="8" w:space="0"/>
              <w:right w:val="single" w:color="000000" w:sz="8" w:space="0"/>
            </w:tcBorders>
            <w:shd w:val="clear" w:color="auto" w:fill="auto"/>
            <w:noWrap/>
            <w:vAlign w:val="center"/>
            <w:tcPrChange w:id="1930" w:author="文印室" w:date="2024-03-26T11:10:33Z">
              <w:tcPr>
                <w:tcW w:w="236"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287</w:t>
            </w:r>
          </w:p>
        </w:tc>
        <w:tc>
          <w:tcPr>
            <w:tcW w:w="220" w:type="pct"/>
            <w:tcBorders>
              <w:top w:val="nil"/>
              <w:left w:val="nil"/>
              <w:bottom w:val="single" w:color="000000" w:sz="8" w:space="0"/>
              <w:right w:val="single" w:color="000000" w:sz="8" w:space="0"/>
            </w:tcBorders>
            <w:shd w:val="clear" w:color="auto" w:fill="auto"/>
            <w:noWrap/>
            <w:vAlign w:val="center"/>
            <w:tcPrChange w:id="1931" w:author="文印室" w:date="2024-03-26T11:10:33Z">
              <w:tcPr>
                <w:tcW w:w="254"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w:t>
            </w:r>
          </w:p>
        </w:tc>
        <w:tc>
          <w:tcPr>
            <w:tcW w:w="223" w:type="pct"/>
            <w:tcBorders>
              <w:top w:val="nil"/>
              <w:left w:val="nil"/>
              <w:bottom w:val="single" w:color="000000" w:sz="8" w:space="0"/>
              <w:right w:val="single" w:color="000000" w:sz="8" w:space="0"/>
            </w:tcBorders>
            <w:shd w:val="clear" w:color="auto" w:fill="auto"/>
            <w:noWrap/>
            <w:vAlign w:val="center"/>
            <w:tcPrChange w:id="1932" w:author="文印室" w:date="2024-03-26T11:10:33Z">
              <w:tcPr>
                <w:tcW w:w="223"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9</w:t>
            </w:r>
          </w:p>
        </w:tc>
        <w:tc>
          <w:tcPr>
            <w:tcW w:w="175" w:type="pct"/>
            <w:tcBorders>
              <w:top w:val="nil"/>
              <w:left w:val="nil"/>
              <w:bottom w:val="single" w:color="000000" w:sz="8" w:space="0"/>
              <w:right w:val="single" w:color="000000" w:sz="8" w:space="0"/>
            </w:tcBorders>
            <w:shd w:val="clear" w:color="auto" w:fill="auto"/>
            <w:noWrap/>
            <w:vAlign w:val="center"/>
            <w:tcPrChange w:id="1933" w:author="文印室" w:date="2024-03-26T11:10:33Z">
              <w:tcPr>
                <w:tcW w:w="175"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6</w:t>
            </w:r>
          </w:p>
        </w:tc>
        <w:tc>
          <w:tcPr>
            <w:tcW w:w="158" w:type="pct"/>
            <w:tcBorders>
              <w:top w:val="nil"/>
              <w:left w:val="nil"/>
              <w:bottom w:val="single" w:color="000000" w:sz="8" w:space="0"/>
              <w:right w:val="single" w:color="000000" w:sz="8" w:space="0"/>
            </w:tcBorders>
            <w:shd w:val="clear" w:color="auto" w:fill="auto"/>
            <w:noWrap/>
            <w:vAlign w:val="center"/>
            <w:tcPrChange w:id="1934" w:author="文印室" w:date="2024-03-26T11:10:33Z">
              <w:tcPr>
                <w:tcW w:w="15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74" w:type="pct"/>
            <w:tcBorders>
              <w:top w:val="nil"/>
              <w:left w:val="nil"/>
              <w:bottom w:val="single" w:color="000000" w:sz="8" w:space="0"/>
              <w:right w:val="single" w:color="000000" w:sz="8" w:space="0"/>
            </w:tcBorders>
            <w:shd w:val="clear" w:color="auto" w:fill="auto"/>
            <w:noWrap/>
            <w:vAlign w:val="center"/>
            <w:tcPrChange w:id="1935" w:author="文印室" w:date="2024-03-26T11:10:33Z">
              <w:tcPr>
                <w:tcW w:w="206"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2" w:type="pct"/>
            <w:tcBorders>
              <w:top w:val="nil"/>
              <w:left w:val="nil"/>
              <w:bottom w:val="single" w:color="000000" w:sz="8" w:space="0"/>
              <w:right w:val="single" w:color="000000" w:sz="8" w:space="0"/>
            </w:tcBorders>
            <w:shd w:val="clear" w:color="auto" w:fill="auto"/>
            <w:noWrap/>
            <w:vAlign w:val="center"/>
            <w:tcPrChange w:id="1936" w:author="文印室" w:date="2024-03-26T11:10:33Z">
              <w:tcPr>
                <w:tcW w:w="171"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9" w:type="pct"/>
            <w:tcBorders>
              <w:top w:val="nil"/>
              <w:left w:val="nil"/>
              <w:bottom w:val="single" w:color="000000" w:sz="8" w:space="0"/>
              <w:right w:val="single" w:color="000000" w:sz="8" w:space="0"/>
            </w:tcBorders>
            <w:shd w:val="clear" w:color="auto" w:fill="auto"/>
            <w:noWrap/>
            <w:vAlign w:val="center"/>
            <w:tcPrChange w:id="1937" w:author="文印室" w:date="2024-03-26T11:10:33Z">
              <w:tcPr>
                <w:tcW w:w="174"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82" w:type="pct"/>
            <w:tcBorders>
              <w:top w:val="nil"/>
              <w:left w:val="nil"/>
              <w:bottom w:val="single" w:color="000000" w:sz="8" w:space="0"/>
              <w:right w:val="single" w:color="000000" w:sz="8" w:space="0"/>
            </w:tcBorders>
            <w:shd w:val="clear" w:color="auto" w:fill="auto"/>
            <w:noWrap/>
            <w:vAlign w:val="center"/>
            <w:tcPrChange w:id="1938" w:author="文印室" w:date="2024-03-26T11:10:33Z">
              <w:tcPr>
                <w:tcW w:w="145"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279" w:type="pct"/>
            <w:tcBorders>
              <w:top w:val="nil"/>
              <w:left w:val="nil"/>
              <w:bottom w:val="single" w:color="000000" w:sz="8" w:space="0"/>
              <w:right w:val="single" w:color="000000" w:sz="8" w:space="0"/>
            </w:tcBorders>
            <w:shd w:val="clear" w:color="auto" w:fill="auto"/>
            <w:noWrap/>
            <w:vAlign w:val="center"/>
            <w:tcPrChange w:id="1939" w:author="文印室" w:date="2024-03-26T11:10:33Z">
              <w:tcPr>
                <w:tcW w:w="23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2149</w:t>
            </w:r>
          </w:p>
        </w:tc>
        <w:tc>
          <w:tcPr>
            <w:tcW w:w="138" w:type="pct"/>
            <w:tcBorders>
              <w:top w:val="nil"/>
              <w:left w:val="nil"/>
              <w:bottom w:val="single" w:color="000000" w:sz="8" w:space="0"/>
              <w:right w:val="single" w:color="000000" w:sz="8" w:space="0"/>
            </w:tcBorders>
            <w:shd w:val="clear" w:color="auto" w:fill="auto"/>
            <w:noWrap/>
            <w:vAlign w:val="center"/>
            <w:tcPrChange w:id="1940" w:author="文印室" w:date="2024-03-26T11:10:33Z">
              <w:tcPr>
                <w:tcW w:w="169"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47" w:type="pct"/>
            <w:tcBorders>
              <w:top w:val="nil"/>
              <w:left w:val="nil"/>
              <w:bottom w:val="single" w:color="000000" w:sz="8" w:space="0"/>
              <w:right w:val="single" w:color="000000" w:sz="8" w:space="0"/>
            </w:tcBorders>
            <w:shd w:val="clear" w:color="auto" w:fill="auto"/>
            <w:noWrap/>
            <w:vAlign w:val="center"/>
            <w:tcPrChange w:id="1941" w:author="文印室" w:date="2024-03-26T11:10:33Z">
              <w:tcPr>
                <w:tcW w:w="147"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2" w:type="pct"/>
            <w:tcBorders>
              <w:top w:val="nil"/>
              <w:left w:val="nil"/>
              <w:bottom w:val="single" w:color="000000" w:sz="8" w:space="0"/>
              <w:right w:val="single" w:color="000000" w:sz="8" w:space="0"/>
            </w:tcBorders>
            <w:shd w:val="clear" w:color="auto" w:fill="auto"/>
            <w:noWrap/>
            <w:vAlign w:val="center"/>
            <w:tcPrChange w:id="1942" w:author="文印室" w:date="2024-03-26T11:10:33Z">
              <w:tcPr>
                <w:tcW w:w="122"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223" w:type="pct"/>
            <w:vMerge w:val="continue"/>
            <w:tcBorders>
              <w:top w:val="single" w:color="000000" w:sz="8" w:space="0"/>
              <w:left w:val="single" w:color="000000" w:sz="8" w:space="0"/>
              <w:bottom w:val="single" w:color="000000" w:sz="8" w:space="0"/>
              <w:right w:val="nil"/>
            </w:tcBorders>
            <w:shd w:val="clear" w:color="auto" w:fill="auto"/>
            <w:noWrap/>
            <w:vAlign w:val="center"/>
            <w:tcPrChange w:id="1943" w:author="文印室" w:date="2024-03-26T11:10:33Z">
              <w:tcPr>
                <w:tcW w:w="223" w:type="pct"/>
                <w:vMerge w:val="continue"/>
                <w:tcBorders>
                  <w:top w:val="single" w:color="000000" w:sz="8" w:space="0"/>
                  <w:left w:val="single" w:color="000000" w:sz="8" w:space="0"/>
                  <w:bottom w:val="single" w:color="000000" w:sz="8" w:space="0"/>
                  <w:right w:val="nil"/>
                </w:tcBorders>
                <w:shd w:val="clear" w:color="auto" w:fill="auto"/>
                <w:noWrap/>
                <w:vAlign w:val="center"/>
              </w:tcPr>
            </w:tcPrChange>
          </w:tcPr>
          <w:p/>
        </w:tc>
        <w:tc>
          <w:tcPr>
            <w:tcW w:w="18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944" w:author="文印室" w:date="2024-03-26T11:10:33Z">
              <w:tcPr>
                <w:tcW w:w="18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945" w:author="文印室" w:date="2024-03-26T11:10:33Z">
              <w:tcPr>
                <w:tcW w:w="22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178" w:type="pct"/>
            <w:vMerge w:val="continue"/>
            <w:tcBorders>
              <w:top w:val="single" w:color="000000" w:sz="8" w:space="0"/>
              <w:left w:val="nil"/>
              <w:bottom w:val="single" w:color="000000" w:sz="8" w:space="0"/>
              <w:right w:val="nil"/>
            </w:tcBorders>
            <w:shd w:val="clear" w:color="auto" w:fill="auto"/>
            <w:noWrap/>
            <w:vAlign w:val="center"/>
            <w:tcPrChange w:id="1946" w:author="文印室" w:date="2024-03-26T11:10:33Z">
              <w:tcPr>
                <w:tcW w:w="177" w:type="pct"/>
                <w:vMerge w:val="continue"/>
                <w:tcBorders>
                  <w:top w:val="single" w:color="000000" w:sz="8" w:space="0"/>
                  <w:left w:val="nil"/>
                  <w:bottom w:val="single" w:color="000000" w:sz="8" w:space="0"/>
                  <w:right w:val="nil"/>
                </w:tcBorders>
                <w:shd w:val="clear" w:color="auto" w:fill="auto"/>
                <w:noWrap/>
                <w:vAlign w:val="center"/>
              </w:tcPr>
            </w:tcPrChange>
          </w:tcPr>
          <w:p/>
        </w:tc>
        <w:tc>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947" w:author="文印室" w:date="2024-03-26T11:10:33Z">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948" w:author="文印室" w:date="2024-03-26T11:10:33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280" w:hRule="atLeast"/>
        </w:trPr>
        <w:tc>
          <w:tcPr>
            <w:tcW w:w="301"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949" w:author="文印室" w:date="2024-03-26T11:10:33Z">
              <w:tcPr>
                <w:tcW w:w="30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4"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950" w:author="文印室" w:date="2024-03-26T11:10:33Z">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799" w:type="pct"/>
            <w:tcBorders>
              <w:top w:val="nil"/>
              <w:left w:val="single" w:color="000000" w:sz="8" w:space="0"/>
              <w:bottom w:val="single" w:color="000000" w:sz="8" w:space="0"/>
              <w:right w:val="single" w:color="000000" w:sz="8" w:space="0"/>
            </w:tcBorders>
            <w:shd w:val="clear" w:color="auto" w:fill="auto"/>
            <w:noWrap/>
            <w:vAlign w:val="center"/>
            <w:tcPrChange w:id="1951" w:author="文印室" w:date="2024-03-26T11:10:33Z">
              <w:tcPr>
                <w:tcW w:w="799" w:type="pct"/>
                <w:tcBorders>
                  <w:top w:val="nil"/>
                  <w:left w:val="single" w:color="000000" w:sz="8" w:space="0"/>
                  <w:bottom w:val="single" w:color="000000" w:sz="8" w:space="0"/>
                  <w:right w:val="single" w:color="000000" w:sz="8" w:space="0"/>
                </w:tcBorders>
                <w:shd w:val="clear" w:color="auto" w:fill="auto"/>
                <w:noWrap/>
                <w:vAlign w:val="center"/>
              </w:tcPr>
            </w:tcPrChange>
          </w:tcPr>
          <w:p>
            <w:pPr>
              <w:widowControl/>
              <w:jc w:val="left"/>
              <w:textAlignment w:val="center"/>
              <w:rPr>
                <w:rFonts w:hint="eastAsia" w:ascii="仿宋_GB2312" w:eastAsia="仿宋_GB2312" w:cs="仿宋_GB2312"/>
                <w:color w:val="000000"/>
                <w:sz w:val="18"/>
                <w:szCs w:val="18"/>
                <w:lang w:eastAsia="zh-CN"/>
              </w:rPr>
            </w:pPr>
            <w:r>
              <w:rPr>
                <w:rFonts w:hint="eastAsia" w:ascii="仿宋_GB2312" w:eastAsia="仿宋_GB2312" w:cs="仿宋_GB2312"/>
                <w:color w:val="000000"/>
                <w:kern w:val="0"/>
                <w:sz w:val="18"/>
                <w:szCs w:val="18"/>
              </w:rPr>
              <w:t>2023年上海道路积水改善工程涉六区11个路段，有你家附近的吗</w:t>
            </w:r>
            <w:ins w:id="1952" w:author="文印室" w:date="2024-03-26T11:15:16Z">
              <w:r>
                <w:rPr>
                  <w:rFonts w:hint="eastAsia" w:asciiTheme="majorEastAsia" w:hAnsiTheme="majorEastAsia" w:eastAsiaTheme="majorEastAsia" w:cstheme="majorEastAsia"/>
                  <w:color w:val="000000"/>
                  <w:kern w:val="0"/>
                  <w:sz w:val="18"/>
                  <w:szCs w:val="18"/>
                  <w:lang w:eastAsia="zh-CN"/>
                </w:rPr>
                <w:t>~</w:t>
              </w:r>
            </w:ins>
            <w:del w:id="1953" w:author="文印室" w:date="2024-03-26T11:15:16Z">
              <w:r>
                <w:rPr>
                  <w:rFonts w:hint="eastAsia" w:ascii="仿宋_GB2312" w:eastAsia="仿宋_GB2312" w:cs="仿宋_GB2312"/>
                  <w:color w:val="000000"/>
                  <w:kern w:val="0"/>
                  <w:sz w:val="18"/>
                  <w:szCs w:val="18"/>
                </w:rPr>
                <w:delText>~</w:delText>
              </w:r>
            </w:del>
          </w:p>
        </w:tc>
        <w:tc>
          <w:tcPr>
            <w:tcW w:w="231" w:type="pct"/>
            <w:tcBorders>
              <w:top w:val="nil"/>
              <w:left w:val="nil"/>
              <w:bottom w:val="single" w:color="000000" w:sz="8" w:space="0"/>
              <w:right w:val="single" w:color="000000" w:sz="8" w:space="0"/>
            </w:tcBorders>
            <w:shd w:val="clear" w:color="auto" w:fill="auto"/>
            <w:noWrap/>
            <w:vAlign w:val="center"/>
            <w:tcPrChange w:id="1954" w:author="文印室" w:date="2024-03-26T11:10:33Z">
              <w:tcPr>
                <w:tcW w:w="232"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9" w:type="pct"/>
            <w:tcBorders>
              <w:top w:val="nil"/>
              <w:left w:val="nil"/>
              <w:bottom w:val="single" w:color="000000" w:sz="8" w:space="0"/>
              <w:right w:val="single" w:color="000000" w:sz="8" w:space="0"/>
            </w:tcBorders>
            <w:shd w:val="clear" w:color="auto" w:fill="auto"/>
            <w:noWrap/>
            <w:vAlign w:val="center"/>
            <w:tcPrChange w:id="1955" w:author="文印室" w:date="2024-03-26T11:10:33Z">
              <w:tcPr>
                <w:tcW w:w="236"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409</w:t>
            </w:r>
          </w:p>
        </w:tc>
        <w:tc>
          <w:tcPr>
            <w:tcW w:w="220" w:type="pct"/>
            <w:tcBorders>
              <w:top w:val="nil"/>
              <w:left w:val="nil"/>
              <w:bottom w:val="single" w:color="000000" w:sz="8" w:space="0"/>
              <w:right w:val="single" w:color="000000" w:sz="8" w:space="0"/>
            </w:tcBorders>
            <w:shd w:val="clear" w:color="auto" w:fill="auto"/>
            <w:noWrap/>
            <w:vAlign w:val="center"/>
            <w:tcPrChange w:id="1956" w:author="文印室" w:date="2024-03-26T11:10:33Z">
              <w:tcPr>
                <w:tcW w:w="254"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33675</w:t>
            </w:r>
          </w:p>
        </w:tc>
        <w:tc>
          <w:tcPr>
            <w:tcW w:w="223" w:type="pct"/>
            <w:tcBorders>
              <w:top w:val="nil"/>
              <w:left w:val="nil"/>
              <w:bottom w:val="single" w:color="000000" w:sz="8" w:space="0"/>
              <w:right w:val="single" w:color="000000" w:sz="8" w:space="0"/>
            </w:tcBorders>
            <w:shd w:val="clear" w:color="auto" w:fill="auto"/>
            <w:noWrap/>
            <w:vAlign w:val="center"/>
            <w:tcPrChange w:id="1957" w:author="文印室" w:date="2024-03-26T11:10:33Z">
              <w:tcPr>
                <w:tcW w:w="223"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25</w:t>
            </w:r>
          </w:p>
        </w:tc>
        <w:tc>
          <w:tcPr>
            <w:tcW w:w="175" w:type="pct"/>
            <w:tcBorders>
              <w:top w:val="nil"/>
              <w:left w:val="nil"/>
              <w:bottom w:val="single" w:color="000000" w:sz="8" w:space="0"/>
              <w:right w:val="single" w:color="000000" w:sz="8" w:space="0"/>
            </w:tcBorders>
            <w:shd w:val="clear" w:color="auto" w:fill="auto"/>
            <w:noWrap/>
            <w:vAlign w:val="center"/>
            <w:tcPrChange w:id="1958" w:author="文印室" w:date="2024-03-26T11:10:33Z">
              <w:tcPr>
                <w:tcW w:w="175"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58" w:type="pct"/>
            <w:tcBorders>
              <w:top w:val="nil"/>
              <w:left w:val="nil"/>
              <w:bottom w:val="single" w:color="000000" w:sz="8" w:space="0"/>
              <w:right w:val="single" w:color="000000" w:sz="8" w:space="0"/>
            </w:tcBorders>
            <w:shd w:val="clear" w:color="auto" w:fill="auto"/>
            <w:noWrap/>
            <w:vAlign w:val="center"/>
            <w:tcPrChange w:id="1959" w:author="文印室" w:date="2024-03-26T11:10:33Z">
              <w:tcPr>
                <w:tcW w:w="15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74" w:type="pct"/>
            <w:tcBorders>
              <w:top w:val="nil"/>
              <w:left w:val="nil"/>
              <w:bottom w:val="single" w:color="000000" w:sz="8" w:space="0"/>
              <w:right w:val="single" w:color="000000" w:sz="8" w:space="0"/>
            </w:tcBorders>
            <w:shd w:val="clear" w:color="auto" w:fill="auto"/>
            <w:noWrap/>
            <w:vAlign w:val="center"/>
            <w:tcPrChange w:id="1960" w:author="文印室" w:date="2024-03-26T11:10:33Z">
              <w:tcPr>
                <w:tcW w:w="206"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2" w:type="pct"/>
            <w:tcBorders>
              <w:top w:val="nil"/>
              <w:left w:val="nil"/>
              <w:bottom w:val="single" w:color="000000" w:sz="8" w:space="0"/>
              <w:right w:val="single" w:color="000000" w:sz="8" w:space="0"/>
            </w:tcBorders>
            <w:shd w:val="clear" w:color="auto" w:fill="auto"/>
            <w:noWrap/>
            <w:vAlign w:val="center"/>
            <w:tcPrChange w:id="1961" w:author="文印室" w:date="2024-03-26T11:10:33Z">
              <w:tcPr>
                <w:tcW w:w="171"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9" w:type="pct"/>
            <w:tcBorders>
              <w:top w:val="nil"/>
              <w:left w:val="nil"/>
              <w:bottom w:val="single" w:color="000000" w:sz="8" w:space="0"/>
              <w:right w:val="single" w:color="000000" w:sz="8" w:space="0"/>
            </w:tcBorders>
            <w:shd w:val="clear" w:color="auto" w:fill="auto"/>
            <w:noWrap/>
            <w:vAlign w:val="center"/>
            <w:tcPrChange w:id="1962" w:author="文印室" w:date="2024-03-26T11:10:33Z">
              <w:tcPr>
                <w:tcW w:w="174"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82" w:type="pct"/>
            <w:tcBorders>
              <w:top w:val="nil"/>
              <w:left w:val="nil"/>
              <w:bottom w:val="single" w:color="000000" w:sz="8" w:space="0"/>
              <w:right w:val="single" w:color="000000" w:sz="8" w:space="0"/>
            </w:tcBorders>
            <w:shd w:val="clear" w:color="auto" w:fill="auto"/>
            <w:noWrap/>
            <w:vAlign w:val="center"/>
            <w:tcPrChange w:id="1963" w:author="文印室" w:date="2024-03-26T11:10:33Z">
              <w:tcPr>
                <w:tcW w:w="145"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279" w:type="pct"/>
            <w:tcBorders>
              <w:top w:val="nil"/>
              <w:left w:val="nil"/>
              <w:bottom w:val="single" w:color="000000" w:sz="8" w:space="0"/>
              <w:right w:val="single" w:color="000000" w:sz="8" w:space="0"/>
            </w:tcBorders>
            <w:shd w:val="clear" w:color="auto" w:fill="auto"/>
            <w:noWrap/>
            <w:vAlign w:val="center"/>
            <w:tcPrChange w:id="1964" w:author="文印室" w:date="2024-03-26T11:10:33Z">
              <w:tcPr>
                <w:tcW w:w="23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8296</w:t>
            </w:r>
          </w:p>
        </w:tc>
        <w:tc>
          <w:tcPr>
            <w:tcW w:w="138" w:type="pct"/>
            <w:tcBorders>
              <w:top w:val="nil"/>
              <w:left w:val="nil"/>
              <w:bottom w:val="single" w:color="000000" w:sz="8" w:space="0"/>
              <w:right w:val="single" w:color="000000" w:sz="8" w:space="0"/>
            </w:tcBorders>
            <w:shd w:val="clear" w:color="auto" w:fill="auto"/>
            <w:noWrap/>
            <w:vAlign w:val="center"/>
            <w:tcPrChange w:id="1965" w:author="文印室" w:date="2024-03-26T11:10:33Z">
              <w:tcPr>
                <w:tcW w:w="16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47" w:type="pct"/>
            <w:tcBorders>
              <w:top w:val="nil"/>
              <w:left w:val="nil"/>
              <w:bottom w:val="single" w:color="000000" w:sz="8" w:space="0"/>
              <w:right w:val="single" w:color="000000" w:sz="8" w:space="0"/>
            </w:tcBorders>
            <w:shd w:val="clear" w:color="auto" w:fill="auto"/>
            <w:noWrap/>
            <w:vAlign w:val="center"/>
            <w:tcPrChange w:id="1966" w:author="文印室" w:date="2024-03-26T11:10:33Z">
              <w:tcPr>
                <w:tcW w:w="14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22" w:type="pct"/>
            <w:tcBorders>
              <w:top w:val="nil"/>
              <w:left w:val="nil"/>
              <w:bottom w:val="single" w:color="000000" w:sz="8" w:space="0"/>
              <w:right w:val="single" w:color="000000" w:sz="8" w:space="0"/>
            </w:tcBorders>
            <w:shd w:val="clear" w:color="auto" w:fill="auto"/>
            <w:noWrap/>
            <w:vAlign w:val="center"/>
            <w:tcPrChange w:id="1967" w:author="文印室" w:date="2024-03-26T11:10:33Z">
              <w:tcPr>
                <w:tcW w:w="122"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23" w:type="pct"/>
            <w:vMerge w:val="continue"/>
            <w:tcBorders>
              <w:top w:val="single" w:color="000000" w:sz="8" w:space="0"/>
              <w:left w:val="single" w:color="000000" w:sz="8" w:space="0"/>
              <w:bottom w:val="single" w:color="000000" w:sz="8" w:space="0"/>
              <w:right w:val="nil"/>
            </w:tcBorders>
            <w:shd w:val="clear" w:color="auto" w:fill="auto"/>
            <w:noWrap/>
            <w:vAlign w:val="center"/>
            <w:tcPrChange w:id="1968" w:author="文印室" w:date="2024-03-26T11:10:33Z">
              <w:tcPr>
                <w:tcW w:w="223" w:type="pct"/>
                <w:vMerge w:val="continue"/>
                <w:tcBorders>
                  <w:top w:val="single" w:color="000000" w:sz="8" w:space="0"/>
                  <w:left w:val="single" w:color="000000" w:sz="8" w:space="0"/>
                  <w:bottom w:val="single" w:color="000000" w:sz="8" w:space="0"/>
                  <w:right w:val="nil"/>
                </w:tcBorders>
                <w:shd w:val="clear" w:color="auto" w:fill="auto"/>
                <w:noWrap/>
                <w:vAlign w:val="center"/>
              </w:tcPr>
            </w:tcPrChange>
          </w:tcPr>
          <w:p/>
        </w:tc>
        <w:tc>
          <w:tcPr>
            <w:tcW w:w="18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969" w:author="文印室" w:date="2024-03-26T11:10:33Z">
              <w:tcPr>
                <w:tcW w:w="18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970" w:author="文印室" w:date="2024-03-26T11:10:33Z">
              <w:tcPr>
                <w:tcW w:w="22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178" w:type="pct"/>
            <w:vMerge w:val="continue"/>
            <w:tcBorders>
              <w:top w:val="single" w:color="000000" w:sz="8" w:space="0"/>
              <w:left w:val="nil"/>
              <w:bottom w:val="single" w:color="000000" w:sz="8" w:space="0"/>
              <w:right w:val="nil"/>
            </w:tcBorders>
            <w:shd w:val="clear" w:color="auto" w:fill="auto"/>
            <w:noWrap/>
            <w:vAlign w:val="center"/>
            <w:tcPrChange w:id="1971" w:author="文印室" w:date="2024-03-26T11:10:33Z">
              <w:tcPr>
                <w:tcW w:w="177" w:type="pct"/>
                <w:vMerge w:val="continue"/>
                <w:tcBorders>
                  <w:top w:val="single" w:color="000000" w:sz="8" w:space="0"/>
                  <w:left w:val="nil"/>
                  <w:bottom w:val="single" w:color="000000" w:sz="8" w:space="0"/>
                  <w:right w:val="nil"/>
                </w:tcBorders>
                <w:shd w:val="clear" w:color="auto" w:fill="auto"/>
                <w:noWrap/>
                <w:vAlign w:val="center"/>
              </w:tcPr>
            </w:tcPrChange>
          </w:tcPr>
          <w:p/>
        </w:tc>
        <w:tc>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972" w:author="文印室" w:date="2024-03-26T11:10:33Z">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973" w:author="文印室" w:date="2024-03-26T11:10:33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280" w:hRule="atLeast"/>
        </w:trPr>
        <w:tc>
          <w:tcPr>
            <w:tcW w:w="301"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974" w:author="文印室" w:date="2024-03-26T11:10:33Z">
              <w:tcPr>
                <w:tcW w:w="30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4"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975" w:author="文印室" w:date="2024-03-26T11:10:33Z">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799" w:type="pct"/>
            <w:tcBorders>
              <w:top w:val="nil"/>
              <w:left w:val="single" w:color="000000" w:sz="8" w:space="0"/>
              <w:bottom w:val="single" w:color="000000" w:sz="8" w:space="0"/>
              <w:right w:val="single" w:color="000000" w:sz="8" w:space="0"/>
            </w:tcBorders>
            <w:shd w:val="clear" w:color="auto" w:fill="auto"/>
            <w:noWrap/>
            <w:vAlign w:val="center"/>
            <w:tcPrChange w:id="1976" w:author="文印室" w:date="2024-03-26T11:10:33Z">
              <w:tcPr>
                <w:tcW w:w="799" w:type="pct"/>
                <w:tcBorders>
                  <w:top w:val="nil"/>
                  <w:left w:val="single" w:color="000000" w:sz="8" w:space="0"/>
                  <w:bottom w:val="single" w:color="000000" w:sz="8" w:space="0"/>
                  <w:right w:val="single" w:color="000000" w:sz="8" w:space="0"/>
                </w:tcBorders>
                <w:shd w:val="clear" w:color="auto" w:fill="auto"/>
                <w:noWrap/>
                <w:vAlign w:val="center"/>
              </w:tcPr>
            </w:tcPrChange>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2023年上海市为民办实事项目——姚虹路道路积水改善工程将于近日开工</w:t>
            </w:r>
          </w:p>
        </w:tc>
        <w:tc>
          <w:tcPr>
            <w:tcW w:w="231" w:type="pct"/>
            <w:tcBorders>
              <w:top w:val="nil"/>
              <w:left w:val="nil"/>
              <w:bottom w:val="single" w:color="000000" w:sz="8" w:space="0"/>
              <w:right w:val="single" w:color="000000" w:sz="8" w:space="0"/>
            </w:tcBorders>
            <w:shd w:val="clear" w:color="auto" w:fill="auto"/>
            <w:noWrap/>
            <w:vAlign w:val="center"/>
            <w:tcPrChange w:id="1977" w:author="文印室" w:date="2024-03-26T11:10:33Z">
              <w:tcPr>
                <w:tcW w:w="232"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9" w:type="pct"/>
            <w:tcBorders>
              <w:top w:val="nil"/>
              <w:left w:val="nil"/>
              <w:bottom w:val="single" w:color="000000" w:sz="8" w:space="0"/>
              <w:right w:val="single" w:color="000000" w:sz="8" w:space="0"/>
            </w:tcBorders>
            <w:shd w:val="clear" w:color="auto" w:fill="auto"/>
            <w:noWrap/>
            <w:vAlign w:val="center"/>
            <w:tcPrChange w:id="1978" w:author="文印室" w:date="2024-03-26T11:10:33Z">
              <w:tcPr>
                <w:tcW w:w="236"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244</w:t>
            </w:r>
          </w:p>
        </w:tc>
        <w:tc>
          <w:tcPr>
            <w:tcW w:w="220" w:type="pct"/>
            <w:tcBorders>
              <w:top w:val="nil"/>
              <w:left w:val="nil"/>
              <w:bottom w:val="single" w:color="000000" w:sz="8" w:space="0"/>
              <w:right w:val="single" w:color="000000" w:sz="8" w:space="0"/>
            </w:tcBorders>
            <w:shd w:val="clear" w:color="auto" w:fill="auto"/>
            <w:noWrap/>
            <w:vAlign w:val="center"/>
            <w:tcPrChange w:id="1979" w:author="文印室" w:date="2024-03-26T11:10:33Z">
              <w:tcPr>
                <w:tcW w:w="254"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208</w:t>
            </w:r>
          </w:p>
        </w:tc>
        <w:tc>
          <w:tcPr>
            <w:tcW w:w="223" w:type="pct"/>
            <w:tcBorders>
              <w:top w:val="nil"/>
              <w:left w:val="nil"/>
              <w:bottom w:val="single" w:color="000000" w:sz="8" w:space="0"/>
              <w:right w:val="single" w:color="000000" w:sz="8" w:space="0"/>
            </w:tcBorders>
            <w:shd w:val="clear" w:color="auto" w:fill="auto"/>
            <w:noWrap/>
            <w:vAlign w:val="center"/>
            <w:tcPrChange w:id="1980" w:author="文印室" w:date="2024-03-26T11:10:33Z">
              <w:tcPr>
                <w:tcW w:w="223"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30</w:t>
            </w:r>
          </w:p>
        </w:tc>
        <w:tc>
          <w:tcPr>
            <w:tcW w:w="175" w:type="pct"/>
            <w:tcBorders>
              <w:top w:val="nil"/>
              <w:left w:val="nil"/>
              <w:bottom w:val="single" w:color="000000" w:sz="8" w:space="0"/>
              <w:right w:val="single" w:color="000000" w:sz="8" w:space="0"/>
            </w:tcBorders>
            <w:shd w:val="clear" w:color="auto" w:fill="auto"/>
            <w:noWrap/>
            <w:vAlign w:val="center"/>
            <w:tcPrChange w:id="1981" w:author="文印室" w:date="2024-03-26T11:10:33Z">
              <w:tcPr>
                <w:tcW w:w="175"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58" w:type="pct"/>
            <w:tcBorders>
              <w:top w:val="nil"/>
              <w:left w:val="nil"/>
              <w:bottom w:val="single" w:color="000000" w:sz="8" w:space="0"/>
              <w:right w:val="single" w:color="000000" w:sz="8" w:space="0"/>
            </w:tcBorders>
            <w:shd w:val="clear" w:color="auto" w:fill="auto"/>
            <w:noWrap/>
            <w:vAlign w:val="center"/>
            <w:tcPrChange w:id="1982" w:author="文印室" w:date="2024-03-26T11:10:33Z">
              <w:tcPr>
                <w:tcW w:w="15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74" w:type="pct"/>
            <w:tcBorders>
              <w:top w:val="nil"/>
              <w:left w:val="nil"/>
              <w:bottom w:val="single" w:color="000000" w:sz="8" w:space="0"/>
              <w:right w:val="single" w:color="000000" w:sz="8" w:space="0"/>
            </w:tcBorders>
            <w:shd w:val="clear" w:color="auto" w:fill="auto"/>
            <w:noWrap/>
            <w:vAlign w:val="center"/>
            <w:tcPrChange w:id="1983" w:author="文印室" w:date="2024-03-26T11:10:33Z">
              <w:tcPr>
                <w:tcW w:w="206"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2" w:type="pct"/>
            <w:tcBorders>
              <w:top w:val="nil"/>
              <w:left w:val="nil"/>
              <w:bottom w:val="single" w:color="000000" w:sz="8" w:space="0"/>
              <w:right w:val="single" w:color="000000" w:sz="8" w:space="0"/>
            </w:tcBorders>
            <w:shd w:val="clear" w:color="auto" w:fill="auto"/>
            <w:noWrap/>
            <w:vAlign w:val="center"/>
            <w:tcPrChange w:id="1984" w:author="文印室" w:date="2024-03-26T11:10:33Z">
              <w:tcPr>
                <w:tcW w:w="171"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9" w:type="pct"/>
            <w:tcBorders>
              <w:top w:val="nil"/>
              <w:left w:val="nil"/>
              <w:bottom w:val="single" w:color="000000" w:sz="8" w:space="0"/>
              <w:right w:val="single" w:color="000000" w:sz="8" w:space="0"/>
            </w:tcBorders>
            <w:shd w:val="clear" w:color="auto" w:fill="auto"/>
            <w:noWrap/>
            <w:vAlign w:val="center"/>
            <w:tcPrChange w:id="1985" w:author="文印室" w:date="2024-03-26T11:10:33Z">
              <w:tcPr>
                <w:tcW w:w="174"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82" w:type="pct"/>
            <w:tcBorders>
              <w:top w:val="nil"/>
              <w:left w:val="nil"/>
              <w:bottom w:val="single" w:color="000000" w:sz="8" w:space="0"/>
              <w:right w:val="single" w:color="000000" w:sz="8" w:space="0"/>
            </w:tcBorders>
            <w:shd w:val="clear" w:color="auto" w:fill="auto"/>
            <w:noWrap/>
            <w:vAlign w:val="center"/>
            <w:tcPrChange w:id="1986" w:author="文印室" w:date="2024-03-26T11:10:33Z">
              <w:tcPr>
                <w:tcW w:w="145"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279" w:type="pct"/>
            <w:tcBorders>
              <w:top w:val="nil"/>
              <w:left w:val="nil"/>
              <w:bottom w:val="single" w:color="000000" w:sz="8" w:space="0"/>
              <w:right w:val="single" w:color="000000" w:sz="8" w:space="0"/>
            </w:tcBorders>
            <w:shd w:val="clear" w:color="auto" w:fill="auto"/>
            <w:noWrap/>
            <w:vAlign w:val="center"/>
            <w:tcPrChange w:id="1987" w:author="文印室" w:date="2024-03-26T11:10:33Z">
              <w:tcPr>
                <w:tcW w:w="23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3475</w:t>
            </w:r>
          </w:p>
        </w:tc>
        <w:tc>
          <w:tcPr>
            <w:tcW w:w="138" w:type="pct"/>
            <w:tcBorders>
              <w:top w:val="nil"/>
              <w:left w:val="nil"/>
              <w:bottom w:val="single" w:color="000000" w:sz="8" w:space="0"/>
              <w:right w:val="single" w:color="000000" w:sz="8" w:space="0"/>
            </w:tcBorders>
            <w:shd w:val="clear" w:color="auto" w:fill="auto"/>
            <w:noWrap/>
            <w:vAlign w:val="center"/>
            <w:tcPrChange w:id="1988" w:author="文印室" w:date="2024-03-26T11:10:33Z">
              <w:tcPr>
                <w:tcW w:w="16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47" w:type="pct"/>
            <w:tcBorders>
              <w:top w:val="nil"/>
              <w:left w:val="nil"/>
              <w:bottom w:val="single" w:color="000000" w:sz="8" w:space="0"/>
              <w:right w:val="single" w:color="000000" w:sz="8" w:space="0"/>
            </w:tcBorders>
            <w:shd w:val="clear" w:color="auto" w:fill="auto"/>
            <w:noWrap/>
            <w:vAlign w:val="center"/>
            <w:tcPrChange w:id="1989" w:author="文印室" w:date="2024-03-26T11:10:33Z">
              <w:tcPr>
                <w:tcW w:w="14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22" w:type="pct"/>
            <w:tcBorders>
              <w:top w:val="nil"/>
              <w:left w:val="nil"/>
              <w:bottom w:val="single" w:color="000000" w:sz="8" w:space="0"/>
              <w:right w:val="single" w:color="000000" w:sz="8" w:space="0"/>
            </w:tcBorders>
            <w:shd w:val="clear" w:color="auto" w:fill="auto"/>
            <w:noWrap/>
            <w:vAlign w:val="center"/>
            <w:tcPrChange w:id="1990" w:author="文印室" w:date="2024-03-26T11:10:33Z">
              <w:tcPr>
                <w:tcW w:w="122"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23" w:type="pct"/>
            <w:vMerge w:val="continue"/>
            <w:tcBorders>
              <w:top w:val="single" w:color="000000" w:sz="8" w:space="0"/>
              <w:left w:val="single" w:color="000000" w:sz="8" w:space="0"/>
              <w:bottom w:val="single" w:color="000000" w:sz="8" w:space="0"/>
              <w:right w:val="nil"/>
            </w:tcBorders>
            <w:shd w:val="clear" w:color="auto" w:fill="auto"/>
            <w:noWrap/>
            <w:vAlign w:val="center"/>
            <w:tcPrChange w:id="1991" w:author="文印室" w:date="2024-03-26T11:10:33Z">
              <w:tcPr>
                <w:tcW w:w="223" w:type="pct"/>
                <w:vMerge w:val="continue"/>
                <w:tcBorders>
                  <w:top w:val="single" w:color="000000" w:sz="8" w:space="0"/>
                  <w:left w:val="single" w:color="000000" w:sz="8" w:space="0"/>
                  <w:bottom w:val="single" w:color="000000" w:sz="8" w:space="0"/>
                  <w:right w:val="nil"/>
                </w:tcBorders>
                <w:shd w:val="clear" w:color="auto" w:fill="auto"/>
                <w:noWrap/>
                <w:vAlign w:val="center"/>
              </w:tcPr>
            </w:tcPrChange>
          </w:tcPr>
          <w:p/>
        </w:tc>
        <w:tc>
          <w:tcPr>
            <w:tcW w:w="18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992" w:author="文印室" w:date="2024-03-26T11:10:33Z">
              <w:tcPr>
                <w:tcW w:w="18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993" w:author="文印室" w:date="2024-03-26T11:10:33Z">
              <w:tcPr>
                <w:tcW w:w="22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178" w:type="pct"/>
            <w:vMerge w:val="continue"/>
            <w:tcBorders>
              <w:top w:val="single" w:color="000000" w:sz="8" w:space="0"/>
              <w:left w:val="nil"/>
              <w:bottom w:val="single" w:color="000000" w:sz="8" w:space="0"/>
              <w:right w:val="nil"/>
            </w:tcBorders>
            <w:shd w:val="clear" w:color="auto" w:fill="auto"/>
            <w:noWrap/>
            <w:vAlign w:val="center"/>
            <w:tcPrChange w:id="1994" w:author="文印室" w:date="2024-03-26T11:10:33Z">
              <w:tcPr>
                <w:tcW w:w="177" w:type="pct"/>
                <w:vMerge w:val="continue"/>
                <w:tcBorders>
                  <w:top w:val="single" w:color="000000" w:sz="8" w:space="0"/>
                  <w:left w:val="nil"/>
                  <w:bottom w:val="single" w:color="000000" w:sz="8" w:space="0"/>
                  <w:right w:val="nil"/>
                </w:tcBorders>
                <w:shd w:val="clear" w:color="auto" w:fill="auto"/>
                <w:noWrap/>
                <w:vAlign w:val="center"/>
              </w:tcPr>
            </w:tcPrChange>
          </w:tcPr>
          <w:p/>
        </w:tc>
        <w:tc>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995" w:author="文印室" w:date="2024-03-26T11:10:33Z">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996" w:author="文印室" w:date="2024-03-26T11:10:33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280" w:hRule="atLeast"/>
        </w:trPr>
        <w:tc>
          <w:tcPr>
            <w:tcW w:w="301"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997" w:author="文印室" w:date="2024-03-26T11:10:33Z">
              <w:tcPr>
                <w:tcW w:w="30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4"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998" w:author="文印室" w:date="2024-03-26T11:10:33Z">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799" w:type="pct"/>
            <w:tcBorders>
              <w:top w:val="nil"/>
              <w:left w:val="single" w:color="000000" w:sz="8" w:space="0"/>
              <w:bottom w:val="single" w:color="000000" w:sz="8" w:space="0"/>
              <w:right w:val="single" w:color="000000" w:sz="8" w:space="0"/>
            </w:tcBorders>
            <w:shd w:val="clear" w:color="auto" w:fill="auto"/>
            <w:noWrap/>
            <w:vAlign w:val="center"/>
            <w:tcPrChange w:id="1999" w:author="文印室" w:date="2024-03-26T11:10:33Z">
              <w:tcPr>
                <w:tcW w:w="799" w:type="pct"/>
                <w:tcBorders>
                  <w:top w:val="nil"/>
                  <w:left w:val="single" w:color="000000" w:sz="8" w:space="0"/>
                  <w:bottom w:val="single" w:color="000000" w:sz="8" w:space="0"/>
                  <w:right w:val="single" w:color="000000" w:sz="8" w:space="0"/>
                </w:tcBorders>
                <w:shd w:val="clear" w:color="auto" w:fill="auto"/>
                <w:noWrap/>
                <w:vAlign w:val="center"/>
              </w:tcPr>
            </w:tcPrChange>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2022年度上海水务海洋“十大工程”美图评选结果出炉！</w:t>
            </w:r>
          </w:p>
        </w:tc>
        <w:tc>
          <w:tcPr>
            <w:tcW w:w="231" w:type="pct"/>
            <w:tcBorders>
              <w:top w:val="nil"/>
              <w:left w:val="nil"/>
              <w:bottom w:val="single" w:color="000000" w:sz="8" w:space="0"/>
              <w:right w:val="single" w:color="000000" w:sz="8" w:space="0"/>
            </w:tcBorders>
            <w:shd w:val="clear" w:color="auto" w:fill="auto"/>
            <w:noWrap/>
            <w:vAlign w:val="center"/>
            <w:tcPrChange w:id="2000" w:author="文印室" w:date="2024-03-26T11:10:33Z">
              <w:tcPr>
                <w:tcW w:w="232"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9" w:type="pct"/>
            <w:tcBorders>
              <w:top w:val="nil"/>
              <w:left w:val="nil"/>
              <w:bottom w:val="single" w:color="000000" w:sz="8" w:space="0"/>
              <w:right w:val="single" w:color="000000" w:sz="8" w:space="0"/>
            </w:tcBorders>
            <w:shd w:val="clear" w:color="auto" w:fill="auto"/>
            <w:noWrap/>
            <w:vAlign w:val="center"/>
            <w:tcPrChange w:id="2001" w:author="文印室" w:date="2024-03-26T11:10:33Z">
              <w:tcPr>
                <w:tcW w:w="236"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4019</w:t>
            </w:r>
          </w:p>
        </w:tc>
        <w:tc>
          <w:tcPr>
            <w:tcW w:w="220" w:type="pct"/>
            <w:tcBorders>
              <w:top w:val="nil"/>
              <w:left w:val="nil"/>
              <w:bottom w:val="single" w:color="000000" w:sz="8" w:space="0"/>
              <w:right w:val="single" w:color="000000" w:sz="8" w:space="0"/>
            </w:tcBorders>
            <w:shd w:val="clear" w:color="auto" w:fill="auto"/>
            <w:noWrap/>
            <w:vAlign w:val="center"/>
            <w:tcPrChange w:id="2002" w:author="文印室" w:date="2024-03-26T11:10:33Z">
              <w:tcPr>
                <w:tcW w:w="254"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149</w:t>
            </w:r>
          </w:p>
        </w:tc>
        <w:tc>
          <w:tcPr>
            <w:tcW w:w="223" w:type="pct"/>
            <w:tcBorders>
              <w:top w:val="nil"/>
              <w:left w:val="nil"/>
              <w:bottom w:val="single" w:color="000000" w:sz="8" w:space="0"/>
              <w:right w:val="single" w:color="000000" w:sz="8" w:space="0"/>
            </w:tcBorders>
            <w:shd w:val="clear" w:color="auto" w:fill="auto"/>
            <w:noWrap/>
            <w:vAlign w:val="center"/>
            <w:tcPrChange w:id="2003" w:author="文印室" w:date="2024-03-26T11:10:33Z">
              <w:tcPr>
                <w:tcW w:w="223"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552</w:t>
            </w:r>
          </w:p>
        </w:tc>
        <w:tc>
          <w:tcPr>
            <w:tcW w:w="175" w:type="pct"/>
            <w:tcBorders>
              <w:top w:val="nil"/>
              <w:left w:val="nil"/>
              <w:bottom w:val="single" w:color="000000" w:sz="8" w:space="0"/>
              <w:right w:val="single" w:color="000000" w:sz="8" w:space="0"/>
            </w:tcBorders>
            <w:shd w:val="clear" w:color="auto" w:fill="auto"/>
            <w:noWrap/>
            <w:vAlign w:val="center"/>
            <w:tcPrChange w:id="2004" w:author="文印室" w:date="2024-03-26T11:10:33Z">
              <w:tcPr>
                <w:tcW w:w="175"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58" w:type="pct"/>
            <w:tcBorders>
              <w:top w:val="nil"/>
              <w:left w:val="nil"/>
              <w:bottom w:val="single" w:color="000000" w:sz="8" w:space="0"/>
              <w:right w:val="single" w:color="000000" w:sz="8" w:space="0"/>
            </w:tcBorders>
            <w:shd w:val="clear" w:color="auto" w:fill="auto"/>
            <w:noWrap/>
            <w:vAlign w:val="center"/>
            <w:tcPrChange w:id="2005" w:author="文印室" w:date="2024-03-26T11:10:33Z">
              <w:tcPr>
                <w:tcW w:w="15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74" w:type="pct"/>
            <w:tcBorders>
              <w:top w:val="nil"/>
              <w:left w:val="nil"/>
              <w:bottom w:val="single" w:color="000000" w:sz="8" w:space="0"/>
              <w:right w:val="single" w:color="000000" w:sz="8" w:space="0"/>
            </w:tcBorders>
            <w:shd w:val="clear" w:color="auto" w:fill="auto"/>
            <w:noWrap/>
            <w:vAlign w:val="center"/>
            <w:tcPrChange w:id="2006" w:author="文印室" w:date="2024-03-26T11:10:33Z">
              <w:tcPr>
                <w:tcW w:w="206"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2" w:type="pct"/>
            <w:tcBorders>
              <w:top w:val="nil"/>
              <w:left w:val="nil"/>
              <w:bottom w:val="single" w:color="000000" w:sz="8" w:space="0"/>
              <w:right w:val="single" w:color="000000" w:sz="8" w:space="0"/>
            </w:tcBorders>
            <w:shd w:val="clear" w:color="auto" w:fill="auto"/>
            <w:noWrap/>
            <w:vAlign w:val="center"/>
            <w:tcPrChange w:id="2007" w:author="文印室" w:date="2024-03-26T11:10:33Z">
              <w:tcPr>
                <w:tcW w:w="171"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9" w:type="pct"/>
            <w:tcBorders>
              <w:top w:val="nil"/>
              <w:left w:val="nil"/>
              <w:bottom w:val="single" w:color="000000" w:sz="8" w:space="0"/>
              <w:right w:val="single" w:color="000000" w:sz="8" w:space="0"/>
            </w:tcBorders>
            <w:shd w:val="clear" w:color="auto" w:fill="auto"/>
            <w:noWrap/>
            <w:vAlign w:val="center"/>
            <w:tcPrChange w:id="2008" w:author="文印室" w:date="2024-03-26T11:10:33Z">
              <w:tcPr>
                <w:tcW w:w="174"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82" w:type="pct"/>
            <w:tcBorders>
              <w:top w:val="nil"/>
              <w:left w:val="nil"/>
              <w:bottom w:val="single" w:color="000000" w:sz="8" w:space="0"/>
              <w:right w:val="single" w:color="000000" w:sz="8" w:space="0"/>
            </w:tcBorders>
            <w:shd w:val="clear" w:color="auto" w:fill="auto"/>
            <w:noWrap/>
            <w:vAlign w:val="center"/>
            <w:tcPrChange w:id="2009" w:author="文印室" w:date="2024-03-26T11:10:33Z">
              <w:tcPr>
                <w:tcW w:w="145"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279" w:type="pct"/>
            <w:tcBorders>
              <w:top w:val="nil"/>
              <w:left w:val="nil"/>
              <w:bottom w:val="single" w:color="000000" w:sz="8" w:space="0"/>
              <w:right w:val="single" w:color="000000" w:sz="8" w:space="0"/>
            </w:tcBorders>
            <w:shd w:val="clear" w:color="auto" w:fill="auto"/>
            <w:noWrap/>
            <w:vAlign w:val="center"/>
            <w:tcPrChange w:id="2010" w:author="文印室" w:date="2024-03-26T11:10:33Z">
              <w:tcPr>
                <w:tcW w:w="23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2761</w:t>
            </w:r>
          </w:p>
        </w:tc>
        <w:tc>
          <w:tcPr>
            <w:tcW w:w="138" w:type="pct"/>
            <w:tcBorders>
              <w:top w:val="nil"/>
              <w:left w:val="nil"/>
              <w:bottom w:val="single" w:color="000000" w:sz="8" w:space="0"/>
              <w:right w:val="single" w:color="000000" w:sz="8" w:space="0"/>
            </w:tcBorders>
            <w:shd w:val="clear" w:color="auto" w:fill="auto"/>
            <w:noWrap/>
            <w:vAlign w:val="center"/>
            <w:tcPrChange w:id="2011" w:author="文印室" w:date="2024-03-26T11:10:33Z">
              <w:tcPr>
                <w:tcW w:w="16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47" w:type="pct"/>
            <w:tcBorders>
              <w:top w:val="nil"/>
              <w:left w:val="nil"/>
              <w:bottom w:val="single" w:color="000000" w:sz="8" w:space="0"/>
              <w:right w:val="single" w:color="000000" w:sz="8" w:space="0"/>
            </w:tcBorders>
            <w:shd w:val="clear" w:color="auto" w:fill="auto"/>
            <w:noWrap/>
            <w:vAlign w:val="center"/>
            <w:tcPrChange w:id="2012" w:author="文印室" w:date="2024-03-26T11:10:33Z">
              <w:tcPr>
                <w:tcW w:w="14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22" w:type="pct"/>
            <w:tcBorders>
              <w:top w:val="nil"/>
              <w:left w:val="nil"/>
              <w:bottom w:val="single" w:color="000000" w:sz="8" w:space="0"/>
              <w:right w:val="single" w:color="000000" w:sz="8" w:space="0"/>
            </w:tcBorders>
            <w:shd w:val="clear" w:color="auto" w:fill="auto"/>
            <w:noWrap/>
            <w:vAlign w:val="center"/>
            <w:tcPrChange w:id="2013" w:author="文印室" w:date="2024-03-26T11:10:33Z">
              <w:tcPr>
                <w:tcW w:w="122"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23" w:type="pct"/>
            <w:vMerge w:val="continue"/>
            <w:tcBorders>
              <w:top w:val="single" w:color="000000" w:sz="8" w:space="0"/>
              <w:left w:val="single" w:color="000000" w:sz="8" w:space="0"/>
              <w:bottom w:val="single" w:color="000000" w:sz="8" w:space="0"/>
              <w:right w:val="nil"/>
            </w:tcBorders>
            <w:shd w:val="clear" w:color="auto" w:fill="auto"/>
            <w:noWrap/>
            <w:vAlign w:val="center"/>
            <w:tcPrChange w:id="2014" w:author="文印室" w:date="2024-03-26T11:10:33Z">
              <w:tcPr>
                <w:tcW w:w="223" w:type="pct"/>
                <w:vMerge w:val="continue"/>
                <w:tcBorders>
                  <w:top w:val="single" w:color="000000" w:sz="8" w:space="0"/>
                  <w:left w:val="single" w:color="000000" w:sz="8" w:space="0"/>
                  <w:bottom w:val="single" w:color="000000" w:sz="8" w:space="0"/>
                  <w:right w:val="nil"/>
                </w:tcBorders>
                <w:shd w:val="clear" w:color="auto" w:fill="auto"/>
                <w:noWrap/>
                <w:vAlign w:val="center"/>
              </w:tcPr>
            </w:tcPrChange>
          </w:tcPr>
          <w:p/>
        </w:tc>
        <w:tc>
          <w:tcPr>
            <w:tcW w:w="18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2015" w:author="文印室" w:date="2024-03-26T11:10:33Z">
              <w:tcPr>
                <w:tcW w:w="18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2016" w:author="文印室" w:date="2024-03-26T11:10:33Z">
              <w:tcPr>
                <w:tcW w:w="22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178" w:type="pct"/>
            <w:vMerge w:val="continue"/>
            <w:tcBorders>
              <w:top w:val="single" w:color="000000" w:sz="8" w:space="0"/>
              <w:left w:val="nil"/>
              <w:bottom w:val="single" w:color="000000" w:sz="8" w:space="0"/>
              <w:right w:val="nil"/>
            </w:tcBorders>
            <w:shd w:val="clear" w:color="auto" w:fill="auto"/>
            <w:noWrap/>
            <w:vAlign w:val="center"/>
            <w:tcPrChange w:id="2017" w:author="文印室" w:date="2024-03-26T11:10:33Z">
              <w:tcPr>
                <w:tcW w:w="177" w:type="pct"/>
                <w:vMerge w:val="continue"/>
                <w:tcBorders>
                  <w:top w:val="single" w:color="000000" w:sz="8" w:space="0"/>
                  <w:left w:val="nil"/>
                  <w:bottom w:val="single" w:color="000000" w:sz="8" w:space="0"/>
                  <w:right w:val="nil"/>
                </w:tcBorders>
                <w:shd w:val="clear" w:color="auto" w:fill="auto"/>
                <w:noWrap/>
                <w:vAlign w:val="center"/>
              </w:tcPr>
            </w:tcPrChange>
          </w:tcPr>
          <w:p/>
        </w:tc>
        <w:tc>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2018" w:author="文印室" w:date="2024-03-26T11:10:33Z">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2019" w:author="文印室" w:date="2024-03-26T11:37:03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1505" w:hRule="atLeast"/>
        </w:trPr>
        <w:tc>
          <w:tcPr>
            <w:tcW w:w="301"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2020" w:author="文印室" w:date="2024-03-26T11:37:03Z">
              <w:tcPr>
                <w:tcW w:w="30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4"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2021" w:author="文印室" w:date="2024-03-26T11:37:03Z">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799" w:type="pct"/>
            <w:tcBorders>
              <w:top w:val="nil"/>
              <w:left w:val="single" w:color="000000" w:sz="8" w:space="0"/>
              <w:bottom w:val="single" w:color="auto" w:sz="4" w:space="0"/>
              <w:right w:val="single" w:color="000000" w:sz="8" w:space="0"/>
            </w:tcBorders>
            <w:shd w:val="clear" w:color="auto" w:fill="auto"/>
            <w:noWrap/>
            <w:vAlign w:val="center"/>
            <w:tcPrChange w:id="2022" w:author="文印室" w:date="2024-03-26T11:37:03Z">
              <w:tcPr>
                <w:tcW w:w="799" w:type="pct"/>
                <w:tcBorders>
                  <w:top w:val="nil"/>
                  <w:left w:val="single" w:color="000000" w:sz="8" w:space="0"/>
                  <w:bottom w:val="single" w:color="auto" w:sz="4" w:space="0"/>
                  <w:right w:val="single" w:color="000000" w:sz="8" w:space="0"/>
                </w:tcBorders>
                <w:shd w:val="clear" w:color="auto" w:fill="auto"/>
                <w:noWrap/>
                <w:vAlign w:val="center"/>
              </w:tcPr>
            </w:tcPrChange>
          </w:tcPr>
          <w:p>
            <w:pPr>
              <w:widowControl/>
              <w:jc w:val="left"/>
              <w:textAlignment w:val="center"/>
              <w:rPr>
                <w:rFonts w:ascii="仿宋_GB2312" w:eastAsia="仿宋_GB2312" w:cs="仿宋_GB2312"/>
                <w:color w:val="000000"/>
                <w:sz w:val="18"/>
                <w:szCs w:val="18"/>
              </w:rPr>
            </w:pPr>
            <w:r>
              <w:rPr>
                <w:rStyle w:val="24"/>
              </w:rPr>
              <w:t>喜报！苏州河（真北路～</w:t>
            </w:r>
            <w:r>
              <w:rPr>
                <w:rFonts w:ascii="微软雅黑" w:eastAsia="微软雅黑" w:cs="微软雅黑"/>
                <w:color w:val="000000"/>
                <w:kern w:val="0"/>
                <w:sz w:val="18"/>
                <w:szCs w:val="18"/>
              </w:rPr>
              <w:t>蕰</w:t>
            </w:r>
            <w:r>
              <w:rPr>
                <w:rStyle w:val="24"/>
              </w:rPr>
              <w:t>藻浜）堤防达标改造工程荣获中国水利工程大禹奖</w:t>
            </w:r>
          </w:p>
        </w:tc>
        <w:tc>
          <w:tcPr>
            <w:tcW w:w="231" w:type="pct"/>
            <w:tcBorders>
              <w:top w:val="nil"/>
              <w:left w:val="nil"/>
              <w:bottom w:val="single" w:color="auto" w:sz="4" w:space="0"/>
              <w:right w:val="single" w:color="000000" w:sz="8" w:space="0"/>
            </w:tcBorders>
            <w:shd w:val="clear" w:color="auto" w:fill="auto"/>
            <w:noWrap/>
            <w:vAlign w:val="center"/>
            <w:tcPrChange w:id="2023" w:author="文印室" w:date="2024-03-26T11:37:03Z">
              <w:tcPr>
                <w:tcW w:w="232"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9" w:type="pct"/>
            <w:tcBorders>
              <w:top w:val="nil"/>
              <w:left w:val="nil"/>
              <w:bottom w:val="single" w:color="auto" w:sz="4" w:space="0"/>
              <w:right w:val="single" w:color="000000" w:sz="8" w:space="0"/>
            </w:tcBorders>
            <w:shd w:val="clear" w:color="auto" w:fill="auto"/>
            <w:noWrap/>
            <w:vAlign w:val="center"/>
            <w:tcPrChange w:id="2024" w:author="文印室" w:date="2024-03-26T11:37:03Z">
              <w:tcPr>
                <w:tcW w:w="236"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11331</w:t>
            </w:r>
          </w:p>
        </w:tc>
        <w:tc>
          <w:tcPr>
            <w:tcW w:w="220" w:type="pct"/>
            <w:tcBorders>
              <w:top w:val="nil"/>
              <w:left w:val="nil"/>
              <w:bottom w:val="single" w:color="auto" w:sz="4" w:space="0"/>
              <w:right w:val="single" w:color="000000" w:sz="8" w:space="0"/>
            </w:tcBorders>
            <w:shd w:val="clear" w:color="auto" w:fill="auto"/>
            <w:noWrap/>
            <w:vAlign w:val="center"/>
            <w:tcPrChange w:id="2025" w:author="文印室" w:date="2024-03-26T11:37:03Z">
              <w:tcPr>
                <w:tcW w:w="254"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23" w:type="pct"/>
            <w:tcBorders>
              <w:top w:val="nil"/>
              <w:left w:val="nil"/>
              <w:bottom w:val="single" w:color="auto" w:sz="4" w:space="0"/>
              <w:right w:val="single" w:color="000000" w:sz="8" w:space="0"/>
            </w:tcBorders>
            <w:shd w:val="clear" w:color="auto" w:fill="auto"/>
            <w:noWrap/>
            <w:vAlign w:val="center"/>
            <w:tcPrChange w:id="2026" w:author="文印室" w:date="2024-03-26T11:37:03Z">
              <w:tcPr>
                <w:tcW w:w="223"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380</w:t>
            </w:r>
          </w:p>
        </w:tc>
        <w:tc>
          <w:tcPr>
            <w:tcW w:w="175" w:type="pct"/>
            <w:tcBorders>
              <w:top w:val="nil"/>
              <w:left w:val="nil"/>
              <w:bottom w:val="single" w:color="auto" w:sz="4" w:space="0"/>
              <w:right w:val="single" w:color="000000" w:sz="8" w:space="0"/>
            </w:tcBorders>
            <w:shd w:val="clear" w:color="auto" w:fill="auto"/>
            <w:noWrap/>
            <w:vAlign w:val="center"/>
            <w:tcPrChange w:id="2027" w:author="文印室" w:date="2024-03-26T11:37:03Z">
              <w:tcPr>
                <w:tcW w:w="175"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58" w:type="pct"/>
            <w:tcBorders>
              <w:top w:val="nil"/>
              <w:left w:val="nil"/>
              <w:bottom w:val="single" w:color="auto" w:sz="4" w:space="0"/>
              <w:right w:val="single" w:color="000000" w:sz="8" w:space="0"/>
            </w:tcBorders>
            <w:shd w:val="clear" w:color="auto" w:fill="auto"/>
            <w:noWrap/>
            <w:vAlign w:val="center"/>
            <w:tcPrChange w:id="2028" w:author="文印室" w:date="2024-03-26T11:37:03Z">
              <w:tcPr>
                <w:tcW w:w="157"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74" w:type="pct"/>
            <w:tcBorders>
              <w:top w:val="nil"/>
              <w:left w:val="nil"/>
              <w:bottom w:val="single" w:color="auto" w:sz="4" w:space="0"/>
              <w:right w:val="single" w:color="000000" w:sz="8" w:space="0"/>
            </w:tcBorders>
            <w:shd w:val="clear" w:color="auto" w:fill="auto"/>
            <w:noWrap/>
            <w:vAlign w:val="center"/>
            <w:tcPrChange w:id="2029" w:author="文印室" w:date="2024-03-26T11:37:03Z">
              <w:tcPr>
                <w:tcW w:w="206" w:type="pct"/>
                <w:tcBorders>
                  <w:top w:val="nil"/>
                  <w:left w:val="nil"/>
                  <w:bottom w:val="single" w:color="auto" w:sz="4"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2" w:type="pct"/>
            <w:tcBorders>
              <w:top w:val="nil"/>
              <w:left w:val="nil"/>
              <w:bottom w:val="single" w:color="auto" w:sz="4" w:space="0"/>
              <w:right w:val="single" w:color="000000" w:sz="8" w:space="0"/>
            </w:tcBorders>
            <w:shd w:val="clear" w:color="auto" w:fill="auto"/>
            <w:noWrap/>
            <w:vAlign w:val="center"/>
            <w:tcPrChange w:id="2030" w:author="文印室" w:date="2024-03-26T11:37:03Z">
              <w:tcPr>
                <w:tcW w:w="171" w:type="pct"/>
                <w:tcBorders>
                  <w:top w:val="nil"/>
                  <w:left w:val="nil"/>
                  <w:bottom w:val="single" w:color="auto" w:sz="4"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9" w:type="pct"/>
            <w:tcBorders>
              <w:top w:val="nil"/>
              <w:left w:val="nil"/>
              <w:bottom w:val="single" w:color="auto" w:sz="4" w:space="0"/>
              <w:right w:val="single" w:color="000000" w:sz="8" w:space="0"/>
            </w:tcBorders>
            <w:shd w:val="clear" w:color="auto" w:fill="auto"/>
            <w:noWrap/>
            <w:vAlign w:val="center"/>
            <w:tcPrChange w:id="2031" w:author="文印室" w:date="2024-03-26T11:37:03Z">
              <w:tcPr>
                <w:tcW w:w="174" w:type="pct"/>
                <w:tcBorders>
                  <w:top w:val="nil"/>
                  <w:left w:val="nil"/>
                  <w:bottom w:val="single" w:color="auto" w:sz="4"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82" w:type="pct"/>
            <w:tcBorders>
              <w:top w:val="nil"/>
              <w:left w:val="nil"/>
              <w:bottom w:val="single" w:color="auto" w:sz="4" w:space="0"/>
              <w:right w:val="single" w:color="000000" w:sz="8" w:space="0"/>
            </w:tcBorders>
            <w:shd w:val="clear" w:color="auto" w:fill="auto"/>
            <w:noWrap/>
            <w:vAlign w:val="center"/>
            <w:tcPrChange w:id="2032" w:author="文印室" w:date="2024-03-26T11:37:03Z">
              <w:tcPr>
                <w:tcW w:w="145" w:type="pct"/>
                <w:tcBorders>
                  <w:top w:val="nil"/>
                  <w:left w:val="nil"/>
                  <w:bottom w:val="single" w:color="auto" w:sz="4"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279" w:type="pct"/>
            <w:tcBorders>
              <w:top w:val="nil"/>
              <w:left w:val="nil"/>
              <w:bottom w:val="single" w:color="auto" w:sz="4" w:space="0"/>
              <w:right w:val="single" w:color="000000" w:sz="8" w:space="0"/>
            </w:tcBorders>
            <w:shd w:val="clear" w:color="auto" w:fill="auto"/>
            <w:noWrap/>
            <w:vAlign w:val="center"/>
            <w:tcPrChange w:id="2033" w:author="文印室" w:date="2024-03-26T11:37:03Z">
              <w:tcPr>
                <w:tcW w:w="239"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2127</w:t>
            </w:r>
          </w:p>
        </w:tc>
        <w:tc>
          <w:tcPr>
            <w:tcW w:w="138" w:type="pct"/>
            <w:tcBorders>
              <w:top w:val="nil"/>
              <w:left w:val="nil"/>
              <w:bottom w:val="single" w:color="auto" w:sz="4" w:space="0"/>
              <w:right w:val="single" w:color="000000" w:sz="8" w:space="0"/>
            </w:tcBorders>
            <w:shd w:val="clear" w:color="auto" w:fill="auto"/>
            <w:noWrap/>
            <w:vAlign w:val="center"/>
            <w:tcPrChange w:id="2034" w:author="文印室" w:date="2024-03-26T11:37:03Z">
              <w:tcPr>
                <w:tcW w:w="169"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47" w:type="pct"/>
            <w:tcBorders>
              <w:top w:val="nil"/>
              <w:left w:val="nil"/>
              <w:bottom w:val="single" w:color="auto" w:sz="4" w:space="0"/>
              <w:right w:val="single" w:color="000000" w:sz="8" w:space="0"/>
            </w:tcBorders>
            <w:shd w:val="clear" w:color="auto" w:fill="auto"/>
            <w:noWrap/>
            <w:vAlign w:val="center"/>
            <w:tcPrChange w:id="2035" w:author="文印室" w:date="2024-03-26T11:37:03Z">
              <w:tcPr>
                <w:tcW w:w="147"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22" w:type="pct"/>
            <w:tcBorders>
              <w:top w:val="nil"/>
              <w:left w:val="nil"/>
              <w:bottom w:val="single" w:color="auto" w:sz="4" w:space="0"/>
              <w:right w:val="single" w:color="000000" w:sz="8" w:space="0"/>
            </w:tcBorders>
            <w:shd w:val="clear" w:color="auto" w:fill="auto"/>
            <w:noWrap/>
            <w:vAlign w:val="center"/>
            <w:tcPrChange w:id="2036" w:author="文印室" w:date="2024-03-26T11:37:03Z">
              <w:tcPr>
                <w:tcW w:w="122"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23" w:type="pct"/>
            <w:vMerge w:val="continue"/>
            <w:tcBorders>
              <w:top w:val="single" w:color="000000" w:sz="8" w:space="0"/>
              <w:left w:val="single" w:color="000000" w:sz="8" w:space="0"/>
              <w:bottom w:val="single" w:color="000000" w:sz="8" w:space="0"/>
              <w:right w:val="nil"/>
            </w:tcBorders>
            <w:shd w:val="clear" w:color="auto" w:fill="auto"/>
            <w:noWrap/>
            <w:vAlign w:val="center"/>
            <w:tcPrChange w:id="2037" w:author="文印室" w:date="2024-03-26T11:37:03Z">
              <w:tcPr>
                <w:tcW w:w="223" w:type="pct"/>
                <w:vMerge w:val="continue"/>
                <w:tcBorders>
                  <w:top w:val="single" w:color="000000" w:sz="8" w:space="0"/>
                  <w:left w:val="single" w:color="000000" w:sz="8" w:space="0"/>
                  <w:bottom w:val="single" w:color="000000" w:sz="8" w:space="0"/>
                  <w:right w:val="nil"/>
                </w:tcBorders>
                <w:shd w:val="clear" w:color="auto" w:fill="auto"/>
                <w:noWrap/>
                <w:vAlign w:val="center"/>
              </w:tcPr>
            </w:tcPrChange>
          </w:tcPr>
          <w:p/>
        </w:tc>
        <w:tc>
          <w:tcPr>
            <w:tcW w:w="18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2038" w:author="文印室" w:date="2024-03-26T11:37:03Z">
              <w:tcPr>
                <w:tcW w:w="18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2039" w:author="文印室" w:date="2024-03-26T11:37:03Z">
              <w:tcPr>
                <w:tcW w:w="22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178" w:type="pct"/>
            <w:vMerge w:val="continue"/>
            <w:tcBorders>
              <w:top w:val="single" w:color="000000" w:sz="8" w:space="0"/>
              <w:left w:val="nil"/>
              <w:bottom w:val="single" w:color="000000" w:sz="8" w:space="0"/>
              <w:right w:val="nil"/>
            </w:tcBorders>
            <w:shd w:val="clear" w:color="auto" w:fill="auto"/>
            <w:noWrap/>
            <w:vAlign w:val="center"/>
            <w:tcPrChange w:id="2040" w:author="文印室" w:date="2024-03-26T11:37:03Z">
              <w:tcPr>
                <w:tcW w:w="177" w:type="pct"/>
                <w:vMerge w:val="continue"/>
                <w:tcBorders>
                  <w:top w:val="single" w:color="000000" w:sz="8" w:space="0"/>
                  <w:left w:val="nil"/>
                  <w:bottom w:val="single" w:color="000000" w:sz="8" w:space="0"/>
                  <w:right w:val="nil"/>
                </w:tcBorders>
                <w:shd w:val="clear" w:color="auto" w:fill="auto"/>
                <w:noWrap/>
                <w:vAlign w:val="center"/>
              </w:tcPr>
            </w:tcPrChange>
          </w:tcPr>
          <w:p/>
        </w:tc>
        <w:tc>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2041" w:author="文印室" w:date="2024-03-26T11:37:03Z">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2042" w:author="文印室" w:date="2024-03-26T11:10:33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280" w:hRule="atLeast"/>
        </w:trPr>
        <w:tc>
          <w:tcPr>
            <w:tcW w:w="301"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2043" w:author="文印室" w:date="2024-03-26T11:10:33Z">
              <w:tcPr>
                <w:tcW w:w="30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4"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2044" w:author="文印室" w:date="2024-03-26T11:10:33Z">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799" w:type="pct"/>
            <w:tcBorders>
              <w:top w:val="single" w:color="auto" w:sz="4" w:space="0"/>
              <w:left w:val="single" w:color="000000" w:sz="8" w:space="0"/>
              <w:bottom w:val="single" w:color="000000" w:sz="8" w:space="0"/>
              <w:right w:val="single" w:color="000000" w:sz="8" w:space="0"/>
            </w:tcBorders>
            <w:shd w:val="clear" w:color="auto" w:fill="auto"/>
            <w:noWrap/>
            <w:vAlign w:val="center"/>
            <w:tcPrChange w:id="2045" w:author="文印室" w:date="2024-03-26T11:10:33Z">
              <w:tcPr>
                <w:tcW w:w="799" w:type="pct"/>
                <w:tcBorders>
                  <w:top w:val="single" w:color="auto" w:sz="4" w:space="0"/>
                  <w:left w:val="single" w:color="000000" w:sz="8" w:space="0"/>
                  <w:bottom w:val="single" w:color="000000" w:sz="8" w:space="0"/>
                  <w:right w:val="single" w:color="000000" w:sz="8" w:space="0"/>
                </w:tcBorders>
                <w:shd w:val="clear" w:color="auto" w:fill="auto"/>
                <w:noWrap/>
                <w:vAlign w:val="center"/>
              </w:tcPr>
            </w:tcPrChange>
          </w:tcPr>
          <w:p>
            <w:pPr>
              <w:widowControl/>
              <w:jc w:val="left"/>
              <w:textAlignment w:val="center"/>
              <w:rPr>
                <w:rFonts w:ascii="仿宋_GB2312" w:eastAsia="仿宋_GB2312" w:cs="仿宋_GB2312"/>
                <w:color w:val="000000"/>
                <w:sz w:val="18"/>
                <w:szCs w:val="18"/>
              </w:rPr>
            </w:pPr>
            <w:r>
              <w:rPr>
                <w:rStyle w:val="24"/>
              </w:rPr>
              <w:t>十三五工程丨苏州河（真北路</w:t>
            </w:r>
            <w:del w:id="2046" w:author="文印室" w:date="2024-03-26T11:13:45Z">
              <w:r>
                <w:rPr>
                  <w:rStyle w:val="24"/>
                  <w:rFonts w:hint="eastAsia" w:asciiTheme="majorEastAsia" w:hAnsiTheme="majorEastAsia" w:eastAsiaTheme="majorEastAsia" w:cstheme="majorEastAsia"/>
                  <w:rPrChange w:id="2047" w:author="文印室" w:date="2024-03-26T11:37:01Z">
                    <w:rPr>
                      <w:rStyle w:val="24"/>
                    </w:rPr>
                  </w:rPrChange>
                </w:rPr>
                <w:delText>~</w:delText>
              </w:r>
            </w:del>
            <w:ins w:id="2049" w:author="文印室" w:date="2024-03-26T11:13:45Z">
              <w:r>
                <w:rPr>
                  <w:rStyle w:val="24"/>
                  <w:rFonts w:hint="eastAsia" w:asciiTheme="majorEastAsia" w:hAnsiTheme="majorEastAsia" w:eastAsiaTheme="majorEastAsia" w:cstheme="majorEastAsia"/>
                  <w:lang w:eastAsia="zh-CN"/>
                  <w:rPrChange w:id="2050" w:author="文印室" w:date="2024-03-26T11:37:01Z">
                    <w:rPr>
                      <w:rStyle w:val="24"/>
                      <w:rFonts w:hint="eastAsia" w:eastAsia="仿宋_GB2312"/>
                      <w:lang w:eastAsia="zh-CN"/>
                    </w:rPr>
                  </w:rPrChange>
                </w:rPr>
                <w:t>~</w:t>
              </w:r>
            </w:ins>
            <w:r>
              <w:rPr>
                <w:rFonts w:ascii="微软雅黑" w:eastAsia="微软雅黑" w:cs="微软雅黑"/>
                <w:color w:val="000000"/>
                <w:kern w:val="0"/>
                <w:sz w:val="18"/>
                <w:szCs w:val="18"/>
              </w:rPr>
              <w:t>蕰</w:t>
            </w:r>
            <w:r>
              <w:rPr>
                <w:rStyle w:val="24"/>
              </w:rPr>
              <w:t>藻浜）堤防达标改造工程（一）</w:t>
            </w:r>
          </w:p>
        </w:tc>
        <w:tc>
          <w:tcPr>
            <w:tcW w:w="231" w:type="pct"/>
            <w:tcBorders>
              <w:top w:val="single" w:color="auto" w:sz="4" w:space="0"/>
              <w:left w:val="nil"/>
              <w:bottom w:val="single" w:color="000000" w:sz="8" w:space="0"/>
              <w:right w:val="single" w:color="000000" w:sz="8" w:space="0"/>
            </w:tcBorders>
            <w:shd w:val="clear" w:color="auto" w:fill="auto"/>
            <w:noWrap/>
            <w:vAlign w:val="center"/>
            <w:tcPrChange w:id="2052" w:author="文印室" w:date="2024-03-26T11:10:33Z">
              <w:tcPr>
                <w:tcW w:w="232"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视频</w:t>
            </w:r>
          </w:p>
        </w:tc>
        <w:tc>
          <w:tcPr>
            <w:tcW w:w="269" w:type="pct"/>
            <w:tcBorders>
              <w:top w:val="single" w:color="auto" w:sz="4" w:space="0"/>
              <w:left w:val="nil"/>
              <w:bottom w:val="single" w:color="000000" w:sz="8" w:space="0"/>
              <w:right w:val="single" w:color="000000" w:sz="8" w:space="0"/>
            </w:tcBorders>
            <w:shd w:val="clear" w:color="auto" w:fill="auto"/>
            <w:noWrap/>
            <w:vAlign w:val="center"/>
            <w:tcPrChange w:id="2053" w:author="文印室" w:date="2024-03-26T11:10:33Z">
              <w:tcPr>
                <w:tcW w:w="236"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8558</w:t>
            </w:r>
          </w:p>
        </w:tc>
        <w:tc>
          <w:tcPr>
            <w:tcW w:w="220" w:type="pct"/>
            <w:tcBorders>
              <w:top w:val="single" w:color="auto" w:sz="4" w:space="0"/>
              <w:left w:val="nil"/>
              <w:bottom w:val="single" w:color="000000" w:sz="8" w:space="0"/>
              <w:right w:val="single" w:color="000000" w:sz="8" w:space="0"/>
            </w:tcBorders>
            <w:shd w:val="clear" w:color="auto" w:fill="auto"/>
            <w:noWrap/>
            <w:vAlign w:val="center"/>
            <w:tcPrChange w:id="2054" w:author="文印室" w:date="2024-03-26T11:10:33Z">
              <w:tcPr>
                <w:tcW w:w="254"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23" w:type="pct"/>
            <w:tcBorders>
              <w:top w:val="single" w:color="auto" w:sz="4" w:space="0"/>
              <w:left w:val="nil"/>
              <w:bottom w:val="single" w:color="000000" w:sz="8" w:space="0"/>
              <w:right w:val="single" w:color="000000" w:sz="8" w:space="0"/>
            </w:tcBorders>
            <w:shd w:val="clear" w:color="auto" w:fill="auto"/>
            <w:noWrap/>
            <w:vAlign w:val="center"/>
            <w:tcPrChange w:id="2055" w:author="文印室" w:date="2024-03-26T11:10:33Z">
              <w:tcPr>
                <w:tcW w:w="223"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236</w:t>
            </w:r>
          </w:p>
        </w:tc>
        <w:tc>
          <w:tcPr>
            <w:tcW w:w="175" w:type="pct"/>
            <w:tcBorders>
              <w:top w:val="single" w:color="auto" w:sz="4" w:space="0"/>
              <w:left w:val="nil"/>
              <w:bottom w:val="single" w:color="000000" w:sz="8" w:space="0"/>
              <w:right w:val="single" w:color="000000" w:sz="8" w:space="0"/>
            </w:tcBorders>
            <w:shd w:val="clear" w:color="auto" w:fill="auto"/>
            <w:noWrap/>
            <w:vAlign w:val="center"/>
            <w:tcPrChange w:id="2056" w:author="文印室" w:date="2024-03-26T11:10:33Z">
              <w:tcPr>
                <w:tcW w:w="175"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29</w:t>
            </w:r>
          </w:p>
        </w:tc>
        <w:tc>
          <w:tcPr>
            <w:tcW w:w="158" w:type="pct"/>
            <w:tcBorders>
              <w:top w:val="single" w:color="auto" w:sz="4" w:space="0"/>
              <w:left w:val="nil"/>
              <w:bottom w:val="single" w:color="000000" w:sz="8" w:space="0"/>
              <w:right w:val="single" w:color="000000" w:sz="8" w:space="0"/>
            </w:tcBorders>
            <w:shd w:val="clear" w:color="auto" w:fill="auto"/>
            <w:noWrap/>
            <w:vAlign w:val="center"/>
            <w:tcPrChange w:id="2057" w:author="文印室" w:date="2024-03-26T11:10:33Z">
              <w:tcPr>
                <w:tcW w:w="157"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74" w:type="pct"/>
            <w:tcBorders>
              <w:top w:val="single" w:color="auto" w:sz="4" w:space="0"/>
              <w:left w:val="nil"/>
              <w:bottom w:val="single" w:color="000000" w:sz="8" w:space="0"/>
              <w:right w:val="single" w:color="000000" w:sz="8" w:space="0"/>
            </w:tcBorders>
            <w:shd w:val="clear" w:color="auto" w:fill="auto"/>
            <w:noWrap/>
            <w:vAlign w:val="center"/>
            <w:tcPrChange w:id="2058" w:author="文印室" w:date="2024-03-26T11:10:33Z">
              <w:tcPr>
                <w:tcW w:w="206" w:type="pct"/>
                <w:tcBorders>
                  <w:top w:val="single" w:color="auto" w:sz="4" w:space="0"/>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2" w:type="pct"/>
            <w:tcBorders>
              <w:top w:val="single" w:color="auto" w:sz="4" w:space="0"/>
              <w:left w:val="nil"/>
              <w:bottom w:val="single" w:color="000000" w:sz="8" w:space="0"/>
              <w:right w:val="single" w:color="000000" w:sz="8" w:space="0"/>
            </w:tcBorders>
            <w:shd w:val="clear" w:color="auto" w:fill="auto"/>
            <w:noWrap/>
            <w:vAlign w:val="center"/>
            <w:tcPrChange w:id="2059" w:author="文印室" w:date="2024-03-26T11:10:33Z">
              <w:tcPr>
                <w:tcW w:w="171" w:type="pct"/>
                <w:tcBorders>
                  <w:top w:val="single" w:color="auto" w:sz="4" w:space="0"/>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9" w:type="pct"/>
            <w:tcBorders>
              <w:top w:val="single" w:color="auto" w:sz="4" w:space="0"/>
              <w:left w:val="nil"/>
              <w:bottom w:val="single" w:color="000000" w:sz="8" w:space="0"/>
              <w:right w:val="single" w:color="000000" w:sz="8" w:space="0"/>
            </w:tcBorders>
            <w:shd w:val="clear" w:color="auto" w:fill="auto"/>
            <w:noWrap/>
            <w:vAlign w:val="center"/>
            <w:tcPrChange w:id="2060" w:author="文印室" w:date="2024-03-26T11:10:33Z">
              <w:tcPr>
                <w:tcW w:w="174" w:type="pct"/>
                <w:tcBorders>
                  <w:top w:val="single" w:color="auto" w:sz="4" w:space="0"/>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82" w:type="pct"/>
            <w:tcBorders>
              <w:top w:val="single" w:color="auto" w:sz="4" w:space="0"/>
              <w:left w:val="nil"/>
              <w:bottom w:val="single" w:color="000000" w:sz="8" w:space="0"/>
              <w:right w:val="single" w:color="000000" w:sz="8" w:space="0"/>
            </w:tcBorders>
            <w:shd w:val="clear" w:color="auto" w:fill="auto"/>
            <w:noWrap/>
            <w:vAlign w:val="center"/>
            <w:tcPrChange w:id="2061" w:author="文印室" w:date="2024-03-26T11:10:33Z">
              <w:tcPr>
                <w:tcW w:w="145" w:type="pct"/>
                <w:tcBorders>
                  <w:top w:val="single" w:color="auto" w:sz="4" w:space="0"/>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279" w:type="pct"/>
            <w:tcBorders>
              <w:top w:val="single" w:color="auto" w:sz="4" w:space="0"/>
              <w:left w:val="nil"/>
              <w:bottom w:val="single" w:color="000000" w:sz="8" w:space="0"/>
              <w:right w:val="single" w:color="000000" w:sz="8" w:space="0"/>
            </w:tcBorders>
            <w:shd w:val="clear" w:color="auto" w:fill="auto"/>
            <w:noWrap/>
            <w:vAlign w:val="center"/>
            <w:tcPrChange w:id="2062" w:author="文印室" w:date="2024-03-26T11:10:33Z">
              <w:tcPr>
                <w:tcW w:w="239"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3817</w:t>
            </w:r>
          </w:p>
        </w:tc>
        <w:tc>
          <w:tcPr>
            <w:tcW w:w="138" w:type="pct"/>
            <w:tcBorders>
              <w:top w:val="single" w:color="auto" w:sz="4" w:space="0"/>
              <w:left w:val="nil"/>
              <w:bottom w:val="single" w:color="000000" w:sz="8" w:space="0"/>
              <w:right w:val="single" w:color="000000" w:sz="8" w:space="0"/>
            </w:tcBorders>
            <w:shd w:val="clear" w:color="auto" w:fill="auto"/>
            <w:noWrap/>
            <w:vAlign w:val="center"/>
            <w:tcPrChange w:id="2063" w:author="文印室" w:date="2024-03-26T11:10:33Z">
              <w:tcPr>
                <w:tcW w:w="169"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47" w:type="pct"/>
            <w:tcBorders>
              <w:top w:val="single" w:color="auto" w:sz="4" w:space="0"/>
              <w:left w:val="nil"/>
              <w:bottom w:val="single" w:color="000000" w:sz="8" w:space="0"/>
              <w:right w:val="single" w:color="000000" w:sz="8" w:space="0"/>
            </w:tcBorders>
            <w:shd w:val="clear" w:color="auto" w:fill="auto"/>
            <w:noWrap/>
            <w:vAlign w:val="center"/>
            <w:tcPrChange w:id="2064" w:author="文印室" w:date="2024-03-26T11:10:33Z">
              <w:tcPr>
                <w:tcW w:w="147"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22" w:type="pct"/>
            <w:tcBorders>
              <w:top w:val="single" w:color="auto" w:sz="4" w:space="0"/>
              <w:left w:val="nil"/>
              <w:bottom w:val="single" w:color="000000" w:sz="8" w:space="0"/>
              <w:right w:val="single" w:color="000000" w:sz="8" w:space="0"/>
            </w:tcBorders>
            <w:shd w:val="clear" w:color="auto" w:fill="auto"/>
            <w:noWrap/>
            <w:vAlign w:val="center"/>
            <w:tcPrChange w:id="2065" w:author="文印室" w:date="2024-03-26T11:10:33Z">
              <w:tcPr>
                <w:tcW w:w="122"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23" w:type="pct"/>
            <w:vMerge w:val="continue"/>
            <w:tcBorders>
              <w:top w:val="single" w:color="000000" w:sz="8" w:space="0"/>
              <w:left w:val="single" w:color="000000" w:sz="8" w:space="0"/>
              <w:bottom w:val="single" w:color="000000" w:sz="8" w:space="0"/>
              <w:right w:val="nil"/>
            </w:tcBorders>
            <w:shd w:val="clear" w:color="auto" w:fill="auto"/>
            <w:noWrap/>
            <w:vAlign w:val="center"/>
            <w:tcPrChange w:id="2066" w:author="文印室" w:date="2024-03-26T11:10:33Z">
              <w:tcPr>
                <w:tcW w:w="223" w:type="pct"/>
                <w:vMerge w:val="continue"/>
                <w:tcBorders>
                  <w:top w:val="single" w:color="000000" w:sz="8" w:space="0"/>
                  <w:left w:val="single" w:color="000000" w:sz="8" w:space="0"/>
                  <w:bottom w:val="single" w:color="000000" w:sz="8" w:space="0"/>
                  <w:right w:val="nil"/>
                </w:tcBorders>
                <w:shd w:val="clear" w:color="auto" w:fill="auto"/>
                <w:noWrap/>
                <w:vAlign w:val="center"/>
              </w:tcPr>
            </w:tcPrChange>
          </w:tcPr>
          <w:p/>
        </w:tc>
        <w:tc>
          <w:tcPr>
            <w:tcW w:w="18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2067" w:author="文印室" w:date="2024-03-26T11:10:33Z">
              <w:tcPr>
                <w:tcW w:w="18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2068" w:author="文印室" w:date="2024-03-26T11:10:33Z">
              <w:tcPr>
                <w:tcW w:w="22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178" w:type="pct"/>
            <w:vMerge w:val="continue"/>
            <w:tcBorders>
              <w:top w:val="single" w:color="000000" w:sz="8" w:space="0"/>
              <w:left w:val="nil"/>
              <w:bottom w:val="single" w:color="000000" w:sz="8" w:space="0"/>
              <w:right w:val="nil"/>
            </w:tcBorders>
            <w:shd w:val="clear" w:color="auto" w:fill="auto"/>
            <w:noWrap/>
            <w:vAlign w:val="center"/>
            <w:tcPrChange w:id="2069" w:author="文印室" w:date="2024-03-26T11:10:33Z">
              <w:tcPr>
                <w:tcW w:w="177" w:type="pct"/>
                <w:vMerge w:val="continue"/>
                <w:tcBorders>
                  <w:top w:val="single" w:color="000000" w:sz="8" w:space="0"/>
                  <w:left w:val="nil"/>
                  <w:bottom w:val="single" w:color="000000" w:sz="8" w:space="0"/>
                  <w:right w:val="nil"/>
                </w:tcBorders>
                <w:shd w:val="clear" w:color="auto" w:fill="auto"/>
                <w:noWrap/>
                <w:vAlign w:val="center"/>
              </w:tcPr>
            </w:tcPrChange>
          </w:tcPr>
          <w:p/>
        </w:tc>
        <w:tc>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2070" w:author="文印室" w:date="2024-03-26T11:10:33Z">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2071" w:author="文印室" w:date="2024-03-26T11:10:33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280" w:hRule="atLeast"/>
        </w:trPr>
        <w:tc>
          <w:tcPr>
            <w:tcW w:w="301"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2072" w:author="文印室" w:date="2024-03-26T11:10:33Z">
              <w:tcPr>
                <w:tcW w:w="30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4"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2073" w:author="文印室" w:date="2024-03-26T11:10:33Z">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799" w:type="pct"/>
            <w:tcBorders>
              <w:top w:val="nil"/>
              <w:left w:val="single" w:color="000000" w:sz="8" w:space="0"/>
              <w:bottom w:val="single" w:color="000000" w:sz="8" w:space="0"/>
              <w:right w:val="single" w:color="000000" w:sz="8" w:space="0"/>
            </w:tcBorders>
            <w:shd w:val="clear" w:color="auto" w:fill="auto"/>
            <w:noWrap/>
            <w:vAlign w:val="center"/>
            <w:tcPrChange w:id="2074" w:author="文印室" w:date="2024-03-26T11:10:33Z">
              <w:tcPr>
                <w:tcW w:w="799" w:type="pct"/>
                <w:tcBorders>
                  <w:top w:val="nil"/>
                  <w:left w:val="single" w:color="000000" w:sz="8" w:space="0"/>
                  <w:bottom w:val="single" w:color="000000" w:sz="8" w:space="0"/>
                  <w:right w:val="single" w:color="000000" w:sz="8" w:space="0"/>
                </w:tcBorders>
                <w:shd w:val="clear" w:color="auto" w:fill="auto"/>
                <w:noWrap/>
                <w:vAlign w:val="center"/>
              </w:tcPr>
            </w:tcPrChange>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重大工程丨吴淞江工程（上海段）苏州河西闸顺利通过水下结构通水阶段验收</w:t>
            </w:r>
          </w:p>
        </w:tc>
        <w:tc>
          <w:tcPr>
            <w:tcW w:w="231" w:type="pct"/>
            <w:tcBorders>
              <w:top w:val="nil"/>
              <w:left w:val="nil"/>
              <w:bottom w:val="single" w:color="000000" w:sz="8" w:space="0"/>
              <w:right w:val="single" w:color="000000" w:sz="8" w:space="0"/>
            </w:tcBorders>
            <w:shd w:val="clear" w:color="auto" w:fill="auto"/>
            <w:noWrap/>
            <w:vAlign w:val="center"/>
            <w:tcPrChange w:id="2075" w:author="文印室" w:date="2024-03-26T11:10:33Z">
              <w:tcPr>
                <w:tcW w:w="232"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9" w:type="pct"/>
            <w:tcBorders>
              <w:top w:val="nil"/>
              <w:left w:val="nil"/>
              <w:bottom w:val="single" w:color="000000" w:sz="8" w:space="0"/>
              <w:right w:val="single" w:color="000000" w:sz="8" w:space="0"/>
            </w:tcBorders>
            <w:shd w:val="clear" w:color="auto" w:fill="auto"/>
            <w:noWrap/>
            <w:vAlign w:val="center"/>
            <w:tcPrChange w:id="2076" w:author="文印室" w:date="2024-03-26T11:10:33Z">
              <w:tcPr>
                <w:tcW w:w="236"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873</w:t>
            </w:r>
          </w:p>
        </w:tc>
        <w:tc>
          <w:tcPr>
            <w:tcW w:w="220" w:type="pct"/>
            <w:tcBorders>
              <w:top w:val="nil"/>
              <w:left w:val="nil"/>
              <w:bottom w:val="single" w:color="000000" w:sz="8" w:space="0"/>
              <w:right w:val="single" w:color="000000" w:sz="8" w:space="0"/>
            </w:tcBorders>
            <w:shd w:val="clear" w:color="auto" w:fill="auto"/>
            <w:noWrap/>
            <w:vAlign w:val="center"/>
            <w:tcPrChange w:id="2077" w:author="文印室" w:date="2024-03-26T11:10:33Z">
              <w:tcPr>
                <w:tcW w:w="254"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84</w:t>
            </w:r>
          </w:p>
        </w:tc>
        <w:tc>
          <w:tcPr>
            <w:tcW w:w="223" w:type="pct"/>
            <w:tcBorders>
              <w:top w:val="nil"/>
              <w:left w:val="nil"/>
              <w:bottom w:val="single" w:color="000000" w:sz="8" w:space="0"/>
              <w:right w:val="single" w:color="000000" w:sz="8" w:space="0"/>
            </w:tcBorders>
            <w:shd w:val="clear" w:color="auto" w:fill="auto"/>
            <w:noWrap/>
            <w:vAlign w:val="center"/>
            <w:tcPrChange w:id="2078" w:author="文印室" w:date="2024-03-26T11:10:33Z">
              <w:tcPr>
                <w:tcW w:w="223"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26</w:t>
            </w:r>
          </w:p>
        </w:tc>
        <w:tc>
          <w:tcPr>
            <w:tcW w:w="175" w:type="pct"/>
            <w:tcBorders>
              <w:top w:val="nil"/>
              <w:left w:val="nil"/>
              <w:bottom w:val="single" w:color="000000" w:sz="8" w:space="0"/>
              <w:right w:val="single" w:color="000000" w:sz="8" w:space="0"/>
            </w:tcBorders>
            <w:shd w:val="clear" w:color="auto" w:fill="auto"/>
            <w:noWrap/>
            <w:vAlign w:val="center"/>
            <w:tcPrChange w:id="2079" w:author="文印室" w:date="2024-03-26T11:10:33Z">
              <w:tcPr>
                <w:tcW w:w="175"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22</w:t>
            </w:r>
          </w:p>
        </w:tc>
        <w:tc>
          <w:tcPr>
            <w:tcW w:w="158" w:type="pct"/>
            <w:tcBorders>
              <w:top w:val="nil"/>
              <w:left w:val="nil"/>
              <w:bottom w:val="single" w:color="000000" w:sz="8" w:space="0"/>
              <w:right w:val="single" w:color="000000" w:sz="8" w:space="0"/>
            </w:tcBorders>
            <w:shd w:val="clear" w:color="auto" w:fill="auto"/>
            <w:noWrap/>
            <w:vAlign w:val="center"/>
            <w:tcPrChange w:id="2080" w:author="文印室" w:date="2024-03-26T11:10:33Z">
              <w:tcPr>
                <w:tcW w:w="15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74" w:type="pct"/>
            <w:tcBorders>
              <w:top w:val="nil"/>
              <w:left w:val="nil"/>
              <w:bottom w:val="single" w:color="000000" w:sz="8" w:space="0"/>
              <w:right w:val="single" w:color="000000" w:sz="8" w:space="0"/>
            </w:tcBorders>
            <w:shd w:val="clear" w:color="auto" w:fill="auto"/>
            <w:noWrap/>
            <w:vAlign w:val="center"/>
            <w:tcPrChange w:id="2081" w:author="文印室" w:date="2024-03-26T11:10:33Z">
              <w:tcPr>
                <w:tcW w:w="206"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2" w:type="pct"/>
            <w:tcBorders>
              <w:top w:val="nil"/>
              <w:left w:val="nil"/>
              <w:bottom w:val="single" w:color="000000" w:sz="8" w:space="0"/>
              <w:right w:val="single" w:color="000000" w:sz="8" w:space="0"/>
            </w:tcBorders>
            <w:shd w:val="clear" w:color="auto" w:fill="auto"/>
            <w:noWrap/>
            <w:vAlign w:val="center"/>
            <w:tcPrChange w:id="2082" w:author="文印室" w:date="2024-03-26T11:10:33Z">
              <w:tcPr>
                <w:tcW w:w="171"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9" w:type="pct"/>
            <w:tcBorders>
              <w:top w:val="nil"/>
              <w:left w:val="nil"/>
              <w:bottom w:val="single" w:color="000000" w:sz="8" w:space="0"/>
              <w:right w:val="single" w:color="000000" w:sz="8" w:space="0"/>
            </w:tcBorders>
            <w:shd w:val="clear" w:color="auto" w:fill="auto"/>
            <w:noWrap/>
            <w:vAlign w:val="center"/>
            <w:tcPrChange w:id="2083" w:author="文印室" w:date="2024-03-26T11:10:33Z">
              <w:tcPr>
                <w:tcW w:w="174"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82" w:type="pct"/>
            <w:tcBorders>
              <w:top w:val="nil"/>
              <w:left w:val="nil"/>
              <w:bottom w:val="single" w:color="000000" w:sz="8" w:space="0"/>
              <w:right w:val="single" w:color="000000" w:sz="8" w:space="0"/>
            </w:tcBorders>
            <w:shd w:val="clear" w:color="auto" w:fill="auto"/>
            <w:noWrap/>
            <w:vAlign w:val="center"/>
            <w:tcPrChange w:id="2084" w:author="文印室" w:date="2024-03-26T11:10:33Z">
              <w:tcPr>
                <w:tcW w:w="145"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279" w:type="pct"/>
            <w:tcBorders>
              <w:top w:val="nil"/>
              <w:left w:val="nil"/>
              <w:bottom w:val="single" w:color="000000" w:sz="8" w:space="0"/>
              <w:right w:val="single" w:color="000000" w:sz="8" w:space="0"/>
            </w:tcBorders>
            <w:shd w:val="clear" w:color="auto" w:fill="auto"/>
            <w:noWrap/>
            <w:vAlign w:val="center"/>
            <w:tcPrChange w:id="2085" w:author="文印室" w:date="2024-03-26T11:10:33Z">
              <w:tcPr>
                <w:tcW w:w="23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3292</w:t>
            </w:r>
          </w:p>
        </w:tc>
        <w:tc>
          <w:tcPr>
            <w:tcW w:w="138" w:type="pct"/>
            <w:tcBorders>
              <w:top w:val="nil"/>
              <w:left w:val="nil"/>
              <w:bottom w:val="single" w:color="000000" w:sz="8" w:space="0"/>
              <w:right w:val="single" w:color="000000" w:sz="8" w:space="0"/>
            </w:tcBorders>
            <w:shd w:val="clear" w:color="auto" w:fill="auto"/>
            <w:noWrap/>
            <w:vAlign w:val="center"/>
            <w:tcPrChange w:id="2086" w:author="文印室" w:date="2024-03-26T11:10:33Z">
              <w:tcPr>
                <w:tcW w:w="16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w:t>
            </w:r>
          </w:p>
        </w:tc>
        <w:tc>
          <w:tcPr>
            <w:tcW w:w="147" w:type="pct"/>
            <w:tcBorders>
              <w:top w:val="nil"/>
              <w:left w:val="nil"/>
              <w:bottom w:val="single" w:color="000000" w:sz="8" w:space="0"/>
              <w:right w:val="single" w:color="000000" w:sz="8" w:space="0"/>
            </w:tcBorders>
            <w:shd w:val="clear" w:color="auto" w:fill="auto"/>
            <w:noWrap/>
            <w:vAlign w:val="center"/>
            <w:tcPrChange w:id="2087" w:author="文印室" w:date="2024-03-26T11:10:33Z">
              <w:tcPr>
                <w:tcW w:w="14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w:t>
            </w:r>
          </w:p>
        </w:tc>
        <w:tc>
          <w:tcPr>
            <w:tcW w:w="122" w:type="pct"/>
            <w:tcBorders>
              <w:top w:val="nil"/>
              <w:left w:val="nil"/>
              <w:bottom w:val="single" w:color="000000" w:sz="8" w:space="0"/>
              <w:right w:val="single" w:color="000000" w:sz="8" w:space="0"/>
            </w:tcBorders>
            <w:shd w:val="clear" w:color="auto" w:fill="auto"/>
            <w:noWrap/>
            <w:vAlign w:val="center"/>
            <w:tcPrChange w:id="2088" w:author="文印室" w:date="2024-03-26T11:10:33Z">
              <w:tcPr>
                <w:tcW w:w="122"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23" w:type="pct"/>
            <w:vMerge w:val="continue"/>
            <w:tcBorders>
              <w:top w:val="single" w:color="000000" w:sz="8" w:space="0"/>
              <w:left w:val="single" w:color="000000" w:sz="8" w:space="0"/>
              <w:bottom w:val="single" w:color="000000" w:sz="8" w:space="0"/>
              <w:right w:val="nil"/>
            </w:tcBorders>
            <w:shd w:val="clear" w:color="auto" w:fill="auto"/>
            <w:noWrap/>
            <w:vAlign w:val="center"/>
            <w:tcPrChange w:id="2089" w:author="文印室" w:date="2024-03-26T11:10:33Z">
              <w:tcPr>
                <w:tcW w:w="223" w:type="pct"/>
                <w:vMerge w:val="continue"/>
                <w:tcBorders>
                  <w:top w:val="single" w:color="000000" w:sz="8" w:space="0"/>
                  <w:left w:val="single" w:color="000000" w:sz="8" w:space="0"/>
                  <w:bottom w:val="single" w:color="000000" w:sz="8" w:space="0"/>
                  <w:right w:val="nil"/>
                </w:tcBorders>
                <w:shd w:val="clear" w:color="auto" w:fill="auto"/>
                <w:noWrap/>
                <w:vAlign w:val="center"/>
              </w:tcPr>
            </w:tcPrChange>
          </w:tcPr>
          <w:p/>
        </w:tc>
        <w:tc>
          <w:tcPr>
            <w:tcW w:w="18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2090" w:author="文印室" w:date="2024-03-26T11:10:33Z">
              <w:tcPr>
                <w:tcW w:w="18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2091" w:author="文印室" w:date="2024-03-26T11:10:33Z">
              <w:tcPr>
                <w:tcW w:w="22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178" w:type="pct"/>
            <w:vMerge w:val="continue"/>
            <w:tcBorders>
              <w:top w:val="single" w:color="000000" w:sz="8" w:space="0"/>
              <w:left w:val="nil"/>
              <w:bottom w:val="single" w:color="000000" w:sz="8" w:space="0"/>
              <w:right w:val="nil"/>
            </w:tcBorders>
            <w:shd w:val="clear" w:color="auto" w:fill="auto"/>
            <w:noWrap/>
            <w:vAlign w:val="center"/>
            <w:tcPrChange w:id="2092" w:author="文印室" w:date="2024-03-26T11:10:33Z">
              <w:tcPr>
                <w:tcW w:w="177" w:type="pct"/>
                <w:vMerge w:val="continue"/>
                <w:tcBorders>
                  <w:top w:val="single" w:color="000000" w:sz="8" w:space="0"/>
                  <w:left w:val="nil"/>
                  <w:bottom w:val="single" w:color="000000" w:sz="8" w:space="0"/>
                  <w:right w:val="nil"/>
                </w:tcBorders>
                <w:shd w:val="clear" w:color="auto" w:fill="auto"/>
                <w:noWrap/>
                <w:vAlign w:val="center"/>
              </w:tcPr>
            </w:tcPrChange>
          </w:tcPr>
          <w:p/>
        </w:tc>
        <w:tc>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2093" w:author="文印室" w:date="2024-03-26T11:10:33Z">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2094" w:author="文印室" w:date="2024-03-26T11:10:33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280" w:hRule="atLeast"/>
        </w:trPr>
        <w:tc>
          <w:tcPr>
            <w:tcW w:w="301"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2095" w:author="文印室" w:date="2024-03-26T11:10:33Z">
              <w:tcPr>
                <w:tcW w:w="30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4"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2096" w:author="文印室" w:date="2024-03-26T11:10:33Z">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799" w:type="pct"/>
            <w:tcBorders>
              <w:top w:val="nil"/>
              <w:left w:val="single" w:color="000000" w:sz="8" w:space="0"/>
              <w:bottom w:val="single" w:color="000000" w:sz="8" w:space="0"/>
              <w:right w:val="single" w:color="000000" w:sz="8" w:space="0"/>
            </w:tcBorders>
            <w:shd w:val="clear" w:color="auto" w:fill="auto"/>
            <w:noWrap/>
            <w:vAlign w:val="center"/>
            <w:tcPrChange w:id="2097" w:author="文印室" w:date="2024-03-26T11:10:33Z">
              <w:tcPr>
                <w:tcW w:w="799" w:type="pct"/>
                <w:tcBorders>
                  <w:top w:val="nil"/>
                  <w:left w:val="single" w:color="000000" w:sz="8" w:space="0"/>
                  <w:bottom w:val="single" w:color="000000" w:sz="8" w:space="0"/>
                  <w:right w:val="single" w:color="000000" w:sz="8" w:space="0"/>
                </w:tcBorders>
                <w:shd w:val="clear" w:color="auto" w:fill="auto"/>
                <w:noWrap/>
                <w:vAlign w:val="center"/>
              </w:tcPr>
            </w:tcPrChange>
          </w:tcPr>
          <w:p>
            <w:pPr>
              <w:widowControl/>
              <w:jc w:val="left"/>
              <w:textAlignment w:val="center"/>
              <w:rPr>
                <w:rFonts w:ascii="仿宋_GB2312" w:eastAsia="仿宋_GB2312" w:cs="仿宋_GB2312"/>
                <w:color w:val="000000"/>
                <w:sz w:val="18"/>
                <w:szCs w:val="18"/>
              </w:rPr>
            </w:pPr>
            <w:r>
              <w:rPr>
                <w:rStyle w:val="24"/>
              </w:rPr>
              <w:t>十三五工程丨苏州河（真北路</w:t>
            </w:r>
            <w:del w:id="2098" w:author="文印室" w:date="2024-03-26T11:13:45Z">
              <w:r>
                <w:rPr>
                  <w:rStyle w:val="24"/>
                  <w:rFonts w:hint="eastAsia" w:asciiTheme="majorEastAsia" w:hAnsiTheme="majorEastAsia" w:eastAsiaTheme="majorEastAsia" w:cstheme="majorEastAsia"/>
                  <w:rPrChange w:id="2099" w:author="文印室" w:date="2024-03-26T11:37:07Z">
                    <w:rPr>
                      <w:rStyle w:val="24"/>
                    </w:rPr>
                  </w:rPrChange>
                </w:rPr>
                <w:delText>~</w:delText>
              </w:r>
            </w:del>
            <w:ins w:id="2101" w:author="文印室" w:date="2024-03-26T11:13:45Z">
              <w:r>
                <w:rPr>
                  <w:rStyle w:val="24"/>
                  <w:rFonts w:hint="eastAsia" w:asciiTheme="majorEastAsia" w:hAnsiTheme="majorEastAsia" w:eastAsiaTheme="majorEastAsia" w:cstheme="majorEastAsia"/>
                  <w:lang w:eastAsia="zh-CN"/>
                  <w:rPrChange w:id="2102" w:author="文印室" w:date="2024-03-26T11:37:07Z">
                    <w:rPr>
                      <w:rStyle w:val="24"/>
                      <w:rFonts w:hint="eastAsia" w:eastAsia="仿宋_GB2312"/>
                      <w:lang w:eastAsia="zh-CN"/>
                    </w:rPr>
                  </w:rPrChange>
                </w:rPr>
                <w:t>~</w:t>
              </w:r>
            </w:ins>
            <w:r>
              <w:rPr>
                <w:rFonts w:ascii="微软雅黑" w:eastAsia="微软雅黑" w:cs="微软雅黑"/>
                <w:color w:val="000000"/>
                <w:kern w:val="0"/>
                <w:sz w:val="18"/>
                <w:szCs w:val="18"/>
              </w:rPr>
              <w:t>蕰</w:t>
            </w:r>
            <w:r>
              <w:rPr>
                <w:rStyle w:val="24"/>
              </w:rPr>
              <w:t>藻浜）堤防达标改造工程（二）</w:t>
            </w:r>
          </w:p>
        </w:tc>
        <w:tc>
          <w:tcPr>
            <w:tcW w:w="231" w:type="pct"/>
            <w:tcBorders>
              <w:top w:val="nil"/>
              <w:left w:val="nil"/>
              <w:bottom w:val="single" w:color="000000" w:sz="8" w:space="0"/>
              <w:right w:val="single" w:color="000000" w:sz="8" w:space="0"/>
            </w:tcBorders>
            <w:shd w:val="clear" w:color="auto" w:fill="auto"/>
            <w:noWrap/>
            <w:vAlign w:val="center"/>
            <w:tcPrChange w:id="2104" w:author="文印室" w:date="2024-03-26T11:10:33Z">
              <w:tcPr>
                <w:tcW w:w="232"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视频</w:t>
            </w:r>
          </w:p>
        </w:tc>
        <w:tc>
          <w:tcPr>
            <w:tcW w:w="269" w:type="pct"/>
            <w:tcBorders>
              <w:top w:val="nil"/>
              <w:left w:val="nil"/>
              <w:bottom w:val="single" w:color="000000" w:sz="8" w:space="0"/>
              <w:right w:val="single" w:color="000000" w:sz="8" w:space="0"/>
            </w:tcBorders>
            <w:shd w:val="clear" w:color="auto" w:fill="auto"/>
            <w:noWrap/>
            <w:vAlign w:val="center"/>
            <w:tcPrChange w:id="2105" w:author="文印室" w:date="2024-03-26T11:10:33Z">
              <w:tcPr>
                <w:tcW w:w="236"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6598</w:t>
            </w:r>
          </w:p>
        </w:tc>
        <w:tc>
          <w:tcPr>
            <w:tcW w:w="220" w:type="pct"/>
            <w:tcBorders>
              <w:top w:val="nil"/>
              <w:left w:val="nil"/>
              <w:bottom w:val="single" w:color="000000" w:sz="8" w:space="0"/>
              <w:right w:val="single" w:color="000000" w:sz="8" w:space="0"/>
            </w:tcBorders>
            <w:shd w:val="clear" w:color="auto" w:fill="auto"/>
            <w:noWrap/>
            <w:vAlign w:val="center"/>
            <w:tcPrChange w:id="2106" w:author="文印室" w:date="2024-03-26T11:10:33Z">
              <w:tcPr>
                <w:tcW w:w="254"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195</w:t>
            </w:r>
          </w:p>
        </w:tc>
        <w:tc>
          <w:tcPr>
            <w:tcW w:w="223" w:type="pct"/>
            <w:tcBorders>
              <w:top w:val="nil"/>
              <w:left w:val="nil"/>
              <w:bottom w:val="single" w:color="000000" w:sz="8" w:space="0"/>
              <w:right w:val="single" w:color="000000" w:sz="8" w:space="0"/>
            </w:tcBorders>
            <w:shd w:val="clear" w:color="auto" w:fill="auto"/>
            <w:noWrap/>
            <w:vAlign w:val="center"/>
            <w:tcPrChange w:id="2107" w:author="文印室" w:date="2024-03-26T11:10:33Z">
              <w:tcPr>
                <w:tcW w:w="223"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240</w:t>
            </w:r>
          </w:p>
        </w:tc>
        <w:tc>
          <w:tcPr>
            <w:tcW w:w="175" w:type="pct"/>
            <w:tcBorders>
              <w:top w:val="nil"/>
              <w:left w:val="nil"/>
              <w:bottom w:val="single" w:color="000000" w:sz="8" w:space="0"/>
              <w:right w:val="single" w:color="000000" w:sz="8" w:space="0"/>
            </w:tcBorders>
            <w:shd w:val="clear" w:color="auto" w:fill="auto"/>
            <w:noWrap/>
            <w:vAlign w:val="center"/>
            <w:tcPrChange w:id="2108" w:author="文印室" w:date="2024-03-26T11:10:33Z">
              <w:tcPr>
                <w:tcW w:w="175"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27</w:t>
            </w:r>
          </w:p>
        </w:tc>
        <w:tc>
          <w:tcPr>
            <w:tcW w:w="158" w:type="pct"/>
            <w:tcBorders>
              <w:top w:val="nil"/>
              <w:left w:val="nil"/>
              <w:bottom w:val="single" w:color="000000" w:sz="8" w:space="0"/>
              <w:right w:val="single" w:color="000000" w:sz="8" w:space="0"/>
            </w:tcBorders>
            <w:shd w:val="clear" w:color="auto" w:fill="auto"/>
            <w:noWrap/>
            <w:vAlign w:val="center"/>
            <w:tcPrChange w:id="2109" w:author="文印室" w:date="2024-03-26T11:10:33Z">
              <w:tcPr>
                <w:tcW w:w="15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74" w:type="pct"/>
            <w:tcBorders>
              <w:top w:val="nil"/>
              <w:left w:val="nil"/>
              <w:bottom w:val="single" w:color="000000" w:sz="8" w:space="0"/>
              <w:right w:val="single" w:color="000000" w:sz="8" w:space="0"/>
            </w:tcBorders>
            <w:shd w:val="clear" w:color="auto" w:fill="auto"/>
            <w:noWrap/>
            <w:vAlign w:val="center"/>
            <w:tcPrChange w:id="2110" w:author="文印室" w:date="2024-03-26T11:10:33Z">
              <w:tcPr>
                <w:tcW w:w="206"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2" w:type="pct"/>
            <w:tcBorders>
              <w:top w:val="nil"/>
              <w:left w:val="nil"/>
              <w:bottom w:val="single" w:color="000000" w:sz="8" w:space="0"/>
              <w:right w:val="single" w:color="000000" w:sz="8" w:space="0"/>
            </w:tcBorders>
            <w:shd w:val="clear" w:color="auto" w:fill="auto"/>
            <w:noWrap/>
            <w:vAlign w:val="center"/>
            <w:tcPrChange w:id="2111" w:author="文印室" w:date="2024-03-26T11:10:33Z">
              <w:tcPr>
                <w:tcW w:w="171"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9" w:type="pct"/>
            <w:tcBorders>
              <w:top w:val="nil"/>
              <w:left w:val="nil"/>
              <w:bottom w:val="single" w:color="000000" w:sz="8" w:space="0"/>
              <w:right w:val="single" w:color="000000" w:sz="8" w:space="0"/>
            </w:tcBorders>
            <w:shd w:val="clear" w:color="auto" w:fill="auto"/>
            <w:noWrap/>
            <w:vAlign w:val="center"/>
            <w:tcPrChange w:id="2112" w:author="文印室" w:date="2024-03-26T11:10:33Z">
              <w:tcPr>
                <w:tcW w:w="174"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82" w:type="pct"/>
            <w:tcBorders>
              <w:top w:val="nil"/>
              <w:left w:val="nil"/>
              <w:bottom w:val="single" w:color="000000" w:sz="8" w:space="0"/>
              <w:right w:val="single" w:color="000000" w:sz="8" w:space="0"/>
            </w:tcBorders>
            <w:shd w:val="clear" w:color="auto" w:fill="auto"/>
            <w:noWrap/>
            <w:vAlign w:val="center"/>
            <w:tcPrChange w:id="2113" w:author="文印室" w:date="2024-03-26T11:10:33Z">
              <w:tcPr>
                <w:tcW w:w="145"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279" w:type="pct"/>
            <w:tcBorders>
              <w:top w:val="nil"/>
              <w:left w:val="nil"/>
              <w:bottom w:val="single" w:color="000000" w:sz="8" w:space="0"/>
              <w:right w:val="single" w:color="000000" w:sz="8" w:space="0"/>
            </w:tcBorders>
            <w:shd w:val="clear" w:color="auto" w:fill="auto"/>
            <w:noWrap/>
            <w:vAlign w:val="center"/>
            <w:tcPrChange w:id="2114" w:author="文印室" w:date="2024-03-26T11:10:33Z">
              <w:tcPr>
                <w:tcW w:w="23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2265</w:t>
            </w:r>
          </w:p>
        </w:tc>
        <w:tc>
          <w:tcPr>
            <w:tcW w:w="138" w:type="pct"/>
            <w:tcBorders>
              <w:top w:val="nil"/>
              <w:left w:val="nil"/>
              <w:bottom w:val="single" w:color="000000" w:sz="8" w:space="0"/>
              <w:right w:val="single" w:color="000000" w:sz="8" w:space="0"/>
            </w:tcBorders>
            <w:shd w:val="clear" w:color="auto" w:fill="auto"/>
            <w:noWrap/>
            <w:vAlign w:val="center"/>
            <w:tcPrChange w:id="2115" w:author="文印室" w:date="2024-03-26T11:10:33Z">
              <w:tcPr>
                <w:tcW w:w="16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47" w:type="pct"/>
            <w:tcBorders>
              <w:top w:val="nil"/>
              <w:left w:val="nil"/>
              <w:bottom w:val="single" w:color="000000" w:sz="8" w:space="0"/>
              <w:right w:val="single" w:color="000000" w:sz="8" w:space="0"/>
            </w:tcBorders>
            <w:shd w:val="clear" w:color="auto" w:fill="auto"/>
            <w:noWrap/>
            <w:vAlign w:val="center"/>
            <w:tcPrChange w:id="2116" w:author="文印室" w:date="2024-03-26T11:10:33Z">
              <w:tcPr>
                <w:tcW w:w="14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22" w:type="pct"/>
            <w:tcBorders>
              <w:top w:val="nil"/>
              <w:left w:val="nil"/>
              <w:bottom w:val="single" w:color="000000" w:sz="8" w:space="0"/>
              <w:right w:val="single" w:color="000000" w:sz="8" w:space="0"/>
            </w:tcBorders>
            <w:shd w:val="clear" w:color="auto" w:fill="auto"/>
            <w:noWrap/>
            <w:vAlign w:val="center"/>
            <w:tcPrChange w:id="2117" w:author="文印室" w:date="2024-03-26T11:10:33Z">
              <w:tcPr>
                <w:tcW w:w="122"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23" w:type="pct"/>
            <w:vMerge w:val="continue"/>
            <w:tcBorders>
              <w:top w:val="single" w:color="000000" w:sz="8" w:space="0"/>
              <w:left w:val="single" w:color="000000" w:sz="8" w:space="0"/>
              <w:bottom w:val="single" w:color="000000" w:sz="8" w:space="0"/>
              <w:right w:val="nil"/>
            </w:tcBorders>
            <w:shd w:val="clear" w:color="auto" w:fill="auto"/>
            <w:noWrap/>
            <w:vAlign w:val="center"/>
            <w:tcPrChange w:id="2118" w:author="文印室" w:date="2024-03-26T11:10:33Z">
              <w:tcPr>
                <w:tcW w:w="223" w:type="pct"/>
                <w:vMerge w:val="continue"/>
                <w:tcBorders>
                  <w:top w:val="single" w:color="000000" w:sz="8" w:space="0"/>
                  <w:left w:val="single" w:color="000000" w:sz="8" w:space="0"/>
                  <w:bottom w:val="single" w:color="000000" w:sz="8" w:space="0"/>
                  <w:right w:val="nil"/>
                </w:tcBorders>
                <w:shd w:val="clear" w:color="auto" w:fill="auto"/>
                <w:noWrap/>
                <w:vAlign w:val="center"/>
              </w:tcPr>
            </w:tcPrChange>
          </w:tcPr>
          <w:p/>
        </w:tc>
        <w:tc>
          <w:tcPr>
            <w:tcW w:w="18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2119" w:author="文印室" w:date="2024-03-26T11:10:33Z">
              <w:tcPr>
                <w:tcW w:w="18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2120" w:author="文印室" w:date="2024-03-26T11:10:33Z">
              <w:tcPr>
                <w:tcW w:w="22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178" w:type="pct"/>
            <w:vMerge w:val="continue"/>
            <w:tcBorders>
              <w:top w:val="single" w:color="000000" w:sz="8" w:space="0"/>
              <w:left w:val="nil"/>
              <w:bottom w:val="single" w:color="000000" w:sz="8" w:space="0"/>
              <w:right w:val="nil"/>
            </w:tcBorders>
            <w:shd w:val="clear" w:color="auto" w:fill="auto"/>
            <w:noWrap/>
            <w:vAlign w:val="center"/>
            <w:tcPrChange w:id="2121" w:author="文印室" w:date="2024-03-26T11:10:33Z">
              <w:tcPr>
                <w:tcW w:w="177" w:type="pct"/>
                <w:vMerge w:val="continue"/>
                <w:tcBorders>
                  <w:top w:val="single" w:color="000000" w:sz="8" w:space="0"/>
                  <w:left w:val="nil"/>
                  <w:bottom w:val="single" w:color="000000" w:sz="8" w:space="0"/>
                  <w:right w:val="nil"/>
                </w:tcBorders>
                <w:shd w:val="clear" w:color="auto" w:fill="auto"/>
                <w:noWrap/>
                <w:vAlign w:val="center"/>
              </w:tcPr>
            </w:tcPrChange>
          </w:tcPr>
          <w:p/>
        </w:tc>
        <w:tc>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2122" w:author="文印室" w:date="2024-03-26T11:10:33Z">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2123" w:author="文印室" w:date="2024-03-26T11:10:33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280" w:hRule="atLeast"/>
        </w:trPr>
        <w:tc>
          <w:tcPr>
            <w:tcW w:w="301"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2124" w:author="文印室" w:date="2024-03-26T11:10:33Z">
              <w:tcPr>
                <w:tcW w:w="30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4"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2125" w:author="文印室" w:date="2024-03-26T11:10:33Z">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799" w:type="pct"/>
            <w:tcBorders>
              <w:top w:val="nil"/>
              <w:left w:val="single" w:color="000000" w:sz="8" w:space="0"/>
              <w:bottom w:val="single" w:color="000000" w:sz="8" w:space="0"/>
              <w:right w:val="single" w:color="000000" w:sz="8" w:space="0"/>
            </w:tcBorders>
            <w:shd w:val="clear" w:color="auto" w:fill="auto"/>
            <w:noWrap/>
            <w:vAlign w:val="center"/>
            <w:tcPrChange w:id="2126" w:author="文印室" w:date="2024-03-26T11:10:33Z">
              <w:tcPr>
                <w:tcW w:w="799" w:type="pct"/>
                <w:tcBorders>
                  <w:top w:val="nil"/>
                  <w:left w:val="single" w:color="000000" w:sz="8" w:space="0"/>
                  <w:bottom w:val="single" w:color="000000" w:sz="8" w:space="0"/>
                  <w:right w:val="single" w:color="000000" w:sz="8" w:space="0"/>
                </w:tcBorders>
                <w:shd w:val="clear" w:color="auto" w:fill="auto"/>
                <w:noWrap/>
                <w:vAlign w:val="center"/>
              </w:tcPr>
            </w:tcPrChange>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主汛期将至，吴淞江工程（上海段）苏州河西闸顺利实现通水</w:t>
            </w:r>
          </w:p>
        </w:tc>
        <w:tc>
          <w:tcPr>
            <w:tcW w:w="231" w:type="pct"/>
            <w:tcBorders>
              <w:top w:val="nil"/>
              <w:left w:val="nil"/>
              <w:bottom w:val="single" w:color="000000" w:sz="8" w:space="0"/>
              <w:right w:val="single" w:color="000000" w:sz="8" w:space="0"/>
            </w:tcBorders>
            <w:shd w:val="clear" w:color="auto" w:fill="auto"/>
            <w:noWrap/>
            <w:vAlign w:val="center"/>
            <w:tcPrChange w:id="2127" w:author="文印室" w:date="2024-03-26T11:10:33Z">
              <w:tcPr>
                <w:tcW w:w="232"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视频</w:t>
            </w:r>
          </w:p>
        </w:tc>
        <w:tc>
          <w:tcPr>
            <w:tcW w:w="269" w:type="pct"/>
            <w:tcBorders>
              <w:top w:val="nil"/>
              <w:left w:val="nil"/>
              <w:bottom w:val="single" w:color="000000" w:sz="8" w:space="0"/>
              <w:right w:val="single" w:color="000000" w:sz="8" w:space="0"/>
            </w:tcBorders>
            <w:shd w:val="clear" w:color="auto" w:fill="auto"/>
            <w:noWrap/>
            <w:vAlign w:val="center"/>
            <w:tcPrChange w:id="2128" w:author="文印室" w:date="2024-03-26T11:10:33Z">
              <w:tcPr>
                <w:tcW w:w="236"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421</w:t>
            </w:r>
          </w:p>
        </w:tc>
        <w:tc>
          <w:tcPr>
            <w:tcW w:w="220" w:type="pct"/>
            <w:tcBorders>
              <w:top w:val="nil"/>
              <w:left w:val="nil"/>
              <w:bottom w:val="single" w:color="000000" w:sz="8" w:space="0"/>
              <w:right w:val="single" w:color="000000" w:sz="8" w:space="0"/>
            </w:tcBorders>
            <w:shd w:val="clear" w:color="auto" w:fill="auto"/>
            <w:noWrap/>
            <w:vAlign w:val="center"/>
            <w:tcPrChange w:id="2129" w:author="文印室" w:date="2024-03-26T11:10:33Z">
              <w:tcPr>
                <w:tcW w:w="254"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19775</w:t>
            </w:r>
          </w:p>
        </w:tc>
        <w:tc>
          <w:tcPr>
            <w:tcW w:w="223" w:type="pct"/>
            <w:tcBorders>
              <w:top w:val="nil"/>
              <w:left w:val="nil"/>
              <w:bottom w:val="single" w:color="000000" w:sz="8" w:space="0"/>
              <w:right w:val="single" w:color="000000" w:sz="8" w:space="0"/>
            </w:tcBorders>
            <w:shd w:val="clear" w:color="auto" w:fill="auto"/>
            <w:noWrap/>
            <w:vAlign w:val="center"/>
            <w:tcPrChange w:id="2130" w:author="文印室" w:date="2024-03-26T11:10:33Z">
              <w:tcPr>
                <w:tcW w:w="223"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15</w:t>
            </w:r>
          </w:p>
        </w:tc>
        <w:tc>
          <w:tcPr>
            <w:tcW w:w="175" w:type="pct"/>
            <w:tcBorders>
              <w:top w:val="nil"/>
              <w:left w:val="nil"/>
              <w:bottom w:val="single" w:color="000000" w:sz="8" w:space="0"/>
              <w:right w:val="single" w:color="000000" w:sz="8" w:space="0"/>
            </w:tcBorders>
            <w:shd w:val="clear" w:color="auto" w:fill="auto"/>
            <w:noWrap/>
            <w:vAlign w:val="center"/>
            <w:tcPrChange w:id="2131" w:author="文印室" w:date="2024-03-26T11:10:33Z">
              <w:tcPr>
                <w:tcW w:w="175"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13</w:t>
            </w:r>
          </w:p>
        </w:tc>
        <w:tc>
          <w:tcPr>
            <w:tcW w:w="158" w:type="pct"/>
            <w:tcBorders>
              <w:top w:val="nil"/>
              <w:left w:val="nil"/>
              <w:bottom w:val="single" w:color="000000" w:sz="8" w:space="0"/>
              <w:right w:val="single" w:color="000000" w:sz="8" w:space="0"/>
            </w:tcBorders>
            <w:shd w:val="clear" w:color="auto" w:fill="auto"/>
            <w:noWrap/>
            <w:vAlign w:val="center"/>
            <w:tcPrChange w:id="2132" w:author="文印室" w:date="2024-03-26T11:10:33Z">
              <w:tcPr>
                <w:tcW w:w="15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74" w:type="pct"/>
            <w:tcBorders>
              <w:top w:val="nil"/>
              <w:left w:val="nil"/>
              <w:bottom w:val="single" w:color="000000" w:sz="8" w:space="0"/>
              <w:right w:val="single" w:color="000000" w:sz="8" w:space="0"/>
            </w:tcBorders>
            <w:shd w:val="clear" w:color="auto" w:fill="auto"/>
            <w:noWrap/>
            <w:vAlign w:val="center"/>
            <w:tcPrChange w:id="2133" w:author="文印室" w:date="2024-03-26T11:10:33Z">
              <w:tcPr>
                <w:tcW w:w="206"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2" w:type="pct"/>
            <w:tcBorders>
              <w:top w:val="nil"/>
              <w:left w:val="nil"/>
              <w:bottom w:val="single" w:color="000000" w:sz="8" w:space="0"/>
              <w:right w:val="single" w:color="000000" w:sz="8" w:space="0"/>
            </w:tcBorders>
            <w:shd w:val="clear" w:color="auto" w:fill="auto"/>
            <w:noWrap/>
            <w:vAlign w:val="center"/>
            <w:tcPrChange w:id="2134" w:author="文印室" w:date="2024-03-26T11:10:33Z">
              <w:tcPr>
                <w:tcW w:w="171"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9" w:type="pct"/>
            <w:tcBorders>
              <w:top w:val="nil"/>
              <w:left w:val="nil"/>
              <w:bottom w:val="single" w:color="000000" w:sz="8" w:space="0"/>
              <w:right w:val="single" w:color="000000" w:sz="8" w:space="0"/>
            </w:tcBorders>
            <w:shd w:val="clear" w:color="auto" w:fill="auto"/>
            <w:noWrap/>
            <w:vAlign w:val="center"/>
            <w:tcPrChange w:id="2135" w:author="文印室" w:date="2024-03-26T11:10:33Z">
              <w:tcPr>
                <w:tcW w:w="174"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82" w:type="pct"/>
            <w:tcBorders>
              <w:top w:val="nil"/>
              <w:left w:val="nil"/>
              <w:bottom w:val="single" w:color="000000" w:sz="8" w:space="0"/>
              <w:right w:val="single" w:color="000000" w:sz="8" w:space="0"/>
            </w:tcBorders>
            <w:shd w:val="clear" w:color="auto" w:fill="auto"/>
            <w:noWrap/>
            <w:vAlign w:val="center"/>
            <w:tcPrChange w:id="2136" w:author="文印室" w:date="2024-03-26T11:10:33Z">
              <w:tcPr>
                <w:tcW w:w="145"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279" w:type="pct"/>
            <w:tcBorders>
              <w:top w:val="nil"/>
              <w:left w:val="nil"/>
              <w:bottom w:val="single" w:color="000000" w:sz="8" w:space="0"/>
              <w:right w:val="single" w:color="000000" w:sz="8" w:space="0"/>
            </w:tcBorders>
            <w:shd w:val="clear" w:color="auto" w:fill="auto"/>
            <w:noWrap/>
            <w:vAlign w:val="center"/>
            <w:tcPrChange w:id="2137" w:author="文印室" w:date="2024-03-26T11:10:33Z">
              <w:tcPr>
                <w:tcW w:w="23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2833</w:t>
            </w:r>
          </w:p>
        </w:tc>
        <w:tc>
          <w:tcPr>
            <w:tcW w:w="138" w:type="pct"/>
            <w:tcBorders>
              <w:top w:val="nil"/>
              <w:left w:val="nil"/>
              <w:bottom w:val="single" w:color="000000" w:sz="8" w:space="0"/>
              <w:right w:val="single" w:color="000000" w:sz="8" w:space="0"/>
            </w:tcBorders>
            <w:shd w:val="clear" w:color="auto" w:fill="auto"/>
            <w:noWrap/>
            <w:vAlign w:val="center"/>
            <w:tcPrChange w:id="2138" w:author="文印室" w:date="2024-03-26T11:10:33Z">
              <w:tcPr>
                <w:tcW w:w="16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47" w:type="pct"/>
            <w:tcBorders>
              <w:top w:val="nil"/>
              <w:left w:val="nil"/>
              <w:bottom w:val="single" w:color="000000" w:sz="8" w:space="0"/>
              <w:right w:val="single" w:color="000000" w:sz="8" w:space="0"/>
            </w:tcBorders>
            <w:shd w:val="clear" w:color="auto" w:fill="auto"/>
            <w:noWrap/>
            <w:vAlign w:val="center"/>
            <w:tcPrChange w:id="2139" w:author="文印室" w:date="2024-03-26T11:10:33Z">
              <w:tcPr>
                <w:tcW w:w="14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w:t>
            </w:r>
          </w:p>
        </w:tc>
        <w:tc>
          <w:tcPr>
            <w:tcW w:w="122" w:type="pct"/>
            <w:tcBorders>
              <w:top w:val="nil"/>
              <w:left w:val="nil"/>
              <w:bottom w:val="single" w:color="000000" w:sz="8" w:space="0"/>
              <w:right w:val="single" w:color="000000" w:sz="8" w:space="0"/>
            </w:tcBorders>
            <w:shd w:val="clear" w:color="auto" w:fill="auto"/>
            <w:noWrap/>
            <w:vAlign w:val="center"/>
            <w:tcPrChange w:id="2140" w:author="文印室" w:date="2024-03-26T11:10:33Z">
              <w:tcPr>
                <w:tcW w:w="122"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23" w:type="pct"/>
            <w:vMerge w:val="continue"/>
            <w:tcBorders>
              <w:top w:val="single" w:color="000000" w:sz="8" w:space="0"/>
              <w:left w:val="single" w:color="000000" w:sz="8" w:space="0"/>
              <w:bottom w:val="single" w:color="000000" w:sz="8" w:space="0"/>
              <w:right w:val="nil"/>
            </w:tcBorders>
            <w:shd w:val="clear" w:color="auto" w:fill="auto"/>
            <w:noWrap/>
            <w:vAlign w:val="center"/>
            <w:tcPrChange w:id="2141" w:author="文印室" w:date="2024-03-26T11:10:33Z">
              <w:tcPr>
                <w:tcW w:w="223" w:type="pct"/>
                <w:vMerge w:val="continue"/>
                <w:tcBorders>
                  <w:top w:val="single" w:color="000000" w:sz="8" w:space="0"/>
                  <w:left w:val="single" w:color="000000" w:sz="8" w:space="0"/>
                  <w:bottom w:val="single" w:color="000000" w:sz="8" w:space="0"/>
                  <w:right w:val="nil"/>
                </w:tcBorders>
                <w:shd w:val="clear" w:color="auto" w:fill="auto"/>
                <w:noWrap/>
                <w:vAlign w:val="center"/>
              </w:tcPr>
            </w:tcPrChange>
          </w:tcPr>
          <w:p/>
        </w:tc>
        <w:tc>
          <w:tcPr>
            <w:tcW w:w="18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2142" w:author="文印室" w:date="2024-03-26T11:10:33Z">
              <w:tcPr>
                <w:tcW w:w="18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2143" w:author="文印室" w:date="2024-03-26T11:10:33Z">
              <w:tcPr>
                <w:tcW w:w="22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178" w:type="pct"/>
            <w:vMerge w:val="continue"/>
            <w:tcBorders>
              <w:top w:val="single" w:color="000000" w:sz="8" w:space="0"/>
              <w:left w:val="nil"/>
              <w:bottom w:val="single" w:color="000000" w:sz="8" w:space="0"/>
              <w:right w:val="nil"/>
            </w:tcBorders>
            <w:shd w:val="clear" w:color="auto" w:fill="auto"/>
            <w:noWrap/>
            <w:vAlign w:val="center"/>
            <w:tcPrChange w:id="2144" w:author="文印室" w:date="2024-03-26T11:10:33Z">
              <w:tcPr>
                <w:tcW w:w="177" w:type="pct"/>
                <w:vMerge w:val="continue"/>
                <w:tcBorders>
                  <w:top w:val="single" w:color="000000" w:sz="8" w:space="0"/>
                  <w:left w:val="nil"/>
                  <w:bottom w:val="single" w:color="000000" w:sz="8" w:space="0"/>
                  <w:right w:val="nil"/>
                </w:tcBorders>
                <w:shd w:val="clear" w:color="auto" w:fill="auto"/>
                <w:noWrap/>
                <w:vAlign w:val="center"/>
              </w:tcPr>
            </w:tcPrChange>
          </w:tcPr>
          <w:p/>
        </w:tc>
        <w:tc>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2145" w:author="文印室" w:date="2024-03-26T11:10:33Z">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2146" w:author="文印室" w:date="2024-03-26T11:10:33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280" w:hRule="atLeast"/>
        </w:trPr>
        <w:tc>
          <w:tcPr>
            <w:tcW w:w="301"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2147" w:author="文印室" w:date="2024-03-26T11:10:33Z">
              <w:tcPr>
                <w:tcW w:w="30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4"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2148" w:author="文印室" w:date="2024-03-26T11:10:33Z">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799" w:type="pct"/>
            <w:tcBorders>
              <w:top w:val="nil"/>
              <w:left w:val="single" w:color="000000" w:sz="8" w:space="0"/>
              <w:bottom w:val="single" w:color="000000" w:sz="8" w:space="0"/>
              <w:right w:val="single" w:color="000000" w:sz="8" w:space="0"/>
            </w:tcBorders>
            <w:shd w:val="clear" w:color="auto" w:fill="auto"/>
            <w:noWrap/>
            <w:vAlign w:val="center"/>
            <w:tcPrChange w:id="2149" w:author="文印室" w:date="2024-03-26T11:10:33Z">
              <w:tcPr>
                <w:tcW w:w="799" w:type="pct"/>
                <w:tcBorders>
                  <w:top w:val="nil"/>
                  <w:left w:val="single" w:color="000000" w:sz="8" w:space="0"/>
                  <w:bottom w:val="single" w:color="000000" w:sz="8" w:space="0"/>
                  <w:right w:val="single" w:color="000000" w:sz="8" w:space="0"/>
                </w:tcBorders>
                <w:shd w:val="clear" w:color="auto" w:fill="auto"/>
                <w:noWrap/>
                <w:vAlign w:val="center"/>
              </w:tcPr>
            </w:tcPrChange>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十三五工程丨航塘港南延伸整治工程（一）</w:t>
            </w:r>
          </w:p>
        </w:tc>
        <w:tc>
          <w:tcPr>
            <w:tcW w:w="231" w:type="pct"/>
            <w:tcBorders>
              <w:top w:val="nil"/>
              <w:left w:val="nil"/>
              <w:bottom w:val="single" w:color="000000" w:sz="8" w:space="0"/>
              <w:right w:val="single" w:color="000000" w:sz="8" w:space="0"/>
            </w:tcBorders>
            <w:shd w:val="clear" w:color="auto" w:fill="auto"/>
            <w:noWrap/>
            <w:vAlign w:val="center"/>
            <w:tcPrChange w:id="2150" w:author="文印室" w:date="2024-03-26T11:10:33Z">
              <w:tcPr>
                <w:tcW w:w="232"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视频</w:t>
            </w:r>
          </w:p>
        </w:tc>
        <w:tc>
          <w:tcPr>
            <w:tcW w:w="269" w:type="pct"/>
            <w:tcBorders>
              <w:top w:val="nil"/>
              <w:left w:val="nil"/>
              <w:bottom w:val="single" w:color="000000" w:sz="8" w:space="0"/>
              <w:right w:val="single" w:color="000000" w:sz="8" w:space="0"/>
            </w:tcBorders>
            <w:shd w:val="clear" w:color="auto" w:fill="auto"/>
            <w:noWrap/>
            <w:vAlign w:val="center"/>
            <w:tcPrChange w:id="2151" w:author="文印室" w:date="2024-03-26T11:10:33Z">
              <w:tcPr>
                <w:tcW w:w="236"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9027</w:t>
            </w:r>
          </w:p>
        </w:tc>
        <w:tc>
          <w:tcPr>
            <w:tcW w:w="220" w:type="pct"/>
            <w:tcBorders>
              <w:top w:val="nil"/>
              <w:left w:val="nil"/>
              <w:bottom w:val="single" w:color="000000" w:sz="8" w:space="0"/>
              <w:right w:val="single" w:color="000000" w:sz="8" w:space="0"/>
            </w:tcBorders>
            <w:shd w:val="clear" w:color="auto" w:fill="auto"/>
            <w:noWrap/>
            <w:vAlign w:val="center"/>
            <w:tcPrChange w:id="2152" w:author="文印室" w:date="2024-03-26T11:10:33Z">
              <w:tcPr>
                <w:tcW w:w="254"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23" w:type="pct"/>
            <w:tcBorders>
              <w:top w:val="nil"/>
              <w:left w:val="nil"/>
              <w:bottom w:val="single" w:color="000000" w:sz="8" w:space="0"/>
              <w:right w:val="single" w:color="000000" w:sz="8" w:space="0"/>
            </w:tcBorders>
            <w:shd w:val="clear" w:color="auto" w:fill="auto"/>
            <w:noWrap/>
            <w:vAlign w:val="center"/>
            <w:tcPrChange w:id="2153" w:author="文印室" w:date="2024-03-26T11:10:33Z">
              <w:tcPr>
                <w:tcW w:w="223"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278</w:t>
            </w:r>
          </w:p>
        </w:tc>
        <w:tc>
          <w:tcPr>
            <w:tcW w:w="175" w:type="pct"/>
            <w:tcBorders>
              <w:top w:val="nil"/>
              <w:left w:val="nil"/>
              <w:bottom w:val="single" w:color="000000" w:sz="8" w:space="0"/>
              <w:right w:val="single" w:color="000000" w:sz="8" w:space="0"/>
            </w:tcBorders>
            <w:shd w:val="clear" w:color="auto" w:fill="auto"/>
            <w:noWrap/>
            <w:vAlign w:val="center"/>
            <w:tcPrChange w:id="2154" w:author="文印室" w:date="2024-03-26T11:10:33Z">
              <w:tcPr>
                <w:tcW w:w="175"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49</w:t>
            </w:r>
          </w:p>
        </w:tc>
        <w:tc>
          <w:tcPr>
            <w:tcW w:w="158" w:type="pct"/>
            <w:tcBorders>
              <w:top w:val="nil"/>
              <w:left w:val="nil"/>
              <w:bottom w:val="single" w:color="000000" w:sz="8" w:space="0"/>
              <w:right w:val="single" w:color="000000" w:sz="8" w:space="0"/>
            </w:tcBorders>
            <w:shd w:val="clear" w:color="auto" w:fill="auto"/>
            <w:noWrap/>
            <w:vAlign w:val="center"/>
            <w:tcPrChange w:id="2155" w:author="文印室" w:date="2024-03-26T11:10:33Z">
              <w:tcPr>
                <w:tcW w:w="15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74" w:type="pct"/>
            <w:tcBorders>
              <w:top w:val="nil"/>
              <w:left w:val="nil"/>
              <w:bottom w:val="single" w:color="000000" w:sz="8" w:space="0"/>
              <w:right w:val="single" w:color="000000" w:sz="8" w:space="0"/>
            </w:tcBorders>
            <w:shd w:val="clear" w:color="auto" w:fill="auto"/>
            <w:noWrap/>
            <w:vAlign w:val="center"/>
            <w:tcPrChange w:id="2156" w:author="文印室" w:date="2024-03-26T11:10:33Z">
              <w:tcPr>
                <w:tcW w:w="206"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2" w:type="pct"/>
            <w:tcBorders>
              <w:top w:val="nil"/>
              <w:left w:val="nil"/>
              <w:bottom w:val="single" w:color="000000" w:sz="8" w:space="0"/>
              <w:right w:val="single" w:color="000000" w:sz="8" w:space="0"/>
            </w:tcBorders>
            <w:shd w:val="clear" w:color="auto" w:fill="auto"/>
            <w:noWrap/>
            <w:vAlign w:val="center"/>
            <w:tcPrChange w:id="2157" w:author="文印室" w:date="2024-03-26T11:10:33Z">
              <w:tcPr>
                <w:tcW w:w="171"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9" w:type="pct"/>
            <w:tcBorders>
              <w:top w:val="nil"/>
              <w:left w:val="nil"/>
              <w:bottom w:val="single" w:color="000000" w:sz="8" w:space="0"/>
              <w:right w:val="single" w:color="000000" w:sz="8" w:space="0"/>
            </w:tcBorders>
            <w:shd w:val="clear" w:color="auto" w:fill="auto"/>
            <w:noWrap/>
            <w:vAlign w:val="center"/>
            <w:tcPrChange w:id="2158" w:author="文印室" w:date="2024-03-26T11:10:33Z">
              <w:tcPr>
                <w:tcW w:w="174"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82" w:type="pct"/>
            <w:tcBorders>
              <w:top w:val="nil"/>
              <w:left w:val="nil"/>
              <w:bottom w:val="single" w:color="000000" w:sz="8" w:space="0"/>
              <w:right w:val="single" w:color="000000" w:sz="8" w:space="0"/>
            </w:tcBorders>
            <w:shd w:val="clear" w:color="auto" w:fill="auto"/>
            <w:noWrap/>
            <w:vAlign w:val="center"/>
            <w:tcPrChange w:id="2159" w:author="文印室" w:date="2024-03-26T11:10:33Z">
              <w:tcPr>
                <w:tcW w:w="145"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279" w:type="pct"/>
            <w:tcBorders>
              <w:top w:val="nil"/>
              <w:left w:val="nil"/>
              <w:bottom w:val="single" w:color="000000" w:sz="8" w:space="0"/>
              <w:right w:val="single" w:color="000000" w:sz="8" w:space="0"/>
            </w:tcBorders>
            <w:shd w:val="clear" w:color="auto" w:fill="auto"/>
            <w:noWrap/>
            <w:vAlign w:val="center"/>
            <w:tcPrChange w:id="2160" w:author="文印室" w:date="2024-03-26T11:10:33Z">
              <w:tcPr>
                <w:tcW w:w="23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5849</w:t>
            </w:r>
          </w:p>
        </w:tc>
        <w:tc>
          <w:tcPr>
            <w:tcW w:w="138" w:type="pct"/>
            <w:tcBorders>
              <w:top w:val="nil"/>
              <w:left w:val="nil"/>
              <w:bottom w:val="single" w:color="000000" w:sz="8" w:space="0"/>
              <w:right w:val="single" w:color="000000" w:sz="8" w:space="0"/>
            </w:tcBorders>
            <w:shd w:val="clear" w:color="auto" w:fill="auto"/>
            <w:noWrap/>
            <w:vAlign w:val="center"/>
            <w:tcPrChange w:id="2161" w:author="文印室" w:date="2024-03-26T11:10:33Z">
              <w:tcPr>
                <w:tcW w:w="16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47" w:type="pct"/>
            <w:tcBorders>
              <w:top w:val="nil"/>
              <w:left w:val="nil"/>
              <w:bottom w:val="single" w:color="000000" w:sz="8" w:space="0"/>
              <w:right w:val="single" w:color="000000" w:sz="8" w:space="0"/>
            </w:tcBorders>
            <w:shd w:val="clear" w:color="auto" w:fill="auto"/>
            <w:noWrap/>
            <w:vAlign w:val="center"/>
            <w:tcPrChange w:id="2162" w:author="文印室" w:date="2024-03-26T11:10:33Z">
              <w:tcPr>
                <w:tcW w:w="14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22" w:type="pct"/>
            <w:tcBorders>
              <w:top w:val="nil"/>
              <w:left w:val="nil"/>
              <w:bottom w:val="single" w:color="000000" w:sz="8" w:space="0"/>
              <w:right w:val="single" w:color="000000" w:sz="8" w:space="0"/>
            </w:tcBorders>
            <w:shd w:val="clear" w:color="auto" w:fill="auto"/>
            <w:noWrap/>
            <w:vAlign w:val="center"/>
            <w:tcPrChange w:id="2163" w:author="文印室" w:date="2024-03-26T11:10:33Z">
              <w:tcPr>
                <w:tcW w:w="122"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23" w:type="pct"/>
            <w:vMerge w:val="continue"/>
            <w:tcBorders>
              <w:top w:val="single" w:color="000000" w:sz="8" w:space="0"/>
              <w:left w:val="single" w:color="000000" w:sz="8" w:space="0"/>
              <w:bottom w:val="single" w:color="000000" w:sz="8" w:space="0"/>
              <w:right w:val="nil"/>
            </w:tcBorders>
            <w:shd w:val="clear" w:color="auto" w:fill="auto"/>
            <w:noWrap/>
            <w:vAlign w:val="center"/>
            <w:tcPrChange w:id="2164" w:author="文印室" w:date="2024-03-26T11:10:33Z">
              <w:tcPr>
                <w:tcW w:w="223" w:type="pct"/>
                <w:vMerge w:val="continue"/>
                <w:tcBorders>
                  <w:top w:val="single" w:color="000000" w:sz="8" w:space="0"/>
                  <w:left w:val="single" w:color="000000" w:sz="8" w:space="0"/>
                  <w:bottom w:val="single" w:color="000000" w:sz="8" w:space="0"/>
                  <w:right w:val="nil"/>
                </w:tcBorders>
                <w:shd w:val="clear" w:color="auto" w:fill="auto"/>
                <w:noWrap/>
                <w:vAlign w:val="center"/>
              </w:tcPr>
            </w:tcPrChange>
          </w:tcPr>
          <w:p/>
        </w:tc>
        <w:tc>
          <w:tcPr>
            <w:tcW w:w="18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2165" w:author="文印室" w:date="2024-03-26T11:10:33Z">
              <w:tcPr>
                <w:tcW w:w="18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2166" w:author="文印室" w:date="2024-03-26T11:10:33Z">
              <w:tcPr>
                <w:tcW w:w="22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178" w:type="pct"/>
            <w:vMerge w:val="continue"/>
            <w:tcBorders>
              <w:top w:val="single" w:color="000000" w:sz="8" w:space="0"/>
              <w:left w:val="nil"/>
              <w:bottom w:val="single" w:color="000000" w:sz="8" w:space="0"/>
              <w:right w:val="nil"/>
            </w:tcBorders>
            <w:shd w:val="clear" w:color="auto" w:fill="auto"/>
            <w:noWrap/>
            <w:vAlign w:val="center"/>
            <w:tcPrChange w:id="2167" w:author="文印室" w:date="2024-03-26T11:10:33Z">
              <w:tcPr>
                <w:tcW w:w="177" w:type="pct"/>
                <w:vMerge w:val="continue"/>
                <w:tcBorders>
                  <w:top w:val="single" w:color="000000" w:sz="8" w:space="0"/>
                  <w:left w:val="nil"/>
                  <w:bottom w:val="single" w:color="000000" w:sz="8" w:space="0"/>
                  <w:right w:val="nil"/>
                </w:tcBorders>
                <w:shd w:val="clear" w:color="auto" w:fill="auto"/>
                <w:noWrap/>
                <w:vAlign w:val="center"/>
              </w:tcPr>
            </w:tcPrChange>
          </w:tcPr>
          <w:p/>
        </w:tc>
        <w:tc>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2168" w:author="文印室" w:date="2024-03-26T11:10:33Z">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2169" w:author="文印室" w:date="2024-03-26T11:10:33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280" w:hRule="atLeast"/>
        </w:trPr>
        <w:tc>
          <w:tcPr>
            <w:tcW w:w="301"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2170" w:author="文印室" w:date="2024-03-26T11:10:33Z">
              <w:tcPr>
                <w:tcW w:w="30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4"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2171" w:author="文印室" w:date="2024-03-26T11:10:33Z">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799" w:type="pct"/>
            <w:tcBorders>
              <w:top w:val="nil"/>
              <w:left w:val="single" w:color="000000" w:sz="8" w:space="0"/>
              <w:bottom w:val="single" w:color="000000" w:sz="8" w:space="0"/>
              <w:right w:val="single" w:color="000000" w:sz="8" w:space="0"/>
            </w:tcBorders>
            <w:shd w:val="clear" w:color="auto" w:fill="auto"/>
            <w:noWrap/>
            <w:vAlign w:val="center"/>
            <w:tcPrChange w:id="2172" w:author="文印室" w:date="2024-03-26T11:10:33Z">
              <w:tcPr>
                <w:tcW w:w="799" w:type="pct"/>
                <w:tcBorders>
                  <w:top w:val="nil"/>
                  <w:left w:val="single" w:color="000000" w:sz="8" w:space="0"/>
                  <w:bottom w:val="single" w:color="000000" w:sz="8" w:space="0"/>
                  <w:right w:val="single" w:color="000000" w:sz="8" w:space="0"/>
                </w:tcBorders>
                <w:shd w:val="clear" w:color="auto" w:fill="auto"/>
                <w:noWrap/>
                <w:vAlign w:val="center"/>
              </w:tcPr>
            </w:tcPrChange>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十三五工程丨航塘港南延伸整治工程（二）</w:t>
            </w:r>
          </w:p>
        </w:tc>
        <w:tc>
          <w:tcPr>
            <w:tcW w:w="231" w:type="pct"/>
            <w:tcBorders>
              <w:top w:val="nil"/>
              <w:left w:val="nil"/>
              <w:bottom w:val="single" w:color="000000" w:sz="8" w:space="0"/>
              <w:right w:val="single" w:color="000000" w:sz="8" w:space="0"/>
            </w:tcBorders>
            <w:shd w:val="clear" w:color="auto" w:fill="auto"/>
            <w:noWrap/>
            <w:vAlign w:val="center"/>
            <w:tcPrChange w:id="2173" w:author="文印室" w:date="2024-03-26T11:10:33Z">
              <w:tcPr>
                <w:tcW w:w="232"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视频</w:t>
            </w:r>
          </w:p>
        </w:tc>
        <w:tc>
          <w:tcPr>
            <w:tcW w:w="269" w:type="pct"/>
            <w:tcBorders>
              <w:top w:val="nil"/>
              <w:left w:val="nil"/>
              <w:bottom w:val="single" w:color="000000" w:sz="8" w:space="0"/>
              <w:right w:val="single" w:color="000000" w:sz="8" w:space="0"/>
            </w:tcBorders>
            <w:shd w:val="clear" w:color="auto" w:fill="auto"/>
            <w:noWrap/>
            <w:vAlign w:val="center"/>
            <w:tcPrChange w:id="2174" w:author="文印室" w:date="2024-03-26T11:10:33Z">
              <w:tcPr>
                <w:tcW w:w="236"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6674</w:t>
            </w:r>
          </w:p>
        </w:tc>
        <w:tc>
          <w:tcPr>
            <w:tcW w:w="220" w:type="pct"/>
            <w:tcBorders>
              <w:top w:val="nil"/>
              <w:left w:val="nil"/>
              <w:bottom w:val="single" w:color="000000" w:sz="8" w:space="0"/>
              <w:right w:val="single" w:color="000000" w:sz="8" w:space="0"/>
            </w:tcBorders>
            <w:shd w:val="clear" w:color="auto" w:fill="auto"/>
            <w:noWrap/>
            <w:vAlign w:val="center"/>
            <w:tcPrChange w:id="2175" w:author="文印室" w:date="2024-03-26T11:10:33Z">
              <w:tcPr>
                <w:tcW w:w="254"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23" w:type="pct"/>
            <w:tcBorders>
              <w:top w:val="nil"/>
              <w:left w:val="nil"/>
              <w:bottom w:val="single" w:color="000000" w:sz="8" w:space="0"/>
              <w:right w:val="single" w:color="000000" w:sz="8" w:space="0"/>
            </w:tcBorders>
            <w:shd w:val="clear" w:color="auto" w:fill="auto"/>
            <w:noWrap/>
            <w:vAlign w:val="center"/>
            <w:tcPrChange w:id="2176" w:author="文印室" w:date="2024-03-26T11:10:33Z">
              <w:tcPr>
                <w:tcW w:w="223"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240</w:t>
            </w:r>
          </w:p>
        </w:tc>
        <w:tc>
          <w:tcPr>
            <w:tcW w:w="175" w:type="pct"/>
            <w:tcBorders>
              <w:top w:val="nil"/>
              <w:left w:val="nil"/>
              <w:bottom w:val="single" w:color="000000" w:sz="8" w:space="0"/>
              <w:right w:val="single" w:color="000000" w:sz="8" w:space="0"/>
            </w:tcBorders>
            <w:shd w:val="clear" w:color="auto" w:fill="auto"/>
            <w:noWrap/>
            <w:vAlign w:val="center"/>
            <w:tcPrChange w:id="2177" w:author="文印室" w:date="2024-03-26T11:10:33Z">
              <w:tcPr>
                <w:tcW w:w="175"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42</w:t>
            </w:r>
          </w:p>
        </w:tc>
        <w:tc>
          <w:tcPr>
            <w:tcW w:w="158" w:type="pct"/>
            <w:tcBorders>
              <w:top w:val="nil"/>
              <w:left w:val="nil"/>
              <w:bottom w:val="single" w:color="000000" w:sz="8" w:space="0"/>
              <w:right w:val="single" w:color="000000" w:sz="8" w:space="0"/>
            </w:tcBorders>
            <w:shd w:val="clear" w:color="auto" w:fill="auto"/>
            <w:noWrap/>
            <w:vAlign w:val="center"/>
            <w:tcPrChange w:id="2178" w:author="文印室" w:date="2024-03-26T11:10:33Z">
              <w:tcPr>
                <w:tcW w:w="15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74" w:type="pct"/>
            <w:tcBorders>
              <w:top w:val="nil"/>
              <w:left w:val="nil"/>
              <w:bottom w:val="single" w:color="000000" w:sz="8" w:space="0"/>
              <w:right w:val="single" w:color="000000" w:sz="8" w:space="0"/>
            </w:tcBorders>
            <w:shd w:val="clear" w:color="auto" w:fill="auto"/>
            <w:noWrap/>
            <w:vAlign w:val="center"/>
            <w:tcPrChange w:id="2179" w:author="文印室" w:date="2024-03-26T11:10:33Z">
              <w:tcPr>
                <w:tcW w:w="206"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2" w:type="pct"/>
            <w:tcBorders>
              <w:top w:val="nil"/>
              <w:left w:val="nil"/>
              <w:bottom w:val="single" w:color="000000" w:sz="8" w:space="0"/>
              <w:right w:val="single" w:color="000000" w:sz="8" w:space="0"/>
            </w:tcBorders>
            <w:shd w:val="clear" w:color="auto" w:fill="auto"/>
            <w:noWrap/>
            <w:vAlign w:val="center"/>
            <w:tcPrChange w:id="2180" w:author="文印室" w:date="2024-03-26T11:10:33Z">
              <w:tcPr>
                <w:tcW w:w="171"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9" w:type="pct"/>
            <w:tcBorders>
              <w:top w:val="nil"/>
              <w:left w:val="nil"/>
              <w:bottom w:val="single" w:color="000000" w:sz="8" w:space="0"/>
              <w:right w:val="single" w:color="000000" w:sz="8" w:space="0"/>
            </w:tcBorders>
            <w:shd w:val="clear" w:color="auto" w:fill="auto"/>
            <w:noWrap/>
            <w:vAlign w:val="center"/>
            <w:tcPrChange w:id="2181" w:author="文印室" w:date="2024-03-26T11:10:33Z">
              <w:tcPr>
                <w:tcW w:w="174"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82" w:type="pct"/>
            <w:tcBorders>
              <w:top w:val="nil"/>
              <w:left w:val="nil"/>
              <w:bottom w:val="single" w:color="000000" w:sz="8" w:space="0"/>
              <w:right w:val="single" w:color="000000" w:sz="8" w:space="0"/>
            </w:tcBorders>
            <w:shd w:val="clear" w:color="auto" w:fill="auto"/>
            <w:noWrap/>
            <w:vAlign w:val="center"/>
            <w:tcPrChange w:id="2182" w:author="文印室" w:date="2024-03-26T11:10:33Z">
              <w:tcPr>
                <w:tcW w:w="145"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279" w:type="pct"/>
            <w:tcBorders>
              <w:top w:val="nil"/>
              <w:left w:val="nil"/>
              <w:bottom w:val="single" w:color="000000" w:sz="8" w:space="0"/>
              <w:right w:val="single" w:color="000000" w:sz="8" w:space="0"/>
            </w:tcBorders>
            <w:shd w:val="clear" w:color="auto" w:fill="auto"/>
            <w:noWrap/>
            <w:vAlign w:val="center"/>
            <w:tcPrChange w:id="2183" w:author="文印室" w:date="2024-03-26T11:10:33Z">
              <w:tcPr>
                <w:tcW w:w="23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5880</w:t>
            </w:r>
          </w:p>
        </w:tc>
        <w:tc>
          <w:tcPr>
            <w:tcW w:w="138" w:type="pct"/>
            <w:tcBorders>
              <w:top w:val="nil"/>
              <w:left w:val="nil"/>
              <w:bottom w:val="single" w:color="000000" w:sz="8" w:space="0"/>
              <w:right w:val="single" w:color="000000" w:sz="8" w:space="0"/>
            </w:tcBorders>
            <w:shd w:val="clear" w:color="auto" w:fill="auto"/>
            <w:noWrap/>
            <w:vAlign w:val="center"/>
            <w:tcPrChange w:id="2184" w:author="文印室" w:date="2024-03-26T11:10:33Z">
              <w:tcPr>
                <w:tcW w:w="16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47" w:type="pct"/>
            <w:tcBorders>
              <w:top w:val="nil"/>
              <w:left w:val="nil"/>
              <w:bottom w:val="single" w:color="000000" w:sz="8" w:space="0"/>
              <w:right w:val="single" w:color="000000" w:sz="8" w:space="0"/>
            </w:tcBorders>
            <w:shd w:val="clear" w:color="auto" w:fill="auto"/>
            <w:noWrap/>
            <w:vAlign w:val="center"/>
            <w:tcPrChange w:id="2185" w:author="文印室" w:date="2024-03-26T11:10:33Z">
              <w:tcPr>
                <w:tcW w:w="14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22" w:type="pct"/>
            <w:tcBorders>
              <w:top w:val="nil"/>
              <w:left w:val="nil"/>
              <w:bottom w:val="single" w:color="000000" w:sz="8" w:space="0"/>
              <w:right w:val="single" w:color="000000" w:sz="8" w:space="0"/>
            </w:tcBorders>
            <w:shd w:val="clear" w:color="auto" w:fill="auto"/>
            <w:noWrap/>
            <w:vAlign w:val="center"/>
            <w:tcPrChange w:id="2186" w:author="文印室" w:date="2024-03-26T11:10:33Z">
              <w:tcPr>
                <w:tcW w:w="122"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23" w:type="pct"/>
            <w:vMerge w:val="continue"/>
            <w:tcBorders>
              <w:top w:val="single" w:color="000000" w:sz="8" w:space="0"/>
              <w:left w:val="single" w:color="000000" w:sz="8" w:space="0"/>
              <w:bottom w:val="single" w:color="000000" w:sz="8" w:space="0"/>
              <w:right w:val="nil"/>
            </w:tcBorders>
            <w:shd w:val="clear" w:color="auto" w:fill="auto"/>
            <w:noWrap/>
            <w:vAlign w:val="center"/>
            <w:tcPrChange w:id="2187" w:author="文印室" w:date="2024-03-26T11:10:33Z">
              <w:tcPr>
                <w:tcW w:w="223" w:type="pct"/>
                <w:vMerge w:val="continue"/>
                <w:tcBorders>
                  <w:top w:val="single" w:color="000000" w:sz="8" w:space="0"/>
                  <w:left w:val="single" w:color="000000" w:sz="8" w:space="0"/>
                  <w:bottom w:val="single" w:color="000000" w:sz="8" w:space="0"/>
                  <w:right w:val="nil"/>
                </w:tcBorders>
                <w:shd w:val="clear" w:color="auto" w:fill="auto"/>
                <w:noWrap/>
                <w:vAlign w:val="center"/>
              </w:tcPr>
            </w:tcPrChange>
          </w:tcPr>
          <w:p/>
        </w:tc>
        <w:tc>
          <w:tcPr>
            <w:tcW w:w="18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2188" w:author="文印室" w:date="2024-03-26T11:10:33Z">
              <w:tcPr>
                <w:tcW w:w="18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2189" w:author="文印室" w:date="2024-03-26T11:10:33Z">
              <w:tcPr>
                <w:tcW w:w="22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178" w:type="pct"/>
            <w:vMerge w:val="continue"/>
            <w:tcBorders>
              <w:top w:val="single" w:color="000000" w:sz="8" w:space="0"/>
              <w:left w:val="nil"/>
              <w:bottom w:val="single" w:color="000000" w:sz="8" w:space="0"/>
              <w:right w:val="nil"/>
            </w:tcBorders>
            <w:shd w:val="clear" w:color="auto" w:fill="auto"/>
            <w:noWrap/>
            <w:vAlign w:val="center"/>
            <w:tcPrChange w:id="2190" w:author="文印室" w:date="2024-03-26T11:10:33Z">
              <w:tcPr>
                <w:tcW w:w="177" w:type="pct"/>
                <w:vMerge w:val="continue"/>
                <w:tcBorders>
                  <w:top w:val="single" w:color="000000" w:sz="8" w:space="0"/>
                  <w:left w:val="nil"/>
                  <w:bottom w:val="single" w:color="000000" w:sz="8" w:space="0"/>
                  <w:right w:val="nil"/>
                </w:tcBorders>
                <w:shd w:val="clear" w:color="auto" w:fill="auto"/>
                <w:noWrap/>
                <w:vAlign w:val="center"/>
              </w:tcPr>
            </w:tcPrChange>
          </w:tcPr>
          <w:p/>
        </w:tc>
        <w:tc>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2191" w:author="文印室" w:date="2024-03-26T11:10:33Z">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2192" w:author="文印室" w:date="2024-03-26T11:10:33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280" w:hRule="atLeast"/>
        </w:trPr>
        <w:tc>
          <w:tcPr>
            <w:tcW w:w="301"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2193" w:author="文印室" w:date="2024-03-26T11:10:33Z">
              <w:tcPr>
                <w:tcW w:w="30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4"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2194" w:author="文印室" w:date="2024-03-26T11:10:33Z">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799" w:type="pct"/>
            <w:tcBorders>
              <w:top w:val="nil"/>
              <w:left w:val="single" w:color="000000" w:sz="8" w:space="0"/>
              <w:bottom w:val="single" w:color="000000" w:sz="8" w:space="0"/>
              <w:right w:val="single" w:color="000000" w:sz="8" w:space="0"/>
            </w:tcBorders>
            <w:shd w:val="clear" w:color="auto" w:fill="auto"/>
            <w:noWrap/>
            <w:vAlign w:val="center"/>
            <w:tcPrChange w:id="2195" w:author="文印室" w:date="2024-03-26T11:10:33Z">
              <w:tcPr>
                <w:tcW w:w="799" w:type="pct"/>
                <w:tcBorders>
                  <w:top w:val="nil"/>
                  <w:left w:val="single" w:color="000000" w:sz="8" w:space="0"/>
                  <w:bottom w:val="single" w:color="000000" w:sz="8" w:space="0"/>
                  <w:right w:val="single" w:color="000000" w:sz="8" w:space="0"/>
                </w:tcBorders>
                <w:shd w:val="clear" w:color="auto" w:fill="auto"/>
                <w:noWrap/>
                <w:vAlign w:val="center"/>
              </w:tcPr>
            </w:tcPrChange>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十三五工程丨张泾河南延伸整治工程（一）</w:t>
            </w:r>
          </w:p>
        </w:tc>
        <w:tc>
          <w:tcPr>
            <w:tcW w:w="231" w:type="pct"/>
            <w:tcBorders>
              <w:top w:val="nil"/>
              <w:left w:val="nil"/>
              <w:bottom w:val="single" w:color="000000" w:sz="8" w:space="0"/>
              <w:right w:val="single" w:color="000000" w:sz="8" w:space="0"/>
            </w:tcBorders>
            <w:shd w:val="clear" w:color="auto" w:fill="auto"/>
            <w:noWrap/>
            <w:vAlign w:val="center"/>
            <w:tcPrChange w:id="2196" w:author="文印室" w:date="2024-03-26T11:10:33Z">
              <w:tcPr>
                <w:tcW w:w="232"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视频</w:t>
            </w:r>
          </w:p>
        </w:tc>
        <w:tc>
          <w:tcPr>
            <w:tcW w:w="269" w:type="pct"/>
            <w:tcBorders>
              <w:top w:val="nil"/>
              <w:left w:val="nil"/>
              <w:bottom w:val="single" w:color="000000" w:sz="8" w:space="0"/>
              <w:right w:val="single" w:color="000000" w:sz="8" w:space="0"/>
            </w:tcBorders>
            <w:shd w:val="clear" w:color="auto" w:fill="auto"/>
            <w:noWrap/>
            <w:vAlign w:val="center"/>
            <w:tcPrChange w:id="2197" w:author="文印室" w:date="2024-03-26T11:10:33Z">
              <w:tcPr>
                <w:tcW w:w="236"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6469</w:t>
            </w:r>
          </w:p>
        </w:tc>
        <w:tc>
          <w:tcPr>
            <w:tcW w:w="220" w:type="pct"/>
            <w:tcBorders>
              <w:top w:val="nil"/>
              <w:left w:val="nil"/>
              <w:bottom w:val="single" w:color="000000" w:sz="8" w:space="0"/>
              <w:right w:val="single" w:color="000000" w:sz="8" w:space="0"/>
            </w:tcBorders>
            <w:shd w:val="clear" w:color="auto" w:fill="auto"/>
            <w:noWrap/>
            <w:vAlign w:val="center"/>
            <w:tcPrChange w:id="2198" w:author="文印室" w:date="2024-03-26T11:10:33Z">
              <w:tcPr>
                <w:tcW w:w="254"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136</w:t>
            </w:r>
          </w:p>
        </w:tc>
        <w:tc>
          <w:tcPr>
            <w:tcW w:w="223" w:type="pct"/>
            <w:tcBorders>
              <w:top w:val="nil"/>
              <w:left w:val="nil"/>
              <w:bottom w:val="single" w:color="000000" w:sz="8" w:space="0"/>
              <w:right w:val="single" w:color="000000" w:sz="8" w:space="0"/>
            </w:tcBorders>
            <w:shd w:val="clear" w:color="auto" w:fill="auto"/>
            <w:noWrap/>
            <w:vAlign w:val="center"/>
            <w:tcPrChange w:id="2199" w:author="文印室" w:date="2024-03-26T11:10:33Z">
              <w:tcPr>
                <w:tcW w:w="223"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283</w:t>
            </w:r>
          </w:p>
        </w:tc>
        <w:tc>
          <w:tcPr>
            <w:tcW w:w="175" w:type="pct"/>
            <w:tcBorders>
              <w:top w:val="nil"/>
              <w:left w:val="nil"/>
              <w:bottom w:val="single" w:color="000000" w:sz="8" w:space="0"/>
              <w:right w:val="single" w:color="000000" w:sz="8" w:space="0"/>
            </w:tcBorders>
            <w:shd w:val="clear" w:color="auto" w:fill="auto"/>
            <w:noWrap/>
            <w:vAlign w:val="center"/>
            <w:tcPrChange w:id="2200" w:author="文印室" w:date="2024-03-26T11:10:33Z">
              <w:tcPr>
                <w:tcW w:w="175"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58</w:t>
            </w:r>
          </w:p>
        </w:tc>
        <w:tc>
          <w:tcPr>
            <w:tcW w:w="158" w:type="pct"/>
            <w:tcBorders>
              <w:top w:val="nil"/>
              <w:left w:val="nil"/>
              <w:bottom w:val="single" w:color="000000" w:sz="8" w:space="0"/>
              <w:right w:val="single" w:color="000000" w:sz="8" w:space="0"/>
            </w:tcBorders>
            <w:shd w:val="clear" w:color="auto" w:fill="auto"/>
            <w:noWrap/>
            <w:vAlign w:val="center"/>
            <w:tcPrChange w:id="2201" w:author="文印室" w:date="2024-03-26T11:10:33Z">
              <w:tcPr>
                <w:tcW w:w="15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74" w:type="pct"/>
            <w:tcBorders>
              <w:top w:val="nil"/>
              <w:left w:val="nil"/>
              <w:bottom w:val="single" w:color="000000" w:sz="8" w:space="0"/>
              <w:right w:val="single" w:color="000000" w:sz="8" w:space="0"/>
            </w:tcBorders>
            <w:shd w:val="clear" w:color="auto" w:fill="auto"/>
            <w:noWrap/>
            <w:vAlign w:val="center"/>
            <w:tcPrChange w:id="2202" w:author="文印室" w:date="2024-03-26T11:10:33Z">
              <w:tcPr>
                <w:tcW w:w="206"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2" w:type="pct"/>
            <w:tcBorders>
              <w:top w:val="nil"/>
              <w:left w:val="nil"/>
              <w:bottom w:val="single" w:color="000000" w:sz="8" w:space="0"/>
              <w:right w:val="single" w:color="000000" w:sz="8" w:space="0"/>
            </w:tcBorders>
            <w:shd w:val="clear" w:color="auto" w:fill="auto"/>
            <w:noWrap/>
            <w:vAlign w:val="center"/>
            <w:tcPrChange w:id="2203" w:author="文印室" w:date="2024-03-26T11:10:33Z">
              <w:tcPr>
                <w:tcW w:w="171"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9" w:type="pct"/>
            <w:tcBorders>
              <w:top w:val="nil"/>
              <w:left w:val="nil"/>
              <w:bottom w:val="single" w:color="000000" w:sz="8" w:space="0"/>
              <w:right w:val="single" w:color="000000" w:sz="8" w:space="0"/>
            </w:tcBorders>
            <w:shd w:val="clear" w:color="auto" w:fill="auto"/>
            <w:noWrap/>
            <w:vAlign w:val="center"/>
            <w:tcPrChange w:id="2204" w:author="文印室" w:date="2024-03-26T11:10:33Z">
              <w:tcPr>
                <w:tcW w:w="174"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82" w:type="pct"/>
            <w:tcBorders>
              <w:top w:val="nil"/>
              <w:left w:val="nil"/>
              <w:bottom w:val="single" w:color="000000" w:sz="8" w:space="0"/>
              <w:right w:val="single" w:color="000000" w:sz="8" w:space="0"/>
            </w:tcBorders>
            <w:shd w:val="clear" w:color="auto" w:fill="auto"/>
            <w:noWrap/>
            <w:vAlign w:val="center"/>
            <w:tcPrChange w:id="2205" w:author="文印室" w:date="2024-03-26T11:10:33Z">
              <w:tcPr>
                <w:tcW w:w="145"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279" w:type="pct"/>
            <w:tcBorders>
              <w:top w:val="nil"/>
              <w:left w:val="nil"/>
              <w:bottom w:val="single" w:color="000000" w:sz="8" w:space="0"/>
              <w:right w:val="single" w:color="000000" w:sz="8" w:space="0"/>
            </w:tcBorders>
            <w:shd w:val="clear" w:color="auto" w:fill="auto"/>
            <w:noWrap/>
            <w:vAlign w:val="center"/>
            <w:tcPrChange w:id="2206" w:author="文印室" w:date="2024-03-26T11:10:33Z">
              <w:tcPr>
                <w:tcW w:w="23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3962</w:t>
            </w:r>
          </w:p>
        </w:tc>
        <w:tc>
          <w:tcPr>
            <w:tcW w:w="138" w:type="pct"/>
            <w:tcBorders>
              <w:top w:val="nil"/>
              <w:left w:val="nil"/>
              <w:bottom w:val="single" w:color="000000" w:sz="8" w:space="0"/>
              <w:right w:val="single" w:color="000000" w:sz="8" w:space="0"/>
            </w:tcBorders>
            <w:shd w:val="clear" w:color="auto" w:fill="auto"/>
            <w:noWrap/>
            <w:vAlign w:val="center"/>
            <w:tcPrChange w:id="2207" w:author="文印室" w:date="2024-03-26T11:10:33Z">
              <w:tcPr>
                <w:tcW w:w="16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47" w:type="pct"/>
            <w:tcBorders>
              <w:top w:val="nil"/>
              <w:left w:val="nil"/>
              <w:bottom w:val="single" w:color="000000" w:sz="8" w:space="0"/>
              <w:right w:val="single" w:color="000000" w:sz="8" w:space="0"/>
            </w:tcBorders>
            <w:shd w:val="clear" w:color="auto" w:fill="auto"/>
            <w:noWrap/>
            <w:vAlign w:val="center"/>
            <w:tcPrChange w:id="2208" w:author="文印室" w:date="2024-03-26T11:10:33Z">
              <w:tcPr>
                <w:tcW w:w="14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22" w:type="pct"/>
            <w:tcBorders>
              <w:top w:val="nil"/>
              <w:left w:val="nil"/>
              <w:bottom w:val="single" w:color="000000" w:sz="8" w:space="0"/>
              <w:right w:val="single" w:color="000000" w:sz="8" w:space="0"/>
            </w:tcBorders>
            <w:shd w:val="clear" w:color="auto" w:fill="auto"/>
            <w:noWrap/>
            <w:vAlign w:val="center"/>
            <w:tcPrChange w:id="2209" w:author="文印室" w:date="2024-03-26T11:10:33Z">
              <w:tcPr>
                <w:tcW w:w="122"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23" w:type="pct"/>
            <w:vMerge w:val="continue"/>
            <w:tcBorders>
              <w:top w:val="single" w:color="000000" w:sz="8" w:space="0"/>
              <w:left w:val="single" w:color="000000" w:sz="8" w:space="0"/>
              <w:bottom w:val="single" w:color="000000" w:sz="8" w:space="0"/>
              <w:right w:val="nil"/>
            </w:tcBorders>
            <w:shd w:val="clear" w:color="auto" w:fill="auto"/>
            <w:noWrap/>
            <w:vAlign w:val="center"/>
            <w:tcPrChange w:id="2210" w:author="文印室" w:date="2024-03-26T11:10:33Z">
              <w:tcPr>
                <w:tcW w:w="223" w:type="pct"/>
                <w:vMerge w:val="continue"/>
                <w:tcBorders>
                  <w:top w:val="single" w:color="000000" w:sz="8" w:space="0"/>
                  <w:left w:val="single" w:color="000000" w:sz="8" w:space="0"/>
                  <w:bottom w:val="single" w:color="000000" w:sz="8" w:space="0"/>
                  <w:right w:val="nil"/>
                </w:tcBorders>
                <w:shd w:val="clear" w:color="auto" w:fill="auto"/>
                <w:noWrap/>
                <w:vAlign w:val="center"/>
              </w:tcPr>
            </w:tcPrChange>
          </w:tcPr>
          <w:p/>
        </w:tc>
        <w:tc>
          <w:tcPr>
            <w:tcW w:w="18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2211" w:author="文印室" w:date="2024-03-26T11:10:33Z">
              <w:tcPr>
                <w:tcW w:w="18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2212" w:author="文印室" w:date="2024-03-26T11:10:33Z">
              <w:tcPr>
                <w:tcW w:w="22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178" w:type="pct"/>
            <w:vMerge w:val="continue"/>
            <w:tcBorders>
              <w:top w:val="single" w:color="000000" w:sz="8" w:space="0"/>
              <w:left w:val="nil"/>
              <w:bottom w:val="single" w:color="000000" w:sz="8" w:space="0"/>
              <w:right w:val="nil"/>
            </w:tcBorders>
            <w:shd w:val="clear" w:color="auto" w:fill="auto"/>
            <w:noWrap/>
            <w:vAlign w:val="center"/>
            <w:tcPrChange w:id="2213" w:author="文印室" w:date="2024-03-26T11:10:33Z">
              <w:tcPr>
                <w:tcW w:w="177" w:type="pct"/>
                <w:vMerge w:val="continue"/>
                <w:tcBorders>
                  <w:top w:val="single" w:color="000000" w:sz="8" w:space="0"/>
                  <w:left w:val="nil"/>
                  <w:bottom w:val="single" w:color="000000" w:sz="8" w:space="0"/>
                  <w:right w:val="nil"/>
                </w:tcBorders>
                <w:shd w:val="clear" w:color="auto" w:fill="auto"/>
                <w:noWrap/>
                <w:vAlign w:val="center"/>
              </w:tcPr>
            </w:tcPrChange>
          </w:tcPr>
          <w:p/>
        </w:tc>
        <w:tc>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2214" w:author="文印室" w:date="2024-03-26T11:10:33Z">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2215" w:author="文印室" w:date="2024-03-26T11:10:33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280" w:hRule="atLeast"/>
        </w:trPr>
        <w:tc>
          <w:tcPr>
            <w:tcW w:w="301"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2216" w:author="文印室" w:date="2024-03-26T11:10:33Z">
              <w:tcPr>
                <w:tcW w:w="30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4"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2217" w:author="文印室" w:date="2024-03-26T11:10:33Z">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799" w:type="pct"/>
            <w:tcBorders>
              <w:top w:val="nil"/>
              <w:left w:val="single" w:color="000000" w:sz="8" w:space="0"/>
              <w:bottom w:val="single" w:color="000000" w:sz="8" w:space="0"/>
              <w:right w:val="single" w:color="000000" w:sz="8" w:space="0"/>
            </w:tcBorders>
            <w:shd w:val="clear" w:color="auto" w:fill="auto"/>
            <w:noWrap/>
            <w:vAlign w:val="center"/>
            <w:tcPrChange w:id="2218" w:author="文印室" w:date="2024-03-26T11:10:33Z">
              <w:tcPr>
                <w:tcW w:w="799" w:type="pct"/>
                <w:tcBorders>
                  <w:top w:val="nil"/>
                  <w:left w:val="single" w:color="000000" w:sz="8" w:space="0"/>
                  <w:bottom w:val="single" w:color="000000" w:sz="8" w:space="0"/>
                  <w:right w:val="single" w:color="000000" w:sz="8" w:space="0"/>
                </w:tcBorders>
                <w:shd w:val="clear" w:color="auto" w:fill="auto"/>
                <w:noWrap/>
                <w:vAlign w:val="center"/>
              </w:tcPr>
            </w:tcPrChange>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市水务局2023年“政府开放月”系列活动⑧丨走进水利重大工程</w:t>
            </w:r>
          </w:p>
        </w:tc>
        <w:tc>
          <w:tcPr>
            <w:tcW w:w="231" w:type="pct"/>
            <w:tcBorders>
              <w:top w:val="nil"/>
              <w:left w:val="nil"/>
              <w:bottom w:val="single" w:color="000000" w:sz="8" w:space="0"/>
              <w:right w:val="single" w:color="000000" w:sz="8" w:space="0"/>
            </w:tcBorders>
            <w:shd w:val="clear" w:color="auto" w:fill="auto"/>
            <w:noWrap/>
            <w:vAlign w:val="center"/>
            <w:tcPrChange w:id="2219" w:author="文印室" w:date="2024-03-26T11:10:33Z">
              <w:tcPr>
                <w:tcW w:w="232"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9" w:type="pct"/>
            <w:tcBorders>
              <w:top w:val="nil"/>
              <w:left w:val="nil"/>
              <w:bottom w:val="single" w:color="000000" w:sz="8" w:space="0"/>
              <w:right w:val="single" w:color="000000" w:sz="8" w:space="0"/>
            </w:tcBorders>
            <w:shd w:val="clear" w:color="auto" w:fill="auto"/>
            <w:noWrap/>
            <w:vAlign w:val="center"/>
            <w:tcPrChange w:id="2220" w:author="文印室" w:date="2024-03-26T11:10:33Z">
              <w:tcPr>
                <w:tcW w:w="236"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978</w:t>
            </w:r>
          </w:p>
        </w:tc>
        <w:tc>
          <w:tcPr>
            <w:tcW w:w="220" w:type="pct"/>
            <w:tcBorders>
              <w:top w:val="nil"/>
              <w:left w:val="nil"/>
              <w:bottom w:val="single" w:color="000000" w:sz="8" w:space="0"/>
              <w:right w:val="single" w:color="000000" w:sz="8" w:space="0"/>
            </w:tcBorders>
            <w:shd w:val="clear" w:color="auto" w:fill="auto"/>
            <w:noWrap/>
            <w:vAlign w:val="center"/>
            <w:tcPrChange w:id="2221" w:author="文印室" w:date="2024-03-26T11:10:33Z">
              <w:tcPr>
                <w:tcW w:w="254"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151</w:t>
            </w:r>
          </w:p>
        </w:tc>
        <w:tc>
          <w:tcPr>
            <w:tcW w:w="223" w:type="pct"/>
            <w:tcBorders>
              <w:top w:val="nil"/>
              <w:left w:val="nil"/>
              <w:bottom w:val="single" w:color="000000" w:sz="8" w:space="0"/>
              <w:right w:val="single" w:color="000000" w:sz="8" w:space="0"/>
            </w:tcBorders>
            <w:shd w:val="clear" w:color="auto" w:fill="auto"/>
            <w:noWrap/>
            <w:vAlign w:val="center"/>
            <w:tcPrChange w:id="2222" w:author="文印室" w:date="2024-03-26T11:10:33Z">
              <w:tcPr>
                <w:tcW w:w="223"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32</w:t>
            </w:r>
          </w:p>
        </w:tc>
        <w:tc>
          <w:tcPr>
            <w:tcW w:w="175" w:type="pct"/>
            <w:tcBorders>
              <w:top w:val="nil"/>
              <w:left w:val="nil"/>
              <w:bottom w:val="single" w:color="000000" w:sz="8" w:space="0"/>
              <w:right w:val="single" w:color="000000" w:sz="8" w:space="0"/>
            </w:tcBorders>
            <w:shd w:val="clear" w:color="auto" w:fill="auto"/>
            <w:noWrap/>
            <w:vAlign w:val="center"/>
            <w:tcPrChange w:id="2223" w:author="文印室" w:date="2024-03-26T11:10:33Z">
              <w:tcPr>
                <w:tcW w:w="175"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26</w:t>
            </w:r>
          </w:p>
        </w:tc>
        <w:tc>
          <w:tcPr>
            <w:tcW w:w="158" w:type="pct"/>
            <w:tcBorders>
              <w:top w:val="nil"/>
              <w:left w:val="nil"/>
              <w:bottom w:val="single" w:color="000000" w:sz="8" w:space="0"/>
              <w:right w:val="single" w:color="000000" w:sz="8" w:space="0"/>
            </w:tcBorders>
            <w:shd w:val="clear" w:color="auto" w:fill="auto"/>
            <w:noWrap/>
            <w:vAlign w:val="center"/>
            <w:tcPrChange w:id="2224" w:author="文印室" w:date="2024-03-26T11:10:33Z">
              <w:tcPr>
                <w:tcW w:w="15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74" w:type="pct"/>
            <w:tcBorders>
              <w:top w:val="nil"/>
              <w:left w:val="nil"/>
              <w:bottom w:val="single" w:color="000000" w:sz="8" w:space="0"/>
              <w:right w:val="single" w:color="000000" w:sz="8" w:space="0"/>
            </w:tcBorders>
            <w:shd w:val="clear" w:color="auto" w:fill="auto"/>
            <w:noWrap/>
            <w:vAlign w:val="center"/>
            <w:tcPrChange w:id="2225" w:author="文印室" w:date="2024-03-26T11:10:33Z">
              <w:tcPr>
                <w:tcW w:w="206"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2" w:type="pct"/>
            <w:tcBorders>
              <w:top w:val="nil"/>
              <w:left w:val="nil"/>
              <w:bottom w:val="single" w:color="000000" w:sz="8" w:space="0"/>
              <w:right w:val="single" w:color="000000" w:sz="8" w:space="0"/>
            </w:tcBorders>
            <w:shd w:val="clear" w:color="auto" w:fill="auto"/>
            <w:noWrap/>
            <w:vAlign w:val="center"/>
            <w:tcPrChange w:id="2226" w:author="文印室" w:date="2024-03-26T11:10:33Z">
              <w:tcPr>
                <w:tcW w:w="171"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9" w:type="pct"/>
            <w:tcBorders>
              <w:top w:val="nil"/>
              <w:left w:val="nil"/>
              <w:bottom w:val="single" w:color="000000" w:sz="8" w:space="0"/>
              <w:right w:val="single" w:color="000000" w:sz="8" w:space="0"/>
            </w:tcBorders>
            <w:shd w:val="clear" w:color="auto" w:fill="auto"/>
            <w:noWrap/>
            <w:vAlign w:val="center"/>
            <w:tcPrChange w:id="2227" w:author="文印室" w:date="2024-03-26T11:10:33Z">
              <w:tcPr>
                <w:tcW w:w="174"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82" w:type="pct"/>
            <w:tcBorders>
              <w:top w:val="nil"/>
              <w:left w:val="nil"/>
              <w:bottom w:val="single" w:color="000000" w:sz="8" w:space="0"/>
              <w:right w:val="single" w:color="000000" w:sz="8" w:space="0"/>
            </w:tcBorders>
            <w:shd w:val="clear" w:color="auto" w:fill="auto"/>
            <w:noWrap/>
            <w:vAlign w:val="center"/>
            <w:tcPrChange w:id="2228" w:author="文印室" w:date="2024-03-26T11:10:33Z">
              <w:tcPr>
                <w:tcW w:w="145"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279" w:type="pct"/>
            <w:tcBorders>
              <w:top w:val="nil"/>
              <w:left w:val="nil"/>
              <w:bottom w:val="single" w:color="000000" w:sz="8" w:space="0"/>
              <w:right w:val="single" w:color="000000" w:sz="8" w:space="0"/>
            </w:tcBorders>
            <w:shd w:val="clear" w:color="auto" w:fill="auto"/>
            <w:noWrap/>
            <w:vAlign w:val="center"/>
            <w:tcPrChange w:id="2229" w:author="文印室" w:date="2024-03-26T11:10:33Z">
              <w:tcPr>
                <w:tcW w:w="23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2216</w:t>
            </w:r>
          </w:p>
        </w:tc>
        <w:tc>
          <w:tcPr>
            <w:tcW w:w="138" w:type="pct"/>
            <w:tcBorders>
              <w:top w:val="nil"/>
              <w:left w:val="nil"/>
              <w:bottom w:val="single" w:color="000000" w:sz="8" w:space="0"/>
              <w:right w:val="single" w:color="000000" w:sz="8" w:space="0"/>
            </w:tcBorders>
            <w:shd w:val="clear" w:color="auto" w:fill="auto"/>
            <w:noWrap/>
            <w:vAlign w:val="center"/>
            <w:tcPrChange w:id="2230" w:author="文印室" w:date="2024-03-26T11:10:33Z">
              <w:tcPr>
                <w:tcW w:w="16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47" w:type="pct"/>
            <w:tcBorders>
              <w:top w:val="nil"/>
              <w:left w:val="nil"/>
              <w:bottom w:val="single" w:color="000000" w:sz="8" w:space="0"/>
              <w:right w:val="single" w:color="000000" w:sz="8" w:space="0"/>
            </w:tcBorders>
            <w:shd w:val="clear" w:color="auto" w:fill="auto"/>
            <w:noWrap/>
            <w:vAlign w:val="center"/>
            <w:tcPrChange w:id="2231" w:author="文印室" w:date="2024-03-26T11:10:33Z">
              <w:tcPr>
                <w:tcW w:w="14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22" w:type="pct"/>
            <w:tcBorders>
              <w:top w:val="nil"/>
              <w:left w:val="nil"/>
              <w:bottom w:val="single" w:color="000000" w:sz="8" w:space="0"/>
              <w:right w:val="single" w:color="000000" w:sz="8" w:space="0"/>
            </w:tcBorders>
            <w:shd w:val="clear" w:color="auto" w:fill="auto"/>
            <w:noWrap/>
            <w:vAlign w:val="center"/>
            <w:tcPrChange w:id="2232" w:author="文印室" w:date="2024-03-26T11:10:33Z">
              <w:tcPr>
                <w:tcW w:w="122"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23" w:type="pct"/>
            <w:vMerge w:val="continue"/>
            <w:tcBorders>
              <w:top w:val="single" w:color="000000" w:sz="8" w:space="0"/>
              <w:left w:val="single" w:color="000000" w:sz="8" w:space="0"/>
              <w:bottom w:val="single" w:color="000000" w:sz="8" w:space="0"/>
              <w:right w:val="nil"/>
            </w:tcBorders>
            <w:shd w:val="clear" w:color="auto" w:fill="auto"/>
            <w:noWrap/>
            <w:vAlign w:val="center"/>
            <w:tcPrChange w:id="2233" w:author="文印室" w:date="2024-03-26T11:10:33Z">
              <w:tcPr>
                <w:tcW w:w="223" w:type="pct"/>
                <w:vMerge w:val="continue"/>
                <w:tcBorders>
                  <w:top w:val="single" w:color="000000" w:sz="8" w:space="0"/>
                  <w:left w:val="single" w:color="000000" w:sz="8" w:space="0"/>
                  <w:bottom w:val="single" w:color="000000" w:sz="8" w:space="0"/>
                  <w:right w:val="nil"/>
                </w:tcBorders>
                <w:shd w:val="clear" w:color="auto" w:fill="auto"/>
                <w:noWrap/>
                <w:vAlign w:val="center"/>
              </w:tcPr>
            </w:tcPrChange>
          </w:tcPr>
          <w:p/>
        </w:tc>
        <w:tc>
          <w:tcPr>
            <w:tcW w:w="18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2234" w:author="文印室" w:date="2024-03-26T11:10:33Z">
              <w:tcPr>
                <w:tcW w:w="18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2235" w:author="文印室" w:date="2024-03-26T11:10:33Z">
              <w:tcPr>
                <w:tcW w:w="22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178" w:type="pct"/>
            <w:vMerge w:val="continue"/>
            <w:tcBorders>
              <w:top w:val="single" w:color="000000" w:sz="8" w:space="0"/>
              <w:left w:val="nil"/>
              <w:bottom w:val="single" w:color="000000" w:sz="8" w:space="0"/>
              <w:right w:val="nil"/>
            </w:tcBorders>
            <w:shd w:val="clear" w:color="auto" w:fill="auto"/>
            <w:noWrap/>
            <w:vAlign w:val="center"/>
            <w:tcPrChange w:id="2236" w:author="文印室" w:date="2024-03-26T11:10:33Z">
              <w:tcPr>
                <w:tcW w:w="177" w:type="pct"/>
                <w:vMerge w:val="continue"/>
                <w:tcBorders>
                  <w:top w:val="single" w:color="000000" w:sz="8" w:space="0"/>
                  <w:left w:val="nil"/>
                  <w:bottom w:val="single" w:color="000000" w:sz="8" w:space="0"/>
                  <w:right w:val="nil"/>
                </w:tcBorders>
                <w:shd w:val="clear" w:color="auto" w:fill="auto"/>
                <w:noWrap/>
                <w:vAlign w:val="center"/>
              </w:tcPr>
            </w:tcPrChange>
          </w:tcPr>
          <w:p/>
        </w:tc>
        <w:tc>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2237" w:author="文印室" w:date="2024-03-26T11:10:33Z">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2238" w:author="文印室" w:date="2024-03-26T11:37:14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800" w:hRule="atLeast"/>
        </w:trPr>
        <w:tc>
          <w:tcPr>
            <w:tcW w:w="301"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2239" w:author="文印室" w:date="2024-03-26T11:37:14Z">
              <w:tcPr>
                <w:tcW w:w="30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4"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2240" w:author="文印室" w:date="2024-03-26T11:37:14Z">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799" w:type="pct"/>
            <w:tcBorders>
              <w:top w:val="nil"/>
              <w:left w:val="single" w:color="000000" w:sz="8" w:space="0"/>
              <w:bottom w:val="single" w:color="000000" w:sz="8" w:space="0"/>
              <w:right w:val="single" w:color="000000" w:sz="8" w:space="0"/>
            </w:tcBorders>
            <w:shd w:val="clear" w:color="auto" w:fill="auto"/>
            <w:noWrap/>
            <w:vAlign w:val="center"/>
            <w:tcPrChange w:id="2241" w:author="文印室" w:date="2024-03-26T11:37:14Z">
              <w:tcPr>
                <w:tcW w:w="799" w:type="pct"/>
                <w:tcBorders>
                  <w:top w:val="nil"/>
                  <w:left w:val="single" w:color="000000" w:sz="8" w:space="0"/>
                  <w:bottom w:val="single" w:color="000000" w:sz="8" w:space="0"/>
                  <w:right w:val="single" w:color="000000" w:sz="8" w:space="0"/>
                </w:tcBorders>
                <w:shd w:val="clear" w:color="auto" w:fill="auto"/>
                <w:noWrap/>
                <w:vAlign w:val="center"/>
              </w:tcPr>
            </w:tcPrChange>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十三五工程丨张泾河南延伸整治工程（二）</w:t>
            </w:r>
          </w:p>
        </w:tc>
        <w:tc>
          <w:tcPr>
            <w:tcW w:w="231" w:type="pct"/>
            <w:tcBorders>
              <w:top w:val="nil"/>
              <w:left w:val="nil"/>
              <w:bottom w:val="single" w:color="000000" w:sz="8" w:space="0"/>
              <w:right w:val="single" w:color="000000" w:sz="8" w:space="0"/>
            </w:tcBorders>
            <w:shd w:val="clear" w:color="auto" w:fill="auto"/>
            <w:noWrap/>
            <w:vAlign w:val="center"/>
            <w:tcPrChange w:id="2242" w:author="文印室" w:date="2024-03-26T11:37:14Z">
              <w:tcPr>
                <w:tcW w:w="232"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视频</w:t>
            </w:r>
          </w:p>
        </w:tc>
        <w:tc>
          <w:tcPr>
            <w:tcW w:w="269" w:type="pct"/>
            <w:tcBorders>
              <w:top w:val="nil"/>
              <w:left w:val="nil"/>
              <w:bottom w:val="single" w:color="000000" w:sz="8" w:space="0"/>
              <w:right w:val="single" w:color="000000" w:sz="8" w:space="0"/>
            </w:tcBorders>
            <w:shd w:val="clear" w:color="auto" w:fill="auto"/>
            <w:noWrap/>
            <w:vAlign w:val="center"/>
            <w:tcPrChange w:id="2243" w:author="文印室" w:date="2024-03-26T11:37:14Z">
              <w:tcPr>
                <w:tcW w:w="236"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11005</w:t>
            </w:r>
          </w:p>
        </w:tc>
        <w:tc>
          <w:tcPr>
            <w:tcW w:w="220" w:type="pct"/>
            <w:tcBorders>
              <w:top w:val="nil"/>
              <w:left w:val="nil"/>
              <w:bottom w:val="single" w:color="000000" w:sz="8" w:space="0"/>
              <w:right w:val="single" w:color="000000" w:sz="8" w:space="0"/>
            </w:tcBorders>
            <w:shd w:val="clear" w:color="auto" w:fill="auto"/>
            <w:noWrap/>
            <w:vAlign w:val="center"/>
            <w:tcPrChange w:id="2244" w:author="文印室" w:date="2024-03-26T11:37:14Z">
              <w:tcPr>
                <w:tcW w:w="254"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23" w:type="pct"/>
            <w:tcBorders>
              <w:top w:val="nil"/>
              <w:left w:val="nil"/>
              <w:bottom w:val="single" w:color="000000" w:sz="8" w:space="0"/>
              <w:right w:val="single" w:color="000000" w:sz="8" w:space="0"/>
            </w:tcBorders>
            <w:shd w:val="clear" w:color="auto" w:fill="auto"/>
            <w:noWrap/>
            <w:vAlign w:val="center"/>
            <w:tcPrChange w:id="2245" w:author="文印室" w:date="2024-03-26T11:37:14Z">
              <w:tcPr>
                <w:tcW w:w="223"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229</w:t>
            </w:r>
          </w:p>
        </w:tc>
        <w:tc>
          <w:tcPr>
            <w:tcW w:w="175" w:type="pct"/>
            <w:tcBorders>
              <w:top w:val="nil"/>
              <w:left w:val="nil"/>
              <w:bottom w:val="single" w:color="000000" w:sz="8" w:space="0"/>
              <w:right w:val="single" w:color="000000" w:sz="8" w:space="0"/>
            </w:tcBorders>
            <w:shd w:val="clear" w:color="auto" w:fill="auto"/>
            <w:noWrap/>
            <w:vAlign w:val="center"/>
            <w:tcPrChange w:id="2246" w:author="文印室" w:date="2024-03-26T11:37:14Z">
              <w:tcPr>
                <w:tcW w:w="175"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23</w:t>
            </w:r>
          </w:p>
        </w:tc>
        <w:tc>
          <w:tcPr>
            <w:tcW w:w="158" w:type="pct"/>
            <w:tcBorders>
              <w:top w:val="nil"/>
              <w:left w:val="nil"/>
              <w:bottom w:val="single" w:color="000000" w:sz="8" w:space="0"/>
              <w:right w:val="single" w:color="000000" w:sz="8" w:space="0"/>
            </w:tcBorders>
            <w:shd w:val="clear" w:color="auto" w:fill="auto"/>
            <w:noWrap/>
            <w:vAlign w:val="center"/>
            <w:tcPrChange w:id="2247" w:author="文印室" w:date="2024-03-26T11:37:14Z">
              <w:tcPr>
                <w:tcW w:w="15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74" w:type="pct"/>
            <w:tcBorders>
              <w:top w:val="nil"/>
              <w:left w:val="nil"/>
              <w:bottom w:val="single" w:color="000000" w:sz="8" w:space="0"/>
              <w:right w:val="single" w:color="000000" w:sz="8" w:space="0"/>
            </w:tcBorders>
            <w:shd w:val="clear" w:color="auto" w:fill="auto"/>
            <w:noWrap/>
            <w:vAlign w:val="center"/>
            <w:tcPrChange w:id="2248" w:author="文印室" w:date="2024-03-26T11:37:14Z">
              <w:tcPr>
                <w:tcW w:w="206"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2" w:type="pct"/>
            <w:tcBorders>
              <w:top w:val="nil"/>
              <w:left w:val="nil"/>
              <w:bottom w:val="single" w:color="000000" w:sz="8" w:space="0"/>
              <w:right w:val="single" w:color="000000" w:sz="8" w:space="0"/>
            </w:tcBorders>
            <w:shd w:val="clear" w:color="auto" w:fill="auto"/>
            <w:noWrap/>
            <w:vAlign w:val="center"/>
            <w:tcPrChange w:id="2249" w:author="文印室" w:date="2024-03-26T11:37:14Z">
              <w:tcPr>
                <w:tcW w:w="171"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9" w:type="pct"/>
            <w:tcBorders>
              <w:top w:val="nil"/>
              <w:left w:val="nil"/>
              <w:bottom w:val="single" w:color="000000" w:sz="8" w:space="0"/>
              <w:right w:val="single" w:color="000000" w:sz="8" w:space="0"/>
            </w:tcBorders>
            <w:shd w:val="clear" w:color="auto" w:fill="auto"/>
            <w:noWrap/>
            <w:vAlign w:val="center"/>
            <w:tcPrChange w:id="2250" w:author="文印室" w:date="2024-03-26T11:37:14Z">
              <w:tcPr>
                <w:tcW w:w="174"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82" w:type="pct"/>
            <w:tcBorders>
              <w:top w:val="nil"/>
              <w:left w:val="nil"/>
              <w:bottom w:val="single" w:color="000000" w:sz="8" w:space="0"/>
              <w:right w:val="single" w:color="000000" w:sz="8" w:space="0"/>
            </w:tcBorders>
            <w:shd w:val="clear" w:color="auto" w:fill="auto"/>
            <w:noWrap/>
            <w:vAlign w:val="center"/>
            <w:tcPrChange w:id="2251" w:author="文印室" w:date="2024-03-26T11:37:14Z">
              <w:tcPr>
                <w:tcW w:w="145"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279" w:type="pct"/>
            <w:tcBorders>
              <w:top w:val="nil"/>
              <w:left w:val="nil"/>
              <w:bottom w:val="single" w:color="000000" w:sz="8" w:space="0"/>
              <w:right w:val="single" w:color="000000" w:sz="8" w:space="0"/>
            </w:tcBorders>
            <w:shd w:val="clear" w:color="auto" w:fill="auto"/>
            <w:noWrap/>
            <w:vAlign w:val="center"/>
            <w:tcPrChange w:id="2252" w:author="文印室" w:date="2024-03-26T11:37:14Z">
              <w:tcPr>
                <w:tcW w:w="23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5496</w:t>
            </w:r>
          </w:p>
        </w:tc>
        <w:tc>
          <w:tcPr>
            <w:tcW w:w="138" w:type="pct"/>
            <w:tcBorders>
              <w:top w:val="nil"/>
              <w:left w:val="nil"/>
              <w:bottom w:val="single" w:color="000000" w:sz="8" w:space="0"/>
              <w:right w:val="single" w:color="000000" w:sz="8" w:space="0"/>
            </w:tcBorders>
            <w:shd w:val="clear" w:color="auto" w:fill="auto"/>
            <w:noWrap/>
            <w:vAlign w:val="center"/>
            <w:tcPrChange w:id="2253" w:author="文印室" w:date="2024-03-26T11:37:14Z">
              <w:tcPr>
                <w:tcW w:w="16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47" w:type="pct"/>
            <w:tcBorders>
              <w:top w:val="nil"/>
              <w:left w:val="nil"/>
              <w:bottom w:val="single" w:color="000000" w:sz="8" w:space="0"/>
              <w:right w:val="single" w:color="000000" w:sz="8" w:space="0"/>
            </w:tcBorders>
            <w:shd w:val="clear" w:color="auto" w:fill="auto"/>
            <w:noWrap/>
            <w:vAlign w:val="center"/>
            <w:tcPrChange w:id="2254" w:author="文印室" w:date="2024-03-26T11:37:14Z">
              <w:tcPr>
                <w:tcW w:w="14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22" w:type="pct"/>
            <w:tcBorders>
              <w:top w:val="nil"/>
              <w:left w:val="nil"/>
              <w:bottom w:val="single" w:color="000000" w:sz="8" w:space="0"/>
              <w:right w:val="single" w:color="000000" w:sz="8" w:space="0"/>
            </w:tcBorders>
            <w:shd w:val="clear" w:color="auto" w:fill="auto"/>
            <w:noWrap/>
            <w:vAlign w:val="center"/>
            <w:tcPrChange w:id="2255" w:author="文印室" w:date="2024-03-26T11:37:14Z">
              <w:tcPr>
                <w:tcW w:w="122"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23" w:type="pct"/>
            <w:vMerge w:val="continue"/>
            <w:tcBorders>
              <w:top w:val="single" w:color="000000" w:sz="8" w:space="0"/>
              <w:left w:val="single" w:color="000000" w:sz="8" w:space="0"/>
              <w:bottom w:val="single" w:color="000000" w:sz="8" w:space="0"/>
              <w:right w:val="nil"/>
            </w:tcBorders>
            <w:shd w:val="clear" w:color="auto" w:fill="auto"/>
            <w:noWrap/>
            <w:vAlign w:val="center"/>
            <w:tcPrChange w:id="2256" w:author="文印室" w:date="2024-03-26T11:37:14Z">
              <w:tcPr>
                <w:tcW w:w="223" w:type="pct"/>
                <w:vMerge w:val="continue"/>
                <w:tcBorders>
                  <w:top w:val="single" w:color="000000" w:sz="8" w:space="0"/>
                  <w:left w:val="single" w:color="000000" w:sz="8" w:space="0"/>
                  <w:bottom w:val="single" w:color="000000" w:sz="8" w:space="0"/>
                  <w:right w:val="nil"/>
                </w:tcBorders>
                <w:shd w:val="clear" w:color="auto" w:fill="auto"/>
                <w:noWrap/>
                <w:vAlign w:val="center"/>
              </w:tcPr>
            </w:tcPrChange>
          </w:tcPr>
          <w:p/>
        </w:tc>
        <w:tc>
          <w:tcPr>
            <w:tcW w:w="18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2257" w:author="文印室" w:date="2024-03-26T11:37:14Z">
              <w:tcPr>
                <w:tcW w:w="18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2258" w:author="文印室" w:date="2024-03-26T11:37:14Z">
              <w:tcPr>
                <w:tcW w:w="22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178" w:type="pct"/>
            <w:vMerge w:val="continue"/>
            <w:tcBorders>
              <w:top w:val="single" w:color="000000" w:sz="8" w:space="0"/>
              <w:left w:val="nil"/>
              <w:bottom w:val="single" w:color="000000" w:sz="8" w:space="0"/>
              <w:right w:val="nil"/>
            </w:tcBorders>
            <w:shd w:val="clear" w:color="auto" w:fill="auto"/>
            <w:noWrap/>
            <w:vAlign w:val="center"/>
            <w:tcPrChange w:id="2259" w:author="文印室" w:date="2024-03-26T11:37:14Z">
              <w:tcPr>
                <w:tcW w:w="177" w:type="pct"/>
                <w:vMerge w:val="continue"/>
                <w:tcBorders>
                  <w:top w:val="single" w:color="000000" w:sz="8" w:space="0"/>
                  <w:left w:val="nil"/>
                  <w:bottom w:val="single" w:color="000000" w:sz="8" w:space="0"/>
                  <w:right w:val="nil"/>
                </w:tcBorders>
                <w:shd w:val="clear" w:color="auto" w:fill="auto"/>
                <w:noWrap/>
                <w:vAlign w:val="center"/>
              </w:tcPr>
            </w:tcPrChange>
          </w:tcPr>
          <w:p/>
        </w:tc>
        <w:tc>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2260" w:author="文印室" w:date="2024-03-26T11:37:14Z">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2261" w:author="文印室" w:date="2024-03-26T11:10:33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280" w:hRule="atLeast"/>
        </w:trPr>
        <w:tc>
          <w:tcPr>
            <w:tcW w:w="301"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2262" w:author="文印室" w:date="2024-03-26T11:10:33Z">
              <w:tcPr>
                <w:tcW w:w="30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4"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2263" w:author="文印室" w:date="2024-03-26T11:10:33Z">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799" w:type="pct"/>
            <w:tcBorders>
              <w:top w:val="nil"/>
              <w:left w:val="single" w:color="000000" w:sz="8" w:space="0"/>
              <w:bottom w:val="single" w:color="auto" w:sz="4" w:space="0"/>
              <w:right w:val="single" w:color="000000" w:sz="8" w:space="0"/>
            </w:tcBorders>
            <w:shd w:val="clear" w:color="auto" w:fill="auto"/>
            <w:noWrap/>
            <w:vAlign w:val="center"/>
            <w:tcPrChange w:id="2264" w:author="文印室" w:date="2024-03-26T11:10:33Z">
              <w:tcPr>
                <w:tcW w:w="799" w:type="pct"/>
                <w:tcBorders>
                  <w:top w:val="nil"/>
                  <w:left w:val="single" w:color="000000" w:sz="8" w:space="0"/>
                  <w:bottom w:val="single" w:color="auto" w:sz="4" w:space="0"/>
                  <w:right w:val="single" w:color="000000" w:sz="8" w:space="0"/>
                </w:tcBorders>
                <w:shd w:val="clear" w:color="auto" w:fill="auto"/>
                <w:noWrap/>
                <w:vAlign w:val="center"/>
              </w:tcPr>
            </w:tcPrChange>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重大工程丨南干线改造工程全线贯通即将投入运营</w:t>
            </w:r>
          </w:p>
        </w:tc>
        <w:tc>
          <w:tcPr>
            <w:tcW w:w="231" w:type="pct"/>
            <w:tcBorders>
              <w:top w:val="nil"/>
              <w:left w:val="nil"/>
              <w:bottom w:val="single" w:color="auto" w:sz="4" w:space="0"/>
              <w:right w:val="single" w:color="000000" w:sz="8" w:space="0"/>
            </w:tcBorders>
            <w:shd w:val="clear" w:color="auto" w:fill="auto"/>
            <w:noWrap/>
            <w:vAlign w:val="center"/>
            <w:tcPrChange w:id="2265" w:author="文印室" w:date="2024-03-26T11:10:33Z">
              <w:tcPr>
                <w:tcW w:w="232"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9" w:type="pct"/>
            <w:tcBorders>
              <w:top w:val="nil"/>
              <w:left w:val="nil"/>
              <w:bottom w:val="single" w:color="auto" w:sz="4" w:space="0"/>
              <w:right w:val="single" w:color="000000" w:sz="8" w:space="0"/>
            </w:tcBorders>
            <w:shd w:val="clear" w:color="auto" w:fill="auto"/>
            <w:noWrap/>
            <w:vAlign w:val="center"/>
            <w:tcPrChange w:id="2266" w:author="文印室" w:date="2024-03-26T11:10:33Z">
              <w:tcPr>
                <w:tcW w:w="236"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7021</w:t>
            </w:r>
          </w:p>
        </w:tc>
        <w:tc>
          <w:tcPr>
            <w:tcW w:w="220" w:type="pct"/>
            <w:tcBorders>
              <w:top w:val="nil"/>
              <w:left w:val="nil"/>
              <w:bottom w:val="single" w:color="auto" w:sz="4" w:space="0"/>
              <w:right w:val="single" w:color="000000" w:sz="8" w:space="0"/>
            </w:tcBorders>
            <w:shd w:val="clear" w:color="auto" w:fill="auto"/>
            <w:noWrap/>
            <w:vAlign w:val="center"/>
            <w:tcPrChange w:id="2267" w:author="文印室" w:date="2024-03-26T11:10:33Z">
              <w:tcPr>
                <w:tcW w:w="254" w:type="pct"/>
                <w:tcBorders>
                  <w:top w:val="nil"/>
                  <w:left w:val="nil"/>
                  <w:bottom w:val="single" w:color="auto" w:sz="4"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223" w:type="pct"/>
            <w:tcBorders>
              <w:top w:val="nil"/>
              <w:left w:val="nil"/>
              <w:bottom w:val="single" w:color="auto" w:sz="4" w:space="0"/>
              <w:right w:val="single" w:color="000000" w:sz="8" w:space="0"/>
            </w:tcBorders>
            <w:shd w:val="clear" w:color="auto" w:fill="auto"/>
            <w:noWrap/>
            <w:vAlign w:val="center"/>
            <w:tcPrChange w:id="2268" w:author="文印室" w:date="2024-03-26T11:10:33Z">
              <w:tcPr>
                <w:tcW w:w="223"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28</w:t>
            </w:r>
          </w:p>
        </w:tc>
        <w:tc>
          <w:tcPr>
            <w:tcW w:w="175" w:type="pct"/>
            <w:tcBorders>
              <w:top w:val="nil"/>
              <w:left w:val="nil"/>
              <w:bottom w:val="single" w:color="auto" w:sz="4" w:space="0"/>
              <w:right w:val="single" w:color="000000" w:sz="8" w:space="0"/>
            </w:tcBorders>
            <w:shd w:val="clear" w:color="auto" w:fill="auto"/>
            <w:noWrap/>
            <w:vAlign w:val="center"/>
            <w:tcPrChange w:id="2269" w:author="文印室" w:date="2024-03-26T11:10:33Z">
              <w:tcPr>
                <w:tcW w:w="175"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21</w:t>
            </w:r>
          </w:p>
        </w:tc>
        <w:tc>
          <w:tcPr>
            <w:tcW w:w="158" w:type="pct"/>
            <w:tcBorders>
              <w:top w:val="nil"/>
              <w:left w:val="nil"/>
              <w:bottom w:val="single" w:color="auto" w:sz="4" w:space="0"/>
              <w:right w:val="single" w:color="000000" w:sz="8" w:space="0"/>
            </w:tcBorders>
            <w:shd w:val="clear" w:color="auto" w:fill="auto"/>
            <w:noWrap/>
            <w:vAlign w:val="center"/>
            <w:tcPrChange w:id="2270" w:author="文印室" w:date="2024-03-26T11:10:33Z">
              <w:tcPr>
                <w:tcW w:w="157"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74" w:type="pct"/>
            <w:tcBorders>
              <w:top w:val="nil"/>
              <w:left w:val="nil"/>
              <w:bottom w:val="single" w:color="auto" w:sz="4" w:space="0"/>
              <w:right w:val="single" w:color="000000" w:sz="8" w:space="0"/>
            </w:tcBorders>
            <w:shd w:val="clear" w:color="auto" w:fill="auto"/>
            <w:noWrap/>
            <w:vAlign w:val="center"/>
            <w:tcPrChange w:id="2271" w:author="文印室" w:date="2024-03-26T11:10:33Z">
              <w:tcPr>
                <w:tcW w:w="206" w:type="pct"/>
                <w:tcBorders>
                  <w:top w:val="nil"/>
                  <w:left w:val="nil"/>
                  <w:bottom w:val="single" w:color="auto" w:sz="4"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2" w:type="pct"/>
            <w:tcBorders>
              <w:top w:val="nil"/>
              <w:left w:val="nil"/>
              <w:bottom w:val="single" w:color="auto" w:sz="4" w:space="0"/>
              <w:right w:val="single" w:color="000000" w:sz="8" w:space="0"/>
            </w:tcBorders>
            <w:shd w:val="clear" w:color="auto" w:fill="auto"/>
            <w:noWrap/>
            <w:vAlign w:val="center"/>
            <w:tcPrChange w:id="2272" w:author="文印室" w:date="2024-03-26T11:10:33Z">
              <w:tcPr>
                <w:tcW w:w="171" w:type="pct"/>
                <w:tcBorders>
                  <w:top w:val="nil"/>
                  <w:left w:val="nil"/>
                  <w:bottom w:val="single" w:color="auto" w:sz="4"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9" w:type="pct"/>
            <w:tcBorders>
              <w:top w:val="nil"/>
              <w:left w:val="nil"/>
              <w:bottom w:val="single" w:color="auto" w:sz="4" w:space="0"/>
              <w:right w:val="single" w:color="000000" w:sz="8" w:space="0"/>
            </w:tcBorders>
            <w:shd w:val="clear" w:color="auto" w:fill="auto"/>
            <w:noWrap/>
            <w:vAlign w:val="center"/>
            <w:tcPrChange w:id="2273" w:author="文印室" w:date="2024-03-26T11:10:33Z">
              <w:tcPr>
                <w:tcW w:w="174" w:type="pct"/>
                <w:tcBorders>
                  <w:top w:val="nil"/>
                  <w:left w:val="nil"/>
                  <w:bottom w:val="single" w:color="auto" w:sz="4"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82" w:type="pct"/>
            <w:tcBorders>
              <w:top w:val="nil"/>
              <w:left w:val="nil"/>
              <w:bottom w:val="single" w:color="auto" w:sz="4" w:space="0"/>
              <w:right w:val="single" w:color="000000" w:sz="8" w:space="0"/>
            </w:tcBorders>
            <w:shd w:val="clear" w:color="auto" w:fill="auto"/>
            <w:noWrap/>
            <w:vAlign w:val="center"/>
            <w:tcPrChange w:id="2274" w:author="文印室" w:date="2024-03-26T11:10:33Z">
              <w:tcPr>
                <w:tcW w:w="145" w:type="pct"/>
                <w:tcBorders>
                  <w:top w:val="nil"/>
                  <w:left w:val="nil"/>
                  <w:bottom w:val="single" w:color="auto" w:sz="4"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279" w:type="pct"/>
            <w:tcBorders>
              <w:top w:val="nil"/>
              <w:left w:val="nil"/>
              <w:bottom w:val="single" w:color="auto" w:sz="4" w:space="0"/>
              <w:right w:val="single" w:color="000000" w:sz="8" w:space="0"/>
            </w:tcBorders>
            <w:shd w:val="clear" w:color="auto" w:fill="auto"/>
            <w:noWrap/>
            <w:vAlign w:val="center"/>
            <w:tcPrChange w:id="2275" w:author="文印室" w:date="2024-03-26T11:10:33Z">
              <w:tcPr>
                <w:tcW w:w="239"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2999</w:t>
            </w:r>
          </w:p>
        </w:tc>
        <w:tc>
          <w:tcPr>
            <w:tcW w:w="138" w:type="pct"/>
            <w:tcBorders>
              <w:top w:val="nil"/>
              <w:left w:val="nil"/>
              <w:bottom w:val="single" w:color="auto" w:sz="4" w:space="0"/>
              <w:right w:val="single" w:color="000000" w:sz="8" w:space="0"/>
            </w:tcBorders>
            <w:shd w:val="clear" w:color="auto" w:fill="auto"/>
            <w:noWrap/>
            <w:vAlign w:val="center"/>
            <w:tcPrChange w:id="2276" w:author="文印室" w:date="2024-03-26T11:10:33Z">
              <w:tcPr>
                <w:tcW w:w="169"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47" w:type="pct"/>
            <w:tcBorders>
              <w:top w:val="nil"/>
              <w:left w:val="nil"/>
              <w:bottom w:val="single" w:color="auto" w:sz="4" w:space="0"/>
              <w:right w:val="single" w:color="000000" w:sz="8" w:space="0"/>
            </w:tcBorders>
            <w:shd w:val="clear" w:color="auto" w:fill="auto"/>
            <w:noWrap/>
            <w:vAlign w:val="center"/>
            <w:tcPrChange w:id="2277" w:author="文印室" w:date="2024-03-26T11:10:33Z">
              <w:tcPr>
                <w:tcW w:w="147"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22" w:type="pct"/>
            <w:tcBorders>
              <w:top w:val="nil"/>
              <w:left w:val="nil"/>
              <w:bottom w:val="single" w:color="auto" w:sz="4" w:space="0"/>
              <w:right w:val="single" w:color="000000" w:sz="8" w:space="0"/>
            </w:tcBorders>
            <w:shd w:val="clear" w:color="auto" w:fill="auto"/>
            <w:noWrap/>
            <w:vAlign w:val="center"/>
            <w:tcPrChange w:id="2278" w:author="文印室" w:date="2024-03-26T11:10:33Z">
              <w:tcPr>
                <w:tcW w:w="122"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23" w:type="pct"/>
            <w:vMerge w:val="continue"/>
            <w:tcBorders>
              <w:top w:val="single" w:color="000000" w:sz="8" w:space="0"/>
              <w:left w:val="single" w:color="000000" w:sz="8" w:space="0"/>
              <w:bottom w:val="single" w:color="000000" w:sz="8" w:space="0"/>
              <w:right w:val="nil"/>
            </w:tcBorders>
            <w:shd w:val="clear" w:color="auto" w:fill="auto"/>
            <w:noWrap/>
            <w:vAlign w:val="center"/>
            <w:tcPrChange w:id="2279" w:author="文印室" w:date="2024-03-26T11:10:33Z">
              <w:tcPr>
                <w:tcW w:w="223" w:type="pct"/>
                <w:vMerge w:val="continue"/>
                <w:tcBorders>
                  <w:top w:val="single" w:color="000000" w:sz="8" w:space="0"/>
                  <w:left w:val="single" w:color="000000" w:sz="8" w:space="0"/>
                  <w:bottom w:val="single" w:color="000000" w:sz="8" w:space="0"/>
                  <w:right w:val="nil"/>
                </w:tcBorders>
                <w:shd w:val="clear" w:color="auto" w:fill="auto"/>
                <w:noWrap/>
                <w:vAlign w:val="center"/>
              </w:tcPr>
            </w:tcPrChange>
          </w:tcPr>
          <w:p/>
        </w:tc>
        <w:tc>
          <w:tcPr>
            <w:tcW w:w="18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2280" w:author="文印室" w:date="2024-03-26T11:10:33Z">
              <w:tcPr>
                <w:tcW w:w="18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2281" w:author="文印室" w:date="2024-03-26T11:10:33Z">
              <w:tcPr>
                <w:tcW w:w="22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178" w:type="pct"/>
            <w:vMerge w:val="continue"/>
            <w:tcBorders>
              <w:top w:val="single" w:color="000000" w:sz="8" w:space="0"/>
              <w:left w:val="nil"/>
              <w:bottom w:val="single" w:color="000000" w:sz="8" w:space="0"/>
              <w:right w:val="nil"/>
            </w:tcBorders>
            <w:shd w:val="clear" w:color="auto" w:fill="auto"/>
            <w:noWrap/>
            <w:vAlign w:val="center"/>
            <w:tcPrChange w:id="2282" w:author="文印室" w:date="2024-03-26T11:10:33Z">
              <w:tcPr>
                <w:tcW w:w="177" w:type="pct"/>
                <w:vMerge w:val="continue"/>
                <w:tcBorders>
                  <w:top w:val="single" w:color="000000" w:sz="8" w:space="0"/>
                  <w:left w:val="nil"/>
                  <w:bottom w:val="single" w:color="000000" w:sz="8" w:space="0"/>
                  <w:right w:val="nil"/>
                </w:tcBorders>
                <w:shd w:val="clear" w:color="auto" w:fill="auto"/>
                <w:noWrap/>
                <w:vAlign w:val="center"/>
              </w:tcPr>
            </w:tcPrChange>
          </w:tcPr>
          <w:p/>
        </w:tc>
        <w:tc>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2283" w:author="文印室" w:date="2024-03-26T11:10:33Z">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2284" w:author="文印室" w:date="2024-03-26T11:10:33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280" w:hRule="atLeast"/>
        </w:trPr>
        <w:tc>
          <w:tcPr>
            <w:tcW w:w="301"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2285" w:author="文印室" w:date="2024-03-26T11:10:33Z">
              <w:tcPr>
                <w:tcW w:w="30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4" w:type="pct"/>
            <w:vMerge w:val="continue"/>
            <w:tcBorders>
              <w:top w:val="single" w:color="000000" w:sz="8" w:space="0"/>
              <w:left w:val="single" w:color="000000" w:sz="8" w:space="0"/>
              <w:bottom w:val="single" w:color="000000" w:sz="8" w:space="0"/>
              <w:right w:val="single" w:color="auto" w:sz="4" w:space="0"/>
            </w:tcBorders>
            <w:shd w:val="clear" w:color="auto" w:fill="auto"/>
            <w:noWrap/>
            <w:vAlign w:val="center"/>
            <w:tcPrChange w:id="2286" w:author="文印室" w:date="2024-03-26T11:10:33Z">
              <w:tcPr>
                <w:tcW w:w="205" w:type="pct"/>
                <w:vMerge w:val="continue"/>
                <w:tcBorders>
                  <w:top w:val="single" w:color="000000" w:sz="8" w:space="0"/>
                  <w:left w:val="single" w:color="000000" w:sz="8" w:space="0"/>
                  <w:bottom w:val="single" w:color="000000" w:sz="8" w:space="0"/>
                  <w:right w:val="single" w:color="auto" w:sz="4" w:space="0"/>
                </w:tcBorders>
                <w:shd w:val="clear" w:color="auto" w:fill="auto"/>
                <w:noWrap/>
                <w:vAlign w:val="center"/>
              </w:tcPr>
            </w:tcPrChange>
          </w:tcPr>
          <w:p/>
        </w:tc>
        <w:tc>
          <w:tcPr>
            <w:tcW w:w="799" w:type="pct"/>
            <w:tcBorders>
              <w:top w:val="single" w:color="auto" w:sz="4" w:space="0"/>
              <w:left w:val="single" w:color="auto" w:sz="4" w:space="0"/>
              <w:bottom w:val="single" w:color="auto" w:sz="4" w:space="0"/>
              <w:right w:val="single" w:color="000000" w:sz="8" w:space="0"/>
            </w:tcBorders>
            <w:shd w:val="clear" w:color="auto" w:fill="auto"/>
            <w:noWrap/>
            <w:vAlign w:val="center"/>
            <w:tcPrChange w:id="2287" w:author="文印室" w:date="2024-03-26T11:10:33Z">
              <w:tcPr>
                <w:tcW w:w="799" w:type="pct"/>
                <w:tcBorders>
                  <w:top w:val="single" w:color="auto" w:sz="4" w:space="0"/>
                  <w:left w:val="single" w:color="auto" w:sz="4" w:space="0"/>
                  <w:bottom w:val="single" w:color="auto" w:sz="4" w:space="0"/>
                  <w:right w:val="single" w:color="000000" w:sz="8" w:space="0"/>
                </w:tcBorders>
                <w:shd w:val="clear" w:color="auto" w:fill="auto"/>
                <w:noWrap/>
                <w:vAlign w:val="center"/>
              </w:tcPr>
            </w:tcPrChange>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预告丨9月3日上午10点，来听“五色工地”推进水务重大工程建设的故事</w:t>
            </w:r>
          </w:p>
        </w:tc>
        <w:tc>
          <w:tcPr>
            <w:tcW w:w="231" w:type="pct"/>
            <w:tcBorders>
              <w:top w:val="single" w:color="auto" w:sz="4" w:space="0"/>
              <w:left w:val="nil"/>
              <w:bottom w:val="single" w:color="auto" w:sz="4" w:space="0"/>
              <w:right w:val="single" w:color="000000" w:sz="8" w:space="0"/>
            </w:tcBorders>
            <w:shd w:val="clear" w:color="auto" w:fill="auto"/>
            <w:noWrap/>
            <w:vAlign w:val="center"/>
            <w:tcPrChange w:id="2288" w:author="文印室" w:date="2024-03-26T11:10:33Z">
              <w:tcPr>
                <w:tcW w:w="232" w:type="pct"/>
                <w:tcBorders>
                  <w:top w:val="single" w:color="auto" w:sz="4" w:space="0"/>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9" w:type="pct"/>
            <w:tcBorders>
              <w:top w:val="single" w:color="auto" w:sz="4" w:space="0"/>
              <w:left w:val="nil"/>
              <w:bottom w:val="single" w:color="auto" w:sz="4" w:space="0"/>
              <w:right w:val="single" w:color="000000" w:sz="8" w:space="0"/>
            </w:tcBorders>
            <w:shd w:val="clear" w:color="auto" w:fill="auto"/>
            <w:noWrap/>
            <w:vAlign w:val="center"/>
            <w:tcPrChange w:id="2289" w:author="文印室" w:date="2024-03-26T11:10:33Z">
              <w:tcPr>
                <w:tcW w:w="236" w:type="pct"/>
                <w:tcBorders>
                  <w:top w:val="single" w:color="auto" w:sz="4" w:space="0"/>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891</w:t>
            </w:r>
          </w:p>
        </w:tc>
        <w:tc>
          <w:tcPr>
            <w:tcW w:w="220" w:type="pct"/>
            <w:tcBorders>
              <w:top w:val="single" w:color="auto" w:sz="4" w:space="0"/>
              <w:left w:val="nil"/>
              <w:bottom w:val="single" w:color="auto" w:sz="4" w:space="0"/>
              <w:right w:val="single" w:color="000000" w:sz="8" w:space="0"/>
            </w:tcBorders>
            <w:shd w:val="clear" w:color="auto" w:fill="auto"/>
            <w:noWrap/>
            <w:vAlign w:val="center"/>
            <w:tcPrChange w:id="2290" w:author="文印室" w:date="2024-03-26T11:10:33Z">
              <w:tcPr>
                <w:tcW w:w="254" w:type="pct"/>
                <w:tcBorders>
                  <w:top w:val="single" w:color="auto" w:sz="4" w:space="0"/>
                  <w:left w:val="nil"/>
                  <w:bottom w:val="single" w:color="auto" w:sz="4"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223" w:type="pct"/>
            <w:tcBorders>
              <w:top w:val="single" w:color="auto" w:sz="4" w:space="0"/>
              <w:left w:val="nil"/>
              <w:bottom w:val="single" w:color="auto" w:sz="4" w:space="0"/>
              <w:right w:val="single" w:color="000000" w:sz="8" w:space="0"/>
            </w:tcBorders>
            <w:shd w:val="clear" w:color="auto" w:fill="auto"/>
            <w:noWrap/>
            <w:vAlign w:val="center"/>
            <w:tcPrChange w:id="2291" w:author="文印室" w:date="2024-03-26T11:10:33Z">
              <w:tcPr>
                <w:tcW w:w="223" w:type="pct"/>
                <w:tcBorders>
                  <w:top w:val="single" w:color="auto" w:sz="4" w:space="0"/>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30</w:t>
            </w:r>
          </w:p>
        </w:tc>
        <w:tc>
          <w:tcPr>
            <w:tcW w:w="175" w:type="pct"/>
            <w:tcBorders>
              <w:top w:val="single" w:color="auto" w:sz="4" w:space="0"/>
              <w:left w:val="nil"/>
              <w:bottom w:val="single" w:color="auto" w:sz="4" w:space="0"/>
              <w:right w:val="single" w:color="000000" w:sz="8" w:space="0"/>
            </w:tcBorders>
            <w:shd w:val="clear" w:color="auto" w:fill="auto"/>
            <w:noWrap/>
            <w:vAlign w:val="center"/>
            <w:tcPrChange w:id="2292" w:author="文印室" w:date="2024-03-26T11:10:33Z">
              <w:tcPr>
                <w:tcW w:w="175" w:type="pct"/>
                <w:tcBorders>
                  <w:top w:val="single" w:color="auto" w:sz="4" w:space="0"/>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23</w:t>
            </w:r>
          </w:p>
        </w:tc>
        <w:tc>
          <w:tcPr>
            <w:tcW w:w="158" w:type="pct"/>
            <w:tcBorders>
              <w:top w:val="single" w:color="auto" w:sz="4" w:space="0"/>
              <w:left w:val="nil"/>
              <w:bottom w:val="single" w:color="auto" w:sz="4" w:space="0"/>
              <w:right w:val="single" w:color="000000" w:sz="8" w:space="0"/>
            </w:tcBorders>
            <w:shd w:val="clear" w:color="auto" w:fill="auto"/>
            <w:noWrap/>
            <w:vAlign w:val="center"/>
            <w:tcPrChange w:id="2293" w:author="文印室" w:date="2024-03-26T11:10:33Z">
              <w:tcPr>
                <w:tcW w:w="157" w:type="pct"/>
                <w:tcBorders>
                  <w:top w:val="single" w:color="auto" w:sz="4" w:space="0"/>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74" w:type="pct"/>
            <w:tcBorders>
              <w:top w:val="single" w:color="auto" w:sz="4" w:space="0"/>
              <w:left w:val="nil"/>
              <w:bottom w:val="single" w:color="auto" w:sz="4" w:space="0"/>
              <w:right w:val="single" w:color="000000" w:sz="8" w:space="0"/>
            </w:tcBorders>
            <w:shd w:val="clear" w:color="auto" w:fill="auto"/>
            <w:noWrap/>
            <w:vAlign w:val="center"/>
            <w:tcPrChange w:id="2294" w:author="文印室" w:date="2024-03-26T11:10:33Z">
              <w:tcPr>
                <w:tcW w:w="206" w:type="pct"/>
                <w:tcBorders>
                  <w:top w:val="single" w:color="auto" w:sz="4" w:space="0"/>
                  <w:left w:val="nil"/>
                  <w:bottom w:val="single" w:color="auto" w:sz="4"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2" w:type="pct"/>
            <w:tcBorders>
              <w:top w:val="single" w:color="auto" w:sz="4" w:space="0"/>
              <w:left w:val="nil"/>
              <w:bottom w:val="single" w:color="auto" w:sz="4" w:space="0"/>
              <w:right w:val="single" w:color="000000" w:sz="8" w:space="0"/>
            </w:tcBorders>
            <w:shd w:val="clear" w:color="auto" w:fill="auto"/>
            <w:noWrap/>
            <w:vAlign w:val="center"/>
            <w:tcPrChange w:id="2295" w:author="文印室" w:date="2024-03-26T11:10:33Z">
              <w:tcPr>
                <w:tcW w:w="171" w:type="pct"/>
                <w:tcBorders>
                  <w:top w:val="single" w:color="auto" w:sz="4" w:space="0"/>
                  <w:left w:val="nil"/>
                  <w:bottom w:val="single" w:color="auto" w:sz="4"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9" w:type="pct"/>
            <w:tcBorders>
              <w:top w:val="single" w:color="auto" w:sz="4" w:space="0"/>
              <w:left w:val="nil"/>
              <w:bottom w:val="single" w:color="auto" w:sz="4" w:space="0"/>
              <w:right w:val="single" w:color="000000" w:sz="8" w:space="0"/>
            </w:tcBorders>
            <w:shd w:val="clear" w:color="auto" w:fill="auto"/>
            <w:noWrap/>
            <w:vAlign w:val="center"/>
            <w:tcPrChange w:id="2296" w:author="文印室" w:date="2024-03-26T11:10:33Z">
              <w:tcPr>
                <w:tcW w:w="174" w:type="pct"/>
                <w:tcBorders>
                  <w:top w:val="single" w:color="auto" w:sz="4" w:space="0"/>
                  <w:left w:val="nil"/>
                  <w:bottom w:val="single" w:color="auto" w:sz="4"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82" w:type="pct"/>
            <w:tcBorders>
              <w:top w:val="single" w:color="auto" w:sz="4" w:space="0"/>
              <w:left w:val="nil"/>
              <w:bottom w:val="single" w:color="auto" w:sz="4" w:space="0"/>
              <w:right w:val="single" w:color="000000" w:sz="8" w:space="0"/>
            </w:tcBorders>
            <w:shd w:val="clear" w:color="auto" w:fill="auto"/>
            <w:noWrap/>
            <w:vAlign w:val="center"/>
            <w:tcPrChange w:id="2297" w:author="文印室" w:date="2024-03-26T11:10:33Z">
              <w:tcPr>
                <w:tcW w:w="145" w:type="pct"/>
                <w:tcBorders>
                  <w:top w:val="single" w:color="auto" w:sz="4" w:space="0"/>
                  <w:left w:val="nil"/>
                  <w:bottom w:val="single" w:color="auto" w:sz="4"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279" w:type="pct"/>
            <w:tcBorders>
              <w:top w:val="single" w:color="auto" w:sz="4" w:space="0"/>
              <w:left w:val="nil"/>
              <w:bottom w:val="single" w:color="auto" w:sz="4" w:space="0"/>
              <w:right w:val="single" w:color="000000" w:sz="8" w:space="0"/>
            </w:tcBorders>
            <w:shd w:val="clear" w:color="auto" w:fill="auto"/>
            <w:noWrap/>
            <w:vAlign w:val="center"/>
            <w:tcPrChange w:id="2298" w:author="文印室" w:date="2024-03-26T11:10:33Z">
              <w:tcPr>
                <w:tcW w:w="239" w:type="pct"/>
                <w:tcBorders>
                  <w:top w:val="single" w:color="auto" w:sz="4" w:space="0"/>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5319</w:t>
            </w:r>
          </w:p>
        </w:tc>
        <w:tc>
          <w:tcPr>
            <w:tcW w:w="138" w:type="pct"/>
            <w:tcBorders>
              <w:top w:val="single" w:color="auto" w:sz="4" w:space="0"/>
              <w:left w:val="nil"/>
              <w:bottom w:val="single" w:color="auto" w:sz="4" w:space="0"/>
              <w:right w:val="single" w:color="000000" w:sz="8" w:space="0"/>
            </w:tcBorders>
            <w:shd w:val="clear" w:color="auto" w:fill="auto"/>
            <w:noWrap/>
            <w:vAlign w:val="center"/>
            <w:tcPrChange w:id="2299" w:author="文印室" w:date="2024-03-26T11:10:33Z">
              <w:tcPr>
                <w:tcW w:w="169" w:type="pct"/>
                <w:tcBorders>
                  <w:top w:val="single" w:color="auto" w:sz="4" w:space="0"/>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47" w:type="pct"/>
            <w:tcBorders>
              <w:top w:val="single" w:color="auto" w:sz="4" w:space="0"/>
              <w:left w:val="nil"/>
              <w:bottom w:val="single" w:color="auto" w:sz="4" w:space="0"/>
              <w:right w:val="single" w:color="000000" w:sz="8" w:space="0"/>
            </w:tcBorders>
            <w:shd w:val="clear" w:color="auto" w:fill="auto"/>
            <w:noWrap/>
            <w:vAlign w:val="center"/>
            <w:tcPrChange w:id="2300" w:author="文印室" w:date="2024-03-26T11:10:33Z">
              <w:tcPr>
                <w:tcW w:w="147" w:type="pct"/>
                <w:tcBorders>
                  <w:top w:val="single" w:color="auto" w:sz="4" w:space="0"/>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22" w:type="pct"/>
            <w:tcBorders>
              <w:top w:val="single" w:color="auto" w:sz="4" w:space="0"/>
              <w:left w:val="nil"/>
              <w:bottom w:val="single" w:color="auto" w:sz="4" w:space="0"/>
              <w:right w:val="single" w:color="auto" w:sz="4" w:space="0"/>
            </w:tcBorders>
            <w:shd w:val="clear" w:color="auto" w:fill="auto"/>
            <w:noWrap/>
            <w:vAlign w:val="center"/>
            <w:tcPrChange w:id="2301" w:author="文印室" w:date="2024-03-26T11:10:33Z">
              <w:tcPr>
                <w:tcW w:w="122" w:type="pct"/>
                <w:tcBorders>
                  <w:top w:val="single" w:color="auto" w:sz="4" w:space="0"/>
                  <w:left w:val="nil"/>
                  <w:bottom w:val="single" w:color="auto" w:sz="4" w:space="0"/>
                  <w:right w:val="single" w:color="auto" w:sz="4"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23" w:type="pct"/>
            <w:vMerge w:val="continue"/>
            <w:tcBorders>
              <w:top w:val="single" w:color="000000" w:sz="8" w:space="0"/>
              <w:left w:val="single" w:color="auto" w:sz="4" w:space="0"/>
              <w:bottom w:val="single" w:color="000000" w:sz="8" w:space="0"/>
              <w:right w:val="nil"/>
            </w:tcBorders>
            <w:shd w:val="clear" w:color="auto" w:fill="auto"/>
            <w:noWrap/>
            <w:vAlign w:val="center"/>
            <w:tcPrChange w:id="2302" w:author="文印室" w:date="2024-03-26T11:10:33Z">
              <w:tcPr>
                <w:tcW w:w="223" w:type="pct"/>
                <w:vMerge w:val="continue"/>
                <w:tcBorders>
                  <w:top w:val="single" w:color="000000" w:sz="8" w:space="0"/>
                  <w:left w:val="single" w:color="auto" w:sz="4" w:space="0"/>
                  <w:bottom w:val="single" w:color="000000" w:sz="8" w:space="0"/>
                  <w:right w:val="nil"/>
                </w:tcBorders>
                <w:shd w:val="clear" w:color="auto" w:fill="auto"/>
                <w:noWrap/>
                <w:vAlign w:val="center"/>
              </w:tcPr>
            </w:tcPrChange>
          </w:tcPr>
          <w:p/>
        </w:tc>
        <w:tc>
          <w:tcPr>
            <w:tcW w:w="18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2303" w:author="文印室" w:date="2024-03-26T11:10:33Z">
              <w:tcPr>
                <w:tcW w:w="18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2304" w:author="文印室" w:date="2024-03-26T11:10:33Z">
              <w:tcPr>
                <w:tcW w:w="22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178" w:type="pct"/>
            <w:vMerge w:val="continue"/>
            <w:tcBorders>
              <w:top w:val="single" w:color="000000" w:sz="8" w:space="0"/>
              <w:left w:val="nil"/>
              <w:bottom w:val="single" w:color="000000" w:sz="8" w:space="0"/>
              <w:right w:val="nil"/>
            </w:tcBorders>
            <w:shd w:val="clear" w:color="auto" w:fill="auto"/>
            <w:noWrap/>
            <w:vAlign w:val="center"/>
            <w:tcPrChange w:id="2305" w:author="文印室" w:date="2024-03-26T11:10:33Z">
              <w:tcPr>
                <w:tcW w:w="177" w:type="pct"/>
                <w:vMerge w:val="continue"/>
                <w:tcBorders>
                  <w:top w:val="single" w:color="000000" w:sz="8" w:space="0"/>
                  <w:left w:val="nil"/>
                  <w:bottom w:val="single" w:color="000000" w:sz="8" w:space="0"/>
                  <w:right w:val="nil"/>
                </w:tcBorders>
                <w:shd w:val="clear" w:color="auto" w:fill="auto"/>
                <w:noWrap/>
                <w:vAlign w:val="center"/>
              </w:tcPr>
            </w:tcPrChange>
          </w:tcPr>
          <w:p/>
        </w:tc>
        <w:tc>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2306" w:author="文印室" w:date="2024-03-26T11:10:33Z">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2307" w:author="文印室" w:date="2024-03-26T11:10:33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280" w:hRule="atLeast"/>
        </w:trPr>
        <w:tc>
          <w:tcPr>
            <w:tcW w:w="301"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2308" w:author="文印室" w:date="2024-03-26T11:10:33Z">
              <w:tcPr>
                <w:tcW w:w="30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4"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2309" w:author="文印室" w:date="2024-03-26T11:10:33Z">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799" w:type="pct"/>
            <w:tcBorders>
              <w:top w:val="single" w:color="auto" w:sz="4" w:space="0"/>
              <w:left w:val="single" w:color="000000" w:sz="8" w:space="0"/>
              <w:bottom w:val="single" w:color="000000" w:sz="8" w:space="0"/>
              <w:right w:val="single" w:color="000000" w:sz="8" w:space="0"/>
            </w:tcBorders>
            <w:shd w:val="clear" w:color="auto" w:fill="auto"/>
            <w:noWrap/>
            <w:vAlign w:val="center"/>
            <w:tcPrChange w:id="2310" w:author="文印室" w:date="2024-03-26T11:10:33Z">
              <w:tcPr>
                <w:tcW w:w="799" w:type="pct"/>
                <w:tcBorders>
                  <w:top w:val="single" w:color="auto" w:sz="4" w:space="0"/>
                  <w:left w:val="single" w:color="000000" w:sz="8" w:space="0"/>
                  <w:bottom w:val="single" w:color="000000" w:sz="8" w:space="0"/>
                  <w:right w:val="single" w:color="000000" w:sz="8" w:space="0"/>
                </w:tcBorders>
                <w:shd w:val="clear" w:color="auto" w:fill="auto"/>
                <w:noWrap/>
                <w:vAlign w:val="center"/>
              </w:tcPr>
            </w:tcPrChange>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党建引领，五色协同丨推动上海水务工程高质量建设</w:t>
            </w:r>
          </w:p>
        </w:tc>
        <w:tc>
          <w:tcPr>
            <w:tcW w:w="231" w:type="pct"/>
            <w:tcBorders>
              <w:top w:val="single" w:color="auto" w:sz="4" w:space="0"/>
              <w:left w:val="nil"/>
              <w:bottom w:val="single" w:color="000000" w:sz="8" w:space="0"/>
              <w:right w:val="single" w:color="000000" w:sz="8" w:space="0"/>
            </w:tcBorders>
            <w:shd w:val="clear" w:color="auto" w:fill="auto"/>
            <w:noWrap/>
            <w:vAlign w:val="center"/>
            <w:tcPrChange w:id="2311" w:author="文印室" w:date="2024-03-26T11:10:33Z">
              <w:tcPr>
                <w:tcW w:w="232"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9" w:type="pct"/>
            <w:tcBorders>
              <w:top w:val="single" w:color="auto" w:sz="4" w:space="0"/>
              <w:left w:val="nil"/>
              <w:bottom w:val="single" w:color="000000" w:sz="8" w:space="0"/>
              <w:right w:val="single" w:color="000000" w:sz="8" w:space="0"/>
            </w:tcBorders>
            <w:shd w:val="clear" w:color="auto" w:fill="auto"/>
            <w:noWrap/>
            <w:vAlign w:val="center"/>
            <w:tcPrChange w:id="2312" w:author="文印室" w:date="2024-03-26T11:10:33Z">
              <w:tcPr>
                <w:tcW w:w="236"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420</w:t>
            </w:r>
          </w:p>
        </w:tc>
        <w:tc>
          <w:tcPr>
            <w:tcW w:w="220" w:type="pct"/>
            <w:tcBorders>
              <w:top w:val="single" w:color="auto" w:sz="4" w:space="0"/>
              <w:left w:val="nil"/>
              <w:bottom w:val="single" w:color="000000" w:sz="8" w:space="0"/>
              <w:right w:val="single" w:color="000000" w:sz="8" w:space="0"/>
            </w:tcBorders>
            <w:shd w:val="clear" w:color="auto" w:fill="auto"/>
            <w:noWrap/>
            <w:vAlign w:val="center"/>
            <w:tcPrChange w:id="2313" w:author="文印室" w:date="2024-03-26T11:10:33Z">
              <w:tcPr>
                <w:tcW w:w="254"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18</w:t>
            </w:r>
          </w:p>
        </w:tc>
        <w:tc>
          <w:tcPr>
            <w:tcW w:w="223" w:type="pct"/>
            <w:tcBorders>
              <w:top w:val="single" w:color="auto" w:sz="4" w:space="0"/>
              <w:left w:val="nil"/>
              <w:bottom w:val="single" w:color="000000" w:sz="8" w:space="0"/>
              <w:right w:val="single" w:color="000000" w:sz="8" w:space="0"/>
            </w:tcBorders>
            <w:shd w:val="clear" w:color="auto" w:fill="auto"/>
            <w:noWrap/>
            <w:vAlign w:val="center"/>
            <w:tcPrChange w:id="2314" w:author="文印室" w:date="2024-03-26T11:10:33Z">
              <w:tcPr>
                <w:tcW w:w="223"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40</w:t>
            </w:r>
          </w:p>
        </w:tc>
        <w:tc>
          <w:tcPr>
            <w:tcW w:w="175" w:type="pct"/>
            <w:tcBorders>
              <w:top w:val="single" w:color="auto" w:sz="4" w:space="0"/>
              <w:left w:val="nil"/>
              <w:bottom w:val="single" w:color="000000" w:sz="8" w:space="0"/>
              <w:right w:val="single" w:color="000000" w:sz="8" w:space="0"/>
            </w:tcBorders>
            <w:shd w:val="clear" w:color="auto" w:fill="auto"/>
            <w:noWrap/>
            <w:vAlign w:val="center"/>
            <w:tcPrChange w:id="2315" w:author="文印室" w:date="2024-03-26T11:10:33Z">
              <w:tcPr>
                <w:tcW w:w="175"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32</w:t>
            </w:r>
          </w:p>
        </w:tc>
        <w:tc>
          <w:tcPr>
            <w:tcW w:w="158" w:type="pct"/>
            <w:tcBorders>
              <w:top w:val="single" w:color="auto" w:sz="4" w:space="0"/>
              <w:left w:val="nil"/>
              <w:bottom w:val="single" w:color="000000" w:sz="8" w:space="0"/>
              <w:right w:val="single" w:color="000000" w:sz="8" w:space="0"/>
            </w:tcBorders>
            <w:shd w:val="clear" w:color="auto" w:fill="auto"/>
            <w:noWrap/>
            <w:vAlign w:val="center"/>
            <w:tcPrChange w:id="2316" w:author="文印室" w:date="2024-03-26T11:10:33Z">
              <w:tcPr>
                <w:tcW w:w="157"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74" w:type="pct"/>
            <w:tcBorders>
              <w:top w:val="single" w:color="auto" w:sz="4" w:space="0"/>
              <w:left w:val="nil"/>
              <w:bottom w:val="single" w:color="000000" w:sz="8" w:space="0"/>
              <w:right w:val="single" w:color="000000" w:sz="8" w:space="0"/>
            </w:tcBorders>
            <w:shd w:val="clear" w:color="auto" w:fill="auto"/>
            <w:noWrap/>
            <w:vAlign w:val="center"/>
            <w:tcPrChange w:id="2317" w:author="文印室" w:date="2024-03-26T11:10:33Z">
              <w:tcPr>
                <w:tcW w:w="206" w:type="pct"/>
                <w:tcBorders>
                  <w:top w:val="single" w:color="auto" w:sz="4" w:space="0"/>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2" w:type="pct"/>
            <w:tcBorders>
              <w:top w:val="single" w:color="auto" w:sz="4" w:space="0"/>
              <w:left w:val="nil"/>
              <w:bottom w:val="single" w:color="000000" w:sz="8" w:space="0"/>
              <w:right w:val="single" w:color="000000" w:sz="8" w:space="0"/>
            </w:tcBorders>
            <w:shd w:val="clear" w:color="auto" w:fill="auto"/>
            <w:noWrap/>
            <w:vAlign w:val="center"/>
            <w:tcPrChange w:id="2318" w:author="文印室" w:date="2024-03-26T11:10:33Z">
              <w:tcPr>
                <w:tcW w:w="171" w:type="pct"/>
                <w:tcBorders>
                  <w:top w:val="single" w:color="auto" w:sz="4" w:space="0"/>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9" w:type="pct"/>
            <w:tcBorders>
              <w:top w:val="single" w:color="auto" w:sz="4" w:space="0"/>
              <w:left w:val="nil"/>
              <w:bottom w:val="single" w:color="000000" w:sz="8" w:space="0"/>
              <w:right w:val="single" w:color="000000" w:sz="8" w:space="0"/>
            </w:tcBorders>
            <w:shd w:val="clear" w:color="auto" w:fill="auto"/>
            <w:noWrap/>
            <w:vAlign w:val="center"/>
            <w:tcPrChange w:id="2319" w:author="文印室" w:date="2024-03-26T11:10:33Z">
              <w:tcPr>
                <w:tcW w:w="174" w:type="pct"/>
                <w:tcBorders>
                  <w:top w:val="single" w:color="auto" w:sz="4" w:space="0"/>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82" w:type="pct"/>
            <w:tcBorders>
              <w:top w:val="single" w:color="auto" w:sz="4" w:space="0"/>
              <w:left w:val="nil"/>
              <w:bottom w:val="single" w:color="000000" w:sz="8" w:space="0"/>
              <w:right w:val="single" w:color="000000" w:sz="8" w:space="0"/>
            </w:tcBorders>
            <w:shd w:val="clear" w:color="auto" w:fill="auto"/>
            <w:noWrap/>
            <w:vAlign w:val="center"/>
            <w:tcPrChange w:id="2320" w:author="文印室" w:date="2024-03-26T11:10:33Z">
              <w:tcPr>
                <w:tcW w:w="145" w:type="pct"/>
                <w:tcBorders>
                  <w:top w:val="single" w:color="auto" w:sz="4" w:space="0"/>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279" w:type="pct"/>
            <w:tcBorders>
              <w:top w:val="single" w:color="auto" w:sz="4" w:space="0"/>
              <w:left w:val="nil"/>
              <w:bottom w:val="single" w:color="000000" w:sz="8" w:space="0"/>
              <w:right w:val="single" w:color="000000" w:sz="8" w:space="0"/>
            </w:tcBorders>
            <w:shd w:val="clear" w:color="auto" w:fill="auto"/>
            <w:noWrap/>
            <w:vAlign w:val="center"/>
            <w:tcPrChange w:id="2321" w:author="文印室" w:date="2024-03-26T11:10:33Z">
              <w:tcPr>
                <w:tcW w:w="239"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5829</w:t>
            </w:r>
          </w:p>
        </w:tc>
        <w:tc>
          <w:tcPr>
            <w:tcW w:w="138" w:type="pct"/>
            <w:tcBorders>
              <w:top w:val="single" w:color="auto" w:sz="4" w:space="0"/>
              <w:left w:val="nil"/>
              <w:bottom w:val="single" w:color="000000" w:sz="8" w:space="0"/>
              <w:right w:val="single" w:color="000000" w:sz="8" w:space="0"/>
            </w:tcBorders>
            <w:shd w:val="clear" w:color="auto" w:fill="auto"/>
            <w:noWrap/>
            <w:vAlign w:val="center"/>
            <w:tcPrChange w:id="2322" w:author="文印室" w:date="2024-03-26T11:10:33Z">
              <w:tcPr>
                <w:tcW w:w="169"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47" w:type="pct"/>
            <w:tcBorders>
              <w:top w:val="single" w:color="auto" w:sz="4" w:space="0"/>
              <w:left w:val="nil"/>
              <w:bottom w:val="single" w:color="000000" w:sz="8" w:space="0"/>
              <w:right w:val="single" w:color="000000" w:sz="8" w:space="0"/>
            </w:tcBorders>
            <w:shd w:val="clear" w:color="auto" w:fill="auto"/>
            <w:noWrap/>
            <w:vAlign w:val="center"/>
            <w:tcPrChange w:id="2323" w:author="文印室" w:date="2024-03-26T11:10:33Z">
              <w:tcPr>
                <w:tcW w:w="147"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22" w:type="pct"/>
            <w:tcBorders>
              <w:top w:val="single" w:color="auto" w:sz="4" w:space="0"/>
              <w:left w:val="nil"/>
              <w:bottom w:val="single" w:color="000000" w:sz="8" w:space="0"/>
              <w:right w:val="single" w:color="000000" w:sz="8" w:space="0"/>
            </w:tcBorders>
            <w:shd w:val="clear" w:color="auto" w:fill="auto"/>
            <w:noWrap/>
            <w:vAlign w:val="center"/>
            <w:tcPrChange w:id="2324" w:author="文印室" w:date="2024-03-26T11:10:33Z">
              <w:tcPr>
                <w:tcW w:w="122"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23" w:type="pct"/>
            <w:vMerge w:val="continue"/>
            <w:tcBorders>
              <w:top w:val="single" w:color="000000" w:sz="8" w:space="0"/>
              <w:left w:val="single" w:color="000000" w:sz="8" w:space="0"/>
              <w:bottom w:val="single" w:color="000000" w:sz="8" w:space="0"/>
              <w:right w:val="nil"/>
            </w:tcBorders>
            <w:shd w:val="clear" w:color="auto" w:fill="auto"/>
            <w:noWrap/>
            <w:vAlign w:val="center"/>
            <w:tcPrChange w:id="2325" w:author="文印室" w:date="2024-03-26T11:10:33Z">
              <w:tcPr>
                <w:tcW w:w="223" w:type="pct"/>
                <w:vMerge w:val="continue"/>
                <w:tcBorders>
                  <w:top w:val="single" w:color="000000" w:sz="8" w:space="0"/>
                  <w:left w:val="single" w:color="000000" w:sz="8" w:space="0"/>
                  <w:bottom w:val="single" w:color="000000" w:sz="8" w:space="0"/>
                  <w:right w:val="nil"/>
                </w:tcBorders>
                <w:shd w:val="clear" w:color="auto" w:fill="auto"/>
                <w:noWrap/>
                <w:vAlign w:val="center"/>
              </w:tcPr>
            </w:tcPrChange>
          </w:tcPr>
          <w:p/>
        </w:tc>
        <w:tc>
          <w:tcPr>
            <w:tcW w:w="18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2326" w:author="文印室" w:date="2024-03-26T11:10:33Z">
              <w:tcPr>
                <w:tcW w:w="18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2327" w:author="文印室" w:date="2024-03-26T11:10:33Z">
              <w:tcPr>
                <w:tcW w:w="22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178" w:type="pct"/>
            <w:vMerge w:val="continue"/>
            <w:tcBorders>
              <w:top w:val="single" w:color="000000" w:sz="8" w:space="0"/>
              <w:left w:val="nil"/>
              <w:bottom w:val="single" w:color="000000" w:sz="8" w:space="0"/>
              <w:right w:val="nil"/>
            </w:tcBorders>
            <w:shd w:val="clear" w:color="auto" w:fill="auto"/>
            <w:noWrap/>
            <w:vAlign w:val="center"/>
            <w:tcPrChange w:id="2328" w:author="文印室" w:date="2024-03-26T11:10:33Z">
              <w:tcPr>
                <w:tcW w:w="177" w:type="pct"/>
                <w:vMerge w:val="continue"/>
                <w:tcBorders>
                  <w:top w:val="single" w:color="000000" w:sz="8" w:space="0"/>
                  <w:left w:val="nil"/>
                  <w:bottom w:val="single" w:color="000000" w:sz="8" w:space="0"/>
                  <w:right w:val="nil"/>
                </w:tcBorders>
                <w:shd w:val="clear" w:color="auto" w:fill="auto"/>
                <w:noWrap/>
                <w:vAlign w:val="center"/>
              </w:tcPr>
            </w:tcPrChange>
          </w:tcPr>
          <w:p/>
        </w:tc>
        <w:tc>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2329" w:author="文印室" w:date="2024-03-26T11:10:33Z">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2330" w:author="文印室" w:date="2024-03-26T11:10:33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280" w:hRule="atLeast"/>
        </w:trPr>
        <w:tc>
          <w:tcPr>
            <w:tcW w:w="301"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2331" w:author="文印室" w:date="2024-03-26T11:10:33Z">
              <w:tcPr>
                <w:tcW w:w="30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4"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2332" w:author="文印室" w:date="2024-03-26T11:10:33Z">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799" w:type="pct"/>
            <w:tcBorders>
              <w:top w:val="nil"/>
              <w:left w:val="single" w:color="000000" w:sz="8" w:space="0"/>
              <w:bottom w:val="single" w:color="000000" w:sz="8" w:space="0"/>
              <w:right w:val="single" w:color="000000" w:sz="8" w:space="0"/>
            </w:tcBorders>
            <w:shd w:val="clear" w:color="auto" w:fill="auto"/>
            <w:noWrap/>
            <w:vAlign w:val="center"/>
            <w:tcPrChange w:id="2333" w:author="文印室" w:date="2024-03-26T11:10:33Z">
              <w:tcPr>
                <w:tcW w:w="799" w:type="pct"/>
                <w:tcBorders>
                  <w:top w:val="nil"/>
                  <w:left w:val="single" w:color="000000" w:sz="8" w:space="0"/>
                  <w:bottom w:val="single" w:color="000000" w:sz="8" w:space="0"/>
                  <w:right w:val="single" w:color="000000" w:sz="8" w:space="0"/>
                </w:tcBorders>
                <w:shd w:val="clear" w:color="auto" w:fill="auto"/>
                <w:noWrap/>
                <w:vAlign w:val="center"/>
              </w:tcPr>
            </w:tcPrChange>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十三五工程丨崇明南横引河西段河道整治工程（一）</w:t>
            </w:r>
          </w:p>
        </w:tc>
        <w:tc>
          <w:tcPr>
            <w:tcW w:w="231" w:type="pct"/>
            <w:tcBorders>
              <w:top w:val="nil"/>
              <w:left w:val="nil"/>
              <w:bottom w:val="single" w:color="000000" w:sz="8" w:space="0"/>
              <w:right w:val="single" w:color="000000" w:sz="8" w:space="0"/>
            </w:tcBorders>
            <w:shd w:val="clear" w:color="auto" w:fill="auto"/>
            <w:noWrap/>
            <w:vAlign w:val="center"/>
            <w:tcPrChange w:id="2334" w:author="文印室" w:date="2024-03-26T11:10:33Z">
              <w:tcPr>
                <w:tcW w:w="232"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视频</w:t>
            </w:r>
          </w:p>
        </w:tc>
        <w:tc>
          <w:tcPr>
            <w:tcW w:w="269" w:type="pct"/>
            <w:tcBorders>
              <w:top w:val="nil"/>
              <w:left w:val="nil"/>
              <w:bottom w:val="single" w:color="000000" w:sz="8" w:space="0"/>
              <w:right w:val="single" w:color="000000" w:sz="8" w:space="0"/>
            </w:tcBorders>
            <w:shd w:val="clear" w:color="auto" w:fill="auto"/>
            <w:noWrap/>
            <w:vAlign w:val="center"/>
            <w:tcPrChange w:id="2335" w:author="文印室" w:date="2024-03-26T11:10:33Z">
              <w:tcPr>
                <w:tcW w:w="236"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28732</w:t>
            </w:r>
          </w:p>
        </w:tc>
        <w:tc>
          <w:tcPr>
            <w:tcW w:w="220" w:type="pct"/>
            <w:tcBorders>
              <w:top w:val="nil"/>
              <w:left w:val="nil"/>
              <w:bottom w:val="single" w:color="000000" w:sz="8" w:space="0"/>
              <w:right w:val="single" w:color="000000" w:sz="8" w:space="0"/>
            </w:tcBorders>
            <w:shd w:val="clear" w:color="auto" w:fill="auto"/>
            <w:noWrap/>
            <w:vAlign w:val="center"/>
            <w:tcPrChange w:id="2336" w:author="文印室" w:date="2024-03-26T11:10:33Z">
              <w:tcPr>
                <w:tcW w:w="254"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23" w:type="pct"/>
            <w:tcBorders>
              <w:top w:val="nil"/>
              <w:left w:val="nil"/>
              <w:bottom w:val="single" w:color="000000" w:sz="8" w:space="0"/>
              <w:right w:val="single" w:color="000000" w:sz="8" w:space="0"/>
            </w:tcBorders>
            <w:shd w:val="clear" w:color="auto" w:fill="auto"/>
            <w:noWrap/>
            <w:vAlign w:val="center"/>
            <w:tcPrChange w:id="2337" w:author="文印室" w:date="2024-03-26T11:10:33Z">
              <w:tcPr>
                <w:tcW w:w="223"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478</w:t>
            </w:r>
          </w:p>
        </w:tc>
        <w:tc>
          <w:tcPr>
            <w:tcW w:w="175" w:type="pct"/>
            <w:tcBorders>
              <w:top w:val="nil"/>
              <w:left w:val="nil"/>
              <w:bottom w:val="single" w:color="000000" w:sz="8" w:space="0"/>
              <w:right w:val="single" w:color="000000" w:sz="8" w:space="0"/>
            </w:tcBorders>
            <w:shd w:val="clear" w:color="auto" w:fill="auto"/>
            <w:noWrap/>
            <w:vAlign w:val="center"/>
            <w:tcPrChange w:id="2338" w:author="文印室" w:date="2024-03-26T11:10:33Z">
              <w:tcPr>
                <w:tcW w:w="175"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112</w:t>
            </w:r>
          </w:p>
        </w:tc>
        <w:tc>
          <w:tcPr>
            <w:tcW w:w="158" w:type="pct"/>
            <w:tcBorders>
              <w:top w:val="nil"/>
              <w:left w:val="nil"/>
              <w:bottom w:val="single" w:color="000000" w:sz="8" w:space="0"/>
              <w:right w:val="single" w:color="000000" w:sz="8" w:space="0"/>
            </w:tcBorders>
            <w:shd w:val="clear" w:color="auto" w:fill="auto"/>
            <w:noWrap/>
            <w:vAlign w:val="center"/>
            <w:tcPrChange w:id="2339" w:author="文印室" w:date="2024-03-26T11:10:33Z">
              <w:tcPr>
                <w:tcW w:w="15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74" w:type="pct"/>
            <w:tcBorders>
              <w:top w:val="nil"/>
              <w:left w:val="nil"/>
              <w:bottom w:val="single" w:color="000000" w:sz="8" w:space="0"/>
              <w:right w:val="single" w:color="000000" w:sz="8" w:space="0"/>
            </w:tcBorders>
            <w:shd w:val="clear" w:color="auto" w:fill="auto"/>
            <w:noWrap/>
            <w:vAlign w:val="center"/>
            <w:tcPrChange w:id="2340" w:author="文印室" w:date="2024-03-26T11:10:33Z">
              <w:tcPr>
                <w:tcW w:w="206"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2" w:type="pct"/>
            <w:tcBorders>
              <w:top w:val="nil"/>
              <w:left w:val="nil"/>
              <w:bottom w:val="single" w:color="000000" w:sz="8" w:space="0"/>
              <w:right w:val="single" w:color="000000" w:sz="8" w:space="0"/>
            </w:tcBorders>
            <w:shd w:val="clear" w:color="auto" w:fill="auto"/>
            <w:noWrap/>
            <w:vAlign w:val="center"/>
            <w:tcPrChange w:id="2341" w:author="文印室" w:date="2024-03-26T11:10:33Z">
              <w:tcPr>
                <w:tcW w:w="171"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9" w:type="pct"/>
            <w:tcBorders>
              <w:top w:val="nil"/>
              <w:left w:val="nil"/>
              <w:bottom w:val="single" w:color="000000" w:sz="8" w:space="0"/>
              <w:right w:val="single" w:color="000000" w:sz="8" w:space="0"/>
            </w:tcBorders>
            <w:shd w:val="clear" w:color="auto" w:fill="auto"/>
            <w:noWrap/>
            <w:vAlign w:val="center"/>
            <w:tcPrChange w:id="2342" w:author="文印室" w:date="2024-03-26T11:10:33Z">
              <w:tcPr>
                <w:tcW w:w="174"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82" w:type="pct"/>
            <w:tcBorders>
              <w:top w:val="nil"/>
              <w:left w:val="nil"/>
              <w:bottom w:val="single" w:color="000000" w:sz="8" w:space="0"/>
              <w:right w:val="single" w:color="000000" w:sz="8" w:space="0"/>
            </w:tcBorders>
            <w:shd w:val="clear" w:color="auto" w:fill="auto"/>
            <w:noWrap/>
            <w:vAlign w:val="center"/>
            <w:tcPrChange w:id="2343" w:author="文印室" w:date="2024-03-26T11:10:33Z">
              <w:tcPr>
                <w:tcW w:w="145"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279" w:type="pct"/>
            <w:tcBorders>
              <w:top w:val="nil"/>
              <w:left w:val="nil"/>
              <w:bottom w:val="single" w:color="000000" w:sz="8" w:space="0"/>
              <w:right w:val="single" w:color="000000" w:sz="8" w:space="0"/>
            </w:tcBorders>
            <w:shd w:val="clear" w:color="auto" w:fill="auto"/>
            <w:noWrap/>
            <w:vAlign w:val="center"/>
            <w:tcPrChange w:id="2344" w:author="文印室" w:date="2024-03-26T11:10:33Z">
              <w:tcPr>
                <w:tcW w:w="23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4232</w:t>
            </w:r>
          </w:p>
        </w:tc>
        <w:tc>
          <w:tcPr>
            <w:tcW w:w="138" w:type="pct"/>
            <w:tcBorders>
              <w:top w:val="nil"/>
              <w:left w:val="nil"/>
              <w:bottom w:val="single" w:color="000000" w:sz="8" w:space="0"/>
              <w:right w:val="single" w:color="000000" w:sz="8" w:space="0"/>
            </w:tcBorders>
            <w:shd w:val="clear" w:color="auto" w:fill="auto"/>
            <w:noWrap/>
            <w:vAlign w:val="center"/>
            <w:tcPrChange w:id="2345" w:author="文印室" w:date="2024-03-26T11:10:33Z">
              <w:tcPr>
                <w:tcW w:w="16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47" w:type="pct"/>
            <w:tcBorders>
              <w:top w:val="nil"/>
              <w:left w:val="nil"/>
              <w:bottom w:val="single" w:color="000000" w:sz="8" w:space="0"/>
              <w:right w:val="single" w:color="000000" w:sz="8" w:space="0"/>
            </w:tcBorders>
            <w:shd w:val="clear" w:color="auto" w:fill="auto"/>
            <w:noWrap/>
            <w:vAlign w:val="center"/>
            <w:tcPrChange w:id="2346" w:author="文印室" w:date="2024-03-26T11:10:33Z">
              <w:tcPr>
                <w:tcW w:w="14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22" w:type="pct"/>
            <w:tcBorders>
              <w:top w:val="nil"/>
              <w:left w:val="nil"/>
              <w:bottom w:val="single" w:color="000000" w:sz="8" w:space="0"/>
              <w:right w:val="single" w:color="000000" w:sz="8" w:space="0"/>
            </w:tcBorders>
            <w:shd w:val="clear" w:color="auto" w:fill="auto"/>
            <w:noWrap/>
            <w:vAlign w:val="center"/>
            <w:tcPrChange w:id="2347" w:author="文印室" w:date="2024-03-26T11:10:33Z">
              <w:tcPr>
                <w:tcW w:w="122"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23" w:type="pct"/>
            <w:vMerge w:val="continue"/>
            <w:tcBorders>
              <w:top w:val="single" w:color="000000" w:sz="8" w:space="0"/>
              <w:left w:val="single" w:color="000000" w:sz="8" w:space="0"/>
              <w:bottom w:val="single" w:color="000000" w:sz="8" w:space="0"/>
              <w:right w:val="nil"/>
            </w:tcBorders>
            <w:shd w:val="clear" w:color="auto" w:fill="auto"/>
            <w:noWrap/>
            <w:vAlign w:val="center"/>
            <w:tcPrChange w:id="2348" w:author="文印室" w:date="2024-03-26T11:10:33Z">
              <w:tcPr>
                <w:tcW w:w="223" w:type="pct"/>
                <w:vMerge w:val="continue"/>
                <w:tcBorders>
                  <w:top w:val="single" w:color="000000" w:sz="8" w:space="0"/>
                  <w:left w:val="single" w:color="000000" w:sz="8" w:space="0"/>
                  <w:bottom w:val="single" w:color="000000" w:sz="8" w:space="0"/>
                  <w:right w:val="nil"/>
                </w:tcBorders>
                <w:shd w:val="clear" w:color="auto" w:fill="auto"/>
                <w:noWrap/>
                <w:vAlign w:val="center"/>
              </w:tcPr>
            </w:tcPrChange>
          </w:tcPr>
          <w:p/>
        </w:tc>
        <w:tc>
          <w:tcPr>
            <w:tcW w:w="18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2349" w:author="文印室" w:date="2024-03-26T11:10:33Z">
              <w:tcPr>
                <w:tcW w:w="18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2350" w:author="文印室" w:date="2024-03-26T11:10:33Z">
              <w:tcPr>
                <w:tcW w:w="22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178" w:type="pct"/>
            <w:vMerge w:val="continue"/>
            <w:tcBorders>
              <w:top w:val="single" w:color="000000" w:sz="8" w:space="0"/>
              <w:left w:val="nil"/>
              <w:bottom w:val="single" w:color="000000" w:sz="8" w:space="0"/>
              <w:right w:val="nil"/>
            </w:tcBorders>
            <w:shd w:val="clear" w:color="auto" w:fill="auto"/>
            <w:noWrap/>
            <w:vAlign w:val="center"/>
            <w:tcPrChange w:id="2351" w:author="文印室" w:date="2024-03-26T11:10:33Z">
              <w:tcPr>
                <w:tcW w:w="177" w:type="pct"/>
                <w:vMerge w:val="continue"/>
                <w:tcBorders>
                  <w:top w:val="single" w:color="000000" w:sz="8" w:space="0"/>
                  <w:left w:val="nil"/>
                  <w:bottom w:val="single" w:color="000000" w:sz="8" w:space="0"/>
                  <w:right w:val="nil"/>
                </w:tcBorders>
                <w:shd w:val="clear" w:color="auto" w:fill="auto"/>
                <w:noWrap/>
                <w:vAlign w:val="center"/>
              </w:tcPr>
            </w:tcPrChange>
          </w:tcPr>
          <w:p/>
        </w:tc>
        <w:tc>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2352" w:author="文印室" w:date="2024-03-26T11:10:33Z">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2353" w:author="文印室" w:date="2024-03-26T11:10:33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280" w:hRule="atLeast"/>
        </w:trPr>
        <w:tc>
          <w:tcPr>
            <w:tcW w:w="301"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2354" w:author="文印室" w:date="2024-03-26T11:10:33Z">
              <w:tcPr>
                <w:tcW w:w="30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4"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2355" w:author="文印室" w:date="2024-03-26T11:10:33Z">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799" w:type="pct"/>
            <w:tcBorders>
              <w:top w:val="nil"/>
              <w:left w:val="single" w:color="000000" w:sz="8" w:space="0"/>
              <w:bottom w:val="single" w:color="000000" w:sz="8" w:space="0"/>
              <w:right w:val="single" w:color="000000" w:sz="8" w:space="0"/>
            </w:tcBorders>
            <w:shd w:val="clear" w:color="auto" w:fill="auto"/>
            <w:noWrap/>
            <w:vAlign w:val="center"/>
            <w:tcPrChange w:id="2356" w:author="文印室" w:date="2024-03-26T11:10:33Z">
              <w:tcPr>
                <w:tcW w:w="799" w:type="pct"/>
                <w:tcBorders>
                  <w:top w:val="nil"/>
                  <w:left w:val="single" w:color="000000" w:sz="8" w:space="0"/>
                  <w:bottom w:val="single" w:color="000000" w:sz="8" w:space="0"/>
                  <w:right w:val="single" w:color="000000" w:sz="8" w:space="0"/>
                </w:tcBorders>
                <w:shd w:val="clear" w:color="auto" w:fill="auto"/>
                <w:noWrap/>
                <w:vAlign w:val="center"/>
              </w:tcPr>
            </w:tcPrChange>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重大工程丨居家桥水厂改建工程开工建设 进一步提升浦东中心城区供水安全保障能力</w:t>
            </w:r>
          </w:p>
        </w:tc>
        <w:tc>
          <w:tcPr>
            <w:tcW w:w="231" w:type="pct"/>
            <w:tcBorders>
              <w:top w:val="nil"/>
              <w:left w:val="nil"/>
              <w:bottom w:val="single" w:color="000000" w:sz="8" w:space="0"/>
              <w:right w:val="single" w:color="000000" w:sz="8" w:space="0"/>
            </w:tcBorders>
            <w:shd w:val="clear" w:color="auto" w:fill="auto"/>
            <w:noWrap/>
            <w:vAlign w:val="center"/>
            <w:tcPrChange w:id="2357" w:author="文印室" w:date="2024-03-26T11:10:33Z">
              <w:tcPr>
                <w:tcW w:w="232"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9" w:type="pct"/>
            <w:tcBorders>
              <w:top w:val="nil"/>
              <w:left w:val="nil"/>
              <w:bottom w:val="single" w:color="000000" w:sz="8" w:space="0"/>
              <w:right w:val="single" w:color="000000" w:sz="8" w:space="0"/>
            </w:tcBorders>
            <w:shd w:val="clear" w:color="auto" w:fill="auto"/>
            <w:noWrap/>
            <w:vAlign w:val="center"/>
            <w:tcPrChange w:id="2358" w:author="文印室" w:date="2024-03-26T11:10:33Z">
              <w:tcPr>
                <w:tcW w:w="236"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1291</w:t>
            </w:r>
          </w:p>
        </w:tc>
        <w:tc>
          <w:tcPr>
            <w:tcW w:w="220" w:type="pct"/>
            <w:tcBorders>
              <w:top w:val="nil"/>
              <w:left w:val="nil"/>
              <w:bottom w:val="single" w:color="000000" w:sz="8" w:space="0"/>
              <w:right w:val="single" w:color="000000" w:sz="8" w:space="0"/>
            </w:tcBorders>
            <w:shd w:val="clear" w:color="auto" w:fill="auto"/>
            <w:noWrap/>
            <w:vAlign w:val="center"/>
            <w:tcPrChange w:id="2359" w:author="文印室" w:date="2024-03-26T11:10:33Z">
              <w:tcPr>
                <w:tcW w:w="254"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43631</w:t>
            </w:r>
          </w:p>
        </w:tc>
        <w:tc>
          <w:tcPr>
            <w:tcW w:w="223" w:type="pct"/>
            <w:tcBorders>
              <w:top w:val="nil"/>
              <w:left w:val="nil"/>
              <w:bottom w:val="single" w:color="000000" w:sz="8" w:space="0"/>
              <w:right w:val="single" w:color="000000" w:sz="8" w:space="0"/>
            </w:tcBorders>
            <w:shd w:val="clear" w:color="auto" w:fill="auto"/>
            <w:noWrap/>
            <w:vAlign w:val="center"/>
            <w:tcPrChange w:id="2360" w:author="文印室" w:date="2024-03-26T11:10:33Z">
              <w:tcPr>
                <w:tcW w:w="223"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47</w:t>
            </w:r>
          </w:p>
        </w:tc>
        <w:tc>
          <w:tcPr>
            <w:tcW w:w="175" w:type="pct"/>
            <w:tcBorders>
              <w:top w:val="nil"/>
              <w:left w:val="nil"/>
              <w:bottom w:val="single" w:color="000000" w:sz="8" w:space="0"/>
              <w:right w:val="single" w:color="000000" w:sz="8" w:space="0"/>
            </w:tcBorders>
            <w:shd w:val="clear" w:color="auto" w:fill="auto"/>
            <w:noWrap/>
            <w:vAlign w:val="center"/>
            <w:tcPrChange w:id="2361" w:author="文印室" w:date="2024-03-26T11:10:33Z">
              <w:tcPr>
                <w:tcW w:w="175"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31</w:t>
            </w:r>
          </w:p>
        </w:tc>
        <w:tc>
          <w:tcPr>
            <w:tcW w:w="158" w:type="pct"/>
            <w:tcBorders>
              <w:top w:val="nil"/>
              <w:left w:val="nil"/>
              <w:bottom w:val="single" w:color="000000" w:sz="8" w:space="0"/>
              <w:right w:val="single" w:color="000000" w:sz="8" w:space="0"/>
            </w:tcBorders>
            <w:shd w:val="clear" w:color="auto" w:fill="auto"/>
            <w:noWrap/>
            <w:vAlign w:val="center"/>
            <w:tcPrChange w:id="2362" w:author="文印室" w:date="2024-03-26T11:10:33Z">
              <w:tcPr>
                <w:tcW w:w="15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74" w:type="pct"/>
            <w:tcBorders>
              <w:top w:val="nil"/>
              <w:left w:val="nil"/>
              <w:bottom w:val="single" w:color="000000" w:sz="8" w:space="0"/>
              <w:right w:val="single" w:color="000000" w:sz="8" w:space="0"/>
            </w:tcBorders>
            <w:shd w:val="clear" w:color="auto" w:fill="auto"/>
            <w:noWrap/>
            <w:vAlign w:val="center"/>
            <w:tcPrChange w:id="2363" w:author="文印室" w:date="2024-03-26T11:10:33Z">
              <w:tcPr>
                <w:tcW w:w="206"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2" w:type="pct"/>
            <w:tcBorders>
              <w:top w:val="nil"/>
              <w:left w:val="nil"/>
              <w:bottom w:val="single" w:color="000000" w:sz="8" w:space="0"/>
              <w:right w:val="single" w:color="000000" w:sz="8" w:space="0"/>
            </w:tcBorders>
            <w:shd w:val="clear" w:color="auto" w:fill="auto"/>
            <w:noWrap/>
            <w:vAlign w:val="center"/>
            <w:tcPrChange w:id="2364" w:author="文印室" w:date="2024-03-26T11:10:33Z">
              <w:tcPr>
                <w:tcW w:w="171"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9" w:type="pct"/>
            <w:tcBorders>
              <w:top w:val="nil"/>
              <w:left w:val="nil"/>
              <w:bottom w:val="single" w:color="000000" w:sz="8" w:space="0"/>
              <w:right w:val="single" w:color="000000" w:sz="8" w:space="0"/>
            </w:tcBorders>
            <w:shd w:val="clear" w:color="auto" w:fill="auto"/>
            <w:noWrap/>
            <w:vAlign w:val="center"/>
            <w:tcPrChange w:id="2365" w:author="文印室" w:date="2024-03-26T11:10:33Z">
              <w:tcPr>
                <w:tcW w:w="174"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82" w:type="pct"/>
            <w:tcBorders>
              <w:top w:val="nil"/>
              <w:left w:val="nil"/>
              <w:bottom w:val="single" w:color="000000" w:sz="8" w:space="0"/>
              <w:right w:val="single" w:color="000000" w:sz="8" w:space="0"/>
            </w:tcBorders>
            <w:shd w:val="clear" w:color="auto" w:fill="auto"/>
            <w:noWrap/>
            <w:vAlign w:val="center"/>
            <w:tcPrChange w:id="2366" w:author="文印室" w:date="2024-03-26T11:10:33Z">
              <w:tcPr>
                <w:tcW w:w="145"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279" w:type="pct"/>
            <w:tcBorders>
              <w:top w:val="nil"/>
              <w:left w:val="nil"/>
              <w:bottom w:val="single" w:color="000000" w:sz="8" w:space="0"/>
              <w:right w:val="single" w:color="000000" w:sz="8" w:space="0"/>
            </w:tcBorders>
            <w:shd w:val="clear" w:color="auto" w:fill="auto"/>
            <w:noWrap/>
            <w:vAlign w:val="center"/>
            <w:tcPrChange w:id="2367" w:author="文印室" w:date="2024-03-26T11:10:33Z">
              <w:tcPr>
                <w:tcW w:w="23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4699</w:t>
            </w:r>
          </w:p>
        </w:tc>
        <w:tc>
          <w:tcPr>
            <w:tcW w:w="138" w:type="pct"/>
            <w:tcBorders>
              <w:top w:val="nil"/>
              <w:left w:val="nil"/>
              <w:bottom w:val="single" w:color="000000" w:sz="8" w:space="0"/>
              <w:right w:val="single" w:color="000000" w:sz="8" w:space="0"/>
            </w:tcBorders>
            <w:shd w:val="clear" w:color="auto" w:fill="auto"/>
            <w:noWrap/>
            <w:vAlign w:val="center"/>
            <w:tcPrChange w:id="2368" w:author="文印室" w:date="2024-03-26T11:10:33Z">
              <w:tcPr>
                <w:tcW w:w="16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47" w:type="pct"/>
            <w:tcBorders>
              <w:top w:val="nil"/>
              <w:left w:val="nil"/>
              <w:bottom w:val="single" w:color="000000" w:sz="8" w:space="0"/>
              <w:right w:val="single" w:color="000000" w:sz="8" w:space="0"/>
            </w:tcBorders>
            <w:shd w:val="clear" w:color="auto" w:fill="auto"/>
            <w:noWrap/>
            <w:vAlign w:val="center"/>
            <w:tcPrChange w:id="2369" w:author="文印室" w:date="2024-03-26T11:10:33Z">
              <w:tcPr>
                <w:tcW w:w="14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22" w:type="pct"/>
            <w:tcBorders>
              <w:top w:val="nil"/>
              <w:left w:val="nil"/>
              <w:bottom w:val="single" w:color="000000" w:sz="8" w:space="0"/>
              <w:right w:val="single" w:color="000000" w:sz="8" w:space="0"/>
            </w:tcBorders>
            <w:shd w:val="clear" w:color="auto" w:fill="auto"/>
            <w:noWrap/>
            <w:vAlign w:val="center"/>
            <w:tcPrChange w:id="2370" w:author="文印室" w:date="2024-03-26T11:10:33Z">
              <w:tcPr>
                <w:tcW w:w="122"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23" w:type="pct"/>
            <w:vMerge w:val="continue"/>
            <w:tcBorders>
              <w:top w:val="single" w:color="000000" w:sz="8" w:space="0"/>
              <w:left w:val="single" w:color="000000" w:sz="8" w:space="0"/>
              <w:bottom w:val="single" w:color="000000" w:sz="8" w:space="0"/>
              <w:right w:val="nil"/>
            </w:tcBorders>
            <w:shd w:val="clear" w:color="auto" w:fill="auto"/>
            <w:noWrap/>
            <w:vAlign w:val="center"/>
            <w:tcPrChange w:id="2371" w:author="文印室" w:date="2024-03-26T11:10:33Z">
              <w:tcPr>
                <w:tcW w:w="223" w:type="pct"/>
                <w:vMerge w:val="continue"/>
                <w:tcBorders>
                  <w:top w:val="single" w:color="000000" w:sz="8" w:space="0"/>
                  <w:left w:val="single" w:color="000000" w:sz="8" w:space="0"/>
                  <w:bottom w:val="single" w:color="000000" w:sz="8" w:space="0"/>
                  <w:right w:val="nil"/>
                </w:tcBorders>
                <w:shd w:val="clear" w:color="auto" w:fill="auto"/>
                <w:noWrap/>
                <w:vAlign w:val="center"/>
              </w:tcPr>
            </w:tcPrChange>
          </w:tcPr>
          <w:p/>
        </w:tc>
        <w:tc>
          <w:tcPr>
            <w:tcW w:w="18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2372" w:author="文印室" w:date="2024-03-26T11:10:33Z">
              <w:tcPr>
                <w:tcW w:w="18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2373" w:author="文印室" w:date="2024-03-26T11:10:33Z">
              <w:tcPr>
                <w:tcW w:w="22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178" w:type="pct"/>
            <w:vMerge w:val="continue"/>
            <w:tcBorders>
              <w:top w:val="single" w:color="000000" w:sz="8" w:space="0"/>
              <w:left w:val="nil"/>
              <w:bottom w:val="single" w:color="000000" w:sz="8" w:space="0"/>
              <w:right w:val="nil"/>
            </w:tcBorders>
            <w:shd w:val="clear" w:color="auto" w:fill="auto"/>
            <w:noWrap/>
            <w:vAlign w:val="center"/>
            <w:tcPrChange w:id="2374" w:author="文印室" w:date="2024-03-26T11:10:33Z">
              <w:tcPr>
                <w:tcW w:w="177" w:type="pct"/>
                <w:vMerge w:val="continue"/>
                <w:tcBorders>
                  <w:top w:val="single" w:color="000000" w:sz="8" w:space="0"/>
                  <w:left w:val="nil"/>
                  <w:bottom w:val="single" w:color="000000" w:sz="8" w:space="0"/>
                  <w:right w:val="nil"/>
                </w:tcBorders>
                <w:shd w:val="clear" w:color="auto" w:fill="auto"/>
                <w:noWrap/>
                <w:vAlign w:val="center"/>
              </w:tcPr>
            </w:tcPrChange>
          </w:tcPr>
          <w:p/>
        </w:tc>
        <w:tc>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2375" w:author="文印室" w:date="2024-03-26T11:10:33Z">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2376" w:author="文印室" w:date="2024-03-26T11:10:33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280" w:hRule="atLeast"/>
        </w:trPr>
        <w:tc>
          <w:tcPr>
            <w:tcW w:w="301"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2377" w:author="文印室" w:date="2024-03-26T11:10:33Z">
              <w:tcPr>
                <w:tcW w:w="30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4"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2378" w:author="文印室" w:date="2024-03-26T11:10:33Z">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799" w:type="pct"/>
            <w:tcBorders>
              <w:top w:val="nil"/>
              <w:left w:val="single" w:color="000000" w:sz="8" w:space="0"/>
              <w:bottom w:val="single" w:color="000000" w:sz="8" w:space="0"/>
              <w:right w:val="single" w:color="000000" w:sz="8" w:space="0"/>
            </w:tcBorders>
            <w:shd w:val="clear" w:color="auto" w:fill="auto"/>
            <w:noWrap/>
            <w:vAlign w:val="center"/>
            <w:tcPrChange w:id="2379" w:author="文印室" w:date="2024-03-26T11:10:33Z">
              <w:tcPr>
                <w:tcW w:w="799" w:type="pct"/>
                <w:tcBorders>
                  <w:top w:val="nil"/>
                  <w:left w:val="single" w:color="000000" w:sz="8" w:space="0"/>
                  <w:bottom w:val="single" w:color="000000" w:sz="8" w:space="0"/>
                  <w:right w:val="single" w:color="000000" w:sz="8" w:space="0"/>
                </w:tcBorders>
                <w:shd w:val="clear" w:color="auto" w:fill="auto"/>
                <w:noWrap/>
                <w:vAlign w:val="center"/>
              </w:tcPr>
            </w:tcPrChange>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十三五工程丨崇明南横引河西段河道整治工程（二）</w:t>
            </w:r>
          </w:p>
        </w:tc>
        <w:tc>
          <w:tcPr>
            <w:tcW w:w="231" w:type="pct"/>
            <w:tcBorders>
              <w:top w:val="nil"/>
              <w:left w:val="nil"/>
              <w:bottom w:val="single" w:color="000000" w:sz="8" w:space="0"/>
              <w:right w:val="single" w:color="000000" w:sz="8" w:space="0"/>
            </w:tcBorders>
            <w:shd w:val="clear" w:color="auto" w:fill="auto"/>
            <w:noWrap/>
            <w:vAlign w:val="center"/>
            <w:tcPrChange w:id="2380" w:author="文印室" w:date="2024-03-26T11:10:33Z">
              <w:tcPr>
                <w:tcW w:w="232"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视频</w:t>
            </w:r>
          </w:p>
        </w:tc>
        <w:tc>
          <w:tcPr>
            <w:tcW w:w="269" w:type="pct"/>
            <w:tcBorders>
              <w:top w:val="nil"/>
              <w:left w:val="nil"/>
              <w:bottom w:val="single" w:color="000000" w:sz="8" w:space="0"/>
              <w:right w:val="single" w:color="000000" w:sz="8" w:space="0"/>
            </w:tcBorders>
            <w:shd w:val="clear" w:color="auto" w:fill="auto"/>
            <w:noWrap/>
            <w:vAlign w:val="center"/>
            <w:tcPrChange w:id="2381" w:author="文印室" w:date="2024-03-26T11:10:33Z">
              <w:tcPr>
                <w:tcW w:w="236"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8903</w:t>
            </w:r>
          </w:p>
        </w:tc>
        <w:tc>
          <w:tcPr>
            <w:tcW w:w="220" w:type="pct"/>
            <w:tcBorders>
              <w:top w:val="nil"/>
              <w:left w:val="nil"/>
              <w:bottom w:val="single" w:color="000000" w:sz="8" w:space="0"/>
              <w:right w:val="single" w:color="000000" w:sz="8" w:space="0"/>
            </w:tcBorders>
            <w:shd w:val="clear" w:color="auto" w:fill="auto"/>
            <w:noWrap/>
            <w:vAlign w:val="center"/>
            <w:tcPrChange w:id="2382" w:author="文印室" w:date="2024-03-26T11:10:33Z">
              <w:tcPr>
                <w:tcW w:w="254"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23" w:type="pct"/>
            <w:tcBorders>
              <w:top w:val="nil"/>
              <w:left w:val="nil"/>
              <w:bottom w:val="single" w:color="000000" w:sz="8" w:space="0"/>
              <w:right w:val="single" w:color="000000" w:sz="8" w:space="0"/>
            </w:tcBorders>
            <w:shd w:val="clear" w:color="auto" w:fill="auto"/>
            <w:noWrap/>
            <w:vAlign w:val="center"/>
            <w:tcPrChange w:id="2383" w:author="文印室" w:date="2024-03-26T11:10:33Z">
              <w:tcPr>
                <w:tcW w:w="223"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218</w:t>
            </w:r>
          </w:p>
        </w:tc>
        <w:tc>
          <w:tcPr>
            <w:tcW w:w="175" w:type="pct"/>
            <w:tcBorders>
              <w:top w:val="nil"/>
              <w:left w:val="nil"/>
              <w:bottom w:val="single" w:color="000000" w:sz="8" w:space="0"/>
              <w:right w:val="single" w:color="000000" w:sz="8" w:space="0"/>
            </w:tcBorders>
            <w:shd w:val="clear" w:color="auto" w:fill="auto"/>
            <w:noWrap/>
            <w:vAlign w:val="center"/>
            <w:tcPrChange w:id="2384" w:author="文印室" w:date="2024-03-26T11:10:33Z">
              <w:tcPr>
                <w:tcW w:w="175"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13</w:t>
            </w:r>
          </w:p>
        </w:tc>
        <w:tc>
          <w:tcPr>
            <w:tcW w:w="158" w:type="pct"/>
            <w:tcBorders>
              <w:top w:val="nil"/>
              <w:left w:val="nil"/>
              <w:bottom w:val="single" w:color="000000" w:sz="8" w:space="0"/>
              <w:right w:val="single" w:color="000000" w:sz="8" w:space="0"/>
            </w:tcBorders>
            <w:shd w:val="clear" w:color="auto" w:fill="auto"/>
            <w:noWrap/>
            <w:vAlign w:val="center"/>
            <w:tcPrChange w:id="2385" w:author="文印室" w:date="2024-03-26T11:10:33Z">
              <w:tcPr>
                <w:tcW w:w="15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74" w:type="pct"/>
            <w:tcBorders>
              <w:top w:val="nil"/>
              <w:left w:val="nil"/>
              <w:bottom w:val="single" w:color="000000" w:sz="8" w:space="0"/>
              <w:right w:val="single" w:color="000000" w:sz="8" w:space="0"/>
            </w:tcBorders>
            <w:shd w:val="clear" w:color="auto" w:fill="auto"/>
            <w:noWrap/>
            <w:vAlign w:val="center"/>
            <w:tcPrChange w:id="2386" w:author="文印室" w:date="2024-03-26T11:10:33Z">
              <w:tcPr>
                <w:tcW w:w="206"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2" w:type="pct"/>
            <w:tcBorders>
              <w:top w:val="nil"/>
              <w:left w:val="nil"/>
              <w:bottom w:val="single" w:color="000000" w:sz="8" w:space="0"/>
              <w:right w:val="single" w:color="000000" w:sz="8" w:space="0"/>
            </w:tcBorders>
            <w:shd w:val="clear" w:color="auto" w:fill="auto"/>
            <w:noWrap/>
            <w:vAlign w:val="center"/>
            <w:tcPrChange w:id="2387" w:author="文印室" w:date="2024-03-26T11:10:33Z">
              <w:tcPr>
                <w:tcW w:w="171"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9" w:type="pct"/>
            <w:tcBorders>
              <w:top w:val="nil"/>
              <w:left w:val="nil"/>
              <w:bottom w:val="single" w:color="000000" w:sz="8" w:space="0"/>
              <w:right w:val="single" w:color="000000" w:sz="8" w:space="0"/>
            </w:tcBorders>
            <w:shd w:val="clear" w:color="auto" w:fill="auto"/>
            <w:noWrap/>
            <w:vAlign w:val="center"/>
            <w:tcPrChange w:id="2388" w:author="文印室" w:date="2024-03-26T11:10:33Z">
              <w:tcPr>
                <w:tcW w:w="174"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82" w:type="pct"/>
            <w:tcBorders>
              <w:top w:val="nil"/>
              <w:left w:val="nil"/>
              <w:bottom w:val="single" w:color="000000" w:sz="8" w:space="0"/>
              <w:right w:val="single" w:color="000000" w:sz="8" w:space="0"/>
            </w:tcBorders>
            <w:shd w:val="clear" w:color="auto" w:fill="auto"/>
            <w:noWrap/>
            <w:vAlign w:val="center"/>
            <w:tcPrChange w:id="2389" w:author="文印室" w:date="2024-03-26T11:10:33Z">
              <w:tcPr>
                <w:tcW w:w="145"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279" w:type="pct"/>
            <w:tcBorders>
              <w:top w:val="nil"/>
              <w:left w:val="nil"/>
              <w:bottom w:val="single" w:color="000000" w:sz="8" w:space="0"/>
              <w:right w:val="single" w:color="000000" w:sz="8" w:space="0"/>
            </w:tcBorders>
            <w:shd w:val="clear" w:color="auto" w:fill="auto"/>
            <w:noWrap/>
            <w:vAlign w:val="center"/>
            <w:tcPrChange w:id="2390" w:author="文印室" w:date="2024-03-26T11:10:33Z">
              <w:tcPr>
                <w:tcW w:w="23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4985</w:t>
            </w:r>
          </w:p>
        </w:tc>
        <w:tc>
          <w:tcPr>
            <w:tcW w:w="138" w:type="pct"/>
            <w:tcBorders>
              <w:top w:val="nil"/>
              <w:left w:val="nil"/>
              <w:bottom w:val="single" w:color="000000" w:sz="8" w:space="0"/>
              <w:right w:val="single" w:color="000000" w:sz="8" w:space="0"/>
            </w:tcBorders>
            <w:shd w:val="clear" w:color="auto" w:fill="auto"/>
            <w:noWrap/>
            <w:vAlign w:val="center"/>
            <w:tcPrChange w:id="2391" w:author="文印室" w:date="2024-03-26T11:10:33Z">
              <w:tcPr>
                <w:tcW w:w="16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47" w:type="pct"/>
            <w:tcBorders>
              <w:top w:val="nil"/>
              <w:left w:val="nil"/>
              <w:bottom w:val="single" w:color="000000" w:sz="8" w:space="0"/>
              <w:right w:val="single" w:color="000000" w:sz="8" w:space="0"/>
            </w:tcBorders>
            <w:shd w:val="clear" w:color="auto" w:fill="auto"/>
            <w:noWrap/>
            <w:vAlign w:val="center"/>
            <w:tcPrChange w:id="2392" w:author="文印室" w:date="2024-03-26T11:10:33Z">
              <w:tcPr>
                <w:tcW w:w="14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22" w:type="pct"/>
            <w:tcBorders>
              <w:top w:val="nil"/>
              <w:left w:val="nil"/>
              <w:bottom w:val="single" w:color="000000" w:sz="8" w:space="0"/>
              <w:right w:val="single" w:color="000000" w:sz="8" w:space="0"/>
            </w:tcBorders>
            <w:shd w:val="clear" w:color="auto" w:fill="auto"/>
            <w:noWrap/>
            <w:vAlign w:val="center"/>
            <w:tcPrChange w:id="2393" w:author="文印室" w:date="2024-03-26T11:10:33Z">
              <w:tcPr>
                <w:tcW w:w="122"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23" w:type="pct"/>
            <w:vMerge w:val="continue"/>
            <w:tcBorders>
              <w:top w:val="single" w:color="000000" w:sz="8" w:space="0"/>
              <w:left w:val="single" w:color="000000" w:sz="8" w:space="0"/>
              <w:bottom w:val="single" w:color="000000" w:sz="8" w:space="0"/>
              <w:right w:val="nil"/>
            </w:tcBorders>
            <w:shd w:val="clear" w:color="auto" w:fill="auto"/>
            <w:noWrap/>
            <w:vAlign w:val="center"/>
            <w:tcPrChange w:id="2394" w:author="文印室" w:date="2024-03-26T11:10:33Z">
              <w:tcPr>
                <w:tcW w:w="223" w:type="pct"/>
                <w:vMerge w:val="continue"/>
                <w:tcBorders>
                  <w:top w:val="single" w:color="000000" w:sz="8" w:space="0"/>
                  <w:left w:val="single" w:color="000000" w:sz="8" w:space="0"/>
                  <w:bottom w:val="single" w:color="000000" w:sz="8" w:space="0"/>
                  <w:right w:val="nil"/>
                </w:tcBorders>
                <w:shd w:val="clear" w:color="auto" w:fill="auto"/>
                <w:noWrap/>
                <w:vAlign w:val="center"/>
              </w:tcPr>
            </w:tcPrChange>
          </w:tcPr>
          <w:p/>
        </w:tc>
        <w:tc>
          <w:tcPr>
            <w:tcW w:w="18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2395" w:author="文印室" w:date="2024-03-26T11:10:33Z">
              <w:tcPr>
                <w:tcW w:w="18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2396" w:author="文印室" w:date="2024-03-26T11:10:33Z">
              <w:tcPr>
                <w:tcW w:w="22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178" w:type="pct"/>
            <w:vMerge w:val="continue"/>
            <w:tcBorders>
              <w:top w:val="single" w:color="000000" w:sz="8" w:space="0"/>
              <w:left w:val="nil"/>
              <w:bottom w:val="single" w:color="000000" w:sz="8" w:space="0"/>
              <w:right w:val="nil"/>
            </w:tcBorders>
            <w:shd w:val="clear" w:color="auto" w:fill="auto"/>
            <w:noWrap/>
            <w:vAlign w:val="center"/>
            <w:tcPrChange w:id="2397" w:author="文印室" w:date="2024-03-26T11:10:33Z">
              <w:tcPr>
                <w:tcW w:w="177" w:type="pct"/>
                <w:vMerge w:val="continue"/>
                <w:tcBorders>
                  <w:top w:val="single" w:color="000000" w:sz="8" w:space="0"/>
                  <w:left w:val="nil"/>
                  <w:bottom w:val="single" w:color="000000" w:sz="8" w:space="0"/>
                  <w:right w:val="nil"/>
                </w:tcBorders>
                <w:shd w:val="clear" w:color="auto" w:fill="auto"/>
                <w:noWrap/>
                <w:vAlign w:val="center"/>
              </w:tcPr>
            </w:tcPrChange>
          </w:tcPr>
          <w:p/>
        </w:tc>
        <w:tc>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2398" w:author="文印室" w:date="2024-03-26T11:10:33Z">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2399" w:author="文印室" w:date="2024-03-26T11:10:33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280" w:hRule="atLeast"/>
        </w:trPr>
        <w:tc>
          <w:tcPr>
            <w:tcW w:w="301"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2400" w:author="文印室" w:date="2024-03-26T11:10:33Z">
              <w:tcPr>
                <w:tcW w:w="30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4"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2401" w:author="文印室" w:date="2024-03-26T11:10:33Z">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799" w:type="pct"/>
            <w:tcBorders>
              <w:top w:val="nil"/>
              <w:left w:val="single" w:color="000000" w:sz="8" w:space="0"/>
              <w:bottom w:val="single" w:color="000000" w:sz="8" w:space="0"/>
              <w:right w:val="single" w:color="000000" w:sz="8" w:space="0"/>
            </w:tcBorders>
            <w:shd w:val="clear" w:color="auto" w:fill="auto"/>
            <w:noWrap/>
            <w:vAlign w:val="center"/>
            <w:tcPrChange w:id="2402" w:author="文印室" w:date="2024-03-26T11:10:33Z">
              <w:tcPr>
                <w:tcW w:w="799" w:type="pct"/>
                <w:tcBorders>
                  <w:top w:val="nil"/>
                  <w:left w:val="single" w:color="000000" w:sz="8" w:space="0"/>
                  <w:bottom w:val="single" w:color="000000" w:sz="8" w:space="0"/>
                  <w:right w:val="single" w:color="000000" w:sz="8" w:space="0"/>
                </w:tcBorders>
                <w:shd w:val="clear" w:color="auto" w:fill="auto"/>
                <w:noWrap/>
                <w:vAlign w:val="center"/>
              </w:tcPr>
            </w:tcPrChange>
          </w:tcPr>
          <w:p>
            <w:pPr>
              <w:widowControl/>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十三五工程丨崇明岛堡镇港北等四座水闸外移工程（一）</w:t>
            </w:r>
          </w:p>
        </w:tc>
        <w:tc>
          <w:tcPr>
            <w:tcW w:w="231" w:type="pct"/>
            <w:tcBorders>
              <w:top w:val="nil"/>
              <w:left w:val="nil"/>
              <w:bottom w:val="single" w:color="000000" w:sz="8" w:space="0"/>
              <w:right w:val="single" w:color="000000" w:sz="8" w:space="0"/>
            </w:tcBorders>
            <w:shd w:val="clear" w:color="auto" w:fill="auto"/>
            <w:noWrap/>
            <w:vAlign w:val="center"/>
            <w:tcPrChange w:id="2403" w:author="文印室" w:date="2024-03-26T11:10:33Z">
              <w:tcPr>
                <w:tcW w:w="232"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视频</w:t>
            </w:r>
          </w:p>
        </w:tc>
        <w:tc>
          <w:tcPr>
            <w:tcW w:w="269" w:type="pct"/>
            <w:tcBorders>
              <w:top w:val="nil"/>
              <w:left w:val="nil"/>
              <w:bottom w:val="single" w:color="000000" w:sz="8" w:space="0"/>
              <w:right w:val="single" w:color="000000" w:sz="8" w:space="0"/>
            </w:tcBorders>
            <w:shd w:val="clear" w:color="auto" w:fill="auto"/>
            <w:noWrap/>
            <w:vAlign w:val="center"/>
            <w:tcPrChange w:id="2404" w:author="文印室" w:date="2024-03-26T11:10:33Z">
              <w:tcPr>
                <w:tcW w:w="236"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9842</w:t>
            </w:r>
          </w:p>
        </w:tc>
        <w:tc>
          <w:tcPr>
            <w:tcW w:w="220" w:type="pct"/>
            <w:tcBorders>
              <w:top w:val="nil"/>
              <w:left w:val="nil"/>
              <w:bottom w:val="single" w:color="000000" w:sz="8" w:space="0"/>
              <w:right w:val="single" w:color="000000" w:sz="8" w:space="0"/>
            </w:tcBorders>
            <w:shd w:val="clear" w:color="auto" w:fill="auto"/>
            <w:noWrap/>
            <w:vAlign w:val="center"/>
            <w:tcPrChange w:id="2405" w:author="文印室" w:date="2024-03-26T11:10:33Z">
              <w:tcPr>
                <w:tcW w:w="254"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23" w:type="pct"/>
            <w:tcBorders>
              <w:top w:val="nil"/>
              <w:left w:val="nil"/>
              <w:bottom w:val="single" w:color="000000" w:sz="8" w:space="0"/>
              <w:right w:val="single" w:color="000000" w:sz="8" w:space="0"/>
            </w:tcBorders>
            <w:shd w:val="clear" w:color="auto" w:fill="auto"/>
            <w:noWrap/>
            <w:vAlign w:val="center"/>
            <w:tcPrChange w:id="2406" w:author="文印室" w:date="2024-03-26T11:10:33Z">
              <w:tcPr>
                <w:tcW w:w="223"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250</w:t>
            </w:r>
          </w:p>
        </w:tc>
        <w:tc>
          <w:tcPr>
            <w:tcW w:w="175" w:type="pct"/>
            <w:tcBorders>
              <w:top w:val="nil"/>
              <w:left w:val="nil"/>
              <w:bottom w:val="single" w:color="000000" w:sz="8" w:space="0"/>
              <w:right w:val="single" w:color="000000" w:sz="8" w:space="0"/>
            </w:tcBorders>
            <w:shd w:val="clear" w:color="auto" w:fill="auto"/>
            <w:noWrap/>
            <w:vAlign w:val="center"/>
            <w:tcPrChange w:id="2407" w:author="文印室" w:date="2024-03-26T11:10:33Z">
              <w:tcPr>
                <w:tcW w:w="175"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37</w:t>
            </w:r>
          </w:p>
        </w:tc>
        <w:tc>
          <w:tcPr>
            <w:tcW w:w="158" w:type="pct"/>
            <w:tcBorders>
              <w:top w:val="nil"/>
              <w:left w:val="nil"/>
              <w:bottom w:val="single" w:color="000000" w:sz="8" w:space="0"/>
              <w:right w:val="single" w:color="000000" w:sz="8" w:space="0"/>
            </w:tcBorders>
            <w:shd w:val="clear" w:color="auto" w:fill="auto"/>
            <w:noWrap/>
            <w:vAlign w:val="center"/>
            <w:tcPrChange w:id="2408" w:author="文印室" w:date="2024-03-26T11:10:33Z">
              <w:tcPr>
                <w:tcW w:w="15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74" w:type="pct"/>
            <w:tcBorders>
              <w:top w:val="nil"/>
              <w:left w:val="nil"/>
              <w:bottom w:val="single" w:color="000000" w:sz="8" w:space="0"/>
              <w:right w:val="single" w:color="000000" w:sz="8" w:space="0"/>
            </w:tcBorders>
            <w:shd w:val="clear" w:color="auto" w:fill="auto"/>
            <w:noWrap/>
            <w:vAlign w:val="center"/>
            <w:tcPrChange w:id="2409" w:author="文印室" w:date="2024-03-26T11:10:33Z">
              <w:tcPr>
                <w:tcW w:w="206"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2" w:type="pct"/>
            <w:tcBorders>
              <w:top w:val="nil"/>
              <w:left w:val="nil"/>
              <w:bottom w:val="single" w:color="000000" w:sz="8" w:space="0"/>
              <w:right w:val="single" w:color="000000" w:sz="8" w:space="0"/>
            </w:tcBorders>
            <w:shd w:val="clear" w:color="auto" w:fill="auto"/>
            <w:noWrap/>
            <w:vAlign w:val="center"/>
            <w:tcPrChange w:id="2410" w:author="文印室" w:date="2024-03-26T11:10:33Z">
              <w:tcPr>
                <w:tcW w:w="171"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9" w:type="pct"/>
            <w:tcBorders>
              <w:top w:val="nil"/>
              <w:left w:val="nil"/>
              <w:bottom w:val="single" w:color="000000" w:sz="8" w:space="0"/>
              <w:right w:val="single" w:color="000000" w:sz="8" w:space="0"/>
            </w:tcBorders>
            <w:shd w:val="clear" w:color="auto" w:fill="auto"/>
            <w:noWrap/>
            <w:vAlign w:val="center"/>
            <w:tcPrChange w:id="2411" w:author="文印室" w:date="2024-03-26T11:10:33Z">
              <w:tcPr>
                <w:tcW w:w="174"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82" w:type="pct"/>
            <w:tcBorders>
              <w:top w:val="nil"/>
              <w:left w:val="nil"/>
              <w:bottom w:val="single" w:color="000000" w:sz="8" w:space="0"/>
              <w:right w:val="single" w:color="000000" w:sz="8" w:space="0"/>
            </w:tcBorders>
            <w:shd w:val="clear" w:color="auto" w:fill="auto"/>
            <w:noWrap/>
            <w:vAlign w:val="center"/>
            <w:tcPrChange w:id="2412" w:author="文印室" w:date="2024-03-26T11:10:33Z">
              <w:tcPr>
                <w:tcW w:w="145"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279" w:type="pct"/>
            <w:tcBorders>
              <w:top w:val="nil"/>
              <w:left w:val="nil"/>
              <w:bottom w:val="single" w:color="000000" w:sz="8" w:space="0"/>
              <w:right w:val="single" w:color="000000" w:sz="8" w:space="0"/>
            </w:tcBorders>
            <w:shd w:val="clear" w:color="auto" w:fill="auto"/>
            <w:noWrap/>
            <w:vAlign w:val="center"/>
            <w:tcPrChange w:id="2413" w:author="文印室" w:date="2024-03-26T11:10:33Z">
              <w:tcPr>
                <w:tcW w:w="23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6348</w:t>
            </w:r>
          </w:p>
        </w:tc>
        <w:tc>
          <w:tcPr>
            <w:tcW w:w="138" w:type="pct"/>
            <w:tcBorders>
              <w:top w:val="nil"/>
              <w:left w:val="nil"/>
              <w:bottom w:val="single" w:color="000000" w:sz="8" w:space="0"/>
              <w:right w:val="single" w:color="000000" w:sz="8" w:space="0"/>
            </w:tcBorders>
            <w:shd w:val="clear" w:color="auto" w:fill="auto"/>
            <w:noWrap/>
            <w:vAlign w:val="center"/>
            <w:tcPrChange w:id="2414" w:author="文印室" w:date="2024-03-26T11:10:33Z">
              <w:tcPr>
                <w:tcW w:w="169"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47" w:type="pct"/>
            <w:tcBorders>
              <w:top w:val="nil"/>
              <w:left w:val="nil"/>
              <w:bottom w:val="single" w:color="000000" w:sz="8" w:space="0"/>
              <w:right w:val="single" w:color="000000" w:sz="8" w:space="0"/>
            </w:tcBorders>
            <w:shd w:val="clear" w:color="auto" w:fill="auto"/>
            <w:noWrap/>
            <w:vAlign w:val="center"/>
            <w:tcPrChange w:id="2415" w:author="文印室" w:date="2024-03-26T11:10:33Z">
              <w:tcPr>
                <w:tcW w:w="147"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2" w:type="pct"/>
            <w:tcBorders>
              <w:top w:val="nil"/>
              <w:left w:val="nil"/>
              <w:bottom w:val="single" w:color="000000" w:sz="8" w:space="0"/>
              <w:right w:val="single" w:color="000000" w:sz="8" w:space="0"/>
            </w:tcBorders>
            <w:shd w:val="clear" w:color="auto" w:fill="auto"/>
            <w:noWrap/>
            <w:vAlign w:val="center"/>
            <w:tcPrChange w:id="2416" w:author="文印室" w:date="2024-03-26T11:10:33Z">
              <w:tcPr>
                <w:tcW w:w="122"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223" w:type="pct"/>
            <w:vMerge w:val="continue"/>
            <w:tcBorders>
              <w:top w:val="single" w:color="000000" w:sz="8" w:space="0"/>
              <w:left w:val="single" w:color="000000" w:sz="8" w:space="0"/>
              <w:bottom w:val="single" w:color="000000" w:sz="8" w:space="0"/>
              <w:right w:val="nil"/>
            </w:tcBorders>
            <w:shd w:val="clear" w:color="auto" w:fill="auto"/>
            <w:noWrap/>
            <w:vAlign w:val="center"/>
            <w:tcPrChange w:id="2417" w:author="文印室" w:date="2024-03-26T11:10:33Z">
              <w:tcPr>
                <w:tcW w:w="223" w:type="pct"/>
                <w:vMerge w:val="continue"/>
                <w:tcBorders>
                  <w:top w:val="single" w:color="000000" w:sz="8" w:space="0"/>
                  <w:left w:val="single" w:color="000000" w:sz="8" w:space="0"/>
                  <w:bottom w:val="single" w:color="000000" w:sz="8" w:space="0"/>
                  <w:right w:val="nil"/>
                </w:tcBorders>
                <w:shd w:val="clear" w:color="auto" w:fill="auto"/>
                <w:noWrap/>
                <w:vAlign w:val="center"/>
              </w:tcPr>
            </w:tcPrChange>
          </w:tcPr>
          <w:p/>
        </w:tc>
        <w:tc>
          <w:tcPr>
            <w:tcW w:w="18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2418" w:author="文印室" w:date="2024-03-26T11:10:33Z">
              <w:tcPr>
                <w:tcW w:w="18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2419" w:author="文印室" w:date="2024-03-26T11:10:33Z">
              <w:tcPr>
                <w:tcW w:w="22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178" w:type="pct"/>
            <w:vMerge w:val="continue"/>
            <w:tcBorders>
              <w:top w:val="single" w:color="000000" w:sz="8" w:space="0"/>
              <w:left w:val="nil"/>
              <w:bottom w:val="single" w:color="000000" w:sz="8" w:space="0"/>
              <w:right w:val="nil"/>
            </w:tcBorders>
            <w:shd w:val="clear" w:color="auto" w:fill="auto"/>
            <w:noWrap/>
            <w:vAlign w:val="center"/>
            <w:tcPrChange w:id="2420" w:author="文印室" w:date="2024-03-26T11:10:33Z">
              <w:tcPr>
                <w:tcW w:w="177" w:type="pct"/>
                <w:vMerge w:val="continue"/>
                <w:tcBorders>
                  <w:top w:val="single" w:color="000000" w:sz="8" w:space="0"/>
                  <w:left w:val="nil"/>
                  <w:bottom w:val="single" w:color="000000" w:sz="8" w:space="0"/>
                  <w:right w:val="nil"/>
                </w:tcBorders>
                <w:shd w:val="clear" w:color="auto" w:fill="auto"/>
                <w:noWrap/>
                <w:vAlign w:val="center"/>
              </w:tcPr>
            </w:tcPrChange>
          </w:tcPr>
          <w:p/>
        </w:tc>
        <w:tc>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2421" w:author="文印室" w:date="2024-03-26T11:10:33Z">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2422" w:author="文印室" w:date="2024-03-26T11:10:33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280" w:hRule="atLeast"/>
        </w:trPr>
        <w:tc>
          <w:tcPr>
            <w:tcW w:w="301"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2423" w:author="文印室" w:date="2024-03-26T11:10:33Z">
              <w:tcPr>
                <w:tcW w:w="30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4"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2424" w:author="文印室" w:date="2024-03-26T11:10:33Z">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799" w:type="pct"/>
            <w:tcBorders>
              <w:top w:val="nil"/>
              <w:left w:val="single" w:color="000000" w:sz="8" w:space="0"/>
              <w:bottom w:val="single" w:color="000000" w:sz="8" w:space="0"/>
              <w:right w:val="single" w:color="000000" w:sz="8" w:space="0"/>
            </w:tcBorders>
            <w:shd w:val="clear" w:color="auto" w:fill="auto"/>
            <w:noWrap/>
            <w:vAlign w:val="center"/>
            <w:tcPrChange w:id="2425" w:author="文印室" w:date="2024-03-26T11:10:33Z">
              <w:tcPr>
                <w:tcW w:w="799" w:type="pct"/>
                <w:tcBorders>
                  <w:top w:val="nil"/>
                  <w:left w:val="single" w:color="000000" w:sz="8" w:space="0"/>
                  <w:bottom w:val="single" w:color="000000" w:sz="8" w:space="0"/>
                  <w:right w:val="single" w:color="000000" w:sz="8" w:space="0"/>
                </w:tcBorders>
                <w:shd w:val="clear" w:color="auto" w:fill="auto"/>
                <w:noWrap/>
                <w:vAlign w:val="center"/>
              </w:tcPr>
            </w:tcPrChange>
          </w:tcPr>
          <w:p>
            <w:pPr>
              <w:widowControl/>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十三五工程丨崇明岛堡镇港北等四座水闸外移工程（二）</w:t>
            </w:r>
          </w:p>
        </w:tc>
        <w:tc>
          <w:tcPr>
            <w:tcW w:w="231" w:type="pct"/>
            <w:tcBorders>
              <w:top w:val="nil"/>
              <w:left w:val="nil"/>
              <w:bottom w:val="single" w:color="000000" w:sz="8" w:space="0"/>
              <w:right w:val="single" w:color="000000" w:sz="8" w:space="0"/>
            </w:tcBorders>
            <w:shd w:val="clear" w:color="auto" w:fill="auto"/>
            <w:noWrap/>
            <w:vAlign w:val="center"/>
            <w:tcPrChange w:id="2426" w:author="文印室" w:date="2024-03-26T11:10:33Z">
              <w:tcPr>
                <w:tcW w:w="232"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视频</w:t>
            </w:r>
          </w:p>
        </w:tc>
        <w:tc>
          <w:tcPr>
            <w:tcW w:w="269" w:type="pct"/>
            <w:tcBorders>
              <w:top w:val="nil"/>
              <w:left w:val="nil"/>
              <w:bottom w:val="single" w:color="000000" w:sz="8" w:space="0"/>
              <w:right w:val="single" w:color="000000" w:sz="8" w:space="0"/>
            </w:tcBorders>
            <w:shd w:val="clear" w:color="auto" w:fill="auto"/>
            <w:noWrap/>
            <w:vAlign w:val="center"/>
            <w:tcPrChange w:id="2427" w:author="文印室" w:date="2024-03-26T11:10:33Z">
              <w:tcPr>
                <w:tcW w:w="236"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8473</w:t>
            </w:r>
          </w:p>
        </w:tc>
        <w:tc>
          <w:tcPr>
            <w:tcW w:w="220" w:type="pct"/>
            <w:tcBorders>
              <w:top w:val="nil"/>
              <w:left w:val="nil"/>
              <w:bottom w:val="single" w:color="000000" w:sz="8" w:space="0"/>
              <w:right w:val="single" w:color="000000" w:sz="8" w:space="0"/>
            </w:tcBorders>
            <w:shd w:val="clear" w:color="auto" w:fill="auto"/>
            <w:noWrap/>
            <w:vAlign w:val="center"/>
            <w:tcPrChange w:id="2428" w:author="文印室" w:date="2024-03-26T11:10:33Z">
              <w:tcPr>
                <w:tcW w:w="254"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23" w:type="pct"/>
            <w:tcBorders>
              <w:top w:val="nil"/>
              <w:left w:val="nil"/>
              <w:bottom w:val="single" w:color="000000" w:sz="8" w:space="0"/>
              <w:right w:val="single" w:color="000000" w:sz="8" w:space="0"/>
            </w:tcBorders>
            <w:shd w:val="clear" w:color="auto" w:fill="auto"/>
            <w:noWrap/>
            <w:vAlign w:val="center"/>
            <w:tcPrChange w:id="2429" w:author="文印室" w:date="2024-03-26T11:10:33Z">
              <w:tcPr>
                <w:tcW w:w="223"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262</w:t>
            </w:r>
          </w:p>
        </w:tc>
        <w:tc>
          <w:tcPr>
            <w:tcW w:w="175" w:type="pct"/>
            <w:tcBorders>
              <w:top w:val="nil"/>
              <w:left w:val="nil"/>
              <w:bottom w:val="single" w:color="000000" w:sz="8" w:space="0"/>
              <w:right w:val="single" w:color="000000" w:sz="8" w:space="0"/>
            </w:tcBorders>
            <w:shd w:val="clear" w:color="auto" w:fill="auto"/>
            <w:noWrap/>
            <w:vAlign w:val="center"/>
            <w:tcPrChange w:id="2430" w:author="文印室" w:date="2024-03-26T11:10:33Z">
              <w:tcPr>
                <w:tcW w:w="175"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46</w:t>
            </w:r>
          </w:p>
        </w:tc>
        <w:tc>
          <w:tcPr>
            <w:tcW w:w="158" w:type="pct"/>
            <w:tcBorders>
              <w:top w:val="nil"/>
              <w:left w:val="nil"/>
              <w:bottom w:val="single" w:color="000000" w:sz="8" w:space="0"/>
              <w:right w:val="single" w:color="000000" w:sz="8" w:space="0"/>
            </w:tcBorders>
            <w:shd w:val="clear" w:color="auto" w:fill="auto"/>
            <w:noWrap/>
            <w:vAlign w:val="center"/>
            <w:tcPrChange w:id="2431" w:author="文印室" w:date="2024-03-26T11:10:33Z">
              <w:tcPr>
                <w:tcW w:w="15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74" w:type="pct"/>
            <w:tcBorders>
              <w:top w:val="nil"/>
              <w:left w:val="nil"/>
              <w:bottom w:val="single" w:color="000000" w:sz="8" w:space="0"/>
              <w:right w:val="single" w:color="000000" w:sz="8" w:space="0"/>
            </w:tcBorders>
            <w:shd w:val="clear" w:color="auto" w:fill="auto"/>
            <w:noWrap/>
            <w:vAlign w:val="center"/>
            <w:tcPrChange w:id="2432" w:author="文印室" w:date="2024-03-26T11:10:33Z">
              <w:tcPr>
                <w:tcW w:w="206"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2" w:type="pct"/>
            <w:tcBorders>
              <w:top w:val="nil"/>
              <w:left w:val="nil"/>
              <w:bottom w:val="single" w:color="000000" w:sz="8" w:space="0"/>
              <w:right w:val="single" w:color="000000" w:sz="8" w:space="0"/>
            </w:tcBorders>
            <w:shd w:val="clear" w:color="auto" w:fill="auto"/>
            <w:noWrap/>
            <w:vAlign w:val="center"/>
            <w:tcPrChange w:id="2433" w:author="文印室" w:date="2024-03-26T11:10:33Z">
              <w:tcPr>
                <w:tcW w:w="171"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9" w:type="pct"/>
            <w:tcBorders>
              <w:top w:val="nil"/>
              <w:left w:val="nil"/>
              <w:bottom w:val="single" w:color="000000" w:sz="8" w:space="0"/>
              <w:right w:val="single" w:color="000000" w:sz="8" w:space="0"/>
            </w:tcBorders>
            <w:shd w:val="clear" w:color="auto" w:fill="auto"/>
            <w:noWrap/>
            <w:vAlign w:val="center"/>
            <w:tcPrChange w:id="2434" w:author="文印室" w:date="2024-03-26T11:10:33Z">
              <w:tcPr>
                <w:tcW w:w="174"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82" w:type="pct"/>
            <w:tcBorders>
              <w:top w:val="nil"/>
              <w:left w:val="nil"/>
              <w:bottom w:val="single" w:color="000000" w:sz="8" w:space="0"/>
              <w:right w:val="single" w:color="000000" w:sz="8" w:space="0"/>
            </w:tcBorders>
            <w:shd w:val="clear" w:color="auto" w:fill="auto"/>
            <w:noWrap/>
            <w:vAlign w:val="center"/>
            <w:tcPrChange w:id="2435" w:author="文印室" w:date="2024-03-26T11:10:33Z">
              <w:tcPr>
                <w:tcW w:w="145"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279" w:type="pct"/>
            <w:tcBorders>
              <w:top w:val="nil"/>
              <w:left w:val="nil"/>
              <w:bottom w:val="single" w:color="000000" w:sz="8" w:space="0"/>
              <w:right w:val="single" w:color="000000" w:sz="8" w:space="0"/>
            </w:tcBorders>
            <w:shd w:val="clear" w:color="auto" w:fill="auto"/>
            <w:noWrap/>
            <w:vAlign w:val="center"/>
            <w:tcPrChange w:id="2436" w:author="文印室" w:date="2024-03-26T11:10:33Z">
              <w:tcPr>
                <w:tcW w:w="23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10000</w:t>
            </w:r>
          </w:p>
        </w:tc>
        <w:tc>
          <w:tcPr>
            <w:tcW w:w="138" w:type="pct"/>
            <w:tcBorders>
              <w:top w:val="nil"/>
              <w:left w:val="nil"/>
              <w:bottom w:val="single" w:color="000000" w:sz="8" w:space="0"/>
              <w:right w:val="single" w:color="000000" w:sz="8" w:space="0"/>
            </w:tcBorders>
            <w:shd w:val="clear" w:color="auto" w:fill="auto"/>
            <w:noWrap/>
            <w:vAlign w:val="center"/>
            <w:tcPrChange w:id="2437" w:author="文印室" w:date="2024-03-26T11:10:33Z">
              <w:tcPr>
                <w:tcW w:w="169"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47" w:type="pct"/>
            <w:tcBorders>
              <w:top w:val="nil"/>
              <w:left w:val="nil"/>
              <w:bottom w:val="single" w:color="000000" w:sz="8" w:space="0"/>
              <w:right w:val="single" w:color="000000" w:sz="8" w:space="0"/>
            </w:tcBorders>
            <w:shd w:val="clear" w:color="auto" w:fill="auto"/>
            <w:noWrap/>
            <w:vAlign w:val="center"/>
            <w:tcPrChange w:id="2438" w:author="文印室" w:date="2024-03-26T11:10:33Z">
              <w:tcPr>
                <w:tcW w:w="147"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2" w:type="pct"/>
            <w:tcBorders>
              <w:top w:val="nil"/>
              <w:left w:val="nil"/>
              <w:bottom w:val="single" w:color="000000" w:sz="8" w:space="0"/>
              <w:right w:val="single" w:color="000000" w:sz="8" w:space="0"/>
            </w:tcBorders>
            <w:shd w:val="clear" w:color="auto" w:fill="auto"/>
            <w:noWrap/>
            <w:vAlign w:val="center"/>
            <w:tcPrChange w:id="2439" w:author="文印室" w:date="2024-03-26T11:10:33Z">
              <w:tcPr>
                <w:tcW w:w="122"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223" w:type="pct"/>
            <w:vMerge w:val="continue"/>
            <w:tcBorders>
              <w:top w:val="single" w:color="000000" w:sz="8" w:space="0"/>
              <w:left w:val="single" w:color="000000" w:sz="8" w:space="0"/>
              <w:bottom w:val="single" w:color="000000" w:sz="8" w:space="0"/>
              <w:right w:val="nil"/>
            </w:tcBorders>
            <w:shd w:val="clear" w:color="auto" w:fill="auto"/>
            <w:noWrap/>
            <w:vAlign w:val="center"/>
            <w:tcPrChange w:id="2440" w:author="文印室" w:date="2024-03-26T11:10:33Z">
              <w:tcPr>
                <w:tcW w:w="223" w:type="pct"/>
                <w:vMerge w:val="continue"/>
                <w:tcBorders>
                  <w:top w:val="single" w:color="000000" w:sz="8" w:space="0"/>
                  <w:left w:val="single" w:color="000000" w:sz="8" w:space="0"/>
                  <w:bottom w:val="single" w:color="000000" w:sz="8" w:space="0"/>
                  <w:right w:val="nil"/>
                </w:tcBorders>
                <w:shd w:val="clear" w:color="auto" w:fill="auto"/>
                <w:noWrap/>
                <w:vAlign w:val="center"/>
              </w:tcPr>
            </w:tcPrChange>
          </w:tcPr>
          <w:p/>
        </w:tc>
        <w:tc>
          <w:tcPr>
            <w:tcW w:w="18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2441" w:author="文印室" w:date="2024-03-26T11:10:33Z">
              <w:tcPr>
                <w:tcW w:w="18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2442" w:author="文印室" w:date="2024-03-26T11:10:33Z">
              <w:tcPr>
                <w:tcW w:w="22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178" w:type="pct"/>
            <w:vMerge w:val="continue"/>
            <w:tcBorders>
              <w:top w:val="single" w:color="000000" w:sz="8" w:space="0"/>
              <w:left w:val="nil"/>
              <w:bottom w:val="single" w:color="000000" w:sz="8" w:space="0"/>
              <w:right w:val="nil"/>
            </w:tcBorders>
            <w:shd w:val="clear" w:color="auto" w:fill="auto"/>
            <w:noWrap/>
            <w:vAlign w:val="center"/>
            <w:tcPrChange w:id="2443" w:author="文印室" w:date="2024-03-26T11:10:33Z">
              <w:tcPr>
                <w:tcW w:w="177" w:type="pct"/>
                <w:vMerge w:val="continue"/>
                <w:tcBorders>
                  <w:top w:val="single" w:color="000000" w:sz="8" w:space="0"/>
                  <w:left w:val="nil"/>
                  <w:bottom w:val="single" w:color="000000" w:sz="8" w:space="0"/>
                  <w:right w:val="nil"/>
                </w:tcBorders>
                <w:shd w:val="clear" w:color="auto" w:fill="auto"/>
                <w:noWrap/>
                <w:vAlign w:val="center"/>
              </w:tcPr>
            </w:tcPrChange>
          </w:tcPr>
          <w:p/>
        </w:tc>
        <w:tc>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2444" w:author="文印室" w:date="2024-03-26T11:10:33Z">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2445" w:author="文印室" w:date="2024-03-26T11:10:33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280" w:hRule="atLeast"/>
        </w:trPr>
        <w:tc>
          <w:tcPr>
            <w:tcW w:w="301"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2446" w:author="文印室" w:date="2024-03-26T11:10:33Z">
              <w:tcPr>
                <w:tcW w:w="30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4"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2447" w:author="文印室" w:date="2024-03-26T11:10:33Z">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799" w:type="pct"/>
            <w:tcBorders>
              <w:top w:val="nil"/>
              <w:left w:val="single" w:color="000000" w:sz="8" w:space="0"/>
              <w:bottom w:val="single" w:color="auto" w:sz="4" w:space="0"/>
              <w:right w:val="single" w:color="000000" w:sz="8" w:space="0"/>
            </w:tcBorders>
            <w:shd w:val="clear" w:color="auto" w:fill="auto"/>
            <w:noWrap/>
            <w:vAlign w:val="center"/>
            <w:tcPrChange w:id="2448" w:author="文印室" w:date="2024-03-26T11:10:33Z">
              <w:tcPr>
                <w:tcW w:w="799" w:type="pct"/>
                <w:tcBorders>
                  <w:top w:val="nil"/>
                  <w:left w:val="single" w:color="000000" w:sz="8" w:space="0"/>
                  <w:bottom w:val="single" w:color="auto" w:sz="4" w:space="0"/>
                  <w:right w:val="single" w:color="000000" w:sz="8" w:space="0"/>
                </w:tcBorders>
                <w:shd w:val="clear" w:color="auto" w:fill="auto"/>
                <w:noWrap/>
                <w:vAlign w:val="center"/>
              </w:tcPr>
            </w:tcPrChange>
          </w:tcPr>
          <w:p>
            <w:pPr>
              <w:widowControl/>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十三五工程丨崇明岛堡镇港北等四座水闸外移工程（三）</w:t>
            </w:r>
          </w:p>
        </w:tc>
        <w:tc>
          <w:tcPr>
            <w:tcW w:w="231" w:type="pct"/>
            <w:tcBorders>
              <w:top w:val="nil"/>
              <w:left w:val="nil"/>
              <w:bottom w:val="single" w:color="auto" w:sz="4" w:space="0"/>
              <w:right w:val="single" w:color="000000" w:sz="8" w:space="0"/>
            </w:tcBorders>
            <w:shd w:val="clear" w:color="auto" w:fill="auto"/>
            <w:noWrap/>
            <w:vAlign w:val="center"/>
            <w:tcPrChange w:id="2449" w:author="文印室" w:date="2024-03-26T11:10:33Z">
              <w:tcPr>
                <w:tcW w:w="232"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视频</w:t>
            </w:r>
          </w:p>
        </w:tc>
        <w:tc>
          <w:tcPr>
            <w:tcW w:w="269" w:type="pct"/>
            <w:tcBorders>
              <w:top w:val="nil"/>
              <w:left w:val="nil"/>
              <w:bottom w:val="single" w:color="auto" w:sz="4" w:space="0"/>
              <w:right w:val="single" w:color="000000" w:sz="8" w:space="0"/>
            </w:tcBorders>
            <w:shd w:val="clear" w:color="auto" w:fill="auto"/>
            <w:noWrap/>
            <w:vAlign w:val="center"/>
            <w:tcPrChange w:id="2450" w:author="文印室" w:date="2024-03-26T11:10:33Z">
              <w:tcPr>
                <w:tcW w:w="236"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2927</w:t>
            </w:r>
          </w:p>
        </w:tc>
        <w:tc>
          <w:tcPr>
            <w:tcW w:w="220" w:type="pct"/>
            <w:tcBorders>
              <w:top w:val="nil"/>
              <w:left w:val="nil"/>
              <w:bottom w:val="single" w:color="auto" w:sz="4" w:space="0"/>
              <w:right w:val="single" w:color="000000" w:sz="8" w:space="0"/>
            </w:tcBorders>
            <w:shd w:val="clear" w:color="auto" w:fill="auto"/>
            <w:noWrap/>
            <w:vAlign w:val="center"/>
            <w:tcPrChange w:id="2451" w:author="文印室" w:date="2024-03-26T11:10:33Z">
              <w:tcPr>
                <w:tcW w:w="254"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23" w:type="pct"/>
            <w:tcBorders>
              <w:top w:val="nil"/>
              <w:left w:val="nil"/>
              <w:bottom w:val="single" w:color="auto" w:sz="4" w:space="0"/>
              <w:right w:val="single" w:color="000000" w:sz="8" w:space="0"/>
            </w:tcBorders>
            <w:shd w:val="clear" w:color="auto" w:fill="auto"/>
            <w:noWrap/>
            <w:vAlign w:val="center"/>
            <w:tcPrChange w:id="2452" w:author="文印室" w:date="2024-03-26T11:10:33Z">
              <w:tcPr>
                <w:tcW w:w="223"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29</w:t>
            </w:r>
          </w:p>
        </w:tc>
        <w:tc>
          <w:tcPr>
            <w:tcW w:w="175" w:type="pct"/>
            <w:tcBorders>
              <w:top w:val="nil"/>
              <w:left w:val="nil"/>
              <w:bottom w:val="single" w:color="auto" w:sz="4" w:space="0"/>
              <w:right w:val="single" w:color="000000" w:sz="8" w:space="0"/>
            </w:tcBorders>
            <w:shd w:val="clear" w:color="auto" w:fill="auto"/>
            <w:noWrap/>
            <w:vAlign w:val="center"/>
            <w:tcPrChange w:id="2453" w:author="文印室" w:date="2024-03-26T11:10:33Z">
              <w:tcPr>
                <w:tcW w:w="175"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20</w:t>
            </w:r>
          </w:p>
        </w:tc>
        <w:tc>
          <w:tcPr>
            <w:tcW w:w="158" w:type="pct"/>
            <w:tcBorders>
              <w:top w:val="nil"/>
              <w:left w:val="nil"/>
              <w:bottom w:val="single" w:color="auto" w:sz="4" w:space="0"/>
              <w:right w:val="single" w:color="000000" w:sz="8" w:space="0"/>
            </w:tcBorders>
            <w:shd w:val="clear" w:color="auto" w:fill="auto"/>
            <w:noWrap/>
            <w:vAlign w:val="center"/>
            <w:tcPrChange w:id="2454" w:author="文印室" w:date="2024-03-26T11:10:33Z">
              <w:tcPr>
                <w:tcW w:w="157"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74" w:type="pct"/>
            <w:tcBorders>
              <w:top w:val="nil"/>
              <w:left w:val="nil"/>
              <w:bottom w:val="single" w:color="auto" w:sz="4" w:space="0"/>
              <w:right w:val="single" w:color="000000" w:sz="8" w:space="0"/>
            </w:tcBorders>
            <w:shd w:val="clear" w:color="auto" w:fill="auto"/>
            <w:noWrap/>
            <w:vAlign w:val="center"/>
            <w:tcPrChange w:id="2455" w:author="文印室" w:date="2024-03-26T11:10:33Z">
              <w:tcPr>
                <w:tcW w:w="206" w:type="pct"/>
                <w:tcBorders>
                  <w:top w:val="nil"/>
                  <w:left w:val="nil"/>
                  <w:bottom w:val="single" w:color="auto" w:sz="4"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2" w:type="pct"/>
            <w:tcBorders>
              <w:top w:val="nil"/>
              <w:left w:val="nil"/>
              <w:bottom w:val="single" w:color="auto" w:sz="4" w:space="0"/>
              <w:right w:val="single" w:color="000000" w:sz="8" w:space="0"/>
            </w:tcBorders>
            <w:shd w:val="clear" w:color="auto" w:fill="auto"/>
            <w:noWrap/>
            <w:vAlign w:val="center"/>
            <w:tcPrChange w:id="2456" w:author="文印室" w:date="2024-03-26T11:10:33Z">
              <w:tcPr>
                <w:tcW w:w="171" w:type="pct"/>
                <w:tcBorders>
                  <w:top w:val="nil"/>
                  <w:left w:val="nil"/>
                  <w:bottom w:val="single" w:color="auto" w:sz="4"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9" w:type="pct"/>
            <w:tcBorders>
              <w:top w:val="nil"/>
              <w:left w:val="nil"/>
              <w:bottom w:val="single" w:color="auto" w:sz="4" w:space="0"/>
              <w:right w:val="single" w:color="000000" w:sz="8" w:space="0"/>
            </w:tcBorders>
            <w:shd w:val="clear" w:color="auto" w:fill="auto"/>
            <w:noWrap/>
            <w:vAlign w:val="center"/>
            <w:tcPrChange w:id="2457" w:author="文印室" w:date="2024-03-26T11:10:33Z">
              <w:tcPr>
                <w:tcW w:w="174" w:type="pct"/>
                <w:tcBorders>
                  <w:top w:val="nil"/>
                  <w:left w:val="nil"/>
                  <w:bottom w:val="single" w:color="auto" w:sz="4"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82" w:type="pct"/>
            <w:tcBorders>
              <w:top w:val="nil"/>
              <w:left w:val="nil"/>
              <w:bottom w:val="single" w:color="auto" w:sz="4" w:space="0"/>
              <w:right w:val="single" w:color="000000" w:sz="8" w:space="0"/>
            </w:tcBorders>
            <w:shd w:val="clear" w:color="auto" w:fill="auto"/>
            <w:noWrap/>
            <w:vAlign w:val="center"/>
            <w:tcPrChange w:id="2458" w:author="文印室" w:date="2024-03-26T11:10:33Z">
              <w:tcPr>
                <w:tcW w:w="145" w:type="pct"/>
                <w:tcBorders>
                  <w:top w:val="nil"/>
                  <w:left w:val="nil"/>
                  <w:bottom w:val="single" w:color="auto" w:sz="4"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279" w:type="pct"/>
            <w:tcBorders>
              <w:top w:val="nil"/>
              <w:left w:val="nil"/>
              <w:bottom w:val="single" w:color="auto" w:sz="4" w:space="0"/>
              <w:right w:val="single" w:color="000000" w:sz="8" w:space="0"/>
            </w:tcBorders>
            <w:shd w:val="clear" w:color="auto" w:fill="auto"/>
            <w:noWrap/>
            <w:vAlign w:val="center"/>
            <w:tcPrChange w:id="2459" w:author="文印室" w:date="2024-03-26T11:10:33Z">
              <w:tcPr>
                <w:tcW w:w="239"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5393</w:t>
            </w:r>
          </w:p>
        </w:tc>
        <w:tc>
          <w:tcPr>
            <w:tcW w:w="138" w:type="pct"/>
            <w:tcBorders>
              <w:top w:val="nil"/>
              <w:left w:val="nil"/>
              <w:bottom w:val="single" w:color="auto" w:sz="4" w:space="0"/>
              <w:right w:val="single" w:color="000000" w:sz="8" w:space="0"/>
            </w:tcBorders>
            <w:shd w:val="clear" w:color="auto" w:fill="auto"/>
            <w:noWrap/>
            <w:vAlign w:val="center"/>
            <w:tcPrChange w:id="2460" w:author="文印室" w:date="2024-03-26T11:10:33Z">
              <w:tcPr>
                <w:tcW w:w="169" w:type="pct"/>
                <w:tcBorders>
                  <w:top w:val="nil"/>
                  <w:left w:val="nil"/>
                  <w:bottom w:val="single" w:color="auto" w:sz="4"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47" w:type="pct"/>
            <w:tcBorders>
              <w:top w:val="nil"/>
              <w:left w:val="nil"/>
              <w:bottom w:val="single" w:color="auto" w:sz="4" w:space="0"/>
              <w:right w:val="single" w:color="000000" w:sz="8" w:space="0"/>
            </w:tcBorders>
            <w:shd w:val="clear" w:color="auto" w:fill="auto"/>
            <w:noWrap/>
            <w:vAlign w:val="center"/>
            <w:tcPrChange w:id="2461" w:author="文印室" w:date="2024-03-26T11:10:33Z">
              <w:tcPr>
                <w:tcW w:w="147" w:type="pct"/>
                <w:tcBorders>
                  <w:top w:val="nil"/>
                  <w:left w:val="nil"/>
                  <w:bottom w:val="single" w:color="auto" w:sz="4"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2" w:type="pct"/>
            <w:tcBorders>
              <w:top w:val="nil"/>
              <w:left w:val="nil"/>
              <w:bottom w:val="single" w:color="auto" w:sz="4" w:space="0"/>
              <w:right w:val="single" w:color="000000" w:sz="8" w:space="0"/>
            </w:tcBorders>
            <w:shd w:val="clear" w:color="auto" w:fill="auto"/>
            <w:noWrap/>
            <w:vAlign w:val="center"/>
            <w:tcPrChange w:id="2462" w:author="文印室" w:date="2024-03-26T11:10:33Z">
              <w:tcPr>
                <w:tcW w:w="122" w:type="pct"/>
                <w:tcBorders>
                  <w:top w:val="nil"/>
                  <w:left w:val="nil"/>
                  <w:bottom w:val="single" w:color="auto" w:sz="4"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223" w:type="pct"/>
            <w:vMerge w:val="continue"/>
            <w:tcBorders>
              <w:top w:val="single" w:color="000000" w:sz="8" w:space="0"/>
              <w:left w:val="single" w:color="000000" w:sz="8" w:space="0"/>
              <w:bottom w:val="single" w:color="000000" w:sz="8" w:space="0"/>
              <w:right w:val="nil"/>
            </w:tcBorders>
            <w:shd w:val="clear" w:color="auto" w:fill="auto"/>
            <w:noWrap/>
            <w:vAlign w:val="center"/>
            <w:tcPrChange w:id="2463" w:author="文印室" w:date="2024-03-26T11:10:33Z">
              <w:tcPr>
                <w:tcW w:w="223" w:type="pct"/>
                <w:vMerge w:val="continue"/>
                <w:tcBorders>
                  <w:top w:val="single" w:color="000000" w:sz="8" w:space="0"/>
                  <w:left w:val="single" w:color="000000" w:sz="8" w:space="0"/>
                  <w:bottom w:val="single" w:color="000000" w:sz="8" w:space="0"/>
                  <w:right w:val="nil"/>
                </w:tcBorders>
                <w:shd w:val="clear" w:color="auto" w:fill="auto"/>
                <w:noWrap/>
                <w:vAlign w:val="center"/>
              </w:tcPr>
            </w:tcPrChange>
          </w:tcPr>
          <w:p/>
        </w:tc>
        <w:tc>
          <w:tcPr>
            <w:tcW w:w="18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2464" w:author="文印室" w:date="2024-03-26T11:10:33Z">
              <w:tcPr>
                <w:tcW w:w="18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2465" w:author="文印室" w:date="2024-03-26T11:10:33Z">
              <w:tcPr>
                <w:tcW w:w="22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178" w:type="pct"/>
            <w:vMerge w:val="continue"/>
            <w:tcBorders>
              <w:top w:val="single" w:color="000000" w:sz="8" w:space="0"/>
              <w:left w:val="nil"/>
              <w:bottom w:val="single" w:color="000000" w:sz="8" w:space="0"/>
              <w:right w:val="nil"/>
            </w:tcBorders>
            <w:shd w:val="clear" w:color="auto" w:fill="auto"/>
            <w:noWrap/>
            <w:vAlign w:val="center"/>
            <w:tcPrChange w:id="2466" w:author="文印室" w:date="2024-03-26T11:10:33Z">
              <w:tcPr>
                <w:tcW w:w="177" w:type="pct"/>
                <w:vMerge w:val="continue"/>
                <w:tcBorders>
                  <w:top w:val="single" w:color="000000" w:sz="8" w:space="0"/>
                  <w:left w:val="nil"/>
                  <w:bottom w:val="single" w:color="000000" w:sz="8" w:space="0"/>
                  <w:right w:val="nil"/>
                </w:tcBorders>
                <w:shd w:val="clear" w:color="auto" w:fill="auto"/>
                <w:noWrap/>
                <w:vAlign w:val="center"/>
              </w:tcPr>
            </w:tcPrChange>
          </w:tcPr>
          <w:p/>
        </w:tc>
        <w:tc>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2467" w:author="文印室" w:date="2024-03-26T11:10:33Z">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2468" w:author="文印室" w:date="2024-03-26T11:10:33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280" w:hRule="atLeast"/>
        </w:trPr>
        <w:tc>
          <w:tcPr>
            <w:tcW w:w="301"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2469" w:author="文印室" w:date="2024-03-26T11:10:33Z">
              <w:tcPr>
                <w:tcW w:w="30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4"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2470" w:author="文印室" w:date="2024-03-26T11:10:33Z">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799" w:type="pct"/>
            <w:tcBorders>
              <w:top w:val="single" w:color="auto" w:sz="4" w:space="0"/>
              <w:left w:val="single" w:color="000000" w:sz="8" w:space="0"/>
              <w:bottom w:val="single" w:color="000000" w:sz="8" w:space="0"/>
              <w:right w:val="single" w:color="000000" w:sz="8" w:space="0"/>
            </w:tcBorders>
            <w:shd w:val="clear" w:color="auto" w:fill="auto"/>
            <w:noWrap/>
            <w:vAlign w:val="center"/>
            <w:tcPrChange w:id="2471" w:author="文印室" w:date="2024-03-26T11:10:33Z">
              <w:tcPr>
                <w:tcW w:w="799" w:type="pct"/>
                <w:tcBorders>
                  <w:top w:val="single" w:color="auto" w:sz="4" w:space="0"/>
                  <w:left w:val="single" w:color="000000" w:sz="8" w:space="0"/>
                  <w:bottom w:val="single" w:color="000000" w:sz="8" w:space="0"/>
                  <w:right w:val="single" w:color="000000" w:sz="8" w:space="0"/>
                </w:tcBorders>
                <w:shd w:val="clear" w:color="auto" w:fill="auto"/>
                <w:noWrap/>
                <w:vAlign w:val="center"/>
              </w:tcPr>
            </w:tcPrChange>
          </w:tcPr>
          <w:p>
            <w:pPr>
              <w:widowControl/>
              <w:spacing w:line="280" w:lineRule="exact"/>
              <w:jc w:val="left"/>
              <w:textAlignment w:val="center"/>
              <w:rPr>
                <w:rFonts w:hint="eastAsia" w:ascii="仿宋_GB2312" w:eastAsia="仿宋_GB2312" w:cs="仿宋_GB2312"/>
                <w:color w:val="000000"/>
                <w:kern w:val="0"/>
                <w:sz w:val="18"/>
                <w:szCs w:val="18"/>
                <w:lang w:eastAsia="zh-CN"/>
              </w:rPr>
              <w:pPrChange w:id="2472" w:author="文印室" w:date="2024-03-26T11:37:25Z">
                <w:pPr>
                  <w:widowControl/>
                  <w:jc w:val="left"/>
                  <w:textAlignment w:val="center"/>
                </w:pPr>
              </w:pPrChange>
            </w:pPr>
            <w:r>
              <w:rPr>
                <w:rFonts w:hint="eastAsia" w:ascii="仿宋_GB2312" w:eastAsia="仿宋_GB2312" w:cs="仿宋_GB2312"/>
                <w:color w:val="000000"/>
                <w:kern w:val="0"/>
                <w:sz w:val="18"/>
                <w:szCs w:val="18"/>
              </w:rPr>
              <w:t>2023年为民办实事项目道路积水改善工程完成年度建设目标，一起来看看有哪些路段</w:t>
            </w:r>
            <w:ins w:id="2473" w:author="文印室" w:date="2024-03-26T11:15:32Z">
              <w:r>
                <w:rPr>
                  <w:rFonts w:hint="eastAsia" w:asciiTheme="majorEastAsia" w:hAnsiTheme="majorEastAsia" w:eastAsiaTheme="majorEastAsia" w:cstheme="majorEastAsia"/>
                  <w:color w:val="000000"/>
                  <w:kern w:val="0"/>
                  <w:sz w:val="18"/>
                  <w:szCs w:val="18"/>
                  <w:lang w:eastAsia="zh-CN"/>
                </w:rPr>
                <w:t>~</w:t>
              </w:r>
            </w:ins>
            <w:del w:id="2474" w:author="文印室" w:date="2024-03-26T11:15:32Z">
              <w:r>
                <w:rPr>
                  <w:rFonts w:hint="eastAsia" w:ascii="仿宋_GB2312" w:eastAsia="仿宋_GB2312" w:cs="仿宋_GB2312"/>
                  <w:color w:val="000000"/>
                  <w:kern w:val="0"/>
                  <w:sz w:val="18"/>
                  <w:szCs w:val="18"/>
                </w:rPr>
                <w:delText>~</w:delText>
              </w:r>
            </w:del>
          </w:p>
        </w:tc>
        <w:tc>
          <w:tcPr>
            <w:tcW w:w="231" w:type="pct"/>
            <w:tcBorders>
              <w:top w:val="single" w:color="auto" w:sz="4" w:space="0"/>
              <w:left w:val="nil"/>
              <w:bottom w:val="single" w:color="000000" w:sz="8" w:space="0"/>
              <w:right w:val="single" w:color="000000" w:sz="8" w:space="0"/>
            </w:tcBorders>
            <w:shd w:val="clear" w:color="auto" w:fill="auto"/>
            <w:noWrap/>
            <w:vAlign w:val="center"/>
            <w:tcPrChange w:id="2475" w:author="文印室" w:date="2024-03-26T11:10:33Z">
              <w:tcPr>
                <w:tcW w:w="232"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9" w:type="pct"/>
            <w:tcBorders>
              <w:top w:val="single" w:color="auto" w:sz="4" w:space="0"/>
              <w:left w:val="nil"/>
              <w:bottom w:val="single" w:color="000000" w:sz="8" w:space="0"/>
              <w:right w:val="single" w:color="000000" w:sz="8" w:space="0"/>
            </w:tcBorders>
            <w:shd w:val="clear" w:color="auto" w:fill="auto"/>
            <w:noWrap/>
            <w:vAlign w:val="center"/>
            <w:tcPrChange w:id="2476" w:author="文印室" w:date="2024-03-26T11:10:33Z">
              <w:tcPr>
                <w:tcW w:w="236"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369</w:t>
            </w:r>
          </w:p>
        </w:tc>
        <w:tc>
          <w:tcPr>
            <w:tcW w:w="220" w:type="pct"/>
            <w:tcBorders>
              <w:top w:val="single" w:color="auto" w:sz="4" w:space="0"/>
              <w:left w:val="nil"/>
              <w:bottom w:val="single" w:color="000000" w:sz="8" w:space="0"/>
              <w:right w:val="single" w:color="000000" w:sz="8" w:space="0"/>
            </w:tcBorders>
            <w:shd w:val="clear" w:color="auto" w:fill="auto"/>
            <w:noWrap/>
            <w:vAlign w:val="center"/>
            <w:tcPrChange w:id="2477" w:author="文印室" w:date="2024-03-26T11:10:33Z">
              <w:tcPr>
                <w:tcW w:w="254"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5258</w:t>
            </w:r>
          </w:p>
        </w:tc>
        <w:tc>
          <w:tcPr>
            <w:tcW w:w="223" w:type="pct"/>
            <w:tcBorders>
              <w:top w:val="single" w:color="auto" w:sz="4" w:space="0"/>
              <w:left w:val="nil"/>
              <w:bottom w:val="single" w:color="000000" w:sz="8" w:space="0"/>
              <w:right w:val="single" w:color="000000" w:sz="8" w:space="0"/>
            </w:tcBorders>
            <w:shd w:val="clear" w:color="auto" w:fill="auto"/>
            <w:noWrap/>
            <w:vAlign w:val="center"/>
            <w:tcPrChange w:id="2478" w:author="文印室" w:date="2024-03-26T11:10:33Z">
              <w:tcPr>
                <w:tcW w:w="223"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42</w:t>
            </w:r>
          </w:p>
        </w:tc>
        <w:tc>
          <w:tcPr>
            <w:tcW w:w="175" w:type="pct"/>
            <w:tcBorders>
              <w:top w:val="single" w:color="auto" w:sz="4" w:space="0"/>
              <w:left w:val="nil"/>
              <w:bottom w:val="single" w:color="000000" w:sz="8" w:space="0"/>
              <w:right w:val="single" w:color="000000" w:sz="8" w:space="0"/>
            </w:tcBorders>
            <w:shd w:val="clear" w:color="auto" w:fill="auto"/>
            <w:noWrap/>
            <w:vAlign w:val="center"/>
            <w:tcPrChange w:id="2479" w:author="文印室" w:date="2024-03-26T11:10:33Z">
              <w:tcPr>
                <w:tcW w:w="175"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37</w:t>
            </w:r>
          </w:p>
        </w:tc>
        <w:tc>
          <w:tcPr>
            <w:tcW w:w="158" w:type="pct"/>
            <w:tcBorders>
              <w:top w:val="single" w:color="auto" w:sz="4" w:space="0"/>
              <w:left w:val="nil"/>
              <w:bottom w:val="single" w:color="000000" w:sz="8" w:space="0"/>
              <w:right w:val="single" w:color="000000" w:sz="8" w:space="0"/>
            </w:tcBorders>
            <w:shd w:val="clear" w:color="auto" w:fill="auto"/>
            <w:noWrap/>
            <w:vAlign w:val="center"/>
            <w:tcPrChange w:id="2480" w:author="文印室" w:date="2024-03-26T11:10:33Z">
              <w:tcPr>
                <w:tcW w:w="157"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74" w:type="pct"/>
            <w:tcBorders>
              <w:top w:val="single" w:color="auto" w:sz="4" w:space="0"/>
              <w:left w:val="nil"/>
              <w:bottom w:val="single" w:color="000000" w:sz="8" w:space="0"/>
              <w:right w:val="single" w:color="000000" w:sz="8" w:space="0"/>
            </w:tcBorders>
            <w:shd w:val="clear" w:color="auto" w:fill="auto"/>
            <w:noWrap/>
            <w:vAlign w:val="center"/>
            <w:tcPrChange w:id="2481" w:author="文印室" w:date="2024-03-26T11:10:33Z">
              <w:tcPr>
                <w:tcW w:w="206" w:type="pct"/>
                <w:tcBorders>
                  <w:top w:val="single" w:color="auto" w:sz="4" w:space="0"/>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2" w:type="pct"/>
            <w:tcBorders>
              <w:top w:val="single" w:color="auto" w:sz="4" w:space="0"/>
              <w:left w:val="nil"/>
              <w:bottom w:val="single" w:color="000000" w:sz="8" w:space="0"/>
              <w:right w:val="single" w:color="000000" w:sz="8" w:space="0"/>
            </w:tcBorders>
            <w:shd w:val="clear" w:color="auto" w:fill="auto"/>
            <w:noWrap/>
            <w:vAlign w:val="center"/>
            <w:tcPrChange w:id="2482" w:author="文印室" w:date="2024-03-26T11:10:33Z">
              <w:tcPr>
                <w:tcW w:w="171" w:type="pct"/>
                <w:tcBorders>
                  <w:top w:val="single" w:color="auto" w:sz="4" w:space="0"/>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9" w:type="pct"/>
            <w:tcBorders>
              <w:top w:val="single" w:color="auto" w:sz="4" w:space="0"/>
              <w:left w:val="nil"/>
              <w:bottom w:val="single" w:color="000000" w:sz="8" w:space="0"/>
              <w:right w:val="single" w:color="000000" w:sz="8" w:space="0"/>
            </w:tcBorders>
            <w:shd w:val="clear" w:color="auto" w:fill="auto"/>
            <w:noWrap/>
            <w:vAlign w:val="center"/>
            <w:tcPrChange w:id="2483" w:author="文印室" w:date="2024-03-26T11:10:33Z">
              <w:tcPr>
                <w:tcW w:w="174" w:type="pct"/>
                <w:tcBorders>
                  <w:top w:val="single" w:color="auto" w:sz="4" w:space="0"/>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82" w:type="pct"/>
            <w:tcBorders>
              <w:top w:val="single" w:color="auto" w:sz="4" w:space="0"/>
              <w:left w:val="nil"/>
              <w:bottom w:val="single" w:color="000000" w:sz="8" w:space="0"/>
              <w:right w:val="single" w:color="000000" w:sz="8" w:space="0"/>
            </w:tcBorders>
            <w:shd w:val="clear" w:color="auto" w:fill="auto"/>
            <w:noWrap/>
            <w:vAlign w:val="center"/>
            <w:tcPrChange w:id="2484" w:author="文印室" w:date="2024-03-26T11:10:33Z">
              <w:tcPr>
                <w:tcW w:w="145" w:type="pct"/>
                <w:tcBorders>
                  <w:top w:val="single" w:color="auto" w:sz="4" w:space="0"/>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279" w:type="pct"/>
            <w:tcBorders>
              <w:top w:val="single" w:color="auto" w:sz="4" w:space="0"/>
              <w:left w:val="nil"/>
              <w:bottom w:val="single" w:color="000000" w:sz="8" w:space="0"/>
              <w:right w:val="single" w:color="000000" w:sz="8" w:space="0"/>
            </w:tcBorders>
            <w:shd w:val="clear" w:color="auto" w:fill="auto"/>
            <w:noWrap/>
            <w:vAlign w:val="center"/>
            <w:tcPrChange w:id="2485" w:author="文印室" w:date="2024-03-26T11:10:33Z">
              <w:tcPr>
                <w:tcW w:w="239"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4673</w:t>
            </w:r>
          </w:p>
        </w:tc>
        <w:tc>
          <w:tcPr>
            <w:tcW w:w="138" w:type="pct"/>
            <w:tcBorders>
              <w:top w:val="single" w:color="auto" w:sz="4" w:space="0"/>
              <w:left w:val="nil"/>
              <w:bottom w:val="single" w:color="000000" w:sz="8" w:space="0"/>
              <w:right w:val="single" w:color="000000" w:sz="8" w:space="0"/>
            </w:tcBorders>
            <w:shd w:val="clear" w:color="auto" w:fill="auto"/>
            <w:noWrap/>
            <w:vAlign w:val="center"/>
            <w:tcPrChange w:id="2486" w:author="文印室" w:date="2024-03-26T11:10:33Z">
              <w:tcPr>
                <w:tcW w:w="169" w:type="pct"/>
                <w:tcBorders>
                  <w:top w:val="single" w:color="auto" w:sz="4" w:space="0"/>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47" w:type="pct"/>
            <w:tcBorders>
              <w:top w:val="single" w:color="auto" w:sz="4" w:space="0"/>
              <w:left w:val="nil"/>
              <w:bottom w:val="single" w:color="000000" w:sz="8" w:space="0"/>
              <w:right w:val="single" w:color="000000" w:sz="8" w:space="0"/>
            </w:tcBorders>
            <w:shd w:val="clear" w:color="auto" w:fill="auto"/>
            <w:noWrap/>
            <w:vAlign w:val="center"/>
            <w:tcPrChange w:id="2487" w:author="文印室" w:date="2024-03-26T11:10:33Z">
              <w:tcPr>
                <w:tcW w:w="147" w:type="pct"/>
                <w:tcBorders>
                  <w:top w:val="single" w:color="auto" w:sz="4" w:space="0"/>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2" w:type="pct"/>
            <w:tcBorders>
              <w:top w:val="single" w:color="auto" w:sz="4" w:space="0"/>
              <w:left w:val="nil"/>
              <w:bottom w:val="single" w:color="000000" w:sz="8" w:space="0"/>
              <w:right w:val="single" w:color="000000" w:sz="8" w:space="0"/>
            </w:tcBorders>
            <w:shd w:val="clear" w:color="auto" w:fill="auto"/>
            <w:noWrap/>
            <w:vAlign w:val="center"/>
            <w:tcPrChange w:id="2488" w:author="文印室" w:date="2024-03-26T11:10:33Z">
              <w:tcPr>
                <w:tcW w:w="122" w:type="pct"/>
                <w:tcBorders>
                  <w:top w:val="single" w:color="auto" w:sz="4" w:space="0"/>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223" w:type="pct"/>
            <w:vMerge w:val="continue"/>
            <w:tcBorders>
              <w:top w:val="single" w:color="000000" w:sz="8" w:space="0"/>
              <w:left w:val="single" w:color="000000" w:sz="8" w:space="0"/>
              <w:bottom w:val="single" w:color="000000" w:sz="8" w:space="0"/>
              <w:right w:val="nil"/>
            </w:tcBorders>
            <w:shd w:val="clear" w:color="auto" w:fill="auto"/>
            <w:noWrap/>
            <w:vAlign w:val="center"/>
            <w:tcPrChange w:id="2489" w:author="文印室" w:date="2024-03-26T11:10:33Z">
              <w:tcPr>
                <w:tcW w:w="223" w:type="pct"/>
                <w:vMerge w:val="continue"/>
                <w:tcBorders>
                  <w:top w:val="single" w:color="000000" w:sz="8" w:space="0"/>
                  <w:left w:val="single" w:color="000000" w:sz="8" w:space="0"/>
                  <w:bottom w:val="single" w:color="000000" w:sz="8" w:space="0"/>
                  <w:right w:val="nil"/>
                </w:tcBorders>
                <w:shd w:val="clear" w:color="auto" w:fill="auto"/>
                <w:noWrap/>
                <w:vAlign w:val="center"/>
              </w:tcPr>
            </w:tcPrChange>
          </w:tcPr>
          <w:p/>
        </w:tc>
        <w:tc>
          <w:tcPr>
            <w:tcW w:w="18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2490" w:author="文印室" w:date="2024-03-26T11:10:33Z">
              <w:tcPr>
                <w:tcW w:w="18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2491" w:author="文印室" w:date="2024-03-26T11:10:33Z">
              <w:tcPr>
                <w:tcW w:w="22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178" w:type="pct"/>
            <w:vMerge w:val="continue"/>
            <w:tcBorders>
              <w:top w:val="single" w:color="000000" w:sz="8" w:space="0"/>
              <w:left w:val="nil"/>
              <w:bottom w:val="single" w:color="000000" w:sz="8" w:space="0"/>
              <w:right w:val="nil"/>
            </w:tcBorders>
            <w:shd w:val="clear" w:color="auto" w:fill="auto"/>
            <w:noWrap/>
            <w:vAlign w:val="center"/>
            <w:tcPrChange w:id="2492" w:author="文印室" w:date="2024-03-26T11:10:33Z">
              <w:tcPr>
                <w:tcW w:w="177" w:type="pct"/>
                <w:vMerge w:val="continue"/>
                <w:tcBorders>
                  <w:top w:val="single" w:color="000000" w:sz="8" w:space="0"/>
                  <w:left w:val="nil"/>
                  <w:bottom w:val="single" w:color="000000" w:sz="8" w:space="0"/>
                  <w:right w:val="nil"/>
                </w:tcBorders>
                <w:shd w:val="clear" w:color="auto" w:fill="auto"/>
                <w:noWrap/>
                <w:vAlign w:val="center"/>
              </w:tcPr>
            </w:tcPrChange>
          </w:tcPr>
          <w:p/>
        </w:tc>
        <w:tc>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2493" w:author="文印室" w:date="2024-03-26T11:10:33Z">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2494" w:author="文印室" w:date="2024-03-26T11:10:33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280" w:hRule="atLeast"/>
        </w:trPr>
        <w:tc>
          <w:tcPr>
            <w:tcW w:w="301"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2495" w:author="文印室" w:date="2024-03-26T11:10:33Z">
              <w:tcPr>
                <w:tcW w:w="30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4"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2496" w:author="文印室" w:date="2024-03-26T11:10:33Z">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799" w:type="pct"/>
            <w:tcBorders>
              <w:top w:val="nil"/>
              <w:left w:val="single" w:color="000000" w:sz="8" w:space="0"/>
              <w:bottom w:val="single" w:color="000000" w:sz="8" w:space="0"/>
              <w:right w:val="single" w:color="000000" w:sz="8" w:space="0"/>
            </w:tcBorders>
            <w:shd w:val="clear" w:color="auto" w:fill="auto"/>
            <w:noWrap/>
            <w:vAlign w:val="center"/>
            <w:tcPrChange w:id="2497" w:author="文印室" w:date="2024-03-26T11:10:33Z">
              <w:tcPr>
                <w:tcW w:w="799" w:type="pct"/>
                <w:tcBorders>
                  <w:top w:val="nil"/>
                  <w:left w:val="single" w:color="000000" w:sz="8" w:space="0"/>
                  <w:bottom w:val="single" w:color="000000" w:sz="8" w:space="0"/>
                  <w:right w:val="single" w:color="000000" w:sz="8" w:space="0"/>
                </w:tcBorders>
                <w:shd w:val="clear" w:color="auto" w:fill="auto"/>
                <w:noWrap/>
                <w:vAlign w:val="center"/>
              </w:tcPr>
            </w:tcPrChange>
          </w:tcPr>
          <w:p>
            <w:pPr>
              <w:widowControl/>
              <w:spacing w:line="280" w:lineRule="exact"/>
              <w:jc w:val="left"/>
              <w:textAlignment w:val="center"/>
              <w:rPr>
                <w:rFonts w:ascii="仿宋_GB2312" w:eastAsia="仿宋_GB2312" w:cs="仿宋_GB2312"/>
                <w:color w:val="000000"/>
                <w:kern w:val="0"/>
                <w:sz w:val="18"/>
                <w:szCs w:val="18"/>
              </w:rPr>
              <w:pPrChange w:id="2498" w:author="文印室" w:date="2024-03-26T11:37:25Z">
                <w:pPr>
                  <w:widowControl/>
                  <w:jc w:val="left"/>
                  <w:textAlignment w:val="center"/>
                </w:pPr>
              </w:pPrChange>
            </w:pPr>
            <w:r>
              <w:rPr>
                <w:rFonts w:hint="eastAsia" w:ascii="仿宋_GB2312" w:eastAsia="仿宋_GB2312" w:cs="仿宋_GB2312"/>
                <w:color w:val="000000"/>
                <w:kern w:val="0"/>
                <w:sz w:val="18"/>
                <w:szCs w:val="18"/>
              </w:rPr>
              <w:t>点赞！中共上海市水务局（上海市海洋局）建设管理处支部委员会被命名为上海市“党支部建设示范点”</w:t>
            </w:r>
          </w:p>
        </w:tc>
        <w:tc>
          <w:tcPr>
            <w:tcW w:w="231" w:type="pct"/>
            <w:tcBorders>
              <w:top w:val="nil"/>
              <w:left w:val="nil"/>
              <w:bottom w:val="single" w:color="000000" w:sz="8" w:space="0"/>
              <w:right w:val="single" w:color="000000" w:sz="8" w:space="0"/>
            </w:tcBorders>
            <w:shd w:val="clear" w:color="auto" w:fill="auto"/>
            <w:noWrap/>
            <w:vAlign w:val="center"/>
            <w:tcPrChange w:id="2499" w:author="文印室" w:date="2024-03-26T11:10:33Z">
              <w:tcPr>
                <w:tcW w:w="232"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9" w:type="pct"/>
            <w:tcBorders>
              <w:top w:val="nil"/>
              <w:left w:val="nil"/>
              <w:bottom w:val="single" w:color="000000" w:sz="8" w:space="0"/>
              <w:right w:val="single" w:color="000000" w:sz="8" w:space="0"/>
            </w:tcBorders>
            <w:shd w:val="clear" w:color="auto" w:fill="auto"/>
            <w:noWrap/>
            <w:vAlign w:val="center"/>
            <w:tcPrChange w:id="2500" w:author="文印室" w:date="2024-03-26T11:10:33Z">
              <w:tcPr>
                <w:tcW w:w="236"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5744</w:t>
            </w:r>
          </w:p>
        </w:tc>
        <w:tc>
          <w:tcPr>
            <w:tcW w:w="220" w:type="pct"/>
            <w:tcBorders>
              <w:top w:val="nil"/>
              <w:left w:val="nil"/>
              <w:bottom w:val="single" w:color="000000" w:sz="8" w:space="0"/>
              <w:right w:val="single" w:color="000000" w:sz="8" w:space="0"/>
            </w:tcBorders>
            <w:shd w:val="clear" w:color="auto" w:fill="auto"/>
            <w:noWrap/>
            <w:vAlign w:val="center"/>
            <w:tcPrChange w:id="2501" w:author="文印室" w:date="2024-03-26T11:10:33Z">
              <w:tcPr>
                <w:tcW w:w="254"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1437</w:t>
            </w:r>
          </w:p>
        </w:tc>
        <w:tc>
          <w:tcPr>
            <w:tcW w:w="223" w:type="pct"/>
            <w:tcBorders>
              <w:top w:val="nil"/>
              <w:left w:val="nil"/>
              <w:bottom w:val="single" w:color="000000" w:sz="8" w:space="0"/>
              <w:right w:val="single" w:color="000000" w:sz="8" w:space="0"/>
            </w:tcBorders>
            <w:shd w:val="clear" w:color="auto" w:fill="auto"/>
            <w:noWrap/>
            <w:vAlign w:val="center"/>
            <w:tcPrChange w:id="2502" w:author="文印室" w:date="2024-03-26T11:10:33Z">
              <w:tcPr>
                <w:tcW w:w="223"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60</w:t>
            </w:r>
          </w:p>
        </w:tc>
        <w:tc>
          <w:tcPr>
            <w:tcW w:w="175" w:type="pct"/>
            <w:tcBorders>
              <w:top w:val="nil"/>
              <w:left w:val="nil"/>
              <w:bottom w:val="single" w:color="000000" w:sz="8" w:space="0"/>
              <w:right w:val="single" w:color="000000" w:sz="8" w:space="0"/>
            </w:tcBorders>
            <w:shd w:val="clear" w:color="auto" w:fill="auto"/>
            <w:noWrap/>
            <w:vAlign w:val="center"/>
            <w:tcPrChange w:id="2503" w:author="文印室" w:date="2024-03-26T11:10:33Z">
              <w:tcPr>
                <w:tcW w:w="175"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44</w:t>
            </w:r>
          </w:p>
        </w:tc>
        <w:tc>
          <w:tcPr>
            <w:tcW w:w="158" w:type="pct"/>
            <w:tcBorders>
              <w:top w:val="nil"/>
              <w:left w:val="nil"/>
              <w:bottom w:val="single" w:color="000000" w:sz="8" w:space="0"/>
              <w:right w:val="single" w:color="000000" w:sz="8" w:space="0"/>
            </w:tcBorders>
            <w:shd w:val="clear" w:color="auto" w:fill="auto"/>
            <w:noWrap/>
            <w:vAlign w:val="center"/>
            <w:tcPrChange w:id="2504" w:author="文印室" w:date="2024-03-26T11:10:33Z">
              <w:tcPr>
                <w:tcW w:w="15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74" w:type="pct"/>
            <w:tcBorders>
              <w:top w:val="nil"/>
              <w:left w:val="nil"/>
              <w:bottom w:val="single" w:color="000000" w:sz="8" w:space="0"/>
              <w:right w:val="single" w:color="000000" w:sz="8" w:space="0"/>
            </w:tcBorders>
            <w:shd w:val="clear" w:color="auto" w:fill="auto"/>
            <w:noWrap/>
            <w:vAlign w:val="center"/>
            <w:tcPrChange w:id="2505" w:author="文印室" w:date="2024-03-26T11:10:33Z">
              <w:tcPr>
                <w:tcW w:w="206"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2" w:type="pct"/>
            <w:tcBorders>
              <w:top w:val="nil"/>
              <w:left w:val="nil"/>
              <w:bottom w:val="single" w:color="000000" w:sz="8" w:space="0"/>
              <w:right w:val="single" w:color="000000" w:sz="8" w:space="0"/>
            </w:tcBorders>
            <w:shd w:val="clear" w:color="auto" w:fill="auto"/>
            <w:noWrap/>
            <w:vAlign w:val="center"/>
            <w:tcPrChange w:id="2506" w:author="文印室" w:date="2024-03-26T11:10:33Z">
              <w:tcPr>
                <w:tcW w:w="171"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9" w:type="pct"/>
            <w:tcBorders>
              <w:top w:val="nil"/>
              <w:left w:val="nil"/>
              <w:bottom w:val="single" w:color="000000" w:sz="8" w:space="0"/>
              <w:right w:val="single" w:color="000000" w:sz="8" w:space="0"/>
            </w:tcBorders>
            <w:shd w:val="clear" w:color="auto" w:fill="auto"/>
            <w:noWrap/>
            <w:vAlign w:val="center"/>
            <w:tcPrChange w:id="2507" w:author="文印室" w:date="2024-03-26T11:10:33Z">
              <w:tcPr>
                <w:tcW w:w="174"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82" w:type="pct"/>
            <w:tcBorders>
              <w:top w:val="nil"/>
              <w:left w:val="nil"/>
              <w:bottom w:val="single" w:color="000000" w:sz="8" w:space="0"/>
              <w:right w:val="single" w:color="000000" w:sz="8" w:space="0"/>
            </w:tcBorders>
            <w:shd w:val="clear" w:color="auto" w:fill="auto"/>
            <w:noWrap/>
            <w:vAlign w:val="center"/>
            <w:tcPrChange w:id="2508" w:author="文印室" w:date="2024-03-26T11:10:33Z">
              <w:tcPr>
                <w:tcW w:w="145"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279" w:type="pct"/>
            <w:tcBorders>
              <w:top w:val="nil"/>
              <w:left w:val="nil"/>
              <w:bottom w:val="single" w:color="000000" w:sz="8" w:space="0"/>
              <w:right w:val="single" w:color="000000" w:sz="8" w:space="0"/>
            </w:tcBorders>
            <w:shd w:val="clear" w:color="auto" w:fill="auto"/>
            <w:noWrap/>
            <w:vAlign w:val="center"/>
            <w:tcPrChange w:id="2509" w:author="文印室" w:date="2024-03-26T11:10:33Z">
              <w:tcPr>
                <w:tcW w:w="23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5120</w:t>
            </w:r>
          </w:p>
        </w:tc>
        <w:tc>
          <w:tcPr>
            <w:tcW w:w="138" w:type="pct"/>
            <w:tcBorders>
              <w:top w:val="nil"/>
              <w:left w:val="nil"/>
              <w:bottom w:val="single" w:color="000000" w:sz="8" w:space="0"/>
              <w:right w:val="single" w:color="000000" w:sz="8" w:space="0"/>
            </w:tcBorders>
            <w:shd w:val="clear" w:color="auto" w:fill="auto"/>
            <w:noWrap/>
            <w:vAlign w:val="center"/>
            <w:tcPrChange w:id="2510" w:author="文印室" w:date="2024-03-26T11:10:33Z">
              <w:tcPr>
                <w:tcW w:w="169"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47" w:type="pct"/>
            <w:tcBorders>
              <w:top w:val="nil"/>
              <w:left w:val="nil"/>
              <w:bottom w:val="single" w:color="000000" w:sz="8" w:space="0"/>
              <w:right w:val="single" w:color="000000" w:sz="8" w:space="0"/>
            </w:tcBorders>
            <w:shd w:val="clear" w:color="auto" w:fill="auto"/>
            <w:noWrap/>
            <w:vAlign w:val="center"/>
            <w:tcPrChange w:id="2511" w:author="文印室" w:date="2024-03-26T11:10:33Z">
              <w:tcPr>
                <w:tcW w:w="147"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2" w:type="pct"/>
            <w:tcBorders>
              <w:top w:val="nil"/>
              <w:left w:val="nil"/>
              <w:bottom w:val="single" w:color="000000" w:sz="8" w:space="0"/>
              <w:right w:val="single" w:color="000000" w:sz="8" w:space="0"/>
            </w:tcBorders>
            <w:shd w:val="clear" w:color="auto" w:fill="auto"/>
            <w:noWrap/>
            <w:vAlign w:val="center"/>
            <w:tcPrChange w:id="2512" w:author="文印室" w:date="2024-03-26T11:10:33Z">
              <w:tcPr>
                <w:tcW w:w="122"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223" w:type="pct"/>
            <w:vMerge w:val="continue"/>
            <w:tcBorders>
              <w:top w:val="single" w:color="000000" w:sz="8" w:space="0"/>
              <w:left w:val="single" w:color="000000" w:sz="8" w:space="0"/>
              <w:bottom w:val="single" w:color="000000" w:sz="8" w:space="0"/>
              <w:right w:val="nil"/>
            </w:tcBorders>
            <w:shd w:val="clear" w:color="auto" w:fill="auto"/>
            <w:noWrap/>
            <w:vAlign w:val="center"/>
            <w:tcPrChange w:id="2513" w:author="文印室" w:date="2024-03-26T11:10:33Z">
              <w:tcPr>
                <w:tcW w:w="223" w:type="pct"/>
                <w:vMerge w:val="continue"/>
                <w:tcBorders>
                  <w:top w:val="single" w:color="000000" w:sz="8" w:space="0"/>
                  <w:left w:val="single" w:color="000000" w:sz="8" w:space="0"/>
                  <w:bottom w:val="single" w:color="000000" w:sz="8" w:space="0"/>
                  <w:right w:val="nil"/>
                </w:tcBorders>
                <w:shd w:val="clear" w:color="auto" w:fill="auto"/>
                <w:noWrap/>
                <w:vAlign w:val="center"/>
              </w:tcPr>
            </w:tcPrChange>
          </w:tcPr>
          <w:p/>
        </w:tc>
        <w:tc>
          <w:tcPr>
            <w:tcW w:w="18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2514" w:author="文印室" w:date="2024-03-26T11:10:33Z">
              <w:tcPr>
                <w:tcW w:w="18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2515" w:author="文印室" w:date="2024-03-26T11:10:33Z">
              <w:tcPr>
                <w:tcW w:w="22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178" w:type="pct"/>
            <w:vMerge w:val="continue"/>
            <w:tcBorders>
              <w:top w:val="single" w:color="000000" w:sz="8" w:space="0"/>
              <w:left w:val="nil"/>
              <w:bottom w:val="single" w:color="000000" w:sz="8" w:space="0"/>
              <w:right w:val="nil"/>
            </w:tcBorders>
            <w:shd w:val="clear" w:color="auto" w:fill="auto"/>
            <w:noWrap/>
            <w:vAlign w:val="center"/>
            <w:tcPrChange w:id="2516" w:author="文印室" w:date="2024-03-26T11:10:33Z">
              <w:tcPr>
                <w:tcW w:w="177" w:type="pct"/>
                <w:vMerge w:val="continue"/>
                <w:tcBorders>
                  <w:top w:val="single" w:color="000000" w:sz="8" w:space="0"/>
                  <w:left w:val="nil"/>
                  <w:bottom w:val="single" w:color="000000" w:sz="8" w:space="0"/>
                  <w:right w:val="nil"/>
                </w:tcBorders>
                <w:shd w:val="clear" w:color="auto" w:fill="auto"/>
                <w:noWrap/>
                <w:vAlign w:val="center"/>
              </w:tcPr>
            </w:tcPrChange>
          </w:tcPr>
          <w:p/>
        </w:tc>
        <w:tc>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2517" w:author="文印室" w:date="2024-03-26T11:10:33Z">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2518" w:author="文印室" w:date="2024-03-26T11:10:33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280" w:hRule="atLeast"/>
        </w:trPr>
        <w:tc>
          <w:tcPr>
            <w:tcW w:w="301"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2519" w:author="文印室" w:date="2024-03-26T11:10:33Z">
              <w:tcPr>
                <w:tcW w:w="30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4"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2520" w:author="文印室" w:date="2024-03-26T11:10:33Z">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799" w:type="pct"/>
            <w:tcBorders>
              <w:top w:val="nil"/>
              <w:left w:val="single" w:color="000000" w:sz="8" w:space="0"/>
              <w:bottom w:val="single" w:color="000000" w:sz="8" w:space="0"/>
              <w:right w:val="single" w:color="000000" w:sz="8" w:space="0"/>
            </w:tcBorders>
            <w:shd w:val="clear" w:color="auto" w:fill="auto"/>
            <w:noWrap/>
            <w:vAlign w:val="center"/>
            <w:tcPrChange w:id="2521" w:author="文印室" w:date="2024-03-26T11:10:33Z">
              <w:tcPr>
                <w:tcW w:w="799" w:type="pct"/>
                <w:tcBorders>
                  <w:top w:val="nil"/>
                  <w:left w:val="single" w:color="000000" w:sz="8" w:space="0"/>
                  <w:bottom w:val="single" w:color="000000" w:sz="8" w:space="0"/>
                  <w:right w:val="single" w:color="000000" w:sz="8" w:space="0"/>
                </w:tcBorders>
                <w:shd w:val="clear" w:color="auto" w:fill="auto"/>
                <w:noWrap/>
                <w:vAlign w:val="center"/>
              </w:tcPr>
            </w:tcPrChange>
          </w:tcPr>
          <w:p>
            <w:pPr>
              <w:widowControl/>
              <w:spacing w:line="280" w:lineRule="exact"/>
              <w:jc w:val="left"/>
              <w:textAlignment w:val="center"/>
              <w:rPr>
                <w:rFonts w:ascii="仿宋_GB2312" w:eastAsia="仿宋_GB2312" w:cs="仿宋_GB2312"/>
                <w:color w:val="000000"/>
                <w:kern w:val="0"/>
                <w:sz w:val="18"/>
                <w:szCs w:val="18"/>
              </w:rPr>
              <w:pPrChange w:id="2522" w:author="文印室" w:date="2024-03-26T11:37:25Z">
                <w:pPr>
                  <w:widowControl/>
                  <w:jc w:val="left"/>
                  <w:textAlignment w:val="center"/>
                </w:pPr>
              </w:pPrChange>
            </w:pPr>
            <w:r>
              <w:rPr>
                <w:rFonts w:hint="eastAsia" w:ascii="仿宋_GB2312" w:eastAsia="仿宋_GB2312" w:cs="仿宋_GB2312"/>
                <w:color w:val="000000"/>
                <w:kern w:val="0"/>
                <w:sz w:val="18"/>
                <w:szCs w:val="18"/>
              </w:rPr>
              <w:t>十三五工程丨南新泾泵闸工程（一）</w:t>
            </w:r>
          </w:p>
        </w:tc>
        <w:tc>
          <w:tcPr>
            <w:tcW w:w="231" w:type="pct"/>
            <w:tcBorders>
              <w:top w:val="nil"/>
              <w:left w:val="nil"/>
              <w:bottom w:val="single" w:color="000000" w:sz="8" w:space="0"/>
              <w:right w:val="single" w:color="000000" w:sz="8" w:space="0"/>
            </w:tcBorders>
            <w:shd w:val="clear" w:color="auto" w:fill="auto"/>
            <w:noWrap/>
            <w:vAlign w:val="center"/>
            <w:tcPrChange w:id="2523" w:author="文印室" w:date="2024-03-26T11:10:33Z">
              <w:tcPr>
                <w:tcW w:w="232"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视频</w:t>
            </w:r>
          </w:p>
        </w:tc>
        <w:tc>
          <w:tcPr>
            <w:tcW w:w="269" w:type="pct"/>
            <w:tcBorders>
              <w:top w:val="nil"/>
              <w:left w:val="nil"/>
              <w:bottom w:val="single" w:color="000000" w:sz="8" w:space="0"/>
              <w:right w:val="single" w:color="000000" w:sz="8" w:space="0"/>
            </w:tcBorders>
            <w:shd w:val="clear" w:color="auto" w:fill="auto"/>
            <w:noWrap/>
            <w:vAlign w:val="center"/>
            <w:tcPrChange w:id="2524" w:author="文印室" w:date="2024-03-26T11:10:33Z">
              <w:tcPr>
                <w:tcW w:w="236"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6358</w:t>
            </w:r>
          </w:p>
        </w:tc>
        <w:tc>
          <w:tcPr>
            <w:tcW w:w="220" w:type="pct"/>
            <w:tcBorders>
              <w:top w:val="nil"/>
              <w:left w:val="nil"/>
              <w:bottom w:val="single" w:color="000000" w:sz="8" w:space="0"/>
              <w:right w:val="single" w:color="000000" w:sz="8" w:space="0"/>
            </w:tcBorders>
            <w:shd w:val="clear" w:color="auto" w:fill="auto"/>
            <w:noWrap/>
            <w:vAlign w:val="center"/>
            <w:tcPrChange w:id="2525" w:author="文印室" w:date="2024-03-26T11:10:33Z">
              <w:tcPr>
                <w:tcW w:w="254"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36</w:t>
            </w:r>
          </w:p>
        </w:tc>
        <w:tc>
          <w:tcPr>
            <w:tcW w:w="223" w:type="pct"/>
            <w:tcBorders>
              <w:top w:val="nil"/>
              <w:left w:val="nil"/>
              <w:bottom w:val="single" w:color="000000" w:sz="8" w:space="0"/>
              <w:right w:val="single" w:color="000000" w:sz="8" w:space="0"/>
            </w:tcBorders>
            <w:shd w:val="clear" w:color="auto" w:fill="auto"/>
            <w:noWrap/>
            <w:vAlign w:val="center"/>
            <w:tcPrChange w:id="2526" w:author="文印室" w:date="2024-03-26T11:10:33Z">
              <w:tcPr>
                <w:tcW w:w="223"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261</w:t>
            </w:r>
          </w:p>
        </w:tc>
        <w:tc>
          <w:tcPr>
            <w:tcW w:w="175" w:type="pct"/>
            <w:tcBorders>
              <w:top w:val="nil"/>
              <w:left w:val="nil"/>
              <w:bottom w:val="single" w:color="000000" w:sz="8" w:space="0"/>
              <w:right w:val="single" w:color="000000" w:sz="8" w:space="0"/>
            </w:tcBorders>
            <w:shd w:val="clear" w:color="auto" w:fill="auto"/>
            <w:noWrap/>
            <w:vAlign w:val="center"/>
            <w:tcPrChange w:id="2527" w:author="文印室" w:date="2024-03-26T11:10:33Z">
              <w:tcPr>
                <w:tcW w:w="175"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51</w:t>
            </w:r>
          </w:p>
        </w:tc>
        <w:tc>
          <w:tcPr>
            <w:tcW w:w="158" w:type="pct"/>
            <w:tcBorders>
              <w:top w:val="nil"/>
              <w:left w:val="nil"/>
              <w:bottom w:val="single" w:color="000000" w:sz="8" w:space="0"/>
              <w:right w:val="single" w:color="000000" w:sz="8" w:space="0"/>
            </w:tcBorders>
            <w:shd w:val="clear" w:color="auto" w:fill="auto"/>
            <w:noWrap/>
            <w:vAlign w:val="center"/>
            <w:tcPrChange w:id="2528" w:author="文印室" w:date="2024-03-26T11:10:33Z">
              <w:tcPr>
                <w:tcW w:w="15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74" w:type="pct"/>
            <w:tcBorders>
              <w:top w:val="nil"/>
              <w:left w:val="nil"/>
              <w:bottom w:val="single" w:color="000000" w:sz="8" w:space="0"/>
              <w:right w:val="single" w:color="000000" w:sz="8" w:space="0"/>
            </w:tcBorders>
            <w:shd w:val="clear" w:color="auto" w:fill="auto"/>
            <w:noWrap/>
            <w:vAlign w:val="center"/>
            <w:tcPrChange w:id="2529" w:author="文印室" w:date="2024-03-26T11:10:33Z">
              <w:tcPr>
                <w:tcW w:w="206"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2" w:type="pct"/>
            <w:tcBorders>
              <w:top w:val="nil"/>
              <w:left w:val="nil"/>
              <w:bottom w:val="single" w:color="000000" w:sz="8" w:space="0"/>
              <w:right w:val="single" w:color="000000" w:sz="8" w:space="0"/>
            </w:tcBorders>
            <w:shd w:val="clear" w:color="auto" w:fill="auto"/>
            <w:noWrap/>
            <w:vAlign w:val="center"/>
            <w:tcPrChange w:id="2530" w:author="文印室" w:date="2024-03-26T11:10:33Z">
              <w:tcPr>
                <w:tcW w:w="171"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9" w:type="pct"/>
            <w:tcBorders>
              <w:top w:val="nil"/>
              <w:left w:val="nil"/>
              <w:bottom w:val="single" w:color="000000" w:sz="8" w:space="0"/>
              <w:right w:val="single" w:color="000000" w:sz="8" w:space="0"/>
            </w:tcBorders>
            <w:shd w:val="clear" w:color="auto" w:fill="auto"/>
            <w:noWrap/>
            <w:vAlign w:val="center"/>
            <w:tcPrChange w:id="2531" w:author="文印室" w:date="2024-03-26T11:10:33Z">
              <w:tcPr>
                <w:tcW w:w="174"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82" w:type="pct"/>
            <w:tcBorders>
              <w:top w:val="nil"/>
              <w:left w:val="nil"/>
              <w:bottom w:val="single" w:color="000000" w:sz="8" w:space="0"/>
              <w:right w:val="single" w:color="000000" w:sz="8" w:space="0"/>
            </w:tcBorders>
            <w:shd w:val="clear" w:color="auto" w:fill="auto"/>
            <w:noWrap/>
            <w:vAlign w:val="center"/>
            <w:tcPrChange w:id="2532" w:author="文印室" w:date="2024-03-26T11:10:33Z">
              <w:tcPr>
                <w:tcW w:w="145"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279" w:type="pct"/>
            <w:tcBorders>
              <w:top w:val="nil"/>
              <w:left w:val="nil"/>
              <w:bottom w:val="single" w:color="000000" w:sz="8" w:space="0"/>
              <w:right w:val="single" w:color="000000" w:sz="8" w:space="0"/>
            </w:tcBorders>
            <w:shd w:val="clear" w:color="auto" w:fill="auto"/>
            <w:noWrap/>
            <w:vAlign w:val="center"/>
            <w:tcPrChange w:id="2533" w:author="文印室" w:date="2024-03-26T11:10:33Z">
              <w:tcPr>
                <w:tcW w:w="23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7404</w:t>
            </w:r>
          </w:p>
        </w:tc>
        <w:tc>
          <w:tcPr>
            <w:tcW w:w="138" w:type="pct"/>
            <w:tcBorders>
              <w:top w:val="nil"/>
              <w:left w:val="nil"/>
              <w:bottom w:val="single" w:color="000000" w:sz="8" w:space="0"/>
              <w:right w:val="single" w:color="000000" w:sz="8" w:space="0"/>
            </w:tcBorders>
            <w:shd w:val="clear" w:color="auto" w:fill="auto"/>
            <w:noWrap/>
            <w:vAlign w:val="center"/>
            <w:tcPrChange w:id="2534" w:author="文印室" w:date="2024-03-26T11:10:33Z">
              <w:tcPr>
                <w:tcW w:w="169"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47" w:type="pct"/>
            <w:tcBorders>
              <w:top w:val="nil"/>
              <w:left w:val="nil"/>
              <w:bottom w:val="single" w:color="000000" w:sz="8" w:space="0"/>
              <w:right w:val="single" w:color="000000" w:sz="8" w:space="0"/>
            </w:tcBorders>
            <w:shd w:val="clear" w:color="auto" w:fill="auto"/>
            <w:noWrap/>
            <w:vAlign w:val="center"/>
            <w:tcPrChange w:id="2535" w:author="文印室" w:date="2024-03-26T11:10:33Z">
              <w:tcPr>
                <w:tcW w:w="147"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2" w:type="pct"/>
            <w:tcBorders>
              <w:top w:val="nil"/>
              <w:left w:val="nil"/>
              <w:bottom w:val="single" w:color="000000" w:sz="8" w:space="0"/>
              <w:right w:val="single" w:color="000000" w:sz="8" w:space="0"/>
            </w:tcBorders>
            <w:shd w:val="clear" w:color="auto" w:fill="auto"/>
            <w:noWrap/>
            <w:vAlign w:val="center"/>
            <w:tcPrChange w:id="2536" w:author="文印室" w:date="2024-03-26T11:10:33Z">
              <w:tcPr>
                <w:tcW w:w="122"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223" w:type="pct"/>
            <w:vMerge w:val="continue"/>
            <w:tcBorders>
              <w:top w:val="single" w:color="000000" w:sz="8" w:space="0"/>
              <w:left w:val="single" w:color="000000" w:sz="8" w:space="0"/>
              <w:bottom w:val="single" w:color="000000" w:sz="8" w:space="0"/>
              <w:right w:val="nil"/>
            </w:tcBorders>
            <w:shd w:val="clear" w:color="auto" w:fill="auto"/>
            <w:noWrap/>
            <w:vAlign w:val="center"/>
            <w:tcPrChange w:id="2537" w:author="文印室" w:date="2024-03-26T11:10:33Z">
              <w:tcPr>
                <w:tcW w:w="223" w:type="pct"/>
                <w:vMerge w:val="continue"/>
                <w:tcBorders>
                  <w:top w:val="single" w:color="000000" w:sz="8" w:space="0"/>
                  <w:left w:val="single" w:color="000000" w:sz="8" w:space="0"/>
                  <w:bottom w:val="single" w:color="000000" w:sz="8" w:space="0"/>
                  <w:right w:val="nil"/>
                </w:tcBorders>
                <w:shd w:val="clear" w:color="auto" w:fill="auto"/>
                <w:noWrap/>
                <w:vAlign w:val="center"/>
              </w:tcPr>
            </w:tcPrChange>
          </w:tcPr>
          <w:p/>
        </w:tc>
        <w:tc>
          <w:tcPr>
            <w:tcW w:w="18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2538" w:author="文印室" w:date="2024-03-26T11:10:33Z">
              <w:tcPr>
                <w:tcW w:w="18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2539" w:author="文印室" w:date="2024-03-26T11:10:33Z">
              <w:tcPr>
                <w:tcW w:w="22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178" w:type="pct"/>
            <w:vMerge w:val="continue"/>
            <w:tcBorders>
              <w:top w:val="single" w:color="000000" w:sz="8" w:space="0"/>
              <w:left w:val="nil"/>
              <w:bottom w:val="single" w:color="000000" w:sz="8" w:space="0"/>
              <w:right w:val="nil"/>
            </w:tcBorders>
            <w:shd w:val="clear" w:color="auto" w:fill="auto"/>
            <w:noWrap/>
            <w:vAlign w:val="center"/>
            <w:tcPrChange w:id="2540" w:author="文印室" w:date="2024-03-26T11:10:33Z">
              <w:tcPr>
                <w:tcW w:w="177" w:type="pct"/>
                <w:vMerge w:val="continue"/>
                <w:tcBorders>
                  <w:top w:val="single" w:color="000000" w:sz="8" w:space="0"/>
                  <w:left w:val="nil"/>
                  <w:bottom w:val="single" w:color="000000" w:sz="8" w:space="0"/>
                  <w:right w:val="nil"/>
                </w:tcBorders>
                <w:shd w:val="clear" w:color="auto" w:fill="auto"/>
                <w:noWrap/>
                <w:vAlign w:val="center"/>
              </w:tcPr>
            </w:tcPrChange>
          </w:tcPr>
          <w:p/>
        </w:tc>
        <w:tc>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2541" w:author="文印室" w:date="2024-03-26T11:10:33Z">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2542" w:author="文印室" w:date="2024-03-26T11:10:33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280" w:hRule="atLeast"/>
        </w:trPr>
        <w:tc>
          <w:tcPr>
            <w:tcW w:w="301"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2543" w:author="文印室" w:date="2024-03-26T11:10:33Z">
              <w:tcPr>
                <w:tcW w:w="30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4"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2544" w:author="文印室" w:date="2024-03-26T11:10:33Z">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799" w:type="pct"/>
            <w:tcBorders>
              <w:top w:val="nil"/>
              <w:left w:val="single" w:color="000000" w:sz="8" w:space="0"/>
              <w:bottom w:val="single" w:color="000000" w:sz="8" w:space="0"/>
              <w:right w:val="single" w:color="000000" w:sz="8" w:space="0"/>
            </w:tcBorders>
            <w:shd w:val="clear" w:color="auto" w:fill="auto"/>
            <w:noWrap/>
            <w:vAlign w:val="center"/>
            <w:tcPrChange w:id="2545" w:author="文印室" w:date="2024-03-26T11:10:33Z">
              <w:tcPr>
                <w:tcW w:w="799" w:type="pct"/>
                <w:tcBorders>
                  <w:top w:val="nil"/>
                  <w:left w:val="single" w:color="000000" w:sz="8" w:space="0"/>
                  <w:bottom w:val="single" w:color="000000" w:sz="8" w:space="0"/>
                  <w:right w:val="single" w:color="000000" w:sz="8" w:space="0"/>
                </w:tcBorders>
                <w:shd w:val="clear" w:color="auto" w:fill="auto"/>
                <w:noWrap/>
                <w:vAlign w:val="center"/>
              </w:tcPr>
            </w:tcPrChange>
          </w:tcPr>
          <w:p>
            <w:pPr>
              <w:widowControl/>
              <w:spacing w:line="280" w:lineRule="exact"/>
              <w:jc w:val="left"/>
              <w:textAlignment w:val="center"/>
              <w:rPr>
                <w:rFonts w:ascii="仿宋_GB2312" w:eastAsia="仿宋_GB2312" w:cs="仿宋_GB2312"/>
                <w:color w:val="000000"/>
                <w:kern w:val="0"/>
                <w:sz w:val="18"/>
                <w:szCs w:val="18"/>
              </w:rPr>
              <w:pPrChange w:id="2546" w:author="文印室" w:date="2024-03-26T11:37:25Z">
                <w:pPr>
                  <w:widowControl/>
                  <w:jc w:val="left"/>
                  <w:textAlignment w:val="center"/>
                </w:pPr>
              </w:pPrChange>
            </w:pPr>
            <w:r>
              <w:rPr>
                <w:rFonts w:hint="eastAsia" w:ascii="仿宋_GB2312" w:eastAsia="仿宋_GB2312" w:cs="仿宋_GB2312"/>
                <w:color w:val="000000"/>
                <w:kern w:val="0"/>
                <w:sz w:val="18"/>
                <w:szCs w:val="18"/>
              </w:rPr>
              <w:t>十三五工程丨南新泾泵闸工程（二）</w:t>
            </w:r>
          </w:p>
        </w:tc>
        <w:tc>
          <w:tcPr>
            <w:tcW w:w="231" w:type="pct"/>
            <w:tcBorders>
              <w:top w:val="nil"/>
              <w:left w:val="nil"/>
              <w:bottom w:val="single" w:color="000000" w:sz="8" w:space="0"/>
              <w:right w:val="single" w:color="000000" w:sz="8" w:space="0"/>
            </w:tcBorders>
            <w:shd w:val="clear" w:color="auto" w:fill="auto"/>
            <w:noWrap/>
            <w:vAlign w:val="center"/>
            <w:tcPrChange w:id="2547" w:author="文印室" w:date="2024-03-26T11:10:33Z">
              <w:tcPr>
                <w:tcW w:w="232"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视频</w:t>
            </w:r>
          </w:p>
        </w:tc>
        <w:tc>
          <w:tcPr>
            <w:tcW w:w="269" w:type="pct"/>
            <w:tcBorders>
              <w:top w:val="nil"/>
              <w:left w:val="nil"/>
              <w:bottom w:val="single" w:color="000000" w:sz="8" w:space="0"/>
              <w:right w:val="single" w:color="000000" w:sz="8" w:space="0"/>
            </w:tcBorders>
            <w:shd w:val="clear" w:color="auto" w:fill="auto"/>
            <w:noWrap/>
            <w:vAlign w:val="center"/>
            <w:tcPrChange w:id="2548" w:author="文印室" w:date="2024-03-26T11:10:33Z">
              <w:tcPr>
                <w:tcW w:w="236"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5649</w:t>
            </w:r>
          </w:p>
        </w:tc>
        <w:tc>
          <w:tcPr>
            <w:tcW w:w="220" w:type="pct"/>
            <w:tcBorders>
              <w:top w:val="nil"/>
              <w:left w:val="nil"/>
              <w:bottom w:val="single" w:color="000000" w:sz="8" w:space="0"/>
              <w:right w:val="single" w:color="000000" w:sz="8" w:space="0"/>
            </w:tcBorders>
            <w:shd w:val="clear" w:color="auto" w:fill="auto"/>
            <w:noWrap/>
            <w:vAlign w:val="center"/>
            <w:tcPrChange w:id="2549" w:author="文印室" w:date="2024-03-26T11:10:33Z">
              <w:tcPr>
                <w:tcW w:w="254"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21</w:t>
            </w:r>
          </w:p>
        </w:tc>
        <w:tc>
          <w:tcPr>
            <w:tcW w:w="223" w:type="pct"/>
            <w:tcBorders>
              <w:top w:val="nil"/>
              <w:left w:val="nil"/>
              <w:bottom w:val="single" w:color="000000" w:sz="8" w:space="0"/>
              <w:right w:val="single" w:color="000000" w:sz="8" w:space="0"/>
            </w:tcBorders>
            <w:shd w:val="clear" w:color="auto" w:fill="auto"/>
            <w:noWrap/>
            <w:vAlign w:val="center"/>
            <w:tcPrChange w:id="2550" w:author="文印室" w:date="2024-03-26T11:10:33Z">
              <w:tcPr>
                <w:tcW w:w="223"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216</w:t>
            </w:r>
          </w:p>
        </w:tc>
        <w:tc>
          <w:tcPr>
            <w:tcW w:w="175" w:type="pct"/>
            <w:tcBorders>
              <w:top w:val="nil"/>
              <w:left w:val="nil"/>
              <w:bottom w:val="single" w:color="000000" w:sz="8" w:space="0"/>
              <w:right w:val="single" w:color="000000" w:sz="8" w:space="0"/>
            </w:tcBorders>
            <w:shd w:val="clear" w:color="auto" w:fill="auto"/>
            <w:noWrap/>
            <w:vAlign w:val="center"/>
            <w:tcPrChange w:id="2551" w:author="文印室" w:date="2024-03-26T11:10:33Z">
              <w:tcPr>
                <w:tcW w:w="175"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6</w:t>
            </w:r>
          </w:p>
        </w:tc>
        <w:tc>
          <w:tcPr>
            <w:tcW w:w="158" w:type="pct"/>
            <w:tcBorders>
              <w:top w:val="nil"/>
              <w:left w:val="nil"/>
              <w:bottom w:val="single" w:color="000000" w:sz="8" w:space="0"/>
              <w:right w:val="single" w:color="000000" w:sz="8" w:space="0"/>
            </w:tcBorders>
            <w:shd w:val="clear" w:color="auto" w:fill="auto"/>
            <w:noWrap/>
            <w:vAlign w:val="center"/>
            <w:tcPrChange w:id="2552" w:author="文印室" w:date="2024-03-26T11:10:33Z">
              <w:tcPr>
                <w:tcW w:w="15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74" w:type="pct"/>
            <w:tcBorders>
              <w:top w:val="nil"/>
              <w:left w:val="nil"/>
              <w:bottom w:val="single" w:color="000000" w:sz="8" w:space="0"/>
              <w:right w:val="single" w:color="000000" w:sz="8" w:space="0"/>
            </w:tcBorders>
            <w:shd w:val="clear" w:color="auto" w:fill="auto"/>
            <w:noWrap/>
            <w:vAlign w:val="center"/>
            <w:tcPrChange w:id="2553" w:author="文印室" w:date="2024-03-26T11:10:33Z">
              <w:tcPr>
                <w:tcW w:w="206"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2" w:type="pct"/>
            <w:tcBorders>
              <w:top w:val="nil"/>
              <w:left w:val="nil"/>
              <w:bottom w:val="single" w:color="000000" w:sz="8" w:space="0"/>
              <w:right w:val="single" w:color="000000" w:sz="8" w:space="0"/>
            </w:tcBorders>
            <w:shd w:val="clear" w:color="auto" w:fill="auto"/>
            <w:noWrap/>
            <w:vAlign w:val="center"/>
            <w:tcPrChange w:id="2554" w:author="文印室" w:date="2024-03-26T11:10:33Z">
              <w:tcPr>
                <w:tcW w:w="171"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9" w:type="pct"/>
            <w:tcBorders>
              <w:top w:val="nil"/>
              <w:left w:val="nil"/>
              <w:bottom w:val="single" w:color="000000" w:sz="8" w:space="0"/>
              <w:right w:val="single" w:color="000000" w:sz="8" w:space="0"/>
            </w:tcBorders>
            <w:shd w:val="clear" w:color="auto" w:fill="auto"/>
            <w:noWrap/>
            <w:vAlign w:val="center"/>
            <w:tcPrChange w:id="2555" w:author="文印室" w:date="2024-03-26T11:10:33Z">
              <w:tcPr>
                <w:tcW w:w="174"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82" w:type="pct"/>
            <w:tcBorders>
              <w:top w:val="nil"/>
              <w:left w:val="nil"/>
              <w:bottom w:val="single" w:color="000000" w:sz="8" w:space="0"/>
              <w:right w:val="single" w:color="000000" w:sz="8" w:space="0"/>
            </w:tcBorders>
            <w:shd w:val="clear" w:color="auto" w:fill="auto"/>
            <w:noWrap/>
            <w:vAlign w:val="center"/>
            <w:tcPrChange w:id="2556" w:author="文印室" w:date="2024-03-26T11:10:33Z">
              <w:tcPr>
                <w:tcW w:w="145"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279" w:type="pct"/>
            <w:tcBorders>
              <w:top w:val="nil"/>
              <w:left w:val="nil"/>
              <w:bottom w:val="single" w:color="000000" w:sz="8" w:space="0"/>
              <w:right w:val="single" w:color="000000" w:sz="8" w:space="0"/>
            </w:tcBorders>
            <w:shd w:val="clear" w:color="auto" w:fill="auto"/>
            <w:noWrap/>
            <w:vAlign w:val="center"/>
            <w:tcPrChange w:id="2557" w:author="文印室" w:date="2024-03-26T11:10:33Z">
              <w:tcPr>
                <w:tcW w:w="23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3614</w:t>
            </w:r>
          </w:p>
        </w:tc>
        <w:tc>
          <w:tcPr>
            <w:tcW w:w="138" w:type="pct"/>
            <w:tcBorders>
              <w:top w:val="nil"/>
              <w:left w:val="nil"/>
              <w:bottom w:val="single" w:color="000000" w:sz="8" w:space="0"/>
              <w:right w:val="single" w:color="000000" w:sz="8" w:space="0"/>
            </w:tcBorders>
            <w:shd w:val="clear" w:color="auto" w:fill="auto"/>
            <w:noWrap/>
            <w:vAlign w:val="center"/>
            <w:tcPrChange w:id="2558" w:author="文印室" w:date="2024-03-26T11:10:33Z">
              <w:tcPr>
                <w:tcW w:w="169"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47" w:type="pct"/>
            <w:tcBorders>
              <w:top w:val="nil"/>
              <w:left w:val="nil"/>
              <w:bottom w:val="single" w:color="000000" w:sz="8" w:space="0"/>
              <w:right w:val="single" w:color="000000" w:sz="8" w:space="0"/>
            </w:tcBorders>
            <w:shd w:val="clear" w:color="auto" w:fill="auto"/>
            <w:noWrap/>
            <w:vAlign w:val="center"/>
            <w:tcPrChange w:id="2559" w:author="文印室" w:date="2024-03-26T11:10:33Z">
              <w:tcPr>
                <w:tcW w:w="147"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2" w:type="pct"/>
            <w:tcBorders>
              <w:top w:val="nil"/>
              <w:left w:val="nil"/>
              <w:bottom w:val="single" w:color="000000" w:sz="8" w:space="0"/>
              <w:right w:val="single" w:color="000000" w:sz="8" w:space="0"/>
            </w:tcBorders>
            <w:shd w:val="clear" w:color="auto" w:fill="auto"/>
            <w:noWrap/>
            <w:vAlign w:val="center"/>
            <w:tcPrChange w:id="2560" w:author="文印室" w:date="2024-03-26T11:10:33Z">
              <w:tcPr>
                <w:tcW w:w="122"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223" w:type="pct"/>
            <w:vMerge w:val="continue"/>
            <w:tcBorders>
              <w:top w:val="single" w:color="000000" w:sz="8" w:space="0"/>
              <w:left w:val="single" w:color="000000" w:sz="8" w:space="0"/>
              <w:bottom w:val="single" w:color="000000" w:sz="8" w:space="0"/>
              <w:right w:val="nil"/>
            </w:tcBorders>
            <w:shd w:val="clear" w:color="auto" w:fill="auto"/>
            <w:noWrap/>
            <w:vAlign w:val="center"/>
            <w:tcPrChange w:id="2561" w:author="文印室" w:date="2024-03-26T11:10:33Z">
              <w:tcPr>
                <w:tcW w:w="223" w:type="pct"/>
                <w:vMerge w:val="continue"/>
                <w:tcBorders>
                  <w:top w:val="single" w:color="000000" w:sz="8" w:space="0"/>
                  <w:left w:val="single" w:color="000000" w:sz="8" w:space="0"/>
                  <w:bottom w:val="single" w:color="000000" w:sz="8" w:space="0"/>
                  <w:right w:val="nil"/>
                </w:tcBorders>
                <w:shd w:val="clear" w:color="auto" w:fill="auto"/>
                <w:noWrap/>
                <w:vAlign w:val="center"/>
              </w:tcPr>
            </w:tcPrChange>
          </w:tcPr>
          <w:p/>
        </w:tc>
        <w:tc>
          <w:tcPr>
            <w:tcW w:w="18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2562" w:author="文印室" w:date="2024-03-26T11:10:33Z">
              <w:tcPr>
                <w:tcW w:w="18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2563" w:author="文印室" w:date="2024-03-26T11:10:33Z">
              <w:tcPr>
                <w:tcW w:w="22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178" w:type="pct"/>
            <w:vMerge w:val="continue"/>
            <w:tcBorders>
              <w:top w:val="single" w:color="000000" w:sz="8" w:space="0"/>
              <w:left w:val="nil"/>
              <w:bottom w:val="single" w:color="000000" w:sz="8" w:space="0"/>
              <w:right w:val="nil"/>
            </w:tcBorders>
            <w:shd w:val="clear" w:color="auto" w:fill="auto"/>
            <w:noWrap/>
            <w:vAlign w:val="center"/>
            <w:tcPrChange w:id="2564" w:author="文印室" w:date="2024-03-26T11:10:33Z">
              <w:tcPr>
                <w:tcW w:w="177" w:type="pct"/>
                <w:vMerge w:val="continue"/>
                <w:tcBorders>
                  <w:top w:val="single" w:color="000000" w:sz="8" w:space="0"/>
                  <w:left w:val="nil"/>
                  <w:bottom w:val="single" w:color="000000" w:sz="8" w:space="0"/>
                  <w:right w:val="nil"/>
                </w:tcBorders>
                <w:shd w:val="clear" w:color="auto" w:fill="auto"/>
                <w:noWrap/>
                <w:vAlign w:val="center"/>
              </w:tcPr>
            </w:tcPrChange>
          </w:tcPr>
          <w:p/>
        </w:tc>
        <w:tc>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2565" w:author="文印室" w:date="2024-03-26T11:10:33Z">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2566" w:author="文印室" w:date="2024-03-26T11:10:33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280" w:hRule="atLeast"/>
        </w:trPr>
        <w:tc>
          <w:tcPr>
            <w:tcW w:w="301"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2567" w:author="文印室" w:date="2024-03-26T11:10:33Z">
              <w:tcPr>
                <w:tcW w:w="30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4"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2568" w:author="文印室" w:date="2024-03-26T11:10:33Z">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799" w:type="pct"/>
            <w:tcBorders>
              <w:top w:val="nil"/>
              <w:left w:val="single" w:color="000000" w:sz="8" w:space="0"/>
              <w:bottom w:val="single" w:color="000000" w:sz="8" w:space="0"/>
              <w:right w:val="single" w:color="000000" w:sz="8" w:space="0"/>
            </w:tcBorders>
            <w:shd w:val="clear" w:color="auto" w:fill="auto"/>
            <w:noWrap/>
            <w:vAlign w:val="center"/>
            <w:tcPrChange w:id="2569" w:author="文印室" w:date="2024-03-26T11:10:33Z">
              <w:tcPr>
                <w:tcW w:w="799" w:type="pct"/>
                <w:tcBorders>
                  <w:top w:val="nil"/>
                  <w:left w:val="single" w:color="000000" w:sz="8" w:space="0"/>
                  <w:bottom w:val="single" w:color="000000" w:sz="8" w:space="0"/>
                  <w:right w:val="single" w:color="000000" w:sz="8" w:space="0"/>
                </w:tcBorders>
                <w:shd w:val="clear" w:color="auto" w:fill="auto"/>
                <w:noWrap/>
                <w:vAlign w:val="center"/>
              </w:tcPr>
            </w:tcPrChange>
          </w:tcPr>
          <w:p>
            <w:pPr>
              <w:widowControl/>
              <w:spacing w:line="280" w:lineRule="exact"/>
              <w:jc w:val="left"/>
              <w:textAlignment w:val="center"/>
              <w:rPr>
                <w:rFonts w:ascii="仿宋_GB2312" w:eastAsia="仿宋_GB2312" w:cs="仿宋_GB2312"/>
                <w:color w:val="000000"/>
                <w:kern w:val="0"/>
                <w:sz w:val="18"/>
                <w:szCs w:val="18"/>
              </w:rPr>
              <w:pPrChange w:id="2570" w:author="文印室" w:date="2024-03-26T11:37:25Z">
                <w:pPr>
                  <w:widowControl/>
                  <w:jc w:val="left"/>
                  <w:textAlignment w:val="center"/>
                </w:pPr>
              </w:pPrChange>
            </w:pPr>
            <w:r>
              <w:rPr>
                <w:rFonts w:hint="eastAsia" w:ascii="仿宋_GB2312" w:eastAsia="仿宋_GB2312" w:cs="仿宋_GB2312"/>
                <w:color w:val="000000"/>
                <w:kern w:val="0"/>
                <w:sz w:val="18"/>
                <w:szCs w:val="18"/>
              </w:rPr>
              <w:t>重大工程丨助力韧性安全城市建设，竹园白龙港污水连通管工程全线贯通</w:t>
            </w:r>
          </w:p>
        </w:tc>
        <w:tc>
          <w:tcPr>
            <w:tcW w:w="231" w:type="pct"/>
            <w:tcBorders>
              <w:top w:val="nil"/>
              <w:left w:val="nil"/>
              <w:bottom w:val="single" w:color="000000" w:sz="8" w:space="0"/>
              <w:right w:val="single" w:color="000000" w:sz="8" w:space="0"/>
            </w:tcBorders>
            <w:shd w:val="clear" w:color="auto" w:fill="auto"/>
            <w:noWrap/>
            <w:vAlign w:val="center"/>
            <w:tcPrChange w:id="2571" w:author="文印室" w:date="2024-03-26T11:10:33Z">
              <w:tcPr>
                <w:tcW w:w="232"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9" w:type="pct"/>
            <w:tcBorders>
              <w:top w:val="nil"/>
              <w:left w:val="nil"/>
              <w:bottom w:val="single" w:color="000000" w:sz="8" w:space="0"/>
              <w:right w:val="single" w:color="000000" w:sz="8" w:space="0"/>
            </w:tcBorders>
            <w:shd w:val="clear" w:color="auto" w:fill="auto"/>
            <w:noWrap/>
            <w:vAlign w:val="center"/>
            <w:tcPrChange w:id="2572" w:author="文印室" w:date="2024-03-26T11:10:33Z">
              <w:tcPr>
                <w:tcW w:w="236"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493</w:t>
            </w:r>
          </w:p>
        </w:tc>
        <w:tc>
          <w:tcPr>
            <w:tcW w:w="220" w:type="pct"/>
            <w:tcBorders>
              <w:top w:val="nil"/>
              <w:left w:val="nil"/>
              <w:bottom w:val="single" w:color="000000" w:sz="8" w:space="0"/>
              <w:right w:val="single" w:color="000000" w:sz="8" w:space="0"/>
            </w:tcBorders>
            <w:shd w:val="clear" w:color="auto" w:fill="auto"/>
            <w:noWrap/>
            <w:vAlign w:val="center"/>
            <w:tcPrChange w:id="2573" w:author="文印室" w:date="2024-03-26T11:10:33Z">
              <w:tcPr>
                <w:tcW w:w="254"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4509</w:t>
            </w:r>
          </w:p>
        </w:tc>
        <w:tc>
          <w:tcPr>
            <w:tcW w:w="223" w:type="pct"/>
            <w:tcBorders>
              <w:top w:val="nil"/>
              <w:left w:val="nil"/>
              <w:bottom w:val="single" w:color="000000" w:sz="8" w:space="0"/>
              <w:right w:val="single" w:color="000000" w:sz="8" w:space="0"/>
            </w:tcBorders>
            <w:shd w:val="clear" w:color="auto" w:fill="auto"/>
            <w:noWrap/>
            <w:vAlign w:val="center"/>
            <w:tcPrChange w:id="2574" w:author="文印室" w:date="2024-03-26T11:10:33Z">
              <w:tcPr>
                <w:tcW w:w="223"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w:t>
            </w:r>
          </w:p>
        </w:tc>
        <w:tc>
          <w:tcPr>
            <w:tcW w:w="175" w:type="pct"/>
            <w:tcBorders>
              <w:top w:val="nil"/>
              <w:left w:val="nil"/>
              <w:bottom w:val="single" w:color="000000" w:sz="8" w:space="0"/>
              <w:right w:val="single" w:color="000000" w:sz="8" w:space="0"/>
            </w:tcBorders>
            <w:shd w:val="clear" w:color="auto" w:fill="auto"/>
            <w:noWrap/>
            <w:vAlign w:val="center"/>
            <w:tcPrChange w:id="2575" w:author="文印室" w:date="2024-03-26T11:10:33Z">
              <w:tcPr>
                <w:tcW w:w="175"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w:t>
            </w:r>
          </w:p>
        </w:tc>
        <w:tc>
          <w:tcPr>
            <w:tcW w:w="158" w:type="pct"/>
            <w:tcBorders>
              <w:top w:val="nil"/>
              <w:left w:val="nil"/>
              <w:bottom w:val="single" w:color="000000" w:sz="8" w:space="0"/>
              <w:right w:val="single" w:color="000000" w:sz="8" w:space="0"/>
            </w:tcBorders>
            <w:shd w:val="clear" w:color="auto" w:fill="auto"/>
            <w:noWrap/>
            <w:vAlign w:val="center"/>
            <w:tcPrChange w:id="2576" w:author="文印室" w:date="2024-03-26T11:10:33Z">
              <w:tcPr>
                <w:tcW w:w="15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74" w:type="pct"/>
            <w:tcBorders>
              <w:top w:val="nil"/>
              <w:left w:val="nil"/>
              <w:bottom w:val="single" w:color="000000" w:sz="8" w:space="0"/>
              <w:right w:val="single" w:color="000000" w:sz="8" w:space="0"/>
            </w:tcBorders>
            <w:shd w:val="clear" w:color="auto" w:fill="auto"/>
            <w:noWrap/>
            <w:vAlign w:val="center"/>
            <w:tcPrChange w:id="2577" w:author="文印室" w:date="2024-03-26T11:10:33Z">
              <w:tcPr>
                <w:tcW w:w="206"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2" w:type="pct"/>
            <w:tcBorders>
              <w:top w:val="nil"/>
              <w:left w:val="nil"/>
              <w:bottom w:val="single" w:color="000000" w:sz="8" w:space="0"/>
              <w:right w:val="single" w:color="000000" w:sz="8" w:space="0"/>
            </w:tcBorders>
            <w:shd w:val="clear" w:color="auto" w:fill="auto"/>
            <w:noWrap/>
            <w:vAlign w:val="center"/>
            <w:tcPrChange w:id="2578" w:author="文印室" w:date="2024-03-26T11:10:33Z">
              <w:tcPr>
                <w:tcW w:w="171"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9" w:type="pct"/>
            <w:tcBorders>
              <w:top w:val="nil"/>
              <w:left w:val="nil"/>
              <w:bottom w:val="single" w:color="000000" w:sz="8" w:space="0"/>
              <w:right w:val="single" w:color="000000" w:sz="8" w:space="0"/>
            </w:tcBorders>
            <w:shd w:val="clear" w:color="auto" w:fill="auto"/>
            <w:noWrap/>
            <w:vAlign w:val="center"/>
            <w:tcPrChange w:id="2579" w:author="文印室" w:date="2024-03-26T11:10:33Z">
              <w:tcPr>
                <w:tcW w:w="174"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82" w:type="pct"/>
            <w:tcBorders>
              <w:top w:val="nil"/>
              <w:left w:val="nil"/>
              <w:bottom w:val="single" w:color="000000" w:sz="8" w:space="0"/>
              <w:right w:val="single" w:color="000000" w:sz="8" w:space="0"/>
            </w:tcBorders>
            <w:shd w:val="clear" w:color="auto" w:fill="auto"/>
            <w:noWrap/>
            <w:vAlign w:val="center"/>
            <w:tcPrChange w:id="2580" w:author="文印室" w:date="2024-03-26T11:10:33Z">
              <w:tcPr>
                <w:tcW w:w="145"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279" w:type="pct"/>
            <w:tcBorders>
              <w:top w:val="nil"/>
              <w:left w:val="nil"/>
              <w:bottom w:val="single" w:color="000000" w:sz="8" w:space="0"/>
              <w:right w:val="single" w:color="000000" w:sz="8" w:space="0"/>
            </w:tcBorders>
            <w:shd w:val="clear" w:color="auto" w:fill="auto"/>
            <w:noWrap/>
            <w:vAlign w:val="center"/>
            <w:tcPrChange w:id="2581" w:author="文印室" w:date="2024-03-26T11:10:33Z">
              <w:tcPr>
                <w:tcW w:w="23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4918</w:t>
            </w:r>
          </w:p>
        </w:tc>
        <w:tc>
          <w:tcPr>
            <w:tcW w:w="138" w:type="pct"/>
            <w:tcBorders>
              <w:top w:val="nil"/>
              <w:left w:val="nil"/>
              <w:bottom w:val="single" w:color="000000" w:sz="8" w:space="0"/>
              <w:right w:val="single" w:color="000000" w:sz="8" w:space="0"/>
            </w:tcBorders>
            <w:shd w:val="clear" w:color="auto" w:fill="auto"/>
            <w:noWrap/>
            <w:vAlign w:val="center"/>
            <w:tcPrChange w:id="2582" w:author="文印室" w:date="2024-03-26T11:10:33Z">
              <w:tcPr>
                <w:tcW w:w="16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w:t>
            </w:r>
          </w:p>
        </w:tc>
        <w:tc>
          <w:tcPr>
            <w:tcW w:w="147" w:type="pct"/>
            <w:tcBorders>
              <w:top w:val="nil"/>
              <w:left w:val="nil"/>
              <w:bottom w:val="single" w:color="000000" w:sz="8" w:space="0"/>
              <w:right w:val="single" w:color="000000" w:sz="8" w:space="0"/>
            </w:tcBorders>
            <w:shd w:val="clear" w:color="auto" w:fill="auto"/>
            <w:noWrap/>
            <w:vAlign w:val="center"/>
            <w:tcPrChange w:id="2583" w:author="文印室" w:date="2024-03-26T11:10:33Z">
              <w:tcPr>
                <w:tcW w:w="147"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2" w:type="pct"/>
            <w:tcBorders>
              <w:top w:val="nil"/>
              <w:left w:val="nil"/>
              <w:bottom w:val="single" w:color="000000" w:sz="8" w:space="0"/>
              <w:right w:val="single" w:color="000000" w:sz="8" w:space="0"/>
            </w:tcBorders>
            <w:shd w:val="clear" w:color="auto" w:fill="auto"/>
            <w:noWrap/>
            <w:vAlign w:val="center"/>
            <w:tcPrChange w:id="2584" w:author="文印室" w:date="2024-03-26T11:10:33Z">
              <w:tcPr>
                <w:tcW w:w="122"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w:t>
            </w:r>
          </w:p>
        </w:tc>
        <w:tc>
          <w:tcPr>
            <w:tcW w:w="223" w:type="pct"/>
            <w:vMerge w:val="continue"/>
            <w:tcBorders>
              <w:top w:val="single" w:color="000000" w:sz="8" w:space="0"/>
              <w:left w:val="single" w:color="000000" w:sz="8" w:space="0"/>
              <w:bottom w:val="single" w:color="000000" w:sz="8" w:space="0"/>
              <w:right w:val="nil"/>
            </w:tcBorders>
            <w:shd w:val="clear" w:color="auto" w:fill="auto"/>
            <w:noWrap/>
            <w:vAlign w:val="center"/>
            <w:tcPrChange w:id="2585" w:author="文印室" w:date="2024-03-26T11:10:33Z">
              <w:tcPr>
                <w:tcW w:w="223" w:type="pct"/>
                <w:vMerge w:val="continue"/>
                <w:tcBorders>
                  <w:top w:val="single" w:color="000000" w:sz="8" w:space="0"/>
                  <w:left w:val="single" w:color="000000" w:sz="8" w:space="0"/>
                  <w:bottom w:val="single" w:color="000000" w:sz="8" w:space="0"/>
                  <w:right w:val="nil"/>
                </w:tcBorders>
                <w:shd w:val="clear" w:color="auto" w:fill="auto"/>
                <w:noWrap/>
                <w:vAlign w:val="center"/>
              </w:tcPr>
            </w:tcPrChange>
          </w:tcPr>
          <w:p/>
        </w:tc>
        <w:tc>
          <w:tcPr>
            <w:tcW w:w="18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2586" w:author="文印室" w:date="2024-03-26T11:10:33Z">
              <w:tcPr>
                <w:tcW w:w="18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2587" w:author="文印室" w:date="2024-03-26T11:10:33Z">
              <w:tcPr>
                <w:tcW w:w="22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178" w:type="pct"/>
            <w:vMerge w:val="continue"/>
            <w:tcBorders>
              <w:top w:val="single" w:color="000000" w:sz="8" w:space="0"/>
              <w:left w:val="nil"/>
              <w:bottom w:val="single" w:color="000000" w:sz="8" w:space="0"/>
              <w:right w:val="nil"/>
            </w:tcBorders>
            <w:shd w:val="clear" w:color="auto" w:fill="auto"/>
            <w:noWrap/>
            <w:vAlign w:val="center"/>
            <w:tcPrChange w:id="2588" w:author="文印室" w:date="2024-03-26T11:10:33Z">
              <w:tcPr>
                <w:tcW w:w="177" w:type="pct"/>
                <w:vMerge w:val="continue"/>
                <w:tcBorders>
                  <w:top w:val="single" w:color="000000" w:sz="8" w:space="0"/>
                  <w:left w:val="nil"/>
                  <w:bottom w:val="single" w:color="000000" w:sz="8" w:space="0"/>
                  <w:right w:val="nil"/>
                </w:tcBorders>
                <w:shd w:val="clear" w:color="auto" w:fill="auto"/>
                <w:noWrap/>
                <w:vAlign w:val="center"/>
              </w:tcPr>
            </w:tcPrChange>
          </w:tcPr>
          <w:p/>
        </w:tc>
        <w:tc>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2589" w:author="文印室" w:date="2024-03-26T11:10:33Z">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2590" w:author="文印室" w:date="2024-03-26T11:10:33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280" w:hRule="atLeast"/>
        </w:trPr>
        <w:tc>
          <w:tcPr>
            <w:tcW w:w="301"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2591" w:author="文印室" w:date="2024-03-26T11:10:33Z">
              <w:tcPr>
                <w:tcW w:w="30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4"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2592" w:author="文印室" w:date="2024-03-26T11:10:33Z">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799" w:type="pct"/>
            <w:tcBorders>
              <w:top w:val="nil"/>
              <w:left w:val="single" w:color="000000" w:sz="8" w:space="0"/>
              <w:bottom w:val="single" w:color="auto" w:sz="4" w:space="0"/>
              <w:right w:val="single" w:color="000000" w:sz="8" w:space="0"/>
            </w:tcBorders>
            <w:shd w:val="clear" w:color="auto" w:fill="auto"/>
            <w:noWrap/>
            <w:vAlign w:val="center"/>
            <w:tcPrChange w:id="2593" w:author="文印室" w:date="2024-03-26T11:10:33Z">
              <w:tcPr>
                <w:tcW w:w="799" w:type="pct"/>
                <w:tcBorders>
                  <w:top w:val="nil"/>
                  <w:left w:val="single" w:color="000000" w:sz="8" w:space="0"/>
                  <w:bottom w:val="single" w:color="auto" w:sz="4" w:space="0"/>
                  <w:right w:val="single" w:color="000000" w:sz="8" w:space="0"/>
                </w:tcBorders>
                <w:shd w:val="clear" w:color="auto" w:fill="auto"/>
                <w:noWrap/>
                <w:vAlign w:val="center"/>
              </w:tcPr>
            </w:tcPrChange>
          </w:tcPr>
          <w:p>
            <w:pPr>
              <w:widowControl/>
              <w:spacing w:line="280" w:lineRule="exact"/>
              <w:jc w:val="left"/>
              <w:textAlignment w:val="center"/>
              <w:rPr>
                <w:rFonts w:ascii="仿宋_GB2312" w:eastAsia="仿宋_GB2312" w:cs="仿宋_GB2312"/>
                <w:color w:val="000000"/>
                <w:kern w:val="0"/>
                <w:sz w:val="18"/>
                <w:szCs w:val="18"/>
              </w:rPr>
              <w:pPrChange w:id="2594" w:author="文印室" w:date="2024-03-26T11:37:25Z">
                <w:pPr>
                  <w:widowControl/>
                  <w:jc w:val="left"/>
                  <w:textAlignment w:val="center"/>
                </w:pPr>
              </w:pPrChange>
            </w:pPr>
            <w:r>
              <w:rPr>
                <w:rFonts w:hint="eastAsia" w:ascii="仿宋_GB2312" w:eastAsia="仿宋_GB2312" w:cs="仿宋_GB2312"/>
                <w:color w:val="000000"/>
                <w:kern w:val="0"/>
                <w:sz w:val="18"/>
                <w:szCs w:val="18"/>
              </w:rPr>
              <w:t>重大工程丨集中开工！为城市供水再添保障</w:t>
            </w:r>
          </w:p>
        </w:tc>
        <w:tc>
          <w:tcPr>
            <w:tcW w:w="231" w:type="pct"/>
            <w:tcBorders>
              <w:top w:val="nil"/>
              <w:left w:val="nil"/>
              <w:bottom w:val="single" w:color="auto" w:sz="4" w:space="0"/>
              <w:right w:val="single" w:color="000000" w:sz="8" w:space="0"/>
            </w:tcBorders>
            <w:shd w:val="clear" w:color="auto" w:fill="auto"/>
            <w:noWrap/>
            <w:vAlign w:val="center"/>
            <w:tcPrChange w:id="2595" w:author="文印室" w:date="2024-03-26T11:10:33Z">
              <w:tcPr>
                <w:tcW w:w="232"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9" w:type="pct"/>
            <w:tcBorders>
              <w:top w:val="nil"/>
              <w:left w:val="nil"/>
              <w:bottom w:val="single" w:color="auto" w:sz="4" w:space="0"/>
              <w:right w:val="single" w:color="000000" w:sz="8" w:space="0"/>
            </w:tcBorders>
            <w:shd w:val="clear" w:color="auto" w:fill="auto"/>
            <w:noWrap/>
            <w:vAlign w:val="center"/>
            <w:tcPrChange w:id="2596" w:author="文印室" w:date="2024-03-26T11:10:33Z">
              <w:tcPr>
                <w:tcW w:w="236"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1757</w:t>
            </w:r>
          </w:p>
        </w:tc>
        <w:tc>
          <w:tcPr>
            <w:tcW w:w="220" w:type="pct"/>
            <w:tcBorders>
              <w:top w:val="nil"/>
              <w:left w:val="nil"/>
              <w:bottom w:val="single" w:color="auto" w:sz="4" w:space="0"/>
              <w:right w:val="single" w:color="000000" w:sz="8" w:space="0"/>
            </w:tcBorders>
            <w:shd w:val="clear" w:color="auto" w:fill="auto"/>
            <w:noWrap/>
            <w:vAlign w:val="center"/>
            <w:tcPrChange w:id="2597" w:author="文印室" w:date="2024-03-26T11:10:33Z">
              <w:tcPr>
                <w:tcW w:w="254"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8952</w:t>
            </w:r>
          </w:p>
        </w:tc>
        <w:tc>
          <w:tcPr>
            <w:tcW w:w="223" w:type="pct"/>
            <w:tcBorders>
              <w:top w:val="nil"/>
              <w:left w:val="nil"/>
              <w:bottom w:val="single" w:color="auto" w:sz="4" w:space="0"/>
              <w:right w:val="single" w:color="000000" w:sz="8" w:space="0"/>
            </w:tcBorders>
            <w:shd w:val="clear" w:color="auto" w:fill="auto"/>
            <w:noWrap/>
            <w:vAlign w:val="center"/>
            <w:tcPrChange w:id="2598" w:author="文印室" w:date="2024-03-26T11:10:33Z">
              <w:tcPr>
                <w:tcW w:w="223"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26</w:t>
            </w:r>
          </w:p>
        </w:tc>
        <w:tc>
          <w:tcPr>
            <w:tcW w:w="175" w:type="pct"/>
            <w:tcBorders>
              <w:top w:val="nil"/>
              <w:left w:val="nil"/>
              <w:bottom w:val="single" w:color="auto" w:sz="4" w:space="0"/>
              <w:right w:val="single" w:color="000000" w:sz="8" w:space="0"/>
            </w:tcBorders>
            <w:shd w:val="clear" w:color="auto" w:fill="auto"/>
            <w:noWrap/>
            <w:vAlign w:val="center"/>
            <w:tcPrChange w:id="2599" w:author="文印室" w:date="2024-03-26T11:10:33Z">
              <w:tcPr>
                <w:tcW w:w="175"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18</w:t>
            </w:r>
          </w:p>
        </w:tc>
        <w:tc>
          <w:tcPr>
            <w:tcW w:w="158" w:type="pct"/>
            <w:tcBorders>
              <w:top w:val="nil"/>
              <w:left w:val="nil"/>
              <w:bottom w:val="single" w:color="auto" w:sz="4" w:space="0"/>
              <w:right w:val="single" w:color="000000" w:sz="8" w:space="0"/>
            </w:tcBorders>
            <w:shd w:val="clear" w:color="auto" w:fill="auto"/>
            <w:noWrap/>
            <w:vAlign w:val="center"/>
            <w:tcPrChange w:id="2600" w:author="文印室" w:date="2024-03-26T11:10:33Z">
              <w:tcPr>
                <w:tcW w:w="157"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74" w:type="pct"/>
            <w:tcBorders>
              <w:top w:val="nil"/>
              <w:left w:val="nil"/>
              <w:bottom w:val="single" w:color="auto" w:sz="4" w:space="0"/>
              <w:right w:val="single" w:color="000000" w:sz="8" w:space="0"/>
            </w:tcBorders>
            <w:shd w:val="clear" w:color="auto" w:fill="auto"/>
            <w:noWrap/>
            <w:vAlign w:val="center"/>
            <w:tcPrChange w:id="2601" w:author="文印室" w:date="2024-03-26T11:10:33Z">
              <w:tcPr>
                <w:tcW w:w="206" w:type="pct"/>
                <w:tcBorders>
                  <w:top w:val="nil"/>
                  <w:left w:val="nil"/>
                  <w:bottom w:val="single" w:color="auto" w:sz="4"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2" w:type="pct"/>
            <w:tcBorders>
              <w:top w:val="nil"/>
              <w:left w:val="nil"/>
              <w:bottom w:val="single" w:color="auto" w:sz="4" w:space="0"/>
              <w:right w:val="single" w:color="000000" w:sz="8" w:space="0"/>
            </w:tcBorders>
            <w:shd w:val="clear" w:color="auto" w:fill="auto"/>
            <w:noWrap/>
            <w:vAlign w:val="center"/>
            <w:tcPrChange w:id="2602" w:author="文印室" w:date="2024-03-26T11:10:33Z">
              <w:tcPr>
                <w:tcW w:w="171" w:type="pct"/>
                <w:tcBorders>
                  <w:top w:val="nil"/>
                  <w:left w:val="nil"/>
                  <w:bottom w:val="single" w:color="auto" w:sz="4"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9" w:type="pct"/>
            <w:tcBorders>
              <w:top w:val="nil"/>
              <w:left w:val="nil"/>
              <w:bottom w:val="single" w:color="auto" w:sz="4" w:space="0"/>
              <w:right w:val="single" w:color="000000" w:sz="8" w:space="0"/>
            </w:tcBorders>
            <w:shd w:val="clear" w:color="auto" w:fill="auto"/>
            <w:noWrap/>
            <w:vAlign w:val="center"/>
            <w:tcPrChange w:id="2603" w:author="文印室" w:date="2024-03-26T11:10:33Z">
              <w:tcPr>
                <w:tcW w:w="174" w:type="pct"/>
                <w:tcBorders>
                  <w:top w:val="nil"/>
                  <w:left w:val="nil"/>
                  <w:bottom w:val="single" w:color="auto" w:sz="4"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82" w:type="pct"/>
            <w:tcBorders>
              <w:top w:val="nil"/>
              <w:left w:val="nil"/>
              <w:bottom w:val="single" w:color="auto" w:sz="4" w:space="0"/>
              <w:right w:val="single" w:color="000000" w:sz="8" w:space="0"/>
            </w:tcBorders>
            <w:shd w:val="clear" w:color="auto" w:fill="auto"/>
            <w:noWrap/>
            <w:vAlign w:val="center"/>
            <w:tcPrChange w:id="2604" w:author="文印室" w:date="2024-03-26T11:10:33Z">
              <w:tcPr>
                <w:tcW w:w="145" w:type="pct"/>
                <w:tcBorders>
                  <w:top w:val="nil"/>
                  <w:left w:val="nil"/>
                  <w:bottom w:val="single" w:color="auto" w:sz="4"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279" w:type="pct"/>
            <w:tcBorders>
              <w:top w:val="nil"/>
              <w:left w:val="nil"/>
              <w:bottom w:val="single" w:color="auto" w:sz="4" w:space="0"/>
              <w:right w:val="single" w:color="000000" w:sz="8" w:space="0"/>
            </w:tcBorders>
            <w:shd w:val="clear" w:color="auto" w:fill="auto"/>
            <w:noWrap/>
            <w:vAlign w:val="center"/>
            <w:tcPrChange w:id="2605" w:author="文印室" w:date="2024-03-26T11:10:33Z">
              <w:tcPr>
                <w:tcW w:w="239"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4167</w:t>
            </w:r>
          </w:p>
        </w:tc>
        <w:tc>
          <w:tcPr>
            <w:tcW w:w="138" w:type="pct"/>
            <w:tcBorders>
              <w:top w:val="nil"/>
              <w:left w:val="nil"/>
              <w:bottom w:val="single" w:color="auto" w:sz="4" w:space="0"/>
              <w:right w:val="single" w:color="000000" w:sz="8" w:space="0"/>
            </w:tcBorders>
            <w:shd w:val="clear" w:color="auto" w:fill="auto"/>
            <w:noWrap/>
            <w:vAlign w:val="center"/>
            <w:tcPrChange w:id="2606" w:author="文印室" w:date="2024-03-26T11:10:33Z">
              <w:tcPr>
                <w:tcW w:w="169"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w:t>
            </w:r>
          </w:p>
        </w:tc>
        <w:tc>
          <w:tcPr>
            <w:tcW w:w="147" w:type="pct"/>
            <w:tcBorders>
              <w:top w:val="nil"/>
              <w:left w:val="nil"/>
              <w:bottom w:val="single" w:color="auto" w:sz="4" w:space="0"/>
              <w:right w:val="single" w:color="000000" w:sz="8" w:space="0"/>
            </w:tcBorders>
            <w:shd w:val="clear" w:color="auto" w:fill="auto"/>
            <w:noWrap/>
            <w:vAlign w:val="center"/>
            <w:tcPrChange w:id="2607" w:author="文印室" w:date="2024-03-26T11:10:33Z">
              <w:tcPr>
                <w:tcW w:w="147" w:type="pct"/>
                <w:tcBorders>
                  <w:top w:val="nil"/>
                  <w:left w:val="nil"/>
                  <w:bottom w:val="single" w:color="auto" w:sz="4"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2" w:type="pct"/>
            <w:tcBorders>
              <w:top w:val="nil"/>
              <w:left w:val="nil"/>
              <w:bottom w:val="single" w:color="auto" w:sz="4" w:space="0"/>
              <w:right w:val="single" w:color="000000" w:sz="8" w:space="0"/>
            </w:tcBorders>
            <w:shd w:val="clear" w:color="auto" w:fill="auto"/>
            <w:noWrap/>
            <w:vAlign w:val="center"/>
            <w:tcPrChange w:id="2608" w:author="文印室" w:date="2024-03-26T11:10:33Z">
              <w:tcPr>
                <w:tcW w:w="122" w:type="pct"/>
                <w:tcBorders>
                  <w:top w:val="nil"/>
                  <w:left w:val="nil"/>
                  <w:bottom w:val="single" w:color="auto" w:sz="4"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223" w:type="pct"/>
            <w:vMerge w:val="continue"/>
            <w:tcBorders>
              <w:top w:val="single" w:color="000000" w:sz="8" w:space="0"/>
              <w:left w:val="single" w:color="000000" w:sz="8" w:space="0"/>
              <w:bottom w:val="single" w:color="auto" w:sz="4" w:space="0"/>
              <w:right w:val="nil"/>
            </w:tcBorders>
            <w:shd w:val="clear" w:color="auto" w:fill="auto"/>
            <w:noWrap/>
            <w:vAlign w:val="center"/>
            <w:tcPrChange w:id="2609" w:author="文印室" w:date="2024-03-26T11:10:33Z">
              <w:tcPr>
                <w:tcW w:w="223" w:type="pct"/>
                <w:vMerge w:val="continue"/>
                <w:tcBorders>
                  <w:top w:val="single" w:color="000000" w:sz="8" w:space="0"/>
                  <w:left w:val="single" w:color="000000" w:sz="8" w:space="0"/>
                  <w:bottom w:val="single" w:color="auto" w:sz="4" w:space="0"/>
                  <w:right w:val="nil"/>
                </w:tcBorders>
                <w:shd w:val="clear" w:color="auto" w:fill="auto"/>
                <w:noWrap/>
                <w:vAlign w:val="center"/>
              </w:tcPr>
            </w:tcPrChange>
          </w:tcPr>
          <w:p/>
        </w:tc>
        <w:tc>
          <w:tcPr>
            <w:tcW w:w="183" w:type="pct"/>
            <w:vMerge w:val="continue"/>
            <w:tcBorders>
              <w:top w:val="single" w:color="000000" w:sz="8" w:space="0"/>
              <w:left w:val="single" w:color="000000" w:sz="8" w:space="0"/>
              <w:bottom w:val="single" w:color="auto" w:sz="4" w:space="0"/>
              <w:right w:val="single" w:color="000000" w:sz="8" w:space="0"/>
            </w:tcBorders>
            <w:shd w:val="clear" w:color="auto" w:fill="auto"/>
            <w:noWrap/>
            <w:vAlign w:val="center"/>
            <w:tcPrChange w:id="2610" w:author="文印室" w:date="2024-03-26T11:10:33Z">
              <w:tcPr>
                <w:tcW w:w="183" w:type="pct"/>
                <w:vMerge w:val="continue"/>
                <w:tcBorders>
                  <w:top w:val="single" w:color="000000" w:sz="8" w:space="0"/>
                  <w:left w:val="single" w:color="000000" w:sz="8" w:space="0"/>
                  <w:bottom w:val="single" w:color="auto" w:sz="4" w:space="0"/>
                  <w:right w:val="single" w:color="000000" w:sz="8" w:space="0"/>
                </w:tcBorders>
                <w:shd w:val="clear" w:color="auto" w:fill="auto"/>
                <w:noWrap/>
                <w:vAlign w:val="center"/>
              </w:tcPr>
            </w:tcPrChange>
          </w:tcPr>
          <w:p/>
        </w:tc>
        <w:tc>
          <w:tcPr>
            <w:tcW w:w="226" w:type="pct"/>
            <w:vMerge w:val="continue"/>
            <w:tcBorders>
              <w:top w:val="single" w:color="000000" w:sz="8" w:space="0"/>
              <w:left w:val="single" w:color="000000" w:sz="8" w:space="0"/>
              <w:bottom w:val="single" w:color="auto" w:sz="4" w:space="0"/>
              <w:right w:val="single" w:color="000000" w:sz="8" w:space="0"/>
            </w:tcBorders>
            <w:shd w:val="clear" w:color="auto" w:fill="auto"/>
            <w:noWrap/>
            <w:vAlign w:val="center"/>
            <w:tcPrChange w:id="2611" w:author="文印室" w:date="2024-03-26T11:10:33Z">
              <w:tcPr>
                <w:tcW w:w="226" w:type="pct"/>
                <w:vMerge w:val="continue"/>
                <w:tcBorders>
                  <w:top w:val="single" w:color="000000" w:sz="8" w:space="0"/>
                  <w:left w:val="single" w:color="000000" w:sz="8" w:space="0"/>
                  <w:bottom w:val="single" w:color="auto" w:sz="4" w:space="0"/>
                  <w:right w:val="single" w:color="000000" w:sz="8" w:space="0"/>
                </w:tcBorders>
                <w:shd w:val="clear" w:color="auto" w:fill="auto"/>
                <w:noWrap/>
                <w:vAlign w:val="center"/>
              </w:tcPr>
            </w:tcPrChange>
          </w:tcPr>
          <w:p/>
        </w:tc>
        <w:tc>
          <w:tcPr>
            <w:tcW w:w="178" w:type="pct"/>
            <w:vMerge w:val="continue"/>
            <w:tcBorders>
              <w:top w:val="single" w:color="000000" w:sz="8" w:space="0"/>
              <w:left w:val="nil"/>
              <w:bottom w:val="single" w:color="auto" w:sz="4" w:space="0"/>
              <w:right w:val="nil"/>
            </w:tcBorders>
            <w:shd w:val="clear" w:color="auto" w:fill="auto"/>
            <w:noWrap/>
            <w:vAlign w:val="center"/>
            <w:tcPrChange w:id="2612" w:author="文印室" w:date="2024-03-26T11:10:33Z">
              <w:tcPr>
                <w:tcW w:w="177" w:type="pct"/>
                <w:vMerge w:val="continue"/>
                <w:tcBorders>
                  <w:top w:val="single" w:color="000000" w:sz="8" w:space="0"/>
                  <w:left w:val="nil"/>
                  <w:bottom w:val="single" w:color="auto" w:sz="4" w:space="0"/>
                  <w:right w:val="nil"/>
                </w:tcBorders>
                <w:shd w:val="clear" w:color="auto" w:fill="auto"/>
                <w:noWrap/>
                <w:vAlign w:val="center"/>
              </w:tcPr>
            </w:tcPrChange>
          </w:tcPr>
          <w:p/>
        </w:tc>
        <w:tc>
          <w:tcPr>
            <w:tcW w:w="228" w:type="pct"/>
            <w:vMerge w:val="continue"/>
            <w:tcBorders>
              <w:top w:val="single" w:color="000000" w:sz="8" w:space="0"/>
              <w:left w:val="single" w:color="000000" w:sz="8" w:space="0"/>
              <w:bottom w:val="single" w:color="auto" w:sz="4" w:space="0"/>
              <w:right w:val="single" w:color="000000" w:sz="8" w:space="0"/>
            </w:tcBorders>
            <w:shd w:val="clear" w:color="auto" w:fill="auto"/>
            <w:noWrap/>
            <w:vAlign w:val="center"/>
            <w:tcPrChange w:id="2613" w:author="文印室" w:date="2024-03-26T11:10:33Z">
              <w:tcPr>
                <w:tcW w:w="228" w:type="pct"/>
                <w:vMerge w:val="continue"/>
                <w:tcBorders>
                  <w:top w:val="single" w:color="000000" w:sz="8" w:space="0"/>
                  <w:left w:val="single" w:color="000000" w:sz="8" w:space="0"/>
                  <w:bottom w:val="single" w:color="auto" w:sz="4"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2614" w:author="文印室" w:date="2024-03-26T11:10:33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280" w:hRule="atLeast"/>
        </w:trPr>
        <w:tc>
          <w:tcPr>
            <w:tcW w:w="301" w:type="pct"/>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Change w:id="2615" w:author="文印室" w:date="2024-03-26T11:10:33Z">
              <w:tcPr>
                <w:tcW w:w="302" w:type="pct"/>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农水处（水保处）</w:t>
            </w:r>
          </w:p>
        </w:tc>
        <w:tc>
          <w:tcPr>
            <w:tcW w:w="204" w:type="pct"/>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Change w:id="2616" w:author="文印室" w:date="2024-03-26T11:10:33Z">
              <w:tcPr>
                <w:tcW w:w="205" w:type="pct"/>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45</w:t>
            </w:r>
          </w:p>
        </w:tc>
        <w:tc>
          <w:tcPr>
            <w:tcW w:w="799" w:type="pct"/>
            <w:tcBorders>
              <w:top w:val="single" w:color="auto" w:sz="4" w:space="0"/>
              <w:left w:val="single" w:color="000000" w:sz="8" w:space="0"/>
              <w:bottom w:val="single" w:color="auto" w:sz="4" w:space="0"/>
              <w:right w:val="single" w:color="000000" w:sz="8" w:space="0"/>
            </w:tcBorders>
            <w:shd w:val="clear" w:color="auto" w:fill="auto"/>
            <w:noWrap/>
            <w:vAlign w:val="center"/>
            <w:tcPrChange w:id="2617" w:author="文印室" w:date="2024-03-26T11:10:33Z">
              <w:tcPr>
                <w:tcW w:w="799" w:type="pct"/>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pPr>
              <w:widowControl/>
              <w:spacing w:line="280" w:lineRule="exact"/>
              <w:jc w:val="left"/>
              <w:textAlignment w:val="center"/>
              <w:rPr>
                <w:rFonts w:ascii="仿宋_GB2312" w:eastAsia="仿宋_GB2312" w:cs="仿宋_GB2312"/>
                <w:color w:val="000000"/>
                <w:sz w:val="18"/>
                <w:szCs w:val="18"/>
              </w:rPr>
              <w:pPrChange w:id="2618" w:author="文印室" w:date="2024-03-26T11:37:25Z">
                <w:pPr>
                  <w:widowControl/>
                  <w:jc w:val="left"/>
                  <w:textAlignment w:val="center"/>
                </w:pPr>
              </w:pPrChange>
            </w:pPr>
            <w:r>
              <w:rPr>
                <w:rFonts w:hint="eastAsia" w:ascii="仿宋_GB2312" w:eastAsia="仿宋_GB2312" w:cs="仿宋_GB2312"/>
                <w:color w:val="000000"/>
                <w:kern w:val="0"/>
                <w:sz w:val="18"/>
                <w:szCs w:val="18"/>
              </w:rPr>
              <w:t>【学习二十大 奋进新时代】上海市生态清洁小流域示范案例系列展示③——松江区小昆山镇现代农业示范小流域</w:t>
            </w:r>
          </w:p>
        </w:tc>
        <w:tc>
          <w:tcPr>
            <w:tcW w:w="231" w:type="pct"/>
            <w:tcBorders>
              <w:top w:val="single" w:color="auto" w:sz="4" w:space="0"/>
              <w:left w:val="nil"/>
              <w:bottom w:val="single" w:color="auto" w:sz="4" w:space="0"/>
              <w:right w:val="single" w:color="000000" w:sz="8" w:space="0"/>
            </w:tcBorders>
            <w:shd w:val="clear" w:color="auto" w:fill="auto"/>
            <w:noWrap/>
            <w:vAlign w:val="center"/>
            <w:tcPrChange w:id="2619" w:author="文印室" w:date="2024-03-26T11:10:33Z">
              <w:tcPr>
                <w:tcW w:w="232" w:type="pct"/>
                <w:tcBorders>
                  <w:top w:val="single" w:color="auto" w:sz="4" w:space="0"/>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视频</w:t>
            </w:r>
          </w:p>
        </w:tc>
        <w:tc>
          <w:tcPr>
            <w:tcW w:w="269" w:type="pct"/>
            <w:tcBorders>
              <w:top w:val="single" w:color="auto" w:sz="4" w:space="0"/>
              <w:left w:val="nil"/>
              <w:bottom w:val="single" w:color="auto" w:sz="4" w:space="0"/>
              <w:right w:val="single" w:color="000000" w:sz="8" w:space="0"/>
            </w:tcBorders>
            <w:shd w:val="clear" w:color="auto" w:fill="auto"/>
            <w:noWrap/>
            <w:vAlign w:val="center"/>
            <w:tcPrChange w:id="2620" w:author="文印室" w:date="2024-03-26T11:10:33Z">
              <w:tcPr>
                <w:tcW w:w="236" w:type="pct"/>
                <w:tcBorders>
                  <w:top w:val="single" w:color="auto" w:sz="4" w:space="0"/>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456</w:t>
            </w:r>
          </w:p>
        </w:tc>
        <w:tc>
          <w:tcPr>
            <w:tcW w:w="220" w:type="pct"/>
            <w:tcBorders>
              <w:top w:val="single" w:color="auto" w:sz="4" w:space="0"/>
              <w:left w:val="nil"/>
              <w:bottom w:val="single" w:color="auto" w:sz="4" w:space="0"/>
              <w:right w:val="single" w:color="000000" w:sz="8" w:space="0"/>
            </w:tcBorders>
            <w:shd w:val="clear" w:color="auto" w:fill="auto"/>
            <w:noWrap/>
            <w:vAlign w:val="center"/>
            <w:tcPrChange w:id="2621" w:author="文印室" w:date="2024-03-26T11:10:33Z">
              <w:tcPr>
                <w:tcW w:w="254" w:type="pct"/>
                <w:tcBorders>
                  <w:top w:val="single" w:color="auto" w:sz="4" w:space="0"/>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23" w:type="pct"/>
            <w:tcBorders>
              <w:top w:val="single" w:color="auto" w:sz="4" w:space="0"/>
              <w:left w:val="nil"/>
              <w:bottom w:val="single" w:color="auto" w:sz="4" w:space="0"/>
              <w:right w:val="single" w:color="000000" w:sz="8" w:space="0"/>
            </w:tcBorders>
            <w:shd w:val="clear" w:color="auto" w:fill="auto"/>
            <w:noWrap/>
            <w:vAlign w:val="center"/>
            <w:tcPrChange w:id="2622" w:author="文印室" w:date="2024-03-26T11:10:33Z">
              <w:tcPr>
                <w:tcW w:w="223" w:type="pct"/>
                <w:tcBorders>
                  <w:top w:val="single" w:color="auto" w:sz="4" w:space="0"/>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8</w:t>
            </w:r>
          </w:p>
        </w:tc>
        <w:tc>
          <w:tcPr>
            <w:tcW w:w="175" w:type="pct"/>
            <w:tcBorders>
              <w:top w:val="single" w:color="auto" w:sz="4" w:space="0"/>
              <w:left w:val="nil"/>
              <w:bottom w:val="single" w:color="auto" w:sz="4" w:space="0"/>
              <w:right w:val="single" w:color="000000" w:sz="8" w:space="0"/>
            </w:tcBorders>
            <w:shd w:val="clear" w:color="auto" w:fill="auto"/>
            <w:noWrap/>
            <w:vAlign w:val="center"/>
            <w:tcPrChange w:id="2623" w:author="文印室" w:date="2024-03-26T11:10:33Z">
              <w:tcPr>
                <w:tcW w:w="175" w:type="pct"/>
                <w:tcBorders>
                  <w:top w:val="single" w:color="auto" w:sz="4" w:space="0"/>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6</w:t>
            </w:r>
          </w:p>
        </w:tc>
        <w:tc>
          <w:tcPr>
            <w:tcW w:w="158" w:type="pct"/>
            <w:tcBorders>
              <w:top w:val="single" w:color="auto" w:sz="4" w:space="0"/>
              <w:left w:val="nil"/>
              <w:bottom w:val="single" w:color="auto" w:sz="4" w:space="0"/>
              <w:right w:val="single" w:color="000000" w:sz="8" w:space="0"/>
            </w:tcBorders>
            <w:shd w:val="clear" w:color="auto" w:fill="auto"/>
            <w:noWrap/>
            <w:vAlign w:val="center"/>
            <w:tcPrChange w:id="2624" w:author="文印室" w:date="2024-03-26T11:10:33Z">
              <w:tcPr>
                <w:tcW w:w="157" w:type="pct"/>
                <w:tcBorders>
                  <w:top w:val="single" w:color="auto" w:sz="4" w:space="0"/>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74" w:type="pct"/>
            <w:tcBorders>
              <w:top w:val="single" w:color="auto" w:sz="4" w:space="0"/>
              <w:left w:val="nil"/>
              <w:bottom w:val="single" w:color="auto" w:sz="4" w:space="0"/>
              <w:right w:val="single" w:color="000000" w:sz="8" w:space="0"/>
            </w:tcBorders>
            <w:shd w:val="clear" w:color="auto" w:fill="auto"/>
            <w:noWrap/>
            <w:vAlign w:val="center"/>
            <w:tcPrChange w:id="2625" w:author="文印室" w:date="2024-03-26T11:10:33Z">
              <w:tcPr>
                <w:tcW w:w="206" w:type="pct"/>
                <w:tcBorders>
                  <w:top w:val="single" w:color="auto" w:sz="4" w:space="0"/>
                  <w:left w:val="nil"/>
                  <w:bottom w:val="single" w:color="auto" w:sz="4"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2" w:type="pct"/>
            <w:tcBorders>
              <w:top w:val="single" w:color="auto" w:sz="4" w:space="0"/>
              <w:left w:val="nil"/>
              <w:bottom w:val="single" w:color="auto" w:sz="4" w:space="0"/>
              <w:right w:val="single" w:color="000000" w:sz="8" w:space="0"/>
            </w:tcBorders>
            <w:shd w:val="clear" w:color="auto" w:fill="auto"/>
            <w:noWrap/>
            <w:vAlign w:val="center"/>
            <w:tcPrChange w:id="2626" w:author="文印室" w:date="2024-03-26T11:10:33Z">
              <w:tcPr>
                <w:tcW w:w="171" w:type="pct"/>
                <w:tcBorders>
                  <w:top w:val="single" w:color="auto" w:sz="4" w:space="0"/>
                  <w:left w:val="nil"/>
                  <w:bottom w:val="single" w:color="auto" w:sz="4"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9" w:type="pct"/>
            <w:tcBorders>
              <w:top w:val="single" w:color="auto" w:sz="4" w:space="0"/>
              <w:left w:val="nil"/>
              <w:bottom w:val="single" w:color="auto" w:sz="4" w:space="0"/>
              <w:right w:val="single" w:color="000000" w:sz="8" w:space="0"/>
            </w:tcBorders>
            <w:shd w:val="clear" w:color="auto" w:fill="auto"/>
            <w:noWrap/>
            <w:vAlign w:val="center"/>
            <w:tcPrChange w:id="2627" w:author="文印室" w:date="2024-03-26T11:10:33Z">
              <w:tcPr>
                <w:tcW w:w="174" w:type="pct"/>
                <w:tcBorders>
                  <w:top w:val="single" w:color="auto" w:sz="4" w:space="0"/>
                  <w:left w:val="nil"/>
                  <w:bottom w:val="single" w:color="auto" w:sz="4"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82" w:type="pct"/>
            <w:tcBorders>
              <w:top w:val="single" w:color="auto" w:sz="4" w:space="0"/>
              <w:left w:val="nil"/>
              <w:bottom w:val="single" w:color="auto" w:sz="4" w:space="0"/>
              <w:right w:val="single" w:color="000000" w:sz="8" w:space="0"/>
            </w:tcBorders>
            <w:shd w:val="clear" w:color="auto" w:fill="auto"/>
            <w:noWrap/>
            <w:vAlign w:val="center"/>
            <w:tcPrChange w:id="2628" w:author="文印室" w:date="2024-03-26T11:10:33Z">
              <w:tcPr>
                <w:tcW w:w="145" w:type="pct"/>
                <w:tcBorders>
                  <w:top w:val="single" w:color="auto" w:sz="4" w:space="0"/>
                  <w:left w:val="nil"/>
                  <w:bottom w:val="single" w:color="auto" w:sz="4"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279" w:type="pct"/>
            <w:tcBorders>
              <w:top w:val="single" w:color="auto" w:sz="4" w:space="0"/>
              <w:left w:val="nil"/>
              <w:bottom w:val="single" w:color="auto" w:sz="4" w:space="0"/>
              <w:right w:val="single" w:color="000000" w:sz="8" w:space="0"/>
            </w:tcBorders>
            <w:shd w:val="clear" w:color="auto" w:fill="auto"/>
            <w:noWrap/>
            <w:vAlign w:val="center"/>
            <w:tcPrChange w:id="2629" w:author="文印室" w:date="2024-03-26T11:10:33Z">
              <w:tcPr>
                <w:tcW w:w="239" w:type="pct"/>
                <w:tcBorders>
                  <w:top w:val="single" w:color="auto" w:sz="4" w:space="0"/>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6700</w:t>
            </w:r>
          </w:p>
        </w:tc>
        <w:tc>
          <w:tcPr>
            <w:tcW w:w="138" w:type="pct"/>
            <w:tcBorders>
              <w:top w:val="single" w:color="auto" w:sz="4" w:space="0"/>
              <w:left w:val="nil"/>
              <w:bottom w:val="single" w:color="auto" w:sz="4" w:space="0"/>
              <w:right w:val="single" w:color="000000" w:sz="8" w:space="0"/>
            </w:tcBorders>
            <w:shd w:val="clear" w:color="auto" w:fill="auto"/>
            <w:noWrap/>
            <w:vAlign w:val="center"/>
            <w:tcPrChange w:id="2630" w:author="文印室" w:date="2024-03-26T11:10:33Z">
              <w:tcPr>
                <w:tcW w:w="169" w:type="pct"/>
                <w:tcBorders>
                  <w:top w:val="single" w:color="auto" w:sz="4" w:space="0"/>
                  <w:left w:val="nil"/>
                  <w:bottom w:val="single" w:color="auto" w:sz="4"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47" w:type="pct"/>
            <w:tcBorders>
              <w:top w:val="single" w:color="auto" w:sz="4" w:space="0"/>
              <w:left w:val="nil"/>
              <w:bottom w:val="single" w:color="auto" w:sz="4" w:space="0"/>
              <w:right w:val="single" w:color="000000" w:sz="8" w:space="0"/>
            </w:tcBorders>
            <w:shd w:val="clear" w:color="auto" w:fill="auto"/>
            <w:noWrap/>
            <w:vAlign w:val="center"/>
            <w:tcPrChange w:id="2631" w:author="文印室" w:date="2024-03-26T11:10:33Z">
              <w:tcPr>
                <w:tcW w:w="147" w:type="pct"/>
                <w:tcBorders>
                  <w:top w:val="single" w:color="auto" w:sz="4" w:space="0"/>
                  <w:left w:val="nil"/>
                  <w:bottom w:val="single" w:color="auto" w:sz="4"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2" w:type="pct"/>
            <w:tcBorders>
              <w:top w:val="single" w:color="auto" w:sz="4" w:space="0"/>
              <w:left w:val="nil"/>
              <w:bottom w:val="single" w:color="auto" w:sz="4" w:space="0"/>
              <w:right w:val="single" w:color="000000" w:sz="8" w:space="0"/>
            </w:tcBorders>
            <w:shd w:val="clear" w:color="auto" w:fill="auto"/>
            <w:noWrap/>
            <w:vAlign w:val="center"/>
            <w:tcPrChange w:id="2632" w:author="文印室" w:date="2024-03-26T11:10:33Z">
              <w:tcPr>
                <w:tcW w:w="122" w:type="pct"/>
                <w:tcBorders>
                  <w:top w:val="single" w:color="auto" w:sz="4" w:space="0"/>
                  <w:left w:val="nil"/>
                  <w:bottom w:val="single" w:color="auto" w:sz="4"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223" w:type="pct"/>
            <w:vMerge w:val="restart"/>
            <w:tcBorders>
              <w:top w:val="single" w:color="auto" w:sz="4" w:space="0"/>
              <w:left w:val="single" w:color="000000" w:sz="8" w:space="0"/>
              <w:bottom w:val="single" w:color="auto" w:sz="4" w:space="0"/>
              <w:right w:val="nil"/>
            </w:tcBorders>
            <w:shd w:val="clear" w:color="auto" w:fill="auto"/>
            <w:noWrap/>
            <w:vAlign w:val="center"/>
            <w:tcPrChange w:id="2633" w:author="文印室" w:date="2024-03-26T11:10:33Z">
              <w:tcPr>
                <w:tcW w:w="223" w:type="pct"/>
                <w:vMerge w:val="restart"/>
                <w:tcBorders>
                  <w:top w:val="single" w:color="auto" w:sz="4" w:space="0"/>
                  <w:left w:val="single" w:color="000000" w:sz="8" w:space="0"/>
                  <w:bottom w:val="single" w:color="auto" w:sz="4" w:space="0"/>
                  <w:right w:val="nil"/>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120</w:t>
            </w:r>
          </w:p>
        </w:tc>
        <w:tc>
          <w:tcPr>
            <w:tcW w:w="183" w:type="pct"/>
            <w:vMerge w:val="restart"/>
            <w:tcBorders>
              <w:top w:val="single" w:color="auto" w:sz="4" w:space="0"/>
              <w:left w:val="single" w:color="000000" w:sz="8" w:space="0"/>
              <w:bottom w:val="single" w:color="auto" w:sz="4" w:space="0"/>
              <w:right w:val="single" w:color="000000" w:sz="8" w:space="0"/>
            </w:tcBorders>
            <w:shd w:val="clear" w:color="auto" w:fill="auto"/>
            <w:noWrap/>
            <w:vAlign w:val="center"/>
            <w:tcPrChange w:id="2634" w:author="文印室" w:date="2024-03-26T11:10:33Z">
              <w:tcPr>
                <w:tcW w:w="183" w:type="pct"/>
                <w:vMerge w:val="restart"/>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620</w:t>
            </w:r>
          </w:p>
        </w:tc>
        <w:tc>
          <w:tcPr>
            <w:tcW w:w="226" w:type="pct"/>
            <w:vMerge w:val="restart"/>
            <w:tcBorders>
              <w:top w:val="single" w:color="auto" w:sz="4" w:space="0"/>
              <w:left w:val="nil"/>
              <w:bottom w:val="single" w:color="auto" w:sz="4" w:space="0"/>
              <w:right w:val="nil"/>
            </w:tcBorders>
            <w:shd w:val="clear" w:color="auto" w:fill="auto"/>
            <w:noWrap/>
            <w:vAlign w:val="center"/>
            <w:tcPrChange w:id="2635" w:author="文印室" w:date="2024-03-26T11:10:33Z">
              <w:tcPr>
                <w:tcW w:w="226" w:type="pct"/>
                <w:vMerge w:val="restart"/>
                <w:tcBorders>
                  <w:top w:val="single" w:color="auto" w:sz="4" w:space="0"/>
                  <w:left w:val="nil"/>
                  <w:bottom w:val="single" w:color="auto" w:sz="4" w:space="0"/>
                  <w:right w:val="nil"/>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 xml:space="preserve">1361 </w:t>
            </w:r>
          </w:p>
        </w:tc>
        <w:tc>
          <w:tcPr>
            <w:tcW w:w="178" w:type="pct"/>
            <w:vMerge w:val="restart"/>
            <w:tcBorders>
              <w:top w:val="single" w:color="auto" w:sz="4" w:space="0"/>
              <w:left w:val="single" w:color="000000" w:sz="8" w:space="0"/>
              <w:bottom w:val="single" w:color="auto" w:sz="4" w:space="0"/>
              <w:right w:val="single" w:color="000000" w:sz="8" w:space="0"/>
            </w:tcBorders>
            <w:shd w:val="clear" w:color="auto" w:fill="auto"/>
            <w:noWrap/>
            <w:vAlign w:val="center"/>
            <w:tcPrChange w:id="2636" w:author="文印室" w:date="2024-03-26T11:10:33Z">
              <w:tcPr>
                <w:tcW w:w="177" w:type="pct"/>
                <w:vMerge w:val="restart"/>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 xml:space="preserve">375 </w:t>
            </w:r>
          </w:p>
        </w:tc>
        <w:tc>
          <w:tcPr>
            <w:tcW w:w="228" w:type="pct"/>
            <w:vMerge w:val="restart"/>
            <w:tcBorders>
              <w:top w:val="single" w:color="auto" w:sz="4" w:space="0"/>
              <w:left w:val="single" w:color="000000" w:sz="8" w:space="0"/>
              <w:bottom w:val="single" w:color="auto" w:sz="4" w:space="0"/>
              <w:right w:val="single" w:color="000000" w:sz="8" w:space="0"/>
            </w:tcBorders>
            <w:shd w:val="clear" w:color="auto" w:fill="auto"/>
            <w:noWrap/>
            <w:vAlign w:val="center"/>
            <w:tcPrChange w:id="2637" w:author="文印室" w:date="2024-03-26T11:10:33Z">
              <w:tcPr>
                <w:tcW w:w="228" w:type="pct"/>
                <w:vMerge w:val="restart"/>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 xml:space="preserve">2476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2638" w:author="文印室" w:date="2024-03-26T11:10:33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280" w:hRule="atLeast"/>
        </w:trPr>
        <w:tc>
          <w:tcPr>
            <w:tcW w:w="301"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2639" w:author="文印室" w:date="2024-03-26T11:10:33Z">
              <w:tcPr>
                <w:tcW w:w="30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4"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2640" w:author="文印室" w:date="2024-03-26T11:10:33Z">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799" w:type="pct"/>
            <w:tcBorders>
              <w:top w:val="single" w:color="auto" w:sz="4" w:space="0"/>
              <w:left w:val="single" w:color="000000" w:sz="8" w:space="0"/>
              <w:bottom w:val="single" w:color="000000" w:sz="8" w:space="0"/>
              <w:right w:val="single" w:color="000000" w:sz="8" w:space="0"/>
            </w:tcBorders>
            <w:shd w:val="clear" w:color="auto" w:fill="auto"/>
            <w:noWrap/>
            <w:vAlign w:val="center"/>
            <w:tcPrChange w:id="2641" w:author="文印室" w:date="2024-03-26T11:10:33Z">
              <w:tcPr>
                <w:tcW w:w="799" w:type="pct"/>
                <w:tcBorders>
                  <w:top w:val="single" w:color="auto" w:sz="4" w:space="0"/>
                  <w:left w:val="single" w:color="000000" w:sz="8" w:space="0"/>
                  <w:bottom w:val="single" w:color="000000" w:sz="8" w:space="0"/>
                  <w:right w:val="single" w:color="000000" w:sz="8" w:space="0"/>
                </w:tcBorders>
                <w:shd w:val="clear" w:color="auto" w:fill="auto"/>
                <w:noWrap/>
                <w:vAlign w:val="center"/>
              </w:tcPr>
            </w:tcPrChange>
          </w:tcPr>
          <w:p>
            <w:pPr>
              <w:widowControl/>
              <w:spacing w:line="280" w:lineRule="exact"/>
              <w:jc w:val="left"/>
              <w:textAlignment w:val="center"/>
              <w:rPr>
                <w:rFonts w:ascii="仿宋_GB2312" w:eastAsia="仿宋_GB2312" w:cs="仿宋_GB2312"/>
                <w:color w:val="000000"/>
                <w:sz w:val="18"/>
                <w:szCs w:val="18"/>
              </w:rPr>
              <w:pPrChange w:id="2642" w:author="文印室" w:date="2024-03-26T11:37:25Z">
                <w:pPr>
                  <w:widowControl/>
                  <w:jc w:val="left"/>
                  <w:textAlignment w:val="center"/>
                </w:pPr>
              </w:pPrChange>
            </w:pPr>
            <w:r>
              <w:rPr>
                <w:rFonts w:hint="eastAsia" w:ascii="仿宋_GB2312" w:eastAsia="仿宋_GB2312" w:cs="仿宋_GB2312"/>
                <w:color w:val="000000"/>
                <w:kern w:val="0"/>
                <w:sz w:val="18"/>
                <w:szCs w:val="18"/>
              </w:rPr>
              <w:t>【学习二十大 奋进新时代】上海市生态清洁小流域示范案例系列展示④——闵行区浦锦街道河狸社区小流域</w:t>
            </w:r>
          </w:p>
        </w:tc>
        <w:tc>
          <w:tcPr>
            <w:tcW w:w="231" w:type="pct"/>
            <w:tcBorders>
              <w:top w:val="single" w:color="auto" w:sz="4" w:space="0"/>
              <w:left w:val="nil"/>
              <w:bottom w:val="single" w:color="000000" w:sz="8" w:space="0"/>
              <w:right w:val="single" w:color="000000" w:sz="8" w:space="0"/>
            </w:tcBorders>
            <w:shd w:val="clear" w:color="auto" w:fill="auto"/>
            <w:noWrap/>
            <w:vAlign w:val="center"/>
            <w:tcPrChange w:id="2643" w:author="文印室" w:date="2024-03-26T11:10:33Z">
              <w:tcPr>
                <w:tcW w:w="232"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视频</w:t>
            </w:r>
          </w:p>
        </w:tc>
        <w:tc>
          <w:tcPr>
            <w:tcW w:w="269" w:type="pct"/>
            <w:tcBorders>
              <w:top w:val="single" w:color="auto" w:sz="4" w:space="0"/>
              <w:left w:val="nil"/>
              <w:bottom w:val="single" w:color="000000" w:sz="8" w:space="0"/>
              <w:right w:val="single" w:color="000000" w:sz="8" w:space="0"/>
            </w:tcBorders>
            <w:shd w:val="clear" w:color="auto" w:fill="auto"/>
            <w:noWrap/>
            <w:vAlign w:val="center"/>
            <w:tcPrChange w:id="2644" w:author="文印室" w:date="2024-03-26T11:10:33Z">
              <w:tcPr>
                <w:tcW w:w="236"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474</w:t>
            </w:r>
          </w:p>
        </w:tc>
        <w:tc>
          <w:tcPr>
            <w:tcW w:w="220" w:type="pct"/>
            <w:tcBorders>
              <w:top w:val="single" w:color="auto" w:sz="4" w:space="0"/>
              <w:left w:val="nil"/>
              <w:bottom w:val="single" w:color="000000" w:sz="8" w:space="0"/>
              <w:right w:val="single" w:color="000000" w:sz="8" w:space="0"/>
            </w:tcBorders>
            <w:shd w:val="clear" w:color="auto" w:fill="auto"/>
            <w:noWrap/>
            <w:vAlign w:val="center"/>
            <w:tcPrChange w:id="2645" w:author="文印室" w:date="2024-03-26T11:10:33Z">
              <w:tcPr>
                <w:tcW w:w="254"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34</w:t>
            </w:r>
          </w:p>
        </w:tc>
        <w:tc>
          <w:tcPr>
            <w:tcW w:w="223" w:type="pct"/>
            <w:tcBorders>
              <w:top w:val="single" w:color="auto" w:sz="4" w:space="0"/>
              <w:left w:val="nil"/>
              <w:bottom w:val="single" w:color="000000" w:sz="8" w:space="0"/>
              <w:right w:val="single" w:color="000000" w:sz="8" w:space="0"/>
            </w:tcBorders>
            <w:shd w:val="clear" w:color="auto" w:fill="auto"/>
            <w:noWrap/>
            <w:vAlign w:val="center"/>
            <w:tcPrChange w:id="2646" w:author="文印室" w:date="2024-03-26T11:10:33Z">
              <w:tcPr>
                <w:tcW w:w="223"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6</w:t>
            </w:r>
          </w:p>
        </w:tc>
        <w:tc>
          <w:tcPr>
            <w:tcW w:w="175" w:type="pct"/>
            <w:tcBorders>
              <w:top w:val="single" w:color="auto" w:sz="4" w:space="0"/>
              <w:left w:val="nil"/>
              <w:bottom w:val="single" w:color="000000" w:sz="8" w:space="0"/>
              <w:right w:val="single" w:color="000000" w:sz="8" w:space="0"/>
            </w:tcBorders>
            <w:shd w:val="clear" w:color="auto" w:fill="auto"/>
            <w:noWrap/>
            <w:vAlign w:val="center"/>
            <w:tcPrChange w:id="2647" w:author="文印室" w:date="2024-03-26T11:10:33Z">
              <w:tcPr>
                <w:tcW w:w="175"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w:t>
            </w:r>
          </w:p>
        </w:tc>
        <w:tc>
          <w:tcPr>
            <w:tcW w:w="158" w:type="pct"/>
            <w:tcBorders>
              <w:top w:val="single" w:color="auto" w:sz="4" w:space="0"/>
              <w:left w:val="nil"/>
              <w:bottom w:val="single" w:color="000000" w:sz="8" w:space="0"/>
              <w:right w:val="single" w:color="000000" w:sz="8" w:space="0"/>
            </w:tcBorders>
            <w:shd w:val="clear" w:color="auto" w:fill="auto"/>
            <w:noWrap/>
            <w:vAlign w:val="center"/>
            <w:tcPrChange w:id="2648" w:author="文印室" w:date="2024-03-26T11:10:33Z">
              <w:tcPr>
                <w:tcW w:w="157"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74" w:type="pct"/>
            <w:tcBorders>
              <w:top w:val="single" w:color="auto" w:sz="4" w:space="0"/>
              <w:left w:val="nil"/>
              <w:bottom w:val="single" w:color="000000" w:sz="8" w:space="0"/>
              <w:right w:val="single" w:color="000000" w:sz="8" w:space="0"/>
            </w:tcBorders>
            <w:shd w:val="clear" w:color="auto" w:fill="auto"/>
            <w:noWrap/>
            <w:vAlign w:val="center"/>
            <w:tcPrChange w:id="2649" w:author="文印室" w:date="2024-03-26T11:10:33Z">
              <w:tcPr>
                <w:tcW w:w="206" w:type="pct"/>
                <w:tcBorders>
                  <w:top w:val="single" w:color="auto" w:sz="4" w:space="0"/>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2" w:type="pct"/>
            <w:tcBorders>
              <w:top w:val="single" w:color="auto" w:sz="4" w:space="0"/>
              <w:left w:val="nil"/>
              <w:bottom w:val="single" w:color="000000" w:sz="8" w:space="0"/>
              <w:right w:val="single" w:color="000000" w:sz="8" w:space="0"/>
            </w:tcBorders>
            <w:shd w:val="clear" w:color="auto" w:fill="auto"/>
            <w:noWrap/>
            <w:vAlign w:val="center"/>
            <w:tcPrChange w:id="2650" w:author="文印室" w:date="2024-03-26T11:10:33Z">
              <w:tcPr>
                <w:tcW w:w="171" w:type="pct"/>
                <w:tcBorders>
                  <w:top w:val="single" w:color="auto" w:sz="4" w:space="0"/>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9" w:type="pct"/>
            <w:tcBorders>
              <w:top w:val="single" w:color="auto" w:sz="4" w:space="0"/>
              <w:left w:val="nil"/>
              <w:bottom w:val="single" w:color="000000" w:sz="8" w:space="0"/>
              <w:right w:val="single" w:color="000000" w:sz="8" w:space="0"/>
            </w:tcBorders>
            <w:shd w:val="clear" w:color="auto" w:fill="auto"/>
            <w:noWrap/>
            <w:vAlign w:val="center"/>
            <w:tcPrChange w:id="2651" w:author="文印室" w:date="2024-03-26T11:10:33Z">
              <w:tcPr>
                <w:tcW w:w="174" w:type="pct"/>
                <w:tcBorders>
                  <w:top w:val="single" w:color="auto" w:sz="4" w:space="0"/>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82" w:type="pct"/>
            <w:tcBorders>
              <w:top w:val="single" w:color="auto" w:sz="4" w:space="0"/>
              <w:left w:val="nil"/>
              <w:bottom w:val="single" w:color="000000" w:sz="8" w:space="0"/>
              <w:right w:val="single" w:color="000000" w:sz="8" w:space="0"/>
            </w:tcBorders>
            <w:shd w:val="clear" w:color="auto" w:fill="auto"/>
            <w:noWrap/>
            <w:vAlign w:val="center"/>
            <w:tcPrChange w:id="2652" w:author="文印室" w:date="2024-03-26T11:10:33Z">
              <w:tcPr>
                <w:tcW w:w="145" w:type="pct"/>
                <w:tcBorders>
                  <w:top w:val="single" w:color="auto" w:sz="4" w:space="0"/>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279" w:type="pct"/>
            <w:tcBorders>
              <w:top w:val="single" w:color="auto" w:sz="4" w:space="0"/>
              <w:left w:val="nil"/>
              <w:bottom w:val="single" w:color="000000" w:sz="8" w:space="0"/>
              <w:right w:val="single" w:color="000000" w:sz="8" w:space="0"/>
            </w:tcBorders>
            <w:shd w:val="clear" w:color="auto" w:fill="auto"/>
            <w:noWrap/>
            <w:vAlign w:val="center"/>
            <w:tcPrChange w:id="2653" w:author="文印室" w:date="2024-03-26T11:10:33Z">
              <w:tcPr>
                <w:tcW w:w="239"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2334</w:t>
            </w:r>
          </w:p>
        </w:tc>
        <w:tc>
          <w:tcPr>
            <w:tcW w:w="138" w:type="pct"/>
            <w:tcBorders>
              <w:top w:val="single" w:color="auto" w:sz="4" w:space="0"/>
              <w:left w:val="nil"/>
              <w:bottom w:val="single" w:color="000000" w:sz="8" w:space="0"/>
              <w:right w:val="single" w:color="000000" w:sz="8" w:space="0"/>
            </w:tcBorders>
            <w:shd w:val="clear" w:color="auto" w:fill="auto"/>
            <w:noWrap/>
            <w:vAlign w:val="center"/>
            <w:tcPrChange w:id="2654" w:author="文印室" w:date="2024-03-26T11:10:33Z">
              <w:tcPr>
                <w:tcW w:w="169" w:type="pct"/>
                <w:tcBorders>
                  <w:top w:val="single" w:color="auto" w:sz="4" w:space="0"/>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47" w:type="pct"/>
            <w:tcBorders>
              <w:top w:val="single" w:color="auto" w:sz="4" w:space="0"/>
              <w:left w:val="nil"/>
              <w:bottom w:val="single" w:color="000000" w:sz="8" w:space="0"/>
              <w:right w:val="single" w:color="000000" w:sz="8" w:space="0"/>
            </w:tcBorders>
            <w:shd w:val="clear" w:color="auto" w:fill="auto"/>
            <w:noWrap/>
            <w:vAlign w:val="center"/>
            <w:tcPrChange w:id="2655" w:author="文印室" w:date="2024-03-26T11:10:33Z">
              <w:tcPr>
                <w:tcW w:w="147" w:type="pct"/>
                <w:tcBorders>
                  <w:top w:val="single" w:color="auto" w:sz="4" w:space="0"/>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2" w:type="pct"/>
            <w:tcBorders>
              <w:top w:val="single" w:color="auto" w:sz="4" w:space="0"/>
              <w:left w:val="nil"/>
              <w:bottom w:val="single" w:color="000000" w:sz="8" w:space="0"/>
              <w:right w:val="single" w:color="000000" w:sz="8" w:space="0"/>
            </w:tcBorders>
            <w:shd w:val="clear" w:color="auto" w:fill="auto"/>
            <w:noWrap/>
            <w:vAlign w:val="center"/>
            <w:tcPrChange w:id="2656" w:author="文印室" w:date="2024-03-26T11:10:33Z">
              <w:tcPr>
                <w:tcW w:w="122" w:type="pct"/>
                <w:tcBorders>
                  <w:top w:val="single" w:color="auto" w:sz="4" w:space="0"/>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223" w:type="pct"/>
            <w:vMerge w:val="continue"/>
            <w:tcBorders>
              <w:top w:val="single" w:color="auto" w:sz="4" w:space="0"/>
              <w:left w:val="single" w:color="000000" w:sz="8" w:space="0"/>
              <w:bottom w:val="single" w:color="auto" w:sz="4" w:space="0"/>
              <w:right w:val="nil"/>
            </w:tcBorders>
            <w:shd w:val="clear" w:color="auto" w:fill="auto"/>
            <w:noWrap/>
            <w:vAlign w:val="center"/>
            <w:tcPrChange w:id="2657" w:author="文印室" w:date="2024-03-26T11:10:33Z">
              <w:tcPr>
                <w:tcW w:w="223" w:type="pct"/>
                <w:vMerge w:val="continue"/>
                <w:tcBorders>
                  <w:top w:val="single" w:color="auto" w:sz="4" w:space="0"/>
                  <w:left w:val="single" w:color="000000" w:sz="8" w:space="0"/>
                  <w:bottom w:val="single" w:color="auto" w:sz="4" w:space="0"/>
                  <w:right w:val="nil"/>
                </w:tcBorders>
                <w:shd w:val="clear" w:color="auto" w:fill="auto"/>
                <w:noWrap/>
                <w:vAlign w:val="center"/>
              </w:tcPr>
            </w:tcPrChange>
          </w:tcPr>
          <w:p/>
        </w:tc>
        <w:tc>
          <w:tcPr>
            <w:tcW w:w="183"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2658" w:author="文印室" w:date="2024-03-26T11:10:33Z">
              <w:tcPr>
                <w:tcW w:w="183"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c>
          <w:tcPr>
            <w:tcW w:w="226" w:type="pct"/>
            <w:vMerge w:val="continue"/>
            <w:tcBorders>
              <w:top w:val="single" w:color="auto" w:sz="4" w:space="0"/>
              <w:left w:val="nil"/>
              <w:bottom w:val="single" w:color="auto" w:sz="4" w:space="0"/>
              <w:right w:val="nil"/>
            </w:tcBorders>
            <w:shd w:val="clear" w:color="auto" w:fill="auto"/>
            <w:noWrap/>
            <w:vAlign w:val="center"/>
            <w:tcPrChange w:id="2659" w:author="文印室" w:date="2024-03-26T11:10:33Z">
              <w:tcPr>
                <w:tcW w:w="226" w:type="pct"/>
                <w:vMerge w:val="continue"/>
                <w:tcBorders>
                  <w:top w:val="single" w:color="auto" w:sz="4" w:space="0"/>
                  <w:left w:val="nil"/>
                  <w:bottom w:val="single" w:color="auto" w:sz="4" w:space="0"/>
                  <w:right w:val="nil"/>
                </w:tcBorders>
                <w:shd w:val="clear" w:color="auto" w:fill="auto"/>
                <w:noWrap/>
                <w:vAlign w:val="center"/>
              </w:tcPr>
            </w:tcPrChange>
          </w:tcPr>
          <w:p/>
        </w:tc>
        <w:tc>
          <w:tcPr>
            <w:tcW w:w="178"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2660" w:author="文印室" w:date="2024-03-26T11:10:33Z">
              <w:tcPr>
                <w:tcW w:w="177"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c>
          <w:tcPr>
            <w:tcW w:w="228"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2661" w:author="文印室" w:date="2024-03-26T11:10:33Z">
              <w:tcPr>
                <w:tcW w:w="228"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2662" w:author="文印室" w:date="2024-03-26T11:10:33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280" w:hRule="atLeast"/>
        </w:trPr>
        <w:tc>
          <w:tcPr>
            <w:tcW w:w="301"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2663" w:author="文印室" w:date="2024-03-26T11:10:33Z">
              <w:tcPr>
                <w:tcW w:w="30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4"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2664" w:author="文印室" w:date="2024-03-26T11:10:33Z">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799" w:type="pct"/>
            <w:tcBorders>
              <w:top w:val="nil"/>
              <w:left w:val="single" w:color="000000" w:sz="8" w:space="0"/>
              <w:bottom w:val="single" w:color="000000" w:sz="8" w:space="0"/>
              <w:right w:val="single" w:color="000000" w:sz="8" w:space="0"/>
            </w:tcBorders>
            <w:shd w:val="clear" w:color="auto" w:fill="auto"/>
            <w:noWrap/>
            <w:vAlign w:val="center"/>
            <w:tcPrChange w:id="2665" w:author="文印室" w:date="2024-03-26T11:10:33Z">
              <w:tcPr>
                <w:tcW w:w="799" w:type="pct"/>
                <w:tcBorders>
                  <w:top w:val="nil"/>
                  <w:left w:val="single" w:color="000000" w:sz="8" w:space="0"/>
                  <w:bottom w:val="single" w:color="000000" w:sz="8" w:space="0"/>
                  <w:right w:val="single" w:color="000000" w:sz="8" w:space="0"/>
                </w:tcBorders>
                <w:shd w:val="clear" w:color="auto" w:fill="auto"/>
                <w:noWrap/>
                <w:vAlign w:val="center"/>
              </w:tcPr>
            </w:tcPrChange>
          </w:tcPr>
          <w:p>
            <w:pPr>
              <w:widowControl/>
              <w:spacing w:line="280" w:lineRule="exact"/>
              <w:jc w:val="left"/>
              <w:textAlignment w:val="center"/>
              <w:rPr>
                <w:rFonts w:ascii="仿宋_GB2312" w:eastAsia="仿宋_GB2312" w:cs="仿宋_GB2312"/>
                <w:color w:val="000000"/>
                <w:sz w:val="18"/>
                <w:szCs w:val="18"/>
              </w:rPr>
              <w:pPrChange w:id="2666" w:author="文印室" w:date="2024-03-26T11:37:39Z">
                <w:pPr>
                  <w:widowControl/>
                  <w:jc w:val="left"/>
                  <w:textAlignment w:val="center"/>
                </w:pPr>
              </w:pPrChange>
            </w:pPr>
            <w:r>
              <w:rPr>
                <w:rFonts w:hint="eastAsia" w:ascii="仿宋_GB2312" w:eastAsia="仿宋_GB2312" w:cs="仿宋_GB2312"/>
                <w:color w:val="000000"/>
                <w:kern w:val="0"/>
                <w:sz w:val="18"/>
                <w:szCs w:val="18"/>
              </w:rPr>
              <w:t>【学习二十大 奋进新时代】上海市生态清洁小流域示范案例系列展示⑤——惠南镇2021年生态清洁小流域示范单元</w:t>
            </w:r>
          </w:p>
        </w:tc>
        <w:tc>
          <w:tcPr>
            <w:tcW w:w="231" w:type="pct"/>
            <w:tcBorders>
              <w:top w:val="nil"/>
              <w:left w:val="nil"/>
              <w:bottom w:val="single" w:color="000000" w:sz="8" w:space="0"/>
              <w:right w:val="single" w:color="000000" w:sz="8" w:space="0"/>
            </w:tcBorders>
            <w:shd w:val="clear" w:color="auto" w:fill="auto"/>
            <w:noWrap/>
            <w:vAlign w:val="center"/>
            <w:tcPrChange w:id="2667" w:author="文印室" w:date="2024-03-26T11:10:33Z">
              <w:tcPr>
                <w:tcW w:w="232"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9" w:type="pct"/>
            <w:tcBorders>
              <w:top w:val="nil"/>
              <w:left w:val="nil"/>
              <w:bottom w:val="single" w:color="000000" w:sz="8" w:space="0"/>
              <w:right w:val="single" w:color="000000" w:sz="8" w:space="0"/>
            </w:tcBorders>
            <w:shd w:val="clear" w:color="auto" w:fill="auto"/>
            <w:noWrap/>
            <w:vAlign w:val="center"/>
            <w:tcPrChange w:id="2668" w:author="文印室" w:date="2024-03-26T11:10:33Z">
              <w:tcPr>
                <w:tcW w:w="236"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2942</w:t>
            </w:r>
          </w:p>
        </w:tc>
        <w:tc>
          <w:tcPr>
            <w:tcW w:w="220" w:type="pct"/>
            <w:tcBorders>
              <w:top w:val="nil"/>
              <w:left w:val="nil"/>
              <w:bottom w:val="single" w:color="000000" w:sz="8" w:space="0"/>
              <w:right w:val="single" w:color="000000" w:sz="8" w:space="0"/>
            </w:tcBorders>
            <w:shd w:val="clear" w:color="auto" w:fill="auto"/>
            <w:noWrap/>
            <w:vAlign w:val="center"/>
            <w:tcPrChange w:id="2669" w:author="文印室" w:date="2024-03-26T11:10:33Z">
              <w:tcPr>
                <w:tcW w:w="254"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23" w:type="pct"/>
            <w:tcBorders>
              <w:top w:val="nil"/>
              <w:left w:val="nil"/>
              <w:bottom w:val="single" w:color="000000" w:sz="8" w:space="0"/>
              <w:right w:val="single" w:color="000000" w:sz="8" w:space="0"/>
            </w:tcBorders>
            <w:shd w:val="clear" w:color="auto" w:fill="auto"/>
            <w:noWrap/>
            <w:vAlign w:val="center"/>
            <w:tcPrChange w:id="2670" w:author="文印室" w:date="2024-03-26T11:10:33Z">
              <w:tcPr>
                <w:tcW w:w="223"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17</w:t>
            </w:r>
          </w:p>
        </w:tc>
        <w:tc>
          <w:tcPr>
            <w:tcW w:w="175" w:type="pct"/>
            <w:tcBorders>
              <w:top w:val="nil"/>
              <w:left w:val="nil"/>
              <w:bottom w:val="single" w:color="000000" w:sz="8" w:space="0"/>
              <w:right w:val="single" w:color="000000" w:sz="8" w:space="0"/>
            </w:tcBorders>
            <w:shd w:val="clear" w:color="auto" w:fill="auto"/>
            <w:noWrap/>
            <w:vAlign w:val="center"/>
            <w:tcPrChange w:id="2671" w:author="文印室" w:date="2024-03-26T11:10:33Z">
              <w:tcPr>
                <w:tcW w:w="175"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8</w:t>
            </w:r>
          </w:p>
        </w:tc>
        <w:tc>
          <w:tcPr>
            <w:tcW w:w="158" w:type="pct"/>
            <w:tcBorders>
              <w:top w:val="nil"/>
              <w:left w:val="nil"/>
              <w:bottom w:val="single" w:color="000000" w:sz="8" w:space="0"/>
              <w:right w:val="single" w:color="000000" w:sz="8" w:space="0"/>
            </w:tcBorders>
            <w:shd w:val="clear" w:color="auto" w:fill="auto"/>
            <w:noWrap/>
            <w:vAlign w:val="center"/>
            <w:tcPrChange w:id="2672" w:author="文印室" w:date="2024-03-26T11:10:33Z">
              <w:tcPr>
                <w:tcW w:w="15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74" w:type="pct"/>
            <w:tcBorders>
              <w:top w:val="nil"/>
              <w:left w:val="nil"/>
              <w:bottom w:val="single" w:color="000000" w:sz="8" w:space="0"/>
              <w:right w:val="single" w:color="000000" w:sz="8" w:space="0"/>
            </w:tcBorders>
            <w:shd w:val="clear" w:color="auto" w:fill="auto"/>
            <w:noWrap/>
            <w:vAlign w:val="center"/>
            <w:tcPrChange w:id="2673" w:author="文印室" w:date="2024-03-26T11:10:33Z">
              <w:tcPr>
                <w:tcW w:w="206"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2" w:type="pct"/>
            <w:tcBorders>
              <w:top w:val="nil"/>
              <w:left w:val="nil"/>
              <w:bottom w:val="single" w:color="000000" w:sz="8" w:space="0"/>
              <w:right w:val="single" w:color="000000" w:sz="8" w:space="0"/>
            </w:tcBorders>
            <w:shd w:val="clear" w:color="auto" w:fill="auto"/>
            <w:noWrap/>
            <w:vAlign w:val="center"/>
            <w:tcPrChange w:id="2674" w:author="文印室" w:date="2024-03-26T11:10:33Z">
              <w:tcPr>
                <w:tcW w:w="171"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9" w:type="pct"/>
            <w:tcBorders>
              <w:top w:val="nil"/>
              <w:left w:val="nil"/>
              <w:bottom w:val="single" w:color="000000" w:sz="8" w:space="0"/>
              <w:right w:val="single" w:color="000000" w:sz="8" w:space="0"/>
            </w:tcBorders>
            <w:shd w:val="clear" w:color="auto" w:fill="auto"/>
            <w:noWrap/>
            <w:vAlign w:val="center"/>
            <w:tcPrChange w:id="2675" w:author="文印室" w:date="2024-03-26T11:10:33Z">
              <w:tcPr>
                <w:tcW w:w="174"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82" w:type="pct"/>
            <w:tcBorders>
              <w:top w:val="nil"/>
              <w:left w:val="nil"/>
              <w:bottom w:val="single" w:color="000000" w:sz="8" w:space="0"/>
              <w:right w:val="single" w:color="000000" w:sz="8" w:space="0"/>
            </w:tcBorders>
            <w:shd w:val="clear" w:color="auto" w:fill="auto"/>
            <w:noWrap/>
            <w:vAlign w:val="center"/>
            <w:tcPrChange w:id="2676" w:author="文印室" w:date="2024-03-26T11:10:33Z">
              <w:tcPr>
                <w:tcW w:w="145"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279" w:type="pct"/>
            <w:tcBorders>
              <w:top w:val="nil"/>
              <w:left w:val="nil"/>
              <w:bottom w:val="single" w:color="000000" w:sz="8" w:space="0"/>
              <w:right w:val="single" w:color="000000" w:sz="8" w:space="0"/>
            </w:tcBorders>
            <w:shd w:val="clear" w:color="auto" w:fill="auto"/>
            <w:noWrap/>
            <w:vAlign w:val="center"/>
            <w:tcPrChange w:id="2677" w:author="文印室" w:date="2024-03-26T11:10:33Z">
              <w:tcPr>
                <w:tcW w:w="23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4676</w:t>
            </w:r>
          </w:p>
        </w:tc>
        <w:tc>
          <w:tcPr>
            <w:tcW w:w="138" w:type="pct"/>
            <w:tcBorders>
              <w:top w:val="nil"/>
              <w:left w:val="nil"/>
              <w:bottom w:val="single" w:color="000000" w:sz="8" w:space="0"/>
              <w:right w:val="single" w:color="000000" w:sz="8" w:space="0"/>
            </w:tcBorders>
            <w:shd w:val="clear" w:color="auto" w:fill="auto"/>
            <w:noWrap/>
            <w:vAlign w:val="center"/>
            <w:tcPrChange w:id="2678" w:author="文印室" w:date="2024-03-26T11:10:33Z">
              <w:tcPr>
                <w:tcW w:w="169"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47" w:type="pct"/>
            <w:tcBorders>
              <w:top w:val="nil"/>
              <w:left w:val="nil"/>
              <w:bottom w:val="single" w:color="000000" w:sz="8" w:space="0"/>
              <w:right w:val="single" w:color="000000" w:sz="8" w:space="0"/>
            </w:tcBorders>
            <w:shd w:val="clear" w:color="auto" w:fill="auto"/>
            <w:noWrap/>
            <w:vAlign w:val="center"/>
            <w:tcPrChange w:id="2679" w:author="文印室" w:date="2024-03-26T11:10:33Z">
              <w:tcPr>
                <w:tcW w:w="147"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2" w:type="pct"/>
            <w:tcBorders>
              <w:top w:val="nil"/>
              <w:left w:val="nil"/>
              <w:bottom w:val="single" w:color="000000" w:sz="8" w:space="0"/>
              <w:right w:val="single" w:color="000000" w:sz="8" w:space="0"/>
            </w:tcBorders>
            <w:shd w:val="clear" w:color="auto" w:fill="auto"/>
            <w:noWrap/>
            <w:vAlign w:val="center"/>
            <w:tcPrChange w:id="2680" w:author="文印室" w:date="2024-03-26T11:10:33Z">
              <w:tcPr>
                <w:tcW w:w="122"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223" w:type="pct"/>
            <w:vMerge w:val="continue"/>
            <w:tcBorders>
              <w:top w:val="single" w:color="auto" w:sz="4" w:space="0"/>
              <w:left w:val="single" w:color="000000" w:sz="8" w:space="0"/>
              <w:bottom w:val="single" w:color="auto" w:sz="4" w:space="0"/>
              <w:right w:val="nil"/>
            </w:tcBorders>
            <w:shd w:val="clear" w:color="auto" w:fill="auto"/>
            <w:noWrap/>
            <w:vAlign w:val="center"/>
            <w:tcPrChange w:id="2681" w:author="文印室" w:date="2024-03-26T11:10:33Z">
              <w:tcPr>
                <w:tcW w:w="223" w:type="pct"/>
                <w:vMerge w:val="continue"/>
                <w:tcBorders>
                  <w:top w:val="single" w:color="auto" w:sz="4" w:space="0"/>
                  <w:left w:val="single" w:color="000000" w:sz="8" w:space="0"/>
                  <w:bottom w:val="single" w:color="auto" w:sz="4" w:space="0"/>
                  <w:right w:val="nil"/>
                </w:tcBorders>
                <w:shd w:val="clear" w:color="auto" w:fill="auto"/>
                <w:noWrap/>
                <w:vAlign w:val="center"/>
              </w:tcPr>
            </w:tcPrChange>
          </w:tcPr>
          <w:p/>
        </w:tc>
        <w:tc>
          <w:tcPr>
            <w:tcW w:w="183"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2682" w:author="文印室" w:date="2024-03-26T11:10:33Z">
              <w:tcPr>
                <w:tcW w:w="183"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c>
          <w:tcPr>
            <w:tcW w:w="226" w:type="pct"/>
            <w:vMerge w:val="continue"/>
            <w:tcBorders>
              <w:top w:val="single" w:color="auto" w:sz="4" w:space="0"/>
              <w:left w:val="nil"/>
              <w:bottom w:val="single" w:color="auto" w:sz="4" w:space="0"/>
              <w:right w:val="nil"/>
            </w:tcBorders>
            <w:shd w:val="clear" w:color="auto" w:fill="auto"/>
            <w:noWrap/>
            <w:vAlign w:val="center"/>
            <w:tcPrChange w:id="2683" w:author="文印室" w:date="2024-03-26T11:10:33Z">
              <w:tcPr>
                <w:tcW w:w="226" w:type="pct"/>
                <w:vMerge w:val="continue"/>
                <w:tcBorders>
                  <w:top w:val="single" w:color="auto" w:sz="4" w:space="0"/>
                  <w:left w:val="nil"/>
                  <w:bottom w:val="single" w:color="auto" w:sz="4" w:space="0"/>
                  <w:right w:val="nil"/>
                </w:tcBorders>
                <w:shd w:val="clear" w:color="auto" w:fill="auto"/>
                <w:noWrap/>
                <w:vAlign w:val="center"/>
              </w:tcPr>
            </w:tcPrChange>
          </w:tcPr>
          <w:p/>
        </w:tc>
        <w:tc>
          <w:tcPr>
            <w:tcW w:w="178"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2684" w:author="文印室" w:date="2024-03-26T11:10:33Z">
              <w:tcPr>
                <w:tcW w:w="177"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c>
          <w:tcPr>
            <w:tcW w:w="228"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2685" w:author="文印室" w:date="2024-03-26T11:10:33Z">
              <w:tcPr>
                <w:tcW w:w="228"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2686" w:author="文印室" w:date="2024-03-26T11:10:33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280" w:hRule="atLeast"/>
        </w:trPr>
        <w:tc>
          <w:tcPr>
            <w:tcW w:w="301"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2687" w:author="文印室" w:date="2024-03-26T11:10:33Z">
              <w:tcPr>
                <w:tcW w:w="30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4"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2688" w:author="文印室" w:date="2024-03-26T11:10:33Z">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799" w:type="pct"/>
            <w:tcBorders>
              <w:top w:val="nil"/>
              <w:left w:val="single" w:color="000000" w:sz="8" w:space="0"/>
              <w:bottom w:val="single" w:color="000000" w:sz="8" w:space="0"/>
              <w:right w:val="single" w:color="000000" w:sz="8" w:space="0"/>
            </w:tcBorders>
            <w:shd w:val="clear" w:color="auto" w:fill="auto"/>
            <w:noWrap/>
            <w:vAlign w:val="center"/>
            <w:tcPrChange w:id="2689" w:author="文印室" w:date="2024-03-26T11:10:33Z">
              <w:tcPr>
                <w:tcW w:w="799" w:type="pct"/>
                <w:tcBorders>
                  <w:top w:val="nil"/>
                  <w:left w:val="single" w:color="000000" w:sz="8" w:space="0"/>
                  <w:bottom w:val="single" w:color="000000" w:sz="8" w:space="0"/>
                  <w:right w:val="single" w:color="000000" w:sz="8" w:space="0"/>
                </w:tcBorders>
                <w:shd w:val="clear" w:color="auto" w:fill="auto"/>
                <w:noWrap/>
                <w:vAlign w:val="center"/>
              </w:tcPr>
            </w:tcPrChange>
          </w:tcPr>
          <w:p>
            <w:pPr>
              <w:widowControl/>
              <w:spacing w:line="280" w:lineRule="exact"/>
              <w:jc w:val="left"/>
              <w:textAlignment w:val="center"/>
              <w:rPr>
                <w:rFonts w:ascii="仿宋_GB2312" w:eastAsia="仿宋_GB2312" w:cs="仿宋_GB2312"/>
                <w:color w:val="000000"/>
                <w:sz w:val="18"/>
                <w:szCs w:val="18"/>
              </w:rPr>
              <w:pPrChange w:id="2690" w:author="文印室" w:date="2024-03-26T11:37:39Z">
                <w:pPr>
                  <w:widowControl/>
                  <w:jc w:val="left"/>
                  <w:textAlignment w:val="center"/>
                </w:pPr>
              </w:pPrChange>
            </w:pPr>
            <w:r>
              <w:rPr>
                <w:rFonts w:hint="eastAsia" w:ascii="仿宋_GB2312" w:eastAsia="仿宋_GB2312" w:cs="仿宋_GB2312"/>
                <w:color w:val="000000"/>
                <w:kern w:val="0"/>
                <w:sz w:val="18"/>
                <w:szCs w:val="18"/>
              </w:rPr>
              <w:t>【学习二十大 奋进新时代】上海市生态清洁小流域示范案例系列展示⑦——金云村生态清洁小流域</w:t>
            </w:r>
          </w:p>
        </w:tc>
        <w:tc>
          <w:tcPr>
            <w:tcW w:w="231" w:type="pct"/>
            <w:tcBorders>
              <w:top w:val="nil"/>
              <w:left w:val="nil"/>
              <w:bottom w:val="single" w:color="000000" w:sz="8" w:space="0"/>
              <w:right w:val="single" w:color="000000" w:sz="8" w:space="0"/>
            </w:tcBorders>
            <w:shd w:val="clear" w:color="auto" w:fill="auto"/>
            <w:noWrap/>
            <w:vAlign w:val="center"/>
            <w:tcPrChange w:id="2691" w:author="文印室" w:date="2024-03-26T11:10:33Z">
              <w:tcPr>
                <w:tcW w:w="232"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9" w:type="pct"/>
            <w:tcBorders>
              <w:top w:val="nil"/>
              <w:left w:val="nil"/>
              <w:bottom w:val="single" w:color="000000" w:sz="8" w:space="0"/>
              <w:right w:val="single" w:color="000000" w:sz="8" w:space="0"/>
            </w:tcBorders>
            <w:shd w:val="clear" w:color="auto" w:fill="auto"/>
            <w:noWrap/>
            <w:vAlign w:val="center"/>
            <w:tcPrChange w:id="2692" w:author="文印室" w:date="2024-03-26T11:10:33Z">
              <w:tcPr>
                <w:tcW w:w="236"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2154</w:t>
            </w:r>
          </w:p>
        </w:tc>
        <w:tc>
          <w:tcPr>
            <w:tcW w:w="220" w:type="pct"/>
            <w:tcBorders>
              <w:top w:val="nil"/>
              <w:left w:val="nil"/>
              <w:bottom w:val="single" w:color="000000" w:sz="8" w:space="0"/>
              <w:right w:val="single" w:color="000000" w:sz="8" w:space="0"/>
            </w:tcBorders>
            <w:shd w:val="clear" w:color="auto" w:fill="auto"/>
            <w:noWrap/>
            <w:vAlign w:val="center"/>
            <w:tcPrChange w:id="2693" w:author="文印室" w:date="2024-03-26T11:10:33Z">
              <w:tcPr>
                <w:tcW w:w="254"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62</w:t>
            </w:r>
          </w:p>
        </w:tc>
        <w:tc>
          <w:tcPr>
            <w:tcW w:w="223" w:type="pct"/>
            <w:tcBorders>
              <w:top w:val="nil"/>
              <w:left w:val="nil"/>
              <w:bottom w:val="single" w:color="000000" w:sz="8" w:space="0"/>
              <w:right w:val="single" w:color="000000" w:sz="8" w:space="0"/>
            </w:tcBorders>
            <w:shd w:val="clear" w:color="auto" w:fill="auto"/>
            <w:noWrap/>
            <w:vAlign w:val="center"/>
            <w:tcPrChange w:id="2694" w:author="文印室" w:date="2024-03-26T11:10:33Z">
              <w:tcPr>
                <w:tcW w:w="223"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11</w:t>
            </w:r>
          </w:p>
        </w:tc>
        <w:tc>
          <w:tcPr>
            <w:tcW w:w="175" w:type="pct"/>
            <w:tcBorders>
              <w:top w:val="nil"/>
              <w:left w:val="nil"/>
              <w:bottom w:val="single" w:color="000000" w:sz="8" w:space="0"/>
              <w:right w:val="single" w:color="000000" w:sz="8" w:space="0"/>
            </w:tcBorders>
            <w:shd w:val="clear" w:color="auto" w:fill="auto"/>
            <w:noWrap/>
            <w:vAlign w:val="center"/>
            <w:tcPrChange w:id="2695" w:author="文印室" w:date="2024-03-26T11:10:33Z">
              <w:tcPr>
                <w:tcW w:w="175"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w:t>
            </w:r>
          </w:p>
        </w:tc>
        <w:tc>
          <w:tcPr>
            <w:tcW w:w="158" w:type="pct"/>
            <w:tcBorders>
              <w:top w:val="nil"/>
              <w:left w:val="nil"/>
              <w:bottom w:val="single" w:color="000000" w:sz="8" w:space="0"/>
              <w:right w:val="single" w:color="000000" w:sz="8" w:space="0"/>
            </w:tcBorders>
            <w:shd w:val="clear" w:color="auto" w:fill="auto"/>
            <w:noWrap/>
            <w:vAlign w:val="center"/>
            <w:tcPrChange w:id="2696" w:author="文印室" w:date="2024-03-26T11:10:33Z">
              <w:tcPr>
                <w:tcW w:w="15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74" w:type="pct"/>
            <w:tcBorders>
              <w:top w:val="nil"/>
              <w:left w:val="nil"/>
              <w:bottom w:val="single" w:color="000000" w:sz="8" w:space="0"/>
              <w:right w:val="single" w:color="000000" w:sz="8" w:space="0"/>
            </w:tcBorders>
            <w:shd w:val="clear" w:color="auto" w:fill="auto"/>
            <w:noWrap/>
            <w:vAlign w:val="center"/>
            <w:tcPrChange w:id="2697" w:author="文印室" w:date="2024-03-26T11:10:33Z">
              <w:tcPr>
                <w:tcW w:w="206"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2" w:type="pct"/>
            <w:tcBorders>
              <w:top w:val="nil"/>
              <w:left w:val="nil"/>
              <w:bottom w:val="single" w:color="000000" w:sz="8" w:space="0"/>
              <w:right w:val="single" w:color="000000" w:sz="8" w:space="0"/>
            </w:tcBorders>
            <w:shd w:val="clear" w:color="auto" w:fill="auto"/>
            <w:noWrap/>
            <w:vAlign w:val="center"/>
            <w:tcPrChange w:id="2698" w:author="文印室" w:date="2024-03-26T11:10:33Z">
              <w:tcPr>
                <w:tcW w:w="171"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9" w:type="pct"/>
            <w:tcBorders>
              <w:top w:val="nil"/>
              <w:left w:val="nil"/>
              <w:bottom w:val="single" w:color="000000" w:sz="8" w:space="0"/>
              <w:right w:val="single" w:color="000000" w:sz="8" w:space="0"/>
            </w:tcBorders>
            <w:shd w:val="clear" w:color="auto" w:fill="auto"/>
            <w:noWrap/>
            <w:vAlign w:val="center"/>
            <w:tcPrChange w:id="2699" w:author="文印室" w:date="2024-03-26T11:10:33Z">
              <w:tcPr>
                <w:tcW w:w="174"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82" w:type="pct"/>
            <w:tcBorders>
              <w:top w:val="nil"/>
              <w:left w:val="nil"/>
              <w:bottom w:val="single" w:color="000000" w:sz="8" w:space="0"/>
              <w:right w:val="single" w:color="000000" w:sz="8" w:space="0"/>
            </w:tcBorders>
            <w:shd w:val="clear" w:color="auto" w:fill="auto"/>
            <w:noWrap/>
            <w:vAlign w:val="center"/>
            <w:tcPrChange w:id="2700" w:author="文印室" w:date="2024-03-26T11:10:33Z">
              <w:tcPr>
                <w:tcW w:w="145"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279" w:type="pct"/>
            <w:tcBorders>
              <w:top w:val="nil"/>
              <w:left w:val="nil"/>
              <w:bottom w:val="single" w:color="000000" w:sz="8" w:space="0"/>
              <w:right w:val="single" w:color="000000" w:sz="8" w:space="0"/>
            </w:tcBorders>
            <w:shd w:val="clear" w:color="auto" w:fill="auto"/>
            <w:noWrap/>
            <w:vAlign w:val="center"/>
            <w:tcPrChange w:id="2701" w:author="文印室" w:date="2024-03-26T11:10:33Z">
              <w:tcPr>
                <w:tcW w:w="23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6136</w:t>
            </w:r>
          </w:p>
        </w:tc>
        <w:tc>
          <w:tcPr>
            <w:tcW w:w="138" w:type="pct"/>
            <w:tcBorders>
              <w:top w:val="nil"/>
              <w:left w:val="nil"/>
              <w:bottom w:val="single" w:color="000000" w:sz="8" w:space="0"/>
              <w:right w:val="single" w:color="000000" w:sz="8" w:space="0"/>
            </w:tcBorders>
            <w:shd w:val="clear" w:color="auto" w:fill="auto"/>
            <w:noWrap/>
            <w:vAlign w:val="center"/>
            <w:tcPrChange w:id="2702" w:author="文印室" w:date="2024-03-26T11:10:33Z">
              <w:tcPr>
                <w:tcW w:w="169"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47" w:type="pct"/>
            <w:tcBorders>
              <w:top w:val="nil"/>
              <w:left w:val="nil"/>
              <w:bottom w:val="single" w:color="000000" w:sz="8" w:space="0"/>
              <w:right w:val="single" w:color="000000" w:sz="8" w:space="0"/>
            </w:tcBorders>
            <w:shd w:val="clear" w:color="auto" w:fill="auto"/>
            <w:noWrap/>
            <w:vAlign w:val="center"/>
            <w:tcPrChange w:id="2703" w:author="文印室" w:date="2024-03-26T11:10:33Z">
              <w:tcPr>
                <w:tcW w:w="147"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2" w:type="pct"/>
            <w:tcBorders>
              <w:top w:val="nil"/>
              <w:left w:val="nil"/>
              <w:bottom w:val="single" w:color="000000" w:sz="8" w:space="0"/>
              <w:right w:val="single" w:color="000000" w:sz="8" w:space="0"/>
            </w:tcBorders>
            <w:shd w:val="clear" w:color="auto" w:fill="auto"/>
            <w:noWrap/>
            <w:vAlign w:val="center"/>
            <w:tcPrChange w:id="2704" w:author="文印室" w:date="2024-03-26T11:10:33Z">
              <w:tcPr>
                <w:tcW w:w="122"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223" w:type="pct"/>
            <w:vMerge w:val="continue"/>
            <w:tcBorders>
              <w:top w:val="single" w:color="auto" w:sz="4" w:space="0"/>
              <w:left w:val="single" w:color="000000" w:sz="8" w:space="0"/>
              <w:bottom w:val="single" w:color="auto" w:sz="4" w:space="0"/>
              <w:right w:val="nil"/>
            </w:tcBorders>
            <w:shd w:val="clear" w:color="auto" w:fill="auto"/>
            <w:noWrap/>
            <w:vAlign w:val="center"/>
            <w:tcPrChange w:id="2705" w:author="文印室" w:date="2024-03-26T11:10:33Z">
              <w:tcPr>
                <w:tcW w:w="223" w:type="pct"/>
                <w:vMerge w:val="continue"/>
                <w:tcBorders>
                  <w:top w:val="single" w:color="auto" w:sz="4" w:space="0"/>
                  <w:left w:val="single" w:color="000000" w:sz="8" w:space="0"/>
                  <w:bottom w:val="single" w:color="auto" w:sz="4" w:space="0"/>
                  <w:right w:val="nil"/>
                </w:tcBorders>
                <w:shd w:val="clear" w:color="auto" w:fill="auto"/>
                <w:noWrap/>
                <w:vAlign w:val="center"/>
              </w:tcPr>
            </w:tcPrChange>
          </w:tcPr>
          <w:p/>
        </w:tc>
        <w:tc>
          <w:tcPr>
            <w:tcW w:w="183"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2706" w:author="文印室" w:date="2024-03-26T11:10:33Z">
              <w:tcPr>
                <w:tcW w:w="183"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c>
          <w:tcPr>
            <w:tcW w:w="226" w:type="pct"/>
            <w:vMerge w:val="continue"/>
            <w:tcBorders>
              <w:top w:val="single" w:color="auto" w:sz="4" w:space="0"/>
              <w:left w:val="nil"/>
              <w:bottom w:val="single" w:color="auto" w:sz="4" w:space="0"/>
              <w:right w:val="nil"/>
            </w:tcBorders>
            <w:shd w:val="clear" w:color="auto" w:fill="auto"/>
            <w:noWrap/>
            <w:vAlign w:val="center"/>
            <w:tcPrChange w:id="2707" w:author="文印室" w:date="2024-03-26T11:10:33Z">
              <w:tcPr>
                <w:tcW w:w="226" w:type="pct"/>
                <w:vMerge w:val="continue"/>
                <w:tcBorders>
                  <w:top w:val="single" w:color="auto" w:sz="4" w:space="0"/>
                  <w:left w:val="nil"/>
                  <w:bottom w:val="single" w:color="auto" w:sz="4" w:space="0"/>
                  <w:right w:val="nil"/>
                </w:tcBorders>
                <w:shd w:val="clear" w:color="auto" w:fill="auto"/>
                <w:noWrap/>
                <w:vAlign w:val="center"/>
              </w:tcPr>
            </w:tcPrChange>
          </w:tcPr>
          <w:p/>
        </w:tc>
        <w:tc>
          <w:tcPr>
            <w:tcW w:w="178"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2708" w:author="文印室" w:date="2024-03-26T11:10:33Z">
              <w:tcPr>
                <w:tcW w:w="177"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c>
          <w:tcPr>
            <w:tcW w:w="228"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2709" w:author="文印室" w:date="2024-03-26T11:10:33Z">
              <w:tcPr>
                <w:tcW w:w="228"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2710" w:author="文印室" w:date="2024-03-26T11:10:33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280" w:hRule="atLeast"/>
        </w:trPr>
        <w:tc>
          <w:tcPr>
            <w:tcW w:w="301"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2711" w:author="文印室" w:date="2024-03-26T11:10:33Z">
              <w:tcPr>
                <w:tcW w:w="30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4"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2712" w:author="文印室" w:date="2024-03-26T11:10:33Z">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799" w:type="pct"/>
            <w:tcBorders>
              <w:top w:val="nil"/>
              <w:left w:val="single" w:color="000000" w:sz="8" w:space="0"/>
              <w:bottom w:val="single" w:color="000000" w:sz="8" w:space="0"/>
              <w:right w:val="single" w:color="000000" w:sz="8" w:space="0"/>
            </w:tcBorders>
            <w:shd w:val="clear" w:color="auto" w:fill="auto"/>
            <w:noWrap/>
            <w:vAlign w:val="center"/>
            <w:tcPrChange w:id="2713" w:author="文印室" w:date="2024-03-26T11:10:33Z">
              <w:tcPr>
                <w:tcW w:w="799" w:type="pct"/>
                <w:tcBorders>
                  <w:top w:val="nil"/>
                  <w:left w:val="single" w:color="000000" w:sz="8" w:space="0"/>
                  <w:bottom w:val="single" w:color="000000" w:sz="8" w:space="0"/>
                  <w:right w:val="single" w:color="000000" w:sz="8" w:space="0"/>
                </w:tcBorders>
                <w:shd w:val="clear" w:color="auto" w:fill="auto"/>
                <w:noWrap/>
                <w:vAlign w:val="center"/>
              </w:tcPr>
            </w:tcPrChange>
          </w:tcPr>
          <w:p>
            <w:pPr>
              <w:widowControl/>
              <w:spacing w:line="280" w:lineRule="exact"/>
              <w:jc w:val="left"/>
              <w:textAlignment w:val="center"/>
              <w:rPr>
                <w:rFonts w:ascii="仿宋_GB2312" w:eastAsia="仿宋_GB2312" w:cs="仿宋_GB2312"/>
                <w:color w:val="000000"/>
                <w:sz w:val="18"/>
                <w:szCs w:val="18"/>
              </w:rPr>
              <w:pPrChange w:id="2714" w:author="文印室" w:date="2024-03-26T11:37:39Z">
                <w:pPr>
                  <w:widowControl/>
                  <w:jc w:val="left"/>
                  <w:textAlignment w:val="center"/>
                </w:pPr>
              </w:pPrChange>
            </w:pPr>
            <w:r>
              <w:rPr>
                <w:rFonts w:hint="eastAsia" w:ascii="仿宋_GB2312" w:eastAsia="仿宋_GB2312" w:cs="仿宋_GB2312"/>
                <w:color w:val="000000"/>
                <w:kern w:val="0"/>
                <w:sz w:val="18"/>
                <w:szCs w:val="18"/>
              </w:rPr>
              <w:t>上海市水务局农村水利处（水土保持处）被授予 “全国水土保持工作先进集体”称号</w:t>
            </w:r>
          </w:p>
        </w:tc>
        <w:tc>
          <w:tcPr>
            <w:tcW w:w="231" w:type="pct"/>
            <w:tcBorders>
              <w:top w:val="nil"/>
              <w:left w:val="nil"/>
              <w:bottom w:val="single" w:color="000000" w:sz="8" w:space="0"/>
              <w:right w:val="single" w:color="000000" w:sz="8" w:space="0"/>
            </w:tcBorders>
            <w:shd w:val="clear" w:color="auto" w:fill="auto"/>
            <w:noWrap/>
            <w:vAlign w:val="center"/>
            <w:tcPrChange w:id="2715" w:author="文印室" w:date="2024-03-26T11:10:33Z">
              <w:tcPr>
                <w:tcW w:w="232"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9" w:type="pct"/>
            <w:tcBorders>
              <w:top w:val="nil"/>
              <w:left w:val="nil"/>
              <w:bottom w:val="single" w:color="000000" w:sz="8" w:space="0"/>
              <w:right w:val="single" w:color="000000" w:sz="8" w:space="0"/>
            </w:tcBorders>
            <w:shd w:val="clear" w:color="auto" w:fill="auto"/>
            <w:noWrap/>
            <w:vAlign w:val="center"/>
            <w:tcPrChange w:id="2716" w:author="文印室" w:date="2024-03-26T11:10:33Z">
              <w:tcPr>
                <w:tcW w:w="236"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725</w:t>
            </w:r>
          </w:p>
        </w:tc>
        <w:tc>
          <w:tcPr>
            <w:tcW w:w="220" w:type="pct"/>
            <w:tcBorders>
              <w:top w:val="nil"/>
              <w:left w:val="nil"/>
              <w:bottom w:val="single" w:color="000000" w:sz="8" w:space="0"/>
              <w:right w:val="single" w:color="000000" w:sz="8" w:space="0"/>
            </w:tcBorders>
            <w:shd w:val="clear" w:color="auto" w:fill="auto"/>
            <w:noWrap/>
            <w:vAlign w:val="center"/>
            <w:tcPrChange w:id="2717" w:author="文印室" w:date="2024-03-26T11:10:33Z">
              <w:tcPr>
                <w:tcW w:w="254"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23" w:type="pct"/>
            <w:tcBorders>
              <w:top w:val="nil"/>
              <w:left w:val="nil"/>
              <w:bottom w:val="single" w:color="000000" w:sz="8" w:space="0"/>
              <w:right w:val="single" w:color="000000" w:sz="8" w:space="0"/>
            </w:tcBorders>
            <w:shd w:val="clear" w:color="auto" w:fill="auto"/>
            <w:noWrap/>
            <w:vAlign w:val="center"/>
            <w:tcPrChange w:id="2718" w:author="文印室" w:date="2024-03-26T11:10:33Z">
              <w:tcPr>
                <w:tcW w:w="223"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46</w:t>
            </w:r>
          </w:p>
        </w:tc>
        <w:tc>
          <w:tcPr>
            <w:tcW w:w="175" w:type="pct"/>
            <w:tcBorders>
              <w:top w:val="nil"/>
              <w:left w:val="nil"/>
              <w:bottom w:val="single" w:color="000000" w:sz="8" w:space="0"/>
              <w:right w:val="single" w:color="000000" w:sz="8" w:space="0"/>
            </w:tcBorders>
            <w:shd w:val="clear" w:color="auto" w:fill="auto"/>
            <w:noWrap/>
            <w:vAlign w:val="center"/>
            <w:tcPrChange w:id="2719" w:author="文印室" w:date="2024-03-26T11:10:33Z">
              <w:tcPr>
                <w:tcW w:w="175"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36</w:t>
            </w:r>
          </w:p>
        </w:tc>
        <w:tc>
          <w:tcPr>
            <w:tcW w:w="158" w:type="pct"/>
            <w:tcBorders>
              <w:top w:val="nil"/>
              <w:left w:val="nil"/>
              <w:bottom w:val="single" w:color="000000" w:sz="8" w:space="0"/>
              <w:right w:val="single" w:color="000000" w:sz="8" w:space="0"/>
            </w:tcBorders>
            <w:shd w:val="clear" w:color="auto" w:fill="auto"/>
            <w:noWrap/>
            <w:vAlign w:val="center"/>
            <w:tcPrChange w:id="2720" w:author="文印室" w:date="2024-03-26T11:10:33Z">
              <w:tcPr>
                <w:tcW w:w="15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74" w:type="pct"/>
            <w:tcBorders>
              <w:top w:val="nil"/>
              <w:left w:val="nil"/>
              <w:bottom w:val="single" w:color="000000" w:sz="8" w:space="0"/>
              <w:right w:val="single" w:color="000000" w:sz="8" w:space="0"/>
            </w:tcBorders>
            <w:shd w:val="clear" w:color="auto" w:fill="auto"/>
            <w:noWrap/>
            <w:vAlign w:val="center"/>
            <w:tcPrChange w:id="2721" w:author="文印室" w:date="2024-03-26T11:10:33Z">
              <w:tcPr>
                <w:tcW w:w="206"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2" w:type="pct"/>
            <w:tcBorders>
              <w:top w:val="nil"/>
              <w:left w:val="nil"/>
              <w:bottom w:val="single" w:color="000000" w:sz="8" w:space="0"/>
              <w:right w:val="single" w:color="000000" w:sz="8" w:space="0"/>
            </w:tcBorders>
            <w:shd w:val="clear" w:color="auto" w:fill="auto"/>
            <w:noWrap/>
            <w:vAlign w:val="center"/>
            <w:tcPrChange w:id="2722" w:author="文印室" w:date="2024-03-26T11:10:33Z">
              <w:tcPr>
                <w:tcW w:w="171"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9" w:type="pct"/>
            <w:tcBorders>
              <w:top w:val="nil"/>
              <w:left w:val="nil"/>
              <w:bottom w:val="single" w:color="000000" w:sz="8" w:space="0"/>
              <w:right w:val="single" w:color="000000" w:sz="8" w:space="0"/>
            </w:tcBorders>
            <w:shd w:val="clear" w:color="auto" w:fill="auto"/>
            <w:noWrap/>
            <w:vAlign w:val="center"/>
            <w:tcPrChange w:id="2723" w:author="文印室" w:date="2024-03-26T11:10:33Z">
              <w:tcPr>
                <w:tcW w:w="174"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82" w:type="pct"/>
            <w:tcBorders>
              <w:top w:val="nil"/>
              <w:left w:val="nil"/>
              <w:bottom w:val="single" w:color="000000" w:sz="8" w:space="0"/>
              <w:right w:val="single" w:color="000000" w:sz="8" w:space="0"/>
            </w:tcBorders>
            <w:shd w:val="clear" w:color="auto" w:fill="auto"/>
            <w:noWrap/>
            <w:vAlign w:val="center"/>
            <w:tcPrChange w:id="2724" w:author="文印室" w:date="2024-03-26T11:10:33Z">
              <w:tcPr>
                <w:tcW w:w="145"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279" w:type="pct"/>
            <w:tcBorders>
              <w:top w:val="nil"/>
              <w:left w:val="nil"/>
              <w:bottom w:val="single" w:color="000000" w:sz="8" w:space="0"/>
              <w:right w:val="single" w:color="000000" w:sz="8" w:space="0"/>
            </w:tcBorders>
            <w:shd w:val="clear" w:color="auto" w:fill="auto"/>
            <w:noWrap/>
            <w:vAlign w:val="center"/>
            <w:tcPrChange w:id="2725" w:author="文印室" w:date="2024-03-26T11:10:33Z">
              <w:tcPr>
                <w:tcW w:w="23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3393</w:t>
            </w:r>
          </w:p>
        </w:tc>
        <w:tc>
          <w:tcPr>
            <w:tcW w:w="138" w:type="pct"/>
            <w:tcBorders>
              <w:top w:val="nil"/>
              <w:left w:val="nil"/>
              <w:bottom w:val="single" w:color="000000" w:sz="8" w:space="0"/>
              <w:right w:val="single" w:color="000000" w:sz="8" w:space="0"/>
            </w:tcBorders>
            <w:shd w:val="clear" w:color="auto" w:fill="auto"/>
            <w:noWrap/>
            <w:vAlign w:val="center"/>
            <w:tcPrChange w:id="2726" w:author="文印室" w:date="2024-03-26T11:10:33Z">
              <w:tcPr>
                <w:tcW w:w="169"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47" w:type="pct"/>
            <w:tcBorders>
              <w:top w:val="nil"/>
              <w:left w:val="nil"/>
              <w:bottom w:val="single" w:color="000000" w:sz="8" w:space="0"/>
              <w:right w:val="single" w:color="000000" w:sz="8" w:space="0"/>
            </w:tcBorders>
            <w:shd w:val="clear" w:color="auto" w:fill="auto"/>
            <w:noWrap/>
            <w:vAlign w:val="center"/>
            <w:tcPrChange w:id="2727" w:author="文印室" w:date="2024-03-26T11:10:33Z">
              <w:tcPr>
                <w:tcW w:w="147"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2" w:type="pct"/>
            <w:tcBorders>
              <w:top w:val="nil"/>
              <w:left w:val="nil"/>
              <w:bottom w:val="single" w:color="000000" w:sz="8" w:space="0"/>
              <w:right w:val="single" w:color="000000" w:sz="8" w:space="0"/>
            </w:tcBorders>
            <w:shd w:val="clear" w:color="auto" w:fill="auto"/>
            <w:noWrap/>
            <w:vAlign w:val="center"/>
            <w:tcPrChange w:id="2728" w:author="文印室" w:date="2024-03-26T11:10:33Z">
              <w:tcPr>
                <w:tcW w:w="122"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223" w:type="pct"/>
            <w:vMerge w:val="continue"/>
            <w:tcBorders>
              <w:top w:val="single" w:color="auto" w:sz="4" w:space="0"/>
              <w:left w:val="single" w:color="000000" w:sz="8" w:space="0"/>
              <w:bottom w:val="single" w:color="auto" w:sz="4" w:space="0"/>
              <w:right w:val="nil"/>
            </w:tcBorders>
            <w:shd w:val="clear" w:color="auto" w:fill="auto"/>
            <w:noWrap/>
            <w:vAlign w:val="center"/>
            <w:tcPrChange w:id="2729" w:author="文印室" w:date="2024-03-26T11:10:33Z">
              <w:tcPr>
                <w:tcW w:w="223" w:type="pct"/>
                <w:vMerge w:val="continue"/>
                <w:tcBorders>
                  <w:top w:val="single" w:color="auto" w:sz="4" w:space="0"/>
                  <w:left w:val="single" w:color="000000" w:sz="8" w:space="0"/>
                  <w:bottom w:val="single" w:color="auto" w:sz="4" w:space="0"/>
                  <w:right w:val="nil"/>
                </w:tcBorders>
                <w:shd w:val="clear" w:color="auto" w:fill="auto"/>
                <w:noWrap/>
                <w:vAlign w:val="center"/>
              </w:tcPr>
            </w:tcPrChange>
          </w:tcPr>
          <w:p/>
        </w:tc>
        <w:tc>
          <w:tcPr>
            <w:tcW w:w="183"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2730" w:author="文印室" w:date="2024-03-26T11:10:33Z">
              <w:tcPr>
                <w:tcW w:w="183"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c>
          <w:tcPr>
            <w:tcW w:w="226" w:type="pct"/>
            <w:vMerge w:val="continue"/>
            <w:tcBorders>
              <w:top w:val="single" w:color="auto" w:sz="4" w:space="0"/>
              <w:left w:val="nil"/>
              <w:bottom w:val="single" w:color="auto" w:sz="4" w:space="0"/>
              <w:right w:val="nil"/>
            </w:tcBorders>
            <w:shd w:val="clear" w:color="auto" w:fill="auto"/>
            <w:noWrap/>
            <w:vAlign w:val="center"/>
            <w:tcPrChange w:id="2731" w:author="文印室" w:date="2024-03-26T11:10:33Z">
              <w:tcPr>
                <w:tcW w:w="226" w:type="pct"/>
                <w:vMerge w:val="continue"/>
                <w:tcBorders>
                  <w:top w:val="single" w:color="auto" w:sz="4" w:space="0"/>
                  <w:left w:val="nil"/>
                  <w:bottom w:val="single" w:color="auto" w:sz="4" w:space="0"/>
                  <w:right w:val="nil"/>
                </w:tcBorders>
                <w:shd w:val="clear" w:color="auto" w:fill="auto"/>
                <w:noWrap/>
                <w:vAlign w:val="center"/>
              </w:tcPr>
            </w:tcPrChange>
          </w:tcPr>
          <w:p/>
        </w:tc>
        <w:tc>
          <w:tcPr>
            <w:tcW w:w="178"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2732" w:author="文印室" w:date="2024-03-26T11:10:33Z">
              <w:tcPr>
                <w:tcW w:w="177"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c>
          <w:tcPr>
            <w:tcW w:w="228"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2733" w:author="文印室" w:date="2024-03-26T11:10:33Z">
              <w:tcPr>
                <w:tcW w:w="228"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2734" w:author="文印室" w:date="2024-03-26T11:10:33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280" w:hRule="atLeast"/>
        </w:trPr>
        <w:tc>
          <w:tcPr>
            <w:tcW w:w="301"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2735" w:author="文印室" w:date="2024-03-26T11:10:33Z">
              <w:tcPr>
                <w:tcW w:w="30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4"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2736" w:author="文印室" w:date="2024-03-26T11:10:33Z">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799" w:type="pct"/>
            <w:tcBorders>
              <w:top w:val="nil"/>
              <w:left w:val="single" w:color="000000" w:sz="8" w:space="0"/>
              <w:bottom w:val="single" w:color="000000" w:sz="8" w:space="0"/>
              <w:right w:val="single" w:color="000000" w:sz="8" w:space="0"/>
            </w:tcBorders>
            <w:shd w:val="clear" w:color="auto" w:fill="auto"/>
            <w:noWrap/>
            <w:vAlign w:val="center"/>
            <w:tcPrChange w:id="2737" w:author="文印室" w:date="2024-03-26T11:10:33Z">
              <w:tcPr>
                <w:tcW w:w="799" w:type="pct"/>
                <w:tcBorders>
                  <w:top w:val="nil"/>
                  <w:left w:val="single" w:color="000000" w:sz="8" w:space="0"/>
                  <w:bottom w:val="single" w:color="000000" w:sz="8" w:space="0"/>
                  <w:right w:val="single" w:color="000000" w:sz="8" w:space="0"/>
                </w:tcBorders>
                <w:shd w:val="clear" w:color="auto" w:fill="auto"/>
                <w:noWrap/>
                <w:vAlign w:val="center"/>
              </w:tcPr>
            </w:tcPrChange>
          </w:tcPr>
          <w:p>
            <w:pPr>
              <w:widowControl/>
              <w:spacing w:line="280" w:lineRule="exact"/>
              <w:jc w:val="left"/>
              <w:textAlignment w:val="center"/>
              <w:rPr>
                <w:rFonts w:ascii="仿宋_GB2312" w:eastAsia="仿宋_GB2312" w:cs="仿宋_GB2312"/>
                <w:color w:val="000000"/>
                <w:sz w:val="18"/>
                <w:szCs w:val="18"/>
              </w:rPr>
              <w:pPrChange w:id="2738" w:author="文印室" w:date="2024-03-26T11:37:39Z">
                <w:pPr>
                  <w:widowControl/>
                  <w:jc w:val="left"/>
                  <w:textAlignment w:val="center"/>
                </w:pPr>
              </w:pPrChange>
            </w:pPr>
            <w:r>
              <w:rPr>
                <w:rFonts w:hint="eastAsia" w:ascii="仿宋_GB2312" w:eastAsia="仿宋_GB2312" w:cs="仿宋_GB2312"/>
                <w:color w:val="000000"/>
                <w:kern w:val="0"/>
                <w:sz w:val="18"/>
                <w:szCs w:val="18"/>
              </w:rPr>
              <w:t>【学习二十大 奋进新时代】上海市生态清洁小流域示范案例系列展示 ⑧——奉贤区金汇镇资福村、墩头村小流域</w:t>
            </w:r>
          </w:p>
        </w:tc>
        <w:tc>
          <w:tcPr>
            <w:tcW w:w="231" w:type="pct"/>
            <w:tcBorders>
              <w:top w:val="nil"/>
              <w:left w:val="nil"/>
              <w:bottom w:val="single" w:color="000000" w:sz="8" w:space="0"/>
              <w:right w:val="single" w:color="000000" w:sz="8" w:space="0"/>
            </w:tcBorders>
            <w:shd w:val="clear" w:color="auto" w:fill="auto"/>
            <w:noWrap/>
            <w:vAlign w:val="center"/>
            <w:tcPrChange w:id="2739" w:author="文印室" w:date="2024-03-26T11:10:33Z">
              <w:tcPr>
                <w:tcW w:w="232"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9" w:type="pct"/>
            <w:tcBorders>
              <w:top w:val="nil"/>
              <w:left w:val="nil"/>
              <w:bottom w:val="single" w:color="000000" w:sz="8" w:space="0"/>
              <w:right w:val="single" w:color="000000" w:sz="8" w:space="0"/>
            </w:tcBorders>
            <w:shd w:val="clear" w:color="auto" w:fill="auto"/>
            <w:noWrap/>
            <w:vAlign w:val="center"/>
            <w:tcPrChange w:id="2740" w:author="文印室" w:date="2024-03-26T11:10:33Z">
              <w:tcPr>
                <w:tcW w:w="236"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2201</w:t>
            </w:r>
          </w:p>
        </w:tc>
        <w:tc>
          <w:tcPr>
            <w:tcW w:w="220" w:type="pct"/>
            <w:tcBorders>
              <w:top w:val="nil"/>
              <w:left w:val="nil"/>
              <w:bottom w:val="single" w:color="000000" w:sz="8" w:space="0"/>
              <w:right w:val="single" w:color="000000" w:sz="8" w:space="0"/>
            </w:tcBorders>
            <w:shd w:val="clear" w:color="auto" w:fill="auto"/>
            <w:noWrap/>
            <w:vAlign w:val="center"/>
            <w:tcPrChange w:id="2741" w:author="文印室" w:date="2024-03-26T11:10:33Z">
              <w:tcPr>
                <w:tcW w:w="254"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23" w:type="pct"/>
            <w:tcBorders>
              <w:top w:val="nil"/>
              <w:left w:val="nil"/>
              <w:bottom w:val="single" w:color="000000" w:sz="8" w:space="0"/>
              <w:right w:val="single" w:color="000000" w:sz="8" w:space="0"/>
            </w:tcBorders>
            <w:shd w:val="clear" w:color="auto" w:fill="auto"/>
            <w:noWrap/>
            <w:vAlign w:val="center"/>
            <w:tcPrChange w:id="2742" w:author="文印室" w:date="2024-03-26T11:10:33Z">
              <w:tcPr>
                <w:tcW w:w="223"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12</w:t>
            </w:r>
          </w:p>
        </w:tc>
        <w:tc>
          <w:tcPr>
            <w:tcW w:w="175" w:type="pct"/>
            <w:tcBorders>
              <w:top w:val="nil"/>
              <w:left w:val="nil"/>
              <w:bottom w:val="single" w:color="000000" w:sz="8" w:space="0"/>
              <w:right w:val="single" w:color="000000" w:sz="8" w:space="0"/>
            </w:tcBorders>
            <w:shd w:val="clear" w:color="auto" w:fill="auto"/>
            <w:noWrap/>
            <w:vAlign w:val="center"/>
            <w:tcPrChange w:id="2743" w:author="文印室" w:date="2024-03-26T11:10:33Z">
              <w:tcPr>
                <w:tcW w:w="175"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6</w:t>
            </w:r>
          </w:p>
        </w:tc>
        <w:tc>
          <w:tcPr>
            <w:tcW w:w="158" w:type="pct"/>
            <w:tcBorders>
              <w:top w:val="nil"/>
              <w:left w:val="nil"/>
              <w:bottom w:val="single" w:color="000000" w:sz="8" w:space="0"/>
              <w:right w:val="single" w:color="000000" w:sz="8" w:space="0"/>
            </w:tcBorders>
            <w:shd w:val="clear" w:color="auto" w:fill="auto"/>
            <w:noWrap/>
            <w:vAlign w:val="center"/>
            <w:tcPrChange w:id="2744" w:author="文印室" w:date="2024-03-26T11:10:33Z">
              <w:tcPr>
                <w:tcW w:w="15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74" w:type="pct"/>
            <w:tcBorders>
              <w:top w:val="nil"/>
              <w:left w:val="nil"/>
              <w:bottom w:val="single" w:color="000000" w:sz="8" w:space="0"/>
              <w:right w:val="single" w:color="000000" w:sz="8" w:space="0"/>
            </w:tcBorders>
            <w:shd w:val="clear" w:color="auto" w:fill="auto"/>
            <w:noWrap/>
            <w:vAlign w:val="center"/>
            <w:tcPrChange w:id="2745" w:author="文印室" w:date="2024-03-26T11:10:33Z">
              <w:tcPr>
                <w:tcW w:w="206"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2" w:type="pct"/>
            <w:tcBorders>
              <w:top w:val="nil"/>
              <w:left w:val="nil"/>
              <w:bottom w:val="single" w:color="000000" w:sz="8" w:space="0"/>
              <w:right w:val="single" w:color="000000" w:sz="8" w:space="0"/>
            </w:tcBorders>
            <w:shd w:val="clear" w:color="auto" w:fill="auto"/>
            <w:noWrap/>
            <w:vAlign w:val="center"/>
            <w:tcPrChange w:id="2746" w:author="文印室" w:date="2024-03-26T11:10:33Z">
              <w:tcPr>
                <w:tcW w:w="171"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9" w:type="pct"/>
            <w:tcBorders>
              <w:top w:val="nil"/>
              <w:left w:val="nil"/>
              <w:bottom w:val="single" w:color="000000" w:sz="8" w:space="0"/>
              <w:right w:val="single" w:color="000000" w:sz="8" w:space="0"/>
            </w:tcBorders>
            <w:shd w:val="clear" w:color="auto" w:fill="auto"/>
            <w:noWrap/>
            <w:vAlign w:val="center"/>
            <w:tcPrChange w:id="2747" w:author="文印室" w:date="2024-03-26T11:10:33Z">
              <w:tcPr>
                <w:tcW w:w="174"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82" w:type="pct"/>
            <w:tcBorders>
              <w:top w:val="nil"/>
              <w:left w:val="nil"/>
              <w:bottom w:val="single" w:color="000000" w:sz="8" w:space="0"/>
              <w:right w:val="single" w:color="000000" w:sz="8" w:space="0"/>
            </w:tcBorders>
            <w:shd w:val="clear" w:color="auto" w:fill="auto"/>
            <w:noWrap/>
            <w:vAlign w:val="center"/>
            <w:tcPrChange w:id="2748" w:author="文印室" w:date="2024-03-26T11:10:33Z">
              <w:tcPr>
                <w:tcW w:w="145"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279" w:type="pct"/>
            <w:tcBorders>
              <w:top w:val="nil"/>
              <w:left w:val="nil"/>
              <w:bottom w:val="single" w:color="000000" w:sz="8" w:space="0"/>
              <w:right w:val="single" w:color="000000" w:sz="8" w:space="0"/>
            </w:tcBorders>
            <w:shd w:val="clear" w:color="auto" w:fill="auto"/>
            <w:noWrap/>
            <w:vAlign w:val="center"/>
            <w:tcPrChange w:id="2749" w:author="文印室" w:date="2024-03-26T11:10:33Z">
              <w:tcPr>
                <w:tcW w:w="23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38" w:type="pct"/>
            <w:tcBorders>
              <w:top w:val="nil"/>
              <w:left w:val="nil"/>
              <w:bottom w:val="single" w:color="000000" w:sz="8" w:space="0"/>
              <w:right w:val="single" w:color="000000" w:sz="8" w:space="0"/>
            </w:tcBorders>
            <w:shd w:val="clear" w:color="auto" w:fill="auto"/>
            <w:noWrap/>
            <w:vAlign w:val="center"/>
            <w:tcPrChange w:id="2750" w:author="文印室" w:date="2024-03-26T11:10:33Z">
              <w:tcPr>
                <w:tcW w:w="169"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47" w:type="pct"/>
            <w:tcBorders>
              <w:top w:val="nil"/>
              <w:left w:val="nil"/>
              <w:bottom w:val="single" w:color="000000" w:sz="8" w:space="0"/>
              <w:right w:val="single" w:color="000000" w:sz="8" w:space="0"/>
            </w:tcBorders>
            <w:shd w:val="clear" w:color="auto" w:fill="auto"/>
            <w:noWrap/>
            <w:vAlign w:val="center"/>
            <w:tcPrChange w:id="2751" w:author="文印室" w:date="2024-03-26T11:10:33Z">
              <w:tcPr>
                <w:tcW w:w="147"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2" w:type="pct"/>
            <w:tcBorders>
              <w:top w:val="nil"/>
              <w:left w:val="nil"/>
              <w:bottom w:val="single" w:color="000000" w:sz="8" w:space="0"/>
              <w:right w:val="single" w:color="000000" w:sz="8" w:space="0"/>
            </w:tcBorders>
            <w:shd w:val="clear" w:color="auto" w:fill="auto"/>
            <w:noWrap/>
            <w:vAlign w:val="center"/>
            <w:tcPrChange w:id="2752" w:author="文印室" w:date="2024-03-26T11:10:33Z">
              <w:tcPr>
                <w:tcW w:w="122"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223" w:type="pct"/>
            <w:vMerge w:val="continue"/>
            <w:tcBorders>
              <w:top w:val="single" w:color="auto" w:sz="4" w:space="0"/>
              <w:left w:val="single" w:color="000000" w:sz="8" w:space="0"/>
              <w:bottom w:val="single" w:color="auto" w:sz="4" w:space="0"/>
              <w:right w:val="nil"/>
            </w:tcBorders>
            <w:shd w:val="clear" w:color="auto" w:fill="auto"/>
            <w:noWrap/>
            <w:vAlign w:val="center"/>
            <w:tcPrChange w:id="2753" w:author="文印室" w:date="2024-03-26T11:10:33Z">
              <w:tcPr>
                <w:tcW w:w="223" w:type="pct"/>
                <w:vMerge w:val="continue"/>
                <w:tcBorders>
                  <w:top w:val="single" w:color="auto" w:sz="4" w:space="0"/>
                  <w:left w:val="single" w:color="000000" w:sz="8" w:space="0"/>
                  <w:bottom w:val="single" w:color="auto" w:sz="4" w:space="0"/>
                  <w:right w:val="nil"/>
                </w:tcBorders>
                <w:shd w:val="clear" w:color="auto" w:fill="auto"/>
                <w:noWrap/>
                <w:vAlign w:val="center"/>
              </w:tcPr>
            </w:tcPrChange>
          </w:tcPr>
          <w:p/>
        </w:tc>
        <w:tc>
          <w:tcPr>
            <w:tcW w:w="183"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2754" w:author="文印室" w:date="2024-03-26T11:10:33Z">
              <w:tcPr>
                <w:tcW w:w="183"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c>
          <w:tcPr>
            <w:tcW w:w="226" w:type="pct"/>
            <w:vMerge w:val="continue"/>
            <w:tcBorders>
              <w:top w:val="single" w:color="auto" w:sz="4" w:space="0"/>
              <w:left w:val="nil"/>
              <w:bottom w:val="single" w:color="auto" w:sz="4" w:space="0"/>
              <w:right w:val="nil"/>
            </w:tcBorders>
            <w:shd w:val="clear" w:color="auto" w:fill="auto"/>
            <w:noWrap/>
            <w:vAlign w:val="center"/>
            <w:tcPrChange w:id="2755" w:author="文印室" w:date="2024-03-26T11:10:33Z">
              <w:tcPr>
                <w:tcW w:w="226" w:type="pct"/>
                <w:vMerge w:val="continue"/>
                <w:tcBorders>
                  <w:top w:val="single" w:color="auto" w:sz="4" w:space="0"/>
                  <w:left w:val="nil"/>
                  <w:bottom w:val="single" w:color="auto" w:sz="4" w:space="0"/>
                  <w:right w:val="nil"/>
                </w:tcBorders>
                <w:shd w:val="clear" w:color="auto" w:fill="auto"/>
                <w:noWrap/>
                <w:vAlign w:val="center"/>
              </w:tcPr>
            </w:tcPrChange>
          </w:tcPr>
          <w:p/>
        </w:tc>
        <w:tc>
          <w:tcPr>
            <w:tcW w:w="178"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2756" w:author="文印室" w:date="2024-03-26T11:10:33Z">
              <w:tcPr>
                <w:tcW w:w="177"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c>
          <w:tcPr>
            <w:tcW w:w="228"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2757" w:author="文印室" w:date="2024-03-26T11:10:33Z">
              <w:tcPr>
                <w:tcW w:w="228"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2758" w:author="文印室" w:date="2024-03-26T11:10:33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280" w:hRule="atLeast"/>
        </w:trPr>
        <w:tc>
          <w:tcPr>
            <w:tcW w:w="301"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2759" w:author="文印室" w:date="2024-03-26T11:10:33Z">
              <w:tcPr>
                <w:tcW w:w="30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4"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2760" w:author="文印室" w:date="2024-03-26T11:10:33Z">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799" w:type="pct"/>
            <w:tcBorders>
              <w:top w:val="nil"/>
              <w:left w:val="single" w:color="000000" w:sz="8" w:space="0"/>
              <w:bottom w:val="single" w:color="auto" w:sz="4" w:space="0"/>
              <w:right w:val="single" w:color="000000" w:sz="8" w:space="0"/>
            </w:tcBorders>
            <w:shd w:val="clear" w:color="auto" w:fill="auto"/>
            <w:noWrap/>
            <w:vAlign w:val="center"/>
            <w:tcPrChange w:id="2761" w:author="文印室" w:date="2024-03-26T11:10:33Z">
              <w:tcPr>
                <w:tcW w:w="799" w:type="pct"/>
                <w:tcBorders>
                  <w:top w:val="nil"/>
                  <w:left w:val="single" w:color="000000" w:sz="8" w:space="0"/>
                  <w:bottom w:val="single" w:color="auto" w:sz="4" w:space="0"/>
                  <w:right w:val="single" w:color="000000" w:sz="8" w:space="0"/>
                </w:tcBorders>
                <w:shd w:val="clear" w:color="auto" w:fill="auto"/>
                <w:noWrap/>
                <w:vAlign w:val="center"/>
              </w:tcPr>
            </w:tcPrChange>
          </w:tcPr>
          <w:p>
            <w:pPr>
              <w:widowControl/>
              <w:spacing w:line="280" w:lineRule="exact"/>
              <w:jc w:val="left"/>
              <w:textAlignment w:val="center"/>
              <w:rPr>
                <w:rFonts w:ascii="仿宋_GB2312" w:eastAsia="仿宋_GB2312" w:cs="仿宋_GB2312"/>
                <w:color w:val="000000"/>
                <w:sz w:val="18"/>
                <w:szCs w:val="18"/>
              </w:rPr>
              <w:pPrChange w:id="2762" w:author="文印室" w:date="2024-03-26T11:37:39Z">
                <w:pPr>
                  <w:widowControl/>
                  <w:jc w:val="left"/>
                  <w:textAlignment w:val="center"/>
                </w:pPr>
              </w:pPrChange>
            </w:pPr>
            <w:r>
              <w:rPr>
                <w:rFonts w:hint="eastAsia" w:ascii="仿宋_GB2312" w:eastAsia="仿宋_GB2312" w:cs="仿宋_GB2312"/>
                <w:color w:val="000000"/>
                <w:kern w:val="0"/>
                <w:sz w:val="18"/>
                <w:szCs w:val="18"/>
              </w:rPr>
              <w:t>【学习二十大 奋进新时代】上海市生态清洁小流域示范案例系列展示⑨——竖新镇前卫村生态清洁小流域示范点</w:t>
            </w:r>
          </w:p>
        </w:tc>
        <w:tc>
          <w:tcPr>
            <w:tcW w:w="231" w:type="pct"/>
            <w:tcBorders>
              <w:top w:val="nil"/>
              <w:left w:val="nil"/>
              <w:bottom w:val="single" w:color="auto" w:sz="4" w:space="0"/>
              <w:right w:val="single" w:color="000000" w:sz="8" w:space="0"/>
            </w:tcBorders>
            <w:shd w:val="clear" w:color="auto" w:fill="auto"/>
            <w:noWrap/>
            <w:vAlign w:val="center"/>
            <w:tcPrChange w:id="2763" w:author="文印室" w:date="2024-03-26T11:10:33Z">
              <w:tcPr>
                <w:tcW w:w="232"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视频</w:t>
            </w:r>
          </w:p>
        </w:tc>
        <w:tc>
          <w:tcPr>
            <w:tcW w:w="269" w:type="pct"/>
            <w:tcBorders>
              <w:top w:val="nil"/>
              <w:left w:val="nil"/>
              <w:bottom w:val="single" w:color="auto" w:sz="4" w:space="0"/>
              <w:right w:val="single" w:color="000000" w:sz="8" w:space="0"/>
            </w:tcBorders>
            <w:shd w:val="clear" w:color="auto" w:fill="auto"/>
            <w:noWrap/>
            <w:vAlign w:val="center"/>
            <w:tcPrChange w:id="2764" w:author="文印室" w:date="2024-03-26T11:10:33Z">
              <w:tcPr>
                <w:tcW w:w="236"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313</w:t>
            </w:r>
          </w:p>
        </w:tc>
        <w:tc>
          <w:tcPr>
            <w:tcW w:w="220" w:type="pct"/>
            <w:tcBorders>
              <w:top w:val="nil"/>
              <w:left w:val="nil"/>
              <w:bottom w:val="single" w:color="auto" w:sz="4" w:space="0"/>
              <w:right w:val="single" w:color="000000" w:sz="8" w:space="0"/>
            </w:tcBorders>
            <w:shd w:val="clear" w:color="auto" w:fill="auto"/>
            <w:noWrap/>
            <w:vAlign w:val="center"/>
            <w:tcPrChange w:id="2765" w:author="文印室" w:date="2024-03-26T11:10:33Z">
              <w:tcPr>
                <w:tcW w:w="254"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23" w:type="pct"/>
            <w:tcBorders>
              <w:top w:val="nil"/>
              <w:left w:val="nil"/>
              <w:bottom w:val="single" w:color="auto" w:sz="4" w:space="0"/>
              <w:right w:val="single" w:color="000000" w:sz="8" w:space="0"/>
            </w:tcBorders>
            <w:shd w:val="clear" w:color="auto" w:fill="auto"/>
            <w:noWrap/>
            <w:vAlign w:val="center"/>
            <w:tcPrChange w:id="2766" w:author="文印室" w:date="2024-03-26T11:10:33Z">
              <w:tcPr>
                <w:tcW w:w="223"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8</w:t>
            </w:r>
          </w:p>
        </w:tc>
        <w:tc>
          <w:tcPr>
            <w:tcW w:w="175" w:type="pct"/>
            <w:tcBorders>
              <w:top w:val="nil"/>
              <w:left w:val="nil"/>
              <w:bottom w:val="single" w:color="auto" w:sz="4" w:space="0"/>
              <w:right w:val="single" w:color="000000" w:sz="8" w:space="0"/>
            </w:tcBorders>
            <w:shd w:val="clear" w:color="auto" w:fill="auto"/>
            <w:noWrap/>
            <w:vAlign w:val="center"/>
            <w:tcPrChange w:id="2767" w:author="文印室" w:date="2024-03-26T11:10:33Z">
              <w:tcPr>
                <w:tcW w:w="175"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4</w:t>
            </w:r>
          </w:p>
        </w:tc>
        <w:tc>
          <w:tcPr>
            <w:tcW w:w="158" w:type="pct"/>
            <w:tcBorders>
              <w:top w:val="nil"/>
              <w:left w:val="nil"/>
              <w:bottom w:val="single" w:color="auto" w:sz="4" w:space="0"/>
              <w:right w:val="single" w:color="000000" w:sz="8" w:space="0"/>
            </w:tcBorders>
            <w:shd w:val="clear" w:color="auto" w:fill="auto"/>
            <w:noWrap/>
            <w:vAlign w:val="center"/>
            <w:tcPrChange w:id="2768" w:author="文印室" w:date="2024-03-26T11:10:33Z">
              <w:tcPr>
                <w:tcW w:w="157"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74" w:type="pct"/>
            <w:tcBorders>
              <w:top w:val="nil"/>
              <w:left w:val="nil"/>
              <w:bottom w:val="single" w:color="auto" w:sz="4" w:space="0"/>
              <w:right w:val="single" w:color="000000" w:sz="8" w:space="0"/>
            </w:tcBorders>
            <w:shd w:val="clear" w:color="auto" w:fill="auto"/>
            <w:noWrap/>
            <w:vAlign w:val="center"/>
            <w:tcPrChange w:id="2769" w:author="文印室" w:date="2024-03-26T11:10:33Z">
              <w:tcPr>
                <w:tcW w:w="206" w:type="pct"/>
                <w:tcBorders>
                  <w:top w:val="nil"/>
                  <w:left w:val="nil"/>
                  <w:bottom w:val="single" w:color="auto" w:sz="4"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2" w:type="pct"/>
            <w:tcBorders>
              <w:top w:val="nil"/>
              <w:left w:val="nil"/>
              <w:bottom w:val="single" w:color="auto" w:sz="4" w:space="0"/>
              <w:right w:val="single" w:color="000000" w:sz="8" w:space="0"/>
            </w:tcBorders>
            <w:shd w:val="clear" w:color="auto" w:fill="auto"/>
            <w:noWrap/>
            <w:vAlign w:val="center"/>
            <w:tcPrChange w:id="2770" w:author="文印室" w:date="2024-03-26T11:10:33Z">
              <w:tcPr>
                <w:tcW w:w="171" w:type="pct"/>
                <w:tcBorders>
                  <w:top w:val="nil"/>
                  <w:left w:val="nil"/>
                  <w:bottom w:val="single" w:color="auto" w:sz="4"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9" w:type="pct"/>
            <w:tcBorders>
              <w:top w:val="nil"/>
              <w:left w:val="nil"/>
              <w:bottom w:val="single" w:color="auto" w:sz="4" w:space="0"/>
              <w:right w:val="single" w:color="000000" w:sz="8" w:space="0"/>
            </w:tcBorders>
            <w:shd w:val="clear" w:color="auto" w:fill="auto"/>
            <w:noWrap/>
            <w:vAlign w:val="center"/>
            <w:tcPrChange w:id="2771" w:author="文印室" w:date="2024-03-26T11:10:33Z">
              <w:tcPr>
                <w:tcW w:w="174" w:type="pct"/>
                <w:tcBorders>
                  <w:top w:val="nil"/>
                  <w:left w:val="nil"/>
                  <w:bottom w:val="single" w:color="auto" w:sz="4"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82" w:type="pct"/>
            <w:tcBorders>
              <w:top w:val="nil"/>
              <w:left w:val="nil"/>
              <w:bottom w:val="single" w:color="auto" w:sz="4" w:space="0"/>
              <w:right w:val="single" w:color="000000" w:sz="8" w:space="0"/>
            </w:tcBorders>
            <w:shd w:val="clear" w:color="auto" w:fill="auto"/>
            <w:noWrap/>
            <w:vAlign w:val="center"/>
            <w:tcPrChange w:id="2772" w:author="文印室" w:date="2024-03-26T11:10:33Z">
              <w:tcPr>
                <w:tcW w:w="145" w:type="pct"/>
                <w:tcBorders>
                  <w:top w:val="nil"/>
                  <w:left w:val="nil"/>
                  <w:bottom w:val="single" w:color="auto" w:sz="4"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279" w:type="pct"/>
            <w:tcBorders>
              <w:top w:val="nil"/>
              <w:left w:val="nil"/>
              <w:bottom w:val="single" w:color="auto" w:sz="4" w:space="0"/>
              <w:right w:val="single" w:color="000000" w:sz="8" w:space="0"/>
            </w:tcBorders>
            <w:shd w:val="clear" w:color="auto" w:fill="auto"/>
            <w:noWrap/>
            <w:vAlign w:val="center"/>
            <w:tcPrChange w:id="2773" w:author="文印室" w:date="2024-03-26T11:10:33Z">
              <w:tcPr>
                <w:tcW w:w="239"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5595</w:t>
            </w:r>
          </w:p>
        </w:tc>
        <w:tc>
          <w:tcPr>
            <w:tcW w:w="138" w:type="pct"/>
            <w:tcBorders>
              <w:top w:val="nil"/>
              <w:left w:val="nil"/>
              <w:bottom w:val="single" w:color="auto" w:sz="4" w:space="0"/>
              <w:right w:val="single" w:color="000000" w:sz="8" w:space="0"/>
            </w:tcBorders>
            <w:shd w:val="clear" w:color="auto" w:fill="auto"/>
            <w:noWrap/>
            <w:vAlign w:val="center"/>
            <w:tcPrChange w:id="2774" w:author="文印室" w:date="2024-03-26T11:10:33Z">
              <w:tcPr>
                <w:tcW w:w="169" w:type="pct"/>
                <w:tcBorders>
                  <w:top w:val="nil"/>
                  <w:left w:val="nil"/>
                  <w:bottom w:val="single" w:color="auto" w:sz="4"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47" w:type="pct"/>
            <w:tcBorders>
              <w:top w:val="nil"/>
              <w:left w:val="nil"/>
              <w:bottom w:val="single" w:color="auto" w:sz="4" w:space="0"/>
              <w:right w:val="single" w:color="000000" w:sz="8" w:space="0"/>
            </w:tcBorders>
            <w:shd w:val="clear" w:color="auto" w:fill="auto"/>
            <w:noWrap/>
            <w:vAlign w:val="center"/>
            <w:tcPrChange w:id="2775" w:author="文印室" w:date="2024-03-26T11:10:33Z">
              <w:tcPr>
                <w:tcW w:w="147" w:type="pct"/>
                <w:tcBorders>
                  <w:top w:val="nil"/>
                  <w:left w:val="nil"/>
                  <w:bottom w:val="single" w:color="auto" w:sz="4"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2" w:type="pct"/>
            <w:tcBorders>
              <w:top w:val="nil"/>
              <w:left w:val="nil"/>
              <w:bottom w:val="single" w:color="auto" w:sz="4" w:space="0"/>
              <w:right w:val="single" w:color="000000" w:sz="8" w:space="0"/>
            </w:tcBorders>
            <w:shd w:val="clear" w:color="auto" w:fill="auto"/>
            <w:noWrap/>
            <w:vAlign w:val="center"/>
            <w:tcPrChange w:id="2776" w:author="文印室" w:date="2024-03-26T11:10:33Z">
              <w:tcPr>
                <w:tcW w:w="122" w:type="pct"/>
                <w:tcBorders>
                  <w:top w:val="nil"/>
                  <w:left w:val="nil"/>
                  <w:bottom w:val="single" w:color="auto" w:sz="4"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223" w:type="pct"/>
            <w:vMerge w:val="continue"/>
            <w:tcBorders>
              <w:top w:val="single" w:color="auto" w:sz="4" w:space="0"/>
              <w:left w:val="single" w:color="000000" w:sz="8" w:space="0"/>
              <w:bottom w:val="single" w:color="auto" w:sz="4" w:space="0"/>
              <w:right w:val="nil"/>
            </w:tcBorders>
            <w:shd w:val="clear" w:color="auto" w:fill="auto"/>
            <w:noWrap/>
            <w:vAlign w:val="center"/>
            <w:tcPrChange w:id="2777" w:author="文印室" w:date="2024-03-26T11:10:33Z">
              <w:tcPr>
                <w:tcW w:w="223" w:type="pct"/>
                <w:vMerge w:val="continue"/>
                <w:tcBorders>
                  <w:top w:val="single" w:color="auto" w:sz="4" w:space="0"/>
                  <w:left w:val="single" w:color="000000" w:sz="8" w:space="0"/>
                  <w:bottom w:val="single" w:color="auto" w:sz="4" w:space="0"/>
                  <w:right w:val="nil"/>
                </w:tcBorders>
                <w:shd w:val="clear" w:color="auto" w:fill="auto"/>
                <w:noWrap/>
                <w:vAlign w:val="center"/>
              </w:tcPr>
            </w:tcPrChange>
          </w:tcPr>
          <w:p/>
        </w:tc>
        <w:tc>
          <w:tcPr>
            <w:tcW w:w="183"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2778" w:author="文印室" w:date="2024-03-26T11:10:33Z">
              <w:tcPr>
                <w:tcW w:w="183"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c>
          <w:tcPr>
            <w:tcW w:w="226" w:type="pct"/>
            <w:vMerge w:val="continue"/>
            <w:tcBorders>
              <w:top w:val="single" w:color="auto" w:sz="4" w:space="0"/>
              <w:left w:val="nil"/>
              <w:bottom w:val="single" w:color="auto" w:sz="4" w:space="0"/>
              <w:right w:val="nil"/>
            </w:tcBorders>
            <w:shd w:val="clear" w:color="auto" w:fill="auto"/>
            <w:noWrap/>
            <w:vAlign w:val="center"/>
            <w:tcPrChange w:id="2779" w:author="文印室" w:date="2024-03-26T11:10:33Z">
              <w:tcPr>
                <w:tcW w:w="226" w:type="pct"/>
                <w:vMerge w:val="continue"/>
                <w:tcBorders>
                  <w:top w:val="single" w:color="auto" w:sz="4" w:space="0"/>
                  <w:left w:val="nil"/>
                  <w:bottom w:val="single" w:color="auto" w:sz="4" w:space="0"/>
                  <w:right w:val="nil"/>
                </w:tcBorders>
                <w:shd w:val="clear" w:color="auto" w:fill="auto"/>
                <w:noWrap/>
                <w:vAlign w:val="center"/>
              </w:tcPr>
            </w:tcPrChange>
          </w:tcPr>
          <w:p/>
        </w:tc>
        <w:tc>
          <w:tcPr>
            <w:tcW w:w="178"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2780" w:author="文印室" w:date="2024-03-26T11:10:33Z">
              <w:tcPr>
                <w:tcW w:w="177"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c>
          <w:tcPr>
            <w:tcW w:w="228"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2781" w:author="文印室" w:date="2024-03-26T11:10:33Z">
              <w:tcPr>
                <w:tcW w:w="228"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2782" w:author="文印室" w:date="2024-03-26T11:10:33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280" w:hRule="atLeast"/>
        </w:trPr>
        <w:tc>
          <w:tcPr>
            <w:tcW w:w="301"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2783" w:author="文印室" w:date="2024-03-26T11:10:33Z">
              <w:tcPr>
                <w:tcW w:w="30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4"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2784" w:author="文印室" w:date="2024-03-26T11:10:33Z">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799" w:type="pct"/>
            <w:tcBorders>
              <w:top w:val="single" w:color="auto" w:sz="4" w:space="0"/>
              <w:left w:val="single" w:color="000000" w:sz="8" w:space="0"/>
              <w:bottom w:val="single" w:color="000000" w:sz="8" w:space="0"/>
              <w:right w:val="single" w:color="000000" w:sz="8" w:space="0"/>
            </w:tcBorders>
            <w:shd w:val="clear" w:color="auto" w:fill="auto"/>
            <w:noWrap/>
            <w:vAlign w:val="center"/>
            <w:tcPrChange w:id="2785" w:author="文印室" w:date="2024-03-26T11:10:33Z">
              <w:tcPr>
                <w:tcW w:w="799" w:type="pct"/>
                <w:tcBorders>
                  <w:top w:val="single" w:color="auto" w:sz="4" w:space="0"/>
                  <w:left w:val="single" w:color="000000" w:sz="8" w:space="0"/>
                  <w:bottom w:val="single" w:color="000000" w:sz="8" w:space="0"/>
                  <w:right w:val="single" w:color="000000" w:sz="8" w:space="0"/>
                </w:tcBorders>
                <w:shd w:val="clear" w:color="auto" w:fill="auto"/>
                <w:noWrap/>
                <w:vAlign w:val="center"/>
              </w:tcPr>
            </w:tcPrChange>
          </w:tcPr>
          <w:p>
            <w:pPr>
              <w:widowControl/>
              <w:spacing w:line="280" w:lineRule="exact"/>
              <w:jc w:val="left"/>
              <w:textAlignment w:val="center"/>
              <w:rPr>
                <w:rFonts w:ascii="仿宋_GB2312" w:eastAsia="仿宋_GB2312" w:cs="仿宋_GB2312"/>
                <w:color w:val="000000"/>
                <w:sz w:val="18"/>
                <w:szCs w:val="18"/>
              </w:rPr>
              <w:pPrChange w:id="2786" w:author="文印室" w:date="2024-03-26T11:37:39Z">
                <w:pPr>
                  <w:widowControl/>
                  <w:jc w:val="left"/>
                  <w:textAlignment w:val="center"/>
                </w:pPr>
              </w:pPrChange>
            </w:pPr>
            <w:r>
              <w:rPr>
                <w:rFonts w:hint="eastAsia" w:ascii="仿宋_GB2312" w:eastAsia="仿宋_GB2312" w:cs="仿宋_GB2312"/>
                <w:color w:val="000000"/>
                <w:kern w:val="0"/>
                <w:sz w:val="18"/>
                <w:szCs w:val="18"/>
              </w:rPr>
              <w:t>【学习二十大 奋进新时代】上海市生态清洁小流域示范案例系列展示⑩——张江镇2021年生态清洁小流域</w:t>
            </w:r>
          </w:p>
        </w:tc>
        <w:tc>
          <w:tcPr>
            <w:tcW w:w="231" w:type="pct"/>
            <w:tcBorders>
              <w:top w:val="single" w:color="auto" w:sz="4" w:space="0"/>
              <w:left w:val="nil"/>
              <w:bottom w:val="single" w:color="000000" w:sz="8" w:space="0"/>
              <w:right w:val="single" w:color="000000" w:sz="8" w:space="0"/>
            </w:tcBorders>
            <w:shd w:val="clear" w:color="auto" w:fill="auto"/>
            <w:noWrap/>
            <w:vAlign w:val="center"/>
            <w:tcPrChange w:id="2787" w:author="文印室" w:date="2024-03-26T11:10:33Z">
              <w:tcPr>
                <w:tcW w:w="232"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9" w:type="pct"/>
            <w:tcBorders>
              <w:top w:val="single" w:color="auto" w:sz="4" w:space="0"/>
              <w:left w:val="nil"/>
              <w:bottom w:val="single" w:color="000000" w:sz="8" w:space="0"/>
              <w:right w:val="single" w:color="000000" w:sz="8" w:space="0"/>
            </w:tcBorders>
            <w:shd w:val="clear" w:color="auto" w:fill="auto"/>
            <w:noWrap/>
            <w:vAlign w:val="center"/>
            <w:tcPrChange w:id="2788" w:author="文印室" w:date="2024-03-26T11:10:33Z">
              <w:tcPr>
                <w:tcW w:w="236"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5076</w:t>
            </w:r>
          </w:p>
        </w:tc>
        <w:tc>
          <w:tcPr>
            <w:tcW w:w="220" w:type="pct"/>
            <w:tcBorders>
              <w:top w:val="single" w:color="auto" w:sz="4" w:space="0"/>
              <w:left w:val="nil"/>
              <w:bottom w:val="single" w:color="000000" w:sz="8" w:space="0"/>
              <w:right w:val="single" w:color="000000" w:sz="8" w:space="0"/>
            </w:tcBorders>
            <w:shd w:val="clear" w:color="auto" w:fill="auto"/>
            <w:noWrap/>
            <w:vAlign w:val="center"/>
            <w:tcPrChange w:id="2789" w:author="文印室" w:date="2024-03-26T11:10:33Z">
              <w:tcPr>
                <w:tcW w:w="254"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23" w:type="pct"/>
            <w:tcBorders>
              <w:top w:val="single" w:color="auto" w:sz="4" w:space="0"/>
              <w:left w:val="nil"/>
              <w:bottom w:val="single" w:color="000000" w:sz="8" w:space="0"/>
              <w:right w:val="single" w:color="000000" w:sz="8" w:space="0"/>
            </w:tcBorders>
            <w:shd w:val="clear" w:color="auto" w:fill="auto"/>
            <w:noWrap/>
            <w:vAlign w:val="center"/>
            <w:tcPrChange w:id="2790" w:author="文印室" w:date="2024-03-26T11:10:33Z">
              <w:tcPr>
                <w:tcW w:w="223"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218</w:t>
            </w:r>
          </w:p>
        </w:tc>
        <w:tc>
          <w:tcPr>
            <w:tcW w:w="175" w:type="pct"/>
            <w:tcBorders>
              <w:top w:val="single" w:color="auto" w:sz="4" w:space="0"/>
              <w:left w:val="nil"/>
              <w:bottom w:val="single" w:color="000000" w:sz="8" w:space="0"/>
              <w:right w:val="single" w:color="000000" w:sz="8" w:space="0"/>
            </w:tcBorders>
            <w:shd w:val="clear" w:color="auto" w:fill="auto"/>
            <w:noWrap/>
            <w:vAlign w:val="center"/>
            <w:tcPrChange w:id="2791" w:author="文印室" w:date="2024-03-26T11:10:33Z">
              <w:tcPr>
                <w:tcW w:w="175"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208</w:t>
            </w:r>
          </w:p>
        </w:tc>
        <w:tc>
          <w:tcPr>
            <w:tcW w:w="158" w:type="pct"/>
            <w:tcBorders>
              <w:top w:val="single" w:color="auto" w:sz="4" w:space="0"/>
              <w:left w:val="nil"/>
              <w:bottom w:val="single" w:color="000000" w:sz="8" w:space="0"/>
              <w:right w:val="single" w:color="000000" w:sz="8" w:space="0"/>
            </w:tcBorders>
            <w:shd w:val="clear" w:color="auto" w:fill="auto"/>
            <w:noWrap/>
            <w:vAlign w:val="center"/>
            <w:tcPrChange w:id="2792" w:author="文印室" w:date="2024-03-26T11:10:33Z">
              <w:tcPr>
                <w:tcW w:w="157"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74" w:type="pct"/>
            <w:tcBorders>
              <w:top w:val="single" w:color="auto" w:sz="4" w:space="0"/>
              <w:left w:val="nil"/>
              <w:bottom w:val="single" w:color="000000" w:sz="8" w:space="0"/>
              <w:right w:val="single" w:color="000000" w:sz="8" w:space="0"/>
            </w:tcBorders>
            <w:shd w:val="clear" w:color="auto" w:fill="auto"/>
            <w:noWrap/>
            <w:vAlign w:val="center"/>
            <w:tcPrChange w:id="2793" w:author="文印室" w:date="2024-03-26T11:10:33Z">
              <w:tcPr>
                <w:tcW w:w="206" w:type="pct"/>
                <w:tcBorders>
                  <w:top w:val="single" w:color="auto" w:sz="4" w:space="0"/>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2" w:type="pct"/>
            <w:tcBorders>
              <w:top w:val="single" w:color="auto" w:sz="4" w:space="0"/>
              <w:left w:val="nil"/>
              <w:bottom w:val="single" w:color="000000" w:sz="8" w:space="0"/>
              <w:right w:val="single" w:color="000000" w:sz="8" w:space="0"/>
            </w:tcBorders>
            <w:shd w:val="clear" w:color="auto" w:fill="auto"/>
            <w:noWrap/>
            <w:vAlign w:val="center"/>
            <w:tcPrChange w:id="2794" w:author="文印室" w:date="2024-03-26T11:10:33Z">
              <w:tcPr>
                <w:tcW w:w="171" w:type="pct"/>
                <w:tcBorders>
                  <w:top w:val="single" w:color="auto" w:sz="4" w:space="0"/>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9" w:type="pct"/>
            <w:tcBorders>
              <w:top w:val="single" w:color="auto" w:sz="4" w:space="0"/>
              <w:left w:val="nil"/>
              <w:bottom w:val="single" w:color="000000" w:sz="8" w:space="0"/>
              <w:right w:val="single" w:color="000000" w:sz="8" w:space="0"/>
            </w:tcBorders>
            <w:shd w:val="clear" w:color="auto" w:fill="auto"/>
            <w:noWrap/>
            <w:vAlign w:val="center"/>
            <w:tcPrChange w:id="2795" w:author="文印室" w:date="2024-03-26T11:10:33Z">
              <w:tcPr>
                <w:tcW w:w="174" w:type="pct"/>
                <w:tcBorders>
                  <w:top w:val="single" w:color="auto" w:sz="4" w:space="0"/>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82" w:type="pct"/>
            <w:tcBorders>
              <w:top w:val="single" w:color="auto" w:sz="4" w:space="0"/>
              <w:left w:val="nil"/>
              <w:bottom w:val="single" w:color="000000" w:sz="8" w:space="0"/>
              <w:right w:val="single" w:color="000000" w:sz="8" w:space="0"/>
            </w:tcBorders>
            <w:shd w:val="clear" w:color="auto" w:fill="auto"/>
            <w:noWrap/>
            <w:vAlign w:val="center"/>
            <w:tcPrChange w:id="2796" w:author="文印室" w:date="2024-03-26T11:10:33Z">
              <w:tcPr>
                <w:tcW w:w="145" w:type="pct"/>
                <w:tcBorders>
                  <w:top w:val="single" w:color="auto" w:sz="4" w:space="0"/>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279" w:type="pct"/>
            <w:tcBorders>
              <w:top w:val="single" w:color="auto" w:sz="4" w:space="0"/>
              <w:left w:val="nil"/>
              <w:bottom w:val="single" w:color="000000" w:sz="8" w:space="0"/>
              <w:right w:val="single" w:color="000000" w:sz="8" w:space="0"/>
            </w:tcBorders>
            <w:shd w:val="clear" w:color="auto" w:fill="auto"/>
            <w:noWrap/>
            <w:vAlign w:val="center"/>
            <w:tcPrChange w:id="2797" w:author="文印室" w:date="2024-03-26T11:10:33Z">
              <w:tcPr>
                <w:tcW w:w="239"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4602</w:t>
            </w:r>
          </w:p>
        </w:tc>
        <w:tc>
          <w:tcPr>
            <w:tcW w:w="138" w:type="pct"/>
            <w:tcBorders>
              <w:top w:val="single" w:color="auto" w:sz="4" w:space="0"/>
              <w:left w:val="nil"/>
              <w:bottom w:val="single" w:color="000000" w:sz="8" w:space="0"/>
              <w:right w:val="single" w:color="000000" w:sz="8" w:space="0"/>
            </w:tcBorders>
            <w:shd w:val="clear" w:color="auto" w:fill="auto"/>
            <w:noWrap/>
            <w:vAlign w:val="center"/>
            <w:tcPrChange w:id="2798" w:author="文印室" w:date="2024-03-26T11:10:33Z">
              <w:tcPr>
                <w:tcW w:w="169" w:type="pct"/>
                <w:tcBorders>
                  <w:top w:val="single" w:color="auto" w:sz="4" w:space="0"/>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47" w:type="pct"/>
            <w:tcBorders>
              <w:top w:val="single" w:color="auto" w:sz="4" w:space="0"/>
              <w:left w:val="nil"/>
              <w:bottom w:val="single" w:color="000000" w:sz="8" w:space="0"/>
              <w:right w:val="single" w:color="000000" w:sz="8" w:space="0"/>
            </w:tcBorders>
            <w:shd w:val="clear" w:color="auto" w:fill="auto"/>
            <w:noWrap/>
            <w:vAlign w:val="center"/>
            <w:tcPrChange w:id="2799" w:author="文印室" w:date="2024-03-26T11:10:33Z">
              <w:tcPr>
                <w:tcW w:w="147" w:type="pct"/>
                <w:tcBorders>
                  <w:top w:val="single" w:color="auto" w:sz="4" w:space="0"/>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2" w:type="pct"/>
            <w:tcBorders>
              <w:top w:val="single" w:color="auto" w:sz="4" w:space="0"/>
              <w:left w:val="nil"/>
              <w:bottom w:val="single" w:color="000000" w:sz="8" w:space="0"/>
              <w:right w:val="single" w:color="000000" w:sz="8" w:space="0"/>
            </w:tcBorders>
            <w:shd w:val="clear" w:color="auto" w:fill="auto"/>
            <w:noWrap/>
            <w:vAlign w:val="center"/>
            <w:tcPrChange w:id="2800" w:author="文印室" w:date="2024-03-26T11:10:33Z">
              <w:tcPr>
                <w:tcW w:w="122" w:type="pct"/>
                <w:tcBorders>
                  <w:top w:val="single" w:color="auto" w:sz="4" w:space="0"/>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223" w:type="pct"/>
            <w:vMerge w:val="continue"/>
            <w:tcBorders>
              <w:top w:val="single" w:color="auto" w:sz="4" w:space="0"/>
              <w:left w:val="single" w:color="000000" w:sz="8" w:space="0"/>
              <w:bottom w:val="single" w:color="auto" w:sz="4" w:space="0"/>
              <w:right w:val="nil"/>
            </w:tcBorders>
            <w:shd w:val="clear" w:color="auto" w:fill="auto"/>
            <w:noWrap/>
            <w:vAlign w:val="center"/>
            <w:tcPrChange w:id="2801" w:author="文印室" w:date="2024-03-26T11:10:33Z">
              <w:tcPr>
                <w:tcW w:w="223" w:type="pct"/>
                <w:vMerge w:val="continue"/>
                <w:tcBorders>
                  <w:top w:val="single" w:color="auto" w:sz="4" w:space="0"/>
                  <w:left w:val="single" w:color="000000" w:sz="8" w:space="0"/>
                  <w:bottom w:val="single" w:color="auto" w:sz="4" w:space="0"/>
                  <w:right w:val="nil"/>
                </w:tcBorders>
                <w:shd w:val="clear" w:color="auto" w:fill="auto"/>
                <w:noWrap/>
                <w:vAlign w:val="center"/>
              </w:tcPr>
            </w:tcPrChange>
          </w:tcPr>
          <w:p/>
        </w:tc>
        <w:tc>
          <w:tcPr>
            <w:tcW w:w="183"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2802" w:author="文印室" w:date="2024-03-26T11:10:33Z">
              <w:tcPr>
                <w:tcW w:w="183"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c>
          <w:tcPr>
            <w:tcW w:w="226" w:type="pct"/>
            <w:vMerge w:val="continue"/>
            <w:tcBorders>
              <w:top w:val="single" w:color="auto" w:sz="4" w:space="0"/>
              <w:left w:val="nil"/>
              <w:bottom w:val="single" w:color="auto" w:sz="4" w:space="0"/>
              <w:right w:val="nil"/>
            </w:tcBorders>
            <w:shd w:val="clear" w:color="auto" w:fill="auto"/>
            <w:noWrap/>
            <w:vAlign w:val="center"/>
            <w:tcPrChange w:id="2803" w:author="文印室" w:date="2024-03-26T11:10:33Z">
              <w:tcPr>
                <w:tcW w:w="226" w:type="pct"/>
                <w:vMerge w:val="continue"/>
                <w:tcBorders>
                  <w:top w:val="single" w:color="auto" w:sz="4" w:space="0"/>
                  <w:left w:val="nil"/>
                  <w:bottom w:val="single" w:color="auto" w:sz="4" w:space="0"/>
                  <w:right w:val="nil"/>
                </w:tcBorders>
                <w:shd w:val="clear" w:color="auto" w:fill="auto"/>
                <w:noWrap/>
                <w:vAlign w:val="center"/>
              </w:tcPr>
            </w:tcPrChange>
          </w:tcPr>
          <w:p/>
        </w:tc>
        <w:tc>
          <w:tcPr>
            <w:tcW w:w="178"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2804" w:author="文印室" w:date="2024-03-26T11:10:33Z">
              <w:tcPr>
                <w:tcW w:w="177"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c>
          <w:tcPr>
            <w:tcW w:w="228"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2805" w:author="文印室" w:date="2024-03-26T11:10:33Z">
              <w:tcPr>
                <w:tcW w:w="228"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2806" w:author="文印室" w:date="2024-03-26T11:10:33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280" w:hRule="atLeast"/>
        </w:trPr>
        <w:tc>
          <w:tcPr>
            <w:tcW w:w="301"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2807" w:author="文印室" w:date="2024-03-26T11:10:33Z">
              <w:tcPr>
                <w:tcW w:w="30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4"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2808" w:author="文印室" w:date="2024-03-26T11:10:33Z">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799" w:type="pct"/>
            <w:tcBorders>
              <w:top w:val="nil"/>
              <w:left w:val="single" w:color="000000" w:sz="8" w:space="0"/>
              <w:bottom w:val="single" w:color="000000" w:sz="8" w:space="0"/>
              <w:right w:val="single" w:color="000000" w:sz="8" w:space="0"/>
            </w:tcBorders>
            <w:shd w:val="clear" w:color="auto" w:fill="auto"/>
            <w:noWrap/>
            <w:vAlign w:val="center"/>
            <w:tcPrChange w:id="2809" w:author="文印室" w:date="2024-03-26T11:10:33Z">
              <w:tcPr>
                <w:tcW w:w="799" w:type="pct"/>
                <w:tcBorders>
                  <w:top w:val="nil"/>
                  <w:left w:val="single" w:color="000000" w:sz="8" w:space="0"/>
                  <w:bottom w:val="single" w:color="000000" w:sz="8" w:space="0"/>
                  <w:right w:val="single" w:color="000000" w:sz="8" w:space="0"/>
                </w:tcBorders>
                <w:shd w:val="clear" w:color="auto" w:fill="auto"/>
                <w:noWrap/>
                <w:vAlign w:val="center"/>
              </w:tcPr>
            </w:tcPrChange>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【学习二十大 奋进新时代】上海市生态清洁小流域示范案例系列展示⑯——青浦区金泽镇西南圩生态清洁小流域</w:t>
            </w:r>
          </w:p>
        </w:tc>
        <w:tc>
          <w:tcPr>
            <w:tcW w:w="231" w:type="pct"/>
            <w:tcBorders>
              <w:top w:val="nil"/>
              <w:left w:val="nil"/>
              <w:bottom w:val="single" w:color="000000" w:sz="8" w:space="0"/>
              <w:right w:val="single" w:color="000000" w:sz="8" w:space="0"/>
            </w:tcBorders>
            <w:shd w:val="clear" w:color="auto" w:fill="auto"/>
            <w:noWrap/>
            <w:vAlign w:val="center"/>
            <w:tcPrChange w:id="2810" w:author="文印室" w:date="2024-03-26T11:10:33Z">
              <w:tcPr>
                <w:tcW w:w="232"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9" w:type="pct"/>
            <w:tcBorders>
              <w:top w:val="nil"/>
              <w:left w:val="nil"/>
              <w:bottom w:val="single" w:color="000000" w:sz="8" w:space="0"/>
              <w:right w:val="single" w:color="000000" w:sz="8" w:space="0"/>
            </w:tcBorders>
            <w:shd w:val="clear" w:color="auto" w:fill="auto"/>
            <w:noWrap/>
            <w:vAlign w:val="center"/>
            <w:tcPrChange w:id="2811" w:author="文印室" w:date="2024-03-26T11:10:33Z">
              <w:tcPr>
                <w:tcW w:w="236"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256</w:t>
            </w:r>
          </w:p>
        </w:tc>
        <w:tc>
          <w:tcPr>
            <w:tcW w:w="220" w:type="pct"/>
            <w:tcBorders>
              <w:top w:val="nil"/>
              <w:left w:val="nil"/>
              <w:bottom w:val="single" w:color="000000" w:sz="8" w:space="0"/>
              <w:right w:val="single" w:color="000000" w:sz="8" w:space="0"/>
            </w:tcBorders>
            <w:shd w:val="clear" w:color="auto" w:fill="auto"/>
            <w:noWrap/>
            <w:vAlign w:val="center"/>
            <w:tcPrChange w:id="2812" w:author="文印室" w:date="2024-03-26T11:10:33Z">
              <w:tcPr>
                <w:tcW w:w="254"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23" w:type="pct"/>
            <w:tcBorders>
              <w:top w:val="nil"/>
              <w:left w:val="nil"/>
              <w:bottom w:val="single" w:color="000000" w:sz="8" w:space="0"/>
              <w:right w:val="single" w:color="000000" w:sz="8" w:space="0"/>
            </w:tcBorders>
            <w:shd w:val="clear" w:color="auto" w:fill="auto"/>
            <w:noWrap/>
            <w:vAlign w:val="center"/>
            <w:tcPrChange w:id="2813" w:author="文印室" w:date="2024-03-26T11:10:33Z">
              <w:tcPr>
                <w:tcW w:w="223"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w:t>
            </w:r>
          </w:p>
        </w:tc>
        <w:tc>
          <w:tcPr>
            <w:tcW w:w="175" w:type="pct"/>
            <w:tcBorders>
              <w:top w:val="nil"/>
              <w:left w:val="nil"/>
              <w:bottom w:val="single" w:color="000000" w:sz="8" w:space="0"/>
              <w:right w:val="single" w:color="000000" w:sz="8" w:space="0"/>
            </w:tcBorders>
            <w:shd w:val="clear" w:color="auto" w:fill="auto"/>
            <w:noWrap/>
            <w:vAlign w:val="center"/>
            <w:tcPrChange w:id="2814" w:author="文印室" w:date="2024-03-26T11:10:33Z">
              <w:tcPr>
                <w:tcW w:w="175"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w:t>
            </w:r>
          </w:p>
        </w:tc>
        <w:tc>
          <w:tcPr>
            <w:tcW w:w="158" w:type="pct"/>
            <w:tcBorders>
              <w:top w:val="nil"/>
              <w:left w:val="nil"/>
              <w:bottom w:val="single" w:color="000000" w:sz="8" w:space="0"/>
              <w:right w:val="single" w:color="000000" w:sz="8" w:space="0"/>
            </w:tcBorders>
            <w:shd w:val="clear" w:color="auto" w:fill="auto"/>
            <w:noWrap/>
            <w:vAlign w:val="center"/>
            <w:tcPrChange w:id="2815" w:author="文印室" w:date="2024-03-26T11:10:33Z">
              <w:tcPr>
                <w:tcW w:w="15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74" w:type="pct"/>
            <w:tcBorders>
              <w:top w:val="nil"/>
              <w:left w:val="nil"/>
              <w:bottom w:val="single" w:color="000000" w:sz="8" w:space="0"/>
              <w:right w:val="single" w:color="000000" w:sz="8" w:space="0"/>
            </w:tcBorders>
            <w:shd w:val="clear" w:color="auto" w:fill="auto"/>
            <w:noWrap/>
            <w:vAlign w:val="center"/>
            <w:tcPrChange w:id="2816" w:author="文印室" w:date="2024-03-26T11:10:33Z">
              <w:tcPr>
                <w:tcW w:w="206"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2" w:type="pct"/>
            <w:tcBorders>
              <w:top w:val="nil"/>
              <w:left w:val="nil"/>
              <w:bottom w:val="single" w:color="000000" w:sz="8" w:space="0"/>
              <w:right w:val="single" w:color="000000" w:sz="8" w:space="0"/>
            </w:tcBorders>
            <w:shd w:val="clear" w:color="auto" w:fill="auto"/>
            <w:noWrap/>
            <w:vAlign w:val="center"/>
            <w:tcPrChange w:id="2817" w:author="文印室" w:date="2024-03-26T11:10:33Z">
              <w:tcPr>
                <w:tcW w:w="171"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9" w:type="pct"/>
            <w:tcBorders>
              <w:top w:val="nil"/>
              <w:left w:val="nil"/>
              <w:bottom w:val="single" w:color="000000" w:sz="8" w:space="0"/>
              <w:right w:val="single" w:color="000000" w:sz="8" w:space="0"/>
            </w:tcBorders>
            <w:shd w:val="clear" w:color="auto" w:fill="auto"/>
            <w:noWrap/>
            <w:vAlign w:val="center"/>
            <w:tcPrChange w:id="2818" w:author="文印室" w:date="2024-03-26T11:10:33Z">
              <w:tcPr>
                <w:tcW w:w="174"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82" w:type="pct"/>
            <w:tcBorders>
              <w:top w:val="nil"/>
              <w:left w:val="nil"/>
              <w:bottom w:val="single" w:color="000000" w:sz="8" w:space="0"/>
              <w:right w:val="single" w:color="000000" w:sz="8" w:space="0"/>
            </w:tcBorders>
            <w:shd w:val="clear" w:color="auto" w:fill="auto"/>
            <w:noWrap/>
            <w:vAlign w:val="center"/>
            <w:tcPrChange w:id="2819" w:author="文印室" w:date="2024-03-26T11:10:33Z">
              <w:tcPr>
                <w:tcW w:w="145"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279" w:type="pct"/>
            <w:tcBorders>
              <w:top w:val="nil"/>
              <w:left w:val="nil"/>
              <w:bottom w:val="single" w:color="000000" w:sz="8" w:space="0"/>
              <w:right w:val="single" w:color="000000" w:sz="8" w:space="0"/>
            </w:tcBorders>
            <w:shd w:val="clear" w:color="auto" w:fill="auto"/>
            <w:noWrap/>
            <w:vAlign w:val="center"/>
            <w:tcPrChange w:id="2820" w:author="文印室" w:date="2024-03-26T11:10:33Z">
              <w:tcPr>
                <w:tcW w:w="23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4292</w:t>
            </w:r>
          </w:p>
        </w:tc>
        <w:tc>
          <w:tcPr>
            <w:tcW w:w="138" w:type="pct"/>
            <w:tcBorders>
              <w:top w:val="nil"/>
              <w:left w:val="nil"/>
              <w:bottom w:val="single" w:color="000000" w:sz="8" w:space="0"/>
              <w:right w:val="single" w:color="000000" w:sz="8" w:space="0"/>
            </w:tcBorders>
            <w:shd w:val="clear" w:color="auto" w:fill="auto"/>
            <w:noWrap/>
            <w:vAlign w:val="center"/>
            <w:tcPrChange w:id="2821" w:author="文印室" w:date="2024-03-26T11:10:33Z">
              <w:tcPr>
                <w:tcW w:w="169"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47" w:type="pct"/>
            <w:tcBorders>
              <w:top w:val="nil"/>
              <w:left w:val="nil"/>
              <w:bottom w:val="single" w:color="000000" w:sz="8" w:space="0"/>
              <w:right w:val="single" w:color="000000" w:sz="8" w:space="0"/>
            </w:tcBorders>
            <w:shd w:val="clear" w:color="auto" w:fill="auto"/>
            <w:noWrap/>
            <w:vAlign w:val="center"/>
            <w:tcPrChange w:id="2822" w:author="文印室" w:date="2024-03-26T11:10:33Z">
              <w:tcPr>
                <w:tcW w:w="147"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2" w:type="pct"/>
            <w:tcBorders>
              <w:top w:val="nil"/>
              <w:left w:val="nil"/>
              <w:bottom w:val="single" w:color="000000" w:sz="8" w:space="0"/>
              <w:right w:val="single" w:color="000000" w:sz="8" w:space="0"/>
            </w:tcBorders>
            <w:shd w:val="clear" w:color="auto" w:fill="auto"/>
            <w:noWrap/>
            <w:vAlign w:val="center"/>
            <w:tcPrChange w:id="2823" w:author="文印室" w:date="2024-03-26T11:10:33Z">
              <w:tcPr>
                <w:tcW w:w="122"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223" w:type="pct"/>
            <w:vMerge w:val="continue"/>
            <w:tcBorders>
              <w:top w:val="single" w:color="auto" w:sz="4" w:space="0"/>
              <w:left w:val="single" w:color="000000" w:sz="8" w:space="0"/>
              <w:bottom w:val="single" w:color="auto" w:sz="4" w:space="0"/>
              <w:right w:val="nil"/>
            </w:tcBorders>
            <w:shd w:val="clear" w:color="auto" w:fill="auto"/>
            <w:noWrap/>
            <w:vAlign w:val="center"/>
            <w:tcPrChange w:id="2824" w:author="文印室" w:date="2024-03-26T11:10:33Z">
              <w:tcPr>
                <w:tcW w:w="223" w:type="pct"/>
                <w:vMerge w:val="continue"/>
                <w:tcBorders>
                  <w:top w:val="single" w:color="auto" w:sz="4" w:space="0"/>
                  <w:left w:val="single" w:color="000000" w:sz="8" w:space="0"/>
                  <w:bottom w:val="single" w:color="auto" w:sz="4" w:space="0"/>
                  <w:right w:val="nil"/>
                </w:tcBorders>
                <w:shd w:val="clear" w:color="auto" w:fill="auto"/>
                <w:noWrap/>
                <w:vAlign w:val="center"/>
              </w:tcPr>
            </w:tcPrChange>
          </w:tcPr>
          <w:p/>
        </w:tc>
        <w:tc>
          <w:tcPr>
            <w:tcW w:w="183"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2825" w:author="文印室" w:date="2024-03-26T11:10:33Z">
              <w:tcPr>
                <w:tcW w:w="183"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c>
          <w:tcPr>
            <w:tcW w:w="226" w:type="pct"/>
            <w:vMerge w:val="continue"/>
            <w:tcBorders>
              <w:top w:val="single" w:color="auto" w:sz="4" w:space="0"/>
              <w:left w:val="nil"/>
              <w:bottom w:val="single" w:color="auto" w:sz="4" w:space="0"/>
              <w:right w:val="nil"/>
            </w:tcBorders>
            <w:shd w:val="clear" w:color="auto" w:fill="auto"/>
            <w:noWrap/>
            <w:vAlign w:val="center"/>
            <w:tcPrChange w:id="2826" w:author="文印室" w:date="2024-03-26T11:10:33Z">
              <w:tcPr>
                <w:tcW w:w="226" w:type="pct"/>
                <w:vMerge w:val="continue"/>
                <w:tcBorders>
                  <w:top w:val="single" w:color="auto" w:sz="4" w:space="0"/>
                  <w:left w:val="nil"/>
                  <w:bottom w:val="single" w:color="auto" w:sz="4" w:space="0"/>
                  <w:right w:val="nil"/>
                </w:tcBorders>
                <w:shd w:val="clear" w:color="auto" w:fill="auto"/>
                <w:noWrap/>
                <w:vAlign w:val="center"/>
              </w:tcPr>
            </w:tcPrChange>
          </w:tcPr>
          <w:p/>
        </w:tc>
        <w:tc>
          <w:tcPr>
            <w:tcW w:w="178"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2827" w:author="文印室" w:date="2024-03-26T11:10:33Z">
              <w:tcPr>
                <w:tcW w:w="177"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c>
          <w:tcPr>
            <w:tcW w:w="228"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2828" w:author="文印室" w:date="2024-03-26T11:10:33Z">
              <w:tcPr>
                <w:tcW w:w="228"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2829" w:author="文印室" w:date="2024-03-26T11:10:33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280" w:hRule="atLeast"/>
        </w:trPr>
        <w:tc>
          <w:tcPr>
            <w:tcW w:w="301"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2830" w:author="文印室" w:date="2024-03-26T11:10:33Z">
              <w:tcPr>
                <w:tcW w:w="30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4"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2831" w:author="文印室" w:date="2024-03-26T11:10:33Z">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799" w:type="pct"/>
            <w:tcBorders>
              <w:top w:val="nil"/>
              <w:left w:val="single" w:color="000000" w:sz="8" w:space="0"/>
              <w:bottom w:val="single" w:color="000000" w:sz="8" w:space="0"/>
              <w:right w:val="single" w:color="000000" w:sz="8" w:space="0"/>
            </w:tcBorders>
            <w:shd w:val="clear" w:color="auto" w:fill="auto"/>
            <w:noWrap/>
            <w:vAlign w:val="center"/>
            <w:tcPrChange w:id="2832" w:author="文印室" w:date="2024-03-26T11:10:33Z">
              <w:tcPr>
                <w:tcW w:w="799" w:type="pct"/>
                <w:tcBorders>
                  <w:top w:val="nil"/>
                  <w:left w:val="single" w:color="000000" w:sz="8" w:space="0"/>
                  <w:bottom w:val="single" w:color="000000" w:sz="8" w:space="0"/>
                  <w:right w:val="single" w:color="000000" w:sz="8" w:space="0"/>
                </w:tcBorders>
                <w:shd w:val="clear" w:color="auto" w:fill="auto"/>
                <w:noWrap/>
                <w:vAlign w:val="center"/>
              </w:tcPr>
            </w:tcPrChange>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【学习二十大 奋进新时代】上海市生态清洁小流域示范案例系列展示⑪——庄行镇浦秀村、渔沥村生态清洁小流域</w:t>
            </w:r>
          </w:p>
        </w:tc>
        <w:tc>
          <w:tcPr>
            <w:tcW w:w="231" w:type="pct"/>
            <w:tcBorders>
              <w:top w:val="nil"/>
              <w:left w:val="nil"/>
              <w:bottom w:val="single" w:color="000000" w:sz="8" w:space="0"/>
              <w:right w:val="single" w:color="000000" w:sz="8" w:space="0"/>
            </w:tcBorders>
            <w:shd w:val="clear" w:color="auto" w:fill="auto"/>
            <w:noWrap/>
            <w:vAlign w:val="center"/>
            <w:tcPrChange w:id="2833" w:author="文印室" w:date="2024-03-26T11:10:33Z">
              <w:tcPr>
                <w:tcW w:w="232"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9" w:type="pct"/>
            <w:tcBorders>
              <w:top w:val="nil"/>
              <w:left w:val="nil"/>
              <w:bottom w:val="single" w:color="000000" w:sz="8" w:space="0"/>
              <w:right w:val="single" w:color="000000" w:sz="8" w:space="0"/>
            </w:tcBorders>
            <w:shd w:val="clear" w:color="auto" w:fill="auto"/>
            <w:noWrap/>
            <w:vAlign w:val="center"/>
            <w:tcPrChange w:id="2834" w:author="文印室" w:date="2024-03-26T11:10:33Z">
              <w:tcPr>
                <w:tcW w:w="236"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360</w:t>
            </w:r>
          </w:p>
        </w:tc>
        <w:tc>
          <w:tcPr>
            <w:tcW w:w="220" w:type="pct"/>
            <w:tcBorders>
              <w:top w:val="nil"/>
              <w:left w:val="nil"/>
              <w:bottom w:val="single" w:color="000000" w:sz="8" w:space="0"/>
              <w:right w:val="single" w:color="000000" w:sz="8" w:space="0"/>
            </w:tcBorders>
            <w:shd w:val="clear" w:color="auto" w:fill="auto"/>
            <w:noWrap/>
            <w:vAlign w:val="center"/>
            <w:tcPrChange w:id="2835" w:author="文印室" w:date="2024-03-26T11:10:33Z">
              <w:tcPr>
                <w:tcW w:w="254"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72</w:t>
            </w:r>
          </w:p>
        </w:tc>
        <w:tc>
          <w:tcPr>
            <w:tcW w:w="223" w:type="pct"/>
            <w:tcBorders>
              <w:top w:val="nil"/>
              <w:left w:val="nil"/>
              <w:bottom w:val="single" w:color="000000" w:sz="8" w:space="0"/>
              <w:right w:val="single" w:color="000000" w:sz="8" w:space="0"/>
            </w:tcBorders>
            <w:shd w:val="clear" w:color="auto" w:fill="auto"/>
            <w:noWrap/>
            <w:vAlign w:val="center"/>
            <w:tcPrChange w:id="2836" w:author="文印室" w:date="2024-03-26T11:10:33Z">
              <w:tcPr>
                <w:tcW w:w="223"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30</w:t>
            </w:r>
          </w:p>
        </w:tc>
        <w:tc>
          <w:tcPr>
            <w:tcW w:w="175" w:type="pct"/>
            <w:tcBorders>
              <w:top w:val="nil"/>
              <w:left w:val="nil"/>
              <w:bottom w:val="single" w:color="000000" w:sz="8" w:space="0"/>
              <w:right w:val="single" w:color="000000" w:sz="8" w:space="0"/>
            </w:tcBorders>
            <w:shd w:val="clear" w:color="auto" w:fill="auto"/>
            <w:noWrap/>
            <w:vAlign w:val="center"/>
            <w:tcPrChange w:id="2837" w:author="文印室" w:date="2024-03-26T11:10:33Z">
              <w:tcPr>
                <w:tcW w:w="175"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28</w:t>
            </w:r>
          </w:p>
        </w:tc>
        <w:tc>
          <w:tcPr>
            <w:tcW w:w="158" w:type="pct"/>
            <w:tcBorders>
              <w:top w:val="nil"/>
              <w:left w:val="nil"/>
              <w:bottom w:val="single" w:color="000000" w:sz="8" w:space="0"/>
              <w:right w:val="single" w:color="000000" w:sz="8" w:space="0"/>
            </w:tcBorders>
            <w:shd w:val="clear" w:color="auto" w:fill="auto"/>
            <w:noWrap/>
            <w:vAlign w:val="center"/>
            <w:tcPrChange w:id="2838" w:author="文印室" w:date="2024-03-26T11:10:33Z">
              <w:tcPr>
                <w:tcW w:w="15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74" w:type="pct"/>
            <w:tcBorders>
              <w:top w:val="nil"/>
              <w:left w:val="nil"/>
              <w:bottom w:val="single" w:color="000000" w:sz="8" w:space="0"/>
              <w:right w:val="single" w:color="000000" w:sz="8" w:space="0"/>
            </w:tcBorders>
            <w:shd w:val="clear" w:color="auto" w:fill="auto"/>
            <w:noWrap/>
            <w:vAlign w:val="center"/>
            <w:tcPrChange w:id="2839" w:author="文印室" w:date="2024-03-26T11:10:33Z">
              <w:tcPr>
                <w:tcW w:w="206"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2" w:type="pct"/>
            <w:tcBorders>
              <w:top w:val="nil"/>
              <w:left w:val="nil"/>
              <w:bottom w:val="single" w:color="000000" w:sz="8" w:space="0"/>
              <w:right w:val="single" w:color="000000" w:sz="8" w:space="0"/>
            </w:tcBorders>
            <w:shd w:val="clear" w:color="auto" w:fill="auto"/>
            <w:noWrap/>
            <w:vAlign w:val="center"/>
            <w:tcPrChange w:id="2840" w:author="文印室" w:date="2024-03-26T11:10:33Z">
              <w:tcPr>
                <w:tcW w:w="171"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9" w:type="pct"/>
            <w:tcBorders>
              <w:top w:val="nil"/>
              <w:left w:val="nil"/>
              <w:bottom w:val="single" w:color="000000" w:sz="8" w:space="0"/>
              <w:right w:val="single" w:color="000000" w:sz="8" w:space="0"/>
            </w:tcBorders>
            <w:shd w:val="clear" w:color="auto" w:fill="auto"/>
            <w:noWrap/>
            <w:vAlign w:val="center"/>
            <w:tcPrChange w:id="2841" w:author="文印室" w:date="2024-03-26T11:10:33Z">
              <w:tcPr>
                <w:tcW w:w="174"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82" w:type="pct"/>
            <w:tcBorders>
              <w:top w:val="nil"/>
              <w:left w:val="nil"/>
              <w:bottom w:val="single" w:color="000000" w:sz="8" w:space="0"/>
              <w:right w:val="single" w:color="000000" w:sz="8" w:space="0"/>
            </w:tcBorders>
            <w:shd w:val="clear" w:color="auto" w:fill="auto"/>
            <w:noWrap/>
            <w:vAlign w:val="center"/>
            <w:tcPrChange w:id="2842" w:author="文印室" w:date="2024-03-26T11:10:33Z">
              <w:tcPr>
                <w:tcW w:w="145"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279" w:type="pct"/>
            <w:tcBorders>
              <w:top w:val="nil"/>
              <w:left w:val="nil"/>
              <w:bottom w:val="single" w:color="000000" w:sz="8" w:space="0"/>
              <w:right w:val="single" w:color="000000" w:sz="8" w:space="0"/>
            </w:tcBorders>
            <w:shd w:val="clear" w:color="auto" w:fill="auto"/>
            <w:noWrap/>
            <w:vAlign w:val="center"/>
            <w:tcPrChange w:id="2843" w:author="文印室" w:date="2024-03-26T11:10:33Z">
              <w:tcPr>
                <w:tcW w:w="23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4709</w:t>
            </w:r>
          </w:p>
        </w:tc>
        <w:tc>
          <w:tcPr>
            <w:tcW w:w="138" w:type="pct"/>
            <w:tcBorders>
              <w:top w:val="nil"/>
              <w:left w:val="nil"/>
              <w:bottom w:val="single" w:color="000000" w:sz="8" w:space="0"/>
              <w:right w:val="single" w:color="000000" w:sz="8" w:space="0"/>
            </w:tcBorders>
            <w:shd w:val="clear" w:color="auto" w:fill="auto"/>
            <w:noWrap/>
            <w:vAlign w:val="center"/>
            <w:tcPrChange w:id="2844" w:author="文印室" w:date="2024-03-26T11:10:33Z">
              <w:tcPr>
                <w:tcW w:w="169"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47" w:type="pct"/>
            <w:tcBorders>
              <w:top w:val="nil"/>
              <w:left w:val="nil"/>
              <w:bottom w:val="single" w:color="000000" w:sz="8" w:space="0"/>
              <w:right w:val="single" w:color="000000" w:sz="8" w:space="0"/>
            </w:tcBorders>
            <w:shd w:val="clear" w:color="auto" w:fill="auto"/>
            <w:noWrap/>
            <w:vAlign w:val="center"/>
            <w:tcPrChange w:id="2845" w:author="文印室" w:date="2024-03-26T11:10:33Z">
              <w:tcPr>
                <w:tcW w:w="147"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2" w:type="pct"/>
            <w:tcBorders>
              <w:top w:val="nil"/>
              <w:left w:val="nil"/>
              <w:bottom w:val="single" w:color="000000" w:sz="8" w:space="0"/>
              <w:right w:val="single" w:color="000000" w:sz="8" w:space="0"/>
            </w:tcBorders>
            <w:shd w:val="clear" w:color="auto" w:fill="auto"/>
            <w:noWrap/>
            <w:vAlign w:val="center"/>
            <w:tcPrChange w:id="2846" w:author="文印室" w:date="2024-03-26T11:10:33Z">
              <w:tcPr>
                <w:tcW w:w="122"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223" w:type="pct"/>
            <w:vMerge w:val="continue"/>
            <w:tcBorders>
              <w:top w:val="single" w:color="auto" w:sz="4" w:space="0"/>
              <w:left w:val="single" w:color="000000" w:sz="8" w:space="0"/>
              <w:bottom w:val="single" w:color="auto" w:sz="4" w:space="0"/>
              <w:right w:val="nil"/>
            </w:tcBorders>
            <w:shd w:val="clear" w:color="auto" w:fill="auto"/>
            <w:noWrap/>
            <w:vAlign w:val="center"/>
            <w:tcPrChange w:id="2847" w:author="文印室" w:date="2024-03-26T11:10:33Z">
              <w:tcPr>
                <w:tcW w:w="223" w:type="pct"/>
                <w:vMerge w:val="continue"/>
                <w:tcBorders>
                  <w:top w:val="single" w:color="auto" w:sz="4" w:space="0"/>
                  <w:left w:val="single" w:color="000000" w:sz="8" w:space="0"/>
                  <w:bottom w:val="single" w:color="auto" w:sz="4" w:space="0"/>
                  <w:right w:val="nil"/>
                </w:tcBorders>
                <w:shd w:val="clear" w:color="auto" w:fill="auto"/>
                <w:noWrap/>
                <w:vAlign w:val="center"/>
              </w:tcPr>
            </w:tcPrChange>
          </w:tcPr>
          <w:p/>
        </w:tc>
        <w:tc>
          <w:tcPr>
            <w:tcW w:w="183"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2848" w:author="文印室" w:date="2024-03-26T11:10:33Z">
              <w:tcPr>
                <w:tcW w:w="183"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c>
          <w:tcPr>
            <w:tcW w:w="226" w:type="pct"/>
            <w:vMerge w:val="continue"/>
            <w:tcBorders>
              <w:top w:val="single" w:color="auto" w:sz="4" w:space="0"/>
              <w:left w:val="nil"/>
              <w:bottom w:val="single" w:color="auto" w:sz="4" w:space="0"/>
              <w:right w:val="nil"/>
            </w:tcBorders>
            <w:shd w:val="clear" w:color="auto" w:fill="auto"/>
            <w:noWrap/>
            <w:vAlign w:val="center"/>
            <w:tcPrChange w:id="2849" w:author="文印室" w:date="2024-03-26T11:10:33Z">
              <w:tcPr>
                <w:tcW w:w="226" w:type="pct"/>
                <w:vMerge w:val="continue"/>
                <w:tcBorders>
                  <w:top w:val="single" w:color="auto" w:sz="4" w:space="0"/>
                  <w:left w:val="nil"/>
                  <w:bottom w:val="single" w:color="auto" w:sz="4" w:space="0"/>
                  <w:right w:val="nil"/>
                </w:tcBorders>
                <w:shd w:val="clear" w:color="auto" w:fill="auto"/>
                <w:noWrap/>
                <w:vAlign w:val="center"/>
              </w:tcPr>
            </w:tcPrChange>
          </w:tcPr>
          <w:p/>
        </w:tc>
        <w:tc>
          <w:tcPr>
            <w:tcW w:w="178"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2850" w:author="文印室" w:date="2024-03-26T11:10:33Z">
              <w:tcPr>
                <w:tcW w:w="177"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c>
          <w:tcPr>
            <w:tcW w:w="228"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2851" w:author="文印室" w:date="2024-03-26T11:10:33Z">
              <w:tcPr>
                <w:tcW w:w="228"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2852" w:author="文印室" w:date="2024-03-26T11:10:33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280" w:hRule="atLeast"/>
        </w:trPr>
        <w:tc>
          <w:tcPr>
            <w:tcW w:w="301"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2853" w:author="文印室" w:date="2024-03-26T11:10:33Z">
              <w:tcPr>
                <w:tcW w:w="30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4"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2854" w:author="文印室" w:date="2024-03-26T11:10:33Z">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799" w:type="pct"/>
            <w:tcBorders>
              <w:top w:val="nil"/>
              <w:left w:val="single" w:color="000000" w:sz="8" w:space="0"/>
              <w:bottom w:val="single" w:color="000000" w:sz="8" w:space="0"/>
              <w:right w:val="single" w:color="000000" w:sz="8" w:space="0"/>
            </w:tcBorders>
            <w:shd w:val="clear" w:color="auto" w:fill="auto"/>
            <w:noWrap/>
            <w:vAlign w:val="center"/>
            <w:tcPrChange w:id="2855" w:author="文印室" w:date="2024-03-26T11:10:33Z">
              <w:tcPr>
                <w:tcW w:w="799" w:type="pct"/>
                <w:tcBorders>
                  <w:top w:val="nil"/>
                  <w:left w:val="single" w:color="000000" w:sz="8" w:space="0"/>
                  <w:bottom w:val="single" w:color="000000" w:sz="8" w:space="0"/>
                  <w:right w:val="single" w:color="000000" w:sz="8" w:space="0"/>
                </w:tcBorders>
                <w:shd w:val="clear" w:color="auto" w:fill="auto"/>
                <w:noWrap/>
                <w:vAlign w:val="center"/>
              </w:tcPr>
            </w:tcPrChange>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【学习二十大 奋进新时代】上海市生态清洁小流域示范案例系列展示⑫——崇明区新村乡田园综合体小流域</w:t>
            </w:r>
          </w:p>
        </w:tc>
        <w:tc>
          <w:tcPr>
            <w:tcW w:w="231" w:type="pct"/>
            <w:tcBorders>
              <w:top w:val="nil"/>
              <w:left w:val="nil"/>
              <w:bottom w:val="single" w:color="000000" w:sz="8" w:space="0"/>
              <w:right w:val="single" w:color="000000" w:sz="8" w:space="0"/>
            </w:tcBorders>
            <w:shd w:val="clear" w:color="auto" w:fill="auto"/>
            <w:noWrap/>
            <w:vAlign w:val="center"/>
            <w:tcPrChange w:id="2856" w:author="文印室" w:date="2024-03-26T11:10:33Z">
              <w:tcPr>
                <w:tcW w:w="232"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视频</w:t>
            </w:r>
          </w:p>
        </w:tc>
        <w:tc>
          <w:tcPr>
            <w:tcW w:w="269" w:type="pct"/>
            <w:tcBorders>
              <w:top w:val="nil"/>
              <w:left w:val="nil"/>
              <w:bottom w:val="single" w:color="000000" w:sz="8" w:space="0"/>
              <w:right w:val="single" w:color="000000" w:sz="8" w:space="0"/>
            </w:tcBorders>
            <w:shd w:val="clear" w:color="auto" w:fill="auto"/>
            <w:noWrap/>
            <w:vAlign w:val="center"/>
            <w:tcPrChange w:id="2857" w:author="文印室" w:date="2024-03-26T11:10:33Z">
              <w:tcPr>
                <w:tcW w:w="236"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20" w:type="pct"/>
            <w:tcBorders>
              <w:top w:val="nil"/>
              <w:left w:val="nil"/>
              <w:bottom w:val="single" w:color="000000" w:sz="8" w:space="0"/>
              <w:right w:val="single" w:color="000000" w:sz="8" w:space="0"/>
            </w:tcBorders>
            <w:shd w:val="clear" w:color="auto" w:fill="auto"/>
            <w:noWrap/>
            <w:vAlign w:val="center"/>
            <w:tcPrChange w:id="2858" w:author="文印室" w:date="2024-03-26T11:10:33Z">
              <w:tcPr>
                <w:tcW w:w="254"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23" w:type="pct"/>
            <w:tcBorders>
              <w:top w:val="nil"/>
              <w:left w:val="nil"/>
              <w:bottom w:val="single" w:color="000000" w:sz="8" w:space="0"/>
              <w:right w:val="single" w:color="000000" w:sz="8" w:space="0"/>
            </w:tcBorders>
            <w:shd w:val="clear" w:color="auto" w:fill="auto"/>
            <w:noWrap/>
            <w:vAlign w:val="center"/>
            <w:tcPrChange w:id="2859" w:author="文印室" w:date="2024-03-26T11:10:33Z">
              <w:tcPr>
                <w:tcW w:w="223"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75" w:type="pct"/>
            <w:tcBorders>
              <w:top w:val="nil"/>
              <w:left w:val="nil"/>
              <w:bottom w:val="single" w:color="000000" w:sz="8" w:space="0"/>
              <w:right w:val="single" w:color="000000" w:sz="8" w:space="0"/>
            </w:tcBorders>
            <w:shd w:val="clear" w:color="auto" w:fill="auto"/>
            <w:noWrap/>
            <w:vAlign w:val="center"/>
            <w:tcPrChange w:id="2860" w:author="文印室" w:date="2024-03-26T11:10:33Z">
              <w:tcPr>
                <w:tcW w:w="175"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58" w:type="pct"/>
            <w:tcBorders>
              <w:top w:val="nil"/>
              <w:left w:val="nil"/>
              <w:bottom w:val="single" w:color="000000" w:sz="8" w:space="0"/>
              <w:right w:val="single" w:color="000000" w:sz="8" w:space="0"/>
            </w:tcBorders>
            <w:shd w:val="clear" w:color="auto" w:fill="auto"/>
            <w:noWrap/>
            <w:vAlign w:val="center"/>
            <w:tcPrChange w:id="2861" w:author="文印室" w:date="2024-03-26T11:10:33Z">
              <w:tcPr>
                <w:tcW w:w="15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74" w:type="pct"/>
            <w:tcBorders>
              <w:top w:val="nil"/>
              <w:left w:val="nil"/>
              <w:bottom w:val="single" w:color="000000" w:sz="8" w:space="0"/>
              <w:right w:val="single" w:color="000000" w:sz="8" w:space="0"/>
            </w:tcBorders>
            <w:shd w:val="clear" w:color="auto" w:fill="auto"/>
            <w:noWrap/>
            <w:vAlign w:val="center"/>
            <w:tcPrChange w:id="2862" w:author="文印室" w:date="2024-03-26T11:10:33Z">
              <w:tcPr>
                <w:tcW w:w="206"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2" w:type="pct"/>
            <w:tcBorders>
              <w:top w:val="nil"/>
              <w:left w:val="nil"/>
              <w:bottom w:val="single" w:color="000000" w:sz="8" w:space="0"/>
              <w:right w:val="single" w:color="000000" w:sz="8" w:space="0"/>
            </w:tcBorders>
            <w:shd w:val="clear" w:color="auto" w:fill="auto"/>
            <w:noWrap/>
            <w:vAlign w:val="center"/>
            <w:tcPrChange w:id="2863" w:author="文印室" w:date="2024-03-26T11:10:33Z">
              <w:tcPr>
                <w:tcW w:w="171"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9" w:type="pct"/>
            <w:tcBorders>
              <w:top w:val="nil"/>
              <w:left w:val="nil"/>
              <w:bottom w:val="single" w:color="000000" w:sz="8" w:space="0"/>
              <w:right w:val="single" w:color="000000" w:sz="8" w:space="0"/>
            </w:tcBorders>
            <w:shd w:val="clear" w:color="auto" w:fill="auto"/>
            <w:noWrap/>
            <w:vAlign w:val="center"/>
            <w:tcPrChange w:id="2864" w:author="文印室" w:date="2024-03-26T11:10:33Z">
              <w:tcPr>
                <w:tcW w:w="174"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82" w:type="pct"/>
            <w:tcBorders>
              <w:top w:val="nil"/>
              <w:left w:val="nil"/>
              <w:bottom w:val="single" w:color="000000" w:sz="8" w:space="0"/>
              <w:right w:val="single" w:color="000000" w:sz="8" w:space="0"/>
            </w:tcBorders>
            <w:shd w:val="clear" w:color="auto" w:fill="auto"/>
            <w:noWrap/>
            <w:vAlign w:val="center"/>
            <w:tcPrChange w:id="2865" w:author="文印室" w:date="2024-03-26T11:10:33Z">
              <w:tcPr>
                <w:tcW w:w="145"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279" w:type="pct"/>
            <w:tcBorders>
              <w:top w:val="nil"/>
              <w:left w:val="nil"/>
              <w:bottom w:val="single" w:color="000000" w:sz="8" w:space="0"/>
              <w:right w:val="single" w:color="000000" w:sz="8" w:space="0"/>
            </w:tcBorders>
            <w:shd w:val="clear" w:color="auto" w:fill="auto"/>
            <w:noWrap/>
            <w:vAlign w:val="center"/>
            <w:tcPrChange w:id="2866" w:author="文印室" w:date="2024-03-26T11:10:33Z">
              <w:tcPr>
                <w:tcW w:w="23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4697</w:t>
            </w:r>
          </w:p>
        </w:tc>
        <w:tc>
          <w:tcPr>
            <w:tcW w:w="138" w:type="pct"/>
            <w:tcBorders>
              <w:top w:val="nil"/>
              <w:left w:val="nil"/>
              <w:bottom w:val="single" w:color="000000" w:sz="8" w:space="0"/>
              <w:right w:val="single" w:color="000000" w:sz="8" w:space="0"/>
            </w:tcBorders>
            <w:shd w:val="clear" w:color="auto" w:fill="auto"/>
            <w:noWrap/>
            <w:vAlign w:val="center"/>
            <w:tcPrChange w:id="2867" w:author="文印室" w:date="2024-03-26T11:10:33Z">
              <w:tcPr>
                <w:tcW w:w="169"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47" w:type="pct"/>
            <w:tcBorders>
              <w:top w:val="nil"/>
              <w:left w:val="nil"/>
              <w:bottom w:val="single" w:color="000000" w:sz="8" w:space="0"/>
              <w:right w:val="single" w:color="000000" w:sz="8" w:space="0"/>
            </w:tcBorders>
            <w:shd w:val="clear" w:color="auto" w:fill="auto"/>
            <w:noWrap/>
            <w:vAlign w:val="center"/>
            <w:tcPrChange w:id="2868" w:author="文印室" w:date="2024-03-26T11:10:33Z">
              <w:tcPr>
                <w:tcW w:w="147"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2" w:type="pct"/>
            <w:tcBorders>
              <w:top w:val="nil"/>
              <w:left w:val="nil"/>
              <w:bottom w:val="single" w:color="000000" w:sz="8" w:space="0"/>
              <w:right w:val="single" w:color="000000" w:sz="8" w:space="0"/>
            </w:tcBorders>
            <w:shd w:val="clear" w:color="auto" w:fill="auto"/>
            <w:noWrap/>
            <w:vAlign w:val="center"/>
            <w:tcPrChange w:id="2869" w:author="文印室" w:date="2024-03-26T11:10:33Z">
              <w:tcPr>
                <w:tcW w:w="122"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223" w:type="pct"/>
            <w:vMerge w:val="continue"/>
            <w:tcBorders>
              <w:top w:val="single" w:color="auto" w:sz="4" w:space="0"/>
              <w:left w:val="single" w:color="000000" w:sz="8" w:space="0"/>
              <w:bottom w:val="single" w:color="auto" w:sz="4" w:space="0"/>
              <w:right w:val="nil"/>
            </w:tcBorders>
            <w:shd w:val="clear" w:color="auto" w:fill="auto"/>
            <w:noWrap/>
            <w:vAlign w:val="center"/>
            <w:tcPrChange w:id="2870" w:author="文印室" w:date="2024-03-26T11:10:33Z">
              <w:tcPr>
                <w:tcW w:w="223" w:type="pct"/>
                <w:vMerge w:val="continue"/>
                <w:tcBorders>
                  <w:top w:val="single" w:color="auto" w:sz="4" w:space="0"/>
                  <w:left w:val="single" w:color="000000" w:sz="8" w:space="0"/>
                  <w:bottom w:val="single" w:color="auto" w:sz="4" w:space="0"/>
                  <w:right w:val="nil"/>
                </w:tcBorders>
                <w:shd w:val="clear" w:color="auto" w:fill="auto"/>
                <w:noWrap/>
                <w:vAlign w:val="center"/>
              </w:tcPr>
            </w:tcPrChange>
          </w:tcPr>
          <w:p/>
        </w:tc>
        <w:tc>
          <w:tcPr>
            <w:tcW w:w="183"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2871" w:author="文印室" w:date="2024-03-26T11:10:33Z">
              <w:tcPr>
                <w:tcW w:w="183"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c>
          <w:tcPr>
            <w:tcW w:w="226" w:type="pct"/>
            <w:vMerge w:val="continue"/>
            <w:tcBorders>
              <w:top w:val="single" w:color="auto" w:sz="4" w:space="0"/>
              <w:left w:val="nil"/>
              <w:bottom w:val="single" w:color="auto" w:sz="4" w:space="0"/>
              <w:right w:val="nil"/>
            </w:tcBorders>
            <w:shd w:val="clear" w:color="auto" w:fill="auto"/>
            <w:noWrap/>
            <w:vAlign w:val="center"/>
            <w:tcPrChange w:id="2872" w:author="文印室" w:date="2024-03-26T11:10:33Z">
              <w:tcPr>
                <w:tcW w:w="226" w:type="pct"/>
                <w:vMerge w:val="continue"/>
                <w:tcBorders>
                  <w:top w:val="single" w:color="auto" w:sz="4" w:space="0"/>
                  <w:left w:val="nil"/>
                  <w:bottom w:val="single" w:color="auto" w:sz="4" w:space="0"/>
                  <w:right w:val="nil"/>
                </w:tcBorders>
                <w:shd w:val="clear" w:color="auto" w:fill="auto"/>
                <w:noWrap/>
                <w:vAlign w:val="center"/>
              </w:tcPr>
            </w:tcPrChange>
          </w:tcPr>
          <w:p/>
        </w:tc>
        <w:tc>
          <w:tcPr>
            <w:tcW w:w="178"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2873" w:author="文印室" w:date="2024-03-26T11:10:33Z">
              <w:tcPr>
                <w:tcW w:w="177"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c>
          <w:tcPr>
            <w:tcW w:w="228"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2874" w:author="文印室" w:date="2024-03-26T11:10:33Z">
              <w:tcPr>
                <w:tcW w:w="228"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2875" w:author="文印室" w:date="2024-03-26T11:10:33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280" w:hRule="atLeast"/>
        </w:trPr>
        <w:tc>
          <w:tcPr>
            <w:tcW w:w="301"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2876" w:author="文印室" w:date="2024-03-26T11:10:33Z">
              <w:tcPr>
                <w:tcW w:w="30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4"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2877" w:author="文印室" w:date="2024-03-26T11:10:33Z">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799" w:type="pct"/>
            <w:tcBorders>
              <w:top w:val="nil"/>
              <w:left w:val="single" w:color="000000" w:sz="8" w:space="0"/>
              <w:bottom w:val="single" w:color="auto" w:sz="4" w:space="0"/>
              <w:right w:val="single" w:color="000000" w:sz="8" w:space="0"/>
            </w:tcBorders>
            <w:shd w:val="clear" w:color="auto" w:fill="auto"/>
            <w:noWrap/>
            <w:vAlign w:val="center"/>
            <w:tcPrChange w:id="2878" w:author="文印室" w:date="2024-03-26T11:10:33Z">
              <w:tcPr>
                <w:tcW w:w="799" w:type="pct"/>
                <w:tcBorders>
                  <w:top w:val="nil"/>
                  <w:left w:val="single" w:color="000000" w:sz="8" w:space="0"/>
                  <w:bottom w:val="single" w:color="auto" w:sz="4" w:space="0"/>
                  <w:right w:val="single" w:color="000000" w:sz="8" w:space="0"/>
                </w:tcBorders>
                <w:shd w:val="clear" w:color="auto" w:fill="auto"/>
                <w:noWrap/>
                <w:vAlign w:val="center"/>
              </w:tcPr>
            </w:tcPrChange>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【学习二十大 奋进新时代】上海市生态清洁小流域示范案例系列展示⑬——宝山区罗店镇生态清洁小流域</w:t>
            </w:r>
          </w:p>
        </w:tc>
        <w:tc>
          <w:tcPr>
            <w:tcW w:w="231" w:type="pct"/>
            <w:tcBorders>
              <w:top w:val="nil"/>
              <w:left w:val="nil"/>
              <w:bottom w:val="single" w:color="auto" w:sz="4" w:space="0"/>
              <w:right w:val="single" w:color="000000" w:sz="8" w:space="0"/>
            </w:tcBorders>
            <w:shd w:val="clear" w:color="auto" w:fill="auto"/>
            <w:noWrap/>
            <w:vAlign w:val="center"/>
            <w:tcPrChange w:id="2879" w:author="文印室" w:date="2024-03-26T11:10:33Z">
              <w:tcPr>
                <w:tcW w:w="232"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9" w:type="pct"/>
            <w:tcBorders>
              <w:top w:val="nil"/>
              <w:left w:val="nil"/>
              <w:bottom w:val="single" w:color="auto" w:sz="4" w:space="0"/>
              <w:right w:val="single" w:color="000000" w:sz="8" w:space="0"/>
            </w:tcBorders>
            <w:shd w:val="clear" w:color="auto" w:fill="auto"/>
            <w:noWrap/>
            <w:vAlign w:val="center"/>
            <w:tcPrChange w:id="2880" w:author="文印室" w:date="2024-03-26T11:10:33Z">
              <w:tcPr>
                <w:tcW w:w="236"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408</w:t>
            </w:r>
          </w:p>
        </w:tc>
        <w:tc>
          <w:tcPr>
            <w:tcW w:w="220" w:type="pct"/>
            <w:tcBorders>
              <w:top w:val="nil"/>
              <w:left w:val="nil"/>
              <w:bottom w:val="single" w:color="auto" w:sz="4" w:space="0"/>
              <w:right w:val="single" w:color="000000" w:sz="8" w:space="0"/>
            </w:tcBorders>
            <w:shd w:val="clear" w:color="auto" w:fill="auto"/>
            <w:noWrap/>
            <w:vAlign w:val="center"/>
            <w:tcPrChange w:id="2881" w:author="文印室" w:date="2024-03-26T11:10:33Z">
              <w:tcPr>
                <w:tcW w:w="254"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2941</w:t>
            </w:r>
          </w:p>
        </w:tc>
        <w:tc>
          <w:tcPr>
            <w:tcW w:w="223" w:type="pct"/>
            <w:tcBorders>
              <w:top w:val="nil"/>
              <w:left w:val="nil"/>
              <w:bottom w:val="single" w:color="auto" w:sz="4" w:space="0"/>
              <w:right w:val="single" w:color="000000" w:sz="8" w:space="0"/>
            </w:tcBorders>
            <w:shd w:val="clear" w:color="auto" w:fill="auto"/>
            <w:noWrap/>
            <w:vAlign w:val="center"/>
            <w:tcPrChange w:id="2882" w:author="文印室" w:date="2024-03-26T11:10:33Z">
              <w:tcPr>
                <w:tcW w:w="223"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12</w:t>
            </w:r>
          </w:p>
        </w:tc>
        <w:tc>
          <w:tcPr>
            <w:tcW w:w="175" w:type="pct"/>
            <w:tcBorders>
              <w:top w:val="nil"/>
              <w:left w:val="nil"/>
              <w:bottom w:val="single" w:color="auto" w:sz="4" w:space="0"/>
              <w:right w:val="single" w:color="000000" w:sz="8" w:space="0"/>
            </w:tcBorders>
            <w:shd w:val="clear" w:color="auto" w:fill="auto"/>
            <w:noWrap/>
            <w:vAlign w:val="center"/>
            <w:tcPrChange w:id="2883" w:author="文印室" w:date="2024-03-26T11:10:33Z">
              <w:tcPr>
                <w:tcW w:w="175"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9</w:t>
            </w:r>
          </w:p>
        </w:tc>
        <w:tc>
          <w:tcPr>
            <w:tcW w:w="158" w:type="pct"/>
            <w:tcBorders>
              <w:top w:val="nil"/>
              <w:left w:val="nil"/>
              <w:bottom w:val="single" w:color="auto" w:sz="4" w:space="0"/>
              <w:right w:val="single" w:color="000000" w:sz="8" w:space="0"/>
            </w:tcBorders>
            <w:shd w:val="clear" w:color="auto" w:fill="auto"/>
            <w:noWrap/>
            <w:vAlign w:val="center"/>
            <w:tcPrChange w:id="2884" w:author="文印室" w:date="2024-03-26T11:10:33Z">
              <w:tcPr>
                <w:tcW w:w="157"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74" w:type="pct"/>
            <w:tcBorders>
              <w:top w:val="nil"/>
              <w:left w:val="nil"/>
              <w:bottom w:val="single" w:color="auto" w:sz="4" w:space="0"/>
              <w:right w:val="single" w:color="000000" w:sz="8" w:space="0"/>
            </w:tcBorders>
            <w:shd w:val="clear" w:color="auto" w:fill="auto"/>
            <w:noWrap/>
            <w:vAlign w:val="center"/>
            <w:tcPrChange w:id="2885" w:author="文印室" w:date="2024-03-26T11:10:33Z">
              <w:tcPr>
                <w:tcW w:w="206" w:type="pct"/>
                <w:tcBorders>
                  <w:top w:val="nil"/>
                  <w:left w:val="nil"/>
                  <w:bottom w:val="single" w:color="auto" w:sz="4"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2" w:type="pct"/>
            <w:tcBorders>
              <w:top w:val="nil"/>
              <w:left w:val="nil"/>
              <w:bottom w:val="single" w:color="auto" w:sz="4" w:space="0"/>
              <w:right w:val="single" w:color="000000" w:sz="8" w:space="0"/>
            </w:tcBorders>
            <w:shd w:val="clear" w:color="auto" w:fill="auto"/>
            <w:noWrap/>
            <w:vAlign w:val="center"/>
            <w:tcPrChange w:id="2886" w:author="文印室" w:date="2024-03-26T11:10:33Z">
              <w:tcPr>
                <w:tcW w:w="171" w:type="pct"/>
                <w:tcBorders>
                  <w:top w:val="nil"/>
                  <w:left w:val="nil"/>
                  <w:bottom w:val="single" w:color="auto" w:sz="4"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9" w:type="pct"/>
            <w:tcBorders>
              <w:top w:val="nil"/>
              <w:left w:val="nil"/>
              <w:bottom w:val="single" w:color="auto" w:sz="4" w:space="0"/>
              <w:right w:val="single" w:color="000000" w:sz="8" w:space="0"/>
            </w:tcBorders>
            <w:shd w:val="clear" w:color="auto" w:fill="auto"/>
            <w:noWrap/>
            <w:vAlign w:val="center"/>
            <w:tcPrChange w:id="2887" w:author="文印室" w:date="2024-03-26T11:10:33Z">
              <w:tcPr>
                <w:tcW w:w="174" w:type="pct"/>
                <w:tcBorders>
                  <w:top w:val="nil"/>
                  <w:left w:val="nil"/>
                  <w:bottom w:val="single" w:color="auto" w:sz="4"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82" w:type="pct"/>
            <w:tcBorders>
              <w:top w:val="nil"/>
              <w:left w:val="nil"/>
              <w:bottom w:val="single" w:color="auto" w:sz="4" w:space="0"/>
              <w:right w:val="single" w:color="000000" w:sz="8" w:space="0"/>
            </w:tcBorders>
            <w:shd w:val="clear" w:color="auto" w:fill="auto"/>
            <w:noWrap/>
            <w:vAlign w:val="center"/>
            <w:tcPrChange w:id="2888" w:author="文印室" w:date="2024-03-26T11:10:33Z">
              <w:tcPr>
                <w:tcW w:w="145" w:type="pct"/>
                <w:tcBorders>
                  <w:top w:val="nil"/>
                  <w:left w:val="nil"/>
                  <w:bottom w:val="single" w:color="auto" w:sz="4"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279" w:type="pct"/>
            <w:tcBorders>
              <w:top w:val="nil"/>
              <w:left w:val="nil"/>
              <w:bottom w:val="single" w:color="auto" w:sz="4" w:space="0"/>
              <w:right w:val="single" w:color="000000" w:sz="8" w:space="0"/>
            </w:tcBorders>
            <w:shd w:val="clear" w:color="auto" w:fill="auto"/>
            <w:noWrap/>
            <w:vAlign w:val="center"/>
            <w:tcPrChange w:id="2889" w:author="文印室" w:date="2024-03-26T11:10:33Z">
              <w:tcPr>
                <w:tcW w:w="239"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5551</w:t>
            </w:r>
          </w:p>
        </w:tc>
        <w:tc>
          <w:tcPr>
            <w:tcW w:w="138" w:type="pct"/>
            <w:tcBorders>
              <w:top w:val="nil"/>
              <w:left w:val="nil"/>
              <w:bottom w:val="single" w:color="auto" w:sz="4" w:space="0"/>
              <w:right w:val="single" w:color="000000" w:sz="8" w:space="0"/>
            </w:tcBorders>
            <w:shd w:val="clear" w:color="auto" w:fill="auto"/>
            <w:noWrap/>
            <w:vAlign w:val="center"/>
            <w:tcPrChange w:id="2890" w:author="文印室" w:date="2024-03-26T11:10:33Z">
              <w:tcPr>
                <w:tcW w:w="169" w:type="pct"/>
                <w:tcBorders>
                  <w:top w:val="nil"/>
                  <w:left w:val="nil"/>
                  <w:bottom w:val="single" w:color="auto" w:sz="4"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47" w:type="pct"/>
            <w:tcBorders>
              <w:top w:val="nil"/>
              <w:left w:val="nil"/>
              <w:bottom w:val="single" w:color="auto" w:sz="4" w:space="0"/>
              <w:right w:val="single" w:color="000000" w:sz="8" w:space="0"/>
            </w:tcBorders>
            <w:shd w:val="clear" w:color="auto" w:fill="auto"/>
            <w:noWrap/>
            <w:vAlign w:val="center"/>
            <w:tcPrChange w:id="2891" w:author="文印室" w:date="2024-03-26T11:10:33Z">
              <w:tcPr>
                <w:tcW w:w="147" w:type="pct"/>
                <w:tcBorders>
                  <w:top w:val="nil"/>
                  <w:left w:val="nil"/>
                  <w:bottom w:val="single" w:color="auto" w:sz="4"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2" w:type="pct"/>
            <w:tcBorders>
              <w:top w:val="nil"/>
              <w:left w:val="nil"/>
              <w:bottom w:val="single" w:color="auto" w:sz="4" w:space="0"/>
              <w:right w:val="single" w:color="000000" w:sz="8" w:space="0"/>
            </w:tcBorders>
            <w:shd w:val="clear" w:color="auto" w:fill="auto"/>
            <w:noWrap/>
            <w:vAlign w:val="center"/>
            <w:tcPrChange w:id="2892" w:author="文印室" w:date="2024-03-26T11:10:33Z">
              <w:tcPr>
                <w:tcW w:w="122" w:type="pct"/>
                <w:tcBorders>
                  <w:top w:val="nil"/>
                  <w:left w:val="nil"/>
                  <w:bottom w:val="single" w:color="auto" w:sz="4"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223" w:type="pct"/>
            <w:vMerge w:val="continue"/>
            <w:tcBorders>
              <w:top w:val="single" w:color="auto" w:sz="4" w:space="0"/>
              <w:left w:val="single" w:color="000000" w:sz="8" w:space="0"/>
              <w:bottom w:val="single" w:color="auto" w:sz="4" w:space="0"/>
              <w:right w:val="nil"/>
            </w:tcBorders>
            <w:shd w:val="clear" w:color="auto" w:fill="auto"/>
            <w:noWrap/>
            <w:vAlign w:val="center"/>
            <w:tcPrChange w:id="2893" w:author="文印室" w:date="2024-03-26T11:10:33Z">
              <w:tcPr>
                <w:tcW w:w="223" w:type="pct"/>
                <w:vMerge w:val="continue"/>
                <w:tcBorders>
                  <w:top w:val="single" w:color="auto" w:sz="4" w:space="0"/>
                  <w:left w:val="single" w:color="000000" w:sz="8" w:space="0"/>
                  <w:bottom w:val="single" w:color="auto" w:sz="4" w:space="0"/>
                  <w:right w:val="nil"/>
                </w:tcBorders>
                <w:shd w:val="clear" w:color="auto" w:fill="auto"/>
                <w:noWrap/>
                <w:vAlign w:val="center"/>
              </w:tcPr>
            </w:tcPrChange>
          </w:tcPr>
          <w:p/>
        </w:tc>
        <w:tc>
          <w:tcPr>
            <w:tcW w:w="183"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2894" w:author="文印室" w:date="2024-03-26T11:10:33Z">
              <w:tcPr>
                <w:tcW w:w="183"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c>
          <w:tcPr>
            <w:tcW w:w="226" w:type="pct"/>
            <w:vMerge w:val="continue"/>
            <w:tcBorders>
              <w:top w:val="single" w:color="auto" w:sz="4" w:space="0"/>
              <w:left w:val="nil"/>
              <w:bottom w:val="single" w:color="auto" w:sz="4" w:space="0"/>
              <w:right w:val="nil"/>
            </w:tcBorders>
            <w:shd w:val="clear" w:color="auto" w:fill="auto"/>
            <w:noWrap/>
            <w:vAlign w:val="center"/>
            <w:tcPrChange w:id="2895" w:author="文印室" w:date="2024-03-26T11:10:33Z">
              <w:tcPr>
                <w:tcW w:w="226" w:type="pct"/>
                <w:vMerge w:val="continue"/>
                <w:tcBorders>
                  <w:top w:val="single" w:color="auto" w:sz="4" w:space="0"/>
                  <w:left w:val="nil"/>
                  <w:bottom w:val="single" w:color="auto" w:sz="4" w:space="0"/>
                  <w:right w:val="nil"/>
                </w:tcBorders>
                <w:shd w:val="clear" w:color="auto" w:fill="auto"/>
                <w:noWrap/>
                <w:vAlign w:val="center"/>
              </w:tcPr>
            </w:tcPrChange>
          </w:tcPr>
          <w:p/>
        </w:tc>
        <w:tc>
          <w:tcPr>
            <w:tcW w:w="178"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2896" w:author="文印室" w:date="2024-03-26T11:10:33Z">
              <w:tcPr>
                <w:tcW w:w="177"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c>
          <w:tcPr>
            <w:tcW w:w="228"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2897" w:author="文印室" w:date="2024-03-26T11:10:33Z">
              <w:tcPr>
                <w:tcW w:w="228"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2898" w:author="文印室" w:date="2024-03-26T11:37:43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1472" w:hRule="atLeast"/>
        </w:trPr>
        <w:tc>
          <w:tcPr>
            <w:tcW w:w="301"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2899" w:author="文印室" w:date="2024-03-26T11:37:43Z">
              <w:tcPr>
                <w:tcW w:w="30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4"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2900" w:author="文印室" w:date="2024-03-26T11:37:43Z">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799" w:type="pct"/>
            <w:tcBorders>
              <w:top w:val="single" w:color="auto" w:sz="4" w:space="0"/>
              <w:left w:val="single" w:color="000000" w:sz="8" w:space="0"/>
              <w:bottom w:val="single" w:color="000000" w:sz="8" w:space="0"/>
              <w:right w:val="single" w:color="000000" w:sz="8" w:space="0"/>
            </w:tcBorders>
            <w:shd w:val="clear" w:color="auto" w:fill="auto"/>
            <w:noWrap/>
            <w:vAlign w:val="center"/>
            <w:tcPrChange w:id="2901" w:author="文印室" w:date="2024-03-26T11:37:43Z">
              <w:tcPr>
                <w:tcW w:w="799" w:type="pct"/>
                <w:tcBorders>
                  <w:top w:val="single" w:color="auto" w:sz="4" w:space="0"/>
                  <w:left w:val="single" w:color="000000" w:sz="8" w:space="0"/>
                  <w:bottom w:val="single" w:color="000000" w:sz="8" w:space="0"/>
                  <w:right w:val="single" w:color="000000" w:sz="8" w:space="0"/>
                </w:tcBorders>
                <w:shd w:val="clear" w:color="auto" w:fill="auto"/>
                <w:noWrap/>
                <w:vAlign w:val="center"/>
              </w:tcPr>
            </w:tcPrChange>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【学习二十大 奋进新时代】上海市生态清洁小流域示范案例系列展示⑭——罗泾镇生态清洁小流域</w:t>
            </w:r>
          </w:p>
        </w:tc>
        <w:tc>
          <w:tcPr>
            <w:tcW w:w="231" w:type="pct"/>
            <w:tcBorders>
              <w:top w:val="single" w:color="auto" w:sz="4" w:space="0"/>
              <w:left w:val="nil"/>
              <w:bottom w:val="single" w:color="000000" w:sz="8" w:space="0"/>
              <w:right w:val="single" w:color="000000" w:sz="8" w:space="0"/>
            </w:tcBorders>
            <w:shd w:val="clear" w:color="auto" w:fill="auto"/>
            <w:noWrap/>
            <w:vAlign w:val="center"/>
            <w:tcPrChange w:id="2902" w:author="文印室" w:date="2024-03-26T11:37:43Z">
              <w:tcPr>
                <w:tcW w:w="232"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9" w:type="pct"/>
            <w:tcBorders>
              <w:top w:val="single" w:color="auto" w:sz="4" w:space="0"/>
              <w:left w:val="nil"/>
              <w:bottom w:val="single" w:color="000000" w:sz="8" w:space="0"/>
              <w:right w:val="single" w:color="000000" w:sz="8" w:space="0"/>
            </w:tcBorders>
            <w:shd w:val="clear" w:color="auto" w:fill="auto"/>
            <w:noWrap/>
            <w:vAlign w:val="center"/>
            <w:tcPrChange w:id="2903" w:author="文印室" w:date="2024-03-26T11:37:43Z">
              <w:tcPr>
                <w:tcW w:w="236"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447</w:t>
            </w:r>
          </w:p>
        </w:tc>
        <w:tc>
          <w:tcPr>
            <w:tcW w:w="220" w:type="pct"/>
            <w:tcBorders>
              <w:top w:val="single" w:color="auto" w:sz="4" w:space="0"/>
              <w:left w:val="nil"/>
              <w:bottom w:val="single" w:color="000000" w:sz="8" w:space="0"/>
              <w:right w:val="single" w:color="000000" w:sz="8" w:space="0"/>
            </w:tcBorders>
            <w:shd w:val="clear" w:color="auto" w:fill="auto"/>
            <w:noWrap/>
            <w:vAlign w:val="center"/>
            <w:tcPrChange w:id="2904" w:author="文印室" w:date="2024-03-26T11:37:43Z">
              <w:tcPr>
                <w:tcW w:w="254"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2653</w:t>
            </w:r>
          </w:p>
        </w:tc>
        <w:tc>
          <w:tcPr>
            <w:tcW w:w="223" w:type="pct"/>
            <w:tcBorders>
              <w:top w:val="single" w:color="auto" w:sz="4" w:space="0"/>
              <w:left w:val="nil"/>
              <w:bottom w:val="single" w:color="000000" w:sz="8" w:space="0"/>
              <w:right w:val="single" w:color="000000" w:sz="8" w:space="0"/>
            </w:tcBorders>
            <w:shd w:val="clear" w:color="auto" w:fill="auto"/>
            <w:noWrap/>
            <w:vAlign w:val="center"/>
            <w:tcPrChange w:id="2905" w:author="文印室" w:date="2024-03-26T11:37:43Z">
              <w:tcPr>
                <w:tcW w:w="223"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7</w:t>
            </w:r>
          </w:p>
        </w:tc>
        <w:tc>
          <w:tcPr>
            <w:tcW w:w="175" w:type="pct"/>
            <w:tcBorders>
              <w:top w:val="single" w:color="auto" w:sz="4" w:space="0"/>
              <w:left w:val="nil"/>
              <w:bottom w:val="single" w:color="000000" w:sz="8" w:space="0"/>
              <w:right w:val="single" w:color="000000" w:sz="8" w:space="0"/>
            </w:tcBorders>
            <w:shd w:val="clear" w:color="auto" w:fill="auto"/>
            <w:noWrap/>
            <w:vAlign w:val="center"/>
            <w:tcPrChange w:id="2906" w:author="文印室" w:date="2024-03-26T11:37:43Z">
              <w:tcPr>
                <w:tcW w:w="175"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5</w:t>
            </w:r>
          </w:p>
        </w:tc>
        <w:tc>
          <w:tcPr>
            <w:tcW w:w="158" w:type="pct"/>
            <w:tcBorders>
              <w:top w:val="single" w:color="auto" w:sz="4" w:space="0"/>
              <w:left w:val="nil"/>
              <w:bottom w:val="single" w:color="000000" w:sz="8" w:space="0"/>
              <w:right w:val="single" w:color="000000" w:sz="8" w:space="0"/>
            </w:tcBorders>
            <w:shd w:val="clear" w:color="auto" w:fill="auto"/>
            <w:noWrap/>
            <w:vAlign w:val="center"/>
            <w:tcPrChange w:id="2907" w:author="文印室" w:date="2024-03-26T11:37:43Z">
              <w:tcPr>
                <w:tcW w:w="157"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74" w:type="pct"/>
            <w:tcBorders>
              <w:top w:val="single" w:color="auto" w:sz="4" w:space="0"/>
              <w:left w:val="nil"/>
              <w:bottom w:val="single" w:color="000000" w:sz="8" w:space="0"/>
              <w:right w:val="single" w:color="000000" w:sz="8" w:space="0"/>
            </w:tcBorders>
            <w:shd w:val="clear" w:color="auto" w:fill="auto"/>
            <w:noWrap/>
            <w:vAlign w:val="center"/>
            <w:tcPrChange w:id="2908" w:author="文印室" w:date="2024-03-26T11:37:43Z">
              <w:tcPr>
                <w:tcW w:w="206" w:type="pct"/>
                <w:tcBorders>
                  <w:top w:val="single" w:color="auto" w:sz="4" w:space="0"/>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2" w:type="pct"/>
            <w:tcBorders>
              <w:top w:val="single" w:color="auto" w:sz="4" w:space="0"/>
              <w:left w:val="nil"/>
              <w:bottom w:val="single" w:color="000000" w:sz="8" w:space="0"/>
              <w:right w:val="single" w:color="000000" w:sz="8" w:space="0"/>
            </w:tcBorders>
            <w:shd w:val="clear" w:color="auto" w:fill="auto"/>
            <w:noWrap/>
            <w:vAlign w:val="center"/>
            <w:tcPrChange w:id="2909" w:author="文印室" w:date="2024-03-26T11:37:43Z">
              <w:tcPr>
                <w:tcW w:w="171" w:type="pct"/>
                <w:tcBorders>
                  <w:top w:val="single" w:color="auto" w:sz="4" w:space="0"/>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9" w:type="pct"/>
            <w:tcBorders>
              <w:top w:val="single" w:color="auto" w:sz="4" w:space="0"/>
              <w:left w:val="nil"/>
              <w:bottom w:val="single" w:color="000000" w:sz="8" w:space="0"/>
              <w:right w:val="single" w:color="000000" w:sz="8" w:space="0"/>
            </w:tcBorders>
            <w:shd w:val="clear" w:color="auto" w:fill="auto"/>
            <w:noWrap/>
            <w:vAlign w:val="center"/>
            <w:tcPrChange w:id="2910" w:author="文印室" w:date="2024-03-26T11:37:43Z">
              <w:tcPr>
                <w:tcW w:w="174" w:type="pct"/>
                <w:tcBorders>
                  <w:top w:val="single" w:color="auto" w:sz="4" w:space="0"/>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82" w:type="pct"/>
            <w:tcBorders>
              <w:top w:val="single" w:color="auto" w:sz="4" w:space="0"/>
              <w:left w:val="nil"/>
              <w:bottom w:val="single" w:color="000000" w:sz="8" w:space="0"/>
              <w:right w:val="single" w:color="000000" w:sz="8" w:space="0"/>
            </w:tcBorders>
            <w:shd w:val="clear" w:color="auto" w:fill="auto"/>
            <w:noWrap/>
            <w:vAlign w:val="center"/>
            <w:tcPrChange w:id="2911" w:author="文印室" w:date="2024-03-26T11:37:43Z">
              <w:tcPr>
                <w:tcW w:w="145" w:type="pct"/>
                <w:tcBorders>
                  <w:top w:val="single" w:color="auto" w:sz="4" w:space="0"/>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279" w:type="pct"/>
            <w:tcBorders>
              <w:top w:val="single" w:color="auto" w:sz="4" w:space="0"/>
              <w:left w:val="nil"/>
              <w:bottom w:val="single" w:color="000000" w:sz="8" w:space="0"/>
              <w:right w:val="single" w:color="000000" w:sz="8" w:space="0"/>
            </w:tcBorders>
            <w:shd w:val="clear" w:color="auto" w:fill="auto"/>
            <w:noWrap/>
            <w:vAlign w:val="center"/>
            <w:tcPrChange w:id="2912" w:author="文印室" w:date="2024-03-26T11:37:43Z">
              <w:tcPr>
                <w:tcW w:w="239"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4299</w:t>
            </w:r>
          </w:p>
        </w:tc>
        <w:tc>
          <w:tcPr>
            <w:tcW w:w="138" w:type="pct"/>
            <w:tcBorders>
              <w:top w:val="single" w:color="auto" w:sz="4" w:space="0"/>
              <w:left w:val="nil"/>
              <w:bottom w:val="single" w:color="000000" w:sz="8" w:space="0"/>
              <w:right w:val="single" w:color="000000" w:sz="8" w:space="0"/>
            </w:tcBorders>
            <w:shd w:val="clear" w:color="auto" w:fill="auto"/>
            <w:noWrap/>
            <w:vAlign w:val="center"/>
            <w:tcPrChange w:id="2913" w:author="文印室" w:date="2024-03-26T11:37:43Z">
              <w:tcPr>
                <w:tcW w:w="169" w:type="pct"/>
                <w:tcBorders>
                  <w:top w:val="single" w:color="auto" w:sz="4" w:space="0"/>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47" w:type="pct"/>
            <w:tcBorders>
              <w:top w:val="single" w:color="auto" w:sz="4" w:space="0"/>
              <w:left w:val="nil"/>
              <w:bottom w:val="single" w:color="000000" w:sz="8" w:space="0"/>
              <w:right w:val="single" w:color="000000" w:sz="8" w:space="0"/>
            </w:tcBorders>
            <w:shd w:val="clear" w:color="auto" w:fill="auto"/>
            <w:noWrap/>
            <w:vAlign w:val="center"/>
            <w:tcPrChange w:id="2914" w:author="文印室" w:date="2024-03-26T11:37:43Z">
              <w:tcPr>
                <w:tcW w:w="147" w:type="pct"/>
                <w:tcBorders>
                  <w:top w:val="single" w:color="auto" w:sz="4" w:space="0"/>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2" w:type="pct"/>
            <w:tcBorders>
              <w:top w:val="single" w:color="auto" w:sz="4" w:space="0"/>
              <w:left w:val="nil"/>
              <w:bottom w:val="single" w:color="000000" w:sz="8" w:space="0"/>
              <w:right w:val="single" w:color="000000" w:sz="8" w:space="0"/>
            </w:tcBorders>
            <w:shd w:val="clear" w:color="auto" w:fill="auto"/>
            <w:noWrap/>
            <w:vAlign w:val="center"/>
            <w:tcPrChange w:id="2915" w:author="文印室" w:date="2024-03-26T11:37:43Z">
              <w:tcPr>
                <w:tcW w:w="122" w:type="pct"/>
                <w:tcBorders>
                  <w:top w:val="single" w:color="auto" w:sz="4" w:space="0"/>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223" w:type="pct"/>
            <w:vMerge w:val="continue"/>
            <w:tcBorders>
              <w:top w:val="single" w:color="auto" w:sz="4" w:space="0"/>
              <w:left w:val="single" w:color="000000" w:sz="8" w:space="0"/>
              <w:bottom w:val="single" w:color="auto" w:sz="4" w:space="0"/>
              <w:right w:val="nil"/>
            </w:tcBorders>
            <w:shd w:val="clear" w:color="auto" w:fill="auto"/>
            <w:noWrap/>
            <w:vAlign w:val="center"/>
            <w:tcPrChange w:id="2916" w:author="文印室" w:date="2024-03-26T11:37:43Z">
              <w:tcPr>
                <w:tcW w:w="223" w:type="pct"/>
                <w:vMerge w:val="continue"/>
                <w:tcBorders>
                  <w:top w:val="single" w:color="auto" w:sz="4" w:space="0"/>
                  <w:left w:val="single" w:color="000000" w:sz="8" w:space="0"/>
                  <w:bottom w:val="single" w:color="auto" w:sz="4" w:space="0"/>
                  <w:right w:val="nil"/>
                </w:tcBorders>
                <w:shd w:val="clear" w:color="auto" w:fill="auto"/>
                <w:noWrap/>
                <w:vAlign w:val="center"/>
              </w:tcPr>
            </w:tcPrChange>
          </w:tcPr>
          <w:p/>
        </w:tc>
        <w:tc>
          <w:tcPr>
            <w:tcW w:w="183"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2917" w:author="文印室" w:date="2024-03-26T11:37:43Z">
              <w:tcPr>
                <w:tcW w:w="183"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c>
          <w:tcPr>
            <w:tcW w:w="226" w:type="pct"/>
            <w:vMerge w:val="continue"/>
            <w:tcBorders>
              <w:top w:val="single" w:color="auto" w:sz="4" w:space="0"/>
              <w:left w:val="nil"/>
              <w:bottom w:val="single" w:color="auto" w:sz="4" w:space="0"/>
              <w:right w:val="nil"/>
            </w:tcBorders>
            <w:shd w:val="clear" w:color="auto" w:fill="auto"/>
            <w:noWrap/>
            <w:vAlign w:val="center"/>
            <w:tcPrChange w:id="2918" w:author="文印室" w:date="2024-03-26T11:37:43Z">
              <w:tcPr>
                <w:tcW w:w="226" w:type="pct"/>
                <w:vMerge w:val="continue"/>
                <w:tcBorders>
                  <w:top w:val="single" w:color="auto" w:sz="4" w:space="0"/>
                  <w:left w:val="nil"/>
                  <w:bottom w:val="single" w:color="auto" w:sz="4" w:space="0"/>
                  <w:right w:val="nil"/>
                </w:tcBorders>
                <w:shd w:val="clear" w:color="auto" w:fill="auto"/>
                <w:noWrap/>
                <w:vAlign w:val="center"/>
              </w:tcPr>
            </w:tcPrChange>
          </w:tcPr>
          <w:p/>
        </w:tc>
        <w:tc>
          <w:tcPr>
            <w:tcW w:w="178"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2919" w:author="文印室" w:date="2024-03-26T11:37:43Z">
              <w:tcPr>
                <w:tcW w:w="177"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c>
          <w:tcPr>
            <w:tcW w:w="228"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2920" w:author="文印室" w:date="2024-03-26T11:37:43Z">
              <w:tcPr>
                <w:tcW w:w="228"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2921" w:author="文印室" w:date="2024-03-26T11:10:33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280" w:hRule="atLeast"/>
        </w:trPr>
        <w:tc>
          <w:tcPr>
            <w:tcW w:w="301"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2922" w:author="文印室" w:date="2024-03-26T11:10:33Z">
              <w:tcPr>
                <w:tcW w:w="30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4"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2923" w:author="文印室" w:date="2024-03-26T11:10:33Z">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799" w:type="pct"/>
            <w:tcBorders>
              <w:top w:val="nil"/>
              <w:left w:val="single" w:color="000000" w:sz="8" w:space="0"/>
              <w:bottom w:val="single" w:color="000000" w:sz="8" w:space="0"/>
              <w:right w:val="single" w:color="000000" w:sz="8" w:space="0"/>
            </w:tcBorders>
            <w:shd w:val="clear" w:color="auto" w:fill="auto"/>
            <w:noWrap/>
            <w:vAlign w:val="center"/>
            <w:tcPrChange w:id="2924" w:author="文印室" w:date="2024-03-26T11:10:33Z">
              <w:tcPr>
                <w:tcW w:w="799" w:type="pct"/>
                <w:tcBorders>
                  <w:top w:val="nil"/>
                  <w:left w:val="single" w:color="000000" w:sz="8" w:space="0"/>
                  <w:bottom w:val="single" w:color="000000" w:sz="8" w:space="0"/>
                  <w:right w:val="single" w:color="000000" w:sz="8" w:space="0"/>
                </w:tcBorders>
                <w:shd w:val="clear" w:color="auto" w:fill="auto"/>
                <w:noWrap/>
                <w:vAlign w:val="center"/>
              </w:tcPr>
            </w:tcPrChange>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【学习二十大 奋进新时代】上海市生态清洁小流域示范案例系列展示⑮——闵行区赵家村生态清洁小流域</w:t>
            </w:r>
          </w:p>
        </w:tc>
        <w:tc>
          <w:tcPr>
            <w:tcW w:w="231" w:type="pct"/>
            <w:tcBorders>
              <w:top w:val="nil"/>
              <w:left w:val="nil"/>
              <w:bottom w:val="single" w:color="000000" w:sz="8" w:space="0"/>
              <w:right w:val="single" w:color="000000" w:sz="8" w:space="0"/>
            </w:tcBorders>
            <w:shd w:val="clear" w:color="auto" w:fill="auto"/>
            <w:noWrap/>
            <w:vAlign w:val="center"/>
            <w:tcPrChange w:id="2925" w:author="文印室" w:date="2024-03-26T11:10:33Z">
              <w:tcPr>
                <w:tcW w:w="232"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9" w:type="pct"/>
            <w:tcBorders>
              <w:top w:val="nil"/>
              <w:left w:val="nil"/>
              <w:bottom w:val="single" w:color="000000" w:sz="8" w:space="0"/>
              <w:right w:val="single" w:color="000000" w:sz="8" w:space="0"/>
            </w:tcBorders>
            <w:shd w:val="clear" w:color="auto" w:fill="auto"/>
            <w:noWrap/>
            <w:vAlign w:val="center"/>
            <w:tcPrChange w:id="2926" w:author="文印室" w:date="2024-03-26T11:10:33Z">
              <w:tcPr>
                <w:tcW w:w="236"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204</w:t>
            </w:r>
          </w:p>
        </w:tc>
        <w:tc>
          <w:tcPr>
            <w:tcW w:w="220" w:type="pct"/>
            <w:tcBorders>
              <w:top w:val="nil"/>
              <w:left w:val="nil"/>
              <w:bottom w:val="single" w:color="000000" w:sz="8" w:space="0"/>
              <w:right w:val="single" w:color="000000" w:sz="8" w:space="0"/>
            </w:tcBorders>
            <w:shd w:val="clear" w:color="auto" w:fill="auto"/>
            <w:noWrap/>
            <w:vAlign w:val="center"/>
            <w:tcPrChange w:id="2927" w:author="文印室" w:date="2024-03-26T11:10:33Z">
              <w:tcPr>
                <w:tcW w:w="254"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260</w:t>
            </w:r>
          </w:p>
        </w:tc>
        <w:tc>
          <w:tcPr>
            <w:tcW w:w="223" w:type="pct"/>
            <w:tcBorders>
              <w:top w:val="nil"/>
              <w:left w:val="nil"/>
              <w:bottom w:val="single" w:color="000000" w:sz="8" w:space="0"/>
              <w:right w:val="single" w:color="000000" w:sz="8" w:space="0"/>
            </w:tcBorders>
            <w:shd w:val="clear" w:color="auto" w:fill="auto"/>
            <w:noWrap/>
            <w:vAlign w:val="center"/>
            <w:tcPrChange w:id="2928" w:author="文印室" w:date="2024-03-26T11:10:33Z">
              <w:tcPr>
                <w:tcW w:w="223"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w:t>
            </w:r>
          </w:p>
        </w:tc>
        <w:tc>
          <w:tcPr>
            <w:tcW w:w="175" w:type="pct"/>
            <w:tcBorders>
              <w:top w:val="nil"/>
              <w:left w:val="nil"/>
              <w:bottom w:val="single" w:color="000000" w:sz="8" w:space="0"/>
              <w:right w:val="single" w:color="000000" w:sz="8" w:space="0"/>
            </w:tcBorders>
            <w:shd w:val="clear" w:color="auto" w:fill="auto"/>
            <w:noWrap/>
            <w:vAlign w:val="center"/>
            <w:tcPrChange w:id="2929" w:author="文印室" w:date="2024-03-26T11:10:33Z">
              <w:tcPr>
                <w:tcW w:w="175"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w:t>
            </w:r>
          </w:p>
        </w:tc>
        <w:tc>
          <w:tcPr>
            <w:tcW w:w="158" w:type="pct"/>
            <w:tcBorders>
              <w:top w:val="nil"/>
              <w:left w:val="nil"/>
              <w:bottom w:val="single" w:color="000000" w:sz="8" w:space="0"/>
              <w:right w:val="single" w:color="000000" w:sz="8" w:space="0"/>
            </w:tcBorders>
            <w:shd w:val="clear" w:color="auto" w:fill="auto"/>
            <w:noWrap/>
            <w:vAlign w:val="center"/>
            <w:tcPrChange w:id="2930" w:author="文印室" w:date="2024-03-26T11:10:33Z">
              <w:tcPr>
                <w:tcW w:w="15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74" w:type="pct"/>
            <w:tcBorders>
              <w:top w:val="nil"/>
              <w:left w:val="nil"/>
              <w:bottom w:val="single" w:color="000000" w:sz="8" w:space="0"/>
              <w:right w:val="single" w:color="000000" w:sz="8" w:space="0"/>
            </w:tcBorders>
            <w:shd w:val="clear" w:color="auto" w:fill="auto"/>
            <w:noWrap/>
            <w:vAlign w:val="center"/>
            <w:tcPrChange w:id="2931" w:author="文印室" w:date="2024-03-26T11:10:33Z">
              <w:tcPr>
                <w:tcW w:w="206"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2" w:type="pct"/>
            <w:tcBorders>
              <w:top w:val="nil"/>
              <w:left w:val="nil"/>
              <w:bottom w:val="single" w:color="000000" w:sz="8" w:space="0"/>
              <w:right w:val="single" w:color="000000" w:sz="8" w:space="0"/>
            </w:tcBorders>
            <w:shd w:val="clear" w:color="auto" w:fill="auto"/>
            <w:noWrap/>
            <w:vAlign w:val="center"/>
            <w:tcPrChange w:id="2932" w:author="文印室" w:date="2024-03-26T11:10:33Z">
              <w:tcPr>
                <w:tcW w:w="171"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9" w:type="pct"/>
            <w:tcBorders>
              <w:top w:val="nil"/>
              <w:left w:val="nil"/>
              <w:bottom w:val="single" w:color="000000" w:sz="8" w:space="0"/>
              <w:right w:val="single" w:color="000000" w:sz="8" w:space="0"/>
            </w:tcBorders>
            <w:shd w:val="clear" w:color="auto" w:fill="auto"/>
            <w:noWrap/>
            <w:vAlign w:val="center"/>
            <w:tcPrChange w:id="2933" w:author="文印室" w:date="2024-03-26T11:10:33Z">
              <w:tcPr>
                <w:tcW w:w="174"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82" w:type="pct"/>
            <w:tcBorders>
              <w:top w:val="nil"/>
              <w:left w:val="nil"/>
              <w:bottom w:val="single" w:color="000000" w:sz="8" w:space="0"/>
              <w:right w:val="single" w:color="000000" w:sz="8" w:space="0"/>
            </w:tcBorders>
            <w:shd w:val="clear" w:color="auto" w:fill="auto"/>
            <w:noWrap/>
            <w:vAlign w:val="center"/>
            <w:tcPrChange w:id="2934" w:author="文印室" w:date="2024-03-26T11:10:33Z">
              <w:tcPr>
                <w:tcW w:w="145"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279" w:type="pct"/>
            <w:tcBorders>
              <w:top w:val="nil"/>
              <w:left w:val="nil"/>
              <w:bottom w:val="single" w:color="000000" w:sz="8" w:space="0"/>
              <w:right w:val="single" w:color="000000" w:sz="8" w:space="0"/>
            </w:tcBorders>
            <w:shd w:val="clear" w:color="auto" w:fill="auto"/>
            <w:noWrap/>
            <w:vAlign w:val="center"/>
            <w:tcPrChange w:id="2935" w:author="文印室" w:date="2024-03-26T11:10:33Z">
              <w:tcPr>
                <w:tcW w:w="23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3079</w:t>
            </w:r>
          </w:p>
        </w:tc>
        <w:tc>
          <w:tcPr>
            <w:tcW w:w="138" w:type="pct"/>
            <w:tcBorders>
              <w:top w:val="nil"/>
              <w:left w:val="nil"/>
              <w:bottom w:val="single" w:color="000000" w:sz="8" w:space="0"/>
              <w:right w:val="single" w:color="000000" w:sz="8" w:space="0"/>
            </w:tcBorders>
            <w:shd w:val="clear" w:color="auto" w:fill="auto"/>
            <w:noWrap/>
            <w:vAlign w:val="center"/>
            <w:tcPrChange w:id="2936" w:author="文印室" w:date="2024-03-26T11:10:33Z">
              <w:tcPr>
                <w:tcW w:w="169"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47" w:type="pct"/>
            <w:tcBorders>
              <w:top w:val="nil"/>
              <w:left w:val="nil"/>
              <w:bottom w:val="single" w:color="000000" w:sz="8" w:space="0"/>
              <w:right w:val="single" w:color="000000" w:sz="8" w:space="0"/>
            </w:tcBorders>
            <w:shd w:val="clear" w:color="auto" w:fill="auto"/>
            <w:noWrap/>
            <w:vAlign w:val="center"/>
            <w:tcPrChange w:id="2937" w:author="文印室" w:date="2024-03-26T11:10:33Z">
              <w:tcPr>
                <w:tcW w:w="147"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2" w:type="pct"/>
            <w:tcBorders>
              <w:top w:val="nil"/>
              <w:left w:val="nil"/>
              <w:bottom w:val="single" w:color="000000" w:sz="8" w:space="0"/>
              <w:right w:val="single" w:color="000000" w:sz="8" w:space="0"/>
            </w:tcBorders>
            <w:shd w:val="clear" w:color="auto" w:fill="auto"/>
            <w:noWrap/>
            <w:vAlign w:val="center"/>
            <w:tcPrChange w:id="2938" w:author="文印室" w:date="2024-03-26T11:10:33Z">
              <w:tcPr>
                <w:tcW w:w="122"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223" w:type="pct"/>
            <w:vMerge w:val="continue"/>
            <w:tcBorders>
              <w:top w:val="single" w:color="auto" w:sz="4" w:space="0"/>
              <w:left w:val="single" w:color="000000" w:sz="8" w:space="0"/>
              <w:bottom w:val="single" w:color="auto" w:sz="4" w:space="0"/>
              <w:right w:val="nil"/>
            </w:tcBorders>
            <w:shd w:val="clear" w:color="auto" w:fill="auto"/>
            <w:noWrap/>
            <w:vAlign w:val="center"/>
            <w:tcPrChange w:id="2939" w:author="文印室" w:date="2024-03-26T11:10:33Z">
              <w:tcPr>
                <w:tcW w:w="223" w:type="pct"/>
                <w:vMerge w:val="continue"/>
                <w:tcBorders>
                  <w:top w:val="single" w:color="auto" w:sz="4" w:space="0"/>
                  <w:left w:val="single" w:color="000000" w:sz="8" w:space="0"/>
                  <w:bottom w:val="single" w:color="auto" w:sz="4" w:space="0"/>
                  <w:right w:val="nil"/>
                </w:tcBorders>
                <w:shd w:val="clear" w:color="auto" w:fill="auto"/>
                <w:noWrap/>
                <w:vAlign w:val="center"/>
              </w:tcPr>
            </w:tcPrChange>
          </w:tcPr>
          <w:p/>
        </w:tc>
        <w:tc>
          <w:tcPr>
            <w:tcW w:w="183"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2940" w:author="文印室" w:date="2024-03-26T11:10:33Z">
              <w:tcPr>
                <w:tcW w:w="183"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c>
          <w:tcPr>
            <w:tcW w:w="226" w:type="pct"/>
            <w:vMerge w:val="continue"/>
            <w:tcBorders>
              <w:top w:val="single" w:color="auto" w:sz="4" w:space="0"/>
              <w:left w:val="nil"/>
              <w:bottom w:val="single" w:color="auto" w:sz="4" w:space="0"/>
              <w:right w:val="nil"/>
            </w:tcBorders>
            <w:shd w:val="clear" w:color="auto" w:fill="auto"/>
            <w:noWrap/>
            <w:vAlign w:val="center"/>
            <w:tcPrChange w:id="2941" w:author="文印室" w:date="2024-03-26T11:10:33Z">
              <w:tcPr>
                <w:tcW w:w="226" w:type="pct"/>
                <w:vMerge w:val="continue"/>
                <w:tcBorders>
                  <w:top w:val="single" w:color="auto" w:sz="4" w:space="0"/>
                  <w:left w:val="nil"/>
                  <w:bottom w:val="single" w:color="auto" w:sz="4" w:space="0"/>
                  <w:right w:val="nil"/>
                </w:tcBorders>
                <w:shd w:val="clear" w:color="auto" w:fill="auto"/>
                <w:noWrap/>
                <w:vAlign w:val="center"/>
              </w:tcPr>
            </w:tcPrChange>
          </w:tcPr>
          <w:p/>
        </w:tc>
        <w:tc>
          <w:tcPr>
            <w:tcW w:w="178"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2942" w:author="文印室" w:date="2024-03-26T11:10:33Z">
              <w:tcPr>
                <w:tcW w:w="177"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c>
          <w:tcPr>
            <w:tcW w:w="228"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2943" w:author="文印室" w:date="2024-03-26T11:10:33Z">
              <w:tcPr>
                <w:tcW w:w="228"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2944" w:author="文印室" w:date="2024-03-26T11:10:33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280" w:hRule="atLeast"/>
        </w:trPr>
        <w:tc>
          <w:tcPr>
            <w:tcW w:w="301"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2945" w:author="文印室" w:date="2024-03-26T11:10:33Z">
              <w:tcPr>
                <w:tcW w:w="30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4"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2946" w:author="文印室" w:date="2024-03-26T11:10:33Z">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799" w:type="pct"/>
            <w:tcBorders>
              <w:top w:val="nil"/>
              <w:left w:val="single" w:color="000000" w:sz="8" w:space="0"/>
              <w:bottom w:val="single" w:color="000000" w:sz="8" w:space="0"/>
              <w:right w:val="single" w:color="000000" w:sz="8" w:space="0"/>
            </w:tcBorders>
            <w:shd w:val="clear" w:color="auto" w:fill="auto"/>
            <w:noWrap/>
            <w:vAlign w:val="center"/>
            <w:tcPrChange w:id="2947" w:author="文印室" w:date="2024-03-26T11:10:33Z">
              <w:tcPr>
                <w:tcW w:w="799" w:type="pct"/>
                <w:tcBorders>
                  <w:top w:val="nil"/>
                  <w:left w:val="single" w:color="000000" w:sz="8" w:space="0"/>
                  <w:bottom w:val="single" w:color="000000" w:sz="8" w:space="0"/>
                  <w:right w:val="single" w:color="000000" w:sz="8" w:space="0"/>
                </w:tcBorders>
                <w:shd w:val="clear" w:color="auto" w:fill="auto"/>
                <w:noWrap/>
                <w:vAlign w:val="center"/>
              </w:tcPr>
            </w:tcPrChange>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【学习二十大 奋进新时代】上海市生态清洁小流域示范案例系列展示⑰——金山区漕泾镇阮巷村生态清洁小流域</w:t>
            </w:r>
          </w:p>
        </w:tc>
        <w:tc>
          <w:tcPr>
            <w:tcW w:w="231" w:type="pct"/>
            <w:tcBorders>
              <w:top w:val="nil"/>
              <w:left w:val="nil"/>
              <w:bottom w:val="single" w:color="000000" w:sz="8" w:space="0"/>
              <w:right w:val="single" w:color="000000" w:sz="8" w:space="0"/>
            </w:tcBorders>
            <w:shd w:val="clear" w:color="auto" w:fill="auto"/>
            <w:noWrap/>
            <w:vAlign w:val="center"/>
            <w:tcPrChange w:id="2948" w:author="文印室" w:date="2024-03-26T11:10:33Z">
              <w:tcPr>
                <w:tcW w:w="232"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9" w:type="pct"/>
            <w:tcBorders>
              <w:top w:val="nil"/>
              <w:left w:val="nil"/>
              <w:bottom w:val="single" w:color="000000" w:sz="8" w:space="0"/>
              <w:right w:val="single" w:color="000000" w:sz="8" w:space="0"/>
            </w:tcBorders>
            <w:shd w:val="clear" w:color="auto" w:fill="auto"/>
            <w:noWrap/>
            <w:vAlign w:val="center"/>
            <w:tcPrChange w:id="2949" w:author="文印室" w:date="2024-03-26T11:10:33Z">
              <w:tcPr>
                <w:tcW w:w="236"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206</w:t>
            </w:r>
          </w:p>
        </w:tc>
        <w:tc>
          <w:tcPr>
            <w:tcW w:w="220" w:type="pct"/>
            <w:tcBorders>
              <w:top w:val="nil"/>
              <w:left w:val="nil"/>
              <w:bottom w:val="single" w:color="000000" w:sz="8" w:space="0"/>
              <w:right w:val="single" w:color="000000" w:sz="8" w:space="0"/>
            </w:tcBorders>
            <w:shd w:val="clear" w:color="auto" w:fill="auto"/>
            <w:noWrap/>
            <w:vAlign w:val="center"/>
            <w:tcPrChange w:id="2950" w:author="文印室" w:date="2024-03-26T11:10:33Z">
              <w:tcPr>
                <w:tcW w:w="254"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153</w:t>
            </w:r>
          </w:p>
        </w:tc>
        <w:tc>
          <w:tcPr>
            <w:tcW w:w="223" w:type="pct"/>
            <w:tcBorders>
              <w:top w:val="nil"/>
              <w:left w:val="nil"/>
              <w:bottom w:val="single" w:color="000000" w:sz="8" w:space="0"/>
              <w:right w:val="single" w:color="000000" w:sz="8" w:space="0"/>
            </w:tcBorders>
            <w:shd w:val="clear" w:color="auto" w:fill="auto"/>
            <w:noWrap/>
            <w:vAlign w:val="center"/>
            <w:tcPrChange w:id="2951" w:author="文印室" w:date="2024-03-26T11:10:33Z">
              <w:tcPr>
                <w:tcW w:w="223"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w:t>
            </w:r>
          </w:p>
        </w:tc>
        <w:tc>
          <w:tcPr>
            <w:tcW w:w="175" w:type="pct"/>
            <w:tcBorders>
              <w:top w:val="nil"/>
              <w:left w:val="nil"/>
              <w:bottom w:val="single" w:color="000000" w:sz="8" w:space="0"/>
              <w:right w:val="single" w:color="000000" w:sz="8" w:space="0"/>
            </w:tcBorders>
            <w:shd w:val="clear" w:color="auto" w:fill="auto"/>
            <w:noWrap/>
            <w:vAlign w:val="center"/>
            <w:tcPrChange w:id="2952" w:author="文印室" w:date="2024-03-26T11:10:33Z">
              <w:tcPr>
                <w:tcW w:w="175"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w:t>
            </w:r>
          </w:p>
        </w:tc>
        <w:tc>
          <w:tcPr>
            <w:tcW w:w="158" w:type="pct"/>
            <w:tcBorders>
              <w:top w:val="nil"/>
              <w:left w:val="nil"/>
              <w:bottom w:val="single" w:color="000000" w:sz="8" w:space="0"/>
              <w:right w:val="single" w:color="000000" w:sz="8" w:space="0"/>
            </w:tcBorders>
            <w:shd w:val="clear" w:color="auto" w:fill="auto"/>
            <w:noWrap/>
            <w:vAlign w:val="center"/>
            <w:tcPrChange w:id="2953" w:author="文印室" w:date="2024-03-26T11:10:33Z">
              <w:tcPr>
                <w:tcW w:w="15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74" w:type="pct"/>
            <w:tcBorders>
              <w:top w:val="nil"/>
              <w:left w:val="nil"/>
              <w:bottom w:val="single" w:color="000000" w:sz="8" w:space="0"/>
              <w:right w:val="single" w:color="000000" w:sz="8" w:space="0"/>
            </w:tcBorders>
            <w:shd w:val="clear" w:color="auto" w:fill="auto"/>
            <w:noWrap/>
            <w:vAlign w:val="center"/>
            <w:tcPrChange w:id="2954" w:author="文印室" w:date="2024-03-26T11:10:33Z">
              <w:tcPr>
                <w:tcW w:w="206"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2" w:type="pct"/>
            <w:tcBorders>
              <w:top w:val="nil"/>
              <w:left w:val="nil"/>
              <w:bottom w:val="single" w:color="000000" w:sz="8" w:space="0"/>
              <w:right w:val="single" w:color="000000" w:sz="8" w:space="0"/>
            </w:tcBorders>
            <w:shd w:val="clear" w:color="auto" w:fill="auto"/>
            <w:noWrap/>
            <w:vAlign w:val="center"/>
            <w:tcPrChange w:id="2955" w:author="文印室" w:date="2024-03-26T11:10:33Z">
              <w:tcPr>
                <w:tcW w:w="171"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9" w:type="pct"/>
            <w:tcBorders>
              <w:top w:val="nil"/>
              <w:left w:val="nil"/>
              <w:bottom w:val="single" w:color="000000" w:sz="8" w:space="0"/>
              <w:right w:val="single" w:color="000000" w:sz="8" w:space="0"/>
            </w:tcBorders>
            <w:shd w:val="clear" w:color="auto" w:fill="auto"/>
            <w:noWrap/>
            <w:vAlign w:val="center"/>
            <w:tcPrChange w:id="2956" w:author="文印室" w:date="2024-03-26T11:10:33Z">
              <w:tcPr>
                <w:tcW w:w="174"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82" w:type="pct"/>
            <w:tcBorders>
              <w:top w:val="nil"/>
              <w:left w:val="nil"/>
              <w:bottom w:val="single" w:color="000000" w:sz="8" w:space="0"/>
              <w:right w:val="single" w:color="000000" w:sz="8" w:space="0"/>
            </w:tcBorders>
            <w:shd w:val="clear" w:color="auto" w:fill="auto"/>
            <w:noWrap/>
            <w:vAlign w:val="center"/>
            <w:tcPrChange w:id="2957" w:author="文印室" w:date="2024-03-26T11:10:33Z">
              <w:tcPr>
                <w:tcW w:w="145"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279" w:type="pct"/>
            <w:tcBorders>
              <w:top w:val="nil"/>
              <w:left w:val="nil"/>
              <w:bottom w:val="single" w:color="000000" w:sz="8" w:space="0"/>
              <w:right w:val="single" w:color="000000" w:sz="8" w:space="0"/>
            </w:tcBorders>
            <w:shd w:val="clear" w:color="auto" w:fill="auto"/>
            <w:noWrap/>
            <w:vAlign w:val="center"/>
            <w:tcPrChange w:id="2958" w:author="文印室" w:date="2024-03-26T11:10:33Z">
              <w:tcPr>
                <w:tcW w:w="23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4668</w:t>
            </w:r>
          </w:p>
        </w:tc>
        <w:tc>
          <w:tcPr>
            <w:tcW w:w="138" w:type="pct"/>
            <w:tcBorders>
              <w:top w:val="nil"/>
              <w:left w:val="nil"/>
              <w:bottom w:val="single" w:color="000000" w:sz="8" w:space="0"/>
              <w:right w:val="single" w:color="000000" w:sz="8" w:space="0"/>
            </w:tcBorders>
            <w:shd w:val="clear" w:color="auto" w:fill="auto"/>
            <w:noWrap/>
            <w:vAlign w:val="center"/>
            <w:tcPrChange w:id="2959" w:author="文印室" w:date="2024-03-26T11:10:33Z">
              <w:tcPr>
                <w:tcW w:w="169"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47" w:type="pct"/>
            <w:tcBorders>
              <w:top w:val="nil"/>
              <w:left w:val="nil"/>
              <w:bottom w:val="single" w:color="000000" w:sz="8" w:space="0"/>
              <w:right w:val="single" w:color="000000" w:sz="8" w:space="0"/>
            </w:tcBorders>
            <w:shd w:val="clear" w:color="auto" w:fill="auto"/>
            <w:noWrap/>
            <w:vAlign w:val="center"/>
            <w:tcPrChange w:id="2960" w:author="文印室" w:date="2024-03-26T11:10:33Z">
              <w:tcPr>
                <w:tcW w:w="147"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2" w:type="pct"/>
            <w:tcBorders>
              <w:top w:val="nil"/>
              <w:left w:val="nil"/>
              <w:bottom w:val="single" w:color="000000" w:sz="8" w:space="0"/>
              <w:right w:val="single" w:color="000000" w:sz="8" w:space="0"/>
            </w:tcBorders>
            <w:shd w:val="clear" w:color="auto" w:fill="auto"/>
            <w:noWrap/>
            <w:vAlign w:val="center"/>
            <w:tcPrChange w:id="2961" w:author="文印室" w:date="2024-03-26T11:10:33Z">
              <w:tcPr>
                <w:tcW w:w="122"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223" w:type="pct"/>
            <w:vMerge w:val="continue"/>
            <w:tcBorders>
              <w:top w:val="single" w:color="auto" w:sz="4" w:space="0"/>
              <w:left w:val="single" w:color="000000" w:sz="8" w:space="0"/>
              <w:bottom w:val="single" w:color="auto" w:sz="4" w:space="0"/>
              <w:right w:val="nil"/>
            </w:tcBorders>
            <w:shd w:val="clear" w:color="auto" w:fill="auto"/>
            <w:noWrap/>
            <w:vAlign w:val="center"/>
            <w:tcPrChange w:id="2962" w:author="文印室" w:date="2024-03-26T11:10:33Z">
              <w:tcPr>
                <w:tcW w:w="223" w:type="pct"/>
                <w:vMerge w:val="continue"/>
                <w:tcBorders>
                  <w:top w:val="single" w:color="auto" w:sz="4" w:space="0"/>
                  <w:left w:val="single" w:color="000000" w:sz="8" w:space="0"/>
                  <w:bottom w:val="single" w:color="auto" w:sz="4" w:space="0"/>
                  <w:right w:val="nil"/>
                </w:tcBorders>
                <w:shd w:val="clear" w:color="auto" w:fill="auto"/>
                <w:noWrap/>
                <w:vAlign w:val="center"/>
              </w:tcPr>
            </w:tcPrChange>
          </w:tcPr>
          <w:p/>
        </w:tc>
        <w:tc>
          <w:tcPr>
            <w:tcW w:w="183"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2963" w:author="文印室" w:date="2024-03-26T11:10:33Z">
              <w:tcPr>
                <w:tcW w:w="183"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c>
          <w:tcPr>
            <w:tcW w:w="226" w:type="pct"/>
            <w:vMerge w:val="continue"/>
            <w:tcBorders>
              <w:top w:val="single" w:color="auto" w:sz="4" w:space="0"/>
              <w:left w:val="nil"/>
              <w:bottom w:val="single" w:color="auto" w:sz="4" w:space="0"/>
              <w:right w:val="nil"/>
            </w:tcBorders>
            <w:shd w:val="clear" w:color="auto" w:fill="auto"/>
            <w:noWrap/>
            <w:vAlign w:val="center"/>
            <w:tcPrChange w:id="2964" w:author="文印室" w:date="2024-03-26T11:10:33Z">
              <w:tcPr>
                <w:tcW w:w="226" w:type="pct"/>
                <w:vMerge w:val="continue"/>
                <w:tcBorders>
                  <w:top w:val="single" w:color="auto" w:sz="4" w:space="0"/>
                  <w:left w:val="nil"/>
                  <w:bottom w:val="single" w:color="auto" w:sz="4" w:space="0"/>
                  <w:right w:val="nil"/>
                </w:tcBorders>
                <w:shd w:val="clear" w:color="auto" w:fill="auto"/>
                <w:noWrap/>
                <w:vAlign w:val="center"/>
              </w:tcPr>
            </w:tcPrChange>
          </w:tcPr>
          <w:p/>
        </w:tc>
        <w:tc>
          <w:tcPr>
            <w:tcW w:w="178"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2965" w:author="文印室" w:date="2024-03-26T11:10:33Z">
              <w:tcPr>
                <w:tcW w:w="177"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c>
          <w:tcPr>
            <w:tcW w:w="228"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2966" w:author="文印室" w:date="2024-03-26T11:10:33Z">
              <w:tcPr>
                <w:tcW w:w="228"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2967" w:author="文印室" w:date="2024-03-26T11:10:33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280" w:hRule="atLeast"/>
        </w:trPr>
        <w:tc>
          <w:tcPr>
            <w:tcW w:w="301"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2968" w:author="文印室" w:date="2024-03-26T11:10:33Z">
              <w:tcPr>
                <w:tcW w:w="30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4"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2969" w:author="文印室" w:date="2024-03-26T11:10:33Z">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799" w:type="pct"/>
            <w:tcBorders>
              <w:top w:val="nil"/>
              <w:left w:val="single" w:color="000000" w:sz="8" w:space="0"/>
              <w:bottom w:val="single" w:color="000000" w:sz="8" w:space="0"/>
              <w:right w:val="single" w:color="000000" w:sz="8" w:space="0"/>
            </w:tcBorders>
            <w:shd w:val="clear" w:color="auto" w:fill="auto"/>
            <w:noWrap/>
            <w:vAlign w:val="center"/>
            <w:tcPrChange w:id="2970" w:author="文印室" w:date="2024-03-26T11:10:33Z">
              <w:tcPr>
                <w:tcW w:w="799" w:type="pct"/>
                <w:tcBorders>
                  <w:top w:val="nil"/>
                  <w:left w:val="single" w:color="000000" w:sz="8" w:space="0"/>
                  <w:bottom w:val="single" w:color="000000" w:sz="8" w:space="0"/>
                  <w:right w:val="single" w:color="000000" w:sz="8" w:space="0"/>
                </w:tcBorders>
                <w:shd w:val="clear" w:color="auto" w:fill="auto"/>
                <w:noWrap/>
                <w:vAlign w:val="center"/>
              </w:tcPr>
            </w:tcPrChange>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【学习二十大 奋进新时代】上海市生态清洁小流域示范案例系列展示⑱——嘉定菊园新区永胜村生态清洁小流域</w:t>
            </w:r>
          </w:p>
        </w:tc>
        <w:tc>
          <w:tcPr>
            <w:tcW w:w="231" w:type="pct"/>
            <w:tcBorders>
              <w:top w:val="nil"/>
              <w:left w:val="nil"/>
              <w:bottom w:val="single" w:color="000000" w:sz="8" w:space="0"/>
              <w:right w:val="single" w:color="000000" w:sz="8" w:space="0"/>
            </w:tcBorders>
            <w:shd w:val="clear" w:color="auto" w:fill="auto"/>
            <w:noWrap/>
            <w:vAlign w:val="center"/>
            <w:tcPrChange w:id="2971" w:author="文印室" w:date="2024-03-26T11:10:33Z">
              <w:tcPr>
                <w:tcW w:w="232"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9" w:type="pct"/>
            <w:tcBorders>
              <w:top w:val="nil"/>
              <w:left w:val="nil"/>
              <w:bottom w:val="single" w:color="000000" w:sz="8" w:space="0"/>
              <w:right w:val="single" w:color="000000" w:sz="8" w:space="0"/>
            </w:tcBorders>
            <w:shd w:val="clear" w:color="auto" w:fill="auto"/>
            <w:noWrap/>
            <w:vAlign w:val="center"/>
            <w:tcPrChange w:id="2972" w:author="文印室" w:date="2024-03-26T11:10:33Z">
              <w:tcPr>
                <w:tcW w:w="236"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9158</w:t>
            </w:r>
          </w:p>
        </w:tc>
        <w:tc>
          <w:tcPr>
            <w:tcW w:w="220" w:type="pct"/>
            <w:tcBorders>
              <w:top w:val="nil"/>
              <w:left w:val="nil"/>
              <w:bottom w:val="single" w:color="000000" w:sz="8" w:space="0"/>
              <w:right w:val="single" w:color="000000" w:sz="8" w:space="0"/>
            </w:tcBorders>
            <w:shd w:val="clear" w:color="auto" w:fill="auto"/>
            <w:noWrap/>
            <w:vAlign w:val="center"/>
            <w:tcPrChange w:id="2973" w:author="文印室" w:date="2024-03-26T11:10:33Z">
              <w:tcPr>
                <w:tcW w:w="254"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141</w:t>
            </w:r>
          </w:p>
        </w:tc>
        <w:tc>
          <w:tcPr>
            <w:tcW w:w="223" w:type="pct"/>
            <w:tcBorders>
              <w:top w:val="nil"/>
              <w:left w:val="nil"/>
              <w:bottom w:val="single" w:color="000000" w:sz="8" w:space="0"/>
              <w:right w:val="single" w:color="000000" w:sz="8" w:space="0"/>
            </w:tcBorders>
            <w:shd w:val="clear" w:color="auto" w:fill="auto"/>
            <w:noWrap/>
            <w:vAlign w:val="center"/>
            <w:tcPrChange w:id="2974" w:author="文印室" w:date="2024-03-26T11:10:33Z">
              <w:tcPr>
                <w:tcW w:w="223"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41</w:t>
            </w:r>
          </w:p>
        </w:tc>
        <w:tc>
          <w:tcPr>
            <w:tcW w:w="175" w:type="pct"/>
            <w:tcBorders>
              <w:top w:val="nil"/>
              <w:left w:val="nil"/>
              <w:bottom w:val="single" w:color="000000" w:sz="8" w:space="0"/>
              <w:right w:val="single" w:color="000000" w:sz="8" w:space="0"/>
            </w:tcBorders>
            <w:shd w:val="clear" w:color="auto" w:fill="auto"/>
            <w:noWrap/>
            <w:vAlign w:val="center"/>
            <w:tcPrChange w:id="2975" w:author="文印室" w:date="2024-03-26T11:10:33Z">
              <w:tcPr>
                <w:tcW w:w="175"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24</w:t>
            </w:r>
          </w:p>
        </w:tc>
        <w:tc>
          <w:tcPr>
            <w:tcW w:w="158" w:type="pct"/>
            <w:tcBorders>
              <w:top w:val="nil"/>
              <w:left w:val="nil"/>
              <w:bottom w:val="single" w:color="000000" w:sz="8" w:space="0"/>
              <w:right w:val="single" w:color="000000" w:sz="8" w:space="0"/>
            </w:tcBorders>
            <w:shd w:val="clear" w:color="auto" w:fill="auto"/>
            <w:noWrap/>
            <w:vAlign w:val="center"/>
            <w:tcPrChange w:id="2976" w:author="文印室" w:date="2024-03-26T11:10:33Z">
              <w:tcPr>
                <w:tcW w:w="15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74" w:type="pct"/>
            <w:tcBorders>
              <w:top w:val="nil"/>
              <w:left w:val="nil"/>
              <w:bottom w:val="single" w:color="000000" w:sz="8" w:space="0"/>
              <w:right w:val="single" w:color="000000" w:sz="8" w:space="0"/>
            </w:tcBorders>
            <w:shd w:val="clear" w:color="auto" w:fill="auto"/>
            <w:noWrap/>
            <w:vAlign w:val="center"/>
            <w:tcPrChange w:id="2977" w:author="文印室" w:date="2024-03-26T11:10:33Z">
              <w:tcPr>
                <w:tcW w:w="206"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2" w:type="pct"/>
            <w:tcBorders>
              <w:top w:val="nil"/>
              <w:left w:val="nil"/>
              <w:bottom w:val="single" w:color="000000" w:sz="8" w:space="0"/>
              <w:right w:val="single" w:color="000000" w:sz="8" w:space="0"/>
            </w:tcBorders>
            <w:shd w:val="clear" w:color="auto" w:fill="auto"/>
            <w:noWrap/>
            <w:vAlign w:val="center"/>
            <w:tcPrChange w:id="2978" w:author="文印室" w:date="2024-03-26T11:10:33Z">
              <w:tcPr>
                <w:tcW w:w="171"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9" w:type="pct"/>
            <w:tcBorders>
              <w:top w:val="nil"/>
              <w:left w:val="nil"/>
              <w:bottom w:val="single" w:color="000000" w:sz="8" w:space="0"/>
              <w:right w:val="single" w:color="000000" w:sz="8" w:space="0"/>
            </w:tcBorders>
            <w:shd w:val="clear" w:color="auto" w:fill="auto"/>
            <w:noWrap/>
            <w:vAlign w:val="center"/>
            <w:tcPrChange w:id="2979" w:author="文印室" w:date="2024-03-26T11:10:33Z">
              <w:tcPr>
                <w:tcW w:w="174"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82" w:type="pct"/>
            <w:tcBorders>
              <w:top w:val="nil"/>
              <w:left w:val="nil"/>
              <w:bottom w:val="single" w:color="000000" w:sz="8" w:space="0"/>
              <w:right w:val="single" w:color="000000" w:sz="8" w:space="0"/>
            </w:tcBorders>
            <w:shd w:val="clear" w:color="auto" w:fill="auto"/>
            <w:noWrap/>
            <w:vAlign w:val="center"/>
            <w:tcPrChange w:id="2980" w:author="文印室" w:date="2024-03-26T11:10:33Z">
              <w:tcPr>
                <w:tcW w:w="145"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279" w:type="pct"/>
            <w:tcBorders>
              <w:top w:val="nil"/>
              <w:left w:val="nil"/>
              <w:bottom w:val="single" w:color="000000" w:sz="8" w:space="0"/>
              <w:right w:val="single" w:color="000000" w:sz="8" w:space="0"/>
            </w:tcBorders>
            <w:shd w:val="clear" w:color="auto" w:fill="auto"/>
            <w:noWrap/>
            <w:vAlign w:val="center"/>
            <w:tcPrChange w:id="2981" w:author="文印室" w:date="2024-03-26T11:10:33Z">
              <w:tcPr>
                <w:tcW w:w="23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3868</w:t>
            </w:r>
          </w:p>
        </w:tc>
        <w:tc>
          <w:tcPr>
            <w:tcW w:w="138" w:type="pct"/>
            <w:tcBorders>
              <w:top w:val="nil"/>
              <w:left w:val="nil"/>
              <w:bottom w:val="single" w:color="000000" w:sz="8" w:space="0"/>
              <w:right w:val="single" w:color="000000" w:sz="8" w:space="0"/>
            </w:tcBorders>
            <w:shd w:val="clear" w:color="auto" w:fill="auto"/>
            <w:noWrap/>
            <w:vAlign w:val="center"/>
            <w:tcPrChange w:id="2982" w:author="文印室" w:date="2024-03-26T11:10:33Z">
              <w:tcPr>
                <w:tcW w:w="169"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47" w:type="pct"/>
            <w:tcBorders>
              <w:top w:val="nil"/>
              <w:left w:val="nil"/>
              <w:bottom w:val="single" w:color="000000" w:sz="8" w:space="0"/>
              <w:right w:val="single" w:color="000000" w:sz="8" w:space="0"/>
            </w:tcBorders>
            <w:shd w:val="clear" w:color="auto" w:fill="auto"/>
            <w:noWrap/>
            <w:vAlign w:val="center"/>
            <w:tcPrChange w:id="2983" w:author="文印室" w:date="2024-03-26T11:10:33Z">
              <w:tcPr>
                <w:tcW w:w="147"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2" w:type="pct"/>
            <w:tcBorders>
              <w:top w:val="nil"/>
              <w:left w:val="nil"/>
              <w:bottom w:val="single" w:color="000000" w:sz="8" w:space="0"/>
              <w:right w:val="single" w:color="000000" w:sz="8" w:space="0"/>
            </w:tcBorders>
            <w:shd w:val="clear" w:color="auto" w:fill="auto"/>
            <w:noWrap/>
            <w:vAlign w:val="center"/>
            <w:tcPrChange w:id="2984" w:author="文印室" w:date="2024-03-26T11:10:33Z">
              <w:tcPr>
                <w:tcW w:w="122"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223" w:type="pct"/>
            <w:vMerge w:val="continue"/>
            <w:tcBorders>
              <w:top w:val="single" w:color="auto" w:sz="4" w:space="0"/>
              <w:left w:val="single" w:color="000000" w:sz="8" w:space="0"/>
              <w:bottom w:val="single" w:color="auto" w:sz="4" w:space="0"/>
              <w:right w:val="nil"/>
            </w:tcBorders>
            <w:shd w:val="clear" w:color="auto" w:fill="auto"/>
            <w:noWrap/>
            <w:vAlign w:val="center"/>
            <w:tcPrChange w:id="2985" w:author="文印室" w:date="2024-03-26T11:10:33Z">
              <w:tcPr>
                <w:tcW w:w="223" w:type="pct"/>
                <w:vMerge w:val="continue"/>
                <w:tcBorders>
                  <w:top w:val="single" w:color="auto" w:sz="4" w:space="0"/>
                  <w:left w:val="single" w:color="000000" w:sz="8" w:space="0"/>
                  <w:bottom w:val="single" w:color="auto" w:sz="4" w:space="0"/>
                  <w:right w:val="nil"/>
                </w:tcBorders>
                <w:shd w:val="clear" w:color="auto" w:fill="auto"/>
                <w:noWrap/>
                <w:vAlign w:val="center"/>
              </w:tcPr>
            </w:tcPrChange>
          </w:tcPr>
          <w:p/>
        </w:tc>
        <w:tc>
          <w:tcPr>
            <w:tcW w:w="183"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2986" w:author="文印室" w:date="2024-03-26T11:10:33Z">
              <w:tcPr>
                <w:tcW w:w="183"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c>
          <w:tcPr>
            <w:tcW w:w="226" w:type="pct"/>
            <w:vMerge w:val="continue"/>
            <w:tcBorders>
              <w:top w:val="single" w:color="auto" w:sz="4" w:space="0"/>
              <w:left w:val="nil"/>
              <w:bottom w:val="single" w:color="auto" w:sz="4" w:space="0"/>
              <w:right w:val="nil"/>
            </w:tcBorders>
            <w:shd w:val="clear" w:color="auto" w:fill="auto"/>
            <w:noWrap/>
            <w:vAlign w:val="center"/>
            <w:tcPrChange w:id="2987" w:author="文印室" w:date="2024-03-26T11:10:33Z">
              <w:tcPr>
                <w:tcW w:w="226" w:type="pct"/>
                <w:vMerge w:val="continue"/>
                <w:tcBorders>
                  <w:top w:val="single" w:color="auto" w:sz="4" w:space="0"/>
                  <w:left w:val="nil"/>
                  <w:bottom w:val="single" w:color="auto" w:sz="4" w:space="0"/>
                  <w:right w:val="nil"/>
                </w:tcBorders>
                <w:shd w:val="clear" w:color="auto" w:fill="auto"/>
                <w:noWrap/>
                <w:vAlign w:val="center"/>
              </w:tcPr>
            </w:tcPrChange>
          </w:tcPr>
          <w:p/>
        </w:tc>
        <w:tc>
          <w:tcPr>
            <w:tcW w:w="178"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2988" w:author="文印室" w:date="2024-03-26T11:10:33Z">
              <w:tcPr>
                <w:tcW w:w="177"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c>
          <w:tcPr>
            <w:tcW w:w="228"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2989" w:author="文印室" w:date="2024-03-26T11:10:33Z">
              <w:tcPr>
                <w:tcW w:w="228"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2990" w:author="文印室" w:date="2024-03-26T11:10:33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280" w:hRule="atLeast"/>
        </w:trPr>
        <w:tc>
          <w:tcPr>
            <w:tcW w:w="301"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2991" w:author="文印室" w:date="2024-03-26T11:10:33Z">
              <w:tcPr>
                <w:tcW w:w="30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4"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2992" w:author="文印室" w:date="2024-03-26T11:10:33Z">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799" w:type="pct"/>
            <w:tcBorders>
              <w:top w:val="nil"/>
              <w:left w:val="single" w:color="000000" w:sz="8" w:space="0"/>
              <w:bottom w:val="single" w:color="000000" w:sz="8" w:space="0"/>
              <w:right w:val="single" w:color="000000" w:sz="8" w:space="0"/>
            </w:tcBorders>
            <w:shd w:val="clear" w:color="auto" w:fill="auto"/>
            <w:noWrap/>
            <w:vAlign w:val="center"/>
            <w:tcPrChange w:id="2993" w:author="文印室" w:date="2024-03-26T11:10:33Z">
              <w:tcPr>
                <w:tcW w:w="799" w:type="pct"/>
                <w:tcBorders>
                  <w:top w:val="nil"/>
                  <w:left w:val="single" w:color="000000" w:sz="8" w:space="0"/>
                  <w:bottom w:val="single" w:color="000000" w:sz="8" w:space="0"/>
                  <w:right w:val="single" w:color="000000" w:sz="8" w:space="0"/>
                </w:tcBorders>
                <w:shd w:val="clear" w:color="auto" w:fill="auto"/>
                <w:noWrap/>
                <w:vAlign w:val="center"/>
              </w:tcPr>
            </w:tcPrChange>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中国水周丨加快推进生态清洁小流域建设 推动水土保持高质量发展</w:t>
            </w:r>
          </w:p>
        </w:tc>
        <w:tc>
          <w:tcPr>
            <w:tcW w:w="231" w:type="pct"/>
            <w:tcBorders>
              <w:top w:val="nil"/>
              <w:left w:val="nil"/>
              <w:bottom w:val="single" w:color="000000" w:sz="8" w:space="0"/>
              <w:right w:val="single" w:color="000000" w:sz="8" w:space="0"/>
            </w:tcBorders>
            <w:shd w:val="clear" w:color="auto" w:fill="auto"/>
            <w:noWrap/>
            <w:vAlign w:val="center"/>
            <w:tcPrChange w:id="2994" w:author="文印室" w:date="2024-03-26T11:10:33Z">
              <w:tcPr>
                <w:tcW w:w="232"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9" w:type="pct"/>
            <w:tcBorders>
              <w:top w:val="nil"/>
              <w:left w:val="nil"/>
              <w:bottom w:val="single" w:color="000000" w:sz="8" w:space="0"/>
              <w:right w:val="single" w:color="000000" w:sz="8" w:space="0"/>
            </w:tcBorders>
            <w:shd w:val="clear" w:color="auto" w:fill="auto"/>
            <w:noWrap/>
            <w:vAlign w:val="center"/>
            <w:tcPrChange w:id="2995" w:author="文印室" w:date="2024-03-26T11:10:33Z">
              <w:tcPr>
                <w:tcW w:w="236"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10371</w:t>
            </w:r>
          </w:p>
        </w:tc>
        <w:tc>
          <w:tcPr>
            <w:tcW w:w="220" w:type="pct"/>
            <w:tcBorders>
              <w:top w:val="nil"/>
              <w:left w:val="nil"/>
              <w:bottom w:val="single" w:color="000000" w:sz="8" w:space="0"/>
              <w:right w:val="single" w:color="000000" w:sz="8" w:space="0"/>
            </w:tcBorders>
            <w:shd w:val="clear" w:color="auto" w:fill="auto"/>
            <w:noWrap/>
            <w:vAlign w:val="center"/>
            <w:tcPrChange w:id="2996" w:author="文印室" w:date="2024-03-26T11:10:33Z">
              <w:tcPr>
                <w:tcW w:w="254"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57</w:t>
            </w:r>
          </w:p>
        </w:tc>
        <w:tc>
          <w:tcPr>
            <w:tcW w:w="223" w:type="pct"/>
            <w:tcBorders>
              <w:top w:val="nil"/>
              <w:left w:val="nil"/>
              <w:bottom w:val="single" w:color="000000" w:sz="8" w:space="0"/>
              <w:right w:val="single" w:color="000000" w:sz="8" w:space="0"/>
            </w:tcBorders>
            <w:shd w:val="clear" w:color="auto" w:fill="auto"/>
            <w:noWrap/>
            <w:vAlign w:val="center"/>
            <w:tcPrChange w:id="2997" w:author="文印室" w:date="2024-03-26T11:10:33Z">
              <w:tcPr>
                <w:tcW w:w="223"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8</w:t>
            </w:r>
          </w:p>
        </w:tc>
        <w:tc>
          <w:tcPr>
            <w:tcW w:w="175" w:type="pct"/>
            <w:tcBorders>
              <w:top w:val="nil"/>
              <w:left w:val="nil"/>
              <w:bottom w:val="single" w:color="000000" w:sz="8" w:space="0"/>
              <w:right w:val="single" w:color="000000" w:sz="8" w:space="0"/>
            </w:tcBorders>
            <w:shd w:val="clear" w:color="auto" w:fill="auto"/>
            <w:noWrap/>
            <w:vAlign w:val="center"/>
            <w:tcPrChange w:id="2998" w:author="文印室" w:date="2024-03-26T11:10:33Z">
              <w:tcPr>
                <w:tcW w:w="175"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6</w:t>
            </w:r>
          </w:p>
        </w:tc>
        <w:tc>
          <w:tcPr>
            <w:tcW w:w="158" w:type="pct"/>
            <w:tcBorders>
              <w:top w:val="nil"/>
              <w:left w:val="nil"/>
              <w:bottom w:val="single" w:color="000000" w:sz="8" w:space="0"/>
              <w:right w:val="single" w:color="000000" w:sz="8" w:space="0"/>
            </w:tcBorders>
            <w:shd w:val="clear" w:color="auto" w:fill="auto"/>
            <w:noWrap/>
            <w:vAlign w:val="center"/>
            <w:tcPrChange w:id="2999" w:author="文印室" w:date="2024-03-26T11:10:33Z">
              <w:tcPr>
                <w:tcW w:w="15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74" w:type="pct"/>
            <w:tcBorders>
              <w:top w:val="nil"/>
              <w:left w:val="nil"/>
              <w:bottom w:val="single" w:color="000000" w:sz="8" w:space="0"/>
              <w:right w:val="single" w:color="000000" w:sz="8" w:space="0"/>
            </w:tcBorders>
            <w:shd w:val="clear" w:color="auto" w:fill="auto"/>
            <w:noWrap/>
            <w:vAlign w:val="center"/>
            <w:tcPrChange w:id="3000" w:author="文印室" w:date="2024-03-26T11:10:33Z">
              <w:tcPr>
                <w:tcW w:w="206"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2" w:type="pct"/>
            <w:tcBorders>
              <w:top w:val="nil"/>
              <w:left w:val="nil"/>
              <w:bottom w:val="single" w:color="000000" w:sz="8" w:space="0"/>
              <w:right w:val="single" w:color="000000" w:sz="8" w:space="0"/>
            </w:tcBorders>
            <w:shd w:val="clear" w:color="auto" w:fill="auto"/>
            <w:noWrap/>
            <w:vAlign w:val="center"/>
            <w:tcPrChange w:id="3001" w:author="文印室" w:date="2024-03-26T11:10:33Z">
              <w:tcPr>
                <w:tcW w:w="171"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9" w:type="pct"/>
            <w:tcBorders>
              <w:top w:val="nil"/>
              <w:left w:val="nil"/>
              <w:bottom w:val="single" w:color="000000" w:sz="8" w:space="0"/>
              <w:right w:val="single" w:color="000000" w:sz="8" w:space="0"/>
            </w:tcBorders>
            <w:shd w:val="clear" w:color="auto" w:fill="auto"/>
            <w:noWrap/>
            <w:vAlign w:val="center"/>
            <w:tcPrChange w:id="3002" w:author="文印室" w:date="2024-03-26T11:10:33Z">
              <w:tcPr>
                <w:tcW w:w="174"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82" w:type="pct"/>
            <w:tcBorders>
              <w:top w:val="nil"/>
              <w:left w:val="nil"/>
              <w:bottom w:val="single" w:color="000000" w:sz="8" w:space="0"/>
              <w:right w:val="single" w:color="000000" w:sz="8" w:space="0"/>
            </w:tcBorders>
            <w:shd w:val="clear" w:color="auto" w:fill="auto"/>
            <w:noWrap/>
            <w:vAlign w:val="center"/>
            <w:tcPrChange w:id="3003" w:author="文印室" w:date="2024-03-26T11:10:33Z">
              <w:tcPr>
                <w:tcW w:w="145"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279" w:type="pct"/>
            <w:tcBorders>
              <w:top w:val="nil"/>
              <w:left w:val="nil"/>
              <w:bottom w:val="single" w:color="000000" w:sz="8" w:space="0"/>
              <w:right w:val="single" w:color="000000" w:sz="8" w:space="0"/>
            </w:tcBorders>
            <w:shd w:val="clear" w:color="auto" w:fill="auto"/>
            <w:noWrap/>
            <w:vAlign w:val="center"/>
            <w:tcPrChange w:id="3004" w:author="文印室" w:date="2024-03-26T11:10:33Z">
              <w:tcPr>
                <w:tcW w:w="23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2666</w:t>
            </w:r>
          </w:p>
        </w:tc>
        <w:tc>
          <w:tcPr>
            <w:tcW w:w="138" w:type="pct"/>
            <w:tcBorders>
              <w:top w:val="nil"/>
              <w:left w:val="nil"/>
              <w:bottom w:val="single" w:color="000000" w:sz="8" w:space="0"/>
              <w:right w:val="single" w:color="000000" w:sz="8" w:space="0"/>
            </w:tcBorders>
            <w:shd w:val="clear" w:color="auto" w:fill="auto"/>
            <w:noWrap/>
            <w:vAlign w:val="center"/>
            <w:tcPrChange w:id="3005" w:author="文印室" w:date="2024-03-26T11:10:33Z">
              <w:tcPr>
                <w:tcW w:w="169"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47" w:type="pct"/>
            <w:tcBorders>
              <w:top w:val="nil"/>
              <w:left w:val="nil"/>
              <w:bottom w:val="single" w:color="000000" w:sz="8" w:space="0"/>
              <w:right w:val="single" w:color="000000" w:sz="8" w:space="0"/>
            </w:tcBorders>
            <w:shd w:val="clear" w:color="auto" w:fill="auto"/>
            <w:noWrap/>
            <w:vAlign w:val="center"/>
            <w:tcPrChange w:id="3006" w:author="文印室" w:date="2024-03-26T11:10:33Z">
              <w:tcPr>
                <w:tcW w:w="147"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2" w:type="pct"/>
            <w:tcBorders>
              <w:top w:val="nil"/>
              <w:left w:val="nil"/>
              <w:bottom w:val="single" w:color="000000" w:sz="8" w:space="0"/>
              <w:right w:val="single" w:color="000000" w:sz="8" w:space="0"/>
            </w:tcBorders>
            <w:shd w:val="clear" w:color="auto" w:fill="auto"/>
            <w:noWrap/>
            <w:vAlign w:val="center"/>
            <w:tcPrChange w:id="3007" w:author="文印室" w:date="2024-03-26T11:10:33Z">
              <w:tcPr>
                <w:tcW w:w="122"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223" w:type="pct"/>
            <w:vMerge w:val="continue"/>
            <w:tcBorders>
              <w:top w:val="single" w:color="auto" w:sz="4" w:space="0"/>
              <w:left w:val="single" w:color="000000" w:sz="8" w:space="0"/>
              <w:bottom w:val="single" w:color="auto" w:sz="4" w:space="0"/>
              <w:right w:val="nil"/>
            </w:tcBorders>
            <w:shd w:val="clear" w:color="auto" w:fill="auto"/>
            <w:noWrap/>
            <w:vAlign w:val="center"/>
            <w:tcPrChange w:id="3008" w:author="文印室" w:date="2024-03-26T11:10:33Z">
              <w:tcPr>
                <w:tcW w:w="223" w:type="pct"/>
                <w:vMerge w:val="continue"/>
                <w:tcBorders>
                  <w:top w:val="single" w:color="auto" w:sz="4" w:space="0"/>
                  <w:left w:val="single" w:color="000000" w:sz="8" w:space="0"/>
                  <w:bottom w:val="single" w:color="auto" w:sz="4" w:space="0"/>
                  <w:right w:val="nil"/>
                </w:tcBorders>
                <w:shd w:val="clear" w:color="auto" w:fill="auto"/>
                <w:noWrap/>
                <w:vAlign w:val="center"/>
              </w:tcPr>
            </w:tcPrChange>
          </w:tcPr>
          <w:p/>
        </w:tc>
        <w:tc>
          <w:tcPr>
            <w:tcW w:w="183"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3009" w:author="文印室" w:date="2024-03-26T11:10:33Z">
              <w:tcPr>
                <w:tcW w:w="183"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c>
          <w:tcPr>
            <w:tcW w:w="226" w:type="pct"/>
            <w:vMerge w:val="continue"/>
            <w:tcBorders>
              <w:top w:val="single" w:color="auto" w:sz="4" w:space="0"/>
              <w:left w:val="nil"/>
              <w:bottom w:val="single" w:color="auto" w:sz="4" w:space="0"/>
              <w:right w:val="nil"/>
            </w:tcBorders>
            <w:shd w:val="clear" w:color="auto" w:fill="auto"/>
            <w:noWrap/>
            <w:vAlign w:val="center"/>
            <w:tcPrChange w:id="3010" w:author="文印室" w:date="2024-03-26T11:10:33Z">
              <w:tcPr>
                <w:tcW w:w="226" w:type="pct"/>
                <w:vMerge w:val="continue"/>
                <w:tcBorders>
                  <w:top w:val="single" w:color="auto" w:sz="4" w:space="0"/>
                  <w:left w:val="nil"/>
                  <w:bottom w:val="single" w:color="auto" w:sz="4" w:space="0"/>
                  <w:right w:val="nil"/>
                </w:tcBorders>
                <w:shd w:val="clear" w:color="auto" w:fill="auto"/>
                <w:noWrap/>
                <w:vAlign w:val="center"/>
              </w:tcPr>
            </w:tcPrChange>
          </w:tcPr>
          <w:p/>
        </w:tc>
        <w:tc>
          <w:tcPr>
            <w:tcW w:w="178"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3011" w:author="文印室" w:date="2024-03-26T11:10:33Z">
              <w:tcPr>
                <w:tcW w:w="177"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c>
          <w:tcPr>
            <w:tcW w:w="228"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3012" w:author="文印室" w:date="2024-03-26T11:10:33Z">
              <w:tcPr>
                <w:tcW w:w="228"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3013" w:author="文印室" w:date="2024-03-26T11:10:33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280" w:hRule="atLeast"/>
        </w:trPr>
        <w:tc>
          <w:tcPr>
            <w:tcW w:w="301"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3014" w:author="文印室" w:date="2024-03-26T11:10:33Z">
              <w:tcPr>
                <w:tcW w:w="30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4"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3015" w:author="文印室" w:date="2024-03-26T11:10:33Z">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799" w:type="pct"/>
            <w:tcBorders>
              <w:top w:val="nil"/>
              <w:left w:val="single" w:color="000000" w:sz="8" w:space="0"/>
              <w:bottom w:val="single" w:color="auto" w:sz="4" w:space="0"/>
              <w:right w:val="single" w:color="000000" w:sz="8" w:space="0"/>
            </w:tcBorders>
            <w:shd w:val="clear" w:color="auto" w:fill="auto"/>
            <w:noWrap/>
            <w:vAlign w:val="center"/>
            <w:tcPrChange w:id="3016" w:author="文印室" w:date="2024-03-26T11:10:33Z">
              <w:tcPr>
                <w:tcW w:w="799" w:type="pct"/>
                <w:tcBorders>
                  <w:top w:val="nil"/>
                  <w:left w:val="single" w:color="000000" w:sz="8" w:space="0"/>
                  <w:bottom w:val="single" w:color="auto" w:sz="4" w:space="0"/>
                  <w:right w:val="single" w:color="000000" w:sz="8" w:space="0"/>
                </w:tcBorders>
                <w:shd w:val="clear" w:color="auto" w:fill="auto"/>
                <w:noWrap/>
                <w:vAlign w:val="center"/>
              </w:tcPr>
            </w:tcPrChange>
          </w:tcPr>
          <w:p>
            <w:pPr>
              <w:widowControl/>
              <w:spacing w:line="280" w:lineRule="exact"/>
              <w:jc w:val="left"/>
              <w:textAlignment w:val="center"/>
              <w:rPr>
                <w:rFonts w:ascii="仿宋_GB2312" w:eastAsia="仿宋_GB2312" w:cs="仿宋_GB2312"/>
                <w:color w:val="000000"/>
                <w:sz w:val="18"/>
                <w:szCs w:val="18"/>
              </w:rPr>
              <w:pPrChange w:id="3017" w:author="文印室" w:date="2024-03-26T11:37:51Z">
                <w:pPr>
                  <w:widowControl/>
                  <w:jc w:val="left"/>
                  <w:textAlignment w:val="center"/>
                </w:pPr>
              </w:pPrChange>
            </w:pPr>
            <w:r>
              <w:rPr>
                <w:rFonts w:hint="eastAsia" w:ascii="仿宋_GB2312" w:eastAsia="仿宋_GB2312" w:cs="仿宋_GB2312"/>
                <w:color w:val="000000"/>
                <w:kern w:val="0"/>
                <w:sz w:val="18"/>
                <w:szCs w:val="18"/>
              </w:rPr>
              <w:t>世界水日丨固牢生态底色，五个新城绿环水脉开建</w:t>
            </w:r>
          </w:p>
        </w:tc>
        <w:tc>
          <w:tcPr>
            <w:tcW w:w="231" w:type="pct"/>
            <w:tcBorders>
              <w:top w:val="nil"/>
              <w:left w:val="nil"/>
              <w:bottom w:val="single" w:color="auto" w:sz="4" w:space="0"/>
              <w:right w:val="single" w:color="000000" w:sz="8" w:space="0"/>
            </w:tcBorders>
            <w:shd w:val="clear" w:color="auto" w:fill="auto"/>
            <w:noWrap/>
            <w:vAlign w:val="center"/>
            <w:tcPrChange w:id="3018" w:author="文印室" w:date="2024-03-26T11:10:33Z">
              <w:tcPr>
                <w:tcW w:w="232"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视频</w:t>
            </w:r>
          </w:p>
        </w:tc>
        <w:tc>
          <w:tcPr>
            <w:tcW w:w="269" w:type="pct"/>
            <w:tcBorders>
              <w:top w:val="nil"/>
              <w:left w:val="nil"/>
              <w:bottom w:val="single" w:color="auto" w:sz="4" w:space="0"/>
              <w:right w:val="single" w:color="000000" w:sz="8" w:space="0"/>
            </w:tcBorders>
            <w:shd w:val="clear" w:color="auto" w:fill="auto"/>
            <w:noWrap/>
            <w:vAlign w:val="center"/>
            <w:tcPrChange w:id="3019" w:author="文印室" w:date="2024-03-26T11:10:33Z">
              <w:tcPr>
                <w:tcW w:w="236"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2745</w:t>
            </w:r>
          </w:p>
        </w:tc>
        <w:tc>
          <w:tcPr>
            <w:tcW w:w="220" w:type="pct"/>
            <w:tcBorders>
              <w:top w:val="nil"/>
              <w:left w:val="nil"/>
              <w:bottom w:val="single" w:color="auto" w:sz="4" w:space="0"/>
              <w:right w:val="single" w:color="000000" w:sz="8" w:space="0"/>
            </w:tcBorders>
            <w:shd w:val="clear" w:color="auto" w:fill="auto"/>
            <w:noWrap/>
            <w:vAlign w:val="center"/>
            <w:tcPrChange w:id="3020" w:author="文印室" w:date="2024-03-26T11:10:33Z">
              <w:tcPr>
                <w:tcW w:w="254"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22536</w:t>
            </w:r>
          </w:p>
        </w:tc>
        <w:tc>
          <w:tcPr>
            <w:tcW w:w="223" w:type="pct"/>
            <w:tcBorders>
              <w:top w:val="nil"/>
              <w:left w:val="nil"/>
              <w:bottom w:val="single" w:color="auto" w:sz="4" w:space="0"/>
              <w:right w:val="single" w:color="000000" w:sz="8" w:space="0"/>
            </w:tcBorders>
            <w:shd w:val="clear" w:color="auto" w:fill="auto"/>
            <w:noWrap/>
            <w:vAlign w:val="center"/>
            <w:tcPrChange w:id="3021" w:author="文印室" w:date="2024-03-26T11:10:33Z">
              <w:tcPr>
                <w:tcW w:w="223"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43</w:t>
            </w:r>
          </w:p>
        </w:tc>
        <w:tc>
          <w:tcPr>
            <w:tcW w:w="175" w:type="pct"/>
            <w:tcBorders>
              <w:top w:val="nil"/>
              <w:left w:val="nil"/>
              <w:bottom w:val="single" w:color="auto" w:sz="4" w:space="0"/>
              <w:right w:val="single" w:color="000000" w:sz="8" w:space="0"/>
            </w:tcBorders>
            <w:shd w:val="clear" w:color="auto" w:fill="auto"/>
            <w:noWrap/>
            <w:vAlign w:val="center"/>
            <w:tcPrChange w:id="3022" w:author="文印室" w:date="2024-03-26T11:10:33Z">
              <w:tcPr>
                <w:tcW w:w="175"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43</w:t>
            </w:r>
          </w:p>
        </w:tc>
        <w:tc>
          <w:tcPr>
            <w:tcW w:w="158" w:type="pct"/>
            <w:tcBorders>
              <w:top w:val="nil"/>
              <w:left w:val="nil"/>
              <w:bottom w:val="single" w:color="auto" w:sz="4" w:space="0"/>
              <w:right w:val="single" w:color="000000" w:sz="8" w:space="0"/>
            </w:tcBorders>
            <w:shd w:val="clear" w:color="auto" w:fill="auto"/>
            <w:noWrap/>
            <w:vAlign w:val="center"/>
            <w:tcPrChange w:id="3023" w:author="文印室" w:date="2024-03-26T11:10:33Z">
              <w:tcPr>
                <w:tcW w:w="157"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74" w:type="pct"/>
            <w:tcBorders>
              <w:top w:val="nil"/>
              <w:left w:val="nil"/>
              <w:bottom w:val="single" w:color="auto" w:sz="4" w:space="0"/>
              <w:right w:val="single" w:color="000000" w:sz="8" w:space="0"/>
            </w:tcBorders>
            <w:shd w:val="clear" w:color="auto" w:fill="auto"/>
            <w:noWrap/>
            <w:vAlign w:val="center"/>
            <w:tcPrChange w:id="3024" w:author="文印室" w:date="2024-03-26T11:10:33Z">
              <w:tcPr>
                <w:tcW w:w="206" w:type="pct"/>
                <w:tcBorders>
                  <w:top w:val="nil"/>
                  <w:left w:val="nil"/>
                  <w:bottom w:val="single" w:color="auto" w:sz="4"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2" w:type="pct"/>
            <w:tcBorders>
              <w:top w:val="nil"/>
              <w:left w:val="nil"/>
              <w:bottom w:val="single" w:color="auto" w:sz="4" w:space="0"/>
              <w:right w:val="single" w:color="000000" w:sz="8" w:space="0"/>
            </w:tcBorders>
            <w:shd w:val="clear" w:color="auto" w:fill="auto"/>
            <w:noWrap/>
            <w:vAlign w:val="center"/>
            <w:tcPrChange w:id="3025" w:author="文印室" w:date="2024-03-26T11:10:33Z">
              <w:tcPr>
                <w:tcW w:w="171" w:type="pct"/>
                <w:tcBorders>
                  <w:top w:val="nil"/>
                  <w:left w:val="nil"/>
                  <w:bottom w:val="single" w:color="auto" w:sz="4"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9" w:type="pct"/>
            <w:tcBorders>
              <w:top w:val="nil"/>
              <w:left w:val="nil"/>
              <w:bottom w:val="single" w:color="auto" w:sz="4" w:space="0"/>
              <w:right w:val="single" w:color="000000" w:sz="8" w:space="0"/>
            </w:tcBorders>
            <w:shd w:val="clear" w:color="auto" w:fill="auto"/>
            <w:noWrap/>
            <w:vAlign w:val="center"/>
            <w:tcPrChange w:id="3026" w:author="文印室" w:date="2024-03-26T11:10:33Z">
              <w:tcPr>
                <w:tcW w:w="174" w:type="pct"/>
                <w:tcBorders>
                  <w:top w:val="nil"/>
                  <w:left w:val="nil"/>
                  <w:bottom w:val="single" w:color="auto" w:sz="4"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82" w:type="pct"/>
            <w:tcBorders>
              <w:top w:val="nil"/>
              <w:left w:val="nil"/>
              <w:bottom w:val="single" w:color="auto" w:sz="4" w:space="0"/>
              <w:right w:val="single" w:color="000000" w:sz="8" w:space="0"/>
            </w:tcBorders>
            <w:shd w:val="clear" w:color="auto" w:fill="auto"/>
            <w:noWrap/>
            <w:vAlign w:val="center"/>
            <w:tcPrChange w:id="3027" w:author="文印室" w:date="2024-03-26T11:10:33Z">
              <w:tcPr>
                <w:tcW w:w="145" w:type="pct"/>
                <w:tcBorders>
                  <w:top w:val="nil"/>
                  <w:left w:val="nil"/>
                  <w:bottom w:val="single" w:color="auto" w:sz="4"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279" w:type="pct"/>
            <w:tcBorders>
              <w:top w:val="nil"/>
              <w:left w:val="nil"/>
              <w:bottom w:val="single" w:color="auto" w:sz="4" w:space="0"/>
              <w:right w:val="single" w:color="000000" w:sz="8" w:space="0"/>
            </w:tcBorders>
            <w:shd w:val="clear" w:color="auto" w:fill="auto"/>
            <w:noWrap/>
            <w:vAlign w:val="center"/>
            <w:tcPrChange w:id="3028" w:author="文印室" w:date="2024-03-26T11:10:33Z">
              <w:tcPr>
                <w:tcW w:w="239"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1920</w:t>
            </w:r>
          </w:p>
        </w:tc>
        <w:tc>
          <w:tcPr>
            <w:tcW w:w="138" w:type="pct"/>
            <w:tcBorders>
              <w:top w:val="nil"/>
              <w:left w:val="nil"/>
              <w:bottom w:val="single" w:color="auto" w:sz="4" w:space="0"/>
              <w:right w:val="single" w:color="000000" w:sz="8" w:space="0"/>
            </w:tcBorders>
            <w:shd w:val="clear" w:color="auto" w:fill="auto"/>
            <w:noWrap/>
            <w:vAlign w:val="center"/>
            <w:tcPrChange w:id="3029" w:author="文印室" w:date="2024-03-26T11:10:33Z">
              <w:tcPr>
                <w:tcW w:w="169" w:type="pct"/>
                <w:tcBorders>
                  <w:top w:val="nil"/>
                  <w:left w:val="nil"/>
                  <w:bottom w:val="single" w:color="auto" w:sz="4"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47" w:type="pct"/>
            <w:tcBorders>
              <w:top w:val="nil"/>
              <w:left w:val="nil"/>
              <w:bottom w:val="single" w:color="auto" w:sz="4" w:space="0"/>
              <w:right w:val="single" w:color="000000" w:sz="8" w:space="0"/>
            </w:tcBorders>
            <w:shd w:val="clear" w:color="auto" w:fill="auto"/>
            <w:noWrap/>
            <w:vAlign w:val="center"/>
            <w:tcPrChange w:id="3030" w:author="文印室" w:date="2024-03-26T11:10:33Z">
              <w:tcPr>
                <w:tcW w:w="147" w:type="pct"/>
                <w:tcBorders>
                  <w:top w:val="nil"/>
                  <w:left w:val="nil"/>
                  <w:bottom w:val="single" w:color="auto" w:sz="4"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2" w:type="pct"/>
            <w:tcBorders>
              <w:top w:val="nil"/>
              <w:left w:val="nil"/>
              <w:bottom w:val="single" w:color="auto" w:sz="4" w:space="0"/>
              <w:right w:val="single" w:color="000000" w:sz="8" w:space="0"/>
            </w:tcBorders>
            <w:shd w:val="clear" w:color="auto" w:fill="auto"/>
            <w:noWrap/>
            <w:vAlign w:val="center"/>
            <w:tcPrChange w:id="3031" w:author="文印室" w:date="2024-03-26T11:10:33Z">
              <w:tcPr>
                <w:tcW w:w="122" w:type="pct"/>
                <w:tcBorders>
                  <w:top w:val="nil"/>
                  <w:left w:val="nil"/>
                  <w:bottom w:val="single" w:color="auto" w:sz="4"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223" w:type="pct"/>
            <w:vMerge w:val="continue"/>
            <w:tcBorders>
              <w:top w:val="single" w:color="auto" w:sz="4" w:space="0"/>
              <w:left w:val="single" w:color="000000" w:sz="8" w:space="0"/>
              <w:bottom w:val="single" w:color="auto" w:sz="4" w:space="0"/>
              <w:right w:val="nil"/>
            </w:tcBorders>
            <w:shd w:val="clear" w:color="auto" w:fill="auto"/>
            <w:noWrap/>
            <w:vAlign w:val="center"/>
            <w:tcPrChange w:id="3032" w:author="文印室" w:date="2024-03-26T11:10:33Z">
              <w:tcPr>
                <w:tcW w:w="223" w:type="pct"/>
                <w:vMerge w:val="continue"/>
                <w:tcBorders>
                  <w:top w:val="single" w:color="auto" w:sz="4" w:space="0"/>
                  <w:left w:val="single" w:color="000000" w:sz="8" w:space="0"/>
                  <w:bottom w:val="single" w:color="auto" w:sz="4" w:space="0"/>
                  <w:right w:val="nil"/>
                </w:tcBorders>
                <w:shd w:val="clear" w:color="auto" w:fill="auto"/>
                <w:noWrap/>
                <w:vAlign w:val="center"/>
              </w:tcPr>
            </w:tcPrChange>
          </w:tcPr>
          <w:p/>
        </w:tc>
        <w:tc>
          <w:tcPr>
            <w:tcW w:w="183"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3033" w:author="文印室" w:date="2024-03-26T11:10:33Z">
              <w:tcPr>
                <w:tcW w:w="183"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c>
          <w:tcPr>
            <w:tcW w:w="226" w:type="pct"/>
            <w:vMerge w:val="continue"/>
            <w:tcBorders>
              <w:top w:val="single" w:color="auto" w:sz="4" w:space="0"/>
              <w:left w:val="nil"/>
              <w:bottom w:val="single" w:color="auto" w:sz="4" w:space="0"/>
              <w:right w:val="nil"/>
            </w:tcBorders>
            <w:shd w:val="clear" w:color="auto" w:fill="auto"/>
            <w:noWrap/>
            <w:vAlign w:val="center"/>
            <w:tcPrChange w:id="3034" w:author="文印室" w:date="2024-03-26T11:10:33Z">
              <w:tcPr>
                <w:tcW w:w="226" w:type="pct"/>
                <w:vMerge w:val="continue"/>
                <w:tcBorders>
                  <w:top w:val="single" w:color="auto" w:sz="4" w:space="0"/>
                  <w:left w:val="nil"/>
                  <w:bottom w:val="single" w:color="auto" w:sz="4" w:space="0"/>
                  <w:right w:val="nil"/>
                </w:tcBorders>
                <w:shd w:val="clear" w:color="auto" w:fill="auto"/>
                <w:noWrap/>
                <w:vAlign w:val="center"/>
              </w:tcPr>
            </w:tcPrChange>
          </w:tcPr>
          <w:p/>
        </w:tc>
        <w:tc>
          <w:tcPr>
            <w:tcW w:w="178"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3035" w:author="文印室" w:date="2024-03-26T11:10:33Z">
              <w:tcPr>
                <w:tcW w:w="177"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c>
          <w:tcPr>
            <w:tcW w:w="228"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3036" w:author="文印室" w:date="2024-03-26T11:10:33Z">
              <w:tcPr>
                <w:tcW w:w="228"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3037" w:author="文印室" w:date="2024-03-26T11:10:33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280" w:hRule="atLeast"/>
        </w:trPr>
        <w:tc>
          <w:tcPr>
            <w:tcW w:w="301"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3038" w:author="文印室" w:date="2024-03-26T11:10:33Z">
              <w:tcPr>
                <w:tcW w:w="30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4"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3039" w:author="文印室" w:date="2024-03-26T11:10:33Z">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799" w:type="pct"/>
            <w:tcBorders>
              <w:top w:val="single" w:color="auto" w:sz="4" w:space="0"/>
              <w:left w:val="single" w:color="000000" w:sz="8" w:space="0"/>
              <w:bottom w:val="single" w:color="000000" w:sz="8" w:space="0"/>
              <w:right w:val="single" w:color="000000" w:sz="8" w:space="0"/>
            </w:tcBorders>
            <w:shd w:val="clear" w:color="auto" w:fill="auto"/>
            <w:noWrap/>
            <w:vAlign w:val="center"/>
            <w:tcPrChange w:id="3040" w:author="文印室" w:date="2024-03-26T11:10:33Z">
              <w:tcPr>
                <w:tcW w:w="799" w:type="pct"/>
                <w:tcBorders>
                  <w:top w:val="single" w:color="auto" w:sz="4" w:space="0"/>
                  <w:left w:val="single" w:color="000000" w:sz="8" w:space="0"/>
                  <w:bottom w:val="single" w:color="000000" w:sz="8" w:space="0"/>
                  <w:right w:val="single" w:color="000000" w:sz="8" w:space="0"/>
                </w:tcBorders>
                <w:shd w:val="clear" w:color="auto" w:fill="auto"/>
                <w:noWrap/>
                <w:vAlign w:val="center"/>
              </w:tcPr>
            </w:tcPrChange>
          </w:tcPr>
          <w:p>
            <w:pPr>
              <w:widowControl/>
              <w:spacing w:line="280" w:lineRule="exact"/>
              <w:jc w:val="left"/>
              <w:textAlignment w:val="center"/>
              <w:rPr>
                <w:rFonts w:hint="eastAsia" w:ascii="仿宋_GB2312" w:eastAsia="仿宋_GB2312" w:cs="仿宋_GB2312"/>
                <w:color w:val="000000"/>
                <w:sz w:val="18"/>
                <w:szCs w:val="18"/>
                <w:lang w:eastAsia="zh-CN"/>
              </w:rPr>
              <w:pPrChange w:id="3041" w:author="文印室" w:date="2024-03-26T11:37:51Z">
                <w:pPr>
                  <w:widowControl/>
                  <w:jc w:val="left"/>
                  <w:textAlignment w:val="center"/>
                </w:pPr>
              </w:pPrChange>
            </w:pPr>
            <w:r>
              <w:rPr>
                <w:rFonts w:hint="eastAsia" w:ascii="仿宋_GB2312" w:eastAsia="仿宋_GB2312" w:cs="仿宋_GB2312"/>
                <w:color w:val="000000"/>
                <w:kern w:val="0"/>
                <w:sz w:val="18"/>
                <w:szCs w:val="18"/>
              </w:rPr>
              <w:t>欢度元宵，上海水务海洋“汤团儿”馅料多多</w:t>
            </w:r>
            <w:ins w:id="3042" w:author="文印室" w:date="2024-03-26T11:15:41Z">
              <w:r>
                <w:rPr>
                  <w:rFonts w:hint="eastAsia" w:asciiTheme="majorEastAsia" w:hAnsiTheme="majorEastAsia" w:eastAsiaTheme="majorEastAsia" w:cstheme="majorEastAsia"/>
                  <w:color w:val="000000"/>
                  <w:kern w:val="0"/>
                  <w:sz w:val="18"/>
                  <w:szCs w:val="18"/>
                  <w:lang w:eastAsia="zh-CN"/>
                </w:rPr>
                <w:t>~</w:t>
              </w:r>
            </w:ins>
            <w:del w:id="3043" w:author="文印室" w:date="2024-03-26T11:15:41Z">
              <w:r>
                <w:rPr>
                  <w:rFonts w:hint="eastAsia" w:ascii="仿宋_GB2312" w:eastAsia="仿宋_GB2312" w:cs="仿宋_GB2312"/>
                  <w:color w:val="000000"/>
                  <w:kern w:val="0"/>
                  <w:sz w:val="18"/>
                  <w:szCs w:val="18"/>
                </w:rPr>
                <w:delText>~</w:delText>
              </w:r>
            </w:del>
          </w:p>
        </w:tc>
        <w:tc>
          <w:tcPr>
            <w:tcW w:w="231" w:type="pct"/>
            <w:tcBorders>
              <w:top w:val="single" w:color="auto" w:sz="4" w:space="0"/>
              <w:left w:val="nil"/>
              <w:bottom w:val="single" w:color="000000" w:sz="8" w:space="0"/>
              <w:right w:val="single" w:color="000000" w:sz="8" w:space="0"/>
            </w:tcBorders>
            <w:shd w:val="clear" w:color="auto" w:fill="auto"/>
            <w:noWrap/>
            <w:vAlign w:val="center"/>
            <w:tcPrChange w:id="3044" w:author="文印室" w:date="2024-03-26T11:10:33Z">
              <w:tcPr>
                <w:tcW w:w="232"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9" w:type="pct"/>
            <w:tcBorders>
              <w:top w:val="single" w:color="auto" w:sz="4" w:space="0"/>
              <w:left w:val="nil"/>
              <w:bottom w:val="single" w:color="000000" w:sz="8" w:space="0"/>
              <w:right w:val="single" w:color="000000" w:sz="8" w:space="0"/>
            </w:tcBorders>
            <w:shd w:val="clear" w:color="auto" w:fill="auto"/>
            <w:noWrap/>
            <w:vAlign w:val="center"/>
            <w:tcPrChange w:id="3045" w:author="文印室" w:date="2024-03-26T11:10:33Z">
              <w:tcPr>
                <w:tcW w:w="236"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287</w:t>
            </w:r>
          </w:p>
        </w:tc>
        <w:tc>
          <w:tcPr>
            <w:tcW w:w="220" w:type="pct"/>
            <w:tcBorders>
              <w:top w:val="single" w:color="auto" w:sz="4" w:space="0"/>
              <w:left w:val="nil"/>
              <w:bottom w:val="single" w:color="000000" w:sz="8" w:space="0"/>
              <w:right w:val="single" w:color="000000" w:sz="8" w:space="0"/>
            </w:tcBorders>
            <w:shd w:val="clear" w:color="auto" w:fill="auto"/>
            <w:noWrap/>
            <w:vAlign w:val="center"/>
            <w:tcPrChange w:id="3046" w:author="文印室" w:date="2024-03-26T11:10:33Z">
              <w:tcPr>
                <w:tcW w:w="254"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w:t>
            </w:r>
          </w:p>
        </w:tc>
        <w:tc>
          <w:tcPr>
            <w:tcW w:w="223" w:type="pct"/>
            <w:tcBorders>
              <w:top w:val="single" w:color="auto" w:sz="4" w:space="0"/>
              <w:left w:val="nil"/>
              <w:bottom w:val="single" w:color="000000" w:sz="8" w:space="0"/>
              <w:right w:val="single" w:color="000000" w:sz="8" w:space="0"/>
            </w:tcBorders>
            <w:shd w:val="clear" w:color="auto" w:fill="auto"/>
            <w:noWrap/>
            <w:vAlign w:val="center"/>
            <w:tcPrChange w:id="3047" w:author="文印室" w:date="2024-03-26T11:10:33Z">
              <w:tcPr>
                <w:tcW w:w="223"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9</w:t>
            </w:r>
          </w:p>
        </w:tc>
        <w:tc>
          <w:tcPr>
            <w:tcW w:w="175" w:type="pct"/>
            <w:tcBorders>
              <w:top w:val="single" w:color="auto" w:sz="4" w:space="0"/>
              <w:left w:val="nil"/>
              <w:bottom w:val="single" w:color="000000" w:sz="8" w:space="0"/>
              <w:right w:val="single" w:color="000000" w:sz="8" w:space="0"/>
            </w:tcBorders>
            <w:shd w:val="clear" w:color="auto" w:fill="auto"/>
            <w:noWrap/>
            <w:vAlign w:val="center"/>
            <w:tcPrChange w:id="3048" w:author="文印室" w:date="2024-03-26T11:10:33Z">
              <w:tcPr>
                <w:tcW w:w="175"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6</w:t>
            </w:r>
          </w:p>
        </w:tc>
        <w:tc>
          <w:tcPr>
            <w:tcW w:w="158" w:type="pct"/>
            <w:tcBorders>
              <w:top w:val="single" w:color="auto" w:sz="4" w:space="0"/>
              <w:left w:val="nil"/>
              <w:bottom w:val="single" w:color="000000" w:sz="8" w:space="0"/>
              <w:right w:val="single" w:color="000000" w:sz="8" w:space="0"/>
            </w:tcBorders>
            <w:shd w:val="clear" w:color="auto" w:fill="auto"/>
            <w:noWrap/>
            <w:vAlign w:val="center"/>
            <w:tcPrChange w:id="3049" w:author="文印室" w:date="2024-03-26T11:10:33Z">
              <w:tcPr>
                <w:tcW w:w="157"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74" w:type="pct"/>
            <w:tcBorders>
              <w:top w:val="single" w:color="auto" w:sz="4" w:space="0"/>
              <w:left w:val="nil"/>
              <w:bottom w:val="single" w:color="000000" w:sz="8" w:space="0"/>
              <w:right w:val="single" w:color="000000" w:sz="8" w:space="0"/>
            </w:tcBorders>
            <w:shd w:val="clear" w:color="auto" w:fill="auto"/>
            <w:noWrap/>
            <w:vAlign w:val="center"/>
            <w:tcPrChange w:id="3050" w:author="文印室" w:date="2024-03-26T11:10:33Z">
              <w:tcPr>
                <w:tcW w:w="206" w:type="pct"/>
                <w:tcBorders>
                  <w:top w:val="single" w:color="auto" w:sz="4" w:space="0"/>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2" w:type="pct"/>
            <w:tcBorders>
              <w:top w:val="single" w:color="auto" w:sz="4" w:space="0"/>
              <w:left w:val="nil"/>
              <w:bottom w:val="single" w:color="000000" w:sz="8" w:space="0"/>
              <w:right w:val="single" w:color="000000" w:sz="8" w:space="0"/>
            </w:tcBorders>
            <w:shd w:val="clear" w:color="auto" w:fill="auto"/>
            <w:noWrap/>
            <w:vAlign w:val="center"/>
            <w:tcPrChange w:id="3051" w:author="文印室" w:date="2024-03-26T11:10:33Z">
              <w:tcPr>
                <w:tcW w:w="171" w:type="pct"/>
                <w:tcBorders>
                  <w:top w:val="single" w:color="auto" w:sz="4" w:space="0"/>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9" w:type="pct"/>
            <w:tcBorders>
              <w:top w:val="single" w:color="auto" w:sz="4" w:space="0"/>
              <w:left w:val="nil"/>
              <w:bottom w:val="single" w:color="000000" w:sz="8" w:space="0"/>
              <w:right w:val="single" w:color="000000" w:sz="8" w:space="0"/>
            </w:tcBorders>
            <w:shd w:val="clear" w:color="auto" w:fill="auto"/>
            <w:noWrap/>
            <w:vAlign w:val="center"/>
            <w:tcPrChange w:id="3052" w:author="文印室" w:date="2024-03-26T11:10:33Z">
              <w:tcPr>
                <w:tcW w:w="174" w:type="pct"/>
                <w:tcBorders>
                  <w:top w:val="single" w:color="auto" w:sz="4" w:space="0"/>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82" w:type="pct"/>
            <w:tcBorders>
              <w:top w:val="single" w:color="auto" w:sz="4" w:space="0"/>
              <w:left w:val="nil"/>
              <w:bottom w:val="single" w:color="000000" w:sz="8" w:space="0"/>
              <w:right w:val="single" w:color="000000" w:sz="8" w:space="0"/>
            </w:tcBorders>
            <w:shd w:val="clear" w:color="auto" w:fill="auto"/>
            <w:noWrap/>
            <w:vAlign w:val="center"/>
            <w:tcPrChange w:id="3053" w:author="文印室" w:date="2024-03-26T11:10:33Z">
              <w:tcPr>
                <w:tcW w:w="145" w:type="pct"/>
                <w:tcBorders>
                  <w:top w:val="single" w:color="auto" w:sz="4" w:space="0"/>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279" w:type="pct"/>
            <w:tcBorders>
              <w:top w:val="single" w:color="auto" w:sz="4" w:space="0"/>
              <w:left w:val="nil"/>
              <w:bottom w:val="single" w:color="000000" w:sz="8" w:space="0"/>
              <w:right w:val="single" w:color="000000" w:sz="8" w:space="0"/>
            </w:tcBorders>
            <w:shd w:val="clear" w:color="auto" w:fill="auto"/>
            <w:noWrap/>
            <w:vAlign w:val="center"/>
            <w:tcPrChange w:id="3054" w:author="文印室" w:date="2024-03-26T11:10:33Z">
              <w:tcPr>
                <w:tcW w:w="239"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2149</w:t>
            </w:r>
          </w:p>
        </w:tc>
        <w:tc>
          <w:tcPr>
            <w:tcW w:w="138" w:type="pct"/>
            <w:tcBorders>
              <w:top w:val="single" w:color="auto" w:sz="4" w:space="0"/>
              <w:left w:val="nil"/>
              <w:bottom w:val="single" w:color="000000" w:sz="8" w:space="0"/>
              <w:right w:val="single" w:color="000000" w:sz="8" w:space="0"/>
            </w:tcBorders>
            <w:shd w:val="clear" w:color="auto" w:fill="auto"/>
            <w:noWrap/>
            <w:vAlign w:val="center"/>
            <w:tcPrChange w:id="3055" w:author="文印室" w:date="2024-03-26T11:10:33Z">
              <w:tcPr>
                <w:tcW w:w="169" w:type="pct"/>
                <w:tcBorders>
                  <w:top w:val="single" w:color="auto" w:sz="4" w:space="0"/>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47" w:type="pct"/>
            <w:tcBorders>
              <w:top w:val="single" w:color="auto" w:sz="4" w:space="0"/>
              <w:left w:val="nil"/>
              <w:bottom w:val="single" w:color="000000" w:sz="8" w:space="0"/>
              <w:right w:val="single" w:color="000000" w:sz="8" w:space="0"/>
            </w:tcBorders>
            <w:shd w:val="clear" w:color="auto" w:fill="auto"/>
            <w:noWrap/>
            <w:vAlign w:val="center"/>
            <w:tcPrChange w:id="3056" w:author="文印室" w:date="2024-03-26T11:10:33Z">
              <w:tcPr>
                <w:tcW w:w="147" w:type="pct"/>
                <w:tcBorders>
                  <w:top w:val="single" w:color="auto" w:sz="4" w:space="0"/>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2" w:type="pct"/>
            <w:tcBorders>
              <w:top w:val="single" w:color="auto" w:sz="4" w:space="0"/>
              <w:left w:val="nil"/>
              <w:bottom w:val="single" w:color="000000" w:sz="8" w:space="0"/>
              <w:right w:val="single" w:color="000000" w:sz="8" w:space="0"/>
            </w:tcBorders>
            <w:shd w:val="clear" w:color="auto" w:fill="auto"/>
            <w:noWrap/>
            <w:vAlign w:val="center"/>
            <w:tcPrChange w:id="3057" w:author="文印室" w:date="2024-03-26T11:10:33Z">
              <w:tcPr>
                <w:tcW w:w="122" w:type="pct"/>
                <w:tcBorders>
                  <w:top w:val="single" w:color="auto" w:sz="4" w:space="0"/>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223" w:type="pct"/>
            <w:vMerge w:val="continue"/>
            <w:tcBorders>
              <w:top w:val="single" w:color="auto" w:sz="4" w:space="0"/>
              <w:left w:val="single" w:color="000000" w:sz="8" w:space="0"/>
              <w:bottom w:val="single" w:color="auto" w:sz="4" w:space="0"/>
              <w:right w:val="nil"/>
            </w:tcBorders>
            <w:shd w:val="clear" w:color="auto" w:fill="auto"/>
            <w:noWrap/>
            <w:vAlign w:val="center"/>
            <w:tcPrChange w:id="3058" w:author="文印室" w:date="2024-03-26T11:10:33Z">
              <w:tcPr>
                <w:tcW w:w="223" w:type="pct"/>
                <w:vMerge w:val="continue"/>
                <w:tcBorders>
                  <w:top w:val="single" w:color="auto" w:sz="4" w:space="0"/>
                  <w:left w:val="single" w:color="000000" w:sz="8" w:space="0"/>
                  <w:bottom w:val="single" w:color="auto" w:sz="4" w:space="0"/>
                  <w:right w:val="nil"/>
                </w:tcBorders>
                <w:shd w:val="clear" w:color="auto" w:fill="auto"/>
                <w:noWrap/>
                <w:vAlign w:val="center"/>
              </w:tcPr>
            </w:tcPrChange>
          </w:tcPr>
          <w:p/>
        </w:tc>
        <w:tc>
          <w:tcPr>
            <w:tcW w:w="183"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3059" w:author="文印室" w:date="2024-03-26T11:10:33Z">
              <w:tcPr>
                <w:tcW w:w="183"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c>
          <w:tcPr>
            <w:tcW w:w="226" w:type="pct"/>
            <w:vMerge w:val="continue"/>
            <w:tcBorders>
              <w:top w:val="single" w:color="auto" w:sz="4" w:space="0"/>
              <w:left w:val="nil"/>
              <w:bottom w:val="single" w:color="auto" w:sz="4" w:space="0"/>
              <w:right w:val="nil"/>
            </w:tcBorders>
            <w:shd w:val="clear" w:color="auto" w:fill="auto"/>
            <w:noWrap/>
            <w:vAlign w:val="center"/>
            <w:tcPrChange w:id="3060" w:author="文印室" w:date="2024-03-26T11:10:33Z">
              <w:tcPr>
                <w:tcW w:w="226" w:type="pct"/>
                <w:vMerge w:val="continue"/>
                <w:tcBorders>
                  <w:top w:val="single" w:color="auto" w:sz="4" w:space="0"/>
                  <w:left w:val="nil"/>
                  <w:bottom w:val="single" w:color="auto" w:sz="4" w:space="0"/>
                  <w:right w:val="nil"/>
                </w:tcBorders>
                <w:shd w:val="clear" w:color="auto" w:fill="auto"/>
                <w:noWrap/>
                <w:vAlign w:val="center"/>
              </w:tcPr>
            </w:tcPrChange>
          </w:tcPr>
          <w:p/>
        </w:tc>
        <w:tc>
          <w:tcPr>
            <w:tcW w:w="178"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3061" w:author="文印室" w:date="2024-03-26T11:10:33Z">
              <w:tcPr>
                <w:tcW w:w="177"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c>
          <w:tcPr>
            <w:tcW w:w="228"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3062" w:author="文印室" w:date="2024-03-26T11:10:33Z">
              <w:tcPr>
                <w:tcW w:w="228"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3063" w:author="文印室" w:date="2024-03-26T11:10:33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280" w:hRule="atLeast"/>
        </w:trPr>
        <w:tc>
          <w:tcPr>
            <w:tcW w:w="301"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3064" w:author="文印室" w:date="2024-03-26T11:10:33Z">
              <w:tcPr>
                <w:tcW w:w="30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4"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3065" w:author="文印室" w:date="2024-03-26T11:10:33Z">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799" w:type="pct"/>
            <w:tcBorders>
              <w:top w:val="nil"/>
              <w:left w:val="single" w:color="000000" w:sz="8" w:space="0"/>
              <w:bottom w:val="single" w:color="000000" w:sz="8" w:space="0"/>
              <w:right w:val="single" w:color="000000" w:sz="8" w:space="0"/>
            </w:tcBorders>
            <w:shd w:val="clear" w:color="auto" w:fill="auto"/>
            <w:noWrap/>
            <w:vAlign w:val="center"/>
            <w:tcPrChange w:id="3066" w:author="文印室" w:date="2024-03-26T11:10:33Z">
              <w:tcPr>
                <w:tcW w:w="799" w:type="pct"/>
                <w:tcBorders>
                  <w:top w:val="nil"/>
                  <w:left w:val="single" w:color="000000" w:sz="8" w:space="0"/>
                  <w:bottom w:val="single" w:color="000000" w:sz="8" w:space="0"/>
                  <w:right w:val="single" w:color="000000" w:sz="8" w:space="0"/>
                </w:tcBorders>
                <w:shd w:val="clear" w:color="auto" w:fill="auto"/>
                <w:noWrap/>
                <w:vAlign w:val="center"/>
              </w:tcPr>
            </w:tcPrChange>
          </w:tcPr>
          <w:p>
            <w:pPr>
              <w:widowControl/>
              <w:spacing w:line="280" w:lineRule="exact"/>
              <w:jc w:val="left"/>
              <w:textAlignment w:val="center"/>
              <w:rPr>
                <w:rFonts w:ascii="仿宋_GB2312" w:eastAsia="仿宋_GB2312" w:cs="仿宋_GB2312"/>
                <w:color w:val="000000"/>
                <w:sz w:val="18"/>
                <w:szCs w:val="18"/>
              </w:rPr>
              <w:pPrChange w:id="3067" w:author="文印室" w:date="2024-03-26T11:37:51Z">
                <w:pPr>
                  <w:widowControl/>
                  <w:jc w:val="left"/>
                  <w:textAlignment w:val="center"/>
                </w:pPr>
              </w:pPrChange>
            </w:pPr>
            <w:r>
              <w:rPr>
                <w:rFonts w:hint="eastAsia" w:ascii="仿宋_GB2312" w:eastAsia="仿宋_GB2312" w:cs="仿宋_GB2312"/>
                <w:color w:val="000000"/>
                <w:kern w:val="0"/>
                <w:sz w:val="18"/>
                <w:szCs w:val="18"/>
              </w:rPr>
              <w:t>推进生态清洁小流域建设，铺就高质量发展生态底色</w:t>
            </w:r>
          </w:p>
        </w:tc>
        <w:tc>
          <w:tcPr>
            <w:tcW w:w="231" w:type="pct"/>
            <w:tcBorders>
              <w:top w:val="nil"/>
              <w:left w:val="nil"/>
              <w:bottom w:val="single" w:color="000000" w:sz="8" w:space="0"/>
              <w:right w:val="single" w:color="000000" w:sz="8" w:space="0"/>
            </w:tcBorders>
            <w:shd w:val="clear" w:color="auto" w:fill="auto"/>
            <w:noWrap/>
            <w:vAlign w:val="center"/>
            <w:tcPrChange w:id="3068" w:author="文印室" w:date="2024-03-26T11:10:33Z">
              <w:tcPr>
                <w:tcW w:w="232"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9" w:type="pct"/>
            <w:tcBorders>
              <w:top w:val="nil"/>
              <w:left w:val="nil"/>
              <w:bottom w:val="single" w:color="000000" w:sz="8" w:space="0"/>
              <w:right w:val="single" w:color="000000" w:sz="8" w:space="0"/>
            </w:tcBorders>
            <w:shd w:val="clear" w:color="auto" w:fill="auto"/>
            <w:noWrap/>
            <w:vAlign w:val="center"/>
            <w:tcPrChange w:id="3069" w:author="文印室" w:date="2024-03-26T11:10:33Z">
              <w:tcPr>
                <w:tcW w:w="236"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454</w:t>
            </w:r>
          </w:p>
        </w:tc>
        <w:tc>
          <w:tcPr>
            <w:tcW w:w="220" w:type="pct"/>
            <w:tcBorders>
              <w:top w:val="nil"/>
              <w:left w:val="nil"/>
              <w:bottom w:val="single" w:color="000000" w:sz="8" w:space="0"/>
              <w:right w:val="single" w:color="000000" w:sz="8" w:space="0"/>
            </w:tcBorders>
            <w:shd w:val="clear" w:color="auto" w:fill="auto"/>
            <w:noWrap/>
            <w:vAlign w:val="center"/>
            <w:tcPrChange w:id="3070" w:author="文印室" w:date="2024-03-26T11:10:33Z">
              <w:tcPr>
                <w:tcW w:w="254"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23" w:type="pct"/>
            <w:tcBorders>
              <w:top w:val="nil"/>
              <w:left w:val="nil"/>
              <w:bottom w:val="single" w:color="000000" w:sz="8" w:space="0"/>
              <w:right w:val="single" w:color="000000" w:sz="8" w:space="0"/>
            </w:tcBorders>
            <w:shd w:val="clear" w:color="auto" w:fill="auto"/>
            <w:noWrap/>
            <w:vAlign w:val="center"/>
            <w:tcPrChange w:id="3071" w:author="文印室" w:date="2024-03-26T11:10:33Z">
              <w:tcPr>
                <w:tcW w:w="223"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4</w:t>
            </w:r>
          </w:p>
        </w:tc>
        <w:tc>
          <w:tcPr>
            <w:tcW w:w="175" w:type="pct"/>
            <w:tcBorders>
              <w:top w:val="nil"/>
              <w:left w:val="nil"/>
              <w:bottom w:val="single" w:color="000000" w:sz="8" w:space="0"/>
              <w:right w:val="single" w:color="000000" w:sz="8" w:space="0"/>
            </w:tcBorders>
            <w:shd w:val="clear" w:color="auto" w:fill="auto"/>
            <w:noWrap/>
            <w:vAlign w:val="center"/>
            <w:tcPrChange w:id="3072" w:author="文印室" w:date="2024-03-26T11:10:33Z">
              <w:tcPr>
                <w:tcW w:w="175"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58" w:type="pct"/>
            <w:tcBorders>
              <w:top w:val="nil"/>
              <w:left w:val="nil"/>
              <w:bottom w:val="single" w:color="000000" w:sz="8" w:space="0"/>
              <w:right w:val="single" w:color="000000" w:sz="8" w:space="0"/>
            </w:tcBorders>
            <w:shd w:val="clear" w:color="auto" w:fill="auto"/>
            <w:noWrap/>
            <w:vAlign w:val="center"/>
            <w:tcPrChange w:id="3073" w:author="文印室" w:date="2024-03-26T11:10:33Z">
              <w:tcPr>
                <w:tcW w:w="15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74" w:type="pct"/>
            <w:tcBorders>
              <w:top w:val="nil"/>
              <w:left w:val="nil"/>
              <w:bottom w:val="single" w:color="000000" w:sz="8" w:space="0"/>
              <w:right w:val="single" w:color="000000" w:sz="8" w:space="0"/>
            </w:tcBorders>
            <w:shd w:val="clear" w:color="auto" w:fill="auto"/>
            <w:noWrap/>
            <w:vAlign w:val="center"/>
            <w:tcPrChange w:id="3074" w:author="文印室" w:date="2024-03-26T11:10:33Z">
              <w:tcPr>
                <w:tcW w:w="206"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2" w:type="pct"/>
            <w:tcBorders>
              <w:top w:val="nil"/>
              <w:left w:val="nil"/>
              <w:bottom w:val="single" w:color="000000" w:sz="8" w:space="0"/>
              <w:right w:val="single" w:color="000000" w:sz="8" w:space="0"/>
            </w:tcBorders>
            <w:shd w:val="clear" w:color="auto" w:fill="auto"/>
            <w:noWrap/>
            <w:vAlign w:val="center"/>
            <w:tcPrChange w:id="3075" w:author="文印室" w:date="2024-03-26T11:10:33Z">
              <w:tcPr>
                <w:tcW w:w="171"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9" w:type="pct"/>
            <w:tcBorders>
              <w:top w:val="nil"/>
              <w:left w:val="nil"/>
              <w:bottom w:val="single" w:color="000000" w:sz="8" w:space="0"/>
              <w:right w:val="single" w:color="000000" w:sz="8" w:space="0"/>
            </w:tcBorders>
            <w:shd w:val="clear" w:color="auto" w:fill="auto"/>
            <w:noWrap/>
            <w:vAlign w:val="center"/>
            <w:tcPrChange w:id="3076" w:author="文印室" w:date="2024-03-26T11:10:33Z">
              <w:tcPr>
                <w:tcW w:w="174"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82" w:type="pct"/>
            <w:tcBorders>
              <w:top w:val="nil"/>
              <w:left w:val="nil"/>
              <w:bottom w:val="single" w:color="000000" w:sz="8" w:space="0"/>
              <w:right w:val="single" w:color="000000" w:sz="8" w:space="0"/>
            </w:tcBorders>
            <w:shd w:val="clear" w:color="auto" w:fill="auto"/>
            <w:noWrap/>
            <w:vAlign w:val="center"/>
            <w:tcPrChange w:id="3077" w:author="文印室" w:date="2024-03-26T11:10:33Z">
              <w:tcPr>
                <w:tcW w:w="145"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279" w:type="pct"/>
            <w:tcBorders>
              <w:top w:val="nil"/>
              <w:left w:val="nil"/>
              <w:bottom w:val="single" w:color="000000" w:sz="8" w:space="0"/>
              <w:right w:val="single" w:color="000000" w:sz="8" w:space="0"/>
            </w:tcBorders>
            <w:shd w:val="clear" w:color="auto" w:fill="auto"/>
            <w:noWrap/>
            <w:vAlign w:val="center"/>
            <w:tcPrChange w:id="3078" w:author="文印室" w:date="2024-03-26T11:10:33Z">
              <w:tcPr>
                <w:tcW w:w="23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3735</w:t>
            </w:r>
          </w:p>
        </w:tc>
        <w:tc>
          <w:tcPr>
            <w:tcW w:w="138" w:type="pct"/>
            <w:tcBorders>
              <w:top w:val="nil"/>
              <w:left w:val="nil"/>
              <w:bottom w:val="single" w:color="000000" w:sz="8" w:space="0"/>
              <w:right w:val="single" w:color="000000" w:sz="8" w:space="0"/>
            </w:tcBorders>
            <w:shd w:val="clear" w:color="auto" w:fill="auto"/>
            <w:noWrap/>
            <w:vAlign w:val="center"/>
            <w:tcPrChange w:id="3079" w:author="文印室" w:date="2024-03-26T11:10:33Z">
              <w:tcPr>
                <w:tcW w:w="16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47" w:type="pct"/>
            <w:tcBorders>
              <w:top w:val="nil"/>
              <w:left w:val="nil"/>
              <w:bottom w:val="single" w:color="000000" w:sz="8" w:space="0"/>
              <w:right w:val="single" w:color="000000" w:sz="8" w:space="0"/>
            </w:tcBorders>
            <w:shd w:val="clear" w:color="auto" w:fill="auto"/>
            <w:noWrap/>
            <w:vAlign w:val="center"/>
            <w:tcPrChange w:id="3080" w:author="文印室" w:date="2024-03-26T11:10:33Z">
              <w:tcPr>
                <w:tcW w:w="14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22" w:type="pct"/>
            <w:tcBorders>
              <w:top w:val="nil"/>
              <w:left w:val="nil"/>
              <w:bottom w:val="single" w:color="000000" w:sz="8" w:space="0"/>
              <w:right w:val="single" w:color="000000" w:sz="8" w:space="0"/>
            </w:tcBorders>
            <w:shd w:val="clear" w:color="auto" w:fill="auto"/>
            <w:noWrap/>
            <w:vAlign w:val="center"/>
            <w:tcPrChange w:id="3081" w:author="文印室" w:date="2024-03-26T11:10:33Z">
              <w:tcPr>
                <w:tcW w:w="122"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23" w:type="pct"/>
            <w:vMerge w:val="continue"/>
            <w:tcBorders>
              <w:top w:val="single" w:color="auto" w:sz="4" w:space="0"/>
              <w:left w:val="single" w:color="000000" w:sz="8" w:space="0"/>
              <w:bottom w:val="single" w:color="auto" w:sz="4" w:space="0"/>
              <w:right w:val="nil"/>
            </w:tcBorders>
            <w:shd w:val="clear" w:color="auto" w:fill="auto"/>
            <w:noWrap/>
            <w:vAlign w:val="center"/>
            <w:tcPrChange w:id="3082" w:author="文印室" w:date="2024-03-26T11:10:33Z">
              <w:tcPr>
                <w:tcW w:w="223" w:type="pct"/>
                <w:vMerge w:val="continue"/>
                <w:tcBorders>
                  <w:top w:val="single" w:color="auto" w:sz="4" w:space="0"/>
                  <w:left w:val="single" w:color="000000" w:sz="8" w:space="0"/>
                  <w:bottom w:val="single" w:color="auto" w:sz="4" w:space="0"/>
                  <w:right w:val="nil"/>
                </w:tcBorders>
                <w:shd w:val="clear" w:color="auto" w:fill="auto"/>
                <w:noWrap/>
                <w:vAlign w:val="center"/>
              </w:tcPr>
            </w:tcPrChange>
          </w:tcPr>
          <w:p/>
        </w:tc>
        <w:tc>
          <w:tcPr>
            <w:tcW w:w="183"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3083" w:author="文印室" w:date="2024-03-26T11:10:33Z">
              <w:tcPr>
                <w:tcW w:w="183"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c>
          <w:tcPr>
            <w:tcW w:w="226" w:type="pct"/>
            <w:vMerge w:val="continue"/>
            <w:tcBorders>
              <w:top w:val="single" w:color="auto" w:sz="4" w:space="0"/>
              <w:left w:val="nil"/>
              <w:bottom w:val="single" w:color="auto" w:sz="4" w:space="0"/>
              <w:right w:val="nil"/>
            </w:tcBorders>
            <w:shd w:val="clear" w:color="auto" w:fill="auto"/>
            <w:noWrap/>
            <w:vAlign w:val="center"/>
            <w:tcPrChange w:id="3084" w:author="文印室" w:date="2024-03-26T11:10:33Z">
              <w:tcPr>
                <w:tcW w:w="226" w:type="pct"/>
                <w:vMerge w:val="continue"/>
                <w:tcBorders>
                  <w:top w:val="single" w:color="auto" w:sz="4" w:space="0"/>
                  <w:left w:val="nil"/>
                  <w:bottom w:val="single" w:color="auto" w:sz="4" w:space="0"/>
                  <w:right w:val="nil"/>
                </w:tcBorders>
                <w:shd w:val="clear" w:color="auto" w:fill="auto"/>
                <w:noWrap/>
                <w:vAlign w:val="center"/>
              </w:tcPr>
            </w:tcPrChange>
          </w:tcPr>
          <w:p/>
        </w:tc>
        <w:tc>
          <w:tcPr>
            <w:tcW w:w="178"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3085" w:author="文印室" w:date="2024-03-26T11:10:33Z">
              <w:tcPr>
                <w:tcW w:w="177"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c>
          <w:tcPr>
            <w:tcW w:w="228"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3086" w:author="文印室" w:date="2024-03-26T11:10:33Z">
              <w:tcPr>
                <w:tcW w:w="228"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3087" w:author="文印室" w:date="2024-03-26T11:10:33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280" w:hRule="atLeast"/>
        </w:trPr>
        <w:tc>
          <w:tcPr>
            <w:tcW w:w="301"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3088" w:author="文印室" w:date="2024-03-26T11:10:33Z">
              <w:tcPr>
                <w:tcW w:w="30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4"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3089" w:author="文印室" w:date="2024-03-26T11:10:33Z">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799" w:type="pct"/>
            <w:tcBorders>
              <w:top w:val="nil"/>
              <w:left w:val="single" w:color="000000" w:sz="8" w:space="0"/>
              <w:bottom w:val="single" w:color="000000" w:sz="8" w:space="0"/>
              <w:right w:val="single" w:color="000000" w:sz="8" w:space="0"/>
            </w:tcBorders>
            <w:shd w:val="clear" w:color="auto" w:fill="auto"/>
            <w:noWrap/>
            <w:vAlign w:val="center"/>
            <w:tcPrChange w:id="3090" w:author="文印室" w:date="2024-03-26T11:10:33Z">
              <w:tcPr>
                <w:tcW w:w="799" w:type="pct"/>
                <w:tcBorders>
                  <w:top w:val="nil"/>
                  <w:left w:val="single" w:color="000000" w:sz="8" w:space="0"/>
                  <w:bottom w:val="single" w:color="000000" w:sz="8" w:space="0"/>
                  <w:right w:val="single" w:color="000000" w:sz="8" w:space="0"/>
                </w:tcBorders>
                <w:shd w:val="clear" w:color="auto" w:fill="auto"/>
                <w:noWrap/>
                <w:vAlign w:val="center"/>
              </w:tcPr>
            </w:tcPrChange>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上海市“林水复合·水绿融合”示范案例系列展示①——崇明区花博园林水复合案例</w:t>
            </w:r>
          </w:p>
        </w:tc>
        <w:tc>
          <w:tcPr>
            <w:tcW w:w="231" w:type="pct"/>
            <w:tcBorders>
              <w:top w:val="nil"/>
              <w:left w:val="nil"/>
              <w:bottom w:val="single" w:color="000000" w:sz="8" w:space="0"/>
              <w:right w:val="single" w:color="000000" w:sz="8" w:space="0"/>
            </w:tcBorders>
            <w:shd w:val="clear" w:color="auto" w:fill="auto"/>
            <w:noWrap/>
            <w:vAlign w:val="center"/>
            <w:tcPrChange w:id="3091" w:author="文印室" w:date="2024-03-26T11:10:33Z">
              <w:tcPr>
                <w:tcW w:w="232"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9" w:type="pct"/>
            <w:tcBorders>
              <w:top w:val="nil"/>
              <w:left w:val="nil"/>
              <w:bottom w:val="single" w:color="000000" w:sz="8" w:space="0"/>
              <w:right w:val="single" w:color="000000" w:sz="8" w:space="0"/>
            </w:tcBorders>
            <w:shd w:val="clear" w:color="auto" w:fill="auto"/>
            <w:noWrap/>
            <w:vAlign w:val="center"/>
            <w:tcPrChange w:id="3092" w:author="文印室" w:date="2024-03-26T11:10:33Z">
              <w:tcPr>
                <w:tcW w:w="236"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554</w:t>
            </w:r>
          </w:p>
        </w:tc>
        <w:tc>
          <w:tcPr>
            <w:tcW w:w="220" w:type="pct"/>
            <w:tcBorders>
              <w:top w:val="nil"/>
              <w:left w:val="nil"/>
              <w:bottom w:val="single" w:color="000000" w:sz="8" w:space="0"/>
              <w:right w:val="single" w:color="000000" w:sz="8" w:space="0"/>
            </w:tcBorders>
            <w:shd w:val="clear" w:color="auto" w:fill="auto"/>
            <w:noWrap/>
            <w:vAlign w:val="center"/>
            <w:tcPrChange w:id="3093" w:author="文印室" w:date="2024-03-26T11:10:33Z">
              <w:tcPr>
                <w:tcW w:w="254"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23" w:type="pct"/>
            <w:tcBorders>
              <w:top w:val="nil"/>
              <w:left w:val="nil"/>
              <w:bottom w:val="single" w:color="000000" w:sz="8" w:space="0"/>
              <w:right w:val="single" w:color="000000" w:sz="8" w:space="0"/>
            </w:tcBorders>
            <w:shd w:val="clear" w:color="auto" w:fill="auto"/>
            <w:noWrap/>
            <w:vAlign w:val="center"/>
            <w:tcPrChange w:id="3094" w:author="文印室" w:date="2024-03-26T11:10:33Z">
              <w:tcPr>
                <w:tcW w:w="223"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29</w:t>
            </w:r>
          </w:p>
        </w:tc>
        <w:tc>
          <w:tcPr>
            <w:tcW w:w="175" w:type="pct"/>
            <w:tcBorders>
              <w:top w:val="nil"/>
              <w:left w:val="nil"/>
              <w:bottom w:val="single" w:color="000000" w:sz="8" w:space="0"/>
              <w:right w:val="single" w:color="000000" w:sz="8" w:space="0"/>
            </w:tcBorders>
            <w:shd w:val="clear" w:color="auto" w:fill="auto"/>
            <w:noWrap/>
            <w:vAlign w:val="center"/>
            <w:tcPrChange w:id="3095" w:author="文印室" w:date="2024-03-26T11:10:33Z">
              <w:tcPr>
                <w:tcW w:w="175"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23</w:t>
            </w:r>
          </w:p>
        </w:tc>
        <w:tc>
          <w:tcPr>
            <w:tcW w:w="158" w:type="pct"/>
            <w:tcBorders>
              <w:top w:val="nil"/>
              <w:left w:val="nil"/>
              <w:bottom w:val="single" w:color="000000" w:sz="8" w:space="0"/>
              <w:right w:val="single" w:color="000000" w:sz="8" w:space="0"/>
            </w:tcBorders>
            <w:shd w:val="clear" w:color="auto" w:fill="auto"/>
            <w:noWrap/>
            <w:vAlign w:val="center"/>
            <w:tcPrChange w:id="3096" w:author="文印室" w:date="2024-03-26T11:10:33Z">
              <w:tcPr>
                <w:tcW w:w="15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74" w:type="pct"/>
            <w:tcBorders>
              <w:top w:val="nil"/>
              <w:left w:val="nil"/>
              <w:bottom w:val="single" w:color="000000" w:sz="8" w:space="0"/>
              <w:right w:val="single" w:color="000000" w:sz="8" w:space="0"/>
            </w:tcBorders>
            <w:shd w:val="clear" w:color="auto" w:fill="auto"/>
            <w:noWrap/>
            <w:vAlign w:val="center"/>
            <w:tcPrChange w:id="3097" w:author="文印室" w:date="2024-03-26T11:10:33Z">
              <w:tcPr>
                <w:tcW w:w="206"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2" w:type="pct"/>
            <w:tcBorders>
              <w:top w:val="nil"/>
              <w:left w:val="nil"/>
              <w:bottom w:val="single" w:color="000000" w:sz="8" w:space="0"/>
              <w:right w:val="single" w:color="000000" w:sz="8" w:space="0"/>
            </w:tcBorders>
            <w:shd w:val="clear" w:color="auto" w:fill="auto"/>
            <w:noWrap/>
            <w:vAlign w:val="center"/>
            <w:tcPrChange w:id="3098" w:author="文印室" w:date="2024-03-26T11:10:33Z">
              <w:tcPr>
                <w:tcW w:w="171"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9" w:type="pct"/>
            <w:tcBorders>
              <w:top w:val="nil"/>
              <w:left w:val="nil"/>
              <w:bottom w:val="single" w:color="000000" w:sz="8" w:space="0"/>
              <w:right w:val="single" w:color="000000" w:sz="8" w:space="0"/>
            </w:tcBorders>
            <w:shd w:val="clear" w:color="auto" w:fill="auto"/>
            <w:noWrap/>
            <w:vAlign w:val="center"/>
            <w:tcPrChange w:id="3099" w:author="文印室" w:date="2024-03-26T11:10:33Z">
              <w:tcPr>
                <w:tcW w:w="174"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82" w:type="pct"/>
            <w:tcBorders>
              <w:top w:val="nil"/>
              <w:left w:val="nil"/>
              <w:bottom w:val="single" w:color="000000" w:sz="8" w:space="0"/>
              <w:right w:val="single" w:color="000000" w:sz="8" w:space="0"/>
            </w:tcBorders>
            <w:shd w:val="clear" w:color="auto" w:fill="auto"/>
            <w:noWrap/>
            <w:vAlign w:val="center"/>
            <w:tcPrChange w:id="3100" w:author="文印室" w:date="2024-03-26T11:10:33Z">
              <w:tcPr>
                <w:tcW w:w="145"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279" w:type="pct"/>
            <w:tcBorders>
              <w:top w:val="nil"/>
              <w:left w:val="nil"/>
              <w:bottom w:val="single" w:color="000000" w:sz="8" w:space="0"/>
              <w:right w:val="single" w:color="000000" w:sz="8" w:space="0"/>
            </w:tcBorders>
            <w:shd w:val="clear" w:color="auto" w:fill="auto"/>
            <w:noWrap/>
            <w:vAlign w:val="center"/>
            <w:tcPrChange w:id="3101" w:author="文印室" w:date="2024-03-26T11:10:33Z">
              <w:tcPr>
                <w:tcW w:w="23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3884</w:t>
            </w:r>
          </w:p>
        </w:tc>
        <w:tc>
          <w:tcPr>
            <w:tcW w:w="138" w:type="pct"/>
            <w:tcBorders>
              <w:top w:val="nil"/>
              <w:left w:val="nil"/>
              <w:bottom w:val="single" w:color="000000" w:sz="8" w:space="0"/>
              <w:right w:val="single" w:color="000000" w:sz="8" w:space="0"/>
            </w:tcBorders>
            <w:shd w:val="clear" w:color="auto" w:fill="auto"/>
            <w:noWrap/>
            <w:vAlign w:val="center"/>
            <w:tcPrChange w:id="3102" w:author="文印室" w:date="2024-03-26T11:10:33Z">
              <w:tcPr>
                <w:tcW w:w="16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47" w:type="pct"/>
            <w:tcBorders>
              <w:top w:val="nil"/>
              <w:left w:val="nil"/>
              <w:bottom w:val="single" w:color="000000" w:sz="8" w:space="0"/>
              <w:right w:val="single" w:color="000000" w:sz="8" w:space="0"/>
            </w:tcBorders>
            <w:shd w:val="clear" w:color="auto" w:fill="auto"/>
            <w:noWrap/>
            <w:vAlign w:val="center"/>
            <w:tcPrChange w:id="3103" w:author="文印室" w:date="2024-03-26T11:10:33Z">
              <w:tcPr>
                <w:tcW w:w="14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22" w:type="pct"/>
            <w:tcBorders>
              <w:top w:val="nil"/>
              <w:left w:val="nil"/>
              <w:bottom w:val="single" w:color="000000" w:sz="8" w:space="0"/>
              <w:right w:val="single" w:color="000000" w:sz="8" w:space="0"/>
            </w:tcBorders>
            <w:shd w:val="clear" w:color="auto" w:fill="auto"/>
            <w:noWrap/>
            <w:vAlign w:val="center"/>
            <w:tcPrChange w:id="3104" w:author="文印室" w:date="2024-03-26T11:10:33Z">
              <w:tcPr>
                <w:tcW w:w="122"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23" w:type="pct"/>
            <w:vMerge w:val="continue"/>
            <w:tcBorders>
              <w:top w:val="single" w:color="auto" w:sz="4" w:space="0"/>
              <w:left w:val="single" w:color="000000" w:sz="8" w:space="0"/>
              <w:bottom w:val="single" w:color="auto" w:sz="4" w:space="0"/>
              <w:right w:val="nil"/>
            </w:tcBorders>
            <w:shd w:val="clear" w:color="auto" w:fill="auto"/>
            <w:noWrap/>
            <w:vAlign w:val="center"/>
            <w:tcPrChange w:id="3105" w:author="文印室" w:date="2024-03-26T11:10:33Z">
              <w:tcPr>
                <w:tcW w:w="223" w:type="pct"/>
                <w:vMerge w:val="continue"/>
                <w:tcBorders>
                  <w:top w:val="single" w:color="auto" w:sz="4" w:space="0"/>
                  <w:left w:val="single" w:color="000000" w:sz="8" w:space="0"/>
                  <w:bottom w:val="single" w:color="auto" w:sz="4" w:space="0"/>
                  <w:right w:val="nil"/>
                </w:tcBorders>
                <w:shd w:val="clear" w:color="auto" w:fill="auto"/>
                <w:noWrap/>
                <w:vAlign w:val="center"/>
              </w:tcPr>
            </w:tcPrChange>
          </w:tcPr>
          <w:p/>
        </w:tc>
        <w:tc>
          <w:tcPr>
            <w:tcW w:w="183"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3106" w:author="文印室" w:date="2024-03-26T11:10:33Z">
              <w:tcPr>
                <w:tcW w:w="183"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c>
          <w:tcPr>
            <w:tcW w:w="226" w:type="pct"/>
            <w:vMerge w:val="continue"/>
            <w:tcBorders>
              <w:top w:val="single" w:color="auto" w:sz="4" w:space="0"/>
              <w:left w:val="nil"/>
              <w:bottom w:val="single" w:color="auto" w:sz="4" w:space="0"/>
              <w:right w:val="nil"/>
            </w:tcBorders>
            <w:shd w:val="clear" w:color="auto" w:fill="auto"/>
            <w:noWrap/>
            <w:vAlign w:val="center"/>
            <w:tcPrChange w:id="3107" w:author="文印室" w:date="2024-03-26T11:10:33Z">
              <w:tcPr>
                <w:tcW w:w="226" w:type="pct"/>
                <w:vMerge w:val="continue"/>
                <w:tcBorders>
                  <w:top w:val="single" w:color="auto" w:sz="4" w:space="0"/>
                  <w:left w:val="nil"/>
                  <w:bottom w:val="single" w:color="auto" w:sz="4" w:space="0"/>
                  <w:right w:val="nil"/>
                </w:tcBorders>
                <w:shd w:val="clear" w:color="auto" w:fill="auto"/>
                <w:noWrap/>
                <w:vAlign w:val="center"/>
              </w:tcPr>
            </w:tcPrChange>
          </w:tcPr>
          <w:p/>
        </w:tc>
        <w:tc>
          <w:tcPr>
            <w:tcW w:w="178"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3108" w:author="文印室" w:date="2024-03-26T11:10:33Z">
              <w:tcPr>
                <w:tcW w:w="177"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c>
          <w:tcPr>
            <w:tcW w:w="228"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3109" w:author="文印室" w:date="2024-03-26T11:10:33Z">
              <w:tcPr>
                <w:tcW w:w="228"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3110" w:author="文印室" w:date="2024-03-26T11:10:33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280" w:hRule="atLeast"/>
        </w:trPr>
        <w:tc>
          <w:tcPr>
            <w:tcW w:w="301"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3111" w:author="文印室" w:date="2024-03-26T11:10:33Z">
              <w:tcPr>
                <w:tcW w:w="30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4"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3112" w:author="文印室" w:date="2024-03-26T11:10:33Z">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799" w:type="pct"/>
            <w:tcBorders>
              <w:top w:val="nil"/>
              <w:left w:val="single" w:color="000000" w:sz="8" w:space="0"/>
              <w:bottom w:val="single" w:color="000000" w:sz="8" w:space="0"/>
              <w:right w:val="single" w:color="000000" w:sz="8" w:space="0"/>
            </w:tcBorders>
            <w:shd w:val="clear" w:color="auto" w:fill="auto"/>
            <w:noWrap/>
            <w:vAlign w:val="center"/>
            <w:tcPrChange w:id="3113" w:author="文印室" w:date="2024-03-26T11:10:33Z">
              <w:tcPr>
                <w:tcW w:w="799" w:type="pct"/>
                <w:tcBorders>
                  <w:top w:val="nil"/>
                  <w:left w:val="single" w:color="000000" w:sz="8" w:space="0"/>
                  <w:bottom w:val="single" w:color="000000" w:sz="8" w:space="0"/>
                  <w:right w:val="single" w:color="000000" w:sz="8" w:space="0"/>
                </w:tcBorders>
                <w:shd w:val="clear" w:color="auto" w:fill="auto"/>
                <w:noWrap/>
                <w:vAlign w:val="center"/>
              </w:tcPr>
            </w:tcPrChange>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林水复合·水绿融合②丨探索上海河道型引清廊道，看东引河林水复合设计创新～</w:t>
            </w:r>
          </w:p>
        </w:tc>
        <w:tc>
          <w:tcPr>
            <w:tcW w:w="231" w:type="pct"/>
            <w:tcBorders>
              <w:top w:val="nil"/>
              <w:left w:val="nil"/>
              <w:bottom w:val="single" w:color="000000" w:sz="8" w:space="0"/>
              <w:right w:val="single" w:color="000000" w:sz="8" w:space="0"/>
            </w:tcBorders>
            <w:shd w:val="clear" w:color="auto" w:fill="auto"/>
            <w:noWrap/>
            <w:vAlign w:val="center"/>
            <w:tcPrChange w:id="3114" w:author="文印室" w:date="2024-03-26T11:10:33Z">
              <w:tcPr>
                <w:tcW w:w="232"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9" w:type="pct"/>
            <w:tcBorders>
              <w:top w:val="nil"/>
              <w:left w:val="nil"/>
              <w:bottom w:val="single" w:color="000000" w:sz="8" w:space="0"/>
              <w:right w:val="single" w:color="000000" w:sz="8" w:space="0"/>
            </w:tcBorders>
            <w:shd w:val="clear" w:color="auto" w:fill="auto"/>
            <w:noWrap/>
            <w:vAlign w:val="center"/>
            <w:tcPrChange w:id="3115" w:author="文印室" w:date="2024-03-26T11:10:33Z">
              <w:tcPr>
                <w:tcW w:w="236"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10087</w:t>
            </w:r>
          </w:p>
        </w:tc>
        <w:tc>
          <w:tcPr>
            <w:tcW w:w="220" w:type="pct"/>
            <w:tcBorders>
              <w:top w:val="nil"/>
              <w:left w:val="nil"/>
              <w:bottom w:val="single" w:color="000000" w:sz="8" w:space="0"/>
              <w:right w:val="single" w:color="000000" w:sz="8" w:space="0"/>
            </w:tcBorders>
            <w:shd w:val="clear" w:color="auto" w:fill="auto"/>
            <w:noWrap/>
            <w:vAlign w:val="center"/>
            <w:tcPrChange w:id="3116" w:author="文印室" w:date="2024-03-26T11:10:33Z">
              <w:tcPr>
                <w:tcW w:w="254"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23" w:type="pct"/>
            <w:tcBorders>
              <w:top w:val="nil"/>
              <w:left w:val="nil"/>
              <w:bottom w:val="single" w:color="000000" w:sz="8" w:space="0"/>
              <w:right w:val="single" w:color="000000" w:sz="8" w:space="0"/>
            </w:tcBorders>
            <w:shd w:val="clear" w:color="auto" w:fill="auto"/>
            <w:noWrap/>
            <w:vAlign w:val="center"/>
            <w:tcPrChange w:id="3117" w:author="文印室" w:date="2024-03-26T11:10:33Z">
              <w:tcPr>
                <w:tcW w:w="223"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304</w:t>
            </w:r>
          </w:p>
        </w:tc>
        <w:tc>
          <w:tcPr>
            <w:tcW w:w="175" w:type="pct"/>
            <w:tcBorders>
              <w:top w:val="nil"/>
              <w:left w:val="nil"/>
              <w:bottom w:val="single" w:color="000000" w:sz="8" w:space="0"/>
              <w:right w:val="single" w:color="000000" w:sz="8" w:space="0"/>
            </w:tcBorders>
            <w:shd w:val="clear" w:color="auto" w:fill="auto"/>
            <w:noWrap/>
            <w:vAlign w:val="center"/>
            <w:tcPrChange w:id="3118" w:author="文印室" w:date="2024-03-26T11:10:33Z">
              <w:tcPr>
                <w:tcW w:w="175"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303</w:t>
            </w:r>
          </w:p>
        </w:tc>
        <w:tc>
          <w:tcPr>
            <w:tcW w:w="158" w:type="pct"/>
            <w:tcBorders>
              <w:top w:val="nil"/>
              <w:left w:val="nil"/>
              <w:bottom w:val="single" w:color="000000" w:sz="8" w:space="0"/>
              <w:right w:val="single" w:color="000000" w:sz="8" w:space="0"/>
            </w:tcBorders>
            <w:shd w:val="clear" w:color="auto" w:fill="auto"/>
            <w:noWrap/>
            <w:vAlign w:val="center"/>
            <w:tcPrChange w:id="3119" w:author="文印室" w:date="2024-03-26T11:10:33Z">
              <w:tcPr>
                <w:tcW w:w="15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74" w:type="pct"/>
            <w:tcBorders>
              <w:top w:val="nil"/>
              <w:left w:val="nil"/>
              <w:bottom w:val="single" w:color="000000" w:sz="8" w:space="0"/>
              <w:right w:val="single" w:color="000000" w:sz="8" w:space="0"/>
            </w:tcBorders>
            <w:shd w:val="clear" w:color="auto" w:fill="auto"/>
            <w:noWrap/>
            <w:vAlign w:val="center"/>
            <w:tcPrChange w:id="3120" w:author="文印室" w:date="2024-03-26T11:10:33Z">
              <w:tcPr>
                <w:tcW w:w="206"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2" w:type="pct"/>
            <w:tcBorders>
              <w:top w:val="nil"/>
              <w:left w:val="nil"/>
              <w:bottom w:val="single" w:color="000000" w:sz="8" w:space="0"/>
              <w:right w:val="single" w:color="000000" w:sz="8" w:space="0"/>
            </w:tcBorders>
            <w:shd w:val="clear" w:color="auto" w:fill="auto"/>
            <w:noWrap/>
            <w:vAlign w:val="center"/>
            <w:tcPrChange w:id="3121" w:author="文印室" w:date="2024-03-26T11:10:33Z">
              <w:tcPr>
                <w:tcW w:w="171"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9" w:type="pct"/>
            <w:tcBorders>
              <w:top w:val="nil"/>
              <w:left w:val="nil"/>
              <w:bottom w:val="single" w:color="000000" w:sz="8" w:space="0"/>
              <w:right w:val="single" w:color="000000" w:sz="8" w:space="0"/>
            </w:tcBorders>
            <w:shd w:val="clear" w:color="auto" w:fill="auto"/>
            <w:noWrap/>
            <w:vAlign w:val="center"/>
            <w:tcPrChange w:id="3122" w:author="文印室" w:date="2024-03-26T11:10:33Z">
              <w:tcPr>
                <w:tcW w:w="174"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82" w:type="pct"/>
            <w:tcBorders>
              <w:top w:val="nil"/>
              <w:left w:val="nil"/>
              <w:bottom w:val="single" w:color="000000" w:sz="8" w:space="0"/>
              <w:right w:val="single" w:color="000000" w:sz="8" w:space="0"/>
            </w:tcBorders>
            <w:shd w:val="clear" w:color="auto" w:fill="auto"/>
            <w:noWrap/>
            <w:vAlign w:val="center"/>
            <w:tcPrChange w:id="3123" w:author="文印室" w:date="2024-03-26T11:10:33Z">
              <w:tcPr>
                <w:tcW w:w="145"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279" w:type="pct"/>
            <w:tcBorders>
              <w:top w:val="nil"/>
              <w:left w:val="nil"/>
              <w:bottom w:val="single" w:color="000000" w:sz="8" w:space="0"/>
              <w:right w:val="single" w:color="000000" w:sz="8" w:space="0"/>
            </w:tcBorders>
            <w:shd w:val="clear" w:color="auto" w:fill="auto"/>
            <w:noWrap/>
            <w:vAlign w:val="center"/>
            <w:tcPrChange w:id="3124" w:author="文印室" w:date="2024-03-26T11:10:33Z">
              <w:tcPr>
                <w:tcW w:w="23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3144</w:t>
            </w:r>
          </w:p>
        </w:tc>
        <w:tc>
          <w:tcPr>
            <w:tcW w:w="138" w:type="pct"/>
            <w:tcBorders>
              <w:top w:val="nil"/>
              <w:left w:val="nil"/>
              <w:bottom w:val="single" w:color="000000" w:sz="8" w:space="0"/>
              <w:right w:val="single" w:color="000000" w:sz="8" w:space="0"/>
            </w:tcBorders>
            <w:shd w:val="clear" w:color="auto" w:fill="auto"/>
            <w:noWrap/>
            <w:vAlign w:val="center"/>
            <w:tcPrChange w:id="3125" w:author="文印室" w:date="2024-03-26T11:10:33Z">
              <w:tcPr>
                <w:tcW w:w="16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w:t>
            </w:r>
          </w:p>
        </w:tc>
        <w:tc>
          <w:tcPr>
            <w:tcW w:w="147" w:type="pct"/>
            <w:tcBorders>
              <w:top w:val="nil"/>
              <w:left w:val="nil"/>
              <w:bottom w:val="single" w:color="000000" w:sz="8" w:space="0"/>
              <w:right w:val="single" w:color="000000" w:sz="8" w:space="0"/>
            </w:tcBorders>
            <w:shd w:val="clear" w:color="auto" w:fill="auto"/>
            <w:noWrap/>
            <w:vAlign w:val="center"/>
            <w:tcPrChange w:id="3126" w:author="文印室" w:date="2024-03-26T11:10:33Z">
              <w:tcPr>
                <w:tcW w:w="14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22" w:type="pct"/>
            <w:tcBorders>
              <w:top w:val="nil"/>
              <w:left w:val="nil"/>
              <w:bottom w:val="single" w:color="000000" w:sz="8" w:space="0"/>
              <w:right w:val="single" w:color="000000" w:sz="8" w:space="0"/>
            </w:tcBorders>
            <w:shd w:val="clear" w:color="auto" w:fill="auto"/>
            <w:noWrap/>
            <w:vAlign w:val="center"/>
            <w:tcPrChange w:id="3127" w:author="文印室" w:date="2024-03-26T11:10:33Z">
              <w:tcPr>
                <w:tcW w:w="122"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23" w:type="pct"/>
            <w:vMerge w:val="continue"/>
            <w:tcBorders>
              <w:top w:val="single" w:color="auto" w:sz="4" w:space="0"/>
              <w:left w:val="single" w:color="000000" w:sz="8" w:space="0"/>
              <w:bottom w:val="single" w:color="auto" w:sz="4" w:space="0"/>
              <w:right w:val="nil"/>
            </w:tcBorders>
            <w:shd w:val="clear" w:color="auto" w:fill="auto"/>
            <w:noWrap/>
            <w:vAlign w:val="center"/>
            <w:tcPrChange w:id="3128" w:author="文印室" w:date="2024-03-26T11:10:33Z">
              <w:tcPr>
                <w:tcW w:w="223" w:type="pct"/>
                <w:vMerge w:val="continue"/>
                <w:tcBorders>
                  <w:top w:val="single" w:color="auto" w:sz="4" w:space="0"/>
                  <w:left w:val="single" w:color="000000" w:sz="8" w:space="0"/>
                  <w:bottom w:val="single" w:color="auto" w:sz="4" w:space="0"/>
                  <w:right w:val="nil"/>
                </w:tcBorders>
                <w:shd w:val="clear" w:color="auto" w:fill="auto"/>
                <w:noWrap/>
                <w:vAlign w:val="center"/>
              </w:tcPr>
            </w:tcPrChange>
          </w:tcPr>
          <w:p/>
        </w:tc>
        <w:tc>
          <w:tcPr>
            <w:tcW w:w="183"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3129" w:author="文印室" w:date="2024-03-26T11:10:33Z">
              <w:tcPr>
                <w:tcW w:w="183"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c>
          <w:tcPr>
            <w:tcW w:w="226" w:type="pct"/>
            <w:vMerge w:val="continue"/>
            <w:tcBorders>
              <w:top w:val="single" w:color="auto" w:sz="4" w:space="0"/>
              <w:left w:val="nil"/>
              <w:bottom w:val="single" w:color="auto" w:sz="4" w:space="0"/>
              <w:right w:val="nil"/>
            </w:tcBorders>
            <w:shd w:val="clear" w:color="auto" w:fill="auto"/>
            <w:noWrap/>
            <w:vAlign w:val="center"/>
            <w:tcPrChange w:id="3130" w:author="文印室" w:date="2024-03-26T11:10:33Z">
              <w:tcPr>
                <w:tcW w:w="226" w:type="pct"/>
                <w:vMerge w:val="continue"/>
                <w:tcBorders>
                  <w:top w:val="single" w:color="auto" w:sz="4" w:space="0"/>
                  <w:left w:val="nil"/>
                  <w:bottom w:val="single" w:color="auto" w:sz="4" w:space="0"/>
                  <w:right w:val="nil"/>
                </w:tcBorders>
                <w:shd w:val="clear" w:color="auto" w:fill="auto"/>
                <w:noWrap/>
                <w:vAlign w:val="center"/>
              </w:tcPr>
            </w:tcPrChange>
          </w:tcPr>
          <w:p/>
        </w:tc>
        <w:tc>
          <w:tcPr>
            <w:tcW w:w="178"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3131" w:author="文印室" w:date="2024-03-26T11:10:33Z">
              <w:tcPr>
                <w:tcW w:w="177"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c>
          <w:tcPr>
            <w:tcW w:w="228"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3132" w:author="文印室" w:date="2024-03-26T11:10:33Z">
              <w:tcPr>
                <w:tcW w:w="228"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3133" w:author="文印室" w:date="2024-03-26T11:10:33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280" w:hRule="atLeast"/>
        </w:trPr>
        <w:tc>
          <w:tcPr>
            <w:tcW w:w="301"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3134" w:author="文印室" w:date="2024-03-26T11:10:33Z">
              <w:tcPr>
                <w:tcW w:w="30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4"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3135" w:author="文印室" w:date="2024-03-26T11:10:33Z">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799" w:type="pct"/>
            <w:tcBorders>
              <w:top w:val="nil"/>
              <w:left w:val="single" w:color="000000" w:sz="8" w:space="0"/>
              <w:bottom w:val="single" w:color="000000" w:sz="8" w:space="0"/>
              <w:right w:val="single" w:color="000000" w:sz="8" w:space="0"/>
            </w:tcBorders>
            <w:shd w:val="clear" w:color="auto" w:fill="auto"/>
            <w:noWrap/>
            <w:vAlign w:val="center"/>
            <w:tcPrChange w:id="3136" w:author="文印室" w:date="2024-03-26T11:10:33Z">
              <w:tcPr>
                <w:tcW w:w="799" w:type="pct"/>
                <w:tcBorders>
                  <w:top w:val="nil"/>
                  <w:left w:val="single" w:color="000000" w:sz="8" w:space="0"/>
                  <w:bottom w:val="single" w:color="000000" w:sz="8" w:space="0"/>
                  <w:right w:val="single" w:color="000000" w:sz="8" w:space="0"/>
                </w:tcBorders>
                <w:shd w:val="clear" w:color="auto" w:fill="auto"/>
                <w:noWrap/>
                <w:vAlign w:val="center"/>
              </w:tcPr>
            </w:tcPrChange>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林水复合·水绿融合③丨以水为脉，长宁区外环西河谱写都市水绿华章</w:t>
            </w:r>
          </w:p>
        </w:tc>
        <w:tc>
          <w:tcPr>
            <w:tcW w:w="231" w:type="pct"/>
            <w:tcBorders>
              <w:top w:val="nil"/>
              <w:left w:val="nil"/>
              <w:bottom w:val="single" w:color="000000" w:sz="8" w:space="0"/>
              <w:right w:val="single" w:color="000000" w:sz="8" w:space="0"/>
            </w:tcBorders>
            <w:shd w:val="clear" w:color="auto" w:fill="auto"/>
            <w:noWrap/>
            <w:vAlign w:val="center"/>
            <w:tcPrChange w:id="3137" w:author="文印室" w:date="2024-03-26T11:10:33Z">
              <w:tcPr>
                <w:tcW w:w="232"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视频</w:t>
            </w:r>
          </w:p>
        </w:tc>
        <w:tc>
          <w:tcPr>
            <w:tcW w:w="269" w:type="pct"/>
            <w:tcBorders>
              <w:top w:val="nil"/>
              <w:left w:val="nil"/>
              <w:bottom w:val="single" w:color="000000" w:sz="8" w:space="0"/>
              <w:right w:val="single" w:color="000000" w:sz="8" w:space="0"/>
            </w:tcBorders>
            <w:shd w:val="clear" w:color="auto" w:fill="auto"/>
            <w:noWrap/>
            <w:vAlign w:val="center"/>
            <w:tcPrChange w:id="3138" w:author="文印室" w:date="2024-03-26T11:10:33Z">
              <w:tcPr>
                <w:tcW w:w="236"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411</w:t>
            </w:r>
          </w:p>
        </w:tc>
        <w:tc>
          <w:tcPr>
            <w:tcW w:w="220" w:type="pct"/>
            <w:tcBorders>
              <w:top w:val="nil"/>
              <w:left w:val="nil"/>
              <w:bottom w:val="single" w:color="000000" w:sz="8" w:space="0"/>
              <w:right w:val="single" w:color="000000" w:sz="8" w:space="0"/>
            </w:tcBorders>
            <w:shd w:val="clear" w:color="auto" w:fill="auto"/>
            <w:noWrap/>
            <w:vAlign w:val="center"/>
            <w:tcPrChange w:id="3139" w:author="文印室" w:date="2024-03-26T11:10:33Z">
              <w:tcPr>
                <w:tcW w:w="254"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111</w:t>
            </w:r>
          </w:p>
        </w:tc>
        <w:tc>
          <w:tcPr>
            <w:tcW w:w="223" w:type="pct"/>
            <w:tcBorders>
              <w:top w:val="nil"/>
              <w:left w:val="nil"/>
              <w:bottom w:val="single" w:color="000000" w:sz="8" w:space="0"/>
              <w:right w:val="single" w:color="000000" w:sz="8" w:space="0"/>
            </w:tcBorders>
            <w:shd w:val="clear" w:color="auto" w:fill="auto"/>
            <w:noWrap/>
            <w:vAlign w:val="center"/>
            <w:tcPrChange w:id="3140" w:author="文印室" w:date="2024-03-26T11:10:33Z">
              <w:tcPr>
                <w:tcW w:w="223"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41</w:t>
            </w:r>
          </w:p>
        </w:tc>
        <w:tc>
          <w:tcPr>
            <w:tcW w:w="175" w:type="pct"/>
            <w:tcBorders>
              <w:top w:val="nil"/>
              <w:left w:val="nil"/>
              <w:bottom w:val="single" w:color="000000" w:sz="8" w:space="0"/>
              <w:right w:val="single" w:color="000000" w:sz="8" w:space="0"/>
            </w:tcBorders>
            <w:shd w:val="clear" w:color="auto" w:fill="auto"/>
            <w:noWrap/>
            <w:vAlign w:val="center"/>
            <w:tcPrChange w:id="3141" w:author="文印室" w:date="2024-03-26T11:10:33Z">
              <w:tcPr>
                <w:tcW w:w="175"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34</w:t>
            </w:r>
          </w:p>
        </w:tc>
        <w:tc>
          <w:tcPr>
            <w:tcW w:w="158" w:type="pct"/>
            <w:tcBorders>
              <w:top w:val="nil"/>
              <w:left w:val="nil"/>
              <w:bottom w:val="single" w:color="000000" w:sz="8" w:space="0"/>
              <w:right w:val="single" w:color="000000" w:sz="8" w:space="0"/>
            </w:tcBorders>
            <w:shd w:val="clear" w:color="auto" w:fill="auto"/>
            <w:noWrap/>
            <w:vAlign w:val="center"/>
            <w:tcPrChange w:id="3142" w:author="文印室" w:date="2024-03-26T11:10:33Z">
              <w:tcPr>
                <w:tcW w:w="15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74" w:type="pct"/>
            <w:tcBorders>
              <w:top w:val="nil"/>
              <w:left w:val="nil"/>
              <w:bottom w:val="single" w:color="000000" w:sz="8" w:space="0"/>
              <w:right w:val="single" w:color="000000" w:sz="8" w:space="0"/>
            </w:tcBorders>
            <w:shd w:val="clear" w:color="auto" w:fill="auto"/>
            <w:noWrap/>
            <w:vAlign w:val="center"/>
            <w:tcPrChange w:id="3143" w:author="文印室" w:date="2024-03-26T11:10:33Z">
              <w:tcPr>
                <w:tcW w:w="206"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2" w:type="pct"/>
            <w:tcBorders>
              <w:top w:val="nil"/>
              <w:left w:val="nil"/>
              <w:bottom w:val="single" w:color="000000" w:sz="8" w:space="0"/>
              <w:right w:val="single" w:color="000000" w:sz="8" w:space="0"/>
            </w:tcBorders>
            <w:shd w:val="clear" w:color="auto" w:fill="auto"/>
            <w:noWrap/>
            <w:vAlign w:val="center"/>
            <w:tcPrChange w:id="3144" w:author="文印室" w:date="2024-03-26T11:10:33Z">
              <w:tcPr>
                <w:tcW w:w="171"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9" w:type="pct"/>
            <w:tcBorders>
              <w:top w:val="nil"/>
              <w:left w:val="nil"/>
              <w:bottom w:val="single" w:color="000000" w:sz="8" w:space="0"/>
              <w:right w:val="single" w:color="000000" w:sz="8" w:space="0"/>
            </w:tcBorders>
            <w:shd w:val="clear" w:color="auto" w:fill="auto"/>
            <w:noWrap/>
            <w:vAlign w:val="center"/>
            <w:tcPrChange w:id="3145" w:author="文印室" w:date="2024-03-26T11:10:33Z">
              <w:tcPr>
                <w:tcW w:w="174"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82" w:type="pct"/>
            <w:tcBorders>
              <w:top w:val="nil"/>
              <w:left w:val="nil"/>
              <w:bottom w:val="single" w:color="000000" w:sz="8" w:space="0"/>
              <w:right w:val="single" w:color="000000" w:sz="8" w:space="0"/>
            </w:tcBorders>
            <w:shd w:val="clear" w:color="auto" w:fill="auto"/>
            <w:noWrap/>
            <w:vAlign w:val="center"/>
            <w:tcPrChange w:id="3146" w:author="文印室" w:date="2024-03-26T11:10:33Z">
              <w:tcPr>
                <w:tcW w:w="145"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279" w:type="pct"/>
            <w:tcBorders>
              <w:top w:val="nil"/>
              <w:left w:val="nil"/>
              <w:bottom w:val="single" w:color="000000" w:sz="8" w:space="0"/>
              <w:right w:val="single" w:color="000000" w:sz="8" w:space="0"/>
            </w:tcBorders>
            <w:shd w:val="clear" w:color="auto" w:fill="auto"/>
            <w:noWrap/>
            <w:vAlign w:val="center"/>
            <w:tcPrChange w:id="3147" w:author="文印室" w:date="2024-03-26T11:10:33Z">
              <w:tcPr>
                <w:tcW w:w="23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2114</w:t>
            </w:r>
          </w:p>
        </w:tc>
        <w:tc>
          <w:tcPr>
            <w:tcW w:w="138" w:type="pct"/>
            <w:tcBorders>
              <w:top w:val="nil"/>
              <w:left w:val="nil"/>
              <w:bottom w:val="single" w:color="000000" w:sz="8" w:space="0"/>
              <w:right w:val="single" w:color="000000" w:sz="8" w:space="0"/>
            </w:tcBorders>
            <w:shd w:val="clear" w:color="auto" w:fill="auto"/>
            <w:noWrap/>
            <w:vAlign w:val="center"/>
            <w:tcPrChange w:id="3148" w:author="文印室" w:date="2024-03-26T11:10:33Z">
              <w:tcPr>
                <w:tcW w:w="16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47" w:type="pct"/>
            <w:tcBorders>
              <w:top w:val="nil"/>
              <w:left w:val="nil"/>
              <w:bottom w:val="single" w:color="000000" w:sz="8" w:space="0"/>
              <w:right w:val="single" w:color="000000" w:sz="8" w:space="0"/>
            </w:tcBorders>
            <w:shd w:val="clear" w:color="auto" w:fill="auto"/>
            <w:noWrap/>
            <w:vAlign w:val="center"/>
            <w:tcPrChange w:id="3149" w:author="文印室" w:date="2024-03-26T11:10:33Z">
              <w:tcPr>
                <w:tcW w:w="14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22" w:type="pct"/>
            <w:tcBorders>
              <w:top w:val="nil"/>
              <w:left w:val="nil"/>
              <w:bottom w:val="single" w:color="000000" w:sz="8" w:space="0"/>
              <w:right w:val="single" w:color="000000" w:sz="8" w:space="0"/>
            </w:tcBorders>
            <w:shd w:val="clear" w:color="auto" w:fill="auto"/>
            <w:noWrap/>
            <w:vAlign w:val="center"/>
            <w:tcPrChange w:id="3150" w:author="文印室" w:date="2024-03-26T11:10:33Z">
              <w:tcPr>
                <w:tcW w:w="122"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23" w:type="pct"/>
            <w:vMerge w:val="continue"/>
            <w:tcBorders>
              <w:top w:val="single" w:color="auto" w:sz="4" w:space="0"/>
              <w:left w:val="single" w:color="000000" w:sz="8" w:space="0"/>
              <w:bottom w:val="single" w:color="auto" w:sz="4" w:space="0"/>
              <w:right w:val="nil"/>
            </w:tcBorders>
            <w:shd w:val="clear" w:color="auto" w:fill="auto"/>
            <w:noWrap/>
            <w:vAlign w:val="center"/>
            <w:tcPrChange w:id="3151" w:author="文印室" w:date="2024-03-26T11:10:33Z">
              <w:tcPr>
                <w:tcW w:w="223" w:type="pct"/>
                <w:vMerge w:val="continue"/>
                <w:tcBorders>
                  <w:top w:val="single" w:color="auto" w:sz="4" w:space="0"/>
                  <w:left w:val="single" w:color="000000" w:sz="8" w:space="0"/>
                  <w:bottom w:val="single" w:color="auto" w:sz="4" w:space="0"/>
                  <w:right w:val="nil"/>
                </w:tcBorders>
                <w:shd w:val="clear" w:color="auto" w:fill="auto"/>
                <w:noWrap/>
                <w:vAlign w:val="center"/>
              </w:tcPr>
            </w:tcPrChange>
          </w:tcPr>
          <w:p/>
        </w:tc>
        <w:tc>
          <w:tcPr>
            <w:tcW w:w="183"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3152" w:author="文印室" w:date="2024-03-26T11:10:33Z">
              <w:tcPr>
                <w:tcW w:w="183"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c>
          <w:tcPr>
            <w:tcW w:w="226" w:type="pct"/>
            <w:vMerge w:val="continue"/>
            <w:tcBorders>
              <w:top w:val="single" w:color="auto" w:sz="4" w:space="0"/>
              <w:left w:val="nil"/>
              <w:bottom w:val="single" w:color="auto" w:sz="4" w:space="0"/>
              <w:right w:val="nil"/>
            </w:tcBorders>
            <w:shd w:val="clear" w:color="auto" w:fill="auto"/>
            <w:noWrap/>
            <w:vAlign w:val="center"/>
            <w:tcPrChange w:id="3153" w:author="文印室" w:date="2024-03-26T11:10:33Z">
              <w:tcPr>
                <w:tcW w:w="226" w:type="pct"/>
                <w:vMerge w:val="continue"/>
                <w:tcBorders>
                  <w:top w:val="single" w:color="auto" w:sz="4" w:space="0"/>
                  <w:left w:val="nil"/>
                  <w:bottom w:val="single" w:color="auto" w:sz="4" w:space="0"/>
                  <w:right w:val="nil"/>
                </w:tcBorders>
                <w:shd w:val="clear" w:color="auto" w:fill="auto"/>
                <w:noWrap/>
                <w:vAlign w:val="center"/>
              </w:tcPr>
            </w:tcPrChange>
          </w:tcPr>
          <w:p/>
        </w:tc>
        <w:tc>
          <w:tcPr>
            <w:tcW w:w="178"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3154" w:author="文印室" w:date="2024-03-26T11:10:33Z">
              <w:tcPr>
                <w:tcW w:w="177"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c>
          <w:tcPr>
            <w:tcW w:w="228"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3155" w:author="文印室" w:date="2024-03-26T11:10:33Z">
              <w:tcPr>
                <w:tcW w:w="228"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3156" w:author="文印室" w:date="2024-03-26T11:10:33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280" w:hRule="atLeast"/>
        </w:trPr>
        <w:tc>
          <w:tcPr>
            <w:tcW w:w="301"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3157" w:author="文印室" w:date="2024-03-26T11:10:33Z">
              <w:tcPr>
                <w:tcW w:w="30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4"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3158" w:author="文印室" w:date="2024-03-26T11:10:33Z">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799" w:type="pct"/>
            <w:tcBorders>
              <w:top w:val="nil"/>
              <w:left w:val="single" w:color="000000" w:sz="8" w:space="0"/>
              <w:bottom w:val="single" w:color="000000" w:sz="8" w:space="0"/>
              <w:right w:val="single" w:color="000000" w:sz="8" w:space="0"/>
            </w:tcBorders>
            <w:shd w:val="clear" w:color="auto" w:fill="auto"/>
            <w:noWrap/>
            <w:vAlign w:val="center"/>
            <w:tcPrChange w:id="3159" w:author="文印室" w:date="2024-03-26T11:10:33Z">
              <w:tcPr>
                <w:tcW w:w="799" w:type="pct"/>
                <w:tcBorders>
                  <w:top w:val="nil"/>
                  <w:left w:val="single" w:color="000000" w:sz="8" w:space="0"/>
                  <w:bottom w:val="single" w:color="000000" w:sz="8" w:space="0"/>
                  <w:right w:val="single" w:color="000000" w:sz="8" w:space="0"/>
                </w:tcBorders>
                <w:shd w:val="clear" w:color="auto" w:fill="auto"/>
                <w:noWrap/>
                <w:vAlign w:val="center"/>
              </w:tcPr>
            </w:tcPrChange>
          </w:tcPr>
          <w:p>
            <w:pPr>
              <w:widowControl/>
              <w:spacing w:line="280" w:lineRule="exact"/>
              <w:jc w:val="left"/>
              <w:textAlignment w:val="center"/>
              <w:rPr>
                <w:rFonts w:ascii="仿宋_GB2312" w:eastAsia="仿宋_GB2312" w:cs="仿宋_GB2312"/>
                <w:color w:val="000000"/>
                <w:sz w:val="18"/>
                <w:szCs w:val="18"/>
              </w:rPr>
              <w:pPrChange w:id="3160" w:author="文印室" w:date="2024-03-26T11:36:01Z">
                <w:pPr>
                  <w:widowControl/>
                  <w:jc w:val="left"/>
                  <w:textAlignment w:val="center"/>
                </w:pPr>
              </w:pPrChange>
            </w:pPr>
            <w:r>
              <w:rPr>
                <w:rFonts w:hint="eastAsia" w:ascii="仿宋_GB2312" w:eastAsia="仿宋_GB2312" w:cs="仿宋_GB2312"/>
                <w:color w:val="000000"/>
                <w:kern w:val="0"/>
                <w:sz w:val="18"/>
                <w:szCs w:val="18"/>
              </w:rPr>
              <w:t>献礼首个全国生态日，上海市水务局联合临港新片区开展水土保持进校园宣传活动</w:t>
            </w:r>
          </w:p>
        </w:tc>
        <w:tc>
          <w:tcPr>
            <w:tcW w:w="231" w:type="pct"/>
            <w:tcBorders>
              <w:top w:val="nil"/>
              <w:left w:val="nil"/>
              <w:bottom w:val="single" w:color="000000" w:sz="8" w:space="0"/>
              <w:right w:val="single" w:color="000000" w:sz="8" w:space="0"/>
            </w:tcBorders>
            <w:shd w:val="clear" w:color="auto" w:fill="auto"/>
            <w:noWrap/>
            <w:vAlign w:val="center"/>
            <w:tcPrChange w:id="3161" w:author="文印室" w:date="2024-03-26T11:10:33Z">
              <w:tcPr>
                <w:tcW w:w="232"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9" w:type="pct"/>
            <w:tcBorders>
              <w:top w:val="nil"/>
              <w:left w:val="nil"/>
              <w:bottom w:val="single" w:color="000000" w:sz="8" w:space="0"/>
              <w:right w:val="single" w:color="000000" w:sz="8" w:space="0"/>
            </w:tcBorders>
            <w:shd w:val="clear" w:color="auto" w:fill="auto"/>
            <w:noWrap/>
            <w:vAlign w:val="center"/>
            <w:tcPrChange w:id="3162" w:author="文印室" w:date="2024-03-26T11:10:33Z">
              <w:tcPr>
                <w:tcW w:w="236"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802</w:t>
            </w:r>
          </w:p>
        </w:tc>
        <w:tc>
          <w:tcPr>
            <w:tcW w:w="220" w:type="pct"/>
            <w:tcBorders>
              <w:top w:val="nil"/>
              <w:left w:val="nil"/>
              <w:bottom w:val="single" w:color="000000" w:sz="8" w:space="0"/>
              <w:right w:val="single" w:color="000000" w:sz="8" w:space="0"/>
            </w:tcBorders>
            <w:shd w:val="clear" w:color="auto" w:fill="auto"/>
            <w:noWrap/>
            <w:vAlign w:val="center"/>
            <w:tcPrChange w:id="3163" w:author="文印室" w:date="2024-03-26T11:10:33Z">
              <w:tcPr>
                <w:tcW w:w="254"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30</w:t>
            </w:r>
          </w:p>
        </w:tc>
        <w:tc>
          <w:tcPr>
            <w:tcW w:w="223" w:type="pct"/>
            <w:tcBorders>
              <w:top w:val="nil"/>
              <w:left w:val="nil"/>
              <w:bottom w:val="single" w:color="000000" w:sz="8" w:space="0"/>
              <w:right w:val="single" w:color="000000" w:sz="8" w:space="0"/>
            </w:tcBorders>
            <w:shd w:val="clear" w:color="auto" w:fill="auto"/>
            <w:noWrap/>
            <w:vAlign w:val="center"/>
            <w:tcPrChange w:id="3164" w:author="文印室" w:date="2024-03-26T11:10:33Z">
              <w:tcPr>
                <w:tcW w:w="223"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12</w:t>
            </w:r>
          </w:p>
        </w:tc>
        <w:tc>
          <w:tcPr>
            <w:tcW w:w="175" w:type="pct"/>
            <w:tcBorders>
              <w:top w:val="nil"/>
              <w:left w:val="nil"/>
              <w:bottom w:val="single" w:color="000000" w:sz="8" w:space="0"/>
              <w:right w:val="single" w:color="000000" w:sz="8" w:space="0"/>
            </w:tcBorders>
            <w:shd w:val="clear" w:color="auto" w:fill="auto"/>
            <w:noWrap/>
            <w:vAlign w:val="center"/>
            <w:tcPrChange w:id="3165" w:author="文印室" w:date="2024-03-26T11:10:33Z">
              <w:tcPr>
                <w:tcW w:w="175"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9</w:t>
            </w:r>
          </w:p>
        </w:tc>
        <w:tc>
          <w:tcPr>
            <w:tcW w:w="158" w:type="pct"/>
            <w:tcBorders>
              <w:top w:val="nil"/>
              <w:left w:val="nil"/>
              <w:bottom w:val="single" w:color="000000" w:sz="8" w:space="0"/>
              <w:right w:val="single" w:color="000000" w:sz="8" w:space="0"/>
            </w:tcBorders>
            <w:shd w:val="clear" w:color="auto" w:fill="auto"/>
            <w:noWrap/>
            <w:vAlign w:val="center"/>
            <w:tcPrChange w:id="3166" w:author="文印室" w:date="2024-03-26T11:10:33Z">
              <w:tcPr>
                <w:tcW w:w="15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74" w:type="pct"/>
            <w:tcBorders>
              <w:top w:val="nil"/>
              <w:left w:val="nil"/>
              <w:bottom w:val="single" w:color="000000" w:sz="8" w:space="0"/>
              <w:right w:val="single" w:color="000000" w:sz="8" w:space="0"/>
            </w:tcBorders>
            <w:shd w:val="clear" w:color="auto" w:fill="auto"/>
            <w:noWrap/>
            <w:vAlign w:val="center"/>
            <w:tcPrChange w:id="3167" w:author="文印室" w:date="2024-03-26T11:10:33Z">
              <w:tcPr>
                <w:tcW w:w="206"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2" w:type="pct"/>
            <w:tcBorders>
              <w:top w:val="nil"/>
              <w:left w:val="nil"/>
              <w:bottom w:val="single" w:color="000000" w:sz="8" w:space="0"/>
              <w:right w:val="single" w:color="000000" w:sz="8" w:space="0"/>
            </w:tcBorders>
            <w:shd w:val="clear" w:color="auto" w:fill="auto"/>
            <w:noWrap/>
            <w:vAlign w:val="center"/>
            <w:tcPrChange w:id="3168" w:author="文印室" w:date="2024-03-26T11:10:33Z">
              <w:tcPr>
                <w:tcW w:w="171"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9" w:type="pct"/>
            <w:tcBorders>
              <w:top w:val="nil"/>
              <w:left w:val="nil"/>
              <w:bottom w:val="single" w:color="000000" w:sz="8" w:space="0"/>
              <w:right w:val="single" w:color="000000" w:sz="8" w:space="0"/>
            </w:tcBorders>
            <w:shd w:val="clear" w:color="auto" w:fill="auto"/>
            <w:noWrap/>
            <w:vAlign w:val="center"/>
            <w:tcPrChange w:id="3169" w:author="文印室" w:date="2024-03-26T11:10:33Z">
              <w:tcPr>
                <w:tcW w:w="174"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82" w:type="pct"/>
            <w:tcBorders>
              <w:top w:val="nil"/>
              <w:left w:val="nil"/>
              <w:bottom w:val="single" w:color="000000" w:sz="8" w:space="0"/>
              <w:right w:val="single" w:color="000000" w:sz="8" w:space="0"/>
            </w:tcBorders>
            <w:shd w:val="clear" w:color="auto" w:fill="auto"/>
            <w:noWrap/>
            <w:vAlign w:val="center"/>
            <w:tcPrChange w:id="3170" w:author="文印室" w:date="2024-03-26T11:10:33Z">
              <w:tcPr>
                <w:tcW w:w="145"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279" w:type="pct"/>
            <w:tcBorders>
              <w:top w:val="nil"/>
              <w:left w:val="nil"/>
              <w:bottom w:val="single" w:color="000000" w:sz="8" w:space="0"/>
              <w:right w:val="single" w:color="000000" w:sz="8" w:space="0"/>
            </w:tcBorders>
            <w:shd w:val="clear" w:color="auto" w:fill="auto"/>
            <w:noWrap/>
            <w:vAlign w:val="center"/>
            <w:tcPrChange w:id="3171" w:author="文印室" w:date="2024-03-26T11:10:33Z">
              <w:tcPr>
                <w:tcW w:w="23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3093</w:t>
            </w:r>
          </w:p>
        </w:tc>
        <w:tc>
          <w:tcPr>
            <w:tcW w:w="138" w:type="pct"/>
            <w:tcBorders>
              <w:top w:val="nil"/>
              <w:left w:val="nil"/>
              <w:bottom w:val="single" w:color="000000" w:sz="8" w:space="0"/>
              <w:right w:val="single" w:color="000000" w:sz="8" w:space="0"/>
            </w:tcBorders>
            <w:shd w:val="clear" w:color="auto" w:fill="auto"/>
            <w:noWrap/>
            <w:vAlign w:val="center"/>
            <w:tcPrChange w:id="3172" w:author="文印室" w:date="2024-03-26T11:10:33Z">
              <w:tcPr>
                <w:tcW w:w="169"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47" w:type="pct"/>
            <w:tcBorders>
              <w:top w:val="nil"/>
              <w:left w:val="nil"/>
              <w:bottom w:val="single" w:color="000000" w:sz="8" w:space="0"/>
              <w:right w:val="single" w:color="000000" w:sz="8" w:space="0"/>
            </w:tcBorders>
            <w:shd w:val="clear" w:color="auto" w:fill="auto"/>
            <w:noWrap/>
            <w:vAlign w:val="center"/>
            <w:tcPrChange w:id="3173" w:author="文印室" w:date="2024-03-26T11:10:33Z">
              <w:tcPr>
                <w:tcW w:w="147"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2" w:type="pct"/>
            <w:tcBorders>
              <w:top w:val="nil"/>
              <w:left w:val="nil"/>
              <w:bottom w:val="single" w:color="000000" w:sz="8" w:space="0"/>
              <w:right w:val="single" w:color="000000" w:sz="8" w:space="0"/>
            </w:tcBorders>
            <w:shd w:val="clear" w:color="auto" w:fill="auto"/>
            <w:noWrap/>
            <w:vAlign w:val="center"/>
            <w:tcPrChange w:id="3174" w:author="文印室" w:date="2024-03-26T11:10:33Z">
              <w:tcPr>
                <w:tcW w:w="122"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223" w:type="pct"/>
            <w:vMerge w:val="continue"/>
            <w:tcBorders>
              <w:top w:val="single" w:color="auto" w:sz="4" w:space="0"/>
              <w:left w:val="single" w:color="000000" w:sz="8" w:space="0"/>
              <w:bottom w:val="single" w:color="auto" w:sz="4" w:space="0"/>
              <w:right w:val="nil"/>
            </w:tcBorders>
            <w:shd w:val="clear" w:color="auto" w:fill="auto"/>
            <w:noWrap/>
            <w:vAlign w:val="center"/>
            <w:tcPrChange w:id="3175" w:author="文印室" w:date="2024-03-26T11:10:33Z">
              <w:tcPr>
                <w:tcW w:w="223" w:type="pct"/>
                <w:vMerge w:val="continue"/>
                <w:tcBorders>
                  <w:top w:val="single" w:color="auto" w:sz="4" w:space="0"/>
                  <w:left w:val="single" w:color="000000" w:sz="8" w:space="0"/>
                  <w:bottom w:val="single" w:color="auto" w:sz="4" w:space="0"/>
                  <w:right w:val="nil"/>
                </w:tcBorders>
                <w:shd w:val="clear" w:color="auto" w:fill="auto"/>
                <w:noWrap/>
                <w:vAlign w:val="center"/>
              </w:tcPr>
            </w:tcPrChange>
          </w:tcPr>
          <w:p/>
        </w:tc>
        <w:tc>
          <w:tcPr>
            <w:tcW w:w="183"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3176" w:author="文印室" w:date="2024-03-26T11:10:33Z">
              <w:tcPr>
                <w:tcW w:w="183"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c>
          <w:tcPr>
            <w:tcW w:w="226" w:type="pct"/>
            <w:vMerge w:val="continue"/>
            <w:tcBorders>
              <w:top w:val="single" w:color="auto" w:sz="4" w:space="0"/>
              <w:left w:val="nil"/>
              <w:bottom w:val="single" w:color="auto" w:sz="4" w:space="0"/>
              <w:right w:val="nil"/>
            </w:tcBorders>
            <w:shd w:val="clear" w:color="auto" w:fill="auto"/>
            <w:noWrap/>
            <w:vAlign w:val="center"/>
            <w:tcPrChange w:id="3177" w:author="文印室" w:date="2024-03-26T11:10:33Z">
              <w:tcPr>
                <w:tcW w:w="226" w:type="pct"/>
                <w:vMerge w:val="continue"/>
                <w:tcBorders>
                  <w:top w:val="single" w:color="auto" w:sz="4" w:space="0"/>
                  <w:left w:val="nil"/>
                  <w:bottom w:val="single" w:color="auto" w:sz="4" w:space="0"/>
                  <w:right w:val="nil"/>
                </w:tcBorders>
                <w:shd w:val="clear" w:color="auto" w:fill="auto"/>
                <w:noWrap/>
                <w:vAlign w:val="center"/>
              </w:tcPr>
            </w:tcPrChange>
          </w:tcPr>
          <w:p/>
        </w:tc>
        <w:tc>
          <w:tcPr>
            <w:tcW w:w="178"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3178" w:author="文印室" w:date="2024-03-26T11:10:33Z">
              <w:tcPr>
                <w:tcW w:w="177"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c>
          <w:tcPr>
            <w:tcW w:w="228"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3179" w:author="文印室" w:date="2024-03-26T11:10:33Z">
              <w:tcPr>
                <w:tcW w:w="228"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3180" w:author="文印室" w:date="2024-03-26T11:10:33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280" w:hRule="atLeast"/>
        </w:trPr>
        <w:tc>
          <w:tcPr>
            <w:tcW w:w="301"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3181" w:author="文印室" w:date="2024-03-26T11:10:33Z">
              <w:tcPr>
                <w:tcW w:w="30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4"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3182" w:author="文印室" w:date="2024-03-26T11:10:33Z">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799" w:type="pct"/>
            <w:tcBorders>
              <w:top w:val="nil"/>
              <w:left w:val="single" w:color="000000" w:sz="8" w:space="0"/>
              <w:bottom w:val="single" w:color="auto" w:sz="4" w:space="0"/>
              <w:right w:val="single" w:color="000000" w:sz="8" w:space="0"/>
            </w:tcBorders>
            <w:shd w:val="clear" w:color="auto" w:fill="auto"/>
            <w:noWrap/>
            <w:vAlign w:val="center"/>
            <w:tcPrChange w:id="3183" w:author="文印室" w:date="2024-03-26T11:10:33Z">
              <w:tcPr>
                <w:tcW w:w="799" w:type="pct"/>
                <w:tcBorders>
                  <w:top w:val="nil"/>
                  <w:left w:val="single" w:color="000000" w:sz="8" w:space="0"/>
                  <w:bottom w:val="single" w:color="auto" w:sz="4" w:space="0"/>
                  <w:right w:val="single" w:color="000000" w:sz="8" w:space="0"/>
                </w:tcBorders>
                <w:shd w:val="clear" w:color="auto" w:fill="auto"/>
                <w:noWrap/>
                <w:vAlign w:val="center"/>
              </w:tcPr>
            </w:tcPrChange>
          </w:tcPr>
          <w:p>
            <w:pPr>
              <w:widowControl/>
              <w:spacing w:line="280" w:lineRule="exact"/>
              <w:jc w:val="left"/>
              <w:textAlignment w:val="center"/>
              <w:rPr>
                <w:rFonts w:ascii="仿宋_GB2312" w:eastAsia="仿宋_GB2312" w:cs="仿宋_GB2312"/>
                <w:color w:val="000000"/>
                <w:sz w:val="18"/>
                <w:szCs w:val="18"/>
              </w:rPr>
              <w:pPrChange w:id="3184" w:author="文印室" w:date="2024-03-26T11:36:01Z">
                <w:pPr>
                  <w:widowControl/>
                  <w:jc w:val="left"/>
                  <w:textAlignment w:val="center"/>
                </w:pPr>
              </w:pPrChange>
            </w:pPr>
            <w:r>
              <w:rPr>
                <w:rFonts w:hint="eastAsia" w:ascii="仿宋_GB2312" w:eastAsia="仿宋_GB2312" w:cs="仿宋_GB2312"/>
                <w:color w:val="000000"/>
                <w:kern w:val="0"/>
                <w:sz w:val="18"/>
                <w:szCs w:val="18"/>
              </w:rPr>
              <w:t>林水复合·水绿融合④丨漫步星愿湖畔，探秘自然胜境</w:t>
            </w:r>
          </w:p>
        </w:tc>
        <w:tc>
          <w:tcPr>
            <w:tcW w:w="231" w:type="pct"/>
            <w:tcBorders>
              <w:top w:val="nil"/>
              <w:left w:val="nil"/>
              <w:bottom w:val="single" w:color="auto" w:sz="4" w:space="0"/>
              <w:right w:val="single" w:color="000000" w:sz="8" w:space="0"/>
            </w:tcBorders>
            <w:shd w:val="clear" w:color="auto" w:fill="auto"/>
            <w:noWrap/>
            <w:vAlign w:val="center"/>
            <w:tcPrChange w:id="3185" w:author="文印室" w:date="2024-03-26T11:10:33Z">
              <w:tcPr>
                <w:tcW w:w="232"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视频</w:t>
            </w:r>
          </w:p>
        </w:tc>
        <w:tc>
          <w:tcPr>
            <w:tcW w:w="269" w:type="pct"/>
            <w:tcBorders>
              <w:top w:val="nil"/>
              <w:left w:val="nil"/>
              <w:bottom w:val="single" w:color="auto" w:sz="4" w:space="0"/>
              <w:right w:val="single" w:color="000000" w:sz="8" w:space="0"/>
            </w:tcBorders>
            <w:shd w:val="clear" w:color="auto" w:fill="auto"/>
            <w:noWrap/>
            <w:vAlign w:val="center"/>
            <w:tcPrChange w:id="3186" w:author="文印室" w:date="2024-03-26T11:10:33Z">
              <w:tcPr>
                <w:tcW w:w="236"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8392</w:t>
            </w:r>
          </w:p>
        </w:tc>
        <w:tc>
          <w:tcPr>
            <w:tcW w:w="220" w:type="pct"/>
            <w:tcBorders>
              <w:top w:val="nil"/>
              <w:left w:val="nil"/>
              <w:bottom w:val="single" w:color="auto" w:sz="4" w:space="0"/>
              <w:right w:val="single" w:color="000000" w:sz="8" w:space="0"/>
            </w:tcBorders>
            <w:shd w:val="clear" w:color="auto" w:fill="auto"/>
            <w:noWrap/>
            <w:vAlign w:val="center"/>
            <w:tcPrChange w:id="3187" w:author="文印室" w:date="2024-03-26T11:10:33Z">
              <w:tcPr>
                <w:tcW w:w="254"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23" w:type="pct"/>
            <w:tcBorders>
              <w:top w:val="nil"/>
              <w:left w:val="nil"/>
              <w:bottom w:val="single" w:color="auto" w:sz="4" w:space="0"/>
              <w:right w:val="single" w:color="000000" w:sz="8" w:space="0"/>
            </w:tcBorders>
            <w:shd w:val="clear" w:color="auto" w:fill="auto"/>
            <w:noWrap/>
            <w:vAlign w:val="center"/>
            <w:tcPrChange w:id="3188" w:author="文印室" w:date="2024-03-26T11:10:33Z">
              <w:tcPr>
                <w:tcW w:w="223"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131</w:t>
            </w:r>
          </w:p>
        </w:tc>
        <w:tc>
          <w:tcPr>
            <w:tcW w:w="175" w:type="pct"/>
            <w:tcBorders>
              <w:top w:val="nil"/>
              <w:left w:val="nil"/>
              <w:bottom w:val="single" w:color="auto" w:sz="4" w:space="0"/>
              <w:right w:val="single" w:color="000000" w:sz="8" w:space="0"/>
            </w:tcBorders>
            <w:shd w:val="clear" w:color="auto" w:fill="auto"/>
            <w:noWrap/>
            <w:vAlign w:val="center"/>
            <w:tcPrChange w:id="3189" w:author="文印室" w:date="2024-03-26T11:10:33Z">
              <w:tcPr>
                <w:tcW w:w="175"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27</w:t>
            </w:r>
          </w:p>
        </w:tc>
        <w:tc>
          <w:tcPr>
            <w:tcW w:w="158" w:type="pct"/>
            <w:tcBorders>
              <w:top w:val="nil"/>
              <w:left w:val="nil"/>
              <w:bottom w:val="single" w:color="auto" w:sz="4" w:space="0"/>
              <w:right w:val="single" w:color="000000" w:sz="8" w:space="0"/>
            </w:tcBorders>
            <w:shd w:val="clear" w:color="auto" w:fill="auto"/>
            <w:noWrap/>
            <w:vAlign w:val="center"/>
            <w:tcPrChange w:id="3190" w:author="文印室" w:date="2024-03-26T11:10:33Z">
              <w:tcPr>
                <w:tcW w:w="157"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74" w:type="pct"/>
            <w:tcBorders>
              <w:top w:val="nil"/>
              <w:left w:val="nil"/>
              <w:bottom w:val="single" w:color="auto" w:sz="4" w:space="0"/>
              <w:right w:val="single" w:color="000000" w:sz="8" w:space="0"/>
            </w:tcBorders>
            <w:shd w:val="clear" w:color="auto" w:fill="auto"/>
            <w:noWrap/>
            <w:vAlign w:val="center"/>
            <w:tcPrChange w:id="3191" w:author="文印室" w:date="2024-03-26T11:10:33Z">
              <w:tcPr>
                <w:tcW w:w="206" w:type="pct"/>
                <w:tcBorders>
                  <w:top w:val="nil"/>
                  <w:left w:val="nil"/>
                  <w:bottom w:val="single" w:color="auto" w:sz="4"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2" w:type="pct"/>
            <w:tcBorders>
              <w:top w:val="nil"/>
              <w:left w:val="nil"/>
              <w:bottom w:val="single" w:color="auto" w:sz="4" w:space="0"/>
              <w:right w:val="single" w:color="000000" w:sz="8" w:space="0"/>
            </w:tcBorders>
            <w:shd w:val="clear" w:color="auto" w:fill="auto"/>
            <w:noWrap/>
            <w:vAlign w:val="center"/>
            <w:tcPrChange w:id="3192" w:author="文印室" w:date="2024-03-26T11:10:33Z">
              <w:tcPr>
                <w:tcW w:w="171" w:type="pct"/>
                <w:tcBorders>
                  <w:top w:val="nil"/>
                  <w:left w:val="nil"/>
                  <w:bottom w:val="single" w:color="auto" w:sz="4"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9" w:type="pct"/>
            <w:tcBorders>
              <w:top w:val="nil"/>
              <w:left w:val="nil"/>
              <w:bottom w:val="single" w:color="auto" w:sz="4" w:space="0"/>
              <w:right w:val="single" w:color="000000" w:sz="8" w:space="0"/>
            </w:tcBorders>
            <w:shd w:val="clear" w:color="auto" w:fill="auto"/>
            <w:noWrap/>
            <w:vAlign w:val="center"/>
            <w:tcPrChange w:id="3193" w:author="文印室" w:date="2024-03-26T11:10:33Z">
              <w:tcPr>
                <w:tcW w:w="174" w:type="pct"/>
                <w:tcBorders>
                  <w:top w:val="nil"/>
                  <w:left w:val="nil"/>
                  <w:bottom w:val="single" w:color="auto" w:sz="4"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82" w:type="pct"/>
            <w:tcBorders>
              <w:top w:val="nil"/>
              <w:left w:val="nil"/>
              <w:bottom w:val="single" w:color="auto" w:sz="4" w:space="0"/>
              <w:right w:val="single" w:color="000000" w:sz="8" w:space="0"/>
            </w:tcBorders>
            <w:shd w:val="clear" w:color="auto" w:fill="auto"/>
            <w:noWrap/>
            <w:vAlign w:val="center"/>
            <w:tcPrChange w:id="3194" w:author="文印室" w:date="2024-03-26T11:10:33Z">
              <w:tcPr>
                <w:tcW w:w="145" w:type="pct"/>
                <w:tcBorders>
                  <w:top w:val="nil"/>
                  <w:left w:val="nil"/>
                  <w:bottom w:val="single" w:color="auto" w:sz="4"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279" w:type="pct"/>
            <w:tcBorders>
              <w:top w:val="nil"/>
              <w:left w:val="nil"/>
              <w:bottom w:val="single" w:color="auto" w:sz="4" w:space="0"/>
              <w:right w:val="single" w:color="000000" w:sz="8" w:space="0"/>
            </w:tcBorders>
            <w:shd w:val="clear" w:color="auto" w:fill="auto"/>
            <w:noWrap/>
            <w:vAlign w:val="center"/>
            <w:tcPrChange w:id="3195" w:author="文印室" w:date="2024-03-26T11:10:33Z">
              <w:tcPr>
                <w:tcW w:w="239"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4571</w:t>
            </w:r>
          </w:p>
        </w:tc>
        <w:tc>
          <w:tcPr>
            <w:tcW w:w="138" w:type="pct"/>
            <w:tcBorders>
              <w:top w:val="nil"/>
              <w:left w:val="nil"/>
              <w:bottom w:val="single" w:color="auto" w:sz="4" w:space="0"/>
              <w:right w:val="single" w:color="000000" w:sz="8" w:space="0"/>
            </w:tcBorders>
            <w:shd w:val="clear" w:color="auto" w:fill="auto"/>
            <w:noWrap/>
            <w:vAlign w:val="center"/>
            <w:tcPrChange w:id="3196" w:author="文印室" w:date="2024-03-26T11:10:33Z">
              <w:tcPr>
                <w:tcW w:w="169"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47" w:type="pct"/>
            <w:tcBorders>
              <w:top w:val="nil"/>
              <w:left w:val="nil"/>
              <w:bottom w:val="single" w:color="auto" w:sz="4" w:space="0"/>
              <w:right w:val="single" w:color="000000" w:sz="8" w:space="0"/>
            </w:tcBorders>
            <w:shd w:val="clear" w:color="auto" w:fill="auto"/>
            <w:noWrap/>
            <w:vAlign w:val="center"/>
            <w:tcPrChange w:id="3197" w:author="文印室" w:date="2024-03-26T11:10:33Z">
              <w:tcPr>
                <w:tcW w:w="147"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22" w:type="pct"/>
            <w:tcBorders>
              <w:top w:val="nil"/>
              <w:left w:val="nil"/>
              <w:bottom w:val="single" w:color="auto" w:sz="4" w:space="0"/>
              <w:right w:val="single" w:color="000000" w:sz="8" w:space="0"/>
            </w:tcBorders>
            <w:shd w:val="clear" w:color="auto" w:fill="auto"/>
            <w:noWrap/>
            <w:vAlign w:val="center"/>
            <w:tcPrChange w:id="3198" w:author="文印室" w:date="2024-03-26T11:10:33Z">
              <w:tcPr>
                <w:tcW w:w="122"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23" w:type="pct"/>
            <w:vMerge w:val="continue"/>
            <w:tcBorders>
              <w:top w:val="single" w:color="auto" w:sz="4" w:space="0"/>
              <w:left w:val="single" w:color="000000" w:sz="8" w:space="0"/>
              <w:bottom w:val="single" w:color="auto" w:sz="4" w:space="0"/>
              <w:right w:val="nil"/>
            </w:tcBorders>
            <w:shd w:val="clear" w:color="auto" w:fill="auto"/>
            <w:noWrap/>
            <w:vAlign w:val="center"/>
            <w:tcPrChange w:id="3199" w:author="文印室" w:date="2024-03-26T11:10:33Z">
              <w:tcPr>
                <w:tcW w:w="223" w:type="pct"/>
                <w:vMerge w:val="continue"/>
                <w:tcBorders>
                  <w:top w:val="single" w:color="auto" w:sz="4" w:space="0"/>
                  <w:left w:val="single" w:color="000000" w:sz="8" w:space="0"/>
                  <w:bottom w:val="single" w:color="auto" w:sz="4" w:space="0"/>
                  <w:right w:val="nil"/>
                </w:tcBorders>
                <w:shd w:val="clear" w:color="auto" w:fill="auto"/>
                <w:noWrap/>
                <w:vAlign w:val="center"/>
              </w:tcPr>
            </w:tcPrChange>
          </w:tcPr>
          <w:p/>
        </w:tc>
        <w:tc>
          <w:tcPr>
            <w:tcW w:w="183"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3200" w:author="文印室" w:date="2024-03-26T11:10:33Z">
              <w:tcPr>
                <w:tcW w:w="183"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c>
          <w:tcPr>
            <w:tcW w:w="226" w:type="pct"/>
            <w:vMerge w:val="continue"/>
            <w:tcBorders>
              <w:top w:val="single" w:color="auto" w:sz="4" w:space="0"/>
              <w:left w:val="nil"/>
              <w:bottom w:val="single" w:color="auto" w:sz="4" w:space="0"/>
              <w:right w:val="nil"/>
            </w:tcBorders>
            <w:shd w:val="clear" w:color="auto" w:fill="auto"/>
            <w:noWrap/>
            <w:vAlign w:val="center"/>
            <w:tcPrChange w:id="3201" w:author="文印室" w:date="2024-03-26T11:10:33Z">
              <w:tcPr>
                <w:tcW w:w="226" w:type="pct"/>
                <w:vMerge w:val="continue"/>
                <w:tcBorders>
                  <w:top w:val="single" w:color="auto" w:sz="4" w:space="0"/>
                  <w:left w:val="nil"/>
                  <w:bottom w:val="single" w:color="auto" w:sz="4" w:space="0"/>
                  <w:right w:val="nil"/>
                </w:tcBorders>
                <w:shd w:val="clear" w:color="auto" w:fill="auto"/>
                <w:noWrap/>
                <w:vAlign w:val="center"/>
              </w:tcPr>
            </w:tcPrChange>
          </w:tcPr>
          <w:p/>
        </w:tc>
        <w:tc>
          <w:tcPr>
            <w:tcW w:w="178"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3202" w:author="文印室" w:date="2024-03-26T11:10:33Z">
              <w:tcPr>
                <w:tcW w:w="177"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c>
          <w:tcPr>
            <w:tcW w:w="228"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3203" w:author="文印室" w:date="2024-03-26T11:10:33Z">
              <w:tcPr>
                <w:tcW w:w="228"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3204" w:author="文印室" w:date="2024-03-26T11:10:33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280" w:hRule="atLeast"/>
        </w:trPr>
        <w:tc>
          <w:tcPr>
            <w:tcW w:w="301"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3205" w:author="文印室" w:date="2024-03-26T11:10:33Z">
              <w:tcPr>
                <w:tcW w:w="30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4"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3206" w:author="文印室" w:date="2024-03-26T11:10:33Z">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799" w:type="pct"/>
            <w:tcBorders>
              <w:top w:val="single" w:color="auto" w:sz="4" w:space="0"/>
              <w:left w:val="single" w:color="000000" w:sz="8" w:space="0"/>
              <w:bottom w:val="single" w:color="000000" w:sz="8" w:space="0"/>
              <w:right w:val="single" w:color="000000" w:sz="8" w:space="0"/>
            </w:tcBorders>
            <w:shd w:val="clear" w:color="auto" w:fill="auto"/>
            <w:noWrap/>
            <w:vAlign w:val="center"/>
            <w:tcPrChange w:id="3207" w:author="文印室" w:date="2024-03-26T11:10:33Z">
              <w:tcPr>
                <w:tcW w:w="799" w:type="pct"/>
                <w:tcBorders>
                  <w:top w:val="single" w:color="auto" w:sz="4" w:space="0"/>
                  <w:left w:val="single" w:color="000000" w:sz="8" w:space="0"/>
                  <w:bottom w:val="single" w:color="000000" w:sz="8" w:space="0"/>
                  <w:right w:val="single" w:color="000000" w:sz="8" w:space="0"/>
                </w:tcBorders>
                <w:shd w:val="clear" w:color="auto" w:fill="auto"/>
                <w:noWrap/>
                <w:vAlign w:val="center"/>
              </w:tcPr>
            </w:tcPrChange>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谁是最受欢迎的生态KOL？！——浦东新区举办“凭水相逢，青春‘河’拍”短视频创作定向赛</w:t>
            </w:r>
          </w:p>
        </w:tc>
        <w:tc>
          <w:tcPr>
            <w:tcW w:w="231" w:type="pct"/>
            <w:tcBorders>
              <w:top w:val="single" w:color="auto" w:sz="4" w:space="0"/>
              <w:left w:val="nil"/>
              <w:bottom w:val="single" w:color="000000" w:sz="8" w:space="0"/>
              <w:right w:val="single" w:color="000000" w:sz="8" w:space="0"/>
            </w:tcBorders>
            <w:shd w:val="clear" w:color="auto" w:fill="auto"/>
            <w:noWrap/>
            <w:vAlign w:val="center"/>
            <w:tcPrChange w:id="3208" w:author="文印室" w:date="2024-03-26T11:10:33Z">
              <w:tcPr>
                <w:tcW w:w="232"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视频</w:t>
            </w:r>
          </w:p>
        </w:tc>
        <w:tc>
          <w:tcPr>
            <w:tcW w:w="269" w:type="pct"/>
            <w:tcBorders>
              <w:top w:val="single" w:color="auto" w:sz="4" w:space="0"/>
              <w:left w:val="nil"/>
              <w:bottom w:val="single" w:color="000000" w:sz="8" w:space="0"/>
              <w:right w:val="single" w:color="000000" w:sz="8" w:space="0"/>
            </w:tcBorders>
            <w:shd w:val="clear" w:color="auto" w:fill="auto"/>
            <w:noWrap/>
            <w:vAlign w:val="center"/>
            <w:tcPrChange w:id="3209" w:author="文印室" w:date="2024-03-26T11:10:33Z">
              <w:tcPr>
                <w:tcW w:w="236"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928</w:t>
            </w:r>
          </w:p>
        </w:tc>
        <w:tc>
          <w:tcPr>
            <w:tcW w:w="220" w:type="pct"/>
            <w:tcBorders>
              <w:top w:val="single" w:color="auto" w:sz="4" w:space="0"/>
              <w:left w:val="nil"/>
              <w:bottom w:val="single" w:color="000000" w:sz="8" w:space="0"/>
              <w:right w:val="single" w:color="000000" w:sz="8" w:space="0"/>
            </w:tcBorders>
            <w:shd w:val="clear" w:color="auto" w:fill="auto"/>
            <w:noWrap/>
            <w:vAlign w:val="center"/>
            <w:tcPrChange w:id="3210" w:author="文印室" w:date="2024-03-26T11:10:33Z">
              <w:tcPr>
                <w:tcW w:w="254"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106</w:t>
            </w:r>
          </w:p>
        </w:tc>
        <w:tc>
          <w:tcPr>
            <w:tcW w:w="223" w:type="pct"/>
            <w:tcBorders>
              <w:top w:val="single" w:color="auto" w:sz="4" w:space="0"/>
              <w:left w:val="nil"/>
              <w:bottom w:val="single" w:color="000000" w:sz="8" w:space="0"/>
              <w:right w:val="single" w:color="000000" w:sz="8" w:space="0"/>
            </w:tcBorders>
            <w:shd w:val="clear" w:color="auto" w:fill="auto"/>
            <w:noWrap/>
            <w:vAlign w:val="center"/>
            <w:tcPrChange w:id="3211" w:author="文印室" w:date="2024-03-26T11:10:33Z">
              <w:tcPr>
                <w:tcW w:w="223"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17</w:t>
            </w:r>
          </w:p>
        </w:tc>
        <w:tc>
          <w:tcPr>
            <w:tcW w:w="175" w:type="pct"/>
            <w:tcBorders>
              <w:top w:val="single" w:color="auto" w:sz="4" w:space="0"/>
              <w:left w:val="nil"/>
              <w:bottom w:val="single" w:color="000000" w:sz="8" w:space="0"/>
              <w:right w:val="single" w:color="000000" w:sz="8" w:space="0"/>
            </w:tcBorders>
            <w:shd w:val="clear" w:color="auto" w:fill="auto"/>
            <w:noWrap/>
            <w:vAlign w:val="center"/>
            <w:tcPrChange w:id="3212" w:author="文印室" w:date="2024-03-26T11:10:33Z">
              <w:tcPr>
                <w:tcW w:w="175"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8</w:t>
            </w:r>
          </w:p>
        </w:tc>
        <w:tc>
          <w:tcPr>
            <w:tcW w:w="158" w:type="pct"/>
            <w:tcBorders>
              <w:top w:val="single" w:color="auto" w:sz="4" w:space="0"/>
              <w:left w:val="nil"/>
              <w:bottom w:val="single" w:color="000000" w:sz="8" w:space="0"/>
              <w:right w:val="single" w:color="000000" w:sz="8" w:space="0"/>
            </w:tcBorders>
            <w:shd w:val="clear" w:color="auto" w:fill="auto"/>
            <w:noWrap/>
            <w:vAlign w:val="center"/>
            <w:tcPrChange w:id="3213" w:author="文印室" w:date="2024-03-26T11:10:33Z">
              <w:tcPr>
                <w:tcW w:w="157"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74" w:type="pct"/>
            <w:tcBorders>
              <w:top w:val="single" w:color="auto" w:sz="4" w:space="0"/>
              <w:left w:val="nil"/>
              <w:bottom w:val="single" w:color="000000" w:sz="8" w:space="0"/>
              <w:right w:val="single" w:color="000000" w:sz="8" w:space="0"/>
            </w:tcBorders>
            <w:shd w:val="clear" w:color="auto" w:fill="auto"/>
            <w:noWrap/>
            <w:vAlign w:val="center"/>
            <w:tcPrChange w:id="3214" w:author="文印室" w:date="2024-03-26T11:10:33Z">
              <w:tcPr>
                <w:tcW w:w="206" w:type="pct"/>
                <w:tcBorders>
                  <w:top w:val="single" w:color="auto" w:sz="4" w:space="0"/>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2" w:type="pct"/>
            <w:tcBorders>
              <w:top w:val="single" w:color="auto" w:sz="4" w:space="0"/>
              <w:left w:val="nil"/>
              <w:bottom w:val="single" w:color="000000" w:sz="8" w:space="0"/>
              <w:right w:val="single" w:color="000000" w:sz="8" w:space="0"/>
            </w:tcBorders>
            <w:shd w:val="clear" w:color="auto" w:fill="auto"/>
            <w:noWrap/>
            <w:vAlign w:val="center"/>
            <w:tcPrChange w:id="3215" w:author="文印室" w:date="2024-03-26T11:10:33Z">
              <w:tcPr>
                <w:tcW w:w="171" w:type="pct"/>
                <w:tcBorders>
                  <w:top w:val="single" w:color="auto" w:sz="4" w:space="0"/>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9" w:type="pct"/>
            <w:tcBorders>
              <w:top w:val="single" w:color="auto" w:sz="4" w:space="0"/>
              <w:left w:val="nil"/>
              <w:bottom w:val="single" w:color="000000" w:sz="8" w:space="0"/>
              <w:right w:val="single" w:color="000000" w:sz="8" w:space="0"/>
            </w:tcBorders>
            <w:shd w:val="clear" w:color="auto" w:fill="auto"/>
            <w:noWrap/>
            <w:vAlign w:val="center"/>
            <w:tcPrChange w:id="3216" w:author="文印室" w:date="2024-03-26T11:10:33Z">
              <w:tcPr>
                <w:tcW w:w="174" w:type="pct"/>
                <w:tcBorders>
                  <w:top w:val="single" w:color="auto" w:sz="4" w:space="0"/>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82" w:type="pct"/>
            <w:tcBorders>
              <w:top w:val="single" w:color="auto" w:sz="4" w:space="0"/>
              <w:left w:val="nil"/>
              <w:bottom w:val="single" w:color="000000" w:sz="8" w:space="0"/>
              <w:right w:val="single" w:color="000000" w:sz="8" w:space="0"/>
            </w:tcBorders>
            <w:shd w:val="clear" w:color="auto" w:fill="auto"/>
            <w:noWrap/>
            <w:vAlign w:val="center"/>
            <w:tcPrChange w:id="3217" w:author="文印室" w:date="2024-03-26T11:10:33Z">
              <w:tcPr>
                <w:tcW w:w="145" w:type="pct"/>
                <w:tcBorders>
                  <w:top w:val="single" w:color="auto" w:sz="4" w:space="0"/>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279" w:type="pct"/>
            <w:tcBorders>
              <w:top w:val="single" w:color="auto" w:sz="4" w:space="0"/>
              <w:left w:val="nil"/>
              <w:bottom w:val="single" w:color="000000" w:sz="8" w:space="0"/>
              <w:right w:val="single" w:color="000000" w:sz="8" w:space="0"/>
            </w:tcBorders>
            <w:shd w:val="clear" w:color="auto" w:fill="auto"/>
            <w:noWrap/>
            <w:vAlign w:val="center"/>
            <w:tcPrChange w:id="3218" w:author="文印室" w:date="2024-03-26T11:10:33Z">
              <w:tcPr>
                <w:tcW w:w="239"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5578</w:t>
            </w:r>
          </w:p>
        </w:tc>
        <w:tc>
          <w:tcPr>
            <w:tcW w:w="138" w:type="pct"/>
            <w:tcBorders>
              <w:top w:val="single" w:color="auto" w:sz="4" w:space="0"/>
              <w:left w:val="nil"/>
              <w:bottom w:val="single" w:color="000000" w:sz="8" w:space="0"/>
              <w:right w:val="single" w:color="000000" w:sz="8" w:space="0"/>
            </w:tcBorders>
            <w:shd w:val="clear" w:color="auto" w:fill="auto"/>
            <w:noWrap/>
            <w:vAlign w:val="center"/>
            <w:tcPrChange w:id="3219" w:author="文印室" w:date="2024-03-26T11:10:33Z">
              <w:tcPr>
                <w:tcW w:w="169"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47" w:type="pct"/>
            <w:tcBorders>
              <w:top w:val="single" w:color="auto" w:sz="4" w:space="0"/>
              <w:left w:val="nil"/>
              <w:bottom w:val="single" w:color="000000" w:sz="8" w:space="0"/>
              <w:right w:val="single" w:color="000000" w:sz="8" w:space="0"/>
            </w:tcBorders>
            <w:shd w:val="clear" w:color="auto" w:fill="auto"/>
            <w:noWrap/>
            <w:vAlign w:val="center"/>
            <w:tcPrChange w:id="3220" w:author="文印室" w:date="2024-03-26T11:10:33Z">
              <w:tcPr>
                <w:tcW w:w="147"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22" w:type="pct"/>
            <w:tcBorders>
              <w:top w:val="single" w:color="auto" w:sz="4" w:space="0"/>
              <w:left w:val="nil"/>
              <w:bottom w:val="single" w:color="000000" w:sz="8" w:space="0"/>
              <w:right w:val="single" w:color="000000" w:sz="8" w:space="0"/>
            </w:tcBorders>
            <w:shd w:val="clear" w:color="auto" w:fill="auto"/>
            <w:noWrap/>
            <w:vAlign w:val="center"/>
            <w:tcPrChange w:id="3221" w:author="文印室" w:date="2024-03-26T11:10:33Z">
              <w:tcPr>
                <w:tcW w:w="122"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23" w:type="pct"/>
            <w:vMerge w:val="continue"/>
            <w:tcBorders>
              <w:top w:val="single" w:color="auto" w:sz="4" w:space="0"/>
              <w:left w:val="single" w:color="000000" w:sz="8" w:space="0"/>
              <w:bottom w:val="single" w:color="auto" w:sz="4" w:space="0"/>
              <w:right w:val="nil"/>
            </w:tcBorders>
            <w:shd w:val="clear" w:color="auto" w:fill="auto"/>
            <w:noWrap/>
            <w:vAlign w:val="center"/>
            <w:tcPrChange w:id="3222" w:author="文印室" w:date="2024-03-26T11:10:33Z">
              <w:tcPr>
                <w:tcW w:w="223" w:type="pct"/>
                <w:vMerge w:val="continue"/>
                <w:tcBorders>
                  <w:top w:val="single" w:color="auto" w:sz="4" w:space="0"/>
                  <w:left w:val="single" w:color="000000" w:sz="8" w:space="0"/>
                  <w:bottom w:val="single" w:color="auto" w:sz="4" w:space="0"/>
                  <w:right w:val="nil"/>
                </w:tcBorders>
                <w:shd w:val="clear" w:color="auto" w:fill="auto"/>
                <w:noWrap/>
                <w:vAlign w:val="center"/>
              </w:tcPr>
            </w:tcPrChange>
          </w:tcPr>
          <w:p/>
        </w:tc>
        <w:tc>
          <w:tcPr>
            <w:tcW w:w="183"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3223" w:author="文印室" w:date="2024-03-26T11:10:33Z">
              <w:tcPr>
                <w:tcW w:w="183"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c>
          <w:tcPr>
            <w:tcW w:w="226" w:type="pct"/>
            <w:vMerge w:val="continue"/>
            <w:tcBorders>
              <w:top w:val="single" w:color="auto" w:sz="4" w:space="0"/>
              <w:left w:val="nil"/>
              <w:bottom w:val="single" w:color="auto" w:sz="4" w:space="0"/>
              <w:right w:val="nil"/>
            </w:tcBorders>
            <w:shd w:val="clear" w:color="auto" w:fill="auto"/>
            <w:noWrap/>
            <w:vAlign w:val="center"/>
            <w:tcPrChange w:id="3224" w:author="文印室" w:date="2024-03-26T11:10:33Z">
              <w:tcPr>
                <w:tcW w:w="226" w:type="pct"/>
                <w:vMerge w:val="continue"/>
                <w:tcBorders>
                  <w:top w:val="single" w:color="auto" w:sz="4" w:space="0"/>
                  <w:left w:val="nil"/>
                  <w:bottom w:val="single" w:color="auto" w:sz="4" w:space="0"/>
                  <w:right w:val="nil"/>
                </w:tcBorders>
                <w:shd w:val="clear" w:color="auto" w:fill="auto"/>
                <w:noWrap/>
                <w:vAlign w:val="center"/>
              </w:tcPr>
            </w:tcPrChange>
          </w:tcPr>
          <w:p/>
        </w:tc>
        <w:tc>
          <w:tcPr>
            <w:tcW w:w="178"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3225" w:author="文印室" w:date="2024-03-26T11:10:33Z">
              <w:tcPr>
                <w:tcW w:w="177"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c>
          <w:tcPr>
            <w:tcW w:w="228"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3226" w:author="文印室" w:date="2024-03-26T11:10:33Z">
              <w:tcPr>
                <w:tcW w:w="228"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3227" w:author="文印室" w:date="2024-03-26T11:37:55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1222" w:hRule="atLeast"/>
        </w:trPr>
        <w:tc>
          <w:tcPr>
            <w:tcW w:w="301"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3228" w:author="文印室" w:date="2024-03-26T11:37:55Z">
              <w:tcPr>
                <w:tcW w:w="30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4"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3229" w:author="文印室" w:date="2024-03-26T11:37:55Z">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799" w:type="pct"/>
            <w:tcBorders>
              <w:top w:val="nil"/>
              <w:left w:val="single" w:color="000000" w:sz="8" w:space="0"/>
              <w:bottom w:val="single" w:color="000000" w:sz="8" w:space="0"/>
              <w:right w:val="single" w:color="000000" w:sz="8" w:space="0"/>
            </w:tcBorders>
            <w:shd w:val="clear" w:color="auto" w:fill="auto"/>
            <w:noWrap/>
            <w:vAlign w:val="center"/>
            <w:tcPrChange w:id="3230" w:author="文印室" w:date="2024-03-26T11:37:55Z">
              <w:tcPr>
                <w:tcW w:w="799" w:type="pct"/>
                <w:tcBorders>
                  <w:top w:val="nil"/>
                  <w:left w:val="single" w:color="000000" w:sz="8" w:space="0"/>
                  <w:bottom w:val="single" w:color="000000" w:sz="8" w:space="0"/>
                  <w:right w:val="single" w:color="000000" w:sz="8" w:space="0"/>
                </w:tcBorders>
                <w:shd w:val="clear" w:color="auto" w:fill="auto"/>
                <w:noWrap/>
                <w:vAlign w:val="center"/>
              </w:tcPr>
            </w:tcPrChange>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林水复合·水绿融合⑤丨蓝绿交融 金昌河畔四季皆景</w:t>
            </w:r>
          </w:p>
        </w:tc>
        <w:tc>
          <w:tcPr>
            <w:tcW w:w="231" w:type="pct"/>
            <w:tcBorders>
              <w:top w:val="nil"/>
              <w:left w:val="nil"/>
              <w:bottom w:val="single" w:color="000000" w:sz="8" w:space="0"/>
              <w:right w:val="single" w:color="000000" w:sz="8" w:space="0"/>
            </w:tcBorders>
            <w:shd w:val="clear" w:color="auto" w:fill="auto"/>
            <w:noWrap/>
            <w:vAlign w:val="center"/>
            <w:tcPrChange w:id="3231" w:author="文印室" w:date="2024-03-26T11:37:55Z">
              <w:tcPr>
                <w:tcW w:w="232"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9" w:type="pct"/>
            <w:tcBorders>
              <w:top w:val="nil"/>
              <w:left w:val="nil"/>
              <w:bottom w:val="single" w:color="000000" w:sz="8" w:space="0"/>
              <w:right w:val="single" w:color="000000" w:sz="8" w:space="0"/>
            </w:tcBorders>
            <w:shd w:val="clear" w:color="auto" w:fill="auto"/>
            <w:noWrap/>
            <w:vAlign w:val="center"/>
            <w:tcPrChange w:id="3232" w:author="文印室" w:date="2024-03-26T11:37:55Z">
              <w:tcPr>
                <w:tcW w:w="236"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253</w:t>
            </w:r>
          </w:p>
        </w:tc>
        <w:tc>
          <w:tcPr>
            <w:tcW w:w="220" w:type="pct"/>
            <w:tcBorders>
              <w:top w:val="nil"/>
              <w:left w:val="nil"/>
              <w:bottom w:val="single" w:color="000000" w:sz="8" w:space="0"/>
              <w:right w:val="single" w:color="000000" w:sz="8" w:space="0"/>
            </w:tcBorders>
            <w:shd w:val="clear" w:color="auto" w:fill="auto"/>
            <w:noWrap/>
            <w:vAlign w:val="center"/>
            <w:tcPrChange w:id="3233" w:author="文印室" w:date="2024-03-26T11:37:55Z">
              <w:tcPr>
                <w:tcW w:w="254"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23" w:type="pct"/>
            <w:tcBorders>
              <w:top w:val="nil"/>
              <w:left w:val="nil"/>
              <w:bottom w:val="single" w:color="000000" w:sz="8" w:space="0"/>
              <w:right w:val="single" w:color="000000" w:sz="8" w:space="0"/>
            </w:tcBorders>
            <w:shd w:val="clear" w:color="auto" w:fill="auto"/>
            <w:noWrap/>
            <w:vAlign w:val="center"/>
            <w:tcPrChange w:id="3234" w:author="文印室" w:date="2024-03-26T11:37:55Z">
              <w:tcPr>
                <w:tcW w:w="223"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w:t>
            </w:r>
          </w:p>
        </w:tc>
        <w:tc>
          <w:tcPr>
            <w:tcW w:w="175" w:type="pct"/>
            <w:tcBorders>
              <w:top w:val="nil"/>
              <w:left w:val="nil"/>
              <w:bottom w:val="single" w:color="000000" w:sz="8" w:space="0"/>
              <w:right w:val="single" w:color="000000" w:sz="8" w:space="0"/>
            </w:tcBorders>
            <w:shd w:val="clear" w:color="auto" w:fill="auto"/>
            <w:noWrap/>
            <w:vAlign w:val="center"/>
            <w:tcPrChange w:id="3235" w:author="文印室" w:date="2024-03-26T11:37:55Z">
              <w:tcPr>
                <w:tcW w:w="175"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w:t>
            </w:r>
          </w:p>
        </w:tc>
        <w:tc>
          <w:tcPr>
            <w:tcW w:w="158" w:type="pct"/>
            <w:tcBorders>
              <w:top w:val="nil"/>
              <w:left w:val="nil"/>
              <w:bottom w:val="single" w:color="000000" w:sz="8" w:space="0"/>
              <w:right w:val="single" w:color="000000" w:sz="8" w:space="0"/>
            </w:tcBorders>
            <w:shd w:val="clear" w:color="auto" w:fill="auto"/>
            <w:noWrap/>
            <w:vAlign w:val="center"/>
            <w:tcPrChange w:id="3236" w:author="文印室" w:date="2024-03-26T11:37:55Z">
              <w:tcPr>
                <w:tcW w:w="15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74" w:type="pct"/>
            <w:tcBorders>
              <w:top w:val="nil"/>
              <w:left w:val="nil"/>
              <w:bottom w:val="single" w:color="000000" w:sz="8" w:space="0"/>
              <w:right w:val="single" w:color="000000" w:sz="8" w:space="0"/>
            </w:tcBorders>
            <w:shd w:val="clear" w:color="auto" w:fill="auto"/>
            <w:noWrap/>
            <w:vAlign w:val="center"/>
            <w:tcPrChange w:id="3237" w:author="文印室" w:date="2024-03-26T11:37:55Z">
              <w:tcPr>
                <w:tcW w:w="206"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2" w:type="pct"/>
            <w:tcBorders>
              <w:top w:val="nil"/>
              <w:left w:val="nil"/>
              <w:bottom w:val="single" w:color="000000" w:sz="8" w:space="0"/>
              <w:right w:val="single" w:color="000000" w:sz="8" w:space="0"/>
            </w:tcBorders>
            <w:shd w:val="clear" w:color="auto" w:fill="auto"/>
            <w:noWrap/>
            <w:vAlign w:val="center"/>
            <w:tcPrChange w:id="3238" w:author="文印室" w:date="2024-03-26T11:37:55Z">
              <w:tcPr>
                <w:tcW w:w="171"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9" w:type="pct"/>
            <w:tcBorders>
              <w:top w:val="nil"/>
              <w:left w:val="nil"/>
              <w:bottom w:val="single" w:color="000000" w:sz="8" w:space="0"/>
              <w:right w:val="single" w:color="000000" w:sz="8" w:space="0"/>
            </w:tcBorders>
            <w:shd w:val="clear" w:color="auto" w:fill="auto"/>
            <w:noWrap/>
            <w:vAlign w:val="center"/>
            <w:tcPrChange w:id="3239" w:author="文印室" w:date="2024-03-26T11:37:55Z">
              <w:tcPr>
                <w:tcW w:w="174"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82" w:type="pct"/>
            <w:tcBorders>
              <w:top w:val="nil"/>
              <w:left w:val="nil"/>
              <w:bottom w:val="single" w:color="000000" w:sz="8" w:space="0"/>
              <w:right w:val="single" w:color="000000" w:sz="8" w:space="0"/>
            </w:tcBorders>
            <w:shd w:val="clear" w:color="auto" w:fill="auto"/>
            <w:noWrap/>
            <w:vAlign w:val="center"/>
            <w:tcPrChange w:id="3240" w:author="文印室" w:date="2024-03-26T11:37:55Z">
              <w:tcPr>
                <w:tcW w:w="145"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279" w:type="pct"/>
            <w:tcBorders>
              <w:top w:val="nil"/>
              <w:left w:val="nil"/>
              <w:bottom w:val="single" w:color="000000" w:sz="8" w:space="0"/>
              <w:right w:val="single" w:color="000000" w:sz="8" w:space="0"/>
            </w:tcBorders>
            <w:shd w:val="clear" w:color="auto" w:fill="auto"/>
            <w:noWrap/>
            <w:vAlign w:val="center"/>
            <w:tcPrChange w:id="3241" w:author="文印室" w:date="2024-03-26T11:37:55Z">
              <w:tcPr>
                <w:tcW w:w="23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5552</w:t>
            </w:r>
          </w:p>
        </w:tc>
        <w:tc>
          <w:tcPr>
            <w:tcW w:w="138" w:type="pct"/>
            <w:tcBorders>
              <w:top w:val="nil"/>
              <w:left w:val="nil"/>
              <w:bottom w:val="single" w:color="000000" w:sz="8" w:space="0"/>
              <w:right w:val="single" w:color="000000" w:sz="8" w:space="0"/>
            </w:tcBorders>
            <w:shd w:val="clear" w:color="auto" w:fill="auto"/>
            <w:noWrap/>
            <w:vAlign w:val="center"/>
            <w:tcPrChange w:id="3242" w:author="文印室" w:date="2024-03-26T11:37:55Z">
              <w:tcPr>
                <w:tcW w:w="16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47" w:type="pct"/>
            <w:tcBorders>
              <w:top w:val="nil"/>
              <w:left w:val="nil"/>
              <w:bottom w:val="single" w:color="000000" w:sz="8" w:space="0"/>
              <w:right w:val="single" w:color="000000" w:sz="8" w:space="0"/>
            </w:tcBorders>
            <w:shd w:val="clear" w:color="auto" w:fill="auto"/>
            <w:noWrap/>
            <w:vAlign w:val="center"/>
            <w:tcPrChange w:id="3243" w:author="文印室" w:date="2024-03-26T11:37:55Z">
              <w:tcPr>
                <w:tcW w:w="14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22" w:type="pct"/>
            <w:tcBorders>
              <w:top w:val="nil"/>
              <w:left w:val="nil"/>
              <w:bottom w:val="single" w:color="000000" w:sz="8" w:space="0"/>
              <w:right w:val="single" w:color="000000" w:sz="8" w:space="0"/>
            </w:tcBorders>
            <w:shd w:val="clear" w:color="auto" w:fill="auto"/>
            <w:noWrap/>
            <w:vAlign w:val="center"/>
            <w:tcPrChange w:id="3244" w:author="文印室" w:date="2024-03-26T11:37:55Z">
              <w:tcPr>
                <w:tcW w:w="122"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23" w:type="pct"/>
            <w:vMerge w:val="continue"/>
            <w:tcBorders>
              <w:top w:val="single" w:color="auto" w:sz="4" w:space="0"/>
              <w:left w:val="single" w:color="000000" w:sz="8" w:space="0"/>
              <w:bottom w:val="single" w:color="auto" w:sz="4" w:space="0"/>
              <w:right w:val="nil"/>
            </w:tcBorders>
            <w:shd w:val="clear" w:color="auto" w:fill="auto"/>
            <w:noWrap/>
            <w:vAlign w:val="center"/>
            <w:tcPrChange w:id="3245" w:author="文印室" w:date="2024-03-26T11:37:55Z">
              <w:tcPr>
                <w:tcW w:w="223" w:type="pct"/>
                <w:vMerge w:val="continue"/>
                <w:tcBorders>
                  <w:top w:val="single" w:color="auto" w:sz="4" w:space="0"/>
                  <w:left w:val="single" w:color="000000" w:sz="8" w:space="0"/>
                  <w:bottom w:val="single" w:color="auto" w:sz="4" w:space="0"/>
                  <w:right w:val="nil"/>
                </w:tcBorders>
                <w:shd w:val="clear" w:color="auto" w:fill="auto"/>
                <w:noWrap/>
                <w:vAlign w:val="center"/>
              </w:tcPr>
            </w:tcPrChange>
          </w:tcPr>
          <w:p/>
        </w:tc>
        <w:tc>
          <w:tcPr>
            <w:tcW w:w="183"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3246" w:author="文印室" w:date="2024-03-26T11:37:55Z">
              <w:tcPr>
                <w:tcW w:w="183"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c>
          <w:tcPr>
            <w:tcW w:w="226" w:type="pct"/>
            <w:vMerge w:val="continue"/>
            <w:tcBorders>
              <w:top w:val="single" w:color="auto" w:sz="4" w:space="0"/>
              <w:left w:val="nil"/>
              <w:bottom w:val="single" w:color="auto" w:sz="4" w:space="0"/>
              <w:right w:val="nil"/>
            </w:tcBorders>
            <w:shd w:val="clear" w:color="auto" w:fill="auto"/>
            <w:noWrap/>
            <w:vAlign w:val="center"/>
            <w:tcPrChange w:id="3247" w:author="文印室" w:date="2024-03-26T11:37:55Z">
              <w:tcPr>
                <w:tcW w:w="226" w:type="pct"/>
                <w:vMerge w:val="continue"/>
                <w:tcBorders>
                  <w:top w:val="single" w:color="auto" w:sz="4" w:space="0"/>
                  <w:left w:val="nil"/>
                  <w:bottom w:val="single" w:color="auto" w:sz="4" w:space="0"/>
                  <w:right w:val="nil"/>
                </w:tcBorders>
                <w:shd w:val="clear" w:color="auto" w:fill="auto"/>
                <w:noWrap/>
                <w:vAlign w:val="center"/>
              </w:tcPr>
            </w:tcPrChange>
          </w:tcPr>
          <w:p/>
        </w:tc>
        <w:tc>
          <w:tcPr>
            <w:tcW w:w="178"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3248" w:author="文印室" w:date="2024-03-26T11:37:55Z">
              <w:tcPr>
                <w:tcW w:w="177"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c>
          <w:tcPr>
            <w:tcW w:w="228"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3249" w:author="文印室" w:date="2024-03-26T11:37:55Z">
              <w:tcPr>
                <w:tcW w:w="228"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3250" w:author="文印室" w:date="2024-03-26T11:10:33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280" w:hRule="atLeast"/>
        </w:trPr>
        <w:tc>
          <w:tcPr>
            <w:tcW w:w="301"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3251" w:author="文印室" w:date="2024-03-26T11:10:33Z">
              <w:tcPr>
                <w:tcW w:w="30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4"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3252" w:author="文印室" w:date="2024-03-26T11:10:33Z">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799" w:type="pct"/>
            <w:tcBorders>
              <w:top w:val="nil"/>
              <w:left w:val="single" w:color="000000" w:sz="8" w:space="0"/>
              <w:bottom w:val="single" w:color="000000" w:sz="8" w:space="0"/>
              <w:right w:val="single" w:color="000000" w:sz="8" w:space="0"/>
            </w:tcBorders>
            <w:shd w:val="clear" w:color="auto" w:fill="auto"/>
            <w:noWrap/>
            <w:vAlign w:val="center"/>
            <w:tcPrChange w:id="3253" w:author="文印室" w:date="2024-03-26T11:10:33Z">
              <w:tcPr>
                <w:tcW w:w="799" w:type="pct"/>
                <w:tcBorders>
                  <w:top w:val="nil"/>
                  <w:left w:val="single" w:color="000000" w:sz="8" w:space="0"/>
                  <w:bottom w:val="single" w:color="000000" w:sz="8" w:space="0"/>
                  <w:right w:val="single" w:color="000000" w:sz="8" w:space="0"/>
                </w:tcBorders>
                <w:shd w:val="clear" w:color="auto" w:fill="auto"/>
                <w:noWrap/>
                <w:vAlign w:val="center"/>
              </w:tcPr>
            </w:tcPrChange>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上海市获得2022年全国水土保持规划实施情况评估优秀等次</w:t>
            </w:r>
          </w:p>
        </w:tc>
        <w:tc>
          <w:tcPr>
            <w:tcW w:w="231" w:type="pct"/>
            <w:tcBorders>
              <w:top w:val="nil"/>
              <w:left w:val="nil"/>
              <w:bottom w:val="single" w:color="000000" w:sz="8" w:space="0"/>
              <w:right w:val="single" w:color="000000" w:sz="8" w:space="0"/>
            </w:tcBorders>
            <w:shd w:val="clear" w:color="auto" w:fill="auto"/>
            <w:noWrap/>
            <w:vAlign w:val="center"/>
            <w:tcPrChange w:id="3254" w:author="文印室" w:date="2024-03-26T11:10:33Z">
              <w:tcPr>
                <w:tcW w:w="232"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9" w:type="pct"/>
            <w:tcBorders>
              <w:top w:val="nil"/>
              <w:left w:val="nil"/>
              <w:bottom w:val="single" w:color="000000" w:sz="8" w:space="0"/>
              <w:right w:val="single" w:color="000000" w:sz="8" w:space="0"/>
            </w:tcBorders>
            <w:shd w:val="clear" w:color="auto" w:fill="auto"/>
            <w:noWrap/>
            <w:vAlign w:val="center"/>
            <w:tcPrChange w:id="3255" w:author="文印室" w:date="2024-03-26T11:10:33Z">
              <w:tcPr>
                <w:tcW w:w="236"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30062</w:t>
            </w:r>
          </w:p>
        </w:tc>
        <w:tc>
          <w:tcPr>
            <w:tcW w:w="220" w:type="pct"/>
            <w:tcBorders>
              <w:top w:val="nil"/>
              <w:left w:val="nil"/>
              <w:bottom w:val="single" w:color="000000" w:sz="8" w:space="0"/>
              <w:right w:val="single" w:color="000000" w:sz="8" w:space="0"/>
            </w:tcBorders>
            <w:shd w:val="clear" w:color="auto" w:fill="auto"/>
            <w:noWrap/>
            <w:vAlign w:val="center"/>
            <w:tcPrChange w:id="3256" w:author="文印室" w:date="2024-03-26T11:10:33Z">
              <w:tcPr>
                <w:tcW w:w="254"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32</w:t>
            </w:r>
          </w:p>
        </w:tc>
        <w:tc>
          <w:tcPr>
            <w:tcW w:w="223" w:type="pct"/>
            <w:tcBorders>
              <w:top w:val="nil"/>
              <w:left w:val="nil"/>
              <w:bottom w:val="single" w:color="000000" w:sz="8" w:space="0"/>
              <w:right w:val="single" w:color="000000" w:sz="8" w:space="0"/>
            </w:tcBorders>
            <w:shd w:val="clear" w:color="auto" w:fill="auto"/>
            <w:noWrap/>
            <w:vAlign w:val="center"/>
            <w:tcPrChange w:id="3257" w:author="文印室" w:date="2024-03-26T11:10:33Z">
              <w:tcPr>
                <w:tcW w:w="223"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380</w:t>
            </w:r>
          </w:p>
        </w:tc>
        <w:tc>
          <w:tcPr>
            <w:tcW w:w="175" w:type="pct"/>
            <w:tcBorders>
              <w:top w:val="nil"/>
              <w:left w:val="nil"/>
              <w:bottom w:val="single" w:color="000000" w:sz="8" w:space="0"/>
              <w:right w:val="single" w:color="000000" w:sz="8" w:space="0"/>
            </w:tcBorders>
            <w:shd w:val="clear" w:color="auto" w:fill="auto"/>
            <w:noWrap/>
            <w:vAlign w:val="center"/>
            <w:tcPrChange w:id="3258" w:author="文印室" w:date="2024-03-26T11:10:33Z">
              <w:tcPr>
                <w:tcW w:w="175"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551</w:t>
            </w:r>
          </w:p>
        </w:tc>
        <w:tc>
          <w:tcPr>
            <w:tcW w:w="158" w:type="pct"/>
            <w:tcBorders>
              <w:top w:val="nil"/>
              <w:left w:val="nil"/>
              <w:bottom w:val="single" w:color="000000" w:sz="8" w:space="0"/>
              <w:right w:val="single" w:color="000000" w:sz="8" w:space="0"/>
            </w:tcBorders>
            <w:shd w:val="clear" w:color="auto" w:fill="auto"/>
            <w:noWrap/>
            <w:vAlign w:val="center"/>
            <w:tcPrChange w:id="3259" w:author="文印室" w:date="2024-03-26T11:10:33Z">
              <w:tcPr>
                <w:tcW w:w="15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74" w:type="pct"/>
            <w:tcBorders>
              <w:top w:val="nil"/>
              <w:left w:val="nil"/>
              <w:bottom w:val="single" w:color="000000" w:sz="8" w:space="0"/>
              <w:right w:val="single" w:color="000000" w:sz="8" w:space="0"/>
            </w:tcBorders>
            <w:shd w:val="clear" w:color="auto" w:fill="auto"/>
            <w:noWrap/>
            <w:vAlign w:val="center"/>
            <w:tcPrChange w:id="3260" w:author="文印室" w:date="2024-03-26T11:10:33Z">
              <w:tcPr>
                <w:tcW w:w="206"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2" w:type="pct"/>
            <w:tcBorders>
              <w:top w:val="nil"/>
              <w:left w:val="nil"/>
              <w:bottom w:val="single" w:color="000000" w:sz="8" w:space="0"/>
              <w:right w:val="single" w:color="000000" w:sz="8" w:space="0"/>
            </w:tcBorders>
            <w:shd w:val="clear" w:color="auto" w:fill="auto"/>
            <w:noWrap/>
            <w:vAlign w:val="center"/>
            <w:tcPrChange w:id="3261" w:author="文印室" w:date="2024-03-26T11:10:33Z">
              <w:tcPr>
                <w:tcW w:w="171"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9" w:type="pct"/>
            <w:tcBorders>
              <w:top w:val="nil"/>
              <w:left w:val="nil"/>
              <w:bottom w:val="single" w:color="000000" w:sz="8" w:space="0"/>
              <w:right w:val="single" w:color="000000" w:sz="8" w:space="0"/>
            </w:tcBorders>
            <w:shd w:val="clear" w:color="auto" w:fill="auto"/>
            <w:noWrap/>
            <w:vAlign w:val="center"/>
            <w:tcPrChange w:id="3262" w:author="文印室" w:date="2024-03-26T11:10:33Z">
              <w:tcPr>
                <w:tcW w:w="174"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82" w:type="pct"/>
            <w:tcBorders>
              <w:top w:val="nil"/>
              <w:left w:val="nil"/>
              <w:bottom w:val="single" w:color="000000" w:sz="8" w:space="0"/>
              <w:right w:val="single" w:color="000000" w:sz="8" w:space="0"/>
            </w:tcBorders>
            <w:shd w:val="clear" w:color="auto" w:fill="auto"/>
            <w:noWrap/>
            <w:vAlign w:val="center"/>
            <w:tcPrChange w:id="3263" w:author="文印室" w:date="2024-03-26T11:10:33Z">
              <w:tcPr>
                <w:tcW w:w="145"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279" w:type="pct"/>
            <w:tcBorders>
              <w:top w:val="nil"/>
              <w:left w:val="nil"/>
              <w:bottom w:val="single" w:color="000000" w:sz="8" w:space="0"/>
              <w:right w:val="single" w:color="000000" w:sz="8" w:space="0"/>
            </w:tcBorders>
            <w:shd w:val="clear" w:color="auto" w:fill="auto"/>
            <w:noWrap/>
            <w:vAlign w:val="center"/>
            <w:tcPrChange w:id="3264" w:author="文印室" w:date="2024-03-26T11:10:33Z">
              <w:tcPr>
                <w:tcW w:w="23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2940</w:t>
            </w:r>
          </w:p>
        </w:tc>
        <w:tc>
          <w:tcPr>
            <w:tcW w:w="138" w:type="pct"/>
            <w:tcBorders>
              <w:top w:val="nil"/>
              <w:left w:val="nil"/>
              <w:bottom w:val="single" w:color="000000" w:sz="8" w:space="0"/>
              <w:right w:val="single" w:color="000000" w:sz="8" w:space="0"/>
            </w:tcBorders>
            <w:shd w:val="clear" w:color="auto" w:fill="auto"/>
            <w:noWrap/>
            <w:vAlign w:val="center"/>
            <w:tcPrChange w:id="3265" w:author="文印室" w:date="2024-03-26T11:10:33Z">
              <w:tcPr>
                <w:tcW w:w="16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47" w:type="pct"/>
            <w:tcBorders>
              <w:top w:val="nil"/>
              <w:left w:val="nil"/>
              <w:bottom w:val="single" w:color="000000" w:sz="8" w:space="0"/>
              <w:right w:val="single" w:color="000000" w:sz="8" w:space="0"/>
            </w:tcBorders>
            <w:shd w:val="clear" w:color="auto" w:fill="auto"/>
            <w:noWrap/>
            <w:vAlign w:val="center"/>
            <w:tcPrChange w:id="3266" w:author="文印室" w:date="2024-03-26T11:10:33Z">
              <w:tcPr>
                <w:tcW w:w="14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22" w:type="pct"/>
            <w:tcBorders>
              <w:top w:val="nil"/>
              <w:left w:val="nil"/>
              <w:bottom w:val="single" w:color="000000" w:sz="8" w:space="0"/>
              <w:right w:val="single" w:color="000000" w:sz="8" w:space="0"/>
            </w:tcBorders>
            <w:shd w:val="clear" w:color="auto" w:fill="auto"/>
            <w:noWrap/>
            <w:vAlign w:val="center"/>
            <w:tcPrChange w:id="3267" w:author="文印室" w:date="2024-03-26T11:10:33Z">
              <w:tcPr>
                <w:tcW w:w="122"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23" w:type="pct"/>
            <w:vMerge w:val="continue"/>
            <w:tcBorders>
              <w:top w:val="single" w:color="auto" w:sz="4" w:space="0"/>
              <w:left w:val="single" w:color="000000" w:sz="8" w:space="0"/>
              <w:bottom w:val="single" w:color="auto" w:sz="4" w:space="0"/>
              <w:right w:val="nil"/>
            </w:tcBorders>
            <w:shd w:val="clear" w:color="auto" w:fill="auto"/>
            <w:noWrap/>
            <w:vAlign w:val="center"/>
            <w:tcPrChange w:id="3268" w:author="文印室" w:date="2024-03-26T11:10:33Z">
              <w:tcPr>
                <w:tcW w:w="223" w:type="pct"/>
                <w:vMerge w:val="continue"/>
                <w:tcBorders>
                  <w:top w:val="single" w:color="auto" w:sz="4" w:space="0"/>
                  <w:left w:val="single" w:color="000000" w:sz="8" w:space="0"/>
                  <w:bottom w:val="single" w:color="auto" w:sz="4" w:space="0"/>
                  <w:right w:val="nil"/>
                </w:tcBorders>
                <w:shd w:val="clear" w:color="auto" w:fill="auto"/>
                <w:noWrap/>
                <w:vAlign w:val="center"/>
              </w:tcPr>
            </w:tcPrChange>
          </w:tcPr>
          <w:p/>
        </w:tc>
        <w:tc>
          <w:tcPr>
            <w:tcW w:w="183"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3269" w:author="文印室" w:date="2024-03-26T11:10:33Z">
              <w:tcPr>
                <w:tcW w:w="183"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c>
          <w:tcPr>
            <w:tcW w:w="226" w:type="pct"/>
            <w:vMerge w:val="continue"/>
            <w:tcBorders>
              <w:top w:val="single" w:color="auto" w:sz="4" w:space="0"/>
              <w:left w:val="nil"/>
              <w:bottom w:val="single" w:color="auto" w:sz="4" w:space="0"/>
              <w:right w:val="nil"/>
            </w:tcBorders>
            <w:shd w:val="clear" w:color="auto" w:fill="auto"/>
            <w:noWrap/>
            <w:vAlign w:val="center"/>
            <w:tcPrChange w:id="3270" w:author="文印室" w:date="2024-03-26T11:10:33Z">
              <w:tcPr>
                <w:tcW w:w="226" w:type="pct"/>
                <w:vMerge w:val="continue"/>
                <w:tcBorders>
                  <w:top w:val="single" w:color="auto" w:sz="4" w:space="0"/>
                  <w:left w:val="nil"/>
                  <w:bottom w:val="single" w:color="auto" w:sz="4" w:space="0"/>
                  <w:right w:val="nil"/>
                </w:tcBorders>
                <w:shd w:val="clear" w:color="auto" w:fill="auto"/>
                <w:noWrap/>
                <w:vAlign w:val="center"/>
              </w:tcPr>
            </w:tcPrChange>
          </w:tcPr>
          <w:p/>
        </w:tc>
        <w:tc>
          <w:tcPr>
            <w:tcW w:w="178"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3271" w:author="文印室" w:date="2024-03-26T11:10:33Z">
              <w:tcPr>
                <w:tcW w:w="177"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c>
          <w:tcPr>
            <w:tcW w:w="228"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3272" w:author="文印室" w:date="2024-03-26T11:10:33Z">
              <w:tcPr>
                <w:tcW w:w="228"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3273" w:author="文印室" w:date="2024-03-26T11:10:33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280" w:hRule="atLeast"/>
        </w:trPr>
        <w:tc>
          <w:tcPr>
            <w:tcW w:w="301"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3274" w:author="文印室" w:date="2024-03-26T11:10:33Z">
              <w:tcPr>
                <w:tcW w:w="30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4"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3275" w:author="文印室" w:date="2024-03-26T11:10:33Z">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799" w:type="pct"/>
            <w:tcBorders>
              <w:top w:val="nil"/>
              <w:left w:val="single" w:color="000000" w:sz="8" w:space="0"/>
              <w:bottom w:val="single" w:color="000000" w:sz="8" w:space="0"/>
              <w:right w:val="single" w:color="000000" w:sz="8" w:space="0"/>
            </w:tcBorders>
            <w:shd w:val="clear" w:color="auto" w:fill="auto"/>
            <w:noWrap/>
            <w:vAlign w:val="center"/>
            <w:tcPrChange w:id="3276" w:author="文印室" w:date="2024-03-26T11:10:33Z">
              <w:tcPr>
                <w:tcW w:w="799" w:type="pct"/>
                <w:tcBorders>
                  <w:top w:val="nil"/>
                  <w:left w:val="single" w:color="000000" w:sz="8" w:space="0"/>
                  <w:bottom w:val="single" w:color="000000" w:sz="8" w:space="0"/>
                  <w:right w:val="single" w:color="000000" w:sz="8" w:space="0"/>
                </w:tcBorders>
                <w:shd w:val="clear" w:color="auto" w:fill="auto"/>
                <w:noWrap/>
                <w:vAlign w:val="center"/>
              </w:tcPr>
            </w:tcPrChange>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一图读懂丨上海市推进林水复合建设试点</w:t>
            </w:r>
          </w:p>
        </w:tc>
        <w:tc>
          <w:tcPr>
            <w:tcW w:w="231" w:type="pct"/>
            <w:tcBorders>
              <w:top w:val="nil"/>
              <w:left w:val="nil"/>
              <w:bottom w:val="single" w:color="000000" w:sz="8" w:space="0"/>
              <w:right w:val="single" w:color="000000" w:sz="8" w:space="0"/>
            </w:tcBorders>
            <w:shd w:val="clear" w:color="auto" w:fill="auto"/>
            <w:noWrap/>
            <w:vAlign w:val="center"/>
            <w:tcPrChange w:id="3277" w:author="文印室" w:date="2024-03-26T11:10:33Z">
              <w:tcPr>
                <w:tcW w:w="232"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长图</w:t>
            </w:r>
          </w:p>
        </w:tc>
        <w:tc>
          <w:tcPr>
            <w:tcW w:w="269" w:type="pct"/>
            <w:tcBorders>
              <w:top w:val="nil"/>
              <w:left w:val="nil"/>
              <w:bottom w:val="single" w:color="000000" w:sz="8" w:space="0"/>
              <w:right w:val="single" w:color="000000" w:sz="8" w:space="0"/>
            </w:tcBorders>
            <w:shd w:val="clear" w:color="auto" w:fill="auto"/>
            <w:noWrap/>
            <w:vAlign w:val="center"/>
            <w:tcPrChange w:id="3278" w:author="文印室" w:date="2024-03-26T11:10:33Z">
              <w:tcPr>
                <w:tcW w:w="236"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2330</w:t>
            </w:r>
          </w:p>
        </w:tc>
        <w:tc>
          <w:tcPr>
            <w:tcW w:w="220" w:type="pct"/>
            <w:tcBorders>
              <w:top w:val="nil"/>
              <w:left w:val="nil"/>
              <w:bottom w:val="single" w:color="000000" w:sz="8" w:space="0"/>
              <w:right w:val="single" w:color="000000" w:sz="8" w:space="0"/>
            </w:tcBorders>
            <w:shd w:val="clear" w:color="auto" w:fill="auto"/>
            <w:noWrap/>
            <w:vAlign w:val="center"/>
            <w:tcPrChange w:id="3279" w:author="文印室" w:date="2024-03-26T11:10:33Z">
              <w:tcPr>
                <w:tcW w:w="254"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23" w:type="pct"/>
            <w:tcBorders>
              <w:top w:val="nil"/>
              <w:left w:val="nil"/>
              <w:bottom w:val="single" w:color="000000" w:sz="8" w:space="0"/>
              <w:right w:val="single" w:color="000000" w:sz="8" w:space="0"/>
            </w:tcBorders>
            <w:shd w:val="clear" w:color="auto" w:fill="auto"/>
            <w:noWrap/>
            <w:vAlign w:val="center"/>
            <w:tcPrChange w:id="3280" w:author="文印室" w:date="2024-03-26T11:10:33Z">
              <w:tcPr>
                <w:tcW w:w="223"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47</w:t>
            </w:r>
          </w:p>
        </w:tc>
        <w:tc>
          <w:tcPr>
            <w:tcW w:w="175" w:type="pct"/>
            <w:tcBorders>
              <w:top w:val="nil"/>
              <w:left w:val="nil"/>
              <w:bottom w:val="single" w:color="000000" w:sz="8" w:space="0"/>
              <w:right w:val="single" w:color="000000" w:sz="8" w:space="0"/>
            </w:tcBorders>
            <w:shd w:val="clear" w:color="auto" w:fill="auto"/>
            <w:noWrap/>
            <w:vAlign w:val="center"/>
            <w:tcPrChange w:id="3281" w:author="文印室" w:date="2024-03-26T11:10:33Z">
              <w:tcPr>
                <w:tcW w:w="175"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39</w:t>
            </w:r>
          </w:p>
        </w:tc>
        <w:tc>
          <w:tcPr>
            <w:tcW w:w="158" w:type="pct"/>
            <w:tcBorders>
              <w:top w:val="nil"/>
              <w:left w:val="nil"/>
              <w:bottom w:val="single" w:color="000000" w:sz="8" w:space="0"/>
              <w:right w:val="single" w:color="000000" w:sz="8" w:space="0"/>
            </w:tcBorders>
            <w:shd w:val="clear" w:color="auto" w:fill="auto"/>
            <w:noWrap/>
            <w:vAlign w:val="center"/>
            <w:tcPrChange w:id="3282" w:author="文印室" w:date="2024-03-26T11:10:33Z">
              <w:tcPr>
                <w:tcW w:w="15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74" w:type="pct"/>
            <w:tcBorders>
              <w:top w:val="nil"/>
              <w:left w:val="nil"/>
              <w:bottom w:val="single" w:color="000000" w:sz="8" w:space="0"/>
              <w:right w:val="single" w:color="000000" w:sz="8" w:space="0"/>
            </w:tcBorders>
            <w:shd w:val="clear" w:color="auto" w:fill="auto"/>
            <w:noWrap/>
            <w:vAlign w:val="center"/>
            <w:tcPrChange w:id="3283" w:author="文印室" w:date="2024-03-26T11:10:33Z">
              <w:tcPr>
                <w:tcW w:w="206"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2" w:type="pct"/>
            <w:tcBorders>
              <w:top w:val="nil"/>
              <w:left w:val="nil"/>
              <w:bottom w:val="single" w:color="000000" w:sz="8" w:space="0"/>
              <w:right w:val="single" w:color="000000" w:sz="8" w:space="0"/>
            </w:tcBorders>
            <w:shd w:val="clear" w:color="auto" w:fill="auto"/>
            <w:noWrap/>
            <w:vAlign w:val="center"/>
            <w:tcPrChange w:id="3284" w:author="文印室" w:date="2024-03-26T11:10:33Z">
              <w:tcPr>
                <w:tcW w:w="171"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9" w:type="pct"/>
            <w:tcBorders>
              <w:top w:val="nil"/>
              <w:left w:val="nil"/>
              <w:bottom w:val="single" w:color="000000" w:sz="8" w:space="0"/>
              <w:right w:val="single" w:color="000000" w:sz="8" w:space="0"/>
            </w:tcBorders>
            <w:shd w:val="clear" w:color="auto" w:fill="auto"/>
            <w:noWrap/>
            <w:vAlign w:val="center"/>
            <w:tcPrChange w:id="3285" w:author="文印室" w:date="2024-03-26T11:10:33Z">
              <w:tcPr>
                <w:tcW w:w="174"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82" w:type="pct"/>
            <w:tcBorders>
              <w:top w:val="nil"/>
              <w:left w:val="nil"/>
              <w:bottom w:val="single" w:color="000000" w:sz="8" w:space="0"/>
              <w:right w:val="single" w:color="000000" w:sz="8" w:space="0"/>
            </w:tcBorders>
            <w:shd w:val="clear" w:color="auto" w:fill="auto"/>
            <w:noWrap/>
            <w:vAlign w:val="center"/>
            <w:tcPrChange w:id="3286" w:author="文印室" w:date="2024-03-26T11:10:33Z">
              <w:tcPr>
                <w:tcW w:w="145"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279" w:type="pct"/>
            <w:tcBorders>
              <w:top w:val="nil"/>
              <w:left w:val="nil"/>
              <w:bottom w:val="single" w:color="000000" w:sz="8" w:space="0"/>
              <w:right w:val="single" w:color="000000" w:sz="8" w:space="0"/>
            </w:tcBorders>
            <w:shd w:val="clear" w:color="auto" w:fill="auto"/>
            <w:noWrap/>
            <w:vAlign w:val="center"/>
            <w:tcPrChange w:id="3287" w:author="文印室" w:date="2024-03-26T11:10:33Z">
              <w:tcPr>
                <w:tcW w:w="23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2813</w:t>
            </w:r>
          </w:p>
        </w:tc>
        <w:tc>
          <w:tcPr>
            <w:tcW w:w="138" w:type="pct"/>
            <w:tcBorders>
              <w:top w:val="nil"/>
              <w:left w:val="nil"/>
              <w:bottom w:val="single" w:color="000000" w:sz="8" w:space="0"/>
              <w:right w:val="single" w:color="000000" w:sz="8" w:space="0"/>
            </w:tcBorders>
            <w:shd w:val="clear" w:color="auto" w:fill="auto"/>
            <w:noWrap/>
            <w:vAlign w:val="center"/>
            <w:tcPrChange w:id="3288" w:author="文印室" w:date="2024-03-26T11:10:33Z">
              <w:tcPr>
                <w:tcW w:w="16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47" w:type="pct"/>
            <w:tcBorders>
              <w:top w:val="nil"/>
              <w:left w:val="nil"/>
              <w:bottom w:val="single" w:color="000000" w:sz="8" w:space="0"/>
              <w:right w:val="single" w:color="000000" w:sz="8" w:space="0"/>
            </w:tcBorders>
            <w:shd w:val="clear" w:color="auto" w:fill="auto"/>
            <w:noWrap/>
            <w:vAlign w:val="center"/>
            <w:tcPrChange w:id="3289" w:author="文印室" w:date="2024-03-26T11:10:33Z">
              <w:tcPr>
                <w:tcW w:w="14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22" w:type="pct"/>
            <w:tcBorders>
              <w:top w:val="nil"/>
              <w:left w:val="nil"/>
              <w:bottom w:val="single" w:color="000000" w:sz="8" w:space="0"/>
              <w:right w:val="single" w:color="000000" w:sz="8" w:space="0"/>
            </w:tcBorders>
            <w:shd w:val="clear" w:color="auto" w:fill="auto"/>
            <w:noWrap/>
            <w:vAlign w:val="center"/>
            <w:tcPrChange w:id="3290" w:author="文印室" w:date="2024-03-26T11:10:33Z">
              <w:tcPr>
                <w:tcW w:w="122"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23" w:type="pct"/>
            <w:vMerge w:val="continue"/>
            <w:tcBorders>
              <w:top w:val="single" w:color="auto" w:sz="4" w:space="0"/>
              <w:left w:val="single" w:color="000000" w:sz="8" w:space="0"/>
              <w:bottom w:val="single" w:color="auto" w:sz="4" w:space="0"/>
              <w:right w:val="nil"/>
            </w:tcBorders>
            <w:shd w:val="clear" w:color="auto" w:fill="auto"/>
            <w:noWrap/>
            <w:vAlign w:val="center"/>
            <w:tcPrChange w:id="3291" w:author="文印室" w:date="2024-03-26T11:10:33Z">
              <w:tcPr>
                <w:tcW w:w="223" w:type="pct"/>
                <w:vMerge w:val="continue"/>
                <w:tcBorders>
                  <w:top w:val="single" w:color="auto" w:sz="4" w:space="0"/>
                  <w:left w:val="single" w:color="000000" w:sz="8" w:space="0"/>
                  <w:bottom w:val="single" w:color="auto" w:sz="4" w:space="0"/>
                  <w:right w:val="nil"/>
                </w:tcBorders>
                <w:shd w:val="clear" w:color="auto" w:fill="auto"/>
                <w:noWrap/>
                <w:vAlign w:val="center"/>
              </w:tcPr>
            </w:tcPrChange>
          </w:tcPr>
          <w:p/>
        </w:tc>
        <w:tc>
          <w:tcPr>
            <w:tcW w:w="183"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3292" w:author="文印室" w:date="2024-03-26T11:10:33Z">
              <w:tcPr>
                <w:tcW w:w="183"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c>
          <w:tcPr>
            <w:tcW w:w="226" w:type="pct"/>
            <w:vMerge w:val="continue"/>
            <w:tcBorders>
              <w:top w:val="single" w:color="auto" w:sz="4" w:space="0"/>
              <w:left w:val="nil"/>
              <w:bottom w:val="single" w:color="auto" w:sz="4" w:space="0"/>
              <w:right w:val="nil"/>
            </w:tcBorders>
            <w:shd w:val="clear" w:color="auto" w:fill="auto"/>
            <w:noWrap/>
            <w:vAlign w:val="center"/>
            <w:tcPrChange w:id="3293" w:author="文印室" w:date="2024-03-26T11:10:33Z">
              <w:tcPr>
                <w:tcW w:w="226" w:type="pct"/>
                <w:vMerge w:val="continue"/>
                <w:tcBorders>
                  <w:top w:val="single" w:color="auto" w:sz="4" w:space="0"/>
                  <w:left w:val="nil"/>
                  <w:bottom w:val="single" w:color="auto" w:sz="4" w:space="0"/>
                  <w:right w:val="nil"/>
                </w:tcBorders>
                <w:shd w:val="clear" w:color="auto" w:fill="auto"/>
                <w:noWrap/>
                <w:vAlign w:val="center"/>
              </w:tcPr>
            </w:tcPrChange>
          </w:tcPr>
          <w:p/>
        </w:tc>
        <w:tc>
          <w:tcPr>
            <w:tcW w:w="178"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3294" w:author="文印室" w:date="2024-03-26T11:10:33Z">
              <w:tcPr>
                <w:tcW w:w="177"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c>
          <w:tcPr>
            <w:tcW w:w="228"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3295" w:author="文印室" w:date="2024-03-26T11:10:33Z">
              <w:tcPr>
                <w:tcW w:w="228"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3296" w:author="文印室" w:date="2024-03-26T11:10:33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280" w:hRule="atLeast"/>
        </w:trPr>
        <w:tc>
          <w:tcPr>
            <w:tcW w:w="301"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3297" w:author="文印室" w:date="2024-03-26T11:10:33Z">
              <w:tcPr>
                <w:tcW w:w="30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4"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3298" w:author="文印室" w:date="2024-03-26T11:10:33Z">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799" w:type="pct"/>
            <w:tcBorders>
              <w:top w:val="nil"/>
              <w:left w:val="single" w:color="000000" w:sz="8" w:space="0"/>
              <w:bottom w:val="single" w:color="000000" w:sz="8" w:space="0"/>
              <w:right w:val="single" w:color="000000" w:sz="8" w:space="0"/>
            </w:tcBorders>
            <w:shd w:val="clear" w:color="auto" w:fill="auto"/>
            <w:noWrap/>
            <w:vAlign w:val="center"/>
            <w:tcPrChange w:id="3299" w:author="文印室" w:date="2024-03-26T11:10:33Z">
              <w:tcPr>
                <w:tcW w:w="799" w:type="pct"/>
                <w:tcBorders>
                  <w:top w:val="nil"/>
                  <w:left w:val="single" w:color="000000" w:sz="8" w:space="0"/>
                  <w:bottom w:val="single" w:color="000000" w:sz="8" w:space="0"/>
                  <w:right w:val="single" w:color="000000" w:sz="8" w:space="0"/>
                </w:tcBorders>
                <w:shd w:val="clear" w:color="auto" w:fill="auto"/>
                <w:noWrap/>
                <w:vAlign w:val="center"/>
              </w:tcPr>
            </w:tcPrChange>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水美村庄 · 水美社区①丨构建水生森林净化系统，这里的河道清澈见底</w:t>
            </w:r>
          </w:p>
        </w:tc>
        <w:tc>
          <w:tcPr>
            <w:tcW w:w="231" w:type="pct"/>
            <w:tcBorders>
              <w:top w:val="nil"/>
              <w:left w:val="nil"/>
              <w:bottom w:val="single" w:color="000000" w:sz="8" w:space="0"/>
              <w:right w:val="single" w:color="000000" w:sz="8" w:space="0"/>
            </w:tcBorders>
            <w:shd w:val="clear" w:color="auto" w:fill="auto"/>
            <w:noWrap/>
            <w:vAlign w:val="center"/>
            <w:tcPrChange w:id="3300" w:author="文印室" w:date="2024-03-26T11:10:33Z">
              <w:tcPr>
                <w:tcW w:w="232"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9" w:type="pct"/>
            <w:tcBorders>
              <w:top w:val="nil"/>
              <w:left w:val="nil"/>
              <w:bottom w:val="single" w:color="000000" w:sz="8" w:space="0"/>
              <w:right w:val="single" w:color="000000" w:sz="8" w:space="0"/>
            </w:tcBorders>
            <w:shd w:val="clear" w:color="auto" w:fill="auto"/>
            <w:noWrap/>
            <w:vAlign w:val="center"/>
            <w:tcPrChange w:id="3301" w:author="文印室" w:date="2024-03-26T11:10:33Z">
              <w:tcPr>
                <w:tcW w:w="236"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393</w:t>
            </w:r>
          </w:p>
        </w:tc>
        <w:tc>
          <w:tcPr>
            <w:tcW w:w="220" w:type="pct"/>
            <w:tcBorders>
              <w:top w:val="nil"/>
              <w:left w:val="nil"/>
              <w:bottom w:val="single" w:color="000000" w:sz="8" w:space="0"/>
              <w:right w:val="single" w:color="000000" w:sz="8" w:space="0"/>
            </w:tcBorders>
            <w:shd w:val="clear" w:color="auto" w:fill="auto"/>
            <w:noWrap/>
            <w:vAlign w:val="center"/>
            <w:tcPrChange w:id="3302" w:author="文印室" w:date="2024-03-26T11:10:33Z">
              <w:tcPr>
                <w:tcW w:w="254"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23" w:type="pct"/>
            <w:tcBorders>
              <w:top w:val="nil"/>
              <w:left w:val="nil"/>
              <w:bottom w:val="single" w:color="000000" w:sz="8" w:space="0"/>
              <w:right w:val="single" w:color="000000" w:sz="8" w:space="0"/>
            </w:tcBorders>
            <w:shd w:val="clear" w:color="auto" w:fill="auto"/>
            <w:noWrap/>
            <w:vAlign w:val="center"/>
            <w:tcPrChange w:id="3303" w:author="文印室" w:date="2024-03-26T11:10:33Z">
              <w:tcPr>
                <w:tcW w:w="223"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35</w:t>
            </w:r>
          </w:p>
        </w:tc>
        <w:tc>
          <w:tcPr>
            <w:tcW w:w="175" w:type="pct"/>
            <w:tcBorders>
              <w:top w:val="nil"/>
              <w:left w:val="nil"/>
              <w:bottom w:val="single" w:color="000000" w:sz="8" w:space="0"/>
              <w:right w:val="single" w:color="000000" w:sz="8" w:space="0"/>
            </w:tcBorders>
            <w:shd w:val="clear" w:color="auto" w:fill="auto"/>
            <w:noWrap/>
            <w:vAlign w:val="center"/>
            <w:tcPrChange w:id="3304" w:author="文印室" w:date="2024-03-26T11:10:33Z">
              <w:tcPr>
                <w:tcW w:w="175"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31</w:t>
            </w:r>
          </w:p>
        </w:tc>
        <w:tc>
          <w:tcPr>
            <w:tcW w:w="158" w:type="pct"/>
            <w:tcBorders>
              <w:top w:val="nil"/>
              <w:left w:val="nil"/>
              <w:bottom w:val="single" w:color="000000" w:sz="8" w:space="0"/>
              <w:right w:val="single" w:color="000000" w:sz="8" w:space="0"/>
            </w:tcBorders>
            <w:shd w:val="clear" w:color="auto" w:fill="auto"/>
            <w:noWrap/>
            <w:vAlign w:val="center"/>
            <w:tcPrChange w:id="3305" w:author="文印室" w:date="2024-03-26T11:10:33Z">
              <w:tcPr>
                <w:tcW w:w="15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74" w:type="pct"/>
            <w:tcBorders>
              <w:top w:val="nil"/>
              <w:left w:val="nil"/>
              <w:bottom w:val="single" w:color="000000" w:sz="8" w:space="0"/>
              <w:right w:val="single" w:color="000000" w:sz="8" w:space="0"/>
            </w:tcBorders>
            <w:shd w:val="clear" w:color="auto" w:fill="auto"/>
            <w:noWrap/>
            <w:vAlign w:val="center"/>
            <w:tcPrChange w:id="3306" w:author="文印室" w:date="2024-03-26T11:10:33Z">
              <w:tcPr>
                <w:tcW w:w="206"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2" w:type="pct"/>
            <w:tcBorders>
              <w:top w:val="nil"/>
              <w:left w:val="nil"/>
              <w:bottom w:val="single" w:color="000000" w:sz="8" w:space="0"/>
              <w:right w:val="single" w:color="000000" w:sz="8" w:space="0"/>
            </w:tcBorders>
            <w:shd w:val="clear" w:color="auto" w:fill="auto"/>
            <w:noWrap/>
            <w:vAlign w:val="center"/>
            <w:tcPrChange w:id="3307" w:author="文印室" w:date="2024-03-26T11:10:33Z">
              <w:tcPr>
                <w:tcW w:w="171"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9" w:type="pct"/>
            <w:tcBorders>
              <w:top w:val="nil"/>
              <w:left w:val="nil"/>
              <w:bottom w:val="single" w:color="000000" w:sz="8" w:space="0"/>
              <w:right w:val="single" w:color="000000" w:sz="8" w:space="0"/>
            </w:tcBorders>
            <w:shd w:val="clear" w:color="auto" w:fill="auto"/>
            <w:noWrap/>
            <w:vAlign w:val="center"/>
            <w:tcPrChange w:id="3308" w:author="文印室" w:date="2024-03-26T11:10:33Z">
              <w:tcPr>
                <w:tcW w:w="174"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82" w:type="pct"/>
            <w:tcBorders>
              <w:top w:val="nil"/>
              <w:left w:val="nil"/>
              <w:bottom w:val="single" w:color="000000" w:sz="8" w:space="0"/>
              <w:right w:val="single" w:color="000000" w:sz="8" w:space="0"/>
            </w:tcBorders>
            <w:shd w:val="clear" w:color="auto" w:fill="auto"/>
            <w:noWrap/>
            <w:vAlign w:val="center"/>
            <w:tcPrChange w:id="3309" w:author="文印室" w:date="2024-03-26T11:10:33Z">
              <w:tcPr>
                <w:tcW w:w="145"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279" w:type="pct"/>
            <w:tcBorders>
              <w:top w:val="nil"/>
              <w:left w:val="nil"/>
              <w:bottom w:val="single" w:color="000000" w:sz="8" w:space="0"/>
              <w:right w:val="single" w:color="000000" w:sz="8" w:space="0"/>
            </w:tcBorders>
            <w:shd w:val="clear" w:color="auto" w:fill="auto"/>
            <w:noWrap/>
            <w:vAlign w:val="center"/>
            <w:tcPrChange w:id="3310" w:author="文印室" w:date="2024-03-26T11:10:33Z">
              <w:tcPr>
                <w:tcW w:w="23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2901</w:t>
            </w:r>
          </w:p>
        </w:tc>
        <w:tc>
          <w:tcPr>
            <w:tcW w:w="138" w:type="pct"/>
            <w:tcBorders>
              <w:top w:val="nil"/>
              <w:left w:val="nil"/>
              <w:bottom w:val="single" w:color="000000" w:sz="8" w:space="0"/>
              <w:right w:val="single" w:color="000000" w:sz="8" w:space="0"/>
            </w:tcBorders>
            <w:shd w:val="clear" w:color="auto" w:fill="auto"/>
            <w:noWrap/>
            <w:vAlign w:val="center"/>
            <w:tcPrChange w:id="3311" w:author="文印室" w:date="2024-03-26T11:10:33Z">
              <w:tcPr>
                <w:tcW w:w="16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47" w:type="pct"/>
            <w:tcBorders>
              <w:top w:val="nil"/>
              <w:left w:val="nil"/>
              <w:bottom w:val="single" w:color="000000" w:sz="8" w:space="0"/>
              <w:right w:val="single" w:color="000000" w:sz="8" w:space="0"/>
            </w:tcBorders>
            <w:shd w:val="clear" w:color="auto" w:fill="auto"/>
            <w:noWrap/>
            <w:vAlign w:val="center"/>
            <w:tcPrChange w:id="3312" w:author="文印室" w:date="2024-03-26T11:10:33Z">
              <w:tcPr>
                <w:tcW w:w="14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22" w:type="pct"/>
            <w:tcBorders>
              <w:top w:val="nil"/>
              <w:left w:val="nil"/>
              <w:bottom w:val="single" w:color="000000" w:sz="8" w:space="0"/>
              <w:right w:val="single" w:color="000000" w:sz="8" w:space="0"/>
            </w:tcBorders>
            <w:shd w:val="clear" w:color="auto" w:fill="auto"/>
            <w:noWrap/>
            <w:vAlign w:val="center"/>
            <w:tcPrChange w:id="3313" w:author="文印室" w:date="2024-03-26T11:10:33Z">
              <w:tcPr>
                <w:tcW w:w="122"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23" w:type="pct"/>
            <w:vMerge w:val="continue"/>
            <w:tcBorders>
              <w:top w:val="single" w:color="auto" w:sz="4" w:space="0"/>
              <w:left w:val="single" w:color="000000" w:sz="8" w:space="0"/>
              <w:bottom w:val="single" w:color="auto" w:sz="4" w:space="0"/>
              <w:right w:val="nil"/>
            </w:tcBorders>
            <w:shd w:val="clear" w:color="auto" w:fill="auto"/>
            <w:noWrap/>
            <w:vAlign w:val="center"/>
            <w:tcPrChange w:id="3314" w:author="文印室" w:date="2024-03-26T11:10:33Z">
              <w:tcPr>
                <w:tcW w:w="223" w:type="pct"/>
                <w:vMerge w:val="continue"/>
                <w:tcBorders>
                  <w:top w:val="single" w:color="auto" w:sz="4" w:space="0"/>
                  <w:left w:val="single" w:color="000000" w:sz="8" w:space="0"/>
                  <w:bottom w:val="single" w:color="auto" w:sz="4" w:space="0"/>
                  <w:right w:val="nil"/>
                </w:tcBorders>
                <w:shd w:val="clear" w:color="auto" w:fill="auto"/>
                <w:noWrap/>
                <w:vAlign w:val="center"/>
              </w:tcPr>
            </w:tcPrChange>
          </w:tcPr>
          <w:p/>
        </w:tc>
        <w:tc>
          <w:tcPr>
            <w:tcW w:w="183"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3315" w:author="文印室" w:date="2024-03-26T11:10:33Z">
              <w:tcPr>
                <w:tcW w:w="183"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c>
          <w:tcPr>
            <w:tcW w:w="226" w:type="pct"/>
            <w:vMerge w:val="continue"/>
            <w:tcBorders>
              <w:top w:val="single" w:color="auto" w:sz="4" w:space="0"/>
              <w:left w:val="nil"/>
              <w:bottom w:val="single" w:color="auto" w:sz="4" w:space="0"/>
              <w:right w:val="nil"/>
            </w:tcBorders>
            <w:shd w:val="clear" w:color="auto" w:fill="auto"/>
            <w:noWrap/>
            <w:vAlign w:val="center"/>
            <w:tcPrChange w:id="3316" w:author="文印室" w:date="2024-03-26T11:10:33Z">
              <w:tcPr>
                <w:tcW w:w="226" w:type="pct"/>
                <w:vMerge w:val="continue"/>
                <w:tcBorders>
                  <w:top w:val="single" w:color="auto" w:sz="4" w:space="0"/>
                  <w:left w:val="nil"/>
                  <w:bottom w:val="single" w:color="auto" w:sz="4" w:space="0"/>
                  <w:right w:val="nil"/>
                </w:tcBorders>
                <w:shd w:val="clear" w:color="auto" w:fill="auto"/>
                <w:noWrap/>
                <w:vAlign w:val="center"/>
              </w:tcPr>
            </w:tcPrChange>
          </w:tcPr>
          <w:p/>
        </w:tc>
        <w:tc>
          <w:tcPr>
            <w:tcW w:w="178"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3317" w:author="文印室" w:date="2024-03-26T11:10:33Z">
              <w:tcPr>
                <w:tcW w:w="177"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c>
          <w:tcPr>
            <w:tcW w:w="228"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3318" w:author="文印室" w:date="2024-03-26T11:10:33Z">
              <w:tcPr>
                <w:tcW w:w="228"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3319" w:author="文印室" w:date="2024-03-26T11:10:33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280" w:hRule="atLeast"/>
        </w:trPr>
        <w:tc>
          <w:tcPr>
            <w:tcW w:w="301"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3320" w:author="文印室" w:date="2024-03-26T11:10:33Z">
              <w:tcPr>
                <w:tcW w:w="30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4"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3321" w:author="文印室" w:date="2024-03-26T11:10:33Z">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799" w:type="pct"/>
            <w:tcBorders>
              <w:top w:val="nil"/>
              <w:left w:val="single" w:color="000000" w:sz="8" w:space="0"/>
              <w:bottom w:val="single" w:color="000000" w:sz="8" w:space="0"/>
              <w:right w:val="single" w:color="000000" w:sz="8" w:space="0"/>
            </w:tcBorders>
            <w:shd w:val="clear" w:color="auto" w:fill="auto"/>
            <w:noWrap/>
            <w:vAlign w:val="center"/>
            <w:tcPrChange w:id="3322" w:author="文印室" w:date="2024-03-26T11:10:33Z">
              <w:tcPr>
                <w:tcW w:w="799" w:type="pct"/>
                <w:tcBorders>
                  <w:top w:val="nil"/>
                  <w:left w:val="single" w:color="000000" w:sz="8" w:space="0"/>
                  <w:bottom w:val="single" w:color="000000" w:sz="8" w:space="0"/>
                  <w:right w:val="single" w:color="000000" w:sz="8" w:space="0"/>
                </w:tcBorders>
                <w:shd w:val="clear" w:color="auto" w:fill="auto"/>
                <w:noWrap/>
                <w:vAlign w:val="center"/>
              </w:tcPr>
            </w:tcPrChange>
          </w:tcPr>
          <w:p>
            <w:pPr>
              <w:widowControl/>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水美村庄 · 水美社区②丨构建完善水生态系统，打通治河“最后一公里”</w:t>
            </w:r>
          </w:p>
        </w:tc>
        <w:tc>
          <w:tcPr>
            <w:tcW w:w="231" w:type="pct"/>
            <w:tcBorders>
              <w:top w:val="nil"/>
              <w:left w:val="nil"/>
              <w:bottom w:val="single" w:color="000000" w:sz="8" w:space="0"/>
              <w:right w:val="single" w:color="000000" w:sz="8" w:space="0"/>
            </w:tcBorders>
            <w:shd w:val="clear" w:color="auto" w:fill="auto"/>
            <w:noWrap/>
            <w:vAlign w:val="center"/>
            <w:tcPrChange w:id="3323" w:author="文印室" w:date="2024-03-26T11:10:33Z">
              <w:tcPr>
                <w:tcW w:w="232"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9" w:type="pct"/>
            <w:tcBorders>
              <w:top w:val="nil"/>
              <w:left w:val="nil"/>
              <w:bottom w:val="single" w:color="000000" w:sz="8" w:space="0"/>
              <w:right w:val="single" w:color="000000" w:sz="8" w:space="0"/>
            </w:tcBorders>
            <w:shd w:val="clear" w:color="auto" w:fill="auto"/>
            <w:noWrap/>
            <w:vAlign w:val="center"/>
            <w:tcPrChange w:id="3324" w:author="文印室" w:date="2024-03-26T11:10:33Z">
              <w:tcPr>
                <w:tcW w:w="236"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443</w:t>
            </w:r>
          </w:p>
        </w:tc>
        <w:tc>
          <w:tcPr>
            <w:tcW w:w="220" w:type="pct"/>
            <w:tcBorders>
              <w:top w:val="nil"/>
              <w:left w:val="nil"/>
              <w:bottom w:val="single" w:color="000000" w:sz="8" w:space="0"/>
              <w:right w:val="single" w:color="000000" w:sz="8" w:space="0"/>
            </w:tcBorders>
            <w:shd w:val="clear" w:color="auto" w:fill="auto"/>
            <w:noWrap/>
            <w:vAlign w:val="center"/>
            <w:tcPrChange w:id="3325" w:author="文印室" w:date="2024-03-26T11:10:33Z">
              <w:tcPr>
                <w:tcW w:w="254"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19</w:t>
            </w:r>
          </w:p>
        </w:tc>
        <w:tc>
          <w:tcPr>
            <w:tcW w:w="223" w:type="pct"/>
            <w:tcBorders>
              <w:top w:val="nil"/>
              <w:left w:val="nil"/>
              <w:bottom w:val="single" w:color="000000" w:sz="8" w:space="0"/>
              <w:right w:val="single" w:color="000000" w:sz="8" w:space="0"/>
            </w:tcBorders>
            <w:shd w:val="clear" w:color="auto" w:fill="auto"/>
            <w:noWrap/>
            <w:vAlign w:val="center"/>
            <w:tcPrChange w:id="3326" w:author="文印室" w:date="2024-03-26T11:10:33Z">
              <w:tcPr>
                <w:tcW w:w="223"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41</w:t>
            </w:r>
          </w:p>
        </w:tc>
        <w:tc>
          <w:tcPr>
            <w:tcW w:w="175" w:type="pct"/>
            <w:tcBorders>
              <w:top w:val="nil"/>
              <w:left w:val="nil"/>
              <w:bottom w:val="single" w:color="000000" w:sz="8" w:space="0"/>
              <w:right w:val="single" w:color="000000" w:sz="8" w:space="0"/>
            </w:tcBorders>
            <w:shd w:val="clear" w:color="auto" w:fill="auto"/>
            <w:noWrap/>
            <w:vAlign w:val="center"/>
            <w:tcPrChange w:id="3327" w:author="文印室" w:date="2024-03-26T11:10:33Z">
              <w:tcPr>
                <w:tcW w:w="175"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36</w:t>
            </w:r>
          </w:p>
        </w:tc>
        <w:tc>
          <w:tcPr>
            <w:tcW w:w="158" w:type="pct"/>
            <w:tcBorders>
              <w:top w:val="nil"/>
              <w:left w:val="nil"/>
              <w:bottom w:val="single" w:color="000000" w:sz="8" w:space="0"/>
              <w:right w:val="single" w:color="000000" w:sz="8" w:space="0"/>
            </w:tcBorders>
            <w:shd w:val="clear" w:color="auto" w:fill="auto"/>
            <w:noWrap/>
            <w:vAlign w:val="center"/>
            <w:tcPrChange w:id="3328" w:author="文印室" w:date="2024-03-26T11:10:33Z">
              <w:tcPr>
                <w:tcW w:w="15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74" w:type="pct"/>
            <w:tcBorders>
              <w:top w:val="nil"/>
              <w:left w:val="nil"/>
              <w:bottom w:val="single" w:color="000000" w:sz="8" w:space="0"/>
              <w:right w:val="single" w:color="000000" w:sz="8" w:space="0"/>
            </w:tcBorders>
            <w:shd w:val="clear" w:color="auto" w:fill="auto"/>
            <w:noWrap/>
            <w:vAlign w:val="center"/>
            <w:tcPrChange w:id="3329" w:author="文印室" w:date="2024-03-26T11:10:33Z">
              <w:tcPr>
                <w:tcW w:w="206"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2" w:type="pct"/>
            <w:tcBorders>
              <w:top w:val="nil"/>
              <w:left w:val="nil"/>
              <w:bottom w:val="single" w:color="000000" w:sz="8" w:space="0"/>
              <w:right w:val="single" w:color="000000" w:sz="8" w:space="0"/>
            </w:tcBorders>
            <w:shd w:val="clear" w:color="auto" w:fill="auto"/>
            <w:noWrap/>
            <w:vAlign w:val="center"/>
            <w:tcPrChange w:id="3330" w:author="文印室" w:date="2024-03-26T11:10:33Z">
              <w:tcPr>
                <w:tcW w:w="171"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9" w:type="pct"/>
            <w:tcBorders>
              <w:top w:val="nil"/>
              <w:left w:val="nil"/>
              <w:bottom w:val="single" w:color="000000" w:sz="8" w:space="0"/>
              <w:right w:val="single" w:color="000000" w:sz="8" w:space="0"/>
            </w:tcBorders>
            <w:shd w:val="clear" w:color="auto" w:fill="auto"/>
            <w:noWrap/>
            <w:vAlign w:val="center"/>
            <w:tcPrChange w:id="3331" w:author="文印室" w:date="2024-03-26T11:10:33Z">
              <w:tcPr>
                <w:tcW w:w="174"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82" w:type="pct"/>
            <w:tcBorders>
              <w:top w:val="nil"/>
              <w:left w:val="nil"/>
              <w:bottom w:val="single" w:color="000000" w:sz="8" w:space="0"/>
              <w:right w:val="single" w:color="000000" w:sz="8" w:space="0"/>
            </w:tcBorders>
            <w:shd w:val="clear" w:color="auto" w:fill="auto"/>
            <w:noWrap/>
            <w:vAlign w:val="center"/>
            <w:tcPrChange w:id="3332" w:author="文印室" w:date="2024-03-26T11:10:33Z">
              <w:tcPr>
                <w:tcW w:w="145"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279" w:type="pct"/>
            <w:tcBorders>
              <w:top w:val="nil"/>
              <w:left w:val="nil"/>
              <w:bottom w:val="single" w:color="000000" w:sz="8" w:space="0"/>
              <w:right w:val="single" w:color="000000" w:sz="8" w:space="0"/>
            </w:tcBorders>
            <w:shd w:val="clear" w:color="auto" w:fill="auto"/>
            <w:noWrap/>
            <w:vAlign w:val="center"/>
            <w:tcPrChange w:id="3333" w:author="文印室" w:date="2024-03-26T11:10:33Z">
              <w:tcPr>
                <w:tcW w:w="23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5240</w:t>
            </w:r>
          </w:p>
        </w:tc>
        <w:tc>
          <w:tcPr>
            <w:tcW w:w="138" w:type="pct"/>
            <w:tcBorders>
              <w:top w:val="nil"/>
              <w:left w:val="nil"/>
              <w:bottom w:val="single" w:color="000000" w:sz="8" w:space="0"/>
              <w:right w:val="single" w:color="000000" w:sz="8" w:space="0"/>
            </w:tcBorders>
            <w:shd w:val="clear" w:color="auto" w:fill="auto"/>
            <w:noWrap/>
            <w:vAlign w:val="center"/>
            <w:tcPrChange w:id="3334" w:author="文印室" w:date="2024-03-26T11:10:33Z">
              <w:tcPr>
                <w:tcW w:w="169"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47" w:type="pct"/>
            <w:tcBorders>
              <w:top w:val="nil"/>
              <w:left w:val="nil"/>
              <w:bottom w:val="single" w:color="000000" w:sz="8" w:space="0"/>
              <w:right w:val="single" w:color="000000" w:sz="8" w:space="0"/>
            </w:tcBorders>
            <w:shd w:val="clear" w:color="auto" w:fill="auto"/>
            <w:noWrap/>
            <w:vAlign w:val="center"/>
            <w:tcPrChange w:id="3335" w:author="文印室" w:date="2024-03-26T11:10:33Z">
              <w:tcPr>
                <w:tcW w:w="147"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2" w:type="pct"/>
            <w:tcBorders>
              <w:top w:val="nil"/>
              <w:left w:val="nil"/>
              <w:bottom w:val="single" w:color="000000" w:sz="8" w:space="0"/>
              <w:right w:val="single" w:color="000000" w:sz="8" w:space="0"/>
            </w:tcBorders>
            <w:shd w:val="clear" w:color="auto" w:fill="auto"/>
            <w:noWrap/>
            <w:vAlign w:val="center"/>
            <w:tcPrChange w:id="3336" w:author="文印室" w:date="2024-03-26T11:10:33Z">
              <w:tcPr>
                <w:tcW w:w="122"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223" w:type="pct"/>
            <w:vMerge w:val="continue"/>
            <w:tcBorders>
              <w:top w:val="single" w:color="auto" w:sz="4" w:space="0"/>
              <w:left w:val="single" w:color="000000" w:sz="8" w:space="0"/>
              <w:bottom w:val="single" w:color="auto" w:sz="4" w:space="0"/>
              <w:right w:val="nil"/>
            </w:tcBorders>
            <w:shd w:val="clear" w:color="auto" w:fill="auto"/>
            <w:noWrap/>
            <w:vAlign w:val="center"/>
            <w:tcPrChange w:id="3337" w:author="文印室" w:date="2024-03-26T11:10:33Z">
              <w:tcPr>
                <w:tcW w:w="223" w:type="pct"/>
                <w:vMerge w:val="continue"/>
                <w:tcBorders>
                  <w:top w:val="single" w:color="auto" w:sz="4" w:space="0"/>
                  <w:left w:val="single" w:color="000000" w:sz="8" w:space="0"/>
                  <w:bottom w:val="single" w:color="auto" w:sz="4" w:space="0"/>
                  <w:right w:val="nil"/>
                </w:tcBorders>
                <w:shd w:val="clear" w:color="auto" w:fill="auto"/>
                <w:noWrap/>
                <w:vAlign w:val="center"/>
              </w:tcPr>
            </w:tcPrChange>
          </w:tcPr>
          <w:p/>
        </w:tc>
        <w:tc>
          <w:tcPr>
            <w:tcW w:w="183"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3338" w:author="文印室" w:date="2024-03-26T11:10:33Z">
              <w:tcPr>
                <w:tcW w:w="183"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c>
          <w:tcPr>
            <w:tcW w:w="226" w:type="pct"/>
            <w:vMerge w:val="continue"/>
            <w:tcBorders>
              <w:top w:val="single" w:color="auto" w:sz="4" w:space="0"/>
              <w:left w:val="nil"/>
              <w:bottom w:val="single" w:color="auto" w:sz="4" w:space="0"/>
              <w:right w:val="nil"/>
            </w:tcBorders>
            <w:shd w:val="clear" w:color="auto" w:fill="auto"/>
            <w:noWrap/>
            <w:vAlign w:val="center"/>
            <w:tcPrChange w:id="3339" w:author="文印室" w:date="2024-03-26T11:10:33Z">
              <w:tcPr>
                <w:tcW w:w="226" w:type="pct"/>
                <w:vMerge w:val="continue"/>
                <w:tcBorders>
                  <w:top w:val="single" w:color="auto" w:sz="4" w:space="0"/>
                  <w:left w:val="nil"/>
                  <w:bottom w:val="single" w:color="auto" w:sz="4" w:space="0"/>
                  <w:right w:val="nil"/>
                </w:tcBorders>
                <w:shd w:val="clear" w:color="auto" w:fill="auto"/>
                <w:noWrap/>
                <w:vAlign w:val="center"/>
              </w:tcPr>
            </w:tcPrChange>
          </w:tcPr>
          <w:p/>
        </w:tc>
        <w:tc>
          <w:tcPr>
            <w:tcW w:w="178"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3340" w:author="文印室" w:date="2024-03-26T11:10:33Z">
              <w:tcPr>
                <w:tcW w:w="177"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c>
          <w:tcPr>
            <w:tcW w:w="228"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3341" w:author="文印室" w:date="2024-03-26T11:10:33Z">
              <w:tcPr>
                <w:tcW w:w="228"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3342" w:author="文印室" w:date="2024-03-26T11:10:33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280" w:hRule="atLeast"/>
        </w:trPr>
        <w:tc>
          <w:tcPr>
            <w:tcW w:w="301"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3343" w:author="文印室" w:date="2024-03-26T11:10:33Z">
              <w:tcPr>
                <w:tcW w:w="30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4"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3344" w:author="文印室" w:date="2024-03-26T11:10:33Z">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799" w:type="pct"/>
            <w:tcBorders>
              <w:top w:val="nil"/>
              <w:left w:val="single" w:color="000000" w:sz="8" w:space="0"/>
              <w:bottom w:val="single" w:color="000000" w:sz="8" w:space="0"/>
              <w:right w:val="single" w:color="000000" w:sz="8" w:space="0"/>
            </w:tcBorders>
            <w:shd w:val="clear" w:color="auto" w:fill="auto"/>
            <w:noWrap/>
            <w:vAlign w:val="center"/>
            <w:tcPrChange w:id="3345" w:author="文印室" w:date="2024-03-26T11:10:33Z">
              <w:tcPr>
                <w:tcW w:w="799" w:type="pct"/>
                <w:tcBorders>
                  <w:top w:val="nil"/>
                  <w:left w:val="single" w:color="000000" w:sz="8" w:space="0"/>
                  <w:bottom w:val="single" w:color="000000" w:sz="8" w:space="0"/>
                  <w:right w:val="single" w:color="000000" w:sz="8" w:space="0"/>
                </w:tcBorders>
                <w:shd w:val="clear" w:color="auto" w:fill="auto"/>
                <w:noWrap/>
                <w:vAlign w:val="center"/>
              </w:tcPr>
            </w:tcPrChange>
          </w:tcPr>
          <w:p>
            <w:pPr>
              <w:widowControl/>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水美村庄 · 水美社区③丨水波荡漾池清浅，魅力惠南如画卷</w:t>
            </w:r>
          </w:p>
        </w:tc>
        <w:tc>
          <w:tcPr>
            <w:tcW w:w="231" w:type="pct"/>
            <w:tcBorders>
              <w:top w:val="nil"/>
              <w:left w:val="nil"/>
              <w:bottom w:val="single" w:color="000000" w:sz="8" w:space="0"/>
              <w:right w:val="single" w:color="000000" w:sz="8" w:space="0"/>
            </w:tcBorders>
            <w:shd w:val="clear" w:color="auto" w:fill="auto"/>
            <w:noWrap/>
            <w:vAlign w:val="center"/>
            <w:tcPrChange w:id="3346" w:author="文印室" w:date="2024-03-26T11:10:33Z">
              <w:tcPr>
                <w:tcW w:w="232"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9" w:type="pct"/>
            <w:tcBorders>
              <w:top w:val="nil"/>
              <w:left w:val="nil"/>
              <w:bottom w:val="single" w:color="000000" w:sz="8" w:space="0"/>
              <w:right w:val="single" w:color="000000" w:sz="8" w:space="0"/>
            </w:tcBorders>
            <w:shd w:val="clear" w:color="auto" w:fill="auto"/>
            <w:noWrap/>
            <w:vAlign w:val="center"/>
            <w:tcPrChange w:id="3347" w:author="文印室" w:date="2024-03-26T11:10:33Z">
              <w:tcPr>
                <w:tcW w:w="236"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457</w:t>
            </w:r>
          </w:p>
        </w:tc>
        <w:tc>
          <w:tcPr>
            <w:tcW w:w="220" w:type="pct"/>
            <w:tcBorders>
              <w:top w:val="nil"/>
              <w:left w:val="nil"/>
              <w:bottom w:val="single" w:color="000000" w:sz="8" w:space="0"/>
              <w:right w:val="single" w:color="000000" w:sz="8" w:space="0"/>
            </w:tcBorders>
            <w:shd w:val="clear" w:color="auto" w:fill="auto"/>
            <w:noWrap/>
            <w:vAlign w:val="center"/>
            <w:tcPrChange w:id="3348" w:author="文印室" w:date="2024-03-26T11:10:33Z">
              <w:tcPr>
                <w:tcW w:w="254"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23" w:type="pct"/>
            <w:tcBorders>
              <w:top w:val="nil"/>
              <w:left w:val="nil"/>
              <w:bottom w:val="single" w:color="000000" w:sz="8" w:space="0"/>
              <w:right w:val="single" w:color="000000" w:sz="8" w:space="0"/>
            </w:tcBorders>
            <w:shd w:val="clear" w:color="auto" w:fill="auto"/>
            <w:noWrap/>
            <w:vAlign w:val="center"/>
            <w:tcPrChange w:id="3349" w:author="文印室" w:date="2024-03-26T11:10:33Z">
              <w:tcPr>
                <w:tcW w:w="223"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8</w:t>
            </w:r>
          </w:p>
        </w:tc>
        <w:tc>
          <w:tcPr>
            <w:tcW w:w="175" w:type="pct"/>
            <w:tcBorders>
              <w:top w:val="nil"/>
              <w:left w:val="nil"/>
              <w:bottom w:val="single" w:color="000000" w:sz="8" w:space="0"/>
              <w:right w:val="single" w:color="000000" w:sz="8" w:space="0"/>
            </w:tcBorders>
            <w:shd w:val="clear" w:color="auto" w:fill="auto"/>
            <w:noWrap/>
            <w:vAlign w:val="center"/>
            <w:tcPrChange w:id="3350" w:author="文印室" w:date="2024-03-26T11:10:33Z">
              <w:tcPr>
                <w:tcW w:w="175"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4</w:t>
            </w:r>
          </w:p>
        </w:tc>
        <w:tc>
          <w:tcPr>
            <w:tcW w:w="158" w:type="pct"/>
            <w:tcBorders>
              <w:top w:val="nil"/>
              <w:left w:val="nil"/>
              <w:bottom w:val="single" w:color="000000" w:sz="8" w:space="0"/>
              <w:right w:val="single" w:color="000000" w:sz="8" w:space="0"/>
            </w:tcBorders>
            <w:shd w:val="clear" w:color="auto" w:fill="auto"/>
            <w:noWrap/>
            <w:vAlign w:val="center"/>
            <w:tcPrChange w:id="3351" w:author="文印室" w:date="2024-03-26T11:10:33Z">
              <w:tcPr>
                <w:tcW w:w="15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74" w:type="pct"/>
            <w:tcBorders>
              <w:top w:val="nil"/>
              <w:left w:val="nil"/>
              <w:bottom w:val="single" w:color="000000" w:sz="8" w:space="0"/>
              <w:right w:val="single" w:color="000000" w:sz="8" w:space="0"/>
            </w:tcBorders>
            <w:shd w:val="clear" w:color="auto" w:fill="auto"/>
            <w:noWrap/>
            <w:vAlign w:val="center"/>
            <w:tcPrChange w:id="3352" w:author="文印室" w:date="2024-03-26T11:10:33Z">
              <w:tcPr>
                <w:tcW w:w="206"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2" w:type="pct"/>
            <w:tcBorders>
              <w:top w:val="nil"/>
              <w:left w:val="nil"/>
              <w:bottom w:val="single" w:color="000000" w:sz="8" w:space="0"/>
              <w:right w:val="single" w:color="000000" w:sz="8" w:space="0"/>
            </w:tcBorders>
            <w:shd w:val="clear" w:color="auto" w:fill="auto"/>
            <w:noWrap/>
            <w:vAlign w:val="center"/>
            <w:tcPrChange w:id="3353" w:author="文印室" w:date="2024-03-26T11:10:33Z">
              <w:tcPr>
                <w:tcW w:w="171"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9" w:type="pct"/>
            <w:tcBorders>
              <w:top w:val="nil"/>
              <w:left w:val="nil"/>
              <w:bottom w:val="single" w:color="000000" w:sz="8" w:space="0"/>
              <w:right w:val="single" w:color="000000" w:sz="8" w:space="0"/>
            </w:tcBorders>
            <w:shd w:val="clear" w:color="auto" w:fill="auto"/>
            <w:noWrap/>
            <w:vAlign w:val="center"/>
            <w:tcPrChange w:id="3354" w:author="文印室" w:date="2024-03-26T11:10:33Z">
              <w:tcPr>
                <w:tcW w:w="174"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82" w:type="pct"/>
            <w:tcBorders>
              <w:top w:val="nil"/>
              <w:left w:val="nil"/>
              <w:bottom w:val="single" w:color="000000" w:sz="8" w:space="0"/>
              <w:right w:val="single" w:color="000000" w:sz="8" w:space="0"/>
            </w:tcBorders>
            <w:shd w:val="clear" w:color="auto" w:fill="auto"/>
            <w:noWrap/>
            <w:vAlign w:val="center"/>
            <w:tcPrChange w:id="3355" w:author="文印室" w:date="2024-03-26T11:10:33Z">
              <w:tcPr>
                <w:tcW w:w="145"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279" w:type="pct"/>
            <w:tcBorders>
              <w:top w:val="nil"/>
              <w:left w:val="nil"/>
              <w:bottom w:val="single" w:color="000000" w:sz="8" w:space="0"/>
              <w:right w:val="single" w:color="000000" w:sz="8" w:space="0"/>
            </w:tcBorders>
            <w:shd w:val="clear" w:color="auto" w:fill="auto"/>
            <w:noWrap/>
            <w:vAlign w:val="center"/>
            <w:tcPrChange w:id="3356" w:author="文印室" w:date="2024-03-26T11:10:33Z">
              <w:tcPr>
                <w:tcW w:w="23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3479</w:t>
            </w:r>
          </w:p>
        </w:tc>
        <w:tc>
          <w:tcPr>
            <w:tcW w:w="138" w:type="pct"/>
            <w:tcBorders>
              <w:top w:val="nil"/>
              <w:left w:val="nil"/>
              <w:bottom w:val="single" w:color="000000" w:sz="8" w:space="0"/>
              <w:right w:val="single" w:color="000000" w:sz="8" w:space="0"/>
            </w:tcBorders>
            <w:shd w:val="clear" w:color="auto" w:fill="auto"/>
            <w:noWrap/>
            <w:vAlign w:val="center"/>
            <w:tcPrChange w:id="3357" w:author="文印室" w:date="2024-03-26T11:10:33Z">
              <w:tcPr>
                <w:tcW w:w="169"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47" w:type="pct"/>
            <w:tcBorders>
              <w:top w:val="nil"/>
              <w:left w:val="nil"/>
              <w:bottom w:val="single" w:color="000000" w:sz="8" w:space="0"/>
              <w:right w:val="single" w:color="000000" w:sz="8" w:space="0"/>
            </w:tcBorders>
            <w:shd w:val="clear" w:color="auto" w:fill="auto"/>
            <w:noWrap/>
            <w:vAlign w:val="center"/>
            <w:tcPrChange w:id="3358" w:author="文印室" w:date="2024-03-26T11:10:33Z">
              <w:tcPr>
                <w:tcW w:w="147"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2" w:type="pct"/>
            <w:tcBorders>
              <w:top w:val="nil"/>
              <w:left w:val="nil"/>
              <w:bottom w:val="single" w:color="000000" w:sz="8" w:space="0"/>
              <w:right w:val="single" w:color="000000" w:sz="8" w:space="0"/>
            </w:tcBorders>
            <w:shd w:val="clear" w:color="auto" w:fill="auto"/>
            <w:noWrap/>
            <w:vAlign w:val="center"/>
            <w:tcPrChange w:id="3359" w:author="文印室" w:date="2024-03-26T11:10:33Z">
              <w:tcPr>
                <w:tcW w:w="122"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223" w:type="pct"/>
            <w:vMerge w:val="continue"/>
            <w:tcBorders>
              <w:top w:val="single" w:color="auto" w:sz="4" w:space="0"/>
              <w:left w:val="single" w:color="000000" w:sz="8" w:space="0"/>
              <w:bottom w:val="single" w:color="auto" w:sz="4" w:space="0"/>
              <w:right w:val="nil"/>
            </w:tcBorders>
            <w:shd w:val="clear" w:color="auto" w:fill="auto"/>
            <w:noWrap/>
            <w:vAlign w:val="center"/>
            <w:tcPrChange w:id="3360" w:author="文印室" w:date="2024-03-26T11:10:33Z">
              <w:tcPr>
                <w:tcW w:w="223" w:type="pct"/>
                <w:vMerge w:val="continue"/>
                <w:tcBorders>
                  <w:top w:val="single" w:color="auto" w:sz="4" w:space="0"/>
                  <w:left w:val="single" w:color="000000" w:sz="8" w:space="0"/>
                  <w:bottom w:val="single" w:color="auto" w:sz="4" w:space="0"/>
                  <w:right w:val="nil"/>
                </w:tcBorders>
                <w:shd w:val="clear" w:color="auto" w:fill="auto"/>
                <w:noWrap/>
                <w:vAlign w:val="center"/>
              </w:tcPr>
            </w:tcPrChange>
          </w:tcPr>
          <w:p/>
        </w:tc>
        <w:tc>
          <w:tcPr>
            <w:tcW w:w="183"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3361" w:author="文印室" w:date="2024-03-26T11:10:33Z">
              <w:tcPr>
                <w:tcW w:w="183"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c>
          <w:tcPr>
            <w:tcW w:w="226" w:type="pct"/>
            <w:vMerge w:val="continue"/>
            <w:tcBorders>
              <w:top w:val="single" w:color="auto" w:sz="4" w:space="0"/>
              <w:left w:val="nil"/>
              <w:bottom w:val="single" w:color="auto" w:sz="4" w:space="0"/>
              <w:right w:val="nil"/>
            </w:tcBorders>
            <w:shd w:val="clear" w:color="auto" w:fill="auto"/>
            <w:noWrap/>
            <w:vAlign w:val="center"/>
            <w:tcPrChange w:id="3362" w:author="文印室" w:date="2024-03-26T11:10:33Z">
              <w:tcPr>
                <w:tcW w:w="226" w:type="pct"/>
                <w:vMerge w:val="continue"/>
                <w:tcBorders>
                  <w:top w:val="single" w:color="auto" w:sz="4" w:space="0"/>
                  <w:left w:val="nil"/>
                  <w:bottom w:val="single" w:color="auto" w:sz="4" w:space="0"/>
                  <w:right w:val="nil"/>
                </w:tcBorders>
                <w:shd w:val="clear" w:color="auto" w:fill="auto"/>
                <w:noWrap/>
                <w:vAlign w:val="center"/>
              </w:tcPr>
            </w:tcPrChange>
          </w:tcPr>
          <w:p/>
        </w:tc>
        <w:tc>
          <w:tcPr>
            <w:tcW w:w="178"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3363" w:author="文印室" w:date="2024-03-26T11:10:33Z">
              <w:tcPr>
                <w:tcW w:w="177"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c>
          <w:tcPr>
            <w:tcW w:w="228"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3364" w:author="文印室" w:date="2024-03-26T11:10:33Z">
              <w:tcPr>
                <w:tcW w:w="228"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3365" w:author="文印室" w:date="2024-03-26T11:10:33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280" w:hRule="atLeast"/>
        </w:trPr>
        <w:tc>
          <w:tcPr>
            <w:tcW w:w="301"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3366" w:author="文印室" w:date="2024-03-26T11:10:33Z">
              <w:tcPr>
                <w:tcW w:w="30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4"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3367" w:author="文印室" w:date="2024-03-26T11:10:33Z">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799" w:type="pct"/>
            <w:tcBorders>
              <w:top w:val="nil"/>
              <w:left w:val="single" w:color="000000" w:sz="8" w:space="0"/>
              <w:bottom w:val="single" w:color="000000" w:sz="8" w:space="0"/>
              <w:right w:val="single" w:color="000000" w:sz="8" w:space="0"/>
            </w:tcBorders>
            <w:shd w:val="clear" w:color="auto" w:fill="auto"/>
            <w:noWrap/>
            <w:vAlign w:val="center"/>
            <w:tcPrChange w:id="3368" w:author="文印室" w:date="2024-03-26T11:10:33Z">
              <w:tcPr>
                <w:tcW w:w="799" w:type="pct"/>
                <w:tcBorders>
                  <w:top w:val="nil"/>
                  <w:left w:val="single" w:color="000000" w:sz="8" w:space="0"/>
                  <w:bottom w:val="single" w:color="000000" w:sz="8" w:space="0"/>
                  <w:right w:val="single" w:color="000000" w:sz="8" w:space="0"/>
                </w:tcBorders>
                <w:shd w:val="clear" w:color="auto" w:fill="auto"/>
                <w:noWrap/>
                <w:vAlign w:val="center"/>
              </w:tcPr>
            </w:tcPrChange>
          </w:tcPr>
          <w:p>
            <w:pPr>
              <w:widowControl/>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水美村庄 · 水美社区④丨水清波荡绿如锦，共绘美丽风景线</w:t>
            </w:r>
          </w:p>
        </w:tc>
        <w:tc>
          <w:tcPr>
            <w:tcW w:w="231" w:type="pct"/>
            <w:tcBorders>
              <w:top w:val="nil"/>
              <w:left w:val="nil"/>
              <w:bottom w:val="single" w:color="000000" w:sz="8" w:space="0"/>
              <w:right w:val="single" w:color="000000" w:sz="8" w:space="0"/>
            </w:tcBorders>
            <w:shd w:val="clear" w:color="auto" w:fill="auto"/>
            <w:noWrap/>
            <w:vAlign w:val="center"/>
            <w:tcPrChange w:id="3369" w:author="文印室" w:date="2024-03-26T11:10:33Z">
              <w:tcPr>
                <w:tcW w:w="232"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9" w:type="pct"/>
            <w:tcBorders>
              <w:top w:val="nil"/>
              <w:left w:val="nil"/>
              <w:bottom w:val="single" w:color="000000" w:sz="8" w:space="0"/>
              <w:right w:val="single" w:color="000000" w:sz="8" w:space="0"/>
            </w:tcBorders>
            <w:shd w:val="clear" w:color="auto" w:fill="auto"/>
            <w:noWrap/>
            <w:vAlign w:val="center"/>
            <w:tcPrChange w:id="3370" w:author="文印室" w:date="2024-03-26T11:10:33Z">
              <w:tcPr>
                <w:tcW w:w="236"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629</w:t>
            </w:r>
          </w:p>
        </w:tc>
        <w:tc>
          <w:tcPr>
            <w:tcW w:w="220" w:type="pct"/>
            <w:tcBorders>
              <w:top w:val="nil"/>
              <w:left w:val="nil"/>
              <w:bottom w:val="single" w:color="000000" w:sz="8" w:space="0"/>
              <w:right w:val="single" w:color="000000" w:sz="8" w:space="0"/>
            </w:tcBorders>
            <w:shd w:val="clear" w:color="auto" w:fill="auto"/>
            <w:noWrap/>
            <w:vAlign w:val="center"/>
            <w:tcPrChange w:id="3371" w:author="文印室" w:date="2024-03-26T11:10:33Z">
              <w:tcPr>
                <w:tcW w:w="254"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1328</w:t>
            </w:r>
          </w:p>
        </w:tc>
        <w:tc>
          <w:tcPr>
            <w:tcW w:w="223" w:type="pct"/>
            <w:tcBorders>
              <w:top w:val="nil"/>
              <w:left w:val="nil"/>
              <w:bottom w:val="single" w:color="000000" w:sz="8" w:space="0"/>
              <w:right w:val="single" w:color="000000" w:sz="8" w:space="0"/>
            </w:tcBorders>
            <w:shd w:val="clear" w:color="auto" w:fill="auto"/>
            <w:noWrap/>
            <w:vAlign w:val="center"/>
            <w:tcPrChange w:id="3372" w:author="文印室" w:date="2024-03-26T11:10:33Z">
              <w:tcPr>
                <w:tcW w:w="223"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38</w:t>
            </w:r>
          </w:p>
        </w:tc>
        <w:tc>
          <w:tcPr>
            <w:tcW w:w="175" w:type="pct"/>
            <w:tcBorders>
              <w:top w:val="nil"/>
              <w:left w:val="nil"/>
              <w:bottom w:val="single" w:color="000000" w:sz="8" w:space="0"/>
              <w:right w:val="single" w:color="000000" w:sz="8" w:space="0"/>
            </w:tcBorders>
            <w:shd w:val="clear" w:color="auto" w:fill="auto"/>
            <w:noWrap/>
            <w:vAlign w:val="center"/>
            <w:tcPrChange w:id="3373" w:author="文印室" w:date="2024-03-26T11:10:33Z">
              <w:tcPr>
                <w:tcW w:w="175"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34</w:t>
            </w:r>
          </w:p>
        </w:tc>
        <w:tc>
          <w:tcPr>
            <w:tcW w:w="158" w:type="pct"/>
            <w:tcBorders>
              <w:top w:val="nil"/>
              <w:left w:val="nil"/>
              <w:bottom w:val="single" w:color="000000" w:sz="8" w:space="0"/>
              <w:right w:val="single" w:color="000000" w:sz="8" w:space="0"/>
            </w:tcBorders>
            <w:shd w:val="clear" w:color="auto" w:fill="auto"/>
            <w:noWrap/>
            <w:vAlign w:val="center"/>
            <w:tcPrChange w:id="3374" w:author="文印室" w:date="2024-03-26T11:10:33Z">
              <w:tcPr>
                <w:tcW w:w="15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74" w:type="pct"/>
            <w:tcBorders>
              <w:top w:val="nil"/>
              <w:left w:val="nil"/>
              <w:bottom w:val="single" w:color="000000" w:sz="8" w:space="0"/>
              <w:right w:val="single" w:color="000000" w:sz="8" w:space="0"/>
            </w:tcBorders>
            <w:shd w:val="clear" w:color="auto" w:fill="auto"/>
            <w:noWrap/>
            <w:vAlign w:val="center"/>
            <w:tcPrChange w:id="3375" w:author="文印室" w:date="2024-03-26T11:10:33Z">
              <w:tcPr>
                <w:tcW w:w="206"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2" w:type="pct"/>
            <w:tcBorders>
              <w:top w:val="nil"/>
              <w:left w:val="nil"/>
              <w:bottom w:val="single" w:color="000000" w:sz="8" w:space="0"/>
              <w:right w:val="single" w:color="000000" w:sz="8" w:space="0"/>
            </w:tcBorders>
            <w:shd w:val="clear" w:color="auto" w:fill="auto"/>
            <w:noWrap/>
            <w:vAlign w:val="center"/>
            <w:tcPrChange w:id="3376" w:author="文印室" w:date="2024-03-26T11:10:33Z">
              <w:tcPr>
                <w:tcW w:w="171"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9" w:type="pct"/>
            <w:tcBorders>
              <w:top w:val="nil"/>
              <w:left w:val="nil"/>
              <w:bottom w:val="single" w:color="000000" w:sz="8" w:space="0"/>
              <w:right w:val="single" w:color="000000" w:sz="8" w:space="0"/>
            </w:tcBorders>
            <w:shd w:val="clear" w:color="auto" w:fill="auto"/>
            <w:noWrap/>
            <w:vAlign w:val="center"/>
            <w:tcPrChange w:id="3377" w:author="文印室" w:date="2024-03-26T11:10:33Z">
              <w:tcPr>
                <w:tcW w:w="174"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82" w:type="pct"/>
            <w:tcBorders>
              <w:top w:val="nil"/>
              <w:left w:val="nil"/>
              <w:bottom w:val="single" w:color="000000" w:sz="8" w:space="0"/>
              <w:right w:val="single" w:color="000000" w:sz="8" w:space="0"/>
            </w:tcBorders>
            <w:shd w:val="clear" w:color="auto" w:fill="auto"/>
            <w:noWrap/>
            <w:vAlign w:val="center"/>
            <w:tcPrChange w:id="3378" w:author="文印室" w:date="2024-03-26T11:10:33Z">
              <w:tcPr>
                <w:tcW w:w="145"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279" w:type="pct"/>
            <w:tcBorders>
              <w:top w:val="nil"/>
              <w:left w:val="nil"/>
              <w:bottom w:val="single" w:color="000000" w:sz="8" w:space="0"/>
              <w:right w:val="single" w:color="000000" w:sz="8" w:space="0"/>
            </w:tcBorders>
            <w:shd w:val="clear" w:color="auto" w:fill="auto"/>
            <w:noWrap/>
            <w:vAlign w:val="center"/>
            <w:tcPrChange w:id="3379" w:author="文印室" w:date="2024-03-26T11:10:33Z">
              <w:tcPr>
                <w:tcW w:w="23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4380</w:t>
            </w:r>
          </w:p>
        </w:tc>
        <w:tc>
          <w:tcPr>
            <w:tcW w:w="138" w:type="pct"/>
            <w:tcBorders>
              <w:top w:val="nil"/>
              <w:left w:val="nil"/>
              <w:bottom w:val="single" w:color="000000" w:sz="8" w:space="0"/>
              <w:right w:val="single" w:color="000000" w:sz="8" w:space="0"/>
            </w:tcBorders>
            <w:shd w:val="clear" w:color="auto" w:fill="auto"/>
            <w:noWrap/>
            <w:vAlign w:val="center"/>
            <w:tcPrChange w:id="3380" w:author="文印室" w:date="2024-03-26T11:10:33Z">
              <w:tcPr>
                <w:tcW w:w="169"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47" w:type="pct"/>
            <w:tcBorders>
              <w:top w:val="nil"/>
              <w:left w:val="nil"/>
              <w:bottom w:val="single" w:color="000000" w:sz="8" w:space="0"/>
              <w:right w:val="single" w:color="000000" w:sz="8" w:space="0"/>
            </w:tcBorders>
            <w:shd w:val="clear" w:color="auto" w:fill="auto"/>
            <w:noWrap/>
            <w:vAlign w:val="center"/>
            <w:tcPrChange w:id="3381" w:author="文印室" w:date="2024-03-26T11:10:33Z">
              <w:tcPr>
                <w:tcW w:w="147"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2" w:type="pct"/>
            <w:tcBorders>
              <w:top w:val="nil"/>
              <w:left w:val="nil"/>
              <w:bottom w:val="single" w:color="000000" w:sz="8" w:space="0"/>
              <w:right w:val="single" w:color="000000" w:sz="8" w:space="0"/>
            </w:tcBorders>
            <w:shd w:val="clear" w:color="auto" w:fill="auto"/>
            <w:noWrap/>
            <w:vAlign w:val="center"/>
            <w:tcPrChange w:id="3382" w:author="文印室" w:date="2024-03-26T11:10:33Z">
              <w:tcPr>
                <w:tcW w:w="122"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223" w:type="pct"/>
            <w:vMerge w:val="continue"/>
            <w:tcBorders>
              <w:top w:val="single" w:color="auto" w:sz="4" w:space="0"/>
              <w:left w:val="single" w:color="000000" w:sz="8" w:space="0"/>
              <w:bottom w:val="single" w:color="auto" w:sz="4" w:space="0"/>
              <w:right w:val="nil"/>
            </w:tcBorders>
            <w:shd w:val="clear" w:color="auto" w:fill="auto"/>
            <w:noWrap/>
            <w:vAlign w:val="center"/>
            <w:tcPrChange w:id="3383" w:author="文印室" w:date="2024-03-26T11:10:33Z">
              <w:tcPr>
                <w:tcW w:w="223" w:type="pct"/>
                <w:vMerge w:val="continue"/>
                <w:tcBorders>
                  <w:top w:val="single" w:color="auto" w:sz="4" w:space="0"/>
                  <w:left w:val="single" w:color="000000" w:sz="8" w:space="0"/>
                  <w:bottom w:val="single" w:color="auto" w:sz="4" w:space="0"/>
                  <w:right w:val="nil"/>
                </w:tcBorders>
                <w:shd w:val="clear" w:color="auto" w:fill="auto"/>
                <w:noWrap/>
                <w:vAlign w:val="center"/>
              </w:tcPr>
            </w:tcPrChange>
          </w:tcPr>
          <w:p/>
        </w:tc>
        <w:tc>
          <w:tcPr>
            <w:tcW w:w="183"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3384" w:author="文印室" w:date="2024-03-26T11:10:33Z">
              <w:tcPr>
                <w:tcW w:w="183"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c>
          <w:tcPr>
            <w:tcW w:w="226" w:type="pct"/>
            <w:vMerge w:val="continue"/>
            <w:tcBorders>
              <w:top w:val="single" w:color="auto" w:sz="4" w:space="0"/>
              <w:left w:val="nil"/>
              <w:bottom w:val="single" w:color="auto" w:sz="4" w:space="0"/>
              <w:right w:val="nil"/>
            </w:tcBorders>
            <w:shd w:val="clear" w:color="auto" w:fill="auto"/>
            <w:noWrap/>
            <w:vAlign w:val="center"/>
            <w:tcPrChange w:id="3385" w:author="文印室" w:date="2024-03-26T11:10:33Z">
              <w:tcPr>
                <w:tcW w:w="226" w:type="pct"/>
                <w:vMerge w:val="continue"/>
                <w:tcBorders>
                  <w:top w:val="single" w:color="auto" w:sz="4" w:space="0"/>
                  <w:left w:val="nil"/>
                  <w:bottom w:val="single" w:color="auto" w:sz="4" w:space="0"/>
                  <w:right w:val="nil"/>
                </w:tcBorders>
                <w:shd w:val="clear" w:color="auto" w:fill="auto"/>
                <w:noWrap/>
                <w:vAlign w:val="center"/>
              </w:tcPr>
            </w:tcPrChange>
          </w:tcPr>
          <w:p/>
        </w:tc>
        <w:tc>
          <w:tcPr>
            <w:tcW w:w="178"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3386" w:author="文印室" w:date="2024-03-26T11:10:33Z">
              <w:tcPr>
                <w:tcW w:w="177"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c>
          <w:tcPr>
            <w:tcW w:w="228"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3387" w:author="文印室" w:date="2024-03-26T11:10:33Z">
              <w:tcPr>
                <w:tcW w:w="228"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3388" w:author="文印室" w:date="2024-03-26T11:10:33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280" w:hRule="atLeast"/>
        </w:trPr>
        <w:tc>
          <w:tcPr>
            <w:tcW w:w="301"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3389" w:author="文印室" w:date="2024-03-26T11:10:33Z">
              <w:tcPr>
                <w:tcW w:w="30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4"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3390" w:author="文印室" w:date="2024-03-26T11:10:33Z">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799" w:type="pct"/>
            <w:tcBorders>
              <w:top w:val="nil"/>
              <w:left w:val="single" w:color="000000" w:sz="8" w:space="0"/>
              <w:bottom w:val="single" w:color="auto" w:sz="4" w:space="0"/>
              <w:right w:val="single" w:color="000000" w:sz="8" w:space="0"/>
            </w:tcBorders>
            <w:shd w:val="clear" w:color="auto" w:fill="auto"/>
            <w:noWrap/>
            <w:vAlign w:val="center"/>
            <w:tcPrChange w:id="3391" w:author="文印室" w:date="2024-03-26T11:10:33Z">
              <w:tcPr>
                <w:tcW w:w="799" w:type="pct"/>
                <w:tcBorders>
                  <w:top w:val="nil"/>
                  <w:left w:val="single" w:color="000000" w:sz="8" w:space="0"/>
                  <w:bottom w:val="single" w:color="auto" w:sz="4" w:space="0"/>
                  <w:right w:val="single" w:color="000000" w:sz="8" w:space="0"/>
                </w:tcBorders>
                <w:shd w:val="clear" w:color="auto" w:fill="auto"/>
                <w:noWrap/>
                <w:vAlign w:val="center"/>
              </w:tcPr>
            </w:tcPrChange>
          </w:tcPr>
          <w:p>
            <w:pPr>
              <w:widowControl/>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水美村庄 · 水美社区⑤丨竹影摇曳水清纯，风起绿波万顷新</w:t>
            </w:r>
          </w:p>
        </w:tc>
        <w:tc>
          <w:tcPr>
            <w:tcW w:w="231" w:type="pct"/>
            <w:tcBorders>
              <w:top w:val="nil"/>
              <w:left w:val="nil"/>
              <w:bottom w:val="single" w:color="auto" w:sz="4" w:space="0"/>
              <w:right w:val="single" w:color="000000" w:sz="8" w:space="0"/>
            </w:tcBorders>
            <w:shd w:val="clear" w:color="auto" w:fill="auto"/>
            <w:noWrap/>
            <w:vAlign w:val="center"/>
            <w:tcPrChange w:id="3392" w:author="文印室" w:date="2024-03-26T11:10:33Z">
              <w:tcPr>
                <w:tcW w:w="232"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9" w:type="pct"/>
            <w:tcBorders>
              <w:top w:val="nil"/>
              <w:left w:val="nil"/>
              <w:bottom w:val="single" w:color="auto" w:sz="4" w:space="0"/>
              <w:right w:val="single" w:color="000000" w:sz="8" w:space="0"/>
            </w:tcBorders>
            <w:shd w:val="clear" w:color="auto" w:fill="auto"/>
            <w:noWrap/>
            <w:vAlign w:val="center"/>
            <w:tcPrChange w:id="3393" w:author="文印室" w:date="2024-03-26T11:10:33Z">
              <w:tcPr>
                <w:tcW w:w="236"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905</w:t>
            </w:r>
          </w:p>
        </w:tc>
        <w:tc>
          <w:tcPr>
            <w:tcW w:w="220" w:type="pct"/>
            <w:tcBorders>
              <w:top w:val="nil"/>
              <w:left w:val="nil"/>
              <w:bottom w:val="single" w:color="auto" w:sz="4" w:space="0"/>
              <w:right w:val="single" w:color="000000" w:sz="8" w:space="0"/>
            </w:tcBorders>
            <w:shd w:val="clear" w:color="auto" w:fill="auto"/>
            <w:noWrap/>
            <w:vAlign w:val="center"/>
            <w:tcPrChange w:id="3394" w:author="文印室" w:date="2024-03-26T11:10:33Z">
              <w:tcPr>
                <w:tcW w:w="254"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23" w:type="pct"/>
            <w:tcBorders>
              <w:top w:val="nil"/>
              <w:left w:val="nil"/>
              <w:bottom w:val="single" w:color="auto" w:sz="4" w:space="0"/>
              <w:right w:val="single" w:color="000000" w:sz="8" w:space="0"/>
            </w:tcBorders>
            <w:shd w:val="clear" w:color="auto" w:fill="auto"/>
            <w:noWrap/>
            <w:vAlign w:val="center"/>
            <w:tcPrChange w:id="3395" w:author="文印室" w:date="2024-03-26T11:10:33Z">
              <w:tcPr>
                <w:tcW w:w="223"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47</w:t>
            </w:r>
          </w:p>
        </w:tc>
        <w:tc>
          <w:tcPr>
            <w:tcW w:w="175" w:type="pct"/>
            <w:tcBorders>
              <w:top w:val="nil"/>
              <w:left w:val="nil"/>
              <w:bottom w:val="single" w:color="auto" w:sz="4" w:space="0"/>
              <w:right w:val="single" w:color="000000" w:sz="8" w:space="0"/>
            </w:tcBorders>
            <w:shd w:val="clear" w:color="auto" w:fill="auto"/>
            <w:noWrap/>
            <w:vAlign w:val="center"/>
            <w:tcPrChange w:id="3396" w:author="文印室" w:date="2024-03-26T11:10:33Z">
              <w:tcPr>
                <w:tcW w:w="175"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34</w:t>
            </w:r>
          </w:p>
        </w:tc>
        <w:tc>
          <w:tcPr>
            <w:tcW w:w="158" w:type="pct"/>
            <w:tcBorders>
              <w:top w:val="nil"/>
              <w:left w:val="nil"/>
              <w:bottom w:val="single" w:color="auto" w:sz="4" w:space="0"/>
              <w:right w:val="single" w:color="000000" w:sz="8" w:space="0"/>
            </w:tcBorders>
            <w:shd w:val="clear" w:color="auto" w:fill="auto"/>
            <w:noWrap/>
            <w:vAlign w:val="center"/>
            <w:tcPrChange w:id="3397" w:author="文印室" w:date="2024-03-26T11:10:33Z">
              <w:tcPr>
                <w:tcW w:w="157"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74" w:type="pct"/>
            <w:tcBorders>
              <w:top w:val="nil"/>
              <w:left w:val="nil"/>
              <w:bottom w:val="single" w:color="auto" w:sz="4" w:space="0"/>
              <w:right w:val="single" w:color="000000" w:sz="8" w:space="0"/>
            </w:tcBorders>
            <w:shd w:val="clear" w:color="auto" w:fill="auto"/>
            <w:noWrap/>
            <w:vAlign w:val="center"/>
            <w:tcPrChange w:id="3398" w:author="文印室" w:date="2024-03-26T11:10:33Z">
              <w:tcPr>
                <w:tcW w:w="206" w:type="pct"/>
                <w:tcBorders>
                  <w:top w:val="nil"/>
                  <w:left w:val="nil"/>
                  <w:bottom w:val="single" w:color="auto" w:sz="4"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2" w:type="pct"/>
            <w:tcBorders>
              <w:top w:val="nil"/>
              <w:left w:val="nil"/>
              <w:bottom w:val="single" w:color="auto" w:sz="4" w:space="0"/>
              <w:right w:val="single" w:color="000000" w:sz="8" w:space="0"/>
            </w:tcBorders>
            <w:shd w:val="clear" w:color="auto" w:fill="auto"/>
            <w:noWrap/>
            <w:vAlign w:val="center"/>
            <w:tcPrChange w:id="3399" w:author="文印室" w:date="2024-03-26T11:10:33Z">
              <w:tcPr>
                <w:tcW w:w="171" w:type="pct"/>
                <w:tcBorders>
                  <w:top w:val="nil"/>
                  <w:left w:val="nil"/>
                  <w:bottom w:val="single" w:color="auto" w:sz="4"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9" w:type="pct"/>
            <w:tcBorders>
              <w:top w:val="nil"/>
              <w:left w:val="nil"/>
              <w:bottom w:val="single" w:color="auto" w:sz="4" w:space="0"/>
              <w:right w:val="single" w:color="000000" w:sz="8" w:space="0"/>
            </w:tcBorders>
            <w:shd w:val="clear" w:color="auto" w:fill="auto"/>
            <w:noWrap/>
            <w:vAlign w:val="center"/>
            <w:tcPrChange w:id="3400" w:author="文印室" w:date="2024-03-26T11:10:33Z">
              <w:tcPr>
                <w:tcW w:w="174" w:type="pct"/>
                <w:tcBorders>
                  <w:top w:val="nil"/>
                  <w:left w:val="nil"/>
                  <w:bottom w:val="single" w:color="auto" w:sz="4"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82" w:type="pct"/>
            <w:tcBorders>
              <w:top w:val="nil"/>
              <w:left w:val="nil"/>
              <w:bottom w:val="single" w:color="auto" w:sz="4" w:space="0"/>
              <w:right w:val="single" w:color="000000" w:sz="8" w:space="0"/>
            </w:tcBorders>
            <w:shd w:val="clear" w:color="auto" w:fill="auto"/>
            <w:noWrap/>
            <w:vAlign w:val="center"/>
            <w:tcPrChange w:id="3401" w:author="文印室" w:date="2024-03-26T11:10:33Z">
              <w:tcPr>
                <w:tcW w:w="145" w:type="pct"/>
                <w:tcBorders>
                  <w:top w:val="nil"/>
                  <w:left w:val="nil"/>
                  <w:bottom w:val="single" w:color="auto" w:sz="4"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279" w:type="pct"/>
            <w:tcBorders>
              <w:top w:val="nil"/>
              <w:left w:val="nil"/>
              <w:bottom w:val="single" w:color="auto" w:sz="4" w:space="0"/>
              <w:right w:val="single" w:color="000000" w:sz="8" w:space="0"/>
            </w:tcBorders>
            <w:shd w:val="clear" w:color="auto" w:fill="auto"/>
            <w:noWrap/>
            <w:vAlign w:val="center"/>
            <w:tcPrChange w:id="3402" w:author="文印室" w:date="2024-03-26T11:10:33Z">
              <w:tcPr>
                <w:tcW w:w="239"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2096</w:t>
            </w:r>
          </w:p>
        </w:tc>
        <w:tc>
          <w:tcPr>
            <w:tcW w:w="138" w:type="pct"/>
            <w:tcBorders>
              <w:top w:val="nil"/>
              <w:left w:val="nil"/>
              <w:bottom w:val="single" w:color="auto" w:sz="4" w:space="0"/>
              <w:right w:val="single" w:color="000000" w:sz="8" w:space="0"/>
            </w:tcBorders>
            <w:shd w:val="clear" w:color="auto" w:fill="auto"/>
            <w:noWrap/>
            <w:vAlign w:val="center"/>
            <w:tcPrChange w:id="3403" w:author="文印室" w:date="2024-03-26T11:10:33Z">
              <w:tcPr>
                <w:tcW w:w="169"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w:t>
            </w:r>
          </w:p>
        </w:tc>
        <w:tc>
          <w:tcPr>
            <w:tcW w:w="147" w:type="pct"/>
            <w:tcBorders>
              <w:top w:val="nil"/>
              <w:left w:val="nil"/>
              <w:bottom w:val="single" w:color="auto" w:sz="4" w:space="0"/>
              <w:right w:val="single" w:color="000000" w:sz="8" w:space="0"/>
            </w:tcBorders>
            <w:shd w:val="clear" w:color="auto" w:fill="auto"/>
            <w:noWrap/>
            <w:vAlign w:val="center"/>
            <w:tcPrChange w:id="3404" w:author="文印室" w:date="2024-03-26T11:10:33Z">
              <w:tcPr>
                <w:tcW w:w="147" w:type="pct"/>
                <w:tcBorders>
                  <w:top w:val="nil"/>
                  <w:left w:val="nil"/>
                  <w:bottom w:val="single" w:color="auto" w:sz="4"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2" w:type="pct"/>
            <w:tcBorders>
              <w:top w:val="nil"/>
              <w:left w:val="nil"/>
              <w:bottom w:val="single" w:color="auto" w:sz="4" w:space="0"/>
              <w:right w:val="single" w:color="000000" w:sz="8" w:space="0"/>
            </w:tcBorders>
            <w:shd w:val="clear" w:color="auto" w:fill="auto"/>
            <w:noWrap/>
            <w:vAlign w:val="center"/>
            <w:tcPrChange w:id="3405" w:author="文印室" w:date="2024-03-26T11:10:33Z">
              <w:tcPr>
                <w:tcW w:w="122" w:type="pct"/>
                <w:tcBorders>
                  <w:top w:val="nil"/>
                  <w:left w:val="nil"/>
                  <w:bottom w:val="single" w:color="auto" w:sz="4"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223" w:type="pct"/>
            <w:vMerge w:val="continue"/>
            <w:tcBorders>
              <w:top w:val="single" w:color="auto" w:sz="4" w:space="0"/>
              <w:left w:val="single" w:color="000000" w:sz="8" w:space="0"/>
              <w:bottom w:val="single" w:color="auto" w:sz="4" w:space="0"/>
              <w:right w:val="nil"/>
            </w:tcBorders>
            <w:shd w:val="clear" w:color="auto" w:fill="auto"/>
            <w:noWrap/>
            <w:vAlign w:val="center"/>
            <w:tcPrChange w:id="3406" w:author="文印室" w:date="2024-03-26T11:10:33Z">
              <w:tcPr>
                <w:tcW w:w="223" w:type="pct"/>
                <w:vMerge w:val="continue"/>
                <w:tcBorders>
                  <w:top w:val="single" w:color="auto" w:sz="4" w:space="0"/>
                  <w:left w:val="single" w:color="000000" w:sz="8" w:space="0"/>
                  <w:bottom w:val="single" w:color="auto" w:sz="4" w:space="0"/>
                  <w:right w:val="nil"/>
                </w:tcBorders>
                <w:shd w:val="clear" w:color="auto" w:fill="auto"/>
                <w:noWrap/>
                <w:vAlign w:val="center"/>
              </w:tcPr>
            </w:tcPrChange>
          </w:tcPr>
          <w:p/>
        </w:tc>
        <w:tc>
          <w:tcPr>
            <w:tcW w:w="183"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3407" w:author="文印室" w:date="2024-03-26T11:10:33Z">
              <w:tcPr>
                <w:tcW w:w="183"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c>
          <w:tcPr>
            <w:tcW w:w="226" w:type="pct"/>
            <w:vMerge w:val="continue"/>
            <w:tcBorders>
              <w:top w:val="single" w:color="auto" w:sz="4" w:space="0"/>
              <w:left w:val="nil"/>
              <w:bottom w:val="single" w:color="auto" w:sz="4" w:space="0"/>
              <w:right w:val="nil"/>
            </w:tcBorders>
            <w:shd w:val="clear" w:color="auto" w:fill="auto"/>
            <w:noWrap/>
            <w:vAlign w:val="center"/>
            <w:tcPrChange w:id="3408" w:author="文印室" w:date="2024-03-26T11:10:33Z">
              <w:tcPr>
                <w:tcW w:w="226" w:type="pct"/>
                <w:vMerge w:val="continue"/>
                <w:tcBorders>
                  <w:top w:val="single" w:color="auto" w:sz="4" w:space="0"/>
                  <w:left w:val="nil"/>
                  <w:bottom w:val="single" w:color="auto" w:sz="4" w:space="0"/>
                  <w:right w:val="nil"/>
                </w:tcBorders>
                <w:shd w:val="clear" w:color="auto" w:fill="auto"/>
                <w:noWrap/>
                <w:vAlign w:val="center"/>
              </w:tcPr>
            </w:tcPrChange>
          </w:tcPr>
          <w:p/>
        </w:tc>
        <w:tc>
          <w:tcPr>
            <w:tcW w:w="178"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3409" w:author="文印室" w:date="2024-03-26T11:10:33Z">
              <w:tcPr>
                <w:tcW w:w="177"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c>
          <w:tcPr>
            <w:tcW w:w="228"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3410" w:author="文印室" w:date="2024-03-26T11:10:33Z">
              <w:tcPr>
                <w:tcW w:w="228"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3411" w:author="文印室" w:date="2024-03-26T11:37:58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1484" w:hRule="atLeast"/>
        </w:trPr>
        <w:tc>
          <w:tcPr>
            <w:tcW w:w="301"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3412" w:author="文印室" w:date="2024-03-26T11:37:58Z">
              <w:tcPr>
                <w:tcW w:w="30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4"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3413" w:author="文印室" w:date="2024-03-26T11:37:58Z">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799" w:type="pct"/>
            <w:tcBorders>
              <w:top w:val="single" w:color="auto" w:sz="4" w:space="0"/>
              <w:left w:val="single" w:color="000000" w:sz="8" w:space="0"/>
              <w:bottom w:val="single" w:color="000000" w:sz="8" w:space="0"/>
              <w:right w:val="single" w:color="000000" w:sz="8" w:space="0"/>
            </w:tcBorders>
            <w:shd w:val="clear" w:color="auto" w:fill="auto"/>
            <w:noWrap/>
            <w:vAlign w:val="center"/>
            <w:tcPrChange w:id="3414" w:author="文印室" w:date="2024-03-26T11:37:58Z">
              <w:tcPr>
                <w:tcW w:w="799" w:type="pct"/>
                <w:tcBorders>
                  <w:top w:val="single" w:color="auto" w:sz="4" w:space="0"/>
                  <w:left w:val="single" w:color="000000" w:sz="8" w:space="0"/>
                  <w:bottom w:val="single" w:color="000000" w:sz="8" w:space="0"/>
                  <w:right w:val="single" w:color="000000" w:sz="8" w:space="0"/>
                </w:tcBorders>
                <w:shd w:val="clear" w:color="auto" w:fill="auto"/>
                <w:noWrap/>
                <w:vAlign w:val="center"/>
              </w:tcPr>
            </w:tcPrChange>
          </w:tcPr>
          <w:p>
            <w:pPr>
              <w:widowControl/>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上海水利发展动态先进经验系列展示① | 松江：“三制并举”稳扎稳打碧水保卫战</w:t>
            </w:r>
          </w:p>
        </w:tc>
        <w:tc>
          <w:tcPr>
            <w:tcW w:w="231" w:type="pct"/>
            <w:tcBorders>
              <w:top w:val="single" w:color="auto" w:sz="4" w:space="0"/>
              <w:left w:val="nil"/>
              <w:bottom w:val="single" w:color="000000" w:sz="8" w:space="0"/>
              <w:right w:val="single" w:color="000000" w:sz="8" w:space="0"/>
            </w:tcBorders>
            <w:shd w:val="clear" w:color="auto" w:fill="auto"/>
            <w:noWrap/>
            <w:vAlign w:val="center"/>
            <w:tcPrChange w:id="3415" w:author="文印室" w:date="2024-03-26T11:37:58Z">
              <w:tcPr>
                <w:tcW w:w="232"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9" w:type="pct"/>
            <w:tcBorders>
              <w:top w:val="single" w:color="auto" w:sz="4" w:space="0"/>
              <w:left w:val="nil"/>
              <w:bottom w:val="single" w:color="000000" w:sz="8" w:space="0"/>
              <w:right w:val="single" w:color="000000" w:sz="8" w:space="0"/>
            </w:tcBorders>
            <w:shd w:val="clear" w:color="auto" w:fill="auto"/>
            <w:noWrap/>
            <w:vAlign w:val="center"/>
            <w:tcPrChange w:id="3416" w:author="文印室" w:date="2024-03-26T11:37:58Z">
              <w:tcPr>
                <w:tcW w:w="236"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247</w:t>
            </w:r>
          </w:p>
        </w:tc>
        <w:tc>
          <w:tcPr>
            <w:tcW w:w="220" w:type="pct"/>
            <w:tcBorders>
              <w:top w:val="single" w:color="auto" w:sz="4" w:space="0"/>
              <w:left w:val="nil"/>
              <w:bottom w:val="single" w:color="000000" w:sz="8" w:space="0"/>
              <w:right w:val="single" w:color="000000" w:sz="8" w:space="0"/>
            </w:tcBorders>
            <w:shd w:val="clear" w:color="auto" w:fill="auto"/>
            <w:noWrap/>
            <w:vAlign w:val="center"/>
            <w:tcPrChange w:id="3417" w:author="文印室" w:date="2024-03-26T11:37:58Z">
              <w:tcPr>
                <w:tcW w:w="254"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149</w:t>
            </w:r>
          </w:p>
        </w:tc>
        <w:tc>
          <w:tcPr>
            <w:tcW w:w="223" w:type="pct"/>
            <w:tcBorders>
              <w:top w:val="single" w:color="auto" w:sz="4" w:space="0"/>
              <w:left w:val="nil"/>
              <w:bottom w:val="single" w:color="000000" w:sz="8" w:space="0"/>
              <w:right w:val="single" w:color="000000" w:sz="8" w:space="0"/>
            </w:tcBorders>
            <w:shd w:val="clear" w:color="auto" w:fill="auto"/>
            <w:noWrap/>
            <w:vAlign w:val="center"/>
            <w:tcPrChange w:id="3418" w:author="文印室" w:date="2024-03-26T11:37:58Z">
              <w:tcPr>
                <w:tcW w:w="223"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w:t>
            </w:r>
          </w:p>
        </w:tc>
        <w:tc>
          <w:tcPr>
            <w:tcW w:w="175" w:type="pct"/>
            <w:tcBorders>
              <w:top w:val="single" w:color="auto" w:sz="4" w:space="0"/>
              <w:left w:val="nil"/>
              <w:bottom w:val="single" w:color="000000" w:sz="8" w:space="0"/>
              <w:right w:val="single" w:color="000000" w:sz="8" w:space="0"/>
            </w:tcBorders>
            <w:shd w:val="clear" w:color="auto" w:fill="auto"/>
            <w:noWrap/>
            <w:vAlign w:val="center"/>
            <w:tcPrChange w:id="3419" w:author="文印室" w:date="2024-03-26T11:37:58Z">
              <w:tcPr>
                <w:tcW w:w="175"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4</w:t>
            </w:r>
          </w:p>
        </w:tc>
        <w:tc>
          <w:tcPr>
            <w:tcW w:w="158" w:type="pct"/>
            <w:tcBorders>
              <w:top w:val="single" w:color="auto" w:sz="4" w:space="0"/>
              <w:left w:val="nil"/>
              <w:bottom w:val="single" w:color="000000" w:sz="8" w:space="0"/>
              <w:right w:val="single" w:color="000000" w:sz="8" w:space="0"/>
            </w:tcBorders>
            <w:shd w:val="clear" w:color="auto" w:fill="auto"/>
            <w:noWrap/>
            <w:vAlign w:val="center"/>
            <w:tcPrChange w:id="3420" w:author="文印室" w:date="2024-03-26T11:37:58Z">
              <w:tcPr>
                <w:tcW w:w="157"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74" w:type="pct"/>
            <w:tcBorders>
              <w:top w:val="single" w:color="auto" w:sz="4" w:space="0"/>
              <w:left w:val="nil"/>
              <w:bottom w:val="single" w:color="000000" w:sz="8" w:space="0"/>
              <w:right w:val="single" w:color="000000" w:sz="8" w:space="0"/>
            </w:tcBorders>
            <w:shd w:val="clear" w:color="auto" w:fill="auto"/>
            <w:noWrap/>
            <w:vAlign w:val="center"/>
            <w:tcPrChange w:id="3421" w:author="文印室" w:date="2024-03-26T11:37:58Z">
              <w:tcPr>
                <w:tcW w:w="206" w:type="pct"/>
                <w:tcBorders>
                  <w:top w:val="single" w:color="auto" w:sz="4" w:space="0"/>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2" w:type="pct"/>
            <w:tcBorders>
              <w:top w:val="single" w:color="auto" w:sz="4" w:space="0"/>
              <w:left w:val="nil"/>
              <w:bottom w:val="single" w:color="000000" w:sz="8" w:space="0"/>
              <w:right w:val="single" w:color="000000" w:sz="8" w:space="0"/>
            </w:tcBorders>
            <w:shd w:val="clear" w:color="auto" w:fill="auto"/>
            <w:noWrap/>
            <w:vAlign w:val="center"/>
            <w:tcPrChange w:id="3422" w:author="文印室" w:date="2024-03-26T11:37:58Z">
              <w:tcPr>
                <w:tcW w:w="171" w:type="pct"/>
                <w:tcBorders>
                  <w:top w:val="single" w:color="auto" w:sz="4" w:space="0"/>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9" w:type="pct"/>
            <w:tcBorders>
              <w:top w:val="single" w:color="auto" w:sz="4" w:space="0"/>
              <w:left w:val="nil"/>
              <w:bottom w:val="single" w:color="000000" w:sz="8" w:space="0"/>
              <w:right w:val="single" w:color="000000" w:sz="8" w:space="0"/>
            </w:tcBorders>
            <w:shd w:val="clear" w:color="auto" w:fill="auto"/>
            <w:noWrap/>
            <w:vAlign w:val="center"/>
            <w:tcPrChange w:id="3423" w:author="文印室" w:date="2024-03-26T11:37:58Z">
              <w:tcPr>
                <w:tcW w:w="174" w:type="pct"/>
                <w:tcBorders>
                  <w:top w:val="single" w:color="auto" w:sz="4" w:space="0"/>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82" w:type="pct"/>
            <w:tcBorders>
              <w:top w:val="single" w:color="auto" w:sz="4" w:space="0"/>
              <w:left w:val="nil"/>
              <w:bottom w:val="single" w:color="000000" w:sz="8" w:space="0"/>
              <w:right w:val="single" w:color="000000" w:sz="8" w:space="0"/>
            </w:tcBorders>
            <w:shd w:val="clear" w:color="auto" w:fill="auto"/>
            <w:noWrap/>
            <w:vAlign w:val="center"/>
            <w:tcPrChange w:id="3424" w:author="文印室" w:date="2024-03-26T11:37:58Z">
              <w:tcPr>
                <w:tcW w:w="145" w:type="pct"/>
                <w:tcBorders>
                  <w:top w:val="single" w:color="auto" w:sz="4" w:space="0"/>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279" w:type="pct"/>
            <w:tcBorders>
              <w:top w:val="single" w:color="auto" w:sz="4" w:space="0"/>
              <w:left w:val="nil"/>
              <w:bottom w:val="single" w:color="000000" w:sz="8" w:space="0"/>
              <w:right w:val="single" w:color="000000" w:sz="8" w:space="0"/>
            </w:tcBorders>
            <w:shd w:val="clear" w:color="auto" w:fill="auto"/>
            <w:noWrap/>
            <w:vAlign w:val="center"/>
            <w:tcPrChange w:id="3425" w:author="文印室" w:date="2024-03-26T11:37:58Z">
              <w:tcPr>
                <w:tcW w:w="239"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8346</w:t>
            </w:r>
          </w:p>
        </w:tc>
        <w:tc>
          <w:tcPr>
            <w:tcW w:w="138" w:type="pct"/>
            <w:tcBorders>
              <w:top w:val="single" w:color="auto" w:sz="4" w:space="0"/>
              <w:left w:val="nil"/>
              <w:bottom w:val="single" w:color="000000" w:sz="8" w:space="0"/>
              <w:right w:val="single" w:color="000000" w:sz="8" w:space="0"/>
            </w:tcBorders>
            <w:shd w:val="clear" w:color="auto" w:fill="auto"/>
            <w:noWrap/>
            <w:vAlign w:val="center"/>
            <w:tcPrChange w:id="3426" w:author="文印室" w:date="2024-03-26T11:37:58Z">
              <w:tcPr>
                <w:tcW w:w="169" w:type="pct"/>
                <w:tcBorders>
                  <w:top w:val="single" w:color="auto" w:sz="4" w:space="0"/>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47" w:type="pct"/>
            <w:tcBorders>
              <w:top w:val="single" w:color="auto" w:sz="4" w:space="0"/>
              <w:left w:val="nil"/>
              <w:bottom w:val="single" w:color="000000" w:sz="8" w:space="0"/>
              <w:right w:val="single" w:color="000000" w:sz="8" w:space="0"/>
            </w:tcBorders>
            <w:shd w:val="clear" w:color="auto" w:fill="auto"/>
            <w:noWrap/>
            <w:vAlign w:val="center"/>
            <w:tcPrChange w:id="3427" w:author="文印室" w:date="2024-03-26T11:37:58Z">
              <w:tcPr>
                <w:tcW w:w="147" w:type="pct"/>
                <w:tcBorders>
                  <w:top w:val="single" w:color="auto" w:sz="4" w:space="0"/>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2" w:type="pct"/>
            <w:tcBorders>
              <w:top w:val="single" w:color="auto" w:sz="4" w:space="0"/>
              <w:left w:val="nil"/>
              <w:bottom w:val="single" w:color="000000" w:sz="8" w:space="0"/>
              <w:right w:val="single" w:color="000000" w:sz="8" w:space="0"/>
            </w:tcBorders>
            <w:shd w:val="clear" w:color="auto" w:fill="auto"/>
            <w:noWrap/>
            <w:vAlign w:val="center"/>
            <w:tcPrChange w:id="3428" w:author="文印室" w:date="2024-03-26T11:37:58Z">
              <w:tcPr>
                <w:tcW w:w="122" w:type="pct"/>
                <w:tcBorders>
                  <w:top w:val="single" w:color="auto" w:sz="4" w:space="0"/>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223" w:type="pct"/>
            <w:vMerge w:val="continue"/>
            <w:tcBorders>
              <w:top w:val="single" w:color="auto" w:sz="4" w:space="0"/>
              <w:left w:val="single" w:color="000000" w:sz="8" w:space="0"/>
              <w:bottom w:val="single" w:color="auto" w:sz="4" w:space="0"/>
              <w:right w:val="nil"/>
            </w:tcBorders>
            <w:shd w:val="clear" w:color="auto" w:fill="auto"/>
            <w:noWrap/>
            <w:vAlign w:val="center"/>
            <w:tcPrChange w:id="3429" w:author="文印室" w:date="2024-03-26T11:37:58Z">
              <w:tcPr>
                <w:tcW w:w="223" w:type="pct"/>
                <w:vMerge w:val="continue"/>
                <w:tcBorders>
                  <w:top w:val="single" w:color="auto" w:sz="4" w:space="0"/>
                  <w:left w:val="single" w:color="000000" w:sz="8" w:space="0"/>
                  <w:bottom w:val="single" w:color="auto" w:sz="4" w:space="0"/>
                  <w:right w:val="nil"/>
                </w:tcBorders>
                <w:shd w:val="clear" w:color="auto" w:fill="auto"/>
                <w:noWrap/>
                <w:vAlign w:val="center"/>
              </w:tcPr>
            </w:tcPrChange>
          </w:tcPr>
          <w:p/>
        </w:tc>
        <w:tc>
          <w:tcPr>
            <w:tcW w:w="183"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3430" w:author="文印室" w:date="2024-03-26T11:37:58Z">
              <w:tcPr>
                <w:tcW w:w="183"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c>
          <w:tcPr>
            <w:tcW w:w="226" w:type="pct"/>
            <w:vMerge w:val="continue"/>
            <w:tcBorders>
              <w:top w:val="single" w:color="auto" w:sz="4" w:space="0"/>
              <w:left w:val="nil"/>
              <w:bottom w:val="single" w:color="auto" w:sz="4" w:space="0"/>
              <w:right w:val="nil"/>
            </w:tcBorders>
            <w:shd w:val="clear" w:color="auto" w:fill="auto"/>
            <w:noWrap/>
            <w:vAlign w:val="center"/>
            <w:tcPrChange w:id="3431" w:author="文印室" w:date="2024-03-26T11:37:58Z">
              <w:tcPr>
                <w:tcW w:w="226" w:type="pct"/>
                <w:vMerge w:val="continue"/>
                <w:tcBorders>
                  <w:top w:val="single" w:color="auto" w:sz="4" w:space="0"/>
                  <w:left w:val="nil"/>
                  <w:bottom w:val="single" w:color="auto" w:sz="4" w:space="0"/>
                  <w:right w:val="nil"/>
                </w:tcBorders>
                <w:shd w:val="clear" w:color="auto" w:fill="auto"/>
                <w:noWrap/>
                <w:vAlign w:val="center"/>
              </w:tcPr>
            </w:tcPrChange>
          </w:tcPr>
          <w:p/>
        </w:tc>
        <w:tc>
          <w:tcPr>
            <w:tcW w:w="178"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3432" w:author="文印室" w:date="2024-03-26T11:37:58Z">
              <w:tcPr>
                <w:tcW w:w="177"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c>
          <w:tcPr>
            <w:tcW w:w="228"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3433" w:author="文印室" w:date="2024-03-26T11:37:58Z">
              <w:tcPr>
                <w:tcW w:w="228"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3434" w:author="文印室" w:date="2024-03-26T11:10:33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280" w:hRule="atLeast"/>
        </w:trPr>
        <w:tc>
          <w:tcPr>
            <w:tcW w:w="301"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3435" w:author="文印室" w:date="2024-03-26T11:10:33Z">
              <w:tcPr>
                <w:tcW w:w="30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4"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3436" w:author="文印室" w:date="2024-03-26T11:10:33Z">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799" w:type="pct"/>
            <w:tcBorders>
              <w:top w:val="nil"/>
              <w:left w:val="single" w:color="000000" w:sz="8" w:space="0"/>
              <w:bottom w:val="single" w:color="000000" w:sz="8" w:space="0"/>
              <w:right w:val="single" w:color="000000" w:sz="8" w:space="0"/>
            </w:tcBorders>
            <w:shd w:val="clear" w:color="auto" w:fill="auto"/>
            <w:noWrap/>
            <w:vAlign w:val="center"/>
            <w:tcPrChange w:id="3437" w:author="文印室" w:date="2024-03-26T11:10:33Z">
              <w:tcPr>
                <w:tcW w:w="799" w:type="pct"/>
                <w:tcBorders>
                  <w:top w:val="nil"/>
                  <w:left w:val="single" w:color="000000" w:sz="8" w:space="0"/>
                  <w:bottom w:val="single" w:color="000000" w:sz="8" w:space="0"/>
                  <w:right w:val="single" w:color="000000" w:sz="8" w:space="0"/>
                </w:tcBorders>
                <w:shd w:val="clear" w:color="auto" w:fill="auto"/>
                <w:noWrap/>
                <w:vAlign w:val="center"/>
              </w:tcPr>
            </w:tcPrChange>
          </w:tcPr>
          <w:p>
            <w:pPr>
              <w:widowControl/>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水美村庄·水美社区⑥丨漫步金山水库村，近闻响水声，人在画中游</w:t>
            </w:r>
          </w:p>
        </w:tc>
        <w:tc>
          <w:tcPr>
            <w:tcW w:w="231" w:type="pct"/>
            <w:tcBorders>
              <w:top w:val="nil"/>
              <w:left w:val="nil"/>
              <w:bottom w:val="single" w:color="000000" w:sz="8" w:space="0"/>
              <w:right w:val="single" w:color="000000" w:sz="8" w:space="0"/>
            </w:tcBorders>
            <w:shd w:val="clear" w:color="auto" w:fill="auto"/>
            <w:noWrap/>
            <w:vAlign w:val="center"/>
            <w:tcPrChange w:id="3438" w:author="文印室" w:date="2024-03-26T11:10:33Z">
              <w:tcPr>
                <w:tcW w:w="232"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9" w:type="pct"/>
            <w:tcBorders>
              <w:top w:val="nil"/>
              <w:left w:val="nil"/>
              <w:bottom w:val="single" w:color="000000" w:sz="8" w:space="0"/>
              <w:right w:val="single" w:color="000000" w:sz="8" w:space="0"/>
            </w:tcBorders>
            <w:shd w:val="clear" w:color="auto" w:fill="auto"/>
            <w:noWrap/>
            <w:vAlign w:val="center"/>
            <w:tcPrChange w:id="3439" w:author="文印室" w:date="2024-03-26T11:10:33Z">
              <w:tcPr>
                <w:tcW w:w="236"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791</w:t>
            </w:r>
          </w:p>
        </w:tc>
        <w:tc>
          <w:tcPr>
            <w:tcW w:w="220" w:type="pct"/>
            <w:tcBorders>
              <w:top w:val="nil"/>
              <w:left w:val="nil"/>
              <w:bottom w:val="single" w:color="000000" w:sz="8" w:space="0"/>
              <w:right w:val="single" w:color="000000" w:sz="8" w:space="0"/>
            </w:tcBorders>
            <w:shd w:val="clear" w:color="auto" w:fill="auto"/>
            <w:noWrap/>
            <w:vAlign w:val="center"/>
            <w:tcPrChange w:id="3440" w:author="文印室" w:date="2024-03-26T11:10:33Z">
              <w:tcPr>
                <w:tcW w:w="254"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78</w:t>
            </w:r>
          </w:p>
        </w:tc>
        <w:tc>
          <w:tcPr>
            <w:tcW w:w="223" w:type="pct"/>
            <w:tcBorders>
              <w:top w:val="nil"/>
              <w:left w:val="nil"/>
              <w:bottom w:val="single" w:color="000000" w:sz="8" w:space="0"/>
              <w:right w:val="single" w:color="000000" w:sz="8" w:space="0"/>
            </w:tcBorders>
            <w:shd w:val="clear" w:color="auto" w:fill="auto"/>
            <w:noWrap/>
            <w:vAlign w:val="center"/>
            <w:tcPrChange w:id="3441" w:author="文印室" w:date="2024-03-26T11:10:33Z">
              <w:tcPr>
                <w:tcW w:w="223"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36</w:t>
            </w:r>
          </w:p>
        </w:tc>
        <w:tc>
          <w:tcPr>
            <w:tcW w:w="175" w:type="pct"/>
            <w:tcBorders>
              <w:top w:val="nil"/>
              <w:left w:val="nil"/>
              <w:bottom w:val="single" w:color="000000" w:sz="8" w:space="0"/>
              <w:right w:val="single" w:color="000000" w:sz="8" w:space="0"/>
            </w:tcBorders>
            <w:shd w:val="clear" w:color="auto" w:fill="auto"/>
            <w:noWrap/>
            <w:vAlign w:val="center"/>
            <w:tcPrChange w:id="3442" w:author="文印室" w:date="2024-03-26T11:10:33Z">
              <w:tcPr>
                <w:tcW w:w="175"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24</w:t>
            </w:r>
          </w:p>
        </w:tc>
        <w:tc>
          <w:tcPr>
            <w:tcW w:w="158" w:type="pct"/>
            <w:tcBorders>
              <w:top w:val="nil"/>
              <w:left w:val="nil"/>
              <w:bottom w:val="single" w:color="000000" w:sz="8" w:space="0"/>
              <w:right w:val="single" w:color="000000" w:sz="8" w:space="0"/>
            </w:tcBorders>
            <w:shd w:val="clear" w:color="auto" w:fill="auto"/>
            <w:noWrap/>
            <w:vAlign w:val="center"/>
            <w:tcPrChange w:id="3443" w:author="文印室" w:date="2024-03-26T11:10:33Z">
              <w:tcPr>
                <w:tcW w:w="15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74" w:type="pct"/>
            <w:tcBorders>
              <w:top w:val="nil"/>
              <w:left w:val="nil"/>
              <w:bottom w:val="single" w:color="000000" w:sz="8" w:space="0"/>
              <w:right w:val="single" w:color="000000" w:sz="8" w:space="0"/>
            </w:tcBorders>
            <w:shd w:val="clear" w:color="auto" w:fill="auto"/>
            <w:noWrap/>
            <w:vAlign w:val="center"/>
            <w:tcPrChange w:id="3444" w:author="文印室" w:date="2024-03-26T11:10:33Z">
              <w:tcPr>
                <w:tcW w:w="206"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2" w:type="pct"/>
            <w:tcBorders>
              <w:top w:val="nil"/>
              <w:left w:val="nil"/>
              <w:bottom w:val="single" w:color="000000" w:sz="8" w:space="0"/>
              <w:right w:val="single" w:color="000000" w:sz="8" w:space="0"/>
            </w:tcBorders>
            <w:shd w:val="clear" w:color="auto" w:fill="auto"/>
            <w:noWrap/>
            <w:vAlign w:val="center"/>
            <w:tcPrChange w:id="3445" w:author="文印室" w:date="2024-03-26T11:10:33Z">
              <w:tcPr>
                <w:tcW w:w="171"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9" w:type="pct"/>
            <w:tcBorders>
              <w:top w:val="nil"/>
              <w:left w:val="nil"/>
              <w:bottom w:val="single" w:color="000000" w:sz="8" w:space="0"/>
              <w:right w:val="single" w:color="000000" w:sz="8" w:space="0"/>
            </w:tcBorders>
            <w:shd w:val="clear" w:color="auto" w:fill="auto"/>
            <w:noWrap/>
            <w:vAlign w:val="center"/>
            <w:tcPrChange w:id="3446" w:author="文印室" w:date="2024-03-26T11:10:33Z">
              <w:tcPr>
                <w:tcW w:w="174"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82" w:type="pct"/>
            <w:tcBorders>
              <w:top w:val="nil"/>
              <w:left w:val="nil"/>
              <w:bottom w:val="single" w:color="000000" w:sz="8" w:space="0"/>
              <w:right w:val="single" w:color="000000" w:sz="8" w:space="0"/>
            </w:tcBorders>
            <w:shd w:val="clear" w:color="auto" w:fill="auto"/>
            <w:noWrap/>
            <w:vAlign w:val="center"/>
            <w:tcPrChange w:id="3447" w:author="文印室" w:date="2024-03-26T11:10:33Z">
              <w:tcPr>
                <w:tcW w:w="145"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279" w:type="pct"/>
            <w:tcBorders>
              <w:top w:val="nil"/>
              <w:left w:val="nil"/>
              <w:bottom w:val="single" w:color="000000" w:sz="8" w:space="0"/>
              <w:right w:val="single" w:color="000000" w:sz="8" w:space="0"/>
            </w:tcBorders>
            <w:shd w:val="clear" w:color="auto" w:fill="auto"/>
            <w:noWrap/>
            <w:vAlign w:val="center"/>
            <w:tcPrChange w:id="3448" w:author="文印室" w:date="2024-03-26T11:10:33Z">
              <w:tcPr>
                <w:tcW w:w="23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9538</w:t>
            </w:r>
          </w:p>
        </w:tc>
        <w:tc>
          <w:tcPr>
            <w:tcW w:w="138" w:type="pct"/>
            <w:tcBorders>
              <w:top w:val="nil"/>
              <w:left w:val="nil"/>
              <w:bottom w:val="single" w:color="000000" w:sz="8" w:space="0"/>
              <w:right w:val="single" w:color="000000" w:sz="8" w:space="0"/>
            </w:tcBorders>
            <w:shd w:val="clear" w:color="auto" w:fill="auto"/>
            <w:noWrap/>
            <w:vAlign w:val="center"/>
            <w:tcPrChange w:id="3449" w:author="文印室" w:date="2024-03-26T11:10:33Z">
              <w:tcPr>
                <w:tcW w:w="169"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47" w:type="pct"/>
            <w:tcBorders>
              <w:top w:val="nil"/>
              <w:left w:val="nil"/>
              <w:bottom w:val="single" w:color="000000" w:sz="8" w:space="0"/>
              <w:right w:val="single" w:color="000000" w:sz="8" w:space="0"/>
            </w:tcBorders>
            <w:shd w:val="clear" w:color="auto" w:fill="auto"/>
            <w:noWrap/>
            <w:vAlign w:val="center"/>
            <w:tcPrChange w:id="3450" w:author="文印室" w:date="2024-03-26T11:10:33Z">
              <w:tcPr>
                <w:tcW w:w="147"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2" w:type="pct"/>
            <w:tcBorders>
              <w:top w:val="nil"/>
              <w:left w:val="nil"/>
              <w:bottom w:val="single" w:color="000000" w:sz="8" w:space="0"/>
              <w:right w:val="single" w:color="000000" w:sz="8" w:space="0"/>
            </w:tcBorders>
            <w:shd w:val="clear" w:color="auto" w:fill="auto"/>
            <w:noWrap/>
            <w:vAlign w:val="center"/>
            <w:tcPrChange w:id="3451" w:author="文印室" w:date="2024-03-26T11:10:33Z">
              <w:tcPr>
                <w:tcW w:w="122"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223" w:type="pct"/>
            <w:vMerge w:val="continue"/>
            <w:tcBorders>
              <w:top w:val="single" w:color="auto" w:sz="4" w:space="0"/>
              <w:left w:val="single" w:color="000000" w:sz="8" w:space="0"/>
              <w:bottom w:val="single" w:color="auto" w:sz="4" w:space="0"/>
              <w:right w:val="nil"/>
            </w:tcBorders>
            <w:shd w:val="clear" w:color="auto" w:fill="auto"/>
            <w:noWrap/>
            <w:vAlign w:val="center"/>
            <w:tcPrChange w:id="3452" w:author="文印室" w:date="2024-03-26T11:10:33Z">
              <w:tcPr>
                <w:tcW w:w="223" w:type="pct"/>
                <w:vMerge w:val="continue"/>
                <w:tcBorders>
                  <w:top w:val="single" w:color="auto" w:sz="4" w:space="0"/>
                  <w:left w:val="single" w:color="000000" w:sz="8" w:space="0"/>
                  <w:bottom w:val="single" w:color="auto" w:sz="4" w:space="0"/>
                  <w:right w:val="nil"/>
                </w:tcBorders>
                <w:shd w:val="clear" w:color="auto" w:fill="auto"/>
                <w:noWrap/>
                <w:vAlign w:val="center"/>
              </w:tcPr>
            </w:tcPrChange>
          </w:tcPr>
          <w:p/>
        </w:tc>
        <w:tc>
          <w:tcPr>
            <w:tcW w:w="183"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3453" w:author="文印室" w:date="2024-03-26T11:10:33Z">
              <w:tcPr>
                <w:tcW w:w="183"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c>
          <w:tcPr>
            <w:tcW w:w="226" w:type="pct"/>
            <w:vMerge w:val="continue"/>
            <w:tcBorders>
              <w:top w:val="single" w:color="auto" w:sz="4" w:space="0"/>
              <w:left w:val="nil"/>
              <w:bottom w:val="single" w:color="auto" w:sz="4" w:space="0"/>
              <w:right w:val="nil"/>
            </w:tcBorders>
            <w:shd w:val="clear" w:color="auto" w:fill="auto"/>
            <w:noWrap/>
            <w:vAlign w:val="center"/>
            <w:tcPrChange w:id="3454" w:author="文印室" w:date="2024-03-26T11:10:33Z">
              <w:tcPr>
                <w:tcW w:w="226" w:type="pct"/>
                <w:vMerge w:val="continue"/>
                <w:tcBorders>
                  <w:top w:val="single" w:color="auto" w:sz="4" w:space="0"/>
                  <w:left w:val="nil"/>
                  <w:bottom w:val="single" w:color="auto" w:sz="4" w:space="0"/>
                  <w:right w:val="nil"/>
                </w:tcBorders>
                <w:shd w:val="clear" w:color="auto" w:fill="auto"/>
                <w:noWrap/>
                <w:vAlign w:val="center"/>
              </w:tcPr>
            </w:tcPrChange>
          </w:tcPr>
          <w:p/>
        </w:tc>
        <w:tc>
          <w:tcPr>
            <w:tcW w:w="178"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3455" w:author="文印室" w:date="2024-03-26T11:10:33Z">
              <w:tcPr>
                <w:tcW w:w="177"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c>
          <w:tcPr>
            <w:tcW w:w="228"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3456" w:author="文印室" w:date="2024-03-26T11:10:33Z">
              <w:tcPr>
                <w:tcW w:w="228"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3457" w:author="文印室" w:date="2024-03-26T11:10:33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280" w:hRule="atLeast"/>
        </w:trPr>
        <w:tc>
          <w:tcPr>
            <w:tcW w:w="301"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3458" w:author="文印室" w:date="2024-03-26T11:10:33Z">
              <w:tcPr>
                <w:tcW w:w="30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4"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3459" w:author="文印室" w:date="2024-03-26T11:10:33Z">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799" w:type="pct"/>
            <w:tcBorders>
              <w:top w:val="nil"/>
              <w:left w:val="single" w:color="000000" w:sz="8" w:space="0"/>
              <w:bottom w:val="single" w:color="000000" w:sz="8" w:space="0"/>
              <w:right w:val="single" w:color="000000" w:sz="8" w:space="0"/>
            </w:tcBorders>
            <w:shd w:val="clear" w:color="auto" w:fill="auto"/>
            <w:noWrap/>
            <w:vAlign w:val="center"/>
            <w:tcPrChange w:id="3460" w:author="文印室" w:date="2024-03-26T11:10:33Z">
              <w:tcPr>
                <w:tcW w:w="799" w:type="pct"/>
                <w:tcBorders>
                  <w:top w:val="nil"/>
                  <w:left w:val="single" w:color="000000" w:sz="8" w:space="0"/>
                  <w:bottom w:val="single" w:color="000000" w:sz="8" w:space="0"/>
                  <w:right w:val="single" w:color="000000" w:sz="8" w:space="0"/>
                </w:tcBorders>
                <w:shd w:val="clear" w:color="auto" w:fill="auto"/>
                <w:noWrap/>
                <w:vAlign w:val="center"/>
              </w:tcPr>
            </w:tcPrChange>
          </w:tcPr>
          <w:p>
            <w:pPr>
              <w:widowControl/>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上海水利发展动态先进经验系列展示②丨浦东：社会主义现代化建设引领下的生态清洁小流域建设</w:t>
            </w:r>
          </w:p>
        </w:tc>
        <w:tc>
          <w:tcPr>
            <w:tcW w:w="231" w:type="pct"/>
            <w:tcBorders>
              <w:top w:val="nil"/>
              <w:left w:val="nil"/>
              <w:bottom w:val="single" w:color="000000" w:sz="8" w:space="0"/>
              <w:right w:val="single" w:color="000000" w:sz="8" w:space="0"/>
            </w:tcBorders>
            <w:shd w:val="clear" w:color="auto" w:fill="auto"/>
            <w:noWrap/>
            <w:vAlign w:val="center"/>
            <w:tcPrChange w:id="3461" w:author="文印室" w:date="2024-03-26T11:10:33Z">
              <w:tcPr>
                <w:tcW w:w="232"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9" w:type="pct"/>
            <w:tcBorders>
              <w:top w:val="nil"/>
              <w:left w:val="nil"/>
              <w:bottom w:val="single" w:color="000000" w:sz="8" w:space="0"/>
              <w:right w:val="single" w:color="000000" w:sz="8" w:space="0"/>
            </w:tcBorders>
            <w:shd w:val="clear" w:color="auto" w:fill="auto"/>
            <w:noWrap/>
            <w:vAlign w:val="center"/>
            <w:tcPrChange w:id="3462" w:author="文印室" w:date="2024-03-26T11:10:33Z">
              <w:tcPr>
                <w:tcW w:w="236"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439</w:t>
            </w:r>
          </w:p>
        </w:tc>
        <w:tc>
          <w:tcPr>
            <w:tcW w:w="220" w:type="pct"/>
            <w:tcBorders>
              <w:top w:val="nil"/>
              <w:left w:val="nil"/>
              <w:bottom w:val="single" w:color="000000" w:sz="8" w:space="0"/>
              <w:right w:val="single" w:color="000000" w:sz="8" w:space="0"/>
            </w:tcBorders>
            <w:shd w:val="clear" w:color="auto" w:fill="auto"/>
            <w:noWrap/>
            <w:vAlign w:val="center"/>
            <w:tcPrChange w:id="3463" w:author="文印室" w:date="2024-03-26T11:10:33Z">
              <w:tcPr>
                <w:tcW w:w="254"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23" w:type="pct"/>
            <w:tcBorders>
              <w:top w:val="nil"/>
              <w:left w:val="nil"/>
              <w:bottom w:val="single" w:color="000000" w:sz="8" w:space="0"/>
              <w:right w:val="single" w:color="000000" w:sz="8" w:space="0"/>
            </w:tcBorders>
            <w:shd w:val="clear" w:color="auto" w:fill="auto"/>
            <w:noWrap/>
            <w:vAlign w:val="center"/>
            <w:tcPrChange w:id="3464" w:author="文印室" w:date="2024-03-26T11:10:33Z">
              <w:tcPr>
                <w:tcW w:w="223"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38</w:t>
            </w:r>
          </w:p>
        </w:tc>
        <w:tc>
          <w:tcPr>
            <w:tcW w:w="175" w:type="pct"/>
            <w:tcBorders>
              <w:top w:val="nil"/>
              <w:left w:val="nil"/>
              <w:bottom w:val="single" w:color="000000" w:sz="8" w:space="0"/>
              <w:right w:val="single" w:color="000000" w:sz="8" w:space="0"/>
            </w:tcBorders>
            <w:shd w:val="clear" w:color="auto" w:fill="auto"/>
            <w:noWrap/>
            <w:vAlign w:val="center"/>
            <w:tcPrChange w:id="3465" w:author="文印室" w:date="2024-03-26T11:10:33Z">
              <w:tcPr>
                <w:tcW w:w="175"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31</w:t>
            </w:r>
          </w:p>
        </w:tc>
        <w:tc>
          <w:tcPr>
            <w:tcW w:w="158" w:type="pct"/>
            <w:tcBorders>
              <w:top w:val="nil"/>
              <w:left w:val="nil"/>
              <w:bottom w:val="single" w:color="000000" w:sz="8" w:space="0"/>
              <w:right w:val="single" w:color="000000" w:sz="8" w:space="0"/>
            </w:tcBorders>
            <w:shd w:val="clear" w:color="auto" w:fill="auto"/>
            <w:noWrap/>
            <w:vAlign w:val="center"/>
            <w:tcPrChange w:id="3466" w:author="文印室" w:date="2024-03-26T11:10:33Z">
              <w:tcPr>
                <w:tcW w:w="15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74" w:type="pct"/>
            <w:tcBorders>
              <w:top w:val="nil"/>
              <w:left w:val="nil"/>
              <w:bottom w:val="single" w:color="000000" w:sz="8" w:space="0"/>
              <w:right w:val="single" w:color="000000" w:sz="8" w:space="0"/>
            </w:tcBorders>
            <w:shd w:val="clear" w:color="auto" w:fill="auto"/>
            <w:noWrap/>
            <w:vAlign w:val="center"/>
            <w:tcPrChange w:id="3467" w:author="文印室" w:date="2024-03-26T11:10:33Z">
              <w:tcPr>
                <w:tcW w:w="206"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2" w:type="pct"/>
            <w:tcBorders>
              <w:top w:val="nil"/>
              <w:left w:val="nil"/>
              <w:bottom w:val="single" w:color="000000" w:sz="8" w:space="0"/>
              <w:right w:val="single" w:color="000000" w:sz="8" w:space="0"/>
            </w:tcBorders>
            <w:shd w:val="clear" w:color="auto" w:fill="auto"/>
            <w:noWrap/>
            <w:vAlign w:val="center"/>
            <w:tcPrChange w:id="3468" w:author="文印室" w:date="2024-03-26T11:10:33Z">
              <w:tcPr>
                <w:tcW w:w="171"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9" w:type="pct"/>
            <w:tcBorders>
              <w:top w:val="nil"/>
              <w:left w:val="nil"/>
              <w:bottom w:val="single" w:color="000000" w:sz="8" w:space="0"/>
              <w:right w:val="single" w:color="000000" w:sz="8" w:space="0"/>
            </w:tcBorders>
            <w:shd w:val="clear" w:color="auto" w:fill="auto"/>
            <w:noWrap/>
            <w:vAlign w:val="center"/>
            <w:tcPrChange w:id="3469" w:author="文印室" w:date="2024-03-26T11:10:33Z">
              <w:tcPr>
                <w:tcW w:w="174"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82" w:type="pct"/>
            <w:tcBorders>
              <w:top w:val="nil"/>
              <w:left w:val="nil"/>
              <w:bottom w:val="single" w:color="000000" w:sz="8" w:space="0"/>
              <w:right w:val="single" w:color="000000" w:sz="8" w:space="0"/>
            </w:tcBorders>
            <w:shd w:val="clear" w:color="auto" w:fill="auto"/>
            <w:noWrap/>
            <w:vAlign w:val="center"/>
            <w:tcPrChange w:id="3470" w:author="文印室" w:date="2024-03-26T11:10:33Z">
              <w:tcPr>
                <w:tcW w:w="145"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279" w:type="pct"/>
            <w:tcBorders>
              <w:top w:val="nil"/>
              <w:left w:val="nil"/>
              <w:bottom w:val="single" w:color="000000" w:sz="8" w:space="0"/>
              <w:right w:val="single" w:color="000000" w:sz="8" w:space="0"/>
            </w:tcBorders>
            <w:shd w:val="clear" w:color="auto" w:fill="auto"/>
            <w:noWrap/>
            <w:vAlign w:val="center"/>
            <w:tcPrChange w:id="3471" w:author="文印室" w:date="2024-03-26T11:10:33Z">
              <w:tcPr>
                <w:tcW w:w="23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2568</w:t>
            </w:r>
          </w:p>
        </w:tc>
        <w:tc>
          <w:tcPr>
            <w:tcW w:w="138" w:type="pct"/>
            <w:tcBorders>
              <w:top w:val="nil"/>
              <w:left w:val="nil"/>
              <w:bottom w:val="single" w:color="000000" w:sz="8" w:space="0"/>
              <w:right w:val="single" w:color="000000" w:sz="8" w:space="0"/>
            </w:tcBorders>
            <w:shd w:val="clear" w:color="auto" w:fill="auto"/>
            <w:noWrap/>
            <w:vAlign w:val="center"/>
            <w:tcPrChange w:id="3472" w:author="文印室" w:date="2024-03-26T11:10:33Z">
              <w:tcPr>
                <w:tcW w:w="169"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47" w:type="pct"/>
            <w:tcBorders>
              <w:top w:val="nil"/>
              <w:left w:val="nil"/>
              <w:bottom w:val="single" w:color="000000" w:sz="8" w:space="0"/>
              <w:right w:val="single" w:color="000000" w:sz="8" w:space="0"/>
            </w:tcBorders>
            <w:shd w:val="clear" w:color="auto" w:fill="auto"/>
            <w:noWrap/>
            <w:vAlign w:val="center"/>
            <w:tcPrChange w:id="3473" w:author="文印室" w:date="2024-03-26T11:10:33Z">
              <w:tcPr>
                <w:tcW w:w="147"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2" w:type="pct"/>
            <w:tcBorders>
              <w:top w:val="nil"/>
              <w:left w:val="nil"/>
              <w:bottom w:val="single" w:color="000000" w:sz="8" w:space="0"/>
              <w:right w:val="single" w:color="000000" w:sz="8" w:space="0"/>
            </w:tcBorders>
            <w:shd w:val="clear" w:color="auto" w:fill="auto"/>
            <w:noWrap/>
            <w:vAlign w:val="center"/>
            <w:tcPrChange w:id="3474" w:author="文印室" w:date="2024-03-26T11:10:33Z">
              <w:tcPr>
                <w:tcW w:w="122"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223" w:type="pct"/>
            <w:vMerge w:val="continue"/>
            <w:tcBorders>
              <w:top w:val="single" w:color="auto" w:sz="4" w:space="0"/>
              <w:left w:val="single" w:color="000000" w:sz="8" w:space="0"/>
              <w:bottom w:val="single" w:color="auto" w:sz="4" w:space="0"/>
              <w:right w:val="nil"/>
            </w:tcBorders>
            <w:shd w:val="clear" w:color="auto" w:fill="auto"/>
            <w:noWrap/>
            <w:vAlign w:val="center"/>
            <w:tcPrChange w:id="3475" w:author="文印室" w:date="2024-03-26T11:10:33Z">
              <w:tcPr>
                <w:tcW w:w="223" w:type="pct"/>
                <w:vMerge w:val="continue"/>
                <w:tcBorders>
                  <w:top w:val="single" w:color="auto" w:sz="4" w:space="0"/>
                  <w:left w:val="single" w:color="000000" w:sz="8" w:space="0"/>
                  <w:bottom w:val="single" w:color="auto" w:sz="4" w:space="0"/>
                  <w:right w:val="nil"/>
                </w:tcBorders>
                <w:shd w:val="clear" w:color="auto" w:fill="auto"/>
                <w:noWrap/>
                <w:vAlign w:val="center"/>
              </w:tcPr>
            </w:tcPrChange>
          </w:tcPr>
          <w:p/>
        </w:tc>
        <w:tc>
          <w:tcPr>
            <w:tcW w:w="183"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3476" w:author="文印室" w:date="2024-03-26T11:10:33Z">
              <w:tcPr>
                <w:tcW w:w="183"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c>
          <w:tcPr>
            <w:tcW w:w="226" w:type="pct"/>
            <w:vMerge w:val="continue"/>
            <w:tcBorders>
              <w:top w:val="single" w:color="auto" w:sz="4" w:space="0"/>
              <w:left w:val="nil"/>
              <w:bottom w:val="single" w:color="auto" w:sz="4" w:space="0"/>
              <w:right w:val="nil"/>
            </w:tcBorders>
            <w:shd w:val="clear" w:color="auto" w:fill="auto"/>
            <w:noWrap/>
            <w:vAlign w:val="center"/>
            <w:tcPrChange w:id="3477" w:author="文印室" w:date="2024-03-26T11:10:33Z">
              <w:tcPr>
                <w:tcW w:w="226" w:type="pct"/>
                <w:vMerge w:val="continue"/>
                <w:tcBorders>
                  <w:top w:val="single" w:color="auto" w:sz="4" w:space="0"/>
                  <w:left w:val="nil"/>
                  <w:bottom w:val="single" w:color="auto" w:sz="4" w:space="0"/>
                  <w:right w:val="nil"/>
                </w:tcBorders>
                <w:shd w:val="clear" w:color="auto" w:fill="auto"/>
                <w:noWrap/>
                <w:vAlign w:val="center"/>
              </w:tcPr>
            </w:tcPrChange>
          </w:tcPr>
          <w:p/>
        </w:tc>
        <w:tc>
          <w:tcPr>
            <w:tcW w:w="178"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3478" w:author="文印室" w:date="2024-03-26T11:10:33Z">
              <w:tcPr>
                <w:tcW w:w="177"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c>
          <w:tcPr>
            <w:tcW w:w="228"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3479" w:author="文印室" w:date="2024-03-26T11:10:33Z">
              <w:tcPr>
                <w:tcW w:w="228"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3480" w:author="文印室" w:date="2024-03-26T11:10:33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280" w:hRule="atLeast"/>
        </w:trPr>
        <w:tc>
          <w:tcPr>
            <w:tcW w:w="301"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3481" w:author="文印室" w:date="2024-03-26T11:10:33Z">
              <w:tcPr>
                <w:tcW w:w="30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4"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3482" w:author="文印室" w:date="2024-03-26T11:10:33Z">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799" w:type="pct"/>
            <w:tcBorders>
              <w:top w:val="nil"/>
              <w:left w:val="single" w:color="000000" w:sz="8" w:space="0"/>
              <w:bottom w:val="single" w:color="000000" w:sz="8" w:space="0"/>
              <w:right w:val="single" w:color="000000" w:sz="8" w:space="0"/>
            </w:tcBorders>
            <w:shd w:val="clear" w:color="auto" w:fill="auto"/>
            <w:noWrap/>
            <w:vAlign w:val="center"/>
            <w:tcPrChange w:id="3483" w:author="文印室" w:date="2024-03-26T11:10:33Z">
              <w:tcPr>
                <w:tcW w:w="799" w:type="pct"/>
                <w:tcBorders>
                  <w:top w:val="nil"/>
                  <w:left w:val="single" w:color="000000" w:sz="8" w:space="0"/>
                  <w:bottom w:val="single" w:color="000000" w:sz="8" w:space="0"/>
                  <w:right w:val="single" w:color="000000" w:sz="8" w:space="0"/>
                </w:tcBorders>
                <w:shd w:val="clear" w:color="auto" w:fill="auto"/>
                <w:noWrap/>
                <w:vAlign w:val="center"/>
              </w:tcPr>
            </w:tcPrChange>
          </w:tcPr>
          <w:p>
            <w:pPr>
              <w:widowControl/>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水美村庄·水美社区⑧丨碧波荡漾清如许，水美瀛东诗中画</w:t>
            </w:r>
          </w:p>
        </w:tc>
        <w:tc>
          <w:tcPr>
            <w:tcW w:w="231" w:type="pct"/>
            <w:tcBorders>
              <w:top w:val="nil"/>
              <w:left w:val="nil"/>
              <w:bottom w:val="single" w:color="000000" w:sz="8" w:space="0"/>
              <w:right w:val="single" w:color="000000" w:sz="8" w:space="0"/>
            </w:tcBorders>
            <w:shd w:val="clear" w:color="auto" w:fill="auto"/>
            <w:noWrap/>
            <w:vAlign w:val="center"/>
            <w:tcPrChange w:id="3484" w:author="文印室" w:date="2024-03-26T11:10:33Z">
              <w:tcPr>
                <w:tcW w:w="232"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9" w:type="pct"/>
            <w:tcBorders>
              <w:top w:val="nil"/>
              <w:left w:val="nil"/>
              <w:bottom w:val="single" w:color="000000" w:sz="8" w:space="0"/>
              <w:right w:val="single" w:color="000000" w:sz="8" w:space="0"/>
            </w:tcBorders>
            <w:shd w:val="clear" w:color="auto" w:fill="auto"/>
            <w:noWrap/>
            <w:vAlign w:val="center"/>
            <w:tcPrChange w:id="3485" w:author="文印室" w:date="2024-03-26T11:10:33Z">
              <w:tcPr>
                <w:tcW w:w="236"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346</w:t>
            </w:r>
          </w:p>
        </w:tc>
        <w:tc>
          <w:tcPr>
            <w:tcW w:w="220" w:type="pct"/>
            <w:tcBorders>
              <w:top w:val="nil"/>
              <w:left w:val="nil"/>
              <w:bottom w:val="single" w:color="000000" w:sz="8" w:space="0"/>
              <w:right w:val="single" w:color="000000" w:sz="8" w:space="0"/>
            </w:tcBorders>
            <w:shd w:val="clear" w:color="auto" w:fill="auto"/>
            <w:noWrap/>
            <w:vAlign w:val="center"/>
            <w:tcPrChange w:id="3486" w:author="文印室" w:date="2024-03-26T11:10:33Z">
              <w:tcPr>
                <w:tcW w:w="254"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187</w:t>
            </w:r>
          </w:p>
        </w:tc>
        <w:tc>
          <w:tcPr>
            <w:tcW w:w="223" w:type="pct"/>
            <w:tcBorders>
              <w:top w:val="nil"/>
              <w:left w:val="nil"/>
              <w:bottom w:val="single" w:color="000000" w:sz="8" w:space="0"/>
              <w:right w:val="single" w:color="000000" w:sz="8" w:space="0"/>
            </w:tcBorders>
            <w:shd w:val="clear" w:color="auto" w:fill="auto"/>
            <w:noWrap/>
            <w:vAlign w:val="center"/>
            <w:tcPrChange w:id="3487" w:author="文印室" w:date="2024-03-26T11:10:33Z">
              <w:tcPr>
                <w:tcW w:w="223"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29</w:t>
            </w:r>
          </w:p>
        </w:tc>
        <w:tc>
          <w:tcPr>
            <w:tcW w:w="175" w:type="pct"/>
            <w:tcBorders>
              <w:top w:val="nil"/>
              <w:left w:val="nil"/>
              <w:bottom w:val="single" w:color="000000" w:sz="8" w:space="0"/>
              <w:right w:val="single" w:color="000000" w:sz="8" w:space="0"/>
            </w:tcBorders>
            <w:shd w:val="clear" w:color="auto" w:fill="auto"/>
            <w:noWrap/>
            <w:vAlign w:val="center"/>
            <w:tcPrChange w:id="3488" w:author="文印室" w:date="2024-03-26T11:10:33Z">
              <w:tcPr>
                <w:tcW w:w="175"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24</w:t>
            </w:r>
          </w:p>
        </w:tc>
        <w:tc>
          <w:tcPr>
            <w:tcW w:w="158" w:type="pct"/>
            <w:tcBorders>
              <w:top w:val="nil"/>
              <w:left w:val="nil"/>
              <w:bottom w:val="single" w:color="000000" w:sz="8" w:space="0"/>
              <w:right w:val="single" w:color="000000" w:sz="8" w:space="0"/>
            </w:tcBorders>
            <w:shd w:val="clear" w:color="auto" w:fill="auto"/>
            <w:noWrap/>
            <w:vAlign w:val="center"/>
            <w:tcPrChange w:id="3489" w:author="文印室" w:date="2024-03-26T11:10:33Z">
              <w:tcPr>
                <w:tcW w:w="15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74" w:type="pct"/>
            <w:tcBorders>
              <w:top w:val="nil"/>
              <w:left w:val="nil"/>
              <w:bottom w:val="single" w:color="000000" w:sz="8" w:space="0"/>
              <w:right w:val="single" w:color="000000" w:sz="8" w:space="0"/>
            </w:tcBorders>
            <w:shd w:val="clear" w:color="auto" w:fill="auto"/>
            <w:noWrap/>
            <w:vAlign w:val="center"/>
            <w:tcPrChange w:id="3490" w:author="文印室" w:date="2024-03-26T11:10:33Z">
              <w:tcPr>
                <w:tcW w:w="206"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2" w:type="pct"/>
            <w:tcBorders>
              <w:top w:val="nil"/>
              <w:left w:val="nil"/>
              <w:bottom w:val="single" w:color="000000" w:sz="8" w:space="0"/>
              <w:right w:val="single" w:color="000000" w:sz="8" w:space="0"/>
            </w:tcBorders>
            <w:shd w:val="clear" w:color="auto" w:fill="auto"/>
            <w:noWrap/>
            <w:vAlign w:val="center"/>
            <w:tcPrChange w:id="3491" w:author="文印室" w:date="2024-03-26T11:10:33Z">
              <w:tcPr>
                <w:tcW w:w="171"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9" w:type="pct"/>
            <w:tcBorders>
              <w:top w:val="nil"/>
              <w:left w:val="nil"/>
              <w:bottom w:val="single" w:color="000000" w:sz="8" w:space="0"/>
              <w:right w:val="single" w:color="000000" w:sz="8" w:space="0"/>
            </w:tcBorders>
            <w:shd w:val="clear" w:color="auto" w:fill="auto"/>
            <w:noWrap/>
            <w:vAlign w:val="center"/>
            <w:tcPrChange w:id="3492" w:author="文印室" w:date="2024-03-26T11:10:33Z">
              <w:tcPr>
                <w:tcW w:w="174"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82" w:type="pct"/>
            <w:tcBorders>
              <w:top w:val="nil"/>
              <w:left w:val="nil"/>
              <w:bottom w:val="single" w:color="000000" w:sz="8" w:space="0"/>
              <w:right w:val="single" w:color="000000" w:sz="8" w:space="0"/>
            </w:tcBorders>
            <w:shd w:val="clear" w:color="auto" w:fill="auto"/>
            <w:noWrap/>
            <w:vAlign w:val="center"/>
            <w:tcPrChange w:id="3493" w:author="文印室" w:date="2024-03-26T11:10:33Z">
              <w:tcPr>
                <w:tcW w:w="145"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279" w:type="pct"/>
            <w:tcBorders>
              <w:top w:val="nil"/>
              <w:left w:val="nil"/>
              <w:bottom w:val="single" w:color="000000" w:sz="8" w:space="0"/>
              <w:right w:val="single" w:color="000000" w:sz="8" w:space="0"/>
            </w:tcBorders>
            <w:shd w:val="clear" w:color="auto" w:fill="auto"/>
            <w:noWrap/>
            <w:vAlign w:val="center"/>
            <w:tcPrChange w:id="3494" w:author="文印室" w:date="2024-03-26T11:10:33Z">
              <w:tcPr>
                <w:tcW w:w="23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7067</w:t>
            </w:r>
          </w:p>
        </w:tc>
        <w:tc>
          <w:tcPr>
            <w:tcW w:w="138" w:type="pct"/>
            <w:tcBorders>
              <w:top w:val="nil"/>
              <w:left w:val="nil"/>
              <w:bottom w:val="single" w:color="000000" w:sz="8" w:space="0"/>
              <w:right w:val="single" w:color="000000" w:sz="8" w:space="0"/>
            </w:tcBorders>
            <w:shd w:val="clear" w:color="auto" w:fill="auto"/>
            <w:noWrap/>
            <w:vAlign w:val="center"/>
            <w:tcPrChange w:id="3495" w:author="文印室" w:date="2024-03-26T11:10:33Z">
              <w:tcPr>
                <w:tcW w:w="169"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47" w:type="pct"/>
            <w:tcBorders>
              <w:top w:val="nil"/>
              <w:left w:val="nil"/>
              <w:bottom w:val="single" w:color="000000" w:sz="8" w:space="0"/>
              <w:right w:val="single" w:color="000000" w:sz="8" w:space="0"/>
            </w:tcBorders>
            <w:shd w:val="clear" w:color="auto" w:fill="auto"/>
            <w:noWrap/>
            <w:vAlign w:val="center"/>
            <w:tcPrChange w:id="3496" w:author="文印室" w:date="2024-03-26T11:10:33Z">
              <w:tcPr>
                <w:tcW w:w="147"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2" w:type="pct"/>
            <w:tcBorders>
              <w:top w:val="nil"/>
              <w:left w:val="nil"/>
              <w:bottom w:val="single" w:color="000000" w:sz="8" w:space="0"/>
              <w:right w:val="single" w:color="000000" w:sz="8" w:space="0"/>
            </w:tcBorders>
            <w:shd w:val="clear" w:color="auto" w:fill="auto"/>
            <w:noWrap/>
            <w:vAlign w:val="center"/>
            <w:tcPrChange w:id="3497" w:author="文印室" w:date="2024-03-26T11:10:33Z">
              <w:tcPr>
                <w:tcW w:w="122"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223" w:type="pct"/>
            <w:vMerge w:val="continue"/>
            <w:tcBorders>
              <w:top w:val="single" w:color="auto" w:sz="4" w:space="0"/>
              <w:left w:val="single" w:color="000000" w:sz="8" w:space="0"/>
              <w:bottom w:val="single" w:color="auto" w:sz="4" w:space="0"/>
              <w:right w:val="nil"/>
            </w:tcBorders>
            <w:shd w:val="clear" w:color="auto" w:fill="auto"/>
            <w:noWrap/>
            <w:vAlign w:val="center"/>
            <w:tcPrChange w:id="3498" w:author="文印室" w:date="2024-03-26T11:10:33Z">
              <w:tcPr>
                <w:tcW w:w="223" w:type="pct"/>
                <w:vMerge w:val="continue"/>
                <w:tcBorders>
                  <w:top w:val="single" w:color="auto" w:sz="4" w:space="0"/>
                  <w:left w:val="single" w:color="000000" w:sz="8" w:space="0"/>
                  <w:bottom w:val="single" w:color="auto" w:sz="4" w:space="0"/>
                  <w:right w:val="nil"/>
                </w:tcBorders>
                <w:shd w:val="clear" w:color="auto" w:fill="auto"/>
                <w:noWrap/>
                <w:vAlign w:val="center"/>
              </w:tcPr>
            </w:tcPrChange>
          </w:tcPr>
          <w:p/>
        </w:tc>
        <w:tc>
          <w:tcPr>
            <w:tcW w:w="183"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3499" w:author="文印室" w:date="2024-03-26T11:10:33Z">
              <w:tcPr>
                <w:tcW w:w="183"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c>
          <w:tcPr>
            <w:tcW w:w="226" w:type="pct"/>
            <w:vMerge w:val="continue"/>
            <w:tcBorders>
              <w:top w:val="single" w:color="auto" w:sz="4" w:space="0"/>
              <w:left w:val="nil"/>
              <w:bottom w:val="single" w:color="auto" w:sz="4" w:space="0"/>
              <w:right w:val="nil"/>
            </w:tcBorders>
            <w:shd w:val="clear" w:color="auto" w:fill="auto"/>
            <w:noWrap/>
            <w:vAlign w:val="center"/>
            <w:tcPrChange w:id="3500" w:author="文印室" w:date="2024-03-26T11:10:33Z">
              <w:tcPr>
                <w:tcW w:w="226" w:type="pct"/>
                <w:vMerge w:val="continue"/>
                <w:tcBorders>
                  <w:top w:val="single" w:color="auto" w:sz="4" w:space="0"/>
                  <w:left w:val="nil"/>
                  <w:bottom w:val="single" w:color="auto" w:sz="4" w:space="0"/>
                  <w:right w:val="nil"/>
                </w:tcBorders>
                <w:shd w:val="clear" w:color="auto" w:fill="auto"/>
                <w:noWrap/>
                <w:vAlign w:val="center"/>
              </w:tcPr>
            </w:tcPrChange>
          </w:tcPr>
          <w:p/>
        </w:tc>
        <w:tc>
          <w:tcPr>
            <w:tcW w:w="178"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3501" w:author="文印室" w:date="2024-03-26T11:10:33Z">
              <w:tcPr>
                <w:tcW w:w="177"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c>
          <w:tcPr>
            <w:tcW w:w="228"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3502" w:author="文印室" w:date="2024-03-26T11:10:33Z">
              <w:tcPr>
                <w:tcW w:w="228"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3503" w:author="文印室" w:date="2024-03-26T11:10:33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280" w:hRule="atLeast"/>
        </w:trPr>
        <w:tc>
          <w:tcPr>
            <w:tcW w:w="301"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3504" w:author="文印室" w:date="2024-03-26T11:10:33Z">
              <w:tcPr>
                <w:tcW w:w="30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4"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3505" w:author="文印室" w:date="2024-03-26T11:10:33Z">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799" w:type="pct"/>
            <w:tcBorders>
              <w:top w:val="nil"/>
              <w:left w:val="single" w:color="000000" w:sz="8" w:space="0"/>
              <w:bottom w:val="single" w:color="000000" w:sz="8" w:space="0"/>
              <w:right w:val="single" w:color="000000" w:sz="8" w:space="0"/>
            </w:tcBorders>
            <w:shd w:val="clear" w:color="auto" w:fill="auto"/>
            <w:noWrap/>
            <w:vAlign w:val="center"/>
            <w:tcPrChange w:id="3506" w:author="文印室" w:date="2024-03-26T11:10:33Z">
              <w:tcPr>
                <w:tcW w:w="799" w:type="pct"/>
                <w:tcBorders>
                  <w:top w:val="nil"/>
                  <w:left w:val="single" w:color="000000" w:sz="8" w:space="0"/>
                  <w:bottom w:val="single" w:color="000000" w:sz="8" w:space="0"/>
                  <w:right w:val="single" w:color="000000" w:sz="8" w:space="0"/>
                </w:tcBorders>
                <w:shd w:val="clear" w:color="auto" w:fill="auto"/>
                <w:noWrap/>
                <w:vAlign w:val="center"/>
              </w:tcPr>
            </w:tcPrChange>
          </w:tcPr>
          <w:p>
            <w:pPr>
              <w:widowControl/>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水美村庄·水美社区⑩丨元荡：醉美郊野湾，梦里的江南水乡</w:t>
            </w:r>
          </w:p>
        </w:tc>
        <w:tc>
          <w:tcPr>
            <w:tcW w:w="231" w:type="pct"/>
            <w:tcBorders>
              <w:top w:val="nil"/>
              <w:left w:val="nil"/>
              <w:bottom w:val="single" w:color="000000" w:sz="8" w:space="0"/>
              <w:right w:val="single" w:color="000000" w:sz="8" w:space="0"/>
            </w:tcBorders>
            <w:shd w:val="clear" w:color="auto" w:fill="auto"/>
            <w:noWrap/>
            <w:vAlign w:val="center"/>
            <w:tcPrChange w:id="3507" w:author="文印室" w:date="2024-03-26T11:10:33Z">
              <w:tcPr>
                <w:tcW w:w="232"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9" w:type="pct"/>
            <w:tcBorders>
              <w:top w:val="nil"/>
              <w:left w:val="nil"/>
              <w:bottom w:val="single" w:color="000000" w:sz="8" w:space="0"/>
              <w:right w:val="single" w:color="000000" w:sz="8" w:space="0"/>
            </w:tcBorders>
            <w:shd w:val="clear" w:color="auto" w:fill="auto"/>
            <w:noWrap/>
            <w:vAlign w:val="center"/>
            <w:tcPrChange w:id="3508" w:author="文印室" w:date="2024-03-26T11:10:33Z">
              <w:tcPr>
                <w:tcW w:w="236"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419</w:t>
            </w:r>
          </w:p>
        </w:tc>
        <w:tc>
          <w:tcPr>
            <w:tcW w:w="220" w:type="pct"/>
            <w:tcBorders>
              <w:top w:val="nil"/>
              <w:left w:val="nil"/>
              <w:bottom w:val="single" w:color="000000" w:sz="8" w:space="0"/>
              <w:right w:val="single" w:color="000000" w:sz="8" w:space="0"/>
            </w:tcBorders>
            <w:shd w:val="clear" w:color="auto" w:fill="auto"/>
            <w:noWrap/>
            <w:vAlign w:val="center"/>
            <w:tcPrChange w:id="3509" w:author="文印室" w:date="2024-03-26T11:10:33Z">
              <w:tcPr>
                <w:tcW w:w="254"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56</w:t>
            </w:r>
          </w:p>
        </w:tc>
        <w:tc>
          <w:tcPr>
            <w:tcW w:w="223" w:type="pct"/>
            <w:tcBorders>
              <w:top w:val="nil"/>
              <w:left w:val="nil"/>
              <w:bottom w:val="single" w:color="000000" w:sz="8" w:space="0"/>
              <w:right w:val="single" w:color="000000" w:sz="8" w:space="0"/>
            </w:tcBorders>
            <w:shd w:val="clear" w:color="auto" w:fill="auto"/>
            <w:noWrap/>
            <w:vAlign w:val="center"/>
            <w:tcPrChange w:id="3510" w:author="文印室" w:date="2024-03-26T11:10:33Z">
              <w:tcPr>
                <w:tcW w:w="223"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41</w:t>
            </w:r>
          </w:p>
        </w:tc>
        <w:tc>
          <w:tcPr>
            <w:tcW w:w="175" w:type="pct"/>
            <w:tcBorders>
              <w:top w:val="nil"/>
              <w:left w:val="nil"/>
              <w:bottom w:val="single" w:color="000000" w:sz="8" w:space="0"/>
              <w:right w:val="single" w:color="000000" w:sz="8" w:space="0"/>
            </w:tcBorders>
            <w:shd w:val="clear" w:color="auto" w:fill="auto"/>
            <w:noWrap/>
            <w:vAlign w:val="center"/>
            <w:tcPrChange w:id="3511" w:author="文印室" w:date="2024-03-26T11:10:33Z">
              <w:tcPr>
                <w:tcW w:w="175"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36</w:t>
            </w:r>
          </w:p>
        </w:tc>
        <w:tc>
          <w:tcPr>
            <w:tcW w:w="158" w:type="pct"/>
            <w:tcBorders>
              <w:top w:val="nil"/>
              <w:left w:val="nil"/>
              <w:bottom w:val="single" w:color="000000" w:sz="8" w:space="0"/>
              <w:right w:val="single" w:color="000000" w:sz="8" w:space="0"/>
            </w:tcBorders>
            <w:shd w:val="clear" w:color="auto" w:fill="auto"/>
            <w:noWrap/>
            <w:vAlign w:val="center"/>
            <w:tcPrChange w:id="3512" w:author="文印室" w:date="2024-03-26T11:10:33Z">
              <w:tcPr>
                <w:tcW w:w="15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74" w:type="pct"/>
            <w:tcBorders>
              <w:top w:val="nil"/>
              <w:left w:val="nil"/>
              <w:bottom w:val="single" w:color="000000" w:sz="8" w:space="0"/>
              <w:right w:val="single" w:color="000000" w:sz="8" w:space="0"/>
            </w:tcBorders>
            <w:shd w:val="clear" w:color="auto" w:fill="auto"/>
            <w:noWrap/>
            <w:vAlign w:val="center"/>
            <w:tcPrChange w:id="3513" w:author="文印室" w:date="2024-03-26T11:10:33Z">
              <w:tcPr>
                <w:tcW w:w="206"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2" w:type="pct"/>
            <w:tcBorders>
              <w:top w:val="nil"/>
              <w:left w:val="nil"/>
              <w:bottom w:val="single" w:color="000000" w:sz="8" w:space="0"/>
              <w:right w:val="single" w:color="000000" w:sz="8" w:space="0"/>
            </w:tcBorders>
            <w:shd w:val="clear" w:color="auto" w:fill="auto"/>
            <w:noWrap/>
            <w:vAlign w:val="center"/>
            <w:tcPrChange w:id="3514" w:author="文印室" w:date="2024-03-26T11:10:33Z">
              <w:tcPr>
                <w:tcW w:w="171"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9" w:type="pct"/>
            <w:tcBorders>
              <w:top w:val="nil"/>
              <w:left w:val="nil"/>
              <w:bottom w:val="single" w:color="000000" w:sz="8" w:space="0"/>
              <w:right w:val="single" w:color="000000" w:sz="8" w:space="0"/>
            </w:tcBorders>
            <w:shd w:val="clear" w:color="auto" w:fill="auto"/>
            <w:noWrap/>
            <w:vAlign w:val="center"/>
            <w:tcPrChange w:id="3515" w:author="文印室" w:date="2024-03-26T11:10:33Z">
              <w:tcPr>
                <w:tcW w:w="174"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82" w:type="pct"/>
            <w:tcBorders>
              <w:top w:val="nil"/>
              <w:left w:val="nil"/>
              <w:bottom w:val="single" w:color="000000" w:sz="8" w:space="0"/>
              <w:right w:val="single" w:color="000000" w:sz="8" w:space="0"/>
            </w:tcBorders>
            <w:shd w:val="clear" w:color="auto" w:fill="auto"/>
            <w:noWrap/>
            <w:vAlign w:val="center"/>
            <w:tcPrChange w:id="3516" w:author="文印室" w:date="2024-03-26T11:10:33Z">
              <w:tcPr>
                <w:tcW w:w="145"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279" w:type="pct"/>
            <w:tcBorders>
              <w:top w:val="nil"/>
              <w:left w:val="nil"/>
              <w:bottom w:val="single" w:color="000000" w:sz="8" w:space="0"/>
              <w:right w:val="single" w:color="000000" w:sz="8" w:space="0"/>
            </w:tcBorders>
            <w:shd w:val="clear" w:color="auto" w:fill="auto"/>
            <w:noWrap/>
            <w:vAlign w:val="center"/>
            <w:tcPrChange w:id="3517" w:author="文印室" w:date="2024-03-26T11:10:33Z">
              <w:tcPr>
                <w:tcW w:w="23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4569</w:t>
            </w:r>
          </w:p>
        </w:tc>
        <w:tc>
          <w:tcPr>
            <w:tcW w:w="138" w:type="pct"/>
            <w:tcBorders>
              <w:top w:val="nil"/>
              <w:left w:val="nil"/>
              <w:bottom w:val="single" w:color="000000" w:sz="8" w:space="0"/>
              <w:right w:val="single" w:color="000000" w:sz="8" w:space="0"/>
            </w:tcBorders>
            <w:shd w:val="clear" w:color="auto" w:fill="auto"/>
            <w:noWrap/>
            <w:vAlign w:val="center"/>
            <w:tcPrChange w:id="3518" w:author="文印室" w:date="2024-03-26T11:10:33Z">
              <w:tcPr>
                <w:tcW w:w="169"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47" w:type="pct"/>
            <w:tcBorders>
              <w:top w:val="nil"/>
              <w:left w:val="nil"/>
              <w:bottom w:val="single" w:color="000000" w:sz="8" w:space="0"/>
              <w:right w:val="single" w:color="000000" w:sz="8" w:space="0"/>
            </w:tcBorders>
            <w:shd w:val="clear" w:color="auto" w:fill="auto"/>
            <w:noWrap/>
            <w:vAlign w:val="center"/>
            <w:tcPrChange w:id="3519" w:author="文印室" w:date="2024-03-26T11:10:33Z">
              <w:tcPr>
                <w:tcW w:w="147"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2" w:type="pct"/>
            <w:tcBorders>
              <w:top w:val="nil"/>
              <w:left w:val="nil"/>
              <w:bottom w:val="single" w:color="000000" w:sz="8" w:space="0"/>
              <w:right w:val="single" w:color="000000" w:sz="8" w:space="0"/>
            </w:tcBorders>
            <w:shd w:val="clear" w:color="auto" w:fill="auto"/>
            <w:noWrap/>
            <w:vAlign w:val="center"/>
            <w:tcPrChange w:id="3520" w:author="文印室" w:date="2024-03-26T11:10:33Z">
              <w:tcPr>
                <w:tcW w:w="122"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223" w:type="pct"/>
            <w:vMerge w:val="continue"/>
            <w:tcBorders>
              <w:top w:val="single" w:color="auto" w:sz="4" w:space="0"/>
              <w:left w:val="single" w:color="000000" w:sz="8" w:space="0"/>
              <w:bottom w:val="single" w:color="auto" w:sz="4" w:space="0"/>
              <w:right w:val="nil"/>
            </w:tcBorders>
            <w:shd w:val="clear" w:color="auto" w:fill="auto"/>
            <w:noWrap/>
            <w:vAlign w:val="center"/>
            <w:tcPrChange w:id="3521" w:author="文印室" w:date="2024-03-26T11:10:33Z">
              <w:tcPr>
                <w:tcW w:w="223" w:type="pct"/>
                <w:vMerge w:val="continue"/>
                <w:tcBorders>
                  <w:top w:val="single" w:color="auto" w:sz="4" w:space="0"/>
                  <w:left w:val="single" w:color="000000" w:sz="8" w:space="0"/>
                  <w:bottom w:val="single" w:color="auto" w:sz="4" w:space="0"/>
                  <w:right w:val="nil"/>
                </w:tcBorders>
                <w:shd w:val="clear" w:color="auto" w:fill="auto"/>
                <w:noWrap/>
                <w:vAlign w:val="center"/>
              </w:tcPr>
            </w:tcPrChange>
          </w:tcPr>
          <w:p/>
        </w:tc>
        <w:tc>
          <w:tcPr>
            <w:tcW w:w="183"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3522" w:author="文印室" w:date="2024-03-26T11:10:33Z">
              <w:tcPr>
                <w:tcW w:w="183"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c>
          <w:tcPr>
            <w:tcW w:w="226" w:type="pct"/>
            <w:vMerge w:val="continue"/>
            <w:tcBorders>
              <w:top w:val="single" w:color="auto" w:sz="4" w:space="0"/>
              <w:left w:val="nil"/>
              <w:bottom w:val="single" w:color="auto" w:sz="4" w:space="0"/>
              <w:right w:val="nil"/>
            </w:tcBorders>
            <w:shd w:val="clear" w:color="auto" w:fill="auto"/>
            <w:noWrap/>
            <w:vAlign w:val="center"/>
            <w:tcPrChange w:id="3523" w:author="文印室" w:date="2024-03-26T11:10:33Z">
              <w:tcPr>
                <w:tcW w:w="226" w:type="pct"/>
                <w:vMerge w:val="continue"/>
                <w:tcBorders>
                  <w:top w:val="single" w:color="auto" w:sz="4" w:space="0"/>
                  <w:left w:val="nil"/>
                  <w:bottom w:val="single" w:color="auto" w:sz="4" w:space="0"/>
                  <w:right w:val="nil"/>
                </w:tcBorders>
                <w:shd w:val="clear" w:color="auto" w:fill="auto"/>
                <w:noWrap/>
                <w:vAlign w:val="center"/>
              </w:tcPr>
            </w:tcPrChange>
          </w:tcPr>
          <w:p/>
        </w:tc>
        <w:tc>
          <w:tcPr>
            <w:tcW w:w="178"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3524" w:author="文印室" w:date="2024-03-26T11:10:33Z">
              <w:tcPr>
                <w:tcW w:w="177"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c>
          <w:tcPr>
            <w:tcW w:w="228"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3525" w:author="文印室" w:date="2024-03-26T11:10:33Z">
              <w:tcPr>
                <w:tcW w:w="228"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3526" w:author="文印室" w:date="2024-03-26T11:10:33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280" w:hRule="atLeast"/>
        </w:trPr>
        <w:tc>
          <w:tcPr>
            <w:tcW w:w="301"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3527" w:author="文印室" w:date="2024-03-26T11:10:33Z">
              <w:tcPr>
                <w:tcW w:w="30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4"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3528" w:author="文印室" w:date="2024-03-26T11:10:33Z">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799" w:type="pct"/>
            <w:tcBorders>
              <w:top w:val="nil"/>
              <w:left w:val="single" w:color="000000" w:sz="8" w:space="0"/>
              <w:bottom w:val="single" w:color="000000" w:sz="8" w:space="0"/>
              <w:right w:val="single" w:color="000000" w:sz="8" w:space="0"/>
            </w:tcBorders>
            <w:shd w:val="clear" w:color="auto" w:fill="auto"/>
            <w:noWrap/>
            <w:vAlign w:val="center"/>
            <w:tcPrChange w:id="3529" w:author="文印室" w:date="2024-03-26T11:10:33Z">
              <w:tcPr>
                <w:tcW w:w="799" w:type="pct"/>
                <w:tcBorders>
                  <w:top w:val="nil"/>
                  <w:left w:val="single" w:color="000000" w:sz="8" w:space="0"/>
                  <w:bottom w:val="single" w:color="000000" w:sz="8" w:space="0"/>
                  <w:right w:val="single" w:color="000000" w:sz="8" w:space="0"/>
                </w:tcBorders>
                <w:shd w:val="clear" w:color="auto" w:fill="auto"/>
                <w:noWrap/>
                <w:vAlign w:val="center"/>
              </w:tcPr>
            </w:tcPrChange>
          </w:tcPr>
          <w:p>
            <w:pPr>
              <w:widowControl/>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水美村庄·水美社区⑪丨清水绿岸，鱼翔浅底！绘就人与自然和谐共生的江南画卷</w:t>
            </w:r>
          </w:p>
        </w:tc>
        <w:tc>
          <w:tcPr>
            <w:tcW w:w="231" w:type="pct"/>
            <w:tcBorders>
              <w:top w:val="nil"/>
              <w:left w:val="nil"/>
              <w:bottom w:val="single" w:color="000000" w:sz="8" w:space="0"/>
              <w:right w:val="single" w:color="000000" w:sz="8" w:space="0"/>
            </w:tcBorders>
            <w:shd w:val="clear" w:color="auto" w:fill="auto"/>
            <w:noWrap/>
            <w:vAlign w:val="center"/>
            <w:tcPrChange w:id="3530" w:author="文印室" w:date="2024-03-26T11:10:33Z">
              <w:tcPr>
                <w:tcW w:w="232"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9" w:type="pct"/>
            <w:tcBorders>
              <w:top w:val="nil"/>
              <w:left w:val="nil"/>
              <w:bottom w:val="single" w:color="000000" w:sz="8" w:space="0"/>
              <w:right w:val="single" w:color="000000" w:sz="8" w:space="0"/>
            </w:tcBorders>
            <w:shd w:val="clear" w:color="auto" w:fill="auto"/>
            <w:noWrap/>
            <w:vAlign w:val="center"/>
            <w:tcPrChange w:id="3531" w:author="文印室" w:date="2024-03-26T11:10:33Z">
              <w:tcPr>
                <w:tcW w:w="236"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357</w:t>
            </w:r>
          </w:p>
        </w:tc>
        <w:tc>
          <w:tcPr>
            <w:tcW w:w="220" w:type="pct"/>
            <w:tcBorders>
              <w:top w:val="nil"/>
              <w:left w:val="nil"/>
              <w:bottom w:val="single" w:color="000000" w:sz="8" w:space="0"/>
              <w:right w:val="single" w:color="000000" w:sz="8" w:space="0"/>
            </w:tcBorders>
            <w:shd w:val="clear" w:color="auto" w:fill="auto"/>
            <w:noWrap/>
            <w:vAlign w:val="center"/>
            <w:tcPrChange w:id="3532" w:author="文印室" w:date="2024-03-26T11:10:33Z">
              <w:tcPr>
                <w:tcW w:w="254"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55</w:t>
            </w:r>
          </w:p>
        </w:tc>
        <w:tc>
          <w:tcPr>
            <w:tcW w:w="223" w:type="pct"/>
            <w:tcBorders>
              <w:top w:val="nil"/>
              <w:left w:val="nil"/>
              <w:bottom w:val="single" w:color="000000" w:sz="8" w:space="0"/>
              <w:right w:val="single" w:color="000000" w:sz="8" w:space="0"/>
            </w:tcBorders>
            <w:shd w:val="clear" w:color="auto" w:fill="auto"/>
            <w:noWrap/>
            <w:vAlign w:val="center"/>
            <w:tcPrChange w:id="3533" w:author="文印室" w:date="2024-03-26T11:10:33Z">
              <w:tcPr>
                <w:tcW w:w="223"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38</w:t>
            </w:r>
          </w:p>
        </w:tc>
        <w:tc>
          <w:tcPr>
            <w:tcW w:w="175" w:type="pct"/>
            <w:tcBorders>
              <w:top w:val="nil"/>
              <w:left w:val="nil"/>
              <w:bottom w:val="single" w:color="000000" w:sz="8" w:space="0"/>
              <w:right w:val="single" w:color="000000" w:sz="8" w:space="0"/>
            </w:tcBorders>
            <w:shd w:val="clear" w:color="auto" w:fill="auto"/>
            <w:noWrap/>
            <w:vAlign w:val="center"/>
            <w:tcPrChange w:id="3534" w:author="文印室" w:date="2024-03-26T11:10:33Z">
              <w:tcPr>
                <w:tcW w:w="175"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33</w:t>
            </w:r>
          </w:p>
        </w:tc>
        <w:tc>
          <w:tcPr>
            <w:tcW w:w="158" w:type="pct"/>
            <w:tcBorders>
              <w:top w:val="nil"/>
              <w:left w:val="nil"/>
              <w:bottom w:val="single" w:color="000000" w:sz="8" w:space="0"/>
              <w:right w:val="single" w:color="000000" w:sz="8" w:space="0"/>
            </w:tcBorders>
            <w:shd w:val="clear" w:color="auto" w:fill="auto"/>
            <w:noWrap/>
            <w:vAlign w:val="center"/>
            <w:tcPrChange w:id="3535" w:author="文印室" w:date="2024-03-26T11:10:33Z">
              <w:tcPr>
                <w:tcW w:w="15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74" w:type="pct"/>
            <w:tcBorders>
              <w:top w:val="nil"/>
              <w:left w:val="nil"/>
              <w:bottom w:val="single" w:color="000000" w:sz="8" w:space="0"/>
              <w:right w:val="single" w:color="000000" w:sz="8" w:space="0"/>
            </w:tcBorders>
            <w:shd w:val="clear" w:color="auto" w:fill="auto"/>
            <w:noWrap/>
            <w:vAlign w:val="center"/>
            <w:tcPrChange w:id="3536" w:author="文印室" w:date="2024-03-26T11:10:33Z">
              <w:tcPr>
                <w:tcW w:w="206"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2" w:type="pct"/>
            <w:tcBorders>
              <w:top w:val="nil"/>
              <w:left w:val="nil"/>
              <w:bottom w:val="single" w:color="000000" w:sz="8" w:space="0"/>
              <w:right w:val="single" w:color="000000" w:sz="8" w:space="0"/>
            </w:tcBorders>
            <w:shd w:val="clear" w:color="auto" w:fill="auto"/>
            <w:noWrap/>
            <w:vAlign w:val="center"/>
            <w:tcPrChange w:id="3537" w:author="文印室" w:date="2024-03-26T11:10:33Z">
              <w:tcPr>
                <w:tcW w:w="171"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9" w:type="pct"/>
            <w:tcBorders>
              <w:top w:val="nil"/>
              <w:left w:val="nil"/>
              <w:bottom w:val="single" w:color="000000" w:sz="8" w:space="0"/>
              <w:right w:val="single" w:color="000000" w:sz="8" w:space="0"/>
            </w:tcBorders>
            <w:shd w:val="clear" w:color="auto" w:fill="auto"/>
            <w:noWrap/>
            <w:vAlign w:val="center"/>
            <w:tcPrChange w:id="3538" w:author="文印室" w:date="2024-03-26T11:10:33Z">
              <w:tcPr>
                <w:tcW w:w="174"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82" w:type="pct"/>
            <w:tcBorders>
              <w:top w:val="nil"/>
              <w:left w:val="nil"/>
              <w:bottom w:val="single" w:color="000000" w:sz="8" w:space="0"/>
              <w:right w:val="single" w:color="000000" w:sz="8" w:space="0"/>
            </w:tcBorders>
            <w:shd w:val="clear" w:color="auto" w:fill="auto"/>
            <w:noWrap/>
            <w:vAlign w:val="center"/>
            <w:tcPrChange w:id="3539" w:author="文印室" w:date="2024-03-26T11:10:33Z">
              <w:tcPr>
                <w:tcW w:w="145"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279" w:type="pct"/>
            <w:tcBorders>
              <w:top w:val="nil"/>
              <w:left w:val="nil"/>
              <w:bottom w:val="single" w:color="000000" w:sz="8" w:space="0"/>
              <w:right w:val="single" w:color="000000" w:sz="8" w:space="0"/>
            </w:tcBorders>
            <w:shd w:val="clear" w:color="auto" w:fill="auto"/>
            <w:noWrap/>
            <w:vAlign w:val="center"/>
            <w:tcPrChange w:id="3540" w:author="文印室" w:date="2024-03-26T11:10:33Z">
              <w:tcPr>
                <w:tcW w:w="23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6145</w:t>
            </w:r>
          </w:p>
        </w:tc>
        <w:tc>
          <w:tcPr>
            <w:tcW w:w="138" w:type="pct"/>
            <w:tcBorders>
              <w:top w:val="nil"/>
              <w:left w:val="nil"/>
              <w:bottom w:val="single" w:color="000000" w:sz="8" w:space="0"/>
              <w:right w:val="single" w:color="000000" w:sz="8" w:space="0"/>
            </w:tcBorders>
            <w:shd w:val="clear" w:color="auto" w:fill="auto"/>
            <w:noWrap/>
            <w:vAlign w:val="center"/>
            <w:tcPrChange w:id="3541" w:author="文印室" w:date="2024-03-26T11:10:33Z">
              <w:tcPr>
                <w:tcW w:w="169"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47" w:type="pct"/>
            <w:tcBorders>
              <w:top w:val="nil"/>
              <w:left w:val="nil"/>
              <w:bottom w:val="single" w:color="000000" w:sz="8" w:space="0"/>
              <w:right w:val="single" w:color="000000" w:sz="8" w:space="0"/>
            </w:tcBorders>
            <w:shd w:val="clear" w:color="auto" w:fill="auto"/>
            <w:noWrap/>
            <w:vAlign w:val="center"/>
            <w:tcPrChange w:id="3542" w:author="文印室" w:date="2024-03-26T11:10:33Z">
              <w:tcPr>
                <w:tcW w:w="147"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2" w:type="pct"/>
            <w:tcBorders>
              <w:top w:val="nil"/>
              <w:left w:val="nil"/>
              <w:bottom w:val="single" w:color="000000" w:sz="8" w:space="0"/>
              <w:right w:val="single" w:color="000000" w:sz="8" w:space="0"/>
            </w:tcBorders>
            <w:shd w:val="clear" w:color="auto" w:fill="auto"/>
            <w:noWrap/>
            <w:vAlign w:val="center"/>
            <w:tcPrChange w:id="3543" w:author="文印室" w:date="2024-03-26T11:10:33Z">
              <w:tcPr>
                <w:tcW w:w="122"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223" w:type="pct"/>
            <w:vMerge w:val="continue"/>
            <w:tcBorders>
              <w:top w:val="single" w:color="auto" w:sz="4" w:space="0"/>
              <w:left w:val="single" w:color="000000" w:sz="8" w:space="0"/>
              <w:bottom w:val="single" w:color="auto" w:sz="4" w:space="0"/>
              <w:right w:val="nil"/>
            </w:tcBorders>
            <w:shd w:val="clear" w:color="auto" w:fill="auto"/>
            <w:noWrap/>
            <w:vAlign w:val="center"/>
            <w:tcPrChange w:id="3544" w:author="文印室" w:date="2024-03-26T11:10:33Z">
              <w:tcPr>
                <w:tcW w:w="223" w:type="pct"/>
                <w:vMerge w:val="continue"/>
                <w:tcBorders>
                  <w:top w:val="single" w:color="auto" w:sz="4" w:space="0"/>
                  <w:left w:val="single" w:color="000000" w:sz="8" w:space="0"/>
                  <w:bottom w:val="single" w:color="auto" w:sz="4" w:space="0"/>
                  <w:right w:val="nil"/>
                </w:tcBorders>
                <w:shd w:val="clear" w:color="auto" w:fill="auto"/>
                <w:noWrap/>
                <w:vAlign w:val="center"/>
              </w:tcPr>
            </w:tcPrChange>
          </w:tcPr>
          <w:p/>
        </w:tc>
        <w:tc>
          <w:tcPr>
            <w:tcW w:w="183"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3545" w:author="文印室" w:date="2024-03-26T11:10:33Z">
              <w:tcPr>
                <w:tcW w:w="183"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c>
          <w:tcPr>
            <w:tcW w:w="226" w:type="pct"/>
            <w:vMerge w:val="continue"/>
            <w:tcBorders>
              <w:top w:val="single" w:color="auto" w:sz="4" w:space="0"/>
              <w:left w:val="nil"/>
              <w:bottom w:val="single" w:color="auto" w:sz="4" w:space="0"/>
              <w:right w:val="nil"/>
            </w:tcBorders>
            <w:shd w:val="clear" w:color="auto" w:fill="auto"/>
            <w:noWrap/>
            <w:vAlign w:val="center"/>
            <w:tcPrChange w:id="3546" w:author="文印室" w:date="2024-03-26T11:10:33Z">
              <w:tcPr>
                <w:tcW w:w="226" w:type="pct"/>
                <w:vMerge w:val="continue"/>
                <w:tcBorders>
                  <w:top w:val="single" w:color="auto" w:sz="4" w:space="0"/>
                  <w:left w:val="nil"/>
                  <w:bottom w:val="single" w:color="auto" w:sz="4" w:space="0"/>
                  <w:right w:val="nil"/>
                </w:tcBorders>
                <w:shd w:val="clear" w:color="auto" w:fill="auto"/>
                <w:noWrap/>
                <w:vAlign w:val="center"/>
              </w:tcPr>
            </w:tcPrChange>
          </w:tcPr>
          <w:p/>
        </w:tc>
        <w:tc>
          <w:tcPr>
            <w:tcW w:w="178"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3547" w:author="文印室" w:date="2024-03-26T11:10:33Z">
              <w:tcPr>
                <w:tcW w:w="177"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c>
          <w:tcPr>
            <w:tcW w:w="228"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3548" w:author="文印室" w:date="2024-03-26T11:10:33Z">
              <w:tcPr>
                <w:tcW w:w="228"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3549" w:author="文印室" w:date="2024-03-26T11:10:33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280" w:hRule="atLeast"/>
        </w:trPr>
        <w:tc>
          <w:tcPr>
            <w:tcW w:w="301"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3550" w:author="文印室" w:date="2024-03-26T11:10:33Z">
              <w:tcPr>
                <w:tcW w:w="30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4"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3551" w:author="文印室" w:date="2024-03-26T11:10:33Z">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799" w:type="pct"/>
            <w:tcBorders>
              <w:top w:val="nil"/>
              <w:left w:val="single" w:color="000000" w:sz="8" w:space="0"/>
              <w:bottom w:val="single" w:color="auto" w:sz="4" w:space="0"/>
              <w:right w:val="single" w:color="000000" w:sz="8" w:space="0"/>
            </w:tcBorders>
            <w:shd w:val="clear" w:color="auto" w:fill="auto"/>
            <w:noWrap/>
            <w:vAlign w:val="center"/>
            <w:tcPrChange w:id="3552" w:author="文印室" w:date="2024-03-26T11:10:33Z">
              <w:tcPr>
                <w:tcW w:w="799" w:type="pct"/>
                <w:tcBorders>
                  <w:top w:val="nil"/>
                  <w:left w:val="single" w:color="000000" w:sz="8" w:space="0"/>
                  <w:bottom w:val="single" w:color="auto" w:sz="4" w:space="0"/>
                  <w:right w:val="single" w:color="000000" w:sz="8" w:space="0"/>
                </w:tcBorders>
                <w:shd w:val="clear" w:color="auto" w:fill="auto"/>
                <w:noWrap/>
                <w:vAlign w:val="center"/>
              </w:tcPr>
            </w:tcPrChange>
          </w:tcPr>
          <w:p>
            <w:pPr>
              <w:widowControl/>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回眸丨上海打造高品质全域生态清洁小流域建设样板</w:t>
            </w:r>
          </w:p>
        </w:tc>
        <w:tc>
          <w:tcPr>
            <w:tcW w:w="231" w:type="pct"/>
            <w:tcBorders>
              <w:top w:val="nil"/>
              <w:left w:val="nil"/>
              <w:bottom w:val="single" w:color="auto" w:sz="4" w:space="0"/>
              <w:right w:val="single" w:color="000000" w:sz="8" w:space="0"/>
            </w:tcBorders>
            <w:shd w:val="clear" w:color="auto" w:fill="auto"/>
            <w:noWrap/>
            <w:vAlign w:val="center"/>
            <w:tcPrChange w:id="3553" w:author="文印室" w:date="2024-03-26T11:10:33Z">
              <w:tcPr>
                <w:tcW w:w="232"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9" w:type="pct"/>
            <w:tcBorders>
              <w:top w:val="nil"/>
              <w:left w:val="nil"/>
              <w:bottom w:val="single" w:color="auto" w:sz="4" w:space="0"/>
              <w:right w:val="single" w:color="000000" w:sz="8" w:space="0"/>
            </w:tcBorders>
            <w:shd w:val="clear" w:color="auto" w:fill="auto"/>
            <w:noWrap/>
            <w:vAlign w:val="center"/>
            <w:tcPrChange w:id="3554" w:author="文印室" w:date="2024-03-26T11:10:33Z">
              <w:tcPr>
                <w:tcW w:w="236"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751</w:t>
            </w:r>
          </w:p>
        </w:tc>
        <w:tc>
          <w:tcPr>
            <w:tcW w:w="220" w:type="pct"/>
            <w:tcBorders>
              <w:top w:val="nil"/>
              <w:left w:val="nil"/>
              <w:bottom w:val="single" w:color="auto" w:sz="4" w:space="0"/>
              <w:right w:val="single" w:color="000000" w:sz="8" w:space="0"/>
            </w:tcBorders>
            <w:shd w:val="clear" w:color="auto" w:fill="auto"/>
            <w:noWrap/>
            <w:vAlign w:val="center"/>
            <w:tcPrChange w:id="3555" w:author="文印室" w:date="2024-03-26T11:10:33Z">
              <w:tcPr>
                <w:tcW w:w="254"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15</w:t>
            </w:r>
          </w:p>
        </w:tc>
        <w:tc>
          <w:tcPr>
            <w:tcW w:w="223" w:type="pct"/>
            <w:tcBorders>
              <w:top w:val="nil"/>
              <w:left w:val="nil"/>
              <w:bottom w:val="single" w:color="auto" w:sz="4" w:space="0"/>
              <w:right w:val="single" w:color="000000" w:sz="8" w:space="0"/>
            </w:tcBorders>
            <w:shd w:val="clear" w:color="auto" w:fill="auto"/>
            <w:noWrap/>
            <w:vAlign w:val="center"/>
            <w:tcPrChange w:id="3556" w:author="文印室" w:date="2024-03-26T11:10:33Z">
              <w:tcPr>
                <w:tcW w:w="223"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33</w:t>
            </w:r>
          </w:p>
        </w:tc>
        <w:tc>
          <w:tcPr>
            <w:tcW w:w="175" w:type="pct"/>
            <w:tcBorders>
              <w:top w:val="nil"/>
              <w:left w:val="nil"/>
              <w:bottom w:val="single" w:color="auto" w:sz="4" w:space="0"/>
              <w:right w:val="single" w:color="000000" w:sz="8" w:space="0"/>
            </w:tcBorders>
            <w:shd w:val="clear" w:color="auto" w:fill="auto"/>
            <w:noWrap/>
            <w:vAlign w:val="center"/>
            <w:tcPrChange w:id="3557" w:author="文印室" w:date="2024-03-26T11:10:33Z">
              <w:tcPr>
                <w:tcW w:w="175"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30</w:t>
            </w:r>
          </w:p>
        </w:tc>
        <w:tc>
          <w:tcPr>
            <w:tcW w:w="158" w:type="pct"/>
            <w:tcBorders>
              <w:top w:val="nil"/>
              <w:left w:val="nil"/>
              <w:bottom w:val="single" w:color="auto" w:sz="4" w:space="0"/>
              <w:right w:val="single" w:color="000000" w:sz="8" w:space="0"/>
            </w:tcBorders>
            <w:shd w:val="clear" w:color="auto" w:fill="auto"/>
            <w:noWrap/>
            <w:vAlign w:val="center"/>
            <w:tcPrChange w:id="3558" w:author="文印室" w:date="2024-03-26T11:10:33Z">
              <w:tcPr>
                <w:tcW w:w="157"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74" w:type="pct"/>
            <w:tcBorders>
              <w:top w:val="nil"/>
              <w:left w:val="nil"/>
              <w:bottom w:val="single" w:color="auto" w:sz="4" w:space="0"/>
              <w:right w:val="single" w:color="000000" w:sz="8" w:space="0"/>
            </w:tcBorders>
            <w:shd w:val="clear" w:color="auto" w:fill="auto"/>
            <w:noWrap/>
            <w:vAlign w:val="center"/>
            <w:tcPrChange w:id="3559" w:author="文印室" w:date="2024-03-26T11:10:33Z">
              <w:tcPr>
                <w:tcW w:w="206" w:type="pct"/>
                <w:tcBorders>
                  <w:top w:val="nil"/>
                  <w:left w:val="nil"/>
                  <w:bottom w:val="single" w:color="auto" w:sz="4"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2" w:type="pct"/>
            <w:tcBorders>
              <w:top w:val="nil"/>
              <w:left w:val="nil"/>
              <w:bottom w:val="single" w:color="auto" w:sz="4" w:space="0"/>
              <w:right w:val="single" w:color="000000" w:sz="8" w:space="0"/>
            </w:tcBorders>
            <w:shd w:val="clear" w:color="auto" w:fill="auto"/>
            <w:noWrap/>
            <w:vAlign w:val="center"/>
            <w:tcPrChange w:id="3560" w:author="文印室" w:date="2024-03-26T11:10:33Z">
              <w:tcPr>
                <w:tcW w:w="171" w:type="pct"/>
                <w:tcBorders>
                  <w:top w:val="nil"/>
                  <w:left w:val="nil"/>
                  <w:bottom w:val="single" w:color="auto" w:sz="4"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9" w:type="pct"/>
            <w:tcBorders>
              <w:top w:val="nil"/>
              <w:left w:val="nil"/>
              <w:bottom w:val="single" w:color="auto" w:sz="4" w:space="0"/>
              <w:right w:val="single" w:color="000000" w:sz="8" w:space="0"/>
            </w:tcBorders>
            <w:shd w:val="clear" w:color="auto" w:fill="auto"/>
            <w:noWrap/>
            <w:vAlign w:val="center"/>
            <w:tcPrChange w:id="3561" w:author="文印室" w:date="2024-03-26T11:10:33Z">
              <w:tcPr>
                <w:tcW w:w="174" w:type="pct"/>
                <w:tcBorders>
                  <w:top w:val="nil"/>
                  <w:left w:val="nil"/>
                  <w:bottom w:val="single" w:color="auto" w:sz="4"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82" w:type="pct"/>
            <w:tcBorders>
              <w:top w:val="nil"/>
              <w:left w:val="nil"/>
              <w:bottom w:val="single" w:color="auto" w:sz="4" w:space="0"/>
              <w:right w:val="single" w:color="000000" w:sz="8" w:space="0"/>
            </w:tcBorders>
            <w:shd w:val="clear" w:color="auto" w:fill="auto"/>
            <w:noWrap/>
            <w:vAlign w:val="center"/>
            <w:tcPrChange w:id="3562" w:author="文印室" w:date="2024-03-26T11:10:33Z">
              <w:tcPr>
                <w:tcW w:w="145" w:type="pct"/>
                <w:tcBorders>
                  <w:top w:val="nil"/>
                  <w:left w:val="nil"/>
                  <w:bottom w:val="single" w:color="auto" w:sz="4"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279" w:type="pct"/>
            <w:tcBorders>
              <w:top w:val="nil"/>
              <w:left w:val="nil"/>
              <w:bottom w:val="single" w:color="auto" w:sz="4" w:space="0"/>
              <w:right w:val="single" w:color="000000" w:sz="8" w:space="0"/>
            </w:tcBorders>
            <w:shd w:val="clear" w:color="auto" w:fill="auto"/>
            <w:noWrap/>
            <w:vAlign w:val="center"/>
            <w:tcPrChange w:id="3563" w:author="文印室" w:date="2024-03-26T11:10:33Z">
              <w:tcPr>
                <w:tcW w:w="239"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4059</w:t>
            </w:r>
          </w:p>
        </w:tc>
        <w:tc>
          <w:tcPr>
            <w:tcW w:w="138" w:type="pct"/>
            <w:tcBorders>
              <w:top w:val="nil"/>
              <w:left w:val="nil"/>
              <w:bottom w:val="single" w:color="auto" w:sz="4" w:space="0"/>
              <w:right w:val="single" w:color="000000" w:sz="8" w:space="0"/>
            </w:tcBorders>
            <w:shd w:val="clear" w:color="auto" w:fill="auto"/>
            <w:noWrap/>
            <w:vAlign w:val="center"/>
            <w:tcPrChange w:id="3564" w:author="文印室" w:date="2024-03-26T11:10:33Z">
              <w:tcPr>
                <w:tcW w:w="169" w:type="pct"/>
                <w:tcBorders>
                  <w:top w:val="nil"/>
                  <w:left w:val="nil"/>
                  <w:bottom w:val="single" w:color="auto" w:sz="4"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47" w:type="pct"/>
            <w:tcBorders>
              <w:top w:val="nil"/>
              <w:left w:val="nil"/>
              <w:bottom w:val="single" w:color="auto" w:sz="4" w:space="0"/>
              <w:right w:val="single" w:color="000000" w:sz="8" w:space="0"/>
            </w:tcBorders>
            <w:shd w:val="clear" w:color="auto" w:fill="auto"/>
            <w:noWrap/>
            <w:vAlign w:val="center"/>
            <w:tcPrChange w:id="3565" w:author="文印室" w:date="2024-03-26T11:10:33Z">
              <w:tcPr>
                <w:tcW w:w="147" w:type="pct"/>
                <w:tcBorders>
                  <w:top w:val="nil"/>
                  <w:left w:val="nil"/>
                  <w:bottom w:val="single" w:color="auto" w:sz="4"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2" w:type="pct"/>
            <w:tcBorders>
              <w:top w:val="nil"/>
              <w:left w:val="nil"/>
              <w:bottom w:val="single" w:color="auto" w:sz="4" w:space="0"/>
              <w:right w:val="single" w:color="000000" w:sz="8" w:space="0"/>
            </w:tcBorders>
            <w:shd w:val="clear" w:color="auto" w:fill="auto"/>
            <w:noWrap/>
            <w:vAlign w:val="center"/>
            <w:tcPrChange w:id="3566" w:author="文印室" w:date="2024-03-26T11:10:33Z">
              <w:tcPr>
                <w:tcW w:w="122" w:type="pct"/>
                <w:tcBorders>
                  <w:top w:val="nil"/>
                  <w:left w:val="nil"/>
                  <w:bottom w:val="single" w:color="auto" w:sz="4"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223" w:type="pct"/>
            <w:vMerge w:val="continue"/>
            <w:tcBorders>
              <w:top w:val="single" w:color="auto" w:sz="4" w:space="0"/>
              <w:left w:val="single" w:color="000000" w:sz="8" w:space="0"/>
              <w:bottom w:val="single" w:color="auto" w:sz="4" w:space="0"/>
              <w:right w:val="nil"/>
            </w:tcBorders>
            <w:shd w:val="clear" w:color="auto" w:fill="auto"/>
            <w:noWrap/>
            <w:vAlign w:val="center"/>
            <w:tcPrChange w:id="3567" w:author="文印室" w:date="2024-03-26T11:10:33Z">
              <w:tcPr>
                <w:tcW w:w="223" w:type="pct"/>
                <w:vMerge w:val="continue"/>
                <w:tcBorders>
                  <w:top w:val="single" w:color="auto" w:sz="4" w:space="0"/>
                  <w:left w:val="single" w:color="000000" w:sz="8" w:space="0"/>
                  <w:bottom w:val="single" w:color="auto" w:sz="4" w:space="0"/>
                  <w:right w:val="nil"/>
                </w:tcBorders>
                <w:shd w:val="clear" w:color="auto" w:fill="auto"/>
                <w:noWrap/>
                <w:vAlign w:val="center"/>
              </w:tcPr>
            </w:tcPrChange>
          </w:tcPr>
          <w:p/>
        </w:tc>
        <w:tc>
          <w:tcPr>
            <w:tcW w:w="183"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3568" w:author="文印室" w:date="2024-03-26T11:10:33Z">
              <w:tcPr>
                <w:tcW w:w="183"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c>
          <w:tcPr>
            <w:tcW w:w="226" w:type="pct"/>
            <w:vMerge w:val="continue"/>
            <w:tcBorders>
              <w:top w:val="single" w:color="auto" w:sz="4" w:space="0"/>
              <w:left w:val="nil"/>
              <w:bottom w:val="single" w:color="auto" w:sz="4" w:space="0"/>
              <w:right w:val="nil"/>
            </w:tcBorders>
            <w:shd w:val="clear" w:color="auto" w:fill="auto"/>
            <w:noWrap/>
            <w:vAlign w:val="center"/>
            <w:tcPrChange w:id="3569" w:author="文印室" w:date="2024-03-26T11:10:33Z">
              <w:tcPr>
                <w:tcW w:w="226" w:type="pct"/>
                <w:vMerge w:val="continue"/>
                <w:tcBorders>
                  <w:top w:val="single" w:color="auto" w:sz="4" w:space="0"/>
                  <w:left w:val="nil"/>
                  <w:bottom w:val="single" w:color="auto" w:sz="4" w:space="0"/>
                  <w:right w:val="nil"/>
                </w:tcBorders>
                <w:shd w:val="clear" w:color="auto" w:fill="auto"/>
                <w:noWrap/>
                <w:vAlign w:val="center"/>
              </w:tcPr>
            </w:tcPrChange>
          </w:tcPr>
          <w:p/>
        </w:tc>
        <w:tc>
          <w:tcPr>
            <w:tcW w:w="178"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3570" w:author="文印室" w:date="2024-03-26T11:10:33Z">
              <w:tcPr>
                <w:tcW w:w="177"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c>
          <w:tcPr>
            <w:tcW w:w="228"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3571" w:author="文印室" w:date="2024-03-26T11:10:33Z">
              <w:tcPr>
                <w:tcW w:w="228"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3572" w:author="文印室" w:date="2024-03-26T11:38:01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1484" w:hRule="atLeast"/>
        </w:trPr>
        <w:tc>
          <w:tcPr>
            <w:tcW w:w="301"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3573" w:author="文印室" w:date="2024-03-26T11:38:01Z">
              <w:tcPr>
                <w:tcW w:w="30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4"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3574" w:author="文印室" w:date="2024-03-26T11:38:01Z">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799" w:type="pct"/>
            <w:tcBorders>
              <w:top w:val="single" w:color="auto" w:sz="4" w:space="0"/>
              <w:left w:val="single" w:color="000000" w:sz="8" w:space="0"/>
              <w:bottom w:val="single" w:color="000000" w:sz="8" w:space="0"/>
              <w:right w:val="single" w:color="000000" w:sz="8" w:space="0"/>
            </w:tcBorders>
            <w:shd w:val="clear" w:color="auto" w:fill="auto"/>
            <w:noWrap/>
            <w:vAlign w:val="center"/>
            <w:tcPrChange w:id="3575" w:author="文印室" w:date="2024-03-26T11:38:01Z">
              <w:tcPr>
                <w:tcW w:w="799" w:type="pct"/>
                <w:tcBorders>
                  <w:top w:val="single" w:color="auto" w:sz="4" w:space="0"/>
                  <w:left w:val="single" w:color="000000" w:sz="8" w:space="0"/>
                  <w:bottom w:val="single" w:color="000000" w:sz="8" w:space="0"/>
                  <w:right w:val="single" w:color="000000" w:sz="8" w:space="0"/>
                </w:tcBorders>
                <w:shd w:val="clear" w:color="auto" w:fill="auto"/>
                <w:noWrap/>
                <w:vAlign w:val="center"/>
              </w:tcPr>
            </w:tcPrChange>
          </w:tcPr>
          <w:p>
            <w:pPr>
              <w:widowControl/>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喜报丨《上海市生态清洁小流域建设规划》喜获第四届中国水土保持学会优秀设计奖一等奖</w:t>
            </w:r>
          </w:p>
        </w:tc>
        <w:tc>
          <w:tcPr>
            <w:tcW w:w="231" w:type="pct"/>
            <w:tcBorders>
              <w:top w:val="single" w:color="auto" w:sz="4" w:space="0"/>
              <w:left w:val="nil"/>
              <w:bottom w:val="single" w:color="000000" w:sz="8" w:space="0"/>
              <w:right w:val="single" w:color="000000" w:sz="8" w:space="0"/>
            </w:tcBorders>
            <w:shd w:val="clear" w:color="auto" w:fill="auto"/>
            <w:noWrap/>
            <w:vAlign w:val="center"/>
            <w:tcPrChange w:id="3576" w:author="文印室" w:date="2024-03-26T11:38:01Z">
              <w:tcPr>
                <w:tcW w:w="232"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9" w:type="pct"/>
            <w:tcBorders>
              <w:top w:val="single" w:color="auto" w:sz="4" w:space="0"/>
              <w:left w:val="nil"/>
              <w:bottom w:val="single" w:color="000000" w:sz="8" w:space="0"/>
              <w:right w:val="single" w:color="000000" w:sz="8" w:space="0"/>
            </w:tcBorders>
            <w:shd w:val="clear" w:color="auto" w:fill="auto"/>
            <w:noWrap/>
            <w:vAlign w:val="center"/>
            <w:tcPrChange w:id="3577" w:author="文印室" w:date="2024-03-26T11:38:01Z">
              <w:tcPr>
                <w:tcW w:w="236"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1008</w:t>
            </w:r>
          </w:p>
        </w:tc>
        <w:tc>
          <w:tcPr>
            <w:tcW w:w="220" w:type="pct"/>
            <w:tcBorders>
              <w:top w:val="single" w:color="auto" w:sz="4" w:space="0"/>
              <w:left w:val="nil"/>
              <w:bottom w:val="single" w:color="000000" w:sz="8" w:space="0"/>
              <w:right w:val="single" w:color="000000" w:sz="8" w:space="0"/>
            </w:tcBorders>
            <w:shd w:val="clear" w:color="auto" w:fill="auto"/>
            <w:noWrap/>
            <w:vAlign w:val="center"/>
            <w:tcPrChange w:id="3578" w:author="文印室" w:date="2024-03-26T11:38:01Z">
              <w:tcPr>
                <w:tcW w:w="254"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134</w:t>
            </w:r>
          </w:p>
        </w:tc>
        <w:tc>
          <w:tcPr>
            <w:tcW w:w="223" w:type="pct"/>
            <w:tcBorders>
              <w:top w:val="single" w:color="auto" w:sz="4" w:space="0"/>
              <w:left w:val="nil"/>
              <w:bottom w:val="single" w:color="000000" w:sz="8" w:space="0"/>
              <w:right w:val="single" w:color="000000" w:sz="8" w:space="0"/>
            </w:tcBorders>
            <w:shd w:val="clear" w:color="auto" w:fill="auto"/>
            <w:noWrap/>
            <w:vAlign w:val="center"/>
            <w:tcPrChange w:id="3579" w:author="文印室" w:date="2024-03-26T11:38:01Z">
              <w:tcPr>
                <w:tcW w:w="223"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45</w:t>
            </w:r>
          </w:p>
        </w:tc>
        <w:tc>
          <w:tcPr>
            <w:tcW w:w="175" w:type="pct"/>
            <w:tcBorders>
              <w:top w:val="single" w:color="auto" w:sz="4" w:space="0"/>
              <w:left w:val="nil"/>
              <w:bottom w:val="single" w:color="000000" w:sz="8" w:space="0"/>
              <w:right w:val="single" w:color="000000" w:sz="8" w:space="0"/>
            </w:tcBorders>
            <w:shd w:val="clear" w:color="auto" w:fill="auto"/>
            <w:noWrap/>
            <w:vAlign w:val="center"/>
            <w:tcPrChange w:id="3580" w:author="文印室" w:date="2024-03-26T11:38:01Z">
              <w:tcPr>
                <w:tcW w:w="175"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34</w:t>
            </w:r>
          </w:p>
        </w:tc>
        <w:tc>
          <w:tcPr>
            <w:tcW w:w="158" w:type="pct"/>
            <w:tcBorders>
              <w:top w:val="single" w:color="auto" w:sz="4" w:space="0"/>
              <w:left w:val="nil"/>
              <w:bottom w:val="single" w:color="000000" w:sz="8" w:space="0"/>
              <w:right w:val="single" w:color="000000" w:sz="8" w:space="0"/>
            </w:tcBorders>
            <w:shd w:val="clear" w:color="auto" w:fill="auto"/>
            <w:noWrap/>
            <w:vAlign w:val="center"/>
            <w:tcPrChange w:id="3581" w:author="文印室" w:date="2024-03-26T11:38:01Z">
              <w:tcPr>
                <w:tcW w:w="157"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74" w:type="pct"/>
            <w:tcBorders>
              <w:top w:val="single" w:color="auto" w:sz="4" w:space="0"/>
              <w:left w:val="nil"/>
              <w:bottom w:val="single" w:color="000000" w:sz="8" w:space="0"/>
              <w:right w:val="single" w:color="000000" w:sz="8" w:space="0"/>
            </w:tcBorders>
            <w:shd w:val="clear" w:color="auto" w:fill="auto"/>
            <w:noWrap/>
            <w:vAlign w:val="center"/>
            <w:tcPrChange w:id="3582" w:author="文印室" w:date="2024-03-26T11:38:01Z">
              <w:tcPr>
                <w:tcW w:w="206" w:type="pct"/>
                <w:tcBorders>
                  <w:top w:val="single" w:color="auto" w:sz="4" w:space="0"/>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2" w:type="pct"/>
            <w:tcBorders>
              <w:top w:val="single" w:color="auto" w:sz="4" w:space="0"/>
              <w:left w:val="nil"/>
              <w:bottom w:val="single" w:color="000000" w:sz="8" w:space="0"/>
              <w:right w:val="single" w:color="000000" w:sz="8" w:space="0"/>
            </w:tcBorders>
            <w:shd w:val="clear" w:color="auto" w:fill="auto"/>
            <w:noWrap/>
            <w:vAlign w:val="center"/>
            <w:tcPrChange w:id="3583" w:author="文印室" w:date="2024-03-26T11:38:01Z">
              <w:tcPr>
                <w:tcW w:w="171" w:type="pct"/>
                <w:tcBorders>
                  <w:top w:val="single" w:color="auto" w:sz="4" w:space="0"/>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9" w:type="pct"/>
            <w:tcBorders>
              <w:top w:val="single" w:color="auto" w:sz="4" w:space="0"/>
              <w:left w:val="nil"/>
              <w:bottom w:val="single" w:color="000000" w:sz="8" w:space="0"/>
              <w:right w:val="single" w:color="000000" w:sz="8" w:space="0"/>
            </w:tcBorders>
            <w:shd w:val="clear" w:color="auto" w:fill="auto"/>
            <w:noWrap/>
            <w:vAlign w:val="center"/>
            <w:tcPrChange w:id="3584" w:author="文印室" w:date="2024-03-26T11:38:01Z">
              <w:tcPr>
                <w:tcW w:w="174" w:type="pct"/>
                <w:tcBorders>
                  <w:top w:val="single" w:color="auto" w:sz="4" w:space="0"/>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82" w:type="pct"/>
            <w:tcBorders>
              <w:top w:val="single" w:color="auto" w:sz="4" w:space="0"/>
              <w:left w:val="nil"/>
              <w:bottom w:val="single" w:color="000000" w:sz="8" w:space="0"/>
              <w:right w:val="single" w:color="000000" w:sz="8" w:space="0"/>
            </w:tcBorders>
            <w:shd w:val="clear" w:color="auto" w:fill="auto"/>
            <w:noWrap/>
            <w:vAlign w:val="center"/>
            <w:tcPrChange w:id="3585" w:author="文印室" w:date="2024-03-26T11:38:01Z">
              <w:tcPr>
                <w:tcW w:w="145" w:type="pct"/>
                <w:tcBorders>
                  <w:top w:val="single" w:color="auto" w:sz="4" w:space="0"/>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279" w:type="pct"/>
            <w:tcBorders>
              <w:top w:val="single" w:color="auto" w:sz="4" w:space="0"/>
              <w:left w:val="nil"/>
              <w:bottom w:val="single" w:color="000000" w:sz="8" w:space="0"/>
              <w:right w:val="single" w:color="000000" w:sz="8" w:space="0"/>
            </w:tcBorders>
            <w:shd w:val="clear" w:color="auto" w:fill="auto"/>
            <w:noWrap/>
            <w:vAlign w:val="center"/>
            <w:tcPrChange w:id="3586" w:author="文印室" w:date="2024-03-26T11:38:01Z">
              <w:tcPr>
                <w:tcW w:w="239"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8036</w:t>
            </w:r>
          </w:p>
        </w:tc>
        <w:tc>
          <w:tcPr>
            <w:tcW w:w="138" w:type="pct"/>
            <w:tcBorders>
              <w:top w:val="single" w:color="auto" w:sz="4" w:space="0"/>
              <w:left w:val="nil"/>
              <w:bottom w:val="single" w:color="000000" w:sz="8" w:space="0"/>
              <w:right w:val="single" w:color="000000" w:sz="8" w:space="0"/>
            </w:tcBorders>
            <w:shd w:val="clear" w:color="auto" w:fill="auto"/>
            <w:noWrap/>
            <w:vAlign w:val="center"/>
            <w:tcPrChange w:id="3587" w:author="文印室" w:date="2024-03-26T11:38:01Z">
              <w:tcPr>
                <w:tcW w:w="169" w:type="pct"/>
                <w:tcBorders>
                  <w:top w:val="single" w:color="auto" w:sz="4" w:space="0"/>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47" w:type="pct"/>
            <w:tcBorders>
              <w:top w:val="single" w:color="auto" w:sz="4" w:space="0"/>
              <w:left w:val="nil"/>
              <w:bottom w:val="single" w:color="000000" w:sz="8" w:space="0"/>
              <w:right w:val="single" w:color="000000" w:sz="8" w:space="0"/>
            </w:tcBorders>
            <w:shd w:val="clear" w:color="auto" w:fill="auto"/>
            <w:noWrap/>
            <w:vAlign w:val="center"/>
            <w:tcPrChange w:id="3588" w:author="文印室" w:date="2024-03-26T11:38:01Z">
              <w:tcPr>
                <w:tcW w:w="147" w:type="pct"/>
                <w:tcBorders>
                  <w:top w:val="single" w:color="auto" w:sz="4" w:space="0"/>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2" w:type="pct"/>
            <w:tcBorders>
              <w:top w:val="single" w:color="auto" w:sz="4" w:space="0"/>
              <w:left w:val="nil"/>
              <w:bottom w:val="single" w:color="000000" w:sz="8" w:space="0"/>
              <w:right w:val="single" w:color="000000" w:sz="8" w:space="0"/>
            </w:tcBorders>
            <w:shd w:val="clear" w:color="auto" w:fill="auto"/>
            <w:noWrap/>
            <w:vAlign w:val="center"/>
            <w:tcPrChange w:id="3589" w:author="文印室" w:date="2024-03-26T11:38:01Z">
              <w:tcPr>
                <w:tcW w:w="122" w:type="pct"/>
                <w:tcBorders>
                  <w:top w:val="single" w:color="auto" w:sz="4" w:space="0"/>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223" w:type="pct"/>
            <w:vMerge w:val="continue"/>
            <w:tcBorders>
              <w:top w:val="single" w:color="auto" w:sz="4" w:space="0"/>
              <w:left w:val="single" w:color="000000" w:sz="8" w:space="0"/>
              <w:bottom w:val="single" w:color="auto" w:sz="4" w:space="0"/>
              <w:right w:val="nil"/>
            </w:tcBorders>
            <w:shd w:val="clear" w:color="auto" w:fill="auto"/>
            <w:noWrap/>
            <w:vAlign w:val="center"/>
            <w:tcPrChange w:id="3590" w:author="文印室" w:date="2024-03-26T11:38:01Z">
              <w:tcPr>
                <w:tcW w:w="223" w:type="pct"/>
                <w:vMerge w:val="continue"/>
                <w:tcBorders>
                  <w:top w:val="single" w:color="auto" w:sz="4" w:space="0"/>
                  <w:left w:val="single" w:color="000000" w:sz="8" w:space="0"/>
                  <w:bottom w:val="single" w:color="auto" w:sz="4" w:space="0"/>
                  <w:right w:val="nil"/>
                </w:tcBorders>
                <w:shd w:val="clear" w:color="auto" w:fill="auto"/>
                <w:noWrap/>
                <w:vAlign w:val="center"/>
              </w:tcPr>
            </w:tcPrChange>
          </w:tcPr>
          <w:p/>
        </w:tc>
        <w:tc>
          <w:tcPr>
            <w:tcW w:w="183"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3591" w:author="文印室" w:date="2024-03-26T11:38:01Z">
              <w:tcPr>
                <w:tcW w:w="183"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c>
          <w:tcPr>
            <w:tcW w:w="226" w:type="pct"/>
            <w:vMerge w:val="continue"/>
            <w:tcBorders>
              <w:top w:val="single" w:color="auto" w:sz="4" w:space="0"/>
              <w:left w:val="nil"/>
              <w:bottom w:val="single" w:color="auto" w:sz="4" w:space="0"/>
              <w:right w:val="nil"/>
            </w:tcBorders>
            <w:shd w:val="clear" w:color="auto" w:fill="auto"/>
            <w:noWrap/>
            <w:vAlign w:val="center"/>
            <w:tcPrChange w:id="3592" w:author="文印室" w:date="2024-03-26T11:38:01Z">
              <w:tcPr>
                <w:tcW w:w="226" w:type="pct"/>
                <w:vMerge w:val="continue"/>
                <w:tcBorders>
                  <w:top w:val="single" w:color="auto" w:sz="4" w:space="0"/>
                  <w:left w:val="nil"/>
                  <w:bottom w:val="single" w:color="auto" w:sz="4" w:space="0"/>
                  <w:right w:val="nil"/>
                </w:tcBorders>
                <w:shd w:val="clear" w:color="auto" w:fill="auto"/>
                <w:noWrap/>
                <w:vAlign w:val="center"/>
              </w:tcPr>
            </w:tcPrChange>
          </w:tcPr>
          <w:p/>
        </w:tc>
        <w:tc>
          <w:tcPr>
            <w:tcW w:w="178"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3593" w:author="文印室" w:date="2024-03-26T11:38:01Z">
              <w:tcPr>
                <w:tcW w:w="177"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c>
          <w:tcPr>
            <w:tcW w:w="228"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3594" w:author="文印室" w:date="2024-03-26T11:38:01Z">
              <w:tcPr>
                <w:tcW w:w="228"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3595" w:author="文印室" w:date="2024-03-26T11:10:33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280" w:hRule="atLeast"/>
        </w:trPr>
        <w:tc>
          <w:tcPr>
            <w:tcW w:w="301"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3596" w:author="文印室" w:date="2024-03-26T11:10:33Z">
              <w:tcPr>
                <w:tcW w:w="30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4"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3597" w:author="文印室" w:date="2024-03-26T11:10:33Z">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799" w:type="pct"/>
            <w:tcBorders>
              <w:top w:val="nil"/>
              <w:left w:val="single" w:color="000000" w:sz="8" w:space="0"/>
              <w:bottom w:val="single" w:color="000000" w:sz="8" w:space="0"/>
              <w:right w:val="single" w:color="000000" w:sz="8" w:space="0"/>
            </w:tcBorders>
            <w:shd w:val="clear" w:color="auto" w:fill="auto"/>
            <w:noWrap/>
            <w:vAlign w:val="center"/>
            <w:tcPrChange w:id="3598" w:author="文印室" w:date="2024-03-26T11:10:33Z">
              <w:tcPr>
                <w:tcW w:w="799" w:type="pct"/>
                <w:tcBorders>
                  <w:top w:val="nil"/>
                  <w:left w:val="single" w:color="000000" w:sz="8" w:space="0"/>
                  <w:bottom w:val="single" w:color="000000" w:sz="8" w:space="0"/>
                  <w:right w:val="single" w:color="000000" w:sz="8" w:space="0"/>
                </w:tcBorders>
                <w:shd w:val="clear" w:color="auto" w:fill="auto"/>
                <w:noWrap/>
                <w:vAlign w:val="center"/>
              </w:tcPr>
            </w:tcPrChange>
          </w:tcPr>
          <w:p>
            <w:pPr>
              <w:widowControl/>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水美村庄·水美社区⑫丨碧水悠悠润心田 人水和谐美如画</w:t>
            </w:r>
          </w:p>
        </w:tc>
        <w:tc>
          <w:tcPr>
            <w:tcW w:w="231" w:type="pct"/>
            <w:tcBorders>
              <w:top w:val="nil"/>
              <w:left w:val="nil"/>
              <w:bottom w:val="single" w:color="000000" w:sz="8" w:space="0"/>
              <w:right w:val="single" w:color="000000" w:sz="8" w:space="0"/>
            </w:tcBorders>
            <w:shd w:val="clear" w:color="auto" w:fill="auto"/>
            <w:noWrap/>
            <w:vAlign w:val="center"/>
            <w:tcPrChange w:id="3599" w:author="文印室" w:date="2024-03-26T11:10:33Z">
              <w:tcPr>
                <w:tcW w:w="232"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9" w:type="pct"/>
            <w:tcBorders>
              <w:top w:val="nil"/>
              <w:left w:val="nil"/>
              <w:bottom w:val="single" w:color="000000" w:sz="8" w:space="0"/>
              <w:right w:val="single" w:color="000000" w:sz="8" w:space="0"/>
            </w:tcBorders>
            <w:shd w:val="clear" w:color="auto" w:fill="auto"/>
            <w:noWrap/>
            <w:vAlign w:val="center"/>
            <w:tcPrChange w:id="3600" w:author="文印室" w:date="2024-03-26T11:10:33Z">
              <w:tcPr>
                <w:tcW w:w="236"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302</w:t>
            </w:r>
          </w:p>
        </w:tc>
        <w:tc>
          <w:tcPr>
            <w:tcW w:w="220" w:type="pct"/>
            <w:tcBorders>
              <w:top w:val="nil"/>
              <w:left w:val="nil"/>
              <w:bottom w:val="single" w:color="000000" w:sz="8" w:space="0"/>
              <w:right w:val="single" w:color="000000" w:sz="8" w:space="0"/>
            </w:tcBorders>
            <w:shd w:val="clear" w:color="auto" w:fill="auto"/>
            <w:noWrap/>
            <w:vAlign w:val="center"/>
            <w:tcPrChange w:id="3601" w:author="文印室" w:date="2024-03-26T11:10:33Z">
              <w:tcPr>
                <w:tcW w:w="254"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6</w:t>
            </w:r>
          </w:p>
        </w:tc>
        <w:tc>
          <w:tcPr>
            <w:tcW w:w="223" w:type="pct"/>
            <w:tcBorders>
              <w:top w:val="nil"/>
              <w:left w:val="nil"/>
              <w:bottom w:val="single" w:color="000000" w:sz="8" w:space="0"/>
              <w:right w:val="single" w:color="000000" w:sz="8" w:space="0"/>
            </w:tcBorders>
            <w:shd w:val="clear" w:color="auto" w:fill="auto"/>
            <w:noWrap/>
            <w:vAlign w:val="center"/>
            <w:tcPrChange w:id="3602" w:author="文印室" w:date="2024-03-26T11:10:33Z">
              <w:tcPr>
                <w:tcW w:w="223"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6</w:t>
            </w:r>
          </w:p>
        </w:tc>
        <w:tc>
          <w:tcPr>
            <w:tcW w:w="175" w:type="pct"/>
            <w:tcBorders>
              <w:top w:val="nil"/>
              <w:left w:val="nil"/>
              <w:bottom w:val="single" w:color="000000" w:sz="8" w:space="0"/>
              <w:right w:val="single" w:color="000000" w:sz="8" w:space="0"/>
            </w:tcBorders>
            <w:shd w:val="clear" w:color="auto" w:fill="auto"/>
            <w:noWrap/>
            <w:vAlign w:val="center"/>
            <w:tcPrChange w:id="3603" w:author="文印室" w:date="2024-03-26T11:10:33Z">
              <w:tcPr>
                <w:tcW w:w="175"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w:t>
            </w:r>
          </w:p>
        </w:tc>
        <w:tc>
          <w:tcPr>
            <w:tcW w:w="158" w:type="pct"/>
            <w:tcBorders>
              <w:top w:val="nil"/>
              <w:left w:val="nil"/>
              <w:bottom w:val="single" w:color="000000" w:sz="8" w:space="0"/>
              <w:right w:val="single" w:color="000000" w:sz="8" w:space="0"/>
            </w:tcBorders>
            <w:shd w:val="clear" w:color="auto" w:fill="auto"/>
            <w:noWrap/>
            <w:vAlign w:val="center"/>
            <w:tcPrChange w:id="3604" w:author="文印室" w:date="2024-03-26T11:10:33Z">
              <w:tcPr>
                <w:tcW w:w="15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74" w:type="pct"/>
            <w:tcBorders>
              <w:top w:val="nil"/>
              <w:left w:val="nil"/>
              <w:bottom w:val="single" w:color="000000" w:sz="8" w:space="0"/>
              <w:right w:val="single" w:color="000000" w:sz="8" w:space="0"/>
            </w:tcBorders>
            <w:shd w:val="clear" w:color="auto" w:fill="auto"/>
            <w:noWrap/>
            <w:vAlign w:val="center"/>
            <w:tcPrChange w:id="3605" w:author="文印室" w:date="2024-03-26T11:10:33Z">
              <w:tcPr>
                <w:tcW w:w="206"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2" w:type="pct"/>
            <w:tcBorders>
              <w:top w:val="nil"/>
              <w:left w:val="nil"/>
              <w:bottom w:val="single" w:color="000000" w:sz="8" w:space="0"/>
              <w:right w:val="single" w:color="000000" w:sz="8" w:space="0"/>
            </w:tcBorders>
            <w:shd w:val="clear" w:color="auto" w:fill="auto"/>
            <w:noWrap/>
            <w:vAlign w:val="center"/>
            <w:tcPrChange w:id="3606" w:author="文印室" w:date="2024-03-26T11:10:33Z">
              <w:tcPr>
                <w:tcW w:w="171"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9" w:type="pct"/>
            <w:tcBorders>
              <w:top w:val="nil"/>
              <w:left w:val="nil"/>
              <w:bottom w:val="single" w:color="000000" w:sz="8" w:space="0"/>
              <w:right w:val="single" w:color="000000" w:sz="8" w:space="0"/>
            </w:tcBorders>
            <w:shd w:val="clear" w:color="auto" w:fill="auto"/>
            <w:noWrap/>
            <w:vAlign w:val="center"/>
            <w:tcPrChange w:id="3607" w:author="文印室" w:date="2024-03-26T11:10:33Z">
              <w:tcPr>
                <w:tcW w:w="174"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82" w:type="pct"/>
            <w:tcBorders>
              <w:top w:val="nil"/>
              <w:left w:val="nil"/>
              <w:bottom w:val="single" w:color="000000" w:sz="8" w:space="0"/>
              <w:right w:val="single" w:color="000000" w:sz="8" w:space="0"/>
            </w:tcBorders>
            <w:shd w:val="clear" w:color="auto" w:fill="auto"/>
            <w:noWrap/>
            <w:vAlign w:val="center"/>
            <w:tcPrChange w:id="3608" w:author="文印室" w:date="2024-03-26T11:10:33Z">
              <w:tcPr>
                <w:tcW w:w="145"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279" w:type="pct"/>
            <w:tcBorders>
              <w:top w:val="nil"/>
              <w:left w:val="nil"/>
              <w:bottom w:val="single" w:color="000000" w:sz="8" w:space="0"/>
              <w:right w:val="single" w:color="000000" w:sz="8" w:space="0"/>
            </w:tcBorders>
            <w:shd w:val="clear" w:color="auto" w:fill="auto"/>
            <w:noWrap/>
            <w:vAlign w:val="center"/>
            <w:tcPrChange w:id="3609" w:author="文印室" w:date="2024-03-26T11:10:33Z">
              <w:tcPr>
                <w:tcW w:w="23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11000</w:t>
            </w:r>
          </w:p>
        </w:tc>
        <w:tc>
          <w:tcPr>
            <w:tcW w:w="138" w:type="pct"/>
            <w:tcBorders>
              <w:top w:val="nil"/>
              <w:left w:val="nil"/>
              <w:bottom w:val="single" w:color="000000" w:sz="8" w:space="0"/>
              <w:right w:val="single" w:color="000000" w:sz="8" w:space="0"/>
            </w:tcBorders>
            <w:shd w:val="clear" w:color="auto" w:fill="auto"/>
            <w:noWrap/>
            <w:vAlign w:val="center"/>
            <w:tcPrChange w:id="3610" w:author="文印室" w:date="2024-03-26T11:10:33Z">
              <w:tcPr>
                <w:tcW w:w="16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w:t>
            </w:r>
          </w:p>
        </w:tc>
        <w:tc>
          <w:tcPr>
            <w:tcW w:w="147" w:type="pct"/>
            <w:tcBorders>
              <w:top w:val="nil"/>
              <w:left w:val="nil"/>
              <w:bottom w:val="single" w:color="000000" w:sz="8" w:space="0"/>
              <w:right w:val="single" w:color="000000" w:sz="8" w:space="0"/>
            </w:tcBorders>
            <w:shd w:val="clear" w:color="auto" w:fill="auto"/>
            <w:noWrap/>
            <w:vAlign w:val="center"/>
            <w:tcPrChange w:id="3611" w:author="文印室" w:date="2024-03-26T11:10:33Z">
              <w:tcPr>
                <w:tcW w:w="14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w:t>
            </w:r>
          </w:p>
        </w:tc>
        <w:tc>
          <w:tcPr>
            <w:tcW w:w="122" w:type="pct"/>
            <w:tcBorders>
              <w:top w:val="nil"/>
              <w:left w:val="nil"/>
              <w:bottom w:val="single" w:color="000000" w:sz="8" w:space="0"/>
              <w:right w:val="single" w:color="000000" w:sz="8" w:space="0"/>
            </w:tcBorders>
            <w:shd w:val="clear" w:color="auto" w:fill="auto"/>
            <w:noWrap/>
            <w:vAlign w:val="center"/>
            <w:tcPrChange w:id="3612" w:author="文印室" w:date="2024-03-26T11:10:33Z">
              <w:tcPr>
                <w:tcW w:w="122"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223" w:type="pct"/>
            <w:vMerge w:val="continue"/>
            <w:tcBorders>
              <w:top w:val="single" w:color="auto" w:sz="4" w:space="0"/>
              <w:left w:val="single" w:color="000000" w:sz="8" w:space="0"/>
              <w:bottom w:val="single" w:color="auto" w:sz="4" w:space="0"/>
              <w:right w:val="nil"/>
            </w:tcBorders>
            <w:shd w:val="clear" w:color="auto" w:fill="auto"/>
            <w:noWrap/>
            <w:vAlign w:val="center"/>
            <w:tcPrChange w:id="3613" w:author="文印室" w:date="2024-03-26T11:10:33Z">
              <w:tcPr>
                <w:tcW w:w="223" w:type="pct"/>
                <w:vMerge w:val="continue"/>
                <w:tcBorders>
                  <w:top w:val="single" w:color="auto" w:sz="4" w:space="0"/>
                  <w:left w:val="single" w:color="000000" w:sz="8" w:space="0"/>
                  <w:bottom w:val="single" w:color="auto" w:sz="4" w:space="0"/>
                  <w:right w:val="nil"/>
                </w:tcBorders>
                <w:shd w:val="clear" w:color="auto" w:fill="auto"/>
                <w:noWrap/>
                <w:vAlign w:val="center"/>
              </w:tcPr>
            </w:tcPrChange>
          </w:tcPr>
          <w:p/>
        </w:tc>
        <w:tc>
          <w:tcPr>
            <w:tcW w:w="183"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3614" w:author="文印室" w:date="2024-03-26T11:10:33Z">
              <w:tcPr>
                <w:tcW w:w="183"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c>
          <w:tcPr>
            <w:tcW w:w="226" w:type="pct"/>
            <w:vMerge w:val="continue"/>
            <w:tcBorders>
              <w:top w:val="single" w:color="auto" w:sz="4" w:space="0"/>
              <w:left w:val="nil"/>
              <w:bottom w:val="single" w:color="auto" w:sz="4" w:space="0"/>
              <w:right w:val="nil"/>
            </w:tcBorders>
            <w:shd w:val="clear" w:color="auto" w:fill="auto"/>
            <w:noWrap/>
            <w:vAlign w:val="center"/>
            <w:tcPrChange w:id="3615" w:author="文印室" w:date="2024-03-26T11:10:33Z">
              <w:tcPr>
                <w:tcW w:w="226" w:type="pct"/>
                <w:vMerge w:val="continue"/>
                <w:tcBorders>
                  <w:top w:val="single" w:color="auto" w:sz="4" w:space="0"/>
                  <w:left w:val="nil"/>
                  <w:bottom w:val="single" w:color="auto" w:sz="4" w:space="0"/>
                  <w:right w:val="nil"/>
                </w:tcBorders>
                <w:shd w:val="clear" w:color="auto" w:fill="auto"/>
                <w:noWrap/>
                <w:vAlign w:val="center"/>
              </w:tcPr>
            </w:tcPrChange>
          </w:tcPr>
          <w:p/>
        </w:tc>
        <w:tc>
          <w:tcPr>
            <w:tcW w:w="178"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3616" w:author="文印室" w:date="2024-03-26T11:10:33Z">
              <w:tcPr>
                <w:tcW w:w="177"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c>
          <w:tcPr>
            <w:tcW w:w="228"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3617" w:author="文印室" w:date="2024-03-26T11:10:33Z">
              <w:tcPr>
                <w:tcW w:w="228"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3618" w:author="文印室" w:date="2024-03-26T11:10:33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280" w:hRule="atLeast"/>
        </w:trPr>
        <w:tc>
          <w:tcPr>
            <w:tcW w:w="301"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3619" w:author="文印室" w:date="2024-03-26T11:10:33Z">
              <w:tcPr>
                <w:tcW w:w="30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4"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3620" w:author="文印室" w:date="2024-03-26T11:10:33Z">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799" w:type="pct"/>
            <w:tcBorders>
              <w:top w:val="nil"/>
              <w:left w:val="single" w:color="000000" w:sz="8" w:space="0"/>
              <w:bottom w:val="single" w:color="000000" w:sz="8" w:space="0"/>
              <w:right w:val="single" w:color="000000" w:sz="8" w:space="0"/>
            </w:tcBorders>
            <w:shd w:val="clear" w:color="auto" w:fill="auto"/>
            <w:noWrap/>
            <w:vAlign w:val="center"/>
            <w:tcPrChange w:id="3621" w:author="文印室" w:date="2024-03-26T11:10:33Z">
              <w:tcPr>
                <w:tcW w:w="799" w:type="pct"/>
                <w:tcBorders>
                  <w:top w:val="nil"/>
                  <w:left w:val="single" w:color="000000" w:sz="8" w:space="0"/>
                  <w:bottom w:val="single" w:color="000000" w:sz="8" w:space="0"/>
                  <w:right w:val="single" w:color="000000" w:sz="8" w:space="0"/>
                </w:tcBorders>
                <w:shd w:val="clear" w:color="auto" w:fill="auto"/>
                <w:noWrap/>
                <w:vAlign w:val="center"/>
              </w:tcPr>
            </w:tcPrChange>
          </w:tcPr>
          <w:p>
            <w:pPr>
              <w:widowControl/>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上海水利发展动态先进经验系列展示③丨青浦：打造一座如诗如画的“生态新城”</w:t>
            </w:r>
          </w:p>
        </w:tc>
        <w:tc>
          <w:tcPr>
            <w:tcW w:w="231" w:type="pct"/>
            <w:tcBorders>
              <w:top w:val="nil"/>
              <w:left w:val="nil"/>
              <w:bottom w:val="single" w:color="000000" w:sz="8" w:space="0"/>
              <w:right w:val="single" w:color="000000" w:sz="8" w:space="0"/>
            </w:tcBorders>
            <w:shd w:val="clear" w:color="auto" w:fill="auto"/>
            <w:noWrap/>
            <w:vAlign w:val="center"/>
            <w:tcPrChange w:id="3622" w:author="文印室" w:date="2024-03-26T11:10:33Z">
              <w:tcPr>
                <w:tcW w:w="232"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9" w:type="pct"/>
            <w:tcBorders>
              <w:top w:val="nil"/>
              <w:left w:val="nil"/>
              <w:bottom w:val="single" w:color="000000" w:sz="8" w:space="0"/>
              <w:right w:val="single" w:color="000000" w:sz="8" w:space="0"/>
            </w:tcBorders>
            <w:shd w:val="clear" w:color="auto" w:fill="auto"/>
            <w:noWrap/>
            <w:vAlign w:val="center"/>
            <w:tcPrChange w:id="3623" w:author="文印室" w:date="2024-03-26T11:10:33Z">
              <w:tcPr>
                <w:tcW w:w="236"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391</w:t>
            </w:r>
          </w:p>
        </w:tc>
        <w:tc>
          <w:tcPr>
            <w:tcW w:w="220" w:type="pct"/>
            <w:tcBorders>
              <w:top w:val="nil"/>
              <w:left w:val="nil"/>
              <w:bottom w:val="single" w:color="000000" w:sz="8" w:space="0"/>
              <w:right w:val="single" w:color="000000" w:sz="8" w:space="0"/>
            </w:tcBorders>
            <w:shd w:val="clear" w:color="auto" w:fill="auto"/>
            <w:noWrap/>
            <w:vAlign w:val="center"/>
            <w:tcPrChange w:id="3624" w:author="文印室" w:date="2024-03-26T11:10:33Z">
              <w:tcPr>
                <w:tcW w:w="254"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23" w:type="pct"/>
            <w:tcBorders>
              <w:top w:val="nil"/>
              <w:left w:val="nil"/>
              <w:bottom w:val="single" w:color="000000" w:sz="8" w:space="0"/>
              <w:right w:val="single" w:color="000000" w:sz="8" w:space="0"/>
            </w:tcBorders>
            <w:shd w:val="clear" w:color="auto" w:fill="auto"/>
            <w:noWrap/>
            <w:vAlign w:val="center"/>
            <w:tcPrChange w:id="3625" w:author="文印室" w:date="2024-03-26T11:10:33Z">
              <w:tcPr>
                <w:tcW w:w="223"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37</w:t>
            </w:r>
          </w:p>
        </w:tc>
        <w:tc>
          <w:tcPr>
            <w:tcW w:w="175" w:type="pct"/>
            <w:tcBorders>
              <w:top w:val="nil"/>
              <w:left w:val="nil"/>
              <w:bottom w:val="single" w:color="000000" w:sz="8" w:space="0"/>
              <w:right w:val="single" w:color="000000" w:sz="8" w:space="0"/>
            </w:tcBorders>
            <w:shd w:val="clear" w:color="auto" w:fill="auto"/>
            <w:noWrap/>
            <w:vAlign w:val="center"/>
            <w:tcPrChange w:id="3626" w:author="文印室" w:date="2024-03-26T11:10:33Z">
              <w:tcPr>
                <w:tcW w:w="175"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28</w:t>
            </w:r>
          </w:p>
        </w:tc>
        <w:tc>
          <w:tcPr>
            <w:tcW w:w="158" w:type="pct"/>
            <w:tcBorders>
              <w:top w:val="nil"/>
              <w:left w:val="nil"/>
              <w:bottom w:val="single" w:color="000000" w:sz="8" w:space="0"/>
              <w:right w:val="single" w:color="000000" w:sz="8" w:space="0"/>
            </w:tcBorders>
            <w:shd w:val="clear" w:color="auto" w:fill="auto"/>
            <w:noWrap/>
            <w:vAlign w:val="center"/>
            <w:tcPrChange w:id="3627" w:author="文印室" w:date="2024-03-26T11:10:33Z">
              <w:tcPr>
                <w:tcW w:w="15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74" w:type="pct"/>
            <w:tcBorders>
              <w:top w:val="nil"/>
              <w:left w:val="nil"/>
              <w:bottom w:val="single" w:color="000000" w:sz="8" w:space="0"/>
              <w:right w:val="single" w:color="000000" w:sz="8" w:space="0"/>
            </w:tcBorders>
            <w:shd w:val="clear" w:color="auto" w:fill="auto"/>
            <w:noWrap/>
            <w:vAlign w:val="center"/>
            <w:tcPrChange w:id="3628" w:author="文印室" w:date="2024-03-26T11:10:33Z">
              <w:tcPr>
                <w:tcW w:w="206"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2" w:type="pct"/>
            <w:tcBorders>
              <w:top w:val="nil"/>
              <w:left w:val="nil"/>
              <w:bottom w:val="single" w:color="000000" w:sz="8" w:space="0"/>
              <w:right w:val="single" w:color="000000" w:sz="8" w:space="0"/>
            </w:tcBorders>
            <w:shd w:val="clear" w:color="auto" w:fill="auto"/>
            <w:noWrap/>
            <w:vAlign w:val="center"/>
            <w:tcPrChange w:id="3629" w:author="文印室" w:date="2024-03-26T11:10:33Z">
              <w:tcPr>
                <w:tcW w:w="171"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9" w:type="pct"/>
            <w:tcBorders>
              <w:top w:val="nil"/>
              <w:left w:val="nil"/>
              <w:bottom w:val="single" w:color="000000" w:sz="8" w:space="0"/>
              <w:right w:val="single" w:color="000000" w:sz="8" w:space="0"/>
            </w:tcBorders>
            <w:shd w:val="clear" w:color="auto" w:fill="auto"/>
            <w:noWrap/>
            <w:vAlign w:val="center"/>
            <w:tcPrChange w:id="3630" w:author="文印室" w:date="2024-03-26T11:10:33Z">
              <w:tcPr>
                <w:tcW w:w="174"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82" w:type="pct"/>
            <w:tcBorders>
              <w:top w:val="nil"/>
              <w:left w:val="nil"/>
              <w:bottom w:val="single" w:color="000000" w:sz="8" w:space="0"/>
              <w:right w:val="single" w:color="000000" w:sz="8" w:space="0"/>
            </w:tcBorders>
            <w:shd w:val="clear" w:color="auto" w:fill="auto"/>
            <w:noWrap/>
            <w:vAlign w:val="center"/>
            <w:tcPrChange w:id="3631" w:author="文印室" w:date="2024-03-26T11:10:33Z">
              <w:tcPr>
                <w:tcW w:w="145"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279" w:type="pct"/>
            <w:tcBorders>
              <w:top w:val="nil"/>
              <w:left w:val="nil"/>
              <w:bottom w:val="single" w:color="000000" w:sz="8" w:space="0"/>
              <w:right w:val="single" w:color="000000" w:sz="8" w:space="0"/>
            </w:tcBorders>
            <w:shd w:val="clear" w:color="auto" w:fill="auto"/>
            <w:noWrap/>
            <w:vAlign w:val="center"/>
            <w:tcPrChange w:id="3632" w:author="文印室" w:date="2024-03-26T11:10:33Z">
              <w:tcPr>
                <w:tcW w:w="23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4781</w:t>
            </w:r>
          </w:p>
        </w:tc>
        <w:tc>
          <w:tcPr>
            <w:tcW w:w="138" w:type="pct"/>
            <w:tcBorders>
              <w:top w:val="nil"/>
              <w:left w:val="nil"/>
              <w:bottom w:val="single" w:color="000000" w:sz="8" w:space="0"/>
              <w:right w:val="single" w:color="000000" w:sz="8" w:space="0"/>
            </w:tcBorders>
            <w:shd w:val="clear" w:color="auto" w:fill="auto"/>
            <w:noWrap/>
            <w:vAlign w:val="center"/>
            <w:tcPrChange w:id="3633" w:author="文印室" w:date="2024-03-26T11:10:33Z">
              <w:tcPr>
                <w:tcW w:w="169"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47" w:type="pct"/>
            <w:tcBorders>
              <w:top w:val="nil"/>
              <w:left w:val="nil"/>
              <w:bottom w:val="single" w:color="000000" w:sz="8" w:space="0"/>
              <w:right w:val="single" w:color="000000" w:sz="8" w:space="0"/>
            </w:tcBorders>
            <w:shd w:val="clear" w:color="auto" w:fill="auto"/>
            <w:noWrap/>
            <w:vAlign w:val="center"/>
            <w:tcPrChange w:id="3634" w:author="文印室" w:date="2024-03-26T11:10:33Z">
              <w:tcPr>
                <w:tcW w:w="147"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2" w:type="pct"/>
            <w:tcBorders>
              <w:top w:val="nil"/>
              <w:left w:val="nil"/>
              <w:bottom w:val="single" w:color="000000" w:sz="8" w:space="0"/>
              <w:right w:val="single" w:color="000000" w:sz="8" w:space="0"/>
            </w:tcBorders>
            <w:shd w:val="clear" w:color="auto" w:fill="auto"/>
            <w:noWrap/>
            <w:vAlign w:val="center"/>
            <w:tcPrChange w:id="3635" w:author="文印室" w:date="2024-03-26T11:10:33Z">
              <w:tcPr>
                <w:tcW w:w="122"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w:t>
            </w:r>
          </w:p>
        </w:tc>
        <w:tc>
          <w:tcPr>
            <w:tcW w:w="223" w:type="pct"/>
            <w:vMerge w:val="continue"/>
            <w:tcBorders>
              <w:top w:val="single" w:color="auto" w:sz="4" w:space="0"/>
              <w:left w:val="single" w:color="000000" w:sz="8" w:space="0"/>
              <w:bottom w:val="single" w:color="auto" w:sz="4" w:space="0"/>
              <w:right w:val="nil"/>
            </w:tcBorders>
            <w:shd w:val="clear" w:color="auto" w:fill="auto"/>
            <w:noWrap/>
            <w:vAlign w:val="center"/>
            <w:tcPrChange w:id="3636" w:author="文印室" w:date="2024-03-26T11:10:33Z">
              <w:tcPr>
                <w:tcW w:w="223" w:type="pct"/>
                <w:vMerge w:val="continue"/>
                <w:tcBorders>
                  <w:top w:val="single" w:color="auto" w:sz="4" w:space="0"/>
                  <w:left w:val="single" w:color="000000" w:sz="8" w:space="0"/>
                  <w:bottom w:val="single" w:color="auto" w:sz="4" w:space="0"/>
                  <w:right w:val="nil"/>
                </w:tcBorders>
                <w:shd w:val="clear" w:color="auto" w:fill="auto"/>
                <w:noWrap/>
                <w:vAlign w:val="center"/>
              </w:tcPr>
            </w:tcPrChange>
          </w:tcPr>
          <w:p/>
        </w:tc>
        <w:tc>
          <w:tcPr>
            <w:tcW w:w="183"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3637" w:author="文印室" w:date="2024-03-26T11:10:33Z">
              <w:tcPr>
                <w:tcW w:w="183"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c>
          <w:tcPr>
            <w:tcW w:w="226" w:type="pct"/>
            <w:vMerge w:val="continue"/>
            <w:tcBorders>
              <w:top w:val="single" w:color="auto" w:sz="4" w:space="0"/>
              <w:left w:val="nil"/>
              <w:bottom w:val="single" w:color="auto" w:sz="4" w:space="0"/>
              <w:right w:val="nil"/>
            </w:tcBorders>
            <w:shd w:val="clear" w:color="auto" w:fill="auto"/>
            <w:noWrap/>
            <w:vAlign w:val="center"/>
            <w:tcPrChange w:id="3638" w:author="文印室" w:date="2024-03-26T11:10:33Z">
              <w:tcPr>
                <w:tcW w:w="226" w:type="pct"/>
                <w:vMerge w:val="continue"/>
                <w:tcBorders>
                  <w:top w:val="single" w:color="auto" w:sz="4" w:space="0"/>
                  <w:left w:val="nil"/>
                  <w:bottom w:val="single" w:color="auto" w:sz="4" w:space="0"/>
                  <w:right w:val="nil"/>
                </w:tcBorders>
                <w:shd w:val="clear" w:color="auto" w:fill="auto"/>
                <w:noWrap/>
                <w:vAlign w:val="center"/>
              </w:tcPr>
            </w:tcPrChange>
          </w:tcPr>
          <w:p/>
        </w:tc>
        <w:tc>
          <w:tcPr>
            <w:tcW w:w="178"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3639" w:author="文印室" w:date="2024-03-26T11:10:33Z">
              <w:tcPr>
                <w:tcW w:w="177"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c>
          <w:tcPr>
            <w:tcW w:w="228"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3640" w:author="文印室" w:date="2024-03-26T11:10:33Z">
              <w:tcPr>
                <w:tcW w:w="228"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3641" w:author="文印室" w:date="2024-03-26T11:10:33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280" w:hRule="atLeast"/>
        </w:trPr>
        <w:tc>
          <w:tcPr>
            <w:tcW w:w="301"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3642" w:author="文印室" w:date="2024-03-26T11:10:33Z">
              <w:tcPr>
                <w:tcW w:w="30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4"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3643" w:author="文印室" w:date="2024-03-26T11:10:33Z">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799" w:type="pct"/>
            <w:tcBorders>
              <w:top w:val="nil"/>
              <w:left w:val="single" w:color="000000" w:sz="8" w:space="0"/>
              <w:bottom w:val="single" w:color="000000" w:sz="8" w:space="0"/>
              <w:right w:val="single" w:color="000000" w:sz="8" w:space="0"/>
            </w:tcBorders>
            <w:shd w:val="clear" w:color="auto" w:fill="auto"/>
            <w:noWrap/>
            <w:vAlign w:val="center"/>
            <w:tcPrChange w:id="3644" w:author="文印室" w:date="2024-03-26T11:10:33Z">
              <w:tcPr>
                <w:tcW w:w="799" w:type="pct"/>
                <w:tcBorders>
                  <w:top w:val="nil"/>
                  <w:left w:val="single" w:color="000000" w:sz="8" w:space="0"/>
                  <w:bottom w:val="single" w:color="000000" w:sz="8" w:space="0"/>
                  <w:right w:val="single" w:color="000000" w:sz="8" w:space="0"/>
                </w:tcBorders>
                <w:shd w:val="clear" w:color="auto" w:fill="auto"/>
                <w:noWrap/>
                <w:vAlign w:val="center"/>
              </w:tcPr>
            </w:tcPrChange>
          </w:tcPr>
          <w:p>
            <w:pPr>
              <w:widowControl/>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喜报！上海再添6张国家水土保持示范名片</w:t>
            </w:r>
          </w:p>
        </w:tc>
        <w:tc>
          <w:tcPr>
            <w:tcW w:w="231" w:type="pct"/>
            <w:tcBorders>
              <w:top w:val="nil"/>
              <w:left w:val="nil"/>
              <w:bottom w:val="single" w:color="000000" w:sz="8" w:space="0"/>
              <w:right w:val="single" w:color="000000" w:sz="8" w:space="0"/>
            </w:tcBorders>
            <w:shd w:val="clear" w:color="auto" w:fill="auto"/>
            <w:noWrap/>
            <w:vAlign w:val="center"/>
            <w:tcPrChange w:id="3645" w:author="文印室" w:date="2024-03-26T11:10:33Z">
              <w:tcPr>
                <w:tcW w:w="232"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9" w:type="pct"/>
            <w:tcBorders>
              <w:top w:val="nil"/>
              <w:left w:val="nil"/>
              <w:bottom w:val="single" w:color="000000" w:sz="8" w:space="0"/>
              <w:right w:val="single" w:color="000000" w:sz="8" w:space="0"/>
            </w:tcBorders>
            <w:shd w:val="clear" w:color="auto" w:fill="auto"/>
            <w:noWrap/>
            <w:vAlign w:val="center"/>
            <w:tcPrChange w:id="3646" w:author="文印室" w:date="2024-03-26T11:10:33Z">
              <w:tcPr>
                <w:tcW w:w="236"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1656</w:t>
            </w:r>
          </w:p>
        </w:tc>
        <w:tc>
          <w:tcPr>
            <w:tcW w:w="220" w:type="pct"/>
            <w:tcBorders>
              <w:top w:val="nil"/>
              <w:left w:val="nil"/>
              <w:bottom w:val="single" w:color="000000" w:sz="8" w:space="0"/>
              <w:right w:val="single" w:color="000000" w:sz="8" w:space="0"/>
            </w:tcBorders>
            <w:shd w:val="clear" w:color="auto" w:fill="auto"/>
            <w:noWrap/>
            <w:vAlign w:val="center"/>
            <w:tcPrChange w:id="3647" w:author="文印室" w:date="2024-03-26T11:10:33Z">
              <w:tcPr>
                <w:tcW w:w="254"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243</w:t>
            </w:r>
          </w:p>
        </w:tc>
        <w:tc>
          <w:tcPr>
            <w:tcW w:w="223" w:type="pct"/>
            <w:tcBorders>
              <w:top w:val="nil"/>
              <w:left w:val="nil"/>
              <w:bottom w:val="single" w:color="000000" w:sz="8" w:space="0"/>
              <w:right w:val="single" w:color="000000" w:sz="8" w:space="0"/>
            </w:tcBorders>
            <w:shd w:val="clear" w:color="auto" w:fill="auto"/>
            <w:noWrap/>
            <w:vAlign w:val="center"/>
            <w:tcPrChange w:id="3648" w:author="文印室" w:date="2024-03-26T11:10:33Z">
              <w:tcPr>
                <w:tcW w:w="223"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19</w:t>
            </w:r>
          </w:p>
        </w:tc>
        <w:tc>
          <w:tcPr>
            <w:tcW w:w="175" w:type="pct"/>
            <w:tcBorders>
              <w:top w:val="nil"/>
              <w:left w:val="nil"/>
              <w:bottom w:val="single" w:color="000000" w:sz="8" w:space="0"/>
              <w:right w:val="single" w:color="000000" w:sz="8" w:space="0"/>
            </w:tcBorders>
            <w:shd w:val="clear" w:color="auto" w:fill="auto"/>
            <w:noWrap/>
            <w:vAlign w:val="center"/>
            <w:tcPrChange w:id="3649" w:author="文印室" w:date="2024-03-26T11:10:33Z">
              <w:tcPr>
                <w:tcW w:w="175"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11</w:t>
            </w:r>
          </w:p>
        </w:tc>
        <w:tc>
          <w:tcPr>
            <w:tcW w:w="158" w:type="pct"/>
            <w:tcBorders>
              <w:top w:val="nil"/>
              <w:left w:val="nil"/>
              <w:bottom w:val="single" w:color="000000" w:sz="8" w:space="0"/>
              <w:right w:val="single" w:color="000000" w:sz="8" w:space="0"/>
            </w:tcBorders>
            <w:shd w:val="clear" w:color="auto" w:fill="auto"/>
            <w:noWrap/>
            <w:vAlign w:val="center"/>
            <w:tcPrChange w:id="3650" w:author="文印室" w:date="2024-03-26T11:10:33Z">
              <w:tcPr>
                <w:tcW w:w="15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74" w:type="pct"/>
            <w:tcBorders>
              <w:top w:val="nil"/>
              <w:left w:val="nil"/>
              <w:bottom w:val="single" w:color="000000" w:sz="8" w:space="0"/>
              <w:right w:val="single" w:color="000000" w:sz="8" w:space="0"/>
            </w:tcBorders>
            <w:shd w:val="clear" w:color="auto" w:fill="auto"/>
            <w:noWrap/>
            <w:vAlign w:val="center"/>
            <w:tcPrChange w:id="3651" w:author="文印室" w:date="2024-03-26T11:10:33Z">
              <w:tcPr>
                <w:tcW w:w="206"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2" w:type="pct"/>
            <w:tcBorders>
              <w:top w:val="nil"/>
              <w:left w:val="nil"/>
              <w:bottom w:val="single" w:color="000000" w:sz="8" w:space="0"/>
              <w:right w:val="single" w:color="000000" w:sz="8" w:space="0"/>
            </w:tcBorders>
            <w:shd w:val="clear" w:color="auto" w:fill="auto"/>
            <w:noWrap/>
            <w:vAlign w:val="center"/>
            <w:tcPrChange w:id="3652" w:author="文印室" w:date="2024-03-26T11:10:33Z">
              <w:tcPr>
                <w:tcW w:w="171"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9" w:type="pct"/>
            <w:tcBorders>
              <w:top w:val="nil"/>
              <w:left w:val="nil"/>
              <w:bottom w:val="single" w:color="000000" w:sz="8" w:space="0"/>
              <w:right w:val="single" w:color="000000" w:sz="8" w:space="0"/>
            </w:tcBorders>
            <w:shd w:val="clear" w:color="auto" w:fill="auto"/>
            <w:noWrap/>
            <w:vAlign w:val="center"/>
            <w:tcPrChange w:id="3653" w:author="文印室" w:date="2024-03-26T11:10:33Z">
              <w:tcPr>
                <w:tcW w:w="174"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82" w:type="pct"/>
            <w:tcBorders>
              <w:top w:val="nil"/>
              <w:left w:val="nil"/>
              <w:bottom w:val="single" w:color="000000" w:sz="8" w:space="0"/>
              <w:right w:val="single" w:color="000000" w:sz="8" w:space="0"/>
            </w:tcBorders>
            <w:shd w:val="clear" w:color="auto" w:fill="auto"/>
            <w:noWrap/>
            <w:vAlign w:val="center"/>
            <w:tcPrChange w:id="3654" w:author="文印室" w:date="2024-03-26T11:10:33Z">
              <w:tcPr>
                <w:tcW w:w="145"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279" w:type="pct"/>
            <w:tcBorders>
              <w:top w:val="nil"/>
              <w:left w:val="nil"/>
              <w:bottom w:val="single" w:color="000000" w:sz="8" w:space="0"/>
              <w:right w:val="single" w:color="000000" w:sz="8" w:space="0"/>
            </w:tcBorders>
            <w:shd w:val="clear" w:color="auto" w:fill="auto"/>
            <w:noWrap/>
            <w:vAlign w:val="center"/>
            <w:tcPrChange w:id="3655" w:author="文印室" w:date="2024-03-26T11:10:33Z">
              <w:tcPr>
                <w:tcW w:w="23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9637</w:t>
            </w:r>
          </w:p>
        </w:tc>
        <w:tc>
          <w:tcPr>
            <w:tcW w:w="138" w:type="pct"/>
            <w:tcBorders>
              <w:top w:val="nil"/>
              <w:left w:val="nil"/>
              <w:bottom w:val="single" w:color="000000" w:sz="8" w:space="0"/>
              <w:right w:val="single" w:color="000000" w:sz="8" w:space="0"/>
            </w:tcBorders>
            <w:shd w:val="clear" w:color="auto" w:fill="auto"/>
            <w:noWrap/>
            <w:vAlign w:val="center"/>
            <w:tcPrChange w:id="3656" w:author="文印室" w:date="2024-03-26T11:10:33Z">
              <w:tcPr>
                <w:tcW w:w="169"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47" w:type="pct"/>
            <w:tcBorders>
              <w:top w:val="nil"/>
              <w:left w:val="nil"/>
              <w:bottom w:val="single" w:color="000000" w:sz="8" w:space="0"/>
              <w:right w:val="single" w:color="000000" w:sz="8" w:space="0"/>
            </w:tcBorders>
            <w:shd w:val="clear" w:color="auto" w:fill="auto"/>
            <w:noWrap/>
            <w:vAlign w:val="center"/>
            <w:tcPrChange w:id="3657" w:author="文印室" w:date="2024-03-26T11:10:33Z">
              <w:tcPr>
                <w:tcW w:w="14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w:t>
            </w:r>
          </w:p>
        </w:tc>
        <w:tc>
          <w:tcPr>
            <w:tcW w:w="122" w:type="pct"/>
            <w:tcBorders>
              <w:top w:val="nil"/>
              <w:left w:val="nil"/>
              <w:bottom w:val="single" w:color="000000" w:sz="8" w:space="0"/>
              <w:right w:val="single" w:color="000000" w:sz="8" w:space="0"/>
            </w:tcBorders>
            <w:shd w:val="clear" w:color="auto" w:fill="auto"/>
            <w:noWrap/>
            <w:vAlign w:val="center"/>
            <w:tcPrChange w:id="3658" w:author="文印室" w:date="2024-03-26T11:10:33Z">
              <w:tcPr>
                <w:tcW w:w="122"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223" w:type="pct"/>
            <w:vMerge w:val="continue"/>
            <w:tcBorders>
              <w:top w:val="single" w:color="auto" w:sz="4" w:space="0"/>
              <w:left w:val="single" w:color="000000" w:sz="8" w:space="0"/>
              <w:bottom w:val="single" w:color="auto" w:sz="4" w:space="0"/>
              <w:right w:val="nil"/>
            </w:tcBorders>
            <w:shd w:val="clear" w:color="auto" w:fill="auto"/>
            <w:noWrap/>
            <w:vAlign w:val="center"/>
            <w:tcPrChange w:id="3659" w:author="文印室" w:date="2024-03-26T11:10:33Z">
              <w:tcPr>
                <w:tcW w:w="223" w:type="pct"/>
                <w:vMerge w:val="continue"/>
                <w:tcBorders>
                  <w:top w:val="single" w:color="auto" w:sz="4" w:space="0"/>
                  <w:left w:val="single" w:color="000000" w:sz="8" w:space="0"/>
                  <w:bottom w:val="single" w:color="auto" w:sz="4" w:space="0"/>
                  <w:right w:val="nil"/>
                </w:tcBorders>
                <w:shd w:val="clear" w:color="auto" w:fill="auto"/>
                <w:noWrap/>
                <w:vAlign w:val="center"/>
              </w:tcPr>
            </w:tcPrChange>
          </w:tcPr>
          <w:p/>
        </w:tc>
        <w:tc>
          <w:tcPr>
            <w:tcW w:w="183"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3660" w:author="文印室" w:date="2024-03-26T11:10:33Z">
              <w:tcPr>
                <w:tcW w:w="183"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c>
          <w:tcPr>
            <w:tcW w:w="226" w:type="pct"/>
            <w:vMerge w:val="continue"/>
            <w:tcBorders>
              <w:top w:val="single" w:color="auto" w:sz="4" w:space="0"/>
              <w:left w:val="nil"/>
              <w:bottom w:val="single" w:color="auto" w:sz="4" w:space="0"/>
              <w:right w:val="nil"/>
            </w:tcBorders>
            <w:shd w:val="clear" w:color="auto" w:fill="auto"/>
            <w:noWrap/>
            <w:vAlign w:val="center"/>
            <w:tcPrChange w:id="3661" w:author="文印室" w:date="2024-03-26T11:10:33Z">
              <w:tcPr>
                <w:tcW w:w="226" w:type="pct"/>
                <w:vMerge w:val="continue"/>
                <w:tcBorders>
                  <w:top w:val="single" w:color="auto" w:sz="4" w:space="0"/>
                  <w:left w:val="nil"/>
                  <w:bottom w:val="single" w:color="auto" w:sz="4" w:space="0"/>
                  <w:right w:val="nil"/>
                </w:tcBorders>
                <w:shd w:val="clear" w:color="auto" w:fill="auto"/>
                <w:noWrap/>
                <w:vAlign w:val="center"/>
              </w:tcPr>
            </w:tcPrChange>
          </w:tcPr>
          <w:p/>
        </w:tc>
        <w:tc>
          <w:tcPr>
            <w:tcW w:w="178"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3662" w:author="文印室" w:date="2024-03-26T11:10:33Z">
              <w:tcPr>
                <w:tcW w:w="177"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c>
          <w:tcPr>
            <w:tcW w:w="228"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3663" w:author="文印室" w:date="2024-03-26T11:10:33Z">
              <w:tcPr>
                <w:tcW w:w="228"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3664" w:author="文印室" w:date="2024-03-26T11:10:33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280" w:hRule="atLeast"/>
        </w:trPr>
        <w:tc>
          <w:tcPr>
            <w:tcW w:w="301" w:type="pct"/>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Change w:id="3665" w:author="文印室" w:date="2024-03-26T11:10:33Z">
              <w:tcPr>
                <w:tcW w:w="302" w:type="pct"/>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海域处（海经处）</w:t>
            </w:r>
          </w:p>
        </w:tc>
        <w:tc>
          <w:tcPr>
            <w:tcW w:w="204" w:type="pct"/>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Change w:id="3666" w:author="文印室" w:date="2024-03-26T11:10:33Z">
              <w:tcPr>
                <w:tcW w:w="205" w:type="pct"/>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w:t>
            </w:r>
          </w:p>
        </w:tc>
        <w:tc>
          <w:tcPr>
            <w:tcW w:w="799" w:type="pct"/>
            <w:tcBorders>
              <w:top w:val="nil"/>
              <w:left w:val="single" w:color="000000" w:sz="8" w:space="0"/>
              <w:bottom w:val="single" w:color="000000" w:sz="8" w:space="0"/>
              <w:right w:val="single" w:color="000000" w:sz="8" w:space="0"/>
            </w:tcBorders>
            <w:shd w:val="clear" w:color="auto" w:fill="auto"/>
            <w:noWrap/>
            <w:vAlign w:val="center"/>
            <w:tcPrChange w:id="3667" w:author="文印室" w:date="2024-03-26T11:10:33Z">
              <w:tcPr>
                <w:tcW w:w="799" w:type="pct"/>
                <w:tcBorders>
                  <w:top w:val="nil"/>
                  <w:left w:val="single" w:color="000000" w:sz="8" w:space="0"/>
                  <w:bottom w:val="single" w:color="000000" w:sz="8" w:space="0"/>
                  <w:right w:val="single" w:color="000000" w:sz="8" w:space="0"/>
                </w:tcBorders>
                <w:shd w:val="clear" w:color="auto" w:fill="auto"/>
                <w:noWrap/>
                <w:vAlign w:val="center"/>
              </w:tcPr>
            </w:tcPrChange>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世界海洋日丨2022年上海市海洋经济统计公报发布</w:t>
            </w:r>
          </w:p>
        </w:tc>
        <w:tc>
          <w:tcPr>
            <w:tcW w:w="231" w:type="pct"/>
            <w:tcBorders>
              <w:top w:val="nil"/>
              <w:left w:val="nil"/>
              <w:bottom w:val="single" w:color="000000" w:sz="8" w:space="0"/>
              <w:right w:val="single" w:color="000000" w:sz="8" w:space="0"/>
            </w:tcBorders>
            <w:shd w:val="clear" w:color="auto" w:fill="auto"/>
            <w:noWrap/>
            <w:vAlign w:val="center"/>
            <w:tcPrChange w:id="3668" w:author="文印室" w:date="2024-03-26T11:10:33Z">
              <w:tcPr>
                <w:tcW w:w="232"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视频</w:t>
            </w:r>
          </w:p>
        </w:tc>
        <w:tc>
          <w:tcPr>
            <w:tcW w:w="269" w:type="pct"/>
            <w:tcBorders>
              <w:top w:val="nil"/>
              <w:left w:val="nil"/>
              <w:bottom w:val="single" w:color="000000" w:sz="8" w:space="0"/>
              <w:right w:val="single" w:color="000000" w:sz="8" w:space="0"/>
            </w:tcBorders>
            <w:shd w:val="clear" w:color="auto" w:fill="auto"/>
            <w:noWrap/>
            <w:vAlign w:val="center"/>
            <w:tcPrChange w:id="3669" w:author="文印室" w:date="2024-03-26T11:10:33Z">
              <w:tcPr>
                <w:tcW w:w="236"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196</w:t>
            </w:r>
          </w:p>
        </w:tc>
        <w:tc>
          <w:tcPr>
            <w:tcW w:w="220" w:type="pct"/>
            <w:tcBorders>
              <w:top w:val="nil"/>
              <w:left w:val="nil"/>
              <w:bottom w:val="single" w:color="000000" w:sz="8" w:space="0"/>
              <w:right w:val="single" w:color="000000" w:sz="8" w:space="0"/>
            </w:tcBorders>
            <w:shd w:val="clear" w:color="auto" w:fill="auto"/>
            <w:noWrap/>
            <w:vAlign w:val="center"/>
            <w:tcPrChange w:id="3670" w:author="文印室" w:date="2024-03-26T11:10:33Z">
              <w:tcPr>
                <w:tcW w:w="254"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23" w:type="pct"/>
            <w:tcBorders>
              <w:top w:val="nil"/>
              <w:left w:val="nil"/>
              <w:bottom w:val="single" w:color="000000" w:sz="8" w:space="0"/>
              <w:right w:val="single" w:color="000000" w:sz="8" w:space="0"/>
            </w:tcBorders>
            <w:shd w:val="clear" w:color="auto" w:fill="auto"/>
            <w:noWrap/>
            <w:vAlign w:val="center"/>
            <w:tcPrChange w:id="3671" w:author="文印室" w:date="2024-03-26T11:10:33Z">
              <w:tcPr>
                <w:tcW w:w="223"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5</w:t>
            </w:r>
          </w:p>
        </w:tc>
        <w:tc>
          <w:tcPr>
            <w:tcW w:w="175" w:type="pct"/>
            <w:tcBorders>
              <w:top w:val="nil"/>
              <w:left w:val="nil"/>
              <w:bottom w:val="single" w:color="000000" w:sz="8" w:space="0"/>
              <w:right w:val="single" w:color="000000" w:sz="8" w:space="0"/>
            </w:tcBorders>
            <w:shd w:val="clear" w:color="auto" w:fill="auto"/>
            <w:noWrap/>
            <w:vAlign w:val="center"/>
            <w:tcPrChange w:id="3672" w:author="文印室" w:date="2024-03-26T11:10:33Z">
              <w:tcPr>
                <w:tcW w:w="175"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6</w:t>
            </w:r>
          </w:p>
        </w:tc>
        <w:tc>
          <w:tcPr>
            <w:tcW w:w="158" w:type="pct"/>
            <w:tcBorders>
              <w:top w:val="nil"/>
              <w:left w:val="nil"/>
              <w:bottom w:val="single" w:color="000000" w:sz="8" w:space="0"/>
              <w:right w:val="single" w:color="000000" w:sz="8" w:space="0"/>
            </w:tcBorders>
            <w:shd w:val="clear" w:color="auto" w:fill="auto"/>
            <w:noWrap/>
            <w:vAlign w:val="center"/>
            <w:tcPrChange w:id="3673" w:author="文印室" w:date="2024-03-26T11:10:33Z">
              <w:tcPr>
                <w:tcW w:w="15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74" w:type="pct"/>
            <w:tcBorders>
              <w:top w:val="nil"/>
              <w:left w:val="nil"/>
              <w:bottom w:val="single" w:color="000000" w:sz="8" w:space="0"/>
              <w:right w:val="single" w:color="000000" w:sz="8" w:space="0"/>
            </w:tcBorders>
            <w:shd w:val="clear" w:color="auto" w:fill="auto"/>
            <w:noWrap/>
            <w:vAlign w:val="center"/>
            <w:tcPrChange w:id="3674" w:author="文印室" w:date="2024-03-26T11:10:33Z">
              <w:tcPr>
                <w:tcW w:w="206"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401</w:t>
            </w:r>
          </w:p>
        </w:tc>
        <w:tc>
          <w:tcPr>
            <w:tcW w:w="162" w:type="pct"/>
            <w:tcBorders>
              <w:top w:val="nil"/>
              <w:left w:val="nil"/>
              <w:bottom w:val="single" w:color="000000" w:sz="8" w:space="0"/>
              <w:right w:val="single" w:color="000000" w:sz="8" w:space="0"/>
            </w:tcBorders>
            <w:shd w:val="clear" w:color="auto" w:fill="auto"/>
            <w:noWrap/>
            <w:vAlign w:val="center"/>
            <w:tcPrChange w:id="3675" w:author="文印室" w:date="2024-03-26T11:10:33Z">
              <w:tcPr>
                <w:tcW w:w="171"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16</w:t>
            </w:r>
          </w:p>
        </w:tc>
        <w:tc>
          <w:tcPr>
            <w:tcW w:w="169" w:type="pct"/>
            <w:tcBorders>
              <w:top w:val="nil"/>
              <w:left w:val="nil"/>
              <w:bottom w:val="single" w:color="000000" w:sz="8" w:space="0"/>
              <w:right w:val="single" w:color="000000" w:sz="8" w:space="0"/>
            </w:tcBorders>
            <w:shd w:val="clear" w:color="auto" w:fill="auto"/>
            <w:noWrap/>
            <w:vAlign w:val="center"/>
            <w:tcPrChange w:id="3676" w:author="文印室" w:date="2024-03-26T11:10:33Z">
              <w:tcPr>
                <w:tcW w:w="174"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7</w:t>
            </w:r>
          </w:p>
        </w:tc>
        <w:tc>
          <w:tcPr>
            <w:tcW w:w="182" w:type="pct"/>
            <w:tcBorders>
              <w:top w:val="nil"/>
              <w:left w:val="nil"/>
              <w:bottom w:val="single" w:color="000000" w:sz="8" w:space="0"/>
              <w:right w:val="single" w:color="000000" w:sz="8" w:space="0"/>
            </w:tcBorders>
            <w:shd w:val="clear" w:color="auto" w:fill="auto"/>
            <w:noWrap/>
            <w:vAlign w:val="center"/>
            <w:tcPrChange w:id="3677" w:author="文印室" w:date="2024-03-26T11:10:33Z">
              <w:tcPr>
                <w:tcW w:w="145"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279" w:type="pct"/>
            <w:tcBorders>
              <w:top w:val="nil"/>
              <w:left w:val="nil"/>
              <w:bottom w:val="single" w:color="000000" w:sz="8" w:space="0"/>
              <w:right w:val="single" w:color="000000" w:sz="8" w:space="0"/>
            </w:tcBorders>
            <w:shd w:val="clear" w:color="auto" w:fill="auto"/>
            <w:noWrap/>
            <w:vAlign w:val="center"/>
            <w:tcPrChange w:id="3678" w:author="文印室" w:date="2024-03-26T11:10:33Z">
              <w:tcPr>
                <w:tcW w:w="23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2485</w:t>
            </w:r>
          </w:p>
        </w:tc>
        <w:tc>
          <w:tcPr>
            <w:tcW w:w="138" w:type="pct"/>
            <w:tcBorders>
              <w:top w:val="nil"/>
              <w:left w:val="nil"/>
              <w:bottom w:val="single" w:color="000000" w:sz="8" w:space="0"/>
              <w:right w:val="single" w:color="000000" w:sz="8" w:space="0"/>
            </w:tcBorders>
            <w:shd w:val="clear" w:color="auto" w:fill="auto"/>
            <w:noWrap/>
            <w:vAlign w:val="center"/>
            <w:tcPrChange w:id="3679" w:author="文印室" w:date="2024-03-26T11:10:33Z">
              <w:tcPr>
                <w:tcW w:w="16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47" w:type="pct"/>
            <w:tcBorders>
              <w:top w:val="nil"/>
              <w:left w:val="nil"/>
              <w:bottom w:val="single" w:color="000000" w:sz="8" w:space="0"/>
              <w:right w:val="single" w:color="000000" w:sz="8" w:space="0"/>
            </w:tcBorders>
            <w:shd w:val="clear" w:color="auto" w:fill="auto"/>
            <w:noWrap/>
            <w:vAlign w:val="center"/>
            <w:tcPrChange w:id="3680" w:author="文印室" w:date="2024-03-26T11:10:33Z">
              <w:tcPr>
                <w:tcW w:w="14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22" w:type="pct"/>
            <w:tcBorders>
              <w:top w:val="nil"/>
              <w:left w:val="nil"/>
              <w:bottom w:val="single" w:color="000000" w:sz="8" w:space="0"/>
              <w:right w:val="single" w:color="000000" w:sz="8" w:space="0"/>
            </w:tcBorders>
            <w:shd w:val="clear" w:color="auto" w:fill="auto"/>
            <w:noWrap/>
            <w:vAlign w:val="center"/>
            <w:tcPrChange w:id="3681" w:author="文印室" w:date="2024-03-26T11:10:33Z">
              <w:tcPr>
                <w:tcW w:w="122"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23" w:type="pct"/>
            <w:vMerge w:val="restart"/>
            <w:tcBorders>
              <w:top w:val="single" w:color="auto" w:sz="4" w:space="0"/>
              <w:left w:val="single" w:color="000000" w:sz="8" w:space="0"/>
              <w:bottom w:val="single" w:color="auto" w:sz="4" w:space="0"/>
              <w:right w:val="nil"/>
            </w:tcBorders>
            <w:shd w:val="clear" w:color="auto" w:fill="auto"/>
            <w:noWrap/>
            <w:vAlign w:val="center"/>
            <w:tcPrChange w:id="3682" w:author="文印室" w:date="2024-03-26T11:10:33Z">
              <w:tcPr>
                <w:tcW w:w="223" w:type="pct"/>
                <w:vMerge w:val="restart"/>
                <w:tcBorders>
                  <w:top w:val="single" w:color="auto" w:sz="4" w:space="0"/>
                  <w:left w:val="single" w:color="000000" w:sz="8" w:space="0"/>
                  <w:bottom w:val="single" w:color="auto" w:sz="4" w:space="0"/>
                  <w:right w:val="nil"/>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3" w:type="pct"/>
            <w:vMerge w:val="restart"/>
            <w:tcBorders>
              <w:top w:val="single" w:color="auto" w:sz="4" w:space="0"/>
              <w:left w:val="single" w:color="000000" w:sz="8" w:space="0"/>
              <w:bottom w:val="single" w:color="auto" w:sz="4" w:space="0"/>
              <w:right w:val="single" w:color="000000" w:sz="8" w:space="0"/>
            </w:tcBorders>
            <w:shd w:val="clear" w:color="auto" w:fill="auto"/>
            <w:noWrap/>
            <w:vAlign w:val="center"/>
            <w:tcPrChange w:id="3683" w:author="文印室" w:date="2024-03-26T11:10:33Z">
              <w:tcPr>
                <w:tcW w:w="183" w:type="pct"/>
                <w:vMerge w:val="restart"/>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60</w:t>
            </w:r>
          </w:p>
        </w:tc>
        <w:tc>
          <w:tcPr>
            <w:tcW w:w="226" w:type="pct"/>
            <w:vMerge w:val="restart"/>
            <w:tcBorders>
              <w:top w:val="single" w:color="auto" w:sz="4" w:space="0"/>
              <w:left w:val="nil"/>
              <w:bottom w:val="single" w:color="auto" w:sz="4" w:space="0"/>
              <w:right w:val="nil"/>
            </w:tcBorders>
            <w:shd w:val="clear" w:color="auto" w:fill="auto"/>
            <w:noWrap/>
            <w:vAlign w:val="center"/>
            <w:tcPrChange w:id="3684" w:author="文印室" w:date="2024-03-26T11:10:33Z">
              <w:tcPr>
                <w:tcW w:w="226" w:type="pct"/>
                <w:vMerge w:val="restart"/>
                <w:tcBorders>
                  <w:top w:val="single" w:color="auto" w:sz="4" w:space="0"/>
                  <w:left w:val="nil"/>
                  <w:bottom w:val="single" w:color="auto" w:sz="4" w:space="0"/>
                  <w:right w:val="nil"/>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 xml:space="preserve">9 </w:t>
            </w:r>
          </w:p>
        </w:tc>
        <w:tc>
          <w:tcPr>
            <w:tcW w:w="178" w:type="pct"/>
            <w:vMerge w:val="restart"/>
            <w:tcBorders>
              <w:top w:val="single" w:color="auto" w:sz="4" w:space="0"/>
              <w:left w:val="single" w:color="000000" w:sz="8" w:space="0"/>
              <w:bottom w:val="single" w:color="auto" w:sz="4" w:space="0"/>
              <w:right w:val="single" w:color="000000" w:sz="8" w:space="0"/>
            </w:tcBorders>
            <w:shd w:val="clear" w:color="auto" w:fill="auto"/>
            <w:noWrap/>
            <w:vAlign w:val="center"/>
            <w:tcPrChange w:id="3685" w:author="文印室" w:date="2024-03-26T11:10:33Z">
              <w:tcPr>
                <w:tcW w:w="177" w:type="pct"/>
                <w:vMerge w:val="restart"/>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 xml:space="preserve">4 </w:t>
            </w:r>
          </w:p>
        </w:tc>
        <w:tc>
          <w:tcPr>
            <w:tcW w:w="228" w:type="pct"/>
            <w:vMerge w:val="restart"/>
            <w:tcBorders>
              <w:top w:val="single" w:color="auto" w:sz="4" w:space="0"/>
              <w:left w:val="nil"/>
              <w:bottom w:val="single" w:color="auto" w:sz="4" w:space="0"/>
              <w:right w:val="single" w:color="000000" w:sz="8" w:space="0"/>
            </w:tcBorders>
            <w:shd w:val="clear" w:color="auto" w:fill="auto"/>
            <w:noWrap/>
            <w:vAlign w:val="center"/>
            <w:tcPrChange w:id="3686" w:author="文印室" w:date="2024-03-26T11:10:33Z">
              <w:tcPr>
                <w:tcW w:w="228" w:type="pct"/>
                <w:vMerge w:val="restart"/>
                <w:tcBorders>
                  <w:top w:val="single" w:color="auto" w:sz="4" w:space="0"/>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 xml:space="preserve">73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3687" w:author="文印室" w:date="2024-03-26T11:10:33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280" w:hRule="atLeast"/>
        </w:trPr>
        <w:tc>
          <w:tcPr>
            <w:tcW w:w="301"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3688" w:author="文印室" w:date="2024-03-26T11:10:33Z">
              <w:tcPr>
                <w:tcW w:w="30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4"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3689" w:author="文印室" w:date="2024-03-26T11:10:33Z">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799" w:type="pct"/>
            <w:tcBorders>
              <w:top w:val="nil"/>
              <w:left w:val="single" w:color="000000" w:sz="8" w:space="0"/>
              <w:bottom w:val="single" w:color="000000" w:sz="8" w:space="0"/>
              <w:right w:val="single" w:color="000000" w:sz="8" w:space="0"/>
            </w:tcBorders>
            <w:shd w:val="clear" w:color="auto" w:fill="auto"/>
            <w:noWrap/>
            <w:vAlign w:val="center"/>
            <w:tcPrChange w:id="3690" w:author="文印室" w:date="2024-03-26T11:10:33Z">
              <w:tcPr>
                <w:tcW w:w="799" w:type="pct"/>
                <w:tcBorders>
                  <w:top w:val="nil"/>
                  <w:left w:val="single" w:color="000000" w:sz="8" w:space="0"/>
                  <w:bottom w:val="single" w:color="000000" w:sz="8" w:space="0"/>
                  <w:right w:val="single" w:color="000000" w:sz="8" w:space="0"/>
                </w:tcBorders>
                <w:shd w:val="clear" w:color="auto" w:fill="auto"/>
                <w:noWrap/>
                <w:vAlign w:val="center"/>
              </w:tcPr>
            </w:tcPrChange>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世界海洋日丨2022年上海市海域使用管理公报发布</w:t>
            </w:r>
          </w:p>
        </w:tc>
        <w:tc>
          <w:tcPr>
            <w:tcW w:w="231" w:type="pct"/>
            <w:tcBorders>
              <w:top w:val="nil"/>
              <w:left w:val="nil"/>
              <w:bottom w:val="single" w:color="000000" w:sz="8" w:space="0"/>
              <w:right w:val="single" w:color="000000" w:sz="8" w:space="0"/>
            </w:tcBorders>
            <w:shd w:val="clear" w:color="auto" w:fill="auto"/>
            <w:noWrap/>
            <w:vAlign w:val="center"/>
            <w:tcPrChange w:id="3691" w:author="文印室" w:date="2024-03-26T11:10:33Z">
              <w:tcPr>
                <w:tcW w:w="232"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视频</w:t>
            </w:r>
          </w:p>
        </w:tc>
        <w:tc>
          <w:tcPr>
            <w:tcW w:w="269" w:type="pct"/>
            <w:tcBorders>
              <w:top w:val="nil"/>
              <w:left w:val="nil"/>
              <w:bottom w:val="single" w:color="000000" w:sz="8" w:space="0"/>
              <w:right w:val="single" w:color="000000" w:sz="8" w:space="0"/>
            </w:tcBorders>
            <w:shd w:val="clear" w:color="auto" w:fill="auto"/>
            <w:noWrap/>
            <w:vAlign w:val="center"/>
            <w:tcPrChange w:id="3692" w:author="文印室" w:date="2024-03-26T11:10:33Z">
              <w:tcPr>
                <w:tcW w:w="236"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200</w:t>
            </w:r>
          </w:p>
        </w:tc>
        <w:tc>
          <w:tcPr>
            <w:tcW w:w="220" w:type="pct"/>
            <w:tcBorders>
              <w:top w:val="nil"/>
              <w:left w:val="nil"/>
              <w:bottom w:val="single" w:color="000000" w:sz="8" w:space="0"/>
              <w:right w:val="single" w:color="000000" w:sz="8" w:space="0"/>
            </w:tcBorders>
            <w:shd w:val="clear" w:color="auto" w:fill="auto"/>
            <w:noWrap/>
            <w:vAlign w:val="center"/>
            <w:tcPrChange w:id="3693" w:author="文印室" w:date="2024-03-26T11:10:33Z">
              <w:tcPr>
                <w:tcW w:w="254"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23" w:type="pct"/>
            <w:tcBorders>
              <w:top w:val="nil"/>
              <w:left w:val="nil"/>
              <w:bottom w:val="single" w:color="000000" w:sz="8" w:space="0"/>
              <w:right w:val="single" w:color="000000" w:sz="8" w:space="0"/>
            </w:tcBorders>
            <w:shd w:val="clear" w:color="auto" w:fill="auto"/>
            <w:noWrap/>
            <w:vAlign w:val="center"/>
            <w:tcPrChange w:id="3694" w:author="文印室" w:date="2024-03-26T11:10:33Z">
              <w:tcPr>
                <w:tcW w:w="223"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5</w:t>
            </w:r>
          </w:p>
        </w:tc>
        <w:tc>
          <w:tcPr>
            <w:tcW w:w="175" w:type="pct"/>
            <w:tcBorders>
              <w:top w:val="nil"/>
              <w:left w:val="nil"/>
              <w:bottom w:val="single" w:color="000000" w:sz="8" w:space="0"/>
              <w:right w:val="single" w:color="000000" w:sz="8" w:space="0"/>
            </w:tcBorders>
            <w:shd w:val="clear" w:color="auto" w:fill="auto"/>
            <w:noWrap/>
            <w:vAlign w:val="center"/>
            <w:tcPrChange w:id="3695" w:author="文印室" w:date="2024-03-26T11:10:33Z">
              <w:tcPr>
                <w:tcW w:w="175"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5</w:t>
            </w:r>
          </w:p>
        </w:tc>
        <w:tc>
          <w:tcPr>
            <w:tcW w:w="158" w:type="pct"/>
            <w:tcBorders>
              <w:top w:val="nil"/>
              <w:left w:val="nil"/>
              <w:bottom w:val="single" w:color="000000" w:sz="8" w:space="0"/>
              <w:right w:val="single" w:color="000000" w:sz="8" w:space="0"/>
            </w:tcBorders>
            <w:shd w:val="clear" w:color="auto" w:fill="auto"/>
            <w:noWrap/>
            <w:vAlign w:val="center"/>
            <w:tcPrChange w:id="3696" w:author="文印室" w:date="2024-03-26T11:10:33Z">
              <w:tcPr>
                <w:tcW w:w="15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74" w:type="pct"/>
            <w:tcBorders>
              <w:top w:val="nil"/>
              <w:left w:val="nil"/>
              <w:bottom w:val="single" w:color="000000" w:sz="8" w:space="0"/>
              <w:right w:val="single" w:color="000000" w:sz="8" w:space="0"/>
            </w:tcBorders>
            <w:shd w:val="clear" w:color="auto" w:fill="auto"/>
            <w:noWrap/>
            <w:vAlign w:val="center"/>
            <w:tcPrChange w:id="3697" w:author="文印室" w:date="2024-03-26T11:10:33Z">
              <w:tcPr>
                <w:tcW w:w="206"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2" w:type="pct"/>
            <w:tcBorders>
              <w:top w:val="nil"/>
              <w:left w:val="nil"/>
              <w:bottom w:val="single" w:color="000000" w:sz="8" w:space="0"/>
              <w:right w:val="single" w:color="000000" w:sz="8" w:space="0"/>
            </w:tcBorders>
            <w:shd w:val="clear" w:color="auto" w:fill="auto"/>
            <w:noWrap/>
            <w:vAlign w:val="center"/>
            <w:tcPrChange w:id="3698" w:author="文印室" w:date="2024-03-26T11:10:33Z">
              <w:tcPr>
                <w:tcW w:w="171"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9" w:type="pct"/>
            <w:tcBorders>
              <w:top w:val="nil"/>
              <w:left w:val="nil"/>
              <w:bottom w:val="single" w:color="000000" w:sz="8" w:space="0"/>
              <w:right w:val="single" w:color="000000" w:sz="8" w:space="0"/>
            </w:tcBorders>
            <w:shd w:val="clear" w:color="auto" w:fill="auto"/>
            <w:noWrap/>
            <w:vAlign w:val="center"/>
            <w:tcPrChange w:id="3699" w:author="文印室" w:date="2024-03-26T11:10:33Z">
              <w:tcPr>
                <w:tcW w:w="174"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82" w:type="pct"/>
            <w:tcBorders>
              <w:top w:val="nil"/>
              <w:left w:val="nil"/>
              <w:bottom w:val="single" w:color="000000" w:sz="8" w:space="0"/>
              <w:right w:val="single" w:color="000000" w:sz="8" w:space="0"/>
            </w:tcBorders>
            <w:shd w:val="clear" w:color="auto" w:fill="auto"/>
            <w:noWrap/>
            <w:vAlign w:val="center"/>
            <w:tcPrChange w:id="3700" w:author="文印室" w:date="2024-03-26T11:10:33Z">
              <w:tcPr>
                <w:tcW w:w="145"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279" w:type="pct"/>
            <w:tcBorders>
              <w:top w:val="nil"/>
              <w:left w:val="nil"/>
              <w:bottom w:val="single" w:color="000000" w:sz="8" w:space="0"/>
              <w:right w:val="single" w:color="000000" w:sz="8" w:space="0"/>
            </w:tcBorders>
            <w:shd w:val="clear" w:color="auto" w:fill="auto"/>
            <w:noWrap/>
            <w:vAlign w:val="center"/>
            <w:tcPrChange w:id="3701" w:author="文印室" w:date="2024-03-26T11:10:33Z">
              <w:tcPr>
                <w:tcW w:w="23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4167</w:t>
            </w:r>
          </w:p>
        </w:tc>
        <w:tc>
          <w:tcPr>
            <w:tcW w:w="138" w:type="pct"/>
            <w:tcBorders>
              <w:top w:val="nil"/>
              <w:left w:val="nil"/>
              <w:bottom w:val="single" w:color="000000" w:sz="8" w:space="0"/>
              <w:right w:val="single" w:color="000000" w:sz="8" w:space="0"/>
            </w:tcBorders>
            <w:shd w:val="clear" w:color="auto" w:fill="auto"/>
            <w:noWrap/>
            <w:vAlign w:val="center"/>
            <w:tcPrChange w:id="3702" w:author="文印室" w:date="2024-03-26T11:10:33Z">
              <w:tcPr>
                <w:tcW w:w="16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47" w:type="pct"/>
            <w:tcBorders>
              <w:top w:val="nil"/>
              <w:left w:val="nil"/>
              <w:bottom w:val="single" w:color="000000" w:sz="8" w:space="0"/>
              <w:right w:val="single" w:color="000000" w:sz="8" w:space="0"/>
            </w:tcBorders>
            <w:shd w:val="clear" w:color="auto" w:fill="auto"/>
            <w:noWrap/>
            <w:vAlign w:val="center"/>
            <w:tcPrChange w:id="3703" w:author="文印室" w:date="2024-03-26T11:10:33Z">
              <w:tcPr>
                <w:tcW w:w="14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22" w:type="pct"/>
            <w:tcBorders>
              <w:top w:val="nil"/>
              <w:left w:val="nil"/>
              <w:bottom w:val="single" w:color="000000" w:sz="8" w:space="0"/>
              <w:right w:val="single" w:color="000000" w:sz="8" w:space="0"/>
            </w:tcBorders>
            <w:shd w:val="clear" w:color="auto" w:fill="auto"/>
            <w:noWrap/>
            <w:vAlign w:val="center"/>
            <w:tcPrChange w:id="3704" w:author="文印室" w:date="2024-03-26T11:10:33Z">
              <w:tcPr>
                <w:tcW w:w="122"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23" w:type="pct"/>
            <w:vMerge w:val="continue"/>
            <w:tcBorders>
              <w:top w:val="single" w:color="auto" w:sz="4" w:space="0"/>
              <w:left w:val="single" w:color="000000" w:sz="8" w:space="0"/>
              <w:bottom w:val="single" w:color="auto" w:sz="4" w:space="0"/>
              <w:right w:val="nil"/>
            </w:tcBorders>
            <w:shd w:val="clear" w:color="auto" w:fill="auto"/>
            <w:noWrap/>
            <w:vAlign w:val="center"/>
            <w:tcPrChange w:id="3705" w:author="文印室" w:date="2024-03-26T11:10:33Z">
              <w:tcPr>
                <w:tcW w:w="223" w:type="pct"/>
                <w:vMerge w:val="continue"/>
                <w:tcBorders>
                  <w:top w:val="single" w:color="auto" w:sz="4" w:space="0"/>
                  <w:left w:val="single" w:color="000000" w:sz="8" w:space="0"/>
                  <w:bottom w:val="single" w:color="auto" w:sz="4" w:space="0"/>
                  <w:right w:val="nil"/>
                </w:tcBorders>
                <w:shd w:val="clear" w:color="auto" w:fill="auto"/>
                <w:noWrap/>
                <w:vAlign w:val="center"/>
              </w:tcPr>
            </w:tcPrChange>
          </w:tcPr>
          <w:p/>
        </w:tc>
        <w:tc>
          <w:tcPr>
            <w:tcW w:w="183"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3706" w:author="文印室" w:date="2024-03-26T11:10:33Z">
              <w:tcPr>
                <w:tcW w:w="183"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c>
          <w:tcPr>
            <w:tcW w:w="226" w:type="pct"/>
            <w:vMerge w:val="continue"/>
            <w:tcBorders>
              <w:top w:val="single" w:color="auto" w:sz="4" w:space="0"/>
              <w:left w:val="nil"/>
              <w:bottom w:val="single" w:color="auto" w:sz="4" w:space="0"/>
              <w:right w:val="nil"/>
            </w:tcBorders>
            <w:shd w:val="clear" w:color="auto" w:fill="auto"/>
            <w:noWrap/>
            <w:vAlign w:val="center"/>
            <w:tcPrChange w:id="3707" w:author="文印室" w:date="2024-03-26T11:10:33Z">
              <w:tcPr>
                <w:tcW w:w="226" w:type="pct"/>
                <w:vMerge w:val="continue"/>
                <w:tcBorders>
                  <w:top w:val="single" w:color="auto" w:sz="4" w:space="0"/>
                  <w:left w:val="nil"/>
                  <w:bottom w:val="single" w:color="auto" w:sz="4" w:space="0"/>
                  <w:right w:val="nil"/>
                </w:tcBorders>
                <w:shd w:val="clear" w:color="auto" w:fill="auto"/>
                <w:noWrap/>
                <w:vAlign w:val="center"/>
              </w:tcPr>
            </w:tcPrChange>
          </w:tcPr>
          <w:p/>
        </w:tc>
        <w:tc>
          <w:tcPr>
            <w:tcW w:w="178"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3708" w:author="文印室" w:date="2024-03-26T11:10:33Z">
              <w:tcPr>
                <w:tcW w:w="177"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c>
          <w:tcPr>
            <w:tcW w:w="228" w:type="pct"/>
            <w:vMerge w:val="continue"/>
            <w:tcBorders>
              <w:top w:val="single" w:color="auto" w:sz="4" w:space="0"/>
              <w:left w:val="nil"/>
              <w:bottom w:val="single" w:color="auto" w:sz="4" w:space="0"/>
              <w:right w:val="single" w:color="000000" w:sz="8" w:space="0"/>
            </w:tcBorders>
            <w:shd w:val="clear" w:color="auto" w:fill="auto"/>
            <w:noWrap/>
            <w:vAlign w:val="center"/>
            <w:tcPrChange w:id="3709" w:author="文印室" w:date="2024-03-26T11:10:33Z">
              <w:tcPr>
                <w:tcW w:w="228" w:type="pct"/>
                <w:vMerge w:val="continue"/>
                <w:tcBorders>
                  <w:top w:val="single" w:color="auto" w:sz="4" w:space="0"/>
                  <w:left w:val="nil"/>
                  <w:bottom w:val="single" w:color="auto" w:sz="4"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3710" w:author="文印室" w:date="2024-03-26T11:10:33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280" w:hRule="atLeast"/>
        </w:trPr>
        <w:tc>
          <w:tcPr>
            <w:tcW w:w="301" w:type="pct"/>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Change w:id="3711" w:author="文印室" w:date="2024-03-26T11:10:33Z">
              <w:tcPr>
                <w:tcW w:w="302" w:type="pct"/>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防御处</w:t>
            </w:r>
          </w:p>
        </w:tc>
        <w:tc>
          <w:tcPr>
            <w:tcW w:w="204" w:type="pct"/>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Change w:id="3712" w:author="文印室" w:date="2024-03-26T11:10:33Z">
              <w:tcPr>
                <w:tcW w:w="205" w:type="pct"/>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5</w:t>
            </w:r>
          </w:p>
        </w:tc>
        <w:tc>
          <w:tcPr>
            <w:tcW w:w="799" w:type="pct"/>
            <w:tcBorders>
              <w:top w:val="nil"/>
              <w:left w:val="single" w:color="000000" w:sz="8" w:space="0"/>
              <w:bottom w:val="single" w:color="000000" w:sz="8" w:space="0"/>
              <w:right w:val="single" w:color="000000" w:sz="8" w:space="0"/>
            </w:tcBorders>
            <w:shd w:val="clear" w:color="auto" w:fill="auto"/>
            <w:noWrap/>
            <w:vAlign w:val="center"/>
            <w:tcPrChange w:id="3713" w:author="文印室" w:date="2024-03-26T11:10:33Z">
              <w:tcPr>
                <w:tcW w:w="799" w:type="pct"/>
                <w:tcBorders>
                  <w:top w:val="nil"/>
                  <w:left w:val="single" w:color="000000" w:sz="8" w:space="0"/>
                  <w:bottom w:val="single" w:color="000000" w:sz="8" w:space="0"/>
                  <w:right w:val="single" w:color="000000" w:sz="8" w:space="0"/>
                </w:tcBorders>
                <w:shd w:val="clear" w:color="auto" w:fill="auto"/>
                <w:noWrap/>
                <w:vAlign w:val="center"/>
              </w:tcPr>
            </w:tcPrChange>
          </w:tcPr>
          <w:p>
            <w:pPr>
              <w:widowControl/>
              <w:jc w:val="left"/>
              <w:textAlignment w:val="center"/>
              <w:rPr>
                <w:rFonts w:hint="eastAsia" w:ascii="仿宋_GB2312" w:eastAsia="仿宋_GB2312" w:cs="仿宋_GB2312"/>
                <w:color w:val="000000"/>
                <w:sz w:val="18"/>
                <w:szCs w:val="18"/>
                <w:lang w:eastAsia="zh-CN"/>
              </w:rPr>
            </w:pPr>
            <w:r>
              <w:rPr>
                <w:rFonts w:hint="eastAsia" w:ascii="仿宋_GB2312" w:eastAsia="仿宋_GB2312" w:cs="仿宋_GB2312"/>
                <w:color w:val="000000"/>
                <w:kern w:val="0"/>
                <w:sz w:val="18"/>
                <w:szCs w:val="18"/>
              </w:rPr>
              <w:t>欢度元宵，上海水务海洋“汤团儿”馅料多多</w:t>
            </w:r>
            <w:ins w:id="3714" w:author="文印室" w:date="2024-03-26T11:15:53Z">
              <w:r>
                <w:rPr>
                  <w:rFonts w:hint="eastAsia" w:asciiTheme="majorEastAsia" w:hAnsiTheme="majorEastAsia" w:eastAsiaTheme="majorEastAsia" w:cstheme="majorEastAsia"/>
                  <w:color w:val="000000"/>
                  <w:kern w:val="0"/>
                  <w:sz w:val="18"/>
                  <w:szCs w:val="18"/>
                  <w:lang w:eastAsia="zh-CN"/>
                </w:rPr>
                <w:t>~</w:t>
              </w:r>
            </w:ins>
            <w:del w:id="3715" w:author="文印室" w:date="2024-03-26T11:15:53Z">
              <w:r>
                <w:rPr>
                  <w:rFonts w:hint="eastAsia" w:ascii="仿宋_GB2312" w:eastAsia="仿宋_GB2312" w:cs="仿宋_GB2312"/>
                  <w:color w:val="000000"/>
                  <w:kern w:val="0"/>
                  <w:sz w:val="18"/>
                  <w:szCs w:val="18"/>
                </w:rPr>
                <w:delText>~</w:delText>
              </w:r>
            </w:del>
          </w:p>
        </w:tc>
        <w:tc>
          <w:tcPr>
            <w:tcW w:w="231" w:type="pct"/>
            <w:tcBorders>
              <w:top w:val="nil"/>
              <w:left w:val="nil"/>
              <w:bottom w:val="single" w:color="000000" w:sz="8" w:space="0"/>
              <w:right w:val="single" w:color="000000" w:sz="8" w:space="0"/>
            </w:tcBorders>
            <w:shd w:val="clear" w:color="auto" w:fill="auto"/>
            <w:noWrap/>
            <w:vAlign w:val="center"/>
            <w:tcPrChange w:id="3716" w:author="文印室" w:date="2024-03-26T11:10:33Z">
              <w:tcPr>
                <w:tcW w:w="232"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9" w:type="pct"/>
            <w:tcBorders>
              <w:top w:val="nil"/>
              <w:left w:val="nil"/>
              <w:bottom w:val="single" w:color="000000" w:sz="8" w:space="0"/>
              <w:right w:val="single" w:color="000000" w:sz="8" w:space="0"/>
            </w:tcBorders>
            <w:shd w:val="clear" w:color="auto" w:fill="auto"/>
            <w:noWrap/>
            <w:vAlign w:val="center"/>
            <w:tcPrChange w:id="3717" w:author="文印室" w:date="2024-03-26T11:10:33Z">
              <w:tcPr>
                <w:tcW w:w="236"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287</w:t>
            </w:r>
          </w:p>
        </w:tc>
        <w:tc>
          <w:tcPr>
            <w:tcW w:w="220" w:type="pct"/>
            <w:tcBorders>
              <w:top w:val="nil"/>
              <w:left w:val="nil"/>
              <w:bottom w:val="single" w:color="000000" w:sz="8" w:space="0"/>
              <w:right w:val="single" w:color="000000" w:sz="8" w:space="0"/>
            </w:tcBorders>
            <w:shd w:val="clear" w:color="auto" w:fill="auto"/>
            <w:noWrap/>
            <w:vAlign w:val="center"/>
            <w:tcPrChange w:id="3718" w:author="文印室" w:date="2024-03-26T11:10:33Z">
              <w:tcPr>
                <w:tcW w:w="254"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w:t>
            </w:r>
          </w:p>
        </w:tc>
        <w:tc>
          <w:tcPr>
            <w:tcW w:w="223" w:type="pct"/>
            <w:tcBorders>
              <w:top w:val="nil"/>
              <w:left w:val="nil"/>
              <w:bottom w:val="single" w:color="000000" w:sz="8" w:space="0"/>
              <w:right w:val="single" w:color="000000" w:sz="8" w:space="0"/>
            </w:tcBorders>
            <w:shd w:val="clear" w:color="auto" w:fill="auto"/>
            <w:noWrap/>
            <w:vAlign w:val="center"/>
            <w:tcPrChange w:id="3719" w:author="文印室" w:date="2024-03-26T11:10:33Z">
              <w:tcPr>
                <w:tcW w:w="223"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9</w:t>
            </w:r>
          </w:p>
        </w:tc>
        <w:tc>
          <w:tcPr>
            <w:tcW w:w="175" w:type="pct"/>
            <w:tcBorders>
              <w:top w:val="nil"/>
              <w:left w:val="nil"/>
              <w:bottom w:val="single" w:color="000000" w:sz="8" w:space="0"/>
              <w:right w:val="single" w:color="000000" w:sz="8" w:space="0"/>
            </w:tcBorders>
            <w:shd w:val="clear" w:color="auto" w:fill="auto"/>
            <w:noWrap/>
            <w:vAlign w:val="center"/>
            <w:tcPrChange w:id="3720" w:author="文印室" w:date="2024-03-26T11:10:33Z">
              <w:tcPr>
                <w:tcW w:w="175"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6</w:t>
            </w:r>
          </w:p>
        </w:tc>
        <w:tc>
          <w:tcPr>
            <w:tcW w:w="158" w:type="pct"/>
            <w:tcBorders>
              <w:top w:val="nil"/>
              <w:left w:val="nil"/>
              <w:bottom w:val="single" w:color="000000" w:sz="8" w:space="0"/>
              <w:right w:val="single" w:color="000000" w:sz="8" w:space="0"/>
            </w:tcBorders>
            <w:shd w:val="clear" w:color="auto" w:fill="auto"/>
            <w:noWrap/>
            <w:vAlign w:val="center"/>
            <w:tcPrChange w:id="3721" w:author="文印室" w:date="2024-03-26T11:10:33Z">
              <w:tcPr>
                <w:tcW w:w="15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74" w:type="pct"/>
            <w:tcBorders>
              <w:top w:val="nil"/>
              <w:left w:val="nil"/>
              <w:bottom w:val="single" w:color="000000" w:sz="8" w:space="0"/>
              <w:right w:val="single" w:color="000000" w:sz="8" w:space="0"/>
            </w:tcBorders>
            <w:shd w:val="clear" w:color="auto" w:fill="auto"/>
            <w:noWrap/>
            <w:vAlign w:val="center"/>
            <w:tcPrChange w:id="3722" w:author="文印室" w:date="2024-03-26T11:10:33Z">
              <w:tcPr>
                <w:tcW w:w="206"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2" w:type="pct"/>
            <w:tcBorders>
              <w:top w:val="nil"/>
              <w:left w:val="nil"/>
              <w:bottom w:val="single" w:color="000000" w:sz="8" w:space="0"/>
              <w:right w:val="single" w:color="000000" w:sz="8" w:space="0"/>
            </w:tcBorders>
            <w:shd w:val="clear" w:color="auto" w:fill="auto"/>
            <w:noWrap/>
            <w:vAlign w:val="center"/>
            <w:tcPrChange w:id="3723" w:author="文印室" w:date="2024-03-26T11:10:33Z">
              <w:tcPr>
                <w:tcW w:w="171"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9" w:type="pct"/>
            <w:tcBorders>
              <w:top w:val="nil"/>
              <w:left w:val="nil"/>
              <w:bottom w:val="single" w:color="000000" w:sz="8" w:space="0"/>
              <w:right w:val="single" w:color="000000" w:sz="8" w:space="0"/>
            </w:tcBorders>
            <w:shd w:val="clear" w:color="auto" w:fill="auto"/>
            <w:noWrap/>
            <w:vAlign w:val="center"/>
            <w:tcPrChange w:id="3724" w:author="文印室" w:date="2024-03-26T11:10:33Z">
              <w:tcPr>
                <w:tcW w:w="174"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82" w:type="pct"/>
            <w:tcBorders>
              <w:top w:val="nil"/>
              <w:left w:val="nil"/>
              <w:bottom w:val="single" w:color="000000" w:sz="8" w:space="0"/>
              <w:right w:val="single" w:color="000000" w:sz="8" w:space="0"/>
            </w:tcBorders>
            <w:shd w:val="clear" w:color="auto" w:fill="auto"/>
            <w:noWrap/>
            <w:vAlign w:val="center"/>
            <w:tcPrChange w:id="3725" w:author="文印室" w:date="2024-03-26T11:10:33Z">
              <w:tcPr>
                <w:tcW w:w="145"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279" w:type="pct"/>
            <w:tcBorders>
              <w:top w:val="nil"/>
              <w:left w:val="nil"/>
              <w:bottom w:val="single" w:color="000000" w:sz="8" w:space="0"/>
              <w:right w:val="single" w:color="000000" w:sz="8" w:space="0"/>
            </w:tcBorders>
            <w:shd w:val="clear" w:color="auto" w:fill="auto"/>
            <w:noWrap/>
            <w:vAlign w:val="center"/>
            <w:tcPrChange w:id="3726" w:author="文印室" w:date="2024-03-26T11:10:33Z">
              <w:tcPr>
                <w:tcW w:w="23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2149</w:t>
            </w:r>
          </w:p>
        </w:tc>
        <w:tc>
          <w:tcPr>
            <w:tcW w:w="138" w:type="pct"/>
            <w:tcBorders>
              <w:top w:val="nil"/>
              <w:left w:val="nil"/>
              <w:bottom w:val="single" w:color="000000" w:sz="8" w:space="0"/>
              <w:right w:val="single" w:color="000000" w:sz="8" w:space="0"/>
            </w:tcBorders>
            <w:shd w:val="clear" w:color="auto" w:fill="auto"/>
            <w:noWrap/>
            <w:vAlign w:val="center"/>
            <w:tcPrChange w:id="3727" w:author="文印室" w:date="2024-03-26T11:10:33Z">
              <w:tcPr>
                <w:tcW w:w="169"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47" w:type="pct"/>
            <w:tcBorders>
              <w:top w:val="nil"/>
              <w:left w:val="nil"/>
              <w:bottom w:val="single" w:color="000000" w:sz="8" w:space="0"/>
              <w:right w:val="single" w:color="000000" w:sz="8" w:space="0"/>
            </w:tcBorders>
            <w:shd w:val="clear" w:color="auto" w:fill="auto"/>
            <w:noWrap/>
            <w:vAlign w:val="center"/>
            <w:tcPrChange w:id="3728" w:author="文印室" w:date="2024-03-26T11:10:33Z">
              <w:tcPr>
                <w:tcW w:w="147"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2" w:type="pct"/>
            <w:tcBorders>
              <w:top w:val="nil"/>
              <w:left w:val="nil"/>
              <w:bottom w:val="single" w:color="000000" w:sz="8" w:space="0"/>
              <w:right w:val="single" w:color="000000" w:sz="8" w:space="0"/>
            </w:tcBorders>
            <w:shd w:val="clear" w:color="auto" w:fill="auto"/>
            <w:noWrap/>
            <w:vAlign w:val="center"/>
            <w:tcPrChange w:id="3729" w:author="文印室" w:date="2024-03-26T11:10:33Z">
              <w:tcPr>
                <w:tcW w:w="122"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223" w:type="pct"/>
            <w:vMerge w:val="restart"/>
            <w:tcBorders>
              <w:top w:val="single" w:color="auto" w:sz="4" w:space="0"/>
              <w:left w:val="single" w:color="000000" w:sz="8" w:space="0"/>
              <w:bottom w:val="single" w:color="auto" w:sz="4" w:space="0"/>
              <w:right w:val="single" w:color="000000" w:sz="8" w:space="0"/>
            </w:tcBorders>
            <w:shd w:val="clear" w:color="auto" w:fill="auto"/>
            <w:noWrap/>
            <w:vAlign w:val="center"/>
            <w:tcPrChange w:id="3730" w:author="文印室" w:date="2024-03-26T11:10:33Z">
              <w:tcPr>
                <w:tcW w:w="223" w:type="pct"/>
                <w:vMerge w:val="restart"/>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3" w:type="pct"/>
            <w:vMerge w:val="restart"/>
            <w:tcBorders>
              <w:top w:val="single" w:color="auto" w:sz="4" w:space="0"/>
              <w:left w:val="single" w:color="000000" w:sz="8" w:space="0"/>
              <w:bottom w:val="single" w:color="auto" w:sz="4" w:space="0"/>
              <w:right w:val="single" w:color="000000" w:sz="8" w:space="0"/>
            </w:tcBorders>
            <w:shd w:val="clear" w:color="auto" w:fill="auto"/>
            <w:noWrap/>
            <w:vAlign w:val="center"/>
            <w:tcPrChange w:id="3731" w:author="文印室" w:date="2024-03-26T11:10:33Z">
              <w:tcPr>
                <w:tcW w:w="183" w:type="pct"/>
                <w:vMerge w:val="restart"/>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50</w:t>
            </w:r>
          </w:p>
        </w:tc>
        <w:tc>
          <w:tcPr>
            <w:tcW w:w="226" w:type="pct"/>
            <w:vMerge w:val="restart"/>
            <w:tcBorders>
              <w:top w:val="single" w:color="auto" w:sz="4" w:space="0"/>
              <w:left w:val="single" w:color="000000" w:sz="8" w:space="0"/>
              <w:bottom w:val="single" w:color="auto" w:sz="4" w:space="0"/>
              <w:right w:val="single" w:color="000000" w:sz="8" w:space="0"/>
            </w:tcBorders>
            <w:shd w:val="clear" w:color="auto" w:fill="auto"/>
            <w:noWrap/>
            <w:vAlign w:val="center"/>
            <w:tcPrChange w:id="3732" w:author="文印室" w:date="2024-03-26T11:10:33Z">
              <w:tcPr>
                <w:tcW w:w="226" w:type="pct"/>
                <w:vMerge w:val="restart"/>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 xml:space="preserve">149 </w:t>
            </w:r>
          </w:p>
        </w:tc>
        <w:tc>
          <w:tcPr>
            <w:tcW w:w="178" w:type="pct"/>
            <w:vMerge w:val="restart"/>
            <w:tcBorders>
              <w:top w:val="single" w:color="auto" w:sz="4" w:space="0"/>
              <w:left w:val="single" w:color="000000" w:sz="8" w:space="0"/>
              <w:bottom w:val="single" w:color="auto" w:sz="4" w:space="0"/>
              <w:right w:val="single" w:color="000000" w:sz="8" w:space="0"/>
            </w:tcBorders>
            <w:shd w:val="clear" w:color="auto" w:fill="auto"/>
            <w:noWrap/>
            <w:vAlign w:val="center"/>
            <w:tcPrChange w:id="3733" w:author="文印室" w:date="2024-03-26T11:10:33Z">
              <w:tcPr>
                <w:tcW w:w="177" w:type="pct"/>
                <w:vMerge w:val="restart"/>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 xml:space="preserve">15 </w:t>
            </w:r>
          </w:p>
        </w:tc>
        <w:tc>
          <w:tcPr>
            <w:tcW w:w="228" w:type="pct"/>
            <w:vMerge w:val="restart"/>
            <w:tcBorders>
              <w:top w:val="single" w:color="auto" w:sz="4" w:space="0"/>
              <w:left w:val="single" w:color="000000" w:sz="8" w:space="0"/>
              <w:bottom w:val="single" w:color="auto" w:sz="4" w:space="0"/>
              <w:right w:val="single" w:color="000000" w:sz="8" w:space="0"/>
            </w:tcBorders>
            <w:shd w:val="clear" w:color="auto" w:fill="auto"/>
            <w:noWrap/>
            <w:vAlign w:val="center"/>
            <w:tcPrChange w:id="3734" w:author="文印室" w:date="2024-03-26T11:10:33Z">
              <w:tcPr>
                <w:tcW w:w="228" w:type="pct"/>
                <w:vMerge w:val="restart"/>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 xml:space="preserve">214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3735" w:author="文印室" w:date="2024-03-26T11:10:33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280" w:hRule="atLeast"/>
        </w:trPr>
        <w:tc>
          <w:tcPr>
            <w:tcW w:w="301"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3736" w:author="文印室" w:date="2024-03-26T11:10:33Z">
              <w:tcPr>
                <w:tcW w:w="30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4"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3737" w:author="文印室" w:date="2024-03-26T11:10:33Z">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799" w:type="pct"/>
            <w:tcBorders>
              <w:top w:val="nil"/>
              <w:left w:val="single" w:color="000000" w:sz="8" w:space="0"/>
              <w:bottom w:val="single" w:color="000000" w:sz="8" w:space="0"/>
              <w:right w:val="single" w:color="000000" w:sz="8" w:space="0"/>
            </w:tcBorders>
            <w:shd w:val="clear" w:color="auto" w:fill="auto"/>
            <w:noWrap/>
            <w:vAlign w:val="center"/>
            <w:tcPrChange w:id="3738" w:author="文印室" w:date="2024-03-26T11:10:33Z">
              <w:tcPr>
                <w:tcW w:w="799" w:type="pct"/>
                <w:tcBorders>
                  <w:top w:val="nil"/>
                  <w:left w:val="single" w:color="000000" w:sz="8" w:space="0"/>
                  <w:bottom w:val="single" w:color="000000" w:sz="8" w:space="0"/>
                  <w:right w:val="single" w:color="000000" w:sz="8" w:space="0"/>
                </w:tcBorders>
                <w:shd w:val="clear" w:color="auto" w:fill="auto"/>
                <w:noWrap/>
                <w:vAlign w:val="center"/>
              </w:tcPr>
            </w:tcPrChange>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【最新】沪2023年各区、各街镇防汛责任人名单公布！</w:t>
            </w:r>
          </w:p>
        </w:tc>
        <w:tc>
          <w:tcPr>
            <w:tcW w:w="231" w:type="pct"/>
            <w:tcBorders>
              <w:top w:val="nil"/>
              <w:left w:val="nil"/>
              <w:bottom w:val="single" w:color="000000" w:sz="8" w:space="0"/>
              <w:right w:val="single" w:color="000000" w:sz="8" w:space="0"/>
            </w:tcBorders>
            <w:shd w:val="clear" w:color="auto" w:fill="auto"/>
            <w:noWrap/>
            <w:vAlign w:val="center"/>
            <w:tcPrChange w:id="3739" w:author="文印室" w:date="2024-03-26T11:10:33Z">
              <w:tcPr>
                <w:tcW w:w="232"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9" w:type="pct"/>
            <w:tcBorders>
              <w:top w:val="nil"/>
              <w:left w:val="nil"/>
              <w:bottom w:val="single" w:color="000000" w:sz="8" w:space="0"/>
              <w:right w:val="single" w:color="000000" w:sz="8" w:space="0"/>
            </w:tcBorders>
            <w:shd w:val="clear" w:color="auto" w:fill="auto"/>
            <w:noWrap/>
            <w:vAlign w:val="center"/>
            <w:tcPrChange w:id="3740" w:author="文印室" w:date="2024-03-26T11:10:33Z">
              <w:tcPr>
                <w:tcW w:w="236"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12161</w:t>
            </w:r>
          </w:p>
        </w:tc>
        <w:tc>
          <w:tcPr>
            <w:tcW w:w="220" w:type="pct"/>
            <w:tcBorders>
              <w:top w:val="nil"/>
              <w:left w:val="nil"/>
              <w:bottom w:val="single" w:color="000000" w:sz="8" w:space="0"/>
              <w:right w:val="single" w:color="000000" w:sz="8" w:space="0"/>
            </w:tcBorders>
            <w:shd w:val="clear" w:color="auto" w:fill="auto"/>
            <w:noWrap/>
            <w:vAlign w:val="center"/>
            <w:tcPrChange w:id="3741" w:author="文印室" w:date="2024-03-26T11:10:33Z">
              <w:tcPr>
                <w:tcW w:w="254"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23" w:type="pct"/>
            <w:tcBorders>
              <w:top w:val="nil"/>
              <w:left w:val="nil"/>
              <w:bottom w:val="single" w:color="000000" w:sz="8" w:space="0"/>
              <w:right w:val="single" w:color="000000" w:sz="8" w:space="0"/>
            </w:tcBorders>
            <w:shd w:val="clear" w:color="auto" w:fill="auto"/>
            <w:noWrap/>
            <w:vAlign w:val="center"/>
            <w:tcPrChange w:id="3742" w:author="文印室" w:date="2024-03-26T11:10:33Z">
              <w:tcPr>
                <w:tcW w:w="223"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11</w:t>
            </w:r>
          </w:p>
        </w:tc>
        <w:tc>
          <w:tcPr>
            <w:tcW w:w="175" w:type="pct"/>
            <w:tcBorders>
              <w:top w:val="nil"/>
              <w:left w:val="nil"/>
              <w:bottom w:val="single" w:color="000000" w:sz="8" w:space="0"/>
              <w:right w:val="single" w:color="000000" w:sz="8" w:space="0"/>
            </w:tcBorders>
            <w:shd w:val="clear" w:color="auto" w:fill="auto"/>
            <w:noWrap/>
            <w:vAlign w:val="center"/>
            <w:tcPrChange w:id="3743" w:author="文印室" w:date="2024-03-26T11:10:33Z">
              <w:tcPr>
                <w:tcW w:w="175"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58" w:type="pct"/>
            <w:tcBorders>
              <w:top w:val="nil"/>
              <w:left w:val="nil"/>
              <w:bottom w:val="single" w:color="000000" w:sz="8" w:space="0"/>
              <w:right w:val="single" w:color="000000" w:sz="8" w:space="0"/>
            </w:tcBorders>
            <w:shd w:val="clear" w:color="auto" w:fill="auto"/>
            <w:noWrap/>
            <w:vAlign w:val="center"/>
            <w:tcPrChange w:id="3744" w:author="文印室" w:date="2024-03-26T11:10:33Z">
              <w:tcPr>
                <w:tcW w:w="15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w:t>
            </w:r>
          </w:p>
        </w:tc>
        <w:tc>
          <w:tcPr>
            <w:tcW w:w="174" w:type="pct"/>
            <w:tcBorders>
              <w:top w:val="nil"/>
              <w:left w:val="nil"/>
              <w:bottom w:val="single" w:color="000000" w:sz="8" w:space="0"/>
              <w:right w:val="single" w:color="000000" w:sz="8" w:space="0"/>
            </w:tcBorders>
            <w:shd w:val="clear" w:color="auto" w:fill="auto"/>
            <w:noWrap/>
            <w:vAlign w:val="center"/>
            <w:tcPrChange w:id="3745" w:author="文印室" w:date="2024-03-26T11:10:33Z">
              <w:tcPr>
                <w:tcW w:w="206"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2" w:type="pct"/>
            <w:tcBorders>
              <w:top w:val="nil"/>
              <w:left w:val="nil"/>
              <w:bottom w:val="single" w:color="000000" w:sz="8" w:space="0"/>
              <w:right w:val="single" w:color="000000" w:sz="8" w:space="0"/>
            </w:tcBorders>
            <w:shd w:val="clear" w:color="auto" w:fill="auto"/>
            <w:noWrap/>
            <w:vAlign w:val="center"/>
            <w:tcPrChange w:id="3746" w:author="文印室" w:date="2024-03-26T11:10:33Z">
              <w:tcPr>
                <w:tcW w:w="171"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9" w:type="pct"/>
            <w:tcBorders>
              <w:top w:val="nil"/>
              <w:left w:val="nil"/>
              <w:bottom w:val="single" w:color="000000" w:sz="8" w:space="0"/>
              <w:right w:val="single" w:color="000000" w:sz="8" w:space="0"/>
            </w:tcBorders>
            <w:shd w:val="clear" w:color="auto" w:fill="auto"/>
            <w:noWrap/>
            <w:vAlign w:val="center"/>
            <w:tcPrChange w:id="3747" w:author="文印室" w:date="2024-03-26T11:10:33Z">
              <w:tcPr>
                <w:tcW w:w="174"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82" w:type="pct"/>
            <w:tcBorders>
              <w:top w:val="nil"/>
              <w:left w:val="nil"/>
              <w:bottom w:val="single" w:color="000000" w:sz="8" w:space="0"/>
              <w:right w:val="single" w:color="000000" w:sz="8" w:space="0"/>
            </w:tcBorders>
            <w:shd w:val="clear" w:color="auto" w:fill="auto"/>
            <w:noWrap/>
            <w:vAlign w:val="center"/>
            <w:tcPrChange w:id="3748" w:author="文印室" w:date="2024-03-26T11:10:33Z">
              <w:tcPr>
                <w:tcW w:w="145"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279" w:type="pct"/>
            <w:tcBorders>
              <w:top w:val="nil"/>
              <w:left w:val="nil"/>
              <w:bottom w:val="single" w:color="000000" w:sz="8" w:space="0"/>
              <w:right w:val="single" w:color="000000" w:sz="8" w:space="0"/>
            </w:tcBorders>
            <w:shd w:val="clear" w:color="auto" w:fill="auto"/>
            <w:noWrap/>
            <w:vAlign w:val="center"/>
            <w:tcPrChange w:id="3749" w:author="文印室" w:date="2024-03-26T11:10:33Z">
              <w:tcPr>
                <w:tcW w:w="23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38" w:type="pct"/>
            <w:tcBorders>
              <w:top w:val="nil"/>
              <w:left w:val="nil"/>
              <w:bottom w:val="single" w:color="000000" w:sz="8" w:space="0"/>
              <w:right w:val="single" w:color="000000" w:sz="8" w:space="0"/>
            </w:tcBorders>
            <w:shd w:val="clear" w:color="auto" w:fill="auto"/>
            <w:noWrap/>
            <w:vAlign w:val="center"/>
            <w:tcPrChange w:id="3750" w:author="文印室" w:date="2024-03-26T11:10:33Z">
              <w:tcPr>
                <w:tcW w:w="16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47" w:type="pct"/>
            <w:tcBorders>
              <w:top w:val="nil"/>
              <w:left w:val="nil"/>
              <w:bottom w:val="single" w:color="000000" w:sz="8" w:space="0"/>
              <w:right w:val="single" w:color="000000" w:sz="8" w:space="0"/>
            </w:tcBorders>
            <w:shd w:val="clear" w:color="auto" w:fill="auto"/>
            <w:noWrap/>
            <w:vAlign w:val="center"/>
            <w:tcPrChange w:id="3751" w:author="文印室" w:date="2024-03-26T11:10:33Z">
              <w:tcPr>
                <w:tcW w:w="14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22" w:type="pct"/>
            <w:tcBorders>
              <w:top w:val="nil"/>
              <w:left w:val="nil"/>
              <w:bottom w:val="single" w:color="000000" w:sz="8" w:space="0"/>
              <w:right w:val="single" w:color="000000" w:sz="8" w:space="0"/>
            </w:tcBorders>
            <w:shd w:val="clear" w:color="auto" w:fill="auto"/>
            <w:noWrap/>
            <w:vAlign w:val="center"/>
            <w:tcPrChange w:id="3752" w:author="文印室" w:date="2024-03-26T11:10:33Z">
              <w:tcPr>
                <w:tcW w:w="122"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23"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3753" w:author="文印室" w:date="2024-03-26T11:10:33Z">
              <w:tcPr>
                <w:tcW w:w="223"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c>
          <w:tcPr>
            <w:tcW w:w="183"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3754" w:author="文印室" w:date="2024-03-26T11:10:33Z">
              <w:tcPr>
                <w:tcW w:w="183"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c>
          <w:tcPr>
            <w:tcW w:w="226"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3755" w:author="文印室" w:date="2024-03-26T11:10:33Z">
              <w:tcPr>
                <w:tcW w:w="226"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c>
          <w:tcPr>
            <w:tcW w:w="178"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3756" w:author="文印室" w:date="2024-03-26T11:10:33Z">
              <w:tcPr>
                <w:tcW w:w="177"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c>
          <w:tcPr>
            <w:tcW w:w="228"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3757" w:author="文印室" w:date="2024-03-26T11:10:33Z">
              <w:tcPr>
                <w:tcW w:w="228"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3758" w:author="文印室" w:date="2024-03-26T11:10:33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280" w:hRule="atLeast"/>
        </w:trPr>
        <w:tc>
          <w:tcPr>
            <w:tcW w:w="301"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3759" w:author="文印室" w:date="2024-03-26T11:10:33Z">
              <w:tcPr>
                <w:tcW w:w="30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4"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3760" w:author="文印室" w:date="2024-03-26T11:10:33Z">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799" w:type="pct"/>
            <w:tcBorders>
              <w:top w:val="nil"/>
              <w:left w:val="single" w:color="000000" w:sz="8" w:space="0"/>
              <w:bottom w:val="single" w:color="auto" w:sz="4" w:space="0"/>
              <w:right w:val="single" w:color="000000" w:sz="8" w:space="0"/>
            </w:tcBorders>
            <w:shd w:val="clear" w:color="auto" w:fill="auto"/>
            <w:noWrap/>
            <w:vAlign w:val="center"/>
            <w:tcPrChange w:id="3761" w:author="文印室" w:date="2024-03-26T11:10:33Z">
              <w:tcPr>
                <w:tcW w:w="799" w:type="pct"/>
                <w:tcBorders>
                  <w:top w:val="nil"/>
                  <w:left w:val="single" w:color="000000" w:sz="8" w:space="0"/>
                  <w:bottom w:val="single" w:color="auto" w:sz="4" w:space="0"/>
                  <w:right w:val="single" w:color="000000" w:sz="8" w:space="0"/>
                </w:tcBorders>
                <w:shd w:val="clear" w:color="auto" w:fill="auto"/>
                <w:noWrap/>
                <w:vAlign w:val="center"/>
              </w:tcPr>
            </w:tcPrChange>
          </w:tcPr>
          <w:p>
            <w:pPr>
              <w:widowControl/>
              <w:spacing w:line="280" w:lineRule="exact"/>
              <w:jc w:val="left"/>
              <w:textAlignment w:val="center"/>
              <w:rPr>
                <w:rFonts w:ascii="仿宋_GB2312" w:eastAsia="仿宋_GB2312" w:cs="仿宋_GB2312"/>
                <w:color w:val="000000"/>
                <w:sz w:val="18"/>
                <w:szCs w:val="18"/>
              </w:rPr>
              <w:pPrChange w:id="3762" w:author="文印室" w:date="2024-03-26T11:38:09Z">
                <w:pPr>
                  <w:widowControl/>
                  <w:jc w:val="left"/>
                  <w:textAlignment w:val="center"/>
                </w:pPr>
              </w:pPrChange>
            </w:pPr>
            <w:r>
              <w:rPr>
                <w:rFonts w:hint="eastAsia" w:ascii="仿宋_GB2312" w:eastAsia="仿宋_GB2312" w:cs="仿宋_GB2312"/>
                <w:color w:val="000000"/>
                <w:kern w:val="0"/>
                <w:sz w:val="18"/>
                <w:szCs w:val="18"/>
              </w:rPr>
              <w:t>市水务局2023年“政府开放月”系列活动④丨人人关心防汛、人人支持防汛、人人参与防汛</w:t>
            </w:r>
          </w:p>
        </w:tc>
        <w:tc>
          <w:tcPr>
            <w:tcW w:w="231" w:type="pct"/>
            <w:tcBorders>
              <w:top w:val="nil"/>
              <w:left w:val="nil"/>
              <w:bottom w:val="single" w:color="auto" w:sz="4" w:space="0"/>
              <w:right w:val="single" w:color="000000" w:sz="8" w:space="0"/>
            </w:tcBorders>
            <w:shd w:val="clear" w:color="auto" w:fill="auto"/>
            <w:noWrap/>
            <w:vAlign w:val="center"/>
            <w:tcPrChange w:id="3763" w:author="文印室" w:date="2024-03-26T11:10:33Z">
              <w:tcPr>
                <w:tcW w:w="232"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9" w:type="pct"/>
            <w:tcBorders>
              <w:top w:val="nil"/>
              <w:left w:val="nil"/>
              <w:bottom w:val="single" w:color="auto" w:sz="4" w:space="0"/>
              <w:right w:val="single" w:color="000000" w:sz="8" w:space="0"/>
            </w:tcBorders>
            <w:shd w:val="clear" w:color="auto" w:fill="auto"/>
            <w:noWrap/>
            <w:vAlign w:val="center"/>
            <w:tcPrChange w:id="3764" w:author="文印室" w:date="2024-03-26T11:10:33Z">
              <w:tcPr>
                <w:tcW w:w="236"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677</w:t>
            </w:r>
          </w:p>
        </w:tc>
        <w:tc>
          <w:tcPr>
            <w:tcW w:w="220" w:type="pct"/>
            <w:tcBorders>
              <w:top w:val="nil"/>
              <w:left w:val="nil"/>
              <w:bottom w:val="single" w:color="auto" w:sz="4" w:space="0"/>
              <w:right w:val="single" w:color="000000" w:sz="8" w:space="0"/>
            </w:tcBorders>
            <w:shd w:val="clear" w:color="auto" w:fill="auto"/>
            <w:noWrap/>
            <w:vAlign w:val="center"/>
            <w:tcPrChange w:id="3765" w:author="文印室" w:date="2024-03-26T11:10:33Z">
              <w:tcPr>
                <w:tcW w:w="254"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183</w:t>
            </w:r>
          </w:p>
        </w:tc>
        <w:tc>
          <w:tcPr>
            <w:tcW w:w="223" w:type="pct"/>
            <w:tcBorders>
              <w:top w:val="nil"/>
              <w:left w:val="nil"/>
              <w:bottom w:val="single" w:color="auto" w:sz="4" w:space="0"/>
              <w:right w:val="single" w:color="000000" w:sz="8" w:space="0"/>
            </w:tcBorders>
            <w:shd w:val="clear" w:color="auto" w:fill="auto"/>
            <w:noWrap/>
            <w:vAlign w:val="center"/>
            <w:tcPrChange w:id="3766" w:author="文印室" w:date="2024-03-26T11:10:33Z">
              <w:tcPr>
                <w:tcW w:w="223"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31</w:t>
            </w:r>
          </w:p>
        </w:tc>
        <w:tc>
          <w:tcPr>
            <w:tcW w:w="175" w:type="pct"/>
            <w:tcBorders>
              <w:top w:val="nil"/>
              <w:left w:val="nil"/>
              <w:bottom w:val="single" w:color="auto" w:sz="4" w:space="0"/>
              <w:right w:val="single" w:color="000000" w:sz="8" w:space="0"/>
            </w:tcBorders>
            <w:shd w:val="clear" w:color="auto" w:fill="auto"/>
            <w:noWrap/>
            <w:vAlign w:val="center"/>
            <w:tcPrChange w:id="3767" w:author="文印室" w:date="2024-03-26T11:10:33Z">
              <w:tcPr>
                <w:tcW w:w="175"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27</w:t>
            </w:r>
          </w:p>
        </w:tc>
        <w:tc>
          <w:tcPr>
            <w:tcW w:w="158" w:type="pct"/>
            <w:tcBorders>
              <w:top w:val="nil"/>
              <w:left w:val="nil"/>
              <w:bottom w:val="single" w:color="auto" w:sz="4" w:space="0"/>
              <w:right w:val="single" w:color="000000" w:sz="8" w:space="0"/>
            </w:tcBorders>
            <w:shd w:val="clear" w:color="auto" w:fill="auto"/>
            <w:noWrap/>
            <w:vAlign w:val="center"/>
            <w:tcPrChange w:id="3768" w:author="文印室" w:date="2024-03-26T11:10:33Z">
              <w:tcPr>
                <w:tcW w:w="157"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74" w:type="pct"/>
            <w:tcBorders>
              <w:top w:val="nil"/>
              <w:left w:val="nil"/>
              <w:bottom w:val="single" w:color="auto" w:sz="4" w:space="0"/>
              <w:right w:val="single" w:color="000000" w:sz="8" w:space="0"/>
            </w:tcBorders>
            <w:shd w:val="clear" w:color="auto" w:fill="auto"/>
            <w:noWrap/>
            <w:vAlign w:val="center"/>
            <w:tcPrChange w:id="3769" w:author="文印室" w:date="2024-03-26T11:10:33Z">
              <w:tcPr>
                <w:tcW w:w="206" w:type="pct"/>
                <w:tcBorders>
                  <w:top w:val="nil"/>
                  <w:left w:val="nil"/>
                  <w:bottom w:val="single" w:color="auto" w:sz="4"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2" w:type="pct"/>
            <w:tcBorders>
              <w:top w:val="nil"/>
              <w:left w:val="nil"/>
              <w:bottom w:val="single" w:color="auto" w:sz="4" w:space="0"/>
              <w:right w:val="single" w:color="000000" w:sz="8" w:space="0"/>
            </w:tcBorders>
            <w:shd w:val="clear" w:color="auto" w:fill="auto"/>
            <w:noWrap/>
            <w:vAlign w:val="center"/>
            <w:tcPrChange w:id="3770" w:author="文印室" w:date="2024-03-26T11:10:33Z">
              <w:tcPr>
                <w:tcW w:w="171" w:type="pct"/>
                <w:tcBorders>
                  <w:top w:val="nil"/>
                  <w:left w:val="nil"/>
                  <w:bottom w:val="single" w:color="auto" w:sz="4"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9" w:type="pct"/>
            <w:tcBorders>
              <w:top w:val="nil"/>
              <w:left w:val="nil"/>
              <w:bottom w:val="single" w:color="auto" w:sz="4" w:space="0"/>
              <w:right w:val="single" w:color="000000" w:sz="8" w:space="0"/>
            </w:tcBorders>
            <w:shd w:val="clear" w:color="auto" w:fill="auto"/>
            <w:noWrap/>
            <w:vAlign w:val="center"/>
            <w:tcPrChange w:id="3771" w:author="文印室" w:date="2024-03-26T11:10:33Z">
              <w:tcPr>
                <w:tcW w:w="174" w:type="pct"/>
                <w:tcBorders>
                  <w:top w:val="nil"/>
                  <w:left w:val="nil"/>
                  <w:bottom w:val="single" w:color="auto" w:sz="4"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82" w:type="pct"/>
            <w:tcBorders>
              <w:top w:val="nil"/>
              <w:left w:val="nil"/>
              <w:bottom w:val="single" w:color="auto" w:sz="4" w:space="0"/>
              <w:right w:val="single" w:color="000000" w:sz="8" w:space="0"/>
            </w:tcBorders>
            <w:shd w:val="clear" w:color="auto" w:fill="auto"/>
            <w:noWrap/>
            <w:vAlign w:val="center"/>
            <w:tcPrChange w:id="3772" w:author="文印室" w:date="2024-03-26T11:10:33Z">
              <w:tcPr>
                <w:tcW w:w="145" w:type="pct"/>
                <w:tcBorders>
                  <w:top w:val="nil"/>
                  <w:left w:val="nil"/>
                  <w:bottom w:val="single" w:color="auto" w:sz="4"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279" w:type="pct"/>
            <w:tcBorders>
              <w:top w:val="nil"/>
              <w:left w:val="nil"/>
              <w:bottom w:val="single" w:color="auto" w:sz="4" w:space="0"/>
              <w:right w:val="single" w:color="000000" w:sz="8" w:space="0"/>
            </w:tcBorders>
            <w:shd w:val="clear" w:color="auto" w:fill="auto"/>
            <w:noWrap/>
            <w:vAlign w:val="center"/>
            <w:tcPrChange w:id="3773" w:author="文印室" w:date="2024-03-26T11:10:33Z">
              <w:tcPr>
                <w:tcW w:w="239"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3486</w:t>
            </w:r>
          </w:p>
        </w:tc>
        <w:tc>
          <w:tcPr>
            <w:tcW w:w="138" w:type="pct"/>
            <w:tcBorders>
              <w:top w:val="nil"/>
              <w:left w:val="nil"/>
              <w:bottom w:val="single" w:color="auto" w:sz="4" w:space="0"/>
              <w:right w:val="single" w:color="000000" w:sz="8" w:space="0"/>
            </w:tcBorders>
            <w:shd w:val="clear" w:color="auto" w:fill="auto"/>
            <w:noWrap/>
            <w:vAlign w:val="center"/>
            <w:tcPrChange w:id="3774" w:author="文印室" w:date="2024-03-26T11:10:33Z">
              <w:tcPr>
                <w:tcW w:w="169"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47" w:type="pct"/>
            <w:tcBorders>
              <w:top w:val="nil"/>
              <w:left w:val="nil"/>
              <w:bottom w:val="single" w:color="auto" w:sz="4" w:space="0"/>
              <w:right w:val="single" w:color="000000" w:sz="8" w:space="0"/>
            </w:tcBorders>
            <w:shd w:val="clear" w:color="auto" w:fill="auto"/>
            <w:noWrap/>
            <w:vAlign w:val="center"/>
            <w:tcPrChange w:id="3775" w:author="文印室" w:date="2024-03-26T11:10:33Z">
              <w:tcPr>
                <w:tcW w:w="147"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22" w:type="pct"/>
            <w:tcBorders>
              <w:top w:val="nil"/>
              <w:left w:val="nil"/>
              <w:bottom w:val="single" w:color="auto" w:sz="4" w:space="0"/>
              <w:right w:val="single" w:color="000000" w:sz="8" w:space="0"/>
            </w:tcBorders>
            <w:shd w:val="clear" w:color="auto" w:fill="auto"/>
            <w:noWrap/>
            <w:vAlign w:val="center"/>
            <w:tcPrChange w:id="3776" w:author="文印室" w:date="2024-03-26T11:10:33Z">
              <w:tcPr>
                <w:tcW w:w="122"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23"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3777" w:author="文印室" w:date="2024-03-26T11:10:33Z">
              <w:tcPr>
                <w:tcW w:w="223"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c>
          <w:tcPr>
            <w:tcW w:w="183"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3778" w:author="文印室" w:date="2024-03-26T11:10:33Z">
              <w:tcPr>
                <w:tcW w:w="183"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c>
          <w:tcPr>
            <w:tcW w:w="226"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3779" w:author="文印室" w:date="2024-03-26T11:10:33Z">
              <w:tcPr>
                <w:tcW w:w="226"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c>
          <w:tcPr>
            <w:tcW w:w="178"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3780" w:author="文印室" w:date="2024-03-26T11:10:33Z">
              <w:tcPr>
                <w:tcW w:w="177"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c>
          <w:tcPr>
            <w:tcW w:w="228"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3781" w:author="文印室" w:date="2024-03-26T11:10:33Z">
              <w:tcPr>
                <w:tcW w:w="228"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3782" w:author="文印室" w:date="2024-03-26T11:10:33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280" w:hRule="atLeast"/>
        </w:trPr>
        <w:tc>
          <w:tcPr>
            <w:tcW w:w="301"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3783" w:author="文印室" w:date="2024-03-26T11:10:33Z">
              <w:tcPr>
                <w:tcW w:w="30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4"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3784" w:author="文印室" w:date="2024-03-26T11:10:33Z">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799" w:type="pct"/>
            <w:tcBorders>
              <w:top w:val="single" w:color="auto" w:sz="4" w:space="0"/>
              <w:left w:val="single" w:color="000000" w:sz="8" w:space="0"/>
              <w:bottom w:val="single" w:color="000000" w:sz="8" w:space="0"/>
              <w:right w:val="single" w:color="000000" w:sz="8" w:space="0"/>
            </w:tcBorders>
            <w:shd w:val="clear" w:color="auto" w:fill="auto"/>
            <w:noWrap/>
            <w:vAlign w:val="center"/>
            <w:tcPrChange w:id="3785" w:author="文印室" w:date="2024-03-26T11:10:33Z">
              <w:tcPr>
                <w:tcW w:w="799" w:type="pct"/>
                <w:tcBorders>
                  <w:top w:val="single" w:color="auto" w:sz="4" w:space="0"/>
                  <w:left w:val="single" w:color="000000" w:sz="8" w:space="0"/>
                  <w:bottom w:val="single" w:color="000000" w:sz="8" w:space="0"/>
                  <w:right w:val="single" w:color="000000" w:sz="8" w:space="0"/>
                </w:tcBorders>
                <w:shd w:val="clear" w:color="auto" w:fill="auto"/>
                <w:noWrap/>
                <w:vAlign w:val="center"/>
              </w:tcPr>
            </w:tcPrChange>
          </w:tcPr>
          <w:p>
            <w:pPr>
              <w:widowControl/>
              <w:spacing w:line="280" w:lineRule="exact"/>
              <w:jc w:val="left"/>
              <w:textAlignment w:val="center"/>
              <w:rPr>
                <w:rFonts w:ascii="仿宋_GB2312" w:eastAsia="仿宋_GB2312" w:cs="仿宋_GB2312"/>
                <w:color w:val="000000"/>
                <w:sz w:val="18"/>
                <w:szCs w:val="18"/>
              </w:rPr>
              <w:pPrChange w:id="3786" w:author="文印室" w:date="2024-03-26T11:38:09Z">
                <w:pPr>
                  <w:widowControl/>
                  <w:jc w:val="left"/>
                  <w:textAlignment w:val="center"/>
                </w:pPr>
              </w:pPrChange>
            </w:pPr>
            <w:r>
              <w:rPr>
                <w:rFonts w:hint="eastAsia" w:ascii="仿宋_GB2312" w:eastAsia="仿宋_GB2312" w:cs="仿宋_GB2312"/>
                <w:color w:val="000000"/>
                <w:kern w:val="0"/>
                <w:sz w:val="18"/>
                <w:szCs w:val="18"/>
              </w:rPr>
              <w:t>市防汛办督察专员、市水务局防御处处长沙治银将做客《有请发言人》节目，欢迎收听～</w:t>
            </w:r>
          </w:p>
        </w:tc>
        <w:tc>
          <w:tcPr>
            <w:tcW w:w="231" w:type="pct"/>
            <w:tcBorders>
              <w:top w:val="single" w:color="auto" w:sz="4" w:space="0"/>
              <w:left w:val="nil"/>
              <w:bottom w:val="single" w:color="000000" w:sz="8" w:space="0"/>
              <w:right w:val="single" w:color="000000" w:sz="8" w:space="0"/>
            </w:tcBorders>
            <w:shd w:val="clear" w:color="auto" w:fill="auto"/>
            <w:noWrap/>
            <w:vAlign w:val="center"/>
            <w:tcPrChange w:id="3787" w:author="文印室" w:date="2024-03-26T11:10:33Z">
              <w:tcPr>
                <w:tcW w:w="232"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9" w:type="pct"/>
            <w:tcBorders>
              <w:top w:val="single" w:color="auto" w:sz="4" w:space="0"/>
              <w:left w:val="nil"/>
              <w:bottom w:val="single" w:color="000000" w:sz="8" w:space="0"/>
              <w:right w:val="single" w:color="000000" w:sz="8" w:space="0"/>
            </w:tcBorders>
            <w:shd w:val="clear" w:color="auto" w:fill="auto"/>
            <w:noWrap/>
            <w:vAlign w:val="center"/>
            <w:tcPrChange w:id="3788" w:author="文印室" w:date="2024-03-26T11:10:33Z">
              <w:tcPr>
                <w:tcW w:w="236"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1050</w:t>
            </w:r>
          </w:p>
        </w:tc>
        <w:tc>
          <w:tcPr>
            <w:tcW w:w="220" w:type="pct"/>
            <w:tcBorders>
              <w:top w:val="single" w:color="auto" w:sz="4" w:space="0"/>
              <w:left w:val="nil"/>
              <w:bottom w:val="single" w:color="000000" w:sz="8" w:space="0"/>
              <w:right w:val="single" w:color="000000" w:sz="8" w:space="0"/>
            </w:tcBorders>
            <w:shd w:val="clear" w:color="auto" w:fill="auto"/>
            <w:noWrap/>
            <w:vAlign w:val="center"/>
            <w:tcPrChange w:id="3789" w:author="文印室" w:date="2024-03-26T11:10:33Z">
              <w:tcPr>
                <w:tcW w:w="254"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23" w:type="pct"/>
            <w:tcBorders>
              <w:top w:val="single" w:color="auto" w:sz="4" w:space="0"/>
              <w:left w:val="nil"/>
              <w:bottom w:val="single" w:color="000000" w:sz="8" w:space="0"/>
              <w:right w:val="single" w:color="000000" w:sz="8" w:space="0"/>
            </w:tcBorders>
            <w:shd w:val="clear" w:color="auto" w:fill="auto"/>
            <w:noWrap/>
            <w:vAlign w:val="center"/>
            <w:tcPrChange w:id="3790" w:author="文印室" w:date="2024-03-26T11:10:33Z">
              <w:tcPr>
                <w:tcW w:w="223"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7</w:t>
            </w:r>
          </w:p>
        </w:tc>
        <w:tc>
          <w:tcPr>
            <w:tcW w:w="175" w:type="pct"/>
            <w:tcBorders>
              <w:top w:val="single" w:color="auto" w:sz="4" w:space="0"/>
              <w:left w:val="nil"/>
              <w:bottom w:val="single" w:color="000000" w:sz="8" w:space="0"/>
              <w:right w:val="single" w:color="000000" w:sz="8" w:space="0"/>
            </w:tcBorders>
            <w:shd w:val="clear" w:color="auto" w:fill="auto"/>
            <w:noWrap/>
            <w:vAlign w:val="center"/>
            <w:tcPrChange w:id="3791" w:author="文印室" w:date="2024-03-26T11:10:33Z">
              <w:tcPr>
                <w:tcW w:w="175"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4</w:t>
            </w:r>
          </w:p>
        </w:tc>
        <w:tc>
          <w:tcPr>
            <w:tcW w:w="158" w:type="pct"/>
            <w:tcBorders>
              <w:top w:val="single" w:color="auto" w:sz="4" w:space="0"/>
              <w:left w:val="nil"/>
              <w:bottom w:val="single" w:color="000000" w:sz="8" w:space="0"/>
              <w:right w:val="single" w:color="000000" w:sz="8" w:space="0"/>
            </w:tcBorders>
            <w:shd w:val="clear" w:color="auto" w:fill="auto"/>
            <w:noWrap/>
            <w:vAlign w:val="center"/>
            <w:tcPrChange w:id="3792" w:author="文印室" w:date="2024-03-26T11:10:33Z">
              <w:tcPr>
                <w:tcW w:w="157"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74" w:type="pct"/>
            <w:tcBorders>
              <w:top w:val="single" w:color="auto" w:sz="4" w:space="0"/>
              <w:left w:val="nil"/>
              <w:bottom w:val="single" w:color="000000" w:sz="8" w:space="0"/>
              <w:right w:val="single" w:color="000000" w:sz="8" w:space="0"/>
            </w:tcBorders>
            <w:shd w:val="clear" w:color="auto" w:fill="auto"/>
            <w:noWrap/>
            <w:vAlign w:val="center"/>
            <w:tcPrChange w:id="3793" w:author="文印室" w:date="2024-03-26T11:10:33Z">
              <w:tcPr>
                <w:tcW w:w="206" w:type="pct"/>
                <w:tcBorders>
                  <w:top w:val="single" w:color="auto" w:sz="4" w:space="0"/>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2" w:type="pct"/>
            <w:tcBorders>
              <w:top w:val="single" w:color="auto" w:sz="4" w:space="0"/>
              <w:left w:val="nil"/>
              <w:bottom w:val="single" w:color="000000" w:sz="8" w:space="0"/>
              <w:right w:val="single" w:color="000000" w:sz="8" w:space="0"/>
            </w:tcBorders>
            <w:shd w:val="clear" w:color="auto" w:fill="auto"/>
            <w:noWrap/>
            <w:vAlign w:val="center"/>
            <w:tcPrChange w:id="3794" w:author="文印室" w:date="2024-03-26T11:10:33Z">
              <w:tcPr>
                <w:tcW w:w="171" w:type="pct"/>
                <w:tcBorders>
                  <w:top w:val="single" w:color="auto" w:sz="4" w:space="0"/>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9" w:type="pct"/>
            <w:tcBorders>
              <w:top w:val="single" w:color="auto" w:sz="4" w:space="0"/>
              <w:left w:val="nil"/>
              <w:bottom w:val="single" w:color="000000" w:sz="8" w:space="0"/>
              <w:right w:val="single" w:color="000000" w:sz="8" w:space="0"/>
            </w:tcBorders>
            <w:shd w:val="clear" w:color="auto" w:fill="auto"/>
            <w:noWrap/>
            <w:vAlign w:val="center"/>
            <w:tcPrChange w:id="3795" w:author="文印室" w:date="2024-03-26T11:10:33Z">
              <w:tcPr>
                <w:tcW w:w="174" w:type="pct"/>
                <w:tcBorders>
                  <w:top w:val="single" w:color="auto" w:sz="4" w:space="0"/>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82" w:type="pct"/>
            <w:tcBorders>
              <w:top w:val="single" w:color="auto" w:sz="4" w:space="0"/>
              <w:left w:val="nil"/>
              <w:bottom w:val="single" w:color="000000" w:sz="8" w:space="0"/>
              <w:right w:val="single" w:color="000000" w:sz="8" w:space="0"/>
            </w:tcBorders>
            <w:shd w:val="clear" w:color="auto" w:fill="auto"/>
            <w:noWrap/>
            <w:vAlign w:val="center"/>
            <w:tcPrChange w:id="3796" w:author="文印室" w:date="2024-03-26T11:10:33Z">
              <w:tcPr>
                <w:tcW w:w="145" w:type="pct"/>
                <w:tcBorders>
                  <w:top w:val="single" w:color="auto" w:sz="4" w:space="0"/>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279" w:type="pct"/>
            <w:tcBorders>
              <w:top w:val="single" w:color="auto" w:sz="4" w:space="0"/>
              <w:left w:val="nil"/>
              <w:bottom w:val="single" w:color="000000" w:sz="8" w:space="0"/>
              <w:right w:val="single" w:color="000000" w:sz="8" w:space="0"/>
            </w:tcBorders>
            <w:shd w:val="clear" w:color="auto" w:fill="auto"/>
            <w:noWrap/>
            <w:vAlign w:val="center"/>
            <w:tcPrChange w:id="3797" w:author="文印室" w:date="2024-03-26T11:10:33Z">
              <w:tcPr>
                <w:tcW w:w="239"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3506</w:t>
            </w:r>
          </w:p>
        </w:tc>
        <w:tc>
          <w:tcPr>
            <w:tcW w:w="138" w:type="pct"/>
            <w:tcBorders>
              <w:top w:val="single" w:color="auto" w:sz="4" w:space="0"/>
              <w:left w:val="nil"/>
              <w:bottom w:val="single" w:color="000000" w:sz="8" w:space="0"/>
              <w:right w:val="single" w:color="000000" w:sz="8" w:space="0"/>
            </w:tcBorders>
            <w:shd w:val="clear" w:color="auto" w:fill="auto"/>
            <w:noWrap/>
            <w:vAlign w:val="center"/>
            <w:tcPrChange w:id="3798" w:author="文印室" w:date="2024-03-26T11:10:33Z">
              <w:tcPr>
                <w:tcW w:w="169"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w:t>
            </w:r>
          </w:p>
        </w:tc>
        <w:tc>
          <w:tcPr>
            <w:tcW w:w="147" w:type="pct"/>
            <w:tcBorders>
              <w:top w:val="single" w:color="auto" w:sz="4" w:space="0"/>
              <w:left w:val="nil"/>
              <w:bottom w:val="single" w:color="000000" w:sz="8" w:space="0"/>
              <w:right w:val="single" w:color="000000" w:sz="8" w:space="0"/>
            </w:tcBorders>
            <w:shd w:val="clear" w:color="auto" w:fill="auto"/>
            <w:noWrap/>
            <w:vAlign w:val="center"/>
            <w:tcPrChange w:id="3799" w:author="文印室" w:date="2024-03-26T11:10:33Z">
              <w:tcPr>
                <w:tcW w:w="147"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22" w:type="pct"/>
            <w:tcBorders>
              <w:top w:val="single" w:color="auto" w:sz="4" w:space="0"/>
              <w:left w:val="nil"/>
              <w:bottom w:val="single" w:color="000000" w:sz="8" w:space="0"/>
              <w:right w:val="single" w:color="000000" w:sz="8" w:space="0"/>
            </w:tcBorders>
            <w:shd w:val="clear" w:color="auto" w:fill="auto"/>
            <w:noWrap/>
            <w:vAlign w:val="center"/>
            <w:tcPrChange w:id="3800" w:author="文印室" w:date="2024-03-26T11:10:33Z">
              <w:tcPr>
                <w:tcW w:w="122"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23"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3801" w:author="文印室" w:date="2024-03-26T11:10:33Z">
              <w:tcPr>
                <w:tcW w:w="223"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c>
          <w:tcPr>
            <w:tcW w:w="183"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3802" w:author="文印室" w:date="2024-03-26T11:10:33Z">
              <w:tcPr>
                <w:tcW w:w="183"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c>
          <w:tcPr>
            <w:tcW w:w="226"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3803" w:author="文印室" w:date="2024-03-26T11:10:33Z">
              <w:tcPr>
                <w:tcW w:w="226"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c>
          <w:tcPr>
            <w:tcW w:w="178"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3804" w:author="文印室" w:date="2024-03-26T11:10:33Z">
              <w:tcPr>
                <w:tcW w:w="177"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c>
          <w:tcPr>
            <w:tcW w:w="228"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3805" w:author="文印室" w:date="2024-03-26T11:10:33Z">
              <w:tcPr>
                <w:tcW w:w="228"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3806" w:author="文印室" w:date="2024-03-26T11:10:33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280" w:hRule="atLeast"/>
        </w:trPr>
        <w:tc>
          <w:tcPr>
            <w:tcW w:w="301"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3807" w:author="文印室" w:date="2024-03-26T11:10:33Z">
              <w:tcPr>
                <w:tcW w:w="30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4" w:type="pct"/>
            <w:vMerge w:val="continue"/>
            <w:tcBorders>
              <w:top w:val="single" w:color="000000" w:sz="8" w:space="0"/>
              <w:left w:val="single" w:color="000000" w:sz="8" w:space="0"/>
              <w:bottom w:val="single" w:color="auto" w:sz="4" w:space="0"/>
              <w:right w:val="single" w:color="000000" w:sz="8" w:space="0"/>
            </w:tcBorders>
            <w:shd w:val="clear" w:color="auto" w:fill="auto"/>
            <w:noWrap/>
            <w:vAlign w:val="center"/>
            <w:tcPrChange w:id="3808" w:author="文印室" w:date="2024-03-26T11:10:33Z">
              <w:tcPr>
                <w:tcW w:w="205" w:type="pct"/>
                <w:vMerge w:val="continue"/>
                <w:tcBorders>
                  <w:top w:val="single" w:color="000000" w:sz="8" w:space="0"/>
                  <w:left w:val="single" w:color="000000" w:sz="8" w:space="0"/>
                  <w:bottom w:val="single" w:color="auto" w:sz="4" w:space="0"/>
                  <w:right w:val="single" w:color="000000" w:sz="8" w:space="0"/>
                </w:tcBorders>
                <w:shd w:val="clear" w:color="auto" w:fill="auto"/>
                <w:noWrap/>
                <w:vAlign w:val="center"/>
              </w:tcPr>
            </w:tcPrChange>
          </w:tcPr>
          <w:p/>
        </w:tc>
        <w:tc>
          <w:tcPr>
            <w:tcW w:w="799" w:type="pct"/>
            <w:tcBorders>
              <w:top w:val="nil"/>
              <w:left w:val="single" w:color="000000" w:sz="8" w:space="0"/>
              <w:bottom w:val="single" w:color="000000" w:sz="8" w:space="0"/>
              <w:right w:val="single" w:color="000000" w:sz="8" w:space="0"/>
            </w:tcBorders>
            <w:shd w:val="clear" w:color="auto" w:fill="auto"/>
            <w:noWrap/>
            <w:vAlign w:val="center"/>
            <w:tcPrChange w:id="3809" w:author="文印室" w:date="2024-03-26T11:10:33Z">
              <w:tcPr>
                <w:tcW w:w="799" w:type="pct"/>
                <w:tcBorders>
                  <w:top w:val="nil"/>
                  <w:left w:val="single" w:color="000000" w:sz="8" w:space="0"/>
                  <w:bottom w:val="single" w:color="000000" w:sz="8" w:space="0"/>
                  <w:right w:val="single" w:color="000000" w:sz="8" w:space="0"/>
                </w:tcBorders>
                <w:shd w:val="clear" w:color="auto" w:fill="auto"/>
                <w:noWrap/>
                <w:vAlign w:val="center"/>
              </w:tcPr>
            </w:tcPrChange>
          </w:tcPr>
          <w:p>
            <w:pPr>
              <w:widowControl/>
              <w:jc w:val="left"/>
              <w:textAlignment w:val="center"/>
              <w:rPr>
                <w:rFonts w:ascii="宋体" w:cs="宋体"/>
                <w:color w:val="000000"/>
                <w:sz w:val="18"/>
                <w:szCs w:val="18"/>
              </w:rPr>
            </w:pPr>
            <w:r>
              <w:rPr>
                <w:rFonts w:hint="eastAsia" w:ascii="仿宋_GB2312" w:eastAsia="仿宋_GB2312" w:cs="仿宋_GB2312"/>
                <w:color w:val="000000"/>
                <w:kern w:val="0"/>
                <w:sz w:val="18"/>
                <w:szCs w:val="18"/>
              </w:rPr>
              <w:t>筑牢生态基底、推动绿色发展——变“独奏”为“交响” 持续推进跨界治水、流域共治</w:t>
            </w:r>
          </w:p>
        </w:tc>
        <w:tc>
          <w:tcPr>
            <w:tcW w:w="231" w:type="pct"/>
            <w:tcBorders>
              <w:top w:val="nil"/>
              <w:left w:val="nil"/>
              <w:bottom w:val="single" w:color="000000" w:sz="8" w:space="0"/>
              <w:right w:val="single" w:color="000000" w:sz="8" w:space="0"/>
            </w:tcBorders>
            <w:shd w:val="clear" w:color="auto" w:fill="auto"/>
            <w:noWrap/>
            <w:vAlign w:val="center"/>
            <w:tcPrChange w:id="3810" w:author="文印室" w:date="2024-03-26T11:10:33Z">
              <w:tcPr>
                <w:tcW w:w="232"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9" w:type="pct"/>
            <w:tcBorders>
              <w:top w:val="nil"/>
              <w:left w:val="nil"/>
              <w:bottom w:val="single" w:color="000000" w:sz="8" w:space="0"/>
              <w:right w:val="single" w:color="000000" w:sz="8" w:space="0"/>
            </w:tcBorders>
            <w:shd w:val="clear" w:color="auto" w:fill="auto"/>
            <w:noWrap/>
            <w:vAlign w:val="center"/>
            <w:tcPrChange w:id="3811" w:author="文印室" w:date="2024-03-26T11:10:33Z">
              <w:tcPr>
                <w:tcW w:w="236"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333</w:t>
            </w:r>
          </w:p>
        </w:tc>
        <w:tc>
          <w:tcPr>
            <w:tcW w:w="220" w:type="pct"/>
            <w:tcBorders>
              <w:top w:val="nil"/>
              <w:left w:val="nil"/>
              <w:bottom w:val="single" w:color="000000" w:sz="8" w:space="0"/>
              <w:right w:val="single" w:color="000000" w:sz="8" w:space="0"/>
            </w:tcBorders>
            <w:shd w:val="clear" w:color="auto" w:fill="auto"/>
            <w:noWrap/>
            <w:vAlign w:val="center"/>
            <w:tcPrChange w:id="3812" w:author="文印室" w:date="2024-03-26T11:10:33Z">
              <w:tcPr>
                <w:tcW w:w="254"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99</w:t>
            </w:r>
          </w:p>
        </w:tc>
        <w:tc>
          <w:tcPr>
            <w:tcW w:w="223" w:type="pct"/>
            <w:tcBorders>
              <w:top w:val="nil"/>
              <w:left w:val="nil"/>
              <w:bottom w:val="single" w:color="000000" w:sz="8" w:space="0"/>
              <w:right w:val="single" w:color="000000" w:sz="8" w:space="0"/>
            </w:tcBorders>
            <w:shd w:val="clear" w:color="auto" w:fill="auto"/>
            <w:noWrap/>
            <w:vAlign w:val="center"/>
            <w:tcPrChange w:id="3813" w:author="文印室" w:date="2024-03-26T11:10:33Z">
              <w:tcPr>
                <w:tcW w:w="223"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27</w:t>
            </w:r>
          </w:p>
        </w:tc>
        <w:tc>
          <w:tcPr>
            <w:tcW w:w="175" w:type="pct"/>
            <w:tcBorders>
              <w:top w:val="nil"/>
              <w:left w:val="nil"/>
              <w:bottom w:val="single" w:color="000000" w:sz="8" w:space="0"/>
              <w:right w:val="single" w:color="000000" w:sz="8" w:space="0"/>
            </w:tcBorders>
            <w:shd w:val="clear" w:color="auto" w:fill="auto"/>
            <w:noWrap/>
            <w:vAlign w:val="center"/>
            <w:tcPrChange w:id="3814" w:author="文印室" w:date="2024-03-26T11:10:33Z">
              <w:tcPr>
                <w:tcW w:w="175"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24</w:t>
            </w:r>
          </w:p>
        </w:tc>
        <w:tc>
          <w:tcPr>
            <w:tcW w:w="158" w:type="pct"/>
            <w:tcBorders>
              <w:top w:val="nil"/>
              <w:left w:val="nil"/>
              <w:bottom w:val="single" w:color="000000" w:sz="8" w:space="0"/>
              <w:right w:val="single" w:color="000000" w:sz="8" w:space="0"/>
            </w:tcBorders>
            <w:shd w:val="clear" w:color="auto" w:fill="auto"/>
            <w:noWrap/>
            <w:vAlign w:val="center"/>
            <w:tcPrChange w:id="3815" w:author="文印室" w:date="2024-03-26T11:10:33Z">
              <w:tcPr>
                <w:tcW w:w="15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74" w:type="pct"/>
            <w:tcBorders>
              <w:top w:val="nil"/>
              <w:left w:val="nil"/>
              <w:bottom w:val="single" w:color="000000" w:sz="8" w:space="0"/>
              <w:right w:val="single" w:color="000000" w:sz="8" w:space="0"/>
            </w:tcBorders>
            <w:shd w:val="clear" w:color="auto" w:fill="auto"/>
            <w:noWrap/>
            <w:vAlign w:val="center"/>
            <w:tcPrChange w:id="3816" w:author="文印室" w:date="2024-03-26T11:10:33Z">
              <w:tcPr>
                <w:tcW w:w="206"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2" w:type="pct"/>
            <w:tcBorders>
              <w:top w:val="nil"/>
              <w:left w:val="nil"/>
              <w:bottom w:val="single" w:color="000000" w:sz="8" w:space="0"/>
              <w:right w:val="single" w:color="000000" w:sz="8" w:space="0"/>
            </w:tcBorders>
            <w:shd w:val="clear" w:color="auto" w:fill="auto"/>
            <w:noWrap/>
            <w:vAlign w:val="center"/>
            <w:tcPrChange w:id="3817" w:author="文印室" w:date="2024-03-26T11:10:33Z">
              <w:tcPr>
                <w:tcW w:w="171"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9" w:type="pct"/>
            <w:tcBorders>
              <w:top w:val="nil"/>
              <w:left w:val="nil"/>
              <w:bottom w:val="single" w:color="000000" w:sz="8" w:space="0"/>
              <w:right w:val="single" w:color="000000" w:sz="8" w:space="0"/>
            </w:tcBorders>
            <w:shd w:val="clear" w:color="auto" w:fill="auto"/>
            <w:noWrap/>
            <w:vAlign w:val="center"/>
            <w:tcPrChange w:id="3818" w:author="文印室" w:date="2024-03-26T11:10:33Z">
              <w:tcPr>
                <w:tcW w:w="174"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82" w:type="pct"/>
            <w:tcBorders>
              <w:top w:val="nil"/>
              <w:left w:val="nil"/>
              <w:bottom w:val="single" w:color="000000" w:sz="8" w:space="0"/>
              <w:right w:val="single" w:color="000000" w:sz="8" w:space="0"/>
            </w:tcBorders>
            <w:shd w:val="clear" w:color="auto" w:fill="auto"/>
            <w:noWrap/>
            <w:vAlign w:val="center"/>
            <w:tcPrChange w:id="3819" w:author="文印室" w:date="2024-03-26T11:10:33Z">
              <w:tcPr>
                <w:tcW w:w="145"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279" w:type="pct"/>
            <w:tcBorders>
              <w:top w:val="nil"/>
              <w:left w:val="nil"/>
              <w:bottom w:val="single" w:color="000000" w:sz="8" w:space="0"/>
              <w:right w:val="single" w:color="000000" w:sz="8" w:space="0"/>
            </w:tcBorders>
            <w:shd w:val="clear" w:color="auto" w:fill="auto"/>
            <w:noWrap/>
            <w:vAlign w:val="center"/>
            <w:tcPrChange w:id="3820" w:author="文印室" w:date="2024-03-26T11:10:33Z">
              <w:tcPr>
                <w:tcW w:w="23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3208</w:t>
            </w:r>
          </w:p>
        </w:tc>
        <w:tc>
          <w:tcPr>
            <w:tcW w:w="138" w:type="pct"/>
            <w:tcBorders>
              <w:top w:val="nil"/>
              <w:left w:val="nil"/>
              <w:bottom w:val="single" w:color="000000" w:sz="8" w:space="0"/>
              <w:right w:val="single" w:color="000000" w:sz="8" w:space="0"/>
            </w:tcBorders>
            <w:shd w:val="clear" w:color="auto" w:fill="auto"/>
            <w:noWrap/>
            <w:vAlign w:val="center"/>
            <w:tcPrChange w:id="3821" w:author="文印室" w:date="2024-03-26T11:10:33Z">
              <w:tcPr>
                <w:tcW w:w="169"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47" w:type="pct"/>
            <w:tcBorders>
              <w:top w:val="nil"/>
              <w:left w:val="nil"/>
              <w:bottom w:val="single" w:color="000000" w:sz="8" w:space="0"/>
              <w:right w:val="single" w:color="000000" w:sz="8" w:space="0"/>
            </w:tcBorders>
            <w:shd w:val="clear" w:color="auto" w:fill="auto"/>
            <w:noWrap/>
            <w:vAlign w:val="center"/>
            <w:tcPrChange w:id="3822" w:author="文印室" w:date="2024-03-26T11:10:33Z">
              <w:tcPr>
                <w:tcW w:w="147"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2" w:type="pct"/>
            <w:tcBorders>
              <w:top w:val="nil"/>
              <w:left w:val="nil"/>
              <w:bottom w:val="single" w:color="000000" w:sz="8" w:space="0"/>
              <w:right w:val="single" w:color="000000" w:sz="8" w:space="0"/>
            </w:tcBorders>
            <w:shd w:val="clear" w:color="auto" w:fill="auto"/>
            <w:noWrap/>
            <w:vAlign w:val="center"/>
            <w:tcPrChange w:id="3823" w:author="文印室" w:date="2024-03-26T11:10:33Z">
              <w:tcPr>
                <w:tcW w:w="122"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223"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3824" w:author="文印室" w:date="2024-03-26T11:10:33Z">
              <w:tcPr>
                <w:tcW w:w="223"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c>
          <w:tcPr>
            <w:tcW w:w="183"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3825" w:author="文印室" w:date="2024-03-26T11:10:33Z">
              <w:tcPr>
                <w:tcW w:w="183"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c>
          <w:tcPr>
            <w:tcW w:w="226"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3826" w:author="文印室" w:date="2024-03-26T11:10:33Z">
              <w:tcPr>
                <w:tcW w:w="226"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c>
          <w:tcPr>
            <w:tcW w:w="178"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3827" w:author="文印室" w:date="2024-03-26T11:10:33Z">
              <w:tcPr>
                <w:tcW w:w="177"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c>
          <w:tcPr>
            <w:tcW w:w="228"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3828" w:author="文印室" w:date="2024-03-26T11:10:33Z">
              <w:tcPr>
                <w:tcW w:w="228"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3829" w:author="文印室" w:date="2024-03-26T11:10:33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280" w:hRule="atLeast"/>
        </w:trPr>
        <w:tc>
          <w:tcPr>
            <w:tcW w:w="301" w:type="pct"/>
            <w:vMerge w:val="restart"/>
            <w:tcBorders>
              <w:top w:val="single" w:color="000000" w:sz="8" w:space="0"/>
              <w:left w:val="single" w:color="000000" w:sz="8" w:space="0"/>
              <w:bottom w:val="single" w:color="000000" w:sz="8" w:space="0"/>
              <w:right w:val="single" w:color="auto" w:sz="4" w:space="0"/>
            </w:tcBorders>
            <w:shd w:val="clear" w:color="auto" w:fill="auto"/>
            <w:noWrap/>
            <w:vAlign w:val="center"/>
            <w:tcPrChange w:id="3830" w:author="文印室" w:date="2024-03-26T11:10:33Z">
              <w:tcPr>
                <w:tcW w:w="302" w:type="pct"/>
                <w:vMerge w:val="restart"/>
                <w:tcBorders>
                  <w:top w:val="single" w:color="000000" w:sz="8" w:space="0"/>
                  <w:left w:val="single" w:color="000000" w:sz="8" w:space="0"/>
                  <w:bottom w:val="single" w:color="000000" w:sz="8" w:space="0"/>
                  <w:right w:val="single" w:color="auto" w:sz="4"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宣传处</w:t>
            </w:r>
          </w:p>
        </w:tc>
        <w:tc>
          <w:tcPr>
            <w:tcW w:w="204"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Change w:id="3831" w:author="文印室" w:date="2024-03-26T11:10:33Z">
              <w:tcPr>
                <w:tcW w:w="205"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37</w:t>
            </w:r>
          </w:p>
        </w:tc>
        <w:tc>
          <w:tcPr>
            <w:tcW w:w="799" w:type="pct"/>
            <w:tcBorders>
              <w:top w:val="nil"/>
              <w:left w:val="single" w:color="auto" w:sz="4" w:space="0"/>
              <w:bottom w:val="single" w:color="000000" w:sz="8" w:space="0"/>
              <w:right w:val="single" w:color="000000" w:sz="8" w:space="0"/>
            </w:tcBorders>
            <w:shd w:val="clear" w:color="auto" w:fill="auto"/>
            <w:noWrap/>
            <w:vAlign w:val="center"/>
            <w:tcPrChange w:id="3832" w:author="文印室" w:date="2024-03-26T11:10:33Z">
              <w:tcPr>
                <w:tcW w:w="799" w:type="pct"/>
                <w:tcBorders>
                  <w:top w:val="nil"/>
                  <w:left w:val="single" w:color="auto" w:sz="4" w:space="0"/>
                  <w:bottom w:val="single" w:color="000000" w:sz="8" w:space="0"/>
                  <w:right w:val="single" w:color="000000" w:sz="8" w:space="0"/>
                </w:tcBorders>
                <w:shd w:val="clear" w:color="auto" w:fill="auto"/>
                <w:noWrap/>
                <w:vAlign w:val="center"/>
              </w:tcPr>
            </w:tcPrChange>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“‘苏州河杯’我与母亲河”优秀作品鉴赏① | 《红旗渠：中华民族的精神之旗》</w:t>
            </w:r>
          </w:p>
        </w:tc>
        <w:tc>
          <w:tcPr>
            <w:tcW w:w="231" w:type="pct"/>
            <w:tcBorders>
              <w:top w:val="nil"/>
              <w:left w:val="nil"/>
              <w:bottom w:val="single" w:color="000000" w:sz="8" w:space="0"/>
              <w:right w:val="single" w:color="000000" w:sz="8" w:space="0"/>
            </w:tcBorders>
            <w:shd w:val="clear" w:color="auto" w:fill="auto"/>
            <w:noWrap/>
            <w:vAlign w:val="center"/>
            <w:tcPrChange w:id="3833" w:author="文印室" w:date="2024-03-26T11:10:33Z">
              <w:tcPr>
                <w:tcW w:w="232"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9" w:type="pct"/>
            <w:tcBorders>
              <w:top w:val="nil"/>
              <w:left w:val="nil"/>
              <w:bottom w:val="single" w:color="000000" w:sz="8" w:space="0"/>
              <w:right w:val="single" w:color="000000" w:sz="8" w:space="0"/>
            </w:tcBorders>
            <w:shd w:val="clear" w:color="auto" w:fill="auto"/>
            <w:noWrap/>
            <w:vAlign w:val="center"/>
            <w:tcPrChange w:id="3834" w:author="文印室" w:date="2024-03-26T11:10:33Z">
              <w:tcPr>
                <w:tcW w:w="236"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198</w:t>
            </w:r>
          </w:p>
        </w:tc>
        <w:tc>
          <w:tcPr>
            <w:tcW w:w="220" w:type="pct"/>
            <w:tcBorders>
              <w:top w:val="nil"/>
              <w:left w:val="nil"/>
              <w:bottom w:val="single" w:color="000000" w:sz="8" w:space="0"/>
              <w:right w:val="single" w:color="000000" w:sz="8" w:space="0"/>
            </w:tcBorders>
            <w:shd w:val="clear" w:color="auto" w:fill="auto"/>
            <w:noWrap/>
            <w:vAlign w:val="center"/>
            <w:tcPrChange w:id="3835" w:author="文印室" w:date="2024-03-26T11:10:33Z">
              <w:tcPr>
                <w:tcW w:w="254"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5</w:t>
            </w:r>
          </w:p>
        </w:tc>
        <w:tc>
          <w:tcPr>
            <w:tcW w:w="223" w:type="pct"/>
            <w:tcBorders>
              <w:top w:val="nil"/>
              <w:left w:val="nil"/>
              <w:bottom w:val="single" w:color="000000" w:sz="8" w:space="0"/>
              <w:right w:val="single" w:color="000000" w:sz="8" w:space="0"/>
            </w:tcBorders>
            <w:shd w:val="clear" w:color="auto" w:fill="auto"/>
            <w:noWrap/>
            <w:vAlign w:val="center"/>
            <w:tcPrChange w:id="3836" w:author="文印室" w:date="2024-03-26T11:10:33Z">
              <w:tcPr>
                <w:tcW w:w="223"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4</w:t>
            </w:r>
          </w:p>
        </w:tc>
        <w:tc>
          <w:tcPr>
            <w:tcW w:w="175" w:type="pct"/>
            <w:tcBorders>
              <w:top w:val="nil"/>
              <w:left w:val="nil"/>
              <w:bottom w:val="single" w:color="000000" w:sz="8" w:space="0"/>
              <w:right w:val="single" w:color="000000" w:sz="8" w:space="0"/>
            </w:tcBorders>
            <w:shd w:val="clear" w:color="auto" w:fill="auto"/>
            <w:noWrap/>
            <w:vAlign w:val="center"/>
            <w:tcPrChange w:id="3837" w:author="文印室" w:date="2024-03-26T11:10:33Z">
              <w:tcPr>
                <w:tcW w:w="175"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4</w:t>
            </w:r>
          </w:p>
        </w:tc>
        <w:tc>
          <w:tcPr>
            <w:tcW w:w="158" w:type="pct"/>
            <w:tcBorders>
              <w:top w:val="nil"/>
              <w:left w:val="nil"/>
              <w:bottom w:val="single" w:color="000000" w:sz="8" w:space="0"/>
              <w:right w:val="single" w:color="000000" w:sz="8" w:space="0"/>
            </w:tcBorders>
            <w:shd w:val="clear" w:color="auto" w:fill="auto"/>
            <w:noWrap/>
            <w:vAlign w:val="center"/>
            <w:tcPrChange w:id="3838" w:author="文印室" w:date="2024-03-26T11:10:33Z">
              <w:tcPr>
                <w:tcW w:w="15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74" w:type="pct"/>
            <w:tcBorders>
              <w:top w:val="nil"/>
              <w:left w:val="nil"/>
              <w:bottom w:val="single" w:color="000000" w:sz="8" w:space="0"/>
              <w:right w:val="single" w:color="000000" w:sz="8" w:space="0"/>
            </w:tcBorders>
            <w:shd w:val="clear" w:color="auto" w:fill="auto"/>
            <w:noWrap/>
            <w:vAlign w:val="center"/>
            <w:tcPrChange w:id="3839" w:author="文印室" w:date="2024-03-26T11:10:33Z">
              <w:tcPr>
                <w:tcW w:w="206"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2" w:type="pct"/>
            <w:tcBorders>
              <w:top w:val="nil"/>
              <w:left w:val="nil"/>
              <w:bottom w:val="single" w:color="000000" w:sz="8" w:space="0"/>
              <w:right w:val="single" w:color="000000" w:sz="8" w:space="0"/>
            </w:tcBorders>
            <w:shd w:val="clear" w:color="auto" w:fill="auto"/>
            <w:noWrap/>
            <w:vAlign w:val="center"/>
            <w:tcPrChange w:id="3840" w:author="文印室" w:date="2024-03-26T11:10:33Z">
              <w:tcPr>
                <w:tcW w:w="171"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9" w:type="pct"/>
            <w:tcBorders>
              <w:top w:val="nil"/>
              <w:left w:val="nil"/>
              <w:bottom w:val="single" w:color="000000" w:sz="8" w:space="0"/>
              <w:right w:val="single" w:color="000000" w:sz="8" w:space="0"/>
            </w:tcBorders>
            <w:shd w:val="clear" w:color="auto" w:fill="auto"/>
            <w:noWrap/>
            <w:vAlign w:val="center"/>
            <w:tcPrChange w:id="3841" w:author="文印室" w:date="2024-03-26T11:10:33Z">
              <w:tcPr>
                <w:tcW w:w="174"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82" w:type="pct"/>
            <w:tcBorders>
              <w:top w:val="nil"/>
              <w:left w:val="nil"/>
              <w:bottom w:val="single" w:color="000000" w:sz="8" w:space="0"/>
              <w:right w:val="single" w:color="000000" w:sz="8" w:space="0"/>
            </w:tcBorders>
            <w:shd w:val="clear" w:color="auto" w:fill="auto"/>
            <w:noWrap/>
            <w:vAlign w:val="center"/>
            <w:tcPrChange w:id="3842" w:author="文印室" w:date="2024-03-26T11:10:33Z">
              <w:tcPr>
                <w:tcW w:w="145"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279" w:type="pct"/>
            <w:tcBorders>
              <w:top w:val="nil"/>
              <w:left w:val="nil"/>
              <w:bottom w:val="single" w:color="000000" w:sz="8" w:space="0"/>
              <w:right w:val="single" w:color="000000" w:sz="8" w:space="0"/>
            </w:tcBorders>
            <w:shd w:val="clear" w:color="auto" w:fill="auto"/>
            <w:noWrap/>
            <w:vAlign w:val="center"/>
            <w:tcPrChange w:id="3843" w:author="文印室" w:date="2024-03-26T11:10:33Z">
              <w:tcPr>
                <w:tcW w:w="23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3577</w:t>
            </w:r>
          </w:p>
        </w:tc>
        <w:tc>
          <w:tcPr>
            <w:tcW w:w="138" w:type="pct"/>
            <w:tcBorders>
              <w:top w:val="nil"/>
              <w:left w:val="nil"/>
              <w:bottom w:val="single" w:color="000000" w:sz="8" w:space="0"/>
              <w:right w:val="single" w:color="000000" w:sz="8" w:space="0"/>
            </w:tcBorders>
            <w:shd w:val="clear" w:color="auto" w:fill="auto"/>
            <w:noWrap/>
            <w:vAlign w:val="center"/>
            <w:tcPrChange w:id="3844" w:author="文印室" w:date="2024-03-26T11:10:33Z">
              <w:tcPr>
                <w:tcW w:w="169"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47" w:type="pct"/>
            <w:tcBorders>
              <w:top w:val="nil"/>
              <w:left w:val="nil"/>
              <w:bottom w:val="single" w:color="000000" w:sz="8" w:space="0"/>
              <w:right w:val="single" w:color="000000" w:sz="8" w:space="0"/>
            </w:tcBorders>
            <w:shd w:val="clear" w:color="auto" w:fill="auto"/>
            <w:noWrap/>
            <w:vAlign w:val="center"/>
            <w:tcPrChange w:id="3845" w:author="文印室" w:date="2024-03-26T11:10:33Z">
              <w:tcPr>
                <w:tcW w:w="147"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2" w:type="pct"/>
            <w:tcBorders>
              <w:top w:val="nil"/>
              <w:left w:val="nil"/>
              <w:bottom w:val="single" w:color="000000" w:sz="8" w:space="0"/>
              <w:right w:val="single" w:color="000000" w:sz="8" w:space="0"/>
            </w:tcBorders>
            <w:shd w:val="clear" w:color="auto" w:fill="auto"/>
            <w:noWrap/>
            <w:vAlign w:val="center"/>
            <w:tcPrChange w:id="3846" w:author="文印室" w:date="2024-03-26T11:10:33Z">
              <w:tcPr>
                <w:tcW w:w="122"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223" w:type="pct"/>
            <w:vMerge w:val="restart"/>
            <w:tcBorders>
              <w:top w:val="single" w:color="auto" w:sz="4" w:space="0"/>
              <w:left w:val="single" w:color="000000" w:sz="8" w:space="0"/>
              <w:bottom w:val="single" w:color="auto" w:sz="4" w:space="0"/>
              <w:right w:val="nil"/>
            </w:tcBorders>
            <w:shd w:val="clear" w:color="auto" w:fill="auto"/>
            <w:noWrap/>
            <w:vAlign w:val="center"/>
            <w:tcPrChange w:id="3847" w:author="文印室" w:date="2024-03-26T11:10:33Z">
              <w:tcPr>
                <w:tcW w:w="223" w:type="pct"/>
                <w:vMerge w:val="restart"/>
                <w:tcBorders>
                  <w:top w:val="single" w:color="auto" w:sz="4" w:space="0"/>
                  <w:left w:val="single" w:color="000000" w:sz="8" w:space="0"/>
                  <w:bottom w:val="single" w:color="auto" w:sz="4" w:space="0"/>
                  <w:right w:val="nil"/>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90</w:t>
            </w:r>
          </w:p>
        </w:tc>
        <w:tc>
          <w:tcPr>
            <w:tcW w:w="183" w:type="pct"/>
            <w:vMerge w:val="restart"/>
            <w:tcBorders>
              <w:top w:val="single" w:color="auto" w:sz="4" w:space="0"/>
              <w:left w:val="single" w:color="000000" w:sz="8" w:space="0"/>
              <w:bottom w:val="single" w:color="auto" w:sz="4" w:space="0"/>
              <w:right w:val="single" w:color="000000" w:sz="8" w:space="0"/>
            </w:tcBorders>
            <w:shd w:val="clear" w:color="auto" w:fill="auto"/>
            <w:noWrap/>
            <w:vAlign w:val="center"/>
            <w:tcPrChange w:id="3848" w:author="文印室" w:date="2024-03-26T11:10:33Z">
              <w:tcPr>
                <w:tcW w:w="183" w:type="pct"/>
                <w:vMerge w:val="restart"/>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490</w:t>
            </w:r>
          </w:p>
        </w:tc>
        <w:tc>
          <w:tcPr>
            <w:tcW w:w="226" w:type="pct"/>
            <w:vMerge w:val="restart"/>
            <w:tcBorders>
              <w:top w:val="single" w:color="auto" w:sz="4" w:space="0"/>
              <w:left w:val="nil"/>
              <w:bottom w:val="single" w:color="auto" w:sz="4" w:space="0"/>
              <w:right w:val="nil"/>
            </w:tcBorders>
            <w:shd w:val="clear" w:color="auto" w:fill="auto"/>
            <w:noWrap/>
            <w:vAlign w:val="center"/>
            <w:tcPrChange w:id="3849" w:author="文印室" w:date="2024-03-26T11:10:33Z">
              <w:tcPr>
                <w:tcW w:w="226" w:type="pct"/>
                <w:vMerge w:val="restart"/>
                <w:tcBorders>
                  <w:top w:val="single" w:color="auto" w:sz="4" w:space="0"/>
                  <w:left w:val="nil"/>
                  <w:bottom w:val="single" w:color="auto" w:sz="4" w:space="0"/>
                  <w:right w:val="nil"/>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 xml:space="preserve">999 </w:t>
            </w:r>
          </w:p>
        </w:tc>
        <w:tc>
          <w:tcPr>
            <w:tcW w:w="178" w:type="pct"/>
            <w:vMerge w:val="restart"/>
            <w:tcBorders>
              <w:top w:val="single" w:color="auto" w:sz="4" w:space="0"/>
              <w:left w:val="single" w:color="000000" w:sz="8" w:space="0"/>
              <w:bottom w:val="single" w:color="auto" w:sz="4" w:space="0"/>
              <w:right w:val="single" w:color="000000" w:sz="8" w:space="0"/>
            </w:tcBorders>
            <w:shd w:val="clear" w:color="auto" w:fill="auto"/>
            <w:noWrap/>
            <w:vAlign w:val="center"/>
            <w:tcPrChange w:id="3850" w:author="文印室" w:date="2024-03-26T11:10:33Z">
              <w:tcPr>
                <w:tcW w:w="177" w:type="pct"/>
                <w:vMerge w:val="restart"/>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 xml:space="preserve">184 </w:t>
            </w:r>
          </w:p>
        </w:tc>
        <w:tc>
          <w:tcPr>
            <w:tcW w:w="228" w:type="pct"/>
            <w:vMerge w:val="restart"/>
            <w:tcBorders>
              <w:top w:val="single" w:color="auto" w:sz="4" w:space="0"/>
              <w:left w:val="single" w:color="000000" w:sz="8" w:space="0"/>
              <w:bottom w:val="single" w:color="auto" w:sz="4" w:space="0"/>
              <w:right w:val="single" w:color="000000" w:sz="8" w:space="0"/>
            </w:tcBorders>
            <w:shd w:val="clear" w:color="auto" w:fill="auto"/>
            <w:noWrap/>
            <w:vAlign w:val="center"/>
            <w:tcPrChange w:id="3851" w:author="文印室" w:date="2024-03-26T11:10:33Z">
              <w:tcPr>
                <w:tcW w:w="228" w:type="pct"/>
                <w:vMerge w:val="restart"/>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 xml:space="preserve">1763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3852" w:author="文印室" w:date="2024-03-26T11:10:33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280" w:hRule="atLeast"/>
        </w:trPr>
        <w:tc>
          <w:tcPr>
            <w:tcW w:w="301" w:type="pct"/>
            <w:vMerge w:val="continue"/>
            <w:tcBorders>
              <w:top w:val="single" w:color="000000" w:sz="8" w:space="0"/>
              <w:left w:val="single" w:color="000000" w:sz="8" w:space="0"/>
              <w:bottom w:val="single" w:color="000000" w:sz="8" w:space="0"/>
              <w:right w:val="single" w:color="auto" w:sz="4" w:space="0"/>
            </w:tcBorders>
            <w:shd w:val="clear" w:color="auto" w:fill="auto"/>
            <w:noWrap/>
            <w:vAlign w:val="center"/>
            <w:tcPrChange w:id="3853" w:author="文印室" w:date="2024-03-26T11:10:33Z">
              <w:tcPr>
                <w:tcW w:w="302" w:type="pct"/>
                <w:vMerge w:val="continue"/>
                <w:tcBorders>
                  <w:top w:val="single" w:color="000000" w:sz="8" w:space="0"/>
                  <w:left w:val="single" w:color="000000" w:sz="8" w:space="0"/>
                  <w:bottom w:val="single" w:color="000000" w:sz="8" w:space="0"/>
                  <w:right w:val="single" w:color="auto" w:sz="4" w:space="0"/>
                </w:tcBorders>
                <w:shd w:val="clear" w:color="auto" w:fill="auto"/>
                <w:noWrap/>
                <w:vAlign w:val="center"/>
              </w:tcPr>
            </w:tcPrChange>
          </w:tcPr>
          <w:p/>
        </w:tc>
        <w:tc>
          <w:tcPr>
            <w:tcW w:w="204"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Change w:id="3854" w:author="文印室" w:date="2024-03-26T11:10:33Z">
              <w:tcPr>
                <w:tcW w:w="205"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tcPrChange>
          </w:tcPr>
          <w:p/>
        </w:tc>
        <w:tc>
          <w:tcPr>
            <w:tcW w:w="799" w:type="pct"/>
            <w:tcBorders>
              <w:top w:val="nil"/>
              <w:left w:val="single" w:color="auto" w:sz="4" w:space="0"/>
              <w:bottom w:val="single" w:color="000000" w:sz="8" w:space="0"/>
              <w:right w:val="single" w:color="000000" w:sz="8" w:space="0"/>
            </w:tcBorders>
            <w:shd w:val="clear" w:color="auto" w:fill="auto"/>
            <w:noWrap/>
            <w:vAlign w:val="center"/>
            <w:tcPrChange w:id="3855" w:author="文印室" w:date="2024-03-26T11:10:33Z">
              <w:tcPr>
                <w:tcW w:w="799" w:type="pct"/>
                <w:tcBorders>
                  <w:top w:val="nil"/>
                  <w:left w:val="single" w:color="auto" w:sz="4" w:space="0"/>
                  <w:bottom w:val="single" w:color="000000" w:sz="8" w:space="0"/>
                  <w:right w:val="single" w:color="000000" w:sz="8" w:space="0"/>
                </w:tcBorders>
                <w:shd w:val="clear" w:color="auto" w:fill="auto"/>
                <w:noWrap/>
                <w:vAlign w:val="center"/>
              </w:tcPr>
            </w:tcPrChange>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“‘苏州河杯’我与母亲河”优秀作品鉴赏② | 《水鸟们的起飞是船家最美的手势——写给母亲河长江的歌（组 诗）》</w:t>
            </w:r>
          </w:p>
        </w:tc>
        <w:tc>
          <w:tcPr>
            <w:tcW w:w="231" w:type="pct"/>
            <w:tcBorders>
              <w:top w:val="nil"/>
              <w:left w:val="nil"/>
              <w:bottom w:val="single" w:color="000000" w:sz="8" w:space="0"/>
              <w:right w:val="single" w:color="000000" w:sz="8" w:space="0"/>
            </w:tcBorders>
            <w:shd w:val="clear" w:color="auto" w:fill="auto"/>
            <w:noWrap/>
            <w:vAlign w:val="center"/>
            <w:tcPrChange w:id="3856" w:author="文印室" w:date="2024-03-26T11:10:33Z">
              <w:tcPr>
                <w:tcW w:w="232"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9" w:type="pct"/>
            <w:tcBorders>
              <w:top w:val="nil"/>
              <w:left w:val="nil"/>
              <w:bottom w:val="single" w:color="000000" w:sz="8" w:space="0"/>
              <w:right w:val="single" w:color="000000" w:sz="8" w:space="0"/>
            </w:tcBorders>
            <w:shd w:val="clear" w:color="auto" w:fill="auto"/>
            <w:noWrap/>
            <w:vAlign w:val="center"/>
            <w:tcPrChange w:id="3857" w:author="文印室" w:date="2024-03-26T11:10:33Z">
              <w:tcPr>
                <w:tcW w:w="236"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63</w:t>
            </w:r>
          </w:p>
        </w:tc>
        <w:tc>
          <w:tcPr>
            <w:tcW w:w="220" w:type="pct"/>
            <w:tcBorders>
              <w:top w:val="nil"/>
              <w:left w:val="nil"/>
              <w:bottom w:val="single" w:color="000000" w:sz="8" w:space="0"/>
              <w:right w:val="single" w:color="000000" w:sz="8" w:space="0"/>
            </w:tcBorders>
            <w:shd w:val="clear" w:color="auto" w:fill="auto"/>
            <w:noWrap/>
            <w:vAlign w:val="center"/>
            <w:tcPrChange w:id="3858" w:author="文印室" w:date="2024-03-26T11:10:33Z">
              <w:tcPr>
                <w:tcW w:w="254"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23" w:type="pct"/>
            <w:tcBorders>
              <w:top w:val="nil"/>
              <w:left w:val="nil"/>
              <w:bottom w:val="single" w:color="000000" w:sz="8" w:space="0"/>
              <w:right w:val="single" w:color="000000" w:sz="8" w:space="0"/>
            </w:tcBorders>
            <w:shd w:val="clear" w:color="auto" w:fill="auto"/>
            <w:noWrap/>
            <w:vAlign w:val="center"/>
            <w:tcPrChange w:id="3859" w:author="文印室" w:date="2024-03-26T11:10:33Z">
              <w:tcPr>
                <w:tcW w:w="223"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w:t>
            </w:r>
          </w:p>
        </w:tc>
        <w:tc>
          <w:tcPr>
            <w:tcW w:w="175" w:type="pct"/>
            <w:tcBorders>
              <w:top w:val="nil"/>
              <w:left w:val="nil"/>
              <w:bottom w:val="single" w:color="000000" w:sz="8" w:space="0"/>
              <w:right w:val="single" w:color="000000" w:sz="8" w:space="0"/>
            </w:tcBorders>
            <w:shd w:val="clear" w:color="auto" w:fill="auto"/>
            <w:noWrap/>
            <w:vAlign w:val="center"/>
            <w:tcPrChange w:id="3860" w:author="文印室" w:date="2024-03-26T11:10:33Z">
              <w:tcPr>
                <w:tcW w:w="175"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w:t>
            </w:r>
          </w:p>
        </w:tc>
        <w:tc>
          <w:tcPr>
            <w:tcW w:w="158" w:type="pct"/>
            <w:tcBorders>
              <w:top w:val="nil"/>
              <w:left w:val="nil"/>
              <w:bottom w:val="single" w:color="000000" w:sz="8" w:space="0"/>
              <w:right w:val="single" w:color="000000" w:sz="8" w:space="0"/>
            </w:tcBorders>
            <w:shd w:val="clear" w:color="auto" w:fill="auto"/>
            <w:noWrap/>
            <w:vAlign w:val="center"/>
            <w:tcPrChange w:id="3861" w:author="文印室" w:date="2024-03-26T11:10:33Z">
              <w:tcPr>
                <w:tcW w:w="15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74" w:type="pct"/>
            <w:tcBorders>
              <w:top w:val="nil"/>
              <w:left w:val="nil"/>
              <w:bottom w:val="single" w:color="000000" w:sz="8" w:space="0"/>
              <w:right w:val="single" w:color="000000" w:sz="8" w:space="0"/>
            </w:tcBorders>
            <w:shd w:val="clear" w:color="auto" w:fill="auto"/>
            <w:noWrap/>
            <w:vAlign w:val="center"/>
            <w:tcPrChange w:id="3862" w:author="文印室" w:date="2024-03-26T11:10:33Z">
              <w:tcPr>
                <w:tcW w:w="206"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2" w:type="pct"/>
            <w:tcBorders>
              <w:top w:val="nil"/>
              <w:left w:val="nil"/>
              <w:bottom w:val="single" w:color="000000" w:sz="8" w:space="0"/>
              <w:right w:val="single" w:color="000000" w:sz="8" w:space="0"/>
            </w:tcBorders>
            <w:shd w:val="clear" w:color="auto" w:fill="auto"/>
            <w:noWrap/>
            <w:vAlign w:val="center"/>
            <w:tcPrChange w:id="3863" w:author="文印室" w:date="2024-03-26T11:10:33Z">
              <w:tcPr>
                <w:tcW w:w="171"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9" w:type="pct"/>
            <w:tcBorders>
              <w:top w:val="nil"/>
              <w:left w:val="nil"/>
              <w:bottom w:val="single" w:color="000000" w:sz="8" w:space="0"/>
              <w:right w:val="single" w:color="000000" w:sz="8" w:space="0"/>
            </w:tcBorders>
            <w:shd w:val="clear" w:color="auto" w:fill="auto"/>
            <w:noWrap/>
            <w:vAlign w:val="center"/>
            <w:tcPrChange w:id="3864" w:author="文印室" w:date="2024-03-26T11:10:33Z">
              <w:tcPr>
                <w:tcW w:w="174"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82" w:type="pct"/>
            <w:tcBorders>
              <w:top w:val="nil"/>
              <w:left w:val="nil"/>
              <w:bottom w:val="single" w:color="000000" w:sz="8" w:space="0"/>
              <w:right w:val="single" w:color="000000" w:sz="8" w:space="0"/>
            </w:tcBorders>
            <w:shd w:val="clear" w:color="auto" w:fill="auto"/>
            <w:noWrap/>
            <w:vAlign w:val="center"/>
            <w:tcPrChange w:id="3865" w:author="文印室" w:date="2024-03-26T11:10:33Z">
              <w:tcPr>
                <w:tcW w:w="145"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279" w:type="pct"/>
            <w:tcBorders>
              <w:top w:val="nil"/>
              <w:left w:val="nil"/>
              <w:bottom w:val="single" w:color="000000" w:sz="8" w:space="0"/>
              <w:right w:val="single" w:color="000000" w:sz="8" w:space="0"/>
            </w:tcBorders>
            <w:shd w:val="clear" w:color="auto" w:fill="auto"/>
            <w:noWrap/>
            <w:vAlign w:val="center"/>
            <w:tcPrChange w:id="3866" w:author="文印室" w:date="2024-03-26T11:10:33Z">
              <w:tcPr>
                <w:tcW w:w="23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4027</w:t>
            </w:r>
          </w:p>
        </w:tc>
        <w:tc>
          <w:tcPr>
            <w:tcW w:w="138" w:type="pct"/>
            <w:tcBorders>
              <w:top w:val="nil"/>
              <w:left w:val="nil"/>
              <w:bottom w:val="single" w:color="000000" w:sz="8" w:space="0"/>
              <w:right w:val="single" w:color="000000" w:sz="8" w:space="0"/>
            </w:tcBorders>
            <w:shd w:val="clear" w:color="auto" w:fill="auto"/>
            <w:noWrap/>
            <w:vAlign w:val="center"/>
            <w:tcPrChange w:id="3867" w:author="文印室" w:date="2024-03-26T11:10:33Z">
              <w:tcPr>
                <w:tcW w:w="169"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47" w:type="pct"/>
            <w:tcBorders>
              <w:top w:val="nil"/>
              <w:left w:val="nil"/>
              <w:bottom w:val="single" w:color="000000" w:sz="8" w:space="0"/>
              <w:right w:val="single" w:color="000000" w:sz="8" w:space="0"/>
            </w:tcBorders>
            <w:shd w:val="clear" w:color="auto" w:fill="auto"/>
            <w:noWrap/>
            <w:vAlign w:val="center"/>
            <w:tcPrChange w:id="3868" w:author="文印室" w:date="2024-03-26T11:10:33Z">
              <w:tcPr>
                <w:tcW w:w="147"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2" w:type="pct"/>
            <w:tcBorders>
              <w:top w:val="nil"/>
              <w:left w:val="nil"/>
              <w:bottom w:val="single" w:color="000000" w:sz="8" w:space="0"/>
              <w:right w:val="single" w:color="000000" w:sz="8" w:space="0"/>
            </w:tcBorders>
            <w:shd w:val="clear" w:color="auto" w:fill="auto"/>
            <w:noWrap/>
            <w:vAlign w:val="center"/>
            <w:tcPrChange w:id="3869" w:author="文印室" w:date="2024-03-26T11:10:33Z">
              <w:tcPr>
                <w:tcW w:w="122"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223" w:type="pct"/>
            <w:vMerge w:val="continue"/>
            <w:tcBorders>
              <w:top w:val="single" w:color="auto" w:sz="4" w:space="0"/>
              <w:left w:val="single" w:color="000000" w:sz="8" w:space="0"/>
              <w:bottom w:val="single" w:color="auto" w:sz="4" w:space="0"/>
              <w:right w:val="nil"/>
            </w:tcBorders>
            <w:shd w:val="clear" w:color="auto" w:fill="auto"/>
            <w:noWrap/>
            <w:vAlign w:val="center"/>
            <w:tcPrChange w:id="3870" w:author="文印室" w:date="2024-03-26T11:10:33Z">
              <w:tcPr>
                <w:tcW w:w="223" w:type="pct"/>
                <w:vMerge w:val="continue"/>
                <w:tcBorders>
                  <w:top w:val="single" w:color="auto" w:sz="4" w:space="0"/>
                  <w:left w:val="single" w:color="000000" w:sz="8" w:space="0"/>
                  <w:bottom w:val="single" w:color="auto" w:sz="4" w:space="0"/>
                  <w:right w:val="nil"/>
                </w:tcBorders>
                <w:shd w:val="clear" w:color="auto" w:fill="auto"/>
                <w:noWrap/>
                <w:vAlign w:val="center"/>
              </w:tcPr>
            </w:tcPrChange>
          </w:tcPr>
          <w:p/>
        </w:tc>
        <w:tc>
          <w:tcPr>
            <w:tcW w:w="183"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3871" w:author="文印室" w:date="2024-03-26T11:10:33Z">
              <w:tcPr>
                <w:tcW w:w="183"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c>
          <w:tcPr>
            <w:tcW w:w="226" w:type="pct"/>
            <w:vMerge w:val="continue"/>
            <w:tcBorders>
              <w:top w:val="single" w:color="auto" w:sz="4" w:space="0"/>
              <w:left w:val="nil"/>
              <w:bottom w:val="single" w:color="auto" w:sz="4" w:space="0"/>
              <w:right w:val="nil"/>
            </w:tcBorders>
            <w:shd w:val="clear" w:color="auto" w:fill="auto"/>
            <w:noWrap/>
            <w:vAlign w:val="center"/>
            <w:tcPrChange w:id="3872" w:author="文印室" w:date="2024-03-26T11:10:33Z">
              <w:tcPr>
                <w:tcW w:w="226" w:type="pct"/>
                <w:vMerge w:val="continue"/>
                <w:tcBorders>
                  <w:top w:val="single" w:color="auto" w:sz="4" w:space="0"/>
                  <w:left w:val="nil"/>
                  <w:bottom w:val="single" w:color="auto" w:sz="4" w:space="0"/>
                  <w:right w:val="nil"/>
                </w:tcBorders>
                <w:shd w:val="clear" w:color="auto" w:fill="auto"/>
                <w:noWrap/>
                <w:vAlign w:val="center"/>
              </w:tcPr>
            </w:tcPrChange>
          </w:tcPr>
          <w:p/>
        </w:tc>
        <w:tc>
          <w:tcPr>
            <w:tcW w:w="178"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3873" w:author="文印室" w:date="2024-03-26T11:10:33Z">
              <w:tcPr>
                <w:tcW w:w="177"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c>
          <w:tcPr>
            <w:tcW w:w="228"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3874" w:author="文印室" w:date="2024-03-26T11:10:33Z">
              <w:tcPr>
                <w:tcW w:w="228"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3875" w:author="文印室" w:date="2024-03-26T11:10:33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280" w:hRule="atLeast"/>
        </w:trPr>
        <w:tc>
          <w:tcPr>
            <w:tcW w:w="301" w:type="pct"/>
            <w:vMerge w:val="continue"/>
            <w:tcBorders>
              <w:top w:val="single" w:color="000000" w:sz="8" w:space="0"/>
              <w:left w:val="single" w:color="000000" w:sz="8" w:space="0"/>
              <w:bottom w:val="single" w:color="000000" w:sz="8" w:space="0"/>
              <w:right w:val="single" w:color="auto" w:sz="4" w:space="0"/>
            </w:tcBorders>
            <w:shd w:val="clear" w:color="auto" w:fill="auto"/>
            <w:noWrap/>
            <w:vAlign w:val="center"/>
            <w:tcPrChange w:id="3876" w:author="文印室" w:date="2024-03-26T11:10:33Z">
              <w:tcPr>
                <w:tcW w:w="302" w:type="pct"/>
                <w:vMerge w:val="continue"/>
                <w:tcBorders>
                  <w:top w:val="single" w:color="000000" w:sz="8" w:space="0"/>
                  <w:left w:val="single" w:color="000000" w:sz="8" w:space="0"/>
                  <w:bottom w:val="single" w:color="000000" w:sz="8" w:space="0"/>
                  <w:right w:val="single" w:color="auto" w:sz="4" w:space="0"/>
                </w:tcBorders>
                <w:shd w:val="clear" w:color="auto" w:fill="auto"/>
                <w:noWrap/>
                <w:vAlign w:val="center"/>
              </w:tcPr>
            </w:tcPrChange>
          </w:tcPr>
          <w:p/>
        </w:tc>
        <w:tc>
          <w:tcPr>
            <w:tcW w:w="204"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Change w:id="3877" w:author="文印室" w:date="2024-03-26T11:10:33Z">
              <w:tcPr>
                <w:tcW w:w="205"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tcPrChange>
          </w:tcPr>
          <w:p/>
        </w:tc>
        <w:tc>
          <w:tcPr>
            <w:tcW w:w="799" w:type="pct"/>
            <w:tcBorders>
              <w:top w:val="nil"/>
              <w:left w:val="single" w:color="auto" w:sz="4" w:space="0"/>
              <w:bottom w:val="single" w:color="000000" w:sz="8" w:space="0"/>
              <w:right w:val="single" w:color="000000" w:sz="8" w:space="0"/>
            </w:tcBorders>
            <w:shd w:val="clear" w:color="auto" w:fill="auto"/>
            <w:noWrap/>
            <w:vAlign w:val="center"/>
            <w:tcPrChange w:id="3878" w:author="文印室" w:date="2024-03-26T11:10:33Z">
              <w:tcPr>
                <w:tcW w:w="799" w:type="pct"/>
                <w:tcBorders>
                  <w:top w:val="nil"/>
                  <w:left w:val="single" w:color="auto" w:sz="4" w:space="0"/>
                  <w:bottom w:val="single" w:color="000000" w:sz="8" w:space="0"/>
                  <w:right w:val="single" w:color="000000" w:sz="8" w:space="0"/>
                </w:tcBorders>
                <w:shd w:val="clear" w:color="auto" w:fill="auto"/>
                <w:noWrap/>
                <w:vAlign w:val="center"/>
              </w:tcPr>
            </w:tcPrChange>
          </w:tcPr>
          <w:p>
            <w:pPr>
              <w:widowControl/>
              <w:spacing w:line="260" w:lineRule="exact"/>
              <w:jc w:val="left"/>
              <w:textAlignment w:val="center"/>
              <w:rPr>
                <w:rFonts w:ascii="仿宋_GB2312" w:eastAsia="仿宋_GB2312" w:cs="仿宋_GB2312"/>
                <w:color w:val="000000"/>
                <w:sz w:val="18"/>
                <w:szCs w:val="18"/>
              </w:rPr>
              <w:pPrChange w:id="3879" w:author="文印室" w:date="2024-03-26T11:16:03Z">
                <w:pPr>
                  <w:widowControl/>
                  <w:jc w:val="left"/>
                  <w:textAlignment w:val="center"/>
                </w:pPr>
              </w:pPrChange>
            </w:pPr>
            <w:r>
              <w:rPr>
                <w:rFonts w:hint="eastAsia" w:ascii="仿宋_GB2312" w:eastAsia="仿宋_GB2312" w:cs="仿宋_GB2312"/>
                <w:color w:val="000000"/>
                <w:kern w:val="0"/>
                <w:sz w:val="18"/>
                <w:szCs w:val="18"/>
              </w:rPr>
              <w:t>“‘苏州河杯’我与母亲河”优秀作品鉴赏③ | 《消失的渡口》</w:t>
            </w:r>
          </w:p>
        </w:tc>
        <w:tc>
          <w:tcPr>
            <w:tcW w:w="231" w:type="pct"/>
            <w:tcBorders>
              <w:top w:val="nil"/>
              <w:left w:val="nil"/>
              <w:bottom w:val="single" w:color="000000" w:sz="8" w:space="0"/>
              <w:right w:val="single" w:color="000000" w:sz="8" w:space="0"/>
            </w:tcBorders>
            <w:shd w:val="clear" w:color="auto" w:fill="auto"/>
            <w:noWrap/>
            <w:vAlign w:val="center"/>
            <w:tcPrChange w:id="3880" w:author="文印室" w:date="2024-03-26T11:10:33Z">
              <w:tcPr>
                <w:tcW w:w="232"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9" w:type="pct"/>
            <w:tcBorders>
              <w:top w:val="nil"/>
              <w:left w:val="nil"/>
              <w:bottom w:val="single" w:color="000000" w:sz="8" w:space="0"/>
              <w:right w:val="single" w:color="000000" w:sz="8" w:space="0"/>
            </w:tcBorders>
            <w:shd w:val="clear" w:color="auto" w:fill="auto"/>
            <w:noWrap/>
            <w:vAlign w:val="center"/>
            <w:tcPrChange w:id="3881" w:author="文印室" w:date="2024-03-26T11:10:33Z">
              <w:tcPr>
                <w:tcW w:w="236"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51</w:t>
            </w:r>
          </w:p>
        </w:tc>
        <w:tc>
          <w:tcPr>
            <w:tcW w:w="220" w:type="pct"/>
            <w:tcBorders>
              <w:top w:val="nil"/>
              <w:left w:val="nil"/>
              <w:bottom w:val="single" w:color="000000" w:sz="8" w:space="0"/>
              <w:right w:val="single" w:color="000000" w:sz="8" w:space="0"/>
            </w:tcBorders>
            <w:shd w:val="clear" w:color="auto" w:fill="auto"/>
            <w:noWrap/>
            <w:vAlign w:val="center"/>
            <w:tcPrChange w:id="3882" w:author="文印室" w:date="2024-03-26T11:10:33Z">
              <w:tcPr>
                <w:tcW w:w="254"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w:t>
            </w:r>
          </w:p>
        </w:tc>
        <w:tc>
          <w:tcPr>
            <w:tcW w:w="223" w:type="pct"/>
            <w:tcBorders>
              <w:top w:val="nil"/>
              <w:left w:val="nil"/>
              <w:bottom w:val="single" w:color="000000" w:sz="8" w:space="0"/>
              <w:right w:val="single" w:color="000000" w:sz="8" w:space="0"/>
            </w:tcBorders>
            <w:shd w:val="clear" w:color="auto" w:fill="auto"/>
            <w:noWrap/>
            <w:vAlign w:val="center"/>
            <w:tcPrChange w:id="3883" w:author="文印室" w:date="2024-03-26T11:10:33Z">
              <w:tcPr>
                <w:tcW w:w="223"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w:t>
            </w:r>
          </w:p>
        </w:tc>
        <w:tc>
          <w:tcPr>
            <w:tcW w:w="175" w:type="pct"/>
            <w:tcBorders>
              <w:top w:val="nil"/>
              <w:left w:val="nil"/>
              <w:bottom w:val="single" w:color="000000" w:sz="8" w:space="0"/>
              <w:right w:val="single" w:color="000000" w:sz="8" w:space="0"/>
            </w:tcBorders>
            <w:shd w:val="clear" w:color="auto" w:fill="auto"/>
            <w:noWrap/>
            <w:vAlign w:val="center"/>
            <w:tcPrChange w:id="3884" w:author="文印室" w:date="2024-03-26T11:10:33Z">
              <w:tcPr>
                <w:tcW w:w="175"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w:t>
            </w:r>
          </w:p>
        </w:tc>
        <w:tc>
          <w:tcPr>
            <w:tcW w:w="158" w:type="pct"/>
            <w:tcBorders>
              <w:top w:val="nil"/>
              <w:left w:val="nil"/>
              <w:bottom w:val="single" w:color="000000" w:sz="8" w:space="0"/>
              <w:right w:val="single" w:color="000000" w:sz="8" w:space="0"/>
            </w:tcBorders>
            <w:shd w:val="clear" w:color="auto" w:fill="auto"/>
            <w:noWrap/>
            <w:vAlign w:val="center"/>
            <w:tcPrChange w:id="3885" w:author="文印室" w:date="2024-03-26T11:10:33Z">
              <w:tcPr>
                <w:tcW w:w="15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74" w:type="pct"/>
            <w:tcBorders>
              <w:top w:val="nil"/>
              <w:left w:val="nil"/>
              <w:bottom w:val="single" w:color="000000" w:sz="8" w:space="0"/>
              <w:right w:val="single" w:color="000000" w:sz="8" w:space="0"/>
            </w:tcBorders>
            <w:shd w:val="clear" w:color="auto" w:fill="auto"/>
            <w:noWrap/>
            <w:vAlign w:val="center"/>
            <w:tcPrChange w:id="3886" w:author="文印室" w:date="2024-03-26T11:10:33Z">
              <w:tcPr>
                <w:tcW w:w="206"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2" w:type="pct"/>
            <w:tcBorders>
              <w:top w:val="nil"/>
              <w:left w:val="nil"/>
              <w:bottom w:val="single" w:color="000000" w:sz="8" w:space="0"/>
              <w:right w:val="single" w:color="000000" w:sz="8" w:space="0"/>
            </w:tcBorders>
            <w:shd w:val="clear" w:color="auto" w:fill="auto"/>
            <w:noWrap/>
            <w:vAlign w:val="center"/>
            <w:tcPrChange w:id="3887" w:author="文印室" w:date="2024-03-26T11:10:33Z">
              <w:tcPr>
                <w:tcW w:w="171"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9" w:type="pct"/>
            <w:tcBorders>
              <w:top w:val="nil"/>
              <w:left w:val="nil"/>
              <w:bottom w:val="single" w:color="000000" w:sz="8" w:space="0"/>
              <w:right w:val="single" w:color="000000" w:sz="8" w:space="0"/>
            </w:tcBorders>
            <w:shd w:val="clear" w:color="auto" w:fill="auto"/>
            <w:noWrap/>
            <w:vAlign w:val="center"/>
            <w:tcPrChange w:id="3888" w:author="文印室" w:date="2024-03-26T11:10:33Z">
              <w:tcPr>
                <w:tcW w:w="174"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82" w:type="pct"/>
            <w:tcBorders>
              <w:top w:val="nil"/>
              <w:left w:val="nil"/>
              <w:bottom w:val="single" w:color="000000" w:sz="8" w:space="0"/>
              <w:right w:val="single" w:color="000000" w:sz="8" w:space="0"/>
            </w:tcBorders>
            <w:shd w:val="clear" w:color="auto" w:fill="auto"/>
            <w:noWrap/>
            <w:vAlign w:val="center"/>
            <w:tcPrChange w:id="3889" w:author="文印室" w:date="2024-03-26T11:10:33Z">
              <w:tcPr>
                <w:tcW w:w="145"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279" w:type="pct"/>
            <w:tcBorders>
              <w:top w:val="nil"/>
              <w:left w:val="nil"/>
              <w:bottom w:val="single" w:color="000000" w:sz="8" w:space="0"/>
              <w:right w:val="single" w:color="000000" w:sz="8" w:space="0"/>
            </w:tcBorders>
            <w:shd w:val="clear" w:color="auto" w:fill="auto"/>
            <w:noWrap/>
            <w:vAlign w:val="center"/>
            <w:tcPrChange w:id="3890" w:author="文印室" w:date="2024-03-26T11:10:33Z">
              <w:tcPr>
                <w:tcW w:w="23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3754</w:t>
            </w:r>
          </w:p>
        </w:tc>
        <w:tc>
          <w:tcPr>
            <w:tcW w:w="138" w:type="pct"/>
            <w:tcBorders>
              <w:top w:val="nil"/>
              <w:left w:val="nil"/>
              <w:bottom w:val="single" w:color="000000" w:sz="8" w:space="0"/>
              <w:right w:val="single" w:color="000000" w:sz="8" w:space="0"/>
            </w:tcBorders>
            <w:shd w:val="clear" w:color="auto" w:fill="auto"/>
            <w:noWrap/>
            <w:vAlign w:val="center"/>
            <w:tcPrChange w:id="3891" w:author="文印室" w:date="2024-03-26T11:10:33Z">
              <w:tcPr>
                <w:tcW w:w="169"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47" w:type="pct"/>
            <w:tcBorders>
              <w:top w:val="nil"/>
              <w:left w:val="nil"/>
              <w:bottom w:val="single" w:color="000000" w:sz="8" w:space="0"/>
              <w:right w:val="single" w:color="000000" w:sz="8" w:space="0"/>
            </w:tcBorders>
            <w:shd w:val="clear" w:color="auto" w:fill="auto"/>
            <w:noWrap/>
            <w:vAlign w:val="center"/>
            <w:tcPrChange w:id="3892" w:author="文印室" w:date="2024-03-26T11:10:33Z">
              <w:tcPr>
                <w:tcW w:w="147"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2" w:type="pct"/>
            <w:tcBorders>
              <w:top w:val="nil"/>
              <w:left w:val="nil"/>
              <w:bottom w:val="single" w:color="000000" w:sz="8" w:space="0"/>
              <w:right w:val="single" w:color="000000" w:sz="8" w:space="0"/>
            </w:tcBorders>
            <w:shd w:val="clear" w:color="auto" w:fill="auto"/>
            <w:noWrap/>
            <w:vAlign w:val="center"/>
            <w:tcPrChange w:id="3893" w:author="文印室" w:date="2024-03-26T11:10:33Z">
              <w:tcPr>
                <w:tcW w:w="122"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223" w:type="pct"/>
            <w:vMerge w:val="continue"/>
            <w:tcBorders>
              <w:top w:val="single" w:color="auto" w:sz="4" w:space="0"/>
              <w:left w:val="single" w:color="000000" w:sz="8" w:space="0"/>
              <w:bottom w:val="single" w:color="auto" w:sz="4" w:space="0"/>
              <w:right w:val="nil"/>
            </w:tcBorders>
            <w:shd w:val="clear" w:color="auto" w:fill="auto"/>
            <w:noWrap/>
            <w:vAlign w:val="center"/>
            <w:tcPrChange w:id="3894" w:author="文印室" w:date="2024-03-26T11:10:33Z">
              <w:tcPr>
                <w:tcW w:w="223" w:type="pct"/>
                <w:vMerge w:val="continue"/>
                <w:tcBorders>
                  <w:top w:val="single" w:color="auto" w:sz="4" w:space="0"/>
                  <w:left w:val="single" w:color="000000" w:sz="8" w:space="0"/>
                  <w:bottom w:val="single" w:color="auto" w:sz="4" w:space="0"/>
                  <w:right w:val="nil"/>
                </w:tcBorders>
                <w:shd w:val="clear" w:color="auto" w:fill="auto"/>
                <w:noWrap/>
                <w:vAlign w:val="center"/>
              </w:tcPr>
            </w:tcPrChange>
          </w:tcPr>
          <w:p/>
        </w:tc>
        <w:tc>
          <w:tcPr>
            <w:tcW w:w="183"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3895" w:author="文印室" w:date="2024-03-26T11:10:33Z">
              <w:tcPr>
                <w:tcW w:w="183"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c>
          <w:tcPr>
            <w:tcW w:w="226" w:type="pct"/>
            <w:vMerge w:val="continue"/>
            <w:tcBorders>
              <w:top w:val="single" w:color="auto" w:sz="4" w:space="0"/>
              <w:left w:val="nil"/>
              <w:bottom w:val="single" w:color="auto" w:sz="4" w:space="0"/>
              <w:right w:val="nil"/>
            </w:tcBorders>
            <w:shd w:val="clear" w:color="auto" w:fill="auto"/>
            <w:noWrap/>
            <w:vAlign w:val="center"/>
            <w:tcPrChange w:id="3896" w:author="文印室" w:date="2024-03-26T11:10:33Z">
              <w:tcPr>
                <w:tcW w:w="226" w:type="pct"/>
                <w:vMerge w:val="continue"/>
                <w:tcBorders>
                  <w:top w:val="single" w:color="auto" w:sz="4" w:space="0"/>
                  <w:left w:val="nil"/>
                  <w:bottom w:val="single" w:color="auto" w:sz="4" w:space="0"/>
                  <w:right w:val="nil"/>
                </w:tcBorders>
                <w:shd w:val="clear" w:color="auto" w:fill="auto"/>
                <w:noWrap/>
                <w:vAlign w:val="center"/>
              </w:tcPr>
            </w:tcPrChange>
          </w:tcPr>
          <w:p/>
        </w:tc>
        <w:tc>
          <w:tcPr>
            <w:tcW w:w="178"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3897" w:author="文印室" w:date="2024-03-26T11:10:33Z">
              <w:tcPr>
                <w:tcW w:w="177"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c>
          <w:tcPr>
            <w:tcW w:w="228"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3898" w:author="文印室" w:date="2024-03-26T11:10:33Z">
              <w:tcPr>
                <w:tcW w:w="228"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3899" w:author="文印室" w:date="2024-03-26T11:10:33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280" w:hRule="atLeast"/>
        </w:trPr>
        <w:tc>
          <w:tcPr>
            <w:tcW w:w="301" w:type="pct"/>
            <w:vMerge w:val="continue"/>
            <w:tcBorders>
              <w:top w:val="single" w:color="000000" w:sz="8" w:space="0"/>
              <w:left w:val="single" w:color="000000" w:sz="8" w:space="0"/>
              <w:bottom w:val="single" w:color="000000" w:sz="8" w:space="0"/>
              <w:right w:val="single" w:color="auto" w:sz="4" w:space="0"/>
            </w:tcBorders>
            <w:shd w:val="clear" w:color="auto" w:fill="auto"/>
            <w:noWrap/>
            <w:vAlign w:val="center"/>
            <w:tcPrChange w:id="3900" w:author="文印室" w:date="2024-03-26T11:10:33Z">
              <w:tcPr>
                <w:tcW w:w="302" w:type="pct"/>
                <w:vMerge w:val="continue"/>
                <w:tcBorders>
                  <w:top w:val="single" w:color="000000" w:sz="8" w:space="0"/>
                  <w:left w:val="single" w:color="000000" w:sz="8" w:space="0"/>
                  <w:bottom w:val="single" w:color="000000" w:sz="8" w:space="0"/>
                  <w:right w:val="single" w:color="auto" w:sz="4" w:space="0"/>
                </w:tcBorders>
                <w:shd w:val="clear" w:color="auto" w:fill="auto"/>
                <w:noWrap/>
                <w:vAlign w:val="center"/>
              </w:tcPr>
            </w:tcPrChange>
          </w:tcPr>
          <w:p/>
        </w:tc>
        <w:tc>
          <w:tcPr>
            <w:tcW w:w="204"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Change w:id="3901" w:author="文印室" w:date="2024-03-26T11:10:33Z">
              <w:tcPr>
                <w:tcW w:w="205"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tcPrChange>
          </w:tcPr>
          <w:p/>
        </w:tc>
        <w:tc>
          <w:tcPr>
            <w:tcW w:w="799" w:type="pct"/>
            <w:tcBorders>
              <w:top w:val="nil"/>
              <w:left w:val="single" w:color="auto" w:sz="4" w:space="0"/>
              <w:bottom w:val="single" w:color="000000" w:sz="8" w:space="0"/>
              <w:right w:val="single" w:color="000000" w:sz="8" w:space="0"/>
            </w:tcBorders>
            <w:shd w:val="clear" w:color="auto" w:fill="auto"/>
            <w:noWrap/>
            <w:vAlign w:val="center"/>
            <w:tcPrChange w:id="3902" w:author="文印室" w:date="2024-03-26T11:10:33Z">
              <w:tcPr>
                <w:tcW w:w="799" w:type="pct"/>
                <w:tcBorders>
                  <w:top w:val="nil"/>
                  <w:left w:val="single" w:color="auto" w:sz="4" w:space="0"/>
                  <w:bottom w:val="single" w:color="000000" w:sz="8" w:space="0"/>
                  <w:right w:val="single" w:color="000000" w:sz="8" w:space="0"/>
                </w:tcBorders>
                <w:shd w:val="clear" w:color="auto" w:fill="auto"/>
                <w:noWrap/>
                <w:vAlign w:val="center"/>
              </w:tcPr>
            </w:tcPrChange>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“‘苏州河杯’我与母亲河”优秀作品鉴赏④|《我的河流》</w:t>
            </w:r>
          </w:p>
        </w:tc>
        <w:tc>
          <w:tcPr>
            <w:tcW w:w="231" w:type="pct"/>
            <w:tcBorders>
              <w:top w:val="nil"/>
              <w:left w:val="nil"/>
              <w:bottom w:val="single" w:color="000000" w:sz="8" w:space="0"/>
              <w:right w:val="single" w:color="000000" w:sz="8" w:space="0"/>
            </w:tcBorders>
            <w:shd w:val="clear" w:color="auto" w:fill="auto"/>
            <w:noWrap/>
            <w:vAlign w:val="center"/>
            <w:tcPrChange w:id="3903" w:author="文印室" w:date="2024-03-26T11:10:33Z">
              <w:tcPr>
                <w:tcW w:w="232"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9" w:type="pct"/>
            <w:tcBorders>
              <w:top w:val="nil"/>
              <w:left w:val="nil"/>
              <w:bottom w:val="single" w:color="000000" w:sz="8" w:space="0"/>
              <w:right w:val="single" w:color="000000" w:sz="8" w:space="0"/>
            </w:tcBorders>
            <w:shd w:val="clear" w:color="auto" w:fill="auto"/>
            <w:noWrap/>
            <w:vAlign w:val="center"/>
            <w:tcPrChange w:id="3904" w:author="文印室" w:date="2024-03-26T11:10:33Z">
              <w:tcPr>
                <w:tcW w:w="236"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56</w:t>
            </w:r>
          </w:p>
        </w:tc>
        <w:tc>
          <w:tcPr>
            <w:tcW w:w="220" w:type="pct"/>
            <w:tcBorders>
              <w:top w:val="nil"/>
              <w:left w:val="nil"/>
              <w:bottom w:val="single" w:color="000000" w:sz="8" w:space="0"/>
              <w:right w:val="single" w:color="000000" w:sz="8" w:space="0"/>
            </w:tcBorders>
            <w:shd w:val="clear" w:color="auto" w:fill="auto"/>
            <w:noWrap/>
            <w:vAlign w:val="center"/>
            <w:tcPrChange w:id="3905" w:author="文印室" w:date="2024-03-26T11:10:33Z">
              <w:tcPr>
                <w:tcW w:w="254"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23" w:type="pct"/>
            <w:tcBorders>
              <w:top w:val="nil"/>
              <w:left w:val="nil"/>
              <w:bottom w:val="single" w:color="000000" w:sz="8" w:space="0"/>
              <w:right w:val="single" w:color="000000" w:sz="8" w:space="0"/>
            </w:tcBorders>
            <w:shd w:val="clear" w:color="auto" w:fill="auto"/>
            <w:noWrap/>
            <w:vAlign w:val="center"/>
            <w:tcPrChange w:id="3906" w:author="文印室" w:date="2024-03-26T11:10:33Z">
              <w:tcPr>
                <w:tcW w:w="223"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w:t>
            </w:r>
          </w:p>
        </w:tc>
        <w:tc>
          <w:tcPr>
            <w:tcW w:w="175" w:type="pct"/>
            <w:tcBorders>
              <w:top w:val="nil"/>
              <w:left w:val="nil"/>
              <w:bottom w:val="single" w:color="000000" w:sz="8" w:space="0"/>
              <w:right w:val="single" w:color="000000" w:sz="8" w:space="0"/>
            </w:tcBorders>
            <w:shd w:val="clear" w:color="auto" w:fill="auto"/>
            <w:noWrap/>
            <w:vAlign w:val="center"/>
            <w:tcPrChange w:id="3907" w:author="文印室" w:date="2024-03-26T11:10:33Z">
              <w:tcPr>
                <w:tcW w:w="175"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w:t>
            </w:r>
          </w:p>
        </w:tc>
        <w:tc>
          <w:tcPr>
            <w:tcW w:w="158" w:type="pct"/>
            <w:tcBorders>
              <w:top w:val="nil"/>
              <w:left w:val="nil"/>
              <w:bottom w:val="single" w:color="000000" w:sz="8" w:space="0"/>
              <w:right w:val="single" w:color="000000" w:sz="8" w:space="0"/>
            </w:tcBorders>
            <w:shd w:val="clear" w:color="auto" w:fill="auto"/>
            <w:noWrap/>
            <w:vAlign w:val="center"/>
            <w:tcPrChange w:id="3908" w:author="文印室" w:date="2024-03-26T11:10:33Z">
              <w:tcPr>
                <w:tcW w:w="15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74" w:type="pct"/>
            <w:tcBorders>
              <w:top w:val="nil"/>
              <w:left w:val="nil"/>
              <w:bottom w:val="single" w:color="000000" w:sz="8" w:space="0"/>
              <w:right w:val="single" w:color="000000" w:sz="8" w:space="0"/>
            </w:tcBorders>
            <w:shd w:val="clear" w:color="auto" w:fill="auto"/>
            <w:noWrap/>
            <w:vAlign w:val="center"/>
            <w:tcPrChange w:id="3909" w:author="文印室" w:date="2024-03-26T11:10:33Z">
              <w:tcPr>
                <w:tcW w:w="206"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2" w:type="pct"/>
            <w:tcBorders>
              <w:top w:val="nil"/>
              <w:left w:val="nil"/>
              <w:bottom w:val="single" w:color="000000" w:sz="8" w:space="0"/>
              <w:right w:val="single" w:color="000000" w:sz="8" w:space="0"/>
            </w:tcBorders>
            <w:shd w:val="clear" w:color="auto" w:fill="auto"/>
            <w:noWrap/>
            <w:vAlign w:val="center"/>
            <w:tcPrChange w:id="3910" w:author="文印室" w:date="2024-03-26T11:10:33Z">
              <w:tcPr>
                <w:tcW w:w="171"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9" w:type="pct"/>
            <w:tcBorders>
              <w:top w:val="nil"/>
              <w:left w:val="nil"/>
              <w:bottom w:val="single" w:color="000000" w:sz="8" w:space="0"/>
              <w:right w:val="single" w:color="000000" w:sz="8" w:space="0"/>
            </w:tcBorders>
            <w:shd w:val="clear" w:color="auto" w:fill="auto"/>
            <w:noWrap/>
            <w:vAlign w:val="center"/>
            <w:tcPrChange w:id="3911" w:author="文印室" w:date="2024-03-26T11:10:33Z">
              <w:tcPr>
                <w:tcW w:w="174"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82" w:type="pct"/>
            <w:tcBorders>
              <w:top w:val="nil"/>
              <w:left w:val="nil"/>
              <w:bottom w:val="single" w:color="000000" w:sz="8" w:space="0"/>
              <w:right w:val="single" w:color="000000" w:sz="8" w:space="0"/>
            </w:tcBorders>
            <w:shd w:val="clear" w:color="auto" w:fill="auto"/>
            <w:noWrap/>
            <w:vAlign w:val="center"/>
            <w:tcPrChange w:id="3912" w:author="文印室" w:date="2024-03-26T11:10:33Z">
              <w:tcPr>
                <w:tcW w:w="145"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279" w:type="pct"/>
            <w:tcBorders>
              <w:top w:val="nil"/>
              <w:left w:val="nil"/>
              <w:bottom w:val="single" w:color="000000" w:sz="8" w:space="0"/>
              <w:right w:val="single" w:color="000000" w:sz="8" w:space="0"/>
            </w:tcBorders>
            <w:shd w:val="clear" w:color="auto" w:fill="auto"/>
            <w:noWrap/>
            <w:vAlign w:val="center"/>
            <w:tcPrChange w:id="3913" w:author="文印室" w:date="2024-03-26T11:10:33Z">
              <w:tcPr>
                <w:tcW w:w="23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4029</w:t>
            </w:r>
          </w:p>
        </w:tc>
        <w:tc>
          <w:tcPr>
            <w:tcW w:w="138" w:type="pct"/>
            <w:tcBorders>
              <w:top w:val="nil"/>
              <w:left w:val="nil"/>
              <w:bottom w:val="single" w:color="000000" w:sz="8" w:space="0"/>
              <w:right w:val="single" w:color="000000" w:sz="8" w:space="0"/>
            </w:tcBorders>
            <w:shd w:val="clear" w:color="auto" w:fill="auto"/>
            <w:noWrap/>
            <w:vAlign w:val="center"/>
            <w:tcPrChange w:id="3914" w:author="文印室" w:date="2024-03-26T11:10:33Z">
              <w:tcPr>
                <w:tcW w:w="169"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47" w:type="pct"/>
            <w:tcBorders>
              <w:top w:val="nil"/>
              <w:left w:val="nil"/>
              <w:bottom w:val="single" w:color="000000" w:sz="8" w:space="0"/>
              <w:right w:val="single" w:color="000000" w:sz="8" w:space="0"/>
            </w:tcBorders>
            <w:shd w:val="clear" w:color="auto" w:fill="auto"/>
            <w:noWrap/>
            <w:vAlign w:val="center"/>
            <w:tcPrChange w:id="3915" w:author="文印室" w:date="2024-03-26T11:10:33Z">
              <w:tcPr>
                <w:tcW w:w="147"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2" w:type="pct"/>
            <w:tcBorders>
              <w:top w:val="nil"/>
              <w:left w:val="nil"/>
              <w:bottom w:val="single" w:color="000000" w:sz="8" w:space="0"/>
              <w:right w:val="single" w:color="000000" w:sz="8" w:space="0"/>
            </w:tcBorders>
            <w:shd w:val="clear" w:color="auto" w:fill="auto"/>
            <w:noWrap/>
            <w:vAlign w:val="center"/>
            <w:tcPrChange w:id="3916" w:author="文印室" w:date="2024-03-26T11:10:33Z">
              <w:tcPr>
                <w:tcW w:w="122"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223" w:type="pct"/>
            <w:vMerge w:val="continue"/>
            <w:tcBorders>
              <w:top w:val="single" w:color="auto" w:sz="4" w:space="0"/>
              <w:left w:val="single" w:color="000000" w:sz="8" w:space="0"/>
              <w:bottom w:val="single" w:color="auto" w:sz="4" w:space="0"/>
              <w:right w:val="nil"/>
            </w:tcBorders>
            <w:shd w:val="clear" w:color="auto" w:fill="auto"/>
            <w:noWrap/>
            <w:vAlign w:val="center"/>
            <w:tcPrChange w:id="3917" w:author="文印室" w:date="2024-03-26T11:10:33Z">
              <w:tcPr>
                <w:tcW w:w="223" w:type="pct"/>
                <w:vMerge w:val="continue"/>
                <w:tcBorders>
                  <w:top w:val="single" w:color="auto" w:sz="4" w:space="0"/>
                  <w:left w:val="single" w:color="000000" w:sz="8" w:space="0"/>
                  <w:bottom w:val="single" w:color="auto" w:sz="4" w:space="0"/>
                  <w:right w:val="nil"/>
                </w:tcBorders>
                <w:shd w:val="clear" w:color="auto" w:fill="auto"/>
                <w:noWrap/>
                <w:vAlign w:val="center"/>
              </w:tcPr>
            </w:tcPrChange>
          </w:tcPr>
          <w:p/>
        </w:tc>
        <w:tc>
          <w:tcPr>
            <w:tcW w:w="183"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3918" w:author="文印室" w:date="2024-03-26T11:10:33Z">
              <w:tcPr>
                <w:tcW w:w="183"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c>
          <w:tcPr>
            <w:tcW w:w="226" w:type="pct"/>
            <w:vMerge w:val="continue"/>
            <w:tcBorders>
              <w:top w:val="single" w:color="auto" w:sz="4" w:space="0"/>
              <w:left w:val="nil"/>
              <w:bottom w:val="single" w:color="auto" w:sz="4" w:space="0"/>
              <w:right w:val="nil"/>
            </w:tcBorders>
            <w:shd w:val="clear" w:color="auto" w:fill="auto"/>
            <w:noWrap/>
            <w:vAlign w:val="center"/>
            <w:tcPrChange w:id="3919" w:author="文印室" w:date="2024-03-26T11:10:33Z">
              <w:tcPr>
                <w:tcW w:w="226" w:type="pct"/>
                <w:vMerge w:val="continue"/>
                <w:tcBorders>
                  <w:top w:val="single" w:color="auto" w:sz="4" w:space="0"/>
                  <w:left w:val="nil"/>
                  <w:bottom w:val="single" w:color="auto" w:sz="4" w:space="0"/>
                  <w:right w:val="nil"/>
                </w:tcBorders>
                <w:shd w:val="clear" w:color="auto" w:fill="auto"/>
                <w:noWrap/>
                <w:vAlign w:val="center"/>
              </w:tcPr>
            </w:tcPrChange>
          </w:tcPr>
          <w:p/>
        </w:tc>
        <w:tc>
          <w:tcPr>
            <w:tcW w:w="178"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3920" w:author="文印室" w:date="2024-03-26T11:10:33Z">
              <w:tcPr>
                <w:tcW w:w="177"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c>
          <w:tcPr>
            <w:tcW w:w="228"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3921" w:author="文印室" w:date="2024-03-26T11:10:33Z">
              <w:tcPr>
                <w:tcW w:w="228"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3922" w:author="文印室" w:date="2024-03-26T11:10:33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280" w:hRule="atLeast"/>
        </w:trPr>
        <w:tc>
          <w:tcPr>
            <w:tcW w:w="301" w:type="pct"/>
            <w:vMerge w:val="continue"/>
            <w:tcBorders>
              <w:top w:val="single" w:color="000000" w:sz="8" w:space="0"/>
              <w:left w:val="single" w:color="000000" w:sz="8" w:space="0"/>
              <w:bottom w:val="single" w:color="000000" w:sz="8" w:space="0"/>
              <w:right w:val="single" w:color="auto" w:sz="4" w:space="0"/>
            </w:tcBorders>
            <w:shd w:val="clear" w:color="auto" w:fill="auto"/>
            <w:noWrap/>
            <w:vAlign w:val="center"/>
            <w:tcPrChange w:id="3923" w:author="文印室" w:date="2024-03-26T11:10:33Z">
              <w:tcPr>
                <w:tcW w:w="302" w:type="pct"/>
                <w:vMerge w:val="continue"/>
                <w:tcBorders>
                  <w:top w:val="single" w:color="000000" w:sz="8" w:space="0"/>
                  <w:left w:val="single" w:color="000000" w:sz="8" w:space="0"/>
                  <w:bottom w:val="single" w:color="000000" w:sz="8" w:space="0"/>
                  <w:right w:val="single" w:color="auto" w:sz="4" w:space="0"/>
                </w:tcBorders>
                <w:shd w:val="clear" w:color="auto" w:fill="auto"/>
                <w:noWrap/>
                <w:vAlign w:val="center"/>
              </w:tcPr>
            </w:tcPrChange>
          </w:tcPr>
          <w:p/>
        </w:tc>
        <w:tc>
          <w:tcPr>
            <w:tcW w:w="204"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Change w:id="3924" w:author="文印室" w:date="2024-03-26T11:10:33Z">
              <w:tcPr>
                <w:tcW w:w="205"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tcPrChange>
          </w:tcPr>
          <w:p/>
        </w:tc>
        <w:tc>
          <w:tcPr>
            <w:tcW w:w="799" w:type="pct"/>
            <w:tcBorders>
              <w:top w:val="nil"/>
              <w:left w:val="single" w:color="auto" w:sz="4" w:space="0"/>
              <w:bottom w:val="single" w:color="auto" w:sz="4" w:space="0"/>
              <w:right w:val="single" w:color="000000" w:sz="8" w:space="0"/>
            </w:tcBorders>
            <w:shd w:val="clear" w:color="auto" w:fill="auto"/>
            <w:noWrap/>
            <w:vAlign w:val="center"/>
            <w:tcPrChange w:id="3925" w:author="文印室" w:date="2024-03-26T11:10:33Z">
              <w:tcPr>
                <w:tcW w:w="799" w:type="pct"/>
                <w:tcBorders>
                  <w:top w:val="nil"/>
                  <w:left w:val="single" w:color="auto" w:sz="4" w:space="0"/>
                  <w:bottom w:val="single" w:color="auto" w:sz="4" w:space="0"/>
                  <w:right w:val="single" w:color="000000" w:sz="8" w:space="0"/>
                </w:tcBorders>
                <w:shd w:val="clear" w:color="auto" w:fill="auto"/>
                <w:noWrap/>
                <w:vAlign w:val="center"/>
              </w:tcPr>
            </w:tcPrChange>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“‘苏州河杯’我与母亲河”优秀作品鉴赏⑤|《对黄河的叙事抑或抒情》</w:t>
            </w:r>
          </w:p>
        </w:tc>
        <w:tc>
          <w:tcPr>
            <w:tcW w:w="231" w:type="pct"/>
            <w:tcBorders>
              <w:top w:val="nil"/>
              <w:left w:val="nil"/>
              <w:bottom w:val="single" w:color="auto" w:sz="4" w:space="0"/>
              <w:right w:val="single" w:color="000000" w:sz="8" w:space="0"/>
            </w:tcBorders>
            <w:shd w:val="clear" w:color="auto" w:fill="auto"/>
            <w:noWrap/>
            <w:vAlign w:val="center"/>
            <w:tcPrChange w:id="3926" w:author="文印室" w:date="2024-03-26T11:10:33Z">
              <w:tcPr>
                <w:tcW w:w="232"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9" w:type="pct"/>
            <w:tcBorders>
              <w:top w:val="nil"/>
              <w:left w:val="nil"/>
              <w:bottom w:val="single" w:color="auto" w:sz="4" w:space="0"/>
              <w:right w:val="single" w:color="000000" w:sz="8" w:space="0"/>
            </w:tcBorders>
            <w:shd w:val="clear" w:color="auto" w:fill="auto"/>
            <w:noWrap/>
            <w:vAlign w:val="center"/>
            <w:tcPrChange w:id="3927" w:author="文印室" w:date="2024-03-26T11:10:33Z">
              <w:tcPr>
                <w:tcW w:w="236"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103</w:t>
            </w:r>
          </w:p>
        </w:tc>
        <w:tc>
          <w:tcPr>
            <w:tcW w:w="220" w:type="pct"/>
            <w:tcBorders>
              <w:top w:val="nil"/>
              <w:left w:val="nil"/>
              <w:bottom w:val="single" w:color="auto" w:sz="4" w:space="0"/>
              <w:right w:val="single" w:color="000000" w:sz="8" w:space="0"/>
            </w:tcBorders>
            <w:shd w:val="clear" w:color="auto" w:fill="auto"/>
            <w:noWrap/>
            <w:vAlign w:val="center"/>
            <w:tcPrChange w:id="3928" w:author="文印室" w:date="2024-03-26T11:10:33Z">
              <w:tcPr>
                <w:tcW w:w="254"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23" w:type="pct"/>
            <w:tcBorders>
              <w:top w:val="nil"/>
              <w:left w:val="nil"/>
              <w:bottom w:val="single" w:color="auto" w:sz="4" w:space="0"/>
              <w:right w:val="single" w:color="000000" w:sz="8" w:space="0"/>
            </w:tcBorders>
            <w:shd w:val="clear" w:color="auto" w:fill="auto"/>
            <w:noWrap/>
            <w:vAlign w:val="center"/>
            <w:tcPrChange w:id="3929" w:author="文印室" w:date="2024-03-26T11:10:33Z">
              <w:tcPr>
                <w:tcW w:w="223"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w:t>
            </w:r>
          </w:p>
        </w:tc>
        <w:tc>
          <w:tcPr>
            <w:tcW w:w="175" w:type="pct"/>
            <w:tcBorders>
              <w:top w:val="nil"/>
              <w:left w:val="nil"/>
              <w:bottom w:val="single" w:color="auto" w:sz="4" w:space="0"/>
              <w:right w:val="single" w:color="000000" w:sz="8" w:space="0"/>
            </w:tcBorders>
            <w:shd w:val="clear" w:color="auto" w:fill="auto"/>
            <w:noWrap/>
            <w:vAlign w:val="center"/>
            <w:tcPrChange w:id="3930" w:author="文印室" w:date="2024-03-26T11:10:33Z">
              <w:tcPr>
                <w:tcW w:w="175"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w:t>
            </w:r>
          </w:p>
        </w:tc>
        <w:tc>
          <w:tcPr>
            <w:tcW w:w="158" w:type="pct"/>
            <w:tcBorders>
              <w:top w:val="nil"/>
              <w:left w:val="nil"/>
              <w:bottom w:val="single" w:color="auto" w:sz="4" w:space="0"/>
              <w:right w:val="single" w:color="000000" w:sz="8" w:space="0"/>
            </w:tcBorders>
            <w:shd w:val="clear" w:color="auto" w:fill="auto"/>
            <w:noWrap/>
            <w:vAlign w:val="center"/>
            <w:tcPrChange w:id="3931" w:author="文印室" w:date="2024-03-26T11:10:33Z">
              <w:tcPr>
                <w:tcW w:w="157"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74" w:type="pct"/>
            <w:tcBorders>
              <w:top w:val="nil"/>
              <w:left w:val="nil"/>
              <w:bottom w:val="single" w:color="auto" w:sz="4" w:space="0"/>
              <w:right w:val="single" w:color="000000" w:sz="8" w:space="0"/>
            </w:tcBorders>
            <w:shd w:val="clear" w:color="auto" w:fill="auto"/>
            <w:noWrap/>
            <w:vAlign w:val="center"/>
            <w:tcPrChange w:id="3932" w:author="文印室" w:date="2024-03-26T11:10:33Z">
              <w:tcPr>
                <w:tcW w:w="206" w:type="pct"/>
                <w:tcBorders>
                  <w:top w:val="nil"/>
                  <w:left w:val="nil"/>
                  <w:bottom w:val="single" w:color="auto" w:sz="4"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2" w:type="pct"/>
            <w:tcBorders>
              <w:top w:val="nil"/>
              <w:left w:val="nil"/>
              <w:bottom w:val="single" w:color="auto" w:sz="4" w:space="0"/>
              <w:right w:val="single" w:color="000000" w:sz="8" w:space="0"/>
            </w:tcBorders>
            <w:shd w:val="clear" w:color="auto" w:fill="auto"/>
            <w:noWrap/>
            <w:vAlign w:val="center"/>
            <w:tcPrChange w:id="3933" w:author="文印室" w:date="2024-03-26T11:10:33Z">
              <w:tcPr>
                <w:tcW w:w="171" w:type="pct"/>
                <w:tcBorders>
                  <w:top w:val="nil"/>
                  <w:left w:val="nil"/>
                  <w:bottom w:val="single" w:color="auto" w:sz="4"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9" w:type="pct"/>
            <w:tcBorders>
              <w:top w:val="nil"/>
              <w:left w:val="nil"/>
              <w:bottom w:val="single" w:color="auto" w:sz="4" w:space="0"/>
              <w:right w:val="single" w:color="000000" w:sz="8" w:space="0"/>
            </w:tcBorders>
            <w:shd w:val="clear" w:color="auto" w:fill="auto"/>
            <w:noWrap/>
            <w:vAlign w:val="center"/>
            <w:tcPrChange w:id="3934" w:author="文印室" w:date="2024-03-26T11:10:33Z">
              <w:tcPr>
                <w:tcW w:w="174" w:type="pct"/>
                <w:tcBorders>
                  <w:top w:val="nil"/>
                  <w:left w:val="nil"/>
                  <w:bottom w:val="single" w:color="auto" w:sz="4"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82" w:type="pct"/>
            <w:tcBorders>
              <w:top w:val="nil"/>
              <w:left w:val="nil"/>
              <w:bottom w:val="single" w:color="auto" w:sz="4" w:space="0"/>
              <w:right w:val="single" w:color="000000" w:sz="8" w:space="0"/>
            </w:tcBorders>
            <w:shd w:val="clear" w:color="auto" w:fill="auto"/>
            <w:noWrap/>
            <w:vAlign w:val="center"/>
            <w:tcPrChange w:id="3935" w:author="文印室" w:date="2024-03-26T11:10:33Z">
              <w:tcPr>
                <w:tcW w:w="145" w:type="pct"/>
                <w:tcBorders>
                  <w:top w:val="nil"/>
                  <w:left w:val="nil"/>
                  <w:bottom w:val="single" w:color="auto" w:sz="4"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279" w:type="pct"/>
            <w:tcBorders>
              <w:top w:val="nil"/>
              <w:left w:val="nil"/>
              <w:bottom w:val="single" w:color="auto" w:sz="4" w:space="0"/>
              <w:right w:val="single" w:color="000000" w:sz="8" w:space="0"/>
            </w:tcBorders>
            <w:shd w:val="clear" w:color="auto" w:fill="auto"/>
            <w:noWrap/>
            <w:vAlign w:val="center"/>
            <w:tcPrChange w:id="3936" w:author="文印室" w:date="2024-03-26T11:10:33Z">
              <w:tcPr>
                <w:tcW w:w="239"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3288</w:t>
            </w:r>
          </w:p>
        </w:tc>
        <w:tc>
          <w:tcPr>
            <w:tcW w:w="138" w:type="pct"/>
            <w:tcBorders>
              <w:top w:val="nil"/>
              <w:left w:val="nil"/>
              <w:bottom w:val="single" w:color="auto" w:sz="4" w:space="0"/>
              <w:right w:val="single" w:color="000000" w:sz="8" w:space="0"/>
            </w:tcBorders>
            <w:shd w:val="clear" w:color="auto" w:fill="auto"/>
            <w:noWrap/>
            <w:vAlign w:val="center"/>
            <w:tcPrChange w:id="3937" w:author="文印室" w:date="2024-03-26T11:10:33Z">
              <w:tcPr>
                <w:tcW w:w="169" w:type="pct"/>
                <w:tcBorders>
                  <w:top w:val="nil"/>
                  <w:left w:val="nil"/>
                  <w:bottom w:val="single" w:color="auto" w:sz="4"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47" w:type="pct"/>
            <w:tcBorders>
              <w:top w:val="nil"/>
              <w:left w:val="nil"/>
              <w:bottom w:val="single" w:color="auto" w:sz="4" w:space="0"/>
              <w:right w:val="single" w:color="000000" w:sz="8" w:space="0"/>
            </w:tcBorders>
            <w:shd w:val="clear" w:color="auto" w:fill="auto"/>
            <w:noWrap/>
            <w:vAlign w:val="center"/>
            <w:tcPrChange w:id="3938" w:author="文印室" w:date="2024-03-26T11:10:33Z">
              <w:tcPr>
                <w:tcW w:w="147" w:type="pct"/>
                <w:tcBorders>
                  <w:top w:val="nil"/>
                  <w:left w:val="nil"/>
                  <w:bottom w:val="single" w:color="auto" w:sz="4"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2" w:type="pct"/>
            <w:tcBorders>
              <w:top w:val="nil"/>
              <w:left w:val="nil"/>
              <w:bottom w:val="single" w:color="auto" w:sz="4" w:space="0"/>
              <w:right w:val="single" w:color="000000" w:sz="8" w:space="0"/>
            </w:tcBorders>
            <w:shd w:val="clear" w:color="auto" w:fill="auto"/>
            <w:noWrap/>
            <w:vAlign w:val="center"/>
            <w:tcPrChange w:id="3939" w:author="文印室" w:date="2024-03-26T11:10:33Z">
              <w:tcPr>
                <w:tcW w:w="122" w:type="pct"/>
                <w:tcBorders>
                  <w:top w:val="nil"/>
                  <w:left w:val="nil"/>
                  <w:bottom w:val="single" w:color="auto" w:sz="4"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223" w:type="pct"/>
            <w:vMerge w:val="continue"/>
            <w:tcBorders>
              <w:top w:val="single" w:color="auto" w:sz="4" w:space="0"/>
              <w:left w:val="single" w:color="000000" w:sz="8" w:space="0"/>
              <w:bottom w:val="single" w:color="auto" w:sz="4" w:space="0"/>
              <w:right w:val="nil"/>
            </w:tcBorders>
            <w:shd w:val="clear" w:color="auto" w:fill="auto"/>
            <w:noWrap/>
            <w:vAlign w:val="center"/>
            <w:tcPrChange w:id="3940" w:author="文印室" w:date="2024-03-26T11:10:33Z">
              <w:tcPr>
                <w:tcW w:w="223" w:type="pct"/>
                <w:vMerge w:val="continue"/>
                <w:tcBorders>
                  <w:top w:val="single" w:color="auto" w:sz="4" w:space="0"/>
                  <w:left w:val="single" w:color="000000" w:sz="8" w:space="0"/>
                  <w:bottom w:val="single" w:color="auto" w:sz="4" w:space="0"/>
                  <w:right w:val="nil"/>
                </w:tcBorders>
                <w:shd w:val="clear" w:color="auto" w:fill="auto"/>
                <w:noWrap/>
                <w:vAlign w:val="center"/>
              </w:tcPr>
            </w:tcPrChange>
          </w:tcPr>
          <w:p/>
        </w:tc>
        <w:tc>
          <w:tcPr>
            <w:tcW w:w="183"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3941" w:author="文印室" w:date="2024-03-26T11:10:33Z">
              <w:tcPr>
                <w:tcW w:w="183"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c>
          <w:tcPr>
            <w:tcW w:w="226" w:type="pct"/>
            <w:vMerge w:val="continue"/>
            <w:tcBorders>
              <w:top w:val="single" w:color="auto" w:sz="4" w:space="0"/>
              <w:left w:val="nil"/>
              <w:bottom w:val="single" w:color="auto" w:sz="4" w:space="0"/>
              <w:right w:val="nil"/>
            </w:tcBorders>
            <w:shd w:val="clear" w:color="auto" w:fill="auto"/>
            <w:noWrap/>
            <w:vAlign w:val="center"/>
            <w:tcPrChange w:id="3942" w:author="文印室" w:date="2024-03-26T11:10:33Z">
              <w:tcPr>
                <w:tcW w:w="226" w:type="pct"/>
                <w:vMerge w:val="continue"/>
                <w:tcBorders>
                  <w:top w:val="single" w:color="auto" w:sz="4" w:space="0"/>
                  <w:left w:val="nil"/>
                  <w:bottom w:val="single" w:color="auto" w:sz="4" w:space="0"/>
                  <w:right w:val="nil"/>
                </w:tcBorders>
                <w:shd w:val="clear" w:color="auto" w:fill="auto"/>
                <w:noWrap/>
                <w:vAlign w:val="center"/>
              </w:tcPr>
            </w:tcPrChange>
          </w:tcPr>
          <w:p/>
        </w:tc>
        <w:tc>
          <w:tcPr>
            <w:tcW w:w="178"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3943" w:author="文印室" w:date="2024-03-26T11:10:33Z">
              <w:tcPr>
                <w:tcW w:w="177"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c>
          <w:tcPr>
            <w:tcW w:w="228"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3944" w:author="文印室" w:date="2024-03-26T11:10:33Z">
              <w:tcPr>
                <w:tcW w:w="228"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3945" w:author="文印室" w:date="2024-03-26T11:38:15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1050" w:hRule="atLeast"/>
        </w:trPr>
        <w:tc>
          <w:tcPr>
            <w:tcW w:w="301" w:type="pct"/>
            <w:vMerge w:val="continue"/>
            <w:tcBorders>
              <w:top w:val="single" w:color="000000" w:sz="8" w:space="0"/>
              <w:left w:val="single" w:color="000000" w:sz="8" w:space="0"/>
              <w:bottom w:val="single" w:color="000000" w:sz="8" w:space="0"/>
              <w:right w:val="single" w:color="auto" w:sz="4" w:space="0"/>
            </w:tcBorders>
            <w:shd w:val="clear" w:color="auto" w:fill="auto"/>
            <w:noWrap/>
            <w:vAlign w:val="center"/>
            <w:tcPrChange w:id="3946" w:author="文印室" w:date="2024-03-26T11:38:15Z">
              <w:tcPr>
                <w:tcW w:w="302" w:type="pct"/>
                <w:vMerge w:val="continue"/>
                <w:tcBorders>
                  <w:top w:val="single" w:color="000000" w:sz="8" w:space="0"/>
                  <w:left w:val="single" w:color="000000" w:sz="8" w:space="0"/>
                  <w:bottom w:val="single" w:color="000000" w:sz="8" w:space="0"/>
                  <w:right w:val="single" w:color="auto" w:sz="4" w:space="0"/>
                </w:tcBorders>
                <w:shd w:val="clear" w:color="auto" w:fill="auto"/>
                <w:noWrap/>
                <w:vAlign w:val="center"/>
              </w:tcPr>
            </w:tcPrChange>
          </w:tcPr>
          <w:p/>
        </w:tc>
        <w:tc>
          <w:tcPr>
            <w:tcW w:w="204"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Change w:id="3947" w:author="文印室" w:date="2024-03-26T11:38:15Z">
              <w:tcPr>
                <w:tcW w:w="205"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tcPrChange>
          </w:tcPr>
          <w:p/>
        </w:tc>
        <w:tc>
          <w:tcPr>
            <w:tcW w:w="799" w:type="pct"/>
            <w:tcBorders>
              <w:top w:val="single" w:color="auto" w:sz="4" w:space="0"/>
              <w:left w:val="single" w:color="auto" w:sz="4" w:space="0"/>
              <w:bottom w:val="single" w:color="auto" w:sz="4" w:space="0"/>
              <w:right w:val="single" w:color="000000" w:sz="8" w:space="0"/>
            </w:tcBorders>
            <w:shd w:val="clear" w:color="auto" w:fill="auto"/>
            <w:noWrap/>
            <w:vAlign w:val="center"/>
            <w:tcPrChange w:id="3948" w:author="文印室" w:date="2024-03-26T11:38:15Z">
              <w:tcPr>
                <w:tcW w:w="799" w:type="pct"/>
                <w:tcBorders>
                  <w:top w:val="single" w:color="auto" w:sz="4" w:space="0"/>
                  <w:left w:val="single" w:color="auto" w:sz="4" w:space="0"/>
                  <w:bottom w:val="single" w:color="auto" w:sz="4" w:space="0"/>
                  <w:right w:val="single" w:color="000000" w:sz="8" w:space="0"/>
                </w:tcBorders>
                <w:shd w:val="clear" w:color="auto" w:fill="auto"/>
                <w:noWrap/>
                <w:vAlign w:val="center"/>
              </w:tcPr>
            </w:tcPrChange>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“‘苏州河杯’我与母亲河”优秀作品鉴赏⑥|《大地上的河流》</w:t>
            </w:r>
          </w:p>
        </w:tc>
        <w:tc>
          <w:tcPr>
            <w:tcW w:w="231" w:type="pct"/>
            <w:tcBorders>
              <w:top w:val="single" w:color="auto" w:sz="4" w:space="0"/>
              <w:left w:val="nil"/>
              <w:bottom w:val="single" w:color="auto" w:sz="4" w:space="0"/>
              <w:right w:val="single" w:color="000000" w:sz="8" w:space="0"/>
            </w:tcBorders>
            <w:shd w:val="clear" w:color="auto" w:fill="auto"/>
            <w:noWrap/>
            <w:vAlign w:val="center"/>
            <w:tcPrChange w:id="3949" w:author="文印室" w:date="2024-03-26T11:38:15Z">
              <w:tcPr>
                <w:tcW w:w="232" w:type="pct"/>
                <w:tcBorders>
                  <w:top w:val="single" w:color="auto" w:sz="4" w:space="0"/>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9" w:type="pct"/>
            <w:tcBorders>
              <w:top w:val="single" w:color="auto" w:sz="4" w:space="0"/>
              <w:left w:val="nil"/>
              <w:bottom w:val="single" w:color="auto" w:sz="4" w:space="0"/>
              <w:right w:val="single" w:color="000000" w:sz="8" w:space="0"/>
            </w:tcBorders>
            <w:shd w:val="clear" w:color="auto" w:fill="auto"/>
            <w:noWrap/>
            <w:vAlign w:val="center"/>
            <w:tcPrChange w:id="3950" w:author="文印室" w:date="2024-03-26T11:38:15Z">
              <w:tcPr>
                <w:tcW w:w="236" w:type="pct"/>
                <w:tcBorders>
                  <w:top w:val="single" w:color="auto" w:sz="4" w:space="0"/>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71</w:t>
            </w:r>
          </w:p>
        </w:tc>
        <w:tc>
          <w:tcPr>
            <w:tcW w:w="220" w:type="pct"/>
            <w:tcBorders>
              <w:top w:val="single" w:color="auto" w:sz="4" w:space="0"/>
              <w:left w:val="nil"/>
              <w:bottom w:val="single" w:color="auto" w:sz="4" w:space="0"/>
              <w:right w:val="single" w:color="000000" w:sz="8" w:space="0"/>
            </w:tcBorders>
            <w:shd w:val="clear" w:color="auto" w:fill="auto"/>
            <w:noWrap/>
            <w:vAlign w:val="center"/>
            <w:tcPrChange w:id="3951" w:author="文印室" w:date="2024-03-26T11:38:15Z">
              <w:tcPr>
                <w:tcW w:w="254" w:type="pct"/>
                <w:tcBorders>
                  <w:top w:val="single" w:color="auto" w:sz="4" w:space="0"/>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23" w:type="pct"/>
            <w:tcBorders>
              <w:top w:val="single" w:color="auto" w:sz="4" w:space="0"/>
              <w:left w:val="nil"/>
              <w:bottom w:val="single" w:color="auto" w:sz="4" w:space="0"/>
              <w:right w:val="single" w:color="000000" w:sz="8" w:space="0"/>
            </w:tcBorders>
            <w:shd w:val="clear" w:color="auto" w:fill="auto"/>
            <w:noWrap/>
            <w:vAlign w:val="center"/>
            <w:tcPrChange w:id="3952" w:author="文印室" w:date="2024-03-26T11:38:15Z">
              <w:tcPr>
                <w:tcW w:w="223" w:type="pct"/>
                <w:tcBorders>
                  <w:top w:val="single" w:color="auto" w:sz="4" w:space="0"/>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w:t>
            </w:r>
          </w:p>
        </w:tc>
        <w:tc>
          <w:tcPr>
            <w:tcW w:w="175" w:type="pct"/>
            <w:tcBorders>
              <w:top w:val="single" w:color="auto" w:sz="4" w:space="0"/>
              <w:left w:val="nil"/>
              <w:bottom w:val="single" w:color="auto" w:sz="4" w:space="0"/>
              <w:right w:val="single" w:color="000000" w:sz="8" w:space="0"/>
            </w:tcBorders>
            <w:shd w:val="clear" w:color="auto" w:fill="auto"/>
            <w:noWrap/>
            <w:vAlign w:val="center"/>
            <w:tcPrChange w:id="3953" w:author="文印室" w:date="2024-03-26T11:38:15Z">
              <w:tcPr>
                <w:tcW w:w="175" w:type="pct"/>
                <w:tcBorders>
                  <w:top w:val="single" w:color="auto" w:sz="4" w:space="0"/>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w:t>
            </w:r>
          </w:p>
        </w:tc>
        <w:tc>
          <w:tcPr>
            <w:tcW w:w="158" w:type="pct"/>
            <w:tcBorders>
              <w:top w:val="single" w:color="auto" w:sz="4" w:space="0"/>
              <w:left w:val="nil"/>
              <w:bottom w:val="single" w:color="auto" w:sz="4" w:space="0"/>
              <w:right w:val="single" w:color="000000" w:sz="8" w:space="0"/>
            </w:tcBorders>
            <w:shd w:val="clear" w:color="auto" w:fill="auto"/>
            <w:noWrap/>
            <w:vAlign w:val="center"/>
            <w:tcPrChange w:id="3954" w:author="文印室" w:date="2024-03-26T11:38:15Z">
              <w:tcPr>
                <w:tcW w:w="157" w:type="pct"/>
                <w:tcBorders>
                  <w:top w:val="single" w:color="auto" w:sz="4" w:space="0"/>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74" w:type="pct"/>
            <w:tcBorders>
              <w:top w:val="single" w:color="auto" w:sz="4" w:space="0"/>
              <w:left w:val="nil"/>
              <w:bottom w:val="single" w:color="auto" w:sz="4" w:space="0"/>
              <w:right w:val="single" w:color="000000" w:sz="8" w:space="0"/>
            </w:tcBorders>
            <w:shd w:val="clear" w:color="auto" w:fill="auto"/>
            <w:noWrap/>
            <w:vAlign w:val="center"/>
            <w:tcPrChange w:id="3955" w:author="文印室" w:date="2024-03-26T11:38:15Z">
              <w:tcPr>
                <w:tcW w:w="206" w:type="pct"/>
                <w:tcBorders>
                  <w:top w:val="single" w:color="auto" w:sz="4" w:space="0"/>
                  <w:left w:val="nil"/>
                  <w:bottom w:val="single" w:color="auto" w:sz="4"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2" w:type="pct"/>
            <w:tcBorders>
              <w:top w:val="single" w:color="auto" w:sz="4" w:space="0"/>
              <w:left w:val="nil"/>
              <w:bottom w:val="single" w:color="auto" w:sz="4" w:space="0"/>
              <w:right w:val="single" w:color="000000" w:sz="8" w:space="0"/>
            </w:tcBorders>
            <w:shd w:val="clear" w:color="auto" w:fill="auto"/>
            <w:noWrap/>
            <w:vAlign w:val="center"/>
            <w:tcPrChange w:id="3956" w:author="文印室" w:date="2024-03-26T11:38:15Z">
              <w:tcPr>
                <w:tcW w:w="171" w:type="pct"/>
                <w:tcBorders>
                  <w:top w:val="single" w:color="auto" w:sz="4" w:space="0"/>
                  <w:left w:val="nil"/>
                  <w:bottom w:val="single" w:color="auto" w:sz="4"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9" w:type="pct"/>
            <w:tcBorders>
              <w:top w:val="single" w:color="auto" w:sz="4" w:space="0"/>
              <w:left w:val="nil"/>
              <w:bottom w:val="single" w:color="auto" w:sz="4" w:space="0"/>
              <w:right w:val="single" w:color="000000" w:sz="8" w:space="0"/>
            </w:tcBorders>
            <w:shd w:val="clear" w:color="auto" w:fill="auto"/>
            <w:noWrap/>
            <w:vAlign w:val="center"/>
            <w:tcPrChange w:id="3957" w:author="文印室" w:date="2024-03-26T11:38:15Z">
              <w:tcPr>
                <w:tcW w:w="174" w:type="pct"/>
                <w:tcBorders>
                  <w:top w:val="single" w:color="auto" w:sz="4" w:space="0"/>
                  <w:left w:val="nil"/>
                  <w:bottom w:val="single" w:color="auto" w:sz="4"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82" w:type="pct"/>
            <w:tcBorders>
              <w:top w:val="single" w:color="auto" w:sz="4" w:space="0"/>
              <w:left w:val="nil"/>
              <w:bottom w:val="single" w:color="auto" w:sz="4" w:space="0"/>
              <w:right w:val="single" w:color="000000" w:sz="8" w:space="0"/>
            </w:tcBorders>
            <w:shd w:val="clear" w:color="auto" w:fill="auto"/>
            <w:noWrap/>
            <w:vAlign w:val="center"/>
            <w:tcPrChange w:id="3958" w:author="文印室" w:date="2024-03-26T11:38:15Z">
              <w:tcPr>
                <w:tcW w:w="145" w:type="pct"/>
                <w:tcBorders>
                  <w:top w:val="single" w:color="auto" w:sz="4" w:space="0"/>
                  <w:left w:val="nil"/>
                  <w:bottom w:val="single" w:color="auto" w:sz="4"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279" w:type="pct"/>
            <w:tcBorders>
              <w:top w:val="single" w:color="auto" w:sz="4" w:space="0"/>
              <w:left w:val="nil"/>
              <w:bottom w:val="single" w:color="auto" w:sz="4" w:space="0"/>
              <w:right w:val="single" w:color="000000" w:sz="8" w:space="0"/>
            </w:tcBorders>
            <w:shd w:val="clear" w:color="auto" w:fill="auto"/>
            <w:noWrap/>
            <w:vAlign w:val="center"/>
            <w:tcPrChange w:id="3959" w:author="文印室" w:date="2024-03-26T11:38:15Z">
              <w:tcPr>
                <w:tcW w:w="239" w:type="pct"/>
                <w:tcBorders>
                  <w:top w:val="single" w:color="auto" w:sz="4" w:space="0"/>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2690</w:t>
            </w:r>
          </w:p>
        </w:tc>
        <w:tc>
          <w:tcPr>
            <w:tcW w:w="138" w:type="pct"/>
            <w:tcBorders>
              <w:top w:val="single" w:color="auto" w:sz="4" w:space="0"/>
              <w:left w:val="nil"/>
              <w:bottom w:val="single" w:color="auto" w:sz="4" w:space="0"/>
              <w:right w:val="single" w:color="000000" w:sz="8" w:space="0"/>
            </w:tcBorders>
            <w:shd w:val="clear" w:color="auto" w:fill="auto"/>
            <w:noWrap/>
            <w:vAlign w:val="center"/>
            <w:tcPrChange w:id="3960" w:author="文印室" w:date="2024-03-26T11:38:15Z">
              <w:tcPr>
                <w:tcW w:w="169" w:type="pct"/>
                <w:tcBorders>
                  <w:top w:val="single" w:color="auto" w:sz="4" w:space="0"/>
                  <w:left w:val="nil"/>
                  <w:bottom w:val="single" w:color="auto" w:sz="4"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47" w:type="pct"/>
            <w:tcBorders>
              <w:top w:val="single" w:color="auto" w:sz="4" w:space="0"/>
              <w:left w:val="nil"/>
              <w:bottom w:val="single" w:color="auto" w:sz="4" w:space="0"/>
              <w:right w:val="single" w:color="000000" w:sz="8" w:space="0"/>
            </w:tcBorders>
            <w:shd w:val="clear" w:color="auto" w:fill="auto"/>
            <w:noWrap/>
            <w:vAlign w:val="center"/>
            <w:tcPrChange w:id="3961" w:author="文印室" w:date="2024-03-26T11:38:15Z">
              <w:tcPr>
                <w:tcW w:w="147" w:type="pct"/>
                <w:tcBorders>
                  <w:top w:val="single" w:color="auto" w:sz="4" w:space="0"/>
                  <w:left w:val="nil"/>
                  <w:bottom w:val="single" w:color="auto" w:sz="4"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2" w:type="pct"/>
            <w:tcBorders>
              <w:top w:val="single" w:color="auto" w:sz="4" w:space="0"/>
              <w:left w:val="nil"/>
              <w:bottom w:val="single" w:color="auto" w:sz="4" w:space="0"/>
              <w:right w:val="single" w:color="auto" w:sz="4" w:space="0"/>
            </w:tcBorders>
            <w:shd w:val="clear" w:color="auto" w:fill="auto"/>
            <w:noWrap/>
            <w:vAlign w:val="center"/>
            <w:tcPrChange w:id="3962" w:author="文印室" w:date="2024-03-26T11:38:15Z">
              <w:tcPr>
                <w:tcW w:w="122" w:type="pct"/>
                <w:tcBorders>
                  <w:top w:val="single" w:color="auto" w:sz="4" w:space="0"/>
                  <w:left w:val="nil"/>
                  <w:bottom w:val="single" w:color="auto" w:sz="4" w:space="0"/>
                  <w:right w:val="single" w:color="auto" w:sz="4" w:space="0"/>
                </w:tcBorders>
                <w:shd w:val="clear" w:color="auto" w:fill="auto"/>
                <w:noWrap/>
                <w:vAlign w:val="center"/>
              </w:tcPr>
            </w:tcPrChange>
          </w:tcPr>
          <w:p>
            <w:pPr>
              <w:jc w:val="center"/>
              <w:rPr>
                <w:rFonts w:ascii="仿宋_GB2312" w:eastAsia="仿宋_GB2312" w:cs="仿宋_GB2312"/>
                <w:color w:val="000000"/>
                <w:sz w:val="18"/>
                <w:szCs w:val="18"/>
              </w:rPr>
            </w:pPr>
          </w:p>
        </w:tc>
        <w:tc>
          <w:tcPr>
            <w:tcW w:w="223" w:type="pct"/>
            <w:vMerge w:val="continue"/>
            <w:tcBorders>
              <w:top w:val="single" w:color="auto" w:sz="4" w:space="0"/>
              <w:left w:val="single" w:color="auto" w:sz="4" w:space="0"/>
              <w:bottom w:val="single" w:color="auto" w:sz="4" w:space="0"/>
              <w:right w:val="nil"/>
            </w:tcBorders>
            <w:shd w:val="clear" w:color="auto" w:fill="auto"/>
            <w:noWrap/>
            <w:vAlign w:val="center"/>
            <w:tcPrChange w:id="3963" w:author="文印室" w:date="2024-03-26T11:38:15Z">
              <w:tcPr>
                <w:tcW w:w="223" w:type="pct"/>
                <w:vMerge w:val="continue"/>
                <w:tcBorders>
                  <w:top w:val="single" w:color="auto" w:sz="4" w:space="0"/>
                  <w:left w:val="single" w:color="auto" w:sz="4" w:space="0"/>
                  <w:bottom w:val="single" w:color="auto" w:sz="4" w:space="0"/>
                  <w:right w:val="nil"/>
                </w:tcBorders>
                <w:shd w:val="clear" w:color="auto" w:fill="auto"/>
                <w:noWrap/>
                <w:vAlign w:val="center"/>
              </w:tcPr>
            </w:tcPrChange>
          </w:tcPr>
          <w:p/>
        </w:tc>
        <w:tc>
          <w:tcPr>
            <w:tcW w:w="183"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3964" w:author="文印室" w:date="2024-03-26T11:38:15Z">
              <w:tcPr>
                <w:tcW w:w="183"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c>
          <w:tcPr>
            <w:tcW w:w="226" w:type="pct"/>
            <w:vMerge w:val="continue"/>
            <w:tcBorders>
              <w:top w:val="single" w:color="auto" w:sz="4" w:space="0"/>
              <w:left w:val="nil"/>
              <w:bottom w:val="single" w:color="auto" w:sz="4" w:space="0"/>
              <w:right w:val="nil"/>
            </w:tcBorders>
            <w:shd w:val="clear" w:color="auto" w:fill="auto"/>
            <w:noWrap/>
            <w:vAlign w:val="center"/>
            <w:tcPrChange w:id="3965" w:author="文印室" w:date="2024-03-26T11:38:15Z">
              <w:tcPr>
                <w:tcW w:w="226" w:type="pct"/>
                <w:vMerge w:val="continue"/>
                <w:tcBorders>
                  <w:top w:val="single" w:color="auto" w:sz="4" w:space="0"/>
                  <w:left w:val="nil"/>
                  <w:bottom w:val="single" w:color="auto" w:sz="4" w:space="0"/>
                  <w:right w:val="nil"/>
                </w:tcBorders>
                <w:shd w:val="clear" w:color="auto" w:fill="auto"/>
                <w:noWrap/>
                <w:vAlign w:val="center"/>
              </w:tcPr>
            </w:tcPrChange>
          </w:tcPr>
          <w:p/>
        </w:tc>
        <w:tc>
          <w:tcPr>
            <w:tcW w:w="178"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3966" w:author="文印室" w:date="2024-03-26T11:38:15Z">
              <w:tcPr>
                <w:tcW w:w="177"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c>
          <w:tcPr>
            <w:tcW w:w="228"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3967" w:author="文印室" w:date="2024-03-26T11:38:15Z">
              <w:tcPr>
                <w:tcW w:w="228"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3968" w:author="文印室" w:date="2024-03-26T11:10:33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280" w:hRule="atLeast"/>
        </w:trPr>
        <w:tc>
          <w:tcPr>
            <w:tcW w:w="301" w:type="pct"/>
            <w:vMerge w:val="continue"/>
            <w:tcBorders>
              <w:top w:val="single" w:color="000000" w:sz="8" w:space="0"/>
              <w:left w:val="single" w:color="000000" w:sz="8" w:space="0"/>
              <w:bottom w:val="single" w:color="000000" w:sz="8" w:space="0"/>
              <w:right w:val="single" w:color="auto" w:sz="4" w:space="0"/>
            </w:tcBorders>
            <w:shd w:val="clear" w:color="auto" w:fill="auto"/>
            <w:noWrap/>
            <w:vAlign w:val="center"/>
            <w:tcPrChange w:id="3969" w:author="文印室" w:date="2024-03-26T11:10:33Z">
              <w:tcPr>
                <w:tcW w:w="302" w:type="pct"/>
                <w:vMerge w:val="continue"/>
                <w:tcBorders>
                  <w:top w:val="single" w:color="000000" w:sz="8" w:space="0"/>
                  <w:left w:val="single" w:color="000000" w:sz="8" w:space="0"/>
                  <w:bottom w:val="single" w:color="000000" w:sz="8" w:space="0"/>
                  <w:right w:val="single" w:color="auto" w:sz="4" w:space="0"/>
                </w:tcBorders>
                <w:shd w:val="clear" w:color="auto" w:fill="auto"/>
                <w:noWrap/>
                <w:vAlign w:val="center"/>
              </w:tcPr>
            </w:tcPrChange>
          </w:tcPr>
          <w:p/>
        </w:tc>
        <w:tc>
          <w:tcPr>
            <w:tcW w:w="204"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Change w:id="3970" w:author="文印室" w:date="2024-03-26T11:10:33Z">
              <w:tcPr>
                <w:tcW w:w="205"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tcPrChange>
          </w:tcPr>
          <w:p/>
        </w:tc>
        <w:tc>
          <w:tcPr>
            <w:tcW w:w="799" w:type="pct"/>
            <w:tcBorders>
              <w:top w:val="single" w:color="auto" w:sz="4" w:space="0"/>
              <w:left w:val="single" w:color="auto" w:sz="4" w:space="0"/>
              <w:bottom w:val="single" w:color="000000" w:sz="8" w:space="0"/>
              <w:right w:val="single" w:color="000000" w:sz="8" w:space="0"/>
            </w:tcBorders>
            <w:shd w:val="clear" w:color="auto" w:fill="auto"/>
            <w:noWrap/>
            <w:vAlign w:val="center"/>
            <w:tcPrChange w:id="3971" w:author="文印室" w:date="2024-03-26T11:10:33Z">
              <w:tcPr>
                <w:tcW w:w="799" w:type="pct"/>
                <w:tcBorders>
                  <w:top w:val="single" w:color="auto" w:sz="4" w:space="0"/>
                  <w:left w:val="single" w:color="auto" w:sz="4" w:space="0"/>
                  <w:bottom w:val="single" w:color="000000" w:sz="8" w:space="0"/>
                  <w:right w:val="single" w:color="000000" w:sz="8" w:space="0"/>
                </w:tcBorders>
                <w:shd w:val="clear" w:color="auto" w:fill="auto"/>
                <w:noWrap/>
                <w:vAlign w:val="center"/>
              </w:tcPr>
            </w:tcPrChange>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“‘苏州河杯’我与母亲河”优秀作品鉴赏⑦|《归去来兮：桑干河》</w:t>
            </w:r>
          </w:p>
        </w:tc>
        <w:tc>
          <w:tcPr>
            <w:tcW w:w="231" w:type="pct"/>
            <w:tcBorders>
              <w:top w:val="single" w:color="auto" w:sz="4" w:space="0"/>
              <w:left w:val="nil"/>
              <w:bottom w:val="single" w:color="000000" w:sz="8" w:space="0"/>
              <w:right w:val="single" w:color="000000" w:sz="8" w:space="0"/>
            </w:tcBorders>
            <w:shd w:val="clear" w:color="auto" w:fill="auto"/>
            <w:noWrap/>
            <w:vAlign w:val="center"/>
            <w:tcPrChange w:id="3972" w:author="文印室" w:date="2024-03-26T11:10:33Z">
              <w:tcPr>
                <w:tcW w:w="232"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9" w:type="pct"/>
            <w:tcBorders>
              <w:top w:val="single" w:color="auto" w:sz="4" w:space="0"/>
              <w:left w:val="nil"/>
              <w:bottom w:val="single" w:color="000000" w:sz="8" w:space="0"/>
              <w:right w:val="single" w:color="000000" w:sz="8" w:space="0"/>
            </w:tcBorders>
            <w:shd w:val="clear" w:color="auto" w:fill="auto"/>
            <w:noWrap/>
            <w:vAlign w:val="center"/>
            <w:tcPrChange w:id="3973" w:author="文印室" w:date="2024-03-26T11:10:33Z">
              <w:tcPr>
                <w:tcW w:w="236"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67</w:t>
            </w:r>
          </w:p>
        </w:tc>
        <w:tc>
          <w:tcPr>
            <w:tcW w:w="220" w:type="pct"/>
            <w:tcBorders>
              <w:top w:val="single" w:color="auto" w:sz="4" w:space="0"/>
              <w:left w:val="nil"/>
              <w:bottom w:val="single" w:color="000000" w:sz="8" w:space="0"/>
              <w:right w:val="single" w:color="000000" w:sz="8" w:space="0"/>
            </w:tcBorders>
            <w:shd w:val="clear" w:color="auto" w:fill="auto"/>
            <w:noWrap/>
            <w:vAlign w:val="center"/>
            <w:tcPrChange w:id="3974" w:author="文印室" w:date="2024-03-26T11:10:33Z">
              <w:tcPr>
                <w:tcW w:w="254"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23" w:type="pct"/>
            <w:tcBorders>
              <w:top w:val="single" w:color="auto" w:sz="4" w:space="0"/>
              <w:left w:val="nil"/>
              <w:bottom w:val="single" w:color="000000" w:sz="8" w:space="0"/>
              <w:right w:val="single" w:color="000000" w:sz="8" w:space="0"/>
            </w:tcBorders>
            <w:shd w:val="clear" w:color="auto" w:fill="auto"/>
            <w:noWrap/>
            <w:vAlign w:val="center"/>
            <w:tcPrChange w:id="3975" w:author="文印室" w:date="2024-03-26T11:10:33Z">
              <w:tcPr>
                <w:tcW w:w="223"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w:t>
            </w:r>
          </w:p>
        </w:tc>
        <w:tc>
          <w:tcPr>
            <w:tcW w:w="175" w:type="pct"/>
            <w:tcBorders>
              <w:top w:val="single" w:color="auto" w:sz="4" w:space="0"/>
              <w:left w:val="nil"/>
              <w:bottom w:val="single" w:color="000000" w:sz="8" w:space="0"/>
              <w:right w:val="single" w:color="000000" w:sz="8" w:space="0"/>
            </w:tcBorders>
            <w:shd w:val="clear" w:color="auto" w:fill="auto"/>
            <w:noWrap/>
            <w:vAlign w:val="center"/>
            <w:tcPrChange w:id="3976" w:author="文印室" w:date="2024-03-26T11:10:33Z">
              <w:tcPr>
                <w:tcW w:w="175"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w:t>
            </w:r>
          </w:p>
        </w:tc>
        <w:tc>
          <w:tcPr>
            <w:tcW w:w="158" w:type="pct"/>
            <w:tcBorders>
              <w:top w:val="single" w:color="auto" w:sz="4" w:space="0"/>
              <w:left w:val="nil"/>
              <w:bottom w:val="single" w:color="000000" w:sz="8" w:space="0"/>
              <w:right w:val="single" w:color="000000" w:sz="8" w:space="0"/>
            </w:tcBorders>
            <w:shd w:val="clear" w:color="auto" w:fill="auto"/>
            <w:noWrap/>
            <w:vAlign w:val="center"/>
            <w:tcPrChange w:id="3977" w:author="文印室" w:date="2024-03-26T11:10:33Z">
              <w:tcPr>
                <w:tcW w:w="157"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74" w:type="pct"/>
            <w:tcBorders>
              <w:top w:val="single" w:color="auto" w:sz="4" w:space="0"/>
              <w:left w:val="nil"/>
              <w:bottom w:val="single" w:color="000000" w:sz="8" w:space="0"/>
              <w:right w:val="single" w:color="000000" w:sz="8" w:space="0"/>
            </w:tcBorders>
            <w:shd w:val="clear" w:color="auto" w:fill="auto"/>
            <w:noWrap/>
            <w:vAlign w:val="center"/>
            <w:tcPrChange w:id="3978" w:author="文印室" w:date="2024-03-26T11:10:33Z">
              <w:tcPr>
                <w:tcW w:w="206" w:type="pct"/>
                <w:tcBorders>
                  <w:top w:val="single" w:color="auto" w:sz="4" w:space="0"/>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2" w:type="pct"/>
            <w:tcBorders>
              <w:top w:val="single" w:color="auto" w:sz="4" w:space="0"/>
              <w:left w:val="nil"/>
              <w:bottom w:val="single" w:color="000000" w:sz="8" w:space="0"/>
              <w:right w:val="single" w:color="000000" w:sz="8" w:space="0"/>
            </w:tcBorders>
            <w:shd w:val="clear" w:color="auto" w:fill="auto"/>
            <w:noWrap/>
            <w:vAlign w:val="center"/>
            <w:tcPrChange w:id="3979" w:author="文印室" w:date="2024-03-26T11:10:33Z">
              <w:tcPr>
                <w:tcW w:w="171" w:type="pct"/>
                <w:tcBorders>
                  <w:top w:val="single" w:color="auto" w:sz="4" w:space="0"/>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9" w:type="pct"/>
            <w:tcBorders>
              <w:top w:val="single" w:color="auto" w:sz="4" w:space="0"/>
              <w:left w:val="nil"/>
              <w:bottom w:val="single" w:color="000000" w:sz="8" w:space="0"/>
              <w:right w:val="single" w:color="000000" w:sz="8" w:space="0"/>
            </w:tcBorders>
            <w:shd w:val="clear" w:color="auto" w:fill="auto"/>
            <w:noWrap/>
            <w:vAlign w:val="center"/>
            <w:tcPrChange w:id="3980" w:author="文印室" w:date="2024-03-26T11:10:33Z">
              <w:tcPr>
                <w:tcW w:w="174" w:type="pct"/>
                <w:tcBorders>
                  <w:top w:val="single" w:color="auto" w:sz="4" w:space="0"/>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82" w:type="pct"/>
            <w:tcBorders>
              <w:top w:val="single" w:color="auto" w:sz="4" w:space="0"/>
              <w:left w:val="nil"/>
              <w:bottom w:val="single" w:color="000000" w:sz="8" w:space="0"/>
              <w:right w:val="single" w:color="000000" w:sz="8" w:space="0"/>
            </w:tcBorders>
            <w:shd w:val="clear" w:color="auto" w:fill="auto"/>
            <w:noWrap/>
            <w:vAlign w:val="center"/>
            <w:tcPrChange w:id="3981" w:author="文印室" w:date="2024-03-26T11:10:33Z">
              <w:tcPr>
                <w:tcW w:w="145" w:type="pct"/>
                <w:tcBorders>
                  <w:top w:val="single" w:color="auto" w:sz="4" w:space="0"/>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279" w:type="pct"/>
            <w:tcBorders>
              <w:top w:val="single" w:color="auto" w:sz="4" w:space="0"/>
              <w:left w:val="nil"/>
              <w:bottom w:val="single" w:color="000000" w:sz="8" w:space="0"/>
              <w:right w:val="single" w:color="000000" w:sz="8" w:space="0"/>
            </w:tcBorders>
            <w:shd w:val="clear" w:color="auto" w:fill="auto"/>
            <w:noWrap/>
            <w:vAlign w:val="center"/>
            <w:tcPrChange w:id="3982" w:author="文印室" w:date="2024-03-26T11:10:33Z">
              <w:tcPr>
                <w:tcW w:w="239"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4914</w:t>
            </w:r>
          </w:p>
        </w:tc>
        <w:tc>
          <w:tcPr>
            <w:tcW w:w="138" w:type="pct"/>
            <w:tcBorders>
              <w:top w:val="single" w:color="auto" w:sz="4" w:space="0"/>
              <w:left w:val="nil"/>
              <w:bottom w:val="single" w:color="000000" w:sz="8" w:space="0"/>
              <w:right w:val="single" w:color="000000" w:sz="8" w:space="0"/>
            </w:tcBorders>
            <w:shd w:val="clear" w:color="auto" w:fill="auto"/>
            <w:noWrap/>
            <w:vAlign w:val="center"/>
            <w:tcPrChange w:id="3983" w:author="文印室" w:date="2024-03-26T11:10:33Z">
              <w:tcPr>
                <w:tcW w:w="169" w:type="pct"/>
                <w:tcBorders>
                  <w:top w:val="single" w:color="auto" w:sz="4" w:space="0"/>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47" w:type="pct"/>
            <w:tcBorders>
              <w:top w:val="single" w:color="auto" w:sz="4" w:space="0"/>
              <w:left w:val="nil"/>
              <w:bottom w:val="single" w:color="000000" w:sz="8" w:space="0"/>
              <w:right w:val="single" w:color="000000" w:sz="8" w:space="0"/>
            </w:tcBorders>
            <w:shd w:val="clear" w:color="auto" w:fill="auto"/>
            <w:noWrap/>
            <w:vAlign w:val="center"/>
            <w:tcPrChange w:id="3984" w:author="文印室" w:date="2024-03-26T11:10:33Z">
              <w:tcPr>
                <w:tcW w:w="147" w:type="pct"/>
                <w:tcBorders>
                  <w:top w:val="single" w:color="auto" w:sz="4" w:space="0"/>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2" w:type="pct"/>
            <w:tcBorders>
              <w:top w:val="single" w:color="auto" w:sz="4" w:space="0"/>
              <w:left w:val="nil"/>
              <w:bottom w:val="single" w:color="000000" w:sz="8" w:space="0"/>
              <w:right w:val="single" w:color="000000" w:sz="8" w:space="0"/>
            </w:tcBorders>
            <w:shd w:val="clear" w:color="auto" w:fill="auto"/>
            <w:noWrap/>
            <w:vAlign w:val="center"/>
            <w:tcPrChange w:id="3985" w:author="文印室" w:date="2024-03-26T11:10:33Z">
              <w:tcPr>
                <w:tcW w:w="122" w:type="pct"/>
                <w:tcBorders>
                  <w:top w:val="single" w:color="auto" w:sz="4" w:space="0"/>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223" w:type="pct"/>
            <w:vMerge w:val="continue"/>
            <w:tcBorders>
              <w:top w:val="single" w:color="auto" w:sz="4" w:space="0"/>
              <w:left w:val="single" w:color="000000" w:sz="8" w:space="0"/>
              <w:bottom w:val="single" w:color="auto" w:sz="4" w:space="0"/>
              <w:right w:val="nil"/>
            </w:tcBorders>
            <w:shd w:val="clear" w:color="auto" w:fill="auto"/>
            <w:noWrap/>
            <w:vAlign w:val="center"/>
            <w:tcPrChange w:id="3986" w:author="文印室" w:date="2024-03-26T11:10:33Z">
              <w:tcPr>
                <w:tcW w:w="223" w:type="pct"/>
                <w:vMerge w:val="continue"/>
                <w:tcBorders>
                  <w:top w:val="single" w:color="auto" w:sz="4" w:space="0"/>
                  <w:left w:val="single" w:color="000000" w:sz="8" w:space="0"/>
                  <w:bottom w:val="single" w:color="auto" w:sz="4" w:space="0"/>
                  <w:right w:val="nil"/>
                </w:tcBorders>
                <w:shd w:val="clear" w:color="auto" w:fill="auto"/>
                <w:noWrap/>
                <w:vAlign w:val="center"/>
              </w:tcPr>
            </w:tcPrChange>
          </w:tcPr>
          <w:p/>
        </w:tc>
        <w:tc>
          <w:tcPr>
            <w:tcW w:w="183"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3987" w:author="文印室" w:date="2024-03-26T11:10:33Z">
              <w:tcPr>
                <w:tcW w:w="183"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c>
          <w:tcPr>
            <w:tcW w:w="226" w:type="pct"/>
            <w:vMerge w:val="continue"/>
            <w:tcBorders>
              <w:top w:val="single" w:color="auto" w:sz="4" w:space="0"/>
              <w:left w:val="nil"/>
              <w:bottom w:val="single" w:color="auto" w:sz="4" w:space="0"/>
              <w:right w:val="nil"/>
            </w:tcBorders>
            <w:shd w:val="clear" w:color="auto" w:fill="auto"/>
            <w:noWrap/>
            <w:vAlign w:val="center"/>
            <w:tcPrChange w:id="3988" w:author="文印室" w:date="2024-03-26T11:10:33Z">
              <w:tcPr>
                <w:tcW w:w="226" w:type="pct"/>
                <w:vMerge w:val="continue"/>
                <w:tcBorders>
                  <w:top w:val="single" w:color="auto" w:sz="4" w:space="0"/>
                  <w:left w:val="nil"/>
                  <w:bottom w:val="single" w:color="auto" w:sz="4" w:space="0"/>
                  <w:right w:val="nil"/>
                </w:tcBorders>
                <w:shd w:val="clear" w:color="auto" w:fill="auto"/>
                <w:noWrap/>
                <w:vAlign w:val="center"/>
              </w:tcPr>
            </w:tcPrChange>
          </w:tcPr>
          <w:p/>
        </w:tc>
        <w:tc>
          <w:tcPr>
            <w:tcW w:w="178"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3989" w:author="文印室" w:date="2024-03-26T11:10:33Z">
              <w:tcPr>
                <w:tcW w:w="177"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c>
          <w:tcPr>
            <w:tcW w:w="228"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3990" w:author="文印室" w:date="2024-03-26T11:10:33Z">
              <w:tcPr>
                <w:tcW w:w="228"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3991" w:author="文印室" w:date="2024-03-26T11:10:33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280" w:hRule="atLeast"/>
        </w:trPr>
        <w:tc>
          <w:tcPr>
            <w:tcW w:w="301" w:type="pct"/>
            <w:vMerge w:val="continue"/>
            <w:tcBorders>
              <w:top w:val="single" w:color="000000" w:sz="8" w:space="0"/>
              <w:left w:val="single" w:color="000000" w:sz="8" w:space="0"/>
              <w:bottom w:val="single" w:color="000000" w:sz="8" w:space="0"/>
              <w:right w:val="single" w:color="auto" w:sz="4" w:space="0"/>
            </w:tcBorders>
            <w:shd w:val="clear" w:color="auto" w:fill="auto"/>
            <w:noWrap/>
            <w:vAlign w:val="center"/>
            <w:tcPrChange w:id="3992" w:author="文印室" w:date="2024-03-26T11:10:33Z">
              <w:tcPr>
                <w:tcW w:w="302" w:type="pct"/>
                <w:vMerge w:val="continue"/>
                <w:tcBorders>
                  <w:top w:val="single" w:color="000000" w:sz="8" w:space="0"/>
                  <w:left w:val="single" w:color="000000" w:sz="8" w:space="0"/>
                  <w:bottom w:val="single" w:color="000000" w:sz="8" w:space="0"/>
                  <w:right w:val="single" w:color="auto" w:sz="4" w:space="0"/>
                </w:tcBorders>
                <w:shd w:val="clear" w:color="auto" w:fill="auto"/>
                <w:noWrap/>
                <w:vAlign w:val="center"/>
              </w:tcPr>
            </w:tcPrChange>
          </w:tcPr>
          <w:p/>
        </w:tc>
        <w:tc>
          <w:tcPr>
            <w:tcW w:w="204"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Change w:id="3993" w:author="文印室" w:date="2024-03-26T11:10:33Z">
              <w:tcPr>
                <w:tcW w:w="205"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tcPrChange>
          </w:tcPr>
          <w:p/>
        </w:tc>
        <w:tc>
          <w:tcPr>
            <w:tcW w:w="799" w:type="pct"/>
            <w:tcBorders>
              <w:top w:val="nil"/>
              <w:left w:val="single" w:color="auto" w:sz="4" w:space="0"/>
              <w:bottom w:val="single" w:color="000000" w:sz="8" w:space="0"/>
              <w:right w:val="single" w:color="000000" w:sz="8" w:space="0"/>
            </w:tcBorders>
            <w:shd w:val="clear" w:color="auto" w:fill="auto"/>
            <w:noWrap/>
            <w:vAlign w:val="center"/>
            <w:tcPrChange w:id="3994" w:author="文印室" w:date="2024-03-26T11:10:33Z">
              <w:tcPr>
                <w:tcW w:w="799" w:type="pct"/>
                <w:tcBorders>
                  <w:top w:val="nil"/>
                  <w:left w:val="single" w:color="auto" w:sz="4" w:space="0"/>
                  <w:bottom w:val="single" w:color="000000" w:sz="8" w:space="0"/>
                  <w:right w:val="single" w:color="000000" w:sz="8" w:space="0"/>
                </w:tcBorders>
                <w:shd w:val="clear" w:color="auto" w:fill="auto"/>
                <w:noWrap/>
                <w:vAlign w:val="center"/>
              </w:tcPr>
            </w:tcPrChange>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“‘苏州河杯’我与母亲河”优秀作品鉴赏⑧|《水烟淼淼朱家角》</w:t>
            </w:r>
          </w:p>
        </w:tc>
        <w:tc>
          <w:tcPr>
            <w:tcW w:w="231" w:type="pct"/>
            <w:tcBorders>
              <w:top w:val="nil"/>
              <w:left w:val="nil"/>
              <w:bottom w:val="single" w:color="000000" w:sz="8" w:space="0"/>
              <w:right w:val="single" w:color="000000" w:sz="8" w:space="0"/>
            </w:tcBorders>
            <w:shd w:val="clear" w:color="auto" w:fill="auto"/>
            <w:noWrap/>
            <w:vAlign w:val="center"/>
            <w:tcPrChange w:id="3995" w:author="文印室" w:date="2024-03-26T11:10:33Z">
              <w:tcPr>
                <w:tcW w:w="232"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9" w:type="pct"/>
            <w:tcBorders>
              <w:top w:val="nil"/>
              <w:left w:val="nil"/>
              <w:bottom w:val="single" w:color="000000" w:sz="8" w:space="0"/>
              <w:right w:val="single" w:color="000000" w:sz="8" w:space="0"/>
            </w:tcBorders>
            <w:shd w:val="clear" w:color="auto" w:fill="auto"/>
            <w:noWrap/>
            <w:vAlign w:val="center"/>
            <w:tcPrChange w:id="3996" w:author="文印室" w:date="2024-03-26T11:10:33Z">
              <w:tcPr>
                <w:tcW w:w="236"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112</w:t>
            </w:r>
          </w:p>
        </w:tc>
        <w:tc>
          <w:tcPr>
            <w:tcW w:w="220" w:type="pct"/>
            <w:tcBorders>
              <w:top w:val="nil"/>
              <w:left w:val="nil"/>
              <w:bottom w:val="single" w:color="000000" w:sz="8" w:space="0"/>
              <w:right w:val="single" w:color="000000" w:sz="8" w:space="0"/>
            </w:tcBorders>
            <w:shd w:val="clear" w:color="auto" w:fill="auto"/>
            <w:noWrap/>
            <w:vAlign w:val="center"/>
            <w:tcPrChange w:id="3997" w:author="文印室" w:date="2024-03-26T11:10:33Z">
              <w:tcPr>
                <w:tcW w:w="254"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23" w:type="pct"/>
            <w:tcBorders>
              <w:top w:val="nil"/>
              <w:left w:val="nil"/>
              <w:bottom w:val="single" w:color="000000" w:sz="8" w:space="0"/>
              <w:right w:val="single" w:color="000000" w:sz="8" w:space="0"/>
            </w:tcBorders>
            <w:shd w:val="clear" w:color="auto" w:fill="auto"/>
            <w:noWrap/>
            <w:vAlign w:val="center"/>
            <w:tcPrChange w:id="3998" w:author="文印室" w:date="2024-03-26T11:10:33Z">
              <w:tcPr>
                <w:tcW w:w="223"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5</w:t>
            </w:r>
          </w:p>
        </w:tc>
        <w:tc>
          <w:tcPr>
            <w:tcW w:w="175" w:type="pct"/>
            <w:tcBorders>
              <w:top w:val="nil"/>
              <w:left w:val="nil"/>
              <w:bottom w:val="single" w:color="000000" w:sz="8" w:space="0"/>
              <w:right w:val="single" w:color="000000" w:sz="8" w:space="0"/>
            </w:tcBorders>
            <w:shd w:val="clear" w:color="auto" w:fill="auto"/>
            <w:noWrap/>
            <w:vAlign w:val="center"/>
            <w:tcPrChange w:id="3999" w:author="文印室" w:date="2024-03-26T11:10:33Z">
              <w:tcPr>
                <w:tcW w:w="175"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5</w:t>
            </w:r>
          </w:p>
        </w:tc>
        <w:tc>
          <w:tcPr>
            <w:tcW w:w="158" w:type="pct"/>
            <w:tcBorders>
              <w:top w:val="nil"/>
              <w:left w:val="nil"/>
              <w:bottom w:val="single" w:color="000000" w:sz="8" w:space="0"/>
              <w:right w:val="single" w:color="000000" w:sz="8" w:space="0"/>
            </w:tcBorders>
            <w:shd w:val="clear" w:color="auto" w:fill="auto"/>
            <w:noWrap/>
            <w:vAlign w:val="center"/>
            <w:tcPrChange w:id="4000" w:author="文印室" w:date="2024-03-26T11:10:33Z">
              <w:tcPr>
                <w:tcW w:w="15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74" w:type="pct"/>
            <w:tcBorders>
              <w:top w:val="nil"/>
              <w:left w:val="nil"/>
              <w:bottom w:val="single" w:color="000000" w:sz="8" w:space="0"/>
              <w:right w:val="single" w:color="000000" w:sz="8" w:space="0"/>
            </w:tcBorders>
            <w:shd w:val="clear" w:color="auto" w:fill="auto"/>
            <w:noWrap/>
            <w:vAlign w:val="center"/>
            <w:tcPrChange w:id="4001" w:author="文印室" w:date="2024-03-26T11:10:33Z">
              <w:tcPr>
                <w:tcW w:w="206"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2" w:type="pct"/>
            <w:tcBorders>
              <w:top w:val="nil"/>
              <w:left w:val="nil"/>
              <w:bottom w:val="single" w:color="000000" w:sz="8" w:space="0"/>
              <w:right w:val="single" w:color="000000" w:sz="8" w:space="0"/>
            </w:tcBorders>
            <w:shd w:val="clear" w:color="auto" w:fill="auto"/>
            <w:noWrap/>
            <w:vAlign w:val="center"/>
            <w:tcPrChange w:id="4002" w:author="文印室" w:date="2024-03-26T11:10:33Z">
              <w:tcPr>
                <w:tcW w:w="171"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9" w:type="pct"/>
            <w:tcBorders>
              <w:top w:val="nil"/>
              <w:left w:val="nil"/>
              <w:bottom w:val="single" w:color="000000" w:sz="8" w:space="0"/>
              <w:right w:val="single" w:color="000000" w:sz="8" w:space="0"/>
            </w:tcBorders>
            <w:shd w:val="clear" w:color="auto" w:fill="auto"/>
            <w:noWrap/>
            <w:vAlign w:val="center"/>
            <w:tcPrChange w:id="4003" w:author="文印室" w:date="2024-03-26T11:10:33Z">
              <w:tcPr>
                <w:tcW w:w="174"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82" w:type="pct"/>
            <w:tcBorders>
              <w:top w:val="nil"/>
              <w:left w:val="nil"/>
              <w:bottom w:val="single" w:color="000000" w:sz="8" w:space="0"/>
              <w:right w:val="single" w:color="000000" w:sz="8" w:space="0"/>
            </w:tcBorders>
            <w:shd w:val="clear" w:color="auto" w:fill="auto"/>
            <w:noWrap/>
            <w:vAlign w:val="center"/>
            <w:tcPrChange w:id="4004" w:author="文印室" w:date="2024-03-26T11:10:33Z">
              <w:tcPr>
                <w:tcW w:w="145"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279" w:type="pct"/>
            <w:tcBorders>
              <w:top w:val="nil"/>
              <w:left w:val="nil"/>
              <w:bottom w:val="single" w:color="000000" w:sz="8" w:space="0"/>
              <w:right w:val="single" w:color="000000" w:sz="8" w:space="0"/>
            </w:tcBorders>
            <w:shd w:val="clear" w:color="auto" w:fill="auto"/>
            <w:noWrap/>
            <w:vAlign w:val="center"/>
            <w:tcPrChange w:id="4005" w:author="文印室" w:date="2024-03-26T11:10:33Z">
              <w:tcPr>
                <w:tcW w:w="23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3547</w:t>
            </w:r>
          </w:p>
        </w:tc>
        <w:tc>
          <w:tcPr>
            <w:tcW w:w="138" w:type="pct"/>
            <w:tcBorders>
              <w:top w:val="nil"/>
              <w:left w:val="nil"/>
              <w:bottom w:val="single" w:color="000000" w:sz="8" w:space="0"/>
              <w:right w:val="single" w:color="000000" w:sz="8" w:space="0"/>
            </w:tcBorders>
            <w:shd w:val="clear" w:color="auto" w:fill="auto"/>
            <w:noWrap/>
            <w:vAlign w:val="center"/>
            <w:tcPrChange w:id="4006" w:author="文印室" w:date="2024-03-26T11:10:33Z">
              <w:tcPr>
                <w:tcW w:w="169"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47" w:type="pct"/>
            <w:tcBorders>
              <w:top w:val="nil"/>
              <w:left w:val="nil"/>
              <w:bottom w:val="single" w:color="000000" w:sz="8" w:space="0"/>
              <w:right w:val="single" w:color="000000" w:sz="8" w:space="0"/>
            </w:tcBorders>
            <w:shd w:val="clear" w:color="auto" w:fill="auto"/>
            <w:noWrap/>
            <w:vAlign w:val="center"/>
            <w:tcPrChange w:id="4007" w:author="文印室" w:date="2024-03-26T11:10:33Z">
              <w:tcPr>
                <w:tcW w:w="147"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2" w:type="pct"/>
            <w:tcBorders>
              <w:top w:val="nil"/>
              <w:left w:val="nil"/>
              <w:bottom w:val="single" w:color="000000" w:sz="8" w:space="0"/>
              <w:right w:val="single" w:color="000000" w:sz="8" w:space="0"/>
            </w:tcBorders>
            <w:shd w:val="clear" w:color="auto" w:fill="auto"/>
            <w:noWrap/>
            <w:vAlign w:val="center"/>
            <w:tcPrChange w:id="4008" w:author="文印室" w:date="2024-03-26T11:10:33Z">
              <w:tcPr>
                <w:tcW w:w="122"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223" w:type="pct"/>
            <w:vMerge w:val="continue"/>
            <w:tcBorders>
              <w:top w:val="single" w:color="auto" w:sz="4" w:space="0"/>
              <w:left w:val="single" w:color="000000" w:sz="8" w:space="0"/>
              <w:bottom w:val="single" w:color="auto" w:sz="4" w:space="0"/>
              <w:right w:val="nil"/>
            </w:tcBorders>
            <w:shd w:val="clear" w:color="auto" w:fill="auto"/>
            <w:noWrap/>
            <w:vAlign w:val="center"/>
            <w:tcPrChange w:id="4009" w:author="文印室" w:date="2024-03-26T11:10:33Z">
              <w:tcPr>
                <w:tcW w:w="223" w:type="pct"/>
                <w:vMerge w:val="continue"/>
                <w:tcBorders>
                  <w:top w:val="single" w:color="auto" w:sz="4" w:space="0"/>
                  <w:left w:val="single" w:color="000000" w:sz="8" w:space="0"/>
                  <w:bottom w:val="single" w:color="auto" w:sz="4" w:space="0"/>
                  <w:right w:val="nil"/>
                </w:tcBorders>
                <w:shd w:val="clear" w:color="auto" w:fill="auto"/>
                <w:noWrap/>
                <w:vAlign w:val="center"/>
              </w:tcPr>
            </w:tcPrChange>
          </w:tcPr>
          <w:p/>
        </w:tc>
        <w:tc>
          <w:tcPr>
            <w:tcW w:w="183"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4010" w:author="文印室" w:date="2024-03-26T11:10:33Z">
              <w:tcPr>
                <w:tcW w:w="183"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c>
          <w:tcPr>
            <w:tcW w:w="226" w:type="pct"/>
            <w:vMerge w:val="continue"/>
            <w:tcBorders>
              <w:top w:val="single" w:color="auto" w:sz="4" w:space="0"/>
              <w:left w:val="nil"/>
              <w:bottom w:val="single" w:color="auto" w:sz="4" w:space="0"/>
              <w:right w:val="nil"/>
            </w:tcBorders>
            <w:shd w:val="clear" w:color="auto" w:fill="auto"/>
            <w:noWrap/>
            <w:vAlign w:val="center"/>
            <w:tcPrChange w:id="4011" w:author="文印室" w:date="2024-03-26T11:10:33Z">
              <w:tcPr>
                <w:tcW w:w="226" w:type="pct"/>
                <w:vMerge w:val="continue"/>
                <w:tcBorders>
                  <w:top w:val="single" w:color="auto" w:sz="4" w:space="0"/>
                  <w:left w:val="nil"/>
                  <w:bottom w:val="single" w:color="auto" w:sz="4" w:space="0"/>
                  <w:right w:val="nil"/>
                </w:tcBorders>
                <w:shd w:val="clear" w:color="auto" w:fill="auto"/>
                <w:noWrap/>
                <w:vAlign w:val="center"/>
              </w:tcPr>
            </w:tcPrChange>
          </w:tcPr>
          <w:p/>
        </w:tc>
        <w:tc>
          <w:tcPr>
            <w:tcW w:w="178"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4012" w:author="文印室" w:date="2024-03-26T11:10:33Z">
              <w:tcPr>
                <w:tcW w:w="177"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c>
          <w:tcPr>
            <w:tcW w:w="228"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4013" w:author="文印室" w:date="2024-03-26T11:10:33Z">
              <w:tcPr>
                <w:tcW w:w="228"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4014" w:author="文印室" w:date="2024-03-26T11:10:33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280" w:hRule="atLeast"/>
        </w:trPr>
        <w:tc>
          <w:tcPr>
            <w:tcW w:w="301" w:type="pct"/>
            <w:vMerge w:val="continue"/>
            <w:tcBorders>
              <w:top w:val="single" w:color="000000" w:sz="8" w:space="0"/>
              <w:left w:val="single" w:color="000000" w:sz="8" w:space="0"/>
              <w:bottom w:val="single" w:color="000000" w:sz="8" w:space="0"/>
              <w:right w:val="single" w:color="auto" w:sz="4" w:space="0"/>
            </w:tcBorders>
            <w:shd w:val="clear" w:color="auto" w:fill="auto"/>
            <w:noWrap/>
            <w:vAlign w:val="center"/>
            <w:tcPrChange w:id="4015" w:author="文印室" w:date="2024-03-26T11:10:33Z">
              <w:tcPr>
                <w:tcW w:w="302" w:type="pct"/>
                <w:vMerge w:val="continue"/>
                <w:tcBorders>
                  <w:top w:val="single" w:color="000000" w:sz="8" w:space="0"/>
                  <w:left w:val="single" w:color="000000" w:sz="8" w:space="0"/>
                  <w:bottom w:val="single" w:color="000000" w:sz="8" w:space="0"/>
                  <w:right w:val="single" w:color="auto" w:sz="4" w:space="0"/>
                </w:tcBorders>
                <w:shd w:val="clear" w:color="auto" w:fill="auto"/>
                <w:noWrap/>
                <w:vAlign w:val="center"/>
              </w:tcPr>
            </w:tcPrChange>
          </w:tcPr>
          <w:p/>
        </w:tc>
        <w:tc>
          <w:tcPr>
            <w:tcW w:w="204"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Change w:id="4016" w:author="文印室" w:date="2024-03-26T11:10:33Z">
              <w:tcPr>
                <w:tcW w:w="205"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tcPrChange>
          </w:tcPr>
          <w:p/>
        </w:tc>
        <w:tc>
          <w:tcPr>
            <w:tcW w:w="799" w:type="pct"/>
            <w:tcBorders>
              <w:top w:val="nil"/>
              <w:left w:val="single" w:color="auto" w:sz="4" w:space="0"/>
              <w:bottom w:val="single" w:color="000000" w:sz="8" w:space="0"/>
              <w:right w:val="single" w:color="000000" w:sz="8" w:space="0"/>
            </w:tcBorders>
            <w:shd w:val="clear" w:color="auto" w:fill="auto"/>
            <w:noWrap/>
            <w:vAlign w:val="center"/>
            <w:tcPrChange w:id="4017" w:author="文印室" w:date="2024-03-26T11:10:33Z">
              <w:tcPr>
                <w:tcW w:w="799" w:type="pct"/>
                <w:tcBorders>
                  <w:top w:val="nil"/>
                  <w:left w:val="single" w:color="auto" w:sz="4" w:space="0"/>
                  <w:bottom w:val="single" w:color="000000" w:sz="8" w:space="0"/>
                  <w:right w:val="single" w:color="000000" w:sz="8" w:space="0"/>
                </w:tcBorders>
                <w:shd w:val="clear" w:color="auto" w:fill="auto"/>
                <w:noWrap/>
                <w:vAlign w:val="center"/>
              </w:tcPr>
            </w:tcPrChange>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“‘苏州河杯’我与母亲河”优秀作品鉴赏⑨|《苏州河，一条叫河的江》</w:t>
            </w:r>
          </w:p>
        </w:tc>
        <w:tc>
          <w:tcPr>
            <w:tcW w:w="231" w:type="pct"/>
            <w:tcBorders>
              <w:top w:val="nil"/>
              <w:left w:val="nil"/>
              <w:bottom w:val="single" w:color="000000" w:sz="8" w:space="0"/>
              <w:right w:val="single" w:color="000000" w:sz="8" w:space="0"/>
            </w:tcBorders>
            <w:shd w:val="clear" w:color="auto" w:fill="auto"/>
            <w:noWrap/>
            <w:vAlign w:val="center"/>
            <w:tcPrChange w:id="4018" w:author="文印室" w:date="2024-03-26T11:10:33Z">
              <w:tcPr>
                <w:tcW w:w="232"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9" w:type="pct"/>
            <w:tcBorders>
              <w:top w:val="nil"/>
              <w:left w:val="nil"/>
              <w:bottom w:val="single" w:color="000000" w:sz="8" w:space="0"/>
              <w:right w:val="single" w:color="000000" w:sz="8" w:space="0"/>
            </w:tcBorders>
            <w:shd w:val="clear" w:color="auto" w:fill="auto"/>
            <w:noWrap/>
            <w:vAlign w:val="center"/>
            <w:tcPrChange w:id="4019" w:author="文印室" w:date="2024-03-26T11:10:33Z">
              <w:tcPr>
                <w:tcW w:w="236"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102</w:t>
            </w:r>
          </w:p>
        </w:tc>
        <w:tc>
          <w:tcPr>
            <w:tcW w:w="220" w:type="pct"/>
            <w:tcBorders>
              <w:top w:val="nil"/>
              <w:left w:val="nil"/>
              <w:bottom w:val="single" w:color="000000" w:sz="8" w:space="0"/>
              <w:right w:val="single" w:color="000000" w:sz="8" w:space="0"/>
            </w:tcBorders>
            <w:shd w:val="clear" w:color="auto" w:fill="auto"/>
            <w:noWrap/>
            <w:vAlign w:val="center"/>
            <w:tcPrChange w:id="4020" w:author="文印室" w:date="2024-03-26T11:10:33Z">
              <w:tcPr>
                <w:tcW w:w="254"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23" w:type="pct"/>
            <w:tcBorders>
              <w:top w:val="nil"/>
              <w:left w:val="nil"/>
              <w:bottom w:val="single" w:color="000000" w:sz="8" w:space="0"/>
              <w:right w:val="single" w:color="000000" w:sz="8" w:space="0"/>
            </w:tcBorders>
            <w:shd w:val="clear" w:color="auto" w:fill="auto"/>
            <w:noWrap/>
            <w:vAlign w:val="center"/>
            <w:tcPrChange w:id="4021" w:author="文印室" w:date="2024-03-26T11:10:33Z">
              <w:tcPr>
                <w:tcW w:w="223"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w:t>
            </w:r>
          </w:p>
        </w:tc>
        <w:tc>
          <w:tcPr>
            <w:tcW w:w="175" w:type="pct"/>
            <w:tcBorders>
              <w:top w:val="nil"/>
              <w:left w:val="nil"/>
              <w:bottom w:val="single" w:color="000000" w:sz="8" w:space="0"/>
              <w:right w:val="single" w:color="000000" w:sz="8" w:space="0"/>
            </w:tcBorders>
            <w:shd w:val="clear" w:color="auto" w:fill="auto"/>
            <w:noWrap/>
            <w:vAlign w:val="center"/>
            <w:tcPrChange w:id="4022" w:author="文印室" w:date="2024-03-26T11:10:33Z">
              <w:tcPr>
                <w:tcW w:w="175"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w:t>
            </w:r>
          </w:p>
        </w:tc>
        <w:tc>
          <w:tcPr>
            <w:tcW w:w="158" w:type="pct"/>
            <w:tcBorders>
              <w:top w:val="nil"/>
              <w:left w:val="nil"/>
              <w:bottom w:val="single" w:color="000000" w:sz="8" w:space="0"/>
              <w:right w:val="single" w:color="000000" w:sz="8" w:space="0"/>
            </w:tcBorders>
            <w:shd w:val="clear" w:color="auto" w:fill="auto"/>
            <w:noWrap/>
            <w:vAlign w:val="center"/>
            <w:tcPrChange w:id="4023" w:author="文印室" w:date="2024-03-26T11:10:33Z">
              <w:tcPr>
                <w:tcW w:w="15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74" w:type="pct"/>
            <w:tcBorders>
              <w:top w:val="nil"/>
              <w:left w:val="nil"/>
              <w:bottom w:val="single" w:color="000000" w:sz="8" w:space="0"/>
              <w:right w:val="single" w:color="000000" w:sz="8" w:space="0"/>
            </w:tcBorders>
            <w:shd w:val="clear" w:color="auto" w:fill="auto"/>
            <w:noWrap/>
            <w:vAlign w:val="center"/>
            <w:tcPrChange w:id="4024" w:author="文印室" w:date="2024-03-26T11:10:33Z">
              <w:tcPr>
                <w:tcW w:w="206"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2" w:type="pct"/>
            <w:tcBorders>
              <w:top w:val="nil"/>
              <w:left w:val="nil"/>
              <w:bottom w:val="single" w:color="000000" w:sz="8" w:space="0"/>
              <w:right w:val="single" w:color="000000" w:sz="8" w:space="0"/>
            </w:tcBorders>
            <w:shd w:val="clear" w:color="auto" w:fill="auto"/>
            <w:noWrap/>
            <w:vAlign w:val="center"/>
            <w:tcPrChange w:id="4025" w:author="文印室" w:date="2024-03-26T11:10:33Z">
              <w:tcPr>
                <w:tcW w:w="171"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9" w:type="pct"/>
            <w:tcBorders>
              <w:top w:val="nil"/>
              <w:left w:val="nil"/>
              <w:bottom w:val="single" w:color="000000" w:sz="8" w:space="0"/>
              <w:right w:val="single" w:color="000000" w:sz="8" w:space="0"/>
            </w:tcBorders>
            <w:shd w:val="clear" w:color="auto" w:fill="auto"/>
            <w:noWrap/>
            <w:vAlign w:val="center"/>
            <w:tcPrChange w:id="4026" w:author="文印室" w:date="2024-03-26T11:10:33Z">
              <w:tcPr>
                <w:tcW w:w="174"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82" w:type="pct"/>
            <w:tcBorders>
              <w:top w:val="nil"/>
              <w:left w:val="nil"/>
              <w:bottom w:val="single" w:color="000000" w:sz="8" w:space="0"/>
              <w:right w:val="single" w:color="000000" w:sz="8" w:space="0"/>
            </w:tcBorders>
            <w:shd w:val="clear" w:color="auto" w:fill="auto"/>
            <w:noWrap/>
            <w:vAlign w:val="center"/>
            <w:tcPrChange w:id="4027" w:author="文印室" w:date="2024-03-26T11:10:33Z">
              <w:tcPr>
                <w:tcW w:w="145"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279" w:type="pct"/>
            <w:tcBorders>
              <w:top w:val="nil"/>
              <w:left w:val="nil"/>
              <w:bottom w:val="single" w:color="000000" w:sz="8" w:space="0"/>
              <w:right w:val="single" w:color="000000" w:sz="8" w:space="0"/>
            </w:tcBorders>
            <w:shd w:val="clear" w:color="auto" w:fill="auto"/>
            <w:noWrap/>
            <w:vAlign w:val="center"/>
            <w:tcPrChange w:id="4028" w:author="文印室" w:date="2024-03-26T11:10:33Z">
              <w:tcPr>
                <w:tcW w:w="23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2798</w:t>
            </w:r>
          </w:p>
        </w:tc>
        <w:tc>
          <w:tcPr>
            <w:tcW w:w="138" w:type="pct"/>
            <w:tcBorders>
              <w:top w:val="nil"/>
              <w:left w:val="nil"/>
              <w:bottom w:val="single" w:color="000000" w:sz="8" w:space="0"/>
              <w:right w:val="single" w:color="000000" w:sz="8" w:space="0"/>
            </w:tcBorders>
            <w:shd w:val="clear" w:color="auto" w:fill="auto"/>
            <w:noWrap/>
            <w:vAlign w:val="center"/>
            <w:tcPrChange w:id="4029" w:author="文印室" w:date="2024-03-26T11:10:33Z">
              <w:tcPr>
                <w:tcW w:w="169"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47" w:type="pct"/>
            <w:tcBorders>
              <w:top w:val="nil"/>
              <w:left w:val="nil"/>
              <w:bottom w:val="single" w:color="000000" w:sz="8" w:space="0"/>
              <w:right w:val="single" w:color="000000" w:sz="8" w:space="0"/>
            </w:tcBorders>
            <w:shd w:val="clear" w:color="auto" w:fill="auto"/>
            <w:noWrap/>
            <w:vAlign w:val="center"/>
            <w:tcPrChange w:id="4030" w:author="文印室" w:date="2024-03-26T11:10:33Z">
              <w:tcPr>
                <w:tcW w:w="147"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2" w:type="pct"/>
            <w:tcBorders>
              <w:top w:val="nil"/>
              <w:left w:val="nil"/>
              <w:bottom w:val="single" w:color="000000" w:sz="8" w:space="0"/>
              <w:right w:val="single" w:color="000000" w:sz="8" w:space="0"/>
            </w:tcBorders>
            <w:shd w:val="clear" w:color="auto" w:fill="auto"/>
            <w:noWrap/>
            <w:vAlign w:val="center"/>
            <w:tcPrChange w:id="4031" w:author="文印室" w:date="2024-03-26T11:10:33Z">
              <w:tcPr>
                <w:tcW w:w="122"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223" w:type="pct"/>
            <w:vMerge w:val="continue"/>
            <w:tcBorders>
              <w:top w:val="single" w:color="auto" w:sz="4" w:space="0"/>
              <w:left w:val="single" w:color="000000" w:sz="8" w:space="0"/>
              <w:bottom w:val="single" w:color="auto" w:sz="4" w:space="0"/>
              <w:right w:val="nil"/>
            </w:tcBorders>
            <w:shd w:val="clear" w:color="auto" w:fill="auto"/>
            <w:noWrap/>
            <w:vAlign w:val="center"/>
            <w:tcPrChange w:id="4032" w:author="文印室" w:date="2024-03-26T11:10:33Z">
              <w:tcPr>
                <w:tcW w:w="223" w:type="pct"/>
                <w:vMerge w:val="continue"/>
                <w:tcBorders>
                  <w:top w:val="single" w:color="auto" w:sz="4" w:space="0"/>
                  <w:left w:val="single" w:color="000000" w:sz="8" w:space="0"/>
                  <w:bottom w:val="single" w:color="auto" w:sz="4" w:space="0"/>
                  <w:right w:val="nil"/>
                </w:tcBorders>
                <w:shd w:val="clear" w:color="auto" w:fill="auto"/>
                <w:noWrap/>
                <w:vAlign w:val="center"/>
              </w:tcPr>
            </w:tcPrChange>
          </w:tcPr>
          <w:p/>
        </w:tc>
        <w:tc>
          <w:tcPr>
            <w:tcW w:w="183"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4033" w:author="文印室" w:date="2024-03-26T11:10:33Z">
              <w:tcPr>
                <w:tcW w:w="183"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c>
          <w:tcPr>
            <w:tcW w:w="226" w:type="pct"/>
            <w:vMerge w:val="continue"/>
            <w:tcBorders>
              <w:top w:val="single" w:color="auto" w:sz="4" w:space="0"/>
              <w:left w:val="nil"/>
              <w:bottom w:val="single" w:color="auto" w:sz="4" w:space="0"/>
              <w:right w:val="nil"/>
            </w:tcBorders>
            <w:shd w:val="clear" w:color="auto" w:fill="auto"/>
            <w:noWrap/>
            <w:vAlign w:val="center"/>
            <w:tcPrChange w:id="4034" w:author="文印室" w:date="2024-03-26T11:10:33Z">
              <w:tcPr>
                <w:tcW w:w="226" w:type="pct"/>
                <w:vMerge w:val="continue"/>
                <w:tcBorders>
                  <w:top w:val="single" w:color="auto" w:sz="4" w:space="0"/>
                  <w:left w:val="nil"/>
                  <w:bottom w:val="single" w:color="auto" w:sz="4" w:space="0"/>
                  <w:right w:val="nil"/>
                </w:tcBorders>
                <w:shd w:val="clear" w:color="auto" w:fill="auto"/>
                <w:noWrap/>
                <w:vAlign w:val="center"/>
              </w:tcPr>
            </w:tcPrChange>
          </w:tcPr>
          <w:p/>
        </w:tc>
        <w:tc>
          <w:tcPr>
            <w:tcW w:w="178"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4035" w:author="文印室" w:date="2024-03-26T11:10:33Z">
              <w:tcPr>
                <w:tcW w:w="177"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c>
          <w:tcPr>
            <w:tcW w:w="228"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4036" w:author="文印室" w:date="2024-03-26T11:10:33Z">
              <w:tcPr>
                <w:tcW w:w="228"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4037" w:author="文印室" w:date="2024-03-26T11:10:33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280" w:hRule="atLeast"/>
        </w:trPr>
        <w:tc>
          <w:tcPr>
            <w:tcW w:w="301" w:type="pct"/>
            <w:vMerge w:val="continue"/>
            <w:tcBorders>
              <w:top w:val="single" w:color="000000" w:sz="8" w:space="0"/>
              <w:left w:val="single" w:color="000000" w:sz="8" w:space="0"/>
              <w:bottom w:val="single" w:color="000000" w:sz="8" w:space="0"/>
              <w:right w:val="single" w:color="auto" w:sz="4" w:space="0"/>
            </w:tcBorders>
            <w:shd w:val="clear" w:color="auto" w:fill="auto"/>
            <w:noWrap/>
            <w:vAlign w:val="center"/>
            <w:tcPrChange w:id="4038" w:author="文印室" w:date="2024-03-26T11:10:33Z">
              <w:tcPr>
                <w:tcW w:w="302" w:type="pct"/>
                <w:vMerge w:val="continue"/>
                <w:tcBorders>
                  <w:top w:val="single" w:color="000000" w:sz="8" w:space="0"/>
                  <w:left w:val="single" w:color="000000" w:sz="8" w:space="0"/>
                  <w:bottom w:val="single" w:color="000000" w:sz="8" w:space="0"/>
                  <w:right w:val="single" w:color="auto" w:sz="4" w:space="0"/>
                </w:tcBorders>
                <w:shd w:val="clear" w:color="auto" w:fill="auto"/>
                <w:noWrap/>
                <w:vAlign w:val="center"/>
              </w:tcPr>
            </w:tcPrChange>
          </w:tcPr>
          <w:p/>
        </w:tc>
        <w:tc>
          <w:tcPr>
            <w:tcW w:w="204"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Change w:id="4039" w:author="文印室" w:date="2024-03-26T11:10:33Z">
              <w:tcPr>
                <w:tcW w:w="205"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tcPrChange>
          </w:tcPr>
          <w:p/>
        </w:tc>
        <w:tc>
          <w:tcPr>
            <w:tcW w:w="799" w:type="pct"/>
            <w:tcBorders>
              <w:top w:val="nil"/>
              <w:left w:val="single" w:color="auto" w:sz="4" w:space="0"/>
              <w:bottom w:val="single" w:color="000000" w:sz="8" w:space="0"/>
              <w:right w:val="single" w:color="000000" w:sz="8" w:space="0"/>
            </w:tcBorders>
            <w:shd w:val="clear" w:color="auto" w:fill="auto"/>
            <w:noWrap/>
            <w:vAlign w:val="center"/>
            <w:tcPrChange w:id="4040" w:author="文印室" w:date="2024-03-26T11:10:33Z">
              <w:tcPr>
                <w:tcW w:w="799" w:type="pct"/>
                <w:tcBorders>
                  <w:top w:val="nil"/>
                  <w:left w:val="single" w:color="auto" w:sz="4" w:space="0"/>
                  <w:bottom w:val="single" w:color="000000" w:sz="8" w:space="0"/>
                  <w:right w:val="single" w:color="000000" w:sz="8" w:space="0"/>
                </w:tcBorders>
                <w:shd w:val="clear" w:color="auto" w:fill="auto"/>
                <w:noWrap/>
                <w:vAlign w:val="center"/>
              </w:tcPr>
            </w:tcPrChange>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“‘苏州河杯’我与母亲河”优秀作品鉴赏⑩|《苏州河之变迁》</w:t>
            </w:r>
          </w:p>
        </w:tc>
        <w:tc>
          <w:tcPr>
            <w:tcW w:w="231" w:type="pct"/>
            <w:tcBorders>
              <w:top w:val="nil"/>
              <w:left w:val="nil"/>
              <w:bottom w:val="single" w:color="000000" w:sz="8" w:space="0"/>
              <w:right w:val="single" w:color="000000" w:sz="8" w:space="0"/>
            </w:tcBorders>
            <w:shd w:val="clear" w:color="auto" w:fill="auto"/>
            <w:noWrap/>
            <w:vAlign w:val="center"/>
            <w:tcPrChange w:id="4041" w:author="文印室" w:date="2024-03-26T11:10:33Z">
              <w:tcPr>
                <w:tcW w:w="232"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9" w:type="pct"/>
            <w:tcBorders>
              <w:top w:val="nil"/>
              <w:left w:val="nil"/>
              <w:bottom w:val="single" w:color="000000" w:sz="8" w:space="0"/>
              <w:right w:val="single" w:color="000000" w:sz="8" w:space="0"/>
            </w:tcBorders>
            <w:shd w:val="clear" w:color="auto" w:fill="auto"/>
            <w:noWrap/>
            <w:vAlign w:val="center"/>
            <w:tcPrChange w:id="4042" w:author="文印室" w:date="2024-03-26T11:10:33Z">
              <w:tcPr>
                <w:tcW w:w="236"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108</w:t>
            </w:r>
          </w:p>
        </w:tc>
        <w:tc>
          <w:tcPr>
            <w:tcW w:w="220" w:type="pct"/>
            <w:tcBorders>
              <w:top w:val="nil"/>
              <w:left w:val="nil"/>
              <w:bottom w:val="single" w:color="000000" w:sz="8" w:space="0"/>
              <w:right w:val="single" w:color="000000" w:sz="8" w:space="0"/>
            </w:tcBorders>
            <w:shd w:val="clear" w:color="auto" w:fill="auto"/>
            <w:noWrap/>
            <w:vAlign w:val="center"/>
            <w:tcPrChange w:id="4043" w:author="文印室" w:date="2024-03-26T11:10:33Z">
              <w:tcPr>
                <w:tcW w:w="254"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23" w:type="pct"/>
            <w:tcBorders>
              <w:top w:val="nil"/>
              <w:left w:val="nil"/>
              <w:bottom w:val="single" w:color="000000" w:sz="8" w:space="0"/>
              <w:right w:val="single" w:color="000000" w:sz="8" w:space="0"/>
            </w:tcBorders>
            <w:shd w:val="clear" w:color="auto" w:fill="auto"/>
            <w:noWrap/>
            <w:vAlign w:val="center"/>
            <w:tcPrChange w:id="4044" w:author="文印室" w:date="2024-03-26T11:10:33Z">
              <w:tcPr>
                <w:tcW w:w="223"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w:t>
            </w:r>
          </w:p>
        </w:tc>
        <w:tc>
          <w:tcPr>
            <w:tcW w:w="175" w:type="pct"/>
            <w:tcBorders>
              <w:top w:val="nil"/>
              <w:left w:val="nil"/>
              <w:bottom w:val="single" w:color="000000" w:sz="8" w:space="0"/>
              <w:right w:val="single" w:color="000000" w:sz="8" w:space="0"/>
            </w:tcBorders>
            <w:shd w:val="clear" w:color="auto" w:fill="auto"/>
            <w:noWrap/>
            <w:vAlign w:val="center"/>
            <w:tcPrChange w:id="4045" w:author="文印室" w:date="2024-03-26T11:10:33Z">
              <w:tcPr>
                <w:tcW w:w="175"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w:t>
            </w:r>
          </w:p>
        </w:tc>
        <w:tc>
          <w:tcPr>
            <w:tcW w:w="158" w:type="pct"/>
            <w:tcBorders>
              <w:top w:val="nil"/>
              <w:left w:val="nil"/>
              <w:bottom w:val="single" w:color="000000" w:sz="8" w:space="0"/>
              <w:right w:val="single" w:color="000000" w:sz="8" w:space="0"/>
            </w:tcBorders>
            <w:shd w:val="clear" w:color="auto" w:fill="auto"/>
            <w:noWrap/>
            <w:vAlign w:val="center"/>
            <w:tcPrChange w:id="4046" w:author="文印室" w:date="2024-03-26T11:10:33Z">
              <w:tcPr>
                <w:tcW w:w="15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74" w:type="pct"/>
            <w:tcBorders>
              <w:top w:val="nil"/>
              <w:left w:val="nil"/>
              <w:bottom w:val="single" w:color="000000" w:sz="8" w:space="0"/>
              <w:right w:val="single" w:color="000000" w:sz="8" w:space="0"/>
            </w:tcBorders>
            <w:shd w:val="clear" w:color="auto" w:fill="auto"/>
            <w:noWrap/>
            <w:vAlign w:val="center"/>
            <w:tcPrChange w:id="4047" w:author="文印室" w:date="2024-03-26T11:10:33Z">
              <w:tcPr>
                <w:tcW w:w="206"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2" w:type="pct"/>
            <w:tcBorders>
              <w:top w:val="nil"/>
              <w:left w:val="nil"/>
              <w:bottom w:val="single" w:color="000000" w:sz="8" w:space="0"/>
              <w:right w:val="single" w:color="000000" w:sz="8" w:space="0"/>
            </w:tcBorders>
            <w:shd w:val="clear" w:color="auto" w:fill="auto"/>
            <w:noWrap/>
            <w:vAlign w:val="center"/>
            <w:tcPrChange w:id="4048" w:author="文印室" w:date="2024-03-26T11:10:33Z">
              <w:tcPr>
                <w:tcW w:w="171"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9" w:type="pct"/>
            <w:tcBorders>
              <w:top w:val="nil"/>
              <w:left w:val="nil"/>
              <w:bottom w:val="single" w:color="000000" w:sz="8" w:space="0"/>
              <w:right w:val="single" w:color="000000" w:sz="8" w:space="0"/>
            </w:tcBorders>
            <w:shd w:val="clear" w:color="auto" w:fill="auto"/>
            <w:noWrap/>
            <w:vAlign w:val="center"/>
            <w:tcPrChange w:id="4049" w:author="文印室" w:date="2024-03-26T11:10:33Z">
              <w:tcPr>
                <w:tcW w:w="174"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82" w:type="pct"/>
            <w:tcBorders>
              <w:top w:val="nil"/>
              <w:left w:val="nil"/>
              <w:bottom w:val="single" w:color="000000" w:sz="8" w:space="0"/>
              <w:right w:val="single" w:color="000000" w:sz="8" w:space="0"/>
            </w:tcBorders>
            <w:shd w:val="clear" w:color="auto" w:fill="auto"/>
            <w:noWrap/>
            <w:vAlign w:val="center"/>
            <w:tcPrChange w:id="4050" w:author="文印室" w:date="2024-03-26T11:10:33Z">
              <w:tcPr>
                <w:tcW w:w="145"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279" w:type="pct"/>
            <w:tcBorders>
              <w:top w:val="nil"/>
              <w:left w:val="nil"/>
              <w:bottom w:val="single" w:color="000000" w:sz="8" w:space="0"/>
              <w:right w:val="single" w:color="000000" w:sz="8" w:space="0"/>
            </w:tcBorders>
            <w:shd w:val="clear" w:color="auto" w:fill="auto"/>
            <w:noWrap/>
            <w:vAlign w:val="center"/>
            <w:tcPrChange w:id="4051" w:author="文印室" w:date="2024-03-26T11:10:33Z">
              <w:tcPr>
                <w:tcW w:w="23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4789</w:t>
            </w:r>
          </w:p>
        </w:tc>
        <w:tc>
          <w:tcPr>
            <w:tcW w:w="138" w:type="pct"/>
            <w:tcBorders>
              <w:top w:val="nil"/>
              <w:left w:val="nil"/>
              <w:bottom w:val="single" w:color="000000" w:sz="8" w:space="0"/>
              <w:right w:val="single" w:color="000000" w:sz="8" w:space="0"/>
            </w:tcBorders>
            <w:shd w:val="clear" w:color="auto" w:fill="auto"/>
            <w:noWrap/>
            <w:vAlign w:val="center"/>
            <w:tcPrChange w:id="4052" w:author="文印室" w:date="2024-03-26T11:10:33Z">
              <w:tcPr>
                <w:tcW w:w="169"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47" w:type="pct"/>
            <w:tcBorders>
              <w:top w:val="nil"/>
              <w:left w:val="nil"/>
              <w:bottom w:val="single" w:color="000000" w:sz="8" w:space="0"/>
              <w:right w:val="single" w:color="000000" w:sz="8" w:space="0"/>
            </w:tcBorders>
            <w:shd w:val="clear" w:color="auto" w:fill="auto"/>
            <w:noWrap/>
            <w:vAlign w:val="center"/>
            <w:tcPrChange w:id="4053" w:author="文印室" w:date="2024-03-26T11:10:33Z">
              <w:tcPr>
                <w:tcW w:w="147"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2" w:type="pct"/>
            <w:tcBorders>
              <w:top w:val="nil"/>
              <w:left w:val="nil"/>
              <w:bottom w:val="single" w:color="000000" w:sz="8" w:space="0"/>
              <w:right w:val="single" w:color="000000" w:sz="8" w:space="0"/>
            </w:tcBorders>
            <w:shd w:val="clear" w:color="auto" w:fill="auto"/>
            <w:noWrap/>
            <w:vAlign w:val="center"/>
            <w:tcPrChange w:id="4054" w:author="文印室" w:date="2024-03-26T11:10:33Z">
              <w:tcPr>
                <w:tcW w:w="122"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223" w:type="pct"/>
            <w:vMerge w:val="continue"/>
            <w:tcBorders>
              <w:top w:val="single" w:color="auto" w:sz="4" w:space="0"/>
              <w:left w:val="single" w:color="000000" w:sz="8" w:space="0"/>
              <w:bottom w:val="single" w:color="auto" w:sz="4" w:space="0"/>
              <w:right w:val="nil"/>
            </w:tcBorders>
            <w:shd w:val="clear" w:color="auto" w:fill="auto"/>
            <w:noWrap/>
            <w:vAlign w:val="center"/>
            <w:tcPrChange w:id="4055" w:author="文印室" w:date="2024-03-26T11:10:33Z">
              <w:tcPr>
                <w:tcW w:w="223" w:type="pct"/>
                <w:vMerge w:val="continue"/>
                <w:tcBorders>
                  <w:top w:val="single" w:color="auto" w:sz="4" w:space="0"/>
                  <w:left w:val="single" w:color="000000" w:sz="8" w:space="0"/>
                  <w:bottom w:val="single" w:color="auto" w:sz="4" w:space="0"/>
                  <w:right w:val="nil"/>
                </w:tcBorders>
                <w:shd w:val="clear" w:color="auto" w:fill="auto"/>
                <w:noWrap/>
                <w:vAlign w:val="center"/>
              </w:tcPr>
            </w:tcPrChange>
          </w:tcPr>
          <w:p/>
        </w:tc>
        <w:tc>
          <w:tcPr>
            <w:tcW w:w="183"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4056" w:author="文印室" w:date="2024-03-26T11:10:33Z">
              <w:tcPr>
                <w:tcW w:w="183"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c>
          <w:tcPr>
            <w:tcW w:w="226" w:type="pct"/>
            <w:vMerge w:val="continue"/>
            <w:tcBorders>
              <w:top w:val="single" w:color="auto" w:sz="4" w:space="0"/>
              <w:left w:val="nil"/>
              <w:bottom w:val="single" w:color="auto" w:sz="4" w:space="0"/>
              <w:right w:val="nil"/>
            </w:tcBorders>
            <w:shd w:val="clear" w:color="auto" w:fill="auto"/>
            <w:noWrap/>
            <w:vAlign w:val="center"/>
            <w:tcPrChange w:id="4057" w:author="文印室" w:date="2024-03-26T11:10:33Z">
              <w:tcPr>
                <w:tcW w:w="226" w:type="pct"/>
                <w:vMerge w:val="continue"/>
                <w:tcBorders>
                  <w:top w:val="single" w:color="auto" w:sz="4" w:space="0"/>
                  <w:left w:val="nil"/>
                  <w:bottom w:val="single" w:color="auto" w:sz="4" w:space="0"/>
                  <w:right w:val="nil"/>
                </w:tcBorders>
                <w:shd w:val="clear" w:color="auto" w:fill="auto"/>
                <w:noWrap/>
                <w:vAlign w:val="center"/>
              </w:tcPr>
            </w:tcPrChange>
          </w:tcPr>
          <w:p/>
        </w:tc>
        <w:tc>
          <w:tcPr>
            <w:tcW w:w="178"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4058" w:author="文印室" w:date="2024-03-26T11:10:33Z">
              <w:tcPr>
                <w:tcW w:w="177"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c>
          <w:tcPr>
            <w:tcW w:w="228"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4059" w:author="文印室" w:date="2024-03-26T11:10:33Z">
              <w:tcPr>
                <w:tcW w:w="228"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4060" w:author="文印室" w:date="2024-03-26T11:10:33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280" w:hRule="atLeast"/>
        </w:trPr>
        <w:tc>
          <w:tcPr>
            <w:tcW w:w="301" w:type="pct"/>
            <w:vMerge w:val="continue"/>
            <w:tcBorders>
              <w:top w:val="single" w:color="000000" w:sz="8" w:space="0"/>
              <w:left w:val="single" w:color="000000" w:sz="8" w:space="0"/>
              <w:bottom w:val="single" w:color="000000" w:sz="8" w:space="0"/>
              <w:right w:val="single" w:color="auto" w:sz="4" w:space="0"/>
            </w:tcBorders>
            <w:shd w:val="clear" w:color="auto" w:fill="auto"/>
            <w:noWrap/>
            <w:vAlign w:val="center"/>
            <w:tcPrChange w:id="4061" w:author="文印室" w:date="2024-03-26T11:10:33Z">
              <w:tcPr>
                <w:tcW w:w="302" w:type="pct"/>
                <w:vMerge w:val="continue"/>
                <w:tcBorders>
                  <w:top w:val="single" w:color="000000" w:sz="8" w:space="0"/>
                  <w:left w:val="single" w:color="000000" w:sz="8" w:space="0"/>
                  <w:bottom w:val="single" w:color="000000" w:sz="8" w:space="0"/>
                  <w:right w:val="single" w:color="auto" w:sz="4" w:space="0"/>
                </w:tcBorders>
                <w:shd w:val="clear" w:color="auto" w:fill="auto"/>
                <w:noWrap/>
                <w:vAlign w:val="center"/>
              </w:tcPr>
            </w:tcPrChange>
          </w:tcPr>
          <w:p/>
        </w:tc>
        <w:tc>
          <w:tcPr>
            <w:tcW w:w="204"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Change w:id="4062" w:author="文印室" w:date="2024-03-26T11:10:33Z">
              <w:tcPr>
                <w:tcW w:w="205"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tcPrChange>
          </w:tcPr>
          <w:p/>
        </w:tc>
        <w:tc>
          <w:tcPr>
            <w:tcW w:w="799" w:type="pct"/>
            <w:tcBorders>
              <w:top w:val="nil"/>
              <w:left w:val="single" w:color="auto" w:sz="4" w:space="0"/>
              <w:bottom w:val="single" w:color="000000" w:sz="8" w:space="0"/>
              <w:right w:val="single" w:color="000000" w:sz="8" w:space="0"/>
            </w:tcBorders>
            <w:shd w:val="clear" w:color="auto" w:fill="auto"/>
            <w:noWrap/>
            <w:vAlign w:val="center"/>
            <w:tcPrChange w:id="4063" w:author="文印室" w:date="2024-03-26T11:10:33Z">
              <w:tcPr>
                <w:tcW w:w="799" w:type="pct"/>
                <w:tcBorders>
                  <w:top w:val="nil"/>
                  <w:left w:val="single" w:color="auto" w:sz="4" w:space="0"/>
                  <w:bottom w:val="single" w:color="000000" w:sz="8" w:space="0"/>
                  <w:right w:val="single" w:color="000000" w:sz="8" w:space="0"/>
                </w:tcBorders>
                <w:shd w:val="clear" w:color="auto" w:fill="auto"/>
                <w:noWrap/>
                <w:vAlign w:val="center"/>
              </w:tcPr>
            </w:tcPrChange>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“‘苏州河杯’我与母亲河”优秀作品鉴赏⑪|《苏州河，流淌都市的诗情画意》</w:t>
            </w:r>
          </w:p>
        </w:tc>
        <w:tc>
          <w:tcPr>
            <w:tcW w:w="231" w:type="pct"/>
            <w:tcBorders>
              <w:top w:val="nil"/>
              <w:left w:val="nil"/>
              <w:bottom w:val="single" w:color="000000" w:sz="8" w:space="0"/>
              <w:right w:val="single" w:color="000000" w:sz="8" w:space="0"/>
            </w:tcBorders>
            <w:shd w:val="clear" w:color="auto" w:fill="auto"/>
            <w:noWrap/>
            <w:vAlign w:val="center"/>
            <w:tcPrChange w:id="4064" w:author="文印室" w:date="2024-03-26T11:10:33Z">
              <w:tcPr>
                <w:tcW w:w="232"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9" w:type="pct"/>
            <w:tcBorders>
              <w:top w:val="nil"/>
              <w:left w:val="nil"/>
              <w:bottom w:val="single" w:color="000000" w:sz="8" w:space="0"/>
              <w:right w:val="single" w:color="000000" w:sz="8" w:space="0"/>
            </w:tcBorders>
            <w:shd w:val="clear" w:color="auto" w:fill="auto"/>
            <w:noWrap/>
            <w:vAlign w:val="center"/>
            <w:tcPrChange w:id="4065" w:author="文印室" w:date="2024-03-26T11:10:33Z">
              <w:tcPr>
                <w:tcW w:w="236"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124</w:t>
            </w:r>
          </w:p>
        </w:tc>
        <w:tc>
          <w:tcPr>
            <w:tcW w:w="220" w:type="pct"/>
            <w:tcBorders>
              <w:top w:val="nil"/>
              <w:left w:val="nil"/>
              <w:bottom w:val="single" w:color="000000" w:sz="8" w:space="0"/>
              <w:right w:val="single" w:color="000000" w:sz="8" w:space="0"/>
            </w:tcBorders>
            <w:shd w:val="clear" w:color="auto" w:fill="auto"/>
            <w:noWrap/>
            <w:vAlign w:val="center"/>
            <w:tcPrChange w:id="4066" w:author="文印室" w:date="2024-03-26T11:10:33Z">
              <w:tcPr>
                <w:tcW w:w="254"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23" w:type="pct"/>
            <w:tcBorders>
              <w:top w:val="nil"/>
              <w:left w:val="nil"/>
              <w:bottom w:val="single" w:color="000000" w:sz="8" w:space="0"/>
              <w:right w:val="single" w:color="000000" w:sz="8" w:space="0"/>
            </w:tcBorders>
            <w:shd w:val="clear" w:color="auto" w:fill="auto"/>
            <w:noWrap/>
            <w:vAlign w:val="center"/>
            <w:tcPrChange w:id="4067" w:author="文印室" w:date="2024-03-26T11:10:33Z">
              <w:tcPr>
                <w:tcW w:w="223"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6</w:t>
            </w:r>
          </w:p>
        </w:tc>
        <w:tc>
          <w:tcPr>
            <w:tcW w:w="175" w:type="pct"/>
            <w:tcBorders>
              <w:top w:val="nil"/>
              <w:left w:val="nil"/>
              <w:bottom w:val="single" w:color="000000" w:sz="8" w:space="0"/>
              <w:right w:val="single" w:color="000000" w:sz="8" w:space="0"/>
            </w:tcBorders>
            <w:shd w:val="clear" w:color="auto" w:fill="auto"/>
            <w:noWrap/>
            <w:vAlign w:val="center"/>
            <w:tcPrChange w:id="4068" w:author="文印室" w:date="2024-03-26T11:10:33Z">
              <w:tcPr>
                <w:tcW w:w="175"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5</w:t>
            </w:r>
          </w:p>
        </w:tc>
        <w:tc>
          <w:tcPr>
            <w:tcW w:w="158" w:type="pct"/>
            <w:tcBorders>
              <w:top w:val="nil"/>
              <w:left w:val="nil"/>
              <w:bottom w:val="single" w:color="000000" w:sz="8" w:space="0"/>
              <w:right w:val="single" w:color="000000" w:sz="8" w:space="0"/>
            </w:tcBorders>
            <w:shd w:val="clear" w:color="auto" w:fill="auto"/>
            <w:noWrap/>
            <w:vAlign w:val="center"/>
            <w:tcPrChange w:id="4069" w:author="文印室" w:date="2024-03-26T11:10:33Z">
              <w:tcPr>
                <w:tcW w:w="15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74" w:type="pct"/>
            <w:tcBorders>
              <w:top w:val="nil"/>
              <w:left w:val="nil"/>
              <w:bottom w:val="single" w:color="000000" w:sz="8" w:space="0"/>
              <w:right w:val="single" w:color="000000" w:sz="8" w:space="0"/>
            </w:tcBorders>
            <w:shd w:val="clear" w:color="auto" w:fill="auto"/>
            <w:noWrap/>
            <w:vAlign w:val="center"/>
            <w:tcPrChange w:id="4070" w:author="文印室" w:date="2024-03-26T11:10:33Z">
              <w:tcPr>
                <w:tcW w:w="206"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2" w:type="pct"/>
            <w:tcBorders>
              <w:top w:val="nil"/>
              <w:left w:val="nil"/>
              <w:bottom w:val="single" w:color="000000" w:sz="8" w:space="0"/>
              <w:right w:val="single" w:color="000000" w:sz="8" w:space="0"/>
            </w:tcBorders>
            <w:shd w:val="clear" w:color="auto" w:fill="auto"/>
            <w:noWrap/>
            <w:vAlign w:val="center"/>
            <w:tcPrChange w:id="4071" w:author="文印室" w:date="2024-03-26T11:10:33Z">
              <w:tcPr>
                <w:tcW w:w="171"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9" w:type="pct"/>
            <w:tcBorders>
              <w:top w:val="nil"/>
              <w:left w:val="nil"/>
              <w:bottom w:val="single" w:color="000000" w:sz="8" w:space="0"/>
              <w:right w:val="single" w:color="000000" w:sz="8" w:space="0"/>
            </w:tcBorders>
            <w:shd w:val="clear" w:color="auto" w:fill="auto"/>
            <w:noWrap/>
            <w:vAlign w:val="center"/>
            <w:tcPrChange w:id="4072" w:author="文印室" w:date="2024-03-26T11:10:33Z">
              <w:tcPr>
                <w:tcW w:w="174"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82" w:type="pct"/>
            <w:tcBorders>
              <w:top w:val="nil"/>
              <w:left w:val="nil"/>
              <w:bottom w:val="single" w:color="000000" w:sz="8" w:space="0"/>
              <w:right w:val="single" w:color="000000" w:sz="8" w:space="0"/>
            </w:tcBorders>
            <w:shd w:val="clear" w:color="auto" w:fill="auto"/>
            <w:noWrap/>
            <w:vAlign w:val="center"/>
            <w:tcPrChange w:id="4073" w:author="文印室" w:date="2024-03-26T11:10:33Z">
              <w:tcPr>
                <w:tcW w:w="145"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279" w:type="pct"/>
            <w:tcBorders>
              <w:top w:val="nil"/>
              <w:left w:val="nil"/>
              <w:bottom w:val="single" w:color="000000" w:sz="8" w:space="0"/>
              <w:right w:val="single" w:color="000000" w:sz="8" w:space="0"/>
            </w:tcBorders>
            <w:shd w:val="clear" w:color="auto" w:fill="auto"/>
            <w:noWrap/>
            <w:vAlign w:val="center"/>
            <w:tcPrChange w:id="4074" w:author="文印室" w:date="2024-03-26T11:10:33Z">
              <w:tcPr>
                <w:tcW w:w="23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2991</w:t>
            </w:r>
          </w:p>
        </w:tc>
        <w:tc>
          <w:tcPr>
            <w:tcW w:w="138" w:type="pct"/>
            <w:tcBorders>
              <w:top w:val="nil"/>
              <w:left w:val="nil"/>
              <w:bottom w:val="single" w:color="000000" w:sz="8" w:space="0"/>
              <w:right w:val="single" w:color="000000" w:sz="8" w:space="0"/>
            </w:tcBorders>
            <w:shd w:val="clear" w:color="auto" w:fill="auto"/>
            <w:noWrap/>
            <w:vAlign w:val="center"/>
            <w:tcPrChange w:id="4075" w:author="文印室" w:date="2024-03-26T11:10:33Z">
              <w:tcPr>
                <w:tcW w:w="169"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47" w:type="pct"/>
            <w:tcBorders>
              <w:top w:val="nil"/>
              <w:left w:val="nil"/>
              <w:bottom w:val="single" w:color="000000" w:sz="8" w:space="0"/>
              <w:right w:val="single" w:color="000000" w:sz="8" w:space="0"/>
            </w:tcBorders>
            <w:shd w:val="clear" w:color="auto" w:fill="auto"/>
            <w:noWrap/>
            <w:vAlign w:val="center"/>
            <w:tcPrChange w:id="4076" w:author="文印室" w:date="2024-03-26T11:10:33Z">
              <w:tcPr>
                <w:tcW w:w="147"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2" w:type="pct"/>
            <w:tcBorders>
              <w:top w:val="nil"/>
              <w:left w:val="nil"/>
              <w:bottom w:val="single" w:color="000000" w:sz="8" w:space="0"/>
              <w:right w:val="single" w:color="000000" w:sz="8" w:space="0"/>
            </w:tcBorders>
            <w:shd w:val="clear" w:color="auto" w:fill="auto"/>
            <w:noWrap/>
            <w:vAlign w:val="center"/>
            <w:tcPrChange w:id="4077" w:author="文印室" w:date="2024-03-26T11:10:33Z">
              <w:tcPr>
                <w:tcW w:w="122"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223" w:type="pct"/>
            <w:vMerge w:val="continue"/>
            <w:tcBorders>
              <w:top w:val="single" w:color="auto" w:sz="4" w:space="0"/>
              <w:left w:val="single" w:color="000000" w:sz="8" w:space="0"/>
              <w:bottom w:val="single" w:color="auto" w:sz="4" w:space="0"/>
              <w:right w:val="nil"/>
            </w:tcBorders>
            <w:shd w:val="clear" w:color="auto" w:fill="auto"/>
            <w:noWrap/>
            <w:vAlign w:val="center"/>
            <w:tcPrChange w:id="4078" w:author="文印室" w:date="2024-03-26T11:10:33Z">
              <w:tcPr>
                <w:tcW w:w="223" w:type="pct"/>
                <w:vMerge w:val="continue"/>
                <w:tcBorders>
                  <w:top w:val="single" w:color="auto" w:sz="4" w:space="0"/>
                  <w:left w:val="single" w:color="000000" w:sz="8" w:space="0"/>
                  <w:bottom w:val="single" w:color="auto" w:sz="4" w:space="0"/>
                  <w:right w:val="nil"/>
                </w:tcBorders>
                <w:shd w:val="clear" w:color="auto" w:fill="auto"/>
                <w:noWrap/>
                <w:vAlign w:val="center"/>
              </w:tcPr>
            </w:tcPrChange>
          </w:tcPr>
          <w:p/>
        </w:tc>
        <w:tc>
          <w:tcPr>
            <w:tcW w:w="183"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4079" w:author="文印室" w:date="2024-03-26T11:10:33Z">
              <w:tcPr>
                <w:tcW w:w="183"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c>
          <w:tcPr>
            <w:tcW w:w="226" w:type="pct"/>
            <w:vMerge w:val="continue"/>
            <w:tcBorders>
              <w:top w:val="single" w:color="auto" w:sz="4" w:space="0"/>
              <w:left w:val="nil"/>
              <w:bottom w:val="single" w:color="auto" w:sz="4" w:space="0"/>
              <w:right w:val="nil"/>
            </w:tcBorders>
            <w:shd w:val="clear" w:color="auto" w:fill="auto"/>
            <w:noWrap/>
            <w:vAlign w:val="center"/>
            <w:tcPrChange w:id="4080" w:author="文印室" w:date="2024-03-26T11:10:33Z">
              <w:tcPr>
                <w:tcW w:w="226" w:type="pct"/>
                <w:vMerge w:val="continue"/>
                <w:tcBorders>
                  <w:top w:val="single" w:color="auto" w:sz="4" w:space="0"/>
                  <w:left w:val="nil"/>
                  <w:bottom w:val="single" w:color="auto" w:sz="4" w:space="0"/>
                  <w:right w:val="nil"/>
                </w:tcBorders>
                <w:shd w:val="clear" w:color="auto" w:fill="auto"/>
                <w:noWrap/>
                <w:vAlign w:val="center"/>
              </w:tcPr>
            </w:tcPrChange>
          </w:tcPr>
          <w:p/>
        </w:tc>
        <w:tc>
          <w:tcPr>
            <w:tcW w:w="178"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4081" w:author="文印室" w:date="2024-03-26T11:10:33Z">
              <w:tcPr>
                <w:tcW w:w="177"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c>
          <w:tcPr>
            <w:tcW w:w="228"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4082" w:author="文印室" w:date="2024-03-26T11:10:33Z">
              <w:tcPr>
                <w:tcW w:w="228"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4083" w:author="文印室" w:date="2024-03-26T11:10:33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280" w:hRule="atLeast"/>
        </w:trPr>
        <w:tc>
          <w:tcPr>
            <w:tcW w:w="301" w:type="pct"/>
            <w:vMerge w:val="continue"/>
            <w:tcBorders>
              <w:top w:val="single" w:color="000000" w:sz="8" w:space="0"/>
              <w:left w:val="single" w:color="000000" w:sz="8" w:space="0"/>
              <w:bottom w:val="single" w:color="000000" w:sz="8" w:space="0"/>
              <w:right w:val="single" w:color="auto" w:sz="4" w:space="0"/>
            </w:tcBorders>
            <w:shd w:val="clear" w:color="auto" w:fill="auto"/>
            <w:noWrap/>
            <w:vAlign w:val="center"/>
            <w:tcPrChange w:id="4084" w:author="文印室" w:date="2024-03-26T11:10:33Z">
              <w:tcPr>
                <w:tcW w:w="302" w:type="pct"/>
                <w:vMerge w:val="continue"/>
                <w:tcBorders>
                  <w:top w:val="single" w:color="000000" w:sz="8" w:space="0"/>
                  <w:left w:val="single" w:color="000000" w:sz="8" w:space="0"/>
                  <w:bottom w:val="single" w:color="000000" w:sz="8" w:space="0"/>
                  <w:right w:val="single" w:color="auto" w:sz="4" w:space="0"/>
                </w:tcBorders>
                <w:shd w:val="clear" w:color="auto" w:fill="auto"/>
                <w:noWrap/>
                <w:vAlign w:val="center"/>
              </w:tcPr>
            </w:tcPrChange>
          </w:tcPr>
          <w:p/>
        </w:tc>
        <w:tc>
          <w:tcPr>
            <w:tcW w:w="204"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Change w:id="4085" w:author="文印室" w:date="2024-03-26T11:10:33Z">
              <w:tcPr>
                <w:tcW w:w="205"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tcPrChange>
          </w:tcPr>
          <w:p/>
        </w:tc>
        <w:tc>
          <w:tcPr>
            <w:tcW w:w="799" w:type="pct"/>
            <w:tcBorders>
              <w:top w:val="nil"/>
              <w:left w:val="single" w:color="auto" w:sz="4" w:space="0"/>
              <w:bottom w:val="single" w:color="000000" w:sz="8" w:space="0"/>
              <w:right w:val="single" w:color="000000" w:sz="8" w:space="0"/>
            </w:tcBorders>
            <w:shd w:val="clear" w:color="auto" w:fill="auto"/>
            <w:noWrap/>
            <w:vAlign w:val="center"/>
            <w:tcPrChange w:id="4086" w:author="文印室" w:date="2024-03-26T11:10:33Z">
              <w:tcPr>
                <w:tcW w:w="799" w:type="pct"/>
                <w:tcBorders>
                  <w:top w:val="nil"/>
                  <w:left w:val="single" w:color="auto" w:sz="4" w:space="0"/>
                  <w:bottom w:val="single" w:color="000000" w:sz="8" w:space="0"/>
                  <w:right w:val="single" w:color="000000" w:sz="8" w:space="0"/>
                </w:tcBorders>
                <w:shd w:val="clear" w:color="auto" w:fill="auto"/>
                <w:noWrap/>
                <w:vAlign w:val="center"/>
              </w:tcPr>
            </w:tcPrChange>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“‘苏州河杯’我与母亲河”优秀作品鉴赏⑫|《苏州河，我梦中的河》</w:t>
            </w:r>
          </w:p>
        </w:tc>
        <w:tc>
          <w:tcPr>
            <w:tcW w:w="231" w:type="pct"/>
            <w:tcBorders>
              <w:top w:val="nil"/>
              <w:left w:val="nil"/>
              <w:bottom w:val="single" w:color="000000" w:sz="8" w:space="0"/>
              <w:right w:val="single" w:color="000000" w:sz="8" w:space="0"/>
            </w:tcBorders>
            <w:shd w:val="clear" w:color="auto" w:fill="auto"/>
            <w:noWrap/>
            <w:vAlign w:val="center"/>
            <w:tcPrChange w:id="4087" w:author="文印室" w:date="2024-03-26T11:10:33Z">
              <w:tcPr>
                <w:tcW w:w="232"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9" w:type="pct"/>
            <w:tcBorders>
              <w:top w:val="nil"/>
              <w:left w:val="nil"/>
              <w:bottom w:val="single" w:color="000000" w:sz="8" w:space="0"/>
              <w:right w:val="single" w:color="000000" w:sz="8" w:space="0"/>
            </w:tcBorders>
            <w:shd w:val="clear" w:color="auto" w:fill="auto"/>
            <w:noWrap/>
            <w:vAlign w:val="center"/>
            <w:tcPrChange w:id="4088" w:author="文印室" w:date="2024-03-26T11:10:33Z">
              <w:tcPr>
                <w:tcW w:w="236"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92</w:t>
            </w:r>
          </w:p>
        </w:tc>
        <w:tc>
          <w:tcPr>
            <w:tcW w:w="220" w:type="pct"/>
            <w:tcBorders>
              <w:top w:val="nil"/>
              <w:left w:val="nil"/>
              <w:bottom w:val="single" w:color="000000" w:sz="8" w:space="0"/>
              <w:right w:val="single" w:color="000000" w:sz="8" w:space="0"/>
            </w:tcBorders>
            <w:shd w:val="clear" w:color="auto" w:fill="auto"/>
            <w:noWrap/>
            <w:vAlign w:val="center"/>
            <w:tcPrChange w:id="4089" w:author="文印室" w:date="2024-03-26T11:10:33Z">
              <w:tcPr>
                <w:tcW w:w="254"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23" w:type="pct"/>
            <w:tcBorders>
              <w:top w:val="nil"/>
              <w:left w:val="nil"/>
              <w:bottom w:val="single" w:color="000000" w:sz="8" w:space="0"/>
              <w:right w:val="single" w:color="000000" w:sz="8" w:space="0"/>
            </w:tcBorders>
            <w:shd w:val="clear" w:color="auto" w:fill="auto"/>
            <w:noWrap/>
            <w:vAlign w:val="center"/>
            <w:tcPrChange w:id="4090" w:author="文印室" w:date="2024-03-26T11:10:33Z">
              <w:tcPr>
                <w:tcW w:w="223"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w:t>
            </w:r>
          </w:p>
        </w:tc>
        <w:tc>
          <w:tcPr>
            <w:tcW w:w="175" w:type="pct"/>
            <w:tcBorders>
              <w:top w:val="nil"/>
              <w:left w:val="nil"/>
              <w:bottom w:val="single" w:color="000000" w:sz="8" w:space="0"/>
              <w:right w:val="single" w:color="000000" w:sz="8" w:space="0"/>
            </w:tcBorders>
            <w:shd w:val="clear" w:color="auto" w:fill="auto"/>
            <w:noWrap/>
            <w:vAlign w:val="center"/>
            <w:tcPrChange w:id="4091" w:author="文印室" w:date="2024-03-26T11:10:33Z">
              <w:tcPr>
                <w:tcW w:w="175"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w:t>
            </w:r>
          </w:p>
        </w:tc>
        <w:tc>
          <w:tcPr>
            <w:tcW w:w="158" w:type="pct"/>
            <w:tcBorders>
              <w:top w:val="nil"/>
              <w:left w:val="nil"/>
              <w:bottom w:val="single" w:color="000000" w:sz="8" w:space="0"/>
              <w:right w:val="single" w:color="000000" w:sz="8" w:space="0"/>
            </w:tcBorders>
            <w:shd w:val="clear" w:color="auto" w:fill="auto"/>
            <w:noWrap/>
            <w:vAlign w:val="center"/>
            <w:tcPrChange w:id="4092" w:author="文印室" w:date="2024-03-26T11:10:33Z">
              <w:tcPr>
                <w:tcW w:w="15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74" w:type="pct"/>
            <w:tcBorders>
              <w:top w:val="nil"/>
              <w:left w:val="nil"/>
              <w:bottom w:val="single" w:color="000000" w:sz="8" w:space="0"/>
              <w:right w:val="single" w:color="000000" w:sz="8" w:space="0"/>
            </w:tcBorders>
            <w:shd w:val="clear" w:color="auto" w:fill="auto"/>
            <w:noWrap/>
            <w:vAlign w:val="center"/>
            <w:tcPrChange w:id="4093" w:author="文印室" w:date="2024-03-26T11:10:33Z">
              <w:tcPr>
                <w:tcW w:w="206"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2" w:type="pct"/>
            <w:tcBorders>
              <w:top w:val="nil"/>
              <w:left w:val="nil"/>
              <w:bottom w:val="single" w:color="000000" w:sz="8" w:space="0"/>
              <w:right w:val="single" w:color="000000" w:sz="8" w:space="0"/>
            </w:tcBorders>
            <w:shd w:val="clear" w:color="auto" w:fill="auto"/>
            <w:noWrap/>
            <w:vAlign w:val="center"/>
            <w:tcPrChange w:id="4094" w:author="文印室" w:date="2024-03-26T11:10:33Z">
              <w:tcPr>
                <w:tcW w:w="171"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9" w:type="pct"/>
            <w:tcBorders>
              <w:top w:val="nil"/>
              <w:left w:val="nil"/>
              <w:bottom w:val="single" w:color="000000" w:sz="8" w:space="0"/>
              <w:right w:val="single" w:color="000000" w:sz="8" w:space="0"/>
            </w:tcBorders>
            <w:shd w:val="clear" w:color="auto" w:fill="auto"/>
            <w:noWrap/>
            <w:vAlign w:val="center"/>
            <w:tcPrChange w:id="4095" w:author="文印室" w:date="2024-03-26T11:10:33Z">
              <w:tcPr>
                <w:tcW w:w="174"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82" w:type="pct"/>
            <w:tcBorders>
              <w:top w:val="nil"/>
              <w:left w:val="nil"/>
              <w:bottom w:val="single" w:color="000000" w:sz="8" w:space="0"/>
              <w:right w:val="single" w:color="000000" w:sz="8" w:space="0"/>
            </w:tcBorders>
            <w:shd w:val="clear" w:color="auto" w:fill="auto"/>
            <w:noWrap/>
            <w:vAlign w:val="center"/>
            <w:tcPrChange w:id="4096" w:author="文印室" w:date="2024-03-26T11:10:33Z">
              <w:tcPr>
                <w:tcW w:w="145"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279" w:type="pct"/>
            <w:tcBorders>
              <w:top w:val="nil"/>
              <w:left w:val="nil"/>
              <w:bottom w:val="single" w:color="000000" w:sz="8" w:space="0"/>
              <w:right w:val="single" w:color="000000" w:sz="8" w:space="0"/>
            </w:tcBorders>
            <w:shd w:val="clear" w:color="auto" w:fill="auto"/>
            <w:noWrap/>
            <w:vAlign w:val="center"/>
            <w:tcPrChange w:id="4097" w:author="文印室" w:date="2024-03-26T11:10:33Z">
              <w:tcPr>
                <w:tcW w:w="23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3738</w:t>
            </w:r>
          </w:p>
        </w:tc>
        <w:tc>
          <w:tcPr>
            <w:tcW w:w="138" w:type="pct"/>
            <w:tcBorders>
              <w:top w:val="nil"/>
              <w:left w:val="nil"/>
              <w:bottom w:val="single" w:color="000000" w:sz="8" w:space="0"/>
              <w:right w:val="single" w:color="000000" w:sz="8" w:space="0"/>
            </w:tcBorders>
            <w:shd w:val="clear" w:color="auto" w:fill="auto"/>
            <w:noWrap/>
            <w:vAlign w:val="center"/>
            <w:tcPrChange w:id="4098" w:author="文印室" w:date="2024-03-26T11:10:33Z">
              <w:tcPr>
                <w:tcW w:w="169"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47" w:type="pct"/>
            <w:tcBorders>
              <w:top w:val="nil"/>
              <w:left w:val="nil"/>
              <w:bottom w:val="single" w:color="000000" w:sz="8" w:space="0"/>
              <w:right w:val="single" w:color="000000" w:sz="8" w:space="0"/>
            </w:tcBorders>
            <w:shd w:val="clear" w:color="auto" w:fill="auto"/>
            <w:noWrap/>
            <w:vAlign w:val="center"/>
            <w:tcPrChange w:id="4099" w:author="文印室" w:date="2024-03-26T11:10:33Z">
              <w:tcPr>
                <w:tcW w:w="147"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2" w:type="pct"/>
            <w:tcBorders>
              <w:top w:val="nil"/>
              <w:left w:val="nil"/>
              <w:bottom w:val="single" w:color="000000" w:sz="8" w:space="0"/>
              <w:right w:val="single" w:color="000000" w:sz="8" w:space="0"/>
            </w:tcBorders>
            <w:shd w:val="clear" w:color="auto" w:fill="auto"/>
            <w:noWrap/>
            <w:vAlign w:val="center"/>
            <w:tcPrChange w:id="4100" w:author="文印室" w:date="2024-03-26T11:10:33Z">
              <w:tcPr>
                <w:tcW w:w="122"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223" w:type="pct"/>
            <w:vMerge w:val="continue"/>
            <w:tcBorders>
              <w:top w:val="single" w:color="auto" w:sz="4" w:space="0"/>
              <w:left w:val="single" w:color="000000" w:sz="8" w:space="0"/>
              <w:bottom w:val="single" w:color="auto" w:sz="4" w:space="0"/>
              <w:right w:val="nil"/>
            </w:tcBorders>
            <w:shd w:val="clear" w:color="auto" w:fill="auto"/>
            <w:noWrap/>
            <w:vAlign w:val="center"/>
            <w:tcPrChange w:id="4101" w:author="文印室" w:date="2024-03-26T11:10:33Z">
              <w:tcPr>
                <w:tcW w:w="223" w:type="pct"/>
                <w:vMerge w:val="continue"/>
                <w:tcBorders>
                  <w:top w:val="single" w:color="auto" w:sz="4" w:space="0"/>
                  <w:left w:val="single" w:color="000000" w:sz="8" w:space="0"/>
                  <w:bottom w:val="single" w:color="auto" w:sz="4" w:space="0"/>
                  <w:right w:val="nil"/>
                </w:tcBorders>
                <w:shd w:val="clear" w:color="auto" w:fill="auto"/>
                <w:noWrap/>
                <w:vAlign w:val="center"/>
              </w:tcPr>
            </w:tcPrChange>
          </w:tcPr>
          <w:p/>
        </w:tc>
        <w:tc>
          <w:tcPr>
            <w:tcW w:w="183"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4102" w:author="文印室" w:date="2024-03-26T11:10:33Z">
              <w:tcPr>
                <w:tcW w:w="183"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c>
          <w:tcPr>
            <w:tcW w:w="226" w:type="pct"/>
            <w:vMerge w:val="continue"/>
            <w:tcBorders>
              <w:top w:val="single" w:color="auto" w:sz="4" w:space="0"/>
              <w:left w:val="nil"/>
              <w:bottom w:val="single" w:color="auto" w:sz="4" w:space="0"/>
              <w:right w:val="nil"/>
            </w:tcBorders>
            <w:shd w:val="clear" w:color="auto" w:fill="auto"/>
            <w:noWrap/>
            <w:vAlign w:val="center"/>
            <w:tcPrChange w:id="4103" w:author="文印室" w:date="2024-03-26T11:10:33Z">
              <w:tcPr>
                <w:tcW w:w="226" w:type="pct"/>
                <w:vMerge w:val="continue"/>
                <w:tcBorders>
                  <w:top w:val="single" w:color="auto" w:sz="4" w:space="0"/>
                  <w:left w:val="nil"/>
                  <w:bottom w:val="single" w:color="auto" w:sz="4" w:space="0"/>
                  <w:right w:val="nil"/>
                </w:tcBorders>
                <w:shd w:val="clear" w:color="auto" w:fill="auto"/>
                <w:noWrap/>
                <w:vAlign w:val="center"/>
              </w:tcPr>
            </w:tcPrChange>
          </w:tcPr>
          <w:p/>
        </w:tc>
        <w:tc>
          <w:tcPr>
            <w:tcW w:w="178"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4104" w:author="文印室" w:date="2024-03-26T11:10:33Z">
              <w:tcPr>
                <w:tcW w:w="177"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c>
          <w:tcPr>
            <w:tcW w:w="228"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4105" w:author="文印室" w:date="2024-03-26T11:10:33Z">
              <w:tcPr>
                <w:tcW w:w="228"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4106" w:author="文印室" w:date="2024-03-26T11:10:33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280" w:hRule="atLeast"/>
        </w:trPr>
        <w:tc>
          <w:tcPr>
            <w:tcW w:w="301" w:type="pct"/>
            <w:vMerge w:val="continue"/>
            <w:tcBorders>
              <w:top w:val="single" w:color="000000" w:sz="8" w:space="0"/>
              <w:left w:val="single" w:color="000000" w:sz="8" w:space="0"/>
              <w:bottom w:val="single" w:color="000000" w:sz="8" w:space="0"/>
              <w:right w:val="single" w:color="auto" w:sz="4" w:space="0"/>
            </w:tcBorders>
            <w:shd w:val="clear" w:color="auto" w:fill="auto"/>
            <w:noWrap/>
            <w:vAlign w:val="center"/>
            <w:tcPrChange w:id="4107" w:author="文印室" w:date="2024-03-26T11:10:33Z">
              <w:tcPr>
                <w:tcW w:w="302" w:type="pct"/>
                <w:vMerge w:val="continue"/>
                <w:tcBorders>
                  <w:top w:val="single" w:color="000000" w:sz="8" w:space="0"/>
                  <w:left w:val="single" w:color="000000" w:sz="8" w:space="0"/>
                  <w:bottom w:val="single" w:color="000000" w:sz="8" w:space="0"/>
                  <w:right w:val="single" w:color="auto" w:sz="4" w:space="0"/>
                </w:tcBorders>
                <w:shd w:val="clear" w:color="auto" w:fill="auto"/>
                <w:noWrap/>
                <w:vAlign w:val="center"/>
              </w:tcPr>
            </w:tcPrChange>
          </w:tcPr>
          <w:p/>
        </w:tc>
        <w:tc>
          <w:tcPr>
            <w:tcW w:w="204"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Change w:id="4108" w:author="文印室" w:date="2024-03-26T11:10:33Z">
              <w:tcPr>
                <w:tcW w:w="205"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tcPrChange>
          </w:tcPr>
          <w:p/>
        </w:tc>
        <w:tc>
          <w:tcPr>
            <w:tcW w:w="799" w:type="pct"/>
            <w:tcBorders>
              <w:top w:val="nil"/>
              <w:left w:val="single" w:color="auto" w:sz="4" w:space="0"/>
              <w:bottom w:val="single" w:color="auto" w:sz="4" w:space="0"/>
              <w:right w:val="single" w:color="000000" w:sz="8" w:space="0"/>
            </w:tcBorders>
            <w:shd w:val="clear" w:color="auto" w:fill="auto"/>
            <w:noWrap/>
            <w:vAlign w:val="center"/>
            <w:tcPrChange w:id="4109" w:author="文印室" w:date="2024-03-26T11:10:33Z">
              <w:tcPr>
                <w:tcW w:w="799" w:type="pct"/>
                <w:tcBorders>
                  <w:top w:val="nil"/>
                  <w:left w:val="single" w:color="auto" w:sz="4" w:space="0"/>
                  <w:bottom w:val="single" w:color="auto" w:sz="4" w:space="0"/>
                  <w:right w:val="single" w:color="000000" w:sz="8" w:space="0"/>
                </w:tcBorders>
                <w:shd w:val="clear" w:color="auto" w:fill="auto"/>
                <w:noWrap/>
                <w:vAlign w:val="center"/>
              </w:tcPr>
            </w:tcPrChange>
          </w:tcPr>
          <w:p>
            <w:pPr>
              <w:widowControl/>
              <w:spacing w:line="280" w:lineRule="exact"/>
              <w:jc w:val="left"/>
              <w:textAlignment w:val="center"/>
              <w:rPr>
                <w:rFonts w:ascii="仿宋_GB2312" w:eastAsia="仿宋_GB2312" w:cs="仿宋_GB2312"/>
                <w:color w:val="000000"/>
                <w:sz w:val="18"/>
                <w:szCs w:val="18"/>
              </w:rPr>
              <w:pPrChange w:id="4110" w:author="文印室" w:date="2024-03-26T11:38:24Z">
                <w:pPr>
                  <w:widowControl/>
                  <w:jc w:val="left"/>
                  <w:textAlignment w:val="center"/>
                </w:pPr>
              </w:pPrChange>
            </w:pPr>
            <w:r>
              <w:rPr>
                <w:rFonts w:hint="eastAsia" w:ascii="仿宋_GB2312" w:eastAsia="仿宋_GB2312" w:cs="仿宋_GB2312"/>
                <w:color w:val="000000"/>
                <w:kern w:val="0"/>
                <w:sz w:val="18"/>
                <w:szCs w:val="18"/>
              </w:rPr>
              <w:t>“‘苏州河杯’我与母亲河”优秀作品鉴赏⑬|《苏州河册页（组诗）》</w:t>
            </w:r>
          </w:p>
        </w:tc>
        <w:tc>
          <w:tcPr>
            <w:tcW w:w="231" w:type="pct"/>
            <w:tcBorders>
              <w:top w:val="nil"/>
              <w:left w:val="nil"/>
              <w:bottom w:val="single" w:color="auto" w:sz="4" w:space="0"/>
              <w:right w:val="single" w:color="000000" w:sz="8" w:space="0"/>
            </w:tcBorders>
            <w:shd w:val="clear" w:color="auto" w:fill="auto"/>
            <w:noWrap/>
            <w:vAlign w:val="center"/>
            <w:tcPrChange w:id="4111" w:author="文印室" w:date="2024-03-26T11:10:33Z">
              <w:tcPr>
                <w:tcW w:w="232"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9" w:type="pct"/>
            <w:tcBorders>
              <w:top w:val="nil"/>
              <w:left w:val="nil"/>
              <w:bottom w:val="single" w:color="auto" w:sz="4" w:space="0"/>
              <w:right w:val="single" w:color="000000" w:sz="8" w:space="0"/>
            </w:tcBorders>
            <w:shd w:val="clear" w:color="auto" w:fill="auto"/>
            <w:noWrap/>
            <w:vAlign w:val="center"/>
            <w:tcPrChange w:id="4112" w:author="文印室" w:date="2024-03-26T11:10:33Z">
              <w:tcPr>
                <w:tcW w:w="236"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67</w:t>
            </w:r>
          </w:p>
        </w:tc>
        <w:tc>
          <w:tcPr>
            <w:tcW w:w="220" w:type="pct"/>
            <w:tcBorders>
              <w:top w:val="nil"/>
              <w:left w:val="nil"/>
              <w:bottom w:val="single" w:color="auto" w:sz="4" w:space="0"/>
              <w:right w:val="single" w:color="000000" w:sz="8" w:space="0"/>
            </w:tcBorders>
            <w:shd w:val="clear" w:color="auto" w:fill="auto"/>
            <w:noWrap/>
            <w:vAlign w:val="center"/>
            <w:tcPrChange w:id="4113" w:author="文印室" w:date="2024-03-26T11:10:33Z">
              <w:tcPr>
                <w:tcW w:w="254"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23" w:type="pct"/>
            <w:tcBorders>
              <w:top w:val="nil"/>
              <w:left w:val="nil"/>
              <w:bottom w:val="single" w:color="auto" w:sz="4" w:space="0"/>
              <w:right w:val="single" w:color="000000" w:sz="8" w:space="0"/>
            </w:tcBorders>
            <w:shd w:val="clear" w:color="auto" w:fill="auto"/>
            <w:noWrap/>
            <w:vAlign w:val="center"/>
            <w:tcPrChange w:id="4114" w:author="文印室" w:date="2024-03-26T11:10:33Z">
              <w:tcPr>
                <w:tcW w:w="223"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w:t>
            </w:r>
          </w:p>
        </w:tc>
        <w:tc>
          <w:tcPr>
            <w:tcW w:w="175" w:type="pct"/>
            <w:tcBorders>
              <w:top w:val="nil"/>
              <w:left w:val="nil"/>
              <w:bottom w:val="single" w:color="auto" w:sz="4" w:space="0"/>
              <w:right w:val="single" w:color="000000" w:sz="8" w:space="0"/>
            </w:tcBorders>
            <w:shd w:val="clear" w:color="auto" w:fill="auto"/>
            <w:noWrap/>
            <w:vAlign w:val="center"/>
            <w:tcPrChange w:id="4115" w:author="文印室" w:date="2024-03-26T11:10:33Z">
              <w:tcPr>
                <w:tcW w:w="175"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w:t>
            </w:r>
          </w:p>
        </w:tc>
        <w:tc>
          <w:tcPr>
            <w:tcW w:w="158" w:type="pct"/>
            <w:tcBorders>
              <w:top w:val="nil"/>
              <w:left w:val="nil"/>
              <w:bottom w:val="single" w:color="auto" w:sz="4" w:space="0"/>
              <w:right w:val="single" w:color="000000" w:sz="8" w:space="0"/>
            </w:tcBorders>
            <w:shd w:val="clear" w:color="auto" w:fill="auto"/>
            <w:noWrap/>
            <w:vAlign w:val="center"/>
            <w:tcPrChange w:id="4116" w:author="文印室" w:date="2024-03-26T11:10:33Z">
              <w:tcPr>
                <w:tcW w:w="157"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74" w:type="pct"/>
            <w:tcBorders>
              <w:top w:val="nil"/>
              <w:left w:val="nil"/>
              <w:bottom w:val="single" w:color="auto" w:sz="4" w:space="0"/>
              <w:right w:val="single" w:color="000000" w:sz="8" w:space="0"/>
            </w:tcBorders>
            <w:shd w:val="clear" w:color="auto" w:fill="auto"/>
            <w:noWrap/>
            <w:vAlign w:val="center"/>
            <w:tcPrChange w:id="4117" w:author="文印室" w:date="2024-03-26T11:10:33Z">
              <w:tcPr>
                <w:tcW w:w="206" w:type="pct"/>
                <w:tcBorders>
                  <w:top w:val="nil"/>
                  <w:left w:val="nil"/>
                  <w:bottom w:val="single" w:color="auto" w:sz="4"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2" w:type="pct"/>
            <w:tcBorders>
              <w:top w:val="nil"/>
              <w:left w:val="nil"/>
              <w:bottom w:val="single" w:color="auto" w:sz="4" w:space="0"/>
              <w:right w:val="single" w:color="000000" w:sz="8" w:space="0"/>
            </w:tcBorders>
            <w:shd w:val="clear" w:color="auto" w:fill="auto"/>
            <w:noWrap/>
            <w:vAlign w:val="center"/>
            <w:tcPrChange w:id="4118" w:author="文印室" w:date="2024-03-26T11:10:33Z">
              <w:tcPr>
                <w:tcW w:w="171" w:type="pct"/>
                <w:tcBorders>
                  <w:top w:val="nil"/>
                  <w:left w:val="nil"/>
                  <w:bottom w:val="single" w:color="auto" w:sz="4"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9" w:type="pct"/>
            <w:tcBorders>
              <w:top w:val="nil"/>
              <w:left w:val="nil"/>
              <w:bottom w:val="single" w:color="auto" w:sz="4" w:space="0"/>
              <w:right w:val="single" w:color="000000" w:sz="8" w:space="0"/>
            </w:tcBorders>
            <w:shd w:val="clear" w:color="auto" w:fill="auto"/>
            <w:noWrap/>
            <w:vAlign w:val="center"/>
            <w:tcPrChange w:id="4119" w:author="文印室" w:date="2024-03-26T11:10:33Z">
              <w:tcPr>
                <w:tcW w:w="174" w:type="pct"/>
                <w:tcBorders>
                  <w:top w:val="nil"/>
                  <w:left w:val="nil"/>
                  <w:bottom w:val="single" w:color="auto" w:sz="4"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82" w:type="pct"/>
            <w:tcBorders>
              <w:top w:val="nil"/>
              <w:left w:val="nil"/>
              <w:bottom w:val="single" w:color="auto" w:sz="4" w:space="0"/>
              <w:right w:val="single" w:color="000000" w:sz="8" w:space="0"/>
            </w:tcBorders>
            <w:shd w:val="clear" w:color="auto" w:fill="auto"/>
            <w:noWrap/>
            <w:vAlign w:val="center"/>
            <w:tcPrChange w:id="4120" w:author="文印室" w:date="2024-03-26T11:10:33Z">
              <w:tcPr>
                <w:tcW w:w="145" w:type="pct"/>
                <w:tcBorders>
                  <w:top w:val="nil"/>
                  <w:left w:val="nil"/>
                  <w:bottom w:val="single" w:color="auto" w:sz="4"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279" w:type="pct"/>
            <w:tcBorders>
              <w:top w:val="nil"/>
              <w:left w:val="nil"/>
              <w:bottom w:val="single" w:color="auto" w:sz="4" w:space="0"/>
              <w:right w:val="single" w:color="000000" w:sz="8" w:space="0"/>
            </w:tcBorders>
            <w:shd w:val="clear" w:color="auto" w:fill="auto"/>
            <w:noWrap/>
            <w:vAlign w:val="center"/>
            <w:tcPrChange w:id="4121" w:author="文印室" w:date="2024-03-26T11:10:33Z">
              <w:tcPr>
                <w:tcW w:w="239"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3662</w:t>
            </w:r>
          </w:p>
        </w:tc>
        <w:tc>
          <w:tcPr>
            <w:tcW w:w="138" w:type="pct"/>
            <w:tcBorders>
              <w:top w:val="nil"/>
              <w:left w:val="nil"/>
              <w:bottom w:val="single" w:color="auto" w:sz="4" w:space="0"/>
              <w:right w:val="single" w:color="000000" w:sz="8" w:space="0"/>
            </w:tcBorders>
            <w:shd w:val="clear" w:color="auto" w:fill="auto"/>
            <w:noWrap/>
            <w:vAlign w:val="center"/>
            <w:tcPrChange w:id="4122" w:author="文印室" w:date="2024-03-26T11:10:33Z">
              <w:tcPr>
                <w:tcW w:w="169" w:type="pct"/>
                <w:tcBorders>
                  <w:top w:val="nil"/>
                  <w:left w:val="nil"/>
                  <w:bottom w:val="single" w:color="auto" w:sz="4"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47" w:type="pct"/>
            <w:tcBorders>
              <w:top w:val="nil"/>
              <w:left w:val="nil"/>
              <w:bottom w:val="single" w:color="auto" w:sz="4" w:space="0"/>
              <w:right w:val="single" w:color="000000" w:sz="8" w:space="0"/>
            </w:tcBorders>
            <w:shd w:val="clear" w:color="auto" w:fill="auto"/>
            <w:noWrap/>
            <w:vAlign w:val="center"/>
            <w:tcPrChange w:id="4123" w:author="文印室" w:date="2024-03-26T11:10:33Z">
              <w:tcPr>
                <w:tcW w:w="147" w:type="pct"/>
                <w:tcBorders>
                  <w:top w:val="nil"/>
                  <w:left w:val="nil"/>
                  <w:bottom w:val="single" w:color="auto" w:sz="4"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2" w:type="pct"/>
            <w:tcBorders>
              <w:top w:val="nil"/>
              <w:left w:val="nil"/>
              <w:bottom w:val="single" w:color="auto" w:sz="4" w:space="0"/>
              <w:right w:val="single" w:color="000000" w:sz="8" w:space="0"/>
            </w:tcBorders>
            <w:shd w:val="clear" w:color="auto" w:fill="auto"/>
            <w:noWrap/>
            <w:vAlign w:val="center"/>
            <w:tcPrChange w:id="4124" w:author="文印室" w:date="2024-03-26T11:10:33Z">
              <w:tcPr>
                <w:tcW w:w="122" w:type="pct"/>
                <w:tcBorders>
                  <w:top w:val="nil"/>
                  <w:left w:val="nil"/>
                  <w:bottom w:val="single" w:color="auto" w:sz="4"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223" w:type="pct"/>
            <w:vMerge w:val="continue"/>
            <w:tcBorders>
              <w:top w:val="single" w:color="auto" w:sz="4" w:space="0"/>
              <w:left w:val="single" w:color="000000" w:sz="8" w:space="0"/>
              <w:bottom w:val="single" w:color="auto" w:sz="4" w:space="0"/>
              <w:right w:val="nil"/>
            </w:tcBorders>
            <w:shd w:val="clear" w:color="auto" w:fill="auto"/>
            <w:noWrap/>
            <w:vAlign w:val="center"/>
            <w:tcPrChange w:id="4125" w:author="文印室" w:date="2024-03-26T11:10:33Z">
              <w:tcPr>
                <w:tcW w:w="223" w:type="pct"/>
                <w:vMerge w:val="continue"/>
                <w:tcBorders>
                  <w:top w:val="single" w:color="auto" w:sz="4" w:space="0"/>
                  <w:left w:val="single" w:color="000000" w:sz="8" w:space="0"/>
                  <w:bottom w:val="single" w:color="auto" w:sz="4" w:space="0"/>
                  <w:right w:val="nil"/>
                </w:tcBorders>
                <w:shd w:val="clear" w:color="auto" w:fill="auto"/>
                <w:noWrap/>
                <w:vAlign w:val="center"/>
              </w:tcPr>
            </w:tcPrChange>
          </w:tcPr>
          <w:p/>
        </w:tc>
        <w:tc>
          <w:tcPr>
            <w:tcW w:w="183"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4126" w:author="文印室" w:date="2024-03-26T11:10:33Z">
              <w:tcPr>
                <w:tcW w:w="183"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c>
          <w:tcPr>
            <w:tcW w:w="226" w:type="pct"/>
            <w:vMerge w:val="continue"/>
            <w:tcBorders>
              <w:top w:val="single" w:color="auto" w:sz="4" w:space="0"/>
              <w:left w:val="nil"/>
              <w:bottom w:val="single" w:color="auto" w:sz="4" w:space="0"/>
              <w:right w:val="nil"/>
            </w:tcBorders>
            <w:shd w:val="clear" w:color="auto" w:fill="auto"/>
            <w:noWrap/>
            <w:vAlign w:val="center"/>
            <w:tcPrChange w:id="4127" w:author="文印室" w:date="2024-03-26T11:10:33Z">
              <w:tcPr>
                <w:tcW w:w="226" w:type="pct"/>
                <w:vMerge w:val="continue"/>
                <w:tcBorders>
                  <w:top w:val="single" w:color="auto" w:sz="4" w:space="0"/>
                  <w:left w:val="nil"/>
                  <w:bottom w:val="single" w:color="auto" w:sz="4" w:space="0"/>
                  <w:right w:val="nil"/>
                </w:tcBorders>
                <w:shd w:val="clear" w:color="auto" w:fill="auto"/>
                <w:noWrap/>
                <w:vAlign w:val="center"/>
              </w:tcPr>
            </w:tcPrChange>
          </w:tcPr>
          <w:p/>
        </w:tc>
        <w:tc>
          <w:tcPr>
            <w:tcW w:w="178"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4128" w:author="文印室" w:date="2024-03-26T11:10:33Z">
              <w:tcPr>
                <w:tcW w:w="177"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c>
          <w:tcPr>
            <w:tcW w:w="228"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4129" w:author="文印室" w:date="2024-03-26T11:10:33Z">
              <w:tcPr>
                <w:tcW w:w="228"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4130" w:author="文印室" w:date="2024-03-26T11:10:33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280" w:hRule="atLeast"/>
        </w:trPr>
        <w:tc>
          <w:tcPr>
            <w:tcW w:w="301" w:type="pct"/>
            <w:vMerge w:val="continue"/>
            <w:tcBorders>
              <w:top w:val="single" w:color="000000" w:sz="8" w:space="0"/>
              <w:left w:val="single" w:color="000000" w:sz="8" w:space="0"/>
              <w:bottom w:val="single" w:color="000000" w:sz="8" w:space="0"/>
              <w:right w:val="single" w:color="auto" w:sz="4" w:space="0"/>
            </w:tcBorders>
            <w:shd w:val="clear" w:color="auto" w:fill="auto"/>
            <w:noWrap/>
            <w:vAlign w:val="center"/>
            <w:tcPrChange w:id="4131" w:author="文印室" w:date="2024-03-26T11:10:33Z">
              <w:tcPr>
                <w:tcW w:w="302" w:type="pct"/>
                <w:vMerge w:val="continue"/>
                <w:tcBorders>
                  <w:top w:val="single" w:color="000000" w:sz="8" w:space="0"/>
                  <w:left w:val="single" w:color="000000" w:sz="8" w:space="0"/>
                  <w:bottom w:val="single" w:color="000000" w:sz="8" w:space="0"/>
                  <w:right w:val="single" w:color="auto" w:sz="4" w:space="0"/>
                </w:tcBorders>
                <w:shd w:val="clear" w:color="auto" w:fill="auto"/>
                <w:noWrap/>
                <w:vAlign w:val="center"/>
              </w:tcPr>
            </w:tcPrChange>
          </w:tcPr>
          <w:p/>
        </w:tc>
        <w:tc>
          <w:tcPr>
            <w:tcW w:w="204"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Change w:id="4132" w:author="文印室" w:date="2024-03-26T11:10:33Z">
              <w:tcPr>
                <w:tcW w:w="205"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tcPrChange>
          </w:tcPr>
          <w:p/>
        </w:tc>
        <w:tc>
          <w:tcPr>
            <w:tcW w:w="799" w:type="pct"/>
            <w:tcBorders>
              <w:top w:val="single" w:color="auto" w:sz="4" w:space="0"/>
              <w:left w:val="single" w:color="auto" w:sz="4" w:space="0"/>
              <w:bottom w:val="single" w:color="auto" w:sz="4" w:space="0"/>
              <w:right w:val="single" w:color="000000" w:sz="8" w:space="0"/>
            </w:tcBorders>
            <w:shd w:val="clear" w:color="auto" w:fill="auto"/>
            <w:noWrap/>
            <w:vAlign w:val="center"/>
            <w:tcPrChange w:id="4133" w:author="文印室" w:date="2024-03-26T11:10:33Z">
              <w:tcPr>
                <w:tcW w:w="799" w:type="pct"/>
                <w:tcBorders>
                  <w:top w:val="single" w:color="auto" w:sz="4" w:space="0"/>
                  <w:left w:val="single" w:color="auto" w:sz="4" w:space="0"/>
                  <w:bottom w:val="single" w:color="auto" w:sz="4" w:space="0"/>
                  <w:right w:val="single" w:color="000000" w:sz="8" w:space="0"/>
                </w:tcBorders>
                <w:shd w:val="clear" w:color="auto" w:fill="auto"/>
                <w:noWrap/>
                <w:vAlign w:val="center"/>
              </w:tcPr>
            </w:tcPrChange>
          </w:tcPr>
          <w:p>
            <w:pPr>
              <w:widowControl/>
              <w:spacing w:line="280" w:lineRule="exact"/>
              <w:jc w:val="left"/>
              <w:textAlignment w:val="center"/>
              <w:rPr>
                <w:rFonts w:ascii="仿宋_GB2312" w:eastAsia="仿宋_GB2312" w:cs="仿宋_GB2312"/>
                <w:color w:val="000000"/>
                <w:sz w:val="18"/>
                <w:szCs w:val="18"/>
              </w:rPr>
              <w:pPrChange w:id="4134" w:author="文印室" w:date="2024-03-26T11:38:24Z">
                <w:pPr>
                  <w:widowControl/>
                  <w:jc w:val="left"/>
                  <w:textAlignment w:val="center"/>
                </w:pPr>
              </w:pPrChange>
            </w:pPr>
            <w:r>
              <w:rPr>
                <w:rFonts w:hint="eastAsia" w:ascii="仿宋_GB2312" w:eastAsia="仿宋_GB2312" w:cs="仿宋_GB2312"/>
                <w:color w:val="000000"/>
                <w:kern w:val="0"/>
                <w:sz w:val="18"/>
                <w:szCs w:val="18"/>
              </w:rPr>
              <w:t>“‘苏州河杯’我与母亲河”优秀作品鉴赏⑭|《苏州河，在时光的隐喻里肆意流淌（组诗）》</w:t>
            </w:r>
          </w:p>
        </w:tc>
        <w:tc>
          <w:tcPr>
            <w:tcW w:w="231" w:type="pct"/>
            <w:tcBorders>
              <w:top w:val="single" w:color="auto" w:sz="4" w:space="0"/>
              <w:left w:val="nil"/>
              <w:bottom w:val="single" w:color="auto" w:sz="4" w:space="0"/>
              <w:right w:val="single" w:color="000000" w:sz="8" w:space="0"/>
            </w:tcBorders>
            <w:shd w:val="clear" w:color="auto" w:fill="auto"/>
            <w:noWrap/>
            <w:vAlign w:val="center"/>
            <w:tcPrChange w:id="4135" w:author="文印室" w:date="2024-03-26T11:10:33Z">
              <w:tcPr>
                <w:tcW w:w="232" w:type="pct"/>
                <w:tcBorders>
                  <w:top w:val="single" w:color="auto" w:sz="4" w:space="0"/>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9" w:type="pct"/>
            <w:tcBorders>
              <w:top w:val="single" w:color="auto" w:sz="4" w:space="0"/>
              <w:left w:val="nil"/>
              <w:bottom w:val="single" w:color="auto" w:sz="4" w:space="0"/>
              <w:right w:val="single" w:color="000000" w:sz="8" w:space="0"/>
            </w:tcBorders>
            <w:shd w:val="clear" w:color="auto" w:fill="auto"/>
            <w:noWrap/>
            <w:vAlign w:val="center"/>
            <w:tcPrChange w:id="4136" w:author="文印室" w:date="2024-03-26T11:10:33Z">
              <w:tcPr>
                <w:tcW w:w="236" w:type="pct"/>
                <w:tcBorders>
                  <w:top w:val="single" w:color="auto" w:sz="4" w:space="0"/>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100</w:t>
            </w:r>
          </w:p>
        </w:tc>
        <w:tc>
          <w:tcPr>
            <w:tcW w:w="220" w:type="pct"/>
            <w:tcBorders>
              <w:top w:val="single" w:color="auto" w:sz="4" w:space="0"/>
              <w:left w:val="nil"/>
              <w:bottom w:val="single" w:color="auto" w:sz="4" w:space="0"/>
              <w:right w:val="single" w:color="000000" w:sz="8" w:space="0"/>
            </w:tcBorders>
            <w:shd w:val="clear" w:color="auto" w:fill="auto"/>
            <w:noWrap/>
            <w:vAlign w:val="center"/>
            <w:tcPrChange w:id="4137" w:author="文印室" w:date="2024-03-26T11:10:33Z">
              <w:tcPr>
                <w:tcW w:w="254" w:type="pct"/>
                <w:tcBorders>
                  <w:top w:val="single" w:color="auto" w:sz="4" w:space="0"/>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23" w:type="pct"/>
            <w:tcBorders>
              <w:top w:val="single" w:color="auto" w:sz="4" w:space="0"/>
              <w:left w:val="nil"/>
              <w:bottom w:val="single" w:color="auto" w:sz="4" w:space="0"/>
              <w:right w:val="single" w:color="000000" w:sz="8" w:space="0"/>
            </w:tcBorders>
            <w:shd w:val="clear" w:color="auto" w:fill="auto"/>
            <w:noWrap/>
            <w:vAlign w:val="center"/>
            <w:tcPrChange w:id="4138" w:author="文印室" w:date="2024-03-26T11:10:33Z">
              <w:tcPr>
                <w:tcW w:w="223" w:type="pct"/>
                <w:tcBorders>
                  <w:top w:val="single" w:color="auto" w:sz="4" w:space="0"/>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w:t>
            </w:r>
          </w:p>
        </w:tc>
        <w:tc>
          <w:tcPr>
            <w:tcW w:w="175" w:type="pct"/>
            <w:tcBorders>
              <w:top w:val="single" w:color="auto" w:sz="4" w:space="0"/>
              <w:left w:val="nil"/>
              <w:bottom w:val="single" w:color="auto" w:sz="4" w:space="0"/>
              <w:right w:val="single" w:color="000000" w:sz="8" w:space="0"/>
            </w:tcBorders>
            <w:shd w:val="clear" w:color="auto" w:fill="auto"/>
            <w:noWrap/>
            <w:vAlign w:val="center"/>
            <w:tcPrChange w:id="4139" w:author="文印室" w:date="2024-03-26T11:10:33Z">
              <w:tcPr>
                <w:tcW w:w="175" w:type="pct"/>
                <w:tcBorders>
                  <w:top w:val="single" w:color="auto" w:sz="4" w:space="0"/>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w:t>
            </w:r>
          </w:p>
        </w:tc>
        <w:tc>
          <w:tcPr>
            <w:tcW w:w="158" w:type="pct"/>
            <w:tcBorders>
              <w:top w:val="single" w:color="auto" w:sz="4" w:space="0"/>
              <w:left w:val="nil"/>
              <w:bottom w:val="single" w:color="auto" w:sz="4" w:space="0"/>
              <w:right w:val="single" w:color="000000" w:sz="8" w:space="0"/>
            </w:tcBorders>
            <w:shd w:val="clear" w:color="auto" w:fill="auto"/>
            <w:noWrap/>
            <w:vAlign w:val="center"/>
            <w:tcPrChange w:id="4140" w:author="文印室" w:date="2024-03-26T11:10:33Z">
              <w:tcPr>
                <w:tcW w:w="157" w:type="pct"/>
                <w:tcBorders>
                  <w:top w:val="single" w:color="auto" w:sz="4" w:space="0"/>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74" w:type="pct"/>
            <w:tcBorders>
              <w:top w:val="single" w:color="auto" w:sz="4" w:space="0"/>
              <w:left w:val="nil"/>
              <w:bottom w:val="single" w:color="auto" w:sz="4" w:space="0"/>
              <w:right w:val="single" w:color="000000" w:sz="8" w:space="0"/>
            </w:tcBorders>
            <w:shd w:val="clear" w:color="auto" w:fill="auto"/>
            <w:noWrap/>
            <w:vAlign w:val="center"/>
            <w:tcPrChange w:id="4141" w:author="文印室" w:date="2024-03-26T11:10:33Z">
              <w:tcPr>
                <w:tcW w:w="206" w:type="pct"/>
                <w:tcBorders>
                  <w:top w:val="single" w:color="auto" w:sz="4" w:space="0"/>
                  <w:left w:val="nil"/>
                  <w:bottom w:val="single" w:color="auto" w:sz="4"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2" w:type="pct"/>
            <w:tcBorders>
              <w:top w:val="single" w:color="auto" w:sz="4" w:space="0"/>
              <w:left w:val="nil"/>
              <w:bottom w:val="single" w:color="auto" w:sz="4" w:space="0"/>
              <w:right w:val="single" w:color="000000" w:sz="8" w:space="0"/>
            </w:tcBorders>
            <w:shd w:val="clear" w:color="auto" w:fill="auto"/>
            <w:noWrap/>
            <w:vAlign w:val="center"/>
            <w:tcPrChange w:id="4142" w:author="文印室" w:date="2024-03-26T11:10:33Z">
              <w:tcPr>
                <w:tcW w:w="171" w:type="pct"/>
                <w:tcBorders>
                  <w:top w:val="single" w:color="auto" w:sz="4" w:space="0"/>
                  <w:left w:val="nil"/>
                  <w:bottom w:val="single" w:color="auto" w:sz="4"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9" w:type="pct"/>
            <w:tcBorders>
              <w:top w:val="single" w:color="auto" w:sz="4" w:space="0"/>
              <w:left w:val="nil"/>
              <w:bottom w:val="single" w:color="auto" w:sz="4" w:space="0"/>
              <w:right w:val="single" w:color="000000" w:sz="8" w:space="0"/>
            </w:tcBorders>
            <w:shd w:val="clear" w:color="auto" w:fill="auto"/>
            <w:noWrap/>
            <w:vAlign w:val="center"/>
            <w:tcPrChange w:id="4143" w:author="文印室" w:date="2024-03-26T11:10:33Z">
              <w:tcPr>
                <w:tcW w:w="174" w:type="pct"/>
                <w:tcBorders>
                  <w:top w:val="single" w:color="auto" w:sz="4" w:space="0"/>
                  <w:left w:val="nil"/>
                  <w:bottom w:val="single" w:color="auto" w:sz="4"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82" w:type="pct"/>
            <w:tcBorders>
              <w:top w:val="single" w:color="auto" w:sz="4" w:space="0"/>
              <w:left w:val="nil"/>
              <w:bottom w:val="single" w:color="auto" w:sz="4" w:space="0"/>
              <w:right w:val="single" w:color="000000" w:sz="8" w:space="0"/>
            </w:tcBorders>
            <w:shd w:val="clear" w:color="auto" w:fill="auto"/>
            <w:noWrap/>
            <w:vAlign w:val="center"/>
            <w:tcPrChange w:id="4144" w:author="文印室" w:date="2024-03-26T11:10:33Z">
              <w:tcPr>
                <w:tcW w:w="145" w:type="pct"/>
                <w:tcBorders>
                  <w:top w:val="single" w:color="auto" w:sz="4" w:space="0"/>
                  <w:left w:val="nil"/>
                  <w:bottom w:val="single" w:color="auto" w:sz="4"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279" w:type="pct"/>
            <w:tcBorders>
              <w:top w:val="single" w:color="auto" w:sz="4" w:space="0"/>
              <w:left w:val="nil"/>
              <w:bottom w:val="single" w:color="auto" w:sz="4" w:space="0"/>
              <w:right w:val="single" w:color="000000" w:sz="8" w:space="0"/>
            </w:tcBorders>
            <w:shd w:val="clear" w:color="auto" w:fill="auto"/>
            <w:noWrap/>
            <w:vAlign w:val="center"/>
            <w:tcPrChange w:id="4145" w:author="文印室" w:date="2024-03-26T11:10:33Z">
              <w:tcPr>
                <w:tcW w:w="239" w:type="pct"/>
                <w:tcBorders>
                  <w:top w:val="single" w:color="auto" w:sz="4" w:space="0"/>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4455</w:t>
            </w:r>
          </w:p>
        </w:tc>
        <w:tc>
          <w:tcPr>
            <w:tcW w:w="138" w:type="pct"/>
            <w:tcBorders>
              <w:top w:val="single" w:color="auto" w:sz="4" w:space="0"/>
              <w:left w:val="nil"/>
              <w:bottom w:val="single" w:color="auto" w:sz="4" w:space="0"/>
              <w:right w:val="single" w:color="000000" w:sz="8" w:space="0"/>
            </w:tcBorders>
            <w:shd w:val="clear" w:color="auto" w:fill="auto"/>
            <w:noWrap/>
            <w:vAlign w:val="center"/>
            <w:tcPrChange w:id="4146" w:author="文印室" w:date="2024-03-26T11:10:33Z">
              <w:tcPr>
                <w:tcW w:w="169" w:type="pct"/>
                <w:tcBorders>
                  <w:top w:val="single" w:color="auto" w:sz="4" w:space="0"/>
                  <w:left w:val="nil"/>
                  <w:bottom w:val="single" w:color="auto" w:sz="4"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47" w:type="pct"/>
            <w:tcBorders>
              <w:top w:val="single" w:color="auto" w:sz="4" w:space="0"/>
              <w:left w:val="nil"/>
              <w:bottom w:val="single" w:color="auto" w:sz="4" w:space="0"/>
              <w:right w:val="single" w:color="000000" w:sz="8" w:space="0"/>
            </w:tcBorders>
            <w:shd w:val="clear" w:color="auto" w:fill="auto"/>
            <w:noWrap/>
            <w:vAlign w:val="center"/>
            <w:tcPrChange w:id="4147" w:author="文印室" w:date="2024-03-26T11:10:33Z">
              <w:tcPr>
                <w:tcW w:w="147" w:type="pct"/>
                <w:tcBorders>
                  <w:top w:val="single" w:color="auto" w:sz="4" w:space="0"/>
                  <w:left w:val="nil"/>
                  <w:bottom w:val="single" w:color="auto" w:sz="4"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2" w:type="pct"/>
            <w:tcBorders>
              <w:top w:val="single" w:color="auto" w:sz="4" w:space="0"/>
              <w:left w:val="nil"/>
              <w:bottom w:val="single" w:color="auto" w:sz="4" w:space="0"/>
              <w:right w:val="single" w:color="auto" w:sz="4" w:space="0"/>
            </w:tcBorders>
            <w:shd w:val="clear" w:color="auto" w:fill="auto"/>
            <w:noWrap/>
            <w:vAlign w:val="center"/>
            <w:tcPrChange w:id="4148" w:author="文印室" w:date="2024-03-26T11:10:33Z">
              <w:tcPr>
                <w:tcW w:w="122" w:type="pct"/>
                <w:tcBorders>
                  <w:top w:val="single" w:color="auto" w:sz="4" w:space="0"/>
                  <w:left w:val="nil"/>
                  <w:bottom w:val="single" w:color="auto" w:sz="4" w:space="0"/>
                  <w:right w:val="single" w:color="auto" w:sz="4" w:space="0"/>
                </w:tcBorders>
                <w:shd w:val="clear" w:color="auto" w:fill="auto"/>
                <w:noWrap/>
                <w:vAlign w:val="center"/>
              </w:tcPr>
            </w:tcPrChange>
          </w:tcPr>
          <w:p>
            <w:pPr>
              <w:jc w:val="center"/>
              <w:rPr>
                <w:rFonts w:ascii="仿宋_GB2312" w:eastAsia="仿宋_GB2312" w:cs="仿宋_GB2312"/>
                <w:color w:val="000000"/>
                <w:sz w:val="18"/>
                <w:szCs w:val="18"/>
              </w:rPr>
            </w:pPr>
          </w:p>
        </w:tc>
        <w:tc>
          <w:tcPr>
            <w:tcW w:w="223" w:type="pct"/>
            <w:vMerge w:val="continue"/>
            <w:tcBorders>
              <w:top w:val="single" w:color="auto" w:sz="4" w:space="0"/>
              <w:left w:val="single" w:color="auto" w:sz="4" w:space="0"/>
              <w:bottom w:val="single" w:color="auto" w:sz="4" w:space="0"/>
              <w:right w:val="nil"/>
            </w:tcBorders>
            <w:shd w:val="clear" w:color="auto" w:fill="auto"/>
            <w:noWrap/>
            <w:vAlign w:val="center"/>
            <w:tcPrChange w:id="4149" w:author="文印室" w:date="2024-03-26T11:10:33Z">
              <w:tcPr>
                <w:tcW w:w="223" w:type="pct"/>
                <w:vMerge w:val="continue"/>
                <w:tcBorders>
                  <w:top w:val="single" w:color="auto" w:sz="4" w:space="0"/>
                  <w:left w:val="single" w:color="auto" w:sz="4" w:space="0"/>
                  <w:bottom w:val="single" w:color="auto" w:sz="4" w:space="0"/>
                  <w:right w:val="nil"/>
                </w:tcBorders>
                <w:shd w:val="clear" w:color="auto" w:fill="auto"/>
                <w:noWrap/>
                <w:vAlign w:val="center"/>
              </w:tcPr>
            </w:tcPrChange>
          </w:tcPr>
          <w:p/>
        </w:tc>
        <w:tc>
          <w:tcPr>
            <w:tcW w:w="183"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4150" w:author="文印室" w:date="2024-03-26T11:10:33Z">
              <w:tcPr>
                <w:tcW w:w="183"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c>
          <w:tcPr>
            <w:tcW w:w="226" w:type="pct"/>
            <w:vMerge w:val="continue"/>
            <w:tcBorders>
              <w:top w:val="single" w:color="auto" w:sz="4" w:space="0"/>
              <w:left w:val="nil"/>
              <w:bottom w:val="single" w:color="auto" w:sz="4" w:space="0"/>
              <w:right w:val="nil"/>
            </w:tcBorders>
            <w:shd w:val="clear" w:color="auto" w:fill="auto"/>
            <w:noWrap/>
            <w:vAlign w:val="center"/>
            <w:tcPrChange w:id="4151" w:author="文印室" w:date="2024-03-26T11:10:33Z">
              <w:tcPr>
                <w:tcW w:w="226" w:type="pct"/>
                <w:vMerge w:val="continue"/>
                <w:tcBorders>
                  <w:top w:val="single" w:color="auto" w:sz="4" w:space="0"/>
                  <w:left w:val="nil"/>
                  <w:bottom w:val="single" w:color="auto" w:sz="4" w:space="0"/>
                  <w:right w:val="nil"/>
                </w:tcBorders>
                <w:shd w:val="clear" w:color="auto" w:fill="auto"/>
                <w:noWrap/>
                <w:vAlign w:val="center"/>
              </w:tcPr>
            </w:tcPrChange>
          </w:tcPr>
          <w:p/>
        </w:tc>
        <w:tc>
          <w:tcPr>
            <w:tcW w:w="178"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4152" w:author="文印室" w:date="2024-03-26T11:10:33Z">
              <w:tcPr>
                <w:tcW w:w="177"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c>
          <w:tcPr>
            <w:tcW w:w="228"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4153" w:author="文印室" w:date="2024-03-26T11:10:33Z">
              <w:tcPr>
                <w:tcW w:w="228"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4154" w:author="文印室" w:date="2024-03-26T11:10:33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280" w:hRule="atLeast"/>
        </w:trPr>
        <w:tc>
          <w:tcPr>
            <w:tcW w:w="301" w:type="pct"/>
            <w:vMerge w:val="continue"/>
            <w:tcBorders>
              <w:top w:val="single" w:color="000000" w:sz="8" w:space="0"/>
              <w:left w:val="single" w:color="000000" w:sz="8" w:space="0"/>
              <w:bottom w:val="single" w:color="000000" w:sz="8" w:space="0"/>
              <w:right w:val="single" w:color="auto" w:sz="4" w:space="0"/>
            </w:tcBorders>
            <w:shd w:val="clear" w:color="auto" w:fill="auto"/>
            <w:noWrap/>
            <w:vAlign w:val="center"/>
            <w:tcPrChange w:id="4155" w:author="文印室" w:date="2024-03-26T11:10:33Z">
              <w:tcPr>
                <w:tcW w:w="302" w:type="pct"/>
                <w:vMerge w:val="continue"/>
                <w:tcBorders>
                  <w:top w:val="single" w:color="000000" w:sz="8" w:space="0"/>
                  <w:left w:val="single" w:color="000000" w:sz="8" w:space="0"/>
                  <w:bottom w:val="single" w:color="000000" w:sz="8" w:space="0"/>
                  <w:right w:val="single" w:color="auto" w:sz="4" w:space="0"/>
                </w:tcBorders>
                <w:shd w:val="clear" w:color="auto" w:fill="auto"/>
                <w:noWrap/>
                <w:vAlign w:val="center"/>
              </w:tcPr>
            </w:tcPrChange>
          </w:tcPr>
          <w:p/>
        </w:tc>
        <w:tc>
          <w:tcPr>
            <w:tcW w:w="204"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Change w:id="4156" w:author="文印室" w:date="2024-03-26T11:10:33Z">
              <w:tcPr>
                <w:tcW w:w="205"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tcPrChange>
          </w:tcPr>
          <w:p/>
        </w:tc>
        <w:tc>
          <w:tcPr>
            <w:tcW w:w="799" w:type="pct"/>
            <w:tcBorders>
              <w:top w:val="single" w:color="auto" w:sz="4" w:space="0"/>
              <w:left w:val="single" w:color="auto" w:sz="4" w:space="0"/>
              <w:bottom w:val="single" w:color="000000" w:sz="8" w:space="0"/>
              <w:right w:val="single" w:color="000000" w:sz="8" w:space="0"/>
            </w:tcBorders>
            <w:shd w:val="clear" w:color="auto" w:fill="auto"/>
            <w:noWrap/>
            <w:vAlign w:val="center"/>
            <w:tcPrChange w:id="4157" w:author="文印室" w:date="2024-03-26T11:10:33Z">
              <w:tcPr>
                <w:tcW w:w="799" w:type="pct"/>
                <w:tcBorders>
                  <w:top w:val="single" w:color="auto" w:sz="4" w:space="0"/>
                  <w:left w:val="single" w:color="auto" w:sz="4" w:space="0"/>
                  <w:bottom w:val="single" w:color="000000" w:sz="8" w:space="0"/>
                  <w:right w:val="single" w:color="000000" w:sz="8" w:space="0"/>
                </w:tcBorders>
                <w:shd w:val="clear" w:color="auto" w:fill="auto"/>
                <w:noWrap/>
                <w:vAlign w:val="center"/>
              </w:tcPr>
            </w:tcPrChange>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中国水周 | 搭“水日列车” 赏河湖春光</w:t>
            </w:r>
          </w:p>
        </w:tc>
        <w:tc>
          <w:tcPr>
            <w:tcW w:w="231" w:type="pct"/>
            <w:tcBorders>
              <w:top w:val="single" w:color="auto" w:sz="4" w:space="0"/>
              <w:left w:val="nil"/>
              <w:bottom w:val="single" w:color="000000" w:sz="8" w:space="0"/>
              <w:right w:val="single" w:color="000000" w:sz="8" w:space="0"/>
            </w:tcBorders>
            <w:shd w:val="clear" w:color="auto" w:fill="auto"/>
            <w:noWrap/>
            <w:vAlign w:val="center"/>
            <w:tcPrChange w:id="4158" w:author="文印室" w:date="2024-03-26T11:10:33Z">
              <w:tcPr>
                <w:tcW w:w="232"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9" w:type="pct"/>
            <w:tcBorders>
              <w:top w:val="single" w:color="auto" w:sz="4" w:space="0"/>
              <w:left w:val="nil"/>
              <w:bottom w:val="single" w:color="000000" w:sz="8" w:space="0"/>
              <w:right w:val="single" w:color="000000" w:sz="8" w:space="0"/>
            </w:tcBorders>
            <w:shd w:val="clear" w:color="auto" w:fill="auto"/>
            <w:noWrap/>
            <w:vAlign w:val="center"/>
            <w:tcPrChange w:id="4159" w:author="文印室" w:date="2024-03-26T11:10:33Z">
              <w:tcPr>
                <w:tcW w:w="236"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369</w:t>
            </w:r>
          </w:p>
        </w:tc>
        <w:tc>
          <w:tcPr>
            <w:tcW w:w="220" w:type="pct"/>
            <w:tcBorders>
              <w:top w:val="single" w:color="auto" w:sz="4" w:space="0"/>
              <w:left w:val="nil"/>
              <w:bottom w:val="single" w:color="000000" w:sz="8" w:space="0"/>
              <w:right w:val="single" w:color="000000" w:sz="8" w:space="0"/>
            </w:tcBorders>
            <w:shd w:val="clear" w:color="auto" w:fill="auto"/>
            <w:noWrap/>
            <w:vAlign w:val="center"/>
            <w:tcPrChange w:id="4160" w:author="文印室" w:date="2024-03-26T11:10:33Z">
              <w:tcPr>
                <w:tcW w:w="254"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23" w:type="pct"/>
            <w:tcBorders>
              <w:top w:val="single" w:color="auto" w:sz="4" w:space="0"/>
              <w:left w:val="nil"/>
              <w:bottom w:val="single" w:color="000000" w:sz="8" w:space="0"/>
              <w:right w:val="single" w:color="000000" w:sz="8" w:space="0"/>
            </w:tcBorders>
            <w:shd w:val="clear" w:color="auto" w:fill="auto"/>
            <w:noWrap/>
            <w:vAlign w:val="center"/>
            <w:tcPrChange w:id="4161" w:author="文印室" w:date="2024-03-26T11:10:33Z">
              <w:tcPr>
                <w:tcW w:w="223"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38</w:t>
            </w:r>
          </w:p>
        </w:tc>
        <w:tc>
          <w:tcPr>
            <w:tcW w:w="175" w:type="pct"/>
            <w:tcBorders>
              <w:top w:val="single" w:color="auto" w:sz="4" w:space="0"/>
              <w:left w:val="nil"/>
              <w:bottom w:val="single" w:color="000000" w:sz="8" w:space="0"/>
              <w:right w:val="single" w:color="000000" w:sz="8" w:space="0"/>
            </w:tcBorders>
            <w:shd w:val="clear" w:color="auto" w:fill="auto"/>
            <w:noWrap/>
            <w:vAlign w:val="center"/>
            <w:tcPrChange w:id="4162" w:author="文印室" w:date="2024-03-26T11:10:33Z">
              <w:tcPr>
                <w:tcW w:w="175"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33</w:t>
            </w:r>
          </w:p>
        </w:tc>
        <w:tc>
          <w:tcPr>
            <w:tcW w:w="158" w:type="pct"/>
            <w:tcBorders>
              <w:top w:val="single" w:color="auto" w:sz="4" w:space="0"/>
              <w:left w:val="nil"/>
              <w:bottom w:val="single" w:color="000000" w:sz="8" w:space="0"/>
              <w:right w:val="single" w:color="000000" w:sz="8" w:space="0"/>
            </w:tcBorders>
            <w:shd w:val="clear" w:color="auto" w:fill="auto"/>
            <w:noWrap/>
            <w:vAlign w:val="center"/>
            <w:tcPrChange w:id="4163" w:author="文印室" w:date="2024-03-26T11:10:33Z">
              <w:tcPr>
                <w:tcW w:w="157"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74" w:type="pct"/>
            <w:tcBorders>
              <w:top w:val="single" w:color="auto" w:sz="4" w:space="0"/>
              <w:left w:val="nil"/>
              <w:bottom w:val="single" w:color="000000" w:sz="8" w:space="0"/>
              <w:right w:val="single" w:color="000000" w:sz="8" w:space="0"/>
            </w:tcBorders>
            <w:shd w:val="clear" w:color="auto" w:fill="auto"/>
            <w:noWrap/>
            <w:vAlign w:val="center"/>
            <w:tcPrChange w:id="4164" w:author="文印室" w:date="2024-03-26T11:10:33Z">
              <w:tcPr>
                <w:tcW w:w="206" w:type="pct"/>
                <w:tcBorders>
                  <w:top w:val="single" w:color="auto" w:sz="4" w:space="0"/>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2" w:type="pct"/>
            <w:tcBorders>
              <w:top w:val="single" w:color="auto" w:sz="4" w:space="0"/>
              <w:left w:val="nil"/>
              <w:bottom w:val="single" w:color="000000" w:sz="8" w:space="0"/>
              <w:right w:val="single" w:color="000000" w:sz="8" w:space="0"/>
            </w:tcBorders>
            <w:shd w:val="clear" w:color="auto" w:fill="auto"/>
            <w:noWrap/>
            <w:vAlign w:val="center"/>
            <w:tcPrChange w:id="4165" w:author="文印室" w:date="2024-03-26T11:10:33Z">
              <w:tcPr>
                <w:tcW w:w="171" w:type="pct"/>
                <w:tcBorders>
                  <w:top w:val="single" w:color="auto" w:sz="4" w:space="0"/>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9" w:type="pct"/>
            <w:tcBorders>
              <w:top w:val="single" w:color="auto" w:sz="4" w:space="0"/>
              <w:left w:val="nil"/>
              <w:bottom w:val="single" w:color="000000" w:sz="8" w:space="0"/>
              <w:right w:val="single" w:color="000000" w:sz="8" w:space="0"/>
            </w:tcBorders>
            <w:shd w:val="clear" w:color="auto" w:fill="auto"/>
            <w:noWrap/>
            <w:vAlign w:val="center"/>
            <w:tcPrChange w:id="4166" w:author="文印室" w:date="2024-03-26T11:10:33Z">
              <w:tcPr>
                <w:tcW w:w="174" w:type="pct"/>
                <w:tcBorders>
                  <w:top w:val="single" w:color="auto" w:sz="4" w:space="0"/>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82" w:type="pct"/>
            <w:tcBorders>
              <w:top w:val="single" w:color="auto" w:sz="4" w:space="0"/>
              <w:left w:val="nil"/>
              <w:bottom w:val="single" w:color="000000" w:sz="8" w:space="0"/>
              <w:right w:val="single" w:color="000000" w:sz="8" w:space="0"/>
            </w:tcBorders>
            <w:shd w:val="clear" w:color="auto" w:fill="auto"/>
            <w:noWrap/>
            <w:vAlign w:val="center"/>
            <w:tcPrChange w:id="4167" w:author="文印室" w:date="2024-03-26T11:10:33Z">
              <w:tcPr>
                <w:tcW w:w="145" w:type="pct"/>
                <w:tcBorders>
                  <w:top w:val="single" w:color="auto" w:sz="4" w:space="0"/>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279" w:type="pct"/>
            <w:tcBorders>
              <w:top w:val="single" w:color="auto" w:sz="4" w:space="0"/>
              <w:left w:val="nil"/>
              <w:bottom w:val="single" w:color="000000" w:sz="8" w:space="0"/>
              <w:right w:val="single" w:color="000000" w:sz="8" w:space="0"/>
            </w:tcBorders>
            <w:shd w:val="clear" w:color="auto" w:fill="auto"/>
            <w:noWrap/>
            <w:vAlign w:val="center"/>
            <w:tcPrChange w:id="4168" w:author="文印室" w:date="2024-03-26T11:10:33Z">
              <w:tcPr>
                <w:tcW w:w="239"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7248</w:t>
            </w:r>
          </w:p>
        </w:tc>
        <w:tc>
          <w:tcPr>
            <w:tcW w:w="138" w:type="pct"/>
            <w:tcBorders>
              <w:top w:val="single" w:color="auto" w:sz="4" w:space="0"/>
              <w:left w:val="nil"/>
              <w:bottom w:val="single" w:color="000000" w:sz="8" w:space="0"/>
              <w:right w:val="single" w:color="000000" w:sz="8" w:space="0"/>
            </w:tcBorders>
            <w:shd w:val="clear" w:color="auto" w:fill="auto"/>
            <w:noWrap/>
            <w:vAlign w:val="center"/>
            <w:tcPrChange w:id="4169" w:author="文印室" w:date="2024-03-26T11:10:33Z">
              <w:tcPr>
                <w:tcW w:w="169" w:type="pct"/>
                <w:tcBorders>
                  <w:top w:val="single" w:color="auto" w:sz="4" w:space="0"/>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47" w:type="pct"/>
            <w:tcBorders>
              <w:top w:val="single" w:color="auto" w:sz="4" w:space="0"/>
              <w:left w:val="nil"/>
              <w:bottom w:val="single" w:color="000000" w:sz="8" w:space="0"/>
              <w:right w:val="single" w:color="000000" w:sz="8" w:space="0"/>
            </w:tcBorders>
            <w:shd w:val="clear" w:color="auto" w:fill="auto"/>
            <w:noWrap/>
            <w:vAlign w:val="center"/>
            <w:tcPrChange w:id="4170" w:author="文印室" w:date="2024-03-26T11:10:33Z">
              <w:tcPr>
                <w:tcW w:w="147" w:type="pct"/>
                <w:tcBorders>
                  <w:top w:val="single" w:color="auto" w:sz="4" w:space="0"/>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2" w:type="pct"/>
            <w:tcBorders>
              <w:top w:val="single" w:color="auto" w:sz="4" w:space="0"/>
              <w:left w:val="nil"/>
              <w:bottom w:val="single" w:color="000000" w:sz="8" w:space="0"/>
              <w:right w:val="single" w:color="000000" w:sz="8" w:space="0"/>
            </w:tcBorders>
            <w:shd w:val="clear" w:color="auto" w:fill="auto"/>
            <w:noWrap/>
            <w:vAlign w:val="center"/>
            <w:tcPrChange w:id="4171" w:author="文印室" w:date="2024-03-26T11:10:33Z">
              <w:tcPr>
                <w:tcW w:w="122" w:type="pct"/>
                <w:tcBorders>
                  <w:top w:val="single" w:color="auto" w:sz="4" w:space="0"/>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223" w:type="pct"/>
            <w:vMerge w:val="continue"/>
            <w:tcBorders>
              <w:top w:val="single" w:color="auto" w:sz="4" w:space="0"/>
              <w:left w:val="single" w:color="000000" w:sz="8" w:space="0"/>
              <w:bottom w:val="single" w:color="auto" w:sz="4" w:space="0"/>
              <w:right w:val="nil"/>
            </w:tcBorders>
            <w:shd w:val="clear" w:color="auto" w:fill="auto"/>
            <w:noWrap/>
            <w:vAlign w:val="center"/>
            <w:tcPrChange w:id="4172" w:author="文印室" w:date="2024-03-26T11:10:33Z">
              <w:tcPr>
                <w:tcW w:w="223" w:type="pct"/>
                <w:vMerge w:val="continue"/>
                <w:tcBorders>
                  <w:top w:val="single" w:color="auto" w:sz="4" w:space="0"/>
                  <w:left w:val="single" w:color="000000" w:sz="8" w:space="0"/>
                  <w:bottom w:val="single" w:color="auto" w:sz="4" w:space="0"/>
                  <w:right w:val="nil"/>
                </w:tcBorders>
                <w:shd w:val="clear" w:color="auto" w:fill="auto"/>
                <w:noWrap/>
                <w:vAlign w:val="center"/>
              </w:tcPr>
            </w:tcPrChange>
          </w:tcPr>
          <w:p/>
        </w:tc>
        <w:tc>
          <w:tcPr>
            <w:tcW w:w="183"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4173" w:author="文印室" w:date="2024-03-26T11:10:33Z">
              <w:tcPr>
                <w:tcW w:w="183"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c>
          <w:tcPr>
            <w:tcW w:w="226" w:type="pct"/>
            <w:vMerge w:val="continue"/>
            <w:tcBorders>
              <w:top w:val="single" w:color="auto" w:sz="4" w:space="0"/>
              <w:left w:val="nil"/>
              <w:bottom w:val="single" w:color="auto" w:sz="4" w:space="0"/>
              <w:right w:val="nil"/>
            </w:tcBorders>
            <w:shd w:val="clear" w:color="auto" w:fill="auto"/>
            <w:noWrap/>
            <w:vAlign w:val="center"/>
            <w:tcPrChange w:id="4174" w:author="文印室" w:date="2024-03-26T11:10:33Z">
              <w:tcPr>
                <w:tcW w:w="226" w:type="pct"/>
                <w:vMerge w:val="continue"/>
                <w:tcBorders>
                  <w:top w:val="single" w:color="auto" w:sz="4" w:space="0"/>
                  <w:left w:val="nil"/>
                  <w:bottom w:val="single" w:color="auto" w:sz="4" w:space="0"/>
                  <w:right w:val="nil"/>
                </w:tcBorders>
                <w:shd w:val="clear" w:color="auto" w:fill="auto"/>
                <w:noWrap/>
                <w:vAlign w:val="center"/>
              </w:tcPr>
            </w:tcPrChange>
          </w:tcPr>
          <w:p/>
        </w:tc>
        <w:tc>
          <w:tcPr>
            <w:tcW w:w="178"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4175" w:author="文印室" w:date="2024-03-26T11:10:33Z">
              <w:tcPr>
                <w:tcW w:w="177"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c>
          <w:tcPr>
            <w:tcW w:w="228"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4176" w:author="文印室" w:date="2024-03-26T11:10:33Z">
              <w:tcPr>
                <w:tcW w:w="228"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4177" w:author="文印室" w:date="2024-03-26T11:10:33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280" w:hRule="atLeast"/>
        </w:trPr>
        <w:tc>
          <w:tcPr>
            <w:tcW w:w="301" w:type="pct"/>
            <w:vMerge w:val="continue"/>
            <w:tcBorders>
              <w:top w:val="single" w:color="000000" w:sz="8" w:space="0"/>
              <w:left w:val="single" w:color="000000" w:sz="8" w:space="0"/>
              <w:bottom w:val="single" w:color="000000" w:sz="8" w:space="0"/>
              <w:right w:val="single" w:color="auto" w:sz="4" w:space="0"/>
            </w:tcBorders>
            <w:shd w:val="clear" w:color="auto" w:fill="auto"/>
            <w:noWrap/>
            <w:vAlign w:val="center"/>
            <w:tcPrChange w:id="4178" w:author="文印室" w:date="2024-03-26T11:10:33Z">
              <w:tcPr>
                <w:tcW w:w="302" w:type="pct"/>
                <w:vMerge w:val="continue"/>
                <w:tcBorders>
                  <w:top w:val="single" w:color="000000" w:sz="8" w:space="0"/>
                  <w:left w:val="single" w:color="000000" w:sz="8" w:space="0"/>
                  <w:bottom w:val="single" w:color="000000" w:sz="8" w:space="0"/>
                  <w:right w:val="single" w:color="auto" w:sz="4" w:space="0"/>
                </w:tcBorders>
                <w:shd w:val="clear" w:color="auto" w:fill="auto"/>
                <w:noWrap/>
                <w:vAlign w:val="center"/>
              </w:tcPr>
            </w:tcPrChange>
          </w:tcPr>
          <w:p/>
        </w:tc>
        <w:tc>
          <w:tcPr>
            <w:tcW w:w="204"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Change w:id="4179" w:author="文印室" w:date="2024-03-26T11:10:33Z">
              <w:tcPr>
                <w:tcW w:w="205"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tcPrChange>
          </w:tcPr>
          <w:p/>
        </w:tc>
        <w:tc>
          <w:tcPr>
            <w:tcW w:w="799" w:type="pct"/>
            <w:tcBorders>
              <w:top w:val="nil"/>
              <w:left w:val="single" w:color="auto" w:sz="4" w:space="0"/>
              <w:bottom w:val="single" w:color="000000" w:sz="8" w:space="0"/>
              <w:right w:val="single" w:color="000000" w:sz="8" w:space="0"/>
            </w:tcBorders>
            <w:shd w:val="clear" w:color="auto" w:fill="auto"/>
            <w:noWrap/>
            <w:vAlign w:val="center"/>
            <w:tcPrChange w:id="4180" w:author="文印室" w:date="2024-03-26T11:10:33Z">
              <w:tcPr>
                <w:tcW w:w="799" w:type="pct"/>
                <w:tcBorders>
                  <w:top w:val="nil"/>
                  <w:left w:val="single" w:color="auto" w:sz="4" w:space="0"/>
                  <w:bottom w:val="single" w:color="000000" w:sz="8" w:space="0"/>
                  <w:right w:val="single" w:color="000000" w:sz="8" w:space="0"/>
                </w:tcBorders>
                <w:shd w:val="clear" w:color="auto" w:fill="auto"/>
                <w:noWrap/>
                <w:vAlign w:val="center"/>
              </w:tcPr>
            </w:tcPrChange>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精彩！“上海水务海洋”政务新媒体海报巡回展启动啦！</w:t>
            </w:r>
          </w:p>
        </w:tc>
        <w:tc>
          <w:tcPr>
            <w:tcW w:w="231" w:type="pct"/>
            <w:tcBorders>
              <w:top w:val="nil"/>
              <w:left w:val="nil"/>
              <w:bottom w:val="single" w:color="000000" w:sz="8" w:space="0"/>
              <w:right w:val="single" w:color="000000" w:sz="8" w:space="0"/>
            </w:tcBorders>
            <w:shd w:val="clear" w:color="auto" w:fill="auto"/>
            <w:noWrap/>
            <w:vAlign w:val="center"/>
            <w:tcPrChange w:id="4181" w:author="文印室" w:date="2024-03-26T11:10:33Z">
              <w:tcPr>
                <w:tcW w:w="232"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视频</w:t>
            </w:r>
          </w:p>
        </w:tc>
        <w:tc>
          <w:tcPr>
            <w:tcW w:w="269" w:type="pct"/>
            <w:tcBorders>
              <w:top w:val="nil"/>
              <w:left w:val="nil"/>
              <w:bottom w:val="single" w:color="000000" w:sz="8" w:space="0"/>
              <w:right w:val="single" w:color="000000" w:sz="8" w:space="0"/>
            </w:tcBorders>
            <w:shd w:val="clear" w:color="auto" w:fill="auto"/>
            <w:noWrap/>
            <w:vAlign w:val="center"/>
            <w:tcPrChange w:id="4182" w:author="文印室" w:date="2024-03-26T11:10:33Z">
              <w:tcPr>
                <w:tcW w:w="236"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5790</w:t>
            </w:r>
          </w:p>
        </w:tc>
        <w:tc>
          <w:tcPr>
            <w:tcW w:w="220" w:type="pct"/>
            <w:tcBorders>
              <w:top w:val="nil"/>
              <w:left w:val="nil"/>
              <w:bottom w:val="single" w:color="000000" w:sz="8" w:space="0"/>
              <w:right w:val="single" w:color="000000" w:sz="8" w:space="0"/>
            </w:tcBorders>
            <w:shd w:val="clear" w:color="auto" w:fill="auto"/>
            <w:noWrap/>
            <w:vAlign w:val="center"/>
            <w:tcPrChange w:id="4183" w:author="文印室" w:date="2024-03-26T11:10:33Z">
              <w:tcPr>
                <w:tcW w:w="254"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16</w:t>
            </w:r>
          </w:p>
        </w:tc>
        <w:tc>
          <w:tcPr>
            <w:tcW w:w="223" w:type="pct"/>
            <w:tcBorders>
              <w:top w:val="nil"/>
              <w:left w:val="nil"/>
              <w:bottom w:val="single" w:color="000000" w:sz="8" w:space="0"/>
              <w:right w:val="single" w:color="000000" w:sz="8" w:space="0"/>
            </w:tcBorders>
            <w:shd w:val="clear" w:color="auto" w:fill="auto"/>
            <w:noWrap/>
            <w:vAlign w:val="center"/>
            <w:tcPrChange w:id="4184" w:author="文印室" w:date="2024-03-26T11:10:33Z">
              <w:tcPr>
                <w:tcW w:w="223"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37</w:t>
            </w:r>
          </w:p>
        </w:tc>
        <w:tc>
          <w:tcPr>
            <w:tcW w:w="175" w:type="pct"/>
            <w:tcBorders>
              <w:top w:val="nil"/>
              <w:left w:val="nil"/>
              <w:bottom w:val="single" w:color="000000" w:sz="8" w:space="0"/>
              <w:right w:val="single" w:color="000000" w:sz="8" w:space="0"/>
            </w:tcBorders>
            <w:shd w:val="clear" w:color="auto" w:fill="auto"/>
            <w:noWrap/>
            <w:vAlign w:val="center"/>
            <w:tcPrChange w:id="4185" w:author="文印室" w:date="2024-03-26T11:10:33Z">
              <w:tcPr>
                <w:tcW w:w="175"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30</w:t>
            </w:r>
          </w:p>
        </w:tc>
        <w:tc>
          <w:tcPr>
            <w:tcW w:w="158" w:type="pct"/>
            <w:tcBorders>
              <w:top w:val="nil"/>
              <w:left w:val="nil"/>
              <w:bottom w:val="single" w:color="000000" w:sz="8" w:space="0"/>
              <w:right w:val="single" w:color="000000" w:sz="8" w:space="0"/>
            </w:tcBorders>
            <w:shd w:val="clear" w:color="auto" w:fill="auto"/>
            <w:noWrap/>
            <w:vAlign w:val="center"/>
            <w:tcPrChange w:id="4186" w:author="文印室" w:date="2024-03-26T11:10:33Z">
              <w:tcPr>
                <w:tcW w:w="15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74" w:type="pct"/>
            <w:tcBorders>
              <w:top w:val="nil"/>
              <w:left w:val="nil"/>
              <w:bottom w:val="single" w:color="000000" w:sz="8" w:space="0"/>
              <w:right w:val="single" w:color="000000" w:sz="8" w:space="0"/>
            </w:tcBorders>
            <w:shd w:val="clear" w:color="auto" w:fill="auto"/>
            <w:noWrap/>
            <w:vAlign w:val="center"/>
            <w:tcPrChange w:id="4187" w:author="文印室" w:date="2024-03-26T11:10:33Z">
              <w:tcPr>
                <w:tcW w:w="206"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3378</w:t>
            </w:r>
          </w:p>
        </w:tc>
        <w:tc>
          <w:tcPr>
            <w:tcW w:w="162" w:type="pct"/>
            <w:tcBorders>
              <w:top w:val="nil"/>
              <w:left w:val="nil"/>
              <w:bottom w:val="single" w:color="000000" w:sz="8" w:space="0"/>
              <w:right w:val="single" w:color="000000" w:sz="8" w:space="0"/>
            </w:tcBorders>
            <w:shd w:val="clear" w:color="auto" w:fill="auto"/>
            <w:noWrap/>
            <w:vAlign w:val="center"/>
            <w:tcPrChange w:id="4188" w:author="文印室" w:date="2024-03-26T11:10:33Z">
              <w:tcPr>
                <w:tcW w:w="171"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112</w:t>
            </w:r>
          </w:p>
        </w:tc>
        <w:tc>
          <w:tcPr>
            <w:tcW w:w="169" w:type="pct"/>
            <w:tcBorders>
              <w:top w:val="nil"/>
              <w:left w:val="nil"/>
              <w:bottom w:val="single" w:color="000000" w:sz="8" w:space="0"/>
              <w:right w:val="single" w:color="000000" w:sz="8" w:space="0"/>
            </w:tcBorders>
            <w:shd w:val="clear" w:color="auto" w:fill="auto"/>
            <w:noWrap/>
            <w:vAlign w:val="center"/>
            <w:tcPrChange w:id="4189" w:author="文印室" w:date="2024-03-26T11:10:33Z">
              <w:tcPr>
                <w:tcW w:w="174"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24</w:t>
            </w:r>
          </w:p>
        </w:tc>
        <w:tc>
          <w:tcPr>
            <w:tcW w:w="182" w:type="pct"/>
            <w:tcBorders>
              <w:top w:val="nil"/>
              <w:left w:val="nil"/>
              <w:bottom w:val="single" w:color="000000" w:sz="8" w:space="0"/>
              <w:right w:val="single" w:color="000000" w:sz="8" w:space="0"/>
            </w:tcBorders>
            <w:shd w:val="clear" w:color="auto" w:fill="auto"/>
            <w:noWrap/>
            <w:vAlign w:val="center"/>
            <w:tcPrChange w:id="4190" w:author="文印室" w:date="2024-03-26T11:10:33Z">
              <w:tcPr>
                <w:tcW w:w="145"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w:t>
            </w:r>
          </w:p>
        </w:tc>
        <w:tc>
          <w:tcPr>
            <w:tcW w:w="279" w:type="pct"/>
            <w:tcBorders>
              <w:top w:val="nil"/>
              <w:left w:val="nil"/>
              <w:bottom w:val="single" w:color="000000" w:sz="8" w:space="0"/>
              <w:right w:val="single" w:color="000000" w:sz="8" w:space="0"/>
            </w:tcBorders>
            <w:shd w:val="clear" w:color="auto" w:fill="auto"/>
            <w:noWrap/>
            <w:vAlign w:val="center"/>
            <w:tcPrChange w:id="4191" w:author="文印室" w:date="2024-03-26T11:10:33Z">
              <w:tcPr>
                <w:tcW w:w="23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2617</w:t>
            </w:r>
          </w:p>
        </w:tc>
        <w:tc>
          <w:tcPr>
            <w:tcW w:w="138" w:type="pct"/>
            <w:tcBorders>
              <w:top w:val="nil"/>
              <w:left w:val="nil"/>
              <w:bottom w:val="single" w:color="000000" w:sz="8" w:space="0"/>
              <w:right w:val="single" w:color="000000" w:sz="8" w:space="0"/>
            </w:tcBorders>
            <w:shd w:val="clear" w:color="auto" w:fill="auto"/>
            <w:noWrap/>
            <w:vAlign w:val="center"/>
            <w:tcPrChange w:id="4192" w:author="文印室" w:date="2024-03-26T11:10:33Z">
              <w:tcPr>
                <w:tcW w:w="169"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47" w:type="pct"/>
            <w:tcBorders>
              <w:top w:val="nil"/>
              <w:left w:val="nil"/>
              <w:bottom w:val="single" w:color="000000" w:sz="8" w:space="0"/>
              <w:right w:val="single" w:color="000000" w:sz="8" w:space="0"/>
            </w:tcBorders>
            <w:shd w:val="clear" w:color="auto" w:fill="auto"/>
            <w:noWrap/>
            <w:vAlign w:val="center"/>
            <w:tcPrChange w:id="4193" w:author="文印室" w:date="2024-03-26T11:10:33Z">
              <w:tcPr>
                <w:tcW w:w="147"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2" w:type="pct"/>
            <w:tcBorders>
              <w:top w:val="nil"/>
              <w:left w:val="nil"/>
              <w:bottom w:val="single" w:color="000000" w:sz="8" w:space="0"/>
              <w:right w:val="single" w:color="000000" w:sz="8" w:space="0"/>
            </w:tcBorders>
            <w:shd w:val="clear" w:color="auto" w:fill="auto"/>
            <w:noWrap/>
            <w:vAlign w:val="center"/>
            <w:tcPrChange w:id="4194" w:author="文印室" w:date="2024-03-26T11:10:33Z">
              <w:tcPr>
                <w:tcW w:w="122"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223" w:type="pct"/>
            <w:vMerge w:val="continue"/>
            <w:tcBorders>
              <w:top w:val="single" w:color="auto" w:sz="4" w:space="0"/>
              <w:left w:val="single" w:color="000000" w:sz="8" w:space="0"/>
              <w:bottom w:val="single" w:color="auto" w:sz="4" w:space="0"/>
              <w:right w:val="nil"/>
            </w:tcBorders>
            <w:shd w:val="clear" w:color="auto" w:fill="auto"/>
            <w:noWrap/>
            <w:vAlign w:val="center"/>
            <w:tcPrChange w:id="4195" w:author="文印室" w:date="2024-03-26T11:10:33Z">
              <w:tcPr>
                <w:tcW w:w="223" w:type="pct"/>
                <w:vMerge w:val="continue"/>
                <w:tcBorders>
                  <w:top w:val="single" w:color="auto" w:sz="4" w:space="0"/>
                  <w:left w:val="single" w:color="000000" w:sz="8" w:space="0"/>
                  <w:bottom w:val="single" w:color="auto" w:sz="4" w:space="0"/>
                  <w:right w:val="nil"/>
                </w:tcBorders>
                <w:shd w:val="clear" w:color="auto" w:fill="auto"/>
                <w:noWrap/>
                <w:vAlign w:val="center"/>
              </w:tcPr>
            </w:tcPrChange>
          </w:tcPr>
          <w:p/>
        </w:tc>
        <w:tc>
          <w:tcPr>
            <w:tcW w:w="183"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4196" w:author="文印室" w:date="2024-03-26T11:10:33Z">
              <w:tcPr>
                <w:tcW w:w="183"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c>
          <w:tcPr>
            <w:tcW w:w="226" w:type="pct"/>
            <w:vMerge w:val="continue"/>
            <w:tcBorders>
              <w:top w:val="single" w:color="auto" w:sz="4" w:space="0"/>
              <w:left w:val="nil"/>
              <w:bottom w:val="single" w:color="auto" w:sz="4" w:space="0"/>
              <w:right w:val="nil"/>
            </w:tcBorders>
            <w:shd w:val="clear" w:color="auto" w:fill="auto"/>
            <w:noWrap/>
            <w:vAlign w:val="center"/>
            <w:tcPrChange w:id="4197" w:author="文印室" w:date="2024-03-26T11:10:33Z">
              <w:tcPr>
                <w:tcW w:w="226" w:type="pct"/>
                <w:vMerge w:val="continue"/>
                <w:tcBorders>
                  <w:top w:val="single" w:color="auto" w:sz="4" w:space="0"/>
                  <w:left w:val="nil"/>
                  <w:bottom w:val="single" w:color="auto" w:sz="4" w:space="0"/>
                  <w:right w:val="nil"/>
                </w:tcBorders>
                <w:shd w:val="clear" w:color="auto" w:fill="auto"/>
                <w:noWrap/>
                <w:vAlign w:val="center"/>
              </w:tcPr>
            </w:tcPrChange>
          </w:tcPr>
          <w:p/>
        </w:tc>
        <w:tc>
          <w:tcPr>
            <w:tcW w:w="178"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4198" w:author="文印室" w:date="2024-03-26T11:10:33Z">
              <w:tcPr>
                <w:tcW w:w="177"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c>
          <w:tcPr>
            <w:tcW w:w="228"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4199" w:author="文印室" w:date="2024-03-26T11:10:33Z">
              <w:tcPr>
                <w:tcW w:w="228"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4200" w:author="文印室" w:date="2024-03-26T11:10:33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280" w:hRule="atLeast"/>
        </w:trPr>
        <w:tc>
          <w:tcPr>
            <w:tcW w:w="301" w:type="pct"/>
            <w:vMerge w:val="continue"/>
            <w:tcBorders>
              <w:top w:val="single" w:color="000000" w:sz="8" w:space="0"/>
              <w:left w:val="single" w:color="000000" w:sz="8" w:space="0"/>
              <w:bottom w:val="single" w:color="000000" w:sz="8" w:space="0"/>
              <w:right w:val="single" w:color="auto" w:sz="4" w:space="0"/>
            </w:tcBorders>
            <w:shd w:val="clear" w:color="auto" w:fill="auto"/>
            <w:noWrap/>
            <w:vAlign w:val="center"/>
            <w:tcPrChange w:id="4201" w:author="文印室" w:date="2024-03-26T11:10:33Z">
              <w:tcPr>
                <w:tcW w:w="302" w:type="pct"/>
                <w:vMerge w:val="continue"/>
                <w:tcBorders>
                  <w:top w:val="single" w:color="000000" w:sz="8" w:space="0"/>
                  <w:left w:val="single" w:color="000000" w:sz="8" w:space="0"/>
                  <w:bottom w:val="single" w:color="000000" w:sz="8" w:space="0"/>
                  <w:right w:val="single" w:color="auto" w:sz="4" w:space="0"/>
                </w:tcBorders>
                <w:shd w:val="clear" w:color="auto" w:fill="auto"/>
                <w:noWrap/>
                <w:vAlign w:val="center"/>
              </w:tcPr>
            </w:tcPrChange>
          </w:tcPr>
          <w:p/>
        </w:tc>
        <w:tc>
          <w:tcPr>
            <w:tcW w:w="204"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Change w:id="4202" w:author="文印室" w:date="2024-03-26T11:10:33Z">
              <w:tcPr>
                <w:tcW w:w="205"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tcPrChange>
          </w:tcPr>
          <w:p/>
        </w:tc>
        <w:tc>
          <w:tcPr>
            <w:tcW w:w="799" w:type="pct"/>
            <w:tcBorders>
              <w:top w:val="nil"/>
              <w:left w:val="single" w:color="auto" w:sz="4" w:space="0"/>
              <w:bottom w:val="single" w:color="000000" w:sz="8" w:space="0"/>
              <w:right w:val="single" w:color="000000" w:sz="8" w:space="0"/>
            </w:tcBorders>
            <w:shd w:val="clear" w:color="auto" w:fill="auto"/>
            <w:noWrap/>
            <w:vAlign w:val="center"/>
            <w:tcPrChange w:id="4203" w:author="文印室" w:date="2024-03-26T11:10:33Z">
              <w:tcPr>
                <w:tcW w:w="799" w:type="pct"/>
                <w:tcBorders>
                  <w:top w:val="nil"/>
                  <w:left w:val="single" w:color="auto" w:sz="4" w:space="0"/>
                  <w:bottom w:val="single" w:color="000000" w:sz="8" w:space="0"/>
                  <w:right w:val="single" w:color="000000" w:sz="8" w:space="0"/>
                </w:tcBorders>
                <w:shd w:val="clear" w:color="auto" w:fill="auto"/>
                <w:noWrap/>
                <w:vAlign w:val="center"/>
              </w:tcPr>
            </w:tcPrChange>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“上海水务海洋”LOGO和创意IP形象正式发布啦！</w:t>
            </w:r>
          </w:p>
        </w:tc>
        <w:tc>
          <w:tcPr>
            <w:tcW w:w="231" w:type="pct"/>
            <w:tcBorders>
              <w:top w:val="nil"/>
              <w:left w:val="nil"/>
              <w:bottom w:val="single" w:color="000000" w:sz="8" w:space="0"/>
              <w:right w:val="single" w:color="000000" w:sz="8" w:space="0"/>
            </w:tcBorders>
            <w:shd w:val="clear" w:color="auto" w:fill="auto"/>
            <w:noWrap/>
            <w:vAlign w:val="center"/>
            <w:tcPrChange w:id="4204" w:author="文印室" w:date="2024-03-26T11:10:33Z">
              <w:tcPr>
                <w:tcW w:w="232"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视频</w:t>
            </w:r>
          </w:p>
        </w:tc>
        <w:tc>
          <w:tcPr>
            <w:tcW w:w="269" w:type="pct"/>
            <w:tcBorders>
              <w:top w:val="nil"/>
              <w:left w:val="nil"/>
              <w:bottom w:val="single" w:color="000000" w:sz="8" w:space="0"/>
              <w:right w:val="single" w:color="000000" w:sz="8" w:space="0"/>
            </w:tcBorders>
            <w:shd w:val="clear" w:color="auto" w:fill="auto"/>
            <w:noWrap/>
            <w:vAlign w:val="center"/>
            <w:tcPrChange w:id="4205" w:author="文印室" w:date="2024-03-26T11:10:33Z">
              <w:tcPr>
                <w:tcW w:w="236"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1366</w:t>
            </w:r>
          </w:p>
        </w:tc>
        <w:tc>
          <w:tcPr>
            <w:tcW w:w="220" w:type="pct"/>
            <w:tcBorders>
              <w:top w:val="nil"/>
              <w:left w:val="nil"/>
              <w:bottom w:val="single" w:color="000000" w:sz="8" w:space="0"/>
              <w:right w:val="single" w:color="000000" w:sz="8" w:space="0"/>
            </w:tcBorders>
            <w:shd w:val="clear" w:color="auto" w:fill="auto"/>
            <w:noWrap/>
            <w:vAlign w:val="center"/>
            <w:tcPrChange w:id="4206" w:author="文印室" w:date="2024-03-26T11:10:33Z">
              <w:tcPr>
                <w:tcW w:w="254"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17</w:t>
            </w:r>
          </w:p>
        </w:tc>
        <w:tc>
          <w:tcPr>
            <w:tcW w:w="223" w:type="pct"/>
            <w:tcBorders>
              <w:top w:val="nil"/>
              <w:left w:val="nil"/>
              <w:bottom w:val="single" w:color="000000" w:sz="8" w:space="0"/>
              <w:right w:val="single" w:color="000000" w:sz="8" w:space="0"/>
            </w:tcBorders>
            <w:shd w:val="clear" w:color="auto" w:fill="auto"/>
            <w:noWrap/>
            <w:vAlign w:val="center"/>
            <w:tcPrChange w:id="4207" w:author="文印室" w:date="2024-03-26T11:10:33Z">
              <w:tcPr>
                <w:tcW w:w="223"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44</w:t>
            </w:r>
          </w:p>
        </w:tc>
        <w:tc>
          <w:tcPr>
            <w:tcW w:w="175" w:type="pct"/>
            <w:tcBorders>
              <w:top w:val="nil"/>
              <w:left w:val="nil"/>
              <w:bottom w:val="single" w:color="000000" w:sz="8" w:space="0"/>
              <w:right w:val="single" w:color="000000" w:sz="8" w:space="0"/>
            </w:tcBorders>
            <w:shd w:val="clear" w:color="auto" w:fill="auto"/>
            <w:noWrap/>
            <w:vAlign w:val="center"/>
            <w:tcPrChange w:id="4208" w:author="文印室" w:date="2024-03-26T11:10:33Z">
              <w:tcPr>
                <w:tcW w:w="175"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36</w:t>
            </w:r>
          </w:p>
        </w:tc>
        <w:tc>
          <w:tcPr>
            <w:tcW w:w="158" w:type="pct"/>
            <w:tcBorders>
              <w:top w:val="nil"/>
              <w:left w:val="nil"/>
              <w:bottom w:val="single" w:color="000000" w:sz="8" w:space="0"/>
              <w:right w:val="single" w:color="000000" w:sz="8" w:space="0"/>
            </w:tcBorders>
            <w:shd w:val="clear" w:color="auto" w:fill="auto"/>
            <w:noWrap/>
            <w:vAlign w:val="center"/>
            <w:tcPrChange w:id="4209" w:author="文印室" w:date="2024-03-26T11:10:33Z">
              <w:tcPr>
                <w:tcW w:w="15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74" w:type="pct"/>
            <w:tcBorders>
              <w:top w:val="nil"/>
              <w:left w:val="nil"/>
              <w:bottom w:val="single" w:color="000000" w:sz="8" w:space="0"/>
              <w:right w:val="single" w:color="000000" w:sz="8" w:space="0"/>
            </w:tcBorders>
            <w:shd w:val="clear" w:color="auto" w:fill="auto"/>
            <w:noWrap/>
            <w:vAlign w:val="center"/>
            <w:tcPrChange w:id="4210" w:author="文印室" w:date="2024-03-26T11:10:33Z">
              <w:tcPr>
                <w:tcW w:w="206"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2318</w:t>
            </w:r>
          </w:p>
        </w:tc>
        <w:tc>
          <w:tcPr>
            <w:tcW w:w="162" w:type="pct"/>
            <w:tcBorders>
              <w:top w:val="nil"/>
              <w:left w:val="nil"/>
              <w:bottom w:val="single" w:color="000000" w:sz="8" w:space="0"/>
              <w:right w:val="single" w:color="000000" w:sz="8" w:space="0"/>
            </w:tcBorders>
            <w:shd w:val="clear" w:color="auto" w:fill="auto"/>
            <w:noWrap/>
            <w:vAlign w:val="center"/>
            <w:tcPrChange w:id="4211" w:author="文印室" w:date="2024-03-26T11:10:33Z">
              <w:tcPr>
                <w:tcW w:w="171"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69</w:t>
            </w:r>
          </w:p>
        </w:tc>
        <w:tc>
          <w:tcPr>
            <w:tcW w:w="169" w:type="pct"/>
            <w:tcBorders>
              <w:top w:val="nil"/>
              <w:left w:val="nil"/>
              <w:bottom w:val="single" w:color="000000" w:sz="8" w:space="0"/>
              <w:right w:val="single" w:color="000000" w:sz="8" w:space="0"/>
            </w:tcBorders>
            <w:shd w:val="clear" w:color="auto" w:fill="auto"/>
            <w:noWrap/>
            <w:vAlign w:val="center"/>
            <w:tcPrChange w:id="4212" w:author="文印室" w:date="2024-03-26T11:10:33Z">
              <w:tcPr>
                <w:tcW w:w="174"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54</w:t>
            </w:r>
          </w:p>
        </w:tc>
        <w:tc>
          <w:tcPr>
            <w:tcW w:w="182" w:type="pct"/>
            <w:tcBorders>
              <w:top w:val="nil"/>
              <w:left w:val="nil"/>
              <w:bottom w:val="single" w:color="000000" w:sz="8" w:space="0"/>
              <w:right w:val="single" w:color="000000" w:sz="8" w:space="0"/>
            </w:tcBorders>
            <w:shd w:val="clear" w:color="auto" w:fill="auto"/>
            <w:noWrap/>
            <w:vAlign w:val="center"/>
            <w:tcPrChange w:id="4213" w:author="文印室" w:date="2024-03-26T11:10:33Z">
              <w:tcPr>
                <w:tcW w:w="145"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279" w:type="pct"/>
            <w:tcBorders>
              <w:top w:val="nil"/>
              <w:left w:val="nil"/>
              <w:bottom w:val="single" w:color="000000" w:sz="8" w:space="0"/>
              <w:right w:val="single" w:color="000000" w:sz="8" w:space="0"/>
            </w:tcBorders>
            <w:shd w:val="clear" w:color="auto" w:fill="auto"/>
            <w:noWrap/>
            <w:vAlign w:val="center"/>
            <w:tcPrChange w:id="4214" w:author="文印室" w:date="2024-03-26T11:10:33Z">
              <w:tcPr>
                <w:tcW w:w="23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1274</w:t>
            </w:r>
          </w:p>
        </w:tc>
        <w:tc>
          <w:tcPr>
            <w:tcW w:w="138" w:type="pct"/>
            <w:tcBorders>
              <w:top w:val="nil"/>
              <w:left w:val="nil"/>
              <w:bottom w:val="single" w:color="000000" w:sz="8" w:space="0"/>
              <w:right w:val="single" w:color="000000" w:sz="8" w:space="0"/>
            </w:tcBorders>
            <w:shd w:val="clear" w:color="auto" w:fill="auto"/>
            <w:noWrap/>
            <w:vAlign w:val="center"/>
            <w:tcPrChange w:id="4215" w:author="文印室" w:date="2024-03-26T11:10:33Z">
              <w:tcPr>
                <w:tcW w:w="169"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47" w:type="pct"/>
            <w:tcBorders>
              <w:top w:val="nil"/>
              <w:left w:val="nil"/>
              <w:bottom w:val="single" w:color="000000" w:sz="8" w:space="0"/>
              <w:right w:val="single" w:color="000000" w:sz="8" w:space="0"/>
            </w:tcBorders>
            <w:shd w:val="clear" w:color="auto" w:fill="auto"/>
            <w:noWrap/>
            <w:vAlign w:val="center"/>
            <w:tcPrChange w:id="4216" w:author="文印室" w:date="2024-03-26T11:10:33Z">
              <w:tcPr>
                <w:tcW w:w="147"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2" w:type="pct"/>
            <w:tcBorders>
              <w:top w:val="nil"/>
              <w:left w:val="nil"/>
              <w:bottom w:val="single" w:color="000000" w:sz="8" w:space="0"/>
              <w:right w:val="single" w:color="000000" w:sz="8" w:space="0"/>
            </w:tcBorders>
            <w:shd w:val="clear" w:color="auto" w:fill="auto"/>
            <w:noWrap/>
            <w:vAlign w:val="center"/>
            <w:tcPrChange w:id="4217" w:author="文印室" w:date="2024-03-26T11:10:33Z">
              <w:tcPr>
                <w:tcW w:w="122"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223" w:type="pct"/>
            <w:vMerge w:val="continue"/>
            <w:tcBorders>
              <w:top w:val="single" w:color="auto" w:sz="4" w:space="0"/>
              <w:left w:val="single" w:color="000000" w:sz="8" w:space="0"/>
              <w:bottom w:val="single" w:color="auto" w:sz="4" w:space="0"/>
              <w:right w:val="nil"/>
            </w:tcBorders>
            <w:shd w:val="clear" w:color="auto" w:fill="auto"/>
            <w:noWrap/>
            <w:vAlign w:val="center"/>
            <w:tcPrChange w:id="4218" w:author="文印室" w:date="2024-03-26T11:10:33Z">
              <w:tcPr>
                <w:tcW w:w="223" w:type="pct"/>
                <w:vMerge w:val="continue"/>
                <w:tcBorders>
                  <w:top w:val="single" w:color="auto" w:sz="4" w:space="0"/>
                  <w:left w:val="single" w:color="000000" w:sz="8" w:space="0"/>
                  <w:bottom w:val="single" w:color="auto" w:sz="4" w:space="0"/>
                  <w:right w:val="nil"/>
                </w:tcBorders>
                <w:shd w:val="clear" w:color="auto" w:fill="auto"/>
                <w:noWrap/>
                <w:vAlign w:val="center"/>
              </w:tcPr>
            </w:tcPrChange>
          </w:tcPr>
          <w:p/>
        </w:tc>
        <w:tc>
          <w:tcPr>
            <w:tcW w:w="183"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4219" w:author="文印室" w:date="2024-03-26T11:10:33Z">
              <w:tcPr>
                <w:tcW w:w="183"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c>
          <w:tcPr>
            <w:tcW w:w="226" w:type="pct"/>
            <w:vMerge w:val="continue"/>
            <w:tcBorders>
              <w:top w:val="single" w:color="auto" w:sz="4" w:space="0"/>
              <w:left w:val="nil"/>
              <w:bottom w:val="single" w:color="auto" w:sz="4" w:space="0"/>
              <w:right w:val="nil"/>
            </w:tcBorders>
            <w:shd w:val="clear" w:color="auto" w:fill="auto"/>
            <w:noWrap/>
            <w:vAlign w:val="center"/>
            <w:tcPrChange w:id="4220" w:author="文印室" w:date="2024-03-26T11:10:33Z">
              <w:tcPr>
                <w:tcW w:w="226" w:type="pct"/>
                <w:vMerge w:val="continue"/>
                <w:tcBorders>
                  <w:top w:val="single" w:color="auto" w:sz="4" w:space="0"/>
                  <w:left w:val="nil"/>
                  <w:bottom w:val="single" w:color="auto" w:sz="4" w:space="0"/>
                  <w:right w:val="nil"/>
                </w:tcBorders>
                <w:shd w:val="clear" w:color="auto" w:fill="auto"/>
                <w:noWrap/>
                <w:vAlign w:val="center"/>
              </w:tcPr>
            </w:tcPrChange>
          </w:tcPr>
          <w:p/>
        </w:tc>
        <w:tc>
          <w:tcPr>
            <w:tcW w:w="178"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4221" w:author="文印室" w:date="2024-03-26T11:10:33Z">
              <w:tcPr>
                <w:tcW w:w="177"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c>
          <w:tcPr>
            <w:tcW w:w="228"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4222" w:author="文印室" w:date="2024-03-26T11:10:33Z">
              <w:tcPr>
                <w:tcW w:w="228"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4223" w:author="文印室" w:date="2024-03-26T11:10:33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280" w:hRule="atLeast"/>
        </w:trPr>
        <w:tc>
          <w:tcPr>
            <w:tcW w:w="301" w:type="pct"/>
            <w:vMerge w:val="continue"/>
            <w:tcBorders>
              <w:top w:val="single" w:color="000000" w:sz="8" w:space="0"/>
              <w:left w:val="single" w:color="000000" w:sz="8" w:space="0"/>
              <w:bottom w:val="single" w:color="000000" w:sz="8" w:space="0"/>
              <w:right w:val="single" w:color="auto" w:sz="4" w:space="0"/>
            </w:tcBorders>
            <w:shd w:val="clear" w:color="auto" w:fill="auto"/>
            <w:noWrap/>
            <w:vAlign w:val="center"/>
            <w:tcPrChange w:id="4224" w:author="文印室" w:date="2024-03-26T11:10:33Z">
              <w:tcPr>
                <w:tcW w:w="302" w:type="pct"/>
                <w:vMerge w:val="continue"/>
                <w:tcBorders>
                  <w:top w:val="single" w:color="000000" w:sz="8" w:space="0"/>
                  <w:left w:val="single" w:color="000000" w:sz="8" w:space="0"/>
                  <w:bottom w:val="single" w:color="000000" w:sz="8" w:space="0"/>
                  <w:right w:val="single" w:color="auto" w:sz="4" w:space="0"/>
                </w:tcBorders>
                <w:shd w:val="clear" w:color="auto" w:fill="auto"/>
                <w:noWrap/>
                <w:vAlign w:val="center"/>
              </w:tcPr>
            </w:tcPrChange>
          </w:tcPr>
          <w:p/>
        </w:tc>
        <w:tc>
          <w:tcPr>
            <w:tcW w:w="204"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Change w:id="4225" w:author="文印室" w:date="2024-03-26T11:10:33Z">
              <w:tcPr>
                <w:tcW w:w="205"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tcPrChange>
          </w:tcPr>
          <w:p/>
        </w:tc>
        <w:tc>
          <w:tcPr>
            <w:tcW w:w="799" w:type="pct"/>
            <w:tcBorders>
              <w:top w:val="nil"/>
              <w:left w:val="single" w:color="auto" w:sz="4" w:space="0"/>
              <w:bottom w:val="single" w:color="000000" w:sz="8" w:space="0"/>
              <w:right w:val="single" w:color="000000" w:sz="8" w:space="0"/>
            </w:tcBorders>
            <w:shd w:val="clear" w:color="auto" w:fill="auto"/>
            <w:noWrap/>
            <w:vAlign w:val="center"/>
            <w:tcPrChange w:id="4226" w:author="文印室" w:date="2024-03-26T11:10:33Z">
              <w:tcPr>
                <w:tcW w:w="799" w:type="pct"/>
                <w:tcBorders>
                  <w:top w:val="nil"/>
                  <w:left w:val="single" w:color="auto" w:sz="4" w:space="0"/>
                  <w:bottom w:val="single" w:color="000000" w:sz="8" w:space="0"/>
                  <w:right w:val="single" w:color="000000" w:sz="8" w:space="0"/>
                </w:tcBorders>
                <w:shd w:val="clear" w:color="auto" w:fill="auto"/>
                <w:noWrap/>
                <w:vAlign w:val="center"/>
              </w:tcPr>
            </w:tcPrChange>
          </w:tcPr>
          <w:p>
            <w:pPr>
              <w:widowControl/>
              <w:spacing w:line="280" w:lineRule="exact"/>
              <w:jc w:val="left"/>
              <w:textAlignment w:val="center"/>
              <w:rPr>
                <w:rFonts w:ascii="仿宋_GB2312" w:eastAsia="仿宋_GB2312" w:cs="仿宋_GB2312"/>
                <w:color w:val="000000"/>
                <w:sz w:val="18"/>
                <w:szCs w:val="18"/>
              </w:rPr>
              <w:pPrChange w:id="4227" w:author="文印室" w:date="2024-03-26T11:16:31Z">
                <w:pPr>
                  <w:widowControl/>
                  <w:jc w:val="left"/>
                  <w:textAlignment w:val="center"/>
                </w:pPr>
              </w:pPrChange>
            </w:pPr>
            <w:r>
              <w:rPr>
                <w:rFonts w:hint="eastAsia" w:ascii="仿宋_GB2312" w:eastAsia="仿宋_GB2312" w:cs="仿宋_GB2312"/>
                <w:color w:val="000000"/>
                <w:kern w:val="0"/>
                <w:sz w:val="18"/>
                <w:szCs w:val="18"/>
              </w:rPr>
              <w:t>2023年3月22日，值第三十一届“世界水日”之际，《上海水文化名录》图册正式发布。</w:t>
            </w:r>
          </w:p>
        </w:tc>
        <w:tc>
          <w:tcPr>
            <w:tcW w:w="231" w:type="pct"/>
            <w:tcBorders>
              <w:top w:val="nil"/>
              <w:left w:val="nil"/>
              <w:bottom w:val="single" w:color="000000" w:sz="8" w:space="0"/>
              <w:right w:val="single" w:color="000000" w:sz="8" w:space="0"/>
            </w:tcBorders>
            <w:shd w:val="clear" w:color="auto" w:fill="auto"/>
            <w:noWrap/>
            <w:vAlign w:val="center"/>
            <w:tcPrChange w:id="4228" w:author="文印室" w:date="2024-03-26T11:10:33Z">
              <w:tcPr>
                <w:tcW w:w="232"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视频号</w:t>
            </w:r>
          </w:p>
        </w:tc>
        <w:tc>
          <w:tcPr>
            <w:tcW w:w="269" w:type="pct"/>
            <w:tcBorders>
              <w:top w:val="nil"/>
              <w:left w:val="nil"/>
              <w:bottom w:val="single" w:color="000000" w:sz="8" w:space="0"/>
              <w:right w:val="single" w:color="000000" w:sz="8" w:space="0"/>
            </w:tcBorders>
            <w:shd w:val="clear" w:color="auto" w:fill="auto"/>
            <w:noWrap/>
            <w:vAlign w:val="center"/>
            <w:tcPrChange w:id="4229" w:author="文印室" w:date="2024-03-26T11:10:33Z">
              <w:tcPr>
                <w:tcW w:w="236"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220" w:type="pct"/>
            <w:tcBorders>
              <w:top w:val="nil"/>
              <w:left w:val="nil"/>
              <w:bottom w:val="single" w:color="000000" w:sz="8" w:space="0"/>
              <w:right w:val="single" w:color="000000" w:sz="8" w:space="0"/>
            </w:tcBorders>
            <w:shd w:val="clear" w:color="auto" w:fill="auto"/>
            <w:noWrap/>
            <w:vAlign w:val="center"/>
            <w:tcPrChange w:id="4230" w:author="文印室" w:date="2024-03-26T11:10:33Z">
              <w:tcPr>
                <w:tcW w:w="254"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223" w:type="pct"/>
            <w:tcBorders>
              <w:top w:val="nil"/>
              <w:left w:val="nil"/>
              <w:bottom w:val="single" w:color="000000" w:sz="8" w:space="0"/>
              <w:right w:val="single" w:color="000000" w:sz="8" w:space="0"/>
            </w:tcBorders>
            <w:shd w:val="clear" w:color="auto" w:fill="auto"/>
            <w:noWrap/>
            <w:vAlign w:val="center"/>
            <w:tcPrChange w:id="4231" w:author="文印室" w:date="2024-03-26T11:10:33Z">
              <w:tcPr>
                <w:tcW w:w="223"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75" w:type="pct"/>
            <w:tcBorders>
              <w:top w:val="nil"/>
              <w:left w:val="nil"/>
              <w:bottom w:val="single" w:color="000000" w:sz="8" w:space="0"/>
              <w:right w:val="single" w:color="000000" w:sz="8" w:space="0"/>
            </w:tcBorders>
            <w:shd w:val="clear" w:color="auto" w:fill="auto"/>
            <w:noWrap/>
            <w:vAlign w:val="center"/>
            <w:tcPrChange w:id="4232" w:author="文印室" w:date="2024-03-26T11:10:33Z">
              <w:tcPr>
                <w:tcW w:w="175"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58" w:type="pct"/>
            <w:tcBorders>
              <w:top w:val="nil"/>
              <w:left w:val="nil"/>
              <w:bottom w:val="single" w:color="000000" w:sz="8" w:space="0"/>
              <w:right w:val="single" w:color="000000" w:sz="8" w:space="0"/>
            </w:tcBorders>
            <w:shd w:val="clear" w:color="auto" w:fill="auto"/>
            <w:noWrap/>
            <w:vAlign w:val="center"/>
            <w:tcPrChange w:id="4233" w:author="文印室" w:date="2024-03-26T11:10:33Z">
              <w:tcPr>
                <w:tcW w:w="157"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74" w:type="pct"/>
            <w:tcBorders>
              <w:top w:val="nil"/>
              <w:left w:val="nil"/>
              <w:bottom w:val="single" w:color="000000" w:sz="8" w:space="0"/>
              <w:right w:val="single" w:color="000000" w:sz="8" w:space="0"/>
            </w:tcBorders>
            <w:shd w:val="clear" w:color="auto" w:fill="auto"/>
            <w:noWrap/>
            <w:vAlign w:val="center"/>
            <w:tcPrChange w:id="4234" w:author="文印室" w:date="2024-03-26T11:10:33Z">
              <w:tcPr>
                <w:tcW w:w="206"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2289</w:t>
            </w:r>
          </w:p>
        </w:tc>
        <w:tc>
          <w:tcPr>
            <w:tcW w:w="162" w:type="pct"/>
            <w:tcBorders>
              <w:top w:val="nil"/>
              <w:left w:val="nil"/>
              <w:bottom w:val="single" w:color="000000" w:sz="8" w:space="0"/>
              <w:right w:val="single" w:color="000000" w:sz="8" w:space="0"/>
            </w:tcBorders>
            <w:shd w:val="clear" w:color="auto" w:fill="auto"/>
            <w:noWrap/>
            <w:vAlign w:val="center"/>
            <w:tcPrChange w:id="4235" w:author="文印室" w:date="2024-03-26T11:10:33Z">
              <w:tcPr>
                <w:tcW w:w="171"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97</w:t>
            </w:r>
          </w:p>
        </w:tc>
        <w:tc>
          <w:tcPr>
            <w:tcW w:w="169" w:type="pct"/>
            <w:tcBorders>
              <w:top w:val="nil"/>
              <w:left w:val="nil"/>
              <w:bottom w:val="single" w:color="000000" w:sz="8" w:space="0"/>
              <w:right w:val="single" w:color="000000" w:sz="8" w:space="0"/>
            </w:tcBorders>
            <w:shd w:val="clear" w:color="auto" w:fill="auto"/>
            <w:noWrap/>
            <w:vAlign w:val="center"/>
            <w:tcPrChange w:id="4236" w:author="文印室" w:date="2024-03-26T11:10:33Z">
              <w:tcPr>
                <w:tcW w:w="174"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80</w:t>
            </w:r>
          </w:p>
        </w:tc>
        <w:tc>
          <w:tcPr>
            <w:tcW w:w="182" w:type="pct"/>
            <w:tcBorders>
              <w:top w:val="nil"/>
              <w:left w:val="nil"/>
              <w:bottom w:val="single" w:color="000000" w:sz="8" w:space="0"/>
              <w:right w:val="single" w:color="000000" w:sz="8" w:space="0"/>
            </w:tcBorders>
            <w:shd w:val="clear" w:color="auto" w:fill="auto"/>
            <w:noWrap/>
            <w:vAlign w:val="center"/>
            <w:tcPrChange w:id="4237" w:author="文印室" w:date="2024-03-26T11:10:33Z">
              <w:tcPr>
                <w:tcW w:w="145"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w:t>
            </w:r>
          </w:p>
        </w:tc>
        <w:tc>
          <w:tcPr>
            <w:tcW w:w="279" w:type="pct"/>
            <w:tcBorders>
              <w:top w:val="nil"/>
              <w:left w:val="nil"/>
              <w:bottom w:val="single" w:color="000000" w:sz="8" w:space="0"/>
              <w:right w:val="single" w:color="000000" w:sz="8" w:space="0"/>
            </w:tcBorders>
            <w:shd w:val="clear" w:color="auto" w:fill="auto"/>
            <w:noWrap/>
            <w:vAlign w:val="center"/>
            <w:tcPrChange w:id="4238" w:author="文印室" w:date="2024-03-26T11:10:33Z">
              <w:tcPr>
                <w:tcW w:w="239"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38" w:type="pct"/>
            <w:tcBorders>
              <w:top w:val="nil"/>
              <w:left w:val="nil"/>
              <w:bottom w:val="single" w:color="000000" w:sz="8" w:space="0"/>
              <w:right w:val="single" w:color="000000" w:sz="8" w:space="0"/>
            </w:tcBorders>
            <w:shd w:val="clear" w:color="auto" w:fill="auto"/>
            <w:noWrap/>
            <w:vAlign w:val="center"/>
            <w:tcPrChange w:id="4239" w:author="文印室" w:date="2024-03-26T11:10:33Z">
              <w:tcPr>
                <w:tcW w:w="169"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47" w:type="pct"/>
            <w:tcBorders>
              <w:top w:val="nil"/>
              <w:left w:val="nil"/>
              <w:bottom w:val="single" w:color="000000" w:sz="8" w:space="0"/>
              <w:right w:val="single" w:color="000000" w:sz="8" w:space="0"/>
            </w:tcBorders>
            <w:shd w:val="clear" w:color="auto" w:fill="auto"/>
            <w:noWrap/>
            <w:vAlign w:val="center"/>
            <w:tcPrChange w:id="4240" w:author="文印室" w:date="2024-03-26T11:10:33Z">
              <w:tcPr>
                <w:tcW w:w="147"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2" w:type="pct"/>
            <w:tcBorders>
              <w:top w:val="nil"/>
              <w:left w:val="nil"/>
              <w:bottom w:val="single" w:color="000000" w:sz="8" w:space="0"/>
              <w:right w:val="single" w:color="000000" w:sz="8" w:space="0"/>
            </w:tcBorders>
            <w:shd w:val="clear" w:color="auto" w:fill="auto"/>
            <w:noWrap/>
            <w:vAlign w:val="center"/>
            <w:tcPrChange w:id="4241" w:author="文印室" w:date="2024-03-26T11:10:33Z">
              <w:tcPr>
                <w:tcW w:w="122"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223" w:type="pct"/>
            <w:vMerge w:val="continue"/>
            <w:tcBorders>
              <w:top w:val="single" w:color="auto" w:sz="4" w:space="0"/>
              <w:left w:val="single" w:color="000000" w:sz="8" w:space="0"/>
              <w:bottom w:val="single" w:color="auto" w:sz="4" w:space="0"/>
              <w:right w:val="nil"/>
            </w:tcBorders>
            <w:shd w:val="clear" w:color="auto" w:fill="auto"/>
            <w:noWrap/>
            <w:vAlign w:val="center"/>
            <w:tcPrChange w:id="4242" w:author="文印室" w:date="2024-03-26T11:10:33Z">
              <w:tcPr>
                <w:tcW w:w="223" w:type="pct"/>
                <w:vMerge w:val="continue"/>
                <w:tcBorders>
                  <w:top w:val="single" w:color="auto" w:sz="4" w:space="0"/>
                  <w:left w:val="single" w:color="000000" w:sz="8" w:space="0"/>
                  <w:bottom w:val="single" w:color="auto" w:sz="4" w:space="0"/>
                  <w:right w:val="nil"/>
                </w:tcBorders>
                <w:shd w:val="clear" w:color="auto" w:fill="auto"/>
                <w:noWrap/>
                <w:vAlign w:val="center"/>
              </w:tcPr>
            </w:tcPrChange>
          </w:tcPr>
          <w:p/>
        </w:tc>
        <w:tc>
          <w:tcPr>
            <w:tcW w:w="183"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4243" w:author="文印室" w:date="2024-03-26T11:10:33Z">
              <w:tcPr>
                <w:tcW w:w="183"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c>
          <w:tcPr>
            <w:tcW w:w="226" w:type="pct"/>
            <w:vMerge w:val="continue"/>
            <w:tcBorders>
              <w:top w:val="single" w:color="auto" w:sz="4" w:space="0"/>
              <w:left w:val="nil"/>
              <w:bottom w:val="single" w:color="auto" w:sz="4" w:space="0"/>
              <w:right w:val="nil"/>
            </w:tcBorders>
            <w:shd w:val="clear" w:color="auto" w:fill="auto"/>
            <w:noWrap/>
            <w:vAlign w:val="center"/>
            <w:tcPrChange w:id="4244" w:author="文印室" w:date="2024-03-26T11:10:33Z">
              <w:tcPr>
                <w:tcW w:w="226" w:type="pct"/>
                <w:vMerge w:val="continue"/>
                <w:tcBorders>
                  <w:top w:val="single" w:color="auto" w:sz="4" w:space="0"/>
                  <w:left w:val="nil"/>
                  <w:bottom w:val="single" w:color="auto" w:sz="4" w:space="0"/>
                  <w:right w:val="nil"/>
                </w:tcBorders>
                <w:shd w:val="clear" w:color="auto" w:fill="auto"/>
                <w:noWrap/>
                <w:vAlign w:val="center"/>
              </w:tcPr>
            </w:tcPrChange>
          </w:tcPr>
          <w:p/>
        </w:tc>
        <w:tc>
          <w:tcPr>
            <w:tcW w:w="178"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4245" w:author="文印室" w:date="2024-03-26T11:10:33Z">
              <w:tcPr>
                <w:tcW w:w="177"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c>
          <w:tcPr>
            <w:tcW w:w="228"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4246" w:author="文印室" w:date="2024-03-26T11:10:33Z">
              <w:tcPr>
                <w:tcW w:w="228"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4247" w:author="文印室" w:date="2024-03-26T11:10:33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280" w:hRule="atLeast"/>
        </w:trPr>
        <w:tc>
          <w:tcPr>
            <w:tcW w:w="301" w:type="pct"/>
            <w:vMerge w:val="continue"/>
            <w:tcBorders>
              <w:top w:val="single" w:color="000000" w:sz="8" w:space="0"/>
              <w:left w:val="single" w:color="000000" w:sz="8" w:space="0"/>
              <w:bottom w:val="single" w:color="000000" w:sz="8" w:space="0"/>
              <w:right w:val="single" w:color="auto" w:sz="4" w:space="0"/>
            </w:tcBorders>
            <w:shd w:val="clear" w:color="auto" w:fill="auto"/>
            <w:noWrap/>
            <w:vAlign w:val="center"/>
            <w:tcPrChange w:id="4248" w:author="文印室" w:date="2024-03-26T11:10:33Z">
              <w:tcPr>
                <w:tcW w:w="302" w:type="pct"/>
                <w:vMerge w:val="continue"/>
                <w:tcBorders>
                  <w:top w:val="single" w:color="000000" w:sz="8" w:space="0"/>
                  <w:left w:val="single" w:color="000000" w:sz="8" w:space="0"/>
                  <w:bottom w:val="single" w:color="000000" w:sz="8" w:space="0"/>
                  <w:right w:val="single" w:color="auto" w:sz="4" w:space="0"/>
                </w:tcBorders>
                <w:shd w:val="clear" w:color="auto" w:fill="auto"/>
                <w:noWrap/>
                <w:vAlign w:val="center"/>
              </w:tcPr>
            </w:tcPrChange>
          </w:tcPr>
          <w:p/>
        </w:tc>
        <w:tc>
          <w:tcPr>
            <w:tcW w:w="204"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Change w:id="4249" w:author="文印室" w:date="2024-03-26T11:10:33Z">
              <w:tcPr>
                <w:tcW w:w="205"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tcPrChange>
          </w:tcPr>
          <w:p/>
        </w:tc>
        <w:tc>
          <w:tcPr>
            <w:tcW w:w="799" w:type="pct"/>
            <w:tcBorders>
              <w:top w:val="nil"/>
              <w:left w:val="single" w:color="auto" w:sz="4" w:space="0"/>
              <w:bottom w:val="single" w:color="000000" w:sz="8" w:space="0"/>
              <w:right w:val="single" w:color="000000" w:sz="8" w:space="0"/>
            </w:tcBorders>
            <w:shd w:val="clear" w:color="auto" w:fill="auto"/>
            <w:noWrap/>
            <w:vAlign w:val="center"/>
            <w:tcPrChange w:id="4250" w:author="文印室" w:date="2024-03-26T11:10:33Z">
              <w:tcPr>
                <w:tcW w:w="799" w:type="pct"/>
                <w:tcBorders>
                  <w:top w:val="nil"/>
                  <w:left w:val="single" w:color="auto" w:sz="4" w:space="0"/>
                  <w:bottom w:val="single" w:color="000000" w:sz="8" w:space="0"/>
                  <w:right w:val="single" w:color="000000" w:sz="8" w:space="0"/>
                </w:tcBorders>
                <w:shd w:val="clear" w:color="auto" w:fill="auto"/>
                <w:noWrap/>
                <w:vAlign w:val="center"/>
              </w:tcPr>
            </w:tcPrChange>
          </w:tcPr>
          <w:p>
            <w:pPr>
              <w:widowControl/>
              <w:spacing w:line="280" w:lineRule="exact"/>
              <w:jc w:val="left"/>
              <w:textAlignment w:val="center"/>
              <w:rPr>
                <w:rFonts w:ascii="仿宋_GB2312" w:eastAsia="仿宋_GB2312" w:cs="仿宋_GB2312"/>
                <w:color w:val="000000"/>
                <w:sz w:val="18"/>
                <w:szCs w:val="18"/>
              </w:rPr>
              <w:pPrChange w:id="4251" w:author="文印室" w:date="2024-03-26T11:16:31Z">
                <w:pPr>
                  <w:widowControl/>
                  <w:jc w:val="left"/>
                  <w:textAlignment w:val="center"/>
                </w:pPr>
              </w:pPrChange>
            </w:pPr>
            <w:r>
              <w:rPr>
                <w:rFonts w:hint="eastAsia" w:ascii="仿宋_GB2312" w:eastAsia="仿宋_GB2312" w:cs="仿宋_GB2312"/>
                <w:color w:val="000000"/>
                <w:kern w:val="0"/>
                <w:sz w:val="18"/>
                <w:szCs w:val="18"/>
              </w:rPr>
              <w:t>世界水日 | Ta来啦Ta来啦</w:t>
            </w:r>
            <w:del w:id="4252" w:author="文印室" w:date="2024-03-26T11:13:45Z">
              <w:r>
                <w:rPr>
                  <w:rFonts w:hint="eastAsia" w:asciiTheme="majorEastAsia" w:hAnsiTheme="majorEastAsia" w:eastAsiaTheme="majorEastAsia" w:cstheme="majorEastAsia"/>
                  <w:color w:val="000000"/>
                  <w:kern w:val="0"/>
                  <w:sz w:val="18"/>
                  <w:szCs w:val="18"/>
                  <w:rPrChange w:id="4253" w:author="文印室" w:date="2024-03-26T11:16:13Z">
                    <w:rPr>
                      <w:rFonts w:hint="eastAsia" w:ascii="仿宋_GB2312" w:eastAsia="仿宋_GB2312" w:cs="仿宋_GB2312"/>
                      <w:color w:val="000000"/>
                      <w:kern w:val="0"/>
                      <w:sz w:val="18"/>
                      <w:szCs w:val="18"/>
                    </w:rPr>
                  </w:rPrChange>
                </w:rPr>
                <w:delText>~</w:delText>
              </w:r>
            </w:del>
            <w:ins w:id="4255" w:author="文印室" w:date="2024-03-26T11:13:45Z">
              <w:r>
                <w:rPr>
                  <w:rFonts w:hint="eastAsia" w:asciiTheme="majorEastAsia" w:hAnsiTheme="majorEastAsia" w:eastAsiaTheme="majorEastAsia" w:cstheme="majorEastAsia"/>
                  <w:color w:val="000000"/>
                  <w:kern w:val="0"/>
                  <w:sz w:val="18"/>
                  <w:szCs w:val="18"/>
                  <w:lang w:eastAsia="zh-CN"/>
                  <w:rPrChange w:id="4256" w:author="文印室" w:date="2024-03-26T11:16:13Z">
                    <w:rPr>
                      <w:rFonts w:hint="eastAsia" w:ascii="仿宋_GB2312" w:eastAsia="仿宋_GB2312" w:cs="仿宋_GB2312"/>
                      <w:color w:val="000000"/>
                      <w:kern w:val="0"/>
                      <w:sz w:val="18"/>
                      <w:szCs w:val="18"/>
                      <w:lang w:eastAsia="zh-CN"/>
                    </w:rPr>
                  </w:rPrChange>
                </w:rPr>
                <w:t>~</w:t>
              </w:r>
            </w:ins>
            <w:r>
              <w:rPr>
                <w:rFonts w:hint="eastAsia" w:ascii="仿宋_GB2312" w:eastAsia="仿宋_GB2312" w:cs="仿宋_GB2312"/>
                <w:color w:val="000000"/>
                <w:kern w:val="0"/>
                <w:sz w:val="18"/>
                <w:szCs w:val="18"/>
              </w:rPr>
              <w:t>小江小海带着上海新版水知识宣传册来啦！</w:t>
            </w:r>
          </w:p>
        </w:tc>
        <w:tc>
          <w:tcPr>
            <w:tcW w:w="231" w:type="pct"/>
            <w:tcBorders>
              <w:top w:val="nil"/>
              <w:left w:val="nil"/>
              <w:bottom w:val="single" w:color="000000" w:sz="8" w:space="0"/>
              <w:right w:val="single" w:color="000000" w:sz="8" w:space="0"/>
            </w:tcBorders>
            <w:shd w:val="clear" w:color="auto" w:fill="auto"/>
            <w:noWrap/>
            <w:vAlign w:val="center"/>
            <w:tcPrChange w:id="4258" w:author="文印室" w:date="2024-03-26T11:10:33Z">
              <w:tcPr>
                <w:tcW w:w="232"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9" w:type="pct"/>
            <w:tcBorders>
              <w:top w:val="nil"/>
              <w:left w:val="nil"/>
              <w:bottom w:val="single" w:color="000000" w:sz="8" w:space="0"/>
              <w:right w:val="single" w:color="000000" w:sz="8" w:space="0"/>
            </w:tcBorders>
            <w:shd w:val="clear" w:color="auto" w:fill="auto"/>
            <w:noWrap/>
            <w:vAlign w:val="center"/>
            <w:tcPrChange w:id="4259" w:author="文印室" w:date="2024-03-26T11:10:33Z">
              <w:tcPr>
                <w:tcW w:w="236"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798</w:t>
            </w:r>
          </w:p>
        </w:tc>
        <w:tc>
          <w:tcPr>
            <w:tcW w:w="220" w:type="pct"/>
            <w:tcBorders>
              <w:top w:val="nil"/>
              <w:left w:val="nil"/>
              <w:bottom w:val="single" w:color="000000" w:sz="8" w:space="0"/>
              <w:right w:val="single" w:color="000000" w:sz="8" w:space="0"/>
            </w:tcBorders>
            <w:shd w:val="clear" w:color="auto" w:fill="auto"/>
            <w:noWrap/>
            <w:vAlign w:val="center"/>
            <w:tcPrChange w:id="4260" w:author="文印室" w:date="2024-03-26T11:10:33Z">
              <w:tcPr>
                <w:tcW w:w="254"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23" w:type="pct"/>
            <w:tcBorders>
              <w:top w:val="nil"/>
              <w:left w:val="nil"/>
              <w:bottom w:val="single" w:color="000000" w:sz="8" w:space="0"/>
              <w:right w:val="single" w:color="000000" w:sz="8" w:space="0"/>
            </w:tcBorders>
            <w:shd w:val="clear" w:color="auto" w:fill="auto"/>
            <w:noWrap/>
            <w:vAlign w:val="center"/>
            <w:tcPrChange w:id="4261" w:author="文印室" w:date="2024-03-26T11:10:33Z">
              <w:tcPr>
                <w:tcW w:w="223"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5</w:t>
            </w:r>
          </w:p>
        </w:tc>
        <w:tc>
          <w:tcPr>
            <w:tcW w:w="175" w:type="pct"/>
            <w:tcBorders>
              <w:top w:val="nil"/>
              <w:left w:val="nil"/>
              <w:bottom w:val="single" w:color="000000" w:sz="8" w:space="0"/>
              <w:right w:val="single" w:color="000000" w:sz="8" w:space="0"/>
            </w:tcBorders>
            <w:shd w:val="clear" w:color="auto" w:fill="auto"/>
            <w:noWrap/>
            <w:vAlign w:val="center"/>
            <w:tcPrChange w:id="4262" w:author="文印室" w:date="2024-03-26T11:10:33Z">
              <w:tcPr>
                <w:tcW w:w="175"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5</w:t>
            </w:r>
          </w:p>
        </w:tc>
        <w:tc>
          <w:tcPr>
            <w:tcW w:w="158" w:type="pct"/>
            <w:tcBorders>
              <w:top w:val="nil"/>
              <w:left w:val="nil"/>
              <w:bottom w:val="single" w:color="000000" w:sz="8" w:space="0"/>
              <w:right w:val="single" w:color="000000" w:sz="8" w:space="0"/>
            </w:tcBorders>
            <w:shd w:val="clear" w:color="auto" w:fill="auto"/>
            <w:noWrap/>
            <w:vAlign w:val="center"/>
            <w:tcPrChange w:id="4263" w:author="文印室" w:date="2024-03-26T11:10:33Z">
              <w:tcPr>
                <w:tcW w:w="15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74" w:type="pct"/>
            <w:tcBorders>
              <w:top w:val="nil"/>
              <w:left w:val="nil"/>
              <w:bottom w:val="single" w:color="000000" w:sz="8" w:space="0"/>
              <w:right w:val="single" w:color="000000" w:sz="8" w:space="0"/>
            </w:tcBorders>
            <w:shd w:val="clear" w:color="auto" w:fill="auto"/>
            <w:noWrap/>
            <w:vAlign w:val="center"/>
            <w:tcPrChange w:id="4264" w:author="文印室" w:date="2024-03-26T11:10:33Z">
              <w:tcPr>
                <w:tcW w:w="206"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2" w:type="pct"/>
            <w:tcBorders>
              <w:top w:val="nil"/>
              <w:left w:val="nil"/>
              <w:bottom w:val="single" w:color="000000" w:sz="8" w:space="0"/>
              <w:right w:val="single" w:color="000000" w:sz="8" w:space="0"/>
            </w:tcBorders>
            <w:shd w:val="clear" w:color="auto" w:fill="auto"/>
            <w:noWrap/>
            <w:vAlign w:val="center"/>
            <w:tcPrChange w:id="4265" w:author="文印室" w:date="2024-03-26T11:10:33Z">
              <w:tcPr>
                <w:tcW w:w="171"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9" w:type="pct"/>
            <w:tcBorders>
              <w:top w:val="nil"/>
              <w:left w:val="nil"/>
              <w:bottom w:val="single" w:color="000000" w:sz="8" w:space="0"/>
              <w:right w:val="single" w:color="000000" w:sz="8" w:space="0"/>
            </w:tcBorders>
            <w:shd w:val="clear" w:color="auto" w:fill="auto"/>
            <w:noWrap/>
            <w:vAlign w:val="center"/>
            <w:tcPrChange w:id="4266" w:author="文印室" w:date="2024-03-26T11:10:33Z">
              <w:tcPr>
                <w:tcW w:w="174"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82" w:type="pct"/>
            <w:tcBorders>
              <w:top w:val="nil"/>
              <w:left w:val="nil"/>
              <w:bottom w:val="single" w:color="000000" w:sz="8" w:space="0"/>
              <w:right w:val="single" w:color="000000" w:sz="8" w:space="0"/>
            </w:tcBorders>
            <w:shd w:val="clear" w:color="auto" w:fill="auto"/>
            <w:noWrap/>
            <w:vAlign w:val="center"/>
            <w:tcPrChange w:id="4267" w:author="文印室" w:date="2024-03-26T11:10:33Z">
              <w:tcPr>
                <w:tcW w:w="145"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279" w:type="pct"/>
            <w:tcBorders>
              <w:top w:val="nil"/>
              <w:left w:val="nil"/>
              <w:bottom w:val="single" w:color="000000" w:sz="8" w:space="0"/>
              <w:right w:val="single" w:color="000000" w:sz="8" w:space="0"/>
            </w:tcBorders>
            <w:shd w:val="clear" w:color="auto" w:fill="auto"/>
            <w:noWrap/>
            <w:vAlign w:val="center"/>
            <w:tcPrChange w:id="4268" w:author="文印室" w:date="2024-03-26T11:10:33Z">
              <w:tcPr>
                <w:tcW w:w="23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1682</w:t>
            </w:r>
          </w:p>
        </w:tc>
        <w:tc>
          <w:tcPr>
            <w:tcW w:w="138" w:type="pct"/>
            <w:tcBorders>
              <w:top w:val="nil"/>
              <w:left w:val="nil"/>
              <w:bottom w:val="single" w:color="000000" w:sz="8" w:space="0"/>
              <w:right w:val="single" w:color="000000" w:sz="8" w:space="0"/>
            </w:tcBorders>
            <w:shd w:val="clear" w:color="auto" w:fill="auto"/>
            <w:noWrap/>
            <w:vAlign w:val="center"/>
            <w:tcPrChange w:id="4269" w:author="文印室" w:date="2024-03-26T11:10:33Z">
              <w:tcPr>
                <w:tcW w:w="169"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47" w:type="pct"/>
            <w:tcBorders>
              <w:top w:val="nil"/>
              <w:left w:val="nil"/>
              <w:bottom w:val="single" w:color="000000" w:sz="8" w:space="0"/>
              <w:right w:val="single" w:color="000000" w:sz="8" w:space="0"/>
            </w:tcBorders>
            <w:shd w:val="clear" w:color="auto" w:fill="auto"/>
            <w:noWrap/>
            <w:vAlign w:val="center"/>
            <w:tcPrChange w:id="4270" w:author="文印室" w:date="2024-03-26T11:10:33Z">
              <w:tcPr>
                <w:tcW w:w="147"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2" w:type="pct"/>
            <w:tcBorders>
              <w:top w:val="nil"/>
              <w:left w:val="nil"/>
              <w:bottom w:val="single" w:color="000000" w:sz="8" w:space="0"/>
              <w:right w:val="single" w:color="000000" w:sz="8" w:space="0"/>
            </w:tcBorders>
            <w:shd w:val="clear" w:color="auto" w:fill="auto"/>
            <w:noWrap/>
            <w:vAlign w:val="center"/>
            <w:tcPrChange w:id="4271" w:author="文印室" w:date="2024-03-26T11:10:33Z">
              <w:tcPr>
                <w:tcW w:w="122"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223" w:type="pct"/>
            <w:vMerge w:val="continue"/>
            <w:tcBorders>
              <w:top w:val="single" w:color="auto" w:sz="4" w:space="0"/>
              <w:left w:val="single" w:color="000000" w:sz="8" w:space="0"/>
              <w:bottom w:val="single" w:color="auto" w:sz="4" w:space="0"/>
              <w:right w:val="nil"/>
            </w:tcBorders>
            <w:shd w:val="clear" w:color="auto" w:fill="auto"/>
            <w:noWrap/>
            <w:vAlign w:val="center"/>
            <w:tcPrChange w:id="4272" w:author="文印室" w:date="2024-03-26T11:10:33Z">
              <w:tcPr>
                <w:tcW w:w="223" w:type="pct"/>
                <w:vMerge w:val="continue"/>
                <w:tcBorders>
                  <w:top w:val="single" w:color="auto" w:sz="4" w:space="0"/>
                  <w:left w:val="single" w:color="000000" w:sz="8" w:space="0"/>
                  <w:bottom w:val="single" w:color="auto" w:sz="4" w:space="0"/>
                  <w:right w:val="nil"/>
                </w:tcBorders>
                <w:shd w:val="clear" w:color="auto" w:fill="auto"/>
                <w:noWrap/>
                <w:vAlign w:val="center"/>
              </w:tcPr>
            </w:tcPrChange>
          </w:tcPr>
          <w:p/>
        </w:tc>
        <w:tc>
          <w:tcPr>
            <w:tcW w:w="183"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4273" w:author="文印室" w:date="2024-03-26T11:10:33Z">
              <w:tcPr>
                <w:tcW w:w="183"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c>
          <w:tcPr>
            <w:tcW w:w="226" w:type="pct"/>
            <w:vMerge w:val="continue"/>
            <w:tcBorders>
              <w:top w:val="single" w:color="auto" w:sz="4" w:space="0"/>
              <w:left w:val="nil"/>
              <w:bottom w:val="single" w:color="auto" w:sz="4" w:space="0"/>
              <w:right w:val="nil"/>
            </w:tcBorders>
            <w:shd w:val="clear" w:color="auto" w:fill="auto"/>
            <w:noWrap/>
            <w:vAlign w:val="center"/>
            <w:tcPrChange w:id="4274" w:author="文印室" w:date="2024-03-26T11:10:33Z">
              <w:tcPr>
                <w:tcW w:w="226" w:type="pct"/>
                <w:vMerge w:val="continue"/>
                <w:tcBorders>
                  <w:top w:val="single" w:color="auto" w:sz="4" w:space="0"/>
                  <w:left w:val="nil"/>
                  <w:bottom w:val="single" w:color="auto" w:sz="4" w:space="0"/>
                  <w:right w:val="nil"/>
                </w:tcBorders>
                <w:shd w:val="clear" w:color="auto" w:fill="auto"/>
                <w:noWrap/>
                <w:vAlign w:val="center"/>
              </w:tcPr>
            </w:tcPrChange>
          </w:tcPr>
          <w:p/>
        </w:tc>
        <w:tc>
          <w:tcPr>
            <w:tcW w:w="178"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4275" w:author="文印室" w:date="2024-03-26T11:10:33Z">
              <w:tcPr>
                <w:tcW w:w="177"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c>
          <w:tcPr>
            <w:tcW w:w="228"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4276" w:author="文印室" w:date="2024-03-26T11:10:33Z">
              <w:tcPr>
                <w:tcW w:w="228"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4277" w:author="文印室" w:date="2024-03-26T11:10:33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280" w:hRule="atLeast"/>
        </w:trPr>
        <w:tc>
          <w:tcPr>
            <w:tcW w:w="301" w:type="pct"/>
            <w:vMerge w:val="continue"/>
            <w:tcBorders>
              <w:top w:val="single" w:color="000000" w:sz="8" w:space="0"/>
              <w:left w:val="single" w:color="000000" w:sz="8" w:space="0"/>
              <w:bottom w:val="single" w:color="000000" w:sz="8" w:space="0"/>
              <w:right w:val="single" w:color="auto" w:sz="4" w:space="0"/>
            </w:tcBorders>
            <w:shd w:val="clear" w:color="auto" w:fill="auto"/>
            <w:noWrap/>
            <w:vAlign w:val="center"/>
            <w:tcPrChange w:id="4278" w:author="文印室" w:date="2024-03-26T11:10:33Z">
              <w:tcPr>
                <w:tcW w:w="302" w:type="pct"/>
                <w:vMerge w:val="continue"/>
                <w:tcBorders>
                  <w:top w:val="single" w:color="000000" w:sz="8" w:space="0"/>
                  <w:left w:val="single" w:color="000000" w:sz="8" w:space="0"/>
                  <w:bottom w:val="single" w:color="000000" w:sz="8" w:space="0"/>
                  <w:right w:val="single" w:color="auto" w:sz="4" w:space="0"/>
                </w:tcBorders>
                <w:shd w:val="clear" w:color="auto" w:fill="auto"/>
                <w:noWrap/>
                <w:vAlign w:val="center"/>
              </w:tcPr>
            </w:tcPrChange>
          </w:tcPr>
          <w:p/>
        </w:tc>
        <w:tc>
          <w:tcPr>
            <w:tcW w:w="204"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Change w:id="4279" w:author="文印室" w:date="2024-03-26T11:10:33Z">
              <w:tcPr>
                <w:tcW w:w="205"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tcPrChange>
          </w:tcPr>
          <w:p/>
        </w:tc>
        <w:tc>
          <w:tcPr>
            <w:tcW w:w="799" w:type="pct"/>
            <w:tcBorders>
              <w:top w:val="nil"/>
              <w:left w:val="single" w:color="auto" w:sz="4" w:space="0"/>
              <w:bottom w:val="single" w:color="000000" w:sz="8" w:space="0"/>
              <w:right w:val="single" w:color="000000" w:sz="8" w:space="0"/>
            </w:tcBorders>
            <w:shd w:val="clear" w:color="auto" w:fill="auto"/>
            <w:noWrap/>
            <w:vAlign w:val="center"/>
            <w:tcPrChange w:id="4280" w:author="文印室" w:date="2024-03-26T11:10:33Z">
              <w:tcPr>
                <w:tcW w:w="799" w:type="pct"/>
                <w:tcBorders>
                  <w:top w:val="nil"/>
                  <w:left w:val="single" w:color="auto" w:sz="4" w:space="0"/>
                  <w:bottom w:val="single" w:color="000000" w:sz="8" w:space="0"/>
                  <w:right w:val="single" w:color="000000" w:sz="8" w:space="0"/>
                </w:tcBorders>
                <w:shd w:val="clear" w:color="auto" w:fill="auto"/>
                <w:noWrap/>
                <w:vAlign w:val="center"/>
              </w:tcPr>
            </w:tcPrChange>
          </w:tcPr>
          <w:p>
            <w:pPr>
              <w:widowControl/>
              <w:spacing w:line="300" w:lineRule="exact"/>
              <w:jc w:val="left"/>
              <w:textAlignment w:val="center"/>
              <w:rPr>
                <w:rFonts w:hint="eastAsia" w:ascii="仿宋_GB2312" w:eastAsia="仿宋_GB2312" w:cs="仿宋_GB2312"/>
                <w:color w:val="000000"/>
                <w:sz w:val="18"/>
                <w:szCs w:val="18"/>
                <w:lang w:eastAsia="zh-CN"/>
              </w:rPr>
              <w:pPrChange w:id="4281" w:author="文印室" w:date="2024-03-26T11:16:24Z">
                <w:pPr>
                  <w:widowControl/>
                  <w:jc w:val="left"/>
                  <w:textAlignment w:val="center"/>
                </w:pPr>
              </w:pPrChange>
            </w:pPr>
            <w:r>
              <w:rPr>
                <w:rFonts w:hint="eastAsia" w:ascii="仿宋_GB2312" w:eastAsia="仿宋_GB2312" w:cs="仿宋_GB2312"/>
                <w:color w:val="000000"/>
                <w:kern w:val="0"/>
                <w:sz w:val="18"/>
                <w:szCs w:val="18"/>
              </w:rPr>
              <w:t>世界水日｜听</w:t>
            </w:r>
            <w:del w:id="4282" w:author="文印室" w:date="2024-03-26T11:13:45Z">
              <w:r>
                <w:rPr>
                  <w:rFonts w:hint="eastAsia" w:asciiTheme="majorEastAsia" w:hAnsiTheme="majorEastAsia" w:eastAsiaTheme="majorEastAsia" w:cstheme="majorEastAsia"/>
                  <w:color w:val="000000"/>
                  <w:kern w:val="0"/>
                  <w:sz w:val="18"/>
                  <w:szCs w:val="18"/>
                  <w:rPrChange w:id="4283" w:author="文印室" w:date="2024-03-26T11:16:14Z">
                    <w:rPr>
                      <w:rFonts w:hint="eastAsia" w:ascii="仿宋_GB2312" w:eastAsia="仿宋_GB2312" w:cs="仿宋_GB2312"/>
                      <w:color w:val="000000"/>
                      <w:kern w:val="0"/>
                      <w:sz w:val="18"/>
                      <w:szCs w:val="18"/>
                    </w:rPr>
                  </w:rPrChange>
                </w:rPr>
                <w:delText>~</w:delText>
              </w:r>
            </w:del>
            <w:ins w:id="4285" w:author="文印室" w:date="2024-03-26T11:13:45Z">
              <w:r>
                <w:rPr>
                  <w:rFonts w:hint="eastAsia" w:asciiTheme="majorEastAsia" w:hAnsiTheme="majorEastAsia" w:eastAsiaTheme="majorEastAsia" w:cstheme="majorEastAsia"/>
                  <w:color w:val="000000"/>
                  <w:kern w:val="0"/>
                  <w:sz w:val="18"/>
                  <w:szCs w:val="18"/>
                  <w:lang w:eastAsia="zh-CN"/>
                  <w:rPrChange w:id="4286" w:author="文印室" w:date="2024-03-26T11:16:14Z">
                    <w:rPr>
                      <w:rFonts w:hint="eastAsia" w:ascii="仿宋_GB2312" w:eastAsia="仿宋_GB2312" w:cs="仿宋_GB2312"/>
                      <w:color w:val="000000"/>
                      <w:kern w:val="0"/>
                      <w:sz w:val="18"/>
                      <w:szCs w:val="18"/>
                      <w:lang w:eastAsia="zh-CN"/>
                    </w:rPr>
                  </w:rPrChange>
                </w:rPr>
                <w:t>~</w:t>
              </w:r>
            </w:ins>
            <w:r>
              <w:rPr>
                <w:rFonts w:hint="eastAsia" w:ascii="仿宋_GB2312" w:eastAsia="仿宋_GB2312" w:cs="仿宋_GB2312"/>
                <w:color w:val="000000"/>
                <w:kern w:val="0"/>
                <w:sz w:val="18"/>
                <w:szCs w:val="18"/>
              </w:rPr>
              <w:t>30秒的“世界水日”“中国水周”公益报时来啦</w:t>
            </w:r>
            <w:del w:id="4288" w:author="文印室" w:date="2024-03-26T11:13:45Z">
              <w:r>
                <w:rPr>
                  <w:rFonts w:hint="eastAsia" w:asciiTheme="majorEastAsia" w:hAnsiTheme="majorEastAsia" w:eastAsiaTheme="majorEastAsia" w:cstheme="majorEastAsia"/>
                  <w:color w:val="000000"/>
                  <w:kern w:val="0"/>
                  <w:sz w:val="18"/>
                  <w:szCs w:val="18"/>
                  <w:rPrChange w:id="4289" w:author="文印室" w:date="2024-03-26T11:16:16Z">
                    <w:rPr>
                      <w:rFonts w:hint="eastAsia" w:ascii="仿宋_GB2312" w:eastAsia="仿宋_GB2312" w:cs="仿宋_GB2312"/>
                      <w:color w:val="000000"/>
                      <w:kern w:val="0"/>
                      <w:sz w:val="18"/>
                      <w:szCs w:val="18"/>
                    </w:rPr>
                  </w:rPrChange>
                </w:rPr>
                <w:delText>~</w:delText>
              </w:r>
            </w:del>
            <w:ins w:id="4291" w:author="文印室" w:date="2024-03-26T11:13:45Z">
              <w:r>
                <w:rPr>
                  <w:rFonts w:hint="eastAsia" w:asciiTheme="majorEastAsia" w:hAnsiTheme="majorEastAsia" w:eastAsiaTheme="majorEastAsia" w:cstheme="majorEastAsia"/>
                  <w:color w:val="000000"/>
                  <w:kern w:val="0"/>
                  <w:sz w:val="18"/>
                  <w:szCs w:val="18"/>
                  <w:lang w:eastAsia="zh-CN"/>
                  <w:rPrChange w:id="4292" w:author="文印室" w:date="2024-03-26T11:16:16Z">
                    <w:rPr>
                      <w:rFonts w:hint="eastAsia" w:ascii="仿宋_GB2312" w:eastAsia="仿宋_GB2312" w:cs="仿宋_GB2312"/>
                      <w:color w:val="000000"/>
                      <w:kern w:val="0"/>
                      <w:sz w:val="18"/>
                      <w:szCs w:val="18"/>
                      <w:lang w:eastAsia="zh-CN"/>
                    </w:rPr>
                  </w:rPrChange>
                </w:rPr>
                <w:t>~</w:t>
              </w:r>
            </w:ins>
          </w:p>
        </w:tc>
        <w:tc>
          <w:tcPr>
            <w:tcW w:w="231" w:type="pct"/>
            <w:tcBorders>
              <w:top w:val="nil"/>
              <w:left w:val="nil"/>
              <w:bottom w:val="single" w:color="000000" w:sz="8" w:space="0"/>
              <w:right w:val="single" w:color="000000" w:sz="8" w:space="0"/>
            </w:tcBorders>
            <w:shd w:val="clear" w:color="auto" w:fill="auto"/>
            <w:noWrap/>
            <w:vAlign w:val="center"/>
            <w:tcPrChange w:id="4294" w:author="文印室" w:date="2024-03-26T11:10:33Z">
              <w:tcPr>
                <w:tcW w:w="232"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9" w:type="pct"/>
            <w:tcBorders>
              <w:top w:val="nil"/>
              <w:left w:val="nil"/>
              <w:bottom w:val="single" w:color="000000" w:sz="8" w:space="0"/>
              <w:right w:val="single" w:color="000000" w:sz="8" w:space="0"/>
            </w:tcBorders>
            <w:shd w:val="clear" w:color="auto" w:fill="auto"/>
            <w:noWrap/>
            <w:vAlign w:val="center"/>
            <w:tcPrChange w:id="4295" w:author="文印室" w:date="2024-03-26T11:10:33Z">
              <w:tcPr>
                <w:tcW w:w="236"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495</w:t>
            </w:r>
          </w:p>
        </w:tc>
        <w:tc>
          <w:tcPr>
            <w:tcW w:w="220" w:type="pct"/>
            <w:tcBorders>
              <w:top w:val="nil"/>
              <w:left w:val="nil"/>
              <w:bottom w:val="single" w:color="000000" w:sz="8" w:space="0"/>
              <w:right w:val="single" w:color="000000" w:sz="8" w:space="0"/>
            </w:tcBorders>
            <w:shd w:val="clear" w:color="auto" w:fill="auto"/>
            <w:noWrap/>
            <w:vAlign w:val="center"/>
            <w:tcPrChange w:id="4296" w:author="文印室" w:date="2024-03-26T11:10:33Z">
              <w:tcPr>
                <w:tcW w:w="254"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131</w:t>
            </w:r>
          </w:p>
        </w:tc>
        <w:tc>
          <w:tcPr>
            <w:tcW w:w="223" w:type="pct"/>
            <w:tcBorders>
              <w:top w:val="nil"/>
              <w:left w:val="nil"/>
              <w:bottom w:val="single" w:color="000000" w:sz="8" w:space="0"/>
              <w:right w:val="single" w:color="000000" w:sz="8" w:space="0"/>
            </w:tcBorders>
            <w:shd w:val="clear" w:color="auto" w:fill="auto"/>
            <w:noWrap/>
            <w:vAlign w:val="center"/>
            <w:tcPrChange w:id="4297" w:author="文印室" w:date="2024-03-26T11:10:33Z">
              <w:tcPr>
                <w:tcW w:w="223"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33</w:t>
            </w:r>
          </w:p>
        </w:tc>
        <w:tc>
          <w:tcPr>
            <w:tcW w:w="175" w:type="pct"/>
            <w:tcBorders>
              <w:top w:val="nil"/>
              <w:left w:val="nil"/>
              <w:bottom w:val="single" w:color="000000" w:sz="8" w:space="0"/>
              <w:right w:val="single" w:color="000000" w:sz="8" w:space="0"/>
            </w:tcBorders>
            <w:shd w:val="clear" w:color="auto" w:fill="auto"/>
            <w:noWrap/>
            <w:vAlign w:val="center"/>
            <w:tcPrChange w:id="4298" w:author="文印室" w:date="2024-03-26T11:10:33Z">
              <w:tcPr>
                <w:tcW w:w="175"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28</w:t>
            </w:r>
          </w:p>
        </w:tc>
        <w:tc>
          <w:tcPr>
            <w:tcW w:w="158" w:type="pct"/>
            <w:tcBorders>
              <w:top w:val="nil"/>
              <w:left w:val="nil"/>
              <w:bottom w:val="single" w:color="000000" w:sz="8" w:space="0"/>
              <w:right w:val="single" w:color="000000" w:sz="8" w:space="0"/>
            </w:tcBorders>
            <w:shd w:val="clear" w:color="auto" w:fill="auto"/>
            <w:noWrap/>
            <w:vAlign w:val="center"/>
            <w:tcPrChange w:id="4299" w:author="文印室" w:date="2024-03-26T11:10:33Z">
              <w:tcPr>
                <w:tcW w:w="15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74" w:type="pct"/>
            <w:tcBorders>
              <w:top w:val="nil"/>
              <w:left w:val="nil"/>
              <w:bottom w:val="single" w:color="000000" w:sz="8" w:space="0"/>
              <w:right w:val="single" w:color="000000" w:sz="8" w:space="0"/>
            </w:tcBorders>
            <w:shd w:val="clear" w:color="auto" w:fill="auto"/>
            <w:noWrap/>
            <w:vAlign w:val="center"/>
            <w:tcPrChange w:id="4300" w:author="文印室" w:date="2024-03-26T11:10:33Z">
              <w:tcPr>
                <w:tcW w:w="206"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2" w:type="pct"/>
            <w:tcBorders>
              <w:top w:val="nil"/>
              <w:left w:val="nil"/>
              <w:bottom w:val="single" w:color="000000" w:sz="8" w:space="0"/>
              <w:right w:val="single" w:color="000000" w:sz="8" w:space="0"/>
            </w:tcBorders>
            <w:shd w:val="clear" w:color="auto" w:fill="auto"/>
            <w:noWrap/>
            <w:vAlign w:val="center"/>
            <w:tcPrChange w:id="4301" w:author="文印室" w:date="2024-03-26T11:10:33Z">
              <w:tcPr>
                <w:tcW w:w="171"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9" w:type="pct"/>
            <w:tcBorders>
              <w:top w:val="nil"/>
              <w:left w:val="nil"/>
              <w:bottom w:val="single" w:color="000000" w:sz="8" w:space="0"/>
              <w:right w:val="single" w:color="000000" w:sz="8" w:space="0"/>
            </w:tcBorders>
            <w:shd w:val="clear" w:color="auto" w:fill="auto"/>
            <w:noWrap/>
            <w:vAlign w:val="center"/>
            <w:tcPrChange w:id="4302" w:author="文印室" w:date="2024-03-26T11:10:33Z">
              <w:tcPr>
                <w:tcW w:w="174"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82" w:type="pct"/>
            <w:tcBorders>
              <w:top w:val="nil"/>
              <w:left w:val="nil"/>
              <w:bottom w:val="single" w:color="000000" w:sz="8" w:space="0"/>
              <w:right w:val="single" w:color="000000" w:sz="8" w:space="0"/>
            </w:tcBorders>
            <w:shd w:val="clear" w:color="auto" w:fill="auto"/>
            <w:noWrap/>
            <w:vAlign w:val="center"/>
            <w:tcPrChange w:id="4303" w:author="文印室" w:date="2024-03-26T11:10:33Z">
              <w:tcPr>
                <w:tcW w:w="145"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279" w:type="pct"/>
            <w:tcBorders>
              <w:top w:val="nil"/>
              <w:left w:val="nil"/>
              <w:bottom w:val="single" w:color="000000" w:sz="8" w:space="0"/>
              <w:right w:val="single" w:color="000000" w:sz="8" w:space="0"/>
            </w:tcBorders>
            <w:shd w:val="clear" w:color="auto" w:fill="auto"/>
            <w:noWrap/>
            <w:vAlign w:val="center"/>
            <w:tcPrChange w:id="4304" w:author="文印室" w:date="2024-03-26T11:10:33Z">
              <w:tcPr>
                <w:tcW w:w="23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1462</w:t>
            </w:r>
          </w:p>
        </w:tc>
        <w:tc>
          <w:tcPr>
            <w:tcW w:w="138" w:type="pct"/>
            <w:tcBorders>
              <w:top w:val="nil"/>
              <w:left w:val="nil"/>
              <w:bottom w:val="single" w:color="000000" w:sz="8" w:space="0"/>
              <w:right w:val="single" w:color="000000" w:sz="8" w:space="0"/>
            </w:tcBorders>
            <w:shd w:val="clear" w:color="auto" w:fill="auto"/>
            <w:noWrap/>
            <w:vAlign w:val="center"/>
            <w:tcPrChange w:id="4305" w:author="文印室" w:date="2024-03-26T11:10:33Z">
              <w:tcPr>
                <w:tcW w:w="169"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47" w:type="pct"/>
            <w:tcBorders>
              <w:top w:val="nil"/>
              <w:left w:val="nil"/>
              <w:bottom w:val="single" w:color="000000" w:sz="8" w:space="0"/>
              <w:right w:val="single" w:color="000000" w:sz="8" w:space="0"/>
            </w:tcBorders>
            <w:shd w:val="clear" w:color="auto" w:fill="auto"/>
            <w:noWrap/>
            <w:vAlign w:val="center"/>
            <w:tcPrChange w:id="4306" w:author="文印室" w:date="2024-03-26T11:10:33Z">
              <w:tcPr>
                <w:tcW w:w="147"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2" w:type="pct"/>
            <w:tcBorders>
              <w:top w:val="nil"/>
              <w:left w:val="nil"/>
              <w:bottom w:val="single" w:color="000000" w:sz="8" w:space="0"/>
              <w:right w:val="single" w:color="000000" w:sz="8" w:space="0"/>
            </w:tcBorders>
            <w:shd w:val="clear" w:color="auto" w:fill="auto"/>
            <w:noWrap/>
            <w:vAlign w:val="center"/>
            <w:tcPrChange w:id="4307" w:author="文印室" w:date="2024-03-26T11:10:33Z">
              <w:tcPr>
                <w:tcW w:w="122"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223" w:type="pct"/>
            <w:vMerge w:val="continue"/>
            <w:tcBorders>
              <w:top w:val="single" w:color="auto" w:sz="4" w:space="0"/>
              <w:left w:val="single" w:color="000000" w:sz="8" w:space="0"/>
              <w:bottom w:val="single" w:color="auto" w:sz="4" w:space="0"/>
              <w:right w:val="nil"/>
            </w:tcBorders>
            <w:shd w:val="clear" w:color="auto" w:fill="auto"/>
            <w:noWrap/>
            <w:vAlign w:val="center"/>
            <w:tcPrChange w:id="4308" w:author="文印室" w:date="2024-03-26T11:10:33Z">
              <w:tcPr>
                <w:tcW w:w="223" w:type="pct"/>
                <w:vMerge w:val="continue"/>
                <w:tcBorders>
                  <w:top w:val="single" w:color="auto" w:sz="4" w:space="0"/>
                  <w:left w:val="single" w:color="000000" w:sz="8" w:space="0"/>
                  <w:bottom w:val="single" w:color="auto" w:sz="4" w:space="0"/>
                  <w:right w:val="nil"/>
                </w:tcBorders>
                <w:shd w:val="clear" w:color="auto" w:fill="auto"/>
                <w:noWrap/>
                <w:vAlign w:val="center"/>
              </w:tcPr>
            </w:tcPrChange>
          </w:tcPr>
          <w:p/>
        </w:tc>
        <w:tc>
          <w:tcPr>
            <w:tcW w:w="183"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4309" w:author="文印室" w:date="2024-03-26T11:10:33Z">
              <w:tcPr>
                <w:tcW w:w="183"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c>
          <w:tcPr>
            <w:tcW w:w="226" w:type="pct"/>
            <w:vMerge w:val="continue"/>
            <w:tcBorders>
              <w:top w:val="single" w:color="auto" w:sz="4" w:space="0"/>
              <w:left w:val="nil"/>
              <w:bottom w:val="single" w:color="auto" w:sz="4" w:space="0"/>
              <w:right w:val="nil"/>
            </w:tcBorders>
            <w:shd w:val="clear" w:color="auto" w:fill="auto"/>
            <w:noWrap/>
            <w:vAlign w:val="center"/>
            <w:tcPrChange w:id="4310" w:author="文印室" w:date="2024-03-26T11:10:33Z">
              <w:tcPr>
                <w:tcW w:w="226" w:type="pct"/>
                <w:vMerge w:val="continue"/>
                <w:tcBorders>
                  <w:top w:val="single" w:color="auto" w:sz="4" w:space="0"/>
                  <w:left w:val="nil"/>
                  <w:bottom w:val="single" w:color="auto" w:sz="4" w:space="0"/>
                  <w:right w:val="nil"/>
                </w:tcBorders>
                <w:shd w:val="clear" w:color="auto" w:fill="auto"/>
                <w:noWrap/>
                <w:vAlign w:val="center"/>
              </w:tcPr>
            </w:tcPrChange>
          </w:tcPr>
          <w:p/>
        </w:tc>
        <w:tc>
          <w:tcPr>
            <w:tcW w:w="178"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4311" w:author="文印室" w:date="2024-03-26T11:10:33Z">
              <w:tcPr>
                <w:tcW w:w="177"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c>
          <w:tcPr>
            <w:tcW w:w="228"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4312" w:author="文印室" w:date="2024-03-26T11:10:33Z">
              <w:tcPr>
                <w:tcW w:w="228"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4313" w:author="文印室" w:date="2024-03-26T11:10:33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280" w:hRule="atLeast"/>
        </w:trPr>
        <w:tc>
          <w:tcPr>
            <w:tcW w:w="301" w:type="pct"/>
            <w:vMerge w:val="continue"/>
            <w:tcBorders>
              <w:top w:val="single" w:color="000000" w:sz="8" w:space="0"/>
              <w:left w:val="single" w:color="000000" w:sz="8" w:space="0"/>
              <w:bottom w:val="single" w:color="000000" w:sz="8" w:space="0"/>
              <w:right w:val="single" w:color="auto" w:sz="4" w:space="0"/>
            </w:tcBorders>
            <w:shd w:val="clear" w:color="auto" w:fill="auto"/>
            <w:noWrap/>
            <w:vAlign w:val="center"/>
            <w:tcPrChange w:id="4314" w:author="文印室" w:date="2024-03-26T11:10:33Z">
              <w:tcPr>
                <w:tcW w:w="302" w:type="pct"/>
                <w:vMerge w:val="continue"/>
                <w:tcBorders>
                  <w:top w:val="single" w:color="000000" w:sz="8" w:space="0"/>
                  <w:left w:val="single" w:color="000000" w:sz="8" w:space="0"/>
                  <w:bottom w:val="single" w:color="000000" w:sz="8" w:space="0"/>
                  <w:right w:val="single" w:color="auto" w:sz="4" w:space="0"/>
                </w:tcBorders>
                <w:shd w:val="clear" w:color="auto" w:fill="auto"/>
                <w:noWrap/>
                <w:vAlign w:val="center"/>
              </w:tcPr>
            </w:tcPrChange>
          </w:tcPr>
          <w:p/>
        </w:tc>
        <w:tc>
          <w:tcPr>
            <w:tcW w:w="204"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Change w:id="4315" w:author="文印室" w:date="2024-03-26T11:10:33Z">
              <w:tcPr>
                <w:tcW w:w="205"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tcPrChange>
          </w:tcPr>
          <w:p/>
        </w:tc>
        <w:tc>
          <w:tcPr>
            <w:tcW w:w="799" w:type="pct"/>
            <w:tcBorders>
              <w:top w:val="nil"/>
              <w:left w:val="single" w:color="auto" w:sz="4" w:space="0"/>
              <w:bottom w:val="single" w:color="000000" w:sz="8" w:space="0"/>
              <w:right w:val="single" w:color="000000" w:sz="8" w:space="0"/>
            </w:tcBorders>
            <w:shd w:val="clear" w:color="auto" w:fill="auto"/>
            <w:noWrap/>
            <w:vAlign w:val="center"/>
            <w:tcPrChange w:id="4316" w:author="文印室" w:date="2024-03-26T11:10:33Z">
              <w:tcPr>
                <w:tcW w:w="799" w:type="pct"/>
                <w:tcBorders>
                  <w:top w:val="nil"/>
                  <w:left w:val="single" w:color="auto" w:sz="4" w:space="0"/>
                  <w:bottom w:val="single" w:color="000000" w:sz="8" w:space="0"/>
                  <w:right w:val="single" w:color="000000" w:sz="8" w:space="0"/>
                </w:tcBorders>
                <w:shd w:val="clear" w:color="auto" w:fill="auto"/>
                <w:noWrap/>
                <w:vAlign w:val="center"/>
              </w:tcPr>
            </w:tcPrChange>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中国水周｜一天两场！水周系列访谈开始啦</w:t>
            </w:r>
          </w:p>
        </w:tc>
        <w:tc>
          <w:tcPr>
            <w:tcW w:w="231" w:type="pct"/>
            <w:tcBorders>
              <w:top w:val="nil"/>
              <w:left w:val="nil"/>
              <w:bottom w:val="single" w:color="000000" w:sz="8" w:space="0"/>
              <w:right w:val="single" w:color="000000" w:sz="8" w:space="0"/>
            </w:tcBorders>
            <w:shd w:val="clear" w:color="auto" w:fill="auto"/>
            <w:noWrap/>
            <w:vAlign w:val="center"/>
            <w:tcPrChange w:id="4317" w:author="文印室" w:date="2024-03-26T11:10:33Z">
              <w:tcPr>
                <w:tcW w:w="232"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9" w:type="pct"/>
            <w:tcBorders>
              <w:top w:val="nil"/>
              <w:left w:val="nil"/>
              <w:bottom w:val="single" w:color="000000" w:sz="8" w:space="0"/>
              <w:right w:val="single" w:color="000000" w:sz="8" w:space="0"/>
            </w:tcBorders>
            <w:shd w:val="clear" w:color="auto" w:fill="auto"/>
            <w:noWrap/>
            <w:vAlign w:val="center"/>
            <w:tcPrChange w:id="4318" w:author="文印室" w:date="2024-03-26T11:10:33Z">
              <w:tcPr>
                <w:tcW w:w="236"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254</w:t>
            </w:r>
          </w:p>
        </w:tc>
        <w:tc>
          <w:tcPr>
            <w:tcW w:w="220" w:type="pct"/>
            <w:tcBorders>
              <w:top w:val="nil"/>
              <w:left w:val="nil"/>
              <w:bottom w:val="single" w:color="000000" w:sz="8" w:space="0"/>
              <w:right w:val="single" w:color="000000" w:sz="8" w:space="0"/>
            </w:tcBorders>
            <w:shd w:val="clear" w:color="auto" w:fill="auto"/>
            <w:noWrap/>
            <w:vAlign w:val="center"/>
            <w:tcPrChange w:id="4319" w:author="文印室" w:date="2024-03-26T11:10:33Z">
              <w:tcPr>
                <w:tcW w:w="254"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23" w:type="pct"/>
            <w:tcBorders>
              <w:top w:val="nil"/>
              <w:left w:val="nil"/>
              <w:bottom w:val="single" w:color="000000" w:sz="8" w:space="0"/>
              <w:right w:val="single" w:color="000000" w:sz="8" w:space="0"/>
            </w:tcBorders>
            <w:shd w:val="clear" w:color="auto" w:fill="auto"/>
            <w:noWrap/>
            <w:vAlign w:val="center"/>
            <w:tcPrChange w:id="4320" w:author="文印室" w:date="2024-03-26T11:10:33Z">
              <w:tcPr>
                <w:tcW w:w="223"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7</w:t>
            </w:r>
          </w:p>
        </w:tc>
        <w:tc>
          <w:tcPr>
            <w:tcW w:w="175" w:type="pct"/>
            <w:tcBorders>
              <w:top w:val="nil"/>
              <w:left w:val="nil"/>
              <w:bottom w:val="single" w:color="000000" w:sz="8" w:space="0"/>
              <w:right w:val="single" w:color="000000" w:sz="8" w:space="0"/>
            </w:tcBorders>
            <w:shd w:val="clear" w:color="auto" w:fill="auto"/>
            <w:noWrap/>
            <w:vAlign w:val="center"/>
            <w:tcPrChange w:id="4321" w:author="文印室" w:date="2024-03-26T11:10:33Z">
              <w:tcPr>
                <w:tcW w:w="175"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7</w:t>
            </w:r>
          </w:p>
        </w:tc>
        <w:tc>
          <w:tcPr>
            <w:tcW w:w="158" w:type="pct"/>
            <w:tcBorders>
              <w:top w:val="nil"/>
              <w:left w:val="nil"/>
              <w:bottom w:val="single" w:color="000000" w:sz="8" w:space="0"/>
              <w:right w:val="single" w:color="000000" w:sz="8" w:space="0"/>
            </w:tcBorders>
            <w:shd w:val="clear" w:color="auto" w:fill="auto"/>
            <w:noWrap/>
            <w:vAlign w:val="center"/>
            <w:tcPrChange w:id="4322" w:author="文印室" w:date="2024-03-26T11:10:33Z">
              <w:tcPr>
                <w:tcW w:w="15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74" w:type="pct"/>
            <w:tcBorders>
              <w:top w:val="nil"/>
              <w:left w:val="nil"/>
              <w:bottom w:val="single" w:color="000000" w:sz="8" w:space="0"/>
              <w:right w:val="single" w:color="000000" w:sz="8" w:space="0"/>
            </w:tcBorders>
            <w:shd w:val="clear" w:color="auto" w:fill="auto"/>
            <w:noWrap/>
            <w:vAlign w:val="center"/>
            <w:tcPrChange w:id="4323" w:author="文印室" w:date="2024-03-26T11:10:33Z">
              <w:tcPr>
                <w:tcW w:w="206"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2" w:type="pct"/>
            <w:tcBorders>
              <w:top w:val="nil"/>
              <w:left w:val="nil"/>
              <w:bottom w:val="single" w:color="000000" w:sz="8" w:space="0"/>
              <w:right w:val="single" w:color="000000" w:sz="8" w:space="0"/>
            </w:tcBorders>
            <w:shd w:val="clear" w:color="auto" w:fill="auto"/>
            <w:noWrap/>
            <w:vAlign w:val="center"/>
            <w:tcPrChange w:id="4324" w:author="文印室" w:date="2024-03-26T11:10:33Z">
              <w:tcPr>
                <w:tcW w:w="171"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9" w:type="pct"/>
            <w:tcBorders>
              <w:top w:val="nil"/>
              <w:left w:val="nil"/>
              <w:bottom w:val="single" w:color="000000" w:sz="8" w:space="0"/>
              <w:right w:val="single" w:color="000000" w:sz="8" w:space="0"/>
            </w:tcBorders>
            <w:shd w:val="clear" w:color="auto" w:fill="auto"/>
            <w:noWrap/>
            <w:vAlign w:val="center"/>
            <w:tcPrChange w:id="4325" w:author="文印室" w:date="2024-03-26T11:10:33Z">
              <w:tcPr>
                <w:tcW w:w="174"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82" w:type="pct"/>
            <w:tcBorders>
              <w:top w:val="nil"/>
              <w:left w:val="nil"/>
              <w:bottom w:val="single" w:color="000000" w:sz="8" w:space="0"/>
              <w:right w:val="single" w:color="000000" w:sz="8" w:space="0"/>
            </w:tcBorders>
            <w:shd w:val="clear" w:color="auto" w:fill="auto"/>
            <w:noWrap/>
            <w:vAlign w:val="center"/>
            <w:tcPrChange w:id="4326" w:author="文印室" w:date="2024-03-26T11:10:33Z">
              <w:tcPr>
                <w:tcW w:w="145"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279" w:type="pct"/>
            <w:tcBorders>
              <w:top w:val="nil"/>
              <w:left w:val="nil"/>
              <w:bottom w:val="single" w:color="000000" w:sz="8" w:space="0"/>
              <w:right w:val="single" w:color="000000" w:sz="8" w:space="0"/>
            </w:tcBorders>
            <w:shd w:val="clear" w:color="auto" w:fill="auto"/>
            <w:noWrap/>
            <w:vAlign w:val="center"/>
            <w:tcPrChange w:id="4327" w:author="文印室" w:date="2024-03-26T11:10:33Z">
              <w:tcPr>
                <w:tcW w:w="23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2276</w:t>
            </w:r>
          </w:p>
        </w:tc>
        <w:tc>
          <w:tcPr>
            <w:tcW w:w="138" w:type="pct"/>
            <w:tcBorders>
              <w:top w:val="nil"/>
              <w:left w:val="nil"/>
              <w:bottom w:val="single" w:color="000000" w:sz="8" w:space="0"/>
              <w:right w:val="single" w:color="000000" w:sz="8" w:space="0"/>
            </w:tcBorders>
            <w:shd w:val="clear" w:color="auto" w:fill="auto"/>
            <w:noWrap/>
            <w:vAlign w:val="center"/>
            <w:tcPrChange w:id="4328" w:author="文印室" w:date="2024-03-26T11:10:33Z">
              <w:tcPr>
                <w:tcW w:w="169"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47" w:type="pct"/>
            <w:tcBorders>
              <w:top w:val="nil"/>
              <w:left w:val="nil"/>
              <w:bottom w:val="single" w:color="000000" w:sz="8" w:space="0"/>
              <w:right w:val="single" w:color="000000" w:sz="8" w:space="0"/>
            </w:tcBorders>
            <w:shd w:val="clear" w:color="auto" w:fill="auto"/>
            <w:noWrap/>
            <w:vAlign w:val="center"/>
            <w:tcPrChange w:id="4329" w:author="文印室" w:date="2024-03-26T11:10:33Z">
              <w:tcPr>
                <w:tcW w:w="147"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2" w:type="pct"/>
            <w:tcBorders>
              <w:top w:val="nil"/>
              <w:left w:val="nil"/>
              <w:bottom w:val="single" w:color="000000" w:sz="8" w:space="0"/>
              <w:right w:val="single" w:color="000000" w:sz="8" w:space="0"/>
            </w:tcBorders>
            <w:shd w:val="clear" w:color="auto" w:fill="auto"/>
            <w:noWrap/>
            <w:vAlign w:val="center"/>
            <w:tcPrChange w:id="4330" w:author="文印室" w:date="2024-03-26T11:10:33Z">
              <w:tcPr>
                <w:tcW w:w="122"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223" w:type="pct"/>
            <w:vMerge w:val="continue"/>
            <w:tcBorders>
              <w:top w:val="single" w:color="auto" w:sz="4" w:space="0"/>
              <w:left w:val="single" w:color="000000" w:sz="8" w:space="0"/>
              <w:bottom w:val="single" w:color="auto" w:sz="4" w:space="0"/>
              <w:right w:val="nil"/>
            </w:tcBorders>
            <w:shd w:val="clear" w:color="auto" w:fill="auto"/>
            <w:noWrap/>
            <w:vAlign w:val="center"/>
            <w:tcPrChange w:id="4331" w:author="文印室" w:date="2024-03-26T11:10:33Z">
              <w:tcPr>
                <w:tcW w:w="223" w:type="pct"/>
                <w:vMerge w:val="continue"/>
                <w:tcBorders>
                  <w:top w:val="single" w:color="auto" w:sz="4" w:space="0"/>
                  <w:left w:val="single" w:color="000000" w:sz="8" w:space="0"/>
                  <w:bottom w:val="single" w:color="auto" w:sz="4" w:space="0"/>
                  <w:right w:val="nil"/>
                </w:tcBorders>
                <w:shd w:val="clear" w:color="auto" w:fill="auto"/>
                <w:noWrap/>
                <w:vAlign w:val="center"/>
              </w:tcPr>
            </w:tcPrChange>
          </w:tcPr>
          <w:p/>
        </w:tc>
        <w:tc>
          <w:tcPr>
            <w:tcW w:w="183"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4332" w:author="文印室" w:date="2024-03-26T11:10:33Z">
              <w:tcPr>
                <w:tcW w:w="183"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c>
          <w:tcPr>
            <w:tcW w:w="226" w:type="pct"/>
            <w:vMerge w:val="continue"/>
            <w:tcBorders>
              <w:top w:val="single" w:color="auto" w:sz="4" w:space="0"/>
              <w:left w:val="nil"/>
              <w:bottom w:val="single" w:color="auto" w:sz="4" w:space="0"/>
              <w:right w:val="nil"/>
            </w:tcBorders>
            <w:shd w:val="clear" w:color="auto" w:fill="auto"/>
            <w:noWrap/>
            <w:vAlign w:val="center"/>
            <w:tcPrChange w:id="4333" w:author="文印室" w:date="2024-03-26T11:10:33Z">
              <w:tcPr>
                <w:tcW w:w="226" w:type="pct"/>
                <w:vMerge w:val="continue"/>
                <w:tcBorders>
                  <w:top w:val="single" w:color="auto" w:sz="4" w:space="0"/>
                  <w:left w:val="nil"/>
                  <w:bottom w:val="single" w:color="auto" w:sz="4" w:space="0"/>
                  <w:right w:val="nil"/>
                </w:tcBorders>
                <w:shd w:val="clear" w:color="auto" w:fill="auto"/>
                <w:noWrap/>
                <w:vAlign w:val="center"/>
              </w:tcPr>
            </w:tcPrChange>
          </w:tcPr>
          <w:p/>
        </w:tc>
        <w:tc>
          <w:tcPr>
            <w:tcW w:w="178"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4334" w:author="文印室" w:date="2024-03-26T11:10:33Z">
              <w:tcPr>
                <w:tcW w:w="177"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c>
          <w:tcPr>
            <w:tcW w:w="228"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4335" w:author="文印室" w:date="2024-03-26T11:10:33Z">
              <w:tcPr>
                <w:tcW w:w="228"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4336" w:author="文印室" w:date="2024-03-26T11:10:33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280" w:hRule="atLeast"/>
        </w:trPr>
        <w:tc>
          <w:tcPr>
            <w:tcW w:w="301" w:type="pct"/>
            <w:vMerge w:val="continue"/>
            <w:tcBorders>
              <w:top w:val="single" w:color="000000" w:sz="8" w:space="0"/>
              <w:left w:val="single" w:color="000000" w:sz="8" w:space="0"/>
              <w:bottom w:val="single" w:color="000000" w:sz="8" w:space="0"/>
              <w:right w:val="single" w:color="auto" w:sz="4" w:space="0"/>
            </w:tcBorders>
            <w:shd w:val="clear" w:color="auto" w:fill="auto"/>
            <w:noWrap/>
            <w:vAlign w:val="center"/>
            <w:tcPrChange w:id="4337" w:author="文印室" w:date="2024-03-26T11:10:33Z">
              <w:tcPr>
                <w:tcW w:w="302" w:type="pct"/>
                <w:vMerge w:val="continue"/>
                <w:tcBorders>
                  <w:top w:val="single" w:color="000000" w:sz="8" w:space="0"/>
                  <w:left w:val="single" w:color="000000" w:sz="8" w:space="0"/>
                  <w:bottom w:val="single" w:color="000000" w:sz="8" w:space="0"/>
                  <w:right w:val="single" w:color="auto" w:sz="4" w:space="0"/>
                </w:tcBorders>
                <w:shd w:val="clear" w:color="auto" w:fill="auto"/>
                <w:noWrap/>
                <w:vAlign w:val="center"/>
              </w:tcPr>
            </w:tcPrChange>
          </w:tcPr>
          <w:p/>
        </w:tc>
        <w:tc>
          <w:tcPr>
            <w:tcW w:w="204"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Change w:id="4338" w:author="文印室" w:date="2024-03-26T11:10:33Z">
              <w:tcPr>
                <w:tcW w:w="205"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tcPrChange>
          </w:tcPr>
          <w:p/>
        </w:tc>
        <w:tc>
          <w:tcPr>
            <w:tcW w:w="799" w:type="pct"/>
            <w:tcBorders>
              <w:top w:val="nil"/>
              <w:left w:val="single" w:color="auto" w:sz="4" w:space="0"/>
              <w:bottom w:val="single" w:color="auto" w:sz="4" w:space="0"/>
              <w:right w:val="single" w:color="000000" w:sz="8" w:space="0"/>
            </w:tcBorders>
            <w:shd w:val="clear" w:color="auto" w:fill="auto"/>
            <w:noWrap/>
            <w:vAlign w:val="center"/>
            <w:tcPrChange w:id="4339" w:author="文印室" w:date="2024-03-26T11:10:33Z">
              <w:tcPr>
                <w:tcW w:w="799" w:type="pct"/>
                <w:tcBorders>
                  <w:top w:val="nil"/>
                  <w:left w:val="single" w:color="auto" w:sz="4" w:space="0"/>
                  <w:bottom w:val="single" w:color="auto" w:sz="4" w:space="0"/>
                  <w:right w:val="single" w:color="000000" w:sz="8" w:space="0"/>
                </w:tcBorders>
                <w:shd w:val="clear" w:color="auto" w:fill="auto"/>
                <w:noWrap/>
                <w:vAlign w:val="center"/>
              </w:tcPr>
            </w:tcPrChange>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中国水周丨全系列“小江小海”表情包重磅上线！</w:t>
            </w:r>
          </w:p>
        </w:tc>
        <w:tc>
          <w:tcPr>
            <w:tcW w:w="231" w:type="pct"/>
            <w:tcBorders>
              <w:top w:val="nil"/>
              <w:left w:val="nil"/>
              <w:bottom w:val="single" w:color="auto" w:sz="4" w:space="0"/>
              <w:right w:val="single" w:color="000000" w:sz="8" w:space="0"/>
            </w:tcBorders>
            <w:shd w:val="clear" w:color="auto" w:fill="auto"/>
            <w:noWrap/>
            <w:vAlign w:val="center"/>
            <w:tcPrChange w:id="4340" w:author="文印室" w:date="2024-03-26T11:10:33Z">
              <w:tcPr>
                <w:tcW w:w="232"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长图</w:t>
            </w:r>
          </w:p>
        </w:tc>
        <w:tc>
          <w:tcPr>
            <w:tcW w:w="269" w:type="pct"/>
            <w:tcBorders>
              <w:top w:val="nil"/>
              <w:left w:val="nil"/>
              <w:bottom w:val="single" w:color="auto" w:sz="4" w:space="0"/>
              <w:right w:val="single" w:color="000000" w:sz="8" w:space="0"/>
            </w:tcBorders>
            <w:shd w:val="clear" w:color="auto" w:fill="auto"/>
            <w:noWrap/>
            <w:vAlign w:val="center"/>
            <w:tcPrChange w:id="4341" w:author="文印室" w:date="2024-03-26T11:10:33Z">
              <w:tcPr>
                <w:tcW w:w="236"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467</w:t>
            </w:r>
          </w:p>
        </w:tc>
        <w:tc>
          <w:tcPr>
            <w:tcW w:w="220" w:type="pct"/>
            <w:tcBorders>
              <w:top w:val="nil"/>
              <w:left w:val="nil"/>
              <w:bottom w:val="single" w:color="auto" w:sz="4" w:space="0"/>
              <w:right w:val="single" w:color="000000" w:sz="8" w:space="0"/>
            </w:tcBorders>
            <w:shd w:val="clear" w:color="auto" w:fill="auto"/>
            <w:noWrap/>
            <w:vAlign w:val="center"/>
            <w:tcPrChange w:id="4342" w:author="文印室" w:date="2024-03-26T11:10:33Z">
              <w:tcPr>
                <w:tcW w:w="254"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23" w:type="pct"/>
            <w:tcBorders>
              <w:top w:val="nil"/>
              <w:left w:val="nil"/>
              <w:bottom w:val="single" w:color="auto" w:sz="4" w:space="0"/>
              <w:right w:val="single" w:color="000000" w:sz="8" w:space="0"/>
            </w:tcBorders>
            <w:shd w:val="clear" w:color="auto" w:fill="auto"/>
            <w:noWrap/>
            <w:vAlign w:val="center"/>
            <w:tcPrChange w:id="4343" w:author="文印室" w:date="2024-03-26T11:10:33Z">
              <w:tcPr>
                <w:tcW w:w="223"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6</w:t>
            </w:r>
          </w:p>
        </w:tc>
        <w:tc>
          <w:tcPr>
            <w:tcW w:w="175" w:type="pct"/>
            <w:tcBorders>
              <w:top w:val="nil"/>
              <w:left w:val="nil"/>
              <w:bottom w:val="single" w:color="auto" w:sz="4" w:space="0"/>
              <w:right w:val="single" w:color="000000" w:sz="8" w:space="0"/>
            </w:tcBorders>
            <w:shd w:val="clear" w:color="auto" w:fill="auto"/>
            <w:noWrap/>
            <w:vAlign w:val="center"/>
            <w:tcPrChange w:id="4344" w:author="文印室" w:date="2024-03-26T11:10:33Z">
              <w:tcPr>
                <w:tcW w:w="175"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5</w:t>
            </w:r>
          </w:p>
        </w:tc>
        <w:tc>
          <w:tcPr>
            <w:tcW w:w="158" w:type="pct"/>
            <w:tcBorders>
              <w:top w:val="nil"/>
              <w:left w:val="nil"/>
              <w:bottom w:val="single" w:color="auto" w:sz="4" w:space="0"/>
              <w:right w:val="single" w:color="000000" w:sz="8" w:space="0"/>
            </w:tcBorders>
            <w:shd w:val="clear" w:color="auto" w:fill="auto"/>
            <w:noWrap/>
            <w:vAlign w:val="center"/>
            <w:tcPrChange w:id="4345" w:author="文印室" w:date="2024-03-26T11:10:33Z">
              <w:tcPr>
                <w:tcW w:w="157"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74" w:type="pct"/>
            <w:tcBorders>
              <w:top w:val="nil"/>
              <w:left w:val="nil"/>
              <w:bottom w:val="single" w:color="auto" w:sz="4" w:space="0"/>
              <w:right w:val="single" w:color="000000" w:sz="8" w:space="0"/>
            </w:tcBorders>
            <w:shd w:val="clear" w:color="auto" w:fill="auto"/>
            <w:noWrap/>
            <w:vAlign w:val="center"/>
            <w:tcPrChange w:id="4346" w:author="文印室" w:date="2024-03-26T11:10:33Z">
              <w:tcPr>
                <w:tcW w:w="206" w:type="pct"/>
                <w:tcBorders>
                  <w:top w:val="nil"/>
                  <w:left w:val="nil"/>
                  <w:bottom w:val="single" w:color="auto" w:sz="4"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2" w:type="pct"/>
            <w:tcBorders>
              <w:top w:val="nil"/>
              <w:left w:val="nil"/>
              <w:bottom w:val="single" w:color="auto" w:sz="4" w:space="0"/>
              <w:right w:val="single" w:color="000000" w:sz="8" w:space="0"/>
            </w:tcBorders>
            <w:shd w:val="clear" w:color="auto" w:fill="auto"/>
            <w:noWrap/>
            <w:vAlign w:val="center"/>
            <w:tcPrChange w:id="4347" w:author="文印室" w:date="2024-03-26T11:10:33Z">
              <w:tcPr>
                <w:tcW w:w="171" w:type="pct"/>
                <w:tcBorders>
                  <w:top w:val="nil"/>
                  <w:left w:val="nil"/>
                  <w:bottom w:val="single" w:color="auto" w:sz="4"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9" w:type="pct"/>
            <w:tcBorders>
              <w:top w:val="nil"/>
              <w:left w:val="nil"/>
              <w:bottom w:val="single" w:color="auto" w:sz="4" w:space="0"/>
              <w:right w:val="single" w:color="000000" w:sz="8" w:space="0"/>
            </w:tcBorders>
            <w:shd w:val="clear" w:color="auto" w:fill="auto"/>
            <w:noWrap/>
            <w:vAlign w:val="center"/>
            <w:tcPrChange w:id="4348" w:author="文印室" w:date="2024-03-26T11:10:33Z">
              <w:tcPr>
                <w:tcW w:w="174" w:type="pct"/>
                <w:tcBorders>
                  <w:top w:val="nil"/>
                  <w:left w:val="nil"/>
                  <w:bottom w:val="single" w:color="auto" w:sz="4"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82" w:type="pct"/>
            <w:tcBorders>
              <w:top w:val="nil"/>
              <w:left w:val="nil"/>
              <w:bottom w:val="single" w:color="auto" w:sz="4" w:space="0"/>
              <w:right w:val="single" w:color="000000" w:sz="8" w:space="0"/>
            </w:tcBorders>
            <w:shd w:val="clear" w:color="auto" w:fill="auto"/>
            <w:noWrap/>
            <w:vAlign w:val="center"/>
            <w:tcPrChange w:id="4349" w:author="文印室" w:date="2024-03-26T11:10:33Z">
              <w:tcPr>
                <w:tcW w:w="145" w:type="pct"/>
                <w:tcBorders>
                  <w:top w:val="nil"/>
                  <w:left w:val="nil"/>
                  <w:bottom w:val="single" w:color="auto" w:sz="4"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279" w:type="pct"/>
            <w:tcBorders>
              <w:top w:val="nil"/>
              <w:left w:val="nil"/>
              <w:bottom w:val="single" w:color="auto" w:sz="4" w:space="0"/>
              <w:right w:val="single" w:color="000000" w:sz="8" w:space="0"/>
            </w:tcBorders>
            <w:shd w:val="clear" w:color="auto" w:fill="auto"/>
            <w:noWrap/>
            <w:vAlign w:val="center"/>
            <w:tcPrChange w:id="4350" w:author="文印室" w:date="2024-03-26T11:10:33Z">
              <w:tcPr>
                <w:tcW w:w="239"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1681</w:t>
            </w:r>
          </w:p>
        </w:tc>
        <w:tc>
          <w:tcPr>
            <w:tcW w:w="138" w:type="pct"/>
            <w:tcBorders>
              <w:top w:val="nil"/>
              <w:left w:val="nil"/>
              <w:bottom w:val="single" w:color="auto" w:sz="4" w:space="0"/>
              <w:right w:val="single" w:color="000000" w:sz="8" w:space="0"/>
            </w:tcBorders>
            <w:shd w:val="clear" w:color="auto" w:fill="auto"/>
            <w:noWrap/>
            <w:vAlign w:val="center"/>
            <w:tcPrChange w:id="4351" w:author="文印室" w:date="2024-03-26T11:10:33Z">
              <w:tcPr>
                <w:tcW w:w="169" w:type="pct"/>
                <w:tcBorders>
                  <w:top w:val="nil"/>
                  <w:left w:val="nil"/>
                  <w:bottom w:val="single" w:color="auto" w:sz="4"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47" w:type="pct"/>
            <w:tcBorders>
              <w:top w:val="nil"/>
              <w:left w:val="nil"/>
              <w:bottom w:val="single" w:color="auto" w:sz="4" w:space="0"/>
              <w:right w:val="single" w:color="000000" w:sz="8" w:space="0"/>
            </w:tcBorders>
            <w:shd w:val="clear" w:color="auto" w:fill="auto"/>
            <w:noWrap/>
            <w:vAlign w:val="center"/>
            <w:tcPrChange w:id="4352" w:author="文印室" w:date="2024-03-26T11:10:33Z">
              <w:tcPr>
                <w:tcW w:w="147" w:type="pct"/>
                <w:tcBorders>
                  <w:top w:val="nil"/>
                  <w:left w:val="nil"/>
                  <w:bottom w:val="single" w:color="auto" w:sz="4"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2" w:type="pct"/>
            <w:tcBorders>
              <w:top w:val="nil"/>
              <w:left w:val="nil"/>
              <w:bottom w:val="single" w:color="auto" w:sz="4" w:space="0"/>
              <w:right w:val="single" w:color="000000" w:sz="8" w:space="0"/>
            </w:tcBorders>
            <w:shd w:val="clear" w:color="auto" w:fill="auto"/>
            <w:noWrap/>
            <w:vAlign w:val="center"/>
            <w:tcPrChange w:id="4353" w:author="文印室" w:date="2024-03-26T11:10:33Z">
              <w:tcPr>
                <w:tcW w:w="122" w:type="pct"/>
                <w:tcBorders>
                  <w:top w:val="nil"/>
                  <w:left w:val="nil"/>
                  <w:bottom w:val="single" w:color="auto" w:sz="4"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223" w:type="pct"/>
            <w:vMerge w:val="continue"/>
            <w:tcBorders>
              <w:top w:val="single" w:color="auto" w:sz="4" w:space="0"/>
              <w:left w:val="single" w:color="000000" w:sz="8" w:space="0"/>
              <w:bottom w:val="single" w:color="auto" w:sz="4" w:space="0"/>
              <w:right w:val="nil"/>
            </w:tcBorders>
            <w:shd w:val="clear" w:color="auto" w:fill="auto"/>
            <w:noWrap/>
            <w:vAlign w:val="center"/>
            <w:tcPrChange w:id="4354" w:author="文印室" w:date="2024-03-26T11:10:33Z">
              <w:tcPr>
                <w:tcW w:w="223" w:type="pct"/>
                <w:vMerge w:val="continue"/>
                <w:tcBorders>
                  <w:top w:val="single" w:color="auto" w:sz="4" w:space="0"/>
                  <w:left w:val="single" w:color="000000" w:sz="8" w:space="0"/>
                  <w:bottom w:val="single" w:color="auto" w:sz="4" w:space="0"/>
                  <w:right w:val="nil"/>
                </w:tcBorders>
                <w:shd w:val="clear" w:color="auto" w:fill="auto"/>
                <w:noWrap/>
                <w:vAlign w:val="center"/>
              </w:tcPr>
            </w:tcPrChange>
          </w:tcPr>
          <w:p/>
        </w:tc>
        <w:tc>
          <w:tcPr>
            <w:tcW w:w="183"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4355" w:author="文印室" w:date="2024-03-26T11:10:33Z">
              <w:tcPr>
                <w:tcW w:w="183"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c>
          <w:tcPr>
            <w:tcW w:w="226" w:type="pct"/>
            <w:vMerge w:val="continue"/>
            <w:tcBorders>
              <w:top w:val="single" w:color="auto" w:sz="4" w:space="0"/>
              <w:left w:val="nil"/>
              <w:bottom w:val="single" w:color="auto" w:sz="4" w:space="0"/>
              <w:right w:val="nil"/>
            </w:tcBorders>
            <w:shd w:val="clear" w:color="auto" w:fill="auto"/>
            <w:noWrap/>
            <w:vAlign w:val="center"/>
            <w:tcPrChange w:id="4356" w:author="文印室" w:date="2024-03-26T11:10:33Z">
              <w:tcPr>
                <w:tcW w:w="226" w:type="pct"/>
                <w:vMerge w:val="continue"/>
                <w:tcBorders>
                  <w:top w:val="single" w:color="auto" w:sz="4" w:space="0"/>
                  <w:left w:val="nil"/>
                  <w:bottom w:val="single" w:color="auto" w:sz="4" w:space="0"/>
                  <w:right w:val="nil"/>
                </w:tcBorders>
                <w:shd w:val="clear" w:color="auto" w:fill="auto"/>
                <w:noWrap/>
                <w:vAlign w:val="center"/>
              </w:tcPr>
            </w:tcPrChange>
          </w:tcPr>
          <w:p/>
        </w:tc>
        <w:tc>
          <w:tcPr>
            <w:tcW w:w="178"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4357" w:author="文印室" w:date="2024-03-26T11:10:33Z">
              <w:tcPr>
                <w:tcW w:w="177"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c>
          <w:tcPr>
            <w:tcW w:w="228"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4358" w:author="文印室" w:date="2024-03-26T11:10:33Z">
              <w:tcPr>
                <w:tcW w:w="228"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4359" w:author="文印室" w:date="2024-03-26T11:38:27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1426" w:hRule="atLeast"/>
        </w:trPr>
        <w:tc>
          <w:tcPr>
            <w:tcW w:w="301" w:type="pct"/>
            <w:vMerge w:val="continue"/>
            <w:tcBorders>
              <w:top w:val="single" w:color="000000" w:sz="8" w:space="0"/>
              <w:left w:val="single" w:color="000000" w:sz="8" w:space="0"/>
              <w:bottom w:val="single" w:color="000000" w:sz="8" w:space="0"/>
              <w:right w:val="single" w:color="auto" w:sz="4" w:space="0"/>
            </w:tcBorders>
            <w:shd w:val="clear" w:color="auto" w:fill="auto"/>
            <w:noWrap/>
            <w:vAlign w:val="center"/>
            <w:tcPrChange w:id="4360" w:author="文印室" w:date="2024-03-26T11:38:27Z">
              <w:tcPr>
                <w:tcW w:w="302" w:type="pct"/>
                <w:vMerge w:val="continue"/>
                <w:tcBorders>
                  <w:top w:val="single" w:color="000000" w:sz="8" w:space="0"/>
                  <w:left w:val="single" w:color="000000" w:sz="8" w:space="0"/>
                  <w:bottom w:val="single" w:color="000000" w:sz="8" w:space="0"/>
                  <w:right w:val="single" w:color="auto" w:sz="4" w:space="0"/>
                </w:tcBorders>
                <w:shd w:val="clear" w:color="auto" w:fill="auto"/>
                <w:noWrap/>
                <w:vAlign w:val="center"/>
              </w:tcPr>
            </w:tcPrChange>
          </w:tcPr>
          <w:p/>
        </w:tc>
        <w:tc>
          <w:tcPr>
            <w:tcW w:w="204"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Change w:id="4361" w:author="文印室" w:date="2024-03-26T11:38:27Z">
              <w:tcPr>
                <w:tcW w:w="205"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tcPrChange>
          </w:tcPr>
          <w:p/>
        </w:tc>
        <w:tc>
          <w:tcPr>
            <w:tcW w:w="799" w:type="pct"/>
            <w:tcBorders>
              <w:top w:val="single" w:color="auto" w:sz="4" w:space="0"/>
              <w:left w:val="single" w:color="auto" w:sz="4" w:space="0"/>
              <w:bottom w:val="single" w:color="auto" w:sz="4" w:space="0"/>
              <w:right w:val="single" w:color="000000" w:sz="8" w:space="0"/>
            </w:tcBorders>
            <w:shd w:val="clear" w:color="auto" w:fill="auto"/>
            <w:noWrap/>
            <w:vAlign w:val="center"/>
            <w:tcPrChange w:id="4362" w:author="文印室" w:date="2024-03-26T11:38:27Z">
              <w:tcPr>
                <w:tcW w:w="799" w:type="pct"/>
                <w:tcBorders>
                  <w:top w:val="single" w:color="auto" w:sz="4" w:space="0"/>
                  <w:left w:val="single" w:color="auto" w:sz="4" w:space="0"/>
                  <w:bottom w:val="single" w:color="auto" w:sz="4" w:space="0"/>
                  <w:right w:val="single" w:color="000000" w:sz="8" w:space="0"/>
                </w:tcBorders>
                <w:shd w:val="clear" w:color="auto" w:fill="auto"/>
                <w:noWrap/>
                <w:vAlign w:val="center"/>
              </w:tcPr>
            </w:tcPrChange>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中国水周丨“情牵江海·逐梦未来”“上海水务海洋”邀您共赏新媒体海报巡回展！</w:t>
            </w:r>
          </w:p>
        </w:tc>
        <w:tc>
          <w:tcPr>
            <w:tcW w:w="231" w:type="pct"/>
            <w:tcBorders>
              <w:top w:val="single" w:color="auto" w:sz="4" w:space="0"/>
              <w:left w:val="nil"/>
              <w:bottom w:val="single" w:color="auto" w:sz="4" w:space="0"/>
              <w:right w:val="single" w:color="000000" w:sz="8" w:space="0"/>
            </w:tcBorders>
            <w:shd w:val="clear" w:color="auto" w:fill="auto"/>
            <w:noWrap/>
            <w:vAlign w:val="center"/>
            <w:tcPrChange w:id="4363" w:author="文印室" w:date="2024-03-26T11:38:27Z">
              <w:tcPr>
                <w:tcW w:w="232" w:type="pct"/>
                <w:tcBorders>
                  <w:top w:val="single" w:color="auto" w:sz="4" w:space="0"/>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H5</w:t>
            </w:r>
          </w:p>
        </w:tc>
        <w:tc>
          <w:tcPr>
            <w:tcW w:w="269" w:type="pct"/>
            <w:tcBorders>
              <w:top w:val="single" w:color="auto" w:sz="4" w:space="0"/>
              <w:left w:val="nil"/>
              <w:bottom w:val="single" w:color="auto" w:sz="4" w:space="0"/>
              <w:right w:val="single" w:color="000000" w:sz="8" w:space="0"/>
            </w:tcBorders>
            <w:shd w:val="clear" w:color="auto" w:fill="auto"/>
            <w:noWrap/>
            <w:vAlign w:val="center"/>
            <w:tcPrChange w:id="4364" w:author="文印室" w:date="2024-03-26T11:38:27Z">
              <w:tcPr>
                <w:tcW w:w="236" w:type="pct"/>
                <w:tcBorders>
                  <w:top w:val="single" w:color="auto" w:sz="4" w:space="0"/>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10079</w:t>
            </w:r>
          </w:p>
        </w:tc>
        <w:tc>
          <w:tcPr>
            <w:tcW w:w="220" w:type="pct"/>
            <w:tcBorders>
              <w:top w:val="single" w:color="auto" w:sz="4" w:space="0"/>
              <w:left w:val="nil"/>
              <w:bottom w:val="single" w:color="auto" w:sz="4" w:space="0"/>
              <w:right w:val="single" w:color="000000" w:sz="8" w:space="0"/>
            </w:tcBorders>
            <w:shd w:val="clear" w:color="auto" w:fill="auto"/>
            <w:noWrap/>
            <w:vAlign w:val="center"/>
            <w:tcPrChange w:id="4365" w:author="文印室" w:date="2024-03-26T11:38:27Z">
              <w:tcPr>
                <w:tcW w:w="254" w:type="pct"/>
                <w:tcBorders>
                  <w:top w:val="single" w:color="auto" w:sz="4" w:space="0"/>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w:t>
            </w:r>
          </w:p>
        </w:tc>
        <w:tc>
          <w:tcPr>
            <w:tcW w:w="223" w:type="pct"/>
            <w:tcBorders>
              <w:top w:val="single" w:color="auto" w:sz="4" w:space="0"/>
              <w:left w:val="nil"/>
              <w:bottom w:val="single" w:color="auto" w:sz="4" w:space="0"/>
              <w:right w:val="single" w:color="000000" w:sz="8" w:space="0"/>
            </w:tcBorders>
            <w:shd w:val="clear" w:color="auto" w:fill="auto"/>
            <w:noWrap/>
            <w:vAlign w:val="center"/>
            <w:tcPrChange w:id="4366" w:author="文印室" w:date="2024-03-26T11:38:27Z">
              <w:tcPr>
                <w:tcW w:w="223" w:type="pct"/>
                <w:tcBorders>
                  <w:top w:val="single" w:color="auto" w:sz="4" w:space="0"/>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80</w:t>
            </w:r>
          </w:p>
        </w:tc>
        <w:tc>
          <w:tcPr>
            <w:tcW w:w="175" w:type="pct"/>
            <w:tcBorders>
              <w:top w:val="single" w:color="auto" w:sz="4" w:space="0"/>
              <w:left w:val="nil"/>
              <w:bottom w:val="single" w:color="auto" w:sz="4" w:space="0"/>
              <w:right w:val="single" w:color="000000" w:sz="8" w:space="0"/>
            </w:tcBorders>
            <w:shd w:val="clear" w:color="auto" w:fill="auto"/>
            <w:noWrap/>
            <w:vAlign w:val="center"/>
            <w:tcPrChange w:id="4367" w:author="文印室" w:date="2024-03-26T11:38:27Z">
              <w:tcPr>
                <w:tcW w:w="175" w:type="pct"/>
                <w:tcBorders>
                  <w:top w:val="single" w:color="auto" w:sz="4" w:space="0"/>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27</w:t>
            </w:r>
          </w:p>
        </w:tc>
        <w:tc>
          <w:tcPr>
            <w:tcW w:w="158" w:type="pct"/>
            <w:tcBorders>
              <w:top w:val="single" w:color="auto" w:sz="4" w:space="0"/>
              <w:left w:val="nil"/>
              <w:bottom w:val="single" w:color="auto" w:sz="4" w:space="0"/>
              <w:right w:val="single" w:color="000000" w:sz="8" w:space="0"/>
            </w:tcBorders>
            <w:shd w:val="clear" w:color="auto" w:fill="auto"/>
            <w:noWrap/>
            <w:vAlign w:val="center"/>
            <w:tcPrChange w:id="4368" w:author="文印室" w:date="2024-03-26T11:38:27Z">
              <w:tcPr>
                <w:tcW w:w="157" w:type="pct"/>
                <w:tcBorders>
                  <w:top w:val="single" w:color="auto" w:sz="4" w:space="0"/>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74" w:type="pct"/>
            <w:tcBorders>
              <w:top w:val="single" w:color="auto" w:sz="4" w:space="0"/>
              <w:left w:val="nil"/>
              <w:bottom w:val="single" w:color="auto" w:sz="4" w:space="0"/>
              <w:right w:val="single" w:color="000000" w:sz="8" w:space="0"/>
            </w:tcBorders>
            <w:shd w:val="clear" w:color="auto" w:fill="auto"/>
            <w:noWrap/>
            <w:vAlign w:val="center"/>
            <w:tcPrChange w:id="4369" w:author="文印室" w:date="2024-03-26T11:38:27Z">
              <w:tcPr>
                <w:tcW w:w="206" w:type="pct"/>
                <w:tcBorders>
                  <w:top w:val="single" w:color="auto" w:sz="4" w:space="0"/>
                  <w:left w:val="nil"/>
                  <w:bottom w:val="single" w:color="auto" w:sz="4"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2" w:type="pct"/>
            <w:tcBorders>
              <w:top w:val="single" w:color="auto" w:sz="4" w:space="0"/>
              <w:left w:val="nil"/>
              <w:bottom w:val="single" w:color="auto" w:sz="4" w:space="0"/>
              <w:right w:val="single" w:color="000000" w:sz="8" w:space="0"/>
            </w:tcBorders>
            <w:shd w:val="clear" w:color="auto" w:fill="auto"/>
            <w:noWrap/>
            <w:vAlign w:val="center"/>
            <w:tcPrChange w:id="4370" w:author="文印室" w:date="2024-03-26T11:38:27Z">
              <w:tcPr>
                <w:tcW w:w="171" w:type="pct"/>
                <w:tcBorders>
                  <w:top w:val="single" w:color="auto" w:sz="4" w:space="0"/>
                  <w:left w:val="nil"/>
                  <w:bottom w:val="single" w:color="auto" w:sz="4"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9" w:type="pct"/>
            <w:tcBorders>
              <w:top w:val="single" w:color="auto" w:sz="4" w:space="0"/>
              <w:left w:val="nil"/>
              <w:bottom w:val="single" w:color="auto" w:sz="4" w:space="0"/>
              <w:right w:val="single" w:color="000000" w:sz="8" w:space="0"/>
            </w:tcBorders>
            <w:shd w:val="clear" w:color="auto" w:fill="auto"/>
            <w:noWrap/>
            <w:vAlign w:val="center"/>
            <w:tcPrChange w:id="4371" w:author="文印室" w:date="2024-03-26T11:38:27Z">
              <w:tcPr>
                <w:tcW w:w="174" w:type="pct"/>
                <w:tcBorders>
                  <w:top w:val="single" w:color="auto" w:sz="4" w:space="0"/>
                  <w:left w:val="nil"/>
                  <w:bottom w:val="single" w:color="auto" w:sz="4"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82" w:type="pct"/>
            <w:tcBorders>
              <w:top w:val="single" w:color="auto" w:sz="4" w:space="0"/>
              <w:left w:val="nil"/>
              <w:bottom w:val="single" w:color="auto" w:sz="4" w:space="0"/>
              <w:right w:val="single" w:color="000000" w:sz="8" w:space="0"/>
            </w:tcBorders>
            <w:shd w:val="clear" w:color="auto" w:fill="auto"/>
            <w:noWrap/>
            <w:vAlign w:val="center"/>
            <w:tcPrChange w:id="4372" w:author="文印室" w:date="2024-03-26T11:38:27Z">
              <w:tcPr>
                <w:tcW w:w="145" w:type="pct"/>
                <w:tcBorders>
                  <w:top w:val="single" w:color="auto" w:sz="4" w:space="0"/>
                  <w:left w:val="nil"/>
                  <w:bottom w:val="single" w:color="auto" w:sz="4"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279" w:type="pct"/>
            <w:tcBorders>
              <w:top w:val="single" w:color="auto" w:sz="4" w:space="0"/>
              <w:left w:val="nil"/>
              <w:bottom w:val="single" w:color="auto" w:sz="4" w:space="0"/>
              <w:right w:val="single" w:color="000000" w:sz="8" w:space="0"/>
            </w:tcBorders>
            <w:shd w:val="clear" w:color="auto" w:fill="auto"/>
            <w:noWrap/>
            <w:vAlign w:val="center"/>
            <w:tcPrChange w:id="4373" w:author="文印室" w:date="2024-03-26T11:38:27Z">
              <w:tcPr>
                <w:tcW w:w="239" w:type="pct"/>
                <w:tcBorders>
                  <w:top w:val="single" w:color="auto" w:sz="4" w:space="0"/>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2061</w:t>
            </w:r>
          </w:p>
        </w:tc>
        <w:tc>
          <w:tcPr>
            <w:tcW w:w="138" w:type="pct"/>
            <w:tcBorders>
              <w:top w:val="single" w:color="auto" w:sz="4" w:space="0"/>
              <w:left w:val="nil"/>
              <w:bottom w:val="single" w:color="auto" w:sz="4" w:space="0"/>
              <w:right w:val="single" w:color="000000" w:sz="8" w:space="0"/>
            </w:tcBorders>
            <w:shd w:val="clear" w:color="auto" w:fill="auto"/>
            <w:noWrap/>
            <w:vAlign w:val="center"/>
            <w:tcPrChange w:id="4374" w:author="文印室" w:date="2024-03-26T11:38:27Z">
              <w:tcPr>
                <w:tcW w:w="169" w:type="pct"/>
                <w:tcBorders>
                  <w:top w:val="single" w:color="auto" w:sz="4" w:space="0"/>
                  <w:left w:val="nil"/>
                  <w:bottom w:val="single" w:color="auto" w:sz="4"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47" w:type="pct"/>
            <w:tcBorders>
              <w:top w:val="single" w:color="auto" w:sz="4" w:space="0"/>
              <w:left w:val="nil"/>
              <w:bottom w:val="single" w:color="auto" w:sz="4" w:space="0"/>
              <w:right w:val="single" w:color="000000" w:sz="8" w:space="0"/>
            </w:tcBorders>
            <w:shd w:val="clear" w:color="auto" w:fill="auto"/>
            <w:noWrap/>
            <w:vAlign w:val="center"/>
            <w:tcPrChange w:id="4375" w:author="文印室" w:date="2024-03-26T11:38:27Z">
              <w:tcPr>
                <w:tcW w:w="147" w:type="pct"/>
                <w:tcBorders>
                  <w:top w:val="single" w:color="auto" w:sz="4" w:space="0"/>
                  <w:left w:val="nil"/>
                  <w:bottom w:val="single" w:color="auto" w:sz="4"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2" w:type="pct"/>
            <w:tcBorders>
              <w:top w:val="single" w:color="auto" w:sz="4" w:space="0"/>
              <w:left w:val="nil"/>
              <w:bottom w:val="single" w:color="auto" w:sz="4" w:space="0"/>
              <w:right w:val="single" w:color="auto" w:sz="4" w:space="0"/>
            </w:tcBorders>
            <w:shd w:val="clear" w:color="auto" w:fill="auto"/>
            <w:noWrap/>
            <w:vAlign w:val="center"/>
            <w:tcPrChange w:id="4376" w:author="文印室" w:date="2024-03-26T11:38:27Z">
              <w:tcPr>
                <w:tcW w:w="122" w:type="pct"/>
                <w:tcBorders>
                  <w:top w:val="single" w:color="auto" w:sz="4" w:space="0"/>
                  <w:left w:val="nil"/>
                  <w:bottom w:val="single" w:color="auto" w:sz="4" w:space="0"/>
                  <w:right w:val="single" w:color="auto" w:sz="4" w:space="0"/>
                </w:tcBorders>
                <w:shd w:val="clear" w:color="auto" w:fill="auto"/>
                <w:noWrap/>
                <w:vAlign w:val="center"/>
              </w:tcPr>
            </w:tcPrChange>
          </w:tcPr>
          <w:p>
            <w:pPr>
              <w:jc w:val="center"/>
              <w:rPr>
                <w:rFonts w:ascii="仿宋_GB2312" w:eastAsia="仿宋_GB2312" w:cs="仿宋_GB2312"/>
                <w:color w:val="000000"/>
                <w:sz w:val="18"/>
                <w:szCs w:val="18"/>
              </w:rPr>
            </w:pPr>
          </w:p>
        </w:tc>
        <w:tc>
          <w:tcPr>
            <w:tcW w:w="223" w:type="pct"/>
            <w:vMerge w:val="continue"/>
            <w:tcBorders>
              <w:top w:val="single" w:color="auto" w:sz="4" w:space="0"/>
              <w:left w:val="single" w:color="auto" w:sz="4" w:space="0"/>
              <w:bottom w:val="single" w:color="auto" w:sz="4" w:space="0"/>
              <w:right w:val="nil"/>
            </w:tcBorders>
            <w:shd w:val="clear" w:color="auto" w:fill="auto"/>
            <w:noWrap/>
            <w:vAlign w:val="center"/>
            <w:tcPrChange w:id="4377" w:author="文印室" w:date="2024-03-26T11:38:27Z">
              <w:tcPr>
                <w:tcW w:w="223" w:type="pct"/>
                <w:vMerge w:val="continue"/>
                <w:tcBorders>
                  <w:top w:val="single" w:color="auto" w:sz="4" w:space="0"/>
                  <w:left w:val="single" w:color="auto" w:sz="4" w:space="0"/>
                  <w:bottom w:val="single" w:color="auto" w:sz="4" w:space="0"/>
                  <w:right w:val="nil"/>
                </w:tcBorders>
                <w:shd w:val="clear" w:color="auto" w:fill="auto"/>
                <w:noWrap/>
                <w:vAlign w:val="center"/>
              </w:tcPr>
            </w:tcPrChange>
          </w:tcPr>
          <w:p/>
        </w:tc>
        <w:tc>
          <w:tcPr>
            <w:tcW w:w="183"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4378" w:author="文印室" w:date="2024-03-26T11:38:27Z">
              <w:tcPr>
                <w:tcW w:w="183"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c>
          <w:tcPr>
            <w:tcW w:w="226" w:type="pct"/>
            <w:vMerge w:val="continue"/>
            <w:tcBorders>
              <w:top w:val="single" w:color="auto" w:sz="4" w:space="0"/>
              <w:left w:val="nil"/>
              <w:bottom w:val="single" w:color="auto" w:sz="4" w:space="0"/>
              <w:right w:val="nil"/>
            </w:tcBorders>
            <w:shd w:val="clear" w:color="auto" w:fill="auto"/>
            <w:noWrap/>
            <w:vAlign w:val="center"/>
            <w:tcPrChange w:id="4379" w:author="文印室" w:date="2024-03-26T11:38:27Z">
              <w:tcPr>
                <w:tcW w:w="226" w:type="pct"/>
                <w:vMerge w:val="continue"/>
                <w:tcBorders>
                  <w:top w:val="single" w:color="auto" w:sz="4" w:space="0"/>
                  <w:left w:val="nil"/>
                  <w:bottom w:val="single" w:color="auto" w:sz="4" w:space="0"/>
                  <w:right w:val="nil"/>
                </w:tcBorders>
                <w:shd w:val="clear" w:color="auto" w:fill="auto"/>
                <w:noWrap/>
                <w:vAlign w:val="center"/>
              </w:tcPr>
            </w:tcPrChange>
          </w:tcPr>
          <w:p/>
        </w:tc>
        <w:tc>
          <w:tcPr>
            <w:tcW w:w="178"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4380" w:author="文印室" w:date="2024-03-26T11:38:27Z">
              <w:tcPr>
                <w:tcW w:w="177"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c>
          <w:tcPr>
            <w:tcW w:w="228"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4381" w:author="文印室" w:date="2024-03-26T11:38:27Z">
              <w:tcPr>
                <w:tcW w:w="228"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4382" w:author="文印室" w:date="2024-03-26T11:10:33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280" w:hRule="atLeast"/>
        </w:trPr>
        <w:tc>
          <w:tcPr>
            <w:tcW w:w="301" w:type="pct"/>
            <w:vMerge w:val="continue"/>
            <w:tcBorders>
              <w:top w:val="single" w:color="000000" w:sz="8" w:space="0"/>
              <w:left w:val="single" w:color="000000" w:sz="8" w:space="0"/>
              <w:bottom w:val="single" w:color="000000" w:sz="8" w:space="0"/>
              <w:right w:val="single" w:color="auto" w:sz="4" w:space="0"/>
            </w:tcBorders>
            <w:shd w:val="clear" w:color="auto" w:fill="auto"/>
            <w:noWrap/>
            <w:vAlign w:val="center"/>
            <w:tcPrChange w:id="4383" w:author="文印室" w:date="2024-03-26T11:10:33Z">
              <w:tcPr>
                <w:tcW w:w="302" w:type="pct"/>
                <w:vMerge w:val="continue"/>
                <w:tcBorders>
                  <w:top w:val="single" w:color="000000" w:sz="8" w:space="0"/>
                  <w:left w:val="single" w:color="000000" w:sz="8" w:space="0"/>
                  <w:bottom w:val="single" w:color="000000" w:sz="8" w:space="0"/>
                  <w:right w:val="single" w:color="auto" w:sz="4" w:space="0"/>
                </w:tcBorders>
                <w:shd w:val="clear" w:color="auto" w:fill="auto"/>
                <w:noWrap/>
                <w:vAlign w:val="center"/>
              </w:tcPr>
            </w:tcPrChange>
          </w:tcPr>
          <w:p/>
        </w:tc>
        <w:tc>
          <w:tcPr>
            <w:tcW w:w="204"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Change w:id="4384" w:author="文印室" w:date="2024-03-26T11:10:33Z">
              <w:tcPr>
                <w:tcW w:w="205"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tcPrChange>
          </w:tcPr>
          <w:p/>
        </w:tc>
        <w:tc>
          <w:tcPr>
            <w:tcW w:w="799" w:type="pct"/>
            <w:tcBorders>
              <w:top w:val="single" w:color="auto" w:sz="4" w:space="0"/>
              <w:left w:val="single" w:color="auto" w:sz="4" w:space="0"/>
              <w:bottom w:val="single" w:color="000000" w:sz="8" w:space="0"/>
              <w:right w:val="single" w:color="000000" w:sz="8" w:space="0"/>
            </w:tcBorders>
            <w:shd w:val="clear" w:color="auto" w:fill="auto"/>
            <w:noWrap/>
            <w:vAlign w:val="center"/>
            <w:tcPrChange w:id="4385" w:author="文印室" w:date="2024-03-26T11:10:33Z">
              <w:tcPr>
                <w:tcW w:w="799" w:type="pct"/>
                <w:tcBorders>
                  <w:top w:val="single" w:color="auto" w:sz="4" w:space="0"/>
                  <w:left w:val="single" w:color="auto" w:sz="4" w:space="0"/>
                  <w:bottom w:val="single" w:color="000000" w:sz="8" w:space="0"/>
                  <w:right w:val="single" w:color="000000" w:sz="8" w:space="0"/>
                </w:tcBorders>
                <w:shd w:val="clear" w:color="auto" w:fill="auto"/>
                <w:noWrap/>
                <w:vAlign w:val="center"/>
              </w:tcPr>
            </w:tcPrChange>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上海青草沙水库荣获“人民治水·百年功绩”治水工程</w:t>
            </w:r>
          </w:p>
        </w:tc>
        <w:tc>
          <w:tcPr>
            <w:tcW w:w="231" w:type="pct"/>
            <w:tcBorders>
              <w:top w:val="single" w:color="auto" w:sz="4" w:space="0"/>
              <w:left w:val="nil"/>
              <w:bottom w:val="single" w:color="000000" w:sz="8" w:space="0"/>
              <w:right w:val="single" w:color="000000" w:sz="8" w:space="0"/>
            </w:tcBorders>
            <w:shd w:val="clear" w:color="auto" w:fill="auto"/>
            <w:noWrap/>
            <w:vAlign w:val="center"/>
            <w:tcPrChange w:id="4386" w:author="文印室" w:date="2024-03-26T11:10:33Z">
              <w:tcPr>
                <w:tcW w:w="232"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9" w:type="pct"/>
            <w:tcBorders>
              <w:top w:val="single" w:color="auto" w:sz="4" w:space="0"/>
              <w:left w:val="nil"/>
              <w:bottom w:val="single" w:color="000000" w:sz="8" w:space="0"/>
              <w:right w:val="single" w:color="000000" w:sz="8" w:space="0"/>
            </w:tcBorders>
            <w:shd w:val="clear" w:color="auto" w:fill="auto"/>
            <w:noWrap/>
            <w:vAlign w:val="center"/>
            <w:tcPrChange w:id="4387" w:author="文印室" w:date="2024-03-26T11:10:33Z">
              <w:tcPr>
                <w:tcW w:w="236"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1047</w:t>
            </w:r>
          </w:p>
        </w:tc>
        <w:tc>
          <w:tcPr>
            <w:tcW w:w="220" w:type="pct"/>
            <w:tcBorders>
              <w:top w:val="single" w:color="auto" w:sz="4" w:space="0"/>
              <w:left w:val="nil"/>
              <w:bottom w:val="single" w:color="000000" w:sz="8" w:space="0"/>
              <w:right w:val="single" w:color="000000" w:sz="8" w:space="0"/>
            </w:tcBorders>
            <w:shd w:val="clear" w:color="auto" w:fill="auto"/>
            <w:noWrap/>
            <w:vAlign w:val="center"/>
            <w:tcPrChange w:id="4388" w:author="文印室" w:date="2024-03-26T11:10:33Z">
              <w:tcPr>
                <w:tcW w:w="254"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1468</w:t>
            </w:r>
          </w:p>
        </w:tc>
        <w:tc>
          <w:tcPr>
            <w:tcW w:w="223" w:type="pct"/>
            <w:tcBorders>
              <w:top w:val="single" w:color="auto" w:sz="4" w:space="0"/>
              <w:left w:val="nil"/>
              <w:bottom w:val="single" w:color="000000" w:sz="8" w:space="0"/>
              <w:right w:val="single" w:color="000000" w:sz="8" w:space="0"/>
            </w:tcBorders>
            <w:shd w:val="clear" w:color="auto" w:fill="auto"/>
            <w:noWrap/>
            <w:vAlign w:val="center"/>
            <w:tcPrChange w:id="4389" w:author="文印室" w:date="2024-03-26T11:10:33Z">
              <w:tcPr>
                <w:tcW w:w="223"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50</w:t>
            </w:r>
          </w:p>
        </w:tc>
        <w:tc>
          <w:tcPr>
            <w:tcW w:w="175" w:type="pct"/>
            <w:tcBorders>
              <w:top w:val="single" w:color="auto" w:sz="4" w:space="0"/>
              <w:left w:val="nil"/>
              <w:bottom w:val="single" w:color="000000" w:sz="8" w:space="0"/>
              <w:right w:val="single" w:color="000000" w:sz="8" w:space="0"/>
            </w:tcBorders>
            <w:shd w:val="clear" w:color="auto" w:fill="auto"/>
            <w:noWrap/>
            <w:vAlign w:val="center"/>
            <w:tcPrChange w:id="4390" w:author="文印室" w:date="2024-03-26T11:10:33Z">
              <w:tcPr>
                <w:tcW w:w="175"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39</w:t>
            </w:r>
          </w:p>
        </w:tc>
        <w:tc>
          <w:tcPr>
            <w:tcW w:w="158" w:type="pct"/>
            <w:tcBorders>
              <w:top w:val="single" w:color="auto" w:sz="4" w:space="0"/>
              <w:left w:val="nil"/>
              <w:bottom w:val="single" w:color="000000" w:sz="8" w:space="0"/>
              <w:right w:val="single" w:color="000000" w:sz="8" w:space="0"/>
            </w:tcBorders>
            <w:shd w:val="clear" w:color="auto" w:fill="auto"/>
            <w:noWrap/>
            <w:vAlign w:val="center"/>
            <w:tcPrChange w:id="4391" w:author="文印室" w:date="2024-03-26T11:10:33Z">
              <w:tcPr>
                <w:tcW w:w="157"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74" w:type="pct"/>
            <w:tcBorders>
              <w:top w:val="single" w:color="auto" w:sz="4" w:space="0"/>
              <w:left w:val="nil"/>
              <w:bottom w:val="single" w:color="000000" w:sz="8" w:space="0"/>
              <w:right w:val="single" w:color="000000" w:sz="8" w:space="0"/>
            </w:tcBorders>
            <w:shd w:val="clear" w:color="auto" w:fill="auto"/>
            <w:noWrap/>
            <w:vAlign w:val="center"/>
            <w:tcPrChange w:id="4392" w:author="文印室" w:date="2024-03-26T11:10:33Z">
              <w:tcPr>
                <w:tcW w:w="206" w:type="pct"/>
                <w:tcBorders>
                  <w:top w:val="single" w:color="auto" w:sz="4" w:space="0"/>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2" w:type="pct"/>
            <w:tcBorders>
              <w:top w:val="single" w:color="auto" w:sz="4" w:space="0"/>
              <w:left w:val="nil"/>
              <w:bottom w:val="single" w:color="000000" w:sz="8" w:space="0"/>
              <w:right w:val="single" w:color="000000" w:sz="8" w:space="0"/>
            </w:tcBorders>
            <w:shd w:val="clear" w:color="auto" w:fill="auto"/>
            <w:noWrap/>
            <w:vAlign w:val="center"/>
            <w:tcPrChange w:id="4393" w:author="文印室" w:date="2024-03-26T11:10:33Z">
              <w:tcPr>
                <w:tcW w:w="171" w:type="pct"/>
                <w:tcBorders>
                  <w:top w:val="single" w:color="auto" w:sz="4" w:space="0"/>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9" w:type="pct"/>
            <w:tcBorders>
              <w:top w:val="single" w:color="auto" w:sz="4" w:space="0"/>
              <w:left w:val="nil"/>
              <w:bottom w:val="single" w:color="000000" w:sz="8" w:space="0"/>
              <w:right w:val="single" w:color="000000" w:sz="8" w:space="0"/>
            </w:tcBorders>
            <w:shd w:val="clear" w:color="auto" w:fill="auto"/>
            <w:noWrap/>
            <w:vAlign w:val="center"/>
            <w:tcPrChange w:id="4394" w:author="文印室" w:date="2024-03-26T11:10:33Z">
              <w:tcPr>
                <w:tcW w:w="174" w:type="pct"/>
                <w:tcBorders>
                  <w:top w:val="single" w:color="auto" w:sz="4" w:space="0"/>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82" w:type="pct"/>
            <w:tcBorders>
              <w:top w:val="single" w:color="auto" w:sz="4" w:space="0"/>
              <w:left w:val="nil"/>
              <w:bottom w:val="single" w:color="000000" w:sz="8" w:space="0"/>
              <w:right w:val="single" w:color="000000" w:sz="8" w:space="0"/>
            </w:tcBorders>
            <w:shd w:val="clear" w:color="auto" w:fill="auto"/>
            <w:noWrap/>
            <w:vAlign w:val="center"/>
            <w:tcPrChange w:id="4395" w:author="文印室" w:date="2024-03-26T11:10:33Z">
              <w:tcPr>
                <w:tcW w:w="145" w:type="pct"/>
                <w:tcBorders>
                  <w:top w:val="single" w:color="auto" w:sz="4" w:space="0"/>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279" w:type="pct"/>
            <w:tcBorders>
              <w:top w:val="single" w:color="auto" w:sz="4" w:space="0"/>
              <w:left w:val="nil"/>
              <w:bottom w:val="single" w:color="000000" w:sz="8" w:space="0"/>
              <w:right w:val="single" w:color="000000" w:sz="8" w:space="0"/>
            </w:tcBorders>
            <w:shd w:val="clear" w:color="auto" w:fill="auto"/>
            <w:noWrap/>
            <w:vAlign w:val="center"/>
            <w:tcPrChange w:id="4396" w:author="文印室" w:date="2024-03-26T11:10:33Z">
              <w:tcPr>
                <w:tcW w:w="239"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3152</w:t>
            </w:r>
          </w:p>
        </w:tc>
        <w:tc>
          <w:tcPr>
            <w:tcW w:w="138" w:type="pct"/>
            <w:tcBorders>
              <w:top w:val="single" w:color="auto" w:sz="4" w:space="0"/>
              <w:left w:val="nil"/>
              <w:bottom w:val="single" w:color="000000" w:sz="8" w:space="0"/>
              <w:right w:val="single" w:color="000000" w:sz="8" w:space="0"/>
            </w:tcBorders>
            <w:shd w:val="clear" w:color="auto" w:fill="auto"/>
            <w:noWrap/>
            <w:vAlign w:val="center"/>
            <w:tcPrChange w:id="4397" w:author="文印室" w:date="2024-03-26T11:10:33Z">
              <w:tcPr>
                <w:tcW w:w="169" w:type="pct"/>
                <w:tcBorders>
                  <w:top w:val="single" w:color="auto" w:sz="4" w:space="0"/>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47" w:type="pct"/>
            <w:tcBorders>
              <w:top w:val="single" w:color="auto" w:sz="4" w:space="0"/>
              <w:left w:val="nil"/>
              <w:bottom w:val="single" w:color="000000" w:sz="8" w:space="0"/>
              <w:right w:val="single" w:color="000000" w:sz="8" w:space="0"/>
            </w:tcBorders>
            <w:shd w:val="clear" w:color="auto" w:fill="auto"/>
            <w:noWrap/>
            <w:vAlign w:val="center"/>
            <w:tcPrChange w:id="4398" w:author="文印室" w:date="2024-03-26T11:10:33Z">
              <w:tcPr>
                <w:tcW w:w="147" w:type="pct"/>
                <w:tcBorders>
                  <w:top w:val="single" w:color="auto" w:sz="4" w:space="0"/>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2" w:type="pct"/>
            <w:tcBorders>
              <w:top w:val="single" w:color="auto" w:sz="4" w:space="0"/>
              <w:left w:val="nil"/>
              <w:bottom w:val="single" w:color="000000" w:sz="8" w:space="0"/>
              <w:right w:val="single" w:color="000000" w:sz="8" w:space="0"/>
            </w:tcBorders>
            <w:shd w:val="clear" w:color="auto" w:fill="auto"/>
            <w:noWrap/>
            <w:vAlign w:val="center"/>
            <w:tcPrChange w:id="4399" w:author="文印室" w:date="2024-03-26T11:10:33Z">
              <w:tcPr>
                <w:tcW w:w="122" w:type="pct"/>
                <w:tcBorders>
                  <w:top w:val="single" w:color="auto" w:sz="4" w:space="0"/>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223" w:type="pct"/>
            <w:vMerge w:val="continue"/>
            <w:tcBorders>
              <w:top w:val="single" w:color="auto" w:sz="4" w:space="0"/>
              <w:left w:val="single" w:color="000000" w:sz="8" w:space="0"/>
              <w:bottom w:val="single" w:color="auto" w:sz="4" w:space="0"/>
              <w:right w:val="nil"/>
            </w:tcBorders>
            <w:shd w:val="clear" w:color="auto" w:fill="auto"/>
            <w:noWrap/>
            <w:vAlign w:val="center"/>
            <w:tcPrChange w:id="4400" w:author="文印室" w:date="2024-03-26T11:10:33Z">
              <w:tcPr>
                <w:tcW w:w="223" w:type="pct"/>
                <w:vMerge w:val="continue"/>
                <w:tcBorders>
                  <w:top w:val="single" w:color="auto" w:sz="4" w:space="0"/>
                  <w:left w:val="single" w:color="000000" w:sz="8" w:space="0"/>
                  <w:bottom w:val="single" w:color="auto" w:sz="4" w:space="0"/>
                  <w:right w:val="nil"/>
                </w:tcBorders>
                <w:shd w:val="clear" w:color="auto" w:fill="auto"/>
                <w:noWrap/>
                <w:vAlign w:val="center"/>
              </w:tcPr>
            </w:tcPrChange>
          </w:tcPr>
          <w:p/>
        </w:tc>
        <w:tc>
          <w:tcPr>
            <w:tcW w:w="183"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4401" w:author="文印室" w:date="2024-03-26T11:10:33Z">
              <w:tcPr>
                <w:tcW w:w="183"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c>
          <w:tcPr>
            <w:tcW w:w="226" w:type="pct"/>
            <w:vMerge w:val="continue"/>
            <w:tcBorders>
              <w:top w:val="single" w:color="auto" w:sz="4" w:space="0"/>
              <w:left w:val="nil"/>
              <w:bottom w:val="single" w:color="auto" w:sz="4" w:space="0"/>
              <w:right w:val="nil"/>
            </w:tcBorders>
            <w:shd w:val="clear" w:color="auto" w:fill="auto"/>
            <w:noWrap/>
            <w:vAlign w:val="center"/>
            <w:tcPrChange w:id="4402" w:author="文印室" w:date="2024-03-26T11:10:33Z">
              <w:tcPr>
                <w:tcW w:w="226" w:type="pct"/>
                <w:vMerge w:val="continue"/>
                <w:tcBorders>
                  <w:top w:val="single" w:color="auto" w:sz="4" w:space="0"/>
                  <w:left w:val="nil"/>
                  <w:bottom w:val="single" w:color="auto" w:sz="4" w:space="0"/>
                  <w:right w:val="nil"/>
                </w:tcBorders>
                <w:shd w:val="clear" w:color="auto" w:fill="auto"/>
                <w:noWrap/>
                <w:vAlign w:val="center"/>
              </w:tcPr>
            </w:tcPrChange>
          </w:tcPr>
          <w:p/>
        </w:tc>
        <w:tc>
          <w:tcPr>
            <w:tcW w:w="178"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4403" w:author="文印室" w:date="2024-03-26T11:10:33Z">
              <w:tcPr>
                <w:tcW w:w="177"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c>
          <w:tcPr>
            <w:tcW w:w="228"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4404" w:author="文印室" w:date="2024-03-26T11:10:33Z">
              <w:tcPr>
                <w:tcW w:w="228"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4405" w:author="文印室" w:date="2024-03-26T11:10:33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280" w:hRule="atLeast"/>
        </w:trPr>
        <w:tc>
          <w:tcPr>
            <w:tcW w:w="301" w:type="pct"/>
            <w:vMerge w:val="continue"/>
            <w:tcBorders>
              <w:top w:val="single" w:color="000000" w:sz="8" w:space="0"/>
              <w:left w:val="single" w:color="000000" w:sz="8" w:space="0"/>
              <w:bottom w:val="single" w:color="000000" w:sz="8" w:space="0"/>
              <w:right w:val="single" w:color="auto" w:sz="4" w:space="0"/>
            </w:tcBorders>
            <w:shd w:val="clear" w:color="auto" w:fill="auto"/>
            <w:noWrap/>
            <w:vAlign w:val="center"/>
            <w:tcPrChange w:id="4406" w:author="文印室" w:date="2024-03-26T11:10:33Z">
              <w:tcPr>
                <w:tcW w:w="302" w:type="pct"/>
                <w:vMerge w:val="continue"/>
                <w:tcBorders>
                  <w:top w:val="single" w:color="000000" w:sz="8" w:space="0"/>
                  <w:left w:val="single" w:color="000000" w:sz="8" w:space="0"/>
                  <w:bottom w:val="single" w:color="000000" w:sz="8" w:space="0"/>
                  <w:right w:val="single" w:color="auto" w:sz="4" w:space="0"/>
                </w:tcBorders>
                <w:shd w:val="clear" w:color="auto" w:fill="auto"/>
                <w:noWrap/>
                <w:vAlign w:val="center"/>
              </w:tcPr>
            </w:tcPrChange>
          </w:tcPr>
          <w:p/>
        </w:tc>
        <w:tc>
          <w:tcPr>
            <w:tcW w:w="204"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Change w:id="4407" w:author="文印室" w:date="2024-03-26T11:10:33Z">
              <w:tcPr>
                <w:tcW w:w="205"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tcPrChange>
          </w:tcPr>
          <w:p/>
        </w:tc>
        <w:tc>
          <w:tcPr>
            <w:tcW w:w="799" w:type="pct"/>
            <w:tcBorders>
              <w:top w:val="nil"/>
              <w:left w:val="single" w:color="auto" w:sz="4" w:space="0"/>
              <w:bottom w:val="single" w:color="000000" w:sz="8" w:space="0"/>
              <w:right w:val="single" w:color="000000" w:sz="8" w:space="0"/>
            </w:tcBorders>
            <w:shd w:val="clear" w:color="auto" w:fill="auto"/>
            <w:noWrap/>
            <w:vAlign w:val="center"/>
            <w:tcPrChange w:id="4408" w:author="文印室" w:date="2024-03-26T11:10:33Z">
              <w:tcPr>
                <w:tcW w:w="799" w:type="pct"/>
                <w:tcBorders>
                  <w:top w:val="nil"/>
                  <w:left w:val="single" w:color="auto" w:sz="4" w:space="0"/>
                  <w:bottom w:val="single" w:color="000000" w:sz="8" w:space="0"/>
                  <w:right w:val="single" w:color="000000" w:sz="8" w:space="0"/>
                </w:tcBorders>
                <w:shd w:val="clear" w:color="auto" w:fill="auto"/>
                <w:noWrap/>
                <w:vAlign w:val="center"/>
              </w:tcPr>
            </w:tcPrChange>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上海市水务海洋系统2022年度精神文明“十佳好事”评选来啦！</w:t>
            </w:r>
          </w:p>
        </w:tc>
        <w:tc>
          <w:tcPr>
            <w:tcW w:w="231" w:type="pct"/>
            <w:tcBorders>
              <w:top w:val="nil"/>
              <w:left w:val="nil"/>
              <w:bottom w:val="single" w:color="000000" w:sz="8" w:space="0"/>
              <w:right w:val="single" w:color="000000" w:sz="8" w:space="0"/>
            </w:tcBorders>
            <w:shd w:val="clear" w:color="auto" w:fill="auto"/>
            <w:noWrap/>
            <w:vAlign w:val="center"/>
            <w:tcPrChange w:id="4409" w:author="文印室" w:date="2024-03-26T11:10:33Z">
              <w:tcPr>
                <w:tcW w:w="232"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H5</w:t>
            </w:r>
          </w:p>
        </w:tc>
        <w:tc>
          <w:tcPr>
            <w:tcW w:w="269" w:type="pct"/>
            <w:tcBorders>
              <w:top w:val="nil"/>
              <w:left w:val="nil"/>
              <w:bottom w:val="single" w:color="000000" w:sz="8" w:space="0"/>
              <w:right w:val="single" w:color="000000" w:sz="8" w:space="0"/>
            </w:tcBorders>
            <w:shd w:val="clear" w:color="auto" w:fill="auto"/>
            <w:noWrap/>
            <w:vAlign w:val="center"/>
            <w:tcPrChange w:id="4410" w:author="文印室" w:date="2024-03-26T11:10:33Z">
              <w:tcPr>
                <w:tcW w:w="236"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10916</w:t>
            </w:r>
          </w:p>
        </w:tc>
        <w:tc>
          <w:tcPr>
            <w:tcW w:w="220" w:type="pct"/>
            <w:tcBorders>
              <w:top w:val="nil"/>
              <w:left w:val="nil"/>
              <w:bottom w:val="single" w:color="000000" w:sz="8" w:space="0"/>
              <w:right w:val="single" w:color="000000" w:sz="8" w:space="0"/>
            </w:tcBorders>
            <w:shd w:val="clear" w:color="auto" w:fill="auto"/>
            <w:noWrap/>
            <w:vAlign w:val="center"/>
            <w:tcPrChange w:id="4411" w:author="文印室" w:date="2024-03-26T11:10:33Z">
              <w:tcPr>
                <w:tcW w:w="254"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507</w:t>
            </w:r>
          </w:p>
        </w:tc>
        <w:tc>
          <w:tcPr>
            <w:tcW w:w="223" w:type="pct"/>
            <w:tcBorders>
              <w:top w:val="nil"/>
              <w:left w:val="nil"/>
              <w:bottom w:val="single" w:color="000000" w:sz="8" w:space="0"/>
              <w:right w:val="single" w:color="000000" w:sz="8" w:space="0"/>
            </w:tcBorders>
            <w:shd w:val="clear" w:color="auto" w:fill="auto"/>
            <w:noWrap/>
            <w:vAlign w:val="center"/>
            <w:tcPrChange w:id="4412" w:author="文印室" w:date="2024-03-26T11:10:33Z">
              <w:tcPr>
                <w:tcW w:w="223"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107</w:t>
            </w:r>
          </w:p>
        </w:tc>
        <w:tc>
          <w:tcPr>
            <w:tcW w:w="175" w:type="pct"/>
            <w:tcBorders>
              <w:top w:val="nil"/>
              <w:left w:val="nil"/>
              <w:bottom w:val="single" w:color="000000" w:sz="8" w:space="0"/>
              <w:right w:val="single" w:color="000000" w:sz="8" w:space="0"/>
            </w:tcBorders>
            <w:shd w:val="clear" w:color="auto" w:fill="auto"/>
            <w:noWrap/>
            <w:vAlign w:val="center"/>
            <w:tcPrChange w:id="4413" w:author="文印室" w:date="2024-03-26T11:10:33Z">
              <w:tcPr>
                <w:tcW w:w="175"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58" w:type="pct"/>
            <w:tcBorders>
              <w:top w:val="nil"/>
              <w:left w:val="nil"/>
              <w:bottom w:val="single" w:color="000000" w:sz="8" w:space="0"/>
              <w:right w:val="single" w:color="000000" w:sz="8" w:space="0"/>
            </w:tcBorders>
            <w:shd w:val="clear" w:color="auto" w:fill="auto"/>
            <w:noWrap/>
            <w:vAlign w:val="center"/>
            <w:tcPrChange w:id="4414" w:author="文印室" w:date="2024-03-26T11:10:33Z">
              <w:tcPr>
                <w:tcW w:w="15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74" w:type="pct"/>
            <w:tcBorders>
              <w:top w:val="nil"/>
              <w:left w:val="nil"/>
              <w:bottom w:val="single" w:color="000000" w:sz="8" w:space="0"/>
              <w:right w:val="single" w:color="000000" w:sz="8" w:space="0"/>
            </w:tcBorders>
            <w:shd w:val="clear" w:color="auto" w:fill="auto"/>
            <w:noWrap/>
            <w:vAlign w:val="center"/>
            <w:tcPrChange w:id="4415" w:author="文印室" w:date="2024-03-26T11:10:33Z">
              <w:tcPr>
                <w:tcW w:w="206"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2" w:type="pct"/>
            <w:tcBorders>
              <w:top w:val="nil"/>
              <w:left w:val="nil"/>
              <w:bottom w:val="single" w:color="000000" w:sz="8" w:space="0"/>
              <w:right w:val="single" w:color="000000" w:sz="8" w:space="0"/>
            </w:tcBorders>
            <w:shd w:val="clear" w:color="auto" w:fill="auto"/>
            <w:noWrap/>
            <w:vAlign w:val="center"/>
            <w:tcPrChange w:id="4416" w:author="文印室" w:date="2024-03-26T11:10:33Z">
              <w:tcPr>
                <w:tcW w:w="171"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9" w:type="pct"/>
            <w:tcBorders>
              <w:top w:val="nil"/>
              <w:left w:val="nil"/>
              <w:bottom w:val="single" w:color="000000" w:sz="8" w:space="0"/>
              <w:right w:val="single" w:color="000000" w:sz="8" w:space="0"/>
            </w:tcBorders>
            <w:shd w:val="clear" w:color="auto" w:fill="auto"/>
            <w:noWrap/>
            <w:vAlign w:val="center"/>
            <w:tcPrChange w:id="4417" w:author="文印室" w:date="2024-03-26T11:10:33Z">
              <w:tcPr>
                <w:tcW w:w="174"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82" w:type="pct"/>
            <w:tcBorders>
              <w:top w:val="nil"/>
              <w:left w:val="nil"/>
              <w:bottom w:val="single" w:color="000000" w:sz="8" w:space="0"/>
              <w:right w:val="single" w:color="000000" w:sz="8" w:space="0"/>
            </w:tcBorders>
            <w:shd w:val="clear" w:color="auto" w:fill="auto"/>
            <w:noWrap/>
            <w:vAlign w:val="center"/>
            <w:tcPrChange w:id="4418" w:author="文印室" w:date="2024-03-26T11:10:33Z">
              <w:tcPr>
                <w:tcW w:w="145"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279" w:type="pct"/>
            <w:tcBorders>
              <w:top w:val="nil"/>
              <w:left w:val="nil"/>
              <w:bottom w:val="single" w:color="000000" w:sz="8" w:space="0"/>
              <w:right w:val="single" w:color="000000" w:sz="8" w:space="0"/>
            </w:tcBorders>
            <w:shd w:val="clear" w:color="auto" w:fill="auto"/>
            <w:noWrap/>
            <w:vAlign w:val="center"/>
            <w:tcPrChange w:id="4419" w:author="文印室" w:date="2024-03-26T11:10:33Z">
              <w:tcPr>
                <w:tcW w:w="23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9304</w:t>
            </w:r>
          </w:p>
        </w:tc>
        <w:tc>
          <w:tcPr>
            <w:tcW w:w="138" w:type="pct"/>
            <w:tcBorders>
              <w:top w:val="nil"/>
              <w:left w:val="nil"/>
              <w:bottom w:val="single" w:color="000000" w:sz="8" w:space="0"/>
              <w:right w:val="single" w:color="000000" w:sz="8" w:space="0"/>
            </w:tcBorders>
            <w:shd w:val="clear" w:color="auto" w:fill="auto"/>
            <w:noWrap/>
            <w:vAlign w:val="center"/>
            <w:tcPrChange w:id="4420" w:author="文印室" w:date="2024-03-26T11:10:33Z">
              <w:tcPr>
                <w:tcW w:w="16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47" w:type="pct"/>
            <w:tcBorders>
              <w:top w:val="nil"/>
              <w:left w:val="nil"/>
              <w:bottom w:val="single" w:color="000000" w:sz="8" w:space="0"/>
              <w:right w:val="single" w:color="000000" w:sz="8" w:space="0"/>
            </w:tcBorders>
            <w:shd w:val="clear" w:color="auto" w:fill="auto"/>
            <w:noWrap/>
            <w:vAlign w:val="center"/>
            <w:tcPrChange w:id="4421" w:author="文印室" w:date="2024-03-26T11:10:33Z">
              <w:tcPr>
                <w:tcW w:w="14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w:t>
            </w:r>
          </w:p>
        </w:tc>
        <w:tc>
          <w:tcPr>
            <w:tcW w:w="122" w:type="pct"/>
            <w:tcBorders>
              <w:top w:val="nil"/>
              <w:left w:val="nil"/>
              <w:bottom w:val="single" w:color="000000" w:sz="8" w:space="0"/>
              <w:right w:val="single" w:color="000000" w:sz="8" w:space="0"/>
            </w:tcBorders>
            <w:shd w:val="clear" w:color="auto" w:fill="auto"/>
            <w:noWrap/>
            <w:vAlign w:val="center"/>
            <w:tcPrChange w:id="4422" w:author="文印室" w:date="2024-03-26T11:10:33Z">
              <w:tcPr>
                <w:tcW w:w="122"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23" w:type="pct"/>
            <w:vMerge w:val="continue"/>
            <w:tcBorders>
              <w:top w:val="single" w:color="auto" w:sz="4" w:space="0"/>
              <w:left w:val="single" w:color="000000" w:sz="8" w:space="0"/>
              <w:bottom w:val="single" w:color="auto" w:sz="4" w:space="0"/>
              <w:right w:val="nil"/>
            </w:tcBorders>
            <w:shd w:val="clear" w:color="auto" w:fill="auto"/>
            <w:noWrap/>
            <w:vAlign w:val="center"/>
            <w:tcPrChange w:id="4423" w:author="文印室" w:date="2024-03-26T11:10:33Z">
              <w:tcPr>
                <w:tcW w:w="223" w:type="pct"/>
                <w:vMerge w:val="continue"/>
                <w:tcBorders>
                  <w:top w:val="single" w:color="auto" w:sz="4" w:space="0"/>
                  <w:left w:val="single" w:color="000000" w:sz="8" w:space="0"/>
                  <w:bottom w:val="single" w:color="auto" w:sz="4" w:space="0"/>
                  <w:right w:val="nil"/>
                </w:tcBorders>
                <w:shd w:val="clear" w:color="auto" w:fill="auto"/>
                <w:noWrap/>
                <w:vAlign w:val="center"/>
              </w:tcPr>
            </w:tcPrChange>
          </w:tcPr>
          <w:p/>
        </w:tc>
        <w:tc>
          <w:tcPr>
            <w:tcW w:w="183"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4424" w:author="文印室" w:date="2024-03-26T11:10:33Z">
              <w:tcPr>
                <w:tcW w:w="183"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c>
          <w:tcPr>
            <w:tcW w:w="226" w:type="pct"/>
            <w:vMerge w:val="continue"/>
            <w:tcBorders>
              <w:top w:val="single" w:color="auto" w:sz="4" w:space="0"/>
              <w:left w:val="nil"/>
              <w:bottom w:val="single" w:color="auto" w:sz="4" w:space="0"/>
              <w:right w:val="nil"/>
            </w:tcBorders>
            <w:shd w:val="clear" w:color="auto" w:fill="auto"/>
            <w:noWrap/>
            <w:vAlign w:val="center"/>
            <w:tcPrChange w:id="4425" w:author="文印室" w:date="2024-03-26T11:10:33Z">
              <w:tcPr>
                <w:tcW w:w="226" w:type="pct"/>
                <w:vMerge w:val="continue"/>
                <w:tcBorders>
                  <w:top w:val="single" w:color="auto" w:sz="4" w:space="0"/>
                  <w:left w:val="nil"/>
                  <w:bottom w:val="single" w:color="auto" w:sz="4" w:space="0"/>
                  <w:right w:val="nil"/>
                </w:tcBorders>
                <w:shd w:val="clear" w:color="auto" w:fill="auto"/>
                <w:noWrap/>
                <w:vAlign w:val="center"/>
              </w:tcPr>
            </w:tcPrChange>
          </w:tcPr>
          <w:p/>
        </w:tc>
        <w:tc>
          <w:tcPr>
            <w:tcW w:w="178"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4426" w:author="文印室" w:date="2024-03-26T11:10:33Z">
              <w:tcPr>
                <w:tcW w:w="177"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c>
          <w:tcPr>
            <w:tcW w:w="228"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4427" w:author="文印室" w:date="2024-03-26T11:10:33Z">
              <w:tcPr>
                <w:tcW w:w="228"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4428" w:author="文印室" w:date="2024-03-26T11:10:33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280" w:hRule="atLeast"/>
        </w:trPr>
        <w:tc>
          <w:tcPr>
            <w:tcW w:w="301" w:type="pct"/>
            <w:vMerge w:val="continue"/>
            <w:tcBorders>
              <w:top w:val="single" w:color="000000" w:sz="8" w:space="0"/>
              <w:left w:val="single" w:color="000000" w:sz="8" w:space="0"/>
              <w:bottom w:val="single" w:color="000000" w:sz="8" w:space="0"/>
              <w:right w:val="single" w:color="auto" w:sz="4" w:space="0"/>
            </w:tcBorders>
            <w:shd w:val="clear" w:color="auto" w:fill="auto"/>
            <w:noWrap/>
            <w:vAlign w:val="center"/>
            <w:tcPrChange w:id="4429" w:author="文印室" w:date="2024-03-26T11:10:33Z">
              <w:tcPr>
                <w:tcW w:w="302" w:type="pct"/>
                <w:vMerge w:val="continue"/>
                <w:tcBorders>
                  <w:top w:val="single" w:color="000000" w:sz="8" w:space="0"/>
                  <w:left w:val="single" w:color="000000" w:sz="8" w:space="0"/>
                  <w:bottom w:val="single" w:color="000000" w:sz="8" w:space="0"/>
                  <w:right w:val="single" w:color="auto" w:sz="4" w:space="0"/>
                </w:tcBorders>
                <w:shd w:val="clear" w:color="auto" w:fill="auto"/>
                <w:noWrap/>
                <w:vAlign w:val="center"/>
              </w:tcPr>
            </w:tcPrChange>
          </w:tcPr>
          <w:p/>
        </w:tc>
        <w:tc>
          <w:tcPr>
            <w:tcW w:w="204"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Change w:id="4430" w:author="文印室" w:date="2024-03-26T11:10:33Z">
              <w:tcPr>
                <w:tcW w:w="205"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tcPrChange>
          </w:tcPr>
          <w:p/>
        </w:tc>
        <w:tc>
          <w:tcPr>
            <w:tcW w:w="799" w:type="pct"/>
            <w:tcBorders>
              <w:top w:val="nil"/>
              <w:left w:val="single" w:color="auto" w:sz="4" w:space="0"/>
              <w:bottom w:val="single" w:color="000000" w:sz="8" w:space="0"/>
              <w:right w:val="single" w:color="000000" w:sz="8" w:space="0"/>
            </w:tcBorders>
            <w:shd w:val="clear" w:color="auto" w:fill="auto"/>
            <w:noWrap/>
            <w:vAlign w:val="center"/>
            <w:tcPrChange w:id="4431" w:author="文印室" w:date="2024-03-26T11:10:33Z">
              <w:tcPr>
                <w:tcW w:w="799" w:type="pct"/>
                <w:tcBorders>
                  <w:top w:val="nil"/>
                  <w:left w:val="single" w:color="auto" w:sz="4" w:space="0"/>
                  <w:bottom w:val="single" w:color="000000" w:sz="8" w:space="0"/>
                  <w:right w:val="single" w:color="000000" w:sz="8" w:space="0"/>
                </w:tcBorders>
                <w:shd w:val="clear" w:color="auto" w:fill="auto"/>
                <w:noWrap/>
                <w:vAlign w:val="center"/>
              </w:tcPr>
            </w:tcPrChange>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上海市水务海洋系统2022年度精神文明“十佳好事”评选结果揭晓！</w:t>
            </w:r>
          </w:p>
        </w:tc>
        <w:tc>
          <w:tcPr>
            <w:tcW w:w="231" w:type="pct"/>
            <w:tcBorders>
              <w:top w:val="nil"/>
              <w:left w:val="nil"/>
              <w:bottom w:val="single" w:color="000000" w:sz="8" w:space="0"/>
              <w:right w:val="single" w:color="000000" w:sz="8" w:space="0"/>
            </w:tcBorders>
            <w:shd w:val="clear" w:color="auto" w:fill="auto"/>
            <w:noWrap/>
            <w:vAlign w:val="center"/>
            <w:tcPrChange w:id="4432" w:author="文印室" w:date="2024-03-26T11:10:33Z">
              <w:tcPr>
                <w:tcW w:w="232"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9" w:type="pct"/>
            <w:tcBorders>
              <w:top w:val="nil"/>
              <w:left w:val="nil"/>
              <w:bottom w:val="single" w:color="000000" w:sz="8" w:space="0"/>
              <w:right w:val="single" w:color="000000" w:sz="8" w:space="0"/>
            </w:tcBorders>
            <w:shd w:val="clear" w:color="auto" w:fill="auto"/>
            <w:noWrap/>
            <w:vAlign w:val="center"/>
            <w:tcPrChange w:id="4433" w:author="文印室" w:date="2024-03-26T11:10:33Z">
              <w:tcPr>
                <w:tcW w:w="236"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827</w:t>
            </w:r>
          </w:p>
        </w:tc>
        <w:tc>
          <w:tcPr>
            <w:tcW w:w="220" w:type="pct"/>
            <w:tcBorders>
              <w:top w:val="nil"/>
              <w:left w:val="nil"/>
              <w:bottom w:val="single" w:color="000000" w:sz="8" w:space="0"/>
              <w:right w:val="single" w:color="000000" w:sz="8" w:space="0"/>
            </w:tcBorders>
            <w:shd w:val="clear" w:color="auto" w:fill="auto"/>
            <w:noWrap/>
            <w:vAlign w:val="center"/>
            <w:tcPrChange w:id="4434" w:author="文印室" w:date="2024-03-26T11:10:33Z">
              <w:tcPr>
                <w:tcW w:w="254"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10</w:t>
            </w:r>
          </w:p>
        </w:tc>
        <w:tc>
          <w:tcPr>
            <w:tcW w:w="223" w:type="pct"/>
            <w:tcBorders>
              <w:top w:val="nil"/>
              <w:left w:val="nil"/>
              <w:bottom w:val="single" w:color="000000" w:sz="8" w:space="0"/>
              <w:right w:val="single" w:color="000000" w:sz="8" w:space="0"/>
            </w:tcBorders>
            <w:shd w:val="clear" w:color="auto" w:fill="auto"/>
            <w:noWrap/>
            <w:vAlign w:val="center"/>
            <w:tcPrChange w:id="4435" w:author="文印室" w:date="2024-03-26T11:10:33Z">
              <w:tcPr>
                <w:tcW w:w="223"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28</w:t>
            </w:r>
          </w:p>
        </w:tc>
        <w:tc>
          <w:tcPr>
            <w:tcW w:w="175" w:type="pct"/>
            <w:tcBorders>
              <w:top w:val="nil"/>
              <w:left w:val="nil"/>
              <w:bottom w:val="single" w:color="000000" w:sz="8" w:space="0"/>
              <w:right w:val="single" w:color="000000" w:sz="8" w:space="0"/>
            </w:tcBorders>
            <w:shd w:val="clear" w:color="auto" w:fill="auto"/>
            <w:noWrap/>
            <w:vAlign w:val="center"/>
            <w:tcPrChange w:id="4436" w:author="文印室" w:date="2024-03-26T11:10:33Z">
              <w:tcPr>
                <w:tcW w:w="175"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20</w:t>
            </w:r>
          </w:p>
        </w:tc>
        <w:tc>
          <w:tcPr>
            <w:tcW w:w="158" w:type="pct"/>
            <w:tcBorders>
              <w:top w:val="nil"/>
              <w:left w:val="nil"/>
              <w:bottom w:val="single" w:color="000000" w:sz="8" w:space="0"/>
              <w:right w:val="single" w:color="000000" w:sz="8" w:space="0"/>
            </w:tcBorders>
            <w:shd w:val="clear" w:color="auto" w:fill="auto"/>
            <w:noWrap/>
            <w:vAlign w:val="center"/>
            <w:tcPrChange w:id="4437" w:author="文印室" w:date="2024-03-26T11:10:33Z">
              <w:tcPr>
                <w:tcW w:w="15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74" w:type="pct"/>
            <w:tcBorders>
              <w:top w:val="nil"/>
              <w:left w:val="nil"/>
              <w:bottom w:val="single" w:color="000000" w:sz="8" w:space="0"/>
              <w:right w:val="single" w:color="000000" w:sz="8" w:space="0"/>
            </w:tcBorders>
            <w:shd w:val="clear" w:color="auto" w:fill="auto"/>
            <w:noWrap/>
            <w:vAlign w:val="center"/>
            <w:tcPrChange w:id="4438" w:author="文印室" w:date="2024-03-26T11:10:33Z">
              <w:tcPr>
                <w:tcW w:w="206"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2" w:type="pct"/>
            <w:tcBorders>
              <w:top w:val="nil"/>
              <w:left w:val="nil"/>
              <w:bottom w:val="single" w:color="000000" w:sz="8" w:space="0"/>
              <w:right w:val="single" w:color="000000" w:sz="8" w:space="0"/>
            </w:tcBorders>
            <w:shd w:val="clear" w:color="auto" w:fill="auto"/>
            <w:noWrap/>
            <w:vAlign w:val="center"/>
            <w:tcPrChange w:id="4439" w:author="文印室" w:date="2024-03-26T11:10:33Z">
              <w:tcPr>
                <w:tcW w:w="171"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9" w:type="pct"/>
            <w:tcBorders>
              <w:top w:val="nil"/>
              <w:left w:val="nil"/>
              <w:bottom w:val="single" w:color="000000" w:sz="8" w:space="0"/>
              <w:right w:val="single" w:color="000000" w:sz="8" w:space="0"/>
            </w:tcBorders>
            <w:shd w:val="clear" w:color="auto" w:fill="auto"/>
            <w:noWrap/>
            <w:vAlign w:val="center"/>
            <w:tcPrChange w:id="4440" w:author="文印室" w:date="2024-03-26T11:10:33Z">
              <w:tcPr>
                <w:tcW w:w="174"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82" w:type="pct"/>
            <w:tcBorders>
              <w:top w:val="nil"/>
              <w:left w:val="nil"/>
              <w:bottom w:val="single" w:color="000000" w:sz="8" w:space="0"/>
              <w:right w:val="single" w:color="000000" w:sz="8" w:space="0"/>
            </w:tcBorders>
            <w:shd w:val="clear" w:color="auto" w:fill="auto"/>
            <w:noWrap/>
            <w:vAlign w:val="center"/>
            <w:tcPrChange w:id="4441" w:author="文印室" w:date="2024-03-26T11:10:33Z">
              <w:tcPr>
                <w:tcW w:w="145"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279" w:type="pct"/>
            <w:tcBorders>
              <w:top w:val="nil"/>
              <w:left w:val="nil"/>
              <w:bottom w:val="single" w:color="000000" w:sz="8" w:space="0"/>
              <w:right w:val="single" w:color="000000" w:sz="8" w:space="0"/>
            </w:tcBorders>
            <w:shd w:val="clear" w:color="auto" w:fill="auto"/>
            <w:noWrap/>
            <w:vAlign w:val="center"/>
            <w:tcPrChange w:id="4442" w:author="文印室" w:date="2024-03-26T11:10:33Z">
              <w:tcPr>
                <w:tcW w:w="23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3394</w:t>
            </w:r>
          </w:p>
        </w:tc>
        <w:tc>
          <w:tcPr>
            <w:tcW w:w="138" w:type="pct"/>
            <w:tcBorders>
              <w:top w:val="nil"/>
              <w:left w:val="nil"/>
              <w:bottom w:val="single" w:color="000000" w:sz="8" w:space="0"/>
              <w:right w:val="single" w:color="000000" w:sz="8" w:space="0"/>
            </w:tcBorders>
            <w:shd w:val="clear" w:color="auto" w:fill="auto"/>
            <w:noWrap/>
            <w:vAlign w:val="center"/>
            <w:tcPrChange w:id="4443" w:author="文印室" w:date="2024-03-26T11:10:33Z">
              <w:tcPr>
                <w:tcW w:w="16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47" w:type="pct"/>
            <w:tcBorders>
              <w:top w:val="nil"/>
              <w:left w:val="nil"/>
              <w:bottom w:val="single" w:color="000000" w:sz="8" w:space="0"/>
              <w:right w:val="single" w:color="000000" w:sz="8" w:space="0"/>
            </w:tcBorders>
            <w:shd w:val="clear" w:color="auto" w:fill="auto"/>
            <w:noWrap/>
            <w:vAlign w:val="center"/>
            <w:tcPrChange w:id="4444" w:author="文印室" w:date="2024-03-26T11:10:33Z">
              <w:tcPr>
                <w:tcW w:w="14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22" w:type="pct"/>
            <w:tcBorders>
              <w:top w:val="nil"/>
              <w:left w:val="nil"/>
              <w:bottom w:val="single" w:color="000000" w:sz="8" w:space="0"/>
              <w:right w:val="single" w:color="000000" w:sz="8" w:space="0"/>
            </w:tcBorders>
            <w:shd w:val="clear" w:color="auto" w:fill="auto"/>
            <w:noWrap/>
            <w:vAlign w:val="center"/>
            <w:tcPrChange w:id="4445" w:author="文印室" w:date="2024-03-26T11:10:33Z">
              <w:tcPr>
                <w:tcW w:w="122"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23" w:type="pct"/>
            <w:vMerge w:val="continue"/>
            <w:tcBorders>
              <w:top w:val="single" w:color="auto" w:sz="4" w:space="0"/>
              <w:left w:val="single" w:color="000000" w:sz="8" w:space="0"/>
              <w:bottom w:val="single" w:color="auto" w:sz="4" w:space="0"/>
              <w:right w:val="nil"/>
            </w:tcBorders>
            <w:shd w:val="clear" w:color="auto" w:fill="auto"/>
            <w:noWrap/>
            <w:vAlign w:val="center"/>
            <w:tcPrChange w:id="4446" w:author="文印室" w:date="2024-03-26T11:10:33Z">
              <w:tcPr>
                <w:tcW w:w="223" w:type="pct"/>
                <w:vMerge w:val="continue"/>
                <w:tcBorders>
                  <w:top w:val="single" w:color="auto" w:sz="4" w:space="0"/>
                  <w:left w:val="single" w:color="000000" w:sz="8" w:space="0"/>
                  <w:bottom w:val="single" w:color="auto" w:sz="4" w:space="0"/>
                  <w:right w:val="nil"/>
                </w:tcBorders>
                <w:shd w:val="clear" w:color="auto" w:fill="auto"/>
                <w:noWrap/>
                <w:vAlign w:val="center"/>
              </w:tcPr>
            </w:tcPrChange>
          </w:tcPr>
          <w:p/>
        </w:tc>
        <w:tc>
          <w:tcPr>
            <w:tcW w:w="183"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4447" w:author="文印室" w:date="2024-03-26T11:10:33Z">
              <w:tcPr>
                <w:tcW w:w="183"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c>
          <w:tcPr>
            <w:tcW w:w="226" w:type="pct"/>
            <w:vMerge w:val="continue"/>
            <w:tcBorders>
              <w:top w:val="single" w:color="auto" w:sz="4" w:space="0"/>
              <w:left w:val="nil"/>
              <w:bottom w:val="single" w:color="auto" w:sz="4" w:space="0"/>
              <w:right w:val="nil"/>
            </w:tcBorders>
            <w:shd w:val="clear" w:color="auto" w:fill="auto"/>
            <w:noWrap/>
            <w:vAlign w:val="center"/>
            <w:tcPrChange w:id="4448" w:author="文印室" w:date="2024-03-26T11:10:33Z">
              <w:tcPr>
                <w:tcW w:w="226" w:type="pct"/>
                <w:vMerge w:val="continue"/>
                <w:tcBorders>
                  <w:top w:val="single" w:color="auto" w:sz="4" w:space="0"/>
                  <w:left w:val="nil"/>
                  <w:bottom w:val="single" w:color="auto" w:sz="4" w:space="0"/>
                  <w:right w:val="nil"/>
                </w:tcBorders>
                <w:shd w:val="clear" w:color="auto" w:fill="auto"/>
                <w:noWrap/>
                <w:vAlign w:val="center"/>
              </w:tcPr>
            </w:tcPrChange>
          </w:tcPr>
          <w:p/>
        </w:tc>
        <w:tc>
          <w:tcPr>
            <w:tcW w:w="178"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4449" w:author="文印室" w:date="2024-03-26T11:10:33Z">
              <w:tcPr>
                <w:tcW w:w="177"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c>
          <w:tcPr>
            <w:tcW w:w="228"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4450" w:author="文印室" w:date="2024-03-26T11:10:33Z">
              <w:tcPr>
                <w:tcW w:w="228"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4451" w:author="文印室" w:date="2024-03-26T11:10:33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280" w:hRule="atLeast"/>
        </w:trPr>
        <w:tc>
          <w:tcPr>
            <w:tcW w:w="301" w:type="pct"/>
            <w:vMerge w:val="continue"/>
            <w:tcBorders>
              <w:top w:val="single" w:color="000000" w:sz="8" w:space="0"/>
              <w:left w:val="single" w:color="000000" w:sz="8" w:space="0"/>
              <w:bottom w:val="single" w:color="000000" w:sz="8" w:space="0"/>
              <w:right w:val="single" w:color="auto" w:sz="4" w:space="0"/>
            </w:tcBorders>
            <w:shd w:val="clear" w:color="auto" w:fill="auto"/>
            <w:noWrap/>
            <w:vAlign w:val="center"/>
            <w:tcPrChange w:id="4452" w:author="文印室" w:date="2024-03-26T11:10:33Z">
              <w:tcPr>
                <w:tcW w:w="302" w:type="pct"/>
                <w:vMerge w:val="continue"/>
                <w:tcBorders>
                  <w:top w:val="single" w:color="000000" w:sz="8" w:space="0"/>
                  <w:left w:val="single" w:color="000000" w:sz="8" w:space="0"/>
                  <w:bottom w:val="single" w:color="000000" w:sz="8" w:space="0"/>
                  <w:right w:val="single" w:color="auto" w:sz="4" w:space="0"/>
                </w:tcBorders>
                <w:shd w:val="clear" w:color="auto" w:fill="auto"/>
                <w:noWrap/>
                <w:vAlign w:val="center"/>
              </w:tcPr>
            </w:tcPrChange>
          </w:tcPr>
          <w:p/>
        </w:tc>
        <w:tc>
          <w:tcPr>
            <w:tcW w:w="204"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Change w:id="4453" w:author="文印室" w:date="2024-03-26T11:10:33Z">
              <w:tcPr>
                <w:tcW w:w="205"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tcPrChange>
          </w:tcPr>
          <w:p/>
        </w:tc>
        <w:tc>
          <w:tcPr>
            <w:tcW w:w="799" w:type="pct"/>
            <w:tcBorders>
              <w:top w:val="nil"/>
              <w:left w:val="single" w:color="auto" w:sz="4" w:space="0"/>
              <w:bottom w:val="single" w:color="000000" w:sz="8" w:space="0"/>
              <w:right w:val="single" w:color="000000" w:sz="8" w:space="0"/>
            </w:tcBorders>
            <w:shd w:val="clear" w:color="auto" w:fill="auto"/>
            <w:noWrap/>
            <w:vAlign w:val="center"/>
            <w:tcPrChange w:id="4454" w:author="文印室" w:date="2024-03-26T11:10:33Z">
              <w:tcPr>
                <w:tcW w:w="799" w:type="pct"/>
                <w:tcBorders>
                  <w:top w:val="nil"/>
                  <w:left w:val="single" w:color="auto" w:sz="4" w:space="0"/>
                  <w:bottom w:val="single" w:color="000000" w:sz="8" w:space="0"/>
                  <w:right w:val="single" w:color="000000" w:sz="8" w:space="0"/>
                </w:tcBorders>
                <w:shd w:val="clear" w:color="auto" w:fill="auto"/>
                <w:noWrap/>
                <w:vAlign w:val="center"/>
              </w:tcPr>
            </w:tcPrChange>
          </w:tcPr>
          <w:p>
            <w:pPr>
              <w:widowControl/>
              <w:jc w:val="left"/>
              <w:textAlignment w:val="center"/>
              <w:rPr>
                <w:rFonts w:hint="eastAsia" w:ascii="仿宋_GB2312" w:eastAsia="仿宋_GB2312" w:cs="仿宋_GB2312"/>
                <w:color w:val="000000"/>
                <w:sz w:val="18"/>
                <w:szCs w:val="18"/>
                <w:lang w:eastAsia="zh-CN"/>
              </w:rPr>
            </w:pPr>
            <w:r>
              <w:rPr>
                <w:rFonts w:hint="eastAsia" w:ascii="仿宋_GB2312" w:eastAsia="仿宋_GB2312" w:cs="仿宋_GB2312"/>
                <w:color w:val="000000"/>
                <w:kern w:val="0"/>
                <w:sz w:val="18"/>
                <w:szCs w:val="18"/>
              </w:rPr>
              <w:t>月满中秋，好运连击！快来点亮你的心愿灯，收获惊喜吧</w:t>
            </w:r>
            <w:del w:id="4455" w:author="文印室" w:date="2024-03-26T11:13:45Z">
              <w:r>
                <w:rPr>
                  <w:rFonts w:hint="eastAsia" w:asciiTheme="minorEastAsia" w:hAnsiTheme="minorEastAsia" w:eastAsiaTheme="minorEastAsia" w:cstheme="minorEastAsia"/>
                  <w:color w:val="000000"/>
                  <w:kern w:val="0"/>
                  <w:sz w:val="18"/>
                  <w:szCs w:val="18"/>
                  <w:rPrChange w:id="4456" w:author="文印室" w:date="2024-03-26T11:16:38Z">
                    <w:rPr>
                      <w:rFonts w:hint="eastAsia" w:ascii="仿宋_GB2312" w:eastAsia="仿宋_GB2312" w:cs="仿宋_GB2312"/>
                      <w:color w:val="000000"/>
                      <w:kern w:val="0"/>
                      <w:sz w:val="18"/>
                      <w:szCs w:val="18"/>
                    </w:rPr>
                  </w:rPrChange>
                </w:rPr>
                <w:delText>~</w:delText>
              </w:r>
            </w:del>
            <w:ins w:id="4458" w:author="文印室" w:date="2024-03-26T11:13:45Z">
              <w:r>
                <w:rPr>
                  <w:rFonts w:hint="eastAsia" w:asciiTheme="minorEastAsia" w:hAnsiTheme="minorEastAsia" w:eastAsiaTheme="minorEastAsia" w:cstheme="minorEastAsia"/>
                  <w:color w:val="000000"/>
                  <w:kern w:val="0"/>
                  <w:sz w:val="18"/>
                  <w:szCs w:val="18"/>
                  <w:lang w:eastAsia="zh-CN"/>
                  <w:rPrChange w:id="4459" w:author="文印室" w:date="2024-03-26T11:16:38Z">
                    <w:rPr>
                      <w:rFonts w:hint="eastAsia" w:ascii="仿宋_GB2312" w:eastAsia="仿宋_GB2312" w:cs="仿宋_GB2312"/>
                      <w:color w:val="000000"/>
                      <w:kern w:val="0"/>
                      <w:sz w:val="18"/>
                      <w:szCs w:val="18"/>
                      <w:lang w:eastAsia="zh-CN"/>
                    </w:rPr>
                  </w:rPrChange>
                </w:rPr>
                <w:t>~</w:t>
              </w:r>
            </w:ins>
          </w:p>
        </w:tc>
        <w:tc>
          <w:tcPr>
            <w:tcW w:w="231" w:type="pct"/>
            <w:tcBorders>
              <w:top w:val="nil"/>
              <w:left w:val="nil"/>
              <w:bottom w:val="single" w:color="000000" w:sz="8" w:space="0"/>
              <w:right w:val="single" w:color="000000" w:sz="8" w:space="0"/>
            </w:tcBorders>
            <w:shd w:val="clear" w:color="auto" w:fill="auto"/>
            <w:noWrap/>
            <w:vAlign w:val="center"/>
            <w:tcPrChange w:id="4461" w:author="文印室" w:date="2024-03-26T11:10:33Z">
              <w:tcPr>
                <w:tcW w:w="232"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H5</w:t>
            </w:r>
          </w:p>
        </w:tc>
        <w:tc>
          <w:tcPr>
            <w:tcW w:w="269" w:type="pct"/>
            <w:tcBorders>
              <w:top w:val="nil"/>
              <w:left w:val="nil"/>
              <w:bottom w:val="single" w:color="000000" w:sz="8" w:space="0"/>
              <w:right w:val="single" w:color="000000" w:sz="8" w:space="0"/>
            </w:tcBorders>
            <w:shd w:val="clear" w:color="auto" w:fill="auto"/>
            <w:noWrap/>
            <w:vAlign w:val="center"/>
            <w:tcPrChange w:id="4462" w:author="文印室" w:date="2024-03-26T11:10:33Z">
              <w:tcPr>
                <w:tcW w:w="236"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11784</w:t>
            </w:r>
          </w:p>
        </w:tc>
        <w:tc>
          <w:tcPr>
            <w:tcW w:w="220" w:type="pct"/>
            <w:tcBorders>
              <w:top w:val="nil"/>
              <w:left w:val="nil"/>
              <w:bottom w:val="single" w:color="000000" w:sz="8" w:space="0"/>
              <w:right w:val="single" w:color="000000" w:sz="8" w:space="0"/>
            </w:tcBorders>
            <w:shd w:val="clear" w:color="auto" w:fill="auto"/>
            <w:noWrap/>
            <w:vAlign w:val="center"/>
            <w:tcPrChange w:id="4463" w:author="文印室" w:date="2024-03-26T11:10:33Z">
              <w:tcPr>
                <w:tcW w:w="254"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23" w:type="pct"/>
            <w:tcBorders>
              <w:top w:val="nil"/>
              <w:left w:val="nil"/>
              <w:bottom w:val="single" w:color="000000" w:sz="8" w:space="0"/>
              <w:right w:val="single" w:color="000000" w:sz="8" w:space="0"/>
            </w:tcBorders>
            <w:shd w:val="clear" w:color="auto" w:fill="auto"/>
            <w:noWrap/>
            <w:vAlign w:val="center"/>
            <w:tcPrChange w:id="4464" w:author="文印室" w:date="2024-03-26T11:10:33Z">
              <w:tcPr>
                <w:tcW w:w="223"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16</w:t>
            </w:r>
          </w:p>
        </w:tc>
        <w:tc>
          <w:tcPr>
            <w:tcW w:w="175" w:type="pct"/>
            <w:tcBorders>
              <w:top w:val="nil"/>
              <w:left w:val="nil"/>
              <w:bottom w:val="single" w:color="000000" w:sz="8" w:space="0"/>
              <w:right w:val="single" w:color="000000" w:sz="8" w:space="0"/>
            </w:tcBorders>
            <w:shd w:val="clear" w:color="auto" w:fill="auto"/>
            <w:noWrap/>
            <w:vAlign w:val="center"/>
            <w:tcPrChange w:id="4465" w:author="文印室" w:date="2024-03-26T11:10:33Z">
              <w:tcPr>
                <w:tcW w:w="175"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6</w:t>
            </w:r>
          </w:p>
        </w:tc>
        <w:tc>
          <w:tcPr>
            <w:tcW w:w="158" w:type="pct"/>
            <w:tcBorders>
              <w:top w:val="nil"/>
              <w:left w:val="nil"/>
              <w:bottom w:val="single" w:color="000000" w:sz="8" w:space="0"/>
              <w:right w:val="single" w:color="000000" w:sz="8" w:space="0"/>
            </w:tcBorders>
            <w:shd w:val="clear" w:color="auto" w:fill="auto"/>
            <w:noWrap/>
            <w:vAlign w:val="center"/>
            <w:tcPrChange w:id="4466" w:author="文印室" w:date="2024-03-26T11:10:33Z">
              <w:tcPr>
                <w:tcW w:w="15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11</w:t>
            </w:r>
          </w:p>
        </w:tc>
        <w:tc>
          <w:tcPr>
            <w:tcW w:w="174" w:type="pct"/>
            <w:tcBorders>
              <w:top w:val="nil"/>
              <w:left w:val="nil"/>
              <w:bottom w:val="single" w:color="000000" w:sz="8" w:space="0"/>
              <w:right w:val="single" w:color="000000" w:sz="8" w:space="0"/>
            </w:tcBorders>
            <w:shd w:val="clear" w:color="auto" w:fill="auto"/>
            <w:noWrap/>
            <w:vAlign w:val="center"/>
            <w:tcPrChange w:id="4467" w:author="文印室" w:date="2024-03-26T11:10:33Z">
              <w:tcPr>
                <w:tcW w:w="206"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2" w:type="pct"/>
            <w:tcBorders>
              <w:top w:val="nil"/>
              <w:left w:val="nil"/>
              <w:bottom w:val="single" w:color="000000" w:sz="8" w:space="0"/>
              <w:right w:val="single" w:color="000000" w:sz="8" w:space="0"/>
            </w:tcBorders>
            <w:shd w:val="clear" w:color="auto" w:fill="auto"/>
            <w:noWrap/>
            <w:vAlign w:val="center"/>
            <w:tcPrChange w:id="4468" w:author="文印室" w:date="2024-03-26T11:10:33Z">
              <w:tcPr>
                <w:tcW w:w="171"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9" w:type="pct"/>
            <w:tcBorders>
              <w:top w:val="nil"/>
              <w:left w:val="nil"/>
              <w:bottom w:val="single" w:color="000000" w:sz="8" w:space="0"/>
              <w:right w:val="single" w:color="000000" w:sz="8" w:space="0"/>
            </w:tcBorders>
            <w:shd w:val="clear" w:color="auto" w:fill="auto"/>
            <w:noWrap/>
            <w:vAlign w:val="center"/>
            <w:tcPrChange w:id="4469" w:author="文印室" w:date="2024-03-26T11:10:33Z">
              <w:tcPr>
                <w:tcW w:w="174"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82" w:type="pct"/>
            <w:tcBorders>
              <w:top w:val="nil"/>
              <w:left w:val="nil"/>
              <w:bottom w:val="single" w:color="000000" w:sz="8" w:space="0"/>
              <w:right w:val="single" w:color="000000" w:sz="8" w:space="0"/>
            </w:tcBorders>
            <w:shd w:val="clear" w:color="auto" w:fill="auto"/>
            <w:noWrap/>
            <w:vAlign w:val="center"/>
            <w:tcPrChange w:id="4470" w:author="文印室" w:date="2024-03-26T11:10:33Z">
              <w:tcPr>
                <w:tcW w:w="145"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279" w:type="pct"/>
            <w:tcBorders>
              <w:top w:val="nil"/>
              <w:left w:val="nil"/>
              <w:bottom w:val="single" w:color="000000" w:sz="8" w:space="0"/>
              <w:right w:val="single" w:color="000000" w:sz="8" w:space="0"/>
            </w:tcBorders>
            <w:shd w:val="clear" w:color="auto" w:fill="auto"/>
            <w:noWrap/>
            <w:vAlign w:val="center"/>
            <w:tcPrChange w:id="4471" w:author="文印室" w:date="2024-03-26T11:10:33Z">
              <w:tcPr>
                <w:tcW w:w="23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3331</w:t>
            </w:r>
          </w:p>
        </w:tc>
        <w:tc>
          <w:tcPr>
            <w:tcW w:w="138" w:type="pct"/>
            <w:tcBorders>
              <w:top w:val="nil"/>
              <w:left w:val="nil"/>
              <w:bottom w:val="single" w:color="000000" w:sz="8" w:space="0"/>
              <w:right w:val="single" w:color="000000" w:sz="8" w:space="0"/>
            </w:tcBorders>
            <w:shd w:val="clear" w:color="auto" w:fill="auto"/>
            <w:noWrap/>
            <w:vAlign w:val="center"/>
            <w:tcPrChange w:id="4472" w:author="文印室" w:date="2024-03-26T11:10:33Z">
              <w:tcPr>
                <w:tcW w:w="16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47" w:type="pct"/>
            <w:tcBorders>
              <w:top w:val="nil"/>
              <w:left w:val="nil"/>
              <w:bottom w:val="single" w:color="000000" w:sz="8" w:space="0"/>
              <w:right w:val="single" w:color="000000" w:sz="8" w:space="0"/>
            </w:tcBorders>
            <w:shd w:val="clear" w:color="auto" w:fill="auto"/>
            <w:noWrap/>
            <w:vAlign w:val="center"/>
            <w:tcPrChange w:id="4473" w:author="文印室" w:date="2024-03-26T11:10:33Z">
              <w:tcPr>
                <w:tcW w:w="14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22" w:type="pct"/>
            <w:tcBorders>
              <w:top w:val="nil"/>
              <w:left w:val="nil"/>
              <w:bottom w:val="single" w:color="000000" w:sz="8" w:space="0"/>
              <w:right w:val="single" w:color="000000" w:sz="8" w:space="0"/>
            </w:tcBorders>
            <w:shd w:val="clear" w:color="auto" w:fill="auto"/>
            <w:noWrap/>
            <w:vAlign w:val="center"/>
            <w:tcPrChange w:id="4474" w:author="文印室" w:date="2024-03-26T11:10:33Z">
              <w:tcPr>
                <w:tcW w:w="122"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23" w:type="pct"/>
            <w:vMerge w:val="continue"/>
            <w:tcBorders>
              <w:top w:val="single" w:color="auto" w:sz="4" w:space="0"/>
              <w:left w:val="single" w:color="000000" w:sz="8" w:space="0"/>
              <w:bottom w:val="single" w:color="auto" w:sz="4" w:space="0"/>
              <w:right w:val="nil"/>
            </w:tcBorders>
            <w:shd w:val="clear" w:color="auto" w:fill="auto"/>
            <w:noWrap/>
            <w:vAlign w:val="center"/>
            <w:tcPrChange w:id="4475" w:author="文印室" w:date="2024-03-26T11:10:33Z">
              <w:tcPr>
                <w:tcW w:w="223" w:type="pct"/>
                <w:vMerge w:val="continue"/>
                <w:tcBorders>
                  <w:top w:val="single" w:color="auto" w:sz="4" w:space="0"/>
                  <w:left w:val="single" w:color="000000" w:sz="8" w:space="0"/>
                  <w:bottom w:val="single" w:color="auto" w:sz="4" w:space="0"/>
                  <w:right w:val="nil"/>
                </w:tcBorders>
                <w:shd w:val="clear" w:color="auto" w:fill="auto"/>
                <w:noWrap/>
                <w:vAlign w:val="center"/>
              </w:tcPr>
            </w:tcPrChange>
          </w:tcPr>
          <w:p/>
        </w:tc>
        <w:tc>
          <w:tcPr>
            <w:tcW w:w="183"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4476" w:author="文印室" w:date="2024-03-26T11:10:33Z">
              <w:tcPr>
                <w:tcW w:w="183"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c>
          <w:tcPr>
            <w:tcW w:w="226" w:type="pct"/>
            <w:vMerge w:val="continue"/>
            <w:tcBorders>
              <w:top w:val="single" w:color="auto" w:sz="4" w:space="0"/>
              <w:left w:val="nil"/>
              <w:bottom w:val="single" w:color="auto" w:sz="4" w:space="0"/>
              <w:right w:val="nil"/>
            </w:tcBorders>
            <w:shd w:val="clear" w:color="auto" w:fill="auto"/>
            <w:noWrap/>
            <w:vAlign w:val="center"/>
            <w:tcPrChange w:id="4477" w:author="文印室" w:date="2024-03-26T11:10:33Z">
              <w:tcPr>
                <w:tcW w:w="226" w:type="pct"/>
                <w:vMerge w:val="continue"/>
                <w:tcBorders>
                  <w:top w:val="single" w:color="auto" w:sz="4" w:space="0"/>
                  <w:left w:val="nil"/>
                  <w:bottom w:val="single" w:color="auto" w:sz="4" w:space="0"/>
                  <w:right w:val="nil"/>
                </w:tcBorders>
                <w:shd w:val="clear" w:color="auto" w:fill="auto"/>
                <w:noWrap/>
                <w:vAlign w:val="center"/>
              </w:tcPr>
            </w:tcPrChange>
          </w:tcPr>
          <w:p/>
        </w:tc>
        <w:tc>
          <w:tcPr>
            <w:tcW w:w="178"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4478" w:author="文印室" w:date="2024-03-26T11:10:33Z">
              <w:tcPr>
                <w:tcW w:w="177"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c>
          <w:tcPr>
            <w:tcW w:w="228"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4479" w:author="文印室" w:date="2024-03-26T11:10:33Z">
              <w:tcPr>
                <w:tcW w:w="228"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4480" w:author="文印室" w:date="2024-03-26T11:16:45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846" w:hRule="atLeast"/>
        </w:trPr>
        <w:tc>
          <w:tcPr>
            <w:tcW w:w="301" w:type="pct"/>
            <w:vMerge w:val="continue"/>
            <w:tcBorders>
              <w:top w:val="single" w:color="000000" w:sz="8" w:space="0"/>
              <w:left w:val="single" w:color="000000" w:sz="8" w:space="0"/>
              <w:bottom w:val="single" w:color="000000" w:sz="8" w:space="0"/>
              <w:right w:val="single" w:color="auto" w:sz="4" w:space="0"/>
            </w:tcBorders>
            <w:shd w:val="clear" w:color="auto" w:fill="auto"/>
            <w:noWrap/>
            <w:vAlign w:val="center"/>
            <w:tcPrChange w:id="4481" w:author="文印室" w:date="2024-03-26T11:16:45Z">
              <w:tcPr>
                <w:tcW w:w="302" w:type="pct"/>
                <w:vMerge w:val="continue"/>
                <w:tcBorders>
                  <w:top w:val="single" w:color="000000" w:sz="8" w:space="0"/>
                  <w:left w:val="single" w:color="000000" w:sz="8" w:space="0"/>
                  <w:bottom w:val="single" w:color="000000" w:sz="8" w:space="0"/>
                  <w:right w:val="single" w:color="auto" w:sz="4" w:space="0"/>
                </w:tcBorders>
                <w:shd w:val="clear" w:color="auto" w:fill="auto"/>
                <w:noWrap/>
                <w:vAlign w:val="center"/>
              </w:tcPr>
            </w:tcPrChange>
          </w:tcPr>
          <w:p/>
        </w:tc>
        <w:tc>
          <w:tcPr>
            <w:tcW w:w="204"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Change w:id="4482" w:author="文印室" w:date="2024-03-26T11:16:45Z">
              <w:tcPr>
                <w:tcW w:w="205"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tcPrChange>
          </w:tcPr>
          <w:p/>
        </w:tc>
        <w:tc>
          <w:tcPr>
            <w:tcW w:w="799" w:type="pct"/>
            <w:tcBorders>
              <w:top w:val="nil"/>
              <w:left w:val="single" w:color="auto" w:sz="4" w:space="0"/>
              <w:bottom w:val="single" w:color="000000" w:sz="8" w:space="0"/>
              <w:right w:val="single" w:color="000000" w:sz="8" w:space="0"/>
            </w:tcBorders>
            <w:shd w:val="clear" w:color="auto" w:fill="auto"/>
            <w:noWrap/>
            <w:vAlign w:val="center"/>
            <w:tcPrChange w:id="4483" w:author="文印室" w:date="2024-03-26T11:16:45Z">
              <w:tcPr>
                <w:tcW w:w="799" w:type="pct"/>
                <w:tcBorders>
                  <w:top w:val="nil"/>
                  <w:left w:val="single" w:color="auto" w:sz="4" w:space="0"/>
                  <w:bottom w:val="single" w:color="000000" w:sz="8" w:space="0"/>
                  <w:right w:val="single" w:color="000000" w:sz="8" w:space="0"/>
                </w:tcBorders>
                <w:shd w:val="clear" w:color="auto" w:fill="auto"/>
                <w:noWrap/>
                <w:vAlign w:val="center"/>
              </w:tcPr>
            </w:tcPrChange>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城市探“密”，安全有“法”</w:t>
            </w:r>
          </w:p>
        </w:tc>
        <w:tc>
          <w:tcPr>
            <w:tcW w:w="231" w:type="pct"/>
            <w:tcBorders>
              <w:top w:val="nil"/>
              <w:left w:val="nil"/>
              <w:bottom w:val="single" w:color="000000" w:sz="8" w:space="0"/>
              <w:right w:val="single" w:color="000000" w:sz="8" w:space="0"/>
            </w:tcBorders>
            <w:shd w:val="clear" w:color="auto" w:fill="auto"/>
            <w:noWrap/>
            <w:vAlign w:val="center"/>
            <w:tcPrChange w:id="4484" w:author="文印室" w:date="2024-03-26T11:16:45Z">
              <w:tcPr>
                <w:tcW w:w="232"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视频号</w:t>
            </w:r>
          </w:p>
        </w:tc>
        <w:tc>
          <w:tcPr>
            <w:tcW w:w="269" w:type="pct"/>
            <w:tcBorders>
              <w:top w:val="nil"/>
              <w:left w:val="nil"/>
              <w:bottom w:val="single" w:color="000000" w:sz="8" w:space="0"/>
              <w:right w:val="single" w:color="000000" w:sz="8" w:space="0"/>
            </w:tcBorders>
            <w:shd w:val="clear" w:color="auto" w:fill="auto"/>
            <w:noWrap/>
            <w:vAlign w:val="center"/>
            <w:tcPrChange w:id="4485" w:author="文印室" w:date="2024-03-26T11:16:45Z">
              <w:tcPr>
                <w:tcW w:w="236"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220" w:type="pct"/>
            <w:tcBorders>
              <w:top w:val="nil"/>
              <w:left w:val="nil"/>
              <w:bottom w:val="single" w:color="000000" w:sz="8" w:space="0"/>
              <w:right w:val="single" w:color="000000" w:sz="8" w:space="0"/>
            </w:tcBorders>
            <w:shd w:val="clear" w:color="auto" w:fill="auto"/>
            <w:noWrap/>
            <w:vAlign w:val="center"/>
            <w:tcPrChange w:id="4486" w:author="文印室" w:date="2024-03-26T11:16:45Z">
              <w:tcPr>
                <w:tcW w:w="254"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223" w:type="pct"/>
            <w:tcBorders>
              <w:top w:val="nil"/>
              <w:left w:val="nil"/>
              <w:bottom w:val="single" w:color="000000" w:sz="8" w:space="0"/>
              <w:right w:val="single" w:color="000000" w:sz="8" w:space="0"/>
            </w:tcBorders>
            <w:shd w:val="clear" w:color="auto" w:fill="auto"/>
            <w:noWrap/>
            <w:vAlign w:val="center"/>
            <w:tcPrChange w:id="4487" w:author="文印室" w:date="2024-03-26T11:16:45Z">
              <w:tcPr>
                <w:tcW w:w="223"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75" w:type="pct"/>
            <w:tcBorders>
              <w:top w:val="nil"/>
              <w:left w:val="nil"/>
              <w:bottom w:val="single" w:color="000000" w:sz="8" w:space="0"/>
              <w:right w:val="single" w:color="000000" w:sz="8" w:space="0"/>
            </w:tcBorders>
            <w:shd w:val="clear" w:color="auto" w:fill="auto"/>
            <w:noWrap/>
            <w:vAlign w:val="center"/>
            <w:tcPrChange w:id="4488" w:author="文印室" w:date="2024-03-26T11:16:45Z">
              <w:tcPr>
                <w:tcW w:w="175"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58" w:type="pct"/>
            <w:tcBorders>
              <w:top w:val="nil"/>
              <w:left w:val="nil"/>
              <w:bottom w:val="single" w:color="000000" w:sz="8" w:space="0"/>
              <w:right w:val="single" w:color="000000" w:sz="8" w:space="0"/>
            </w:tcBorders>
            <w:shd w:val="clear" w:color="auto" w:fill="auto"/>
            <w:noWrap/>
            <w:vAlign w:val="center"/>
            <w:tcPrChange w:id="4489" w:author="文印室" w:date="2024-03-26T11:16:45Z">
              <w:tcPr>
                <w:tcW w:w="157"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74" w:type="pct"/>
            <w:tcBorders>
              <w:top w:val="nil"/>
              <w:left w:val="nil"/>
              <w:bottom w:val="single" w:color="000000" w:sz="8" w:space="0"/>
              <w:right w:val="single" w:color="000000" w:sz="8" w:space="0"/>
            </w:tcBorders>
            <w:shd w:val="clear" w:color="auto" w:fill="auto"/>
            <w:noWrap/>
            <w:vAlign w:val="center"/>
            <w:tcPrChange w:id="4490" w:author="文印室" w:date="2024-03-26T11:16:45Z">
              <w:tcPr>
                <w:tcW w:w="206"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5894</w:t>
            </w:r>
          </w:p>
        </w:tc>
        <w:tc>
          <w:tcPr>
            <w:tcW w:w="162" w:type="pct"/>
            <w:tcBorders>
              <w:top w:val="nil"/>
              <w:left w:val="nil"/>
              <w:bottom w:val="single" w:color="000000" w:sz="8" w:space="0"/>
              <w:right w:val="single" w:color="000000" w:sz="8" w:space="0"/>
            </w:tcBorders>
            <w:shd w:val="clear" w:color="auto" w:fill="auto"/>
            <w:noWrap/>
            <w:vAlign w:val="center"/>
            <w:tcPrChange w:id="4491" w:author="文印室" w:date="2024-03-26T11:16:45Z">
              <w:tcPr>
                <w:tcW w:w="171"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168</w:t>
            </w:r>
          </w:p>
        </w:tc>
        <w:tc>
          <w:tcPr>
            <w:tcW w:w="169" w:type="pct"/>
            <w:tcBorders>
              <w:top w:val="nil"/>
              <w:left w:val="nil"/>
              <w:bottom w:val="single" w:color="000000" w:sz="8" w:space="0"/>
              <w:right w:val="single" w:color="000000" w:sz="8" w:space="0"/>
            </w:tcBorders>
            <w:shd w:val="clear" w:color="auto" w:fill="auto"/>
            <w:noWrap/>
            <w:vAlign w:val="center"/>
            <w:tcPrChange w:id="4492" w:author="文印室" w:date="2024-03-26T11:16:45Z">
              <w:tcPr>
                <w:tcW w:w="174"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131</w:t>
            </w:r>
          </w:p>
        </w:tc>
        <w:tc>
          <w:tcPr>
            <w:tcW w:w="182" w:type="pct"/>
            <w:tcBorders>
              <w:top w:val="nil"/>
              <w:left w:val="nil"/>
              <w:bottom w:val="single" w:color="000000" w:sz="8" w:space="0"/>
              <w:right w:val="single" w:color="000000" w:sz="8" w:space="0"/>
            </w:tcBorders>
            <w:shd w:val="clear" w:color="auto" w:fill="auto"/>
            <w:noWrap/>
            <w:vAlign w:val="center"/>
            <w:tcPrChange w:id="4493" w:author="文印室" w:date="2024-03-26T11:16:45Z">
              <w:tcPr>
                <w:tcW w:w="145"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20</w:t>
            </w:r>
          </w:p>
        </w:tc>
        <w:tc>
          <w:tcPr>
            <w:tcW w:w="279" w:type="pct"/>
            <w:tcBorders>
              <w:top w:val="nil"/>
              <w:left w:val="nil"/>
              <w:bottom w:val="single" w:color="000000" w:sz="8" w:space="0"/>
              <w:right w:val="single" w:color="000000" w:sz="8" w:space="0"/>
            </w:tcBorders>
            <w:shd w:val="clear" w:color="auto" w:fill="auto"/>
            <w:noWrap/>
            <w:vAlign w:val="center"/>
            <w:tcPrChange w:id="4494" w:author="文印室" w:date="2024-03-26T11:16:45Z">
              <w:tcPr>
                <w:tcW w:w="239"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38" w:type="pct"/>
            <w:tcBorders>
              <w:top w:val="nil"/>
              <w:left w:val="nil"/>
              <w:bottom w:val="single" w:color="000000" w:sz="8" w:space="0"/>
              <w:right w:val="single" w:color="000000" w:sz="8" w:space="0"/>
            </w:tcBorders>
            <w:shd w:val="clear" w:color="auto" w:fill="auto"/>
            <w:noWrap/>
            <w:vAlign w:val="center"/>
            <w:tcPrChange w:id="4495" w:author="文印室" w:date="2024-03-26T11:16:45Z">
              <w:tcPr>
                <w:tcW w:w="169"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47" w:type="pct"/>
            <w:tcBorders>
              <w:top w:val="nil"/>
              <w:left w:val="nil"/>
              <w:bottom w:val="single" w:color="000000" w:sz="8" w:space="0"/>
              <w:right w:val="single" w:color="000000" w:sz="8" w:space="0"/>
            </w:tcBorders>
            <w:shd w:val="clear" w:color="auto" w:fill="auto"/>
            <w:noWrap/>
            <w:vAlign w:val="center"/>
            <w:tcPrChange w:id="4496" w:author="文印室" w:date="2024-03-26T11:16:45Z">
              <w:tcPr>
                <w:tcW w:w="147"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2" w:type="pct"/>
            <w:tcBorders>
              <w:top w:val="nil"/>
              <w:left w:val="nil"/>
              <w:bottom w:val="single" w:color="000000" w:sz="8" w:space="0"/>
              <w:right w:val="single" w:color="000000" w:sz="8" w:space="0"/>
            </w:tcBorders>
            <w:shd w:val="clear" w:color="auto" w:fill="auto"/>
            <w:noWrap/>
            <w:vAlign w:val="center"/>
            <w:tcPrChange w:id="4497" w:author="文印室" w:date="2024-03-26T11:16:45Z">
              <w:tcPr>
                <w:tcW w:w="122"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223" w:type="pct"/>
            <w:vMerge w:val="continue"/>
            <w:tcBorders>
              <w:top w:val="single" w:color="auto" w:sz="4" w:space="0"/>
              <w:left w:val="single" w:color="000000" w:sz="8" w:space="0"/>
              <w:bottom w:val="single" w:color="auto" w:sz="4" w:space="0"/>
              <w:right w:val="nil"/>
            </w:tcBorders>
            <w:shd w:val="clear" w:color="auto" w:fill="auto"/>
            <w:noWrap/>
            <w:vAlign w:val="center"/>
            <w:tcPrChange w:id="4498" w:author="文印室" w:date="2024-03-26T11:16:45Z">
              <w:tcPr>
                <w:tcW w:w="223" w:type="pct"/>
                <w:vMerge w:val="continue"/>
                <w:tcBorders>
                  <w:top w:val="single" w:color="auto" w:sz="4" w:space="0"/>
                  <w:left w:val="single" w:color="000000" w:sz="8" w:space="0"/>
                  <w:bottom w:val="single" w:color="auto" w:sz="4" w:space="0"/>
                  <w:right w:val="nil"/>
                </w:tcBorders>
                <w:shd w:val="clear" w:color="auto" w:fill="auto"/>
                <w:noWrap/>
                <w:vAlign w:val="center"/>
              </w:tcPr>
            </w:tcPrChange>
          </w:tcPr>
          <w:p/>
        </w:tc>
        <w:tc>
          <w:tcPr>
            <w:tcW w:w="183"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4499" w:author="文印室" w:date="2024-03-26T11:16:45Z">
              <w:tcPr>
                <w:tcW w:w="183"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c>
          <w:tcPr>
            <w:tcW w:w="226" w:type="pct"/>
            <w:vMerge w:val="continue"/>
            <w:tcBorders>
              <w:top w:val="single" w:color="auto" w:sz="4" w:space="0"/>
              <w:left w:val="nil"/>
              <w:bottom w:val="single" w:color="auto" w:sz="4" w:space="0"/>
              <w:right w:val="nil"/>
            </w:tcBorders>
            <w:shd w:val="clear" w:color="auto" w:fill="auto"/>
            <w:noWrap/>
            <w:vAlign w:val="center"/>
            <w:tcPrChange w:id="4500" w:author="文印室" w:date="2024-03-26T11:16:45Z">
              <w:tcPr>
                <w:tcW w:w="226" w:type="pct"/>
                <w:vMerge w:val="continue"/>
                <w:tcBorders>
                  <w:top w:val="single" w:color="auto" w:sz="4" w:space="0"/>
                  <w:left w:val="nil"/>
                  <w:bottom w:val="single" w:color="auto" w:sz="4" w:space="0"/>
                  <w:right w:val="nil"/>
                </w:tcBorders>
                <w:shd w:val="clear" w:color="auto" w:fill="auto"/>
                <w:noWrap/>
                <w:vAlign w:val="center"/>
              </w:tcPr>
            </w:tcPrChange>
          </w:tcPr>
          <w:p/>
        </w:tc>
        <w:tc>
          <w:tcPr>
            <w:tcW w:w="178"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4501" w:author="文印室" w:date="2024-03-26T11:16:45Z">
              <w:tcPr>
                <w:tcW w:w="177"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c>
          <w:tcPr>
            <w:tcW w:w="228"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4502" w:author="文印室" w:date="2024-03-26T11:16:45Z">
              <w:tcPr>
                <w:tcW w:w="228"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4503" w:author="文印室" w:date="2024-03-26T11:10:33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280" w:hRule="atLeast"/>
        </w:trPr>
        <w:tc>
          <w:tcPr>
            <w:tcW w:w="301" w:type="pct"/>
            <w:vMerge w:val="continue"/>
            <w:tcBorders>
              <w:top w:val="single" w:color="000000" w:sz="8" w:space="0"/>
              <w:left w:val="single" w:color="000000" w:sz="8" w:space="0"/>
              <w:bottom w:val="single" w:color="000000" w:sz="8" w:space="0"/>
              <w:right w:val="single" w:color="auto" w:sz="4" w:space="0"/>
            </w:tcBorders>
            <w:shd w:val="clear" w:color="auto" w:fill="auto"/>
            <w:noWrap/>
            <w:vAlign w:val="center"/>
            <w:tcPrChange w:id="4504" w:author="文印室" w:date="2024-03-26T11:10:33Z">
              <w:tcPr>
                <w:tcW w:w="302" w:type="pct"/>
                <w:vMerge w:val="continue"/>
                <w:tcBorders>
                  <w:top w:val="single" w:color="000000" w:sz="8" w:space="0"/>
                  <w:left w:val="single" w:color="000000" w:sz="8" w:space="0"/>
                  <w:bottom w:val="single" w:color="000000" w:sz="8" w:space="0"/>
                  <w:right w:val="single" w:color="auto" w:sz="4" w:space="0"/>
                </w:tcBorders>
                <w:shd w:val="clear" w:color="auto" w:fill="auto"/>
                <w:noWrap/>
                <w:vAlign w:val="center"/>
              </w:tcPr>
            </w:tcPrChange>
          </w:tcPr>
          <w:p/>
        </w:tc>
        <w:tc>
          <w:tcPr>
            <w:tcW w:w="204"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Change w:id="4505" w:author="文印室" w:date="2024-03-26T11:10:33Z">
              <w:tcPr>
                <w:tcW w:w="205"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tcPrChange>
          </w:tcPr>
          <w:p/>
        </w:tc>
        <w:tc>
          <w:tcPr>
            <w:tcW w:w="799" w:type="pct"/>
            <w:tcBorders>
              <w:top w:val="nil"/>
              <w:left w:val="single" w:color="auto" w:sz="4" w:space="0"/>
              <w:bottom w:val="single" w:color="000000" w:sz="8" w:space="0"/>
              <w:right w:val="single" w:color="000000" w:sz="8" w:space="0"/>
            </w:tcBorders>
            <w:shd w:val="clear" w:color="auto" w:fill="auto"/>
            <w:noWrap/>
            <w:vAlign w:val="center"/>
            <w:tcPrChange w:id="4506" w:author="文印室" w:date="2024-03-26T11:10:33Z">
              <w:tcPr>
                <w:tcW w:w="799" w:type="pct"/>
                <w:tcBorders>
                  <w:top w:val="nil"/>
                  <w:left w:val="single" w:color="auto" w:sz="4" w:space="0"/>
                  <w:bottom w:val="single" w:color="000000" w:sz="8" w:space="0"/>
                  <w:right w:val="single" w:color="000000" w:sz="8" w:space="0"/>
                </w:tcBorders>
                <w:shd w:val="clear" w:color="auto" w:fill="auto"/>
                <w:noWrap/>
                <w:vAlign w:val="center"/>
              </w:tcPr>
            </w:tcPrChange>
          </w:tcPr>
          <w:p>
            <w:pPr>
              <w:widowControl/>
              <w:jc w:val="left"/>
              <w:textAlignment w:val="center"/>
              <w:rPr>
                <w:rFonts w:hint="eastAsia" w:ascii="仿宋_GB2312" w:eastAsia="仿宋_GB2312" w:cs="仿宋_GB2312"/>
                <w:color w:val="000000"/>
                <w:kern w:val="0"/>
                <w:sz w:val="18"/>
                <w:szCs w:val="18"/>
                <w:lang w:eastAsia="zh-CN"/>
              </w:rPr>
            </w:pPr>
            <w:r>
              <w:rPr>
                <w:rFonts w:hint="eastAsia" w:ascii="仿宋_GB2312" w:eastAsia="仿宋_GB2312" w:cs="仿宋_GB2312"/>
                <w:color w:val="000000"/>
                <w:kern w:val="0"/>
                <w:sz w:val="18"/>
                <w:szCs w:val="18"/>
              </w:rPr>
              <w:t>有奖征集！“江河‘沪’海可亲可近”主题摄影征集评选活动开始啦，一起来参与</w:t>
            </w:r>
            <w:del w:id="4507" w:author="文印室" w:date="2024-03-26T11:13:45Z">
              <w:r>
                <w:rPr>
                  <w:rFonts w:hint="eastAsia" w:asciiTheme="minorEastAsia" w:hAnsiTheme="minorEastAsia" w:eastAsiaTheme="minorEastAsia" w:cstheme="minorEastAsia"/>
                  <w:color w:val="000000"/>
                  <w:kern w:val="0"/>
                  <w:sz w:val="18"/>
                  <w:szCs w:val="18"/>
                  <w:rPrChange w:id="4508" w:author="文印室" w:date="2024-03-26T11:16:41Z">
                    <w:rPr>
                      <w:rFonts w:hint="eastAsia" w:ascii="仿宋_GB2312" w:eastAsia="仿宋_GB2312" w:cs="仿宋_GB2312"/>
                      <w:color w:val="000000"/>
                      <w:kern w:val="0"/>
                      <w:sz w:val="18"/>
                      <w:szCs w:val="18"/>
                    </w:rPr>
                  </w:rPrChange>
                </w:rPr>
                <w:delText>~</w:delText>
              </w:r>
            </w:del>
            <w:ins w:id="4510" w:author="文印室" w:date="2024-03-26T11:13:45Z">
              <w:r>
                <w:rPr>
                  <w:rFonts w:hint="eastAsia" w:asciiTheme="minorEastAsia" w:hAnsiTheme="minorEastAsia" w:eastAsiaTheme="minorEastAsia" w:cstheme="minorEastAsia"/>
                  <w:color w:val="000000"/>
                  <w:kern w:val="0"/>
                  <w:sz w:val="18"/>
                  <w:szCs w:val="18"/>
                  <w:lang w:eastAsia="zh-CN"/>
                  <w:rPrChange w:id="4511" w:author="文印室" w:date="2024-03-26T11:16:41Z">
                    <w:rPr>
                      <w:rFonts w:hint="eastAsia" w:ascii="仿宋_GB2312" w:eastAsia="仿宋_GB2312" w:cs="仿宋_GB2312"/>
                      <w:color w:val="000000"/>
                      <w:kern w:val="0"/>
                      <w:sz w:val="18"/>
                      <w:szCs w:val="18"/>
                      <w:lang w:eastAsia="zh-CN"/>
                    </w:rPr>
                  </w:rPrChange>
                </w:rPr>
                <w:t>~</w:t>
              </w:r>
            </w:ins>
          </w:p>
        </w:tc>
        <w:tc>
          <w:tcPr>
            <w:tcW w:w="231" w:type="pct"/>
            <w:tcBorders>
              <w:top w:val="nil"/>
              <w:left w:val="nil"/>
              <w:bottom w:val="single" w:color="000000" w:sz="8" w:space="0"/>
              <w:right w:val="single" w:color="000000" w:sz="8" w:space="0"/>
            </w:tcBorders>
            <w:shd w:val="clear" w:color="auto" w:fill="auto"/>
            <w:noWrap/>
            <w:vAlign w:val="center"/>
            <w:tcPrChange w:id="4513" w:author="文印室" w:date="2024-03-26T11:10:33Z">
              <w:tcPr>
                <w:tcW w:w="232"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9" w:type="pct"/>
            <w:tcBorders>
              <w:top w:val="nil"/>
              <w:left w:val="nil"/>
              <w:bottom w:val="single" w:color="000000" w:sz="8" w:space="0"/>
              <w:right w:val="single" w:color="000000" w:sz="8" w:space="0"/>
            </w:tcBorders>
            <w:shd w:val="clear" w:color="auto" w:fill="auto"/>
            <w:noWrap/>
            <w:vAlign w:val="center"/>
            <w:tcPrChange w:id="4514" w:author="文印室" w:date="2024-03-26T11:10:33Z">
              <w:tcPr>
                <w:tcW w:w="236"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5526</w:t>
            </w:r>
          </w:p>
        </w:tc>
        <w:tc>
          <w:tcPr>
            <w:tcW w:w="220" w:type="pct"/>
            <w:tcBorders>
              <w:top w:val="nil"/>
              <w:left w:val="nil"/>
              <w:bottom w:val="single" w:color="000000" w:sz="8" w:space="0"/>
              <w:right w:val="single" w:color="000000" w:sz="8" w:space="0"/>
            </w:tcBorders>
            <w:shd w:val="clear" w:color="auto" w:fill="auto"/>
            <w:noWrap/>
            <w:vAlign w:val="center"/>
            <w:tcPrChange w:id="4515" w:author="文印室" w:date="2024-03-26T11:10:33Z">
              <w:tcPr>
                <w:tcW w:w="254"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3474</w:t>
            </w:r>
          </w:p>
        </w:tc>
        <w:tc>
          <w:tcPr>
            <w:tcW w:w="223" w:type="pct"/>
            <w:tcBorders>
              <w:top w:val="nil"/>
              <w:left w:val="nil"/>
              <w:bottom w:val="single" w:color="000000" w:sz="8" w:space="0"/>
              <w:right w:val="single" w:color="000000" w:sz="8" w:space="0"/>
            </w:tcBorders>
            <w:shd w:val="clear" w:color="auto" w:fill="auto"/>
            <w:noWrap/>
            <w:vAlign w:val="center"/>
            <w:tcPrChange w:id="4516" w:author="文印室" w:date="2024-03-26T11:10:33Z">
              <w:tcPr>
                <w:tcW w:w="223"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40</w:t>
            </w:r>
          </w:p>
        </w:tc>
        <w:tc>
          <w:tcPr>
            <w:tcW w:w="175" w:type="pct"/>
            <w:tcBorders>
              <w:top w:val="nil"/>
              <w:left w:val="nil"/>
              <w:bottom w:val="single" w:color="000000" w:sz="8" w:space="0"/>
              <w:right w:val="single" w:color="000000" w:sz="8" w:space="0"/>
            </w:tcBorders>
            <w:shd w:val="clear" w:color="auto" w:fill="auto"/>
            <w:noWrap/>
            <w:vAlign w:val="center"/>
            <w:tcPrChange w:id="4517" w:author="文印室" w:date="2024-03-26T11:10:33Z">
              <w:tcPr>
                <w:tcW w:w="175"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35</w:t>
            </w:r>
          </w:p>
        </w:tc>
        <w:tc>
          <w:tcPr>
            <w:tcW w:w="158" w:type="pct"/>
            <w:tcBorders>
              <w:top w:val="nil"/>
              <w:left w:val="nil"/>
              <w:bottom w:val="single" w:color="000000" w:sz="8" w:space="0"/>
              <w:right w:val="single" w:color="000000" w:sz="8" w:space="0"/>
            </w:tcBorders>
            <w:shd w:val="clear" w:color="auto" w:fill="auto"/>
            <w:noWrap/>
            <w:vAlign w:val="center"/>
            <w:tcPrChange w:id="4518" w:author="文印室" w:date="2024-03-26T11:10:33Z">
              <w:tcPr>
                <w:tcW w:w="15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74" w:type="pct"/>
            <w:tcBorders>
              <w:top w:val="nil"/>
              <w:left w:val="nil"/>
              <w:bottom w:val="single" w:color="000000" w:sz="8" w:space="0"/>
              <w:right w:val="single" w:color="000000" w:sz="8" w:space="0"/>
            </w:tcBorders>
            <w:shd w:val="clear" w:color="auto" w:fill="auto"/>
            <w:noWrap/>
            <w:vAlign w:val="center"/>
            <w:tcPrChange w:id="4519" w:author="文印室" w:date="2024-03-26T11:10:33Z">
              <w:tcPr>
                <w:tcW w:w="206"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2" w:type="pct"/>
            <w:tcBorders>
              <w:top w:val="nil"/>
              <w:left w:val="nil"/>
              <w:bottom w:val="single" w:color="000000" w:sz="8" w:space="0"/>
              <w:right w:val="single" w:color="000000" w:sz="8" w:space="0"/>
            </w:tcBorders>
            <w:shd w:val="clear" w:color="auto" w:fill="auto"/>
            <w:noWrap/>
            <w:vAlign w:val="center"/>
            <w:tcPrChange w:id="4520" w:author="文印室" w:date="2024-03-26T11:10:33Z">
              <w:tcPr>
                <w:tcW w:w="171"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9" w:type="pct"/>
            <w:tcBorders>
              <w:top w:val="nil"/>
              <w:left w:val="nil"/>
              <w:bottom w:val="single" w:color="000000" w:sz="8" w:space="0"/>
              <w:right w:val="single" w:color="000000" w:sz="8" w:space="0"/>
            </w:tcBorders>
            <w:shd w:val="clear" w:color="auto" w:fill="auto"/>
            <w:noWrap/>
            <w:vAlign w:val="center"/>
            <w:tcPrChange w:id="4521" w:author="文印室" w:date="2024-03-26T11:10:33Z">
              <w:tcPr>
                <w:tcW w:w="174"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82" w:type="pct"/>
            <w:tcBorders>
              <w:top w:val="nil"/>
              <w:left w:val="nil"/>
              <w:bottom w:val="single" w:color="000000" w:sz="8" w:space="0"/>
              <w:right w:val="single" w:color="000000" w:sz="8" w:space="0"/>
            </w:tcBorders>
            <w:shd w:val="clear" w:color="auto" w:fill="auto"/>
            <w:noWrap/>
            <w:vAlign w:val="center"/>
            <w:tcPrChange w:id="4522" w:author="文印室" w:date="2024-03-26T11:10:33Z">
              <w:tcPr>
                <w:tcW w:w="145"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279" w:type="pct"/>
            <w:tcBorders>
              <w:top w:val="nil"/>
              <w:left w:val="nil"/>
              <w:bottom w:val="single" w:color="000000" w:sz="8" w:space="0"/>
              <w:right w:val="single" w:color="000000" w:sz="8" w:space="0"/>
            </w:tcBorders>
            <w:shd w:val="clear" w:color="auto" w:fill="auto"/>
            <w:noWrap/>
            <w:vAlign w:val="center"/>
            <w:tcPrChange w:id="4523" w:author="文印室" w:date="2024-03-26T11:10:33Z">
              <w:tcPr>
                <w:tcW w:w="23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3229</w:t>
            </w:r>
          </w:p>
        </w:tc>
        <w:tc>
          <w:tcPr>
            <w:tcW w:w="138" w:type="pct"/>
            <w:tcBorders>
              <w:top w:val="nil"/>
              <w:left w:val="nil"/>
              <w:bottom w:val="single" w:color="000000" w:sz="8" w:space="0"/>
              <w:right w:val="single" w:color="000000" w:sz="8" w:space="0"/>
            </w:tcBorders>
            <w:shd w:val="clear" w:color="auto" w:fill="auto"/>
            <w:noWrap/>
            <w:vAlign w:val="center"/>
            <w:tcPrChange w:id="4524" w:author="文印室" w:date="2024-03-26T11:10:33Z">
              <w:tcPr>
                <w:tcW w:w="169"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47" w:type="pct"/>
            <w:tcBorders>
              <w:top w:val="nil"/>
              <w:left w:val="nil"/>
              <w:bottom w:val="single" w:color="000000" w:sz="8" w:space="0"/>
              <w:right w:val="single" w:color="000000" w:sz="8" w:space="0"/>
            </w:tcBorders>
            <w:shd w:val="clear" w:color="auto" w:fill="auto"/>
            <w:noWrap/>
            <w:vAlign w:val="center"/>
            <w:tcPrChange w:id="4525" w:author="文印室" w:date="2024-03-26T11:10:33Z">
              <w:tcPr>
                <w:tcW w:w="147"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2" w:type="pct"/>
            <w:tcBorders>
              <w:top w:val="nil"/>
              <w:left w:val="nil"/>
              <w:bottom w:val="single" w:color="000000" w:sz="8" w:space="0"/>
              <w:right w:val="single" w:color="000000" w:sz="8" w:space="0"/>
            </w:tcBorders>
            <w:shd w:val="clear" w:color="auto" w:fill="auto"/>
            <w:noWrap/>
            <w:vAlign w:val="center"/>
            <w:tcPrChange w:id="4526" w:author="文印室" w:date="2024-03-26T11:10:33Z">
              <w:tcPr>
                <w:tcW w:w="122"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223" w:type="pct"/>
            <w:vMerge w:val="continue"/>
            <w:tcBorders>
              <w:top w:val="single" w:color="auto" w:sz="4" w:space="0"/>
              <w:left w:val="single" w:color="000000" w:sz="8" w:space="0"/>
              <w:bottom w:val="single" w:color="auto" w:sz="4" w:space="0"/>
              <w:right w:val="nil"/>
            </w:tcBorders>
            <w:shd w:val="clear" w:color="auto" w:fill="auto"/>
            <w:noWrap/>
            <w:vAlign w:val="center"/>
            <w:tcPrChange w:id="4527" w:author="文印室" w:date="2024-03-26T11:10:33Z">
              <w:tcPr>
                <w:tcW w:w="223" w:type="pct"/>
                <w:vMerge w:val="continue"/>
                <w:tcBorders>
                  <w:top w:val="single" w:color="auto" w:sz="4" w:space="0"/>
                  <w:left w:val="single" w:color="000000" w:sz="8" w:space="0"/>
                  <w:bottom w:val="single" w:color="auto" w:sz="4" w:space="0"/>
                  <w:right w:val="nil"/>
                </w:tcBorders>
                <w:shd w:val="clear" w:color="auto" w:fill="auto"/>
                <w:noWrap/>
                <w:vAlign w:val="center"/>
              </w:tcPr>
            </w:tcPrChange>
          </w:tcPr>
          <w:p/>
        </w:tc>
        <w:tc>
          <w:tcPr>
            <w:tcW w:w="183"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4528" w:author="文印室" w:date="2024-03-26T11:10:33Z">
              <w:tcPr>
                <w:tcW w:w="183"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c>
          <w:tcPr>
            <w:tcW w:w="226" w:type="pct"/>
            <w:vMerge w:val="continue"/>
            <w:tcBorders>
              <w:top w:val="single" w:color="auto" w:sz="4" w:space="0"/>
              <w:left w:val="nil"/>
              <w:bottom w:val="single" w:color="auto" w:sz="4" w:space="0"/>
              <w:right w:val="nil"/>
            </w:tcBorders>
            <w:shd w:val="clear" w:color="auto" w:fill="auto"/>
            <w:noWrap/>
            <w:vAlign w:val="center"/>
            <w:tcPrChange w:id="4529" w:author="文印室" w:date="2024-03-26T11:10:33Z">
              <w:tcPr>
                <w:tcW w:w="226" w:type="pct"/>
                <w:vMerge w:val="continue"/>
                <w:tcBorders>
                  <w:top w:val="single" w:color="auto" w:sz="4" w:space="0"/>
                  <w:left w:val="nil"/>
                  <w:bottom w:val="single" w:color="auto" w:sz="4" w:space="0"/>
                  <w:right w:val="nil"/>
                </w:tcBorders>
                <w:shd w:val="clear" w:color="auto" w:fill="auto"/>
                <w:noWrap/>
                <w:vAlign w:val="center"/>
              </w:tcPr>
            </w:tcPrChange>
          </w:tcPr>
          <w:p/>
        </w:tc>
        <w:tc>
          <w:tcPr>
            <w:tcW w:w="178"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4530" w:author="文印室" w:date="2024-03-26T11:10:33Z">
              <w:tcPr>
                <w:tcW w:w="177"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c>
          <w:tcPr>
            <w:tcW w:w="228"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4531" w:author="文印室" w:date="2024-03-26T11:10:33Z">
              <w:tcPr>
                <w:tcW w:w="228"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4532" w:author="文印室" w:date="2024-03-26T11:10:33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280" w:hRule="atLeast"/>
        </w:trPr>
        <w:tc>
          <w:tcPr>
            <w:tcW w:w="301" w:type="pct"/>
            <w:vMerge w:val="continue"/>
            <w:tcBorders>
              <w:top w:val="single" w:color="000000" w:sz="8" w:space="0"/>
              <w:left w:val="single" w:color="000000" w:sz="8" w:space="0"/>
              <w:bottom w:val="single" w:color="000000" w:sz="8" w:space="0"/>
              <w:right w:val="single" w:color="auto" w:sz="4" w:space="0"/>
            </w:tcBorders>
            <w:shd w:val="clear" w:color="auto" w:fill="auto"/>
            <w:noWrap/>
            <w:vAlign w:val="center"/>
            <w:tcPrChange w:id="4533" w:author="文印室" w:date="2024-03-26T11:10:33Z">
              <w:tcPr>
                <w:tcW w:w="302" w:type="pct"/>
                <w:vMerge w:val="continue"/>
                <w:tcBorders>
                  <w:top w:val="single" w:color="000000" w:sz="8" w:space="0"/>
                  <w:left w:val="single" w:color="000000" w:sz="8" w:space="0"/>
                  <w:bottom w:val="single" w:color="000000" w:sz="8" w:space="0"/>
                  <w:right w:val="single" w:color="auto" w:sz="4" w:space="0"/>
                </w:tcBorders>
                <w:shd w:val="clear" w:color="auto" w:fill="auto"/>
                <w:noWrap/>
                <w:vAlign w:val="center"/>
              </w:tcPr>
            </w:tcPrChange>
          </w:tcPr>
          <w:p/>
        </w:tc>
        <w:tc>
          <w:tcPr>
            <w:tcW w:w="204"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Change w:id="4534" w:author="文印室" w:date="2024-03-26T11:10:33Z">
              <w:tcPr>
                <w:tcW w:w="205"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tcPrChange>
          </w:tcPr>
          <w:p/>
        </w:tc>
        <w:tc>
          <w:tcPr>
            <w:tcW w:w="799" w:type="pct"/>
            <w:tcBorders>
              <w:top w:val="nil"/>
              <w:left w:val="single" w:color="auto" w:sz="4" w:space="0"/>
              <w:bottom w:val="single" w:color="auto" w:sz="4" w:space="0"/>
              <w:right w:val="single" w:color="000000" w:sz="8" w:space="0"/>
            </w:tcBorders>
            <w:shd w:val="clear" w:color="auto" w:fill="auto"/>
            <w:noWrap/>
            <w:vAlign w:val="center"/>
            <w:tcPrChange w:id="4535" w:author="文印室" w:date="2024-03-26T11:10:33Z">
              <w:tcPr>
                <w:tcW w:w="799" w:type="pct"/>
                <w:tcBorders>
                  <w:top w:val="nil"/>
                  <w:left w:val="single" w:color="auto" w:sz="4" w:space="0"/>
                  <w:bottom w:val="single" w:color="auto" w:sz="4" w:space="0"/>
                  <w:right w:val="single" w:color="000000" w:sz="8" w:space="0"/>
                </w:tcBorders>
                <w:shd w:val="clear" w:color="auto" w:fill="auto"/>
                <w:noWrap/>
                <w:vAlign w:val="center"/>
              </w:tcPr>
            </w:tcPrChange>
          </w:tcPr>
          <w:p>
            <w:pPr>
              <w:widowControl/>
              <w:jc w:val="left"/>
              <w:textAlignment w:val="center"/>
              <w:rPr>
                <w:rFonts w:hint="eastAsia" w:ascii="仿宋_GB2312" w:eastAsia="仿宋_GB2312" w:cs="仿宋_GB2312"/>
                <w:color w:val="000000"/>
                <w:kern w:val="0"/>
                <w:sz w:val="18"/>
                <w:szCs w:val="18"/>
                <w:lang w:eastAsia="zh-CN"/>
              </w:rPr>
            </w:pPr>
            <w:r>
              <w:rPr>
                <w:rFonts w:hint="eastAsia" w:ascii="仿宋_GB2312" w:eastAsia="仿宋_GB2312" w:cs="仿宋_GB2312"/>
                <w:color w:val="000000"/>
                <w:kern w:val="0"/>
                <w:sz w:val="18"/>
                <w:szCs w:val="18"/>
              </w:rPr>
              <w:t>来稿选登丨“江河‘沪’海可亲可近”主题摄影征集评选活动邀您投稿</w:t>
            </w:r>
            <w:del w:id="4536" w:author="文印室" w:date="2024-03-26T11:13:45Z">
              <w:r>
                <w:rPr>
                  <w:rFonts w:hint="eastAsia" w:asciiTheme="majorEastAsia" w:hAnsiTheme="majorEastAsia" w:eastAsiaTheme="majorEastAsia" w:cstheme="majorEastAsia"/>
                  <w:color w:val="000000"/>
                  <w:kern w:val="0"/>
                  <w:sz w:val="18"/>
                  <w:szCs w:val="18"/>
                  <w:rPrChange w:id="4537" w:author="文印室" w:date="2024-03-26T11:14:18Z">
                    <w:rPr>
                      <w:rFonts w:hint="eastAsia" w:ascii="仿宋_GB2312" w:eastAsia="仿宋_GB2312" w:cs="仿宋_GB2312"/>
                      <w:color w:val="000000"/>
                      <w:kern w:val="0"/>
                      <w:sz w:val="18"/>
                      <w:szCs w:val="18"/>
                    </w:rPr>
                  </w:rPrChange>
                </w:rPr>
                <w:delText>~</w:delText>
              </w:r>
            </w:del>
            <w:ins w:id="4539" w:author="文印室" w:date="2024-03-26T11:13:45Z">
              <w:r>
                <w:rPr>
                  <w:rFonts w:hint="eastAsia" w:asciiTheme="majorEastAsia" w:hAnsiTheme="majorEastAsia" w:eastAsiaTheme="majorEastAsia" w:cstheme="majorEastAsia"/>
                  <w:color w:val="000000"/>
                  <w:kern w:val="0"/>
                  <w:sz w:val="18"/>
                  <w:szCs w:val="18"/>
                  <w:lang w:eastAsia="zh-CN"/>
                  <w:rPrChange w:id="4540" w:author="文印室" w:date="2024-03-26T11:14:18Z">
                    <w:rPr>
                      <w:rFonts w:hint="eastAsia" w:ascii="仿宋_GB2312" w:eastAsia="仿宋_GB2312" w:cs="仿宋_GB2312"/>
                      <w:color w:val="000000"/>
                      <w:kern w:val="0"/>
                      <w:sz w:val="18"/>
                      <w:szCs w:val="18"/>
                      <w:lang w:eastAsia="zh-CN"/>
                    </w:rPr>
                  </w:rPrChange>
                </w:rPr>
                <w:t>~</w:t>
              </w:r>
            </w:ins>
          </w:p>
        </w:tc>
        <w:tc>
          <w:tcPr>
            <w:tcW w:w="231" w:type="pct"/>
            <w:tcBorders>
              <w:top w:val="nil"/>
              <w:left w:val="nil"/>
              <w:bottom w:val="single" w:color="auto" w:sz="4" w:space="0"/>
              <w:right w:val="single" w:color="000000" w:sz="8" w:space="0"/>
            </w:tcBorders>
            <w:shd w:val="clear" w:color="auto" w:fill="auto"/>
            <w:noWrap/>
            <w:vAlign w:val="center"/>
            <w:tcPrChange w:id="4542" w:author="文印室" w:date="2024-03-26T11:10:33Z">
              <w:tcPr>
                <w:tcW w:w="232"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9" w:type="pct"/>
            <w:tcBorders>
              <w:top w:val="nil"/>
              <w:left w:val="nil"/>
              <w:bottom w:val="single" w:color="auto" w:sz="4" w:space="0"/>
              <w:right w:val="single" w:color="000000" w:sz="8" w:space="0"/>
            </w:tcBorders>
            <w:shd w:val="clear" w:color="auto" w:fill="auto"/>
            <w:noWrap/>
            <w:vAlign w:val="center"/>
            <w:tcPrChange w:id="4543" w:author="文印室" w:date="2024-03-26T11:10:33Z">
              <w:tcPr>
                <w:tcW w:w="236"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226</w:t>
            </w:r>
          </w:p>
        </w:tc>
        <w:tc>
          <w:tcPr>
            <w:tcW w:w="220" w:type="pct"/>
            <w:tcBorders>
              <w:top w:val="nil"/>
              <w:left w:val="nil"/>
              <w:bottom w:val="single" w:color="auto" w:sz="4" w:space="0"/>
              <w:right w:val="single" w:color="000000" w:sz="8" w:space="0"/>
            </w:tcBorders>
            <w:shd w:val="clear" w:color="auto" w:fill="auto"/>
            <w:noWrap/>
            <w:vAlign w:val="center"/>
            <w:tcPrChange w:id="4544" w:author="文印室" w:date="2024-03-26T11:10:33Z">
              <w:tcPr>
                <w:tcW w:w="254"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23" w:type="pct"/>
            <w:tcBorders>
              <w:top w:val="nil"/>
              <w:left w:val="nil"/>
              <w:bottom w:val="single" w:color="auto" w:sz="4" w:space="0"/>
              <w:right w:val="single" w:color="000000" w:sz="8" w:space="0"/>
            </w:tcBorders>
            <w:shd w:val="clear" w:color="auto" w:fill="auto"/>
            <w:noWrap/>
            <w:vAlign w:val="center"/>
            <w:tcPrChange w:id="4545" w:author="文印室" w:date="2024-03-26T11:10:33Z">
              <w:tcPr>
                <w:tcW w:w="223"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w:t>
            </w:r>
          </w:p>
        </w:tc>
        <w:tc>
          <w:tcPr>
            <w:tcW w:w="175" w:type="pct"/>
            <w:tcBorders>
              <w:top w:val="nil"/>
              <w:left w:val="nil"/>
              <w:bottom w:val="single" w:color="auto" w:sz="4" w:space="0"/>
              <w:right w:val="single" w:color="000000" w:sz="8" w:space="0"/>
            </w:tcBorders>
            <w:shd w:val="clear" w:color="auto" w:fill="auto"/>
            <w:noWrap/>
            <w:vAlign w:val="center"/>
            <w:tcPrChange w:id="4546" w:author="文印室" w:date="2024-03-26T11:10:33Z">
              <w:tcPr>
                <w:tcW w:w="175"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w:t>
            </w:r>
          </w:p>
        </w:tc>
        <w:tc>
          <w:tcPr>
            <w:tcW w:w="158" w:type="pct"/>
            <w:tcBorders>
              <w:top w:val="nil"/>
              <w:left w:val="nil"/>
              <w:bottom w:val="single" w:color="auto" w:sz="4" w:space="0"/>
              <w:right w:val="single" w:color="000000" w:sz="8" w:space="0"/>
            </w:tcBorders>
            <w:shd w:val="clear" w:color="auto" w:fill="auto"/>
            <w:noWrap/>
            <w:vAlign w:val="center"/>
            <w:tcPrChange w:id="4547" w:author="文印室" w:date="2024-03-26T11:10:33Z">
              <w:tcPr>
                <w:tcW w:w="157"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74" w:type="pct"/>
            <w:tcBorders>
              <w:top w:val="nil"/>
              <w:left w:val="nil"/>
              <w:bottom w:val="single" w:color="auto" w:sz="4" w:space="0"/>
              <w:right w:val="single" w:color="000000" w:sz="8" w:space="0"/>
            </w:tcBorders>
            <w:shd w:val="clear" w:color="auto" w:fill="auto"/>
            <w:noWrap/>
            <w:vAlign w:val="center"/>
            <w:tcPrChange w:id="4548" w:author="文印室" w:date="2024-03-26T11:10:33Z">
              <w:tcPr>
                <w:tcW w:w="206" w:type="pct"/>
                <w:tcBorders>
                  <w:top w:val="nil"/>
                  <w:left w:val="nil"/>
                  <w:bottom w:val="single" w:color="auto" w:sz="4"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2" w:type="pct"/>
            <w:tcBorders>
              <w:top w:val="nil"/>
              <w:left w:val="nil"/>
              <w:bottom w:val="single" w:color="auto" w:sz="4" w:space="0"/>
              <w:right w:val="single" w:color="000000" w:sz="8" w:space="0"/>
            </w:tcBorders>
            <w:shd w:val="clear" w:color="auto" w:fill="auto"/>
            <w:noWrap/>
            <w:vAlign w:val="center"/>
            <w:tcPrChange w:id="4549" w:author="文印室" w:date="2024-03-26T11:10:33Z">
              <w:tcPr>
                <w:tcW w:w="171" w:type="pct"/>
                <w:tcBorders>
                  <w:top w:val="nil"/>
                  <w:left w:val="nil"/>
                  <w:bottom w:val="single" w:color="auto" w:sz="4"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9" w:type="pct"/>
            <w:tcBorders>
              <w:top w:val="nil"/>
              <w:left w:val="nil"/>
              <w:bottom w:val="single" w:color="auto" w:sz="4" w:space="0"/>
              <w:right w:val="single" w:color="000000" w:sz="8" w:space="0"/>
            </w:tcBorders>
            <w:shd w:val="clear" w:color="auto" w:fill="auto"/>
            <w:noWrap/>
            <w:vAlign w:val="center"/>
            <w:tcPrChange w:id="4550" w:author="文印室" w:date="2024-03-26T11:10:33Z">
              <w:tcPr>
                <w:tcW w:w="174" w:type="pct"/>
                <w:tcBorders>
                  <w:top w:val="nil"/>
                  <w:left w:val="nil"/>
                  <w:bottom w:val="single" w:color="auto" w:sz="4"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82" w:type="pct"/>
            <w:tcBorders>
              <w:top w:val="nil"/>
              <w:left w:val="nil"/>
              <w:bottom w:val="single" w:color="auto" w:sz="4" w:space="0"/>
              <w:right w:val="single" w:color="000000" w:sz="8" w:space="0"/>
            </w:tcBorders>
            <w:shd w:val="clear" w:color="auto" w:fill="auto"/>
            <w:noWrap/>
            <w:vAlign w:val="center"/>
            <w:tcPrChange w:id="4551" w:author="文印室" w:date="2024-03-26T11:10:33Z">
              <w:tcPr>
                <w:tcW w:w="145" w:type="pct"/>
                <w:tcBorders>
                  <w:top w:val="nil"/>
                  <w:left w:val="nil"/>
                  <w:bottom w:val="single" w:color="auto" w:sz="4"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279" w:type="pct"/>
            <w:tcBorders>
              <w:top w:val="nil"/>
              <w:left w:val="nil"/>
              <w:bottom w:val="single" w:color="auto" w:sz="4" w:space="0"/>
              <w:right w:val="single" w:color="000000" w:sz="8" w:space="0"/>
            </w:tcBorders>
            <w:shd w:val="clear" w:color="auto" w:fill="auto"/>
            <w:noWrap/>
            <w:vAlign w:val="center"/>
            <w:tcPrChange w:id="4552" w:author="文印室" w:date="2024-03-26T11:10:33Z">
              <w:tcPr>
                <w:tcW w:w="239"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3798</w:t>
            </w:r>
          </w:p>
        </w:tc>
        <w:tc>
          <w:tcPr>
            <w:tcW w:w="138" w:type="pct"/>
            <w:tcBorders>
              <w:top w:val="nil"/>
              <w:left w:val="nil"/>
              <w:bottom w:val="single" w:color="auto" w:sz="4" w:space="0"/>
              <w:right w:val="single" w:color="000000" w:sz="8" w:space="0"/>
            </w:tcBorders>
            <w:shd w:val="clear" w:color="auto" w:fill="auto"/>
            <w:noWrap/>
            <w:vAlign w:val="center"/>
            <w:tcPrChange w:id="4553" w:author="文印室" w:date="2024-03-26T11:10:33Z">
              <w:tcPr>
                <w:tcW w:w="169" w:type="pct"/>
                <w:tcBorders>
                  <w:top w:val="nil"/>
                  <w:left w:val="nil"/>
                  <w:bottom w:val="single" w:color="auto" w:sz="4"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47" w:type="pct"/>
            <w:tcBorders>
              <w:top w:val="nil"/>
              <w:left w:val="nil"/>
              <w:bottom w:val="single" w:color="auto" w:sz="4" w:space="0"/>
              <w:right w:val="single" w:color="000000" w:sz="8" w:space="0"/>
            </w:tcBorders>
            <w:shd w:val="clear" w:color="auto" w:fill="auto"/>
            <w:noWrap/>
            <w:vAlign w:val="center"/>
            <w:tcPrChange w:id="4554" w:author="文印室" w:date="2024-03-26T11:10:33Z">
              <w:tcPr>
                <w:tcW w:w="147" w:type="pct"/>
                <w:tcBorders>
                  <w:top w:val="nil"/>
                  <w:left w:val="nil"/>
                  <w:bottom w:val="single" w:color="auto" w:sz="4"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2" w:type="pct"/>
            <w:tcBorders>
              <w:top w:val="nil"/>
              <w:left w:val="nil"/>
              <w:bottom w:val="single" w:color="auto" w:sz="4" w:space="0"/>
              <w:right w:val="single" w:color="000000" w:sz="8" w:space="0"/>
            </w:tcBorders>
            <w:shd w:val="clear" w:color="auto" w:fill="auto"/>
            <w:noWrap/>
            <w:vAlign w:val="center"/>
            <w:tcPrChange w:id="4555" w:author="文印室" w:date="2024-03-26T11:10:33Z">
              <w:tcPr>
                <w:tcW w:w="122" w:type="pct"/>
                <w:tcBorders>
                  <w:top w:val="nil"/>
                  <w:left w:val="nil"/>
                  <w:bottom w:val="single" w:color="auto" w:sz="4"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223" w:type="pct"/>
            <w:vMerge w:val="continue"/>
            <w:tcBorders>
              <w:top w:val="single" w:color="auto" w:sz="4" w:space="0"/>
              <w:left w:val="single" w:color="000000" w:sz="8" w:space="0"/>
              <w:bottom w:val="single" w:color="auto" w:sz="4" w:space="0"/>
              <w:right w:val="nil"/>
            </w:tcBorders>
            <w:shd w:val="clear" w:color="auto" w:fill="auto"/>
            <w:noWrap/>
            <w:vAlign w:val="center"/>
            <w:tcPrChange w:id="4556" w:author="文印室" w:date="2024-03-26T11:10:33Z">
              <w:tcPr>
                <w:tcW w:w="223" w:type="pct"/>
                <w:vMerge w:val="continue"/>
                <w:tcBorders>
                  <w:top w:val="single" w:color="auto" w:sz="4" w:space="0"/>
                  <w:left w:val="single" w:color="000000" w:sz="8" w:space="0"/>
                  <w:bottom w:val="single" w:color="auto" w:sz="4" w:space="0"/>
                  <w:right w:val="nil"/>
                </w:tcBorders>
                <w:shd w:val="clear" w:color="auto" w:fill="auto"/>
                <w:noWrap/>
                <w:vAlign w:val="center"/>
              </w:tcPr>
            </w:tcPrChange>
          </w:tcPr>
          <w:p/>
        </w:tc>
        <w:tc>
          <w:tcPr>
            <w:tcW w:w="183"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4557" w:author="文印室" w:date="2024-03-26T11:10:33Z">
              <w:tcPr>
                <w:tcW w:w="183"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c>
          <w:tcPr>
            <w:tcW w:w="226" w:type="pct"/>
            <w:vMerge w:val="continue"/>
            <w:tcBorders>
              <w:top w:val="single" w:color="auto" w:sz="4" w:space="0"/>
              <w:left w:val="nil"/>
              <w:bottom w:val="single" w:color="auto" w:sz="4" w:space="0"/>
              <w:right w:val="nil"/>
            </w:tcBorders>
            <w:shd w:val="clear" w:color="auto" w:fill="auto"/>
            <w:noWrap/>
            <w:vAlign w:val="center"/>
            <w:tcPrChange w:id="4558" w:author="文印室" w:date="2024-03-26T11:10:33Z">
              <w:tcPr>
                <w:tcW w:w="226" w:type="pct"/>
                <w:vMerge w:val="continue"/>
                <w:tcBorders>
                  <w:top w:val="single" w:color="auto" w:sz="4" w:space="0"/>
                  <w:left w:val="nil"/>
                  <w:bottom w:val="single" w:color="auto" w:sz="4" w:space="0"/>
                  <w:right w:val="nil"/>
                </w:tcBorders>
                <w:shd w:val="clear" w:color="auto" w:fill="auto"/>
                <w:noWrap/>
                <w:vAlign w:val="center"/>
              </w:tcPr>
            </w:tcPrChange>
          </w:tcPr>
          <w:p/>
        </w:tc>
        <w:tc>
          <w:tcPr>
            <w:tcW w:w="178"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4559" w:author="文印室" w:date="2024-03-26T11:10:33Z">
              <w:tcPr>
                <w:tcW w:w="177"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c>
          <w:tcPr>
            <w:tcW w:w="228"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4560" w:author="文印室" w:date="2024-03-26T11:10:33Z">
              <w:tcPr>
                <w:tcW w:w="228"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4561" w:author="文印室" w:date="2024-03-26T11:10:33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280" w:hRule="atLeast"/>
        </w:trPr>
        <w:tc>
          <w:tcPr>
            <w:tcW w:w="301" w:type="pct"/>
            <w:vMerge w:val="continue"/>
            <w:tcBorders>
              <w:top w:val="single" w:color="000000" w:sz="8" w:space="0"/>
              <w:left w:val="single" w:color="000000" w:sz="8" w:space="0"/>
              <w:bottom w:val="single" w:color="000000" w:sz="8" w:space="0"/>
              <w:right w:val="single" w:color="auto" w:sz="4" w:space="0"/>
            </w:tcBorders>
            <w:shd w:val="clear" w:color="auto" w:fill="auto"/>
            <w:noWrap/>
            <w:vAlign w:val="center"/>
            <w:tcPrChange w:id="4562" w:author="文印室" w:date="2024-03-26T11:10:33Z">
              <w:tcPr>
                <w:tcW w:w="302" w:type="pct"/>
                <w:vMerge w:val="continue"/>
                <w:tcBorders>
                  <w:top w:val="single" w:color="000000" w:sz="8" w:space="0"/>
                  <w:left w:val="single" w:color="000000" w:sz="8" w:space="0"/>
                  <w:bottom w:val="single" w:color="000000" w:sz="8" w:space="0"/>
                  <w:right w:val="single" w:color="auto" w:sz="4" w:space="0"/>
                </w:tcBorders>
                <w:shd w:val="clear" w:color="auto" w:fill="auto"/>
                <w:noWrap/>
                <w:vAlign w:val="center"/>
              </w:tcPr>
            </w:tcPrChange>
          </w:tcPr>
          <w:p/>
        </w:tc>
        <w:tc>
          <w:tcPr>
            <w:tcW w:w="204"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Change w:id="4563" w:author="文印室" w:date="2024-03-26T11:10:33Z">
              <w:tcPr>
                <w:tcW w:w="205"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tcPrChange>
          </w:tcPr>
          <w:p/>
        </w:tc>
        <w:tc>
          <w:tcPr>
            <w:tcW w:w="799" w:type="pct"/>
            <w:tcBorders>
              <w:top w:val="single" w:color="auto" w:sz="4" w:space="0"/>
              <w:left w:val="single" w:color="auto" w:sz="4" w:space="0"/>
              <w:bottom w:val="single" w:color="auto" w:sz="4" w:space="0"/>
              <w:right w:val="single" w:color="000000" w:sz="8" w:space="0"/>
            </w:tcBorders>
            <w:shd w:val="clear" w:color="auto" w:fill="auto"/>
            <w:noWrap/>
            <w:vAlign w:val="center"/>
            <w:tcPrChange w:id="4564" w:author="文印室" w:date="2024-03-26T11:10:33Z">
              <w:tcPr>
                <w:tcW w:w="799" w:type="pct"/>
                <w:tcBorders>
                  <w:top w:val="single" w:color="auto" w:sz="4" w:space="0"/>
                  <w:left w:val="single" w:color="auto" w:sz="4" w:space="0"/>
                  <w:bottom w:val="single" w:color="auto" w:sz="4" w:space="0"/>
                  <w:right w:val="single" w:color="000000" w:sz="8" w:space="0"/>
                </w:tcBorders>
                <w:shd w:val="clear" w:color="auto" w:fill="auto"/>
                <w:noWrap/>
                <w:vAlign w:val="center"/>
              </w:tcPr>
            </w:tcPrChange>
          </w:tcPr>
          <w:p>
            <w:pPr>
              <w:widowControl/>
              <w:jc w:val="left"/>
              <w:textAlignment w:val="center"/>
              <w:rPr>
                <w:rFonts w:hint="eastAsia" w:ascii="仿宋_GB2312" w:eastAsia="仿宋_GB2312" w:cs="仿宋_GB2312"/>
                <w:color w:val="000000"/>
                <w:kern w:val="0"/>
                <w:sz w:val="18"/>
                <w:szCs w:val="18"/>
                <w:lang w:eastAsia="zh-CN"/>
              </w:rPr>
            </w:pPr>
            <w:r>
              <w:rPr>
                <w:rFonts w:hint="eastAsia" w:ascii="仿宋_GB2312" w:eastAsia="仿宋_GB2312" w:cs="仿宋_GB2312"/>
                <w:color w:val="000000"/>
                <w:kern w:val="0"/>
                <w:sz w:val="18"/>
                <w:szCs w:val="18"/>
              </w:rPr>
              <w:t>来稿选登丨“江河‘沪’海可亲可近”主题摄影征集评选活动邀您投稿</w:t>
            </w:r>
            <w:del w:id="4565" w:author="文印室" w:date="2024-03-26T11:13:45Z">
              <w:r>
                <w:rPr>
                  <w:rFonts w:hint="eastAsia" w:asciiTheme="majorEastAsia" w:hAnsiTheme="majorEastAsia" w:eastAsiaTheme="majorEastAsia" w:cstheme="majorEastAsia"/>
                  <w:color w:val="000000"/>
                  <w:kern w:val="0"/>
                  <w:sz w:val="18"/>
                  <w:szCs w:val="18"/>
                  <w:rPrChange w:id="4566" w:author="文印室" w:date="2024-03-26T11:16:51Z">
                    <w:rPr>
                      <w:rFonts w:hint="eastAsia" w:ascii="仿宋_GB2312" w:eastAsia="仿宋_GB2312" w:cs="仿宋_GB2312"/>
                      <w:color w:val="000000"/>
                      <w:kern w:val="0"/>
                      <w:sz w:val="18"/>
                      <w:szCs w:val="18"/>
                    </w:rPr>
                  </w:rPrChange>
                </w:rPr>
                <w:delText>~</w:delText>
              </w:r>
            </w:del>
            <w:ins w:id="4568" w:author="文印室" w:date="2024-03-26T11:13:45Z">
              <w:r>
                <w:rPr>
                  <w:rFonts w:hint="eastAsia" w:asciiTheme="majorEastAsia" w:hAnsiTheme="majorEastAsia" w:eastAsiaTheme="majorEastAsia" w:cstheme="majorEastAsia"/>
                  <w:color w:val="000000"/>
                  <w:kern w:val="0"/>
                  <w:sz w:val="18"/>
                  <w:szCs w:val="18"/>
                  <w:lang w:eastAsia="zh-CN"/>
                  <w:rPrChange w:id="4569" w:author="文印室" w:date="2024-03-26T11:16:51Z">
                    <w:rPr>
                      <w:rFonts w:hint="eastAsia" w:ascii="仿宋_GB2312" w:eastAsia="仿宋_GB2312" w:cs="仿宋_GB2312"/>
                      <w:color w:val="000000"/>
                      <w:kern w:val="0"/>
                      <w:sz w:val="18"/>
                      <w:szCs w:val="18"/>
                      <w:lang w:eastAsia="zh-CN"/>
                    </w:rPr>
                  </w:rPrChange>
                </w:rPr>
                <w:t>~</w:t>
              </w:r>
            </w:ins>
          </w:p>
        </w:tc>
        <w:tc>
          <w:tcPr>
            <w:tcW w:w="231" w:type="pct"/>
            <w:tcBorders>
              <w:top w:val="single" w:color="auto" w:sz="4" w:space="0"/>
              <w:left w:val="nil"/>
              <w:bottom w:val="single" w:color="auto" w:sz="4" w:space="0"/>
              <w:right w:val="single" w:color="000000" w:sz="8" w:space="0"/>
            </w:tcBorders>
            <w:shd w:val="clear" w:color="auto" w:fill="auto"/>
            <w:noWrap/>
            <w:vAlign w:val="center"/>
            <w:tcPrChange w:id="4571" w:author="文印室" w:date="2024-03-26T11:10:33Z">
              <w:tcPr>
                <w:tcW w:w="232" w:type="pct"/>
                <w:tcBorders>
                  <w:top w:val="single" w:color="auto" w:sz="4" w:space="0"/>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9" w:type="pct"/>
            <w:tcBorders>
              <w:top w:val="single" w:color="auto" w:sz="4" w:space="0"/>
              <w:left w:val="nil"/>
              <w:bottom w:val="single" w:color="auto" w:sz="4" w:space="0"/>
              <w:right w:val="single" w:color="000000" w:sz="8" w:space="0"/>
            </w:tcBorders>
            <w:shd w:val="clear" w:color="auto" w:fill="auto"/>
            <w:noWrap/>
            <w:vAlign w:val="center"/>
            <w:tcPrChange w:id="4572" w:author="文印室" w:date="2024-03-26T11:10:33Z">
              <w:tcPr>
                <w:tcW w:w="236" w:type="pct"/>
                <w:tcBorders>
                  <w:top w:val="single" w:color="auto" w:sz="4" w:space="0"/>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218</w:t>
            </w:r>
          </w:p>
        </w:tc>
        <w:tc>
          <w:tcPr>
            <w:tcW w:w="220" w:type="pct"/>
            <w:tcBorders>
              <w:top w:val="single" w:color="auto" w:sz="4" w:space="0"/>
              <w:left w:val="nil"/>
              <w:bottom w:val="single" w:color="auto" w:sz="4" w:space="0"/>
              <w:right w:val="single" w:color="000000" w:sz="8" w:space="0"/>
            </w:tcBorders>
            <w:shd w:val="clear" w:color="auto" w:fill="auto"/>
            <w:noWrap/>
            <w:vAlign w:val="center"/>
            <w:tcPrChange w:id="4573" w:author="文印室" w:date="2024-03-26T11:10:33Z">
              <w:tcPr>
                <w:tcW w:w="254" w:type="pct"/>
                <w:tcBorders>
                  <w:top w:val="single" w:color="auto" w:sz="4" w:space="0"/>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17</w:t>
            </w:r>
          </w:p>
        </w:tc>
        <w:tc>
          <w:tcPr>
            <w:tcW w:w="223" w:type="pct"/>
            <w:tcBorders>
              <w:top w:val="single" w:color="auto" w:sz="4" w:space="0"/>
              <w:left w:val="nil"/>
              <w:bottom w:val="single" w:color="auto" w:sz="4" w:space="0"/>
              <w:right w:val="single" w:color="000000" w:sz="8" w:space="0"/>
            </w:tcBorders>
            <w:shd w:val="clear" w:color="auto" w:fill="auto"/>
            <w:noWrap/>
            <w:vAlign w:val="center"/>
            <w:tcPrChange w:id="4574" w:author="文印室" w:date="2024-03-26T11:10:33Z">
              <w:tcPr>
                <w:tcW w:w="223" w:type="pct"/>
                <w:tcBorders>
                  <w:top w:val="single" w:color="auto" w:sz="4" w:space="0"/>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w:t>
            </w:r>
          </w:p>
        </w:tc>
        <w:tc>
          <w:tcPr>
            <w:tcW w:w="175" w:type="pct"/>
            <w:tcBorders>
              <w:top w:val="single" w:color="auto" w:sz="4" w:space="0"/>
              <w:left w:val="nil"/>
              <w:bottom w:val="single" w:color="auto" w:sz="4" w:space="0"/>
              <w:right w:val="single" w:color="000000" w:sz="8" w:space="0"/>
            </w:tcBorders>
            <w:shd w:val="clear" w:color="auto" w:fill="auto"/>
            <w:noWrap/>
            <w:vAlign w:val="center"/>
            <w:tcPrChange w:id="4575" w:author="文印室" w:date="2024-03-26T11:10:33Z">
              <w:tcPr>
                <w:tcW w:w="175" w:type="pct"/>
                <w:tcBorders>
                  <w:top w:val="single" w:color="auto" w:sz="4" w:space="0"/>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w:t>
            </w:r>
          </w:p>
        </w:tc>
        <w:tc>
          <w:tcPr>
            <w:tcW w:w="158" w:type="pct"/>
            <w:tcBorders>
              <w:top w:val="single" w:color="auto" w:sz="4" w:space="0"/>
              <w:left w:val="nil"/>
              <w:bottom w:val="single" w:color="auto" w:sz="4" w:space="0"/>
              <w:right w:val="single" w:color="000000" w:sz="8" w:space="0"/>
            </w:tcBorders>
            <w:shd w:val="clear" w:color="auto" w:fill="auto"/>
            <w:noWrap/>
            <w:vAlign w:val="center"/>
            <w:tcPrChange w:id="4576" w:author="文印室" w:date="2024-03-26T11:10:33Z">
              <w:tcPr>
                <w:tcW w:w="157" w:type="pct"/>
                <w:tcBorders>
                  <w:top w:val="single" w:color="auto" w:sz="4" w:space="0"/>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74" w:type="pct"/>
            <w:tcBorders>
              <w:top w:val="single" w:color="auto" w:sz="4" w:space="0"/>
              <w:left w:val="nil"/>
              <w:bottom w:val="single" w:color="auto" w:sz="4" w:space="0"/>
              <w:right w:val="single" w:color="000000" w:sz="8" w:space="0"/>
            </w:tcBorders>
            <w:shd w:val="clear" w:color="auto" w:fill="auto"/>
            <w:noWrap/>
            <w:vAlign w:val="center"/>
            <w:tcPrChange w:id="4577" w:author="文印室" w:date="2024-03-26T11:10:33Z">
              <w:tcPr>
                <w:tcW w:w="206" w:type="pct"/>
                <w:tcBorders>
                  <w:top w:val="single" w:color="auto" w:sz="4" w:space="0"/>
                  <w:left w:val="nil"/>
                  <w:bottom w:val="single" w:color="auto" w:sz="4"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2" w:type="pct"/>
            <w:tcBorders>
              <w:top w:val="single" w:color="auto" w:sz="4" w:space="0"/>
              <w:left w:val="nil"/>
              <w:bottom w:val="single" w:color="auto" w:sz="4" w:space="0"/>
              <w:right w:val="single" w:color="000000" w:sz="8" w:space="0"/>
            </w:tcBorders>
            <w:shd w:val="clear" w:color="auto" w:fill="auto"/>
            <w:noWrap/>
            <w:vAlign w:val="center"/>
            <w:tcPrChange w:id="4578" w:author="文印室" w:date="2024-03-26T11:10:33Z">
              <w:tcPr>
                <w:tcW w:w="171" w:type="pct"/>
                <w:tcBorders>
                  <w:top w:val="single" w:color="auto" w:sz="4" w:space="0"/>
                  <w:left w:val="nil"/>
                  <w:bottom w:val="single" w:color="auto" w:sz="4"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9" w:type="pct"/>
            <w:tcBorders>
              <w:top w:val="single" w:color="auto" w:sz="4" w:space="0"/>
              <w:left w:val="nil"/>
              <w:bottom w:val="single" w:color="auto" w:sz="4" w:space="0"/>
              <w:right w:val="single" w:color="000000" w:sz="8" w:space="0"/>
            </w:tcBorders>
            <w:shd w:val="clear" w:color="auto" w:fill="auto"/>
            <w:noWrap/>
            <w:vAlign w:val="center"/>
            <w:tcPrChange w:id="4579" w:author="文印室" w:date="2024-03-26T11:10:33Z">
              <w:tcPr>
                <w:tcW w:w="174" w:type="pct"/>
                <w:tcBorders>
                  <w:top w:val="single" w:color="auto" w:sz="4" w:space="0"/>
                  <w:left w:val="nil"/>
                  <w:bottom w:val="single" w:color="auto" w:sz="4"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82" w:type="pct"/>
            <w:tcBorders>
              <w:top w:val="single" w:color="auto" w:sz="4" w:space="0"/>
              <w:left w:val="nil"/>
              <w:bottom w:val="single" w:color="auto" w:sz="4" w:space="0"/>
              <w:right w:val="single" w:color="000000" w:sz="8" w:space="0"/>
            </w:tcBorders>
            <w:shd w:val="clear" w:color="auto" w:fill="auto"/>
            <w:noWrap/>
            <w:vAlign w:val="center"/>
            <w:tcPrChange w:id="4580" w:author="文印室" w:date="2024-03-26T11:10:33Z">
              <w:tcPr>
                <w:tcW w:w="145" w:type="pct"/>
                <w:tcBorders>
                  <w:top w:val="single" w:color="auto" w:sz="4" w:space="0"/>
                  <w:left w:val="nil"/>
                  <w:bottom w:val="single" w:color="auto" w:sz="4"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279" w:type="pct"/>
            <w:tcBorders>
              <w:top w:val="single" w:color="auto" w:sz="4" w:space="0"/>
              <w:left w:val="nil"/>
              <w:bottom w:val="single" w:color="auto" w:sz="4" w:space="0"/>
              <w:right w:val="single" w:color="000000" w:sz="8" w:space="0"/>
            </w:tcBorders>
            <w:shd w:val="clear" w:color="auto" w:fill="auto"/>
            <w:noWrap/>
            <w:vAlign w:val="center"/>
            <w:tcPrChange w:id="4581" w:author="文印室" w:date="2024-03-26T11:10:33Z">
              <w:tcPr>
                <w:tcW w:w="239" w:type="pct"/>
                <w:tcBorders>
                  <w:top w:val="single" w:color="auto" w:sz="4" w:space="0"/>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2576</w:t>
            </w:r>
          </w:p>
        </w:tc>
        <w:tc>
          <w:tcPr>
            <w:tcW w:w="138" w:type="pct"/>
            <w:tcBorders>
              <w:top w:val="single" w:color="auto" w:sz="4" w:space="0"/>
              <w:left w:val="nil"/>
              <w:bottom w:val="single" w:color="auto" w:sz="4" w:space="0"/>
              <w:right w:val="single" w:color="000000" w:sz="8" w:space="0"/>
            </w:tcBorders>
            <w:shd w:val="clear" w:color="auto" w:fill="auto"/>
            <w:noWrap/>
            <w:vAlign w:val="center"/>
            <w:tcPrChange w:id="4582" w:author="文印室" w:date="2024-03-26T11:10:33Z">
              <w:tcPr>
                <w:tcW w:w="169" w:type="pct"/>
                <w:tcBorders>
                  <w:top w:val="single" w:color="auto" w:sz="4" w:space="0"/>
                  <w:left w:val="nil"/>
                  <w:bottom w:val="single" w:color="auto" w:sz="4"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47" w:type="pct"/>
            <w:tcBorders>
              <w:top w:val="single" w:color="auto" w:sz="4" w:space="0"/>
              <w:left w:val="nil"/>
              <w:bottom w:val="single" w:color="auto" w:sz="4" w:space="0"/>
              <w:right w:val="single" w:color="000000" w:sz="8" w:space="0"/>
            </w:tcBorders>
            <w:shd w:val="clear" w:color="auto" w:fill="auto"/>
            <w:noWrap/>
            <w:vAlign w:val="center"/>
            <w:tcPrChange w:id="4583" w:author="文印室" w:date="2024-03-26T11:10:33Z">
              <w:tcPr>
                <w:tcW w:w="147" w:type="pct"/>
                <w:tcBorders>
                  <w:top w:val="single" w:color="auto" w:sz="4" w:space="0"/>
                  <w:left w:val="nil"/>
                  <w:bottom w:val="single" w:color="auto" w:sz="4"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2" w:type="pct"/>
            <w:tcBorders>
              <w:top w:val="single" w:color="auto" w:sz="4" w:space="0"/>
              <w:left w:val="nil"/>
              <w:bottom w:val="single" w:color="auto" w:sz="4" w:space="0"/>
              <w:right w:val="single" w:color="auto" w:sz="4" w:space="0"/>
            </w:tcBorders>
            <w:shd w:val="clear" w:color="auto" w:fill="auto"/>
            <w:noWrap/>
            <w:vAlign w:val="center"/>
            <w:tcPrChange w:id="4584" w:author="文印室" w:date="2024-03-26T11:10:33Z">
              <w:tcPr>
                <w:tcW w:w="122" w:type="pct"/>
                <w:tcBorders>
                  <w:top w:val="single" w:color="auto" w:sz="4" w:space="0"/>
                  <w:left w:val="nil"/>
                  <w:bottom w:val="single" w:color="auto" w:sz="4" w:space="0"/>
                  <w:right w:val="single" w:color="auto" w:sz="4" w:space="0"/>
                </w:tcBorders>
                <w:shd w:val="clear" w:color="auto" w:fill="auto"/>
                <w:noWrap/>
                <w:vAlign w:val="center"/>
              </w:tcPr>
            </w:tcPrChange>
          </w:tcPr>
          <w:p>
            <w:pPr>
              <w:jc w:val="center"/>
              <w:rPr>
                <w:rFonts w:ascii="仿宋_GB2312" w:eastAsia="仿宋_GB2312" w:cs="仿宋_GB2312"/>
                <w:color w:val="000000"/>
                <w:sz w:val="18"/>
                <w:szCs w:val="18"/>
              </w:rPr>
            </w:pPr>
          </w:p>
        </w:tc>
        <w:tc>
          <w:tcPr>
            <w:tcW w:w="223" w:type="pct"/>
            <w:vMerge w:val="continue"/>
            <w:tcBorders>
              <w:top w:val="single" w:color="auto" w:sz="4" w:space="0"/>
              <w:left w:val="single" w:color="auto" w:sz="4" w:space="0"/>
              <w:bottom w:val="single" w:color="auto" w:sz="4" w:space="0"/>
              <w:right w:val="nil"/>
            </w:tcBorders>
            <w:shd w:val="clear" w:color="auto" w:fill="auto"/>
            <w:noWrap/>
            <w:vAlign w:val="center"/>
            <w:tcPrChange w:id="4585" w:author="文印室" w:date="2024-03-26T11:10:33Z">
              <w:tcPr>
                <w:tcW w:w="223" w:type="pct"/>
                <w:vMerge w:val="continue"/>
                <w:tcBorders>
                  <w:top w:val="single" w:color="auto" w:sz="4" w:space="0"/>
                  <w:left w:val="single" w:color="auto" w:sz="4" w:space="0"/>
                  <w:bottom w:val="single" w:color="auto" w:sz="4" w:space="0"/>
                  <w:right w:val="nil"/>
                </w:tcBorders>
                <w:shd w:val="clear" w:color="auto" w:fill="auto"/>
                <w:noWrap/>
                <w:vAlign w:val="center"/>
              </w:tcPr>
            </w:tcPrChange>
          </w:tcPr>
          <w:p/>
        </w:tc>
        <w:tc>
          <w:tcPr>
            <w:tcW w:w="183"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4586" w:author="文印室" w:date="2024-03-26T11:10:33Z">
              <w:tcPr>
                <w:tcW w:w="183"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c>
          <w:tcPr>
            <w:tcW w:w="226" w:type="pct"/>
            <w:vMerge w:val="continue"/>
            <w:tcBorders>
              <w:top w:val="single" w:color="auto" w:sz="4" w:space="0"/>
              <w:left w:val="nil"/>
              <w:bottom w:val="single" w:color="auto" w:sz="4" w:space="0"/>
              <w:right w:val="nil"/>
            </w:tcBorders>
            <w:shd w:val="clear" w:color="auto" w:fill="auto"/>
            <w:noWrap/>
            <w:vAlign w:val="center"/>
            <w:tcPrChange w:id="4587" w:author="文印室" w:date="2024-03-26T11:10:33Z">
              <w:tcPr>
                <w:tcW w:w="226" w:type="pct"/>
                <w:vMerge w:val="continue"/>
                <w:tcBorders>
                  <w:top w:val="single" w:color="auto" w:sz="4" w:space="0"/>
                  <w:left w:val="nil"/>
                  <w:bottom w:val="single" w:color="auto" w:sz="4" w:space="0"/>
                  <w:right w:val="nil"/>
                </w:tcBorders>
                <w:shd w:val="clear" w:color="auto" w:fill="auto"/>
                <w:noWrap/>
                <w:vAlign w:val="center"/>
              </w:tcPr>
            </w:tcPrChange>
          </w:tcPr>
          <w:p/>
        </w:tc>
        <w:tc>
          <w:tcPr>
            <w:tcW w:w="178"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4588" w:author="文印室" w:date="2024-03-26T11:10:33Z">
              <w:tcPr>
                <w:tcW w:w="177"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c>
          <w:tcPr>
            <w:tcW w:w="228"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4589" w:author="文印室" w:date="2024-03-26T11:10:33Z">
              <w:tcPr>
                <w:tcW w:w="228"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4590" w:author="文印室" w:date="2024-03-26T11:10:33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280" w:hRule="atLeast"/>
        </w:trPr>
        <w:tc>
          <w:tcPr>
            <w:tcW w:w="301" w:type="pct"/>
            <w:vMerge w:val="continue"/>
            <w:tcBorders>
              <w:top w:val="single" w:color="000000" w:sz="8" w:space="0"/>
              <w:left w:val="single" w:color="000000" w:sz="8" w:space="0"/>
              <w:bottom w:val="single" w:color="000000" w:sz="8" w:space="0"/>
              <w:right w:val="single" w:color="auto" w:sz="4" w:space="0"/>
            </w:tcBorders>
            <w:shd w:val="clear" w:color="auto" w:fill="auto"/>
            <w:noWrap/>
            <w:vAlign w:val="center"/>
            <w:tcPrChange w:id="4591" w:author="文印室" w:date="2024-03-26T11:10:33Z">
              <w:tcPr>
                <w:tcW w:w="302" w:type="pct"/>
                <w:vMerge w:val="continue"/>
                <w:tcBorders>
                  <w:top w:val="single" w:color="000000" w:sz="8" w:space="0"/>
                  <w:left w:val="single" w:color="000000" w:sz="8" w:space="0"/>
                  <w:bottom w:val="single" w:color="000000" w:sz="8" w:space="0"/>
                  <w:right w:val="single" w:color="auto" w:sz="4" w:space="0"/>
                </w:tcBorders>
                <w:shd w:val="clear" w:color="auto" w:fill="auto"/>
                <w:noWrap/>
                <w:vAlign w:val="center"/>
              </w:tcPr>
            </w:tcPrChange>
          </w:tcPr>
          <w:p/>
        </w:tc>
        <w:tc>
          <w:tcPr>
            <w:tcW w:w="204"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Change w:id="4592" w:author="文印室" w:date="2024-03-26T11:10:33Z">
              <w:tcPr>
                <w:tcW w:w="205"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tcPrChange>
          </w:tcPr>
          <w:p/>
        </w:tc>
        <w:tc>
          <w:tcPr>
            <w:tcW w:w="799" w:type="pct"/>
            <w:tcBorders>
              <w:top w:val="single" w:color="auto" w:sz="4" w:space="0"/>
              <w:left w:val="single" w:color="auto" w:sz="4" w:space="0"/>
              <w:bottom w:val="single" w:color="auto" w:sz="4" w:space="0"/>
              <w:right w:val="single" w:color="000000" w:sz="8" w:space="0"/>
            </w:tcBorders>
            <w:shd w:val="clear" w:color="auto" w:fill="auto"/>
            <w:noWrap/>
            <w:vAlign w:val="center"/>
            <w:tcPrChange w:id="4593" w:author="文印室" w:date="2024-03-26T11:10:33Z">
              <w:tcPr>
                <w:tcW w:w="799" w:type="pct"/>
                <w:tcBorders>
                  <w:top w:val="single" w:color="auto" w:sz="4" w:space="0"/>
                  <w:left w:val="single" w:color="auto" w:sz="4" w:space="0"/>
                  <w:bottom w:val="single" w:color="auto" w:sz="4" w:space="0"/>
                  <w:right w:val="single" w:color="000000" w:sz="8" w:space="0"/>
                </w:tcBorders>
                <w:shd w:val="clear" w:color="auto" w:fill="auto"/>
                <w:noWrap/>
                <w:vAlign w:val="center"/>
              </w:tcPr>
            </w:tcPrChange>
          </w:tcPr>
          <w:p>
            <w:pPr>
              <w:widowControl/>
              <w:jc w:val="left"/>
              <w:textAlignment w:val="center"/>
              <w:rPr>
                <w:rFonts w:hint="eastAsia" w:ascii="仿宋_GB2312" w:eastAsia="仿宋_GB2312" w:cs="仿宋_GB2312"/>
                <w:color w:val="000000"/>
                <w:kern w:val="0"/>
                <w:sz w:val="18"/>
                <w:szCs w:val="18"/>
                <w:lang w:eastAsia="zh-CN"/>
              </w:rPr>
            </w:pPr>
            <w:r>
              <w:rPr>
                <w:rFonts w:hint="eastAsia" w:ascii="仿宋_GB2312" w:eastAsia="仿宋_GB2312" w:cs="仿宋_GB2312"/>
                <w:color w:val="000000"/>
                <w:kern w:val="0"/>
                <w:sz w:val="18"/>
                <w:szCs w:val="18"/>
              </w:rPr>
              <w:t>来稿选登丨“江河‘沪’海可亲可近”主题摄影征集评选活动邀您投稿</w:t>
            </w:r>
            <w:del w:id="4594" w:author="文印室" w:date="2024-03-26T11:13:45Z">
              <w:r>
                <w:rPr>
                  <w:rFonts w:hint="eastAsia" w:asciiTheme="majorEastAsia" w:hAnsiTheme="majorEastAsia" w:eastAsiaTheme="majorEastAsia" w:cstheme="majorEastAsia"/>
                  <w:color w:val="000000"/>
                  <w:kern w:val="0"/>
                  <w:sz w:val="18"/>
                  <w:szCs w:val="18"/>
                  <w:rPrChange w:id="4595" w:author="文印室" w:date="2024-03-26T11:16:53Z">
                    <w:rPr>
                      <w:rFonts w:hint="eastAsia" w:ascii="仿宋_GB2312" w:eastAsia="仿宋_GB2312" w:cs="仿宋_GB2312"/>
                      <w:color w:val="000000"/>
                      <w:kern w:val="0"/>
                      <w:sz w:val="18"/>
                      <w:szCs w:val="18"/>
                    </w:rPr>
                  </w:rPrChange>
                </w:rPr>
                <w:delText>~</w:delText>
              </w:r>
            </w:del>
            <w:ins w:id="4597" w:author="文印室" w:date="2024-03-26T11:13:45Z">
              <w:r>
                <w:rPr>
                  <w:rFonts w:hint="eastAsia" w:asciiTheme="majorEastAsia" w:hAnsiTheme="majorEastAsia" w:eastAsiaTheme="majorEastAsia" w:cstheme="majorEastAsia"/>
                  <w:color w:val="000000"/>
                  <w:kern w:val="0"/>
                  <w:sz w:val="18"/>
                  <w:szCs w:val="18"/>
                  <w:lang w:eastAsia="zh-CN"/>
                  <w:rPrChange w:id="4598" w:author="文印室" w:date="2024-03-26T11:16:53Z">
                    <w:rPr>
                      <w:rFonts w:hint="eastAsia" w:ascii="仿宋_GB2312" w:eastAsia="仿宋_GB2312" w:cs="仿宋_GB2312"/>
                      <w:color w:val="000000"/>
                      <w:kern w:val="0"/>
                      <w:sz w:val="18"/>
                      <w:szCs w:val="18"/>
                      <w:lang w:eastAsia="zh-CN"/>
                    </w:rPr>
                  </w:rPrChange>
                </w:rPr>
                <w:t>~</w:t>
              </w:r>
            </w:ins>
          </w:p>
        </w:tc>
        <w:tc>
          <w:tcPr>
            <w:tcW w:w="231" w:type="pct"/>
            <w:tcBorders>
              <w:top w:val="single" w:color="auto" w:sz="4" w:space="0"/>
              <w:left w:val="nil"/>
              <w:bottom w:val="single" w:color="auto" w:sz="4" w:space="0"/>
              <w:right w:val="single" w:color="000000" w:sz="8" w:space="0"/>
            </w:tcBorders>
            <w:shd w:val="clear" w:color="auto" w:fill="auto"/>
            <w:noWrap/>
            <w:vAlign w:val="center"/>
            <w:tcPrChange w:id="4600" w:author="文印室" w:date="2024-03-26T11:10:33Z">
              <w:tcPr>
                <w:tcW w:w="232" w:type="pct"/>
                <w:tcBorders>
                  <w:top w:val="single" w:color="auto" w:sz="4" w:space="0"/>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9" w:type="pct"/>
            <w:tcBorders>
              <w:top w:val="single" w:color="auto" w:sz="4" w:space="0"/>
              <w:left w:val="nil"/>
              <w:bottom w:val="single" w:color="auto" w:sz="4" w:space="0"/>
              <w:right w:val="single" w:color="000000" w:sz="8" w:space="0"/>
            </w:tcBorders>
            <w:shd w:val="clear" w:color="auto" w:fill="auto"/>
            <w:noWrap/>
            <w:vAlign w:val="center"/>
            <w:tcPrChange w:id="4601" w:author="文印室" w:date="2024-03-26T11:10:33Z">
              <w:tcPr>
                <w:tcW w:w="236" w:type="pct"/>
                <w:tcBorders>
                  <w:top w:val="single" w:color="auto" w:sz="4" w:space="0"/>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207</w:t>
            </w:r>
          </w:p>
        </w:tc>
        <w:tc>
          <w:tcPr>
            <w:tcW w:w="220" w:type="pct"/>
            <w:tcBorders>
              <w:top w:val="single" w:color="auto" w:sz="4" w:space="0"/>
              <w:left w:val="nil"/>
              <w:bottom w:val="single" w:color="auto" w:sz="4" w:space="0"/>
              <w:right w:val="single" w:color="000000" w:sz="8" w:space="0"/>
            </w:tcBorders>
            <w:shd w:val="clear" w:color="auto" w:fill="auto"/>
            <w:noWrap/>
            <w:vAlign w:val="center"/>
            <w:tcPrChange w:id="4602" w:author="文印室" w:date="2024-03-26T11:10:33Z">
              <w:tcPr>
                <w:tcW w:w="254" w:type="pct"/>
                <w:tcBorders>
                  <w:top w:val="single" w:color="auto" w:sz="4" w:space="0"/>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1543</w:t>
            </w:r>
          </w:p>
        </w:tc>
        <w:tc>
          <w:tcPr>
            <w:tcW w:w="223" w:type="pct"/>
            <w:tcBorders>
              <w:top w:val="single" w:color="auto" w:sz="4" w:space="0"/>
              <w:left w:val="nil"/>
              <w:bottom w:val="single" w:color="auto" w:sz="4" w:space="0"/>
              <w:right w:val="single" w:color="000000" w:sz="8" w:space="0"/>
            </w:tcBorders>
            <w:shd w:val="clear" w:color="auto" w:fill="auto"/>
            <w:noWrap/>
            <w:vAlign w:val="center"/>
            <w:tcPrChange w:id="4603" w:author="文印室" w:date="2024-03-26T11:10:33Z">
              <w:tcPr>
                <w:tcW w:w="223" w:type="pct"/>
                <w:tcBorders>
                  <w:top w:val="single" w:color="auto" w:sz="4" w:space="0"/>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75" w:type="pct"/>
            <w:tcBorders>
              <w:top w:val="single" w:color="auto" w:sz="4" w:space="0"/>
              <w:left w:val="nil"/>
              <w:bottom w:val="single" w:color="auto" w:sz="4" w:space="0"/>
              <w:right w:val="single" w:color="000000" w:sz="8" w:space="0"/>
            </w:tcBorders>
            <w:shd w:val="clear" w:color="auto" w:fill="auto"/>
            <w:noWrap/>
            <w:vAlign w:val="center"/>
            <w:tcPrChange w:id="4604" w:author="文印室" w:date="2024-03-26T11:10:33Z">
              <w:tcPr>
                <w:tcW w:w="175" w:type="pct"/>
                <w:tcBorders>
                  <w:top w:val="single" w:color="auto" w:sz="4" w:space="0"/>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58" w:type="pct"/>
            <w:tcBorders>
              <w:top w:val="single" w:color="auto" w:sz="4" w:space="0"/>
              <w:left w:val="nil"/>
              <w:bottom w:val="single" w:color="auto" w:sz="4" w:space="0"/>
              <w:right w:val="single" w:color="000000" w:sz="8" w:space="0"/>
            </w:tcBorders>
            <w:shd w:val="clear" w:color="auto" w:fill="auto"/>
            <w:noWrap/>
            <w:vAlign w:val="center"/>
            <w:tcPrChange w:id="4605" w:author="文印室" w:date="2024-03-26T11:10:33Z">
              <w:tcPr>
                <w:tcW w:w="157" w:type="pct"/>
                <w:tcBorders>
                  <w:top w:val="single" w:color="auto" w:sz="4" w:space="0"/>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74" w:type="pct"/>
            <w:tcBorders>
              <w:top w:val="single" w:color="auto" w:sz="4" w:space="0"/>
              <w:left w:val="nil"/>
              <w:bottom w:val="single" w:color="auto" w:sz="4" w:space="0"/>
              <w:right w:val="single" w:color="000000" w:sz="8" w:space="0"/>
            </w:tcBorders>
            <w:shd w:val="clear" w:color="auto" w:fill="auto"/>
            <w:noWrap/>
            <w:vAlign w:val="center"/>
            <w:tcPrChange w:id="4606" w:author="文印室" w:date="2024-03-26T11:10:33Z">
              <w:tcPr>
                <w:tcW w:w="206" w:type="pct"/>
                <w:tcBorders>
                  <w:top w:val="single" w:color="auto" w:sz="4" w:space="0"/>
                  <w:left w:val="nil"/>
                  <w:bottom w:val="single" w:color="auto" w:sz="4"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2" w:type="pct"/>
            <w:tcBorders>
              <w:top w:val="single" w:color="auto" w:sz="4" w:space="0"/>
              <w:left w:val="nil"/>
              <w:bottom w:val="single" w:color="auto" w:sz="4" w:space="0"/>
              <w:right w:val="single" w:color="000000" w:sz="8" w:space="0"/>
            </w:tcBorders>
            <w:shd w:val="clear" w:color="auto" w:fill="auto"/>
            <w:noWrap/>
            <w:vAlign w:val="center"/>
            <w:tcPrChange w:id="4607" w:author="文印室" w:date="2024-03-26T11:10:33Z">
              <w:tcPr>
                <w:tcW w:w="171" w:type="pct"/>
                <w:tcBorders>
                  <w:top w:val="single" w:color="auto" w:sz="4" w:space="0"/>
                  <w:left w:val="nil"/>
                  <w:bottom w:val="single" w:color="auto" w:sz="4"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9" w:type="pct"/>
            <w:tcBorders>
              <w:top w:val="single" w:color="auto" w:sz="4" w:space="0"/>
              <w:left w:val="nil"/>
              <w:bottom w:val="single" w:color="auto" w:sz="4" w:space="0"/>
              <w:right w:val="single" w:color="000000" w:sz="8" w:space="0"/>
            </w:tcBorders>
            <w:shd w:val="clear" w:color="auto" w:fill="auto"/>
            <w:noWrap/>
            <w:vAlign w:val="center"/>
            <w:tcPrChange w:id="4608" w:author="文印室" w:date="2024-03-26T11:10:33Z">
              <w:tcPr>
                <w:tcW w:w="174" w:type="pct"/>
                <w:tcBorders>
                  <w:top w:val="single" w:color="auto" w:sz="4" w:space="0"/>
                  <w:left w:val="nil"/>
                  <w:bottom w:val="single" w:color="auto" w:sz="4"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82" w:type="pct"/>
            <w:tcBorders>
              <w:top w:val="single" w:color="auto" w:sz="4" w:space="0"/>
              <w:left w:val="nil"/>
              <w:bottom w:val="single" w:color="auto" w:sz="4" w:space="0"/>
              <w:right w:val="single" w:color="000000" w:sz="8" w:space="0"/>
            </w:tcBorders>
            <w:shd w:val="clear" w:color="auto" w:fill="auto"/>
            <w:noWrap/>
            <w:vAlign w:val="center"/>
            <w:tcPrChange w:id="4609" w:author="文印室" w:date="2024-03-26T11:10:33Z">
              <w:tcPr>
                <w:tcW w:w="145" w:type="pct"/>
                <w:tcBorders>
                  <w:top w:val="single" w:color="auto" w:sz="4" w:space="0"/>
                  <w:left w:val="nil"/>
                  <w:bottom w:val="single" w:color="auto" w:sz="4"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279" w:type="pct"/>
            <w:tcBorders>
              <w:top w:val="single" w:color="auto" w:sz="4" w:space="0"/>
              <w:left w:val="nil"/>
              <w:bottom w:val="single" w:color="auto" w:sz="4" w:space="0"/>
              <w:right w:val="single" w:color="000000" w:sz="8" w:space="0"/>
            </w:tcBorders>
            <w:shd w:val="clear" w:color="auto" w:fill="auto"/>
            <w:noWrap/>
            <w:vAlign w:val="center"/>
            <w:tcPrChange w:id="4610" w:author="文印室" w:date="2024-03-26T11:10:33Z">
              <w:tcPr>
                <w:tcW w:w="239" w:type="pct"/>
                <w:tcBorders>
                  <w:top w:val="single" w:color="auto" w:sz="4" w:space="0"/>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2510</w:t>
            </w:r>
          </w:p>
        </w:tc>
        <w:tc>
          <w:tcPr>
            <w:tcW w:w="138" w:type="pct"/>
            <w:tcBorders>
              <w:top w:val="single" w:color="auto" w:sz="4" w:space="0"/>
              <w:left w:val="nil"/>
              <w:bottom w:val="single" w:color="auto" w:sz="4" w:space="0"/>
              <w:right w:val="single" w:color="000000" w:sz="8" w:space="0"/>
            </w:tcBorders>
            <w:shd w:val="clear" w:color="auto" w:fill="auto"/>
            <w:noWrap/>
            <w:vAlign w:val="center"/>
            <w:tcPrChange w:id="4611" w:author="文印室" w:date="2024-03-26T11:10:33Z">
              <w:tcPr>
                <w:tcW w:w="169" w:type="pct"/>
                <w:tcBorders>
                  <w:top w:val="single" w:color="auto" w:sz="4" w:space="0"/>
                  <w:left w:val="nil"/>
                  <w:bottom w:val="single" w:color="auto" w:sz="4"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47" w:type="pct"/>
            <w:tcBorders>
              <w:top w:val="single" w:color="auto" w:sz="4" w:space="0"/>
              <w:left w:val="nil"/>
              <w:bottom w:val="single" w:color="auto" w:sz="4" w:space="0"/>
              <w:right w:val="single" w:color="000000" w:sz="8" w:space="0"/>
            </w:tcBorders>
            <w:shd w:val="clear" w:color="auto" w:fill="auto"/>
            <w:noWrap/>
            <w:vAlign w:val="center"/>
            <w:tcPrChange w:id="4612" w:author="文印室" w:date="2024-03-26T11:10:33Z">
              <w:tcPr>
                <w:tcW w:w="147" w:type="pct"/>
                <w:tcBorders>
                  <w:top w:val="single" w:color="auto" w:sz="4" w:space="0"/>
                  <w:left w:val="nil"/>
                  <w:bottom w:val="single" w:color="auto" w:sz="4"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2" w:type="pct"/>
            <w:tcBorders>
              <w:top w:val="single" w:color="auto" w:sz="4" w:space="0"/>
              <w:left w:val="nil"/>
              <w:bottom w:val="single" w:color="000000" w:sz="8" w:space="0"/>
              <w:right w:val="single" w:color="000000" w:sz="8" w:space="0"/>
            </w:tcBorders>
            <w:shd w:val="clear" w:color="auto" w:fill="auto"/>
            <w:noWrap/>
            <w:vAlign w:val="center"/>
            <w:tcPrChange w:id="4613" w:author="文印室" w:date="2024-03-26T11:10:33Z">
              <w:tcPr>
                <w:tcW w:w="122" w:type="pct"/>
                <w:tcBorders>
                  <w:top w:val="single" w:color="auto" w:sz="4" w:space="0"/>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223" w:type="pct"/>
            <w:vMerge w:val="continue"/>
            <w:tcBorders>
              <w:top w:val="single" w:color="auto" w:sz="4" w:space="0"/>
              <w:left w:val="single" w:color="000000" w:sz="8" w:space="0"/>
              <w:bottom w:val="single" w:color="auto" w:sz="4" w:space="0"/>
              <w:right w:val="nil"/>
            </w:tcBorders>
            <w:shd w:val="clear" w:color="auto" w:fill="auto"/>
            <w:noWrap/>
            <w:vAlign w:val="center"/>
            <w:tcPrChange w:id="4614" w:author="文印室" w:date="2024-03-26T11:10:33Z">
              <w:tcPr>
                <w:tcW w:w="223" w:type="pct"/>
                <w:vMerge w:val="continue"/>
                <w:tcBorders>
                  <w:top w:val="single" w:color="auto" w:sz="4" w:space="0"/>
                  <w:left w:val="single" w:color="000000" w:sz="8" w:space="0"/>
                  <w:bottom w:val="single" w:color="auto" w:sz="4" w:space="0"/>
                  <w:right w:val="nil"/>
                </w:tcBorders>
                <w:shd w:val="clear" w:color="auto" w:fill="auto"/>
                <w:noWrap/>
                <w:vAlign w:val="center"/>
              </w:tcPr>
            </w:tcPrChange>
          </w:tcPr>
          <w:p/>
        </w:tc>
        <w:tc>
          <w:tcPr>
            <w:tcW w:w="183"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4615" w:author="文印室" w:date="2024-03-26T11:10:33Z">
              <w:tcPr>
                <w:tcW w:w="183"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c>
          <w:tcPr>
            <w:tcW w:w="226" w:type="pct"/>
            <w:vMerge w:val="continue"/>
            <w:tcBorders>
              <w:top w:val="single" w:color="auto" w:sz="4" w:space="0"/>
              <w:left w:val="nil"/>
              <w:bottom w:val="single" w:color="auto" w:sz="4" w:space="0"/>
              <w:right w:val="nil"/>
            </w:tcBorders>
            <w:shd w:val="clear" w:color="auto" w:fill="auto"/>
            <w:noWrap/>
            <w:vAlign w:val="center"/>
            <w:tcPrChange w:id="4616" w:author="文印室" w:date="2024-03-26T11:10:33Z">
              <w:tcPr>
                <w:tcW w:w="226" w:type="pct"/>
                <w:vMerge w:val="continue"/>
                <w:tcBorders>
                  <w:top w:val="single" w:color="auto" w:sz="4" w:space="0"/>
                  <w:left w:val="nil"/>
                  <w:bottom w:val="single" w:color="auto" w:sz="4" w:space="0"/>
                  <w:right w:val="nil"/>
                </w:tcBorders>
                <w:shd w:val="clear" w:color="auto" w:fill="auto"/>
                <w:noWrap/>
                <w:vAlign w:val="center"/>
              </w:tcPr>
            </w:tcPrChange>
          </w:tcPr>
          <w:p/>
        </w:tc>
        <w:tc>
          <w:tcPr>
            <w:tcW w:w="178"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4617" w:author="文印室" w:date="2024-03-26T11:10:33Z">
              <w:tcPr>
                <w:tcW w:w="177"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c>
          <w:tcPr>
            <w:tcW w:w="228"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4618" w:author="文印室" w:date="2024-03-26T11:10:33Z">
              <w:tcPr>
                <w:tcW w:w="228"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4619" w:author="文印室" w:date="2024-03-26T11:10:33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280" w:hRule="atLeast"/>
        </w:trPr>
        <w:tc>
          <w:tcPr>
            <w:tcW w:w="301" w:type="pct"/>
            <w:vMerge w:val="continue"/>
            <w:tcBorders>
              <w:top w:val="single" w:color="000000" w:sz="8" w:space="0"/>
              <w:left w:val="single" w:color="000000" w:sz="8" w:space="0"/>
              <w:bottom w:val="single" w:color="000000" w:sz="8" w:space="0"/>
              <w:right w:val="single" w:color="auto" w:sz="4" w:space="0"/>
            </w:tcBorders>
            <w:shd w:val="clear" w:color="auto" w:fill="auto"/>
            <w:noWrap/>
            <w:vAlign w:val="center"/>
            <w:tcPrChange w:id="4620" w:author="文印室" w:date="2024-03-26T11:10:33Z">
              <w:tcPr>
                <w:tcW w:w="302" w:type="pct"/>
                <w:vMerge w:val="continue"/>
                <w:tcBorders>
                  <w:top w:val="single" w:color="000000" w:sz="8" w:space="0"/>
                  <w:left w:val="single" w:color="000000" w:sz="8" w:space="0"/>
                  <w:bottom w:val="single" w:color="000000" w:sz="8" w:space="0"/>
                  <w:right w:val="single" w:color="auto" w:sz="4" w:space="0"/>
                </w:tcBorders>
                <w:shd w:val="clear" w:color="auto" w:fill="auto"/>
                <w:noWrap/>
                <w:vAlign w:val="center"/>
              </w:tcPr>
            </w:tcPrChange>
          </w:tcPr>
          <w:p/>
        </w:tc>
        <w:tc>
          <w:tcPr>
            <w:tcW w:w="204"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Change w:id="4621" w:author="文印室" w:date="2024-03-26T11:10:33Z">
              <w:tcPr>
                <w:tcW w:w="205"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tcPrChange>
          </w:tcPr>
          <w:p/>
        </w:tc>
        <w:tc>
          <w:tcPr>
            <w:tcW w:w="799" w:type="pct"/>
            <w:tcBorders>
              <w:top w:val="single" w:color="auto" w:sz="4" w:space="0"/>
              <w:left w:val="single" w:color="auto" w:sz="4" w:space="0"/>
              <w:bottom w:val="single" w:color="auto" w:sz="4" w:space="0"/>
              <w:right w:val="single" w:color="000000" w:sz="8" w:space="0"/>
            </w:tcBorders>
            <w:shd w:val="clear" w:color="auto" w:fill="auto"/>
            <w:noWrap/>
            <w:vAlign w:val="center"/>
            <w:tcPrChange w:id="4622" w:author="文印室" w:date="2024-03-26T11:10:33Z">
              <w:tcPr>
                <w:tcW w:w="799" w:type="pct"/>
                <w:tcBorders>
                  <w:top w:val="single" w:color="auto" w:sz="4" w:space="0"/>
                  <w:left w:val="single" w:color="auto" w:sz="4" w:space="0"/>
                  <w:bottom w:val="single" w:color="auto" w:sz="4" w:space="0"/>
                  <w:right w:val="single" w:color="000000" w:sz="8" w:space="0"/>
                </w:tcBorders>
                <w:shd w:val="clear" w:color="auto" w:fill="auto"/>
                <w:noWrap/>
                <w:vAlign w:val="center"/>
              </w:tcPr>
            </w:tcPrChange>
          </w:tcPr>
          <w:p>
            <w:pPr>
              <w:widowControl/>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公告 | “江河‘沪’海可亲可近”主题摄影征集评选活动延期至2024年1月10日</w:t>
            </w:r>
          </w:p>
        </w:tc>
        <w:tc>
          <w:tcPr>
            <w:tcW w:w="231" w:type="pct"/>
            <w:tcBorders>
              <w:top w:val="single" w:color="auto" w:sz="4" w:space="0"/>
              <w:left w:val="nil"/>
              <w:bottom w:val="single" w:color="auto" w:sz="4" w:space="0"/>
              <w:right w:val="single" w:color="000000" w:sz="8" w:space="0"/>
            </w:tcBorders>
            <w:shd w:val="clear" w:color="auto" w:fill="auto"/>
            <w:noWrap/>
            <w:vAlign w:val="center"/>
            <w:tcPrChange w:id="4623" w:author="文印室" w:date="2024-03-26T11:10:33Z">
              <w:tcPr>
                <w:tcW w:w="232" w:type="pct"/>
                <w:tcBorders>
                  <w:top w:val="single" w:color="auto" w:sz="4" w:space="0"/>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9" w:type="pct"/>
            <w:tcBorders>
              <w:top w:val="single" w:color="auto" w:sz="4" w:space="0"/>
              <w:left w:val="nil"/>
              <w:bottom w:val="single" w:color="auto" w:sz="4" w:space="0"/>
              <w:right w:val="single" w:color="000000" w:sz="8" w:space="0"/>
            </w:tcBorders>
            <w:shd w:val="clear" w:color="auto" w:fill="auto"/>
            <w:noWrap/>
            <w:vAlign w:val="center"/>
            <w:tcPrChange w:id="4624" w:author="文印室" w:date="2024-03-26T11:10:33Z">
              <w:tcPr>
                <w:tcW w:w="236" w:type="pct"/>
                <w:tcBorders>
                  <w:top w:val="single" w:color="auto" w:sz="4" w:space="0"/>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252</w:t>
            </w:r>
          </w:p>
        </w:tc>
        <w:tc>
          <w:tcPr>
            <w:tcW w:w="220" w:type="pct"/>
            <w:tcBorders>
              <w:top w:val="single" w:color="auto" w:sz="4" w:space="0"/>
              <w:left w:val="nil"/>
              <w:bottom w:val="single" w:color="auto" w:sz="4" w:space="0"/>
              <w:right w:val="single" w:color="000000" w:sz="8" w:space="0"/>
            </w:tcBorders>
            <w:shd w:val="clear" w:color="auto" w:fill="auto"/>
            <w:noWrap/>
            <w:vAlign w:val="center"/>
            <w:tcPrChange w:id="4625" w:author="文印室" w:date="2024-03-26T11:10:33Z">
              <w:tcPr>
                <w:tcW w:w="254" w:type="pct"/>
                <w:tcBorders>
                  <w:top w:val="single" w:color="auto" w:sz="4" w:space="0"/>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1989</w:t>
            </w:r>
          </w:p>
        </w:tc>
        <w:tc>
          <w:tcPr>
            <w:tcW w:w="223" w:type="pct"/>
            <w:tcBorders>
              <w:top w:val="single" w:color="auto" w:sz="4" w:space="0"/>
              <w:left w:val="nil"/>
              <w:bottom w:val="single" w:color="auto" w:sz="4" w:space="0"/>
              <w:right w:val="single" w:color="000000" w:sz="8" w:space="0"/>
            </w:tcBorders>
            <w:shd w:val="clear" w:color="auto" w:fill="auto"/>
            <w:noWrap/>
            <w:vAlign w:val="center"/>
            <w:tcPrChange w:id="4626" w:author="文印室" w:date="2024-03-26T11:10:33Z">
              <w:tcPr>
                <w:tcW w:w="223" w:type="pct"/>
                <w:tcBorders>
                  <w:top w:val="single" w:color="auto" w:sz="4" w:space="0"/>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w:t>
            </w:r>
          </w:p>
        </w:tc>
        <w:tc>
          <w:tcPr>
            <w:tcW w:w="175" w:type="pct"/>
            <w:tcBorders>
              <w:top w:val="single" w:color="auto" w:sz="4" w:space="0"/>
              <w:left w:val="nil"/>
              <w:bottom w:val="single" w:color="auto" w:sz="4" w:space="0"/>
              <w:right w:val="single" w:color="000000" w:sz="8" w:space="0"/>
            </w:tcBorders>
            <w:shd w:val="clear" w:color="auto" w:fill="auto"/>
            <w:noWrap/>
            <w:vAlign w:val="center"/>
            <w:tcPrChange w:id="4627" w:author="文印室" w:date="2024-03-26T11:10:33Z">
              <w:tcPr>
                <w:tcW w:w="175" w:type="pct"/>
                <w:tcBorders>
                  <w:top w:val="single" w:color="auto" w:sz="4" w:space="0"/>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w:t>
            </w:r>
          </w:p>
        </w:tc>
        <w:tc>
          <w:tcPr>
            <w:tcW w:w="158" w:type="pct"/>
            <w:tcBorders>
              <w:top w:val="single" w:color="auto" w:sz="4" w:space="0"/>
              <w:left w:val="nil"/>
              <w:bottom w:val="single" w:color="auto" w:sz="4" w:space="0"/>
              <w:right w:val="single" w:color="000000" w:sz="8" w:space="0"/>
            </w:tcBorders>
            <w:shd w:val="clear" w:color="auto" w:fill="auto"/>
            <w:noWrap/>
            <w:vAlign w:val="center"/>
            <w:tcPrChange w:id="4628" w:author="文印室" w:date="2024-03-26T11:10:33Z">
              <w:tcPr>
                <w:tcW w:w="157" w:type="pct"/>
                <w:tcBorders>
                  <w:top w:val="single" w:color="auto" w:sz="4" w:space="0"/>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74" w:type="pct"/>
            <w:tcBorders>
              <w:top w:val="single" w:color="auto" w:sz="4" w:space="0"/>
              <w:left w:val="nil"/>
              <w:bottom w:val="single" w:color="auto" w:sz="4" w:space="0"/>
              <w:right w:val="single" w:color="000000" w:sz="8" w:space="0"/>
            </w:tcBorders>
            <w:shd w:val="clear" w:color="auto" w:fill="auto"/>
            <w:noWrap/>
            <w:vAlign w:val="center"/>
            <w:tcPrChange w:id="4629" w:author="文印室" w:date="2024-03-26T11:10:33Z">
              <w:tcPr>
                <w:tcW w:w="206" w:type="pct"/>
                <w:tcBorders>
                  <w:top w:val="single" w:color="auto" w:sz="4" w:space="0"/>
                  <w:left w:val="nil"/>
                  <w:bottom w:val="single" w:color="auto" w:sz="4"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2" w:type="pct"/>
            <w:tcBorders>
              <w:top w:val="single" w:color="auto" w:sz="4" w:space="0"/>
              <w:left w:val="nil"/>
              <w:bottom w:val="single" w:color="auto" w:sz="4" w:space="0"/>
              <w:right w:val="single" w:color="000000" w:sz="8" w:space="0"/>
            </w:tcBorders>
            <w:shd w:val="clear" w:color="auto" w:fill="auto"/>
            <w:noWrap/>
            <w:vAlign w:val="center"/>
            <w:tcPrChange w:id="4630" w:author="文印室" w:date="2024-03-26T11:10:33Z">
              <w:tcPr>
                <w:tcW w:w="171" w:type="pct"/>
                <w:tcBorders>
                  <w:top w:val="single" w:color="auto" w:sz="4" w:space="0"/>
                  <w:left w:val="nil"/>
                  <w:bottom w:val="single" w:color="auto" w:sz="4"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9" w:type="pct"/>
            <w:tcBorders>
              <w:top w:val="single" w:color="auto" w:sz="4" w:space="0"/>
              <w:left w:val="nil"/>
              <w:bottom w:val="single" w:color="auto" w:sz="4" w:space="0"/>
              <w:right w:val="single" w:color="000000" w:sz="8" w:space="0"/>
            </w:tcBorders>
            <w:shd w:val="clear" w:color="auto" w:fill="auto"/>
            <w:noWrap/>
            <w:vAlign w:val="center"/>
            <w:tcPrChange w:id="4631" w:author="文印室" w:date="2024-03-26T11:10:33Z">
              <w:tcPr>
                <w:tcW w:w="174" w:type="pct"/>
                <w:tcBorders>
                  <w:top w:val="single" w:color="auto" w:sz="4" w:space="0"/>
                  <w:left w:val="nil"/>
                  <w:bottom w:val="single" w:color="auto" w:sz="4"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82" w:type="pct"/>
            <w:tcBorders>
              <w:top w:val="single" w:color="auto" w:sz="4" w:space="0"/>
              <w:left w:val="nil"/>
              <w:bottom w:val="single" w:color="auto" w:sz="4" w:space="0"/>
              <w:right w:val="single" w:color="000000" w:sz="8" w:space="0"/>
            </w:tcBorders>
            <w:shd w:val="clear" w:color="auto" w:fill="auto"/>
            <w:noWrap/>
            <w:vAlign w:val="center"/>
            <w:tcPrChange w:id="4632" w:author="文印室" w:date="2024-03-26T11:10:33Z">
              <w:tcPr>
                <w:tcW w:w="145" w:type="pct"/>
                <w:tcBorders>
                  <w:top w:val="single" w:color="auto" w:sz="4" w:space="0"/>
                  <w:left w:val="nil"/>
                  <w:bottom w:val="single" w:color="auto" w:sz="4"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279" w:type="pct"/>
            <w:tcBorders>
              <w:top w:val="single" w:color="auto" w:sz="4" w:space="0"/>
              <w:left w:val="nil"/>
              <w:bottom w:val="single" w:color="auto" w:sz="4" w:space="0"/>
              <w:right w:val="single" w:color="000000" w:sz="8" w:space="0"/>
            </w:tcBorders>
            <w:shd w:val="clear" w:color="auto" w:fill="auto"/>
            <w:noWrap/>
            <w:vAlign w:val="center"/>
            <w:tcPrChange w:id="4633" w:author="文印室" w:date="2024-03-26T11:10:33Z">
              <w:tcPr>
                <w:tcW w:w="239" w:type="pct"/>
                <w:tcBorders>
                  <w:top w:val="single" w:color="auto" w:sz="4" w:space="0"/>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2630</w:t>
            </w:r>
          </w:p>
        </w:tc>
        <w:tc>
          <w:tcPr>
            <w:tcW w:w="138" w:type="pct"/>
            <w:tcBorders>
              <w:top w:val="single" w:color="auto" w:sz="4" w:space="0"/>
              <w:left w:val="nil"/>
              <w:bottom w:val="single" w:color="auto" w:sz="4" w:space="0"/>
              <w:right w:val="single" w:color="000000" w:sz="8" w:space="0"/>
            </w:tcBorders>
            <w:shd w:val="clear" w:color="auto" w:fill="auto"/>
            <w:noWrap/>
            <w:vAlign w:val="center"/>
            <w:tcPrChange w:id="4634" w:author="文印室" w:date="2024-03-26T11:10:33Z">
              <w:tcPr>
                <w:tcW w:w="169" w:type="pct"/>
                <w:tcBorders>
                  <w:top w:val="single" w:color="auto" w:sz="4" w:space="0"/>
                  <w:left w:val="nil"/>
                  <w:bottom w:val="single" w:color="auto" w:sz="4"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47" w:type="pct"/>
            <w:tcBorders>
              <w:top w:val="single" w:color="auto" w:sz="4" w:space="0"/>
              <w:left w:val="nil"/>
              <w:bottom w:val="single" w:color="auto" w:sz="4" w:space="0"/>
              <w:right w:val="single" w:color="auto" w:sz="4" w:space="0"/>
            </w:tcBorders>
            <w:shd w:val="clear" w:color="auto" w:fill="auto"/>
            <w:noWrap/>
            <w:vAlign w:val="center"/>
            <w:tcPrChange w:id="4635" w:author="文印室" w:date="2024-03-26T11:10:33Z">
              <w:tcPr>
                <w:tcW w:w="147" w:type="pct"/>
                <w:tcBorders>
                  <w:top w:val="single" w:color="auto" w:sz="4" w:space="0"/>
                  <w:left w:val="nil"/>
                  <w:bottom w:val="single" w:color="auto" w:sz="4" w:space="0"/>
                  <w:right w:val="single" w:color="auto" w:sz="4"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2" w:type="pct"/>
            <w:tcBorders>
              <w:top w:val="nil"/>
              <w:left w:val="single" w:color="auto" w:sz="4" w:space="0"/>
              <w:bottom w:val="single" w:color="000000" w:sz="8" w:space="0"/>
              <w:right w:val="single" w:color="000000" w:sz="8" w:space="0"/>
            </w:tcBorders>
            <w:shd w:val="clear" w:color="auto" w:fill="auto"/>
            <w:noWrap/>
            <w:vAlign w:val="center"/>
            <w:tcPrChange w:id="4636" w:author="文印室" w:date="2024-03-26T11:10:33Z">
              <w:tcPr>
                <w:tcW w:w="122" w:type="pct"/>
                <w:tcBorders>
                  <w:top w:val="nil"/>
                  <w:left w:val="single" w:color="auto" w:sz="4" w:space="0"/>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223" w:type="pct"/>
            <w:vMerge w:val="continue"/>
            <w:tcBorders>
              <w:top w:val="single" w:color="auto" w:sz="4" w:space="0"/>
              <w:left w:val="single" w:color="000000" w:sz="8" w:space="0"/>
              <w:bottom w:val="single" w:color="auto" w:sz="4" w:space="0"/>
              <w:right w:val="nil"/>
            </w:tcBorders>
            <w:shd w:val="clear" w:color="auto" w:fill="auto"/>
            <w:noWrap/>
            <w:vAlign w:val="center"/>
            <w:tcPrChange w:id="4637" w:author="文印室" w:date="2024-03-26T11:10:33Z">
              <w:tcPr>
                <w:tcW w:w="223" w:type="pct"/>
                <w:vMerge w:val="continue"/>
                <w:tcBorders>
                  <w:top w:val="single" w:color="auto" w:sz="4" w:space="0"/>
                  <w:left w:val="single" w:color="000000" w:sz="8" w:space="0"/>
                  <w:bottom w:val="single" w:color="auto" w:sz="4" w:space="0"/>
                  <w:right w:val="nil"/>
                </w:tcBorders>
                <w:shd w:val="clear" w:color="auto" w:fill="auto"/>
                <w:noWrap/>
                <w:vAlign w:val="center"/>
              </w:tcPr>
            </w:tcPrChange>
          </w:tcPr>
          <w:p/>
        </w:tc>
        <w:tc>
          <w:tcPr>
            <w:tcW w:w="183"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4638" w:author="文印室" w:date="2024-03-26T11:10:33Z">
              <w:tcPr>
                <w:tcW w:w="183"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c>
          <w:tcPr>
            <w:tcW w:w="226" w:type="pct"/>
            <w:vMerge w:val="continue"/>
            <w:tcBorders>
              <w:top w:val="single" w:color="auto" w:sz="4" w:space="0"/>
              <w:left w:val="nil"/>
              <w:bottom w:val="single" w:color="auto" w:sz="4" w:space="0"/>
              <w:right w:val="nil"/>
            </w:tcBorders>
            <w:shd w:val="clear" w:color="auto" w:fill="auto"/>
            <w:noWrap/>
            <w:vAlign w:val="center"/>
            <w:tcPrChange w:id="4639" w:author="文印室" w:date="2024-03-26T11:10:33Z">
              <w:tcPr>
                <w:tcW w:w="226" w:type="pct"/>
                <w:vMerge w:val="continue"/>
                <w:tcBorders>
                  <w:top w:val="single" w:color="auto" w:sz="4" w:space="0"/>
                  <w:left w:val="nil"/>
                  <w:bottom w:val="single" w:color="auto" w:sz="4" w:space="0"/>
                  <w:right w:val="nil"/>
                </w:tcBorders>
                <w:shd w:val="clear" w:color="auto" w:fill="auto"/>
                <w:noWrap/>
                <w:vAlign w:val="center"/>
              </w:tcPr>
            </w:tcPrChange>
          </w:tcPr>
          <w:p/>
        </w:tc>
        <w:tc>
          <w:tcPr>
            <w:tcW w:w="178"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4640" w:author="文印室" w:date="2024-03-26T11:10:33Z">
              <w:tcPr>
                <w:tcW w:w="177"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c>
          <w:tcPr>
            <w:tcW w:w="228"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4641" w:author="文印室" w:date="2024-03-26T11:10:33Z">
              <w:tcPr>
                <w:tcW w:w="228"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4642" w:author="文印室" w:date="2024-03-26T11:10:33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280" w:hRule="atLeast"/>
        </w:trPr>
        <w:tc>
          <w:tcPr>
            <w:tcW w:w="301" w:type="pct"/>
            <w:vMerge w:val="continue"/>
            <w:tcBorders>
              <w:top w:val="single" w:color="000000" w:sz="8" w:space="0"/>
              <w:left w:val="single" w:color="000000" w:sz="8" w:space="0"/>
              <w:bottom w:val="single" w:color="000000" w:sz="8" w:space="0"/>
              <w:right w:val="single" w:color="auto" w:sz="4" w:space="0"/>
            </w:tcBorders>
            <w:shd w:val="clear" w:color="auto" w:fill="auto"/>
            <w:noWrap/>
            <w:vAlign w:val="center"/>
            <w:tcPrChange w:id="4643" w:author="文印室" w:date="2024-03-26T11:10:33Z">
              <w:tcPr>
                <w:tcW w:w="302" w:type="pct"/>
                <w:vMerge w:val="continue"/>
                <w:tcBorders>
                  <w:top w:val="single" w:color="000000" w:sz="8" w:space="0"/>
                  <w:left w:val="single" w:color="000000" w:sz="8" w:space="0"/>
                  <w:bottom w:val="single" w:color="000000" w:sz="8" w:space="0"/>
                  <w:right w:val="single" w:color="auto" w:sz="4" w:space="0"/>
                </w:tcBorders>
                <w:shd w:val="clear" w:color="auto" w:fill="auto"/>
                <w:noWrap/>
                <w:vAlign w:val="center"/>
              </w:tcPr>
            </w:tcPrChange>
          </w:tcPr>
          <w:p/>
        </w:tc>
        <w:tc>
          <w:tcPr>
            <w:tcW w:w="204"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Change w:id="4644" w:author="文印室" w:date="2024-03-26T11:10:33Z">
              <w:tcPr>
                <w:tcW w:w="205"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tcPrChange>
          </w:tcPr>
          <w:p/>
        </w:tc>
        <w:tc>
          <w:tcPr>
            <w:tcW w:w="799" w:type="pct"/>
            <w:tcBorders>
              <w:top w:val="single" w:color="auto" w:sz="4" w:space="0"/>
              <w:left w:val="single" w:color="auto" w:sz="4" w:space="0"/>
              <w:bottom w:val="single" w:color="000000" w:sz="8" w:space="0"/>
              <w:right w:val="single" w:color="000000" w:sz="8" w:space="0"/>
            </w:tcBorders>
            <w:shd w:val="clear" w:color="auto" w:fill="auto"/>
            <w:noWrap/>
            <w:vAlign w:val="center"/>
            <w:tcPrChange w:id="4645" w:author="文印室" w:date="2024-03-26T11:10:33Z">
              <w:tcPr>
                <w:tcW w:w="799" w:type="pct"/>
                <w:tcBorders>
                  <w:top w:val="single" w:color="auto" w:sz="4" w:space="0"/>
                  <w:left w:val="single" w:color="auto" w:sz="4" w:space="0"/>
                  <w:bottom w:val="single" w:color="000000" w:sz="8" w:space="0"/>
                  <w:right w:val="single" w:color="000000" w:sz="8" w:space="0"/>
                </w:tcBorders>
                <w:shd w:val="clear" w:color="auto" w:fill="auto"/>
                <w:noWrap/>
                <w:vAlign w:val="center"/>
              </w:tcPr>
            </w:tcPrChange>
          </w:tcPr>
          <w:p>
            <w:pPr>
              <w:widowControl/>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宪法宣传周丨上海水务海洋系统宪法宣传氛围拉满！</w:t>
            </w:r>
          </w:p>
        </w:tc>
        <w:tc>
          <w:tcPr>
            <w:tcW w:w="231" w:type="pct"/>
            <w:tcBorders>
              <w:top w:val="single" w:color="auto" w:sz="4" w:space="0"/>
              <w:left w:val="nil"/>
              <w:bottom w:val="single" w:color="000000" w:sz="8" w:space="0"/>
              <w:right w:val="single" w:color="000000" w:sz="8" w:space="0"/>
            </w:tcBorders>
            <w:shd w:val="clear" w:color="auto" w:fill="auto"/>
            <w:noWrap/>
            <w:vAlign w:val="center"/>
            <w:tcPrChange w:id="4646" w:author="文印室" w:date="2024-03-26T11:10:33Z">
              <w:tcPr>
                <w:tcW w:w="232"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9" w:type="pct"/>
            <w:tcBorders>
              <w:top w:val="single" w:color="auto" w:sz="4" w:space="0"/>
              <w:left w:val="nil"/>
              <w:bottom w:val="single" w:color="000000" w:sz="8" w:space="0"/>
              <w:right w:val="single" w:color="000000" w:sz="8" w:space="0"/>
            </w:tcBorders>
            <w:shd w:val="clear" w:color="auto" w:fill="auto"/>
            <w:noWrap/>
            <w:vAlign w:val="center"/>
            <w:tcPrChange w:id="4647" w:author="文印室" w:date="2024-03-26T11:10:33Z">
              <w:tcPr>
                <w:tcW w:w="236"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169</w:t>
            </w:r>
          </w:p>
        </w:tc>
        <w:tc>
          <w:tcPr>
            <w:tcW w:w="220" w:type="pct"/>
            <w:tcBorders>
              <w:top w:val="single" w:color="auto" w:sz="4" w:space="0"/>
              <w:left w:val="nil"/>
              <w:bottom w:val="single" w:color="000000" w:sz="8" w:space="0"/>
              <w:right w:val="single" w:color="000000" w:sz="8" w:space="0"/>
            </w:tcBorders>
            <w:shd w:val="clear" w:color="auto" w:fill="auto"/>
            <w:noWrap/>
            <w:vAlign w:val="center"/>
            <w:tcPrChange w:id="4648" w:author="文印室" w:date="2024-03-26T11:10:33Z">
              <w:tcPr>
                <w:tcW w:w="254"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32</w:t>
            </w:r>
          </w:p>
        </w:tc>
        <w:tc>
          <w:tcPr>
            <w:tcW w:w="223" w:type="pct"/>
            <w:tcBorders>
              <w:top w:val="single" w:color="auto" w:sz="4" w:space="0"/>
              <w:left w:val="nil"/>
              <w:bottom w:val="single" w:color="000000" w:sz="8" w:space="0"/>
              <w:right w:val="single" w:color="000000" w:sz="8" w:space="0"/>
            </w:tcBorders>
            <w:shd w:val="clear" w:color="auto" w:fill="auto"/>
            <w:noWrap/>
            <w:vAlign w:val="center"/>
            <w:tcPrChange w:id="4649" w:author="文印室" w:date="2024-03-26T11:10:33Z">
              <w:tcPr>
                <w:tcW w:w="223"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6</w:t>
            </w:r>
          </w:p>
        </w:tc>
        <w:tc>
          <w:tcPr>
            <w:tcW w:w="175" w:type="pct"/>
            <w:tcBorders>
              <w:top w:val="single" w:color="auto" w:sz="4" w:space="0"/>
              <w:left w:val="nil"/>
              <w:bottom w:val="single" w:color="000000" w:sz="8" w:space="0"/>
              <w:right w:val="single" w:color="000000" w:sz="8" w:space="0"/>
            </w:tcBorders>
            <w:shd w:val="clear" w:color="auto" w:fill="auto"/>
            <w:noWrap/>
            <w:vAlign w:val="center"/>
            <w:tcPrChange w:id="4650" w:author="文印室" w:date="2024-03-26T11:10:33Z">
              <w:tcPr>
                <w:tcW w:w="175"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w:t>
            </w:r>
          </w:p>
        </w:tc>
        <w:tc>
          <w:tcPr>
            <w:tcW w:w="158" w:type="pct"/>
            <w:tcBorders>
              <w:top w:val="single" w:color="auto" w:sz="4" w:space="0"/>
              <w:left w:val="nil"/>
              <w:bottom w:val="single" w:color="000000" w:sz="8" w:space="0"/>
              <w:right w:val="single" w:color="000000" w:sz="8" w:space="0"/>
            </w:tcBorders>
            <w:shd w:val="clear" w:color="auto" w:fill="auto"/>
            <w:noWrap/>
            <w:vAlign w:val="center"/>
            <w:tcPrChange w:id="4651" w:author="文印室" w:date="2024-03-26T11:10:33Z">
              <w:tcPr>
                <w:tcW w:w="157"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74" w:type="pct"/>
            <w:tcBorders>
              <w:top w:val="single" w:color="auto" w:sz="4" w:space="0"/>
              <w:left w:val="nil"/>
              <w:bottom w:val="single" w:color="000000" w:sz="8" w:space="0"/>
              <w:right w:val="single" w:color="000000" w:sz="8" w:space="0"/>
            </w:tcBorders>
            <w:shd w:val="clear" w:color="auto" w:fill="auto"/>
            <w:noWrap/>
            <w:vAlign w:val="center"/>
            <w:tcPrChange w:id="4652" w:author="文印室" w:date="2024-03-26T11:10:33Z">
              <w:tcPr>
                <w:tcW w:w="206" w:type="pct"/>
                <w:tcBorders>
                  <w:top w:val="single" w:color="auto" w:sz="4" w:space="0"/>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2" w:type="pct"/>
            <w:tcBorders>
              <w:top w:val="single" w:color="auto" w:sz="4" w:space="0"/>
              <w:left w:val="nil"/>
              <w:bottom w:val="single" w:color="000000" w:sz="8" w:space="0"/>
              <w:right w:val="single" w:color="000000" w:sz="8" w:space="0"/>
            </w:tcBorders>
            <w:shd w:val="clear" w:color="auto" w:fill="auto"/>
            <w:noWrap/>
            <w:vAlign w:val="center"/>
            <w:tcPrChange w:id="4653" w:author="文印室" w:date="2024-03-26T11:10:33Z">
              <w:tcPr>
                <w:tcW w:w="171" w:type="pct"/>
                <w:tcBorders>
                  <w:top w:val="single" w:color="auto" w:sz="4" w:space="0"/>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9" w:type="pct"/>
            <w:tcBorders>
              <w:top w:val="single" w:color="auto" w:sz="4" w:space="0"/>
              <w:left w:val="nil"/>
              <w:bottom w:val="single" w:color="000000" w:sz="8" w:space="0"/>
              <w:right w:val="single" w:color="000000" w:sz="8" w:space="0"/>
            </w:tcBorders>
            <w:shd w:val="clear" w:color="auto" w:fill="auto"/>
            <w:noWrap/>
            <w:vAlign w:val="center"/>
            <w:tcPrChange w:id="4654" w:author="文印室" w:date="2024-03-26T11:10:33Z">
              <w:tcPr>
                <w:tcW w:w="174" w:type="pct"/>
                <w:tcBorders>
                  <w:top w:val="single" w:color="auto" w:sz="4" w:space="0"/>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82" w:type="pct"/>
            <w:tcBorders>
              <w:top w:val="single" w:color="auto" w:sz="4" w:space="0"/>
              <w:left w:val="nil"/>
              <w:bottom w:val="single" w:color="000000" w:sz="8" w:space="0"/>
              <w:right w:val="single" w:color="000000" w:sz="8" w:space="0"/>
            </w:tcBorders>
            <w:shd w:val="clear" w:color="auto" w:fill="auto"/>
            <w:noWrap/>
            <w:vAlign w:val="center"/>
            <w:tcPrChange w:id="4655" w:author="文印室" w:date="2024-03-26T11:10:33Z">
              <w:tcPr>
                <w:tcW w:w="145" w:type="pct"/>
                <w:tcBorders>
                  <w:top w:val="single" w:color="auto" w:sz="4" w:space="0"/>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279" w:type="pct"/>
            <w:tcBorders>
              <w:top w:val="single" w:color="auto" w:sz="4" w:space="0"/>
              <w:left w:val="nil"/>
              <w:bottom w:val="single" w:color="000000" w:sz="8" w:space="0"/>
              <w:right w:val="single" w:color="000000" w:sz="8" w:space="0"/>
            </w:tcBorders>
            <w:shd w:val="clear" w:color="auto" w:fill="auto"/>
            <w:noWrap/>
            <w:vAlign w:val="center"/>
            <w:tcPrChange w:id="4656" w:author="文印室" w:date="2024-03-26T11:10:33Z">
              <w:tcPr>
                <w:tcW w:w="239"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5262</w:t>
            </w:r>
          </w:p>
        </w:tc>
        <w:tc>
          <w:tcPr>
            <w:tcW w:w="138" w:type="pct"/>
            <w:tcBorders>
              <w:top w:val="single" w:color="auto" w:sz="4" w:space="0"/>
              <w:left w:val="nil"/>
              <w:bottom w:val="single" w:color="000000" w:sz="8" w:space="0"/>
              <w:right w:val="single" w:color="000000" w:sz="8" w:space="0"/>
            </w:tcBorders>
            <w:shd w:val="clear" w:color="auto" w:fill="auto"/>
            <w:noWrap/>
            <w:vAlign w:val="center"/>
            <w:tcPrChange w:id="4657" w:author="文印室" w:date="2024-03-26T11:10:33Z">
              <w:tcPr>
                <w:tcW w:w="169" w:type="pct"/>
                <w:tcBorders>
                  <w:top w:val="single" w:color="auto" w:sz="4" w:space="0"/>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47" w:type="pct"/>
            <w:tcBorders>
              <w:top w:val="single" w:color="auto" w:sz="4" w:space="0"/>
              <w:left w:val="nil"/>
              <w:bottom w:val="single" w:color="000000" w:sz="8" w:space="0"/>
              <w:right w:val="single" w:color="000000" w:sz="8" w:space="0"/>
            </w:tcBorders>
            <w:shd w:val="clear" w:color="auto" w:fill="auto"/>
            <w:noWrap/>
            <w:vAlign w:val="center"/>
            <w:tcPrChange w:id="4658" w:author="文印室" w:date="2024-03-26T11:10:33Z">
              <w:tcPr>
                <w:tcW w:w="147" w:type="pct"/>
                <w:tcBorders>
                  <w:top w:val="single" w:color="auto" w:sz="4" w:space="0"/>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2" w:type="pct"/>
            <w:tcBorders>
              <w:top w:val="nil"/>
              <w:left w:val="nil"/>
              <w:bottom w:val="single" w:color="000000" w:sz="8" w:space="0"/>
              <w:right w:val="single" w:color="000000" w:sz="8" w:space="0"/>
            </w:tcBorders>
            <w:shd w:val="clear" w:color="auto" w:fill="auto"/>
            <w:noWrap/>
            <w:vAlign w:val="center"/>
            <w:tcPrChange w:id="4659" w:author="文印室" w:date="2024-03-26T11:10:33Z">
              <w:tcPr>
                <w:tcW w:w="122"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223" w:type="pct"/>
            <w:vMerge w:val="continue"/>
            <w:tcBorders>
              <w:top w:val="single" w:color="auto" w:sz="4" w:space="0"/>
              <w:left w:val="single" w:color="000000" w:sz="8" w:space="0"/>
              <w:bottom w:val="single" w:color="auto" w:sz="4" w:space="0"/>
              <w:right w:val="nil"/>
            </w:tcBorders>
            <w:shd w:val="clear" w:color="auto" w:fill="auto"/>
            <w:noWrap/>
            <w:vAlign w:val="center"/>
            <w:tcPrChange w:id="4660" w:author="文印室" w:date="2024-03-26T11:10:33Z">
              <w:tcPr>
                <w:tcW w:w="223" w:type="pct"/>
                <w:vMerge w:val="continue"/>
                <w:tcBorders>
                  <w:top w:val="single" w:color="auto" w:sz="4" w:space="0"/>
                  <w:left w:val="single" w:color="000000" w:sz="8" w:space="0"/>
                  <w:bottom w:val="single" w:color="auto" w:sz="4" w:space="0"/>
                  <w:right w:val="nil"/>
                </w:tcBorders>
                <w:shd w:val="clear" w:color="auto" w:fill="auto"/>
                <w:noWrap/>
                <w:vAlign w:val="center"/>
              </w:tcPr>
            </w:tcPrChange>
          </w:tcPr>
          <w:p/>
        </w:tc>
        <w:tc>
          <w:tcPr>
            <w:tcW w:w="183"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4661" w:author="文印室" w:date="2024-03-26T11:10:33Z">
              <w:tcPr>
                <w:tcW w:w="183"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c>
          <w:tcPr>
            <w:tcW w:w="226" w:type="pct"/>
            <w:vMerge w:val="continue"/>
            <w:tcBorders>
              <w:top w:val="single" w:color="auto" w:sz="4" w:space="0"/>
              <w:left w:val="nil"/>
              <w:bottom w:val="single" w:color="auto" w:sz="4" w:space="0"/>
              <w:right w:val="nil"/>
            </w:tcBorders>
            <w:shd w:val="clear" w:color="auto" w:fill="auto"/>
            <w:noWrap/>
            <w:vAlign w:val="center"/>
            <w:tcPrChange w:id="4662" w:author="文印室" w:date="2024-03-26T11:10:33Z">
              <w:tcPr>
                <w:tcW w:w="226" w:type="pct"/>
                <w:vMerge w:val="continue"/>
                <w:tcBorders>
                  <w:top w:val="single" w:color="auto" w:sz="4" w:space="0"/>
                  <w:left w:val="nil"/>
                  <w:bottom w:val="single" w:color="auto" w:sz="4" w:space="0"/>
                  <w:right w:val="nil"/>
                </w:tcBorders>
                <w:shd w:val="clear" w:color="auto" w:fill="auto"/>
                <w:noWrap/>
                <w:vAlign w:val="center"/>
              </w:tcPr>
            </w:tcPrChange>
          </w:tcPr>
          <w:p/>
        </w:tc>
        <w:tc>
          <w:tcPr>
            <w:tcW w:w="178"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4663" w:author="文印室" w:date="2024-03-26T11:10:33Z">
              <w:tcPr>
                <w:tcW w:w="177"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c>
          <w:tcPr>
            <w:tcW w:w="228"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4664" w:author="文印室" w:date="2024-03-26T11:10:33Z">
              <w:tcPr>
                <w:tcW w:w="228"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4665" w:author="文印室" w:date="2024-03-26T11:10:33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280" w:hRule="atLeast"/>
        </w:trPr>
        <w:tc>
          <w:tcPr>
            <w:tcW w:w="301" w:type="pct"/>
            <w:vMerge w:val="continue"/>
            <w:tcBorders>
              <w:top w:val="single" w:color="000000" w:sz="8" w:space="0"/>
              <w:left w:val="single" w:color="000000" w:sz="8" w:space="0"/>
              <w:bottom w:val="single" w:color="000000" w:sz="8" w:space="0"/>
              <w:right w:val="single" w:color="auto" w:sz="4" w:space="0"/>
            </w:tcBorders>
            <w:shd w:val="clear" w:color="auto" w:fill="auto"/>
            <w:noWrap/>
            <w:vAlign w:val="center"/>
            <w:tcPrChange w:id="4666" w:author="文印室" w:date="2024-03-26T11:10:33Z">
              <w:tcPr>
                <w:tcW w:w="302" w:type="pct"/>
                <w:vMerge w:val="continue"/>
                <w:tcBorders>
                  <w:top w:val="single" w:color="000000" w:sz="8" w:space="0"/>
                  <w:left w:val="single" w:color="000000" w:sz="8" w:space="0"/>
                  <w:bottom w:val="single" w:color="000000" w:sz="8" w:space="0"/>
                  <w:right w:val="single" w:color="auto" w:sz="4" w:space="0"/>
                </w:tcBorders>
                <w:shd w:val="clear" w:color="auto" w:fill="auto"/>
                <w:noWrap/>
                <w:vAlign w:val="center"/>
              </w:tcPr>
            </w:tcPrChange>
          </w:tcPr>
          <w:p/>
        </w:tc>
        <w:tc>
          <w:tcPr>
            <w:tcW w:w="204"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Change w:id="4667" w:author="文印室" w:date="2024-03-26T11:10:33Z">
              <w:tcPr>
                <w:tcW w:w="205"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tcPrChange>
          </w:tcPr>
          <w:p/>
        </w:tc>
        <w:tc>
          <w:tcPr>
            <w:tcW w:w="799" w:type="pct"/>
            <w:tcBorders>
              <w:top w:val="nil"/>
              <w:left w:val="single" w:color="auto" w:sz="4" w:space="0"/>
              <w:bottom w:val="single" w:color="000000" w:sz="8" w:space="0"/>
              <w:right w:val="single" w:color="000000" w:sz="8" w:space="0"/>
            </w:tcBorders>
            <w:shd w:val="clear" w:color="auto" w:fill="auto"/>
            <w:noWrap/>
            <w:vAlign w:val="center"/>
            <w:tcPrChange w:id="4668" w:author="文印室" w:date="2024-03-26T11:10:33Z">
              <w:tcPr>
                <w:tcW w:w="799" w:type="pct"/>
                <w:tcBorders>
                  <w:top w:val="nil"/>
                  <w:left w:val="single" w:color="auto" w:sz="4" w:space="0"/>
                  <w:bottom w:val="single" w:color="000000" w:sz="8" w:space="0"/>
                  <w:right w:val="single" w:color="000000" w:sz="8" w:space="0"/>
                </w:tcBorders>
                <w:shd w:val="clear" w:color="auto" w:fill="auto"/>
                <w:noWrap/>
                <w:vAlign w:val="center"/>
              </w:tcPr>
            </w:tcPrChange>
          </w:tcPr>
          <w:p>
            <w:pPr>
              <w:widowControl/>
              <w:spacing w:line="280" w:lineRule="exact"/>
              <w:jc w:val="left"/>
              <w:textAlignment w:val="center"/>
              <w:rPr>
                <w:rFonts w:ascii="仿宋_GB2312" w:eastAsia="仿宋_GB2312" w:cs="仿宋_GB2312"/>
                <w:color w:val="000000"/>
                <w:kern w:val="0"/>
                <w:sz w:val="18"/>
                <w:szCs w:val="18"/>
              </w:rPr>
              <w:pPrChange w:id="4669" w:author="文印室" w:date="2024-03-26T11:38:41Z">
                <w:pPr>
                  <w:widowControl/>
                  <w:jc w:val="left"/>
                  <w:textAlignment w:val="center"/>
                </w:pPr>
              </w:pPrChange>
            </w:pPr>
            <w:r>
              <w:rPr>
                <w:rFonts w:hint="eastAsia" w:ascii="仿宋_GB2312" w:eastAsia="仿宋_GB2312" w:cs="仿宋_GB2312"/>
                <w:color w:val="000000"/>
                <w:kern w:val="0"/>
                <w:sz w:val="18"/>
                <w:szCs w:val="18"/>
              </w:rPr>
              <w:t>筑牢生态基底、推动绿色发展——变“独奏”为“交响” 持续推进跨界治水、流域共治</w:t>
            </w:r>
          </w:p>
        </w:tc>
        <w:tc>
          <w:tcPr>
            <w:tcW w:w="231" w:type="pct"/>
            <w:tcBorders>
              <w:top w:val="nil"/>
              <w:left w:val="nil"/>
              <w:bottom w:val="single" w:color="000000" w:sz="8" w:space="0"/>
              <w:right w:val="single" w:color="000000" w:sz="8" w:space="0"/>
            </w:tcBorders>
            <w:shd w:val="clear" w:color="auto" w:fill="auto"/>
            <w:noWrap/>
            <w:vAlign w:val="center"/>
            <w:tcPrChange w:id="4670" w:author="文印室" w:date="2024-03-26T11:10:33Z">
              <w:tcPr>
                <w:tcW w:w="232"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9" w:type="pct"/>
            <w:tcBorders>
              <w:top w:val="nil"/>
              <w:left w:val="nil"/>
              <w:bottom w:val="single" w:color="000000" w:sz="8" w:space="0"/>
              <w:right w:val="single" w:color="000000" w:sz="8" w:space="0"/>
            </w:tcBorders>
            <w:shd w:val="clear" w:color="auto" w:fill="auto"/>
            <w:noWrap/>
            <w:vAlign w:val="center"/>
            <w:tcPrChange w:id="4671" w:author="文印室" w:date="2024-03-26T11:10:33Z">
              <w:tcPr>
                <w:tcW w:w="236"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333</w:t>
            </w:r>
          </w:p>
        </w:tc>
        <w:tc>
          <w:tcPr>
            <w:tcW w:w="220" w:type="pct"/>
            <w:tcBorders>
              <w:top w:val="nil"/>
              <w:left w:val="nil"/>
              <w:bottom w:val="single" w:color="000000" w:sz="8" w:space="0"/>
              <w:right w:val="single" w:color="000000" w:sz="8" w:space="0"/>
            </w:tcBorders>
            <w:shd w:val="clear" w:color="auto" w:fill="auto"/>
            <w:noWrap/>
            <w:vAlign w:val="center"/>
            <w:tcPrChange w:id="4672" w:author="文印室" w:date="2024-03-26T11:10:33Z">
              <w:tcPr>
                <w:tcW w:w="254"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99</w:t>
            </w:r>
          </w:p>
        </w:tc>
        <w:tc>
          <w:tcPr>
            <w:tcW w:w="223" w:type="pct"/>
            <w:tcBorders>
              <w:top w:val="nil"/>
              <w:left w:val="nil"/>
              <w:bottom w:val="single" w:color="000000" w:sz="8" w:space="0"/>
              <w:right w:val="single" w:color="000000" w:sz="8" w:space="0"/>
            </w:tcBorders>
            <w:shd w:val="clear" w:color="auto" w:fill="auto"/>
            <w:noWrap/>
            <w:vAlign w:val="center"/>
            <w:tcPrChange w:id="4673" w:author="文印室" w:date="2024-03-26T11:10:33Z">
              <w:tcPr>
                <w:tcW w:w="223"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27</w:t>
            </w:r>
          </w:p>
        </w:tc>
        <w:tc>
          <w:tcPr>
            <w:tcW w:w="175" w:type="pct"/>
            <w:tcBorders>
              <w:top w:val="nil"/>
              <w:left w:val="nil"/>
              <w:bottom w:val="single" w:color="000000" w:sz="8" w:space="0"/>
              <w:right w:val="single" w:color="000000" w:sz="8" w:space="0"/>
            </w:tcBorders>
            <w:shd w:val="clear" w:color="auto" w:fill="auto"/>
            <w:noWrap/>
            <w:vAlign w:val="center"/>
            <w:tcPrChange w:id="4674" w:author="文印室" w:date="2024-03-26T11:10:33Z">
              <w:tcPr>
                <w:tcW w:w="175"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24</w:t>
            </w:r>
          </w:p>
        </w:tc>
        <w:tc>
          <w:tcPr>
            <w:tcW w:w="158" w:type="pct"/>
            <w:tcBorders>
              <w:top w:val="nil"/>
              <w:left w:val="nil"/>
              <w:bottom w:val="single" w:color="000000" w:sz="8" w:space="0"/>
              <w:right w:val="single" w:color="000000" w:sz="8" w:space="0"/>
            </w:tcBorders>
            <w:shd w:val="clear" w:color="auto" w:fill="auto"/>
            <w:noWrap/>
            <w:vAlign w:val="center"/>
            <w:tcPrChange w:id="4675" w:author="文印室" w:date="2024-03-26T11:10:33Z">
              <w:tcPr>
                <w:tcW w:w="15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74" w:type="pct"/>
            <w:tcBorders>
              <w:top w:val="nil"/>
              <w:left w:val="nil"/>
              <w:bottom w:val="single" w:color="000000" w:sz="8" w:space="0"/>
              <w:right w:val="single" w:color="000000" w:sz="8" w:space="0"/>
            </w:tcBorders>
            <w:shd w:val="clear" w:color="auto" w:fill="auto"/>
            <w:noWrap/>
            <w:vAlign w:val="center"/>
            <w:tcPrChange w:id="4676" w:author="文印室" w:date="2024-03-26T11:10:33Z">
              <w:tcPr>
                <w:tcW w:w="206"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2" w:type="pct"/>
            <w:tcBorders>
              <w:top w:val="nil"/>
              <w:left w:val="nil"/>
              <w:bottom w:val="single" w:color="000000" w:sz="8" w:space="0"/>
              <w:right w:val="single" w:color="000000" w:sz="8" w:space="0"/>
            </w:tcBorders>
            <w:shd w:val="clear" w:color="auto" w:fill="auto"/>
            <w:noWrap/>
            <w:vAlign w:val="center"/>
            <w:tcPrChange w:id="4677" w:author="文印室" w:date="2024-03-26T11:10:33Z">
              <w:tcPr>
                <w:tcW w:w="171"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9" w:type="pct"/>
            <w:tcBorders>
              <w:top w:val="nil"/>
              <w:left w:val="nil"/>
              <w:bottom w:val="single" w:color="000000" w:sz="8" w:space="0"/>
              <w:right w:val="single" w:color="000000" w:sz="8" w:space="0"/>
            </w:tcBorders>
            <w:shd w:val="clear" w:color="auto" w:fill="auto"/>
            <w:noWrap/>
            <w:vAlign w:val="center"/>
            <w:tcPrChange w:id="4678" w:author="文印室" w:date="2024-03-26T11:10:33Z">
              <w:tcPr>
                <w:tcW w:w="174"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82" w:type="pct"/>
            <w:tcBorders>
              <w:top w:val="nil"/>
              <w:left w:val="nil"/>
              <w:bottom w:val="single" w:color="000000" w:sz="8" w:space="0"/>
              <w:right w:val="single" w:color="000000" w:sz="8" w:space="0"/>
            </w:tcBorders>
            <w:shd w:val="clear" w:color="auto" w:fill="auto"/>
            <w:noWrap/>
            <w:vAlign w:val="center"/>
            <w:tcPrChange w:id="4679" w:author="文印室" w:date="2024-03-26T11:10:33Z">
              <w:tcPr>
                <w:tcW w:w="145"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279" w:type="pct"/>
            <w:tcBorders>
              <w:top w:val="nil"/>
              <w:left w:val="nil"/>
              <w:bottom w:val="single" w:color="000000" w:sz="8" w:space="0"/>
              <w:right w:val="single" w:color="000000" w:sz="8" w:space="0"/>
            </w:tcBorders>
            <w:shd w:val="clear" w:color="auto" w:fill="auto"/>
            <w:noWrap/>
            <w:vAlign w:val="center"/>
            <w:tcPrChange w:id="4680" w:author="文印室" w:date="2024-03-26T11:10:33Z">
              <w:tcPr>
                <w:tcW w:w="23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3208</w:t>
            </w:r>
          </w:p>
        </w:tc>
        <w:tc>
          <w:tcPr>
            <w:tcW w:w="138" w:type="pct"/>
            <w:tcBorders>
              <w:top w:val="nil"/>
              <w:left w:val="nil"/>
              <w:bottom w:val="single" w:color="000000" w:sz="8" w:space="0"/>
              <w:right w:val="single" w:color="000000" w:sz="8" w:space="0"/>
            </w:tcBorders>
            <w:shd w:val="clear" w:color="auto" w:fill="auto"/>
            <w:noWrap/>
            <w:vAlign w:val="center"/>
            <w:tcPrChange w:id="4681" w:author="文印室" w:date="2024-03-26T11:10:33Z">
              <w:tcPr>
                <w:tcW w:w="169"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47" w:type="pct"/>
            <w:tcBorders>
              <w:top w:val="nil"/>
              <w:left w:val="nil"/>
              <w:bottom w:val="single" w:color="000000" w:sz="8" w:space="0"/>
              <w:right w:val="single" w:color="000000" w:sz="8" w:space="0"/>
            </w:tcBorders>
            <w:shd w:val="clear" w:color="auto" w:fill="auto"/>
            <w:noWrap/>
            <w:vAlign w:val="center"/>
            <w:tcPrChange w:id="4682" w:author="文印室" w:date="2024-03-26T11:10:33Z">
              <w:tcPr>
                <w:tcW w:w="147"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2" w:type="pct"/>
            <w:tcBorders>
              <w:top w:val="nil"/>
              <w:left w:val="nil"/>
              <w:bottom w:val="single" w:color="000000" w:sz="8" w:space="0"/>
              <w:right w:val="single" w:color="000000" w:sz="8" w:space="0"/>
            </w:tcBorders>
            <w:shd w:val="clear" w:color="auto" w:fill="auto"/>
            <w:noWrap/>
            <w:vAlign w:val="center"/>
            <w:tcPrChange w:id="4683" w:author="文印室" w:date="2024-03-26T11:10:33Z">
              <w:tcPr>
                <w:tcW w:w="122"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223" w:type="pct"/>
            <w:vMerge w:val="continue"/>
            <w:tcBorders>
              <w:top w:val="single" w:color="auto" w:sz="4" w:space="0"/>
              <w:left w:val="single" w:color="000000" w:sz="8" w:space="0"/>
              <w:bottom w:val="single" w:color="auto" w:sz="4" w:space="0"/>
              <w:right w:val="nil"/>
            </w:tcBorders>
            <w:shd w:val="clear" w:color="auto" w:fill="auto"/>
            <w:noWrap/>
            <w:vAlign w:val="center"/>
            <w:tcPrChange w:id="4684" w:author="文印室" w:date="2024-03-26T11:10:33Z">
              <w:tcPr>
                <w:tcW w:w="223" w:type="pct"/>
                <w:vMerge w:val="continue"/>
                <w:tcBorders>
                  <w:top w:val="single" w:color="auto" w:sz="4" w:space="0"/>
                  <w:left w:val="single" w:color="000000" w:sz="8" w:space="0"/>
                  <w:bottom w:val="single" w:color="auto" w:sz="4" w:space="0"/>
                  <w:right w:val="nil"/>
                </w:tcBorders>
                <w:shd w:val="clear" w:color="auto" w:fill="auto"/>
                <w:noWrap/>
                <w:vAlign w:val="center"/>
              </w:tcPr>
            </w:tcPrChange>
          </w:tcPr>
          <w:p/>
        </w:tc>
        <w:tc>
          <w:tcPr>
            <w:tcW w:w="183"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4685" w:author="文印室" w:date="2024-03-26T11:10:33Z">
              <w:tcPr>
                <w:tcW w:w="183"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c>
          <w:tcPr>
            <w:tcW w:w="226" w:type="pct"/>
            <w:vMerge w:val="continue"/>
            <w:tcBorders>
              <w:top w:val="single" w:color="auto" w:sz="4" w:space="0"/>
              <w:left w:val="nil"/>
              <w:bottom w:val="single" w:color="auto" w:sz="4" w:space="0"/>
              <w:right w:val="nil"/>
            </w:tcBorders>
            <w:shd w:val="clear" w:color="auto" w:fill="auto"/>
            <w:noWrap/>
            <w:vAlign w:val="center"/>
            <w:tcPrChange w:id="4686" w:author="文印室" w:date="2024-03-26T11:10:33Z">
              <w:tcPr>
                <w:tcW w:w="226" w:type="pct"/>
                <w:vMerge w:val="continue"/>
                <w:tcBorders>
                  <w:top w:val="single" w:color="auto" w:sz="4" w:space="0"/>
                  <w:left w:val="nil"/>
                  <w:bottom w:val="single" w:color="auto" w:sz="4" w:space="0"/>
                  <w:right w:val="nil"/>
                </w:tcBorders>
                <w:shd w:val="clear" w:color="auto" w:fill="auto"/>
                <w:noWrap/>
                <w:vAlign w:val="center"/>
              </w:tcPr>
            </w:tcPrChange>
          </w:tcPr>
          <w:p/>
        </w:tc>
        <w:tc>
          <w:tcPr>
            <w:tcW w:w="178"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4687" w:author="文印室" w:date="2024-03-26T11:10:33Z">
              <w:tcPr>
                <w:tcW w:w="177"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c>
          <w:tcPr>
            <w:tcW w:w="228"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4688" w:author="文印室" w:date="2024-03-26T11:10:33Z">
              <w:tcPr>
                <w:tcW w:w="228"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4689" w:author="文印室" w:date="2024-03-26T11:10:33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280" w:hRule="atLeast"/>
        </w:trPr>
        <w:tc>
          <w:tcPr>
            <w:tcW w:w="301" w:type="pct"/>
            <w:vMerge w:val="continue"/>
            <w:tcBorders>
              <w:top w:val="single" w:color="000000" w:sz="8" w:space="0"/>
              <w:left w:val="single" w:color="000000" w:sz="8" w:space="0"/>
              <w:bottom w:val="single" w:color="000000" w:sz="8" w:space="0"/>
              <w:right w:val="single" w:color="auto" w:sz="4" w:space="0"/>
            </w:tcBorders>
            <w:shd w:val="clear" w:color="auto" w:fill="auto"/>
            <w:noWrap/>
            <w:vAlign w:val="center"/>
            <w:tcPrChange w:id="4690" w:author="文印室" w:date="2024-03-26T11:10:33Z">
              <w:tcPr>
                <w:tcW w:w="302" w:type="pct"/>
                <w:vMerge w:val="continue"/>
                <w:tcBorders>
                  <w:top w:val="single" w:color="000000" w:sz="8" w:space="0"/>
                  <w:left w:val="single" w:color="000000" w:sz="8" w:space="0"/>
                  <w:bottom w:val="single" w:color="000000" w:sz="8" w:space="0"/>
                  <w:right w:val="single" w:color="auto" w:sz="4" w:space="0"/>
                </w:tcBorders>
                <w:shd w:val="clear" w:color="auto" w:fill="auto"/>
                <w:noWrap/>
                <w:vAlign w:val="center"/>
              </w:tcPr>
            </w:tcPrChange>
          </w:tcPr>
          <w:p/>
        </w:tc>
        <w:tc>
          <w:tcPr>
            <w:tcW w:w="204"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Change w:id="4691" w:author="文印室" w:date="2024-03-26T11:10:33Z">
              <w:tcPr>
                <w:tcW w:w="205"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tcPrChange>
          </w:tcPr>
          <w:p/>
        </w:tc>
        <w:tc>
          <w:tcPr>
            <w:tcW w:w="799" w:type="pct"/>
            <w:tcBorders>
              <w:top w:val="nil"/>
              <w:left w:val="single" w:color="auto" w:sz="4" w:space="0"/>
              <w:bottom w:val="single" w:color="000000" w:sz="8" w:space="0"/>
              <w:right w:val="single" w:color="000000" w:sz="8" w:space="0"/>
            </w:tcBorders>
            <w:shd w:val="clear" w:color="auto" w:fill="auto"/>
            <w:noWrap/>
            <w:vAlign w:val="center"/>
            <w:tcPrChange w:id="4692" w:author="文印室" w:date="2024-03-26T11:10:33Z">
              <w:tcPr>
                <w:tcW w:w="799" w:type="pct"/>
                <w:tcBorders>
                  <w:top w:val="nil"/>
                  <w:left w:val="single" w:color="auto" w:sz="4" w:space="0"/>
                  <w:bottom w:val="single" w:color="000000" w:sz="8" w:space="0"/>
                  <w:right w:val="single" w:color="000000" w:sz="8" w:space="0"/>
                </w:tcBorders>
                <w:shd w:val="clear" w:color="auto" w:fill="auto"/>
                <w:noWrap/>
                <w:vAlign w:val="center"/>
              </w:tcPr>
            </w:tcPrChange>
          </w:tcPr>
          <w:p>
            <w:pPr>
              <w:widowControl/>
              <w:spacing w:line="280" w:lineRule="exact"/>
              <w:jc w:val="left"/>
              <w:textAlignment w:val="center"/>
              <w:rPr>
                <w:rFonts w:ascii="仿宋_GB2312" w:eastAsia="仿宋_GB2312" w:cs="仿宋_GB2312"/>
                <w:color w:val="000000"/>
                <w:kern w:val="0"/>
                <w:sz w:val="18"/>
                <w:szCs w:val="18"/>
              </w:rPr>
              <w:pPrChange w:id="4693" w:author="文印室" w:date="2024-03-26T11:38:41Z">
                <w:pPr>
                  <w:widowControl/>
                  <w:jc w:val="left"/>
                  <w:textAlignment w:val="center"/>
                </w:pPr>
              </w:pPrChange>
            </w:pPr>
            <w:r>
              <w:rPr>
                <w:rFonts w:hint="eastAsia" w:ascii="仿宋_GB2312" w:eastAsia="仿宋_GB2312" w:cs="仿宋_GB2312"/>
                <w:color w:val="000000"/>
                <w:kern w:val="0"/>
                <w:sz w:val="18"/>
                <w:szCs w:val="18"/>
              </w:rPr>
              <w:t>水务海洋人的“多巴胺”2023</w:t>
            </w:r>
          </w:p>
        </w:tc>
        <w:tc>
          <w:tcPr>
            <w:tcW w:w="231" w:type="pct"/>
            <w:tcBorders>
              <w:top w:val="nil"/>
              <w:left w:val="nil"/>
              <w:bottom w:val="single" w:color="000000" w:sz="8" w:space="0"/>
              <w:right w:val="single" w:color="000000" w:sz="8" w:space="0"/>
            </w:tcBorders>
            <w:shd w:val="clear" w:color="auto" w:fill="auto"/>
            <w:noWrap/>
            <w:vAlign w:val="center"/>
            <w:tcPrChange w:id="4694" w:author="文印室" w:date="2024-03-26T11:10:33Z">
              <w:tcPr>
                <w:tcW w:w="232"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9" w:type="pct"/>
            <w:tcBorders>
              <w:top w:val="nil"/>
              <w:left w:val="nil"/>
              <w:bottom w:val="single" w:color="000000" w:sz="8" w:space="0"/>
              <w:right w:val="single" w:color="000000" w:sz="8" w:space="0"/>
            </w:tcBorders>
            <w:shd w:val="clear" w:color="auto" w:fill="auto"/>
            <w:noWrap/>
            <w:vAlign w:val="center"/>
            <w:tcPrChange w:id="4695" w:author="文印室" w:date="2024-03-26T11:10:33Z">
              <w:tcPr>
                <w:tcW w:w="236"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1980</w:t>
            </w:r>
          </w:p>
        </w:tc>
        <w:tc>
          <w:tcPr>
            <w:tcW w:w="220" w:type="pct"/>
            <w:tcBorders>
              <w:top w:val="nil"/>
              <w:left w:val="nil"/>
              <w:bottom w:val="single" w:color="000000" w:sz="8" w:space="0"/>
              <w:right w:val="single" w:color="000000" w:sz="8" w:space="0"/>
            </w:tcBorders>
            <w:shd w:val="clear" w:color="auto" w:fill="auto"/>
            <w:noWrap/>
            <w:vAlign w:val="center"/>
            <w:tcPrChange w:id="4696" w:author="文印室" w:date="2024-03-26T11:10:33Z">
              <w:tcPr>
                <w:tcW w:w="254"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158</w:t>
            </w:r>
          </w:p>
        </w:tc>
        <w:tc>
          <w:tcPr>
            <w:tcW w:w="223" w:type="pct"/>
            <w:tcBorders>
              <w:top w:val="nil"/>
              <w:left w:val="nil"/>
              <w:bottom w:val="single" w:color="000000" w:sz="8" w:space="0"/>
              <w:right w:val="single" w:color="000000" w:sz="8" w:space="0"/>
            </w:tcBorders>
            <w:shd w:val="clear" w:color="auto" w:fill="auto"/>
            <w:noWrap/>
            <w:vAlign w:val="center"/>
            <w:tcPrChange w:id="4697" w:author="文印室" w:date="2024-03-26T11:10:33Z">
              <w:tcPr>
                <w:tcW w:w="223"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53</w:t>
            </w:r>
          </w:p>
        </w:tc>
        <w:tc>
          <w:tcPr>
            <w:tcW w:w="175" w:type="pct"/>
            <w:tcBorders>
              <w:top w:val="nil"/>
              <w:left w:val="nil"/>
              <w:bottom w:val="single" w:color="000000" w:sz="8" w:space="0"/>
              <w:right w:val="single" w:color="000000" w:sz="8" w:space="0"/>
            </w:tcBorders>
            <w:shd w:val="clear" w:color="auto" w:fill="auto"/>
            <w:noWrap/>
            <w:vAlign w:val="center"/>
            <w:tcPrChange w:id="4698" w:author="文印室" w:date="2024-03-26T11:10:33Z">
              <w:tcPr>
                <w:tcW w:w="175"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36</w:t>
            </w:r>
          </w:p>
        </w:tc>
        <w:tc>
          <w:tcPr>
            <w:tcW w:w="158" w:type="pct"/>
            <w:tcBorders>
              <w:top w:val="nil"/>
              <w:left w:val="nil"/>
              <w:bottom w:val="single" w:color="000000" w:sz="8" w:space="0"/>
              <w:right w:val="single" w:color="000000" w:sz="8" w:space="0"/>
            </w:tcBorders>
            <w:shd w:val="clear" w:color="auto" w:fill="auto"/>
            <w:noWrap/>
            <w:vAlign w:val="center"/>
            <w:tcPrChange w:id="4699" w:author="文印室" w:date="2024-03-26T11:10:33Z">
              <w:tcPr>
                <w:tcW w:w="15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74" w:type="pct"/>
            <w:tcBorders>
              <w:top w:val="nil"/>
              <w:left w:val="nil"/>
              <w:bottom w:val="single" w:color="000000" w:sz="8" w:space="0"/>
              <w:right w:val="single" w:color="000000" w:sz="8" w:space="0"/>
            </w:tcBorders>
            <w:shd w:val="clear" w:color="auto" w:fill="auto"/>
            <w:noWrap/>
            <w:vAlign w:val="center"/>
            <w:tcPrChange w:id="4700" w:author="文印室" w:date="2024-03-26T11:10:33Z">
              <w:tcPr>
                <w:tcW w:w="206"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2" w:type="pct"/>
            <w:tcBorders>
              <w:top w:val="nil"/>
              <w:left w:val="nil"/>
              <w:bottom w:val="single" w:color="000000" w:sz="8" w:space="0"/>
              <w:right w:val="single" w:color="000000" w:sz="8" w:space="0"/>
            </w:tcBorders>
            <w:shd w:val="clear" w:color="auto" w:fill="auto"/>
            <w:noWrap/>
            <w:vAlign w:val="center"/>
            <w:tcPrChange w:id="4701" w:author="文印室" w:date="2024-03-26T11:10:33Z">
              <w:tcPr>
                <w:tcW w:w="171"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9" w:type="pct"/>
            <w:tcBorders>
              <w:top w:val="nil"/>
              <w:left w:val="nil"/>
              <w:bottom w:val="single" w:color="000000" w:sz="8" w:space="0"/>
              <w:right w:val="single" w:color="000000" w:sz="8" w:space="0"/>
            </w:tcBorders>
            <w:shd w:val="clear" w:color="auto" w:fill="auto"/>
            <w:noWrap/>
            <w:vAlign w:val="center"/>
            <w:tcPrChange w:id="4702" w:author="文印室" w:date="2024-03-26T11:10:33Z">
              <w:tcPr>
                <w:tcW w:w="174"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82" w:type="pct"/>
            <w:tcBorders>
              <w:top w:val="nil"/>
              <w:left w:val="nil"/>
              <w:bottom w:val="single" w:color="000000" w:sz="8" w:space="0"/>
              <w:right w:val="single" w:color="000000" w:sz="8" w:space="0"/>
            </w:tcBorders>
            <w:shd w:val="clear" w:color="auto" w:fill="auto"/>
            <w:noWrap/>
            <w:vAlign w:val="center"/>
            <w:tcPrChange w:id="4703" w:author="文印室" w:date="2024-03-26T11:10:33Z">
              <w:tcPr>
                <w:tcW w:w="145"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279" w:type="pct"/>
            <w:tcBorders>
              <w:top w:val="nil"/>
              <w:left w:val="nil"/>
              <w:bottom w:val="single" w:color="000000" w:sz="8" w:space="0"/>
              <w:right w:val="single" w:color="000000" w:sz="8" w:space="0"/>
            </w:tcBorders>
            <w:shd w:val="clear" w:color="auto" w:fill="auto"/>
            <w:noWrap/>
            <w:vAlign w:val="center"/>
            <w:tcPrChange w:id="4704" w:author="文印室" w:date="2024-03-26T11:10:33Z">
              <w:tcPr>
                <w:tcW w:w="23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2068</w:t>
            </w:r>
          </w:p>
        </w:tc>
        <w:tc>
          <w:tcPr>
            <w:tcW w:w="138" w:type="pct"/>
            <w:tcBorders>
              <w:top w:val="nil"/>
              <w:left w:val="nil"/>
              <w:bottom w:val="single" w:color="000000" w:sz="8" w:space="0"/>
              <w:right w:val="single" w:color="000000" w:sz="8" w:space="0"/>
            </w:tcBorders>
            <w:shd w:val="clear" w:color="auto" w:fill="auto"/>
            <w:noWrap/>
            <w:vAlign w:val="center"/>
            <w:tcPrChange w:id="4705" w:author="文印室" w:date="2024-03-26T11:10:33Z">
              <w:tcPr>
                <w:tcW w:w="169"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47" w:type="pct"/>
            <w:tcBorders>
              <w:top w:val="nil"/>
              <w:left w:val="nil"/>
              <w:bottom w:val="single" w:color="000000" w:sz="8" w:space="0"/>
              <w:right w:val="single" w:color="000000" w:sz="8" w:space="0"/>
            </w:tcBorders>
            <w:shd w:val="clear" w:color="auto" w:fill="auto"/>
            <w:noWrap/>
            <w:vAlign w:val="center"/>
            <w:tcPrChange w:id="4706" w:author="文印室" w:date="2024-03-26T11:10:33Z">
              <w:tcPr>
                <w:tcW w:w="147"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2" w:type="pct"/>
            <w:tcBorders>
              <w:top w:val="nil"/>
              <w:left w:val="nil"/>
              <w:bottom w:val="single" w:color="000000" w:sz="8" w:space="0"/>
              <w:right w:val="single" w:color="000000" w:sz="8" w:space="0"/>
            </w:tcBorders>
            <w:shd w:val="clear" w:color="auto" w:fill="auto"/>
            <w:noWrap/>
            <w:vAlign w:val="center"/>
            <w:tcPrChange w:id="4707" w:author="文印室" w:date="2024-03-26T11:10:33Z">
              <w:tcPr>
                <w:tcW w:w="122"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223" w:type="pct"/>
            <w:vMerge w:val="continue"/>
            <w:tcBorders>
              <w:top w:val="single" w:color="auto" w:sz="4" w:space="0"/>
              <w:left w:val="single" w:color="000000" w:sz="8" w:space="0"/>
              <w:bottom w:val="single" w:color="auto" w:sz="4" w:space="0"/>
              <w:right w:val="nil"/>
            </w:tcBorders>
            <w:shd w:val="clear" w:color="auto" w:fill="auto"/>
            <w:noWrap/>
            <w:vAlign w:val="center"/>
            <w:tcPrChange w:id="4708" w:author="文印室" w:date="2024-03-26T11:10:33Z">
              <w:tcPr>
                <w:tcW w:w="223" w:type="pct"/>
                <w:vMerge w:val="continue"/>
                <w:tcBorders>
                  <w:top w:val="single" w:color="auto" w:sz="4" w:space="0"/>
                  <w:left w:val="single" w:color="000000" w:sz="8" w:space="0"/>
                  <w:bottom w:val="single" w:color="auto" w:sz="4" w:space="0"/>
                  <w:right w:val="nil"/>
                </w:tcBorders>
                <w:shd w:val="clear" w:color="auto" w:fill="auto"/>
                <w:noWrap/>
                <w:vAlign w:val="center"/>
              </w:tcPr>
            </w:tcPrChange>
          </w:tcPr>
          <w:p/>
        </w:tc>
        <w:tc>
          <w:tcPr>
            <w:tcW w:w="183"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4709" w:author="文印室" w:date="2024-03-26T11:10:33Z">
              <w:tcPr>
                <w:tcW w:w="183"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c>
          <w:tcPr>
            <w:tcW w:w="226" w:type="pct"/>
            <w:vMerge w:val="continue"/>
            <w:tcBorders>
              <w:top w:val="single" w:color="auto" w:sz="4" w:space="0"/>
              <w:left w:val="nil"/>
              <w:bottom w:val="single" w:color="auto" w:sz="4" w:space="0"/>
              <w:right w:val="nil"/>
            </w:tcBorders>
            <w:shd w:val="clear" w:color="auto" w:fill="auto"/>
            <w:noWrap/>
            <w:vAlign w:val="center"/>
            <w:tcPrChange w:id="4710" w:author="文印室" w:date="2024-03-26T11:10:33Z">
              <w:tcPr>
                <w:tcW w:w="226" w:type="pct"/>
                <w:vMerge w:val="continue"/>
                <w:tcBorders>
                  <w:top w:val="single" w:color="auto" w:sz="4" w:space="0"/>
                  <w:left w:val="nil"/>
                  <w:bottom w:val="single" w:color="auto" w:sz="4" w:space="0"/>
                  <w:right w:val="nil"/>
                </w:tcBorders>
                <w:shd w:val="clear" w:color="auto" w:fill="auto"/>
                <w:noWrap/>
                <w:vAlign w:val="center"/>
              </w:tcPr>
            </w:tcPrChange>
          </w:tcPr>
          <w:p/>
        </w:tc>
        <w:tc>
          <w:tcPr>
            <w:tcW w:w="178"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4711" w:author="文印室" w:date="2024-03-26T11:10:33Z">
              <w:tcPr>
                <w:tcW w:w="177"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c>
          <w:tcPr>
            <w:tcW w:w="228"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4712" w:author="文印室" w:date="2024-03-26T11:10:33Z">
              <w:tcPr>
                <w:tcW w:w="228"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4713" w:author="文印室" w:date="2024-03-26T11:10:33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280" w:hRule="atLeast"/>
        </w:trPr>
        <w:tc>
          <w:tcPr>
            <w:tcW w:w="301" w:type="pct"/>
            <w:vMerge w:val="continue"/>
            <w:tcBorders>
              <w:top w:val="single" w:color="000000" w:sz="8" w:space="0"/>
              <w:left w:val="single" w:color="000000" w:sz="8" w:space="0"/>
              <w:bottom w:val="single" w:color="000000" w:sz="8" w:space="0"/>
              <w:right w:val="single" w:color="auto" w:sz="4" w:space="0"/>
            </w:tcBorders>
            <w:shd w:val="clear" w:color="auto" w:fill="auto"/>
            <w:noWrap/>
            <w:vAlign w:val="center"/>
            <w:tcPrChange w:id="4714" w:author="文印室" w:date="2024-03-26T11:10:33Z">
              <w:tcPr>
                <w:tcW w:w="302" w:type="pct"/>
                <w:vMerge w:val="continue"/>
                <w:tcBorders>
                  <w:top w:val="single" w:color="000000" w:sz="8" w:space="0"/>
                  <w:left w:val="single" w:color="000000" w:sz="8" w:space="0"/>
                  <w:bottom w:val="single" w:color="000000" w:sz="8" w:space="0"/>
                  <w:right w:val="single" w:color="auto" w:sz="4" w:space="0"/>
                </w:tcBorders>
                <w:shd w:val="clear" w:color="auto" w:fill="auto"/>
                <w:noWrap/>
                <w:vAlign w:val="center"/>
              </w:tcPr>
            </w:tcPrChange>
          </w:tcPr>
          <w:p/>
        </w:tc>
        <w:tc>
          <w:tcPr>
            <w:tcW w:w="204"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Change w:id="4715" w:author="文印室" w:date="2024-03-26T11:10:33Z">
              <w:tcPr>
                <w:tcW w:w="205"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tcPrChange>
          </w:tcPr>
          <w:p/>
        </w:tc>
        <w:tc>
          <w:tcPr>
            <w:tcW w:w="799" w:type="pct"/>
            <w:tcBorders>
              <w:top w:val="nil"/>
              <w:left w:val="single" w:color="auto" w:sz="4" w:space="0"/>
              <w:bottom w:val="single" w:color="000000" w:sz="8" w:space="0"/>
              <w:right w:val="single" w:color="000000" w:sz="8" w:space="0"/>
            </w:tcBorders>
            <w:shd w:val="clear" w:color="auto" w:fill="auto"/>
            <w:noWrap/>
            <w:vAlign w:val="center"/>
            <w:tcPrChange w:id="4716" w:author="文印室" w:date="2024-03-26T11:10:33Z">
              <w:tcPr>
                <w:tcW w:w="799" w:type="pct"/>
                <w:tcBorders>
                  <w:top w:val="nil"/>
                  <w:left w:val="single" w:color="auto" w:sz="4" w:space="0"/>
                  <w:bottom w:val="single" w:color="000000" w:sz="8" w:space="0"/>
                  <w:right w:val="single" w:color="000000" w:sz="8" w:space="0"/>
                </w:tcBorders>
                <w:shd w:val="clear" w:color="auto" w:fill="auto"/>
                <w:noWrap/>
                <w:vAlign w:val="center"/>
              </w:tcPr>
            </w:tcPrChange>
          </w:tcPr>
          <w:p>
            <w:pPr>
              <w:widowControl/>
              <w:spacing w:line="280" w:lineRule="exact"/>
              <w:jc w:val="left"/>
              <w:textAlignment w:val="center"/>
              <w:rPr>
                <w:rFonts w:ascii="仿宋_GB2312" w:eastAsia="仿宋_GB2312" w:cs="仿宋_GB2312"/>
                <w:color w:val="000000"/>
                <w:kern w:val="0"/>
                <w:sz w:val="18"/>
                <w:szCs w:val="18"/>
              </w:rPr>
              <w:pPrChange w:id="4717" w:author="文印室" w:date="2024-03-26T11:38:41Z">
                <w:pPr>
                  <w:widowControl/>
                  <w:jc w:val="left"/>
                  <w:textAlignment w:val="center"/>
                </w:pPr>
              </w:pPrChange>
            </w:pPr>
            <w:r>
              <w:rPr>
                <w:rFonts w:hint="eastAsia" w:ascii="仿宋_GB2312" w:eastAsia="仿宋_GB2312" w:cs="仿宋_GB2312"/>
                <w:color w:val="000000"/>
                <w:kern w:val="0"/>
                <w:sz w:val="18"/>
                <w:szCs w:val="18"/>
              </w:rPr>
              <w:t>隔空投送！您与“上海水务海洋”双向奔赴的2023！（文末有福利）</w:t>
            </w:r>
          </w:p>
        </w:tc>
        <w:tc>
          <w:tcPr>
            <w:tcW w:w="231" w:type="pct"/>
            <w:tcBorders>
              <w:top w:val="nil"/>
              <w:left w:val="nil"/>
              <w:bottom w:val="single" w:color="000000" w:sz="8" w:space="0"/>
              <w:right w:val="single" w:color="000000" w:sz="8" w:space="0"/>
            </w:tcBorders>
            <w:shd w:val="clear" w:color="auto" w:fill="auto"/>
            <w:noWrap/>
            <w:vAlign w:val="center"/>
            <w:tcPrChange w:id="4718" w:author="文印室" w:date="2024-03-26T11:10:33Z">
              <w:tcPr>
                <w:tcW w:w="232"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9" w:type="pct"/>
            <w:tcBorders>
              <w:top w:val="nil"/>
              <w:left w:val="nil"/>
              <w:bottom w:val="single" w:color="000000" w:sz="8" w:space="0"/>
              <w:right w:val="single" w:color="000000" w:sz="8" w:space="0"/>
            </w:tcBorders>
            <w:shd w:val="clear" w:color="auto" w:fill="auto"/>
            <w:noWrap/>
            <w:vAlign w:val="center"/>
            <w:tcPrChange w:id="4719" w:author="文印室" w:date="2024-03-26T11:10:33Z">
              <w:tcPr>
                <w:tcW w:w="236"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20826</w:t>
            </w:r>
          </w:p>
        </w:tc>
        <w:tc>
          <w:tcPr>
            <w:tcW w:w="220" w:type="pct"/>
            <w:tcBorders>
              <w:top w:val="nil"/>
              <w:left w:val="nil"/>
              <w:bottom w:val="single" w:color="000000" w:sz="8" w:space="0"/>
              <w:right w:val="single" w:color="000000" w:sz="8" w:space="0"/>
            </w:tcBorders>
            <w:shd w:val="clear" w:color="auto" w:fill="auto"/>
            <w:noWrap/>
            <w:vAlign w:val="center"/>
            <w:tcPrChange w:id="4720" w:author="文印室" w:date="2024-03-26T11:10:33Z">
              <w:tcPr>
                <w:tcW w:w="254"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111</w:t>
            </w:r>
          </w:p>
        </w:tc>
        <w:tc>
          <w:tcPr>
            <w:tcW w:w="223" w:type="pct"/>
            <w:tcBorders>
              <w:top w:val="nil"/>
              <w:left w:val="nil"/>
              <w:bottom w:val="single" w:color="000000" w:sz="8" w:space="0"/>
              <w:right w:val="single" w:color="000000" w:sz="8" w:space="0"/>
            </w:tcBorders>
            <w:shd w:val="clear" w:color="auto" w:fill="auto"/>
            <w:noWrap/>
            <w:vAlign w:val="center"/>
            <w:tcPrChange w:id="4721" w:author="文印室" w:date="2024-03-26T11:10:33Z">
              <w:tcPr>
                <w:tcW w:w="223"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41</w:t>
            </w:r>
          </w:p>
        </w:tc>
        <w:tc>
          <w:tcPr>
            <w:tcW w:w="175" w:type="pct"/>
            <w:tcBorders>
              <w:top w:val="nil"/>
              <w:left w:val="nil"/>
              <w:bottom w:val="single" w:color="000000" w:sz="8" w:space="0"/>
              <w:right w:val="single" w:color="000000" w:sz="8" w:space="0"/>
            </w:tcBorders>
            <w:shd w:val="clear" w:color="auto" w:fill="auto"/>
            <w:noWrap/>
            <w:vAlign w:val="center"/>
            <w:tcPrChange w:id="4722" w:author="文印室" w:date="2024-03-26T11:10:33Z">
              <w:tcPr>
                <w:tcW w:w="175"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27</w:t>
            </w:r>
          </w:p>
        </w:tc>
        <w:tc>
          <w:tcPr>
            <w:tcW w:w="158" w:type="pct"/>
            <w:tcBorders>
              <w:top w:val="nil"/>
              <w:left w:val="nil"/>
              <w:bottom w:val="single" w:color="000000" w:sz="8" w:space="0"/>
              <w:right w:val="single" w:color="000000" w:sz="8" w:space="0"/>
            </w:tcBorders>
            <w:shd w:val="clear" w:color="auto" w:fill="auto"/>
            <w:noWrap/>
            <w:vAlign w:val="center"/>
            <w:tcPrChange w:id="4723" w:author="文印室" w:date="2024-03-26T11:10:33Z">
              <w:tcPr>
                <w:tcW w:w="15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14</w:t>
            </w:r>
          </w:p>
        </w:tc>
        <w:tc>
          <w:tcPr>
            <w:tcW w:w="174" w:type="pct"/>
            <w:tcBorders>
              <w:top w:val="nil"/>
              <w:left w:val="nil"/>
              <w:bottom w:val="single" w:color="000000" w:sz="8" w:space="0"/>
              <w:right w:val="single" w:color="000000" w:sz="8" w:space="0"/>
            </w:tcBorders>
            <w:shd w:val="clear" w:color="auto" w:fill="auto"/>
            <w:noWrap/>
            <w:vAlign w:val="center"/>
            <w:tcPrChange w:id="4724" w:author="文印室" w:date="2024-03-26T11:10:33Z">
              <w:tcPr>
                <w:tcW w:w="206"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2" w:type="pct"/>
            <w:tcBorders>
              <w:top w:val="nil"/>
              <w:left w:val="nil"/>
              <w:bottom w:val="single" w:color="000000" w:sz="8" w:space="0"/>
              <w:right w:val="single" w:color="000000" w:sz="8" w:space="0"/>
            </w:tcBorders>
            <w:shd w:val="clear" w:color="auto" w:fill="auto"/>
            <w:noWrap/>
            <w:vAlign w:val="center"/>
            <w:tcPrChange w:id="4725" w:author="文印室" w:date="2024-03-26T11:10:33Z">
              <w:tcPr>
                <w:tcW w:w="171"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9" w:type="pct"/>
            <w:tcBorders>
              <w:top w:val="nil"/>
              <w:left w:val="nil"/>
              <w:bottom w:val="single" w:color="000000" w:sz="8" w:space="0"/>
              <w:right w:val="single" w:color="000000" w:sz="8" w:space="0"/>
            </w:tcBorders>
            <w:shd w:val="clear" w:color="auto" w:fill="auto"/>
            <w:noWrap/>
            <w:vAlign w:val="center"/>
            <w:tcPrChange w:id="4726" w:author="文印室" w:date="2024-03-26T11:10:33Z">
              <w:tcPr>
                <w:tcW w:w="174"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82" w:type="pct"/>
            <w:tcBorders>
              <w:top w:val="nil"/>
              <w:left w:val="nil"/>
              <w:bottom w:val="single" w:color="000000" w:sz="8" w:space="0"/>
              <w:right w:val="single" w:color="000000" w:sz="8" w:space="0"/>
            </w:tcBorders>
            <w:shd w:val="clear" w:color="auto" w:fill="auto"/>
            <w:noWrap/>
            <w:vAlign w:val="center"/>
            <w:tcPrChange w:id="4727" w:author="文印室" w:date="2024-03-26T11:10:33Z">
              <w:tcPr>
                <w:tcW w:w="145"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279" w:type="pct"/>
            <w:tcBorders>
              <w:top w:val="nil"/>
              <w:left w:val="nil"/>
              <w:bottom w:val="single" w:color="000000" w:sz="8" w:space="0"/>
              <w:right w:val="single" w:color="000000" w:sz="8" w:space="0"/>
            </w:tcBorders>
            <w:shd w:val="clear" w:color="auto" w:fill="auto"/>
            <w:noWrap/>
            <w:vAlign w:val="center"/>
            <w:tcPrChange w:id="4728" w:author="文印室" w:date="2024-03-26T11:10:33Z">
              <w:tcPr>
                <w:tcW w:w="23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2000</w:t>
            </w:r>
          </w:p>
        </w:tc>
        <w:tc>
          <w:tcPr>
            <w:tcW w:w="138" w:type="pct"/>
            <w:tcBorders>
              <w:top w:val="nil"/>
              <w:left w:val="nil"/>
              <w:bottom w:val="single" w:color="000000" w:sz="8" w:space="0"/>
              <w:right w:val="single" w:color="000000" w:sz="8" w:space="0"/>
            </w:tcBorders>
            <w:shd w:val="clear" w:color="auto" w:fill="auto"/>
            <w:noWrap/>
            <w:vAlign w:val="center"/>
            <w:tcPrChange w:id="4729" w:author="文印室" w:date="2024-03-26T11:10:33Z">
              <w:tcPr>
                <w:tcW w:w="169"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47" w:type="pct"/>
            <w:tcBorders>
              <w:top w:val="nil"/>
              <w:left w:val="nil"/>
              <w:bottom w:val="single" w:color="000000" w:sz="8" w:space="0"/>
              <w:right w:val="single" w:color="000000" w:sz="8" w:space="0"/>
            </w:tcBorders>
            <w:shd w:val="clear" w:color="auto" w:fill="auto"/>
            <w:noWrap/>
            <w:vAlign w:val="center"/>
            <w:tcPrChange w:id="4730" w:author="文印室" w:date="2024-03-26T11:10:33Z">
              <w:tcPr>
                <w:tcW w:w="147"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2" w:type="pct"/>
            <w:tcBorders>
              <w:top w:val="nil"/>
              <w:left w:val="nil"/>
              <w:bottom w:val="single" w:color="000000" w:sz="8" w:space="0"/>
              <w:right w:val="single" w:color="000000" w:sz="8" w:space="0"/>
            </w:tcBorders>
            <w:shd w:val="clear" w:color="auto" w:fill="auto"/>
            <w:noWrap/>
            <w:vAlign w:val="center"/>
            <w:tcPrChange w:id="4731" w:author="文印室" w:date="2024-03-26T11:10:33Z">
              <w:tcPr>
                <w:tcW w:w="122"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223" w:type="pct"/>
            <w:vMerge w:val="continue"/>
            <w:tcBorders>
              <w:top w:val="single" w:color="auto" w:sz="4" w:space="0"/>
              <w:left w:val="single" w:color="000000" w:sz="8" w:space="0"/>
              <w:bottom w:val="single" w:color="auto" w:sz="4" w:space="0"/>
              <w:right w:val="nil"/>
            </w:tcBorders>
            <w:shd w:val="clear" w:color="auto" w:fill="auto"/>
            <w:noWrap/>
            <w:vAlign w:val="center"/>
            <w:tcPrChange w:id="4732" w:author="文印室" w:date="2024-03-26T11:10:33Z">
              <w:tcPr>
                <w:tcW w:w="223" w:type="pct"/>
                <w:vMerge w:val="continue"/>
                <w:tcBorders>
                  <w:top w:val="single" w:color="auto" w:sz="4" w:space="0"/>
                  <w:left w:val="single" w:color="000000" w:sz="8" w:space="0"/>
                  <w:bottom w:val="single" w:color="auto" w:sz="4" w:space="0"/>
                  <w:right w:val="nil"/>
                </w:tcBorders>
                <w:shd w:val="clear" w:color="auto" w:fill="auto"/>
                <w:noWrap/>
                <w:vAlign w:val="center"/>
              </w:tcPr>
            </w:tcPrChange>
          </w:tcPr>
          <w:p/>
        </w:tc>
        <w:tc>
          <w:tcPr>
            <w:tcW w:w="183"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4733" w:author="文印室" w:date="2024-03-26T11:10:33Z">
              <w:tcPr>
                <w:tcW w:w="183"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c>
          <w:tcPr>
            <w:tcW w:w="226" w:type="pct"/>
            <w:vMerge w:val="continue"/>
            <w:tcBorders>
              <w:top w:val="single" w:color="auto" w:sz="4" w:space="0"/>
              <w:left w:val="nil"/>
              <w:bottom w:val="single" w:color="auto" w:sz="4" w:space="0"/>
              <w:right w:val="nil"/>
            </w:tcBorders>
            <w:shd w:val="clear" w:color="auto" w:fill="auto"/>
            <w:noWrap/>
            <w:vAlign w:val="center"/>
            <w:tcPrChange w:id="4734" w:author="文印室" w:date="2024-03-26T11:10:33Z">
              <w:tcPr>
                <w:tcW w:w="226" w:type="pct"/>
                <w:vMerge w:val="continue"/>
                <w:tcBorders>
                  <w:top w:val="single" w:color="auto" w:sz="4" w:space="0"/>
                  <w:left w:val="nil"/>
                  <w:bottom w:val="single" w:color="auto" w:sz="4" w:space="0"/>
                  <w:right w:val="nil"/>
                </w:tcBorders>
                <w:shd w:val="clear" w:color="auto" w:fill="auto"/>
                <w:noWrap/>
                <w:vAlign w:val="center"/>
              </w:tcPr>
            </w:tcPrChange>
          </w:tcPr>
          <w:p/>
        </w:tc>
        <w:tc>
          <w:tcPr>
            <w:tcW w:w="178"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4735" w:author="文印室" w:date="2024-03-26T11:10:33Z">
              <w:tcPr>
                <w:tcW w:w="177"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c>
          <w:tcPr>
            <w:tcW w:w="228"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4736" w:author="文印室" w:date="2024-03-26T11:10:33Z">
              <w:tcPr>
                <w:tcW w:w="228"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4737" w:author="文印室" w:date="2024-03-26T11:10:33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280" w:hRule="atLeast"/>
        </w:trPr>
        <w:tc>
          <w:tcPr>
            <w:tcW w:w="301" w:type="pct"/>
            <w:vMerge w:val="restart"/>
            <w:tcBorders>
              <w:top w:val="single" w:color="000000" w:sz="8" w:space="0"/>
              <w:left w:val="single" w:color="000000" w:sz="8" w:space="0"/>
              <w:bottom w:val="single" w:color="000000" w:sz="8" w:space="0"/>
              <w:right w:val="single" w:color="auto" w:sz="4" w:space="0"/>
            </w:tcBorders>
            <w:shd w:val="clear" w:color="auto" w:fill="auto"/>
            <w:noWrap/>
            <w:vAlign w:val="center"/>
            <w:tcPrChange w:id="4738" w:author="文印室" w:date="2024-03-26T11:10:33Z">
              <w:tcPr>
                <w:tcW w:w="302" w:type="pct"/>
                <w:vMerge w:val="restart"/>
                <w:tcBorders>
                  <w:top w:val="single" w:color="000000" w:sz="8" w:space="0"/>
                  <w:left w:val="single" w:color="000000" w:sz="8" w:space="0"/>
                  <w:bottom w:val="single" w:color="000000" w:sz="8" w:space="0"/>
                  <w:right w:val="single" w:color="auto" w:sz="4"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工会</w:t>
            </w:r>
          </w:p>
        </w:tc>
        <w:tc>
          <w:tcPr>
            <w:tcW w:w="204"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Change w:id="4739" w:author="文印室" w:date="2024-03-26T11:10:33Z">
              <w:tcPr>
                <w:tcW w:w="205"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31</w:t>
            </w:r>
          </w:p>
        </w:tc>
        <w:tc>
          <w:tcPr>
            <w:tcW w:w="799" w:type="pct"/>
            <w:tcBorders>
              <w:top w:val="nil"/>
              <w:left w:val="single" w:color="auto" w:sz="4" w:space="0"/>
              <w:bottom w:val="single" w:color="000000" w:sz="8" w:space="0"/>
              <w:right w:val="single" w:color="000000" w:sz="8" w:space="0"/>
            </w:tcBorders>
            <w:shd w:val="clear" w:color="auto" w:fill="auto"/>
            <w:noWrap/>
            <w:vAlign w:val="center"/>
            <w:tcPrChange w:id="4740" w:author="文印室" w:date="2024-03-26T11:10:33Z">
              <w:tcPr>
                <w:tcW w:w="799" w:type="pct"/>
                <w:tcBorders>
                  <w:top w:val="nil"/>
                  <w:left w:val="single" w:color="auto" w:sz="4" w:space="0"/>
                  <w:bottom w:val="single" w:color="000000" w:sz="8" w:space="0"/>
                  <w:right w:val="single" w:color="000000" w:sz="8" w:space="0"/>
                </w:tcBorders>
                <w:shd w:val="clear" w:color="auto" w:fill="auto"/>
                <w:noWrap/>
                <w:vAlign w:val="center"/>
              </w:tcPr>
            </w:tcPrChange>
          </w:tcPr>
          <w:p>
            <w:pPr>
              <w:widowControl/>
              <w:spacing w:line="280" w:lineRule="exact"/>
              <w:jc w:val="left"/>
              <w:textAlignment w:val="center"/>
              <w:rPr>
                <w:rFonts w:ascii="仿宋_GB2312" w:eastAsia="仿宋_GB2312" w:cs="仿宋_GB2312"/>
                <w:color w:val="000000"/>
                <w:sz w:val="18"/>
                <w:szCs w:val="18"/>
              </w:rPr>
              <w:pPrChange w:id="4741" w:author="文印室" w:date="2024-03-26T11:38:36Z">
                <w:pPr>
                  <w:widowControl/>
                  <w:jc w:val="left"/>
                  <w:textAlignment w:val="center"/>
                </w:pPr>
              </w:pPrChange>
            </w:pPr>
            <w:r>
              <w:rPr>
                <w:rFonts w:hint="eastAsia" w:ascii="仿宋_GB2312" w:eastAsia="仿宋_GB2312" w:cs="仿宋_GB2312"/>
                <w:color w:val="000000"/>
                <w:kern w:val="0"/>
                <w:sz w:val="18"/>
                <w:szCs w:val="18"/>
              </w:rPr>
              <w:t>亲水行丨亲水踏青可以有！16区美丽幸福河湖打卡点，邀你共赴水之旅</w:t>
            </w:r>
            <w:del w:id="4742" w:author="文印室" w:date="2024-03-26T11:13:45Z">
              <w:r>
                <w:rPr>
                  <w:rFonts w:hint="eastAsia" w:asciiTheme="majorEastAsia" w:hAnsiTheme="majorEastAsia" w:eastAsiaTheme="majorEastAsia" w:cstheme="majorEastAsia"/>
                  <w:color w:val="000000"/>
                  <w:kern w:val="0"/>
                  <w:sz w:val="18"/>
                  <w:szCs w:val="18"/>
                  <w:rPrChange w:id="4743" w:author="文印室" w:date="2024-03-26T11:16:57Z">
                    <w:rPr>
                      <w:rFonts w:hint="eastAsia" w:ascii="仿宋_GB2312" w:eastAsia="仿宋_GB2312" w:cs="仿宋_GB2312"/>
                      <w:color w:val="000000"/>
                      <w:kern w:val="0"/>
                      <w:sz w:val="18"/>
                      <w:szCs w:val="18"/>
                    </w:rPr>
                  </w:rPrChange>
                </w:rPr>
                <w:delText>~</w:delText>
              </w:r>
            </w:del>
            <w:ins w:id="4745" w:author="文印室" w:date="2024-03-26T11:13:45Z">
              <w:r>
                <w:rPr>
                  <w:rFonts w:hint="eastAsia" w:asciiTheme="majorEastAsia" w:hAnsiTheme="majorEastAsia" w:eastAsiaTheme="majorEastAsia" w:cstheme="majorEastAsia"/>
                  <w:color w:val="000000"/>
                  <w:kern w:val="0"/>
                  <w:sz w:val="18"/>
                  <w:szCs w:val="18"/>
                  <w:lang w:eastAsia="zh-CN"/>
                  <w:rPrChange w:id="4746" w:author="文印室" w:date="2024-03-26T11:16:57Z">
                    <w:rPr>
                      <w:rFonts w:hint="eastAsia" w:ascii="仿宋_GB2312" w:eastAsia="仿宋_GB2312" w:cs="仿宋_GB2312"/>
                      <w:color w:val="000000"/>
                      <w:kern w:val="0"/>
                      <w:sz w:val="18"/>
                      <w:szCs w:val="18"/>
                      <w:lang w:eastAsia="zh-CN"/>
                    </w:rPr>
                  </w:rPrChange>
                </w:rPr>
                <w:t>~</w:t>
              </w:r>
            </w:ins>
            <w:r>
              <w:rPr>
                <w:rFonts w:hint="eastAsia" w:ascii="仿宋_GB2312" w:eastAsia="仿宋_GB2312" w:cs="仿宋_GB2312"/>
                <w:color w:val="000000"/>
                <w:kern w:val="0"/>
                <w:sz w:val="18"/>
                <w:szCs w:val="18"/>
              </w:rPr>
              <w:t>浦东新区赵家沟篇</w:t>
            </w:r>
          </w:p>
        </w:tc>
        <w:tc>
          <w:tcPr>
            <w:tcW w:w="231" w:type="pct"/>
            <w:tcBorders>
              <w:top w:val="nil"/>
              <w:left w:val="nil"/>
              <w:bottom w:val="single" w:color="000000" w:sz="8" w:space="0"/>
              <w:right w:val="single" w:color="000000" w:sz="8" w:space="0"/>
            </w:tcBorders>
            <w:shd w:val="clear" w:color="auto" w:fill="auto"/>
            <w:noWrap/>
            <w:vAlign w:val="center"/>
            <w:tcPrChange w:id="4748" w:author="文印室" w:date="2024-03-26T11:10:33Z">
              <w:tcPr>
                <w:tcW w:w="232"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视频</w:t>
            </w:r>
          </w:p>
        </w:tc>
        <w:tc>
          <w:tcPr>
            <w:tcW w:w="269" w:type="pct"/>
            <w:tcBorders>
              <w:top w:val="nil"/>
              <w:left w:val="nil"/>
              <w:bottom w:val="single" w:color="000000" w:sz="8" w:space="0"/>
              <w:right w:val="single" w:color="000000" w:sz="8" w:space="0"/>
            </w:tcBorders>
            <w:shd w:val="clear" w:color="auto" w:fill="auto"/>
            <w:noWrap/>
            <w:vAlign w:val="center"/>
            <w:tcPrChange w:id="4749" w:author="文印室" w:date="2024-03-26T11:10:33Z">
              <w:tcPr>
                <w:tcW w:w="236"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375</w:t>
            </w:r>
          </w:p>
        </w:tc>
        <w:tc>
          <w:tcPr>
            <w:tcW w:w="220" w:type="pct"/>
            <w:tcBorders>
              <w:top w:val="nil"/>
              <w:left w:val="nil"/>
              <w:bottom w:val="single" w:color="000000" w:sz="8" w:space="0"/>
              <w:right w:val="single" w:color="000000" w:sz="8" w:space="0"/>
            </w:tcBorders>
            <w:shd w:val="clear" w:color="auto" w:fill="auto"/>
            <w:noWrap/>
            <w:vAlign w:val="center"/>
            <w:tcPrChange w:id="4750" w:author="文印室" w:date="2024-03-26T11:10:33Z">
              <w:tcPr>
                <w:tcW w:w="254"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69</w:t>
            </w:r>
          </w:p>
        </w:tc>
        <w:tc>
          <w:tcPr>
            <w:tcW w:w="223" w:type="pct"/>
            <w:tcBorders>
              <w:top w:val="nil"/>
              <w:left w:val="nil"/>
              <w:bottom w:val="single" w:color="000000" w:sz="8" w:space="0"/>
              <w:right w:val="single" w:color="000000" w:sz="8" w:space="0"/>
            </w:tcBorders>
            <w:shd w:val="clear" w:color="auto" w:fill="auto"/>
            <w:noWrap/>
            <w:vAlign w:val="center"/>
            <w:tcPrChange w:id="4751" w:author="文印室" w:date="2024-03-26T11:10:33Z">
              <w:tcPr>
                <w:tcW w:w="223"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7</w:t>
            </w:r>
          </w:p>
        </w:tc>
        <w:tc>
          <w:tcPr>
            <w:tcW w:w="175" w:type="pct"/>
            <w:tcBorders>
              <w:top w:val="nil"/>
              <w:left w:val="nil"/>
              <w:bottom w:val="single" w:color="000000" w:sz="8" w:space="0"/>
              <w:right w:val="single" w:color="000000" w:sz="8" w:space="0"/>
            </w:tcBorders>
            <w:shd w:val="clear" w:color="auto" w:fill="auto"/>
            <w:noWrap/>
            <w:vAlign w:val="center"/>
            <w:tcPrChange w:id="4752" w:author="文印室" w:date="2024-03-26T11:10:33Z">
              <w:tcPr>
                <w:tcW w:w="175"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58" w:type="pct"/>
            <w:tcBorders>
              <w:top w:val="nil"/>
              <w:left w:val="nil"/>
              <w:bottom w:val="single" w:color="000000" w:sz="8" w:space="0"/>
              <w:right w:val="single" w:color="000000" w:sz="8" w:space="0"/>
            </w:tcBorders>
            <w:shd w:val="clear" w:color="auto" w:fill="auto"/>
            <w:noWrap/>
            <w:vAlign w:val="center"/>
            <w:tcPrChange w:id="4753" w:author="文印室" w:date="2024-03-26T11:10:33Z">
              <w:tcPr>
                <w:tcW w:w="15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74" w:type="pct"/>
            <w:tcBorders>
              <w:top w:val="nil"/>
              <w:left w:val="nil"/>
              <w:bottom w:val="single" w:color="000000" w:sz="8" w:space="0"/>
              <w:right w:val="single" w:color="000000" w:sz="8" w:space="0"/>
            </w:tcBorders>
            <w:shd w:val="clear" w:color="auto" w:fill="auto"/>
            <w:noWrap/>
            <w:vAlign w:val="center"/>
            <w:tcPrChange w:id="4754" w:author="文印室" w:date="2024-03-26T11:10:33Z">
              <w:tcPr>
                <w:tcW w:w="206"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472</w:t>
            </w:r>
          </w:p>
        </w:tc>
        <w:tc>
          <w:tcPr>
            <w:tcW w:w="162" w:type="pct"/>
            <w:tcBorders>
              <w:top w:val="nil"/>
              <w:left w:val="nil"/>
              <w:bottom w:val="single" w:color="000000" w:sz="8" w:space="0"/>
              <w:right w:val="single" w:color="000000" w:sz="8" w:space="0"/>
            </w:tcBorders>
            <w:shd w:val="clear" w:color="auto" w:fill="auto"/>
            <w:noWrap/>
            <w:vAlign w:val="center"/>
            <w:tcPrChange w:id="4755" w:author="文印室" w:date="2024-03-26T11:10:33Z">
              <w:tcPr>
                <w:tcW w:w="171"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9</w:t>
            </w:r>
          </w:p>
        </w:tc>
        <w:tc>
          <w:tcPr>
            <w:tcW w:w="169" w:type="pct"/>
            <w:tcBorders>
              <w:top w:val="nil"/>
              <w:left w:val="nil"/>
              <w:bottom w:val="single" w:color="000000" w:sz="8" w:space="0"/>
              <w:right w:val="single" w:color="000000" w:sz="8" w:space="0"/>
            </w:tcBorders>
            <w:shd w:val="clear" w:color="auto" w:fill="auto"/>
            <w:noWrap/>
            <w:vAlign w:val="center"/>
            <w:tcPrChange w:id="4756" w:author="文印室" w:date="2024-03-26T11:10:33Z">
              <w:tcPr>
                <w:tcW w:w="174"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10</w:t>
            </w:r>
          </w:p>
        </w:tc>
        <w:tc>
          <w:tcPr>
            <w:tcW w:w="182" w:type="pct"/>
            <w:tcBorders>
              <w:top w:val="nil"/>
              <w:left w:val="nil"/>
              <w:bottom w:val="single" w:color="000000" w:sz="8" w:space="0"/>
              <w:right w:val="single" w:color="000000" w:sz="8" w:space="0"/>
            </w:tcBorders>
            <w:shd w:val="clear" w:color="auto" w:fill="auto"/>
            <w:noWrap/>
            <w:vAlign w:val="center"/>
            <w:tcPrChange w:id="4757" w:author="文印室" w:date="2024-03-26T11:10:33Z">
              <w:tcPr>
                <w:tcW w:w="145"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6</w:t>
            </w:r>
          </w:p>
        </w:tc>
        <w:tc>
          <w:tcPr>
            <w:tcW w:w="279" w:type="pct"/>
            <w:tcBorders>
              <w:top w:val="nil"/>
              <w:left w:val="nil"/>
              <w:bottom w:val="single" w:color="000000" w:sz="8" w:space="0"/>
              <w:right w:val="single" w:color="000000" w:sz="8" w:space="0"/>
            </w:tcBorders>
            <w:shd w:val="clear" w:color="auto" w:fill="auto"/>
            <w:noWrap/>
            <w:vAlign w:val="center"/>
            <w:tcPrChange w:id="4758" w:author="文印室" w:date="2024-03-26T11:10:33Z">
              <w:tcPr>
                <w:tcW w:w="23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4560</w:t>
            </w:r>
          </w:p>
        </w:tc>
        <w:tc>
          <w:tcPr>
            <w:tcW w:w="138" w:type="pct"/>
            <w:tcBorders>
              <w:top w:val="nil"/>
              <w:left w:val="nil"/>
              <w:bottom w:val="single" w:color="000000" w:sz="8" w:space="0"/>
              <w:right w:val="single" w:color="000000" w:sz="8" w:space="0"/>
            </w:tcBorders>
            <w:shd w:val="clear" w:color="auto" w:fill="auto"/>
            <w:noWrap/>
            <w:vAlign w:val="center"/>
            <w:tcPrChange w:id="4759" w:author="文印室" w:date="2024-03-26T11:10:33Z">
              <w:tcPr>
                <w:tcW w:w="16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w:t>
            </w:r>
          </w:p>
        </w:tc>
        <w:tc>
          <w:tcPr>
            <w:tcW w:w="147" w:type="pct"/>
            <w:tcBorders>
              <w:top w:val="nil"/>
              <w:left w:val="nil"/>
              <w:bottom w:val="single" w:color="000000" w:sz="8" w:space="0"/>
              <w:right w:val="single" w:color="000000" w:sz="8" w:space="0"/>
            </w:tcBorders>
            <w:shd w:val="clear" w:color="auto" w:fill="auto"/>
            <w:noWrap/>
            <w:vAlign w:val="center"/>
            <w:tcPrChange w:id="4760" w:author="文印室" w:date="2024-03-26T11:10:33Z">
              <w:tcPr>
                <w:tcW w:w="14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22" w:type="pct"/>
            <w:tcBorders>
              <w:top w:val="nil"/>
              <w:left w:val="nil"/>
              <w:bottom w:val="single" w:color="000000" w:sz="8" w:space="0"/>
              <w:right w:val="single" w:color="000000" w:sz="8" w:space="0"/>
            </w:tcBorders>
            <w:shd w:val="clear" w:color="auto" w:fill="auto"/>
            <w:noWrap/>
            <w:vAlign w:val="center"/>
            <w:tcPrChange w:id="4761" w:author="文印室" w:date="2024-03-26T11:10:33Z">
              <w:tcPr>
                <w:tcW w:w="122"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23" w:type="pct"/>
            <w:vMerge w:val="restart"/>
            <w:tcBorders>
              <w:top w:val="single" w:color="auto" w:sz="4" w:space="0"/>
              <w:left w:val="single" w:color="000000" w:sz="8" w:space="0"/>
              <w:bottom w:val="single" w:color="auto" w:sz="4" w:space="0"/>
              <w:right w:val="nil"/>
            </w:tcBorders>
            <w:shd w:val="clear" w:color="auto" w:fill="auto"/>
            <w:noWrap/>
            <w:vAlign w:val="center"/>
            <w:tcPrChange w:id="4762" w:author="文印室" w:date="2024-03-26T11:10:33Z">
              <w:tcPr>
                <w:tcW w:w="223" w:type="pct"/>
                <w:vMerge w:val="restart"/>
                <w:tcBorders>
                  <w:top w:val="single" w:color="auto" w:sz="4" w:space="0"/>
                  <w:left w:val="single" w:color="000000" w:sz="8" w:space="0"/>
                  <w:bottom w:val="single" w:color="auto" w:sz="4" w:space="0"/>
                  <w:right w:val="nil"/>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60</w:t>
            </w:r>
          </w:p>
        </w:tc>
        <w:tc>
          <w:tcPr>
            <w:tcW w:w="183" w:type="pct"/>
            <w:vMerge w:val="restart"/>
            <w:tcBorders>
              <w:top w:val="single" w:color="auto" w:sz="4" w:space="0"/>
              <w:left w:val="single" w:color="000000" w:sz="8" w:space="0"/>
              <w:bottom w:val="single" w:color="auto" w:sz="4" w:space="0"/>
              <w:right w:val="single" w:color="000000" w:sz="8" w:space="0"/>
            </w:tcBorders>
            <w:shd w:val="clear" w:color="auto" w:fill="auto"/>
            <w:noWrap/>
            <w:vAlign w:val="center"/>
            <w:tcPrChange w:id="4763" w:author="文印室" w:date="2024-03-26T11:10:33Z">
              <w:tcPr>
                <w:tcW w:w="183" w:type="pct"/>
                <w:vMerge w:val="restart"/>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390</w:t>
            </w:r>
          </w:p>
        </w:tc>
        <w:tc>
          <w:tcPr>
            <w:tcW w:w="226" w:type="pct"/>
            <w:vMerge w:val="restart"/>
            <w:tcBorders>
              <w:top w:val="single" w:color="auto" w:sz="4" w:space="0"/>
              <w:left w:val="nil"/>
              <w:bottom w:val="single" w:color="auto" w:sz="4" w:space="0"/>
              <w:right w:val="nil"/>
            </w:tcBorders>
            <w:shd w:val="clear" w:color="auto" w:fill="auto"/>
            <w:noWrap/>
            <w:vAlign w:val="center"/>
            <w:tcPrChange w:id="4764" w:author="文印室" w:date="2024-03-26T11:10:33Z">
              <w:tcPr>
                <w:tcW w:w="226" w:type="pct"/>
                <w:vMerge w:val="restart"/>
                <w:tcBorders>
                  <w:top w:val="single" w:color="auto" w:sz="4" w:space="0"/>
                  <w:left w:val="nil"/>
                  <w:bottom w:val="single" w:color="auto" w:sz="4" w:space="0"/>
                  <w:right w:val="nil"/>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 xml:space="preserve">636 </w:t>
            </w:r>
          </w:p>
        </w:tc>
        <w:tc>
          <w:tcPr>
            <w:tcW w:w="178" w:type="pct"/>
            <w:vMerge w:val="restart"/>
            <w:tcBorders>
              <w:top w:val="single" w:color="auto" w:sz="4" w:space="0"/>
              <w:left w:val="single" w:color="000000" w:sz="8" w:space="0"/>
              <w:bottom w:val="single" w:color="auto" w:sz="4" w:space="0"/>
              <w:right w:val="single" w:color="000000" w:sz="8" w:space="0"/>
            </w:tcBorders>
            <w:shd w:val="clear" w:color="auto" w:fill="auto"/>
            <w:noWrap/>
            <w:vAlign w:val="center"/>
            <w:tcPrChange w:id="4765" w:author="文印室" w:date="2024-03-26T11:10:33Z">
              <w:tcPr>
                <w:tcW w:w="177" w:type="pct"/>
                <w:vMerge w:val="restart"/>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 xml:space="preserve">132 </w:t>
            </w:r>
          </w:p>
        </w:tc>
        <w:tc>
          <w:tcPr>
            <w:tcW w:w="228" w:type="pct"/>
            <w:vMerge w:val="restart"/>
            <w:tcBorders>
              <w:top w:val="single" w:color="auto" w:sz="4" w:space="0"/>
              <w:left w:val="single" w:color="000000" w:sz="8" w:space="0"/>
              <w:bottom w:val="single" w:color="auto" w:sz="4" w:space="0"/>
              <w:right w:val="single" w:color="000000" w:sz="8" w:space="0"/>
            </w:tcBorders>
            <w:shd w:val="clear" w:color="auto" w:fill="auto"/>
            <w:noWrap/>
            <w:vAlign w:val="center"/>
            <w:tcPrChange w:id="4766" w:author="文印室" w:date="2024-03-26T11:10:33Z">
              <w:tcPr>
                <w:tcW w:w="228" w:type="pct"/>
                <w:vMerge w:val="restart"/>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 xml:space="preserve">1218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4767" w:author="文印室" w:date="2024-03-26T11:10:33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280" w:hRule="atLeast"/>
        </w:trPr>
        <w:tc>
          <w:tcPr>
            <w:tcW w:w="301" w:type="pct"/>
            <w:vMerge w:val="continue"/>
            <w:tcBorders>
              <w:top w:val="single" w:color="000000" w:sz="8" w:space="0"/>
              <w:left w:val="single" w:color="000000" w:sz="8" w:space="0"/>
              <w:bottom w:val="single" w:color="000000" w:sz="8" w:space="0"/>
              <w:right w:val="single" w:color="auto" w:sz="4" w:space="0"/>
            </w:tcBorders>
            <w:shd w:val="clear" w:color="auto" w:fill="auto"/>
            <w:noWrap/>
            <w:vAlign w:val="center"/>
            <w:tcPrChange w:id="4768" w:author="文印室" w:date="2024-03-26T11:10:33Z">
              <w:tcPr>
                <w:tcW w:w="302" w:type="pct"/>
                <w:vMerge w:val="continue"/>
                <w:tcBorders>
                  <w:top w:val="single" w:color="000000" w:sz="8" w:space="0"/>
                  <w:left w:val="single" w:color="000000" w:sz="8" w:space="0"/>
                  <w:bottom w:val="single" w:color="000000" w:sz="8" w:space="0"/>
                  <w:right w:val="single" w:color="auto" w:sz="4" w:space="0"/>
                </w:tcBorders>
                <w:shd w:val="clear" w:color="auto" w:fill="auto"/>
                <w:noWrap/>
                <w:vAlign w:val="center"/>
              </w:tcPr>
            </w:tcPrChange>
          </w:tcPr>
          <w:p/>
        </w:tc>
        <w:tc>
          <w:tcPr>
            <w:tcW w:w="204"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Change w:id="4769" w:author="文印室" w:date="2024-03-26T11:10:33Z">
              <w:tcPr>
                <w:tcW w:w="205"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tcPrChange>
          </w:tcPr>
          <w:p/>
        </w:tc>
        <w:tc>
          <w:tcPr>
            <w:tcW w:w="799" w:type="pct"/>
            <w:tcBorders>
              <w:top w:val="nil"/>
              <w:left w:val="single" w:color="auto" w:sz="4" w:space="0"/>
              <w:bottom w:val="single" w:color="000000" w:sz="8" w:space="0"/>
              <w:right w:val="single" w:color="000000" w:sz="8" w:space="0"/>
            </w:tcBorders>
            <w:shd w:val="clear" w:color="auto" w:fill="auto"/>
            <w:noWrap/>
            <w:vAlign w:val="center"/>
            <w:tcPrChange w:id="4770" w:author="文印室" w:date="2024-03-26T11:10:33Z">
              <w:tcPr>
                <w:tcW w:w="799" w:type="pct"/>
                <w:tcBorders>
                  <w:top w:val="nil"/>
                  <w:left w:val="single" w:color="auto" w:sz="4" w:space="0"/>
                  <w:bottom w:val="single" w:color="000000" w:sz="8" w:space="0"/>
                  <w:right w:val="single" w:color="000000" w:sz="8" w:space="0"/>
                </w:tcBorders>
                <w:shd w:val="clear" w:color="auto" w:fill="auto"/>
                <w:noWrap/>
                <w:vAlign w:val="center"/>
              </w:tcPr>
            </w:tcPrChange>
          </w:tcPr>
          <w:p>
            <w:pPr>
              <w:widowControl/>
              <w:spacing w:line="280" w:lineRule="exact"/>
              <w:jc w:val="left"/>
              <w:textAlignment w:val="center"/>
              <w:rPr>
                <w:rFonts w:ascii="仿宋_GB2312" w:eastAsia="仿宋_GB2312" w:cs="仿宋_GB2312"/>
                <w:color w:val="000000"/>
                <w:sz w:val="18"/>
                <w:szCs w:val="18"/>
              </w:rPr>
              <w:pPrChange w:id="4771" w:author="文印室" w:date="2024-03-26T11:38:36Z">
                <w:pPr>
                  <w:widowControl/>
                  <w:jc w:val="left"/>
                  <w:textAlignment w:val="center"/>
                </w:pPr>
              </w:pPrChange>
            </w:pPr>
            <w:r>
              <w:rPr>
                <w:rFonts w:hint="eastAsia" w:ascii="仿宋_GB2312" w:eastAsia="仿宋_GB2312" w:cs="仿宋_GB2312"/>
                <w:color w:val="000000"/>
                <w:kern w:val="0"/>
                <w:sz w:val="18"/>
                <w:szCs w:val="18"/>
              </w:rPr>
              <w:t>重磅：2023年上海市五一劳动奖揭晓！上海市水务局（上海市海洋局）4个集体和个人获奖！</w:t>
            </w:r>
          </w:p>
        </w:tc>
        <w:tc>
          <w:tcPr>
            <w:tcW w:w="231" w:type="pct"/>
            <w:tcBorders>
              <w:top w:val="nil"/>
              <w:left w:val="nil"/>
              <w:bottom w:val="single" w:color="000000" w:sz="8" w:space="0"/>
              <w:right w:val="single" w:color="000000" w:sz="8" w:space="0"/>
            </w:tcBorders>
            <w:shd w:val="clear" w:color="auto" w:fill="auto"/>
            <w:noWrap/>
            <w:vAlign w:val="center"/>
            <w:tcPrChange w:id="4772" w:author="文印室" w:date="2024-03-26T11:10:33Z">
              <w:tcPr>
                <w:tcW w:w="232"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9" w:type="pct"/>
            <w:tcBorders>
              <w:top w:val="nil"/>
              <w:left w:val="nil"/>
              <w:bottom w:val="single" w:color="000000" w:sz="8" w:space="0"/>
              <w:right w:val="single" w:color="000000" w:sz="8" w:space="0"/>
            </w:tcBorders>
            <w:shd w:val="clear" w:color="auto" w:fill="auto"/>
            <w:noWrap/>
            <w:vAlign w:val="center"/>
            <w:tcPrChange w:id="4773" w:author="文印室" w:date="2024-03-26T11:10:33Z">
              <w:tcPr>
                <w:tcW w:w="236"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1511</w:t>
            </w:r>
          </w:p>
        </w:tc>
        <w:tc>
          <w:tcPr>
            <w:tcW w:w="220" w:type="pct"/>
            <w:tcBorders>
              <w:top w:val="nil"/>
              <w:left w:val="nil"/>
              <w:bottom w:val="single" w:color="000000" w:sz="8" w:space="0"/>
              <w:right w:val="single" w:color="000000" w:sz="8" w:space="0"/>
            </w:tcBorders>
            <w:shd w:val="clear" w:color="auto" w:fill="auto"/>
            <w:noWrap/>
            <w:vAlign w:val="center"/>
            <w:tcPrChange w:id="4774" w:author="文印室" w:date="2024-03-26T11:10:33Z">
              <w:tcPr>
                <w:tcW w:w="254"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23" w:type="pct"/>
            <w:tcBorders>
              <w:top w:val="nil"/>
              <w:left w:val="nil"/>
              <w:bottom w:val="single" w:color="000000" w:sz="8" w:space="0"/>
              <w:right w:val="single" w:color="000000" w:sz="8" w:space="0"/>
            </w:tcBorders>
            <w:shd w:val="clear" w:color="auto" w:fill="auto"/>
            <w:noWrap/>
            <w:vAlign w:val="center"/>
            <w:tcPrChange w:id="4775" w:author="文印室" w:date="2024-03-26T11:10:33Z">
              <w:tcPr>
                <w:tcW w:w="223"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30</w:t>
            </w:r>
          </w:p>
        </w:tc>
        <w:tc>
          <w:tcPr>
            <w:tcW w:w="175" w:type="pct"/>
            <w:tcBorders>
              <w:top w:val="nil"/>
              <w:left w:val="nil"/>
              <w:bottom w:val="single" w:color="000000" w:sz="8" w:space="0"/>
              <w:right w:val="single" w:color="000000" w:sz="8" w:space="0"/>
            </w:tcBorders>
            <w:shd w:val="clear" w:color="auto" w:fill="auto"/>
            <w:noWrap/>
            <w:vAlign w:val="center"/>
            <w:tcPrChange w:id="4776" w:author="文印室" w:date="2024-03-26T11:10:33Z">
              <w:tcPr>
                <w:tcW w:w="175"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58" w:type="pct"/>
            <w:tcBorders>
              <w:top w:val="nil"/>
              <w:left w:val="nil"/>
              <w:bottom w:val="single" w:color="000000" w:sz="8" w:space="0"/>
              <w:right w:val="single" w:color="000000" w:sz="8" w:space="0"/>
            </w:tcBorders>
            <w:shd w:val="clear" w:color="auto" w:fill="auto"/>
            <w:noWrap/>
            <w:vAlign w:val="center"/>
            <w:tcPrChange w:id="4777" w:author="文印室" w:date="2024-03-26T11:10:33Z">
              <w:tcPr>
                <w:tcW w:w="15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74" w:type="pct"/>
            <w:tcBorders>
              <w:top w:val="nil"/>
              <w:left w:val="nil"/>
              <w:bottom w:val="single" w:color="000000" w:sz="8" w:space="0"/>
              <w:right w:val="single" w:color="000000" w:sz="8" w:space="0"/>
            </w:tcBorders>
            <w:shd w:val="clear" w:color="auto" w:fill="auto"/>
            <w:noWrap/>
            <w:vAlign w:val="center"/>
            <w:tcPrChange w:id="4778" w:author="文印室" w:date="2024-03-26T11:10:33Z">
              <w:tcPr>
                <w:tcW w:w="206"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2" w:type="pct"/>
            <w:tcBorders>
              <w:top w:val="nil"/>
              <w:left w:val="nil"/>
              <w:bottom w:val="single" w:color="000000" w:sz="8" w:space="0"/>
              <w:right w:val="single" w:color="000000" w:sz="8" w:space="0"/>
            </w:tcBorders>
            <w:shd w:val="clear" w:color="auto" w:fill="auto"/>
            <w:noWrap/>
            <w:vAlign w:val="center"/>
            <w:tcPrChange w:id="4779" w:author="文印室" w:date="2024-03-26T11:10:33Z">
              <w:tcPr>
                <w:tcW w:w="171"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9" w:type="pct"/>
            <w:tcBorders>
              <w:top w:val="nil"/>
              <w:left w:val="nil"/>
              <w:bottom w:val="single" w:color="000000" w:sz="8" w:space="0"/>
              <w:right w:val="single" w:color="000000" w:sz="8" w:space="0"/>
            </w:tcBorders>
            <w:shd w:val="clear" w:color="auto" w:fill="auto"/>
            <w:noWrap/>
            <w:vAlign w:val="center"/>
            <w:tcPrChange w:id="4780" w:author="文印室" w:date="2024-03-26T11:10:33Z">
              <w:tcPr>
                <w:tcW w:w="174"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82" w:type="pct"/>
            <w:tcBorders>
              <w:top w:val="nil"/>
              <w:left w:val="nil"/>
              <w:bottom w:val="single" w:color="000000" w:sz="8" w:space="0"/>
              <w:right w:val="single" w:color="000000" w:sz="8" w:space="0"/>
            </w:tcBorders>
            <w:shd w:val="clear" w:color="auto" w:fill="auto"/>
            <w:noWrap/>
            <w:vAlign w:val="center"/>
            <w:tcPrChange w:id="4781" w:author="文印室" w:date="2024-03-26T11:10:33Z">
              <w:tcPr>
                <w:tcW w:w="145"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279" w:type="pct"/>
            <w:tcBorders>
              <w:top w:val="nil"/>
              <w:left w:val="nil"/>
              <w:bottom w:val="single" w:color="000000" w:sz="8" w:space="0"/>
              <w:right w:val="single" w:color="000000" w:sz="8" w:space="0"/>
            </w:tcBorders>
            <w:shd w:val="clear" w:color="auto" w:fill="auto"/>
            <w:noWrap/>
            <w:vAlign w:val="center"/>
            <w:tcPrChange w:id="4782" w:author="文印室" w:date="2024-03-26T11:10:33Z">
              <w:tcPr>
                <w:tcW w:w="23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6505</w:t>
            </w:r>
          </w:p>
        </w:tc>
        <w:tc>
          <w:tcPr>
            <w:tcW w:w="138" w:type="pct"/>
            <w:tcBorders>
              <w:top w:val="nil"/>
              <w:left w:val="nil"/>
              <w:bottom w:val="single" w:color="000000" w:sz="8" w:space="0"/>
              <w:right w:val="single" w:color="000000" w:sz="8" w:space="0"/>
            </w:tcBorders>
            <w:shd w:val="clear" w:color="auto" w:fill="auto"/>
            <w:noWrap/>
            <w:vAlign w:val="center"/>
            <w:tcPrChange w:id="4783" w:author="文印室" w:date="2024-03-26T11:10:33Z">
              <w:tcPr>
                <w:tcW w:w="16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47" w:type="pct"/>
            <w:tcBorders>
              <w:top w:val="nil"/>
              <w:left w:val="nil"/>
              <w:bottom w:val="single" w:color="000000" w:sz="8" w:space="0"/>
              <w:right w:val="single" w:color="000000" w:sz="8" w:space="0"/>
            </w:tcBorders>
            <w:shd w:val="clear" w:color="auto" w:fill="auto"/>
            <w:noWrap/>
            <w:vAlign w:val="center"/>
            <w:tcPrChange w:id="4784" w:author="文印室" w:date="2024-03-26T11:10:33Z">
              <w:tcPr>
                <w:tcW w:w="14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w:t>
            </w:r>
          </w:p>
        </w:tc>
        <w:tc>
          <w:tcPr>
            <w:tcW w:w="122" w:type="pct"/>
            <w:tcBorders>
              <w:top w:val="nil"/>
              <w:left w:val="nil"/>
              <w:bottom w:val="single" w:color="000000" w:sz="8" w:space="0"/>
              <w:right w:val="single" w:color="000000" w:sz="8" w:space="0"/>
            </w:tcBorders>
            <w:shd w:val="clear" w:color="auto" w:fill="auto"/>
            <w:noWrap/>
            <w:vAlign w:val="center"/>
            <w:tcPrChange w:id="4785" w:author="文印室" w:date="2024-03-26T11:10:33Z">
              <w:tcPr>
                <w:tcW w:w="122"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23" w:type="pct"/>
            <w:vMerge w:val="continue"/>
            <w:tcBorders>
              <w:top w:val="single" w:color="auto" w:sz="4" w:space="0"/>
              <w:left w:val="single" w:color="000000" w:sz="8" w:space="0"/>
              <w:bottom w:val="single" w:color="auto" w:sz="4" w:space="0"/>
              <w:right w:val="nil"/>
            </w:tcBorders>
            <w:shd w:val="clear" w:color="auto" w:fill="auto"/>
            <w:noWrap/>
            <w:vAlign w:val="center"/>
            <w:tcPrChange w:id="4786" w:author="文印室" w:date="2024-03-26T11:10:33Z">
              <w:tcPr>
                <w:tcW w:w="223" w:type="pct"/>
                <w:vMerge w:val="continue"/>
                <w:tcBorders>
                  <w:top w:val="single" w:color="auto" w:sz="4" w:space="0"/>
                  <w:left w:val="single" w:color="000000" w:sz="8" w:space="0"/>
                  <w:bottom w:val="single" w:color="auto" w:sz="4" w:space="0"/>
                  <w:right w:val="nil"/>
                </w:tcBorders>
                <w:shd w:val="clear" w:color="auto" w:fill="auto"/>
                <w:noWrap/>
                <w:vAlign w:val="center"/>
              </w:tcPr>
            </w:tcPrChange>
          </w:tcPr>
          <w:p/>
        </w:tc>
        <w:tc>
          <w:tcPr>
            <w:tcW w:w="183"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4787" w:author="文印室" w:date="2024-03-26T11:10:33Z">
              <w:tcPr>
                <w:tcW w:w="183"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c>
          <w:tcPr>
            <w:tcW w:w="226" w:type="pct"/>
            <w:vMerge w:val="continue"/>
            <w:tcBorders>
              <w:top w:val="single" w:color="auto" w:sz="4" w:space="0"/>
              <w:left w:val="nil"/>
              <w:bottom w:val="single" w:color="auto" w:sz="4" w:space="0"/>
              <w:right w:val="nil"/>
            </w:tcBorders>
            <w:shd w:val="clear" w:color="auto" w:fill="auto"/>
            <w:noWrap/>
            <w:vAlign w:val="center"/>
            <w:tcPrChange w:id="4788" w:author="文印室" w:date="2024-03-26T11:10:33Z">
              <w:tcPr>
                <w:tcW w:w="226" w:type="pct"/>
                <w:vMerge w:val="continue"/>
                <w:tcBorders>
                  <w:top w:val="single" w:color="auto" w:sz="4" w:space="0"/>
                  <w:left w:val="nil"/>
                  <w:bottom w:val="single" w:color="auto" w:sz="4" w:space="0"/>
                  <w:right w:val="nil"/>
                </w:tcBorders>
                <w:shd w:val="clear" w:color="auto" w:fill="auto"/>
                <w:noWrap/>
                <w:vAlign w:val="center"/>
              </w:tcPr>
            </w:tcPrChange>
          </w:tcPr>
          <w:p/>
        </w:tc>
        <w:tc>
          <w:tcPr>
            <w:tcW w:w="178"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4789" w:author="文印室" w:date="2024-03-26T11:10:33Z">
              <w:tcPr>
                <w:tcW w:w="177"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c>
          <w:tcPr>
            <w:tcW w:w="228"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4790" w:author="文印室" w:date="2024-03-26T11:10:33Z">
              <w:tcPr>
                <w:tcW w:w="228"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4791" w:author="文印室" w:date="2024-03-26T11:10:33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280" w:hRule="atLeast"/>
        </w:trPr>
        <w:tc>
          <w:tcPr>
            <w:tcW w:w="301" w:type="pct"/>
            <w:vMerge w:val="continue"/>
            <w:tcBorders>
              <w:top w:val="single" w:color="000000" w:sz="8" w:space="0"/>
              <w:left w:val="single" w:color="000000" w:sz="8" w:space="0"/>
              <w:bottom w:val="single" w:color="000000" w:sz="8" w:space="0"/>
              <w:right w:val="single" w:color="auto" w:sz="4" w:space="0"/>
            </w:tcBorders>
            <w:shd w:val="clear" w:color="auto" w:fill="auto"/>
            <w:noWrap/>
            <w:vAlign w:val="center"/>
            <w:tcPrChange w:id="4792" w:author="文印室" w:date="2024-03-26T11:10:33Z">
              <w:tcPr>
                <w:tcW w:w="302" w:type="pct"/>
                <w:vMerge w:val="continue"/>
                <w:tcBorders>
                  <w:top w:val="single" w:color="000000" w:sz="8" w:space="0"/>
                  <w:left w:val="single" w:color="000000" w:sz="8" w:space="0"/>
                  <w:bottom w:val="single" w:color="000000" w:sz="8" w:space="0"/>
                  <w:right w:val="single" w:color="auto" w:sz="4" w:space="0"/>
                </w:tcBorders>
                <w:shd w:val="clear" w:color="auto" w:fill="auto"/>
                <w:noWrap/>
                <w:vAlign w:val="center"/>
              </w:tcPr>
            </w:tcPrChange>
          </w:tcPr>
          <w:p/>
        </w:tc>
        <w:tc>
          <w:tcPr>
            <w:tcW w:w="204"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Change w:id="4793" w:author="文印室" w:date="2024-03-26T11:10:33Z">
              <w:tcPr>
                <w:tcW w:w="205"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tcPrChange>
          </w:tcPr>
          <w:p/>
        </w:tc>
        <w:tc>
          <w:tcPr>
            <w:tcW w:w="799" w:type="pct"/>
            <w:tcBorders>
              <w:top w:val="nil"/>
              <w:left w:val="single" w:color="auto" w:sz="4" w:space="0"/>
              <w:bottom w:val="single" w:color="000000" w:sz="8" w:space="0"/>
              <w:right w:val="single" w:color="000000" w:sz="8" w:space="0"/>
            </w:tcBorders>
            <w:shd w:val="clear" w:color="auto" w:fill="auto"/>
            <w:noWrap/>
            <w:vAlign w:val="center"/>
            <w:tcPrChange w:id="4794" w:author="文印室" w:date="2024-03-26T11:10:33Z">
              <w:tcPr>
                <w:tcW w:w="799" w:type="pct"/>
                <w:tcBorders>
                  <w:top w:val="nil"/>
                  <w:left w:val="single" w:color="auto" w:sz="4" w:space="0"/>
                  <w:bottom w:val="single" w:color="000000" w:sz="8" w:space="0"/>
                  <w:right w:val="single" w:color="000000" w:sz="8" w:space="0"/>
                </w:tcBorders>
                <w:shd w:val="clear" w:color="auto" w:fill="auto"/>
                <w:noWrap/>
                <w:vAlign w:val="center"/>
              </w:tcPr>
            </w:tcPrChange>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亲水行丨亲水踏青可以有！16区美丽幸福河湖打卡点，邀你共赴水之旅</w:t>
            </w:r>
            <w:del w:id="4795" w:author="文印室" w:date="2024-03-26T11:13:45Z">
              <w:r>
                <w:rPr>
                  <w:rFonts w:hint="eastAsia" w:asciiTheme="majorEastAsia" w:hAnsiTheme="majorEastAsia" w:eastAsiaTheme="majorEastAsia" w:cstheme="majorEastAsia"/>
                  <w:color w:val="000000"/>
                  <w:kern w:val="0"/>
                  <w:sz w:val="18"/>
                  <w:szCs w:val="18"/>
                  <w:rPrChange w:id="4796" w:author="文印室" w:date="2024-03-26T11:17:01Z">
                    <w:rPr>
                      <w:rFonts w:hint="eastAsia" w:ascii="仿宋_GB2312" w:eastAsia="仿宋_GB2312" w:cs="仿宋_GB2312"/>
                      <w:color w:val="000000"/>
                      <w:kern w:val="0"/>
                      <w:sz w:val="18"/>
                      <w:szCs w:val="18"/>
                    </w:rPr>
                  </w:rPrChange>
                </w:rPr>
                <w:delText>~</w:delText>
              </w:r>
            </w:del>
            <w:ins w:id="4798" w:author="文印室" w:date="2024-03-26T11:13:45Z">
              <w:r>
                <w:rPr>
                  <w:rFonts w:hint="eastAsia" w:asciiTheme="majorEastAsia" w:hAnsiTheme="majorEastAsia" w:eastAsiaTheme="majorEastAsia" w:cstheme="majorEastAsia"/>
                  <w:color w:val="000000"/>
                  <w:kern w:val="0"/>
                  <w:sz w:val="18"/>
                  <w:szCs w:val="18"/>
                  <w:lang w:eastAsia="zh-CN"/>
                  <w:rPrChange w:id="4799" w:author="文印室" w:date="2024-03-26T11:17:01Z">
                    <w:rPr>
                      <w:rFonts w:hint="eastAsia" w:ascii="仿宋_GB2312" w:eastAsia="仿宋_GB2312" w:cs="仿宋_GB2312"/>
                      <w:color w:val="000000"/>
                      <w:kern w:val="0"/>
                      <w:sz w:val="18"/>
                      <w:szCs w:val="18"/>
                      <w:lang w:eastAsia="zh-CN"/>
                    </w:rPr>
                  </w:rPrChange>
                </w:rPr>
                <w:t>~</w:t>
              </w:r>
            </w:ins>
            <w:r>
              <w:rPr>
                <w:rFonts w:hint="eastAsia" w:ascii="仿宋_GB2312" w:eastAsia="仿宋_GB2312" w:cs="仿宋_GB2312"/>
                <w:color w:val="000000"/>
                <w:kern w:val="0"/>
                <w:sz w:val="18"/>
                <w:szCs w:val="18"/>
              </w:rPr>
              <w:t>浦东新区惠南镇海沈村生态清洁小流域示范单元篇</w:t>
            </w:r>
          </w:p>
        </w:tc>
        <w:tc>
          <w:tcPr>
            <w:tcW w:w="231" w:type="pct"/>
            <w:tcBorders>
              <w:top w:val="nil"/>
              <w:left w:val="nil"/>
              <w:bottom w:val="single" w:color="000000" w:sz="8" w:space="0"/>
              <w:right w:val="single" w:color="000000" w:sz="8" w:space="0"/>
            </w:tcBorders>
            <w:shd w:val="clear" w:color="auto" w:fill="auto"/>
            <w:noWrap/>
            <w:vAlign w:val="center"/>
            <w:tcPrChange w:id="4801" w:author="文印室" w:date="2024-03-26T11:10:33Z">
              <w:tcPr>
                <w:tcW w:w="232"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9" w:type="pct"/>
            <w:tcBorders>
              <w:top w:val="nil"/>
              <w:left w:val="nil"/>
              <w:bottom w:val="single" w:color="000000" w:sz="8" w:space="0"/>
              <w:right w:val="single" w:color="000000" w:sz="8" w:space="0"/>
            </w:tcBorders>
            <w:shd w:val="clear" w:color="auto" w:fill="auto"/>
            <w:noWrap/>
            <w:vAlign w:val="center"/>
            <w:tcPrChange w:id="4802" w:author="文印室" w:date="2024-03-26T11:10:33Z">
              <w:tcPr>
                <w:tcW w:w="236"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336</w:t>
            </w:r>
          </w:p>
        </w:tc>
        <w:tc>
          <w:tcPr>
            <w:tcW w:w="220" w:type="pct"/>
            <w:tcBorders>
              <w:top w:val="nil"/>
              <w:left w:val="nil"/>
              <w:bottom w:val="single" w:color="000000" w:sz="8" w:space="0"/>
              <w:right w:val="single" w:color="000000" w:sz="8" w:space="0"/>
            </w:tcBorders>
            <w:shd w:val="clear" w:color="auto" w:fill="auto"/>
            <w:noWrap/>
            <w:vAlign w:val="center"/>
            <w:tcPrChange w:id="4803" w:author="文印室" w:date="2024-03-26T11:10:33Z">
              <w:tcPr>
                <w:tcW w:w="254"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67</w:t>
            </w:r>
          </w:p>
        </w:tc>
        <w:tc>
          <w:tcPr>
            <w:tcW w:w="223" w:type="pct"/>
            <w:tcBorders>
              <w:top w:val="nil"/>
              <w:left w:val="nil"/>
              <w:bottom w:val="single" w:color="000000" w:sz="8" w:space="0"/>
              <w:right w:val="single" w:color="000000" w:sz="8" w:space="0"/>
            </w:tcBorders>
            <w:shd w:val="clear" w:color="auto" w:fill="auto"/>
            <w:noWrap/>
            <w:vAlign w:val="center"/>
            <w:tcPrChange w:id="4804" w:author="文印室" w:date="2024-03-26T11:10:33Z">
              <w:tcPr>
                <w:tcW w:w="223"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6</w:t>
            </w:r>
          </w:p>
        </w:tc>
        <w:tc>
          <w:tcPr>
            <w:tcW w:w="175" w:type="pct"/>
            <w:tcBorders>
              <w:top w:val="nil"/>
              <w:left w:val="nil"/>
              <w:bottom w:val="single" w:color="000000" w:sz="8" w:space="0"/>
              <w:right w:val="single" w:color="000000" w:sz="8" w:space="0"/>
            </w:tcBorders>
            <w:shd w:val="clear" w:color="auto" w:fill="auto"/>
            <w:noWrap/>
            <w:vAlign w:val="center"/>
            <w:tcPrChange w:id="4805" w:author="文印室" w:date="2024-03-26T11:10:33Z">
              <w:tcPr>
                <w:tcW w:w="175"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58" w:type="pct"/>
            <w:tcBorders>
              <w:top w:val="nil"/>
              <w:left w:val="nil"/>
              <w:bottom w:val="single" w:color="000000" w:sz="8" w:space="0"/>
              <w:right w:val="single" w:color="000000" w:sz="8" w:space="0"/>
            </w:tcBorders>
            <w:shd w:val="clear" w:color="auto" w:fill="auto"/>
            <w:noWrap/>
            <w:vAlign w:val="center"/>
            <w:tcPrChange w:id="4806" w:author="文印室" w:date="2024-03-26T11:10:33Z">
              <w:tcPr>
                <w:tcW w:w="15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74" w:type="pct"/>
            <w:tcBorders>
              <w:top w:val="nil"/>
              <w:left w:val="nil"/>
              <w:bottom w:val="single" w:color="000000" w:sz="8" w:space="0"/>
              <w:right w:val="single" w:color="000000" w:sz="8" w:space="0"/>
            </w:tcBorders>
            <w:shd w:val="clear" w:color="auto" w:fill="auto"/>
            <w:noWrap/>
            <w:vAlign w:val="center"/>
            <w:tcPrChange w:id="4807" w:author="文印室" w:date="2024-03-26T11:10:33Z">
              <w:tcPr>
                <w:tcW w:w="206"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2" w:type="pct"/>
            <w:tcBorders>
              <w:top w:val="nil"/>
              <w:left w:val="nil"/>
              <w:bottom w:val="single" w:color="000000" w:sz="8" w:space="0"/>
              <w:right w:val="single" w:color="000000" w:sz="8" w:space="0"/>
            </w:tcBorders>
            <w:shd w:val="clear" w:color="auto" w:fill="auto"/>
            <w:noWrap/>
            <w:vAlign w:val="center"/>
            <w:tcPrChange w:id="4808" w:author="文印室" w:date="2024-03-26T11:10:33Z">
              <w:tcPr>
                <w:tcW w:w="171"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9" w:type="pct"/>
            <w:tcBorders>
              <w:top w:val="nil"/>
              <w:left w:val="nil"/>
              <w:bottom w:val="single" w:color="000000" w:sz="8" w:space="0"/>
              <w:right w:val="single" w:color="000000" w:sz="8" w:space="0"/>
            </w:tcBorders>
            <w:shd w:val="clear" w:color="auto" w:fill="auto"/>
            <w:noWrap/>
            <w:vAlign w:val="center"/>
            <w:tcPrChange w:id="4809" w:author="文印室" w:date="2024-03-26T11:10:33Z">
              <w:tcPr>
                <w:tcW w:w="174"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82" w:type="pct"/>
            <w:tcBorders>
              <w:top w:val="nil"/>
              <w:left w:val="nil"/>
              <w:bottom w:val="single" w:color="000000" w:sz="8" w:space="0"/>
              <w:right w:val="single" w:color="000000" w:sz="8" w:space="0"/>
            </w:tcBorders>
            <w:shd w:val="clear" w:color="auto" w:fill="auto"/>
            <w:noWrap/>
            <w:vAlign w:val="center"/>
            <w:tcPrChange w:id="4810" w:author="文印室" w:date="2024-03-26T11:10:33Z">
              <w:tcPr>
                <w:tcW w:w="145"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279" w:type="pct"/>
            <w:tcBorders>
              <w:top w:val="nil"/>
              <w:left w:val="nil"/>
              <w:bottom w:val="single" w:color="000000" w:sz="8" w:space="0"/>
              <w:right w:val="single" w:color="000000" w:sz="8" w:space="0"/>
            </w:tcBorders>
            <w:shd w:val="clear" w:color="auto" w:fill="auto"/>
            <w:noWrap/>
            <w:vAlign w:val="center"/>
            <w:tcPrChange w:id="4811" w:author="文印室" w:date="2024-03-26T11:10:33Z">
              <w:tcPr>
                <w:tcW w:w="23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5895</w:t>
            </w:r>
          </w:p>
        </w:tc>
        <w:tc>
          <w:tcPr>
            <w:tcW w:w="138" w:type="pct"/>
            <w:tcBorders>
              <w:top w:val="nil"/>
              <w:left w:val="nil"/>
              <w:bottom w:val="single" w:color="000000" w:sz="8" w:space="0"/>
              <w:right w:val="single" w:color="000000" w:sz="8" w:space="0"/>
            </w:tcBorders>
            <w:shd w:val="clear" w:color="auto" w:fill="auto"/>
            <w:noWrap/>
            <w:vAlign w:val="center"/>
            <w:tcPrChange w:id="4812" w:author="文印室" w:date="2024-03-26T11:10:33Z">
              <w:tcPr>
                <w:tcW w:w="16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47" w:type="pct"/>
            <w:tcBorders>
              <w:top w:val="nil"/>
              <w:left w:val="nil"/>
              <w:bottom w:val="single" w:color="000000" w:sz="8" w:space="0"/>
              <w:right w:val="single" w:color="000000" w:sz="8" w:space="0"/>
            </w:tcBorders>
            <w:shd w:val="clear" w:color="auto" w:fill="auto"/>
            <w:noWrap/>
            <w:vAlign w:val="center"/>
            <w:tcPrChange w:id="4813" w:author="文印室" w:date="2024-03-26T11:10:33Z">
              <w:tcPr>
                <w:tcW w:w="14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22" w:type="pct"/>
            <w:tcBorders>
              <w:top w:val="nil"/>
              <w:left w:val="nil"/>
              <w:bottom w:val="single" w:color="000000" w:sz="8" w:space="0"/>
              <w:right w:val="single" w:color="000000" w:sz="8" w:space="0"/>
            </w:tcBorders>
            <w:shd w:val="clear" w:color="auto" w:fill="auto"/>
            <w:noWrap/>
            <w:vAlign w:val="center"/>
            <w:tcPrChange w:id="4814" w:author="文印室" w:date="2024-03-26T11:10:33Z">
              <w:tcPr>
                <w:tcW w:w="122"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23" w:type="pct"/>
            <w:vMerge w:val="continue"/>
            <w:tcBorders>
              <w:top w:val="single" w:color="auto" w:sz="4" w:space="0"/>
              <w:left w:val="single" w:color="000000" w:sz="8" w:space="0"/>
              <w:bottom w:val="single" w:color="auto" w:sz="4" w:space="0"/>
              <w:right w:val="nil"/>
            </w:tcBorders>
            <w:shd w:val="clear" w:color="auto" w:fill="auto"/>
            <w:noWrap/>
            <w:vAlign w:val="center"/>
            <w:tcPrChange w:id="4815" w:author="文印室" w:date="2024-03-26T11:10:33Z">
              <w:tcPr>
                <w:tcW w:w="223" w:type="pct"/>
                <w:vMerge w:val="continue"/>
                <w:tcBorders>
                  <w:top w:val="single" w:color="auto" w:sz="4" w:space="0"/>
                  <w:left w:val="single" w:color="000000" w:sz="8" w:space="0"/>
                  <w:bottom w:val="single" w:color="auto" w:sz="4" w:space="0"/>
                  <w:right w:val="nil"/>
                </w:tcBorders>
                <w:shd w:val="clear" w:color="auto" w:fill="auto"/>
                <w:noWrap/>
                <w:vAlign w:val="center"/>
              </w:tcPr>
            </w:tcPrChange>
          </w:tcPr>
          <w:p/>
        </w:tc>
        <w:tc>
          <w:tcPr>
            <w:tcW w:w="183"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4816" w:author="文印室" w:date="2024-03-26T11:10:33Z">
              <w:tcPr>
                <w:tcW w:w="183"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c>
          <w:tcPr>
            <w:tcW w:w="226" w:type="pct"/>
            <w:vMerge w:val="continue"/>
            <w:tcBorders>
              <w:top w:val="single" w:color="auto" w:sz="4" w:space="0"/>
              <w:left w:val="nil"/>
              <w:bottom w:val="single" w:color="auto" w:sz="4" w:space="0"/>
              <w:right w:val="nil"/>
            </w:tcBorders>
            <w:shd w:val="clear" w:color="auto" w:fill="auto"/>
            <w:noWrap/>
            <w:vAlign w:val="center"/>
            <w:tcPrChange w:id="4817" w:author="文印室" w:date="2024-03-26T11:10:33Z">
              <w:tcPr>
                <w:tcW w:w="226" w:type="pct"/>
                <w:vMerge w:val="continue"/>
                <w:tcBorders>
                  <w:top w:val="single" w:color="auto" w:sz="4" w:space="0"/>
                  <w:left w:val="nil"/>
                  <w:bottom w:val="single" w:color="auto" w:sz="4" w:space="0"/>
                  <w:right w:val="nil"/>
                </w:tcBorders>
                <w:shd w:val="clear" w:color="auto" w:fill="auto"/>
                <w:noWrap/>
                <w:vAlign w:val="center"/>
              </w:tcPr>
            </w:tcPrChange>
          </w:tcPr>
          <w:p/>
        </w:tc>
        <w:tc>
          <w:tcPr>
            <w:tcW w:w="178"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4818" w:author="文印室" w:date="2024-03-26T11:10:33Z">
              <w:tcPr>
                <w:tcW w:w="177"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c>
          <w:tcPr>
            <w:tcW w:w="228"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4819" w:author="文印室" w:date="2024-03-26T11:10:33Z">
              <w:tcPr>
                <w:tcW w:w="228"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4820" w:author="文印室" w:date="2024-03-26T11:10:33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280" w:hRule="atLeast"/>
        </w:trPr>
        <w:tc>
          <w:tcPr>
            <w:tcW w:w="301" w:type="pct"/>
            <w:vMerge w:val="continue"/>
            <w:tcBorders>
              <w:top w:val="single" w:color="000000" w:sz="8" w:space="0"/>
              <w:left w:val="single" w:color="000000" w:sz="8" w:space="0"/>
              <w:bottom w:val="single" w:color="000000" w:sz="8" w:space="0"/>
              <w:right w:val="single" w:color="auto" w:sz="4" w:space="0"/>
            </w:tcBorders>
            <w:shd w:val="clear" w:color="auto" w:fill="auto"/>
            <w:noWrap/>
            <w:vAlign w:val="center"/>
            <w:tcPrChange w:id="4821" w:author="文印室" w:date="2024-03-26T11:10:33Z">
              <w:tcPr>
                <w:tcW w:w="302" w:type="pct"/>
                <w:vMerge w:val="continue"/>
                <w:tcBorders>
                  <w:top w:val="single" w:color="000000" w:sz="8" w:space="0"/>
                  <w:left w:val="single" w:color="000000" w:sz="8" w:space="0"/>
                  <w:bottom w:val="single" w:color="000000" w:sz="8" w:space="0"/>
                  <w:right w:val="single" w:color="auto" w:sz="4" w:space="0"/>
                </w:tcBorders>
                <w:shd w:val="clear" w:color="auto" w:fill="auto"/>
                <w:noWrap/>
                <w:vAlign w:val="center"/>
              </w:tcPr>
            </w:tcPrChange>
          </w:tcPr>
          <w:p/>
        </w:tc>
        <w:tc>
          <w:tcPr>
            <w:tcW w:w="204"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Change w:id="4822" w:author="文印室" w:date="2024-03-26T11:10:33Z">
              <w:tcPr>
                <w:tcW w:w="205"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tcPrChange>
          </w:tcPr>
          <w:p/>
        </w:tc>
        <w:tc>
          <w:tcPr>
            <w:tcW w:w="799" w:type="pct"/>
            <w:tcBorders>
              <w:top w:val="nil"/>
              <w:left w:val="single" w:color="auto" w:sz="4" w:space="0"/>
              <w:bottom w:val="single" w:color="000000" w:sz="8" w:space="0"/>
              <w:right w:val="single" w:color="000000" w:sz="8" w:space="0"/>
            </w:tcBorders>
            <w:shd w:val="clear" w:color="auto" w:fill="auto"/>
            <w:noWrap/>
            <w:vAlign w:val="center"/>
            <w:tcPrChange w:id="4823" w:author="文印室" w:date="2024-03-26T11:10:33Z">
              <w:tcPr>
                <w:tcW w:w="799" w:type="pct"/>
                <w:tcBorders>
                  <w:top w:val="nil"/>
                  <w:left w:val="single" w:color="auto" w:sz="4" w:space="0"/>
                  <w:bottom w:val="single" w:color="000000" w:sz="8" w:space="0"/>
                  <w:right w:val="single" w:color="000000" w:sz="8" w:space="0"/>
                </w:tcBorders>
                <w:shd w:val="clear" w:color="auto" w:fill="auto"/>
                <w:noWrap/>
                <w:vAlign w:val="center"/>
              </w:tcPr>
            </w:tcPrChange>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亲水行丨亲水踏青可以有！16区美丽幸福河湖打卡点，邀你共赴水之旅</w:t>
            </w:r>
            <w:del w:id="4824" w:author="文印室" w:date="2024-03-26T11:13:45Z">
              <w:r>
                <w:rPr>
                  <w:rFonts w:hint="eastAsia" w:asciiTheme="majorEastAsia" w:hAnsiTheme="majorEastAsia" w:eastAsiaTheme="majorEastAsia" w:cstheme="majorEastAsia"/>
                  <w:color w:val="000000"/>
                  <w:kern w:val="0"/>
                  <w:sz w:val="18"/>
                  <w:szCs w:val="18"/>
                  <w:rPrChange w:id="4825" w:author="文印室" w:date="2024-03-26T11:17:04Z">
                    <w:rPr>
                      <w:rFonts w:hint="eastAsia" w:ascii="仿宋_GB2312" w:eastAsia="仿宋_GB2312" w:cs="仿宋_GB2312"/>
                      <w:color w:val="000000"/>
                      <w:kern w:val="0"/>
                      <w:sz w:val="18"/>
                      <w:szCs w:val="18"/>
                    </w:rPr>
                  </w:rPrChange>
                </w:rPr>
                <w:delText>~</w:delText>
              </w:r>
            </w:del>
            <w:ins w:id="4827" w:author="文印室" w:date="2024-03-26T11:13:45Z">
              <w:r>
                <w:rPr>
                  <w:rFonts w:hint="eastAsia" w:asciiTheme="majorEastAsia" w:hAnsiTheme="majorEastAsia" w:eastAsiaTheme="majorEastAsia" w:cstheme="majorEastAsia"/>
                  <w:color w:val="000000"/>
                  <w:kern w:val="0"/>
                  <w:sz w:val="18"/>
                  <w:szCs w:val="18"/>
                  <w:lang w:eastAsia="zh-CN"/>
                  <w:rPrChange w:id="4828" w:author="文印室" w:date="2024-03-26T11:17:04Z">
                    <w:rPr>
                      <w:rFonts w:hint="eastAsia" w:ascii="仿宋_GB2312" w:eastAsia="仿宋_GB2312" w:cs="仿宋_GB2312"/>
                      <w:color w:val="000000"/>
                      <w:kern w:val="0"/>
                      <w:sz w:val="18"/>
                      <w:szCs w:val="18"/>
                      <w:lang w:eastAsia="zh-CN"/>
                    </w:rPr>
                  </w:rPrChange>
                </w:rPr>
                <w:t>~</w:t>
              </w:r>
            </w:ins>
            <w:r>
              <w:rPr>
                <w:rFonts w:hint="eastAsia" w:ascii="仿宋_GB2312" w:eastAsia="仿宋_GB2312" w:cs="仿宋_GB2312"/>
                <w:color w:val="000000"/>
                <w:kern w:val="0"/>
                <w:sz w:val="18"/>
                <w:szCs w:val="18"/>
              </w:rPr>
              <w:t>黄浦区苏州河篇</w:t>
            </w:r>
          </w:p>
        </w:tc>
        <w:tc>
          <w:tcPr>
            <w:tcW w:w="231" w:type="pct"/>
            <w:tcBorders>
              <w:top w:val="nil"/>
              <w:left w:val="nil"/>
              <w:bottom w:val="single" w:color="000000" w:sz="8" w:space="0"/>
              <w:right w:val="single" w:color="000000" w:sz="8" w:space="0"/>
            </w:tcBorders>
            <w:shd w:val="clear" w:color="auto" w:fill="auto"/>
            <w:noWrap/>
            <w:vAlign w:val="center"/>
            <w:tcPrChange w:id="4830" w:author="文印室" w:date="2024-03-26T11:10:33Z">
              <w:tcPr>
                <w:tcW w:w="232"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9" w:type="pct"/>
            <w:tcBorders>
              <w:top w:val="nil"/>
              <w:left w:val="nil"/>
              <w:bottom w:val="single" w:color="000000" w:sz="8" w:space="0"/>
              <w:right w:val="single" w:color="000000" w:sz="8" w:space="0"/>
            </w:tcBorders>
            <w:shd w:val="clear" w:color="auto" w:fill="auto"/>
            <w:noWrap/>
            <w:vAlign w:val="center"/>
            <w:tcPrChange w:id="4831" w:author="文印室" w:date="2024-03-26T11:10:33Z">
              <w:tcPr>
                <w:tcW w:w="236"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275</w:t>
            </w:r>
          </w:p>
        </w:tc>
        <w:tc>
          <w:tcPr>
            <w:tcW w:w="220" w:type="pct"/>
            <w:tcBorders>
              <w:top w:val="nil"/>
              <w:left w:val="nil"/>
              <w:bottom w:val="single" w:color="000000" w:sz="8" w:space="0"/>
              <w:right w:val="single" w:color="000000" w:sz="8" w:space="0"/>
            </w:tcBorders>
            <w:shd w:val="clear" w:color="auto" w:fill="auto"/>
            <w:noWrap/>
            <w:vAlign w:val="center"/>
            <w:tcPrChange w:id="4832" w:author="文印室" w:date="2024-03-26T11:10:33Z">
              <w:tcPr>
                <w:tcW w:w="254"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98</w:t>
            </w:r>
          </w:p>
        </w:tc>
        <w:tc>
          <w:tcPr>
            <w:tcW w:w="223" w:type="pct"/>
            <w:tcBorders>
              <w:top w:val="nil"/>
              <w:left w:val="nil"/>
              <w:bottom w:val="single" w:color="000000" w:sz="8" w:space="0"/>
              <w:right w:val="single" w:color="000000" w:sz="8" w:space="0"/>
            </w:tcBorders>
            <w:shd w:val="clear" w:color="auto" w:fill="auto"/>
            <w:noWrap/>
            <w:vAlign w:val="center"/>
            <w:tcPrChange w:id="4833" w:author="文印室" w:date="2024-03-26T11:10:33Z">
              <w:tcPr>
                <w:tcW w:w="223"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36</w:t>
            </w:r>
          </w:p>
        </w:tc>
        <w:tc>
          <w:tcPr>
            <w:tcW w:w="175" w:type="pct"/>
            <w:tcBorders>
              <w:top w:val="nil"/>
              <w:left w:val="nil"/>
              <w:bottom w:val="single" w:color="000000" w:sz="8" w:space="0"/>
              <w:right w:val="single" w:color="000000" w:sz="8" w:space="0"/>
            </w:tcBorders>
            <w:shd w:val="clear" w:color="auto" w:fill="auto"/>
            <w:noWrap/>
            <w:vAlign w:val="center"/>
            <w:tcPrChange w:id="4834" w:author="文印室" w:date="2024-03-26T11:10:33Z">
              <w:tcPr>
                <w:tcW w:w="175"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58" w:type="pct"/>
            <w:tcBorders>
              <w:top w:val="nil"/>
              <w:left w:val="nil"/>
              <w:bottom w:val="single" w:color="000000" w:sz="8" w:space="0"/>
              <w:right w:val="single" w:color="000000" w:sz="8" w:space="0"/>
            </w:tcBorders>
            <w:shd w:val="clear" w:color="auto" w:fill="auto"/>
            <w:noWrap/>
            <w:vAlign w:val="center"/>
            <w:tcPrChange w:id="4835" w:author="文印室" w:date="2024-03-26T11:10:33Z">
              <w:tcPr>
                <w:tcW w:w="15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74" w:type="pct"/>
            <w:tcBorders>
              <w:top w:val="nil"/>
              <w:left w:val="nil"/>
              <w:bottom w:val="single" w:color="000000" w:sz="8" w:space="0"/>
              <w:right w:val="single" w:color="000000" w:sz="8" w:space="0"/>
            </w:tcBorders>
            <w:shd w:val="clear" w:color="auto" w:fill="auto"/>
            <w:noWrap/>
            <w:vAlign w:val="center"/>
            <w:tcPrChange w:id="4836" w:author="文印室" w:date="2024-03-26T11:10:33Z">
              <w:tcPr>
                <w:tcW w:w="206"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2" w:type="pct"/>
            <w:tcBorders>
              <w:top w:val="nil"/>
              <w:left w:val="nil"/>
              <w:bottom w:val="single" w:color="000000" w:sz="8" w:space="0"/>
              <w:right w:val="single" w:color="000000" w:sz="8" w:space="0"/>
            </w:tcBorders>
            <w:shd w:val="clear" w:color="auto" w:fill="auto"/>
            <w:noWrap/>
            <w:vAlign w:val="center"/>
            <w:tcPrChange w:id="4837" w:author="文印室" w:date="2024-03-26T11:10:33Z">
              <w:tcPr>
                <w:tcW w:w="171"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9" w:type="pct"/>
            <w:tcBorders>
              <w:top w:val="nil"/>
              <w:left w:val="nil"/>
              <w:bottom w:val="single" w:color="000000" w:sz="8" w:space="0"/>
              <w:right w:val="single" w:color="000000" w:sz="8" w:space="0"/>
            </w:tcBorders>
            <w:shd w:val="clear" w:color="auto" w:fill="auto"/>
            <w:noWrap/>
            <w:vAlign w:val="center"/>
            <w:tcPrChange w:id="4838" w:author="文印室" w:date="2024-03-26T11:10:33Z">
              <w:tcPr>
                <w:tcW w:w="174"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82" w:type="pct"/>
            <w:tcBorders>
              <w:top w:val="nil"/>
              <w:left w:val="nil"/>
              <w:bottom w:val="single" w:color="000000" w:sz="8" w:space="0"/>
              <w:right w:val="single" w:color="000000" w:sz="8" w:space="0"/>
            </w:tcBorders>
            <w:shd w:val="clear" w:color="auto" w:fill="auto"/>
            <w:noWrap/>
            <w:vAlign w:val="center"/>
            <w:tcPrChange w:id="4839" w:author="文印室" w:date="2024-03-26T11:10:33Z">
              <w:tcPr>
                <w:tcW w:w="145"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279" w:type="pct"/>
            <w:tcBorders>
              <w:top w:val="nil"/>
              <w:left w:val="nil"/>
              <w:bottom w:val="single" w:color="000000" w:sz="8" w:space="0"/>
              <w:right w:val="single" w:color="000000" w:sz="8" w:space="0"/>
            </w:tcBorders>
            <w:shd w:val="clear" w:color="auto" w:fill="auto"/>
            <w:noWrap/>
            <w:vAlign w:val="center"/>
            <w:tcPrChange w:id="4840" w:author="文印室" w:date="2024-03-26T11:10:33Z">
              <w:tcPr>
                <w:tcW w:w="23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3194</w:t>
            </w:r>
          </w:p>
        </w:tc>
        <w:tc>
          <w:tcPr>
            <w:tcW w:w="138" w:type="pct"/>
            <w:tcBorders>
              <w:top w:val="nil"/>
              <w:left w:val="nil"/>
              <w:bottom w:val="single" w:color="000000" w:sz="8" w:space="0"/>
              <w:right w:val="single" w:color="000000" w:sz="8" w:space="0"/>
            </w:tcBorders>
            <w:shd w:val="clear" w:color="auto" w:fill="auto"/>
            <w:noWrap/>
            <w:vAlign w:val="center"/>
            <w:tcPrChange w:id="4841" w:author="文印室" w:date="2024-03-26T11:10:33Z">
              <w:tcPr>
                <w:tcW w:w="16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47" w:type="pct"/>
            <w:tcBorders>
              <w:top w:val="nil"/>
              <w:left w:val="nil"/>
              <w:bottom w:val="single" w:color="000000" w:sz="8" w:space="0"/>
              <w:right w:val="single" w:color="000000" w:sz="8" w:space="0"/>
            </w:tcBorders>
            <w:shd w:val="clear" w:color="auto" w:fill="auto"/>
            <w:noWrap/>
            <w:vAlign w:val="center"/>
            <w:tcPrChange w:id="4842" w:author="文印室" w:date="2024-03-26T11:10:33Z">
              <w:tcPr>
                <w:tcW w:w="14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22" w:type="pct"/>
            <w:tcBorders>
              <w:top w:val="nil"/>
              <w:left w:val="nil"/>
              <w:bottom w:val="single" w:color="000000" w:sz="8" w:space="0"/>
              <w:right w:val="single" w:color="000000" w:sz="8" w:space="0"/>
            </w:tcBorders>
            <w:shd w:val="clear" w:color="auto" w:fill="auto"/>
            <w:noWrap/>
            <w:vAlign w:val="center"/>
            <w:tcPrChange w:id="4843" w:author="文印室" w:date="2024-03-26T11:10:33Z">
              <w:tcPr>
                <w:tcW w:w="122"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23" w:type="pct"/>
            <w:vMerge w:val="continue"/>
            <w:tcBorders>
              <w:top w:val="single" w:color="auto" w:sz="4" w:space="0"/>
              <w:left w:val="single" w:color="000000" w:sz="8" w:space="0"/>
              <w:bottom w:val="single" w:color="auto" w:sz="4" w:space="0"/>
              <w:right w:val="nil"/>
            </w:tcBorders>
            <w:shd w:val="clear" w:color="auto" w:fill="auto"/>
            <w:noWrap/>
            <w:vAlign w:val="center"/>
            <w:tcPrChange w:id="4844" w:author="文印室" w:date="2024-03-26T11:10:33Z">
              <w:tcPr>
                <w:tcW w:w="223" w:type="pct"/>
                <w:vMerge w:val="continue"/>
                <w:tcBorders>
                  <w:top w:val="single" w:color="auto" w:sz="4" w:space="0"/>
                  <w:left w:val="single" w:color="000000" w:sz="8" w:space="0"/>
                  <w:bottom w:val="single" w:color="auto" w:sz="4" w:space="0"/>
                  <w:right w:val="nil"/>
                </w:tcBorders>
                <w:shd w:val="clear" w:color="auto" w:fill="auto"/>
                <w:noWrap/>
                <w:vAlign w:val="center"/>
              </w:tcPr>
            </w:tcPrChange>
          </w:tcPr>
          <w:p/>
        </w:tc>
        <w:tc>
          <w:tcPr>
            <w:tcW w:w="183"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4845" w:author="文印室" w:date="2024-03-26T11:10:33Z">
              <w:tcPr>
                <w:tcW w:w="183"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c>
          <w:tcPr>
            <w:tcW w:w="226" w:type="pct"/>
            <w:vMerge w:val="continue"/>
            <w:tcBorders>
              <w:top w:val="single" w:color="auto" w:sz="4" w:space="0"/>
              <w:left w:val="nil"/>
              <w:bottom w:val="single" w:color="auto" w:sz="4" w:space="0"/>
              <w:right w:val="nil"/>
            </w:tcBorders>
            <w:shd w:val="clear" w:color="auto" w:fill="auto"/>
            <w:noWrap/>
            <w:vAlign w:val="center"/>
            <w:tcPrChange w:id="4846" w:author="文印室" w:date="2024-03-26T11:10:33Z">
              <w:tcPr>
                <w:tcW w:w="226" w:type="pct"/>
                <w:vMerge w:val="continue"/>
                <w:tcBorders>
                  <w:top w:val="single" w:color="auto" w:sz="4" w:space="0"/>
                  <w:left w:val="nil"/>
                  <w:bottom w:val="single" w:color="auto" w:sz="4" w:space="0"/>
                  <w:right w:val="nil"/>
                </w:tcBorders>
                <w:shd w:val="clear" w:color="auto" w:fill="auto"/>
                <w:noWrap/>
                <w:vAlign w:val="center"/>
              </w:tcPr>
            </w:tcPrChange>
          </w:tcPr>
          <w:p/>
        </w:tc>
        <w:tc>
          <w:tcPr>
            <w:tcW w:w="178"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4847" w:author="文印室" w:date="2024-03-26T11:10:33Z">
              <w:tcPr>
                <w:tcW w:w="177"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c>
          <w:tcPr>
            <w:tcW w:w="228"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4848" w:author="文印室" w:date="2024-03-26T11:10:33Z">
              <w:tcPr>
                <w:tcW w:w="228"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4849" w:author="文印室" w:date="2024-03-26T11:10:33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280" w:hRule="atLeast"/>
        </w:trPr>
        <w:tc>
          <w:tcPr>
            <w:tcW w:w="301" w:type="pct"/>
            <w:vMerge w:val="continue"/>
            <w:tcBorders>
              <w:top w:val="single" w:color="000000" w:sz="8" w:space="0"/>
              <w:left w:val="single" w:color="000000" w:sz="8" w:space="0"/>
              <w:bottom w:val="single" w:color="000000" w:sz="8" w:space="0"/>
              <w:right w:val="single" w:color="auto" w:sz="4" w:space="0"/>
            </w:tcBorders>
            <w:shd w:val="clear" w:color="auto" w:fill="auto"/>
            <w:noWrap/>
            <w:vAlign w:val="center"/>
            <w:tcPrChange w:id="4850" w:author="文印室" w:date="2024-03-26T11:10:33Z">
              <w:tcPr>
                <w:tcW w:w="302" w:type="pct"/>
                <w:vMerge w:val="continue"/>
                <w:tcBorders>
                  <w:top w:val="single" w:color="000000" w:sz="8" w:space="0"/>
                  <w:left w:val="single" w:color="000000" w:sz="8" w:space="0"/>
                  <w:bottom w:val="single" w:color="000000" w:sz="8" w:space="0"/>
                  <w:right w:val="single" w:color="auto" w:sz="4" w:space="0"/>
                </w:tcBorders>
                <w:shd w:val="clear" w:color="auto" w:fill="auto"/>
                <w:noWrap/>
                <w:vAlign w:val="center"/>
              </w:tcPr>
            </w:tcPrChange>
          </w:tcPr>
          <w:p/>
        </w:tc>
        <w:tc>
          <w:tcPr>
            <w:tcW w:w="204"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Change w:id="4851" w:author="文印室" w:date="2024-03-26T11:10:33Z">
              <w:tcPr>
                <w:tcW w:w="205"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tcPrChange>
          </w:tcPr>
          <w:p/>
        </w:tc>
        <w:tc>
          <w:tcPr>
            <w:tcW w:w="799" w:type="pct"/>
            <w:tcBorders>
              <w:top w:val="nil"/>
              <w:left w:val="single" w:color="auto" w:sz="4" w:space="0"/>
              <w:bottom w:val="single" w:color="000000" w:sz="8" w:space="0"/>
              <w:right w:val="single" w:color="000000" w:sz="8" w:space="0"/>
            </w:tcBorders>
            <w:shd w:val="clear" w:color="auto" w:fill="auto"/>
            <w:noWrap/>
            <w:vAlign w:val="center"/>
            <w:tcPrChange w:id="4852" w:author="文印室" w:date="2024-03-26T11:10:33Z">
              <w:tcPr>
                <w:tcW w:w="799" w:type="pct"/>
                <w:tcBorders>
                  <w:top w:val="nil"/>
                  <w:left w:val="single" w:color="auto" w:sz="4" w:space="0"/>
                  <w:bottom w:val="single" w:color="000000" w:sz="8" w:space="0"/>
                  <w:right w:val="single" w:color="000000" w:sz="8" w:space="0"/>
                </w:tcBorders>
                <w:shd w:val="clear" w:color="auto" w:fill="auto"/>
                <w:noWrap/>
                <w:vAlign w:val="center"/>
              </w:tcPr>
            </w:tcPrChange>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亲水行丨亲水踏青可以有！16区美丽幸福河湖打卡点，邀你共赴水之旅</w:t>
            </w:r>
            <w:del w:id="4853" w:author="文印室" w:date="2024-03-26T11:13:45Z">
              <w:r>
                <w:rPr>
                  <w:rFonts w:hint="eastAsia" w:asciiTheme="majorEastAsia" w:hAnsiTheme="majorEastAsia" w:eastAsiaTheme="majorEastAsia" w:cstheme="majorEastAsia"/>
                  <w:color w:val="000000"/>
                  <w:kern w:val="0"/>
                  <w:sz w:val="18"/>
                  <w:szCs w:val="18"/>
                  <w:rPrChange w:id="4854" w:author="文印室" w:date="2024-03-26T11:17:05Z">
                    <w:rPr>
                      <w:rFonts w:hint="eastAsia" w:ascii="仿宋_GB2312" w:eastAsia="仿宋_GB2312" w:cs="仿宋_GB2312"/>
                      <w:color w:val="000000"/>
                      <w:kern w:val="0"/>
                      <w:sz w:val="18"/>
                      <w:szCs w:val="18"/>
                    </w:rPr>
                  </w:rPrChange>
                </w:rPr>
                <w:delText>~</w:delText>
              </w:r>
            </w:del>
            <w:ins w:id="4856" w:author="文印室" w:date="2024-03-26T11:13:45Z">
              <w:r>
                <w:rPr>
                  <w:rFonts w:hint="eastAsia" w:asciiTheme="majorEastAsia" w:hAnsiTheme="majorEastAsia" w:eastAsiaTheme="majorEastAsia" w:cstheme="majorEastAsia"/>
                  <w:color w:val="000000"/>
                  <w:kern w:val="0"/>
                  <w:sz w:val="18"/>
                  <w:szCs w:val="18"/>
                  <w:lang w:eastAsia="zh-CN"/>
                  <w:rPrChange w:id="4857" w:author="文印室" w:date="2024-03-26T11:17:05Z">
                    <w:rPr>
                      <w:rFonts w:hint="eastAsia" w:ascii="仿宋_GB2312" w:eastAsia="仿宋_GB2312" w:cs="仿宋_GB2312"/>
                      <w:color w:val="000000"/>
                      <w:kern w:val="0"/>
                      <w:sz w:val="18"/>
                      <w:szCs w:val="18"/>
                      <w:lang w:eastAsia="zh-CN"/>
                    </w:rPr>
                  </w:rPrChange>
                </w:rPr>
                <w:t>~</w:t>
              </w:r>
            </w:ins>
            <w:r>
              <w:rPr>
                <w:rFonts w:hint="eastAsia" w:ascii="仿宋_GB2312" w:eastAsia="仿宋_GB2312" w:cs="仿宋_GB2312"/>
                <w:color w:val="000000"/>
                <w:kern w:val="0"/>
                <w:sz w:val="18"/>
                <w:szCs w:val="18"/>
              </w:rPr>
              <w:t>静安区蚂蚁浜篇</w:t>
            </w:r>
          </w:p>
        </w:tc>
        <w:tc>
          <w:tcPr>
            <w:tcW w:w="231" w:type="pct"/>
            <w:tcBorders>
              <w:top w:val="nil"/>
              <w:left w:val="nil"/>
              <w:bottom w:val="single" w:color="000000" w:sz="8" w:space="0"/>
              <w:right w:val="single" w:color="000000" w:sz="8" w:space="0"/>
            </w:tcBorders>
            <w:shd w:val="clear" w:color="auto" w:fill="auto"/>
            <w:noWrap/>
            <w:vAlign w:val="center"/>
            <w:tcPrChange w:id="4859" w:author="文印室" w:date="2024-03-26T11:10:33Z">
              <w:tcPr>
                <w:tcW w:w="232"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9" w:type="pct"/>
            <w:tcBorders>
              <w:top w:val="nil"/>
              <w:left w:val="nil"/>
              <w:bottom w:val="single" w:color="000000" w:sz="8" w:space="0"/>
              <w:right w:val="single" w:color="000000" w:sz="8" w:space="0"/>
            </w:tcBorders>
            <w:shd w:val="clear" w:color="auto" w:fill="auto"/>
            <w:noWrap/>
            <w:vAlign w:val="center"/>
            <w:tcPrChange w:id="4860" w:author="文印室" w:date="2024-03-26T11:10:33Z">
              <w:tcPr>
                <w:tcW w:w="236"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248</w:t>
            </w:r>
          </w:p>
        </w:tc>
        <w:tc>
          <w:tcPr>
            <w:tcW w:w="220" w:type="pct"/>
            <w:tcBorders>
              <w:top w:val="nil"/>
              <w:left w:val="nil"/>
              <w:bottom w:val="single" w:color="000000" w:sz="8" w:space="0"/>
              <w:right w:val="single" w:color="000000" w:sz="8" w:space="0"/>
            </w:tcBorders>
            <w:shd w:val="clear" w:color="auto" w:fill="auto"/>
            <w:noWrap/>
            <w:vAlign w:val="center"/>
            <w:tcPrChange w:id="4861" w:author="文印室" w:date="2024-03-26T11:10:33Z">
              <w:tcPr>
                <w:tcW w:w="254"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59</w:t>
            </w:r>
          </w:p>
        </w:tc>
        <w:tc>
          <w:tcPr>
            <w:tcW w:w="223" w:type="pct"/>
            <w:tcBorders>
              <w:top w:val="nil"/>
              <w:left w:val="nil"/>
              <w:bottom w:val="single" w:color="000000" w:sz="8" w:space="0"/>
              <w:right w:val="single" w:color="000000" w:sz="8" w:space="0"/>
            </w:tcBorders>
            <w:shd w:val="clear" w:color="auto" w:fill="auto"/>
            <w:noWrap/>
            <w:vAlign w:val="center"/>
            <w:tcPrChange w:id="4862" w:author="文印室" w:date="2024-03-26T11:10:33Z">
              <w:tcPr>
                <w:tcW w:w="223"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7</w:t>
            </w:r>
          </w:p>
        </w:tc>
        <w:tc>
          <w:tcPr>
            <w:tcW w:w="175" w:type="pct"/>
            <w:tcBorders>
              <w:top w:val="nil"/>
              <w:left w:val="nil"/>
              <w:bottom w:val="single" w:color="000000" w:sz="8" w:space="0"/>
              <w:right w:val="single" w:color="000000" w:sz="8" w:space="0"/>
            </w:tcBorders>
            <w:shd w:val="clear" w:color="auto" w:fill="auto"/>
            <w:noWrap/>
            <w:vAlign w:val="center"/>
            <w:tcPrChange w:id="4863" w:author="文印室" w:date="2024-03-26T11:10:33Z">
              <w:tcPr>
                <w:tcW w:w="175"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58" w:type="pct"/>
            <w:tcBorders>
              <w:top w:val="nil"/>
              <w:left w:val="nil"/>
              <w:bottom w:val="single" w:color="000000" w:sz="8" w:space="0"/>
              <w:right w:val="single" w:color="000000" w:sz="8" w:space="0"/>
            </w:tcBorders>
            <w:shd w:val="clear" w:color="auto" w:fill="auto"/>
            <w:noWrap/>
            <w:vAlign w:val="center"/>
            <w:tcPrChange w:id="4864" w:author="文印室" w:date="2024-03-26T11:10:33Z">
              <w:tcPr>
                <w:tcW w:w="15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74" w:type="pct"/>
            <w:tcBorders>
              <w:top w:val="nil"/>
              <w:left w:val="nil"/>
              <w:bottom w:val="single" w:color="000000" w:sz="8" w:space="0"/>
              <w:right w:val="single" w:color="000000" w:sz="8" w:space="0"/>
            </w:tcBorders>
            <w:shd w:val="clear" w:color="auto" w:fill="auto"/>
            <w:noWrap/>
            <w:vAlign w:val="center"/>
            <w:tcPrChange w:id="4865" w:author="文印室" w:date="2024-03-26T11:10:33Z">
              <w:tcPr>
                <w:tcW w:w="206"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2" w:type="pct"/>
            <w:tcBorders>
              <w:top w:val="nil"/>
              <w:left w:val="nil"/>
              <w:bottom w:val="single" w:color="000000" w:sz="8" w:space="0"/>
              <w:right w:val="single" w:color="000000" w:sz="8" w:space="0"/>
            </w:tcBorders>
            <w:shd w:val="clear" w:color="auto" w:fill="auto"/>
            <w:noWrap/>
            <w:vAlign w:val="center"/>
            <w:tcPrChange w:id="4866" w:author="文印室" w:date="2024-03-26T11:10:33Z">
              <w:tcPr>
                <w:tcW w:w="171"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9" w:type="pct"/>
            <w:tcBorders>
              <w:top w:val="nil"/>
              <w:left w:val="nil"/>
              <w:bottom w:val="single" w:color="000000" w:sz="8" w:space="0"/>
              <w:right w:val="single" w:color="000000" w:sz="8" w:space="0"/>
            </w:tcBorders>
            <w:shd w:val="clear" w:color="auto" w:fill="auto"/>
            <w:noWrap/>
            <w:vAlign w:val="center"/>
            <w:tcPrChange w:id="4867" w:author="文印室" w:date="2024-03-26T11:10:33Z">
              <w:tcPr>
                <w:tcW w:w="174"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82" w:type="pct"/>
            <w:tcBorders>
              <w:top w:val="nil"/>
              <w:left w:val="nil"/>
              <w:bottom w:val="single" w:color="000000" w:sz="8" w:space="0"/>
              <w:right w:val="single" w:color="000000" w:sz="8" w:space="0"/>
            </w:tcBorders>
            <w:shd w:val="clear" w:color="auto" w:fill="auto"/>
            <w:noWrap/>
            <w:vAlign w:val="center"/>
            <w:tcPrChange w:id="4868" w:author="文印室" w:date="2024-03-26T11:10:33Z">
              <w:tcPr>
                <w:tcW w:w="145"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279" w:type="pct"/>
            <w:tcBorders>
              <w:top w:val="nil"/>
              <w:left w:val="nil"/>
              <w:bottom w:val="single" w:color="000000" w:sz="8" w:space="0"/>
              <w:right w:val="single" w:color="000000" w:sz="8" w:space="0"/>
            </w:tcBorders>
            <w:shd w:val="clear" w:color="auto" w:fill="auto"/>
            <w:noWrap/>
            <w:vAlign w:val="center"/>
            <w:tcPrChange w:id="4869" w:author="文印室" w:date="2024-03-26T11:10:33Z">
              <w:tcPr>
                <w:tcW w:w="23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7972</w:t>
            </w:r>
          </w:p>
        </w:tc>
        <w:tc>
          <w:tcPr>
            <w:tcW w:w="138" w:type="pct"/>
            <w:tcBorders>
              <w:top w:val="nil"/>
              <w:left w:val="nil"/>
              <w:bottom w:val="single" w:color="000000" w:sz="8" w:space="0"/>
              <w:right w:val="single" w:color="000000" w:sz="8" w:space="0"/>
            </w:tcBorders>
            <w:shd w:val="clear" w:color="auto" w:fill="auto"/>
            <w:noWrap/>
            <w:vAlign w:val="center"/>
            <w:tcPrChange w:id="4870" w:author="文印室" w:date="2024-03-26T11:10:33Z">
              <w:tcPr>
                <w:tcW w:w="16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47" w:type="pct"/>
            <w:tcBorders>
              <w:top w:val="nil"/>
              <w:left w:val="nil"/>
              <w:bottom w:val="single" w:color="000000" w:sz="8" w:space="0"/>
              <w:right w:val="single" w:color="000000" w:sz="8" w:space="0"/>
            </w:tcBorders>
            <w:shd w:val="clear" w:color="auto" w:fill="auto"/>
            <w:noWrap/>
            <w:vAlign w:val="center"/>
            <w:tcPrChange w:id="4871" w:author="文印室" w:date="2024-03-26T11:10:33Z">
              <w:tcPr>
                <w:tcW w:w="14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22" w:type="pct"/>
            <w:tcBorders>
              <w:top w:val="nil"/>
              <w:left w:val="nil"/>
              <w:bottom w:val="single" w:color="000000" w:sz="8" w:space="0"/>
              <w:right w:val="single" w:color="000000" w:sz="8" w:space="0"/>
            </w:tcBorders>
            <w:shd w:val="clear" w:color="auto" w:fill="auto"/>
            <w:noWrap/>
            <w:vAlign w:val="center"/>
            <w:tcPrChange w:id="4872" w:author="文印室" w:date="2024-03-26T11:10:33Z">
              <w:tcPr>
                <w:tcW w:w="122"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23" w:type="pct"/>
            <w:vMerge w:val="continue"/>
            <w:tcBorders>
              <w:top w:val="single" w:color="auto" w:sz="4" w:space="0"/>
              <w:left w:val="single" w:color="000000" w:sz="8" w:space="0"/>
              <w:bottom w:val="single" w:color="auto" w:sz="4" w:space="0"/>
              <w:right w:val="nil"/>
            </w:tcBorders>
            <w:shd w:val="clear" w:color="auto" w:fill="auto"/>
            <w:noWrap/>
            <w:vAlign w:val="center"/>
            <w:tcPrChange w:id="4873" w:author="文印室" w:date="2024-03-26T11:10:33Z">
              <w:tcPr>
                <w:tcW w:w="223" w:type="pct"/>
                <w:vMerge w:val="continue"/>
                <w:tcBorders>
                  <w:top w:val="single" w:color="auto" w:sz="4" w:space="0"/>
                  <w:left w:val="single" w:color="000000" w:sz="8" w:space="0"/>
                  <w:bottom w:val="single" w:color="auto" w:sz="4" w:space="0"/>
                  <w:right w:val="nil"/>
                </w:tcBorders>
                <w:shd w:val="clear" w:color="auto" w:fill="auto"/>
                <w:noWrap/>
                <w:vAlign w:val="center"/>
              </w:tcPr>
            </w:tcPrChange>
          </w:tcPr>
          <w:p/>
        </w:tc>
        <w:tc>
          <w:tcPr>
            <w:tcW w:w="183"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4874" w:author="文印室" w:date="2024-03-26T11:10:33Z">
              <w:tcPr>
                <w:tcW w:w="183"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c>
          <w:tcPr>
            <w:tcW w:w="226" w:type="pct"/>
            <w:vMerge w:val="continue"/>
            <w:tcBorders>
              <w:top w:val="single" w:color="auto" w:sz="4" w:space="0"/>
              <w:left w:val="nil"/>
              <w:bottom w:val="single" w:color="auto" w:sz="4" w:space="0"/>
              <w:right w:val="nil"/>
            </w:tcBorders>
            <w:shd w:val="clear" w:color="auto" w:fill="auto"/>
            <w:noWrap/>
            <w:vAlign w:val="center"/>
            <w:tcPrChange w:id="4875" w:author="文印室" w:date="2024-03-26T11:10:33Z">
              <w:tcPr>
                <w:tcW w:w="226" w:type="pct"/>
                <w:vMerge w:val="continue"/>
                <w:tcBorders>
                  <w:top w:val="single" w:color="auto" w:sz="4" w:space="0"/>
                  <w:left w:val="nil"/>
                  <w:bottom w:val="single" w:color="auto" w:sz="4" w:space="0"/>
                  <w:right w:val="nil"/>
                </w:tcBorders>
                <w:shd w:val="clear" w:color="auto" w:fill="auto"/>
                <w:noWrap/>
                <w:vAlign w:val="center"/>
              </w:tcPr>
            </w:tcPrChange>
          </w:tcPr>
          <w:p/>
        </w:tc>
        <w:tc>
          <w:tcPr>
            <w:tcW w:w="178"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4876" w:author="文印室" w:date="2024-03-26T11:10:33Z">
              <w:tcPr>
                <w:tcW w:w="177"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c>
          <w:tcPr>
            <w:tcW w:w="228"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4877" w:author="文印室" w:date="2024-03-26T11:10:33Z">
              <w:tcPr>
                <w:tcW w:w="228"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4878" w:author="文印室" w:date="2024-03-26T11:10:33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280" w:hRule="atLeast"/>
        </w:trPr>
        <w:tc>
          <w:tcPr>
            <w:tcW w:w="301" w:type="pct"/>
            <w:vMerge w:val="continue"/>
            <w:tcBorders>
              <w:top w:val="single" w:color="000000" w:sz="8" w:space="0"/>
              <w:left w:val="single" w:color="000000" w:sz="8" w:space="0"/>
              <w:bottom w:val="single" w:color="000000" w:sz="8" w:space="0"/>
              <w:right w:val="single" w:color="auto" w:sz="4" w:space="0"/>
            </w:tcBorders>
            <w:shd w:val="clear" w:color="auto" w:fill="auto"/>
            <w:noWrap/>
            <w:vAlign w:val="center"/>
            <w:tcPrChange w:id="4879" w:author="文印室" w:date="2024-03-26T11:10:33Z">
              <w:tcPr>
                <w:tcW w:w="302" w:type="pct"/>
                <w:vMerge w:val="continue"/>
                <w:tcBorders>
                  <w:top w:val="single" w:color="000000" w:sz="8" w:space="0"/>
                  <w:left w:val="single" w:color="000000" w:sz="8" w:space="0"/>
                  <w:bottom w:val="single" w:color="000000" w:sz="8" w:space="0"/>
                  <w:right w:val="single" w:color="auto" w:sz="4" w:space="0"/>
                </w:tcBorders>
                <w:shd w:val="clear" w:color="auto" w:fill="auto"/>
                <w:noWrap/>
                <w:vAlign w:val="center"/>
              </w:tcPr>
            </w:tcPrChange>
          </w:tcPr>
          <w:p/>
        </w:tc>
        <w:tc>
          <w:tcPr>
            <w:tcW w:w="204"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Change w:id="4880" w:author="文印室" w:date="2024-03-26T11:10:33Z">
              <w:tcPr>
                <w:tcW w:w="205"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tcPrChange>
          </w:tcPr>
          <w:p/>
        </w:tc>
        <w:tc>
          <w:tcPr>
            <w:tcW w:w="799" w:type="pct"/>
            <w:tcBorders>
              <w:top w:val="nil"/>
              <w:left w:val="single" w:color="auto" w:sz="4" w:space="0"/>
              <w:bottom w:val="single" w:color="auto" w:sz="4" w:space="0"/>
              <w:right w:val="single" w:color="000000" w:sz="8" w:space="0"/>
            </w:tcBorders>
            <w:shd w:val="clear" w:color="auto" w:fill="auto"/>
            <w:noWrap/>
            <w:vAlign w:val="center"/>
            <w:tcPrChange w:id="4881" w:author="文印室" w:date="2024-03-26T11:10:33Z">
              <w:tcPr>
                <w:tcW w:w="799" w:type="pct"/>
                <w:tcBorders>
                  <w:top w:val="nil"/>
                  <w:left w:val="single" w:color="auto" w:sz="4" w:space="0"/>
                  <w:bottom w:val="single" w:color="auto" w:sz="4" w:space="0"/>
                  <w:right w:val="single" w:color="000000" w:sz="8" w:space="0"/>
                </w:tcBorders>
                <w:shd w:val="clear" w:color="auto" w:fill="auto"/>
                <w:noWrap/>
                <w:vAlign w:val="center"/>
              </w:tcPr>
            </w:tcPrChange>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亲水行丨亲水踏青可以有！16区美丽幸福河湖打卡点，邀你共赴水之旅</w:t>
            </w:r>
            <w:del w:id="4882" w:author="文印室" w:date="2024-03-26T11:13:45Z">
              <w:r>
                <w:rPr>
                  <w:rFonts w:hint="eastAsia" w:asciiTheme="majorEastAsia" w:hAnsiTheme="majorEastAsia" w:eastAsiaTheme="majorEastAsia" w:cstheme="majorEastAsia"/>
                  <w:color w:val="000000"/>
                  <w:kern w:val="0"/>
                  <w:sz w:val="18"/>
                  <w:szCs w:val="18"/>
                  <w:rPrChange w:id="4883" w:author="文印室" w:date="2024-03-26T11:17:07Z">
                    <w:rPr>
                      <w:rFonts w:hint="eastAsia" w:ascii="仿宋_GB2312" w:eastAsia="仿宋_GB2312" w:cs="仿宋_GB2312"/>
                      <w:color w:val="000000"/>
                      <w:kern w:val="0"/>
                      <w:sz w:val="18"/>
                      <w:szCs w:val="18"/>
                    </w:rPr>
                  </w:rPrChange>
                </w:rPr>
                <w:delText>~</w:delText>
              </w:r>
            </w:del>
            <w:ins w:id="4885" w:author="文印室" w:date="2024-03-26T11:13:45Z">
              <w:r>
                <w:rPr>
                  <w:rFonts w:hint="eastAsia" w:asciiTheme="majorEastAsia" w:hAnsiTheme="majorEastAsia" w:eastAsiaTheme="majorEastAsia" w:cstheme="majorEastAsia"/>
                  <w:color w:val="000000"/>
                  <w:kern w:val="0"/>
                  <w:sz w:val="18"/>
                  <w:szCs w:val="18"/>
                  <w:lang w:eastAsia="zh-CN"/>
                  <w:rPrChange w:id="4886" w:author="文印室" w:date="2024-03-26T11:17:07Z">
                    <w:rPr>
                      <w:rFonts w:hint="eastAsia" w:ascii="仿宋_GB2312" w:eastAsia="仿宋_GB2312" w:cs="仿宋_GB2312"/>
                      <w:color w:val="000000"/>
                      <w:kern w:val="0"/>
                      <w:sz w:val="18"/>
                      <w:szCs w:val="18"/>
                      <w:lang w:eastAsia="zh-CN"/>
                    </w:rPr>
                  </w:rPrChange>
                </w:rPr>
                <w:t>~</w:t>
              </w:r>
            </w:ins>
            <w:r>
              <w:rPr>
                <w:rFonts w:hint="eastAsia" w:ascii="仿宋_GB2312" w:eastAsia="仿宋_GB2312" w:cs="仿宋_GB2312"/>
                <w:color w:val="000000"/>
                <w:kern w:val="0"/>
                <w:sz w:val="18"/>
                <w:szCs w:val="18"/>
              </w:rPr>
              <w:t>静安区东茭泾-彭越浦篇</w:t>
            </w:r>
          </w:p>
        </w:tc>
        <w:tc>
          <w:tcPr>
            <w:tcW w:w="231" w:type="pct"/>
            <w:tcBorders>
              <w:top w:val="nil"/>
              <w:left w:val="nil"/>
              <w:bottom w:val="single" w:color="auto" w:sz="4" w:space="0"/>
              <w:right w:val="single" w:color="000000" w:sz="8" w:space="0"/>
            </w:tcBorders>
            <w:shd w:val="clear" w:color="auto" w:fill="auto"/>
            <w:noWrap/>
            <w:vAlign w:val="center"/>
            <w:tcPrChange w:id="4888" w:author="文印室" w:date="2024-03-26T11:10:33Z">
              <w:tcPr>
                <w:tcW w:w="232"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9" w:type="pct"/>
            <w:tcBorders>
              <w:top w:val="nil"/>
              <w:left w:val="nil"/>
              <w:bottom w:val="single" w:color="auto" w:sz="4" w:space="0"/>
              <w:right w:val="single" w:color="000000" w:sz="8" w:space="0"/>
            </w:tcBorders>
            <w:shd w:val="clear" w:color="auto" w:fill="auto"/>
            <w:noWrap/>
            <w:vAlign w:val="center"/>
            <w:tcPrChange w:id="4889" w:author="文印室" w:date="2024-03-26T11:10:33Z">
              <w:tcPr>
                <w:tcW w:w="236"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5220</w:t>
            </w:r>
          </w:p>
        </w:tc>
        <w:tc>
          <w:tcPr>
            <w:tcW w:w="220" w:type="pct"/>
            <w:tcBorders>
              <w:top w:val="nil"/>
              <w:left w:val="nil"/>
              <w:bottom w:val="single" w:color="auto" w:sz="4" w:space="0"/>
              <w:right w:val="single" w:color="000000" w:sz="8" w:space="0"/>
            </w:tcBorders>
            <w:shd w:val="clear" w:color="auto" w:fill="auto"/>
            <w:noWrap/>
            <w:vAlign w:val="center"/>
            <w:tcPrChange w:id="4890" w:author="文印室" w:date="2024-03-26T11:10:33Z">
              <w:tcPr>
                <w:tcW w:w="254"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467</w:t>
            </w:r>
          </w:p>
        </w:tc>
        <w:tc>
          <w:tcPr>
            <w:tcW w:w="223" w:type="pct"/>
            <w:tcBorders>
              <w:top w:val="nil"/>
              <w:left w:val="nil"/>
              <w:bottom w:val="single" w:color="auto" w:sz="4" w:space="0"/>
              <w:right w:val="single" w:color="000000" w:sz="8" w:space="0"/>
            </w:tcBorders>
            <w:shd w:val="clear" w:color="auto" w:fill="auto"/>
            <w:noWrap/>
            <w:vAlign w:val="center"/>
            <w:tcPrChange w:id="4891" w:author="文印室" w:date="2024-03-26T11:10:33Z">
              <w:tcPr>
                <w:tcW w:w="223"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248</w:t>
            </w:r>
          </w:p>
        </w:tc>
        <w:tc>
          <w:tcPr>
            <w:tcW w:w="175" w:type="pct"/>
            <w:tcBorders>
              <w:top w:val="nil"/>
              <w:left w:val="nil"/>
              <w:bottom w:val="single" w:color="auto" w:sz="4" w:space="0"/>
              <w:right w:val="single" w:color="000000" w:sz="8" w:space="0"/>
            </w:tcBorders>
            <w:shd w:val="clear" w:color="auto" w:fill="auto"/>
            <w:noWrap/>
            <w:vAlign w:val="center"/>
            <w:tcPrChange w:id="4892" w:author="文印室" w:date="2024-03-26T11:10:33Z">
              <w:tcPr>
                <w:tcW w:w="175"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58" w:type="pct"/>
            <w:tcBorders>
              <w:top w:val="nil"/>
              <w:left w:val="nil"/>
              <w:bottom w:val="single" w:color="auto" w:sz="4" w:space="0"/>
              <w:right w:val="single" w:color="000000" w:sz="8" w:space="0"/>
            </w:tcBorders>
            <w:shd w:val="clear" w:color="auto" w:fill="auto"/>
            <w:noWrap/>
            <w:vAlign w:val="center"/>
            <w:tcPrChange w:id="4893" w:author="文印室" w:date="2024-03-26T11:10:33Z">
              <w:tcPr>
                <w:tcW w:w="157"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74" w:type="pct"/>
            <w:tcBorders>
              <w:top w:val="nil"/>
              <w:left w:val="nil"/>
              <w:bottom w:val="single" w:color="auto" w:sz="4" w:space="0"/>
              <w:right w:val="single" w:color="000000" w:sz="8" w:space="0"/>
            </w:tcBorders>
            <w:shd w:val="clear" w:color="auto" w:fill="auto"/>
            <w:noWrap/>
            <w:vAlign w:val="center"/>
            <w:tcPrChange w:id="4894" w:author="文印室" w:date="2024-03-26T11:10:33Z">
              <w:tcPr>
                <w:tcW w:w="206" w:type="pct"/>
                <w:tcBorders>
                  <w:top w:val="nil"/>
                  <w:left w:val="nil"/>
                  <w:bottom w:val="single" w:color="auto" w:sz="4"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2" w:type="pct"/>
            <w:tcBorders>
              <w:top w:val="nil"/>
              <w:left w:val="nil"/>
              <w:bottom w:val="single" w:color="auto" w:sz="4" w:space="0"/>
              <w:right w:val="single" w:color="000000" w:sz="8" w:space="0"/>
            </w:tcBorders>
            <w:shd w:val="clear" w:color="auto" w:fill="auto"/>
            <w:noWrap/>
            <w:vAlign w:val="center"/>
            <w:tcPrChange w:id="4895" w:author="文印室" w:date="2024-03-26T11:10:33Z">
              <w:tcPr>
                <w:tcW w:w="171" w:type="pct"/>
                <w:tcBorders>
                  <w:top w:val="nil"/>
                  <w:left w:val="nil"/>
                  <w:bottom w:val="single" w:color="auto" w:sz="4"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9" w:type="pct"/>
            <w:tcBorders>
              <w:top w:val="nil"/>
              <w:left w:val="nil"/>
              <w:bottom w:val="single" w:color="auto" w:sz="4" w:space="0"/>
              <w:right w:val="single" w:color="000000" w:sz="8" w:space="0"/>
            </w:tcBorders>
            <w:shd w:val="clear" w:color="auto" w:fill="auto"/>
            <w:noWrap/>
            <w:vAlign w:val="center"/>
            <w:tcPrChange w:id="4896" w:author="文印室" w:date="2024-03-26T11:10:33Z">
              <w:tcPr>
                <w:tcW w:w="174" w:type="pct"/>
                <w:tcBorders>
                  <w:top w:val="nil"/>
                  <w:left w:val="nil"/>
                  <w:bottom w:val="single" w:color="auto" w:sz="4"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82" w:type="pct"/>
            <w:tcBorders>
              <w:top w:val="nil"/>
              <w:left w:val="nil"/>
              <w:bottom w:val="single" w:color="auto" w:sz="4" w:space="0"/>
              <w:right w:val="single" w:color="000000" w:sz="8" w:space="0"/>
            </w:tcBorders>
            <w:shd w:val="clear" w:color="auto" w:fill="auto"/>
            <w:noWrap/>
            <w:vAlign w:val="center"/>
            <w:tcPrChange w:id="4897" w:author="文印室" w:date="2024-03-26T11:10:33Z">
              <w:tcPr>
                <w:tcW w:w="145" w:type="pct"/>
                <w:tcBorders>
                  <w:top w:val="nil"/>
                  <w:left w:val="nil"/>
                  <w:bottom w:val="single" w:color="auto" w:sz="4"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279" w:type="pct"/>
            <w:tcBorders>
              <w:top w:val="nil"/>
              <w:left w:val="nil"/>
              <w:bottom w:val="single" w:color="auto" w:sz="4" w:space="0"/>
              <w:right w:val="single" w:color="000000" w:sz="8" w:space="0"/>
            </w:tcBorders>
            <w:shd w:val="clear" w:color="auto" w:fill="auto"/>
            <w:noWrap/>
            <w:vAlign w:val="center"/>
            <w:tcPrChange w:id="4898" w:author="文印室" w:date="2024-03-26T11:10:33Z">
              <w:tcPr>
                <w:tcW w:w="239"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5705</w:t>
            </w:r>
          </w:p>
        </w:tc>
        <w:tc>
          <w:tcPr>
            <w:tcW w:w="138" w:type="pct"/>
            <w:tcBorders>
              <w:top w:val="nil"/>
              <w:left w:val="nil"/>
              <w:bottom w:val="single" w:color="auto" w:sz="4" w:space="0"/>
              <w:right w:val="single" w:color="000000" w:sz="8" w:space="0"/>
            </w:tcBorders>
            <w:shd w:val="clear" w:color="auto" w:fill="auto"/>
            <w:noWrap/>
            <w:vAlign w:val="center"/>
            <w:tcPrChange w:id="4899" w:author="文印室" w:date="2024-03-26T11:10:33Z">
              <w:tcPr>
                <w:tcW w:w="169"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47" w:type="pct"/>
            <w:tcBorders>
              <w:top w:val="nil"/>
              <w:left w:val="nil"/>
              <w:bottom w:val="single" w:color="auto" w:sz="4" w:space="0"/>
              <w:right w:val="single" w:color="000000" w:sz="8" w:space="0"/>
            </w:tcBorders>
            <w:shd w:val="clear" w:color="auto" w:fill="auto"/>
            <w:noWrap/>
            <w:vAlign w:val="center"/>
            <w:tcPrChange w:id="4900" w:author="文印室" w:date="2024-03-26T11:10:33Z">
              <w:tcPr>
                <w:tcW w:w="147"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22" w:type="pct"/>
            <w:tcBorders>
              <w:top w:val="nil"/>
              <w:left w:val="nil"/>
              <w:bottom w:val="single" w:color="auto" w:sz="4" w:space="0"/>
              <w:right w:val="single" w:color="000000" w:sz="8" w:space="0"/>
            </w:tcBorders>
            <w:shd w:val="clear" w:color="auto" w:fill="auto"/>
            <w:noWrap/>
            <w:vAlign w:val="center"/>
            <w:tcPrChange w:id="4901" w:author="文印室" w:date="2024-03-26T11:10:33Z">
              <w:tcPr>
                <w:tcW w:w="122"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23" w:type="pct"/>
            <w:vMerge w:val="continue"/>
            <w:tcBorders>
              <w:top w:val="single" w:color="auto" w:sz="4" w:space="0"/>
              <w:left w:val="single" w:color="000000" w:sz="8" w:space="0"/>
              <w:bottom w:val="single" w:color="auto" w:sz="4" w:space="0"/>
              <w:right w:val="nil"/>
            </w:tcBorders>
            <w:shd w:val="clear" w:color="auto" w:fill="auto"/>
            <w:noWrap/>
            <w:vAlign w:val="center"/>
            <w:tcPrChange w:id="4902" w:author="文印室" w:date="2024-03-26T11:10:33Z">
              <w:tcPr>
                <w:tcW w:w="223" w:type="pct"/>
                <w:vMerge w:val="continue"/>
                <w:tcBorders>
                  <w:top w:val="single" w:color="auto" w:sz="4" w:space="0"/>
                  <w:left w:val="single" w:color="000000" w:sz="8" w:space="0"/>
                  <w:bottom w:val="single" w:color="auto" w:sz="4" w:space="0"/>
                  <w:right w:val="nil"/>
                </w:tcBorders>
                <w:shd w:val="clear" w:color="auto" w:fill="auto"/>
                <w:noWrap/>
                <w:vAlign w:val="center"/>
              </w:tcPr>
            </w:tcPrChange>
          </w:tcPr>
          <w:p/>
        </w:tc>
        <w:tc>
          <w:tcPr>
            <w:tcW w:w="183"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4903" w:author="文印室" w:date="2024-03-26T11:10:33Z">
              <w:tcPr>
                <w:tcW w:w="183"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c>
          <w:tcPr>
            <w:tcW w:w="226" w:type="pct"/>
            <w:vMerge w:val="continue"/>
            <w:tcBorders>
              <w:top w:val="single" w:color="auto" w:sz="4" w:space="0"/>
              <w:left w:val="nil"/>
              <w:bottom w:val="single" w:color="auto" w:sz="4" w:space="0"/>
              <w:right w:val="nil"/>
            </w:tcBorders>
            <w:shd w:val="clear" w:color="auto" w:fill="auto"/>
            <w:noWrap/>
            <w:vAlign w:val="center"/>
            <w:tcPrChange w:id="4904" w:author="文印室" w:date="2024-03-26T11:10:33Z">
              <w:tcPr>
                <w:tcW w:w="226" w:type="pct"/>
                <w:vMerge w:val="continue"/>
                <w:tcBorders>
                  <w:top w:val="single" w:color="auto" w:sz="4" w:space="0"/>
                  <w:left w:val="nil"/>
                  <w:bottom w:val="single" w:color="auto" w:sz="4" w:space="0"/>
                  <w:right w:val="nil"/>
                </w:tcBorders>
                <w:shd w:val="clear" w:color="auto" w:fill="auto"/>
                <w:noWrap/>
                <w:vAlign w:val="center"/>
              </w:tcPr>
            </w:tcPrChange>
          </w:tcPr>
          <w:p/>
        </w:tc>
        <w:tc>
          <w:tcPr>
            <w:tcW w:w="178"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4905" w:author="文印室" w:date="2024-03-26T11:10:33Z">
              <w:tcPr>
                <w:tcW w:w="177"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c>
          <w:tcPr>
            <w:tcW w:w="228"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4906" w:author="文印室" w:date="2024-03-26T11:10:33Z">
              <w:tcPr>
                <w:tcW w:w="228"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4907" w:author="文印室" w:date="2024-03-26T11:10:33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280" w:hRule="atLeast"/>
        </w:trPr>
        <w:tc>
          <w:tcPr>
            <w:tcW w:w="301" w:type="pct"/>
            <w:vMerge w:val="continue"/>
            <w:tcBorders>
              <w:top w:val="single" w:color="000000" w:sz="8" w:space="0"/>
              <w:left w:val="single" w:color="000000" w:sz="8" w:space="0"/>
              <w:bottom w:val="single" w:color="000000" w:sz="8" w:space="0"/>
              <w:right w:val="single" w:color="auto" w:sz="4" w:space="0"/>
            </w:tcBorders>
            <w:shd w:val="clear" w:color="auto" w:fill="auto"/>
            <w:noWrap/>
            <w:vAlign w:val="center"/>
            <w:tcPrChange w:id="4908" w:author="文印室" w:date="2024-03-26T11:10:33Z">
              <w:tcPr>
                <w:tcW w:w="302" w:type="pct"/>
                <w:vMerge w:val="continue"/>
                <w:tcBorders>
                  <w:top w:val="single" w:color="000000" w:sz="8" w:space="0"/>
                  <w:left w:val="single" w:color="000000" w:sz="8" w:space="0"/>
                  <w:bottom w:val="single" w:color="000000" w:sz="8" w:space="0"/>
                  <w:right w:val="single" w:color="auto" w:sz="4" w:space="0"/>
                </w:tcBorders>
                <w:shd w:val="clear" w:color="auto" w:fill="auto"/>
                <w:noWrap/>
                <w:vAlign w:val="center"/>
              </w:tcPr>
            </w:tcPrChange>
          </w:tcPr>
          <w:p/>
        </w:tc>
        <w:tc>
          <w:tcPr>
            <w:tcW w:w="204"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Change w:id="4909" w:author="文印室" w:date="2024-03-26T11:10:33Z">
              <w:tcPr>
                <w:tcW w:w="205"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tcPrChange>
          </w:tcPr>
          <w:p/>
        </w:tc>
        <w:tc>
          <w:tcPr>
            <w:tcW w:w="799" w:type="pct"/>
            <w:tcBorders>
              <w:top w:val="single" w:color="auto" w:sz="4" w:space="0"/>
              <w:left w:val="single" w:color="auto" w:sz="4" w:space="0"/>
              <w:bottom w:val="single" w:color="000000" w:sz="8" w:space="0"/>
              <w:right w:val="single" w:color="000000" w:sz="8" w:space="0"/>
            </w:tcBorders>
            <w:shd w:val="clear" w:color="auto" w:fill="auto"/>
            <w:noWrap/>
            <w:vAlign w:val="center"/>
            <w:tcPrChange w:id="4910" w:author="文印室" w:date="2024-03-26T11:10:33Z">
              <w:tcPr>
                <w:tcW w:w="799" w:type="pct"/>
                <w:tcBorders>
                  <w:top w:val="single" w:color="auto" w:sz="4" w:space="0"/>
                  <w:left w:val="single" w:color="auto" w:sz="4" w:space="0"/>
                  <w:bottom w:val="single" w:color="000000" w:sz="8" w:space="0"/>
                  <w:right w:val="single" w:color="000000" w:sz="8" w:space="0"/>
                </w:tcBorders>
                <w:shd w:val="clear" w:color="auto" w:fill="auto"/>
                <w:noWrap/>
                <w:vAlign w:val="center"/>
              </w:tcPr>
            </w:tcPrChange>
          </w:tcPr>
          <w:p>
            <w:pPr>
              <w:widowControl/>
              <w:spacing w:line="280" w:lineRule="exact"/>
              <w:jc w:val="left"/>
              <w:textAlignment w:val="center"/>
              <w:rPr>
                <w:rFonts w:ascii="仿宋_GB2312" w:eastAsia="仿宋_GB2312" w:cs="仿宋_GB2312"/>
                <w:color w:val="000000"/>
                <w:sz w:val="18"/>
                <w:szCs w:val="18"/>
              </w:rPr>
              <w:pPrChange w:id="4911" w:author="文印室" w:date="2024-03-26T11:38:50Z">
                <w:pPr>
                  <w:widowControl/>
                  <w:jc w:val="left"/>
                  <w:textAlignment w:val="center"/>
                </w:pPr>
              </w:pPrChange>
            </w:pPr>
            <w:r>
              <w:rPr>
                <w:rFonts w:hint="eastAsia" w:ascii="仿宋_GB2312" w:eastAsia="仿宋_GB2312" w:cs="仿宋_GB2312"/>
                <w:color w:val="000000"/>
                <w:kern w:val="0"/>
                <w:sz w:val="18"/>
                <w:szCs w:val="18"/>
              </w:rPr>
              <w:t>亲水行丨亲水踏青可以有！16区美丽幸福河湖打卡点，邀你共赴水之旅</w:t>
            </w:r>
            <w:del w:id="4912" w:author="文印室" w:date="2024-03-26T11:13:45Z">
              <w:r>
                <w:rPr>
                  <w:rFonts w:hint="eastAsia" w:asciiTheme="majorEastAsia" w:hAnsiTheme="majorEastAsia" w:eastAsiaTheme="majorEastAsia" w:cstheme="majorEastAsia"/>
                  <w:color w:val="000000"/>
                  <w:kern w:val="0"/>
                  <w:sz w:val="18"/>
                  <w:szCs w:val="18"/>
                  <w:rPrChange w:id="4913" w:author="文印室" w:date="2024-03-26T11:17:09Z">
                    <w:rPr>
                      <w:rFonts w:hint="eastAsia" w:ascii="仿宋_GB2312" w:eastAsia="仿宋_GB2312" w:cs="仿宋_GB2312"/>
                      <w:color w:val="000000"/>
                      <w:kern w:val="0"/>
                      <w:sz w:val="18"/>
                      <w:szCs w:val="18"/>
                    </w:rPr>
                  </w:rPrChange>
                </w:rPr>
                <w:delText>~</w:delText>
              </w:r>
            </w:del>
            <w:ins w:id="4915" w:author="文印室" w:date="2024-03-26T11:13:45Z">
              <w:r>
                <w:rPr>
                  <w:rFonts w:hint="eastAsia" w:asciiTheme="majorEastAsia" w:hAnsiTheme="majorEastAsia" w:eastAsiaTheme="majorEastAsia" w:cstheme="majorEastAsia"/>
                  <w:color w:val="000000"/>
                  <w:kern w:val="0"/>
                  <w:sz w:val="18"/>
                  <w:szCs w:val="18"/>
                  <w:lang w:eastAsia="zh-CN"/>
                  <w:rPrChange w:id="4916" w:author="文印室" w:date="2024-03-26T11:17:09Z">
                    <w:rPr>
                      <w:rFonts w:hint="eastAsia" w:ascii="仿宋_GB2312" w:eastAsia="仿宋_GB2312" w:cs="仿宋_GB2312"/>
                      <w:color w:val="000000"/>
                      <w:kern w:val="0"/>
                      <w:sz w:val="18"/>
                      <w:szCs w:val="18"/>
                      <w:lang w:eastAsia="zh-CN"/>
                    </w:rPr>
                  </w:rPrChange>
                </w:rPr>
                <w:t>~</w:t>
              </w:r>
            </w:ins>
            <w:r>
              <w:rPr>
                <w:rFonts w:hint="eastAsia" w:ascii="仿宋_GB2312" w:eastAsia="仿宋_GB2312" w:cs="仿宋_GB2312"/>
                <w:color w:val="000000"/>
                <w:kern w:val="0"/>
                <w:sz w:val="18"/>
                <w:szCs w:val="18"/>
              </w:rPr>
              <w:t>徐汇区黄浦江（徐汇滨江）篇</w:t>
            </w:r>
          </w:p>
        </w:tc>
        <w:tc>
          <w:tcPr>
            <w:tcW w:w="231" w:type="pct"/>
            <w:tcBorders>
              <w:top w:val="single" w:color="auto" w:sz="4" w:space="0"/>
              <w:left w:val="nil"/>
              <w:bottom w:val="single" w:color="000000" w:sz="8" w:space="0"/>
              <w:right w:val="single" w:color="000000" w:sz="8" w:space="0"/>
            </w:tcBorders>
            <w:shd w:val="clear" w:color="auto" w:fill="auto"/>
            <w:noWrap/>
            <w:vAlign w:val="center"/>
            <w:tcPrChange w:id="4918" w:author="文印室" w:date="2024-03-26T11:10:33Z">
              <w:tcPr>
                <w:tcW w:w="232"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9" w:type="pct"/>
            <w:tcBorders>
              <w:top w:val="single" w:color="auto" w:sz="4" w:space="0"/>
              <w:left w:val="nil"/>
              <w:bottom w:val="single" w:color="000000" w:sz="8" w:space="0"/>
              <w:right w:val="single" w:color="000000" w:sz="8" w:space="0"/>
            </w:tcBorders>
            <w:shd w:val="clear" w:color="auto" w:fill="auto"/>
            <w:noWrap/>
            <w:vAlign w:val="center"/>
            <w:tcPrChange w:id="4919" w:author="文印室" w:date="2024-03-26T11:10:33Z">
              <w:tcPr>
                <w:tcW w:w="236"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10132</w:t>
            </w:r>
          </w:p>
        </w:tc>
        <w:tc>
          <w:tcPr>
            <w:tcW w:w="220" w:type="pct"/>
            <w:tcBorders>
              <w:top w:val="single" w:color="auto" w:sz="4" w:space="0"/>
              <w:left w:val="nil"/>
              <w:bottom w:val="single" w:color="000000" w:sz="8" w:space="0"/>
              <w:right w:val="single" w:color="000000" w:sz="8" w:space="0"/>
            </w:tcBorders>
            <w:shd w:val="clear" w:color="auto" w:fill="auto"/>
            <w:noWrap/>
            <w:vAlign w:val="center"/>
            <w:tcPrChange w:id="4920" w:author="文印室" w:date="2024-03-26T11:10:33Z">
              <w:tcPr>
                <w:tcW w:w="254"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59</w:t>
            </w:r>
          </w:p>
        </w:tc>
        <w:tc>
          <w:tcPr>
            <w:tcW w:w="223" w:type="pct"/>
            <w:tcBorders>
              <w:top w:val="single" w:color="auto" w:sz="4" w:space="0"/>
              <w:left w:val="nil"/>
              <w:bottom w:val="single" w:color="000000" w:sz="8" w:space="0"/>
              <w:right w:val="single" w:color="000000" w:sz="8" w:space="0"/>
            </w:tcBorders>
            <w:shd w:val="clear" w:color="auto" w:fill="auto"/>
            <w:noWrap/>
            <w:vAlign w:val="center"/>
            <w:tcPrChange w:id="4921" w:author="文印室" w:date="2024-03-26T11:10:33Z">
              <w:tcPr>
                <w:tcW w:w="223"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219</w:t>
            </w:r>
          </w:p>
        </w:tc>
        <w:tc>
          <w:tcPr>
            <w:tcW w:w="175" w:type="pct"/>
            <w:tcBorders>
              <w:top w:val="single" w:color="auto" w:sz="4" w:space="0"/>
              <w:left w:val="nil"/>
              <w:bottom w:val="single" w:color="000000" w:sz="8" w:space="0"/>
              <w:right w:val="single" w:color="000000" w:sz="8" w:space="0"/>
            </w:tcBorders>
            <w:shd w:val="clear" w:color="auto" w:fill="auto"/>
            <w:noWrap/>
            <w:vAlign w:val="center"/>
            <w:tcPrChange w:id="4922" w:author="文印室" w:date="2024-03-26T11:10:33Z">
              <w:tcPr>
                <w:tcW w:w="175"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58" w:type="pct"/>
            <w:tcBorders>
              <w:top w:val="single" w:color="auto" w:sz="4" w:space="0"/>
              <w:left w:val="nil"/>
              <w:bottom w:val="single" w:color="000000" w:sz="8" w:space="0"/>
              <w:right w:val="single" w:color="000000" w:sz="8" w:space="0"/>
            </w:tcBorders>
            <w:shd w:val="clear" w:color="auto" w:fill="auto"/>
            <w:noWrap/>
            <w:vAlign w:val="center"/>
            <w:tcPrChange w:id="4923" w:author="文印室" w:date="2024-03-26T11:10:33Z">
              <w:tcPr>
                <w:tcW w:w="157"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74" w:type="pct"/>
            <w:tcBorders>
              <w:top w:val="single" w:color="auto" w:sz="4" w:space="0"/>
              <w:left w:val="nil"/>
              <w:bottom w:val="single" w:color="000000" w:sz="8" w:space="0"/>
              <w:right w:val="single" w:color="000000" w:sz="8" w:space="0"/>
            </w:tcBorders>
            <w:shd w:val="clear" w:color="auto" w:fill="auto"/>
            <w:noWrap/>
            <w:vAlign w:val="center"/>
            <w:tcPrChange w:id="4924" w:author="文印室" w:date="2024-03-26T11:10:33Z">
              <w:tcPr>
                <w:tcW w:w="206" w:type="pct"/>
                <w:tcBorders>
                  <w:top w:val="single" w:color="auto" w:sz="4" w:space="0"/>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2" w:type="pct"/>
            <w:tcBorders>
              <w:top w:val="single" w:color="auto" w:sz="4" w:space="0"/>
              <w:left w:val="nil"/>
              <w:bottom w:val="single" w:color="000000" w:sz="8" w:space="0"/>
              <w:right w:val="single" w:color="000000" w:sz="8" w:space="0"/>
            </w:tcBorders>
            <w:shd w:val="clear" w:color="auto" w:fill="auto"/>
            <w:noWrap/>
            <w:vAlign w:val="center"/>
            <w:tcPrChange w:id="4925" w:author="文印室" w:date="2024-03-26T11:10:33Z">
              <w:tcPr>
                <w:tcW w:w="171" w:type="pct"/>
                <w:tcBorders>
                  <w:top w:val="single" w:color="auto" w:sz="4" w:space="0"/>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9" w:type="pct"/>
            <w:tcBorders>
              <w:top w:val="single" w:color="auto" w:sz="4" w:space="0"/>
              <w:left w:val="nil"/>
              <w:bottom w:val="single" w:color="000000" w:sz="8" w:space="0"/>
              <w:right w:val="single" w:color="000000" w:sz="8" w:space="0"/>
            </w:tcBorders>
            <w:shd w:val="clear" w:color="auto" w:fill="auto"/>
            <w:noWrap/>
            <w:vAlign w:val="center"/>
            <w:tcPrChange w:id="4926" w:author="文印室" w:date="2024-03-26T11:10:33Z">
              <w:tcPr>
                <w:tcW w:w="174" w:type="pct"/>
                <w:tcBorders>
                  <w:top w:val="single" w:color="auto" w:sz="4" w:space="0"/>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82" w:type="pct"/>
            <w:tcBorders>
              <w:top w:val="single" w:color="auto" w:sz="4" w:space="0"/>
              <w:left w:val="nil"/>
              <w:bottom w:val="single" w:color="000000" w:sz="8" w:space="0"/>
              <w:right w:val="single" w:color="000000" w:sz="8" w:space="0"/>
            </w:tcBorders>
            <w:shd w:val="clear" w:color="auto" w:fill="auto"/>
            <w:noWrap/>
            <w:vAlign w:val="center"/>
            <w:tcPrChange w:id="4927" w:author="文印室" w:date="2024-03-26T11:10:33Z">
              <w:tcPr>
                <w:tcW w:w="145" w:type="pct"/>
                <w:tcBorders>
                  <w:top w:val="single" w:color="auto" w:sz="4" w:space="0"/>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279" w:type="pct"/>
            <w:tcBorders>
              <w:top w:val="single" w:color="auto" w:sz="4" w:space="0"/>
              <w:left w:val="nil"/>
              <w:bottom w:val="single" w:color="000000" w:sz="8" w:space="0"/>
              <w:right w:val="single" w:color="000000" w:sz="8" w:space="0"/>
            </w:tcBorders>
            <w:shd w:val="clear" w:color="auto" w:fill="auto"/>
            <w:noWrap/>
            <w:vAlign w:val="center"/>
            <w:tcPrChange w:id="4928" w:author="文印室" w:date="2024-03-26T11:10:33Z">
              <w:tcPr>
                <w:tcW w:w="239"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4472</w:t>
            </w:r>
          </w:p>
        </w:tc>
        <w:tc>
          <w:tcPr>
            <w:tcW w:w="138" w:type="pct"/>
            <w:tcBorders>
              <w:top w:val="single" w:color="auto" w:sz="4" w:space="0"/>
              <w:left w:val="nil"/>
              <w:bottom w:val="single" w:color="000000" w:sz="8" w:space="0"/>
              <w:right w:val="single" w:color="000000" w:sz="8" w:space="0"/>
            </w:tcBorders>
            <w:shd w:val="clear" w:color="auto" w:fill="auto"/>
            <w:noWrap/>
            <w:vAlign w:val="center"/>
            <w:tcPrChange w:id="4929" w:author="文印室" w:date="2024-03-26T11:10:33Z">
              <w:tcPr>
                <w:tcW w:w="169"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47" w:type="pct"/>
            <w:tcBorders>
              <w:top w:val="single" w:color="auto" w:sz="4" w:space="0"/>
              <w:left w:val="nil"/>
              <w:bottom w:val="single" w:color="000000" w:sz="8" w:space="0"/>
              <w:right w:val="single" w:color="000000" w:sz="8" w:space="0"/>
            </w:tcBorders>
            <w:shd w:val="clear" w:color="auto" w:fill="auto"/>
            <w:noWrap/>
            <w:vAlign w:val="center"/>
            <w:tcPrChange w:id="4930" w:author="文印室" w:date="2024-03-26T11:10:33Z">
              <w:tcPr>
                <w:tcW w:w="147"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22" w:type="pct"/>
            <w:tcBorders>
              <w:top w:val="single" w:color="auto" w:sz="4" w:space="0"/>
              <w:left w:val="nil"/>
              <w:bottom w:val="single" w:color="000000" w:sz="8" w:space="0"/>
              <w:right w:val="single" w:color="000000" w:sz="8" w:space="0"/>
            </w:tcBorders>
            <w:shd w:val="clear" w:color="auto" w:fill="auto"/>
            <w:noWrap/>
            <w:vAlign w:val="center"/>
            <w:tcPrChange w:id="4931" w:author="文印室" w:date="2024-03-26T11:10:33Z">
              <w:tcPr>
                <w:tcW w:w="122"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23" w:type="pct"/>
            <w:vMerge w:val="continue"/>
            <w:tcBorders>
              <w:top w:val="single" w:color="auto" w:sz="4" w:space="0"/>
              <w:left w:val="single" w:color="000000" w:sz="8" w:space="0"/>
              <w:bottom w:val="single" w:color="auto" w:sz="4" w:space="0"/>
              <w:right w:val="nil"/>
            </w:tcBorders>
            <w:shd w:val="clear" w:color="auto" w:fill="auto"/>
            <w:noWrap/>
            <w:vAlign w:val="center"/>
            <w:tcPrChange w:id="4932" w:author="文印室" w:date="2024-03-26T11:10:33Z">
              <w:tcPr>
                <w:tcW w:w="223" w:type="pct"/>
                <w:vMerge w:val="continue"/>
                <w:tcBorders>
                  <w:top w:val="single" w:color="auto" w:sz="4" w:space="0"/>
                  <w:left w:val="single" w:color="000000" w:sz="8" w:space="0"/>
                  <w:bottom w:val="single" w:color="auto" w:sz="4" w:space="0"/>
                  <w:right w:val="nil"/>
                </w:tcBorders>
                <w:shd w:val="clear" w:color="auto" w:fill="auto"/>
                <w:noWrap/>
                <w:vAlign w:val="center"/>
              </w:tcPr>
            </w:tcPrChange>
          </w:tcPr>
          <w:p/>
        </w:tc>
        <w:tc>
          <w:tcPr>
            <w:tcW w:w="183"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4933" w:author="文印室" w:date="2024-03-26T11:10:33Z">
              <w:tcPr>
                <w:tcW w:w="183"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c>
          <w:tcPr>
            <w:tcW w:w="226" w:type="pct"/>
            <w:vMerge w:val="continue"/>
            <w:tcBorders>
              <w:top w:val="single" w:color="auto" w:sz="4" w:space="0"/>
              <w:left w:val="nil"/>
              <w:bottom w:val="single" w:color="auto" w:sz="4" w:space="0"/>
              <w:right w:val="nil"/>
            </w:tcBorders>
            <w:shd w:val="clear" w:color="auto" w:fill="auto"/>
            <w:noWrap/>
            <w:vAlign w:val="center"/>
            <w:tcPrChange w:id="4934" w:author="文印室" w:date="2024-03-26T11:10:33Z">
              <w:tcPr>
                <w:tcW w:w="226" w:type="pct"/>
                <w:vMerge w:val="continue"/>
                <w:tcBorders>
                  <w:top w:val="single" w:color="auto" w:sz="4" w:space="0"/>
                  <w:left w:val="nil"/>
                  <w:bottom w:val="single" w:color="auto" w:sz="4" w:space="0"/>
                  <w:right w:val="nil"/>
                </w:tcBorders>
                <w:shd w:val="clear" w:color="auto" w:fill="auto"/>
                <w:noWrap/>
                <w:vAlign w:val="center"/>
              </w:tcPr>
            </w:tcPrChange>
          </w:tcPr>
          <w:p/>
        </w:tc>
        <w:tc>
          <w:tcPr>
            <w:tcW w:w="178"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4935" w:author="文印室" w:date="2024-03-26T11:10:33Z">
              <w:tcPr>
                <w:tcW w:w="177"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c>
          <w:tcPr>
            <w:tcW w:w="228"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4936" w:author="文印室" w:date="2024-03-26T11:10:33Z">
              <w:tcPr>
                <w:tcW w:w="228"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4937" w:author="文印室" w:date="2024-03-26T11:10:33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280" w:hRule="atLeast"/>
        </w:trPr>
        <w:tc>
          <w:tcPr>
            <w:tcW w:w="301" w:type="pct"/>
            <w:vMerge w:val="continue"/>
            <w:tcBorders>
              <w:top w:val="single" w:color="000000" w:sz="8" w:space="0"/>
              <w:left w:val="single" w:color="000000" w:sz="8" w:space="0"/>
              <w:bottom w:val="single" w:color="000000" w:sz="8" w:space="0"/>
              <w:right w:val="single" w:color="auto" w:sz="4" w:space="0"/>
            </w:tcBorders>
            <w:shd w:val="clear" w:color="auto" w:fill="auto"/>
            <w:noWrap/>
            <w:vAlign w:val="center"/>
            <w:tcPrChange w:id="4938" w:author="文印室" w:date="2024-03-26T11:10:33Z">
              <w:tcPr>
                <w:tcW w:w="302" w:type="pct"/>
                <w:vMerge w:val="continue"/>
                <w:tcBorders>
                  <w:top w:val="single" w:color="000000" w:sz="8" w:space="0"/>
                  <w:left w:val="single" w:color="000000" w:sz="8" w:space="0"/>
                  <w:bottom w:val="single" w:color="000000" w:sz="8" w:space="0"/>
                  <w:right w:val="single" w:color="auto" w:sz="4" w:space="0"/>
                </w:tcBorders>
                <w:shd w:val="clear" w:color="auto" w:fill="auto"/>
                <w:noWrap/>
                <w:vAlign w:val="center"/>
              </w:tcPr>
            </w:tcPrChange>
          </w:tcPr>
          <w:p/>
        </w:tc>
        <w:tc>
          <w:tcPr>
            <w:tcW w:w="204"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Change w:id="4939" w:author="文印室" w:date="2024-03-26T11:10:33Z">
              <w:tcPr>
                <w:tcW w:w="205"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tcPrChange>
          </w:tcPr>
          <w:p/>
        </w:tc>
        <w:tc>
          <w:tcPr>
            <w:tcW w:w="799" w:type="pct"/>
            <w:tcBorders>
              <w:top w:val="nil"/>
              <w:left w:val="single" w:color="auto" w:sz="4" w:space="0"/>
              <w:bottom w:val="single" w:color="000000" w:sz="8" w:space="0"/>
              <w:right w:val="single" w:color="000000" w:sz="8" w:space="0"/>
            </w:tcBorders>
            <w:shd w:val="clear" w:color="auto" w:fill="auto"/>
            <w:noWrap/>
            <w:vAlign w:val="center"/>
            <w:tcPrChange w:id="4940" w:author="文印室" w:date="2024-03-26T11:10:33Z">
              <w:tcPr>
                <w:tcW w:w="799" w:type="pct"/>
                <w:tcBorders>
                  <w:top w:val="nil"/>
                  <w:left w:val="single" w:color="auto" w:sz="4" w:space="0"/>
                  <w:bottom w:val="single" w:color="000000" w:sz="8" w:space="0"/>
                  <w:right w:val="single" w:color="000000" w:sz="8" w:space="0"/>
                </w:tcBorders>
                <w:shd w:val="clear" w:color="auto" w:fill="auto"/>
                <w:noWrap/>
                <w:vAlign w:val="center"/>
              </w:tcPr>
            </w:tcPrChange>
          </w:tcPr>
          <w:p>
            <w:pPr>
              <w:widowControl/>
              <w:spacing w:line="280" w:lineRule="exact"/>
              <w:jc w:val="left"/>
              <w:textAlignment w:val="center"/>
              <w:rPr>
                <w:rFonts w:ascii="仿宋_GB2312" w:eastAsia="仿宋_GB2312" w:cs="仿宋_GB2312"/>
                <w:color w:val="000000"/>
                <w:sz w:val="18"/>
                <w:szCs w:val="18"/>
              </w:rPr>
              <w:pPrChange w:id="4941" w:author="文印室" w:date="2024-03-26T11:38:50Z">
                <w:pPr>
                  <w:widowControl/>
                  <w:jc w:val="left"/>
                  <w:textAlignment w:val="center"/>
                </w:pPr>
              </w:pPrChange>
            </w:pPr>
            <w:r>
              <w:rPr>
                <w:rFonts w:hint="eastAsia" w:ascii="仿宋_GB2312" w:eastAsia="仿宋_GB2312" w:cs="仿宋_GB2312"/>
                <w:color w:val="000000"/>
                <w:kern w:val="0"/>
                <w:sz w:val="18"/>
                <w:szCs w:val="18"/>
              </w:rPr>
              <w:t>亲水行丨亲水踏青可以有！16区美丽幸福河湖打卡点，邀你共赴水之旅</w:t>
            </w:r>
            <w:del w:id="4942" w:author="文印室" w:date="2024-03-26T11:13:45Z">
              <w:r>
                <w:rPr>
                  <w:rFonts w:hint="eastAsia" w:asciiTheme="majorEastAsia" w:hAnsiTheme="majorEastAsia" w:eastAsiaTheme="majorEastAsia" w:cstheme="majorEastAsia"/>
                  <w:color w:val="000000"/>
                  <w:kern w:val="0"/>
                  <w:sz w:val="18"/>
                  <w:szCs w:val="18"/>
                  <w:rPrChange w:id="4943" w:author="文印室" w:date="2024-03-26T11:17:10Z">
                    <w:rPr>
                      <w:rFonts w:hint="eastAsia" w:ascii="仿宋_GB2312" w:eastAsia="仿宋_GB2312" w:cs="仿宋_GB2312"/>
                      <w:color w:val="000000"/>
                      <w:kern w:val="0"/>
                      <w:sz w:val="18"/>
                      <w:szCs w:val="18"/>
                    </w:rPr>
                  </w:rPrChange>
                </w:rPr>
                <w:delText>~</w:delText>
              </w:r>
            </w:del>
            <w:ins w:id="4945" w:author="文印室" w:date="2024-03-26T11:13:45Z">
              <w:r>
                <w:rPr>
                  <w:rFonts w:hint="eastAsia" w:asciiTheme="majorEastAsia" w:hAnsiTheme="majorEastAsia" w:eastAsiaTheme="majorEastAsia" w:cstheme="majorEastAsia"/>
                  <w:color w:val="000000"/>
                  <w:kern w:val="0"/>
                  <w:sz w:val="18"/>
                  <w:szCs w:val="18"/>
                  <w:lang w:eastAsia="zh-CN"/>
                  <w:rPrChange w:id="4946" w:author="文印室" w:date="2024-03-26T11:17:10Z">
                    <w:rPr>
                      <w:rFonts w:hint="eastAsia" w:ascii="仿宋_GB2312" w:eastAsia="仿宋_GB2312" w:cs="仿宋_GB2312"/>
                      <w:color w:val="000000"/>
                      <w:kern w:val="0"/>
                      <w:sz w:val="18"/>
                      <w:szCs w:val="18"/>
                      <w:lang w:eastAsia="zh-CN"/>
                    </w:rPr>
                  </w:rPrChange>
                </w:rPr>
                <w:t>~</w:t>
              </w:r>
            </w:ins>
            <w:r>
              <w:rPr>
                <w:rFonts w:hint="eastAsia" w:ascii="仿宋_GB2312" w:eastAsia="仿宋_GB2312" w:cs="仿宋_GB2312"/>
                <w:color w:val="000000"/>
                <w:kern w:val="0"/>
                <w:sz w:val="18"/>
                <w:szCs w:val="18"/>
              </w:rPr>
              <w:t>徐汇区蒲汇塘篇</w:t>
            </w:r>
          </w:p>
        </w:tc>
        <w:tc>
          <w:tcPr>
            <w:tcW w:w="231" w:type="pct"/>
            <w:tcBorders>
              <w:top w:val="nil"/>
              <w:left w:val="nil"/>
              <w:bottom w:val="single" w:color="000000" w:sz="8" w:space="0"/>
              <w:right w:val="single" w:color="000000" w:sz="8" w:space="0"/>
            </w:tcBorders>
            <w:shd w:val="clear" w:color="auto" w:fill="auto"/>
            <w:noWrap/>
            <w:vAlign w:val="center"/>
            <w:tcPrChange w:id="4948" w:author="文印室" w:date="2024-03-26T11:10:33Z">
              <w:tcPr>
                <w:tcW w:w="232"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9" w:type="pct"/>
            <w:tcBorders>
              <w:top w:val="nil"/>
              <w:left w:val="nil"/>
              <w:bottom w:val="single" w:color="000000" w:sz="8" w:space="0"/>
              <w:right w:val="single" w:color="000000" w:sz="8" w:space="0"/>
            </w:tcBorders>
            <w:shd w:val="clear" w:color="auto" w:fill="auto"/>
            <w:noWrap/>
            <w:vAlign w:val="center"/>
            <w:tcPrChange w:id="4949" w:author="文印室" w:date="2024-03-26T11:10:33Z">
              <w:tcPr>
                <w:tcW w:w="236"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222</w:t>
            </w:r>
          </w:p>
        </w:tc>
        <w:tc>
          <w:tcPr>
            <w:tcW w:w="220" w:type="pct"/>
            <w:tcBorders>
              <w:top w:val="nil"/>
              <w:left w:val="nil"/>
              <w:bottom w:val="single" w:color="000000" w:sz="8" w:space="0"/>
              <w:right w:val="single" w:color="000000" w:sz="8" w:space="0"/>
            </w:tcBorders>
            <w:shd w:val="clear" w:color="auto" w:fill="auto"/>
            <w:noWrap/>
            <w:vAlign w:val="center"/>
            <w:tcPrChange w:id="4950" w:author="文印室" w:date="2024-03-26T11:10:33Z">
              <w:tcPr>
                <w:tcW w:w="254"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55</w:t>
            </w:r>
          </w:p>
        </w:tc>
        <w:tc>
          <w:tcPr>
            <w:tcW w:w="223" w:type="pct"/>
            <w:tcBorders>
              <w:top w:val="nil"/>
              <w:left w:val="nil"/>
              <w:bottom w:val="single" w:color="000000" w:sz="8" w:space="0"/>
              <w:right w:val="single" w:color="000000" w:sz="8" w:space="0"/>
            </w:tcBorders>
            <w:shd w:val="clear" w:color="auto" w:fill="auto"/>
            <w:noWrap/>
            <w:vAlign w:val="center"/>
            <w:tcPrChange w:id="4951" w:author="文印室" w:date="2024-03-26T11:10:33Z">
              <w:tcPr>
                <w:tcW w:w="223"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w:t>
            </w:r>
          </w:p>
        </w:tc>
        <w:tc>
          <w:tcPr>
            <w:tcW w:w="175" w:type="pct"/>
            <w:tcBorders>
              <w:top w:val="nil"/>
              <w:left w:val="nil"/>
              <w:bottom w:val="single" w:color="000000" w:sz="8" w:space="0"/>
              <w:right w:val="single" w:color="000000" w:sz="8" w:space="0"/>
            </w:tcBorders>
            <w:shd w:val="clear" w:color="auto" w:fill="auto"/>
            <w:noWrap/>
            <w:vAlign w:val="center"/>
            <w:tcPrChange w:id="4952" w:author="文印室" w:date="2024-03-26T11:10:33Z">
              <w:tcPr>
                <w:tcW w:w="175"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58" w:type="pct"/>
            <w:tcBorders>
              <w:top w:val="nil"/>
              <w:left w:val="nil"/>
              <w:bottom w:val="single" w:color="000000" w:sz="8" w:space="0"/>
              <w:right w:val="single" w:color="000000" w:sz="8" w:space="0"/>
            </w:tcBorders>
            <w:shd w:val="clear" w:color="auto" w:fill="auto"/>
            <w:noWrap/>
            <w:vAlign w:val="center"/>
            <w:tcPrChange w:id="4953" w:author="文印室" w:date="2024-03-26T11:10:33Z">
              <w:tcPr>
                <w:tcW w:w="15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74" w:type="pct"/>
            <w:tcBorders>
              <w:top w:val="nil"/>
              <w:left w:val="nil"/>
              <w:bottom w:val="single" w:color="000000" w:sz="8" w:space="0"/>
              <w:right w:val="single" w:color="000000" w:sz="8" w:space="0"/>
            </w:tcBorders>
            <w:shd w:val="clear" w:color="auto" w:fill="auto"/>
            <w:noWrap/>
            <w:vAlign w:val="center"/>
            <w:tcPrChange w:id="4954" w:author="文印室" w:date="2024-03-26T11:10:33Z">
              <w:tcPr>
                <w:tcW w:w="206"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2" w:type="pct"/>
            <w:tcBorders>
              <w:top w:val="nil"/>
              <w:left w:val="nil"/>
              <w:bottom w:val="single" w:color="000000" w:sz="8" w:space="0"/>
              <w:right w:val="single" w:color="000000" w:sz="8" w:space="0"/>
            </w:tcBorders>
            <w:shd w:val="clear" w:color="auto" w:fill="auto"/>
            <w:noWrap/>
            <w:vAlign w:val="center"/>
            <w:tcPrChange w:id="4955" w:author="文印室" w:date="2024-03-26T11:10:33Z">
              <w:tcPr>
                <w:tcW w:w="171"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9" w:type="pct"/>
            <w:tcBorders>
              <w:top w:val="nil"/>
              <w:left w:val="nil"/>
              <w:bottom w:val="single" w:color="000000" w:sz="8" w:space="0"/>
              <w:right w:val="single" w:color="000000" w:sz="8" w:space="0"/>
            </w:tcBorders>
            <w:shd w:val="clear" w:color="auto" w:fill="auto"/>
            <w:noWrap/>
            <w:vAlign w:val="center"/>
            <w:tcPrChange w:id="4956" w:author="文印室" w:date="2024-03-26T11:10:33Z">
              <w:tcPr>
                <w:tcW w:w="174"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82" w:type="pct"/>
            <w:tcBorders>
              <w:top w:val="nil"/>
              <w:left w:val="nil"/>
              <w:bottom w:val="single" w:color="000000" w:sz="8" w:space="0"/>
              <w:right w:val="single" w:color="000000" w:sz="8" w:space="0"/>
            </w:tcBorders>
            <w:shd w:val="clear" w:color="auto" w:fill="auto"/>
            <w:noWrap/>
            <w:vAlign w:val="center"/>
            <w:tcPrChange w:id="4957" w:author="文印室" w:date="2024-03-26T11:10:33Z">
              <w:tcPr>
                <w:tcW w:w="145"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279" w:type="pct"/>
            <w:tcBorders>
              <w:top w:val="nil"/>
              <w:left w:val="nil"/>
              <w:bottom w:val="single" w:color="000000" w:sz="8" w:space="0"/>
              <w:right w:val="single" w:color="000000" w:sz="8" w:space="0"/>
            </w:tcBorders>
            <w:shd w:val="clear" w:color="auto" w:fill="auto"/>
            <w:noWrap/>
            <w:vAlign w:val="center"/>
            <w:tcPrChange w:id="4958" w:author="文印室" w:date="2024-03-26T11:10:33Z">
              <w:tcPr>
                <w:tcW w:w="23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8332</w:t>
            </w:r>
          </w:p>
        </w:tc>
        <w:tc>
          <w:tcPr>
            <w:tcW w:w="138" w:type="pct"/>
            <w:tcBorders>
              <w:top w:val="nil"/>
              <w:left w:val="nil"/>
              <w:bottom w:val="single" w:color="000000" w:sz="8" w:space="0"/>
              <w:right w:val="single" w:color="000000" w:sz="8" w:space="0"/>
            </w:tcBorders>
            <w:shd w:val="clear" w:color="auto" w:fill="auto"/>
            <w:noWrap/>
            <w:vAlign w:val="center"/>
            <w:tcPrChange w:id="4959" w:author="文印室" w:date="2024-03-26T11:10:33Z">
              <w:tcPr>
                <w:tcW w:w="16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47" w:type="pct"/>
            <w:tcBorders>
              <w:top w:val="nil"/>
              <w:left w:val="nil"/>
              <w:bottom w:val="single" w:color="000000" w:sz="8" w:space="0"/>
              <w:right w:val="single" w:color="000000" w:sz="8" w:space="0"/>
            </w:tcBorders>
            <w:shd w:val="clear" w:color="auto" w:fill="auto"/>
            <w:noWrap/>
            <w:vAlign w:val="center"/>
            <w:tcPrChange w:id="4960" w:author="文印室" w:date="2024-03-26T11:10:33Z">
              <w:tcPr>
                <w:tcW w:w="14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22" w:type="pct"/>
            <w:tcBorders>
              <w:top w:val="nil"/>
              <w:left w:val="nil"/>
              <w:bottom w:val="single" w:color="000000" w:sz="8" w:space="0"/>
              <w:right w:val="single" w:color="000000" w:sz="8" w:space="0"/>
            </w:tcBorders>
            <w:shd w:val="clear" w:color="auto" w:fill="auto"/>
            <w:noWrap/>
            <w:vAlign w:val="center"/>
            <w:tcPrChange w:id="4961" w:author="文印室" w:date="2024-03-26T11:10:33Z">
              <w:tcPr>
                <w:tcW w:w="122"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23" w:type="pct"/>
            <w:vMerge w:val="continue"/>
            <w:tcBorders>
              <w:top w:val="single" w:color="auto" w:sz="4" w:space="0"/>
              <w:left w:val="single" w:color="000000" w:sz="8" w:space="0"/>
              <w:bottom w:val="single" w:color="auto" w:sz="4" w:space="0"/>
              <w:right w:val="nil"/>
            </w:tcBorders>
            <w:shd w:val="clear" w:color="auto" w:fill="auto"/>
            <w:noWrap/>
            <w:vAlign w:val="center"/>
            <w:tcPrChange w:id="4962" w:author="文印室" w:date="2024-03-26T11:10:33Z">
              <w:tcPr>
                <w:tcW w:w="223" w:type="pct"/>
                <w:vMerge w:val="continue"/>
                <w:tcBorders>
                  <w:top w:val="single" w:color="auto" w:sz="4" w:space="0"/>
                  <w:left w:val="single" w:color="000000" w:sz="8" w:space="0"/>
                  <w:bottom w:val="single" w:color="auto" w:sz="4" w:space="0"/>
                  <w:right w:val="nil"/>
                </w:tcBorders>
                <w:shd w:val="clear" w:color="auto" w:fill="auto"/>
                <w:noWrap/>
                <w:vAlign w:val="center"/>
              </w:tcPr>
            </w:tcPrChange>
          </w:tcPr>
          <w:p/>
        </w:tc>
        <w:tc>
          <w:tcPr>
            <w:tcW w:w="183"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4963" w:author="文印室" w:date="2024-03-26T11:10:33Z">
              <w:tcPr>
                <w:tcW w:w="183"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c>
          <w:tcPr>
            <w:tcW w:w="226" w:type="pct"/>
            <w:vMerge w:val="continue"/>
            <w:tcBorders>
              <w:top w:val="single" w:color="auto" w:sz="4" w:space="0"/>
              <w:left w:val="nil"/>
              <w:bottom w:val="single" w:color="auto" w:sz="4" w:space="0"/>
              <w:right w:val="nil"/>
            </w:tcBorders>
            <w:shd w:val="clear" w:color="auto" w:fill="auto"/>
            <w:noWrap/>
            <w:vAlign w:val="center"/>
            <w:tcPrChange w:id="4964" w:author="文印室" w:date="2024-03-26T11:10:33Z">
              <w:tcPr>
                <w:tcW w:w="226" w:type="pct"/>
                <w:vMerge w:val="continue"/>
                <w:tcBorders>
                  <w:top w:val="single" w:color="auto" w:sz="4" w:space="0"/>
                  <w:left w:val="nil"/>
                  <w:bottom w:val="single" w:color="auto" w:sz="4" w:space="0"/>
                  <w:right w:val="nil"/>
                </w:tcBorders>
                <w:shd w:val="clear" w:color="auto" w:fill="auto"/>
                <w:noWrap/>
                <w:vAlign w:val="center"/>
              </w:tcPr>
            </w:tcPrChange>
          </w:tcPr>
          <w:p/>
        </w:tc>
        <w:tc>
          <w:tcPr>
            <w:tcW w:w="178"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4965" w:author="文印室" w:date="2024-03-26T11:10:33Z">
              <w:tcPr>
                <w:tcW w:w="177"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c>
          <w:tcPr>
            <w:tcW w:w="228"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4966" w:author="文印室" w:date="2024-03-26T11:10:33Z">
              <w:tcPr>
                <w:tcW w:w="228"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4967" w:author="文印室" w:date="2024-03-26T11:10:33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280" w:hRule="atLeast"/>
        </w:trPr>
        <w:tc>
          <w:tcPr>
            <w:tcW w:w="301" w:type="pct"/>
            <w:vMerge w:val="continue"/>
            <w:tcBorders>
              <w:top w:val="single" w:color="000000" w:sz="8" w:space="0"/>
              <w:left w:val="single" w:color="000000" w:sz="8" w:space="0"/>
              <w:bottom w:val="single" w:color="000000" w:sz="8" w:space="0"/>
              <w:right w:val="single" w:color="auto" w:sz="4" w:space="0"/>
            </w:tcBorders>
            <w:shd w:val="clear" w:color="auto" w:fill="auto"/>
            <w:noWrap/>
            <w:vAlign w:val="center"/>
            <w:tcPrChange w:id="4968" w:author="文印室" w:date="2024-03-26T11:10:33Z">
              <w:tcPr>
                <w:tcW w:w="302" w:type="pct"/>
                <w:vMerge w:val="continue"/>
                <w:tcBorders>
                  <w:top w:val="single" w:color="000000" w:sz="8" w:space="0"/>
                  <w:left w:val="single" w:color="000000" w:sz="8" w:space="0"/>
                  <w:bottom w:val="single" w:color="000000" w:sz="8" w:space="0"/>
                  <w:right w:val="single" w:color="auto" w:sz="4" w:space="0"/>
                </w:tcBorders>
                <w:shd w:val="clear" w:color="auto" w:fill="auto"/>
                <w:noWrap/>
                <w:vAlign w:val="center"/>
              </w:tcPr>
            </w:tcPrChange>
          </w:tcPr>
          <w:p/>
        </w:tc>
        <w:tc>
          <w:tcPr>
            <w:tcW w:w="204"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Change w:id="4969" w:author="文印室" w:date="2024-03-26T11:10:33Z">
              <w:tcPr>
                <w:tcW w:w="205"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tcPrChange>
          </w:tcPr>
          <w:p/>
        </w:tc>
        <w:tc>
          <w:tcPr>
            <w:tcW w:w="799" w:type="pct"/>
            <w:tcBorders>
              <w:top w:val="nil"/>
              <w:left w:val="single" w:color="auto" w:sz="4" w:space="0"/>
              <w:bottom w:val="single" w:color="000000" w:sz="8" w:space="0"/>
              <w:right w:val="single" w:color="000000" w:sz="8" w:space="0"/>
            </w:tcBorders>
            <w:shd w:val="clear" w:color="auto" w:fill="auto"/>
            <w:noWrap/>
            <w:vAlign w:val="center"/>
            <w:tcPrChange w:id="4970" w:author="文印室" w:date="2024-03-26T11:10:33Z">
              <w:tcPr>
                <w:tcW w:w="799" w:type="pct"/>
                <w:tcBorders>
                  <w:top w:val="nil"/>
                  <w:left w:val="single" w:color="auto" w:sz="4" w:space="0"/>
                  <w:bottom w:val="single" w:color="000000" w:sz="8" w:space="0"/>
                  <w:right w:val="single" w:color="000000" w:sz="8" w:space="0"/>
                </w:tcBorders>
                <w:shd w:val="clear" w:color="auto" w:fill="auto"/>
                <w:noWrap/>
                <w:vAlign w:val="center"/>
              </w:tcPr>
            </w:tcPrChange>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亲水行丨亲水踏青可以有！16区美丽幸福河湖打卡点，邀你共赴水之旅</w:t>
            </w:r>
            <w:del w:id="4971" w:author="文印室" w:date="2024-03-26T11:13:45Z">
              <w:r>
                <w:rPr>
                  <w:rFonts w:hint="eastAsia" w:asciiTheme="majorEastAsia" w:hAnsiTheme="majorEastAsia" w:eastAsiaTheme="majorEastAsia" w:cstheme="majorEastAsia"/>
                  <w:color w:val="000000"/>
                  <w:kern w:val="0"/>
                  <w:sz w:val="18"/>
                  <w:szCs w:val="18"/>
                  <w:rPrChange w:id="4972" w:author="文印室" w:date="2024-03-26T11:17:11Z">
                    <w:rPr>
                      <w:rFonts w:hint="eastAsia" w:ascii="仿宋_GB2312" w:eastAsia="仿宋_GB2312" w:cs="仿宋_GB2312"/>
                      <w:color w:val="000000"/>
                      <w:kern w:val="0"/>
                      <w:sz w:val="18"/>
                      <w:szCs w:val="18"/>
                    </w:rPr>
                  </w:rPrChange>
                </w:rPr>
                <w:delText>~</w:delText>
              </w:r>
            </w:del>
            <w:ins w:id="4974" w:author="文印室" w:date="2024-03-26T11:13:45Z">
              <w:r>
                <w:rPr>
                  <w:rFonts w:hint="eastAsia" w:asciiTheme="majorEastAsia" w:hAnsiTheme="majorEastAsia" w:eastAsiaTheme="majorEastAsia" w:cstheme="majorEastAsia"/>
                  <w:color w:val="000000"/>
                  <w:kern w:val="0"/>
                  <w:sz w:val="18"/>
                  <w:szCs w:val="18"/>
                  <w:lang w:eastAsia="zh-CN"/>
                  <w:rPrChange w:id="4975" w:author="文印室" w:date="2024-03-26T11:17:11Z">
                    <w:rPr>
                      <w:rFonts w:hint="eastAsia" w:ascii="仿宋_GB2312" w:eastAsia="仿宋_GB2312" w:cs="仿宋_GB2312"/>
                      <w:color w:val="000000"/>
                      <w:kern w:val="0"/>
                      <w:sz w:val="18"/>
                      <w:szCs w:val="18"/>
                      <w:lang w:eastAsia="zh-CN"/>
                    </w:rPr>
                  </w:rPrChange>
                </w:rPr>
                <w:t>~</w:t>
              </w:r>
            </w:ins>
            <w:r>
              <w:rPr>
                <w:rFonts w:hint="eastAsia" w:ascii="仿宋_GB2312" w:eastAsia="仿宋_GB2312" w:cs="仿宋_GB2312"/>
                <w:color w:val="000000"/>
                <w:kern w:val="0"/>
                <w:sz w:val="18"/>
                <w:szCs w:val="18"/>
              </w:rPr>
              <w:t>长宁区外环西河篇</w:t>
            </w:r>
          </w:p>
        </w:tc>
        <w:tc>
          <w:tcPr>
            <w:tcW w:w="231" w:type="pct"/>
            <w:tcBorders>
              <w:top w:val="nil"/>
              <w:left w:val="nil"/>
              <w:bottom w:val="single" w:color="000000" w:sz="8" w:space="0"/>
              <w:right w:val="single" w:color="000000" w:sz="8" w:space="0"/>
            </w:tcBorders>
            <w:shd w:val="clear" w:color="auto" w:fill="auto"/>
            <w:noWrap/>
            <w:vAlign w:val="center"/>
            <w:tcPrChange w:id="4977" w:author="文印室" w:date="2024-03-26T11:10:33Z">
              <w:tcPr>
                <w:tcW w:w="232"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9" w:type="pct"/>
            <w:tcBorders>
              <w:top w:val="nil"/>
              <w:left w:val="nil"/>
              <w:bottom w:val="single" w:color="000000" w:sz="8" w:space="0"/>
              <w:right w:val="single" w:color="000000" w:sz="8" w:space="0"/>
            </w:tcBorders>
            <w:shd w:val="clear" w:color="auto" w:fill="auto"/>
            <w:noWrap/>
            <w:vAlign w:val="center"/>
            <w:tcPrChange w:id="4978" w:author="文印室" w:date="2024-03-26T11:10:33Z">
              <w:tcPr>
                <w:tcW w:w="236"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217</w:t>
            </w:r>
          </w:p>
        </w:tc>
        <w:tc>
          <w:tcPr>
            <w:tcW w:w="220" w:type="pct"/>
            <w:tcBorders>
              <w:top w:val="nil"/>
              <w:left w:val="nil"/>
              <w:bottom w:val="single" w:color="000000" w:sz="8" w:space="0"/>
              <w:right w:val="single" w:color="000000" w:sz="8" w:space="0"/>
            </w:tcBorders>
            <w:shd w:val="clear" w:color="auto" w:fill="auto"/>
            <w:noWrap/>
            <w:vAlign w:val="center"/>
            <w:tcPrChange w:id="4979" w:author="文印室" w:date="2024-03-26T11:10:33Z">
              <w:tcPr>
                <w:tcW w:w="254"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92</w:t>
            </w:r>
          </w:p>
        </w:tc>
        <w:tc>
          <w:tcPr>
            <w:tcW w:w="223" w:type="pct"/>
            <w:tcBorders>
              <w:top w:val="nil"/>
              <w:left w:val="nil"/>
              <w:bottom w:val="single" w:color="000000" w:sz="8" w:space="0"/>
              <w:right w:val="single" w:color="000000" w:sz="8" w:space="0"/>
            </w:tcBorders>
            <w:shd w:val="clear" w:color="auto" w:fill="auto"/>
            <w:noWrap/>
            <w:vAlign w:val="center"/>
            <w:tcPrChange w:id="4980" w:author="文印室" w:date="2024-03-26T11:10:33Z">
              <w:tcPr>
                <w:tcW w:w="223"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4</w:t>
            </w:r>
          </w:p>
        </w:tc>
        <w:tc>
          <w:tcPr>
            <w:tcW w:w="175" w:type="pct"/>
            <w:tcBorders>
              <w:top w:val="nil"/>
              <w:left w:val="nil"/>
              <w:bottom w:val="single" w:color="000000" w:sz="8" w:space="0"/>
              <w:right w:val="single" w:color="000000" w:sz="8" w:space="0"/>
            </w:tcBorders>
            <w:shd w:val="clear" w:color="auto" w:fill="auto"/>
            <w:noWrap/>
            <w:vAlign w:val="center"/>
            <w:tcPrChange w:id="4981" w:author="文印室" w:date="2024-03-26T11:10:33Z">
              <w:tcPr>
                <w:tcW w:w="175"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58" w:type="pct"/>
            <w:tcBorders>
              <w:top w:val="nil"/>
              <w:left w:val="nil"/>
              <w:bottom w:val="single" w:color="000000" w:sz="8" w:space="0"/>
              <w:right w:val="single" w:color="000000" w:sz="8" w:space="0"/>
            </w:tcBorders>
            <w:shd w:val="clear" w:color="auto" w:fill="auto"/>
            <w:noWrap/>
            <w:vAlign w:val="center"/>
            <w:tcPrChange w:id="4982" w:author="文印室" w:date="2024-03-26T11:10:33Z">
              <w:tcPr>
                <w:tcW w:w="15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74" w:type="pct"/>
            <w:tcBorders>
              <w:top w:val="nil"/>
              <w:left w:val="nil"/>
              <w:bottom w:val="single" w:color="000000" w:sz="8" w:space="0"/>
              <w:right w:val="single" w:color="000000" w:sz="8" w:space="0"/>
            </w:tcBorders>
            <w:shd w:val="clear" w:color="auto" w:fill="auto"/>
            <w:noWrap/>
            <w:vAlign w:val="center"/>
            <w:tcPrChange w:id="4983" w:author="文印室" w:date="2024-03-26T11:10:33Z">
              <w:tcPr>
                <w:tcW w:w="206"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2" w:type="pct"/>
            <w:tcBorders>
              <w:top w:val="nil"/>
              <w:left w:val="nil"/>
              <w:bottom w:val="single" w:color="000000" w:sz="8" w:space="0"/>
              <w:right w:val="single" w:color="000000" w:sz="8" w:space="0"/>
            </w:tcBorders>
            <w:shd w:val="clear" w:color="auto" w:fill="auto"/>
            <w:noWrap/>
            <w:vAlign w:val="center"/>
            <w:tcPrChange w:id="4984" w:author="文印室" w:date="2024-03-26T11:10:33Z">
              <w:tcPr>
                <w:tcW w:w="171"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9" w:type="pct"/>
            <w:tcBorders>
              <w:top w:val="nil"/>
              <w:left w:val="nil"/>
              <w:bottom w:val="single" w:color="000000" w:sz="8" w:space="0"/>
              <w:right w:val="single" w:color="000000" w:sz="8" w:space="0"/>
            </w:tcBorders>
            <w:shd w:val="clear" w:color="auto" w:fill="auto"/>
            <w:noWrap/>
            <w:vAlign w:val="center"/>
            <w:tcPrChange w:id="4985" w:author="文印室" w:date="2024-03-26T11:10:33Z">
              <w:tcPr>
                <w:tcW w:w="174"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82" w:type="pct"/>
            <w:tcBorders>
              <w:top w:val="nil"/>
              <w:left w:val="nil"/>
              <w:bottom w:val="single" w:color="000000" w:sz="8" w:space="0"/>
              <w:right w:val="single" w:color="000000" w:sz="8" w:space="0"/>
            </w:tcBorders>
            <w:shd w:val="clear" w:color="auto" w:fill="auto"/>
            <w:noWrap/>
            <w:vAlign w:val="center"/>
            <w:tcPrChange w:id="4986" w:author="文印室" w:date="2024-03-26T11:10:33Z">
              <w:tcPr>
                <w:tcW w:w="145"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279" w:type="pct"/>
            <w:tcBorders>
              <w:top w:val="nil"/>
              <w:left w:val="nil"/>
              <w:bottom w:val="single" w:color="000000" w:sz="8" w:space="0"/>
              <w:right w:val="single" w:color="000000" w:sz="8" w:space="0"/>
            </w:tcBorders>
            <w:shd w:val="clear" w:color="auto" w:fill="auto"/>
            <w:noWrap/>
            <w:vAlign w:val="center"/>
            <w:tcPrChange w:id="4987" w:author="文印室" w:date="2024-03-26T11:10:33Z">
              <w:tcPr>
                <w:tcW w:w="23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1730</w:t>
            </w:r>
          </w:p>
        </w:tc>
        <w:tc>
          <w:tcPr>
            <w:tcW w:w="138" w:type="pct"/>
            <w:tcBorders>
              <w:top w:val="nil"/>
              <w:left w:val="nil"/>
              <w:bottom w:val="single" w:color="000000" w:sz="8" w:space="0"/>
              <w:right w:val="single" w:color="000000" w:sz="8" w:space="0"/>
            </w:tcBorders>
            <w:shd w:val="clear" w:color="auto" w:fill="auto"/>
            <w:noWrap/>
            <w:vAlign w:val="center"/>
            <w:tcPrChange w:id="4988" w:author="文印室" w:date="2024-03-26T11:10:33Z">
              <w:tcPr>
                <w:tcW w:w="16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47" w:type="pct"/>
            <w:tcBorders>
              <w:top w:val="nil"/>
              <w:left w:val="nil"/>
              <w:bottom w:val="single" w:color="000000" w:sz="8" w:space="0"/>
              <w:right w:val="single" w:color="000000" w:sz="8" w:space="0"/>
            </w:tcBorders>
            <w:shd w:val="clear" w:color="auto" w:fill="auto"/>
            <w:noWrap/>
            <w:vAlign w:val="center"/>
            <w:tcPrChange w:id="4989" w:author="文印室" w:date="2024-03-26T11:10:33Z">
              <w:tcPr>
                <w:tcW w:w="14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22" w:type="pct"/>
            <w:tcBorders>
              <w:top w:val="nil"/>
              <w:left w:val="nil"/>
              <w:bottom w:val="single" w:color="000000" w:sz="8" w:space="0"/>
              <w:right w:val="single" w:color="000000" w:sz="8" w:space="0"/>
            </w:tcBorders>
            <w:shd w:val="clear" w:color="auto" w:fill="auto"/>
            <w:noWrap/>
            <w:vAlign w:val="center"/>
            <w:tcPrChange w:id="4990" w:author="文印室" w:date="2024-03-26T11:10:33Z">
              <w:tcPr>
                <w:tcW w:w="122"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23" w:type="pct"/>
            <w:vMerge w:val="continue"/>
            <w:tcBorders>
              <w:top w:val="single" w:color="auto" w:sz="4" w:space="0"/>
              <w:left w:val="single" w:color="000000" w:sz="8" w:space="0"/>
              <w:bottom w:val="single" w:color="auto" w:sz="4" w:space="0"/>
              <w:right w:val="nil"/>
            </w:tcBorders>
            <w:shd w:val="clear" w:color="auto" w:fill="auto"/>
            <w:noWrap/>
            <w:vAlign w:val="center"/>
            <w:tcPrChange w:id="4991" w:author="文印室" w:date="2024-03-26T11:10:33Z">
              <w:tcPr>
                <w:tcW w:w="223" w:type="pct"/>
                <w:vMerge w:val="continue"/>
                <w:tcBorders>
                  <w:top w:val="single" w:color="auto" w:sz="4" w:space="0"/>
                  <w:left w:val="single" w:color="000000" w:sz="8" w:space="0"/>
                  <w:bottom w:val="single" w:color="auto" w:sz="4" w:space="0"/>
                  <w:right w:val="nil"/>
                </w:tcBorders>
                <w:shd w:val="clear" w:color="auto" w:fill="auto"/>
                <w:noWrap/>
                <w:vAlign w:val="center"/>
              </w:tcPr>
            </w:tcPrChange>
          </w:tcPr>
          <w:p/>
        </w:tc>
        <w:tc>
          <w:tcPr>
            <w:tcW w:w="183"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4992" w:author="文印室" w:date="2024-03-26T11:10:33Z">
              <w:tcPr>
                <w:tcW w:w="183"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c>
          <w:tcPr>
            <w:tcW w:w="226" w:type="pct"/>
            <w:vMerge w:val="continue"/>
            <w:tcBorders>
              <w:top w:val="single" w:color="auto" w:sz="4" w:space="0"/>
              <w:left w:val="nil"/>
              <w:bottom w:val="single" w:color="auto" w:sz="4" w:space="0"/>
              <w:right w:val="nil"/>
            </w:tcBorders>
            <w:shd w:val="clear" w:color="auto" w:fill="auto"/>
            <w:noWrap/>
            <w:vAlign w:val="center"/>
            <w:tcPrChange w:id="4993" w:author="文印室" w:date="2024-03-26T11:10:33Z">
              <w:tcPr>
                <w:tcW w:w="226" w:type="pct"/>
                <w:vMerge w:val="continue"/>
                <w:tcBorders>
                  <w:top w:val="single" w:color="auto" w:sz="4" w:space="0"/>
                  <w:left w:val="nil"/>
                  <w:bottom w:val="single" w:color="auto" w:sz="4" w:space="0"/>
                  <w:right w:val="nil"/>
                </w:tcBorders>
                <w:shd w:val="clear" w:color="auto" w:fill="auto"/>
                <w:noWrap/>
                <w:vAlign w:val="center"/>
              </w:tcPr>
            </w:tcPrChange>
          </w:tcPr>
          <w:p/>
        </w:tc>
        <w:tc>
          <w:tcPr>
            <w:tcW w:w="178"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4994" w:author="文印室" w:date="2024-03-26T11:10:33Z">
              <w:tcPr>
                <w:tcW w:w="177"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c>
          <w:tcPr>
            <w:tcW w:w="228"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4995" w:author="文印室" w:date="2024-03-26T11:10:33Z">
              <w:tcPr>
                <w:tcW w:w="228"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4996" w:author="文印室" w:date="2024-03-26T11:10:33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280" w:hRule="atLeast"/>
        </w:trPr>
        <w:tc>
          <w:tcPr>
            <w:tcW w:w="301" w:type="pct"/>
            <w:vMerge w:val="continue"/>
            <w:tcBorders>
              <w:top w:val="single" w:color="000000" w:sz="8" w:space="0"/>
              <w:left w:val="single" w:color="000000" w:sz="8" w:space="0"/>
              <w:bottom w:val="single" w:color="000000" w:sz="8" w:space="0"/>
              <w:right w:val="single" w:color="auto" w:sz="4" w:space="0"/>
            </w:tcBorders>
            <w:shd w:val="clear" w:color="auto" w:fill="auto"/>
            <w:noWrap/>
            <w:vAlign w:val="center"/>
            <w:tcPrChange w:id="4997" w:author="文印室" w:date="2024-03-26T11:10:33Z">
              <w:tcPr>
                <w:tcW w:w="302" w:type="pct"/>
                <w:vMerge w:val="continue"/>
                <w:tcBorders>
                  <w:top w:val="single" w:color="000000" w:sz="8" w:space="0"/>
                  <w:left w:val="single" w:color="000000" w:sz="8" w:space="0"/>
                  <w:bottom w:val="single" w:color="000000" w:sz="8" w:space="0"/>
                  <w:right w:val="single" w:color="auto" w:sz="4" w:space="0"/>
                </w:tcBorders>
                <w:shd w:val="clear" w:color="auto" w:fill="auto"/>
                <w:noWrap/>
                <w:vAlign w:val="center"/>
              </w:tcPr>
            </w:tcPrChange>
          </w:tcPr>
          <w:p/>
        </w:tc>
        <w:tc>
          <w:tcPr>
            <w:tcW w:w="204"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Change w:id="4998" w:author="文印室" w:date="2024-03-26T11:10:33Z">
              <w:tcPr>
                <w:tcW w:w="205"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tcPrChange>
          </w:tcPr>
          <w:p/>
        </w:tc>
        <w:tc>
          <w:tcPr>
            <w:tcW w:w="799" w:type="pct"/>
            <w:tcBorders>
              <w:top w:val="nil"/>
              <w:left w:val="single" w:color="auto" w:sz="4" w:space="0"/>
              <w:bottom w:val="single" w:color="000000" w:sz="8" w:space="0"/>
              <w:right w:val="single" w:color="000000" w:sz="8" w:space="0"/>
            </w:tcBorders>
            <w:shd w:val="clear" w:color="auto" w:fill="auto"/>
            <w:noWrap/>
            <w:vAlign w:val="center"/>
            <w:tcPrChange w:id="4999" w:author="文印室" w:date="2024-03-26T11:10:33Z">
              <w:tcPr>
                <w:tcW w:w="799" w:type="pct"/>
                <w:tcBorders>
                  <w:top w:val="nil"/>
                  <w:left w:val="single" w:color="auto" w:sz="4" w:space="0"/>
                  <w:bottom w:val="single" w:color="000000" w:sz="8" w:space="0"/>
                  <w:right w:val="single" w:color="000000" w:sz="8" w:space="0"/>
                </w:tcBorders>
                <w:shd w:val="clear" w:color="auto" w:fill="auto"/>
                <w:noWrap/>
                <w:vAlign w:val="center"/>
              </w:tcPr>
            </w:tcPrChange>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亲水行丨亲水踏青可以有！16区美丽幸福河湖打卡点，邀你共赴水之旅</w:t>
            </w:r>
            <w:del w:id="5000" w:author="文印室" w:date="2024-03-26T11:13:45Z">
              <w:r>
                <w:rPr>
                  <w:rFonts w:hint="eastAsia" w:asciiTheme="majorEastAsia" w:hAnsiTheme="majorEastAsia" w:eastAsiaTheme="majorEastAsia" w:cstheme="majorEastAsia"/>
                  <w:color w:val="000000"/>
                  <w:kern w:val="0"/>
                  <w:sz w:val="18"/>
                  <w:szCs w:val="18"/>
                  <w:rPrChange w:id="5001" w:author="文印室" w:date="2024-03-26T11:17:13Z">
                    <w:rPr>
                      <w:rFonts w:hint="eastAsia" w:ascii="仿宋_GB2312" w:eastAsia="仿宋_GB2312" w:cs="仿宋_GB2312"/>
                      <w:color w:val="000000"/>
                      <w:kern w:val="0"/>
                      <w:sz w:val="18"/>
                      <w:szCs w:val="18"/>
                    </w:rPr>
                  </w:rPrChange>
                </w:rPr>
                <w:delText>~</w:delText>
              </w:r>
            </w:del>
            <w:ins w:id="5003" w:author="文印室" w:date="2024-03-26T11:13:45Z">
              <w:r>
                <w:rPr>
                  <w:rFonts w:hint="eastAsia" w:asciiTheme="majorEastAsia" w:hAnsiTheme="majorEastAsia" w:eastAsiaTheme="majorEastAsia" w:cstheme="majorEastAsia"/>
                  <w:color w:val="000000"/>
                  <w:kern w:val="0"/>
                  <w:sz w:val="18"/>
                  <w:szCs w:val="18"/>
                  <w:lang w:eastAsia="zh-CN"/>
                  <w:rPrChange w:id="5004" w:author="文印室" w:date="2024-03-26T11:17:13Z">
                    <w:rPr>
                      <w:rFonts w:hint="eastAsia" w:ascii="仿宋_GB2312" w:eastAsia="仿宋_GB2312" w:cs="仿宋_GB2312"/>
                      <w:color w:val="000000"/>
                      <w:kern w:val="0"/>
                      <w:sz w:val="18"/>
                      <w:szCs w:val="18"/>
                      <w:lang w:eastAsia="zh-CN"/>
                    </w:rPr>
                  </w:rPrChange>
                </w:rPr>
                <w:t>~</w:t>
              </w:r>
            </w:ins>
            <w:r>
              <w:rPr>
                <w:rFonts w:hint="eastAsia" w:ascii="仿宋_GB2312" w:eastAsia="仿宋_GB2312" w:cs="仿宋_GB2312"/>
                <w:color w:val="000000"/>
                <w:kern w:val="0"/>
                <w:sz w:val="18"/>
                <w:szCs w:val="18"/>
              </w:rPr>
              <w:t>普陀区曹杨环浜篇</w:t>
            </w:r>
          </w:p>
        </w:tc>
        <w:tc>
          <w:tcPr>
            <w:tcW w:w="231" w:type="pct"/>
            <w:tcBorders>
              <w:top w:val="nil"/>
              <w:left w:val="nil"/>
              <w:bottom w:val="single" w:color="000000" w:sz="8" w:space="0"/>
              <w:right w:val="single" w:color="000000" w:sz="8" w:space="0"/>
            </w:tcBorders>
            <w:shd w:val="clear" w:color="auto" w:fill="auto"/>
            <w:noWrap/>
            <w:vAlign w:val="center"/>
            <w:tcPrChange w:id="5006" w:author="文印室" w:date="2024-03-26T11:10:33Z">
              <w:tcPr>
                <w:tcW w:w="232"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9" w:type="pct"/>
            <w:tcBorders>
              <w:top w:val="nil"/>
              <w:left w:val="nil"/>
              <w:bottom w:val="single" w:color="000000" w:sz="8" w:space="0"/>
              <w:right w:val="single" w:color="000000" w:sz="8" w:space="0"/>
            </w:tcBorders>
            <w:shd w:val="clear" w:color="auto" w:fill="auto"/>
            <w:noWrap/>
            <w:vAlign w:val="center"/>
            <w:tcPrChange w:id="5007" w:author="文印室" w:date="2024-03-26T11:10:33Z">
              <w:tcPr>
                <w:tcW w:w="236"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169</w:t>
            </w:r>
          </w:p>
        </w:tc>
        <w:tc>
          <w:tcPr>
            <w:tcW w:w="220" w:type="pct"/>
            <w:tcBorders>
              <w:top w:val="nil"/>
              <w:left w:val="nil"/>
              <w:bottom w:val="single" w:color="000000" w:sz="8" w:space="0"/>
              <w:right w:val="single" w:color="000000" w:sz="8" w:space="0"/>
            </w:tcBorders>
            <w:shd w:val="clear" w:color="auto" w:fill="auto"/>
            <w:noWrap/>
            <w:vAlign w:val="center"/>
            <w:tcPrChange w:id="5008" w:author="文印室" w:date="2024-03-26T11:10:33Z">
              <w:tcPr>
                <w:tcW w:w="254"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14</w:t>
            </w:r>
          </w:p>
        </w:tc>
        <w:tc>
          <w:tcPr>
            <w:tcW w:w="223" w:type="pct"/>
            <w:tcBorders>
              <w:top w:val="nil"/>
              <w:left w:val="nil"/>
              <w:bottom w:val="single" w:color="000000" w:sz="8" w:space="0"/>
              <w:right w:val="single" w:color="000000" w:sz="8" w:space="0"/>
            </w:tcBorders>
            <w:shd w:val="clear" w:color="auto" w:fill="auto"/>
            <w:noWrap/>
            <w:vAlign w:val="center"/>
            <w:tcPrChange w:id="5009" w:author="文印室" w:date="2024-03-26T11:10:33Z">
              <w:tcPr>
                <w:tcW w:w="223"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w:t>
            </w:r>
          </w:p>
        </w:tc>
        <w:tc>
          <w:tcPr>
            <w:tcW w:w="175" w:type="pct"/>
            <w:tcBorders>
              <w:top w:val="nil"/>
              <w:left w:val="nil"/>
              <w:bottom w:val="single" w:color="000000" w:sz="8" w:space="0"/>
              <w:right w:val="single" w:color="000000" w:sz="8" w:space="0"/>
            </w:tcBorders>
            <w:shd w:val="clear" w:color="auto" w:fill="auto"/>
            <w:noWrap/>
            <w:vAlign w:val="center"/>
            <w:tcPrChange w:id="5010" w:author="文印室" w:date="2024-03-26T11:10:33Z">
              <w:tcPr>
                <w:tcW w:w="175"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58" w:type="pct"/>
            <w:tcBorders>
              <w:top w:val="nil"/>
              <w:left w:val="nil"/>
              <w:bottom w:val="single" w:color="000000" w:sz="8" w:space="0"/>
              <w:right w:val="single" w:color="000000" w:sz="8" w:space="0"/>
            </w:tcBorders>
            <w:shd w:val="clear" w:color="auto" w:fill="auto"/>
            <w:noWrap/>
            <w:vAlign w:val="center"/>
            <w:tcPrChange w:id="5011" w:author="文印室" w:date="2024-03-26T11:10:33Z">
              <w:tcPr>
                <w:tcW w:w="15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74" w:type="pct"/>
            <w:tcBorders>
              <w:top w:val="nil"/>
              <w:left w:val="nil"/>
              <w:bottom w:val="single" w:color="000000" w:sz="8" w:space="0"/>
              <w:right w:val="single" w:color="000000" w:sz="8" w:space="0"/>
            </w:tcBorders>
            <w:shd w:val="clear" w:color="auto" w:fill="auto"/>
            <w:noWrap/>
            <w:vAlign w:val="center"/>
            <w:tcPrChange w:id="5012" w:author="文印室" w:date="2024-03-26T11:10:33Z">
              <w:tcPr>
                <w:tcW w:w="206"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2" w:type="pct"/>
            <w:tcBorders>
              <w:top w:val="nil"/>
              <w:left w:val="nil"/>
              <w:bottom w:val="single" w:color="000000" w:sz="8" w:space="0"/>
              <w:right w:val="single" w:color="000000" w:sz="8" w:space="0"/>
            </w:tcBorders>
            <w:shd w:val="clear" w:color="auto" w:fill="auto"/>
            <w:noWrap/>
            <w:vAlign w:val="center"/>
            <w:tcPrChange w:id="5013" w:author="文印室" w:date="2024-03-26T11:10:33Z">
              <w:tcPr>
                <w:tcW w:w="171"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9" w:type="pct"/>
            <w:tcBorders>
              <w:top w:val="nil"/>
              <w:left w:val="nil"/>
              <w:bottom w:val="single" w:color="000000" w:sz="8" w:space="0"/>
              <w:right w:val="single" w:color="000000" w:sz="8" w:space="0"/>
            </w:tcBorders>
            <w:shd w:val="clear" w:color="auto" w:fill="auto"/>
            <w:noWrap/>
            <w:vAlign w:val="center"/>
            <w:tcPrChange w:id="5014" w:author="文印室" w:date="2024-03-26T11:10:33Z">
              <w:tcPr>
                <w:tcW w:w="174"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82" w:type="pct"/>
            <w:tcBorders>
              <w:top w:val="nil"/>
              <w:left w:val="nil"/>
              <w:bottom w:val="single" w:color="000000" w:sz="8" w:space="0"/>
              <w:right w:val="single" w:color="000000" w:sz="8" w:space="0"/>
            </w:tcBorders>
            <w:shd w:val="clear" w:color="auto" w:fill="auto"/>
            <w:noWrap/>
            <w:vAlign w:val="center"/>
            <w:tcPrChange w:id="5015" w:author="文印室" w:date="2024-03-26T11:10:33Z">
              <w:tcPr>
                <w:tcW w:w="145"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279" w:type="pct"/>
            <w:tcBorders>
              <w:top w:val="nil"/>
              <w:left w:val="nil"/>
              <w:bottom w:val="single" w:color="000000" w:sz="8" w:space="0"/>
              <w:right w:val="single" w:color="000000" w:sz="8" w:space="0"/>
            </w:tcBorders>
            <w:shd w:val="clear" w:color="auto" w:fill="auto"/>
            <w:noWrap/>
            <w:vAlign w:val="center"/>
            <w:tcPrChange w:id="5016" w:author="文印室" w:date="2024-03-26T11:10:33Z">
              <w:tcPr>
                <w:tcW w:w="23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6181</w:t>
            </w:r>
          </w:p>
        </w:tc>
        <w:tc>
          <w:tcPr>
            <w:tcW w:w="138" w:type="pct"/>
            <w:tcBorders>
              <w:top w:val="nil"/>
              <w:left w:val="nil"/>
              <w:bottom w:val="single" w:color="000000" w:sz="8" w:space="0"/>
              <w:right w:val="single" w:color="000000" w:sz="8" w:space="0"/>
            </w:tcBorders>
            <w:shd w:val="clear" w:color="auto" w:fill="auto"/>
            <w:noWrap/>
            <w:vAlign w:val="center"/>
            <w:tcPrChange w:id="5017" w:author="文印室" w:date="2024-03-26T11:10:33Z">
              <w:tcPr>
                <w:tcW w:w="16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w:t>
            </w:r>
          </w:p>
        </w:tc>
        <w:tc>
          <w:tcPr>
            <w:tcW w:w="147" w:type="pct"/>
            <w:tcBorders>
              <w:top w:val="nil"/>
              <w:left w:val="nil"/>
              <w:bottom w:val="single" w:color="000000" w:sz="8" w:space="0"/>
              <w:right w:val="single" w:color="000000" w:sz="8" w:space="0"/>
            </w:tcBorders>
            <w:shd w:val="clear" w:color="auto" w:fill="auto"/>
            <w:noWrap/>
            <w:vAlign w:val="center"/>
            <w:tcPrChange w:id="5018" w:author="文印室" w:date="2024-03-26T11:10:33Z">
              <w:tcPr>
                <w:tcW w:w="14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22" w:type="pct"/>
            <w:tcBorders>
              <w:top w:val="nil"/>
              <w:left w:val="nil"/>
              <w:bottom w:val="single" w:color="000000" w:sz="8" w:space="0"/>
              <w:right w:val="single" w:color="000000" w:sz="8" w:space="0"/>
            </w:tcBorders>
            <w:shd w:val="clear" w:color="auto" w:fill="auto"/>
            <w:noWrap/>
            <w:vAlign w:val="center"/>
            <w:tcPrChange w:id="5019" w:author="文印室" w:date="2024-03-26T11:10:33Z">
              <w:tcPr>
                <w:tcW w:w="122"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23" w:type="pct"/>
            <w:vMerge w:val="continue"/>
            <w:tcBorders>
              <w:top w:val="single" w:color="auto" w:sz="4" w:space="0"/>
              <w:left w:val="single" w:color="000000" w:sz="8" w:space="0"/>
              <w:bottom w:val="single" w:color="auto" w:sz="4" w:space="0"/>
              <w:right w:val="nil"/>
            </w:tcBorders>
            <w:shd w:val="clear" w:color="auto" w:fill="auto"/>
            <w:noWrap/>
            <w:vAlign w:val="center"/>
            <w:tcPrChange w:id="5020" w:author="文印室" w:date="2024-03-26T11:10:33Z">
              <w:tcPr>
                <w:tcW w:w="223" w:type="pct"/>
                <w:vMerge w:val="continue"/>
                <w:tcBorders>
                  <w:top w:val="single" w:color="auto" w:sz="4" w:space="0"/>
                  <w:left w:val="single" w:color="000000" w:sz="8" w:space="0"/>
                  <w:bottom w:val="single" w:color="auto" w:sz="4" w:space="0"/>
                  <w:right w:val="nil"/>
                </w:tcBorders>
                <w:shd w:val="clear" w:color="auto" w:fill="auto"/>
                <w:noWrap/>
                <w:vAlign w:val="center"/>
              </w:tcPr>
            </w:tcPrChange>
          </w:tcPr>
          <w:p/>
        </w:tc>
        <w:tc>
          <w:tcPr>
            <w:tcW w:w="183"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5021" w:author="文印室" w:date="2024-03-26T11:10:33Z">
              <w:tcPr>
                <w:tcW w:w="183"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c>
          <w:tcPr>
            <w:tcW w:w="226" w:type="pct"/>
            <w:vMerge w:val="continue"/>
            <w:tcBorders>
              <w:top w:val="single" w:color="auto" w:sz="4" w:space="0"/>
              <w:left w:val="nil"/>
              <w:bottom w:val="single" w:color="auto" w:sz="4" w:space="0"/>
              <w:right w:val="nil"/>
            </w:tcBorders>
            <w:shd w:val="clear" w:color="auto" w:fill="auto"/>
            <w:noWrap/>
            <w:vAlign w:val="center"/>
            <w:tcPrChange w:id="5022" w:author="文印室" w:date="2024-03-26T11:10:33Z">
              <w:tcPr>
                <w:tcW w:w="226" w:type="pct"/>
                <w:vMerge w:val="continue"/>
                <w:tcBorders>
                  <w:top w:val="single" w:color="auto" w:sz="4" w:space="0"/>
                  <w:left w:val="nil"/>
                  <w:bottom w:val="single" w:color="auto" w:sz="4" w:space="0"/>
                  <w:right w:val="nil"/>
                </w:tcBorders>
                <w:shd w:val="clear" w:color="auto" w:fill="auto"/>
                <w:noWrap/>
                <w:vAlign w:val="center"/>
              </w:tcPr>
            </w:tcPrChange>
          </w:tcPr>
          <w:p/>
        </w:tc>
        <w:tc>
          <w:tcPr>
            <w:tcW w:w="178"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5023" w:author="文印室" w:date="2024-03-26T11:10:33Z">
              <w:tcPr>
                <w:tcW w:w="177"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c>
          <w:tcPr>
            <w:tcW w:w="228"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5024" w:author="文印室" w:date="2024-03-26T11:10:33Z">
              <w:tcPr>
                <w:tcW w:w="228"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5025" w:author="文印室" w:date="2024-03-26T11:10:33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280" w:hRule="atLeast"/>
        </w:trPr>
        <w:tc>
          <w:tcPr>
            <w:tcW w:w="301" w:type="pct"/>
            <w:vMerge w:val="continue"/>
            <w:tcBorders>
              <w:top w:val="single" w:color="000000" w:sz="8" w:space="0"/>
              <w:left w:val="single" w:color="000000" w:sz="8" w:space="0"/>
              <w:bottom w:val="single" w:color="000000" w:sz="8" w:space="0"/>
              <w:right w:val="single" w:color="auto" w:sz="4" w:space="0"/>
            </w:tcBorders>
            <w:shd w:val="clear" w:color="auto" w:fill="auto"/>
            <w:noWrap/>
            <w:vAlign w:val="center"/>
            <w:tcPrChange w:id="5026" w:author="文印室" w:date="2024-03-26T11:10:33Z">
              <w:tcPr>
                <w:tcW w:w="302" w:type="pct"/>
                <w:vMerge w:val="continue"/>
                <w:tcBorders>
                  <w:top w:val="single" w:color="000000" w:sz="8" w:space="0"/>
                  <w:left w:val="single" w:color="000000" w:sz="8" w:space="0"/>
                  <w:bottom w:val="single" w:color="000000" w:sz="8" w:space="0"/>
                  <w:right w:val="single" w:color="auto" w:sz="4" w:space="0"/>
                </w:tcBorders>
                <w:shd w:val="clear" w:color="auto" w:fill="auto"/>
                <w:noWrap/>
                <w:vAlign w:val="center"/>
              </w:tcPr>
            </w:tcPrChange>
          </w:tcPr>
          <w:p/>
        </w:tc>
        <w:tc>
          <w:tcPr>
            <w:tcW w:w="204"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Change w:id="5027" w:author="文印室" w:date="2024-03-26T11:10:33Z">
              <w:tcPr>
                <w:tcW w:w="205"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tcPrChange>
          </w:tcPr>
          <w:p/>
        </w:tc>
        <w:tc>
          <w:tcPr>
            <w:tcW w:w="799" w:type="pct"/>
            <w:tcBorders>
              <w:top w:val="nil"/>
              <w:left w:val="single" w:color="auto" w:sz="4" w:space="0"/>
              <w:bottom w:val="single" w:color="000000" w:sz="8" w:space="0"/>
              <w:right w:val="single" w:color="000000" w:sz="8" w:space="0"/>
            </w:tcBorders>
            <w:shd w:val="clear" w:color="auto" w:fill="auto"/>
            <w:noWrap/>
            <w:vAlign w:val="center"/>
            <w:tcPrChange w:id="5028" w:author="文印室" w:date="2024-03-26T11:10:33Z">
              <w:tcPr>
                <w:tcW w:w="799" w:type="pct"/>
                <w:tcBorders>
                  <w:top w:val="nil"/>
                  <w:left w:val="single" w:color="auto" w:sz="4" w:space="0"/>
                  <w:bottom w:val="single" w:color="000000" w:sz="8" w:space="0"/>
                  <w:right w:val="single" w:color="000000" w:sz="8" w:space="0"/>
                </w:tcBorders>
                <w:shd w:val="clear" w:color="auto" w:fill="auto"/>
                <w:noWrap/>
                <w:vAlign w:val="center"/>
              </w:tcPr>
            </w:tcPrChange>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亲水行丨亲水踏青可以有！16区美丽幸福河湖打卡点，邀你共赴水之旅</w:t>
            </w:r>
            <w:del w:id="5029" w:author="文印室" w:date="2024-03-26T11:13:45Z">
              <w:r>
                <w:rPr>
                  <w:rFonts w:hint="eastAsia" w:asciiTheme="majorEastAsia" w:hAnsiTheme="majorEastAsia" w:eastAsiaTheme="majorEastAsia" w:cstheme="majorEastAsia"/>
                  <w:color w:val="000000"/>
                  <w:kern w:val="0"/>
                  <w:sz w:val="18"/>
                  <w:szCs w:val="18"/>
                  <w:rPrChange w:id="5030" w:author="文印室" w:date="2024-03-26T11:17:16Z">
                    <w:rPr>
                      <w:rFonts w:hint="eastAsia" w:ascii="仿宋_GB2312" w:eastAsia="仿宋_GB2312" w:cs="仿宋_GB2312"/>
                      <w:color w:val="000000"/>
                      <w:kern w:val="0"/>
                      <w:sz w:val="18"/>
                      <w:szCs w:val="18"/>
                    </w:rPr>
                  </w:rPrChange>
                </w:rPr>
                <w:delText>~</w:delText>
              </w:r>
            </w:del>
            <w:ins w:id="5032" w:author="文印室" w:date="2024-03-26T11:13:45Z">
              <w:r>
                <w:rPr>
                  <w:rFonts w:hint="eastAsia" w:asciiTheme="majorEastAsia" w:hAnsiTheme="majorEastAsia" w:eastAsiaTheme="majorEastAsia" w:cstheme="majorEastAsia"/>
                  <w:color w:val="000000"/>
                  <w:kern w:val="0"/>
                  <w:sz w:val="18"/>
                  <w:szCs w:val="18"/>
                  <w:lang w:eastAsia="zh-CN"/>
                  <w:rPrChange w:id="5033" w:author="文印室" w:date="2024-03-26T11:17:16Z">
                    <w:rPr>
                      <w:rFonts w:hint="eastAsia" w:ascii="仿宋_GB2312" w:eastAsia="仿宋_GB2312" w:cs="仿宋_GB2312"/>
                      <w:color w:val="000000"/>
                      <w:kern w:val="0"/>
                      <w:sz w:val="18"/>
                      <w:szCs w:val="18"/>
                      <w:lang w:eastAsia="zh-CN"/>
                    </w:rPr>
                  </w:rPrChange>
                </w:rPr>
                <w:t>~</w:t>
              </w:r>
            </w:ins>
            <w:r>
              <w:rPr>
                <w:rFonts w:hint="eastAsia" w:ascii="仿宋_GB2312" w:eastAsia="仿宋_GB2312" w:cs="仿宋_GB2312"/>
                <w:color w:val="000000"/>
                <w:kern w:val="0"/>
                <w:sz w:val="18"/>
                <w:szCs w:val="18"/>
              </w:rPr>
              <w:t>虹口区虹口港篇</w:t>
            </w:r>
          </w:p>
        </w:tc>
        <w:tc>
          <w:tcPr>
            <w:tcW w:w="231" w:type="pct"/>
            <w:tcBorders>
              <w:top w:val="nil"/>
              <w:left w:val="nil"/>
              <w:bottom w:val="single" w:color="000000" w:sz="8" w:space="0"/>
              <w:right w:val="single" w:color="000000" w:sz="8" w:space="0"/>
            </w:tcBorders>
            <w:shd w:val="clear" w:color="auto" w:fill="auto"/>
            <w:noWrap/>
            <w:vAlign w:val="center"/>
            <w:tcPrChange w:id="5035" w:author="文印室" w:date="2024-03-26T11:10:33Z">
              <w:tcPr>
                <w:tcW w:w="232"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9" w:type="pct"/>
            <w:tcBorders>
              <w:top w:val="nil"/>
              <w:left w:val="nil"/>
              <w:bottom w:val="single" w:color="000000" w:sz="8" w:space="0"/>
              <w:right w:val="single" w:color="000000" w:sz="8" w:space="0"/>
            </w:tcBorders>
            <w:shd w:val="clear" w:color="auto" w:fill="auto"/>
            <w:noWrap/>
            <w:vAlign w:val="center"/>
            <w:tcPrChange w:id="5036" w:author="文印室" w:date="2024-03-26T11:10:33Z">
              <w:tcPr>
                <w:tcW w:w="236"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169</w:t>
            </w:r>
          </w:p>
        </w:tc>
        <w:tc>
          <w:tcPr>
            <w:tcW w:w="220" w:type="pct"/>
            <w:tcBorders>
              <w:top w:val="nil"/>
              <w:left w:val="nil"/>
              <w:bottom w:val="single" w:color="000000" w:sz="8" w:space="0"/>
              <w:right w:val="single" w:color="000000" w:sz="8" w:space="0"/>
            </w:tcBorders>
            <w:shd w:val="clear" w:color="auto" w:fill="auto"/>
            <w:noWrap/>
            <w:vAlign w:val="center"/>
            <w:tcPrChange w:id="5037" w:author="文印室" w:date="2024-03-26T11:10:33Z">
              <w:tcPr>
                <w:tcW w:w="254"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32</w:t>
            </w:r>
          </w:p>
        </w:tc>
        <w:tc>
          <w:tcPr>
            <w:tcW w:w="223" w:type="pct"/>
            <w:tcBorders>
              <w:top w:val="nil"/>
              <w:left w:val="nil"/>
              <w:bottom w:val="single" w:color="000000" w:sz="8" w:space="0"/>
              <w:right w:val="single" w:color="000000" w:sz="8" w:space="0"/>
            </w:tcBorders>
            <w:shd w:val="clear" w:color="auto" w:fill="auto"/>
            <w:noWrap/>
            <w:vAlign w:val="center"/>
            <w:tcPrChange w:id="5038" w:author="文印室" w:date="2024-03-26T11:10:33Z">
              <w:tcPr>
                <w:tcW w:w="223"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7</w:t>
            </w:r>
          </w:p>
        </w:tc>
        <w:tc>
          <w:tcPr>
            <w:tcW w:w="175" w:type="pct"/>
            <w:tcBorders>
              <w:top w:val="nil"/>
              <w:left w:val="nil"/>
              <w:bottom w:val="single" w:color="000000" w:sz="8" w:space="0"/>
              <w:right w:val="single" w:color="000000" w:sz="8" w:space="0"/>
            </w:tcBorders>
            <w:shd w:val="clear" w:color="auto" w:fill="auto"/>
            <w:noWrap/>
            <w:vAlign w:val="center"/>
            <w:tcPrChange w:id="5039" w:author="文印室" w:date="2024-03-26T11:10:33Z">
              <w:tcPr>
                <w:tcW w:w="175"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58" w:type="pct"/>
            <w:tcBorders>
              <w:top w:val="nil"/>
              <w:left w:val="nil"/>
              <w:bottom w:val="single" w:color="000000" w:sz="8" w:space="0"/>
              <w:right w:val="single" w:color="000000" w:sz="8" w:space="0"/>
            </w:tcBorders>
            <w:shd w:val="clear" w:color="auto" w:fill="auto"/>
            <w:noWrap/>
            <w:vAlign w:val="center"/>
            <w:tcPrChange w:id="5040" w:author="文印室" w:date="2024-03-26T11:10:33Z">
              <w:tcPr>
                <w:tcW w:w="15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74" w:type="pct"/>
            <w:tcBorders>
              <w:top w:val="nil"/>
              <w:left w:val="nil"/>
              <w:bottom w:val="single" w:color="000000" w:sz="8" w:space="0"/>
              <w:right w:val="single" w:color="000000" w:sz="8" w:space="0"/>
            </w:tcBorders>
            <w:shd w:val="clear" w:color="auto" w:fill="auto"/>
            <w:noWrap/>
            <w:vAlign w:val="center"/>
            <w:tcPrChange w:id="5041" w:author="文印室" w:date="2024-03-26T11:10:33Z">
              <w:tcPr>
                <w:tcW w:w="206"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2" w:type="pct"/>
            <w:tcBorders>
              <w:top w:val="nil"/>
              <w:left w:val="nil"/>
              <w:bottom w:val="single" w:color="000000" w:sz="8" w:space="0"/>
              <w:right w:val="single" w:color="000000" w:sz="8" w:space="0"/>
            </w:tcBorders>
            <w:shd w:val="clear" w:color="auto" w:fill="auto"/>
            <w:noWrap/>
            <w:vAlign w:val="center"/>
            <w:tcPrChange w:id="5042" w:author="文印室" w:date="2024-03-26T11:10:33Z">
              <w:tcPr>
                <w:tcW w:w="171"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9" w:type="pct"/>
            <w:tcBorders>
              <w:top w:val="nil"/>
              <w:left w:val="nil"/>
              <w:bottom w:val="single" w:color="000000" w:sz="8" w:space="0"/>
              <w:right w:val="single" w:color="000000" w:sz="8" w:space="0"/>
            </w:tcBorders>
            <w:shd w:val="clear" w:color="auto" w:fill="auto"/>
            <w:noWrap/>
            <w:vAlign w:val="center"/>
            <w:tcPrChange w:id="5043" w:author="文印室" w:date="2024-03-26T11:10:33Z">
              <w:tcPr>
                <w:tcW w:w="174"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82" w:type="pct"/>
            <w:tcBorders>
              <w:top w:val="nil"/>
              <w:left w:val="nil"/>
              <w:bottom w:val="single" w:color="000000" w:sz="8" w:space="0"/>
              <w:right w:val="single" w:color="000000" w:sz="8" w:space="0"/>
            </w:tcBorders>
            <w:shd w:val="clear" w:color="auto" w:fill="auto"/>
            <w:noWrap/>
            <w:vAlign w:val="center"/>
            <w:tcPrChange w:id="5044" w:author="文印室" w:date="2024-03-26T11:10:33Z">
              <w:tcPr>
                <w:tcW w:w="145"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279" w:type="pct"/>
            <w:tcBorders>
              <w:top w:val="nil"/>
              <w:left w:val="nil"/>
              <w:bottom w:val="single" w:color="000000" w:sz="8" w:space="0"/>
              <w:right w:val="single" w:color="000000" w:sz="8" w:space="0"/>
            </w:tcBorders>
            <w:shd w:val="clear" w:color="auto" w:fill="auto"/>
            <w:noWrap/>
            <w:vAlign w:val="center"/>
            <w:tcPrChange w:id="5045" w:author="文印室" w:date="2024-03-26T11:10:33Z">
              <w:tcPr>
                <w:tcW w:w="23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4625</w:t>
            </w:r>
          </w:p>
        </w:tc>
        <w:tc>
          <w:tcPr>
            <w:tcW w:w="138" w:type="pct"/>
            <w:tcBorders>
              <w:top w:val="nil"/>
              <w:left w:val="nil"/>
              <w:bottom w:val="single" w:color="000000" w:sz="8" w:space="0"/>
              <w:right w:val="single" w:color="000000" w:sz="8" w:space="0"/>
            </w:tcBorders>
            <w:shd w:val="clear" w:color="auto" w:fill="auto"/>
            <w:noWrap/>
            <w:vAlign w:val="center"/>
            <w:tcPrChange w:id="5046" w:author="文印室" w:date="2024-03-26T11:10:33Z">
              <w:tcPr>
                <w:tcW w:w="16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47" w:type="pct"/>
            <w:tcBorders>
              <w:top w:val="nil"/>
              <w:left w:val="nil"/>
              <w:bottom w:val="single" w:color="000000" w:sz="8" w:space="0"/>
              <w:right w:val="single" w:color="000000" w:sz="8" w:space="0"/>
            </w:tcBorders>
            <w:shd w:val="clear" w:color="auto" w:fill="auto"/>
            <w:noWrap/>
            <w:vAlign w:val="center"/>
            <w:tcPrChange w:id="5047" w:author="文印室" w:date="2024-03-26T11:10:33Z">
              <w:tcPr>
                <w:tcW w:w="14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22" w:type="pct"/>
            <w:tcBorders>
              <w:top w:val="nil"/>
              <w:left w:val="nil"/>
              <w:bottom w:val="single" w:color="000000" w:sz="8" w:space="0"/>
              <w:right w:val="single" w:color="000000" w:sz="8" w:space="0"/>
            </w:tcBorders>
            <w:shd w:val="clear" w:color="auto" w:fill="auto"/>
            <w:noWrap/>
            <w:vAlign w:val="center"/>
            <w:tcPrChange w:id="5048" w:author="文印室" w:date="2024-03-26T11:10:33Z">
              <w:tcPr>
                <w:tcW w:w="122"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23" w:type="pct"/>
            <w:vMerge w:val="continue"/>
            <w:tcBorders>
              <w:top w:val="single" w:color="auto" w:sz="4" w:space="0"/>
              <w:left w:val="single" w:color="000000" w:sz="8" w:space="0"/>
              <w:bottom w:val="single" w:color="auto" w:sz="4" w:space="0"/>
              <w:right w:val="nil"/>
            </w:tcBorders>
            <w:shd w:val="clear" w:color="auto" w:fill="auto"/>
            <w:noWrap/>
            <w:vAlign w:val="center"/>
            <w:tcPrChange w:id="5049" w:author="文印室" w:date="2024-03-26T11:10:33Z">
              <w:tcPr>
                <w:tcW w:w="223" w:type="pct"/>
                <w:vMerge w:val="continue"/>
                <w:tcBorders>
                  <w:top w:val="single" w:color="auto" w:sz="4" w:space="0"/>
                  <w:left w:val="single" w:color="000000" w:sz="8" w:space="0"/>
                  <w:bottom w:val="single" w:color="auto" w:sz="4" w:space="0"/>
                  <w:right w:val="nil"/>
                </w:tcBorders>
                <w:shd w:val="clear" w:color="auto" w:fill="auto"/>
                <w:noWrap/>
                <w:vAlign w:val="center"/>
              </w:tcPr>
            </w:tcPrChange>
          </w:tcPr>
          <w:p/>
        </w:tc>
        <w:tc>
          <w:tcPr>
            <w:tcW w:w="183"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5050" w:author="文印室" w:date="2024-03-26T11:10:33Z">
              <w:tcPr>
                <w:tcW w:w="183"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c>
          <w:tcPr>
            <w:tcW w:w="226" w:type="pct"/>
            <w:vMerge w:val="continue"/>
            <w:tcBorders>
              <w:top w:val="single" w:color="auto" w:sz="4" w:space="0"/>
              <w:left w:val="nil"/>
              <w:bottom w:val="single" w:color="auto" w:sz="4" w:space="0"/>
              <w:right w:val="nil"/>
            </w:tcBorders>
            <w:shd w:val="clear" w:color="auto" w:fill="auto"/>
            <w:noWrap/>
            <w:vAlign w:val="center"/>
            <w:tcPrChange w:id="5051" w:author="文印室" w:date="2024-03-26T11:10:33Z">
              <w:tcPr>
                <w:tcW w:w="226" w:type="pct"/>
                <w:vMerge w:val="continue"/>
                <w:tcBorders>
                  <w:top w:val="single" w:color="auto" w:sz="4" w:space="0"/>
                  <w:left w:val="nil"/>
                  <w:bottom w:val="single" w:color="auto" w:sz="4" w:space="0"/>
                  <w:right w:val="nil"/>
                </w:tcBorders>
                <w:shd w:val="clear" w:color="auto" w:fill="auto"/>
                <w:noWrap/>
                <w:vAlign w:val="center"/>
              </w:tcPr>
            </w:tcPrChange>
          </w:tcPr>
          <w:p/>
        </w:tc>
        <w:tc>
          <w:tcPr>
            <w:tcW w:w="178"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5052" w:author="文印室" w:date="2024-03-26T11:10:33Z">
              <w:tcPr>
                <w:tcW w:w="177"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c>
          <w:tcPr>
            <w:tcW w:w="228"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5053" w:author="文印室" w:date="2024-03-26T11:10:33Z">
              <w:tcPr>
                <w:tcW w:w="228"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5054" w:author="文印室" w:date="2024-03-26T11:10:33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280" w:hRule="atLeast"/>
        </w:trPr>
        <w:tc>
          <w:tcPr>
            <w:tcW w:w="301" w:type="pct"/>
            <w:vMerge w:val="continue"/>
            <w:tcBorders>
              <w:top w:val="single" w:color="000000" w:sz="8" w:space="0"/>
              <w:left w:val="single" w:color="000000" w:sz="8" w:space="0"/>
              <w:bottom w:val="single" w:color="000000" w:sz="8" w:space="0"/>
              <w:right w:val="single" w:color="auto" w:sz="4" w:space="0"/>
            </w:tcBorders>
            <w:shd w:val="clear" w:color="auto" w:fill="auto"/>
            <w:noWrap/>
            <w:vAlign w:val="center"/>
            <w:tcPrChange w:id="5055" w:author="文印室" w:date="2024-03-26T11:10:33Z">
              <w:tcPr>
                <w:tcW w:w="302" w:type="pct"/>
                <w:vMerge w:val="continue"/>
                <w:tcBorders>
                  <w:top w:val="single" w:color="000000" w:sz="8" w:space="0"/>
                  <w:left w:val="single" w:color="000000" w:sz="8" w:space="0"/>
                  <w:bottom w:val="single" w:color="000000" w:sz="8" w:space="0"/>
                  <w:right w:val="single" w:color="auto" w:sz="4" w:space="0"/>
                </w:tcBorders>
                <w:shd w:val="clear" w:color="auto" w:fill="auto"/>
                <w:noWrap/>
                <w:vAlign w:val="center"/>
              </w:tcPr>
            </w:tcPrChange>
          </w:tcPr>
          <w:p/>
        </w:tc>
        <w:tc>
          <w:tcPr>
            <w:tcW w:w="204"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Change w:id="5056" w:author="文印室" w:date="2024-03-26T11:10:33Z">
              <w:tcPr>
                <w:tcW w:w="205"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tcPrChange>
          </w:tcPr>
          <w:p/>
        </w:tc>
        <w:tc>
          <w:tcPr>
            <w:tcW w:w="799" w:type="pct"/>
            <w:tcBorders>
              <w:top w:val="nil"/>
              <w:left w:val="single" w:color="auto" w:sz="4" w:space="0"/>
              <w:bottom w:val="single" w:color="auto" w:sz="4" w:space="0"/>
              <w:right w:val="single" w:color="000000" w:sz="8" w:space="0"/>
            </w:tcBorders>
            <w:shd w:val="clear" w:color="auto" w:fill="auto"/>
            <w:noWrap/>
            <w:vAlign w:val="center"/>
            <w:tcPrChange w:id="5057" w:author="文印室" w:date="2024-03-26T11:10:33Z">
              <w:tcPr>
                <w:tcW w:w="799" w:type="pct"/>
                <w:tcBorders>
                  <w:top w:val="nil"/>
                  <w:left w:val="single" w:color="auto" w:sz="4" w:space="0"/>
                  <w:bottom w:val="single" w:color="auto" w:sz="4" w:space="0"/>
                  <w:right w:val="single" w:color="000000" w:sz="8" w:space="0"/>
                </w:tcBorders>
                <w:shd w:val="clear" w:color="auto" w:fill="auto"/>
                <w:noWrap/>
                <w:vAlign w:val="center"/>
              </w:tcPr>
            </w:tcPrChange>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亲水行丨亲水踏青可以有！16区美丽幸福河湖打卡点，邀你共赴水之旅</w:t>
            </w:r>
            <w:del w:id="5058" w:author="文印室" w:date="2024-03-26T11:13:45Z">
              <w:r>
                <w:rPr>
                  <w:rFonts w:hint="eastAsia" w:asciiTheme="majorEastAsia" w:hAnsiTheme="majorEastAsia" w:eastAsiaTheme="majorEastAsia" w:cstheme="majorEastAsia"/>
                  <w:color w:val="000000"/>
                  <w:kern w:val="0"/>
                  <w:sz w:val="18"/>
                  <w:szCs w:val="18"/>
                  <w:rPrChange w:id="5059" w:author="文印室" w:date="2024-03-26T11:17:18Z">
                    <w:rPr>
                      <w:rFonts w:hint="eastAsia" w:ascii="仿宋_GB2312" w:eastAsia="仿宋_GB2312" w:cs="仿宋_GB2312"/>
                      <w:color w:val="000000"/>
                      <w:kern w:val="0"/>
                      <w:sz w:val="18"/>
                      <w:szCs w:val="18"/>
                    </w:rPr>
                  </w:rPrChange>
                </w:rPr>
                <w:delText>~</w:delText>
              </w:r>
            </w:del>
            <w:ins w:id="5061" w:author="文印室" w:date="2024-03-26T11:13:45Z">
              <w:r>
                <w:rPr>
                  <w:rFonts w:hint="eastAsia" w:asciiTheme="majorEastAsia" w:hAnsiTheme="majorEastAsia" w:eastAsiaTheme="majorEastAsia" w:cstheme="majorEastAsia"/>
                  <w:color w:val="000000"/>
                  <w:kern w:val="0"/>
                  <w:sz w:val="18"/>
                  <w:szCs w:val="18"/>
                  <w:lang w:eastAsia="zh-CN"/>
                  <w:rPrChange w:id="5062" w:author="文印室" w:date="2024-03-26T11:17:18Z">
                    <w:rPr>
                      <w:rFonts w:hint="eastAsia" w:ascii="仿宋_GB2312" w:eastAsia="仿宋_GB2312" w:cs="仿宋_GB2312"/>
                      <w:color w:val="000000"/>
                      <w:kern w:val="0"/>
                      <w:sz w:val="18"/>
                      <w:szCs w:val="18"/>
                      <w:lang w:eastAsia="zh-CN"/>
                    </w:rPr>
                  </w:rPrChange>
                </w:rPr>
                <w:t>~</w:t>
              </w:r>
            </w:ins>
            <w:r>
              <w:rPr>
                <w:rFonts w:hint="eastAsia" w:ascii="仿宋_GB2312" w:eastAsia="仿宋_GB2312" w:cs="仿宋_GB2312"/>
                <w:color w:val="000000"/>
                <w:kern w:val="0"/>
                <w:sz w:val="18"/>
                <w:szCs w:val="18"/>
              </w:rPr>
              <w:t>杨浦区经三河篇</w:t>
            </w:r>
          </w:p>
        </w:tc>
        <w:tc>
          <w:tcPr>
            <w:tcW w:w="231" w:type="pct"/>
            <w:tcBorders>
              <w:top w:val="nil"/>
              <w:left w:val="nil"/>
              <w:bottom w:val="single" w:color="auto" w:sz="4" w:space="0"/>
              <w:right w:val="single" w:color="000000" w:sz="8" w:space="0"/>
            </w:tcBorders>
            <w:shd w:val="clear" w:color="auto" w:fill="auto"/>
            <w:noWrap/>
            <w:vAlign w:val="center"/>
            <w:tcPrChange w:id="5064" w:author="文印室" w:date="2024-03-26T11:10:33Z">
              <w:tcPr>
                <w:tcW w:w="232"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9" w:type="pct"/>
            <w:tcBorders>
              <w:top w:val="nil"/>
              <w:left w:val="nil"/>
              <w:bottom w:val="single" w:color="auto" w:sz="4" w:space="0"/>
              <w:right w:val="single" w:color="000000" w:sz="8" w:space="0"/>
            </w:tcBorders>
            <w:shd w:val="clear" w:color="auto" w:fill="auto"/>
            <w:noWrap/>
            <w:vAlign w:val="center"/>
            <w:tcPrChange w:id="5065" w:author="文印室" w:date="2024-03-26T11:10:33Z">
              <w:tcPr>
                <w:tcW w:w="236"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169</w:t>
            </w:r>
          </w:p>
        </w:tc>
        <w:tc>
          <w:tcPr>
            <w:tcW w:w="220" w:type="pct"/>
            <w:tcBorders>
              <w:top w:val="nil"/>
              <w:left w:val="nil"/>
              <w:bottom w:val="single" w:color="auto" w:sz="4" w:space="0"/>
              <w:right w:val="single" w:color="000000" w:sz="8" w:space="0"/>
            </w:tcBorders>
            <w:shd w:val="clear" w:color="auto" w:fill="auto"/>
            <w:noWrap/>
            <w:vAlign w:val="center"/>
            <w:tcPrChange w:id="5066" w:author="文印室" w:date="2024-03-26T11:10:33Z">
              <w:tcPr>
                <w:tcW w:w="254"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17</w:t>
            </w:r>
          </w:p>
        </w:tc>
        <w:tc>
          <w:tcPr>
            <w:tcW w:w="223" w:type="pct"/>
            <w:tcBorders>
              <w:top w:val="nil"/>
              <w:left w:val="nil"/>
              <w:bottom w:val="single" w:color="auto" w:sz="4" w:space="0"/>
              <w:right w:val="single" w:color="000000" w:sz="8" w:space="0"/>
            </w:tcBorders>
            <w:shd w:val="clear" w:color="auto" w:fill="auto"/>
            <w:noWrap/>
            <w:vAlign w:val="center"/>
            <w:tcPrChange w:id="5067" w:author="文印室" w:date="2024-03-26T11:10:33Z">
              <w:tcPr>
                <w:tcW w:w="223"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6</w:t>
            </w:r>
          </w:p>
        </w:tc>
        <w:tc>
          <w:tcPr>
            <w:tcW w:w="175" w:type="pct"/>
            <w:tcBorders>
              <w:top w:val="nil"/>
              <w:left w:val="nil"/>
              <w:bottom w:val="single" w:color="auto" w:sz="4" w:space="0"/>
              <w:right w:val="single" w:color="000000" w:sz="8" w:space="0"/>
            </w:tcBorders>
            <w:shd w:val="clear" w:color="auto" w:fill="auto"/>
            <w:noWrap/>
            <w:vAlign w:val="center"/>
            <w:tcPrChange w:id="5068" w:author="文印室" w:date="2024-03-26T11:10:33Z">
              <w:tcPr>
                <w:tcW w:w="175"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58" w:type="pct"/>
            <w:tcBorders>
              <w:top w:val="nil"/>
              <w:left w:val="nil"/>
              <w:bottom w:val="single" w:color="auto" w:sz="4" w:space="0"/>
              <w:right w:val="single" w:color="000000" w:sz="8" w:space="0"/>
            </w:tcBorders>
            <w:shd w:val="clear" w:color="auto" w:fill="auto"/>
            <w:noWrap/>
            <w:vAlign w:val="center"/>
            <w:tcPrChange w:id="5069" w:author="文印室" w:date="2024-03-26T11:10:33Z">
              <w:tcPr>
                <w:tcW w:w="157"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74" w:type="pct"/>
            <w:tcBorders>
              <w:top w:val="nil"/>
              <w:left w:val="nil"/>
              <w:bottom w:val="single" w:color="auto" w:sz="4" w:space="0"/>
              <w:right w:val="single" w:color="000000" w:sz="8" w:space="0"/>
            </w:tcBorders>
            <w:shd w:val="clear" w:color="auto" w:fill="auto"/>
            <w:noWrap/>
            <w:vAlign w:val="center"/>
            <w:tcPrChange w:id="5070" w:author="文印室" w:date="2024-03-26T11:10:33Z">
              <w:tcPr>
                <w:tcW w:w="206" w:type="pct"/>
                <w:tcBorders>
                  <w:top w:val="nil"/>
                  <w:left w:val="nil"/>
                  <w:bottom w:val="single" w:color="auto" w:sz="4"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2" w:type="pct"/>
            <w:tcBorders>
              <w:top w:val="nil"/>
              <w:left w:val="nil"/>
              <w:bottom w:val="single" w:color="auto" w:sz="4" w:space="0"/>
              <w:right w:val="single" w:color="000000" w:sz="8" w:space="0"/>
            </w:tcBorders>
            <w:shd w:val="clear" w:color="auto" w:fill="auto"/>
            <w:noWrap/>
            <w:vAlign w:val="center"/>
            <w:tcPrChange w:id="5071" w:author="文印室" w:date="2024-03-26T11:10:33Z">
              <w:tcPr>
                <w:tcW w:w="171" w:type="pct"/>
                <w:tcBorders>
                  <w:top w:val="nil"/>
                  <w:left w:val="nil"/>
                  <w:bottom w:val="single" w:color="auto" w:sz="4"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9" w:type="pct"/>
            <w:tcBorders>
              <w:top w:val="nil"/>
              <w:left w:val="nil"/>
              <w:bottom w:val="single" w:color="auto" w:sz="4" w:space="0"/>
              <w:right w:val="single" w:color="000000" w:sz="8" w:space="0"/>
            </w:tcBorders>
            <w:shd w:val="clear" w:color="auto" w:fill="auto"/>
            <w:noWrap/>
            <w:vAlign w:val="center"/>
            <w:tcPrChange w:id="5072" w:author="文印室" w:date="2024-03-26T11:10:33Z">
              <w:tcPr>
                <w:tcW w:w="174" w:type="pct"/>
                <w:tcBorders>
                  <w:top w:val="nil"/>
                  <w:left w:val="nil"/>
                  <w:bottom w:val="single" w:color="auto" w:sz="4"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82" w:type="pct"/>
            <w:tcBorders>
              <w:top w:val="nil"/>
              <w:left w:val="nil"/>
              <w:bottom w:val="single" w:color="auto" w:sz="4" w:space="0"/>
              <w:right w:val="single" w:color="000000" w:sz="8" w:space="0"/>
            </w:tcBorders>
            <w:shd w:val="clear" w:color="auto" w:fill="auto"/>
            <w:noWrap/>
            <w:vAlign w:val="center"/>
            <w:tcPrChange w:id="5073" w:author="文印室" w:date="2024-03-26T11:10:33Z">
              <w:tcPr>
                <w:tcW w:w="145" w:type="pct"/>
                <w:tcBorders>
                  <w:top w:val="nil"/>
                  <w:left w:val="nil"/>
                  <w:bottom w:val="single" w:color="auto" w:sz="4"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279" w:type="pct"/>
            <w:tcBorders>
              <w:top w:val="nil"/>
              <w:left w:val="nil"/>
              <w:bottom w:val="single" w:color="auto" w:sz="4" w:space="0"/>
              <w:right w:val="single" w:color="000000" w:sz="8" w:space="0"/>
            </w:tcBorders>
            <w:shd w:val="clear" w:color="auto" w:fill="auto"/>
            <w:noWrap/>
            <w:vAlign w:val="center"/>
            <w:tcPrChange w:id="5074" w:author="文印室" w:date="2024-03-26T11:10:33Z">
              <w:tcPr>
                <w:tcW w:w="239"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5313</w:t>
            </w:r>
          </w:p>
        </w:tc>
        <w:tc>
          <w:tcPr>
            <w:tcW w:w="138" w:type="pct"/>
            <w:tcBorders>
              <w:top w:val="nil"/>
              <w:left w:val="nil"/>
              <w:bottom w:val="single" w:color="auto" w:sz="4" w:space="0"/>
              <w:right w:val="single" w:color="000000" w:sz="8" w:space="0"/>
            </w:tcBorders>
            <w:shd w:val="clear" w:color="auto" w:fill="auto"/>
            <w:noWrap/>
            <w:vAlign w:val="center"/>
            <w:tcPrChange w:id="5075" w:author="文印室" w:date="2024-03-26T11:10:33Z">
              <w:tcPr>
                <w:tcW w:w="169"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47" w:type="pct"/>
            <w:tcBorders>
              <w:top w:val="nil"/>
              <w:left w:val="nil"/>
              <w:bottom w:val="single" w:color="auto" w:sz="4" w:space="0"/>
              <w:right w:val="single" w:color="000000" w:sz="8" w:space="0"/>
            </w:tcBorders>
            <w:shd w:val="clear" w:color="auto" w:fill="auto"/>
            <w:noWrap/>
            <w:vAlign w:val="center"/>
            <w:tcPrChange w:id="5076" w:author="文印室" w:date="2024-03-26T11:10:33Z">
              <w:tcPr>
                <w:tcW w:w="147"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22" w:type="pct"/>
            <w:tcBorders>
              <w:top w:val="nil"/>
              <w:left w:val="nil"/>
              <w:bottom w:val="single" w:color="auto" w:sz="4" w:space="0"/>
              <w:right w:val="single" w:color="000000" w:sz="8" w:space="0"/>
            </w:tcBorders>
            <w:shd w:val="clear" w:color="auto" w:fill="auto"/>
            <w:noWrap/>
            <w:vAlign w:val="center"/>
            <w:tcPrChange w:id="5077" w:author="文印室" w:date="2024-03-26T11:10:33Z">
              <w:tcPr>
                <w:tcW w:w="122"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23" w:type="pct"/>
            <w:vMerge w:val="continue"/>
            <w:tcBorders>
              <w:top w:val="single" w:color="auto" w:sz="4" w:space="0"/>
              <w:left w:val="single" w:color="000000" w:sz="8" w:space="0"/>
              <w:bottom w:val="single" w:color="auto" w:sz="4" w:space="0"/>
              <w:right w:val="nil"/>
            </w:tcBorders>
            <w:shd w:val="clear" w:color="auto" w:fill="auto"/>
            <w:noWrap/>
            <w:vAlign w:val="center"/>
            <w:tcPrChange w:id="5078" w:author="文印室" w:date="2024-03-26T11:10:33Z">
              <w:tcPr>
                <w:tcW w:w="223" w:type="pct"/>
                <w:vMerge w:val="continue"/>
                <w:tcBorders>
                  <w:top w:val="single" w:color="auto" w:sz="4" w:space="0"/>
                  <w:left w:val="single" w:color="000000" w:sz="8" w:space="0"/>
                  <w:bottom w:val="single" w:color="auto" w:sz="4" w:space="0"/>
                  <w:right w:val="nil"/>
                </w:tcBorders>
                <w:shd w:val="clear" w:color="auto" w:fill="auto"/>
                <w:noWrap/>
                <w:vAlign w:val="center"/>
              </w:tcPr>
            </w:tcPrChange>
          </w:tcPr>
          <w:p/>
        </w:tc>
        <w:tc>
          <w:tcPr>
            <w:tcW w:w="183"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5079" w:author="文印室" w:date="2024-03-26T11:10:33Z">
              <w:tcPr>
                <w:tcW w:w="183"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c>
          <w:tcPr>
            <w:tcW w:w="226" w:type="pct"/>
            <w:vMerge w:val="continue"/>
            <w:tcBorders>
              <w:top w:val="single" w:color="auto" w:sz="4" w:space="0"/>
              <w:left w:val="nil"/>
              <w:bottom w:val="single" w:color="auto" w:sz="4" w:space="0"/>
              <w:right w:val="nil"/>
            </w:tcBorders>
            <w:shd w:val="clear" w:color="auto" w:fill="auto"/>
            <w:noWrap/>
            <w:vAlign w:val="center"/>
            <w:tcPrChange w:id="5080" w:author="文印室" w:date="2024-03-26T11:10:33Z">
              <w:tcPr>
                <w:tcW w:w="226" w:type="pct"/>
                <w:vMerge w:val="continue"/>
                <w:tcBorders>
                  <w:top w:val="single" w:color="auto" w:sz="4" w:space="0"/>
                  <w:left w:val="nil"/>
                  <w:bottom w:val="single" w:color="auto" w:sz="4" w:space="0"/>
                  <w:right w:val="nil"/>
                </w:tcBorders>
                <w:shd w:val="clear" w:color="auto" w:fill="auto"/>
                <w:noWrap/>
                <w:vAlign w:val="center"/>
              </w:tcPr>
            </w:tcPrChange>
          </w:tcPr>
          <w:p/>
        </w:tc>
        <w:tc>
          <w:tcPr>
            <w:tcW w:w="178"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5081" w:author="文印室" w:date="2024-03-26T11:10:33Z">
              <w:tcPr>
                <w:tcW w:w="177"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c>
          <w:tcPr>
            <w:tcW w:w="228"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5082" w:author="文印室" w:date="2024-03-26T11:10:33Z">
              <w:tcPr>
                <w:tcW w:w="228"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5083" w:author="文印室" w:date="2024-03-26T11:38:56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1391" w:hRule="atLeast"/>
        </w:trPr>
        <w:tc>
          <w:tcPr>
            <w:tcW w:w="301" w:type="pct"/>
            <w:vMerge w:val="continue"/>
            <w:tcBorders>
              <w:top w:val="single" w:color="000000" w:sz="8" w:space="0"/>
              <w:left w:val="single" w:color="000000" w:sz="8" w:space="0"/>
              <w:bottom w:val="single" w:color="000000" w:sz="8" w:space="0"/>
              <w:right w:val="single" w:color="auto" w:sz="4" w:space="0"/>
            </w:tcBorders>
            <w:shd w:val="clear" w:color="auto" w:fill="auto"/>
            <w:noWrap/>
            <w:vAlign w:val="center"/>
            <w:tcPrChange w:id="5084" w:author="文印室" w:date="2024-03-26T11:38:56Z">
              <w:tcPr>
                <w:tcW w:w="302" w:type="pct"/>
                <w:vMerge w:val="continue"/>
                <w:tcBorders>
                  <w:top w:val="single" w:color="000000" w:sz="8" w:space="0"/>
                  <w:left w:val="single" w:color="000000" w:sz="8" w:space="0"/>
                  <w:bottom w:val="single" w:color="000000" w:sz="8" w:space="0"/>
                  <w:right w:val="single" w:color="auto" w:sz="4" w:space="0"/>
                </w:tcBorders>
                <w:shd w:val="clear" w:color="auto" w:fill="auto"/>
                <w:noWrap/>
                <w:vAlign w:val="center"/>
              </w:tcPr>
            </w:tcPrChange>
          </w:tcPr>
          <w:p/>
        </w:tc>
        <w:tc>
          <w:tcPr>
            <w:tcW w:w="204"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Change w:id="5085" w:author="文印室" w:date="2024-03-26T11:38:56Z">
              <w:tcPr>
                <w:tcW w:w="205"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tcPrChange>
          </w:tcPr>
          <w:p/>
        </w:tc>
        <w:tc>
          <w:tcPr>
            <w:tcW w:w="799" w:type="pct"/>
            <w:tcBorders>
              <w:top w:val="single" w:color="auto" w:sz="4" w:space="0"/>
              <w:left w:val="single" w:color="auto" w:sz="4" w:space="0"/>
              <w:bottom w:val="single" w:color="000000" w:sz="8" w:space="0"/>
              <w:right w:val="single" w:color="000000" w:sz="8" w:space="0"/>
            </w:tcBorders>
            <w:shd w:val="clear" w:color="auto" w:fill="auto"/>
            <w:noWrap/>
            <w:vAlign w:val="center"/>
            <w:tcPrChange w:id="5086" w:author="文印室" w:date="2024-03-26T11:38:56Z">
              <w:tcPr>
                <w:tcW w:w="799" w:type="pct"/>
                <w:tcBorders>
                  <w:top w:val="single" w:color="auto" w:sz="4" w:space="0"/>
                  <w:left w:val="single" w:color="auto" w:sz="4" w:space="0"/>
                  <w:bottom w:val="single" w:color="000000" w:sz="8" w:space="0"/>
                  <w:right w:val="single" w:color="000000" w:sz="8" w:space="0"/>
                </w:tcBorders>
                <w:shd w:val="clear" w:color="auto" w:fill="auto"/>
                <w:noWrap/>
                <w:vAlign w:val="center"/>
              </w:tcPr>
            </w:tcPrChange>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亲水行丨亲水踏青可以有！16区美丽幸福河湖打卡点，邀你共赴水之旅</w:t>
            </w:r>
            <w:del w:id="5087" w:author="文印室" w:date="2024-03-26T11:13:45Z">
              <w:r>
                <w:rPr>
                  <w:rFonts w:hint="eastAsia" w:asciiTheme="majorEastAsia" w:hAnsiTheme="majorEastAsia" w:eastAsiaTheme="majorEastAsia" w:cstheme="majorEastAsia"/>
                  <w:color w:val="000000"/>
                  <w:kern w:val="0"/>
                  <w:sz w:val="18"/>
                  <w:szCs w:val="18"/>
                  <w:rPrChange w:id="5088" w:author="文印室" w:date="2024-03-26T11:17:19Z">
                    <w:rPr>
                      <w:rFonts w:hint="eastAsia" w:ascii="仿宋_GB2312" w:eastAsia="仿宋_GB2312" w:cs="仿宋_GB2312"/>
                      <w:color w:val="000000"/>
                      <w:kern w:val="0"/>
                      <w:sz w:val="18"/>
                      <w:szCs w:val="18"/>
                    </w:rPr>
                  </w:rPrChange>
                </w:rPr>
                <w:delText>~</w:delText>
              </w:r>
            </w:del>
            <w:ins w:id="5090" w:author="文印室" w:date="2024-03-26T11:13:45Z">
              <w:r>
                <w:rPr>
                  <w:rFonts w:hint="eastAsia" w:asciiTheme="majorEastAsia" w:hAnsiTheme="majorEastAsia" w:eastAsiaTheme="majorEastAsia" w:cstheme="majorEastAsia"/>
                  <w:color w:val="000000"/>
                  <w:kern w:val="0"/>
                  <w:sz w:val="18"/>
                  <w:szCs w:val="18"/>
                  <w:lang w:eastAsia="zh-CN"/>
                  <w:rPrChange w:id="5091" w:author="文印室" w:date="2024-03-26T11:17:19Z">
                    <w:rPr>
                      <w:rFonts w:hint="eastAsia" w:ascii="仿宋_GB2312" w:eastAsia="仿宋_GB2312" w:cs="仿宋_GB2312"/>
                      <w:color w:val="000000"/>
                      <w:kern w:val="0"/>
                      <w:sz w:val="18"/>
                      <w:szCs w:val="18"/>
                      <w:lang w:eastAsia="zh-CN"/>
                    </w:rPr>
                  </w:rPrChange>
                </w:rPr>
                <w:t>~</w:t>
              </w:r>
            </w:ins>
            <w:r>
              <w:rPr>
                <w:rFonts w:hint="eastAsia" w:ascii="仿宋_GB2312" w:eastAsia="仿宋_GB2312" w:cs="仿宋_GB2312"/>
                <w:color w:val="000000"/>
                <w:kern w:val="0"/>
                <w:sz w:val="18"/>
                <w:szCs w:val="18"/>
              </w:rPr>
              <w:t>宝山区顾村公园悦林湖篇</w:t>
            </w:r>
          </w:p>
        </w:tc>
        <w:tc>
          <w:tcPr>
            <w:tcW w:w="231" w:type="pct"/>
            <w:tcBorders>
              <w:top w:val="single" w:color="auto" w:sz="4" w:space="0"/>
              <w:left w:val="nil"/>
              <w:bottom w:val="single" w:color="000000" w:sz="8" w:space="0"/>
              <w:right w:val="single" w:color="000000" w:sz="8" w:space="0"/>
            </w:tcBorders>
            <w:shd w:val="clear" w:color="auto" w:fill="auto"/>
            <w:noWrap/>
            <w:vAlign w:val="center"/>
            <w:tcPrChange w:id="5093" w:author="文印室" w:date="2024-03-26T11:38:56Z">
              <w:tcPr>
                <w:tcW w:w="232"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9" w:type="pct"/>
            <w:tcBorders>
              <w:top w:val="single" w:color="auto" w:sz="4" w:space="0"/>
              <w:left w:val="nil"/>
              <w:bottom w:val="single" w:color="000000" w:sz="8" w:space="0"/>
              <w:right w:val="single" w:color="000000" w:sz="8" w:space="0"/>
            </w:tcBorders>
            <w:shd w:val="clear" w:color="auto" w:fill="auto"/>
            <w:noWrap/>
            <w:vAlign w:val="center"/>
            <w:tcPrChange w:id="5094" w:author="文印室" w:date="2024-03-26T11:38:56Z">
              <w:tcPr>
                <w:tcW w:w="236"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5189</w:t>
            </w:r>
          </w:p>
        </w:tc>
        <w:tc>
          <w:tcPr>
            <w:tcW w:w="220" w:type="pct"/>
            <w:tcBorders>
              <w:top w:val="single" w:color="auto" w:sz="4" w:space="0"/>
              <w:left w:val="nil"/>
              <w:bottom w:val="single" w:color="000000" w:sz="8" w:space="0"/>
              <w:right w:val="single" w:color="000000" w:sz="8" w:space="0"/>
            </w:tcBorders>
            <w:shd w:val="clear" w:color="auto" w:fill="auto"/>
            <w:noWrap/>
            <w:vAlign w:val="center"/>
            <w:tcPrChange w:id="5095" w:author="文印室" w:date="2024-03-26T11:38:56Z">
              <w:tcPr>
                <w:tcW w:w="254"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22</w:t>
            </w:r>
          </w:p>
        </w:tc>
        <w:tc>
          <w:tcPr>
            <w:tcW w:w="223" w:type="pct"/>
            <w:tcBorders>
              <w:top w:val="single" w:color="auto" w:sz="4" w:space="0"/>
              <w:left w:val="nil"/>
              <w:bottom w:val="single" w:color="000000" w:sz="8" w:space="0"/>
              <w:right w:val="single" w:color="000000" w:sz="8" w:space="0"/>
            </w:tcBorders>
            <w:shd w:val="clear" w:color="auto" w:fill="auto"/>
            <w:noWrap/>
            <w:vAlign w:val="center"/>
            <w:tcPrChange w:id="5096" w:author="文印室" w:date="2024-03-26T11:38:56Z">
              <w:tcPr>
                <w:tcW w:w="223"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206</w:t>
            </w:r>
          </w:p>
        </w:tc>
        <w:tc>
          <w:tcPr>
            <w:tcW w:w="175" w:type="pct"/>
            <w:tcBorders>
              <w:top w:val="single" w:color="auto" w:sz="4" w:space="0"/>
              <w:left w:val="nil"/>
              <w:bottom w:val="single" w:color="000000" w:sz="8" w:space="0"/>
              <w:right w:val="single" w:color="000000" w:sz="8" w:space="0"/>
            </w:tcBorders>
            <w:shd w:val="clear" w:color="auto" w:fill="auto"/>
            <w:noWrap/>
            <w:vAlign w:val="center"/>
            <w:tcPrChange w:id="5097" w:author="文印室" w:date="2024-03-26T11:38:56Z">
              <w:tcPr>
                <w:tcW w:w="175"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58" w:type="pct"/>
            <w:tcBorders>
              <w:top w:val="single" w:color="auto" w:sz="4" w:space="0"/>
              <w:left w:val="nil"/>
              <w:bottom w:val="single" w:color="000000" w:sz="8" w:space="0"/>
              <w:right w:val="single" w:color="000000" w:sz="8" w:space="0"/>
            </w:tcBorders>
            <w:shd w:val="clear" w:color="auto" w:fill="auto"/>
            <w:noWrap/>
            <w:vAlign w:val="center"/>
            <w:tcPrChange w:id="5098" w:author="文印室" w:date="2024-03-26T11:38:56Z">
              <w:tcPr>
                <w:tcW w:w="157"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74" w:type="pct"/>
            <w:tcBorders>
              <w:top w:val="single" w:color="auto" w:sz="4" w:space="0"/>
              <w:left w:val="nil"/>
              <w:bottom w:val="single" w:color="000000" w:sz="8" w:space="0"/>
              <w:right w:val="single" w:color="000000" w:sz="8" w:space="0"/>
            </w:tcBorders>
            <w:shd w:val="clear" w:color="auto" w:fill="auto"/>
            <w:noWrap/>
            <w:vAlign w:val="center"/>
            <w:tcPrChange w:id="5099" w:author="文印室" w:date="2024-03-26T11:38:56Z">
              <w:tcPr>
                <w:tcW w:w="206" w:type="pct"/>
                <w:tcBorders>
                  <w:top w:val="single" w:color="auto" w:sz="4" w:space="0"/>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2" w:type="pct"/>
            <w:tcBorders>
              <w:top w:val="single" w:color="auto" w:sz="4" w:space="0"/>
              <w:left w:val="nil"/>
              <w:bottom w:val="single" w:color="000000" w:sz="8" w:space="0"/>
              <w:right w:val="single" w:color="000000" w:sz="8" w:space="0"/>
            </w:tcBorders>
            <w:shd w:val="clear" w:color="auto" w:fill="auto"/>
            <w:noWrap/>
            <w:vAlign w:val="center"/>
            <w:tcPrChange w:id="5100" w:author="文印室" w:date="2024-03-26T11:38:56Z">
              <w:tcPr>
                <w:tcW w:w="171" w:type="pct"/>
                <w:tcBorders>
                  <w:top w:val="single" w:color="auto" w:sz="4" w:space="0"/>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9" w:type="pct"/>
            <w:tcBorders>
              <w:top w:val="single" w:color="auto" w:sz="4" w:space="0"/>
              <w:left w:val="nil"/>
              <w:bottom w:val="single" w:color="000000" w:sz="8" w:space="0"/>
              <w:right w:val="single" w:color="000000" w:sz="8" w:space="0"/>
            </w:tcBorders>
            <w:shd w:val="clear" w:color="auto" w:fill="auto"/>
            <w:noWrap/>
            <w:vAlign w:val="center"/>
            <w:tcPrChange w:id="5101" w:author="文印室" w:date="2024-03-26T11:38:56Z">
              <w:tcPr>
                <w:tcW w:w="174" w:type="pct"/>
                <w:tcBorders>
                  <w:top w:val="single" w:color="auto" w:sz="4" w:space="0"/>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82" w:type="pct"/>
            <w:tcBorders>
              <w:top w:val="single" w:color="auto" w:sz="4" w:space="0"/>
              <w:left w:val="nil"/>
              <w:bottom w:val="single" w:color="000000" w:sz="8" w:space="0"/>
              <w:right w:val="single" w:color="000000" w:sz="8" w:space="0"/>
            </w:tcBorders>
            <w:shd w:val="clear" w:color="auto" w:fill="auto"/>
            <w:noWrap/>
            <w:vAlign w:val="center"/>
            <w:tcPrChange w:id="5102" w:author="文印室" w:date="2024-03-26T11:38:56Z">
              <w:tcPr>
                <w:tcW w:w="145" w:type="pct"/>
                <w:tcBorders>
                  <w:top w:val="single" w:color="auto" w:sz="4" w:space="0"/>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279" w:type="pct"/>
            <w:tcBorders>
              <w:top w:val="single" w:color="auto" w:sz="4" w:space="0"/>
              <w:left w:val="nil"/>
              <w:bottom w:val="single" w:color="000000" w:sz="8" w:space="0"/>
              <w:right w:val="single" w:color="000000" w:sz="8" w:space="0"/>
            </w:tcBorders>
            <w:shd w:val="clear" w:color="auto" w:fill="auto"/>
            <w:noWrap/>
            <w:vAlign w:val="center"/>
            <w:tcPrChange w:id="5103" w:author="文印室" w:date="2024-03-26T11:38:56Z">
              <w:tcPr>
                <w:tcW w:w="239"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5336</w:t>
            </w:r>
          </w:p>
        </w:tc>
        <w:tc>
          <w:tcPr>
            <w:tcW w:w="138" w:type="pct"/>
            <w:tcBorders>
              <w:top w:val="single" w:color="auto" w:sz="4" w:space="0"/>
              <w:left w:val="nil"/>
              <w:bottom w:val="single" w:color="000000" w:sz="8" w:space="0"/>
              <w:right w:val="single" w:color="000000" w:sz="8" w:space="0"/>
            </w:tcBorders>
            <w:shd w:val="clear" w:color="auto" w:fill="auto"/>
            <w:noWrap/>
            <w:vAlign w:val="center"/>
            <w:tcPrChange w:id="5104" w:author="文印室" w:date="2024-03-26T11:38:56Z">
              <w:tcPr>
                <w:tcW w:w="169"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47" w:type="pct"/>
            <w:tcBorders>
              <w:top w:val="single" w:color="auto" w:sz="4" w:space="0"/>
              <w:left w:val="nil"/>
              <w:bottom w:val="single" w:color="000000" w:sz="8" w:space="0"/>
              <w:right w:val="single" w:color="000000" w:sz="8" w:space="0"/>
            </w:tcBorders>
            <w:shd w:val="clear" w:color="auto" w:fill="auto"/>
            <w:noWrap/>
            <w:vAlign w:val="center"/>
            <w:tcPrChange w:id="5105" w:author="文印室" w:date="2024-03-26T11:38:56Z">
              <w:tcPr>
                <w:tcW w:w="147"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22" w:type="pct"/>
            <w:tcBorders>
              <w:top w:val="single" w:color="auto" w:sz="4" w:space="0"/>
              <w:left w:val="nil"/>
              <w:bottom w:val="single" w:color="000000" w:sz="8" w:space="0"/>
              <w:right w:val="single" w:color="000000" w:sz="8" w:space="0"/>
            </w:tcBorders>
            <w:shd w:val="clear" w:color="auto" w:fill="auto"/>
            <w:noWrap/>
            <w:vAlign w:val="center"/>
            <w:tcPrChange w:id="5106" w:author="文印室" w:date="2024-03-26T11:38:56Z">
              <w:tcPr>
                <w:tcW w:w="122"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23" w:type="pct"/>
            <w:vMerge w:val="continue"/>
            <w:tcBorders>
              <w:top w:val="single" w:color="auto" w:sz="4" w:space="0"/>
              <w:left w:val="single" w:color="000000" w:sz="8" w:space="0"/>
              <w:bottom w:val="single" w:color="auto" w:sz="4" w:space="0"/>
              <w:right w:val="nil"/>
            </w:tcBorders>
            <w:shd w:val="clear" w:color="auto" w:fill="auto"/>
            <w:noWrap/>
            <w:vAlign w:val="center"/>
            <w:tcPrChange w:id="5107" w:author="文印室" w:date="2024-03-26T11:38:56Z">
              <w:tcPr>
                <w:tcW w:w="223" w:type="pct"/>
                <w:vMerge w:val="continue"/>
                <w:tcBorders>
                  <w:top w:val="single" w:color="auto" w:sz="4" w:space="0"/>
                  <w:left w:val="single" w:color="000000" w:sz="8" w:space="0"/>
                  <w:bottom w:val="single" w:color="auto" w:sz="4" w:space="0"/>
                  <w:right w:val="nil"/>
                </w:tcBorders>
                <w:shd w:val="clear" w:color="auto" w:fill="auto"/>
                <w:noWrap/>
                <w:vAlign w:val="center"/>
              </w:tcPr>
            </w:tcPrChange>
          </w:tcPr>
          <w:p/>
        </w:tc>
        <w:tc>
          <w:tcPr>
            <w:tcW w:w="183"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5108" w:author="文印室" w:date="2024-03-26T11:38:56Z">
              <w:tcPr>
                <w:tcW w:w="183"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c>
          <w:tcPr>
            <w:tcW w:w="226" w:type="pct"/>
            <w:vMerge w:val="continue"/>
            <w:tcBorders>
              <w:top w:val="single" w:color="auto" w:sz="4" w:space="0"/>
              <w:left w:val="nil"/>
              <w:bottom w:val="single" w:color="auto" w:sz="4" w:space="0"/>
              <w:right w:val="nil"/>
            </w:tcBorders>
            <w:shd w:val="clear" w:color="auto" w:fill="auto"/>
            <w:noWrap/>
            <w:vAlign w:val="center"/>
            <w:tcPrChange w:id="5109" w:author="文印室" w:date="2024-03-26T11:38:56Z">
              <w:tcPr>
                <w:tcW w:w="226" w:type="pct"/>
                <w:vMerge w:val="continue"/>
                <w:tcBorders>
                  <w:top w:val="single" w:color="auto" w:sz="4" w:space="0"/>
                  <w:left w:val="nil"/>
                  <w:bottom w:val="single" w:color="auto" w:sz="4" w:space="0"/>
                  <w:right w:val="nil"/>
                </w:tcBorders>
                <w:shd w:val="clear" w:color="auto" w:fill="auto"/>
                <w:noWrap/>
                <w:vAlign w:val="center"/>
              </w:tcPr>
            </w:tcPrChange>
          </w:tcPr>
          <w:p/>
        </w:tc>
        <w:tc>
          <w:tcPr>
            <w:tcW w:w="178"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5110" w:author="文印室" w:date="2024-03-26T11:38:56Z">
              <w:tcPr>
                <w:tcW w:w="177"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c>
          <w:tcPr>
            <w:tcW w:w="228"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5111" w:author="文印室" w:date="2024-03-26T11:38:56Z">
              <w:tcPr>
                <w:tcW w:w="228"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5112" w:author="文印室" w:date="2024-03-26T11:38:54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1426" w:hRule="atLeast"/>
        </w:trPr>
        <w:tc>
          <w:tcPr>
            <w:tcW w:w="301" w:type="pct"/>
            <w:vMerge w:val="continue"/>
            <w:tcBorders>
              <w:top w:val="single" w:color="000000" w:sz="8" w:space="0"/>
              <w:left w:val="single" w:color="000000" w:sz="8" w:space="0"/>
              <w:bottom w:val="single" w:color="000000" w:sz="8" w:space="0"/>
              <w:right w:val="single" w:color="auto" w:sz="4" w:space="0"/>
            </w:tcBorders>
            <w:shd w:val="clear" w:color="auto" w:fill="auto"/>
            <w:noWrap/>
            <w:vAlign w:val="center"/>
            <w:tcPrChange w:id="5113" w:author="文印室" w:date="2024-03-26T11:38:54Z">
              <w:tcPr>
                <w:tcW w:w="302" w:type="pct"/>
                <w:vMerge w:val="continue"/>
                <w:tcBorders>
                  <w:top w:val="single" w:color="000000" w:sz="8" w:space="0"/>
                  <w:left w:val="single" w:color="000000" w:sz="8" w:space="0"/>
                  <w:bottom w:val="single" w:color="000000" w:sz="8" w:space="0"/>
                  <w:right w:val="single" w:color="auto" w:sz="4" w:space="0"/>
                </w:tcBorders>
                <w:shd w:val="clear" w:color="auto" w:fill="auto"/>
                <w:noWrap/>
                <w:vAlign w:val="center"/>
              </w:tcPr>
            </w:tcPrChange>
          </w:tcPr>
          <w:p/>
        </w:tc>
        <w:tc>
          <w:tcPr>
            <w:tcW w:w="204"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Change w:id="5114" w:author="文印室" w:date="2024-03-26T11:38:54Z">
              <w:tcPr>
                <w:tcW w:w="205"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tcPrChange>
          </w:tcPr>
          <w:p/>
        </w:tc>
        <w:tc>
          <w:tcPr>
            <w:tcW w:w="799" w:type="pct"/>
            <w:tcBorders>
              <w:top w:val="nil"/>
              <w:left w:val="single" w:color="auto" w:sz="4" w:space="0"/>
              <w:bottom w:val="single" w:color="000000" w:sz="8" w:space="0"/>
              <w:right w:val="single" w:color="000000" w:sz="8" w:space="0"/>
            </w:tcBorders>
            <w:shd w:val="clear" w:color="auto" w:fill="auto"/>
            <w:noWrap/>
            <w:vAlign w:val="center"/>
            <w:tcPrChange w:id="5115" w:author="文印室" w:date="2024-03-26T11:38:54Z">
              <w:tcPr>
                <w:tcW w:w="799" w:type="pct"/>
                <w:tcBorders>
                  <w:top w:val="nil"/>
                  <w:left w:val="single" w:color="auto" w:sz="4" w:space="0"/>
                  <w:bottom w:val="single" w:color="000000" w:sz="8" w:space="0"/>
                  <w:right w:val="single" w:color="000000" w:sz="8" w:space="0"/>
                </w:tcBorders>
                <w:shd w:val="clear" w:color="auto" w:fill="auto"/>
                <w:noWrap/>
                <w:vAlign w:val="center"/>
              </w:tcPr>
            </w:tcPrChange>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亲水行丨亲水踏青可以有！16区美丽幸福河湖打卡点，邀你共赴水之旅</w:t>
            </w:r>
            <w:del w:id="5116" w:author="文印室" w:date="2024-03-26T11:13:45Z">
              <w:r>
                <w:rPr>
                  <w:rFonts w:hint="eastAsia" w:asciiTheme="majorEastAsia" w:hAnsiTheme="majorEastAsia" w:eastAsiaTheme="majorEastAsia" w:cstheme="majorEastAsia"/>
                  <w:color w:val="000000"/>
                  <w:kern w:val="0"/>
                  <w:sz w:val="18"/>
                  <w:szCs w:val="18"/>
                  <w:rPrChange w:id="5117" w:author="文印室" w:date="2024-03-26T11:17:20Z">
                    <w:rPr>
                      <w:rFonts w:hint="eastAsia" w:ascii="仿宋_GB2312" w:eastAsia="仿宋_GB2312" w:cs="仿宋_GB2312"/>
                      <w:color w:val="000000"/>
                      <w:kern w:val="0"/>
                      <w:sz w:val="18"/>
                      <w:szCs w:val="18"/>
                    </w:rPr>
                  </w:rPrChange>
                </w:rPr>
                <w:delText>~</w:delText>
              </w:r>
            </w:del>
            <w:ins w:id="5119" w:author="文印室" w:date="2024-03-26T11:13:45Z">
              <w:r>
                <w:rPr>
                  <w:rFonts w:hint="eastAsia" w:asciiTheme="majorEastAsia" w:hAnsiTheme="majorEastAsia" w:eastAsiaTheme="majorEastAsia" w:cstheme="majorEastAsia"/>
                  <w:color w:val="000000"/>
                  <w:kern w:val="0"/>
                  <w:sz w:val="18"/>
                  <w:szCs w:val="18"/>
                  <w:lang w:eastAsia="zh-CN"/>
                  <w:rPrChange w:id="5120" w:author="文印室" w:date="2024-03-26T11:17:20Z">
                    <w:rPr>
                      <w:rFonts w:hint="eastAsia" w:ascii="仿宋_GB2312" w:eastAsia="仿宋_GB2312" w:cs="仿宋_GB2312"/>
                      <w:color w:val="000000"/>
                      <w:kern w:val="0"/>
                      <w:sz w:val="18"/>
                      <w:szCs w:val="18"/>
                      <w:lang w:eastAsia="zh-CN"/>
                    </w:rPr>
                  </w:rPrChange>
                </w:rPr>
                <w:t>~</w:t>
              </w:r>
            </w:ins>
            <w:r>
              <w:rPr>
                <w:rFonts w:hint="eastAsia" w:ascii="仿宋_GB2312" w:eastAsia="仿宋_GB2312" w:cs="仿宋_GB2312"/>
                <w:color w:val="000000"/>
                <w:kern w:val="0"/>
                <w:sz w:val="18"/>
                <w:szCs w:val="18"/>
              </w:rPr>
              <w:t>淀浦河（闵行段）篇</w:t>
            </w:r>
          </w:p>
        </w:tc>
        <w:tc>
          <w:tcPr>
            <w:tcW w:w="231" w:type="pct"/>
            <w:tcBorders>
              <w:top w:val="nil"/>
              <w:left w:val="nil"/>
              <w:bottom w:val="single" w:color="000000" w:sz="8" w:space="0"/>
              <w:right w:val="single" w:color="000000" w:sz="8" w:space="0"/>
            </w:tcBorders>
            <w:shd w:val="clear" w:color="auto" w:fill="auto"/>
            <w:noWrap/>
            <w:vAlign w:val="center"/>
            <w:tcPrChange w:id="5122" w:author="文印室" w:date="2024-03-26T11:38:54Z">
              <w:tcPr>
                <w:tcW w:w="232"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9" w:type="pct"/>
            <w:tcBorders>
              <w:top w:val="nil"/>
              <w:left w:val="nil"/>
              <w:bottom w:val="single" w:color="000000" w:sz="8" w:space="0"/>
              <w:right w:val="single" w:color="000000" w:sz="8" w:space="0"/>
            </w:tcBorders>
            <w:shd w:val="clear" w:color="auto" w:fill="auto"/>
            <w:noWrap/>
            <w:vAlign w:val="center"/>
            <w:tcPrChange w:id="5123" w:author="文印室" w:date="2024-03-26T11:38:54Z">
              <w:tcPr>
                <w:tcW w:w="236"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287</w:t>
            </w:r>
          </w:p>
        </w:tc>
        <w:tc>
          <w:tcPr>
            <w:tcW w:w="220" w:type="pct"/>
            <w:tcBorders>
              <w:top w:val="nil"/>
              <w:left w:val="nil"/>
              <w:bottom w:val="single" w:color="000000" w:sz="8" w:space="0"/>
              <w:right w:val="single" w:color="000000" w:sz="8" w:space="0"/>
            </w:tcBorders>
            <w:shd w:val="clear" w:color="auto" w:fill="auto"/>
            <w:noWrap/>
            <w:vAlign w:val="center"/>
            <w:tcPrChange w:id="5124" w:author="文印室" w:date="2024-03-26T11:38:54Z">
              <w:tcPr>
                <w:tcW w:w="254"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87</w:t>
            </w:r>
          </w:p>
        </w:tc>
        <w:tc>
          <w:tcPr>
            <w:tcW w:w="223" w:type="pct"/>
            <w:tcBorders>
              <w:top w:val="nil"/>
              <w:left w:val="nil"/>
              <w:bottom w:val="single" w:color="000000" w:sz="8" w:space="0"/>
              <w:right w:val="single" w:color="000000" w:sz="8" w:space="0"/>
            </w:tcBorders>
            <w:shd w:val="clear" w:color="auto" w:fill="auto"/>
            <w:noWrap/>
            <w:vAlign w:val="center"/>
            <w:tcPrChange w:id="5125" w:author="文印室" w:date="2024-03-26T11:38:54Z">
              <w:tcPr>
                <w:tcW w:w="223"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5</w:t>
            </w:r>
          </w:p>
        </w:tc>
        <w:tc>
          <w:tcPr>
            <w:tcW w:w="175" w:type="pct"/>
            <w:tcBorders>
              <w:top w:val="nil"/>
              <w:left w:val="nil"/>
              <w:bottom w:val="single" w:color="000000" w:sz="8" w:space="0"/>
              <w:right w:val="single" w:color="000000" w:sz="8" w:space="0"/>
            </w:tcBorders>
            <w:shd w:val="clear" w:color="auto" w:fill="auto"/>
            <w:noWrap/>
            <w:vAlign w:val="center"/>
            <w:tcPrChange w:id="5126" w:author="文印室" w:date="2024-03-26T11:38:54Z">
              <w:tcPr>
                <w:tcW w:w="175"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58" w:type="pct"/>
            <w:tcBorders>
              <w:top w:val="nil"/>
              <w:left w:val="nil"/>
              <w:bottom w:val="single" w:color="000000" w:sz="8" w:space="0"/>
              <w:right w:val="single" w:color="000000" w:sz="8" w:space="0"/>
            </w:tcBorders>
            <w:shd w:val="clear" w:color="auto" w:fill="auto"/>
            <w:noWrap/>
            <w:vAlign w:val="center"/>
            <w:tcPrChange w:id="5127" w:author="文印室" w:date="2024-03-26T11:38:54Z">
              <w:tcPr>
                <w:tcW w:w="15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74" w:type="pct"/>
            <w:tcBorders>
              <w:top w:val="nil"/>
              <w:left w:val="nil"/>
              <w:bottom w:val="single" w:color="000000" w:sz="8" w:space="0"/>
              <w:right w:val="single" w:color="000000" w:sz="8" w:space="0"/>
            </w:tcBorders>
            <w:shd w:val="clear" w:color="auto" w:fill="auto"/>
            <w:noWrap/>
            <w:vAlign w:val="center"/>
            <w:tcPrChange w:id="5128" w:author="文印室" w:date="2024-03-26T11:38:54Z">
              <w:tcPr>
                <w:tcW w:w="206"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2" w:type="pct"/>
            <w:tcBorders>
              <w:top w:val="nil"/>
              <w:left w:val="nil"/>
              <w:bottom w:val="single" w:color="000000" w:sz="8" w:space="0"/>
              <w:right w:val="single" w:color="000000" w:sz="8" w:space="0"/>
            </w:tcBorders>
            <w:shd w:val="clear" w:color="auto" w:fill="auto"/>
            <w:noWrap/>
            <w:vAlign w:val="center"/>
            <w:tcPrChange w:id="5129" w:author="文印室" w:date="2024-03-26T11:38:54Z">
              <w:tcPr>
                <w:tcW w:w="171"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9" w:type="pct"/>
            <w:tcBorders>
              <w:top w:val="nil"/>
              <w:left w:val="nil"/>
              <w:bottom w:val="single" w:color="000000" w:sz="8" w:space="0"/>
              <w:right w:val="single" w:color="000000" w:sz="8" w:space="0"/>
            </w:tcBorders>
            <w:shd w:val="clear" w:color="auto" w:fill="auto"/>
            <w:noWrap/>
            <w:vAlign w:val="center"/>
            <w:tcPrChange w:id="5130" w:author="文印室" w:date="2024-03-26T11:38:54Z">
              <w:tcPr>
                <w:tcW w:w="174"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82" w:type="pct"/>
            <w:tcBorders>
              <w:top w:val="nil"/>
              <w:left w:val="nil"/>
              <w:bottom w:val="single" w:color="000000" w:sz="8" w:space="0"/>
              <w:right w:val="single" w:color="000000" w:sz="8" w:space="0"/>
            </w:tcBorders>
            <w:shd w:val="clear" w:color="auto" w:fill="auto"/>
            <w:noWrap/>
            <w:vAlign w:val="center"/>
            <w:tcPrChange w:id="5131" w:author="文印室" w:date="2024-03-26T11:38:54Z">
              <w:tcPr>
                <w:tcW w:w="145"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279" w:type="pct"/>
            <w:tcBorders>
              <w:top w:val="nil"/>
              <w:left w:val="nil"/>
              <w:bottom w:val="single" w:color="000000" w:sz="8" w:space="0"/>
              <w:right w:val="single" w:color="000000" w:sz="8" w:space="0"/>
            </w:tcBorders>
            <w:shd w:val="clear" w:color="auto" w:fill="auto"/>
            <w:noWrap/>
            <w:vAlign w:val="center"/>
            <w:tcPrChange w:id="5132" w:author="文印室" w:date="2024-03-26T11:38:54Z">
              <w:tcPr>
                <w:tcW w:w="23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6075</w:t>
            </w:r>
          </w:p>
        </w:tc>
        <w:tc>
          <w:tcPr>
            <w:tcW w:w="138" w:type="pct"/>
            <w:tcBorders>
              <w:top w:val="nil"/>
              <w:left w:val="nil"/>
              <w:bottom w:val="single" w:color="000000" w:sz="8" w:space="0"/>
              <w:right w:val="single" w:color="000000" w:sz="8" w:space="0"/>
            </w:tcBorders>
            <w:shd w:val="clear" w:color="auto" w:fill="auto"/>
            <w:noWrap/>
            <w:vAlign w:val="center"/>
            <w:tcPrChange w:id="5133" w:author="文印室" w:date="2024-03-26T11:38:54Z">
              <w:tcPr>
                <w:tcW w:w="16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47" w:type="pct"/>
            <w:tcBorders>
              <w:top w:val="nil"/>
              <w:left w:val="nil"/>
              <w:bottom w:val="single" w:color="000000" w:sz="8" w:space="0"/>
              <w:right w:val="single" w:color="000000" w:sz="8" w:space="0"/>
            </w:tcBorders>
            <w:shd w:val="clear" w:color="auto" w:fill="auto"/>
            <w:noWrap/>
            <w:vAlign w:val="center"/>
            <w:tcPrChange w:id="5134" w:author="文印室" w:date="2024-03-26T11:38:54Z">
              <w:tcPr>
                <w:tcW w:w="14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22" w:type="pct"/>
            <w:tcBorders>
              <w:top w:val="nil"/>
              <w:left w:val="nil"/>
              <w:bottom w:val="single" w:color="000000" w:sz="8" w:space="0"/>
              <w:right w:val="single" w:color="000000" w:sz="8" w:space="0"/>
            </w:tcBorders>
            <w:shd w:val="clear" w:color="auto" w:fill="auto"/>
            <w:noWrap/>
            <w:vAlign w:val="center"/>
            <w:tcPrChange w:id="5135" w:author="文印室" w:date="2024-03-26T11:38:54Z">
              <w:tcPr>
                <w:tcW w:w="122"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23" w:type="pct"/>
            <w:vMerge w:val="continue"/>
            <w:tcBorders>
              <w:top w:val="single" w:color="auto" w:sz="4" w:space="0"/>
              <w:left w:val="single" w:color="000000" w:sz="8" w:space="0"/>
              <w:bottom w:val="single" w:color="auto" w:sz="4" w:space="0"/>
              <w:right w:val="nil"/>
            </w:tcBorders>
            <w:shd w:val="clear" w:color="auto" w:fill="auto"/>
            <w:noWrap/>
            <w:vAlign w:val="center"/>
            <w:tcPrChange w:id="5136" w:author="文印室" w:date="2024-03-26T11:38:54Z">
              <w:tcPr>
                <w:tcW w:w="223" w:type="pct"/>
                <w:vMerge w:val="continue"/>
                <w:tcBorders>
                  <w:top w:val="single" w:color="auto" w:sz="4" w:space="0"/>
                  <w:left w:val="single" w:color="000000" w:sz="8" w:space="0"/>
                  <w:bottom w:val="single" w:color="auto" w:sz="4" w:space="0"/>
                  <w:right w:val="nil"/>
                </w:tcBorders>
                <w:shd w:val="clear" w:color="auto" w:fill="auto"/>
                <w:noWrap/>
                <w:vAlign w:val="center"/>
              </w:tcPr>
            </w:tcPrChange>
          </w:tcPr>
          <w:p/>
        </w:tc>
        <w:tc>
          <w:tcPr>
            <w:tcW w:w="183"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5137" w:author="文印室" w:date="2024-03-26T11:38:54Z">
              <w:tcPr>
                <w:tcW w:w="183"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c>
          <w:tcPr>
            <w:tcW w:w="226" w:type="pct"/>
            <w:vMerge w:val="continue"/>
            <w:tcBorders>
              <w:top w:val="single" w:color="auto" w:sz="4" w:space="0"/>
              <w:left w:val="nil"/>
              <w:bottom w:val="single" w:color="auto" w:sz="4" w:space="0"/>
              <w:right w:val="nil"/>
            </w:tcBorders>
            <w:shd w:val="clear" w:color="auto" w:fill="auto"/>
            <w:noWrap/>
            <w:vAlign w:val="center"/>
            <w:tcPrChange w:id="5138" w:author="文印室" w:date="2024-03-26T11:38:54Z">
              <w:tcPr>
                <w:tcW w:w="226" w:type="pct"/>
                <w:vMerge w:val="continue"/>
                <w:tcBorders>
                  <w:top w:val="single" w:color="auto" w:sz="4" w:space="0"/>
                  <w:left w:val="nil"/>
                  <w:bottom w:val="single" w:color="auto" w:sz="4" w:space="0"/>
                  <w:right w:val="nil"/>
                </w:tcBorders>
                <w:shd w:val="clear" w:color="auto" w:fill="auto"/>
                <w:noWrap/>
                <w:vAlign w:val="center"/>
              </w:tcPr>
            </w:tcPrChange>
          </w:tcPr>
          <w:p/>
        </w:tc>
        <w:tc>
          <w:tcPr>
            <w:tcW w:w="178"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5139" w:author="文印室" w:date="2024-03-26T11:38:54Z">
              <w:tcPr>
                <w:tcW w:w="177"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c>
          <w:tcPr>
            <w:tcW w:w="228"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5140" w:author="文印室" w:date="2024-03-26T11:38:54Z">
              <w:tcPr>
                <w:tcW w:w="228"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5141" w:author="文印室" w:date="2024-03-26T11:10:33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280" w:hRule="atLeast"/>
        </w:trPr>
        <w:tc>
          <w:tcPr>
            <w:tcW w:w="301" w:type="pct"/>
            <w:vMerge w:val="continue"/>
            <w:tcBorders>
              <w:top w:val="single" w:color="000000" w:sz="8" w:space="0"/>
              <w:left w:val="single" w:color="000000" w:sz="8" w:space="0"/>
              <w:bottom w:val="single" w:color="000000" w:sz="8" w:space="0"/>
              <w:right w:val="single" w:color="auto" w:sz="4" w:space="0"/>
            </w:tcBorders>
            <w:shd w:val="clear" w:color="auto" w:fill="auto"/>
            <w:noWrap/>
            <w:vAlign w:val="center"/>
            <w:tcPrChange w:id="5142" w:author="文印室" w:date="2024-03-26T11:10:33Z">
              <w:tcPr>
                <w:tcW w:w="302" w:type="pct"/>
                <w:vMerge w:val="continue"/>
                <w:tcBorders>
                  <w:top w:val="single" w:color="000000" w:sz="8" w:space="0"/>
                  <w:left w:val="single" w:color="000000" w:sz="8" w:space="0"/>
                  <w:bottom w:val="single" w:color="000000" w:sz="8" w:space="0"/>
                  <w:right w:val="single" w:color="auto" w:sz="4" w:space="0"/>
                </w:tcBorders>
                <w:shd w:val="clear" w:color="auto" w:fill="auto"/>
                <w:noWrap/>
                <w:vAlign w:val="center"/>
              </w:tcPr>
            </w:tcPrChange>
          </w:tcPr>
          <w:p/>
        </w:tc>
        <w:tc>
          <w:tcPr>
            <w:tcW w:w="204"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Change w:id="5143" w:author="文印室" w:date="2024-03-26T11:10:33Z">
              <w:tcPr>
                <w:tcW w:w="205"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tcPrChange>
          </w:tcPr>
          <w:p/>
        </w:tc>
        <w:tc>
          <w:tcPr>
            <w:tcW w:w="799" w:type="pct"/>
            <w:tcBorders>
              <w:top w:val="nil"/>
              <w:left w:val="single" w:color="auto" w:sz="4" w:space="0"/>
              <w:bottom w:val="single" w:color="000000" w:sz="8" w:space="0"/>
              <w:right w:val="single" w:color="000000" w:sz="8" w:space="0"/>
            </w:tcBorders>
            <w:shd w:val="clear" w:color="auto" w:fill="auto"/>
            <w:noWrap/>
            <w:vAlign w:val="center"/>
            <w:tcPrChange w:id="5144" w:author="文印室" w:date="2024-03-26T11:10:33Z">
              <w:tcPr>
                <w:tcW w:w="799" w:type="pct"/>
                <w:tcBorders>
                  <w:top w:val="nil"/>
                  <w:left w:val="single" w:color="auto" w:sz="4" w:space="0"/>
                  <w:bottom w:val="single" w:color="000000" w:sz="8" w:space="0"/>
                  <w:right w:val="single" w:color="000000" w:sz="8" w:space="0"/>
                </w:tcBorders>
                <w:shd w:val="clear" w:color="auto" w:fill="auto"/>
                <w:noWrap/>
                <w:vAlign w:val="center"/>
              </w:tcPr>
            </w:tcPrChange>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亲水行丨亲水踏青可以有！16区美丽幸福河湖打卡点，邀你共赴水之旅</w:t>
            </w:r>
            <w:del w:id="5145" w:author="文印室" w:date="2024-03-26T11:13:45Z">
              <w:r>
                <w:rPr>
                  <w:rFonts w:hint="eastAsia" w:asciiTheme="majorEastAsia" w:hAnsiTheme="majorEastAsia" w:eastAsiaTheme="majorEastAsia" w:cstheme="majorEastAsia"/>
                  <w:color w:val="000000"/>
                  <w:kern w:val="0"/>
                  <w:sz w:val="18"/>
                  <w:szCs w:val="18"/>
                  <w:rPrChange w:id="5146" w:author="文印室" w:date="2024-03-26T11:17:22Z">
                    <w:rPr>
                      <w:rFonts w:hint="eastAsia" w:ascii="仿宋_GB2312" w:eastAsia="仿宋_GB2312" w:cs="仿宋_GB2312"/>
                      <w:color w:val="000000"/>
                      <w:kern w:val="0"/>
                      <w:sz w:val="18"/>
                      <w:szCs w:val="18"/>
                    </w:rPr>
                  </w:rPrChange>
                </w:rPr>
                <w:delText>~</w:delText>
              </w:r>
            </w:del>
            <w:ins w:id="5148" w:author="文印室" w:date="2024-03-26T11:13:45Z">
              <w:r>
                <w:rPr>
                  <w:rFonts w:hint="eastAsia" w:asciiTheme="majorEastAsia" w:hAnsiTheme="majorEastAsia" w:eastAsiaTheme="majorEastAsia" w:cstheme="majorEastAsia"/>
                  <w:color w:val="000000"/>
                  <w:kern w:val="0"/>
                  <w:sz w:val="18"/>
                  <w:szCs w:val="18"/>
                  <w:lang w:eastAsia="zh-CN"/>
                  <w:rPrChange w:id="5149" w:author="文印室" w:date="2024-03-26T11:17:22Z">
                    <w:rPr>
                      <w:rFonts w:hint="eastAsia" w:ascii="仿宋_GB2312" w:eastAsia="仿宋_GB2312" w:cs="仿宋_GB2312"/>
                      <w:color w:val="000000"/>
                      <w:kern w:val="0"/>
                      <w:sz w:val="18"/>
                      <w:szCs w:val="18"/>
                      <w:lang w:eastAsia="zh-CN"/>
                    </w:rPr>
                  </w:rPrChange>
                </w:rPr>
                <w:t>~</w:t>
              </w:r>
            </w:ins>
            <w:r>
              <w:rPr>
                <w:rFonts w:hint="eastAsia" w:ascii="仿宋_GB2312" w:eastAsia="仿宋_GB2312" w:cs="仿宋_GB2312"/>
                <w:color w:val="000000"/>
                <w:kern w:val="0"/>
                <w:sz w:val="18"/>
                <w:szCs w:val="18"/>
              </w:rPr>
              <w:t>嘉定区远香湖篇</w:t>
            </w:r>
          </w:p>
        </w:tc>
        <w:tc>
          <w:tcPr>
            <w:tcW w:w="231" w:type="pct"/>
            <w:tcBorders>
              <w:top w:val="nil"/>
              <w:left w:val="nil"/>
              <w:bottom w:val="single" w:color="000000" w:sz="8" w:space="0"/>
              <w:right w:val="single" w:color="000000" w:sz="8" w:space="0"/>
            </w:tcBorders>
            <w:shd w:val="clear" w:color="auto" w:fill="auto"/>
            <w:noWrap/>
            <w:vAlign w:val="center"/>
            <w:tcPrChange w:id="5151" w:author="文印室" w:date="2024-03-26T11:10:33Z">
              <w:tcPr>
                <w:tcW w:w="232"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9" w:type="pct"/>
            <w:tcBorders>
              <w:top w:val="nil"/>
              <w:left w:val="nil"/>
              <w:bottom w:val="single" w:color="000000" w:sz="8" w:space="0"/>
              <w:right w:val="single" w:color="000000" w:sz="8" w:space="0"/>
            </w:tcBorders>
            <w:shd w:val="clear" w:color="auto" w:fill="auto"/>
            <w:noWrap/>
            <w:vAlign w:val="center"/>
            <w:tcPrChange w:id="5152" w:author="文印室" w:date="2024-03-26T11:10:33Z">
              <w:tcPr>
                <w:tcW w:w="236"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201</w:t>
            </w:r>
          </w:p>
        </w:tc>
        <w:tc>
          <w:tcPr>
            <w:tcW w:w="220" w:type="pct"/>
            <w:tcBorders>
              <w:top w:val="nil"/>
              <w:left w:val="nil"/>
              <w:bottom w:val="single" w:color="000000" w:sz="8" w:space="0"/>
              <w:right w:val="single" w:color="000000" w:sz="8" w:space="0"/>
            </w:tcBorders>
            <w:shd w:val="clear" w:color="auto" w:fill="auto"/>
            <w:noWrap/>
            <w:vAlign w:val="center"/>
            <w:tcPrChange w:id="5153" w:author="文印室" w:date="2024-03-26T11:10:33Z">
              <w:tcPr>
                <w:tcW w:w="254"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65</w:t>
            </w:r>
          </w:p>
        </w:tc>
        <w:tc>
          <w:tcPr>
            <w:tcW w:w="223" w:type="pct"/>
            <w:tcBorders>
              <w:top w:val="nil"/>
              <w:left w:val="nil"/>
              <w:bottom w:val="single" w:color="000000" w:sz="8" w:space="0"/>
              <w:right w:val="single" w:color="000000" w:sz="8" w:space="0"/>
            </w:tcBorders>
            <w:shd w:val="clear" w:color="auto" w:fill="auto"/>
            <w:noWrap/>
            <w:vAlign w:val="center"/>
            <w:tcPrChange w:id="5154" w:author="文印室" w:date="2024-03-26T11:10:33Z">
              <w:tcPr>
                <w:tcW w:w="223"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4</w:t>
            </w:r>
          </w:p>
        </w:tc>
        <w:tc>
          <w:tcPr>
            <w:tcW w:w="175" w:type="pct"/>
            <w:tcBorders>
              <w:top w:val="nil"/>
              <w:left w:val="nil"/>
              <w:bottom w:val="single" w:color="000000" w:sz="8" w:space="0"/>
              <w:right w:val="single" w:color="000000" w:sz="8" w:space="0"/>
            </w:tcBorders>
            <w:shd w:val="clear" w:color="auto" w:fill="auto"/>
            <w:noWrap/>
            <w:vAlign w:val="center"/>
            <w:tcPrChange w:id="5155" w:author="文印室" w:date="2024-03-26T11:10:33Z">
              <w:tcPr>
                <w:tcW w:w="175"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58" w:type="pct"/>
            <w:tcBorders>
              <w:top w:val="nil"/>
              <w:left w:val="nil"/>
              <w:bottom w:val="single" w:color="000000" w:sz="8" w:space="0"/>
              <w:right w:val="single" w:color="000000" w:sz="8" w:space="0"/>
            </w:tcBorders>
            <w:shd w:val="clear" w:color="auto" w:fill="auto"/>
            <w:noWrap/>
            <w:vAlign w:val="center"/>
            <w:tcPrChange w:id="5156" w:author="文印室" w:date="2024-03-26T11:10:33Z">
              <w:tcPr>
                <w:tcW w:w="15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74" w:type="pct"/>
            <w:tcBorders>
              <w:top w:val="nil"/>
              <w:left w:val="nil"/>
              <w:bottom w:val="single" w:color="000000" w:sz="8" w:space="0"/>
              <w:right w:val="single" w:color="000000" w:sz="8" w:space="0"/>
            </w:tcBorders>
            <w:shd w:val="clear" w:color="auto" w:fill="auto"/>
            <w:noWrap/>
            <w:vAlign w:val="center"/>
            <w:tcPrChange w:id="5157" w:author="文印室" w:date="2024-03-26T11:10:33Z">
              <w:tcPr>
                <w:tcW w:w="206"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2" w:type="pct"/>
            <w:tcBorders>
              <w:top w:val="nil"/>
              <w:left w:val="nil"/>
              <w:bottom w:val="single" w:color="000000" w:sz="8" w:space="0"/>
              <w:right w:val="single" w:color="000000" w:sz="8" w:space="0"/>
            </w:tcBorders>
            <w:shd w:val="clear" w:color="auto" w:fill="auto"/>
            <w:noWrap/>
            <w:vAlign w:val="center"/>
            <w:tcPrChange w:id="5158" w:author="文印室" w:date="2024-03-26T11:10:33Z">
              <w:tcPr>
                <w:tcW w:w="171"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9" w:type="pct"/>
            <w:tcBorders>
              <w:top w:val="nil"/>
              <w:left w:val="nil"/>
              <w:bottom w:val="single" w:color="000000" w:sz="8" w:space="0"/>
              <w:right w:val="single" w:color="000000" w:sz="8" w:space="0"/>
            </w:tcBorders>
            <w:shd w:val="clear" w:color="auto" w:fill="auto"/>
            <w:noWrap/>
            <w:vAlign w:val="center"/>
            <w:tcPrChange w:id="5159" w:author="文印室" w:date="2024-03-26T11:10:33Z">
              <w:tcPr>
                <w:tcW w:w="174"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82" w:type="pct"/>
            <w:tcBorders>
              <w:top w:val="nil"/>
              <w:left w:val="nil"/>
              <w:bottom w:val="single" w:color="000000" w:sz="8" w:space="0"/>
              <w:right w:val="single" w:color="000000" w:sz="8" w:space="0"/>
            </w:tcBorders>
            <w:shd w:val="clear" w:color="auto" w:fill="auto"/>
            <w:noWrap/>
            <w:vAlign w:val="center"/>
            <w:tcPrChange w:id="5160" w:author="文印室" w:date="2024-03-26T11:10:33Z">
              <w:tcPr>
                <w:tcW w:w="145"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279" w:type="pct"/>
            <w:tcBorders>
              <w:top w:val="nil"/>
              <w:left w:val="nil"/>
              <w:bottom w:val="single" w:color="000000" w:sz="8" w:space="0"/>
              <w:right w:val="single" w:color="000000" w:sz="8" w:space="0"/>
            </w:tcBorders>
            <w:shd w:val="clear" w:color="auto" w:fill="auto"/>
            <w:noWrap/>
            <w:vAlign w:val="center"/>
            <w:tcPrChange w:id="5161" w:author="文印室" w:date="2024-03-26T11:10:33Z">
              <w:tcPr>
                <w:tcW w:w="23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6327</w:t>
            </w:r>
          </w:p>
        </w:tc>
        <w:tc>
          <w:tcPr>
            <w:tcW w:w="138" w:type="pct"/>
            <w:tcBorders>
              <w:top w:val="nil"/>
              <w:left w:val="nil"/>
              <w:bottom w:val="single" w:color="000000" w:sz="8" w:space="0"/>
              <w:right w:val="single" w:color="000000" w:sz="8" w:space="0"/>
            </w:tcBorders>
            <w:shd w:val="clear" w:color="auto" w:fill="auto"/>
            <w:noWrap/>
            <w:vAlign w:val="center"/>
            <w:tcPrChange w:id="5162" w:author="文印室" w:date="2024-03-26T11:10:33Z">
              <w:tcPr>
                <w:tcW w:w="16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47" w:type="pct"/>
            <w:tcBorders>
              <w:top w:val="nil"/>
              <w:left w:val="nil"/>
              <w:bottom w:val="single" w:color="000000" w:sz="8" w:space="0"/>
              <w:right w:val="single" w:color="000000" w:sz="8" w:space="0"/>
            </w:tcBorders>
            <w:shd w:val="clear" w:color="auto" w:fill="auto"/>
            <w:noWrap/>
            <w:vAlign w:val="center"/>
            <w:tcPrChange w:id="5163" w:author="文印室" w:date="2024-03-26T11:10:33Z">
              <w:tcPr>
                <w:tcW w:w="14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22" w:type="pct"/>
            <w:tcBorders>
              <w:top w:val="nil"/>
              <w:left w:val="nil"/>
              <w:bottom w:val="single" w:color="000000" w:sz="8" w:space="0"/>
              <w:right w:val="single" w:color="000000" w:sz="8" w:space="0"/>
            </w:tcBorders>
            <w:shd w:val="clear" w:color="auto" w:fill="auto"/>
            <w:noWrap/>
            <w:vAlign w:val="center"/>
            <w:tcPrChange w:id="5164" w:author="文印室" w:date="2024-03-26T11:10:33Z">
              <w:tcPr>
                <w:tcW w:w="122"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23" w:type="pct"/>
            <w:vMerge w:val="continue"/>
            <w:tcBorders>
              <w:top w:val="single" w:color="auto" w:sz="4" w:space="0"/>
              <w:left w:val="single" w:color="000000" w:sz="8" w:space="0"/>
              <w:bottom w:val="single" w:color="auto" w:sz="4" w:space="0"/>
              <w:right w:val="nil"/>
            </w:tcBorders>
            <w:shd w:val="clear" w:color="auto" w:fill="auto"/>
            <w:noWrap/>
            <w:vAlign w:val="center"/>
            <w:tcPrChange w:id="5165" w:author="文印室" w:date="2024-03-26T11:10:33Z">
              <w:tcPr>
                <w:tcW w:w="223" w:type="pct"/>
                <w:vMerge w:val="continue"/>
                <w:tcBorders>
                  <w:top w:val="single" w:color="auto" w:sz="4" w:space="0"/>
                  <w:left w:val="single" w:color="000000" w:sz="8" w:space="0"/>
                  <w:bottom w:val="single" w:color="auto" w:sz="4" w:space="0"/>
                  <w:right w:val="nil"/>
                </w:tcBorders>
                <w:shd w:val="clear" w:color="auto" w:fill="auto"/>
                <w:noWrap/>
                <w:vAlign w:val="center"/>
              </w:tcPr>
            </w:tcPrChange>
          </w:tcPr>
          <w:p/>
        </w:tc>
        <w:tc>
          <w:tcPr>
            <w:tcW w:w="183"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5166" w:author="文印室" w:date="2024-03-26T11:10:33Z">
              <w:tcPr>
                <w:tcW w:w="183"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c>
          <w:tcPr>
            <w:tcW w:w="226" w:type="pct"/>
            <w:vMerge w:val="continue"/>
            <w:tcBorders>
              <w:top w:val="single" w:color="auto" w:sz="4" w:space="0"/>
              <w:left w:val="nil"/>
              <w:bottom w:val="single" w:color="auto" w:sz="4" w:space="0"/>
              <w:right w:val="nil"/>
            </w:tcBorders>
            <w:shd w:val="clear" w:color="auto" w:fill="auto"/>
            <w:noWrap/>
            <w:vAlign w:val="center"/>
            <w:tcPrChange w:id="5167" w:author="文印室" w:date="2024-03-26T11:10:33Z">
              <w:tcPr>
                <w:tcW w:w="226" w:type="pct"/>
                <w:vMerge w:val="continue"/>
                <w:tcBorders>
                  <w:top w:val="single" w:color="auto" w:sz="4" w:space="0"/>
                  <w:left w:val="nil"/>
                  <w:bottom w:val="single" w:color="auto" w:sz="4" w:space="0"/>
                  <w:right w:val="nil"/>
                </w:tcBorders>
                <w:shd w:val="clear" w:color="auto" w:fill="auto"/>
                <w:noWrap/>
                <w:vAlign w:val="center"/>
              </w:tcPr>
            </w:tcPrChange>
          </w:tcPr>
          <w:p/>
        </w:tc>
        <w:tc>
          <w:tcPr>
            <w:tcW w:w="178"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5168" w:author="文印室" w:date="2024-03-26T11:10:33Z">
              <w:tcPr>
                <w:tcW w:w="177"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c>
          <w:tcPr>
            <w:tcW w:w="228"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5169" w:author="文印室" w:date="2024-03-26T11:10:33Z">
              <w:tcPr>
                <w:tcW w:w="228"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5170" w:author="文印室" w:date="2024-03-26T11:10:33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280" w:hRule="atLeast"/>
        </w:trPr>
        <w:tc>
          <w:tcPr>
            <w:tcW w:w="301" w:type="pct"/>
            <w:vMerge w:val="continue"/>
            <w:tcBorders>
              <w:top w:val="single" w:color="000000" w:sz="8" w:space="0"/>
              <w:left w:val="single" w:color="000000" w:sz="8" w:space="0"/>
              <w:bottom w:val="single" w:color="000000" w:sz="8" w:space="0"/>
              <w:right w:val="single" w:color="auto" w:sz="4" w:space="0"/>
            </w:tcBorders>
            <w:shd w:val="clear" w:color="auto" w:fill="auto"/>
            <w:noWrap/>
            <w:vAlign w:val="center"/>
            <w:tcPrChange w:id="5171" w:author="文印室" w:date="2024-03-26T11:10:33Z">
              <w:tcPr>
                <w:tcW w:w="302" w:type="pct"/>
                <w:vMerge w:val="continue"/>
                <w:tcBorders>
                  <w:top w:val="single" w:color="000000" w:sz="8" w:space="0"/>
                  <w:left w:val="single" w:color="000000" w:sz="8" w:space="0"/>
                  <w:bottom w:val="single" w:color="000000" w:sz="8" w:space="0"/>
                  <w:right w:val="single" w:color="auto" w:sz="4" w:space="0"/>
                </w:tcBorders>
                <w:shd w:val="clear" w:color="auto" w:fill="auto"/>
                <w:noWrap/>
                <w:vAlign w:val="center"/>
              </w:tcPr>
            </w:tcPrChange>
          </w:tcPr>
          <w:p/>
        </w:tc>
        <w:tc>
          <w:tcPr>
            <w:tcW w:w="204"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Change w:id="5172" w:author="文印室" w:date="2024-03-26T11:10:33Z">
              <w:tcPr>
                <w:tcW w:w="205"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tcPrChange>
          </w:tcPr>
          <w:p/>
        </w:tc>
        <w:tc>
          <w:tcPr>
            <w:tcW w:w="799" w:type="pct"/>
            <w:tcBorders>
              <w:top w:val="nil"/>
              <w:left w:val="single" w:color="auto" w:sz="4" w:space="0"/>
              <w:bottom w:val="single" w:color="000000" w:sz="8" w:space="0"/>
              <w:right w:val="single" w:color="000000" w:sz="8" w:space="0"/>
            </w:tcBorders>
            <w:shd w:val="clear" w:color="auto" w:fill="auto"/>
            <w:noWrap/>
            <w:vAlign w:val="center"/>
            <w:tcPrChange w:id="5173" w:author="文印室" w:date="2024-03-26T11:10:33Z">
              <w:tcPr>
                <w:tcW w:w="799" w:type="pct"/>
                <w:tcBorders>
                  <w:top w:val="nil"/>
                  <w:left w:val="single" w:color="auto" w:sz="4" w:space="0"/>
                  <w:bottom w:val="single" w:color="000000" w:sz="8" w:space="0"/>
                  <w:right w:val="single" w:color="000000" w:sz="8" w:space="0"/>
                </w:tcBorders>
                <w:shd w:val="clear" w:color="auto" w:fill="auto"/>
                <w:noWrap/>
                <w:vAlign w:val="center"/>
              </w:tcPr>
            </w:tcPrChange>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亲水行丨亲水踏青可以有！16区美丽幸福河湖打卡点，邀你共赴水之旅</w:t>
            </w:r>
            <w:del w:id="5174" w:author="文印室" w:date="2024-03-26T11:13:45Z">
              <w:r>
                <w:rPr>
                  <w:rFonts w:hint="eastAsia" w:asciiTheme="majorEastAsia" w:hAnsiTheme="majorEastAsia" w:eastAsiaTheme="majorEastAsia" w:cstheme="majorEastAsia"/>
                  <w:color w:val="000000"/>
                  <w:kern w:val="0"/>
                  <w:sz w:val="18"/>
                  <w:szCs w:val="18"/>
                  <w:rPrChange w:id="5175" w:author="文印室" w:date="2024-03-26T11:17:33Z">
                    <w:rPr>
                      <w:rFonts w:hint="eastAsia" w:ascii="仿宋_GB2312" w:eastAsia="仿宋_GB2312" w:cs="仿宋_GB2312"/>
                      <w:color w:val="000000"/>
                      <w:kern w:val="0"/>
                      <w:sz w:val="18"/>
                      <w:szCs w:val="18"/>
                    </w:rPr>
                  </w:rPrChange>
                </w:rPr>
                <w:delText>~</w:delText>
              </w:r>
            </w:del>
            <w:ins w:id="5177" w:author="文印室" w:date="2024-03-26T11:13:45Z">
              <w:r>
                <w:rPr>
                  <w:rFonts w:hint="eastAsia" w:asciiTheme="majorEastAsia" w:hAnsiTheme="majorEastAsia" w:eastAsiaTheme="majorEastAsia" w:cstheme="majorEastAsia"/>
                  <w:color w:val="000000"/>
                  <w:kern w:val="0"/>
                  <w:sz w:val="18"/>
                  <w:szCs w:val="18"/>
                  <w:lang w:eastAsia="zh-CN"/>
                  <w:rPrChange w:id="5178" w:author="文印室" w:date="2024-03-26T11:17:33Z">
                    <w:rPr>
                      <w:rFonts w:hint="eastAsia" w:ascii="仿宋_GB2312" w:eastAsia="仿宋_GB2312" w:cs="仿宋_GB2312"/>
                      <w:color w:val="000000"/>
                      <w:kern w:val="0"/>
                      <w:sz w:val="18"/>
                      <w:szCs w:val="18"/>
                      <w:lang w:eastAsia="zh-CN"/>
                    </w:rPr>
                  </w:rPrChange>
                </w:rPr>
                <w:t>~</w:t>
              </w:r>
            </w:ins>
            <w:r>
              <w:rPr>
                <w:rFonts w:hint="eastAsia" w:ascii="仿宋_GB2312" w:eastAsia="仿宋_GB2312" w:cs="仿宋_GB2312"/>
                <w:color w:val="000000"/>
                <w:kern w:val="0"/>
                <w:sz w:val="18"/>
                <w:szCs w:val="18"/>
              </w:rPr>
              <w:t>金山区山塘河月亮湾篇</w:t>
            </w:r>
          </w:p>
        </w:tc>
        <w:tc>
          <w:tcPr>
            <w:tcW w:w="231" w:type="pct"/>
            <w:tcBorders>
              <w:top w:val="nil"/>
              <w:left w:val="nil"/>
              <w:bottom w:val="single" w:color="000000" w:sz="8" w:space="0"/>
              <w:right w:val="single" w:color="000000" w:sz="8" w:space="0"/>
            </w:tcBorders>
            <w:shd w:val="clear" w:color="auto" w:fill="auto"/>
            <w:noWrap/>
            <w:vAlign w:val="center"/>
            <w:tcPrChange w:id="5180" w:author="文印室" w:date="2024-03-26T11:10:33Z">
              <w:tcPr>
                <w:tcW w:w="232"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9" w:type="pct"/>
            <w:tcBorders>
              <w:top w:val="nil"/>
              <w:left w:val="nil"/>
              <w:bottom w:val="single" w:color="000000" w:sz="8" w:space="0"/>
              <w:right w:val="single" w:color="000000" w:sz="8" w:space="0"/>
            </w:tcBorders>
            <w:shd w:val="clear" w:color="auto" w:fill="auto"/>
            <w:noWrap/>
            <w:vAlign w:val="center"/>
            <w:tcPrChange w:id="5181" w:author="文印室" w:date="2024-03-26T11:10:33Z">
              <w:tcPr>
                <w:tcW w:w="236"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334</w:t>
            </w:r>
          </w:p>
        </w:tc>
        <w:tc>
          <w:tcPr>
            <w:tcW w:w="220" w:type="pct"/>
            <w:tcBorders>
              <w:top w:val="nil"/>
              <w:left w:val="nil"/>
              <w:bottom w:val="single" w:color="000000" w:sz="8" w:space="0"/>
              <w:right w:val="single" w:color="000000" w:sz="8" w:space="0"/>
            </w:tcBorders>
            <w:shd w:val="clear" w:color="auto" w:fill="auto"/>
            <w:noWrap/>
            <w:vAlign w:val="center"/>
            <w:tcPrChange w:id="5182" w:author="文印室" w:date="2024-03-26T11:10:33Z">
              <w:tcPr>
                <w:tcW w:w="254"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86</w:t>
            </w:r>
          </w:p>
        </w:tc>
        <w:tc>
          <w:tcPr>
            <w:tcW w:w="223" w:type="pct"/>
            <w:tcBorders>
              <w:top w:val="nil"/>
              <w:left w:val="nil"/>
              <w:bottom w:val="single" w:color="000000" w:sz="8" w:space="0"/>
              <w:right w:val="single" w:color="000000" w:sz="8" w:space="0"/>
            </w:tcBorders>
            <w:shd w:val="clear" w:color="auto" w:fill="auto"/>
            <w:noWrap/>
            <w:vAlign w:val="center"/>
            <w:tcPrChange w:id="5183" w:author="文印室" w:date="2024-03-26T11:10:33Z">
              <w:tcPr>
                <w:tcW w:w="223"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7</w:t>
            </w:r>
          </w:p>
        </w:tc>
        <w:tc>
          <w:tcPr>
            <w:tcW w:w="175" w:type="pct"/>
            <w:tcBorders>
              <w:top w:val="nil"/>
              <w:left w:val="nil"/>
              <w:bottom w:val="single" w:color="000000" w:sz="8" w:space="0"/>
              <w:right w:val="single" w:color="000000" w:sz="8" w:space="0"/>
            </w:tcBorders>
            <w:shd w:val="clear" w:color="auto" w:fill="auto"/>
            <w:noWrap/>
            <w:vAlign w:val="center"/>
            <w:tcPrChange w:id="5184" w:author="文印室" w:date="2024-03-26T11:10:33Z">
              <w:tcPr>
                <w:tcW w:w="175"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58" w:type="pct"/>
            <w:tcBorders>
              <w:top w:val="nil"/>
              <w:left w:val="nil"/>
              <w:bottom w:val="single" w:color="000000" w:sz="8" w:space="0"/>
              <w:right w:val="single" w:color="000000" w:sz="8" w:space="0"/>
            </w:tcBorders>
            <w:shd w:val="clear" w:color="auto" w:fill="auto"/>
            <w:noWrap/>
            <w:vAlign w:val="center"/>
            <w:tcPrChange w:id="5185" w:author="文印室" w:date="2024-03-26T11:10:33Z">
              <w:tcPr>
                <w:tcW w:w="15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74" w:type="pct"/>
            <w:tcBorders>
              <w:top w:val="nil"/>
              <w:left w:val="nil"/>
              <w:bottom w:val="single" w:color="000000" w:sz="8" w:space="0"/>
              <w:right w:val="single" w:color="000000" w:sz="8" w:space="0"/>
            </w:tcBorders>
            <w:shd w:val="clear" w:color="auto" w:fill="auto"/>
            <w:noWrap/>
            <w:vAlign w:val="center"/>
            <w:tcPrChange w:id="5186" w:author="文印室" w:date="2024-03-26T11:10:33Z">
              <w:tcPr>
                <w:tcW w:w="206"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2" w:type="pct"/>
            <w:tcBorders>
              <w:top w:val="nil"/>
              <w:left w:val="nil"/>
              <w:bottom w:val="single" w:color="000000" w:sz="8" w:space="0"/>
              <w:right w:val="single" w:color="000000" w:sz="8" w:space="0"/>
            </w:tcBorders>
            <w:shd w:val="clear" w:color="auto" w:fill="auto"/>
            <w:noWrap/>
            <w:vAlign w:val="center"/>
            <w:tcPrChange w:id="5187" w:author="文印室" w:date="2024-03-26T11:10:33Z">
              <w:tcPr>
                <w:tcW w:w="171"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9" w:type="pct"/>
            <w:tcBorders>
              <w:top w:val="nil"/>
              <w:left w:val="nil"/>
              <w:bottom w:val="single" w:color="000000" w:sz="8" w:space="0"/>
              <w:right w:val="single" w:color="000000" w:sz="8" w:space="0"/>
            </w:tcBorders>
            <w:shd w:val="clear" w:color="auto" w:fill="auto"/>
            <w:noWrap/>
            <w:vAlign w:val="center"/>
            <w:tcPrChange w:id="5188" w:author="文印室" w:date="2024-03-26T11:10:33Z">
              <w:tcPr>
                <w:tcW w:w="174"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82" w:type="pct"/>
            <w:tcBorders>
              <w:top w:val="nil"/>
              <w:left w:val="nil"/>
              <w:bottom w:val="single" w:color="000000" w:sz="8" w:space="0"/>
              <w:right w:val="single" w:color="000000" w:sz="8" w:space="0"/>
            </w:tcBorders>
            <w:shd w:val="clear" w:color="auto" w:fill="auto"/>
            <w:noWrap/>
            <w:vAlign w:val="center"/>
            <w:tcPrChange w:id="5189" w:author="文印室" w:date="2024-03-26T11:10:33Z">
              <w:tcPr>
                <w:tcW w:w="145"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279" w:type="pct"/>
            <w:tcBorders>
              <w:top w:val="nil"/>
              <w:left w:val="nil"/>
              <w:bottom w:val="single" w:color="000000" w:sz="8" w:space="0"/>
              <w:right w:val="single" w:color="000000" w:sz="8" w:space="0"/>
            </w:tcBorders>
            <w:shd w:val="clear" w:color="auto" w:fill="auto"/>
            <w:noWrap/>
            <w:vAlign w:val="center"/>
            <w:tcPrChange w:id="5190" w:author="文印室" w:date="2024-03-26T11:10:33Z">
              <w:tcPr>
                <w:tcW w:w="23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5468</w:t>
            </w:r>
          </w:p>
        </w:tc>
        <w:tc>
          <w:tcPr>
            <w:tcW w:w="138" w:type="pct"/>
            <w:tcBorders>
              <w:top w:val="nil"/>
              <w:left w:val="nil"/>
              <w:bottom w:val="single" w:color="000000" w:sz="8" w:space="0"/>
              <w:right w:val="single" w:color="000000" w:sz="8" w:space="0"/>
            </w:tcBorders>
            <w:shd w:val="clear" w:color="auto" w:fill="auto"/>
            <w:noWrap/>
            <w:vAlign w:val="center"/>
            <w:tcPrChange w:id="5191" w:author="文印室" w:date="2024-03-26T11:10:33Z">
              <w:tcPr>
                <w:tcW w:w="16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47" w:type="pct"/>
            <w:tcBorders>
              <w:top w:val="nil"/>
              <w:left w:val="nil"/>
              <w:bottom w:val="single" w:color="000000" w:sz="8" w:space="0"/>
              <w:right w:val="single" w:color="000000" w:sz="8" w:space="0"/>
            </w:tcBorders>
            <w:shd w:val="clear" w:color="auto" w:fill="auto"/>
            <w:noWrap/>
            <w:vAlign w:val="center"/>
            <w:tcPrChange w:id="5192" w:author="文印室" w:date="2024-03-26T11:10:33Z">
              <w:tcPr>
                <w:tcW w:w="14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22" w:type="pct"/>
            <w:tcBorders>
              <w:top w:val="nil"/>
              <w:left w:val="nil"/>
              <w:bottom w:val="single" w:color="000000" w:sz="8" w:space="0"/>
              <w:right w:val="single" w:color="000000" w:sz="8" w:space="0"/>
            </w:tcBorders>
            <w:shd w:val="clear" w:color="auto" w:fill="auto"/>
            <w:noWrap/>
            <w:vAlign w:val="center"/>
            <w:tcPrChange w:id="5193" w:author="文印室" w:date="2024-03-26T11:10:33Z">
              <w:tcPr>
                <w:tcW w:w="122"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23" w:type="pct"/>
            <w:vMerge w:val="continue"/>
            <w:tcBorders>
              <w:top w:val="single" w:color="auto" w:sz="4" w:space="0"/>
              <w:left w:val="single" w:color="000000" w:sz="8" w:space="0"/>
              <w:bottom w:val="single" w:color="auto" w:sz="4" w:space="0"/>
              <w:right w:val="nil"/>
            </w:tcBorders>
            <w:shd w:val="clear" w:color="auto" w:fill="auto"/>
            <w:noWrap/>
            <w:vAlign w:val="center"/>
            <w:tcPrChange w:id="5194" w:author="文印室" w:date="2024-03-26T11:10:33Z">
              <w:tcPr>
                <w:tcW w:w="223" w:type="pct"/>
                <w:vMerge w:val="continue"/>
                <w:tcBorders>
                  <w:top w:val="single" w:color="auto" w:sz="4" w:space="0"/>
                  <w:left w:val="single" w:color="000000" w:sz="8" w:space="0"/>
                  <w:bottom w:val="single" w:color="auto" w:sz="4" w:space="0"/>
                  <w:right w:val="nil"/>
                </w:tcBorders>
                <w:shd w:val="clear" w:color="auto" w:fill="auto"/>
                <w:noWrap/>
                <w:vAlign w:val="center"/>
              </w:tcPr>
            </w:tcPrChange>
          </w:tcPr>
          <w:p/>
        </w:tc>
        <w:tc>
          <w:tcPr>
            <w:tcW w:w="183"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5195" w:author="文印室" w:date="2024-03-26T11:10:33Z">
              <w:tcPr>
                <w:tcW w:w="183"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c>
          <w:tcPr>
            <w:tcW w:w="226" w:type="pct"/>
            <w:vMerge w:val="continue"/>
            <w:tcBorders>
              <w:top w:val="single" w:color="auto" w:sz="4" w:space="0"/>
              <w:left w:val="nil"/>
              <w:bottom w:val="single" w:color="auto" w:sz="4" w:space="0"/>
              <w:right w:val="nil"/>
            </w:tcBorders>
            <w:shd w:val="clear" w:color="auto" w:fill="auto"/>
            <w:noWrap/>
            <w:vAlign w:val="center"/>
            <w:tcPrChange w:id="5196" w:author="文印室" w:date="2024-03-26T11:10:33Z">
              <w:tcPr>
                <w:tcW w:w="226" w:type="pct"/>
                <w:vMerge w:val="continue"/>
                <w:tcBorders>
                  <w:top w:val="single" w:color="auto" w:sz="4" w:space="0"/>
                  <w:left w:val="nil"/>
                  <w:bottom w:val="single" w:color="auto" w:sz="4" w:space="0"/>
                  <w:right w:val="nil"/>
                </w:tcBorders>
                <w:shd w:val="clear" w:color="auto" w:fill="auto"/>
                <w:noWrap/>
                <w:vAlign w:val="center"/>
              </w:tcPr>
            </w:tcPrChange>
          </w:tcPr>
          <w:p/>
        </w:tc>
        <w:tc>
          <w:tcPr>
            <w:tcW w:w="178"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5197" w:author="文印室" w:date="2024-03-26T11:10:33Z">
              <w:tcPr>
                <w:tcW w:w="177"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c>
          <w:tcPr>
            <w:tcW w:w="228"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5198" w:author="文印室" w:date="2024-03-26T11:10:33Z">
              <w:tcPr>
                <w:tcW w:w="228"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5199" w:author="文印室" w:date="2024-03-26T11:10:33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280" w:hRule="atLeast"/>
        </w:trPr>
        <w:tc>
          <w:tcPr>
            <w:tcW w:w="301" w:type="pct"/>
            <w:vMerge w:val="continue"/>
            <w:tcBorders>
              <w:top w:val="single" w:color="000000" w:sz="8" w:space="0"/>
              <w:left w:val="single" w:color="000000" w:sz="8" w:space="0"/>
              <w:bottom w:val="single" w:color="000000" w:sz="8" w:space="0"/>
              <w:right w:val="single" w:color="auto" w:sz="4" w:space="0"/>
            </w:tcBorders>
            <w:shd w:val="clear" w:color="auto" w:fill="auto"/>
            <w:noWrap/>
            <w:vAlign w:val="center"/>
            <w:tcPrChange w:id="5200" w:author="文印室" w:date="2024-03-26T11:10:33Z">
              <w:tcPr>
                <w:tcW w:w="302" w:type="pct"/>
                <w:vMerge w:val="continue"/>
                <w:tcBorders>
                  <w:top w:val="single" w:color="000000" w:sz="8" w:space="0"/>
                  <w:left w:val="single" w:color="000000" w:sz="8" w:space="0"/>
                  <w:bottom w:val="single" w:color="000000" w:sz="8" w:space="0"/>
                  <w:right w:val="single" w:color="auto" w:sz="4" w:space="0"/>
                </w:tcBorders>
                <w:shd w:val="clear" w:color="auto" w:fill="auto"/>
                <w:noWrap/>
                <w:vAlign w:val="center"/>
              </w:tcPr>
            </w:tcPrChange>
          </w:tcPr>
          <w:p/>
        </w:tc>
        <w:tc>
          <w:tcPr>
            <w:tcW w:w="204"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Change w:id="5201" w:author="文印室" w:date="2024-03-26T11:10:33Z">
              <w:tcPr>
                <w:tcW w:w="205"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tcPrChange>
          </w:tcPr>
          <w:p/>
        </w:tc>
        <w:tc>
          <w:tcPr>
            <w:tcW w:w="799" w:type="pct"/>
            <w:tcBorders>
              <w:top w:val="nil"/>
              <w:left w:val="single" w:color="auto" w:sz="4" w:space="0"/>
              <w:bottom w:val="single" w:color="000000" w:sz="8" w:space="0"/>
              <w:right w:val="single" w:color="000000" w:sz="8" w:space="0"/>
            </w:tcBorders>
            <w:shd w:val="clear" w:color="auto" w:fill="auto"/>
            <w:noWrap/>
            <w:vAlign w:val="center"/>
            <w:tcPrChange w:id="5202" w:author="文印室" w:date="2024-03-26T11:10:33Z">
              <w:tcPr>
                <w:tcW w:w="799" w:type="pct"/>
                <w:tcBorders>
                  <w:top w:val="nil"/>
                  <w:left w:val="single" w:color="auto" w:sz="4" w:space="0"/>
                  <w:bottom w:val="single" w:color="000000" w:sz="8" w:space="0"/>
                  <w:right w:val="single" w:color="000000" w:sz="8" w:space="0"/>
                </w:tcBorders>
                <w:shd w:val="clear" w:color="auto" w:fill="auto"/>
                <w:noWrap/>
                <w:vAlign w:val="center"/>
              </w:tcPr>
            </w:tcPrChange>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亲水行丨亲水踏青可以有！16区美丽幸福河湖打卡点，邀你共赴水之旅</w:t>
            </w:r>
            <w:del w:id="5203" w:author="文印室" w:date="2024-03-26T11:13:45Z">
              <w:r>
                <w:rPr>
                  <w:rFonts w:hint="eastAsia" w:asciiTheme="majorEastAsia" w:hAnsiTheme="majorEastAsia" w:eastAsiaTheme="majorEastAsia" w:cstheme="majorEastAsia"/>
                  <w:color w:val="000000"/>
                  <w:kern w:val="0"/>
                  <w:sz w:val="18"/>
                  <w:szCs w:val="18"/>
                  <w:rPrChange w:id="5204" w:author="文印室" w:date="2024-03-26T11:17:24Z">
                    <w:rPr>
                      <w:rFonts w:hint="eastAsia" w:ascii="仿宋_GB2312" w:eastAsia="仿宋_GB2312" w:cs="仿宋_GB2312"/>
                      <w:color w:val="000000"/>
                      <w:kern w:val="0"/>
                      <w:sz w:val="18"/>
                      <w:szCs w:val="18"/>
                    </w:rPr>
                  </w:rPrChange>
                </w:rPr>
                <w:delText>~</w:delText>
              </w:r>
            </w:del>
            <w:ins w:id="5206" w:author="文印室" w:date="2024-03-26T11:13:45Z">
              <w:r>
                <w:rPr>
                  <w:rFonts w:hint="eastAsia" w:asciiTheme="majorEastAsia" w:hAnsiTheme="majorEastAsia" w:eastAsiaTheme="majorEastAsia" w:cstheme="majorEastAsia"/>
                  <w:color w:val="000000"/>
                  <w:kern w:val="0"/>
                  <w:sz w:val="18"/>
                  <w:szCs w:val="18"/>
                  <w:lang w:eastAsia="zh-CN"/>
                  <w:rPrChange w:id="5207" w:author="文印室" w:date="2024-03-26T11:17:24Z">
                    <w:rPr>
                      <w:rFonts w:hint="eastAsia" w:ascii="仿宋_GB2312" w:eastAsia="仿宋_GB2312" w:cs="仿宋_GB2312"/>
                      <w:color w:val="000000"/>
                      <w:kern w:val="0"/>
                      <w:sz w:val="18"/>
                      <w:szCs w:val="18"/>
                      <w:lang w:eastAsia="zh-CN"/>
                    </w:rPr>
                  </w:rPrChange>
                </w:rPr>
                <w:t>~</w:t>
              </w:r>
            </w:ins>
            <w:r>
              <w:rPr>
                <w:rFonts w:hint="eastAsia" w:ascii="仿宋_GB2312" w:eastAsia="仿宋_GB2312" w:cs="仿宋_GB2312"/>
                <w:color w:val="000000"/>
                <w:kern w:val="0"/>
                <w:sz w:val="18"/>
                <w:szCs w:val="18"/>
              </w:rPr>
              <w:t>金山区水库中心河篇</w:t>
            </w:r>
          </w:p>
        </w:tc>
        <w:tc>
          <w:tcPr>
            <w:tcW w:w="231" w:type="pct"/>
            <w:tcBorders>
              <w:top w:val="nil"/>
              <w:left w:val="nil"/>
              <w:bottom w:val="single" w:color="000000" w:sz="8" w:space="0"/>
              <w:right w:val="single" w:color="000000" w:sz="8" w:space="0"/>
            </w:tcBorders>
            <w:shd w:val="clear" w:color="auto" w:fill="auto"/>
            <w:noWrap/>
            <w:vAlign w:val="center"/>
            <w:tcPrChange w:id="5209" w:author="文印室" w:date="2024-03-26T11:10:33Z">
              <w:tcPr>
                <w:tcW w:w="232"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9" w:type="pct"/>
            <w:tcBorders>
              <w:top w:val="nil"/>
              <w:left w:val="nil"/>
              <w:bottom w:val="single" w:color="000000" w:sz="8" w:space="0"/>
              <w:right w:val="single" w:color="000000" w:sz="8" w:space="0"/>
            </w:tcBorders>
            <w:shd w:val="clear" w:color="auto" w:fill="auto"/>
            <w:noWrap/>
            <w:vAlign w:val="center"/>
            <w:tcPrChange w:id="5210" w:author="文印室" w:date="2024-03-26T11:10:33Z">
              <w:tcPr>
                <w:tcW w:w="236"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306</w:t>
            </w:r>
          </w:p>
        </w:tc>
        <w:tc>
          <w:tcPr>
            <w:tcW w:w="220" w:type="pct"/>
            <w:tcBorders>
              <w:top w:val="nil"/>
              <w:left w:val="nil"/>
              <w:bottom w:val="single" w:color="000000" w:sz="8" w:space="0"/>
              <w:right w:val="single" w:color="000000" w:sz="8" w:space="0"/>
            </w:tcBorders>
            <w:shd w:val="clear" w:color="auto" w:fill="auto"/>
            <w:noWrap/>
            <w:vAlign w:val="center"/>
            <w:tcPrChange w:id="5211" w:author="文印室" w:date="2024-03-26T11:10:33Z">
              <w:tcPr>
                <w:tcW w:w="254"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99</w:t>
            </w:r>
          </w:p>
        </w:tc>
        <w:tc>
          <w:tcPr>
            <w:tcW w:w="223" w:type="pct"/>
            <w:tcBorders>
              <w:top w:val="nil"/>
              <w:left w:val="nil"/>
              <w:bottom w:val="single" w:color="000000" w:sz="8" w:space="0"/>
              <w:right w:val="single" w:color="000000" w:sz="8" w:space="0"/>
            </w:tcBorders>
            <w:shd w:val="clear" w:color="auto" w:fill="auto"/>
            <w:noWrap/>
            <w:vAlign w:val="center"/>
            <w:tcPrChange w:id="5212" w:author="文印室" w:date="2024-03-26T11:10:33Z">
              <w:tcPr>
                <w:tcW w:w="223"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6</w:t>
            </w:r>
          </w:p>
        </w:tc>
        <w:tc>
          <w:tcPr>
            <w:tcW w:w="175" w:type="pct"/>
            <w:tcBorders>
              <w:top w:val="nil"/>
              <w:left w:val="nil"/>
              <w:bottom w:val="single" w:color="000000" w:sz="8" w:space="0"/>
              <w:right w:val="single" w:color="000000" w:sz="8" w:space="0"/>
            </w:tcBorders>
            <w:shd w:val="clear" w:color="auto" w:fill="auto"/>
            <w:noWrap/>
            <w:vAlign w:val="center"/>
            <w:tcPrChange w:id="5213" w:author="文印室" w:date="2024-03-26T11:10:33Z">
              <w:tcPr>
                <w:tcW w:w="175"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58" w:type="pct"/>
            <w:tcBorders>
              <w:top w:val="nil"/>
              <w:left w:val="nil"/>
              <w:bottom w:val="single" w:color="000000" w:sz="8" w:space="0"/>
              <w:right w:val="single" w:color="000000" w:sz="8" w:space="0"/>
            </w:tcBorders>
            <w:shd w:val="clear" w:color="auto" w:fill="auto"/>
            <w:noWrap/>
            <w:vAlign w:val="center"/>
            <w:tcPrChange w:id="5214" w:author="文印室" w:date="2024-03-26T11:10:33Z">
              <w:tcPr>
                <w:tcW w:w="15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74" w:type="pct"/>
            <w:tcBorders>
              <w:top w:val="nil"/>
              <w:left w:val="nil"/>
              <w:bottom w:val="single" w:color="000000" w:sz="8" w:space="0"/>
              <w:right w:val="single" w:color="000000" w:sz="8" w:space="0"/>
            </w:tcBorders>
            <w:shd w:val="clear" w:color="auto" w:fill="auto"/>
            <w:noWrap/>
            <w:vAlign w:val="center"/>
            <w:tcPrChange w:id="5215" w:author="文印室" w:date="2024-03-26T11:10:33Z">
              <w:tcPr>
                <w:tcW w:w="206"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2" w:type="pct"/>
            <w:tcBorders>
              <w:top w:val="nil"/>
              <w:left w:val="nil"/>
              <w:bottom w:val="single" w:color="000000" w:sz="8" w:space="0"/>
              <w:right w:val="single" w:color="000000" w:sz="8" w:space="0"/>
            </w:tcBorders>
            <w:shd w:val="clear" w:color="auto" w:fill="auto"/>
            <w:noWrap/>
            <w:vAlign w:val="center"/>
            <w:tcPrChange w:id="5216" w:author="文印室" w:date="2024-03-26T11:10:33Z">
              <w:tcPr>
                <w:tcW w:w="171"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9" w:type="pct"/>
            <w:tcBorders>
              <w:top w:val="nil"/>
              <w:left w:val="nil"/>
              <w:bottom w:val="single" w:color="000000" w:sz="8" w:space="0"/>
              <w:right w:val="single" w:color="000000" w:sz="8" w:space="0"/>
            </w:tcBorders>
            <w:shd w:val="clear" w:color="auto" w:fill="auto"/>
            <w:noWrap/>
            <w:vAlign w:val="center"/>
            <w:tcPrChange w:id="5217" w:author="文印室" w:date="2024-03-26T11:10:33Z">
              <w:tcPr>
                <w:tcW w:w="174"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82" w:type="pct"/>
            <w:tcBorders>
              <w:top w:val="nil"/>
              <w:left w:val="nil"/>
              <w:bottom w:val="single" w:color="000000" w:sz="8" w:space="0"/>
              <w:right w:val="single" w:color="000000" w:sz="8" w:space="0"/>
            </w:tcBorders>
            <w:shd w:val="clear" w:color="auto" w:fill="auto"/>
            <w:noWrap/>
            <w:vAlign w:val="center"/>
            <w:tcPrChange w:id="5218" w:author="文印室" w:date="2024-03-26T11:10:33Z">
              <w:tcPr>
                <w:tcW w:w="145"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279" w:type="pct"/>
            <w:tcBorders>
              <w:top w:val="nil"/>
              <w:left w:val="nil"/>
              <w:bottom w:val="single" w:color="000000" w:sz="8" w:space="0"/>
              <w:right w:val="single" w:color="000000" w:sz="8" w:space="0"/>
            </w:tcBorders>
            <w:shd w:val="clear" w:color="auto" w:fill="auto"/>
            <w:noWrap/>
            <w:vAlign w:val="center"/>
            <w:tcPrChange w:id="5219" w:author="文印室" w:date="2024-03-26T11:10:33Z">
              <w:tcPr>
                <w:tcW w:w="23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4387</w:t>
            </w:r>
          </w:p>
        </w:tc>
        <w:tc>
          <w:tcPr>
            <w:tcW w:w="138" w:type="pct"/>
            <w:tcBorders>
              <w:top w:val="nil"/>
              <w:left w:val="nil"/>
              <w:bottom w:val="single" w:color="000000" w:sz="8" w:space="0"/>
              <w:right w:val="single" w:color="000000" w:sz="8" w:space="0"/>
            </w:tcBorders>
            <w:shd w:val="clear" w:color="auto" w:fill="auto"/>
            <w:noWrap/>
            <w:vAlign w:val="center"/>
            <w:tcPrChange w:id="5220" w:author="文印室" w:date="2024-03-26T11:10:33Z">
              <w:tcPr>
                <w:tcW w:w="16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w:t>
            </w:r>
          </w:p>
        </w:tc>
        <w:tc>
          <w:tcPr>
            <w:tcW w:w="147" w:type="pct"/>
            <w:tcBorders>
              <w:top w:val="nil"/>
              <w:left w:val="nil"/>
              <w:bottom w:val="single" w:color="000000" w:sz="8" w:space="0"/>
              <w:right w:val="single" w:color="000000" w:sz="8" w:space="0"/>
            </w:tcBorders>
            <w:shd w:val="clear" w:color="auto" w:fill="auto"/>
            <w:noWrap/>
            <w:vAlign w:val="center"/>
            <w:tcPrChange w:id="5221" w:author="文印室" w:date="2024-03-26T11:10:33Z">
              <w:tcPr>
                <w:tcW w:w="14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22" w:type="pct"/>
            <w:tcBorders>
              <w:top w:val="nil"/>
              <w:left w:val="nil"/>
              <w:bottom w:val="single" w:color="000000" w:sz="8" w:space="0"/>
              <w:right w:val="single" w:color="000000" w:sz="8" w:space="0"/>
            </w:tcBorders>
            <w:shd w:val="clear" w:color="auto" w:fill="auto"/>
            <w:noWrap/>
            <w:vAlign w:val="center"/>
            <w:tcPrChange w:id="5222" w:author="文印室" w:date="2024-03-26T11:10:33Z">
              <w:tcPr>
                <w:tcW w:w="122"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23" w:type="pct"/>
            <w:vMerge w:val="continue"/>
            <w:tcBorders>
              <w:top w:val="single" w:color="auto" w:sz="4" w:space="0"/>
              <w:left w:val="single" w:color="000000" w:sz="8" w:space="0"/>
              <w:bottom w:val="single" w:color="auto" w:sz="4" w:space="0"/>
              <w:right w:val="nil"/>
            </w:tcBorders>
            <w:shd w:val="clear" w:color="auto" w:fill="auto"/>
            <w:noWrap/>
            <w:vAlign w:val="center"/>
            <w:tcPrChange w:id="5223" w:author="文印室" w:date="2024-03-26T11:10:33Z">
              <w:tcPr>
                <w:tcW w:w="223" w:type="pct"/>
                <w:vMerge w:val="continue"/>
                <w:tcBorders>
                  <w:top w:val="single" w:color="auto" w:sz="4" w:space="0"/>
                  <w:left w:val="single" w:color="000000" w:sz="8" w:space="0"/>
                  <w:bottom w:val="single" w:color="auto" w:sz="4" w:space="0"/>
                  <w:right w:val="nil"/>
                </w:tcBorders>
                <w:shd w:val="clear" w:color="auto" w:fill="auto"/>
                <w:noWrap/>
                <w:vAlign w:val="center"/>
              </w:tcPr>
            </w:tcPrChange>
          </w:tcPr>
          <w:p/>
        </w:tc>
        <w:tc>
          <w:tcPr>
            <w:tcW w:w="183"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5224" w:author="文印室" w:date="2024-03-26T11:10:33Z">
              <w:tcPr>
                <w:tcW w:w="183"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c>
          <w:tcPr>
            <w:tcW w:w="226" w:type="pct"/>
            <w:vMerge w:val="continue"/>
            <w:tcBorders>
              <w:top w:val="single" w:color="auto" w:sz="4" w:space="0"/>
              <w:left w:val="nil"/>
              <w:bottom w:val="single" w:color="auto" w:sz="4" w:space="0"/>
              <w:right w:val="nil"/>
            </w:tcBorders>
            <w:shd w:val="clear" w:color="auto" w:fill="auto"/>
            <w:noWrap/>
            <w:vAlign w:val="center"/>
            <w:tcPrChange w:id="5225" w:author="文印室" w:date="2024-03-26T11:10:33Z">
              <w:tcPr>
                <w:tcW w:w="226" w:type="pct"/>
                <w:vMerge w:val="continue"/>
                <w:tcBorders>
                  <w:top w:val="single" w:color="auto" w:sz="4" w:space="0"/>
                  <w:left w:val="nil"/>
                  <w:bottom w:val="single" w:color="auto" w:sz="4" w:space="0"/>
                  <w:right w:val="nil"/>
                </w:tcBorders>
                <w:shd w:val="clear" w:color="auto" w:fill="auto"/>
                <w:noWrap/>
                <w:vAlign w:val="center"/>
              </w:tcPr>
            </w:tcPrChange>
          </w:tcPr>
          <w:p/>
        </w:tc>
        <w:tc>
          <w:tcPr>
            <w:tcW w:w="178"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5226" w:author="文印室" w:date="2024-03-26T11:10:33Z">
              <w:tcPr>
                <w:tcW w:w="177"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c>
          <w:tcPr>
            <w:tcW w:w="228"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5227" w:author="文印室" w:date="2024-03-26T11:10:33Z">
              <w:tcPr>
                <w:tcW w:w="228"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5228" w:author="文印室" w:date="2024-03-26T11:17:2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1460" w:hRule="atLeast"/>
        </w:trPr>
        <w:tc>
          <w:tcPr>
            <w:tcW w:w="301" w:type="pct"/>
            <w:vMerge w:val="continue"/>
            <w:tcBorders>
              <w:top w:val="single" w:color="000000" w:sz="8" w:space="0"/>
              <w:left w:val="single" w:color="000000" w:sz="8" w:space="0"/>
              <w:bottom w:val="single" w:color="000000" w:sz="8" w:space="0"/>
              <w:right w:val="single" w:color="auto" w:sz="4" w:space="0"/>
            </w:tcBorders>
            <w:shd w:val="clear" w:color="auto" w:fill="auto"/>
            <w:noWrap/>
            <w:vAlign w:val="center"/>
            <w:tcPrChange w:id="5229" w:author="文印室" w:date="2024-03-26T11:17:29Z">
              <w:tcPr>
                <w:tcW w:w="302" w:type="pct"/>
                <w:vMerge w:val="continue"/>
                <w:tcBorders>
                  <w:top w:val="single" w:color="000000" w:sz="8" w:space="0"/>
                  <w:left w:val="single" w:color="000000" w:sz="8" w:space="0"/>
                  <w:bottom w:val="single" w:color="000000" w:sz="8" w:space="0"/>
                  <w:right w:val="single" w:color="auto" w:sz="4" w:space="0"/>
                </w:tcBorders>
                <w:shd w:val="clear" w:color="auto" w:fill="auto"/>
                <w:noWrap/>
                <w:vAlign w:val="center"/>
              </w:tcPr>
            </w:tcPrChange>
          </w:tcPr>
          <w:p/>
        </w:tc>
        <w:tc>
          <w:tcPr>
            <w:tcW w:w="204"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Change w:id="5230" w:author="文印室" w:date="2024-03-26T11:17:29Z">
              <w:tcPr>
                <w:tcW w:w="205"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tcPrChange>
          </w:tcPr>
          <w:p/>
        </w:tc>
        <w:tc>
          <w:tcPr>
            <w:tcW w:w="799" w:type="pct"/>
            <w:tcBorders>
              <w:top w:val="nil"/>
              <w:left w:val="single" w:color="auto" w:sz="4" w:space="0"/>
              <w:bottom w:val="single" w:color="000000" w:sz="8" w:space="0"/>
              <w:right w:val="single" w:color="000000" w:sz="8" w:space="0"/>
            </w:tcBorders>
            <w:shd w:val="clear" w:color="auto" w:fill="auto"/>
            <w:noWrap/>
            <w:vAlign w:val="center"/>
            <w:tcPrChange w:id="5231" w:author="文印室" w:date="2024-03-26T11:17:29Z">
              <w:tcPr>
                <w:tcW w:w="799" w:type="pct"/>
                <w:tcBorders>
                  <w:top w:val="nil"/>
                  <w:left w:val="single" w:color="auto" w:sz="4" w:space="0"/>
                  <w:bottom w:val="single" w:color="000000" w:sz="8" w:space="0"/>
                  <w:right w:val="single" w:color="000000" w:sz="8" w:space="0"/>
                </w:tcBorders>
                <w:shd w:val="clear" w:color="auto" w:fill="auto"/>
                <w:noWrap/>
                <w:vAlign w:val="center"/>
              </w:tcPr>
            </w:tcPrChange>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亲水行丨亲水踏青可以有！16区美丽幸福河湖打卡点，邀你共赴水之旅</w:t>
            </w:r>
            <w:del w:id="5232" w:author="文印室" w:date="2024-03-26T11:13:45Z">
              <w:r>
                <w:rPr>
                  <w:rFonts w:hint="eastAsia" w:asciiTheme="majorEastAsia" w:hAnsiTheme="majorEastAsia" w:eastAsiaTheme="majorEastAsia" w:cstheme="majorEastAsia"/>
                  <w:color w:val="000000"/>
                  <w:kern w:val="0"/>
                  <w:sz w:val="18"/>
                  <w:szCs w:val="18"/>
                  <w:rPrChange w:id="5233" w:author="文印室" w:date="2024-03-26T11:17:27Z">
                    <w:rPr>
                      <w:rFonts w:hint="eastAsia" w:ascii="仿宋_GB2312" w:eastAsia="仿宋_GB2312" w:cs="仿宋_GB2312"/>
                      <w:color w:val="000000"/>
                      <w:kern w:val="0"/>
                      <w:sz w:val="18"/>
                      <w:szCs w:val="18"/>
                    </w:rPr>
                  </w:rPrChange>
                </w:rPr>
                <w:delText>~</w:delText>
              </w:r>
            </w:del>
            <w:ins w:id="5235" w:author="文印室" w:date="2024-03-26T11:13:45Z">
              <w:r>
                <w:rPr>
                  <w:rFonts w:hint="eastAsia" w:asciiTheme="majorEastAsia" w:hAnsiTheme="majorEastAsia" w:eastAsiaTheme="majorEastAsia" w:cstheme="majorEastAsia"/>
                  <w:color w:val="000000"/>
                  <w:kern w:val="0"/>
                  <w:sz w:val="18"/>
                  <w:szCs w:val="18"/>
                  <w:lang w:eastAsia="zh-CN"/>
                  <w:rPrChange w:id="5236" w:author="文印室" w:date="2024-03-26T11:17:27Z">
                    <w:rPr>
                      <w:rFonts w:hint="eastAsia" w:ascii="仿宋_GB2312" w:eastAsia="仿宋_GB2312" w:cs="仿宋_GB2312"/>
                      <w:color w:val="000000"/>
                      <w:kern w:val="0"/>
                      <w:sz w:val="18"/>
                      <w:szCs w:val="18"/>
                      <w:lang w:eastAsia="zh-CN"/>
                    </w:rPr>
                  </w:rPrChange>
                </w:rPr>
                <w:t>~</w:t>
              </w:r>
            </w:ins>
            <w:r>
              <w:rPr>
                <w:rFonts w:hint="eastAsia" w:ascii="仿宋_GB2312" w:eastAsia="仿宋_GB2312" w:cs="仿宋_GB2312"/>
                <w:color w:val="000000"/>
                <w:kern w:val="0"/>
                <w:sz w:val="18"/>
                <w:szCs w:val="18"/>
              </w:rPr>
              <w:t>金山区长堂河篇</w:t>
            </w:r>
          </w:p>
        </w:tc>
        <w:tc>
          <w:tcPr>
            <w:tcW w:w="231" w:type="pct"/>
            <w:tcBorders>
              <w:top w:val="nil"/>
              <w:left w:val="nil"/>
              <w:bottom w:val="single" w:color="000000" w:sz="8" w:space="0"/>
              <w:right w:val="single" w:color="000000" w:sz="8" w:space="0"/>
            </w:tcBorders>
            <w:shd w:val="clear" w:color="auto" w:fill="auto"/>
            <w:noWrap/>
            <w:vAlign w:val="center"/>
            <w:tcPrChange w:id="5238" w:author="文印室" w:date="2024-03-26T11:17:29Z">
              <w:tcPr>
                <w:tcW w:w="232"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9" w:type="pct"/>
            <w:tcBorders>
              <w:top w:val="nil"/>
              <w:left w:val="nil"/>
              <w:bottom w:val="single" w:color="000000" w:sz="8" w:space="0"/>
              <w:right w:val="single" w:color="000000" w:sz="8" w:space="0"/>
            </w:tcBorders>
            <w:shd w:val="clear" w:color="auto" w:fill="auto"/>
            <w:noWrap/>
            <w:vAlign w:val="center"/>
            <w:tcPrChange w:id="5239" w:author="文印室" w:date="2024-03-26T11:17:29Z">
              <w:tcPr>
                <w:tcW w:w="236"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241</w:t>
            </w:r>
          </w:p>
        </w:tc>
        <w:tc>
          <w:tcPr>
            <w:tcW w:w="220" w:type="pct"/>
            <w:tcBorders>
              <w:top w:val="nil"/>
              <w:left w:val="nil"/>
              <w:bottom w:val="single" w:color="000000" w:sz="8" w:space="0"/>
              <w:right w:val="single" w:color="000000" w:sz="8" w:space="0"/>
            </w:tcBorders>
            <w:shd w:val="clear" w:color="auto" w:fill="auto"/>
            <w:noWrap/>
            <w:vAlign w:val="center"/>
            <w:tcPrChange w:id="5240" w:author="文印室" w:date="2024-03-26T11:17:29Z">
              <w:tcPr>
                <w:tcW w:w="254"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39</w:t>
            </w:r>
          </w:p>
        </w:tc>
        <w:tc>
          <w:tcPr>
            <w:tcW w:w="223" w:type="pct"/>
            <w:tcBorders>
              <w:top w:val="nil"/>
              <w:left w:val="nil"/>
              <w:bottom w:val="single" w:color="000000" w:sz="8" w:space="0"/>
              <w:right w:val="single" w:color="000000" w:sz="8" w:space="0"/>
            </w:tcBorders>
            <w:shd w:val="clear" w:color="auto" w:fill="auto"/>
            <w:noWrap/>
            <w:vAlign w:val="center"/>
            <w:tcPrChange w:id="5241" w:author="文印室" w:date="2024-03-26T11:17:29Z">
              <w:tcPr>
                <w:tcW w:w="223"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7</w:t>
            </w:r>
          </w:p>
        </w:tc>
        <w:tc>
          <w:tcPr>
            <w:tcW w:w="175" w:type="pct"/>
            <w:tcBorders>
              <w:top w:val="nil"/>
              <w:left w:val="nil"/>
              <w:bottom w:val="single" w:color="000000" w:sz="8" w:space="0"/>
              <w:right w:val="single" w:color="000000" w:sz="8" w:space="0"/>
            </w:tcBorders>
            <w:shd w:val="clear" w:color="auto" w:fill="auto"/>
            <w:noWrap/>
            <w:vAlign w:val="center"/>
            <w:tcPrChange w:id="5242" w:author="文印室" w:date="2024-03-26T11:17:29Z">
              <w:tcPr>
                <w:tcW w:w="175"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58" w:type="pct"/>
            <w:tcBorders>
              <w:top w:val="nil"/>
              <w:left w:val="nil"/>
              <w:bottom w:val="single" w:color="000000" w:sz="8" w:space="0"/>
              <w:right w:val="single" w:color="000000" w:sz="8" w:space="0"/>
            </w:tcBorders>
            <w:shd w:val="clear" w:color="auto" w:fill="auto"/>
            <w:noWrap/>
            <w:vAlign w:val="center"/>
            <w:tcPrChange w:id="5243" w:author="文印室" w:date="2024-03-26T11:17:29Z">
              <w:tcPr>
                <w:tcW w:w="15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74" w:type="pct"/>
            <w:tcBorders>
              <w:top w:val="nil"/>
              <w:left w:val="nil"/>
              <w:bottom w:val="single" w:color="000000" w:sz="8" w:space="0"/>
              <w:right w:val="single" w:color="000000" w:sz="8" w:space="0"/>
            </w:tcBorders>
            <w:shd w:val="clear" w:color="auto" w:fill="auto"/>
            <w:noWrap/>
            <w:vAlign w:val="center"/>
            <w:tcPrChange w:id="5244" w:author="文印室" w:date="2024-03-26T11:17:29Z">
              <w:tcPr>
                <w:tcW w:w="206"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2" w:type="pct"/>
            <w:tcBorders>
              <w:top w:val="nil"/>
              <w:left w:val="nil"/>
              <w:bottom w:val="single" w:color="000000" w:sz="8" w:space="0"/>
              <w:right w:val="single" w:color="000000" w:sz="8" w:space="0"/>
            </w:tcBorders>
            <w:shd w:val="clear" w:color="auto" w:fill="auto"/>
            <w:noWrap/>
            <w:vAlign w:val="center"/>
            <w:tcPrChange w:id="5245" w:author="文印室" w:date="2024-03-26T11:17:29Z">
              <w:tcPr>
                <w:tcW w:w="171"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9" w:type="pct"/>
            <w:tcBorders>
              <w:top w:val="nil"/>
              <w:left w:val="nil"/>
              <w:bottom w:val="single" w:color="000000" w:sz="8" w:space="0"/>
              <w:right w:val="single" w:color="000000" w:sz="8" w:space="0"/>
            </w:tcBorders>
            <w:shd w:val="clear" w:color="auto" w:fill="auto"/>
            <w:noWrap/>
            <w:vAlign w:val="center"/>
            <w:tcPrChange w:id="5246" w:author="文印室" w:date="2024-03-26T11:17:29Z">
              <w:tcPr>
                <w:tcW w:w="174"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82" w:type="pct"/>
            <w:tcBorders>
              <w:top w:val="nil"/>
              <w:left w:val="nil"/>
              <w:bottom w:val="single" w:color="000000" w:sz="8" w:space="0"/>
              <w:right w:val="single" w:color="000000" w:sz="8" w:space="0"/>
            </w:tcBorders>
            <w:shd w:val="clear" w:color="auto" w:fill="auto"/>
            <w:noWrap/>
            <w:vAlign w:val="center"/>
            <w:tcPrChange w:id="5247" w:author="文印室" w:date="2024-03-26T11:17:29Z">
              <w:tcPr>
                <w:tcW w:w="145"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279" w:type="pct"/>
            <w:tcBorders>
              <w:top w:val="nil"/>
              <w:left w:val="nil"/>
              <w:bottom w:val="single" w:color="000000" w:sz="8" w:space="0"/>
              <w:right w:val="single" w:color="000000" w:sz="8" w:space="0"/>
            </w:tcBorders>
            <w:shd w:val="clear" w:color="auto" w:fill="auto"/>
            <w:noWrap/>
            <w:vAlign w:val="center"/>
            <w:tcPrChange w:id="5248" w:author="文印室" w:date="2024-03-26T11:17:29Z">
              <w:tcPr>
                <w:tcW w:w="23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6090</w:t>
            </w:r>
          </w:p>
        </w:tc>
        <w:tc>
          <w:tcPr>
            <w:tcW w:w="138" w:type="pct"/>
            <w:tcBorders>
              <w:top w:val="nil"/>
              <w:left w:val="nil"/>
              <w:bottom w:val="single" w:color="000000" w:sz="8" w:space="0"/>
              <w:right w:val="single" w:color="000000" w:sz="8" w:space="0"/>
            </w:tcBorders>
            <w:shd w:val="clear" w:color="auto" w:fill="auto"/>
            <w:noWrap/>
            <w:vAlign w:val="center"/>
            <w:tcPrChange w:id="5249" w:author="文印室" w:date="2024-03-26T11:17:29Z">
              <w:tcPr>
                <w:tcW w:w="16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w:t>
            </w:r>
          </w:p>
        </w:tc>
        <w:tc>
          <w:tcPr>
            <w:tcW w:w="147" w:type="pct"/>
            <w:tcBorders>
              <w:top w:val="nil"/>
              <w:left w:val="nil"/>
              <w:bottom w:val="single" w:color="000000" w:sz="8" w:space="0"/>
              <w:right w:val="single" w:color="000000" w:sz="8" w:space="0"/>
            </w:tcBorders>
            <w:shd w:val="clear" w:color="auto" w:fill="auto"/>
            <w:noWrap/>
            <w:vAlign w:val="center"/>
            <w:tcPrChange w:id="5250" w:author="文印室" w:date="2024-03-26T11:17:29Z">
              <w:tcPr>
                <w:tcW w:w="14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22" w:type="pct"/>
            <w:tcBorders>
              <w:top w:val="nil"/>
              <w:left w:val="nil"/>
              <w:bottom w:val="single" w:color="000000" w:sz="8" w:space="0"/>
              <w:right w:val="single" w:color="000000" w:sz="8" w:space="0"/>
            </w:tcBorders>
            <w:shd w:val="clear" w:color="auto" w:fill="auto"/>
            <w:noWrap/>
            <w:vAlign w:val="center"/>
            <w:tcPrChange w:id="5251" w:author="文印室" w:date="2024-03-26T11:17:29Z">
              <w:tcPr>
                <w:tcW w:w="122"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23" w:type="pct"/>
            <w:vMerge w:val="continue"/>
            <w:tcBorders>
              <w:top w:val="single" w:color="auto" w:sz="4" w:space="0"/>
              <w:left w:val="single" w:color="000000" w:sz="8" w:space="0"/>
              <w:bottom w:val="single" w:color="auto" w:sz="4" w:space="0"/>
              <w:right w:val="nil"/>
            </w:tcBorders>
            <w:shd w:val="clear" w:color="auto" w:fill="auto"/>
            <w:noWrap/>
            <w:vAlign w:val="center"/>
            <w:tcPrChange w:id="5252" w:author="文印室" w:date="2024-03-26T11:17:29Z">
              <w:tcPr>
                <w:tcW w:w="223" w:type="pct"/>
                <w:vMerge w:val="continue"/>
                <w:tcBorders>
                  <w:top w:val="single" w:color="auto" w:sz="4" w:space="0"/>
                  <w:left w:val="single" w:color="000000" w:sz="8" w:space="0"/>
                  <w:bottom w:val="single" w:color="auto" w:sz="4" w:space="0"/>
                  <w:right w:val="nil"/>
                </w:tcBorders>
                <w:shd w:val="clear" w:color="auto" w:fill="auto"/>
                <w:noWrap/>
                <w:vAlign w:val="center"/>
              </w:tcPr>
            </w:tcPrChange>
          </w:tcPr>
          <w:p/>
        </w:tc>
        <w:tc>
          <w:tcPr>
            <w:tcW w:w="183"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5253" w:author="文印室" w:date="2024-03-26T11:17:29Z">
              <w:tcPr>
                <w:tcW w:w="183"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c>
          <w:tcPr>
            <w:tcW w:w="226" w:type="pct"/>
            <w:vMerge w:val="continue"/>
            <w:tcBorders>
              <w:top w:val="single" w:color="auto" w:sz="4" w:space="0"/>
              <w:left w:val="nil"/>
              <w:bottom w:val="single" w:color="auto" w:sz="4" w:space="0"/>
              <w:right w:val="nil"/>
            </w:tcBorders>
            <w:shd w:val="clear" w:color="auto" w:fill="auto"/>
            <w:noWrap/>
            <w:vAlign w:val="center"/>
            <w:tcPrChange w:id="5254" w:author="文印室" w:date="2024-03-26T11:17:29Z">
              <w:tcPr>
                <w:tcW w:w="226" w:type="pct"/>
                <w:vMerge w:val="continue"/>
                <w:tcBorders>
                  <w:top w:val="single" w:color="auto" w:sz="4" w:space="0"/>
                  <w:left w:val="nil"/>
                  <w:bottom w:val="single" w:color="auto" w:sz="4" w:space="0"/>
                  <w:right w:val="nil"/>
                </w:tcBorders>
                <w:shd w:val="clear" w:color="auto" w:fill="auto"/>
                <w:noWrap/>
                <w:vAlign w:val="center"/>
              </w:tcPr>
            </w:tcPrChange>
          </w:tcPr>
          <w:p/>
        </w:tc>
        <w:tc>
          <w:tcPr>
            <w:tcW w:w="178"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5255" w:author="文印室" w:date="2024-03-26T11:17:29Z">
              <w:tcPr>
                <w:tcW w:w="177"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c>
          <w:tcPr>
            <w:tcW w:w="228"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5256" w:author="文印室" w:date="2024-03-26T11:17:29Z">
              <w:tcPr>
                <w:tcW w:w="228"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5257" w:author="文印室" w:date="2024-03-26T11:10:33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280" w:hRule="atLeast"/>
        </w:trPr>
        <w:tc>
          <w:tcPr>
            <w:tcW w:w="301" w:type="pct"/>
            <w:vMerge w:val="continue"/>
            <w:tcBorders>
              <w:top w:val="single" w:color="000000" w:sz="8" w:space="0"/>
              <w:left w:val="single" w:color="000000" w:sz="8" w:space="0"/>
              <w:bottom w:val="single" w:color="000000" w:sz="8" w:space="0"/>
              <w:right w:val="single" w:color="auto" w:sz="4" w:space="0"/>
            </w:tcBorders>
            <w:shd w:val="clear" w:color="auto" w:fill="auto"/>
            <w:noWrap/>
            <w:vAlign w:val="center"/>
            <w:tcPrChange w:id="5258" w:author="文印室" w:date="2024-03-26T11:10:33Z">
              <w:tcPr>
                <w:tcW w:w="302" w:type="pct"/>
                <w:vMerge w:val="continue"/>
                <w:tcBorders>
                  <w:top w:val="single" w:color="000000" w:sz="8" w:space="0"/>
                  <w:left w:val="single" w:color="000000" w:sz="8" w:space="0"/>
                  <w:bottom w:val="single" w:color="000000" w:sz="8" w:space="0"/>
                  <w:right w:val="single" w:color="auto" w:sz="4" w:space="0"/>
                </w:tcBorders>
                <w:shd w:val="clear" w:color="auto" w:fill="auto"/>
                <w:noWrap/>
                <w:vAlign w:val="center"/>
              </w:tcPr>
            </w:tcPrChange>
          </w:tcPr>
          <w:p/>
        </w:tc>
        <w:tc>
          <w:tcPr>
            <w:tcW w:w="204"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Change w:id="5259" w:author="文印室" w:date="2024-03-26T11:10:33Z">
              <w:tcPr>
                <w:tcW w:w="205"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tcPrChange>
          </w:tcPr>
          <w:p/>
        </w:tc>
        <w:tc>
          <w:tcPr>
            <w:tcW w:w="799" w:type="pct"/>
            <w:tcBorders>
              <w:top w:val="nil"/>
              <w:left w:val="single" w:color="auto" w:sz="4" w:space="0"/>
              <w:bottom w:val="single" w:color="auto" w:sz="4" w:space="0"/>
              <w:right w:val="single" w:color="000000" w:sz="8" w:space="0"/>
            </w:tcBorders>
            <w:shd w:val="clear" w:color="auto" w:fill="auto"/>
            <w:noWrap/>
            <w:vAlign w:val="center"/>
            <w:tcPrChange w:id="5260" w:author="文印室" w:date="2024-03-26T11:10:33Z">
              <w:tcPr>
                <w:tcW w:w="799" w:type="pct"/>
                <w:tcBorders>
                  <w:top w:val="nil"/>
                  <w:left w:val="single" w:color="auto" w:sz="4" w:space="0"/>
                  <w:bottom w:val="single" w:color="auto" w:sz="4" w:space="0"/>
                  <w:right w:val="single" w:color="000000" w:sz="8" w:space="0"/>
                </w:tcBorders>
                <w:shd w:val="clear" w:color="auto" w:fill="auto"/>
                <w:noWrap/>
                <w:vAlign w:val="center"/>
              </w:tcPr>
            </w:tcPrChange>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亲水行丨亲水踏青可以有！16区美丽幸福河湖打卡点，邀你共赴水之旅</w:t>
            </w:r>
            <w:del w:id="5261" w:author="文印室" w:date="2024-03-26T11:13:45Z">
              <w:r>
                <w:rPr>
                  <w:rFonts w:hint="eastAsia" w:asciiTheme="majorEastAsia" w:hAnsiTheme="majorEastAsia" w:eastAsiaTheme="majorEastAsia" w:cstheme="majorEastAsia"/>
                  <w:color w:val="000000"/>
                  <w:kern w:val="0"/>
                  <w:sz w:val="18"/>
                  <w:szCs w:val="18"/>
                  <w:rPrChange w:id="5262" w:author="文印室" w:date="2024-03-26T11:17:36Z">
                    <w:rPr>
                      <w:rFonts w:hint="eastAsia" w:ascii="仿宋_GB2312" w:eastAsia="仿宋_GB2312" w:cs="仿宋_GB2312"/>
                      <w:color w:val="000000"/>
                      <w:kern w:val="0"/>
                      <w:sz w:val="18"/>
                      <w:szCs w:val="18"/>
                    </w:rPr>
                  </w:rPrChange>
                </w:rPr>
                <w:delText>~</w:delText>
              </w:r>
            </w:del>
            <w:ins w:id="5264" w:author="文印室" w:date="2024-03-26T11:13:45Z">
              <w:r>
                <w:rPr>
                  <w:rFonts w:hint="eastAsia" w:asciiTheme="majorEastAsia" w:hAnsiTheme="majorEastAsia" w:eastAsiaTheme="majorEastAsia" w:cstheme="majorEastAsia"/>
                  <w:color w:val="000000"/>
                  <w:kern w:val="0"/>
                  <w:sz w:val="18"/>
                  <w:szCs w:val="18"/>
                  <w:lang w:eastAsia="zh-CN"/>
                  <w:rPrChange w:id="5265" w:author="文印室" w:date="2024-03-26T11:17:36Z">
                    <w:rPr>
                      <w:rFonts w:hint="eastAsia" w:ascii="仿宋_GB2312" w:eastAsia="仿宋_GB2312" w:cs="仿宋_GB2312"/>
                      <w:color w:val="000000"/>
                      <w:kern w:val="0"/>
                      <w:sz w:val="18"/>
                      <w:szCs w:val="18"/>
                      <w:lang w:eastAsia="zh-CN"/>
                    </w:rPr>
                  </w:rPrChange>
                </w:rPr>
                <w:t>~</w:t>
              </w:r>
            </w:ins>
            <w:r>
              <w:rPr>
                <w:rFonts w:hint="eastAsia" w:ascii="仿宋_GB2312" w:eastAsia="仿宋_GB2312" w:cs="仿宋_GB2312"/>
                <w:color w:val="000000"/>
                <w:kern w:val="0"/>
                <w:sz w:val="18"/>
                <w:szCs w:val="18"/>
              </w:rPr>
              <w:t>松江区五龙湖篇</w:t>
            </w:r>
          </w:p>
        </w:tc>
        <w:tc>
          <w:tcPr>
            <w:tcW w:w="231" w:type="pct"/>
            <w:tcBorders>
              <w:top w:val="nil"/>
              <w:left w:val="nil"/>
              <w:bottom w:val="single" w:color="auto" w:sz="4" w:space="0"/>
              <w:right w:val="single" w:color="000000" w:sz="8" w:space="0"/>
            </w:tcBorders>
            <w:shd w:val="clear" w:color="auto" w:fill="auto"/>
            <w:noWrap/>
            <w:vAlign w:val="center"/>
            <w:tcPrChange w:id="5267" w:author="文印室" w:date="2024-03-26T11:10:33Z">
              <w:tcPr>
                <w:tcW w:w="232"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9" w:type="pct"/>
            <w:tcBorders>
              <w:top w:val="nil"/>
              <w:left w:val="nil"/>
              <w:bottom w:val="single" w:color="auto" w:sz="4" w:space="0"/>
              <w:right w:val="single" w:color="000000" w:sz="8" w:space="0"/>
            </w:tcBorders>
            <w:shd w:val="clear" w:color="auto" w:fill="auto"/>
            <w:noWrap/>
            <w:vAlign w:val="center"/>
            <w:tcPrChange w:id="5268" w:author="文印室" w:date="2024-03-26T11:10:33Z">
              <w:tcPr>
                <w:tcW w:w="236"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764</w:t>
            </w:r>
          </w:p>
        </w:tc>
        <w:tc>
          <w:tcPr>
            <w:tcW w:w="220" w:type="pct"/>
            <w:tcBorders>
              <w:top w:val="nil"/>
              <w:left w:val="nil"/>
              <w:bottom w:val="single" w:color="auto" w:sz="4" w:space="0"/>
              <w:right w:val="single" w:color="000000" w:sz="8" w:space="0"/>
            </w:tcBorders>
            <w:shd w:val="clear" w:color="auto" w:fill="auto"/>
            <w:noWrap/>
            <w:vAlign w:val="center"/>
            <w:tcPrChange w:id="5269" w:author="文印室" w:date="2024-03-26T11:10:33Z">
              <w:tcPr>
                <w:tcW w:w="254"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70</w:t>
            </w:r>
          </w:p>
        </w:tc>
        <w:tc>
          <w:tcPr>
            <w:tcW w:w="223" w:type="pct"/>
            <w:tcBorders>
              <w:top w:val="nil"/>
              <w:left w:val="nil"/>
              <w:bottom w:val="single" w:color="auto" w:sz="4" w:space="0"/>
              <w:right w:val="single" w:color="000000" w:sz="8" w:space="0"/>
            </w:tcBorders>
            <w:shd w:val="clear" w:color="auto" w:fill="auto"/>
            <w:noWrap/>
            <w:vAlign w:val="center"/>
            <w:tcPrChange w:id="5270" w:author="文印室" w:date="2024-03-26T11:10:33Z">
              <w:tcPr>
                <w:tcW w:w="223"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12</w:t>
            </w:r>
          </w:p>
        </w:tc>
        <w:tc>
          <w:tcPr>
            <w:tcW w:w="175" w:type="pct"/>
            <w:tcBorders>
              <w:top w:val="nil"/>
              <w:left w:val="nil"/>
              <w:bottom w:val="single" w:color="auto" w:sz="4" w:space="0"/>
              <w:right w:val="single" w:color="000000" w:sz="8" w:space="0"/>
            </w:tcBorders>
            <w:shd w:val="clear" w:color="auto" w:fill="auto"/>
            <w:noWrap/>
            <w:vAlign w:val="center"/>
            <w:tcPrChange w:id="5271" w:author="文印室" w:date="2024-03-26T11:10:33Z">
              <w:tcPr>
                <w:tcW w:w="175"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58" w:type="pct"/>
            <w:tcBorders>
              <w:top w:val="nil"/>
              <w:left w:val="nil"/>
              <w:bottom w:val="single" w:color="auto" w:sz="4" w:space="0"/>
              <w:right w:val="single" w:color="000000" w:sz="8" w:space="0"/>
            </w:tcBorders>
            <w:shd w:val="clear" w:color="auto" w:fill="auto"/>
            <w:noWrap/>
            <w:vAlign w:val="center"/>
            <w:tcPrChange w:id="5272" w:author="文印室" w:date="2024-03-26T11:10:33Z">
              <w:tcPr>
                <w:tcW w:w="157"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74" w:type="pct"/>
            <w:tcBorders>
              <w:top w:val="nil"/>
              <w:left w:val="nil"/>
              <w:bottom w:val="single" w:color="auto" w:sz="4" w:space="0"/>
              <w:right w:val="single" w:color="000000" w:sz="8" w:space="0"/>
            </w:tcBorders>
            <w:shd w:val="clear" w:color="auto" w:fill="auto"/>
            <w:noWrap/>
            <w:vAlign w:val="center"/>
            <w:tcPrChange w:id="5273" w:author="文印室" w:date="2024-03-26T11:10:33Z">
              <w:tcPr>
                <w:tcW w:w="206" w:type="pct"/>
                <w:tcBorders>
                  <w:top w:val="nil"/>
                  <w:left w:val="nil"/>
                  <w:bottom w:val="single" w:color="auto" w:sz="4"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2" w:type="pct"/>
            <w:tcBorders>
              <w:top w:val="nil"/>
              <w:left w:val="nil"/>
              <w:bottom w:val="single" w:color="auto" w:sz="4" w:space="0"/>
              <w:right w:val="single" w:color="000000" w:sz="8" w:space="0"/>
            </w:tcBorders>
            <w:shd w:val="clear" w:color="auto" w:fill="auto"/>
            <w:noWrap/>
            <w:vAlign w:val="center"/>
            <w:tcPrChange w:id="5274" w:author="文印室" w:date="2024-03-26T11:10:33Z">
              <w:tcPr>
                <w:tcW w:w="171" w:type="pct"/>
                <w:tcBorders>
                  <w:top w:val="nil"/>
                  <w:left w:val="nil"/>
                  <w:bottom w:val="single" w:color="auto" w:sz="4"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9" w:type="pct"/>
            <w:tcBorders>
              <w:top w:val="nil"/>
              <w:left w:val="nil"/>
              <w:bottom w:val="single" w:color="auto" w:sz="4" w:space="0"/>
              <w:right w:val="single" w:color="000000" w:sz="8" w:space="0"/>
            </w:tcBorders>
            <w:shd w:val="clear" w:color="auto" w:fill="auto"/>
            <w:noWrap/>
            <w:vAlign w:val="center"/>
            <w:tcPrChange w:id="5275" w:author="文印室" w:date="2024-03-26T11:10:33Z">
              <w:tcPr>
                <w:tcW w:w="174" w:type="pct"/>
                <w:tcBorders>
                  <w:top w:val="nil"/>
                  <w:left w:val="nil"/>
                  <w:bottom w:val="single" w:color="auto" w:sz="4"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82" w:type="pct"/>
            <w:tcBorders>
              <w:top w:val="nil"/>
              <w:left w:val="nil"/>
              <w:bottom w:val="single" w:color="auto" w:sz="4" w:space="0"/>
              <w:right w:val="single" w:color="000000" w:sz="8" w:space="0"/>
            </w:tcBorders>
            <w:shd w:val="clear" w:color="auto" w:fill="auto"/>
            <w:noWrap/>
            <w:vAlign w:val="center"/>
            <w:tcPrChange w:id="5276" w:author="文印室" w:date="2024-03-26T11:10:33Z">
              <w:tcPr>
                <w:tcW w:w="145" w:type="pct"/>
                <w:tcBorders>
                  <w:top w:val="nil"/>
                  <w:left w:val="nil"/>
                  <w:bottom w:val="single" w:color="auto" w:sz="4"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279" w:type="pct"/>
            <w:tcBorders>
              <w:top w:val="nil"/>
              <w:left w:val="nil"/>
              <w:bottom w:val="single" w:color="auto" w:sz="4" w:space="0"/>
              <w:right w:val="single" w:color="000000" w:sz="8" w:space="0"/>
            </w:tcBorders>
            <w:shd w:val="clear" w:color="auto" w:fill="auto"/>
            <w:noWrap/>
            <w:vAlign w:val="center"/>
            <w:tcPrChange w:id="5277" w:author="文印室" w:date="2024-03-26T11:10:33Z">
              <w:tcPr>
                <w:tcW w:w="239"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7783</w:t>
            </w:r>
          </w:p>
        </w:tc>
        <w:tc>
          <w:tcPr>
            <w:tcW w:w="138" w:type="pct"/>
            <w:tcBorders>
              <w:top w:val="nil"/>
              <w:left w:val="nil"/>
              <w:bottom w:val="single" w:color="auto" w:sz="4" w:space="0"/>
              <w:right w:val="single" w:color="000000" w:sz="8" w:space="0"/>
            </w:tcBorders>
            <w:shd w:val="clear" w:color="auto" w:fill="auto"/>
            <w:noWrap/>
            <w:vAlign w:val="center"/>
            <w:tcPrChange w:id="5278" w:author="文印室" w:date="2024-03-26T11:10:33Z">
              <w:tcPr>
                <w:tcW w:w="169"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47" w:type="pct"/>
            <w:tcBorders>
              <w:top w:val="nil"/>
              <w:left w:val="nil"/>
              <w:bottom w:val="single" w:color="auto" w:sz="4" w:space="0"/>
              <w:right w:val="single" w:color="000000" w:sz="8" w:space="0"/>
            </w:tcBorders>
            <w:shd w:val="clear" w:color="auto" w:fill="auto"/>
            <w:noWrap/>
            <w:vAlign w:val="center"/>
            <w:tcPrChange w:id="5279" w:author="文印室" w:date="2024-03-26T11:10:33Z">
              <w:tcPr>
                <w:tcW w:w="147"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22" w:type="pct"/>
            <w:tcBorders>
              <w:top w:val="nil"/>
              <w:left w:val="nil"/>
              <w:bottom w:val="single" w:color="auto" w:sz="4" w:space="0"/>
              <w:right w:val="single" w:color="000000" w:sz="8" w:space="0"/>
            </w:tcBorders>
            <w:shd w:val="clear" w:color="auto" w:fill="auto"/>
            <w:noWrap/>
            <w:vAlign w:val="center"/>
            <w:tcPrChange w:id="5280" w:author="文印室" w:date="2024-03-26T11:10:33Z">
              <w:tcPr>
                <w:tcW w:w="122"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23" w:type="pct"/>
            <w:vMerge w:val="continue"/>
            <w:tcBorders>
              <w:top w:val="single" w:color="auto" w:sz="4" w:space="0"/>
              <w:left w:val="single" w:color="000000" w:sz="8" w:space="0"/>
              <w:bottom w:val="single" w:color="auto" w:sz="4" w:space="0"/>
              <w:right w:val="nil"/>
            </w:tcBorders>
            <w:shd w:val="clear" w:color="auto" w:fill="auto"/>
            <w:noWrap/>
            <w:vAlign w:val="center"/>
            <w:tcPrChange w:id="5281" w:author="文印室" w:date="2024-03-26T11:10:33Z">
              <w:tcPr>
                <w:tcW w:w="223" w:type="pct"/>
                <w:vMerge w:val="continue"/>
                <w:tcBorders>
                  <w:top w:val="single" w:color="auto" w:sz="4" w:space="0"/>
                  <w:left w:val="single" w:color="000000" w:sz="8" w:space="0"/>
                  <w:bottom w:val="single" w:color="auto" w:sz="4" w:space="0"/>
                  <w:right w:val="nil"/>
                </w:tcBorders>
                <w:shd w:val="clear" w:color="auto" w:fill="auto"/>
                <w:noWrap/>
                <w:vAlign w:val="center"/>
              </w:tcPr>
            </w:tcPrChange>
          </w:tcPr>
          <w:p/>
        </w:tc>
        <w:tc>
          <w:tcPr>
            <w:tcW w:w="183"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5282" w:author="文印室" w:date="2024-03-26T11:10:33Z">
              <w:tcPr>
                <w:tcW w:w="183"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c>
          <w:tcPr>
            <w:tcW w:w="226" w:type="pct"/>
            <w:vMerge w:val="continue"/>
            <w:tcBorders>
              <w:top w:val="single" w:color="auto" w:sz="4" w:space="0"/>
              <w:left w:val="nil"/>
              <w:bottom w:val="single" w:color="auto" w:sz="4" w:space="0"/>
              <w:right w:val="nil"/>
            </w:tcBorders>
            <w:shd w:val="clear" w:color="auto" w:fill="auto"/>
            <w:noWrap/>
            <w:vAlign w:val="center"/>
            <w:tcPrChange w:id="5283" w:author="文印室" w:date="2024-03-26T11:10:33Z">
              <w:tcPr>
                <w:tcW w:w="226" w:type="pct"/>
                <w:vMerge w:val="continue"/>
                <w:tcBorders>
                  <w:top w:val="single" w:color="auto" w:sz="4" w:space="0"/>
                  <w:left w:val="nil"/>
                  <w:bottom w:val="single" w:color="auto" w:sz="4" w:space="0"/>
                  <w:right w:val="nil"/>
                </w:tcBorders>
                <w:shd w:val="clear" w:color="auto" w:fill="auto"/>
                <w:noWrap/>
                <w:vAlign w:val="center"/>
              </w:tcPr>
            </w:tcPrChange>
          </w:tcPr>
          <w:p/>
        </w:tc>
        <w:tc>
          <w:tcPr>
            <w:tcW w:w="178"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5284" w:author="文印室" w:date="2024-03-26T11:10:33Z">
              <w:tcPr>
                <w:tcW w:w="177"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c>
          <w:tcPr>
            <w:tcW w:w="228"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5285" w:author="文印室" w:date="2024-03-26T11:10:33Z">
              <w:tcPr>
                <w:tcW w:w="228"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5286" w:author="文印室" w:date="2024-03-26T11:10:33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280" w:hRule="atLeast"/>
        </w:trPr>
        <w:tc>
          <w:tcPr>
            <w:tcW w:w="301" w:type="pct"/>
            <w:vMerge w:val="continue"/>
            <w:tcBorders>
              <w:top w:val="single" w:color="000000" w:sz="8" w:space="0"/>
              <w:left w:val="single" w:color="000000" w:sz="8" w:space="0"/>
              <w:bottom w:val="single" w:color="000000" w:sz="8" w:space="0"/>
              <w:right w:val="single" w:color="auto" w:sz="4" w:space="0"/>
            </w:tcBorders>
            <w:shd w:val="clear" w:color="auto" w:fill="auto"/>
            <w:noWrap/>
            <w:vAlign w:val="center"/>
            <w:tcPrChange w:id="5287" w:author="文印室" w:date="2024-03-26T11:10:33Z">
              <w:tcPr>
                <w:tcW w:w="302" w:type="pct"/>
                <w:vMerge w:val="continue"/>
                <w:tcBorders>
                  <w:top w:val="single" w:color="000000" w:sz="8" w:space="0"/>
                  <w:left w:val="single" w:color="000000" w:sz="8" w:space="0"/>
                  <w:bottom w:val="single" w:color="000000" w:sz="8" w:space="0"/>
                  <w:right w:val="single" w:color="auto" w:sz="4" w:space="0"/>
                </w:tcBorders>
                <w:shd w:val="clear" w:color="auto" w:fill="auto"/>
                <w:noWrap/>
                <w:vAlign w:val="center"/>
              </w:tcPr>
            </w:tcPrChange>
          </w:tcPr>
          <w:p/>
        </w:tc>
        <w:tc>
          <w:tcPr>
            <w:tcW w:w="204"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Change w:id="5288" w:author="文印室" w:date="2024-03-26T11:10:33Z">
              <w:tcPr>
                <w:tcW w:w="205"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tcPrChange>
          </w:tcPr>
          <w:p/>
        </w:tc>
        <w:tc>
          <w:tcPr>
            <w:tcW w:w="799" w:type="pct"/>
            <w:tcBorders>
              <w:top w:val="single" w:color="auto" w:sz="4" w:space="0"/>
              <w:left w:val="single" w:color="auto" w:sz="4" w:space="0"/>
              <w:bottom w:val="single" w:color="auto" w:sz="4" w:space="0"/>
              <w:right w:val="single" w:color="000000" w:sz="8" w:space="0"/>
            </w:tcBorders>
            <w:shd w:val="clear" w:color="auto" w:fill="auto"/>
            <w:noWrap/>
            <w:vAlign w:val="center"/>
            <w:tcPrChange w:id="5289" w:author="文印室" w:date="2024-03-26T11:10:33Z">
              <w:tcPr>
                <w:tcW w:w="799" w:type="pct"/>
                <w:tcBorders>
                  <w:top w:val="single" w:color="auto" w:sz="4" w:space="0"/>
                  <w:left w:val="single" w:color="auto" w:sz="4" w:space="0"/>
                  <w:bottom w:val="single" w:color="auto" w:sz="4" w:space="0"/>
                  <w:right w:val="single" w:color="000000" w:sz="8" w:space="0"/>
                </w:tcBorders>
                <w:shd w:val="clear" w:color="auto" w:fill="auto"/>
                <w:noWrap/>
                <w:vAlign w:val="center"/>
              </w:tcPr>
            </w:tcPrChange>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亲水行丨亲水踏青可以有！16区美丽幸福河湖打卡点，邀你共赴水之旅</w:t>
            </w:r>
            <w:del w:id="5290" w:author="文印室" w:date="2024-03-26T11:13:45Z">
              <w:r>
                <w:rPr>
                  <w:rFonts w:hint="eastAsia" w:asciiTheme="majorEastAsia" w:hAnsiTheme="majorEastAsia" w:eastAsiaTheme="majorEastAsia" w:cstheme="majorEastAsia"/>
                  <w:color w:val="000000"/>
                  <w:kern w:val="0"/>
                  <w:sz w:val="18"/>
                  <w:szCs w:val="18"/>
                  <w:rPrChange w:id="5291" w:author="文印室" w:date="2024-03-26T11:17:37Z">
                    <w:rPr>
                      <w:rFonts w:hint="eastAsia" w:ascii="仿宋_GB2312" w:eastAsia="仿宋_GB2312" w:cs="仿宋_GB2312"/>
                      <w:color w:val="000000"/>
                      <w:kern w:val="0"/>
                      <w:sz w:val="18"/>
                      <w:szCs w:val="18"/>
                    </w:rPr>
                  </w:rPrChange>
                </w:rPr>
                <w:delText>~</w:delText>
              </w:r>
            </w:del>
            <w:ins w:id="5293" w:author="文印室" w:date="2024-03-26T11:13:45Z">
              <w:r>
                <w:rPr>
                  <w:rFonts w:hint="eastAsia" w:asciiTheme="majorEastAsia" w:hAnsiTheme="majorEastAsia" w:eastAsiaTheme="majorEastAsia" w:cstheme="majorEastAsia"/>
                  <w:color w:val="000000"/>
                  <w:kern w:val="0"/>
                  <w:sz w:val="18"/>
                  <w:szCs w:val="18"/>
                  <w:lang w:eastAsia="zh-CN"/>
                  <w:rPrChange w:id="5294" w:author="文印室" w:date="2024-03-26T11:17:37Z">
                    <w:rPr>
                      <w:rFonts w:hint="eastAsia" w:ascii="仿宋_GB2312" w:eastAsia="仿宋_GB2312" w:cs="仿宋_GB2312"/>
                      <w:color w:val="000000"/>
                      <w:kern w:val="0"/>
                      <w:sz w:val="18"/>
                      <w:szCs w:val="18"/>
                      <w:lang w:eastAsia="zh-CN"/>
                    </w:rPr>
                  </w:rPrChange>
                </w:rPr>
                <w:t>~</w:t>
              </w:r>
            </w:ins>
            <w:r>
              <w:rPr>
                <w:rFonts w:hint="eastAsia" w:ascii="仿宋_GB2312" w:eastAsia="仿宋_GB2312" w:cs="仿宋_GB2312"/>
                <w:color w:val="000000"/>
                <w:kern w:val="0"/>
                <w:sz w:val="18"/>
                <w:szCs w:val="18"/>
              </w:rPr>
              <w:t>松江区“浦江之首”篇</w:t>
            </w:r>
          </w:p>
        </w:tc>
        <w:tc>
          <w:tcPr>
            <w:tcW w:w="231" w:type="pct"/>
            <w:tcBorders>
              <w:top w:val="single" w:color="auto" w:sz="4" w:space="0"/>
              <w:left w:val="nil"/>
              <w:bottom w:val="single" w:color="auto" w:sz="4" w:space="0"/>
              <w:right w:val="single" w:color="000000" w:sz="8" w:space="0"/>
            </w:tcBorders>
            <w:shd w:val="clear" w:color="auto" w:fill="auto"/>
            <w:noWrap/>
            <w:vAlign w:val="center"/>
            <w:tcPrChange w:id="5296" w:author="文印室" w:date="2024-03-26T11:10:33Z">
              <w:tcPr>
                <w:tcW w:w="232" w:type="pct"/>
                <w:tcBorders>
                  <w:top w:val="single" w:color="auto" w:sz="4" w:space="0"/>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9" w:type="pct"/>
            <w:tcBorders>
              <w:top w:val="single" w:color="auto" w:sz="4" w:space="0"/>
              <w:left w:val="nil"/>
              <w:bottom w:val="single" w:color="auto" w:sz="4" w:space="0"/>
              <w:right w:val="single" w:color="000000" w:sz="8" w:space="0"/>
            </w:tcBorders>
            <w:shd w:val="clear" w:color="auto" w:fill="auto"/>
            <w:noWrap/>
            <w:vAlign w:val="center"/>
            <w:tcPrChange w:id="5297" w:author="文印室" w:date="2024-03-26T11:10:33Z">
              <w:tcPr>
                <w:tcW w:w="236" w:type="pct"/>
                <w:tcBorders>
                  <w:top w:val="single" w:color="auto" w:sz="4" w:space="0"/>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229</w:t>
            </w:r>
          </w:p>
        </w:tc>
        <w:tc>
          <w:tcPr>
            <w:tcW w:w="220" w:type="pct"/>
            <w:tcBorders>
              <w:top w:val="single" w:color="auto" w:sz="4" w:space="0"/>
              <w:left w:val="nil"/>
              <w:bottom w:val="single" w:color="auto" w:sz="4" w:space="0"/>
              <w:right w:val="single" w:color="000000" w:sz="8" w:space="0"/>
            </w:tcBorders>
            <w:shd w:val="clear" w:color="auto" w:fill="auto"/>
            <w:noWrap/>
            <w:vAlign w:val="center"/>
            <w:tcPrChange w:id="5298" w:author="文印室" w:date="2024-03-26T11:10:33Z">
              <w:tcPr>
                <w:tcW w:w="254" w:type="pct"/>
                <w:tcBorders>
                  <w:top w:val="single" w:color="auto" w:sz="4" w:space="0"/>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64</w:t>
            </w:r>
          </w:p>
        </w:tc>
        <w:tc>
          <w:tcPr>
            <w:tcW w:w="223" w:type="pct"/>
            <w:tcBorders>
              <w:top w:val="single" w:color="auto" w:sz="4" w:space="0"/>
              <w:left w:val="nil"/>
              <w:bottom w:val="single" w:color="auto" w:sz="4" w:space="0"/>
              <w:right w:val="single" w:color="000000" w:sz="8" w:space="0"/>
            </w:tcBorders>
            <w:shd w:val="clear" w:color="auto" w:fill="auto"/>
            <w:noWrap/>
            <w:vAlign w:val="center"/>
            <w:tcPrChange w:id="5299" w:author="文印室" w:date="2024-03-26T11:10:33Z">
              <w:tcPr>
                <w:tcW w:w="223" w:type="pct"/>
                <w:tcBorders>
                  <w:top w:val="single" w:color="auto" w:sz="4" w:space="0"/>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8</w:t>
            </w:r>
          </w:p>
        </w:tc>
        <w:tc>
          <w:tcPr>
            <w:tcW w:w="175" w:type="pct"/>
            <w:tcBorders>
              <w:top w:val="single" w:color="auto" w:sz="4" w:space="0"/>
              <w:left w:val="nil"/>
              <w:bottom w:val="single" w:color="auto" w:sz="4" w:space="0"/>
              <w:right w:val="single" w:color="000000" w:sz="8" w:space="0"/>
            </w:tcBorders>
            <w:shd w:val="clear" w:color="auto" w:fill="auto"/>
            <w:noWrap/>
            <w:vAlign w:val="center"/>
            <w:tcPrChange w:id="5300" w:author="文印室" w:date="2024-03-26T11:10:33Z">
              <w:tcPr>
                <w:tcW w:w="175" w:type="pct"/>
                <w:tcBorders>
                  <w:top w:val="single" w:color="auto" w:sz="4" w:space="0"/>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58" w:type="pct"/>
            <w:tcBorders>
              <w:top w:val="single" w:color="auto" w:sz="4" w:space="0"/>
              <w:left w:val="nil"/>
              <w:bottom w:val="single" w:color="auto" w:sz="4" w:space="0"/>
              <w:right w:val="single" w:color="000000" w:sz="8" w:space="0"/>
            </w:tcBorders>
            <w:shd w:val="clear" w:color="auto" w:fill="auto"/>
            <w:noWrap/>
            <w:vAlign w:val="center"/>
            <w:tcPrChange w:id="5301" w:author="文印室" w:date="2024-03-26T11:10:33Z">
              <w:tcPr>
                <w:tcW w:w="157" w:type="pct"/>
                <w:tcBorders>
                  <w:top w:val="single" w:color="auto" w:sz="4" w:space="0"/>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74" w:type="pct"/>
            <w:tcBorders>
              <w:top w:val="single" w:color="auto" w:sz="4" w:space="0"/>
              <w:left w:val="nil"/>
              <w:bottom w:val="single" w:color="auto" w:sz="4" w:space="0"/>
              <w:right w:val="single" w:color="000000" w:sz="8" w:space="0"/>
            </w:tcBorders>
            <w:shd w:val="clear" w:color="auto" w:fill="auto"/>
            <w:noWrap/>
            <w:vAlign w:val="center"/>
            <w:tcPrChange w:id="5302" w:author="文印室" w:date="2024-03-26T11:10:33Z">
              <w:tcPr>
                <w:tcW w:w="206" w:type="pct"/>
                <w:tcBorders>
                  <w:top w:val="single" w:color="auto" w:sz="4" w:space="0"/>
                  <w:left w:val="nil"/>
                  <w:bottom w:val="single" w:color="auto" w:sz="4"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2" w:type="pct"/>
            <w:tcBorders>
              <w:top w:val="single" w:color="auto" w:sz="4" w:space="0"/>
              <w:left w:val="nil"/>
              <w:bottom w:val="single" w:color="auto" w:sz="4" w:space="0"/>
              <w:right w:val="single" w:color="000000" w:sz="8" w:space="0"/>
            </w:tcBorders>
            <w:shd w:val="clear" w:color="auto" w:fill="auto"/>
            <w:noWrap/>
            <w:vAlign w:val="center"/>
            <w:tcPrChange w:id="5303" w:author="文印室" w:date="2024-03-26T11:10:33Z">
              <w:tcPr>
                <w:tcW w:w="171" w:type="pct"/>
                <w:tcBorders>
                  <w:top w:val="single" w:color="auto" w:sz="4" w:space="0"/>
                  <w:left w:val="nil"/>
                  <w:bottom w:val="single" w:color="auto" w:sz="4"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9" w:type="pct"/>
            <w:tcBorders>
              <w:top w:val="single" w:color="auto" w:sz="4" w:space="0"/>
              <w:left w:val="nil"/>
              <w:bottom w:val="single" w:color="auto" w:sz="4" w:space="0"/>
              <w:right w:val="single" w:color="000000" w:sz="8" w:space="0"/>
            </w:tcBorders>
            <w:shd w:val="clear" w:color="auto" w:fill="auto"/>
            <w:noWrap/>
            <w:vAlign w:val="center"/>
            <w:tcPrChange w:id="5304" w:author="文印室" w:date="2024-03-26T11:10:33Z">
              <w:tcPr>
                <w:tcW w:w="174" w:type="pct"/>
                <w:tcBorders>
                  <w:top w:val="single" w:color="auto" w:sz="4" w:space="0"/>
                  <w:left w:val="nil"/>
                  <w:bottom w:val="single" w:color="auto" w:sz="4"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82" w:type="pct"/>
            <w:tcBorders>
              <w:top w:val="single" w:color="auto" w:sz="4" w:space="0"/>
              <w:left w:val="nil"/>
              <w:bottom w:val="single" w:color="auto" w:sz="4" w:space="0"/>
              <w:right w:val="single" w:color="000000" w:sz="8" w:space="0"/>
            </w:tcBorders>
            <w:shd w:val="clear" w:color="auto" w:fill="auto"/>
            <w:noWrap/>
            <w:vAlign w:val="center"/>
            <w:tcPrChange w:id="5305" w:author="文印室" w:date="2024-03-26T11:10:33Z">
              <w:tcPr>
                <w:tcW w:w="145" w:type="pct"/>
                <w:tcBorders>
                  <w:top w:val="single" w:color="auto" w:sz="4" w:space="0"/>
                  <w:left w:val="nil"/>
                  <w:bottom w:val="single" w:color="auto" w:sz="4"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279" w:type="pct"/>
            <w:tcBorders>
              <w:top w:val="single" w:color="auto" w:sz="4" w:space="0"/>
              <w:left w:val="nil"/>
              <w:bottom w:val="single" w:color="auto" w:sz="4" w:space="0"/>
              <w:right w:val="single" w:color="000000" w:sz="8" w:space="0"/>
            </w:tcBorders>
            <w:shd w:val="clear" w:color="auto" w:fill="auto"/>
            <w:noWrap/>
            <w:vAlign w:val="center"/>
            <w:tcPrChange w:id="5306" w:author="文印室" w:date="2024-03-26T11:10:33Z">
              <w:tcPr>
                <w:tcW w:w="239" w:type="pct"/>
                <w:tcBorders>
                  <w:top w:val="single" w:color="auto" w:sz="4" w:space="0"/>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5794</w:t>
            </w:r>
          </w:p>
        </w:tc>
        <w:tc>
          <w:tcPr>
            <w:tcW w:w="138" w:type="pct"/>
            <w:tcBorders>
              <w:top w:val="single" w:color="auto" w:sz="4" w:space="0"/>
              <w:left w:val="nil"/>
              <w:bottom w:val="single" w:color="auto" w:sz="4" w:space="0"/>
              <w:right w:val="single" w:color="000000" w:sz="8" w:space="0"/>
            </w:tcBorders>
            <w:shd w:val="clear" w:color="auto" w:fill="auto"/>
            <w:noWrap/>
            <w:vAlign w:val="center"/>
            <w:tcPrChange w:id="5307" w:author="文印室" w:date="2024-03-26T11:10:33Z">
              <w:tcPr>
                <w:tcW w:w="169" w:type="pct"/>
                <w:tcBorders>
                  <w:top w:val="single" w:color="auto" w:sz="4" w:space="0"/>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47" w:type="pct"/>
            <w:tcBorders>
              <w:top w:val="single" w:color="auto" w:sz="4" w:space="0"/>
              <w:left w:val="nil"/>
              <w:bottom w:val="single" w:color="auto" w:sz="4" w:space="0"/>
              <w:right w:val="single" w:color="000000" w:sz="8" w:space="0"/>
            </w:tcBorders>
            <w:shd w:val="clear" w:color="auto" w:fill="auto"/>
            <w:noWrap/>
            <w:vAlign w:val="center"/>
            <w:tcPrChange w:id="5308" w:author="文印室" w:date="2024-03-26T11:10:33Z">
              <w:tcPr>
                <w:tcW w:w="147" w:type="pct"/>
                <w:tcBorders>
                  <w:top w:val="single" w:color="auto" w:sz="4" w:space="0"/>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w:t>
            </w:r>
          </w:p>
        </w:tc>
        <w:tc>
          <w:tcPr>
            <w:tcW w:w="122" w:type="pct"/>
            <w:tcBorders>
              <w:top w:val="single" w:color="auto" w:sz="4" w:space="0"/>
              <w:left w:val="nil"/>
              <w:bottom w:val="single" w:color="auto" w:sz="4" w:space="0"/>
              <w:right w:val="single" w:color="auto" w:sz="4" w:space="0"/>
            </w:tcBorders>
            <w:shd w:val="clear" w:color="auto" w:fill="auto"/>
            <w:noWrap/>
            <w:vAlign w:val="center"/>
            <w:tcPrChange w:id="5309" w:author="文印室" w:date="2024-03-26T11:10:33Z">
              <w:tcPr>
                <w:tcW w:w="122" w:type="pct"/>
                <w:tcBorders>
                  <w:top w:val="single" w:color="auto" w:sz="4" w:space="0"/>
                  <w:left w:val="nil"/>
                  <w:bottom w:val="single" w:color="auto" w:sz="4" w:space="0"/>
                  <w:right w:val="single" w:color="auto" w:sz="4"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w:t>
            </w:r>
          </w:p>
        </w:tc>
        <w:tc>
          <w:tcPr>
            <w:tcW w:w="223" w:type="pct"/>
            <w:vMerge w:val="continue"/>
            <w:tcBorders>
              <w:top w:val="single" w:color="auto" w:sz="4" w:space="0"/>
              <w:left w:val="single" w:color="auto" w:sz="4" w:space="0"/>
              <w:bottom w:val="single" w:color="auto" w:sz="4" w:space="0"/>
              <w:right w:val="nil"/>
            </w:tcBorders>
            <w:shd w:val="clear" w:color="auto" w:fill="auto"/>
            <w:noWrap/>
            <w:vAlign w:val="center"/>
            <w:tcPrChange w:id="5310" w:author="文印室" w:date="2024-03-26T11:10:33Z">
              <w:tcPr>
                <w:tcW w:w="223" w:type="pct"/>
                <w:vMerge w:val="continue"/>
                <w:tcBorders>
                  <w:top w:val="single" w:color="auto" w:sz="4" w:space="0"/>
                  <w:left w:val="single" w:color="auto" w:sz="4" w:space="0"/>
                  <w:bottom w:val="single" w:color="auto" w:sz="4" w:space="0"/>
                  <w:right w:val="nil"/>
                </w:tcBorders>
                <w:shd w:val="clear" w:color="auto" w:fill="auto"/>
                <w:noWrap/>
                <w:vAlign w:val="center"/>
              </w:tcPr>
            </w:tcPrChange>
          </w:tcPr>
          <w:p/>
        </w:tc>
        <w:tc>
          <w:tcPr>
            <w:tcW w:w="183"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5311" w:author="文印室" w:date="2024-03-26T11:10:33Z">
              <w:tcPr>
                <w:tcW w:w="183"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c>
          <w:tcPr>
            <w:tcW w:w="226" w:type="pct"/>
            <w:vMerge w:val="continue"/>
            <w:tcBorders>
              <w:top w:val="single" w:color="auto" w:sz="4" w:space="0"/>
              <w:left w:val="nil"/>
              <w:bottom w:val="single" w:color="auto" w:sz="4" w:space="0"/>
              <w:right w:val="nil"/>
            </w:tcBorders>
            <w:shd w:val="clear" w:color="auto" w:fill="auto"/>
            <w:noWrap/>
            <w:vAlign w:val="center"/>
            <w:tcPrChange w:id="5312" w:author="文印室" w:date="2024-03-26T11:10:33Z">
              <w:tcPr>
                <w:tcW w:w="226" w:type="pct"/>
                <w:vMerge w:val="continue"/>
                <w:tcBorders>
                  <w:top w:val="single" w:color="auto" w:sz="4" w:space="0"/>
                  <w:left w:val="nil"/>
                  <w:bottom w:val="single" w:color="auto" w:sz="4" w:space="0"/>
                  <w:right w:val="nil"/>
                </w:tcBorders>
                <w:shd w:val="clear" w:color="auto" w:fill="auto"/>
                <w:noWrap/>
                <w:vAlign w:val="center"/>
              </w:tcPr>
            </w:tcPrChange>
          </w:tcPr>
          <w:p/>
        </w:tc>
        <w:tc>
          <w:tcPr>
            <w:tcW w:w="178"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5313" w:author="文印室" w:date="2024-03-26T11:10:33Z">
              <w:tcPr>
                <w:tcW w:w="177"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c>
          <w:tcPr>
            <w:tcW w:w="228"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5314" w:author="文印室" w:date="2024-03-26T11:10:33Z">
              <w:tcPr>
                <w:tcW w:w="228"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5315" w:author="文印室" w:date="2024-03-26T11:10:33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280" w:hRule="atLeast"/>
        </w:trPr>
        <w:tc>
          <w:tcPr>
            <w:tcW w:w="301" w:type="pct"/>
            <w:vMerge w:val="continue"/>
            <w:tcBorders>
              <w:top w:val="single" w:color="000000" w:sz="8" w:space="0"/>
              <w:left w:val="single" w:color="000000" w:sz="8" w:space="0"/>
              <w:bottom w:val="single" w:color="000000" w:sz="8" w:space="0"/>
              <w:right w:val="single" w:color="auto" w:sz="4" w:space="0"/>
            </w:tcBorders>
            <w:shd w:val="clear" w:color="auto" w:fill="auto"/>
            <w:noWrap/>
            <w:vAlign w:val="center"/>
            <w:tcPrChange w:id="5316" w:author="文印室" w:date="2024-03-26T11:10:33Z">
              <w:tcPr>
                <w:tcW w:w="302" w:type="pct"/>
                <w:vMerge w:val="continue"/>
                <w:tcBorders>
                  <w:top w:val="single" w:color="000000" w:sz="8" w:space="0"/>
                  <w:left w:val="single" w:color="000000" w:sz="8" w:space="0"/>
                  <w:bottom w:val="single" w:color="000000" w:sz="8" w:space="0"/>
                  <w:right w:val="single" w:color="auto" w:sz="4" w:space="0"/>
                </w:tcBorders>
                <w:shd w:val="clear" w:color="auto" w:fill="auto"/>
                <w:noWrap/>
                <w:vAlign w:val="center"/>
              </w:tcPr>
            </w:tcPrChange>
          </w:tcPr>
          <w:p/>
        </w:tc>
        <w:tc>
          <w:tcPr>
            <w:tcW w:w="204"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Change w:id="5317" w:author="文印室" w:date="2024-03-26T11:10:33Z">
              <w:tcPr>
                <w:tcW w:w="205"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tcPrChange>
          </w:tcPr>
          <w:p/>
        </w:tc>
        <w:tc>
          <w:tcPr>
            <w:tcW w:w="799" w:type="pct"/>
            <w:tcBorders>
              <w:top w:val="single" w:color="auto" w:sz="4" w:space="0"/>
              <w:left w:val="single" w:color="auto" w:sz="4" w:space="0"/>
              <w:bottom w:val="single" w:color="000000" w:sz="8" w:space="0"/>
              <w:right w:val="single" w:color="000000" w:sz="8" w:space="0"/>
            </w:tcBorders>
            <w:shd w:val="clear" w:color="auto" w:fill="auto"/>
            <w:noWrap/>
            <w:vAlign w:val="center"/>
            <w:tcPrChange w:id="5318" w:author="文印室" w:date="2024-03-26T11:10:33Z">
              <w:tcPr>
                <w:tcW w:w="799" w:type="pct"/>
                <w:tcBorders>
                  <w:top w:val="single" w:color="auto" w:sz="4" w:space="0"/>
                  <w:left w:val="single" w:color="auto" w:sz="4" w:space="0"/>
                  <w:bottom w:val="single" w:color="000000" w:sz="8" w:space="0"/>
                  <w:right w:val="single" w:color="000000" w:sz="8" w:space="0"/>
                </w:tcBorders>
                <w:shd w:val="clear" w:color="auto" w:fill="auto"/>
                <w:noWrap/>
                <w:vAlign w:val="center"/>
              </w:tcPr>
            </w:tcPrChange>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亲水行丨亲水踏青可以有！16区美丽幸福河湖打卡点，邀你共赴水之旅</w:t>
            </w:r>
            <w:del w:id="5319" w:author="文印室" w:date="2024-03-26T11:13:45Z">
              <w:r>
                <w:rPr>
                  <w:rFonts w:hint="eastAsia" w:asciiTheme="majorEastAsia" w:hAnsiTheme="majorEastAsia" w:eastAsiaTheme="majorEastAsia" w:cstheme="majorEastAsia"/>
                  <w:color w:val="000000"/>
                  <w:kern w:val="0"/>
                  <w:sz w:val="18"/>
                  <w:szCs w:val="18"/>
                  <w:rPrChange w:id="5320" w:author="文印室" w:date="2024-03-26T11:17:39Z">
                    <w:rPr>
                      <w:rFonts w:hint="eastAsia" w:ascii="仿宋_GB2312" w:eastAsia="仿宋_GB2312" w:cs="仿宋_GB2312"/>
                      <w:color w:val="000000"/>
                      <w:kern w:val="0"/>
                      <w:sz w:val="18"/>
                      <w:szCs w:val="18"/>
                    </w:rPr>
                  </w:rPrChange>
                </w:rPr>
                <w:delText>~</w:delText>
              </w:r>
            </w:del>
            <w:ins w:id="5322" w:author="文印室" w:date="2024-03-26T11:13:45Z">
              <w:r>
                <w:rPr>
                  <w:rFonts w:hint="eastAsia" w:asciiTheme="majorEastAsia" w:hAnsiTheme="majorEastAsia" w:eastAsiaTheme="majorEastAsia" w:cstheme="majorEastAsia"/>
                  <w:color w:val="000000"/>
                  <w:kern w:val="0"/>
                  <w:sz w:val="18"/>
                  <w:szCs w:val="18"/>
                  <w:lang w:eastAsia="zh-CN"/>
                  <w:rPrChange w:id="5323" w:author="文印室" w:date="2024-03-26T11:17:39Z">
                    <w:rPr>
                      <w:rFonts w:hint="eastAsia" w:ascii="仿宋_GB2312" w:eastAsia="仿宋_GB2312" w:cs="仿宋_GB2312"/>
                      <w:color w:val="000000"/>
                      <w:kern w:val="0"/>
                      <w:sz w:val="18"/>
                      <w:szCs w:val="18"/>
                      <w:lang w:eastAsia="zh-CN"/>
                    </w:rPr>
                  </w:rPrChange>
                </w:rPr>
                <w:t>~</w:t>
              </w:r>
            </w:ins>
            <w:r>
              <w:rPr>
                <w:rFonts w:hint="eastAsia" w:ascii="仿宋_GB2312" w:eastAsia="仿宋_GB2312" w:cs="仿宋_GB2312"/>
                <w:color w:val="000000"/>
                <w:kern w:val="0"/>
                <w:sz w:val="18"/>
                <w:szCs w:val="18"/>
              </w:rPr>
              <w:t>松江区九科绿洲河篇</w:t>
            </w:r>
          </w:p>
        </w:tc>
        <w:tc>
          <w:tcPr>
            <w:tcW w:w="231" w:type="pct"/>
            <w:tcBorders>
              <w:top w:val="single" w:color="auto" w:sz="4" w:space="0"/>
              <w:left w:val="nil"/>
              <w:bottom w:val="single" w:color="000000" w:sz="8" w:space="0"/>
              <w:right w:val="single" w:color="000000" w:sz="8" w:space="0"/>
            </w:tcBorders>
            <w:shd w:val="clear" w:color="auto" w:fill="auto"/>
            <w:noWrap/>
            <w:vAlign w:val="center"/>
            <w:tcPrChange w:id="5325" w:author="文印室" w:date="2024-03-26T11:10:33Z">
              <w:tcPr>
                <w:tcW w:w="232"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9" w:type="pct"/>
            <w:tcBorders>
              <w:top w:val="single" w:color="auto" w:sz="4" w:space="0"/>
              <w:left w:val="nil"/>
              <w:bottom w:val="single" w:color="000000" w:sz="8" w:space="0"/>
              <w:right w:val="single" w:color="000000" w:sz="8" w:space="0"/>
            </w:tcBorders>
            <w:shd w:val="clear" w:color="auto" w:fill="auto"/>
            <w:noWrap/>
            <w:vAlign w:val="center"/>
            <w:tcPrChange w:id="5326" w:author="文印室" w:date="2024-03-26T11:10:33Z">
              <w:tcPr>
                <w:tcW w:w="236"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5192</w:t>
            </w:r>
          </w:p>
        </w:tc>
        <w:tc>
          <w:tcPr>
            <w:tcW w:w="220" w:type="pct"/>
            <w:tcBorders>
              <w:top w:val="single" w:color="auto" w:sz="4" w:space="0"/>
              <w:left w:val="nil"/>
              <w:bottom w:val="single" w:color="000000" w:sz="8" w:space="0"/>
              <w:right w:val="single" w:color="000000" w:sz="8" w:space="0"/>
            </w:tcBorders>
            <w:shd w:val="clear" w:color="auto" w:fill="auto"/>
            <w:noWrap/>
            <w:vAlign w:val="center"/>
            <w:tcPrChange w:id="5327" w:author="文印室" w:date="2024-03-26T11:10:33Z">
              <w:tcPr>
                <w:tcW w:w="254"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65</w:t>
            </w:r>
          </w:p>
        </w:tc>
        <w:tc>
          <w:tcPr>
            <w:tcW w:w="223" w:type="pct"/>
            <w:tcBorders>
              <w:top w:val="single" w:color="auto" w:sz="4" w:space="0"/>
              <w:left w:val="nil"/>
              <w:bottom w:val="single" w:color="000000" w:sz="8" w:space="0"/>
              <w:right w:val="single" w:color="000000" w:sz="8" w:space="0"/>
            </w:tcBorders>
            <w:shd w:val="clear" w:color="auto" w:fill="auto"/>
            <w:noWrap/>
            <w:vAlign w:val="center"/>
            <w:tcPrChange w:id="5328" w:author="文印室" w:date="2024-03-26T11:10:33Z">
              <w:tcPr>
                <w:tcW w:w="223"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79</w:t>
            </w:r>
          </w:p>
        </w:tc>
        <w:tc>
          <w:tcPr>
            <w:tcW w:w="175" w:type="pct"/>
            <w:tcBorders>
              <w:top w:val="single" w:color="auto" w:sz="4" w:space="0"/>
              <w:left w:val="nil"/>
              <w:bottom w:val="single" w:color="000000" w:sz="8" w:space="0"/>
              <w:right w:val="single" w:color="000000" w:sz="8" w:space="0"/>
            </w:tcBorders>
            <w:shd w:val="clear" w:color="auto" w:fill="auto"/>
            <w:noWrap/>
            <w:vAlign w:val="center"/>
            <w:tcPrChange w:id="5329" w:author="文印室" w:date="2024-03-26T11:10:33Z">
              <w:tcPr>
                <w:tcW w:w="175"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58" w:type="pct"/>
            <w:tcBorders>
              <w:top w:val="single" w:color="auto" w:sz="4" w:space="0"/>
              <w:left w:val="nil"/>
              <w:bottom w:val="single" w:color="000000" w:sz="8" w:space="0"/>
              <w:right w:val="single" w:color="000000" w:sz="8" w:space="0"/>
            </w:tcBorders>
            <w:shd w:val="clear" w:color="auto" w:fill="auto"/>
            <w:noWrap/>
            <w:vAlign w:val="center"/>
            <w:tcPrChange w:id="5330" w:author="文印室" w:date="2024-03-26T11:10:33Z">
              <w:tcPr>
                <w:tcW w:w="157"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74" w:type="pct"/>
            <w:tcBorders>
              <w:top w:val="single" w:color="auto" w:sz="4" w:space="0"/>
              <w:left w:val="nil"/>
              <w:bottom w:val="single" w:color="000000" w:sz="8" w:space="0"/>
              <w:right w:val="single" w:color="000000" w:sz="8" w:space="0"/>
            </w:tcBorders>
            <w:shd w:val="clear" w:color="auto" w:fill="auto"/>
            <w:noWrap/>
            <w:vAlign w:val="center"/>
            <w:tcPrChange w:id="5331" w:author="文印室" w:date="2024-03-26T11:10:33Z">
              <w:tcPr>
                <w:tcW w:w="206" w:type="pct"/>
                <w:tcBorders>
                  <w:top w:val="single" w:color="auto" w:sz="4" w:space="0"/>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2" w:type="pct"/>
            <w:tcBorders>
              <w:top w:val="single" w:color="auto" w:sz="4" w:space="0"/>
              <w:left w:val="nil"/>
              <w:bottom w:val="single" w:color="000000" w:sz="8" w:space="0"/>
              <w:right w:val="single" w:color="000000" w:sz="8" w:space="0"/>
            </w:tcBorders>
            <w:shd w:val="clear" w:color="auto" w:fill="auto"/>
            <w:noWrap/>
            <w:vAlign w:val="center"/>
            <w:tcPrChange w:id="5332" w:author="文印室" w:date="2024-03-26T11:10:33Z">
              <w:tcPr>
                <w:tcW w:w="171" w:type="pct"/>
                <w:tcBorders>
                  <w:top w:val="single" w:color="auto" w:sz="4" w:space="0"/>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9" w:type="pct"/>
            <w:tcBorders>
              <w:top w:val="single" w:color="auto" w:sz="4" w:space="0"/>
              <w:left w:val="nil"/>
              <w:bottom w:val="single" w:color="000000" w:sz="8" w:space="0"/>
              <w:right w:val="single" w:color="000000" w:sz="8" w:space="0"/>
            </w:tcBorders>
            <w:shd w:val="clear" w:color="auto" w:fill="auto"/>
            <w:noWrap/>
            <w:vAlign w:val="center"/>
            <w:tcPrChange w:id="5333" w:author="文印室" w:date="2024-03-26T11:10:33Z">
              <w:tcPr>
                <w:tcW w:w="174" w:type="pct"/>
                <w:tcBorders>
                  <w:top w:val="single" w:color="auto" w:sz="4" w:space="0"/>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82" w:type="pct"/>
            <w:tcBorders>
              <w:top w:val="single" w:color="auto" w:sz="4" w:space="0"/>
              <w:left w:val="nil"/>
              <w:bottom w:val="single" w:color="000000" w:sz="8" w:space="0"/>
              <w:right w:val="single" w:color="000000" w:sz="8" w:space="0"/>
            </w:tcBorders>
            <w:shd w:val="clear" w:color="auto" w:fill="auto"/>
            <w:noWrap/>
            <w:vAlign w:val="center"/>
            <w:tcPrChange w:id="5334" w:author="文印室" w:date="2024-03-26T11:10:33Z">
              <w:tcPr>
                <w:tcW w:w="145" w:type="pct"/>
                <w:tcBorders>
                  <w:top w:val="single" w:color="auto" w:sz="4" w:space="0"/>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279" w:type="pct"/>
            <w:tcBorders>
              <w:top w:val="single" w:color="auto" w:sz="4" w:space="0"/>
              <w:left w:val="nil"/>
              <w:bottom w:val="single" w:color="000000" w:sz="8" w:space="0"/>
              <w:right w:val="single" w:color="000000" w:sz="8" w:space="0"/>
            </w:tcBorders>
            <w:shd w:val="clear" w:color="auto" w:fill="auto"/>
            <w:noWrap/>
            <w:vAlign w:val="center"/>
            <w:tcPrChange w:id="5335" w:author="文印室" w:date="2024-03-26T11:10:33Z">
              <w:tcPr>
                <w:tcW w:w="239"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5185</w:t>
            </w:r>
          </w:p>
        </w:tc>
        <w:tc>
          <w:tcPr>
            <w:tcW w:w="138" w:type="pct"/>
            <w:tcBorders>
              <w:top w:val="single" w:color="auto" w:sz="4" w:space="0"/>
              <w:left w:val="nil"/>
              <w:bottom w:val="single" w:color="000000" w:sz="8" w:space="0"/>
              <w:right w:val="single" w:color="000000" w:sz="8" w:space="0"/>
            </w:tcBorders>
            <w:shd w:val="clear" w:color="auto" w:fill="auto"/>
            <w:noWrap/>
            <w:vAlign w:val="center"/>
            <w:tcPrChange w:id="5336" w:author="文印室" w:date="2024-03-26T11:10:33Z">
              <w:tcPr>
                <w:tcW w:w="169"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47" w:type="pct"/>
            <w:tcBorders>
              <w:top w:val="single" w:color="auto" w:sz="4" w:space="0"/>
              <w:left w:val="nil"/>
              <w:bottom w:val="single" w:color="000000" w:sz="8" w:space="0"/>
              <w:right w:val="single" w:color="000000" w:sz="8" w:space="0"/>
            </w:tcBorders>
            <w:shd w:val="clear" w:color="auto" w:fill="auto"/>
            <w:noWrap/>
            <w:vAlign w:val="center"/>
            <w:tcPrChange w:id="5337" w:author="文印室" w:date="2024-03-26T11:10:33Z">
              <w:tcPr>
                <w:tcW w:w="147"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22" w:type="pct"/>
            <w:tcBorders>
              <w:top w:val="single" w:color="auto" w:sz="4" w:space="0"/>
              <w:left w:val="nil"/>
              <w:bottom w:val="single" w:color="000000" w:sz="8" w:space="0"/>
              <w:right w:val="single" w:color="000000" w:sz="8" w:space="0"/>
            </w:tcBorders>
            <w:shd w:val="clear" w:color="auto" w:fill="auto"/>
            <w:noWrap/>
            <w:vAlign w:val="center"/>
            <w:tcPrChange w:id="5338" w:author="文印室" w:date="2024-03-26T11:10:33Z">
              <w:tcPr>
                <w:tcW w:w="122"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23" w:type="pct"/>
            <w:vMerge w:val="continue"/>
            <w:tcBorders>
              <w:top w:val="single" w:color="auto" w:sz="4" w:space="0"/>
              <w:left w:val="single" w:color="000000" w:sz="8" w:space="0"/>
              <w:bottom w:val="single" w:color="auto" w:sz="4" w:space="0"/>
              <w:right w:val="nil"/>
            </w:tcBorders>
            <w:shd w:val="clear" w:color="auto" w:fill="auto"/>
            <w:noWrap/>
            <w:vAlign w:val="center"/>
            <w:tcPrChange w:id="5339" w:author="文印室" w:date="2024-03-26T11:10:33Z">
              <w:tcPr>
                <w:tcW w:w="223" w:type="pct"/>
                <w:vMerge w:val="continue"/>
                <w:tcBorders>
                  <w:top w:val="single" w:color="auto" w:sz="4" w:space="0"/>
                  <w:left w:val="single" w:color="000000" w:sz="8" w:space="0"/>
                  <w:bottom w:val="single" w:color="auto" w:sz="4" w:space="0"/>
                  <w:right w:val="nil"/>
                </w:tcBorders>
                <w:shd w:val="clear" w:color="auto" w:fill="auto"/>
                <w:noWrap/>
                <w:vAlign w:val="center"/>
              </w:tcPr>
            </w:tcPrChange>
          </w:tcPr>
          <w:p/>
        </w:tc>
        <w:tc>
          <w:tcPr>
            <w:tcW w:w="183"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5340" w:author="文印室" w:date="2024-03-26T11:10:33Z">
              <w:tcPr>
                <w:tcW w:w="183"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c>
          <w:tcPr>
            <w:tcW w:w="226" w:type="pct"/>
            <w:vMerge w:val="continue"/>
            <w:tcBorders>
              <w:top w:val="single" w:color="auto" w:sz="4" w:space="0"/>
              <w:left w:val="nil"/>
              <w:bottom w:val="single" w:color="auto" w:sz="4" w:space="0"/>
              <w:right w:val="nil"/>
            </w:tcBorders>
            <w:shd w:val="clear" w:color="auto" w:fill="auto"/>
            <w:noWrap/>
            <w:vAlign w:val="center"/>
            <w:tcPrChange w:id="5341" w:author="文印室" w:date="2024-03-26T11:10:33Z">
              <w:tcPr>
                <w:tcW w:w="226" w:type="pct"/>
                <w:vMerge w:val="continue"/>
                <w:tcBorders>
                  <w:top w:val="single" w:color="auto" w:sz="4" w:space="0"/>
                  <w:left w:val="nil"/>
                  <w:bottom w:val="single" w:color="auto" w:sz="4" w:space="0"/>
                  <w:right w:val="nil"/>
                </w:tcBorders>
                <w:shd w:val="clear" w:color="auto" w:fill="auto"/>
                <w:noWrap/>
                <w:vAlign w:val="center"/>
              </w:tcPr>
            </w:tcPrChange>
          </w:tcPr>
          <w:p/>
        </w:tc>
        <w:tc>
          <w:tcPr>
            <w:tcW w:w="178"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5342" w:author="文印室" w:date="2024-03-26T11:10:33Z">
              <w:tcPr>
                <w:tcW w:w="177"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c>
          <w:tcPr>
            <w:tcW w:w="228"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5343" w:author="文印室" w:date="2024-03-26T11:10:33Z">
              <w:tcPr>
                <w:tcW w:w="228"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5344" w:author="文印室" w:date="2024-03-26T11:10:33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280" w:hRule="atLeast"/>
        </w:trPr>
        <w:tc>
          <w:tcPr>
            <w:tcW w:w="301" w:type="pct"/>
            <w:vMerge w:val="continue"/>
            <w:tcBorders>
              <w:top w:val="single" w:color="000000" w:sz="8" w:space="0"/>
              <w:left w:val="single" w:color="000000" w:sz="8" w:space="0"/>
              <w:bottom w:val="single" w:color="000000" w:sz="8" w:space="0"/>
              <w:right w:val="single" w:color="auto" w:sz="4" w:space="0"/>
            </w:tcBorders>
            <w:shd w:val="clear" w:color="auto" w:fill="auto"/>
            <w:noWrap/>
            <w:vAlign w:val="center"/>
            <w:tcPrChange w:id="5345" w:author="文印室" w:date="2024-03-26T11:10:33Z">
              <w:tcPr>
                <w:tcW w:w="302" w:type="pct"/>
                <w:vMerge w:val="continue"/>
                <w:tcBorders>
                  <w:top w:val="single" w:color="000000" w:sz="8" w:space="0"/>
                  <w:left w:val="single" w:color="000000" w:sz="8" w:space="0"/>
                  <w:bottom w:val="single" w:color="000000" w:sz="8" w:space="0"/>
                  <w:right w:val="single" w:color="auto" w:sz="4" w:space="0"/>
                </w:tcBorders>
                <w:shd w:val="clear" w:color="auto" w:fill="auto"/>
                <w:noWrap/>
                <w:vAlign w:val="center"/>
              </w:tcPr>
            </w:tcPrChange>
          </w:tcPr>
          <w:p/>
        </w:tc>
        <w:tc>
          <w:tcPr>
            <w:tcW w:w="204"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Change w:id="5346" w:author="文印室" w:date="2024-03-26T11:10:33Z">
              <w:tcPr>
                <w:tcW w:w="205"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tcPrChange>
          </w:tcPr>
          <w:p/>
        </w:tc>
        <w:tc>
          <w:tcPr>
            <w:tcW w:w="799" w:type="pct"/>
            <w:tcBorders>
              <w:top w:val="nil"/>
              <w:left w:val="single" w:color="auto" w:sz="4" w:space="0"/>
              <w:bottom w:val="single" w:color="000000" w:sz="8" w:space="0"/>
              <w:right w:val="single" w:color="000000" w:sz="8" w:space="0"/>
            </w:tcBorders>
            <w:shd w:val="clear" w:color="auto" w:fill="auto"/>
            <w:noWrap/>
            <w:vAlign w:val="center"/>
            <w:tcPrChange w:id="5347" w:author="文印室" w:date="2024-03-26T11:10:33Z">
              <w:tcPr>
                <w:tcW w:w="799" w:type="pct"/>
                <w:tcBorders>
                  <w:top w:val="nil"/>
                  <w:left w:val="single" w:color="auto" w:sz="4" w:space="0"/>
                  <w:bottom w:val="single" w:color="000000" w:sz="8" w:space="0"/>
                  <w:right w:val="single" w:color="000000" w:sz="8" w:space="0"/>
                </w:tcBorders>
                <w:shd w:val="clear" w:color="auto" w:fill="auto"/>
                <w:noWrap/>
                <w:vAlign w:val="center"/>
              </w:tcPr>
            </w:tcPrChange>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亲水行丨亲水踏青可以有！16区美丽幸福河湖打卡点，邀你共赴水之旅</w:t>
            </w:r>
            <w:del w:id="5348" w:author="文印室" w:date="2024-03-26T11:13:45Z">
              <w:r>
                <w:rPr>
                  <w:rFonts w:hint="eastAsia" w:asciiTheme="majorEastAsia" w:hAnsiTheme="majorEastAsia" w:eastAsiaTheme="majorEastAsia" w:cstheme="majorEastAsia"/>
                  <w:color w:val="000000"/>
                  <w:kern w:val="0"/>
                  <w:sz w:val="18"/>
                  <w:szCs w:val="18"/>
                  <w:rPrChange w:id="5349" w:author="文印室" w:date="2024-03-26T11:17:41Z">
                    <w:rPr>
                      <w:rFonts w:hint="eastAsia" w:ascii="仿宋_GB2312" w:eastAsia="仿宋_GB2312" w:cs="仿宋_GB2312"/>
                      <w:color w:val="000000"/>
                      <w:kern w:val="0"/>
                      <w:sz w:val="18"/>
                      <w:szCs w:val="18"/>
                    </w:rPr>
                  </w:rPrChange>
                </w:rPr>
                <w:delText>~</w:delText>
              </w:r>
            </w:del>
            <w:ins w:id="5351" w:author="文印室" w:date="2024-03-26T11:13:45Z">
              <w:r>
                <w:rPr>
                  <w:rFonts w:hint="eastAsia" w:asciiTheme="majorEastAsia" w:hAnsiTheme="majorEastAsia" w:eastAsiaTheme="majorEastAsia" w:cstheme="majorEastAsia"/>
                  <w:color w:val="000000"/>
                  <w:kern w:val="0"/>
                  <w:sz w:val="18"/>
                  <w:szCs w:val="18"/>
                  <w:lang w:eastAsia="zh-CN"/>
                  <w:rPrChange w:id="5352" w:author="文印室" w:date="2024-03-26T11:17:41Z">
                    <w:rPr>
                      <w:rFonts w:hint="eastAsia" w:ascii="仿宋_GB2312" w:eastAsia="仿宋_GB2312" w:cs="仿宋_GB2312"/>
                      <w:color w:val="000000"/>
                      <w:kern w:val="0"/>
                      <w:sz w:val="18"/>
                      <w:szCs w:val="18"/>
                      <w:lang w:eastAsia="zh-CN"/>
                    </w:rPr>
                  </w:rPrChange>
                </w:rPr>
                <w:t>~</w:t>
              </w:r>
            </w:ins>
            <w:r>
              <w:rPr>
                <w:rFonts w:hint="eastAsia" w:ascii="仿宋_GB2312" w:eastAsia="仿宋_GB2312" w:cs="仿宋_GB2312"/>
                <w:color w:val="000000"/>
                <w:kern w:val="0"/>
                <w:sz w:val="18"/>
                <w:szCs w:val="18"/>
              </w:rPr>
              <w:t>青浦区元荡篇</w:t>
            </w:r>
          </w:p>
        </w:tc>
        <w:tc>
          <w:tcPr>
            <w:tcW w:w="231" w:type="pct"/>
            <w:tcBorders>
              <w:top w:val="nil"/>
              <w:left w:val="nil"/>
              <w:bottom w:val="single" w:color="000000" w:sz="8" w:space="0"/>
              <w:right w:val="single" w:color="000000" w:sz="8" w:space="0"/>
            </w:tcBorders>
            <w:shd w:val="clear" w:color="auto" w:fill="auto"/>
            <w:noWrap/>
            <w:vAlign w:val="center"/>
            <w:tcPrChange w:id="5354" w:author="文印室" w:date="2024-03-26T11:10:33Z">
              <w:tcPr>
                <w:tcW w:w="232"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视频</w:t>
            </w:r>
          </w:p>
        </w:tc>
        <w:tc>
          <w:tcPr>
            <w:tcW w:w="269" w:type="pct"/>
            <w:tcBorders>
              <w:top w:val="nil"/>
              <w:left w:val="nil"/>
              <w:bottom w:val="single" w:color="000000" w:sz="8" w:space="0"/>
              <w:right w:val="single" w:color="000000" w:sz="8" w:space="0"/>
            </w:tcBorders>
            <w:shd w:val="clear" w:color="auto" w:fill="auto"/>
            <w:noWrap/>
            <w:vAlign w:val="center"/>
            <w:tcPrChange w:id="5355" w:author="文印室" w:date="2024-03-26T11:10:33Z">
              <w:tcPr>
                <w:tcW w:w="236"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218</w:t>
            </w:r>
          </w:p>
        </w:tc>
        <w:tc>
          <w:tcPr>
            <w:tcW w:w="220" w:type="pct"/>
            <w:tcBorders>
              <w:top w:val="nil"/>
              <w:left w:val="nil"/>
              <w:bottom w:val="single" w:color="000000" w:sz="8" w:space="0"/>
              <w:right w:val="single" w:color="000000" w:sz="8" w:space="0"/>
            </w:tcBorders>
            <w:shd w:val="clear" w:color="auto" w:fill="auto"/>
            <w:noWrap/>
            <w:vAlign w:val="center"/>
            <w:tcPrChange w:id="5356" w:author="文印室" w:date="2024-03-26T11:10:33Z">
              <w:tcPr>
                <w:tcW w:w="254"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40</w:t>
            </w:r>
          </w:p>
        </w:tc>
        <w:tc>
          <w:tcPr>
            <w:tcW w:w="223" w:type="pct"/>
            <w:tcBorders>
              <w:top w:val="nil"/>
              <w:left w:val="nil"/>
              <w:bottom w:val="single" w:color="000000" w:sz="8" w:space="0"/>
              <w:right w:val="single" w:color="000000" w:sz="8" w:space="0"/>
            </w:tcBorders>
            <w:shd w:val="clear" w:color="auto" w:fill="auto"/>
            <w:noWrap/>
            <w:vAlign w:val="center"/>
            <w:tcPrChange w:id="5357" w:author="文印室" w:date="2024-03-26T11:10:33Z">
              <w:tcPr>
                <w:tcW w:w="223"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5</w:t>
            </w:r>
          </w:p>
        </w:tc>
        <w:tc>
          <w:tcPr>
            <w:tcW w:w="175" w:type="pct"/>
            <w:tcBorders>
              <w:top w:val="nil"/>
              <w:left w:val="nil"/>
              <w:bottom w:val="single" w:color="000000" w:sz="8" w:space="0"/>
              <w:right w:val="single" w:color="000000" w:sz="8" w:space="0"/>
            </w:tcBorders>
            <w:shd w:val="clear" w:color="auto" w:fill="auto"/>
            <w:noWrap/>
            <w:vAlign w:val="center"/>
            <w:tcPrChange w:id="5358" w:author="文印室" w:date="2024-03-26T11:10:33Z">
              <w:tcPr>
                <w:tcW w:w="175"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58" w:type="pct"/>
            <w:tcBorders>
              <w:top w:val="nil"/>
              <w:left w:val="nil"/>
              <w:bottom w:val="single" w:color="000000" w:sz="8" w:space="0"/>
              <w:right w:val="single" w:color="000000" w:sz="8" w:space="0"/>
            </w:tcBorders>
            <w:shd w:val="clear" w:color="auto" w:fill="auto"/>
            <w:noWrap/>
            <w:vAlign w:val="center"/>
            <w:tcPrChange w:id="5359" w:author="文印室" w:date="2024-03-26T11:10:33Z">
              <w:tcPr>
                <w:tcW w:w="15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74" w:type="pct"/>
            <w:tcBorders>
              <w:top w:val="nil"/>
              <w:left w:val="nil"/>
              <w:bottom w:val="single" w:color="000000" w:sz="8" w:space="0"/>
              <w:right w:val="single" w:color="000000" w:sz="8" w:space="0"/>
            </w:tcBorders>
            <w:shd w:val="clear" w:color="auto" w:fill="auto"/>
            <w:noWrap/>
            <w:vAlign w:val="center"/>
            <w:tcPrChange w:id="5360" w:author="文印室" w:date="2024-03-26T11:10:33Z">
              <w:tcPr>
                <w:tcW w:w="206"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2" w:type="pct"/>
            <w:tcBorders>
              <w:top w:val="nil"/>
              <w:left w:val="nil"/>
              <w:bottom w:val="single" w:color="000000" w:sz="8" w:space="0"/>
              <w:right w:val="single" w:color="000000" w:sz="8" w:space="0"/>
            </w:tcBorders>
            <w:shd w:val="clear" w:color="auto" w:fill="auto"/>
            <w:noWrap/>
            <w:vAlign w:val="center"/>
            <w:tcPrChange w:id="5361" w:author="文印室" w:date="2024-03-26T11:10:33Z">
              <w:tcPr>
                <w:tcW w:w="171"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9" w:type="pct"/>
            <w:tcBorders>
              <w:top w:val="nil"/>
              <w:left w:val="nil"/>
              <w:bottom w:val="single" w:color="000000" w:sz="8" w:space="0"/>
              <w:right w:val="single" w:color="000000" w:sz="8" w:space="0"/>
            </w:tcBorders>
            <w:shd w:val="clear" w:color="auto" w:fill="auto"/>
            <w:noWrap/>
            <w:vAlign w:val="center"/>
            <w:tcPrChange w:id="5362" w:author="文印室" w:date="2024-03-26T11:10:33Z">
              <w:tcPr>
                <w:tcW w:w="174"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82" w:type="pct"/>
            <w:tcBorders>
              <w:top w:val="nil"/>
              <w:left w:val="nil"/>
              <w:bottom w:val="single" w:color="000000" w:sz="8" w:space="0"/>
              <w:right w:val="single" w:color="000000" w:sz="8" w:space="0"/>
            </w:tcBorders>
            <w:shd w:val="clear" w:color="auto" w:fill="auto"/>
            <w:noWrap/>
            <w:vAlign w:val="center"/>
            <w:tcPrChange w:id="5363" w:author="文印室" w:date="2024-03-26T11:10:33Z">
              <w:tcPr>
                <w:tcW w:w="145"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279" w:type="pct"/>
            <w:tcBorders>
              <w:top w:val="nil"/>
              <w:left w:val="nil"/>
              <w:bottom w:val="single" w:color="000000" w:sz="8" w:space="0"/>
              <w:right w:val="single" w:color="000000" w:sz="8" w:space="0"/>
            </w:tcBorders>
            <w:shd w:val="clear" w:color="auto" w:fill="auto"/>
            <w:noWrap/>
            <w:vAlign w:val="center"/>
            <w:tcPrChange w:id="5364" w:author="文印室" w:date="2024-03-26T11:10:33Z">
              <w:tcPr>
                <w:tcW w:w="23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6008</w:t>
            </w:r>
          </w:p>
        </w:tc>
        <w:tc>
          <w:tcPr>
            <w:tcW w:w="138" w:type="pct"/>
            <w:tcBorders>
              <w:top w:val="nil"/>
              <w:left w:val="nil"/>
              <w:bottom w:val="single" w:color="000000" w:sz="8" w:space="0"/>
              <w:right w:val="single" w:color="000000" w:sz="8" w:space="0"/>
            </w:tcBorders>
            <w:shd w:val="clear" w:color="auto" w:fill="auto"/>
            <w:noWrap/>
            <w:vAlign w:val="center"/>
            <w:tcPrChange w:id="5365" w:author="文印室" w:date="2024-03-26T11:10:33Z">
              <w:tcPr>
                <w:tcW w:w="16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47" w:type="pct"/>
            <w:tcBorders>
              <w:top w:val="nil"/>
              <w:left w:val="nil"/>
              <w:bottom w:val="single" w:color="000000" w:sz="8" w:space="0"/>
              <w:right w:val="single" w:color="000000" w:sz="8" w:space="0"/>
            </w:tcBorders>
            <w:shd w:val="clear" w:color="auto" w:fill="auto"/>
            <w:noWrap/>
            <w:vAlign w:val="center"/>
            <w:tcPrChange w:id="5366" w:author="文印室" w:date="2024-03-26T11:10:33Z">
              <w:tcPr>
                <w:tcW w:w="14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22" w:type="pct"/>
            <w:tcBorders>
              <w:top w:val="nil"/>
              <w:left w:val="nil"/>
              <w:bottom w:val="single" w:color="000000" w:sz="8" w:space="0"/>
              <w:right w:val="single" w:color="000000" w:sz="8" w:space="0"/>
            </w:tcBorders>
            <w:shd w:val="clear" w:color="auto" w:fill="auto"/>
            <w:noWrap/>
            <w:vAlign w:val="center"/>
            <w:tcPrChange w:id="5367" w:author="文印室" w:date="2024-03-26T11:10:33Z">
              <w:tcPr>
                <w:tcW w:w="122"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23" w:type="pct"/>
            <w:vMerge w:val="continue"/>
            <w:tcBorders>
              <w:top w:val="single" w:color="auto" w:sz="4" w:space="0"/>
              <w:left w:val="single" w:color="000000" w:sz="8" w:space="0"/>
              <w:bottom w:val="single" w:color="auto" w:sz="4" w:space="0"/>
              <w:right w:val="nil"/>
            </w:tcBorders>
            <w:shd w:val="clear" w:color="auto" w:fill="auto"/>
            <w:noWrap/>
            <w:vAlign w:val="center"/>
            <w:tcPrChange w:id="5368" w:author="文印室" w:date="2024-03-26T11:10:33Z">
              <w:tcPr>
                <w:tcW w:w="223" w:type="pct"/>
                <w:vMerge w:val="continue"/>
                <w:tcBorders>
                  <w:top w:val="single" w:color="auto" w:sz="4" w:space="0"/>
                  <w:left w:val="single" w:color="000000" w:sz="8" w:space="0"/>
                  <w:bottom w:val="single" w:color="auto" w:sz="4" w:space="0"/>
                  <w:right w:val="nil"/>
                </w:tcBorders>
                <w:shd w:val="clear" w:color="auto" w:fill="auto"/>
                <w:noWrap/>
                <w:vAlign w:val="center"/>
              </w:tcPr>
            </w:tcPrChange>
          </w:tcPr>
          <w:p/>
        </w:tc>
        <w:tc>
          <w:tcPr>
            <w:tcW w:w="183"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5369" w:author="文印室" w:date="2024-03-26T11:10:33Z">
              <w:tcPr>
                <w:tcW w:w="183"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c>
          <w:tcPr>
            <w:tcW w:w="226" w:type="pct"/>
            <w:vMerge w:val="continue"/>
            <w:tcBorders>
              <w:top w:val="single" w:color="auto" w:sz="4" w:space="0"/>
              <w:left w:val="nil"/>
              <w:bottom w:val="single" w:color="auto" w:sz="4" w:space="0"/>
              <w:right w:val="nil"/>
            </w:tcBorders>
            <w:shd w:val="clear" w:color="auto" w:fill="auto"/>
            <w:noWrap/>
            <w:vAlign w:val="center"/>
            <w:tcPrChange w:id="5370" w:author="文印室" w:date="2024-03-26T11:10:33Z">
              <w:tcPr>
                <w:tcW w:w="226" w:type="pct"/>
                <w:vMerge w:val="continue"/>
                <w:tcBorders>
                  <w:top w:val="single" w:color="auto" w:sz="4" w:space="0"/>
                  <w:left w:val="nil"/>
                  <w:bottom w:val="single" w:color="auto" w:sz="4" w:space="0"/>
                  <w:right w:val="nil"/>
                </w:tcBorders>
                <w:shd w:val="clear" w:color="auto" w:fill="auto"/>
                <w:noWrap/>
                <w:vAlign w:val="center"/>
              </w:tcPr>
            </w:tcPrChange>
          </w:tcPr>
          <w:p/>
        </w:tc>
        <w:tc>
          <w:tcPr>
            <w:tcW w:w="178"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5371" w:author="文印室" w:date="2024-03-26T11:10:33Z">
              <w:tcPr>
                <w:tcW w:w="177"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c>
          <w:tcPr>
            <w:tcW w:w="228"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5372" w:author="文印室" w:date="2024-03-26T11:10:33Z">
              <w:tcPr>
                <w:tcW w:w="228"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5373" w:author="文印室" w:date="2024-03-26T11:10:33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280" w:hRule="atLeast"/>
        </w:trPr>
        <w:tc>
          <w:tcPr>
            <w:tcW w:w="301" w:type="pct"/>
            <w:vMerge w:val="continue"/>
            <w:tcBorders>
              <w:top w:val="single" w:color="000000" w:sz="8" w:space="0"/>
              <w:left w:val="single" w:color="000000" w:sz="8" w:space="0"/>
              <w:bottom w:val="single" w:color="000000" w:sz="8" w:space="0"/>
              <w:right w:val="single" w:color="auto" w:sz="4" w:space="0"/>
            </w:tcBorders>
            <w:shd w:val="clear" w:color="auto" w:fill="auto"/>
            <w:noWrap/>
            <w:vAlign w:val="center"/>
            <w:tcPrChange w:id="5374" w:author="文印室" w:date="2024-03-26T11:10:33Z">
              <w:tcPr>
                <w:tcW w:w="302" w:type="pct"/>
                <w:vMerge w:val="continue"/>
                <w:tcBorders>
                  <w:top w:val="single" w:color="000000" w:sz="8" w:space="0"/>
                  <w:left w:val="single" w:color="000000" w:sz="8" w:space="0"/>
                  <w:bottom w:val="single" w:color="000000" w:sz="8" w:space="0"/>
                  <w:right w:val="single" w:color="auto" w:sz="4" w:space="0"/>
                </w:tcBorders>
                <w:shd w:val="clear" w:color="auto" w:fill="auto"/>
                <w:noWrap/>
                <w:vAlign w:val="center"/>
              </w:tcPr>
            </w:tcPrChange>
          </w:tcPr>
          <w:p/>
        </w:tc>
        <w:tc>
          <w:tcPr>
            <w:tcW w:w="204"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Change w:id="5375" w:author="文印室" w:date="2024-03-26T11:10:33Z">
              <w:tcPr>
                <w:tcW w:w="205"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tcPrChange>
          </w:tcPr>
          <w:p/>
        </w:tc>
        <w:tc>
          <w:tcPr>
            <w:tcW w:w="799" w:type="pct"/>
            <w:tcBorders>
              <w:top w:val="nil"/>
              <w:left w:val="single" w:color="auto" w:sz="4" w:space="0"/>
              <w:bottom w:val="single" w:color="000000" w:sz="8" w:space="0"/>
              <w:right w:val="single" w:color="000000" w:sz="8" w:space="0"/>
            </w:tcBorders>
            <w:shd w:val="clear" w:color="auto" w:fill="auto"/>
            <w:noWrap/>
            <w:vAlign w:val="center"/>
            <w:tcPrChange w:id="5376" w:author="文印室" w:date="2024-03-26T11:10:33Z">
              <w:tcPr>
                <w:tcW w:w="799" w:type="pct"/>
                <w:tcBorders>
                  <w:top w:val="nil"/>
                  <w:left w:val="single" w:color="auto" w:sz="4" w:space="0"/>
                  <w:bottom w:val="single" w:color="000000" w:sz="8" w:space="0"/>
                  <w:right w:val="single" w:color="000000" w:sz="8" w:space="0"/>
                </w:tcBorders>
                <w:shd w:val="clear" w:color="auto" w:fill="auto"/>
                <w:noWrap/>
                <w:vAlign w:val="center"/>
              </w:tcPr>
            </w:tcPrChange>
          </w:tcPr>
          <w:p>
            <w:pPr>
              <w:widowControl/>
              <w:jc w:val="left"/>
              <w:textAlignment w:val="center"/>
              <w:rPr>
                <w:rFonts w:ascii="仿宋_GB2312" w:eastAsia="仿宋_GB2312" w:cs="仿宋_GB2312"/>
                <w:color w:val="000000"/>
                <w:sz w:val="18"/>
                <w:szCs w:val="18"/>
              </w:rPr>
            </w:pPr>
            <w:r>
              <w:rPr>
                <w:rStyle w:val="24"/>
              </w:rPr>
              <w:t>亲水行丨亲水踏青可以有！16区美丽幸福河湖打卡点，邀你共赴水之旅</w:t>
            </w:r>
            <w:del w:id="5377" w:author="文印室" w:date="2024-03-26T11:13:45Z">
              <w:r>
                <w:rPr>
                  <w:rStyle w:val="24"/>
                  <w:rFonts w:hint="eastAsia" w:asciiTheme="majorEastAsia" w:hAnsiTheme="majorEastAsia" w:eastAsiaTheme="majorEastAsia" w:cstheme="majorEastAsia"/>
                  <w:rPrChange w:id="5378" w:author="文印室" w:date="2024-03-26T11:17:43Z">
                    <w:rPr>
                      <w:rStyle w:val="24"/>
                    </w:rPr>
                  </w:rPrChange>
                </w:rPr>
                <w:delText>~</w:delText>
              </w:r>
            </w:del>
            <w:ins w:id="5380" w:author="文印室" w:date="2024-03-26T11:13:45Z">
              <w:r>
                <w:rPr>
                  <w:rStyle w:val="24"/>
                  <w:rFonts w:hint="eastAsia" w:asciiTheme="majorEastAsia" w:hAnsiTheme="majorEastAsia" w:eastAsiaTheme="majorEastAsia" w:cstheme="majorEastAsia"/>
                  <w:lang w:eastAsia="zh-CN"/>
                  <w:rPrChange w:id="5381" w:author="文印室" w:date="2024-03-26T11:17:43Z">
                    <w:rPr>
                      <w:rStyle w:val="24"/>
                      <w:rFonts w:hint="eastAsia" w:eastAsia="仿宋_GB2312"/>
                      <w:lang w:eastAsia="zh-CN"/>
                    </w:rPr>
                  </w:rPrChange>
                </w:rPr>
                <w:t>~</w:t>
              </w:r>
            </w:ins>
            <w:r>
              <w:rPr>
                <w:rStyle w:val="24"/>
              </w:rPr>
              <w:t>崇明区老</w:t>
            </w:r>
            <w:r>
              <w:rPr>
                <w:rFonts w:ascii="微软雅黑" w:eastAsia="微软雅黑" w:cs="微软雅黑"/>
                <w:color w:val="000000"/>
                <w:kern w:val="0"/>
                <w:sz w:val="18"/>
                <w:szCs w:val="18"/>
              </w:rPr>
              <w:t>滧</w:t>
            </w:r>
            <w:r>
              <w:rPr>
                <w:rStyle w:val="24"/>
              </w:rPr>
              <w:t>港篇</w:t>
            </w:r>
          </w:p>
        </w:tc>
        <w:tc>
          <w:tcPr>
            <w:tcW w:w="231" w:type="pct"/>
            <w:tcBorders>
              <w:top w:val="nil"/>
              <w:left w:val="nil"/>
              <w:bottom w:val="single" w:color="000000" w:sz="8" w:space="0"/>
              <w:right w:val="single" w:color="000000" w:sz="8" w:space="0"/>
            </w:tcBorders>
            <w:shd w:val="clear" w:color="auto" w:fill="auto"/>
            <w:noWrap/>
            <w:vAlign w:val="center"/>
            <w:tcPrChange w:id="5383" w:author="文印室" w:date="2024-03-26T11:10:33Z">
              <w:tcPr>
                <w:tcW w:w="232"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9" w:type="pct"/>
            <w:tcBorders>
              <w:top w:val="nil"/>
              <w:left w:val="nil"/>
              <w:bottom w:val="single" w:color="000000" w:sz="8" w:space="0"/>
              <w:right w:val="single" w:color="000000" w:sz="8" w:space="0"/>
            </w:tcBorders>
            <w:shd w:val="clear" w:color="auto" w:fill="auto"/>
            <w:noWrap/>
            <w:vAlign w:val="center"/>
            <w:tcPrChange w:id="5384" w:author="文印室" w:date="2024-03-26T11:10:33Z">
              <w:tcPr>
                <w:tcW w:w="236"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184</w:t>
            </w:r>
          </w:p>
        </w:tc>
        <w:tc>
          <w:tcPr>
            <w:tcW w:w="220" w:type="pct"/>
            <w:tcBorders>
              <w:top w:val="nil"/>
              <w:left w:val="nil"/>
              <w:bottom w:val="single" w:color="000000" w:sz="8" w:space="0"/>
              <w:right w:val="single" w:color="000000" w:sz="8" w:space="0"/>
            </w:tcBorders>
            <w:shd w:val="clear" w:color="auto" w:fill="auto"/>
            <w:noWrap/>
            <w:vAlign w:val="center"/>
            <w:tcPrChange w:id="5385" w:author="文印室" w:date="2024-03-26T11:10:33Z">
              <w:tcPr>
                <w:tcW w:w="254"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13</w:t>
            </w:r>
          </w:p>
        </w:tc>
        <w:tc>
          <w:tcPr>
            <w:tcW w:w="223" w:type="pct"/>
            <w:tcBorders>
              <w:top w:val="nil"/>
              <w:left w:val="nil"/>
              <w:bottom w:val="single" w:color="000000" w:sz="8" w:space="0"/>
              <w:right w:val="single" w:color="000000" w:sz="8" w:space="0"/>
            </w:tcBorders>
            <w:shd w:val="clear" w:color="auto" w:fill="auto"/>
            <w:noWrap/>
            <w:vAlign w:val="center"/>
            <w:tcPrChange w:id="5386" w:author="文印室" w:date="2024-03-26T11:10:33Z">
              <w:tcPr>
                <w:tcW w:w="223"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w:t>
            </w:r>
          </w:p>
        </w:tc>
        <w:tc>
          <w:tcPr>
            <w:tcW w:w="175" w:type="pct"/>
            <w:tcBorders>
              <w:top w:val="nil"/>
              <w:left w:val="nil"/>
              <w:bottom w:val="single" w:color="000000" w:sz="8" w:space="0"/>
              <w:right w:val="single" w:color="000000" w:sz="8" w:space="0"/>
            </w:tcBorders>
            <w:shd w:val="clear" w:color="auto" w:fill="auto"/>
            <w:noWrap/>
            <w:vAlign w:val="center"/>
            <w:tcPrChange w:id="5387" w:author="文印室" w:date="2024-03-26T11:10:33Z">
              <w:tcPr>
                <w:tcW w:w="175"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58" w:type="pct"/>
            <w:tcBorders>
              <w:top w:val="nil"/>
              <w:left w:val="nil"/>
              <w:bottom w:val="single" w:color="000000" w:sz="8" w:space="0"/>
              <w:right w:val="single" w:color="000000" w:sz="8" w:space="0"/>
            </w:tcBorders>
            <w:shd w:val="clear" w:color="auto" w:fill="auto"/>
            <w:noWrap/>
            <w:vAlign w:val="center"/>
            <w:tcPrChange w:id="5388" w:author="文印室" w:date="2024-03-26T11:10:33Z">
              <w:tcPr>
                <w:tcW w:w="15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74" w:type="pct"/>
            <w:tcBorders>
              <w:top w:val="nil"/>
              <w:left w:val="nil"/>
              <w:bottom w:val="single" w:color="000000" w:sz="8" w:space="0"/>
              <w:right w:val="single" w:color="000000" w:sz="8" w:space="0"/>
            </w:tcBorders>
            <w:shd w:val="clear" w:color="auto" w:fill="auto"/>
            <w:noWrap/>
            <w:vAlign w:val="center"/>
            <w:tcPrChange w:id="5389" w:author="文印室" w:date="2024-03-26T11:10:33Z">
              <w:tcPr>
                <w:tcW w:w="206"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2" w:type="pct"/>
            <w:tcBorders>
              <w:top w:val="nil"/>
              <w:left w:val="nil"/>
              <w:bottom w:val="single" w:color="000000" w:sz="8" w:space="0"/>
              <w:right w:val="single" w:color="000000" w:sz="8" w:space="0"/>
            </w:tcBorders>
            <w:shd w:val="clear" w:color="auto" w:fill="auto"/>
            <w:noWrap/>
            <w:vAlign w:val="center"/>
            <w:tcPrChange w:id="5390" w:author="文印室" w:date="2024-03-26T11:10:33Z">
              <w:tcPr>
                <w:tcW w:w="171"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9" w:type="pct"/>
            <w:tcBorders>
              <w:top w:val="nil"/>
              <w:left w:val="nil"/>
              <w:bottom w:val="single" w:color="000000" w:sz="8" w:space="0"/>
              <w:right w:val="single" w:color="000000" w:sz="8" w:space="0"/>
            </w:tcBorders>
            <w:shd w:val="clear" w:color="auto" w:fill="auto"/>
            <w:noWrap/>
            <w:vAlign w:val="center"/>
            <w:tcPrChange w:id="5391" w:author="文印室" w:date="2024-03-26T11:10:33Z">
              <w:tcPr>
                <w:tcW w:w="174"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82" w:type="pct"/>
            <w:tcBorders>
              <w:top w:val="nil"/>
              <w:left w:val="nil"/>
              <w:bottom w:val="single" w:color="000000" w:sz="8" w:space="0"/>
              <w:right w:val="single" w:color="000000" w:sz="8" w:space="0"/>
            </w:tcBorders>
            <w:shd w:val="clear" w:color="auto" w:fill="auto"/>
            <w:noWrap/>
            <w:vAlign w:val="center"/>
            <w:tcPrChange w:id="5392" w:author="文印室" w:date="2024-03-26T11:10:33Z">
              <w:tcPr>
                <w:tcW w:w="145"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279" w:type="pct"/>
            <w:tcBorders>
              <w:top w:val="nil"/>
              <w:left w:val="nil"/>
              <w:bottom w:val="single" w:color="000000" w:sz="8" w:space="0"/>
              <w:right w:val="single" w:color="000000" w:sz="8" w:space="0"/>
            </w:tcBorders>
            <w:shd w:val="clear" w:color="auto" w:fill="auto"/>
            <w:noWrap/>
            <w:vAlign w:val="center"/>
            <w:tcPrChange w:id="5393" w:author="文印室" w:date="2024-03-26T11:10:33Z">
              <w:tcPr>
                <w:tcW w:w="23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7350</w:t>
            </w:r>
          </w:p>
        </w:tc>
        <w:tc>
          <w:tcPr>
            <w:tcW w:w="138" w:type="pct"/>
            <w:tcBorders>
              <w:top w:val="nil"/>
              <w:left w:val="nil"/>
              <w:bottom w:val="single" w:color="000000" w:sz="8" w:space="0"/>
              <w:right w:val="single" w:color="000000" w:sz="8" w:space="0"/>
            </w:tcBorders>
            <w:shd w:val="clear" w:color="auto" w:fill="auto"/>
            <w:noWrap/>
            <w:vAlign w:val="center"/>
            <w:tcPrChange w:id="5394" w:author="文印室" w:date="2024-03-26T11:10:33Z">
              <w:tcPr>
                <w:tcW w:w="16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47" w:type="pct"/>
            <w:tcBorders>
              <w:top w:val="nil"/>
              <w:left w:val="nil"/>
              <w:bottom w:val="single" w:color="000000" w:sz="8" w:space="0"/>
              <w:right w:val="single" w:color="000000" w:sz="8" w:space="0"/>
            </w:tcBorders>
            <w:shd w:val="clear" w:color="auto" w:fill="auto"/>
            <w:noWrap/>
            <w:vAlign w:val="center"/>
            <w:tcPrChange w:id="5395" w:author="文印室" w:date="2024-03-26T11:10:33Z">
              <w:tcPr>
                <w:tcW w:w="14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22" w:type="pct"/>
            <w:tcBorders>
              <w:top w:val="nil"/>
              <w:left w:val="nil"/>
              <w:bottom w:val="single" w:color="000000" w:sz="8" w:space="0"/>
              <w:right w:val="single" w:color="000000" w:sz="8" w:space="0"/>
            </w:tcBorders>
            <w:shd w:val="clear" w:color="auto" w:fill="auto"/>
            <w:noWrap/>
            <w:vAlign w:val="center"/>
            <w:tcPrChange w:id="5396" w:author="文印室" w:date="2024-03-26T11:10:33Z">
              <w:tcPr>
                <w:tcW w:w="122"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23" w:type="pct"/>
            <w:vMerge w:val="continue"/>
            <w:tcBorders>
              <w:top w:val="single" w:color="auto" w:sz="4" w:space="0"/>
              <w:left w:val="single" w:color="000000" w:sz="8" w:space="0"/>
              <w:bottom w:val="single" w:color="auto" w:sz="4" w:space="0"/>
              <w:right w:val="nil"/>
            </w:tcBorders>
            <w:shd w:val="clear" w:color="auto" w:fill="auto"/>
            <w:noWrap/>
            <w:vAlign w:val="center"/>
            <w:tcPrChange w:id="5397" w:author="文印室" w:date="2024-03-26T11:10:33Z">
              <w:tcPr>
                <w:tcW w:w="223" w:type="pct"/>
                <w:vMerge w:val="continue"/>
                <w:tcBorders>
                  <w:top w:val="single" w:color="auto" w:sz="4" w:space="0"/>
                  <w:left w:val="single" w:color="000000" w:sz="8" w:space="0"/>
                  <w:bottom w:val="single" w:color="auto" w:sz="4" w:space="0"/>
                  <w:right w:val="nil"/>
                </w:tcBorders>
                <w:shd w:val="clear" w:color="auto" w:fill="auto"/>
                <w:noWrap/>
                <w:vAlign w:val="center"/>
              </w:tcPr>
            </w:tcPrChange>
          </w:tcPr>
          <w:p/>
        </w:tc>
        <w:tc>
          <w:tcPr>
            <w:tcW w:w="183"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5398" w:author="文印室" w:date="2024-03-26T11:10:33Z">
              <w:tcPr>
                <w:tcW w:w="183"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c>
          <w:tcPr>
            <w:tcW w:w="226" w:type="pct"/>
            <w:vMerge w:val="continue"/>
            <w:tcBorders>
              <w:top w:val="single" w:color="auto" w:sz="4" w:space="0"/>
              <w:left w:val="nil"/>
              <w:bottom w:val="single" w:color="auto" w:sz="4" w:space="0"/>
              <w:right w:val="nil"/>
            </w:tcBorders>
            <w:shd w:val="clear" w:color="auto" w:fill="auto"/>
            <w:noWrap/>
            <w:vAlign w:val="center"/>
            <w:tcPrChange w:id="5399" w:author="文印室" w:date="2024-03-26T11:10:33Z">
              <w:tcPr>
                <w:tcW w:w="226" w:type="pct"/>
                <w:vMerge w:val="continue"/>
                <w:tcBorders>
                  <w:top w:val="single" w:color="auto" w:sz="4" w:space="0"/>
                  <w:left w:val="nil"/>
                  <w:bottom w:val="single" w:color="auto" w:sz="4" w:space="0"/>
                  <w:right w:val="nil"/>
                </w:tcBorders>
                <w:shd w:val="clear" w:color="auto" w:fill="auto"/>
                <w:noWrap/>
                <w:vAlign w:val="center"/>
              </w:tcPr>
            </w:tcPrChange>
          </w:tcPr>
          <w:p/>
        </w:tc>
        <w:tc>
          <w:tcPr>
            <w:tcW w:w="178"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5400" w:author="文印室" w:date="2024-03-26T11:10:33Z">
              <w:tcPr>
                <w:tcW w:w="177"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c>
          <w:tcPr>
            <w:tcW w:w="228"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5401" w:author="文印室" w:date="2024-03-26T11:10:33Z">
              <w:tcPr>
                <w:tcW w:w="228"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5402" w:author="文印室" w:date="2024-03-26T11:10:33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280" w:hRule="atLeast"/>
        </w:trPr>
        <w:tc>
          <w:tcPr>
            <w:tcW w:w="301" w:type="pct"/>
            <w:vMerge w:val="continue"/>
            <w:tcBorders>
              <w:top w:val="single" w:color="000000" w:sz="8" w:space="0"/>
              <w:left w:val="single" w:color="000000" w:sz="8" w:space="0"/>
              <w:bottom w:val="single" w:color="000000" w:sz="8" w:space="0"/>
              <w:right w:val="single" w:color="auto" w:sz="4" w:space="0"/>
            </w:tcBorders>
            <w:shd w:val="clear" w:color="auto" w:fill="auto"/>
            <w:noWrap/>
            <w:vAlign w:val="center"/>
            <w:tcPrChange w:id="5403" w:author="文印室" w:date="2024-03-26T11:10:33Z">
              <w:tcPr>
                <w:tcW w:w="302" w:type="pct"/>
                <w:vMerge w:val="continue"/>
                <w:tcBorders>
                  <w:top w:val="single" w:color="000000" w:sz="8" w:space="0"/>
                  <w:left w:val="single" w:color="000000" w:sz="8" w:space="0"/>
                  <w:bottom w:val="single" w:color="000000" w:sz="8" w:space="0"/>
                  <w:right w:val="single" w:color="auto" w:sz="4" w:space="0"/>
                </w:tcBorders>
                <w:shd w:val="clear" w:color="auto" w:fill="auto"/>
                <w:noWrap/>
                <w:vAlign w:val="center"/>
              </w:tcPr>
            </w:tcPrChange>
          </w:tcPr>
          <w:p/>
        </w:tc>
        <w:tc>
          <w:tcPr>
            <w:tcW w:w="204"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Change w:id="5404" w:author="文印室" w:date="2024-03-26T11:10:33Z">
              <w:tcPr>
                <w:tcW w:w="205"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tcPrChange>
          </w:tcPr>
          <w:p/>
        </w:tc>
        <w:tc>
          <w:tcPr>
            <w:tcW w:w="799" w:type="pct"/>
            <w:tcBorders>
              <w:top w:val="nil"/>
              <w:left w:val="single" w:color="auto" w:sz="4" w:space="0"/>
              <w:bottom w:val="single" w:color="000000" w:sz="8" w:space="0"/>
              <w:right w:val="single" w:color="000000" w:sz="8" w:space="0"/>
            </w:tcBorders>
            <w:shd w:val="clear" w:color="auto" w:fill="auto"/>
            <w:noWrap/>
            <w:vAlign w:val="center"/>
            <w:tcPrChange w:id="5405" w:author="文印室" w:date="2024-03-26T11:10:33Z">
              <w:tcPr>
                <w:tcW w:w="799" w:type="pct"/>
                <w:tcBorders>
                  <w:top w:val="nil"/>
                  <w:left w:val="single" w:color="auto" w:sz="4" w:space="0"/>
                  <w:bottom w:val="single" w:color="000000" w:sz="8" w:space="0"/>
                  <w:right w:val="single" w:color="000000" w:sz="8" w:space="0"/>
                </w:tcBorders>
                <w:shd w:val="clear" w:color="auto" w:fill="auto"/>
                <w:noWrap/>
                <w:vAlign w:val="center"/>
              </w:tcPr>
            </w:tcPrChange>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亲水行丨亲水踏青可以有！16区美丽幸福河湖打卡点，邀你共赴水之旅</w:t>
            </w:r>
            <w:del w:id="5406" w:author="文印室" w:date="2024-03-26T11:13:45Z">
              <w:r>
                <w:rPr>
                  <w:rFonts w:hint="eastAsia" w:asciiTheme="majorEastAsia" w:hAnsiTheme="majorEastAsia" w:eastAsiaTheme="majorEastAsia" w:cstheme="majorEastAsia"/>
                  <w:color w:val="000000"/>
                  <w:kern w:val="0"/>
                  <w:sz w:val="18"/>
                  <w:szCs w:val="18"/>
                  <w:rPrChange w:id="5407" w:author="文印室" w:date="2024-03-26T11:17:44Z">
                    <w:rPr>
                      <w:rFonts w:hint="eastAsia" w:ascii="仿宋_GB2312" w:eastAsia="仿宋_GB2312" w:cs="仿宋_GB2312"/>
                      <w:color w:val="000000"/>
                      <w:kern w:val="0"/>
                      <w:sz w:val="18"/>
                      <w:szCs w:val="18"/>
                    </w:rPr>
                  </w:rPrChange>
                </w:rPr>
                <w:delText>~</w:delText>
              </w:r>
            </w:del>
            <w:ins w:id="5409" w:author="文印室" w:date="2024-03-26T11:13:45Z">
              <w:r>
                <w:rPr>
                  <w:rFonts w:hint="eastAsia" w:asciiTheme="majorEastAsia" w:hAnsiTheme="majorEastAsia" w:eastAsiaTheme="majorEastAsia" w:cstheme="majorEastAsia"/>
                  <w:color w:val="000000"/>
                  <w:kern w:val="0"/>
                  <w:sz w:val="18"/>
                  <w:szCs w:val="18"/>
                  <w:lang w:eastAsia="zh-CN"/>
                  <w:rPrChange w:id="5410" w:author="文印室" w:date="2024-03-26T11:17:44Z">
                    <w:rPr>
                      <w:rFonts w:hint="eastAsia" w:ascii="仿宋_GB2312" w:eastAsia="仿宋_GB2312" w:cs="仿宋_GB2312"/>
                      <w:color w:val="000000"/>
                      <w:kern w:val="0"/>
                      <w:sz w:val="18"/>
                      <w:szCs w:val="18"/>
                      <w:lang w:eastAsia="zh-CN"/>
                    </w:rPr>
                  </w:rPrChange>
                </w:rPr>
                <w:t>~</w:t>
              </w:r>
            </w:ins>
            <w:r>
              <w:rPr>
                <w:rFonts w:hint="eastAsia" w:ascii="仿宋_GB2312" w:eastAsia="仿宋_GB2312" w:cs="仿宋_GB2312"/>
                <w:color w:val="000000"/>
                <w:kern w:val="0"/>
                <w:sz w:val="18"/>
                <w:szCs w:val="18"/>
              </w:rPr>
              <w:t>奉贤区上海之鱼湖（金海湖）篇</w:t>
            </w:r>
          </w:p>
        </w:tc>
        <w:tc>
          <w:tcPr>
            <w:tcW w:w="231" w:type="pct"/>
            <w:tcBorders>
              <w:top w:val="nil"/>
              <w:left w:val="nil"/>
              <w:bottom w:val="single" w:color="000000" w:sz="8" w:space="0"/>
              <w:right w:val="single" w:color="000000" w:sz="8" w:space="0"/>
            </w:tcBorders>
            <w:shd w:val="clear" w:color="auto" w:fill="auto"/>
            <w:noWrap/>
            <w:vAlign w:val="center"/>
            <w:tcPrChange w:id="5412" w:author="文印室" w:date="2024-03-26T11:10:33Z">
              <w:tcPr>
                <w:tcW w:w="232"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9" w:type="pct"/>
            <w:tcBorders>
              <w:top w:val="nil"/>
              <w:left w:val="nil"/>
              <w:bottom w:val="single" w:color="000000" w:sz="8" w:space="0"/>
              <w:right w:val="single" w:color="000000" w:sz="8" w:space="0"/>
            </w:tcBorders>
            <w:shd w:val="clear" w:color="auto" w:fill="auto"/>
            <w:noWrap/>
            <w:vAlign w:val="center"/>
            <w:tcPrChange w:id="5413" w:author="文印室" w:date="2024-03-26T11:10:33Z">
              <w:tcPr>
                <w:tcW w:w="236"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463</w:t>
            </w:r>
          </w:p>
        </w:tc>
        <w:tc>
          <w:tcPr>
            <w:tcW w:w="220" w:type="pct"/>
            <w:tcBorders>
              <w:top w:val="nil"/>
              <w:left w:val="nil"/>
              <w:bottom w:val="single" w:color="000000" w:sz="8" w:space="0"/>
              <w:right w:val="single" w:color="000000" w:sz="8" w:space="0"/>
            </w:tcBorders>
            <w:shd w:val="clear" w:color="auto" w:fill="auto"/>
            <w:noWrap/>
            <w:vAlign w:val="center"/>
            <w:tcPrChange w:id="5414" w:author="文印室" w:date="2024-03-26T11:10:33Z">
              <w:tcPr>
                <w:tcW w:w="254"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49</w:t>
            </w:r>
          </w:p>
        </w:tc>
        <w:tc>
          <w:tcPr>
            <w:tcW w:w="223" w:type="pct"/>
            <w:tcBorders>
              <w:top w:val="nil"/>
              <w:left w:val="nil"/>
              <w:bottom w:val="single" w:color="000000" w:sz="8" w:space="0"/>
              <w:right w:val="single" w:color="000000" w:sz="8" w:space="0"/>
            </w:tcBorders>
            <w:shd w:val="clear" w:color="auto" w:fill="auto"/>
            <w:noWrap/>
            <w:vAlign w:val="center"/>
            <w:tcPrChange w:id="5415" w:author="文印室" w:date="2024-03-26T11:10:33Z">
              <w:tcPr>
                <w:tcW w:w="223"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7</w:t>
            </w:r>
          </w:p>
        </w:tc>
        <w:tc>
          <w:tcPr>
            <w:tcW w:w="175" w:type="pct"/>
            <w:tcBorders>
              <w:top w:val="nil"/>
              <w:left w:val="nil"/>
              <w:bottom w:val="single" w:color="000000" w:sz="8" w:space="0"/>
              <w:right w:val="single" w:color="000000" w:sz="8" w:space="0"/>
            </w:tcBorders>
            <w:shd w:val="clear" w:color="auto" w:fill="auto"/>
            <w:noWrap/>
            <w:vAlign w:val="center"/>
            <w:tcPrChange w:id="5416" w:author="文印室" w:date="2024-03-26T11:10:33Z">
              <w:tcPr>
                <w:tcW w:w="175"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58" w:type="pct"/>
            <w:tcBorders>
              <w:top w:val="nil"/>
              <w:left w:val="nil"/>
              <w:bottom w:val="single" w:color="000000" w:sz="8" w:space="0"/>
              <w:right w:val="single" w:color="000000" w:sz="8" w:space="0"/>
            </w:tcBorders>
            <w:shd w:val="clear" w:color="auto" w:fill="auto"/>
            <w:noWrap/>
            <w:vAlign w:val="center"/>
            <w:tcPrChange w:id="5417" w:author="文印室" w:date="2024-03-26T11:10:33Z">
              <w:tcPr>
                <w:tcW w:w="15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74" w:type="pct"/>
            <w:tcBorders>
              <w:top w:val="nil"/>
              <w:left w:val="nil"/>
              <w:bottom w:val="single" w:color="000000" w:sz="8" w:space="0"/>
              <w:right w:val="single" w:color="000000" w:sz="8" w:space="0"/>
            </w:tcBorders>
            <w:shd w:val="clear" w:color="auto" w:fill="auto"/>
            <w:noWrap/>
            <w:vAlign w:val="center"/>
            <w:tcPrChange w:id="5418" w:author="文印室" w:date="2024-03-26T11:10:33Z">
              <w:tcPr>
                <w:tcW w:w="206"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2" w:type="pct"/>
            <w:tcBorders>
              <w:top w:val="nil"/>
              <w:left w:val="nil"/>
              <w:bottom w:val="single" w:color="000000" w:sz="8" w:space="0"/>
              <w:right w:val="single" w:color="000000" w:sz="8" w:space="0"/>
            </w:tcBorders>
            <w:shd w:val="clear" w:color="auto" w:fill="auto"/>
            <w:noWrap/>
            <w:vAlign w:val="center"/>
            <w:tcPrChange w:id="5419" w:author="文印室" w:date="2024-03-26T11:10:33Z">
              <w:tcPr>
                <w:tcW w:w="171"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9" w:type="pct"/>
            <w:tcBorders>
              <w:top w:val="nil"/>
              <w:left w:val="nil"/>
              <w:bottom w:val="single" w:color="000000" w:sz="8" w:space="0"/>
              <w:right w:val="single" w:color="000000" w:sz="8" w:space="0"/>
            </w:tcBorders>
            <w:shd w:val="clear" w:color="auto" w:fill="auto"/>
            <w:noWrap/>
            <w:vAlign w:val="center"/>
            <w:tcPrChange w:id="5420" w:author="文印室" w:date="2024-03-26T11:10:33Z">
              <w:tcPr>
                <w:tcW w:w="174"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82" w:type="pct"/>
            <w:tcBorders>
              <w:top w:val="nil"/>
              <w:left w:val="nil"/>
              <w:bottom w:val="single" w:color="000000" w:sz="8" w:space="0"/>
              <w:right w:val="single" w:color="000000" w:sz="8" w:space="0"/>
            </w:tcBorders>
            <w:shd w:val="clear" w:color="auto" w:fill="auto"/>
            <w:noWrap/>
            <w:vAlign w:val="center"/>
            <w:tcPrChange w:id="5421" w:author="文印室" w:date="2024-03-26T11:10:33Z">
              <w:tcPr>
                <w:tcW w:w="145"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279" w:type="pct"/>
            <w:tcBorders>
              <w:top w:val="nil"/>
              <w:left w:val="nil"/>
              <w:bottom w:val="single" w:color="000000" w:sz="8" w:space="0"/>
              <w:right w:val="single" w:color="000000" w:sz="8" w:space="0"/>
            </w:tcBorders>
            <w:shd w:val="clear" w:color="auto" w:fill="auto"/>
            <w:noWrap/>
            <w:vAlign w:val="center"/>
            <w:tcPrChange w:id="5422" w:author="文印室" w:date="2024-03-26T11:10:33Z">
              <w:tcPr>
                <w:tcW w:w="23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4442</w:t>
            </w:r>
          </w:p>
        </w:tc>
        <w:tc>
          <w:tcPr>
            <w:tcW w:w="138" w:type="pct"/>
            <w:tcBorders>
              <w:top w:val="nil"/>
              <w:left w:val="nil"/>
              <w:bottom w:val="single" w:color="000000" w:sz="8" w:space="0"/>
              <w:right w:val="single" w:color="000000" w:sz="8" w:space="0"/>
            </w:tcBorders>
            <w:shd w:val="clear" w:color="auto" w:fill="auto"/>
            <w:noWrap/>
            <w:vAlign w:val="center"/>
            <w:tcPrChange w:id="5423" w:author="文印室" w:date="2024-03-26T11:10:33Z">
              <w:tcPr>
                <w:tcW w:w="16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47" w:type="pct"/>
            <w:tcBorders>
              <w:top w:val="nil"/>
              <w:left w:val="nil"/>
              <w:bottom w:val="single" w:color="000000" w:sz="8" w:space="0"/>
              <w:right w:val="single" w:color="000000" w:sz="8" w:space="0"/>
            </w:tcBorders>
            <w:shd w:val="clear" w:color="auto" w:fill="auto"/>
            <w:noWrap/>
            <w:vAlign w:val="center"/>
            <w:tcPrChange w:id="5424" w:author="文印室" w:date="2024-03-26T11:10:33Z">
              <w:tcPr>
                <w:tcW w:w="14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w:t>
            </w:r>
          </w:p>
        </w:tc>
        <w:tc>
          <w:tcPr>
            <w:tcW w:w="122" w:type="pct"/>
            <w:tcBorders>
              <w:top w:val="nil"/>
              <w:left w:val="nil"/>
              <w:bottom w:val="single" w:color="000000" w:sz="8" w:space="0"/>
              <w:right w:val="single" w:color="000000" w:sz="8" w:space="0"/>
            </w:tcBorders>
            <w:shd w:val="clear" w:color="auto" w:fill="auto"/>
            <w:noWrap/>
            <w:vAlign w:val="center"/>
            <w:tcPrChange w:id="5425" w:author="文印室" w:date="2024-03-26T11:10:33Z">
              <w:tcPr>
                <w:tcW w:w="122"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23" w:type="pct"/>
            <w:vMerge w:val="continue"/>
            <w:tcBorders>
              <w:top w:val="single" w:color="auto" w:sz="4" w:space="0"/>
              <w:left w:val="single" w:color="000000" w:sz="8" w:space="0"/>
              <w:bottom w:val="single" w:color="auto" w:sz="4" w:space="0"/>
              <w:right w:val="nil"/>
            </w:tcBorders>
            <w:shd w:val="clear" w:color="auto" w:fill="auto"/>
            <w:noWrap/>
            <w:vAlign w:val="center"/>
            <w:tcPrChange w:id="5426" w:author="文印室" w:date="2024-03-26T11:10:33Z">
              <w:tcPr>
                <w:tcW w:w="223" w:type="pct"/>
                <w:vMerge w:val="continue"/>
                <w:tcBorders>
                  <w:top w:val="single" w:color="auto" w:sz="4" w:space="0"/>
                  <w:left w:val="single" w:color="000000" w:sz="8" w:space="0"/>
                  <w:bottom w:val="single" w:color="auto" w:sz="4" w:space="0"/>
                  <w:right w:val="nil"/>
                </w:tcBorders>
                <w:shd w:val="clear" w:color="auto" w:fill="auto"/>
                <w:noWrap/>
                <w:vAlign w:val="center"/>
              </w:tcPr>
            </w:tcPrChange>
          </w:tcPr>
          <w:p/>
        </w:tc>
        <w:tc>
          <w:tcPr>
            <w:tcW w:w="183"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5427" w:author="文印室" w:date="2024-03-26T11:10:33Z">
              <w:tcPr>
                <w:tcW w:w="183"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c>
          <w:tcPr>
            <w:tcW w:w="226" w:type="pct"/>
            <w:vMerge w:val="continue"/>
            <w:tcBorders>
              <w:top w:val="single" w:color="auto" w:sz="4" w:space="0"/>
              <w:left w:val="nil"/>
              <w:bottom w:val="single" w:color="auto" w:sz="4" w:space="0"/>
              <w:right w:val="nil"/>
            </w:tcBorders>
            <w:shd w:val="clear" w:color="auto" w:fill="auto"/>
            <w:noWrap/>
            <w:vAlign w:val="center"/>
            <w:tcPrChange w:id="5428" w:author="文印室" w:date="2024-03-26T11:10:33Z">
              <w:tcPr>
                <w:tcW w:w="226" w:type="pct"/>
                <w:vMerge w:val="continue"/>
                <w:tcBorders>
                  <w:top w:val="single" w:color="auto" w:sz="4" w:space="0"/>
                  <w:left w:val="nil"/>
                  <w:bottom w:val="single" w:color="auto" w:sz="4" w:space="0"/>
                  <w:right w:val="nil"/>
                </w:tcBorders>
                <w:shd w:val="clear" w:color="auto" w:fill="auto"/>
                <w:noWrap/>
                <w:vAlign w:val="center"/>
              </w:tcPr>
            </w:tcPrChange>
          </w:tcPr>
          <w:p/>
        </w:tc>
        <w:tc>
          <w:tcPr>
            <w:tcW w:w="178"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5429" w:author="文印室" w:date="2024-03-26T11:10:33Z">
              <w:tcPr>
                <w:tcW w:w="177"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c>
          <w:tcPr>
            <w:tcW w:w="228"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5430" w:author="文印室" w:date="2024-03-26T11:10:33Z">
              <w:tcPr>
                <w:tcW w:w="228"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5431" w:author="文印室" w:date="2024-03-26T11:10:33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280" w:hRule="atLeast"/>
        </w:trPr>
        <w:tc>
          <w:tcPr>
            <w:tcW w:w="301" w:type="pct"/>
            <w:vMerge w:val="continue"/>
            <w:tcBorders>
              <w:top w:val="single" w:color="000000" w:sz="8" w:space="0"/>
              <w:left w:val="single" w:color="000000" w:sz="8" w:space="0"/>
              <w:bottom w:val="single" w:color="000000" w:sz="8" w:space="0"/>
              <w:right w:val="single" w:color="auto" w:sz="4" w:space="0"/>
            </w:tcBorders>
            <w:shd w:val="clear" w:color="auto" w:fill="auto"/>
            <w:noWrap/>
            <w:vAlign w:val="center"/>
            <w:tcPrChange w:id="5432" w:author="文印室" w:date="2024-03-26T11:10:33Z">
              <w:tcPr>
                <w:tcW w:w="302" w:type="pct"/>
                <w:vMerge w:val="continue"/>
                <w:tcBorders>
                  <w:top w:val="single" w:color="000000" w:sz="8" w:space="0"/>
                  <w:left w:val="single" w:color="000000" w:sz="8" w:space="0"/>
                  <w:bottom w:val="single" w:color="000000" w:sz="8" w:space="0"/>
                  <w:right w:val="single" w:color="auto" w:sz="4" w:space="0"/>
                </w:tcBorders>
                <w:shd w:val="clear" w:color="auto" w:fill="auto"/>
                <w:noWrap/>
                <w:vAlign w:val="center"/>
              </w:tcPr>
            </w:tcPrChange>
          </w:tcPr>
          <w:p/>
        </w:tc>
        <w:tc>
          <w:tcPr>
            <w:tcW w:w="204"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Change w:id="5433" w:author="文印室" w:date="2024-03-26T11:10:33Z">
              <w:tcPr>
                <w:tcW w:w="205"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tcPrChange>
          </w:tcPr>
          <w:p/>
        </w:tc>
        <w:tc>
          <w:tcPr>
            <w:tcW w:w="799" w:type="pct"/>
            <w:tcBorders>
              <w:top w:val="nil"/>
              <w:left w:val="single" w:color="auto" w:sz="4" w:space="0"/>
              <w:bottom w:val="single" w:color="auto" w:sz="4" w:space="0"/>
              <w:right w:val="single" w:color="000000" w:sz="8" w:space="0"/>
            </w:tcBorders>
            <w:shd w:val="clear" w:color="auto" w:fill="auto"/>
            <w:noWrap/>
            <w:vAlign w:val="center"/>
            <w:tcPrChange w:id="5434" w:author="文印室" w:date="2024-03-26T11:10:33Z">
              <w:tcPr>
                <w:tcW w:w="799" w:type="pct"/>
                <w:tcBorders>
                  <w:top w:val="nil"/>
                  <w:left w:val="single" w:color="auto" w:sz="4" w:space="0"/>
                  <w:bottom w:val="single" w:color="auto" w:sz="4" w:space="0"/>
                  <w:right w:val="single" w:color="000000" w:sz="8" w:space="0"/>
                </w:tcBorders>
                <w:shd w:val="clear" w:color="auto" w:fill="auto"/>
                <w:noWrap/>
                <w:vAlign w:val="center"/>
              </w:tcPr>
            </w:tcPrChange>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亲水行丨亲水踏青可以有！16区美丽幸福河湖打卡点，邀你共赴水之旅</w:t>
            </w:r>
            <w:del w:id="5435" w:author="文印室" w:date="2024-03-26T11:13:45Z">
              <w:r>
                <w:rPr>
                  <w:rFonts w:hint="eastAsia" w:asciiTheme="majorEastAsia" w:hAnsiTheme="majorEastAsia" w:eastAsiaTheme="majorEastAsia" w:cstheme="majorEastAsia"/>
                  <w:color w:val="000000"/>
                  <w:kern w:val="0"/>
                  <w:sz w:val="18"/>
                  <w:szCs w:val="18"/>
                  <w:rPrChange w:id="5436" w:author="文印室" w:date="2024-03-26T11:17:46Z">
                    <w:rPr>
                      <w:rFonts w:hint="eastAsia" w:ascii="仿宋_GB2312" w:eastAsia="仿宋_GB2312" w:cs="仿宋_GB2312"/>
                      <w:color w:val="000000"/>
                      <w:kern w:val="0"/>
                      <w:sz w:val="18"/>
                      <w:szCs w:val="18"/>
                    </w:rPr>
                  </w:rPrChange>
                </w:rPr>
                <w:delText>~</w:delText>
              </w:r>
            </w:del>
            <w:ins w:id="5438" w:author="文印室" w:date="2024-03-26T11:13:45Z">
              <w:r>
                <w:rPr>
                  <w:rFonts w:hint="eastAsia" w:asciiTheme="majorEastAsia" w:hAnsiTheme="majorEastAsia" w:eastAsiaTheme="majorEastAsia" w:cstheme="majorEastAsia"/>
                  <w:color w:val="000000"/>
                  <w:kern w:val="0"/>
                  <w:sz w:val="18"/>
                  <w:szCs w:val="18"/>
                  <w:lang w:eastAsia="zh-CN"/>
                  <w:rPrChange w:id="5439" w:author="文印室" w:date="2024-03-26T11:17:46Z">
                    <w:rPr>
                      <w:rFonts w:hint="eastAsia" w:ascii="仿宋_GB2312" w:eastAsia="仿宋_GB2312" w:cs="仿宋_GB2312"/>
                      <w:color w:val="000000"/>
                      <w:kern w:val="0"/>
                      <w:sz w:val="18"/>
                      <w:szCs w:val="18"/>
                      <w:lang w:eastAsia="zh-CN"/>
                    </w:rPr>
                  </w:rPrChange>
                </w:rPr>
                <w:t>~</w:t>
              </w:r>
            </w:ins>
            <w:r>
              <w:rPr>
                <w:rFonts w:hint="eastAsia" w:ascii="仿宋_GB2312" w:eastAsia="仿宋_GB2312" w:cs="仿宋_GB2312"/>
                <w:color w:val="000000"/>
                <w:kern w:val="0"/>
                <w:sz w:val="18"/>
                <w:szCs w:val="18"/>
              </w:rPr>
              <w:t>奉贤区达令港篇</w:t>
            </w:r>
          </w:p>
        </w:tc>
        <w:tc>
          <w:tcPr>
            <w:tcW w:w="231" w:type="pct"/>
            <w:tcBorders>
              <w:top w:val="nil"/>
              <w:left w:val="nil"/>
              <w:bottom w:val="single" w:color="auto" w:sz="4" w:space="0"/>
              <w:right w:val="single" w:color="000000" w:sz="8" w:space="0"/>
            </w:tcBorders>
            <w:shd w:val="clear" w:color="auto" w:fill="auto"/>
            <w:noWrap/>
            <w:vAlign w:val="center"/>
            <w:tcPrChange w:id="5441" w:author="文印室" w:date="2024-03-26T11:10:33Z">
              <w:tcPr>
                <w:tcW w:w="232"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9" w:type="pct"/>
            <w:tcBorders>
              <w:top w:val="nil"/>
              <w:left w:val="nil"/>
              <w:bottom w:val="single" w:color="auto" w:sz="4" w:space="0"/>
              <w:right w:val="single" w:color="000000" w:sz="8" w:space="0"/>
            </w:tcBorders>
            <w:shd w:val="clear" w:color="auto" w:fill="auto"/>
            <w:noWrap/>
            <w:vAlign w:val="center"/>
            <w:tcPrChange w:id="5442" w:author="文印室" w:date="2024-03-26T11:10:33Z">
              <w:tcPr>
                <w:tcW w:w="236"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243</w:t>
            </w:r>
          </w:p>
        </w:tc>
        <w:tc>
          <w:tcPr>
            <w:tcW w:w="220" w:type="pct"/>
            <w:tcBorders>
              <w:top w:val="nil"/>
              <w:left w:val="nil"/>
              <w:bottom w:val="single" w:color="auto" w:sz="4" w:space="0"/>
              <w:right w:val="single" w:color="000000" w:sz="8" w:space="0"/>
            </w:tcBorders>
            <w:shd w:val="clear" w:color="auto" w:fill="auto"/>
            <w:noWrap/>
            <w:vAlign w:val="center"/>
            <w:tcPrChange w:id="5443" w:author="文印室" w:date="2024-03-26T11:10:33Z">
              <w:tcPr>
                <w:tcW w:w="254"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169</w:t>
            </w:r>
          </w:p>
        </w:tc>
        <w:tc>
          <w:tcPr>
            <w:tcW w:w="223" w:type="pct"/>
            <w:tcBorders>
              <w:top w:val="nil"/>
              <w:left w:val="nil"/>
              <w:bottom w:val="single" w:color="auto" w:sz="4" w:space="0"/>
              <w:right w:val="single" w:color="000000" w:sz="8" w:space="0"/>
            </w:tcBorders>
            <w:shd w:val="clear" w:color="auto" w:fill="auto"/>
            <w:noWrap/>
            <w:vAlign w:val="center"/>
            <w:tcPrChange w:id="5444" w:author="文印室" w:date="2024-03-26T11:10:33Z">
              <w:tcPr>
                <w:tcW w:w="223"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26</w:t>
            </w:r>
          </w:p>
        </w:tc>
        <w:tc>
          <w:tcPr>
            <w:tcW w:w="175" w:type="pct"/>
            <w:tcBorders>
              <w:top w:val="nil"/>
              <w:left w:val="nil"/>
              <w:bottom w:val="single" w:color="auto" w:sz="4" w:space="0"/>
              <w:right w:val="single" w:color="000000" w:sz="8" w:space="0"/>
            </w:tcBorders>
            <w:shd w:val="clear" w:color="auto" w:fill="auto"/>
            <w:noWrap/>
            <w:vAlign w:val="center"/>
            <w:tcPrChange w:id="5445" w:author="文印室" w:date="2024-03-26T11:10:33Z">
              <w:tcPr>
                <w:tcW w:w="175"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23</w:t>
            </w:r>
          </w:p>
        </w:tc>
        <w:tc>
          <w:tcPr>
            <w:tcW w:w="158" w:type="pct"/>
            <w:tcBorders>
              <w:top w:val="nil"/>
              <w:left w:val="nil"/>
              <w:bottom w:val="single" w:color="auto" w:sz="4" w:space="0"/>
              <w:right w:val="single" w:color="000000" w:sz="8" w:space="0"/>
            </w:tcBorders>
            <w:shd w:val="clear" w:color="auto" w:fill="auto"/>
            <w:noWrap/>
            <w:vAlign w:val="center"/>
            <w:tcPrChange w:id="5446" w:author="文印室" w:date="2024-03-26T11:10:33Z">
              <w:tcPr>
                <w:tcW w:w="157"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74" w:type="pct"/>
            <w:tcBorders>
              <w:top w:val="nil"/>
              <w:left w:val="nil"/>
              <w:bottom w:val="single" w:color="auto" w:sz="4" w:space="0"/>
              <w:right w:val="single" w:color="000000" w:sz="8" w:space="0"/>
            </w:tcBorders>
            <w:shd w:val="clear" w:color="auto" w:fill="auto"/>
            <w:noWrap/>
            <w:vAlign w:val="center"/>
            <w:tcPrChange w:id="5447" w:author="文印室" w:date="2024-03-26T11:10:33Z">
              <w:tcPr>
                <w:tcW w:w="206" w:type="pct"/>
                <w:tcBorders>
                  <w:top w:val="nil"/>
                  <w:left w:val="nil"/>
                  <w:bottom w:val="single" w:color="auto" w:sz="4"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2" w:type="pct"/>
            <w:tcBorders>
              <w:top w:val="nil"/>
              <w:left w:val="nil"/>
              <w:bottom w:val="single" w:color="auto" w:sz="4" w:space="0"/>
              <w:right w:val="single" w:color="000000" w:sz="8" w:space="0"/>
            </w:tcBorders>
            <w:shd w:val="clear" w:color="auto" w:fill="auto"/>
            <w:noWrap/>
            <w:vAlign w:val="center"/>
            <w:tcPrChange w:id="5448" w:author="文印室" w:date="2024-03-26T11:10:33Z">
              <w:tcPr>
                <w:tcW w:w="171" w:type="pct"/>
                <w:tcBorders>
                  <w:top w:val="nil"/>
                  <w:left w:val="nil"/>
                  <w:bottom w:val="single" w:color="auto" w:sz="4"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9" w:type="pct"/>
            <w:tcBorders>
              <w:top w:val="nil"/>
              <w:left w:val="nil"/>
              <w:bottom w:val="single" w:color="auto" w:sz="4" w:space="0"/>
              <w:right w:val="single" w:color="000000" w:sz="8" w:space="0"/>
            </w:tcBorders>
            <w:shd w:val="clear" w:color="auto" w:fill="auto"/>
            <w:noWrap/>
            <w:vAlign w:val="center"/>
            <w:tcPrChange w:id="5449" w:author="文印室" w:date="2024-03-26T11:10:33Z">
              <w:tcPr>
                <w:tcW w:w="174" w:type="pct"/>
                <w:tcBorders>
                  <w:top w:val="nil"/>
                  <w:left w:val="nil"/>
                  <w:bottom w:val="single" w:color="auto" w:sz="4"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82" w:type="pct"/>
            <w:tcBorders>
              <w:top w:val="nil"/>
              <w:left w:val="nil"/>
              <w:bottom w:val="single" w:color="auto" w:sz="4" w:space="0"/>
              <w:right w:val="single" w:color="000000" w:sz="8" w:space="0"/>
            </w:tcBorders>
            <w:shd w:val="clear" w:color="auto" w:fill="auto"/>
            <w:noWrap/>
            <w:vAlign w:val="center"/>
            <w:tcPrChange w:id="5450" w:author="文印室" w:date="2024-03-26T11:10:33Z">
              <w:tcPr>
                <w:tcW w:w="145" w:type="pct"/>
                <w:tcBorders>
                  <w:top w:val="nil"/>
                  <w:left w:val="nil"/>
                  <w:bottom w:val="single" w:color="auto" w:sz="4"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279" w:type="pct"/>
            <w:tcBorders>
              <w:top w:val="nil"/>
              <w:left w:val="nil"/>
              <w:bottom w:val="single" w:color="auto" w:sz="4" w:space="0"/>
              <w:right w:val="single" w:color="000000" w:sz="8" w:space="0"/>
            </w:tcBorders>
            <w:shd w:val="clear" w:color="auto" w:fill="auto"/>
            <w:noWrap/>
            <w:vAlign w:val="center"/>
            <w:tcPrChange w:id="5451" w:author="文印室" w:date="2024-03-26T11:10:33Z">
              <w:tcPr>
                <w:tcW w:w="239"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4844</w:t>
            </w:r>
          </w:p>
        </w:tc>
        <w:tc>
          <w:tcPr>
            <w:tcW w:w="138" w:type="pct"/>
            <w:tcBorders>
              <w:top w:val="nil"/>
              <w:left w:val="nil"/>
              <w:bottom w:val="single" w:color="auto" w:sz="4" w:space="0"/>
              <w:right w:val="single" w:color="000000" w:sz="8" w:space="0"/>
            </w:tcBorders>
            <w:shd w:val="clear" w:color="auto" w:fill="auto"/>
            <w:noWrap/>
            <w:vAlign w:val="center"/>
            <w:tcPrChange w:id="5452" w:author="文印室" w:date="2024-03-26T11:10:33Z">
              <w:tcPr>
                <w:tcW w:w="169"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47" w:type="pct"/>
            <w:tcBorders>
              <w:top w:val="nil"/>
              <w:left w:val="nil"/>
              <w:bottom w:val="single" w:color="auto" w:sz="4" w:space="0"/>
              <w:right w:val="single" w:color="000000" w:sz="8" w:space="0"/>
            </w:tcBorders>
            <w:shd w:val="clear" w:color="auto" w:fill="auto"/>
            <w:noWrap/>
            <w:vAlign w:val="center"/>
            <w:tcPrChange w:id="5453" w:author="文印室" w:date="2024-03-26T11:10:33Z">
              <w:tcPr>
                <w:tcW w:w="147"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22" w:type="pct"/>
            <w:tcBorders>
              <w:top w:val="nil"/>
              <w:left w:val="nil"/>
              <w:bottom w:val="single" w:color="auto" w:sz="4" w:space="0"/>
              <w:right w:val="single" w:color="000000" w:sz="8" w:space="0"/>
            </w:tcBorders>
            <w:shd w:val="clear" w:color="auto" w:fill="auto"/>
            <w:noWrap/>
            <w:vAlign w:val="center"/>
            <w:tcPrChange w:id="5454" w:author="文印室" w:date="2024-03-26T11:10:33Z">
              <w:tcPr>
                <w:tcW w:w="122"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23" w:type="pct"/>
            <w:vMerge w:val="continue"/>
            <w:tcBorders>
              <w:top w:val="single" w:color="auto" w:sz="4" w:space="0"/>
              <w:left w:val="single" w:color="000000" w:sz="8" w:space="0"/>
              <w:bottom w:val="single" w:color="auto" w:sz="4" w:space="0"/>
              <w:right w:val="nil"/>
            </w:tcBorders>
            <w:shd w:val="clear" w:color="auto" w:fill="auto"/>
            <w:noWrap/>
            <w:vAlign w:val="center"/>
            <w:tcPrChange w:id="5455" w:author="文印室" w:date="2024-03-26T11:10:33Z">
              <w:tcPr>
                <w:tcW w:w="223" w:type="pct"/>
                <w:vMerge w:val="continue"/>
                <w:tcBorders>
                  <w:top w:val="single" w:color="auto" w:sz="4" w:space="0"/>
                  <w:left w:val="single" w:color="000000" w:sz="8" w:space="0"/>
                  <w:bottom w:val="single" w:color="auto" w:sz="4" w:space="0"/>
                  <w:right w:val="nil"/>
                </w:tcBorders>
                <w:shd w:val="clear" w:color="auto" w:fill="auto"/>
                <w:noWrap/>
                <w:vAlign w:val="center"/>
              </w:tcPr>
            </w:tcPrChange>
          </w:tcPr>
          <w:p/>
        </w:tc>
        <w:tc>
          <w:tcPr>
            <w:tcW w:w="183"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5456" w:author="文印室" w:date="2024-03-26T11:10:33Z">
              <w:tcPr>
                <w:tcW w:w="183"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c>
          <w:tcPr>
            <w:tcW w:w="226" w:type="pct"/>
            <w:vMerge w:val="continue"/>
            <w:tcBorders>
              <w:top w:val="single" w:color="auto" w:sz="4" w:space="0"/>
              <w:left w:val="nil"/>
              <w:bottom w:val="single" w:color="auto" w:sz="4" w:space="0"/>
              <w:right w:val="nil"/>
            </w:tcBorders>
            <w:shd w:val="clear" w:color="auto" w:fill="auto"/>
            <w:noWrap/>
            <w:vAlign w:val="center"/>
            <w:tcPrChange w:id="5457" w:author="文印室" w:date="2024-03-26T11:10:33Z">
              <w:tcPr>
                <w:tcW w:w="226" w:type="pct"/>
                <w:vMerge w:val="continue"/>
                <w:tcBorders>
                  <w:top w:val="single" w:color="auto" w:sz="4" w:space="0"/>
                  <w:left w:val="nil"/>
                  <w:bottom w:val="single" w:color="auto" w:sz="4" w:space="0"/>
                  <w:right w:val="nil"/>
                </w:tcBorders>
                <w:shd w:val="clear" w:color="auto" w:fill="auto"/>
                <w:noWrap/>
                <w:vAlign w:val="center"/>
              </w:tcPr>
            </w:tcPrChange>
          </w:tcPr>
          <w:p/>
        </w:tc>
        <w:tc>
          <w:tcPr>
            <w:tcW w:w="178"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5458" w:author="文印室" w:date="2024-03-26T11:10:33Z">
              <w:tcPr>
                <w:tcW w:w="177"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c>
          <w:tcPr>
            <w:tcW w:w="228"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5459" w:author="文印室" w:date="2024-03-26T11:10:33Z">
              <w:tcPr>
                <w:tcW w:w="228"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5460" w:author="文印室" w:date="2024-03-26T11:10:33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280" w:hRule="atLeast"/>
        </w:trPr>
        <w:tc>
          <w:tcPr>
            <w:tcW w:w="301" w:type="pct"/>
            <w:vMerge w:val="continue"/>
            <w:tcBorders>
              <w:top w:val="single" w:color="000000" w:sz="8" w:space="0"/>
              <w:left w:val="single" w:color="000000" w:sz="8" w:space="0"/>
              <w:bottom w:val="single" w:color="000000" w:sz="8" w:space="0"/>
              <w:right w:val="single" w:color="auto" w:sz="4" w:space="0"/>
            </w:tcBorders>
            <w:shd w:val="clear" w:color="auto" w:fill="auto"/>
            <w:noWrap/>
            <w:vAlign w:val="center"/>
            <w:tcPrChange w:id="5461" w:author="文印室" w:date="2024-03-26T11:10:33Z">
              <w:tcPr>
                <w:tcW w:w="302" w:type="pct"/>
                <w:vMerge w:val="continue"/>
                <w:tcBorders>
                  <w:top w:val="single" w:color="000000" w:sz="8" w:space="0"/>
                  <w:left w:val="single" w:color="000000" w:sz="8" w:space="0"/>
                  <w:bottom w:val="single" w:color="000000" w:sz="8" w:space="0"/>
                  <w:right w:val="single" w:color="auto" w:sz="4" w:space="0"/>
                </w:tcBorders>
                <w:shd w:val="clear" w:color="auto" w:fill="auto"/>
                <w:noWrap/>
                <w:vAlign w:val="center"/>
              </w:tcPr>
            </w:tcPrChange>
          </w:tcPr>
          <w:p/>
        </w:tc>
        <w:tc>
          <w:tcPr>
            <w:tcW w:w="204"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Change w:id="5462" w:author="文印室" w:date="2024-03-26T11:10:33Z">
              <w:tcPr>
                <w:tcW w:w="205"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tcPrChange>
          </w:tcPr>
          <w:p/>
        </w:tc>
        <w:tc>
          <w:tcPr>
            <w:tcW w:w="799" w:type="pct"/>
            <w:tcBorders>
              <w:top w:val="single" w:color="auto" w:sz="4" w:space="0"/>
              <w:left w:val="single" w:color="auto" w:sz="4" w:space="0"/>
              <w:bottom w:val="single" w:color="auto" w:sz="4" w:space="0"/>
              <w:right w:val="single" w:color="000000" w:sz="8" w:space="0"/>
            </w:tcBorders>
            <w:shd w:val="clear" w:color="auto" w:fill="auto"/>
            <w:noWrap/>
            <w:vAlign w:val="center"/>
            <w:tcPrChange w:id="5463" w:author="文印室" w:date="2024-03-26T11:10:33Z">
              <w:tcPr>
                <w:tcW w:w="799" w:type="pct"/>
                <w:tcBorders>
                  <w:top w:val="single" w:color="auto" w:sz="4" w:space="0"/>
                  <w:left w:val="single" w:color="auto" w:sz="4" w:space="0"/>
                  <w:bottom w:val="single" w:color="auto" w:sz="4" w:space="0"/>
                  <w:right w:val="single" w:color="000000" w:sz="8" w:space="0"/>
                </w:tcBorders>
                <w:shd w:val="clear" w:color="auto" w:fill="auto"/>
                <w:noWrap/>
                <w:vAlign w:val="center"/>
              </w:tcPr>
            </w:tcPrChange>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亲水行丨亲水踏青可以有！16区美丽幸福河湖打卡点，邀你共赴水之旅</w:t>
            </w:r>
            <w:del w:id="5464" w:author="文印室" w:date="2024-03-26T11:13:45Z">
              <w:r>
                <w:rPr>
                  <w:rFonts w:hint="eastAsia" w:asciiTheme="majorEastAsia" w:hAnsiTheme="majorEastAsia" w:eastAsiaTheme="majorEastAsia" w:cstheme="majorEastAsia"/>
                  <w:color w:val="000000"/>
                  <w:kern w:val="0"/>
                  <w:sz w:val="18"/>
                  <w:szCs w:val="18"/>
                  <w:rPrChange w:id="5465" w:author="文印室" w:date="2024-03-26T11:17:48Z">
                    <w:rPr>
                      <w:rFonts w:hint="eastAsia" w:ascii="仿宋_GB2312" w:eastAsia="仿宋_GB2312" w:cs="仿宋_GB2312"/>
                      <w:color w:val="000000"/>
                      <w:kern w:val="0"/>
                      <w:sz w:val="18"/>
                      <w:szCs w:val="18"/>
                    </w:rPr>
                  </w:rPrChange>
                </w:rPr>
                <w:delText>~</w:delText>
              </w:r>
            </w:del>
            <w:ins w:id="5467" w:author="文印室" w:date="2024-03-26T11:13:45Z">
              <w:r>
                <w:rPr>
                  <w:rFonts w:hint="eastAsia" w:asciiTheme="majorEastAsia" w:hAnsiTheme="majorEastAsia" w:eastAsiaTheme="majorEastAsia" w:cstheme="majorEastAsia"/>
                  <w:color w:val="000000"/>
                  <w:kern w:val="0"/>
                  <w:sz w:val="18"/>
                  <w:szCs w:val="18"/>
                  <w:lang w:eastAsia="zh-CN"/>
                  <w:rPrChange w:id="5468" w:author="文印室" w:date="2024-03-26T11:17:48Z">
                    <w:rPr>
                      <w:rFonts w:hint="eastAsia" w:ascii="仿宋_GB2312" w:eastAsia="仿宋_GB2312" w:cs="仿宋_GB2312"/>
                      <w:color w:val="000000"/>
                      <w:kern w:val="0"/>
                      <w:sz w:val="18"/>
                      <w:szCs w:val="18"/>
                      <w:lang w:eastAsia="zh-CN"/>
                    </w:rPr>
                  </w:rPrChange>
                </w:rPr>
                <w:t>~</w:t>
              </w:r>
            </w:ins>
            <w:r>
              <w:rPr>
                <w:rFonts w:hint="eastAsia" w:ascii="仿宋_GB2312" w:eastAsia="仿宋_GB2312" w:cs="仿宋_GB2312"/>
                <w:color w:val="000000"/>
                <w:kern w:val="0"/>
                <w:sz w:val="18"/>
                <w:szCs w:val="18"/>
              </w:rPr>
              <w:t>奉贤区青村老市河篇</w:t>
            </w:r>
          </w:p>
        </w:tc>
        <w:tc>
          <w:tcPr>
            <w:tcW w:w="231" w:type="pct"/>
            <w:tcBorders>
              <w:top w:val="single" w:color="auto" w:sz="4" w:space="0"/>
              <w:left w:val="nil"/>
              <w:bottom w:val="single" w:color="auto" w:sz="4" w:space="0"/>
              <w:right w:val="single" w:color="000000" w:sz="8" w:space="0"/>
            </w:tcBorders>
            <w:shd w:val="clear" w:color="auto" w:fill="auto"/>
            <w:noWrap/>
            <w:vAlign w:val="center"/>
            <w:tcPrChange w:id="5470" w:author="文印室" w:date="2024-03-26T11:10:33Z">
              <w:tcPr>
                <w:tcW w:w="232" w:type="pct"/>
                <w:tcBorders>
                  <w:top w:val="single" w:color="auto" w:sz="4" w:space="0"/>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9" w:type="pct"/>
            <w:tcBorders>
              <w:top w:val="single" w:color="auto" w:sz="4" w:space="0"/>
              <w:left w:val="nil"/>
              <w:bottom w:val="single" w:color="auto" w:sz="4" w:space="0"/>
              <w:right w:val="single" w:color="000000" w:sz="8" w:space="0"/>
            </w:tcBorders>
            <w:shd w:val="clear" w:color="auto" w:fill="auto"/>
            <w:noWrap/>
            <w:vAlign w:val="center"/>
            <w:tcPrChange w:id="5471" w:author="文印室" w:date="2024-03-26T11:10:33Z">
              <w:tcPr>
                <w:tcW w:w="236" w:type="pct"/>
                <w:tcBorders>
                  <w:top w:val="single" w:color="auto" w:sz="4" w:space="0"/>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155</w:t>
            </w:r>
          </w:p>
        </w:tc>
        <w:tc>
          <w:tcPr>
            <w:tcW w:w="220" w:type="pct"/>
            <w:tcBorders>
              <w:top w:val="single" w:color="auto" w:sz="4" w:space="0"/>
              <w:left w:val="nil"/>
              <w:bottom w:val="single" w:color="auto" w:sz="4" w:space="0"/>
              <w:right w:val="single" w:color="000000" w:sz="8" w:space="0"/>
            </w:tcBorders>
            <w:shd w:val="clear" w:color="auto" w:fill="auto"/>
            <w:noWrap/>
            <w:vAlign w:val="center"/>
            <w:tcPrChange w:id="5472" w:author="文印室" w:date="2024-03-26T11:10:33Z">
              <w:tcPr>
                <w:tcW w:w="254" w:type="pct"/>
                <w:tcBorders>
                  <w:top w:val="single" w:color="auto" w:sz="4" w:space="0"/>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45</w:t>
            </w:r>
          </w:p>
        </w:tc>
        <w:tc>
          <w:tcPr>
            <w:tcW w:w="223" w:type="pct"/>
            <w:tcBorders>
              <w:top w:val="single" w:color="auto" w:sz="4" w:space="0"/>
              <w:left w:val="nil"/>
              <w:bottom w:val="single" w:color="auto" w:sz="4" w:space="0"/>
              <w:right w:val="single" w:color="000000" w:sz="8" w:space="0"/>
            </w:tcBorders>
            <w:shd w:val="clear" w:color="auto" w:fill="auto"/>
            <w:noWrap/>
            <w:vAlign w:val="center"/>
            <w:tcPrChange w:id="5473" w:author="文印室" w:date="2024-03-26T11:10:33Z">
              <w:tcPr>
                <w:tcW w:w="223" w:type="pct"/>
                <w:tcBorders>
                  <w:top w:val="single" w:color="auto" w:sz="4" w:space="0"/>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w:t>
            </w:r>
          </w:p>
        </w:tc>
        <w:tc>
          <w:tcPr>
            <w:tcW w:w="175" w:type="pct"/>
            <w:tcBorders>
              <w:top w:val="single" w:color="auto" w:sz="4" w:space="0"/>
              <w:left w:val="nil"/>
              <w:bottom w:val="single" w:color="auto" w:sz="4" w:space="0"/>
              <w:right w:val="single" w:color="000000" w:sz="8" w:space="0"/>
            </w:tcBorders>
            <w:shd w:val="clear" w:color="auto" w:fill="auto"/>
            <w:noWrap/>
            <w:vAlign w:val="center"/>
            <w:tcPrChange w:id="5474" w:author="文印室" w:date="2024-03-26T11:10:33Z">
              <w:tcPr>
                <w:tcW w:w="175" w:type="pct"/>
                <w:tcBorders>
                  <w:top w:val="single" w:color="auto" w:sz="4" w:space="0"/>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w:t>
            </w:r>
          </w:p>
        </w:tc>
        <w:tc>
          <w:tcPr>
            <w:tcW w:w="158" w:type="pct"/>
            <w:tcBorders>
              <w:top w:val="single" w:color="auto" w:sz="4" w:space="0"/>
              <w:left w:val="nil"/>
              <w:bottom w:val="single" w:color="auto" w:sz="4" w:space="0"/>
              <w:right w:val="single" w:color="000000" w:sz="8" w:space="0"/>
            </w:tcBorders>
            <w:shd w:val="clear" w:color="auto" w:fill="auto"/>
            <w:noWrap/>
            <w:vAlign w:val="center"/>
            <w:tcPrChange w:id="5475" w:author="文印室" w:date="2024-03-26T11:10:33Z">
              <w:tcPr>
                <w:tcW w:w="157" w:type="pct"/>
                <w:tcBorders>
                  <w:top w:val="single" w:color="auto" w:sz="4" w:space="0"/>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74" w:type="pct"/>
            <w:tcBorders>
              <w:top w:val="single" w:color="auto" w:sz="4" w:space="0"/>
              <w:left w:val="nil"/>
              <w:bottom w:val="single" w:color="auto" w:sz="4" w:space="0"/>
              <w:right w:val="single" w:color="000000" w:sz="8" w:space="0"/>
            </w:tcBorders>
            <w:shd w:val="clear" w:color="auto" w:fill="auto"/>
            <w:noWrap/>
            <w:vAlign w:val="center"/>
            <w:tcPrChange w:id="5476" w:author="文印室" w:date="2024-03-26T11:10:33Z">
              <w:tcPr>
                <w:tcW w:w="206" w:type="pct"/>
                <w:tcBorders>
                  <w:top w:val="single" w:color="auto" w:sz="4" w:space="0"/>
                  <w:left w:val="nil"/>
                  <w:bottom w:val="single" w:color="auto" w:sz="4"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2" w:type="pct"/>
            <w:tcBorders>
              <w:top w:val="single" w:color="auto" w:sz="4" w:space="0"/>
              <w:left w:val="nil"/>
              <w:bottom w:val="single" w:color="auto" w:sz="4" w:space="0"/>
              <w:right w:val="single" w:color="000000" w:sz="8" w:space="0"/>
            </w:tcBorders>
            <w:shd w:val="clear" w:color="auto" w:fill="auto"/>
            <w:noWrap/>
            <w:vAlign w:val="center"/>
            <w:tcPrChange w:id="5477" w:author="文印室" w:date="2024-03-26T11:10:33Z">
              <w:tcPr>
                <w:tcW w:w="171" w:type="pct"/>
                <w:tcBorders>
                  <w:top w:val="single" w:color="auto" w:sz="4" w:space="0"/>
                  <w:left w:val="nil"/>
                  <w:bottom w:val="single" w:color="auto" w:sz="4"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9" w:type="pct"/>
            <w:tcBorders>
              <w:top w:val="single" w:color="auto" w:sz="4" w:space="0"/>
              <w:left w:val="nil"/>
              <w:bottom w:val="single" w:color="auto" w:sz="4" w:space="0"/>
              <w:right w:val="single" w:color="000000" w:sz="8" w:space="0"/>
            </w:tcBorders>
            <w:shd w:val="clear" w:color="auto" w:fill="auto"/>
            <w:noWrap/>
            <w:vAlign w:val="center"/>
            <w:tcPrChange w:id="5478" w:author="文印室" w:date="2024-03-26T11:10:33Z">
              <w:tcPr>
                <w:tcW w:w="174" w:type="pct"/>
                <w:tcBorders>
                  <w:top w:val="single" w:color="auto" w:sz="4" w:space="0"/>
                  <w:left w:val="nil"/>
                  <w:bottom w:val="single" w:color="auto" w:sz="4"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82" w:type="pct"/>
            <w:tcBorders>
              <w:top w:val="single" w:color="auto" w:sz="4" w:space="0"/>
              <w:left w:val="nil"/>
              <w:bottom w:val="single" w:color="auto" w:sz="4" w:space="0"/>
              <w:right w:val="single" w:color="000000" w:sz="8" w:space="0"/>
            </w:tcBorders>
            <w:shd w:val="clear" w:color="auto" w:fill="auto"/>
            <w:noWrap/>
            <w:vAlign w:val="center"/>
            <w:tcPrChange w:id="5479" w:author="文印室" w:date="2024-03-26T11:10:33Z">
              <w:tcPr>
                <w:tcW w:w="145" w:type="pct"/>
                <w:tcBorders>
                  <w:top w:val="single" w:color="auto" w:sz="4" w:space="0"/>
                  <w:left w:val="nil"/>
                  <w:bottom w:val="single" w:color="auto" w:sz="4"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279" w:type="pct"/>
            <w:tcBorders>
              <w:top w:val="single" w:color="auto" w:sz="4" w:space="0"/>
              <w:left w:val="nil"/>
              <w:bottom w:val="single" w:color="auto" w:sz="4" w:space="0"/>
              <w:right w:val="single" w:color="000000" w:sz="8" w:space="0"/>
            </w:tcBorders>
            <w:shd w:val="clear" w:color="auto" w:fill="auto"/>
            <w:noWrap/>
            <w:vAlign w:val="center"/>
            <w:tcPrChange w:id="5480" w:author="文印室" w:date="2024-03-26T11:10:33Z">
              <w:tcPr>
                <w:tcW w:w="239" w:type="pct"/>
                <w:tcBorders>
                  <w:top w:val="single" w:color="auto" w:sz="4" w:space="0"/>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4464</w:t>
            </w:r>
          </w:p>
        </w:tc>
        <w:tc>
          <w:tcPr>
            <w:tcW w:w="138" w:type="pct"/>
            <w:tcBorders>
              <w:top w:val="single" w:color="auto" w:sz="4" w:space="0"/>
              <w:left w:val="nil"/>
              <w:bottom w:val="single" w:color="auto" w:sz="4" w:space="0"/>
              <w:right w:val="single" w:color="000000" w:sz="8" w:space="0"/>
            </w:tcBorders>
            <w:shd w:val="clear" w:color="auto" w:fill="auto"/>
            <w:noWrap/>
            <w:vAlign w:val="center"/>
            <w:tcPrChange w:id="5481" w:author="文印室" w:date="2024-03-26T11:10:33Z">
              <w:tcPr>
                <w:tcW w:w="169" w:type="pct"/>
                <w:tcBorders>
                  <w:top w:val="single" w:color="auto" w:sz="4" w:space="0"/>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47" w:type="pct"/>
            <w:tcBorders>
              <w:top w:val="single" w:color="auto" w:sz="4" w:space="0"/>
              <w:left w:val="nil"/>
              <w:bottom w:val="single" w:color="auto" w:sz="4" w:space="0"/>
              <w:right w:val="single" w:color="000000" w:sz="8" w:space="0"/>
            </w:tcBorders>
            <w:shd w:val="clear" w:color="auto" w:fill="auto"/>
            <w:noWrap/>
            <w:vAlign w:val="center"/>
            <w:tcPrChange w:id="5482" w:author="文印室" w:date="2024-03-26T11:10:33Z">
              <w:tcPr>
                <w:tcW w:w="147" w:type="pct"/>
                <w:tcBorders>
                  <w:top w:val="single" w:color="auto" w:sz="4" w:space="0"/>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22" w:type="pct"/>
            <w:tcBorders>
              <w:top w:val="single" w:color="auto" w:sz="4" w:space="0"/>
              <w:left w:val="nil"/>
              <w:bottom w:val="single" w:color="auto" w:sz="4" w:space="0"/>
              <w:right w:val="single" w:color="auto" w:sz="4" w:space="0"/>
            </w:tcBorders>
            <w:shd w:val="clear" w:color="auto" w:fill="auto"/>
            <w:noWrap/>
            <w:vAlign w:val="center"/>
            <w:tcPrChange w:id="5483" w:author="文印室" w:date="2024-03-26T11:10:33Z">
              <w:tcPr>
                <w:tcW w:w="122" w:type="pct"/>
                <w:tcBorders>
                  <w:top w:val="single" w:color="auto" w:sz="4" w:space="0"/>
                  <w:left w:val="nil"/>
                  <w:bottom w:val="single" w:color="auto" w:sz="4" w:space="0"/>
                  <w:right w:val="single" w:color="auto" w:sz="4"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23" w:type="pct"/>
            <w:vMerge w:val="continue"/>
            <w:tcBorders>
              <w:top w:val="single" w:color="auto" w:sz="4" w:space="0"/>
              <w:left w:val="single" w:color="auto" w:sz="4" w:space="0"/>
              <w:bottom w:val="single" w:color="auto" w:sz="4" w:space="0"/>
              <w:right w:val="nil"/>
            </w:tcBorders>
            <w:shd w:val="clear" w:color="auto" w:fill="auto"/>
            <w:noWrap/>
            <w:vAlign w:val="center"/>
            <w:tcPrChange w:id="5484" w:author="文印室" w:date="2024-03-26T11:10:33Z">
              <w:tcPr>
                <w:tcW w:w="223" w:type="pct"/>
                <w:vMerge w:val="continue"/>
                <w:tcBorders>
                  <w:top w:val="single" w:color="auto" w:sz="4" w:space="0"/>
                  <w:left w:val="single" w:color="auto" w:sz="4" w:space="0"/>
                  <w:bottom w:val="single" w:color="auto" w:sz="4" w:space="0"/>
                  <w:right w:val="nil"/>
                </w:tcBorders>
                <w:shd w:val="clear" w:color="auto" w:fill="auto"/>
                <w:noWrap/>
                <w:vAlign w:val="center"/>
              </w:tcPr>
            </w:tcPrChange>
          </w:tcPr>
          <w:p/>
        </w:tc>
        <w:tc>
          <w:tcPr>
            <w:tcW w:w="183"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5485" w:author="文印室" w:date="2024-03-26T11:10:33Z">
              <w:tcPr>
                <w:tcW w:w="183"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c>
          <w:tcPr>
            <w:tcW w:w="226" w:type="pct"/>
            <w:vMerge w:val="continue"/>
            <w:tcBorders>
              <w:top w:val="single" w:color="auto" w:sz="4" w:space="0"/>
              <w:left w:val="nil"/>
              <w:bottom w:val="single" w:color="auto" w:sz="4" w:space="0"/>
              <w:right w:val="nil"/>
            </w:tcBorders>
            <w:shd w:val="clear" w:color="auto" w:fill="auto"/>
            <w:noWrap/>
            <w:vAlign w:val="center"/>
            <w:tcPrChange w:id="5486" w:author="文印室" w:date="2024-03-26T11:10:33Z">
              <w:tcPr>
                <w:tcW w:w="226" w:type="pct"/>
                <w:vMerge w:val="continue"/>
                <w:tcBorders>
                  <w:top w:val="single" w:color="auto" w:sz="4" w:space="0"/>
                  <w:left w:val="nil"/>
                  <w:bottom w:val="single" w:color="auto" w:sz="4" w:space="0"/>
                  <w:right w:val="nil"/>
                </w:tcBorders>
                <w:shd w:val="clear" w:color="auto" w:fill="auto"/>
                <w:noWrap/>
                <w:vAlign w:val="center"/>
              </w:tcPr>
            </w:tcPrChange>
          </w:tcPr>
          <w:p/>
        </w:tc>
        <w:tc>
          <w:tcPr>
            <w:tcW w:w="178"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5487" w:author="文印室" w:date="2024-03-26T11:10:33Z">
              <w:tcPr>
                <w:tcW w:w="177"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c>
          <w:tcPr>
            <w:tcW w:w="228"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5488" w:author="文印室" w:date="2024-03-26T11:10:33Z">
              <w:tcPr>
                <w:tcW w:w="228"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5489" w:author="文印室" w:date="2024-03-26T11:10:33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280" w:hRule="atLeast"/>
        </w:trPr>
        <w:tc>
          <w:tcPr>
            <w:tcW w:w="301" w:type="pct"/>
            <w:vMerge w:val="continue"/>
            <w:tcBorders>
              <w:top w:val="single" w:color="000000" w:sz="8" w:space="0"/>
              <w:left w:val="single" w:color="000000" w:sz="8" w:space="0"/>
              <w:bottom w:val="single" w:color="000000" w:sz="8" w:space="0"/>
              <w:right w:val="single" w:color="auto" w:sz="4" w:space="0"/>
            </w:tcBorders>
            <w:shd w:val="clear" w:color="auto" w:fill="auto"/>
            <w:noWrap/>
            <w:vAlign w:val="center"/>
            <w:tcPrChange w:id="5490" w:author="文印室" w:date="2024-03-26T11:10:33Z">
              <w:tcPr>
                <w:tcW w:w="302" w:type="pct"/>
                <w:vMerge w:val="continue"/>
                <w:tcBorders>
                  <w:top w:val="single" w:color="000000" w:sz="8" w:space="0"/>
                  <w:left w:val="single" w:color="000000" w:sz="8" w:space="0"/>
                  <w:bottom w:val="single" w:color="000000" w:sz="8" w:space="0"/>
                  <w:right w:val="single" w:color="auto" w:sz="4" w:space="0"/>
                </w:tcBorders>
                <w:shd w:val="clear" w:color="auto" w:fill="auto"/>
                <w:noWrap/>
                <w:vAlign w:val="center"/>
              </w:tcPr>
            </w:tcPrChange>
          </w:tcPr>
          <w:p/>
        </w:tc>
        <w:tc>
          <w:tcPr>
            <w:tcW w:w="204"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Change w:id="5491" w:author="文印室" w:date="2024-03-26T11:10:33Z">
              <w:tcPr>
                <w:tcW w:w="205"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tcPrChange>
          </w:tcPr>
          <w:p/>
        </w:tc>
        <w:tc>
          <w:tcPr>
            <w:tcW w:w="799" w:type="pct"/>
            <w:tcBorders>
              <w:top w:val="single" w:color="auto" w:sz="4" w:space="0"/>
              <w:left w:val="single" w:color="auto" w:sz="4" w:space="0"/>
              <w:bottom w:val="single" w:color="auto" w:sz="4" w:space="0"/>
              <w:right w:val="single" w:color="000000" w:sz="8" w:space="0"/>
            </w:tcBorders>
            <w:shd w:val="clear" w:color="auto" w:fill="auto"/>
            <w:noWrap/>
            <w:vAlign w:val="center"/>
            <w:tcPrChange w:id="5492" w:author="文印室" w:date="2024-03-26T11:10:33Z">
              <w:tcPr>
                <w:tcW w:w="799" w:type="pct"/>
                <w:tcBorders>
                  <w:top w:val="single" w:color="auto" w:sz="4" w:space="0"/>
                  <w:left w:val="single" w:color="auto" w:sz="4" w:space="0"/>
                  <w:bottom w:val="single" w:color="auto" w:sz="4" w:space="0"/>
                  <w:right w:val="single" w:color="000000" w:sz="8" w:space="0"/>
                </w:tcBorders>
                <w:shd w:val="clear" w:color="auto" w:fill="auto"/>
                <w:noWrap/>
                <w:vAlign w:val="center"/>
              </w:tcPr>
            </w:tcPrChange>
          </w:tcPr>
          <w:p>
            <w:pPr>
              <w:widowControl/>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“乒”搏出彩 勇于超越 | 第一届“上善杯”上海市水务海洋系统职工乒乓球比赛顺利举办</w:t>
            </w:r>
          </w:p>
        </w:tc>
        <w:tc>
          <w:tcPr>
            <w:tcW w:w="231" w:type="pct"/>
            <w:tcBorders>
              <w:top w:val="single" w:color="auto" w:sz="4" w:space="0"/>
              <w:left w:val="nil"/>
              <w:bottom w:val="single" w:color="auto" w:sz="4" w:space="0"/>
              <w:right w:val="single" w:color="000000" w:sz="8" w:space="0"/>
            </w:tcBorders>
            <w:shd w:val="clear" w:color="auto" w:fill="auto"/>
            <w:noWrap/>
            <w:vAlign w:val="center"/>
            <w:tcPrChange w:id="5493" w:author="文印室" w:date="2024-03-26T11:10:33Z">
              <w:tcPr>
                <w:tcW w:w="232" w:type="pct"/>
                <w:tcBorders>
                  <w:top w:val="single" w:color="auto" w:sz="4" w:space="0"/>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9" w:type="pct"/>
            <w:tcBorders>
              <w:top w:val="single" w:color="auto" w:sz="4" w:space="0"/>
              <w:left w:val="nil"/>
              <w:bottom w:val="single" w:color="auto" w:sz="4" w:space="0"/>
              <w:right w:val="single" w:color="000000" w:sz="8" w:space="0"/>
            </w:tcBorders>
            <w:shd w:val="clear" w:color="auto" w:fill="auto"/>
            <w:noWrap/>
            <w:vAlign w:val="center"/>
            <w:tcPrChange w:id="5494" w:author="文印室" w:date="2024-03-26T11:10:33Z">
              <w:tcPr>
                <w:tcW w:w="236" w:type="pct"/>
                <w:tcBorders>
                  <w:top w:val="single" w:color="auto" w:sz="4" w:space="0"/>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1850</w:t>
            </w:r>
          </w:p>
        </w:tc>
        <w:tc>
          <w:tcPr>
            <w:tcW w:w="220" w:type="pct"/>
            <w:tcBorders>
              <w:top w:val="single" w:color="auto" w:sz="4" w:space="0"/>
              <w:left w:val="nil"/>
              <w:bottom w:val="single" w:color="auto" w:sz="4" w:space="0"/>
              <w:right w:val="single" w:color="000000" w:sz="8" w:space="0"/>
            </w:tcBorders>
            <w:shd w:val="clear" w:color="auto" w:fill="auto"/>
            <w:noWrap/>
            <w:vAlign w:val="center"/>
            <w:tcPrChange w:id="5495" w:author="文印室" w:date="2024-03-26T11:10:33Z">
              <w:tcPr>
                <w:tcW w:w="254" w:type="pct"/>
                <w:tcBorders>
                  <w:top w:val="single" w:color="auto" w:sz="4" w:space="0"/>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5</w:t>
            </w:r>
          </w:p>
        </w:tc>
        <w:tc>
          <w:tcPr>
            <w:tcW w:w="223" w:type="pct"/>
            <w:tcBorders>
              <w:top w:val="single" w:color="auto" w:sz="4" w:space="0"/>
              <w:left w:val="nil"/>
              <w:bottom w:val="single" w:color="auto" w:sz="4" w:space="0"/>
              <w:right w:val="single" w:color="000000" w:sz="8" w:space="0"/>
            </w:tcBorders>
            <w:shd w:val="clear" w:color="auto" w:fill="auto"/>
            <w:noWrap/>
            <w:vAlign w:val="center"/>
            <w:tcPrChange w:id="5496" w:author="文印室" w:date="2024-03-26T11:10:33Z">
              <w:tcPr>
                <w:tcW w:w="223" w:type="pct"/>
                <w:tcBorders>
                  <w:top w:val="single" w:color="auto" w:sz="4" w:space="0"/>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71</w:t>
            </w:r>
          </w:p>
        </w:tc>
        <w:tc>
          <w:tcPr>
            <w:tcW w:w="175" w:type="pct"/>
            <w:tcBorders>
              <w:top w:val="single" w:color="auto" w:sz="4" w:space="0"/>
              <w:left w:val="nil"/>
              <w:bottom w:val="single" w:color="auto" w:sz="4" w:space="0"/>
              <w:right w:val="single" w:color="000000" w:sz="8" w:space="0"/>
            </w:tcBorders>
            <w:shd w:val="clear" w:color="auto" w:fill="auto"/>
            <w:noWrap/>
            <w:vAlign w:val="center"/>
            <w:tcPrChange w:id="5497" w:author="文印室" w:date="2024-03-26T11:10:33Z">
              <w:tcPr>
                <w:tcW w:w="175" w:type="pct"/>
                <w:tcBorders>
                  <w:top w:val="single" w:color="auto" w:sz="4" w:space="0"/>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61</w:t>
            </w:r>
          </w:p>
        </w:tc>
        <w:tc>
          <w:tcPr>
            <w:tcW w:w="158" w:type="pct"/>
            <w:tcBorders>
              <w:top w:val="single" w:color="auto" w:sz="4" w:space="0"/>
              <w:left w:val="nil"/>
              <w:bottom w:val="single" w:color="auto" w:sz="4" w:space="0"/>
              <w:right w:val="single" w:color="000000" w:sz="8" w:space="0"/>
            </w:tcBorders>
            <w:shd w:val="clear" w:color="auto" w:fill="auto"/>
            <w:noWrap/>
            <w:vAlign w:val="center"/>
            <w:tcPrChange w:id="5498" w:author="文印室" w:date="2024-03-26T11:10:33Z">
              <w:tcPr>
                <w:tcW w:w="157" w:type="pct"/>
                <w:tcBorders>
                  <w:top w:val="single" w:color="auto" w:sz="4" w:space="0"/>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74" w:type="pct"/>
            <w:tcBorders>
              <w:top w:val="single" w:color="auto" w:sz="4" w:space="0"/>
              <w:left w:val="nil"/>
              <w:bottom w:val="single" w:color="auto" w:sz="4" w:space="0"/>
              <w:right w:val="single" w:color="000000" w:sz="8" w:space="0"/>
            </w:tcBorders>
            <w:shd w:val="clear" w:color="auto" w:fill="auto"/>
            <w:noWrap/>
            <w:vAlign w:val="center"/>
            <w:tcPrChange w:id="5499" w:author="文印室" w:date="2024-03-26T11:10:33Z">
              <w:tcPr>
                <w:tcW w:w="206" w:type="pct"/>
                <w:tcBorders>
                  <w:top w:val="single" w:color="auto" w:sz="4" w:space="0"/>
                  <w:left w:val="nil"/>
                  <w:bottom w:val="single" w:color="auto" w:sz="4"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2" w:type="pct"/>
            <w:tcBorders>
              <w:top w:val="single" w:color="auto" w:sz="4" w:space="0"/>
              <w:left w:val="nil"/>
              <w:bottom w:val="single" w:color="auto" w:sz="4" w:space="0"/>
              <w:right w:val="single" w:color="000000" w:sz="8" w:space="0"/>
            </w:tcBorders>
            <w:shd w:val="clear" w:color="auto" w:fill="auto"/>
            <w:noWrap/>
            <w:vAlign w:val="center"/>
            <w:tcPrChange w:id="5500" w:author="文印室" w:date="2024-03-26T11:10:33Z">
              <w:tcPr>
                <w:tcW w:w="171" w:type="pct"/>
                <w:tcBorders>
                  <w:top w:val="single" w:color="auto" w:sz="4" w:space="0"/>
                  <w:left w:val="nil"/>
                  <w:bottom w:val="single" w:color="auto" w:sz="4"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9" w:type="pct"/>
            <w:tcBorders>
              <w:top w:val="single" w:color="auto" w:sz="4" w:space="0"/>
              <w:left w:val="nil"/>
              <w:bottom w:val="single" w:color="auto" w:sz="4" w:space="0"/>
              <w:right w:val="single" w:color="000000" w:sz="8" w:space="0"/>
            </w:tcBorders>
            <w:shd w:val="clear" w:color="auto" w:fill="auto"/>
            <w:noWrap/>
            <w:vAlign w:val="center"/>
            <w:tcPrChange w:id="5501" w:author="文印室" w:date="2024-03-26T11:10:33Z">
              <w:tcPr>
                <w:tcW w:w="174" w:type="pct"/>
                <w:tcBorders>
                  <w:top w:val="single" w:color="auto" w:sz="4" w:space="0"/>
                  <w:left w:val="nil"/>
                  <w:bottom w:val="single" w:color="auto" w:sz="4"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82" w:type="pct"/>
            <w:tcBorders>
              <w:top w:val="single" w:color="auto" w:sz="4" w:space="0"/>
              <w:left w:val="nil"/>
              <w:bottom w:val="single" w:color="auto" w:sz="4" w:space="0"/>
              <w:right w:val="single" w:color="000000" w:sz="8" w:space="0"/>
            </w:tcBorders>
            <w:shd w:val="clear" w:color="auto" w:fill="auto"/>
            <w:noWrap/>
            <w:vAlign w:val="center"/>
            <w:tcPrChange w:id="5502" w:author="文印室" w:date="2024-03-26T11:10:33Z">
              <w:tcPr>
                <w:tcW w:w="145" w:type="pct"/>
                <w:tcBorders>
                  <w:top w:val="single" w:color="auto" w:sz="4" w:space="0"/>
                  <w:left w:val="nil"/>
                  <w:bottom w:val="single" w:color="auto" w:sz="4"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279" w:type="pct"/>
            <w:tcBorders>
              <w:top w:val="single" w:color="auto" w:sz="4" w:space="0"/>
              <w:left w:val="nil"/>
              <w:bottom w:val="single" w:color="auto" w:sz="4" w:space="0"/>
              <w:right w:val="single" w:color="000000" w:sz="8" w:space="0"/>
            </w:tcBorders>
            <w:shd w:val="clear" w:color="auto" w:fill="auto"/>
            <w:noWrap/>
            <w:vAlign w:val="center"/>
            <w:tcPrChange w:id="5503" w:author="文印室" w:date="2024-03-26T11:10:33Z">
              <w:tcPr>
                <w:tcW w:w="239" w:type="pct"/>
                <w:tcBorders>
                  <w:top w:val="single" w:color="auto" w:sz="4" w:space="0"/>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6066</w:t>
            </w:r>
          </w:p>
        </w:tc>
        <w:tc>
          <w:tcPr>
            <w:tcW w:w="138" w:type="pct"/>
            <w:tcBorders>
              <w:top w:val="single" w:color="auto" w:sz="4" w:space="0"/>
              <w:left w:val="nil"/>
              <w:bottom w:val="single" w:color="auto" w:sz="4" w:space="0"/>
              <w:right w:val="single" w:color="000000" w:sz="8" w:space="0"/>
            </w:tcBorders>
            <w:shd w:val="clear" w:color="auto" w:fill="auto"/>
            <w:noWrap/>
            <w:vAlign w:val="center"/>
            <w:tcPrChange w:id="5504" w:author="文印室" w:date="2024-03-26T11:10:33Z">
              <w:tcPr>
                <w:tcW w:w="169" w:type="pct"/>
                <w:tcBorders>
                  <w:top w:val="single" w:color="auto" w:sz="4" w:space="0"/>
                  <w:left w:val="nil"/>
                  <w:bottom w:val="single" w:color="auto" w:sz="4"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47" w:type="pct"/>
            <w:tcBorders>
              <w:top w:val="single" w:color="auto" w:sz="4" w:space="0"/>
              <w:left w:val="nil"/>
              <w:bottom w:val="single" w:color="auto" w:sz="4" w:space="0"/>
              <w:right w:val="single" w:color="000000" w:sz="8" w:space="0"/>
            </w:tcBorders>
            <w:shd w:val="clear" w:color="auto" w:fill="auto"/>
            <w:noWrap/>
            <w:vAlign w:val="center"/>
            <w:tcPrChange w:id="5505" w:author="文印室" w:date="2024-03-26T11:10:33Z">
              <w:tcPr>
                <w:tcW w:w="147" w:type="pct"/>
                <w:tcBorders>
                  <w:top w:val="single" w:color="auto" w:sz="4" w:space="0"/>
                  <w:left w:val="nil"/>
                  <w:bottom w:val="single" w:color="auto" w:sz="4"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2" w:type="pct"/>
            <w:tcBorders>
              <w:top w:val="single" w:color="auto" w:sz="4" w:space="0"/>
              <w:left w:val="nil"/>
              <w:bottom w:val="single" w:color="auto" w:sz="4" w:space="0"/>
              <w:right w:val="single" w:color="000000" w:sz="8" w:space="0"/>
            </w:tcBorders>
            <w:shd w:val="clear" w:color="auto" w:fill="auto"/>
            <w:noWrap/>
            <w:vAlign w:val="center"/>
            <w:tcPrChange w:id="5506" w:author="文印室" w:date="2024-03-26T11:10:33Z">
              <w:tcPr>
                <w:tcW w:w="122" w:type="pct"/>
                <w:tcBorders>
                  <w:top w:val="single" w:color="auto" w:sz="4" w:space="0"/>
                  <w:left w:val="nil"/>
                  <w:bottom w:val="single" w:color="auto" w:sz="4"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223" w:type="pct"/>
            <w:vMerge w:val="continue"/>
            <w:tcBorders>
              <w:top w:val="single" w:color="auto" w:sz="4" w:space="0"/>
              <w:left w:val="single" w:color="000000" w:sz="8" w:space="0"/>
              <w:bottom w:val="single" w:color="auto" w:sz="4" w:space="0"/>
              <w:right w:val="nil"/>
            </w:tcBorders>
            <w:shd w:val="clear" w:color="auto" w:fill="auto"/>
            <w:noWrap/>
            <w:vAlign w:val="center"/>
            <w:tcPrChange w:id="5507" w:author="文印室" w:date="2024-03-26T11:10:33Z">
              <w:tcPr>
                <w:tcW w:w="223" w:type="pct"/>
                <w:vMerge w:val="continue"/>
                <w:tcBorders>
                  <w:top w:val="single" w:color="auto" w:sz="4" w:space="0"/>
                  <w:left w:val="single" w:color="000000" w:sz="8" w:space="0"/>
                  <w:bottom w:val="single" w:color="auto" w:sz="4" w:space="0"/>
                  <w:right w:val="nil"/>
                </w:tcBorders>
                <w:shd w:val="clear" w:color="auto" w:fill="auto"/>
                <w:noWrap/>
                <w:vAlign w:val="center"/>
              </w:tcPr>
            </w:tcPrChange>
          </w:tcPr>
          <w:p/>
        </w:tc>
        <w:tc>
          <w:tcPr>
            <w:tcW w:w="183"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5508" w:author="文印室" w:date="2024-03-26T11:10:33Z">
              <w:tcPr>
                <w:tcW w:w="183"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c>
          <w:tcPr>
            <w:tcW w:w="226" w:type="pct"/>
            <w:vMerge w:val="continue"/>
            <w:tcBorders>
              <w:top w:val="single" w:color="auto" w:sz="4" w:space="0"/>
              <w:left w:val="nil"/>
              <w:bottom w:val="single" w:color="auto" w:sz="4" w:space="0"/>
              <w:right w:val="nil"/>
            </w:tcBorders>
            <w:shd w:val="clear" w:color="auto" w:fill="auto"/>
            <w:noWrap/>
            <w:vAlign w:val="center"/>
            <w:tcPrChange w:id="5509" w:author="文印室" w:date="2024-03-26T11:10:33Z">
              <w:tcPr>
                <w:tcW w:w="226" w:type="pct"/>
                <w:vMerge w:val="continue"/>
                <w:tcBorders>
                  <w:top w:val="single" w:color="auto" w:sz="4" w:space="0"/>
                  <w:left w:val="nil"/>
                  <w:bottom w:val="single" w:color="auto" w:sz="4" w:space="0"/>
                  <w:right w:val="nil"/>
                </w:tcBorders>
                <w:shd w:val="clear" w:color="auto" w:fill="auto"/>
                <w:noWrap/>
                <w:vAlign w:val="center"/>
              </w:tcPr>
            </w:tcPrChange>
          </w:tcPr>
          <w:p/>
        </w:tc>
        <w:tc>
          <w:tcPr>
            <w:tcW w:w="178"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5510" w:author="文印室" w:date="2024-03-26T11:10:33Z">
              <w:tcPr>
                <w:tcW w:w="177"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c>
          <w:tcPr>
            <w:tcW w:w="228"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5511" w:author="文印室" w:date="2024-03-26T11:10:33Z">
              <w:tcPr>
                <w:tcW w:w="228"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5512" w:author="文印室" w:date="2024-03-26T11:10:33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280" w:hRule="atLeast"/>
        </w:trPr>
        <w:tc>
          <w:tcPr>
            <w:tcW w:w="301" w:type="pct"/>
            <w:vMerge w:val="continue"/>
            <w:tcBorders>
              <w:top w:val="single" w:color="000000" w:sz="8" w:space="0"/>
              <w:left w:val="single" w:color="000000" w:sz="8" w:space="0"/>
              <w:bottom w:val="single" w:color="000000" w:sz="8" w:space="0"/>
              <w:right w:val="single" w:color="auto" w:sz="4" w:space="0"/>
            </w:tcBorders>
            <w:shd w:val="clear" w:color="auto" w:fill="auto"/>
            <w:noWrap/>
            <w:vAlign w:val="center"/>
            <w:tcPrChange w:id="5513" w:author="文印室" w:date="2024-03-26T11:10:33Z">
              <w:tcPr>
                <w:tcW w:w="302" w:type="pct"/>
                <w:vMerge w:val="continue"/>
                <w:tcBorders>
                  <w:top w:val="single" w:color="000000" w:sz="8" w:space="0"/>
                  <w:left w:val="single" w:color="000000" w:sz="8" w:space="0"/>
                  <w:bottom w:val="single" w:color="000000" w:sz="8" w:space="0"/>
                  <w:right w:val="single" w:color="auto" w:sz="4" w:space="0"/>
                </w:tcBorders>
                <w:shd w:val="clear" w:color="auto" w:fill="auto"/>
                <w:noWrap/>
                <w:vAlign w:val="center"/>
              </w:tcPr>
            </w:tcPrChange>
          </w:tcPr>
          <w:p/>
        </w:tc>
        <w:tc>
          <w:tcPr>
            <w:tcW w:w="204"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Change w:id="5514" w:author="文印室" w:date="2024-03-26T11:10:33Z">
              <w:tcPr>
                <w:tcW w:w="205"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tcPrChange>
          </w:tcPr>
          <w:p/>
        </w:tc>
        <w:tc>
          <w:tcPr>
            <w:tcW w:w="799" w:type="pct"/>
            <w:tcBorders>
              <w:top w:val="single" w:color="auto" w:sz="4" w:space="0"/>
              <w:left w:val="single" w:color="auto" w:sz="4" w:space="0"/>
              <w:bottom w:val="single" w:color="auto" w:sz="4" w:space="0"/>
              <w:right w:val="single" w:color="000000" w:sz="8" w:space="0"/>
            </w:tcBorders>
            <w:shd w:val="clear" w:color="auto" w:fill="auto"/>
            <w:noWrap/>
            <w:vAlign w:val="center"/>
            <w:tcPrChange w:id="5515" w:author="文印室" w:date="2024-03-26T11:10:33Z">
              <w:tcPr>
                <w:tcW w:w="799" w:type="pct"/>
                <w:tcBorders>
                  <w:top w:val="single" w:color="auto" w:sz="4" w:space="0"/>
                  <w:left w:val="single" w:color="auto" w:sz="4" w:space="0"/>
                  <w:bottom w:val="single" w:color="auto" w:sz="4" w:space="0"/>
                  <w:right w:val="single" w:color="000000" w:sz="8" w:space="0"/>
                </w:tcBorders>
                <w:shd w:val="clear" w:color="auto" w:fill="auto"/>
                <w:noWrap/>
                <w:vAlign w:val="center"/>
              </w:tcPr>
            </w:tcPrChange>
          </w:tcPr>
          <w:p>
            <w:pPr>
              <w:widowControl/>
              <w:jc w:val="left"/>
              <w:textAlignment w:val="center"/>
              <w:rPr>
                <w:rFonts w:hint="eastAsia" w:ascii="仿宋_GB2312" w:eastAsia="仿宋_GB2312" w:cs="仿宋_GB2312"/>
                <w:color w:val="000000"/>
                <w:kern w:val="0"/>
                <w:sz w:val="18"/>
                <w:szCs w:val="18"/>
                <w:lang w:eastAsia="zh-CN"/>
              </w:rPr>
            </w:pPr>
            <w:r>
              <w:rPr>
                <w:rFonts w:hint="eastAsia" w:ascii="仿宋_GB2312" w:eastAsia="仿宋_GB2312" w:cs="仿宋_GB2312"/>
                <w:color w:val="000000"/>
                <w:kern w:val="0"/>
                <w:sz w:val="18"/>
                <w:szCs w:val="18"/>
              </w:rPr>
              <w:t>2023年上海市智慧水利案例评选结果出炉了，看看都有哪些单位上榜</w:t>
            </w:r>
            <w:del w:id="5516" w:author="文印室" w:date="2024-03-26T11:13:45Z">
              <w:r>
                <w:rPr>
                  <w:rFonts w:hint="eastAsia" w:asciiTheme="majorEastAsia" w:hAnsiTheme="majorEastAsia" w:eastAsiaTheme="majorEastAsia" w:cstheme="majorEastAsia"/>
                  <w:color w:val="000000"/>
                  <w:kern w:val="0"/>
                  <w:sz w:val="18"/>
                  <w:szCs w:val="18"/>
                  <w:rPrChange w:id="5517" w:author="文印室" w:date="2024-03-26T11:17:51Z">
                    <w:rPr>
                      <w:rFonts w:hint="eastAsia" w:ascii="仿宋_GB2312" w:eastAsia="仿宋_GB2312" w:cs="仿宋_GB2312"/>
                      <w:color w:val="000000"/>
                      <w:kern w:val="0"/>
                      <w:sz w:val="18"/>
                      <w:szCs w:val="18"/>
                    </w:rPr>
                  </w:rPrChange>
                </w:rPr>
                <w:delText>~</w:delText>
              </w:r>
            </w:del>
            <w:ins w:id="5519" w:author="文印室" w:date="2024-03-26T11:13:45Z">
              <w:r>
                <w:rPr>
                  <w:rFonts w:hint="eastAsia" w:asciiTheme="majorEastAsia" w:hAnsiTheme="majorEastAsia" w:eastAsiaTheme="majorEastAsia" w:cstheme="majorEastAsia"/>
                  <w:color w:val="000000"/>
                  <w:kern w:val="0"/>
                  <w:sz w:val="18"/>
                  <w:szCs w:val="18"/>
                  <w:lang w:eastAsia="zh-CN"/>
                  <w:rPrChange w:id="5520" w:author="文印室" w:date="2024-03-26T11:17:51Z">
                    <w:rPr>
                      <w:rFonts w:hint="eastAsia" w:ascii="仿宋_GB2312" w:eastAsia="仿宋_GB2312" w:cs="仿宋_GB2312"/>
                      <w:color w:val="000000"/>
                      <w:kern w:val="0"/>
                      <w:sz w:val="18"/>
                      <w:szCs w:val="18"/>
                      <w:lang w:eastAsia="zh-CN"/>
                    </w:rPr>
                  </w:rPrChange>
                </w:rPr>
                <w:t>~</w:t>
              </w:r>
            </w:ins>
          </w:p>
        </w:tc>
        <w:tc>
          <w:tcPr>
            <w:tcW w:w="231" w:type="pct"/>
            <w:tcBorders>
              <w:top w:val="single" w:color="auto" w:sz="4" w:space="0"/>
              <w:left w:val="nil"/>
              <w:bottom w:val="single" w:color="auto" w:sz="4" w:space="0"/>
              <w:right w:val="single" w:color="000000" w:sz="8" w:space="0"/>
            </w:tcBorders>
            <w:shd w:val="clear" w:color="auto" w:fill="auto"/>
            <w:noWrap/>
            <w:vAlign w:val="center"/>
            <w:tcPrChange w:id="5522" w:author="文印室" w:date="2024-03-26T11:10:33Z">
              <w:tcPr>
                <w:tcW w:w="232" w:type="pct"/>
                <w:tcBorders>
                  <w:top w:val="single" w:color="auto" w:sz="4" w:space="0"/>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9" w:type="pct"/>
            <w:tcBorders>
              <w:top w:val="single" w:color="auto" w:sz="4" w:space="0"/>
              <w:left w:val="nil"/>
              <w:bottom w:val="single" w:color="auto" w:sz="4" w:space="0"/>
              <w:right w:val="single" w:color="000000" w:sz="8" w:space="0"/>
            </w:tcBorders>
            <w:shd w:val="clear" w:color="auto" w:fill="auto"/>
            <w:noWrap/>
            <w:vAlign w:val="center"/>
            <w:tcPrChange w:id="5523" w:author="文印室" w:date="2024-03-26T11:10:33Z">
              <w:tcPr>
                <w:tcW w:w="236" w:type="pct"/>
                <w:tcBorders>
                  <w:top w:val="single" w:color="auto" w:sz="4" w:space="0"/>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1959</w:t>
            </w:r>
          </w:p>
        </w:tc>
        <w:tc>
          <w:tcPr>
            <w:tcW w:w="220" w:type="pct"/>
            <w:tcBorders>
              <w:top w:val="single" w:color="auto" w:sz="4" w:space="0"/>
              <w:left w:val="nil"/>
              <w:bottom w:val="single" w:color="auto" w:sz="4" w:space="0"/>
              <w:right w:val="single" w:color="000000" w:sz="8" w:space="0"/>
            </w:tcBorders>
            <w:shd w:val="clear" w:color="auto" w:fill="auto"/>
            <w:noWrap/>
            <w:vAlign w:val="center"/>
            <w:tcPrChange w:id="5524" w:author="文印室" w:date="2024-03-26T11:10:33Z">
              <w:tcPr>
                <w:tcW w:w="254" w:type="pct"/>
                <w:tcBorders>
                  <w:top w:val="single" w:color="auto" w:sz="4" w:space="0"/>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695</w:t>
            </w:r>
          </w:p>
        </w:tc>
        <w:tc>
          <w:tcPr>
            <w:tcW w:w="223" w:type="pct"/>
            <w:tcBorders>
              <w:top w:val="single" w:color="auto" w:sz="4" w:space="0"/>
              <w:left w:val="nil"/>
              <w:bottom w:val="single" w:color="auto" w:sz="4" w:space="0"/>
              <w:right w:val="single" w:color="000000" w:sz="8" w:space="0"/>
            </w:tcBorders>
            <w:shd w:val="clear" w:color="auto" w:fill="auto"/>
            <w:noWrap/>
            <w:vAlign w:val="center"/>
            <w:tcPrChange w:id="5525" w:author="文印室" w:date="2024-03-26T11:10:33Z">
              <w:tcPr>
                <w:tcW w:w="223" w:type="pct"/>
                <w:tcBorders>
                  <w:top w:val="single" w:color="auto" w:sz="4" w:space="0"/>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33</w:t>
            </w:r>
          </w:p>
        </w:tc>
        <w:tc>
          <w:tcPr>
            <w:tcW w:w="175" w:type="pct"/>
            <w:tcBorders>
              <w:top w:val="single" w:color="auto" w:sz="4" w:space="0"/>
              <w:left w:val="nil"/>
              <w:bottom w:val="single" w:color="auto" w:sz="4" w:space="0"/>
              <w:right w:val="single" w:color="000000" w:sz="8" w:space="0"/>
            </w:tcBorders>
            <w:shd w:val="clear" w:color="auto" w:fill="auto"/>
            <w:noWrap/>
            <w:vAlign w:val="center"/>
            <w:tcPrChange w:id="5526" w:author="文印室" w:date="2024-03-26T11:10:33Z">
              <w:tcPr>
                <w:tcW w:w="175" w:type="pct"/>
                <w:tcBorders>
                  <w:top w:val="single" w:color="auto" w:sz="4" w:space="0"/>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24</w:t>
            </w:r>
          </w:p>
        </w:tc>
        <w:tc>
          <w:tcPr>
            <w:tcW w:w="158" w:type="pct"/>
            <w:tcBorders>
              <w:top w:val="single" w:color="auto" w:sz="4" w:space="0"/>
              <w:left w:val="nil"/>
              <w:bottom w:val="single" w:color="auto" w:sz="4" w:space="0"/>
              <w:right w:val="single" w:color="000000" w:sz="8" w:space="0"/>
            </w:tcBorders>
            <w:shd w:val="clear" w:color="auto" w:fill="auto"/>
            <w:noWrap/>
            <w:vAlign w:val="center"/>
            <w:tcPrChange w:id="5527" w:author="文印室" w:date="2024-03-26T11:10:33Z">
              <w:tcPr>
                <w:tcW w:w="157" w:type="pct"/>
                <w:tcBorders>
                  <w:top w:val="single" w:color="auto" w:sz="4" w:space="0"/>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74" w:type="pct"/>
            <w:tcBorders>
              <w:top w:val="single" w:color="auto" w:sz="4" w:space="0"/>
              <w:left w:val="nil"/>
              <w:bottom w:val="single" w:color="auto" w:sz="4" w:space="0"/>
              <w:right w:val="single" w:color="000000" w:sz="8" w:space="0"/>
            </w:tcBorders>
            <w:shd w:val="clear" w:color="auto" w:fill="auto"/>
            <w:noWrap/>
            <w:vAlign w:val="center"/>
            <w:tcPrChange w:id="5528" w:author="文印室" w:date="2024-03-26T11:10:33Z">
              <w:tcPr>
                <w:tcW w:w="206" w:type="pct"/>
                <w:tcBorders>
                  <w:top w:val="single" w:color="auto" w:sz="4" w:space="0"/>
                  <w:left w:val="nil"/>
                  <w:bottom w:val="single" w:color="auto" w:sz="4"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2" w:type="pct"/>
            <w:tcBorders>
              <w:top w:val="single" w:color="auto" w:sz="4" w:space="0"/>
              <w:left w:val="nil"/>
              <w:bottom w:val="single" w:color="auto" w:sz="4" w:space="0"/>
              <w:right w:val="single" w:color="000000" w:sz="8" w:space="0"/>
            </w:tcBorders>
            <w:shd w:val="clear" w:color="auto" w:fill="auto"/>
            <w:noWrap/>
            <w:vAlign w:val="center"/>
            <w:tcPrChange w:id="5529" w:author="文印室" w:date="2024-03-26T11:10:33Z">
              <w:tcPr>
                <w:tcW w:w="171" w:type="pct"/>
                <w:tcBorders>
                  <w:top w:val="single" w:color="auto" w:sz="4" w:space="0"/>
                  <w:left w:val="nil"/>
                  <w:bottom w:val="single" w:color="auto" w:sz="4"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9" w:type="pct"/>
            <w:tcBorders>
              <w:top w:val="single" w:color="auto" w:sz="4" w:space="0"/>
              <w:left w:val="nil"/>
              <w:bottom w:val="single" w:color="auto" w:sz="4" w:space="0"/>
              <w:right w:val="single" w:color="000000" w:sz="8" w:space="0"/>
            </w:tcBorders>
            <w:shd w:val="clear" w:color="auto" w:fill="auto"/>
            <w:noWrap/>
            <w:vAlign w:val="center"/>
            <w:tcPrChange w:id="5530" w:author="文印室" w:date="2024-03-26T11:10:33Z">
              <w:tcPr>
                <w:tcW w:w="174" w:type="pct"/>
                <w:tcBorders>
                  <w:top w:val="single" w:color="auto" w:sz="4" w:space="0"/>
                  <w:left w:val="nil"/>
                  <w:bottom w:val="single" w:color="auto" w:sz="4"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82" w:type="pct"/>
            <w:tcBorders>
              <w:top w:val="single" w:color="auto" w:sz="4" w:space="0"/>
              <w:left w:val="nil"/>
              <w:bottom w:val="single" w:color="auto" w:sz="4" w:space="0"/>
              <w:right w:val="single" w:color="000000" w:sz="8" w:space="0"/>
            </w:tcBorders>
            <w:shd w:val="clear" w:color="auto" w:fill="auto"/>
            <w:noWrap/>
            <w:vAlign w:val="center"/>
            <w:tcPrChange w:id="5531" w:author="文印室" w:date="2024-03-26T11:10:33Z">
              <w:tcPr>
                <w:tcW w:w="145" w:type="pct"/>
                <w:tcBorders>
                  <w:top w:val="single" w:color="auto" w:sz="4" w:space="0"/>
                  <w:left w:val="nil"/>
                  <w:bottom w:val="single" w:color="auto" w:sz="4"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279" w:type="pct"/>
            <w:tcBorders>
              <w:top w:val="single" w:color="auto" w:sz="4" w:space="0"/>
              <w:left w:val="nil"/>
              <w:bottom w:val="single" w:color="auto" w:sz="4" w:space="0"/>
              <w:right w:val="single" w:color="000000" w:sz="8" w:space="0"/>
            </w:tcBorders>
            <w:shd w:val="clear" w:color="auto" w:fill="auto"/>
            <w:noWrap/>
            <w:vAlign w:val="center"/>
            <w:tcPrChange w:id="5532" w:author="文印室" w:date="2024-03-26T11:10:33Z">
              <w:tcPr>
                <w:tcW w:w="239" w:type="pct"/>
                <w:tcBorders>
                  <w:top w:val="single" w:color="auto" w:sz="4" w:space="0"/>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3240</w:t>
            </w:r>
          </w:p>
        </w:tc>
        <w:tc>
          <w:tcPr>
            <w:tcW w:w="138" w:type="pct"/>
            <w:tcBorders>
              <w:top w:val="single" w:color="auto" w:sz="4" w:space="0"/>
              <w:left w:val="nil"/>
              <w:bottom w:val="single" w:color="auto" w:sz="4" w:space="0"/>
              <w:right w:val="single" w:color="000000" w:sz="8" w:space="0"/>
            </w:tcBorders>
            <w:shd w:val="clear" w:color="auto" w:fill="auto"/>
            <w:noWrap/>
            <w:vAlign w:val="center"/>
            <w:tcPrChange w:id="5533" w:author="文印室" w:date="2024-03-26T11:10:33Z">
              <w:tcPr>
                <w:tcW w:w="169" w:type="pct"/>
                <w:tcBorders>
                  <w:top w:val="single" w:color="auto" w:sz="4" w:space="0"/>
                  <w:left w:val="nil"/>
                  <w:bottom w:val="single" w:color="auto" w:sz="4"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47" w:type="pct"/>
            <w:tcBorders>
              <w:top w:val="single" w:color="auto" w:sz="4" w:space="0"/>
              <w:left w:val="nil"/>
              <w:bottom w:val="single" w:color="auto" w:sz="4" w:space="0"/>
              <w:right w:val="single" w:color="000000" w:sz="8" w:space="0"/>
            </w:tcBorders>
            <w:shd w:val="clear" w:color="auto" w:fill="auto"/>
            <w:noWrap/>
            <w:vAlign w:val="center"/>
            <w:tcPrChange w:id="5534" w:author="文印室" w:date="2024-03-26T11:10:33Z">
              <w:tcPr>
                <w:tcW w:w="147" w:type="pct"/>
                <w:tcBorders>
                  <w:top w:val="single" w:color="auto" w:sz="4" w:space="0"/>
                  <w:left w:val="nil"/>
                  <w:bottom w:val="single" w:color="auto" w:sz="4"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2" w:type="pct"/>
            <w:tcBorders>
              <w:top w:val="single" w:color="auto" w:sz="4" w:space="0"/>
              <w:left w:val="nil"/>
              <w:bottom w:val="single" w:color="auto" w:sz="4" w:space="0"/>
              <w:right w:val="single" w:color="auto" w:sz="4" w:space="0"/>
            </w:tcBorders>
            <w:shd w:val="clear" w:color="auto" w:fill="auto"/>
            <w:noWrap/>
            <w:vAlign w:val="center"/>
            <w:tcPrChange w:id="5535" w:author="文印室" w:date="2024-03-26T11:10:33Z">
              <w:tcPr>
                <w:tcW w:w="122" w:type="pct"/>
                <w:tcBorders>
                  <w:top w:val="single" w:color="auto" w:sz="4" w:space="0"/>
                  <w:left w:val="nil"/>
                  <w:bottom w:val="single" w:color="auto" w:sz="4" w:space="0"/>
                  <w:right w:val="single" w:color="auto" w:sz="4" w:space="0"/>
                </w:tcBorders>
                <w:shd w:val="clear" w:color="auto" w:fill="auto"/>
                <w:noWrap/>
                <w:vAlign w:val="center"/>
              </w:tcPr>
            </w:tcPrChange>
          </w:tcPr>
          <w:p>
            <w:pPr>
              <w:jc w:val="center"/>
              <w:rPr>
                <w:rFonts w:ascii="仿宋_GB2312" w:eastAsia="仿宋_GB2312" w:cs="仿宋_GB2312"/>
                <w:color w:val="000000"/>
                <w:sz w:val="18"/>
                <w:szCs w:val="18"/>
              </w:rPr>
            </w:pPr>
          </w:p>
        </w:tc>
        <w:tc>
          <w:tcPr>
            <w:tcW w:w="223" w:type="pct"/>
            <w:vMerge w:val="continue"/>
            <w:tcBorders>
              <w:top w:val="single" w:color="auto" w:sz="4" w:space="0"/>
              <w:left w:val="single" w:color="auto" w:sz="4" w:space="0"/>
              <w:bottom w:val="single" w:color="auto" w:sz="4" w:space="0"/>
              <w:right w:val="nil"/>
            </w:tcBorders>
            <w:shd w:val="clear" w:color="auto" w:fill="auto"/>
            <w:noWrap/>
            <w:vAlign w:val="center"/>
            <w:tcPrChange w:id="5536" w:author="文印室" w:date="2024-03-26T11:10:33Z">
              <w:tcPr>
                <w:tcW w:w="223" w:type="pct"/>
                <w:vMerge w:val="continue"/>
                <w:tcBorders>
                  <w:top w:val="single" w:color="auto" w:sz="4" w:space="0"/>
                  <w:left w:val="single" w:color="auto" w:sz="4" w:space="0"/>
                  <w:bottom w:val="single" w:color="auto" w:sz="4" w:space="0"/>
                  <w:right w:val="nil"/>
                </w:tcBorders>
                <w:shd w:val="clear" w:color="auto" w:fill="auto"/>
                <w:noWrap/>
                <w:vAlign w:val="center"/>
              </w:tcPr>
            </w:tcPrChange>
          </w:tcPr>
          <w:p/>
        </w:tc>
        <w:tc>
          <w:tcPr>
            <w:tcW w:w="183"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5537" w:author="文印室" w:date="2024-03-26T11:10:33Z">
              <w:tcPr>
                <w:tcW w:w="183"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c>
          <w:tcPr>
            <w:tcW w:w="226" w:type="pct"/>
            <w:vMerge w:val="continue"/>
            <w:tcBorders>
              <w:top w:val="single" w:color="auto" w:sz="4" w:space="0"/>
              <w:left w:val="nil"/>
              <w:bottom w:val="single" w:color="auto" w:sz="4" w:space="0"/>
              <w:right w:val="nil"/>
            </w:tcBorders>
            <w:shd w:val="clear" w:color="auto" w:fill="auto"/>
            <w:noWrap/>
            <w:vAlign w:val="center"/>
            <w:tcPrChange w:id="5538" w:author="文印室" w:date="2024-03-26T11:10:33Z">
              <w:tcPr>
                <w:tcW w:w="226" w:type="pct"/>
                <w:vMerge w:val="continue"/>
                <w:tcBorders>
                  <w:top w:val="single" w:color="auto" w:sz="4" w:space="0"/>
                  <w:left w:val="nil"/>
                  <w:bottom w:val="single" w:color="auto" w:sz="4" w:space="0"/>
                  <w:right w:val="nil"/>
                </w:tcBorders>
                <w:shd w:val="clear" w:color="auto" w:fill="auto"/>
                <w:noWrap/>
                <w:vAlign w:val="center"/>
              </w:tcPr>
            </w:tcPrChange>
          </w:tcPr>
          <w:p/>
        </w:tc>
        <w:tc>
          <w:tcPr>
            <w:tcW w:w="178"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5539" w:author="文印室" w:date="2024-03-26T11:10:33Z">
              <w:tcPr>
                <w:tcW w:w="177"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c>
          <w:tcPr>
            <w:tcW w:w="228"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5540" w:author="文印室" w:date="2024-03-26T11:10:33Z">
              <w:tcPr>
                <w:tcW w:w="228"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5541" w:author="文印室" w:date="2024-03-26T11:10:33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280" w:hRule="atLeast"/>
        </w:trPr>
        <w:tc>
          <w:tcPr>
            <w:tcW w:w="301" w:type="pct"/>
            <w:vMerge w:val="continue"/>
            <w:tcBorders>
              <w:top w:val="single" w:color="000000" w:sz="8" w:space="0"/>
              <w:left w:val="single" w:color="000000" w:sz="8" w:space="0"/>
              <w:bottom w:val="single" w:color="000000" w:sz="8" w:space="0"/>
              <w:right w:val="single" w:color="auto" w:sz="4" w:space="0"/>
            </w:tcBorders>
            <w:shd w:val="clear" w:color="auto" w:fill="auto"/>
            <w:noWrap/>
            <w:vAlign w:val="center"/>
            <w:tcPrChange w:id="5542" w:author="文印室" w:date="2024-03-26T11:10:33Z">
              <w:tcPr>
                <w:tcW w:w="302" w:type="pct"/>
                <w:vMerge w:val="continue"/>
                <w:tcBorders>
                  <w:top w:val="single" w:color="000000" w:sz="8" w:space="0"/>
                  <w:left w:val="single" w:color="000000" w:sz="8" w:space="0"/>
                  <w:bottom w:val="single" w:color="000000" w:sz="8" w:space="0"/>
                  <w:right w:val="single" w:color="auto" w:sz="4" w:space="0"/>
                </w:tcBorders>
                <w:shd w:val="clear" w:color="auto" w:fill="auto"/>
                <w:noWrap/>
                <w:vAlign w:val="center"/>
              </w:tcPr>
            </w:tcPrChange>
          </w:tcPr>
          <w:p/>
        </w:tc>
        <w:tc>
          <w:tcPr>
            <w:tcW w:w="204"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Change w:id="5543" w:author="文印室" w:date="2024-03-26T11:10:33Z">
              <w:tcPr>
                <w:tcW w:w="205"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tcPrChange>
          </w:tcPr>
          <w:p/>
        </w:tc>
        <w:tc>
          <w:tcPr>
            <w:tcW w:w="799" w:type="pct"/>
            <w:tcBorders>
              <w:top w:val="single" w:color="auto" w:sz="4" w:space="0"/>
              <w:left w:val="single" w:color="auto" w:sz="4" w:space="0"/>
              <w:bottom w:val="single" w:color="000000" w:sz="8" w:space="0"/>
              <w:right w:val="single" w:color="000000" w:sz="8" w:space="0"/>
            </w:tcBorders>
            <w:shd w:val="clear" w:color="auto" w:fill="auto"/>
            <w:noWrap/>
            <w:vAlign w:val="center"/>
            <w:tcPrChange w:id="5544" w:author="文印室" w:date="2024-03-26T11:10:33Z">
              <w:tcPr>
                <w:tcW w:w="799" w:type="pct"/>
                <w:tcBorders>
                  <w:top w:val="single" w:color="auto" w:sz="4" w:space="0"/>
                  <w:left w:val="single" w:color="auto" w:sz="4" w:space="0"/>
                  <w:bottom w:val="single" w:color="000000" w:sz="8" w:space="0"/>
                  <w:right w:val="single" w:color="000000" w:sz="8" w:space="0"/>
                </w:tcBorders>
                <w:shd w:val="clear" w:color="auto" w:fill="auto"/>
                <w:noWrap/>
                <w:vAlign w:val="center"/>
              </w:tcPr>
            </w:tcPrChange>
          </w:tcPr>
          <w:p>
            <w:pPr>
              <w:widowControl/>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智慧水利①丨AI巡河、数字探索，长宁区新泾港数字孪生探索</w:t>
            </w:r>
          </w:p>
        </w:tc>
        <w:tc>
          <w:tcPr>
            <w:tcW w:w="231" w:type="pct"/>
            <w:tcBorders>
              <w:top w:val="single" w:color="auto" w:sz="4" w:space="0"/>
              <w:left w:val="nil"/>
              <w:bottom w:val="single" w:color="000000" w:sz="8" w:space="0"/>
              <w:right w:val="single" w:color="000000" w:sz="8" w:space="0"/>
            </w:tcBorders>
            <w:shd w:val="clear" w:color="auto" w:fill="auto"/>
            <w:noWrap/>
            <w:vAlign w:val="center"/>
            <w:tcPrChange w:id="5545" w:author="文印室" w:date="2024-03-26T11:10:33Z">
              <w:tcPr>
                <w:tcW w:w="232"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视频</w:t>
            </w:r>
          </w:p>
        </w:tc>
        <w:tc>
          <w:tcPr>
            <w:tcW w:w="269" w:type="pct"/>
            <w:tcBorders>
              <w:top w:val="single" w:color="auto" w:sz="4" w:space="0"/>
              <w:left w:val="nil"/>
              <w:bottom w:val="single" w:color="000000" w:sz="8" w:space="0"/>
              <w:right w:val="single" w:color="000000" w:sz="8" w:space="0"/>
            </w:tcBorders>
            <w:shd w:val="clear" w:color="auto" w:fill="auto"/>
            <w:noWrap/>
            <w:vAlign w:val="center"/>
            <w:tcPrChange w:id="5546" w:author="文印室" w:date="2024-03-26T11:10:33Z">
              <w:tcPr>
                <w:tcW w:w="236"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590</w:t>
            </w:r>
          </w:p>
        </w:tc>
        <w:tc>
          <w:tcPr>
            <w:tcW w:w="220" w:type="pct"/>
            <w:tcBorders>
              <w:top w:val="single" w:color="auto" w:sz="4" w:space="0"/>
              <w:left w:val="nil"/>
              <w:bottom w:val="single" w:color="000000" w:sz="8" w:space="0"/>
              <w:right w:val="single" w:color="000000" w:sz="8" w:space="0"/>
            </w:tcBorders>
            <w:shd w:val="clear" w:color="auto" w:fill="auto"/>
            <w:noWrap/>
            <w:vAlign w:val="center"/>
            <w:tcPrChange w:id="5547" w:author="文印室" w:date="2024-03-26T11:10:33Z">
              <w:tcPr>
                <w:tcW w:w="254"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269</w:t>
            </w:r>
          </w:p>
        </w:tc>
        <w:tc>
          <w:tcPr>
            <w:tcW w:w="223" w:type="pct"/>
            <w:tcBorders>
              <w:top w:val="single" w:color="auto" w:sz="4" w:space="0"/>
              <w:left w:val="nil"/>
              <w:bottom w:val="single" w:color="000000" w:sz="8" w:space="0"/>
              <w:right w:val="single" w:color="000000" w:sz="8" w:space="0"/>
            </w:tcBorders>
            <w:shd w:val="clear" w:color="auto" w:fill="auto"/>
            <w:noWrap/>
            <w:vAlign w:val="center"/>
            <w:tcPrChange w:id="5548" w:author="文印室" w:date="2024-03-26T11:10:33Z">
              <w:tcPr>
                <w:tcW w:w="223"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36</w:t>
            </w:r>
          </w:p>
        </w:tc>
        <w:tc>
          <w:tcPr>
            <w:tcW w:w="175" w:type="pct"/>
            <w:tcBorders>
              <w:top w:val="single" w:color="auto" w:sz="4" w:space="0"/>
              <w:left w:val="nil"/>
              <w:bottom w:val="single" w:color="000000" w:sz="8" w:space="0"/>
              <w:right w:val="single" w:color="000000" w:sz="8" w:space="0"/>
            </w:tcBorders>
            <w:shd w:val="clear" w:color="auto" w:fill="auto"/>
            <w:noWrap/>
            <w:vAlign w:val="center"/>
            <w:tcPrChange w:id="5549" w:author="文印室" w:date="2024-03-26T11:10:33Z">
              <w:tcPr>
                <w:tcW w:w="175"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32</w:t>
            </w:r>
          </w:p>
        </w:tc>
        <w:tc>
          <w:tcPr>
            <w:tcW w:w="158" w:type="pct"/>
            <w:tcBorders>
              <w:top w:val="single" w:color="auto" w:sz="4" w:space="0"/>
              <w:left w:val="nil"/>
              <w:bottom w:val="single" w:color="000000" w:sz="8" w:space="0"/>
              <w:right w:val="single" w:color="000000" w:sz="8" w:space="0"/>
            </w:tcBorders>
            <w:shd w:val="clear" w:color="auto" w:fill="auto"/>
            <w:noWrap/>
            <w:vAlign w:val="center"/>
            <w:tcPrChange w:id="5550" w:author="文印室" w:date="2024-03-26T11:10:33Z">
              <w:tcPr>
                <w:tcW w:w="157"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74" w:type="pct"/>
            <w:tcBorders>
              <w:top w:val="single" w:color="auto" w:sz="4" w:space="0"/>
              <w:left w:val="nil"/>
              <w:bottom w:val="single" w:color="000000" w:sz="8" w:space="0"/>
              <w:right w:val="single" w:color="000000" w:sz="8" w:space="0"/>
            </w:tcBorders>
            <w:shd w:val="clear" w:color="auto" w:fill="auto"/>
            <w:noWrap/>
            <w:vAlign w:val="center"/>
            <w:tcPrChange w:id="5551" w:author="文印室" w:date="2024-03-26T11:10:33Z">
              <w:tcPr>
                <w:tcW w:w="206" w:type="pct"/>
                <w:tcBorders>
                  <w:top w:val="single" w:color="auto" w:sz="4" w:space="0"/>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2" w:type="pct"/>
            <w:tcBorders>
              <w:top w:val="single" w:color="auto" w:sz="4" w:space="0"/>
              <w:left w:val="nil"/>
              <w:bottom w:val="single" w:color="000000" w:sz="8" w:space="0"/>
              <w:right w:val="single" w:color="000000" w:sz="8" w:space="0"/>
            </w:tcBorders>
            <w:shd w:val="clear" w:color="auto" w:fill="auto"/>
            <w:noWrap/>
            <w:vAlign w:val="center"/>
            <w:tcPrChange w:id="5552" w:author="文印室" w:date="2024-03-26T11:10:33Z">
              <w:tcPr>
                <w:tcW w:w="171" w:type="pct"/>
                <w:tcBorders>
                  <w:top w:val="single" w:color="auto" w:sz="4" w:space="0"/>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9" w:type="pct"/>
            <w:tcBorders>
              <w:top w:val="single" w:color="auto" w:sz="4" w:space="0"/>
              <w:left w:val="nil"/>
              <w:bottom w:val="single" w:color="000000" w:sz="8" w:space="0"/>
              <w:right w:val="single" w:color="000000" w:sz="8" w:space="0"/>
            </w:tcBorders>
            <w:shd w:val="clear" w:color="auto" w:fill="auto"/>
            <w:noWrap/>
            <w:vAlign w:val="center"/>
            <w:tcPrChange w:id="5553" w:author="文印室" w:date="2024-03-26T11:10:33Z">
              <w:tcPr>
                <w:tcW w:w="174" w:type="pct"/>
                <w:tcBorders>
                  <w:top w:val="single" w:color="auto" w:sz="4" w:space="0"/>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82" w:type="pct"/>
            <w:tcBorders>
              <w:top w:val="single" w:color="auto" w:sz="4" w:space="0"/>
              <w:left w:val="nil"/>
              <w:bottom w:val="single" w:color="000000" w:sz="8" w:space="0"/>
              <w:right w:val="single" w:color="000000" w:sz="8" w:space="0"/>
            </w:tcBorders>
            <w:shd w:val="clear" w:color="auto" w:fill="auto"/>
            <w:noWrap/>
            <w:vAlign w:val="center"/>
            <w:tcPrChange w:id="5554" w:author="文印室" w:date="2024-03-26T11:10:33Z">
              <w:tcPr>
                <w:tcW w:w="145" w:type="pct"/>
                <w:tcBorders>
                  <w:top w:val="single" w:color="auto" w:sz="4" w:space="0"/>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279" w:type="pct"/>
            <w:tcBorders>
              <w:top w:val="single" w:color="auto" w:sz="4" w:space="0"/>
              <w:left w:val="nil"/>
              <w:bottom w:val="single" w:color="000000" w:sz="8" w:space="0"/>
              <w:right w:val="single" w:color="000000" w:sz="8" w:space="0"/>
            </w:tcBorders>
            <w:shd w:val="clear" w:color="auto" w:fill="auto"/>
            <w:noWrap/>
            <w:vAlign w:val="center"/>
            <w:tcPrChange w:id="5555" w:author="文印室" w:date="2024-03-26T11:10:33Z">
              <w:tcPr>
                <w:tcW w:w="239"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3428</w:t>
            </w:r>
          </w:p>
        </w:tc>
        <w:tc>
          <w:tcPr>
            <w:tcW w:w="138" w:type="pct"/>
            <w:tcBorders>
              <w:top w:val="single" w:color="auto" w:sz="4" w:space="0"/>
              <w:left w:val="nil"/>
              <w:bottom w:val="single" w:color="000000" w:sz="8" w:space="0"/>
              <w:right w:val="single" w:color="000000" w:sz="8" w:space="0"/>
            </w:tcBorders>
            <w:shd w:val="clear" w:color="auto" w:fill="auto"/>
            <w:noWrap/>
            <w:vAlign w:val="center"/>
            <w:tcPrChange w:id="5556" w:author="文印室" w:date="2024-03-26T11:10:33Z">
              <w:tcPr>
                <w:tcW w:w="169" w:type="pct"/>
                <w:tcBorders>
                  <w:top w:val="single" w:color="auto" w:sz="4" w:space="0"/>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47" w:type="pct"/>
            <w:tcBorders>
              <w:top w:val="single" w:color="auto" w:sz="4" w:space="0"/>
              <w:left w:val="nil"/>
              <w:bottom w:val="single" w:color="000000" w:sz="8" w:space="0"/>
              <w:right w:val="single" w:color="000000" w:sz="8" w:space="0"/>
            </w:tcBorders>
            <w:shd w:val="clear" w:color="auto" w:fill="auto"/>
            <w:noWrap/>
            <w:vAlign w:val="center"/>
            <w:tcPrChange w:id="5557" w:author="文印室" w:date="2024-03-26T11:10:33Z">
              <w:tcPr>
                <w:tcW w:w="147" w:type="pct"/>
                <w:tcBorders>
                  <w:top w:val="single" w:color="auto" w:sz="4" w:space="0"/>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2" w:type="pct"/>
            <w:tcBorders>
              <w:top w:val="single" w:color="auto" w:sz="4" w:space="0"/>
              <w:left w:val="nil"/>
              <w:bottom w:val="single" w:color="000000" w:sz="8" w:space="0"/>
              <w:right w:val="single" w:color="000000" w:sz="8" w:space="0"/>
            </w:tcBorders>
            <w:shd w:val="clear" w:color="auto" w:fill="auto"/>
            <w:noWrap/>
            <w:vAlign w:val="center"/>
            <w:tcPrChange w:id="5558" w:author="文印室" w:date="2024-03-26T11:10:33Z">
              <w:tcPr>
                <w:tcW w:w="122" w:type="pct"/>
                <w:tcBorders>
                  <w:top w:val="single" w:color="auto" w:sz="4" w:space="0"/>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223" w:type="pct"/>
            <w:vMerge w:val="continue"/>
            <w:tcBorders>
              <w:top w:val="single" w:color="auto" w:sz="4" w:space="0"/>
              <w:left w:val="single" w:color="000000" w:sz="8" w:space="0"/>
              <w:bottom w:val="single" w:color="auto" w:sz="4" w:space="0"/>
              <w:right w:val="nil"/>
            </w:tcBorders>
            <w:shd w:val="clear" w:color="auto" w:fill="auto"/>
            <w:noWrap/>
            <w:vAlign w:val="center"/>
            <w:tcPrChange w:id="5559" w:author="文印室" w:date="2024-03-26T11:10:33Z">
              <w:tcPr>
                <w:tcW w:w="223" w:type="pct"/>
                <w:vMerge w:val="continue"/>
                <w:tcBorders>
                  <w:top w:val="single" w:color="auto" w:sz="4" w:space="0"/>
                  <w:left w:val="single" w:color="000000" w:sz="8" w:space="0"/>
                  <w:bottom w:val="single" w:color="auto" w:sz="4" w:space="0"/>
                  <w:right w:val="nil"/>
                </w:tcBorders>
                <w:shd w:val="clear" w:color="auto" w:fill="auto"/>
                <w:noWrap/>
                <w:vAlign w:val="center"/>
              </w:tcPr>
            </w:tcPrChange>
          </w:tcPr>
          <w:p/>
        </w:tc>
        <w:tc>
          <w:tcPr>
            <w:tcW w:w="183"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5560" w:author="文印室" w:date="2024-03-26T11:10:33Z">
              <w:tcPr>
                <w:tcW w:w="183"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c>
          <w:tcPr>
            <w:tcW w:w="226" w:type="pct"/>
            <w:vMerge w:val="continue"/>
            <w:tcBorders>
              <w:top w:val="single" w:color="auto" w:sz="4" w:space="0"/>
              <w:left w:val="nil"/>
              <w:bottom w:val="single" w:color="auto" w:sz="4" w:space="0"/>
              <w:right w:val="nil"/>
            </w:tcBorders>
            <w:shd w:val="clear" w:color="auto" w:fill="auto"/>
            <w:noWrap/>
            <w:vAlign w:val="center"/>
            <w:tcPrChange w:id="5561" w:author="文印室" w:date="2024-03-26T11:10:33Z">
              <w:tcPr>
                <w:tcW w:w="226" w:type="pct"/>
                <w:vMerge w:val="continue"/>
                <w:tcBorders>
                  <w:top w:val="single" w:color="auto" w:sz="4" w:space="0"/>
                  <w:left w:val="nil"/>
                  <w:bottom w:val="single" w:color="auto" w:sz="4" w:space="0"/>
                  <w:right w:val="nil"/>
                </w:tcBorders>
                <w:shd w:val="clear" w:color="auto" w:fill="auto"/>
                <w:noWrap/>
                <w:vAlign w:val="center"/>
              </w:tcPr>
            </w:tcPrChange>
          </w:tcPr>
          <w:p/>
        </w:tc>
        <w:tc>
          <w:tcPr>
            <w:tcW w:w="178"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5562" w:author="文印室" w:date="2024-03-26T11:10:33Z">
              <w:tcPr>
                <w:tcW w:w="177"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c>
          <w:tcPr>
            <w:tcW w:w="228"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5563" w:author="文印室" w:date="2024-03-26T11:10:33Z">
              <w:tcPr>
                <w:tcW w:w="228"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5564" w:author="文印室" w:date="2024-03-26T11:10:33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280" w:hRule="atLeast"/>
        </w:trPr>
        <w:tc>
          <w:tcPr>
            <w:tcW w:w="301" w:type="pct"/>
            <w:vMerge w:val="continue"/>
            <w:tcBorders>
              <w:top w:val="single" w:color="000000" w:sz="8" w:space="0"/>
              <w:left w:val="single" w:color="000000" w:sz="8" w:space="0"/>
              <w:bottom w:val="single" w:color="000000" w:sz="8" w:space="0"/>
              <w:right w:val="single" w:color="auto" w:sz="4" w:space="0"/>
            </w:tcBorders>
            <w:shd w:val="clear" w:color="auto" w:fill="auto"/>
            <w:noWrap/>
            <w:vAlign w:val="center"/>
            <w:tcPrChange w:id="5565" w:author="文印室" w:date="2024-03-26T11:10:33Z">
              <w:tcPr>
                <w:tcW w:w="302" w:type="pct"/>
                <w:vMerge w:val="continue"/>
                <w:tcBorders>
                  <w:top w:val="single" w:color="000000" w:sz="8" w:space="0"/>
                  <w:left w:val="single" w:color="000000" w:sz="8" w:space="0"/>
                  <w:bottom w:val="single" w:color="000000" w:sz="8" w:space="0"/>
                  <w:right w:val="single" w:color="auto" w:sz="4" w:space="0"/>
                </w:tcBorders>
                <w:shd w:val="clear" w:color="auto" w:fill="auto"/>
                <w:noWrap/>
                <w:vAlign w:val="center"/>
              </w:tcPr>
            </w:tcPrChange>
          </w:tcPr>
          <w:p/>
        </w:tc>
        <w:tc>
          <w:tcPr>
            <w:tcW w:w="204"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Change w:id="5566" w:author="文印室" w:date="2024-03-26T11:10:33Z">
              <w:tcPr>
                <w:tcW w:w="205"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tcPrChange>
          </w:tcPr>
          <w:p/>
        </w:tc>
        <w:tc>
          <w:tcPr>
            <w:tcW w:w="799" w:type="pct"/>
            <w:tcBorders>
              <w:top w:val="nil"/>
              <w:left w:val="single" w:color="auto" w:sz="4" w:space="0"/>
              <w:bottom w:val="single" w:color="000000" w:sz="8" w:space="0"/>
              <w:right w:val="single" w:color="000000" w:sz="8" w:space="0"/>
            </w:tcBorders>
            <w:shd w:val="clear" w:color="auto" w:fill="auto"/>
            <w:noWrap/>
            <w:vAlign w:val="center"/>
            <w:tcPrChange w:id="5567" w:author="文印室" w:date="2024-03-26T11:10:33Z">
              <w:tcPr>
                <w:tcW w:w="799" w:type="pct"/>
                <w:tcBorders>
                  <w:top w:val="nil"/>
                  <w:left w:val="single" w:color="auto" w:sz="4" w:space="0"/>
                  <w:bottom w:val="single" w:color="000000" w:sz="8" w:space="0"/>
                  <w:right w:val="single" w:color="000000" w:sz="8" w:space="0"/>
                </w:tcBorders>
                <w:shd w:val="clear" w:color="auto" w:fill="auto"/>
                <w:noWrap/>
                <w:vAlign w:val="center"/>
              </w:tcPr>
            </w:tcPrChange>
          </w:tcPr>
          <w:p>
            <w:pPr>
              <w:widowControl/>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智慧水利②丨智慧监督、精细管理，水务专业网格化管理系统（河湖养护）</w:t>
            </w:r>
          </w:p>
        </w:tc>
        <w:tc>
          <w:tcPr>
            <w:tcW w:w="231" w:type="pct"/>
            <w:tcBorders>
              <w:top w:val="nil"/>
              <w:left w:val="nil"/>
              <w:bottom w:val="single" w:color="000000" w:sz="8" w:space="0"/>
              <w:right w:val="single" w:color="000000" w:sz="8" w:space="0"/>
            </w:tcBorders>
            <w:shd w:val="clear" w:color="auto" w:fill="auto"/>
            <w:noWrap/>
            <w:vAlign w:val="center"/>
            <w:tcPrChange w:id="5568" w:author="文印室" w:date="2024-03-26T11:10:33Z">
              <w:tcPr>
                <w:tcW w:w="232"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9" w:type="pct"/>
            <w:tcBorders>
              <w:top w:val="nil"/>
              <w:left w:val="nil"/>
              <w:bottom w:val="single" w:color="000000" w:sz="8" w:space="0"/>
              <w:right w:val="single" w:color="000000" w:sz="8" w:space="0"/>
            </w:tcBorders>
            <w:shd w:val="clear" w:color="auto" w:fill="auto"/>
            <w:noWrap/>
            <w:vAlign w:val="center"/>
            <w:tcPrChange w:id="5569" w:author="文印室" w:date="2024-03-26T11:10:33Z">
              <w:tcPr>
                <w:tcW w:w="236"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554</w:t>
            </w:r>
          </w:p>
        </w:tc>
        <w:tc>
          <w:tcPr>
            <w:tcW w:w="220" w:type="pct"/>
            <w:tcBorders>
              <w:top w:val="nil"/>
              <w:left w:val="nil"/>
              <w:bottom w:val="single" w:color="000000" w:sz="8" w:space="0"/>
              <w:right w:val="single" w:color="000000" w:sz="8" w:space="0"/>
            </w:tcBorders>
            <w:shd w:val="clear" w:color="auto" w:fill="auto"/>
            <w:noWrap/>
            <w:vAlign w:val="center"/>
            <w:tcPrChange w:id="5570" w:author="文印室" w:date="2024-03-26T11:10:33Z">
              <w:tcPr>
                <w:tcW w:w="254"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84</w:t>
            </w:r>
          </w:p>
        </w:tc>
        <w:tc>
          <w:tcPr>
            <w:tcW w:w="223" w:type="pct"/>
            <w:tcBorders>
              <w:top w:val="nil"/>
              <w:left w:val="nil"/>
              <w:bottom w:val="single" w:color="000000" w:sz="8" w:space="0"/>
              <w:right w:val="single" w:color="000000" w:sz="8" w:space="0"/>
            </w:tcBorders>
            <w:shd w:val="clear" w:color="auto" w:fill="auto"/>
            <w:noWrap/>
            <w:vAlign w:val="center"/>
            <w:tcPrChange w:id="5571" w:author="文印室" w:date="2024-03-26T11:10:33Z">
              <w:tcPr>
                <w:tcW w:w="223"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25</w:t>
            </w:r>
          </w:p>
        </w:tc>
        <w:tc>
          <w:tcPr>
            <w:tcW w:w="175" w:type="pct"/>
            <w:tcBorders>
              <w:top w:val="nil"/>
              <w:left w:val="nil"/>
              <w:bottom w:val="single" w:color="000000" w:sz="8" w:space="0"/>
              <w:right w:val="single" w:color="000000" w:sz="8" w:space="0"/>
            </w:tcBorders>
            <w:shd w:val="clear" w:color="auto" w:fill="auto"/>
            <w:noWrap/>
            <w:vAlign w:val="center"/>
            <w:tcPrChange w:id="5572" w:author="文印室" w:date="2024-03-26T11:10:33Z">
              <w:tcPr>
                <w:tcW w:w="175"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9</w:t>
            </w:r>
          </w:p>
        </w:tc>
        <w:tc>
          <w:tcPr>
            <w:tcW w:w="158" w:type="pct"/>
            <w:tcBorders>
              <w:top w:val="nil"/>
              <w:left w:val="nil"/>
              <w:bottom w:val="single" w:color="000000" w:sz="8" w:space="0"/>
              <w:right w:val="single" w:color="000000" w:sz="8" w:space="0"/>
            </w:tcBorders>
            <w:shd w:val="clear" w:color="auto" w:fill="auto"/>
            <w:noWrap/>
            <w:vAlign w:val="center"/>
            <w:tcPrChange w:id="5573" w:author="文印室" w:date="2024-03-26T11:10:33Z">
              <w:tcPr>
                <w:tcW w:w="15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74" w:type="pct"/>
            <w:tcBorders>
              <w:top w:val="nil"/>
              <w:left w:val="nil"/>
              <w:bottom w:val="single" w:color="000000" w:sz="8" w:space="0"/>
              <w:right w:val="single" w:color="000000" w:sz="8" w:space="0"/>
            </w:tcBorders>
            <w:shd w:val="clear" w:color="auto" w:fill="auto"/>
            <w:noWrap/>
            <w:vAlign w:val="center"/>
            <w:tcPrChange w:id="5574" w:author="文印室" w:date="2024-03-26T11:10:33Z">
              <w:tcPr>
                <w:tcW w:w="206"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2" w:type="pct"/>
            <w:tcBorders>
              <w:top w:val="nil"/>
              <w:left w:val="nil"/>
              <w:bottom w:val="single" w:color="000000" w:sz="8" w:space="0"/>
              <w:right w:val="single" w:color="000000" w:sz="8" w:space="0"/>
            </w:tcBorders>
            <w:shd w:val="clear" w:color="auto" w:fill="auto"/>
            <w:noWrap/>
            <w:vAlign w:val="center"/>
            <w:tcPrChange w:id="5575" w:author="文印室" w:date="2024-03-26T11:10:33Z">
              <w:tcPr>
                <w:tcW w:w="171"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9" w:type="pct"/>
            <w:tcBorders>
              <w:top w:val="nil"/>
              <w:left w:val="nil"/>
              <w:bottom w:val="single" w:color="000000" w:sz="8" w:space="0"/>
              <w:right w:val="single" w:color="000000" w:sz="8" w:space="0"/>
            </w:tcBorders>
            <w:shd w:val="clear" w:color="auto" w:fill="auto"/>
            <w:noWrap/>
            <w:vAlign w:val="center"/>
            <w:tcPrChange w:id="5576" w:author="文印室" w:date="2024-03-26T11:10:33Z">
              <w:tcPr>
                <w:tcW w:w="174"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82" w:type="pct"/>
            <w:tcBorders>
              <w:top w:val="nil"/>
              <w:left w:val="nil"/>
              <w:bottom w:val="single" w:color="000000" w:sz="8" w:space="0"/>
              <w:right w:val="single" w:color="000000" w:sz="8" w:space="0"/>
            </w:tcBorders>
            <w:shd w:val="clear" w:color="auto" w:fill="auto"/>
            <w:noWrap/>
            <w:vAlign w:val="center"/>
            <w:tcPrChange w:id="5577" w:author="文印室" w:date="2024-03-26T11:10:33Z">
              <w:tcPr>
                <w:tcW w:w="145"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279" w:type="pct"/>
            <w:tcBorders>
              <w:top w:val="nil"/>
              <w:left w:val="nil"/>
              <w:bottom w:val="single" w:color="000000" w:sz="8" w:space="0"/>
              <w:right w:val="single" w:color="000000" w:sz="8" w:space="0"/>
            </w:tcBorders>
            <w:shd w:val="clear" w:color="auto" w:fill="auto"/>
            <w:noWrap/>
            <w:vAlign w:val="center"/>
            <w:tcPrChange w:id="5578" w:author="文印室" w:date="2024-03-26T11:10:33Z">
              <w:tcPr>
                <w:tcW w:w="23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3568</w:t>
            </w:r>
          </w:p>
        </w:tc>
        <w:tc>
          <w:tcPr>
            <w:tcW w:w="138" w:type="pct"/>
            <w:tcBorders>
              <w:top w:val="nil"/>
              <w:left w:val="nil"/>
              <w:bottom w:val="single" w:color="000000" w:sz="8" w:space="0"/>
              <w:right w:val="single" w:color="000000" w:sz="8" w:space="0"/>
            </w:tcBorders>
            <w:shd w:val="clear" w:color="auto" w:fill="auto"/>
            <w:noWrap/>
            <w:vAlign w:val="center"/>
            <w:tcPrChange w:id="5579" w:author="文印室" w:date="2024-03-26T11:10:33Z">
              <w:tcPr>
                <w:tcW w:w="169"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47" w:type="pct"/>
            <w:tcBorders>
              <w:top w:val="nil"/>
              <w:left w:val="nil"/>
              <w:bottom w:val="single" w:color="000000" w:sz="8" w:space="0"/>
              <w:right w:val="single" w:color="000000" w:sz="8" w:space="0"/>
            </w:tcBorders>
            <w:shd w:val="clear" w:color="auto" w:fill="auto"/>
            <w:noWrap/>
            <w:vAlign w:val="center"/>
            <w:tcPrChange w:id="5580" w:author="文印室" w:date="2024-03-26T11:10:33Z">
              <w:tcPr>
                <w:tcW w:w="147"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2" w:type="pct"/>
            <w:tcBorders>
              <w:top w:val="nil"/>
              <w:left w:val="nil"/>
              <w:bottom w:val="single" w:color="000000" w:sz="8" w:space="0"/>
              <w:right w:val="single" w:color="000000" w:sz="8" w:space="0"/>
            </w:tcBorders>
            <w:shd w:val="clear" w:color="auto" w:fill="auto"/>
            <w:noWrap/>
            <w:vAlign w:val="center"/>
            <w:tcPrChange w:id="5581" w:author="文印室" w:date="2024-03-26T11:10:33Z">
              <w:tcPr>
                <w:tcW w:w="122"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w:t>
            </w:r>
          </w:p>
        </w:tc>
        <w:tc>
          <w:tcPr>
            <w:tcW w:w="223" w:type="pct"/>
            <w:vMerge w:val="continue"/>
            <w:tcBorders>
              <w:top w:val="single" w:color="auto" w:sz="4" w:space="0"/>
              <w:left w:val="single" w:color="000000" w:sz="8" w:space="0"/>
              <w:bottom w:val="single" w:color="auto" w:sz="4" w:space="0"/>
              <w:right w:val="nil"/>
            </w:tcBorders>
            <w:shd w:val="clear" w:color="auto" w:fill="auto"/>
            <w:noWrap/>
            <w:vAlign w:val="center"/>
            <w:tcPrChange w:id="5582" w:author="文印室" w:date="2024-03-26T11:10:33Z">
              <w:tcPr>
                <w:tcW w:w="223" w:type="pct"/>
                <w:vMerge w:val="continue"/>
                <w:tcBorders>
                  <w:top w:val="single" w:color="auto" w:sz="4" w:space="0"/>
                  <w:left w:val="single" w:color="000000" w:sz="8" w:space="0"/>
                  <w:bottom w:val="single" w:color="auto" w:sz="4" w:space="0"/>
                  <w:right w:val="nil"/>
                </w:tcBorders>
                <w:shd w:val="clear" w:color="auto" w:fill="auto"/>
                <w:noWrap/>
                <w:vAlign w:val="center"/>
              </w:tcPr>
            </w:tcPrChange>
          </w:tcPr>
          <w:p/>
        </w:tc>
        <w:tc>
          <w:tcPr>
            <w:tcW w:w="183"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5583" w:author="文印室" w:date="2024-03-26T11:10:33Z">
              <w:tcPr>
                <w:tcW w:w="183"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c>
          <w:tcPr>
            <w:tcW w:w="226" w:type="pct"/>
            <w:vMerge w:val="continue"/>
            <w:tcBorders>
              <w:top w:val="single" w:color="auto" w:sz="4" w:space="0"/>
              <w:left w:val="nil"/>
              <w:bottom w:val="single" w:color="auto" w:sz="4" w:space="0"/>
              <w:right w:val="nil"/>
            </w:tcBorders>
            <w:shd w:val="clear" w:color="auto" w:fill="auto"/>
            <w:noWrap/>
            <w:vAlign w:val="center"/>
            <w:tcPrChange w:id="5584" w:author="文印室" w:date="2024-03-26T11:10:33Z">
              <w:tcPr>
                <w:tcW w:w="226" w:type="pct"/>
                <w:vMerge w:val="continue"/>
                <w:tcBorders>
                  <w:top w:val="single" w:color="auto" w:sz="4" w:space="0"/>
                  <w:left w:val="nil"/>
                  <w:bottom w:val="single" w:color="auto" w:sz="4" w:space="0"/>
                  <w:right w:val="nil"/>
                </w:tcBorders>
                <w:shd w:val="clear" w:color="auto" w:fill="auto"/>
                <w:noWrap/>
                <w:vAlign w:val="center"/>
              </w:tcPr>
            </w:tcPrChange>
          </w:tcPr>
          <w:p/>
        </w:tc>
        <w:tc>
          <w:tcPr>
            <w:tcW w:w="178"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5585" w:author="文印室" w:date="2024-03-26T11:10:33Z">
              <w:tcPr>
                <w:tcW w:w="177"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c>
          <w:tcPr>
            <w:tcW w:w="228"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5586" w:author="文印室" w:date="2024-03-26T11:10:33Z">
              <w:tcPr>
                <w:tcW w:w="228"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5587" w:author="文印室" w:date="2024-03-26T11:10:33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280" w:hRule="atLeast"/>
        </w:trPr>
        <w:tc>
          <w:tcPr>
            <w:tcW w:w="301" w:type="pct"/>
            <w:vMerge w:val="continue"/>
            <w:tcBorders>
              <w:top w:val="single" w:color="000000" w:sz="8" w:space="0"/>
              <w:left w:val="single" w:color="000000" w:sz="8" w:space="0"/>
              <w:bottom w:val="single" w:color="000000" w:sz="8" w:space="0"/>
              <w:right w:val="single" w:color="auto" w:sz="4" w:space="0"/>
            </w:tcBorders>
            <w:shd w:val="clear" w:color="auto" w:fill="auto"/>
            <w:noWrap/>
            <w:vAlign w:val="center"/>
            <w:tcPrChange w:id="5588" w:author="文印室" w:date="2024-03-26T11:10:33Z">
              <w:tcPr>
                <w:tcW w:w="302" w:type="pct"/>
                <w:vMerge w:val="continue"/>
                <w:tcBorders>
                  <w:top w:val="single" w:color="000000" w:sz="8" w:space="0"/>
                  <w:left w:val="single" w:color="000000" w:sz="8" w:space="0"/>
                  <w:bottom w:val="single" w:color="000000" w:sz="8" w:space="0"/>
                  <w:right w:val="single" w:color="auto" w:sz="4" w:space="0"/>
                </w:tcBorders>
                <w:shd w:val="clear" w:color="auto" w:fill="auto"/>
                <w:noWrap/>
                <w:vAlign w:val="center"/>
              </w:tcPr>
            </w:tcPrChange>
          </w:tcPr>
          <w:p/>
        </w:tc>
        <w:tc>
          <w:tcPr>
            <w:tcW w:w="204"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Change w:id="5589" w:author="文印室" w:date="2024-03-26T11:10:33Z">
              <w:tcPr>
                <w:tcW w:w="205"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tcPrChange>
          </w:tcPr>
          <w:p/>
        </w:tc>
        <w:tc>
          <w:tcPr>
            <w:tcW w:w="799" w:type="pct"/>
            <w:tcBorders>
              <w:top w:val="nil"/>
              <w:left w:val="single" w:color="auto" w:sz="4" w:space="0"/>
              <w:bottom w:val="single" w:color="000000" w:sz="8" w:space="0"/>
              <w:right w:val="single" w:color="000000" w:sz="8" w:space="0"/>
            </w:tcBorders>
            <w:shd w:val="clear" w:color="auto" w:fill="auto"/>
            <w:noWrap/>
            <w:vAlign w:val="center"/>
            <w:tcPrChange w:id="5590" w:author="文印室" w:date="2024-03-26T11:10:33Z">
              <w:tcPr>
                <w:tcW w:w="799" w:type="pct"/>
                <w:tcBorders>
                  <w:top w:val="nil"/>
                  <w:left w:val="single" w:color="auto" w:sz="4" w:space="0"/>
                  <w:bottom w:val="single" w:color="000000" w:sz="8" w:space="0"/>
                  <w:right w:val="single" w:color="000000" w:sz="8" w:space="0"/>
                </w:tcBorders>
                <w:shd w:val="clear" w:color="auto" w:fill="auto"/>
                <w:noWrap/>
                <w:vAlign w:val="center"/>
              </w:tcPr>
            </w:tcPrChange>
          </w:tcPr>
          <w:p>
            <w:pPr>
              <w:widowControl/>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智慧水利③丨以“智”管水，创新监管模式，浦东新区水闸监测系统（数字化监管平台）</w:t>
            </w:r>
          </w:p>
        </w:tc>
        <w:tc>
          <w:tcPr>
            <w:tcW w:w="231" w:type="pct"/>
            <w:tcBorders>
              <w:top w:val="nil"/>
              <w:left w:val="nil"/>
              <w:bottom w:val="single" w:color="000000" w:sz="8" w:space="0"/>
              <w:right w:val="single" w:color="000000" w:sz="8" w:space="0"/>
            </w:tcBorders>
            <w:shd w:val="clear" w:color="auto" w:fill="auto"/>
            <w:noWrap/>
            <w:vAlign w:val="center"/>
            <w:tcPrChange w:id="5591" w:author="文印室" w:date="2024-03-26T11:10:33Z">
              <w:tcPr>
                <w:tcW w:w="232"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视频</w:t>
            </w:r>
          </w:p>
        </w:tc>
        <w:tc>
          <w:tcPr>
            <w:tcW w:w="269" w:type="pct"/>
            <w:tcBorders>
              <w:top w:val="nil"/>
              <w:left w:val="nil"/>
              <w:bottom w:val="single" w:color="000000" w:sz="8" w:space="0"/>
              <w:right w:val="single" w:color="000000" w:sz="8" w:space="0"/>
            </w:tcBorders>
            <w:shd w:val="clear" w:color="auto" w:fill="auto"/>
            <w:noWrap/>
            <w:vAlign w:val="center"/>
            <w:tcPrChange w:id="5592" w:author="文印室" w:date="2024-03-26T11:10:33Z">
              <w:tcPr>
                <w:tcW w:w="236"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20454</w:t>
            </w:r>
          </w:p>
        </w:tc>
        <w:tc>
          <w:tcPr>
            <w:tcW w:w="220" w:type="pct"/>
            <w:tcBorders>
              <w:top w:val="nil"/>
              <w:left w:val="nil"/>
              <w:bottom w:val="single" w:color="000000" w:sz="8" w:space="0"/>
              <w:right w:val="single" w:color="000000" w:sz="8" w:space="0"/>
            </w:tcBorders>
            <w:shd w:val="clear" w:color="auto" w:fill="auto"/>
            <w:noWrap/>
            <w:vAlign w:val="center"/>
            <w:tcPrChange w:id="5593" w:author="文印室" w:date="2024-03-26T11:10:33Z">
              <w:tcPr>
                <w:tcW w:w="254"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50</w:t>
            </w:r>
          </w:p>
        </w:tc>
        <w:tc>
          <w:tcPr>
            <w:tcW w:w="223" w:type="pct"/>
            <w:tcBorders>
              <w:top w:val="nil"/>
              <w:left w:val="nil"/>
              <w:bottom w:val="single" w:color="000000" w:sz="8" w:space="0"/>
              <w:right w:val="single" w:color="000000" w:sz="8" w:space="0"/>
            </w:tcBorders>
            <w:shd w:val="clear" w:color="auto" w:fill="auto"/>
            <w:noWrap/>
            <w:vAlign w:val="center"/>
            <w:tcPrChange w:id="5594" w:author="文印室" w:date="2024-03-26T11:10:33Z">
              <w:tcPr>
                <w:tcW w:w="223"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7</w:t>
            </w:r>
          </w:p>
        </w:tc>
        <w:tc>
          <w:tcPr>
            <w:tcW w:w="175" w:type="pct"/>
            <w:tcBorders>
              <w:top w:val="nil"/>
              <w:left w:val="nil"/>
              <w:bottom w:val="single" w:color="000000" w:sz="8" w:space="0"/>
              <w:right w:val="single" w:color="000000" w:sz="8" w:space="0"/>
            </w:tcBorders>
            <w:shd w:val="clear" w:color="auto" w:fill="auto"/>
            <w:noWrap/>
            <w:vAlign w:val="center"/>
            <w:tcPrChange w:id="5595" w:author="文印室" w:date="2024-03-26T11:10:33Z">
              <w:tcPr>
                <w:tcW w:w="175"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5</w:t>
            </w:r>
          </w:p>
        </w:tc>
        <w:tc>
          <w:tcPr>
            <w:tcW w:w="158" w:type="pct"/>
            <w:tcBorders>
              <w:top w:val="nil"/>
              <w:left w:val="nil"/>
              <w:bottom w:val="single" w:color="000000" w:sz="8" w:space="0"/>
              <w:right w:val="single" w:color="000000" w:sz="8" w:space="0"/>
            </w:tcBorders>
            <w:shd w:val="clear" w:color="auto" w:fill="auto"/>
            <w:noWrap/>
            <w:vAlign w:val="center"/>
            <w:tcPrChange w:id="5596" w:author="文印室" w:date="2024-03-26T11:10:33Z">
              <w:tcPr>
                <w:tcW w:w="15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74" w:type="pct"/>
            <w:tcBorders>
              <w:top w:val="nil"/>
              <w:left w:val="nil"/>
              <w:bottom w:val="single" w:color="000000" w:sz="8" w:space="0"/>
              <w:right w:val="single" w:color="000000" w:sz="8" w:space="0"/>
            </w:tcBorders>
            <w:shd w:val="clear" w:color="auto" w:fill="auto"/>
            <w:noWrap/>
            <w:vAlign w:val="center"/>
            <w:tcPrChange w:id="5597" w:author="文印室" w:date="2024-03-26T11:10:33Z">
              <w:tcPr>
                <w:tcW w:w="206"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2" w:type="pct"/>
            <w:tcBorders>
              <w:top w:val="nil"/>
              <w:left w:val="nil"/>
              <w:bottom w:val="single" w:color="000000" w:sz="8" w:space="0"/>
              <w:right w:val="single" w:color="000000" w:sz="8" w:space="0"/>
            </w:tcBorders>
            <w:shd w:val="clear" w:color="auto" w:fill="auto"/>
            <w:noWrap/>
            <w:vAlign w:val="center"/>
            <w:tcPrChange w:id="5598" w:author="文印室" w:date="2024-03-26T11:10:33Z">
              <w:tcPr>
                <w:tcW w:w="171"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9" w:type="pct"/>
            <w:tcBorders>
              <w:top w:val="nil"/>
              <w:left w:val="nil"/>
              <w:bottom w:val="single" w:color="000000" w:sz="8" w:space="0"/>
              <w:right w:val="single" w:color="000000" w:sz="8" w:space="0"/>
            </w:tcBorders>
            <w:shd w:val="clear" w:color="auto" w:fill="auto"/>
            <w:noWrap/>
            <w:vAlign w:val="center"/>
            <w:tcPrChange w:id="5599" w:author="文印室" w:date="2024-03-26T11:10:33Z">
              <w:tcPr>
                <w:tcW w:w="174"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82" w:type="pct"/>
            <w:tcBorders>
              <w:top w:val="nil"/>
              <w:left w:val="nil"/>
              <w:bottom w:val="single" w:color="000000" w:sz="8" w:space="0"/>
              <w:right w:val="single" w:color="000000" w:sz="8" w:space="0"/>
            </w:tcBorders>
            <w:shd w:val="clear" w:color="auto" w:fill="auto"/>
            <w:noWrap/>
            <w:vAlign w:val="center"/>
            <w:tcPrChange w:id="5600" w:author="文印室" w:date="2024-03-26T11:10:33Z">
              <w:tcPr>
                <w:tcW w:w="145"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279" w:type="pct"/>
            <w:tcBorders>
              <w:top w:val="nil"/>
              <w:left w:val="nil"/>
              <w:bottom w:val="single" w:color="000000" w:sz="8" w:space="0"/>
              <w:right w:val="single" w:color="000000" w:sz="8" w:space="0"/>
            </w:tcBorders>
            <w:shd w:val="clear" w:color="auto" w:fill="auto"/>
            <w:noWrap/>
            <w:vAlign w:val="center"/>
            <w:tcPrChange w:id="5601" w:author="文印室" w:date="2024-03-26T11:10:33Z">
              <w:tcPr>
                <w:tcW w:w="23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5042</w:t>
            </w:r>
          </w:p>
        </w:tc>
        <w:tc>
          <w:tcPr>
            <w:tcW w:w="138" w:type="pct"/>
            <w:tcBorders>
              <w:top w:val="nil"/>
              <w:left w:val="nil"/>
              <w:bottom w:val="single" w:color="000000" w:sz="8" w:space="0"/>
              <w:right w:val="single" w:color="000000" w:sz="8" w:space="0"/>
            </w:tcBorders>
            <w:shd w:val="clear" w:color="auto" w:fill="auto"/>
            <w:noWrap/>
            <w:vAlign w:val="center"/>
            <w:tcPrChange w:id="5602" w:author="文印室" w:date="2024-03-26T11:10:33Z">
              <w:tcPr>
                <w:tcW w:w="169"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47" w:type="pct"/>
            <w:tcBorders>
              <w:top w:val="nil"/>
              <w:left w:val="nil"/>
              <w:bottom w:val="single" w:color="000000" w:sz="8" w:space="0"/>
              <w:right w:val="single" w:color="000000" w:sz="8" w:space="0"/>
            </w:tcBorders>
            <w:shd w:val="clear" w:color="auto" w:fill="auto"/>
            <w:noWrap/>
            <w:vAlign w:val="center"/>
            <w:tcPrChange w:id="5603" w:author="文印室" w:date="2024-03-26T11:10:33Z">
              <w:tcPr>
                <w:tcW w:w="147"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2" w:type="pct"/>
            <w:tcBorders>
              <w:top w:val="nil"/>
              <w:left w:val="nil"/>
              <w:bottom w:val="single" w:color="000000" w:sz="8" w:space="0"/>
              <w:right w:val="single" w:color="000000" w:sz="8" w:space="0"/>
            </w:tcBorders>
            <w:shd w:val="clear" w:color="auto" w:fill="auto"/>
            <w:noWrap/>
            <w:vAlign w:val="center"/>
            <w:tcPrChange w:id="5604" w:author="文印室" w:date="2024-03-26T11:10:33Z">
              <w:tcPr>
                <w:tcW w:w="122"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w:t>
            </w:r>
          </w:p>
        </w:tc>
        <w:tc>
          <w:tcPr>
            <w:tcW w:w="223" w:type="pct"/>
            <w:vMerge w:val="continue"/>
            <w:tcBorders>
              <w:top w:val="single" w:color="auto" w:sz="4" w:space="0"/>
              <w:left w:val="single" w:color="000000" w:sz="8" w:space="0"/>
              <w:bottom w:val="single" w:color="auto" w:sz="4" w:space="0"/>
              <w:right w:val="nil"/>
            </w:tcBorders>
            <w:shd w:val="clear" w:color="auto" w:fill="auto"/>
            <w:noWrap/>
            <w:vAlign w:val="center"/>
            <w:tcPrChange w:id="5605" w:author="文印室" w:date="2024-03-26T11:10:33Z">
              <w:tcPr>
                <w:tcW w:w="223" w:type="pct"/>
                <w:vMerge w:val="continue"/>
                <w:tcBorders>
                  <w:top w:val="single" w:color="auto" w:sz="4" w:space="0"/>
                  <w:left w:val="single" w:color="000000" w:sz="8" w:space="0"/>
                  <w:bottom w:val="single" w:color="auto" w:sz="4" w:space="0"/>
                  <w:right w:val="nil"/>
                </w:tcBorders>
                <w:shd w:val="clear" w:color="auto" w:fill="auto"/>
                <w:noWrap/>
                <w:vAlign w:val="center"/>
              </w:tcPr>
            </w:tcPrChange>
          </w:tcPr>
          <w:p/>
        </w:tc>
        <w:tc>
          <w:tcPr>
            <w:tcW w:w="183"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5606" w:author="文印室" w:date="2024-03-26T11:10:33Z">
              <w:tcPr>
                <w:tcW w:w="183"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c>
          <w:tcPr>
            <w:tcW w:w="226" w:type="pct"/>
            <w:vMerge w:val="continue"/>
            <w:tcBorders>
              <w:top w:val="single" w:color="auto" w:sz="4" w:space="0"/>
              <w:left w:val="nil"/>
              <w:bottom w:val="single" w:color="auto" w:sz="4" w:space="0"/>
              <w:right w:val="nil"/>
            </w:tcBorders>
            <w:shd w:val="clear" w:color="auto" w:fill="auto"/>
            <w:noWrap/>
            <w:vAlign w:val="center"/>
            <w:tcPrChange w:id="5607" w:author="文印室" w:date="2024-03-26T11:10:33Z">
              <w:tcPr>
                <w:tcW w:w="226" w:type="pct"/>
                <w:vMerge w:val="continue"/>
                <w:tcBorders>
                  <w:top w:val="single" w:color="auto" w:sz="4" w:space="0"/>
                  <w:left w:val="nil"/>
                  <w:bottom w:val="single" w:color="auto" w:sz="4" w:space="0"/>
                  <w:right w:val="nil"/>
                </w:tcBorders>
                <w:shd w:val="clear" w:color="auto" w:fill="auto"/>
                <w:noWrap/>
                <w:vAlign w:val="center"/>
              </w:tcPr>
            </w:tcPrChange>
          </w:tcPr>
          <w:p/>
        </w:tc>
        <w:tc>
          <w:tcPr>
            <w:tcW w:w="178"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5608" w:author="文印室" w:date="2024-03-26T11:10:33Z">
              <w:tcPr>
                <w:tcW w:w="177"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c>
          <w:tcPr>
            <w:tcW w:w="228"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5609" w:author="文印室" w:date="2024-03-26T11:10:33Z">
              <w:tcPr>
                <w:tcW w:w="228"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5610" w:author="文印室" w:date="2024-03-26T11:10:33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280" w:hRule="atLeast"/>
        </w:trPr>
        <w:tc>
          <w:tcPr>
            <w:tcW w:w="301" w:type="pct"/>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Change w:id="5611" w:author="文印室" w:date="2024-03-26T11:10:33Z">
              <w:tcPr>
                <w:tcW w:w="302" w:type="pct"/>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团委</w:t>
            </w:r>
          </w:p>
        </w:tc>
        <w:tc>
          <w:tcPr>
            <w:tcW w:w="204" w:type="pct"/>
            <w:vMerge w:val="restart"/>
            <w:tcBorders>
              <w:top w:val="single" w:color="auto" w:sz="4" w:space="0"/>
              <w:left w:val="single" w:color="000000" w:sz="8" w:space="0"/>
              <w:bottom w:val="single" w:color="auto" w:sz="4" w:space="0"/>
              <w:right w:val="single" w:color="000000" w:sz="8" w:space="0"/>
            </w:tcBorders>
            <w:shd w:val="clear" w:color="auto" w:fill="auto"/>
            <w:noWrap/>
            <w:vAlign w:val="center"/>
            <w:tcPrChange w:id="5612" w:author="文印室" w:date="2024-03-26T11:10:33Z">
              <w:tcPr>
                <w:tcW w:w="205" w:type="pct"/>
                <w:vMerge w:val="restart"/>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45</w:t>
            </w:r>
          </w:p>
        </w:tc>
        <w:tc>
          <w:tcPr>
            <w:tcW w:w="799" w:type="pct"/>
            <w:tcBorders>
              <w:top w:val="nil"/>
              <w:left w:val="single" w:color="000000" w:sz="8" w:space="0"/>
              <w:bottom w:val="single" w:color="auto" w:sz="4" w:space="0"/>
              <w:right w:val="single" w:color="000000" w:sz="8" w:space="0"/>
            </w:tcBorders>
            <w:shd w:val="clear" w:color="auto" w:fill="auto"/>
            <w:noWrap/>
            <w:vAlign w:val="center"/>
            <w:tcPrChange w:id="5613" w:author="文印室" w:date="2024-03-26T11:10:33Z">
              <w:tcPr>
                <w:tcW w:w="799" w:type="pct"/>
                <w:tcBorders>
                  <w:top w:val="nil"/>
                  <w:left w:val="single" w:color="000000" w:sz="8" w:space="0"/>
                  <w:bottom w:val="single" w:color="auto" w:sz="4" w:space="0"/>
                  <w:right w:val="single" w:color="000000" w:sz="8" w:space="0"/>
                </w:tcBorders>
                <w:shd w:val="clear" w:color="auto" w:fill="auto"/>
                <w:noWrap/>
                <w:vAlign w:val="center"/>
              </w:tcPr>
            </w:tcPrChange>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上海共青团“我的二十大”新青年微宣讲行动，堤防青年专场开讲啦！</w:t>
            </w:r>
          </w:p>
        </w:tc>
        <w:tc>
          <w:tcPr>
            <w:tcW w:w="231" w:type="pct"/>
            <w:tcBorders>
              <w:top w:val="nil"/>
              <w:left w:val="nil"/>
              <w:bottom w:val="single" w:color="auto" w:sz="4" w:space="0"/>
              <w:right w:val="single" w:color="000000" w:sz="8" w:space="0"/>
            </w:tcBorders>
            <w:shd w:val="clear" w:color="auto" w:fill="auto"/>
            <w:noWrap/>
            <w:vAlign w:val="center"/>
            <w:tcPrChange w:id="5614" w:author="文印室" w:date="2024-03-26T11:10:33Z">
              <w:tcPr>
                <w:tcW w:w="232"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9" w:type="pct"/>
            <w:tcBorders>
              <w:top w:val="nil"/>
              <w:left w:val="nil"/>
              <w:bottom w:val="single" w:color="auto" w:sz="4" w:space="0"/>
              <w:right w:val="single" w:color="000000" w:sz="8" w:space="0"/>
            </w:tcBorders>
            <w:shd w:val="clear" w:color="auto" w:fill="auto"/>
            <w:noWrap/>
            <w:vAlign w:val="center"/>
            <w:tcPrChange w:id="5615" w:author="文印室" w:date="2024-03-26T11:10:33Z">
              <w:tcPr>
                <w:tcW w:w="236"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539</w:t>
            </w:r>
          </w:p>
        </w:tc>
        <w:tc>
          <w:tcPr>
            <w:tcW w:w="220" w:type="pct"/>
            <w:tcBorders>
              <w:top w:val="nil"/>
              <w:left w:val="nil"/>
              <w:bottom w:val="single" w:color="auto" w:sz="4" w:space="0"/>
              <w:right w:val="single" w:color="000000" w:sz="8" w:space="0"/>
            </w:tcBorders>
            <w:shd w:val="clear" w:color="auto" w:fill="auto"/>
            <w:noWrap/>
            <w:vAlign w:val="center"/>
            <w:tcPrChange w:id="5616" w:author="文印室" w:date="2024-03-26T11:10:33Z">
              <w:tcPr>
                <w:tcW w:w="254"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23" w:type="pct"/>
            <w:tcBorders>
              <w:top w:val="nil"/>
              <w:left w:val="nil"/>
              <w:bottom w:val="single" w:color="auto" w:sz="4" w:space="0"/>
              <w:right w:val="single" w:color="000000" w:sz="8" w:space="0"/>
            </w:tcBorders>
            <w:shd w:val="clear" w:color="auto" w:fill="auto"/>
            <w:noWrap/>
            <w:vAlign w:val="center"/>
            <w:tcPrChange w:id="5617" w:author="文印室" w:date="2024-03-26T11:10:33Z">
              <w:tcPr>
                <w:tcW w:w="223"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40</w:t>
            </w:r>
          </w:p>
        </w:tc>
        <w:tc>
          <w:tcPr>
            <w:tcW w:w="175" w:type="pct"/>
            <w:tcBorders>
              <w:top w:val="nil"/>
              <w:left w:val="nil"/>
              <w:bottom w:val="single" w:color="auto" w:sz="4" w:space="0"/>
              <w:right w:val="single" w:color="000000" w:sz="8" w:space="0"/>
            </w:tcBorders>
            <w:shd w:val="clear" w:color="auto" w:fill="auto"/>
            <w:noWrap/>
            <w:vAlign w:val="center"/>
            <w:tcPrChange w:id="5618" w:author="文印室" w:date="2024-03-26T11:10:33Z">
              <w:tcPr>
                <w:tcW w:w="175"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32</w:t>
            </w:r>
          </w:p>
        </w:tc>
        <w:tc>
          <w:tcPr>
            <w:tcW w:w="158" w:type="pct"/>
            <w:tcBorders>
              <w:top w:val="nil"/>
              <w:left w:val="nil"/>
              <w:bottom w:val="single" w:color="auto" w:sz="4" w:space="0"/>
              <w:right w:val="single" w:color="000000" w:sz="8" w:space="0"/>
            </w:tcBorders>
            <w:shd w:val="clear" w:color="auto" w:fill="auto"/>
            <w:noWrap/>
            <w:vAlign w:val="center"/>
            <w:tcPrChange w:id="5619" w:author="文印室" w:date="2024-03-26T11:10:33Z">
              <w:tcPr>
                <w:tcW w:w="157"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74" w:type="pct"/>
            <w:tcBorders>
              <w:top w:val="nil"/>
              <w:left w:val="nil"/>
              <w:bottom w:val="single" w:color="auto" w:sz="4" w:space="0"/>
              <w:right w:val="single" w:color="000000" w:sz="8" w:space="0"/>
            </w:tcBorders>
            <w:shd w:val="clear" w:color="auto" w:fill="auto"/>
            <w:noWrap/>
            <w:vAlign w:val="center"/>
            <w:tcPrChange w:id="5620" w:author="文印室" w:date="2024-03-26T11:10:33Z">
              <w:tcPr>
                <w:tcW w:w="206" w:type="pct"/>
                <w:tcBorders>
                  <w:top w:val="nil"/>
                  <w:left w:val="nil"/>
                  <w:bottom w:val="single" w:color="auto" w:sz="4"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2" w:type="pct"/>
            <w:tcBorders>
              <w:top w:val="nil"/>
              <w:left w:val="nil"/>
              <w:bottom w:val="single" w:color="auto" w:sz="4" w:space="0"/>
              <w:right w:val="single" w:color="000000" w:sz="8" w:space="0"/>
            </w:tcBorders>
            <w:shd w:val="clear" w:color="auto" w:fill="auto"/>
            <w:noWrap/>
            <w:vAlign w:val="center"/>
            <w:tcPrChange w:id="5621" w:author="文印室" w:date="2024-03-26T11:10:33Z">
              <w:tcPr>
                <w:tcW w:w="171" w:type="pct"/>
                <w:tcBorders>
                  <w:top w:val="nil"/>
                  <w:left w:val="nil"/>
                  <w:bottom w:val="single" w:color="auto" w:sz="4"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9" w:type="pct"/>
            <w:tcBorders>
              <w:top w:val="nil"/>
              <w:left w:val="nil"/>
              <w:bottom w:val="single" w:color="auto" w:sz="4" w:space="0"/>
              <w:right w:val="single" w:color="000000" w:sz="8" w:space="0"/>
            </w:tcBorders>
            <w:shd w:val="clear" w:color="auto" w:fill="auto"/>
            <w:noWrap/>
            <w:vAlign w:val="center"/>
            <w:tcPrChange w:id="5622" w:author="文印室" w:date="2024-03-26T11:10:33Z">
              <w:tcPr>
                <w:tcW w:w="174" w:type="pct"/>
                <w:tcBorders>
                  <w:top w:val="nil"/>
                  <w:left w:val="nil"/>
                  <w:bottom w:val="single" w:color="auto" w:sz="4"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82" w:type="pct"/>
            <w:tcBorders>
              <w:top w:val="nil"/>
              <w:left w:val="nil"/>
              <w:bottom w:val="single" w:color="auto" w:sz="4" w:space="0"/>
              <w:right w:val="single" w:color="000000" w:sz="8" w:space="0"/>
            </w:tcBorders>
            <w:shd w:val="clear" w:color="auto" w:fill="auto"/>
            <w:noWrap/>
            <w:vAlign w:val="center"/>
            <w:tcPrChange w:id="5623" w:author="文印室" w:date="2024-03-26T11:10:33Z">
              <w:tcPr>
                <w:tcW w:w="145" w:type="pct"/>
                <w:tcBorders>
                  <w:top w:val="nil"/>
                  <w:left w:val="nil"/>
                  <w:bottom w:val="single" w:color="auto" w:sz="4"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279" w:type="pct"/>
            <w:tcBorders>
              <w:top w:val="nil"/>
              <w:left w:val="nil"/>
              <w:bottom w:val="single" w:color="auto" w:sz="4" w:space="0"/>
              <w:right w:val="single" w:color="000000" w:sz="8" w:space="0"/>
            </w:tcBorders>
            <w:shd w:val="clear" w:color="auto" w:fill="auto"/>
            <w:noWrap/>
            <w:vAlign w:val="center"/>
            <w:tcPrChange w:id="5624" w:author="文印室" w:date="2024-03-26T11:10:33Z">
              <w:tcPr>
                <w:tcW w:w="239"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2448</w:t>
            </w:r>
          </w:p>
        </w:tc>
        <w:tc>
          <w:tcPr>
            <w:tcW w:w="138" w:type="pct"/>
            <w:tcBorders>
              <w:top w:val="nil"/>
              <w:left w:val="nil"/>
              <w:bottom w:val="single" w:color="auto" w:sz="4" w:space="0"/>
              <w:right w:val="single" w:color="000000" w:sz="8" w:space="0"/>
            </w:tcBorders>
            <w:shd w:val="clear" w:color="auto" w:fill="auto"/>
            <w:noWrap/>
            <w:vAlign w:val="center"/>
            <w:tcPrChange w:id="5625" w:author="文印室" w:date="2024-03-26T11:10:33Z">
              <w:tcPr>
                <w:tcW w:w="169" w:type="pct"/>
                <w:tcBorders>
                  <w:top w:val="nil"/>
                  <w:left w:val="nil"/>
                  <w:bottom w:val="single" w:color="auto" w:sz="4"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47" w:type="pct"/>
            <w:tcBorders>
              <w:top w:val="nil"/>
              <w:left w:val="nil"/>
              <w:bottom w:val="single" w:color="auto" w:sz="4" w:space="0"/>
              <w:right w:val="single" w:color="000000" w:sz="8" w:space="0"/>
            </w:tcBorders>
            <w:shd w:val="clear" w:color="auto" w:fill="auto"/>
            <w:noWrap/>
            <w:vAlign w:val="center"/>
            <w:tcPrChange w:id="5626" w:author="文印室" w:date="2024-03-26T11:10:33Z">
              <w:tcPr>
                <w:tcW w:w="147" w:type="pct"/>
                <w:tcBorders>
                  <w:top w:val="nil"/>
                  <w:left w:val="nil"/>
                  <w:bottom w:val="single" w:color="auto" w:sz="4"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2" w:type="pct"/>
            <w:tcBorders>
              <w:top w:val="nil"/>
              <w:left w:val="nil"/>
              <w:bottom w:val="single" w:color="auto" w:sz="4" w:space="0"/>
              <w:right w:val="single" w:color="000000" w:sz="8" w:space="0"/>
            </w:tcBorders>
            <w:shd w:val="clear" w:color="auto" w:fill="auto"/>
            <w:noWrap/>
            <w:vAlign w:val="center"/>
            <w:tcPrChange w:id="5627" w:author="文印室" w:date="2024-03-26T11:10:33Z">
              <w:tcPr>
                <w:tcW w:w="122" w:type="pct"/>
                <w:tcBorders>
                  <w:top w:val="nil"/>
                  <w:left w:val="nil"/>
                  <w:bottom w:val="single" w:color="auto" w:sz="4"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223" w:type="pct"/>
            <w:vMerge w:val="restart"/>
            <w:tcBorders>
              <w:top w:val="single" w:color="auto" w:sz="4" w:space="0"/>
              <w:left w:val="single" w:color="000000" w:sz="8" w:space="0"/>
              <w:bottom w:val="single" w:color="auto" w:sz="4" w:space="0"/>
              <w:right w:val="nil"/>
            </w:tcBorders>
            <w:shd w:val="clear" w:color="auto" w:fill="auto"/>
            <w:noWrap/>
            <w:vAlign w:val="center"/>
            <w:tcPrChange w:id="5628" w:author="文印室" w:date="2024-03-26T11:10:33Z">
              <w:tcPr>
                <w:tcW w:w="223" w:type="pct"/>
                <w:vMerge w:val="restart"/>
                <w:tcBorders>
                  <w:top w:val="single" w:color="auto" w:sz="4" w:space="0"/>
                  <w:left w:val="single" w:color="000000" w:sz="8" w:space="0"/>
                  <w:bottom w:val="single" w:color="auto" w:sz="4" w:space="0"/>
                  <w:right w:val="nil"/>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90</w:t>
            </w:r>
          </w:p>
        </w:tc>
        <w:tc>
          <w:tcPr>
            <w:tcW w:w="183" w:type="pct"/>
            <w:vMerge w:val="restart"/>
            <w:tcBorders>
              <w:top w:val="single" w:color="auto" w:sz="4" w:space="0"/>
              <w:left w:val="single" w:color="000000" w:sz="8" w:space="0"/>
              <w:bottom w:val="single" w:color="auto" w:sz="4" w:space="0"/>
              <w:right w:val="single" w:color="000000" w:sz="8" w:space="0"/>
            </w:tcBorders>
            <w:shd w:val="clear" w:color="auto" w:fill="auto"/>
            <w:noWrap/>
            <w:vAlign w:val="center"/>
            <w:tcPrChange w:id="5629" w:author="文印室" w:date="2024-03-26T11:10:33Z">
              <w:tcPr>
                <w:tcW w:w="183" w:type="pct"/>
                <w:vMerge w:val="restart"/>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820</w:t>
            </w:r>
          </w:p>
        </w:tc>
        <w:tc>
          <w:tcPr>
            <w:tcW w:w="226" w:type="pct"/>
            <w:vMerge w:val="restart"/>
            <w:tcBorders>
              <w:top w:val="single" w:color="auto" w:sz="4" w:space="0"/>
              <w:left w:val="nil"/>
              <w:bottom w:val="single" w:color="auto" w:sz="4" w:space="0"/>
              <w:right w:val="nil"/>
            </w:tcBorders>
            <w:shd w:val="clear" w:color="auto" w:fill="auto"/>
            <w:noWrap/>
            <w:vAlign w:val="center"/>
            <w:tcPrChange w:id="5630" w:author="文印室" w:date="2024-03-26T11:10:33Z">
              <w:tcPr>
                <w:tcW w:w="226" w:type="pct"/>
                <w:vMerge w:val="restart"/>
                <w:tcBorders>
                  <w:top w:val="single" w:color="auto" w:sz="4" w:space="0"/>
                  <w:left w:val="nil"/>
                  <w:bottom w:val="single" w:color="auto" w:sz="4" w:space="0"/>
                  <w:right w:val="nil"/>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 xml:space="preserve">1521 </w:t>
            </w:r>
          </w:p>
        </w:tc>
        <w:tc>
          <w:tcPr>
            <w:tcW w:w="178" w:type="pct"/>
            <w:vMerge w:val="restart"/>
            <w:tcBorders>
              <w:top w:val="single" w:color="auto" w:sz="4" w:space="0"/>
              <w:left w:val="single" w:color="000000" w:sz="8" w:space="0"/>
              <w:bottom w:val="single" w:color="auto" w:sz="4" w:space="0"/>
              <w:right w:val="single" w:color="000000" w:sz="8" w:space="0"/>
            </w:tcBorders>
            <w:shd w:val="clear" w:color="auto" w:fill="auto"/>
            <w:noWrap/>
            <w:vAlign w:val="center"/>
            <w:tcPrChange w:id="5631" w:author="文印室" w:date="2024-03-26T11:10:33Z">
              <w:tcPr>
                <w:tcW w:w="177" w:type="pct"/>
                <w:vMerge w:val="restart"/>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 xml:space="preserve">379 </w:t>
            </w:r>
          </w:p>
        </w:tc>
        <w:tc>
          <w:tcPr>
            <w:tcW w:w="228" w:type="pct"/>
            <w:vMerge w:val="restart"/>
            <w:tcBorders>
              <w:top w:val="single" w:color="auto" w:sz="4" w:space="0"/>
              <w:left w:val="nil"/>
              <w:bottom w:val="single" w:color="auto" w:sz="4" w:space="0"/>
              <w:right w:val="single" w:color="000000" w:sz="8" w:space="0"/>
            </w:tcBorders>
            <w:shd w:val="clear" w:color="auto" w:fill="auto"/>
            <w:noWrap/>
            <w:vAlign w:val="center"/>
            <w:tcPrChange w:id="5632" w:author="文印室" w:date="2024-03-26T11:10:33Z">
              <w:tcPr>
                <w:tcW w:w="228" w:type="pct"/>
                <w:vMerge w:val="restart"/>
                <w:tcBorders>
                  <w:top w:val="single" w:color="auto" w:sz="4" w:space="0"/>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 xml:space="preserve">2810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5633" w:author="文印室" w:date="2024-03-26T11:10:33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280" w:hRule="atLeast"/>
        </w:trPr>
        <w:tc>
          <w:tcPr>
            <w:tcW w:w="301"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5634" w:author="文印室" w:date="2024-03-26T11:10:33Z">
              <w:tcPr>
                <w:tcW w:w="30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4"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5635" w:author="文印室" w:date="2024-03-26T11:10:33Z">
              <w:tcPr>
                <w:tcW w:w="205"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c>
          <w:tcPr>
            <w:tcW w:w="799" w:type="pct"/>
            <w:tcBorders>
              <w:top w:val="single" w:color="auto" w:sz="4" w:space="0"/>
              <w:left w:val="single" w:color="000000" w:sz="8" w:space="0"/>
              <w:bottom w:val="single" w:color="000000" w:sz="8" w:space="0"/>
              <w:right w:val="single" w:color="000000" w:sz="8" w:space="0"/>
            </w:tcBorders>
            <w:shd w:val="clear" w:color="auto" w:fill="auto"/>
            <w:noWrap/>
            <w:vAlign w:val="center"/>
            <w:tcPrChange w:id="5636" w:author="文印室" w:date="2024-03-26T11:10:33Z">
              <w:tcPr>
                <w:tcW w:w="799" w:type="pct"/>
                <w:tcBorders>
                  <w:top w:val="single" w:color="auto" w:sz="4" w:space="0"/>
                  <w:left w:val="single" w:color="000000" w:sz="8" w:space="0"/>
                  <w:bottom w:val="single" w:color="000000" w:sz="8" w:space="0"/>
                  <w:right w:val="single" w:color="000000" w:sz="8" w:space="0"/>
                </w:tcBorders>
                <w:shd w:val="clear" w:color="auto" w:fill="auto"/>
                <w:noWrap/>
                <w:vAlign w:val="center"/>
              </w:tcPr>
            </w:tcPrChange>
          </w:tcPr>
          <w:p>
            <w:pPr>
              <w:widowControl/>
              <w:spacing w:line="280" w:lineRule="exact"/>
              <w:jc w:val="left"/>
              <w:textAlignment w:val="center"/>
              <w:rPr>
                <w:rFonts w:ascii="仿宋_GB2312" w:eastAsia="仿宋_GB2312" w:cs="仿宋_GB2312"/>
                <w:color w:val="000000"/>
                <w:sz w:val="18"/>
                <w:szCs w:val="18"/>
              </w:rPr>
              <w:pPrChange w:id="5637" w:author="文印室" w:date="2024-03-26T11:39:06Z">
                <w:pPr>
                  <w:widowControl/>
                  <w:jc w:val="left"/>
                  <w:textAlignment w:val="center"/>
                </w:pPr>
              </w:pPrChange>
            </w:pPr>
            <w:r>
              <w:rPr>
                <w:rFonts w:hint="eastAsia" w:ascii="仿宋_GB2312" w:eastAsia="仿宋_GB2312" w:cs="仿宋_GB2312"/>
                <w:color w:val="000000"/>
                <w:kern w:val="0"/>
                <w:sz w:val="18"/>
                <w:szCs w:val="18"/>
              </w:rPr>
              <w:t>榜样的力量｜2022年优秀基层团组织风采展示，“青”你来打“call”（一）</w:t>
            </w:r>
          </w:p>
        </w:tc>
        <w:tc>
          <w:tcPr>
            <w:tcW w:w="231" w:type="pct"/>
            <w:tcBorders>
              <w:top w:val="single" w:color="auto" w:sz="4" w:space="0"/>
              <w:left w:val="nil"/>
              <w:bottom w:val="single" w:color="000000" w:sz="8" w:space="0"/>
              <w:right w:val="single" w:color="000000" w:sz="8" w:space="0"/>
            </w:tcBorders>
            <w:shd w:val="clear" w:color="auto" w:fill="auto"/>
            <w:noWrap/>
            <w:vAlign w:val="center"/>
            <w:tcPrChange w:id="5638" w:author="文印室" w:date="2024-03-26T11:10:33Z">
              <w:tcPr>
                <w:tcW w:w="232"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9" w:type="pct"/>
            <w:tcBorders>
              <w:top w:val="single" w:color="auto" w:sz="4" w:space="0"/>
              <w:left w:val="nil"/>
              <w:bottom w:val="single" w:color="000000" w:sz="8" w:space="0"/>
              <w:right w:val="single" w:color="000000" w:sz="8" w:space="0"/>
            </w:tcBorders>
            <w:shd w:val="clear" w:color="auto" w:fill="auto"/>
            <w:noWrap/>
            <w:vAlign w:val="center"/>
            <w:tcPrChange w:id="5639" w:author="文印室" w:date="2024-03-26T11:10:33Z">
              <w:tcPr>
                <w:tcW w:w="236"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519</w:t>
            </w:r>
          </w:p>
        </w:tc>
        <w:tc>
          <w:tcPr>
            <w:tcW w:w="220" w:type="pct"/>
            <w:tcBorders>
              <w:top w:val="single" w:color="auto" w:sz="4" w:space="0"/>
              <w:left w:val="nil"/>
              <w:bottom w:val="single" w:color="000000" w:sz="8" w:space="0"/>
              <w:right w:val="single" w:color="000000" w:sz="8" w:space="0"/>
            </w:tcBorders>
            <w:shd w:val="clear" w:color="auto" w:fill="auto"/>
            <w:noWrap/>
            <w:vAlign w:val="center"/>
            <w:tcPrChange w:id="5640" w:author="文印室" w:date="2024-03-26T11:10:33Z">
              <w:tcPr>
                <w:tcW w:w="254"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23" w:type="pct"/>
            <w:tcBorders>
              <w:top w:val="single" w:color="auto" w:sz="4" w:space="0"/>
              <w:left w:val="nil"/>
              <w:bottom w:val="single" w:color="000000" w:sz="8" w:space="0"/>
              <w:right w:val="single" w:color="000000" w:sz="8" w:space="0"/>
            </w:tcBorders>
            <w:shd w:val="clear" w:color="auto" w:fill="auto"/>
            <w:noWrap/>
            <w:vAlign w:val="center"/>
            <w:tcPrChange w:id="5641" w:author="文印室" w:date="2024-03-26T11:10:33Z">
              <w:tcPr>
                <w:tcW w:w="223"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20</w:t>
            </w:r>
          </w:p>
        </w:tc>
        <w:tc>
          <w:tcPr>
            <w:tcW w:w="175" w:type="pct"/>
            <w:tcBorders>
              <w:top w:val="single" w:color="auto" w:sz="4" w:space="0"/>
              <w:left w:val="nil"/>
              <w:bottom w:val="single" w:color="000000" w:sz="8" w:space="0"/>
              <w:right w:val="single" w:color="000000" w:sz="8" w:space="0"/>
            </w:tcBorders>
            <w:shd w:val="clear" w:color="auto" w:fill="auto"/>
            <w:noWrap/>
            <w:vAlign w:val="center"/>
            <w:tcPrChange w:id="5642" w:author="文印室" w:date="2024-03-26T11:10:33Z">
              <w:tcPr>
                <w:tcW w:w="175"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18</w:t>
            </w:r>
          </w:p>
        </w:tc>
        <w:tc>
          <w:tcPr>
            <w:tcW w:w="158" w:type="pct"/>
            <w:tcBorders>
              <w:top w:val="single" w:color="auto" w:sz="4" w:space="0"/>
              <w:left w:val="nil"/>
              <w:bottom w:val="single" w:color="000000" w:sz="8" w:space="0"/>
              <w:right w:val="single" w:color="000000" w:sz="8" w:space="0"/>
            </w:tcBorders>
            <w:shd w:val="clear" w:color="auto" w:fill="auto"/>
            <w:noWrap/>
            <w:vAlign w:val="center"/>
            <w:tcPrChange w:id="5643" w:author="文印室" w:date="2024-03-26T11:10:33Z">
              <w:tcPr>
                <w:tcW w:w="157"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74" w:type="pct"/>
            <w:tcBorders>
              <w:top w:val="single" w:color="auto" w:sz="4" w:space="0"/>
              <w:left w:val="nil"/>
              <w:bottom w:val="single" w:color="000000" w:sz="8" w:space="0"/>
              <w:right w:val="single" w:color="000000" w:sz="8" w:space="0"/>
            </w:tcBorders>
            <w:shd w:val="clear" w:color="auto" w:fill="auto"/>
            <w:noWrap/>
            <w:vAlign w:val="center"/>
            <w:tcPrChange w:id="5644" w:author="文印室" w:date="2024-03-26T11:10:33Z">
              <w:tcPr>
                <w:tcW w:w="206" w:type="pct"/>
                <w:tcBorders>
                  <w:top w:val="single" w:color="auto" w:sz="4" w:space="0"/>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2" w:type="pct"/>
            <w:tcBorders>
              <w:top w:val="single" w:color="auto" w:sz="4" w:space="0"/>
              <w:left w:val="nil"/>
              <w:bottom w:val="single" w:color="000000" w:sz="8" w:space="0"/>
              <w:right w:val="single" w:color="000000" w:sz="8" w:space="0"/>
            </w:tcBorders>
            <w:shd w:val="clear" w:color="auto" w:fill="auto"/>
            <w:noWrap/>
            <w:vAlign w:val="center"/>
            <w:tcPrChange w:id="5645" w:author="文印室" w:date="2024-03-26T11:10:33Z">
              <w:tcPr>
                <w:tcW w:w="171" w:type="pct"/>
                <w:tcBorders>
                  <w:top w:val="single" w:color="auto" w:sz="4" w:space="0"/>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9" w:type="pct"/>
            <w:tcBorders>
              <w:top w:val="single" w:color="auto" w:sz="4" w:space="0"/>
              <w:left w:val="nil"/>
              <w:bottom w:val="single" w:color="000000" w:sz="8" w:space="0"/>
              <w:right w:val="single" w:color="000000" w:sz="8" w:space="0"/>
            </w:tcBorders>
            <w:shd w:val="clear" w:color="auto" w:fill="auto"/>
            <w:noWrap/>
            <w:vAlign w:val="center"/>
            <w:tcPrChange w:id="5646" w:author="文印室" w:date="2024-03-26T11:10:33Z">
              <w:tcPr>
                <w:tcW w:w="174" w:type="pct"/>
                <w:tcBorders>
                  <w:top w:val="single" w:color="auto" w:sz="4" w:space="0"/>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82" w:type="pct"/>
            <w:tcBorders>
              <w:top w:val="single" w:color="auto" w:sz="4" w:space="0"/>
              <w:left w:val="nil"/>
              <w:bottom w:val="single" w:color="000000" w:sz="8" w:space="0"/>
              <w:right w:val="single" w:color="000000" w:sz="8" w:space="0"/>
            </w:tcBorders>
            <w:shd w:val="clear" w:color="auto" w:fill="auto"/>
            <w:noWrap/>
            <w:vAlign w:val="center"/>
            <w:tcPrChange w:id="5647" w:author="文印室" w:date="2024-03-26T11:10:33Z">
              <w:tcPr>
                <w:tcW w:w="145" w:type="pct"/>
                <w:tcBorders>
                  <w:top w:val="single" w:color="auto" w:sz="4" w:space="0"/>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279" w:type="pct"/>
            <w:tcBorders>
              <w:top w:val="single" w:color="auto" w:sz="4" w:space="0"/>
              <w:left w:val="nil"/>
              <w:bottom w:val="single" w:color="000000" w:sz="8" w:space="0"/>
              <w:right w:val="single" w:color="000000" w:sz="8" w:space="0"/>
            </w:tcBorders>
            <w:shd w:val="clear" w:color="auto" w:fill="auto"/>
            <w:noWrap/>
            <w:vAlign w:val="center"/>
            <w:tcPrChange w:id="5648" w:author="文印室" w:date="2024-03-26T11:10:33Z">
              <w:tcPr>
                <w:tcW w:w="239"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2589</w:t>
            </w:r>
          </w:p>
        </w:tc>
        <w:tc>
          <w:tcPr>
            <w:tcW w:w="138" w:type="pct"/>
            <w:tcBorders>
              <w:top w:val="single" w:color="auto" w:sz="4" w:space="0"/>
              <w:left w:val="nil"/>
              <w:bottom w:val="single" w:color="000000" w:sz="8" w:space="0"/>
              <w:right w:val="single" w:color="000000" w:sz="8" w:space="0"/>
            </w:tcBorders>
            <w:shd w:val="clear" w:color="auto" w:fill="auto"/>
            <w:noWrap/>
            <w:vAlign w:val="center"/>
            <w:tcPrChange w:id="5649" w:author="文印室" w:date="2024-03-26T11:10:33Z">
              <w:tcPr>
                <w:tcW w:w="169" w:type="pct"/>
                <w:tcBorders>
                  <w:top w:val="single" w:color="auto" w:sz="4" w:space="0"/>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47" w:type="pct"/>
            <w:tcBorders>
              <w:top w:val="single" w:color="auto" w:sz="4" w:space="0"/>
              <w:left w:val="nil"/>
              <w:bottom w:val="single" w:color="000000" w:sz="8" w:space="0"/>
              <w:right w:val="single" w:color="000000" w:sz="8" w:space="0"/>
            </w:tcBorders>
            <w:shd w:val="clear" w:color="auto" w:fill="auto"/>
            <w:noWrap/>
            <w:vAlign w:val="center"/>
            <w:tcPrChange w:id="5650" w:author="文印室" w:date="2024-03-26T11:10:33Z">
              <w:tcPr>
                <w:tcW w:w="147" w:type="pct"/>
                <w:tcBorders>
                  <w:top w:val="single" w:color="auto" w:sz="4" w:space="0"/>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2" w:type="pct"/>
            <w:tcBorders>
              <w:top w:val="single" w:color="auto" w:sz="4" w:space="0"/>
              <w:left w:val="nil"/>
              <w:bottom w:val="single" w:color="000000" w:sz="8" w:space="0"/>
              <w:right w:val="single" w:color="000000" w:sz="8" w:space="0"/>
            </w:tcBorders>
            <w:shd w:val="clear" w:color="auto" w:fill="auto"/>
            <w:noWrap/>
            <w:vAlign w:val="center"/>
            <w:tcPrChange w:id="5651" w:author="文印室" w:date="2024-03-26T11:10:33Z">
              <w:tcPr>
                <w:tcW w:w="122" w:type="pct"/>
                <w:tcBorders>
                  <w:top w:val="single" w:color="auto" w:sz="4" w:space="0"/>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223" w:type="pct"/>
            <w:vMerge w:val="continue"/>
            <w:tcBorders>
              <w:top w:val="single" w:color="auto" w:sz="4" w:space="0"/>
              <w:left w:val="single" w:color="000000" w:sz="8" w:space="0"/>
              <w:bottom w:val="single" w:color="auto" w:sz="4" w:space="0"/>
              <w:right w:val="nil"/>
            </w:tcBorders>
            <w:shd w:val="clear" w:color="auto" w:fill="auto"/>
            <w:noWrap/>
            <w:vAlign w:val="center"/>
            <w:tcPrChange w:id="5652" w:author="文印室" w:date="2024-03-26T11:10:33Z">
              <w:tcPr>
                <w:tcW w:w="223" w:type="pct"/>
                <w:vMerge w:val="continue"/>
                <w:tcBorders>
                  <w:top w:val="single" w:color="auto" w:sz="4" w:space="0"/>
                  <w:left w:val="single" w:color="000000" w:sz="8" w:space="0"/>
                  <w:bottom w:val="single" w:color="auto" w:sz="4" w:space="0"/>
                  <w:right w:val="nil"/>
                </w:tcBorders>
                <w:shd w:val="clear" w:color="auto" w:fill="auto"/>
                <w:noWrap/>
                <w:vAlign w:val="center"/>
              </w:tcPr>
            </w:tcPrChange>
          </w:tcPr>
          <w:p/>
        </w:tc>
        <w:tc>
          <w:tcPr>
            <w:tcW w:w="183"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5653" w:author="文印室" w:date="2024-03-26T11:10:33Z">
              <w:tcPr>
                <w:tcW w:w="183"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c>
          <w:tcPr>
            <w:tcW w:w="226" w:type="pct"/>
            <w:vMerge w:val="continue"/>
            <w:tcBorders>
              <w:top w:val="single" w:color="auto" w:sz="4" w:space="0"/>
              <w:left w:val="nil"/>
              <w:bottom w:val="single" w:color="auto" w:sz="4" w:space="0"/>
              <w:right w:val="nil"/>
            </w:tcBorders>
            <w:shd w:val="clear" w:color="auto" w:fill="auto"/>
            <w:noWrap/>
            <w:vAlign w:val="center"/>
            <w:tcPrChange w:id="5654" w:author="文印室" w:date="2024-03-26T11:10:33Z">
              <w:tcPr>
                <w:tcW w:w="226" w:type="pct"/>
                <w:vMerge w:val="continue"/>
                <w:tcBorders>
                  <w:top w:val="single" w:color="auto" w:sz="4" w:space="0"/>
                  <w:left w:val="nil"/>
                  <w:bottom w:val="single" w:color="auto" w:sz="4" w:space="0"/>
                  <w:right w:val="nil"/>
                </w:tcBorders>
                <w:shd w:val="clear" w:color="auto" w:fill="auto"/>
                <w:noWrap/>
                <w:vAlign w:val="center"/>
              </w:tcPr>
            </w:tcPrChange>
          </w:tcPr>
          <w:p/>
        </w:tc>
        <w:tc>
          <w:tcPr>
            <w:tcW w:w="178"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5655" w:author="文印室" w:date="2024-03-26T11:10:33Z">
              <w:tcPr>
                <w:tcW w:w="177"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c>
          <w:tcPr>
            <w:tcW w:w="228" w:type="pct"/>
            <w:vMerge w:val="continue"/>
            <w:tcBorders>
              <w:top w:val="single" w:color="auto" w:sz="4" w:space="0"/>
              <w:left w:val="nil"/>
              <w:bottom w:val="single" w:color="auto" w:sz="4" w:space="0"/>
              <w:right w:val="single" w:color="000000" w:sz="8" w:space="0"/>
            </w:tcBorders>
            <w:shd w:val="clear" w:color="auto" w:fill="auto"/>
            <w:noWrap/>
            <w:vAlign w:val="center"/>
            <w:tcPrChange w:id="5656" w:author="文印室" w:date="2024-03-26T11:10:33Z">
              <w:tcPr>
                <w:tcW w:w="228" w:type="pct"/>
                <w:vMerge w:val="continue"/>
                <w:tcBorders>
                  <w:top w:val="single" w:color="auto" w:sz="4" w:space="0"/>
                  <w:left w:val="nil"/>
                  <w:bottom w:val="single" w:color="auto" w:sz="4"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5657" w:author="文印室" w:date="2024-03-26T11:10:33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280" w:hRule="atLeast"/>
        </w:trPr>
        <w:tc>
          <w:tcPr>
            <w:tcW w:w="301"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5658" w:author="文印室" w:date="2024-03-26T11:10:33Z">
              <w:tcPr>
                <w:tcW w:w="30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4"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5659" w:author="文印室" w:date="2024-03-26T11:10:33Z">
              <w:tcPr>
                <w:tcW w:w="205"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c>
          <w:tcPr>
            <w:tcW w:w="799" w:type="pct"/>
            <w:tcBorders>
              <w:top w:val="nil"/>
              <w:left w:val="single" w:color="000000" w:sz="8" w:space="0"/>
              <w:bottom w:val="single" w:color="000000" w:sz="8" w:space="0"/>
              <w:right w:val="single" w:color="000000" w:sz="8" w:space="0"/>
            </w:tcBorders>
            <w:shd w:val="clear" w:color="auto" w:fill="auto"/>
            <w:noWrap/>
            <w:vAlign w:val="center"/>
            <w:tcPrChange w:id="5660" w:author="文印室" w:date="2024-03-26T11:10:33Z">
              <w:tcPr>
                <w:tcW w:w="799" w:type="pct"/>
                <w:tcBorders>
                  <w:top w:val="nil"/>
                  <w:left w:val="single" w:color="000000" w:sz="8" w:space="0"/>
                  <w:bottom w:val="single" w:color="000000" w:sz="8" w:space="0"/>
                  <w:right w:val="single" w:color="000000" w:sz="8" w:space="0"/>
                </w:tcBorders>
                <w:shd w:val="clear" w:color="auto" w:fill="auto"/>
                <w:noWrap/>
                <w:vAlign w:val="center"/>
              </w:tcPr>
            </w:tcPrChange>
          </w:tcPr>
          <w:p>
            <w:pPr>
              <w:widowControl/>
              <w:spacing w:line="280" w:lineRule="exact"/>
              <w:jc w:val="left"/>
              <w:textAlignment w:val="center"/>
              <w:rPr>
                <w:rFonts w:ascii="仿宋_GB2312" w:eastAsia="仿宋_GB2312" w:cs="仿宋_GB2312"/>
                <w:color w:val="000000"/>
                <w:sz w:val="18"/>
                <w:szCs w:val="18"/>
              </w:rPr>
              <w:pPrChange w:id="5661" w:author="文印室" w:date="2024-03-26T11:39:06Z">
                <w:pPr>
                  <w:widowControl/>
                  <w:jc w:val="left"/>
                  <w:textAlignment w:val="center"/>
                </w:pPr>
              </w:pPrChange>
            </w:pPr>
            <w:r>
              <w:rPr>
                <w:rFonts w:hint="eastAsia" w:ascii="仿宋_GB2312" w:eastAsia="仿宋_GB2312" w:cs="仿宋_GB2312"/>
                <w:color w:val="000000"/>
                <w:kern w:val="0"/>
                <w:sz w:val="18"/>
                <w:szCs w:val="18"/>
              </w:rPr>
              <w:t>榜样的力量｜2022年优秀基层团组织风采展示，“青”你来打“call”（二）</w:t>
            </w:r>
          </w:p>
        </w:tc>
        <w:tc>
          <w:tcPr>
            <w:tcW w:w="231" w:type="pct"/>
            <w:tcBorders>
              <w:top w:val="nil"/>
              <w:left w:val="nil"/>
              <w:bottom w:val="single" w:color="000000" w:sz="8" w:space="0"/>
              <w:right w:val="single" w:color="000000" w:sz="8" w:space="0"/>
            </w:tcBorders>
            <w:shd w:val="clear" w:color="auto" w:fill="auto"/>
            <w:noWrap/>
            <w:vAlign w:val="center"/>
            <w:tcPrChange w:id="5662" w:author="文印室" w:date="2024-03-26T11:10:33Z">
              <w:tcPr>
                <w:tcW w:w="232"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9" w:type="pct"/>
            <w:tcBorders>
              <w:top w:val="nil"/>
              <w:left w:val="nil"/>
              <w:bottom w:val="single" w:color="000000" w:sz="8" w:space="0"/>
              <w:right w:val="single" w:color="000000" w:sz="8" w:space="0"/>
            </w:tcBorders>
            <w:shd w:val="clear" w:color="auto" w:fill="auto"/>
            <w:noWrap/>
            <w:vAlign w:val="center"/>
            <w:tcPrChange w:id="5663" w:author="文印室" w:date="2024-03-26T11:10:33Z">
              <w:tcPr>
                <w:tcW w:w="236"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8522</w:t>
            </w:r>
          </w:p>
        </w:tc>
        <w:tc>
          <w:tcPr>
            <w:tcW w:w="220" w:type="pct"/>
            <w:tcBorders>
              <w:top w:val="nil"/>
              <w:left w:val="nil"/>
              <w:bottom w:val="single" w:color="000000" w:sz="8" w:space="0"/>
              <w:right w:val="single" w:color="000000" w:sz="8" w:space="0"/>
            </w:tcBorders>
            <w:shd w:val="clear" w:color="auto" w:fill="auto"/>
            <w:noWrap/>
            <w:vAlign w:val="center"/>
            <w:tcPrChange w:id="5664" w:author="文印室" w:date="2024-03-26T11:10:33Z">
              <w:tcPr>
                <w:tcW w:w="254"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23" w:type="pct"/>
            <w:tcBorders>
              <w:top w:val="nil"/>
              <w:left w:val="nil"/>
              <w:bottom w:val="single" w:color="000000" w:sz="8" w:space="0"/>
              <w:right w:val="single" w:color="000000" w:sz="8" w:space="0"/>
            </w:tcBorders>
            <w:shd w:val="clear" w:color="auto" w:fill="auto"/>
            <w:noWrap/>
            <w:vAlign w:val="center"/>
            <w:tcPrChange w:id="5665" w:author="文印室" w:date="2024-03-26T11:10:33Z">
              <w:tcPr>
                <w:tcW w:w="223"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60</w:t>
            </w:r>
          </w:p>
        </w:tc>
        <w:tc>
          <w:tcPr>
            <w:tcW w:w="175" w:type="pct"/>
            <w:tcBorders>
              <w:top w:val="nil"/>
              <w:left w:val="nil"/>
              <w:bottom w:val="single" w:color="000000" w:sz="8" w:space="0"/>
              <w:right w:val="single" w:color="000000" w:sz="8" w:space="0"/>
            </w:tcBorders>
            <w:shd w:val="clear" w:color="auto" w:fill="auto"/>
            <w:noWrap/>
            <w:vAlign w:val="center"/>
            <w:tcPrChange w:id="5666" w:author="文印室" w:date="2024-03-26T11:10:33Z">
              <w:tcPr>
                <w:tcW w:w="175"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37</w:t>
            </w:r>
          </w:p>
        </w:tc>
        <w:tc>
          <w:tcPr>
            <w:tcW w:w="158" w:type="pct"/>
            <w:tcBorders>
              <w:top w:val="nil"/>
              <w:left w:val="nil"/>
              <w:bottom w:val="single" w:color="000000" w:sz="8" w:space="0"/>
              <w:right w:val="single" w:color="000000" w:sz="8" w:space="0"/>
            </w:tcBorders>
            <w:shd w:val="clear" w:color="auto" w:fill="auto"/>
            <w:noWrap/>
            <w:vAlign w:val="center"/>
            <w:tcPrChange w:id="5667" w:author="文印室" w:date="2024-03-26T11:10:33Z">
              <w:tcPr>
                <w:tcW w:w="15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74" w:type="pct"/>
            <w:tcBorders>
              <w:top w:val="nil"/>
              <w:left w:val="nil"/>
              <w:bottom w:val="single" w:color="000000" w:sz="8" w:space="0"/>
              <w:right w:val="single" w:color="000000" w:sz="8" w:space="0"/>
            </w:tcBorders>
            <w:shd w:val="clear" w:color="auto" w:fill="auto"/>
            <w:noWrap/>
            <w:vAlign w:val="center"/>
            <w:tcPrChange w:id="5668" w:author="文印室" w:date="2024-03-26T11:10:33Z">
              <w:tcPr>
                <w:tcW w:w="206"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2" w:type="pct"/>
            <w:tcBorders>
              <w:top w:val="nil"/>
              <w:left w:val="nil"/>
              <w:bottom w:val="single" w:color="000000" w:sz="8" w:space="0"/>
              <w:right w:val="single" w:color="000000" w:sz="8" w:space="0"/>
            </w:tcBorders>
            <w:shd w:val="clear" w:color="auto" w:fill="auto"/>
            <w:noWrap/>
            <w:vAlign w:val="center"/>
            <w:tcPrChange w:id="5669" w:author="文印室" w:date="2024-03-26T11:10:33Z">
              <w:tcPr>
                <w:tcW w:w="171"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9" w:type="pct"/>
            <w:tcBorders>
              <w:top w:val="nil"/>
              <w:left w:val="nil"/>
              <w:bottom w:val="single" w:color="000000" w:sz="8" w:space="0"/>
              <w:right w:val="single" w:color="000000" w:sz="8" w:space="0"/>
            </w:tcBorders>
            <w:shd w:val="clear" w:color="auto" w:fill="auto"/>
            <w:noWrap/>
            <w:vAlign w:val="center"/>
            <w:tcPrChange w:id="5670" w:author="文印室" w:date="2024-03-26T11:10:33Z">
              <w:tcPr>
                <w:tcW w:w="174"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82" w:type="pct"/>
            <w:tcBorders>
              <w:top w:val="nil"/>
              <w:left w:val="nil"/>
              <w:bottom w:val="single" w:color="000000" w:sz="8" w:space="0"/>
              <w:right w:val="single" w:color="000000" w:sz="8" w:space="0"/>
            </w:tcBorders>
            <w:shd w:val="clear" w:color="auto" w:fill="auto"/>
            <w:noWrap/>
            <w:vAlign w:val="center"/>
            <w:tcPrChange w:id="5671" w:author="文印室" w:date="2024-03-26T11:10:33Z">
              <w:tcPr>
                <w:tcW w:w="145"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279" w:type="pct"/>
            <w:tcBorders>
              <w:top w:val="nil"/>
              <w:left w:val="nil"/>
              <w:bottom w:val="single" w:color="000000" w:sz="8" w:space="0"/>
              <w:right w:val="single" w:color="000000" w:sz="8" w:space="0"/>
            </w:tcBorders>
            <w:shd w:val="clear" w:color="auto" w:fill="auto"/>
            <w:noWrap/>
            <w:vAlign w:val="center"/>
            <w:tcPrChange w:id="5672" w:author="文印室" w:date="2024-03-26T11:10:33Z">
              <w:tcPr>
                <w:tcW w:w="23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2992</w:t>
            </w:r>
          </w:p>
        </w:tc>
        <w:tc>
          <w:tcPr>
            <w:tcW w:w="138" w:type="pct"/>
            <w:tcBorders>
              <w:top w:val="nil"/>
              <w:left w:val="nil"/>
              <w:bottom w:val="single" w:color="000000" w:sz="8" w:space="0"/>
              <w:right w:val="single" w:color="000000" w:sz="8" w:space="0"/>
            </w:tcBorders>
            <w:shd w:val="clear" w:color="auto" w:fill="auto"/>
            <w:noWrap/>
            <w:vAlign w:val="center"/>
            <w:tcPrChange w:id="5673" w:author="文印室" w:date="2024-03-26T11:10:33Z">
              <w:tcPr>
                <w:tcW w:w="169"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47" w:type="pct"/>
            <w:tcBorders>
              <w:top w:val="nil"/>
              <w:left w:val="nil"/>
              <w:bottom w:val="single" w:color="000000" w:sz="8" w:space="0"/>
              <w:right w:val="single" w:color="000000" w:sz="8" w:space="0"/>
            </w:tcBorders>
            <w:shd w:val="clear" w:color="auto" w:fill="auto"/>
            <w:noWrap/>
            <w:vAlign w:val="center"/>
            <w:tcPrChange w:id="5674" w:author="文印室" w:date="2024-03-26T11:10:33Z">
              <w:tcPr>
                <w:tcW w:w="147"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2" w:type="pct"/>
            <w:tcBorders>
              <w:top w:val="nil"/>
              <w:left w:val="nil"/>
              <w:bottom w:val="single" w:color="000000" w:sz="8" w:space="0"/>
              <w:right w:val="single" w:color="000000" w:sz="8" w:space="0"/>
            </w:tcBorders>
            <w:shd w:val="clear" w:color="auto" w:fill="auto"/>
            <w:noWrap/>
            <w:vAlign w:val="center"/>
            <w:tcPrChange w:id="5675" w:author="文印室" w:date="2024-03-26T11:10:33Z">
              <w:tcPr>
                <w:tcW w:w="122"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223" w:type="pct"/>
            <w:vMerge w:val="continue"/>
            <w:tcBorders>
              <w:top w:val="single" w:color="auto" w:sz="4" w:space="0"/>
              <w:left w:val="single" w:color="000000" w:sz="8" w:space="0"/>
              <w:bottom w:val="single" w:color="auto" w:sz="4" w:space="0"/>
              <w:right w:val="nil"/>
            </w:tcBorders>
            <w:shd w:val="clear" w:color="auto" w:fill="auto"/>
            <w:noWrap/>
            <w:vAlign w:val="center"/>
            <w:tcPrChange w:id="5676" w:author="文印室" w:date="2024-03-26T11:10:33Z">
              <w:tcPr>
                <w:tcW w:w="223" w:type="pct"/>
                <w:vMerge w:val="continue"/>
                <w:tcBorders>
                  <w:top w:val="single" w:color="auto" w:sz="4" w:space="0"/>
                  <w:left w:val="single" w:color="000000" w:sz="8" w:space="0"/>
                  <w:bottom w:val="single" w:color="auto" w:sz="4" w:space="0"/>
                  <w:right w:val="nil"/>
                </w:tcBorders>
                <w:shd w:val="clear" w:color="auto" w:fill="auto"/>
                <w:noWrap/>
                <w:vAlign w:val="center"/>
              </w:tcPr>
            </w:tcPrChange>
          </w:tcPr>
          <w:p/>
        </w:tc>
        <w:tc>
          <w:tcPr>
            <w:tcW w:w="183"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5677" w:author="文印室" w:date="2024-03-26T11:10:33Z">
              <w:tcPr>
                <w:tcW w:w="183"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c>
          <w:tcPr>
            <w:tcW w:w="226" w:type="pct"/>
            <w:vMerge w:val="continue"/>
            <w:tcBorders>
              <w:top w:val="single" w:color="auto" w:sz="4" w:space="0"/>
              <w:left w:val="nil"/>
              <w:bottom w:val="single" w:color="auto" w:sz="4" w:space="0"/>
              <w:right w:val="nil"/>
            </w:tcBorders>
            <w:shd w:val="clear" w:color="auto" w:fill="auto"/>
            <w:noWrap/>
            <w:vAlign w:val="center"/>
            <w:tcPrChange w:id="5678" w:author="文印室" w:date="2024-03-26T11:10:33Z">
              <w:tcPr>
                <w:tcW w:w="226" w:type="pct"/>
                <w:vMerge w:val="continue"/>
                <w:tcBorders>
                  <w:top w:val="single" w:color="auto" w:sz="4" w:space="0"/>
                  <w:left w:val="nil"/>
                  <w:bottom w:val="single" w:color="auto" w:sz="4" w:space="0"/>
                  <w:right w:val="nil"/>
                </w:tcBorders>
                <w:shd w:val="clear" w:color="auto" w:fill="auto"/>
                <w:noWrap/>
                <w:vAlign w:val="center"/>
              </w:tcPr>
            </w:tcPrChange>
          </w:tcPr>
          <w:p/>
        </w:tc>
        <w:tc>
          <w:tcPr>
            <w:tcW w:w="178"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5679" w:author="文印室" w:date="2024-03-26T11:10:33Z">
              <w:tcPr>
                <w:tcW w:w="177"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c>
          <w:tcPr>
            <w:tcW w:w="228" w:type="pct"/>
            <w:vMerge w:val="continue"/>
            <w:tcBorders>
              <w:top w:val="single" w:color="auto" w:sz="4" w:space="0"/>
              <w:left w:val="nil"/>
              <w:bottom w:val="single" w:color="auto" w:sz="4" w:space="0"/>
              <w:right w:val="single" w:color="000000" w:sz="8" w:space="0"/>
            </w:tcBorders>
            <w:shd w:val="clear" w:color="auto" w:fill="auto"/>
            <w:noWrap/>
            <w:vAlign w:val="center"/>
            <w:tcPrChange w:id="5680" w:author="文印室" w:date="2024-03-26T11:10:33Z">
              <w:tcPr>
                <w:tcW w:w="228" w:type="pct"/>
                <w:vMerge w:val="continue"/>
                <w:tcBorders>
                  <w:top w:val="single" w:color="auto" w:sz="4" w:space="0"/>
                  <w:left w:val="nil"/>
                  <w:bottom w:val="single" w:color="auto" w:sz="4"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5681" w:author="文印室" w:date="2024-03-26T11:10:33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280" w:hRule="atLeast"/>
        </w:trPr>
        <w:tc>
          <w:tcPr>
            <w:tcW w:w="301"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5682" w:author="文印室" w:date="2024-03-26T11:10:33Z">
              <w:tcPr>
                <w:tcW w:w="30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4"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5683" w:author="文印室" w:date="2024-03-26T11:10:33Z">
              <w:tcPr>
                <w:tcW w:w="205"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c>
          <w:tcPr>
            <w:tcW w:w="799" w:type="pct"/>
            <w:tcBorders>
              <w:top w:val="nil"/>
              <w:left w:val="single" w:color="000000" w:sz="8" w:space="0"/>
              <w:bottom w:val="single" w:color="000000" w:sz="8" w:space="0"/>
              <w:right w:val="single" w:color="000000" w:sz="8" w:space="0"/>
            </w:tcBorders>
            <w:shd w:val="clear" w:color="auto" w:fill="auto"/>
            <w:noWrap/>
            <w:vAlign w:val="center"/>
            <w:tcPrChange w:id="5684" w:author="文印室" w:date="2024-03-26T11:10:33Z">
              <w:tcPr>
                <w:tcW w:w="799" w:type="pct"/>
                <w:tcBorders>
                  <w:top w:val="nil"/>
                  <w:left w:val="single" w:color="000000" w:sz="8" w:space="0"/>
                  <w:bottom w:val="single" w:color="000000" w:sz="8" w:space="0"/>
                  <w:right w:val="single" w:color="000000" w:sz="8" w:space="0"/>
                </w:tcBorders>
                <w:shd w:val="clear" w:color="auto" w:fill="auto"/>
                <w:noWrap/>
                <w:vAlign w:val="center"/>
              </w:tcPr>
            </w:tcPrChange>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榜样的力量｜2022年优秀基层团组织风采展示，“青”你来打“call”（三）</w:t>
            </w:r>
          </w:p>
        </w:tc>
        <w:tc>
          <w:tcPr>
            <w:tcW w:w="231" w:type="pct"/>
            <w:tcBorders>
              <w:top w:val="nil"/>
              <w:left w:val="nil"/>
              <w:bottom w:val="single" w:color="000000" w:sz="8" w:space="0"/>
              <w:right w:val="single" w:color="000000" w:sz="8" w:space="0"/>
            </w:tcBorders>
            <w:shd w:val="clear" w:color="auto" w:fill="auto"/>
            <w:noWrap/>
            <w:vAlign w:val="center"/>
            <w:tcPrChange w:id="5685" w:author="文印室" w:date="2024-03-26T11:10:33Z">
              <w:tcPr>
                <w:tcW w:w="232"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9" w:type="pct"/>
            <w:tcBorders>
              <w:top w:val="nil"/>
              <w:left w:val="nil"/>
              <w:bottom w:val="single" w:color="000000" w:sz="8" w:space="0"/>
              <w:right w:val="single" w:color="000000" w:sz="8" w:space="0"/>
            </w:tcBorders>
            <w:shd w:val="clear" w:color="auto" w:fill="auto"/>
            <w:noWrap/>
            <w:vAlign w:val="center"/>
            <w:tcPrChange w:id="5686" w:author="文印室" w:date="2024-03-26T11:10:33Z">
              <w:tcPr>
                <w:tcW w:w="236"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8630</w:t>
            </w:r>
          </w:p>
        </w:tc>
        <w:tc>
          <w:tcPr>
            <w:tcW w:w="220" w:type="pct"/>
            <w:tcBorders>
              <w:top w:val="nil"/>
              <w:left w:val="nil"/>
              <w:bottom w:val="single" w:color="000000" w:sz="8" w:space="0"/>
              <w:right w:val="single" w:color="000000" w:sz="8" w:space="0"/>
            </w:tcBorders>
            <w:shd w:val="clear" w:color="auto" w:fill="auto"/>
            <w:noWrap/>
            <w:vAlign w:val="center"/>
            <w:tcPrChange w:id="5687" w:author="文印室" w:date="2024-03-26T11:10:33Z">
              <w:tcPr>
                <w:tcW w:w="254"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23" w:type="pct"/>
            <w:tcBorders>
              <w:top w:val="nil"/>
              <w:left w:val="nil"/>
              <w:bottom w:val="single" w:color="000000" w:sz="8" w:space="0"/>
              <w:right w:val="single" w:color="000000" w:sz="8" w:space="0"/>
            </w:tcBorders>
            <w:shd w:val="clear" w:color="auto" w:fill="auto"/>
            <w:noWrap/>
            <w:vAlign w:val="center"/>
            <w:tcPrChange w:id="5688" w:author="文印室" w:date="2024-03-26T11:10:33Z">
              <w:tcPr>
                <w:tcW w:w="223"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77</w:t>
            </w:r>
          </w:p>
        </w:tc>
        <w:tc>
          <w:tcPr>
            <w:tcW w:w="175" w:type="pct"/>
            <w:tcBorders>
              <w:top w:val="nil"/>
              <w:left w:val="nil"/>
              <w:bottom w:val="single" w:color="000000" w:sz="8" w:space="0"/>
              <w:right w:val="single" w:color="000000" w:sz="8" w:space="0"/>
            </w:tcBorders>
            <w:shd w:val="clear" w:color="auto" w:fill="auto"/>
            <w:noWrap/>
            <w:vAlign w:val="center"/>
            <w:tcPrChange w:id="5689" w:author="文印室" w:date="2024-03-26T11:10:33Z">
              <w:tcPr>
                <w:tcW w:w="175"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39</w:t>
            </w:r>
          </w:p>
        </w:tc>
        <w:tc>
          <w:tcPr>
            <w:tcW w:w="158" w:type="pct"/>
            <w:tcBorders>
              <w:top w:val="nil"/>
              <w:left w:val="nil"/>
              <w:bottom w:val="single" w:color="000000" w:sz="8" w:space="0"/>
              <w:right w:val="single" w:color="000000" w:sz="8" w:space="0"/>
            </w:tcBorders>
            <w:shd w:val="clear" w:color="auto" w:fill="auto"/>
            <w:noWrap/>
            <w:vAlign w:val="center"/>
            <w:tcPrChange w:id="5690" w:author="文印室" w:date="2024-03-26T11:10:33Z">
              <w:tcPr>
                <w:tcW w:w="15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74" w:type="pct"/>
            <w:tcBorders>
              <w:top w:val="nil"/>
              <w:left w:val="nil"/>
              <w:bottom w:val="single" w:color="000000" w:sz="8" w:space="0"/>
              <w:right w:val="single" w:color="000000" w:sz="8" w:space="0"/>
            </w:tcBorders>
            <w:shd w:val="clear" w:color="auto" w:fill="auto"/>
            <w:noWrap/>
            <w:vAlign w:val="center"/>
            <w:tcPrChange w:id="5691" w:author="文印室" w:date="2024-03-26T11:10:33Z">
              <w:tcPr>
                <w:tcW w:w="206"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2" w:type="pct"/>
            <w:tcBorders>
              <w:top w:val="nil"/>
              <w:left w:val="nil"/>
              <w:bottom w:val="single" w:color="000000" w:sz="8" w:space="0"/>
              <w:right w:val="single" w:color="000000" w:sz="8" w:space="0"/>
            </w:tcBorders>
            <w:shd w:val="clear" w:color="auto" w:fill="auto"/>
            <w:noWrap/>
            <w:vAlign w:val="center"/>
            <w:tcPrChange w:id="5692" w:author="文印室" w:date="2024-03-26T11:10:33Z">
              <w:tcPr>
                <w:tcW w:w="171"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9" w:type="pct"/>
            <w:tcBorders>
              <w:top w:val="nil"/>
              <w:left w:val="nil"/>
              <w:bottom w:val="single" w:color="000000" w:sz="8" w:space="0"/>
              <w:right w:val="single" w:color="000000" w:sz="8" w:space="0"/>
            </w:tcBorders>
            <w:shd w:val="clear" w:color="auto" w:fill="auto"/>
            <w:noWrap/>
            <w:vAlign w:val="center"/>
            <w:tcPrChange w:id="5693" w:author="文印室" w:date="2024-03-26T11:10:33Z">
              <w:tcPr>
                <w:tcW w:w="174"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82" w:type="pct"/>
            <w:tcBorders>
              <w:top w:val="nil"/>
              <w:left w:val="nil"/>
              <w:bottom w:val="single" w:color="000000" w:sz="8" w:space="0"/>
              <w:right w:val="single" w:color="000000" w:sz="8" w:space="0"/>
            </w:tcBorders>
            <w:shd w:val="clear" w:color="auto" w:fill="auto"/>
            <w:noWrap/>
            <w:vAlign w:val="center"/>
            <w:tcPrChange w:id="5694" w:author="文印室" w:date="2024-03-26T11:10:33Z">
              <w:tcPr>
                <w:tcW w:w="145"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279" w:type="pct"/>
            <w:tcBorders>
              <w:top w:val="nil"/>
              <w:left w:val="nil"/>
              <w:bottom w:val="single" w:color="000000" w:sz="8" w:space="0"/>
              <w:right w:val="single" w:color="000000" w:sz="8" w:space="0"/>
            </w:tcBorders>
            <w:shd w:val="clear" w:color="auto" w:fill="auto"/>
            <w:noWrap/>
            <w:vAlign w:val="center"/>
            <w:tcPrChange w:id="5695" w:author="文印室" w:date="2024-03-26T11:10:33Z">
              <w:tcPr>
                <w:tcW w:w="23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3902</w:t>
            </w:r>
          </w:p>
        </w:tc>
        <w:tc>
          <w:tcPr>
            <w:tcW w:w="138" w:type="pct"/>
            <w:tcBorders>
              <w:top w:val="nil"/>
              <w:left w:val="nil"/>
              <w:bottom w:val="single" w:color="000000" w:sz="8" w:space="0"/>
              <w:right w:val="single" w:color="000000" w:sz="8" w:space="0"/>
            </w:tcBorders>
            <w:shd w:val="clear" w:color="auto" w:fill="auto"/>
            <w:noWrap/>
            <w:vAlign w:val="center"/>
            <w:tcPrChange w:id="5696" w:author="文印室" w:date="2024-03-26T11:10:33Z">
              <w:tcPr>
                <w:tcW w:w="169"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47" w:type="pct"/>
            <w:tcBorders>
              <w:top w:val="nil"/>
              <w:left w:val="nil"/>
              <w:bottom w:val="single" w:color="000000" w:sz="8" w:space="0"/>
              <w:right w:val="single" w:color="000000" w:sz="8" w:space="0"/>
            </w:tcBorders>
            <w:shd w:val="clear" w:color="auto" w:fill="auto"/>
            <w:noWrap/>
            <w:vAlign w:val="center"/>
            <w:tcPrChange w:id="5697" w:author="文印室" w:date="2024-03-26T11:10:33Z">
              <w:tcPr>
                <w:tcW w:w="147"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2" w:type="pct"/>
            <w:tcBorders>
              <w:top w:val="nil"/>
              <w:left w:val="nil"/>
              <w:bottom w:val="single" w:color="000000" w:sz="8" w:space="0"/>
              <w:right w:val="single" w:color="000000" w:sz="8" w:space="0"/>
            </w:tcBorders>
            <w:shd w:val="clear" w:color="auto" w:fill="auto"/>
            <w:noWrap/>
            <w:vAlign w:val="center"/>
            <w:tcPrChange w:id="5698" w:author="文印室" w:date="2024-03-26T11:10:33Z">
              <w:tcPr>
                <w:tcW w:w="122"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223" w:type="pct"/>
            <w:vMerge w:val="continue"/>
            <w:tcBorders>
              <w:top w:val="single" w:color="auto" w:sz="4" w:space="0"/>
              <w:left w:val="single" w:color="000000" w:sz="8" w:space="0"/>
              <w:bottom w:val="single" w:color="auto" w:sz="4" w:space="0"/>
              <w:right w:val="nil"/>
            </w:tcBorders>
            <w:shd w:val="clear" w:color="auto" w:fill="auto"/>
            <w:noWrap/>
            <w:vAlign w:val="center"/>
            <w:tcPrChange w:id="5699" w:author="文印室" w:date="2024-03-26T11:10:33Z">
              <w:tcPr>
                <w:tcW w:w="223" w:type="pct"/>
                <w:vMerge w:val="continue"/>
                <w:tcBorders>
                  <w:top w:val="single" w:color="auto" w:sz="4" w:space="0"/>
                  <w:left w:val="single" w:color="000000" w:sz="8" w:space="0"/>
                  <w:bottom w:val="single" w:color="auto" w:sz="4" w:space="0"/>
                  <w:right w:val="nil"/>
                </w:tcBorders>
                <w:shd w:val="clear" w:color="auto" w:fill="auto"/>
                <w:noWrap/>
                <w:vAlign w:val="center"/>
              </w:tcPr>
            </w:tcPrChange>
          </w:tcPr>
          <w:p/>
        </w:tc>
        <w:tc>
          <w:tcPr>
            <w:tcW w:w="183"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5700" w:author="文印室" w:date="2024-03-26T11:10:33Z">
              <w:tcPr>
                <w:tcW w:w="183"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c>
          <w:tcPr>
            <w:tcW w:w="226" w:type="pct"/>
            <w:vMerge w:val="continue"/>
            <w:tcBorders>
              <w:top w:val="single" w:color="auto" w:sz="4" w:space="0"/>
              <w:left w:val="nil"/>
              <w:bottom w:val="single" w:color="auto" w:sz="4" w:space="0"/>
              <w:right w:val="nil"/>
            </w:tcBorders>
            <w:shd w:val="clear" w:color="auto" w:fill="auto"/>
            <w:noWrap/>
            <w:vAlign w:val="center"/>
            <w:tcPrChange w:id="5701" w:author="文印室" w:date="2024-03-26T11:10:33Z">
              <w:tcPr>
                <w:tcW w:w="226" w:type="pct"/>
                <w:vMerge w:val="continue"/>
                <w:tcBorders>
                  <w:top w:val="single" w:color="auto" w:sz="4" w:space="0"/>
                  <w:left w:val="nil"/>
                  <w:bottom w:val="single" w:color="auto" w:sz="4" w:space="0"/>
                  <w:right w:val="nil"/>
                </w:tcBorders>
                <w:shd w:val="clear" w:color="auto" w:fill="auto"/>
                <w:noWrap/>
                <w:vAlign w:val="center"/>
              </w:tcPr>
            </w:tcPrChange>
          </w:tcPr>
          <w:p/>
        </w:tc>
        <w:tc>
          <w:tcPr>
            <w:tcW w:w="178"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5702" w:author="文印室" w:date="2024-03-26T11:10:33Z">
              <w:tcPr>
                <w:tcW w:w="177"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c>
          <w:tcPr>
            <w:tcW w:w="228" w:type="pct"/>
            <w:vMerge w:val="continue"/>
            <w:tcBorders>
              <w:top w:val="single" w:color="auto" w:sz="4" w:space="0"/>
              <w:left w:val="nil"/>
              <w:bottom w:val="single" w:color="auto" w:sz="4" w:space="0"/>
              <w:right w:val="single" w:color="000000" w:sz="8" w:space="0"/>
            </w:tcBorders>
            <w:shd w:val="clear" w:color="auto" w:fill="auto"/>
            <w:noWrap/>
            <w:vAlign w:val="center"/>
            <w:tcPrChange w:id="5703" w:author="文印室" w:date="2024-03-26T11:10:33Z">
              <w:tcPr>
                <w:tcW w:w="228" w:type="pct"/>
                <w:vMerge w:val="continue"/>
                <w:tcBorders>
                  <w:top w:val="single" w:color="auto" w:sz="4" w:space="0"/>
                  <w:left w:val="nil"/>
                  <w:bottom w:val="single" w:color="auto" w:sz="4"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5704" w:author="文印室" w:date="2024-03-26T11:10:33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280" w:hRule="atLeast"/>
        </w:trPr>
        <w:tc>
          <w:tcPr>
            <w:tcW w:w="301"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5705" w:author="文印室" w:date="2024-03-26T11:10:33Z">
              <w:tcPr>
                <w:tcW w:w="30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4"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5706" w:author="文印室" w:date="2024-03-26T11:10:33Z">
              <w:tcPr>
                <w:tcW w:w="205"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c>
          <w:tcPr>
            <w:tcW w:w="799" w:type="pct"/>
            <w:tcBorders>
              <w:top w:val="nil"/>
              <w:left w:val="single" w:color="000000" w:sz="8" w:space="0"/>
              <w:bottom w:val="single" w:color="000000" w:sz="8" w:space="0"/>
              <w:right w:val="single" w:color="000000" w:sz="8" w:space="0"/>
            </w:tcBorders>
            <w:shd w:val="clear" w:color="auto" w:fill="auto"/>
            <w:noWrap/>
            <w:vAlign w:val="center"/>
            <w:tcPrChange w:id="5707" w:author="文印室" w:date="2024-03-26T11:10:33Z">
              <w:tcPr>
                <w:tcW w:w="799" w:type="pct"/>
                <w:tcBorders>
                  <w:top w:val="nil"/>
                  <w:left w:val="single" w:color="000000" w:sz="8" w:space="0"/>
                  <w:bottom w:val="single" w:color="000000" w:sz="8" w:space="0"/>
                  <w:right w:val="single" w:color="000000" w:sz="8" w:space="0"/>
                </w:tcBorders>
                <w:shd w:val="clear" w:color="auto" w:fill="auto"/>
                <w:noWrap/>
                <w:vAlign w:val="center"/>
              </w:tcPr>
            </w:tcPrChange>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榜样的力量｜2022年优秀基层团组织风采展示，“青”你来打“call”（四）</w:t>
            </w:r>
          </w:p>
        </w:tc>
        <w:tc>
          <w:tcPr>
            <w:tcW w:w="231" w:type="pct"/>
            <w:tcBorders>
              <w:top w:val="nil"/>
              <w:left w:val="nil"/>
              <w:bottom w:val="single" w:color="000000" w:sz="8" w:space="0"/>
              <w:right w:val="single" w:color="000000" w:sz="8" w:space="0"/>
            </w:tcBorders>
            <w:shd w:val="clear" w:color="auto" w:fill="auto"/>
            <w:noWrap/>
            <w:vAlign w:val="center"/>
            <w:tcPrChange w:id="5708" w:author="文印室" w:date="2024-03-26T11:10:33Z">
              <w:tcPr>
                <w:tcW w:w="232"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9" w:type="pct"/>
            <w:tcBorders>
              <w:top w:val="nil"/>
              <w:left w:val="nil"/>
              <w:bottom w:val="single" w:color="000000" w:sz="8" w:space="0"/>
              <w:right w:val="single" w:color="000000" w:sz="8" w:space="0"/>
            </w:tcBorders>
            <w:shd w:val="clear" w:color="auto" w:fill="auto"/>
            <w:noWrap/>
            <w:vAlign w:val="center"/>
            <w:tcPrChange w:id="5709" w:author="文印室" w:date="2024-03-26T11:10:33Z">
              <w:tcPr>
                <w:tcW w:w="236"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8779</w:t>
            </w:r>
          </w:p>
        </w:tc>
        <w:tc>
          <w:tcPr>
            <w:tcW w:w="220" w:type="pct"/>
            <w:tcBorders>
              <w:top w:val="nil"/>
              <w:left w:val="nil"/>
              <w:bottom w:val="single" w:color="000000" w:sz="8" w:space="0"/>
              <w:right w:val="single" w:color="000000" w:sz="8" w:space="0"/>
            </w:tcBorders>
            <w:shd w:val="clear" w:color="auto" w:fill="auto"/>
            <w:noWrap/>
            <w:vAlign w:val="center"/>
            <w:tcPrChange w:id="5710" w:author="文印室" w:date="2024-03-26T11:10:33Z">
              <w:tcPr>
                <w:tcW w:w="254"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23" w:type="pct"/>
            <w:tcBorders>
              <w:top w:val="nil"/>
              <w:left w:val="nil"/>
              <w:bottom w:val="single" w:color="000000" w:sz="8" w:space="0"/>
              <w:right w:val="single" w:color="000000" w:sz="8" w:space="0"/>
            </w:tcBorders>
            <w:shd w:val="clear" w:color="auto" w:fill="auto"/>
            <w:noWrap/>
            <w:vAlign w:val="center"/>
            <w:tcPrChange w:id="5711" w:author="文印室" w:date="2024-03-26T11:10:33Z">
              <w:tcPr>
                <w:tcW w:w="223"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53</w:t>
            </w:r>
          </w:p>
        </w:tc>
        <w:tc>
          <w:tcPr>
            <w:tcW w:w="175" w:type="pct"/>
            <w:tcBorders>
              <w:top w:val="nil"/>
              <w:left w:val="nil"/>
              <w:bottom w:val="single" w:color="000000" w:sz="8" w:space="0"/>
              <w:right w:val="single" w:color="000000" w:sz="8" w:space="0"/>
            </w:tcBorders>
            <w:shd w:val="clear" w:color="auto" w:fill="auto"/>
            <w:noWrap/>
            <w:vAlign w:val="center"/>
            <w:tcPrChange w:id="5712" w:author="文印室" w:date="2024-03-26T11:10:33Z">
              <w:tcPr>
                <w:tcW w:w="175"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28</w:t>
            </w:r>
          </w:p>
        </w:tc>
        <w:tc>
          <w:tcPr>
            <w:tcW w:w="158" w:type="pct"/>
            <w:tcBorders>
              <w:top w:val="nil"/>
              <w:left w:val="nil"/>
              <w:bottom w:val="single" w:color="000000" w:sz="8" w:space="0"/>
              <w:right w:val="single" w:color="000000" w:sz="8" w:space="0"/>
            </w:tcBorders>
            <w:shd w:val="clear" w:color="auto" w:fill="auto"/>
            <w:noWrap/>
            <w:vAlign w:val="center"/>
            <w:tcPrChange w:id="5713" w:author="文印室" w:date="2024-03-26T11:10:33Z">
              <w:tcPr>
                <w:tcW w:w="15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74" w:type="pct"/>
            <w:tcBorders>
              <w:top w:val="nil"/>
              <w:left w:val="nil"/>
              <w:bottom w:val="single" w:color="000000" w:sz="8" w:space="0"/>
              <w:right w:val="single" w:color="000000" w:sz="8" w:space="0"/>
            </w:tcBorders>
            <w:shd w:val="clear" w:color="auto" w:fill="auto"/>
            <w:noWrap/>
            <w:vAlign w:val="center"/>
            <w:tcPrChange w:id="5714" w:author="文印室" w:date="2024-03-26T11:10:33Z">
              <w:tcPr>
                <w:tcW w:w="206"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2" w:type="pct"/>
            <w:tcBorders>
              <w:top w:val="nil"/>
              <w:left w:val="nil"/>
              <w:bottom w:val="single" w:color="000000" w:sz="8" w:space="0"/>
              <w:right w:val="single" w:color="000000" w:sz="8" w:space="0"/>
            </w:tcBorders>
            <w:shd w:val="clear" w:color="auto" w:fill="auto"/>
            <w:noWrap/>
            <w:vAlign w:val="center"/>
            <w:tcPrChange w:id="5715" w:author="文印室" w:date="2024-03-26T11:10:33Z">
              <w:tcPr>
                <w:tcW w:w="171"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9" w:type="pct"/>
            <w:tcBorders>
              <w:top w:val="nil"/>
              <w:left w:val="nil"/>
              <w:bottom w:val="single" w:color="000000" w:sz="8" w:space="0"/>
              <w:right w:val="single" w:color="000000" w:sz="8" w:space="0"/>
            </w:tcBorders>
            <w:shd w:val="clear" w:color="auto" w:fill="auto"/>
            <w:noWrap/>
            <w:vAlign w:val="center"/>
            <w:tcPrChange w:id="5716" w:author="文印室" w:date="2024-03-26T11:10:33Z">
              <w:tcPr>
                <w:tcW w:w="174"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82" w:type="pct"/>
            <w:tcBorders>
              <w:top w:val="nil"/>
              <w:left w:val="nil"/>
              <w:bottom w:val="single" w:color="000000" w:sz="8" w:space="0"/>
              <w:right w:val="single" w:color="000000" w:sz="8" w:space="0"/>
            </w:tcBorders>
            <w:shd w:val="clear" w:color="auto" w:fill="auto"/>
            <w:noWrap/>
            <w:vAlign w:val="center"/>
            <w:tcPrChange w:id="5717" w:author="文印室" w:date="2024-03-26T11:10:33Z">
              <w:tcPr>
                <w:tcW w:w="145"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279" w:type="pct"/>
            <w:tcBorders>
              <w:top w:val="nil"/>
              <w:left w:val="nil"/>
              <w:bottom w:val="single" w:color="000000" w:sz="8" w:space="0"/>
              <w:right w:val="single" w:color="000000" w:sz="8" w:space="0"/>
            </w:tcBorders>
            <w:shd w:val="clear" w:color="auto" w:fill="auto"/>
            <w:noWrap/>
            <w:vAlign w:val="center"/>
            <w:tcPrChange w:id="5718" w:author="文印室" w:date="2024-03-26T11:10:33Z">
              <w:tcPr>
                <w:tcW w:w="23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3469</w:t>
            </w:r>
          </w:p>
        </w:tc>
        <w:tc>
          <w:tcPr>
            <w:tcW w:w="138" w:type="pct"/>
            <w:tcBorders>
              <w:top w:val="nil"/>
              <w:left w:val="nil"/>
              <w:bottom w:val="single" w:color="000000" w:sz="8" w:space="0"/>
              <w:right w:val="single" w:color="000000" w:sz="8" w:space="0"/>
            </w:tcBorders>
            <w:shd w:val="clear" w:color="auto" w:fill="auto"/>
            <w:noWrap/>
            <w:vAlign w:val="center"/>
            <w:tcPrChange w:id="5719" w:author="文印室" w:date="2024-03-26T11:10:33Z">
              <w:tcPr>
                <w:tcW w:w="169"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47" w:type="pct"/>
            <w:tcBorders>
              <w:top w:val="nil"/>
              <w:left w:val="nil"/>
              <w:bottom w:val="single" w:color="000000" w:sz="8" w:space="0"/>
              <w:right w:val="single" w:color="000000" w:sz="8" w:space="0"/>
            </w:tcBorders>
            <w:shd w:val="clear" w:color="auto" w:fill="auto"/>
            <w:noWrap/>
            <w:vAlign w:val="center"/>
            <w:tcPrChange w:id="5720" w:author="文印室" w:date="2024-03-26T11:10:33Z">
              <w:tcPr>
                <w:tcW w:w="147"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2" w:type="pct"/>
            <w:tcBorders>
              <w:top w:val="nil"/>
              <w:left w:val="nil"/>
              <w:bottom w:val="single" w:color="000000" w:sz="8" w:space="0"/>
              <w:right w:val="single" w:color="000000" w:sz="8" w:space="0"/>
            </w:tcBorders>
            <w:shd w:val="clear" w:color="auto" w:fill="auto"/>
            <w:noWrap/>
            <w:vAlign w:val="center"/>
            <w:tcPrChange w:id="5721" w:author="文印室" w:date="2024-03-26T11:10:33Z">
              <w:tcPr>
                <w:tcW w:w="122"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223" w:type="pct"/>
            <w:vMerge w:val="continue"/>
            <w:tcBorders>
              <w:top w:val="single" w:color="auto" w:sz="4" w:space="0"/>
              <w:left w:val="single" w:color="000000" w:sz="8" w:space="0"/>
              <w:bottom w:val="single" w:color="auto" w:sz="4" w:space="0"/>
              <w:right w:val="nil"/>
            </w:tcBorders>
            <w:shd w:val="clear" w:color="auto" w:fill="auto"/>
            <w:noWrap/>
            <w:vAlign w:val="center"/>
            <w:tcPrChange w:id="5722" w:author="文印室" w:date="2024-03-26T11:10:33Z">
              <w:tcPr>
                <w:tcW w:w="223" w:type="pct"/>
                <w:vMerge w:val="continue"/>
                <w:tcBorders>
                  <w:top w:val="single" w:color="auto" w:sz="4" w:space="0"/>
                  <w:left w:val="single" w:color="000000" w:sz="8" w:space="0"/>
                  <w:bottom w:val="single" w:color="auto" w:sz="4" w:space="0"/>
                  <w:right w:val="nil"/>
                </w:tcBorders>
                <w:shd w:val="clear" w:color="auto" w:fill="auto"/>
                <w:noWrap/>
                <w:vAlign w:val="center"/>
              </w:tcPr>
            </w:tcPrChange>
          </w:tcPr>
          <w:p/>
        </w:tc>
        <w:tc>
          <w:tcPr>
            <w:tcW w:w="183"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5723" w:author="文印室" w:date="2024-03-26T11:10:33Z">
              <w:tcPr>
                <w:tcW w:w="183"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c>
          <w:tcPr>
            <w:tcW w:w="226" w:type="pct"/>
            <w:vMerge w:val="continue"/>
            <w:tcBorders>
              <w:top w:val="single" w:color="auto" w:sz="4" w:space="0"/>
              <w:left w:val="nil"/>
              <w:bottom w:val="single" w:color="auto" w:sz="4" w:space="0"/>
              <w:right w:val="nil"/>
            </w:tcBorders>
            <w:shd w:val="clear" w:color="auto" w:fill="auto"/>
            <w:noWrap/>
            <w:vAlign w:val="center"/>
            <w:tcPrChange w:id="5724" w:author="文印室" w:date="2024-03-26T11:10:33Z">
              <w:tcPr>
                <w:tcW w:w="226" w:type="pct"/>
                <w:vMerge w:val="continue"/>
                <w:tcBorders>
                  <w:top w:val="single" w:color="auto" w:sz="4" w:space="0"/>
                  <w:left w:val="nil"/>
                  <w:bottom w:val="single" w:color="auto" w:sz="4" w:space="0"/>
                  <w:right w:val="nil"/>
                </w:tcBorders>
                <w:shd w:val="clear" w:color="auto" w:fill="auto"/>
                <w:noWrap/>
                <w:vAlign w:val="center"/>
              </w:tcPr>
            </w:tcPrChange>
          </w:tcPr>
          <w:p/>
        </w:tc>
        <w:tc>
          <w:tcPr>
            <w:tcW w:w="178"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5725" w:author="文印室" w:date="2024-03-26T11:10:33Z">
              <w:tcPr>
                <w:tcW w:w="177"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c>
          <w:tcPr>
            <w:tcW w:w="228" w:type="pct"/>
            <w:vMerge w:val="continue"/>
            <w:tcBorders>
              <w:top w:val="single" w:color="auto" w:sz="4" w:space="0"/>
              <w:left w:val="nil"/>
              <w:bottom w:val="single" w:color="auto" w:sz="4" w:space="0"/>
              <w:right w:val="single" w:color="000000" w:sz="8" w:space="0"/>
            </w:tcBorders>
            <w:shd w:val="clear" w:color="auto" w:fill="auto"/>
            <w:noWrap/>
            <w:vAlign w:val="center"/>
            <w:tcPrChange w:id="5726" w:author="文印室" w:date="2024-03-26T11:10:33Z">
              <w:tcPr>
                <w:tcW w:w="228" w:type="pct"/>
                <w:vMerge w:val="continue"/>
                <w:tcBorders>
                  <w:top w:val="single" w:color="auto" w:sz="4" w:space="0"/>
                  <w:left w:val="nil"/>
                  <w:bottom w:val="single" w:color="auto" w:sz="4"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5727" w:author="文印室" w:date="2024-03-26T11:10:33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280" w:hRule="atLeast"/>
        </w:trPr>
        <w:tc>
          <w:tcPr>
            <w:tcW w:w="301"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5728" w:author="文印室" w:date="2024-03-26T11:10:33Z">
              <w:tcPr>
                <w:tcW w:w="30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4"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5729" w:author="文印室" w:date="2024-03-26T11:10:33Z">
              <w:tcPr>
                <w:tcW w:w="205"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c>
          <w:tcPr>
            <w:tcW w:w="799" w:type="pct"/>
            <w:tcBorders>
              <w:top w:val="nil"/>
              <w:left w:val="single" w:color="000000" w:sz="8" w:space="0"/>
              <w:bottom w:val="single" w:color="000000" w:sz="8" w:space="0"/>
              <w:right w:val="single" w:color="000000" w:sz="8" w:space="0"/>
            </w:tcBorders>
            <w:shd w:val="clear" w:color="auto" w:fill="auto"/>
            <w:noWrap/>
            <w:vAlign w:val="center"/>
            <w:tcPrChange w:id="5730" w:author="文印室" w:date="2024-03-26T11:10:33Z">
              <w:tcPr>
                <w:tcW w:w="799" w:type="pct"/>
                <w:tcBorders>
                  <w:top w:val="nil"/>
                  <w:left w:val="single" w:color="000000" w:sz="8" w:space="0"/>
                  <w:bottom w:val="single" w:color="000000" w:sz="8" w:space="0"/>
                  <w:right w:val="single" w:color="000000" w:sz="8" w:space="0"/>
                </w:tcBorders>
                <w:shd w:val="clear" w:color="auto" w:fill="auto"/>
                <w:noWrap/>
                <w:vAlign w:val="center"/>
              </w:tcPr>
            </w:tcPrChange>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榜样的力量｜2022年优秀基层团组织风采展示，“青”你来打“call”（五）</w:t>
            </w:r>
          </w:p>
        </w:tc>
        <w:tc>
          <w:tcPr>
            <w:tcW w:w="231" w:type="pct"/>
            <w:tcBorders>
              <w:top w:val="nil"/>
              <w:left w:val="nil"/>
              <w:bottom w:val="single" w:color="000000" w:sz="8" w:space="0"/>
              <w:right w:val="single" w:color="000000" w:sz="8" w:space="0"/>
            </w:tcBorders>
            <w:shd w:val="clear" w:color="auto" w:fill="auto"/>
            <w:noWrap/>
            <w:vAlign w:val="center"/>
            <w:tcPrChange w:id="5731" w:author="文印室" w:date="2024-03-26T11:10:33Z">
              <w:tcPr>
                <w:tcW w:w="232"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9" w:type="pct"/>
            <w:tcBorders>
              <w:top w:val="nil"/>
              <w:left w:val="nil"/>
              <w:bottom w:val="single" w:color="000000" w:sz="8" w:space="0"/>
              <w:right w:val="single" w:color="000000" w:sz="8" w:space="0"/>
            </w:tcBorders>
            <w:shd w:val="clear" w:color="auto" w:fill="auto"/>
            <w:noWrap/>
            <w:vAlign w:val="center"/>
            <w:tcPrChange w:id="5732" w:author="文印室" w:date="2024-03-26T11:10:33Z">
              <w:tcPr>
                <w:tcW w:w="236"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8246</w:t>
            </w:r>
          </w:p>
        </w:tc>
        <w:tc>
          <w:tcPr>
            <w:tcW w:w="220" w:type="pct"/>
            <w:tcBorders>
              <w:top w:val="nil"/>
              <w:left w:val="nil"/>
              <w:bottom w:val="single" w:color="000000" w:sz="8" w:space="0"/>
              <w:right w:val="single" w:color="000000" w:sz="8" w:space="0"/>
            </w:tcBorders>
            <w:shd w:val="clear" w:color="auto" w:fill="auto"/>
            <w:noWrap/>
            <w:vAlign w:val="center"/>
            <w:tcPrChange w:id="5733" w:author="文印室" w:date="2024-03-26T11:10:33Z">
              <w:tcPr>
                <w:tcW w:w="254"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23" w:type="pct"/>
            <w:tcBorders>
              <w:top w:val="nil"/>
              <w:left w:val="nil"/>
              <w:bottom w:val="single" w:color="000000" w:sz="8" w:space="0"/>
              <w:right w:val="single" w:color="000000" w:sz="8" w:space="0"/>
            </w:tcBorders>
            <w:shd w:val="clear" w:color="auto" w:fill="auto"/>
            <w:noWrap/>
            <w:vAlign w:val="center"/>
            <w:tcPrChange w:id="5734" w:author="文印室" w:date="2024-03-26T11:10:33Z">
              <w:tcPr>
                <w:tcW w:w="223"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60</w:t>
            </w:r>
          </w:p>
        </w:tc>
        <w:tc>
          <w:tcPr>
            <w:tcW w:w="175" w:type="pct"/>
            <w:tcBorders>
              <w:top w:val="nil"/>
              <w:left w:val="nil"/>
              <w:bottom w:val="single" w:color="000000" w:sz="8" w:space="0"/>
              <w:right w:val="single" w:color="000000" w:sz="8" w:space="0"/>
            </w:tcBorders>
            <w:shd w:val="clear" w:color="auto" w:fill="auto"/>
            <w:noWrap/>
            <w:vAlign w:val="center"/>
            <w:tcPrChange w:id="5735" w:author="文印室" w:date="2024-03-26T11:10:33Z">
              <w:tcPr>
                <w:tcW w:w="175"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23</w:t>
            </w:r>
          </w:p>
        </w:tc>
        <w:tc>
          <w:tcPr>
            <w:tcW w:w="158" w:type="pct"/>
            <w:tcBorders>
              <w:top w:val="nil"/>
              <w:left w:val="nil"/>
              <w:bottom w:val="single" w:color="000000" w:sz="8" w:space="0"/>
              <w:right w:val="single" w:color="000000" w:sz="8" w:space="0"/>
            </w:tcBorders>
            <w:shd w:val="clear" w:color="auto" w:fill="auto"/>
            <w:noWrap/>
            <w:vAlign w:val="center"/>
            <w:tcPrChange w:id="5736" w:author="文印室" w:date="2024-03-26T11:10:33Z">
              <w:tcPr>
                <w:tcW w:w="15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74" w:type="pct"/>
            <w:tcBorders>
              <w:top w:val="nil"/>
              <w:left w:val="nil"/>
              <w:bottom w:val="single" w:color="000000" w:sz="8" w:space="0"/>
              <w:right w:val="single" w:color="000000" w:sz="8" w:space="0"/>
            </w:tcBorders>
            <w:shd w:val="clear" w:color="auto" w:fill="auto"/>
            <w:noWrap/>
            <w:vAlign w:val="center"/>
            <w:tcPrChange w:id="5737" w:author="文印室" w:date="2024-03-26T11:10:33Z">
              <w:tcPr>
                <w:tcW w:w="206"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2" w:type="pct"/>
            <w:tcBorders>
              <w:top w:val="nil"/>
              <w:left w:val="nil"/>
              <w:bottom w:val="single" w:color="000000" w:sz="8" w:space="0"/>
              <w:right w:val="single" w:color="000000" w:sz="8" w:space="0"/>
            </w:tcBorders>
            <w:shd w:val="clear" w:color="auto" w:fill="auto"/>
            <w:noWrap/>
            <w:vAlign w:val="center"/>
            <w:tcPrChange w:id="5738" w:author="文印室" w:date="2024-03-26T11:10:33Z">
              <w:tcPr>
                <w:tcW w:w="171"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9" w:type="pct"/>
            <w:tcBorders>
              <w:top w:val="nil"/>
              <w:left w:val="nil"/>
              <w:bottom w:val="single" w:color="000000" w:sz="8" w:space="0"/>
              <w:right w:val="single" w:color="000000" w:sz="8" w:space="0"/>
            </w:tcBorders>
            <w:shd w:val="clear" w:color="auto" w:fill="auto"/>
            <w:noWrap/>
            <w:vAlign w:val="center"/>
            <w:tcPrChange w:id="5739" w:author="文印室" w:date="2024-03-26T11:10:33Z">
              <w:tcPr>
                <w:tcW w:w="174"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82" w:type="pct"/>
            <w:tcBorders>
              <w:top w:val="nil"/>
              <w:left w:val="nil"/>
              <w:bottom w:val="single" w:color="000000" w:sz="8" w:space="0"/>
              <w:right w:val="single" w:color="000000" w:sz="8" w:space="0"/>
            </w:tcBorders>
            <w:shd w:val="clear" w:color="auto" w:fill="auto"/>
            <w:noWrap/>
            <w:vAlign w:val="center"/>
            <w:tcPrChange w:id="5740" w:author="文印室" w:date="2024-03-26T11:10:33Z">
              <w:tcPr>
                <w:tcW w:w="145"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279" w:type="pct"/>
            <w:tcBorders>
              <w:top w:val="nil"/>
              <w:left w:val="nil"/>
              <w:bottom w:val="single" w:color="000000" w:sz="8" w:space="0"/>
              <w:right w:val="single" w:color="000000" w:sz="8" w:space="0"/>
            </w:tcBorders>
            <w:shd w:val="clear" w:color="auto" w:fill="auto"/>
            <w:noWrap/>
            <w:vAlign w:val="center"/>
            <w:tcPrChange w:id="5741" w:author="文印室" w:date="2024-03-26T11:10:33Z">
              <w:tcPr>
                <w:tcW w:w="23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4555</w:t>
            </w:r>
          </w:p>
        </w:tc>
        <w:tc>
          <w:tcPr>
            <w:tcW w:w="138" w:type="pct"/>
            <w:tcBorders>
              <w:top w:val="nil"/>
              <w:left w:val="nil"/>
              <w:bottom w:val="single" w:color="000000" w:sz="8" w:space="0"/>
              <w:right w:val="single" w:color="000000" w:sz="8" w:space="0"/>
            </w:tcBorders>
            <w:shd w:val="clear" w:color="auto" w:fill="auto"/>
            <w:noWrap/>
            <w:vAlign w:val="center"/>
            <w:tcPrChange w:id="5742" w:author="文印室" w:date="2024-03-26T11:10:33Z">
              <w:tcPr>
                <w:tcW w:w="169"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47" w:type="pct"/>
            <w:tcBorders>
              <w:top w:val="nil"/>
              <w:left w:val="nil"/>
              <w:bottom w:val="single" w:color="000000" w:sz="8" w:space="0"/>
              <w:right w:val="single" w:color="000000" w:sz="8" w:space="0"/>
            </w:tcBorders>
            <w:shd w:val="clear" w:color="auto" w:fill="auto"/>
            <w:noWrap/>
            <w:vAlign w:val="center"/>
            <w:tcPrChange w:id="5743" w:author="文印室" w:date="2024-03-26T11:10:33Z">
              <w:tcPr>
                <w:tcW w:w="147"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2" w:type="pct"/>
            <w:tcBorders>
              <w:top w:val="nil"/>
              <w:left w:val="nil"/>
              <w:bottom w:val="single" w:color="000000" w:sz="8" w:space="0"/>
              <w:right w:val="single" w:color="000000" w:sz="8" w:space="0"/>
            </w:tcBorders>
            <w:shd w:val="clear" w:color="auto" w:fill="auto"/>
            <w:noWrap/>
            <w:vAlign w:val="center"/>
            <w:tcPrChange w:id="5744" w:author="文印室" w:date="2024-03-26T11:10:33Z">
              <w:tcPr>
                <w:tcW w:w="122"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223" w:type="pct"/>
            <w:vMerge w:val="continue"/>
            <w:tcBorders>
              <w:top w:val="single" w:color="auto" w:sz="4" w:space="0"/>
              <w:left w:val="single" w:color="000000" w:sz="8" w:space="0"/>
              <w:bottom w:val="single" w:color="auto" w:sz="4" w:space="0"/>
              <w:right w:val="nil"/>
            </w:tcBorders>
            <w:shd w:val="clear" w:color="auto" w:fill="auto"/>
            <w:noWrap/>
            <w:vAlign w:val="center"/>
            <w:tcPrChange w:id="5745" w:author="文印室" w:date="2024-03-26T11:10:33Z">
              <w:tcPr>
                <w:tcW w:w="223" w:type="pct"/>
                <w:vMerge w:val="continue"/>
                <w:tcBorders>
                  <w:top w:val="single" w:color="auto" w:sz="4" w:space="0"/>
                  <w:left w:val="single" w:color="000000" w:sz="8" w:space="0"/>
                  <w:bottom w:val="single" w:color="auto" w:sz="4" w:space="0"/>
                  <w:right w:val="nil"/>
                </w:tcBorders>
                <w:shd w:val="clear" w:color="auto" w:fill="auto"/>
                <w:noWrap/>
                <w:vAlign w:val="center"/>
              </w:tcPr>
            </w:tcPrChange>
          </w:tcPr>
          <w:p/>
        </w:tc>
        <w:tc>
          <w:tcPr>
            <w:tcW w:w="183"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5746" w:author="文印室" w:date="2024-03-26T11:10:33Z">
              <w:tcPr>
                <w:tcW w:w="183"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c>
          <w:tcPr>
            <w:tcW w:w="226" w:type="pct"/>
            <w:vMerge w:val="continue"/>
            <w:tcBorders>
              <w:top w:val="single" w:color="auto" w:sz="4" w:space="0"/>
              <w:left w:val="nil"/>
              <w:bottom w:val="single" w:color="auto" w:sz="4" w:space="0"/>
              <w:right w:val="nil"/>
            </w:tcBorders>
            <w:shd w:val="clear" w:color="auto" w:fill="auto"/>
            <w:noWrap/>
            <w:vAlign w:val="center"/>
            <w:tcPrChange w:id="5747" w:author="文印室" w:date="2024-03-26T11:10:33Z">
              <w:tcPr>
                <w:tcW w:w="226" w:type="pct"/>
                <w:vMerge w:val="continue"/>
                <w:tcBorders>
                  <w:top w:val="single" w:color="auto" w:sz="4" w:space="0"/>
                  <w:left w:val="nil"/>
                  <w:bottom w:val="single" w:color="auto" w:sz="4" w:space="0"/>
                  <w:right w:val="nil"/>
                </w:tcBorders>
                <w:shd w:val="clear" w:color="auto" w:fill="auto"/>
                <w:noWrap/>
                <w:vAlign w:val="center"/>
              </w:tcPr>
            </w:tcPrChange>
          </w:tcPr>
          <w:p/>
        </w:tc>
        <w:tc>
          <w:tcPr>
            <w:tcW w:w="178"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5748" w:author="文印室" w:date="2024-03-26T11:10:33Z">
              <w:tcPr>
                <w:tcW w:w="177"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c>
          <w:tcPr>
            <w:tcW w:w="228" w:type="pct"/>
            <w:vMerge w:val="continue"/>
            <w:tcBorders>
              <w:top w:val="single" w:color="auto" w:sz="4" w:space="0"/>
              <w:left w:val="nil"/>
              <w:bottom w:val="single" w:color="auto" w:sz="4" w:space="0"/>
              <w:right w:val="single" w:color="000000" w:sz="8" w:space="0"/>
            </w:tcBorders>
            <w:shd w:val="clear" w:color="auto" w:fill="auto"/>
            <w:noWrap/>
            <w:vAlign w:val="center"/>
            <w:tcPrChange w:id="5749" w:author="文印室" w:date="2024-03-26T11:10:33Z">
              <w:tcPr>
                <w:tcW w:w="228" w:type="pct"/>
                <w:vMerge w:val="continue"/>
                <w:tcBorders>
                  <w:top w:val="single" w:color="auto" w:sz="4" w:space="0"/>
                  <w:left w:val="nil"/>
                  <w:bottom w:val="single" w:color="auto" w:sz="4"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5750" w:author="文印室" w:date="2024-03-26T11:10:33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280" w:hRule="atLeast"/>
        </w:trPr>
        <w:tc>
          <w:tcPr>
            <w:tcW w:w="301"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5751" w:author="文印室" w:date="2024-03-26T11:10:33Z">
              <w:tcPr>
                <w:tcW w:w="30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4"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5752" w:author="文印室" w:date="2024-03-26T11:10:33Z">
              <w:tcPr>
                <w:tcW w:w="205"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c>
          <w:tcPr>
            <w:tcW w:w="799" w:type="pct"/>
            <w:tcBorders>
              <w:top w:val="nil"/>
              <w:left w:val="single" w:color="000000" w:sz="8" w:space="0"/>
              <w:bottom w:val="single" w:color="000000" w:sz="8" w:space="0"/>
              <w:right w:val="single" w:color="000000" w:sz="8" w:space="0"/>
            </w:tcBorders>
            <w:shd w:val="clear" w:color="auto" w:fill="auto"/>
            <w:noWrap/>
            <w:vAlign w:val="center"/>
            <w:tcPrChange w:id="5753" w:author="文印室" w:date="2024-03-26T11:10:33Z">
              <w:tcPr>
                <w:tcW w:w="799" w:type="pct"/>
                <w:tcBorders>
                  <w:top w:val="nil"/>
                  <w:left w:val="single" w:color="000000" w:sz="8" w:space="0"/>
                  <w:bottom w:val="single" w:color="000000" w:sz="8" w:space="0"/>
                  <w:right w:val="single" w:color="000000" w:sz="8" w:space="0"/>
                </w:tcBorders>
                <w:shd w:val="clear" w:color="auto" w:fill="auto"/>
                <w:noWrap/>
                <w:vAlign w:val="center"/>
              </w:tcPr>
            </w:tcPrChange>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青春“锋”采｜水务海洋青年这样书写新时代雷锋故事①</w:t>
            </w:r>
          </w:p>
        </w:tc>
        <w:tc>
          <w:tcPr>
            <w:tcW w:w="231" w:type="pct"/>
            <w:tcBorders>
              <w:top w:val="nil"/>
              <w:left w:val="nil"/>
              <w:bottom w:val="single" w:color="000000" w:sz="8" w:space="0"/>
              <w:right w:val="single" w:color="000000" w:sz="8" w:space="0"/>
            </w:tcBorders>
            <w:shd w:val="clear" w:color="auto" w:fill="auto"/>
            <w:noWrap/>
            <w:vAlign w:val="center"/>
            <w:tcPrChange w:id="5754" w:author="文印室" w:date="2024-03-26T11:10:33Z">
              <w:tcPr>
                <w:tcW w:w="232"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9" w:type="pct"/>
            <w:tcBorders>
              <w:top w:val="nil"/>
              <w:left w:val="nil"/>
              <w:bottom w:val="single" w:color="000000" w:sz="8" w:space="0"/>
              <w:right w:val="single" w:color="000000" w:sz="8" w:space="0"/>
            </w:tcBorders>
            <w:shd w:val="clear" w:color="auto" w:fill="auto"/>
            <w:noWrap/>
            <w:vAlign w:val="center"/>
            <w:tcPrChange w:id="5755" w:author="文印室" w:date="2024-03-26T11:10:33Z">
              <w:tcPr>
                <w:tcW w:w="236"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742</w:t>
            </w:r>
          </w:p>
        </w:tc>
        <w:tc>
          <w:tcPr>
            <w:tcW w:w="220" w:type="pct"/>
            <w:tcBorders>
              <w:top w:val="nil"/>
              <w:left w:val="nil"/>
              <w:bottom w:val="single" w:color="000000" w:sz="8" w:space="0"/>
              <w:right w:val="single" w:color="000000" w:sz="8" w:space="0"/>
            </w:tcBorders>
            <w:shd w:val="clear" w:color="auto" w:fill="auto"/>
            <w:noWrap/>
            <w:vAlign w:val="center"/>
            <w:tcPrChange w:id="5756" w:author="文印室" w:date="2024-03-26T11:10:33Z">
              <w:tcPr>
                <w:tcW w:w="254"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37</w:t>
            </w:r>
          </w:p>
        </w:tc>
        <w:tc>
          <w:tcPr>
            <w:tcW w:w="223" w:type="pct"/>
            <w:tcBorders>
              <w:top w:val="nil"/>
              <w:left w:val="nil"/>
              <w:bottom w:val="single" w:color="000000" w:sz="8" w:space="0"/>
              <w:right w:val="single" w:color="000000" w:sz="8" w:space="0"/>
            </w:tcBorders>
            <w:shd w:val="clear" w:color="auto" w:fill="auto"/>
            <w:noWrap/>
            <w:vAlign w:val="center"/>
            <w:tcPrChange w:id="5757" w:author="文印室" w:date="2024-03-26T11:10:33Z">
              <w:tcPr>
                <w:tcW w:w="223"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15</w:t>
            </w:r>
          </w:p>
        </w:tc>
        <w:tc>
          <w:tcPr>
            <w:tcW w:w="175" w:type="pct"/>
            <w:tcBorders>
              <w:top w:val="nil"/>
              <w:left w:val="nil"/>
              <w:bottom w:val="single" w:color="000000" w:sz="8" w:space="0"/>
              <w:right w:val="single" w:color="000000" w:sz="8" w:space="0"/>
            </w:tcBorders>
            <w:shd w:val="clear" w:color="auto" w:fill="auto"/>
            <w:noWrap/>
            <w:vAlign w:val="center"/>
            <w:tcPrChange w:id="5758" w:author="文印室" w:date="2024-03-26T11:10:33Z">
              <w:tcPr>
                <w:tcW w:w="175"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10</w:t>
            </w:r>
          </w:p>
        </w:tc>
        <w:tc>
          <w:tcPr>
            <w:tcW w:w="158" w:type="pct"/>
            <w:tcBorders>
              <w:top w:val="nil"/>
              <w:left w:val="nil"/>
              <w:bottom w:val="single" w:color="000000" w:sz="8" w:space="0"/>
              <w:right w:val="single" w:color="000000" w:sz="8" w:space="0"/>
            </w:tcBorders>
            <w:shd w:val="clear" w:color="auto" w:fill="auto"/>
            <w:noWrap/>
            <w:vAlign w:val="center"/>
            <w:tcPrChange w:id="5759" w:author="文印室" w:date="2024-03-26T11:10:33Z">
              <w:tcPr>
                <w:tcW w:w="15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74" w:type="pct"/>
            <w:tcBorders>
              <w:top w:val="nil"/>
              <w:left w:val="nil"/>
              <w:bottom w:val="single" w:color="000000" w:sz="8" w:space="0"/>
              <w:right w:val="single" w:color="000000" w:sz="8" w:space="0"/>
            </w:tcBorders>
            <w:shd w:val="clear" w:color="auto" w:fill="auto"/>
            <w:noWrap/>
            <w:vAlign w:val="center"/>
            <w:tcPrChange w:id="5760" w:author="文印室" w:date="2024-03-26T11:10:33Z">
              <w:tcPr>
                <w:tcW w:w="206"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2" w:type="pct"/>
            <w:tcBorders>
              <w:top w:val="nil"/>
              <w:left w:val="nil"/>
              <w:bottom w:val="single" w:color="000000" w:sz="8" w:space="0"/>
              <w:right w:val="single" w:color="000000" w:sz="8" w:space="0"/>
            </w:tcBorders>
            <w:shd w:val="clear" w:color="auto" w:fill="auto"/>
            <w:noWrap/>
            <w:vAlign w:val="center"/>
            <w:tcPrChange w:id="5761" w:author="文印室" w:date="2024-03-26T11:10:33Z">
              <w:tcPr>
                <w:tcW w:w="171"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9" w:type="pct"/>
            <w:tcBorders>
              <w:top w:val="nil"/>
              <w:left w:val="nil"/>
              <w:bottom w:val="single" w:color="000000" w:sz="8" w:space="0"/>
              <w:right w:val="single" w:color="000000" w:sz="8" w:space="0"/>
            </w:tcBorders>
            <w:shd w:val="clear" w:color="auto" w:fill="auto"/>
            <w:noWrap/>
            <w:vAlign w:val="center"/>
            <w:tcPrChange w:id="5762" w:author="文印室" w:date="2024-03-26T11:10:33Z">
              <w:tcPr>
                <w:tcW w:w="174"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82" w:type="pct"/>
            <w:tcBorders>
              <w:top w:val="nil"/>
              <w:left w:val="nil"/>
              <w:bottom w:val="single" w:color="000000" w:sz="8" w:space="0"/>
              <w:right w:val="single" w:color="000000" w:sz="8" w:space="0"/>
            </w:tcBorders>
            <w:shd w:val="clear" w:color="auto" w:fill="auto"/>
            <w:noWrap/>
            <w:vAlign w:val="center"/>
            <w:tcPrChange w:id="5763" w:author="文印室" w:date="2024-03-26T11:10:33Z">
              <w:tcPr>
                <w:tcW w:w="145"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279" w:type="pct"/>
            <w:tcBorders>
              <w:top w:val="nil"/>
              <w:left w:val="nil"/>
              <w:bottom w:val="single" w:color="000000" w:sz="8" w:space="0"/>
              <w:right w:val="single" w:color="000000" w:sz="8" w:space="0"/>
            </w:tcBorders>
            <w:shd w:val="clear" w:color="auto" w:fill="auto"/>
            <w:noWrap/>
            <w:vAlign w:val="center"/>
            <w:tcPrChange w:id="5764" w:author="文印室" w:date="2024-03-26T11:10:33Z">
              <w:tcPr>
                <w:tcW w:w="23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1792</w:t>
            </w:r>
          </w:p>
        </w:tc>
        <w:tc>
          <w:tcPr>
            <w:tcW w:w="138" w:type="pct"/>
            <w:tcBorders>
              <w:top w:val="nil"/>
              <w:left w:val="nil"/>
              <w:bottom w:val="single" w:color="000000" w:sz="8" w:space="0"/>
              <w:right w:val="single" w:color="000000" w:sz="8" w:space="0"/>
            </w:tcBorders>
            <w:shd w:val="clear" w:color="auto" w:fill="auto"/>
            <w:noWrap/>
            <w:vAlign w:val="center"/>
            <w:tcPrChange w:id="5765" w:author="文印室" w:date="2024-03-26T11:10:33Z">
              <w:tcPr>
                <w:tcW w:w="169"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47" w:type="pct"/>
            <w:tcBorders>
              <w:top w:val="nil"/>
              <w:left w:val="nil"/>
              <w:bottom w:val="single" w:color="000000" w:sz="8" w:space="0"/>
              <w:right w:val="single" w:color="000000" w:sz="8" w:space="0"/>
            </w:tcBorders>
            <w:shd w:val="clear" w:color="auto" w:fill="auto"/>
            <w:noWrap/>
            <w:vAlign w:val="center"/>
            <w:tcPrChange w:id="5766" w:author="文印室" w:date="2024-03-26T11:10:33Z">
              <w:tcPr>
                <w:tcW w:w="147"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2" w:type="pct"/>
            <w:tcBorders>
              <w:top w:val="nil"/>
              <w:left w:val="nil"/>
              <w:bottom w:val="single" w:color="000000" w:sz="8" w:space="0"/>
              <w:right w:val="single" w:color="000000" w:sz="8" w:space="0"/>
            </w:tcBorders>
            <w:shd w:val="clear" w:color="auto" w:fill="auto"/>
            <w:noWrap/>
            <w:vAlign w:val="center"/>
            <w:tcPrChange w:id="5767" w:author="文印室" w:date="2024-03-26T11:10:33Z">
              <w:tcPr>
                <w:tcW w:w="122"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223" w:type="pct"/>
            <w:vMerge w:val="continue"/>
            <w:tcBorders>
              <w:top w:val="single" w:color="auto" w:sz="4" w:space="0"/>
              <w:left w:val="single" w:color="000000" w:sz="8" w:space="0"/>
              <w:bottom w:val="single" w:color="auto" w:sz="4" w:space="0"/>
              <w:right w:val="nil"/>
            </w:tcBorders>
            <w:shd w:val="clear" w:color="auto" w:fill="auto"/>
            <w:noWrap/>
            <w:vAlign w:val="center"/>
            <w:tcPrChange w:id="5768" w:author="文印室" w:date="2024-03-26T11:10:33Z">
              <w:tcPr>
                <w:tcW w:w="223" w:type="pct"/>
                <w:vMerge w:val="continue"/>
                <w:tcBorders>
                  <w:top w:val="single" w:color="auto" w:sz="4" w:space="0"/>
                  <w:left w:val="single" w:color="000000" w:sz="8" w:space="0"/>
                  <w:bottom w:val="single" w:color="auto" w:sz="4" w:space="0"/>
                  <w:right w:val="nil"/>
                </w:tcBorders>
                <w:shd w:val="clear" w:color="auto" w:fill="auto"/>
                <w:noWrap/>
                <w:vAlign w:val="center"/>
              </w:tcPr>
            </w:tcPrChange>
          </w:tcPr>
          <w:p/>
        </w:tc>
        <w:tc>
          <w:tcPr>
            <w:tcW w:w="183"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5769" w:author="文印室" w:date="2024-03-26T11:10:33Z">
              <w:tcPr>
                <w:tcW w:w="183"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c>
          <w:tcPr>
            <w:tcW w:w="226" w:type="pct"/>
            <w:vMerge w:val="continue"/>
            <w:tcBorders>
              <w:top w:val="single" w:color="auto" w:sz="4" w:space="0"/>
              <w:left w:val="nil"/>
              <w:bottom w:val="single" w:color="auto" w:sz="4" w:space="0"/>
              <w:right w:val="nil"/>
            </w:tcBorders>
            <w:shd w:val="clear" w:color="auto" w:fill="auto"/>
            <w:noWrap/>
            <w:vAlign w:val="center"/>
            <w:tcPrChange w:id="5770" w:author="文印室" w:date="2024-03-26T11:10:33Z">
              <w:tcPr>
                <w:tcW w:w="226" w:type="pct"/>
                <w:vMerge w:val="continue"/>
                <w:tcBorders>
                  <w:top w:val="single" w:color="auto" w:sz="4" w:space="0"/>
                  <w:left w:val="nil"/>
                  <w:bottom w:val="single" w:color="auto" w:sz="4" w:space="0"/>
                  <w:right w:val="nil"/>
                </w:tcBorders>
                <w:shd w:val="clear" w:color="auto" w:fill="auto"/>
                <w:noWrap/>
                <w:vAlign w:val="center"/>
              </w:tcPr>
            </w:tcPrChange>
          </w:tcPr>
          <w:p/>
        </w:tc>
        <w:tc>
          <w:tcPr>
            <w:tcW w:w="178"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5771" w:author="文印室" w:date="2024-03-26T11:10:33Z">
              <w:tcPr>
                <w:tcW w:w="177"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c>
          <w:tcPr>
            <w:tcW w:w="228" w:type="pct"/>
            <w:vMerge w:val="continue"/>
            <w:tcBorders>
              <w:top w:val="single" w:color="auto" w:sz="4" w:space="0"/>
              <w:left w:val="nil"/>
              <w:bottom w:val="single" w:color="auto" w:sz="4" w:space="0"/>
              <w:right w:val="single" w:color="000000" w:sz="8" w:space="0"/>
            </w:tcBorders>
            <w:shd w:val="clear" w:color="auto" w:fill="auto"/>
            <w:noWrap/>
            <w:vAlign w:val="center"/>
            <w:tcPrChange w:id="5772" w:author="文印室" w:date="2024-03-26T11:10:33Z">
              <w:tcPr>
                <w:tcW w:w="228" w:type="pct"/>
                <w:vMerge w:val="continue"/>
                <w:tcBorders>
                  <w:top w:val="single" w:color="auto" w:sz="4" w:space="0"/>
                  <w:left w:val="nil"/>
                  <w:bottom w:val="single" w:color="auto" w:sz="4"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5773" w:author="文印室" w:date="2024-03-26T11:17:5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1130" w:hRule="atLeast"/>
        </w:trPr>
        <w:tc>
          <w:tcPr>
            <w:tcW w:w="301"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5774" w:author="文印室" w:date="2024-03-26T11:17:59Z">
              <w:tcPr>
                <w:tcW w:w="30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4"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5775" w:author="文印室" w:date="2024-03-26T11:17:59Z">
              <w:tcPr>
                <w:tcW w:w="205"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c>
          <w:tcPr>
            <w:tcW w:w="799" w:type="pct"/>
            <w:tcBorders>
              <w:top w:val="nil"/>
              <w:left w:val="single" w:color="000000" w:sz="8" w:space="0"/>
              <w:bottom w:val="single" w:color="000000" w:sz="8" w:space="0"/>
              <w:right w:val="single" w:color="000000" w:sz="8" w:space="0"/>
            </w:tcBorders>
            <w:shd w:val="clear" w:color="auto" w:fill="auto"/>
            <w:noWrap/>
            <w:vAlign w:val="center"/>
            <w:tcPrChange w:id="5776" w:author="文印室" w:date="2024-03-26T11:17:59Z">
              <w:tcPr>
                <w:tcW w:w="799" w:type="pct"/>
                <w:tcBorders>
                  <w:top w:val="nil"/>
                  <w:left w:val="single" w:color="000000" w:sz="8" w:space="0"/>
                  <w:bottom w:val="single" w:color="000000" w:sz="8" w:space="0"/>
                  <w:right w:val="single" w:color="000000" w:sz="8" w:space="0"/>
                </w:tcBorders>
                <w:shd w:val="clear" w:color="auto" w:fill="auto"/>
                <w:noWrap/>
                <w:vAlign w:val="center"/>
              </w:tcPr>
            </w:tcPrChange>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青春“锋”采｜水务海洋青年这样书写新时代雷锋故事②</w:t>
            </w:r>
          </w:p>
        </w:tc>
        <w:tc>
          <w:tcPr>
            <w:tcW w:w="231" w:type="pct"/>
            <w:tcBorders>
              <w:top w:val="nil"/>
              <w:left w:val="nil"/>
              <w:bottom w:val="single" w:color="000000" w:sz="8" w:space="0"/>
              <w:right w:val="single" w:color="000000" w:sz="8" w:space="0"/>
            </w:tcBorders>
            <w:shd w:val="clear" w:color="auto" w:fill="auto"/>
            <w:noWrap/>
            <w:vAlign w:val="center"/>
            <w:tcPrChange w:id="5777" w:author="文印室" w:date="2024-03-26T11:17:59Z">
              <w:tcPr>
                <w:tcW w:w="232"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9" w:type="pct"/>
            <w:tcBorders>
              <w:top w:val="nil"/>
              <w:left w:val="nil"/>
              <w:bottom w:val="single" w:color="000000" w:sz="8" w:space="0"/>
              <w:right w:val="single" w:color="000000" w:sz="8" w:space="0"/>
            </w:tcBorders>
            <w:shd w:val="clear" w:color="auto" w:fill="auto"/>
            <w:noWrap/>
            <w:vAlign w:val="center"/>
            <w:tcPrChange w:id="5778" w:author="文印室" w:date="2024-03-26T11:17:59Z">
              <w:tcPr>
                <w:tcW w:w="236"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505</w:t>
            </w:r>
          </w:p>
        </w:tc>
        <w:tc>
          <w:tcPr>
            <w:tcW w:w="220" w:type="pct"/>
            <w:tcBorders>
              <w:top w:val="nil"/>
              <w:left w:val="nil"/>
              <w:bottom w:val="single" w:color="000000" w:sz="8" w:space="0"/>
              <w:right w:val="single" w:color="000000" w:sz="8" w:space="0"/>
            </w:tcBorders>
            <w:shd w:val="clear" w:color="auto" w:fill="auto"/>
            <w:noWrap/>
            <w:vAlign w:val="center"/>
            <w:tcPrChange w:id="5779" w:author="文印室" w:date="2024-03-26T11:17:59Z">
              <w:tcPr>
                <w:tcW w:w="254"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23" w:type="pct"/>
            <w:tcBorders>
              <w:top w:val="nil"/>
              <w:left w:val="nil"/>
              <w:bottom w:val="single" w:color="000000" w:sz="8" w:space="0"/>
              <w:right w:val="single" w:color="000000" w:sz="8" w:space="0"/>
            </w:tcBorders>
            <w:shd w:val="clear" w:color="auto" w:fill="auto"/>
            <w:noWrap/>
            <w:vAlign w:val="center"/>
            <w:tcPrChange w:id="5780" w:author="文印室" w:date="2024-03-26T11:17:59Z">
              <w:tcPr>
                <w:tcW w:w="223"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9</w:t>
            </w:r>
          </w:p>
        </w:tc>
        <w:tc>
          <w:tcPr>
            <w:tcW w:w="175" w:type="pct"/>
            <w:tcBorders>
              <w:top w:val="nil"/>
              <w:left w:val="nil"/>
              <w:bottom w:val="single" w:color="000000" w:sz="8" w:space="0"/>
              <w:right w:val="single" w:color="000000" w:sz="8" w:space="0"/>
            </w:tcBorders>
            <w:shd w:val="clear" w:color="auto" w:fill="auto"/>
            <w:noWrap/>
            <w:vAlign w:val="center"/>
            <w:tcPrChange w:id="5781" w:author="文印室" w:date="2024-03-26T11:17:59Z">
              <w:tcPr>
                <w:tcW w:w="175"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7</w:t>
            </w:r>
          </w:p>
        </w:tc>
        <w:tc>
          <w:tcPr>
            <w:tcW w:w="158" w:type="pct"/>
            <w:tcBorders>
              <w:top w:val="nil"/>
              <w:left w:val="nil"/>
              <w:bottom w:val="single" w:color="000000" w:sz="8" w:space="0"/>
              <w:right w:val="single" w:color="000000" w:sz="8" w:space="0"/>
            </w:tcBorders>
            <w:shd w:val="clear" w:color="auto" w:fill="auto"/>
            <w:noWrap/>
            <w:vAlign w:val="center"/>
            <w:tcPrChange w:id="5782" w:author="文印室" w:date="2024-03-26T11:17:59Z">
              <w:tcPr>
                <w:tcW w:w="15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74" w:type="pct"/>
            <w:tcBorders>
              <w:top w:val="nil"/>
              <w:left w:val="nil"/>
              <w:bottom w:val="single" w:color="000000" w:sz="8" w:space="0"/>
              <w:right w:val="single" w:color="000000" w:sz="8" w:space="0"/>
            </w:tcBorders>
            <w:shd w:val="clear" w:color="auto" w:fill="auto"/>
            <w:noWrap/>
            <w:vAlign w:val="center"/>
            <w:tcPrChange w:id="5783" w:author="文印室" w:date="2024-03-26T11:17:59Z">
              <w:tcPr>
                <w:tcW w:w="206"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2" w:type="pct"/>
            <w:tcBorders>
              <w:top w:val="nil"/>
              <w:left w:val="nil"/>
              <w:bottom w:val="single" w:color="000000" w:sz="8" w:space="0"/>
              <w:right w:val="single" w:color="000000" w:sz="8" w:space="0"/>
            </w:tcBorders>
            <w:shd w:val="clear" w:color="auto" w:fill="auto"/>
            <w:noWrap/>
            <w:vAlign w:val="center"/>
            <w:tcPrChange w:id="5784" w:author="文印室" w:date="2024-03-26T11:17:59Z">
              <w:tcPr>
                <w:tcW w:w="171"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9" w:type="pct"/>
            <w:tcBorders>
              <w:top w:val="nil"/>
              <w:left w:val="nil"/>
              <w:bottom w:val="single" w:color="000000" w:sz="8" w:space="0"/>
              <w:right w:val="single" w:color="000000" w:sz="8" w:space="0"/>
            </w:tcBorders>
            <w:shd w:val="clear" w:color="auto" w:fill="auto"/>
            <w:noWrap/>
            <w:vAlign w:val="center"/>
            <w:tcPrChange w:id="5785" w:author="文印室" w:date="2024-03-26T11:17:59Z">
              <w:tcPr>
                <w:tcW w:w="174"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82" w:type="pct"/>
            <w:tcBorders>
              <w:top w:val="nil"/>
              <w:left w:val="nil"/>
              <w:bottom w:val="single" w:color="000000" w:sz="8" w:space="0"/>
              <w:right w:val="single" w:color="000000" w:sz="8" w:space="0"/>
            </w:tcBorders>
            <w:shd w:val="clear" w:color="auto" w:fill="auto"/>
            <w:noWrap/>
            <w:vAlign w:val="center"/>
            <w:tcPrChange w:id="5786" w:author="文印室" w:date="2024-03-26T11:17:59Z">
              <w:tcPr>
                <w:tcW w:w="145"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279" w:type="pct"/>
            <w:tcBorders>
              <w:top w:val="nil"/>
              <w:left w:val="nil"/>
              <w:bottom w:val="single" w:color="000000" w:sz="8" w:space="0"/>
              <w:right w:val="single" w:color="000000" w:sz="8" w:space="0"/>
            </w:tcBorders>
            <w:shd w:val="clear" w:color="auto" w:fill="auto"/>
            <w:noWrap/>
            <w:vAlign w:val="center"/>
            <w:tcPrChange w:id="5787" w:author="文印室" w:date="2024-03-26T11:17:59Z">
              <w:tcPr>
                <w:tcW w:w="23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2174</w:t>
            </w:r>
          </w:p>
        </w:tc>
        <w:tc>
          <w:tcPr>
            <w:tcW w:w="138" w:type="pct"/>
            <w:tcBorders>
              <w:top w:val="nil"/>
              <w:left w:val="nil"/>
              <w:bottom w:val="single" w:color="000000" w:sz="8" w:space="0"/>
              <w:right w:val="single" w:color="000000" w:sz="8" w:space="0"/>
            </w:tcBorders>
            <w:shd w:val="clear" w:color="auto" w:fill="auto"/>
            <w:noWrap/>
            <w:vAlign w:val="center"/>
            <w:tcPrChange w:id="5788" w:author="文印室" w:date="2024-03-26T11:17:59Z">
              <w:tcPr>
                <w:tcW w:w="169"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47" w:type="pct"/>
            <w:tcBorders>
              <w:top w:val="nil"/>
              <w:left w:val="nil"/>
              <w:bottom w:val="single" w:color="000000" w:sz="8" w:space="0"/>
              <w:right w:val="single" w:color="000000" w:sz="8" w:space="0"/>
            </w:tcBorders>
            <w:shd w:val="clear" w:color="auto" w:fill="auto"/>
            <w:noWrap/>
            <w:vAlign w:val="center"/>
            <w:tcPrChange w:id="5789" w:author="文印室" w:date="2024-03-26T11:17:59Z">
              <w:tcPr>
                <w:tcW w:w="147"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2" w:type="pct"/>
            <w:tcBorders>
              <w:top w:val="nil"/>
              <w:left w:val="nil"/>
              <w:bottom w:val="single" w:color="000000" w:sz="8" w:space="0"/>
              <w:right w:val="single" w:color="000000" w:sz="8" w:space="0"/>
            </w:tcBorders>
            <w:shd w:val="clear" w:color="auto" w:fill="auto"/>
            <w:noWrap/>
            <w:vAlign w:val="center"/>
            <w:tcPrChange w:id="5790" w:author="文印室" w:date="2024-03-26T11:17:59Z">
              <w:tcPr>
                <w:tcW w:w="122"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223" w:type="pct"/>
            <w:vMerge w:val="continue"/>
            <w:tcBorders>
              <w:top w:val="single" w:color="auto" w:sz="4" w:space="0"/>
              <w:left w:val="single" w:color="000000" w:sz="8" w:space="0"/>
              <w:bottom w:val="single" w:color="auto" w:sz="4" w:space="0"/>
              <w:right w:val="nil"/>
            </w:tcBorders>
            <w:shd w:val="clear" w:color="auto" w:fill="auto"/>
            <w:noWrap/>
            <w:vAlign w:val="center"/>
            <w:tcPrChange w:id="5791" w:author="文印室" w:date="2024-03-26T11:17:59Z">
              <w:tcPr>
                <w:tcW w:w="223" w:type="pct"/>
                <w:vMerge w:val="continue"/>
                <w:tcBorders>
                  <w:top w:val="single" w:color="auto" w:sz="4" w:space="0"/>
                  <w:left w:val="single" w:color="000000" w:sz="8" w:space="0"/>
                  <w:bottom w:val="single" w:color="auto" w:sz="4" w:space="0"/>
                  <w:right w:val="nil"/>
                </w:tcBorders>
                <w:shd w:val="clear" w:color="auto" w:fill="auto"/>
                <w:noWrap/>
                <w:vAlign w:val="center"/>
              </w:tcPr>
            </w:tcPrChange>
          </w:tcPr>
          <w:p/>
        </w:tc>
        <w:tc>
          <w:tcPr>
            <w:tcW w:w="183"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5792" w:author="文印室" w:date="2024-03-26T11:17:59Z">
              <w:tcPr>
                <w:tcW w:w="183"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c>
          <w:tcPr>
            <w:tcW w:w="226" w:type="pct"/>
            <w:vMerge w:val="continue"/>
            <w:tcBorders>
              <w:top w:val="single" w:color="auto" w:sz="4" w:space="0"/>
              <w:left w:val="nil"/>
              <w:bottom w:val="single" w:color="auto" w:sz="4" w:space="0"/>
              <w:right w:val="nil"/>
            </w:tcBorders>
            <w:shd w:val="clear" w:color="auto" w:fill="auto"/>
            <w:noWrap/>
            <w:vAlign w:val="center"/>
            <w:tcPrChange w:id="5793" w:author="文印室" w:date="2024-03-26T11:17:59Z">
              <w:tcPr>
                <w:tcW w:w="226" w:type="pct"/>
                <w:vMerge w:val="continue"/>
                <w:tcBorders>
                  <w:top w:val="single" w:color="auto" w:sz="4" w:space="0"/>
                  <w:left w:val="nil"/>
                  <w:bottom w:val="single" w:color="auto" w:sz="4" w:space="0"/>
                  <w:right w:val="nil"/>
                </w:tcBorders>
                <w:shd w:val="clear" w:color="auto" w:fill="auto"/>
                <w:noWrap/>
                <w:vAlign w:val="center"/>
              </w:tcPr>
            </w:tcPrChange>
          </w:tcPr>
          <w:p/>
        </w:tc>
        <w:tc>
          <w:tcPr>
            <w:tcW w:w="178"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5794" w:author="文印室" w:date="2024-03-26T11:17:59Z">
              <w:tcPr>
                <w:tcW w:w="177"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c>
          <w:tcPr>
            <w:tcW w:w="228" w:type="pct"/>
            <w:vMerge w:val="continue"/>
            <w:tcBorders>
              <w:top w:val="single" w:color="auto" w:sz="4" w:space="0"/>
              <w:left w:val="nil"/>
              <w:bottom w:val="single" w:color="auto" w:sz="4" w:space="0"/>
              <w:right w:val="single" w:color="000000" w:sz="8" w:space="0"/>
            </w:tcBorders>
            <w:shd w:val="clear" w:color="auto" w:fill="auto"/>
            <w:noWrap/>
            <w:vAlign w:val="center"/>
            <w:tcPrChange w:id="5795" w:author="文印室" w:date="2024-03-26T11:17:59Z">
              <w:tcPr>
                <w:tcW w:w="228" w:type="pct"/>
                <w:vMerge w:val="continue"/>
                <w:tcBorders>
                  <w:top w:val="single" w:color="auto" w:sz="4" w:space="0"/>
                  <w:left w:val="nil"/>
                  <w:bottom w:val="single" w:color="auto" w:sz="4"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5796" w:author="文印室" w:date="2024-03-26T11:10:33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280" w:hRule="atLeast"/>
        </w:trPr>
        <w:tc>
          <w:tcPr>
            <w:tcW w:w="301"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5797" w:author="文印室" w:date="2024-03-26T11:10:33Z">
              <w:tcPr>
                <w:tcW w:w="30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4"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5798" w:author="文印室" w:date="2024-03-26T11:10:33Z">
              <w:tcPr>
                <w:tcW w:w="205"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c>
          <w:tcPr>
            <w:tcW w:w="799" w:type="pct"/>
            <w:tcBorders>
              <w:top w:val="nil"/>
              <w:left w:val="single" w:color="000000" w:sz="8" w:space="0"/>
              <w:bottom w:val="single" w:color="auto" w:sz="4" w:space="0"/>
              <w:right w:val="single" w:color="000000" w:sz="8" w:space="0"/>
            </w:tcBorders>
            <w:shd w:val="clear" w:color="auto" w:fill="auto"/>
            <w:noWrap/>
            <w:vAlign w:val="center"/>
            <w:tcPrChange w:id="5799" w:author="文印室" w:date="2024-03-26T11:10:33Z">
              <w:tcPr>
                <w:tcW w:w="799" w:type="pct"/>
                <w:tcBorders>
                  <w:top w:val="nil"/>
                  <w:left w:val="single" w:color="000000" w:sz="8" w:space="0"/>
                  <w:bottom w:val="single" w:color="auto" w:sz="4" w:space="0"/>
                  <w:right w:val="single" w:color="000000" w:sz="8" w:space="0"/>
                </w:tcBorders>
                <w:shd w:val="clear" w:color="auto" w:fill="auto"/>
                <w:noWrap/>
                <w:vAlign w:val="center"/>
              </w:tcPr>
            </w:tcPrChange>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青春“锋”采｜水务海洋青年这样书写新时代雷锋故事③</w:t>
            </w:r>
          </w:p>
        </w:tc>
        <w:tc>
          <w:tcPr>
            <w:tcW w:w="231" w:type="pct"/>
            <w:tcBorders>
              <w:top w:val="nil"/>
              <w:left w:val="nil"/>
              <w:bottom w:val="single" w:color="auto" w:sz="4" w:space="0"/>
              <w:right w:val="single" w:color="000000" w:sz="8" w:space="0"/>
            </w:tcBorders>
            <w:shd w:val="clear" w:color="auto" w:fill="auto"/>
            <w:noWrap/>
            <w:vAlign w:val="center"/>
            <w:tcPrChange w:id="5800" w:author="文印室" w:date="2024-03-26T11:10:33Z">
              <w:tcPr>
                <w:tcW w:w="232"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9" w:type="pct"/>
            <w:tcBorders>
              <w:top w:val="nil"/>
              <w:left w:val="nil"/>
              <w:bottom w:val="single" w:color="auto" w:sz="4" w:space="0"/>
              <w:right w:val="single" w:color="000000" w:sz="8" w:space="0"/>
            </w:tcBorders>
            <w:shd w:val="clear" w:color="auto" w:fill="auto"/>
            <w:noWrap/>
            <w:vAlign w:val="center"/>
            <w:tcPrChange w:id="5801" w:author="文印室" w:date="2024-03-26T11:10:33Z">
              <w:tcPr>
                <w:tcW w:w="236"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524</w:t>
            </w:r>
          </w:p>
        </w:tc>
        <w:tc>
          <w:tcPr>
            <w:tcW w:w="220" w:type="pct"/>
            <w:tcBorders>
              <w:top w:val="nil"/>
              <w:left w:val="nil"/>
              <w:bottom w:val="single" w:color="auto" w:sz="4" w:space="0"/>
              <w:right w:val="single" w:color="000000" w:sz="8" w:space="0"/>
            </w:tcBorders>
            <w:shd w:val="clear" w:color="auto" w:fill="auto"/>
            <w:noWrap/>
            <w:vAlign w:val="center"/>
            <w:tcPrChange w:id="5802" w:author="文印室" w:date="2024-03-26T11:10:33Z">
              <w:tcPr>
                <w:tcW w:w="254"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23" w:type="pct"/>
            <w:tcBorders>
              <w:top w:val="nil"/>
              <w:left w:val="nil"/>
              <w:bottom w:val="single" w:color="auto" w:sz="4" w:space="0"/>
              <w:right w:val="single" w:color="000000" w:sz="8" w:space="0"/>
            </w:tcBorders>
            <w:shd w:val="clear" w:color="auto" w:fill="auto"/>
            <w:noWrap/>
            <w:vAlign w:val="center"/>
            <w:tcPrChange w:id="5803" w:author="文印室" w:date="2024-03-26T11:10:33Z">
              <w:tcPr>
                <w:tcW w:w="223"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37</w:t>
            </w:r>
          </w:p>
        </w:tc>
        <w:tc>
          <w:tcPr>
            <w:tcW w:w="175" w:type="pct"/>
            <w:tcBorders>
              <w:top w:val="nil"/>
              <w:left w:val="nil"/>
              <w:bottom w:val="single" w:color="auto" w:sz="4" w:space="0"/>
              <w:right w:val="single" w:color="000000" w:sz="8" w:space="0"/>
            </w:tcBorders>
            <w:shd w:val="clear" w:color="auto" w:fill="auto"/>
            <w:noWrap/>
            <w:vAlign w:val="center"/>
            <w:tcPrChange w:id="5804" w:author="文印室" w:date="2024-03-26T11:10:33Z">
              <w:tcPr>
                <w:tcW w:w="175"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30</w:t>
            </w:r>
          </w:p>
        </w:tc>
        <w:tc>
          <w:tcPr>
            <w:tcW w:w="158" w:type="pct"/>
            <w:tcBorders>
              <w:top w:val="nil"/>
              <w:left w:val="nil"/>
              <w:bottom w:val="single" w:color="auto" w:sz="4" w:space="0"/>
              <w:right w:val="single" w:color="000000" w:sz="8" w:space="0"/>
            </w:tcBorders>
            <w:shd w:val="clear" w:color="auto" w:fill="auto"/>
            <w:noWrap/>
            <w:vAlign w:val="center"/>
            <w:tcPrChange w:id="5805" w:author="文印室" w:date="2024-03-26T11:10:33Z">
              <w:tcPr>
                <w:tcW w:w="157"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74" w:type="pct"/>
            <w:tcBorders>
              <w:top w:val="nil"/>
              <w:left w:val="nil"/>
              <w:bottom w:val="single" w:color="auto" w:sz="4" w:space="0"/>
              <w:right w:val="single" w:color="000000" w:sz="8" w:space="0"/>
            </w:tcBorders>
            <w:shd w:val="clear" w:color="auto" w:fill="auto"/>
            <w:noWrap/>
            <w:vAlign w:val="center"/>
            <w:tcPrChange w:id="5806" w:author="文印室" w:date="2024-03-26T11:10:33Z">
              <w:tcPr>
                <w:tcW w:w="206" w:type="pct"/>
                <w:tcBorders>
                  <w:top w:val="nil"/>
                  <w:left w:val="nil"/>
                  <w:bottom w:val="single" w:color="auto" w:sz="4"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2" w:type="pct"/>
            <w:tcBorders>
              <w:top w:val="nil"/>
              <w:left w:val="nil"/>
              <w:bottom w:val="single" w:color="auto" w:sz="4" w:space="0"/>
              <w:right w:val="single" w:color="000000" w:sz="8" w:space="0"/>
            </w:tcBorders>
            <w:shd w:val="clear" w:color="auto" w:fill="auto"/>
            <w:noWrap/>
            <w:vAlign w:val="center"/>
            <w:tcPrChange w:id="5807" w:author="文印室" w:date="2024-03-26T11:10:33Z">
              <w:tcPr>
                <w:tcW w:w="171" w:type="pct"/>
                <w:tcBorders>
                  <w:top w:val="nil"/>
                  <w:left w:val="nil"/>
                  <w:bottom w:val="single" w:color="auto" w:sz="4"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9" w:type="pct"/>
            <w:tcBorders>
              <w:top w:val="nil"/>
              <w:left w:val="nil"/>
              <w:bottom w:val="single" w:color="auto" w:sz="4" w:space="0"/>
              <w:right w:val="single" w:color="000000" w:sz="8" w:space="0"/>
            </w:tcBorders>
            <w:shd w:val="clear" w:color="auto" w:fill="auto"/>
            <w:noWrap/>
            <w:vAlign w:val="center"/>
            <w:tcPrChange w:id="5808" w:author="文印室" w:date="2024-03-26T11:10:33Z">
              <w:tcPr>
                <w:tcW w:w="174" w:type="pct"/>
                <w:tcBorders>
                  <w:top w:val="nil"/>
                  <w:left w:val="nil"/>
                  <w:bottom w:val="single" w:color="auto" w:sz="4"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82" w:type="pct"/>
            <w:tcBorders>
              <w:top w:val="nil"/>
              <w:left w:val="nil"/>
              <w:bottom w:val="single" w:color="auto" w:sz="4" w:space="0"/>
              <w:right w:val="single" w:color="000000" w:sz="8" w:space="0"/>
            </w:tcBorders>
            <w:shd w:val="clear" w:color="auto" w:fill="auto"/>
            <w:noWrap/>
            <w:vAlign w:val="center"/>
            <w:tcPrChange w:id="5809" w:author="文印室" w:date="2024-03-26T11:10:33Z">
              <w:tcPr>
                <w:tcW w:w="145" w:type="pct"/>
                <w:tcBorders>
                  <w:top w:val="nil"/>
                  <w:left w:val="nil"/>
                  <w:bottom w:val="single" w:color="auto" w:sz="4"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279" w:type="pct"/>
            <w:tcBorders>
              <w:top w:val="nil"/>
              <w:left w:val="nil"/>
              <w:bottom w:val="single" w:color="auto" w:sz="4" w:space="0"/>
              <w:right w:val="single" w:color="000000" w:sz="8" w:space="0"/>
            </w:tcBorders>
            <w:shd w:val="clear" w:color="auto" w:fill="auto"/>
            <w:noWrap/>
            <w:vAlign w:val="center"/>
            <w:tcPrChange w:id="5810" w:author="文印室" w:date="2024-03-26T11:10:33Z">
              <w:tcPr>
                <w:tcW w:w="239"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2661</w:t>
            </w:r>
          </w:p>
        </w:tc>
        <w:tc>
          <w:tcPr>
            <w:tcW w:w="138" w:type="pct"/>
            <w:tcBorders>
              <w:top w:val="nil"/>
              <w:left w:val="nil"/>
              <w:bottom w:val="single" w:color="auto" w:sz="4" w:space="0"/>
              <w:right w:val="single" w:color="000000" w:sz="8" w:space="0"/>
            </w:tcBorders>
            <w:shd w:val="clear" w:color="auto" w:fill="auto"/>
            <w:noWrap/>
            <w:vAlign w:val="center"/>
            <w:tcPrChange w:id="5811" w:author="文印室" w:date="2024-03-26T11:10:33Z">
              <w:tcPr>
                <w:tcW w:w="169" w:type="pct"/>
                <w:tcBorders>
                  <w:top w:val="nil"/>
                  <w:left w:val="nil"/>
                  <w:bottom w:val="single" w:color="auto" w:sz="4"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47" w:type="pct"/>
            <w:tcBorders>
              <w:top w:val="nil"/>
              <w:left w:val="nil"/>
              <w:bottom w:val="single" w:color="auto" w:sz="4" w:space="0"/>
              <w:right w:val="single" w:color="000000" w:sz="8" w:space="0"/>
            </w:tcBorders>
            <w:shd w:val="clear" w:color="auto" w:fill="auto"/>
            <w:noWrap/>
            <w:vAlign w:val="center"/>
            <w:tcPrChange w:id="5812" w:author="文印室" w:date="2024-03-26T11:10:33Z">
              <w:tcPr>
                <w:tcW w:w="147" w:type="pct"/>
                <w:tcBorders>
                  <w:top w:val="nil"/>
                  <w:left w:val="nil"/>
                  <w:bottom w:val="single" w:color="auto" w:sz="4"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2" w:type="pct"/>
            <w:tcBorders>
              <w:top w:val="nil"/>
              <w:left w:val="nil"/>
              <w:bottom w:val="single" w:color="auto" w:sz="4" w:space="0"/>
              <w:right w:val="single" w:color="000000" w:sz="8" w:space="0"/>
            </w:tcBorders>
            <w:shd w:val="clear" w:color="auto" w:fill="auto"/>
            <w:noWrap/>
            <w:vAlign w:val="center"/>
            <w:tcPrChange w:id="5813" w:author="文印室" w:date="2024-03-26T11:10:33Z">
              <w:tcPr>
                <w:tcW w:w="122" w:type="pct"/>
                <w:tcBorders>
                  <w:top w:val="nil"/>
                  <w:left w:val="nil"/>
                  <w:bottom w:val="single" w:color="auto" w:sz="4"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223" w:type="pct"/>
            <w:vMerge w:val="continue"/>
            <w:tcBorders>
              <w:top w:val="single" w:color="auto" w:sz="4" w:space="0"/>
              <w:left w:val="single" w:color="000000" w:sz="8" w:space="0"/>
              <w:bottom w:val="single" w:color="auto" w:sz="4" w:space="0"/>
              <w:right w:val="nil"/>
            </w:tcBorders>
            <w:shd w:val="clear" w:color="auto" w:fill="auto"/>
            <w:noWrap/>
            <w:vAlign w:val="center"/>
            <w:tcPrChange w:id="5814" w:author="文印室" w:date="2024-03-26T11:10:33Z">
              <w:tcPr>
                <w:tcW w:w="223" w:type="pct"/>
                <w:vMerge w:val="continue"/>
                <w:tcBorders>
                  <w:top w:val="single" w:color="auto" w:sz="4" w:space="0"/>
                  <w:left w:val="single" w:color="000000" w:sz="8" w:space="0"/>
                  <w:bottom w:val="single" w:color="auto" w:sz="4" w:space="0"/>
                  <w:right w:val="nil"/>
                </w:tcBorders>
                <w:shd w:val="clear" w:color="auto" w:fill="auto"/>
                <w:noWrap/>
                <w:vAlign w:val="center"/>
              </w:tcPr>
            </w:tcPrChange>
          </w:tcPr>
          <w:p/>
        </w:tc>
        <w:tc>
          <w:tcPr>
            <w:tcW w:w="183"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5815" w:author="文印室" w:date="2024-03-26T11:10:33Z">
              <w:tcPr>
                <w:tcW w:w="183"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c>
          <w:tcPr>
            <w:tcW w:w="226" w:type="pct"/>
            <w:vMerge w:val="continue"/>
            <w:tcBorders>
              <w:top w:val="single" w:color="auto" w:sz="4" w:space="0"/>
              <w:left w:val="nil"/>
              <w:bottom w:val="single" w:color="auto" w:sz="4" w:space="0"/>
              <w:right w:val="nil"/>
            </w:tcBorders>
            <w:shd w:val="clear" w:color="auto" w:fill="auto"/>
            <w:noWrap/>
            <w:vAlign w:val="center"/>
            <w:tcPrChange w:id="5816" w:author="文印室" w:date="2024-03-26T11:10:33Z">
              <w:tcPr>
                <w:tcW w:w="226" w:type="pct"/>
                <w:vMerge w:val="continue"/>
                <w:tcBorders>
                  <w:top w:val="single" w:color="auto" w:sz="4" w:space="0"/>
                  <w:left w:val="nil"/>
                  <w:bottom w:val="single" w:color="auto" w:sz="4" w:space="0"/>
                  <w:right w:val="nil"/>
                </w:tcBorders>
                <w:shd w:val="clear" w:color="auto" w:fill="auto"/>
                <w:noWrap/>
                <w:vAlign w:val="center"/>
              </w:tcPr>
            </w:tcPrChange>
          </w:tcPr>
          <w:p/>
        </w:tc>
        <w:tc>
          <w:tcPr>
            <w:tcW w:w="178"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5817" w:author="文印室" w:date="2024-03-26T11:10:33Z">
              <w:tcPr>
                <w:tcW w:w="177"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c>
          <w:tcPr>
            <w:tcW w:w="228" w:type="pct"/>
            <w:vMerge w:val="continue"/>
            <w:tcBorders>
              <w:top w:val="single" w:color="auto" w:sz="4" w:space="0"/>
              <w:left w:val="nil"/>
              <w:bottom w:val="single" w:color="auto" w:sz="4" w:space="0"/>
              <w:right w:val="single" w:color="000000" w:sz="8" w:space="0"/>
            </w:tcBorders>
            <w:shd w:val="clear" w:color="auto" w:fill="auto"/>
            <w:noWrap/>
            <w:vAlign w:val="center"/>
            <w:tcPrChange w:id="5818" w:author="文印室" w:date="2024-03-26T11:10:33Z">
              <w:tcPr>
                <w:tcW w:w="228" w:type="pct"/>
                <w:vMerge w:val="continue"/>
                <w:tcBorders>
                  <w:top w:val="single" w:color="auto" w:sz="4" w:space="0"/>
                  <w:left w:val="nil"/>
                  <w:bottom w:val="single" w:color="auto" w:sz="4"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5819" w:author="文印室" w:date="2024-03-26T11:10:33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280" w:hRule="atLeast"/>
        </w:trPr>
        <w:tc>
          <w:tcPr>
            <w:tcW w:w="301"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5820" w:author="文印室" w:date="2024-03-26T11:10:33Z">
              <w:tcPr>
                <w:tcW w:w="30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4"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5821" w:author="文印室" w:date="2024-03-26T11:10:33Z">
              <w:tcPr>
                <w:tcW w:w="205"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c>
          <w:tcPr>
            <w:tcW w:w="799" w:type="pct"/>
            <w:tcBorders>
              <w:top w:val="single" w:color="auto" w:sz="4" w:space="0"/>
              <w:left w:val="single" w:color="000000" w:sz="8" w:space="0"/>
              <w:bottom w:val="single" w:color="000000" w:sz="8" w:space="0"/>
              <w:right w:val="single" w:color="000000" w:sz="8" w:space="0"/>
            </w:tcBorders>
            <w:shd w:val="clear" w:color="auto" w:fill="auto"/>
            <w:noWrap/>
            <w:vAlign w:val="center"/>
            <w:tcPrChange w:id="5822" w:author="文印室" w:date="2024-03-26T11:10:33Z">
              <w:tcPr>
                <w:tcW w:w="799" w:type="pct"/>
                <w:tcBorders>
                  <w:top w:val="single" w:color="auto" w:sz="4" w:space="0"/>
                  <w:left w:val="single" w:color="000000" w:sz="8" w:space="0"/>
                  <w:bottom w:val="single" w:color="000000" w:sz="8" w:space="0"/>
                  <w:right w:val="single" w:color="000000" w:sz="8" w:space="0"/>
                </w:tcBorders>
                <w:shd w:val="clear" w:color="auto" w:fill="auto"/>
                <w:noWrap/>
                <w:vAlign w:val="center"/>
              </w:tcPr>
            </w:tcPrChange>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青学二十大①丨堤防青年政治理论宣讲活动正式启动！</w:t>
            </w:r>
          </w:p>
        </w:tc>
        <w:tc>
          <w:tcPr>
            <w:tcW w:w="231" w:type="pct"/>
            <w:tcBorders>
              <w:top w:val="single" w:color="auto" w:sz="4" w:space="0"/>
              <w:left w:val="nil"/>
              <w:bottom w:val="single" w:color="000000" w:sz="8" w:space="0"/>
              <w:right w:val="single" w:color="000000" w:sz="8" w:space="0"/>
            </w:tcBorders>
            <w:shd w:val="clear" w:color="auto" w:fill="auto"/>
            <w:noWrap/>
            <w:vAlign w:val="center"/>
            <w:tcPrChange w:id="5823" w:author="文印室" w:date="2024-03-26T11:10:33Z">
              <w:tcPr>
                <w:tcW w:w="232"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视频</w:t>
            </w:r>
          </w:p>
        </w:tc>
        <w:tc>
          <w:tcPr>
            <w:tcW w:w="269" w:type="pct"/>
            <w:tcBorders>
              <w:top w:val="single" w:color="auto" w:sz="4" w:space="0"/>
              <w:left w:val="nil"/>
              <w:bottom w:val="single" w:color="000000" w:sz="8" w:space="0"/>
              <w:right w:val="single" w:color="000000" w:sz="8" w:space="0"/>
            </w:tcBorders>
            <w:shd w:val="clear" w:color="auto" w:fill="auto"/>
            <w:noWrap/>
            <w:vAlign w:val="center"/>
            <w:tcPrChange w:id="5824" w:author="文印室" w:date="2024-03-26T11:10:33Z">
              <w:tcPr>
                <w:tcW w:w="236"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10269</w:t>
            </w:r>
          </w:p>
        </w:tc>
        <w:tc>
          <w:tcPr>
            <w:tcW w:w="220" w:type="pct"/>
            <w:tcBorders>
              <w:top w:val="single" w:color="auto" w:sz="4" w:space="0"/>
              <w:left w:val="nil"/>
              <w:bottom w:val="single" w:color="000000" w:sz="8" w:space="0"/>
              <w:right w:val="single" w:color="000000" w:sz="8" w:space="0"/>
            </w:tcBorders>
            <w:shd w:val="clear" w:color="auto" w:fill="auto"/>
            <w:noWrap/>
            <w:vAlign w:val="center"/>
            <w:tcPrChange w:id="5825" w:author="文印室" w:date="2024-03-26T11:10:33Z">
              <w:tcPr>
                <w:tcW w:w="254"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23" w:type="pct"/>
            <w:tcBorders>
              <w:top w:val="single" w:color="auto" w:sz="4" w:space="0"/>
              <w:left w:val="nil"/>
              <w:bottom w:val="single" w:color="000000" w:sz="8" w:space="0"/>
              <w:right w:val="single" w:color="000000" w:sz="8" w:space="0"/>
            </w:tcBorders>
            <w:shd w:val="clear" w:color="auto" w:fill="auto"/>
            <w:noWrap/>
            <w:vAlign w:val="center"/>
            <w:tcPrChange w:id="5826" w:author="文印室" w:date="2024-03-26T11:10:33Z">
              <w:tcPr>
                <w:tcW w:w="223"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32</w:t>
            </w:r>
          </w:p>
        </w:tc>
        <w:tc>
          <w:tcPr>
            <w:tcW w:w="175" w:type="pct"/>
            <w:tcBorders>
              <w:top w:val="single" w:color="auto" w:sz="4" w:space="0"/>
              <w:left w:val="nil"/>
              <w:bottom w:val="single" w:color="000000" w:sz="8" w:space="0"/>
              <w:right w:val="single" w:color="000000" w:sz="8" w:space="0"/>
            </w:tcBorders>
            <w:shd w:val="clear" w:color="auto" w:fill="auto"/>
            <w:noWrap/>
            <w:vAlign w:val="center"/>
            <w:tcPrChange w:id="5827" w:author="文印室" w:date="2024-03-26T11:10:33Z">
              <w:tcPr>
                <w:tcW w:w="175"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26</w:t>
            </w:r>
          </w:p>
        </w:tc>
        <w:tc>
          <w:tcPr>
            <w:tcW w:w="158" w:type="pct"/>
            <w:tcBorders>
              <w:top w:val="single" w:color="auto" w:sz="4" w:space="0"/>
              <w:left w:val="nil"/>
              <w:bottom w:val="single" w:color="000000" w:sz="8" w:space="0"/>
              <w:right w:val="single" w:color="000000" w:sz="8" w:space="0"/>
            </w:tcBorders>
            <w:shd w:val="clear" w:color="auto" w:fill="auto"/>
            <w:noWrap/>
            <w:vAlign w:val="center"/>
            <w:tcPrChange w:id="5828" w:author="文印室" w:date="2024-03-26T11:10:33Z">
              <w:tcPr>
                <w:tcW w:w="157"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74" w:type="pct"/>
            <w:tcBorders>
              <w:top w:val="single" w:color="auto" w:sz="4" w:space="0"/>
              <w:left w:val="nil"/>
              <w:bottom w:val="single" w:color="000000" w:sz="8" w:space="0"/>
              <w:right w:val="single" w:color="000000" w:sz="8" w:space="0"/>
            </w:tcBorders>
            <w:shd w:val="clear" w:color="auto" w:fill="auto"/>
            <w:noWrap/>
            <w:vAlign w:val="center"/>
            <w:tcPrChange w:id="5829" w:author="文印室" w:date="2024-03-26T11:10:33Z">
              <w:tcPr>
                <w:tcW w:w="206" w:type="pct"/>
                <w:tcBorders>
                  <w:top w:val="single" w:color="auto" w:sz="4" w:space="0"/>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2" w:type="pct"/>
            <w:tcBorders>
              <w:top w:val="single" w:color="auto" w:sz="4" w:space="0"/>
              <w:left w:val="nil"/>
              <w:bottom w:val="single" w:color="000000" w:sz="8" w:space="0"/>
              <w:right w:val="single" w:color="000000" w:sz="8" w:space="0"/>
            </w:tcBorders>
            <w:shd w:val="clear" w:color="auto" w:fill="auto"/>
            <w:noWrap/>
            <w:vAlign w:val="center"/>
            <w:tcPrChange w:id="5830" w:author="文印室" w:date="2024-03-26T11:10:33Z">
              <w:tcPr>
                <w:tcW w:w="171" w:type="pct"/>
                <w:tcBorders>
                  <w:top w:val="single" w:color="auto" w:sz="4" w:space="0"/>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9" w:type="pct"/>
            <w:tcBorders>
              <w:top w:val="single" w:color="auto" w:sz="4" w:space="0"/>
              <w:left w:val="nil"/>
              <w:bottom w:val="single" w:color="000000" w:sz="8" w:space="0"/>
              <w:right w:val="single" w:color="000000" w:sz="8" w:space="0"/>
            </w:tcBorders>
            <w:shd w:val="clear" w:color="auto" w:fill="auto"/>
            <w:noWrap/>
            <w:vAlign w:val="center"/>
            <w:tcPrChange w:id="5831" w:author="文印室" w:date="2024-03-26T11:10:33Z">
              <w:tcPr>
                <w:tcW w:w="174" w:type="pct"/>
                <w:tcBorders>
                  <w:top w:val="single" w:color="auto" w:sz="4" w:space="0"/>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82" w:type="pct"/>
            <w:tcBorders>
              <w:top w:val="single" w:color="auto" w:sz="4" w:space="0"/>
              <w:left w:val="nil"/>
              <w:bottom w:val="single" w:color="000000" w:sz="8" w:space="0"/>
              <w:right w:val="single" w:color="000000" w:sz="8" w:space="0"/>
            </w:tcBorders>
            <w:shd w:val="clear" w:color="auto" w:fill="auto"/>
            <w:noWrap/>
            <w:vAlign w:val="center"/>
            <w:tcPrChange w:id="5832" w:author="文印室" w:date="2024-03-26T11:10:33Z">
              <w:tcPr>
                <w:tcW w:w="145" w:type="pct"/>
                <w:tcBorders>
                  <w:top w:val="single" w:color="auto" w:sz="4" w:space="0"/>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279" w:type="pct"/>
            <w:tcBorders>
              <w:top w:val="single" w:color="auto" w:sz="4" w:space="0"/>
              <w:left w:val="nil"/>
              <w:bottom w:val="single" w:color="000000" w:sz="8" w:space="0"/>
              <w:right w:val="single" w:color="000000" w:sz="8" w:space="0"/>
            </w:tcBorders>
            <w:shd w:val="clear" w:color="auto" w:fill="auto"/>
            <w:noWrap/>
            <w:vAlign w:val="center"/>
            <w:tcPrChange w:id="5833" w:author="文印室" w:date="2024-03-26T11:10:33Z">
              <w:tcPr>
                <w:tcW w:w="239"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2807</w:t>
            </w:r>
          </w:p>
        </w:tc>
        <w:tc>
          <w:tcPr>
            <w:tcW w:w="138" w:type="pct"/>
            <w:tcBorders>
              <w:top w:val="single" w:color="auto" w:sz="4" w:space="0"/>
              <w:left w:val="nil"/>
              <w:bottom w:val="single" w:color="000000" w:sz="8" w:space="0"/>
              <w:right w:val="single" w:color="000000" w:sz="8" w:space="0"/>
            </w:tcBorders>
            <w:shd w:val="clear" w:color="auto" w:fill="auto"/>
            <w:noWrap/>
            <w:vAlign w:val="center"/>
            <w:tcPrChange w:id="5834" w:author="文印室" w:date="2024-03-26T11:10:33Z">
              <w:tcPr>
                <w:tcW w:w="169" w:type="pct"/>
                <w:tcBorders>
                  <w:top w:val="single" w:color="auto" w:sz="4" w:space="0"/>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47" w:type="pct"/>
            <w:tcBorders>
              <w:top w:val="single" w:color="auto" w:sz="4" w:space="0"/>
              <w:left w:val="nil"/>
              <w:bottom w:val="single" w:color="000000" w:sz="8" w:space="0"/>
              <w:right w:val="single" w:color="000000" w:sz="8" w:space="0"/>
            </w:tcBorders>
            <w:shd w:val="clear" w:color="auto" w:fill="auto"/>
            <w:noWrap/>
            <w:vAlign w:val="center"/>
            <w:tcPrChange w:id="5835" w:author="文印室" w:date="2024-03-26T11:10:33Z">
              <w:tcPr>
                <w:tcW w:w="147" w:type="pct"/>
                <w:tcBorders>
                  <w:top w:val="single" w:color="auto" w:sz="4" w:space="0"/>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2" w:type="pct"/>
            <w:tcBorders>
              <w:top w:val="single" w:color="auto" w:sz="4" w:space="0"/>
              <w:left w:val="nil"/>
              <w:bottom w:val="single" w:color="000000" w:sz="8" w:space="0"/>
              <w:right w:val="single" w:color="000000" w:sz="8" w:space="0"/>
            </w:tcBorders>
            <w:shd w:val="clear" w:color="auto" w:fill="auto"/>
            <w:noWrap/>
            <w:vAlign w:val="center"/>
            <w:tcPrChange w:id="5836" w:author="文印室" w:date="2024-03-26T11:10:33Z">
              <w:tcPr>
                <w:tcW w:w="122" w:type="pct"/>
                <w:tcBorders>
                  <w:top w:val="single" w:color="auto" w:sz="4" w:space="0"/>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223" w:type="pct"/>
            <w:vMerge w:val="continue"/>
            <w:tcBorders>
              <w:top w:val="single" w:color="auto" w:sz="4" w:space="0"/>
              <w:left w:val="single" w:color="000000" w:sz="8" w:space="0"/>
              <w:bottom w:val="single" w:color="auto" w:sz="4" w:space="0"/>
              <w:right w:val="nil"/>
            </w:tcBorders>
            <w:shd w:val="clear" w:color="auto" w:fill="auto"/>
            <w:noWrap/>
            <w:vAlign w:val="center"/>
            <w:tcPrChange w:id="5837" w:author="文印室" w:date="2024-03-26T11:10:33Z">
              <w:tcPr>
                <w:tcW w:w="223" w:type="pct"/>
                <w:vMerge w:val="continue"/>
                <w:tcBorders>
                  <w:top w:val="single" w:color="auto" w:sz="4" w:space="0"/>
                  <w:left w:val="single" w:color="000000" w:sz="8" w:space="0"/>
                  <w:bottom w:val="single" w:color="auto" w:sz="4" w:space="0"/>
                  <w:right w:val="nil"/>
                </w:tcBorders>
                <w:shd w:val="clear" w:color="auto" w:fill="auto"/>
                <w:noWrap/>
                <w:vAlign w:val="center"/>
              </w:tcPr>
            </w:tcPrChange>
          </w:tcPr>
          <w:p/>
        </w:tc>
        <w:tc>
          <w:tcPr>
            <w:tcW w:w="183"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5838" w:author="文印室" w:date="2024-03-26T11:10:33Z">
              <w:tcPr>
                <w:tcW w:w="183"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c>
          <w:tcPr>
            <w:tcW w:w="226" w:type="pct"/>
            <w:vMerge w:val="continue"/>
            <w:tcBorders>
              <w:top w:val="single" w:color="auto" w:sz="4" w:space="0"/>
              <w:left w:val="nil"/>
              <w:bottom w:val="single" w:color="auto" w:sz="4" w:space="0"/>
              <w:right w:val="nil"/>
            </w:tcBorders>
            <w:shd w:val="clear" w:color="auto" w:fill="auto"/>
            <w:noWrap/>
            <w:vAlign w:val="center"/>
            <w:tcPrChange w:id="5839" w:author="文印室" w:date="2024-03-26T11:10:33Z">
              <w:tcPr>
                <w:tcW w:w="226" w:type="pct"/>
                <w:vMerge w:val="continue"/>
                <w:tcBorders>
                  <w:top w:val="single" w:color="auto" w:sz="4" w:space="0"/>
                  <w:left w:val="nil"/>
                  <w:bottom w:val="single" w:color="auto" w:sz="4" w:space="0"/>
                  <w:right w:val="nil"/>
                </w:tcBorders>
                <w:shd w:val="clear" w:color="auto" w:fill="auto"/>
                <w:noWrap/>
                <w:vAlign w:val="center"/>
              </w:tcPr>
            </w:tcPrChange>
          </w:tcPr>
          <w:p/>
        </w:tc>
        <w:tc>
          <w:tcPr>
            <w:tcW w:w="178"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5840" w:author="文印室" w:date="2024-03-26T11:10:33Z">
              <w:tcPr>
                <w:tcW w:w="177"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c>
          <w:tcPr>
            <w:tcW w:w="228" w:type="pct"/>
            <w:vMerge w:val="continue"/>
            <w:tcBorders>
              <w:top w:val="single" w:color="auto" w:sz="4" w:space="0"/>
              <w:left w:val="nil"/>
              <w:bottom w:val="single" w:color="auto" w:sz="4" w:space="0"/>
              <w:right w:val="single" w:color="000000" w:sz="8" w:space="0"/>
            </w:tcBorders>
            <w:shd w:val="clear" w:color="auto" w:fill="auto"/>
            <w:noWrap/>
            <w:vAlign w:val="center"/>
            <w:tcPrChange w:id="5841" w:author="文印室" w:date="2024-03-26T11:10:33Z">
              <w:tcPr>
                <w:tcW w:w="228" w:type="pct"/>
                <w:vMerge w:val="continue"/>
                <w:tcBorders>
                  <w:top w:val="single" w:color="auto" w:sz="4" w:space="0"/>
                  <w:left w:val="nil"/>
                  <w:bottom w:val="single" w:color="auto" w:sz="4"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5842" w:author="文印室" w:date="2024-03-26T11:10:33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280" w:hRule="atLeast"/>
        </w:trPr>
        <w:tc>
          <w:tcPr>
            <w:tcW w:w="301"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5843" w:author="文印室" w:date="2024-03-26T11:10:33Z">
              <w:tcPr>
                <w:tcW w:w="30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4"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5844" w:author="文印室" w:date="2024-03-26T11:10:33Z">
              <w:tcPr>
                <w:tcW w:w="205"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c>
          <w:tcPr>
            <w:tcW w:w="799" w:type="pct"/>
            <w:tcBorders>
              <w:top w:val="nil"/>
              <w:left w:val="single" w:color="000000" w:sz="8" w:space="0"/>
              <w:bottom w:val="single" w:color="000000" w:sz="8" w:space="0"/>
              <w:right w:val="single" w:color="000000" w:sz="8" w:space="0"/>
            </w:tcBorders>
            <w:shd w:val="clear" w:color="auto" w:fill="auto"/>
            <w:noWrap/>
            <w:vAlign w:val="center"/>
            <w:tcPrChange w:id="5845" w:author="文印室" w:date="2024-03-26T11:10:33Z">
              <w:tcPr>
                <w:tcW w:w="799" w:type="pct"/>
                <w:tcBorders>
                  <w:top w:val="nil"/>
                  <w:left w:val="single" w:color="000000" w:sz="8" w:space="0"/>
                  <w:bottom w:val="single" w:color="000000" w:sz="8" w:space="0"/>
                  <w:right w:val="single" w:color="000000" w:sz="8" w:space="0"/>
                </w:tcBorders>
                <w:shd w:val="clear" w:color="auto" w:fill="auto"/>
                <w:noWrap/>
                <w:vAlign w:val="center"/>
              </w:tcPr>
            </w:tcPrChange>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春“锋”十里，志愿有你！第三届水务海洋青年志愿服务月活动预告来啦！</w:t>
            </w:r>
          </w:p>
        </w:tc>
        <w:tc>
          <w:tcPr>
            <w:tcW w:w="231" w:type="pct"/>
            <w:tcBorders>
              <w:top w:val="nil"/>
              <w:left w:val="nil"/>
              <w:bottom w:val="single" w:color="000000" w:sz="8" w:space="0"/>
              <w:right w:val="single" w:color="000000" w:sz="8" w:space="0"/>
            </w:tcBorders>
            <w:shd w:val="clear" w:color="auto" w:fill="auto"/>
            <w:noWrap/>
            <w:vAlign w:val="center"/>
            <w:tcPrChange w:id="5846" w:author="文印室" w:date="2024-03-26T11:10:33Z">
              <w:tcPr>
                <w:tcW w:w="232"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9" w:type="pct"/>
            <w:tcBorders>
              <w:top w:val="nil"/>
              <w:left w:val="nil"/>
              <w:bottom w:val="single" w:color="000000" w:sz="8" w:space="0"/>
              <w:right w:val="single" w:color="000000" w:sz="8" w:space="0"/>
            </w:tcBorders>
            <w:shd w:val="clear" w:color="auto" w:fill="auto"/>
            <w:noWrap/>
            <w:vAlign w:val="center"/>
            <w:tcPrChange w:id="5847" w:author="文印室" w:date="2024-03-26T11:10:33Z">
              <w:tcPr>
                <w:tcW w:w="236"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4493</w:t>
            </w:r>
          </w:p>
        </w:tc>
        <w:tc>
          <w:tcPr>
            <w:tcW w:w="220" w:type="pct"/>
            <w:tcBorders>
              <w:top w:val="nil"/>
              <w:left w:val="nil"/>
              <w:bottom w:val="single" w:color="000000" w:sz="8" w:space="0"/>
              <w:right w:val="single" w:color="000000" w:sz="8" w:space="0"/>
            </w:tcBorders>
            <w:shd w:val="clear" w:color="auto" w:fill="auto"/>
            <w:noWrap/>
            <w:vAlign w:val="center"/>
            <w:tcPrChange w:id="5848" w:author="文印室" w:date="2024-03-26T11:10:33Z">
              <w:tcPr>
                <w:tcW w:w="254"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23" w:type="pct"/>
            <w:tcBorders>
              <w:top w:val="nil"/>
              <w:left w:val="nil"/>
              <w:bottom w:val="single" w:color="000000" w:sz="8" w:space="0"/>
              <w:right w:val="single" w:color="000000" w:sz="8" w:space="0"/>
            </w:tcBorders>
            <w:shd w:val="clear" w:color="auto" w:fill="auto"/>
            <w:noWrap/>
            <w:vAlign w:val="center"/>
            <w:tcPrChange w:id="5849" w:author="文印室" w:date="2024-03-26T11:10:33Z">
              <w:tcPr>
                <w:tcW w:w="223"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10</w:t>
            </w:r>
          </w:p>
        </w:tc>
        <w:tc>
          <w:tcPr>
            <w:tcW w:w="175" w:type="pct"/>
            <w:tcBorders>
              <w:top w:val="nil"/>
              <w:left w:val="nil"/>
              <w:bottom w:val="single" w:color="000000" w:sz="8" w:space="0"/>
              <w:right w:val="single" w:color="000000" w:sz="8" w:space="0"/>
            </w:tcBorders>
            <w:shd w:val="clear" w:color="auto" w:fill="auto"/>
            <w:noWrap/>
            <w:vAlign w:val="center"/>
            <w:tcPrChange w:id="5850" w:author="文印室" w:date="2024-03-26T11:10:33Z">
              <w:tcPr>
                <w:tcW w:w="175"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7</w:t>
            </w:r>
          </w:p>
        </w:tc>
        <w:tc>
          <w:tcPr>
            <w:tcW w:w="158" w:type="pct"/>
            <w:tcBorders>
              <w:top w:val="nil"/>
              <w:left w:val="nil"/>
              <w:bottom w:val="single" w:color="000000" w:sz="8" w:space="0"/>
              <w:right w:val="single" w:color="000000" w:sz="8" w:space="0"/>
            </w:tcBorders>
            <w:shd w:val="clear" w:color="auto" w:fill="auto"/>
            <w:noWrap/>
            <w:vAlign w:val="center"/>
            <w:tcPrChange w:id="5851" w:author="文印室" w:date="2024-03-26T11:10:33Z">
              <w:tcPr>
                <w:tcW w:w="15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74" w:type="pct"/>
            <w:tcBorders>
              <w:top w:val="nil"/>
              <w:left w:val="nil"/>
              <w:bottom w:val="single" w:color="000000" w:sz="8" w:space="0"/>
              <w:right w:val="single" w:color="000000" w:sz="8" w:space="0"/>
            </w:tcBorders>
            <w:shd w:val="clear" w:color="auto" w:fill="auto"/>
            <w:noWrap/>
            <w:vAlign w:val="center"/>
            <w:tcPrChange w:id="5852" w:author="文印室" w:date="2024-03-26T11:10:33Z">
              <w:tcPr>
                <w:tcW w:w="206"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2" w:type="pct"/>
            <w:tcBorders>
              <w:top w:val="nil"/>
              <w:left w:val="nil"/>
              <w:bottom w:val="single" w:color="000000" w:sz="8" w:space="0"/>
              <w:right w:val="single" w:color="000000" w:sz="8" w:space="0"/>
            </w:tcBorders>
            <w:shd w:val="clear" w:color="auto" w:fill="auto"/>
            <w:noWrap/>
            <w:vAlign w:val="center"/>
            <w:tcPrChange w:id="5853" w:author="文印室" w:date="2024-03-26T11:10:33Z">
              <w:tcPr>
                <w:tcW w:w="171"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9" w:type="pct"/>
            <w:tcBorders>
              <w:top w:val="nil"/>
              <w:left w:val="nil"/>
              <w:bottom w:val="single" w:color="000000" w:sz="8" w:space="0"/>
              <w:right w:val="single" w:color="000000" w:sz="8" w:space="0"/>
            </w:tcBorders>
            <w:shd w:val="clear" w:color="auto" w:fill="auto"/>
            <w:noWrap/>
            <w:vAlign w:val="center"/>
            <w:tcPrChange w:id="5854" w:author="文印室" w:date="2024-03-26T11:10:33Z">
              <w:tcPr>
                <w:tcW w:w="174"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82" w:type="pct"/>
            <w:tcBorders>
              <w:top w:val="nil"/>
              <w:left w:val="nil"/>
              <w:bottom w:val="single" w:color="000000" w:sz="8" w:space="0"/>
              <w:right w:val="single" w:color="000000" w:sz="8" w:space="0"/>
            </w:tcBorders>
            <w:shd w:val="clear" w:color="auto" w:fill="auto"/>
            <w:noWrap/>
            <w:vAlign w:val="center"/>
            <w:tcPrChange w:id="5855" w:author="文印室" w:date="2024-03-26T11:10:33Z">
              <w:tcPr>
                <w:tcW w:w="145"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279" w:type="pct"/>
            <w:tcBorders>
              <w:top w:val="nil"/>
              <w:left w:val="nil"/>
              <w:bottom w:val="single" w:color="000000" w:sz="8" w:space="0"/>
              <w:right w:val="single" w:color="000000" w:sz="8" w:space="0"/>
            </w:tcBorders>
            <w:shd w:val="clear" w:color="auto" w:fill="auto"/>
            <w:noWrap/>
            <w:vAlign w:val="center"/>
            <w:tcPrChange w:id="5856" w:author="文印室" w:date="2024-03-26T11:10:33Z">
              <w:tcPr>
                <w:tcW w:w="23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2544</w:t>
            </w:r>
          </w:p>
        </w:tc>
        <w:tc>
          <w:tcPr>
            <w:tcW w:w="138" w:type="pct"/>
            <w:tcBorders>
              <w:top w:val="nil"/>
              <w:left w:val="nil"/>
              <w:bottom w:val="single" w:color="000000" w:sz="8" w:space="0"/>
              <w:right w:val="single" w:color="000000" w:sz="8" w:space="0"/>
            </w:tcBorders>
            <w:shd w:val="clear" w:color="auto" w:fill="auto"/>
            <w:noWrap/>
            <w:vAlign w:val="center"/>
            <w:tcPrChange w:id="5857" w:author="文印室" w:date="2024-03-26T11:10:33Z">
              <w:tcPr>
                <w:tcW w:w="169"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47" w:type="pct"/>
            <w:tcBorders>
              <w:top w:val="nil"/>
              <w:left w:val="nil"/>
              <w:bottom w:val="single" w:color="000000" w:sz="8" w:space="0"/>
              <w:right w:val="single" w:color="000000" w:sz="8" w:space="0"/>
            </w:tcBorders>
            <w:shd w:val="clear" w:color="auto" w:fill="auto"/>
            <w:noWrap/>
            <w:vAlign w:val="center"/>
            <w:tcPrChange w:id="5858" w:author="文印室" w:date="2024-03-26T11:10:33Z">
              <w:tcPr>
                <w:tcW w:w="147"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2" w:type="pct"/>
            <w:tcBorders>
              <w:top w:val="nil"/>
              <w:left w:val="nil"/>
              <w:bottom w:val="single" w:color="000000" w:sz="8" w:space="0"/>
              <w:right w:val="single" w:color="000000" w:sz="8" w:space="0"/>
            </w:tcBorders>
            <w:shd w:val="clear" w:color="auto" w:fill="auto"/>
            <w:noWrap/>
            <w:vAlign w:val="center"/>
            <w:tcPrChange w:id="5859" w:author="文印室" w:date="2024-03-26T11:10:33Z">
              <w:tcPr>
                <w:tcW w:w="122"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223" w:type="pct"/>
            <w:vMerge w:val="continue"/>
            <w:tcBorders>
              <w:top w:val="single" w:color="auto" w:sz="4" w:space="0"/>
              <w:left w:val="single" w:color="000000" w:sz="8" w:space="0"/>
              <w:bottom w:val="single" w:color="auto" w:sz="4" w:space="0"/>
              <w:right w:val="nil"/>
            </w:tcBorders>
            <w:shd w:val="clear" w:color="auto" w:fill="auto"/>
            <w:noWrap/>
            <w:vAlign w:val="center"/>
            <w:tcPrChange w:id="5860" w:author="文印室" w:date="2024-03-26T11:10:33Z">
              <w:tcPr>
                <w:tcW w:w="223" w:type="pct"/>
                <w:vMerge w:val="continue"/>
                <w:tcBorders>
                  <w:top w:val="single" w:color="auto" w:sz="4" w:space="0"/>
                  <w:left w:val="single" w:color="000000" w:sz="8" w:space="0"/>
                  <w:bottom w:val="single" w:color="auto" w:sz="4" w:space="0"/>
                  <w:right w:val="nil"/>
                </w:tcBorders>
                <w:shd w:val="clear" w:color="auto" w:fill="auto"/>
                <w:noWrap/>
                <w:vAlign w:val="center"/>
              </w:tcPr>
            </w:tcPrChange>
          </w:tcPr>
          <w:p/>
        </w:tc>
        <w:tc>
          <w:tcPr>
            <w:tcW w:w="183"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5861" w:author="文印室" w:date="2024-03-26T11:10:33Z">
              <w:tcPr>
                <w:tcW w:w="183"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c>
          <w:tcPr>
            <w:tcW w:w="226" w:type="pct"/>
            <w:vMerge w:val="continue"/>
            <w:tcBorders>
              <w:top w:val="single" w:color="auto" w:sz="4" w:space="0"/>
              <w:left w:val="nil"/>
              <w:bottom w:val="single" w:color="auto" w:sz="4" w:space="0"/>
              <w:right w:val="nil"/>
            </w:tcBorders>
            <w:shd w:val="clear" w:color="auto" w:fill="auto"/>
            <w:noWrap/>
            <w:vAlign w:val="center"/>
            <w:tcPrChange w:id="5862" w:author="文印室" w:date="2024-03-26T11:10:33Z">
              <w:tcPr>
                <w:tcW w:w="226" w:type="pct"/>
                <w:vMerge w:val="continue"/>
                <w:tcBorders>
                  <w:top w:val="single" w:color="auto" w:sz="4" w:space="0"/>
                  <w:left w:val="nil"/>
                  <w:bottom w:val="single" w:color="auto" w:sz="4" w:space="0"/>
                  <w:right w:val="nil"/>
                </w:tcBorders>
                <w:shd w:val="clear" w:color="auto" w:fill="auto"/>
                <w:noWrap/>
                <w:vAlign w:val="center"/>
              </w:tcPr>
            </w:tcPrChange>
          </w:tcPr>
          <w:p/>
        </w:tc>
        <w:tc>
          <w:tcPr>
            <w:tcW w:w="178"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5863" w:author="文印室" w:date="2024-03-26T11:10:33Z">
              <w:tcPr>
                <w:tcW w:w="177"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c>
          <w:tcPr>
            <w:tcW w:w="228" w:type="pct"/>
            <w:vMerge w:val="continue"/>
            <w:tcBorders>
              <w:top w:val="single" w:color="auto" w:sz="4" w:space="0"/>
              <w:left w:val="nil"/>
              <w:bottom w:val="single" w:color="auto" w:sz="4" w:space="0"/>
              <w:right w:val="single" w:color="000000" w:sz="8" w:space="0"/>
            </w:tcBorders>
            <w:shd w:val="clear" w:color="auto" w:fill="auto"/>
            <w:noWrap/>
            <w:vAlign w:val="center"/>
            <w:tcPrChange w:id="5864" w:author="文印室" w:date="2024-03-26T11:10:33Z">
              <w:tcPr>
                <w:tcW w:w="228" w:type="pct"/>
                <w:vMerge w:val="continue"/>
                <w:tcBorders>
                  <w:top w:val="single" w:color="auto" w:sz="4" w:space="0"/>
                  <w:left w:val="nil"/>
                  <w:bottom w:val="single" w:color="auto" w:sz="4"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5865" w:author="文印室" w:date="2024-03-26T11:10:33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280" w:hRule="atLeast"/>
        </w:trPr>
        <w:tc>
          <w:tcPr>
            <w:tcW w:w="301"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5866" w:author="文印室" w:date="2024-03-26T11:10:33Z">
              <w:tcPr>
                <w:tcW w:w="30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4"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5867" w:author="文印室" w:date="2024-03-26T11:10:33Z">
              <w:tcPr>
                <w:tcW w:w="205"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c>
          <w:tcPr>
            <w:tcW w:w="799" w:type="pct"/>
            <w:tcBorders>
              <w:top w:val="nil"/>
              <w:left w:val="single" w:color="000000" w:sz="8" w:space="0"/>
              <w:bottom w:val="single" w:color="000000" w:sz="8" w:space="0"/>
              <w:right w:val="single" w:color="000000" w:sz="8" w:space="0"/>
            </w:tcBorders>
            <w:shd w:val="clear" w:color="auto" w:fill="auto"/>
            <w:noWrap/>
            <w:vAlign w:val="center"/>
            <w:tcPrChange w:id="5868" w:author="文印室" w:date="2024-03-26T11:10:33Z">
              <w:tcPr>
                <w:tcW w:w="799" w:type="pct"/>
                <w:tcBorders>
                  <w:top w:val="nil"/>
                  <w:left w:val="single" w:color="000000" w:sz="8" w:space="0"/>
                  <w:bottom w:val="single" w:color="000000" w:sz="8" w:space="0"/>
                  <w:right w:val="single" w:color="000000" w:sz="8" w:space="0"/>
                </w:tcBorders>
                <w:shd w:val="clear" w:color="auto" w:fill="auto"/>
                <w:noWrap/>
                <w:vAlign w:val="center"/>
              </w:tcPr>
            </w:tcPrChange>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世界读书日丨上马错过了？首届“书香水务海洋”青年阅读马拉松来了！</w:t>
            </w:r>
          </w:p>
        </w:tc>
        <w:tc>
          <w:tcPr>
            <w:tcW w:w="231" w:type="pct"/>
            <w:tcBorders>
              <w:top w:val="nil"/>
              <w:left w:val="nil"/>
              <w:bottom w:val="single" w:color="000000" w:sz="8" w:space="0"/>
              <w:right w:val="single" w:color="000000" w:sz="8" w:space="0"/>
            </w:tcBorders>
            <w:shd w:val="clear" w:color="auto" w:fill="auto"/>
            <w:noWrap/>
            <w:vAlign w:val="center"/>
            <w:tcPrChange w:id="5869" w:author="文印室" w:date="2024-03-26T11:10:33Z">
              <w:tcPr>
                <w:tcW w:w="232"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9" w:type="pct"/>
            <w:tcBorders>
              <w:top w:val="nil"/>
              <w:left w:val="nil"/>
              <w:bottom w:val="single" w:color="000000" w:sz="8" w:space="0"/>
              <w:right w:val="single" w:color="000000" w:sz="8" w:space="0"/>
            </w:tcBorders>
            <w:shd w:val="clear" w:color="auto" w:fill="auto"/>
            <w:noWrap/>
            <w:vAlign w:val="center"/>
            <w:tcPrChange w:id="5870" w:author="文印室" w:date="2024-03-26T11:10:33Z">
              <w:tcPr>
                <w:tcW w:w="236"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729</w:t>
            </w:r>
          </w:p>
        </w:tc>
        <w:tc>
          <w:tcPr>
            <w:tcW w:w="220" w:type="pct"/>
            <w:tcBorders>
              <w:top w:val="nil"/>
              <w:left w:val="nil"/>
              <w:bottom w:val="single" w:color="000000" w:sz="8" w:space="0"/>
              <w:right w:val="single" w:color="000000" w:sz="8" w:space="0"/>
            </w:tcBorders>
            <w:shd w:val="clear" w:color="auto" w:fill="auto"/>
            <w:noWrap/>
            <w:vAlign w:val="center"/>
            <w:tcPrChange w:id="5871" w:author="文印室" w:date="2024-03-26T11:10:33Z">
              <w:tcPr>
                <w:tcW w:w="254"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35</w:t>
            </w:r>
          </w:p>
        </w:tc>
        <w:tc>
          <w:tcPr>
            <w:tcW w:w="223" w:type="pct"/>
            <w:tcBorders>
              <w:top w:val="nil"/>
              <w:left w:val="nil"/>
              <w:bottom w:val="single" w:color="000000" w:sz="8" w:space="0"/>
              <w:right w:val="single" w:color="000000" w:sz="8" w:space="0"/>
            </w:tcBorders>
            <w:shd w:val="clear" w:color="auto" w:fill="auto"/>
            <w:noWrap/>
            <w:vAlign w:val="center"/>
            <w:tcPrChange w:id="5872" w:author="文印室" w:date="2024-03-26T11:10:33Z">
              <w:tcPr>
                <w:tcW w:w="223"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81</w:t>
            </w:r>
          </w:p>
        </w:tc>
        <w:tc>
          <w:tcPr>
            <w:tcW w:w="175" w:type="pct"/>
            <w:tcBorders>
              <w:top w:val="nil"/>
              <w:left w:val="nil"/>
              <w:bottom w:val="single" w:color="000000" w:sz="8" w:space="0"/>
              <w:right w:val="single" w:color="000000" w:sz="8" w:space="0"/>
            </w:tcBorders>
            <w:shd w:val="clear" w:color="auto" w:fill="auto"/>
            <w:noWrap/>
            <w:vAlign w:val="center"/>
            <w:tcPrChange w:id="5873" w:author="文印室" w:date="2024-03-26T11:10:33Z">
              <w:tcPr>
                <w:tcW w:w="175"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58" w:type="pct"/>
            <w:tcBorders>
              <w:top w:val="nil"/>
              <w:left w:val="nil"/>
              <w:bottom w:val="single" w:color="000000" w:sz="8" w:space="0"/>
              <w:right w:val="single" w:color="000000" w:sz="8" w:space="0"/>
            </w:tcBorders>
            <w:shd w:val="clear" w:color="auto" w:fill="auto"/>
            <w:noWrap/>
            <w:vAlign w:val="center"/>
            <w:tcPrChange w:id="5874" w:author="文印室" w:date="2024-03-26T11:10:33Z">
              <w:tcPr>
                <w:tcW w:w="15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74" w:type="pct"/>
            <w:tcBorders>
              <w:top w:val="nil"/>
              <w:left w:val="nil"/>
              <w:bottom w:val="single" w:color="000000" w:sz="8" w:space="0"/>
              <w:right w:val="single" w:color="000000" w:sz="8" w:space="0"/>
            </w:tcBorders>
            <w:shd w:val="clear" w:color="auto" w:fill="auto"/>
            <w:noWrap/>
            <w:vAlign w:val="center"/>
            <w:tcPrChange w:id="5875" w:author="文印室" w:date="2024-03-26T11:10:33Z">
              <w:tcPr>
                <w:tcW w:w="206"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2" w:type="pct"/>
            <w:tcBorders>
              <w:top w:val="nil"/>
              <w:left w:val="nil"/>
              <w:bottom w:val="single" w:color="000000" w:sz="8" w:space="0"/>
              <w:right w:val="single" w:color="000000" w:sz="8" w:space="0"/>
            </w:tcBorders>
            <w:shd w:val="clear" w:color="auto" w:fill="auto"/>
            <w:noWrap/>
            <w:vAlign w:val="center"/>
            <w:tcPrChange w:id="5876" w:author="文印室" w:date="2024-03-26T11:10:33Z">
              <w:tcPr>
                <w:tcW w:w="171"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9" w:type="pct"/>
            <w:tcBorders>
              <w:top w:val="nil"/>
              <w:left w:val="nil"/>
              <w:bottom w:val="single" w:color="000000" w:sz="8" w:space="0"/>
              <w:right w:val="single" w:color="000000" w:sz="8" w:space="0"/>
            </w:tcBorders>
            <w:shd w:val="clear" w:color="auto" w:fill="auto"/>
            <w:noWrap/>
            <w:vAlign w:val="center"/>
            <w:tcPrChange w:id="5877" w:author="文印室" w:date="2024-03-26T11:10:33Z">
              <w:tcPr>
                <w:tcW w:w="174"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82" w:type="pct"/>
            <w:tcBorders>
              <w:top w:val="nil"/>
              <w:left w:val="nil"/>
              <w:bottom w:val="single" w:color="000000" w:sz="8" w:space="0"/>
              <w:right w:val="single" w:color="000000" w:sz="8" w:space="0"/>
            </w:tcBorders>
            <w:shd w:val="clear" w:color="auto" w:fill="auto"/>
            <w:noWrap/>
            <w:vAlign w:val="center"/>
            <w:tcPrChange w:id="5878" w:author="文印室" w:date="2024-03-26T11:10:33Z">
              <w:tcPr>
                <w:tcW w:w="145"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279" w:type="pct"/>
            <w:tcBorders>
              <w:top w:val="nil"/>
              <w:left w:val="nil"/>
              <w:bottom w:val="single" w:color="000000" w:sz="8" w:space="0"/>
              <w:right w:val="single" w:color="000000" w:sz="8" w:space="0"/>
            </w:tcBorders>
            <w:shd w:val="clear" w:color="auto" w:fill="auto"/>
            <w:noWrap/>
            <w:vAlign w:val="center"/>
            <w:tcPrChange w:id="5879" w:author="文印室" w:date="2024-03-26T11:10:33Z">
              <w:tcPr>
                <w:tcW w:w="23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3686</w:t>
            </w:r>
          </w:p>
        </w:tc>
        <w:tc>
          <w:tcPr>
            <w:tcW w:w="138" w:type="pct"/>
            <w:tcBorders>
              <w:top w:val="nil"/>
              <w:left w:val="nil"/>
              <w:bottom w:val="single" w:color="000000" w:sz="8" w:space="0"/>
              <w:right w:val="single" w:color="000000" w:sz="8" w:space="0"/>
            </w:tcBorders>
            <w:shd w:val="clear" w:color="auto" w:fill="auto"/>
            <w:noWrap/>
            <w:vAlign w:val="center"/>
            <w:tcPrChange w:id="5880" w:author="文印室" w:date="2024-03-26T11:10:33Z">
              <w:tcPr>
                <w:tcW w:w="16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47" w:type="pct"/>
            <w:tcBorders>
              <w:top w:val="nil"/>
              <w:left w:val="nil"/>
              <w:bottom w:val="single" w:color="000000" w:sz="8" w:space="0"/>
              <w:right w:val="single" w:color="000000" w:sz="8" w:space="0"/>
            </w:tcBorders>
            <w:shd w:val="clear" w:color="auto" w:fill="auto"/>
            <w:noWrap/>
            <w:vAlign w:val="center"/>
            <w:tcPrChange w:id="5881" w:author="文印室" w:date="2024-03-26T11:10:33Z">
              <w:tcPr>
                <w:tcW w:w="14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22" w:type="pct"/>
            <w:tcBorders>
              <w:top w:val="nil"/>
              <w:left w:val="nil"/>
              <w:bottom w:val="single" w:color="000000" w:sz="8" w:space="0"/>
              <w:right w:val="single" w:color="000000" w:sz="8" w:space="0"/>
            </w:tcBorders>
            <w:shd w:val="clear" w:color="auto" w:fill="auto"/>
            <w:noWrap/>
            <w:vAlign w:val="center"/>
            <w:tcPrChange w:id="5882" w:author="文印室" w:date="2024-03-26T11:10:33Z">
              <w:tcPr>
                <w:tcW w:w="122"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23" w:type="pct"/>
            <w:vMerge w:val="continue"/>
            <w:tcBorders>
              <w:top w:val="single" w:color="auto" w:sz="4" w:space="0"/>
              <w:left w:val="single" w:color="000000" w:sz="8" w:space="0"/>
              <w:bottom w:val="single" w:color="auto" w:sz="4" w:space="0"/>
              <w:right w:val="nil"/>
            </w:tcBorders>
            <w:shd w:val="clear" w:color="auto" w:fill="auto"/>
            <w:noWrap/>
            <w:vAlign w:val="center"/>
            <w:tcPrChange w:id="5883" w:author="文印室" w:date="2024-03-26T11:10:33Z">
              <w:tcPr>
                <w:tcW w:w="223" w:type="pct"/>
                <w:vMerge w:val="continue"/>
                <w:tcBorders>
                  <w:top w:val="single" w:color="auto" w:sz="4" w:space="0"/>
                  <w:left w:val="single" w:color="000000" w:sz="8" w:space="0"/>
                  <w:bottom w:val="single" w:color="auto" w:sz="4" w:space="0"/>
                  <w:right w:val="nil"/>
                </w:tcBorders>
                <w:shd w:val="clear" w:color="auto" w:fill="auto"/>
                <w:noWrap/>
                <w:vAlign w:val="center"/>
              </w:tcPr>
            </w:tcPrChange>
          </w:tcPr>
          <w:p/>
        </w:tc>
        <w:tc>
          <w:tcPr>
            <w:tcW w:w="183"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5884" w:author="文印室" w:date="2024-03-26T11:10:33Z">
              <w:tcPr>
                <w:tcW w:w="183"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c>
          <w:tcPr>
            <w:tcW w:w="226" w:type="pct"/>
            <w:vMerge w:val="continue"/>
            <w:tcBorders>
              <w:top w:val="single" w:color="auto" w:sz="4" w:space="0"/>
              <w:left w:val="nil"/>
              <w:bottom w:val="single" w:color="auto" w:sz="4" w:space="0"/>
              <w:right w:val="nil"/>
            </w:tcBorders>
            <w:shd w:val="clear" w:color="auto" w:fill="auto"/>
            <w:noWrap/>
            <w:vAlign w:val="center"/>
            <w:tcPrChange w:id="5885" w:author="文印室" w:date="2024-03-26T11:10:33Z">
              <w:tcPr>
                <w:tcW w:w="226" w:type="pct"/>
                <w:vMerge w:val="continue"/>
                <w:tcBorders>
                  <w:top w:val="single" w:color="auto" w:sz="4" w:space="0"/>
                  <w:left w:val="nil"/>
                  <w:bottom w:val="single" w:color="auto" w:sz="4" w:space="0"/>
                  <w:right w:val="nil"/>
                </w:tcBorders>
                <w:shd w:val="clear" w:color="auto" w:fill="auto"/>
                <w:noWrap/>
                <w:vAlign w:val="center"/>
              </w:tcPr>
            </w:tcPrChange>
          </w:tcPr>
          <w:p/>
        </w:tc>
        <w:tc>
          <w:tcPr>
            <w:tcW w:w="178"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5886" w:author="文印室" w:date="2024-03-26T11:10:33Z">
              <w:tcPr>
                <w:tcW w:w="177"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c>
          <w:tcPr>
            <w:tcW w:w="228" w:type="pct"/>
            <w:vMerge w:val="continue"/>
            <w:tcBorders>
              <w:top w:val="single" w:color="auto" w:sz="4" w:space="0"/>
              <w:left w:val="nil"/>
              <w:bottom w:val="single" w:color="auto" w:sz="4" w:space="0"/>
              <w:right w:val="single" w:color="000000" w:sz="8" w:space="0"/>
            </w:tcBorders>
            <w:shd w:val="clear" w:color="auto" w:fill="auto"/>
            <w:noWrap/>
            <w:vAlign w:val="center"/>
            <w:tcPrChange w:id="5887" w:author="文印室" w:date="2024-03-26T11:10:33Z">
              <w:tcPr>
                <w:tcW w:w="228" w:type="pct"/>
                <w:vMerge w:val="continue"/>
                <w:tcBorders>
                  <w:top w:val="single" w:color="auto" w:sz="4" w:space="0"/>
                  <w:left w:val="nil"/>
                  <w:bottom w:val="single" w:color="auto" w:sz="4"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5888" w:author="文印室" w:date="2024-03-26T11:10:33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280" w:hRule="atLeast"/>
        </w:trPr>
        <w:tc>
          <w:tcPr>
            <w:tcW w:w="301"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5889" w:author="文印室" w:date="2024-03-26T11:10:33Z">
              <w:tcPr>
                <w:tcW w:w="30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4"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5890" w:author="文印室" w:date="2024-03-26T11:10:33Z">
              <w:tcPr>
                <w:tcW w:w="205"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c>
          <w:tcPr>
            <w:tcW w:w="799" w:type="pct"/>
            <w:tcBorders>
              <w:top w:val="nil"/>
              <w:left w:val="single" w:color="000000" w:sz="8" w:space="0"/>
              <w:bottom w:val="single" w:color="000000" w:sz="8" w:space="0"/>
              <w:right w:val="single" w:color="000000" w:sz="8" w:space="0"/>
            </w:tcBorders>
            <w:shd w:val="clear" w:color="auto" w:fill="auto"/>
            <w:noWrap/>
            <w:vAlign w:val="center"/>
            <w:tcPrChange w:id="5891" w:author="文印室" w:date="2024-03-26T11:10:33Z">
              <w:tcPr>
                <w:tcW w:w="799" w:type="pct"/>
                <w:tcBorders>
                  <w:top w:val="nil"/>
                  <w:left w:val="single" w:color="000000" w:sz="8" w:space="0"/>
                  <w:bottom w:val="single" w:color="000000" w:sz="8" w:space="0"/>
                  <w:right w:val="single" w:color="000000" w:sz="8" w:space="0"/>
                </w:tcBorders>
                <w:shd w:val="clear" w:color="auto" w:fill="auto"/>
                <w:noWrap/>
                <w:vAlign w:val="center"/>
              </w:tcPr>
            </w:tcPrChange>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“智”水有方！这些青年在城市之星数智水务赛道凭实力出圈！①</w:t>
            </w:r>
          </w:p>
        </w:tc>
        <w:tc>
          <w:tcPr>
            <w:tcW w:w="231" w:type="pct"/>
            <w:tcBorders>
              <w:top w:val="nil"/>
              <w:left w:val="nil"/>
              <w:bottom w:val="single" w:color="000000" w:sz="8" w:space="0"/>
              <w:right w:val="single" w:color="000000" w:sz="8" w:space="0"/>
            </w:tcBorders>
            <w:shd w:val="clear" w:color="auto" w:fill="auto"/>
            <w:noWrap/>
            <w:vAlign w:val="center"/>
            <w:tcPrChange w:id="5892" w:author="文印室" w:date="2024-03-26T11:10:33Z">
              <w:tcPr>
                <w:tcW w:w="232"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视频</w:t>
            </w:r>
          </w:p>
        </w:tc>
        <w:tc>
          <w:tcPr>
            <w:tcW w:w="269" w:type="pct"/>
            <w:tcBorders>
              <w:top w:val="nil"/>
              <w:left w:val="nil"/>
              <w:bottom w:val="single" w:color="000000" w:sz="8" w:space="0"/>
              <w:right w:val="single" w:color="000000" w:sz="8" w:space="0"/>
            </w:tcBorders>
            <w:shd w:val="clear" w:color="auto" w:fill="auto"/>
            <w:noWrap/>
            <w:vAlign w:val="center"/>
            <w:tcPrChange w:id="5893" w:author="文印室" w:date="2024-03-26T11:10:33Z">
              <w:tcPr>
                <w:tcW w:w="236"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521</w:t>
            </w:r>
          </w:p>
        </w:tc>
        <w:tc>
          <w:tcPr>
            <w:tcW w:w="220" w:type="pct"/>
            <w:tcBorders>
              <w:top w:val="nil"/>
              <w:left w:val="nil"/>
              <w:bottom w:val="single" w:color="000000" w:sz="8" w:space="0"/>
              <w:right w:val="single" w:color="000000" w:sz="8" w:space="0"/>
            </w:tcBorders>
            <w:shd w:val="clear" w:color="auto" w:fill="auto"/>
            <w:noWrap/>
            <w:vAlign w:val="center"/>
            <w:tcPrChange w:id="5894" w:author="文印室" w:date="2024-03-26T11:10:33Z">
              <w:tcPr>
                <w:tcW w:w="254"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23" w:type="pct"/>
            <w:tcBorders>
              <w:top w:val="nil"/>
              <w:left w:val="nil"/>
              <w:bottom w:val="single" w:color="000000" w:sz="8" w:space="0"/>
              <w:right w:val="single" w:color="000000" w:sz="8" w:space="0"/>
            </w:tcBorders>
            <w:shd w:val="clear" w:color="auto" w:fill="auto"/>
            <w:noWrap/>
            <w:vAlign w:val="center"/>
            <w:tcPrChange w:id="5895" w:author="文印室" w:date="2024-03-26T11:10:33Z">
              <w:tcPr>
                <w:tcW w:w="223"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31</w:t>
            </w:r>
          </w:p>
        </w:tc>
        <w:tc>
          <w:tcPr>
            <w:tcW w:w="175" w:type="pct"/>
            <w:tcBorders>
              <w:top w:val="nil"/>
              <w:left w:val="nil"/>
              <w:bottom w:val="single" w:color="000000" w:sz="8" w:space="0"/>
              <w:right w:val="single" w:color="000000" w:sz="8" w:space="0"/>
            </w:tcBorders>
            <w:shd w:val="clear" w:color="auto" w:fill="auto"/>
            <w:noWrap/>
            <w:vAlign w:val="center"/>
            <w:tcPrChange w:id="5896" w:author="文印室" w:date="2024-03-26T11:10:33Z">
              <w:tcPr>
                <w:tcW w:w="175"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58" w:type="pct"/>
            <w:tcBorders>
              <w:top w:val="nil"/>
              <w:left w:val="nil"/>
              <w:bottom w:val="single" w:color="000000" w:sz="8" w:space="0"/>
              <w:right w:val="single" w:color="000000" w:sz="8" w:space="0"/>
            </w:tcBorders>
            <w:shd w:val="clear" w:color="auto" w:fill="auto"/>
            <w:noWrap/>
            <w:vAlign w:val="center"/>
            <w:tcPrChange w:id="5897" w:author="文印室" w:date="2024-03-26T11:10:33Z">
              <w:tcPr>
                <w:tcW w:w="15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74" w:type="pct"/>
            <w:tcBorders>
              <w:top w:val="nil"/>
              <w:left w:val="nil"/>
              <w:bottom w:val="single" w:color="000000" w:sz="8" w:space="0"/>
              <w:right w:val="single" w:color="000000" w:sz="8" w:space="0"/>
            </w:tcBorders>
            <w:shd w:val="clear" w:color="auto" w:fill="auto"/>
            <w:noWrap/>
            <w:vAlign w:val="center"/>
            <w:tcPrChange w:id="5898" w:author="文印室" w:date="2024-03-26T11:10:33Z">
              <w:tcPr>
                <w:tcW w:w="206"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2" w:type="pct"/>
            <w:tcBorders>
              <w:top w:val="nil"/>
              <w:left w:val="nil"/>
              <w:bottom w:val="single" w:color="000000" w:sz="8" w:space="0"/>
              <w:right w:val="single" w:color="000000" w:sz="8" w:space="0"/>
            </w:tcBorders>
            <w:shd w:val="clear" w:color="auto" w:fill="auto"/>
            <w:noWrap/>
            <w:vAlign w:val="center"/>
            <w:tcPrChange w:id="5899" w:author="文印室" w:date="2024-03-26T11:10:33Z">
              <w:tcPr>
                <w:tcW w:w="171"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9" w:type="pct"/>
            <w:tcBorders>
              <w:top w:val="nil"/>
              <w:left w:val="nil"/>
              <w:bottom w:val="single" w:color="000000" w:sz="8" w:space="0"/>
              <w:right w:val="single" w:color="000000" w:sz="8" w:space="0"/>
            </w:tcBorders>
            <w:shd w:val="clear" w:color="auto" w:fill="auto"/>
            <w:noWrap/>
            <w:vAlign w:val="center"/>
            <w:tcPrChange w:id="5900" w:author="文印室" w:date="2024-03-26T11:10:33Z">
              <w:tcPr>
                <w:tcW w:w="174"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82" w:type="pct"/>
            <w:tcBorders>
              <w:top w:val="nil"/>
              <w:left w:val="nil"/>
              <w:bottom w:val="single" w:color="000000" w:sz="8" w:space="0"/>
              <w:right w:val="single" w:color="000000" w:sz="8" w:space="0"/>
            </w:tcBorders>
            <w:shd w:val="clear" w:color="auto" w:fill="auto"/>
            <w:noWrap/>
            <w:vAlign w:val="center"/>
            <w:tcPrChange w:id="5901" w:author="文印室" w:date="2024-03-26T11:10:33Z">
              <w:tcPr>
                <w:tcW w:w="145"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279" w:type="pct"/>
            <w:tcBorders>
              <w:top w:val="nil"/>
              <w:left w:val="nil"/>
              <w:bottom w:val="single" w:color="000000" w:sz="8" w:space="0"/>
              <w:right w:val="single" w:color="000000" w:sz="8" w:space="0"/>
            </w:tcBorders>
            <w:shd w:val="clear" w:color="auto" w:fill="auto"/>
            <w:noWrap/>
            <w:vAlign w:val="center"/>
            <w:tcPrChange w:id="5902" w:author="文印室" w:date="2024-03-26T11:10:33Z">
              <w:tcPr>
                <w:tcW w:w="23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2389</w:t>
            </w:r>
          </w:p>
        </w:tc>
        <w:tc>
          <w:tcPr>
            <w:tcW w:w="138" w:type="pct"/>
            <w:tcBorders>
              <w:top w:val="nil"/>
              <w:left w:val="nil"/>
              <w:bottom w:val="single" w:color="000000" w:sz="8" w:space="0"/>
              <w:right w:val="single" w:color="000000" w:sz="8" w:space="0"/>
            </w:tcBorders>
            <w:shd w:val="clear" w:color="auto" w:fill="auto"/>
            <w:noWrap/>
            <w:vAlign w:val="center"/>
            <w:tcPrChange w:id="5903" w:author="文印室" w:date="2024-03-26T11:10:33Z">
              <w:tcPr>
                <w:tcW w:w="16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47" w:type="pct"/>
            <w:tcBorders>
              <w:top w:val="nil"/>
              <w:left w:val="nil"/>
              <w:bottom w:val="single" w:color="000000" w:sz="8" w:space="0"/>
              <w:right w:val="single" w:color="000000" w:sz="8" w:space="0"/>
            </w:tcBorders>
            <w:shd w:val="clear" w:color="auto" w:fill="auto"/>
            <w:noWrap/>
            <w:vAlign w:val="center"/>
            <w:tcPrChange w:id="5904" w:author="文印室" w:date="2024-03-26T11:10:33Z">
              <w:tcPr>
                <w:tcW w:w="14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22" w:type="pct"/>
            <w:tcBorders>
              <w:top w:val="nil"/>
              <w:left w:val="nil"/>
              <w:bottom w:val="single" w:color="000000" w:sz="8" w:space="0"/>
              <w:right w:val="single" w:color="000000" w:sz="8" w:space="0"/>
            </w:tcBorders>
            <w:shd w:val="clear" w:color="auto" w:fill="auto"/>
            <w:noWrap/>
            <w:vAlign w:val="center"/>
            <w:tcPrChange w:id="5905" w:author="文印室" w:date="2024-03-26T11:10:33Z">
              <w:tcPr>
                <w:tcW w:w="122"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23" w:type="pct"/>
            <w:vMerge w:val="continue"/>
            <w:tcBorders>
              <w:top w:val="single" w:color="auto" w:sz="4" w:space="0"/>
              <w:left w:val="single" w:color="000000" w:sz="8" w:space="0"/>
              <w:bottom w:val="single" w:color="auto" w:sz="4" w:space="0"/>
              <w:right w:val="nil"/>
            </w:tcBorders>
            <w:shd w:val="clear" w:color="auto" w:fill="auto"/>
            <w:noWrap/>
            <w:vAlign w:val="center"/>
            <w:tcPrChange w:id="5906" w:author="文印室" w:date="2024-03-26T11:10:33Z">
              <w:tcPr>
                <w:tcW w:w="223" w:type="pct"/>
                <w:vMerge w:val="continue"/>
                <w:tcBorders>
                  <w:top w:val="single" w:color="auto" w:sz="4" w:space="0"/>
                  <w:left w:val="single" w:color="000000" w:sz="8" w:space="0"/>
                  <w:bottom w:val="single" w:color="auto" w:sz="4" w:space="0"/>
                  <w:right w:val="nil"/>
                </w:tcBorders>
                <w:shd w:val="clear" w:color="auto" w:fill="auto"/>
                <w:noWrap/>
                <w:vAlign w:val="center"/>
              </w:tcPr>
            </w:tcPrChange>
          </w:tcPr>
          <w:p/>
        </w:tc>
        <w:tc>
          <w:tcPr>
            <w:tcW w:w="183"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5907" w:author="文印室" w:date="2024-03-26T11:10:33Z">
              <w:tcPr>
                <w:tcW w:w="183"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c>
          <w:tcPr>
            <w:tcW w:w="226" w:type="pct"/>
            <w:vMerge w:val="continue"/>
            <w:tcBorders>
              <w:top w:val="single" w:color="auto" w:sz="4" w:space="0"/>
              <w:left w:val="nil"/>
              <w:bottom w:val="single" w:color="auto" w:sz="4" w:space="0"/>
              <w:right w:val="nil"/>
            </w:tcBorders>
            <w:shd w:val="clear" w:color="auto" w:fill="auto"/>
            <w:noWrap/>
            <w:vAlign w:val="center"/>
            <w:tcPrChange w:id="5908" w:author="文印室" w:date="2024-03-26T11:10:33Z">
              <w:tcPr>
                <w:tcW w:w="226" w:type="pct"/>
                <w:vMerge w:val="continue"/>
                <w:tcBorders>
                  <w:top w:val="single" w:color="auto" w:sz="4" w:space="0"/>
                  <w:left w:val="nil"/>
                  <w:bottom w:val="single" w:color="auto" w:sz="4" w:space="0"/>
                  <w:right w:val="nil"/>
                </w:tcBorders>
                <w:shd w:val="clear" w:color="auto" w:fill="auto"/>
                <w:noWrap/>
                <w:vAlign w:val="center"/>
              </w:tcPr>
            </w:tcPrChange>
          </w:tcPr>
          <w:p/>
        </w:tc>
        <w:tc>
          <w:tcPr>
            <w:tcW w:w="178"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5909" w:author="文印室" w:date="2024-03-26T11:10:33Z">
              <w:tcPr>
                <w:tcW w:w="177"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c>
          <w:tcPr>
            <w:tcW w:w="228" w:type="pct"/>
            <w:vMerge w:val="continue"/>
            <w:tcBorders>
              <w:top w:val="single" w:color="auto" w:sz="4" w:space="0"/>
              <w:left w:val="nil"/>
              <w:bottom w:val="single" w:color="auto" w:sz="4" w:space="0"/>
              <w:right w:val="single" w:color="000000" w:sz="8" w:space="0"/>
            </w:tcBorders>
            <w:shd w:val="clear" w:color="auto" w:fill="auto"/>
            <w:noWrap/>
            <w:vAlign w:val="center"/>
            <w:tcPrChange w:id="5910" w:author="文印室" w:date="2024-03-26T11:10:33Z">
              <w:tcPr>
                <w:tcW w:w="228" w:type="pct"/>
                <w:vMerge w:val="continue"/>
                <w:tcBorders>
                  <w:top w:val="single" w:color="auto" w:sz="4" w:space="0"/>
                  <w:left w:val="nil"/>
                  <w:bottom w:val="single" w:color="auto" w:sz="4"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5911" w:author="文印室" w:date="2024-03-26T11:10:33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280" w:hRule="atLeast"/>
        </w:trPr>
        <w:tc>
          <w:tcPr>
            <w:tcW w:w="301"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5912" w:author="文印室" w:date="2024-03-26T11:10:33Z">
              <w:tcPr>
                <w:tcW w:w="30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4"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5913" w:author="文印室" w:date="2024-03-26T11:10:33Z">
              <w:tcPr>
                <w:tcW w:w="205"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c>
          <w:tcPr>
            <w:tcW w:w="799" w:type="pct"/>
            <w:tcBorders>
              <w:top w:val="nil"/>
              <w:left w:val="single" w:color="000000" w:sz="8" w:space="0"/>
              <w:bottom w:val="single" w:color="000000" w:sz="8" w:space="0"/>
              <w:right w:val="single" w:color="000000" w:sz="8" w:space="0"/>
            </w:tcBorders>
            <w:shd w:val="clear" w:color="auto" w:fill="auto"/>
            <w:noWrap/>
            <w:vAlign w:val="center"/>
            <w:tcPrChange w:id="5914" w:author="文印室" w:date="2024-03-26T11:10:33Z">
              <w:tcPr>
                <w:tcW w:w="799" w:type="pct"/>
                <w:tcBorders>
                  <w:top w:val="nil"/>
                  <w:left w:val="single" w:color="000000" w:sz="8" w:space="0"/>
                  <w:bottom w:val="single" w:color="000000" w:sz="8" w:space="0"/>
                  <w:right w:val="single" w:color="000000" w:sz="8" w:space="0"/>
                </w:tcBorders>
                <w:shd w:val="clear" w:color="auto" w:fill="auto"/>
                <w:noWrap/>
                <w:vAlign w:val="center"/>
              </w:tcPr>
            </w:tcPrChange>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@水务海洋青年 一大波“五四”青年节活动来啦，请查收！</w:t>
            </w:r>
          </w:p>
        </w:tc>
        <w:tc>
          <w:tcPr>
            <w:tcW w:w="231" w:type="pct"/>
            <w:tcBorders>
              <w:top w:val="nil"/>
              <w:left w:val="nil"/>
              <w:bottom w:val="single" w:color="000000" w:sz="8" w:space="0"/>
              <w:right w:val="single" w:color="000000" w:sz="8" w:space="0"/>
            </w:tcBorders>
            <w:shd w:val="clear" w:color="auto" w:fill="auto"/>
            <w:noWrap/>
            <w:vAlign w:val="center"/>
            <w:tcPrChange w:id="5915" w:author="文印室" w:date="2024-03-26T11:10:33Z">
              <w:tcPr>
                <w:tcW w:w="232"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9" w:type="pct"/>
            <w:tcBorders>
              <w:top w:val="nil"/>
              <w:left w:val="nil"/>
              <w:bottom w:val="single" w:color="000000" w:sz="8" w:space="0"/>
              <w:right w:val="single" w:color="000000" w:sz="8" w:space="0"/>
            </w:tcBorders>
            <w:shd w:val="clear" w:color="auto" w:fill="auto"/>
            <w:noWrap/>
            <w:vAlign w:val="center"/>
            <w:tcPrChange w:id="5916" w:author="文印室" w:date="2024-03-26T11:10:33Z">
              <w:tcPr>
                <w:tcW w:w="236"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939</w:t>
            </w:r>
          </w:p>
        </w:tc>
        <w:tc>
          <w:tcPr>
            <w:tcW w:w="220" w:type="pct"/>
            <w:tcBorders>
              <w:top w:val="nil"/>
              <w:left w:val="nil"/>
              <w:bottom w:val="single" w:color="000000" w:sz="8" w:space="0"/>
              <w:right w:val="single" w:color="000000" w:sz="8" w:space="0"/>
            </w:tcBorders>
            <w:shd w:val="clear" w:color="auto" w:fill="auto"/>
            <w:noWrap/>
            <w:vAlign w:val="center"/>
            <w:tcPrChange w:id="5917" w:author="文印室" w:date="2024-03-26T11:10:33Z">
              <w:tcPr>
                <w:tcW w:w="254"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23" w:type="pct"/>
            <w:tcBorders>
              <w:top w:val="nil"/>
              <w:left w:val="nil"/>
              <w:bottom w:val="single" w:color="000000" w:sz="8" w:space="0"/>
              <w:right w:val="single" w:color="000000" w:sz="8" w:space="0"/>
            </w:tcBorders>
            <w:shd w:val="clear" w:color="auto" w:fill="auto"/>
            <w:noWrap/>
            <w:vAlign w:val="center"/>
            <w:tcPrChange w:id="5918" w:author="文印室" w:date="2024-03-26T11:10:33Z">
              <w:tcPr>
                <w:tcW w:w="223"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24</w:t>
            </w:r>
          </w:p>
        </w:tc>
        <w:tc>
          <w:tcPr>
            <w:tcW w:w="175" w:type="pct"/>
            <w:tcBorders>
              <w:top w:val="nil"/>
              <w:left w:val="nil"/>
              <w:bottom w:val="single" w:color="000000" w:sz="8" w:space="0"/>
              <w:right w:val="single" w:color="000000" w:sz="8" w:space="0"/>
            </w:tcBorders>
            <w:shd w:val="clear" w:color="auto" w:fill="auto"/>
            <w:noWrap/>
            <w:vAlign w:val="center"/>
            <w:tcPrChange w:id="5919" w:author="文印室" w:date="2024-03-26T11:10:33Z">
              <w:tcPr>
                <w:tcW w:w="175"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58" w:type="pct"/>
            <w:tcBorders>
              <w:top w:val="nil"/>
              <w:left w:val="nil"/>
              <w:bottom w:val="single" w:color="000000" w:sz="8" w:space="0"/>
              <w:right w:val="single" w:color="000000" w:sz="8" w:space="0"/>
            </w:tcBorders>
            <w:shd w:val="clear" w:color="auto" w:fill="auto"/>
            <w:noWrap/>
            <w:vAlign w:val="center"/>
            <w:tcPrChange w:id="5920" w:author="文印室" w:date="2024-03-26T11:10:33Z">
              <w:tcPr>
                <w:tcW w:w="15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74" w:type="pct"/>
            <w:tcBorders>
              <w:top w:val="nil"/>
              <w:left w:val="nil"/>
              <w:bottom w:val="single" w:color="000000" w:sz="8" w:space="0"/>
              <w:right w:val="single" w:color="000000" w:sz="8" w:space="0"/>
            </w:tcBorders>
            <w:shd w:val="clear" w:color="auto" w:fill="auto"/>
            <w:noWrap/>
            <w:vAlign w:val="center"/>
            <w:tcPrChange w:id="5921" w:author="文印室" w:date="2024-03-26T11:10:33Z">
              <w:tcPr>
                <w:tcW w:w="206"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2" w:type="pct"/>
            <w:tcBorders>
              <w:top w:val="nil"/>
              <w:left w:val="nil"/>
              <w:bottom w:val="single" w:color="000000" w:sz="8" w:space="0"/>
              <w:right w:val="single" w:color="000000" w:sz="8" w:space="0"/>
            </w:tcBorders>
            <w:shd w:val="clear" w:color="auto" w:fill="auto"/>
            <w:noWrap/>
            <w:vAlign w:val="center"/>
            <w:tcPrChange w:id="5922" w:author="文印室" w:date="2024-03-26T11:10:33Z">
              <w:tcPr>
                <w:tcW w:w="171"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9" w:type="pct"/>
            <w:tcBorders>
              <w:top w:val="nil"/>
              <w:left w:val="nil"/>
              <w:bottom w:val="single" w:color="000000" w:sz="8" w:space="0"/>
              <w:right w:val="single" w:color="000000" w:sz="8" w:space="0"/>
            </w:tcBorders>
            <w:shd w:val="clear" w:color="auto" w:fill="auto"/>
            <w:noWrap/>
            <w:vAlign w:val="center"/>
            <w:tcPrChange w:id="5923" w:author="文印室" w:date="2024-03-26T11:10:33Z">
              <w:tcPr>
                <w:tcW w:w="174"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82" w:type="pct"/>
            <w:tcBorders>
              <w:top w:val="nil"/>
              <w:left w:val="nil"/>
              <w:bottom w:val="single" w:color="000000" w:sz="8" w:space="0"/>
              <w:right w:val="single" w:color="000000" w:sz="8" w:space="0"/>
            </w:tcBorders>
            <w:shd w:val="clear" w:color="auto" w:fill="auto"/>
            <w:noWrap/>
            <w:vAlign w:val="center"/>
            <w:tcPrChange w:id="5924" w:author="文印室" w:date="2024-03-26T11:10:33Z">
              <w:tcPr>
                <w:tcW w:w="145"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279" w:type="pct"/>
            <w:tcBorders>
              <w:top w:val="nil"/>
              <w:left w:val="nil"/>
              <w:bottom w:val="single" w:color="000000" w:sz="8" w:space="0"/>
              <w:right w:val="single" w:color="000000" w:sz="8" w:space="0"/>
            </w:tcBorders>
            <w:shd w:val="clear" w:color="auto" w:fill="auto"/>
            <w:noWrap/>
            <w:vAlign w:val="center"/>
            <w:tcPrChange w:id="5925" w:author="文印室" w:date="2024-03-26T11:10:33Z">
              <w:tcPr>
                <w:tcW w:w="23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2521</w:t>
            </w:r>
          </w:p>
        </w:tc>
        <w:tc>
          <w:tcPr>
            <w:tcW w:w="138" w:type="pct"/>
            <w:tcBorders>
              <w:top w:val="nil"/>
              <w:left w:val="nil"/>
              <w:bottom w:val="single" w:color="000000" w:sz="8" w:space="0"/>
              <w:right w:val="single" w:color="000000" w:sz="8" w:space="0"/>
            </w:tcBorders>
            <w:shd w:val="clear" w:color="auto" w:fill="auto"/>
            <w:noWrap/>
            <w:vAlign w:val="center"/>
            <w:tcPrChange w:id="5926" w:author="文印室" w:date="2024-03-26T11:10:33Z">
              <w:tcPr>
                <w:tcW w:w="16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47" w:type="pct"/>
            <w:tcBorders>
              <w:top w:val="nil"/>
              <w:left w:val="nil"/>
              <w:bottom w:val="single" w:color="000000" w:sz="8" w:space="0"/>
              <w:right w:val="single" w:color="000000" w:sz="8" w:space="0"/>
            </w:tcBorders>
            <w:shd w:val="clear" w:color="auto" w:fill="auto"/>
            <w:noWrap/>
            <w:vAlign w:val="center"/>
            <w:tcPrChange w:id="5927" w:author="文印室" w:date="2024-03-26T11:10:33Z">
              <w:tcPr>
                <w:tcW w:w="14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22" w:type="pct"/>
            <w:tcBorders>
              <w:top w:val="nil"/>
              <w:left w:val="nil"/>
              <w:bottom w:val="single" w:color="000000" w:sz="8" w:space="0"/>
              <w:right w:val="single" w:color="000000" w:sz="8" w:space="0"/>
            </w:tcBorders>
            <w:shd w:val="clear" w:color="auto" w:fill="auto"/>
            <w:noWrap/>
            <w:vAlign w:val="center"/>
            <w:tcPrChange w:id="5928" w:author="文印室" w:date="2024-03-26T11:10:33Z">
              <w:tcPr>
                <w:tcW w:w="122"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23" w:type="pct"/>
            <w:vMerge w:val="continue"/>
            <w:tcBorders>
              <w:top w:val="single" w:color="auto" w:sz="4" w:space="0"/>
              <w:left w:val="single" w:color="000000" w:sz="8" w:space="0"/>
              <w:bottom w:val="single" w:color="auto" w:sz="4" w:space="0"/>
              <w:right w:val="nil"/>
            </w:tcBorders>
            <w:shd w:val="clear" w:color="auto" w:fill="auto"/>
            <w:noWrap/>
            <w:vAlign w:val="center"/>
            <w:tcPrChange w:id="5929" w:author="文印室" w:date="2024-03-26T11:10:33Z">
              <w:tcPr>
                <w:tcW w:w="223" w:type="pct"/>
                <w:vMerge w:val="continue"/>
                <w:tcBorders>
                  <w:top w:val="single" w:color="auto" w:sz="4" w:space="0"/>
                  <w:left w:val="single" w:color="000000" w:sz="8" w:space="0"/>
                  <w:bottom w:val="single" w:color="auto" w:sz="4" w:space="0"/>
                  <w:right w:val="nil"/>
                </w:tcBorders>
                <w:shd w:val="clear" w:color="auto" w:fill="auto"/>
                <w:noWrap/>
                <w:vAlign w:val="center"/>
              </w:tcPr>
            </w:tcPrChange>
          </w:tcPr>
          <w:p/>
        </w:tc>
        <w:tc>
          <w:tcPr>
            <w:tcW w:w="183"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5930" w:author="文印室" w:date="2024-03-26T11:10:33Z">
              <w:tcPr>
                <w:tcW w:w="183"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c>
          <w:tcPr>
            <w:tcW w:w="226" w:type="pct"/>
            <w:vMerge w:val="continue"/>
            <w:tcBorders>
              <w:top w:val="single" w:color="auto" w:sz="4" w:space="0"/>
              <w:left w:val="nil"/>
              <w:bottom w:val="single" w:color="auto" w:sz="4" w:space="0"/>
              <w:right w:val="nil"/>
            </w:tcBorders>
            <w:shd w:val="clear" w:color="auto" w:fill="auto"/>
            <w:noWrap/>
            <w:vAlign w:val="center"/>
            <w:tcPrChange w:id="5931" w:author="文印室" w:date="2024-03-26T11:10:33Z">
              <w:tcPr>
                <w:tcW w:w="226" w:type="pct"/>
                <w:vMerge w:val="continue"/>
                <w:tcBorders>
                  <w:top w:val="single" w:color="auto" w:sz="4" w:space="0"/>
                  <w:left w:val="nil"/>
                  <w:bottom w:val="single" w:color="auto" w:sz="4" w:space="0"/>
                  <w:right w:val="nil"/>
                </w:tcBorders>
                <w:shd w:val="clear" w:color="auto" w:fill="auto"/>
                <w:noWrap/>
                <w:vAlign w:val="center"/>
              </w:tcPr>
            </w:tcPrChange>
          </w:tcPr>
          <w:p/>
        </w:tc>
        <w:tc>
          <w:tcPr>
            <w:tcW w:w="178"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5932" w:author="文印室" w:date="2024-03-26T11:10:33Z">
              <w:tcPr>
                <w:tcW w:w="177"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c>
          <w:tcPr>
            <w:tcW w:w="228" w:type="pct"/>
            <w:vMerge w:val="continue"/>
            <w:tcBorders>
              <w:top w:val="single" w:color="auto" w:sz="4" w:space="0"/>
              <w:left w:val="nil"/>
              <w:bottom w:val="single" w:color="auto" w:sz="4" w:space="0"/>
              <w:right w:val="single" w:color="000000" w:sz="8" w:space="0"/>
            </w:tcBorders>
            <w:shd w:val="clear" w:color="auto" w:fill="auto"/>
            <w:noWrap/>
            <w:vAlign w:val="center"/>
            <w:tcPrChange w:id="5933" w:author="文印室" w:date="2024-03-26T11:10:33Z">
              <w:tcPr>
                <w:tcW w:w="228" w:type="pct"/>
                <w:vMerge w:val="continue"/>
                <w:tcBorders>
                  <w:top w:val="single" w:color="auto" w:sz="4" w:space="0"/>
                  <w:left w:val="nil"/>
                  <w:bottom w:val="single" w:color="auto" w:sz="4"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5934" w:author="文印室" w:date="2024-03-26T11:10:33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280" w:hRule="atLeast"/>
        </w:trPr>
        <w:tc>
          <w:tcPr>
            <w:tcW w:w="301"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5935" w:author="文印室" w:date="2024-03-26T11:10:33Z">
              <w:tcPr>
                <w:tcW w:w="30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4"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5936" w:author="文印室" w:date="2024-03-26T11:10:33Z">
              <w:tcPr>
                <w:tcW w:w="205"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c>
          <w:tcPr>
            <w:tcW w:w="799" w:type="pct"/>
            <w:tcBorders>
              <w:top w:val="nil"/>
              <w:left w:val="single" w:color="000000" w:sz="8" w:space="0"/>
              <w:bottom w:val="single" w:color="000000" w:sz="8" w:space="0"/>
              <w:right w:val="single" w:color="000000" w:sz="8" w:space="0"/>
            </w:tcBorders>
            <w:shd w:val="clear" w:color="auto" w:fill="auto"/>
            <w:noWrap/>
            <w:vAlign w:val="center"/>
            <w:tcPrChange w:id="5937" w:author="文印室" w:date="2024-03-26T11:10:33Z">
              <w:tcPr>
                <w:tcW w:w="799" w:type="pct"/>
                <w:tcBorders>
                  <w:top w:val="nil"/>
                  <w:left w:val="single" w:color="000000" w:sz="8" w:space="0"/>
                  <w:bottom w:val="single" w:color="000000" w:sz="8" w:space="0"/>
                  <w:right w:val="single" w:color="000000" w:sz="8" w:space="0"/>
                </w:tcBorders>
                <w:shd w:val="clear" w:color="auto" w:fill="auto"/>
                <w:noWrap/>
                <w:vAlign w:val="center"/>
              </w:tcPr>
            </w:tcPrChange>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“智”水有方！这些青年在城市之星数智水务赛道凭实力出圈！②</w:t>
            </w:r>
          </w:p>
        </w:tc>
        <w:tc>
          <w:tcPr>
            <w:tcW w:w="231" w:type="pct"/>
            <w:tcBorders>
              <w:top w:val="nil"/>
              <w:left w:val="nil"/>
              <w:bottom w:val="single" w:color="000000" w:sz="8" w:space="0"/>
              <w:right w:val="single" w:color="000000" w:sz="8" w:space="0"/>
            </w:tcBorders>
            <w:shd w:val="clear" w:color="auto" w:fill="auto"/>
            <w:noWrap/>
            <w:vAlign w:val="center"/>
            <w:tcPrChange w:id="5938" w:author="文印室" w:date="2024-03-26T11:10:33Z">
              <w:tcPr>
                <w:tcW w:w="232"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视频</w:t>
            </w:r>
          </w:p>
        </w:tc>
        <w:tc>
          <w:tcPr>
            <w:tcW w:w="269" w:type="pct"/>
            <w:tcBorders>
              <w:top w:val="nil"/>
              <w:left w:val="nil"/>
              <w:bottom w:val="single" w:color="000000" w:sz="8" w:space="0"/>
              <w:right w:val="single" w:color="000000" w:sz="8" w:space="0"/>
            </w:tcBorders>
            <w:shd w:val="clear" w:color="auto" w:fill="auto"/>
            <w:noWrap/>
            <w:vAlign w:val="center"/>
            <w:tcPrChange w:id="5939" w:author="文印室" w:date="2024-03-26T11:10:33Z">
              <w:tcPr>
                <w:tcW w:w="236"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687</w:t>
            </w:r>
          </w:p>
        </w:tc>
        <w:tc>
          <w:tcPr>
            <w:tcW w:w="220" w:type="pct"/>
            <w:tcBorders>
              <w:top w:val="nil"/>
              <w:left w:val="nil"/>
              <w:bottom w:val="single" w:color="000000" w:sz="8" w:space="0"/>
              <w:right w:val="single" w:color="000000" w:sz="8" w:space="0"/>
            </w:tcBorders>
            <w:shd w:val="clear" w:color="auto" w:fill="auto"/>
            <w:noWrap/>
            <w:vAlign w:val="center"/>
            <w:tcPrChange w:id="5940" w:author="文印室" w:date="2024-03-26T11:10:33Z">
              <w:tcPr>
                <w:tcW w:w="254"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23" w:type="pct"/>
            <w:tcBorders>
              <w:top w:val="nil"/>
              <w:left w:val="nil"/>
              <w:bottom w:val="single" w:color="000000" w:sz="8" w:space="0"/>
              <w:right w:val="single" w:color="000000" w:sz="8" w:space="0"/>
            </w:tcBorders>
            <w:shd w:val="clear" w:color="auto" w:fill="auto"/>
            <w:noWrap/>
            <w:vAlign w:val="center"/>
            <w:tcPrChange w:id="5941" w:author="文印室" w:date="2024-03-26T11:10:33Z">
              <w:tcPr>
                <w:tcW w:w="223"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21</w:t>
            </w:r>
          </w:p>
        </w:tc>
        <w:tc>
          <w:tcPr>
            <w:tcW w:w="175" w:type="pct"/>
            <w:tcBorders>
              <w:top w:val="nil"/>
              <w:left w:val="nil"/>
              <w:bottom w:val="single" w:color="000000" w:sz="8" w:space="0"/>
              <w:right w:val="single" w:color="000000" w:sz="8" w:space="0"/>
            </w:tcBorders>
            <w:shd w:val="clear" w:color="auto" w:fill="auto"/>
            <w:noWrap/>
            <w:vAlign w:val="center"/>
            <w:tcPrChange w:id="5942" w:author="文印室" w:date="2024-03-26T11:10:33Z">
              <w:tcPr>
                <w:tcW w:w="175"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58" w:type="pct"/>
            <w:tcBorders>
              <w:top w:val="nil"/>
              <w:left w:val="nil"/>
              <w:bottom w:val="single" w:color="000000" w:sz="8" w:space="0"/>
              <w:right w:val="single" w:color="000000" w:sz="8" w:space="0"/>
            </w:tcBorders>
            <w:shd w:val="clear" w:color="auto" w:fill="auto"/>
            <w:noWrap/>
            <w:vAlign w:val="center"/>
            <w:tcPrChange w:id="5943" w:author="文印室" w:date="2024-03-26T11:10:33Z">
              <w:tcPr>
                <w:tcW w:w="15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74" w:type="pct"/>
            <w:tcBorders>
              <w:top w:val="nil"/>
              <w:left w:val="nil"/>
              <w:bottom w:val="single" w:color="000000" w:sz="8" w:space="0"/>
              <w:right w:val="single" w:color="000000" w:sz="8" w:space="0"/>
            </w:tcBorders>
            <w:shd w:val="clear" w:color="auto" w:fill="auto"/>
            <w:noWrap/>
            <w:vAlign w:val="center"/>
            <w:tcPrChange w:id="5944" w:author="文印室" w:date="2024-03-26T11:10:33Z">
              <w:tcPr>
                <w:tcW w:w="206"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2" w:type="pct"/>
            <w:tcBorders>
              <w:top w:val="nil"/>
              <w:left w:val="nil"/>
              <w:bottom w:val="single" w:color="000000" w:sz="8" w:space="0"/>
              <w:right w:val="single" w:color="000000" w:sz="8" w:space="0"/>
            </w:tcBorders>
            <w:shd w:val="clear" w:color="auto" w:fill="auto"/>
            <w:noWrap/>
            <w:vAlign w:val="center"/>
            <w:tcPrChange w:id="5945" w:author="文印室" w:date="2024-03-26T11:10:33Z">
              <w:tcPr>
                <w:tcW w:w="171"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9" w:type="pct"/>
            <w:tcBorders>
              <w:top w:val="nil"/>
              <w:left w:val="nil"/>
              <w:bottom w:val="single" w:color="000000" w:sz="8" w:space="0"/>
              <w:right w:val="single" w:color="000000" w:sz="8" w:space="0"/>
            </w:tcBorders>
            <w:shd w:val="clear" w:color="auto" w:fill="auto"/>
            <w:noWrap/>
            <w:vAlign w:val="center"/>
            <w:tcPrChange w:id="5946" w:author="文印室" w:date="2024-03-26T11:10:33Z">
              <w:tcPr>
                <w:tcW w:w="174"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82" w:type="pct"/>
            <w:tcBorders>
              <w:top w:val="nil"/>
              <w:left w:val="nil"/>
              <w:bottom w:val="single" w:color="000000" w:sz="8" w:space="0"/>
              <w:right w:val="single" w:color="000000" w:sz="8" w:space="0"/>
            </w:tcBorders>
            <w:shd w:val="clear" w:color="auto" w:fill="auto"/>
            <w:noWrap/>
            <w:vAlign w:val="center"/>
            <w:tcPrChange w:id="5947" w:author="文印室" w:date="2024-03-26T11:10:33Z">
              <w:tcPr>
                <w:tcW w:w="145"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279" w:type="pct"/>
            <w:tcBorders>
              <w:top w:val="nil"/>
              <w:left w:val="nil"/>
              <w:bottom w:val="single" w:color="000000" w:sz="8" w:space="0"/>
              <w:right w:val="single" w:color="000000" w:sz="8" w:space="0"/>
            </w:tcBorders>
            <w:shd w:val="clear" w:color="auto" w:fill="auto"/>
            <w:noWrap/>
            <w:vAlign w:val="center"/>
            <w:tcPrChange w:id="5948" w:author="文印室" w:date="2024-03-26T11:10:33Z">
              <w:tcPr>
                <w:tcW w:w="23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1966</w:t>
            </w:r>
          </w:p>
        </w:tc>
        <w:tc>
          <w:tcPr>
            <w:tcW w:w="138" w:type="pct"/>
            <w:tcBorders>
              <w:top w:val="nil"/>
              <w:left w:val="nil"/>
              <w:bottom w:val="single" w:color="000000" w:sz="8" w:space="0"/>
              <w:right w:val="single" w:color="000000" w:sz="8" w:space="0"/>
            </w:tcBorders>
            <w:shd w:val="clear" w:color="auto" w:fill="auto"/>
            <w:noWrap/>
            <w:vAlign w:val="center"/>
            <w:tcPrChange w:id="5949" w:author="文印室" w:date="2024-03-26T11:10:33Z">
              <w:tcPr>
                <w:tcW w:w="16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47" w:type="pct"/>
            <w:tcBorders>
              <w:top w:val="nil"/>
              <w:left w:val="nil"/>
              <w:bottom w:val="single" w:color="000000" w:sz="8" w:space="0"/>
              <w:right w:val="single" w:color="000000" w:sz="8" w:space="0"/>
            </w:tcBorders>
            <w:shd w:val="clear" w:color="auto" w:fill="auto"/>
            <w:noWrap/>
            <w:vAlign w:val="center"/>
            <w:tcPrChange w:id="5950" w:author="文印室" w:date="2024-03-26T11:10:33Z">
              <w:tcPr>
                <w:tcW w:w="14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22" w:type="pct"/>
            <w:tcBorders>
              <w:top w:val="nil"/>
              <w:left w:val="nil"/>
              <w:bottom w:val="single" w:color="000000" w:sz="8" w:space="0"/>
              <w:right w:val="single" w:color="000000" w:sz="8" w:space="0"/>
            </w:tcBorders>
            <w:shd w:val="clear" w:color="auto" w:fill="auto"/>
            <w:noWrap/>
            <w:vAlign w:val="center"/>
            <w:tcPrChange w:id="5951" w:author="文印室" w:date="2024-03-26T11:10:33Z">
              <w:tcPr>
                <w:tcW w:w="122"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23" w:type="pct"/>
            <w:vMerge w:val="continue"/>
            <w:tcBorders>
              <w:top w:val="single" w:color="auto" w:sz="4" w:space="0"/>
              <w:left w:val="single" w:color="000000" w:sz="8" w:space="0"/>
              <w:bottom w:val="single" w:color="auto" w:sz="4" w:space="0"/>
              <w:right w:val="nil"/>
            </w:tcBorders>
            <w:shd w:val="clear" w:color="auto" w:fill="auto"/>
            <w:noWrap/>
            <w:vAlign w:val="center"/>
            <w:tcPrChange w:id="5952" w:author="文印室" w:date="2024-03-26T11:10:33Z">
              <w:tcPr>
                <w:tcW w:w="223" w:type="pct"/>
                <w:vMerge w:val="continue"/>
                <w:tcBorders>
                  <w:top w:val="single" w:color="auto" w:sz="4" w:space="0"/>
                  <w:left w:val="single" w:color="000000" w:sz="8" w:space="0"/>
                  <w:bottom w:val="single" w:color="auto" w:sz="4" w:space="0"/>
                  <w:right w:val="nil"/>
                </w:tcBorders>
                <w:shd w:val="clear" w:color="auto" w:fill="auto"/>
                <w:noWrap/>
                <w:vAlign w:val="center"/>
              </w:tcPr>
            </w:tcPrChange>
          </w:tcPr>
          <w:p/>
        </w:tc>
        <w:tc>
          <w:tcPr>
            <w:tcW w:w="183"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5953" w:author="文印室" w:date="2024-03-26T11:10:33Z">
              <w:tcPr>
                <w:tcW w:w="183"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c>
          <w:tcPr>
            <w:tcW w:w="226" w:type="pct"/>
            <w:vMerge w:val="continue"/>
            <w:tcBorders>
              <w:top w:val="single" w:color="auto" w:sz="4" w:space="0"/>
              <w:left w:val="nil"/>
              <w:bottom w:val="single" w:color="auto" w:sz="4" w:space="0"/>
              <w:right w:val="nil"/>
            </w:tcBorders>
            <w:shd w:val="clear" w:color="auto" w:fill="auto"/>
            <w:noWrap/>
            <w:vAlign w:val="center"/>
            <w:tcPrChange w:id="5954" w:author="文印室" w:date="2024-03-26T11:10:33Z">
              <w:tcPr>
                <w:tcW w:w="226" w:type="pct"/>
                <w:vMerge w:val="continue"/>
                <w:tcBorders>
                  <w:top w:val="single" w:color="auto" w:sz="4" w:space="0"/>
                  <w:left w:val="nil"/>
                  <w:bottom w:val="single" w:color="auto" w:sz="4" w:space="0"/>
                  <w:right w:val="nil"/>
                </w:tcBorders>
                <w:shd w:val="clear" w:color="auto" w:fill="auto"/>
                <w:noWrap/>
                <w:vAlign w:val="center"/>
              </w:tcPr>
            </w:tcPrChange>
          </w:tcPr>
          <w:p/>
        </w:tc>
        <w:tc>
          <w:tcPr>
            <w:tcW w:w="178"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5955" w:author="文印室" w:date="2024-03-26T11:10:33Z">
              <w:tcPr>
                <w:tcW w:w="177"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c>
          <w:tcPr>
            <w:tcW w:w="228" w:type="pct"/>
            <w:vMerge w:val="continue"/>
            <w:tcBorders>
              <w:top w:val="single" w:color="auto" w:sz="4" w:space="0"/>
              <w:left w:val="nil"/>
              <w:bottom w:val="single" w:color="auto" w:sz="4" w:space="0"/>
              <w:right w:val="single" w:color="000000" w:sz="8" w:space="0"/>
            </w:tcBorders>
            <w:shd w:val="clear" w:color="auto" w:fill="auto"/>
            <w:noWrap/>
            <w:vAlign w:val="center"/>
            <w:tcPrChange w:id="5956" w:author="文印室" w:date="2024-03-26T11:10:33Z">
              <w:tcPr>
                <w:tcW w:w="228" w:type="pct"/>
                <w:vMerge w:val="continue"/>
                <w:tcBorders>
                  <w:top w:val="single" w:color="auto" w:sz="4" w:space="0"/>
                  <w:left w:val="nil"/>
                  <w:bottom w:val="single" w:color="auto" w:sz="4"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5957" w:author="文印室" w:date="2024-03-26T11:18:07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1164" w:hRule="atLeast"/>
        </w:trPr>
        <w:tc>
          <w:tcPr>
            <w:tcW w:w="301"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5958" w:author="文印室" w:date="2024-03-26T11:18:07Z">
              <w:tcPr>
                <w:tcW w:w="30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4"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5959" w:author="文印室" w:date="2024-03-26T11:18:07Z">
              <w:tcPr>
                <w:tcW w:w="205"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c>
          <w:tcPr>
            <w:tcW w:w="799" w:type="pct"/>
            <w:tcBorders>
              <w:top w:val="nil"/>
              <w:left w:val="single" w:color="000000" w:sz="8" w:space="0"/>
              <w:bottom w:val="single" w:color="000000" w:sz="8" w:space="0"/>
              <w:right w:val="single" w:color="000000" w:sz="8" w:space="0"/>
            </w:tcBorders>
            <w:shd w:val="clear" w:color="auto" w:fill="auto"/>
            <w:noWrap/>
            <w:vAlign w:val="center"/>
            <w:tcPrChange w:id="5960" w:author="文印室" w:date="2024-03-26T11:18:07Z">
              <w:tcPr>
                <w:tcW w:w="799" w:type="pct"/>
                <w:tcBorders>
                  <w:top w:val="nil"/>
                  <w:left w:val="single" w:color="000000" w:sz="8" w:space="0"/>
                  <w:bottom w:val="single" w:color="000000" w:sz="8" w:space="0"/>
                  <w:right w:val="single" w:color="000000" w:sz="8" w:space="0"/>
                </w:tcBorders>
                <w:shd w:val="clear" w:color="auto" w:fill="auto"/>
                <w:noWrap/>
                <w:vAlign w:val="center"/>
              </w:tcPr>
            </w:tcPrChange>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“智”水有方！这些青年在城市之星数智水务赛道凭实力出圈！③</w:t>
            </w:r>
          </w:p>
        </w:tc>
        <w:tc>
          <w:tcPr>
            <w:tcW w:w="231" w:type="pct"/>
            <w:tcBorders>
              <w:top w:val="nil"/>
              <w:left w:val="nil"/>
              <w:bottom w:val="single" w:color="000000" w:sz="8" w:space="0"/>
              <w:right w:val="single" w:color="000000" w:sz="8" w:space="0"/>
            </w:tcBorders>
            <w:shd w:val="clear" w:color="auto" w:fill="auto"/>
            <w:noWrap/>
            <w:vAlign w:val="center"/>
            <w:tcPrChange w:id="5961" w:author="文印室" w:date="2024-03-26T11:18:07Z">
              <w:tcPr>
                <w:tcW w:w="232"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长图</w:t>
            </w:r>
          </w:p>
        </w:tc>
        <w:tc>
          <w:tcPr>
            <w:tcW w:w="269" w:type="pct"/>
            <w:tcBorders>
              <w:top w:val="nil"/>
              <w:left w:val="nil"/>
              <w:bottom w:val="single" w:color="000000" w:sz="8" w:space="0"/>
              <w:right w:val="single" w:color="000000" w:sz="8" w:space="0"/>
            </w:tcBorders>
            <w:shd w:val="clear" w:color="auto" w:fill="auto"/>
            <w:noWrap/>
            <w:vAlign w:val="center"/>
            <w:tcPrChange w:id="5962" w:author="文印室" w:date="2024-03-26T11:18:07Z">
              <w:tcPr>
                <w:tcW w:w="236"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428</w:t>
            </w:r>
          </w:p>
        </w:tc>
        <w:tc>
          <w:tcPr>
            <w:tcW w:w="220" w:type="pct"/>
            <w:tcBorders>
              <w:top w:val="nil"/>
              <w:left w:val="nil"/>
              <w:bottom w:val="single" w:color="000000" w:sz="8" w:space="0"/>
              <w:right w:val="single" w:color="000000" w:sz="8" w:space="0"/>
            </w:tcBorders>
            <w:shd w:val="clear" w:color="auto" w:fill="auto"/>
            <w:noWrap/>
            <w:vAlign w:val="center"/>
            <w:tcPrChange w:id="5963" w:author="文印室" w:date="2024-03-26T11:18:07Z">
              <w:tcPr>
                <w:tcW w:w="254"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23" w:type="pct"/>
            <w:tcBorders>
              <w:top w:val="nil"/>
              <w:left w:val="nil"/>
              <w:bottom w:val="single" w:color="000000" w:sz="8" w:space="0"/>
              <w:right w:val="single" w:color="000000" w:sz="8" w:space="0"/>
            </w:tcBorders>
            <w:shd w:val="clear" w:color="auto" w:fill="auto"/>
            <w:noWrap/>
            <w:vAlign w:val="center"/>
            <w:tcPrChange w:id="5964" w:author="文印室" w:date="2024-03-26T11:18:07Z">
              <w:tcPr>
                <w:tcW w:w="223"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6</w:t>
            </w:r>
          </w:p>
        </w:tc>
        <w:tc>
          <w:tcPr>
            <w:tcW w:w="175" w:type="pct"/>
            <w:tcBorders>
              <w:top w:val="nil"/>
              <w:left w:val="nil"/>
              <w:bottom w:val="single" w:color="000000" w:sz="8" w:space="0"/>
              <w:right w:val="single" w:color="000000" w:sz="8" w:space="0"/>
            </w:tcBorders>
            <w:shd w:val="clear" w:color="auto" w:fill="auto"/>
            <w:noWrap/>
            <w:vAlign w:val="center"/>
            <w:tcPrChange w:id="5965" w:author="文印室" w:date="2024-03-26T11:18:07Z">
              <w:tcPr>
                <w:tcW w:w="175"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58" w:type="pct"/>
            <w:tcBorders>
              <w:top w:val="nil"/>
              <w:left w:val="nil"/>
              <w:bottom w:val="single" w:color="000000" w:sz="8" w:space="0"/>
              <w:right w:val="single" w:color="000000" w:sz="8" w:space="0"/>
            </w:tcBorders>
            <w:shd w:val="clear" w:color="auto" w:fill="auto"/>
            <w:noWrap/>
            <w:vAlign w:val="center"/>
            <w:tcPrChange w:id="5966" w:author="文印室" w:date="2024-03-26T11:18:07Z">
              <w:tcPr>
                <w:tcW w:w="15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74" w:type="pct"/>
            <w:tcBorders>
              <w:top w:val="nil"/>
              <w:left w:val="nil"/>
              <w:bottom w:val="single" w:color="000000" w:sz="8" w:space="0"/>
              <w:right w:val="single" w:color="000000" w:sz="8" w:space="0"/>
            </w:tcBorders>
            <w:shd w:val="clear" w:color="auto" w:fill="auto"/>
            <w:noWrap/>
            <w:vAlign w:val="center"/>
            <w:tcPrChange w:id="5967" w:author="文印室" w:date="2024-03-26T11:18:07Z">
              <w:tcPr>
                <w:tcW w:w="206"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2" w:type="pct"/>
            <w:tcBorders>
              <w:top w:val="nil"/>
              <w:left w:val="nil"/>
              <w:bottom w:val="single" w:color="000000" w:sz="8" w:space="0"/>
              <w:right w:val="single" w:color="000000" w:sz="8" w:space="0"/>
            </w:tcBorders>
            <w:shd w:val="clear" w:color="auto" w:fill="auto"/>
            <w:noWrap/>
            <w:vAlign w:val="center"/>
            <w:tcPrChange w:id="5968" w:author="文印室" w:date="2024-03-26T11:18:07Z">
              <w:tcPr>
                <w:tcW w:w="171"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9" w:type="pct"/>
            <w:tcBorders>
              <w:top w:val="nil"/>
              <w:left w:val="nil"/>
              <w:bottom w:val="single" w:color="000000" w:sz="8" w:space="0"/>
              <w:right w:val="single" w:color="000000" w:sz="8" w:space="0"/>
            </w:tcBorders>
            <w:shd w:val="clear" w:color="auto" w:fill="auto"/>
            <w:noWrap/>
            <w:vAlign w:val="center"/>
            <w:tcPrChange w:id="5969" w:author="文印室" w:date="2024-03-26T11:18:07Z">
              <w:tcPr>
                <w:tcW w:w="174"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82" w:type="pct"/>
            <w:tcBorders>
              <w:top w:val="nil"/>
              <w:left w:val="nil"/>
              <w:bottom w:val="single" w:color="000000" w:sz="8" w:space="0"/>
              <w:right w:val="single" w:color="000000" w:sz="8" w:space="0"/>
            </w:tcBorders>
            <w:shd w:val="clear" w:color="auto" w:fill="auto"/>
            <w:noWrap/>
            <w:vAlign w:val="center"/>
            <w:tcPrChange w:id="5970" w:author="文印室" w:date="2024-03-26T11:18:07Z">
              <w:tcPr>
                <w:tcW w:w="145"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279" w:type="pct"/>
            <w:tcBorders>
              <w:top w:val="nil"/>
              <w:left w:val="nil"/>
              <w:bottom w:val="single" w:color="000000" w:sz="8" w:space="0"/>
              <w:right w:val="single" w:color="000000" w:sz="8" w:space="0"/>
            </w:tcBorders>
            <w:shd w:val="clear" w:color="auto" w:fill="auto"/>
            <w:noWrap/>
            <w:vAlign w:val="center"/>
            <w:tcPrChange w:id="5971" w:author="文印室" w:date="2024-03-26T11:18:07Z">
              <w:tcPr>
                <w:tcW w:w="23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5243</w:t>
            </w:r>
          </w:p>
        </w:tc>
        <w:tc>
          <w:tcPr>
            <w:tcW w:w="138" w:type="pct"/>
            <w:tcBorders>
              <w:top w:val="nil"/>
              <w:left w:val="nil"/>
              <w:bottom w:val="single" w:color="000000" w:sz="8" w:space="0"/>
              <w:right w:val="single" w:color="000000" w:sz="8" w:space="0"/>
            </w:tcBorders>
            <w:shd w:val="clear" w:color="auto" w:fill="auto"/>
            <w:noWrap/>
            <w:vAlign w:val="center"/>
            <w:tcPrChange w:id="5972" w:author="文印室" w:date="2024-03-26T11:18:07Z">
              <w:tcPr>
                <w:tcW w:w="16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47" w:type="pct"/>
            <w:tcBorders>
              <w:top w:val="nil"/>
              <w:left w:val="nil"/>
              <w:bottom w:val="single" w:color="000000" w:sz="8" w:space="0"/>
              <w:right w:val="single" w:color="000000" w:sz="8" w:space="0"/>
            </w:tcBorders>
            <w:shd w:val="clear" w:color="auto" w:fill="auto"/>
            <w:noWrap/>
            <w:vAlign w:val="center"/>
            <w:tcPrChange w:id="5973" w:author="文印室" w:date="2024-03-26T11:18:07Z">
              <w:tcPr>
                <w:tcW w:w="14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22" w:type="pct"/>
            <w:tcBorders>
              <w:top w:val="nil"/>
              <w:left w:val="nil"/>
              <w:bottom w:val="single" w:color="000000" w:sz="8" w:space="0"/>
              <w:right w:val="single" w:color="000000" w:sz="8" w:space="0"/>
            </w:tcBorders>
            <w:shd w:val="clear" w:color="auto" w:fill="auto"/>
            <w:noWrap/>
            <w:vAlign w:val="center"/>
            <w:tcPrChange w:id="5974" w:author="文印室" w:date="2024-03-26T11:18:07Z">
              <w:tcPr>
                <w:tcW w:w="122"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23" w:type="pct"/>
            <w:vMerge w:val="continue"/>
            <w:tcBorders>
              <w:top w:val="single" w:color="auto" w:sz="4" w:space="0"/>
              <w:left w:val="single" w:color="000000" w:sz="8" w:space="0"/>
              <w:bottom w:val="single" w:color="auto" w:sz="4" w:space="0"/>
              <w:right w:val="nil"/>
            </w:tcBorders>
            <w:shd w:val="clear" w:color="auto" w:fill="auto"/>
            <w:noWrap/>
            <w:vAlign w:val="center"/>
            <w:tcPrChange w:id="5975" w:author="文印室" w:date="2024-03-26T11:18:07Z">
              <w:tcPr>
                <w:tcW w:w="223" w:type="pct"/>
                <w:vMerge w:val="continue"/>
                <w:tcBorders>
                  <w:top w:val="single" w:color="auto" w:sz="4" w:space="0"/>
                  <w:left w:val="single" w:color="000000" w:sz="8" w:space="0"/>
                  <w:bottom w:val="single" w:color="auto" w:sz="4" w:space="0"/>
                  <w:right w:val="nil"/>
                </w:tcBorders>
                <w:shd w:val="clear" w:color="auto" w:fill="auto"/>
                <w:noWrap/>
                <w:vAlign w:val="center"/>
              </w:tcPr>
            </w:tcPrChange>
          </w:tcPr>
          <w:p/>
        </w:tc>
        <w:tc>
          <w:tcPr>
            <w:tcW w:w="183"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5976" w:author="文印室" w:date="2024-03-26T11:18:07Z">
              <w:tcPr>
                <w:tcW w:w="183"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c>
          <w:tcPr>
            <w:tcW w:w="226" w:type="pct"/>
            <w:vMerge w:val="continue"/>
            <w:tcBorders>
              <w:top w:val="single" w:color="auto" w:sz="4" w:space="0"/>
              <w:left w:val="nil"/>
              <w:bottom w:val="single" w:color="auto" w:sz="4" w:space="0"/>
              <w:right w:val="nil"/>
            </w:tcBorders>
            <w:shd w:val="clear" w:color="auto" w:fill="auto"/>
            <w:noWrap/>
            <w:vAlign w:val="center"/>
            <w:tcPrChange w:id="5977" w:author="文印室" w:date="2024-03-26T11:18:07Z">
              <w:tcPr>
                <w:tcW w:w="226" w:type="pct"/>
                <w:vMerge w:val="continue"/>
                <w:tcBorders>
                  <w:top w:val="single" w:color="auto" w:sz="4" w:space="0"/>
                  <w:left w:val="nil"/>
                  <w:bottom w:val="single" w:color="auto" w:sz="4" w:space="0"/>
                  <w:right w:val="nil"/>
                </w:tcBorders>
                <w:shd w:val="clear" w:color="auto" w:fill="auto"/>
                <w:noWrap/>
                <w:vAlign w:val="center"/>
              </w:tcPr>
            </w:tcPrChange>
          </w:tcPr>
          <w:p/>
        </w:tc>
        <w:tc>
          <w:tcPr>
            <w:tcW w:w="178"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5978" w:author="文印室" w:date="2024-03-26T11:18:07Z">
              <w:tcPr>
                <w:tcW w:w="177"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c>
          <w:tcPr>
            <w:tcW w:w="228" w:type="pct"/>
            <w:vMerge w:val="continue"/>
            <w:tcBorders>
              <w:top w:val="single" w:color="auto" w:sz="4" w:space="0"/>
              <w:left w:val="nil"/>
              <w:bottom w:val="single" w:color="auto" w:sz="4" w:space="0"/>
              <w:right w:val="single" w:color="000000" w:sz="8" w:space="0"/>
            </w:tcBorders>
            <w:shd w:val="clear" w:color="auto" w:fill="auto"/>
            <w:noWrap/>
            <w:vAlign w:val="center"/>
            <w:tcPrChange w:id="5979" w:author="文印室" w:date="2024-03-26T11:18:07Z">
              <w:tcPr>
                <w:tcW w:w="228" w:type="pct"/>
                <w:vMerge w:val="continue"/>
                <w:tcBorders>
                  <w:top w:val="single" w:color="auto" w:sz="4" w:space="0"/>
                  <w:left w:val="nil"/>
                  <w:bottom w:val="single" w:color="auto" w:sz="4"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5980" w:author="文印室" w:date="2024-03-26T11:10:33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280" w:hRule="atLeast"/>
        </w:trPr>
        <w:tc>
          <w:tcPr>
            <w:tcW w:w="301"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5981" w:author="文印室" w:date="2024-03-26T11:10:33Z">
              <w:tcPr>
                <w:tcW w:w="30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4"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5982" w:author="文印室" w:date="2024-03-26T11:10:33Z">
              <w:tcPr>
                <w:tcW w:w="205"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c>
          <w:tcPr>
            <w:tcW w:w="799" w:type="pct"/>
            <w:tcBorders>
              <w:top w:val="nil"/>
              <w:left w:val="single" w:color="000000" w:sz="8" w:space="0"/>
              <w:bottom w:val="single" w:color="000000" w:sz="8" w:space="0"/>
              <w:right w:val="single" w:color="000000" w:sz="8" w:space="0"/>
            </w:tcBorders>
            <w:shd w:val="clear" w:color="auto" w:fill="auto"/>
            <w:noWrap/>
            <w:vAlign w:val="center"/>
            <w:tcPrChange w:id="5983" w:author="文印室" w:date="2024-03-26T11:10:33Z">
              <w:tcPr>
                <w:tcW w:w="799" w:type="pct"/>
                <w:tcBorders>
                  <w:top w:val="nil"/>
                  <w:left w:val="single" w:color="000000" w:sz="8" w:space="0"/>
                  <w:bottom w:val="single" w:color="000000" w:sz="8" w:space="0"/>
                  <w:right w:val="single" w:color="000000" w:sz="8" w:space="0"/>
                </w:tcBorders>
                <w:shd w:val="clear" w:color="auto" w:fill="auto"/>
                <w:noWrap/>
                <w:vAlign w:val="center"/>
              </w:tcPr>
            </w:tcPrChange>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“智”水有方！这些青年在城市之星数智水务赛道凭实力出圈！④</w:t>
            </w:r>
          </w:p>
        </w:tc>
        <w:tc>
          <w:tcPr>
            <w:tcW w:w="231" w:type="pct"/>
            <w:tcBorders>
              <w:top w:val="nil"/>
              <w:left w:val="nil"/>
              <w:bottom w:val="single" w:color="000000" w:sz="8" w:space="0"/>
              <w:right w:val="single" w:color="000000" w:sz="8" w:space="0"/>
            </w:tcBorders>
            <w:shd w:val="clear" w:color="auto" w:fill="auto"/>
            <w:noWrap/>
            <w:vAlign w:val="center"/>
            <w:tcPrChange w:id="5984" w:author="文印室" w:date="2024-03-26T11:10:33Z">
              <w:tcPr>
                <w:tcW w:w="232"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长图</w:t>
            </w:r>
          </w:p>
        </w:tc>
        <w:tc>
          <w:tcPr>
            <w:tcW w:w="269" w:type="pct"/>
            <w:tcBorders>
              <w:top w:val="nil"/>
              <w:left w:val="nil"/>
              <w:bottom w:val="single" w:color="000000" w:sz="8" w:space="0"/>
              <w:right w:val="single" w:color="000000" w:sz="8" w:space="0"/>
            </w:tcBorders>
            <w:shd w:val="clear" w:color="auto" w:fill="auto"/>
            <w:noWrap/>
            <w:vAlign w:val="center"/>
            <w:tcPrChange w:id="5985" w:author="文印室" w:date="2024-03-26T11:10:33Z">
              <w:tcPr>
                <w:tcW w:w="236"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417</w:t>
            </w:r>
          </w:p>
        </w:tc>
        <w:tc>
          <w:tcPr>
            <w:tcW w:w="220" w:type="pct"/>
            <w:tcBorders>
              <w:top w:val="nil"/>
              <w:left w:val="nil"/>
              <w:bottom w:val="single" w:color="000000" w:sz="8" w:space="0"/>
              <w:right w:val="single" w:color="000000" w:sz="8" w:space="0"/>
            </w:tcBorders>
            <w:shd w:val="clear" w:color="auto" w:fill="auto"/>
            <w:noWrap/>
            <w:vAlign w:val="center"/>
            <w:tcPrChange w:id="5986" w:author="文印室" w:date="2024-03-26T11:10:33Z">
              <w:tcPr>
                <w:tcW w:w="254"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23" w:type="pct"/>
            <w:tcBorders>
              <w:top w:val="nil"/>
              <w:left w:val="nil"/>
              <w:bottom w:val="single" w:color="000000" w:sz="8" w:space="0"/>
              <w:right w:val="single" w:color="000000" w:sz="8" w:space="0"/>
            </w:tcBorders>
            <w:shd w:val="clear" w:color="auto" w:fill="auto"/>
            <w:noWrap/>
            <w:vAlign w:val="center"/>
            <w:tcPrChange w:id="5987" w:author="文印室" w:date="2024-03-26T11:10:33Z">
              <w:tcPr>
                <w:tcW w:w="223"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5</w:t>
            </w:r>
          </w:p>
        </w:tc>
        <w:tc>
          <w:tcPr>
            <w:tcW w:w="175" w:type="pct"/>
            <w:tcBorders>
              <w:top w:val="nil"/>
              <w:left w:val="nil"/>
              <w:bottom w:val="single" w:color="000000" w:sz="8" w:space="0"/>
              <w:right w:val="single" w:color="000000" w:sz="8" w:space="0"/>
            </w:tcBorders>
            <w:shd w:val="clear" w:color="auto" w:fill="auto"/>
            <w:noWrap/>
            <w:vAlign w:val="center"/>
            <w:tcPrChange w:id="5988" w:author="文印室" w:date="2024-03-26T11:10:33Z">
              <w:tcPr>
                <w:tcW w:w="175"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58" w:type="pct"/>
            <w:tcBorders>
              <w:top w:val="nil"/>
              <w:left w:val="nil"/>
              <w:bottom w:val="single" w:color="000000" w:sz="8" w:space="0"/>
              <w:right w:val="single" w:color="000000" w:sz="8" w:space="0"/>
            </w:tcBorders>
            <w:shd w:val="clear" w:color="auto" w:fill="auto"/>
            <w:noWrap/>
            <w:vAlign w:val="center"/>
            <w:tcPrChange w:id="5989" w:author="文印室" w:date="2024-03-26T11:10:33Z">
              <w:tcPr>
                <w:tcW w:w="15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74" w:type="pct"/>
            <w:tcBorders>
              <w:top w:val="nil"/>
              <w:left w:val="nil"/>
              <w:bottom w:val="single" w:color="000000" w:sz="8" w:space="0"/>
              <w:right w:val="single" w:color="000000" w:sz="8" w:space="0"/>
            </w:tcBorders>
            <w:shd w:val="clear" w:color="auto" w:fill="auto"/>
            <w:noWrap/>
            <w:vAlign w:val="center"/>
            <w:tcPrChange w:id="5990" w:author="文印室" w:date="2024-03-26T11:10:33Z">
              <w:tcPr>
                <w:tcW w:w="206"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2" w:type="pct"/>
            <w:tcBorders>
              <w:top w:val="nil"/>
              <w:left w:val="nil"/>
              <w:bottom w:val="single" w:color="000000" w:sz="8" w:space="0"/>
              <w:right w:val="single" w:color="000000" w:sz="8" w:space="0"/>
            </w:tcBorders>
            <w:shd w:val="clear" w:color="auto" w:fill="auto"/>
            <w:noWrap/>
            <w:vAlign w:val="center"/>
            <w:tcPrChange w:id="5991" w:author="文印室" w:date="2024-03-26T11:10:33Z">
              <w:tcPr>
                <w:tcW w:w="171"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9" w:type="pct"/>
            <w:tcBorders>
              <w:top w:val="nil"/>
              <w:left w:val="nil"/>
              <w:bottom w:val="single" w:color="000000" w:sz="8" w:space="0"/>
              <w:right w:val="single" w:color="000000" w:sz="8" w:space="0"/>
            </w:tcBorders>
            <w:shd w:val="clear" w:color="auto" w:fill="auto"/>
            <w:noWrap/>
            <w:vAlign w:val="center"/>
            <w:tcPrChange w:id="5992" w:author="文印室" w:date="2024-03-26T11:10:33Z">
              <w:tcPr>
                <w:tcW w:w="174"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82" w:type="pct"/>
            <w:tcBorders>
              <w:top w:val="nil"/>
              <w:left w:val="nil"/>
              <w:bottom w:val="single" w:color="000000" w:sz="8" w:space="0"/>
              <w:right w:val="single" w:color="000000" w:sz="8" w:space="0"/>
            </w:tcBorders>
            <w:shd w:val="clear" w:color="auto" w:fill="auto"/>
            <w:noWrap/>
            <w:vAlign w:val="center"/>
            <w:tcPrChange w:id="5993" w:author="文印室" w:date="2024-03-26T11:10:33Z">
              <w:tcPr>
                <w:tcW w:w="145"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279" w:type="pct"/>
            <w:tcBorders>
              <w:top w:val="nil"/>
              <w:left w:val="nil"/>
              <w:bottom w:val="single" w:color="000000" w:sz="8" w:space="0"/>
              <w:right w:val="single" w:color="000000" w:sz="8" w:space="0"/>
            </w:tcBorders>
            <w:shd w:val="clear" w:color="auto" w:fill="auto"/>
            <w:noWrap/>
            <w:vAlign w:val="center"/>
            <w:tcPrChange w:id="5994" w:author="文印室" w:date="2024-03-26T11:10:33Z">
              <w:tcPr>
                <w:tcW w:w="23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5415</w:t>
            </w:r>
          </w:p>
        </w:tc>
        <w:tc>
          <w:tcPr>
            <w:tcW w:w="138" w:type="pct"/>
            <w:tcBorders>
              <w:top w:val="nil"/>
              <w:left w:val="nil"/>
              <w:bottom w:val="single" w:color="000000" w:sz="8" w:space="0"/>
              <w:right w:val="single" w:color="000000" w:sz="8" w:space="0"/>
            </w:tcBorders>
            <w:shd w:val="clear" w:color="auto" w:fill="auto"/>
            <w:noWrap/>
            <w:vAlign w:val="center"/>
            <w:tcPrChange w:id="5995" w:author="文印室" w:date="2024-03-26T11:10:33Z">
              <w:tcPr>
                <w:tcW w:w="16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47" w:type="pct"/>
            <w:tcBorders>
              <w:top w:val="nil"/>
              <w:left w:val="nil"/>
              <w:bottom w:val="single" w:color="000000" w:sz="8" w:space="0"/>
              <w:right w:val="single" w:color="000000" w:sz="8" w:space="0"/>
            </w:tcBorders>
            <w:shd w:val="clear" w:color="auto" w:fill="auto"/>
            <w:noWrap/>
            <w:vAlign w:val="center"/>
            <w:tcPrChange w:id="5996" w:author="文印室" w:date="2024-03-26T11:10:33Z">
              <w:tcPr>
                <w:tcW w:w="14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w:t>
            </w:r>
          </w:p>
        </w:tc>
        <w:tc>
          <w:tcPr>
            <w:tcW w:w="122" w:type="pct"/>
            <w:tcBorders>
              <w:top w:val="nil"/>
              <w:left w:val="nil"/>
              <w:bottom w:val="single" w:color="000000" w:sz="8" w:space="0"/>
              <w:right w:val="single" w:color="000000" w:sz="8" w:space="0"/>
            </w:tcBorders>
            <w:shd w:val="clear" w:color="auto" w:fill="auto"/>
            <w:noWrap/>
            <w:vAlign w:val="center"/>
            <w:tcPrChange w:id="5997" w:author="文印室" w:date="2024-03-26T11:10:33Z">
              <w:tcPr>
                <w:tcW w:w="122"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23" w:type="pct"/>
            <w:vMerge w:val="continue"/>
            <w:tcBorders>
              <w:top w:val="single" w:color="auto" w:sz="4" w:space="0"/>
              <w:left w:val="single" w:color="000000" w:sz="8" w:space="0"/>
              <w:bottom w:val="single" w:color="auto" w:sz="4" w:space="0"/>
              <w:right w:val="nil"/>
            </w:tcBorders>
            <w:shd w:val="clear" w:color="auto" w:fill="auto"/>
            <w:noWrap/>
            <w:vAlign w:val="center"/>
            <w:tcPrChange w:id="5998" w:author="文印室" w:date="2024-03-26T11:10:33Z">
              <w:tcPr>
                <w:tcW w:w="223" w:type="pct"/>
                <w:vMerge w:val="continue"/>
                <w:tcBorders>
                  <w:top w:val="single" w:color="auto" w:sz="4" w:space="0"/>
                  <w:left w:val="single" w:color="000000" w:sz="8" w:space="0"/>
                  <w:bottom w:val="single" w:color="auto" w:sz="4" w:space="0"/>
                  <w:right w:val="nil"/>
                </w:tcBorders>
                <w:shd w:val="clear" w:color="auto" w:fill="auto"/>
                <w:noWrap/>
                <w:vAlign w:val="center"/>
              </w:tcPr>
            </w:tcPrChange>
          </w:tcPr>
          <w:p/>
        </w:tc>
        <w:tc>
          <w:tcPr>
            <w:tcW w:w="183"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5999" w:author="文印室" w:date="2024-03-26T11:10:33Z">
              <w:tcPr>
                <w:tcW w:w="183"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c>
          <w:tcPr>
            <w:tcW w:w="226" w:type="pct"/>
            <w:vMerge w:val="continue"/>
            <w:tcBorders>
              <w:top w:val="single" w:color="auto" w:sz="4" w:space="0"/>
              <w:left w:val="nil"/>
              <w:bottom w:val="single" w:color="auto" w:sz="4" w:space="0"/>
              <w:right w:val="nil"/>
            </w:tcBorders>
            <w:shd w:val="clear" w:color="auto" w:fill="auto"/>
            <w:noWrap/>
            <w:vAlign w:val="center"/>
            <w:tcPrChange w:id="6000" w:author="文印室" w:date="2024-03-26T11:10:33Z">
              <w:tcPr>
                <w:tcW w:w="226" w:type="pct"/>
                <w:vMerge w:val="continue"/>
                <w:tcBorders>
                  <w:top w:val="single" w:color="auto" w:sz="4" w:space="0"/>
                  <w:left w:val="nil"/>
                  <w:bottom w:val="single" w:color="auto" w:sz="4" w:space="0"/>
                  <w:right w:val="nil"/>
                </w:tcBorders>
                <w:shd w:val="clear" w:color="auto" w:fill="auto"/>
                <w:noWrap/>
                <w:vAlign w:val="center"/>
              </w:tcPr>
            </w:tcPrChange>
          </w:tcPr>
          <w:p/>
        </w:tc>
        <w:tc>
          <w:tcPr>
            <w:tcW w:w="178"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6001" w:author="文印室" w:date="2024-03-26T11:10:33Z">
              <w:tcPr>
                <w:tcW w:w="177"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c>
          <w:tcPr>
            <w:tcW w:w="228" w:type="pct"/>
            <w:vMerge w:val="continue"/>
            <w:tcBorders>
              <w:top w:val="single" w:color="auto" w:sz="4" w:space="0"/>
              <w:left w:val="nil"/>
              <w:bottom w:val="single" w:color="auto" w:sz="4" w:space="0"/>
              <w:right w:val="single" w:color="000000" w:sz="8" w:space="0"/>
            </w:tcBorders>
            <w:shd w:val="clear" w:color="auto" w:fill="auto"/>
            <w:noWrap/>
            <w:vAlign w:val="center"/>
            <w:tcPrChange w:id="6002" w:author="文印室" w:date="2024-03-26T11:10:33Z">
              <w:tcPr>
                <w:tcW w:w="228" w:type="pct"/>
                <w:vMerge w:val="continue"/>
                <w:tcBorders>
                  <w:top w:val="single" w:color="auto" w:sz="4" w:space="0"/>
                  <w:left w:val="nil"/>
                  <w:bottom w:val="single" w:color="auto" w:sz="4"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6003" w:author="文印室" w:date="2024-03-26T11:10:33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280" w:hRule="atLeast"/>
        </w:trPr>
        <w:tc>
          <w:tcPr>
            <w:tcW w:w="301"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6004" w:author="文印室" w:date="2024-03-26T11:10:33Z">
              <w:tcPr>
                <w:tcW w:w="30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4"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6005" w:author="文印室" w:date="2024-03-26T11:10:33Z">
              <w:tcPr>
                <w:tcW w:w="205"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c>
          <w:tcPr>
            <w:tcW w:w="799" w:type="pct"/>
            <w:tcBorders>
              <w:top w:val="nil"/>
              <w:left w:val="single" w:color="000000" w:sz="8" w:space="0"/>
              <w:bottom w:val="single" w:color="auto" w:sz="4" w:space="0"/>
              <w:right w:val="single" w:color="000000" w:sz="8" w:space="0"/>
            </w:tcBorders>
            <w:shd w:val="clear" w:color="auto" w:fill="auto"/>
            <w:noWrap/>
            <w:vAlign w:val="center"/>
            <w:tcPrChange w:id="6006" w:author="文印室" w:date="2024-03-26T11:10:33Z">
              <w:tcPr>
                <w:tcW w:w="799" w:type="pct"/>
                <w:tcBorders>
                  <w:top w:val="nil"/>
                  <w:left w:val="single" w:color="000000" w:sz="8" w:space="0"/>
                  <w:bottom w:val="single" w:color="auto" w:sz="4" w:space="0"/>
                  <w:right w:val="single" w:color="000000" w:sz="8" w:space="0"/>
                </w:tcBorders>
                <w:shd w:val="clear" w:color="auto" w:fill="auto"/>
                <w:noWrap/>
                <w:vAlign w:val="center"/>
              </w:tcPr>
            </w:tcPrChange>
          </w:tcPr>
          <w:p>
            <w:pPr>
              <w:widowControl/>
              <w:spacing w:line="280" w:lineRule="exact"/>
              <w:jc w:val="left"/>
              <w:textAlignment w:val="center"/>
              <w:rPr>
                <w:rFonts w:ascii="仿宋_GB2312" w:eastAsia="仿宋_GB2312" w:cs="仿宋_GB2312"/>
                <w:color w:val="000000"/>
                <w:sz w:val="18"/>
                <w:szCs w:val="18"/>
              </w:rPr>
              <w:pPrChange w:id="6007" w:author="文印室" w:date="2024-03-26T11:39:14Z">
                <w:pPr>
                  <w:widowControl/>
                  <w:jc w:val="left"/>
                  <w:textAlignment w:val="center"/>
                </w:pPr>
              </w:pPrChange>
            </w:pPr>
            <w:r>
              <w:rPr>
                <w:rFonts w:hint="eastAsia" w:ascii="仿宋_GB2312" w:eastAsia="仿宋_GB2312" w:cs="仿宋_GB2312"/>
                <w:color w:val="000000"/>
                <w:kern w:val="0"/>
                <w:sz w:val="18"/>
                <w:szCs w:val="18"/>
              </w:rPr>
              <w:t>“智”水有方！这些青年在城市之星数智水务赛道凭实力出圈！⑤</w:t>
            </w:r>
          </w:p>
        </w:tc>
        <w:tc>
          <w:tcPr>
            <w:tcW w:w="231" w:type="pct"/>
            <w:tcBorders>
              <w:top w:val="nil"/>
              <w:left w:val="nil"/>
              <w:bottom w:val="single" w:color="auto" w:sz="4" w:space="0"/>
              <w:right w:val="single" w:color="000000" w:sz="8" w:space="0"/>
            </w:tcBorders>
            <w:shd w:val="clear" w:color="auto" w:fill="auto"/>
            <w:noWrap/>
            <w:vAlign w:val="center"/>
            <w:tcPrChange w:id="6008" w:author="文印室" w:date="2024-03-26T11:10:33Z">
              <w:tcPr>
                <w:tcW w:w="232"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长图</w:t>
            </w:r>
          </w:p>
        </w:tc>
        <w:tc>
          <w:tcPr>
            <w:tcW w:w="269" w:type="pct"/>
            <w:tcBorders>
              <w:top w:val="nil"/>
              <w:left w:val="nil"/>
              <w:bottom w:val="single" w:color="auto" w:sz="4" w:space="0"/>
              <w:right w:val="single" w:color="000000" w:sz="8" w:space="0"/>
            </w:tcBorders>
            <w:shd w:val="clear" w:color="auto" w:fill="auto"/>
            <w:noWrap/>
            <w:vAlign w:val="center"/>
            <w:tcPrChange w:id="6009" w:author="文印室" w:date="2024-03-26T11:10:33Z">
              <w:tcPr>
                <w:tcW w:w="236"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462</w:t>
            </w:r>
          </w:p>
        </w:tc>
        <w:tc>
          <w:tcPr>
            <w:tcW w:w="220" w:type="pct"/>
            <w:tcBorders>
              <w:top w:val="nil"/>
              <w:left w:val="nil"/>
              <w:bottom w:val="single" w:color="auto" w:sz="4" w:space="0"/>
              <w:right w:val="single" w:color="000000" w:sz="8" w:space="0"/>
            </w:tcBorders>
            <w:shd w:val="clear" w:color="auto" w:fill="auto"/>
            <w:noWrap/>
            <w:vAlign w:val="center"/>
            <w:tcPrChange w:id="6010" w:author="文印室" w:date="2024-03-26T11:10:33Z">
              <w:tcPr>
                <w:tcW w:w="254"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23" w:type="pct"/>
            <w:tcBorders>
              <w:top w:val="nil"/>
              <w:left w:val="nil"/>
              <w:bottom w:val="single" w:color="auto" w:sz="4" w:space="0"/>
              <w:right w:val="single" w:color="000000" w:sz="8" w:space="0"/>
            </w:tcBorders>
            <w:shd w:val="clear" w:color="auto" w:fill="auto"/>
            <w:noWrap/>
            <w:vAlign w:val="center"/>
            <w:tcPrChange w:id="6011" w:author="文印室" w:date="2024-03-26T11:10:33Z">
              <w:tcPr>
                <w:tcW w:w="223"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7</w:t>
            </w:r>
          </w:p>
        </w:tc>
        <w:tc>
          <w:tcPr>
            <w:tcW w:w="175" w:type="pct"/>
            <w:tcBorders>
              <w:top w:val="nil"/>
              <w:left w:val="nil"/>
              <w:bottom w:val="single" w:color="auto" w:sz="4" w:space="0"/>
              <w:right w:val="single" w:color="000000" w:sz="8" w:space="0"/>
            </w:tcBorders>
            <w:shd w:val="clear" w:color="auto" w:fill="auto"/>
            <w:noWrap/>
            <w:vAlign w:val="center"/>
            <w:tcPrChange w:id="6012" w:author="文印室" w:date="2024-03-26T11:10:33Z">
              <w:tcPr>
                <w:tcW w:w="175"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58" w:type="pct"/>
            <w:tcBorders>
              <w:top w:val="nil"/>
              <w:left w:val="nil"/>
              <w:bottom w:val="single" w:color="auto" w:sz="4" w:space="0"/>
              <w:right w:val="single" w:color="000000" w:sz="8" w:space="0"/>
            </w:tcBorders>
            <w:shd w:val="clear" w:color="auto" w:fill="auto"/>
            <w:noWrap/>
            <w:vAlign w:val="center"/>
            <w:tcPrChange w:id="6013" w:author="文印室" w:date="2024-03-26T11:10:33Z">
              <w:tcPr>
                <w:tcW w:w="157"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74" w:type="pct"/>
            <w:tcBorders>
              <w:top w:val="nil"/>
              <w:left w:val="nil"/>
              <w:bottom w:val="single" w:color="auto" w:sz="4" w:space="0"/>
              <w:right w:val="single" w:color="000000" w:sz="8" w:space="0"/>
            </w:tcBorders>
            <w:shd w:val="clear" w:color="auto" w:fill="auto"/>
            <w:noWrap/>
            <w:vAlign w:val="center"/>
            <w:tcPrChange w:id="6014" w:author="文印室" w:date="2024-03-26T11:10:33Z">
              <w:tcPr>
                <w:tcW w:w="206" w:type="pct"/>
                <w:tcBorders>
                  <w:top w:val="nil"/>
                  <w:left w:val="nil"/>
                  <w:bottom w:val="single" w:color="auto" w:sz="4"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2" w:type="pct"/>
            <w:tcBorders>
              <w:top w:val="nil"/>
              <w:left w:val="nil"/>
              <w:bottom w:val="single" w:color="auto" w:sz="4" w:space="0"/>
              <w:right w:val="single" w:color="000000" w:sz="8" w:space="0"/>
            </w:tcBorders>
            <w:shd w:val="clear" w:color="auto" w:fill="auto"/>
            <w:noWrap/>
            <w:vAlign w:val="center"/>
            <w:tcPrChange w:id="6015" w:author="文印室" w:date="2024-03-26T11:10:33Z">
              <w:tcPr>
                <w:tcW w:w="171" w:type="pct"/>
                <w:tcBorders>
                  <w:top w:val="nil"/>
                  <w:left w:val="nil"/>
                  <w:bottom w:val="single" w:color="auto" w:sz="4"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9" w:type="pct"/>
            <w:tcBorders>
              <w:top w:val="nil"/>
              <w:left w:val="nil"/>
              <w:bottom w:val="single" w:color="auto" w:sz="4" w:space="0"/>
              <w:right w:val="single" w:color="000000" w:sz="8" w:space="0"/>
            </w:tcBorders>
            <w:shd w:val="clear" w:color="auto" w:fill="auto"/>
            <w:noWrap/>
            <w:vAlign w:val="center"/>
            <w:tcPrChange w:id="6016" w:author="文印室" w:date="2024-03-26T11:10:33Z">
              <w:tcPr>
                <w:tcW w:w="174" w:type="pct"/>
                <w:tcBorders>
                  <w:top w:val="nil"/>
                  <w:left w:val="nil"/>
                  <w:bottom w:val="single" w:color="auto" w:sz="4"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82" w:type="pct"/>
            <w:tcBorders>
              <w:top w:val="nil"/>
              <w:left w:val="nil"/>
              <w:bottom w:val="single" w:color="auto" w:sz="4" w:space="0"/>
              <w:right w:val="single" w:color="000000" w:sz="8" w:space="0"/>
            </w:tcBorders>
            <w:shd w:val="clear" w:color="auto" w:fill="auto"/>
            <w:noWrap/>
            <w:vAlign w:val="center"/>
            <w:tcPrChange w:id="6017" w:author="文印室" w:date="2024-03-26T11:10:33Z">
              <w:tcPr>
                <w:tcW w:w="145" w:type="pct"/>
                <w:tcBorders>
                  <w:top w:val="nil"/>
                  <w:left w:val="nil"/>
                  <w:bottom w:val="single" w:color="auto" w:sz="4"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279" w:type="pct"/>
            <w:tcBorders>
              <w:top w:val="nil"/>
              <w:left w:val="nil"/>
              <w:bottom w:val="single" w:color="auto" w:sz="4" w:space="0"/>
              <w:right w:val="single" w:color="000000" w:sz="8" w:space="0"/>
            </w:tcBorders>
            <w:shd w:val="clear" w:color="auto" w:fill="auto"/>
            <w:noWrap/>
            <w:vAlign w:val="center"/>
            <w:tcPrChange w:id="6018" w:author="文印室" w:date="2024-03-26T11:10:33Z">
              <w:tcPr>
                <w:tcW w:w="239" w:type="pct"/>
                <w:tcBorders>
                  <w:top w:val="nil"/>
                  <w:left w:val="nil"/>
                  <w:bottom w:val="single" w:color="auto" w:sz="4"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38" w:type="pct"/>
            <w:tcBorders>
              <w:top w:val="nil"/>
              <w:left w:val="nil"/>
              <w:bottom w:val="single" w:color="auto" w:sz="4" w:space="0"/>
              <w:right w:val="single" w:color="000000" w:sz="8" w:space="0"/>
            </w:tcBorders>
            <w:shd w:val="clear" w:color="auto" w:fill="auto"/>
            <w:noWrap/>
            <w:vAlign w:val="center"/>
            <w:tcPrChange w:id="6019" w:author="文印室" w:date="2024-03-26T11:10:33Z">
              <w:tcPr>
                <w:tcW w:w="169"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47" w:type="pct"/>
            <w:tcBorders>
              <w:top w:val="nil"/>
              <w:left w:val="nil"/>
              <w:bottom w:val="single" w:color="auto" w:sz="4" w:space="0"/>
              <w:right w:val="single" w:color="000000" w:sz="8" w:space="0"/>
            </w:tcBorders>
            <w:shd w:val="clear" w:color="auto" w:fill="auto"/>
            <w:noWrap/>
            <w:vAlign w:val="center"/>
            <w:tcPrChange w:id="6020" w:author="文印室" w:date="2024-03-26T11:10:33Z">
              <w:tcPr>
                <w:tcW w:w="147"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22" w:type="pct"/>
            <w:tcBorders>
              <w:top w:val="nil"/>
              <w:left w:val="nil"/>
              <w:bottom w:val="single" w:color="auto" w:sz="4" w:space="0"/>
              <w:right w:val="single" w:color="000000" w:sz="8" w:space="0"/>
            </w:tcBorders>
            <w:shd w:val="clear" w:color="auto" w:fill="auto"/>
            <w:noWrap/>
            <w:vAlign w:val="center"/>
            <w:tcPrChange w:id="6021" w:author="文印室" w:date="2024-03-26T11:10:33Z">
              <w:tcPr>
                <w:tcW w:w="122"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23" w:type="pct"/>
            <w:vMerge w:val="continue"/>
            <w:tcBorders>
              <w:top w:val="single" w:color="auto" w:sz="4" w:space="0"/>
              <w:left w:val="single" w:color="000000" w:sz="8" w:space="0"/>
              <w:bottom w:val="single" w:color="auto" w:sz="4" w:space="0"/>
              <w:right w:val="nil"/>
            </w:tcBorders>
            <w:shd w:val="clear" w:color="auto" w:fill="auto"/>
            <w:noWrap/>
            <w:vAlign w:val="center"/>
            <w:tcPrChange w:id="6022" w:author="文印室" w:date="2024-03-26T11:10:33Z">
              <w:tcPr>
                <w:tcW w:w="223" w:type="pct"/>
                <w:vMerge w:val="continue"/>
                <w:tcBorders>
                  <w:top w:val="single" w:color="auto" w:sz="4" w:space="0"/>
                  <w:left w:val="single" w:color="000000" w:sz="8" w:space="0"/>
                  <w:bottom w:val="single" w:color="auto" w:sz="4" w:space="0"/>
                  <w:right w:val="nil"/>
                </w:tcBorders>
                <w:shd w:val="clear" w:color="auto" w:fill="auto"/>
                <w:noWrap/>
                <w:vAlign w:val="center"/>
              </w:tcPr>
            </w:tcPrChange>
          </w:tcPr>
          <w:p/>
        </w:tc>
        <w:tc>
          <w:tcPr>
            <w:tcW w:w="183"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6023" w:author="文印室" w:date="2024-03-26T11:10:33Z">
              <w:tcPr>
                <w:tcW w:w="183"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c>
          <w:tcPr>
            <w:tcW w:w="226" w:type="pct"/>
            <w:vMerge w:val="continue"/>
            <w:tcBorders>
              <w:top w:val="single" w:color="auto" w:sz="4" w:space="0"/>
              <w:left w:val="nil"/>
              <w:bottom w:val="single" w:color="auto" w:sz="4" w:space="0"/>
              <w:right w:val="nil"/>
            </w:tcBorders>
            <w:shd w:val="clear" w:color="auto" w:fill="auto"/>
            <w:noWrap/>
            <w:vAlign w:val="center"/>
            <w:tcPrChange w:id="6024" w:author="文印室" w:date="2024-03-26T11:10:33Z">
              <w:tcPr>
                <w:tcW w:w="226" w:type="pct"/>
                <w:vMerge w:val="continue"/>
                <w:tcBorders>
                  <w:top w:val="single" w:color="auto" w:sz="4" w:space="0"/>
                  <w:left w:val="nil"/>
                  <w:bottom w:val="single" w:color="auto" w:sz="4" w:space="0"/>
                  <w:right w:val="nil"/>
                </w:tcBorders>
                <w:shd w:val="clear" w:color="auto" w:fill="auto"/>
                <w:noWrap/>
                <w:vAlign w:val="center"/>
              </w:tcPr>
            </w:tcPrChange>
          </w:tcPr>
          <w:p/>
        </w:tc>
        <w:tc>
          <w:tcPr>
            <w:tcW w:w="178"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6025" w:author="文印室" w:date="2024-03-26T11:10:33Z">
              <w:tcPr>
                <w:tcW w:w="177"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c>
          <w:tcPr>
            <w:tcW w:w="228" w:type="pct"/>
            <w:vMerge w:val="continue"/>
            <w:tcBorders>
              <w:top w:val="single" w:color="auto" w:sz="4" w:space="0"/>
              <w:left w:val="nil"/>
              <w:bottom w:val="single" w:color="auto" w:sz="4" w:space="0"/>
              <w:right w:val="single" w:color="000000" w:sz="8" w:space="0"/>
            </w:tcBorders>
            <w:shd w:val="clear" w:color="auto" w:fill="auto"/>
            <w:noWrap/>
            <w:vAlign w:val="center"/>
            <w:tcPrChange w:id="6026" w:author="文印室" w:date="2024-03-26T11:10:33Z">
              <w:tcPr>
                <w:tcW w:w="228" w:type="pct"/>
                <w:vMerge w:val="continue"/>
                <w:tcBorders>
                  <w:top w:val="single" w:color="auto" w:sz="4" w:space="0"/>
                  <w:left w:val="nil"/>
                  <w:bottom w:val="single" w:color="auto" w:sz="4"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6027" w:author="文印室" w:date="2024-03-26T11:10:33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280" w:hRule="atLeast"/>
        </w:trPr>
        <w:tc>
          <w:tcPr>
            <w:tcW w:w="301"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6028" w:author="文印室" w:date="2024-03-26T11:10:33Z">
              <w:tcPr>
                <w:tcW w:w="30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4" w:type="pct"/>
            <w:vMerge w:val="continue"/>
            <w:tcBorders>
              <w:top w:val="single" w:color="auto" w:sz="4" w:space="0"/>
              <w:left w:val="single" w:color="000000" w:sz="8" w:space="0"/>
              <w:bottom w:val="single" w:color="auto" w:sz="4" w:space="0"/>
              <w:right w:val="single" w:color="auto" w:sz="4" w:space="0"/>
            </w:tcBorders>
            <w:shd w:val="clear" w:color="auto" w:fill="auto"/>
            <w:noWrap/>
            <w:vAlign w:val="center"/>
            <w:tcPrChange w:id="6029" w:author="文印室" w:date="2024-03-26T11:10:33Z">
              <w:tcPr>
                <w:tcW w:w="205" w:type="pct"/>
                <w:vMerge w:val="continue"/>
                <w:tcBorders>
                  <w:top w:val="single" w:color="auto" w:sz="4" w:space="0"/>
                  <w:left w:val="single" w:color="000000" w:sz="8" w:space="0"/>
                  <w:bottom w:val="single" w:color="auto" w:sz="4" w:space="0"/>
                  <w:right w:val="single" w:color="auto" w:sz="4" w:space="0"/>
                </w:tcBorders>
                <w:shd w:val="clear" w:color="auto" w:fill="auto"/>
                <w:noWrap/>
                <w:vAlign w:val="center"/>
              </w:tcPr>
            </w:tcPrChange>
          </w:tcPr>
          <w:p/>
        </w:tc>
        <w:tc>
          <w:tcPr>
            <w:tcW w:w="799" w:type="pct"/>
            <w:tcBorders>
              <w:top w:val="single" w:color="auto" w:sz="4" w:space="0"/>
              <w:left w:val="single" w:color="auto" w:sz="4" w:space="0"/>
              <w:bottom w:val="single" w:color="auto" w:sz="4" w:space="0"/>
              <w:right w:val="single" w:color="000000" w:sz="8" w:space="0"/>
            </w:tcBorders>
            <w:shd w:val="clear" w:color="auto" w:fill="auto"/>
            <w:noWrap/>
            <w:vAlign w:val="center"/>
            <w:tcPrChange w:id="6030" w:author="文印室" w:date="2024-03-26T11:10:33Z">
              <w:tcPr>
                <w:tcW w:w="799" w:type="pct"/>
                <w:tcBorders>
                  <w:top w:val="single" w:color="auto" w:sz="4" w:space="0"/>
                  <w:left w:val="single" w:color="auto" w:sz="4" w:space="0"/>
                  <w:bottom w:val="single" w:color="auto" w:sz="4" w:space="0"/>
                  <w:right w:val="single" w:color="000000" w:sz="8" w:space="0"/>
                </w:tcBorders>
                <w:shd w:val="clear" w:color="auto" w:fill="auto"/>
                <w:noWrap/>
                <w:vAlign w:val="center"/>
              </w:tcPr>
            </w:tcPrChange>
          </w:tcPr>
          <w:p>
            <w:pPr>
              <w:widowControl/>
              <w:spacing w:line="280" w:lineRule="exact"/>
              <w:jc w:val="left"/>
              <w:textAlignment w:val="center"/>
              <w:rPr>
                <w:rFonts w:ascii="仿宋_GB2312" w:eastAsia="仿宋_GB2312" w:cs="仿宋_GB2312"/>
                <w:color w:val="000000"/>
                <w:sz w:val="18"/>
                <w:szCs w:val="18"/>
              </w:rPr>
              <w:pPrChange w:id="6031" w:author="文印室" w:date="2024-03-26T11:39:14Z">
                <w:pPr>
                  <w:widowControl/>
                  <w:jc w:val="left"/>
                  <w:textAlignment w:val="center"/>
                </w:pPr>
              </w:pPrChange>
            </w:pPr>
            <w:r>
              <w:rPr>
                <w:rFonts w:hint="eastAsia" w:ascii="仿宋_GB2312" w:eastAsia="仿宋_GB2312" w:cs="仿宋_GB2312"/>
                <w:color w:val="000000"/>
                <w:kern w:val="0"/>
                <w:sz w:val="18"/>
                <w:szCs w:val="18"/>
              </w:rPr>
              <w:t>榜上有名丨第三届上海市水务海洋行业优秀青年专业技术人才评选结果新鲜出炉！</w:t>
            </w:r>
          </w:p>
        </w:tc>
        <w:tc>
          <w:tcPr>
            <w:tcW w:w="231" w:type="pct"/>
            <w:tcBorders>
              <w:top w:val="single" w:color="auto" w:sz="4" w:space="0"/>
              <w:left w:val="nil"/>
              <w:bottom w:val="single" w:color="auto" w:sz="4" w:space="0"/>
              <w:right w:val="single" w:color="000000" w:sz="8" w:space="0"/>
            </w:tcBorders>
            <w:shd w:val="clear" w:color="auto" w:fill="auto"/>
            <w:noWrap/>
            <w:vAlign w:val="center"/>
            <w:tcPrChange w:id="6032" w:author="文印室" w:date="2024-03-26T11:10:33Z">
              <w:tcPr>
                <w:tcW w:w="232" w:type="pct"/>
                <w:tcBorders>
                  <w:top w:val="single" w:color="auto" w:sz="4" w:space="0"/>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视频</w:t>
            </w:r>
          </w:p>
        </w:tc>
        <w:tc>
          <w:tcPr>
            <w:tcW w:w="269" w:type="pct"/>
            <w:tcBorders>
              <w:top w:val="single" w:color="auto" w:sz="4" w:space="0"/>
              <w:left w:val="nil"/>
              <w:bottom w:val="single" w:color="auto" w:sz="4" w:space="0"/>
              <w:right w:val="single" w:color="000000" w:sz="8" w:space="0"/>
            </w:tcBorders>
            <w:shd w:val="clear" w:color="auto" w:fill="auto"/>
            <w:noWrap/>
            <w:vAlign w:val="center"/>
            <w:tcPrChange w:id="6033" w:author="文印室" w:date="2024-03-26T11:10:33Z">
              <w:tcPr>
                <w:tcW w:w="236" w:type="pct"/>
                <w:tcBorders>
                  <w:top w:val="single" w:color="auto" w:sz="4" w:space="0"/>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3058</w:t>
            </w:r>
          </w:p>
        </w:tc>
        <w:tc>
          <w:tcPr>
            <w:tcW w:w="220" w:type="pct"/>
            <w:tcBorders>
              <w:top w:val="single" w:color="auto" w:sz="4" w:space="0"/>
              <w:left w:val="nil"/>
              <w:bottom w:val="single" w:color="auto" w:sz="4" w:space="0"/>
              <w:right w:val="single" w:color="000000" w:sz="8" w:space="0"/>
            </w:tcBorders>
            <w:shd w:val="clear" w:color="auto" w:fill="auto"/>
            <w:noWrap/>
            <w:vAlign w:val="center"/>
            <w:tcPrChange w:id="6034" w:author="文印室" w:date="2024-03-26T11:10:33Z">
              <w:tcPr>
                <w:tcW w:w="254" w:type="pct"/>
                <w:tcBorders>
                  <w:top w:val="single" w:color="auto" w:sz="4" w:space="0"/>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23" w:type="pct"/>
            <w:tcBorders>
              <w:top w:val="single" w:color="auto" w:sz="4" w:space="0"/>
              <w:left w:val="nil"/>
              <w:bottom w:val="single" w:color="auto" w:sz="4" w:space="0"/>
              <w:right w:val="single" w:color="000000" w:sz="8" w:space="0"/>
            </w:tcBorders>
            <w:shd w:val="clear" w:color="auto" w:fill="auto"/>
            <w:noWrap/>
            <w:vAlign w:val="center"/>
            <w:tcPrChange w:id="6035" w:author="文印室" w:date="2024-03-26T11:10:33Z">
              <w:tcPr>
                <w:tcW w:w="223" w:type="pct"/>
                <w:tcBorders>
                  <w:top w:val="single" w:color="auto" w:sz="4" w:space="0"/>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55</w:t>
            </w:r>
          </w:p>
        </w:tc>
        <w:tc>
          <w:tcPr>
            <w:tcW w:w="175" w:type="pct"/>
            <w:tcBorders>
              <w:top w:val="single" w:color="auto" w:sz="4" w:space="0"/>
              <w:left w:val="nil"/>
              <w:bottom w:val="single" w:color="auto" w:sz="4" w:space="0"/>
              <w:right w:val="single" w:color="000000" w:sz="8" w:space="0"/>
            </w:tcBorders>
            <w:shd w:val="clear" w:color="auto" w:fill="auto"/>
            <w:noWrap/>
            <w:vAlign w:val="center"/>
            <w:tcPrChange w:id="6036" w:author="文印室" w:date="2024-03-26T11:10:33Z">
              <w:tcPr>
                <w:tcW w:w="175" w:type="pct"/>
                <w:tcBorders>
                  <w:top w:val="single" w:color="auto" w:sz="4" w:space="0"/>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58" w:type="pct"/>
            <w:tcBorders>
              <w:top w:val="single" w:color="auto" w:sz="4" w:space="0"/>
              <w:left w:val="nil"/>
              <w:bottom w:val="single" w:color="auto" w:sz="4" w:space="0"/>
              <w:right w:val="single" w:color="000000" w:sz="8" w:space="0"/>
            </w:tcBorders>
            <w:shd w:val="clear" w:color="auto" w:fill="auto"/>
            <w:noWrap/>
            <w:vAlign w:val="center"/>
            <w:tcPrChange w:id="6037" w:author="文印室" w:date="2024-03-26T11:10:33Z">
              <w:tcPr>
                <w:tcW w:w="157" w:type="pct"/>
                <w:tcBorders>
                  <w:top w:val="single" w:color="auto" w:sz="4" w:space="0"/>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74" w:type="pct"/>
            <w:tcBorders>
              <w:top w:val="single" w:color="auto" w:sz="4" w:space="0"/>
              <w:left w:val="nil"/>
              <w:bottom w:val="single" w:color="auto" w:sz="4" w:space="0"/>
              <w:right w:val="single" w:color="000000" w:sz="8" w:space="0"/>
            </w:tcBorders>
            <w:shd w:val="clear" w:color="auto" w:fill="auto"/>
            <w:noWrap/>
            <w:vAlign w:val="center"/>
            <w:tcPrChange w:id="6038" w:author="文印室" w:date="2024-03-26T11:10:33Z">
              <w:tcPr>
                <w:tcW w:w="206" w:type="pct"/>
                <w:tcBorders>
                  <w:top w:val="single" w:color="auto" w:sz="4" w:space="0"/>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925</w:t>
            </w:r>
          </w:p>
        </w:tc>
        <w:tc>
          <w:tcPr>
            <w:tcW w:w="162" w:type="pct"/>
            <w:tcBorders>
              <w:top w:val="single" w:color="auto" w:sz="4" w:space="0"/>
              <w:left w:val="nil"/>
              <w:bottom w:val="single" w:color="auto" w:sz="4" w:space="0"/>
              <w:right w:val="single" w:color="000000" w:sz="8" w:space="0"/>
            </w:tcBorders>
            <w:shd w:val="clear" w:color="auto" w:fill="auto"/>
            <w:noWrap/>
            <w:vAlign w:val="center"/>
            <w:tcPrChange w:id="6039" w:author="文印室" w:date="2024-03-26T11:10:33Z">
              <w:tcPr>
                <w:tcW w:w="171" w:type="pct"/>
                <w:tcBorders>
                  <w:top w:val="single" w:color="auto" w:sz="4" w:space="0"/>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19</w:t>
            </w:r>
          </w:p>
        </w:tc>
        <w:tc>
          <w:tcPr>
            <w:tcW w:w="169" w:type="pct"/>
            <w:tcBorders>
              <w:top w:val="single" w:color="auto" w:sz="4" w:space="0"/>
              <w:left w:val="nil"/>
              <w:bottom w:val="single" w:color="auto" w:sz="4" w:space="0"/>
              <w:right w:val="single" w:color="000000" w:sz="8" w:space="0"/>
            </w:tcBorders>
            <w:shd w:val="clear" w:color="auto" w:fill="auto"/>
            <w:noWrap/>
            <w:vAlign w:val="center"/>
            <w:tcPrChange w:id="6040" w:author="文印室" w:date="2024-03-26T11:10:33Z">
              <w:tcPr>
                <w:tcW w:w="174" w:type="pct"/>
                <w:tcBorders>
                  <w:top w:val="single" w:color="auto" w:sz="4" w:space="0"/>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24</w:t>
            </w:r>
          </w:p>
        </w:tc>
        <w:tc>
          <w:tcPr>
            <w:tcW w:w="182" w:type="pct"/>
            <w:tcBorders>
              <w:top w:val="single" w:color="auto" w:sz="4" w:space="0"/>
              <w:left w:val="nil"/>
              <w:bottom w:val="single" w:color="auto" w:sz="4" w:space="0"/>
              <w:right w:val="single" w:color="000000" w:sz="8" w:space="0"/>
            </w:tcBorders>
            <w:shd w:val="clear" w:color="auto" w:fill="auto"/>
            <w:noWrap/>
            <w:vAlign w:val="center"/>
            <w:tcPrChange w:id="6041" w:author="文印室" w:date="2024-03-26T11:10:33Z">
              <w:tcPr>
                <w:tcW w:w="145" w:type="pct"/>
                <w:tcBorders>
                  <w:top w:val="single" w:color="auto" w:sz="4" w:space="0"/>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7</w:t>
            </w:r>
          </w:p>
        </w:tc>
        <w:tc>
          <w:tcPr>
            <w:tcW w:w="279" w:type="pct"/>
            <w:tcBorders>
              <w:top w:val="single" w:color="auto" w:sz="4" w:space="0"/>
              <w:left w:val="nil"/>
              <w:bottom w:val="single" w:color="auto" w:sz="4" w:space="0"/>
              <w:right w:val="single" w:color="000000" w:sz="8" w:space="0"/>
            </w:tcBorders>
            <w:shd w:val="clear" w:color="auto" w:fill="auto"/>
            <w:noWrap/>
            <w:vAlign w:val="center"/>
            <w:tcPrChange w:id="6042" w:author="文印室" w:date="2024-03-26T11:10:33Z">
              <w:tcPr>
                <w:tcW w:w="239" w:type="pct"/>
                <w:tcBorders>
                  <w:top w:val="single" w:color="auto" w:sz="4" w:space="0"/>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1572</w:t>
            </w:r>
          </w:p>
        </w:tc>
        <w:tc>
          <w:tcPr>
            <w:tcW w:w="138" w:type="pct"/>
            <w:tcBorders>
              <w:top w:val="single" w:color="auto" w:sz="4" w:space="0"/>
              <w:left w:val="nil"/>
              <w:bottom w:val="single" w:color="auto" w:sz="4" w:space="0"/>
              <w:right w:val="single" w:color="000000" w:sz="8" w:space="0"/>
            </w:tcBorders>
            <w:shd w:val="clear" w:color="auto" w:fill="auto"/>
            <w:noWrap/>
            <w:vAlign w:val="center"/>
            <w:tcPrChange w:id="6043" w:author="文印室" w:date="2024-03-26T11:10:33Z">
              <w:tcPr>
                <w:tcW w:w="169" w:type="pct"/>
                <w:tcBorders>
                  <w:top w:val="single" w:color="auto" w:sz="4" w:space="0"/>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47" w:type="pct"/>
            <w:tcBorders>
              <w:top w:val="single" w:color="auto" w:sz="4" w:space="0"/>
              <w:left w:val="nil"/>
              <w:bottom w:val="single" w:color="auto" w:sz="4" w:space="0"/>
              <w:right w:val="single" w:color="000000" w:sz="8" w:space="0"/>
            </w:tcBorders>
            <w:shd w:val="clear" w:color="auto" w:fill="auto"/>
            <w:noWrap/>
            <w:vAlign w:val="center"/>
            <w:tcPrChange w:id="6044" w:author="文印室" w:date="2024-03-26T11:10:33Z">
              <w:tcPr>
                <w:tcW w:w="147" w:type="pct"/>
                <w:tcBorders>
                  <w:top w:val="single" w:color="auto" w:sz="4" w:space="0"/>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22" w:type="pct"/>
            <w:tcBorders>
              <w:top w:val="single" w:color="auto" w:sz="4" w:space="0"/>
              <w:left w:val="nil"/>
              <w:bottom w:val="single" w:color="auto" w:sz="4" w:space="0"/>
              <w:right w:val="single" w:color="auto" w:sz="4" w:space="0"/>
            </w:tcBorders>
            <w:shd w:val="clear" w:color="auto" w:fill="auto"/>
            <w:noWrap/>
            <w:vAlign w:val="center"/>
            <w:tcPrChange w:id="6045" w:author="文印室" w:date="2024-03-26T11:10:33Z">
              <w:tcPr>
                <w:tcW w:w="122" w:type="pct"/>
                <w:tcBorders>
                  <w:top w:val="single" w:color="auto" w:sz="4" w:space="0"/>
                  <w:left w:val="nil"/>
                  <w:bottom w:val="single" w:color="auto" w:sz="4" w:space="0"/>
                  <w:right w:val="single" w:color="auto" w:sz="4"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23" w:type="pct"/>
            <w:vMerge w:val="continue"/>
            <w:tcBorders>
              <w:top w:val="single" w:color="auto" w:sz="4" w:space="0"/>
              <w:left w:val="single" w:color="auto" w:sz="4" w:space="0"/>
              <w:bottom w:val="single" w:color="auto" w:sz="4" w:space="0"/>
              <w:right w:val="nil"/>
            </w:tcBorders>
            <w:shd w:val="clear" w:color="auto" w:fill="auto"/>
            <w:noWrap/>
            <w:vAlign w:val="center"/>
            <w:tcPrChange w:id="6046" w:author="文印室" w:date="2024-03-26T11:10:33Z">
              <w:tcPr>
                <w:tcW w:w="223" w:type="pct"/>
                <w:vMerge w:val="continue"/>
                <w:tcBorders>
                  <w:top w:val="single" w:color="auto" w:sz="4" w:space="0"/>
                  <w:left w:val="single" w:color="auto" w:sz="4" w:space="0"/>
                  <w:bottom w:val="single" w:color="auto" w:sz="4" w:space="0"/>
                  <w:right w:val="nil"/>
                </w:tcBorders>
                <w:shd w:val="clear" w:color="auto" w:fill="auto"/>
                <w:noWrap/>
                <w:vAlign w:val="center"/>
              </w:tcPr>
            </w:tcPrChange>
          </w:tcPr>
          <w:p/>
        </w:tc>
        <w:tc>
          <w:tcPr>
            <w:tcW w:w="183"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6047" w:author="文印室" w:date="2024-03-26T11:10:33Z">
              <w:tcPr>
                <w:tcW w:w="183"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c>
          <w:tcPr>
            <w:tcW w:w="226" w:type="pct"/>
            <w:vMerge w:val="continue"/>
            <w:tcBorders>
              <w:top w:val="single" w:color="auto" w:sz="4" w:space="0"/>
              <w:left w:val="nil"/>
              <w:bottom w:val="single" w:color="auto" w:sz="4" w:space="0"/>
              <w:right w:val="nil"/>
            </w:tcBorders>
            <w:shd w:val="clear" w:color="auto" w:fill="auto"/>
            <w:noWrap/>
            <w:vAlign w:val="center"/>
            <w:tcPrChange w:id="6048" w:author="文印室" w:date="2024-03-26T11:10:33Z">
              <w:tcPr>
                <w:tcW w:w="226" w:type="pct"/>
                <w:vMerge w:val="continue"/>
                <w:tcBorders>
                  <w:top w:val="single" w:color="auto" w:sz="4" w:space="0"/>
                  <w:left w:val="nil"/>
                  <w:bottom w:val="single" w:color="auto" w:sz="4" w:space="0"/>
                  <w:right w:val="nil"/>
                </w:tcBorders>
                <w:shd w:val="clear" w:color="auto" w:fill="auto"/>
                <w:noWrap/>
                <w:vAlign w:val="center"/>
              </w:tcPr>
            </w:tcPrChange>
          </w:tcPr>
          <w:p/>
        </w:tc>
        <w:tc>
          <w:tcPr>
            <w:tcW w:w="178"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6049" w:author="文印室" w:date="2024-03-26T11:10:33Z">
              <w:tcPr>
                <w:tcW w:w="177"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c>
          <w:tcPr>
            <w:tcW w:w="228" w:type="pct"/>
            <w:vMerge w:val="continue"/>
            <w:tcBorders>
              <w:top w:val="single" w:color="auto" w:sz="4" w:space="0"/>
              <w:left w:val="nil"/>
              <w:bottom w:val="single" w:color="auto" w:sz="4" w:space="0"/>
              <w:right w:val="single" w:color="000000" w:sz="8" w:space="0"/>
            </w:tcBorders>
            <w:shd w:val="clear" w:color="auto" w:fill="auto"/>
            <w:noWrap/>
            <w:vAlign w:val="center"/>
            <w:tcPrChange w:id="6050" w:author="文印室" w:date="2024-03-26T11:10:33Z">
              <w:tcPr>
                <w:tcW w:w="228" w:type="pct"/>
                <w:vMerge w:val="continue"/>
                <w:tcBorders>
                  <w:top w:val="single" w:color="auto" w:sz="4" w:space="0"/>
                  <w:left w:val="nil"/>
                  <w:bottom w:val="single" w:color="auto" w:sz="4"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6051" w:author="文印室" w:date="2024-03-26T11:10:33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280" w:hRule="atLeast"/>
        </w:trPr>
        <w:tc>
          <w:tcPr>
            <w:tcW w:w="301"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6052" w:author="文印室" w:date="2024-03-26T11:10:33Z">
              <w:tcPr>
                <w:tcW w:w="30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4"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6053" w:author="文印室" w:date="2024-03-26T11:10:33Z">
              <w:tcPr>
                <w:tcW w:w="205"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c>
          <w:tcPr>
            <w:tcW w:w="799" w:type="pct"/>
            <w:tcBorders>
              <w:top w:val="single" w:color="auto" w:sz="4" w:space="0"/>
              <w:left w:val="single" w:color="000000" w:sz="8" w:space="0"/>
              <w:bottom w:val="single" w:color="000000" w:sz="8" w:space="0"/>
              <w:right w:val="single" w:color="000000" w:sz="8" w:space="0"/>
            </w:tcBorders>
            <w:shd w:val="clear" w:color="auto" w:fill="auto"/>
            <w:noWrap/>
            <w:vAlign w:val="center"/>
            <w:tcPrChange w:id="6054" w:author="文印室" w:date="2024-03-26T11:10:33Z">
              <w:tcPr>
                <w:tcW w:w="799" w:type="pct"/>
                <w:tcBorders>
                  <w:top w:val="single" w:color="auto" w:sz="4" w:space="0"/>
                  <w:left w:val="single" w:color="000000" w:sz="8" w:space="0"/>
                  <w:bottom w:val="single" w:color="000000" w:sz="8" w:space="0"/>
                  <w:right w:val="single" w:color="000000" w:sz="8" w:space="0"/>
                </w:tcBorders>
                <w:shd w:val="clear" w:color="auto" w:fill="auto"/>
                <w:noWrap/>
                <w:vAlign w:val="center"/>
              </w:tcPr>
            </w:tcPrChange>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奋斗者，正青春！水务海洋青年开展形式多样的主题团日活动庆祝五四青年节</w:t>
            </w:r>
          </w:p>
        </w:tc>
        <w:tc>
          <w:tcPr>
            <w:tcW w:w="231" w:type="pct"/>
            <w:tcBorders>
              <w:top w:val="single" w:color="auto" w:sz="4" w:space="0"/>
              <w:left w:val="nil"/>
              <w:bottom w:val="single" w:color="000000" w:sz="8" w:space="0"/>
              <w:right w:val="single" w:color="000000" w:sz="8" w:space="0"/>
            </w:tcBorders>
            <w:shd w:val="clear" w:color="auto" w:fill="auto"/>
            <w:noWrap/>
            <w:vAlign w:val="center"/>
            <w:tcPrChange w:id="6055" w:author="文印室" w:date="2024-03-26T11:10:33Z">
              <w:tcPr>
                <w:tcW w:w="232"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9" w:type="pct"/>
            <w:tcBorders>
              <w:top w:val="single" w:color="auto" w:sz="4" w:space="0"/>
              <w:left w:val="nil"/>
              <w:bottom w:val="single" w:color="000000" w:sz="8" w:space="0"/>
              <w:right w:val="single" w:color="000000" w:sz="8" w:space="0"/>
            </w:tcBorders>
            <w:shd w:val="clear" w:color="auto" w:fill="auto"/>
            <w:noWrap/>
            <w:vAlign w:val="center"/>
            <w:tcPrChange w:id="6056" w:author="文印室" w:date="2024-03-26T11:10:33Z">
              <w:tcPr>
                <w:tcW w:w="236"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1255</w:t>
            </w:r>
          </w:p>
        </w:tc>
        <w:tc>
          <w:tcPr>
            <w:tcW w:w="220" w:type="pct"/>
            <w:tcBorders>
              <w:top w:val="single" w:color="auto" w:sz="4" w:space="0"/>
              <w:left w:val="nil"/>
              <w:bottom w:val="single" w:color="000000" w:sz="8" w:space="0"/>
              <w:right w:val="single" w:color="000000" w:sz="8" w:space="0"/>
            </w:tcBorders>
            <w:shd w:val="clear" w:color="auto" w:fill="auto"/>
            <w:noWrap/>
            <w:vAlign w:val="center"/>
            <w:tcPrChange w:id="6057" w:author="文印室" w:date="2024-03-26T11:10:33Z">
              <w:tcPr>
                <w:tcW w:w="254"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20</w:t>
            </w:r>
          </w:p>
        </w:tc>
        <w:tc>
          <w:tcPr>
            <w:tcW w:w="223" w:type="pct"/>
            <w:tcBorders>
              <w:top w:val="single" w:color="auto" w:sz="4" w:space="0"/>
              <w:left w:val="nil"/>
              <w:bottom w:val="single" w:color="000000" w:sz="8" w:space="0"/>
              <w:right w:val="single" w:color="000000" w:sz="8" w:space="0"/>
            </w:tcBorders>
            <w:shd w:val="clear" w:color="auto" w:fill="auto"/>
            <w:noWrap/>
            <w:vAlign w:val="center"/>
            <w:tcPrChange w:id="6058" w:author="文印室" w:date="2024-03-26T11:10:33Z">
              <w:tcPr>
                <w:tcW w:w="223"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13</w:t>
            </w:r>
          </w:p>
        </w:tc>
        <w:tc>
          <w:tcPr>
            <w:tcW w:w="175" w:type="pct"/>
            <w:tcBorders>
              <w:top w:val="single" w:color="auto" w:sz="4" w:space="0"/>
              <w:left w:val="nil"/>
              <w:bottom w:val="single" w:color="000000" w:sz="8" w:space="0"/>
              <w:right w:val="single" w:color="000000" w:sz="8" w:space="0"/>
            </w:tcBorders>
            <w:shd w:val="clear" w:color="auto" w:fill="auto"/>
            <w:noWrap/>
            <w:vAlign w:val="center"/>
            <w:tcPrChange w:id="6059" w:author="文印室" w:date="2024-03-26T11:10:33Z">
              <w:tcPr>
                <w:tcW w:w="175"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58" w:type="pct"/>
            <w:tcBorders>
              <w:top w:val="single" w:color="auto" w:sz="4" w:space="0"/>
              <w:left w:val="nil"/>
              <w:bottom w:val="single" w:color="000000" w:sz="8" w:space="0"/>
              <w:right w:val="single" w:color="000000" w:sz="8" w:space="0"/>
            </w:tcBorders>
            <w:shd w:val="clear" w:color="auto" w:fill="auto"/>
            <w:noWrap/>
            <w:vAlign w:val="center"/>
            <w:tcPrChange w:id="6060" w:author="文印室" w:date="2024-03-26T11:10:33Z">
              <w:tcPr>
                <w:tcW w:w="157"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74" w:type="pct"/>
            <w:tcBorders>
              <w:top w:val="single" w:color="auto" w:sz="4" w:space="0"/>
              <w:left w:val="nil"/>
              <w:bottom w:val="single" w:color="000000" w:sz="8" w:space="0"/>
              <w:right w:val="single" w:color="000000" w:sz="8" w:space="0"/>
            </w:tcBorders>
            <w:shd w:val="clear" w:color="auto" w:fill="auto"/>
            <w:noWrap/>
            <w:vAlign w:val="center"/>
            <w:tcPrChange w:id="6061" w:author="文印室" w:date="2024-03-26T11:10:33Z">
              <w:tcPr>
                <w:tcW w:w="206" w:type="pct"/>
                <w:tcBorders>
                  <w:top w:val="single" w:color="auto" w:sz="4" w:space="0"/>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2" w:type="pct"/>
            <w:tcBorders>
              <w:top w:val="single" w:color="auto" w:sz="4" w:space="0"/>
              <w:left w:val="nil"/>
              <w:bottom w:val="single" w:color="000000" w:sz="8" w:space="0"/>
              <w:right w:val="single" w:color="000000" w:sz="8" w:space="0"/>
            </w:tcBorders>
            <w:shd w:val="clear" w:color="auto" w:fill="auto"/>
            <w:noWrap/>
            <w:vAlign w:val="center"/>
            <w:tcPrChange w:id="6062" w:author="文印室" w:date="2024-03-26T11:10:33Z">
              <w:tcPr>
                <w:tcW w:w="171" w:type="pct"/>
                <w:tcBorders>
                  <w:top w:val="single" w:color="auto" w:sz="4" w:space="0"/>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9" w:type="pct"/>
            <w:tcBorders>
              <w:top w:val="single" w:color="auto" w:sz="4" w:space="0"/>
              <w:left w:val="nil"/>
              <w:bottom w:val="single" w:color="000000" w:sz="8" w:space="0"/>
              <w:right w:val="single" w:color="000000" w:sz="8" w:space="0"/>
            </w:tcBorders>
            <w:shd w:val="clear" w:color="auto" w:fill="auto"/>
            <w:noWrap/>
            <w:vAlign w:val="center"/>
            <w:tcPrChange w:id="6063" w:author="文印室" w:date="2024-03-26T11:10:33Z">
              <w:tcPr>
                <w:tcW w:w="174" w:type="pct"/>
                <w:tcBorders>
                  <w:top w:val="single" w:color="auto" w:sz="4" w:space="0"/>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82" w:type="pct"/>
            <w:tcBorders>
              <w:top w:val="single" w:color="auto" w:sz="4" w:space="0"/>
              <w:left w:val="nil"/>
              <w:bottom w:val="single" w:color="000000" w:sz="8" w:space="0"/>
              <w:right w:val="single" w:color="000000" w:sz="8" w:space="0"/>
            </w:tcBorders>
            <w:shd w:val="clear" w:color="auto" w:fill="auto"/>
            <w:noWrap/>
            <w:vAlign w:val="center"/>
            <w:tcPrChange w:id="6064" w:author="文印室" w:date="2024-03-26T11:10:33Z">
              <w:tcPr>
                <w:tcW w:w="145" w:type="pct"/>
                <w:tcBorders>
                  <w:top w:val="single" w:color="auto" w:sz="4" w:space="0"/>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279" w:type="pct"/>
            <w:tcBorders>
              <w:top w:val="single" w:color="auto" w:sz="4" w:space="0"/>
              <w:left w:val="nil"/>
              <w:bottom w:val="single" w:color="000000" w:sz="8" w:space="0"/>
              <w:right w:val="single" w:color="000000" w:sz="8" w:space="0"/>
            </w:tcBorders>
            <w:shd w:val="clear" w:color="auto" w:fill="auto"/>
            <w:noWrap/>
            <w:vAlign w:val="center"/>
            <w:tcPrChange w:id="6065" w:author="文印室" w:date="2024-03-26T11:10:33Z">
              <w:tcPr>
                <w:tcW w:w="239"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2136</w:t>
            </w:r>
          </w:p>
        </w:tc>
        <w:tc>
          <w:tcPr>
            <w:tcW w:w="138" w:type="pct"/>
            <w:tcBorders>
              <w:top w:val="single" w:color="auto" w:sz="4" w:space="0"/>
              <w:left w:val="nil"/>
              <w:bottom w:val="single" w:color="000000" w:sz="8" w:space="0"/>
              <w:right w:val="single" w:color="000000" w:sz="8" w:space="0"/>
            </w:tcBorders>
            <w:shd w:val="clear" w:color="auto" w:fill="auto"/>
            <w:noWrap/>
            <w:vAlign w:val="center"/>
            <w:tcPrChange w:id="6066" w:author="文印室" w:date="2024-03-26T11:10:33Z">
              <w:tcPr>
                <w:tcW w:w="169"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47" w:type="pct"/>
            <w:tcBorders>
              <w:top w:val="single" w:color="auto" w:sz="4" w:space="0"/>
              <w:left w:val="nil"/>
              <w:bottom w:val="single" w:color="000000" w:sz="8" w:space="0"/>
              <w:right w:val="single" w:color="000000" w:sz="8" w:space="0"/>
            </w:tcBorders>
            <w:shd w:val="clear" w:color="auto" w:fill="auto"/>
            <w:noWrap/>
            <w:vAlign w:val="center"/>
            <w:tcPrChange w:id="6067" w:author="文印室" w:date="2024-03-26T11:10:33Z">
              <w:tcPr>
                <w:tcW w:w="147"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22" w:type="pct"/>
            <w:tcBorders>
              <w:top w:val="single" w:color="auto" w:sz="4" w:space="0"/>
              <w:left w:val="nil"/>
              <w:bottom w:val="single" w:color="000000" w:sz="8" w:space="0"/>
              <w:right w:val="single" w:color="000000" w:sz="8" w:space="0"/>
            </w:tcBorders>
            <w:shd w:val="clear" w:color="auto" w:fill="auto"/>
            <w:noWrap/>
            <w:vAlign w:val="center"/>
            <w:tcPrChange w:id="6068" w:author="文印室" w:date="2024-03-26T11:10:33Z">
              <w:tcPr>
                <w:tcW w:w="122"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23" w:type="pct"/>
            <w:vMerge w:val="continue"/>
            <w:tcBorders>
              <w:top w:val="single" w:color="auto" w:sz="4" w:space="0"/>
              <w:left w:val="single" w:color="000000" w:sz="8" w:space="0"/>
              <w:bottom w:val="single" w:color="auto" w:sz="4" w:space="0"/>
              <w:right w:val="nil"/>
            </w:tcBorders>
            <w:shd w:val="clear" w:color="auto" w:fill="auto"/>
            <w:noWrap/>
            <w:vAlign w:val="center"/>
            <w:tcPrChange w:id="6069" w:author="文印室" w:date="2024-03-26T11:10:33Z">
              <w:tcPr>
                <w:tcW w:w="223" w:type="pct"/>
                <w:vMerge w:val="continue"/>
                <w:tcBorders>
                  <w:top w:val="single" w:color="auto" w:sz="4" w:space="0"/>
                  <w:left w:val="single" w:color="000000" w:sz="8" w:space="0"/>
                  <w:bottom w:val="single" w:color="auto" w:sz="4" w:space="0"/>
                  <w:right w:val="nil"/>
                </w:tcBorders>
                <w:shd w:val="clear" w:color="auto" w:fill="auto"/>
                <w:noWrap/>
                <w:vAlign w:val="center"/>
              </w:tcPr>
            </w:tcPrChange>
          </w:tcPr>
          <w:p/>
        </w:tc>
        <w:tc>
          <w:tcPr>
            <w:tcW w:w="183"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6070" w:author="文印室" w:date="2024-03-26T11:10:33Z">
              <w:tcPr>
                <w:tcW w:w="183"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c>
          <w:tcPr>
            <w:tcW w:w="226" w:type="pct"/>
            <w:vMerge w:val="continue"/>
            <w:tcBorders>
              <w:top w:val="single" w:color="auto" w:sz="4" w:space="0"/>
              <w:left w:val="nil"/>
              <w:bottom w:val="single" w:color="auto" w:sz="4" w:space="0"/>
              <w:right w:val="nil"/>
            </w:tcBorders>
            <w:shd w:val="clear" w:color="auto" w:fill="auto"/>
            <w:noWrap/>
            <w:vAlign w:val="center"/>
            <w:tcPrChange w:id="6071" w:author="文印室" w:date="2024-03-26T11:10:33Z">
              <w:tcPr>
                <w:tcW w:w="226" w:type="pct"/>
                <w:vMerge w:val="continue"/>
                <w:tcBorders>
                  <w:top w:val="single" w:color="auto" w:sz="4" w:space="0"/>
                  <w:left w:val="nil"/>
                  <w:bottom w:val="single" w:color="auto" w:sz="4" w:space="0"/>
                  <w:right w:val="nil"/>
                </w:tcBorders>
                <w:shd w:val="clear" w:color="auto" w:fill="auto"/>
                <w:noWrap/>
                <w:vAlign w:val="center"/>
              </w:tcPr>
            </w:tcPrChange>
          </w:tcPr>
          <w:p/>
        </w:tc>
        <w:tc>
          <w:tcPr>
            <w:tcW w:w="178"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6072" w:author="文印室" w:date="2024-03-26T11:10:33Z">
              <w:tcPr>
                <w:tcW w:w="177"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c>
          <w:tcPr>
            <w:tcW w:w="228" w:type="pct"/>
            <w:vMerge w:val="continue"/>
            <w:tcBorders>
              <w:top w:val="single" w:color="auto" w:sz="4" w:space="0"/>
              <w:left w:val="nil"/>
              <w:bottom w:val="single" w:color="auto" w:sz="4" w:space="0"/>
              <w:right w:val="single" w:color="000000" w:sz="8" w:space="0"/>
            </w:tcBorders>
            <w:shd w:val="clear" w:color="auto" w:fill="auto"/>
            <w:noWrap/>
            <w:vAlign w:val="center"/>
            <w:tcPrChange w:id="6073" w:author="文印室" w:date="2024-03-26T11:10:33Z">
              <w:tcPr>
                <w:tcW w:w="228" w:type="pct"/>
                <w:vMerge w:val="continue"/>
                <w:tcBorders>
                  <w:top w:val="single" w:color="auto" w:sz="4" w:space="0"/>
                  <w:left w:val="nil"/>
                  <w:bottom w:val="single" w:color="auto" w:sz="4"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6074" w:author="文印室" w:date="2024-03-26T11:10:33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280" w:hRule="atLeast"/>
        </w:trPr>
        <w:tc>
          <w:tcPr>
            <w:tcW w:w="301"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6075" w:author="文印室" w:date="2024-03-26T11:10:33Z">
              <w:tcPr>
                <w:tcW w:w="30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4"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6076" w:author="文印室" w:date="2024-03-26T11:10:33Z">
              <w:tcPr>
                <w:tcW w:w="205"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c>
          <w:tcPr>
            <w:tcW w:w="799" w:type="pct"/>
            <w:tcBorders>
              <w:top w:val="nil"/>
              <w:left w:val="single" w:color="000000" w:sz="8" w:space="0"/>
              <w:bottom w:val="single" w:color="000000" w:sz="8" w:space="0"/>
              <w:right w:val="single" w:color="000000" w:sz="8" w:space="0"/>
            </w:tcBorders>
            <w:shd w:val="clear" w:color="auto" w:fill="auto"/>
            <w:noWrap/>
            <w:vAlign w:val="center"/>
            <w:tcPrChange w:id="6077" w:author="文印室" w:date="2024-03-26T11:10:33Z">
              <w:tcPr>
                <w:tcW w:w="799" w:type="pct"/>
                <w:tcBorders>
                  <w:top w:val="nil"/>
                  <w:left w:val="single" w:color="000000" w:sz="8" w:space="0"/>
                  <w:bottom w:val="single" w:color="000000" w:sz="8" w:space="0"/>
                  <w:right w:val="single" w:color="000000" w:sz="8" w:space="0"/>
                </w:tcBorders>
                <w:shd w:val="clear" w:color="auto" w:fill="auto"/>
                <w:noWrap/>
                <w:vAlign w:val="center"/>
              </w:tcPr>
            </w:tcPrChange>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青学二十大②丨深入理解党的青年工作重要论述</w:t>
            </w:r>
          </w:p>
        </w:tc>
        <w:tc>
          <w:tcPr>
            <w:tcW w:w="231" w:type="pct"/>
            <w:tcBorders>
              <w:top w:val="nil"/>
              <w:left w:val="nil"/>
              <w:bottom w:val="single" w:color="000000" w:sz="8" w:space="0"/>
              <w:right w:val="single" w:color="000000" w:sz="8" w:space="0"/>
            </w:tcBorders>
            <w:shd w:val="clear" w:color="auto" w:fill="auto"/>
            <w:noWrap/>
            <w:vAlign w:val="center"/>
            <w:tcPrChange w:id="6078" w:author="文印室" w:date="2024-03-26T11:10:33Z">
              <w:tcPr>
                <w:tcW w:w="232"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视频</w:t>
            </w:r>
          </w:p>
        </w:tc>
        <w:tc>
          <w:tcPr>
            <w:tcW w:w="269" w:type="pct"/>
            <w:tcBorders>
              <w:top w:val="nil"/>
              <w:left w:val="nil"/>
              <w:bottom w:val="single" w:color="000000" w:sz="8" w:space="0"/>
              <w:right w:val="single" w:color="000000" w:sz="8" w:space="0"/>
            </w:tcBorders>
            <w:shd w:val="clear" w:color="auto" w:fill="auto"/>
            <w:noWrap/>
            <w:vAlign w:val="center"/>
            <w:tcPrChange w:id="6079" w:author="文印室" w:date="2024-03-26T11:10:33Z">
              <w:tcPr>
                <w:tcW w:w="236"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10305</w:t>
            </w:r>
          </w:p>
        </w:tc>
        <w:tc>
          <w:tcPr>
            <w:tcW w:w="220" w:type="pct"/>
            <w:tcBorders>
              <w:top w:val="nil"/>
              <w:left w:val="nil"/>
              <w:bottom w:val="single" w:color="000000" w:sz="8" w:space="0"/>
              <w:right w:val="single" w:color="000000" w:sz="8" w:space="0"/>
            </w:tcBorders>
            <w:shd w:val="clear" w:color="auto" w:fill="auto"/>
            <w:noWrap/>
            <w:vAlign w:val="center"/>
            <w:tcPrChange w:id="6080" w:author="文印室" w:date="2024-03-26T11:10:33Z">
              <w:tcPr>
                <w:tcW w:w="254"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23" w:type="pct"/>
            <w:tcBorders>
              <w:top w:val="nil"/>
              <w:left w:val="nil"/>
              <w:bottom w:val="single" w:color="000000" w:sz="8" w:space="0"/>
              <w:right w:val="single" w:color="000000" w:sz="8" w:space="0"/>
            </w:tcBorders>
            <w:shd w:val="clear" w:color="auto" w:fill="auto"/>
            <w:noWrap/>
            <w:vAlign w:val="center"/>
            <w:tcPrChange w:id="6081" w:author="文印室" w:date="2024-03-26T11:10:33Z">
              <w:tcPr>
                <w:tcW w:w="223"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24</w:t>
            </w:r>
          </w:p>
        </w:tc>
        <w:tc>
          <w:tcPr>
            <w:tcW w:w="175" w:type="pct"/>
            <w:tcBorders>
              <w:top w:val="nil"/>
              <w:left w:val="nil"/>
              <w:bottom w:val="single" w:color="000000" w:sz="8" w:space="0"/>
              <w:right w:val="single" w:color="000000" w:sz="8" w:space="0"/>
            </w:tcBorders>
            <w:shd w:val="clear" w:color="auto" w:fill="auto"/>
            <w:noWrap/>
            <w:vAlign w:val="center"/>
            <w:tcPrChange w:id="6082" w:author="文印室" w:date="2024-03-26T11:10:33Z">
              <w:tcPr>
                <w:tcW w:w="175"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58" w:type="pct"/>
            <w:tcBorders>
              <w:top w:val="nil"/>
              <w:left w:val="nil"/>
              <w:bottom w:val="single" w:color="000000" w:sz="8" w:space="0"/>
              <w:right w:val="single" w:color="000000" w:sz="8" w:space="0"/>
            </w:tcBorders>
            <w:shd w:val="clear" w:color="auto" w:fill="auto"/>
            <w:noWrap/>
            <w:vAlign w:val="center"/>
            <w:tcPrChange w:id="6083" w:author="文印室" w:date="2024-03-26T11:10:33Z">
              <w:tcPr>
                <w:tcW w:w="15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74" w:type="pct"/>
            <w:tcBorders>
              <w:top w:val="nil"/>
              <w:left w:val="nil"/>
              <w:bottom w:val="single" w:color="000000" w:sz="8" w:space="0"/>
              <w:right w:val="single" w:color="000000" w:sz="8" w:space="0"/>
            </w:tcBorders>
            <w:shd w:val="clear" w:color="auto" w:fill="auto"/>
            <w:noWrap/>
            <w:vAlign w:val="center"/>
            <w:tcPrChange w:id="6084" w:author="文印室" w:date="2024-03-26T11:10:33Z">
              <w:tcPr>
                <w:tcW w:w="206"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2" w:type="pct"/>
            <w:tcBorders>
              <w:top w:val="nil"/>
              <w:left w:val="nil"/>
              <w:bottom w:val="single" w:color="000000" w:sz="8" w:space="0"/>
              <w:right w:val="single" w:color="000000" w:sz="8" w:space="0"/>
            </w:tcBorders>
            <w:shd w:val="clear" w:color="auto" w:fill="auto"/>
            <w:noWrap/>
            <w:vAlign w:val="center"/>
            <w:tcPrChange w:id="6085" w:author="文印室" w:date="2024-03-26T11:10:33Z">
              <w:tcPr>
                <w:tcW w:w="171"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9" w:type="pct"/>
            <w:tcBorders>
              <w:top w:val="nil"/>
              <w:left w:val="nil"/>
              <w:bottom w:val="single" w:color="000000" w:sz="8" w:space="0"/>
              <w:right w:val="single" w:color="000000" w:sz="8" w:space="0"/>
            </w:tcBorders>
            <w:shd w:val="clear" w:color="auto" w:fill="auto"/>
            <w:noWrap/>
            <w:vAlign w:val="center"/>
            <w:tcPrChange w:id="6086" w:author="文印室" w:date="2024-03-26T11:10:33Z">
              <w:tcPr>
                <w:tcW w:w="174"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82" w:type="pct"/>
            <w:tcBorders>
              <w:top w:val="nil"/>
              <w:left w:val="nil"/>
              <w:bottom w:val="single" w:color="000000" w:sz="8" w:space="0"/>
              <w:right w:val="single" w:color="000000" w:sz="8" w:space="0"/>
            </w:tcBorders>
            <w:shd w:val="clear" w:color="auto" w:fill="auto"/>
            <w:noWrap/>
            <w:vAlign w:val="center"/>
            <w:tcPrChange w:id="6087" w:author="文印室" w:date="2024-03-26T11:10:33Z">
              <w:tcPr>
                <w:tcW w:w="145"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279" w:type="pct"/>
            <w:tcBorders>
              <w:top w:val="nil"/>
              <w:left w:val="nil"/>
              <w:bottom w:val="single" w:color="000000" w:sz="8" w:space="0"/>
              <w:right w:val="single" w:color="000000" w:sz="8" w:space="0"/>
            </w:tcBorders>
            <w:shd w:val="clear" w:color="auto" w:fill="auto"/>
            <w:noWrap/>
            <w:vAlign w:val="center"/>
            <w:tcPrChange w:id="6088" w:author="文印室" w:date="2024-03-26T11:10:33Z">
              <w:tcPr>
                <w:tcW w:w="23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2381</w:t>
            </w:r>
          </w:p>
        </w:tc>
        <w:tc>
          <w:tcPr>
            <w:tcW w:w="138" w:type="pct"/>
            <w:tcBorders>
              <w:top w:val="nil"/>
              <w:left w:val="nil"/>
              <w:bottom w:val="single" w:color="000000" w:sz="8" w:space="0"/>
              <w:right w:val="single" w:color="000000" w:sz="8" w:space="0"/>
            </w:tcBorders>
            <w:shd w:val="clear" w:color="auto" w:fill="auto"/>
            <w:noWrap/>
            <w:vAlign w:val="center"/>
            <w:tcPrChange w:id="6089" w:author="文印室" w:date="2024-03-26T11:10:33Z">
              <w:tcPr>
                <w:tcW w:w="16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47" w:type="pct"/>
            <w:tcBorders>
              <w:top w:val="nil"/>
              <w:left w:val="nil"/>
              <w:bottom w:val="single" w:color="000000" w:sz="8" w:space="0"/>
              <w:right w:val="single" w:color="000000" w:sz="8" w:space="0"/>
            </w:tcBorders>
            <w:shd w:val="clear" w:color="auto" w:fill="auto"/>
            <w:noWrap/>
            <w:vAlign w:val="center"/>
            <w:tcPrChange w:id="6090" w:author="文印室" w:date="2024-03-26T11:10:33Z">
              <w:tcPr>
                <w:tcW w:w="14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22" w:type="pct"/>
            <w:tcBorders>
              <w:top w:val="nil"/>
              <w:left w:val="nil"/>
              <w:bottom w:val="single" w:color="000000" w:sz="8" w:space="0"/>
              <w:right w:val="single" w:color="000000" w:sz="8" w:space="0"/>
            </w:tcBorders>
            <w:shd w:val="clear" w:color="auto" w:fill="auto"/>
            <w:noWrap/>
            <w:vAlign w:val="center"/>
            <w:tcPrChange w:id="6091" w:author="文印室" w:date="2024-03-26T11:10:33Z">
              <w:tcPr>
                <w:tcW w:w="122"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23" w:type="pct"/>
            <w:vMerge w:val="continue"/>
            <w:tcBorders>
              <w:top w:val="single" w:color="auto" w:sz="4" w:space="0"/>
              <w:left w:val="single" w:color="000000" w:sz="8" w:space="0"/>
              <w:bottom w:val="single" w:color="auto" w:sz="4" w:space="0"/>
              <w:right w:val="nil"/>
            </w:tcBorders>
            <w:shd w:val="clear" w:color="auto" w:fill="auto"/>
            <w:noWrap/>
            <w:vAlign w:val="center"/>
            <w:tcPrChange w:id="6092" w:author="文印室" w:date="2024-03-26T11:10:33Z">
              <w:tcPr>
                <w:tcW w:w="223" w:type="pct"/>
                <w:vMerge w:val="continue"/>
                <w:tcBorders>
                  <w:top w:val="single" w:color="auto" w:sz="4" w:space="0"/>
                  <w:left w:val="single" w:color="000000" w:sz="8" w:space="0"/>
                  <w:bottom w:val="single" w:color="auto" w:sz="4" w:space="0"/>
                  <w:right w:val="nil"/>
                </w:tcBorders>
                <w:shd w:val="clear" w:color="auto" w:fill="auto"/>
                <w:noWrap/>
                <w:vAlign w:val="center"/>
              </w:tcPr>
            </w:tcPrChange>
          </w:tcPr>
          <w:p/>
        </w:tc>
        <w:tc>
          <w:tcPr>
            <w:tcW w:w="183"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6093" w:author="文印室" w:date="2024-03-26T11:10:33Z">
              <w:tcPr>
                <w:tcW w:w="183"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c>
          <w:tcPr>
            <w:tcW w:w="226" w:type="pct"/>
            <w:vMerge w:val="continue"/>
            <w:tcBorders>
              <w:top w:val="single" w:color="auto" w:sz="4" w:space="0"/>
              <w:left w:val="nil"/>
              <w:bottom w:val="single" w:color="auto" w:sz="4" w:space="0"/>
              <w:right w:val="nil"/>
            </w:tcBorders>
            <w:shd w:val="clear" w:color="auto" w:fill="auto"/>
            <w:noWrap/>
            <w:vAlign w:val="center"/>
            <w:tcPrChange w:id="6094" w:author="文印室" w:date="2024-03-26T11:10:33Z">
              <w:tcPr>
                <w:tcW w:w="226" w:type="pct"/>
                <w:vMerge w:val="continue"/>
                <w:tcBorders>
                  <w:top w:val="single" w:color="auto" w:sz="4" w:space="0"/>
                  <w:left w:val="nil"/>
                  <w:bottom w:val="single" w:color="auto" w:sz="4" w:space="0"/>
                  <w:right w:val="nil"/>
                </w:tcBorders>
                <w:shd w:val="clear" w:color="auto" w:fill="auto"/>
                <w:noWrap/>
                <w:vAlign w:val="center"/>
              </w:tcPr>
            </w:tcPrChange>
          </w:tcPr>
          <w:p/>
        </w:tc>
        <w:tc>
          <w:tcPr>
            <w:tcW w:w="178"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6095" w:author="文印室" w:date="2024-03-26T11:10:33Z">
              <w:tcPr>
                <w:tcW w:w="177"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c>
          <w:tcPr>
            <w:tcW w:w="228" w:type="pct"/>
            <w:vMerge w:val="continue"/>
            <w:tcBorders>
              <w:top w:val="single" w:color="auto" w:sz="4" w:space="0"/>
              <w:left w:val="nil"/>
              <w:bottom w:val="single" w:color="auto" w:sz="4" w:space="0"/>
              <w:right w:val="single" w:color="000000" w:sz="8" w:space="0"/>
            </w:tcBorders>
            <w:shd w:val="clear" w:color="auto" w:fill="auto"/>
            <w:noWrap/>
            <w:vAlign w:val="center"/>
            <w:tcPrChange w:id="6096" w:author="文印室" w:date="2024-03-26T11:10:33Z">
              <w:tcPr>
                <w:tcW w:w="228" w:type="pct"/>
                <w:vMerge w:val="continue"/>
                <w:tcBorders>
                  <w:top w:val="single" w:color="auto" w:sz="4" w:space="0"/>
                  <w:left w:val="nil"/>
                  <w:bottom w:val="single" w:color="auto" w:sz="4"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6097" w:author="文印室" w:date="2024-03-26T11:10:33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280" w:hRule="atLeast"/>
        </w:trPr>
        <w:tc>
          <w:tcPr>
            <w:tcW w:w="301"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6098" w:author="文印室" w:date="2024-03-26T11:10:33Z">
              <w:tcPr>
                <w:tcW w:w="30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4"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6099" w:author="文印室" w:date="2024-03-26T11:10:33Z">
              <w:tcPr>
                <w:tcW w:w="205"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c>
          <w:tcPr>
            <w:tcW w:w="799" w:type="pct"/>
            <w:tcBorders>
              <w:top w:val="nil"/>
              <w:left w:val="single" w:color="000000" w:sz="8" w:space="0"/>
              <w:bottom w:val="single" w:color="000000" w:sz="8" w:space="0"/>
              <w:right w:val="single" w:color="000000" w:sz="8" w:space="0"/>
            </w:tcBorders>
            <w:shd w:val="clear" w:color="auto" w:fill="auto"/>
            <w:noWrap/>
            <w:vAlign w:val="center"/>
            <w:tcPrChange w:id="6100" w:author="文印室" w:date="2024-03-26T11:10:33Z">
              <w:tcPr>
                <w:tcW w:w="799" w:type="pct"/>
                <w:tcBorders>
                  <w:top w:val="nil"/>
                  <w:left w:val="single" w:color="000000" w:sz="8" w:space="0"/>
                  <w:bottom w:val="single" w:color="000000" w:sz="8" w:space="0"/>
                  <w:right w:val="single" w:color="000000" w:sz="8" w:space="0"/>
                </w:tcBorders>
                <w:shd w:val="clear" w:color="auto" w:fill="auto"/>
                <w:noWrap/>
                <w:vAlign w:val="center"/>
              </w:tcPr>
            </w:tcPrChange>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风采展示（一）丨第三届上海市水务海洋青年科技英才——水利篇</w:t>
            </w:r>
          </w:p>
        </w:tc>
        <w:tc>
          <w:tcPr>
            <w:tcW w:w="231" w:type="pct"/>
            <w:tcBorders>
              <w:top w:val="nil"/>
              <w:left w:val="nil"/>
              <w:bottom w:val="single" w:color="000000" w:sz="8" w:space="0"/>
              <w:right w:val="single" w:color="000000" w:sz="8" w:space="0"/>
            </w:tcBorders>
            <w:shd w:val="clear" w:color="auto" w:fill="auto"/>
            <w:noWrap/>
            <w:vAlign w:val="center"/>
            <w:tcPrChange w:id="6101" w:author="文印室" w:date="2024-03-26T11:10:33Z">
              <w:tcPr>
                <w:tcW w:w="232"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视频</w:t>
            </w:r>
          </w:p>
        </w:tc>
        <w:tc>
          <w:tcPr>
            <w:tcW w:w="269" w:type="pct"/>
            <w:tcBorders>
              <w:top w:val="nil"/>
              <w:left w:val="nil"/>
              <w:bottom w:val="single" w:color="000000" w:sz="8" w:space="0"/>
              <w:right w:val="single" w:color="000000" w:sz="8" w:space="0"/>
            </w:tcBorders>
            <w:shd w:val="clear" w:color="auto" w:fill="auto"/>
            <w:noWrap/>
            <w:vAlign w:val="center"/>
            <w:tcPrChange w:id="6102" w:author="文印室" w:date="2024-03-26T11:10:33Z">
              <w:tcPr>
                <w:tcW w:w="236"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10386</w:t>
            </w:r>
          </w:p>
        </w:tc>
        <w:tc>
          <w:tcPr>
            <w:tcW w:w="220" w:type="pct"/>
            <w:tcBorders>
              <w:top w:val="nil"/>
              <w:left w:val="nil"/>
              <w:bottom w:val="single" w:color="000000" w:sz="8" w:space="0"/>
              <w:right w:val="single" w:color="000000" w:sz="8" w:space="0"/>
            </w:tcBorders>
            <w:shd w:val="clear" w:color="auto" w:fill="auto"/>
            <w:noWrap/>
            <w:vAlign w:val="center"/>
            <w:tcPrChange w:id="6103" w:author="文印室" w:date="2024-03-26T11:10:33Z">
              <w:tcPr>
                <w:tcW w:w="254"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71</w:t>
            </w:r>
          </w:p>
        </w:tc>
        <w:tc>
          <w:tcPr>
            <w:tcW w:w="223" w:type="pct"/>
            <w:tcBorders>
              <w:top w:val="nil"/>
              <w:left w:val="nil"/>
              <w:bottom w:val="single" w:color="000000" w:sz="8" w:space="0"/>
              <w:right w:val="single" w:color="000000" w:sz="8" w:space="0"/>
            </w:tcBorders>
            <w:shd w:val="clear" w:color="auto" w:fill="auto"/>
            <w:noWrap/>
            <w:vAlign w:val="center"/>
            <w:tcPrChange w:id="6104" w:author="文印室" w:date="2024-03-26T11:10:33Z">
              <w:tcPr>
                <w:tcW w:w="223"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531</w:t>
            </w:r>
          </w:p>
        </w:tc>
        <w:tc>
          <w:tcPr>
            <w:tcW w:w="175" w:type="pct"/>
            <w:tcBorders>
              <w:top w:val="nil"/>
              <w:left w:val="nil"/>
              <w:bottom w:val="single" w:color="000000" w:sz="8" w:space="0"/>
              <w:right w:val="single" w:color="000000" w:sz="8" w:space="0"/>
            </w:tcBorders>
            <w:shd w:val="clear" w:color="auto" w:fill="auto"/>
            <w:noWrap/>
            <w:vAlign w:val="center"/>
            <w:tcPrChange w:id="6105" w:author="文印室" w:date="2024-03-26T11:10:33Z">
              <w:tcPr>
                <w:tcW w:w="175"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58" w:type="pct"/>
            <w:tcBorders>
              <w:top w:val="nil"/>
              <w:left w:val="nil"/>
              <w:bottom w:val="single" w:color="000000" w:sz="8" w:space="0"/>
              <w:right w:val="single" w:color="000000" w:sz="8" w:space="0"/>
            </w:tcBorders>
            <w:shd w:val="clear" w:color="auto" w:fill="auto"/>
            <w:noWrap/>
            <w:vAlign w:val="center"/>
            <w:tcPrChange w:id="6106" w:author="文印室" w:date="2024-03-26T11:10:33Z">
              <w:tcPr>
                <w:tcW w:w="15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74" w:type="pct"/>
            <w:tcBorders>
              <w:top w:val="nil"/>
              <w:left w:val="nil"/>
              <w:bottom w:val="single" w:color="000000" w:sz="8" w:space="0"/>
              <w:right w:val="single" w:color="000000" w:sz="8" w:space="0"/>
            </w:tcBorders>
            <w:shd w:val="clear" w:color="auto" w:fill="auto"/>
            <w:noWrap/>
            <w:vAlign w:val="center"/>
            <w:tcPrChange w:id="6107" w:author="文印室" w:date="2024-03-26T11:10:33Z">
              <w:tcPr>
                <w:tcW w:w="206"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637</w:t>
            </w:r>
          </w:p>
        </w:tc>
        <w:tc>
          <w:tcPr>
            <w:tcW w:w="162" w:type="pct"/>
            <w:tcBorders>
              <w:top w:val="nil"/>
              <w:left w:val="nil"/>
              <w:bottom w:val="single" w:color="000000" w:sz="8" w:space="0"/>
              <w:right w:val="single" w:color="000000" w:sz="8" w:space="0"/>
            </w:tcBorders>
            <w:shd w:val="clear" w:color="auto" w:fill="auto"/>
            <w:noWrap/>
            <w:vAlign w:val="center"/>
            <w:tcPrChange w:id="6108" w:author="文印室" w:date="2024-03-26T11:10:33Z">
              <w:tcPr>
                <w:tcW w:w="171"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18</w:t>
            </w:r>
          </w:p>
        </w:tc>
        <w:tc>
          <w:tcPr>
            <w:tcW w:w="169" w:type="pct"/>
            <w:tcBorders>
              <w:top w:val="nil"/>
              <w:left w:val="nil"/>
              <w:bottom w:val="single" w:color="000000" w:sz="8" w:space="0"/>
              <w:right w:val="single" w:color="000000" w:sz="8" w:space="0"/>
            </w:tcBorders>
            <w:shd w:val="clear" w:color="auto" w:fill="auto"/>
            <w:noWrap/>
            <w:vAlign w:val="center"/>
            <w:tcPrChange w:id="6109" w:author="文印室" w:date="2024-03-26T11:10:33Z">
              <w:tcPr>
                <w:tcW w:w="174"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12</w:t>
            </w:r>
          </w:p>
        </w:tc>
        <w:tc>
          <w:tcPr>
            <w:tcW w:w="182" w:type="pct"/>
            <w:tcBorders>
              <w:top w:val="nil"/>
              <w:left w:val="nil"/>
              <w:bottom w:val="single" w:color="000000" w:sz="8" w:space="0"/>
              <w:right w:val="single" w:color="000000" w:sz="8" w:space="0"/>
            </w:tcBorders>
            <w:shd w:val="clear" w:color="auto" w:fill="auto"/>
            <w:noWrap/>
            <w:vAlign w:val="center"/>
            <w:tcPrChange w:id="6110" w:author="文印室" w:date="2024-03-26T11:10:33Z">
              <w:tcPr>
                <w:tcW w:w="145"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w:t>
            </w:r>
          </w:p>
        </w:tc>
        <w:tc>
          <w:tcPr>
            <w:tcW w:w="279" w:type="pct"/>
            <w:tcBorders>
              <w:top w:val="nil"/>
              <w:left w:val="nil"/>
              <w:bottom w:val="single" w:color="000000" w:sz="8" w:space="0"/>
              <w:right w:val="single" w:color="000000" w:sz="8" w:space="0"/>
            </w:tcBorders>
            <w:shd w:val="clear" w:color="auto" w:fill="auto"/>
            <w:noWrap/>
            <w:vAlign w:val="center"/>
            <w:tcPrChange w:id="6111" w:author="文印室" w:date="2024-03-26T11:10:33Z">
              <w:tcPr>
                <w:tcW w:w="23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1857</w:t>
            </w:r>
          </w:p>
        </w:tc>
        <w:tc>
          <w:tcPr>
            <w:tcW w:w="138" w:type="pct"/>
            <w:tcBorders>
              <w:top w:val="nil"/>
              <w:left w:val="nil"/>
              <w:bottom w:val="single" w:color="000000" w:sz="8" w:space="0"/>
              <w:right w:val="single" w:color="000000" w:sz="8" w:space="0"/>
            </w:tcBorders>
            <w:shd w:val="clear" w:color="auto" w:fill="auto"/>
            <w:noWrap/>
            <w:vAlign w:val="center"/>
            <w:tcPrChange w:id="6112" w:author="文印室" w:date="2024-03-26T11:10:33Z">
              <w:tcPr>
                <w:tcW w:w="16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47" w:type="pct"/>
            <w:tcBorders>
              <w:top w:val="nil"/>
              <w:left w:val="nil"/>
              <w:bottom w:val="single" w:color="000000" w:sz="8" w:space="0"/>
              <w:right w:val="single" w:color="000000" w:sz="8" w:space="0"/>
            </w:tcBorders>
            <w:shd w:val="clear" w:color="auto" w:fill="auto"/>
            <w:noWrap/>
            <w:vAlign w:val="center"/>
            <w:tcPrChange w:id="6113" w:author="文印室" w:date="2024-03-26T11:10:33Z">
              <w:tcPr>
                <w:tcW w:w="14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22" w:type="pct"/>
            <w:tcBorders>
              <w:top w:val="nil"/>
              <w:left w:val="nil"/>
              <w:bottom w:val="single" w:color="000000" w:sz="8" w:space="0"/>
              <w:right w:val="single" w:color="000000" w:sz="8" w:space="0"/>
            </w:tcBorders>
            <w:shd w:val="clear" w:color="auto" w:fill="auto"/>
            <w:noWrap/>
            <w:vAlign w:val="center"/>
            <w:tcPrChange w:id="6114" w:author="文印室" w:date="2024-03-26T11:10:33Z">
              <w:tcPr>
                <w:tcW w:w="122"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23" w:type="pct"/>
            <w:vMerge w:val="continue"/>
            <w:tcBorders>
              <w:top w:val="single" w:color="auto" w:sz="4" w:space="0"/>
              <w:left w:val="single" w:color="000000" w:sz="8" w:space="0"/>
              <w:bottom w:val="single" w:color="auto" w:sz="4" w:space="0"/>
              <w:right w:val="nil"/>
            </w:tcBorders>
            <w:shd w:val="clear" w:color="auto" w:fill="auto"/>
            <w:noWrap/>
            <w:vAlign w:val="center"/>
            <w:tcPrChange w:id="6115" w:author="文印室" w:date="2024-03-26T11:10:33Z">
              <w:tcPr>
                <w:tcW w:w="223" w:type="pct"/>
                <w:vMerge w:val="continue"/>
                <w:tcBorders>
                  <w:top w:val="single" w:color="auto" w:sz="4" w:space="0"/>
                  <w:left w:val="single" w:color="000000" w:sz="8" w:space="0"/>
                  <w:bottom w:val="single" w:color="auto" w:sz="4" w:space="0"/>
                  <w:right w:val="nil"/>
                </w:tcBorders>
                <w:shd w:val="clear" w:color="auto" w:fill="auto"/>
                <w:noWrap/>
                <w:vAlign w:val="center"/>
              </w:tcPr>
            </w:tcPrChange>
          </w:tcPr>
          <w:p/>
        </w:tc>
        <w:tc>
          <w:tcPr>
            <w:tcW w:w="183"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6116" w:author="文印室" w:date="2024-03-26T11:10:33Z">
              <w:tcPr>
                <w:tcW w:w="183"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c>
          <w:tcPr>
            <w:tcW w:w="226" w:type="pct"/>
            <w:vMerge w:val="continue"/>
            <w:tcBorders>
              <w:top w:val="single" w:color="auto" w:sz="4" w:space="0"/>
              <w:left w:val="nil"/>
              <w:bottom w:val="single" w:color="auto" w:sz="4" w:space="0"/>
              <w:right w:val="nil"/>
            </w:tcBorders>
            <w:shd w:val="clear" w:color="auto" w:fill="auto"/>
            <w:noWrap/>
            <w:vAlign w:val="center"/>
            <w:tcPrChange w:id="6117" w:author="文印室" w:date="2024-03-26T11:10:33Z">
              <w:tcPr>
                <w:tcW w:w="226" w:type="pct"/>
                <w:vMerge w:val="continue"/>
                <w:tcBorders>
                  <w:top w:val="single" w:color="auto" w:sz="4" w:space="0"/>
                  <w:left w:val="nil"/>
                  <w:bottom w:val="single" w:color="auto" w:sz="4" w:space="0"/>
                  <w:right w:val="nil"/>
                </w:tcBorders>
                <w:shd w:val="clear" w:color="auto" w:fill="auto"/>
                <w:noWrap/>
                <w:vAlign w:val="center"/>
              </w:tcPr>
            </w:tcPrChange>
          </w:tcPr>
          <w:p/>
        </w:tc>
        <w:tc>
          <w:tcPr>
            <w:tcW w:w="178"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6118" w:author="文印室" w:date="2024-03-26T11:10:33Z">
              <w:tcPr>
                <w:tcW w:w="177"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c>
          <w:tcPr>
            <w:tcW w:w="228" w:type="pct"/>
            <w:vMerge w:val="continue"/>
            <w:tcBorders>
              <w:top w:val="single" w:color="auto" w:sz="4" w:space="0"/>
              <w:left w:val="nil"/>
              <w:bottom w:val="single" w:color="auto" w:sz="4" w:space="0"/>
              <w:right w:val="single" w:color="000000" w:sz="8" w:space="0"/>
            </w:tcBorders>
            <w:shd w:val="clear" w:color="auto" w:fill="auto"/>
            <w:noWrap/>
            <w:vAlign w:val="center"/>
            <w:tcPrChange w:id="6119" w:author="文印室" w:date="2024-03-26T11:10:33Z">
              <w:tcPr>
                <w:tcW w:w="228" w:type="pct"/>
                <w:vMerge w:val="continue"/>
                <w:tcBorders>
                  <w:top w:val="single" w:color="auto" w:sz="4" w:space="0"/>
                  <w:left w:val="nil"/>
                  <w:bottom w:val="single" w:color="auto" w:sz="4"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6120" w:author="文印室" w:date="2024-03-26T11:10:33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280" w:hRule="atLeast"/>
        </w:trPr>
        <w:tc>
          <w:tcPr>
            <w:tcW w:w="301"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6121" w:author="文印室" w:date="2024-03-26T11:10:33Z">
              <w:tcPr>
                <w:tcW w:w="30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4"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6122" w:author="文印室" w:date="2024-03-26T11:10:33Z">
              <w:tcPr>
                <w:tcW w:w="205"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c>
          <w:tcPr>
            <w:tcW w:w="799" w:type="pct"/>
            <w:tcBorders>
              <w:top w:val="nil"/>
              <w:left w:val="single" w:color="000000" w:sz="8" w:space="0"/>
              <w:bottom w:val="single" w:color="000000" w:sz="8" w:space="0"/>
              <w:right w:val="single" w:color="000000" w:sz="8" w:space="0"/>
            </w:tcBorders>
            <w:shd w:val="clear" w:color="auto" w:fill="auto"/>
            <w:noWrap/>
            <w:vAlign w:val="center"/>
            <w:tcPrChange w:id="6123" w:author="文印室" w:date="2024-03-26T11:10:33Z">
              <w:tcPr>
                <w:tcW w:w="799" w:type="pct"/>
                <w:tcBorders>
                  <w:top w:val="nil"/>
                  <w:left w:val="single" w:color="000000" w:sz="8" w:space="0"/>
                  <w:bottom w:val="single" w:color="000000" w:sz="8" w:space="0"/>
                  <w:right w:val="single" w:color="000000" w:sz="8" w:space="0"/>
                </w:tcBorders>
                <w:shd w:val="clear" w:color="auto" w:fill="auto"/>
                <w:noWrap/>
                <w:vAlign w:val="center"/>
              </w:tcPr>
            </w:tcPrChange>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风采展示（二）丨第三届上海市水务海洋青年科技英才——水文篇</w:t>
            </w:r>
          </w:p>
        </w:tc>
        <w:tc>
          <w:tcPr>
            <w:tcW w:w="231" w:type="pct"/>
            <w:tcBorders>
              <w:top w:val="nil"/>
              <w:left w:val="nil"/>
              <w:bottom w:val="single" w:color="000000" w:sz="8" w:space="0"/>
              <w:right w:val="single" w:color="000000" w:sz="8" w:space="0"/>
            </w:tcBorders>
            <w:shd w:val="clear" w:color="auto" w:fill="auto"/>
            <w:noWrap/>
            <w:vAlign w:val="center"/>
            <w:tcPrChange w:id="6124" w:author="文印室" w:date="2024-03-26T11:10:33Z">
              <w:tcPr>
                <w:tcW w:w="232"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视频</w:t>
            </w:r>
          </w:p>
        </w:tc>
        <w:tc>
          <w:tcPr>
            <w:tcW w:w="269" w:type="pct"/>
            <w:tcBorders>
              <w:top w:val="nil"/>
              <w:left w:val="nil"/>
              <w:bottom w:val="single" w:color="000000" w:sz="8" w:space="0"/>
              <w:right w:val="single" w:color="000000" w:sz="8" w:space="0"/>
            </w:tcBorders>
            <w:shd w:val="clear" w:color="auto" w:fill="auto"/>
            <w:noWrap/>
            <w:vAlign w:val="center"/>
            <w:tcPrChange w:id="6125" w:author="文印室" w:date="2024-03-26T11:10:33Z">
              <w:tcPr>
                <w:tcW w:w="236"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955</w:t>
            </w:r>
          </w:p>
        </w:tc>
        <w:tc>
          <w:tcPr>
            <w:tcW w:w="220" w:type="pct"/>
            <w:tcBorders>
              <w:top w:val="nil"/>
              <w:left w:val="nil"/>
              <w:bottom w:val="single" w:color="000000" w:sz="8" w:space="0"/>
              <w:right w:val="single" w:color="000000" w:sz="8" w:space="0"/>
            </w:tcBorders>
            <w:shd w:val="clear" w:color="auto" w:fill="auto"/>
            <w:noWrap/>
            <w:vAlign w:val="center"/>
            <w:tcPrChange w:id="6126" w:author="文印室" w:date="2024-03-26T11:10:33Z">
              <w:tcPr>
                <w:tcW w:w="254"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24</w:t>
            </w:r>
          </w:p>
        </w:tc>
        <w:tc>
          <w:tcPr>
            <w:tcW w:w="223" w:type="pct"/>
            <w:tcBorders>
              <w:top w:val="nil"/>
              <w:left w:val="nil"/>
              <w:bottom w:val="single" w:color="000000" w:sz="8" w:space="0"/>
              <w:right w:val="single" w:color="000000" w:sz="8" w:space="0"/>
            </w:tcBorders>
            <w:shd w:val="clear" w:color="auto" w:fill="auto"/>
            <w:noWrap/>
            <w:vAlign w:val="center"/>
            <w:tcPrChange w:id="6127" w:author="文印室" w:date="2024-03-26T11:10:33Z">
              <w:tcPr>
                <w:tcW w:w="223"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31</w:t>
            </w:r>
          </w:p>
        </w:tc>
        <w:tc>
          <w:tcPr>
            <w:tcW w:w="175" w:type="pct"/>
            <w:tcBorders>
              <w:top w:val="nil"/>
              <w:left w:val="nil"/>
              <w:bottom w:val="single" w:color="000000" w:sz="8" w:space="0"/>
              <w:right w:val="single" w:color="000000" w:sz="8" w:space="0"/>
            </w:tcBorders>
            <w:shd w:val="clear" w:color="auto" w:fill="auto"/>
            <w:noWrap/>
            <w:vAlign w:val="center"/>
            <w:tcPrChange w:id="6128" w:author="文印室" w:date="2024-03-26T11:10:33Z">
              <w:tcPr>
                <w:tcW w:w="175"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58" w:type="pct"/>
            <w:tcBorders>
              <w:top w:val="nil"/>
              <w:left w:val="nil"/>
              <w:bottom w:val="single" w:color="000000" w:sz="8" w:space="0"/>
              <w:right w:val="single" w:color="000000" w:sz="8" w:space="0"/>
            </w:tcBorders>
            <w:shd w:val="clear" w:color="auto" w:fill="auto"/>
            <w:noWrap/>
            <w:vAlign w:val="center"/>
            <w:tcPrChange w:id="6129" w:author="文印室" w:date="2024-03-26T11:10:33Z">
              <w:tcPr>
                <w:tcW w:w="15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74" w:type="pct"/>
            <w:tcBorders>
              <w:top w:val="nil"/>
              <w:left w:val="nil"/>
              <w:bottom w:val="single" w:color="000000" w:sz="8" w:space="0"/>
              <w:right w:val="single" w:color="000000" w:sz="8" w:space="0"/>
            </w:tcBorders>
            <w:shd w:val="clear" w:color="auto" w:fill="auto"/>
            <w:noWrap/>
            <w:vAlign w:val="center"/>
            <w:tcPrChange w:id="6130" w:author="文印室" w:date="2024-03-26T11:10:33Z">
              <w:tcPr>
                <w:tcW w:w="206"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614</w:t>
            </w:r>
          </w:p>
        </w:tc>
        <w:tc>
          <w:tcPr>
            <w:tcW w:w="162" w:type="pct"/>
            <w:tcBorders>
              <w:top w:val="nil"/>
              <w:left w:val="nil"/>
              <w:bottom w:val="single" w:color="000000" w:sz="8" w:space="0"/>
              <w:right w:val="single" w:color="000000" w:sz="8" w:space="0"/>
            </w:tcBorders>
            <w:shd w:val="clear" w:color="auto" w:fill="auto"/>
            <w:noWrap/>
            <w:vAlign w:val="center"/>
            <w:tcPrChange w:id="6131" w:author="文印室" w:date="2024-03-26T11:10:33Z">
              <w:tcPr>
                <w:tcW w:w="171"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10</w:t>
            </w:r>
          </w:p>
        </w:tc>
        <w:tc>
          <w:tcPr>
            <w:tcW w:w="169" w:type="pct"/>
            <w:tcBorders>
              <w:top w:val="nil"/>
              <w:left w:val="nil"/>
              <w:bottom w:val="single" w:color="000000" w:sz="8" w:space="0"/>
              <w:right w:val="single" w:color="000000" w:sz="8" w:space="0"/>
            </w:tcBorders>
            <w:shd w:val="clear" w:color="auto" w:fill="auto"/>
            <w:noWrap/>
            <w:vAlign w:val="center"/>
            <w:tcPrChange w:id="6132" w:author="文印室" w:date="2024-03-26T11:10:33Z">
              <w:tcPr>
                <w:tcW w:w="174"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7</w:t>
            </w:r>
          </w:p>
        </w:tc>
        <w:tc>
          <w:tcPr>
            <w:tcW w:w="182" w:type="pct"/>
            <w:tcBorders>
              <w:top w:val="nil"/>
              <w:left w:val="nil"/>
              <w:bottom w:val="single" w:color="000000" w:sz="8" w:space="0"/>
              <w:right w:val="single" w:color="000000" w:sz="8" w:space="0"/>
            </w:tcBorders>
            <w:shd w:val="clear" w:color="auto" w:fill="auto"/>
            <w:noWrap/>
            <w:vAlign w:val="center"/>
            <w:tcPrChange w:id="6133" w:author="文印室" w:date="2024-03-26T11:10:33Z">
              <w:tcPr>
                <w:tcW w:w="145"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w:t>
            </w:r>
          </w:p>
        </w:tc>
        <w:tc>
          <w:tcPr>
            <w:tcW w:w="279" w:type="pct"/>
            <w:tcBorders>
              <w:top w:val="nil"/>
              <w:left w:val="nil"/>
              <w:bottom w:val="single" w:color="000000" w:sz="8" w:space="0"/>
              <w:right w:val="single" w:color="000000" w:sz="8" w:space="0"/>
            </w:tcBorders>
            <w:shd w:val="clear" w:color="auto" w:fill="auto"/>
            <w:noWrap/>
            <w:vAlign w:val="center"/>
            <w:tcPrChange w:id="6134" w:author="文印室" w:date="2024-03-26T11:10:33Z">
              <w:tcPr>
                <w:tcW w:w="23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2219</w:t>
            </w:r>
          </w:p>
        </w:tc>
        <w:tc>
          <w:tcPr>
            <w:tcW w:w="138" w:type="pct"/>
            <w:tcBorders>
              <w:top w:val="nil"/>
              <w:left w:val="nil"/>
              <w:bottom w:val="single" w:color="000000" w:sz="8" w:space="0"/>
              <w:right w:val="single" w:color="000000" w:sz="8" w:space="0"/>
            </w:tcBorders>
            <w:shd w:val="clear" w:color="auto" w:fill="auto"/>
            <w:noWrap/>
            <w:vAlign w:val="center"/>
            <w:tcPrChange w:id="6135" w:author="文印室" w:date="2024-03-26T11:10:33Z">
              <w:tcPr>
                <w:tcW w:w="16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47" w:type="pct"/>
            <w:tcBorders>
              <w:top w:val="nil"/>
              <w:left w:val="nil"/>
              <w:bottom w:val="single" w:color="000000" w:sz="8" w:space="0"/>
              <w:right w:val="single" w:color="000000" w:sz="8" w:space="0"/>
            </w:tcBorders>
            <w:shd w:val="clear" w:color="auto" w:fill="auto"/>
            <w:noWrap/>
            <w:vAlign w:val="center"/>
            <w:tcPrChange w:id="6136" w:author="文印室" w:date="2024-03-26T11:10:33Z">
              <w:tcPr>
                <w:tcW w:w="14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22" w:type="pct"/>
            <w:tcBorders>
              <w:top w:val="nil"/>
              <w:left w:val="nil"/>
              <w:bottom w:val="single" w:color="000000" w:sz="8" w:space="0"/>
              <w:right w:val="single" w:color="000000" w:sz="8" w:space="0"/>
            </w:tcBorders>
            <w:shd w:val="clear" w:color="auto" w:fill="auto"/>
            <w:noWrap/>
            <w:vAlign w:val="center"/>
            <w:tcPrChange w:id="6137" w:author="文印室" w:date="2024-03-26T11:10:33Z">
              <w:tcPr>
                <w:tcW w:w="122"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23" w:type="pct"/>
            <w:vMerge w:val="continue"/>
            <w:tcBorders>
              <w:top w:val="single" w:color="auto" w:sz="4" w:space="0"/>
              <w:left w:val="single" w:color="000000" w:sz="8" w:space="0"/>
              <w:bottom w:val="single" w:color="auto" w:sz="4" w:space="0"/>
              <w:right w:val="nil"/>
            </w:tcBorders>
            <w:shd w:val="clear" w:color="auto" w:fill="auto"/>
            <w:noWrap/>
            <w:vAlign w:val="center"/>
            <w:tcPrChange w:id="6138" w:author="文印室" w:date="2024-03-26T11:10:33Z">
              <w:tcPr>
                <w:tcW w:w="223" w:type="pct"/>
                <w:vMerge w:val="continue"/>
                <w:tcBorders>
                  <w:top w:val="single" w:color="auto" w:sz="4" w:space="0"/>
                  <w:left w:val="single" w:color="000000" w:sz="8" w:space="0"/>
                  <w:bottom w:val="single" w:color="auto" w:sz="4" w:space="0"/>
                  <w:right w:val="nil"/>
                </w:tcBorders>
                <w:shd w:val="clear" w:color="auto" w:fill="auto"/>
                <w:noWrap/>
                <w:vAlign w:val="center"/>
              </w:tcPr>
            </w:tcPrChange>
          </w:tcPr>
          <w:p/>
        </w:tc>
        <w:tc>
          <w:tcPr>
            <w:tcW w:w="183"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6139" w:author="文印室" w:date="2024-03-26T11:10:33Z">
              <w:tcPr>
                <w:tcW w:w="183"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c>
          <w:tcPr>
            <w:tcW w:w="226" w:type="pct"/>
            <w:vMerge w:val="continue"/>
            <w:tcBorders>
              <w:top w:val="single" w:color="auto" w:sz="4" w:space="0"/>
              <w:left w:val="nil"/>
              <w:bottom w:val="single" w:color="auto" w:sz="4" w:space="0"/>
              <w:right w:val="nil"/>
            </w:tcBorders>
            <w:shd w:val="clear" w:color="auto" w:fill="auto"/>
            <w:noWrap/>
            <w:vAlign w:val="center"/>
            <w:tcPrChange w:id="6140" w:author="文印室" w:date="2024-03-26T11:10:33Z">
              <w:tcPr>
                <w:tcW w:w="226" w:type="pct"/>
                <w:vMerge w:val="continue"/>
                <w:tcBorders>
                  <w:top w:val="single" w:color="auto" w:sz="4" w:space="0"/>
                  <w:left w:val="nil"/>
                  <w:bottom w:val="single" w:color="auto" w:sz="4" w:space="0"/>
                  <w:right w:val="nil"/>
                </w:tcBorders>
                <w:shd w:val="clear" w:color="auto" w:fill="auto"/>
                <w:noWrap/>
                <w:vAlign w:val="center"/>
              </w:tcPr>
            </w:tcPrChange>
          </w:tcPr>
          <w:p/>
        </w:tc>
        <w:tc>
          <w:tcPr>
            <w:tcW w:w="178"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6141" w:author="文印室" w:date="2024-03-26T11:10:33Z">
              <w:tcPr>
                <w:tcW w:w="177"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c>
          <w:tcPr>
            <w:tcW w:w="228" w:type="pct"/>
            <w:vMerge w:val="continue"/>
            <w:tcBorders>
              <w:top w:val="single" w:color="auto" w:sz="4" w:space="0"/>
              <w:left w:val="nil"/>
              <w:bottom w:val="single" w:color="auto" w:sz="4" w:space="0"/>
              <w:right w:val="single" w:color="000000" w:sz="8" w:space="0"/>
            </w:tcBorders>
            <w:shd w:val="clear" w:color="auto" w:fill="auto"/>
            <w:noWrap/>
            <w:vAlign w:val="center"/>
            <w:tcPrChange w:id="6142" w:author="文印室" w:date="2024-03-26T11:10:33Z">
              <w:tcPr>
                <w:tcW w:w="228" w:type="pct"/>
                <w:vMerge w:val="continue"/>
                <w:tcBorders>
                  <w:top w:val="single" w:color="auto" w:sz="4" w:space="0"/>
                  <w:left w:val="nil"/>
                  <w:bottom w:val="single" w:color="auto" w:sz="4"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6143" w:author="文印室" w:date="2024-03-26T11:10:33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280" w:hRule="atLeast"/>
        </w:trPr>
        <w:tc>
          <w:tcPr>
            <w:tcW w:w="301"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6144" w:author="文印室" w:date="2024-03-26T11:10:33Z">
              <w:tcPr>
                <w:tcW w:w="30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4"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6145" w:author="文印室" w:date="2024-03-26T11:10:33Z">
              <w:tcPr>
                <w:tcW w:w="205"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c>
          <w:tcPr>
            <w:tcW w:w="799" w:type="pct"/>
            <w:tcBorders>
              <w:top w:val="nil"/>
              <w:left w:val="single" w:color="000000" w:sz="8" w:space="0"/>
              <w:bottom w:val="single" w:color="000000" w:sz="8" w:space="0"/>
              <w:right w:val="single" w:color="000000" w:sz="8" w:space="0"/>
            </w:tcBorders>
            <w:shd w:val="clear" w:color="auto" w:fill="auto"/>
            <w:noWrap/>
            <w:vAlign w:val="center"/>
            <w:tcPrChange w:id="6146" w:author="文印室" w:date="2024-03-26T11:10:33Z">
              <w:tcPr>
                <w:tcW w:w="799" w:type="pct"/>
                <w:tcBorders>
                  <w:top w:val="nil"/>
                  <w:left w:val="single" w:color="000000" w:sz="8" w:space="0"/>
                  <w:bottom w:val="single" w:color="000000" w:sz="8" w:space="0"/>
                  <w:right w:val="single" w:color="000000" w:sz="8" w:space="0"/>
                </w:tcBorders>
                <w:shd w:val="clear" w:color="auto" w:fill="auto"/>
                <w:noWrap/>
                <w:vAlign w:val="center"/>
              </w:tcPr>
            </w:tcPrChange>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世界海洋日丨上海市建设现代海洋城市青年志愿者服务队，成立！</w:t>
            </w:r>
          </w:p>
        </w:tc>
        <w:tc>
          <w:tcPr>
            <w:tcW w:w="231" w:type="pct"/>
            <w:tcBorders>
              <w:top w:val="nil"/>
              <w:left w:val="nil"/>
              <w:bottom w:val="single" w:color="000000" w:sz="8" w:space="0"/>
              <w:right w:val="single" w:color="000000" w:sz="8" w:space="0"/>
            </w:tcBorders>
            <w:shd w:val="clear" w:color="auto" w:fill="auto"/>
            <w:noWrap/>
            <w:vAlign w:val="center"/>
            <w:tcPrChange w:id="6147" w:author="文印室" w:date="2024-03-26T11:10:33Z">
              <w:tcPr>
                <w:tcW w:w="232"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9" w:type="pct"/>
            <w:tcBorders>
              <w:top w:val="nil"/>
              <w:left w:val="nil"/>
              <w:bottom w:val="single" w:color="000000" w:sz="8" w:space="0"/>
              <w:right w:val="single" w:color="000000" w:sz="8" w:space="0"/>
            </w:tcBorders>
            <w:shd w:val="clear" w:color="auto" w:fill="auto"/>
            <w:noWrap/>
            <w:vAlign w:val="center"/>
            <w:tcPrChange w:id="6148" w:author="文印室" w:date="2024-03-26T11:10:33Z">
              <w:tcPr>
                <w:tcW w:w="236"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391</w:t>
            </w:r>
          </w:p>
        </w:tc>
        <w:tc>
          <w:tcPr>
            <w:tcW w:w="220" w:type="pct"/>
            <w:tcBorders>
              <w:top w:val="nil"/>
              <w:left w:val="nil"/>
              <w:bottom w:val="single" w:color="000000" w:sz="8" w:space="0"/>
              <w:right w:val="single" w:color="000000" w:sz="8" w:space="0"/>
            </w:tcBorders>
            <w:shd w:val="clear" w:color="auto" w:fill="auto"/>
            <w:noWrap/>
            <w:vAlign w:val="center"/>
            <w:tcPrChange w:id="6149" w:author="文印室" w:date="2024-03-26T11:10:33Z">
              <w:tcPr>
                <w:tcW w:w="254"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58</w:t>
            </w:r>
          </w:p>
        </w:tc>
        <w:tc>
          <w:tcPr>
            <w:tcW w:w="223" w:type="pct"/>
            <w:tcBorders>
              <w:top w:val="nil"/>
              <w:left w:val="nil"/>
              <w:bottom w:val="single" w:color="000000" w:sz="8" w:space="0"/>
              <w:right w:val="single" w:color="000000" w:sz="8" w:space="0"/>
            </w:tcBorders>
            <w:shd w:val="clear" w:color="auto" w:fill="auto"/>
            <w:noWrap/>
            <w:vAlign w:val="center"/>
            <w:tcPrChange w:id="6150" w:author="文印室" w:date="2024-03-26T11:10:33Z">
              <w:tcPr>
                <w:tcW w:w="223"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14</w:t>
            </w:r>
          </w:p>
        </w:tc>
        <w:tc>
          <w:tcPr>
            <w:tcW w:w="175" w:type="pct"/>
            <w:tcBorders>
              <w:top w:val="nil"/>
              <w:left w:val="nil"/>
              <w:bottom w:val="single" w:color="000000" w:sz="8" w:space="0"/>
              <w:right w:val="single" w:color="000000" w:sz="8" w:space="0"/>
            </w:tcBorders>
            <w:shd w:val="clear" w:color="auto" w:fill="auto"/>
            <w:noWrap/>
            <w:vAlign w:val="center"/>
            <w:tcPrChange w:id="6151" w:author="文印室" w:date="2024-03-26T11:10:33Z">
              <w:tcPr>
                <w:tcW w:w="175"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11</w:t>
            </w:r>
          </w:p>
        </w:tc>
        <w:tc>
          <w:tcPr>
            <w:tcW w:w="158" w:type="pct"/>
            <w:tcBorders>
              <w:top w:val="nil"/>
              <w:left w:val="nil"/>
              <w:bottom w:val="single" w:color="000000" w:sz="8" w:space="0"/>
              <w:right w:val="single" w:color="000000" w:sz="8" w:space="0"/>
            </w:tcBorders>
            <w:shd w:val="clear" w:color="auto" w:fill="auto"/>
            <w:noWrap/>
            <w:vAlign w:val="center"/>
            <w:tcPrChange w:id="6152" w:author="文印室" w:date="2024-03-26T11:10:33Z">
              <w:tcPr>
                <w:tcW w:w="15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74" w:type="pct"/>
            <w:tcBorders>
              <w:top w:val="nil"/>
              <w:left w:val="nil"/>
              <w:bottom w:val="single" w:color="000000" w:sz="8" w:space="0"/>
              <w:right w:val="single" w:color="000000" w:sz="8" w:space="0"/>
            </w:tcBorders>
            <w:shd w:val="clear" w:color="auto" w:fill="auto"/>
            <w:noWrap/>
            <w:vAlign w:val="center"/>
            <w:tcPrChange w:id="6153" w:author="文印室" w:date="2024-03-26T11:10:33Z">
              <w:tcPr>
                <w:tcW w:w="206"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2" w:type="pct"/>
            <w:tcBorders>
              <w:top w:val="nil"/>
              <w:left w:val="nil"/>
              <w:bottom w:val="single" w:color="000000" w:sz="8" w:space="0"/>
              <w:right w:val="single" w:color="000000" w:sz="8" w:space="0"/>
            </w:tcBorders>
            <w:shd w:val="clear" w:color="auto" w:fill="auto"/>
            <w:noWrap/>
            <w:vAlign w:val="center"/>
            <w:tcPrChange w:id="6154" w:author="文印室" w:date="2024-03-26T11:10:33Z">
              <w:tcPr>
                <w:tcW w:w="171"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9" w:type="pct"/>
            <w:tcBorders>
              <w:top w:val="nil"/>
              <w:left w:val="nil"/>
              <w:bottom w:val="single" w:color="000000" w:sz="8" w:space="0"/>
              <w:right w:val="single" w:color="000000" w:sz="8" w:space="0"/>
            </w:tcBorders>
            <w:shd w:val="clear" w:color="auto" w:fill="auto"/>
            <w:noWrap/>
            <w:vAlign w:val="center"/>
            <w:tcPrChange w:id="6155" w:author="文印室" w:date="2024-03-26T11:10:33Z">
              <w:tcPr>
                <w:tcW w:w="174"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82" w:type="pct"/>
            <w:tcBorders>
              <w:top w:val="nil"/>
              <w:left w:val="nil"/>
              <w:bottom w:val="single" w:color="000000" w:sz="8" w:space="0"/>
              <w:right w:val="single" w:color="000000" w:sz="8" w:space="0"/>
            </w:tcBorders>
            <w:shd w:val="clear" w:color="auto" w:fill="auto"/>
            <w:noWrap/>
            <w:vAlign w:val="center"/>
            <w:tcPrChange w:id="6156" w:author="文印室" w:date="2024-03-26T11:10:33Z">
              <w:tcPr>
                <w:tcW w:w="145"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279" w:type="pct"/>
            <w:tcBorders>
              <w:top w:val="nil"/>
              <w:left w:val="nil"/>
              <w:bottom w:val="single" w:color="000000" w:sz="8" w:space="0"/>
              <w:right w:val="single" w:color="000000" w:sz="8" w:space="0"/>
            </w:tcBorders>
            <w:shd w:val="clear" w:color="auto" w:fill="auto"/>
            <w:noWrap/>
            <w:vAlign w:val="center"/>
            <w:tcPrChange w:id="6157" w:author="文印室" w:date="2024-03-26T11:10:33Z">
              <w:tcPr>
                <w:tcW w:w="23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4528</w:t>
            </w:r>
          </w:p>
        </w:tc>
        <w:tc>
          <w:tcPr>
            <w:tcW w:w="138" w:type="pct"/>
            <w:tcBorders>
              <w:top w:val="nil"/>
              <w:left w:val="nil"/>
              <w:bottom w:val="single" w:color="000000" w:sz="8" w:space="0"/>
              <w:right w:val="single" w:color="000000" w:sz="8" w:space="0"/>
            </w:tcBorders>
            <w:shd w:val="clear" w:color="auto" w:fill="auto"/>
            <w:noWrap/>
            <w:vAlign w:val="center"/>
            <w:tcPrChange w:id="6158" w:author="文印室" w:date="2024-03-26T11:10:33Z">
              <w:tcPr>
                <w:tcW w:w="16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47" w:type="pct"/>
            <w:tcBorders>
              <w:top w:val="nil"/>
              <w:left w:val="nil"/>
              <w:bottom w:val="single" w:color="000000" w:sz="8" w:space="0"/>
              <w:right w:val="single" w:color="000000" w:sz="8" w:space="0"/>
            </w:tcBorders>
            <w:shd w:val="clear" w:color="auto" w:fill="auto"/>
            <w:noWrap/>
            <w:vAlign w:val="center"/>
            <w:tcPrChange w:id="6159" w:author="文印室" w:date="2024-03-26T11:10:33Z">
              <w:tcPr>
                <w:tcW w:w="14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22" w:type="pct"/>
            <w:tcBorders>
              <w:top w:val="nil"/>
              <w:left w:val="nil"/>
              <w:bottom w:val="single" w:color="000000" w:sz="8" w:space="0"/>
              <w:right w:val="single" w:color="000000" w:sz="8" w:space="0"/>
            </w:tcBorders>
            <w:shd w:val="clear" w:color="auto" w:fill="auto"/>
            <w:noWrap/>
            <w:vAlign w:val="center"/>
            <w:tcPrChange w:id="6160" w:author="文印室" w:date="2024-03-26T11:10:33Z">
              <w:tcPr>
                <w:tcW w:w="122"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23" w:type="pct"/>
            <w:vMerge w:val="continue"/>
            <w:tcBorders>
              <w:top w:val="single" w:color="auto" w:sz="4" w:space="0"/>
              <w:left w:val="single" w:color="000000" w:sz="8" w:space="0"/>
              <w:bottom w:val="single" w:color="auto" w:sz="4" w:space="0"/>
              <w:right w:val="nil"/>
            </w:tcBorders>
            <w:shd w:val="clear" w:color="auto" w:fill="auto"/>
            <w:noWrap/>
            <w:vAlign w:val="center"/>
            <w:tcPrChange w:id="6161" w:author="文印室" w:date="2024-03-26T11:10:33Z">
              <w:tcPr>
                <w:tcW w:w="223" w:type="pct"/>
                <w:vMerge w:val="continue"/>
                <w:tcBorders>
                  <w:top w:val="single" w:color="auto" w:sz="4" w:space="0"/>
                  <w:left w:val="single" w:color="000000" w:sz="8" w:space="0"/>
                  <w:bottom w:val="single" w:color="auto" w:sz="4" w:space="0"/>
                  <w:right w:val="nil"/>
                </w:tcBorders>
                <w:shd w:val="clear" w:color="auto" w:fill="auto"/>
                <w:noWrap/>
                <w:vAlign w:val="center"/>
              </w:tcPr>
            </w:tcPrChange>
          </w:tcPr>
          <w:p/>
        </w:tc>
        <w:tc>
          <w:tcPr>
            <w:tcW w:w="183"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6162" w:author="文印室" w:date="2024-03-26T11:10:33Z">
              <w:tcPr>
                <w:tcW w:w="183"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c>
          <w:tcPr>
            <w:tcW w:w="226" w:type="pct"/>
            <w:vMerge w:val="continue"/>
            <w:tcBorders>
              <w:top w:val="single" w:color="auto" w:sz="4" w:space="0"/>
              <w:left w:val="nil"/>
              <w:bottom w:val="single" w:color="auto" w:sz="4" w:space="0"/>
              <w:right w:val="nil"/>
            </w:tcBorders>
            <w:shd w:val="clear" w:color="auto" w:fill="auto"/>
            <w:noWrap/>
            <w:vAlign w:val="center"/>
            <w:tcPrChange w:id="6163" w:author="文印室" w:date="2024-03-26T11:10:33Z">
              <w:tcPr>
                <w:tcW w:w="226" w:type="pct"/>
                <w:vMerge w:val="continue"/>
                <w:tcBorders>
                  <w:top w:val="single" w:color="auto" w:sz="4" w:space="0"/>
                  <w:left w:val="nil"/>
                  <w:bottom w:val="single" w:color="auto" w:sz="4" w:space="0"/>
                  <w:right w:val="nil"/>
                </w:tcBorders>
                <w:shd w:val="clear" w:color="auto" w:fill="auto"/>
                <w:noWrap/>
                <w:vAlign w:val="center"/>
              </w:tcPr>
            </w:tcPrChange>
          </w:tcPr>
          <w:p/>
        </w:tc>
        <w:tc>
          <w:tcPr>
            <w:tcW w:w="178"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6164" w:author="文印室" w:date="2024-03-26T11:10:33Z">
              <w:tcPr>
                <w:tcW w:w="177"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c>
          <w:tcPr>
            <w:tcW w:w="228" w:type="pct"/>
            <w:vMerge w:val="continue"/>
            <w:tcBorders>
              <w:top w:val="single" w:color="auto" w:sz="4" w:space="0"/>
              <w:left w:val="nil"/>
              <w:bottom w:val="single" w:color="auto" w:sz="4" w:space="0"/>
              <w:right w:val="single" w:color="000000" w:sz="8" w:space="0"/>
            </w:tcBorders>
            <w:shd w:val="clear" w:color="auto" w:fill="auto"/>
            <w:noWrap/>
            <w:vAlign w:val="center"/>
            <w:tcPrChange w:id="6165" w:author="文印室" w:date="2024-03-26T11:10:33Z">
              <w:tcPr>
                <w:tcW w:w="228" w:type="pct"/>
                <w:vMerge w:val="continue"/>
                <w:tcBorders>
                  <w:top w:val="single" w:color="auto" w:sz="4" w:space="0"/>
                  <w:left w:val="nil"/>
                  <w:bottom w:val="single" w:color="auto" w:sz="4"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6166" w:author="文印室" w:date="2024-03-26T11:10:33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280" w:hRule="atLeast"/>
        </w:trPr>
        <w:tc>
          <w:tcPr>
            <w:tcW w:w="301"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6167" w:author="文印室" w:date="2024-03-26T11:10:33Z">
              <w:tcPr>
                <w:tcW w:w="30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4"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6168" w:author="文印室" w:date="2024-03-26T11:10:33Z">
              <w:tcPr>
                <w:tcW w:w="205"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c>
          <w:tcPr>
            <w:tcW w:w="799" w:type="pct"/>
            <w:tcBorders>
              <w:top w:val="nil"/>
              <w:left w:val="single" w:color="000000" w:sz="8" w:space="0"/>
              <w:bottom w:val="single" w:color="000000" w:sz="8" w:space="0"/>
              <w:right w:val="single" w:color="000000" w:sz="8" w:space="0"/>
            </w:tcBorders>
            <w:shd w:val="clear" w:color="auto" w:fill="auto"/>
            <w:noWrap/>
            <w:vAlign w:val="center"/>
            <w:tcPrChange w:id="6169" w:author="文印室" w:date="2024-03-26T11:10:33Z">
              <w:tcPr>
                <w:tcW w:w="799" w:type="pct"/>
                <w:tcBorders>
                  <w:top w:val="nil"/>
                  <w:left w:val="single" w:color="000000" w:sz="8" w:space="0"/>
                  <w:bottom w:val="single" w:color="000000" w:sz="8" w:space="0"/>
                  <w:right w:val="single" w:color="000000" w:sz="8" w:space="0"/>
                </w:tcBorders>
                <w:shd w:val="clear" w:color="auto" w:fill="auto"/>
                <w:noWrap/>
                <w:vAlign w:val="center"/>
              </w:tcPr>
            </w:tcPrChange>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@水务海洋青年 叮！你有一张“行走的团课”邀请函，请查收！</w:t>
            </w:r>
          </w:p>
        </w:tc>
        <w:tc>
          <w:tcPr>
            <w:tcW w:w="231" w:type="pct"/>
            <w:tcBorders>
              <w:top w:val="nil"/>
              <w:left w:val="nil"/>
              <w:bottom w:val="single" w:color="000000" w:sz="8" w:space="0"/>
              <w:right w:val="single" w:color="000000" w:sz="8" w:space="0"/>
            </w:tcBorders>
            <w:shd w:val="clear" w:color="auto" w:fill="auto"/>
            <w:noWrap/>
            <w:vAlign w:val="center"/>
            <w:tcPrChange w:id="6170" w:author="文印室" w:date="2024-03-26T11:10:33Z">
              <w:tcPr>
                <w:tcW w:w="232"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9" w:type="pct"/>
            <w:tcBorders>
              <w:top w:val="nil"/>
              <w:left w:val="nil"/>
              <w:bottom w:val="single" w:color="000000" w:sz="8" w:space="0"/>
              <w:right w:val="single" w:color="000000" w:sz="8" w:space="0"/>
            </w:tcBorders>
            <w:shd w:val="clear" w:color="auto" w:fill="auto"/>
            <w:noWrap/>
            <w:vAlign w:val="center"/>
            <w:tcPrChange w:id="6171" w:author="文印室" w:date="2024-03-26T11:10:33Z">
              <w:tcPr>
                <w:tcW w:w="236"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519</w:t>
            </w:r>
          </w:p>
        </w:tc>
        <w:tc>
          <w:tcPr>
            <w:tcW w:w="220" w:type="pct"/>
            <w:tcBorders>
              <w:top w:val="nil"/>
              <w:left w:val="nil"/>
              <w:bottom w:val="single" w:color="000000" w:sz="8" w:space="0"/>
              <w:right w:val="single" w:color="000000" w:sz="8" w:space="0"/>
            </w:tcBorders>
            <w:shd w:val="clear" w:color="auto" w:fill="auto"/>
            <w:noWrap/>
            <w:vAlign w:val="center"/>
            <w:tcPrChange w:id="6172" w:author="文印室" w:date="2024-03-26T11:10:33Z">
              <w:tcPr>
                <w:tcW w:w="254"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23" w:type="pct"/>
            <w:tcBorders>
              <w:top w:val="nil"/>
              <w:left w:val="nil"/>
              <w:bottom w:val="single" w:color="000000" w:sz="8" w:space="0"/>
              <w:right w:val="single" w:color="000000" w:sz="8" w:space="0"/>
            </w:tcBorders>
            <w:shd w:val="clear" w:color="auto" w:fill="auto"/>
            <w:noWrap/>
            <w:vAlign w:val="center"/>
            <w:tcPrChange w:id="6173" w:author="文印室" w:date="2024-03-26T11:10:33Z">
              <w:tcPr>
                <w:tcW w:w="223"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15</w:t>
            </w:r>
          </w:p>
        </w:tc>
        <w:tc>
          <w:tcPr>
            <w:tcW w:w="175" w:type="pct"/>
            <w:tcBorders>
              <w:top w:val="nil"/>
              <w:left w:val="nil"/>
              <w:bottom w:val="single" w:color="000000" w:sz="8" w:space="0"/>
              <w:right w:val="single" w:color="000000" w:sz="8" w:space="0"/>
            </w:tcBorders>
            <w:shd w:val="clear" w:color="auto" w:fill="auto"/>
            <w:noWrap/>
            <w:vAlign w:val="center"/>
            <w:tcPrChange w:id="6174" w:author="文印室" w:date="2024-03-26T11:10:33Z">
              <w:tcPr>
                <w:tcW w:w="175"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58" w:type="pct"/>
            <w:tcBorders>
              <w:top w:val="nil"/>
              <w:left w:val="nil"/>
              <w:bottom w:val="single" w:color="000000" w:sz="8" w:space="0"/>
              <w:right w:val="single" w:color="000000" w:sz="8" w:space="0"/>
            </w:tcBorders>
            <w:shd w:val="clear" w:color="auto" w:fill="auto"/>
            <w:noWrap/>
            <w:vAlign w:val="center"/>
            <w:tcPrChange w:id="6175" w:author="文印室" w:date="2024-03-26T11:10:33Z">
              <w:tcPr>
                <w:tcW w:w="15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74" w:type="pct"/>
            <w:tcBorders>
              <w:top w:val="nil"/>
              <w:left w:val="nil"/>
              <w:bottom w:val="single" w:color="000000" w:sz="8" w:space="0"/>
              <w:right w:val="single" w:color="000000" w:sz="8" w:space="0"/>
            </w:tcBorders>
            <w:shd w:val="clear" w:color="auto" w:fill="auto"/>
            <w:noWrap/>
            <w:vAlign w:val="center"/>
            <w:tcPrChange w:id="6176" w:author="文印室" w:date="2024-03-26T11:10:33Z">
              <w:tcPr>
                <w:tcW w:w="206"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2" w:type="pct"/>
            <w:tcBorders>
              <w:top w:val="nil"/>
              <w:left w:val="nil"/>
              <w:bottom w:val="single" w:color="000000" w:sz="8" w:space="0"/>
              <w:right w:val="single" w:color="000000" w:sz="8" w:space="0"/>
            </w:tcBorders>
            <w:shd w:val="clear" w:color="auto" w:fill="auto"/>
            <w:noWrap/>
            <w:vAlign w:val="center"/>
            <w:tcPrChange w:id="6177" w:author="文印室" w:date="2024-03-26T11:10:33Z">
              <w:tcPr>
                <w:tcW w:w="171"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9" w:type="pct"/>
            <w:tcBorders>
              <w:top w:val="nil"/>
              <w:left w:val="nil"/>
              <w:bottom w:val="single" w:color="000000" w:sz="8" w:space="0"/>
              <w:right w:val="single" w:color="000000" w:sz="8" w:space="0"/>
            </w:tcBorders>
            <w:shd w:val="clear" w:color="auto" w:fill="auto"/>
            <w:noWrap/>
            <w:vAlign w:val="center"/>
            <w:tcPrChange w:id="6178" w:author="文印室" w:date="2024-03-26T11:10:33Z">
              <w:tcPr>
                <w:tcW w:w="174"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82" w:type="pct"/>
            <w:tcBorders>
              <w:top w:val="nil"/>
              <w:left w:val="nil"/>
              <w:bottom w:val="single" w:color="000000" w:sz="8" w:space="0"/>
              <w:right w:val="single" w:color="000000" w:sz="8" w:space="0"/>
            </w:tcBorders>
            <w:shd w:val="clear" w:color="auto" w:fill="auto"/>
            <w:noWrap/>
            <w:vAlign w:val="center"/>
            <w:tcPrChange w:id="6179" w:author="文印室" w:date="2024-03-26T11:10:33Z">
              <w:tcPr>
                <w:tcW w:w="145"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279" w:type="pct"/>
            <w:tcBorders>
              <w:top w:val="nil"/>
              <w:left w:val="nil"/>
              <w:bottom w:val="single" w:color="000000" w:sz="8" w:space="0"/>
              <w:right w:val="single" w:color="000000" w:sz="8" w:space="0"/>
            </w:tcBorders>
            <w:shd w:val="clear" w:color="auto" w:fill="auto"/>
            <w:noWrap/>
            <w:vAlign w:val="center"/>
            <w:tcPrChange w:id="6180" w:author="文印室" w:date="2024-03-26T11:10:33Z">
              <w:tcPr>
                <w:tcW w:w="23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5368</w:t>
            </w:r>
          </w:p>
        </w:tc>
        <w:tc>
          <w:tcPr>
            <w:tcW w:w="138" w:type="pct"/>
            <w:tcBorders>
              <w:top w:val="nil"/>
              <w:left w:val="nil"/>
              <w:bottom w:val="single" w:color="000000" w:sz="8" w:space="0"/>
              <w:right w:val="single" w:color="000000" w:sz="8" w:space="0"/>
            </w:tcBorders>
            <w:shd w:val="clear" w:color="auto" w:fill="auto"/>
            <w:noWrap/>
            <w:vAlign w:val="center"/>
            <w:tcPrChange w:id="6181" w:author="文印室" w:date="2024-03-26T11:10:33Z">
              <w:tcPr>
                <w:tcW w:w="16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47" w:type="pct"/>
            <w:tcBorders>
              <w:top w:val="nil"/>
              <w:left w:val="nil"/>
              <w:bottom w:val="single" w:color="000000" w:sz="8" w:space="0"/>
              <w:right w:val="single" w:color="000000" w:sz="8" w:space="0"/>
            </w:tcBorders>
            <w:shd w:val="clear" w:color="auto" w:fill="auto"/>
            <w:noWrap/>
            <w:vAlign w:val="center"/>
            <w:tcPrChange w:id="6182" w:author="文印室" w:date="2024-03-26T11:10:33Z">
              <w:tcPr>
                <w:tcW w:w="14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22" w:type="pct"/>
            <w:tcBorders>
              <w:top w:val="nil"/>
              <w:left w:val="nil"/>
              <w:bottom w:val="single" w:color="000000" w:sz="8" w:space="0"/>
              <w:right w:val="single" w:color="000000" w:sz="8" w:space="0"/>
            </w:tcBorders>
            <w:shd w:val="clear" w:color="auto" w:fill="auto"/>
            <w:noWrap/>
            <w:vAlign w:val="center"/>
            <w:tcPrChange w:id="6183" w:author="文印室" w:date="2024-03-26T11:10:33Z">
              <w:tcPr>
                <w:tcW w:w="122"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23" w:type="pct"/>
            <w:vMerge w:val="continue"/>
            <w:tcBorders>
              <w:top w:val="single" w:color="auto" w:sz="4" w:space="0"/>
              <w:left w:val="single" w:color="000000" w:sz="8" w:space="0"/>
              <w:bottom w:val="single" w:color="auto" w:sz="4" w:space="0"/>
              <w:right w:val="nil"/>
            </w:tcBorders>
            <w:shd w:val="clear" w:color="auto" w:fill="auto"/>
            <w:noWrap/>
            <w:vAlign w:val="center"/>
            <w:tcPrChange w:id="6184" w:author="文印室" w:date="2024-03-26T11:10:33Z">
              <w:tcPr>
                <w:tcW w:w="223" w:type="pct"/>
                <w:vMerge w:val="continue"/>
                <w:tcBorders>
                  <w:top w:val="single" w:color="auto" w:sz="4" w:space="0"/>
                  <w:left w:val="single" w:color="000000" w:sz="8" w:space="0"/>
                  <w:bottom w:val="single" w:color="auto" w:sz="4" w:space="0"/>
                  <w:right w:val="nil"/>
                </w:tcBorders>
                <w:shd w:val="clear" w:color="auto" w:fill="auto"/>
                <w:noWrap/>
                <w:vAlign w:val="center"/>
              </w:tcPr>
            </w:tcPrChange>
          </w:tcPr>
          <w:p/>
        </w:tc>
        <w:tc>
          <w:tcPr>
            <w:tcW w:w="183"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6185" w:author="文印室" w:date="2024-03-26T11:10:33Z">
              <w:tcPr>
                <w:tcW w:w="183"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c>
          <w:tcPr>
            <w:tcW w:w="226" w:type="pct"/>
            <w:vMerge w:val="continue"/>
            <w:tcBorders>
              <w:top w:val="single" w:color="auto" w:sz="4" w:space="0"/>
              <w:left w:val="nil"/>
              <w:bottom w:val="single" w:color="auto" w:sz="4" w:space="0"/>
              <w:right w:val="nil"/>
            </w:tcBorders>
            <w:shd w:val="clear" w:color="auto" w:fill="auto"/>
            <w:noWrap/>
            <w:vAlign w:val="center"/>
            <w:tcPrChange w:id="6186" w:author="文印室" w:date="2024-03-26T11:10:33Z">
              <w:tcPr>
                <w:tcW w:w="226" w:type="pct"/>
                <w:vMerge w:val="continue"/>
                <w:tcBorders>
                  <w:top w:val="single" w:color="auto" w:sz="4" w:space="0"/>
                  <w:left w:val="nil"/>
                  <w:bottom w:val="single" w:color="auto" w:sz="4" w:space="0"/>
                  <w:right w:val="nil"/>
                </w:tcBorders>
                <w:shd w:val="clear" w:color="auto" w:fill="auto"/>
                <w:noWrap/>
                <w:vAlign w:val="center"/>
              </w:tcPr>
            </w:tcPrChange>
          </w:tcPr>
          <w:p/>
        </w:tc>
        <w:tc>
          <w:tcPr>
            <w:tcW w:w="178"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6187" w:author="文印室" w:date="2024-03-26T11:10:33Z">
              <w:tcPr>
                <w:tcW w:w="177"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c>
          <w:tcPr>
            <w:tcW w:w="228" w:type="pct"/>
            <w:vMerge w:val="continue"/>
            <w:tcBorders>
              <w:top w:val="single" w:color="auto" w:sz="4" w:space="0"/>
              <w:left w:val="nil"/>
              <w:bottom w:val="single" w:color="auto" w:sz="4" w:space="0"/>
              <w:right w:val="single" w:color="000000" w:sz="8" w:space="0"/>
            </w:tcBorders>
            <w:shd w:val="clear" w:color="auto" w:fill="auto"/>
            <w:noWrap/>
            <w:vAlign w:val="center"/>
            <w:tcPrChange w:id="6188" w:author="文印室" w:date="2024-03-26T11:10:33Z">
              <w:tcPr>
                <w:tcW w:w="228" w:type="pct"/>
                <w:vMerge w:val="continue"/>
                <w:tcBorders>
                  <w:top w:val="single" w:color="auto" w:sz="4" w:space="0"/>
                  <w:left w:val="nil"/>
                  <w:bottom w:val="single" w:color="auto" w:sz="4"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6189" w:author="文印室" w:date="2024-03-26T11:10:33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280" w:hRule="atLeast"/>
        </w:trPr>
        <w:tc>
          <w:tcPr>
            <w:tcW w:w="301"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6190" w:author="文印室" w:date="2024-03-26T11:10:33Z">
              <w:tcPr>
                <w:tcW w:w="30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4"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6191" w:author="文印室" w:date="2024-03-26T11:10:33Z">
              <w:tcPr>
                <w:tcW w:w="205"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c>
          <w:tcPr>
            <w:tcW w:w="799" w:type="pct"/>
            <w:tcBorders>
              <w:top w:val="nil"/>
              <w:left w:val="single" w:color="000000" w:sz="8" w:space="0"/>
              <w:bottom w:val="single" w:color="auto" w:sz="4" w:space="0"/>
              <w:right w:val="single" w:color="000000" w:sz="8" w:space="0"/>
            </w:tcBorders>
            <w:shd w:val="clear" w:color="auto" w:fill="auto"/>
            <w:noWrap/>
            <w:vAlign w:val="center"/>
            <w:tcPrChange w:id="6192" w:author="文印室" w:date="2024-03-26T11:10:33Z">
              <w:tcPr>
                <w:tcW w:w="799" w:type="pct"/>
                <w:tcBorders>
                  <w:top w:val="nil"/>
                  <w:left w:val="single" w:color="000000" w:sz="8" w:space="0"/>
                  <w:bottom w:val="single" w:color="auto" w:sz="4" w:space="0"/>
                  <w:right w:val="single" w:color="000000" w:sz="8" w:space="0"/>
                </w:tcBorders>
                <w:shd w:val="clear" w:color="auto" w:fill="auto"/>
                <w:noWrap/>
                <w:vAlign w:val="center"/>
              </w:tcPr>
            </w:tcPrChange>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风采展示（三）丨第三届上海市水务海洋青年科技英才——供水篇</w:t>
            </w:r>
          </w:p>
        </w:tc>
        <w:tc>
          <w:tcPr>
            <w:tcW w:w="231" w:type="pct"/>
            <w:tcBorders>
              <w:top w:val="nil"/>
              <w:left w:val="nil"/>
              <w:bottom w:val="single" w:color="auto" w:sz="4" w:space="0"/>
              <w:right w:val="single" w:color="000000" w:sz="8" w:space="0"/>
            </w:tcBorders>
            <w:shd w:val="clear" w:color="auto" w:fill="auto"/>
            <w:noWrap/>
            <w:vAlign w:val="center"/>
            <w:tcPrChange w:id="6193" w:author="文印室" w:date="2024-03-26T11:10:33Z">
              <w:tcPr>
                <w:tcW w:w="232"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视频</w:t>
            </w:r>
          </w:p>
        </w:tc>
        <w:tc>
          <w:tcPr>
            <w:tcW w:w="269" w:type="pct"/>
            <w:tcBorders>
              <w:top w:val="nil"/>
              <w:left w:val="nil"/>
              <w:bottom w:val="single" w:color="auto" w:sz="4" w:space="0"/>
              <w:right w:val="single" w:color="000000" w:sz="8" w:space="0"/>
            </w:tcBorders>
            <w:shd w:val="clear" w:color="auto" w:fill="auto"/>
            <w:noWrap/>
            <w:vAlign w:val="center"/>
            <w:tcPrChange w:id="6194" w:author="文印室" w:date="2024-03-26T11:10:33Z">
              <w:tcPr>
                <w:tcW w:w="236"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888</w:t>
            </w:r>
          </w:p>
        </w:tc>
        <w:tc>
          <w:tcPr>
            <w:tcW w:w="220" w:type="pct"/>
            <w:tcBorders>
              <w:top w:val="nil"/>
              <w:left w:val="nil"/>
              <w:bottom w:val="single" w:color="auto" w:sz="4" w:space="0"/>
              <w:right w:val="single" w:color="000000" w:sz="8" w:space="0"/>
            </w:tcBorders>
            <w:shd w:val="clear" w:color="auto" w:fill="auto"/>
            <w:noWrap/>
            <w:vAlign w:val="center"/>
            <w:tcPrChange w:id="6195" w:author="文印室" w:date="2024-03-26T11:10:33Z">
              <w:tcPr>
                <w:tcW w:w="254"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238</w:t>
            </w:r>
          </w:p>
        </w:tc>
        <w:tc>
          <w:tcPr>
            <w:tcW w:w="223" w:type="pct"/>
            <w:tcBorders>
              <w:top w:val="nil"/>
              <w:left w:val="nil"/>
              <w:bottom w:val="single" w:color="auto" w:sz="4" w:space="0"/>
              <w:right w:val="single" w:color="000000" w:sz="8" w:space="0"/>
            </w:tcBorders>
            <w:shd w:val="clear" w:color="auto" w:fill="auto"/>
            <w:noWrap/>
            <w:vAlign w:val="center"/>
            <w:tcPrChange w:id="6196" w:author="文印室" w:date="2024-03-26T11:10:33Z">
              <w:tcPr>
                <w:tcW w:w="223"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5</w:t>
            </w:r>
          </w:p>
        </w:tc>
        <w:tc>
          <w:tcPr>
            <w:tcW w:w="175" w:type="pct"/>
            <w:tcBorders>
              <w:top w:val="nil"/>
              <w:left w:val="nil"/>
              <w:bottom w:val="single" w:color="auto" w:sz="4" w:space="0"/>
              <w:right w:val="single" w:color="000000" w:sz="8" w:space="0"/>
            </w:tcBorders>
            <w:shd w:val="clear" w:color="auto" w:fill="auto"/>
            <w:noWrap/>
            <w:vAlign w:val="center"/>
            <w:tcPrChange w:id="6197" w:author="文印室" w:date="2024-03-26T11:10:33Z">
              <w:tcPr>
                <w:tcW w:w="175"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58" w:type="pct"/>
            <w:tcBorders>
              <w:top w:val="nil"/>
              <w:left w:val="nil"/>
              <w:bottom w:val="single" w:color="auto" w:sz="4" w:space="0"/>
              <w:right w:val="single" w:color="000000" w:sz="8" w:space="0"/>
            </w:tcBorders>
            <w:shd w:val="clear" w:color="auto" w:fill="auto"/>
            <w:noWrap/>
            <w:vAlign w:val="center"/>
            <w:tcPrChange w:id="6198" w:author="文印室" w:date="2024-03-26T11:10:33Z">
              <w:tcPr>
                <w:tcW w:w="157"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74" w:type="pct"/>
            <w:tcBorders>
              <w:top w:val="nil"/>
              <w:left w:val="nil"/>
              <w:bottom w:val="single" w:color="auto" w:sz="4" w:space="0"/>
              <w:right w:val="single" w:color="000000" w:sz="8" w:space="0"/>
            </w:tcBorders>
            <w:shd w:val="clear" w:color="auto" w:fill="auto"/>
            <w:noWrap/>
            <w:vAlign w:val="center"/>
            <w:tcPrChange w:id="6199" w:author="文印室" w:date="2024-03-26T11:10:33Z">
              <w:tcPr>
                <w:tcW w:w="206"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236</w:t>
            </w:r>
          </w:p>
        </w:tc>
        <w:tc>
          <w:tcPr>
            <w:tcW w:w="162" w:type="pct"/>
            <w:tcBorders>
              <w:top w:val="nil"/>
              <w:left w:val="nil"/>
              <w:bottom w:val="single" w:color="auto" w:sz="4" w:space="0"/>
              <w:right w:val="single" w:color="000000" w:sz="8" w:space="0"/>
            </w:tcBorders>
            <w:shd w:val="clear" w:color="auto" w:fill="auto"/>
            <w:noWrap/>
            <w:vAlign w:val="center"/>
            <w:tcPrChange w:id="6200" w:author="文印室" w:date="2024-03-26T11:10:33Z">
              <w:tcPr>
                <w:tcW w:w="171"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4</w:t>
            </w:r>
          </w:p>
        </w:tc>
        <w:tc>
          <w:tcPr>
            <w:tcW w:w="169" w:type="pct"/>
            <w:tcBorders>
              <w:top w:val="nil"/>
              <w:left w:val="nil"/>
              <w:bottom w:val="single" w:color="auto" w:sz="4" w:space="0"/>
              <w:right w:val="single" w:color="000000" w:sz="8" w:space="0"/>
            </w:tcBorders>
            <w:shd w:val="clear" w:color="auto" w:fill="auto"/>
            <w:noWrap/>
            <w:vAlign w:val="center"/>
            <w:tcPrChange w:id="6201" w:author="文印室" w:date="2024-03-26T11:10:33Z">
              <w:tcPr>
                <w:tcW w:w="174"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5</w:t>
            </w:r>
          </w:p>
        </w:tc>
        <w:tc>
          <w:tcPr>
            <w:tcW w:w="182" w:type="pct"/>
            <w:tcBorders>
              <w:top w:val="nil"/>
              <w:left w:val="nil"/>
              <w:bottom w:val="single" w:color="auto" w:sz="4" w:space="0"/>
              <w:right w:val="single" w:color="000000" w:sz="8" w:space="0"/>
            </w:tcBorders>
            <w:shd w:val="clear" w:color="auto" w:fill="auto"/>
            <w:noWrap/>
            <w:vAlign w:val="center"/>
            <w:tcPrChange w:id="6202" w:author="文印室" w:date="2024-03-26T11:10:33Z">
              <w:tcPr>
                <w:tcW w:w="145"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w:t>
            </w:r>
          </w:p>
        </w:tc>
        <w:tc>
          <w:tcPr>
            <w:tcW w:w="279" w:type="pct"/>
            <w:tcBorders>
              <w:top w:val="nil"/>
              <w:left w:val="nil"/>
              <w:bottom w:val="single" w:color="auto" w:sz="4" w:space="0"/>
              <w:right w:val="single" w:color="000000" w:sz="8" w:space="0"/>
            </w:tcBorders>
            <w:shd w:val="clear" w:color="auto" w:fill="auto"/>
            <w:noWrap/>
            <w:vAlign w:val="center"/>
            <w:tcPrChange w:id="6203" w:author="文印室" w:date="2024-03-26T11:10:33Z">
              <w:tcPr>
                <w:tcW w:w="239"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2836</w:t>
            </w:r>
          </w:p>
        </w:tc>
        <w:tc>
          <w:tcPr>
            <w:tcW w:w="138" w:type="pct"/>
            <w:tcBorders>
              <w:top w:val="nil"/>
              <w:left w:val="nil"/>
              <w:bottom w:val="single" w:color="auto" w:sz="4" w:space="0"/>
              <w:right w:val="single" w:color="000000" w:sz="8" w:space="0"/>
            </w:tcBorders>
            <w:shd w:val="clear" w:color="auto" w:fill="auto"/>
            <w:noWrap/>
            <w:vAlign w:val="center"/>
            <w:tcPrChange w:id="6204" w:author="文印室" w:date="2024-03-26T11:10:33Z">
              <w:tcPr>
                <w:tcW w:w="169"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47" w:type="pct"/>
            <w:tcBorders>
              <w:top w:val="nil"/>
              <w:left w:val="nil"/>
              <w:bottom w:val="single" w:color="auto" w:sz="4" w:space="0"/>
              <w:right w:val="single" w:color="000000" w:sz="8" w:space="0"/>
            </w:tcBorders>
            <w:shd w:val="clear" w:color="auto" w:fill="auto"/>
            <w:noWrap/>
            <w:vAlign w:val="center"/>
            <w:tcPrChange w:id="6205" w:author="文印室" w:date="2024-03-26T11:10:33Z">
              <w:tcPr>
                <w:tcW w:w="147"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22" w:type="pct"/>
            <w:tcBorders>
              <w:top w:val="nil"/>
              <w:left w:val="nil"/>
              <w:bottom w:val="single" w:color="auto" w:sz="4" w:space="0"/>
              <w:right w:val="single" w:color="000000" w:sz="8" w:space="0"/>
            </w:tcBorders>
            <w:shd w:val="clear" w:color="auto" w:fill="auto"/>
            <w:noWrap/>
            <w:vAlign w:val="center"/>
            <w:tcPrChange w:id="6206" w:author="文印室" w:date="2024-03-26T11:10:33Z">
              <w:tcPr>
                <w:tcW w:w="122"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23" w:type="pct"/>
            <w:vMerge w:val="continue"/>
            <w:tcBorders>
              <w:top w:val="single" w:color="auto" w:sz="4" w:space="0"/>
              <w:left w:val="single" w:color="000000" w:sz="8" w:space="0"/>
              <w:bottom w:val="single" w:color="auto" w:sz="4" w:space="0"/>
              <w:right w:val="nil"/>
            </w:tcBorders>
            <w:shd w:val="clear" w:color="auto" w:fill="auto"/>
            <w:noWrap/>
            <w:vAlign w:val="center"/>
            <w:tcPrChange w:id="6207" w:author="文印室" w:date="2024-03-26T11:10:33Z">
              <w:tcPr>
                <w:tcW w:w="223" w:type="pct"/>
                <w:vMerge w:val="continue"/>
                <w:tcBorders>
                  <w:top w:val="single" w:color="auto" w:sz="4" w:space="0"/>
                  <w:left w:val="single" w:color="000000" w:sz="8" w:space="0"/>
                  <w:bottom w:val="single" w:color="auto" w:sz="4" w:space="0"/>
                  <w:right w:val="nil"/>
                </w:tcBorders>
                <w:shd w:val="clear" w:color="auto" w:fill="auto"/>
                <w:noWrap/>
                <w:vAlign w:val="center"/>
              </w:tcPr>
            </w:tcPrChange>
          </w:tcPr>
          <w:p/>
        </w:tc>
        <w:tc>
          <w:tcPr>
            <w:tcW w:w="183"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6208" w:author="文印室" w:date="2024-03-26T11:10:33Z">
              <w:tcPr>
                <w:tcW w:w="183"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c>
          <w:tcPr>
            <w:tcW w:w="226" w:type="pct"/>
            <w:vMerge w:val="continue"/>
            <w:tcBorders>
              <w:top w:val="single" w:color="auto" w:sz="4" w:space="0"/>
              <w:left w:val="nil"/>
              <w:bottom w:val="single" w:color="auto" w:sz="4" w:space="0"/>
              <w:right w:val="nil"/>
            </w:tcBorders>
            <w:shd w:val="clear" w:color="auto" w:fill="auto"/>
            <w:noWrap/>
            <w:vAlign w:val="center"/>
            <w:tcPrChange w:id="6209" w:author="文印室" w:date="2024-03-26T11:10:33Z">
              <w:tcPr>
                <w:tcW w:w="226" w:type="pct"/>
                <w:vMerge w:val="continue"/>
                <w:tcBorders>
                  <w:top w:val="single" w:color="auto" w:sz="4" w:space="0"/>
                  <w:left w:val="nil"/>
                  <w:bottom w:val="single" w:color="auto" w:sz="4" w:space="0"/>
                  <w:right w:val="nil"/>
                </w:tcBorders>
                <w:shd w:val="clear" w:color="auto" w:fill="auto"/>
                <w:noWrap/>
                <w:vAlign w:val="center"/>
              </w:tcPr>
            </w:tcPrChange>
          </w:tcPr>
          <w:p/>
        </w:tc>
        <w:tc>
          <w:tcPr>
            <w:tcW w:w="178"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6210" w:author="文印室" w:date="2024-03-26T11:10:33Z">
              <w:tcPr>
                <w:tcW w:w="177"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c>
          <w:tcPr>
            <w:tcW w:w="228" w:type="pct"/>
            <w:vMerge w:val="continue"/>
            <w:tcBorders>
              <w:top w:val="single" w:color="auto" w:sz="4" w:space="0"/>
              <w:left w:val="nil"/>
              <w:bottom w:val="single" w:color="auto" w:sz="4" w:space="0"/>
              <w:right w:val="single" w:color="000000" w:sz="8" w:space="0"/>
            </w:tcBorders>
            <w:shd w:val="clear" w:color="auto" w:fill="auto"/>
            <w:noWrap/>
            <w:vAlign w:val="center"/>
            <w:tcPrChange w:id="6211" w:author="文印室" w:date="2024-03-26T11:10:33Z">
              <w:tcPr>
                <w:tcW w:w="228" w:type="pct"/>
                <w:vMerge w:val="continue"/>
                <w:tcBorders>
                  <w:top w:val="single" w:color="auto" w:sz="4" w:space="0"/>
                  <w:left w:val="nil"/>
                  <w:bottom w:val="single" w:color="auto" w:sz="4"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6212" w:author="文印室" w:date="2024-03-26T11:39:17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1107" w:hRule="atLeast"/>
        </w:trPr>
        <w:tc>
          <w:tcPr>
            <w:tcW w:w="301"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6213" w:author="文印室" w:date="2024-03-26T11:39:17Z">
              <w:tcPr>
                <w:tcW w:w="30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4" w:type="pct"/>
            <w:vMerge w:val="continue"/>
            <w:tcBorders>
              <w:top w:val="single" w:color="auto" w:sz="4" w:space="0"/>
              <w:left w:val="single" w:color="000000" w:sz="8" w:space="0"/>
              <w:bottom w:val="single" w:color="auto" w:sz="4" w:space="0"/>
              <w:right w:val="single" w:color="auto" w:sz="4" w:space="0"/>
            </w:tcBorders>
            <w:shd w:val="clear" w:color="auto" w:fill="auto"/>
            <w:noWrap/>
            <w:vAlign w:val="center"/>
            <w:tcPrChange w:id="6214" w:author="文印室" w:date="2024-03-26T11:39:17Z">
              <w:tcPr>
                <w:tcW w:w="205" w:type="pct"/>
                <w:vMerge w:val="continue"/>
                <w:tcBorders>
                  <w:top w:val="single" w:color="auto" w:sz="4" w:space="0"/>
                  <w:left w:val="single" w:color="000000" w:sz="8" w:space="0"/>
                  <w:bottom w:val="single" w:color="auto" w:sz="4" w:space="0"/>
                  <w:right w:val="single" w:color="auto" w:sz="4" w:space="0"/>
                </w:tcBorders>
                <w:shd w:val="clear" w:color="auto" w:fill="auto"/>
                <w:noWrap/>
                <w:vAlign w:val="center"/>
              </w:tcPr>
            </w:tcPrChange>
          </w:tcPr>
          <w:p/>
        </w:tc>
        <w:tc>
          <w:tcPr>
            <w:tcW w:w="799" w:type="pct"/>
            <w:tcBorders>
              <w:top w:val="single" w:color="auto" w:sz="4" w:space="0"/>
              <w:left w:val="single" w:color="auto" w:sz="4" w:space="0"/>
              <w:bottom w:val="single" w:color="auto" w:sz="4" w:space="0"/>
              <w:right w:val="single" w:color="000000" w:sz="8" w:space="0"/>
            </w:tcBorders>
            <w:shd w:val="clear" w:color="auto" w:fill="auto"/>
            <w:noWrap/>
            <w:vAlign w:val="center"/>
            <w:tcPrChange w:id="6215" w:author="文印室" w:date="2024-03-26T11:39:17Z">
              <w:tcPr>
                <w:tcW w:w="799" w:type="pct"/>
                <w:tcBorders>
                  <w:top w:val="single" w:color="auto" w:sz="4" w:space="0"/>
                  <w:left w:val="single" w:color="auto" w:sz="4" w:space="0"/>
                  <w:bottom w:val="single" w:color="auto" w:sz="4" w:space="0"/>
                  <w:right w:val="single" w:color="000000" w:sz="8" w:space="0"/>
                </w:tcBorders>
                <w:shd w:val="clear" w:color="auto" w:fill="auto"/>
                <w:noWrap/>
                <w:vAlign w:val="center"/>
              </w:tcPr>
            </w:tcPrChange>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风采展示（四）丨第三届上海市水务海洋青年科技英才——排水篇</w:t>
            </w:r>
          </w:p>
        </w:tc>
        <w:tc>
          <w:tcPr>
            <w:tcW w:w="231" w:type="pct"/>
            <w:tcBorders>
              <w:top w:val="single" w:color="auto" w:sz="4" w:space="0"/>
              <w:left w:val="nil"/>
              <w:bottom w:val="single" w:color="auto" w:sz="4" w:space="0"/>
              <w:right w:val="single" w:color="000000" w:sz="8" w:space="0"/>
            </w:tcBorders>
            <w:shd w:val="clear" w:color="auto" w:fill="auto"/>
            <w:noWrap/>
            <w:vAlign w:val="center"/>
            <w:tcPrChange w:id="6216" w:author="文印室" w:date="2024-03-26T11:39:17Z">
              <w:tcPr>
                <w:tcW w:w="232" w:type="pct"/>
                <w:tcBorders>
                  <w:top w:val="single" w:color="auto" w:sz="4" w:space="0"/>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视频</w:t>
            </w:r>
          </w:p>
        </w:tc>
        <w:tc>
          <w:tcPr>
            <w:tcW w:w="269" w:type="pct"/>
            <w:tcBorders>
              <w:top w:val="single" w:color="auto" w:sz="4" w:space="0"/>
              <w:left w:val="nil"/>
              <w:bottom w:val="single" w:color="auto" w:sz="4" w:space="0"/>
              <w:right w:val="single" w:color="000000" w:sz="8" w:space="0"/>
            </w:tcBorders>
            <w:shd w:val="clear" w:color="auto" w:fill="auto"/>
            <w:noWrap/>
            <w:vAlign w:val="center"/>
            <w:tcPrChange w:id="6217" w:author="文印室" w:date="2024-03-26T11:39:17Z">
              <w:tcPr>
                <w:tcW w:w="236" w:type="pct"/>
                <w:tcBorders>
                  <w:top w:val="single" w:color="auto" w:sz="4" w:space="0"/>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675</w:t>
            </w:r>
          </w:p>
        </w:tc>
        <w:tc>
          <w:tcPr>
            <w:tcW w:w="220" w:type="pct"/>
            <w:tcBorders>
              <w:top w:val="single" w:color="auto" w:sz="4" w:space="0"/>
              <w:left w:val="nil"/>
              <w:bottom w:val="single" w:color="auto" w:sz="4" w:space="0"/>
              <w:right w:val="single" w:color="000000" w:sz="8" w:space="0"/>
            </w:tcBorders>
            <w:shd w:val="clear" w:color="auto" w:fill="auto"/>
            <w:noWrap/>
            <w:vAlign w:val="center"/>
            <w:tcPrChange w:id="6218" w:author="文印室" w:date="2024-03-26T11:39:17Z">
              <w:tcPr>
                <w:tcW w:w="254" w:type="pct"/>
                <w:tcBorders>
                  <w:top w:val="single" w:color="auto" w:sz="4" w:space="0"/>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189</w:t>
            </w:r>
          </w:p>
        </w:tc>
        <w:tc>
          <w:tcPr>
            <w:tcW w:w="223" w:type="pct"/>
            <w:tcBorders>
              <w:top w:val="single" w:color="auto" w:sz="4" w:space="0"/>
              <w:left w:val="nil"/>
              <w:bottom w:val="single" w:color="auto" w:sz="4" w:space="0"/>
              <w:right w:val="single" w:color="000000" w:sz="8" w:space="0"/>
            </w:tcBorders>
            <w:shd w:val="clear" w:color="auto" w:fill="auto"/>
            <w:noWrap/>
            <w:vAlign w:val="center"/>
            <w:tcPrChange w:id="6219" w:author="文印室" w:date="2024-03-26T11:39:17Z">
              <w:tcPr>
                <w:tcW w:w="223" w:type="pct"/>
                <w:tcBorders>
                  <w:top w:val="single" w:color="auto" w:sz="4" w:space="0"/>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4</w:t>
            </w:r>
          </w:p>
        </w:tc>
        <w:tc>
          <w:tcPr>
            <w:tcW w:w="175" w:type="pct"/>
            <w:tcBorders>
              <w:top w:val="single" w:color="auto" w:sz="4" w:space="0"/>
              <w:left w:val="nil"/>
              <w:bottom w:val="single" w:color="auto" w:sz="4" w:space="0"/>
              <w:right w:val="single" w:color="000000" w:sz="8" w:space="0"/>
            </w:tcBorders>
            <w:shd w:val="clear" w:color="auto" w:fill="auto"/>
            <w:noWrap/>
            <w:vAlign w:val="center"/>
            <w:tcPrChange w:id="6220" w:author="文印室" w:date="2024-03-26T11:39:17Z">
              <w:tcPr>
                <w:tcW w:w="175" w:type="pct"/>
                <w:tcBorders>
                  <w:top w:val="single" w:color="auto" w:sz="4" w:space="0"/>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58" w:type="pct"/>
            <w:tcBorders>
              <w:top w:val="single" w:color="auto" w:sz="4" w:space="0"/>
              <w:left w:val="nil"/>
              <w:bottom w:val="single" w:color="auto" w:sz="4" w:space="0"/>
              <w:right w:val="single" w:color="000000" w:sz="8" w:space="0"/>
            </w:tcBorders>
            <w:shd w:val="clear" w:color="auto" w:fill="auto"/>
            <w:noWrap/>
            <w:vAlign w:val="center"/>
            <w:tcPrChange w:id="6221" w:author="文印室" w:date="2024-03-26T11:39:17Z">
              <w:tcPr>
                <w:tcW w:w="157" w:type="pct"/>
                <w:tcBorders>
                  <w:top w:val="single" w:color="auto" w:sz="4" w:space="0"/>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74" w:type="pct"/>
            <w:tcBorders>
              <w:top w:val="single" w:color="auto" w:sz="4" w:space="0"/>
              <w:left w:val="nil"/>
              <w:bottom w:val="single" w:color="auto" w:sz="4" w:space="0"/>
              <w:right w:val="single" w:color="000000" w:sz="8" w:space="0"/>
            </w:tcBorders>
            <w:shd w:val="clear" w:color="auto" w:fill="auto"/>
            <w:noWrap/>
            <w:vAlign w:val="center"/>
            <w:tcPrChange w:id="6222" w:author="文印室" w:date="2024-03-26T11:39:17Z">
              <w:tcPr>
                <w:tcW w:w="206" w:type="pct"/>
                <w:tcBorders>
                  <w:top w:val="single" w:color="auto" w:sz="4" w:space="0"/>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362</w:t>
            </w:r>
          </w:p>
        </w:tc>
        <w:tc>
          <w:tcPr>
            <w:tcW w:w="162" w:type="pct"/>
            <w:tcBorders>
              <w:top w:val="single" w:color="auto" w:sz="4" w:space="0"/>
              <w:left w:val="nil"/>
              <w:bottom w:val="single" w:color="auto" w:sz="4" w:space="0"/>
              <w:right w:val="single" w:color="000000" w:sz="8" w:space="0"/>
            </w:tcBorders>
            <w:shd w:val="clear" w:color="auto" w:fill="auto"/>
            <w:noWrap/>
            <w:vAlign w:val="center"/>
            <w:tcPrChange w:id="6223" w:author="文印室" w:date="2024-03-26T11:39:17Z">
              <w:tcPr>
                <w:tcW w:w="171" w:type="pct"/>
                <w:tcBorders>
                  <w:top w:val="single" w:color="auto" w:sz="4" w:space="0"/>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w:t>
            </w:r>
          </w:p>
        </w:tc>
        <w:tc>
          <w:tcPr>
            <w:tcW w:w="169" w:type="pct"/>
            <w:tcBorders>
              <w:top w:val="single" w:color="auto" w:sz="4" w:space="0"/>
              <w:left w:val="nil"/>
              <w:bottom w:val="single" w:color="auto" w:sz="4" w:space="0"/>
              <w:right w:val="single" w:color="000000" w:sz="8" w:space="0"/>
            </w:tcBorders>
            <w:shd w:val="clear" w:color="auto" w:fill="auto"/>
            <w:noWrap/>
            <w:vAlign w:val="center"/>
            <w:tcPrChange w:id="6224" w:author="文印室" w:date="2024-03-26T11:39:17Z">
              <w:tcPr>
                <w:tcW w:w="174" w:type="pct"/>
                <w:tcBorders>
                  <w:top w:val="single" w:color="auto" w:sz="4" w:space="0"/>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7</w:t>
            </w:r>
          </w:p>
        </w:tc>
        <w:tc>
          <w:tcPr>
            <w:tcW w:w="182" w:type="pct"/>
            <w:tcBorders>
              <w:top w:val="single" w:color="auto" w:sz="4" w:space="0"/>
              <w:left w:val="nil"/>
              <w:bottom w:val="single" w:color="auto" w:sz="4" w:space="0"/>
              <w:right w:val="single" w:color="000000" w:sz="8" w:space="0"/>
            </w:tcBorders>
            <w:shd w:val="clear" w:color="auto" w:fill="auto"/>
            <w:noWrap/>
            <w:vAlign w:val="center"/>
            <w:tcPrChange w:id="6225" w:author="文印室" w:date="2024-03-26T11:39:17Z">
              <w:tcPr>
                <w:tcW w:w="145" w:type="pct"/>
                <w:tcBorders>
                  <w:top w:val="single" w:color="auto" w:sz="4" w:space="0"/>
                  <w:left w:val="nil"/>
                  <w:bottom w:val="single" w:color="auto" w:sz="4"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279" w:type="pct"/>
            <w:tcBorders>
              <w:top w:val="single" w:color="auto" w:sz="4" w:space="0"/>
              <w:left w:val="nil"/>
              <w:bottom w:val="single" w:color="auto" w:sz="4" w:space="0"/>
              <w:right w:val="single" w:color="000000" w:sz="8" w:space="0"/>
            </w:tcBorders>
            <w:shd w:val="clear" w:color="auto" w:fill="auto"/>
            <w:noWrap/>
            <w:vAlign w:val="center"/>
            <w:tcPrChange w:id="6226" w:author="文印室" w:date="2024-03-26T11:39:17Z">
              <w:tcPr>
                <w:tcW w:w="239" w:type="pct"/>
                <w:tcBorders>
                  <w:top w:val="single" w:color="auto" w:sz="4" w:space="0"/>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2321</w:t>
            </w:r>
          </w:p>
        </w:tc>
        <w:tc>
          <w:tcPr>
            <w:tcW w:w="138" w:type="pct"/>
            <w:tcBorders>
              <w:top w:val="single" w:color="auto" w:sz="4" w:space="0"/>
              <w:left w:val="nil"/>
              <w:bottom w:val="single" w:color="auto" w:sz="4" w:space="0"/>
              <w:right w:val="single" w:color="000000" w:sz="8" w:space="0"/>
            </w:tcBorders>
            <w:shd w:val="clear" w:color="auto" w:fill="auto"/>
            <w:noWrap/>
            <w:vAlign w:val="center"/>
            <w:tcPrChange w:id="6227" w:author="文印室" w:date="2024-03-26T11:39:17Z">
              <w:tcPr>
                <w:tcW w:w="169" w:type="pct"/>
                <w:tcBorders>
                  <w:top w:val="single" w:color="auto" w:sz="4" w:space="0"/>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47" w:type="pct"/>
            <w:tcBorders>
              <w:top w:val="single" w:color="auto" w:sz="4" w:space="0"/>
              <w:left w:val="nil"/>
              <w:bottom w:val="single" w:color="auto" w:sz="4" w:space="0"/>
              <w:right w:val="single" w:color="000000" w:sz="8" w:space="0"/>
            </w:tcBorders>
            <w:shd w:val="clear" w:color="auto" w:fill="auto"/>
            <w:noWrap/>
            <w:vAlign w:val="center"/>
            <w:tcPrChange w:id="6228" w:author="文印室" w:date="2024-03-26T11:39:17Z">
              <w:tcPr>
                <w:tcW w:w="147" w:type="pct"/>
                <w:tcBorders>
                  <w:top w:val="single" w:color="auto" w:sz="4" w:space="0"/>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22" w:type="pct"/>
            <w:tcBorders>
              <w:top w:val="single" w:color="auto" w:sz="4" w:space="0"/>
              <w:left w:val="nil"/>
              <w:bottom w:val="single" w:color="auto" w:sz="4" w:space="0"/>
              <w:right w:val="single" w:color="auto" w:sz="4" w:space="0"/>
            </w:tcBorders>
            <w:shd w:val="clear" w:color="auto" w:fill="auto"/>
            <w:noWrap/>
            <w:vAlign w:val="center"/>
            <w:tcPrChange w:id="6229" w:author="文印室" w:date="2024-03-26T11:39:17Z">
              <w:tcPr>
                <w:tcW w:w="122" w:type="pct"/>
                <w:tcBorders>
                  <w:top w:val="single" w:color="auto" w:sz="4" w:space="0"/>
                  <w:left w:val="nil"/>
                  <w:bottom w:val="single" w:color="auto" w:sz="4" w:space="0"/>
                  <w:right w:val="single" w:color="auto" w:sz="4"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23" w:type="pct"/>
            <w:vMerge w:val="continue"/>
            <w:tcBorders>
              <w:top w:val="single" w:color="auto" w:sz="4" w:space="0"/>
              <w:left w:val="single" w:color="auto" w:sz="4" w:space="0"/>
              <w:bottom w:val="single" w:color="auto" w:sz="4" w:space="0"/>
              <w:right w:val="nil"/>
            </w:tcBorders>
            <w:shd w:val="clear" w:color="auto" w:fill="auto"/>
            <w:noWrap/>
            <w:vAlign w:val="center"/>
            <w:tcPrChange w:id="6230" w:author="文印室" w:date="2024-03-26T11:39:17Z">
              <w:tcPr>
                <w:tcW w:w="223" w:type="pct"/>
                <w:vMerge w:val="continue"/>
                <w:tcBorders>
                  <w:top w:val="single" w:color="auto" w:sz="4" w:space="0"/>
                  <w:left w:val="single" w:color="auto" w:sz="4" w:space="0"/>
                  <w:bottom w:val="single" w:color="auto" w:sz="4" w:space="0"/>
                  <w:right w:val="nil"/>
                </w:tcBorders>
                <w:shd w:val="clear" w:color="auto" w:fill="auto"/>
                <w:noWrap/>
                <w:vAlign w:val="center"/>
              </w:tcPr>
            </w:tcPrChange>
          </w:tcPr>
          <w:p/>
        </w:tc>
        <w:tc>
          <w:tcPr>
            <w:tcW w:w="183"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6231" w:author="文印室" w:date="2024-03-26T11:39:17Z">
              <w:tcPr>
                <w:tcW w:w="183"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c>
          <w:tcPr>
            <w:tcW w:w="226" w:type="pct"/>
            <w:vMerge w:val="continue"/>
            <w:tcBorders>
              <w:top w:val="single" w:color="auto" w:sz="4" w:space="0"/>
              <w:left w:val="nil"/>
              <w:bottom w:val="single" w:color="auto" w:sz="4" w:space="0"/>
              <w:right w:val="nil"/>
            </w:tcBorders>
            <w:shd w:val="clear" w:color="auto" w:fill="auto"/>
            <w:noWrap/>
            <w:vAlign w:val="center"/>
            <w:tcPrChange w:id="6232" w:author="文印室" w:date="2024-03-26T11:39:17Z">
              <w:tcPr>
                <w:tcW w:w="226" w:type="pct"/>
                <w:vMerge w:val="continue"/>
                <w:tcBorders>
                  <w:top w:val="single" w:color="auto" w:sz="4" w:space="0"/>
                  <w:left w:val="nil"/>
                  <w:bottom w:val="single" w:color="auto" w:sz="4" w:space="0"/>
                  <w:right w:val="nil"/>
                </w:tcBorders>
                <w:shd w:val="clear" w:color="auto" w:fill="auto"/>
                <w:noWrap/>
                <w:vAlign w:val="center"/>
              </w:tcPr>
            </w:tcPrChange>
          </w:tcPr>
          <w:p/>
        </w:tc>
        <w:tc>
          <w:tcPr>
            <w:tcW w:w="178"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6233" w:author="文印室" w:date="2024-03-26T11:39:17Z">
              <w:tcPr>
                <w:tcW w:w="177"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c>
          <w:tcPr>
            <w:tcW w:w="228" w:type="pct"/>
            <w:vMerge w:val="continue"/>
            <w:tcBorders>
              <w:top w:val="single" w:color="auto" w:sz="4" w:space="0"/>
              <w:left w:val="nil"/>
              <w:bottom w:val="single" w:color="auto" w:sz="4" w:space="0"/>
              <w:right w:val="single" w:color="000000" w:sz="8" w:space="0"/>
            </w:tcBorders>
            <w:shd w:val="clear" w:color="auto" w:fill="auto"/>
            <w:noWrap/>
            <w:vAlign w:val="center"/>
            <w:tcPrChange w:id="6234" w:author="文印室" w:date="2024-03-26T11:39:17Z">
              <w:tcPr>
                <w:tcW w:w="228" w:type="pct"/>
                <w:vMerge w:val="continue"/>
                <w:tcBorders>
                  <w:top w:val="single" w:color="auto" w:sz="4" w:space="0"/>
                  <w:left w:val="nil"/>
                  <w:bottom w:val="single" w:color="auto" w:sz="4"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6235" w:author="文印室" w:date="2024-03-26T11:10:33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280" w:hRule="atLeast"/>
        </w:trPr>
        <w:tc>
          <w:tcPr>
            <w:tcW w:w="301"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6236" w:author="文印室" w:date="2024-03-26T11:10:33Z">
              <w:tcPr>
                <w:tcW w:w="30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4"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6237" w:author="文印室" w:date="2024-03-26T11:10:33Z">
              <w:tcPr>
                <w:tcW w:w="205"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c>
          <w:tcPr>
            <w:tcW w:w="799" w:type="pct"/>
            <w:tcBorders>
              <w:top w:val="single" w:color="auto" w:sz="4" w:space="0"/>
              <w:left w:val="single" w:color="000000" w:sz="8" w:space="0"/>
              <w:bottom w:val="single" w:color="000000" w:sz="8" w:space="0"/>
              <w:right w:val="single" w:color="000000" w:sz="8" w:space="0"/>
            </w:tcBorders>
            <w:shd w:val="clear" w:color="auto" w:fill="auto"/>
            <w:noWrap/>
            <w:vAlign w:val="center"/>
            <w:tcPrChange w:id="6238" w:author="文印室" w:date="2024-03-26T11:10:33Z">
              <w:tcPr>
                <w:tcW w:w="799" w:type="pct"/>
                <w:tcBorders>
                  <w:top w:val="single" w:color="auto" w:sz="4" w:space="0"/>
                  <w:left w:val="single" w:color="000000" w:sz="8" w:space="0"/>
                  <w:bottom w:val="single" w:color="000000" w:sz="8" w:space="0"/>
                  <w:right w:val="single" w:color="000000" w:sz="8" w:space="0"/>
                </w:tcBorders>
                <w:shd w:val="clear" w:color="auto" w:fill="auto"/>
                <w:noWrap/>
                <w:vAlign w:val="center"/>
              </w:tcPr>
            </w:tcPrChange>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风采展示（五）丨第三届上海市水务海洋青年科技英才——海洋篇</w:t>
            </w:r>
          </w:p>
        </w:tc>
        <w:tc>
          <w:tcPr>
            <w:tcW w:w="231" w:type="pct"/>
            <w:tcBorders>
              <w:top w:val="single" w:color="auto" w:sz="4" w:space="0"/>
              <w:left w:val="nil"/>
              <w:bottom w:val="single" w:color="000000" w:sz="8" w:space="0"/>
              <w:right w:val="single" w:color="000000" w:sz="8" w:space="0"/>
            </w:tcBorders>
            <w:shd w:val="clear" w:color="auto" w:fill="auto"/>
            <w:noWrap/>
            <w:vAlign w:val="center"/>
            <w:tcPrChange w:id="6239" w:author="文印室" w:date="2024-03-26T11:10:33Z">
              <w:tcPr>
                <w:tcW w:w="232"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视频</w:t>
            </w:r>
          </w:p>
        </w:tc>
        <w:tc>
          <w:tcPr>
            <w:tcW w:w="269" w:type="pct"/>
            <w:tcBorders>
              <w:top w:val="single" w:color="auto" w:sz="4" w:space="0"/>
              <w:left w:val="nil"/>
              <w:bottom w:val="single" w:color="000000" w:sz="8" w:space="0"/>
              <w:right w:val="single" w:color="000000" w:sz="8" w:space="0"/>
            </w:tcBorders>
            <w:shd w:val="clear" w:color="auto" w:fill="auto"/>
            <w:noWrap/>
            <w:vAlign w:val="center"/>
            <w:tcPrChange w:id="6240" w:author="文印室" w:date="2024-03-26T11:10:33Z">
              <w:tcPr>
                <w:tcW w:w="236"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573</w:t>
            </w:r>
          </w:p>
        </w:tc>
        <w:tc>
          <w:tcPr>
            <w:tcW w:w="220" w:type="pct"/>
            <w:tcBorders>
              <w:top w:val="single" w:color="auto" w:sz="4" w:space="0"/>
              <w:left w:val="nil"/>
              <w:bottom w:val="single" w:color="000000" w:sz="8" w:space="0"/>
              <w:right w:val="single" w:color="000000" w:sz="8" w:space="0"/>
            </w:tcBorders>
            <w:shd w:val="clear" w:color="auto" w:fill="auto"/>
            <w:noWrap/>
            <w:vAlign w:val="center"/>
            <w:tcPrChange w:id="6241" w:author="文印室" w:date="2024-03-26T11:10:33Z">
              <w:tcPr>
                <w:tcW w:w="254"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62</w:t>
            </w:r>
          </w:p>
        </w:tc>
        <w:tc>
          <w:tcPr>
            <w:tcW w:w="223" w:type="pct"/>
            <w:tcBorders>
              <w:top w:val="single" w:color="auto" w:sz="4" w:space="0"/>
              <w:left w:val="nil"/>
              <w:bottom w:val="single" w:color="000000" w:sz="8" w:space="0"/>
              <w:right w:val="single" w:color="000000" w:sz="8" w:space="0"/>
            </w:tcBorders>
            <w:shd w:val="clear" w:color="auto" w:fill="auto"/>
            <w:noWrap/>
            <w:vAlign w:val="center"/>
            <w:tcPrChange w:id="6242" w:author="文印室" w:date="2024-03-26T11:10:33Z">
              <w:tcPr>
                <w:tcW w:w="223"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5</w:t>
            </w:r>
          </w:p>
        </w:tc>
        <w:tc>
          <w:tcPr>
            <w:tcW w:w="175" w:type="pct"/>
            <w:tcBorders>
              <w:top w:val="single" w:color="auto" w:sz="4" w:space="0"/>
              <w:left w:val="nil"/>
              <w:bottom w:val="single" w:color="000000" w:sz="8" w:space="0"/>
              <w:right w:val="single" w:color="000000" w:sz="8" w:space="0"/>
            </w:tcBorders>
            <w:shd w:val="clear" w:color="auto" w:fill="auto"/>
            <w:noWrap/>
            <w:vAlign w:val="center"/>
            <w:tcPrChange w:id="6243" w:author="文印室" w:date="2024-03-26T11:10:33Z">
              <w:tcPr>
                <w:tcW w:w="175"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58" w:type="pct"/>
            <w:tcBorders>
              <w:top w:val="single" w:color="auto" w:sz="4" w:space="0"/>
              <w:left w:val="nil"/>
              <w:bottom w:val="single" w:color="000000" w:sz="8" w:space="0"/>
              <w:right w:val="single" w:color="000000" w:sz="8" w:space="0"/>
            </w:tcBorders>
            <w:shd w:val="clear" w:color="auto" w:fill="auto"/>
            <w:noWrap/>
            <w:vAlign w:val="center"/>
            <w:tcPrChange w:id="6244" w:author="文印室" w:date="2024-03-26T11:10:33Z">
              <w:tcPr>
                <w:tcW w:w="157"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74" w:type="pct"/>
            <w:tcBorders>
              <w:top w:val="single" w:color="auto" w:sz="4" w:space="0"/>
              <w:left w:val="nil"/>
              <w:bottom w:val="single" w:color="000000" w:sz="8" w:space="0"/>
              <w:right w:val="single" w:color="000000" w:sz="8" w:space="0"/>
            </w:tcBorders>
            <w:shd w:val="clear" w:color="auto" w:fill="auto"/>
            <w:noWrap/>
            <w:vAlign w:val="center"/>
            <w:tcPrChange w:id="6245" w:author="文印室" w:date="2024-03-26T11:10:33Z">
              <w:tcPr>
                <w:tcW w:w="206"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812</w:t>
            </w:r>
          </w:p>
        </w:tc>
        <w:tc>
          <w:tcPr>
            <w:tcW w:w="162" w:type="pct"/>
            <w:tcBorders>
              <w:top w:val="single" w:color="auto" w:sz="4" w:space="0"/>
              <w:left w:val="nil"/>
              <w:bottom w:val="single" w:color="000000" w:sz="8" w:space="0"/>
              <w:right w:val="single" w:color="000000" w:sz="8" w:space="0"/>
            </w:tcBorders>
            <w:shd w:val="clear" w:color="auto" w:fill="auto"/>
            <w:noWrap/>
            <w:vAlign w:val="center"/>
            <w:tcPrChange w:id="6246" w:author="文印室" w:date="2024-03-26T11:10:33Z">
              <w:tcPr>
                <w:tcW w:w="171"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34</w:t>
            </w:r>
          </w:p>
        </w:tc>
        <w:tc>
          <w:tcPr>
            <w:tcW w:w="169" w:type="pct"/>
            <w:tcBorders>
              <w:top w:val="single" w:color="auto" w:sz="4" w:space="0"/>
              <w:left w:val="nil"/>
              <w:bottom w:val="single" w:color="000000" w:sz="8" w:space="0"/>
              <w:right w:val="single" w:color="000000" w:sz="8" w:space="0"/>
            </w:tcBorders>
            <w:shd w:val="clear" w:color="auto" w:fill="auto"/>
            <w:noWrap/>
            <w:vAlign w:val="center"/>
            <w:tcPrChange w:id="6247" w:author="文印室" w:date="2024-03-26T11:10:33Z">
              <w:tcPr>
                <w:tcW w:w="174"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23</w:t>
            </w:r>
          </w:p>
        </w:tc>
        <w:tc>
          <w:tcPr>
            <w:tcW w:w="182" w:type="pct"/>
            <w:tcBorders>
              <w:top w:val="single" w:color="auto" w:sz="4" w:space="0"/>
              <w:left w:val="nil"/>
              <w:bottom w:val="single" w:color="000000" w:sz="8" w:space="0"/>
              <w:right w:val="single" w:color="000000" w:sz="8" w:space="0"/>
            </w:tcBorders>
            <w:shd w:val="clear" w:color="auto" w:fill="auto"/>
            <w:noWrap/>
            <w:vAlign w:val="center"/>
            <w:tcPrChange w:id="6248" w:author="文印室" w:date="2024-03-26T11:10:33Z">
              <w:tcPr>
                <w:tcW w:w="145"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w:t>
            </w:r>
          </w:p>
        </w:tc>
        <w:tc>
          <w:tcPr>
            <w:tcW w:w="279" w:type="pct"/>
            <w:tcBorders>
              <w:top w:val="single" w:color="auto" w:sz="4" w:space="0"/>
              <w:left w:val="nil"/>
              <w:bottom w:val="single" w:color="000000" w:sz="8" w:space="0"/>
              <w:right w:val="single" w:color="000000" w:sz="8" w:space="0"/>
            </w:tcBorders>
            <w:shd w:val="clear" w:color="auto" w:fill="auto"/>
            <w:noWrap/>
            <w:vAlign w:val="center"/>
            <w:tcPrChange w:id="6249" w:author="文印室" w:date="2024-03-26T11:10:33Z">
              <w:tcPr>
                <w:tcW w:w="239"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3049</w:t>
            </w:r>
          </w:p>
        </w:tc>
        <w:tc>
          <w:tcPr>
            <w:tcW w:w="138" w:type="pct"/>
            <w:tcBorders>
              <w:top w:val="single" w:color="auto" w:sz="4" w:space="0"/>
              <w:left w:val="nil"/>
              <w:bottom w:val="single" w:color="000000" w:sz="8" w:space="0"/>
              <w:right w:val="single" w:color="000000" w:sz="8" w:space="0"/>
            </w:tcBorders>
            <w:shd w:val="clear" w:color="auto" w:fill="auto"/>
            <w:noWrap/>
            <w:vAlign w:val="center"/>
            <w:tcPrChange w:id="6250" w:author="文印室" w:date="2024-03-26T11:10:33Z">
              <w:tcPr>
                <w:tcW w:w="169"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47" w:type="pct"/>
            <w:tcBorders>
              <w:top w:val="single" w:color="auto" w:sz="4" w:space="0"/>
              <w:left w:val="nil"/>
              <w:bottom w:val="single" w:color="000000" w:sz="8" w:space="0"/>
              <w:right w:val="single" w:color="000000" w:sz="8" w:space="0"/>
            </w:tcBorders>
            <w:shd w:val="clear" w:color="auto" w:fill="auto"/>
            <w:noWrap/>
            <w:vAlign w:val="center"/>
            <w:tcPrChange w:id="6251" w:author="文印室" w:date="2024-03-26T11:10:33Z">
              <w:tcPr>
                <w:tcW w:w="147"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22" w:type="pct"/>
            <w:tcBorders>
              <w:top w:val="single" w:color="auto" w:sz="4" w:space="0"/>
              <w:left w:val="nil"/>
              <w:bottom w:val="single" w:color="000000" w:sz="8" w:space="0"/>
              <w:right w:val="single" w:color="000000" w:sz="8" w:space="0"/>
            </w:tcBorders>
            <w:shd w:val="clear" w:color="auto" w:fill="auto"/>
            <w:noWrap/>
            <w:vAlign w:val="center"/>
            <w:tcPrChange w:id="6252" w:author="文印室" w:date="2024-03-26T11:10:33Z">
              <w:tcPr>
                <w:tcW w:w="122"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23" w:type="pct"/>
            <w:vMerge w:val="continue"/>
            <w:tcBorders>
              <w:top w:val="single" w:color="auto" w:sz="4" w:space="0"/>
              <w:left w:val="single" w:color="000000" w:sz="8" w:space="0"/>
              <w:bottom w:val="single" w:color="auto" w:sz="4" w:space="0"/>
              <w:right w:val="nil"/>
            </w:tcBorders>
            <w:shd w:val="clear" w:color="auto" w:fill="auto"/>
            <w:noWrap/>
            <w:vAlign w:val="center"/>
            <w:tcPrChange w:id="6253" w:author="文印室" w:date="2024-03-26T11:10:33Z">
              <w:tcPr>
                <w:tcW w:w="223" w:type="pct"/>
                <w:vMerge w:val="continue"/>
                <w:tcBorders>
                  <w:top w:val="single" w:color="auto" w:sz="4" w:space="0"/>
                  <w:left w:val="single" w:color="000000" w:sz="8" w:space="0"/>
                  <w:bottom w:val="single" w:color="auto" w:sz="4" w:space="0"/>
                  <w:right w:val="nil"/>
                </w:tcBorders>
                <w:shd w:val="clear" w:color="auto" w:fill="auto"/>
                <w:noWrap/>
                <w:vAlign w:val="center"/>
              </w:tcPr>
            </w:tcPrChange>
          </w:tcPr>
          <w:p/>
        </w:tc>
        <w:tc>
          <w:tcPr>
            <w:tcW w:w="183"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6254" w:author="文印室" w:date="2024-03-26T11:10:33Z">
              <w:tcPr>
                <w:tcW w:w="183"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c>
          <w:tcPr>
            <w:tcW w:w="226" w:type="pct"/>
            <w:vMerge w:val="continue"/>
            <w:tcBorders>
              <w:top w:val="single" w:color="auto" w:sz="4" w:space="0"/>
              <w:left w:val="nil"/>
              <w:bottom w:val="single" w:color="auto" w:sz="4" w:space="0"/>
              <w:right w:val="nil"/>
            </w:tcBorders>
            <w:shd w:val="clear" w:color="auto" w:fill="auto"/>
            <w:noWrap/>
            <w:vAlign w:val="center"/>
            <w:tcPrChange w:id="6255" w:author="文印室" w:date="2024-03-26T11:10:33Z">
              <w:tcPr>
                <w:tcW w:w="226" w:type="pct"/>
                <w:vMerge w:val="continue"/>
                <w:tcBorders>
                  <w:top w:val="single" w:color="auto" w:sz="4" w:space="0"/>
                  <w:left w:val="nil"/>
                  <w:bottom w:val="single" w:color="auto" w:sz="4" w:space="0"/>
                  <w:right w:val="nil"/>
                </w:tcBorders>
                <w:shd w:val="clear" w:color="auto" w:fill="auto"/>
                <w:noWrap/>
                <w:vAlign w:val="center"/>
              </w:tcPr>
            </w:tcPrChange>
          </w:tcPr>
          <w:p/>
        </w:tc>
        <w:tc>
          <w:tcPr>
            <w:tcW w:w="178"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6256" w:author="文印室" w:date="2024-03-26T11:10:33Z">
              <w:tcPr>
                <w:tcW w:w="177"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c>
          <w:tcPr>
            <w:tcW w:w="228" w:type="pct"/>
            <w:vMerge w:val="continue"/>
            <w:tcBorders>
              <w:top w:val="single" w:color="auto" w:sz="4" w:space="0"/>
              <w:left w:val="nil"/>
              <w:bottom w:val="single" w:color="auto" w:sz="4" w:space="0"/>
              <w:right w:val="single" w:color="000000" w:sz="8" w:space="0"/>
            </w:tcBorders>
            <w:shd w:val="clear" w:color="auto" w:fill="auto"/>
            <w:noWrap/>
            <w:vAlign w:val="center"/>
            <w:tcPrChange w:id="6257" w:author="文印室" w:date="2024-03-26T11:10:33Z">
              <w:tcPr>
                <w:tcW w:w="228" w:type="pct"/>
                <w:vMerge w:val="continue"/>
                <w:tcBorders>
                  <w:top w:val="single" w:color="auto" w:sz="4" w:space="0"/>
                  <w:left w:val="nil"/>
                  <w:bottom w:val="single" w:color="auto" w:sz="4"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6258" w:author="文印室" w:date="2024-03-26T11:10:33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280" w:hRule="atLeast"/>
        </w:trPr>
        <w:tc>
          <w:tcPr>
            <w:tcW w:w="301"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6259" w:author="文印室" w:date="2024-03-26T11:10:33Z">
              <w:tcPr>
                <w:tcW w:w="30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4"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6260" w:author="文印室" w:date="2024-03-26T11:10:33Z">
              <w:tcPr>
                <w:tcW w:w="205"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c>
          <w:tcPr>
            <w:tcW w:w="799" w:type="pct"/>
            <w:tcBorders>
              <w:top w:val="nil"/>
              <w:left w:val="single" w:color="000000" w:sz="8" w:space="0"/>
              <w:bottom w:val="single" w:color="000000" w:sz="8" w:space="0"/>
              <w:right w:val="single" w:color="000000" w:sz="8" w:space="0"/>
            </w:tcBorders>
            <w:shd w:val="clear" w:color="auto" w:fill="auto"/>
            <w:noWrap/>
            <w:vAlign w:val="center"/>
            <w:tcPrChange w:id="6261" w:author="文印室" w:date="2024-03-26T11:10:33Z">
              <w:tcPr>
                <w:tcW w:w="799" w:type="pct"/>
                <w:tcBorders>
                  <w:top w:val="nil"/>
                  <w:left w:val="single" w:color="000000" w:sz="8" w:space="0"/>
                  <w:bottom w:val="single" w:color="000000" w:sz="8" w:space="0"/>
                  <w:right w:val="single" w:color="000000" w:sz="8" w:space="0"/>
                </w:tcBorders>
                <w:shd w:val="clear" w:color="auto" w:fill="auto"/>
                <w:noWrap/>
                <w:vAlign w:val="center"/>
              </w:tcPr>
            </w:tcPrChange>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“行走的团课”——走进青浦新城，守护幸福河湖</w:t>
            </w:r>
          </w:p>
        </w:tc>
        <w:tc>
          <w:tcPr>
            <w:tcW w:w="231" w:type="pct"/>
            <w:tcBorders>
              <w:top w:val="nil"/>
              <w:left w:val="nil"/>
              <w:bottom w:val="single" w:color="000000" w:sz="8" w:space="0"/>
              <w:right w:val="single" w:color="000000" w:sz="8" w:space="0"/>
            </w:tcBorders>
            <w:shd w:val="clear" w:color="auto" w:fill="auto"/>
            <w:noWrap/>
            <w:vAlign w:val="center"/>
            <w:tcPrChange w:id="6262" w:author="文印室" w:date="2024-03-26T11:10:33Z">
              <w:tcPr>
                <w:tcW w:w="232"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视频</w:t>
            </w:r>
          </w:p>
        </w:tc>
        <w:tc>
          <w:tcPr>
            <w:tcW w:w="269" w:type="pct"/>
            <w:tcBorders>
              <w:top w:val="nil"/>
              <w:left w:val="nil"/>
              <w:bottom w:val="single" w:color="000000" w:sz="8" w:space="0"/>
              <w:right w:val="single" w:color="000000" w:sz="8" w:space="0"/>
            </w:tcBorders>
            <w:shd w:val="clear" w:color="auto" w:fill="auto"/>
            <w:noWrap/>
            <w:vAlign w:val="center"/>
            <w:tcPrChange w:id="6263" w:author="文印室" w:date="2024-03-26T11:10:33Z">
              <w:tcPr>
                <w:tcW w:w="236"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856</w:t>
            </w:r>
          </w:p>
        </w:tc>
        <w:tc>
          <w:tcPr>
            <w:tcW w:w="220" w:type="pct"/>
            <w:tcBorders>
              <w:top w:val="nil"/>
              <w:left w:val="nil"/>
              <w:bottom w:val="single" w:color="000000" w:sz="8" w:space="0"/>
              <w:right w:val="single" w:color="000000" w:sz="8" w:space="0"/>
            </w:tcBorders>
            <w:shd w:val="clear" w:color="auto" w:fill="auto"/>
            <w:noWrap/>
            <w:vAlign w:val="center"/>
            <w:tcPrChange w:id="6264" w:author="文印室" w:date="2024-03-26T11:10:33Z">
              <w:tcPr>
                <w:tcW w:w="254"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23" w:type="pct"/>
            <w:tcBorders>
              <w:top w:val="nil"/>
              <w:left w:val="nil"/>
              <w:bottom w:val="single" w:color="000000" w:sz="8" w:space="0"/>
              <w:right w:val="single" w:color="000000" w:sz="8" w:space="0"/>
            </w:tcBorders>
            <w:shd w:val="clear" w:color="auto" w:fill="auto"/>
            <w:noWrap/>
            <w:vAlign w:val="center"/>
            <w:tcPrChange w:id="6265" w:author="文印室" w:date="2024-03-26T11:10:33Z">
              <w:tcPr>
                <w:tcW w:w="223"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23</w:t>
            </w:r>
          </w:p>
        </w:tc>
        <w:tc>
          <w:tcPr>
            <w:tcW w:w="175" w:type="pct"/>
            <w:tcBorders>
              <w:top w:val="nil"/>
              <w:left w:val="nil"/>
              <w:bottom w:val="single" w:color="000000" w:sz="8" w:space="0"/>
              <w:right w:val="single" w:color="000000" w:sz="8" w:space="0"/>
            </w:tcBorders>
            <w:shd w:val="clear" w:color="auto" w:fill="auto"/>
            <w:noWrap/>
            <w:vAlign w:val="center"/>
            <w:tcPrChange w:id="6266" w:author="文印室" w:date="2024-03-26T11:10:33Z">
              <w:tcPr>
                <w:tcW w:w="175"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58" w:type="pct"/>
            <w:tcBorders>
              <w:top w:val="nil"/>
              <w:left w:val="nil"/>
              <w:bottom w:val="single" w:color="000000" w:sz="8" w:space="0"/>
              <w:right w:val="single" w:color="000000" w:sz="8" w:space="0"/>
            </w:tcBorders>
            <w:shd w:val="clear" w:color="auto" w:fill="auto"/>
            <w:noWrap/>
            <w:vAlign w:val="center"/>
            <w:tcPrChange w:id="6267" w:author="文印室" w:date="2024-03-26T11:10:33Z">
              <w:tcPr>
                <w:tcW w:w="15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74" w:type="pct"/>
            <w:tcBorders>
              <w:top w:val="nil"/>
              <w:left w:val="nil"/>
              <w:bottom w:val="single" w:color="000000" w:sz="8" w:space="0"/>
              <w:right w:val="single" w:color="000000" w:sz="8" w:space="0"/>
            </w:tcBorders>
            <w:shd w:val="clear" w:color="auto" w:fill="auto"/>
            <w:noWrap/>
            <w:vAlign w:val="center"/>
            <w:tcPrChange w:id="6268" w:author="文印室" w:date="2024-03-26T11:10:33Z">
              <w:tcPr>
                <w:tcW w:w="206"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2" w:type="pct"/>
            <w:tcBorders>
              <w:top w:val="nil"/>
              <w:left w:val="nil"/>
              <w:bottom w:val="single" w:color="000000" w:sz="8" w:space="0"/>
              <w:right w:val="single" w:color="000000" w:sz="8" w:space="0"/>
            </w:tcBorders>
            <w:shd w:val="clear" w:color="auto" w:fill="auto"/>
            <w:noWrap/>
            <w:vAlign w:val="center"/>
            <w:tcPrChange w:id="6269" w:author="文印室" w:date="2024-03-26T11:10:33Z">
              <w:tcPr>
                <w:tcW w:w="171"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9" w:type="pct"/>
            <w:tcBorders>
              <w:top w:val="nil"/>
              <w:left w:val="nil"/>
              <w:bottom w:val="single" w:color="000000" w:sz="8" w:space="0"/>
              <w:right w:val="single" w:color="000000" w:sz="8" w:space="0"/>
            </w:tcBorders>
            <w:shd w:val="clear" w:color="auto" w:fill="auto"/>
            <w:noWrap/>
            <w:vAlign w:val="center"/>
            <w:tcPrChange w:id="6270" w:author="文印室" w:date="2024-03-26T11:10:33Z">
              <w:tcPr>
                <w:tcW w:w="174"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82" w:type="pct"/>
            <w:tcBorders>
              <w:top w:val="nil"/>
              <w:left w:val="nil"/>
              <w:bottom w:val="single" w:color="000000" w:sz="8" w:space="0"/>
              <w:right w:val="single" w:color="000000" w:sz="8" w:space="0"/>
            </w:tcBorders>
            <w:shd w:val="clear" w:color="auto" w:fill="auto"/>
            <w:noWrap/>
            <w:vAlign w:val="center"/>
            <w:tcPrChange w:id="6271" w:author="文印室" w:date="2024-03-26T11:10:33Z">
              <w:tcPr>
                <w:tcW w:w="145"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279" w:type="pct"/>
            <w:tcBorders>
              <w:top w:val="nil"/>
              <w:left w:val="nil"/>
              <w:bottom w:val="single" w:color="000000" w:sz="8" w:space="0"/>
              <w:right w:val="single" w:color="000000" w:sz="8" w:space="0"/>
            </w:tcBorders>
            <w:shd w:val="clear" w:color="auto" w:fill="auto"/>
            <w:noWrap/>
            <w:vAlign w:val="center"/>
            <w:tcPrChange w:id="6272" w:author="文印室" w:date="2024-03-26T11:10:33Z">
              <w:tcPr>
                <w:tcW w:w="23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4277</w:t>
            </w:r>
          </w:p>
        </w:tc>
        <w:tc>
          <w:tcPr>
            <w:tcW w:w="138" w:type="pct"/>
            <w:tcBorders>
              <w:top w:val="nil"/>
              <w:left w:val="nil"/>
              <w:bottom w:val="single" w:color="000000" w:sz="8" w:space="0"/>
              <w:right w:val="single" w:color="000000" w:sz="8" w:space="0"/>
            </w:tcBorders>
            <w:shd w:val="clear" w:color="auto" w:fill="auto"/>
            <w:noWrap/>
            <w:vAlign w:val="center"/>
            <w:tcPrChange w:id="6273" w:author="文印室" w:date="2024-03-26T11:10:33Z">
              <w:tcPr>
                <w:tcW w:w="16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w:t>
            </w:r>
          </w:p>
        </w:tc>
        <w:tc>
          <w:tcPr>
            <w:tcW w:w="147" w:type="pct"/>
            <w:tcBorders>
              <w:top w:val="nil"/>
              <w:left w:val="nil"/>
              <w:bottom w:val="single" w:color="000000" w:sz="8" w:space="0"/>
              <w:right w:val="single" w:color="000000" w:sz="8" w:space="0"/>
            </w:tcBorders>
            <w:shd w:val="clear" w:color="auto" w:fill="auto"/>
            <w:noWrap/>
            <w:vAlign w:val="center"/>
            <w:tcPrChange w:id="6274" w:author="文印室" w:date="2024-03-26T11:10:33Z">
              <w:tcPr>
                <w:tcW w:w="14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22" w:type="pct"/>
            <w:tcBorders>
              <w:top w:val="nil"/>
              <w:left w:val="nil"/>
              <w:bottom w:val="single" w:color="000000" w:sz="8" w:space="0"/>
              <w:right w:val="single" w:color="000000" w:sz="8" w:space="0"/>
            </w:tcBorders>
            <w:shd w:val="clear" w:color="auto" w:fill="auto"/>
            <w:noWrap/>
            <w:vAlign w:val="center"/>
            <w:tcPrChange w:id="6275" w:author="文印室" w:date="2024-03-26T11:10:33Z">
              <w:tcPr>
                <w:tcW w:w="122"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23" w:type="pct"/>
            <w:vMerge w:val="continue"/>
            <w:tcBorders>
              <w:top w:val="single" w:color="auto" w:sz="4" w:space="0"/>
              <w:left w:val="single" w:color="000000" w:sz="8" w:space="0"/>
              <w:bottom w:val="single" w:color="auto" w:sz="4" w:space="0"/>
              <w:right w:val="nil"/>
            </w:tcBorders>
            <w:shd w:val="clear" w:color="auto" w:fill="auto"/>
            <w:noWrap/>
            <w:vAlign w:val="center"/>
            <w:tcPrChange w:id="6276" w:author="文印室" w:date="2024-03-26T11:10:33Z">
              <w:tcPr>
                <w:tcW w:w="223" w:type="pct"/>
                <w:vMerge w:val="continue"/>
                <w:tcBorders>
                  <w:top w:val="single" w:color="auto" w:sz="4" w:space="0"/>
                  <w:left w:val="single" w:color="000000" w:sz="8" w:space="0"/>
                  <w:bottom w:val="single" w:color="auto" w:sz="4" w:space="0"/>
                  <w:right w:val="nil"/>
                </w:tcBorders>
                <w:shd w:val="clear" w:color="auto" w:fill="auto"/>
                <w:noWrap/>
                <w:vAlign w:val="center"/>
              </w:tcPr>
            </w:tcPrChange>
          </w:tcPr>
          <w:p/>
        </w:tc>
        <w:tc>
          <w:tcPr>
            <w:tcW w:w="183"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6277" w:author="文印室" w:date="2024-03-26T11:10:33Z">
              <w:tcPr>
                <w:tcW w:w="183"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c>
          <w:tcPr>
            <w:tcW w:w="226" w:type="pct"/>
            <w:vMerge w:val="continue"/>
            <w:tcBorders>
              <w:top w:val="single" w:color="auto" w:sz="4" w:space="0"/>
              <w:left w:val="nil"/>
              <w:bottom w:val="single" w:color="auto" w:sz="4" w:space="0"/>
              <w:right w:val="nil"/>
            </w:tcBorders>
            <w:shd w:val="clear" w:color="auto" w:fill="auto"/>
            <w:noWrap/>
            <w:vAlign w:val="center"/>
            <w:tcPrChange w:id="6278" w:author="文印室" w:date="2024-03-26T11:10:33Z">
              <w:tcPr>
                <w:tcW w:w="226" w:type="pct"/>
                <w:vMerge w:val="continue"/>
                <w:tcBorders>
                  <w:top w:val="single" w:color="auto" w:sz="4" w:space="0"/>
                  <w:left w:val="nil"/>
                  <w:bottom w:val="single" w:color="auto" w:sz="4" w:space="0"/>
                  <w:right w:val="nil"/>
                </w:tcBorders>
                <w:shd w:val="clear" w:color="auto" w:fill="auto"/>
                <w:noWrap/>
                <w:vAlign w:val="center"/>
              </w:tcPr>
            </w:tcPrChange>
          </w:tcPr>
          <w:p/>
        </w:tc>
        <w:tc>
          <w:tcPr>
            <w:tcW w:w="178"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6279" w:author="文印室" w:date="2024-03-26T11:10:33Z">
              <w:tcPr>
                <w:tcW w:w="177"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c>
          <w:tcPr>
            <w:tcW w:w="228" w:type="pct"/>
            <w:vMerge w:val="continue"/>
            <w:tcBorders>
              <w:top w:val="single" w:color="auto" w:sz="4" w:space="0"/>
              <w:left w:val="nil"/>
              <w:bottom w:val="single" w:color="auto" w:sz="4" w:space="0"/>
              <w:right w:val="single" w:color="000000" w:sz="8" w:space="0"/>
            </w:tcBorders>
            <w:shd w:val="clear" w:color="auto" w:fill="auto"/>
            <w:noWrap/>
            <w:vAlign w:val="center"/>
            <w:tcPrChange w:id="6280" w:author="文印室" w:date="2024-03-26T11:10:33Z">
              <w:tcPr>
                <w:tcW w:w="228" w:type="pct"/>
                <w:vMerge w:val="continue"/>
                <w:tcBorders>
                  <w:top w:val="single" w:color="auto" w:sz="4" w:space="0"/>
                  <w:left w:val="nil"/>
                  <w:bottom w:val="single" w:color="auto" w:sz="4"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6281" w:author="文印室" w:date="2024-03-26T11:10:33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280" w:hRule="atLeast"/>
        </w:trPr>
        <w:tc>
          <w:tcPr>
            <w:tcW w:w="301"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6282" w:author="文印室" w:date="2024-03-26T11:10:33Z">
              <w:tcPr>
                <w:tcW w:w="30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4"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6283" w:author="文印室" w:date="2024-03-26T11:10:33Z">
              <w:tcPr>
                <w:tcW w:w="205"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c>
          <w:tcPr>
            <w:tcW w:w="799" w:type="pct"/>
            <w:tcBorders>
              <w:top w:val="nil"/>
              <w:left w:val="single" w:color="000000" w:sz="8" w:space="0"/>
              <w:bottom w:val="single" w:color="000000" w:sz="8" w:space="0"/>
              <w:right w:val="single" w:color="000000" w:sz="8" w:space="0"/>
            </w:tcBorders>
            <w:shd w:val="clear" w:color="auto" w:fill="auto"/>
            <w:noWrap/>
            <w:vAlign w:val="center"/>
            <w:tcPrChange w:id="6284" w:author="文印室" w:date="2024-03-26T11:10:33Z">
              <w:tcPr>
                <w:tcW w:w="799" w:type="pct"/>
                <w:tcBorders>
                  <w:top w:val="nil"/>
                  <w:left w:val="single" w:color="000000" w:sz="8" w:space="0"/>
                  <w:bottom w:val="single" w:color="000000" w:sz="8" w:space="0"/>
                  <w:right w:val="single" w:color="000000" w:sz="8" w:space="0"/>
                </w:tcBorders>
                <w:shd w:val="clear" w:color="auto" w:fill="auto"/>
                <w:noWrap/>
                <w:vAlign w:val="center"/>
              </w:tcPr>
            </w:tcPrChange>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行走的团课 | 水务青年赴太浦闸团建研学</w:t>
            </w:r>
          </w:p>
        </w:tc>
        <w:tc>
          <w:tcPr>
            <w:tcW w:w="231" w:type="pct"/>
            <w:tcBorders>
              <w:top w:val="nil"/>
              <w:left w:val="nil"/>
              <w:bottom w:val="single" w:color="000000" w:sz="8" w:space="0"/>
              <w:right w:val="single" w:color="000000" w:sz="8" w:space="0"/>
            </w:tcBorders>
            <w:shd w:val="clear" w:color="auto" w:fill="auto"/>
            <w:noWrap/>
            <w:vAlign w:val="center"/>
            <w:tcPrChange w:id="6285" w:author="文印室" w:date="2024-03-26T11:10:33Z">
              <w:tcPr>
                <w:tcW w:w="232"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9" w:type="pct"/>
            <w:tcBorders>
              <w:top w:val="nil"/>
              <w:left w:val="nil"/>
              <w:bottom w:val="single" w:color="000000" w:sz="8" w:space="0"/>
              <w:right w:val="single" w:color="000000" w:sz="8" w:space="0"/>
            </w:tcBorders>
            <w:shd w:val="clear" w:color="auto" w:fill="auto"/>
            <w:noWrap/>
            <w:vAlign w:val="center"/>
            <w:tcPrChange w:id="6286" w:author="文印室" w:date="2024-03-26T11:10:33Z">
              <w:tcPr>
                <w:tcW w:w="236"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1776</w:t>
            </w:r>
          </w:p>
        </w:tc>
        <w:tc>
          <w:tcPr>
            <w:tcW w:w="220" w:type="pct"/>
            <w:tcBorders>
              <w:top w:val="nil"/>
              <w:left w:val="nil"/>
              <w:bottom w:val="single" w:color="000000" w:sz="8" w:space="0"/>
              <w:right w:val="single" w:color="000000" w:sz="8" w:space="0"/>
            </w:tcBorders>
            <w:shd w:val="clear" w:color="auto" w:fill="auto"/>
            <w:noWrap/>
            <w:vAlign w:val="center"/>
            <w:tcPrChange w:id="6287" w:author="文印室" w:date="2024-03-26T11:10:33Z">
              <w:tcPr>
                <w:tcW w:w="254"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23" w:type="pct"/>
            <w:tcBorders>
              <w:top w:val="nil"/>
              <w:left w:val="nil"/>
              <w:bottom w:val="single" w:color="000000" w:sz="8" w:space="0"/>
              <w:right w:val="single" w:color="000000" w:sz="8" w:space="0"/>
            </w:tcBorders>
            <w:shd w:val="clear" w:color="auto" w:fill="auto"/>
            <w:noWrap/>
            <w:vAlign w:val="center"/>
            <w:tcPrChange w:id="6288" w:author="文印室" w:date="2024-03-26T11:10:33Z">
              <w:tcPr>
                <w:tcW w:w="223"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16</w:t>
            </w:r>
          </w:p>
        </w:tc>
        <w:tc>
          <w:tcPr>
            <w:tcW w:w="175" w:type="pct"/>
            <w:tcBorders>
              <w:top w:val="nil"/>
              <w:left w:val="nil"/>
              <w:bottom w:val="single" w:color="000000" w:sz="8" w:space="0"/>
              <w:right w:val="single" w:color="000000" w:sz="8" w:space="0"/>
            </w:tcBorders>
            <w:shd w:val="clear" w:color="auto" w:fill="auto"/>
            <w:noWrap/>
            <w:vAlign w:val="center"/>
            <w:tcPrChange w:id="6289" w:author="文印室" w:date="2024-03-26T11:10:33Z">
              <w:tcPr>
                <w:tcW w:w="175"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58" w:type="pct"/>
            <w:tcBorders>
              <w:top w:val="nil"/>
              <w:left w:val="nil"/>
              <w:bottom w:val="single" w:color="000000" w:sz="8" w:space="0"/>
              <w:right w:val="single" w:color="000000" w:sz="8" w:space="0"/>
            </w:tcBorders>
            <w:shd w:val="clear" w:color="auto" w:fill="auto"/>
            <w:noWrap/>
            <w:vAlign w:val="center"/>
            <w:tcPrChange w:id="6290" w:author="文印室" w:date="2024-03-26T11:10:33Z">
              <w:tcPr>
                <w:tcW w:w="15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74" w:type="pct"/>
            <w:tcBorders>
              <w:top w:val="nil"/>
              <w:left w:val="nil"/>
              <w:bottom w:val="single" w:color="000000" w:sz="8" w:space="0"/>
              <w:right w:val="single" w:color="000000" w:sz="8" w:space="0"/>
            </w:tcBorders>
            <w:shd w:val="clear" w:color="auto" w:fill="auto"/>
            <w:noWrap/>
            <w:vAlign w:val="center"/>
            <w:tcPrChange w:id="6291" w:author="文印室" w:date="2024-03-26T11:10:33Z">
              <w:tcPr>
                <w:tcW w:w="206"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2" w:type="pct"/>
            <w:tcBorders>
              <w:top w:val="nil"/>
              <w:left w:val="nil"/>
              <w:bottom w:val="single" w:color="000000" w:sz="8" w:space="0"/>
              <w:right w:val="single" w:color="000000" w:sz="8" w:space="0"/>
            </w:tcBorders>
            <w:shd w:val="clear" w:color="auto" w:fill="auto"/>
            <w:noWrap/>
            <w:vAlign w:val="center"/>
            <w:tcPrChange w:id="6292" w:author="文印室" w:date="2024-03-26T11:10:33Z">
              <w:tcPr>
                <w:tcW w:w="171"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9" w:type="pct"/>
            <w:tcBorders>
              <w:top w:val="nil"/>
              <w:left w:val="nil"/>
              <w:bottom w:val="single" w:color="000000" w:sz="8" w:space="0"/>
              <w:right w:val="single" w:color="000000" w:sz="8" w:space="0"/>
            </w:tcBorders>
            <w:shd w:val="clear" w:color="auto" w:fill="auto"/>
            <w:noWrap/>
            <w:vAlign w:val="center"/>
            <w:tcPrChange w:id="6293" w:author="文印室" w:date="2024-03-26T11:10:33Z">
              <w:tcPr>
                <w:tcW w:w="174"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82" w:type="pct"/>
            <w:tcBorders>
              <w:top w:val="nil"/>
              <w:left w:val="nil"/>
              <w:bottom w:val="single" w:color="000000" w:sz="8" w:space="0"/>
              <w:right w:val="single" w:color="000000" w:sz="8" w:space="0"/>
            </w:tcBorders>
            <w:shd w:val="clear" w:color="auto" w:fill="auto"/>
            <w:noWrap/>
            <w:vAlign w:val="center"/>
            <w:tcPrChange w:id="6294" w:author="文印室" w:date="2024-03-26T11:10:33Z">
              <w:tcPr>
                <w:tcW w:w="145"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279" w:type="pct"/>
            <w:tcBorders>
              <w:top w:val="nil"/>
              <w:left w:val="nil"/>
              <w:bottom w:val="single" w:color="000000" w:sz="8" w:space="0"/>
              <w:right w:val="single" w:color="000000" w:sz="8" w:space="0"/>
            </w:tcBorders>
            <w:shd w:val="clear" w:color="auto" w:fill="auto"/>
            <w:noWrap/>
            <w:vAlign w:val="center"/>
            <w:tcPrChange w:id="6295" w:author="文印室" w:date="2024-03-26T11:10:33Z">
              <w:tcPr>
                <w:tcW w:w="23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7062</w:t>
            </w:r>
          </w:p>
        </w:tc>
        <w:tc>
          <w:tcPr>
            <w:tcW w:w="138" w:type="pct"/>
            <w:tcBorders>
              <w:top w:val="nil"/>
              <w:left w:val="nil"/>
              <w:bottom w:val="single" w:color="000000" w:sz="8" w:space="0"/>
              <w:right w:val="single" w:color="000000" w:sz="8" w:space="0"/>
            </w:tcBorders>
            <w:shd w:val="clear" w:color="auto" w:fill="auto"/>
            <w:noWrap/>
            <w:vAlign w:val="center"/>
            <w:tcPrChange w:id="6296" w:author="文印室" w:date="2024-03-26T11:10:33Z">
              <w:tcPr>
                <w:tcW w:w="16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47" w:type="pct"/>
            <w:tcBorders>
              <w:top w:val="nil"/>
              <w:left w:val="nil"/>
              <w:bottom w:val="single" w:color="000000" w:sz="8" w:space="0"/>
              <w:right w:val="single" w:color="000000" w:sz="8" w:space="0"/>
            </w:tcBorders>
            <w:shd w:val="clear" w:color="auto" w:fill="auto"/>
            <w:noWrap/>
            <w:vAlign w:val="center"/>
            <w:tcPrChange w:id="6297" w:author="文印室" w:date="2024-03-26T11:10:33Z">
              <w:tcPr>
                <w:tcW w:w="14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22" w:type="pct"/>
            <w:tcBorders>
              <w:top w:val="nil"/>
              <w:left w:val="nil"/>
              <w:bottom w:val="single" w:color="000000" w:sz="8" w:space="0"/>
              <w:right w:val="single" w:color="000000" w:sz="8" w:space="0"/>
            </w:tcBorders>
            <w:shd w:val="clear" w:color="auto" w:fill="auto"/>
            <w:noWrap/>
            <w:vAlign w:val="center"/>
            <w:tcPrChange w:id="6298" w:author="文印室" w:date="2024-03-26T11:10:33Z">
              <w:tcPr>
                <w:tcW w:w="122"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23" w:type="pct"/>
            <w:vMerge w:val="continue"/>
            <w:tcBorders>
              <w:top w:val="single" w:color="auto" w:sz="4" w:space="0"/>
              <w:left w:val="single" w:color="000000" w:sz="8" w:space="0"/>
              <w:bottom w:val="single" w:color="auto" w:sz="4" w:space="0"/>
              <w:right w:val="nil"/>
            </w:tcBorders>
            <w:shd w:val="clear" w:color="auto" w:fill="auto"/>
            <w:noWrap/>
            <w:vAlign w:val="center"/>
            <w:tcPrChange w:id="6299" w:author="文印室" w:date="2024-03-26T11:10:33Z">
              <w:tcPr>
                <w:tcW w:w="223" w:type="pct"/>
                <w:vMerge w:val="continue"/>
                <w:tcBorders>
                  <w:top w:val="single" w:color="auto" w:sz="4" w:space="0"/>
                  <w:left w:val="single" w:color="000000" w:sz="8" w:space="0"/>
                  <w:bottom w:val="single" w:color="auto" w:sz="4" w:space="0"/>
                  <w:right w:val="nil"/>
                </w:tcBorders>
                <w:shd w:val="clear" w:color="auto" w:fill="auto"/>
                <w:noWrap/>
                <w:vAlign w:val="center"/>
              </w:tcPr>
            </w:tcPrChange>
          </w:tcPr>
          <w:p/>
        </w:tc>
        <w:tc>
          <w:tcPr>
            <w:tcW w:w="183"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6300" w:author="文印室" w:date="2024-03-26T11:10:33Z">
              <w:tcPr>
                <w:tcW w:w="183"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c>
          <w:tcPr>
            <w:tcW w:w="226" w:type="pct"/>
            <w:vMerge w:val="continue"/>
            <w:tcBorders>
              <w:top w:val="single" w:color="auto" w:sz="4" w:space="0"/>
              <w:left w:val="nil"/>
              <w:bottom w:val="single" w:color="auto" w:sz="4" w:space="0"/>
              <w:right w:val="nil"/>
            </w:tcBorders>
            <w:shd w:val="clear" w:color="auto" w:fill="auto"/>
            <w:noWrap/>
            <w:vAlign w:val="center"/>
            <w:tcPrChange w:id="6301" w:author="文印室" w:date="2024-03-26T11:10:33Z">
              <w:tcPr>
                <w:tcW w:w="226" w:type="pct"/>
                <w:vMerge w:val="continue"/>
                <w:tcBorders>
                  <w:top w:val="single" w:color="auto" w:sz="4" w:space="0"/>
                  <w:left w:val="nil"/>
                  <w:bottom w:val="single" w:color="auto" w:sz="4" w:space="0"/>
                  <w:right w:val="nil"/>
                </w:tcBorders>
                <w:shd w:val="clear" w:color="auto" w:fill="auto"/>
                <w:noWrap/>
                <w:vAlign w:val="center"/>
              </w:tcPr>
            </w:tcPrChange>
          </w:tcPr>
          <w:p/>
        </w:tc>
        <w:tc>
          <w:tcPr>
            <w:tcW w:w="178"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6302" w:author="文印室" w:date="2024-03-26T11:10:33Z">
              <w:tcPr>
                <w:tcW w:w="177"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c>
          <w:tcPr>
            <w:tcW w:w="228" w:type="pct"/>
            <w:vMerge w:val="continue"/>
            <w:tcBorders>
              <w:top w:val="single" w:color="auto" w:sz="4" w:space="0"/>
              <w:left w:val="nil"/>
              <w:bottom w:val="single" w:color="auto" w:sz="4" w:space="0"/>
              <w:right w:val="single" w:color="000000" w:sz="8" w:space="0"/>
            </w:tcBorders>
            <w:shd w:val="clear" w:color="auto" w:fill="auto"/>
            <w:noWrap/>
            <w:vAlign w:val="center"/>
            <w:tcPrChange w:id="6303" w:author="文印室" w:date="2024-03-26T11:10:33Z">
              <w:tcPr>
                <w:tcW w:w="228" w:type="pct"/>
                <w:vMerge w:val="continue"/>
                <w:tcBorders>
                  <w:top w:val="single" w:color="auto" w:sz="4" w:space="0"/>
                  <w:left w:val="nil"/>
                  <w:bottom w:val="single" w:color="auto" w:sz="4"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6304" w:author="文印室" w:date="2024-03-26T11:10:33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280" w:hRule="atLeast"/>
        </w:trPr>
        <w:tc>
          <w:tcPr>
            <w:tcW w:w="301"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6305" w:author="文印室" w:date="2024-03-26T11:10:33Z">
              <w:tcPr>
                <w:tcW w:w="30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4"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6306" w:author="文印室" w:date="2024-03-26T11:10:33Z">
              <w:tcPr>
                <w:tcW w:w="205"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c>
          <w:tcPr>
            <w:tcW w:w="799" w:type="pct"/>
            <w:tcBorders>
              <w:top w:val="nil"/>
              <w:left w:val="single" w:color="000000" w:sz="8" w:space="0"/>
              <w:bottom w:val="single" w:color="000000" w:sz="8" w:space="0"/>
              <w:right w:val="single" w:color="000000" w:sz="8" w:space="0"/>
            </w:tcBorders>
            <w:shd w:val="clear" w:color="auto" w:fill="auto"/>
            <w:noWrap/>
            <w:vAlign w:val="center"/>
            <w:tcPrChange w:id="6307" w:author="文印室" w:date="2024-03-26T11:10:33Z">
              <w:tcPr>
                <w:tcW w:w="799" w:type="pct"/>
                <w:tcBorders>
                  <w:top w:val="nil"/>
                  <w:left w:val="single" w:color="000000" w:sz="8" w:space="0"/>
                  <w:bottom w:val="single" w:color="000000" w:sz="8" w:space="0"/>
                  <w:right w:val="single" w:color="000000" w:sz="8" w:space="0"/>
                </w:tcBorders>
                <w:shd w:val="clear" w:color="auto" w:fill="auto"/>
                <w:noWrap/>
                <w:vAlign w:val="center"/>
              </w:tcPr>
            </w:tcPrChange>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奋斗正青春 建功新时代丨“堤”水汇川团建联建项目正式启动</w:t>
            </w:r>
          </w:p>
        </w:tc>
        <w:tc>
          <w:tcPr>
            <w:tcW w:w="231" w:type="pct"/>
            <w:tcBorders>
              <w:top w:val="nil"/>
              <w:left w:val="nil"/>
              <w:bottom w:val="single" w:color="000000" w:sz="8" w:space="0"/>
              <w:right w:val="single" w:color="000000" w:sz="8" w:space="0"/>
            </w:tcBorders>
            <w:shd w:val="clear" w:color="auto" w:fill="auto"/>
            <w:noWrap/>
            <w:vAlign w:val="center"/>
            <w:tcPrChange w:id="6308" w:author="文印室" w:date="2024-03-26T11:10:33Z">
              <w:tcPr>
                <w:tcW w:w="232"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视频</w:t>
            </w:r>
          </w:p>
        </w:tc>
        <w:tc>
          <w:tcPr>
            <w:tcW w:w="269" w:type="pct"/>
            <w:tcBorders>
              <w:top w:val="nil"/>
              <w:left w:val="nil"/>
              <w:bottom w:val="single" w:color="000000" w:sz="8" w:space="0"/>
              <w:right w:val="single" w:color="000000" w:sz="8" w:space="0"/>
            </w:tcBorders>
            <w:shd w:val="clear" w:color="auto" w:fill="auto"/>
            <w:noWrap/>
            <w:vAlign w:val="center"/>
            <w:tcPrChange w:id="6309" w:author="文印室" w:date="2024-03-26T11:10:33Z">
              <w:tcPr>
                <w:tcW w:w="236"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11299</w:t>
            </w:r>
          </w:p>
        </w:tc>
        <w:tc>
          <w:tcPr>
            <w:tcW w:w="220" w:type="pct"/>
            <w:tcBorders>
              <w:top w:val="nil"/>
              <w:left w:val="nil"/>
              <w:bottom w:val="single" w:color="000000" w:sz="8" w:space="0"/>
              <w:right w:val="single" w:color="000000" w:sz="8" w:space="0"/>
            </w:tcBorders>
            <w:shd w:val="clear" w:color="auto" w:fill="auto"/>
            <w:noWrap/>
            <w:vAlign w:val="center"/>
            <w:tcPrChange w:id="6310" w:author="文印室" w:date="2024-03-26T11:10:33Z">
              <w:tcPr>
                <w:tcW w:w="254"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81</w:t>
            </w:r>
          </w:p>
        </w:tc>
        <w:tc>
          <w:tcPr>
            <w:tcW w:w="223" w:type="pct"/>
            <w:tcBorders>
              <w:top w:val="nil"/>
              <w:left w:val="nil"/>
              <w:bottom w:val="single" w:color="000000" w:sz="8" w:space="0"/>
              <w:right w:val="single" w:color="000000" w:sz="8" w:space="0"/>
            </w:tcBorders>
            <w:shd w:val="clear" w:color="auto" w:fill="auto"/>
            <w:noWrap/>
            <w:vAlign w:val="center"/>
            <w:tcPrChange w:id="6311" w:author="文印室" w:date="2024-03-26T11:10:33Z">
              <w:tcPr>
                <w:tcW w:w="223"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327</w:t>
            </w:r>
          </w:p>
        </w:tc>
        <w:tc>
          <w:tcPr>
            <w:tcW w:w="175" w:type="pct"/>
            <w:tcBorders>
              <w:top w:val="nil"/>
              <w:left w:val="nil"/>
              <w:bottom w:val="single" w:color="000000" w:sz="8" w:space="0"/>
              <w:right w:val="single" w:color="000000" w:sz="8" w:space="0"/>
            </w:tcBorders>
            <w:shd w:val="clear" w:color="auto" w:fill="auto"/>
            <w:noWrap/>
            <w:vAlign w:val="center"/>
            <w:tcPrChange w:id="6312" w:author="文印室" w:date="2024-03-26T11:10:33Z">
              <w:tcPr>
                <w:tcW w:w="175"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58" w:type="pct"/>
            <w:tcBorders>
              <w:top w:val="nil"/>
              <w:left w:val="nil"/>
              <w:bottom w:val="single" w:color="000000" w:sz="8" w:space="0"/>
              <w:right w:val="single" w:color="000000" w:sz="8" w:space="0"/>
            </w:tcBorders>
            <w:shd w:val="clear" w:color="auto" w:fill="auto"/>
            <w:noWrap/>
            <w:vAlign w:val="center"/>
            <w:tcPrChange w:id="6313" w:author="文印室" w:date="2024-03-26T11:10:33Z">
              <w:tcPr>
                <w:tcW w:w="15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74" w:type="pct"/>
            <w:tcBorders>
              <w:top w:val="nil"/>
              <w:left w:val="nil"/>
              <w:bottom w:val="single" w:color="000000" w:sz="8" w:space="0"/>
              <w:right w:val="single" w:color="000000" w:sz="8" w:space="0"/>
            </w:tcBorders>
            <w:shd w:val="clear" w:color="auto" w:fill="auto"/>
            <w:noWrap/>
            <w:vAlign w:val="center"/>
            <w:tcPrChange w:id="6314" w:author="文印室" w:date="2024-03-26T11:10:33Z">
              <w:tcPr>
                <w:tcW w:w="206"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2" w:type="pct"/>
            <w:tcBorders>
              <w:top w:val="nil"/>
              <w:left w:val="nil"/>
              <w:bottom w:val="single" w:color="000000" w:sz="8" w:space="0"/>
              <w:right w:val="single" w:color="000000" w:sz="8" w:space="0"/>
            </w:tcBorders>
            <w:shd w:val="clear" w:color="auto" w:fill="auto"/>
            <w:noWrap/>
            <w:vAlign w:val="center"/>
            <w:tcPrChange w:id="6315" w:author="文印室" w:date="2024-03-26T11:10:33Z">
              <w:tcPr>
                <w:tcW w:w="171"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9" w:type="pct"/>
            <w:tcBorders>
              <w:top w:val="nil"/>
              <w:left w:val="nil"/>
              <w:bottom w:val="single" w:color="000000" w:sz="8" w:space="0"/>
              <w:right w:val="single" w:color="000000" w:sz="8" w:space="0"/>
            </w:tcBorders>
            <w:shd w:val="clear" w:color="auto" w:fill="auto"/>
            <w:noWrap/>
            <w:vAlign w:val="center"/>
            <w:tcPrChange w:id="6316" w:author="文印室" w:date="2024-03-26T11:10:33Z">
              <w:tcPr>
                <w:tcW w:w="174"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82" w:type="pct"/>
            <w:tcBorders>
              <w:top w:val="nil"/>
              <w:left w:val="nil"/>
              <w:bottom w:val="single" w:color="000000" w:sz="8" w:space="0"/>
              <w:right w:val="single" w:color="000000" w:sz="8" w:space="0"/>
            </w:tcBorders>
            <w:shd w:val="clear" w:color="auto" w:fill="auto"/>
            <w:noWrap/>
            <w:vAlign w:val="center"/>
            <w:tcPrChange w:id="6317" w:author="文印室" w:date="2024-03-26T11:10:33Z">
              <w:tcPr>
                <w:tcW w:w="145"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279" w:type="pct"/>
            <w:tcBorders>
              <w:top w:val="nil"/>
              <w:left w:val="nil"/>
              <w:bottom w:val="single" w:color="000000" w:sz="8" w:space="0"/>
              <w:right w:val="single" w:color="000000" w:sz="8" w:space="0"/>
            </w:tcBorders>
            <w:shd w:val="clear" w:color="auto" w:fill="auto"/>
            <w:noWrap/>
            <w:vAlign w:val="center"/>
            <w:tcPrChange w:id="6318" w:author="文印室" w:date="2024-03-26T11:10:33Z">
              <w:tcPr>
                <w:tcW w:w="23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6056</w:t>
            </w:r>
          </w:p>
        </w:tc>
        <w:tc>
          <w:tcPr>
            <w:tcW w:w="138" w:type="pct"/>
            <w:tcBorders>
              <w:top w:val="nil"/>
              <w:left w:val="nil"/>
              <w:bottom w:val="single" w:color="000000" w:sz="8" w:space="0"/>
              <w:right w:val="single" w:color="000000" w:sz="8" w:space="0"/>
            </w:tcBorders>
            <w:shd w:val="clear" w:color="auto" w:fill="auto"/>
            <w:noWrap/>
            <w:vAlign w:val="center"/>
            <w:tcPrChange w:id="6319" w:author="文印室" w:date="2024-03-26T11:10:33Z">
              <w:tcPr>
                <w:tcW w:w="16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47" w:type="pct"/>
            <w:tcBorders>
              <w:top w:val="nil"/>
              <w:left w:val="nil"/>
              <w:bottom w:val="single" w:color="000000" w:sz="8" w:space="0"/>
              <w:right w:val="single" w:color="000000" w:sz="8" w:space="0"/>
            </w:tcBorders>
            <w:shd w:val="clear" w:color="auto" w:fill="auto"/>
            <w:noWrap/>
            <w:vAlign w:val="center"/>
            <w:tcPrChange w:id="6320" w:author="文印室" w:date="2024-03-26T11:10:33Z">
              <w:tcPr>
                <w:tcW w:w="14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22" w:type="pct"/>
            <w:tcBorders>
              <w:top w:val="nil"/>
              <w:left w:val="nil"/>
              <w:bottom w:val="single" w:color="000000" w:sz="8" w:space="0"/>
              <w:right w:val="single" w:color="000000" w:sz="8" w:space="0"/>
            </w:tcBorders>
            <w:shd w:val="clear" w:color="auto" w:fill="auto"/>
            <w:noWrap/>
            <w:vAlign w:val="center"/>
            <w:tcPrChange w:id="6321" w:author="文印室" w:date="2024-03-26T11:10:33Z">
              <w:tcPr>
                <w:tcW w:w="122"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23" w:type="pct"/>
            <w:vMerge w:val="continue"/>
            <w:tcBorders>
              <w:top w:val="single" w:color="auto" w:sz="4" w:space="0"/>
              <w:left w:val="single" w:color="000000" w:sz="8" w:space="0"/>
              <w:bottom w:val="single" w:color="auto" w:sz="4" w:space="0"/>
              <w:right w:val="nil"/>
            </w:tcBorders>
            <w:shd w:val="clear" w:color="auto" w:fill="auto"/>
            <w:noWrap/>
            <w:vAlign w:val="center"/>
            <w:tcPrChange w:id="6322" w:author="文印室" w:date="2024-03-26T11:10:33Z">
              <w:tcPr>
                <w:tcW w:w="223" w:type="pct"/>
                <w:vMerge w:val="continue"/>
                <w:tcBorders>
                  <w:top w:val="single" w:color="auto" w:sz="4" w:space="0"/>
                  <w:left w:val="single" w:color="000000" w:sz="8" w:space="0"/>
                  <w:bottom w:val="single" w:color="auto" w:sz="4" w:space="0"/>
                  <w:right w:val="nil"/>
                </w:tcBorders>
                <w:shd w:val="clear" w:color="auto" w:fill="auto"/>
                <w:noWrap/>
                <w:vAlign w:val="center"/>
              </w:tcPr>
            </w:tcPrChange>
          </w:tcPr>
          <w:p/>
        </w:tc>
        <w:tc>
          <w:tcPr>
            <w:tcW w:w="183"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6323" w:author="文印室" w:date="2024-03-26T11:10:33Z">
              <w:tcPr>
                <w:tcW w:w="183"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c>
          <w:tcPr>
            <w:tcW w:w="226" w:type="pct"/>
            <w:vMerge w:val="continue"/>
            <w:tcBorders>
              <w:top w:val="single" w:color="auto" w:sz="4" w:space="0"/>
              <w:left w:val="nil"/>
              <w:bottom w:val="single" w:color="auto" w:sz="4" w:space="0"/>
              <w:right w:val="nil"/>
            </w:tcBorders>
            <w:shd w:val="clear" w:color="auto" w:fill="auto"/>
            <w:noWrap/>
            <w:vAlign w:val="center"/>
            <w:tcPrChange w:id="6324" w:author="文印室" w:date="2024-03-26T11:10:33Z">
              <w:tcPr>
                <w:tcW w:w="226" w:type="pct"/>
                <w:vMerge w:val="continue"/>
                <w:tcBorders>
                  <w:top w:val="single" w:color="auto" w:sz="4" w:space="0"/>
                  <w:left w:val="nil"/>
                  <w:bottom w:val="single" w:color="auto" w:sz="4" w:space="0"/>
                  <w:right w:val="nil"/>
                </w:tcBorders>
                <w:shd w:val="clear" w:color="auto" w:fill="auto"/>
                <w:noWrap/>
                <w:vAlign w:val="center"/>
              </w:tcPr>
            </w:tcPrChange>
          </w:tcPr>
          <w:p/>
        </w:tc>
        <w:tc>
          <w:tcPr>
            <w:tcW w:w="178"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6325" w:author="文印室" w:date="2024-03-26T11:10:33Z">
              <w:tcPr>
                <w:tcW w:w="177"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c>
          <w:tcPr>
            <w:tcW w:w="228" w:type="pct"/>
            <w:vMerge w:val="continue"/>
            <w:tcBorders>
              <w:top w:val="single" w:color="auto" w:sz="4" w:space="0"/>
              <w:left w:val="nil"/>
              <w:bottom w:val="single" w:color="auto" w:sz="4" w:space="0"/>
              <w:right w:val="single" w:color="000000" w:sz="8" w:space="0"/>
            </w:tcBorders>
            <w:shd w:val="clear" w:color="auto" w:fill="auto"/>
            <w:noWrap/>
            <w:vAlign w:val="center"/>
            <w:tcPrChange w:id="6326" w:author="文印室" w:date="2024-03-26T11:10:33Z">
              <w:tcPr>
                <w:tcW w:w="228" w:type="pct"/>
                <w:vMerge w:val="continue"/>
                <w:tcBorders>
                  <w:top w:val="single" w:color="auto" w:sz="4" w:space="0"/>
                  <w:left w:val="nil"/>
                  <w:bottom w:val="single" w:color="auto" w:sz="4"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6327" w:author="文印室" w:date="2024-03-26T11:10:33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280" w:hRule="atLeast"/>
        </w:trPr>
        <w:tc>
          <w:tcPr>
            <w:tcW w:w="301"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6328" w:author="文印室" w:date="2024-03-26T11:10:33Z">
              <w:tcPr>
                <w:tcW w:w="30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4"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6329" w:author="文印室" w:date="2024-03-26T11:10:33Z">
              <w:tcPr>
                <w:tcW w:w="205"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c>
          <w:tcPr>
            <w:tcW w:w="799" w:type="pct"/>
            <w:tcBorders>
              <w:top w:val="nil"/>
              <w:left w:val="single" w:color="000000" w:sz="8" w:space="0"/>
              <w:bottom w:val="single" w:color="000000" w:sz="8" w:space="0"/>
              <w:right w:val="single" w:color="000000" w:sz="8" w:space="0"/>
            </w:tcBorders>
            <w:shd w:val="clear" w:color="auto" w:fill="auto"/>
            <w:noWrap/>
            <w:vAlign w:val="center"/>
            <w:tcPrChange w:id="6330" w:author="文印室" w:date="2024-03-26T11:10:33Z">
              <w:tcPr>
                <w:tcW w:w="799" w:type="pct"/>
                <w:tcBorders>
                  <w:top w:val="nil"/>
                  <w:left w:val="single" w:color="000000" w:sz="8" w:space="0"/>
                  <w:bottom w:val="single" w:color="000000" w:sz="8" w:space="0"/>
                  <w:right w:val="single" w:color="000000" w:sz="8" w:space="0"/>
                </w:tcBorders>
                <w:shd w:val="clear" w:color="auto" w:fill="auto"/>
                <w:noWrap/>
                <w:vAlign w:val="center"/>
              </w:tcPr>
            </w:tcPrChange>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“踔厉奋发新征程 治水管海争先锋” 主题演讲比赛圆满收官</w:t>
            </w:r>
          </w:p>
        </w:tc>
        <w:tc>
          <w:tcPr>
            <w:tcW w:w="231" w:type="pct"/>
            <w:tcBorders>
              <w:top w:val="nil"/>
              <w:left w:val="nil"/>
              <w:bottom w:val="single" w:color="000000" w:sz="8" w:space="0"/>
              <w:right w:val="single" w:color="000000" w:sz="8" w:space="0"/>
            </w:tcBorders>
            <w:shd w:val="clear" w:color="auto" w:fill="auto"/>
            <w:noWrap/>
            <w:vAlign w:val="center"/>
            <w:tcPrChange w:id="6331" w:author="文印室" w:date="2024-03-26T11:10:33Z">
              <w:tcPr>
                <w:tcW w:w="232"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视频</w:t>
            </w:r>
          </w:p>
        </w:tc>
        <w:tc>
          <w:tcPr>
            <w:tcW w:w="269" w:type="pct"/>
            <w:tcBorders>
              <w:top w:val="nil"/>
              <w:left w:val="nil"/>
              <w:bottom w:val="single" w:color="000000" w:sz="8" w:space="0"/>
              <w:right w:val="single" w:color="000000" w:sz="8" w:space="0"/>
            </w:tcBorders>
            <w:shd w:val="clear" w:color="auto" w:fill="auto"/>
            <w:noWrap/>
            <w:vAlign w:val="center"/>
            <w:tcPrChange w:id="6332" w:author="文印室" w:date="2024-03-26T11:10:33Z">
              <w:tcPr>
                <w:tcW w:w="236"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1207</w:t>
            </w:r>
          </w:p>
        </w:tc>
        <w:tc>
          <w:tcPr>
            <w:tcW w:w="220" w:type="pct"/>
            <w:tcBorders>
              <w:top w:val="nil"/>
              <w:left w:val="nil"/>
              <w:bottom w:val="single" w:color="000000" w:sz="8" w:space="0"/>
              <w:right w:val="single" w:color="000000" w:sz="8" w:space="0"/>
            </w:tcBorders>
            <w:shd w:val="clear" w:color="auto" w:fill="auto"/>
            <w:noWrap/>
            <w:vAlign w:val="center"/>
            <w:tcPrChange w:id="6333" w:author="文印室" w:date="2024-03-26T11:10:33Z">
              <w:tcPr>
                <w:tcW w:w="254"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75</w:t>
            </w:r>
          </w:p>
        </w:tc>
        <w:tc>
          <w:tcPr>
            <w:tcW w:w="223" w:type="pct"/>
            <w:tcBorders>
              <w:top w:val="nil"/>
              <w:left w:val="nil"/>
              <w:bottom w:val="single" w:color="000000" w:sz="8" w:space="0"/>
              <w:right w:val="single" w:color="000000" w:sz="8" w:space="0"/>
            </w:tcBorders>
            <w:shd w:val="clear" w:color="auto" w:fill="auto"/>
            <w:noWrap/>
            <w:vAlign w:val="center"/>
            <w:tcPrChange w:id="6334" w:author="文印室" w:date="2024-03-26T11:10:33Z">
              <w:tcPr>
                <w:tcW w:w="223"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39</w:t>
            </w:r>
          </w:p>
        </w:tc>
        <w:tc>
          <w:tcPr>
            <w:tcW w:w="175" w:type="pct"/>
            <w:tcBorders>
              <w:top w:val="nil"/>
              <w:left w:val="nil"/>
              <w:bottom w:val="single" w:color="000000" w:sz="8" w:space="0"/>
              <w:right w:val="single" w:color="000000" w:sz="8" w:space="0"/>
            </w:tcBorders>
            <w:shd w:val="clear" w:color="auto" w:fill="auto"/>
            <w:noWrap/>
            <w:vAlign w:val="center"/>
            <w:tcPrChange w:id="6335" w:author="文印室" w:date="2024-03-26T11:10:33Z">
              <w:tcPr>
                <w:tcW w:w="175"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31</w:t>
            </w:r>
          </w:p>
        </w:tc>
        <w:tc>
          <w:tcPr>
            <w:tcW w:w="158" w:type="pct"/>
            <w:tcBorders>
              <w:top w:val="nil"/>
              <w:left w:val="nil"/>
              <w:bottom w:val="single" w:color="000000" w:sz="8" w:space="0"/>
              <w:right w:val="single" w:color="000000" w:sz="8" w:space="0"/>
            </w:tcBorders>
            <w:shd w:val="clear" w:color="auto" w:fill="auto"/>
            <w:noWrap/>
            <w:vAlign w:val="center"/>
            <w:tcPrChange w:id="6336" w:author="文印室" w:date="2024-03-26T11:10:33Z">
              <w:tcPr>
                <w:tcW w:w="15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74" w:type="pct"/>
            <w:tcBorders>
              <w:top w:val="nil"/>
              <w:left w:val="nil"/>
              <w:bottom w:val="single" w:color="000000" w:sz="8" w:space="0"/>
              <w:right w:val="single" w:color="000000" w:sz="8" w:space="0"/>
            </w:tcBorders>
            <w:shd w:val="clear" w:color="auto" w:fill="auto"/>
            <w:noWrap/>
            <w:vAlign w:val="center"/>
            <w:tcPrChange w:id="6337" w:author="文印室" w:date="2024-03-26T11:10:33Z">
              <w:tcPr>
                <w:tcW w:w="206"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2555</w:t>
            </w:r>
          </w:p>
        </w:tc>
        <w:tc>
          <w:tcPr>
            <w:tcW w:w="162" w:type="pct"/>
            <w:tcBorders>
              <w:top w:val="nil"/>
              <w:left w:val="nil"/>
              <w:bottom w:val="single" w:color="000000" w:sz="8" w:space="0"/>
              <w:right w:val="single" w:color="000000" w:sz="8" w:space="0"/>
            </w:tcBorders>
            <w:shd w:val="clear" w:color="auto" w:fill="auto"/>
            <w:noWrap/>
            <w:vAlign w:val="center"/>
            <w:tcPrChange w:id="6338" w:author="文印室" w:date="2024-03-26T11:10:33Z">
              <w:tcPr>
                <w:tcW w:w="171"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111</w:t>
            </w:r>
          </w:p>
        </w:tc>
        <w:tc>
          <w:tcPr>
            <w:tcW w:w="169" w:type="pct"/>
            <w:tcBorders>
              <w:top w:val="nil"/>
              <w:left w:val="nil"/>
              <w:bottom w:val="single" w:color="000000" w:sz="8" w:space="0"/>
              <w:right w:val="single" w:color="000000" w:sz="8" w:space="0"/>
            </w:tcBorders>
            <w:shd w:val="clear" w:color="auto" w:fill="auto"/>
            <w:noWrap/>
            <w:vAlign w:val="center"/>
            <w:tcPrChange w:id="6339" w:author="文印室" w:date="2024-03-26T11:10:33Z">
              <w:tcPr>
                <w:tcW w:w="174"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16</w:t>
            </w:r>
          </w:p>
        </w:tc>
        <w:tc>
          <w:tcPr>
            <w:tcW w:w="182" w:type="pct"/>
            <w:tcBorders>
              <w:top w:val="nil"/>
              <w:left w:val="nil"/>
              <w:bottom w:val="single" w:color="000000" w:sz="8" w:space="0"/>
              <w:right w:val="single" w:color="000000" w:sz="8" w:space="0"/>
            </w:tcBorders>
            <w:shd w:val="clear" w:color="auto" w:fill="auto"/>
            <w:noWrap/>
            <w:vAlign w:val="center"/>
            <w:tcPrChange w:id="6340" w:author="文印室" w:date="2024-03-26T11:10:33Z">
              <w:tcPr>
                <w:tcW w:w="145"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w:t>
            </w:r>
          </w:p>
        </w:tc>
        <w:tc>
          <w:tcPr>
            <w:tcW w:w="279" w:type="pct"/>
            <w:tcBorders>
              <w:top w:val="nil"/>
              <w:left w:val="nil"/>
              <w:bottom w:val="single" w:color="000000" w:sz="8" w:space="0"/>
              <w:right w:val="single" w:color="000000" w:sz="8" w:space="0"/>
            </w:tcBorders>
            <w:shd w:val="clear" w:color="auto" w:fill="auto"/>
            <w:noWrap/>
            <w:vAlign w:val="center"/>
            <w:tcPrChange w:id="6341" w:author="文印室" w:date="2024-03-26T11:10:33Z">
              <w:tcPr>
                <w:tcW w:w="23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2750</w:t>
            </w:r>
          </w:p>
        </w:tc>
        <w:tc>
          <w:tcPr>
            <w:tcW w:w="138" w:type="pct"/>
            <w:tcBorders>
              <w:top w:val="nil"/>
              <w:left w:val="nil"/>
              <w:bottom w:val="single" w:color="000000" w:sz="8" w:space="0"/>
              <w:right w:val="single" w:color="000000" w:sz="8" w:space="0"/>
            </w:tcBorders>
            <w:shd w:val="clear" w:color="auto" w:fill="auto"/>
            <w:noWrap/>
            <w:vAlign w:val="center"/>
            <w:tcPrChange w:id="6342" w:author="文印室" w:date="2024-03-26T11:10:33Z">
              <w:tcPr>
                <w:tcW w:w="16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47" w:type="pct"/>
            <w:tcBorders>
              <w:top w:val="nil"/>
              <w:left w:val="nil"/>
              <w:bottom w:val="single" w:color="000000" w:sz="8" w:space="0"/>
              <w:right w:val="single" w:color="000000" w:sz="8" w:space="0"/>
            </w:tcBorders>
            <w:shd w:val="clear" w:color="auto" w:fill="auto"/>
            <w:noWrap/>
            <w:vAlign w:val="center"/>
            <w:tcPrChange w:id="6343" w:author="文印室" w:date="2024-03-26T11:10:33Z">
              <w:tcPr>
                <w:tcW w:w="14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22" w:type="pct"/>
            <w:tcBorders>
              <w:top w:val="nil"/>
              <w:left w:val="nil"/>
              <w:bottom w:val="single" w:color="000000" w:sz="8" w:space="0"/>
              <w:right w:val="single" w:color="000000" w:sz="8" w:space="0"/>
            </w:tcBorders>
            <w:shd w:val="clear" w:color="auto" w:fill="auto"/>
            <w:noWrap/>
            <w:vAlign w:val="center"/>
            <w:tcPrChange w:id="6344" w:author="文印室" w:date="2024-03-26T11:10:33Z">
              <w:tcPr>
                <w:tcW w:w="122"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23" w:type="pct"/>
            <w:vMerge w:val="continue"/>
            <w:tcBorders>
              <w:top w:val="single" w:color="auto" w:sz="4" w:space="0"/>
              <w:left w:val="single" w:color="000000" w:sz="8" w:space="0"/>
              <w:bottom w:val="single" w:color="auto" w:sz="4" w:space="0"/>
              <w:right w:val="nil"/>
            </w:tcBorders>
            <w:shd w:val="clear" w:color="auto" w:fill="auto"/>
            <w:noWrap/>
            <w:vAlign w:val="center"/>
            <w:tcPrChange w:id="6345" w:author="文印室" w:date="2024-03-26T11:10:33Z">
              <w:tcPr>
                <w:tcW w:w="223" w:type="pct"/>
                <w:vMerge w:val="continue"/>
                <w:tcBorders>
                  <w:top w:val="single" w:color="auto" w:sz="4" w:space="0"/>
                  <w:left w:val="single" w:color="000000" w:sz="8" w:space="0"/>
                  <w:bottom w:val="single" w:color="auto" w:sz="4" w:space="0"/>
                  <w:right w:val="nil"/>
                </w:tcBorders>
                <w:shd w:val="clear" w:color="auto" w:fill="auto"/>
                <w:noWrap/>
                <w:vAlign w:val="center"/>
              </w:tcPr>
            </w:tcPrChange>
          </w:tcPr>
          <w:p/>
        </w:tc>
        <w:tc>
          <w:tcPr>
            <w:tcW w:w="183"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6346" w:author="文印室" w:date="2024-03-26T11:10:33Z">
              <w:tcPr>
                <w:tcW w:w="183"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c>
          <w:tcPr>
            <w:tcW w:w="226" w:type="pct"/>
            <w:vMerge w:val="continue"/>
            <w:tcBorders>
              <w:top w:val="single" w:color="auto" w:sz="4" w:space="0"/>
              <w:left w:val="nil"/>
              <w:bottom w:val="single" w:color="auto" w:sz="4" w:space="0"/>
              <w:right w:val="nil"/>
            </w:tcBorders>
            <w:shd w:val="clear" w:color="auto" w:fill="auto"/>
            <w:noWrap/>
            <w:vAlign w:val="center"/>
            <w:tcPrChange w:id="6347" w:author="文印室" w:date="2024-03-26T11:10:33Z">
              <w:tcPr>
                <w:tcW w:w="226" w:type="pct"/>
                <w:vMerge w:val="continue"/>
                <w:tcBorders>
                  <w:top w:val="single" w:color="auto" w:sz="4" w:space="0"/>
                  <w:left w:val="nil"/>
                  <w:bottom w:val="single" w:color="auto" w:sz="4" w:space="0"/>
                  <w:right w:val="nil"/>
                </w:tcBorders>
                <w:shd w:val="clear" w:color="auto" w:fill="auto"/>
                <w:noWrap/>
                <w:vAlign w:val="center"/>
              </w:tcPr>
            </w:tcPrChange>
          </w:tcPr>
          <w:p/>
        </w:tc>
        <w:tc>
          <w:tcPr>
            <w:tcW w:w="178"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6348" w:author="文印室" w:date="2024-03-26T11:10:33Z">
              <w:tcPr>
                <w:tcW w:w="177"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c>
          <w:tcPr>
            <w:tcW w:w="228" w:type="pct"/>
            <w:vMerge w:val="continue"/>
            <w:tcBorders>
              <w:top w:val="single" w:color="auto" w:sz="4" w:space="0"/>
              <w:left w:val="nil"/>
              <w:bottom w:val="single" w:color="auto" w:sz="4" w:space="0"/>
              <w:right w:val="single" w:color="000000" w:sz="8" w:space="0"/>
            </w:tcBorders>
            <w:shd w:val="clear" w:color="auto" w:fill="auto"/>
            <w:noWrap/>
            <w:vAlign w:val="center"/>
            <w:tcPrChange w:id="6349" w:author="文印室" w:date="2024-03-26T11:10:33Z">
              <w:tcPr>
                <w:tcW w:w="228" w:type="pct"/>
                <w:vMerge w:val="continue"/>
                <w:tcBorders>
                  <w:top w:val="single" w:color="auto" w:sz="4" w:space="0"/>
                  <w:left w:val="nil"/>
                  <w:bottom w:val="single" w:color="auto" w:sz="4"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6350" w:author="文印室" w:date="2024-03-26T11:10:33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280" w:hRule="atLeast"/>
        </w:trPr>
        <w:tc>
          <w:tcPr>
            <w:tcW w:w="301"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6351" w:author="文印室" w:date="2024-03-26T11:10:33Z">
              <w:tcPr>
                <w:tcW w:w="30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4"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6352" w:author="文印室" w:date="2024-03-26T11:10:33Z">
              <w:tcPr>
                <w:tcW w:w="205"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c>
          <w:tcPr>
            <w:tcW w:w="799" w:type="pct"/>
            <w:tcBorders>
              <w:top w:val="nil"/>
              <w:left w:val="single" w:color="000000" w:sz="8" w:space="0"/>
              <w:bottom w:val="single" w:color="000000" w:sz="8" w:space="0"/>
              <w:right w:val="single" w:color="000000" w:sz="8" w:space="0"/>
            </w:tcBorders>
            <w:shd w:val="clear" w:color="auto" w:fill="auto"/>
            <w:noWrap/>
            <w:vAlign w:val="center"/>
            <w:tcPrChange w:id="6353" w:author="文印室" w:date="2024-03-26T11:10:33Z">
              <w:tcPr>
                <w:tcW w:w="799" w:type="pct"/>
                <w:tcBorders>
                  <w:top w:val="nil"/>
                  <w:left w:val="single" w:color="000000" w:sz="8" w:space="0"/>
                  <w:bottom w:val="single" w:color="000000" w:sz="8" w:space="0"/>
                  <w:right w:val="single" w:color="000000" w:sz="8" w:space="0"/>
                </w:tcBorders>
                <w:shd w:val="clear" w:color="auto" w:fill="auto"/>
                <w:noWrap/>
                <w:vAlign w:val="center"/>
              </w:tcPr>
            </w:tcPrChange>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“青春沪水人”整装待发！2023年爱心暑托班水务海洋青年志愿宣讲正式启动</w:t>
            </w:r>
          </w:p>
        </w:tc>
        <w:tc>
          <w:tcPr>
            <w:tcW w:w="231" w:type="pct"/>
            <w:tcBorders>
              <w:top w:val="nil"/>
              <w:left w:val="nil"/>
              <w:bottom w:val="single" w:color="000000" w:sz="8" w:space="0"/>
              <w:right w:val="single" w:color="000000" w:sz="8" w:space="0"/>
            </w:tcBorders>
            <w:shd w:val="clear" w:color="auto" w:fill="auto"/>
            <w:noWrap/>
            <w:vAlign w:val="center"/>
            <w:tcPrChange w:id="6354" w:author="文印室" w:date="2024-03-26T11:10:33Z">
              <w:tcPr>
                <w:tcW w:w="232"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视频</w:t>
            </w:r>
          </w:p>
        </w:tc>
        <w:tc>
          <w:tcPr>
            <w:tcW w:w="269" w:type="pct"/>
            <w:tcBorders>
              <w:top w:val="nil"/>
              <w:left w:val="nil"/>
              <w:bottom w:val="single" w:color="000000" w:sz="8" w:space="0"/>
              <w:right w:val="single" w:color="000000" w:sz="8" w:space="0"/>
            </w:tcBorders>
            <w:shd w:val="clear" w:color="auto" w:fill="auto"/>
            <w:noWrap/>
            <w:vAlign w:val="center"/>
            <w:tcPrChange w:id="6355" w:author="文印室" w:date="2024-03-26T11:10:33Z">
              <w:tcPr>
                <w:tcW w:w="236"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15947</w:t>
            </w:r>
          </w:p>
        </w:tc>
        <w:tc>
          <w:tcPr>
            <w:tcW w:w="220" w:type="pct"/>
            <w:tcBorders>
              <w:top w:val="nil"/>
              <w:left w:val="nil"/>
              <w:bottom w:val="single" w:color="000000" w:sz="8" w:space="0"/>
              <w:right w:val="single" w:color="000000" w:sz="8" w:space="0"/>
            </w:tcBorders>
            <w:shd w:val="clear" w:color="auto" w:fill="auto"/>
            <w:noWrap/>
            <w:vAlign w:val="center"/>
            <w:tcPrChange w:id="6356" w:author="文印室" w:date="2024-03-26T11:10:33Z">
              <w:tcPr>
                <w:tcW w:w="254"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23" w:type="pct"/>
            <w:tcBorders>
              <w:top w:val="nil"/>
              <w:left w:val="nil"/>
              <w:bottom w:val="single" w:color="000000" w:sz="8" w:space="0"/>
              <w:right w:val="single" w:color="000000" w:sz="8" w:space="0"/>
            </w:tcBorders>
            <w:shd w:val="clear" w:color="auto" w:fill="auto"/>
            <w:noWrap/>
            <w:vAlign w:val="center"/>
            <w:tcPrChange w:id="6357" w:author="文印室" w:date="2024-03-26T11:10:33Z">
              <w:tcPr>
                <w:tcW w:w="223"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352</w:t>
            </w:r>
          </w:p>
        </w:tc>
        <w:tc>
          <w:tcPr>
            <w:tcW w:w="175" w:type="pct"/>
            <w:tcBorders>
              <w:top w:val="nil"/>
              <w:left w:val="nil"/>
              <w:bottom w:val="single" w:color="000000" w:sz="8" w:space="0"/>
              <w:right w:val="single" w:color="000000" w:sz="8" w:space="0"/>
            </w:tcBorders>
            <w:shd w:val="clear" w:color="auto" w:fill="auto"/>
            <w:noWrap/>
            <w:vAlign w:val="center"/>
            <w:tcPrChange w:id="6358" w:author="文印室" w:date="2024-03-26T11:10:33Z">
              <w:tcPr>
                <w:tcW w:w="175"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346</w:t>
            </w:r>
          </w:p>
        </w:tc>
        <w:tc>
          <w:tcPr>
            <w:tcW w:w="158" w:type="pct"/>
            <w:tcBorders>
              <w:top w:val="nil"/>
              <w:left w:val="nil"/>
              <w:bottom w:val="single" w:color="000000" w:sz="8" w:space="0"/>
              <w:right w:val="single" w:color="000000" w:sz="8" w:space="0"/>
            </w:tcBorders>
            <w:shd w:val="clear" w:color="auto" w:fill="auto"/>
            <w:noWrap/>
            <w:vAlign w:val="center"/>
            <w:tcPrChange w:id="6359" w:author="文印室" w:date="2024-03-26T11:10:33Z">
              <w:tcPr>
                <w:tcW w:w="15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74" w:type="pct"/>
            <w:tcBorders>
              <w:top w:val="nil"/>
              <w:left w:val="nil"/>
              <w:bottom w:val="single" w:color="000000" w:sz="8" w:space="0"/>
              <w:right w:val="single" w:color="000000" w:sz="8" w:space="0"/>
            </w:tcBorders>
            <w:shd w:val="clear" w:color="auto" w:fill="auto"/>
            <w:noWrap/>
            <w:vAlign w:val="center"/>
            <w:tcPrChange w:id="6360" w:author="文印室" w:date="2024-03-26T11:10:33Z">
              <w:tcPr>
                <w:tcW w:w="206"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2" w:type="pct"/>
            <w:tcBorders>
              <w:top w:val="nil"/>
              <w:left w:val="nil"/>
              <w:bottom w:val="single" w:color="000000" w:sz="8" w:space="0"/>
              <w:right w:val="single" w:color="000000" w:sz="8" w:space="0"/>
            </w:tcBorders>
            <w:shd w:val="clear" w:color="auto" w:fill="auto"/>
            <w:noWrap/>
            <w:vAlign w:val="center"/>
            <w:tcPrChange w:id="6361" w:author="文印室" w:date="2024-03-26T11:10:33Z">
              <w:tcPr>
                <w:tcW w:w="171"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9" w:type="pct"/>
            <w:tcBorders>
              <w:top w:val="nil"/>
              <w:left w:val="nil"/>
              <w:bottom w:val="single" w:color="000000" w:sz="8" w:space="0"/>
              <w:right w:val="single" w:color="000000" w:sz="8" w:space="0"/>
            </w:tcBorders>
            <w:shd w:val="clear" w:color="auto" w:fill="auto"/>
            <w:noWrap/>
            <w:vAlign w:val="center"/>
            <w:tcPrChange w:id="6362" w:author="文印室" w:date="2024-03-26T11:10:33Z">
              <w:tcPr>
                <w:tcW w:w="174"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82" w:type="pct"/>
            <w:tcBorders>
              <w:top w:val="nil"/>
              <w:left w:val="nil"/>
              <w:bottom w:val="single" w:color="000000" w:sz="8" w:space="0"/>
              <w:right w:val="single" w:color="000000" w:sz="8" w:space="0"/>
            </w:tcBorders>
            <w:shd w:val="clear" w:color="auto" w:fill="auto"/>
            <w:noWrap/>
            <w:vAlign w:val="center"/>
            <w:tcPrChange w:id="6363" w:author="文印室" w:date="2024-03-26T11:10:33Z">
              <w:tcPr>
                <w:tcW w:w="145"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279" w:type="pct"/>
            <w:tcBorders>
              <w:top w:val="nil"/>
              <w:left w:val="nil"/>
              <w:bottom w:val="single" w:color="000000" w:sz="8" w:space="0"/>
              <w:right w:val="single" w:color="000000" w:sz="8" w:space="0"/>
            </w:tcBorders>
            <w:shd w:val="clear" w:color="auto" w:fill="auto"/>
            <w:noWrap/>
            <w:vAlign w:val="center"/>
            <w:tcPrChange w:id="6364" w:author="文印室" w:date="2024-03-26T11:10:33Z">
              <w:tcPr>
                <w:tcW w:w="23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2144</w:t>
            </w:r>
          </w:p>
        </w:tc>
        <w:tc>
          <w:tcPr>
            <w:tcW w:w="138" w:type="pct"/>
            <w:tcBorders>
              <w:top w:val="nil"/>
              <w:left w:val="nil"/>
              <w:bottom w:val="single" w:color="000000" w:sz="8" w:space="0"/>
              <w:right w:val="single" w:color="000000" w:sz="8" w:space="0"/>
            </w:tcBorders>
            <w:shd w:val="clear" w:color="auto" w:fill="auto"/>
            <w:noWrap/>
            <w:vAlign w:val="center"/>
            <w:tcPrChange w:id="6365" w:author="文印室" w:date="2024-03-26T11:10:33Z">
              <w:tcPr>
                <w:tcW w:w="16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w:t>
            </w:r>
          </w:p>
        </w:tc>
        <w:tc>
          <w:tcPr>
            <w:tcW w:w="147" w:type="pct"/>
            <w:tcBorders>
              <w:top w:val="nil"/>
              <w:left w:val="nil"/>
              <w:bottom w:val="single" w:color="000000" w:sz="8" w:space="0"/>
              <w:right w:val="single" w:color="000000" w:sz="8" w:space="0"/>
            </w:tcBorders>
            <w:shd w:val="clear" w:color="auto" w:fill="auto"/>
            <w:noWrap/>
            <w:vAlign w:val="center"/>
            <w:tcPrChange w:id="6366" w:author="文印室" w:date="2024-03-26T11:10:33Z">
              <w:tcPr>
                <w:tcW w:w="14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22" w:type="pct"/>
            <w:tcBorders>
              <w:top w:val="nil"/>
              <w:left w:val="nil"/>
              <w:bottom w:val="single" w:color="000000" w:sz="8" w:space="0"/>
              <w:right w:val="single" w:color="000000" w:sz="8" w:space="0"/>
            </w:tcBorders>
            <w:shd w:val="clear" w:color="auto" w:fill="auto"/>
            <w:noWrap/>
            <w:vAlign w:val="center"/>
            <w:tcPrChange w:id="6367" w:author="文印室" w:date="2024-03-26T11:10:33Z">
              <w:tcPr>
                <w:tcW w:w="122"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23" w:type="pct"/>
            <w:vMerge w:val="continue"/>
            <w:tcBorders>
              <w:top w:val="single" w:color="auto" w:sz="4" w:space="0"/>
              <w:left w:val="single" w:color="000000" w:sz="8" w:space="0"/>
              <w:bottom w:val="single" w:color="auto" w:sz="4" w:space="0"/>
              <w:right w:val="nil"/>
            </w:tcBorders>
            <w:shd w:val="clear" w:color="auto" w:fill="auto"/>
            <w:noWrap/>
            <w:vAlign w:val="center"/>
            <w:tcPrChange w:id="6368" w:author="文印室" w:date="2024-03-26T11:10:33Z">
              <w:tcPr>
                <w:tcW w:w="223" w:type="pct"/>
                <w:vMerge w:val="continue"/>
                <w:tcBorders>
                  <w:top w:val="single" w:color="auto" w:sz="4" w:space="0"/>
                  <w:left w:val="single" w:color="000000" w:sz="8" w:space="0"/>
                  <w:bottom w:val="single" w:color="auto" w:sz="4" w:space="0"/>
                  <w:right w:val="nil"/>
                </w:tcBorders>
                <w:shd w:val="clear" w:color="auto" w:fill="auto"/>
                <w:noWrap/>
                <w:vAlign w:val="center"/>
              </w:tcPr>
            </w:tcPrChange>
          </w:tcPr>
          <w:p/>
        </w:tc>
        <w:tc>
          <w:tcPr>
            <w:tcW w:w="183"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6369" w:author="文印室" w:date="2024-03-26T11:10:33Z">
              <w:tcPr>
                <w:tcW w:w="183"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c>
          <w:tcPr>
            <w:tcW w:w="226" w:type="pct"/>
            <w:vMerge w:val="continue"/>
            <w:tcBorders>
              <w:top w:val="single" w:color="auto" w:sz="4" w:space="0"/>
              <w:left w:val="nil"/>
              <w:bottom w:val="single" w:color="auto" w:sz="4" w:space="0"/>
              <w:right w:val="nil"/>
            </w:tcBorders>
            <w:shd w:val="clear" w:color="auto" w:fill="auto"/>
            <w:noWrap/>
            <w:vAlign w:val="center"/>
            <w:tcPrChange w:id="6370" w:author="文印室" w:date="2024-03-26T11:10:33Z">
              <w:tcPr>
                <w:tcW w:w="226" w:type="pct"/>
                <w:vMerge w:val="continue"/>
                <w:tcBorders>
                  <w:top w:val="single" w:color="auto" w:sz="4" w:space="0"/>
                  <w:left w:val="nil"/>
                  <w:bottom w:val="single" w:color="auto" w:sz="4" w:space="0"/>
                  <w:right w:val="nil"/>
                </w:tcBorders>
                <w:shd w:val="clear" w:color="auto" w:fill="auto"/>
                <w:noWrap/>
                <w:vAlign w:val="center"/>
              </w:tcPr>
            </w:tcPrChange>
          </w:tcPr>
          <w:p/>
        </w:tc>
        <w:tc>
          <w:tcPr>
            <w:tcW w:w="178"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6371" w:author="文印室" w:date="2024-03-26T11:10:33Z">
              <w:tcPr>
                <w:tcW w:w="177"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c>
          <w:tcPr>
            <w:tcW w:w="228" w:type="pct"/>
            <w:vMerge w:val="continue"/>
            <w:tcBorders>
              <w:top w:val="single" w:color="auto" w:sz="4" w:space="0"/>
              <w:left w:val="nil"/>
              <w:bottom w:val="single" w:color="auto" w:sz="4" w:space="0"/>
              <w:right w:val="single" w:color="000000" w:sz="8" w:space="0"/>
            </w:tcBorders>
            <w:shd w:val="clear" w:color="auto" w:fill="auto"/>
            <w:noWrap/>
            <w:vAlign w:val="center"/>
            <w:tcPrChange w:id="6372" w:author="文印室" w:date="2024-03-26T11:10:33Z">
              <w:tcPr>
                <w:tcW w:w="228" w:type="pct"/>
                <w:vMerge w:val="continue"/>
                <w:tcBorders>
                  <w:top w:val="single" w:color="auto" w:sz="4" w:space="0"/>
                  <w:left w:val="nil"/>
                  <w:bottom w:val="single" w:color="auto" w:sz="4"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6373" w:author="文印室" w:date="2024-03-26T11:10:33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280" w:hRule="atLeast"/>
        </w:trPr>
        <w:tc>
          <w:tcPr>
            <w:tcW w:w="301"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6374" w:author="文印室" w:date="2024-03-26T11:10:33Z">
              <w:tcPr>
                <w:tcW w:w="30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4"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6375" w:author="文印室" w:date="2024-03-26T11:10:33Z">
              <w:tcPr>
                <w:tcW w:w="205"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c>
          <w:tcPr>
            <w:tcW w:w="799" w:type="pct"/>
            <w:tcBorders>
              <w:top w:val="nil"/>
              <w:left w:val="single" w:color="000000" w:sz="8" w:space="0"/>
              <w:bottom w:val="single" w:color="000000" w:sz="8" w:space="0"/>
              <w:right w:val="single" w:color="000000" w:sz="8" w:space="0"/>
            </w:tcBorders>
            <w:shd w:val="clear" w:color="auto" w:fill="auto"/>
            <w:noWrap/>
            <w:vAlign w:val="center"/>
            <w:tcPrChange w:id="6376" w:author="文印室" w:date="2024-03-26T11:10:33Z">
              <w:tcPr>
                <w:tcW w:w="799" w:type="pct"/>
                <w:tcBorders>
                  <w:top w:val="nil"/>
                  <w:left w:val="single" w:color="000000" w:sz="8" w:space="0"/>
                  <w:bottom w:val="single" w:color="000000" w:sz="8" w:space="0"/>
                  <w:right w:val="single" w:color="000000" w:sz="8" w:space="0"/>
                </w:tcBorders>
                <w:shd w:val="clear" w:color="auto" w:fill="auto"/>
                <w:noWrap/>
                <w:vAlign w:val="center"/>
              </w:tcPr>
            </w:tcPrChange>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青学二十大③丨深入践行人民城市重要理念</w:t>
            </w:r>
          </w:p>
        </w:tc>
        <w:tc>
          <w:tcPr>
            <w:tcW w:w="231" w:type="pct"/>
            <w:tcBorders>
              <w:top w:val="nil"/>
              <w:left w:val="nil"/>
              <w:bottom w:val="single" w:color="000000" w:sz="8" w:space="0"/>
              <w:right w:val="single" w:color="000000" w:sz="8" w:space="0"/>
            </w:tcBorders>
            <w:shd w:val="clear" w:color="auto" w:fill="auto"/>
            <w:noWrap/>
            <w:vAlign w:val="center"/>
            <w:tcPrChange w:id="6377" w:author="文印室" w:date="2024-03-26T11:10:33Z">
              <w:tcPr>
                <w:tcW w:w="232"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视频</w:t>
            </w:r>
          </w:p>
        </w:tc>
        <w:tc>
          <w:tcPr>
            <w:tcW w:w="269" w:type="pct"/>
            <w:tcBorders>
              <w:top w:val="nil"/>
              <w:left w:val="nil"/>
              <w:bottom w:val="single" w:color="000000" w:sz="8" w:space="0"/>
              <w:right w:val="single" w:color="000000" w:sz="8" w:space="0"/>
            </w:tcBorders>
            <w:shd w:val="clear" w:color="auto" w:fill="auto"/>
            <w:noWrap/>
            <w:vAlign w:val="center"/>
            <w:tcPrChange w:id="6378" w:author="文印室" w:date="2024-03-26T11:10:33Z">
              <w:tcPr>
                <w:tcW w:w="236"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5358</w:t>
            </w:r>
          </w:p>
        </w:tc>
        <w:tc>
          <w:tcPr>
            <w:tcW w:w="220" w:type="pct"/>
            <w:tcBorders>
              <w:top w:val="nil"/>
              <w:left w:val="nil"/>
              <w:bottom w:val="single" w:color="000000" w:sz="8" w:space="0"/>
              <w:right w:val="single" w:color="000000" w:sz="8" w:space="0"/>
            </w:tcBorders>
            <w:shd w:val="clear" w:color="auto" w:fill="auto"/>
            <w:noWrap/>
            <w:vAlign w:val="center"/>
            <w:tcPrChange w:id="6379" w:author="文印室" w:date="2024-03-26T11:10:33Z">
              <w:tcPr>
                <w:tcW w:w="254"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23" w:type="pct"/>
            <w:tcBorders>
              <w:top w:val="nil"/>
              <w:left w:val="nil"/>
              <w:bottom w:val="single" w:color="000000" w:sz="8" w:space="0"/>
              <w:right w:val="single" w:color="000000" w:sz="8" w:space="0"/>
            </w:tcBorders>
            <w:shd w:val="clear" w:color="auto" w:fill="auto"/>
            <w:noWrap/>
            <w:vAlign w:val="center"/>
            <w:tcPrChange w:id="6380" w:author="文印室" w:date="2024-03-26T11:10:33Z">
              <w:tcPr>
                <w:tcW w:w="223"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33</w:t>
            </w:r>
          </w:p>
        </w:tc>
        <w:tc>
          <w:tcPr>
            <w:tcW w:w="175" w:type="pct"/>
            <w:tcBorders>
              <w:top w:val="nil"/>
              <w:left w:val="nil"/>
              <w:bottom w:val="single" w:color="000000" w:sz="8" w:space="0"/>
              <w:right w:val="single" w:color="000000" w:sz="8" w:space="0"/>
            </w:tcBorders>
            <w:shd w:val="clear" w:color="auto" w:fill="auto"/>
            <w:noWrap/>
            <w:vAlign w:val="center"/>
            <w:tcPrChange w:id="6381" w:author="文印室" w:date="2024-03-26T11:10:33Z">
              <w:tcPr>
                <w:tcW w:w="175"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22</w:t>
            </w:r>
          </w:p>
        </w:tc>
        <w:tc>
          <w:tcPr>
            <w:tcW w:w="158" w:type="pct"/>
            <w:tcBorders>
              <w:top w:val="nil"/>
              <w:left w:val="nil"/>
              <w:bottom w:val="single" w:color="000000" w:sz="8" w:space="0"/>
              <w:right w:val="single" w:color="000000" w:sz="8" w:space="0"/>
            </w:tcBorders>
            <w:shd w:val="clear" w:color="auto" w:fill="auto"/>
            <w:noWrap/>
            <w:vAlign w:val="center"/>
            <w:tcPrChange w:id="6382" w:author="文印室" w:date="2024-03-26T11:10:33Z">
              <w:tcPr>
                <w:tcW w:w="15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74" w:type="pct"/>
            <w:tcBorders>
              <w:top w:val="nil"/>
              <w:left w:val="nil"/>
              <w:bottom w:val="single" w:color="000000" w:sz="8" w:space="0"/>
              <w:right w:val="single" w:color="000000" w:sz="8" w:space="0"/>
            </w:tcBorders>
            <w:shd w:val="clear" w:color="auto" w:fill="auto"/>
            <w:noWrap/>
            <w:vAlign w:val="center"/>
            <w:tcPrChange w:id="6383" w:author="文印室" w:date="2024-03-26T11:10:33Z">
              <w:tcPr>
                <w:tcW w:w="206"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2" w:type="pct"/>
            <w:tcBorders>
              <w:top w:val="nil"/>
              <w:left w:val="nil"/>
              <w:bottom w:val="single" w:color="000000" w:sz="8" w:space="0"/>
              <w:right w:val="single" w:color="000000" w:sz="8" w:space="0"/>
            </w:tcBorders>
            <w:shd w:val="clear" w:color="auto" w:fill="auto"/>
            <w:noWrap/>
            <w:vAlign w:val="center"/>
            <w:tcPrChange w:id="6384" w:author="文印室" w:date="2024-03-26T11:10:33Z">
              <w:tcPr>
                <w:tcW w:w="171"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9" w:type="pct"/>
            <w:tcBorders>
              <w:top w:val="nil"/>
              <w:left w:val="nil"/>
              <w:bottom w:val="single" w:color="000000" w:sz="8" w:space="0"/>
              <w:right w:val="single" w:color="000000" w:sz="8" w:space="0"/>
            </w:tcBorders>
            <w:shd w:val="clear" w:color="auto" w:fill="auto"/>
            <w:noWrap/>
            <w:vAlign w:val="center"/>
            <w:tcPrChange w:id="6385" w:author="文印室" w:date="2024-03-26T11:10:33Z">
              <w:tcPr>
                <w:tcW w:w="174"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82" w:type="pct"/>
            <w:tcBorders>
              <w:top w:val="nil"/>
              <w:left w:val="nil"/>
              <w:bottom w:val="single" w:color="000000" w:sz="8" w:space="0"/>
              <w:right w:val="single" w:color="000000" w:sz="8" w:space="0"/>
            </w:tcBorders>
            <w:shd w:val="clear" w:color="auto" w:fill="auto"/>
            <w:noWrap/>
            <w:vAlign w:val="center"/>
            <w:tcPrChange w:id="6386" w:author="文印室" w:date="2024-03-26T11:10:33Z">
              <w:tcPr>
                <w:tcW w:w="145"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279" w:type="pct"/>
            <w:tcBorders>
              <w:top w:val="nil"/>
              <w:left w:val="nil"/>
              <w:bottom w:val="single" w:color="000000" w:sz="8" w:space="0"/>
              <w:right w:val="single" w:color="000000" w:sz="8" w:space="0"/>
            </w:tcBorders>
            <w:shd w:val="clear" w:color="auto" w:fill="auto"/>
            <w:noWrap/>
            <w:vAlign w:val="center"/>
            <w:tcPrChange w:id="6387" w:author="文印室" w:date="2024-03-26T11:10:33Z">
              <w:tcPr>
                <w:tcW w:w="23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2132</w:t>
            </w:r>
          </w:p>
        </w:tc>
        <w:tc>
          <w:tcPr>
            <w:tcW w:w="138" w:type="pct"/>
            <w:tcBorders>
              <w:top w:val="nil"/>
              <w:left w:val="nil"/>
              <w:bottom w:val="single" w:color="000000" w:sz="8" w:space="0"/>
              <w:right w:val="single" w:color="000000" w:sz="8" w:space="0"/>
            </w:tcBorders>
            <w:shd w:val="clear" w:color="auto" w:fill="auto"/>
            <w:noWrap/>
            <w:vAlign w:val="center"/>
            <w:tcPrChange w:id="6388" w:author="文印室" w:date="2024-03-26T11:10:33Z">
              <w:tcPr>
                <w:tcW w:w="16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47" w:type="pct"/>
            <w:tcBorders>
              <w:top w:val="nil"/>
              <w:left w:val="nil"/>
              <w:bottom w:val="single" w:color="000000" w:sz="8" w:space="0"/>
              <w:right w:val="single" w:color="000000" w:sz="8" w:space="0"/>
            </w:tcBorders>
            <w:shd w:val="clear" w:color="auto" w:fill="auto"/>
            <w:noWrap/>
            <w:vAlign w:val="center"/>
            <w:tcPrChange w:id="6389" w:author="文印室" w:date="2024-03-26T11:10:33Z">
              <w:tcPr>
                <w:tcW w:w="14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22" w:type="pct"/>
            <w:tcBorders>
              <w:top w:val="nil"/>
              <w:left w:val="nil"/>
              <w:bottom w:val="single" w:color="000000" w:sz="8" w:space="0"/>
              <w:right w:val="single" w:color="000000" w:sz="8" w:space="0"/>
            </w:tcBorders>
            <w:shd w:val="clear" w:color="auto" w:fill="auto"/>
            <w:noWrap/>
            <w:vAlign w:val="center"/>
            <w:tcPrChange w:id="6390" w:author="文印室" w:date="2024-03-26T11:10:33Z">
              <w:tcPr>
                <w:tcW w:w="122"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23" w:type="pct"/>
            <w:vMerge w:val="continue"/>
            <w:tcBorders>
              <w:top w:val="single" w:color="auto" w:sz="4" w:space="0"/>
              <w:left w:val="single" w:color="000000" w:sz="8" w:space="0"/>
              <w:bottom w:val="single" w:color="auto" w:sz="4" w:space="0"/>
              <w:right w:val="nil"/>
            </w:tcBorders>
            <w:shd w:val="clear" w:color="auto" w:fill="auto"/>
            <w:noWrap/>
            <w:vAlign w:val="center"/>
            <w:tcPrChange w:id="6391" w:author="文印室" w:date="2024-03-26T11:10:33Z">
              <w:tcPr>
                <w:tcW w:w="223" w:type="pct"/>
                <w:vMerge w:val="continue"/>
                <w:tcBorders>
                  <w:top w:val="single" w:color="auto" w:sz="4" w:space="0"/>
                  <w:left w:val="single" w:color="000000" w:sz="8" w:space="0"/>
                  <w:bottom w:val="single" w:color="auto" w:sz="4" w:space="0"/>
                  <w:right w:val="nil"/>
                </w:tcBorders>
                <w:shd w:val="clear" w:color="auto" w:fill="auto"/>
                <w:noWrap/>
                <w:vAlign w:val="center"/>
              </w:tcPr>
            </w:tcPrChange>
          </w:tcPr>
          <w:p/>
        </w:tc>
        <w:tc>
          <w:tcPr>
            <w:tcW w:w="183"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6392" w:author="文印室" w:date="2024-03-26T11:10:33Z">
              <w:tcPr>
                <w:tcW w:w="183"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c>
          <w:tcPr>
            <w:tcW w:w="226" w:type="pct"/>
            <w:vMerge w:val="continue"/>
            <w:tcBorders>
              <w:top w:val="single" w:color="auto" w:sz="4" w:space="0"/>
              <w:left w:val="nil"/>
              <w:bottom w:val="single" w:color="auto" w:sz="4" w:space="0"/>
              <w:right w:val="nil"/>
            </w:tcBorders>
            <w:shd w:val="clear" w:color="auto" w:fill="auto"/>
            <w:noWrap/>
            <w:vAlign w:val="center"/>
            <w:tcPrChange w:id="6393" w:author="文印室" w:date="2024-03-26T11:10:33Z">
              <w:tcPr>
                <w:tcW w:w="226" w:type="pct"/>
                <w:vMerge w:val="continue"/>
                <w:tcBorders>
                  <w:top w:val="single" w:color="auto" w:sz="4" w:space="0"/>
                  <w:left w:val="nil"/>
                  <w:bottom w:val="single" w:color="auto" w:sz="4" w:space="0"/>
                  <w:right w:val="nil"/>
                </w:tcBorders>
                <w:shd w:val="clear" w:color="auto" w:fill="auto"/>
                <w:noWrap/>
                <w:vAlign w:val="center"/>
              </w:tcPr>
            </w:tcPrChange>
          </w:tcPr>
          <w:p/>
        </w:tc>
        <w:tc>
          <w:tcPr>
            <w:tcW w:w="178"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6394" w:author="文印室" w:date="2024-03-26T11:10:33Z">
              <w:tcPr>
                <w:tcW w:w="177"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c>
          <w:tcPr>
            <w:tcW w:w="228" w:type="pct"/>
            <w:vMerge w:val="continue"/>
            <w:tcBorders>
              <w:top w:val="single" w:color="auto" w:sz="4" w:space="0"/>
              <w:left w:val="nil"/>
              <w:bottom w:val="single" w:color="auto" w:sz="4" w:space="0"/>
              <w:right w:val="single" w:color="000000" w:sz="8" w:space="0"/>
            </w:tcBorders>
            <w:shd w:val="clear" w:color="auto" w:fill="auto"/>
            <w:noWrap/>
            <w:vAlign w:val="center"/>
            <w:tcPrChange w:id="6395" w:author="文印室" w:date="2024-03-26T11:10:33Z">
              <w:tcPr>
                <w:tcW w:w="228" w:type="pct"/>
                <w:vMerge w:val="continue"/>
                <w:tcBorders>
                  <w:top w:val="single" w:color="auto" w:sz="4" w:space="0"/>
                  <w:left w:val="nil"/>
                  <w:bottom w:val="single" w:color="auto" w:sz="4"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6396" w:author="文印室" w:date="2024-03-26T11:10:33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280" w:hRule="atLeast"/>
        </w:trPr>
        <w:tc>
          <w:tcPr>
            <w:tcW w:w="301"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6397" w:author="文印室" w:date="2024-03-26T11:10:33Z">
              <w:tcPr>
                <w:tcW w:w="30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4"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6398" w:author="文印室" w:date="2024-03-26T11:10:33Z">
              <w:tcPr>
                <w:tcW w:w="205"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c>
          <w:tcPr>
            <w:tcW w:w="799" w:type="pct"/>
            <w:tcBorders>
              <w:top w:val="nil"/>
              <w:left w:val="single" w:color="000000" w:sz="8" w:space="0"/>
              <w:bottom w:val="single" w:color="auto" w:sz="4" w:space="0"/>
              <w:right w:val="single" w:color="000000" w:sz="8" w:space="0"/>
            </w:tcBorders>
            <w:shd w:val="clear" w:color="auto" w:fill="auto"/>
            <w:noWrap/>
            <w:vAlign w:val="center"/>
            <w:tcPrChange w:id="6399" w:author="文印室" w:date="2024-03-26T11:10:33Z">
              <w:tcPr>
                <w:tcW w:w="799" w:type="pct"/>
                <w:tcBorders>
                  <w:top w:val="nil"/>
                  <w:left w:val="single" w:color="000000" w:sz="8" w:space="0"/>
                  <w:bottom w:val="single" w:color="auto" w:sz="4" w:space="0"/>
                  <w:right w:val="single" w:color="000000" w:sz="8" w:space="0"/>
                </w:tcBorders>
                <w:shd w:val="clear" w:color="auto" w:fill="auto"/>
                <w:noWrap/>
                <w:vAlign w:val="center"/>
              </w:tcPr>
            </w:tcPrChange>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扬帆起航！局2023年大学生实习“扬帆计划”正式启动</w:t>
            </w:r>
          </w:p>
        </w:tc>
        <w:tc>
          <w:tcPr>
            <w:tcW w:w="231" w:type="pct"/>
            <w:tcBorders>
              <w:top w:val="nil"/>
              <w:left w:val="nil"/>
              <w:bottom w:val="single" w:color="auto" w:sz="4" w:space="0"/>
              <w:right w:val="single" w:color="000000" w:sz="8" w:space="0"/>
            </w:tcBorders>
            <w:shd w:val="clear" w:color="auto" w:fill="auto"/>
            <w:noWrap/>
            <w:vAlign w:val="center"/>
            <w:tcPrChange w:id="6400" w:author="文印室" w:date="2024-03-26T11:10:33Z">
              <w:tcPr>
                <w:tcW w:w="232"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9" w:type="pct"/>
            <w:tcBorders>
              <w:top w:val="nil"/>
              <w:left w:val="nil"/>
              <w:bottom w:val="single" w:color="auto" w:sz="4" w:space="0"/>
              <w:right w:val="single" w:color="000000" w:sz="8" w:space="0"/>
            </w:tcBorders>
            <w:shd w:val="clear" w:color="auto" w:fill="auto"/>
            <w:noWrap/>
            <w:vAlign w:val="center"/>
            <w:tcPrChange w:id="6401" w:author="文印室" w:date="2024-03-26T11:10:33Z">
              <w:tcPr>
                <w:tcW w:w="236"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1293</w:t>
            </w:r>
          </w:p>
        </w:tc>
        <w:tc>
          <w:tcPr>
            <w:tcW w:w="220" w:type="pct"/>
            <w:tcBorders>
              <w:top w:val="nil"/>
              <w:left w:val="nil"/>
              <w:bottom w:val="single" w:color="auto" w:sz="4" w:space="0"/>
              <w:right w:val="single" w:color="000000" w:sz="8" w:space="0"/>
            </w:tcBorders>
            <w:shd w:val="clear" w:color="auto" w:fill="auto"/>
            <w:noWrap/>
            <w:vAlign w:val="center"/>
            <w:tcPrChange w:id="6402" w:author="文印室" w:date="2024-03-26T11:10:33Z">
              <w:tcPr>
                <w:tcW w:w="254"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48</w:t>
            </w:r>
          </w:p>
        </w:tc>
        <w:tc>
          <w:tcPr>
            <w:tcW w:w="223" w:type="pct"/>
            <w:tcBorders>
              <w:top w:val="nil"/>
              <w:left w:val="nil"/>
              <w:bottom w:val="single" w:color="auto" w:sz="4" w:space="0"/>
              <w:right w:val="single" w:color="000000" w:sz="8" w:space="0"/>
            </w:tcBorders>
            <w:shd w:val="clear" w:color="auto" w:fill="auto"/>
            <w:noWrap/>
            <w:vAlign w:val="center"/>
            <w:tcPrChange w:id="6403" w:author="文印室" w:date="2024-03-26T11:10:33Z">
              <w:tcPr>
                <w:tcW w:w="223"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29</w:t>
            </w:r>
          </w:p>
        </w:tc>
        <w:tc>
          <w:tcPr>
            <w:tcW w:w="175" w:type="pct"/>
            <w:tcBorders>
              <w:top w:val="nil"/>
              <w:left w:val="nil"/>
              <w:bottom w:val="single" w:color="auto" w:sz="4" w:space="0"/>
              <w:right w:val="single" w:color="000000" w:sz="8" w:space="0"/>
            </w:tcBorders>
            <w:shd w:val="clear" w:color="auto" w:fill="auto"/>
            <w:noWrap/>
            <w:vAlign w:val="center"/>
            <w:tcPrChange w:id="6404" w:author="文印室" w:date="2024-03-26T11:10:33Z">
              <w:tcPr>
                <w:tcW w:w="175"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22</w:t>
            </w:r>
          </w:p>
        </w:tc>
        <w:tc>
          <w:tcPr>
            <w:tcW w:w="158" w:type="pct"/>
            <w:tcBorders>
              <w:top w:val="nil"/>
              <w:left w:val="nil"/>
              <w:bottom w:val="single" w:color="auto" w:sz="4" w:space="0"/>
              <w:right w:val="single" w:color="000000" w:sz="8" w:space="0"/>
            </w:tcBorders>
            <w:shd w:val="clear" w:color="auto" w:fill="auto"/>
            <w:noWrap/>
            <w:vAlign w:val="center"/>
            <w:tcPrChange w:id="6405" w:author="文印室" w:date="2024-03-26T11:10:33Z">
              <w:tcPr>
                <w:tcW w:w="157"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74" w:type="pct"/>
            <w:tcBorders>
              <w:top w:val="nil"/>
              <w:left w:val="nil"/>
              <w:bottom w:val="single" w:color="auto" w:sz="4" w:space="0"/>
              <w:right w:val="single" w:color="000000" w:sz="8" w:space="0"/>
            </w:tcBorders>
            <w:shd w:val="clear" w:color="auto" w:fill="auto"/>
            <w:noWrap/>
            <w:vAlign w:val="center"/>
            <w:tcPrChange w:id="6406" w:author="文印室" w:date="2024-03-26T11:10:33Z">
              <w:tcPr>
                <w:tcW w:w="206" w:type="pct"/>
                <w:tcBorders>
                  <w:top w:val="nil"/>
                  <w:left w:val="nil"/>
                  <w:bottom w:val="single" w:color="auto" w:sz="4"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2" w:type="pct"/>
            <w:tcBorders>
              <w:top w:val="nil"/>
              <w:left w:val="nil"/>
              <w:bottom w:val="single" w:color="auto" w:sz="4" w:space="0"/>
              <w:right w:val="single" w:color="000000" w:sz="8" w:space="0"/>
            </w:tcBorders>
            <w:shd w:val="clear" w:color="auto" w:fill="auto"/>
            <w:noWrap/>
            <w:vAlign w:val="center"/>
            <w:tcPrChange w:id="6407" w:author="文印室" w:date="2024-03-26T11:10:33Z">
              <w:tcPr>
                <w:tcW w:w="171" w:type="pct"/>
                <w:tcBorders>
                  <w:top w:val="nil"/>
                  <w:left w:val="nil"/>
                  <w:bottom w:val="single" w:color="auto" w:sz="4"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9" w:type="pct"/>
            <w:tcBorders>
              <w:top w:val="nil"/>
              <w:left w:val="nil"/>
              <w:bottom w:val="single" w:color="auto" w:sz="4" w:space="0"/>
              <w:right w:val="single" w:color="000000" w:sz="8" w:space="0"/>
            </w:tcBorders>
            <w:shd w:val="clear" w:color="auto" w:fill="auto"/>
            <w:noWrap/>
            <w:vAlign w:val="center"/>
            <w:tcPrChange w:id="6408" w:author="文印室" w:date="2024-03-26T11:10:33Z">
              <w:tcPr>
                <w:tcW w:w="174" w:type="pct"/>
                <w:tcBorders>
                  <w:top w:val="nil"/>
                  <w:left w:val="nil"/>
                  <w:bottom w:val="single" w:color="auto" w:sz="4"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82" w:type="pct"/>
            <w:tcBorders>
              <w:top w:val="nil"/>
              <w:left w:val="nil"/>
              <w:bottom w:val="single" w:color="auto" w:sz="4" w:space="0"/>
              <w:right w:val="single" w:color="000000" w:sz="8" w:space="0"/>
            </w:tcBorders>
            <w:shd w:val="clear" w:color="auto" w:fill="auto"/>
            <w:noWrap/>
            <w:vAlign w:val="center"/>
            <w:tcPrChange w:id="6409" w:author="文印室" w:date="2024-03-26T11:10:33Z">
              <w:tcPr>
                <w:tcW w:w="145" w:type="pct"/>
                <w:tcBorders>
                  <w:top w:val="nil"/>
                  <w:left w:val="nil"/>
                  <w:bottom w:val="single" w:color="auto" w:sz="4"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279" w:type="pct"/>
            <w:tcBorders>
              <w:top w:val="nil"/>
              <w:left w:val="nil"/>
              <w:bottom w:val="single" w:color="auto" w:sz="4" w:space="0"/>
              <w:right w:val="single" w:color="000000" w:sz="8" w:space="0"/>
            </w:tcBorders>
            <w:shd w:val="clear" w:color="auto" w:fill="auto"/>
            <w:noWrap/>
            <w:vAlign w:val="center"/>
            <w:tcPrChange w:id="6410" w:author="文印室" w:date="2024-03-26T11:10:33Z">
              <w:tcPr>
                <w:tcW w:w="239"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6726</w:t>
            </w:r>
          </w:p>
        </w:tc>
        <w:tc>
          <w:tcPr>
            <w:tcW w:w="138" w:type="pct"/>
            <w:tcBorders>
              <w:top w:val="nil"/>
              <w:left w:val="nil"/>
              <w:bottom w:val="single" w:color="auto" w:sz="4" w:space="0"/>
              <w:right w:val="single" w:color="000000" w:sz="8" w:space="0"/>
            </w:tcBorders>
            <w:shd w:val="clear" w:color="auto" w:fill="auto"/>
            <w:noWrap/>
            <w:vAlign w:val="center"/>
            <w:tcPrChange w:id="6411" w:author="文印室" w:date="2024-03-26T11:10:33Z">
              <w:tcPr>
                <w:tcW w:w="169"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47" w:type="pct"/>
            <w:tcBorders>
              <w:top w:val="nil"/>
              <w:left w:val="nil"/>
              <w:bottom w:val="single" w:color="auto" w:sz="4" w:space="0"/>
              <w:right w:val="single" w:color="000000" w:sz="8" w:space="0"/>
            </w:tcBorders>
            <w:shd w:val="clear" w:color="auto" w:fill="auto"/>
            <w:noWrap/>
            <w:vAlign w:val="center"/>
            <w:tcPrChange w:id="6412" w:author="文印室" w:date="2024-03-26T11:10:33Z">
              <w:tcPr>
                <w:tcW w:w="147"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22" w:type="pct"/>
            <w:tcBorders>
              <w:top w:val="nil"/>
              <w:left w:val="nil"/>
              <w:bottom w:val="single" w:color="auto" w:sz="4" w:space="0"/>
              <w:right w:val="single" w:color="000000" w:sz="8" w:space="0"/>
            </w:tcBorders>
            <w:shd w:val="clear" w:color="auto" w:fill="auto"/>
            <w:noWrap/>
            <w:vAlign w:val="center"/>
            <w:tcPrChange w:id="6413" w:author="文印室" w:date="2024-03-26T11:10:33Z">
              <w:tcPr>
                <w:tcW w:w="122"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23" w:type="pct"/>
            <w:vMerge w:val="continue"/>
            <w:tcBorders>
              <w:top w:val="single" w:color="auto" w:sz="4" w:space="0"/>
              <w:left w:val="single" w:color="000000" w:sz="8" w:space="0"/>
              <w:bottom w:val="single" w:color="auto" w:sz="4" w:space="0"/>
              <w:right w:val="nil"/>
            </w:tcBorders>
            <w:shd w:val="clear" w:color="auto" w:fill="auto"/>
            <w:noWrap/>
            <w:vAlign w:val="center"/>
            <w:tcPrChange w:id="6414" w:author="文印室" w:date="2024-03-26T11:10:33Z">
              <w:tcPr>
                <w:tcW w:w="223" w:type="pct"/>
                <w:vMerge w:val="continue"/>
                <w:tcBorders>
                  <w:top w:val="single" w:color="auto" w:sz="4" w:space="0"/>
                  <w:left w:val="single" w:color="000000" w:sz="8" w:space="0"/>
                  <w:bottom w:val="single" w:color="auto" w:sz="4" w:space="0"/>
                  <w:right w:val="nil"/>
                </w:tcBorders>
                <w:shd w:val="clear" w:color="auto" w:fill="auto"/>
                <w:noWrap/>
                <w:vAlign w:val="center"/>
              </w:tcPr>
            </w:tcPrChange>
          </w:tcPr>
          <w:p/>
        </w:tc>
        <w:tc>
          <w:tcPr>
            <w:tcW w:w="183"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6415" w:author="文印室" w:date="2024-03-26T11:10:33Z">
              <w:tcPr>
                <w:tcW w:w="183"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c>
          <w:tcPr>
            <w:tcW w:w="226" w:type="pct"/>
            <w:vMerge w:val="continue"/>
            <w:tcBorders>
              <w:top w:val="single" w:color="auto" w:sz="4" w:space="0"/>
              <w:left w:val="nil"/>
              <w:bottom w:val="single" w:color="auto" w:sz="4" w:space="0"/>
              <w:right w:val="nil"/>
            </w:tcBorders>
            <w:shd w:val="clear" w:color="auto" w:fill="auto"/>
            <w:noWrap/>
            <w:vAlign w:val="center"/>
            <w:tcPrChange w:id="6416" w:author="文印室" w:date="2024-03-26T11:10:33Z">
              <w:tcPr>
                <w:tcW w:w="226" w:type="pct"/>
                <w:vMerge w:val="continue"/>
                <w:tcBorders>
                  <w:top w:val="single" w:color="auto" w:sz="4" w:space="0"/>
                  <w:left w:val="nil"/>
                  <w:bottom w:val="single" w:color="auto" w:sz="4" w:space="0"/>
                  <w:right w:val="nil"/>
                </w:tcBorders>
                <w:shd w:val="clear" w:color="auto" w:fill="auto"/>
                <w:noWrap/>
                <w:vAlign w:val="center"/>
              </w:tcPr>
            </w:tcPrChange>
          </w:tcPr>
          <w:p/>
        </w:tc>
        <w:tc>
          <w:tcPr>
            <w:tcW w:w="178"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6417" w:author="文印室" w:date="2024-03-26T11:10:33Z">
              <w:tcPr>
                <w:tcW w:w="177"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c>
          <w:tcPr>
            <w:tcW w:w="228" w:type="pct"/>
            <w:vMerge w:val="continue"/>
            <w:tcBorders>
              <w:top w:val="single" w:color="auto" w:sz="4" w:space="0"/>
              <w:left w:val="nil"/>
              <w:bottom w:val="single" w:color="auto" w:sz="4" w:space="0"/>
              <w:right w:val="single" w:color="000000" w:sz="8" w:space="0"/>
            </w:tcBorders>
            <w:shd w:val="clear" w:color="auto" w:fill="auto"/>
            <w:noWrap/>
            <w:vAlign w:val="center"/>
            <w:tcPrChange w:id="6418" w:author="文印室" w:date="2024-03-26T11:10:33Z">
              <w:tcPr>
                <w:tcW w:w="228" w:type="pct"/>
                <w:vMerge w:val="continue"/>
                <w:tcBorders>
                  <w:top w:val="single" w:color="auto" w:sz="4" w:space="0"/>
                  <w:left w:val="nil"/>
                  <w:bottom w:val="single" w:color="auto" w:sz="4"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6419" w:author="文印室" w:date="2024-03-26T11:10:33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280" w:hRule="atLeast"/>
        </w:trPr>
        <w:tc>
          <w:tcPr>
            <w:tcW w:w="301"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6420" w:author="文印室" w:date="2024-03-26T11:10:33Z">
              <w:tcPr>
                <w:tcW w:w="30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4"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6421" w:author="文印室" w:date="2024-03-26T11:10:33Z">
              <w:tcPr>
                <w:tcW w:w="205"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c>
          <w:tcPr>
            <w:tcW w:w="799" w:type="pct"/>
            <w:tcBorders>
              <w:top w:val="single" w:color="auto" w:sz="4" w:space="0"/>
              <w:left w:val="single" w:color="000000" w:sz="8" w:space="0"/>
              <w:bottom w:val="single" w:color="000000" w:sz="8" w:space="0"/>
              <w:right w:val="single" w:color="000000" w:sz="8" w:space="0"/>
            </w:tcBorders>
            <w:shd w:val="clear" w:color="auto" w:fill="auto"/>
            <w:noWrap/>
            <w:vAlign w:val="center"/>
            <w:tcPrChange w:id="6422" w:author="文印室" w:date="2024-03-26T11:10:33Z">
              <w:tcPr>
                <w:tcW w:w="799" w:type="pct"/>
                <w:tcBorders>
                  <w:top w:val="single" w:color="auto" w:sz="4" w:space="0"/>
                  <w:left w:val="single" w:color="000000" w:sz="8" w:space="0"/>
                  <w:bottom w:val="single" w:color="000000" w:sz="8" w:space="0"/>
                  <w:right w:val="single" w:color="000000" w:sz="8" w:space="0"/>
                </w:tcBorders>
                <w:shd w:val="clear" w:color="auto" w:fill="auto"/>
                <w:noWrap/>
                <w:vAlign w:val="center"/>
              </w:tcPr>
            </w:tcPrChange>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探访大金山岛、水库村、鹦鹉洲湿地……2023上海青年志愿者绿色营开营啦！</w:t>
            </w:r>
          </w:p>
        </w:tc>
        <w:tc>
          <w:tcPr>
            <w:tcW w:w="231" w:type="pct"/>
            <w:tcBorders>
              <w:top w:val="single" w:color="auto" w:sz="4" w:space="0"/>
              <w:left w:val="nil"/>
              <w:bottom w:val="single" w:color="000000" w:sz="8" w:space="0"/>
              <w:right w:val="single" w:color="000000" w:sz="8" w:space="0"/>
            </w:tcBorders>
            <w:shd w:val="clear" w:color="auto" w:fill="auto"/>
            <w:noWrap/>
            <w:vAlign w:val="center"/>
            <w:tcPrChange w:id="6423" w:author="文印室" w:date="2024-03-26T11:10:33Z">
              <w:tcPr>
                <w:tcW w:w="232"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9" w:type="pct"/>
            <w:tcBorders>
              <w:top w:val="single" w:color="auto" w:sz="4" w:space="0"/>
              <w:left w:val="nil"/>
              <w:bottom w:val="single" w:color="000000" w:sz="8" w:space="0"/>
              <w:right w:val="single" w:color="000000" w:sz="8" w:space="0"/>
            </w:tcBorders>
            <w:shd w:val="clear" w:color="auto" w:fill="auto"/>
            <w:noWrap/>
            <w:vAlign w:val="center"/>
            <w:tcPrChange w:id="6424" w:author="文印室" w:date="2024-03-26T11:10:33Z">
              <w:tcPr>
                <w:tcW w:w="236"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1199</w:t>
            </w:r>
          </w:p>
        </w:tc>
        <w:tc>
          <w:tcPr>
            <w:tcW w:w="220" w:type="pct"/>
            <w:tcBorders>
              <w:top w:val="single" w:color="auto" w:sz="4" w:space="0"/>
              <w:left w:val="nil"/>
              <w:bottom w:val="single" w:color="000000" w:sz="8" w:space="0"/>
              <w:right w:val="single" w:color="000000" w:sz="8" w:space="0"/>
            </w:tcBorders>
            <w:shd w:val="clear" w:color="auto" w:fill="auto"/>
            <w:noWrap/>
            <w:vAlign w:val="center"/>
            <w:tcPrChange w:id="6425" w:author="文印室" w:date="2024-03-26T11:10:33Z">
              <w:tcPr>
                <w:tcW w:w="254"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23" w:type="pct"/>
            <w:tcBorders>
              <w:top w:val="single" w:color="auto" w:sz="4" w:space="0"/>
              <w:left w:val="nil"/>
              <w:bottom w:val="single" w:color="000000" w:sz="8" w:space="0"/>
              <w:right w:val="single" w:color="000000" w:sz="8" w:space="0"/>
            </w:tcBorders>
            <w:shd w:val="clear" w:color="auto" w:fill="auto"/>
            <w:noWrap/>
            <w:vAlign w:val="center"/>
            <w:tcPrChange w:id="6426" w:author="文印室" w:date="2024-03-26T11:10:33Z">
              <w:tcPr>
                <w:tcW w:w="223"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27</w:t>
            </w:r>
          </w:p>
        </w:tc>
        <w:tc>
          <w:tcPr>
            <w:tcW w:w="175" w:type="pct"/>
            <w:tcBorders>
              <w:top w:val="single" w:color="auto" w:sz="4" w:space="0"/>
              <w:left w:val="nil"/>
              <w:bottom w:val="single" w:color="000000" w:sz="8" w:space="0"/>
              <w:right w:val="single" w:color="000000" w:sz="8" w:space="0"/>
            </w:tcBorders>
            <w:shd w:val="clear" w:color="auto" w:fill="auto"/>
            <w:noWrap/>
            <w:vAlign w:val="center"/>
            <w:tcPrChange w:id="6427" w:author="文印室" w:date="2024-03-26T11:10:33Z">
              <w:tcPr>
                <w:tcW w:w="175"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24</w:t>
            </w:r>
          </w:p>
        </w:tc>
        <w:tc>
          <w:tcPr>
            <w:tcW w:w="158" w:type="pct"/>
            <w:tcBorders>
              <w:top w:val="single" w:color="auto" w:sz="4" w:space="0"/>
              <w:left w:val="nil"/>
              <w:bottom w:val="single" w:color="000000" w:sz="8" w:space="0"/>
              <w:right w:val="single" w:color="000000" w:sz="8" w:space="0"/>
            </w:tcBorders>
            <w:shd w:val="clear" w:color="auto" w:fill="auto"/>
            <w:noWrap/>
            <w:vAlign w:val="center"/>
            <w:tcPrChange w:id="6428" w:author="文印室" w:date="2024-03-26T11:10:33Z">
              <w:tcPr>
                <w:tcW w:w="157"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74" w:type="pct"/>
            <w:tcBorders>
              <w:top w:val="single" w:color="auto" w:sz="4" w:space="0"/>
              <w:left w:val="nil"/>
              <w:bottom w:val="single" w:color="000000" w:sz="8" w:space="0"/>
              <w:right w:val="single" w:color="000000" w:sz="8" w:space="0"/>
            </w:tcBorders>
            <w:shd w:val="clear" w:color="auto" w:fill="auto"/>
            <w:noWrap/>
            <w:vAlign w:val="center"/>
            <w:tcPrChange w:id="6429" w:author="文印室" w:date="2024-03-26T11:10:33Z">
              <w:tcPr>
                <w:tcW w:w="206" w:type="pct"/>
                <w:tcBorders>
                  <w:top w:val="single" w:color="auto" w:sz="4" w:space="0"/>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2" w:type="pct"/>
            <w:tcBorders>
              <w:top w:val="single" w:color="auto" w:sz="4" w:space="0"/>
              <w:left w:val="nil"/>
              <w:bottom w:val="single" w:color="000000" w:sz="8" w:space="0"/>
              <w:right w:val="single" w:color="000000" w:sz="8" w:space="0"/>
            </w:tcBorders>
            <w:shd w:val="clear" w:color="auto" w:fill="auto"/>
            <w:noWrap/>
            <w:vAlign w:val="center"/>
            <w:tcPrChange w:id="6430" w:author="文印室" w:date="2024-03-26T11:10:33Z">
              <w:tcPr>
                <w:tcW w:w="171" w:type="pct"/>
                <w:tcBorders>
                  <w:top w:val="single" w:color="auto" w:sz="4" w:space="0"/>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9" w:type="pct"/>
            <w:tcBorders>
              <w:top w:val="single" w:color="auto" w:sz="4" w:space="0"/>
              <w:left w:val="nil"/>
              <w:bottom w:val="single" w:color="000000" w:sz="8" w:space="0"/>
              <w:right w:val="single" w:color="000000" w:sz="8" w:space="0"/>
            </w:tcBorders>
            <w:shd w:val="clear" w:color="auto" w:fill="auto"/>
            <w:noWrap/>
            <w:vAlign w:val="center"/>
            <w:tcPrChange w:id="6431" w:author="文印室" w:date="2024-03-26T11:10:33Z">
              <w:tcPr>
                <w:tcW w:w="174" w:type="pct"/>
                <w:tcBorders>
                  <w:top w:val="single" w:color="auto" w:sz="4" w:space="0"/>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82" w:type="pct"/>
            <w:tcBorders>
              <w:top w:val="single" w:color="auto" w:sz="4" w:space="0"/>
              <w:left w:val="nil"/>
              <w:bottom w:val="single" w:color="000000" w:sz="8" w:space="0"/>
              <w:right w:val="single" w:color="000000" w:sz="8" w:space="0"/>
            </w:tcBorders>
            <w:shd w:val="clear" w:color="auto" w:fill="auto"/>
            <w:noWrap/>
            <w:vAlign w:val="center"/>
            <w:tcPrChange w:id="6432" w:author="文印室" w:date="2024-03-26T11:10:33Z">
              <w:tcPr>
                <w:tcW w:w="145" w:type="pct"/>
                <w:tcBorders>
                  <w:top w:val="single" w:color="auto" w:sz="4" w:space="0"/>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279" w:type="pct"/>
            <w:tcBorders>
              <w:top w:val="single" w:color="auto" w:sz="4" w:space="0"/>
              <w:left w:val="nil"/>
              <w:bottom w:val="single" w:color="000000" w:sz="8" w:space="0"/>
              <w:right w:val="single" w:color="000000" w:sz="8" w:space="0"/>
            </w:tcBorders>
            <w:shd w:val="clear" w:color="auto" w:fill="auto"/>
            <w:noWrap/>
            <w:vAlign w:val="center"/>
            <w:tcPrChange w:id="6433" w:author="文印室" w:date="2024-03-26T11:10:33Z">
              <w:tcPr>
                <w:tcW w:w="239"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3371</w:t>
            </w:r>
          </w:p>
        </w:tc>
        <w:tc>
          <w:tcPr>
            <w:tcW w:w="138" w:type="pct"/>
            <w:tcBorders>
              <w:top w:val="single" w:color="auto" w:sz="4" w:space="0"/>
              <w:left w:val="nil"/>
              <w:bottom w:val="single" w:color="000000" w:sz="8" w:space="0"/>
              <w:right w:val="single" w:color="000000" w:sz="8" w:space="0"/>
            </w:tcBorders>
            <w:shd w:val="clear" w:color="auto" w:fill="auto"/>
            <w:noWrap/>
            <w:vAlign w:val="center"/>
            <w:tcPrChange w:id="6434" w:author="文印室" w:date="2024-03-26T11:10:33Z">
              <w:tcPr>
                <w:tcW w:w="169"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47" w:type="pct"/>
            <w:tcBorders>
              <w:top w:val="single" w:color="auto" w:sz="4" w:space="0"/>
              <w:left w:val="nil"/>
              <w:bottom w:val="single" w:color="000000" w:sz="8" w:space="0"/>
              <w:right w:val="single" w:color="000000" w:sz="8" w:space="0"/>
            </w:tcBorders>
            <w:shd w:val="clear" w:color="auto" w:fill="auto"/>
            <w:noWrap/>
            <w:vAlign w:val="center"/>
            <w:tcPrChange w:id="6435" w:author="文印室" w:date="2024-03-26T11:10:33Z">
              <w:tcPr>
                <w:tcW w:w="147"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22" w:type="pct"/>
            <w:tcBorders>
              <w:top w:val="single" w:color="auto" w:sz="4" w:space="0"/>
              <w:left w:val="nil"/>
              <w:bottom w:val="single" w:color="000000" w:sz="8" w:space="0"/>
              <w:right w:val="single" w:color="000000" w:sz="8" w:space="0"/>
            </w:tcBorders>
            <w:shd w:val="clear" w:color="auto" w:fill="auto"/>
            <w:noWrap/>
            <w:vAlign w:val="center"/>
            <w:tcPrChange w:id="6436" w:author="文印室" w:date="2024-03-26T11:10:33Z">
              <w:tcPr>
                <w:tcW w:w="122"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23" w:type="pct"/>
            <w:vMerge w:val="continue"/>
            <w:tcBorders>
              <w:top w:val="single" w:color="auto" w:sz="4" w:space="0"/>
              <w:left w:val="single" w:color="000000" w:sz="8" w:space="0"/>
              <w:bottom w:val="single" w:color="auto" w:sz="4" w:space="0"/>
              <w:right w:val="nil"/>
            </w:tcBorders>
            <w:shd w:val="clear" w:color="auto" w:fill="auto"/>
            <w:noWrap/>
            <w:vAlign w:val="center"/>
            <w:tcPrChange w:id="6437" w:author="文印室" w:date="2024-03-26T11:10:33Z">
              <w:tcPr>
                <w:tcW w:w="223" w:type="pct"/>
                <w:vMerge w:val="continue"/>
                <w:tcBorders>
                  <w:top w:val="single" w:color="auto" w:sz="4" w:space="0"/>
                  <w:left w:val="single" w:color="000000" w:sz="8" w:space="0"/>
                  <w:bottom w:val="single" w:color="auto" w:sz="4" w:space="0"/>
                  <w:right w:val="nil"/>
                </w:tcBorders>
                <w:shd w:val="clear" w:color="auto" w:fill="auto"/>
                <w:noWrap/>
                <w:vAlign w:val="center"/>
              </w:tcPr>
            </w:tcPrChange>
          </w:tcPr>
          <w:p/>
        </w:tc>
        <w:tc>
          <w:tcPr>
            <w:tcW w:w="183"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6438" w:author="文印室" w:date="2024-03-26T11:10:33Z">
              <w:tcPr>
                <w:tcW w:w="183"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c>
          <w:tcPr>
            <w:tcW w:w="226" w:type="pct"/>
            <w:vMerge w:val="continue"/>
            <w:tcBorders>
              <w:top w:val="single" w:color="auto" w:sz="4" w:space="0"/>
              <w:left w:val="nil"/>
              <w:bottom w:val="single" w:color="auto" w:sz="4" w:space="0"/>
              <w:right w:val="nil"/>
            </w:tcBorders>
            <w:shd w:val="clear" w:color="auto" w:fill="auto"/>
            <w:noWrap/>
            <w:vAlign w:val="center"/>
            <w:tcPrChange w:id="6439" w:author="文印室" w:date="2024-03-26T11:10:33Z">
              <w:tcPr>
                <w:tcW w:w="226" w:type="pct"/>
                <w:vMerge w:val="continue"/>
                <w:tcBorders>
                  <w:top w:val="single" w:color="auto" w:sz="4" w:space="0"/>
                  <w:left w:val="nil"/>
                  <w:bottom w:val="single" w:color="auto" w:sz="4" w:space="0"/>
                  <w:right w:val="nil"/>
                </w:tcBorders>
                <w:shd w:val="clear" w:color="auto" w:fill="auto"/>
                <w:noWrap/>
                <w:vAlign w:val="center"/>
              </w:tcPr>
            </w:tcPrChange>
          </w:tcPr>
          <w:p/>
        </w:tc>
        <w:tc>
          <w:tcPr>
            <w:tcW w:w="178"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6440" w:author="文印室" w:date="2024-03-26T11:10:33Z">
              <w:tcPr>
                <w:tcW w:w="177"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c>
          <w:tcPr>
            <w:tcW w:w="228" w:type="pct"/>
            <w:vMerge w:val="continue"/>
            <w:tcBorders>
              <w:top w:val="single" w:color="auto" w:sz="4" w:space="0"/>
              <w:left w:val="nil"/>
              <w:bottom w:val="single" w:color="auto" w:sz="4" w:space="0"/>
              <w:right w:val="single" w:color="000000" w:sz="8" w:space="0"/>
            </w:tcBorders>
            <w:shd w:val="clear" w:color="auto" w:fill="auto"/>
            <w:noWrap/>
            <w:vAlign w:val="center"/>
            <w:tcPrChange w:id="6441" w:author="文印室" w:date="2024-03-26T11:10:33Z">
              <w:tcPr>
                <w:tcW w:w="228" w:type="pct"/>
                <w:vMerge w:val="continue"/>
                <w:tcBorders>
                  <w:top w:val="single" w:color="auto" w:sz="4" w:space="0"/>
                  <w:left w:val="nil"/>
                  <w:bottom w:val="single" w:color="auto" w:sz="4"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6442" w:author="文印室" w:date="2024-03-26T11:10:33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280" w:hRule="atLeast"/>
        </w:trPr>
        <w:tc>
          <w:tcPr>
            <w:tcW w:w="301"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6443" w:author="文印室" w:date="2024-03-26T11:10:33Z">
              <w:tcPr>
                <w:tcW w:w="30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4"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6444" w:author="文印室" w:date="2024-03-26T11:10:33Z">
              <w:tcPr>
                <w:tcW w:w="205"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c>
          <w:tcPr>
            <w:tcW w:w="799" w:type="pct"/>
            <w:tcBorders>
              <w:top w:val="nil"/>
              <w:left w:val="single" w:color="000000" w:sz="8" w:space="0"/>
              <w:bottom w:val="single" w:color="000000" w:sz="8" w:space="0"/>
              <w:right w:val="single" w:color="000000" w:sz="8" w:space="0"/>
            </w:tcBorders>
            <w:shd w:val="clear" w:color="auto" w:fill="auto"/>
            <w:noWrap/>
            <w:vAlign w:val="center"/>
            <w:tcPrChange w:id="6445" w:author="文印室" w:date="2024-03-26T11:10:33Z">
              <w:tcPr>
                <w:tcW w:w="799" w:type="pct"/>
                <w:tcBorders>
                  <w:top w:val="nil"/>
                  <w:left w:val="single" w:color="000000" w:sz="8" w:space="0"/>
                  <w:bottom w:val="single" w:color="000000" w:sz="8" w:space="0"/>
                  <w:right w:val="single" w:color="000000" w:sz="8" w:space="0"/>
                </w:tcBorders>
                <w:shd w:val="clear" w:color="auto" w:fill="auto"/>
                <w:noWrap/>
                <w:vAlign w:val="center"/>
              </w:tcPr>
            </w:tcPrChange>
          </w:tcPr>
          <w:p>
            <w:pPr>
              <w:widowControl/>
              <w:spacing w:line="260" w:lineRule="exact"/>
              <w:jc w:val="left"/>
              <w:textAlignment w:val="center"/>
              <w:rPr>
                <w:rFonts w:ascii="仿宋_GB2312" w:eastAsia="仿宋_GB2312" w:cs="仿宋_GB2312"/>
                <w:color w:val="000000"/>
                <w:sz w:val="18"/>
                <w:szCs w:val="18"/>
              </w:rPr>
              <w:pPrChange w:id="6446" w:author="文印室" w:date="2024-03-26T11:39:50Z">
                <w:pPr>
                  <w:widowControl/>
                  <w:jc w:val="left"/>
                  <w:textAlignment w:val="center"/>
                </w:pPr>
              </w:pPrChange>
            </w:pPr>
            <w:r>
              <w:rPr>
                <w:rFonts w:hint="eastAsia" w:ascii="仿宋_GB2312" w:eastAsia="仿宋_GB2312" w:cs="仿宋_GB2312"/>
                <w:color w:val="000000"/>
                <w:kern w:val="0"/>
                <w:sz w:val="18"/>
                <w:szCs w:val="18"/>
              </w:rPr>
              <w:t>市水务局2023年“政府开放月”系列活动⑤丨局团委联合水文总站开展“扬帆计划”大学生实习座谈交流</w:t>
            </w:r>
          </w:p>
        </w:tc>
        <w:tc>
          <w:tcPr>
            <w:tcW w:w="231" w:type="pct"/>
            <w:tcBorders>
              <w:top w:val="nil"/>
              <w:left w:val="nil"/>
              <w:bottom w:val="single" w:color="000000" w:sz="8" w:space="0"/>
              <w:right w:val="single" w:color="000000" w:sz="8" w:space="0"/>
            </w:tcBorders>
            <w:shd w:val="clear" w:color="auto" w:fill="auto"/>
            <w:noWrap/>
            <w:vAlign w:val="center"/>
            <w:tcPrChange w:id="6447" w:author="文印室" w:date="2024-03-26T11:10:33Z">
              <w:tcPr>
                <w:tcW w:w="232"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9" w:type="pct"/>
            <w:tcBorders>
              <w:top w:val="nil"/>
              <w:left w:val="nil"/>
              <w:bottom w:val="single" w:color="000000" w:sz="8" w:space="0"/>
              <w:right w:val="single" w:color="000000" w:sz="8" w:space="0"/>
            </w:tcBorders>
            <w:shd w:val="clear" w:color="auto" w:fill="auto"/>
            <w:noWrap/>
            <w:vAlign w:val="center"/>
            <w:tcPrChange w:id="6448" w:author="文印室" w:date="2024-03-26T11:10:33Z">
              <w:tcPr>
                <w:tcW w:w="236"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1003</w:t>
            </w:r>
          </w:p>
        </w:tc>
        <w:tc>
          <w:tcPr>
            <w:tcW w:w="220" w:type="pct"/>
            <w:tcBorders>
              <w:top w:val="nil"/>
              <w:left w:val="nil"/>
              <w:bottom w:val="single" w:color="000000" w:sz="8" w:space="0"/>
              <w:right w:val="single" w:color="000000" w:sz="8" w:space="0"/>
            </w:tcBorders>
            <w:shd w:val="clear" w:color="auto" w:fill="auto"/>
            <w:noWrap/>
            <w:vAlign w:val="center"/>
            <w:tcPrChange w:id="6449" w:author="文印室" w:date="2024-03-26T11:10:33Z">
              <w:tcPr>
                <w:tcW w:w="254"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22</w:t>
            </w:r>
          </w:p>
        </w:tc>
        <w:tc>
          <w:tcPr>
            <w:tcW w:w="223" w:type="pct"/>
            <w:tcBorders>
              <w:top w:val="nil"/>
              <w:left w:val="nil"/>
              <w:bottom w:val="single" w:color="000000" w:sz="8" w:space="0"/>
              <w:right w:val="single" w:color="000000" w:sz="8" w:space="0"/>
            </w:tcBorders>
            <w:shd w:val="clear" w:color="auto" w:fill="auto"/>
            <w:noWrap/>
            <w:vAlign w:val="center"/>
            <w:tcPrChange w:id="6450" w:author="文印室" w:date="2024-03-26T11:10:33Z">
              <w:tcPr>
                <w:tcW w:w="223"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22</w:t>
            </w:r>
          </w:p>
        </w:tc>
        <w:tc>
          <w:tcPr>
            <w:tcW w:w="175" w:type="pct"/>
            <w:tcBorders>
              <w:top w:val="nil"/>
              <w:left w:val="nil"/>
              <w:bottom w:val="single" w:color="000000" w:sz="8" w:space="0"/>
              <w:right w:val="single" w:color="000000" w:sz="8" w:space="0"/>
            </w:tcBorders>
            <w:shd w:val="clear" w:color="auto" w:fill="auto"/>
            <w:noWrap/>
            <w:vAlign w:val="center"/>
            <w:tcPrChange w:id="6451" w:author="文印室" w:date="2024-03-26T11:10:33Z">
              <w:tcPr>
                <w:tcW w:w="175"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13</w:t>
            </w:r>
          </w:p>
        </w:tc>
        <w:tc>
          <w:tcPr>
            <w:tcW w:w="158" w:type="pct"/>
            <w:tcBorders>
              <w:top w:val="nil"/>
              <w:left w:val="nil"/>
              <w:bottom w:val="single" w:color="000000" w:sz="8" w:space="0"/>
              <w:right w:val="single" w:color="000000" w:sz="8" w:space="0"/>
            </w:tcBorders>
            <w:shd w:val="clear" w:color="auto" w:fill="auto"/>
            <w:noWrap/>
            <w:vAlign w:val="center"/>
            <w:tcPrChange w:id="6452" w:author="文印室" w:date="2024-03-26T11:10:33Z">
              <w:tcPr>
                <w:tcW w:w="15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74" w:type="pct"/>
            <w:tcBorders>
              <w:top w:val="nil"/>
              <w:left w:val="nil"/>
              <w:bottom w:val="single" w:color="000000" w:sz="8" w:space="0"/>
              <w:right w:val="single" w:color="000000" w:sz="8" w:space="0"/>
            </w:tcBorders>
            <w:shd w:val="clear" w:color="auto" w:fill="auto"/>
            <w:noWrap/>
            <w:vAlign w:val="center"/>
            <w:tcPrChange w:id="6453" w:author="文印室" w:date="2024-03-26T11:10:33Z">
              <w:tcPr>
                <w:tcW w:w="206"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2" w:type="pct"/>
            <w:tcBorders>
              <w:top w:val="nil"/>
              <w:left w:val="nil"/>
              <w:bottom w:val="single" w:color="000000" w:sz="8" w:space="0"/>
              <w:right w:val="single" w:color="000000" w:sz="8" w:space="0"/>
            </w:tcBorders>
            <w:shd w:val="clear" w:color="auto" w:fill="auto"/>
            <w:noWrap/>
            <w:vAlign w:val="center"/>
            <w:tcPrChange w:id="6454" w:author="文印室" w:date="2024-03-26T11:10:33Z">
              <w:tcPr>
                <w:tcW w:w="171"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9" w:type="pct"/>
            <w:tcBorders>
              <w:top w:val="nil"/>
              <w:left w:val="nil"/>
              <w:bottom w:val="single" w:color="000000" w:sz="8" w:space="0"/>
              <w:right w:val="single" w:color="000000" w:sz="8" w:space="0"/>
            </w:tcBorders>
            <w:shd w:val="clear" w:color="auto" w:fill="auto"/>
            <w:noWrap/>
            <w:vAlign w:val="center"/>
            <w:tcPrChange w:id="6455" w:author="文印室" w:date="2024-03-26T11:10:33Z">
              <w:tcPr>
                <w:tcW w:w="174"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82" w:type="pct"/>
            <w:tcBorders>
              <w:top w:val="nil"/>
              <w:left w:val="nil"/>
              <w:bottom w:val="single" w:color="000000" w:sz="8" w:space="0"/>
              <w:right w:val="single" w:color="000000" w:sz="8" w:space="0"/>
            </w:tcBorders>
            <w:shd w:val="clear" w:color="auto" w:fill="auto"/>
            <w:noWrap/>
            <w:vAlign w:val="center"/>
            <w:tcPrChange w:id="6456" w:author="文印室" w:date="2024-03-26T11:10:33Z">
              <w:tcPr>
                <w:tcW w:w="145"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279" w:type="pct"/>
            <w:tcBorders>
              <w:top w:val="nil"/>
              <w:left w:val="nil"/>
              <w:bottom w:val="single" w:color="000000" w:sz="8" w:space="0"/>
              <w:right w:val="single" w:color="000000" w:sz="8" w:space="0"/>
            </w:tcBorders>
            <w:shd w:val="clear" w:color="auto" w:fill="auto"/>
            <w:noWrap/>
            <w:vAlign w:val="center"/>
            <w:tcPrChange w:id="6457" w:author="文印室" w:date="2024-03-26T11:10:33Z">
              <w:tcPr>
                <w:tcW w:w="23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3976</w:t>
            </w:r>
          </w:p>
        </w:tc>
        <w:tc>
          <w:tcPr>
            <w:tcW w:w="138" w:type="pct"/>
            <w:tcBorders>
              <w:top w:val="nil"/>
              <w:left w:val="nil"/>
              <w:bottom w:val="single" w:color="000000" w:sz="8" w:space="0"/>
              <w:right w:val="single" w:color="000000" w:sz="8" w:space="0"/>
            </w:tcBorders>
            <w:shd w:val="clear" w:color="auto" w:fill="auto"/>
            <w:noWrap/>
            <w:vAlign w:val="center"/>
            <w:tcPrChange w:id="6458" w:author="文印室" w:date="2024-03-26T11:10:33Z">
              <w:tcPr>
                <w:tcW w:w="16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47" w:type="pct"/>
            <w:tcBorders>
              <w:top w:val="nil"/>
              <w:left w:val="nil"/>
              <w:bottom w:val="single" w:color="000000" w:sz="8" w:space="0"/>
              <w:right w:val="single" w:color="000000" w:sz="8" w:space="0"/>
            </w:tcBorders>
            <w:shd w:val="clear" w:color="auto" w:fill="auto"/>
            <w:noWrap/>
            <w:vAlign w:val="center"/>
            <w:tcPrChange w:id="6459" w:author="文印室" w:date="2024-03-26T11:10:33Z">
              <w:tcPr>
                <w:tcW w:w="14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22" w:type="pct"/>
            <w:tcBorders>
              <w:top w:val="nil"/>
              <w:left w:val="nil"/>
              <w:bottom w:val="single" w:color="000000" w:sz="8" w:space="0"/>
              <w:right w:val="single" w:color="000000" w:sz="8" w:space="0"/>
            </w:tcBorders>
            <w:shd w:val="clear" w:color="auto" w:fill="auto"/>
            <w:noWrap/>
            <w:vAlign w:val="center"/>
            <w:tcPrChange w:id="6460" w:author="文印室" w:date="2024-03-26T11:10:33Z">
              <w:tcPr>
                <w:tcW w:w="122"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23" w:type="pct"/>
            <w:vMerge w:val="continue"/>
            <w:tcBorders>
              <w:top w:val="single" w:color="auto" w:sz="4" w:space="0"/>
              <w:left w:val="single" w:color="000000" w:sz="8" w:space="0"/>
              <w:bottom w:val="single" w:color="auto" w:sz="4" w:space="0"/>
              <w:right w:val="nil"/>
            </w:tcBorders>
            <w:shd w:val="clear" w:color="auto" w:fill="auto"/>
            <w:noWrap/>
            <w:vAlign w:val="center"/>
            <w:tcPrChange w:id="6461" w:author="文印室" w:date="2024-03-26T11:10:33Z">
              <w:tcPr>
                <w:tcW w:w="223" w:type="pct"/>
                <w:vMerge w:val="continue"/>
                <w:tcBorders>
                  <w:top w:val="single" w:color="auto" w:sz="4" w:space="0"/>
                  <w:left w:val="single" w:color="000000" w:sz="8" w:space="0"/>
                  <w:bottom w:val="single" w:color="auto" w:sz="4" w:space="0"/>
                  <w:right w:val="nil"/>
                </w:tcBorders>
                <w:shd w:val="clear" w:color="auto" w:fill="auto"/>
                <w:noWrap/>
                <w:vAlign w:val="center"/>
              </w:tcPr>
            </w:tcPrChange>
          </w:tcPr>
          <w:p/>
        </w:tc>
        <w:tc>
          <w:tcPr>
            <w:tcW w:w="183"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6462" w:author="文印室" w:date="2024-03-26T11:10:33Z">
              <w:tcPr>
                <w:tcW w:w="183"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c>
          <w:tcPr>
            <w:tcW w:w="226" w:type="pct"/>
            <w:vMerge w:val="continue"/>
            <w:tcBorders>
              <w:top w:val="single" w:color="auto" w:sz="4" w:space="0"/>
              <w:left w:val="nil"/>
              <w:bottom w:val="single" w:color="auto" w:sz="4" w:space="0"/>
              <w:right w:val="nil"/>
            </w:tcBorders>
            <w:shd w:val="clear" w:color="auto" w:fill="auto"/>
            <w:noWrap/>
            <w:vAlign w:val="center"/>
            <w:tcPrChange w:id="6463" w:author="文印室" w:date="2024-03-26T11:10:33Z">
              <w:tcPr>
                <w:tcW w:w="226" w:type="pct"/>
                <w:vMerge w:val="continue"/>
                <w:tcBorders>
                  <w:top w:val="single" w:color="auto" w:sz="4" w:space="0"/>
                  <w:left w:val="nil"/>
                  <w:bottom w:val="single" w:color="auto" w:sz="4" w:space="0"/>
                  <w:right w:val="nil"/>
                </w:tcBorders>
                <w:shd w:val="clear" w:color="auto" w:fill="auto"/>
                <w:noWrap/>
                <w:vAlign w:val="center"/>
              </w:tcPr>
            </w:tcPrChange>
          </w:tcPr>
          <w:p/>
        </w:tc>
        <w:tc>
          <w:tcPr>
            <w:tcW w:w="178"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6464" w:author="文印室" w:date="2024-03-26T11:10:33Z">
              <w:tcPr>
                <w:tcW w:w="177"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c>
          <w:tcPr>
            <w:tcW w:w="228" w:type="pct"/>
            <w:vMerge w:val="continue"/>
            <w:tcBorders>
              <w:top w:val="single" w:color="auto" w:sz="4" w:space="0"/>
              <w:left w:val="nil"/>
              <w:bottom w:val="single" w:color="auto" w:sz="4" w:space="0"/>
              <w:right w:val="single" w:color="000000" w:sz="8" w:space="0"/>
            </w:tcBorders>
            <w:shd w:val="clear" w:color="auto" w:fill="auto"/>
            <w:noWrap/>
            <w:vAlign w:val="center"/>
            <w:tcPrChange w:id="6465" w:author="文印室" w:date="2024-03-26T11:10:33Z">
              <w:tcPr>
                <w:tcW w:w="228" w:type="pct"/>
                <w:vMerge w:val="continue"/>
                <w:tcBorders>
                  <w:top w:val="single" w:color="auto" w:sz="4" w:space="0"/>
                  <w:left w:val="nil"/>
                  <w:bottom w:val="single" w:color="auto" w:sz="4"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6466" w:author="文印室" w:date="2024-03-26T11:10:33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280" w:hRule="atLeast"/>
        </w:trPr>
        <w:tc>
          <w:tcPr>
            <w:tcW w:w="301"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6467" w:author="文印室" w:date="2024-03-26T11:10:33Z">
              <w:tcPr>
                <w:tcW w:w="30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4"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6468" w:author="文印室" w:date="2024-03-26T11:10:33Z">
              <w:tcPr>
                <w:tcW w:w="205"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c>
          <w:tcPr>
            <w:tcW w:w="799" w:type="pct"/>
            <w:tcBorders>
              <w:top w:val="nil"/>
              <w:left w:val="single" w:color="000000" w:sz="8" w:space="0"/>
              <w:bottom w:val="single" w:color="000000" w:sz="8" w:space="0"/>
              <w:right w:val="single" w:color="000000" w:sz="8" w:space="0"/>
            </w:tcBorders>
            <w:shd w:val="clear" w:color="auto" w:fill="auto"/>
            <w:noWrap/>
            <w:vAlign w:val="center"/>
            <w:tcPrChange w:id="6469" w:author="文印室" w:date="2024-03-26T11:10:33Z">
              <w:tcPr>
                <w:tcW w:w="799" w:type="pct"/>
                <w:tcBorders>
                  <w:top w:val="nil"/>
                  <w:left w:val="single" w:color="000000" w:sz="8" w:space="0"/>
                  <w:bottom w:val="single" w:color="000000" w:sz="8" w:space="0"/>
                  <w:right w:val="single" w:color="000000" w:sz="8" w:space="0"/>
                </w:tcBorders>
                <w:shd w:val="clear" w:color="auto" w:fill="auto"/>
                <w:noWrap/>
                <w:vAlign w:val="center"/>
              </w:tcPr>
            </w:tcPrChange>
          </w:tcPr>
          <w:p>
            <w:pPr>
              <w:widowControl/>
              <w:spacing w:line="260" w:lineRule="exact"/>
              <w:jc w:val="left"/>
              <w:textAlignment w:val="center"/>
              <w:rPr>
                <w:rFonts w:ascii="仿宋_GB2312" w:eastAsia="仿宋_GB2312" w:cs="仿宋_GB2312"/>
                <w:color w:val="000000"/>
                <w:sz w:val="18"/>
                <w:szCs w:val="18"/>
              </w:rPr>
              <w:pPrChange w:id="6470" w:author="文印室" w:date="2024-03-26T11:39:50Z">
                <w:pPr>
                  <w:widowControl/>
                  <w:jc w:val="left"/>
                  <w:textAlignment w:val="center"/>
                </w:pPr>
              </w:pPrChange>
            </w:pPr>
            <w:r>
              <w:rPr>
                <w:rFonts w:hint="eastAsia" w:ascii="仿宋_GB2312" w:eastAsia="仿宋_GB2312" w:cs="仿宋_GB2312"/>
                <w:color w:val="000000"/>
                <w:kern w:val="0"/>
                <w:sz w:val="18"/>
                <w:szCs w:val="18"/>
              </w:rPr>
              <w:t>2022年度“上海基层团组织典型选树”名单出炉！快来为局系统2家入选队伍点赞～</w:t>
            </w:r>
          </w:p>
        </w:tc>
        <w:tc>
          <w:tcPr>
            <w:tcW w:w="231" w:type="pct"/>
            <w:tcBorders>
              <w:top w:val="nil"/>
              <w:left w:val="nil"/>
              <w:bottom w:val="single" w:color="000000" w:sz="8" w:space="0"/>
              <w:right w:val="single" w:color="000000" w:sz="8" w:space="0"/>
            </w:tcBorders>
            <w:shd w:val="clear" w:color="auto" w:fill="auto"/>
            <w:noWrap/>
            <w:vAlign w:val="center"/>
            <w:tcPrChange w:id="6471" w:author="文印室" w:date="2024-03-26T11:10:33Z">
              <w:tcPr>
                <w:tcW w:w="232"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9" w:type="pct"/>
            <w:tcBorders>
              <w:top w:val="nil"/>
              <w:left w:val="nil"/>
              <w:bottom w:val="single" w:color="000000" w:sz="8" w:space="0"/>
              <w:right w:val="single" w:color="000000" w:sz="8" w:space="0"/>
            </w:tcBorders>
            <w:shd w:val="clear" w:color="auto" w:fill="auto"/>
            <w:noWrap/>
            <w:vAlign w:val="center"/>
            <w:tcPrChange w:id="6472" w:author="文印室" w:date="2024-03-26T11:10:33Z">
              <w:tcPr>
                <w:tcW w:w="236"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1015</w:t>
            </w:r>
          </w:p>
        </w:tc>
        <w:tc>
          <w:tcPr>
            <w:tcW w:w="220" w:type="pct"/>
            <w:tcBorders>
              <w:top w:val="nil"/>
              <w:left w:val="nil"/>
              <w:bottom w:val="single" w:color="000000" w:sz="8" w:space="0"/>
              <w:right w:val="single" w:color="000000" w:sz="8" w:space="0"/>
            </w:tcBorders>
            <w:shd w:val="clear" w:color="auto" w:fill="auto"/>
            <w:noWrap/>
            <w:vAlign w:val="center"/>
            <w:tcPrChange w:id="6473" w:author="文印室" w:date="2024-03-26T11:10:33Z">
              <w:tcPr>
                <w:tcW w:w="254"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217</w:t>
            </w:r>
          </w:p>
        </w:tc>
        <w:tc>
          <w:tcPr>
            <w:tcW w:w="223" w:type="pct"/>
            <w:tcBorders>
              <w:top w:val="nil"/>
              <w:left w:val="nil"/>
              <w:bottom w:val="single" w:color="000000" w:sz="8" w:space="0"/>
              <w:right w:val="single" w:color="000000" w:sz="8" w:space="0"/>
            </w:tcBorders>
            <w:shd w:val="clear" w:color="auto" w:fill="auto"/>
            <w:noWrap/>
            <w:vAlign w:val="center"/>
            <w:tcPrChange w:id="6474" w:author="文印室" w:date="2024-03-26T11:10:33Z">
              <w:tcPr>
                <w:tcW w:w="223"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40</w:t>
            </w:r>
          </w:p>
        </w:tc>
        <w:tc>
          <w:tcPr>
            <w:tcW w:w="175" w:type="pct"/>
            <w:tcBorders>
              <w:top w:val="nil"/>
              <w:left w:val="nil"/>
              <w:bottom w:val="single" w:color="000000" w:sz="8" w:space="0"/>
              <w:right w:val="single" w:color="000000" w:sz="8" w:space="0"/>
            </w:tcBorders>
            <w:shd w:val="clear" w:color="auto" w:fill="auto"/>
            <w:noWrap/>
            <w:vAlign w:val="center"/>
            <w:tcPrChange w:id="6475" w:author="文印室" w:date="2024-03-26T11:10:33Z">
              <w:tcPr>
                <w:tcW w:w="175"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36</w:t>
            </w:r>
          </w:p>
        </w:tc>
        <w:tc>
          <w:tcPr>
            <w:tcW w:w="158" w:type="pct"/>
            <w:tcBorders>
              <w:top w:val="nil"/>
              <w:left w:val="nil"/>
              <w:bottom w:val="single" w:color="000000" w:sz="8" w:space="0"/>
              <w:right w:val="single" w:color="000000" w:sz="8" w:space="0"/>
            </w:tcBorders>
            <w:shd w:val="clear" w:color="auto" w:fill="auto"/>
            <w:noWrap/>
            <w:vAlign w:val="center"/>
            <w:tcPrChange w:id="6476" w:author="文印室" w:date="2024-03-26T11:10:33Z">
              <w:tcPr>
                <w:tcW w:w="15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74" w:type="pct"/>
            <w:tcBorders>
              <w:top w:val="nil"/>
              <w:left w:val="nil"/>
              <w:bottom w:val="single" w:color="000000" w:sz="8" w:space="0"/>
              <w:right w:val="single" w:color="000000" w:sz="8" w:space="0"/>
            </w:tcBorders>
            <w:shd w:val="clear" w:color="auto" w:fill="auto"/>
            <w:noWrap/>
            <w:vAlign w:val="center"/>
            <w:tcPrChange w:id="6477" w:author="文印室" w:date="2024-03-26T11:10:33Z">
              <w:tcPr>
                <w:tcW w:w="206"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2" w:type="pct"/>
            <w:tcBorders>
              <w:top w:val="nil"/>
              <w:left w:val="nil"/>
              <w:bottom w:val="single" w:color="000000" w:sz="8" w:space="0"/>
              <w:right w:val="single" w:color="000000" w:sz="8" w:space="0"/>
            </w:tcBorders>
            <w:shd w:val="clear" w:color="auto" w:fill="auto"/>
            <w:noWrap/>
            <w:vAlign w:val="center"/>
            <w:tcPrChange w:id="6478" w:author="文印室" w:date="2024-03-26T11:10:33Z">
              <w:tcPr>
                <w:tcW w:w="171"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9" w:type="pct"/>
            <w:tcBorders>
              <w:top w:val="nil"/>
              <w:left w:val="nil"/>
              <w:bottom w:val="single" w:color="000000" w:sz="8" w:space="0"/>
              <w:right w:val="single" w:color="000000" w:sz="8" w:space="0"/>
            </w:tcBorders>
            <w:shd w:val="clear" w:color="auto" w:fill="auto"/>
            <w:noWrap/>
            <w:vAlign w:val="center"/>
            <w:tcPrChange w:id="6479" w:author="文印室" w:date="2024-03-26T11:10:33Z">
              <w:tcPr>
                <w:tcW w:w="174"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82" w:type="pct"/>
            <w:tcBorders>
              <w:top w:val="nil"/>
              <w:left w:val="nil"/>
              <w:bottom w:val="single" w:color="000000" w:sz="8" w:space="0"/>
              <w:right w:val="single" w:color="000000" w:sz="8" w:space="0"/>
            </w:tcBorders>
            <w:shd w:val="clear" w:color="auto" w:fill="auto"/>
            <w:noWrap/>
            <w:vAlign w:val="center"/>
            <w:tcPrChange w:id="6480" w:author="文印室" w:date="2024-03-26T11:10:33Z">
              <w:tcPr>
                <w:tcW w:w="145"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279" w:type="pct"/>
            <w:tcBorders>
              <w:top w:val="nil"/>
              <w:left w:val="nil"/>
              <w:bottom w:val="single" w:color="000000" w:sz="8" w:space="0"/>
              <w:right w:val="single" w:color="000000" w:sz="8" w:space="0"/>
            </w:tcBorders>
            <w:shd w:val="clear" w:color="auto" w:fill="auto"/>
            <w:noWrap/>
            <w:vAlign w:val="center"/>
            <w:tcPrChange w:id="6481" w:author="文印室" w:date="2024-03-26T11:10:33Z">
              <w:tcPr>
                <w:tcW w:w="23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3201</w:t>
            </w:r>
          </w:p>
        </w:tc>
        <w:tc>
          <w:tcPr>
            <w:tcW w:w="138" w:type="pct"/>
            <w:tcBorders>
              <w:top w:val="nil"/>
              <w:left w:val="nil"/>
              <w:bottom w:val="single" w:color="000000" w:sz="8" w:space="0"/>
              <w:right w:val="single" w:color="000000" w:sz="8" w:space="0"/>
            </w:tcBorders>
            <w:shd w:val="clear" w:color="auto" w:fill="auto"/>
            <w:noWrap/>
            <w:vAlign w:val="center"/>
            <w:tcPrChange w:id="6482" w:author="文印室" w:date="2024-03-26T11:10:33Z">
              <w:tcPr>
                <w:tcW w:w="16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47" w:type="pct"/>
            <w:tcBorders>
              <w:top w:val="nil"/>
              <w:left w:val="nil"/>
              <w:bottom w:val="single" w:color="000000" w:sz="8" w:space="0"/>
              <w:right w:val="single" w:color="000000" w:sz="8" w:space="0"/>
            </w:tcBorders>
            <w:shd w:val="clear" w:color="auto" w:fill="auto"/>
            <w:noWrap/>
            <w:vAlign w:val="center"/>
            <w:tcPrChange w:id="6483" w:author="文印室" w:date="2024-03-26T11:10:33Z">
              <w:tcPr>
                <w:tcW w:w="14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22" w:type="pct"/>
            <w:tcBorders>
              <w:top w:val="nil"/>
              <w:left w:val="nil"/>
              <w:bottom w:val="single" w:color="000000" w:sz="8" w:space="0"/>
              <w:right w:val="single" w:color="000000" w:sz="8" w:space="0"/>
            </w:tcBorders>
            <w:shd w:val="clear" w:color="auto" w:fill="auto"/>
            <w:noWrap/>
            <w:vAlign w:val="center"/>
            <w:tcPrChange w:id="6484" w:author="文印室" w:date="2024-03-26T11:10:33Z">
              <w:tcPr>
                <w:tcW w:w="122"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23" w:type="pct"/>
            <w:vMerge w:val="continue"/>
            <w:tcBorders>
              <w:top w:val="single" w:color="auto" w:sz="4" w:space="0"/>
              <w:left w:val="single" w:color="000000" w:sz="8" w:space="0"/>
              <w:bottom w:val="single" w:color="auto" w:sz="4" w:space="0"/>
              <w:right w:val="nil"/>
            </w:tcBorders>
            <w:shd w:val="clear" w:color="auto" w:fill="auto"/>
            <w:noWrap/>
            <w:vAlign w:val="center"/>
            <w:tcPrChange w:id="6485" w:author="文印室" w:date="2024-03-26T11:10:33Z">
              <w:tcPr>
                <w:tcW w:w="223" w:type="pct"/>
                <w:vMerge w:val="continue"/>
                <w:tcBorders>
                  <w:top w:val="single" w:color="auto" w:sz="4" w:space="0"/>
                  <w:left w:val="single" w:color="000000" w:sz="8" w:space="0"/>
                  <w:bottom w:val="single" w:color="auto" w:sz="4" w:space="0"/>
                  <w:right w:val="nil"/>
                </w:tcBorders>
                <w:shd w:val="clear" w:color="auto" w:fill="auto"/>
                <w:noWrap/>
                <w:vAlign w:val="center"/>
              </w:tcPr>
            </w:tcPrChange>
          </w:tcPr>
          <w:p/>
        </w:tc>
        <w:tc>
          <w:tcPr>
            <w:tcW w:w="183"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6486" w:author="文印室" w:date="2024-03-26T11:10:33Z">
              <w:tcPr>
                <w:tcW w:w="183"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c>
          <w:tcPr>
            <w:tcW w:w="226" w:type="pct"/>
            <w:vMerge w:val="continue"/>
            <w:tcBorders>
              <w:top w:val="single" w:color="auto" w:sz="4" w:space="0"/>
              <w:left w:val="nil"/>
              <w:bottom w:val="single" w:color="auto" w:sz="4" w:space="0"/>
              <w:right w:val="nil"/>
            </w:tcBorders>
            <w:shd w:val="clear" w:color="auto" w:fill="auto"/>
            <w:noWrap/>
            <w:vAlign w:val="center"/>
            <w:tcPrChange w:id="6487" w:author="文印室" w:date="2024-03-26T11:10:33Z">
              <w:tcPr>
                <w:tcW w:w="226" w:type="pct"/>
                <w:vMerge w:val="continue"/>
                <w:tcBorders>
                  <w:top w:val="single" w:color="auto" w:sz="4" w:space="0"/>
                  <w:left w:val="nil"/>
                  <w:bottom w:val="single" w:color="auto" w:sz="4" w:space="0"/>
                  <w:right w:val="nil"/>
                </w:tcBorders>
                <w:shd w:val="clear" w:color="auto" w:fill="auto"/>
                <w:noWrap/>
                <w:vAlign w:val="center"/>
              </w:tcPr>
            </w:tcPrChange>
          </w:tcPr>
          <w:p/>
        </w:tc>
        <w:tc>
          <w:tcPr>
            <w:tcW w:w="178"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6488" w:author="文印室" w:date="2024-03-26T11:10:33Z">
              <w:tcPr>
                <w:tcW w:w="177"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c>
          <w:tcPr>
            <w:tcW w:w="228" w:type="pct"/>
            <w:vMerge w:val="continue"/>
            <w:tcBorders>
              <w:top w:val="single" w:color="auto" w:sz="4" w:space="0"/>
              <w:left w:val="nil"/>
              <w:bottom w:val="single" w:color="auto" w:sz="4" w:space="0"/>
              <w:right w:val="single" w:color="000000" w:sz="8" w:space="0"/>
            </w:tcBorders>
            <w:shd w:val="clear" w:color="auto" w:fill="auto"/>
            <w:noWrap/>
            <w:vAlign w:val="center"/>
            <w:tcPrChange w:id="6489" w:author="文印室" w:date="2024-03-26T11:10:33Z">
              <w:tcPr>
                <w:tcW w:w="228" w:type="pct"/>
                <w:vMerge w:val="continue"/>
                <w:tcBorders>
                  <w:top w:val="single" w:color="auto" w:sz="4" w:space="0"/>
                  <w:left w:val="nil"/>
                  <w:bottom w:val="single" w:color="auto" w:sz="4"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6490" w:author="文印室" w:date="2024-03-26T11:10:33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280" w:hRule="atLeast"/>
        </w:trPr>
        <w:tc>
          <w:tcPr>
            <w:tcW w:w="301"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6491" w:author="文印室" w:date="2024-03-26T11:10:33Z">
              <w:tcPr>
                <w:tcW w:w="30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4"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6492" w:author="文印室" w:date="2024-03-26T11:10:33Z">
              <w:tcPr>
                <w:tcW w:w="205"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c>
          <w:tcPr>
            <w:tcW w:w="799" w:type="pct"/>
            <w:tcBorders>
              <w:top w:val="nil"/>
              <w:left w:val="single" w:color="000000" w:sz="8" w:space="0"/>
              <w:bottom w:val="single" w:color="000000" w:sz="8" w:space="0"/>
              <w:right w:val="single" w:color="000000" w:sz="8" w:space="0"/>
            </w:tcBorders>
            <w:shd w:val="clear" w:color="auto" w:fill="auto"/>
            <w:noWrap/>
            <w:vAlign w:val="center"/>
            <w:tcPrChange w:id="6493" w:author="文印室" w:date="2024-03-26T11:10:33Z">
              <w:tcPr>
                <w:tcW w:w="799" w:type="pct"/>
                <w:tcBorders>
                  <w:top w:val="nil"/>
                  <w:left w:val="single" w:color="000000" w:sz="8" w:space="0"/>
                  <w:bottom w:val="single" w:color="000000" w:sz="8" w:space="0"/>
                  <w:right w:val="single" w:color="000000" w:sz="8" w:space="0"/>
                </w:tcBorders>
                <w:shd w:val="clear" w:color="auto" w:fill="auto"/>
                <w:noWrap/>
                <w:vAlign w:val="center"/>
              </w:tcPr>
            </w:tcPrChange>
          </w:tcPr>
          <w:p>
            <w:pPr>
              <w:widowControl/>
              <w:spacing w:line="280" w:lineRule="exact"/>
              <w:jc w:val="left"/>
              <w:textAlignment w:val="center"/>
              <w:rPr>
                <w:rFonts w:ascii="仿宋_GB2312" w:eastAsia="仿宋_GB2312" w:cs="仿宋_GB2312"/>
                <w:color w:val="000000"/>
                <w:sz w:val="18"/>
                <w:szCs w:val="18"/>
              </w:rPr>
              <w:pPrChange w:id="6494" w:author="文印室" w:date="2024-03-26T11:18:20Z">
                <w:pPr>
                  <w:widowControl/>
                  <w:jc w:val="left"/>
                  <w:textAlignment w:val="center"/>
                </w:pPr>
              </w:pPrChange>
            </w:pPr>
            <w:r>
              <w:rPr>
                <w:rFonts w:hint="eastAsia" w:ascii="仿宋_GB2312" w:eastAsia="仿宋_GB2312" w:cs="仿宋_GB2312"/>
                <w:color w:val="000000"/>
                <w:kern w:val="0"/>
                <w:sz w:val="18"/>
                <w:szCs w:val="18"/>
              </w:rPr>
              <w:t>青学二十大④丨深入理解长三角一体化发展战略</w:t>
            </w:r>
          </w:p>
        </w:tc>
        <w:tc>
          <w:tcPr>
            <w:tcW w:w="231" w:type="pct"/>
            <w:tcBorders>
              <w:top w:val="nil"/>
              <w:left w:val="nil"/>
              <w:bottom w:val="single" w:color="000000" w:sz="8" w:space="0"/>
              <w:right w:val="single" w:color="000000" w:sz="8" w:space="0"/>
            </w:tcBorders>
            <w:shd w:val="clear" w:color="auto" w:fill="auto"/>
            <w:noWrap/>
            <w:vAlign w:val="center"/>
            <w:tcPrChange w:id="6495" w:author="文印室" w:date="2024-03-26T11:10:33Z">
              <w:tcPr>
                <w:tcW w:w="232"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视频</w:t>
            </w:r>
          </w:p>
        </w:tc>
        <w:tc>
          <w:tcPr>
            <w:tcW w:w="269" w:type="pct"/>
            <w:tcBorders>
              <w:top w:val="nil"/>
              <w:left w:val="nil"/>
              <w:bottom w:val="single" w:color="000000" w:sz="8" w:space="0"/>
              <w:right w:val="single" w:color="000000" w:sz="8" w:space="0"/>
            </w:tcBorders>
            <w:shd w:val="clear" w:color="auto" w:fill="auto"/>
            <w:noWrap/>
            <w:vAlign w:val="center"/>
            <w:tcPrChange w:id="6496" w:author="文印室" w:date="2024-03-26T11:10:33Z">
              <w:tcPr>
                <w:tcW w:w="236"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10502</w:t>
            </w:r>
          </w:p>
        </w:tc>
        <w:tc>
          <w:tcPr>
            <w:tcW w:w="220" w:type="pct"/>
            <w:tcBorders>
              <w:top w:val="nil"/>
              <w:left w:val="nil"/>
              <w:bottom w:val="single" w:color="000000" w:sz="8" w:space="0"/>
              <w:right w:val="single" w:color="000000" w:sz="8" w:space="0"/>
            </w:tcBorders>
            <w:shd w:val="clear" w:color="auto" w:fill="auto"/>
            <w:noWrap/>
            <w:vAlign w:val="center"/>
            <w:tcPrChange w:id="6497" w:author="文印室" w:date="2024-03-26T11:10:33Z">
              <w:tcPr>
                <w:tcW w:w="254"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23" w:type="pct"/>
            <w:tcBorders>
              <w:top w:val="nil"/>
              <w:left w:val="nil"/>
              <w:bottom w:val="single" w:color="000000" w:sz="8" w:space="0"/>
              <w:right w:val="single" w:color="000000" w:sz="8" w:space="0"/>
            </w:tcBorders>
            <w:shd w:val="clear" w:color="auto" w:fill="auto"/>
            <w:noWrap/>
            <w:vAlign w:val="center"/>
            <w:tcPrChange w:id="6498" w:author="文印室" w:date="2024-03-26T11:10:33Z">
              <w:tcPr>
                <w:tcW w:w="223"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229</w:t>
            </w:r>
          </w:p>
        </w:tc>
        <w:tc>
          <w:tcPr>
            <w:tcW w:w="175" w:type="pct"/>
            <w:tcBorders>
              <w:top w:val="nil"/>
              <w:left w:val="nil"/>
              <w:bottom w:val="single" w:color="000000" w:sz="8" w:space="0"/>
              <w:right w:val="single" w:color="000000" w:sz="8" w:space="0"/>
            </w:tcBorders>
            <w:shd w:val="clear" w:color="auto" w:fill="auto"/>
            <w:noWrap/>
            <w:vAlign w:val="center"/>
            <w:tcPrChange w:id="6499" w:author="文印室" w:date="2024-03-26T11:10:33Z">
              <w:tcPr>
                <w:tcW w:w="175"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22</w:t>
            </w:r>
          </w:p>
        </w:tc>
        <w:tc>
          <w:tcPr>
            <w:tcW w:w="158" w:type="pct"/>
            <w:tcBorders>
              <w:top w:val="nil"/>
              <w:left w:val="nil"/>
              <w:bottom w:val="single" w:color="000000" w:sz="8" w:space="0"/>
              <w:right w:val="single" w:color="000000" w:sz="8" w:space="0"/>
            </w:tcBorders>
            <w:shd w:val="clear" w:color="auto" w:fill="auto"/>
            <w:noWrap/>
            <w:vAlign w:val="center"/>
            <w:tcPrChange w:id="6500" w:author="文印室" w:date="2024-03-26T11:10:33Z">
              <w:tcPr>
                <w:tcW w:w="15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74" w:type="pct"/>
            <w:tcBorders>
              <w:top w:val="nil"/>
              <w:left w:val="nil"/>
              <w:bottom w:val="single" w:color="000000" w:sz="8" w:space="0"/>
              <w:right w:val="single" w:color="000000" w:sz="8" w:space="0"/>
            </w:tcBorders>
            <w:shd w:val="clear" w:color="auto" w:fill="auto"/>
            <w:noWrap/>
            <w:vAlign w:val="center"/>
            <w:tcPrChange w:id="6501" w:author="文印室" w:date="2024-03-26T11:10:33Z">
              <w:tcPr>
                <w:tcW w:w="206"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2" w:type="pct"/>
            <w:tcBorders>
              <w:top w:val="nil"/>
              <w:left w:val="nil"/>
              <w:bottom w:val="single" w:color="000000" w:sz="8" w:space="0"/>
              <w:right w:val="single" w:color="000000" w:sz="8" w:space="0"/>
            </w:tcBorders>
            <w:shd w:val="clear" w:color="auto" w:fill="auto"/>
            <w:noWrap/>
            <w:vAlign w:val="center"/>
            <w:tcPrChange w:id="6502" w:author="文印室" w:date="2024-03-26T11:10:33Z">
              <w:tcPr>
                <w:tcW w:w="171"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9" w:type="pct"/>
            <w:tcBorders>
              <w:top w:val="nil"/>
              <w:left w:val="nil"/>
              <w:bottom w:val="single" w:color="000000" w:sz="8" w:space="0"/>
              <w:right w:val="single" w:color="000000" w:sz="8" w:space="0"/>
            </w:tcBorders>
            <w:shd w:val="clear" w:color="auto" w:fill="auto"/>
            <w:noWrap/>
            <w:vAlign w:val="center"/>
            <w:tcPrChange w:id="6503" w:author="文印室" w:date="2024-03-26T11:10:33Z">
              <w:tcPr>
                <w:tcW w:w="174"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82" w:type="pct"/>
            <w:tcBorders>
              <w:top w:val="nil"/>
              <w:left w:val="nil"/>
              <w:bottom w:val="single" w:color="000000" w:sz="8" w:space="0"/>
              <w:right w:val="single" w:color="000000" w:sz="8" w:space="0"/>
            </w:tcBorders>
            <w:shd w:val="clear" w:color="auto" w:fill="auto"/>
            <w:noWrap/>
            <w:vAlign w:val="center"/>
            <w:tcPrChange w:id="6504" w:author="文印室" w:date="2024-03-26T11:10:33Z">
              <w:tcPr>
                <w:tcW w:w="145"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279" w:type="pct"/>
            <w:tcBorders>
              <w:top w:val="nil"/>
              <w:left w:val="nil"/>
              <w:bottom w:val="single" w:color="000000" w:sz="8" w:space="0"/>
              <w:right w:val="single" w:color="000000" w:sz="8" w:space="0"/>
            </w:tcBorders>
            <w:shd w:val="clear" w:color="auto" w:fill="auto"/>
            <w:noWrap/>
            <w:vAlign w:val="center"/>
            <w:tcPrChange w:id="6505" w:author="文印室" w:date="2024-03-26T11:10:33Z">
              <w:tcPr>
                <w:tcW w:w="23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2354</w:t>
            </w:r>
          </w:p>
        </w:tc>
        <w:tc>
          <w:tcPr>
            <w:tcW w:w="138" w:type="pct"/>
            <w:tcBorders>
              <w:top w:val="nil"/>
              <w:left w:val="nil"/>
              <w:bottom w:val="single" w:color="000000" w:sz="8" w:space="0"/>
              <w:right w:val="single" w:color="000000" w:sz="8" w:space="0"/>
            </w:tcBorders>
            <w:shd w:val="clear" w:color="auto" w:fill="auto"/>
            <w:noWrap/>
            <w:vAlign w:val="center"/>
            <w:tcPrChange w:id="6506" w:author="文印室" w:date="2024-03-26T11:10:33Z">
              <w:tcPr>
                <w:tcW w:w="16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47" w:type="pct"/>
            <w:tcBorders>
              <w:top w:val="nil"/>
              <w:left w:val="nil"/>
              <w:bottom w:val="single" w:color="000000" w:sz="8" w:space="0"/>
              <w:right w:val="single" w:color="000000" w:sz="8" w:space="0"/>
            </w:tcBorders>
            <w:shd w:val="clear" w:color="auto" w:fill="auto"/>
            <w:noWrap/>
            <w:vAlign w:val="center"/>
            <w:tcPrChange w:id="6507" w:author="文印室" w:date="2024-03-26T11:10:33Z">
              <w:tcPr>
                <w:tcW w:w="14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22" w:type="pct"/>
            <w:tcBorders>
              <w:top w:val="nil"/>
              <w:left w:val="nil"/>
              <w:bottom w:val="single" w:color="000000" w:sz="8" w:space="0"/>
              <w:right w:val="single" w:color="000000" w:sz="8" w:space="0"/>
            </w:tcBorders>
            <w:shd w:val="clear" w:color="auto" w:fill="auto"/>
            <w:noWrap/>
            <w:vAlign w:val="center"/>
            <w:tcPrChange w:id="6508" w:author="文印室" w:date="2024-03-26T11:10:33Z">
              <w:tcPr>
                <w:tcW w:w="122"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23" w:type="pct"/>
            <w:vMerge w:val="continue"/>
            <w:tcBorders>
              <w:top w:val="single" w:color="auto" w:sz="4" w:space="0"/>
              <w:left w:val="single" w:color="000000" w:sz="8" w:space="0"/>
              <w:bottom w:val="single" w:color="auto" w:sz="4" w:space="0"/>
              <w:right w:val="nil"/>
            </w:tcBorders>
            <w:shd w:val="clear" w:color="auto" w:fill="auto"/>
            <w:noWrap/>
            <w:vAlign w:val="center"/>
            <w:tcPrChange w:id="6509" w:author="文印室" w:date="2024-03-26T11:10:33Z">
              <w:tcPr>
                <w:tcW w:w="223" w:type="pct"/>
                <w:vMerge w:val="continue"/>
                <w:tcBorders>
                  <w:top w:val="single" w:color="auto" w:sz="4" w:space="0"/>
                  <w:left w:val="single" w:color="000000" w:sz="8" w:space="0"/>
                  <w:bottom w:val="single" w:color="auto" w:sz="4" w:space="0"/>
                  <w:right w:val="nil"/>
                </w:tcBorders>
                <w:shd w:val="clear" w:color="auto" w:fill="auto"/>
                <w:noWrap/>
                <w:vAlign w:val="center"/>
              </w:tcPr>
            </w:tcPrChange>
          </w:tcPr>
          <w:p/>
        </w:tc>
        <w:tc>
          <w:tcPr>
            <w:tcW w:w="183"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6510" w:author="文印室" w:date="2024-03-26T11:10:33Z">
              <w:tcPr>
                <w:tcW w:w="183"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c>
          <w:tcPr>
            <w:tcW w:w="226" w:type="pct"/>
            <w:vMerge w:val="continue"/>
            <w:tcBorders>
              <w:top w:val="single" w:color="auto" w:sz="4" w:space="0"/>
              <w:left w:val="nil"/>
              <w:bottom w:val="single" w:color="auto" w:sz="4" w:space="0"/>
              <w:right w:val="nil"/>
            </w:tcBorders>
            <w:shd w:val="clear" w:color="auto" w:fill="auto"/>
            <w:noWrap/>
            <w:vAlign w:val="center"/>
            <w:tcPrChange w:id="6511" w:author="文印室" w:date="2024-03-26T11:10:33Z">
              <w:tcPr>
                <w:tcW w:w="226" w:type="pct"/>
                <w:vMerge w:val="continue"/>
                <w:tcBorders>
                  <w:top w:val="single" w:color="auto" w:sz="4" w:space="0"/>
                  <w:left w:val="nil"/>
                  <w:bottom w:val="single" w:color="auto" w:sz="4" w:space="0"/>
                  <w:right w:val="nil"/>
                </w:tcBorders>
                <w:shd w:val="clear" w:color="auto" w:fill="auto"/>
                <w:noWrap/>
                <w:vAlign w:val="center"/>
              </w:tcPr>
            </w:tcPrChange>
          </w:tcPr>
          <w:p/>
        </w:tc>
        <w:tc>
          <w:tcPr>
            <w:tcW w:w="178"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6512" w:author="文印室" w:date="2024-03-26T11:10:33Z">
              <w:tcPr>
                <w:tcW w:w="177"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c>
          <w:tcPr>
            <w:tcW w:w="228" w:type="pct"/>
            <w:vMerge w:val="continue"/>
            <w:tcBorders>
              <w:top w:val="single" w:color="auto" w:sz="4" w:space="0"/>
              <w:left w:val="nil"/>
              <w:bottom w:val="single" w:color="auto" w:sz="4" w:space="0"/>
              <w:right w:val="single" w:color="000000" w:sz="8" w:space="0"/>
            </w:tcBorders>
            <w:shd w:val="clear" w:color="auto" w:fill="auto"/>
            <w:noWrap/>
            <w:vAlign w:val="center"/>
            <w:tcPrChange w:id="6513" w:author="文印室" w:date="2024-03-26T11:10:33Z">
              <w:tcPr>
                <w:tcW w:w="228" w:type="pct"/>
                <w:vMerge w:val="continue"/>
                <w:tcBorders>
                  <w:top w:val="single" w:color="auto" w:sz="4" w:space="0"/>
                  <w:left w:val="nil"/>
                  <w:bottom w:val="single" w:color="auto" w:sz="4"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6514" w:author="文印室" w:date="2024-03-26T11:10:33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280" w:hRule="atLeast"/>
        </w:trPr>
        <w:tc>
          <w:tcPr>
            <w:tcW w:w="301"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6515" w:author="文印室" w:date="2024-03-26T11:10:33Z">
              <w:tcPr>
                <w:tcW w:w="30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4"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6516" w:author="文印室" w:date="2024-03-26T11:10:33Z">
              <w:tcPr>
                <w:tcW w:w="205"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c>
          <w:tcPr>
            <w:tcW w:w="799" w:type="pct"/>
            <w:tcBorders>
              <w:top w:val="nil"/>
              <w:left w:val="single" w:color="000000" w:sz="8" w:space="0"/>
              <w:bottom w:val="single" w:color="000000" w:sz="8" w:space="0"/>
              <w:right w:val="single" w:color="000000" w:sz="8" w:space="0"/>
            </w:tcBorders>
            <w:shd w:val="clear" w:color="auto" w:fill="auto"/>
            <w:noWrap/>
            <w:vAlign w:val="center"/>
            <w:tcPrChange w:id="6517" w:author="文印室" w:date="2024-03-26T11:10:33Z">
              <w:tcPr>
                <w:tcW w:w="799" w:type="pct"/>
                <w:tcBorders>
                  <w:top w:val="nil"/>
                  <w:left w:val="single" w:color="000000" w:sz="8" w:space="0"/>
                  <w:bottom w:val="single" w:color="000000" w:sz="8" w:space="0"/>
                  <w:right w:val="single" w:color="000000" w:sz="8" w:space="0"/>
                </w:tcBorders>
                <w:shd w:val="clear" w:color="auto" w:fill="auto"/>
                <w:noWrap/>
                <w:vAlign w:val="center"/>
              </w:tcPr>
            </w:tcPrChange>
          </w:tcPr>
          <w:p>
            <w:pPr>
              <w:widowControl/>
              <w:spacing w:line="280" w:lineRule="exact"/>
              <w:jc w:val="left"/>
              <w:textAlignment w:val="center"/>
              <w:rPr>
                <w:rFonts w:ascii="仿宋_GB2312" w:eastAsia="仿宋_GB2312" w:cs="仿宋_GB2312"/>
                <w:color w:val="000000"/>
                <w:sz w:val="18"/>
                <w:szCs w:val="18"/>
              </w:rPr>
              <w:pPrChange w:id="6518" w:author="文印室" w:date="2024-03-26T11:39:38Z">
                <w:pPr>
                  <w:widowControl/>
                  <w:jc w:val="left"/>
                  <w:textAlignment w:val="center"/>
                </w:pPr>
              </w:pPrChange>
            </w:pPr>
            <w:r>
              <w:rPr>
                <w:rFonts w:hint="eastAsia" w:ascii="仿宋_GB2312" w:eastAsia="仿宋_GB2312" w:cs="仿宋_GB2312"/>
                <w:color w:val="000000"/>
                <w:kern w:val="0"/>
                <w:sz w:val="18"/>
                <w:szCs w:val="18"/>
              </w:rPr>
              <w:t>喜报！市水务局（市海洋局）这些青年集体获评全国、上海市青年文明号</w:t>
            </w:r>
          </w:p>
        </w:tc>
        <w:tc>
          <w:tcPr>
            <w:tcW w:w="231" w:type="pct"/>
            <w:tcBorders>
              <w:top w:val="nil"/>
              <w:left w:val="nil"/>
              <w:bottom w:val="single" w:color="000000" w:sz="8" w:space="0"/>
              <w:right w:val="single" w:color="000000" w:sz="8" w:space="0"/>
            </w:tcBorders>
            <w:shd w:val="clear" w:color="auto" w:fill="auto"/>
            <w:noWrap/>
            <w:vAlign w:val="center"/>
            <w:tcPrChange w:id="6519" w:author="文印室" w:date="2024-03-26T11:10:33Z">
              <w:tcPr>
                <w:tcW w:w="232"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9" w:type="pct"/>
            <w:tcBorders>
              <w:top w:val="nil"/>
              <w:left w:val="nil"/>
              <w:bottom w:val="single" w:color="000000" w:sz="8" w:space="0"/>
              <w:right w:val="single" w:color="000000" w:sz="8" w:space="0"/>
            </w:tcBorders>
            <w:shd w:val="clear" w:color="auto" w:fill="auto"/>
            <w:noWrap/>
            <w:vAlign w:val="center"/>
            <w:tcPrChange w:id="6520" w:author="文印室" w:date="2024-03-26T11:10:33Z">
              <w:tcPr>
                <w:tcW w:w="236"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3399</w:t>
            </w:r>
          </w:p>
        </w:tc>
        <w:tc>
          <w:tcPr>
            <w:tcW w:w="220" w:type="pct"/>
            <w:tcBorders>
              <w:top w:val="nil"/>
              <w:left w:val="nil"/>
              <w:bottom w:val="single" w:color="000000" w:sz="8" w:space="0"/>
              <w:right w:val="single" w:color="000000" w:sz="8" w:space="0"/>
            </w:tcBorders>
            <w:shd w:val="clear" w:color="auto" w:fill="auto"/>
            <w:noWrap/>
            <w:vAlign w:val="center"/>
            <w:tcPrChange w:id="6521" w:author="文印室" w:date="2024-03-26T11:10:33Z">
              <w:tcPr>
                <w:tcW w:w="254"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428</w:t>
            </w:r>
          </w:p>
        </w:tc>
        <w:tc>
          <w:tcPr>
            <w:tcW w:w="223" w:type="pct"/>
            <w:tcBorders>
              <w:top w:val="nil"/>
              <w:left w:val="nil"/>
              <w:bottom w:val="single" w:color="000000" w:sz="8" w:space="0"/>
              <w:right w:val="single" w:color="000000" w:sz="8" w:space="0"/>
            </w:tcBorders>
            <w:shd w:val="clear" w:color="auto" w:fill="auto"/>
            <w:noWrap/>
            <w:vAlign w:val="center"/>
            <w:tcPrChange w:id="6522" w:author="文印室" w:date="2024-03-26T11:10:33Z">
              <w:tcPr>
                <w:tcW w:w="223"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50</w:t>
            </w:r>
          </w:p>
        </w:tc>
        <w:tc>
          <w:tcPr>
            <w:tcW w:w="175" w:type="pct"/>
            <w:tcBorders>
              <w:top w:val="nil"/>
              <w:left w:val="nil"/>
              <w:bottom w:val="single" w:color="000000" w:sz="8" w:space="0"/>
              <w:right w:val="single" w:color="000000" w:sz="8" w:space="0"/>
            </w:tcBorders>
            <w:shd w:val="clear" w:color="auto" w:fill="auto"/>
            <w:noWrap/>
            <w:vAlign w:val="center"/>
            <w:tcPrChange w:id="6523" w:author="文印室" w:date="2024-03-26T11:10:33Z">
              <w:tcPr>
                <w:tcW w:w="175"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40</w:t>
            </w:r>
          </w:p>
        </w:tc>
        <w:tc>
          <w:tcPr>
            <w:tcW w:w="158" w:type="pct"/>
            <w:tcBorders>
              <w:top w:val="nil"/>
              <w:left w:val="nil"/>
              <w:bottom w:val="single" w:color="000000" w:sz="8" w:space="0"/>
              <w:right w:val="single" w:color="000000" w:sz="8" w:space="0"/>
            </w:tcBorders>
            <w:shd w:val="clear" w:color="auto" w:fill="auto"/>
            <w:noWrap/>
            <w:vAlign w:val="center"/>
            <w:tcPrChange w:id="6524" w:author="文印室" w:date="2024-03-26T11:10:33Z">
              <w:tcPr>
                <w:tcW w:w="15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74" w:type="pct"/>
            <w:tcBorders>
              <w:top w:val="nil"/>
              <w:left w:val="nil"/>
              <w:bottom w:val="single" w:color="000000" w:sz="8" w:space="0"/>
              <w:right w:val="single" w:color="000000" w:sz="8" w:space="0"/>
            </w:tcBorders>
            <w:shd w:val="clear" w:color="auto" w:fill="auto"/>
            <w:noWrap/>
            <w:vAlign w:val="center"/>
            <w:tcPrChange w:id="6525" w:author="文印室" w:date="2024-03-26T11:10:33Z">
              <w:tcPr>
                <w:tcW w:w="206"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2" w:type="pct"/>
            <w:tcBorders>
              <w:top w:val="nil"/>
              <w:left w:val="nil"/>
              <w:bottom w:val="single" w:color="000000" w:sz="8" w:space="0"/>
              <w:right w:val="single" w:color="000000" w:sz="8" w:space="0"/>
            </w:tcBorders>
            <w:shd w:val="clear" w:color="auto" w:fill="auto"/>
            <w:noWrap/>
            <w:vAlign w:val="center"/>
            <w:tcPrChange w:id="6526" w:author="文印室" w:date="2024-03-26T11:10:33Z">
              <w:tcPr>
                <w:tcW w:w="171"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9" w:type="pct"/>
            <w:tcBorders>
              <w:top w:val="nil"/>
              <w:left w:val="nil"/>
              <w:bottom w:val="single" w:color="000000" w:sz="8" w:space="0"/>
              <w:right w:val="single" w:color="000000" w:sz="8" w:space="0"/>
            </w:tcBorders>
            <w:shd w:val="clear" w:color="auto" w:fill="auto"/>
            <w:noWrap/>
            <w:vAlign w:val="center"/>
            <w:tcPrChange w:id="6527" w:author="文印室" w:date="2024-03-26T11:10:33Z">
              <w:tcPr>
                <w:tcW w:w="174"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82" w:type="pct"/>
            <w:tcBorders>
              <w:top w:val="nil"/>
              <w:left w:val="nil"/>
              <w:bottom w:val="single" w:color="000000" w:sz="8" w:space="0"/>
              <w:right w:val="single" w:color="000000" w:sz="8" w:space="0"/>
            </w:tcBorders>
            <w:shd w:val="clear" w:color="auto" w:fill="auto"/>
            <w:noWrap/>
            <w:vAlign w:val="center"/>
            <w:tcPrChange w:id="6528" w:author="文印室" w:date="2024-03-26T11:10:33Z">
              <w:tcPr>
                <w:tcW w:w="145"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279" w:type="pct"/>
            <w:tcBorders>
              <w:top w:val="nil"/>
              <w:left w:val="nil"/>
              <w:bottom w:val="single" w:color="000000" w:sz="8" w:space="0"/>
              <w:right w:val="single" w:color="000000" w:sz="8" w:space="0"/>
            </w:tcBorders>
            <w:shd w:val="clear" w:color="auto" w:fill="auto"/>
            <w:noWrap/>
            <w:vAlign w:val="center"/>
            <w:tcPrChange w:id="6529" w:author="文印室" w:date="2024-03-26T11:10:33Z">
              <w:tcPr>
                <w:tcW w:w="23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2672</w:t>
            </w:r>
          </w:p>
        </w:tc>
        <w:tc>
          <w:tcPr>
            <w:tcW w:w="138" w:type="pct"/>
            <w:tcBorders>
              <w:top w:val="nil"/>
              <w:left w:val="nil"/>
              <w:bottom w:val="single" w:color="000000" w:sz="8" w:space="0"/>
              <w:right w:val="single" w:color="000000" w:sz="8" w:space="0"/>
            </w:tcBorders>
            <w:shd w:val="clear" w:color="auto" w:fill="auto"/>
            <w:noWrap/>
            <w:vAlign w:val="center"/>
            <w:tcPrChange w:id="6530" w:author="文印室" w:date="2024-03-26T11:10:33Z">
              <w:tcPr>
                <w:tcW w:w="16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47" w:type="pct"/>
            <w:tcBorders>
              <w:top w:val="nil"/>
              <w:left w:val="nil"/>
              <w:bottom w:val="single" w:color="000000" w:sz="8" w:space="0"/>
              <w:right w:val="single" w:color="000000" w:sz="8" w:space="0"/>
            </w:tcBorders>
            <w:shd w:val="clear" w:color="auto" w:fill="auto"/>
            <w:noWrap/>
            <w:vAlign w:val="center"/>
            <w:tcPrChange w:id="6531" w:author="文印室" w:date="2024-03-26T11:10:33Z">
              <w:tcPr>
                <w:tcW w:w="14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22" w:type="pct"/>
            <w:tcBorders>
              <w:top w:val="nil"/>
              <w:left w:val="nil"/>
              <w:bottom w:val="single" w:color="000000" w:sz="8" w:space="0"/>
              <w:right w:val="single" w:color="000000" w:sz="8" w:space="0"/>
            </w:tcBorders>
            <w:shd w:val="clear" w:color="auto" w:fill="auto"/>
            <w:noWrap/>
            <w:vAlign w:val="center"/>
            <w:tcPrChange w:id="6532" w:author="文印室" w:date="2024-03-26T11:10:33Z">
              <w:tcPr>
                <w:tcW w:w="122"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23" w:type="pct"/>
            <w:vMerge w:val="continue"/>
            <w:tcBorders>
              <w:top w:val="single" w:color="auto" w:sz="4" w:space="0"/>
              <w:left w:val="single" w:color="000000" w:sz="8" w:space="0"/>
              <w:bottom w:val="single" w:color="auto" w:sz="4" w:space="0"/>
              <w:right w:val="nil"/>
            </w:tcBorders>
            <w:shd w:val="clear" w:color="auto" w:fill="auto"/>
            <w:noWrap/>
            <w:vAlign w:val="center"/>
            <w:tcPrChange w:id="6533" w:author="文印室" w:date="2024-03-26T11:10:33Z">
              <w:tcPr>
                <w:tcW w:w="223" w:type="pct"/>
                <w:vMerge w:val="continue"/>
                <w:tcBorders>
                  <w:top w:val="single" w:color="auto" w:sz="4" w:space="0"/>
                  <w:left w:val="single" w:color="000000" w:sz="8" w:space="0"/>
                  <w:bottom w:val="single" w:color="auto" w:sz="4" w:space="0"/>
                  <w:right w:val="nil"/>
                </w:tcBorders>
                <w:shd w:val="clear" w:color="auto" w:fill="auto"/>
                <w:noWrap/>
                <w:vAlign w:val="center"/>
              </w:tcPr>
            </w:tcPrChange>
          </w:tcPr>
          <w:p/>
        </w:tc>
        <w:tc>
          <w:tcPr>
            <w:tcW w:w="183"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6534" w:author="文印室" w:date="2024-03-26T11:10:33Z">
              <w:tcPr>
                <w:tcW w:w="183"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c>
          <w:tcPr>
            <w:tcW w:w="226" w:type="pct"/>
            <w:vMerge w:val="continue"/>
            <w:tcBorders>
              <w:top w:val="single" w:color="auto" w:sz="4" w:space="0"/>
              <w:left w:val="nil"/>
              <w:bottom w:val="single" w:color="auto" w:sz="4" w:space="0"/>
              <w:right w:val="nil"/>
            </w:tcBorders>
            <w:shd w:val="clear" w:color="auto" w:fill="auto"/>
            <w:noWrap/>
            <w:vAlign w:val="center"/>
            <w:tcPrChange w:id="6535" w:author="文印室" w:date="2024-03-26T11:10:33Z">
              <w:tcPr>
                <w:tcW w:w="226" w:type="pct"/>
                <w:vMerge w:val="continue"/>
                <w:tcBorders>
                  <w:top w:val="single" w:color="auto" w:sz="4" w:space="0"/>
                  <w:left w:val="nil"/>
                  <w:bottom w:val="single" w:color="auto" w:sz="4" w:space="0"/>
                  <w:right w:val="nil"/>
                </w:tcBorders>
                <w:shd w:val="clear" w:color="auto" w:fill="auto"/>
                <w:noWrap/>
                <w:vAlign w:val="center"/>
              </w:tcPr>
            </w:tcPrChange>
          </w:tcPr>
          <w:p/>
        </w:tc>
        <w:tc>
          <w:tcPr>
            <w:tcW w:w="178"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6536" w:author="文印室" w:date="2024-03-26T11:10:33Z">
              <w:tcPr>
                <w:tcW w:w="177"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c>
          <w:tcPr>
            <w:tcW w:w="228" w:type="pct"/>
            <w:vMerge w:val="continue"/>
            <w:tcBorders>
              <w:top w:val="single" w:color="auto" w:sz="4" w:space="0"/>
              <w:left w:val="nil"/>
              <w:bottom w:val="single" w:color="auto" w:sz="4" w:space="0"/>
              <w:right w:val="single" w:color="000000" w:sz="8" w:space="0"/>
            </w:tcBorders>
            <w:shd w:val="clear" w:color="auto" w:fill="auto"/>
            <w:noWrap/>
            <w:vAlign w:val="center"/>
            <w:tcPrChange w:id="6537" w:author="文印室" w:date="2024-03-26T11:10:33Z">
              <w:tcPr>
                <w:tcW w:w="228" w:type="pct"/>
                <w:vMerge w:val="continue"/>
                <w:tcBorders>
                  <w:top w:val="single" w:color="auto" w:sz="4" w:space="0"/>
                  <w:left w:val="nil"/>
                  <w:bottom w:val="single" w:color="auto" w:sz="4"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6538" w:author="文印室" w:date="2024-03-26T11:10:33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280" w:hRule="atLeast"/>
        </w:trPr>
        <w:tc>
          <w:tcPr>
            <w:tcW w:w="301"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6539" w:author="文印室" w:date="2024-03-26T11:10:33Z">
              <w:tcPr>
                <w:tcW w:w="30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4"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6540" w:author="文印室" w:date="2024-03-26T11:10:33Z">
              <w:tcPr>
                <w:tcW w:w="205"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c>
          <w:tcPr>
            <w:tcW w:w="799" w:type="pct"/>
            <w:tcBorders>
              <w:top w:val="nil"/>
              <w:left w:val="single" w:color="000000" w:sz="8" w:space="0"/>
              <w:bottom w:val="single" w:color="000000" w:sz="8" w:space="0"/>
              <w:right w:val="single" w:color="000000" w:sz="8" w:space="0"/>
            </w:tcBorders>
            <w:shd w:val="clear" w:color="auto" w:fill="auto"/>
            <w:noWrap/>
            <w:vAlign w:val="center"/>
            <w:tcPrChange w:id="6541" w:author="文印室" w:date="2024-03-26T11:10:33Z">
              <w:tcPr>
                <w:tcW w:w="799" w:type="pct"/>
                <w:tcBorders>
                  <w:top w:val="nil"/>
                  <w:left w:val="single" w:color="000000" w:sz="8" w:space="0"/>
                  <w:bottom w:val="single" w:color="000000" w:sz="8" w:space="0"/>
                  <w:right w:val="single" w:color="000000" w:sz="8" w:space="0"/>
                </w:tcBorders>
                <w:shd w:val="clear" w:color="auto" w:fill="auto"/>
                <w:noWrap/>
                <w:vAlign w:val="center"/>
              </w:tcPr>
            </w:tcPrChange>
          </w:tcPr>
          <w:p>
            <w:pPr>
              <w:widowControl/>
              <w:spacing w:line="280" w:lineRule="exact"/>
              <w:jc w:val="left"/>
              <w:textAlignment w:val="center"/>
              <w:rPr>
                <w:rFonts w:ascii="仿宋_GB2312" w:eastAsia="仿宋_GB2312" w:cs="仿宋_GB2312"/>
                <w:color w:val="000000"/>
                <w:sz w:val="18"/>
                <w:szCs w:val="18"/>
              </w:rPr>
              <w:pPrChange w:id="6542" w:author="文印室" w:date="2024-03-26T11:39:38Z">
                <w:pPr>
                  <w:widowControl/>
                  <w:jc w:val="left"/>
                  <w:textAlignment w:val="center"/>
                </w:pPr>
              </w:pPrChange>
            </w:pPr>
            <w:r>
              <w:rPr>
                <w:rFonts w:hint="eastAsia" w:ascii="仿宋_GB2312" w:eastAsia="仿宋_GB2312" w:cs="仿宋_GB2312"/>
                <w:color w:val="000000"/>
                <w:kern w:val="0"/>
                <w:sz w:val="18"/>
                <w:szCs w:val="18"/>
              </w:rPr>
              <w:t>“青”系中秋月，水韵长三角，局团委开展主题活动“团”聚青年</w:t>
            </w:r>
          </w:p>
        </w:tc>
        <w:tc>
          <w:tcPr>
            <w:tcW w:w="231" w:type="pct"/>
            <w:tcBorders>
              <w:top w:val="nil"/>
              <w:left w:val="nil"/>
              <w:bottom w:val="single" w:color="000000" w:sz="8" w:space="0"/>
              <w:right w:val="single" w:color="000000" w:sz="8" w:space="0"/>
            </w:tcBorders>
            <w:shd w:val="clear" w:color="auto" w:fill="auto"/>
            <w:noWrap/>
            <w:vAlign w:val="center"/>
            <w:tcPrChange w:id="6543" w:author="文印室" w:date="2024-03-26T11:10:33Z">
              <w:tcPr>
                <w:tcW w:w="232"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9" w:type="pct"/>
            <w:tcBorders>
              <w:top w:val="nil"/>
              <w:left w:val="nil"/>
              <w:bottom w:val="single" w:color="000000" w:sz="8" w:space="0"/>
              <w:right w:val="single" w:color="000000" w:sz="8" w:space="0"/>
            </w:tcBorders>
            <w:shd w:val="clear" w:color="auto" w:fill="auto"/>
            <w:noWrap/>
            <w:vAlign w:val="center"/>
            <w:tcPrChange w:id="6544" w:author="文印室" w:date="2024-03-26T11:10:33Z">
              <w:tcPr>
                <w:tcW w:w="236"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781</w:t>
            </w:r>
          </w:p>
        </w:tc>
        <w:tc>
          <w:tcPr>
            <w:tcW w:w="220" w:type="pct"/>
            <w:tcBorders>
              <w:top w:val="nil"/>
              <w:left w:val="nil"/>
              <w:bottom w:val="single" w:color="000000" w:sz="8" w:space="0"/>
              <w:right w:val="single" w:color="000000" w:sz="8" w:space="0"/>
            </w:tcBorders>
            <w:shd w:val="clear" w:color="auto" w:fill="auto"/>
            <w:noWrap/>
            <w:vAlign w:val="center"/>
            <w:tcPrChange w:id="6545" w:author="文印室" w:date="2024-03-26T11:10:33Z">
              <w:tcPr>
                <w:tcW w:w="254"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32</w:t>
            </w:r>
          </w:p>
        </w:tc>
        <w:tc>
          <w:tcPr>
            <w:tcW w:w="223" w:type="pct"/>
            <w:tcBorders>
              <w:top w:val="nil"/>
              <w:left w:val="nil"/>
              <w:bottom w:val="single" w:color="000000" w:sz="8" w:space="0"/>
              <w:right w:val="single" w:color="000000" w:sz="8" w:space="0"/>
            </w:tcBorders>
            <w:shd w:val="clear" w:color="auto" w:fill="auto"/>
            <w:noWrap/>
            <w:vAlign w:val="center"/>
            <w:tcPrChange w:id="6546" w:author="文印室" w:date="2024-03-26T11:10:33Z">
              <w:tcPr>
                <w:tcW w:w="223"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37</w:t>
            </w:r>
          </w:p>
        </w:tc>
        <w:tc>
          <w:tcPr>
            <w:tcW w:w="175" w:type="pct"/>
            <w:tcBorders>
              <w:top w:val="nil"/>
              <w:left w:val="nil"/>
              <w:bottom w:val="single" w:color="000000" w:sz="8" w:space="0"/>
              <w:right w:val="single" w:color="000000" w:sz="8" w:space="0"/>
            </w:tcBorders>
            <w:shd w:val="clear" w:color="auto" w:fill="auto"/>
            <w:noWrap/>
            <w:vAlign w:val="center"/>
            <w:tcPrChange w:id="6547" w:author="文印室" w:date="2024-03-26T11:10:33Z">
              <w:tcPr>
                <w:tcW w:w="175"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28</w:t>
            </w:r>
          </w:p>
        </w:tc>
        <w:tc>
          <w:tcPr>
            <w:tcW w:w="158" w:type="pct"/>
            <w:tcBorders>
              <w:top w:val="nil"/>
              <w:left w:val="nil"/>
              <w:bottom w:val="single" w:color="000000" w:sz="8" w:space="0"/>
              <w:right w:val="single" w:color="000000" w:sz="8" w:space="0"/>
            </w:tcBorders>
            <w:shd w:val="clear" w:color="auto" w:fill="auto"/>
            <w:noWrap/>
            <w:vAlign w:val="center"/>
            <w:tcPrChange w:id="6548" w:author="文印室" w:date="2024-03-26T11:10:33Z">
              <w:tcPr>
                <w:tcW w:w="15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74" w:type="pct"/>
            <w:tcBorders>
              <w:top w:val="nil"/>
              <w:left w:val="nil"/>
              <w:bottom w:val="single" w:color="000000" w:sz="8" w:space="0"/>
              <w:right w:val="single" w:color="000000" w:sz="8" w:space="0"/>
            </w:tcBorders>
            <w:shd w:val="clear" w:color="auto" w:fill="auto"/>
            <w:noWrap/>
            <w:vAlign w:val="center"/>
            <w:tcPrChange w:id="6549" w:author="文印室" w:date="2024-03-26T11:10:33Z">
              <w:tcPr>
                <w:tcW w:w="206"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2" w:type="pct"/>
            <w:tcBorders>
              <w:top w:val="nil"/>
              <w:left w:val="nil"/>
              <w:bottom w:val="single" w:color="000000" w:sz="8" w:space="0"/>
              <w:right w:val="single" w:color="000000" w:sz="8" w:space="0"/>
            </w:tcBorders>
            <w:shd w:val="clear" w:color="auto" w:fill="auto"/>
            <w:noWrap/>
            <w:vAlign w:val="center"/>
            <w:tcPrChange w:id="6550" w:author="文印室" w:date="2024-03-26T11:10:33Z">
              <w:tcPr>
                <w:tcW w:w="171"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9" w:type="pct"/>
            <w:tcBorders>
              <w:top w:val="nil"/>
              <w:left w:val="nil"/>
              <w:bottom w:val="single" w:color="000000" w:sz="8" w:space="0"/>
              <w:right w:val="single" w:color="000000" w:sz="8" w:space="0"/>
            </w:tcBorders>
            <w:shd w:val="clear" w:color="auto" w:fill="auto"/>
            <w:noWrap/>
            <w:vAlign w:val="center"/>
            <w:tcPrChange w:id="6551" w:author="文印室" w:date="2024-03-26T11:10:33Z">
              <w:tcPr>
                <w:tcW w:w="174"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82" w:type="pct"/>
            <w:tcBorders>
              <w:top w:val="nil"/>
              <w:left w:val="nil"/>
              <w:bottom w:val="single" w:color="000000" w:sz="8" w:space="0"/>
              <w:right w:val="single" w:color="000000" w:sz="8" w:space="0"/>
            </w:tcBorders>
            <w:shd w:val="clear" w:color="auto" w:fill="auto"/>
            <w:noWrap/>
            <w:vAlign w:val="center"/>
            <w:tcPrChange w:id="6552" w:author="文印室" w:date="2024-03-26T11:10:33Z">
              <w:tcPr>
                <w:tcW w:w="145"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279" w:type="pct"/>
            <w:tcBorders>
              <w:top w:val="nil"/>
              <w:left w:val="nil"/>
              <w:bottom w:val="single" w:color="000000" w:sz="8" w:space="0"/>
              <w:right w:val="single" w:color="000000" w:sz="8" w:space="0"/>
            </w:tcBorders>
            <w:shd w:val="clear" w:color="auto" w:fill="auto"/>
            <w:noWrap/>
            <w:vAlign w:val="center"/>
            <w:tcPrChange w:id="6553" w:author="文印室" w:date="2024-03-26T11:10:33Z">
              <w:tcPr>
                <w:tcW w:w="23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5264</w:t>
            </w:r>
          </w:p>
        </w:tc>
        <w:tc>
          <w:tcPr>
            <w:tcW w:w="138" w:type="pct"/>
            <w:tcBorders>
              <w:top w:val="nil"/>
              <w:left w:val="nil"/>
              <w:bottom w:val="single" w:color="000000" w:sz="8" w:space="0"/>
              <w:right w:val="single" w:color="000000" w:sz="8" w:space="0"/>
            </w:tcBorders>
            <w:shd w:val="clear" w:color="auto" w:fill="auto"/>
            <w:noWrap/>
            <w:vAlign w:val="center"/>
            <w:tcPrChange w:id="6554" w:author="文印室" w:date="2024-03-26T11:10:33Z">
              <w:tcPr>
                <w:tcW w:w="16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47" w:type="pct"/>
            <w:tcBorders>
              <w:top w:val="nil"/>
              <w:left w:val="nil"/>
              <w:bottom w:val="single" w:color="000000" w:sz="8" w:space="0"/>
              <w:right w:val="single" w:color="000000" w:sz="8" w:space="0"/>
            </w:tcBorders>
            <w:shd w:val="clear" w:color="auto" w:fill="auto"/>
            <w:noWrap/>
            <w:vAlign w:val="center"/>
            <w:tcPrChange w:id="6555" w:author="文印室" w:date="2024-03-26T11:10:33Z">
              <w:tcPr>
                <w:tcW w:w="14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22" w:type="pct"/>
            <w:tcBorders>
              <w:top w:val="nil"/>
              <w:left w:val="nil"/>
              <w:bottom w:val="single" w:color="000000" w:sz="8" w:space="0"/>
              <w:right w:val="single" w:color="000000" w:sz="8" w:space="0"/>
            </w:tcBorders>
            <w:shd w:val="clear" w:color="auto" w:fill="auto"/>
            <w:noWrap/>
            <w:vAlign w:val="center"/>
            <w:tcPrChange w:id="6556" w:author="文印室" w:date="2024-03-26T11:10:33Z">
              <w:tcPr>
                <w:tcW w:w="122"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23" w:type="pct"/>
            <w:vMerge w:val="continue"/>
            <w:tcBorders>
              <w:top w:val="single" w:color="auto" w:sz="4" w:space="0"/>
              <w:left w:val="single" w:color="000000" w:sz="8" w:space="0"/>
              <w:bottom w:val="single" w:color="auto" w:sz="4" w:space="0"/>
              <w:right w:val="nil"/>
            </w:tcBorders>
            <w:shd w:val="clear" w:color="auto" w:fill="auto"/>
            <w:noWrap/>
            <w:vAlign w:val="center"/>
            <w:tcPrChange w:id="6557" w:author="文印室" w:date="2024-03-26T11:10:33Z">
              <w:tcPr>
                <w:tcW w:w="223" w:type="pct"/>
                <w:vMerge w:val="continue"/>
                <w:tcBorders>
                  <w:top w:val="single" w:color="auto" w:sz="4" w:space="0"/>
                  <w:left w:val="single" w:color="000000" w:sz="8" w:space="0"/>
                  <w:bottom w:val="single" w:color="auto" w:sz="4" w:space="0"/>
                  <w:right w:val="nil"/>
                </w:tcBorders>
                <w:shd w:val="clear" w:color="auto" w:fill="auto"/>
                <w:noWrap/>
                <w:vAlign w:val="center"/>
              </w:tcPr>
            </w:tcPrChange>
          </w:tcPr>
          <w:p/>
        </w:tc>
        <w:tc>
          <w:tcPr>
            <w:tcW w:w="183"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6558" w:author="文印室" w:date="2024-03-26T11:10:33Z">
              <w:tcPr>
                <w:tcW w:w="183"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c>
          <w:tcPr>
            <w:tcW w:w="226" w:type="pct"/>
            <w:vMerge w:val="continue"/>
            <w:tcBorders>
              <w:top w:val="single" w:color="auto" w:sz="4" w:space="0"/>
              <w:left w:val="nil"/>
              <w:bottom w:val="single" w:color="auto" w:sz="4" w:space="0"/>
              <w:right w:val="nil"/>
            </w:tcBorders>
            <w:shd w:val="clear" w:color="auto" w:fill="auto"/>
            <w:noWrap/>
            <w:vAlign w:val="center"/>
            <w:tcPrChange w:id="6559" w:author="文印室" w:date="2024-03-26T11:10:33Z">
              <w:tcPr>
                <w:tcW w:w="226" w:type="pct"/>
                <w:vMerge w:val="continue"/>
                <w:tcBorders>
                  <w:top w:val="single" w:color="auto" w:sz="4" w:space="0"/>
                  <w:left w:val="nil"/>
                  <w:bottom w:val="single" w:color="auto" w:sz="4" w:space="0"/>
                  <w:right w:val="nil"/>
                </w:tcBorders>
                <w:shd w:val="clear" w:color="auto" w:fill="auto"/>
                <w:noWrap/>
                <w:vAlign w:val="center"/>
              </w:tcPr>
            </w:tcPrChange>
          </w:tcPr>
          <w:p/>
        </w:tc>
        <w:tc>
          <w:tcPr>
            <w:tcW w:w="178"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6560" w:author="文印室" w:date="2024-03-26T11:10:33Z">
              <w:tcPr>
                <w:tcW w:w="177"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c>
          <w:tcPr>
            <w:tcW w:w="228" w:type="pct"/>
            <w:vMerge w:val="continue"/>
            <w:tcBorders>
              <w:top w:val="single" w:color="auto" w:sz="4" w:space="0"/>
              <w:left w:val="nil"/>
              <w:bottom w:val="single" w:color="auto" w:sz="4" w:space="0"/>
              <w:right w:val="single" w:color="000000" w:sz="8" w:space="0"/>
            </w:tcBorders>
            <w:shd w:val="clear" w:color="auto" w:fill="auto"/>
            <w:noWrap/>
            <w:vAlign w:val="center"/>
            <w:tcPrChange w:id="6561" w:author="文印室" w:date="2024-03-26T11:10:33Z">
              <w:tcPr>
                <w:tcW w:w="228" w:type="pct"/>
                <w:vMerge w:val="continue"/>
                <w:tcBorders>
                  <w:top w:val="single" w:color="auto" w:sz="4" w:space="0"/>
                  <w:left w:val="nil"/>
                  <w:bottom w:val="single" w:color="auto" w:sz="4"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6562" w:author="文印室" w:date="2024-03-26T11:10:33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280" w:hRule="atLeast"/>
        </w:trPr>
        <w:tc>
          <w:tcPr>
            <w:tcW w:w="301"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6563" w:author="文印室" w:date="2024-03-26T11:10:33Z">
              <w:tcPr>
                <w:tcW w:w="30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4"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6564" w:author="文印室" w:date="2024-03-26T11:10:33Z">
              <w:tcPr>
                <w:tcW w:w="205"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c>
          <w:tcPr>
            <w:tcW w:w="799" w:type="pct"/>
            <w:tcBorders>
              <w:top w:val="nil"/>
              <w:left w:val="single" w:color="000000" w:sz="8" w:space="0"/>
              <w:bottom w:val="single" w:color="auto" w:sz="4" w:space="0"/>
              <w:right w:val="single" w:color="000000" w:sz="8" w:space="0"/>
            </w:tcBorders>
            <w:shd w:val="clear" w:color="auto" w:fill="auto"/>
            <w:noWrap/>
            <w:vAlign w:val="center"/>
            <w:tcPrChange w:id="6565" w:author="文印室" w:date="2024-03-26T11:10:33Z">
              <w:tcPr>
                <w:tcW w:w="799" w:type="pct"/>
                <w:tcBorders>
                  <w:top w:val="nil"/>
                  <w:left w:val="single" w:color="000000" w:sz="8" w:space="0"/>
                  <w:bottom w:val="single" w:color="auto" w:sz="4" w:space="0"/>
                  <w:right w:val="single" w:color="000000" w:sz="8" w:space="0"/>
                </w:tcBorders>
                <w:shd w:val="clear" w:color="auto" w:fill="auto"/>
                <w:noWrap/>
                <w:vAlign w:val="center"/>
              </w:tcPr>
            </w:tcPrChange>
          </w:tcPr>
          <w:p>
            <w:pPr>
              <w:widowControl/>
              <w:spacing w:line="280" w:lineRule="exact"/>
              <w:jc w:val="left"/>
              <w:textAlignment w:val="center"/>
              <w:rPr>
                <w:rFonts w:ascii="仿宋_GB2312" w:eastAsia="仿宋_GB2312" w:cs="仿宋_GB2312"/>
                <w:color w:val="000000"/>
                <w:sz w:val="18"/>
                <w:szCs w:val="18"/>
              </w:rPr>
              <w:pPrChange w:id="6566" w:author="文印室" w:date="2024-03-26T11:39:38Z">
                <w:pPr>
                  <w:widowControl/>
                  <w:jc w:val="left"/>
                  <w:textAlignment w:val="center"/>
                </w:pPr>
              </w:pPrChange>
            </w:pPr>
            <w:r>
              <w:rPr>
                <w:rFonts w:hint="eastAsia" w:ascii="仿宋_GB2312" w:eastAsia="仿宋_GB2312" w:cs="仿宋_GB2312"/>
                <w:color w:val="000000"/>
                <w:kern w:val="0"/>
                <w:sz w:val="18"/>
                <w:szCs w:val="18"/>
              </w:rPr>
              <w:t>献礼首个全国生态日，上海市水务局联合临港新片区开展水土保持进校园宣传活动</w:t>
            </w:r>
          </w:p>
        </w:tc>
        <w:tc>
          <w:tcPr>
            <w:tcW w:w="231" w:type="pct"/>
            <w:tcBorders>
              <w:top w:val="nil"/>
              <w:left w:val="nil"/>
              <w:bottom w:val="single" w:color="auto" w:sz="4" w:space="0"/>
              <w:right w:val="single" w:color="000000" w:sz="8" w:space="0"/>
            </w:tcBorders>
            <w:shd w:val="clear" w:color="auto" w:fill="auto"/>
            <w:noWrap/>
            <w:vAlign w:val="center"/>
            <w:tcPrChange w:id="6567" w:author="文印室" w:date="2024-03-26T11:10:33Z">
              <w:tcPr>
                <w:tcW w:w="232"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9" w:type="pct"/>
            <w:tcBorders>
              <w:top w:val="nil"/>
              <w:left w:val="nil"/>
              <w:bottom w:val="single" w:color="auto" w:sz="4" w:space="0"/>
              <w:right w:val="single" w:color="000000" w:sz="8" w:space="0"/>
            </w:tcBorders>
            <w:shd w:val="clear" w:color="auto" w:fill="auto"/>
            <w:noWrap/>
            <w:vAlign w:val="center"/>
            <w:tcPrChange w:id="6568" w:author="文印室" w:date="2024-03-26T11:10:33Z">
              <w:tcPr>
                <w:tcW w:w="236"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802</w:t>
            </w:r>
          </w:p>
        </w:tc>
        <w:tc>
          <w:tcPr>
            <w:tcW w:w="220" w:type="pct"/>
            <w:tcBorders>
              <w:top w:val="nil"/>
              <w:left w:val="nil"/>
              <w:bottom w:val="single" w:color="auto" w:sz="4" w:space="0"/>
              <w:right w:val="single" w:color="000000" w:sz="8" w:space="0"/>
            </w:tcBorders>
            <w:shd w:val="clear" w:color="auto" w:fill="auto"/>
            <w:noWrap/>
            <w:vAlign w:val="center"/>
            <w:tcPrChange w:id="6569" w:author="文印室" w:date="2024-03-26T11:10:33Z">
              <w:tcPr>
                <w:tcW w:w="254"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30</w:t>
            </w:r>
          </w:p>
        </w:tc>
        <w:tc>
          <w:tcPr>
            <w:tcW w:w="223" w:type="pct"/>
            <w:tcBorders>
              <w:top w:val="nil"/>
              <w:left w:val="nil"/>
              <w:bottom w:val="single" w:color="auto" w:sz="4" w:space="0"/>
              <w:right w:val="single" w:color="000000" w:sz="8" w:space="0"/>
            </w:tcBorders>
            <w:shd w:val="clear" w:color="auto" w:fill="auto"/>
            <w:noWrap/>
            <w:vAlign w:val="center"/>
            <w:tcPrChange w:id="6570" w:author="文印室" w:date="2024-03-26T11:10:33Z">
              <w:tcPr>
                <w:tcW w:w="223"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12</w:t>
            </w:r>
          </w:p>
        </w:tc>
        <w:tc>
          <w:tcPr>
            <w:tcW w:w="175" w:type="pct"/>
            <w:tcBorders>
              <w:top w:val="nil"/>
              <w:left w:val="nil"/>
              <w:bottom w:val="single" w:color="auto" w:sz="4" w:space="0"/>
              <w:right w:val="single" w:color="000000" w:sz="8" w:space="0"/>
            </w:tcBorders>
            <w:shd w:val="clear" w:color="auto" w:fill="auto"/>
            <w:noWrap/>
            <w:vAlign w:val="center"/>
            <w:tcPrChange w:id="6571" w:author="文印室" w:date="2024-03-26T11:10:33Z">
              <w:tcPr>
                <w:tcW w:w="175"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9</w:t>
            </w:r>
          </w:p>
        </w:tc>
        <w:tc>
          <w:tcPr>
            <w:tcW w:w="158" w:type="pct"/>
            <w:tcBorders>
              <w:top w:val="nil"/>
              <w:left w:val="nil"/>
              <w:bottom w:val="single" w:color="auto" w:sz="4" w:space="0"/>
              <w:right w:val="single" w:color="000000" w:sz="8" w:space="0"/>
            </w:tcBorders>
            <w:shd w:val="clear" w:color="auto" w:fill="auto"/>
            <w:noWrap/>
            <w:vAlign w:val="center"/>
            <w:tcPrChange w:id="6572" w:author="文印室" w:date="2024-03-26T11:10:33Z">
              <w:tcPr>
                <w:tcW w:w="157"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74" w:type="pct"/>
            <w:tcBorders>
              <w:top w:val="nil"/>
              <w:left w:val="nil"/>
              <w:bottom w:val="single" w:color="auto" w:sz="4" w:space="0"/>
              <w:right w:val="single" w:color="000000" w:sz="8" w:space="0"/>
            </w:tcBorders>
            <w:shd w:val="clear" w:color="auto" w:fill="auto"/>
            <w:noWrap/>
            <w:vAlign w:val="center"/>
            <w:tcPrChange w:id="6573" w:author="文印室" w:date="2024-03-26T11:10:33Z">
              <w:tcPr>
                <w:tcW w:w="206" w:type="pct"/>
                <w:tcBorders>
                  <w:top w:val="nil"/>
                  <w:left w:val="nil"/>
                  <w:bottom w:val="single" w:color="auto" w:sz="4"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2" w:type="pct"/>
            <w:tcBorders>
              <w:top w:val="nil"/>
              <w:left w:val="nil"/>
              <w:bottom w:val="single" w:color="auto" w:sz="4" w:space="0"/>
              <w:right w:val="single" w:color="000000" w:sz="8" w:space="0"/>
            </w:tcBorders>
            <w:shd w:val="clear" w:color="auto" w:fill="auto"/>
            <w:noWrap/>
            <w:vAlign w:val="center"/>
            <w:tcPrChange w:id="6574" w:author="文印室" w:date="2024-03-26T11:10:33Z">
              <w:tcPr>
                <w:tcW w:w="171" w:type="pct"/>
                <w:tcBorders>
                  <w:top w:val="nil"/>
                  <w:left w:val="nil"/>
                  <w:bottom w:val="single" w:color="auto" w:sz="4"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9" w:type="pct"/>
            <w:tcBorders>
              <w:top w:val="nil"/>
              <w:left w:val="nil"/>
              <w:bottom w:val="single" w:color="auto" w:sz="4" w:space="0"/>
              <w:right w:val="single" w:color="000000" w:sz="8" w:space="0"/>
            </w:tcBorders>
            <w:shd w:val="clear" w:color="auto" w:fill="auto"/>
            <w:noWrap/>
            <w:vAlign w:val="center"/>
            <w:tcPrChange w:id="6575" w:author="文印室" w:date="2024-03-26T11:10:33Z">
              <w:tcPr>
                <w:tcW w:w="174" w:type="pct"/>
                <w:tcBorders>
                  <w:top w:val="nil"/>
                  <w:left w:val="nil"/>
                  <w:bottom w:val="single" w:color="auto" w:sz="4"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82" w:type="pct"/>
            <w:tcBorders>
              <w:top w:val="nil"/>
              <w:left w:val="nil"/>
              <w:bottom w:val="single" w:color="auto" w:sz="4" w:space="0"/>
              <w:right w:val="single" w:color="000000" w:sz="8" w:space="0"/>
            </w:tcBorders>
            <w:shd w:val="clear" w:color="auto" w:fill="auto"/>
            <w:noWrap/>
            <w:vAlign w:val="center"/>
            <w:tcPrChange w:id="6576" w:author="文印室" w:date="2024-03-26T11:10:33Z">
              <w:tcPr>
                <w:tcW w:w="145" w:type="pct"/>
                <w:tcBorders>
                  <w:top w:val="nil"/>
                  <w:left w:val="nil"/>
                  <w:bottom w:val="single" w:color="auto" w:sz="4"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279" w:type="pct"/>
            <w:tcBorders>
              <w:top w:val="nil"/>
              <w:left w:val="nil"/>
              <w:bottom w:val="single" w:color="auto" w:sz="4" w:space="0"/>
              <w:right w:val="single" w:color="000000" w:sz="8" w:space="0"/>
            </w:tcBorders>
            <w:shd w:val="clear" w:color="auto" w:fill="auto"/>
            <w:noWrap/>
            <w:vAlign w:val="center"/>
            <w:tcPrChange w:id="6577" w:author="文印室" w:date="2024-03-26T11:10:33Z">
              <w:tcPr>
                <w:tcW w:w="239"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3093</w:t>
            </w:r>
          </w:p>
        </w:tc>
        <w:tc>
          <w:tcPr>
            <w:tcW w:w="138" w:type="pct"/>
            <w:tcBorders>
              <w:top w:val="nil"/>
              <w:left w:val="nil"/>
              <w:bottom w:val="single" w:color="auto" w:sz="4" w:space="0"/>
              <w:right w:val="single" w:color="000000" w:sz="8" w:space="0"/>
            </w:tcBorders>
            <w:shd w:val="clear" w:color="auto" w:fill="auto"/>
            <w:noWrap/>
            <w:vAlign w:val="center"/>
            <w:tcPrChange w:id="6578" w:author="文印室" w:date="2024-03-26T11:10:33Z">
              <w:tcPr>
                <w:tcW w:w="169" w:type="pct"/>
                <w:tcBorders>
                  <w:top w:val="nil"/>
                  <w:left w:val="nil"/>
                  <w:bottom w:val="single" w:color="auto" w:sz="4"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47" w:type="pct"/>
            <w:tcBorders>
              <w:top w:val="nil"/>
              <w:left w:val="nil"/>
              <w:bottom w:val="single" w:color="auto" w:sz="4" w:space="0"/>
              <w:right w:val="single" w:color="000000" w:sz="8" w:space="0"/>
            </w:tcBorders>
            <w:shd w:val="clear" w:color="auto" w:fill="auto"/>
            <w:noWrap/>
            <w:vAlign w:val="center"/>
            <w:tcPrChange w:id="6579" w:author="文印室" w:date="2024-03-26T11:10:33Z">
              <w:tcPr>
                <w:tcW w:w="147" w:type="pct"/>
                <w:tcBorders>
                  <w:top w:val="nil"/>
                  <w:left w:val="nil"/>
                  <w:bottom w:val="single" w:color="auto" w:sz="4"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2" w:type="pct"/>
            <w:tcBorders>
              <w:top w:val="nil"/>
              <w:left w:val="nil"/>
              <w:bottom w:val="single" w:color="auto" w:sz="4" w:space="0"/>
              <w:right w:val="single" w:color="000000" w:sz="8" w:space="0"/>
            </w:tcBorders>
            <w:shd w:val="clear" w:color="auto" w:fill="auto"/>
            <w:noWrap/>
            <w:vAlign w:val="center"/>
            <w:tcPrChange w:id="6580" w:author="文印室" w:date="2024-03-26T11:10:33Z">
              <w:tcPr>
                <w:tcW w:w="122" w:type="pct"/>
                <w:tcBorders>
                  <w:top w:val="nil"/>
                  <w:left w:val="nil"/>
                  <w:bottom w:val="single" w:color="auto" w:sz="4"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223" w:type="pct"/>
            <w:vMerge w:val="continue"/>
            <w:tcBorders>
              <w:top w:val="single" w:color="auto" w:sz="4" w:space="0"/>
              <w:left w:val="single" w:color="000000" w:sz="8" w:space="0"/>
              <w:bottom w:val="single" w:color="auto" w:sz="4" w:space="0"/>
              <w:right w:val="nil"/>
            </w:tcBorders>
            <w:shd w:val="clear" w:color="auto" w:fill="auto"/>
            <w:noWrap/>
            <w:vAlign w:val="center"/>
            <w:tcPrChange w:id="6581" w:author="文印室" w:date="2024-03-26T11:10:33Z">
              <w:tcPr>
                <w:tcW w:w="223" w:type="pct"/>
                <w:vMerge w:val="continue"/>
                <w:tcBorders>
                  <w:top w:val="single" w:color="auto" w:sz="4" w:space="0"/>
                  <w:left w:val="single" w:color="000000" w:sz="8" w:space="0"/>
                  <w:bottom w:val="single" w:color="auto" w:sz="4" w:space="0"/>
                  <w:right w:val="nil"/>
                </w:tcBorders>
                <w:shd w:val="clear" w:color="auto" w:fill="auto"/>
                <w:noWrap/>
                <w:vAlign w:val="center"/>
              </w:tcPr>
            </w:tcPrChange>
          </w:tcPr>
          <w:p/>
        </w:tc>
        <w:tc>
          <w:tcPr>
            <w:tcW w:w="183"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6582" w:author="文印室" w:date="2024-03-26T11:10:33Z">
              <w:tcPr>
                <w:tcW w:w="183"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c>
          <w:tcPr>
            <w:tcW w:w="226" w:type="pct"/>
            <w:vMerge w:val="continue"/>
            <w:tcBorders>
              <w:top w:val="single" w:color="auto" w:sz="4" w:space="0"/>
              <w:left w:val="nil"/>
              <w:bottom w:val="single" w:color="auto" w:sz="4" w:space="0"/>
              <w:right w:val="nil"/>
            </w:tcBorders>
            <w:shd w:val="clear" w:color="auto" w:fill="auto"/>
            <w:noWrap/>
            <w:vAlign w:val="center"/>
            <w:tcPrChange w:id="6583" w:author="文印室" w:date="2024-03-26T11:10:33Z">
              <w:tcPr>
                <w:tcW w:w="226" w:type="pct"/>
                <w:vMerge w:val="continue"/>
                <w:tcBorders>
                  <w:top w:val="single" w:color="auto" w:sz="4" w:space="0"/>
                  <w:left w:val="nil"/>
                  <w:bottom w:val="single" w:color="auto" w:sz="4" w:space="0"/>
                  <w:right w:val="nil"/>
                </w:tcBorders>
                <w:shd w:val="clear" w:color="auto" w:fill="auto"/>
                <w:noWrap/>
                <w:vAlign w:val="center"/>
              </w:tcPr>
            </w:tcPrChange>
          </w:tcPr>
          <w:p/>
        </w:tc>
        <w:tc>
          <w:tcPr>
            <w:tcW w:w="178"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6584" w:author="文印室" w:date="2024-03-26T11:10:33Z">
              <w:tcPr>
                <w:tcW w:w="177"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c>
          <w:tcPr>
            <w:tcW w:w="228" w:type="pct"/>
            <w:vMerge w:val="continue"/>
            <w:tcBorders>
              <w:top w:val="single" w:color="auto" w:sz="4" w:space="0"/>
              <w:left w:val="nil"/>
              <w:bottom w:val="single" w:color="auto" w:sz="4" w:space="0"/>
              <w:right w:val="single" w:color="000000" w:sz="8" w:space="0"/>
            </w:tcBorders>
            <w:shd w:val="clear" w:color="auto" w:fill="auto"/>
            <w:noWrap/>
            <w:vAlign w:val="center"/>
            <w:tcPrChange w:id="6585" w:author="文印室" w:date="2024-03-26T11:10:33Z">
              <w:tcPr>
                <w:tcW w:w="228" w:type="pct"/>
                <w:vMerge w:val="continue"/>
                <w:tcBorders>
                  <w:top w:val="single" w:color="auto" w:sz="4" w:space="0"/>
                  <w:left w:val="nil"/>
                  <w:bottom w:val="single" w:color="auto" w:sz="4"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6586" w:author="文印室" w:date="2024-03-26T11:10:33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280" w:hRule="atLeast"/>
        </w:trPr>
        <w:tc>
          <w:tcPr>
            <w:tcW w:w="301"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6587" w:author="文印室" w:date="2024-03-26T11:10:33Z">
              <w:tcPr>
                <w:tcW w:w="30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4"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6588" w:author="文印室" w:date="2024-03-26T11:10:33Z">
              <w:tcPr>
                <w:tcW w:w="205"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c>
          <w:tcPr>
            <w:tcW w:w="799" w:type="pct"/>
            <w:tcBorders>
              <w:top w:val="single" w:color="auto" w:sz="4" w:space="0"/>
              <w:left w:val="single" w:color="000000" w:sz="8" w:space="0"/>
              <w:bottom w:val="single" w:color="000000" w:sz="8" w:space="0"/>
              <w:right w:val="single" w:color="000000" w:sz="8" w:space="0"/>
            </w:tcBorders>
            <w:shd w:val="clear" w:color="auto" w:fill="auto"/>
            <w:noWrap/>
            <w:vAlign w:val="center"/>
            <w:tcPrChange w:id="6589" w:author="文印室" w:date="2024-03-26T11:10:33Z">
              <w:tcPr>
                <w:tcW w:w="799" w:type="pct"/>
                <w:tcBorders>
                  <w:top w:val="single" w:color="auto" w:sz="4" w:space="0"/>
                  <w:left w:val="single" w:color="000000" w:sz="8" w:space="0"/>
                  <w:bottom w:val="single" w:color="000000" w:sz="8" w:space="0"/>
                  <w:right w:val="single" w:color="000000" w:sz="8" w:space="0"/>
                </w:tcBorders>
                <w:shd w:val="clear" w:color="auto" w:fill="auto"/>
                <w:noWrap/>
                <w:vAlign w:val="center"/>
              </w:tcPr>
            </w:tcPrChange>
          </w:tcPr>
          <w:p>
            <w:pPr>
              <w:widowControl/>
              <w:spacing w:line="280" w:lineRule="exact"/>
              <w:jc w:val="left"/>
              <w:textAlignment w:val="center"/>
              <w:rPr>
                <w:rFonts w:ascii="仿宋_GB2312" w:eastAsia="仿宋_GB2312" w:cs="仿宋_GB2312"/>
                <w:color w:val="000000"/>
                <w:sz w:val="18"/>
                <w:szCs w:val="18"/>
              </w:rPr>
              <w:pPrChange w:id="6590" w:author="文印室" w:date="2024-03-26T11:39:29Z">
                <w:pPr>
                  <w:widowControl/>
                  <w:jc w:val="left"/>
                  <w:textAlignment w:val="center"/>
                </w:pPr>
              </w:pPrChange>
            </w:pPr>
            <w:r>
              <w:rPr>
                <w:rFonts w:hint="eastAsia" w:ascii="仿宋_GB2312" w:eastAsia="仿宋_GB2312" w:cs="仿宋_GB2312"/>
                <w:color w:val="000000"/>
                <w:kern w:val="0"/>
                <w:sz w:val="18"/>
                <w:szCs w:val="18"/>
              </w:rPr>
              <w:t>市河长办联手快递、外卖行业启动“沪水骑手”巡河护河公益行动</w:t>
            </w:r>
          </w:p>
        </w:tc>
        <w:tc>
          <w:tcPr>
            <w:tcW w:w="231" w:type="pct"/>
            <w:tcBorders>
              <w:top w:val="single" w:color="auto" w:sz="4" w:space="0"/>
              <w:left w:val="nil"/>
              <w:bottom w:val="single" w:color="000000" w:sz="8" w:space="0"/>
              <w:right w:val="single" w:color="000000" w:sz="8" w:space="0"/>
            </w:tcBorders>
            <w:shd w:val="clear" w:color="auto" w:fill="auto"/>
            <w:noWrap/>
            <w:vAlign w:val="center"/>
            <w:tcPrChange w:id="6591" w:author="文印室" w:date="2024-03-26T11:10:33Z">
              <w:tcPr>
                <w:tcW w:w="232"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9" w:type="pct"/>
            <w:tcBorders>
              <w:top w:val="single" w:color="auto" w:sz="4" w:space="0"/>
              <w:left w:val="nil"/>
              <w:bottom w:val="single" w:color="000000" w:sz="8" w:space="0"/>
              <w:right w:val="single" w:color="000000" w:sz="8" w:space="0"/>
            </w:tcBorders>
            <w:shd w:val="clear" w:color="auto" w:fill="auto"/>
            <w:noWrap/>
            <w:vAlign w:val="center"/>
            <w:tcPrChange w:id="6592" w:author="文印室" w:date="2024-03-26T11:10:33Z">
              <w:tcPr>
                <w:tcW w:w="236"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517</w:t>
            </w:r>
          </w:p>
        </w:tc>
        <w:tc>
          <w:tcPr>
            <w:tcW w:w="220" w:type="pct"/>
            <w:tcBorders>
              <w:top w:val="single" w:color="auto" w:sz="4" w:space="0"/>
              <w:left w:val="nil"/>
              <w:bottom w:val="single" w:color="000000" w:sz="8" w:space="0"/>
              <w:right w:val="single" w:color="000000" w:sz="8" w:space="0"/>
            </w:tcBorders>
            <w:shd w:val="clear" w:color="auto" w:fill="auto"/>
            <w:noWrap/>
            <w:vAlign w:val="center"/>
            <w:tcPrChange w:id="6593" w:author="文印室" w:date="2024-03-26T11:10:33Z">
              <w:tcPr>
                <w:tcW w:w="254"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169</w:t>
            </w:r>
          </w:p>
        </w:tc>
        <w:tc>
          <w:tcPr>
            <w:tcW w:w="223" w:type="pct"/>
            <w:tcBorders>
              <w:top w:val="single" w:color="auto" w:sz="4" w:space="0"/>
              <w:left w:val="nil"/>
              <w:bottom w:val="single" w:color="000000" w:sz="8" w:space="0"/>
              <w:right w:val="single" w:color="000000" w:sz="8" w:space="0"/>
            </w:tcBorders>
            <w:shd w:val="clear" w:color="auto" w:fill="auto"/>
            <w:noWrap/>
            <w:vAlign w:val="center"/>
            <w:tcPrChange w:id="6594" w:author="文印室" w:date="2024-03-26T11:10:33Z">
              <w:tcPr>
                <w:tcW w:w="223"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31</w:t>
            </w:r>
          </w:p>
        </w:tc>
        <w:tc>
          <w:tcPr>
            <w:tcW w:w="175" w:type="pct"/>
            <w:tcBorders>
              <w:top w:val="single" w:color="auto" w:sz="4" w:space="0"/>
              <w:left w:val="nil"/>
              <w:bottom w:val="single" w:color="000000" w:sz="8" w:space="0"/>
              <w:right w:val="single" w:color="000000" w:sz="8" w:space="0"/>
            </w:tcBorders>
            <w:shd w:val="clear" w:color="auto" w:fill="auto"/>
            <w:noWrap/>
            <w:vAlign w:val="center"/>
            <w:tcPrChange w:id="6595" w:author="文印室" w:date="2024-03-26T11:10:33Z">
              <w:tcPr>
                <w:tcW w:w="175"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26</w:t>
            </w:r>
          </w:p>
        </w:tc>
        <w:tc>
          <w:tcPr>
            <w:tcW w:w="158" w:type="pct"/>
            <w:tcBorders>
              <w:top w:val="single" w:color="auto" w:sz="4" w:space="0"/>
              <w:left w:val="nil"/>
              <w:bottom w:val="single" w:color="000000" w:sz="8" w:space="0"/>
              <w:right w:val="single" w:color="000000" w:sz="8" w:space="0"/>
            </w:tcBorders>
            <w:shd w:val="clear" w:color="auto" w:fill="auto"/>
            <w:noWrap/>
            <w:vAlign w:val="center"/>
            <w:tcPrChange w:id="6596" w:author="文印室" w:date="2024-03-26T11:10:33Z">
              <w:tcPr>
                <w:tcW w:w="157" w:type="pct"/>
                <w:tcBorders>
                  <w:top w:val="single" w:color="auto" w:sz="4" w:space="0"/>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74" w:type="pct"/>
            <w:tcBorders>
              <w:top w:val="single" w:color="auto" w:sz="4" w:space="0"/>
              <w:left w:val="nil"/>
              <w:bottom w:val="single" w:color="000000" w:sz="8" w:space="0"/>
              <w:right w:val="single" w:color="000000" w:sz="8" w:space="0"/>
            </w:tcBorders>
            <w:shd w:val="clear" w:color="auto" w:fill="auto"/>
            <w:noWrap/>
            <w:vAlign w:val="center"/>
            <w:tcPrChange w:id="6597" w:author="文印室" w:date="2024-03-26T11:10:33Z">
              <w:tcPr>
                <w:tcW w:w="206" w:type="pct"/>
                <w:tcBorders>
                  <w:top w:val="single" w:color="auto" w:sz="4" w:space="0"/>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2" w:type="pct"/>
            <w:tcBorders>
              <w:top w:val="single" w:color="auto" w:sz="4" w:space="0"/>
              <w:left w:val="nil"/>
              <w:bottom w:val="single" w:color="000000" w:sz="8" w:space="0"/>
              <w:right w:val="single" w:color="000000" w:sz="8" w:space="0"/>
            </w:tcBorders>
            <w:shd w:val="clear" w:color="auto" w:fill="auto"/>
            <w:noWrap/>
            <w:vAlign w:val="center"/>
            <w:tcPrChange w:id="6598" w:author="文印室" w:date="2024-03-26T11:10:33Z">
              <w:tcPr>
                <w:tcW w:w="171" w:type="pct"/>
                <w:tcBorders>
                  <w:top w:val="single" w:color="auto" w:sz="4" w:space="0"/>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9" w:type="pct"/>
            <w:tcBorders>
              <w:top w:val="single" w:color="auto" w:sz="4" w:space="0"/>
              <w:left w:val="nil"/>
              <w:bottom w:val="single" w:color="000000" w:sz="8" w:space="0"/>
              <w:right w:val="single" w:color="000000" w:sz="8" w:space="0"/>
            </w:tcBorders>
            <w:shd w:val="clear" w:color="auto" w:fill="auto"/>
            <w:noWrap/>
            <w:vAlign w:val="center"/>
            <w:tcPrChange w:id="6599" w:author="文印室" w:date="2024-03-26T11:10:33Z">
              <w:tcPr>
                <w:tcW w:w="174" w:type="pct"/>
                <w:tcBorders>
                  <w:top w:val="single" w:color="auto" w:sz="4" w:space="0"/>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82" w:type="pct"/>
            <w:tcBorders>
              <w:top w:val="single" w:color="auto" w:sz="4" w:space="0"/>
              <w:left w:val="nil"/>
              <w:bottom w:val="single" w:color="000000" w:sz="8" w:space="0"/>
              <w:right w:val="single" w:color="000000" w:sz="8" w:space="0"/>
            </w:tcBorders>
            <w:shd w:val="clear" w:color="auto" w:fill="auto"/>
            <w:noWrap/>
            <w:vAlign w:val="center"/>
            <w:tcPrChange w:id="6600" w:author="文印室" w:date="2024-03-26T11:10:33Z">
              <w:tcPr>
                <w:tcW w:w="145" w:type="pct"/>
                <w:tcBorders>
                  <w:top w:val="single" w:color="auto" w:sz="4" w:space="0"/>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279" w:type="pct"/>
            <w:tcBorders>
              <w:top w:val="single" w:color="auto" w:sz="4" w:space="0"/>
              <w:left w:val="nil"/>
              <w:bottom w:val="single" w:color="000000" w:sz="8" w:space="0"/>
              <w:right w:val="single" w:color="000000" w:sz="8" w:space="0"/>
            </w:tcBorders>
            <w:shd w:val="clear" w:color="auto" w:fill="auto"/>
            <w:noWrap/>
            <w:vAlign w:val="center"/>
            <w:tcPrChange w:id="6601" w:author="文印室" w:date="2024-03-26T11:10:33Z">
              <w:tcPr>
                <w:tcW w:w="239"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4057</w:t>
            </w:r>
          </w:p>
        </w:tc>
        <w:tc>
          <w:tcPr>
            <w:tcW w:w="138" w:type="pct"/>
            <w:tcBorders>
              <w:top w:val="single" w:color="auto" w:sz="4" w:space="0"/>
              <w:left w:val="nil"/>
              <w:bottom w:val="single" w:color="000000" w:sz="8" w:space="0"/>
              <w:right w:val="single" w:color="000000" w:sz="8" w:space="0"/>
            </w:tcBorders>
            <w:shd w:val="clear" w:color="auto" w:fill="auto"/>
            <w:noWrap/>
            <w:vAlign w:val="center"/>
            <w:tcPrChange w:id="6602" w:author="文印室" w:date="2024-03-26T11:10:33Z">
              <w:tcPr>
                <w:tcW w:w="169"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47" w:type="pct"/>
            <w:tcBorders>
              <w:top w:val="single" w:color="auto" w:sz="4" w:space="0"/>
              <w:left w:val="nil"/>
              <w:bottom w:val="single" w:color="000000" w:sz="8" w:space="0"/>
              <w:right w:val="single" w:color="000000" w:sz="8" w:space="0"/>
            </w:tcBorders>
            <w:shd w:val="clear" w:color="auto" w:fill="auto"/>
            <w:noWrap/>
            <w:vAlign w:val="center"/>
            <w:tcPrChange w:id="6603" w:author="文印室" w:date="2024-03-26T11:10:33Z">
              <w:tcPr>
                <w:tcW w:w="147"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22" w:type="pct"/>
            <w:tcBorders>
              <w:top w:val="single" w:color="auto" w:sz="4" w:space="0"/>
              <w:left w:val="nil"/>
              <w:bottom w:val="single" w:color="000000" w:sz="8" w:space="0"/>
              <w:right w:val="single" w:color="000000" w:sz="8" w:space="0"/>
            </w:tcBorders>
            <w:shd w:val="clear" w:color="auto" w:fill="auto"/>
            <w:noWrap/>
            <w:vAlign w:val="center"/>
            <w:tcPrChange w:id="6604" w:author="文印室" w:date="2024-03-26T11:10:33Z">
              <w:tcPr>
                <w:tcW w:w="122"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23" w:type="pct"/>
            <w:vMerge w:val="continue"/>
            <w:tcBorders>
              <w:top w:val="single" w:color="auto" w:sz="4" w:space="0"/>
              <w:left w:val="single" w:color="000000" w:sz="8" w:space="0"/>
              <w:bottom w:val="single" w:color="auto" w:sz="4" w:space="0"/>
              <w:right w:val="nil"/>
            </w:tcBorders>
            <w:shd w:val="clear" w:color="auto" w:fill="auto"/>
            <w:noWrap/>
            <w:vAlign w:val="center"/>
            <w:tcPrChange w:id="6605" w:author="文印室" w:date="2024-03-26T11:10:33Z">
              <w:tcPr>
                <w:tcW w:w="223" w:type="pct"/>
                <w:vMerge w:val="continue"/>
                <w:tcBorders>
                  <w:top w:val="single" w:color="auto" w:sz="4" w:space="0"/>
                  <w:left w:val="single" w:color="000000" w:sz="8" w:space="0"/>
                  <w:bottom w:val="single" w:color="auto" w:sz="4" w:space="0"/>
                  <w:right w:val="nil"/>
                </w:tcBorders>
                <w:shd w:val="clear" w:color="auto" w:fill="auto"/>
                <w:noWrap/>
                <w:vAlign w:val="center"/>
              </w:tcPr>
            </w:tcPrChange>
          </w:tcPr>
          <w:p/>
        </w:tc>
        <w:tc>
          <w:tcPr>
            <w:tcW w:w="183"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6606" w:author="文印室" w:date="2024-03-26T11:10:33Z">
              <w:tcPr>
                <w:tcW w:w="183"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c>
          <w:tcPr>
            <w:tcW w:w="226" w:type="pct"/>
            <w:vMerge w:val="continue"/>
            <w:tcBorders>
              <w:top w:val="single" w:color="auto" w:sz="4" w:space="0"/>
              <w:left w:val="nil"/>
              <w:bottom w:val="single" w:color="auto" w:sz="4" w:space="0"/>
              <w:right w:val="nil"/>
            </w:tcBorders>
            <w:shd w:val="clear" w:color="auto" w:fill="auto"/>
            <w:noWrap/>
            <w:vAlign w:val="center"/>
            <w:tcPrChange w:id="6607" w:author="文印室" w:date="2024-03-26T11:10:33Z">
              <w:tcPr>
                <w:tcW w:w="226" w:type="pct"/>
                <w:vMerge w:val="continue"/>
                <w:tcBorders>
                  <w:top w:val="single" w:color="auto" w:sz="4" w:space="0"/>
                  <w:left w:val="nil"/>
                  <w:bottom w:val="single" w:color="auto" w:sz="4" w:space="0"/>
                  <w:right w:val="nil"/>
                </w:tcBorders>
                <w:shd w:val="clear" w:color="auto" w:fill="auto"/>
                <w:noWrap/>
                <w:vAlign w:val="center"/>
              </w:tcPr>
            </w:tcPrChange>
          </w:tcPr>
          <w:p/>
        </w:tc>
        <w:tc>
          <w:tcPr>
            <w:tcW w:w="178"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6608" w:author="文印室" w:date="2024-03-26T11:10:33Z">
              <w:tcPr>
                <w:tcW w:w="177"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c>
          <w:tcPr>
            <w:tcW w:w="228" w:type="pct"/>
            <w:vMerge w:val="continue"/>
            <w:tcBorders>
              <w:top w:val="single" w:color="auto" w:sz="4" w:space="0"/>
              <w:left w:val="nil"/>
              <w:bottom w:val="single" w:color="auto" w:sz="4" w:space="0"/>
              <w:right w:val="single" w:color="000000" w:sz="8" w:space="0"/>
            </w:tcBorders>
            <w:shd w:val="clear" w:color="auto" w:fill="auto"/>
            <w:noWrap/>
            <w:vAlign w:val="center"/>
            <w:tcPrChange w:id="6609" w:author="文印室" w:date="2024-03-26T11:10:33Z">
              <w:tcPr>
                <w:tcW w:w="228" w:type="pct"/>
                <w:vMerge w:val="continue"/>
                <w:tcBorders>
                  <w:top w:val="single" w:color="auto" w:sz="4" w:space="0"/>
                  <w:left w:val="nil"/>
                  <w:bottom w:val="single" w:color="auto" w:sz="4"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6610" w:author="文印室" w:date="2024-03-26T11:10:33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280" w:hRule="atLeast"/>
        </w:trPr>
        <w:tc>
          <w:tcPr>
            <w:tcW w:w="301"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6611" w:author="文印室" w:date="2024-03-26T11:10:33Z">
              <w:tcPr>
                <w:tcW w:w="30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4"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6612" w:author="文印室" w:date="2024-03-26T11:10:33Z">
              <w:tcPr>
                <w:tcW w:w="205"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c>
          <w:tcPr>
            <w:tcW w:w="799" w:type="pct"/>
            <w:tcBorders>
              <w:top w:val="nil"/>
              <w:left w:val="single" w:color="000000" w:sz="8" w:space="0"/>
              <w:bottom w:val="single" w:color="000000" w:sz="8" w:space="0"/>
              <w:right w:val="single" w:color="000000" w:sz="8" w:space="0"/>
            </w:tcBorders>
            <w:shd w:val="clear" w:color="auto" w:fill="auto"/>
            <w:noWrap/>
            <w:vAlign w:val="center"/>
            <w:tcPrChange w:id="6613" w:author="文印室" w:date="2024-03-26T11:10:33Z">
              <w:tcPr>
                <w:tcW w:w="799" w:type="pct"/>
                <w:tcBorders>
                  <w:top w:val="nil"/>
                  <w:left w:val="single" w:color="000000" w:sz="8" w:space="0"/>
                  <w:bottom w:val="single" w:color="000000" w:sz="8" w:space="0"/>
                  <w:right w:val="single" w:color="000000" w:sz="8" w:space="0"/>
                </w:tcBorders>
                <w:shd w:val="clear" w:color="auto" w:fill="auto"/>
                <w:noWrap/>
                <w:vAlign w:val="center"/>
              </w:tcPr>
            </w:tcPrChange>
          </w:tcPr>
          <w:p>
            <w:pPr>
              <w:widowControl/>
              <w:spacing w:line="280" w:lineRule="exact"/>
              <w:jc w:val="left"/>
              <w:textAlignment w:val="center"/>
              <w:rPr>
                <w:rFonts w:ascii="仿宋_GB2312" w:eastAsia="仿宋_GB2312" w:cs="仿宋_GB2312"/>
                <w:color w:val="000000"/>
                <w:sz w:val="18"/>
                <w:szCs w:val="18"/>
              </w:rPr>
              <w:pPrChange w:id="6614" w:author="文印室" w:date="2024-03-26T11:39:29Z">
                <w:pPr>
                  <w:widowControl/>
                  <w:jc w:val="left"/>
                  <w:textAlignment w:val="center"/>
                </w:pPr>
              </w:pPrChange>
            </w:pPr>
            <w:r>
              <w:rPr>
                <w:rFonts w:hint="eastAsia" w:ascii="仿宋_GB2312" w:eastAsia="仿宋_GB2312" w:cs="仿宋_GB2312"/>
                <w:color w:val="000000"/>
                <w:kern w:val="0"/>
                <w:sz w:val="18"/>
                <w:szCs w:val="18"/>
              </w:rPr>
              <w:t>双节同庆，共撷秋实丨 “喜迎国庆 情暖中秋” 水务海洋青年这样过节～</w:t>
            </w:r>
          </w:p>
        </w:tc>
        <w:tc>
          <w:tcPr>
            <w:tcW w:w="231" w:type="pct"/>
            <w:tcBorders>
              <w:top w:val="nil"/>
              <w:left w:val="nil"/>
              <w:bottom w:val="single" w:color="000000" w:sz="8" w:space="0"/>
              <w:right w:val="single" w:color="000000" w:sz="8" w:space="0"/>
            </w:tcBorders>
            <w:shd w:val="clear" w:color="auto" w:fill="auto"/>
            <w:noWrap/>
            <w:vAlign w:val="center"/>
            <w:tcPrChange w:id="6615" w:author="文印室" w:date="2024-03-26T11:10:33Z">
              <w:tcPr>
                <w:tcW w:w="232"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9" w:type="pct"/>
            <w:tcBorders>
              <w:top w:val="nil"/>
              <w:left w:val="nil"/>
              <w:bottom w:val="single" w:color="000000" w:sz="8" w:space="0"/>
              <w:right w:val="single" w:color="000000" w:sz="8" w:space="0"/>
            </w:tcBorders>
            <w:shd w:val="clear" w:color="auto" w:fill="auto"/>
            <w:noWrap/>
            <w:vAlign w:val="center"/>
            <w:tcPrChange w:id="6616" w:author="文印室" w:date="2024-03-26T11:10:33Z">
              <w:tcPr>
                <w:tcW w:w="236"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456</w:t>
            </w:r>
          </w:p>
        </w:tc>
        <w:tc>
          <w:tcPr>
            <w:tcW w:w="220" w:type="pct"/>
            <w:tcBorders>
              <w:top w:val="nil"/>
              <w:left w:val="nil"/>
              <w:bottom w:val="single" w:color="000000" w:sz="8" w:space="0"/>
              <w:right w:val="single" w:color="000000" w:sz="8" w:space="0"/>
            </w:tcBorders>
            <w:shd w:val="clear" w:color="auto" w:fill="auto"/>
            <w:noWrap/>
            <w:vAlign w:val="center"/>
            <w:tcPrChange w:id="6617" w:author="文印室" w:date="2024-03-26T11:10:33Z">
              <w:tcPr>
                <w:tcW w:w="254"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23" w:type="pct"/>
            <w:tcBorders>
              <w:top w:val="nil"/>
              <w:left w:val="nil"/>
              <w:bottom w:val="single" w:color="000000" w:sz="8" w:space="0"/>
              <w:right w:val="single" w:color="000000" w:sz="8" w:space="0"/>
            </w:tcBorders>
            <w:shd w:val="clear" w:color="auto" w:fill="auto"/>
            <w:noWrap/>
            <w:vAlign w:val="center"/>
            <w:tcPrChange w:id="6618" w:author="文印室" w:date="2024-03-26T11:10:33Z">
              <w:tcPr>
                <w:tcW w:w="223"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11</w:t>
            </w:r>
          </w:p>
        </w:tc>
        <w:tc>
          <w:tcPr>
            <w:tcW w:w="175" w:type="pct"/>
            <w:tcBorders>
              <w:top w:val="nil"/>
              <w:left w:val="nil"/>
              <w:bottom w:val="single" w:color="000000" w:sz="8" w:space="0"/>
              <w:right w:val="single" w:color="000000" w:sz="8" w:space="0"/>
            </w:tcBorders>
            <w:shd w:val="clear" w:color="auto" w:fill="auto"/>
            <w:noWrap/>
            <w:vAlign w:val="center"/>
            <w:tcPrChange w:id="6619" w:author="文印室" w:date="2024-03-26T11:10:33Z">
              <w:tcPr>
                <w:tcW w:w="175"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7</w:t>
            </w:r>
          </w:p>
        </w:tc>
        <w:tc>
          <w:tcPr>
            <w:tcW w:w="158" w:type="pct"/>
            <w:tcBorders>
              <w:top w:val="nil"/>
              <w:left w:val="nil"/>
              <w:bottom w:val="single" w:color="000000" w:sz="8" w:space="0"/>
              <w:right w:val="single" w:color="000000" w:sz="8" w:space="0"/>
            </w:tcBorders>
            <w:shd w:val="clear" w:color="auto" w:fill="auto"/>
            <w:noWrap/>
            <w:vAlign w:val="center"/>
            <w:tcPrChange w:id="6620" w:author="文印室" w:date="2024-03-26T11:10:33Z">
              <w:tcPr>
                <w:tcW w:w="15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74" w:type="pct"/>
            <w:tcBorders>
              <w:top w:val="nil"/>
              <w:left w:val="nil"/>
              <w:bottom w:val="single" w:color="000000" w:sz="8" w:space="0"/>
              <w:right w:val="single" w:color="000000" w:sz="8" w:space="0"/>
            </w:tcBorders>
            <w:shd w:val="clear" w:color="auto" w:fill="auto"/>
            <w:noWrap/>
            <w:vAlign w:val="center"/>
            <w:tcPrChange w:id="6621" w:author="文印室" w:date="2024-03-26T11:10:33Z">
              <w:tcPr>
                <w:tcW w:w="206"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2" w:type="pct"/>
            <w:tcBorders>
              <w:top w:val="nil"/>
              <w:left w:val="nil"/>
              <w:bottom w:val="single" w:color="000000" w:sz="8" w:space="0"/>
              <w:right w:val="single" w:color="000000" w:sz="8" w:space="0"/>
            </w:tcBorders>
            <w:shd w:val="clear" w:color="auto" w:fill="auto"/>
            <w:noWrap/>
            <w:vAlign w:val="center"/>
            <w:tcPrChange w:id="6622" w:author="文印室" w:date="2024-03-26T11:10:33Z">
              <w:tcPr>
                <w:tcW w:w="171"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9" w:type="pct"/>
            <w:tcBorders>
              <w:top w:val="nil"/>
              <w:left w:val="nil"/>
              <w:bottom w:val="single" w:color="000000" w:sz="8" w:space="0"/>
              <w:right w:val="single" w:color="000000" w:sz="8" w:space="0"/>
            </w:tcBorders>
            <w:shd w:val="clear" w:color="auto" w:fill="auto"/>
            <w:noWrap/>
            <w:vAlign w:val="center"/>
            <w:tcPrChange w:id="6623" w:author="文印室" w:date="2024-03-26T11:10:33Z">
              <w:tcPr>
                <w:tcW w:w="174"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82" w:type="pct"/>
            <w:tcBorders>
              <w:top w:val="nil"/>
              <w:left w:val="nil"/>
              <w:bottom w:val="single" w:color="000000" w:sz="8" w:space="0"/>
              <w:right w:val="single" w:color="000000" w:sz="8" w:space="0"/>
            </w:tcBorders>
            <w:shd w:val="clear" w:color="auto" w:fill="auto"/>
            <w:noWrap/>
            <w:vAlign w:val="center"/>
            <w:tcPrChange w:id="6624" w:author="文印室" w:date="2024-03-26T11:10:33Z">
              <w:tcPr>
                <w:tcW w:w="145"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279" w:type="pct"/>
            <w:tcBorders>
              <w:top w:val="nil"/>
              <w:left w:val="nil"/>
              <w:bottom w:val="single" w:color="000000" w:sz="8" w:space="0"/>
              <w:right w:val="single" w:color="000000" w:sz="8" w:space="0"/>
            </w:tcBorders>
            <w:shd w:val="clear" w:color="auto" w:fill="auto"/>
            <w:noWrap/>
            <w:vAlign w:val="center"/>
            <w:tcPrChange w:id="6625" w:author="文印室" w:date="2024-03-26T11:10:33Z">
              <w:tcPr>
                <w:tcW w:w="23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4022</w:t>
            </w:r>
          </w:p>
        </w:tc>
        <w:tc>
          <w:tcPr>
            <w:tcW w:w="138" w:type="pct"/>
            <w:tcBorders>
              <w:top w:val="nil"/>
              <w:left w:val="nil"/>
              <w:bottom w:val="single" w:color="000000" w:sz="8" w:space="0"/>
              <w:right w:val="single" w:color="000000" w:sz="8" w:space="0"/>
            </w:tcBorders>
            <w:shd w:val="clear" w:color="auto" w:fill="auto"/>
            <w:noWrap/>
            <w:vAlign w:val="center"/>
            <w:tcPrChange w:id="6626" w:author="文印室" w:date="2024-03-26T11:10:33Z">
              <w:tcPr>
                <w:tcW w:w="16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47" w:type="pct"/>
            <w:tcBorders>
              <w:top w:val="nil"/>
              <w:left w:val="nil"/>
              <w:bottom w:val="single" w:color="000000" w:sz="8" w:space="0"/>
              <w:right w:val="single" w:color="000000" w:sz="8" w:space="0"/>
            </w:tcBorders>
            <w:shd w:val="clear" w:color="auto" w:fill="auto"/>
            <w:noWrap/>
            <w:vAlign w:val="center"/>
            <w:tcPrChange w:id="6627" w:author="文印室" w:date="2024-03-26T11:10:33Z">
              <w:tcPr>
                <w:tcW w:w="14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22" w:type="pct"/>
            <w:tcBorders>
              <w:top w:val="nil"/>
              <w:left w:val="nil"/>
              <w:bottom w:val="single" w:color="000000" w:sz="8" w:space="0"/>
              <w:right w:val="single" w:color="000000" w:sz="8" w:space="0"/>
            </w:tcBorders>
            <w:shd w:val="clear" w:color="auto" w:fill="auto"/>
            <w:noWrap/>
            <w:vAlign w:val="center"/>
            <w:tcPrChange w:id="6628" w:author="文印室" w:date="2024-03-26T11:10:33Z">
              <w:tcPr>
                <w:tcW w:w="122"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23" w:type="pct"/>
            <w:vMerge w:val="continue"/>
            <w:tcBorders>
              <w:top w:val="single" w:color="auto" w:sz="4" w:space="0"/>
              <w:left w:val="single" w:color="000000" w:sz="8" w:space="0"/>
              <w:bottom w:val="single" w:color="auto" w:sz="4" w:space="0"/>
              <w:right w:val="nil"/>
            </w:tcBorders>
            <w:shd w:val="clear" w:color="auto" w:fill="auto"/>
            <w:noWrap/>
            <w:vAlign w:val="center"/>
            <w:tcPrChange w:id="6629" w:author="文印室" w:date="2024-03-26T11:10:33Z">
              <w:tcPr>
                <w:tcW w:w="223" w:type="pct"/>
                <w:vMerge w:val="continue"/>
                <w:tcBorders>
                  <w:top w:val="single" w:color="auto" w:sz="4" w:space="0"/>
                  <w:left w:val="single" w:color="000000" w:sz="8" w:space="0"/>
                  <w:bottom w:val="single" w:color="auto" w:sz="4" w:space="0"/>
                  <w:right w:val="nil"/>
                </w:tcBorders>
                <w:shd w:val="clear" w:color="auto" w:fill="auto"/>
                <w:noWrap/>
                <w:vAlign w:val="center"/>
              </w:tcPr>
            </w:tcPrChange>
          </w:tcPr>
          <w:p/>
        </w:tc>
        <w:tc>
          <w:tcPr>
            <w:tcW w:w="183"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6630" w:author="文印室" w:date="2024-03-26T11:10:33Z">
              <w:tcPr>
                <w:tcW w:w="183"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c>
          <w:tcPr>
            <w:tcW w:w="226" w:type="pct"/>
            <w:vMerge w:val="continue"/>
            <w:tcBorders>
              <w:top w:val="single" w:color="auto" w:sz="4" w:space="0"/>
              <w:left w:val="nil"/>
              <w:bottom w:val="single" w:color="auto" w:sz="4" w:space="0"/>
              <w:right w:val="nil"/>
            </w:tcBorders>
            <w:shd w:val="clear" w:color="auto" w:fill="auto"/>
            <w:noWrap/>
            <w:vAlign w:val="center"/>
            <w:tcPrChange w:id="6631" w:author="文印室" w:date="2024-03-26T11:10:33Z">
              <w:tcPr>
                <w:tcW w:w="226" w:type="pct"/>
                <w:vMerge w:val="continue"/>
                <w:tcBorders>
                  <w:top w:val="single" w:color="auto" w:sz="4" w:space="0"/>
                  <w:left w:val="nil"/>
                  <w:bottom w:val="single" w:color="auto" w:sz="4" w:space="0"/>
                  <w:right w:val="nil"/>
                </w:tcBorders>
                <w:shd w:val="clear" w:color="auto" w:fill="auto"/>
                <w:noWrap/>
                <w:vAlign w:val="center"/>
              </w:tcPr>
            </w:tcPrChange>
          </w:tcPr>
          <w:p/>
        </w:tc>
        <w:tc>
          <w:tcPr>
            <w:tcW w:w="178"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6632" w:author="文印室" w:date="2024-03-26T11:10:33Z">
              <w:tcPr>
                <w:tcW w:w="177"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c>
          <w:tcPr>
            <w:tcW w:w="228" w:type="pct"/>
            <w:vMerge w:val="continue"/>
            <w:tcBorders>
              <w:top w:val="single" w:color="auto" w:sz="4" w:space="0"/>
              <w:left w:val="nil"/>
              <w:bottom w:val="single" w:color="auto" w:sz="4" w:space="0"/>
              <w:right w:val="single" w:color="000000" w:sz="8" w:space="0"/>
            </w:tcBorders>
            <w:shd w:val="clear" w:color="auto" w:fill="auto"/>
            <w:noWrap/>
            <w:vAlign w:val="center"/>
            <w:tcPrChange w:id="6633" w:author="文印室" w:date="2024-03-26T11:10:33Z">
              <w:tcPr>
                <w:tcW w:w="228" w:type="pct"/>
                <w:vMerge w:val="continue"/>
                <w:tcBorders>
                  <w:top w:val="single" w:color="auto" w:sz="4" w:space="0"/>
                  <w:left w:val="nil"/>
                  <w:bottom w:val="single" w:color="auto" w:sz="4"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6634" w:author="文印室" w:date="2024-03-26T11:10:33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280" w:hRule="atLeast"/>
        </w:trPr>
        <w:tc>
          <w:tcPr>
            <w:tcW w:w="301"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6635" w:author="文印室" w:date="2024-03-26T11:10:33Z">
              <w:tcPr>
                <w:tcW w:w="30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4"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6636" w:author="文印室" w:date="2024-03-26T11:10:33Z">
              <w:tcPr>
                <w:tcW w:w="205"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c>
          <w:tcPr>
            <w:tcW w:w="799" w:type="pct"/>
            <w:tcBorders>
              <w:top w:val="nil"/>
              <w:left w:val="single" w:color="000000" w:sz="8" w:space="0"/>
              <w:bottom w:val="single" w:color="000000" w:sz="8" w:space="0"/>
              <w:right w:val="single" w:color="000000" w:sz="8" w:space="0"/>
            </w:tcBorders>
            <w:shd w:val="clear" w:color="auto" w:fill="auto"/>
            <w:noWrap/>
            <w:vAlign w:val="center"/>
            <w:tcPrChange w:id="6637" w:author="文印室" w:date="2024-03-26T11:10:33Z">
              <w:tcPr>
                <w:tcW w:w="799" w:type="pct"/>
                <w:tcBorders>
                  <w:top w:val="nil"/>
                  <w:left w:val="single" w:color="000000" w:sz="8" w:space="0"/>
                  <w:bottom w:val="single" w:color="000000" w:sz="8" w:space="0"/>
                  <w:right w:val="single" w:color="000000" w:sz="8" w:space="0"/>
                </w:tcBorders>
                <w:shd w:val="clear" w:color="auto" w:fill="auto"/>
                <w:noWrap/>
                <w:vAlign w:val="center"/>
              </w:tcPr>
            </w:tcPrChange>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青学二十大⑤丨深刻理解海洋强国建设</w:t>
            </w:r>
          </w:p>
        </w:tc>
        <w:tc>
          <w:tcPr>
            <w:tcW w:w="231" w:type="pct"/>
            <w:tcBorders>
              <w:top w:val="nil"/>
              <w:left w:val="nil"/>
              <w:bottom w:val="single" w:color="000000" w:sz="8" w:space="0"/>
              <w:right w:val="single" w:color="000000" w:sz="8" w:space="0"/>
            </w:tcBorders>
            <w:shd w:val="clear" w:color="auto" w:fill="auto"/>
            <w:noWrap/>
            <w:vAlign w:val="center"/>
            <w:tcPrChange w:id="6638" w:author="文印室" w:date="2024-03-26T11:10:33Z">
              <w:tcPr>
                <w:tcW w:w="232"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视频</w:t>
            </w:r>
          </w:p>
        </w:tc>
        <w:tc>
          <w:tcPr>
            <w:tcW w:w="269" w:type="pct"/>
            <w:tcBorders>
              <w:top w:val="nil"/>
              <w:left w:val="nil"/>
              <w:bottom w:val="single" w:color="000000" w:sz="8" w:space="0"/>
              <w:right w:val="single" w:color="000000" w:sz="8" w:space="0"/>
            </w:tcBorders>
            <w:shd w:val="clear" w:color="auto" w:fill="auto"/>
            <w:noWrap/>
            <w:vAlign w:val="center"/>
            <w:tcPrChange w:id="6639" w:author="文印室" w:date="2024-03-26T11:10:33Z">
              <w:tcPr>
                <w:tcW w:w="236"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310</w:t>
            </w:r>
          </w:p>
        </w:tc>
        <w:tc>
          <w:tcPr>
            <w:tcW w:w="220" w:type="pct"/>
            <w:tcBorders>
              <w:top w:val="nil"/>
              <w:left w:val="nil"/>
              <w:bottom w:val="single" w:color="000000" w:sz="8" w:space="0"/>
              <w:right w:val="single" w:color="000000" w:sz="8" w:space="0"/>
            </w:tcBorders>
            <w:shd w:val="clear" w:color="auto" w:fill="auto"/>
            <w:noWrap/>
            <w:vAlign w:val="center"/>
            <w:tcPrChange w:id="6640" w:author="文印室" w:date="2024-03-26T11:10:33Z">
              <w:tcPr>
                <w:tcW w:w="254"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23" w:type="pct"/>
            <w:tcBorders>
              <w:top w:val="nil"/>
              <w:left w:val="nil"/>
              <w:bottom w:val="single" w:color="000000" w:sz="8" w:space="0"/>
              <w:right w:val="single" w:color="000000" w:sz="8" w:space="0"/>
            </w:tcBorders>
            <w:shd w:val="clear" w:color="auto" w:fill="auto"/>
            <w:noWrap/>
            <w:vAlign w:val="center"/>
            <w:tcPrChange w:id="6641" w:author="文印室" w:date="2024-03-26T11:10:33Z">
              <w:tcPr>
                <w:tcW w:w="223"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12</w:t>
            </w:r>
          </w:p>
        </w:tc>
        <w:tc>
          <w:tcPr>
            <w:tcW w:w="175" w:type="pct"/>
            <w:tcBorders>
              <w:top w:val="nil"/>
              <w:left w:val="nil"/>
              <w:bottom w:val="single" w:color="000000" w:sz="8" w:space="0"/>
              <w:right w:val="single" w:color="000000" w:sz="8" w:space="0"/>
            </w:tcBorders>
            <w:shd w:val="clear" w:color="auto" w:fill="auto"/>
            <w:noWrap/>
            <w:vAlign w:val="center"/>
            <w:tcPrChange w:id="6642" w:author="文印室" w:date="2024-03-26T11:10:33Z">
              <w:tcPr>
                <w:tcW w:w="175"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10</w:t>
            </w:r>
          </w:p>
        </w:tc>
        <w:tc>
          <w:tcPr>
            <w:tcW w:w="158" w:type="pct"/>
            <w:tcBorders>
              <w:top w:val="nil"/>
              <w:left w:val="nil"/>
              <w:bottom w:val="single" w:color="000000" w:sz="8" w:space="0"/>
              <w:right w:val="single" w:color="000000" w:sz="8" w:space="0"/>
            </w:tcBorders>
            <w:shd w:val="clear" w:color="auto" w:fill="auto"/>
            <w:noWrap/>
            <w:vAlign w:val="center"/>
            <w:tcPrChange w:id="6643" w:author="文印室" w:date="2024-03-26T11:10:33Z">
              <w:tcPr>
                <w:tcW w:w="15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74" w:type="pct"/>
            <w:tcBorders>
              <w:top w:val="nil"/>
              <w:left w:val="nil"/>
              <w:bottom w:val="single" w:color="000000" w:sz="8" w:space="0"/>
              <w:right w:val="single" w:color="000000" w:sz="8" w:space="0"/>
            </w:tcBorders>
            <w:shd w:val="clear" w:color="auto" w:fill="auto"/>
            <w:noWrap/>
            <w:vAlign w:val="center"/>
            <w:tcPrChange w:id="6644" w:author="文印室" w:date="2024-03-26T11:10:33Z">
              <w:tcPr>
                <w:tcW w:w="206"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2" w:type="pct"/>
            <w:tcBorders>
              <w:top w:val="nil"/>
              <w:left w:val="nil"/>
              <w:bottom w:val="single" w:color="000000" w:sz="8" w:space="0"/>
              <w:right w:val="single" w:color="000000" w:sz="8" w:space="0"/>
            </w:tcBorders>
            <w:shd w:val="clear" w:color="auto" w:fill="auto"/>
            <w:noWrap/>
            <w:vAlign w:val="center"/>
            <w:tcPrChange w:id="6645" w:author="文印室" w:date="2024-03-26T11:10:33Z">
              <w:tcPr>
                <w:tcW w:w="171"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9" w:type="pct"/>
            <w:tcBorders>
              <w:top w:val="nil"/>
              <w:left w:val="nil"/>
              <w:bottom w:val="single" w:color="000000" w:sz="8" w:space="0"/>
              <w:right w:val="single" w:color="000000" w:sz="8" w:space="0"/>
            </w:tcBorders>
            <w:shd w:val="clear" w:color="auto" w:fill="auto"/>
            <w:noWrap/>
            <w:vAlign w:val="center"/>
            <w:tcPrChange w:id="6646" w:author="文印室" w:date="2024-03-26T11:10:33Z">
              <w:tcPr>
                <w:tcW w:w="174"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82" w:type="pct"/>
            <w:tcBorders>
              <w:top w:val="nil"/>
              <w:left w:val="nil"/>
              <w:bottom w:val="single" w:color="000000" w:sz="8" w:space="0"/>
              <w:right w:val="single" w:color="000000" w:sz="8" w:space="0"/>
            </w:tcBorders>
            <w:shd w:val="clear" w:color="auto" w:fill="auto"/>
            <w:noWrap/>
            <w:vAlign w:val="center"/>
            <w:tcPrChange w:id="6647" w:author="文印室" w:date="2024-03-26T11:10:33Z">
              <w:tcPr>
                <w:tcW w:w="145"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279" w:type="pct"/>
            <w:tcBorders>
              <w:top w:val="nil"/>
              <w:left w:val="nil"/>
              <w:bottom w:val="single" w:color="000000" w:sz="8" w:space="0"/>
              <w:right w:val="single" w:color="000000" w:sz="8" w:space="0"/>
            </w:tcBorders>
            <w:shd w:val="clear" w:color="auto" w:fill="auto"/>
            <w:noWrap/>
            <w:vAlign w:val="center"/>
            <w:tcPrChange w:id="6648" w:author="文印室" w:date="2024-03-26T11:10:33Z">
              <w:tcPr>
                <w:tcW w:w="23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2343</w:t>
            </w:r>
          </w:p>
        </w:tc>
        <w:tc>
          <w:tcPr>
            <w:tcW w:w="138" w:type="pct"/>
            <w:tcBorders>
              <w:top w:val="nil"/>
              <w:left w:val="nil"/>
              <w:bottom w:val="single" w:color="000000" w:sz="8" w:space="0"/>
              <w:right w:val="single" w:color="000000" w:sz="8" w:space="0"/>
            </w:tcBorders>
            <w:shd w:val="clear" w:color="auto" w:fill="auto"/>
            <w:noWrap/>
            <w:vAlign w:val="center"/>
            <w:tcPrChange w:id="6649" w:author="文印室" w:date="2024-03-26T11:10:33Z">
              <w:tcPr>
                <w:tcW w:w="16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47" w:type="pct"/>
            <w:tcBorders>
              <w:top w:val="nil"/>
              <w:left w:val="nil"/>
              <w:bottom w:val="single" w:color="000000" w:sz="8" w:space="0"/>
              <w:right w:val="single" w:color="000000" w:sz="8" w:space="0"/>
            </w:tcBorders>
            <w:shd w:val="clear" w:color="auto" w:fill="auto"/>
            <w:noWrap/>
            <w:vAlign w:val="center"/>
            <w:tcPrChange w:id="6650" w:author="文印室" w:date="2024-03-26T11:10:33Z">
              <w:tcPr>
                <w:tcW w:w="14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22" w:type="pct"/>
            <w:tcBorders>
              <w:top w:val="nil"/>
              <w:left w:val="nil"/>
              <w:bottom w:val="single" w:color="000000" w:sz="8" w:space="0"/>
              <w:right w:val="single" w:color="000000" w:sz="8" w:space="0"/>
            </w:tcBorders>
            <w:shd w:val="clear" w:color="auto" w:fill="auto"/>
            <w:noWrap/>
            <w:vAlign w:val="center"/>
            <w:tcPrChange w:id="6651" w:author="文印室" w:date="2024-03-26T11:10:33Z">
              <w:tcPr>
                <w:tcW w:w="122"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23" w:type="pct"/>
            <w:vMerge w:val="continue"/>
            <w:tcBorders>
              <w:top w:val="single" w:color="auto" w:sz="4" w:space="0"/>
              <w:left w:val="single" w:color="000000" w:sz="8" w:space="0"/>
              <w:bottom w:val="single" w:color="auto" w:sz="4" w:space="0"/>
              <w:right w:val="nil"/>
            </w:tcBorders>
            <w:shd w:val="clear" w:color="auto" w:fill="auto"/>
            <w:noWrap/>
            <w:vAlign w:val="center"/>
            <w:tcPrChange w:id="6652" w:author="文印室" w:date="2024-03-26T11:10:33Z">
              <w:tcPr>
                <w:tcW w:w="223" w:type="pct"/>
                <w:vMerge w:val="continue"/>
                <w:tcBorders>
                  <w:top w:val="single" w:color="auto" w:sz="4" w:space="0"/>
                  <w:left w:val="single" w:color="000000" w:sz="8" w:space="0"/>
                  <w:bottom w:val="single" w:color="auto" w:sz="4" w:space="0"/>
                  <w:right w:val="nil"/>
                </w:tcBorders>
                <w:shd w:val="clear" w:color="auto" w:fill="auto"/>
                <w:noWrap/>
                <w:vAlign w:val="center"/>
              </w:tcPr>
            </w:tcPrChange>
          </w:tcPr>
          <w:p/>
        </w:tc>
        <w:tc>
          <w:tcPr>
            <w:tcW w:w="183"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6653" w:author="文印室" w:date="2024-03-26T11:10:33Z">
              <w:tcPr>
                <w:tcW w:w="183"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c>
          <w:tcPr>
            <w:tcW w:w="226" w:type="pct"/>
            <w:vMerge w:val="continue"/>
            <w:tcBorders>
              <w:top w:val="single" w:color="auto" w:sz="4" w:space="0"/>
              <w:left w:val="nil"/>
              <w:bottom w:val="single" w:color="auto" w:sz="4" w:space="0"/>
              <w:right w:val="nil"/>
            </w:tcBorders>
            <w:shd w:val="clear" w:color="auto" w:fill="auto"/>
            <w:noWrap/>
            <w:vAlign w:val="center"/>
            <w:tcPrChange w:id="6654" w:author="文印室" w:date="2024-03-26T11:10:33Z">
              <w:tcPr>
                <w:tcW w:w="226" w:type="pct"/>
                <w:vMerge w:val="continue"/>
                <w:tcBorders>
                  <w:top w:val="single" w:color="auto" w:sz="4" w:space="0"/>
                  <w:left w:val="nil"/>
                  <w:bottom w:val="single" w:color="auto" w:sz="4" w:space="0"/>
                  <w:right w:val="nil"/>
                </w:tcBorders>
                <w:shd w:val="clear" w:color="auto" w:fill="auto"/>
                <w:noWrap/>
                <w:vAlign w:val="center"/>
              </w:tcPr>
            </w:tcPrChange>
          </w:tcPr>
          <w:p/>
        </w:tc>
        <w:tc>
          <w:tcPr>
            <w:tcW w:w="178"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6655" w:author="文印室" w:date="2024-03-26T11:10:33Z">
              <w:tcPr>
                <w:tcW w:w="177"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c>
          <w:tcPr>
            <w:tcW w:w="228" w:type="pct"/>
            <w:vMerge w:val="continue"/>
            <w:tcBorders>
              <w:top w:val="single" w:color="auto" w:sz="4" w:space="0"/>
              <w:left w:val="nil"/>
              <w:bottom w:val="single" w:color="auto" w:sz="4" w:space="0"/>
              <w:right w:val="single" w:color="000000" w:sz="8" w:space="0"/>
            </w:tcBorders>
            <w:shd w:val="clear" w:color="auto" w:fill="auto"/>
            <w:noWrap/>
            <w:vAlign w:val="center"/>
            <w:tcPrChange w:id="6656" w:author="文印室" w:date="2024-03-26T11:10:33Z">
              <w:tcPr>
                <w:tcW w:w="228" w:type="pct"/>
                <w:vMerge w:val="continue"/>
                <w:tcBorders>
                  <w:top w:val="single" w:color="auto" w:sz="4" w:space="0"/>
                  <w:left w:val="nil"/>
                  <w:bottom w:val="single" w:color="auto" w:sz="4" w:space="0"/>
                  <w:right w:val="single" w:color="000000" w:sz="8" w:space="0"/>
                </w:tcBorders>
                <w:shd w:val="clear" w:color="auto" w:fill="auto"/>
                <w:noWrap/>
                <w:vAlign w:val="center"/>
              </w:tcPr>
            </w:tcPrChange>
          </w:tcPr>
          <w:p/>
        </w:tc>
      </w:tr>
    </w:tbl>
    <w:p>
      <w:pPr>
        <w:widowControl/>
        <w:spacing w:line="400" w:lineRule="exact"/>
        <w:jc w:val="left"/>
        <w:rPr>
          <w:del w:id="6657" w:author="文印室" w:date="2024-03-26T11:39:52Z"/>
          <w:rFonts w:ascii="仿宋_GB2312" w:eastAsia="仿宋_GB2312" w:cs="仿宋_GB2312"/>
          <w:color w:val="000000"/>
          <w:kern w:val="0"/>
          <w:sz w:val="28"/>
          <w:szCs w:val="28"/>
        </w:rPr>
      </w:pPr>
    </w:p>
    <w:p>
      <w:pPr>
        <w:widowControl/>
        <w:spacing w:line="400" w:lineRule="exact"/>
        <w:jc w:val="left"/>
        <w:rPr>
          <w:rFonts w:hint="eastAsia" w:ascii="楷体_GB2312" w:hAnsi="楷体_GB2312" w:eastAsia="楷体_GB2312" w:cs="楷体_GB2312"/>
          <w:color w:val="000000"/>
          <w:kern w:val="0"/>
          <w:sz w:val="28"/>
          <w:szCs w:val="28"/>
          <w:rPrChange w:id="6658" w:author="文印室" w:date="2024-03-26T11:12:05Z">
            <w:rPr>
              <w:rFonts w:ascii="仿宋_GB2312" w:eastAsia="仿宋_GB2312" w:cs="仿宋_GB2312"/>
              <w:color w:val="000000"/>
              <w:kern w:val="0"/>
              <w:sz w:val="28"/>
              <w:szCs w:val="28"/>
            </w:rPr>
          </w:rPrChange>
        </w:rPr>
      </w:pPr>
      <w:bookmarkStart w:id="0" w:name="_GoBack"/>
      <w:bookmarkEnd w:id="0"/>
      <w:r>
        <w:rPr>
          <w:rFonts w:hint="eastAsia" w:ascii="楷体_GB2312" w:hAnsi="楷体_GB2312" w:eastAsia="楷体_GB2312" w:cs="楷体_GB2312"/>
          <w:color w:val="000000"/>
          <w:kern w:val="0"/>
          <w:sz w:val="28"/>
          <w:szCs w:val="28"/>
          <w:rPrChange w:id="6659" w:author="文印室" w:date="2024-03-26T11:12:05Z">
            <w:rPr>
              <w:rFonts w:hint="eastAsia" w:ascii="仿宋_GB2312" w:eastAsia="仿宋_GB2312" w:cs="仿宋_GB2312"/>
              <w:color w:val="000000"/>
              <w:kern w:val="0"/>
              <w:sz w:val="28"/>
              <w:szCs w:val="28"/>
            </w:rPr>
          </w:rPrChange>
        </w:rPr>
        <w:t>注：</w:t>
      </w:r>
    </w:p>
    <w:p>
      <w:pPr>
        <w:widowControl/>
        <w:spacing w:line="400" w:lineRule="exact"/>
        <w:ind w:left="425" w:hanging="425"/>
        <w:jc w:val="left"/>
        <w:rPr>
          <w:rFonts w:hint="eastAsia" w:ascii="楷体_GB2312" w:hAnsi="楷体_GB2312" w:eastAsia="楷体_GB2312" w:cs="楷体_GB2312"/>
          <w:color w:val="000000"/>
          <w:kern w:val="0"/>
          <w:sz w:val="28"/>
          <w:szCs w:val="28"/>
          <w:rPrChange w:id="6660" w:author="文印室" w:date="2024-03-26T11:12:05Z">
            <w:rPr>
              <w:rFonts w:ascii="仿宋_GB2312" w:eastAsia="仿宋_GB2312" w:cs="仿宋_GB2312"/>
              <w:color w:val="000000"/>
              <w:kern w:val="0"/>
              <w:sz w:val="28"/>
              <w:szCs w:val="28"/>
            </w:rPr>
          </w:rPrChange>
        </w:rPr>
      </w:pPr>
      <w:r>
        <w:rPr>
          <w:rFonts w:hint="eastAsia" w:ascii="楷体_GB2312" w:hAnsi="楷体_GB2312" w:eastAsia="楷体_GB2312" w:cs="楷体_GB2312"/>
          <w:b/>
          <w:bCs/>
          <w:color w:val="000000"/>
          <w:kern w:val="0"/>
          <w:sz w:val="28"/>
          <w:szCs w:val="28"/>
          <w:rPrChange w:id="6661" w:author="文印室" w:date="2024-03-26T11:12:05Z">
            <w:rPr>
              <w:rFonts w:hint="eastAsia" w:ascii="仿宋_GB2312" w:eastAsia="仿宋_GB2312" w:cs="仿宋_GB2312"/>
              <w:b/>
              <w:bCs/>
              <w:color w:val="000000"/>
              <w:kern w:val="0"/>
              <w:sz w:val="28"/>
              <w:szCs w:val="28"/>
            </w:rPr>
          </w:rPrChange>
        </w:rPr>
        <w:t>1.基础奖励评分(A):</w:t>
      </w:r>
      <w:r>
        <w:rPr>
          <w:rFonts w:hint="eastAsia" w:ascii="楷体_GB2312" w:hAnsi="楷体_GB2312" w:eastAsia="楷体_GB2312" w:cs="楷体_GB2312"/>
          <w:color w:val="000000"/>
          <w:kern w:val="0"/>
          <w:sz w:val="28"/>
          <w:szCs w:val="28"/>
          <w:rPrChange w:id="6662" w:author="文印室" w:date="2024-03-26T11:12:05Z">
            <w:rPr>
              <w:rFonts w:hint="eastAsia" w:ascii="仿宋_GB2312" w:eastAsia="仿宋_GB2312" w:cs="仿宋_GB2312"/>
              <w:color w:val="000000"/>
              <w:kern w:val="0"/>
              <w:sz w:val="28"/>
              <w:szCs w:val="28"/>
            </w:rPr>
          </w:rPrChange>
        </w:rPr>
        <w:t>每季度完成基数可获得基础奖励分30分（水利事务中心、供水事务中心、排水事务中心、海洋事务中心等4家行业单位季度基数为6条，其余各单位为3条）</w:t>
      </w:r>
    </w:p>
    <w:p>
      <w:pPr>
        <w:widowControl/>
        <w:spacing w:line="400" w:lineRule="exact"/>
        <w:ind w:left="425" w:hanging="425"/>
        <w:jc w:val="left"/>
        <w:rPr>
          <w:rFonts w:hint="eastAsia" w:ascii="楷体_GB2312" w:hAnsi="楷体_GB2312" w:eastAsia="楷体_GB2312" w:cs="楷体_GB2312"/>
          <w:color w:val="000000"/>
          <w:kern w:val="0"/>
          <w:sz w:val="28"/>
          <w:szCs w:val="28"/>
          <w:rPrChange w:id="6663" w:author="文印室" w:date="2024-03-26T11:12:05Z">
            <w:rPr>
              <w:rFonts w:ascii="仿宋_GB2312" w:eastAsia="仿宋_GB2312" w:cs="仿宋_GB2312"/>
              <w:color w:val="000000"/>
              <w:kern w:val="0"/>
              <w:sz w:val="28"/>
              <w:szCs w:val="28"/>
            </w:rPr>
          </w:rPrChange>
        </w:rPr>
      </w:pPr>
      <w:r>
        <w:rPr>
          <w:rFonts w:hint="eastAsia" w:ascii="楷体_GB2312" w:hAnsi="楷体_GB2312" w:eastAsia="楷体_GB2312" w:cs="楷体_GB2312"/>
          <w:b/>
          <w:bCs/>
          <w:color w:val="000000"/>
          <w:kern w:val="0"/>
          <w:sz w:val="28"/>
          <w:szCs w:val="28"/>
          <w:rPrChange w:id="6664" w:author="文印室" w:date="2024-03-26T11:12:05Z">
            <w:rPr>
              <w:rFonts w:hint="eastAsia" w:ascii="仿宋_GB2312" w:eastAsia="仿宋_GB2312" w:cs="仿宋_GB2312"/>
              <w:b/>
              <w:bCs/>
              <w:color w:val="000000"/>
              <w:kern w:val="0"/>
              <w:sz w:val="28"/>
              <w:szCs w:val="28"/>
            </w:rPr>
          </w:rPrChange>
        </w:rPr>
        <w:t>2.内容质量评分(B):</w:t>
      </w:r>
      <w:r>
        <w:rPr>
          <w:rFonts w:hint="eastAsia" w:ascii="楷体_GB2312" w:hAnsi="楷体_GB2312" w:eastAsia="楷体_GB2312" w:cs="楷体_GB2312"/>
          <w:color w:val="000000"/>
          <w:kern w:val="0"/>
          <w:sz w:val="28"/>
          <w:szCs w:val="28"/>
          <w:rPrChange w:id="6665" w:author="文印室" w:date="2024-03-26T11:12:05Z">
            <w:rPr>
              <w:rFonts w:hint="eastAsia" w:ascii="仿宋_GB2312" w:eastAsia="仿宋_GB2312" w:cs="仿宋_GB2312"/>
              <w:color w:val="000000"/>
              <w:kern w:val="0"/>
              <w:sz w:val="28"/>
              <w:szCs w:val="28"/>
            </w:rPr>
          </w:rPrChange>
        </w:rPr>
        <w:t>图文类每条计10分；图解、条漫、H5类每条计20分；动漫、短视频、微电影类每条计30分</w:t>
      </w:r>
    </w:p>
    <w:p>
      <w:pPr>
        <w:widowControl/>
        <w:spacing w:line="400" w:lineRule="exact"/>
        <w:jc w:val="left"/>
        <w:rPr>
          <w:rFonts w:hint="eastAsia" w:ascii="楷体_GB2312" w:hAnsi="楷体_GB2312" w:eastAsia="楷体_GB2312" w:cs="楷体_GB2312"/>
          <w:color w:val="000000"/>
          <w:kern w:val="0"/>
          <w:sz w:val="28"/>
          <w:szCs w:val="28"/>
          <w:rPrChange w:id="6666" w:author="文印室" w:date="2024-03-26T11:12:05Z">
            <w:rPr>
              <w:rFonts w:ascii="仿宋_GB2312" w:eastAsia="仿宋_GB2312" w:cs="仿宋_GB2312"/>
              <w:color w:val="000000"/>
              <w:kern w:val="0"/>
              <w:sz w:val="28"/>
              <w:szCs w:val="28"/>
            </w:rPr>
          </w:rPrChange>
        </w:rPr>
      </w:pPr>
      <w:r>
        <w:rPr>
          <w:rFonts w:hint="eastAsia" w:ascii="楷体_GB2312" w:hAnsi="楷体_GB2312" w:eastAsia="楷体_GB2312" w:cs="楷体_GB2312"/>
          <w:b/>
          <w:bCs/>
          <w:color w:val="000000"/>
          <w:kern w:val="0"/>
          <w:sz w:val="28"/>
          <w:szCs w:val="28"/>
          <w:rPrChange w:id="6667" w:author="文印室" w:date="2024-03-26T11:12:05Z">
            <w:rPr>
              <w:rFonts w:hint="eastAsia" w:ascii="仿宋_GB2312" w:eastAsia="仿宋_GB2312" w:cs="仿宋_GB2312"/>
              <w:b/>
              <w:bCs/>
              <w:color w:val="000000"/>
              <w:kern w:val="0"/>
              <w:sz w:val="28"/>
              <w:szCs w:val="28"/>
            </w:rPr>
          </w:rPrChange>
        </w:rPr>
        <w:t>3.传播力评分(C):</w:t>
      </w:r>
      <w:r>
        <w:rPr>
          <w:rFonts w:hint="eastAsia" w:ascii="楷体_GB2312" w:hAnsi="楷体_GB2312" w:eastAsia="楷体_GB2312" w:cs="楷体_GB2312"/>
          <w:color w:val="000000"/>
          <w:kern w:val="0"/>
          <w:sz w:val="28"/>
          <w:szCs w:val="28"/>
          <w:rPrChange w:id="6668" w:author="文印室" w:date="2024-03-26T11:12:05Z">
            <w:rPr>
              <w:rFonts w:hint="eastAsia" w:ascii="仿宋_GB2312" w:eastAsia="仿宋_GB2312" w:cs="仿宋_GB2312"/>
              <w:color w:val="000000"/>
              <w:kern w:val="0"/>
              <w:sz w:val="28"/>
              <w:szCs w:val="28"/>
            </w:rPr>
          </w:rPrChange>
        </w:rPr>
        <w:t>(文章阅读数+转发阅读数+微博阅读数/100)/100</w:t>
      </w:r>
    </w:p>
    <w:p>
      <w:pPr>
        <w:widowControl/>
        <w:spacing w:line="400" w:lineRule="exact"/>
        <w:ind w:left="425" w:hanging="425"/>
        <w:jc w:val="left"/>
        <w:rPr>
          <w:rFonts w:hint="eastAsia" w:ascii="楷体_GB2312" w:hAnsi="楷体_GB2312" w:eastAsia="楷体_GB2312" w:cs="楷体_GB2312"/>
          <w:rPrChange w:id="6669" w:author="文印室" w:date="2024-03-26T11:12:05Z">
            <w:rPr/>
          </w:rPrChange>
        </w:rPr>
      </w:pPr>
      <w:r>
        <w:rPr>
          <w:rFonts w:hint="eastAsia" w:ascii="楷体_GB2312" w:hAnsi="楷体_GB2312" w:eastAsia="楷体_GB2312" w:cs="楷体_GB2312"/>
          <w:b/>
          <w:bCs/>
          <w:color w:val="000000"/>
          <w:kern w:val="0"/>
          <w:sz w:val="28"/>
          <w:szCs w:val="28"/>
          <w:rPrChange w:id="6670" w:author="文印室" w:date="2024-03-26T11:12:05Z">
            <w:rPr>
              <w:rFonts w:hint="eastAsia" w:ascii="仿宋_GB2312" w:eastAsia="仿宋_GB2312" w:cs="仿宋_GB2312"/>
              <w:b/>
              <w:bCs/>
              <w:color w:val="000000"/>
              <w:kern w:val="0"/>
              <w:sz w:val="28"/>
              <w:szCs w:val="28"/>
            </w:rPr>
          </w:rPrChange>
        </w:rPr>
        <w:t>4.互动指数评分(D):</w:t>
      </w:r>
      <w:r>
        <w:rPr>
          <w:rFonts w:hint="eastAsia" w:ascii="楷体_GB2312" w:hAnsi="楷体_GB2312" w:eastAsia="楷体_GB2312" w:cs="楷体_GB2312"/>
          <w:color w:val="000000"/>
          <w:kern w:val="0"/>
          <w:sz w:val="28"/>
          <w:szCs w:val="28"/>
          <w:rPrChange w:id="6671" w:author="文印室" w:date="2024-03-26T11:12:05Z">
            <w:rPr>
              <w:rFonts w:hint="eastAsia" w:ascii="仿宋_GB2312" w:eastAsia="仿宋_GB2312" w:cs="仿宋_GB2312"/>
              <w:color w:val="000000"/>
              <w:kern w:val="0"/>
              <w:sz w:val="28"/>
              <w:szCs w:val="28"/>
            </w:rPr>
          </w:rPrChange>
        </w:rPr>
        <w:t>[（微信:点赞数+在看数+评论数)+(微博:点赞数+转发数+评论数）]/10</w:t>
      </w:r>
    </w:p>
    <w:p>
      <w:pPr>
        <w:rPr>
          <w:rFonts w:ascii="微软雅黑" w:eastAsia="微软雅黑" w:cs="仿宋_GB2312"/>
          <w:b/>
          <w:sz w:val="32"/>
          <w:szCs w:val="32"/>
        </w:rPr>
      </w:pPr>
    </w:p>
    <w:p>
      <w:pPr>
        <w:rPr>
          <w:rFonts w:ascii="微软雅黑" w:eastAsia="微软雅黑" w:cs="仿宋_GB2312"/>
          <w:b/>
          <w:sz w:val="32"/>
          <w:szCs w:val="32"/>
        </w:rPr>
      </w:pPr>
      <w:r>
        <w:rPr>
          <w:rFonts w:hint="eastAsia" w:ascii="微软雅黑" w:eastAsia="微软雅黑" w:cs="仿宋_GB2312"/>
          <w:b/>
          <w:sz w:val="32"/>
          <w:szCs w:val="32"/>
        </w:rPr>
        <w:br w:type="page"/>
      </w:r>
    </w:p>
    <w:p>
      <w:pPr>
        <w:spacing w:line="600" w:lineRule="exact"/>
        <w:jc w:val="center"/>
        <w:rPr>
          <w:rFonts w:hint="eastAsia" w:ascii="方正小标宋简体" w:hAnsi="方正小标宋简体" w:eastAsia="方正小标宋简体" w:cs="方正小标宋简体"/>
          <w:b w:val="0"/>
          <w:bCs/>
          <w:sz w:val="36"/>
          <w:szCs w:val="36"/>
          <w:rPrChange w:id="6672" w:author="文印室" w:date="2024-03-26T11:12:10Z">
            <w:rPr>
              <w:rFonts w:ascii="微软雅黑" w:eastAsia="微软雅黑" w:cs="仿宋_GB2312"/>
              <w:b/>
              <w:sz w:val="32"/>
              <w:szCs w:val="32"/>
            </w:rPr>
          </w:rPrChange>
        </w:rPr>
      </w:pPr>
      <w:r>
        <w:rPr>
          <w:rFonts w:hint="eastAsia" w:ascii="方正小标宋简体" w:hAnsi="方正小标宋简体" w:eastAsia="方正小标宋简体" w:cs="方正小标宋简体"/>
          <w:b w:val="0"/>
          <w:bCs/>
          <w:sz w:val="36"/>
          <w:szCs w:val="36"/>
          <w:rPrChange w:id="6673" w:author="文印室" w:date="2024-03-26T11:12:10Z">
            <w:rPr>
              <w:rFonts w:hint="eastAsia" w:ascii="微软雅黑" w:eastAsia="微软雅黑" w:cs="仿宋_GB2312"/>
              <w:b/>
              <w:sz w:val="32"/>
              <w:szCs w:val="32"/>
            </w:rPr>
          </w:rPrChange>
        </w:rPr>
        <w:t>2</w:t>
      </w:r>
      <w:r>
        <w:rPr>
          <w:rFonts w:hint="eastAsia" w:ascii="方正小标宋简体" w:hAnsi="方正小标宋简体" w:eastAsia="方正小标宋简体" w:cs="方正小标宋简体"/>
          <w:b w:val="0"/>
          <w:bCs/>
          <w:sz w:val="36"/>
          <w:szCs w:val="36"/>
          <w:rPrChange w:id="6674" w:author="文印室" w:date="2024-03-26T11:12:10Z">
            <w:rPr>
              <w:rFonts w:ascii="微软雅黑" w:eastAsia="微软雅黑" w:cs="仿宋_GB2312"/>
              <w:b/>
              <w:sz w:val="32"/>
              <w:szCs w:val="32"/>
            </w:rPr>
          </w:rPrChange>
        </w:rPr>
        <w:t>02</w:t>
      </w:r>
      <w:r>
        <w:rPr>
          <w:rFonts w:hint="eastAsia" w:ascii="方正小标宋简体" w:hAnsi="方正小标宋简体" w:eastAsia="方正小标宋简体" w:cs="方正小标宋简体"/>
          <w:b w:val="0"/>
          <w:bCs/>
          <w:sz w:val="36"/>
          <w:szCs w:val="36"/>
          <w:rPrChange w:id="6675" w:author="文印室" w:date="2024-03-26T11:12:10Z">
            <w:rPr>
              <w:rFonts w:hint="eastAsia" w:ascii="微软雅黑" w:eastAsia="微软雅黑" w:cs="仿宋_GB2312"/>
              <w:b/>
              <w:sz w:val="32"/>
              <w:szCs w:val="32"/>
            </w:rPr>
          </w:rPrChange>
        </w:rPr>
        <w:t>3年度“上海水务海洋”政务微信（微博）原创信息录用情况</w:t>
      </w:r>
    </w:p>
    <w:p>
      <w:pPr>
        <w:widowControl/>
        <w:spacing w:line="400" w:lineRule="exact"/>
        <w:jc w:val="center"/>
        <w:rPr>
          <w:rFonts w:hint="eastAsia" w:ascii="楷体_GB2312" w:hAnsi="楷体_GB2312" w:eastAsia="楷体_GB2312" w:cs="楷体_GB2312"/>
          <w:b/>
          <w:sz w:val="32"/>
          <w:szCs w:val="32"/>
          <w:rPrChange w:id="6676" w:author="文印室" w:date="2024-03-26T11:12:38Z">
            <w:rPr>
              <w:rFonts w:ascii="仿宋_GB2312" w:eastAsia="仿宋_GB2312" w:cs="Arial"/>
              <w:b/>
              <w:sz w:val="32"/>
              <w:szCs w:val="32"/>
            </w:rPr>
          </w:rPrChange>
        </w:rPr>
      </w:pPr>
      <w:r>
        <w:rPr>
          <w:rFonts w:hint="eastAsia" w:ascii="楷体_GB2312" w:hAnsi="楷体_GB2312" w:eastAsia="楷体_GB2312" w:cs="楷体_GB2312"/>
          <w:sz w:val="32"/>
          <w:szCs w:val="32"/>
          <w:rPrChange w:id="6677" w:author="文印室" w:date="2024-03-26T11:12:38Z">
            <w:rPr>
              <w:rFonts w:hint="eastAsia" w:ascii="微软雅黑" w:eastAsia="微软雅黑" w:cs="仿宋_GB2312"/>
              <w:sz w:val="30"/>
              <w:szCs w:val="30"/>
            </w:rPr>
          </w:rPrChange>
        </w:rPr>
        <w:t>（局属单位）</w:t>
      </w:r>
    </w:p>
    <w:tbl>
      <w:tblPr>
        <w:tblStyle w:val="16"/>
        <w:tblW w:w="505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Change w:id="6678" w:author="文印室" w:date="2024-03-26T11:18:39Z">
          <w:tblPr>
            <w:tblStyle w:val="16"/>
            <w:tblW w:w="505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PrChange>
      </w:tblPr>
      <w:tblGrid>
        <w:gridCol w:w="724"/>
        <w:gridCol w:w="623"/>
        <w:gridCol w:w="2277"/>
        <w:gridCol w:w="651"/>
        <w:gridCol w:w="759"/>
        <w:gridCol w:w="676"/>
        <w:gridCol w:w="536"/>
        <w:gridCol w:w="536"/>
        <w:gridCol w:w="519"/>
        <w:gridCol w:w="711"/>
        <w:gridCol w:w="548"/>
        <w:gridCol w:w="548"/>
        <w:gridCol w:w="469"/>
        <w:gridCol w:w="729"/>
        <w:gridCol w:w="353"/>
        <w:gridCol w:w="356"/>
        <w:gridCol w:w="350"/>
        <w:gridCol w:w="523"/>
        <w:gridCol w:w="588"/>
        <w:gridCol w:w="621"/>
        <w:gridCol w:w="588"/>
        <w:gridCol w:w="654"/>
        <w:tblGridChange w:id="6679">
          <w:tblGrid>
            <w:gridCol w:w="435"/>
            <w:gridCol w:w="374"/>
            <w:gridCol w:w="1368"/>
            <w:gridCol w:w="391"/>
            <w:gridCol w:w="412"/>
            <w:gridCol w:w="450"/>
            <w:gridCol w:w="322"/>
            <w:gridCol w:w="322"/>
            <w:gridCol w:w="312"/>
            <w:gridCol w:w="427"/>
            <w:gridCol w:w="329"/>
            <w:gridCol w:w="329"/>
            <w:gridCol w:w="282"/>
            <w:gridCol w:w="438"/>
            <w:gridCol w:w="212"/>
            <w:gridCol w:w="214"/>
            <w:gridCol w:w="210"/>
            <w:gridCol w:w="314"/>
            <w:gridCol w:w="353"/>
            <w:gridCol w:w="373"/>
            <w:gridCol w:w="353"/>
            <w:gridCol w:w="393"/>
          </w:tblGrid>
        </w:tblGridChange>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6680" w:author="文印室" w:date="2024-03-26T11:18:3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240" w:hRule="atLeast"/>
        </w:trPr>
        <w:tc>
          <w:tcPr>
            <w:tcW w:w="252"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Change w:id="6681" w:author="文印室" w:date="2024-03-26T11:18:39Z">
              <w:tcPr>
                <w:tcW w:w="252"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tcPrChange>
          </w:tcPr>
          <w:p>
            <w:pPr>
              <w:widowControl/>
              <w:jc w:val="center"/>
              <w:textAlignment w:val="center"/>
              <w:rPr>
                <w:rFonts w:ascii="仿宋_GB2312" w:eastAsia="仿宋_GB2312" w:cs="仿宋_GB2312"/>
                <w:b/>
                <w:bCs/>
                <w:color w:val="000000"/>
                <w:sz w:val="18"/>
                <w:szCs w:val="18"/>
              </w:rPr>
            </w:pPr>
            <w:r>
              <w:rPr>
                <w:rFonts w:hint="eastAsia" w:ascii="仿宋_GB2312" w:eastAsia="仿宋_GB2312" w:cs="仿宋_GB2312"/>
                <w:b/>
                <w:bCs/>
                <w:color w:val="000000"/>
                <w:kern w:val="0"/>
                <w:sz w:val="18"/>
                <w:szCs w:val="18"/>
              </w:rPr>
              <w:t>单 位</w:t>
            </w:r>
          </w:p>
        </w:tc>
        <w:tc>
          <w:tcPr>
            <w:tcW w:w="217"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Change w:id="6682" w:author="文印室" w:date="2024-03-26T11:18:39Z">
              <w:tcPr>
                <w:tcW w:w="217"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tcPrChange>
          </w:tcPr>
          <w:p>
            <w:pPr>
              <w:widowControl/>
              <w:jc w:val="center"/>
              <w:textAlignment w:val="center"/>
              <w:rPr>
                <w:rFonts w:ascii="仿宋_GB2312" w:eastAsia="仿宋_GB2312" w:cs="仿宋_GB2312"/>
                <w:b/>
                <w:bCs/>
                <w:color w:val="000000"/>
                <w:sz w:val="18"/>
                <w:szCs w:val="18"/>
              </w:rPr>
            </w:pPr>
            <w:r>
              <w:rPr>
                <w:rFonts w:hint="eastAsia" w:ascii="仿宋_GB2312" w:eastAsia="仿宋_GB2312" w:cs="仿宋_GB2312"/>
                <w:b/>
                <w:bCs/>
                <w:color w:val="000000"/>
                <w:kern w:val="0"/>
                <w:sz w:val="18"/>
                <w:szCs w:val="18"/>
              </w:rPr>
              <w:t>采纳篇数</w:t>
            </w:r>
          </w:p>
        </w:tc>
        <w:tc>
          <w:tcPr>
            <w:tcW w:w="793"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Change w:id="6683" w:author="文印室" w:date="2024-03-26T11:18:39Z">
              <w:tcPr>
                <w:tcW w:w="793"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tcPrChange>
          </w:tcPr>
          <w:p>
            <w:pPr>
              <w:widowControl/>
              <w:jc w:val="center"/>
              <w:textAlignment w:val="center"/>
              <w:rPr>
                <w:rFonts w:ascii="仿宋_GB2312" w:eastAsia="仿宋_GB2312" w:cs="仿宋_GB2312"/>
                <w:b/>
                <w:bCs/>
                <w:color w:val="000000"/>
                <w:sz w:val="18"/>
                <w:szCs w:val="18"/>
              </w:rPr>
            </w:pPr>
            <w:r>
              <w:rPr>
                <w:rFonts w:hint="eastAsia" w:ascii="仿宋_GB2312" w:eastAsia="仿宋_GB2312" w:cs="仿宋_GB2312"/>
                <w:b/>
                <w:bCs/>
                <w:color w:val="000000"/>
                <w:kern w:val="0"/>
                <w:sz w:val="18"/>
                <w:szCs w:val="18"/>
              </w:rPr>
              <w:t>原创信息标题</w:t>
            </w:r>
          </w:p>
        </w:tc>
        <w:tc>
          <w:tcPr>
            <w:tcW w:w="227"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Change w:id="6684" w:author="文印室" w:date="2024-03-26T11:18:39Z">
              <w:tcPr>
                <w:tcW w:w="227"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tcPrChange>
          </w:tcPr>
          <w:p>
            <w:pPr>
              <w:widowControl/>
              <w:jc w:val="center"/>
              <w:textAlignment w:val="center"/>
              <w:rPr>
                <w:rFonts w:ascii="仿宋_GB2312" w:eastAsia="仿宋_GB2312" w:cs="仿宋_GB2312"/>
                <w:b/>
                <w:bCs/>
                <w:color w:val="000000"/>
                <w:sz w:val="18"/>
                <w:szCs w:val="18"/>
              </w:rPr>
            </w:pPr>
            <w:r>
              <w:rPr>
                <w:rFonts w:hint="eastAsia" w:ascii="仿宋_GB2312" w:eastAsia="仿宋_GB2312" w:cs="仿宋_GB2312"/>
                <w:b/>
                <w:bCs/>
                <w:color w:val="000000"/>
                <w:kern w:val="0"/>
                <w:sz w:val="18"/>
                <w:szCs w:val="18"/>
              </w:rPr>
              <w:t>内容类型</w:t>
            </w:r>
          </w:p>
        </w:tc>
        <w:tc>
          <w:tcPr>
            <w:tcW w:w="1055" w:type="pct"/>
            <w:gridSpan w:val="5"/>
            <w:vMerge w:val="restart"/>
            <w:tcBorders>
              <w:top w:val="single" w:color="000000" w:sz="8" w:space="0"/>
              <w:left w:val="single" w:color="000000" w:sz="8" w:space="0"/>
              <w:bottom w:val="single" w:color="000000" w:sz="8" w:space="0"/>
              <w:right w:val="single" w:color="000000" w:sz="8" w:space="0"/>
            </w:tcBorders>
            <w:shd w:val="clear" w:color="auto" w:fill="auto"/>
            <w:vAlign w:val="center"/>
            <w:tcPrChange w:id="6685" w:author="文印室" w:date="2024-03-26T11:18:39Z">
              <w:tcPr>
                <w:tcW w:w="1055" w:type="pct"/>
                <w:gridSpan w:val="5"/>
                <w:vMerge w:val="restart"/>
                <w:tcBorders>
                  <w:top w:val="single" w:color="000000" w:sz="8" w:space="0"/>
                  <w:left w:val="single" w:color="000000" w:sz="8" w:space="0"/>
                  <w:bottom w:val="single" w:color="000000" w:sz="8" w:space="0"/>
                  <w:right w:val="single" w:color="000000" w:sz="8" w:space="0"/>
                </w:tcBorders>
                <w:shd w:val="clear" w:color="auto" w:fill="auto"/>
                <w:vAlign w:val="center"/>
              </w:tcPr>
            </w:tcPrChange>
          </w:tcPr>
          <w:p>
            <w:pPr>
              <w:widowControl/>
              <w:jc w:val="center"/>
              <w:textAlignment w:val="center"/>
              <w:rPr>
                <w:rFonts w:ascii="仿宋_GB2312" w:eastAsia="仿宋_GB2312" w:cs="仿宋_GB2312"/>
                <w:b/>
                <w:bCs/>
                <w:color w:val="000000"/>
                <w:sz w:val="18"/>
                <w:szCs w:val="18"/>
              </w:rPr>
            </w:pPr>
            <w:r>
              <w:rPr>
                <w:rFonts w:hint="eastAsia" w:ascii="仿宋_GB2312" w:eastAsia="仿宋_GB2312" w:cs="仿宋_GB2312"/>
                <w:b/>
                <w:bCs/>
                <w:color w:val="000000"/>
                <w:kern w:val="0"/>
                <w:sz w:val="18"/>
                <w:szCs w:val="18"/>
              </w:rPr>
              <w:t>“上海水务海洋”微信公众号</w:t>
            </w:r>
          </w:p>
        </w:tc>
        <w:tc>
          <w:tcPr>
            <w:tcW w:w="793" w:type="pct"/>
            <w:gridSpan w:val="4"/>
            <w:tcBorders>
              <w:top w:val="single" w:color="000000" w:sz="8" w:space="0"/>
              <w:left w:val="single" w:color="000000" w:sz="8" w:space="0"/>
              <w:bottom w:val="nil"/>
              <w:right w:val="single" w:color="000000" w:sz="8" w:space="0"/>
            </w:tcBorders>
            <w:shd w:val="clear" w:color="auto" w:fill="auto"/>
            <w:vAlign w:val="center"/>
            <w:tcPrChange w:id="6686" w:author="文印室" w:date="2024-03-26T11:18:39Z">
              <w:tcPr>
                <w:tcW w:w="794" w:type="pct"/>
                <w:gridSpan w:val="4"/>
                <w:tcBorders>
                  <w:top w:val="single" w:color="000000" w:sz="8" w:space="0"/>
                  <w:left w:val="single" w:color="000000" w:sz="8" w:space="0"/>
                  <w:bottom w:val="nil"/>
                  <w:right w:val="single" w:color="000000" w:sz="8" w:space="0"/>
                </w:tcBorders>
                <w:shd w:val="clear" w:color="auto" w:fill="auto"/>
                <w:vAlign w:val="center"/>
              </w:tcPr>
            </w:tcPrChange>
          </w:tcPr>
          <w:p>
            <w:pPr>
              <w:widowControl/>
              <w:jc w:val="center"/>
              <w:textAlignment w:val="center"/>
              <w:rPr>
                <w:rFonts w:ascii="仿宋_GB2312" w:eastAsia="仿宋_GB2312" w:cs="仿宋_GB2312"/>
                <w:b/>
                <w:bCs/>
                <w:color w:val="000000"/>
                <w:sz w:val="18"/>
                <w:szCs w:val="18"/>
              </w:rPr>
            </w:pPr>
            <w:r>
              <w:rPr>
                <w:rFonts w:hint="eastAsia" w:ascii="仿宋_GB2312" w:eastAsia="仿宋_GB2312" w:cs="仿宋_GB2312"/>
                <w:b/>
                <w:bCs/>
                <w:color w:val="000000"/>
                <w:kern w:val="0"/>
                <w:sz w:val="18"/>
                <w:szCs w:val="18"/>
              </w:rPr>
              <w:t>“上海水务海洋”</w:t>
            </w:r>
          </w:p>
        </w:tc>
        <w:tc>
          <w:tcPr>
            <w:tcW w:w="623" w:type="pct"/>
            <w:gridSpan w:val="4"/>
            <w:vMerge w:val="restart"/>
            <w:tcBorders>
              <w:top w:val="single" w:color="000000" w:sz="8" w:space="0"/>
              <w:left w:val="single" w:color="000000" w:sz="8" w:space="0"/>
              <w:bottom w:val="single" w:color="000000" w:sz="8" w:space="0"/>
              <w:right w:val="single" w:color="000000" w:sz="8" w:space="0"/>
            </w:tcBorders>
            <w:shd w:val="clear" w:color="auto" w:fill="auto"/>
            <w:vAlign w:val="center"/>
            <w:tcPrChange w:id="6687" w:author="文印室" w:date="2024-03-26T11:18:39Z">
              <w:tcPr>
                <w:tcW w:w="623" w:type="pct"/>
                <w:gridSpan w:val="4"/>
                <w:vMerge w:val="restart"/>
                <w:tcBorders>
                  <w:top w:val="single" w:color="000000" w:sz="8" w:space="0"/>
                  <w:left w:val="single" w:color="000000" w:sz="8" w:space="0"/>
                  <w:bottom w:val="single" w:color="000000" w:sz="8" w:space="0"/>
                  <w:right w:val="single" w:color="000000" w:sz="8" w:space="0"/>
                </w:tcBorders>
                <w:shd w:val="clear" w:color="auto" w:fill="auto"/>
                <w:vAlign w:val="center"/>
              </w:tcPr>
            </w:tcPrChange>
          </w:tcPr>
          <w:p>
            <w:pPr>
              <w:widowControl/>
              <w:jc w:val="center"/>
              <w:textAlignment w:val="center"/>
              <w:rPr>
                <w:rFonts w:ascii="仿宋_GB2312" w:eastAsia="仿宋_GB2312" w:cs="仿宋_GB2312"/>
                <w:b/>
                <w:bCs/>
                <w:color w:val="000000"/>
                <w:sz w:val="18"/>
                <w:szCs w:val="18"/>
              </w:rPr>
            </w:pPr>
            <w:r>
              <w:rPr>
                <w:rFonts w:hint="eastAsia" w:ascii="仿宋_GB2312" w:eastAsia="仿宋_GB2312" w:cs="仿宋_GB2312"/>
                <w:b/>
                <w:bCs/>
                <w:color w:val="000000"/>
                <w:kern w:val="0"/>
                <w:sz w:val="18"/>
                <w:szCs w:val="18"/>
              </w:rPr>
              <w:t>“上海水务海洋发布”微博</w:t>
            </w:r>
          </w:p>
        </w:tc>
        <w:tc>
          <w:tcPr>
            <w:tcW w:w="808" w:type="pct"/>
            <w:gridSpan w:val="4"/>
            <w:vMerge w:val="restart"/>
            <w:tcBorders>
              <w:top w:val="single" w:color="000000" w:sz="8" w:space="0"/>
              <w:left w:val="single" w:color="000000" w:sz="8" w:space="0"/>
              <w:bottom w:val="single" w:color="000000" w:sz="8" w:space="0"/>
              <w:right w:val="single" w:color="000000" w:sz="8" w:space="0"/>
            </w:tcBorders>
            <w:shd w:val="clear" w:color="auto" w:fill="auto"/>
            <w:vAlign w:val="center"/>
            <w:tcPrChange w:id="6688" w:author="文印室" w:date="2024-03-26T11:18:39Z">
              <w:tcPr>
                <w:tcW w:w="808" w:type="pct"/>
                <w:gridSpan w:val="4"/>
                <w:vMerge w:val="restart"/>
                <w:tcBorders>
                  <w:top w:val="single" w:color="000000" w:sz="8" w:space="0"/>
                  <w:left w:val="single" w:color="000000" w:sz="8" w:space="0"/>
                  <w:bottom w:val="single" w:color="000000" w:sz="8" w:space="0"/>
                  <w:right w:val="single" w:color="000000" w:sz="8" w:space="0"/>
                </w:tcBorders>
                <w:shd w:val="clear" w:color="auto" w:fill="auto"/>
                <w:vAlign w:val="center"/>
              </w:tcPr>
            </w:tcPrChange>
          </w:tcPr>
          <w:p>
            <w:pPr>
              <w:widowControl/>
              <w:jc w:val="center"/>
              <w:textAlignment w:val="center"/>
              <w:rPr>
                <w:rFonts w:ascii="仿宋_GB2312" w:eastAsia="仿宋_GB2312" w:cs="仿宋_GB2312"/>
                <w:b/>
                <w:bCs/>
                <w:color w:val="000000"/>
                <w:sz w:val="18"/>
                <w:szCs w:val="18"/>
              </w:rPr>
            </w:pPr>
            <w:r>
              <w:rPr>
                <w:rFonts w:hint="eastAsia" w:ascii="仿宋_GB2312" w:eastAsia="仿宋_GB2312" w:cs="仿宋_GB2312"/>
                <w:b/>
                <w:bCs/>
                <w:color w:val="000000"/>
                <w:kern w:val="0"/>
                <w:sz w:val="18"/>
                <w:szCs w:val="18"/>
              </w:rPr>
              <w:t>评分</w:t>
            </w:r>
          </w:p>
        </w:tc>
        <w:tc>
          <w:tcPr>
            <w:tcW w:w="228" w:type="pct"/>
            <w:vMerge w:val="restart"/>
            <w:tcBorders>
              <w:top w:val="single" w:color="000000" w:sz="8" w:space="0"/>
              <w:left w:val="single" w:color="000000" w:sz="8" w:space="0"/>
              <w:right w:val="single" w:color="000000" w:sz="8" w:space="0"/>
            </w:tcBorders>
            <w:shd w:val="clear" w:color="auto" w:fill="auto"/>
            <w:vAlign w:val="center"/>
            <w:tcPrChange w:id="6689" w:author="文印室" w:date="2024-03-26T11:18:39Z">
              <w:tcPr>
                <w:tcW w:w="228" w:type="pct"/>
                <w:vMerge w:val="restart"/>
                <w:tcBorders>
                  <w:top w:val="single" w:color="000000" w:sz="8" w:space="0"/>
                  <w:left w:val="single" w:color="000000" w:sz="8" w:space="0"/>
                  <w:right w:val="single" w:color="000000" w:sz="8" w:space="0"/>
                </w:tcBorders>
                <w:shd w:val="clear" w:color="auto" w:fill="auto"/>
                <w:vAlign w:val="center"/>
              </w:tcPr>
            </w:tcPrChange>
          </w:tcPr>
          <w:p>
            <w:pPr>
              <w:widowControl/>
              <w:jc w:val="center"/>
              <w:textAlignment w:val="center"/>
              <w:rPr>
                <w:rFonts w:ascii="仿宋_GB2312" w:eastAsia="仿宋_GB2312" w:cs="仿宋_GB2312"/>
                <w:b/>
                <w:bCs/>
                <w:color w:val="000000"/>
                <w:sz w:val="18"/>
                <w:szCs w:val="18"/>
              </w:rPr>
            </w:pPr>
            <w:r>
              <w:rPr>
                <w:rFonts w:hint="eastAsia" w:ascii="仿宋_GB2312" w:eastAsia="仿宋_GB2312" w:cs="仿宋_GB2312"/>
                <w:b/>
                <w:bCs/>
                <w:color w:val="000000"/>
                <w:kern w:val="0"/>
                <w:sz w:val="18"/>
                <w:szCs w:val="18"/>
              </w:rPr>
              <w:t>合计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6690" w:author="文印室" w:date="2024-03-26T11:18:3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00" w:hRule="atLeast"/>
        </w:trPr>
        <w:tc>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Change w:id="6691" w:author="文印室" w:date="2024-03-26T11:18:39Z">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tcPrChange>
          </w:tcPr>
          <w:p/>
        </w:tc>
        <w:tc>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Change w:id="6692" w:author="文印室" w:date="2024-03-26T11:18:39Z">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tcPrChange>
          </w:tcPr>
          <w:p/>
        </w:tc>
        <w:tc>
          <w:tcPr>
            <w:tcW w:w="79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Change w:id="6693" w:author="文印室" w:date="2024-03-26T11:18:39Z">
              <w:tcPr>
                <w:tcW w:w="79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tcPrChange>
          </w:tcPr>
          <w:p/>
        </w:tc>
        <w:tc>
          <w:tcPr>
            <w:tcW w:w="227"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Change w:id="6694" w:author="文印室" w:date="2024-03-26T11:18:39Z">
              <w:tcPr>
                <w:tcW w:w="227"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tcPrChange>
          </w:tcPr>
          <w:p/>
        </w:tc>
        <w:tc>
          <w:tcPr>
            <w:tcW w:w="1055" w:type="pct"/>
            <w:gridSpan w:val="5"/>
            <w:vMerge w:val="continue"/>
            <w:tcBorders>
              <w:top w:val="single" w:color="000000" w:sz="8" w:space="0"/>
              <w:left w:val="single" w:color="000000" w:sz="8" w:space="0"/>
              <w:bottom w:val="single" w:color="000000" w:sz="8" w:space="0"/>
              <w:right w:val="single" w:color="000000" w:sz="8" w:space="0"/>
            </w:tcBorders>
            <w:shd w:val="clear" w:color="auto" w:fill="auto"/>
            <w:vAlign w:val="center"/>
            <w:tcPrChange w:id="6695" w:author="文印室" w:date="2024-03-26T11:18:39Z">
              <w:tcPr>
                <w:tcW w:w="1055" w:type="pct"/>
                <w:gridSpan w:val="5"/>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tcPrChange>
          </w:tcPr>
          <w:p/>
        </w:tc>
        <w:tc>
          <w:tcPr>
            <w:tcW w:w="793" w:type="pct"/>
            <w:gridSpan w:val="4"/>
            <w:tcBorders>
              <w:top w:val="nil"/>
              <w:left w:val="single" w:color="000000" w:sz="8" w:space="0"/>
              <w:bottom w:val="single" w:color="000000" w:sz="8" w:space="0"/>
              <w:right w:val="single" w:color="000000" w:sz="8" w:space="0"/>
            </w:tcBorders>
            <w:shd w:val="clear" w:color="auto" w:fill="auto"/>
            <w:vAlign w:val="center"/>
            <w:tcPrChange w:id="6696" w:author="文印室" w:date="2024-03-26T11:18:39Z">
              <w:tcPr>
                <w:tcW w:w="794" w:type="pct"/>
                <w:gridSpan w:val="4"/>
                <w:tcBorders>
                  <w:top w:val="nil"/>
                  <w:left w:val="single" w:color="000000" w:sz="8" w:space="0"/>
                  <w:bottom w:val="single" w:color="000000" w:sz="8" w:space="0"/>
                  <w:right w:val="single" w:color="000000" w:sz="8" w:space="0"/>
                </w:tcBorders>
                <w:shd w:val="clear" w:color="auto" w:fill="auto"/>
                <w:vAlign w:val="center"/>
              </w:tcPr>
            </w:tcPrChange>
          </w:tcPr>
          <w:p>
            <w:pPr>
              <w:widowControl/>
              <w:jc w:val="center"/>
              <w:textAlignment w:val="center"/>
              <w:rPr>
                <w:rFonts w:ascii="仿宋_GB2312" w:eastAsia="仿宋_GB2312" w:cs="仿宋_GB2312"/>
                <w:b/>
                <w:bCs/>
                <w:color w:val="000000"/>
                <w:sz w:val="18"/>
                <w:szCs w:val="18"/>
              </w:rPr>
            </w:pPr>
            <w:r>
              <w:rPr>
                <w:rFonts w:hint="eastAsia" w:ascii="仿宋_GB2312" w:eastAsia="仿宋_GB2312" w:cs="仿宋_GB2312"/>
                <w:b/>
                <w:bCs/>
                <w:color w:val="000000"/>
                <w:kern w:val="0"/>
                <w:sz w:val="18"/>
                <w:szCs w:val="18"/>
              </w:rPr>
              <w:t>视频号</w:t>
            </w:r>
          </w:p>
        </w:tc>
        <w:tc>
          <w:tcPr>
            <w:tcW w:w="623" w:type="pct"/>
            <w:gridSpan w:val="4"/>
            <w:vMerge w:val="continue"/>
            <w:tcBorders>
              <w:top w:val="single" w:color="000000" w:sz="8" w:space="0"/>
              <w:left w:val="single" w:color="000000" w:sz="8" w:space="0"/>
              <w:bottom w:val="single" w:color="000000" w:sz="8" w:space="0"/>
              <w:right w:val="single" w:color="000000" w:sz="8" w:space="0"/>
            </w:tcBorders>
            <w:shd w:val="clear" w:color="auto" w:fill="auto"/>
            <w:vAlign w:val="center"/>
            <w:tcPrChange w:id="6697" w:author="文印室" w:date="2024-03-26T11:18:39Z">
              <w:tcPr>
                <w:tcW w:w="623" w:type="pct"/>
                <w:gridSpan w:val="4"/>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tcPrChange>
          </w:tcPr>
          <w:p/>
        </w:tc>
        <w:tc>
          <w:tcPr>
            <w:tcW w:w="808" w:type="pct"/>
            <w:gridSpan w:val="4"/>
            <w:vMerge w:val="continue"/>
            <w:tcBorders>
              <w:top w:val="single" w:color="000000" w:sz="8" w:space="0"/>
              <w:left w:val="single" w:color="000000" w:sz="8" w:space="0"/>
              <w:bottom w:val="single" w:color="000000" w:sz="8" w:space="0"/>
              <w:right w:val="single" w:color="000000" w:sz="8" w:space="0"/>
            </w:tcBorders>
            <w:shd w:val="clear" w:color="auto" w:fill="auto"/>
            <w:vAlign w:val="center"/>
            <w:tcPrChange w:id="6698" w:author="文印室" w:date="2024-03-26T11:18:39Z">
              <w:tcPr>
                <w:tcW w:w="808" w:type="pct"/>
                <w:gridSpan w:val="4"/>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tcPrChange>
          </w:tcPr>
          <w:p/>
        </w:tc>
        <w:tc>
          <w:tcPr>
            <w:tcW w:w="228" w:type="pct"/>
            <w:vMerge w:val="continue"/>
            <w:tcBorders>
              <w:left w:val="single" w:color="000000" w:sz="8" w:space="0"/>
              <w:right w:val="single" w:color="000000" w:sz="8" w:space="0"/>
            </w:tcBorders>
            <w:shd w:val="clear" w:color="auto" w:fill="auto"/>
            <w:vAlign w:val="center"/>
            <w:tcPrChange w:id="6699" w:author="文印室" w:date="2024-03-26T11:18:39Z">
              <w:tcPr>
                <w:tcW w:w="228" w:type="pct"/>
                <w:vMerge w:val="continue"/>
                <w:tcBorders>
                  <w:left w:val="single" w:color="000000" w:sz="8" w:space="0"/>
                  <w:right w:val="single" w:color="000000" w:sz="8" w:space="0"/>
                </w:tcBorders>
                <w:shd w:val="clear" w:color="auto" w:fill="auto"/>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6700" w:author="文印室" w:date="2024-03-26T11:18:3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499" w:hRule="atLeast"/>
        </w:trPr>
        <w:tc>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Change w:id="6701" w:author="文印室" w:date="2024-03-26T11:18:39Z">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tcPrChange>
          </w:tcPr>
          <w:p/>
        </w:tc>
        <w:tc>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Change w:id="6702" w:author="文印室" w:date="2024-03-26T11:18:39Z">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tcPrChange>
          </w:tcPr>
          <w:p/>
        </w:tc>
        <w:tc>
          <w:tcPr>
            <w:tcW w:w="79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Change w:id="6703" w:author="文印室" w:date="2024-03-26T11:18:39Z">
              <w:tcPr>
                <w:tcW w:w="79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tcPrChange>
          </w:tcPr>
          <w:p/>
        </w:tc>
        <w:tc>
          <w:tcPr>
            <w:tcW w:w="227"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Change w:id="6704" w:author="文印室" w:date="2024-03-26T11:18:39Z">
              <w:tcPr>
                <w:tcW w:w="227"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tcPrChange>
          </w:tcPr>
          <w:p/>
        </w:tc>
        <w:tc>
          <w:tcPr>
            <w:tcW w:w="264" w:type="pct"/>
            <w:tcBorders>
              <w:top w:val="nil"/>
              <w:left w:val="nil"/>
              <w:bottom w:val="single" w:color="000000" w:sz="8" w:space="0"/>
              <w:right w:val="single" w:color="000000" w:sz="8" w:space="0"/>
            </w:tcBorders>
            <w:shd w:val="clear" w:color="auto" w:fill="auto"/>
            <w:vAlign w:val="center"/>
            <w:tcPrChange w:id="6705" w:author="文印室" w:date="2024-03-26T11:18:39Z">
              <w:tcPr>
                <w:tcW w:w="239" w:type="pct"/>
                <w:tcBorders>
                  <w:top w:val="nil"/>
                  <w:left w:val="nil"/>
                  <w:bottom w:val="single" w:color="000000" w:sz="8" w:space="0"/>
                  <w:right w:val="single" w:color="000000" w:sz="8" w:space="0"/>
                </w:tcBorders>
                <w:shd w:val="clear" w:color="auto" w:fill="auto"/>
                <w:vAlign w:val="center"/>
              </w:tcPr>
            </w:tcPrChange>
          </w:tcPr>
          <w:p>
            <w:pPr>
              <w:widowControl/>
              <w:jc w:val="center"/>
              <w:textAlignment w:val="center"/>
              <w:rPr>
                <w:rFonts w:ascii="仿宋_GB2312" w:eastAsia="仿宋_GB2312" w:cs="仿宋_GB2312"/>
                <w:b/>
                <w:bCs/>
                <w:color w:val="000000"/>
                <w:sz w:val="18"/>
                <w:szCs w:val="18"/>
              </w:rPr>
            </w:pPr>
            <w:r>
              <w:rPr>
                <w:rFonts w:hint="eastAsia" w:ascii="仿宋_GB2312" w:eastAsia="仿宋_GB2312" w:cs="仿宋_GB2312"/>
                <w:b/>
                <w:bCs/>
                <w:color w:val="000000"/>
                <w:kern w:val="0"/>
                <w:sz w:val="18"/>
                <w:szCs w:val="18"/>
              </w:rPr>
              <w:t>阅读量</w:t>
            </w:r>
          </w:p>
        </w:tc>
        <w:tc>
          <w:tcPr>
            <w:tcW w:w="235" w:type="pct"/>
            <w:tcBorders>
              <w:top w:val="nil"/>
              <w:left w:val="nil"/>
              <w:bottom w:val="single" w:color="000000" w:sz="8" w:space="0"/>
              <w:right w:val="single" w:color="000000" w:sz="8" w:space="0"/>
            </w:tcBorders>
            <w:shd w:val="clear" w:color="auto" w:fill="auto"/>
            <w:vAlign w:val="center"/>
            <w:tcPrChange w:id="6706" w:author="文印室" w:date="2024-03-26T11:18:39Z">
              <w:tcPr>
                <w:tcW w:w="261" w:type="pct"/>
                <w:tcBorders>
                  <w:top w:val="nil"/>
                  <w:left w:val="nil"/>
                  <w:bottom w:val="single" w:color="000000" w:sz="8" w:space="0"/>
                  <w:right w:val="single" w:color="000000" w:sz="8" w:space="0"/>
                </w:tcBorders>
                <w:shd w:val="clear" w:color="auto" w:fill="auto"/>
                <w:vAlign w:val="center"/>
              </w:tcPr>
            </w:tcPrChange>
          </w:tcPr>
          <w:p>
            <w:pPr>
              <w:widowControl/>
              <w:jc w:val="center"/>
              <w:textAlignment w:val="center"/>
              <w:rPr>
                <w:rFonts w:ascii="仿宋_GB2312" w:eastAsia="仿宋_GB2312" w:cs="仿宋_GB2312"/>
                <w:b/>
                <w:bCs/>
                <w:color w:val="000000"/>
                <w:sz w:val="18"/>
                <w:szCs w:val="18"/>
              </w:rPr>
            </w:pPr>
            <w:r>
              <w:rPr>
                <w:rFonts w:hint="eastAsia" w:ascii="仿宋_GB2312" w:eastAsia="仿宋_GB2312" w:cs="仿宋_GB2312"/>
                <w:b/>
                <w:bCs/>
                <w:color w:val="000000"/>
                <w:kern w:val="0"/>
                <w:sz w:val="18"/>
                <w:szCs w:val="18"/>
              </w:rPr>
              <w:t>转载阅读量</w:t>
            </w:r>
          </w:p>
        </w:tc>
        <w:tc>
          <w:tcPr>
            <w:tcW w:w="186" w:type="pct"/>
            <w:tcBorders>
              <w:top w:val="nil"/>
              <w:left w:val="nil"/>
              <w:bottom w:val="single" w:color="000000" w:sz="8" w:space="0"/>
              <w:right w:val="single" w:color="000000" w:sz="8" w:space="0"/>
            </w:tcBorders>
            <w:shd w:val="clear" w:color="auto" w:fill="auto"/>
            <w:vAlign w:val="center"/>
            <w:tcPrChange w:id="6707" w:author="文印室" w:date="2024-03-26T11:18:39Z">
              <w:tcPr>
                <w:tcW w:w="187" w:type="pct"/>
                <w:tcBorders>
                  <w:top w:val="nil"/>
                  <w:left w:val="nil"/>
                  <w:bottom w:val="single" w:color="000000" w:sz="8" w:space="0"/>
                  <w:right w:val="single" w:color="000000" w:sz="8" w:space="0"/>
                </w:tcBorders>
                <w:shd w:val="clear" w:color="auto" w:fill="auto"/>
                <w:vAlign w:val="center"/>
              </w:tcPr>
            </w:tcPrChange>
          </w:tcPr>
          <w:p>
            <w:pPr>
              <w:widowControl/>
              <w:jc w:val="center"/>
              <w:textAlignment w:val="center"/>
              <w:rPr>
                <w:rFonts w:ascii="仿宋_GB2312" w:eastAsia="仿宋_GB2312" w:cs="仿宋_GB2312"/>
                <w:b/>
                <w:bCs/>
                <w:color w:val="000000"/>
                <w:sz w:val="18"/>
                <w:szCs w:val="18"/>
              </w:rPr>
            </w:pPr>
            <w:r>
              <w:rPr>
                <w:rFonts w:hint="eastAsia" w:ascii="仿宋_GB2312" w:eastAsia="仿宋_GB2312" w:cs="仿宋_GB2312"/>
                <w:b/>
                <w:bCs/>
                <w:color w:val="000000"/>
                <w:kern w:val="0"/>
                <w:sz w:val="18"/>
                <w:szCs w:val="18"/>
              </w:rPr>
              <w:t>点赞数</w:t>
            </w:r>
          </w:p>
        </w:tc>
        <w:tc>
          <w:tcPr>
            <w:tcW w:w="186" w:type="pct"/>
            <w:tcBorders>
              <w:top w:val="nil"/>
              <w:left w:val="nil"/>
              <w:bottom w:val="single" w:color="000000" w:sz="8" w:space="0"/>
              <w:right w:val="single" w:color="000000" w:sz="8" w:space="0"/>
            </w:tcBorders>
            <w:shd w:val="clear" w:color="auto" w:fill="auto"/>
            <w:vAlign w:val="center"/>
            <w:tcPrChange w:id="6708" w:author="文印室" w:date="2024-03-26T11:18:39Z">
              <w:tcPr>
                <w:tcW w:w="187" w:type="pct"/>
                <w:tcBorders>
                  <w:top w:val="nil"/>
                  <w:left w:val="nil"/>
                  <w:bottom w:val="single" w:color="000000" w:sz="8" w:space="0"/>
                  <w:right w:val="single" w:color="000000" w:sz="8" w:space="0"/>
                </w:tcBorders>
                <w:shd w:val="clear" w:color="auto" w:fill="auto"/>
                <w:vAlign w:val="center"/>
              </w:tcPr>
            </w:tcPrChange>
          </w:tcPr>
          <w:p>
            <w:pPr>
              <w:widowControl/>
              <w:jc w:val="center"/>
              <w:textAlignment w:val="center"/>
              <w:rPr>
                <w:rFonts w:ascii="仿宋_GB2312" w:eastAsia="仿宋_GB2312" w:cs="仿宋_GB2312"/>
                <w:b/>
                <w:bCs/>
                <w:color w:val="000000"/>
                <w:sz w:val="18"/>
                <w:szCs w:val="18"/>
              </w:rPr>
            </w:pPr>
            <w:r>
              <w:rPr>
                <w:rFonts w:hint="eastAsia" w:ascii="仿宋_GB2312" w:eastAsia="仿宋_GB2312" w:cs="仿宋_GB2312"/>
                <w:b/>
                <w:bCs/>
                <w:color w:val="000000"/>
                <w:kern w:val="0"/>
                <w:sz w:val="18"/>
                <w:szCs w:val="18"/>
              </w:rPr>
              <w:t>在看数</w:t>
            </w:r>
          </w:p>
        </w:tc>
        <w:tc>
          <w:tcPr>
            <w:tcW w:w="180" w:type="pct"/>
            <w:tcBorders>
              <w:top w:val="nil"/>
              <w:left w:val="nil"/>
              <w:bottom w:val="single" w:color="000000" w:sz="8" w:space="0"/>
              <w:right w:val="single" w:color="000000" w:sz="8" w:space="0"/>
            </w:tcBorders>
            <w:shd w:val="clear" w:color="auto" w:fill="auto"/>
            <w:vAlign w:val="center"/>
            <w:tcPrChange w:id="6709" w:author="文印室" w:date="2024-03-26T11:18:39Z">
              <w:tcPr>
                <w:tcW w:w="180" w:type="pct"/>
                <w:tcBorders>
                  <w:top w:val="nil"/>
                  <w:left w:val="nil"/>
                  <w:bottom w:val="single" w:color="000000" w:sz="8" w:space="0"/>
                  <w:right w:val="single" w:color="000000" w:sz="8" w:space="0"/>
                </w:tcBorders>
                <w:shd w:val="clear" w:color="auto" w:fill="auto"/>
                <w:vAlign w:val="center"/>
              </w:tcPr>
            </w:tcPrChange>
          </w:tcPr>
          <w:p>
            <w:pPr>
              <w:widowControl/>
              <w:jc w:val="center"/>
              <w:textAlignment w:val="center"/>
              <w:rPr>
                <w:rFonts w:ascii="仿宋_GB2312" w:eastAsia="仿宋_GB2312" w:cs="仿宋_GB2312"/>
                <w:b/>
                <w:bCs/>
                <w:color w:val="000000"/>
                <w:sz w:val="18"/>
                <w:szCs w:val="18"/>
              </w:rPr>
            </w:pPr>
            <w:r>
              <w:rPr>
                <w:rFonts w:hint="eastAsia" w:ascii="仿宋_GB2312" w:eastAsia="仿宋_GB2312" w:cs="仿宋_GB2312"/>
                <w:b/>
                <w:bCs/>
                <w:color w:val="000000"/>
                <w:kern w:val="0"/>
                <w:sz w:val="18"/>
                <w:szCs w:val="18"/>
              </w:rPr>
              <w:t>评论数</w:t>
            </w:r>
          </w:p>
        </w:tc>
        <w:tc>
          <w:tcPr>
            <w:tcW w:w="247" w:type="pct"/>
            <w:tcBorders>
              <w:top w:val="nil"/>
              <w:left w:val="nil"/>
              <w:bottom w:val="single" w:color="000000" w:sz="8" w:space="0"/>
              <w:right w:val="single" w:color="000000" w:sz="8" w:space="0"/>
            </w:tcBorders>
            <w:shd w:val="clear" w:color="auto" w:fill="auto"/>
            <w:vAlign w:val="center"/>
            <w:tcPrChange w:id="6710" w:author="文印室" w:date="2024-03-26T11:18:39Z">
              <w:tcPr>
                <w:tcW w:w="248" w:type="pct"/>
                <w:tcBorders>
                  <w:top w:val="nil"/>
                  <w:left w:val="nil"/>
                  <w:bottom w:val="single" w:color="000000" w:sz="8" w:space="0"/>
                  <w:right w:val="single" w:color="000000" w:sz="8" w:space="0"/>
                </w:tcBorders>
                <w:shd w:val="clear" w:color="auto" w:fill="auto"/>
                <w:vAlign w:val="center"/>
              </w:tcPr>
            </w:tcPrChange>
          </w:tcPr>
          <w:p>
            <w:pPr>
              <w:widowControl/>
              <w:jc w:val="center"/>
              <w:textAlignment w:val="center"/>
              <w:rPr>
                <w:rFonts w:ascii="仿宋_GB2312" w:eastAsia="仿宋_GB2312" w:cs="仿宋_GB2312"/>
                <w:b/>
                <w:bCs/>
                <w:color w:val="000000"/>
                <w:sz w:val="18"/>
                <w:szCs w:val="18"/>
              </w:rPr>
            </w:pPr>
            <w:r>
              <w:rPr>
                <w:rFonts w:hint="eastAsia" w:ascii="仿宋_GB2312" w:eastAsia="仿宋_GB2312" w:cs="仿宋_GB2312"/>
                <w:b/>
                <w:bCs/>
                <w:color w:val="000000"/>
                <w:kern w:val="0"/>
                <w:sz w:val="18"/>
                <w:szCs w:val="18"/>
              </w:rPr>
              <w:t>阅读量</w:t>
            </w:r>
          </w:p>
        </w:tc>
        <w:tc>
          <w:tcPr>
            <w:tcW w:w="191" w:type="pct"/>
            <w:tcBorders>
              <w:top w:val="nil"/>
              <w:left w:val="nil"/>
              <w:bottom w:val="single" w:color="000000" w:sz="8" w:space="0"/>
              <w:right w:val="single" w:color="000000" w:sz="8" w:space="0"/>
            </w:tcBorders>
            <w:shd w:val="clear" w:color="auto" w:fill="auto"/>
            <w:vAlign w:val="center"/>
            <w:tcPrChange w:id="6711" w:author="文印室" w:date="2024-03-26T11:18:39Z">
              <w:tcPr>
                <w:tcW w:w="191" w:type="pct"/>
                <w:tcBorders>
                  <w:top w:val="nil"/>
                  <w:left w:val="nil"/>
                  <w:bottom w:val="single" w:color="000000" w:sz="8" w:space="0"/>
                  <w:right w:val="single" w:color="000000" w:sz="8" w:space="0"/>
                </w:tcBorders>
                <w:shd w:val="clear" w:color="auto" w:fill="auto"/>
                <w:vAlign w:val="center"/>
              </w:tcPr>
            </w:tcPrChange>
          </w:tcPr>
          <w:p>
            <w:pPr>
              <w:widowControl/>
              <w:jc w:val="center"/>
              <w:textAlignment w:val="center"/>
              <w:rPr>
                <w:rFonts w:ascii="仿宋_GB2312" w:eastAsia="仿宋_GB2312" w:cs="仿宋_GB2312"/>
                <w:b/>
                <w:bCs/>
                <w:color w:val="000000"/>
                <w:sz w:val="18"/>
                <w:szCs w:val="18"/>
              </w:rPr>
            </w:pPr>
            <w:r>
              <w:rPr>
                <w:rFonts w:hint="eastAsia" w:ascii="仿宋_GB2312" w:eastAsia="仿宋_GB2312" w:cs="仿宋_GB2312"/>
                <w:b/>
                <w:bCs/>
                <w:color w:val="000000"/>
                <w:kern w:val="0"/>
                <w:sz w:val="18"/>
                <w:szCs w:val="18"/>
              </w:rPr>
              <w:t>点赞数</w:t>
            </w:r>
          </w:p>
        </w:tc>
        <w:tc>
          <w:tcPr>
            <w:tcW w:w="191" w:type="pct"/>
            <w:tcBorders>
              <w:top w:val="nil"/>
              <w:left w:val="nil"/>
              <w:bottom w:val="single" w:color="000000" w:sz="8" w:space="0"/>
              <w:right w:val="single" w:color="000000" w:sz="8" w:space="0"/>
            </w:tcBorders>
            <w:shd w:val="clear" w:color="auto" w:fill="auto"/>
            <w:vAlign w:val="center"/>
            <w:tcPrChange w:id="6712" w:author="文印室" w:date="2024-03-26T11:18:39Z">
              <w:tcPr>
                <w:tcW w:w="191" w:type="pct"/>
                <w:tcBorders>
                  <w:top w:val="nil"/>
                  <w:left w:val="nil"/>
                  <w:bottom w:val="single" w:color="000000" w:sz="8" w:space="0"/>
                  <w:right w:val="single" w:color="000000" w:sz="8" w:space="0"/>
                </w:tcBorders>
                <w:shd w:val="clear" w:color="auto" w:fill="auto"/>
                <w:vAlign w:val="center"/>
              </w:tcPr>
            </w:tcPrChange>
          </w:tcPr>
          <w:p>
            <w:pPr>
              <w:widowControl/>
              <w:jc w:val="center"/>
              <w:textAlignment w:val="center"/>
              <w:rPr>
                <w:rFonts w:ascii="仿宋_GB2312" w:eastAsia="仿宋_GB2312" w:cs="仿宋_GB2312"/>
                <w:b/>
                <w:bCs/>
                <w:color w:val="000000"/>
                <w:sz w:val="18"/>
                <w:szCs w:val="18"/>
              </w:rPr>
            </w:pPr>
            <w:r>
              <w:rPr>
                <w:rFonts w:hint="eastAsia" w:ascii="仿宋_GB2312" w:eastAsia="仿宋_GB2312" w:cs="仿宋_GB2312"/>
                <w:b/>
                <w:bCs/>
                <w:color w:val="000000"/>
                <w:kern w:val="0"/>
                <w:sz w:val="18"/>
                <w:szCs w:val="18"/>
              </w:rPr>
              <w:t>转发数</w:t>
            </w:r>
          </w:p>
        </w:tc>
        <w:tc>
          <w:tcPr>
            <w:tcW w:w="163" w:type="pct"/>
            <w:tcBorders>
              <w:top w:val="nil"/>
              <w:left w:val="nil"/>
              <w:bottom w:val="single" w:color="000000" w:sz="8" w:space="0"/>
              <w:right w:val="single" w:color="000000" w:sz="8" w:space="0"/>
            </w:tcBorders>
            <w:shd w:val="clear" w:color="auto" w:fill="auto"/>
            <w:vAlign w:val="center"/>
            <w:tcPrChange w:id="6713" w:author="文印室" w:date="2024-03-26T11:18:39Z">
              <w:tcPr>
                <w:tcW w:w="163" w:type="pct"/>
                <w:tcBorders>
                  <w:top w:val="nil"/>
                  <w:left w:val="nil"/>
                  <w:bottom w:val="single" w:color="000000" w:sz="8" w:space="0"/>
                  <w:right w:val="single" w:color="000000" w:sz="8" w:space="0"/>
                </w:tcBorders>
                <w:shd w:val="clear" w:color="auto" w:fill="auto"/>
                <w:vAlign w:val="center"/>
              </w:tcPr>
            </w:tcPrChange>
          </w:tcPr>
          <w:p>
            <w:pPr>
              <w:widowControl/>
              <w:jc w:val="center"/>
              <w:textAlignment w:val="center"/>
              <w:rPr>
                <w:rFonts w:ascii="仿宋_GB2312" w:eastAsia="仿宋_GB2312" w:cs="仿宋_GB2312"/>
                <w:b/>
                <w:bCs/>
                <w:color w:val="000000"/>
                <w:sz w:val="18"/>
                <w:szCs w:val="18"/>
              </w:rPr>
            </w:pPr>
            <w:r>
              <w:rPr>
                <w:rFonts w:hint="eastAsia" w:ascii="仿宋_GB2312" w:eastAsia="仿宋_GB2312" w:cs="仿宋_GB2312"/>
                <w:b/>
                <w:bCs/>
                <w:color w:val="000000"/>
                <w:kern w:val="0"/>
                <w:sz w:val="18"/>
                <w:szCs w:val="18"/>
              </w:rPr>
              <w:t>评论数</w:t>
            </w:r>
          </w:p>
        </w:tc>
        <w:tc>
          <w:tcPr>
            <w:tcW w:w="254" w:type="pct"/>
            <w:tcBorders>
              <w:top w:val="nil"/>
              <w:left w:val="nil"/>
              <w:bottom w:val="single" w:color="000000" w:sz="8" w:space="0"/>
              <w:right w:val="single" w:color="000000" w:sz="8" w:space="0"/>
            </w:tcBorders>
            <w:shd w:val="clear" w:color="auto" w:fill="auto"/>
            <w:vAlign w:val="center"/>
            <w:tcPrChange w:id="6714" w:author="文印室" w:date="2024-03-26T11:18:39Z">
              <w:tcPr>
                <w:tcW w:w="254" w:type="pct"/>
                <w:tcBorders>
                  <w:top w:val="nil"/>
                  <w:left w:val="nil"/>
                  <w:bottom w:val="single" w:color="000000" w:sz="8" w:space="0"/>
                  <w:right w:val="single" w:color="000000" w:sz="8" w:space="0"/>
                </w:tcBorders>
                <w:shd w:val="clear" w:color="auto" w:fill="auto"/>
                <w:vAlign w:val="center"/>
              </w:tcPr>
            </w:tcPrChange>
          </w:tcPr>
          <w:p>
            <w:pPr>
              <w:widowControl/>
              <w:jc w:val="center"/>
              <w:textAlignment w:val="center"/>
              <w:rPr>
                <w:rFonts w:ascii="仿宋_GB2312" w:eastAsia="仿宋_GB2312" w:cs="仿宋_GB2312"/>
                <w:b/>
                <w:bCs/>
                <w:color w:val="000000"/>
                <w:sz w:val="18"/>
                <w:szCs w:val="18"/>
              </w:rPr>
            </w:pPr>
            <w:r>
              <w:rPr>
                <w:rFonts w:hint="eastAsia" w:ascii="仿宋_GB2312" w:eastAsia="仿宋_GB2312" w:cs="仿宋_GB2312"/>
                <w:b/>
                <w:bCs/>
                <w:color w:val="000000"/>
                <w:kern w:val="0"/>
                <w:sz w:val="18"/>
                <w:szCs w:val="18"/>
              </w:rPr>
              <w:t>阅读量</w:t>
            </w:r>
          </w:p>
        </w:tc>
        <w:tc>
          <w:tcPr>
            <w:tcW w:w="123" w:type="pct"/>
            <w:tcBorders>
              <w:top w:val="nil"/>
              <w:left w:val="nil"/>
              <w:bottom w:val="single" w:color="000000" w:sz="8" w:space="0"/>
              <w:right w:val="single" w:color="000000" w:sz="8" w:space="0"/>
            </w:tcBorders>
            <w:shd w:val="clear" w:color="auto" w:fill="auto"/>
            <w:vAlign w:val="center"/>
            <w:tcPrChange w:id="6715" w:author="文印室" w:date="2024-03-26T11:18:39Z">
              <w:tcPr>
                <w:tcW w:w="123" w:type="pct"/>
                <w:tcBorders>
                  <w:top w:val="nil"/>
                  <w:left w:val="nil"/>
                  <w:bottom w:val="single" w:color="000000" w:sz="8" w:space="0"/>
                  <w:right w:val="single" w:color="000000" w:sz="8" w:space="0"/>
                </w:tcBorders>
                <w:shd w:val="clear" w:color="auto" w:fill="auto"/>
                <w:vAlign w:val="center"/>
              </w:tcPr>
            </w:tcPrChange>
          </w:tcPr>
          <w:p>
            <w:pPr>
              <w:widowControl/>
              <w:jc w:val="center"/>
              <w:textAlignment w:val="center"/>
              <w:rPr>
                <w:rFonts w:ascii="仿宋_GB2312" w:eastAsia="仿宋_GB2312" w:cs="仿宋_GB2312"/>
                <w:b/>
                <w:bCs/>
                <w:color w:val="000000"/>
                <w:sz w:val="18"/>
                <w:szCs w:val="18"/>
              </w:rPr>
            </w:pPr>
            <w:r>
              <w:rPr>
                <w:rFonts w:hint="eastAsia" w:ascii="仿宋_GB2312" w:eastAsia="仿宋_GB2312" w:cs="仿宋_GB2312"/>
                <w:b/>
                <w:bCs/>
                <w:color w:val="000000"/>
                <w:kern w:val="0"/>
                <w:sz w:val="18"/>
                <w:szCs w:val="18"/>
              </w:rPr>
              <w:t>点赞数</w:t>
            </w:r>
          </w:p>
        </w:tc>
        <w:tc>
          <w:tcPr>
            <w:tcW w:w="124" w:type="pct"/>
            <w:tcBorders>
              <w:top w:val="nil"/>
              <w:left w:val="nil"/>
              <w:bottom w:val="single" w:color="000000" w:sz="8" w:space="0"/>
              <w:right w:val="single" w:color="000000" w:sz="8" w:space="0"/>
            </w:tcBorders>
            <w:shd w:val="clear" w:color="auto" w:fill="auto"/>
            <w:vAlign w:val="center"/>
            <w:tcPrChange w:id="6716" w:author="文印室" w:date="2024-03-26T11:18:39Z">
              <w:tcPr>
                <w:tcW w:w="124" w:type="pct"/>
                <w:tcBorders>
                  <w:top w:val="nil"/>
                  <w:left w:val="nil"/>
                  <w:bottom w:val="single" w:color="000000" w:sz="8" w:space="0"/>
                  <w:right w:val="single" w:color="000000" w:sz="8" w:space="0"/>
                </w:tcBorders>
                <w:shd w:val="clear" w:color="auto" w:fill="auto"/>
                <w:vAlign w:val="center"/>
              </w:tcPr>
            </w:tcPrChange>
          </w:tcPr>
          <w:p>
            <w:pPr>
              <w:widowControl/>
              <w:jc w:val="center"/>
              <w:textAlignment w:val="center"/>
              <w:rPr>
                <w:rFonts w:ascii="仿宋_GB2312" w:eastAsia="仿宋_GB2312" w:cs="仿宋_GB2312"/>
                <w:b/>
                <w:bCs/>
                <w:color w:val="000000"/>
                <w:sz w:val="18"/>
                <w:szCs w:val="18"/>
              </w:rPr>
            </w:pPr>
            <w:r>
              <w:rPr>
                <w:rFonts w:hint="eastAsia" w:ascii="仿宋_GB2312" w:eastAsia="仿宋_GB2312" w:cs="仿宋_GB2312"/>
                <w:b/>
                <w:bCs/>
                <w:color w:val="000000"/>
                <w:kern w:val="0"/>
                <w:sz w:val="18"/>
                <w:szCs w:val="18"/>
              </w:rPr>
              <w:t>转发数</w:t>
            </w:r>
          </w:p>
        </w:tc>
        <w:tc>
          <w:tcPr>
            <w:tcW w:w="122" w:type="pct"/>
            <w:tcBorders>
              <w:top w:val="nil"/>
              <w:left w:val="nil"/>
              <w:bottom w:val="single" w:color="000000" w:sz="8" w:space="0"/>
              <w:right w:val="single" w:color="000000" w:sz="8" w:space="0"/>
            </w:tcBorders>
            <w:shd w:val="clear" w:color="auto" w:fill="auto"/>
            <w:vAlign w:val="center"/>
            <w:tcPrChange w:id="6717" w:author="文印室" w:date="2024-03-26T11:18:39Z">
              <w:tcPr>
                <w:tcW w:w="121" w:type="pct"/>
                <w:tcBorders>
                  <w:top w:val="nil"/>
                  <w:left w:val="nil"/>
                  <w:bottom w:val="single" w:color="000000" w:sz="8" w:space="0"/>
                  <w:right w:val="single" w:color="000000" w:sz="8" w:space="0"/>
                </w:tcBorders>
                <w:shd w:val="clear" w:color="auto" w:fill="auto"/>
                <w:vAlign w:val="center"/>
              </w:tcPr>
            </w:tcPrChange>
          </w:tcPr>
          <w:p>
            <w:pPr>
              <w:widowControl/>
              <w:jc w:val="center"/>
              <w:textAlignment w:val="center"/>
              <w:rPr>
                <w:rFonts w:ascii="仿宋_GB2312" w:eastAsia="仿宋_GB2312" w:cs="仿宋_GB2312"/>
                <w:b/>
                <w:bCs/>
                <w:color w:val="000000"/>
                <w:sz w:val="18"/>
                <w:szCs w:val="18"/>
              </w:rPr>
            </w:pPr>
            <w:r>
              <w:rPr>
                <w:rFonts w:hint="eastAsia" w:ascii="仿宋_GB2312" w:eastAsia="仿宋_GB2312" w:cs="仿宋_GB2312"/>
                <w:b/>
                <w:bCs/>
                <w:color w:val="000000"/>
                <w:kern w:val="0"/>
                <w:sz w:val="18"/>
                <w:szCs w:val="18"/>
              </w:rPr>
              <w:t>评论数</w:t>
            </w:r>
          </w:p>
        </w:tc>
        <w:tc>
          <w:tcPr>
            <w:tcW w:w="182" w:type="pct"/>
            <w:tcBorders>
              <w:top w:val="nil"/>
              <w:left w:val="nil"/>
              <w:bottom w:val="single" w:color="000000" w:sz="8" w:space="0"/>
              <w:right w:val="single" w:color="000000" w:sz="8" w:space="0"/>
            </w:tcBorders>
            <w:shd w:val="clear" w:color="auto" w:fill="auto"/>
            <w:vAlign w:val="center"/>
            <w:tcPrChange w:id="6718" w:author="文印室" w:date="2024-03-26T11:18:39Z">
              <w:tcPr>
                <w:tcW w:w="182" w:type="pct"/>
                <w:tcBorders>
                  <w:top w:val="nil"/>
                  <w:left w:val="nil"/>
                  <w:bottom w:val="single" w:color="000000" w:sz="8" w:space="0"/>
                  <w:right w:val="single" w:color="000000" w:sz="8" w:space="0"/>
                </w:tcBorders>
                <w:shd w:val="clear" w:color="auto" w:fill="auto"/>
                <w:vAlign w:val="center"/>
              </w:tcPr>
            </w:tcPrChange>
          </w:tcPr>
          <w:p>
            <w:pPr>
              <w:widowControl/>
              <w:jc w:val="center"/>
              <w:textAlignment w:val="center"/>
              <w:rPr>
                <w:rFonts w:ascii="仿宋_GB2312" w:eastAsia="仿宋_GB2312" w:cs="仿宋_GB2312"/>
                <w:b/>
                <w:bCs/>
                <w:color w:val="000000"/>
                <w:sz w:val="18"/>
                <w:szCs w:val="18"/>
              </w:rPr>
            </w:pPr>
            <w:r>
              <w:rPr>
                <w:rFonts w:hint="eastAsia" w:ascii="仿宋_GB2312" w:eastAsia="仿宋_GB2312" w:cs="仿宋_GB2312"/>
                <w:b/>
                <w:bCs/>
                <w:color w:val="000000"/>
                <w:kern w:val="0"/>
                <w:sz w:val="18"/>
                <w:szCs w:val="18"/>
              </w:rPr>
              <w:t>基础奖励评分 (A)</w:t>
            </w:r>
          </w:p>
        </w:tc>
        <w:tc>
          <w:tcPr>
            <w:tcW w:w="205" w:type="pct"/>
            <w:tcBorders>
              <w:top w:val="nil"/>
              <w:left w:val="nil"/>
              <w:bottom w:val="single" w:color="000000" w:sz="8" w:space="0"/>
              <w:right w:val="single" w:color="000000" w:sz="8" w:space="0"/>
            </w:tcBorders>
            <w:shd w:val="clear" w:color="auto" w:fill="auto"/>
            <w:vAlign w:val="center"/>
            <w:tcPrChange w:id="6719" w:author="文印室" w:date="2024-03-26T11:18:39Z">
              <w:tcPr>
                <w:tcW w:w="205" w:type="pct"/>
                <w:tcBorders>
                  <w:top w:val="nil"/>
                  <w:left w:val="nil"/>
                  <w:bottom w:val="single" w:color="000000" w:sz="8" w:space="0"/>
                  <w:right w:val="single" w:color="000000" w:sz="8" w:space="0"/>
                </w:tcBorders>
                <w:shd w:val="clear" w:color="auto" w:fill="auto"/>
                <w:vAlign w:val="center"/>
              </w:tcPr>
            </w:tcPrChange>
          </w:tcPr>
          <w:p>
            <w:pPr>
              <w:widowControl/>
              <w:jc w:val="center"/>
              <w:textAlignment w:val="center"/>
              <w:rPr>
                <w:rFonts w:ascii="仿宋_GB2312" w:eastAsia="仿宋_GB2312" w:cs="仿宋_GB2312"/>
                <w:b/>
                <w:bCs/>
                <w:color w:val="000000"/>
                <w:sz w:val="18"/>
                <w:szCs w:val="18"/>
              </w:rPr>
            </w:pPr>
            <w:r>
              <w:rPr>
                <w:rFonts w:hint="eastAsia" w:ascii="仿宋_GB2312" w:eastAsia="仿宋_GB2312" w:cs="仿宋_GB2312"/>
                <w:b/>
                <w:bCs/>
                <w:color w:val="000000"/>
                <w:kern w:val="0"/>
                <w:sz w:val="18"/>
                <w:szCs w:val="18"/>
              </w:rPr>
              <w:t>内容质量评分 (B)</w:t>
            </w:r>
          </w:p>
        </w:tc>
        <w:tc>
          <w:tcPr>
            <w:tcW w:w="216" w:type="pct"/>
            <w:tcBorders>
              <w:top w:val="nil"/>
              <w:left w:val="nil"/>
              <w:bottom w:val="single" w:color="000000" w:sz="8" w:space="0"/>
              <w:right w:val="single" w:color="000000" w:sz="8" w:space="0"/>
            </w:tcBorders>
            <w:shd w:val="clear" w:color="auto" w:fill="auto"/>
            <w:vAlign w:val="center"/>
            <w:tcPrChange w:id="6720" w:author="文印室" w:date="2024-03-26T11:18:39Z">
              <w:tcPr>
                <w:tcW w:w="216" w:type="pct"/>
                <w:tcBorders>
                  <w:top w:val="nil"/>
                  <w:left w:val="nil"/>
                  <w:bottom w:val="single" w:color="000000" w:sz="8" w:space="0"/>
                  <w:right w:val="single" w:color="000000" w:sz="8" w:space="0"/>
                </w:tcBorders>
                <w:shd w:val="clear" w:color="auto" w:fill="auto"/>
                <w:vAlign w:val="center"/>
              </w:tcPr>
            </w:tcPrChange>
          </w:tcPr>
          <w:p>
            <w:pPr>
              <w:widowControl/>
              <w:jc w:val="center"/>
              <w:textAlignment w:val="center"/>
              <w:rPr>
                <w:rFonts w:ascii="仿宋_GB2312" w:eastAsia="仿宋_GB2312" w:cs="仿宋_GB2312"/>
                <w:b/>
                <w:bCs/>
                <w:color w:val="000000"/>
                <w:sz w:val="18"/>
                <w:szCs w:val="18"/>
              </w:rPr>
            </w:pPr>
            <w:r>
              <w:rPr>
                <w:rFonts w:hint="eastAsia" w:ascii="仿宋_GB2312" w:eastAsia="仿宋_GB2312" w:cs="仿宋_GB2312"/>
                <w:b/>
                <w:bCs/>
                <w:color w:val="000000"/>
                <w:kern w:val="0"/>
                <w:sz w:val="18"/>
                <w:szCs w:val="18"/>
              </w:rPr>
              <w:t>传播力评分 (C)</w:t>
            </w:r>
          </w:p>
        </w:tc>
        <w:tc>
          <w:tcPr>
            <w:tcW w:w="205" w:type="pct"/>
            <w:tcBorders>
              <w:top w:val="nil"/>
              <w:left w:val="nil"/>
              <w:bottom w:val="single" w:color="000000" w:sz="8" w:space="0"/>
              <w:right w:val="single" w:color="000000" w:sz="8" w:space="0"/>
            </w:tcBorders>
            <w:shd w:val="clear" w:color="auto" w:fill="auto"/>
            <w:vAlign w:val="center"/>
            <w:tcPrChange w:id="6721" w:author="文印室" w:date="2024-03-26T11:18:39Z">
              <w:tcPr>
                <w:tcW w:w="203" w:type="pct"/>
                <w:tcBorders>
                  <w:top w:val="nil"/>
                  <w:left w:val="nil"/>
                  <w:bottom w:val="single" w:color="000000" w:sz="8" w:space="0"/>
                  <w:right w:val="single" w:color="000000" w:sz="8" w:space="0"/>
                </w:tcBorders>
                <w:shd w:val="clear" w:color="auto" w:fill="auto"/>
                <w:vAlign w:val="center"/>
              </w:tcPr>
            </w:tcPrChange>
          </w:tcPr>
          <w:p>
            <w:pPr>
              <w:widowControl/>
              <w:jc w:val="center"/>
              <w:textAlignment w:val="center"/>
              <w:rPr>
                <w:rFonts w:ascii="仿宋_GB2312" w:eastAsia="仿宋_GB2312" w:cs="仿宋_GB2312"/>
                <w:b/>
                <w:bCs/>
                <w:color w:val="000000"/>
                <w:sz w:val="18"/>
                <w:szCs w:val="18"/>
              </w:rPr>
            </w:pPr>
            <w:r>
              <w:rPr>
                <w:rFonts w:hint="eastAsia" w:ascii="仿宋_GB2312" w:eastAsia="仿宋_GB2312" w:cs="仿宋_GB2312"/>
                <w:b/>
                <w:bCs/>
                <w:color w:val="000000"/>
                <w:kern w:val="0"/>
                <w:sz w:val="18"/>
                <w:szCs w:val="18"/>
              </w:rPr>
              <w:t>互动指数评分 (D)</w:t>
            </w:r>
          </w:p>
        </w:tc>
        <w:tc>
          <w:tcPr>
            <w:tcW w:w="228" w:type="pct"/>
            <w:vMerge w:val="continue"/>
            <w:tcBorders>
              <w:left w:val="single" w:color="000000" w:sz="8" w:space="0"/>
              <w:right w:val="single" w:color="000000" w:sz="8" w:space="0"/>
            </w:tcBorders>
            <w:shd w:val="clear" w:color="auto" w:fill="auto"/>
            <w:vAlign w:val="center"/>
            <w:tcPrChange w:id="6722" w:author="文印室" w:date="2024-03-26T11:18:39Z">
              <w:tcPr>
                <w:tcW w:w="228" w:type="pct"/>
                <w:vMerge w:val="continue"/>
                <w:tcBorders>
                  <w:left w:val="single" w:color="000000" w:sz="8" w:space="0"/>
                  <w:right w:val="single" w:color="000000" w:sz="8" w:space="0"/>
                </w:tcBorders>
                <w:shd w:val="clear" w:color="auto" w:fill="auto"/>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6723" w:author="文印室" w:date="2024-03-26T11:18:3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255" w:hRule="atLeast"/>
        </w:trPr>
        <w:tc>
          <w:tcPr>
            <w:tcW w:w="252" w:type="pct"/>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Change w:id="6724" w:author="文印室" w:date="2024-03-26T11:18:39Z">
              <w:tcPr>
                <w:tcW w:w="252" w:type="pct"/>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执法总队</w:t>
            </w:r>
          </w:p>
        </w:tc>
        <w:tc>
          <w:tcPr>
            <w:tcW w:w="217" w:type="pct"/>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Change w:id="6725" w:author="文印室" w:date="2024-03-26T11:18:39Z">
              <w:tcPr>
                <w:tcW w:w="217" w:type="pct"/>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44</w:t>
            </w:r>
          </w:p>
        </w:tc>
        <w:tc>
          <w:tcPr>
            <w:tcW w:w="793" w:type="pct"/>
            <w:tcBorders>
              <w:top w:val="nil"/>
              <w:left w:val="nil"/>
              <w:bottom w:val="single" w:color="000000" w:sz="8" w:space="0"/>
              <w:right w:val="single" w:color="000000" w:sz="8" w:space="0"/>
            </w:tcBorders>
            <w:shd w:val="clear" w:color="auto" w:fill="auto"/>
            <w:noWrap/>
            <w:vAlign w:val="center"/>
            <w:tcPrChange w:id="6726" w:author="文印室" w:date="2024-03-26T11:18:39Z">
              <w:tcPr>
                <w:tcW w:w="793" w:type="pct"/>
                <w:tcBorders>
                  <w:top w:val="nil"/>
                  <w:left w:val="nil"/>
                  <w:bottom w:val="single" w:color="000000" w:sz="8" w:space="0"/>
                  <w:right w:val="single" w:color="000000" w:sz="8" w:space="0"/>
                </w:tcBorders>
                <w:shd w:val="clear" w:color="auto" w:fill="auto"/>
                <w:noWrap/>
                <w:vAlign w:val="center"/>
              </w:tcPr>
            </w:tcPrChange>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市水务局微视频《家园》荣获第一届“人·水·法”水利法制短视频征集活动一等奖</w:t>
            </w:r>
          </w:p>
        </w:tc>
        <w:tc>
          <w:tcPr>
            <w:tcW w:w="227" w:type="pct"/>
            <w:tcBorders>
              <w:top w:val="nil"/>
              <w:left w:val="nil"/>
              <w:bottom w:val="single" w:color="000000" w:sz="8" w:space="0"/>
              <w:right w:val="single" w:color="000000" w:sz="8" w:space="0"/>
            </w:tcBorders>
            <w:shd w:val="clear" w:color="auto" w:fill="auto"/>
            <w:noWrap/>
            <w:vAlign w:val="center"/>
            <w:tcPrChange w:id="6727" w:author="文印室" w:date="2024-03-26T11:18:39Z">
              <w:tcPr>
                <w:tcW w:w="22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视频号</w:t>
            </w:r>
          </w:p>
        </w:tc>
        <w:tc>
          <w:tcPr>
            <w:tcW w:w="264" w:type="pct"/>
            <w:tcBorders>
              <w:top w:val="nil"/>
              <w:left w:val="nil"/>
              <w:bottom w:val="single" w:color="000000" w:sz="8" w:space="0"/>
              <w:right w:val="single" w:color="000000" w:sz="8" w:space="0"/>
            </w:tcBorders>
            <w:shd w:val="clear" w:color="auto" w:fill="auto"/>
            <w:noWrap/>
            <w:vAlign w:val="center"/>
            <w:tcPrChange w:id="6728" w:author="文印室" w:date="2024-03-26T11:18:39Z">
              <w:tcPr>
                <w:tcW w:w="239"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235" w:type="pct"/>
            <w:tcBorders>
              <w:top w:val="nil"/>
              <w:left w:val="nil"/>
              <w:bottom w:val="single" w:color="000000" w:sz="8" w:space="0"/>
              <w:right w:val="single" w:color="000000" w:sz="8" w:space="0"/>
            </w:tcBorders>
            <w:shd w:val="clear" w:color="auto" w:fill="auto"/>
            <w:noWrap/>
            <w:vAlign w:val="center"/>
            <w:tcPrChange w:id="6729" w:author="文印室" w:date="2024-03-26T11:18:39Z">
              <w:tcPr>
                <w:tcW w:w="261"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86" w:type="pct"/>
            <w:tcBorders>
              <w:top w:val="nil"/>
              <w:left w:val="nil"/>
              <w:bottom w:val="single" w:color="000000" w:sz="8" w:space="0"/>
              <w:right w:val="single" w:color="000000" w:sz="8" w:space="0"/>
            </w:tcBorders>
            <w:shd w:val="clear" w:color="auto" w:fill="auto"/>
            <w:noWrap/>
            <w:vAlign w:val="center"/>
            <w:tcPrChange w:id="6730"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86" w:type="pct"/>
            <w:tcBorders>
              <w:top w:val="nil"/>
              <w:left w:val="nil"/>
              <w:bottom w:val="single" w:color="000000" w:sz="8" w:space="0"/>
              <w:right w:val="single" w:color="000000" w:sz="8" w:space="0"/>
            </w:tcBorders>
            <w:shd w:val="clear" w:color="auto" w:fill="auto"/>
            <w:noWrap/>
            <w:vAlign w:val="center"/>
            <w:tcPrChange w:id="6731"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80" w:type="pct"/>
            <w:tcBorders>
              <w:top w:val="nil"/>
              <w:left w:val="nil"/>
              <w:bottom w:val="single" w:color="000000" w:sz="8" w:space="0"/>
              <w:right w:val="single" w:color="000000" w:sz="8" w:space="0"/>
            </w:tcBorders>
            <w:shd w:val="clear" w:color="auto" w:fill="auto"/>
            <w:noWrap/>
            <w:vAlign w:val="center"/>
            <w:tcPrChange w:id="6732" w:author="文印室" w:date="2024-03-26T11:18:39Z">
              <w:tcPr>
                <w:tcW w:w="180"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247" w:type="pct"/>
            <w:tcBorders>
              <w:top w:val="nil"/>
              <w:left w:val="nil"/>
              <w:bottom w:val="single" w:color="000000" w:sz="8" w:space="0"/>
              <w:right w:val="single" w:color="000000" w:sz="8" w:space="0"/>
            </w:tcBorders>
            <w:shd w:val="clear" w:color="auto" w:fill="auto"/>
            <w:vAlign w:val="center"/>
            <w:tcPrChange w:id="6733" w:author="文印室" w:date="2024-03-26T11:18:39Z">
              <w:tcPr>
                <w:tcW w:w="248" w:type="pct"/>
                <w:tcBorders>
                  <w:top w:val="nil"/>
                  <w:left w:val="nil"/>
                  <w:bottom w:val="single" w:color="000000" w:sz="8" w:space="0"/>
                  <w:right w:val="single" w:color="000000" w:sz="8" w:space="0"/>
                </w:tcBorders>
                <w:shd w:val="clear" w:color="auto" w:fill="auto"/>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5970</w:t>
            </w:r>
          </w:p>
        </w:tc>
        <w:tc>
          <w:tcPr>
            <w:tcW w:w="191" w:type="pct"/>
            <w:tcBorders>
              <w:top w:val="nil"/>
              <w:left w:val="nil"/>
              <w:bottom w:val="single" w:color="000000" w:sz="8" w:space="0"/>
              <w:right w:val="single" w:color="000000" w:sz="8" w:space="0"/>
            </w:tcBorders>
            <w:shd w:val="clear" w:color="auto" w:fill="auto"/>
            <w:vAlign w:val="center"/>
            <w:tcPrChange w:id="6734" w:author="文印室" w:date="2024-03-26T11:18:39Z">
              <w:tcPr>
                <w:tcW w:w="191" w:type="pct"/>
                <w:tcBorders>
                  <w:top w:val="nil"/>
                  <w:left w:val="nil"/>
                  <w:bottom w:val="single" w:color="000000" w:sz="8" w:space="0"/>
                  <w:right w:val="single" w:color="000000" w:sz="8" w:space="0"/>
                </w:tcBorders>
                <w:shd w:val="clear" w:color="auto" w:fill="auto"/>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237</w:t>
            </w:r>
          </w:p>
        </w:tc>
        <w:tc>
          <w:tcPr>
            <w:tcW w:w="191" w:type="pct"/>
            <w:tcBorders>
              <w:top w:val="nil"/>
              <w:left w:val="nil"/>
              <w:bottom w:val="single" w:color="000000" w:sz="8" w:space="0"/>
              <w:right w:val="single" w:color="000000" w:sz="8" w:space="0"/>
            </w:tcBorders>
            <w:shd w:val="clear" w:color="auto" w:fill="auto"/>
            <w:vAlign w:val="center"/>
            <w:tcPrChange w:id="6735" w:author="文印室" w:date="2024-03-26T11:18:39Z">
              <w:tcPr>
                <w:tcW w:w="191" w:type="pct"/>
                <w:tcBorders>
                  <w:top w:val="nil"/>
                  <w:left w:val="nil"/>
                  <w:bottom w:val="single" w:color="000000" w:sz="8" w:space="0"/>
                  <w:right w:val="single" w:color="000000" w:sz="8" w:space="0"/>
                </w:tcBorders>
                <w:shd w:val="clear" w:color="auto" w:fill="auto"/>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178</w:t>
            </w:r>
          </w:p>
        </w:tc>
        <w:tc>
          <w:tcPr>
            <w:tcW w:w="163" w:type="pct"/>
            <w:tcBorders>
              <w:top w:val="nil"/>
              <w:left w:val="nil"/>
              <w:bottom w:val="single" w:color="000000" w:sz="8" w:space="0"/>
              <w:right w:val="single" w:color="000000" w:sz="8" w:space="0"/>
            </w:tcBorders>
            <w:shd w:val="clear" w:color="auto" w:fill="auto"/>
            <w:vAlign w:val="center"/>
            <w:tcPrChange w:id="6736" w:author="文印室" w:date="2024-03-26T11:18:39Z">
              <w:tcPr>
                <w:tcW w:w="163" w:type="pct"/>
                <w:tcBorders>
                  <w:top w:val="nil"/>
                  <w:left w:val="nil"/>
                  <w:bottom w:val="single" w:color="000000" w:sz="8" w:space="0"/>
                  <w:right w:val="single" w:color="000000" w:sz="8" w:space="0"/>
                </w:tcBorders>
                <w:shd w:val="clear" w:color="auto" w:fill="auto"/>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17</w:t>
            </w:r>
          </w:p>
        </w:tc>
        <w:tc>
          <w:tcPr>
            <w:tcW w:w="254" w:type="pct"/>
            <w:tcBorders>
              <w:top w:val="nil"/>
              <w:left w:val="nil"/>
              <w:bottom w:val="single" w:color="000000" w:sz="8" w:space="0"/>
              <w:right w:val="single" w:color="000000" w:sz="8" w:space="0"/>
            </w:tcBorders>
            <w:shd w:val="clear" w:color="auto" w:fill="auto"/>
            <w:vAlign w:val="center"/>
            <w:tcPrChange w:id="6737" w:author="文印室" w:date="2024-03-26T11:18:39Z">
              <w:tcPr>
                <w:tcW w:w="254" w:type="pct"/>
                <w:tcBorders>
                  <w:top w:val="nil"/>
                  <w:left w:val="nil"/>
                  <w:bottom w:val="single" w:color="000000" w:sz="8" w:space="0"/>
                  <w:right w:val="single" w:color="000000" w:sz="8" w:space="0"/>
                </w:tcBorders>
                <w:shd w:val="clear" w:color="auto" w:fill="auto"/>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2284</w:t>
            </w:r>
          </w:p>
        </w:tc>
        <w:tc>
          <w:tcPr>
            <w:tcW w:w="123" w:type="pct"/>
            <w:tcBorders>
              <w:top w:val="nil"/>
              <w:left w:val="nil"/>
              <w:bottom w:val="single" w:color="000000" w:sz="8" w:space="0"/>
              <w:right w:val="single" w:color="000000" w:sz="8" w:space="0"/>
            </w:tcBorders>
            <w:shd w:val="clear" w:color="auto" w:fill="auto"/>
            <w:noWrap/>
            <w:vAlign w:val="center"/>
            <w:tcPrChange w:id="6738" w:author="文印室" w:date="2024-03-26T11:18:39Z">
              <w:tcPr>
                <w:tcW w:w="123"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4" w:type="pct"/>
            <w:tcBorders>
              <w:top w:val="nil"/>
              <w:left w:val="nil"/>
              <w:bottom w:val="single" w:color="000000" w:sz="8" w:space="0"/>
              <w:right w:val="single" w:color="000000" w:sz="8" w:space="0"/>
            </w:tcBorders>
            <w:shd w:val="clear" w:color="auto" w:fill="auto"/>
            <w:noWrap/>
            <w:vAlign w:val="center"/>
            <w:tcPrChange w:id="6739" w:author="文印室" w:date="2024-03-26T11:18:39Z">
              <w:tcPr>
                <w:tcW w:w="124"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2" w:type="pct"/>
            <w:tcBorders>
              <w:top w:val="nil"/>
              <w:left w:val="nil"/>
              <w:bottom w:val="single" w:color="000000" w:sz="8" w:space="0"/>
              <w:right w:val="nil"/>
            </w:tcBorders>
            <w:shd w:val="clear" w:color="auto" w:fill="auto"/>
            <w:noWrap/>
            <w:vAlign w:val="center"/>
            <w:tcPrChange w:id="6740" w:author="文印室" w:date="2024-03-26T11:18:39Z">
              <w:tcPr>
                <w:tcW w:w="121" w:type="pct"/>
                <w:tcBorders>
                  <w:top w:val="nil"/>
                  <w:left w:val="nil"/>
                  <w:bottom w:val="single" w:color="000000" w:sz="8" w:space="0"/>
                  <w:right w:val="nil"/>
                </w:tcBorders>
                <w:shd w:val="clear" w:color="auto" w:fill="auto"/>
                <w:noWrap/>
                <w:vAlign w:val="center"/>
              </w:tcPr>
            </w:tcPrChange>
          </w:tcPr>
          <w:p>
            <w:pPr>
              <w:jc w:val="center"/>
              <w:rPr>
                <w:rFonts w:ascii="仿宋_GB2312" w:eastAsia="仿宋_GB2312" w:cs="仿宋_GB2312"/>
                <w:color w:val="000000"/>
                <w:sz w:val="18"/>
                <w:szCs w:val="18"/>
              </w:rPr>
            </w:pPr>
          </w:p>
        </w:tc>
        <w:tc>
          <w:tcPr>
            <w:tcW w:w="182" w:type="pct"/>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Change w:id="6741" w:author="文印室" w:date="2024-03-26T11:18:39Z">
              <w:tcPr>
                <w:tcW w:w="182" w:type="pct"/>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120</w:t>
            </w:r>
          </w:p>
        </w:tc>
        <w:tc>
          <w:tcPr>
            <w:tcW w:w="205" w:type="pct"/>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Change w:id="6742" w:author="文印室" w:date="2024-03-26T11:18:39Z">
              <w:tcPr>
                <w:tcW w:w="205" w:type="pct"/>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730</w:t>
            </w:r>
          </w:p>
        </w:tc>
        <w:tc>
          <w:tcPr>
            <w:tcW w:w="216" w:type="pct"/>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Change w:id="6743" w:author="文印室" w:date="2024-03-26T11:18:39Z">
              <w:tcPr>
                <w:tcW w:w="216" w:type="pct"/>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 xml:space="preserve">1525 </w:t>
            </w:r>
          </w:p>
        </w:tc>
        <w:tc>
          <w:tcPr>
            <w:tcW w:w="205" w:type="pct"/>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Change w:id="6744" w:author="文印室" w:date="2024-03-26T11:18:39Z">
              <w:tcPr>
                <w:tcW w:w="203" w:type="pct"/>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 xml:space="preserve">1121 </w:t>
            </w:r>
          </w:p>
        </w:tc>
        <w:tc>
          <w:tcPr>
            <w:tcW w:w="228" w:type="pct"/>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Change w:id="6745" w:author="文印室" w:date="2024-03-26T11:18:39Z">
              <w:tcPr>
                <w:tcW w:w="228" w:type="pct"/>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 xml:space="preserve">3496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6746" w:author="文印室" w:date="2024-03-26T11:18:3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00" w:hRule="atLeast"/>
        </w:trPr>
        <w:tc>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6747" w:author="文印室" w:date="2024-03-26T11:18:39Z">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6748" w:author="文印室" w:date="2024-03-26T11:18:39Z">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793" w:type="pct"/>
            <w:tcBorders>
              <w:top w:val="nil"/>
              <w:left w:val="nil"/>
              <w:bottom w:val="single" w:color="000000" w:sz="8" w:space="0"/>
              <w:right w:val="single" w:color="000000" w:sz="8" w:space="0"/>
            </w:tcBorders>
            <w:shd w:val="clear" w:color="auto" w:fill="auto"/>
            <w:noWrap/>
            <w:vAlign w:val="center"/>
            <w:tcPrChange w:id="6749" w:author="文印室" w:date="2024-03-26T11:18:39Z">
              <w:tcPr>
                <w:tcW w:w="793" w:type="pct"/>
                <w:tcBorders>
                  <w:top w:val="nil"/>
                  <w:left w:val="nil"/>
                  <w:bottom w:val="single" w:color="000000" w:sz="8" w:space="0"/>
                  <w:right w:val="single" w:color="000000" w:sz="8" w:space="0"/>
                </w:tcBorders>
                <w:shd w:val="clear" w:color="auto" w:fill="auto"/>
                <w:noWrap/>
                <w:vAlign w:val="center"/>
              </w:tcPr>
            </w:tcPrChange>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普及知识，宣出声势，发现问题，赢得奖励——上海水务有奖举报小程序（2.0版）上线运行啦！</w:t>
            </w:r>
          </w:p>
        </w:tc>
        <w:tc>
          <w:tcPr>
            <w:tcW w:w="227" w:type="pct"/>
            <w:tcBorders>
              <w:top w:val="nil"/>
              <w:left w:val="nil"/>
              <w:bottom w:val="single" w:color="000000" w:sz="8" w:space="0"/>
              <w:right w:val="single" w:color="000000" w:sz="8" w:space="0"/>
            </w:tcBorders>
            <w:shd w:val="clear" w:color="auto" w:fill="auto"/>
            <w:noWrap/>
            <w:vAlign w:val="center"/>
            <w:tcPrChange w:id="6750" w:author="文印室" w:date="2024-03-26T11:18:39Z">
              <w:tcPr>
                <w:tcW w:w="22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视频</w:t>
            </w:r>
          </w:p>
        </w:tc>
        <w:tc>
          <w:tcPr>
            <w:tcW w:w="264" w:type="pct"/>
            <w:tcBorders>
              <w:top w:val="nil"/>
              <w:left w:val="nil"/>
              <w:bottom w:val="single" w:color="000000" w:sz="8" w:space="0"/>
              <w:right w:val="single" w:color="000000" w:sz="8" w:space="0"/>
            </w:tcBorders>
            <w:shd w:val="clear" w:color="auto" w:fill="auto"/>
            <w:noWrap/>
            <w:vAlign w:val="center"/>
            <w:tcPrChange w:id="6751" w:author="文印室" w:date="2024-03-26T11:18:39Z">
              <w:tcPr>
                <w:tcW w:w="23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1954</w:t>
            </w:r>
          </w:p>
        </w:tc>
        <w:tc>
          <w:tcPr>
            <w:tcW w:w="235" w:type="pct"/>
            <w:tcBorders>
              <w:top w:val="nil"/>
              <w:left w:val="nil"/>
              <w:bottom w:val="single" w:color="000000" w:sz="8" w:space="0"/>
              <w:right w:val="single" w:color="000000" w:sz="8" w:space="0"/>
            </w:tcBorders>
            <w:shd w:val="clear" w:color="auto" w:fill="auto"/>
            <w:noWrap/>
            <w:vAlign w:val="center"/>
            <w:tcPrChange w:id="6752" w:author="文印室" w:date="2024-03-26T11:18:39Z">
              <w:tcPr>
                <w:tcW w:w="261"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1616</w:t>
            </w:r>
          </w:p>
        </w:tc>
        <w:tc>
          <w:tcPr>
            <w:tcW w:w="186" w:type="pct"/>
            <w:tcBorders>
              <w:top w:val="nil"/>
              <w:left w:val="nil"/>
              <w:bottom w:val="single" w:color="000000" w:sz="8" w:space="0"/>
              <w:right w:val="single" w:color="000000" w:sz="8" w:space="0"/>
            </w:tcBorders>
            <w:shd w:val="clear" w:color="auto" w:fill="auto"/>
            <w:noWrap/>
            <w:vAlign w:val="center"/>
            <w:tcPrChange w:id="6753"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82</w:t>
            </w:r>
          </w:p>
        </w:tc>
        <w:tc>
          <w:tcPr>
            <w:tcW w:w="186" w:type="pct"/>
            <w:tcBorders>
              <w:top w:val="nil"/>
              <w:left w:val="nil"/>
              <w:bottom w:val="single" w:color="000000" w:sz="8" w:space="0"/>
              <w:right w:val="single" w:color="000000" w:sz="8" w:space="0"/>
            </w:tcBorders>
            <w:shd w:val="clear" w:color="auto" w:fill="auto"/>
            <w:noWrap/>
            <w:vAlign w:val="center"/>
            <w:tcPrChange w:id="6754"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59</w:t>
            </w:r>
          </w:p>
        </w:tc>
        <w:tc>
          <w:tcPr>
            <w:tcW w:w="180" w:type="pct"/>
            <w:tcBorders>
              <w:top w:val="nil"/>
              <w:left w:val="nil"/>
              <w:bottom w:val="single" w:color="000000" w:sz="8" w:space="0"/>
              <w:right w:val="single" w:color="000000" w:sz="8" w:space="0"/>
            </w:tcBorders>
            <w:shd w:val="clear" w:color="auto" w:fill="auto"/>
            <w:noWrap/>
            <w:vAlign w:val="center"/>
            <w:tcPrChange w:id="6755" w:author="文印室" w:date="2024-03-26T11:18:39Z">
              <w:tcPr>
                <w:tcW w:w="180"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47" w:type="pct"/>
            <w:tcBorders>
              <w:top w:val="nil"/>
              <w:left w:val="nil"/>
              <w:bottom w:val="single" w:color="000000" w:sz="8" w:space="0"/>
              <w:right w:val="single" w:color="000000" w:sz="8" w:space="0"/>
            </w:tcBorders>
            <w:shd w:val="clear" w:color="auto" w:fill="auto"/>
            <w:vAlign w:val="center"/>
            <w:tcPrChange w:id="6756" w:author="文印室" w:date="2024-03-26T11:18:39Z">
              <w:tcPr>
                <w:tcW w:w="248" w:type="pct"/>
                <w:tcBorders>
                  <w:top w:val="nil"/>
                  <w:left w:val="nil"/>
                  <w:bottom w:val="single" w:color="000000" w:sz="8" w:space="0"/>
                  <w:right w:val="single" w:color="000000" w:sz="8" w:space="0"/>
                </w:tcBorders>
                <w:shd w:val="clear" w:color="auto" w:fill="auto"/>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1437</w:t>
            </w:r>
          </w:p>
        </w:tc>
        <w:tc>
          <w:tcPr>
            <w:tcW w:w="191" w:type="pct"/>
            <w:tcBorders>
              <w:top w:val="nil"/>
              <w:left w:val="nil"/>
              <w:bottom w:val="single" w:color="000000" w:sz="8" w:space="0"/>
              <w:right w:val="single" w:color="000000" w:sz="8" w:space="0"/>
            </w:tcBorders>
            <w:shd w:val="clear" w:color="auto" w:fill="auto"/>
            <w:vAlign w:val="center"/>
            <w:tcPrChange w:id="6757" w:author="文印室" w:date="2024-03-26T11:18:39Z">
              <w:tcPr>
                <w:tcW w:w="191" w:type="pct"/>
                <w:tcBorders>
                  <w:top w:val="nil"/>
                  <w:left w:val="nil"/>
                  <w:bottom w:val="single" w:color="000000" w:sz="8" w:space="0"/>
                  <w:right w:val="single" w:color="000000" w:sz="8" w:space="0"/>
                </w:tcBorders>
                <w:shd w:val="clear" w:color="auto" w:fill="auto"/>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67</w:t>
            </w:r>
          </w:p>
        </w:tc>
        <w:tc>
          <w:tcPr>
            <w:tcW w:w="191" w:type="pct"/>
            <w:tcBorders>
              <w:top w:val="nil"/>
              <w:left w:val="nil"/>
              <w:bottom w:val="single" w:color="000000" w:sz="8" w:space="0"/>
              <w:right w:val="single" w:color="000000" w:sz="8" w:space="0"/>
            </w:tcBorders>
            <w:shd w:val="clear" w:color="auto" w:fill="auto"/>
            <w:vAlign w:val="center"/>
            <w:tcPrChange w:id="6758" w:author="文印室" w:date="2024-03-26T11:18:39Z">
              <w:tcPr>
                <w:tcW w:w="191" w:type="pct"/>
                <w:tcBorders>
                  <w:top w:val="nil"/>
                  <w:left w:val="nil"/>
                  <w:bottom w:val="single" w:color="000000" w:sz="8" w:space="0"/>
                  <w:right w:val="single" w:color="000000" w:sz="8" w:space="0"/>
                </w:tcBorders>
                <w:shd w:val="clear" w:color="auto" w:fill="auto"/>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78</w:t>
            </w:r>
          </w:p>
        </w:tc>
        <w:tc>
          <w:tcPr>
            <w:tcW w:w="163" w:type="pct"/>
            <w:tcBorders>
              <w:top w:val="nil"/>
              <w:left w:val="nil"/>
              <w:bottom w:val="single" w:color="000000" w:sz="8" w:space="0"/>
              <w:right w:val="single" w:color="000000" w:sz="8" w:space="0"/>
            </w:tcBorders>
            <w:shd w:val="clear" w:color="auto" w:fill="auto"/>
            <w:vAlign w:val="center"/>
            <w:tcPrChange w:id="6759" w:author="文印室" w:date="2024-03-26T11:18:39Z">
              <w:tcPr>
                <w:tcW w:w="163" w:type="pct"/>
                <w:tcBorders>
                  <w:top w:val="nil"/>
                  <w:left w:val="nil"/>
                  <w:bottom w:val="single" w:color="000000" w:sz="8" w:space="0"/>
                  <w:right w:val="single" w:color="000000" w:sz="8" w:space="0"/>
                </w:tcBorders>
                <w:shd w:val="clear" w:color="auto" w:fill="auto"/>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w:t>
            </w:r>
          </w:p>
        </w:tc>
        <w:tc>
          <w:tcPr>
            <w:tcW w:w="254" w:type="pct"/>
            <w:tcBorders>
              <w:top w:val="nil"/>
              <w:left w:val="nil"/>
              <w:bottom w:val="single" w:color="000000" w:sz="8" w:space="0"/>
              <w:right w:val="single" w:color="000000" w:sz="8" w:space="0"/>
            </w:tcBorders>
            <w:shd w:val="clear" w:color="auto" w:fill="auto"/>
            <w:vAlign w:val="center"/>
            <w:tcPrChange w:id="6760" w:author="文印室" w:date="2024-03-26T11:18:39Z">
              <w:tcPr>
                <w:tcW w:w="254" w:type="pct"/>
                <w:tcBorders>
                  <w:top w:val="nil"/>
                  <w:left w:val="nil"/>
                  <w:bottom w:val="single" w:color="000000" w:sz="8" w:space="0"/>
                  <w:right w:val="single" w:color="000000" w:sz="8" w:space="0"/>
                </w:tcBorders>
                <w:shd w:val="clear" w:color="auto" w:fill="auto"/>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2284</w:t>
            </w:r>
          </w:p>
        </w:tc>
        <w:tc>
          <w:tcPr>
            <w:tcW w:w="123" w:type="pct"/>
            <w:tcBorders>
              <w:top w:val="nil"/>
              <w:left w:val="nil"/>
              <w:bottom w:val="single" w:color="000000" w:sz="8" w:space="0"/>
              <w:right w:val="single" w:color="000000" w:sz="8" w:space="0"/>
            </w:tcBorders>
            <w:shd w:val="clear" w:color="auto" w:fill="auto"/>
            <w:noWrap/>
            <w:vAlign w:val="center"/>
            <w:tcPrChange w:id="6761" w:author="文印室" w:date="2024-03-26T11:18:39Z">
              <w:tcPr>
                <w:tcW w:w="123"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4" w:type="pct"/>
            <w:tcBorders>
              <w:top w:val="nil"/>
              <w:left w:val="nil"/>
              <w:bottom w:val="single" w:color="000000" w:sz="8" w:space="0"/>
              <w:right w:val="single" w:color="000000" w:sz="8" w:space="0"/>
            </w:tcBorders>
            <w:shd w:val="clear" w:color="auto" w:fill="auto"/>
            <w:noWrap/>
            <w:vAlign w:val="center"/>
            <w:tcPrChange w:id="6762" w:author="文印室" w:date="2024-03-26T11:18:39Z">
              <w:tcPr>
                <w:tcW w:w="124"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2" w:type="pct"/>
            <w:tcBorders>
              <w:top w:val="nil"/>
              <w:left w:val="nil"/>
              <w:bottom w:val="single" w:color="000000" w:sz="8" w:space="0"/>
              <w:right w:val="nil"/>
            </w:tcBorders>
            <w:shd w:val="clear" w:color="auto" w:fill="auto"/>
            <w:noWrap/>
            <w:vAlign w:val="center"/>
            <w:tcPrChange w:id="6763" w:author="文印室" w:date="2024-03-26T11:18:39Z">
              <w:tcPr>
                <w:tcW w:w="121" w:type="pct"/>
                <w:tcBorders>
                  <w:top w:val="nil"/>
                  <w:left w:val="nil"/>
                  <w:bottom w:val="single" w:color="000000" w:sz="8" w:space="0"/>
                  <w:right w:val="nil"/>
                </w:tcBorders>
                <w:shd w:val="clear" w:color="auto" w:fill="auto"/>
                <w:noWrap/>
                <w:vAlign w:val="center"/>
              </w:tcPr>
            </w:tcPrChange>
          </w:tcPr>
          <w:p>
            <w:pPr>
              <w:jc w:val="center"/>
              <w:rPr>
                <w:rFonts w:ascii="仿宋_GB2312" w:eastAsia="仿宋_GB2312" w:cs="仿宋_GB2312"/>
                <w:color w:val="000000"/>
                <w:sz w:val="18"/>
                <w:szCs w:val="18"/>
              </w:rPr>
            </w:pPr>
          </w:p>
        </w:tc>
        <w:tc>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6764" w:author="文印室" w:date="2024-03-26T11:18:39Z">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6765" w:author="文印室" w:date="2024-03-26T11:18:39Z">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6766" w:author="文印室" w:date="2024-03-26T11:18:39Z">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6767" w:author="文印室" w:date="2024-03-26T11:18:39Z">
              <w:tcPr>
                <w:tcW w:w="20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6768" w:author="文印室" w:date="2024-03-26T11:18:39Z">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6769" w:author="文印室" w:date="2024-03-26T11:18:3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00" w:hRule="atLeast"/>
        </w:trPr>
        <w:tc>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6770" w:author="文印室" w:date="2024-03-26T11:18:39Z">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6771" w:author="文印室" w:date="2024-03-26T11:18:39Z">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793" w:type="pct"/>
            <w:tcBorders>
              <w:top w:val="nil"/>
              <w:left w:val="nil"/>
              <w:bottom w:val="single" w:color="000000" w:sz="8" w:space="0"/>
              <w:right w:val="single" w:color="000000" w:sz="8" w:space="0"/>
            </w:tcBorders>
            <w:shd w:val="clear" w:color="auto" w:fill="auto"/>
            <w:noWrap/>
            <w:vAlign w:val="center"/>
            <w:tcPrChange w:id="6772" w:author="文印室" w:date="2024-03-26T11:18:39Z">
              <w:tcPr>
                <w:tcW w:w="793" w:type="pct"/>
                <w:tcBorders>
                  <w:top w:val="nil"/>
                  <w:left w:val="nil"/>
                  <w:bottom w:val="single" w:color="000000" w:sz="8" w:space="0"/>
                  <w:right w:val="single" w:color="000000" w:sz="8" w:space="0"/>
                </w:tcBorders>
                <w:shd w:val="clear" w:color="auto" w:fill="auto"/>
                <w:noWrap/>
                <w:vAlign w:val="center"/>
              </w:tcPr>
            </w:tcPrChange>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全国首次表彰！上海水务1名个人荣获全国行政执法先进个人称号</w:t>
            </w:r>
          </w:p>
        </w:tc>
        <w:tc>
          <w:tcPr>
            <w:tcW w:w="227" w:type="pct"/>
            <w:tcBorders>
              <w:top w:val="nil"/>
              <w:left w:val="nil"/>
              <w:bottom w:val="single" w:color="000000" w:sz="8" w:space="0"/>
              <w:right w:val="single" w:color="000000" w:sz="8" w:space="0"/>
            </w:tcBorders>
            <w:shd w:val="clear" w:color="auto" w:fill="auto"/>
            <w:noWrap/>
            <w:vAlign w:val="center"/>
            <w:tcPrChange w:id="6773" w:author="文印室" w:date="2024-03-26T11:18:39Z">
              <w:tcPr>
                <w:tcW w:w="22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4" w:type="pct"/>
            <w:tcBorders>
              <w:top w:val="nil"/>
              <w:left w:val="nil"/>
              <w:bottom w:val="single" w:color="000000" w:sz="8" w:space="0"/>
              <w:right w:val="single" w:color="000000" w:sz="8" w:space="0"/>
            </w:tcBorders>
            <w:shd w:val="clear" w:color="auto" w:fill="auto"/>
            <w:noWrap/>
            <w:vAlign w:val="center"/>
            <w:tcPrChange w:id="6774" w:author="文印室" w:date="2024-03-26T11:18:39Z">
              <w:tcPr>
                <w:tcW w:w="23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2116</w:t>
            </w:r>
          </w:p>
        </w:tc>
        <w:tc>
          <w:tcPr>
            <w:tcW w:w="235" w:type="pct"/>
            <w:tcBorders>
              <w:top w:val="nil"/>
              <w:left w:val="nil"/>
              <w:bottom w:val="single" w:color="000000" w:sz="8" w:space="0"/>
              <w:right w:val="single" w:color="000000" w:sz="8" w:space="0"/>
            </w:tcBorders>
            <w:shd w:val="clear" w:color="auto" w:fill="auto"/>
            <w:noWrap/>
            <w:vAlign w:val="center"/>
            <w:tcPrChange w:id="6775" w:author="文印室" w:date="2024-03-26T11:18:39Z">
              <w:tcPr>
                <w:tcW w:w="261"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6" w:type="pct"/>
            <w:tcBorders>
              <w:top w:val="nil"/>
              <w:left w:val="nil"/>
              <w:bottom w:val="single" w:color="000000" w:sz="8" w:space="0"/>
              <w:right w:val="single" w:color="000000" w:sz="8" w:space="0"/>
            </w:tcBorders>
            <w:shd w:val="clear" w:color="auto" w:fill="auto"/>
            <w:noWrap/>
            <w:vAlign w:val="center"/>
            <w:tcPrChange w:id="6776"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147</w:t>
            </w:r>
          </w:p>
        </w:tc>
        <w:tc>
          <w:tcPr>
            <w:tcW w:w="186" w:type="pct"/>
            <w:tcBorders>
              <w:top w:val="nil"/>
              <w:left w:val="nil"/>
              <w:bottom w:val="single" w:color="000000" w:sz="8" w:space="0"/>
              <w:right w:val="single" w:color="000000" w:sz="8" w:space="0"/>
            </w:tcBorders>
            <w:shd w:val="clear" w:color="auto" w:fill="auto"/>
            <w:noWrap/>
            <w:vAlign w:val="center"/>
            <w:tcPrChange w:id="6777"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59</w:t>
            </w:r>
          </w:p>
        </w:tc>
        <w:tc>
          <w:tcPr>
            <w:tcW w:w="180" w:type="pct"/>
            <w:tcBorders>
              <w:top w:val="nil"/>
              <w:left w:val="nil"/>
              <w:bottom w:val="single" w:color="000000" w:sz="8" w:space="0"/>
              <w:right w:val="single" w:color="000000" w:sz="8" w:space="0"/>
            </w:tcBorders>
            <w:shd w:val="clear" w:color="auto" w:fill="auto"/>
            <w:noWrap/>
            <w:vAlign w:val="center"/>
            <w:tcPrChange w:id="6778" w:author="文印室" w:date="2024-03-26T11:18:39Z">
              <w:tcPr>
                <w:tcW w:w="180"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47" w:type="pct"/>
            <w:tcBorders>
              <w:top w:val="nil"/>
              <w:left w:val="nil"/>
              <w:bottom w:val="single" w:color="000000" w:sz="8" w:space="0"/>
              <w:right w:val="single" w:color="000000" w:sz="8" w:space="0"/>
            </w:tcBorders>
            <w:shd w:val="clear" w:color="auto" w:fill="auto"/>
            <w:vAlign w:val="center"/>
            <w:tcPrChange w:id="6779" w:author="文印室" w:date="2024-03-26T11:18:39Z">
              <w:tcPr>
                <w:tcW w:w="248"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vAlign w:val="center"/>
            <w:tcPrChange w:id="6780" w:author="文印室" w:date="2024-03-26T11:18:39Z">
              <w:tcPr>
                <w:tcW w:w="191"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vAlign w:val="center"/>
            <w:tcPrChange w:id="6781" w:author="文印室" w:date="2024-03-26T11:18:39Z">
              <w:tcPr>
                <w:tcW w:w="191"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63" w:type="pct"/>
            <w:tcBorders>
              <w:top w:val="nil"/>
              <w:left w:val="nil"/>
              <w:bottom w:val="single" w:color="000000" w:sz="8" w:space="0"/>
              <w:right w:val="single" w:color="000000" w:sz="8" w:space="0"/>
            </w:tcBorders>
            <w:shd w:val="clear" w:color="auto" w:fill="auto"/>
            <w:vAlign w:val="center"/>
            <w:tcPrChange w:id="6782" w:author="文印室" w:date="2024-03-26T11:18:39Z">
              <w:tcPr>
                <w:tcW w:w="163"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254" w:type="pct"/>
            <w:tcBorders>
              <w:top w:val="nil"/>
              <w:left w:val="nil"/>
              <w:bottom w:val="single" w:color="000000" w:sz="8" w:space="0"/>
              <w:right w:val="single" w:color="000000" w:sz="8" w:space="0"/>
            </w:tcBorders>
            <w:shd w:val="clear" w:color="auto" w:fill="auto"/>
            <w:vAlign w:val="center"/>
            <w:tcPrChange w:id="6783" w:author="文印室" w:date="2024-03-26T11:18:39Z">
              <w:tcPr>
                <w:tcW w:w="254" w:type="pct"/>
                <w:tcBorders>
                  <w:top w:val="nil"/>
                  <w:left w:val="nil"/>
                  <w:bottom w:val="single" w:color="000000" w:sz="8" w:space="0"/>
                  <w:right w:val="single" w:color="000000" w:sz="8" w:space="0"/>
                </w:tcBorders>
                <w:shd w:val="clear" w:color="auto" w:fill="auto"/>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4080</w:t>
            </w:r>
          </w:p>
        </w:tc>
        <w:tc>
          <w:tcPr>
            <w:tcW w:w="123" w:type="pct"/>
            <w:tcBorders>
              <w:top w:val="nil"/>
              <w:left w:val="nil"/>
              <w:bottom w:val="single" w:color="000000" w:sz="8" w:space="0"/>
              <w:right w:val="single" w:color="000000" w:sz="8" w:space="0"/>
            </w:tcBorders>
            <w:shd w:val="clear" w:color="auto" w:fill="auto"/>
            <w:noWrap/>
            <w:vAlign w:val="center"/>
            <w:tcPrChange w:id="6784" w:author="文印室" w:date="2024-03-26T11:18:39Z">
              <w:tcPr>
                <w:tcW w:w="123"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4" w:type="pct"/>
            <w:tcBorders>
              <w:top w:val="nil"/>
              <w:left w:val="nil"/>
              <w:bottom w:val="single" w:color="000000" w:sz="8" w:space="0"/>
              <w:right w:val="single" w:color="000000" w:sz="8" w:space="0"/>
            </w:tcBorders>
            <w:shd w:val="clear" w:color="auto" w:fill="auto"/>
            <w:noWrap/>
            <w:vAlign w:val="center"/>
            <w:tcPrChange w:id="6785" w:author="文印室" w:date="2024-03-26T11:18:39Z">
              <w:tcPr>
                <w:tcW w:w="124"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2" w:type="pct"/>
            <w:tcBorders>
              <w:top w:val="nil"/>
              <w:left w:val="nil"/>
              <w:bottom w:val="single" w:color="000000" w:sz="8" w:space="0"/>
              <w:right w:val="nil"/>
            </w:tcBorders>
            <w:shd w:val="clear" w:color="auto" w:fill="auto"/>
            <w:noWrap/>
            <w:vAlign w:val="center"/>
            <w:tcPrChange w:id="6786" w:author="文印室" w:date="2024-03-26T11:18:39Z">
              <w:tcPr>
                <w:tcW w:w="121" w:type="pct"/>
                <w:tcBorders>
                  <w:top w:val="nil"/>
                  <w:left w:val="nil"/>
                  <w:bottom w:val="single" w:color="000000" w:sz="8" w:space="0"/>
                  <w:right w:val="nil"/>
                </w:tcBorders>
                <w:shd w:val="clear" w:color="auto" w:fill="auto"/>
                <w:noWrap/>
                <w:vAlign w:val="center"/>
              </w:tcPr>
            </w:tcPrChange>
          </w:tcPr>
          <w:p>
            <w:pPr>
              <w:jc w:val="center"/>
              <w:rPr>
                <w:rFonts w:ascii="仿宋_GB2312" w:eastAsia="仿宋_GB2312" w:cs="仿宋_GB2312"/>
                <w:color w:val="000000"/>
                <w:sz w:val="18"/>
                <w:szCs w:val="18"/>
              </w:rPr>
            </w:pPr>
          </w:p>
        </w:tc>
        <w:tc>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6787" w:author="文印室" w:date="2024-03-26T11:18:39Z">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6788" w:author="文印室" w:date="2024-03-26T11:18:39Z">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6789" w:author="文印室" w:date="2024-03-26T11:18:39Z">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6790" w:author="文印室" w:date="2024-03-26T11:18:39Z">
              <w:tcPr>
                <w:tcW w:w="20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6791" w:author="文印室" w:date="2024-03-26T11:18:39Z">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6792" w:author="文印室" w:date="2024-03-26T11:18:3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00" w:hRule="atLeast"/>
        </w:trPr>
        <w:tc>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6793" w:author="文印室" w:date="2024-03-26T11:18:39Z">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6794" w:author="文印室" w:date="2024-03-26T11:18:39Z">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793" w:type="pct"/>
            <w:tcBorders>
              <w:top w:val="nil"/>
              <w:left w:val="nil"/>
              <w:bottom w:val="single" w:color="auto" w:sz="4" w:space="0"/>
              <w:right w:val="single" w:color="000000" w:sz="8" w:space="0"/>
            </w:tcBorders>
            <w:shd w:val="clear" w:color="auto" w:fill="auto"/>
            <w:noWrap/>
            <w:vAlign w:val="center"/>
            <w:tcPrChange w:id="6795" w:author="文印室" w:date="2024-03-26T11:18:39Z">
              <w:tcPr>
                <w:tcW w:w="793" w:type="pct"/>
                <w:tcBorders>
                  <w:top w:val="nil"/>
                  <w:left w:val="nil"/>
                  <w:bottom w:val="single" w:color="auto" w:sz="4" w:space="0"/>
                  <w:right w:val="single" w:color="000000" w:sz="8" w:space="0"/>
                </w:tcBorders>
                <w:shd w:val="clear" w:color="auto" w:fill="auto"/>
                <w:noWrap/>
                <w:vAlign w:val="center"/>
              </w:tcPr>
            </w:tcPrChange>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2023春节行动 新春我在岗 守护平安年</w:t>
            </w:r>
          </w:p>
        </w:tc>
        <w:tc>
          <w:tcPr>
            <w:tcW w:w="227" w:type="pct"/>
            <w:tcBorders>
              <w:top w:val="nil"/>
              <w:left w:val="nil"/>
              <w:bottom w:val="single" w:color="auto" w:sz="4" w:space="0"/>
              <w:right w:val="single" w:color="000000" w:sz="8" w:space="0"/>
            </w:tcBorders>
            <w:shd w:val="clear" w:color="auto" w:fill="auto"/>
            <w:noWrap/>
            <w:vAlign w:val="center"/>
            <w:tcPrChange w:id="6796" w:author="文印室" w:date="2024-03-26T11:18:39Z">
              <w:tcPr>
                <w:tcW w:w="227"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视频号</w:t>
            </w:r>
          </w:p>
        </w:tc>
        <w:tc>
          <w:tcPr>
            <w:tcW w:w="264" w:type="pct"/>
            <w:tcBorders>
              <w:top w:val="nil"/>
              <w:left w:val="nil"/>
              <w:bottom w:val="single" w:color="auto" w:sz="4" w:space="0"/>
              <w:right w:val="single" w:color="000000" w:sz="8" w:space="0"/>
            </w:tcBorders>
            <w:shd w:val="clear" w:color="auto" w:fill="auto"/>
            <w:noWrap/>
            <w:vAlign w:val="center"/>
            <w:tcPrChange w:id="6797" w:author="文印室" w:date="2024-03-26T11:18:39Z">
              <w:tcPr>
                <w:tcW w:w="239" w:type="pct"/>
                <w:tcBorders>
                  <w:top w:val="nil"/>
                  <w:left w:val="nil"/>
                  <w:bottom w:val="single" w:color="auto" w:sz="4"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235" w:type="pct"/>
            <w:tcBorders>
              <w:top w:val="nil"/>
              <w:left w:val="nil"/>
              <w:bottom w:val="single" w:color="auto" w:sz="4" w:space="0"/>
              <w:right w:val="single" w:color="000000" w:sz="8" w:space="0"/>
            </w:tcBorders>
            <w:shd w:val="clear" w:color="auto" w:fill="auto"/>
            <w:noWrap/>
            <w:vAlign w:val="center"/>
            <w:tcPrChange w:id="6798" w:author="文印室" w:date="2024-03-26T11:18:39Z">
              <w:tcPr>
                <w:tcW w:w="261" w:type="pct"/>
                <w:tcBorders>
                  <w:top w:val="nil"/>
                  <w:left w:val="nil"/>
                  <w:bottom w:val="single" w:color="auto" w:sz="4"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86" w:type="pct"/>
            <w:tcBorders>
              <w:top w:val="nil"/>
              <w:left w:val="nil"/>
              <w:bottom w:val="single" w:color="auto" w:sz="4" w:space="0"/>
              <w:right w:val="single" w:color="000000" w:sz="8" w:space="0"/>
            </w:tcBorders>
            <w:shd w:val="clear" w:color="auto" w:fill="auto"/>
            <w:noWrap/>
            <w:vAlign w:val="center"/>
            <w:tcPrChange w:id="6799" w:author="文印室" w:date="2024-03-26T11:18:39Z">
              <w:tcPr>
                <w:tcW w:w="187" w:type="pct"/>
                <w:tcBorders>
                  <w:top w:val="nil"/>
                  <w:left w:val="nil"/>
                  <w:bottom w:val="single" w:color="auto" w:sz="4"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86" w:type="pct"/>
            <w:tcBorders>
              <w:top w:val="nil"/>
              <w:left w:val="nil"/>
              <w:bottom w:val="single" w:color="auto" w:sz="4" w:space="0"/>
              <w:right w:val="single" w:color="000000" w:sz="8" w:space="0"/>
            </w:tcBorders>
            <w:shd w:val="clear" w:color="auto" w:fill="auto"/>
            <w:noWrap/>
            <w:vAlign w:val="center"/>
            <w:tcPrChange w:id="6800" w:author="文印室" w:date="2024-03-26T11:18:39Z">
              <w:tcPr>
                <w:tcW w:w="187" w:type="pct"/>
                <w:tcBorders>
                  <w:top w:val="nil"/>
                  <w:left w:val="nil"/>
                  <w:bottom w:val="single" w:color="auto" w:sz="4"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80" w:type="pct"/>
            <w:tcBorders>
              <w:top w:val="nil"/>
              <w:left w:val="nil"/>
              <w:bottom w:val="single" w:color="auto" w:sz="4" w:space="0"/>
              <w:right w:val="single" w:color="000000" w:sz="8" w:space="0"/>
            </w:tcBorders>
            <w:shd w:val="clear" w:color="auto" w:fill="auto"/>
            <w:noWrap/>
            <w:vAlign w:val="center"/>
            <w:tcPrChange w:id="6801" w:author="文印室" w:date="2024-03-26T11:18:39Z">
              <w:tcPr>
                <w:tcW w:w="180" w:type="pct"/>
                <w:tcBorders>
                  <w:top w:val="nil"/>
                  <w:left w:val="nil"/>
                  <w:bottom w:val="single" w:color="auto" w:sz="4"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247" w:type="pct"/>
            <w:tcBorders>
              <w:top w:val="nil"/>
              <w:left w:val="nil"/>
              <w:bottom w:val="single" w:color="auto" w:sz="4" w:space="0"/>
              <w:right w:val="single" w:color="000000" w:sz="8" w:space="0"/>
            </w:tcBorders>
            <w:shd w:val="clear" w:color="auto" w:fill="auto"/>
            <w:vAlign w:val="center"/>
            <w:tcPrChange w:id="6802" w:author="文印室" w:date="2024-03-26T11:18:39Z">
              <w:tcPr>
                <w:tcW w:w="248" w:type="pct"/>
                <w:tcBorders>
                  <w:top w:val="nil"/>
                  <w:left w:val="nil"/>
                  <w:bottom w:val="single" w:color="auto" w:sz="4" w:space="0"/>
                  <w:right w:val="single" w:color="000000" w:sz="8" w:space="0"/>
                </w:tcBorders>
                <w:shd w:val="clear" w:color="auto" w:fill="auto"/>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2158</w:t>
            </w:r>
          </w:p>
        </w:tc>
        <w:tc>
          <w:tcPr>
            <w:tcW w:w="191" w:type="pct"/>
            <w:tcBorders>
              <w:top w:val="nil"/>
              <w:left w:val="nil"/>
              <w:bottom w:val="single" w:color="auto" w:sz="4" w:space="0"/>
              <w:right w:val="single" w:color="000000" w:sz="8" w:space="0"/>
            </w:tcBorders>
            <w:shd w:val="clear" w:color="auto" w:fill="auto"/>
            <w:vAlign w:val="center"/>
            <w:tcPrChange w:id="6803" w:author="文印室" w:date="2024-03-26T11:18:39Z">
              <w:tcPr>
                <w:tcW w:w="191" w:type="pct"/>
                <w:tcBorders>
                  <w:top w:val="nil"/>
                  <w:left w:val="nil"/>
                  <w:bottom w:val="single" w:color="auto" w:sz="4" w:space="0"/>
                  <w:right w:val="single" w:color="000000" w:sz="8" w:space="0"/>
                </w:tcBorders>
                <w:shd w:val="clear" w:color="auto" w:fill="auto"/>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40</w:t>
            </w:r>
          </w:p>
        </w:tc>
        <w:tc>
          <w:tcPr>
            <w:tcW w:w="191" w:type="pct"/>
            <w:tcBorders>
              <w:top w:val="nil"/>
              <w:left w:val="nil"/>
              <w:bottom w:val="single" w:color="auto" w:sz="4" w:space="0"/>
              <w:right w:val="single" w:color="000000" w:sz="8" w:space="0"/>
            </w:tcBorders>
            <w:shd w:val="clear" w:color="auto" w:fill="auto"/>
            <w:vAlign w:val="center"/>
            <w:tcPrChange w:id="6804" w:author="文印室" w:date="2024-03-26T11:18:39Z">
              <w:tcPr>
                <w:tcW w:w="191" w:type="pct"/>
                <w:tcBorders>
                  <w:top w:val="nil"/>
                  <w:left w:val="nil"/>
                  <w:bottom w:val="single" w:color="auto" w:sz="4" w:space="0"/>
                  <w:right w:val="single" w:color="000000" w:sz="8" w:space="0"/>
                </w:tcBorders>
                <w:shd w:val="clear" w:color="auto" w:fill="auto"/>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27</w:t>
            </w:r>
          </w:p>
        </w:tc>
        <w:tc>
          <w:tcPr>
            <w:tcW w:w="163" w:type="pct"/>
            <w:tcBorders>
              <w:top w:val="nil"/>
              <w:left w:val="nil"/>
              <w:bottom w:val="single" w:color="auto" w:sz="4" w:space="0"/>
              <w:right w:val="single" w:color="000000" w:sz="8" w:space="0"/>
            </w:tcBorders>
            <w:shd w:val="clear" w:color="auto" w:fill="auto"/>
            <w:vAlign w:val="center"/>
            <w:tcPrChange w:id="6805" w:author="文印室" w:date="2024-03-26T11:18:39Z">
              <w:tcPr>
                <w:tcW w:w="163" w:type="pct"/>
                <w:tcBorders>
                  <w:top w:val="nil"/>
                  <w:left w:val="nil"/>
                  <w:bottom w:val="single" w:color="auto" w:sz="4" w:space="0"/>
                  <w:right w:val="single" w:color="000000" w:sz="8" w:space="0"/>
                </w:tcBorders>
                <w:shd w:val="clear" w:color="auto" w:fill="auto"/>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5</w:t>
            </w:r>
          </w:p>
        </w:tc>
        <w:tc>
          <w:tcPr>
            <w:tcW w:w="254" w:type="pct"/>
            <w:tcBorders>
              <w:top w:val="nil"/>
              <w:left w:val="nil"/>
              <w:bottom w:val="single" w:color="auto" w:sz="4" w:space="0"/>
              <w:right w:val="single" w:color="000000" w:sz="8" w:space="0"/>
            </w:tcBorders>
            <w:shd w:val="clear" w:color="auto" w:fill="auto"/>
            <w:vAlign w:val="center"/>
            <w:tcPrChange w:id="6806" w:author="文印室" w:date="2024-03-26T11:18:39Z">
              <w:tcPr>
                <w:tcW w:w="254" w:type="pct"/>
                <w:tcBorders>
                  <w:top w:val="nil"/>
                  <w:left w:val="nil"/>
                  <w:bottom w:val="single" w:color="auto" w:sz="4"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23" w:type="pct"/>
            <w:tcBorders>
              <w:top w:val="nil"/>
              <w:left w:val="nil"/>
              <w:bottom w:val="single" w:color="auto" w:sz="4" w:space="0"/>
              <w:right w:val="single" w:color="000000" w:sz="8" w:space="0"/>
            </w:tcBorders>
            <w:shd w:val="clear" w:color="auto" w:fill="auto"/>
            <w:noWrap/>
            <w:vAlign w:val="center"/>
            <w:tcPrChange w:id="6807" w:author="文印室" w:date="2024-03-26T11:18:39Z">
              <w:tcPr>
                <w:tcW w:w="123" w:type="pct"/>
                <w:tcBorders>
                  <w:top w:val="nil"/>
                  <w:left w:val="nil"/>
                  <w:bottom w:val="single" w:color="auto" w:sz="4"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4" w:type="pct"/>
            <w:tcBorders>
              <w:top w:val="nil"/>
              <w:left w:val="nil"/>
              <w:bottom w:val="single" w:color="auto" w:sz="4" w:space="0"/>
              <w:right w:val="single" w:color="000000" w:sz="8" w:space="0"/>
            </w:tcBorders>
            <w:shd w:val="clear" w:color="auto" w:fill="auto"/>
            <w:noWrap/>
            <w:vAlign w:val="center"/>
            <w:tcPrChange w:id="6808" w:author="文印室" w:date="2024-03-26T11:18:39Z">
              <w:tcPr>
                <w:tcW w:w="124" w:type="pct"/>
                <w:tcBorders>
                  <w:top w:val="nil"/>
                  <w:left w:val="nil"/>
                  <w:bottom w:val="single" w:color="auto" w:sz="4"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2" w:type="pct"/>
            <w:tcBorders>
              <w:top w:val="nil"/>
              <w:left w:val="nil"/>
              <w:bottom w:val="single" w:color="auto" w:sz="4" w:space="0"/>
              <w:right w:val="nil"/>
            </w:tcBorders>
            <w:shd w:val="clear" w:color="auto" w:fill="auto"/>
            <w:noWrap/>
            <w:vAlign w:val="center"/>
            <w:tcPrChange w:id="6809" w:author="文印室" w:date="2024-03-26T11:18:39Z">
              <w:tcPr>
                <w:tcW w:w="121" w:type="pct"/>
                <w:tcBorders>
                  <w:top w:val="nil"/>
                  <w:left w:val="nil"/>
                  <w:bottom w:val="single" w:color="auto" w:sz="4" w:space="0"/>
                  <w:right w:val="nil"/>
                </w:tcBorders>
                <w:shd w:val="clear" w:color="auto" w:fill="auto"/>
                <w:noWrap/>
                <w:vAlign w:val="center"/>
              </w:tcPr>
            </w:tcPrChange>
          </w:tcPr>
          <w:p>
            <w:pPr>
              <w:jc w:val="center"/>
              <w:rPr>
                <w:rFonts w:ascii="仿宋_GB2312" w:eastAsia="仿宋_GB2312" w:cs="仿宋_GB2312"/>
                <w:color w:val="000000"/>
                <w:sz w:val="18"/>
                <w:szCs w:val="18"/>
              </w:rPr>
            </w:pPr>
          </w:p>
        </w:tc>
        <w:tc>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6810" w:author="文印室" w:date="2024-03-26T11:18:39Z">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6811" w:author="文印室" w:date="2024-03-26T11:18:39Z">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6812" w:author="文印室" w:date="2024-03-26T11:18:39Z">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6813" w:author="文印室" w:date="2024-03-26T11:18:39Z">
              <w:tcPr>
                <w:tcW w:w="20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6814" w:author="文印室" w:date="2024-03-26T11:18:39Z">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6815" w:author="文印室" w:date="2024-03-26T11:18:3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00" w:hRule="atLeast"/>
        </w:trPr>
        <w:tc>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6816" w:author="文印室" w:date="2024-03-26T11:18:39Z">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7" w:type="pct"/>
            <w:vMerge w:val="continue"/>
            <w:tcBorders>
              <w:top w:val="single" w:color="000000" w:sz="8" w:space="0"/>
              <w:left w:val="single" w:color="000000" w:sz="8" w:space="0"/>
              <w:bottom w:val="single" w:color="000000" w:sz="8" w:space="0"/>
              <w:right w:val="single" w:color="auto" w:sz="4" w:space="0"/>
            </w:tcBorders>
            <w:shd w:val="clear" w:color="auto" w:fill="auto"/>
            <w:noWrap/>
            <w:vAlign w:val="center"/>
            <w:tcPrChange w:id="6817" w:author="文印室" w:date="2024-03-26T11:18:39Z">
              <w:tcPr>
                <w:tcW w:w="217" w:type="pct"/>
                <w:vMerge w:val="continue"/>
                <w:tcBorders>
                  <w:top w:val="single" w:color="000000" w:sz="8" w:space="0"/>
                  <w:left w:val="single" w:color="000000" w:sz="8" w:space="0"/>
                  <w:bottom w:val="single" w:color="000000" w:sz="8" w:space="0"/>
                  <w:right w:val="single" w:color="auto" w:sz="4" w:space="0"/>
                </w:tcBorders>
                <w:shd w:val="clear" w:color="auto" w:fill="auto"/>
                <w:noWrap/>
                <w:vAlign w:val="center"/>
              </w:tcPr>
            </w:tcPrChange>
          </w:tcPr>
          <w:p/>
        </w:tc>
        <w:tc>
          <w:tcPr>
            <w:tcW w:w="793" w:type="pct"/>
            <w:tcBorders>
              <w:top w:val="single" w:color="auto" w:sz="4" w:space="0"/>
              <w:left w:val="single" w:color="auto" w:sz="4" w:space="0"/>
              <w:bottom w:val="single" w:color="auto" w:sz="4" w:space="0"/>
              <w:right w:val="single" w:color="000000" w:sz="8" w:space="0"/>
            </w:tcBorders>
            <w:shd w:val="clear" w:color="auto" w:fill="auto"/>
            <w:noWrap/>
            <w:vAlign w:val="center"/>
            <w:tcPrChange w:id="6818" w:author="文印室" w:date="2024-03-26T11:18:39Z">
              <w:tcPr>
                <w:tcW w:w="793" w:type="pct"/>
                <w:tcBorders>
                  <w:top w:val="single" w:color="auto" w:sz="4" w:space="0"/>
                  <w:left w:val="single" w:color="auto" w:sz="4" w:space="0"/>
                  <w:bottom w:val="single" w:color="auto" w:sz="4" w:space="0"/>
                  <w:right w:val="single" w:color="000000" w:sz="8" w:space="0"/>
                </w:tcBorders>
                <w:shd w:val="clear" w:color="auto" w:fill="auto"/>
                <w:noWrap/>
                <w:vAlign w:val="center"/>
              </w:tcPr>
            </w:tcPrChange>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有奖举报 | 大年初一接举报，核实整改共护美丽河湖</w:t>
            </w:r>
          </w:p>
        </w:tc>
        <w:tc>
          <w:tcPr>
            <w:tcW w:w="227" w:type="pct"/>
            <w:tcBorders>
              <w:top w:val="single" w:color="auto" w:sz="4" w:space="0"/>
              <w:left w:val="nil"/>
              <w:bottom w:val="single" w:color="auto" w:sz="4" w:space="0"/>
              <w:right w:val="single" w:color="000000" w:sz="8" w:space="0"/>
            </w:tcBorders>
            <w:shd w:val="clear" w:color="auto" w:fill="auto"/>
            <w:noWrap/>
            <w:vAlign w:val="center"/>
            <w:tcPrChange w:id="6819" w:author="文印室" w:date="2024-03-26T11:18:39Z">
              <w:tcPr>
                <w:tcW w:w="227" w:type="pct"/>
                <w:tcBorders>
                  <w:top w:val="single" w:color="auto" w:sz="4" w:space="0"/>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4" w:type="pct"/>
            <w:tcBorders>
              <w:top w:val="single" w:color="auto" w:sz="4" w:space="0"/>
              <w:left w:val="nil"/>
              <w:bottom w:val="single" w:color="auto" w:sz="4" w:space="0"/>
              <w:right w:val="single" w:color="000000" w:sz="8" w:space="0"/>
            </w:tcBorders>
            <w:shd w:val="clear" w:color="auto" w:fill="auto"/>
            <w:noWrap/>
            <w:vAlign w:val="center"/>
            <w:tcPrChange w:id="6820" w:author="文印室" w:date="2024-03-26T11:18:39Z">
              <w:tcPr>
                <w:tcW w:w="239" w:type="pct"/>
                <w:tcBorders>
                  <w:top w:val="single" w:color="auto" w:sz="4" w:space="0"/>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605</w:t>
            </w:r>
          </w:p>
        </w:tc>
        <w:tc>
          <w:tcPr>
            <w:tcW w:w="235" w:type="pct"/>
            <w:tcBorders>
              <w:top w:val="single" w:color="auto" w:sz="4" w:space="0"/>
              <w:left w:val="nil"/>
              <w:bottom w:val="single" w:color="auto" w:sz="4" w:space="0"/>
              <w:right w:val="single" w:color="000000" w:sz="8" w:space="0"/>
            </w:tcBorders>
            <w:shd w:val="clear" w:color="auto" w:fill="auto"/>
            <w:noWrap/>
            <w:vAlign w:val="center"/>
            <w:tcPrChange w:id="6821" w:author="文印室" w:date="2024-03-26T11:18:39Z">
              <w:tcPr>
                <w:tcW w:w="261" w:type="pct"/>
                <w:tcBorders>
                  <w:top w:val="single" w:color="auto" w:sz="4" w:space="0"/>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6" w:type="pct"/>
            <w:tcBorders>
              <w:top w:val="single" w:color="auto" w:sz="4" w:space="0"/>
              <w:left w:val="nil"/>
              <w:bottom w:val="single" w:color="auto" w:sz="4" w:space="0"/>
              <w:right w:val="single" w:color="000000" w:sz="8" w:space="0"/>
            </w:tcBorders>
            <w:shd w:val="clear" w:color="auto" w:fill="auto"/>
            <w:noWrap/>
            <w:vAlign w:val="center"/>
            <w:tcPrChange w:id="6822" w:author="文印室" w:date="2024-03-26T11:18:39Z">
              <w:tcPr>
                <w:tcW w:w="187" w:type="pct"/>
                <w:tcBorders>
                  <w:top w:val="single" w:color="auto" w:sz="4" w:space="0"/>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31</w:t>
            </w:r>
          </w:p>
        </w:tc>
        <w:tc>
          <w:tcPr>
            <w:tcW w:w="186" w:type="pct"/>
            <w:tcBorders>
              <w:top w:val="single" w:color="auto" w:sz="4" w:space="0"/>
              <w:left w:val="nil"/>
              <w:bottom w:val="single" w:color="auto" w:sz="4" w:space="0"/>
              <w:right w:val="single" w:color="000000" w:sz="8" w:space="0"/>
            </w:tcBorders>
            <w:shd w:val="clear" w:color="auto" w:fill="auto"/>
            <w:noWrap/>
            <w:vAlign w:val="center"/>
            <w:tcPrChange w:id="6823" w:author="文印室" w:date="2024-03-26T11:18:39Z">
              <w:tcPr>
                <w:tcW w:w="187" w:type="pct"/>
                <w:tcBorders>
                  <w:top w:val="single" w:color="auto" w:sz="4" w:space="0"/>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24</w:t>
            </w:r>
          </w:p>
        </w:tc>
        <w:tc>
          <w:tcPr>
            <w:tcW w:w="180" w:type="pct"/>
            <w:tcBorders>
              <w:top w:val="single" w:color="auto" w:sz="4" w:space="0"/>
              <w:left w:val="nil"/>
              <w:bottom w:val="single" w:color="auto" w:sz="4" w:space="0"/>
              <w:right w:val="single" w:color="000000" w:sz="8" w:space="0"/>
            </w:tcBorders>
            <w:shd w:val="clear" w:color="auto" w:fill="auto"/>
            <w:noWrap/>
            <w:vAlign w:val="center"/>
            <w:tcPrChange w:id="6824" w:author="文印室" w:date="2024-03-26T11:18:39Z">
              <w:tcPr>
                <w:tcW w:w="180" w:type="pct"/>
                <w:tcBorders>
                  <w:top w:val="single" w:color="auto" w:sz="4" w:space="0"/>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47" w:type="pct"/>
            <w:tcBorders>
              <w:top w:val="single" w:color="auto" w:sz="4" w:space="0"/>
              <w:left w:val="nil"/>
              <w:bottom w:val="single" w:color="auto" w:sz="4" w:space="0"/>
              <w:right w:val="single" w:color="000000" w:sz="8" w:space="0"/>
            </w:tcBorders>
            <w:shd w:val="clear" w:color="auto" w:fill="auto"/>
            <w:vAlign w:val="center"/>
            <w:tcPrChange w:id="6825" w:author="文印室" w:date="2024-03-26T11:18:39Z">
              <w:tcPr>
                <w:tcW w:w="248" w:type="pct"/>
                <w:tcBorders>
                  <w:top w:val="single" w:color="auto" w:sz="4" w:space="0"/>
                  <w:left w:val="nil"/>
                  <w:bottom w:val="single" w:color="auto" w:sz="4"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91" w:type="pct"/>
            <w:tcBorders>
              <w:top w:val="single" w:color="auto" w:sz="4" w:space="0"/>
              <w:left w:val="nil"/>
              <w:bottom w:val="single" w:color="auto" w:sz="4" w:space="0"/>
              <w:right w:val="single" w:color="000000" w:sz="8" w:space="0"/>
            </w:tcBorders>
            <w:shd w:val="clear" w:color="auto" w:fill="auto"/>
            <w:vAlign w:val="center"/>
            <w:tcPrChange w:id="6826" w:author="文印室" w:date="2024-03-26T11:18:39Z">
              <w:tcPr>
                <w:tcW w:w="191" w:type="pct"/>
                <w:tcBorders>
                  <w:top w:val="single" w:color="auto" w:sz="4" w:space="0"/>
                  <w:left w:val="nil"/>
                  <w:bottom w:val="single" w:color="auto" w:sz="4"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91" w:type="pct"/>
            <w:tcBorders>
              <w:top w:val="single" w:color="auto" w:sz="4" w:space="0"/>
              <w:left w:val="nil"/>
              <w:bottom w:val="single" w:color="auto" w:sz="4" w:space="0"/>
              <w:right w:val="single" w:color="000000" w:sz="8" w:space="0"/>
            </w:tcBorders>
            <w:shd w:val="clear" w:color="auto" w:fill="auto"/>
            <w:vAlign w:val="center"/>
            <w:tcPrChange w:id="6827" w:author="文印室" w:date="2024-03-26T11:18:39Z">
              <w:tcPr>
                <w:tcW w:w="191" w:type="pct"/>
                <w:tcBorders>
                  <w:top w:val="single" w:color="auto" w:sz="4" w:space="0"/>
                  <w:left w:val="nil"/>
                  <w:bottom w:val="single" w:color="auto" w:sz="4"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63" w:type="pct"/>
            <w:tcBorders>
              <w:top w:val="single" w:color="auto" w:sz="4" w:space="0"/>
              <w:left w:val="nil"/>
              <w:bottom w:val="single" w:color="auto" w:sz="4" w:space="0"/>
              <w:right w:val="single" w:color="000000" w:sz="8" w:space="0"/>
            </w:tcBorders>
            <w:shd w:val="clear" w:color="auto" w:fill="auto"/>
            <w:vAlign w:val="center"/>
            <w:tcPrChange w:id="6828" w:author="文印室" w:date="2024-03-26T11:18:39Z">
              <w:tcPr>
                <w:tcW w:w="163" w:type="pct"/>
                <w:tcBorders>
                  <w:top w:val="single" w:color="auto" w:sz="4" w:space="0"/>
                  <w:left w:val="nil"/>
                  <w:bottom w:val="single" w:color="auto" w:sz="4"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254" w:type="pct"/>
            <w:tcBorders>
              <w:top w:val="single" w:color="auto" w:sz="4" w:space="0"/>
              <w:left w:val="nil"/>
              <w:bottom w:val="single" w:color="auto" w:sz="4" w:space="0"/>
              <w:right w:val="single" w:color="000000" w:sz="8" w:space="0"/>
            </w:tcBorders>
            <w:shd w:val="clear" w:color="auto" w:fill="auto"/>
            <w:vAlign w:val="center"/>
            <w:tcPrChange w:id="6829" w:author="文印室" w:date="2024-03-26T11:18:39Z">
              <w:tcPr>
                <w:tcW w:w="254" w:type="pct"/>
                <w:tcBorders>
                  <w:top w:val="single" w:color="auto" w:sz="4" w:space="0"/>
                  <w:left w:val="nil"/>
                  <w:bottom w:val="single" w:color="auto" w:sz="4" w:space="0"/>
                  <w:right w:val="single" w:color="000000" w:sz="8" w:space="0"/>
                </w:tcBorders>
                <w:shd w:val="clear" w:color="auto" w:fill="auto"/>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4198</w:t>
            </w:r>
          </w:p>
        </w:tc>
        <w:tc>
          <w:tcPr>
            <w:tcW w:w="123" w:type="pct"/>
            <w:tcBorders>
              <w:top w:val="single" w:color="auto" w:sz="4" w:space="0"/>
              <w:left w:val="nil"/>
              <w:bottom w:val="single" w:color="auto" w:sz="4" w:space="0"/>
              <w:right w:val="single" w:color="000000" w:sz="8" w:space="0"/>
            </w:tcBorders>
            <w:shd w:val="clear" w:color="auto" w:fill="auto"/>
            <w:noWrap/>
            <w:vAlign w:val="center"/>
            <w:tcPrChange w:id="6830" w:author="文印室" w:date="2024-03-26T11:18:39Z">
              <w:tcPr>
                <w:tcW w:w="123" w:type="pct"/>
                <w:tcBorders>
                  <w:top w:val="single" w:color="auto" w:sz="4" w:space="0"/>
                  <w:left w:val="nil"/>
                  <w:bottom w:val="single" w:color="auto" w:sz="4"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4" w:type="pct"/>
            <w:tcBorders>
              <w:top w:val="single" w:color="auto" w:sz="4" w:space="0"/>
              <w:left w:val="nil"/>
              <w:bottom w:val="single" w:color="auto" w:sz="4" w:space="0"/>
              <w:right w:val="single" w:color="000000" w:sz="8" w:space="0"/>
            </w:tcBorders>
            <w:shd w:val="clear" w:color="auto" w:fill="auto"/>
            <w:noWrap/>
            <w:vAlign w:val="center"/>
            <w:tcPrChange w:id="6831" w:author="文印室" w:date="2024-03-26T11:18:39Z">
              <w:tcPr>
                <w:tcW w:w="124" w:type="pct"/>
                <w:tcBorders>
                  <w:top w:val="single" w:color="auto" w:sz="4" w:space="0"/>
                  <w:left w:val="nil"/>
                  <w:bottom w:val="single" w:color="auto" w:sz="4"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2" w:type="pct"/>
            <w:tcBorders>
              <w:top w:val="single" w:color="auto" w:sz="4" w:space="0"/>
              <w:left w:val="nil"/>
              <w:bottom w:val="single" w:color="auto" w:sz="4" w:space="0"/>
              <w:right w:val="single" w:color="auto" w:sz="4" w:space="0"/>
            </w:tcBorders>
            <w:shd w:val="clear" w:color="auto" w:fill="auto"/>
            <w:noWrap/>
            <w:vAlign w:val="center"/>
            <w:tcPrChange w:id="6832" w:author="文印室" w:date="2024-03-26T11:18:39Z">
              <w:tcPr>
                <w:tcW w:w="121" w:type="pct"/>
                <w:tcBorders>
                  <w:top w:val="single" w:color="auto" w:sz="4" w:space="0"/>
                  <w:left w:val="nil"/>
                  <w:bottom w:val="single" w:color="auto" w:sz="4" w:space="0"/>
                  <w:right w:val="single" w:color="auto" w:sz="4"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82" w:type="pct"/>
            <w:vMerge w:val="continue"/>
            <w:tcBorders>
              <w:top w:val="single" w:color="000000" w:sz="8" w:space="0"/>
              <w:left w:val="single" w:color="auto" w:sz="4" w:space="0"/>
              <w:bottom w:val="single" w:color="000000" w:sz="8" w:space="0"/>
              <w:right w:val="single" w:color="000000" w:sz="8" w:space="0"/>
            </w:tcBorders>
            <w:shd w:val="clear" w:color="auto" w:fill="auto"/>
            <w:noWrap/>
            <w:vAlign w:val="center"/>
            <w:tcPrChange w:id="6833" w:author="文印室" w:date="2024-03-26T11:18:39Z">
              <w:tcPr>
                <w:tcW w:w="182" w:type="pct"/>
                <w:vMerge w:val="continue"/>
                <w:tcBorders>
                  <w:top w:val="single" w:color="000000" w:sz="8" w:space="0"/>
                  <w:left w:val="single" w:color="auto" w:sz="4"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6834" w:author="文印室" w:date="2024-03-26T11:18:39Z">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6835" w:author="文印室" w:date="2024-03-26T11:18:39Z">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6836" w:author="文印室" w:date="2024-03-26T11:18:39Z">
              <w:tcPr>
                <w:tcW w:w="20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6837" w:author="文印室" w:date="2024-03-26T11:18:39Z">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6838" w:author="文印室" w:date="2024-03-26T11:18:3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00" w:hRule="atLeast"/>
        </w:trPr>
        <w:tc>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6839" w:author="文印室" w:date="2024-03-26T11:18:39Z">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6840" w:author="文印室" w:date="2024-03-26T11:18:39Z">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793" w:type="pct"/>
            <w:tcBorders>
              <w:top w:val="single" w:color="auto" w:sz="4" w:space="0"/>
              <w:left w:val="nil"/>
              <w:bottom w:val="single" w:color="000000" w:sz="8" w:space="0"/>
              <w:right w:val="single" w:color="000000" w:sz="8" w:space="0"/>
            </w:tcBorders>
            <w:shd w:val="clear" w:color="auto" w:fill="auto"/>
            <w:noWrap/>
            <w:vAlign w:val="center"/>
            <w:tcPrChange w:id="6841" w:author="文印室" w:date="2024-03-26T11:18:39Z">
              <w:tcPr>
                <w:tcW w:w="793"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普法云课堂 | 有奖举报小程序“每日问答”题库来啦，快来收藏学习吧</w:t>
            </w:r>
            <w:del w:id="6842" w:author="文印室" w:date="2024-03-26T11:13:45Z">
              <w:r>
                <w:rPr>
                  <w:rFonts w:hint="eastAsia" w:asciiTheme="majorEastAsia" w:hAnsiTheme="majorEastAsia" w:eastAsiaTheme="majorEastAsia" w:cstheme="majorEastAsia"/>
                  <w:color w:val="000000"/>
                  <w:kern w:val="0"/>
                  <w:sz w:val="18"/>
                  <w:szCs w:val="18"/>
                  <w:rPrChange w:id="6843" w:author="文印室" w:date="2024-03-26T11:19:02Z">
                    <w:rPr>
                      <w:rFonts w:hint="eastAsia" w:ascii="仿宋_GB2312" w:eastAsia="仿宋_GB2312" w:cs="仿宋_GB2312"/>
                      <w:color w:val="000000"/>
                      <w:kern w:val="0"/>
                      <w:sz w:val="18"/>
                      <w:szCs w:val="18"/>
                    </w:rPr>
                  </w:rPrChange>
                </w:rPr>
                <w:delText>~</w:delText>
              </w:r>
            </w:del>
            <w:ins w:id="6845" w:author="文印室" w:date="2024-03-26T11:13:45Z">
              <w:r>
                <w:rPr>
                  <w:rFonts w:hint="eastAsia" w:asciiTheme="majorEastAsia" w:hAnsiTheme="majorEastAsia" w:eastAsiaTheme="majorEastAsia" w:cstheme="majorEastAsia"/>
                  <w:color w:val="000000"/>
                  <w:kern w:val="0"/>
                  <w:sz w:val="18"/>
                  <w:szCs w:val="18"/>
                  <w:lang w:eastAsia="zh-CN"/>
                  <w:rPrChange w:id="6846" w:author="文印室" w:date="2024-03-26T11:19:02Z">
                    <w:rPr>
                      <w:rFonts w:hint="eastAsia" w:ascii="仿宋_GB2312" w:eastAsia="仿宋_GB2312" w:cs="仿宋_GB2312"/>
                      <w:color w:val="000000"/>
                      <w:kern w:val="0"/>
                      <w:sz w:val="18"/>
                      <w:szCs w:val="18"/>
                      <w:lang w:eastAsia="zh-CN"/>
                    </w:rPr>
                  </w:rPrChange>
                </w:rPr>
                <w:t>~</w:t>
              </w:r>
            </w:ins>
            <w:r>
              <w:rPr>
                <w:rFonts w:hint="eastAsia" w:ascii="仿宋_GB2312" w:eastAsia="仿宋_GB2312" w:cs="仿宋_GB2312"/>
                <w:color w:val="000000"/>
                <w:kern w:val="0"/>
                <w:sz w:val="18"/>
                <w:szCs w:val="18"/>
              </w:rPr>
              <w:t>（第1期 172题）</w:t>
            </w:r>
          </w:p>
        </w:tc>
        <w:tc>
          <w:tcPr>
            <w:tcW w:w="227" w:type="pct"/>
            <w:tcBorders>
              <w:top w:val="single" w:color="auto" w:sz="4" w:space="0"/>
              <w:left w:val="nil"/>
              <w:bottom w:val="single" w:color="000000" w:sz="8" w:space="0"/>
              <w:right w:val="single" w:color="000000" w:sz="8" w:space="0"/>
            </w:tcBorders>
            <w:shd w:val="clear" w:color="auto" w:fill="auto"/>
            <w:noWrap/>
            <w:vAlign w:val="center"/>
            <w:tcPrChange w:id="6848" w:author="文印室" w:date="2024-03-26T11:18:39Z">
              <w:tcPr>
                <w:tcW w:w="227"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4" w:type="pct"/>
            <w:tcBorders>
              <w:top w:val="single" w:color="auto" w:sz="4" w:space="0"/>
              <w:left w:val="nil"/>
              <w:bottom w:val="single" w:color="000000" w:sz="8" w:space="0"/>
              <w:right w:val="single" w:color="000000" w:sz="8" w:space="0"/>
            </w:tcBorders>
            <w:shd w:val="clear" w:color="auto" w:fill="auto"/>
            <w:noWrap/>
            <w:vAlign w:val="center"/>
            <w:tcPrChange w:id="6849" w:author="文印室" w:date="2024-03-26T11:18:39Z">
              <w:tcPr>
                <w:tcW w:w="239"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737</w:t>
            </w:r>
          </w:p>
        </w:tc>
        <w:tc>
          <w:tcPr>
            <w:tcW w:w="235" w:type="pct"/>
            <w:tcBorders>
              <w:top w:val="single" w:color="auto" w:sz="4" w:space="0"/>
              <w:left w:val="nil"/>
              <w:bottom w:val="single" w:color="000000" w:sz="8" w:space="0"/>
              <w:right w:val="single" w:color="000000" w:sz="8" w:space="0"/>
            </w:tcBorders>
            <w:shd w:val="clear" w:color="auto" w:fill="auto"/>
            <w:noWrap/>
            <w:vAlign w:val="center"/>
            <w:tcPrChange w:id="6850" w:author="文印室" w:date="2024-03-26T11:18:39Z">
              <w:tcPr>
                <w:tcW w:w="261"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6" w:type="pct"/>
            <w:tcBorders>
              <w:top w:val="single" w:color="auto" w:sz="4" w:space="0"/>
              <w:left w:val="nil"/>
              <w:bottom w:val="single" w:color="000000" w:sz="8" w:space="0"/>
              <w:right w:val="single" w:color="000000" w:sz="8" w:space="0"/>
            </w:tcBorders>
            <w:shd w:val="clear" w:color="auto" w:fill="auto"/>
            <w:noWrap/>
            <w:vAlign w:val="center"/>
            <w:tcPrChange w:id="6851" w:author="文印室" w:date="2024-03-26T11:18:39Z">
              <w:tcPr>
                <w:tcW w:w="187"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50</w:t>
            </w:r>
          </w:p>
        </w:tc>
        <w:tc>
          <w:tcPr>
            <w:tcW w:w="186" w:type="pct"/>
            <w:tcBorders>
              <w:top w:val="single" w:color="auto" w:sz="4" w:space="0"/>
              <w:left w:val="nil"/>
              <w:bottom w:val="single" w:color="000000" w:sz="8" w:space="0"/>
              <w:right w:val="single" w:color="000000" w:sz="8" w:space="0"/>
            </w:tcBorders>
            <w:shd w:val="clear" w:color="auto" w:fill="auto"/>
            <w:noWrap/>
            <w:vAlign w:val="center"/>
            <w:tcPrChange w:id="6852" w:author="文印室" w:date="2024-03-26T11:18:39Z">
              <w:tcPr>
                <w:tcW w:w="187"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41</w:t>
            </w:r>
          </w:p>
        </w:tc>
        <w:tc>
          <w:tcPr>
            <w:tcW w:w="180" w:type="pct"/>
            <w:tcBorders>
              <w:top w:val="single" w:color="auto" w:sz="4" w:space="0"/>
              <w:left w:val="nil"/>
              <w:bottom w:val="single" w:color="000000" w:sz="8" w:space="0"/>
              <w:right w:val="single" w:color="000000" w:sz="8" w:space="0"/>
            </w:tcBorders>
            <w:shd w:val="clear" w:color="auto" w:fill="auto"/>
            <w:noWrap/>
            <w:vAlign w:val="center"/>
            <w:tcPrChange w:id="6853" w:author="文印室" w:date="2024-03-26T11:18:39Z">
              <w:tcPr>
                <w:tcW w:w="180"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47" w:type="pct"/>
            <w:tcBorders>
              <w:top w:val="single" w:color="auto" w:sz="4" w:space="0"/>
              <w:left w:val="nil"/>
              <w:bottom w:val="single" w:color="000000" w:sz="8" w:space="0"/>
              <w:right w:val="single" w:color="000000" w:sz="8" w:space="0"/>
            </w:tcBorders>
            <w:shd w:val="clear" w:color="auto" w:fill="auto"/>
            <w:vAlign w:val="center"/>
            <w:tcPrChange w:id="6854" w:author="文印室" w:date="2024-03-26T11:18:39Z">
              <w:tcPr>
                <w:tcW w:w="248" w:type="pct"/>
                <w:tcBorders>
                  <w:top w:val="single" w:color="auto" w:sz="4" w:space="0"/>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91" w:type="pct"/>
            <w:tcBorders>
              <w:top w:val="single" w:color="auto" w:sz="4" w:space="0"/>
              <w:left w:val="nil"/>
              <w:bottom w:val="single" w:color="000000" w:sz="8" w:space="0"/>
              <w:right w:val="single" w:color="000000" w:sz="8" w:space="0"/>
            </w:tcBorders>
            <w:shd w:val="clear" w:color="auto" w:fill="auto"/>
            <w:vAlign w:val="center"/>
            <w:tcPrChange w:id="6855" w:author="文印室" w:date="2024-03-26T11:18:39Z">
              <w:tcPr>
                <w:tcW w:w="191" w:type="pct"/>
                <w:tcBorders>
                  <w:top w:val="single" w:color="auto" w:sz="4" w:space="0"/>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91" w:type="pct"/>
            <w:tcBorders>
              <w:top w:val="single" w:color="auto" w:sz="4" w:space="0"/>
              <w:left w:val="nil"/>
              <w:bottom w:val="single" w:color="000000" w:sz="8" w:space="0"/>
              <w:right w:val="single" w:color="000000" w:sz="8" w:space="0"/>
            </w:tcBorders>
            <w:shd w:val="clear" w:color="auto" w:fill="auto"/>
            <w:vAlign w:val="center"/>
            <w:tcPrChange w:id="6856" w:author="文印室" w:date="2024-03-26T11:18:39Z">
              <w:tcPr>
                <w:tcW w:w="191" w:type="pct"/>
                <w:tcBorders>
                  <w:top w:val="single" w:color="auto" w:sz="4" w:space="0"/>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63" w:type="pct"/>
            <w:tcBorders>
              <w:top w:val="single" w:color="auto" w:sz="4" w:space="0"/>
              <w:left w:val="nil"/>
              <w:bottom w:val="single" w:color="000000" w:sz="8" w:space="0"/>
              <w:right w:val="single" w:color="000000" w:sz="8" w:space="0"/>
            </w:tcBorders>
            <w:shd w:val="clear" w:color="auto" w:fill="auto"/>
            <w:vAlign w:val="center"/>
            <w:tcPrChange w:id="6857" w:author="文印室" w:date="2024-03-26T11:18:39Z">
              <w:tcPr>
                <w:tcW w:w="163" w:type="pct"/>
                <w:tcBorders>
                  <w:top w:val="single" w:color="auto" w:sz="4" w:space="0"/>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254" w:type="pct"/>
            <w:tcBorders>
              <w:top w:val="single" w:color="auto" w:sz="4" w:space="0"/>
              <w:left w:val="nil"/>
              <w:bottom w:val="single" w:color="000000" w:sz="8" w:space="0"/>
              <w:right w:val="single" w:color="000000" w:sz="8" w:space="0"/>
            </w:tcBorders>
            <w:shd w:val="clear" w:color="auto" w:fill="auto"/>
            <w:vAlign w:val="center"/>
            <w:tcPrChange w:id="6858" w:author="文印室" w:date="2024-03-26T11:18:39Z">
              <w:tcPr>
                <w:tcW w:w="254" w:type="pct"/>
                <w:tcBorders>
                  <w:top w:val="single" w:color="auto" w:sz="4" w:space="0"/>
                  <w:left w:val="nil"/>
                  <w:bottom w:val="single" w:color="000000" w:sz="8" w:space="0"/>
                  <w:right w:val="single" w:color="000000" w:sz="8" w:space="0"/>
                </w:tcBorders>
                <w:shd w:val="clear" w:color="auto" w:fill="auto"/>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3673</w:t>
            </w:r>
          </w:p>
        </w:tc>
        <w:tc>
          <w:tcPr>
            <w:tcW w:w="123" w:type="pct"/>
            <w:tcBorders>
              <w:top w:val="single" w:color="auto" w:sz="4" w:space="0"/>
              <w:left w:val="nil"/>
              <w:bottom w:val="single" w:color="000000" w:sz="8" w:space="0"/>
              <w:right w:val="single" w:color="000000" w:sz="8" w:space="0"/>
            </w:tcBorders>
            <w:shd w:val="clear" w:color="auto" w:fill="auto"/>
            <w:noWrap/>
            <w:vAlign w:val="center"/>
            <w:tcPrChange w:id="6859" w:author="文印室" w:date="2024-03-26T11:18:39Z">
              <w:tcPr>
                <w:tcW w:w="123" w:type="pct"/>
                <w:tcBorders>
                  <w:top w:val="single" w:color="auto" w:sz="4" w:space="0"/>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4" w:type="pct"/>
            <w:tcBorders>
              <w:top w:val="single" w:color="auto" w:sz="4" w:space="0"/>
              <w:left w:val="nil"/>
              <w:bottom w:val="single" w:color="000000" w:sz="8" w:space="0"/>
              <w:right w:val="single" w:color="000000" w:sz="8" w:space="0"/>
            </w:tcBorders>
            <w:shd w:val="clear" w:color="auto" w:fill="auto"/>
            <w:noWrap/>
            <w:vAlign w:val="center"/>
            <w:tcPrChange w:id="6860" w:author="文印室" w:date="2024-03-26T11:18:39Z">
              <w:tcPr>
                <w:tcW w:w="124" w:type="pct"/>
                <w:tcBorders>
                  <w:top w:val="single" w:color="auto" w:sz="4" w:space="0"/>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2" w:type="pct"/>
            <w:tcBorders>
              <w:top w:val="single" w:color="auto" w:sz="4" w:space="0"/>
              <w:left w:val="nil"/>
              <w:bottom w:val="single" w:color="000000" w:sz="8" w:space="0"/>
              <w:right w:val="nil"/>
            </w:tcBorders>
            <w:shd w:val="clear" w:color="auto" w:fill="auto"/>
            <w:noWrap/>
            <w:vAlign w:val="center"/>
            <w:tcPrChange w:id="6861" w:author="文印室" w:date="2024-03-26T11:18:39Z">
              <w:tcPr>
                <w:tcW w:w="121" w:type="pct"/>
                <w:tcBorders>
                  <w:top w:val="single" w:color="auto" w:sz="4" w:space="0"/>
                  <w:left w:val="nil"/>
                  <w:bottom w:val="single" w:color="000000" w:sz="8" w:space="0"/>
                  <w:right w:val="nil"/>
                </w:tcBorders>
                <w:shd w:val="clear" w:color="auto" w:fill="auto"/>
                <w:noWrap/>
                <w:vAlign w:val="center"/>
              </w:tcPr>
            </w:tcPrChange>
          </w:tcPr>
          <w:p>
            <w:pPr>
              <w:jc w:val="center"/>
              <w:rPr>
                <w:rFonts w:ascii="仿宋_GB2312" w:eastAsia="仿宋_GB2312" w:cs="仿宋_GB2312"/>
                <w:color w:val="000000"/>
                <w:sz w:val="18"/>
                <w:szCs w:val="18"/>
              </w:rPr>
            </w:pPr>
          </w:p>
        </w:tc>
        <w:tc>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6862" w:author="文印室" w:date="2024-03-26T11:18:39Z">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6863" w:author="文印室" w:date="2024-03-26T11:18:39Z">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6864" w:author="文印室" w:date="2024-03-26T11:18:39Z">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6865" w:author="文印室" w:date="2024-03-26T11:18:39Z">
              <w:tcPr>
                <w:tcW w:w="20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6866" w:author="文印室" w:date="2024-03-26T11:18:39Z">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6867" w:author="文印室" w:date="2024-03-26T11:18:3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00" w:hRule="atLeast"/>
        </w:trPr>
        <w:tc>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6868" w:author="文印室" w:date="2024-03-26T11:18:39Z">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6869" w:author="文印室" w:date="2024-03-26T11:18:39Z">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793" w:type="pct"/>
            <w:tcBorders>
              <w:top w:val="nil"/>
              <w:left w:val="nil"/>
              <w:bottom w:val="single" w:color="000000" w:sz="8" w:space="0"/>
              <w:right w:val="single" w:color="000000" w:sz="8" w:space="0"/>
            </w:tcBorders>
            <w:shd w:val="clear" w:color="auto" w:fill="auto"/>
            <w:noWrap/>
            <w:vAlign w:val="center"/>
            <w:tcPrChange w:id="6870" w:author="文印室" w:date="2024-03-26T11:18:39Z">
              <w:tcPr>
                <w:tcW w:w="793" w:type="pct"/>
                <w:tcBorders>
                  <w:top w:val="nil"/>
                  <w:left w:val="nil"/>
                  <w:bottom w:val="single" w:color="000000" w:sz="8" w:space="0"/>
                  <w:right w:val="single" w:color="000000" w:sz="8" w:space="0"/>
                </w:tcBorders>
                <w:shd w:val="clear" w:color="auto" w:fill="auto"/>
                <w:noWrap/>
                <w:vAlign w:val="center"/>
              </w:tcPr>
            </w:tcPrChange>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上海水务有奖举报小程序全新升级 优化每日问答  更新积分商城</w:t>
            </w:r>
          </w:p>
        </w:tc>
        <w:tc>
          <w:tcPr>
            <w:tcW w:w="227" w:type="pct"/>
            <w:tcBorders>
              <w:top w:val="nil"/>
              <w:left w:val="nil"/>
              <w:bottom w:val="single" w:color="000000" w:sz="8" w:space="0"/>
              <w:right w:val="single" w:color="000000" w:sz="8" w:space="0"/>
            </w:tcBorders>
            <w:shd w:val="clear" w:color="auto" w:fill="auto"/>
            <w:noWrap/>
            <w:vAlign w:val="center"/>
            <w:tcPrChange w:id="6871" w:author="文印室" w:date="2024-03-26T11:18:39Z">
              <w:tcPr>
                <w:tcW w:w="22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4" w:type="pct"/>
            <w:tcBorders>
              <w:top w:val="nil"/>
              <w:left w:val="nil"/>
              <w:bottom w:val="single" w:color="000000" w:sz="8" w:space="0"/>
              <w:right w:val="single" w:color="000000" w:sz="8" w:space="0"/>
            </w:tcBorders>
            <w:shd w:val="clear" w:color="auto" w:fill="auto"/>
            <w:noWrap/>
            <w:vAlign w:val="center"/>
            <w:tcPrChange w:id="6872" w:author="文印室" w:date="2024-03-26T11:18:39Z">
              <w:tcPr>
                <w:tcW w:w="23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891</w:t>
            </w:r>
          </w:p>
        </w:tc>
        <w:tc>
          <w:tcPr>
            <w:tcW w:w="235" w:type="pct"/>
            <w:tcBorders>
              <w:top w:val="nil"/>
              <w:left w:val="nil"/>
              <w:bottom w:val="single" w:color="000000" w:sz="8" w:space="0"/>
              <w:right w:val="single" w:color="000000" w:sz="8" w:space="0"/>
            </w:tcBorders>
            <w:shd w:val="clear" w:color="auto" w:fill="auto"/>
            <w:noWrap/>
            <w:vAlign w:val="center"/>
            <w:tcPrChange w:id="6873" w:author="文印室" w:date="2024-03-26T11:18:39Z">
              <w:tcPr>
                <w:tcW w:w="261"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33</w:t>
            </w:r>
          </w:p>
        </w:tc>
        <w:tc>
          <w:tcPr>
            <w:tcW w:w="186" w:type="pct"/>
            <w:tcBorders>
              <w:top w:val="nil"/>
              <w:left w:val="nil"/>
              <w:bottom w:val="single" w:color="000000" w:sz="8" w:space="0"/>
              <w:right w:val="single" w:color="000000" w:sz="8" w:space="0"/>
            </w:tcBorders>
            <w:shd w:val="clear" w:color="auto" w:fill="auto"/>
            <w:noWrap/>
            <w:vAlign w:val="center"/>
            <w:tcPrChange w:id="6874"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94</w:t>
            </w:r>
          </w:p>
        </w:tc>
        <w:tc>
          <w:tcPr>
            <w:tcW w:w="186" w:type="pct"/>
            <w:tcBorders>
              <w:top w:val="nil"/>
              <w:left w:val="nil"/>
              <w:bottom w:val="single" w:color="000000" w:sz="8" w:space="0"/>
              <w:right w:val="single" w:color="000000" w:sz="8" w:space="0"/>
            </w:tcBorders>
            <w:shd w:val="clear" w:color="auto" w:fill="auto"/>
            <w:noWrap/>
            <w:vAlign w:val="center"/>
            <w:tcPrChange w:id="6875"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77</w:t>
            </w:r>
          </w:p>
        </w:tc>
        <w:tc>
          <w:tcPr>
            <w:tcW w:w="180" w:type="pct"/>
            <w:tcBorders>
              <w:top w:val="nil"/>
              <w:left w:val="nil"/>
              <w:bottom w:val="single" w:color="000000" w:sz="8" w:space="0"/>
              <w:right w:val="single" w:color="000000" w:sz="8" w:space="0"/>
            </w:tcBorders>
            <w:shd w:val="clear" w:color="auto" w:fill="auto"/>
            <w:noWrap/>
            <w:vAlign w:val="center"/>
            <w:tcPrChange w:id="6876" w:author="文印室" w:date="2024-03-26T11:18:39Z">
              <w:tcPr>
                <w:tcW w:w="180"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47" w:type="pct"/>
            <w:tcBorders>
              <w:top w:val="nil"/>
              <w:left w:val="nil"/>
              <w:bottom w:val="single" w:color="000000" w:sz="8" w:space="0"/>
              <w:right w:val="single" w:color="000000" w:sz="8" w:space="0"/>
            </w:tcBorders>
            <w:shd w:val="clear" w:color="auto" w:fill="auto"/>
            <w:vAlign w:val="center"/>
            <w:tcPrChange w:id="6877" w:author="文印室" w:date="2024-03-26T11:18:39Z">
              <w:tcPr>
                <w:tcW w:w="248"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vAlign w:val="center"/>
            <w:tcPrChange w:id="6878" w:author="文印室" w:date="2024-03-26T11:18:39Z">
              <w:tcPr>
                <w:tcW w:w="191"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vAlign w:val="center"/>
            <w:tcPrChange w:id="6879" w:author="文印室" w:date="2024-03-26T11:18:39Z">
              <w:tcPr>
                <w:tcW w:w="191"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63" w:type="pct"/>
            <w:tcBorders>
              <w:top w:val="nil"/>
              <w:left w:val="nil"/>
              <w:bottom w:val="single" w:color="000000" w:sz="8" w:space="0"/>
              <w:right w:val="single" w:color="000000" w:sz="8" w:space="0"/>
            </w:tcBorders>
            <w:shd w:val="clear" w:color="auto" w:fill="auto"/>
            <w:vAlign w:val="center"/>
            <w:tcPrChange w:id="6880" w:author="文印室" w:date="2024-03-26T11:18:39Z">
              <w:tcPr>
                <w:tcW w:w="163"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254" w:type="pct"/>
            <w:tcBorders>
              <w:top w:val="nil"/>
              <w:left w:val="nil"/>
              <w:bottom w:val="single" w:color="000000" w:sz="8" w:space="0"/>
              <w:right w:val="single" w:color="000000" w:sz="8" w:space="0"/>
            </w:tcBorders>
            <w:shd w:val="clear" w:color="auto" w:fill="auto"/>
            <w:vAlign w:val="center"/>
            <w:tcPrChange w:id="6881" w:author="文印室" w:date="2024-03-26T11:18:39Z">
              <w:tcPr>
                <w:tcW w:w="254" w:type="pct"/>
                <w:tcBorders>
                  <w:top w:val="nil"/>
                  <w:left w:val="nil"/>
                  <w:bottom w:val="single" w:color="000000" w:sz="8" w:space="0"/>
                  <w:right w:val="single" w:color="000000" w:sz="8" w:space="0"/>
                </w:tcBorders>
                <w:shd w:val="clear" w:color="auto" w:fill="auto"/>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4049</w:t>
            </w:r>
          </w:p>
        </w:tc>
        <w:tc>
          <w:tcPr>
            <w:tcW w:w="123" w:type="pct"/>
            <w:tcBorders>
              <w:top w:val="nil"/>
              <w:left w:val="nil"/>
              <w:bottom w:val="single" w:color="000000" w:sz="8" w:space="0"/>
              <w:right w:val="single" w:color="000000" w:sz="8" w:space="0"/>
            </w:tcBorders>
            <w:shd w:val="clear" w:color="auto" w:fill="auto"/>
            <w:noWrap/>
            <w:vAlign w:val="center"/>
            <w:tcPrChange w:id="6882" w:author="文印室" w:date="2024-03-26T11:18:39Z">
              <w:tcPr>
                <w:tcW w:w="123"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4" w:type="pct"/>
            <w:tcBorders>
              <w:top w:val="nil"/>
              <w:left w:val="nil"/>
              <w:bottom w:val="single" w:color="000000" w:sz="8" w:space="0"/>
              <w:right w:val="single" w:color="000000" w:sz="8" w:space="0"/>
            </w:tcBorders>
            <w:shd w:val="clear" w:color="auto" w:fill="auto"/>
            <w:noWrap/>
            <w:vAlign w:val="center"/>
            <w:tcPrChange w:id="6883" w:author="文印室" w:date="2024-03-26T11:18:39Z">
              <w:tcPr>
                <w:tcW w:w="124"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2" w:type="pct"/>
            <w:tcBorders>
              <w:top w:val="nil"/>
              <w:left w:val="nil"/>
              <w:bottom w:val="single" w:color="000000" w:sz="8" w:space="0"/>
              <w:right w:val="nil"/>
            </w:tcBorders>
            <w:shd w:val="clear" w:color="auto" w:fill="auto"/>
            <w:noWrap/>
            <w:vAlign w:val="center"/>
            <w:tcPrChange w:id="6884" w:author="文印室" w:date="2024-03-26T11:18:39Z">
              <w:tcPr>
                <w:tcW w:w="121" w:type="pct"/>
                <w:tcBorders>
                  <w:top w:val="nil"/>
                  <w:left w:val="nil"/>
                  <w:bottom w:val="single" w:color="000000" w:sz="8" w:space="0"/>
                  <w:right w:val="nil"/>
                </w:tcBorders>
                <w:shd w:val="clear" w:color="auto" w:fill="auto"/>
                <w:noWrap/>
                <w:vAlign w:val="center"/>
              </w:tcPr>
            </w:tcPrChange>
          </w:tcPr>
          <w:p>
            <w:pPr>
              <w:jc w:val="center"/>
              <w:rPr>
                <w:rFonts w:ascii="仿宋_GB2312" w:eastAsia="仿宋_GB2312" w:cs="仿宋_GB2312"/>
                <w:color w:val="000000"/>
                <w:sz w:val="18"/>
                <w:szCs w:val="18"/>
              </w:rPr>
            </w:pPr>
          </w:p>
        </w:tc>
        <w:tc>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6885" w:author="文印室" w:date="2024-03-26T11:18:39Z">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6886" w:author="文印室" w:date="2024-03-26T11:18:39Z">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6887" w:author="文印室" w:date="2024-03-26T11:18:39Z">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6888" w:author="文印室" w:date="2024-03-26T11:18:39Z">
              <w:tcPr>
                <w:tcW w:w="20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6889" w:author="文印室" w:date="2024-03-26T11:18:39Z">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6890" w:author="文印室" w:date="2024-03-26T11:18:3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00" w:hRule="atLeast"/>
        </w:trPr>
        <w:tc>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6891" w:author="文印室" w:date="2024-03-26T11:18:39Z">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6892" w:author="文印室" w:date="2024-03-26T11:18:39Z">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793" w:type="pct"/>
            <w:tcBorders>
              <w:top w:val="nil"/>
              <w:left w:val="nil"/>
              <w:bottom w:val="single" w:color="000000" w:sz="8" w:space="0"/>
              <w:right w:val="single" w:color="000000" w:sz="8" w:space="0"/>
            </w:tcBorders>
            <w:shd w:val="clear" w:color="auto" w:fill="auto"/>
            <w:noWrap/>
            <w:vAlign w:val="center"/>
            <w:tcPrChange w:id="6893" w:author="文印室" w:date="2024-03-26T11:18:39Z">
              <w:tcPr>
                <w:tcW w:w="793" w:type="pct"/>
                <w:tcBorders>
                  <w:top w:val="nil"/>
                  <w:left w:val="nil"/>
                  <w:bottom w:val="single" w:color="000000" w:sz="8" w:space="0"/>
                  <w:right w:val="single" w:color="000000" w:sz="8" w:space="0"/>
                </w:tcBorders>
                <w:shd w:val="clear" w:color="auto" w:fill="auto"/>
                <w:noWrap/>
                <w:vAlign w:val="center"/>
              </w:tcPr>
            </w:tcPrChange>
          </w:tcPr>
          <w:p>
            <w:pPr>
              <w:widowControl/>
              <w:jc w:val="left"/>
              <w:textAlignment w:val="center"/>
              <w:rPr>
                <w:rFonts w:hint="eastAsia" w:ascii="仿宋_GB2312" w:eastAsia="仿宋_GB2312" w:cs="仿宋_GB2312"/>
                <w:color w:val="000000"/>
                <w:sz w:val="18"/>
                <w:szCs w:val="18"/>
                <w:lang w:eastAsia="zh-CN"/>
              </w:rPr>
            </w:pPr>
            <w:r>
              <w:rPr>
                <w:rFonts w:hint="eastAsia" w:ascii="仿宋_GB2312" w:eastAsia="仿宋_GB2312" w:cs="仿宋_GB2312"/>
                <w:color w:val="000000"/>
                <w:kern w:val="0"/>
                <w:sz w:val="18"/>
                <w:szCs w:val="18"/>
              </w:rPr>
              <w:t>热力升级，本期举报积分奖品已兑完，下一波投放时间在这里</w:t>
            </w:r>
            <w:del w:id="6894" w:author="文印室" w:date="2024-03-26T11:13:45Z">
              <w:r>
                <w:rPr>
                  <w:rFonts w:hint="eastAsia" w:asciiTheme="majorEastAsia" w:hAnsiTheme="majorEastAsia" w:eastAsiaTheme="majorEastAsia" w:cstheme="majorEastAsia"/>
                  <w:color w:val="000000"/>
                  <w:kern w:val="0"/>
                  <w:sz w:val="18"/>
                  <w:szCs w:val="18"/>
                  <w:rPrChange w:id="6895" w:author="文印室" w:date="2024-03-26T11:19:05Z">
                    <w:rPr>
                      <w:rFonts w:hint="eastAsia" w:ascii="仿宋_GB2312" w:eastAsia="仿宋_GB2312" w:cs="仿宋_GB2312"/>
                      <w:color w:val="000000"/>
                      <w:kern w:val="0"/>
                      <w:sz w:val="18"/>
                      <w:szCs w:val="18"/>
                    </w:rPr>
                  </w:rPrChange>
                </w:rPr>
                <w:delText>~</w:delText>
              </w:r>
            </w:del>
            <w:ins w:id="6897" w:author="文印室" w:date="2024-03-26T11:13:45Z">
              <w:r>
                <w:rPr>
                  <w:rFonts w:hint="eastAsia" w:asciiTheme="majorEastAsia" w:hAnsiTheme="majorEastAsia" w:eastAsiaTheme="majorEastAsia" w:cstheme="majorEastAsia"/>
                  <w:color w:val="000000"/>
                  <w:kern w:val="0"/>
                  <w:sz w:val="18"/>
                  <w:szCs w:val="18"/>
                  <w:lang w:eastAsia="zh-CN"/>
                  <w:rPrChange w:id="6898" w:author="文印室" w:date="2024-03-26T11:19:05Z">
                    <w:rPr>
                      <w:rFonts w:hint="eastAsia" w:ascii="仿宋_GB2312" w:eastAsia="仿宋_GB2312" w:cs="仿宋_GB2312"/>
                      <w:color w:val="000000"/>
                      <w:kern w:val="0"/>
                      <w:sz w:val="18"/>
                      <w:szCs w:val="18"/>
                      <w:lang w:eastAsia="zh-CN"/>
                    </w:rPr>
                  </w:rPrChange>
                </w:rPr>
                <w:t>~</w:t>
              </w:r>
            </w:ins>
          </w:p>
        </w:tc>
        <w:tc>
          <w:tcPr>
            <w:tcW w:w="227" w:type="pct"/>
            <w:tcBorders>
              <w:top w:val="nil"/>
              <w:left w:val="nil"/>
              <w:bottom w:val="single" w:color="000000" w:sz="8" w:space="0"/>
              <w:right w:val="single" w:color="000000" w:sz="8" w:space="0"/>
            </w:tcBorders>
            <w:shd w:val="clear" w:color="auto" w:fill="auto"/>
            <w:noWrap/>
            <w:vAlign w:val="center"/>
            <w:tcPrChange w:id="6900" w:author="文印室" w:date="2024-03-26T11:18:39Z">
              <w:tcPr>
                <w:tcW w:w="22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4" w:type="pct"/>
            <w:tcBorders>
              <w:top w:val="nil"/>
              <w:left w:val="nil"/>
              <w:bottom w:val="single" w:color="000000" w:sz="8" w:space="0"/>
              <w:right w:val="single" w:color="000000" w:sz="8" w:space="0"/>
            </w:tcBorders>
            <w:shd w:val="clear" w:color="auto" w:fill="auto"/>
            <w:noWrap/>
            <w:vAlign w:val="center"/>
            <w:tcPrChange w:id="6901" w:author="文印室" w:date="2024-03-26T11:18:39Z">
              <w:tcPr>
                <w:tcW w:w="23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578</w:t>
            </w:r>
          </w:p>
        </w:tc>
        <w:tc>
          <w:tcPr>
            <w:tcW w:w="235" w:type="pct"/>
            <w:tcBorders>
              <w:top w:val="nil"/>
              <w:left w:val="nil"/>
              <w:bottom w:val="single" w:color="000000" w:sz="8" w:space="0"/>
              <w:right w:val="single" w:color="000000" w:sz="8" w:space="0"/>
            </w:tcBorders>
            <w:shd w:val="clear" w:color="auto" w:fill="auto"/>
            <w:noWrap/>
            <w:vAlign w:val="center"/>
            <w:tcPrChange w:id="6902" w:author="文印室" w:date="2024-03-26T11:18:39Z">
              <w:tcPr>
                <w:tcW w:w="261"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6</w:t>
            </w:r>
          </w:p>
        </w:tc>
        <w:tc>
          <w:tcPr>
            <w:tcW w:w="186" w:type="pct"/>
            <w:tcBorders>
              <w:top w:val="nil"/>
              <w:left w:val="nil"/>
              <w:bottom w:val="single" w:color="000000" w:sz="8" w:space="0"/>
              <w:right w:val="single" w:color="000000" w:sz="8" w:space="0"/>
            </w:tcBorders>
            <w:shd w:val="clear" w:color="auto" w:fill="auto"/>
            <w:noWrap/>
            <w:vAlign w:val="center"/>
            <w:tcPrChange w:id="6903"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46</w:t>
            </w:r>
          </w:p>
        </w:tc>
        <w:tc>
          <w:tcPr>
            <w:tcW w:w="186" w:type="pct"/>
            <w:tcBorders>
              <w:top w:val="nil"/>
              <w:left w:val="nil"/>
              <w:bottom w:val="single" w:color="000000" w:sz="8" w:space="0"/>
              <w:right w:val="single" w:color="000000" w:sz="8" w:space="0"/>
            </w:tcBorders>
            <w:shd w:val="clear" w:color="auto" w:fill="auto"/>
            <w:noWrap/>
            <w:vAlign w:val="center"/>
            <w:tcPrChange w:id="6904"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42</w:t>
            </w:r>
          </w:p>
        </w:tc>
        <w:tc>
          <w:tcPr>
            <w:tcW w:w="180" w:type="pct"/>
            <w:tcBorders>
              <w:top w:val="nil"/>
              <w:left w:val="nil"/>
              <w:bottom w:val="single" w:color="000000" w:sz="8" w:space="0"/>
              <w:right w:val="single" w:color="000000" w:sz="8" w:space="0"/>
            </w:tcBorders>
            <w:shd w:val="clear" w:color="auto" w:fill="auto"/>
            <w:noWrap/>
            <w:vAlign w:val="center"/>
            <w:tcPrChange w:id="6905" w:author="文印室" w:date="2024-03-26T11:18:39Z">
              <w:tcPr>
                <w:tcW w:w="180"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47" w:type="pct"/>
            <w:tcBorders>
              <w:top w:val="nil"/>
              <w:left w:val="nil"/>
              <w:bottom w:val="single" w:color="000000" w:sz="8" w:space="0"/>
              <w:right w:val="single" w:color="000000" w:sz="8" w:space="0"/>
            </w:tcBorders>
            <w:shd w:val="clear" w:color="auto" w:fill="auto"/>
            <w:vAlign w:val="center"/>
            <w:tcPrChange w:id="6906" w:author="文印室" w:date="2024-03-26T11:18:39Z">
              <w:tcPr>
                <w:tcW w:w="248"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vAlign w:val="center"/>
            <w:tcPrChange w:id="6907" w:author="文印室" w:date="2024-03-26T11:18:39Z">
              <w:tcPr>
                <w:tcW w:w="191"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vAlign w:val="center"/>
            <w:tcPrChange w:id="6908" w:author="文印室" w:date="2024-03-26T11:18:39Z">
              <w:tcPr>
                <w:tcW w:w="191"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63" w:type="pct"/>
            <w:tcBorders>
              <w:top w:val="nil"/>
              <w:left w:val="nil"/>
              <w:bottom w:val="single" w:color="000000" w:sz="8" w:space="0"/>
              <w:right w:val="single" w:color="000000" w:sz="8" w:space="0"/>
            </w:tcBorders>
            <w:shd w:val="clear" w:color="auto" w:fill="auto"/>
            <w:vAlign w:val="center"/>
            <w:tcPrChange w:id="6909" w:author="文印室" w:date="2024-03-26T11:18:39Z">
              <w:tcPr>
                <w:tcW w:w="163"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254" w:type="pct"/>
            <w:tcBorders>
              <w:top w:val="nil"/>
              <w:left w:val="nil"/>
              <w:bottom w:val="single" w:color="000000" w:sz="8" w:space="0"/>
              <w:right w:val="single" w:color="000000" w:sz="8" w:space="0"/>
            </w:tcBorders>
            <w:shd w:val="clear" w:color="auto" w:fill="auto"/>
            <w:vAlign w:val="center"/>
            <w:tcPrChange w:id="6910" w:author="文印室" w:date="2024-03-26T11:18:39Z">
              <w:tcPr>
                <w:tcW w:w="254" w:type="pct"/>
                <w:tcBorders>
                  <w:top w:val="nil"/>
                  <w:left w:val="nil"/>
                  <w:bottom w:val="single" w:color="000000" w:sz="8" w:space="0"/>
                  <w:right w:val="single" w:color="000000" w:sz="8" w:space="0"/>
                </w:tcBorders>
                <w:shd w:val="clear" w:color="auto" w:fill="auto"/>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23" w:type="pct"/>
            <w:tcBorders>
              <w:top w:val="nil"/>
              <w:left w:val="nil"/>
              <w:bottom w:val="single" w:color="000000" w:sz="8" w:space="0"/>
              <w:right w:val="single" w:color="000000" w:sz="8" w:space="0"/>
            </w:tcBorders>
            <w:shd w:val="clear" w:color="auto" w:fill="auto"/>
            <w:noWrap/>
            <w:vAlign w:val="center"/>
            <w:tcPrChange w:id="6911" w:author="文印室" w:date="2024-03-26T11:18:39Z">
              <w:tcPr>
                <w:tcW w:w="123"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4" w:type="pct"/>
            <w:tcBorders>
              <w:top w:val="nil"/>
              <w:left w:val="nil"/>
              <w:bottom w:val="single" w:color="000000" w:sz="8" w:space="0"/>
              <w:right w:val="single" w:color="000000" w:sz="8" w:space="0"/>
            </w:tcBorders>
            <w:shd w:val="clear" w:color="auto" w:fill="auto"/>
            <w:noWrap/>
            <w:vAlign w:val="center"/>
            <w:tcPrChange w:id="6912" w:author="文印室" w:date="2024-03-26T11:18:39Z">
              <w:tcPr>
                <w:tcW w:w="124"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2" w:type="pct"/>
            <w:tcBorders>
              <w:top w:val="nil"/>
              <w:left w:val="nil"/>
              <w:bottom w:val="single" w:color="000000" w:sz="8" w:space="0"/>
              <w:right w:val="nil"/>
            </w:tcBorders>
            <w:shd w:val="clear" w:color="auto" w:fill="auto"/>
            <w:noWrap/>
            <w:vAlign w:val="center"/>
            <w:tcPrChange w:id="6913" w:author="文印室" w:date="2024-03-26T11:18:39Z">
              <w:tcPr>
                <w:tcW w:w="121" w:type="pct"/>
                <w:tcBorders>
                  <w:top w:val="nil"/>
                  <w:left w:val="nil"/>
                  <w:bottom w:val="single" w:color="000000" w:sz="8" w:space="0"/>
                  <w:right w:val="nil"/>
                </w:tcBorders>
                <w:shd w:val="clear" w:color="auto" w:fill="auto"/>
                <w:noWrap/>
                <w:vAlign w:val="center"/>
              </w:tcPr>
            </w:tcPrChange>
          </w:tcPr>
          <w:p>
            <w:pPr>
              <w:jc w:val="center"/>
              <w:rPr>
                <w:rFonts w:ascii="仿宋_GB2312" w:eastAsia="仿宋_GB2312" w:cs="仿宋_GB2312"/>
                <w:color w:val="000000"/>
                <w:sz w:val="18"/>
                <w:szCs w:val="18"/>
              </w:rPr>
            </w:pPr>
          </w:p>
        </w:tc>
        <w:tc>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6914" w:author="文印室" w:date="2024-03-26T11:18:39Z">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6915" w:author="文印室" w:date="2024-03-26T11:18:39Z">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6916" w:author="文印室" w:date="2024-03-26T11:18:39Z">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6917" w:author="文印室" w:date="2024-03-26T11:18:39Z">
              <w:tcPr>
                <w:tcW w:w="20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6918" w:author="文印室" w:date="2024-03-26T11:18:39Z">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6919" w:author="文印室" w:date="2024-03-26T11:18:3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00" w:hRule="atLeast"/>
        </w:trPr>
        <w:tc>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6920" w:author="文印室" w:date="2024-03-26T11:18:39Z">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6921" w:author="文印室" w:date="2024-03-26T11:18:39Z">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793" w:type="pct"/>
            <w:tcBorders>
              <w:top w:val="nil"/>
              <w:left w:val="nil"/>
              <w:bottom w:val="single" w:color="000000" w:sz="8" w:space="0"/>
              <w:right w:val="single" w:color="000000" w:sz="8" w:space="0"/>
            </w:tcBorders>
            <w:shd w:val="clear" w:color="auto" w:fill="auto"/>
            <w:noWrap/>
            <w:vAlign w:val="center"/>
            <w:tcPrChange w:id="6922" w:author="文印室" w:date="2024-03-26T11:18:39Z">
              <w:tcPr>
                <w:tcW w:w="793" w:type="pct"/>
                <w:tcBorders>
                  <w:top w:val="nil"/>
                  <w:left w:val="nil"/>
                  <w:bottom w:val="single" w:color="000000" w:sz="8" w:space="0"/>
                  <w:right w:val="single" w:color="000000" w:sz="8" w:space="0"/>
                </w:tcBorders>
                <w:shd w:val="clear" w:color="auto" w:fill="auto"/>
                <w:noWrap/>
                <w:vAlign w:val="center"/>
              </w:tcPr>
            </w:tcPrChange>
          </w:tcPr>
          <w:p>
            <w:pPr>
              <w:widowControl/>
              <w:jc w:val="left"/>
              <w:textAlignment w:val="center"/>
              <w:rPr>
                <w:rFonts w:hint="eastAsia" w:ascii="仿宋_GB2312" w:eastAsia="仿宋_GB2312" w:cs="仿宋_GB2312"/>
                <w:color w:val="000000"/>
                <w:sz w:val="18"/>
                <w:szCs w:val="18"/>
                <w:lang w:eastAsia="zh-CN"/>
              </w:rPr>
            </w:pPr>
            <w:r>
              <w:rPr>
                <w:rFonts w:hint="eastAsia" w:ascii="仿宋_GB2312" w:eastAsia="仿宋_GB2312" w:cs="仿宋_GB2312"/>
                <w:color w:val="000000"/>
                <w:kern w:val="0"/>
                <w:sz w:val="18"/>
                <w:szCs w:val="18"/>
              </w:rPr>
              <w:t>普法云课堂 | 有奖举报小程序“每日问答”题库第2期来啦，快来收藏学习吧</w:t>
            </w:r>
            <w:del w:id="6923" w:author="文印室" w:date="2024-03-26T11:13:45Z">
              <w:r>
                <w:rPr>
                  <w:rFonts w:hint="eastAsia" w:asciiTheme="majorEastAsia" w:hAnsiTheme="majorEastAsia" w:eastAsiaTheme="majorEastAsia" w:cstheme="majorEastAsia"/>
                  <w:color w:val="000000"/>
                  <w:kern w:val="0"/>
                  <w:sz w:val="18"/>
                  <w:szCs w:val="18"/>
                  <w:rPrChange w:id="6924" w:author="文印室" w:date="2024-03-26T11:19:06Z">
                    <w:rPr>
                      <w:rFonts w:hint="eastAsia" w:ascii="仿宋_GB2312" w:eastAsia="仿宋_GB2312" w:cs="仿宋_GB2312"/>
                      <w:color w:val="000000"/>
                      <w:kern w:val="0"/>
                      <w:sz w:val="18"/>
                      <w:szCs w:val="18"/>
                    </w:rPr>
                  </w:rPrChange>
                </w:rPr>
                <w:delText>~</w:delText>
              </w:r>
            </w:del>
            <w:ins w:id="6926" w:author="文印室" w:date="2024-03-26T11:13:45Z">
              <w:r>
                <w:rPr>
                  <w:rFonts w:hint="eastAsia" w:asciiTheme="majorEastAsia" w:hAnsiTheme="majorEastAsia" w:eastAsiaTheme="majorEastAsia" w:cstheme="majorEastAsia"/>
                  <w:color w:val="000000"/>
                  <w:kern w:val="0"/>
                  <w:sz w:val="18"/>
                  <w:szCs w:val="18"/>
                  <w:lang w:eastAsia="zh-CN"/>
                  <w:rPrChange w:id="6927" w:author="文印室" w:date="2024-03-26T11:19:06Z">
                    <w:rPr>
                      <w:rFonts w:hint="eastAsia" w:ascii="仿宋_GB2312" w:eastAsia="仿宋_GB2312" w:cs="仿宋_GB2312"/>
                      <w:color w:val="000000"/>
                      <w:kern w:val="0"/>
                      <w:sz w:val="18"/>
                      <w:szCs w:val="18"/>
                      <w:lang w:eastAsia="zh-CN"/>
                    </w:rPr>
                  </w:rPrChange>
                </w:rPr>
                <w:t>~</w:t>
              </w:r>
            </w:ins>
          </w:p>
        </w:tc>
        <w:tc>
          <w:tcPr>
            <w:tcW w:w="227" w:type="pct"/>
            <w:tcBorders>
              <w:top w:val="nil"/>
              <w:left w:val="nil"/>
              <w:bottom w:val="single" w:color="000000" w:sz="8" w:space="0"/>
              <w:right w:val="single" w:color="000000" w:sz="8" w:space="0"/>
            </w:tcBorders>
            <w:shd w:val="clear" w:color="auto" w:fill="auto"/>
            <w:noWrap/>
            <w:vAlign w:val="center"/>
            <w:tcPrChange w:id="6929" w:author="文印室" w:date="2024-03-26T11:18:39Z">
              <w:tcPr>
                <w:tcW w:w="22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4" w:type="pct"/>
            <w:tcBorders>
              <w:top w:val="nil"/>
              <w:left w:val="nil"/>
              <w:bottom w:val="single" w:color="000000" w:sz="8" w:space="0"/>
              <w:right w:val="single" w:color="000000" w:sz="8" w:space="0"/>
            </w:tcBorders>
            <w:shd w:val="clear" w:color="auto" w:fill="auto"/>
            <w:noWrap/>
            <w:vAlign w:val="center"/>
            <w:tcPrChange w:id="6930" w:author="文印室" w:date="2024-03-26T11:18:39Z">
              <w:tcPr>
                <w:tcW w:w="23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427</w:t>
            </w:r>
          </w:p>
        </w:tc>
        <w:tc>
          <w:tcPr>
            <w:tcW w:w="235" w:type="pct"/>
            <w:tcBorders>
              <w:top w:val="nil"/>
              <w:left w:val="nil"/>
              <w:bottom w:val="single" w:color="000000" w:sz="8" w:space="0"/>
              <w:right w:val="single" w:color="000000" w:sz="8" w:space="0"/>
            </w:tcBorders>
            <w:shd w:val="clear" w:color="auto" w:fill="auto"/>
            <w:noWrap/>
            <w:vAlign w:val="center"/>
            <w:tcPrChange w:id="6931" w:author="文印室" w:date="2024-03-26T11:18:39Z">
              <w:tcPr>
                <w:tcW w:w="261"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20</w:t>
            </w:r>
          </w:p>
        </w:tc>
        <w:tc>
          <w:tcPr>
            <w:tcW w:w="186" w:type="pct"/>
            <w:tcBorders>
              <w:top w:val="nil"/>
              <w:left w:val="nil"/>
              <w:bottom w:val="single" w:color="000000" w:sz="8" w:space="0"/>
              <w:right w:val="single" w:color="000000" w:sz="8" w:space="0"/>
            </w:tcBorders>
            <w:shd w:val="clear" w:color="auto" w:fill="auto"/>
            <w:noWrap/>
            <w:vAlign w:val="center"/>
            <w:tcPrChange w:id="6932"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39</w:t>
            </w:r>
          </w:p>
        </w:tc>
        <w:tc>
          <w:tcPr>
            <w:tcW w:w="186" w:type="pct"/>
            <w:tcBorders>
              <w:top w:val="nil"/>
              <w:left w:val="nil"/>
              <w:bottom w:val="single" w:color="000000" w:sz="8" w:space="0"/>
              <w:right w:val="single" w:color="000000" w:sz="8" w:space="0"/>
            </w:tcBorders>
            <w:shd w:val="clear" w:color="auto" w:fill="auto"/>
            <w:noWrap/>
            <w:vAlign w:val="center"/>
            <w:tcPrChange w:id="6933"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25</w:t>
            </w:r>
          </w:p>
        </w:tc>
        <w:tc>
          <w:tcPr>
            <w:tcW w:w="180" w:type="pct"/>
            <w:tcBorders>
              <w:top w:val="nil"/>
              <w:left w:val="nil"/>
              <w:bottom w:val="single" w:color="000000" w:sz="8" w:space="0"/>
              <w:right w:val="single" w:color="000000" w:sz="8" w:space="0"/>
            </w:tcBorders>
            <w:shd w:val="clear" w:color="auto" w:fill="auto"/>
            <w:noWrap/>
            <w:vAlign w:val="center"/>
            <w:tcPrChange w:id="6934" w:author="文印室" w:date="2024-03-26T11:18:39Z">
              <w:tcPr>
                <w:tcW w:w="180"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47" w:type="pct"/>
            <w:tcBorders>
              <w:top w:val="nil"/>
              <w:left w:val="nil"/>
              <w:bottom w:val="single" w:color="000000" w:sz="8" w:space="0"/>
              <w:right w:val="single" w:color="000000" w:sz="8" w:space="0"/>
            </w:tcBorders>
            <w:shd w:val="clear" w:color="auto" w:fill="auto"/>
            <w:vAlign w:val="center"/>
            <w:tcPrChange w:id="6935" w:author="文印室" w:date="2024-03-26T11:18:39Z">
              <w:tcPr>
                <w:tcW w:w="248"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vAlign w:val="center"/>
            <w:tcPrChange w:id="6936" w:author="文印室" w:date="2024-03-26T11:18:39Z">
              <w:tcPr>
                <w:tcW w:w="191"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vAlign w:val="center"/>
            <w:tcPrChange w:id="6937" w:author="文印室" w:date="2024-03-26T11:18:39Z">
              <w:tcPr>
                <w:tcW w:w="191"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63" w:type="pct"/>
            <w:tcBorders>
              <w:top w:val="nil"/>
              <w:left w:val="nil"/>
              <w:bottom w:val="single" w:color="000000" w:sz="8" w:space="0"/>
              <w:right w:val="single" w:color="000000" w:sz="8" w:space="0"/>
            </w:tcBorders>
            <w:shd w:val="clear" w:color="auto" w:fill="auto"/>
            <w:vAlign w:val="center"/>
            <w:tcPrChange w:id="6938" w:author="文印室" w:date="2024-03-26T11:18:39Z">
              <w:tcPr>
                <w:tcW w:w="163"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254" w:type="pct"/>
            <w:tcBorders>
              <w:top w:val="nil"/>
              <w:left w:val="nil"/>
              <w:bottom w:val="single" w:color="000000" w:sz="8" w:space="0"/>
              <w:right w:val="single" w:color="000000" w:sz="8" w:space="0"/>
            </w:tcBorders>
            <w:shd w:val="clear" w:color="auto" w:fill="auto"/>
            <w:vAlign w:val="center"/>
            <w:tcPrChange w:id="6939" w:author="文印室" w:date="2024-03-26T11:18:39Z">
              <w:tcPr>
                <w:tcW w:w="254" w:type="pct"/>
                <w:tcBorders>
                  <w:top w:val="nil"/>
                  <w:left w:val="nil"/>
                  <w:bottom w:val="single" w:color="000000" w:sz="8" w:space="0"/>
                  <w:right w:val="single" w:color="000000" w:sz="8" w:space="0"/>
                </w:tcBorders>
                <w:shd w:val="clear" w:color="auto" w:fill="auto"/>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2007</w:t>
            </w:r>
          </w:p>
        </w:tc>
        <w:tc>
          <w:tcPr>
            <w:tcW w:w="123" w:type="pct"/>
            <w:tcBorders>
              <w:top w:val="nil"/>
              <w:left w:val="nil"/>
              <w:bottom w:val="single" w:color="000000" w:sz="8" w:space="0"/>
              <w:right w:val="single" w:color="000000" w:sz="8" w:space="0"/>
            </w:tcBorders>
            <w:shd w:val="clear" w:color="auto" w:fill="auto"/>
            <w:noWrap/>
            <w:vAlign w:val="center"/>
            <w:tcPrChange w:id="6940" w:author="文印室" w:date="2024-03-26T11:18:39Z">
              <w:tcPr>
                <w:tcW w:w="123"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4" w:type="pct"/>
            <w:tcBorders>
              <w:top w:val="nil"/>
              <w:left w:val="nil"/>
              <w:bottom w:val="single" w:color="000000" w:sz="8" w:space="0"/>
              <w:right w:val="single" w:color="000000" w:sz="8" w:space="0"/>
            </w:tcBorders>
            <w:shd w:val="clear" w:color="auto" w:fill="auto"/>
            <w:noWrap/>
            <w:vAlign w:val="center"/>
            <w:tcPrChange w:id="6941" w:author="文印室" w:date="2024-03-26T11:18:39Z">
              <w:tcPr>
                <w:tcW w:w="124"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2" w:type="pct"/>
            <w:tcBorders>
              <w:top w:val="nil"/>
              <w:left w:val="nil"/>
              <w:bottom w:val="single" w:color="000000" w:sz="8" w:space="0"/>
              <w:right w:val="nil"/>
            </w:tcBorders>
            <w:shd w:val="clear" w:color="auto" w:fill="auto"/>
            <w:noWrap/>
            <w:vAlign w:val="center"/>
            <w:tcPrChange w:id="6942" w:author="文印室" w:date="2024-03-26T11:18:39Z">
              <w:tcPr>
                <w:tcW w:w="121" w:type="pct"/>
                <w:tcBorders>
                  <w:top w:val="nil"/>
                  <w:left w:val="nil"/>
                  <w:bottom w:val="single" w:color="000000" w:sz="8" w:space="0"/>
                  <w:right w:val="nil"/>
                </w:tcBorders>
                <w:shd w:val="clear" w:color="auto" w:fill="auto"/>
                <w:noWrap/>
                <w:vAlign w:val="center"/>
              </w:tcPr>
            </w:tcPrChange>
          </w:tcPr>
          <w:p>
            <w:pPr>
              <w:jc w:val="center"/>
              <w:rPr>
                <w:rFonts w:ascii="仿宋_GB2312" w:eastAsia="仿宋_GB2312" w:cs="仿宋_GB2312"/>
                <w:color w:val="000000"/>
                <w:sz w:val="18"/>
                <w:szCs w:val="18"/>
              </w:rPr>
            </w:pPr>
          </w:p>
        </w:tc>
        <w:tc>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6943" w:author="文印室" w:date="2024-03-26T11:18:39Z">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6944" w:author="文印室" w:date="2024-03-26T11:18:39Z">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6945" w:author="文印室" w:date="2024-03-26T11:18:39Z">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6946" w:author="文印室" w:date="2024-03-26T11:18:39Z">
              <w:tcPr>
                <w:tcW w:w="20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6947" w:author="文印室" w:date="2024-03-26T11:18:39Z">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6948" w:author="文印室" w:date="2024-03-26T11:18:3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00" w:hRule="atLeast"/>
        </w:trPr>
        <w:tc>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6949" w:author="文印室" w:date="2024-03-26T11:18:39Z">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6950" w:author="文印室" w:date="2024-03-26T11:18:39Z">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793" w:type="pct"/>
            <w:tcBorders>
              <w:top w:val="nil"/>
              <w:left w:val="nil"/>
              <w:bottom w:val="single" w:color="000000" w:sz="8" w:space="0"/>
              <w:right w:val="single" w:color="000000" w:sz="8" w:space="0"/>
            </w:tcBorders>
            <w:shd w:val="clear" w:color="auto" w:fill="auto"/>
            <w:noWrap/>
            <w:vAlign w:val="center"/>
            <w:tcPrChange w:id="6951" w:author="文印室" w:date="2024-03-26T11:18:39Z">
              <w:tcPr>
                <w:tcW w:w="793" w:type="pct"/>
                <w:tcBorders>
                  <w:top w:val="nil"/>
                  <w:left w:val="nil"/>
                  <w:bottom w:val="single" w:color="000000" w:sz="8" w:space="0"/>
                  <w:right w:val="single" w:color="000000" w:sz="8" w:space="0"/>
                </w:tcBorders>
                <w:shd w:val="clear" w:color="auto" w:fill="auto"/>
                <w:noWrap/>
                <w:vAlign w:val="center"/>
              </w:tcPr>
            </w:tcPrChange>
          </w:tcPr>
          <w:p>
            <w:pPr>
              <w:widowControl/>
              <w:spacing w:line="280" w:lineRule="exact"/>
              <w:jc w:val="left"/>
              <w:textAlignment w:val="center"/>
              <w:rPr>
                <w:rFonts w:ascii="仿宋_GB2312" w:eastAsia="仿宋_GB2312" w:cs="仿宋_GB2312"/>
                <w:color w:val="000000"/>
                <w:sz w:val="18"/>
                <w:szCs w:val="18"/>
              </w:rPr>
              <w:pPrChange w:id="6952" w:author="文印室" w:date="2024-03-26T11:19:15Z">
                <w:pPr>
                  <w:widowControl/>
                  <w:jc w:val="left"/>
                  <w:textAlignment w:val="center"/>
                </w:pPr>
              </w:pPrChange>
            </w:pPr>
            <w:r>
              <w:rPr>
                <w:rFonts w:hint="eastAsia" w:ascii="仿宋_GB2312" w:eastAsia="仿宋_GB2312" w:cs="仿宋_GB2312"/>
                <w:color w:val="000000"/>
                <w:kern w:val="0"/>
                <w:sz w:val="18"/>
                <w:szCs w:val="18"/>
              </w:rPr>
              <w:t>世界水日 | 沪浙两地开展省际交界河道联合检查  深化流域联动协作共护一湾碧水！</w:t>
            </w:r>
          </w:p>
        </w:tc>
        <w:tc>
          <w:tcPr>
            <w:tcW w:w="227" w:type="pct"/>
            <w:tcBorders>
              <w:top w:val="nil"/>
              <w:left w:val="nil"/>
              <w:bottom w:val="single" w:color="000000" w:sz="8" w:space="0"/>
              <w:right w:val="single" w:color="000000" w:sz="8" w:space="0"/>
            </w:tcBorders>
            <w:shd w:val="clear" w:color="auto" w:fill="auto"/>
            <w:noWrap/>
            <w:vAlign w:val="center"/>
            <w:tcPrChange w:id="6953" w:author="文印室" w:date="2024-03-26T11:18:39Z">
              <w:tcPr>
                <w:tcW w:w="22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4" w:type="pct"/>
            <w:tcBorders>
              <w:top w:val="nil"/>
              <w:left w:val="nil"/>
              <w:bottom w:val="single" w:color="000000" w:sz="8" w:space="0"/>
              <w:right w:val="single" w:color="000000" w:sz="8" w:space="0"/>
            </w:tcBorders>
            <w:shd w:val="clear" w:color="auto" w:fill="auto"/>
            <w:noWrap/>
            <w:vAlign w:val="center"/>
            <w:tcPrChange w:id="6954" w:author="文印室" w:date="2024-03-26T11:18:39Z">
              <w:tcPr>
                <w:tcW w:w="23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420</w:t>
            </w:r>
          </w:p>
        </w:tc>
        <w:tc>
          <w:tcPr>
            <w:tcW w:w="235" w:type="pct"/>
            <w:tcBorders>
              <w:top w:val="nil"/>
              <w:left w:val="nil"/>
              <w:bottom w:val="single" w:color="000000" w:sz="8" w:space="0"/>
              <w:right w:val="single" w:color="000000" w:sz="8" w:space="0"/>
            </w:tcBorders>
            <w:shd w:val="clear" w:color="auto" w:fill="auto"/>
            <w:noWrap/>
            <w:vAlign w:val="center"/>
            <w:tcPrChange w:id="6955" w:author="文印室" w:date="2024-03-26T11:18:39Z">
              <w:tcPr>
                <w:tcW w:w="261"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39</w:t>
            </w:r>
          </w:p>
        </w:tc>
        <w:tc>
          <w:tcPr>
            <w:tcW w:w="186" w:type="pct"/>
            <w:tcBorders>
              <w:top w:val="nil"/>
              <w:left w:val="nil"/>
              <w:bottom w:val="single" w:color="000000" w:sz="8" w:space="0"/>
              <w:right w:val="single" w:color="000000" w:sz="8" w:space="0"/>
            </w:tcBorders>
            <w:shd w:val="clear" w:color="auto" w:fill="auto"/>
            <w:noWrap/>
            <w:vAlign w:val="center"/>
            <w:tcPrChange w:id="6956"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13</w:t>
            </w:r>
          </w:p>
        </w:tc>
        <w:tc>
          <w:tcPr>
            <w:tcW w:w="186" w:type="pct"/>
            <w:tcBorders>
              <w:top w:val="nil"/>
              <w:left w:val="nil"/>
              <w:bottom w:val="single" w:color="000000" w:sz="8" w:space="0"/>
              <w:right w:val="single" w:color="000000" w:sz="8" w:space="0"/>
            </w:tcBorders>
            <w:shd w:val="clear" w:color="auto" w:fill="auto"/>
            <w:noWrap/>
            <w:vAlign w:val="center"/>
            <w:tcPrChange w:id="6957"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9</w:t>
            </w:r>
          </w:p>
        </w:tc>
        <w:tc>
          <w:tcPr>
            <w:tcW w:w="180" w:type="pct"/>
            <w:tcBorders>
              <w:top w:val="nil"/>
              <w:left w:val="nil"/>
              <w:bottom w:val="single" w:color="000000" w:sz="8" w:space="0"/>
              <w:right w:val="single" w:color="000000" w:sz="8" w:space="0"/>
            </w:tcBorders>
            <w:shd w:val="clear" w:color="auto" w:fill="auto"/>
            <w:noWrap/>
            <w:vAlign w:val="center"/>
            <w:tcPrChange w:id="6958" w:author="文印室" w:date="2024-03-26T11:18:39Z">
              <w:tcPr>
                <w:tcW w:w="180"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47" w:type="pct"/>
            <w:tcBorders>
              <w:top w:val="nil"/>
              <w:left w:val="nil"/>
              <w:bottom w:val="single" w:color="000000" w:sz="8" w:space="0"/>
              <w:right w:val="single" w:color="000000" w:sz="8" w:space="0"/>
            </w:tcBorders>
            <w:shd w:val="clear" w:color="auto" w:fill="auto"/>
            <w:vAlign w:val="center"/>
            <w:tcPrChange w:id="6959" w:author="文印室" w:date="2024-03-26T11:18:39Z">
              <w:tcPr>
                <w:tcW w:w="248"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vAlign w:val="center"/>
            <w:tcPrChange w:id="6960" w:author="文印室" w:date="2024-03-26T11:18:39Z">
              <w:tcPr>
                <w:tcW w:w="191"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vAlign w:val="center"/>
            <w:tcPrChange w:id="6961" w:author="文印室" w:date="2024-03-26T11:18:39Z">
              <w:tcPr>
                <w:tcW w:w="191"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63" w:type="pct"/>
            <w:tcBorders>
              <w:top w:val="nil"/>
              <w:left w:val="nil"/>
              <w:bottom w:val="single" w:color="000000" w:sz="8" w:space="0"/>
              <w:right w:val="single" w:color="000000" w:sz="8" w:space="0"/>
            </w:tcBorders>
            <w:shd w:val="clear" w:color="auto" w:fill="auto"/>
            <w:vAlign w:val="center"/>
            <w:tcPrChange w:id="6962" w:author="文印室" w:date="2024-03-26T11:18:39Z">
              <w:tcPr>
                <w:tcW w:w="163"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254" w:type="pct"/>
            <w:tcBorders>
              <w:top w:val="nil"/>
              <w:left w:val="nil"/>
              <w:bottom w:val="single" w:color="000000" w:sz="8" w:space="0"/>
              <w:right w:val="single" w:color="000000" w:sz="8" w:space="0"/>
            </w:tcBorders>
            <w:shd w:val="clear" w:color="auto" w:fill="auto"/>
            <w:vAlign w:val="center"/>
            <w:tcPrChange w:id="6963" w:author="文印室" w:date="2024-03-26T11:18:39Z">
              <w:tcPr>
                <w:tcW w:w="254" w:type="pct"/>
                <w:tcBorders>
                  <w:top w:val="nil"/>
                  <w:left w:val="nil"/>
                  <w:bottom w:val="single" w:color="000000" w:sz="8" w:space="0"/>
                  <w:right w:val="single" w:color="000000" w:sz="8" w:space="0"/>
                </w:tcBorders>
                <w:shd w:val="clear" w:color="auto" w:fill="auto"/>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3408</w:t>
            </w:r>
          </w:p>
        </w:tc>
        <w:tc>
          <w:tcPr>
            <w:tcW w:w="123" w:type="pct"/>
            <w:tcBorders>
              <w:top w:val="nil"/>
              <w:left w:val="nil"/>
              <w:bottom w:val="single" w:color="000000" w:sz="8" w:space="0"/>
              <w:right w:val="single" w:color="000000" w:sz="8" w:space="0"/>
            </w:tcBorders>
            <w:shd w:val="clear" w:color="auto" w:fill="auto"/>
            <w:noWrap/>
            <w:vAlign w:val="center"/>
            <w:tcPrChange w:id="6964" w:author="文印室" w:date="2024-03-26T11:18:39Z">
              <w:tcPr>
                <w:tcW w:w="123"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4" w:type="pct"/>
            <w:tcBorders>
              <w:top w:val="nil"/>
              <w:left w:val="nil"/>
              <w:bottom w:val="single" w:color="000000" w:sz="8" w:space="0"/>
              <w:right w:val="single" w:color="000000" w:sz="8" w:space="0"/>
            </w:tcBorders>
            <w:shd w:val="clear" w:color="auto" w:fill="auto"/>
            <w:noWrap/>
            <w:vAlign w:val="center"/>
            <w:tcPrChange w:id="6965" w:author="文印室" w:date="2024-03-26T11:18:39Z">
              <w:tcPr>
                <w:tcW w:w="124"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2" w:type="pct"/>
            <w:tcBorders>
              <w:top w:val="nil"/>
              <w:left w:val="nil"/>
              <w:bottom w:val="single" w:color="000000" w:sz="8" w:space="0"/>
              <w:right w:val="nil"/>
            </w:tcBorders>
            <w:shd w:val="clear" w:color="auto" w:fill="auto"/>
            <w:noWrap/>
            <w:vAlign w:val="center"/>
            <w:tcPrChange w:id="6966" w:author="文印室" w:date="2024-03-26T11:18:39Z">
              <w:tcPr>
                <w:tcW w:w="121" w:type="pct"/>
                <w:tcBorders>
                  <w:top w:val="nil"/>
                  <w:left w:val="nil"/>
                  <w:bottom w:val="single" w:color="000000" w:sz="8" w:space="0"/>
                  <w:right w:val="nil"/>
                </w:tcBorders>
                <w:shd w:val="clear" w:color="auto" w:fill="auto"/>
                <w:noWrap/>
                <w:vAlign w:val="center"/>
              </w:tcPr>
            </w:tcPrChange>
          </w:tcPr>
          <w:p>
            <w:pPr>
              <w:jc w:val="center"/>
              <w:rPr>
                <w:rFonts w:ascii="仿宋_GB2312" w:eastAsia="仿宋_GB2312" w:cs="仿宋_GB2312"/>
                <w:color w:val="000000"/>
                <w:sz w:val="18"/>
                <w:szCs w:val="18"/>
              </w:rPr>
            </w:pPr>
          </w:p>
        </w:tc>
        <w:tc>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6967" w:author="文印室" w:date="2024-03-26T11:18:39Z">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6968" w:author="文印室" w:date="2024-03-26T11:18:39Z">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6969" w:author="文印室" w:date="2024-03-26T11:18:39Z">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6970" w:author="文印室" w:date="2024-03-26T11:18:39Z">
              <w:tcPr>
                <w:tcW w:w="20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6971" w:author="文印室" w:date="2024-03-26T11:18:39Z">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6972" w:author="文印室" w:date="2024-03-26T11:18:3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00" w:hRule="atLeast"/>
        </w:trPr>
        <w:tc>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6973" w:author="文印室" w:date="2024-03-26T11:18:39Z">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6974" w:author="文印室" w:date="2024-03-26T11:18:39Z">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793" w:type="pct"/>
            <w:tcBorders>
              <w:top w:val="nil"/>
              <w:left w:val="nil"/>
              <w:bottom w:val="single" w:color="auto" w:sz="4" w:space="0"/>
              <w:right w:val="single" w:color="000000" w:sz="8" w:space="0"/>
            </w:tcBorders>
            <w:shd w:val="clear" w:color="auto" w:fill="auto"/>
            <w:noWrap/>
            <w:vAlign w:val="center"/>
            <w:tcPrChange w:id="6975" w:author="文印室" w:date="2024-03-26T11:18:39Z">
              <w:tcPr>
                <w:tcW w:w="793" w:type="pct"/>
                <w:tcBorders>
                  <w:top w:val="nil"/>
                  <w:left w:val="nil"/>
                  <w:bottom w:val="single" w:color="auto" w:sz="4" w:space="0"/>
                  <w:right w:val="single" w:color="000000" w:sz="8" w:space="0"/>
                </w:tcBorders>
                <w:shd w:val="clear" w:color="auto" w:fill="auto"/>
                <w:noWrap/>
                <w:vAlign w:val="center"/>
              </w:tcPr>
            </w:tcPrChange>
          </w:tcPr>
          <w:p>
            <w:pPr>
              <w:widowControl/>
              <w:spacing w:line="280" w:lineRule="exact"/>
              <w:jc w:val="left"/>
              <w:textAlignment w:val="center"/>
              <w:rPr>
                <w:rFonts w:ascii="仿宋_GB2312" w:eastAsia="仿宋_GB2312" w:cs="仿宋_GB2312"/>
                <w:color w:val="000000"/>
                <w:sz w:val="18"/>
                <w:szCs w:val="18"/>
              </w:rPr>
              <w:pPrChange w:id="6976" w:author="文印室" w:date="2024-03-26T11:19:15Z">
                <w:pPr>
                  <w:widowControl/>
                  <w:jc w:val="left"/>
                  <w:textAlignment w:val="center"/>
                </w:pPr>
              </w:pPrChange>
            </w:pPr>
            <w:r>
              <w:rPr>
                <w:rFonts w:hint="eastAsia" w:ascii="仿宋_GB2312" w:eastAsia="仿宋_GB2312" w:cs="仿宋_GB2312"/>
                <w:color w:val="000000"/>
                <w:kern w:val="0"/>
                <w:sz w:val="18"/>
                <w:szCs w:val="18"/>
              </w:rPr>
              <w:t>世界水日｜增强依法治水合力 五方党建联建携手治水管海共护母亲河</w:t>
            </w:r>
          </w:p>
        </w:tc>
        <w:tc>
          <w:tcPr>
            <w:tcW w:w="227" w:type="pct"/>
            <w:tcBorders>
              <w:top w:val="nil"/>
              <w:left w:val="nil"/>
              <w:bottom w:val="single" w:color="auto" w:sz="4" w:space="0"/>
              <w:right w:val="single" w:color="000000" w:sz="8" w:space="0"/>
            </w:tcBorders>
            <w:shd w:val="clear" w:color="auto" w:fill="auto"/>
            <w:noWrap/>
            <w:vAlign w:val="center"/>
            <w:tcPrChange w:id="6977" w:author="文印室" w:date="2024-03-26T11:18:39Z">
              <w:tcPr>
                <w:tcW w:w="227"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4" w:type="pct"/>
            <w:tcBorders>
              <w:top w:val="nil"/>
              <w:left w:val="nil"/>
              <w:bottom w:val="single" w:color="auto" w:sz="4" w:space="0"/>
              <w:right w:val="single" w:color="000000" w:sz="8" w:space="0"/>
            </w:tcBorders>
            <w:shd w:val="clear" w:color="auto" w:fill="auto"/>
            <w:noWrap/>
            <w:vAlign w:val="center"/>
            <w:tcPrChange w:id="6978" w:author="文印室" w:date="2024-03-26T11:18:39Z">
              <w:tcPr>
                <w:tcW w:w="239"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260</w:t>
            </w:r>
          </w:p>
        </w:tc>
        <w:tc>
          <w:tcPr>
            <w:tcW w:w="235" w:type="pct"/>
            <w:tcBorders>
              <w:top w:val="nil"/>
              <w:left w:val="nil"/>
              <w:bottom w:val="single" w:color="auto" w:sz="4" w:space="0"/>
              <w:right w:val="single" w:color="000000" w:sz="8" w:space="0"/>
            </w:tcBorders>
            <w:shd w:val="clear" w:color="auto" w:fill="auto"/>
            <w:noWrap/>
            <w:vAlign w:val="center"/>
            <w:tcPrChange w:id="6979" w:author="文印室" w:date="2024-03-26T11:18:39Z">
              <w:tcPr>
                <w:tcW w:w="261"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6" w:type="pct"/>
            <w:tcBorders>
              <w:top w:val="nil"/>
              <w:left w:val="nil"/>
              <w:bottom w:val="single" w:color="auto" w:sz="4" w:space="0"/>
              <w:right w:val="single" w:color="000000" w:sz="8" w:space="0"/>
            </w:tcBorders>
            <w:shd w:val="clear" w:color="auto" w:fill="auto"/>
            <w:noWrap/>
            <w:vAlign w:val="center"/>
            <w:tcPrChange w:id="6980" w:author="文印室" w:date="2024-03-26T11:18:39Z">
              <w:tcPr>
                <w:tcW w:w="187"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w:t>
            </w:r>
          </w:p>
        </w:tc>
        <w:tc>
          <w:tcPr>
            <w:tcW w:w="186" w:type="pct"/>
            <w:tcBorders>
              <w:top w:val="nil"/>
              <w:left w:val="nil"/>
              <w:bottom w:val="single" w:color="auto" w:sz="4" w:space="0"/>
              <w:right w:val="single" w:color="000000" w:sz="8" w:space="0"/>
            </w:tcBorders>
            <w:shd w:val="clear" w:color="auto" w:fill="auto"/>
            <w:noWrap/>
            <w:vAlign w:val="center"/>
            <w:tcPrChange w:id="6981" w:author="文印室" w:date="2024-03-26T11:18:39Z">
              <w:tcPr>
                <w:tcW w:w="187"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w:t>
            </w:r>
          </w:p>
        </w:tc>
        <w:tc>
          <w:tcPr>
            <w:tcW w:w="180" w:type="pct"/>
            <w:tcBorders>
              <w:top w:val="nil"/>
              <w:left w:val="nil"/>
              <w:bottom w:val="single" w:color="auto" w:sz="4" w:space="0"/>
              <w:right w:val="single" w:color="000000" w:sz="8" w:space="0"/>
            </w:tcBorders>
            <w:shd w:val="clear" w:color="auto" w:fill="auto"/>
            <w:noWrap/>
            <w:vAlign w:val="center"/>
            <w:tcPrChange w:id="6982" w:author="文印室" w:date="2024-03-26T11:18:39Z">
              <w:tcPr>
                <w:tcW w:w="180"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47" w:type="pct"/>
            <w:tcBorders>
              <w:top w:val="nil"/>
              <w:left w:val="nil"/>
              <w:bottom w:val="single" w:color="auto" w:sz="4" w:space="0"/>
              <w:right w:val="single" w:color="000000" w:sz="8" w:space="0"/>
            </w:tcBorders>
            <w:shd w:val="clear" w:color="auto" w:fill="auto"/>
            <w:vAlign w:val="center"/>
            <w:tcPrChange w:id="6983" w:author="文印室" w:date="2024-03-26T11:18:39Z">
              <w:tcPr>
                <w:tcW w:w="248" w:type="pct"/>
                <w:tcBorders>
                  <w:top w:val="nil"/>
                  <w:left w:val="nil"/>
                  <w:bottom w:val="single" w:color="auto" w:sz="4"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auto" w:sz="4" w:space="0"/>
              <w:right w:val="single" w:color="000000" w:sz="8" w:space="0"/>
            </w:tcBorders>
            <w:shd w:val="clear" w:color="auto" w:fill="auto"/>
            <w:vAlign w:val="center"/>
            <w:tcPrChange w:id="6984" w:author="文印室" w:date="2024-03-26T11:18:39Z">
              <w:tcPr>
                <w:tcW w:w="191" w:type="pct"/>
                <w:tcBorders>
                  <w:top w:val="nil"/>
                  <w:left w:val="nil"/>
                  <w:bottom w:val="single" w:color="auto" w:sz="4"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auto" w:sz="4" w:space="0"/>
              <w:right w:val="single" w:color="000000" w:sz="8" w:space="0"/>
            </w:tcBorders>
            <w:shd w:val="clear" w:color="auto" w:fill="auto"/>
            <w:vAlign w:val="center"/>
            <w:tcPrChange w:id="6985" w:author="文印室" w:date="2024-03-26T11:18:39Z">
              <w:tcPr>
                <w:tcW w:w="191" w:type="pct"/>
                <w:tcBorders>
                  <w:top w:val="nil"/>
                  <w:left w:val="nil"/>
                  <w:bottom w:val="single" w:color="auto" w:sz="4"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63" w:type="pct"/>
            <w:tcBorders>
              <w:top w:val="nil"/>
              <w:left w:val="nil"/>
              <w:bottom w:val="single" w:color="auto" w:sz="4" w:space="0"/>
              <w:right w:val="single" w:color="000000" w:sz="8" w:space="0"/>
            </w:tcBorders>
            <w:shd w:val="clear" w:color="auto" w:fill="auto"/>
            <w:vAlign w:val="center"/>
            <w:tcPrChange w:id="6986" w:author="文印室" w:date="2024-03-26T11:18:39Z">
              <w:tcPr>
                <w:tcW w:w="163" w:type="pct"/>
                <w:tcBorders>
                  <w:top w:val="nil"/>
                  <w:left w:val="nil"/>
                  <w:bottom w:val="single" w:color="auto" w:sz="4"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254" w:type="pct"/>
            <w:tcBorders>
              <w:top w:val="nil"/>
              <w:left w:val="nil"/>
              <w:bottom w:val="single" w:color="auto" w:sz="4" w:space="0"/>
              <w:right w:val="single" w:color="000000" w:sz="8" w:space="0"/>
            </w:tcBorders>
            <w:shd w:val="clear" w:color="auto" w:fill="auto"/>
            <w:vAlign w:val="center"/>
            <w:tcPrChange w:id="6987" w:author="文印室" w:date="2024-03-26T11:18:39Z">
              <w:tcPr>
                <w:tcW w:w="254" w:type="pct"/>
                <w:tcBorders>
                  <w:top w:val="nil"/>
                  <w:left w:val="nil"/>
                  <w:bottom w:val="single" w:color="auto" w:sz="4" w:space="0"/>
                  <w:right w:val="single" w:color="000000" w:sz="8" w:space="0"/>
                </w:tcBorders>
                <w:shd w:val="clear" w:color="auto" w:fill="auto"/>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1946</w:t>
            </w:r>
          </w:p>
        </w:tc>
        <w:tc>
          <w:tcPr>
            <w:tcW w:w="123" w:type="pct"/>
            <w:tcBorders>
              <w:top w:val="nil"/>
              <w:left w:val="nil"/>
              <w:bottom w:val="single" w:color="auto" w:sz="4" w:space="0"/>
              <w:right w:val="single" w:color="000000" w:sz="8" w:space="0"/>
            </w:tcBorders>
            <w:shd w:val="clear" w:color="auto" w:fill="auto"/>
            <w:noWrap/>
            <w:vAlign w:val="center"/>
            <w:tcPrChange w:id="6988" w:author="文印室" w:date="2024-03-26T11:18:39Z">
              <w:tcPr>
                <w:tcW w:w="123" w:type="pct"/>
                <w:tcBorders>
                  <w:top w:val="nil"/>
                  <w:left w:val="nil"/>
                  <w:bottom w:val="single" w:color="auto" w:sz="4"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4" w:type="pct"/>
            <w:tcBorders>
              <w:top w:val="nil"/>
              <w:left w:val="nil"/>
              <w:bottom w:val="single" w:color="auto" w:sz="4" w:space="0"/>
              <w:right w:val="single" w:color="000000" w:sz="8" w:space="0"/>
            </w:tcBorders>
            <w:shd w:val="clear" w:color="auto" w:fill="auto"/>
            <w:noWrap/>
            <w:vAlign w:val="center"/>
            <w:tcPrChange w:id="6989" w:author="文印室" w:date="2024-03-26T11:18:39Z">
              <w:tcPr>
                <w:tcW w:w="124" w:type="pct"/>
                <w:tcBorders>
                  <w:top w:val="nil"/>
                  <w:left w:val="nil"/>
                  <w:bottom w:val="single" w:color="auto" w:sz="4"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2" w:type="pct"/>
            <w:tcBorders>
              <w:top w:val="nil"/>
              <w:left w:val="nil"/>
              <w:bottom w:val="single" w:color="auto" w:sz="4" w:space="0"/>
              <w:right w:val="nil"/>
            </w:tcBorders>
            <w:shd w:val="clear" w:color="auto" w:fill="auto"/>
            <w:noWrap/>
            <w:vAlign w:val="center"/>
            <w:tcPrChange w:id="6990" w:author="文印室" w:date="2024-03-26T11:18:39Z">
              <w:tcPr>
                <w:tcW w:w="121" w:type="pct"/>
                <w:tcBorders>
                  <w:top w:val="nil"/>
                  <w:left w:val="nil"/>
                  <w:bottom w:val="single" w:color="auto" w:sz="4" w:space="0"/>
                  <w:right w:val="nil"/>
                </w:tcBorders>
                <w:shd w:val="clear" w:color="auto" w:fill="auto"/>
                <w:noWrap/>
                <w:vAlign w:val="center"/>
              </w:tcPr>
            </w:tcPrChange>
          </w:tcPr>
          <w:p>
            <w:pPr>
              <w:jc w:val="center"/>
              <w:rPr>
                <w:rFonts w:ascii="仿宋_GB2312" w:eastAsia="仿宋_GB2312" w:cs="仿宋_GB2312"/>
                <w:color w:val="000000"/>
                <w:sz w:val="18"/>
                <w:szCs w:val="18"/>
              </w:rPr>
            </w:pPr>
          </w:p>
        </w:tc>
        <w:tc>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6991" w:author="文印室" w:date="2024-03-26T11:18:39Z">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6992" w:author="文印室" w:date="2024-03-26T11:18:39Z">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6993" w:author="文印室" w:date="2024-03-26T11:18:39Z">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6994" w:author="文印室" w:date="2024-03-26T11:18:39Z">
              <w:tcPr>
                <w:tcW w:w="20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6995" w:author="文印室" w:date="2024-03-26T11:18:39Z">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6996" w:author="文印室" w:date="2024-03-26T11:18:3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00" w:hRule="atLeast"/>
        </w:trPr>
        <w:tc>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6997" w:author="文印室" w:date="2024-03-26T11:18:39Z">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6998" w:author="文印室" w:date="2024-03-26T11:18:39Z">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793" w:type="pct"/>
            <w:tcBorders>
              <w:top w:val="single" w:color="auto" w:sz="4" w:space="0"/>
              <w:left w:val="nil"/>
              <w:bottom w:val="single" w:color="000000" w:sz="8" w:space="0"/>
              <w:right w:val="single" w:color="000000" w:sz="8" w:space="0"/>
            </w:tcBorders>
            <w:shd w:val="clear" w:color="auto" w:fill="auto"/>
            <w:noWrap/>
            <w:vAlign w:val="center"/>
            <w:tcPrChange w:id="6999" w:author="文印室" w:date="2024-03-26T11:18:39Z">
              <w:tcPr>
                <w:tcW w:w="793"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中国水周丨沪水普法云课堂（水土保持篇）</w:t>
            </w:r>
          </w:p>
        </w:tc>
        <w:tc>
          <w:tcPr>
            <w:tcW w:w="227" w:type="pct"/>
            <w:tcBorders>
              <w:top w:val="single" w:color="auto" w:sz="4" w:space="0"/>
              <w:left w:val="nil"/>
              <w:bottom w:val="single" w:color="000000" w:sz="8" w:space="0"/>
              <w:right w:val="single" w:color="000000" w:sz="8" w:space="0"/>
            </w:tcBorders>
            <w:shd w:val="clear" w:color="auto" w:fill="auto"/>
            <w:noWrap/>
            <w:vAlign w:val="center"/>
            <w:tcPrChange w:id="7000" w:author="文印室" w:date="2024-03-26T11:18:39Z">
              <w:tcPr>
                <w:tcW w:w="227"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视频</w:t>
            </w:r>
          </w:p>
        </w:tc>
        <w:tc>
          <w:tcPr>
            <w:tcW w:w="264" w:type="pct"/>
            <w:tcBorders>
              <w:top w:val="single" w:color="auto" w:sz="4" w:space="0"/>
              <w:left w:val="nil"/>
              <w:bottom w:val="single" w:color="000000" w:sz="8" w:space="0"/>
              <w:right w:val="single" w:color="000000" w:sz="8" w:space="0"/>
            </w:tcBorders>
            <w:shd w:val="clear" w:color="auto" w:fill="auto"/>
            <w:noWrap/>
            <w:vAlign w:val="center"/>
            <w:tcPrChange w:id="7001" w:author="文印室" w:date="2024-03-26T11:18:39Z">
              <w:tcPr>
                <w:tcW w:w="239"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291</w:t>
            </w:r>
          </w:p>
        </w:tc>
        <w:tc>
          <w:tcPr>
            <w:tcW w:w="235" w:type="pct"/>
            <w:tcBorders>
              <w:top w:val="single" w:color="auto" w:sz="4" w:space="0"/>
              <w:left w:val="nil"/>
              <w:bottom w:val="single" w:color="000000" w:sz="8" w:space="0"/>
              <w:right w:val="single" w:color="000000" w:sz="8" w:space="0"/>
            </w:tcBorders>
            <w:shd w:val="clear" w:color="auto" w:fill="auto"/>
            <w:noWrap/>
            <w:vAlign w:val="center"/>
            <w:tcPrChange w:id="7002" w:author="文印室" w:date="2024-03-26T11:18:39Z">
              <w:tcPr>
                <w:tcW w:w="261"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20</w:t>
            </w:r>
          </w:p>
        </w:tc>
        <w:tc>
          <w:tcPr>
            <w:tcW w:w="186" w:type="pct"/>
            <w:tcBorders>
              <w:top w:val="single" w:color="auto" w:sz="4" w:space="0"/>
              <w:left w:val="nil"/>
              <w:bottom w:val="single" w:color="000000" w:sz="8" w:space="0"/>
              <w:right w:val="single" w:color="000000" w:sz="8" w:space="0"/>
            </w:tcBorders>
            <w:shd w:val="clear" w:color="auto" w:fill="auto"/>
            <w:noWrap/>
            <w:vAlign w:val="center"/>
            <w:tcPrChange w:id="7003" w:author="文印室" w:date="2024-03-26T11:18:39Z">
              <w:tcPr>
                <w:tcW w:w="187"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44</w:t>
            </w:r>
          </w:p>
        </w:tc>
        <w:tc>
          <w:tcPr>
            <w:tcW w:w="186" w:type="pct"/>
            <w:tcBorders>
              <w:top w:val="single" w:color="auto" w:sz="4" w:space="0"/>
              <w:left w:val="nil"/>
              <w:bottom w:val="single" w:color="000000" w:sz="8" w:space="0"/>
              <w:right w:val="single" w:color="000000" w:sz="8" w:space="0"/>
            </w:tcBorders>
            <w:shd w:val="clear" w:color="auto" w:fill="auto"/>
            <w:noWrap/>
            <w:vAlign w:val="center"/>
            <w:tcPrChange w:id="7004" w:author="文印室" w:date="2024-03-26T11:18:39Z">
              <w:tcPr>
                <w:tcW w:w="187"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40</w:t>
            </w:r>
          </w:p>
        </w:tc>
        <w:tc>
          <w:tcPr>
            <w:tcW w:w="180" w:type="pct"/>
            <w:tcBorders>
              <w:top w:val="single" w:color="auto" w:sz="4" w:space="0"/>
              <w:left w:val="nil"/>
              <w:bottom w:val="single" w:color="000000" w:sz="8" w:space="0"/>
              <w:right w:val="single" w:color="000000" w:sz="8" w:space="0"/>
            </w:tcBorders>
            <w:shd w:val="clear" w:color="auto" w:fill="auto"/>
            <w:noWrap/>
            <w:vAlign w:val="center"/>
            <w:tcPrChange w:id="7005" w:author="文印室" w:date="2024-03-26T11:18:39Z">
              <w:tcPr>
                <w:tcW w:w="180"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47" w:type="pct"/>
            <w:tcBorders>
              <w:top w:val="single" w:color="auto" w:sz="4" w:space="0"/>
              <w:left w:val="nil"/>
              <w:bottom w:val="single" w:color="000000" w:sz="8" w:space="0"/>
              <w:right w:val="single" w:color="000000" w:sz="8" w:space="0"/>
            </w:tcBorders>
            <w:shd w:val="clear" w:color="auto" w:fill="auto"/>
            <w:vAlign w:val="center"/>
            <w:tcPrChange w:id="7006" w:author="文印室" w:date="2024-03-26T11:18:39Z">
              <w:tcPr>
                <w:tcW w:w="248" w:type="pct"/>
                <w:tcBorders>
                  <w:top w:val="single" w:color="auto" w:sz="4" w:space="0"/>
                  <w:left w:val="nil"/>
                  <w:bottom w:val="single" w:color="000000" w:sz="8" w:space="0"/>
                  <w:right w:val="single" w:color="000000" w:sz="8" w:space="0"/>
                </w:tcBorders>
                <w:shd w:val="clear" w:color="auto" w:fill="auto"/>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1072</w:t>
            </w:r>
          </w:p>
        </w:tc>
        <w:tc>
          <w:tcPr>
            <w:tcW w:w="191" w:type="pct"/>
            <w:tcBorders>
              <w:top w:val="single" w:color="auto" w:sz="4" w:space="0"/>
              <w:left w:val="nil"/>
              <w:bottom w:val="single" w:color="000000" w:sz="8" w:space="0"/>
              <w:right w:val="single" w:color="000000" w:sz="8" w:space="0"/>
            </w:tcBorders>
            <w:shd w:val="clear" w:color="auto" w:fill="auto"/>
            <w:vAlign w:val="center"/>
            <w:tcPrChange w:id="7007" w:author="文印室" w:date="2024-03-26T11:18:39Z">
              <w:tcPr>
                <w:tcW w:w="191" w:type="pct"/>
                <w:tcBorders>
                  <w:top w:val="single" w:color="auto" w:sz="4" w:space="0"/>
                  <w:left w:val="nil"/>
                  <w:bottom w:val="single" w:color="000000" w:sz="8" w:space="0"/>
                  <w:right w:val="single" w:color="000000" w:sz="8" w:space="0"/>
                </w:tcBorders>
                <w:shd w:val="clear" w:color="auto" w:fill="auto"/>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45</w:t>
            </w:r>
          </w:p>
        </w:tc>
        <w:tc>
          <w:tcPr>
            <w:tcW w:w="191" w:type="pct"/>
            <w:tcBorders>
              <w:top w:val="single" w:color="auto" w:sz="4" w:space="0"/>
              <w:left w:val="nil"/>
              <w:bottom w:val="single" w:color="000000" w:sz="8" w:space="0"/>
              <w:right w:val="single" w:color="000000" w:sz="8" w:space="0"/>
            </w:tcBorders>
            <w:shd w:val="clear" w:color="auto" w:fill="auto"/>
            <w:vAlign w:val="center"/>
            <w:tcPrChange w:id="7008" w:author="文印室" w:date="2024-03-26T11:18:39Z">
              <w:tcPr>
                <w:tcW w:w="191" w:type="pct"/>
                <w:tcBorders>
                  <w:top w:val="single" w:color="auto" w:sz="4" w:space="0"/>
                  <w:left w:val="nil"/>
                  <w:bottom w:val="single" w:color="000000" w:sz="8" w:space="0"/>
                  <w:right w:val="single" w:color="000000" w:sz="8" w:space="0"/>
                </w:tcBorders>
                <w:shd w:val="clear" w:color="auto" w:fill="auto"/>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16</w:t>
            </w:r>
          </w:p>
        </w:tc>
        <w:tc>
          <w:tcPr>
            <w:tcW w:w="163" w:type="pct"/>
            <w:tcBorders>
              <w:top w:val="single" w:color="auto" w:sz="4" w:space="0"/>
              <w:left w:val="nil"/>
              <w:bottom w:val="single" w:color="000000" w:sz="8" w:space="0"/>
              <w:right w:val="single" w:color="000000" w:sz="8" w:space="0"/>
            </w:tcBorders>
            <w:shd w:val="clear" w:color="auto" w:fill="auto"/>
            <w:vAlign w:val="center"/>
            <w:tcPrChange w:id="7009" w:author="文印室" w:date="2024-03-26T11:18:39Z">
              <w:tcPr>
                <w:tcW w:w="163" w:type="pct"/>
                <w:tcBorders>
                  <w:top w:val="single" w:color="auto" w:sz="4" w:space="0"/>
                  <w:left w:val="nil"/>
                  <w:bottom w:val="single" w:color="000000" w:sz="8" w:space="0"/>
                  <w:right w:val="single" w:color="000000" w:sz="8" w:space="0"/>
                </w:tcBorders>
                <w:shd w:val="clear" w:color="auto" w:fill="auto"/>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6</w:t>
            </w:r>
          </w:p>
        </w:tc>
        <w:tc>
          <w:tcPr>
            <w:tcW w:w="254" w:type="pct"/>
            <w:tcBorders>
              <w:top w:val="single" w:color="auto" w:sz="4" w:space="0"/>
              <w:left w:val="nil"/>
              <w:bottom w:val="single" w:color="000000" w:sz="8" w:space="0"/>
              <w:right w:val="single" w:color="000000" w:sz="8" w:space="0"/>
            </w:tcBorders>
            <w:shd w:val="clear" w:color="auto" w:fill="auto"/>
            <w:vAlign w:val="center"/>
            <w:tcPrChange w:id="7010" w:author="文印室" w:date="2024-03-26T11:18:39Z">
              <w:tcPr>
                <w:tcW w:w="254" w:type="pct"/>
                <w:tcBorders>
                  <w:top w:val="single" w:color="auto" w:sz="4" w:space="0"/>
                  <w:left w:val="nil"/>
                  <w:bottom w:val="single" w:color="000000" w:sz="8" w:space="0"/>
                  <w:right w:val="single" w:color="000000" w:sz="8" w:space="0"/>
                </w:tcBorders>
                <w:shd w:val="clear" w:color="auto" w:fill="auto"/>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1455</w:t>
            </w:r>
          </w:p>
        </w:tc>
        <w:tc>
          <w:tcPr>
            <w:tcW w:w="123" w:type="pct"/>
            <w:tcBorders>
              <w:top w:val="single" w:color="auto" w:sz="4" w:space="0"/>
              <w:left w:val="nil"/>
              <w:bottom w:val="single" w:color="000000" w:sz="8" w:space="0"/>
              <w:right w:val="single" w:color="000000" w:sz="8" w:space="0"/>
            </w:tcBorders>
            <w:shd w:val="clear" w:color="auto" w:fill="auto"/>
            <w:noWrap/>
            <w:vAlign w:val="center"/>
            <w:tcPrChange w:id="7011" w:author="文印室" w:date="2024-03-26T11:18:39Z">
              <w:tcPr>
                <w:tcW w:w="123" w:type="pct"/>
                <w:tcBorders>
                  <w:top w:val="single" w:color="auto" w:sz="4" w:space="0"/>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4" w:type="pct"/>
            <w:tcBorders>
              <w:top w:val="single" w:color="auto" w:sz="4" w:space="0"/>
              <w:left w:val="nil"/>
              <w:bottom w:val="single" w:color="000000" w:sz="8" w:space="0"/>
              <w:right w:val="single" w:color="000000" w:sz="8" w:space="0"/>
            </w:tcBorders>
            <w:shd w:val="clear" w:color="auto" w:fill="auto"/>
            <w:noWrap/>
            <w:vAlign w:val="center"/>
            <w:tcPrChange w:id="7012" w:author="文印室" w:date="2024-03-26T11:18:39Z">
              <w:tcPr>
                <w:tcW w:w="124" w:type="pct"/>
                <w:tcBorders>
                  <w:top w:val="single" w:color="auto" w:sz="4" w:space="0"/>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2" w:type="pct"/>
            <w:tcBorders>
              <w:top w:val="single" w:color="auto" w:sz="4" w:space="0"/>
              <w:left w:val="nil"/>
              <w:bottom w:val="single" w:color="000000" w:sz="8" w:space="0"/>
              <w:right w:val="nil"/>
            </w:tcBorders>
            <w:shd w:val="clear" w:color="auto" w:fill="auto"/>
            <w:noWrap/>
            <w:vAlign w:val="center"/>
            <w:tcPrChange w:id="7013" w:author="文印室" w:date="2024-03-26T11:18:39Z">
              <w:tcPr>
                <w:tcW w:w="121" w:type="pct"/>
                <w:tcBorders>
                  <w:top w:val="single" w:color="auto" w:sz="4" w:space="0"/>
                  <w:left w:val="nil"/>
                  <w:bottom w:val="single" w:color="000000" w:sz="8" w:space="0"/>
                  <w:right w:val="nil"/>
                </w:tcBorders>
                <w:shd w:val="clear" w:color="auto" w:fill="auto"/>
                <w:noWrap/>
                <w:vAlign w:val="center"/>
              </w:tcPr>
            </w:tcPrChange>
          </w:tcPr>
          <w:p>
            <w:pPr>
              <w:jc w:val="center"/>
              <w:rPr>
                <w:rFonts w:ascii="仿宋_GB2312" w:eastAsia="仿宋_GB2312" w:cs="仿宋_GB2312"/>
                <w:color w:val="000000"/>
                <w:sz w:val="18"/>
                <w:szCs w:val="18"/>
              </w:rPr>
            </w:pPr>
          </w:p>
        </w:tc>
        <w:tc>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7014" w:author="文印室" w:date="2024-03-26T11:18:39Z">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7015" w:author="文印室" w:date="2024-03-26T11:18:39Z">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7016" w:author="文印室" w:date="2024-03-26T11:18:39Z">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7017" w:author="文印室" w:date="2024-03-26T11:18:39Z">
              <w:tcPr>
                <w:tcW w:w="20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7018" w:author="文印室" w:date="2024-03-26T11:18:39Z">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7019" w:author="文印室" w:date="2024-03-26T11:18:3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00" w:hRule="atLeast"/>
        </w:trPr>
        <w:tc>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7020" w:author="文印室" w:date="2024-03-26T11:18:39Z">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7021" w:author="文印室" w:date="2024-03-26T11:18:39Z">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793" w:type="pct"/>
            <w:tcBorders>
              <w:top w:val="nil"/>
              <w:left w:val="nil"/>
              <w:bottom w:val="single" w:color="000000" w:sz="8" w:space="0"/>
              <w:right w:val="single" w:color="000000" w:sz="8" w:space="0"/>
            </w:tcBorders>
            <w:shd w:val="clear" w:color="auto" w:fill="auto"/>
            <w:noWrap/>
            <w:vAlign w:val="center"/>
            <w:tcPrChange w:id="7022" w:author="文印室" w:date="2024-03-26T11:18:39Z">
              <w:tcPr>
                <w:tcW w:w="793" w:type="pct"/>
                <w:tcBorders>
                  <w:top w:val="nil"/>
                  <w:left w:val="nil"/>
                  <w:bottom w:val="single" w:color="000000" w:sz="8" w:space="0"/>
                  <w:right w:val="single" w:color="000000" w:sz="8" w:space="0"/>
                </w:tcBorders>
                <w:shd w:val="clear" w:color="auto" w:fill="auto"/>
                <w:noWrap/>
                <w:vAlign w:val="center"/>
              </w:tcPr>
            </w:tcPrChange>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中国水周丨水务普法为“沪苏湖”铁路建设提速注入“水动力”</w:t>
            </w:r>
          </w:p>
        </w:tc>
        <w:tc>
          <w:tcPr>
            <w:tcW w:w="227" w:type="pct"/>
            <w:tcBorders>
              <w:top w:val="nil"/>
              <w:left w:val="nil"/>
              <w:bottom w:val="single" w:color="000000" w:sz="8" w:space="0"/>
              <w:right w:val="single" w:color="000000" w:sz="8" w:space="0"/>
            </w:tcBorders>
            <w:shd w:val="clear" w:color="auto" w:fill="auto"/>
            <w:noWrap/>
            <w:vAlign w:val="center"/>
            <w:tcPrChange w:id="7023" w:author="文印室" w:date="2024-03-26T11:18:39Z">
              <w:tcPr>
                <w:tcW w:w="22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4" w:type="pct"/>
            <w:tcBorders>
              <w:top w:val="nil"/>
              <w:left w:val="nil"/>
              <w:bottom w:val="single" w:color="000000" w:sz="8" w:space="0"/>
              <w:right w:val="single" w:color="000000" w:sz="8" w:space="0"/>
            </w:tcBorders>
            <w:shd w:val="clear" w:color="auto" w:fill="auto"/>
            <w:noWrap/>
            <w:vAlign w:val="center"/>
            <w:tcPrChange w:id="7024" w:author="文印室" w:date="2024-03-26T11:18:39Z">
              <w:tcPr>
                <w:tcW w:w="23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214</w:t>
            </w:r>
          </w:p>
        </w:tc>
        <w:tc>
          <w:tcPr>
            <w:tcW w:w="235" w:type="pct"/>
            <w:tcBorders>
              <w:top w:val="nil"/>
              <w:left w:val="nil"/>
              <w:bottom w:val="single" w:color="000000" w:sz="8" w:space="0"/>
              <w:right w:val="single" w:color="000000" w:sz="8" w:space="0"/>
            </w:tcBorders>
            <w:shd w:val="clear" w:color="auto" w:fill="auto"/>
            <w:noWrap/>
            <w:vAlign w:val="center"/>
            <w:tcPrChange w:id="7025" w:author="文印室" w:date="2024-03-26T11:18:39Z">
              <w:tcPr>
                <w:tcW w:w="261"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6" w:type="pct"/>
            <w:tcBorders>
              <w:top w:val="nil"/>
              <w:left w:val="nil"/>
              <w:bottom w:val="single" w:color="000000" w:sz="8" w:space="0"/>
              <w:right w:val="single" w:color="000000" w:sz="8" w:space="0"/>
            </w:tcBorders>
            <w:shd w:val="clear" w:color="auto" w:fill="auto"/>
            <w:noWrap/>
            <w:vAlign w:val="center"/>
            <w:tcPrChange w:id="7026"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11</w:t>
            </w:r>
          </w:p>
        </w:tc>
        <w:tc>
          <w:tcPr>
            <w:tcW w:w="186" w:type="pct"/>
            <w:tcBorders>
              <w:top w:val="nil"/>
              <w:left w:val="nil"/>
              <w:bottom w:val="single" w:color="000000" w:sz="8" w:space="0"/>
              <w:right w:val="single" w:color="000000" w:sz="8" w:space="0"/>
            </w:tcBorders>
            <w:shd w:val="clear" w:color="auto" w:fill="auto"/>
            <w:noWrap/>
            <w:vAlign w:val="center"/>
            <w:tcPrChange w:id="7027"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11</w:t>
            </w:r>
          </w:p>
        </w:tc>
        <w:tc>
          <w:tcPr>
            <w:tcW w:w="180" w:type="pct"/>
            <w:tcBorders>
              <w:top w:val="nil"/>
              <w:left w:val="nil"/>
              <w:bottom w:val="single" w:color="000000" w:sz="8" w:space="0"/>
              <w:right w:val="single" w:color="000000" w:sz="8" w:space="0"/>
            </w:tcBorders>
            <w:shd w:val="clear" w:color="auto" w:fill="auto"/>
            <w:noWrap/>
            <w:vAlign w:val="center"/>
            <w:tcPrChange w:id="7028" w:author="文印室" w:date="2024-03-26T11:18:39Z">
              <w:tcPr>
                <w:tcW w:w="180"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47" w:type="pct"/>
            <w:tcBorders>
              <w:top w:val="nil"/>
              <w:left w:val="nil"/>
              <w:bottom w:val="single" w:color="000000" w:sz="8" w:space="0"/>
              <w:right w:val="single" w:color="000000" w:sz="8" w:space="0"/>
            </w:tcBorders>
            <w:shd w:val="clear" w:color="auto" w:fill="auto"/>
            <w:vAlign w:val="center"/>
            <w:tcPrChange w:id="7029" w:author="文印室" w:date="2024-03-26T11:18:39Z">
              <w:tcPr>
                <w:tcW w:w="248"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vAlign w:val="center"/>
            <w:tcPrChange w:id="7030" w:author="文印室" w:date="2024-03-26T11:18:39Z">
              <w:tcPr>
                <w:tcW w:w="191"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vAlign w:val="center"/>
            <w:tcPrChange w:id="7031" w:author="文印室" w:date="2024-03-26T11:18:39Z">
              <w:tcPr>
                <w:tcW w:w="191"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63" w:type="pct"/>
            <w:tcBorders>
              <w:top w:val="nil"/>
              <w:left w:val="nil"/>
              <w:bottom w:val="single" w:color="000000" w:sz="8" w:space="0"/>
              <w:right w:val="single" w:color="000000" w:sz="8" w:space="0"/>
            </w:tcBorders>
            <w:shd w:val="clear" w:color="auto" w:fill="auto"/>
            <w:vAlign w:val="center"/>
            <w:tcPrChange w:id="7032" w:author="文印室" w:date="2024-03-26T11:18:39Z">
              <w:tcPr>
                <w:tcW w:w="163"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254" w:type="pct"/>
            <w:tcBorders>
              <w:top w:val="nil"/>
              <w:left w:val="nil"/>
              <w:bottom w:val="single" w:color="000000" w:sz="8" w:space="0"/>
              <w:right w:val="single" w:color="000000" w:sz="8" w:space="0"/>
            </w:tcBorders>
            <w:shd w:val="clear" w:color="auto" w:fill="auto"/>
            <w:vAlign w:val="center"/>
            <w:tcPrChange w:id="7033" w:author="文印室" w:date="2024-03-26T11:18:39Z">
              <w:tcPr>
                <w:tcW w:w="254" w:type="pct"/>
                <w:tcBorders>
                  <w:top w:val="nil"/>
                  <w:left w:val="nil"/>
                  <w:bottom w:val="single" w:color="000000" w:sz="8" w:space="0"/>
                  <w:right w:val="single" w:color="000000" w:sz="8" w:space="0"/>
                </w:tcBorders>
                <w:shd w:val="clear" w:color="auto" w:fill="auto"/>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2827</w:t>
            </w:r>
          </w:p>
        </w:tc>
        <w:tc>
          <w:tcPr>
            <w:tcW w:w="123" w:type="pct"/>
            <w:tcBorders>
              <w:top w:val="nil"/>
              <w:left w:val="nil"/>
              <w:bottom w:val="single" w:color="000000" w:sz="8" w:space="0"/>
              <w:right w:val="single" w:color="000000" w:sz="8" w:space="0"/>
            </w:tcBorders>
            <w:shd w:val="clear" w:color="auto" w:fill="auto"/>
            <w:noWrap/>
            <w:vAlign w:val="center"/>
            <w:tcPrChange w:id="7034" w:author="文印室" w:date="2024-03-26T11:18:39Z">
              <w:tcPr>
                <w:tcW w:w="123"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4" w:type="pct"/>
            <w:tcBorders>
              <w:top w:val="nil"/>
              <w:left w:val="nil"/>
              <w:bottom w:val="single" w:color="000000" w:sz="8" w:space="0"/>
              <w:right w:val="single" w:color="000000" w:sz="8" w:space="0"/>
            </w:tcBorders>
            <w:shd w:val="clear" w:color="auto" w:fill="auto"/>
            <w:noWrap/>
            <w:vAlign w:val="center"/>
            <w:tcPrChange w:id="7035" w:author="文印室" w:date="2024-03-26T11:18:39Z">
              <w:tcPr>
                <w:tcW w:w="124"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2" w:type="pct"/>
            <w:tcBorders>
              <w:top w:val="nil"/>
              <w:left w:val="nil"/>
              <w:bottom w:val="single" w:color="000000" w:sz="8" w:space="0"/>
              <w:right w:val="nil"/>
            </w:tcBorders>
            <w:shd w:val="clear" w:color="auto" w:fill="auto"/>
            <w:noWrap/>
            <w:vAlign w:val="center"/>
            <w:tcPrChange w:id="7036" w:author="文印室" w:date="2024-03-26T11:18:39Z">
              <w:tcPr>
                <w:tcW w:w="121" w:type="pct"/>
                <w:tcBorders>
                  <w:top w:val="nil"/>
                  <w:left w:val="nil"/>
                  <w:bottom w:val="single" w:color="000000" w:sz="8" w:space="0"/>
                  <w:right w:val="nil"/>
                </w:tcBorders>
                <w:shd w:val="clear" w:color="auto" w:fill="auto"/>
                <w:noWrap/>
                <w:vAlign w:val="center"/>
              </w:tcPr>
            </w:tcPrChange>
          </w:tcPr>
          <w:p>
            <w:pPr>
              <w:jc w:val="center"/>
              <w:rPr>
                <w:rFonts w:ascii="仿宋_GB2312" w:eastAsia="仿宋_GB2312" w:cs="仿宋_GB2312"/>
                <w:color w:val="000000"/>
                <w:sz w:val="18"/>
                <w:szCs w:val="18"/>
              </w:rPr>
            </w:pPr>
          </w:p>
        </w:tc>
        <w:tc>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7037" w:author="文印室" w:date="2024-03-26T11:18:39Z">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7038" w:author="文印室" w:date="2024-03-26T11:18:39Z">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7039" w:author="文印室" w:date="2024-03-26T11:18:39Z">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7040" w:author="文印室" w:date="2024-03-26T11:18:39Z">
              <w:tcPr>
                <w:tcW w:w="20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7041" w:author="文印室" w:date="2024-03-26T11:18:39Z">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7042" w:author="文印室" w:date="2024-03-26T11:18:3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00" w:hRule="atLeast"/>
        </w:trPr>
        <w:tc>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7043" w:author="文印室" w:date="2024-03-26T11:18:39Z">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7044" w:author="文印室" w:date="2024-03-26T11:18:39Z">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793" w:type="pct"/>
            <w:tcBorders>
              <w:top w:val="nil"/>
              <w:left w:val="nil"/>
              <w:bottom w:val="single" w:color="000000" w:sz="8" w:space="0"/>
              <w:right w:val="single" w:color="000000" w:sz="8" w:space="0"/>
            </w:tcBorders>
            <w:shd w:val="clear" w:color="auto" w:fill="auto"/>
            <w:noWrap/>
            <w:vAlign w:val="center"/>
            <w:tcPrChange w:id="7045" w:author="文印室" w:date="2024-03-26T11:18:39Z">
              <w:tcPr>
                <w:tcW w:w="793" w:type="pct"/>
                <w:tcBorders>
                  <w:top w:val="nil"/>
                  <w:left w:val="nil"/>
                  <w:bottom w:val="single" w:color="000000" w:sz="8" w:space="0"/>
                  <w:right w:val="single" w:color="000000" w:sz="8" w:space="0"/>
                </w:tcBorders>
                <w:shd w:val="clear" w:color="auto" w:fill="auto"/>
                <w:noWrap/>
                <w:vAlign w:val="center"/>
              </w:tcPr>
            </w:tcPrChange>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中国水周丨强化依法治水 《安澜长江》栏目播出世界水日特别节目 斩断伸向江底的黑手</w:t>
            </w:r>
          </w:p>
        </w:tc>
        <w:tc>
          <w:tcPr>
            <w:tcW w:w="227" w:type="pct"/>
            <w:tcBorders>
              <w:top w:val="nil"/>
              <w:left w:val="nil"/>
              <w:bottom w:val="single" w:color="000000" w:sz="8" w:space="0"/>
              <w:right w:val="single" w:color="000000" w:sz="8" w:space="0"/>
            </w:tcBorders>
            <w:shd w:val="clear" w:color="auto" w:fill="auto"/>
            <w:noWrap/>
            <w:vAlign w:val="center"/>
            <w:tcPrChange w:id="7046" w:author="文印室" w:date="2024-03-26T11:18:39Z">
              <w:tcPr>
                <w:tcW w:w="22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视频</w:t>
            </w:r>
          </w:p>
        </w:tc>
        <w:tc>
          <w:tcPr>
            <w:tcW w:w="264" w:type="pct"/>
            <w:tcBorders>
              <w:top w:val="nil"/>
              <w:left w:val="nil"/>
              <w:bottom w:val="single" w:color="000000" w:sz="8" w:space="0"/>
              <w:right w:val="single" w:color="000000" w:sz="8" w:space="0"/>
            </w:tcBorders>
            <w:shd w:val="clear" w:color="auto" w:fill="auto"/>
            <w:noWrap/>
            <w:vAlign w:val="center"/>
            <w:tcPrChange w:id="7047" w:author="文印室" w:date="2024-03-26T11:18:39Z">
              <w:tcPr>
                <w:tcW w:w="23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10150</w:t>
            </w:r>
          </w:p>
        </w:tc>
        <w:tc>
          <w:tcPr>
            <w:tcW w:w="235" w:type="pct"/>
            <w:tcBorders>
              <w:top w:val="nil"/>
              <w:left w:val="nil"/>
              <w:bottom w:val="single" w:color="000000" w:sz="8" w:space="0"/>
              <w:right w:val="single" w:color="000000" w:sz="8" w:space="0"/>
            </w:tcBorders>
            <w:shd w:val="clear" w:color="auto" w:fill="auto"/>
            <w:noWrap/>
            <w:vAlign w:val="center"/>
            <w:tcPrChange w:id="7048" w:author="文印室" w:date="2024-03-26T11:18:39Z">
              <w:tcPr>
                <w:tcW w:w="261"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123</w:t>
            </w:r>
          </w:p>
        </w:tc>
        <w:tc>
          <w:tcPr>
            <w:tcW w:w="186" w:type="pct"/>
            <w:tcBorders>
              <w:top w:val="nil"/>
              <w:left w:val="nil"/>
              <w:bottom w:val="single" w:color="000000" w:sz="8" w:space="0"/>
              <w:right w:val="single" w:color="000000" w:sz="8" w:space="0"/>
            </w:tcBorders>
            <w:shd w:val="clear" w:color="auto" w:fill="auto"/>
            <w:noWrap/>
            <w:vAlign w:val="center"/>
            <w:tcPrChange w:id="7049"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48</w:t>
            </w:r>
          </w:p>
        </w:tc>
        <w:tc>
          <w:tcPr>
            <w:tcW w:w="186" w:type="pct"/>
            <w:tcBorders>
              <w:top w:val="nil"/>
              <w:left w:val="nil"/>
              <w:bottom w:val="single" w:color="000000" w:sz="8" w:space="0"/>
              <w:right w:val="single" w:color="000000" w:sz="8" w:space="0"/>
            </w:tcBorders>
            <w:shd w:val="clear" w:color="auto" w:fill="auto"/>
            <w:noWrap/>
            <w:vAlign w:val="center"/>
            <w:tcPrChange w:id="7050"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40</w:t>
            </w:r>
          </w:p>
        </w:tc>
        <w:tc>
          <w:tcPr>
            <w:tcW w:w="180" w:type="pct"/>
            <w:tcBorders>
              <w:top w:val="nil"/>
              <w:left w:val="nil"/>
              <w:bottom w:val="single" w:color="000000" w:sz="8" w:space="0"/>
              <w:right w:val="single" w:color="000000" w:sz="8" w:space="0"/>
            </w:tcBorders>
            <w:shd w:val="clear" w:color="auto" w:fill="auto"/>
            <w:noWrap/>
            <w:vAlign w:val="center"/>
            <w:tcPrChange w:id="7051" w:author="文印室" w:date="2024-03-26T11:18:39Z">
              <w:tcPr>
                <w:tcW w:w="180"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47" w:type="pct"/>
            <w:tcBorders>
              <w:top w:val="nil"/>
              <w:left w:val="nil"/>
              <w:bottom w:val="single" w:color="000000" w:sz="8" w:space="0"/>
              <w:right w:val="single" w:color="000000" w:sz="8" w:space="0"/>
            </w:tcBorders>
            <w:shd w:val="clear" w:color="auto" w:fill="auto"/>
            <w:vAlign w:val="center"/>
            <w:tcPrChange w:id="7052" w:author="文印室" w:date="2024-03-26T11:18:39Z">
              <w:tcPr>
                <w:tcW w:w="248" w:type="pct"/>
                <w:tcBorders>
                  <w:top w:val="nil"/>
                  <w:left w:val="nil"/>
                  <w:bottom w:val="single" w:color="000000" w:sz="8" w:space="0"/>
                  <w:right w:val="single" w:color="000000" w:sz="8" w:space="0"/>
                </w:tcBorders>
                <w:shd w:val="clear" w:color="auto" w:fill="auto"/>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11802</w:t>
            </w:r>
          </w:p>
        </w:tc>
        <w:tc>
          <w:tcPr>
            <w:tcW w:w="191" w:type="pct"/>
            <w:tcBorders>
              <w:top w:val="nil"/>
              <w:left w:val="nil"/>
              <w:bottom w:val="single" w:color="000000" w:sz="8" w:space="0"/>
              <w:right w:val="single" w:color="000000" w:sz="8" w:space="0"/>
            </w:tcBorders>
            <w:shd w:val="clear" w:color="auto" w:fill="auto"/>
            <w:vAlign w:val="center"/>
            <w:tcPrChange w:id="7053" w:author="文印室" w:date="2024-03-26T11:18:39Z">
              <w:tcPr>
                <w:tcW w:w="191" w:type="pct"/>
                <w:tcBorders>
                  <w:top w:val="nil"/>
                  <w:left w:val="nil"/>
                  <w:bottom w:val="single" w:color="000000" w:sz="8" w:space="0"/>
                  <w:right w:val="single" w:color="000000" w:sz="8" w:space="0"/>
                </w:tcBorders>
                <w:shd w:val="clear" w:color="auto" w:fill="auto"/>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338</w:t>
            </w:r>
          </w:p>
        </w:tc>
        <w:tc>
          <w:tcPr>
            <w:tcW w:w="191" w:type="pct"/>
            <w:tcBorders>
              <w:top w:val="nil"/>
              <w:left w:val="nil"/>
              <w:bottom w:val="single" w:color="000000" w:sz="8" w:space="0"/>
              <w:right w:val="single" w:color="000000" w:sz="8" w:space="0"/>
            </w:tcBorders>
            <w:shd w:val="clear" w:color="auto" w:fill="auto"/>
            <w:vAlign w:val="center"/>
            <w:tcPrChange w:id="7054" w:author="文印室" w:date="2024-03-26T11:18:39Z">
              <w:tcPr>
                <w:tcW w:w="191" w:type="pct"/>
                <w:tcBorders>
                  <w:top w:val="nil"/>
                  <w:left w:val="nil"/>
                  <w:bottom w:val="single" w:color="000000" w:sz="8" w:space="0"/>
                  <w:right w:val="single" w:color="000000" w:sz="8" w:space="0"/>
                </w:tcBorders>
                <w:shd w:val="clear" w:color="auto" w:fill="auto"/>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316</w:t>
            </w:r>
          </w:p>
        </w:tc>
        <w:tc>
          <w:tcPr>
            <w:tcW w:w="163" w:type="pct"/>
            <w:tcBorders>
              <w:top w:val="nil"/>
              <w:left w:val="nil"/>
              <w:bottom w:val="single" w:color="000000" w:sz="8" w:space="0"/>
              <w:right w:val="single" w:color="000000" w:sz="8" w:space="0"/>
            </w:tcBorders>
            <w:shd w:val="clear" w:color="auto" w:fill="auto"/>
            <w:vAlign w:val="center"/>
            <w:tcPrChange w:id="7055" w:author="文印室" w:date="2024-03-26T11:18:39Z">
              <w:tcPr>
                <w:tcW w:w="163" w:type="pct"/>
                <w:tcBorders>
                  <w:top w:val="nil"/>
                  <w:left w:val="nil"/>
                  <w:bottom w:val="single" w:color="000000" w:sz="8" w:space="0"/>
                  <w:right w:val="single" w:color="000000" w:sz="8" w:space="0"/>
                </w:tcBorders>
                <w:shd w:val="clear" w:color="auto" w:fill="auto"/>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8</w:t>
            </w:r>
          </w:p>
        </w:tc>
        <w:tc>
          <w:tcPr>
            <w:tcW w:w="254" w:type="pct"/>
            <w:tcBorders>
              <w:top w:val="nil"/>
              <w:left w:val="nil"/>
              <w:bottom w:val="single" w:color="000000" w:sz="8" w:space="0"/>
              <w:right w:val="single" w:color="000000" w:sz="8" w:space="0"/>
            </w:tcBorders>
            <w:shd w:val="clear" w:color="auto" w:fill="auto"/>
            <w:vAlign w:val="center"/>
            <w:tcPrChange w:id="7056" w:author="文印室" w:date="2024-03-26T11:18:39Z">
              <w:tcPr>
                <w:tcW w:w="254" w:type="pct"/>
                <w:tcBorders>
                  <w:top w:val="nil"/>
                  <w:left w:val="nil"/>
                  <w:bottom w:val="single" w:color="000000" w:sz="8" w:space="0"/>
                  <w:right w:val="single" w:color="000000" w:sz="8" w:space="0"/>
                </w:tcBorders>
                <w:shd w:val="clear" w:color="auto" w:fill="auto"/>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2735</w:t>
            </w:r>
          </w:p>
        </w:tc>
        <w:tc>
          <w:tcPr>
            <w:tcW w:w="123" w:type="pct"/>
            <w:tcBorders>
              <w:top w:val="nil"/>
              <w:left w:val="nil"/>
              <w:bottom w:val="single" w:color="000000" w:sz="8" w:space="0"/>
              <w:right w:val="single" w:color="000000" w:sz="8" w:space="0"/>
            </w:tcBorders>
            <w:shd w:val="clear" w:color="auto" w:fill="auto"/>
            <w:noWrap/>
            <w:vAlign w:val="center"/>
            <w:tcPrChange w:id="7057" w:author="文印室" w:date="2024-03-26T11:18:39Z">
              <w:tcPr>
                <w:tcW w:w="123"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4" w:type="pct"/>
            <w:tcBorders>
              <w:top w:val="nil"/>
              <w:left w:val="nil"/>
              <w:bottom w:val="single" w:color="000000" w:sz="8" w:space="0"/>
              <w:right w:val="single" w:color="000000" w:sz="8" w:space="0"/>
            </w:tcBorders>
            <w:shd w:val="clear" w:color="auto" w:fill="auto"/>
            <w:noWrap/>
            <w:vAlign w:val="center"/>
            <w:tcPrChange w:id="7058" w:author="文印室" w:date="2024-03-26T11:18:39Z">
              <w:tcPr>
                <w:tcW w:w="124"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2" w:type="pct"/>
            <w:tcBorders>
              <w:top w:val="nil"/>
              <w:left w:val="nil"/>
              <w:bottom w:val="single" w:color="000000" w:sz="8" w:space="0"/>
              <w:right w:val="nil"/>
            </w:tcBorders>
            <w:shd w:val="clear" w:color="auto" w:fill="auto"/>
            <w:noWrap/>
            <w:vAlign w:val="center"/>
            <w:tcPrChange w:id="7059" w:author="文印室" w:date="2024-03-26T11:18:39Z">
              <w:tcPr>
                <w:tcW w:w="121" w:type="pct"/>
                <w:tcBorders>
                  <w:top w:val="nil"/>
                  <w:left w:val="nil"/>
                  <w:bottom w:val="single" w:color="000000" w:sz="8" w:space="0"/>
                  <w:right w:val="nil"/>
                </w:tcBorders>
                <w:shd w:val="clear" w:color="auto" w:fill="auto"/>
                <w:noWrap/>
                <w:vAlign w:val="center"/>
              </w:tcPr>
            </w:tcPrChange>
          </w:tcPr>
          <w:p>
            <w:pPr>
              <w:jc w:val="center"/>
              <w:rPr>
                <w:rFonts w:ascii="仿宋_GB2312" w:eastAsia="仿宋_GB2312" w:cs="仿宋_GB2312"/>
                <w:color w:val="000000"/>
                <w:sz w:val="18"/>
                <w:szCs w:val="18"/>
              </w:rPr>
            </w:pPr>
          </w:p>
        </w:tc>
        <w:tc>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7060" w:author="文印室" w:date="2024-03-26T11:18:39Z">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7061" w:author="文印室" w:date="2024-03-26T11:18:39Z">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7062" w:author="文印室" w:date="2024-03-26T11:18:39Z">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7063" w:author="文印室" w:date="2024-03-26T11:18:39Z">
              <w:tcPr>
                <w:tcW w:w="20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7064" w:author="文印室" w:date="2024-03-26T11:18:39Z">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7065" w:author="文印室" w:date="2024-03-26T11:18:3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00" w:hRule="atLeast"/>
        </w:trPr>
        <w:tc>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7066" w:author="文印室" w:date="2024-03-26T11:18:39Z">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7067" w:author="文印室" w:date="2024-03-26T11:18:39Z">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793" w:type="pct"/>
            <w:tcBorders>
              <w:top w:val="nil"/>
              <w:left w:val="nil"/>
              <w:bottom w:val="single" w:color="000000" w:sz="8" w:space="0"/>
              <w:right w:val="single" w:color="000000" w:sz="8" w:space="0"/>
            </w:tcBorders>
            <w:shd w:val="clear" w:color="auto" w:fill="auto"/>
            <w:noWrap/>
            <w:vAlign w:val="center"/>
            <w:tcPrChange w:id="7068" w:author="文印室" w:date="2024-03-26T11:18:39Z">
              <w:tcPr>
                <w:tcW w:w="793" w:type="pct"/>
                <w:tcBorders>
                  <w:top w:val="nil"/>
                  <w:left w:val="nil"/>
                  <w:bottom w:val="single" w:color="000000" w:sz="8" w:space="0"/>
                  <w:right w:val="single" w:color="000000" w:sz="8" w:space="0"/>
                </w:tcBorders>
                <w:shd w:val="clear" w:color="auto" w:fill="auto"/>
                <w:noWrap/>
                <w:vAlign w:val="center"/>
              </w:tcPr>
            </w:tcPrChange>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云普法丨以案释法：某单位非法侵占河湖水域案</w:t>
            </w:r>
          </w:p>
        </w:tc>
        <w:tc>
          <w:tcPr>
            <w:tcW w:w="227" w:type="pct"/>
            <w:tcBorders>
              <w:top w:val="nil"/>
              <w:left w:val="nil"/>
              <w:bottom w:val="single" w:color="000000" w:sz="8" w:space="0"/>
              <w:right w:val="single" w:color="000000" w:sz="8" w:space="0"/>
            </w:tcBorders>
            <w:shd w:val="clear" w:color="auto" w:fill="auto"/>
            <w:noWrap/>
            <w:vAlign w:val="center"/>
            <w:tcPrChange w:id="7069" w:author="文印室" w:date="2024-03-26T11:18:39Z">
              <w:tcPr>
                <w:tcW w:w="22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视频+长图</w:t>
            </w:r>
          </w:p>
        </w:tc>
        <w:tc>
          <w:tcPr>
            <w:tcW w:w="264" w:type="pct"/>
            <w:tcBorders>
              <w:top w:val="nil"/>
              <w:left w:val="nil"/>
              <w:bottom w:val="single" w:color="000000" w:sz="8" w:space="0"/>
              <w:right w:val="single" w:color="000000" w:sz="8" w:space="0"/>
            </w:tcBorders>
            <w:shd w:val="clear" w:color="auto" w:fill="auto"/>
            <w:noWrap/>
            <w:vAlign w:val="center"/>
            <w:tcPrChange w:id="7070" w:author="文印室" w:date="2024-03-26T11:18:39Z">
              <w:tcPr>
                <w:tcW w:w="23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395</w:t>
            </w:r>
          </w:p>
        </w:tc>
        <w:tc>
          <w:tcPr>
            <w:tcW w:w="235" w:type="pct"/>
            <w:tcBorders>
              <w:top w:val="nil"/>
              <w:left w:val="nil"/>
              <w:bottom w:val="single" w:color="000000" w:sz="8" w:space="0"/>
              <w:right w:val="single" w:color="000000" w:sz="8" w:space="0"/>
            </w:tcBorders>
            <w:shd w:val="clear" w:color="auto" w:fill="auto"/>
            <w:noWrap/>
            <w:vAlign w:val="center"/>
            <w:tcPrChange w:id="7071" w:author="文印室" w:date="2024-03-26T11:18:39Z">
              <w:tcPr>
                <w:tcW w:w="261"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6" w:type="pct"/>
            <w:tcBorders>
              <w:top w:val="nil"/>
              <w:left w:val="nil"/>
              <w:bottom w:val="single" w:color="000000" w:sz="8" w:space="0"/>
              <w:right w:val="single" w:color="000000" w:sz="8" w:space="0"/>
            </w:tcBorders>
            <w:shd w:val="clear" w:color="auto" w:fill="auto"/>
            <w:noWrap/>
            <w:vAlign w:val="center"/>
            <w:tcPrChange w:id="7072"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9</w:t>
            </w:r>
          </w:p>
        </w:tc>
        <w:tc>
          <w:tcPr>
            <w:tcW w:w="186" w:type="pct"/>
            <w:tcBorders>
              <w:top w:val="nil"/>
              <w:left w:val="nil"/>
              <w:bottom w:val="single" w:color="000000" w:sz="8" w:space="0"/>
              <w:right w:val="single" w:color="000000" w:sz="8" w:space="0"/>
            </w:tcBorders>
            <w:shd w:val="clear" w:color="auto" w:fill="auto"/>
            <w:noWrap/>
            <w:vAlign w:val="center"/>
            <w:tcPrChange w:id="7073"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6</w:t>
            </w:r>
          </w:p>
        </w:tc>
        <w:tc>
          <w:tcPr>
            <w:tcW w:w="180" w:type="pct"/>
            <w:tcBorders>
              <w:top w:val="nil"/>
              <w:left w:val="nil"/>
              <w:bottom w:val="single" w:color="000000" w:sz="8" w:space="0"/>
              <w:right w:val="single" w:color="000000" w:sz="8" w:space="0"/>
            </w:tcBorders>
            <w:shd w:val="clear" w:color="auto" w:fill="auto"/>
            <w:noWrap/>
            <w:vAlign w:val="center"/>
            <w:tcPrChange w:id="7074" w:author="文印室" w:date="2024-03-26T11:18:39Z">
              <w:tcPr>
                <w:tcW w:w="180"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47" w:type="pct"/>
            <w:tcBorders>
              <w:top w:val="nil"/>
              <w:left w:val="nil"/>
              <w:bottom w:val="single" w:color="000000" w:sz="8" w:space="0"/>
              <w:right w:val="single" w:color="000000" w:sz="8" w:space="0"/>
            </w:tcBorders>
            <w:shd w:val="clear" w:color="auto" w:fill="auto"/>
            <w:vAlign w:val="center"/>
            <w:tcPrChange w:id="7075" w:author="文印室" w:date="2024-03-26T11:18:39Z">
              <w:tcPr>
                <w:tcW w:w="248" w:type="pct"/>
                <w:tcBorders>
                  <w:top w:val="nil"/>
                  <w:left w:val="nil"/>
                  <w:bottom w:val="single" w:color="000000" w:sz="8" w:space="0"/>
                  <w:right w:val="single" w:color="000000" w:sz="8" w:space="0"/>
                </w:tcBorders>
                <w:shd w:val="clear" w:color="auto" w:fill="auto"/>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5538</w:t>
            </w:r>
          </w:p>
        </w:tc>
        <w:tc>
          <w:tcPr>
            <w:tcW w:w="191" w:type="pct"/>
            <w:tcBorders>
              <w:top w:val="nil"/>
              <w:left w:val="nil"/>
              <w:bottom w:val="single" w:color="000000" w:sz="8" w:space="0"/>
              <w:right w:val="single" w:color="000000" w:sz="8" w:space="0"/>
            </w:tcBorders>
            <w:shd w:val="clear" w:color="auto" w:fill="auto"/>
            <w:vAlign w:val="center"/>
            <w:tcPrChange w:id="7076" w:author="文印室" w:date="2024-03-26T11:18:39Z">
              <w:tcPr>
                <w:tcW w:w="191" w:type="pct"/>
                <w:tcBorders>
                  <w:top w:val="nil"/>
                  <w:left w:val="nil"/>
                  <w:bottom w:val="single" w:color="000000" w:sz="8" w:space="0"/>
                  <w:right w:val="single" w:color="000000" w:sz="8" w:space="0"/>
                </w:tcBorders>
                <w:shd w:val="clear" w:color="auto" w:fill="auto"/>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182</w:t>
            </w:r>
          </w:p>
        </w:tc>
        <w:tc>
          <w:tcPr>
            <w:tcW w:w="191" w:type="pct"/>
            <w:tcBorders>
              <w:top w:val="nil"/>
              <w:left w:val="nil"/>
              <w:bottom w:val="single" w:color="000000" w:sz="8" w:space="0"/>
              <w:right w:val="single" w:color="000000" w:sz="8" w:space="0"/>
            </w:tcBorders>
            <w:shd w:val="clear" w:color="auto" w:fill="auto"/>
            <w:vAlign w:val="center"/>
            <w:tcPrChange w:id="7077" w:author="文印室" w:date="2024-03-26T11:18:39Z">
              <w:tcPr>
                <w:tcW w:w="191" w:type="pct"/>
                <w:tcBorders>
                  <w:top w:val="nil"/>
                  <w:left w:val="nil"/>
                  <w:bottom w:val="single" w:color="000000" w:sz="8" w:space="0"/>
                  <w:right w:val="single" w:color="000000" w:sz="8" w:space="0"/>
                </w:tcBorders>
                <w:shd w:val="clear" w:color="auto" w:fill="auto"/>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128</w:t>
            </w:r>
          </w:p>
        </w:tc>
        <w:tc>
          <w:tcPr>
            <w:tcW w:w="163" w:type="pct"/>
            <w:tcBorders>
              <w:top w:val="nil"/>
              <w:left w:val="nil"/>
              <w:bottom w:val="single" w:color="000000" w:sz="8" w:space="0"/>
              <w:right w:val="single" w:color="000000" w:sz="8" w:space="0"/>
            </w:tcBorders>
            <w:shd w:val="clear" w:color="auto" w:fill="auto"/>
            <w:vAlign w:val="center"/>
            <w:tcPrChange w:id="7078" w:author="文印室" w:date="2024-03-26T11:18:39Z">
              <w:tcPr>
                <w:tcW w:w="163" w:type="pct"/>
                <w:tcBorders>
                  <w:top w:val="nil"/>
                  <w:left w:val="nil"/>
                  <w:bottom w:val="single" w:color="000000" w:sz="8" w:space="0"/>
                  <w:right w:val="single" w:color="000000" w:sz="8" w:space="0"/>
                </w:tcBorders>
                <w:shd w:val="clear" w:color="auto" w:fill="auto"/>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12</w:t>
            </w:r>
          </w:p>
        </w:tc>
        <w:tc>
          <w:tcPr>
            <w:tcW w:w="254" w:type="pct"/>
            <w:tcBorders>
              <w:top w:val="nil"/>
              <w:left w:val="nil"/>
              <w:bottom w:val="single" w:color="000000" w:sz="8" w:space="0"/>
              <w:right w:val="single" w:color="000000" w:sz="8" w:space="0"/>
            </w:tcBorders>
            <w:shd w:val="clear" w:color="auto" w:fill="auto"/>
            <w:vAlign w:val="center"/>
            <w:tcPrChange w:id="7079" w:author="文印室" w:date="2024-03-26T11:18:39Z">
              <w:tcPr>
                <w:tcW w:w="254" w:type="pct"/>
                <w:tcBorders>
                  <w:top w:val="nil"/>
                  <w:left w:val="nil"/>
                  <w:bottom w:val="single" w:color="000000" w:sz="8" w:space="0"/>
                  <w:right w:val="single" w:color="000000" w:sz="8" w:space="0"/>
                </w:tcBorders>
                <w:shd w:val="clear" w:color="auto" w:fill="auto"/>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3282</w:t>
            </w:r>
          </w:p>
        </w:tc>
        <w:tc>
          <w:tcPr>
            <w:tcW w:w="123" w:type="pct"/>
            <w:tcBorders>
              <w:top w:val="nil"/>
              <w:left w:val="nil"/>
              <w:bottom w:val="single" w:color="000000" w:sz="8" w:space="0"/>
              <w:right w:val="single" w:color="000000" w:sz="8" w:space="0"/>
            </w:tcBorders>
            <w:shd w:val="clear" w:color="auto" w:fill="auto"/>
            <w:noWrap/>
            <w:vAlign w:val="center"/>
            <w:tcPrChange w:id="7080" w:author="文印室" w:date="2024-03-26T11:18:39Z">
              <w:tcPr>
                <w:tcW w:w="123"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4" w:type="pct"/>
            <w:tcBorders>
              <w:top w:val="nil"/>
              <w:left w:val="nil"/>
              <w:bottom w:val="single" w:color="000000" w:sz="8" w:space="0"/>
              <w:right w:val="single" w:color="000000" w:sz="8" w:space="0"/>
            </w:tcBorders>
            <w:shd w:val="clear" w:color="auto" w:fill="auto"/>
            <w:noWrap/>
            <w:vAlign w:val="center"/>
            <w:tcPrChange w:id="7081" w:author="文印室" w:date="2024-03-26T11:18:39Z">
              <w:tcPr>
                <w:tcW w:w="124"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2" w:type="pct"/>
            <w:tcBorders>
              <w:top w:val="nil"/>
              <w:left w:val="nil"/>
              <w:bottom w:val="single" w:color="000000" w:sz="8" w:space="0"/>
              <w:right w:val="nil"/>
            </w:tcBorders>
            <w:shd w:val="clear" w:color="auto" w:fill="auto"/>
            <w:noWrap/>
            <w:vAlign w:val="center"/>
            <w:tcPrChange w:id="7082" w:author="文印室" w:date="2024-03-26T11:18:39Z">
              <w:tcPr>
                <w:tcW w:w="121" w:type="pct"/>
                <w:tcBorders>
                  <w:top w:val="nil"/>
                  <w:left w:val="nil"/>
                  <w:bottom w:val="single" w:color="000000" w:sz="8" w:space="0"/>
                  <w:right w:val="nil"/>
                </w:tcBorders>
                <w:shd w:val="clear" w:color="auto" w:fill="auto"/>
                <w:noWrap/>
                <w:vAlign w:val="center"/>
              </w:tcPr>
            </w:tcPrChange>
          </w:tcPr>
          <w:p>
            <w:pPr>
              <w:jc w:val="center"/>
              <w:rPr>
                <w:rFonts w:ascii="仿宋_GB2312" w:eastAsia="仿宋_GB2312" w:cs="仿宋_GB2312"/>
                <w:color w:val="000000"/>
                <w:sz w:val="18"/>
                <w:szCs w:val="18"/>
              </w:rPr>
            </w:pPr>
          </w:p>
        </w:tc>
        <w:tc>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7083" w:author="文印室" w:date="2024-03-26T11:18:39Z">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7084" w:author="文印室" w:date="2024-03-26T11:18:39Z">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7085" w:author="文印室" w:date="2024-03-26T11:18:39Z">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7086" w:author="文印室" w:date="2024-03-26T11:18:39Z">
              <w:tcPr>
                <w:tcW w:w="20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7087" w:author="文印室" w:date="2024-03-26T11:18:39Z">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7088" w:author="文印室" w:date="2024-03-26T11:18:3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00" w:hRule="atLeast"/>
        </w:trPr>
        <w:tc>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7089" w:author="文印室" w:date="2024-03-26T11:18:39Z">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7090" w:author="文印室" w:date="2024-03-26T11:18:39Z">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793" w:type="pct"/>
            <w:tcBorders>
              <w:top w:val="nil"/>
              <w:left w:val="nil"/>
              <w:bottom w:val="single" w:color="000000" w:sz="8" w:space="0"/>
              <w:right w:val="single" w:color="000000" w:sz="8" w:space="0"/>
            </w:tcBorders>
            <w:shd w:val="clear" w:color="auto" w:fill="auto"/>
            <w:noWrap/>
            <w:vAlign w:val="center"/>
            <w:tcPrChange w:id="7091" w:author="文印室" w:date="2024-03-26T11:18:39Z">
              <w:tcPr>
                <w:tcW w:w="793" w:type="pct"/>
                <w:tcBorders>
                  <w:top w:val="nil"/>
                  <w:left w:val="nil"/>
                  <w:bottom w:val="single" w:color="000000" w:sz="8" w:space="0"/>
                  <w:right w:val="single" w:color="000000" w:sz="8" w:space="0"/>
                </w:tcBorders>
                <w:shd w:val="clear" w:color="auto" w:fill="auto"/>
                <w:noWrap/>
                <w:vAlign w:val="center"/>
              </w:tcPr>
            </w:tcPrChange>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强规范、严执法、树形象——水务海洋“教科书式”执法系列短视频①</w:t>
            </w:r>
          </w:p>
        </w:tc>
        <w:tc>
          <w:tcPr>
            <w:tcW w:w="227" w:type="pct"/>
            <w:tcBorders>
              <w:top w:val="nil"/>
              <w:left w:val="nil"/>
              <w:bottom w:val="single" w:color="000000" w:sz="8" w:space="0"/>
              <w:right w:val="single" w:color="000000" w:sz="8" w:space="0"/>
            </w:tcBorders>
            <w:shd w:val="clear" w:color="auto" w:fill="auto"/>
            <w:noWrap/>
            <w:vAlign w:val="center"/>
            <w:tcPrChange w:id="7092" w:author="文印室" w:date="2024-03-26T11:18:39Z">
              <w:tcPr>
                <w:tcW w:w="22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视频</w:t>
            </w:r>
          </w:p>
        </w:tc>
        <w:tc>
          <w:tcPr>
            <w:tcW w:w="264" w:type="pct"/>
            <w:tcBorders>
              <w:top w:val="nil"/>
              <w:left w:val="nil"/>
              <w:bottom w:val="single" w:color="000000" w:sz="8" w:space="0"/>
              <w:right w:val="single" w:color="000000" w:sz="8" w:space="0"/>
            </w:tcBorders>
            <w:shd w:val="clear" w:color="auto" w:fill="auto"/>
            <w:noWrap/>
            <w:vAlign w:val="center"/>
            <w:tcPrChange w:id="7093" w:author="文印室" w:date="2024-03-26T11:18:39Z">
              <w:tcPr>
                <w:tcW w:w="23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951</w:t>
            </w:r>
          </w:p>
        </w:tc>
        <w:tc>
          <w:tcPr>
            <w:tcW w:w="235" w:type="pct"/>
            <w:tcBorders>
              <w:top w:val="nil"/>
              <w:left w:val="nil"/>
              <w:bottom w:val="single" w:color="000000" w:sz="8" w:space="0"/>
              <w:right w:val="single" w:color="000000" w:sz="8" w:space="0"/>
            </w:tcBorders>
            <w:shd w:val="clear" w:color="auto" w:fill="auto"/>
            <w:noWrap/>
            <w:vAlign w:val="center"/>
            <w:tcPrChange w:id="7094" w:author="文印室" w:date="2024-03-26T11:18:39Z">
              <w:tcPr>
                <w:tcW w:w="261"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6" w:type="pct"/>
            <w:tcBorders>
              <w:top w:val="nil"/>
              <w:left w:val="nil"/>
              <w:bottom w:val="single" w:color="000000" w:sz="8" w:space="0"/>
              <w:right w:val="single" w:color="000000" w:sz="8" w:space="0"/>
            </w:tcBorders>
            <w:shd w:val="clear" w:color="auto" w:fill="auto"/>
            <w:noWrap/>
            <w:vAlign w:val="center"/>
            <w:tcPrChange w:id="7095"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81</w:t>
            </w:r>
          </w:p>
        </w:tc>
        <w:tc>
          <w:tcPr>
            <w:tcW w:w="186" w:type="pct"/>
            <w:tcBorders>
              <w:top w:val="nil"/>
              <w:left w:val="nil"/>
              <w:bottom w:val="single" w:color="000000" w:sz="8" w:space="0"/>
              <w:right w:val="single" w:color="000000" w:sz="8" w:space="0"/>
            </w:tcBorders>
            <w:shd w:val="clear" w:color="auto" w:fill="auto"/>
            <w:noWrap/>
            <w:vAlign w:val="center"/>
            <w:tcPrChange w:id="7096"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0" w:type="pct"/>
            <w:tcBorders>
              <w:top w:val="nil"/>
              <w:left w:val="nil"/>
              <w:bottom w:val="single" w:color="000000" w:sz="8" w:space="0"/>
              <w:right w:val="single" w:color="000000" w:sz="8" w:space="0"/>
            </w:tcBorders>
            <w:shd w:val="clear" w:color="auto" w:fill="auto"/>
            <w:noWrap/>
            <w:vAlign w:val="center"/>
            <w:tcPrChange w:id="7097" w:author="文印室" w:date="2024-03-26T11:18:39Z">
              <w:tcPr>
                <w:tcW w:w="180"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47" w:type="pct"/>
            <w:tcBorders>
              <w:top w:val="nil"/>
              <w:left w:val="nil"/>
              <w:bottom w:val="single" w:color="000000" w:sz="8" w:space="0"/>
              <w:right w:val="single" w:color="000000" w:sz="8" w:space="0"/>
            </w:tcBorders>
            <w:shd w:val="clear" w:color="auto" w:fill="auto"/>
            <w:vAlign w:val="center"/>
            <w:tcPrChange w:id="7098" w:author="文印室" w:date="2024-03-26T11:18:39Z">
              <w:tcPr>
                <w:tcW w:w="248" w:type="pct"/>
                <w:tcBorders>
                  <w:top w:val="nil"/>
                  <w:left w:val="nil"/>
                  <w:bottom w:val="single" w:color="000000" w:sz="8" w:space="0"/>
                  <w:right w:val="single" w:color="000000" w:sz="8" w:space="0"/>
                </w:tcBorders>
                <w:shd w:val="clear" w:color="auto" w:fill="auto"/>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5516</w:t>
            </w:r>
          </w:p>
        </w:tc>
        <w:tc>
          <w:tcPr>
            <w:tcW w:w="191" w:type="pct"/>
            <w:tcBorders>
              <w:top w:val="nil"/>
              <w:left w:val="nil"/>
              <w:bottom w:val="single" w:color="000000" w:sz="8" w:space="0"/>
              <w:right w:val="single" w:color="000000" w:sz="8" w:space="0"/>
            </w:tcBorders>
            <w:shd w:val="clear" w:color="auto" w:fill="auto"/>
            <w:vAlign w:val="center"/>
            <w:tcPrChange w:id="7099" w:author="文印室" w:date="2024-03-26T11:18:39Z">
              <w:tcPr>
                <w:tcW w:w="191" w:type="pct"/>
                <w:tcBorders>
                  <w:top w:val="nil"/>
                  <w:left w:val="nil"/>
                  <w:bottom w:val="single" w:color="000000" w:sz="8" w:space="0"/>
                  <w:right w:val="single" w:color="000000" w:sz="8" w:space="0"/>
                </w:tcBorders>
                <w:shd w:val="clear" w:color="auto" w:fill="auto"/>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178</w:t>
            </w:r>
          </w:p>
        </w:tc>
        <w:tc>
          <w:tcPr>
            <w:tcW w:w="191" w:type="pct"/>
            <w:tcBorders>
              <w:top w:val="nil"/>
              <w:left w:val="nil"/>
              <w:bottom w:val="single" w:color="000000" w:sz="8" w:space="0"/>
              <w:right w:val="single" w:color="000000" w:sz="8" w:space="0"/>
            </w:tcBorders>
            <w:shd w:val="clear" w:color="auto" w:fill="auto"/>
            <w:vAlign w:val="center"/>
            <w:tcPrChange w:id="7100" w:author="文印室" w:date="2024-03-26T11:18:39Z">
              <w:tcPr>
                <w:tcW w:w="191" w:type="pct"/>
                <w:tcBorders>
                  <w:top w:val="nil"/>
                  <w:left w:val="nil"/>
                  <w:bottom w:val="single" w:color="000000" w:sz="8" w:space="0"/>
                  <w:right w:val="single" w:color="000000" w:sz="8" w:space="0"/>
                </w:tcBorders>
                <w:shd w:val="clear" w:color="auto" w:fill="auto"/>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133</w:t>
            </w:r>
          </w:p>
        </w:tc>
        <w:tc>
          <w:tcPr>
            <w:tcW w:w="163" w:type="pct"/>
            <w:tcBorders>
              <w:top w:val="nil"/>
              <w:left w:val="nil"/>
              <w:bottom w:val="single" w:color="000000" w:sz="8" w:space="0"/>
              <w:right w:val="single" w:color="000000" w:sz="8" w:space="0"/>
            </w:tcBorders>
            <w:shd w:val="clear" w:color="auto" w:fill="auto"/>
            <w:vAlign w:val="center"/>
            <w:tcPrChange w:id="7101" w:author="文印室" w:date="2024-03-26T11:18:39Z">
              <w:tcPr>
                <w:tcW w:w="163" w:type="pct"/>
                <w:tcBorders>
                  <w:top w:val="nil"/>
                  <w:left w:val="nil"/>
                  <w:bottom w:val="single" w:color="000000" w:sz="8" w:space="0"/>
                  <w:right w:val="single" w:color="000000" w:sz="8" w:space="0"/>
                </w:tcBorders>
                <w:shd w:val="clear" w:color="auto" w:fill="auto"/>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10</w:t>
            </w:r>
          </w:p>
        </w:tc>
        <w:tc>
          <w:tcPr>
            <w:tcW w:w="254" w:type="pct"/>
            <w:tcBorders>
              <w:top w:val="nil"/>
              <w:left w:val="nil"/>
              <w:bottom w:val="single" w:color="000000" w:sz="8" w:space="0"/>
              <w:right w:val="single" w:color="000000" w:sz="8" w:space="0"/>
            </w:tcBorders>
            <w:shd w:val="clear" w:color="auto" w:fill="auto"/>
            <w:noWrap/>
            <w:vAlign w:val="center"/>
            <w:tcPrChange w:id="7102" w:author="文印室" w:date="2024-03-26T11:18:39Z">
              <w:tcPr>
                <w:tcW w:w="254"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3094</w:t>
            </w:r>
          </w:p>
        </w:tc>
        <w:tc>
          <w:tcPr>
            <w:tcW w:w="123" w:type="pct"/>
            <w:tcBorders>
              <w:top w:val="nil"/>
              <w:left w:val="nil"/>
              <w:bottom w:val="single" w:color="000000" w:sz="8" w:space="0"/>
              <w:right w:val="single" w:color="000000" w:sz="8" w:space="0"/>
            </w:tcBorders>
            <w:shd w:val="clear" w:color="auto" w:fill="auto"/>
            <w:noWrap/>
            <w:vAlign w:val="center"/>
            <w:tcPrChange w:id="7103" w:author="文印室" w:date="2024-03-26T11:18:39Z">
              <w:tcPr>
                <w:tcW w:w="123"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24" w:type="pct"/>
            <w:tcBorders>
              <w:top w:val="nil"/>
              <w:left w:val="nil"/>
              <w:bottom w:val="single" w:color="000000" w:sz="8" w:space="0"/>
              <w:right w:val="single" w:color="000000" w:sz="8" w:space="0"/>
            </w:tcBorders>
            <w:shd w:val="clear" w:color="auto" w:fill="auto"/>
            <w:noWrap/>
            <w:vAlign w:val="center"/>
            <w:tcPrChange w:id="7104" w:author="文印室" w:date="2024-03-26T11:18:39Z">
              <w:tcPr>
                <w:tcW w:w="124"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22" w:type="pct"/>
            <w:tcBorders>
              <w:top w:val="nil"/>
              <w:left w:val="nil"/>
              <w:bottom w:val="single" w:color="000000" w:sz="8" w:space="0"/>
              <w:right w:val="nil"/>
            </w:tcBorders>
            <w:shd w:val="clear" w:color="auto" w:fill="auto"/>
            <w:noWrap/>
            <w:vAlign w:val="center"/>
            <w:tcPrChange w:id="7105" w:author="文印室" w:date="2024-03-26T11:18:39Z">
              <w:tcPr>
                <w:tcW w:w="121" w:type="pct"/>
                <w:tcBorders>
                  <w:top w:val="nil"/>
                  <w:left w:val="nil"/>
                  <w:bottom w:val="single" w:color="000000" w:sz="8" w:space="0"/>
                  <w:right w:val="nil"/>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7106" w:author="文印室" w:date="2024-03-26T11:18:39Z">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7107" w:author="文印室" w:date="2024-03-26T11:18:39Z">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7108" w:author="文印室" w:date="2024-03-26T11:18:39Z">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7109" w:author="文印室" w:date="2024-03-26T11:18:39Z">
              <w:tcPr>
                <w:tcW w:w="20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7110" w:author="文印室" w:date="2024-03-26T11:18:39Z">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7111" w:author="文印室" w:date="2024-03-26T11:18:3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00" w:hRule="atLeast"/>
        </w:trPr>
        <w:tc>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7112" w:author="文印室" w:date="2024-03-26T11:18:39Z">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7113" w:author="文印室" w:date="2024-03-26T11:18:39Z">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793" w:type="pct"/>
            <w:tcBorders>
              <w:top w:val="nil"/>
              <w:left w:val="nil"/>
              <w:bottom w:val="single" w:color="000000" w:sz="8" w:space="0"/>
              <w:right w:val="single" w:color="000000" w:sz="8" w:space="0"/>
            </w:tcBorders>
            <w:shd w:val="clear" w:color="auto" w:fill="auto"/>
            <w:noWrap/>
            <w:vAlign w:val="center"/>
            <w:tcPrChange w:id="7114" w:author="文印室" w:date="2024-03-26T11:18:39Z">
              <w:tcPr>
                <w:tcW w:w="793" w:type="pct"/>
                <w:tcBorders>
                  <w:top w:val="nil"/>
                  <w:left w:val="nil"/>
                  <w:bottom w:val="single" w:color="000000" w:sz="8" w:space="0"/>
                  <w:right w:val="single" w:color="000000" w:sz="8" w:space="0"/>
                </w:tcBorders>
                <w:shd w:val="clear" w:color="auto" w:fill="auto"/>
                <w:noWrap/>
                <w:vAlign w:val="center"/>
              </w:tcPr>
            </w:tcPrChange>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严执法、强监管、讲温度、重宣传——水务海洋“教科书式”执法系列②</w:t>
            </w:r>
          </w:p>
        </w:tc>
        <w:tc>
          <w:tcPr>
            <w:tcW w:w="227" w:type="pct"/>
            <w:tcBorders>
              <w:top w:val="nil"/>
              <w:left w:val="nil"/>
              <w:bottom w:val="single" w:color="000000" w:sz="8" w:space="0"/>
              <w:right w:val="single" w:color="000000" w:sz="8" w:space="0"/>
            </w:tcBorders>
            <w:shd w:val="clear" w:color="auto" w:fill="auto"/>
            <w:noWrap/>
            <w:vAlign w:val="center"/>
            <w:tcPrChange w:id="7115" w:author="文印室" w:date="2024-03-26T11:18:39Z">
              <w:tcPr>
                <w:tcW w:w="22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视频</w:t>
            </w:r>
          </w:p>
        </w:tc>
        <w:tc>
          <w:tcPr>
            <w:tcW w:w="264" w:type="pct"/>
            <w:tcBorders>
              <w:top w:val="nil"/>
              <w:left w:val="nil"/>
              <w:bottom w:val="single" w:color="000000" w:sz="8" w:space="0"/>
              <w:right w:val="single" w:color="000000" w:sz="8" w:space="0"/>
            </w:tcBorders>
            <w:shd w:val="clear" w:color="auto" w:fill="auto"/>
            <w:noWrap/>
            <w:vAlign w:val="center"/>
            <w:tcPrChange w:id="7116" w:author="文印室" w:date="2024-03-26T11:18:39Z">
              <w:tcPr>
                <w:tcW w:w="23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525</w:t>
            </w:r>
          </w:p>
        </w:tc>
        <w:tc>
          <w:tcPr>
            <w:tcW w:w="235" w:type="pct"/>
            <w:tcBorders>
              <w:top w:val="nil"/>
              <w:left w:val="nil"/>
              <w:bottom w:val="single" w:color="000000" w:sz="8" w:space="0"/>
              <w:right w:val="single" w:color="000000" w:sz="8" w:space="0"/>
            </w:tcBorders>
            <w:shd w:val="clear" w:color="auto" w:fill="auto"/>
            <w:noWrap/>
            <w:vAlign w:val="center"/>
            <w:tcPrChange w:id="7117" w:author="文印室" w:date="2024-03-26T11:18:39Z">
              <w:tcPr>
                <w:tcW w:w="261"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6" w:type="pct"/>
            <w:tcBorders>
              <w:top w:val="nil"/>
              <w:left w:val="nil"/>
              <w:bottom w:val="single" w:color="000000" w:sz="8" w:space="0"/>
              <w:right w:val="single" w:color="000000" w:sz="8" w:space="0"/>
            </w:tcBorders>
            <w:shd w:val="clear" w:color="auto" w:fill="auto"/>
            <w:noWrap/>
            <w:vAlign w:val="center"/>
            <w:tcPrChange w:id="7118"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53</w:t>
            </w:r>
          </w:p>
        </w:tc>
        <w:tc>
          <w:tcPr>
            <w:tcW w:w="186" w:type="pct"/>
            <w:tcBorders>
              <w:top w:val="nil"/>
              <w:left w:val="nil"/>
              <w:bottom w:val="single" w:color="000000" w:sz="8" w:space="0"/>
              <w:right w:val="single" w:color="000000" w:sz="8" w:space="0"/>
            </w:tcBorders>
            <w:shd w:val="clear" w:color="auto" w:fill="auto"/>
            <w:noWrap/>
            <w:vAlign w:val="center"/>
            <w:tcPrChange w:id="7119"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0" w:type="pct"/>
            <w:tcBorders>
              <w:top w:val="nil"/>
              <w:left w:val="nil"/>
              <w:bottom w:val="single" w:color="000000" w:sz="8" w:space="0"/>
              <w:right w:val="single" w:color="000000" w:sz="8" w:space="0"/>
            </w:tcBorders>
            <w:shd w:val="clear" w:color="auto" w:fill="auto"/>
            <w:noWrap/>
            <w:vAlign w:val="center"/>
            <w:tcPrChange w:id="7120" w:author="文印室" w:date="2024-03-26T11:18:39Z">
              <w:tcPr>
                <w:tcW w:w="180"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47" w:type="pct"/>
            <w:tcBorders>
              <w:top w:val="nil"/>
              <w:left w:val="nil"/>
              <w:bottom w:val="single" w:color="000000" w:sz="8" w:space="0"/>
              <w:right w:val="single" w:color="000000" w:sz="8" w:space="0"/>
            </w:tcBorders>
            <w:shd w:val="clear" w:color="auto" w:fill="auto"/>
            <w:vAlign w:val="center"/>
            <w:tcPrChange w:id="7121" w:author="文印室" w:date="2024-03-26T11:18:39Z">
              <w:tcPr>
                <w:tcW w:w="248" w:type="pct"/>
                <w:tcBorders>
                  <w:top w:val="nil"/>
                  <w:left w:val="nil"/>
                  <w:bottom w:val="single" w:color="000000" w:sz="8" w:space="0"/>
                  <w:right w:val="single" w:color="000000" w:sz="8" w:space="0"/>
                </w:tcBorders>
                <w:shd w:val="clear" w:color="auto" w:fill="auto"/>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5250</w:t>
            </w:r>
          </w:p>
        </w:tc>
        <w:tc>
          <w:tcPr>
            <w:tcW w:w="191" w:type="pct"/>
            <w:tcBorders>
              <w:top w:val="nil"/>
              <w:left w:val="nil"/>
              <w:bottom w:val="single" w:color="000000" w:sz="8" w:space="0"/>
              <w:right w:val="single" w:color="000000" w:sz="8" w:space="0"/>
            </w:tcBorders>
            <w:shd w:val="clear" w:color="auto" w:fill="auto"/>
            <w:vAlign w:val="center"/>
            <w:tcPrChange w:id="7122" w:author="文印室" w:date="2024-03-26T11:18:39Z">
              <w:tcPr>
                <w:tcW w:w="191" w:type="pct"/>
                <w:tcBorders>
                  <w:top w:val="nil"/>
                  <w:left w:val="nil"/>
                  <w:bottom w:val="single" w:color="000000" w:sz="8" w:space="0"/>
                  <w:right w:val="single" w:color="000000" w:sz="8" w:space="0"/>
                </w:tcBorders>
                <w:shd w:val="clear" w:color="auto" w:fill="auto"/>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278</w:t>
            </w:r>
          </w:p>
        </w:tc>
        <w:tc>
          <w:tcPr>
            <w:tcW w:w="191" w:type="pct"/>
            <w:tcBorders>
              <w:top w:val="nil"/>
              <w:left w:val="nil"/>
              <w:bottom w:val="single" w:color="000000" w:sz="8" w:space="0"/>
              <w:right w:val="single" w:color="000000" w:sz="8" w:space="0"/>
            </w:tcBorders>
            <w:shd w:val="clear" w:color="auto" w:fill="auto"/>
            <w:vAlign w:val="center"/>
            <w:tcPrChange w:id="7123" w:author="文印室" w:date="2024-03-26T11:18:39Z">
              <w:tcPr>
                <w:tcW w:w="191" w:type="pct"/>
                <w:tcBorders>
                  <w:top w:val="nil"/>
                  <w:left w:val="nil"/>
                  <w:bottom w:val="single" w:color="000000" w:sz="8" w:space="0"/>
                  <w:right w:val="single" w:color="000000" w:sz="8" w:space="0"/>
                </w:tcBorders>
                <w:shd w:val="clear" w:color="auto" w:fill="auto"/>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137</w:t>
            </w:r>
          </w:p>
        </w:tc>
        <w:tc>
          <w:tcPr>
            <w:tcW w:w="163" w:type="pct"/>
            <w:tcBorders>
              <w:top w:val="nil"/>
              <w:left w:val="nil"/>
              <w:bottom w:val="single" w:color="000000" w:sz="8" w:space="0"/>
              <w:right w:val="single" w:color="000000" w:sz="8" w:space="0"/>
            </w:tcBorders>
            <w:shd w:val="clear" w:color="auto" w:fill="auto"/>
            <w:vAlign w:val="center"/>
            <w:tcPrChange w:id="7124" w:author="文印室" w:date="2024-03-26T11:18:39Z">
              <w:tcPr>
                <w:tcW w:w="163" w:type="pct"/>
                <w:tcBorders>
                  <w:top w:val="nil"/>
                  <w:left w:val="nil"/>
                  <w:bottom w:val="single" w:color="000000" w:sz="8" w:space="0"/>
                  <w:right w:val="single" w:color="000000" w:sz="8" w:space="0"/>
                </w:tcBorders>
                <w:shd w:val="clear" w:color="auto" w:fill="auto"/>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8</w:t>
            </w:r>
          </w:p>
        </w:tc>
        <w:tc>
          <w:tcPr>
            <w:tcW w:w="254" w:type="pct"/>
            <w:tcBorders>
              <w:top w:val="nil"/>
              <w:left w:val="nil"/>
              <w:bottom w:val="single" w:color="000000" w:sz="8" w:space="0"/>
              <w:right w:val="single" w:color="000000" w:sz="8" w:space="0"/>
            </w:tcBorders>
            <w:shd w:val="clear" w:color="auto" w:fill="auto"/>
            <w:noWrap/>
            <w:vAlign w:val="center"/>
            <w:tcPrChange w:id="7125" w:author="文印室" w:date="2024-03-26T11:18:39Z">
              <w:tcPr>
                <w:tcW w:w="254"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2696</w:t>
            </w:r>
          </w:p>
        </w:tc>
        <w:tc>
          <w:tcPr>
            <w:tcW w:w="123" w:type="pct"/>
            <w:tcBorders>
              <w:top w:val="nil"/>
              <w:left w:val="nil"/>
              <w:bottom w:val="single" w:color="000000" w:sz="8" w:space="0"/>
              <w:right w:val="single" w:color="000000" w:sz="8" w:space="0"/>
            </w:tcBorders>
            <w:shd w:val="clear" w:color="auto" w:fill="auto"/>
            <w:noWrap/>
            <w:vAlign w:val="center"/>
            <w:tcPrChange w:id="7126" w:author="文印室" w:date="2024-03-26T11:18:39Z">
              <w:tcPr>
                <w:tcW w:w="123"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24" w:type="pct"/>
            <w:tcBorders>
              <w:top w:val="nil"/>
              <w:left w:val="nil"/>
              <w:bottom w:val="single" w:color="000000" w:sz="8" w:space="0"/>
              <w:right w:val="single" w:color="000000" w:sz="8" w:space="0"/>
            </w:tcBorders>
            <w:shd w:val="clear" w:color="auto" w:fill="auto"/>
            <w:noWrap/>
            <w:vAlign w:val="center"/>
            <w:tcPrChange w:id="7127" w:author="文印室" w:date="2024-03-26T11:18:39Z">
              <w:tcPr>
                <w:tcW w:w="124"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22" w:type="pct"/>
            <w:tcBorders>
              <w:top w:val="nil"/>
              <w:left w:val="nil"/>
              <w:bottom w:val="single" w:color="000000" w:sz="8" w:space="0"/>
              <w:right w:val="nil"/>
            </w:tcBorders>
            <w:shd w:val="clear" w:color="auto" w:fill="auto"/>
            <w:noWrap/>
            <w:vAlign w:val="center"/>
            <w:tcPrChange w:id="7128" w:author="文印室" w:date="2024-03-26T11:18:39Z">
              <w:tcPr>
                <w:tcW w:w="121" w:type="pct"/>
                <w:tcBorders>
                  <w:top w:val="nil"/>
                  <w:left w:val="nil"/>
                  <w:bottom w:val="single" w:color="000000" w:sz="8" w:space="0"/>
                  <w:right w:val="nil"/>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7129" w:author="文印室" w:date="2024-03-26T11:18:39Z">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7130" w:author="文印室" w:date="2024-03-26T11:18:39Z">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7131" w:author="文印室" w:date="2024-03-26T11:18:39Z">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7132" w:author="文印室" w:date="2024-03-26T11:18:39Z">
              <w:tcPr>
                <w:tcW w:w="20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7133" w:author="文印室" w:date="2024-03-26T11:18:39Z">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7134" w:author="文印室" w:date="2024-03-26T11:18:3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00" w:hRule="atLeast"/>
        </w:trPr>
        <w:tc>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7135" w:author="文印室" w:date="2024-03-26T11:18:39Z">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7136" w:author="文印室" w:date="2024-03-26T11:18:39Z">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793" w:type="pct"/>
            <w:tcBorders>
              <w:top w:val="nil"/>
              <w:left w:val="nil"/>
              <w:bottom w:val="single" w:color="000000" w:sz="8" w:space="0"/>
              <w:right w:val="single" w:color="000000" w:sz="8" w:space="0"/>
            </w:tcBorders>
            <w:shd w:val="clear" w:color="auto" w:fill="auto"/>
            <w:noWrap/>
            <w:vAlign w:val="center"/>
            <w:tcPrChange w:id="7137" w:author="文印室" w:date="2024-03-26T11:18:39Z">
              <w:tcPr>
                <w:tcW w:w="793" w:type="pct"/>
                <w:tcBorders>
                  <w:top w:val="nil"/>
                  <w:left w:val="nil"/>
                  <w:bottom w:val="single" w:color="000000" w:sz="8" w:space="0"/>
                  <w:right w:val="single" w:color="000000" w:sz="8" w:space="0"/>
                </w:tcBorders>
                <w:shd w:val="clear" w:color="auto" w:fill="auto"/>
                <w:noWrap/>
                <w:vAlign w:val="center"/>
              </w:tcPr>
            </w:tcPrChange>
          </w:tcPr>
          <w:p>
            <w:pPr>
              <w:widowControl/>
              <w:jc w:val="left"/>
              <w:textAlignment w:val="center"/>
              <w:rPr>
                <w:rFonts w:hint="eastAsia" w:ascii="仿宋_GB2312" w:eastAsia="仿宋_GB2312" w:cs="仿宋_GB2312"/>
                <w:color w:val="000000"/>
                <w:sz w:val="18"/>
                <w:szCs w:val="18"/>
                <w:lang w:eastAsia="zh-CN"/>
              </w:rPr>
            </w:pPr>
            <w:r>
              <w:rPr>
                <w:rFonts w:hint="eastAsia" w:ascii="仿宋_GB2312" w:eastAsia="仿宋_GB2312" w:cs="仿宋_GB2312"/>
                <w:color w:val="000000"/>
                <w:kern w:val="0"/>
                <w:sz w:val="18"/>
                <w:szCs w:val="18"/>
              </w:rPr>
              <w:t>普法云课堂丨一起来“找茬”，一起涨知识、赢好礼，一起来“每日答题”吧</w:t>
            </w:r>
            <w:del w:id="7138" w:author="文印室" w:date="2024-03-26T11:13:45Z">
              <w:r>
                <w:rPr>
                  <w:rFonts w:hint="eastAsia" w:asciiTheme="majorEastAsia" w:hAnsiTheme="majorEastAsia" w:eastAsiaTheme="majorEastAsia" w:cstheme="majorEastAsia"/>
                  <w:color w:val="000000"/>
                  <w:kern w:val="0"/>
                  <w:sz w:val="18"/>
                  <w:szCs w:val="18"/>
                  <w:rPrChange w:id="7139" w:author="文印室" w:date="2024-03-26T11:19:23Z">
                    <w:rPr>
                      <w:rFonts w:hint="eastAsia" w:ascii="仿宋_GB2312" w:eastAsia="仿宋_GB2312" w:cs="仿宋_GB2312"/>
                      <w:color w:val="000000"/>
                      <w:kern w:val="0"/>
                      <w:sz w:val="18"/>
                      <w:szCs w:val="18"/>
                    </w:rPr>
                  </w:rPrChange>
                </w:rPr>
                <w:delText>~</w:delText>
              </w:r>
            </w:del>
            <w:ins w:id="7141" w:author="文印室" w:date="2024-03-26T11:13:45Z">
              <w:r>
                <w:rPr>
                  <w:rFonts w:hint="eastAsia" w:asciiTheme="majorEastAsia" w:hAnsiTheme="majorEastAsia" w:eastAsiaTheme="majorEastAsia" w:cstheme="majorEastAsia"/>
                  <w:color w:val="000000"/>
                  <w:kern w:val="0"/>
                  <w:sz w:val="18"/>
                  <w:szCs w:val="18"/>
                  <w:lang w:eastAsia="zh-CN"/>
                  <w:rPrChange w:id="7142" w:author="文印室" w:date="2024-03-26T11:19:23Z">
                    <w:rPr>
                      <w:rFonts w:hint="eastAsia" w:ascii="仿宋_GB2312" w:eastAsia="仿宋_GB2312" w:cs="仿宋_GB2312"/>
                      <w:color w:val="000000"/>
                      <w:kern w:val="0"/>
                      <w:sz w:val="18"/>
                      <w:szCs w:val="18"/>
                      <w:lang w:eastAsia="zh-CN"/>
                    </w:rPr>
                  </w:rPrChange>
                </w:rPr>
                <w:t>~</w:t>
              </w:r>
            </w:ins>
          </w:p>
        </w:tc>
        <w:tc>
          <w:tcPr>
            <w:tcW w:w="227" w:type="pct"/>
            <w:tcBorders>
              <w:top w:val="nil"/>
              <w:left w:val="nil"/>
              <w:bottom w:val="single" w:color="000000" w:sz="8" w:space="0"/>
              <w:right w:val="single" w:color="000000" w:sz="8" w:space="0"/>
            </w:tcBorders>
            <w:shd w:val="clear" w:color="auto" w:fill="auto"/>
            <w:noWrap/>
            <w:vAlign w:val="center"/>
            <w:tcPrChange w:id="7144" w:author="文印室" w:date="2024-03-26T11:18:39Z">
              <w:tcPr>
                <w:tcW w:w="22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4" w:type="pct"/>
            <w:tcBorders>
              <w:top w:val="nil"/>
              <w:left w:val="nil"/>
              <w:bottom w:val="single" w:color="000000" w:sz="8" w:space="0"/>
              <w:right w:val="single" w:color="000000" w:sz="8" w:space="0"/>
            </w:tcBorders>
            <w:shd w:val="clear" w:color="auto" w:fill="auto"/>
            <w:noWrap/>
            <w:vAlign w:val="center"/>
            <w:tcPrChange w:id="7145" w:author="文印室" w:date="2024-03-26T11:18:39Z">
              <w:tcPr>
                <w:tcW w:w="23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650</w:t>
            </w:r>
          </w:p>
        </w:tc>
        <w:tc>
          <w:tcPr>
            <w:tcW w:w="235" w:type="pct"/>
            <w:tcBorders>
              <w:top w:val="nil"/>
              <w:left w:val="nil"/>
              <w:bottom w:val="single" w:color="000000" w:sz="8" w:space="0"/>
              <w:right w:val="single" w:color="000000" w:sz="8" w:space="0"/>
            </w:tcBorders>
            <w:shd w:val="clear" w:color="auto" w:fill="auto"/>
            <w:noWrap/>
            <w:vAlign w:val="center"/>
            <w:tcPrChange w:id="7146" w:author="文印室" w:date="2024-03-26T11:18:39Z">
              <w:tcPr>
                <w:tcW w:w="261"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9</w:t>
            </w:r>
          </w:p>
        </w:tc>
        <w:tc>
          <w:tcPr>
            <w:tcW w:w="186" w:type="pct"/>
            <w:tcBorders>
              <w:top w:val="nil"/>
              <w:left w:val="nil"/>
              <w:bottom w:val="single" w:color="000000" w:sz="8" w:space="0"/>
              <w:right w:val="single" w:color="000000" w:sz="8" w:space="0"/>
            </w:tcBorders>
            <w:shd w:val="clear" w:color="auto" w:fill="auto"/>
            <w:noWrap/>
            <w:vAlign w:val="center"/>
            <w:tcPrChange w:id="7147"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36</w:t>
            </w:r>
          </w:p>
        </w:tc>
        <w:tc>
          <w:tcPr>
            <w:tcW w:w="186" w:type="pct"/>
            <w:tcBorders>
              <w:top w:val="nil"/>
              <w:left w:val="nil"/>
              <w:bottom w:val="single" w:color="000000" w:sz="8" w:space="0"/>
              <w:right w:val="single" w:color="000000" w:sz="8" w:space="0"/>
            </w:tcBorders>
            <w:shd w:val="clear" w:color="auto" w:fill="auto"/>
            <w:noWrap/>
            <w:vAlign w:val="center"/>
            <w:tcPrChange w:id="7148"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0" w:type="pct"/>
            <w:tcBorders>
              <w:top w:val="nil"/>
              <w:left w:val="nil"/>
              <w:bottom w:val="single" w:color="000000" w:sz="8" w:space="0"/>
              <w:right w:val="single" w:color="000000" w:sz="8" w:space="0"/>
            </w:tcBorders>
            <w:shd w:val="clear" w:color="auto" w:fill="auto"/>
            <w:noWrap/>
            <w:vAlign w:val="center"/>
            <w:tcPrChange w:id="7149" w:author="文印室" w:date="2024-03-26T11:18:39Z">
              <w:tcPr>
                <w:tcW w:w="180"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47" w:type="pct"/>
            <w:tcBorders>
              <w:top w:val="nil"/>
              <w:left w:val="nil"/>
              <w:bottom w:val="single" w:color="000000" w:sz="8" w:space="0"/>
              <w:right w:val="single" w:color="000000" w:sz="8" w:space="0"/>
            </w:tcBorders>
            <w:shd w:val="clear" w:color="auto" w:fill="auto"/>
            <w:vAlign w:val="center"/>
            <w:tcPrChange w:id="7150" w:author="文印室" w:date="2024-03-26T11:18:39Z">
              <w:tcPr>
                <w:tcW w:w="248"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vAlign w:val="center"/>
            <w:tcPrChange w:id="7151" w:author="文印室" w:date="2024-03-26T11:18:39Z">
              <w:tcPr>
                <w:tcW w:w="191"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vAlign w:val="center"/>
            <w:tcPrChange w:id="7152" w:author="文印室" w:date="2024-03-26T11:18:39Z">
              <w:tcPr>
                <w:tcW w:w="191"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63" w:type="pct"/>
            <w:tcBorders>
              <w:top w:val="nil"/>
              <w:left w:val="nil"/>
              <w:bottom w:val="single" w:color="000000" w:sz="8" w:space="0"/>
              <w:right w:val="single" w:color="000000" w:sz="8" w:space="0"/>
            </w:tcBorders>
            <w:shd w:val="clear" w:color="auto" w:fill="auto"/>
            <w:vAlign w:val="center"/>
            <w:tcPrChange w:id="7153" w:author="文印室" w:date="2024-03-26T11:18:39Z">
              <w:tcPr>
                <w:tcW w:w="163"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254" w:type="pct"/>
            <w:tcBorders>
              <w:top w:val="nil"/>
              <w:left w:val="nil"/>
              <w:bottom w:val="single" w:color="000000" w:sz="8" w:space="0"/>
              <w:right w:val="single" w:color="000000" w:sz="8" w:space="0"/>
            </w:tcBorders>
            <w:shd w:val="clear" w:color="auto" w:fill="auto"/>
            <w:noWrap/>
            <w:vAlign w:val="center"/>
            <w:tcPrChange w:id="7154" w:author="文印室" w:date="2024-03-26T11:18:39Z">
              <w:tcPr>
                <w:tcW w:w="254"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5101</w:t>
            </w:r>
          </w:p>
        </w:tc>
        <w:tc>
          <w:tcPr>
            <w:tcW w:w="123" w:type="pct"/>
            <w:tcBorders>
              <w:top w:val="nil"/>
              <w:left w:val="nil"/>
              <w:bottom w:val="single" w:color="000000" w:sz="8" w:space="0"/>
              <w:right w:val="single" w:color="000000" w:sz="8" w:space="0"/>
            </w:tcBorders>
            <w:shd w:val="clear" w:color="auto" w:fill="auto"/>
            <w:noWrap/>
            <w:vAlign w:val="center"/>
            <w:tcPrChange w:id="7155" w:author="文印室" w:date="2024-03-26T11:18:39Z">
              <w:tcPr>
                <w:tcW w:w="123"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24" w:type="pct"/>
            <w:tcBorders>
              <w:top w:val="nil"/>
              <w:left w:val="nil"/>
              <w:bottom w:val="single" w:color="000000" w:sz="8" w:space="0"/>
              <w:right w:val="single" w:color="000000" w:sz="8" w:space="0"/>
            </w:tcBorders>
            <w:shd w:val="clear" w:color="auto" w:fill="auto"/>
            <w:noWrap/>
            <w:vAlign w:val="center"/>
            <w:tcPrChange w:id="7156" w:author="文印室" w:date="2024-03-26T11:18:39Z">
              <w:tcPr>
                <w:tcW w:w="124"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22" w:type="pct"/>
            <w:tcBorders>
              <w:top w:val="nil"/>
              <w:left w:val="nil"/>
              <w:bottom w:val="single" w:color="000000" w:sz="8" w:space="0"/>
              <w:right w:val="nil"/>
            </w:tcBorders>
            <w:shd w:val="clear" w:color="auto" w:fill="auto"/>
            <w:noWrap/>
            <w:vAlign w:val="center"/>
            <w:tcPrChange w:id="7157" w:author="文印室" w:date="2024-03-26T11:18:39Z">
              <w:tcPr>
                <w:tcW w:w="121" w:type="pct"/>
                <w:tcBorders>
                  <w:top w:val="nil"/>
                  <w:left w:val="nil"/>
                  <w:bottom w:val="single" w:color="000000" w:sz="8" w:space="0"/>
                  <w:right w:val="nil"/>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7158" w:author="文印室" w:date="2024-03-26T11:18:39Z">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7159" w:author="文印室" w:date="2024-03-26T11:18:39Z">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7160" w:author="文印室" w:date="2024-03-26T11:18:39Z">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7161" w:author="文印室" w:date="2024-03-26T11:18:39Z">
              <w:tcPr>
                <w:tcW w:w="20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7162" w:author="文印室" w:date="2024-03-26T11:18:39Z">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7163" w:author="文印室" w:date="2024-03-26T11:18:3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00" w:hRule="atLeast"/>
        </w:trPr>
        <w:tc>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7164" w:author="文印室" w:date="2024-03-26T11:18:39Z">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7165" w:author="文印室" w:date="2024-03-26T11:18:39Z">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793" w:type="pct"/>
            <w:tcBorders>
              <w:top w:val="nil"/>
              <w:left w:val="nil"/>
              <w:bottom w:val="single" w:color="auto" w:sz="4" w:space="0"/>
              <w:right w:val="single" w:color="000000" w:sz="8" w:space="0"/>
            </w:tcBorders>
            <w:shd w:val="clear" w:color="auto" w:fill="auto"/>
            <w:noWrap/>
            <w:vAlign w:val="center"/>
            <w:tcPrChange w:id="7166" w:author="文印室" w:date="2024-03-26T11:18:39Z">
              <w:tcPr>
                <w:tcW w:w="793" w:type="pct"/>
                <w:tcBorders>
                  <w:top w:val="nil"/>
                  <w:left w:val="nil"/>
                  <w:bottom w:val="single" w:color="auto" w:sz="4" w:space="0"/>
                  <w:right w:val="single" w:color="000000" w:sz="8" w:space="0"/>
                </w:tcBorders>
                <w:shd w:val="clear" w:color="auto" w:fill="auto"/>
                <w:noWrap/>
                <w:vAlign w:val="center"/>
              </w:tcPr>
            </w:tcPrChange>
          </w:tcPr>
          <w:p>
            <w:pPr>
              <w:widowControl/>
              <w:spacing w:line="280" w:lineRule="exact"/>
              <w:jc w:val="left"/>
              <w:textAlignment w:val="center"/>
              <w:rPr>
                <w:rFonts w:ascii="仿宋_GB2312" w:eastAsia="仿宋_GB2312" w:cs="仿宋_GB2312"/>
                <w:color w:val="000000"/>
                <w:sz w:val="18"/>
                <w:szCs w:val="18"/>
              </w:rPr>
              <w:pPrChange w:id="7167" w:author="文印室" w:date="2024-03-26T11:19:29Z">
                <w:pPr>
                  <w:widowControl/>
                  <w:jc w:val="left"/>
                  <w:textAlignment w:val="center"/>
                </w:pPr>
              </w:pPrChange>
            </w:pPr>
            <w:r>
              <w:rPr>
                <w:rFonts w:hint="eastAsia" w:ascii="仿宋_GB2312" w:eastAsia="仿宋_GB2312" w:cs="仿宋_GB2312"/>
                <w:color w:val="000000"/>
                <w:kern w:val="0"/>
                <w:sz w:val="18"/>
                <w:szCs w:val="18"/>
              </w:rPr>
              <w:t>力度打底，温度加持——水务海洋教科书式执法系列③</w:t>
            </w:r>
          </w:p>
        </w:tc>
        <w:tc>
          <w:tcPr>
            <w:tcW w:w="227" w:type="pct"/>
            <w:tcBorders>
              <w:top w:val="nil"/>
              <w:left w:val="nil"/>
              <w:bottom w:val="single" w:color="auto" w:sz="4" w:space="0"/>
              <w:right w:val="single" w:color="000000" w:sz="8" w:space="0"/>
            </w:tcBorders>
            <w:shd w:val="clear" w:color="auto" w:fill="auto"/>
            <w:noWrap/>
            <w:vAlign w:val="center"/>
            <w:tcPrChange w:id="7168" w:author="文印室" w:date="2024-03-26T11:18:39Z">
              <w:tcPr>
                <w:tcW w:w="227"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视频</w:t>
            </w:r>
          </w:p>
        </w:tc>
        <w:tc>
          <w:tcPr>
            <w:tcW w:w="264" w:type="pct"/>
            <w:tcBorders>
              <w:top w:val="nil"/>
              <w:left w:val="nil"/>
              <w:bottom w:val="single" w:color="auto" w:sz="4" w:space="0"/>
              <w:right w:val="single" w:color="000000" w:sz="8" w:space="0"/>
            </w:tcBorders>
            <w:shd w:val="clear" w:color="auto" w:fill="auto"/>
            <w:noWrap/>
            <w:vAlign w:val="center"/>
            <w:tcPrChange w:id="7169" w:author="文印室" w:date="2024-03-26T11:18:39Z">
              <w:tcPr>
                <w:tcW w:w="239"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222</w:t>
            </w:r>
          </w:p>
        </w:tc>
        <w:tc>
          <w:tcPr>
            <w:tcW w:w="235" w:type="pct"/>
            <w:tcBorders>
              <w:top w:val="nil"/>
              <w:left w:val="nil"/>
              <w:bottom w:val="single" w:color="auto" w:sz="4" w:space="0"/>
              <w:right w:val="single" w:color="000000" w:sz="8" w:space="0"/>
            </w:tcBorders>
            <w:shd w:val="clear" w:color="auto" w:fill="auto"/>
            <w:noWrap/>
            <w:vAlign w:val="center"/>
            <w:tcPrChange w:id="7170" w:author="文印室" w:date="2024-03-26T11:18:39Z">
              <w:tcPr>
                <w:tcW w:w="261"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6" w:type="pct"/>
            <w:tcBorders>
              <w:top w:val="nil"/>
              <w:left w:val="nil"/>
              <w:bottom w:val="single" w:color="auto" w:sz="4" w:space="0"/>
              <w:right w:val="single" w:color="000000" w:sz="8" w:space="0"/>
            </w:tcBorders>
            <w:shd w:val="clear" w:color="auto" w:fill="auto"/>
            <w:noWrap/>
            <w:vAlign w:val="center"/>
            <w:tcPrChange w:id="7171" w:author="文印室" w:date="2024-03-26T11:18:39Z">
              <w:tcPr>
                <w:tcW w:w="187"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5</w:t>
            </w:r>
          </w:p>
        </w:tc>
        <w:tc>
          <w:tcPr>
            <w:tcW w:w="186" w:type="pct"/>
            <w:tcBorders>
              <w:top w:val="nil"/>
              <w:left w:val="nil"/>
              <w:bottom w:val="single" w:color="auto" w:sz="4" w:space="0"/>
              <w:right w:val="single" w:color="000000" w:sz="8" w:space="0"/>
            </w:tcBorders>
            <w:shd w:val="clear" w:color="auto" w:fill="auto"/>
            <w:noWrap/>
            <w:vAlign w:val="center"/>
            <w:tcPrChange w:id="7172" w:author="文印室" w:date="2024-03-26T11:18:39Z">
              <w:tcPr>
                <w:tcW w:w="187"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0" w:type="pct"/>
            <w:tcBorders>
              <w:top w:val="nil"/>
              <w:left w:val="nil"/>
              <w:bottom w:val="single" w:color="auto" w:sz="4" w:space="0"/>
              <w:right w:val="single" w:color="000000" w:sz="8" w:space="0"/>
            </w:tcBorders>
            <w:shd w:val="clear" w:color="auto" w:fill="auto"/>
            <w:noWrap/>
            <w:vAlign w:val="center"/>
            <w:tcPrChange w:id="7173" w:author="文印室" w:date="2024-03-26T11:18:39Z">
              <w:tcPr>
                <w:tcW w:w="180"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47" w:type="pct"/>
            <w:tcBorders>
              <w:top w:val="nil"/>
              <w:left w:val="nil"/>
              <w:bottom w:val="single" w:color="auto" w:sz="4" w:space="0"/>
              <w:right w:val="single" w:color="000000" w:sz="8" w:space="0"/>
            </w:tcBorders>
            <w:shd w:val="clear" w:color="auto" w:fill="auto"/>
            <w:vAlign w:val="center"/>
            <w:tcPrChange w:id="7174" w:author="文印室" w:date="2024-03-26T11:18:39Z">
              <w:tcPr>
                <w:tcW w:w="248" w:type="pct"/>
                <w:tcBorders>
                  <w:top w:val="nil"/>
                  <w:left w:val="nil"/>
                  <w:bottom w:val="single" w:color="auto" w:sz="4" w:space="0"/>
                  <w:right w:val="single" w:color="000000" w:sz="8" w:space="0"/>
                </w:tcBorders>
                <w:shd w:val="clear" w:color="auto" w:fill="auto"/>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5369</w:t>
            </w:r>
          </w:p>
        </w:tc>
        <w:tc>
          <w:tcPr>
            <w:tcW w:w="191" w:type="pct"/>
            <w:tcBorders>
              <w:top w:val="nil"/>
              <w:left w:val="nil"/>
              <w:bottom w:val="single" w:color="auto" w:sz="4" w:space="0"/>
              <w:right w:val="single" w:color="000000" w:sz="8" w:space="0"/>
            </w:tcBorders>
            <w:shd w:val="clear" w:color="auto" w:fill="auto"/>
            <w:vAlign w:val="center"/>
            <w:tcPrChange w:id="7175" w:author="文印室" w:date="2024-03-26T11:18:39Z">
              <w:tcPr>
                <w:tcW w:w="191" w:type="pct"/>
                <w:tcBorders>
                  <w:top w:val="nil"/>
                  <w:left w:val="nil"/>
                  <w:bottom w:val="single" w:color="auto" w:sz="4" w:space="0"/>
                  <w:right w:val="single" w:color="000000" w:sz="8" w:space="0"/>
                </w:tcBorders>
                <w:shd w:val="clear" w:color="auto" w:fill="auto"/>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308</w:t>
            </w:r>
          </w:p>
        </w:tc>
        <w:tc>
          <w:tcPr>
            <w:tcW w:w="191" w:type="pct"/>
            <w:tcBorders>
              <w:top w:val="nil"/>
              <w:left w:val="nil"/>
              <w:bottom w:val="single" w:color="auto" w:sz="4" w:space="0"/>
              <w:right w:val="single" w:color="000000" w:sz="8" w:space="0"/>
            </w:tcBorders>
            <w:shd w:val="clear" w:color="auto" w:fill="auto"/>
            <w:vAlign w:val="center"/>
            <w:tcPrChange w:id="7176" w:author="文印室" w:date="2024-03-26T11:18:39Z">
              <w:tcPr>
                <w:tcW w:w="191" w:type="pct"/>
                <w:tcBorders>
                  <w:top w:val="nil"/>
                  <w:left w:val="nil"/>
                  <w:bottom w:val="single" w:color="auto" w:sz="4" w:space="0"/>
                  <w:right w:val="single" w:color="000000" w:sz="8" w:space="0"/>
                </w:tcBorders>
                <w:shd w:val="clear" w:color="auto" w:fill="auto"/>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260</w:t>
            </w:r>
          </w:p>
        </w:tc>
        <w:tc>
          <w:tcPr>
            <w:tcW w:w="163" w:type="pct"/>
            <w:tcBorders>
              <w:top w:val="nil"/>
              <w:left w:val="nil"/>
              <w:bottom w:val="single" w:color="auto" w:sz="4" w:space="0"/>
              <w:right w:val="single" w:color="000000" w:sz="8" w:space="0"/>
            </w:tcBorders>
            <w:shd w:val="clear" w:color="auto" w:fill="auto"/>
            <w:vAlign w:val="center"/>
            <w:tcPrChange w:id="7177" w:author="文印室" w:date="2024-03-26T11:18:39Z">
              <w:tcPr>
                <w:tcW w:w="163" w:type="pct"/>
                <w:tcBorders>
                  <w:top w:val="nil"/>
                  <w:left w:val="nil"/>
                  <w:bottom w:val="single" w:color="auto" w:sz="4" w:space="0"/>
                  <w:right w:val="single" w:color="000000" w:sz="8" w:space="0"/>
                </w:tcBorders>
                <w:shd w:val="clear" w:color="auto" w:fill="auto"/>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11</w:t>
            </w:r>
          </w:p>
        </w:tc>
        <w:tc>
          <w:tcPr>
            <w:tcW w:w="254" w:type="pct"/>
            <w:tcBorders>
              <w:top w:val="nil"/>
              <w:left w:val="nil"/>
              <w:bottom w:val="single" w:color="auto" w:sz="4" w:space="0"/>
              <w:right w:val="single" w:color="000000" w:sz="8" w:space="0"/>
            </w:tcBorders>
            <w:shd w:val="clear" w:color="auto" w:fill="auto"/>
            <w:noWrap/>
            <w:vAlign w:val="center"/>
            <w:tcPrChange w:id="7178" w:author="文印室" w:date="2024-03-26T11:18:39Z">
              <w:tcPr>
                <w:tcW w:w="254"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4919</w:t>
            </w:r>
          </w:p>
        </w:tc>
        <w:tc>
          <w:tcPr>
            <w:tcW w:w="123" w:type="pct"/>
            <w:tcBorders>
              <w:top w:val="nil"/>
              <w:left w:val="nil"/>
              <w:bottom w:val="single" w:color="auto" w:sz="4" w:space="0"/>
              <w:right w:val="single" w:color="000000" w:sz="8" w:space="0"/>
            </w:tcBorders>
            <w:shd w:val="clear" w:color="auto" w:fill="auto"/>
            <w:noWrap/>
            <w:vAlign w:val="center"/>
            <w:tcPrChange w:id="7179" w:author="文印室" w:date="2024-03-26T11:18:39Z">
              <w:tcPr>
                <w:tcW w:w="123"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24" w:type="pct"/>
            <w:tcBorders>
              <w:top w:val="nil"/>
              <w:left w:val="nil"/>
              <w:bottom w:val="single" w:color="auto" w:sz="4" w:space="0"/>
              <w:right w:val="single" w:color="000000" w:sz="8" w:space="0"/>
            </w:tcBorders>
            <w:shd w:val="clear" w:color="auto" w:fill="auto"/>
            <w:noWrap/>
            <w:vAlign w:val="center"/>
            <w:tcPrChange w:id="7180" w:author="文印室" w:date="2024-03-26T11:18:39Z">
              <w:tcPr>
                <w:tcW w:w="124"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22" w:type="pct"/>
            <w:tcBorders>
              <w:top w:val="nil"/>
              <w:left w:val="nil"/>
              <w:bottom w:val="single" w:color="auto" w:sz="4" w:space="0"/>
              <w:right w:val="nil"/>
            </w:tcBorders>
            <w:shd w:val="clear" w:color="auto" w:fill="auto"/>
            <w:noWrap/>
            <w:vAlign w:val="center"/>
            <w:tcPrChange w:id="7181" w:author="文印室" w:date="2024-03-26T11:18:39Z">
              <w:tcPr>
                <w:tcW w:w="121" w:type="pct"/>
                <w:tcBorders>
                  <w:top w:val="nil"/>
                  <w:left w:val="nil"/>
                  <w:bottom w:val="single" w:color="auto" w:sz="4" w:space="0"/>
                  <w:right w:val="nil"/>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7182" w:author="文印室" w:date="2024-03-26T11:18:39Z">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7183" w:author="文印室" w:date="2024-03-26T11:18:39Z">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7184" w:author="文印室" w:date="2024-03-26T11:18:39Z">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7185" w:author="文印室" w:date="2024-03-26T11:18:39Z">
              <w:tcPr>
                <w:tcW w:w="20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7186" w:author="文印室" w:date="2024-03-26T11:18:39Z">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7187" w:author="文印室" w:date="2024-03-26T11:18:3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00" w:hRule="atLeast"/>
        </w:trPr>
        <w:tc>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7188" w:author="文印室" w:date="2024-03-26T11:18:39Z">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7189" w:author="文印室" w:date="2024-03-26T11:18:39Z">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793" w:type="pct"/>
            <w:tcBorders>
              <w:top w:val="single" w:color="auto" w:sz="4" w:space="0"/>
              <w:left w:val="nil"/>
              <w:bottom w:val="single" w:color="000000" w:sz="8" w:space="0"/>
              <w:right w:val="single" w:color="000000" w:sz="8" w:space="0"/>
            </w:tcBorders>
            <w:shd w:val="clear" w:color="auto" w:fill="auto"/>
            <w:noWrap/>
            <w:vAlign w:val="center"/>
            <w:tcPrChange w:id="7190" w:author="文印室" w:date="2024-03-26T11:18:39Z">
              <w:tcPr>
                <w:tcW w:w="793"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spacing w:line="280" w:lineRule="exact"/>
              <w:jc w:val="left"/>
              <w:textAlignment w:val="center"/>
              <w:rPr>
                <w:rFonts w:ascii="仿宋_GB2312" w:eastAsia="仿宋_GB2312" w:cs="仿宋_GB2312"/>
                <w:color w:val="000000"/>
                <w:sz w:val="18"/>
                <w:szCs w:val="18"/>
              </w:rPr>
              <w:pPrChange w:id="7191" w:author="文印室" w:date="2024-03-26T11:19:29Z">
                <w:pPr>
                  <w:widowControl/>
                  <w:jc w:val="left"/>
                  <w:textAlignment w:val="center"/>
                </w:pPr>
              </w:pPrChange>
            </w:pPr>
            <w:r>
              <w:rPr>
                <w:rFonts w:hint="eastAsia" w:ascii="仿宋_GB2312" w:eastAsia="仿宋_GB2312" w:cs="仿宋_GB2312"/>
                <w:color w:val="000000"/>
                <w:kern w:val="0"/>
                <w:sz w:val="18"/>
                <w:szCs w:val="18"/>
              </w:rPr>
              <w:t>举报小程序怎么用？接下来的每周二小哥哥小姐姐们现场教你啦</w:t>
            </w:r>
          </w:p>
        </w:tc>
        <w:tc>
          <w:tcPr>
            <w:tcW w:w="227" w:type="pct"/>
            <w:tcBorders>
              <w:top w:val="single" w:color="auto" w:sz="4" w:space="0"/>
              <w:left w:val="nil"/>
              <w:bottom w:val="single" w:color="000000" w:sz="8" w:space="0"/>
              <w:right w:val="single" w:color="000000" w:sz="8" w:space="0"/>
            </w:tcBorders>
            <w:shd w:val="clear" w:color="auto" w:fill="auto"/>
            <w:noWrap/>
            <w:vAlign w:val="center"/>
            <w:tcPrChange w:id="7192" w:author="文印室" w:date="2024-03-26T11:18:39Z">
              <w:tcPr>
                <w:tcW w:w="227"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4" w:type="pct"/>
            <w:tcBorders>
              <w:top w:val="single" w:color="auto" w:sz="4" w:space="0"/>
              <w:left w:val="nil"/>
              <w:bottom w:val="single" w:color="000000" w:sz="8" w:space="0"/>
              <w:right w:val="single" w:color="000000" w:sz="8" w:space="0"/>
            </w:tcBorders>
            <w:shd w:val="clear" w:color="auto" w:fill="auto"/>
            <w:noWrap/>
            <w:vAlign w:val="center"/>
            <w:tcPrChange w:id="7193" w:author="文印室" w:date="2024-03-26T11:18:39Z">
              <w:tcPr>
                <w:tcW w:w="239"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971</w:t>
            </w:r>
          </w:p>
        </w:tc>
        <w:tc>
          <w:tcPr>
            <w:tcW w:w="235" w:type="pct"/>
            <w:tcBorders>
              <w:top w:val="single" w:color="auto" w:sz="4" w:space="0"/>
              <w:left w:val="nil"/>
              <w:bottom w:val="single" w:color="000000" w:sz="8" w:space="0"/>
              <w:right w:val="single" w:color="000000" w:sz="8" w:space="0"/>
            </w:tcBorders>
            <w:shd w:val="clear" w:color="auto" w:fill="auto"/>
            <w:noWrap/>
            <w:vAlign w:val="center"/>
            <w:tcPrChange w:id="7194" w:author="文印室" w:date="2024-03-26T11:18:39Z">
              <w:tcPr>
                <w:tcW w:w="261"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6" w:type="pct"/>
            <w:tcBorders>
              <w:top w:val="single" w:color="auto" w:sz="4" w:space="0"/>
              <w:left w:val="nil"/>
              <w:bottom w:val="single" w:color="000000" w:sz="8" w:space="0"/>
              <w:right w:val="single" w:color="000000" w:sz="8" w:space="0"/>
            </w:tcBorders>
            <w:shd w:val="clear" w:color="auto" w:fill="auto"/>
            <w:noWrap/>
            <w:vAlign w:val="center"/>
            <w:tcPrChange w:id="7195" w:author="文印室" w:date="2024-03-26T11:18:39Z">
              <w:tcPr>
                <w:tcW w:w="187"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57</w:t>
            </w:r>
          </w:p>
        </w:tc>
        <w:tc>
          <w:tcPr>
            <w:tcW w:w="186" w:type="pct"/>
            <w:tcBorders>
              <w:top w:val="single" w:color="auto" w:sz="4" w:space="0"/>
              <w:left w:val="nil"/>
              <w:bottom w:val="single" w:color="000000" w:sz="8" w:space="0"/>
              <w:right w:val="single" w:color="000000" w:sz="8" w:space="0"/>
            </w:tcBorders>
            <w:shd w:val="clear" w:color="auto" w:fill="auto"/>
            <w:noWrap/>
            <w:vAlign w:val="center"/>
            <w:tcPrChange w:id="7196" w:author="文印室" w:date="2024-03-26T11:18:39Z">
              <w:tcPr>
                <w:tcW w:w="187"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40</w:t>
            </w:r>
          </w:p>
        </w:tc>
        <w:tc>
          <w:tcPr>
            <w:tcW w:w="180" w:type="pct"/>
            <w:tcBorders>
              <w:top w:val="single" w:color="auto" w:sz="4" w:space="0"/>
              <w:left w:val="nil"/>
              <w:bottom w:val="single" w:color="000000" w:sz="8" w:space="0"/>
              <w:right w:val="single" w:color="000000" w:sz="8" w:space="0"/>
            </w:tcBorders>
            <w:shd w:val="clear" w:color="auto" w:fill="auto"/>
            <w:noWrap/>
            <w:vAlign w:val="center"/>
            <w:tcPrChange w:id="7197" w:author="文印室" w:date="2024-03-26T11:18:39Z">
              <w:tcPr>
                <w:tcW w:w="180"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47" w:type="pct"/>
            <w:tcBorders>
              <w:top w:val="single" w:color="auto" w:sz="4" w:space="0"/>
              <w:left w:val="nil"/>
              <w:bottom w:val="single" w:color="000000" w:sz="8" w:space="0"/>
              <w:right w:val="single" w:color="000000" w:sz="8" w:space="0"/>
            </w:tcBorders>
            <w:shd w:val="clear" w:color="auto" w:fill="auto"/>
            <w:vAlign w:val="center"/>
            <w:tcPrChange w:id="7198" w:author="文印室" w:date="2024-03-26T11:18:39Z">
              <w:tcPr>
                <w:tcW w:w="248" w:type="pct"/>
                <w:tcBorders>
                  <w:top w:val="single" w:color="auto" w:sz="4" w:space="0"/>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91" w:type="pct"/>
            <w:tcBorders>
              <w:top w:val="single" w:color="auto" w:sz="4" w:space="0"/>
              <w:left w:val="nil"/>
              <w:bottom w:val="single" w:color="000000" w:sz="8" w:space="0"/>
              <w:right w:val="single" w:color="000000" w:sz="8" w:space="0"/>
            </w:tcBorders>
            <w:shd w:val="clear" w:color="auto" w:fill="auto"/>
            <w:vAlign w:val="center"/>
            <w:tcPrChange w:id="7199" w:author="文印室" w:date="2024-03-26T11:18:39Z">
              <w:tcPr>
                <w:tcW w:w="191" w:type="pct"/>
                <w:tcBorders>
                  <w:top w:val="single" w:color="auto" w:sz="4" w:space="0"/>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91" w:type="pct"/>
            <w:tcBorders>
              <w:top w:val="single" w:color="auto" w:sz="4" w:space="0"/>
              <w:left w:val="nil"/>
              <w:bottom w:val="single" w:color="000000" w:sz="8" w:space="0"/>
              <w:right w:val="single" w:color="000000" w:sz="8" w:space="0"/>
            </w:tcBorders>
            <w:shd w:val="clear" w:color="auto" w:fill="auto"/>
            <w:vAlign w:val="center"/>
            <w:tcPrChange w:id="7200" w:author="文印室" w:date="2024-03-26T11:18:39Z">
              <w:tcPr>
                <w:tcW w:w="191" w:type="pct"/>
                <w:tcBorders>
                  <w:top w:val="single" w:color="auto" w:sz="4" w:space="0"/>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63" w:type="pct"/>
            <w:tcBorders>
              <w:top w:val="single" w:color="auto" w:sz="4" w:space="0"/>
              <w:left w:val="nil"/>
              <w:bottom w:val="single" w:color="000000" w:sz="8" w:space="0"/>
              <w:right w:val="single" w:color="000000" w:sz="8" w:space="0"/>
            </w:tcBorders>
            <w:shd w:val="clear" w:color="auto" w:fill="auto"/>
            <w:vAlign w:val="center"/>
            <w:tcPrChange w:id="7201" w:author="文印室" w:date="2024-03-26T11:18:39Z">
              <w:tcPr>
                <w:tcW w:w="163" w:type="pct"/>
                <w:tcBorders>
                  <w:top w:val="single" w:color="auto" w:sz="4" w:space="0"/>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254" w:type="pct"/>
            <w:tcBorders>
              <w:top w:val="single" w:color="auto" w:sz="4" w:space="0"/>
              <w:left w:val="nil"/>
              <w:bottom w:val="single" w:color="000000" w:sz="8" w:space="0"/>
              <w:right w:val="single" w:color="000000" w:sz="8" w:space="0"/>
            </w:tcBorders>
            <w:shd w:val="clear" w:color="auto" w:fill="auto"/>
            <w:noWrap/>
            <w:vAlign w:val="center"/>
            <w:tcPrChange w:id="7202" w:author="文印室" w:date="2024-03-26T11:18:39Z">
              <w:tcPr>
                <w:tcW w:w="254"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2894</w:t>
            </w:r>
          </w:p>
        </w:tc>
        <w:tc>
          <w:tcPr>
            <w:tcW w:w="123" w:type="pct"/>
            <w:tcBorders>
              <w:top w:val="single" w:color="auto" w:sz="4" w:space="0"/>
              <w:left w:val="nil"/>
              <w:bottom w:val="single" w:color="000000" w:sz="8" w:space="0"/>
              <w:right w:val="single" w:color="000000" w:sz="8" w:space="0"/>
            </w:tcBorders>
            <w:shd w:val="clear" w:color="auto" w:fill="auto"/>
            <w:noWrap/>
            <w:vAlign w:val="center"/>
            <w:tcPrChange w:id="7203" w:author="文印室" w:date="2024-03-26T11:18:39Z">
              <w:tcPr>
                <w:tcW w:w="123"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24" w:type="pct"/>
            <w:tcBorders>
              <w:top w:val="single" w:color="auto" w:sz="4" w:space="0"/>
              <w:left w:val="nil"/>
              <w:bottom w:val="single" w:color="000000" w:sz="8" w:space="0"/>
              <w:right w:val="single" w:color="000000" w:sz="8" w:space="0"/>
            </w:tcBorders>
            <w:shd w:val="clear" w:color="auto" w:fill="auto"/>
            <w:noWrap/>
            <w:vAlign w:val="center"/>
            <w:tcPrChange w:id="7204" w:author="文印室" w:date="2024-03-26T11:18:39Z">
              <w:tcPr>
                <w:tcW w:w="124"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22" w:type="pct"/>
            <w:tcBorders>
              <w:top w:val="single" w:color="auto" w:sz="4" w:space="0"/>
              <w:left w:val="nil"/>
              <w:bottom w:val="single" w:color="000000" w:sz="8" w:space="0"/>
              <w:right w:val="nil"/>
            </w:tcBorders>
            <w:shd w:val="clear" w:color="auto" w:fill="auto"/>
            <w:noWrap/>
            <w:vAlign w:val="center"/>
            <w:tcPrChange w:id="7205" w:author="文印室" w:date="2024-03-26T11:18:39Z">
              <w:tcPr>
                <w:tcW w:w="121" w:type="pct"/>
                <w:tcBorders>
                  <w:top w:val="single" w:color="auto" w:sz="4" w:space="0"/>
                  <w:left w:val="nil"/>
                  <w:bottom w:val="single" w:color="000000" w:sz="8" w:space="0"/>
                  <w:right w:val="nil"/>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7206" w:author="文印室" w:date="2024-03-26T11:18:39Z">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7207" w:author="文印室" w:date="2024-03-26T11:18:39Z">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7208" w:author="文印室" w:date="2024-03-26T11:18:39Z">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7209" w:author="文印室" w:date="2024-03-26T11:18:39Z">
              <w:tcPr>
                <w:tcW w:w="20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7210" w:author="文印室" w:date="2024-03-26T11:18:39Z">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7211" w:author="文印室" w:date="2024-03-26T11:18:3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00" w:hRule="atLeast"/>
        </w:trPr>
        <w:tc>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7212" w:author="文印室" w:date="2024-03-26T11:18:39Z">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7213" w:author="文印室" w:date="2024-03-26T11:18:39Z">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793" w:type="pct"/>
            <w:tcBorders>
              <w:top w:val="nil"/>
              <w:left w:val="nil"/>
              <w:bottom w:val="single" w:color="000000" w:sz="8" w:space="0"/>
              <w:right w:val="single" w:color="000000" w:sz="8" w:space="0"/>
            </w:tcBorders>
            <w:shd w:val="clear" w:color="auto" w:fill="auto"/>
            <w:noWrap/>
            <w:vAlign w:val="center"/>
            <w:tcPrChange w:id="7214" w:author="文印室" w:date="2024-03-26T11:18:39Z">
              <w:tcPr>
                <w:tcW w:w="793" w:type="pct"/>
                <w:tcBorders>
                  <w:top w:val="nil"/>
                  <w:left w:val="nil"/>
                  <w:bottom w:val="single" w:color="000000" w:sz="8" w:space="0"/>
                  <w:right w:val="single" w:color="000000" w:sz="8" w:space="0"/>
                </w:tcBorders>
                <w:shd w:val="clear" w:color="auto" w:fill="auto"/>
                <w:noWrap/>
                <w:vAlign w:val="center"/>
              </w:tcPr>
            </w:tcPrChange>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世界海洋日丨海洋知识知多少，快来答题赢积分吧！</w:t>
            </w:r>
          </w:p>
        </w:tc>
        <w:tc>
          <w:tcPr>
            <w:tcW w:w="227" w:type="pct"/>
            <w:tcBorders>
              <w:top w:val="nil"/>
              <w:left w:val="nil"/>
              <w:bottom w:val="single" w:color="000000" w:sz="8" w:space="0"/>
              <w:right w:val="single" w:color="000000" w:sz="8" w:space="0"/>
            </w:tcBorders>
            <w:shd w:val="clear" w:color="auto" w:fill="auto"/>
            <w:noWrap/>
            <w:vAlign w:val="center"/>
            <w:tcPrChange w:id="7215" w:author="文印室" w:date="2024-03-26T11:18:39Z">
              <w:tcPr>
                <w:tcW w:w="22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4" w:type="pct"/>
            <w:tcBorders>
              <w:top w:val="nil"/>
              <w:left w:val="nil"/>
              <w:bottom w:val="single" w:color="000000" w:sz="8" w:space="0"/>
              <w:right w:val="single" w:color="000000" w:sz="8" w:space="0"/>
            </w:tcBorders>
            <w:shd w:val="clear" w:color="auto" w:fill="auto"/>
            <w:noWrap/>
            <w:vAlign w:val="center"/>
            <w:tcPrChange w:id="7216" w:author="文印室" w:date="2024-03-26T11:18:39Z">
              <w:tcPr>
                <w:tcW w:w="23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574</w:t>
            </w:r>
          </w:p>
        </w:tc>
        <w:tc>
          <w:tcPr>
            <w:tcW w:w="235" w:type="pct"/>
            <w:tcBorders>
              <w:top w:val="nil"/>
              <w:left w:val="nil"/>
              <w:bottom w:val="single" w:color="000000" w:sz="8" w:space="0"/>
              <w:right w:val="single" w:color="000000" w:sz="8" w:space="0"/>
            </w:tcBorders>
            <w:shd w:val="clear" w:color="auto" w:fill="auto"/>
            <w:noWrap/>
            <w:vAlign w:val="center"/>
            <w:tcPrChange w:id="7217" w:author="文印室" w:date="2024-03-26T11:18:39Z">
              <w:tcPr>
                <w:tcW w:w="261"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13</w:t>
            </w:r>
          </w:p>
        </w:tc>
        <w:tc>
          <w:tcPr>
            <w:tcW w:w="186" w:type="pct"/>
            <w:tcBorders>
              <w:top w:val="nil"/>
              <w:left w:val="nil"/>
              <w:bottom w:val="single" w:color="000000" w:sz="8" w:space="0"/>
              <w:right w:val="single" w:color="000000" w:sz="8" w:space="0"/>
            </w:tcBorders>
            <w:shd w:val="clear" w:color="auto" w:fill="auto"/>
            <w:noWrap/>
            <w:vAlign w:val="center"/>
            <w:tcPrChange w:id="7218"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43</w:t>
            </w:r>
          </w:p>
        </w:tc>
        <w:tc>
          <w:tcPr>
            <w:tcW w:w="186" w:type="pct"/>
            <w:tcBorders>
              <w:top w:val="nil"/>
              <w:left w:val="nil"/>
              <w:bottom w:val="single" w:color="000000" w:sz="8" w:space="0"/>
              <w:right w:val="single" w:color="000000" w:sz="8" w:space="0"/>
            </w:tcBorders>
            <w:shd w:val="clear" w:color="auto" w:fill="auto"/>
            <w:noWrap/>
            <w:vAlign w:val="center"/>
            <w:tcPrChange w:id="7219"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35</w:t>
            </w:r>
          </w:p>
        </w:tc>
        <w:tc>
          <w:tcPr>
            <w:tcW w:w="180" w:type="pct"/>
            <w:tcBorders>
              <w:top w:val="nil"/>
              <w:left w:val="nil"/>
              <w:bottom w:val="single" w:color="000000" w:sz="8" w:space="0"/>
              <w:right w:val="single" w:color="000000" w:sz="8" w:space="0"/>
            </w:tcBorders>
            <w:shd w:val="clear" w:color="auto" w:fill="auto"/>
            <w:noWrap/>
            <w:vAlign w:val="center"/>
            <w:tcPrChange w:id="7220" w:author="文印室" w:date="2024-03-26T11:18:39Z">
              <w:tcPr>
                <w:tcW w:w="180"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47" w:type="pct"/>
            <w:tcBorders>
              <w:top w:val="nil"/>
              <w:left w:val="nil"/>
              <w:bottom w:val="single" w:color="000000" w:sz="8" w:space="0"/>
              <w:right w:val="single" w:color="000000" w:sz="8" w:space="0"/>
            </w:tcBorders>
            <w:shd w:val="clear" w:color="auto" w:fill="auto"/>
            <w:vAlign w:val="center"/>
            <w:tcPrChange w:id="7221" w:author="文印室" w:date="2024-03-26T11:18:39Z">
              <w:tcPr>
                <w:tcW w:w="248"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vAlign w:val="center"/>
            <w:tcPrChange w:id="7222" w:author="文印室" w:date="2024-03-26T11:18:39Z">
              <w:tcPr>
                <w:tcW w:w="191"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vAlign w:val="center"/>
            <w:tcPrChange w:id="7223" w:author="文印室" w:date="2024-03-26T11:18:39Z">
              <w:tcPr>
                <w:tcW w:w="191"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63" w:type="pct"/>
            <w:tcBorders>
              <w:top w:val="nil"/>
              <w:left w:val="nil"/>
              <w:bottom w:val="single" w:color="000000" w:sz="8" w:space="0"/>
              <w:right w:val="single" w:color="000000" w:sz="8" w:space="0"/>
            </w:tcBorders>
            <w:shd w:val="clear" w:color="auto" w:fill="auto"/>
            <w:vAlign w:val="center"/>
            <w:tcPrChange w:id="7224" w:author="文印室" w:date="2024-03-26T11:18:39Z">
              <w:tcPr>
                <w:tcW w:w="163"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254" w:type="pct"/>
            <w:tcBorders>
              <w:top w:val="nil"/>
              <w:left w:val="nil"/>
              <w:bottom w:val="single" w:color="000000" w:sz="8" w:space="0"/>
              <w:right w:val="single" w:color="000000" w:sz="8" w:space="0"/>
            </w:tcBorders>
            <w:shd w:val="clear" w:color="auto" w:fill="auto"/>
            <w:noWrap/>
            <w:vAlign w:val="center"/>
            <w:tcPrChange w:id="7225" w:author="文印室" w:date="2024-03-26T11:18:39Z">
              <w:tcPr>
                <w:tcW w:w="254"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3483</w:t>
            </w:r>
          </w:p>
        </w:tc>
        <w:tc>
          <w:tcPr>
            <w:tcW w:w="123" w:type="pct"/>
            <w:tcBorders>
              <w:top w:val="nil"/>
              <w:left w:val="nil"/>
              <w:bottom w:val="single" w:color="000000" w:sz="8" w:space="0"/>
              <w:right w:val="single" w:color="000000" w:sz="8" w:space="0"/>
            </w:tcBorders>
            <w:shd w:val="clear" w:color="auto" w:fill="auto"/>
            <w:noWrap/>
            <w:vAlign w:val="center"/>
            <w:tcPrChange w:id="7226" w:author="文印室" w:date="2024-03-26T11:18:39Z">
              <w:tcPr>
                <w:tcW w:w="123"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24" w:type="pct"/>
            <w:tcBorders>
              <w:top w:val="nil"/>
              <w:left w:val="nil"/>
              <w:bottom w:val="single" w:color="000000" w:sz="8" w:space="0"/>
              <w:right w:val="single" w:color="000000" w:sz="8" w:space="0"/>
            </w:tcBorders>
            <w:shd w:val="clear" w:color="auto" w:fill="auto"/>
            <w:noWrap/>
            <w:vAlign w:val="center"/>
            <w:tcPrChange w:id="7227" w:author="文印室" w:date="2024-03-26T11:18:39Z">
              <w:tcPr>
                <w:tcW w:w="124"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22" w:type="pct"/>
            <w:tcBorders>
              <w:top w:val="nil"/>
              <w:left w:val="nil"/>
              <w:bottom w:val="single" w:color="000000" w:sz="8" w:space="0"/>
              <w:right w:val="nil"/>
            </w:tcBorders>
            <w:shd w:val="clear" w:color="auto" w:fill="auto"/>
            <w:noWrap/>
            <w:vAlign w:val="center"/>
            <w:tcPrChange w:id="7228" w:author="文印室" w:date="2024-03-26T11:18:39Z">
              <w:tcPr>
                <w:tcW w:w="121" w:type="pct"/>
                <w:tcBorders>
                  <w:top w:val="nil"/>
                  <w:left w:val="nil"/>
                  <w:bottom w:val="single" w:color="000000" w:sz="8" w:space="0"/>
                  <w:right w:val="nil"/>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7229" w:author="文印室" w:date="2024-03-26T11:18:39Z">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7230" w:author="文印室" w:date="2024-03-26T11:18:39Z">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7231" w:author="文印室" w:date="2024-03-26T11:18:39Z">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7232" w:author="文印室" w:date="2024-03-26T11:18:39Z">
              <w:tcPr>
                <w:tcW w:w="20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7233" w:author="文印室" w:date="2024-03-26T11:18:39Z">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7234" w:author="文印室" w:date="2024-03-26T11:18:3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00" w:hRule="atLeast"/>
        </w:trPr>
        <w:tc>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7235" w:author="文印室" w:date="2024-03-26T11:18:39Z">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7236" w:author="文印室" w:date="2024-03-26T11:18:39Z">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793" w:type="pct"/>
            <w:tcBorders>
              <w:top w:val="nil"/>
              <w:left w:val="nil"/>
              <w:bottom w:val="single" w:color="000000" w:sz="8" w:space="0"/>
              <w:right w:val="single" w:color="000000" w:sz="8" w:space="0"/>
            </w:tcBorders>
            <w:shd w:val="clear" w:color="auto" w:fill="auto"/>
            <w:noWrap/>
            <w:vAlign w:val="center"/>
            <w:tcPrChange w:id="7237" w:author="文印室" w:date="2024-03-26T11:18:39Z">
              <w:tcPr>
                <w:tcW w:w="793" w:type="pct"/>
                <w:tcBorders>
                  <w:top w:val="nil"/>
                  <w:left w:val="nil"/>
                  <w:bottom w:val="single" w:color="000000" w:sz="8" w:space="0"/>
                  <w:right w:val="single" w:color="000000" w:sz="8" w:space="0"/>
                </w:tcBorders>
                <w:shd w:val="clear" w:color="auto" w:fill="auto"/>
                <w:noWrap/>
                <w:vAlign w:val="center"/>
              </w:tcPr>
            </w:tcPrChange>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世界海洋日丨海滩音乐节上出现执法人员，原因竟是……</w:t>
            </w:r>
          </w:p>
        </w:tc>
        <w:tc>
          <w:tcPr>
            <w:tcW w:w="227" w:type="pct"/>
            <w:tcBorders>
              <w:top w:val="nil"/>
              <w:left w:val="nil"/>
              <w:bottom w:val="single" w:color="000000" w:sz="8" w:space="0"/>
              <w:right w:val="single" w:color="000000" w:sz="8" w:space="0"/>
            </w:tcBorders>
            <w:shd w:val="clear" w:color="auto" w:fill="auto"/>
            <w:noWrap/>
            <w:vAlign w:val="center"/>
            <w:tcPrChange w:id="7238" w:author="文印室" w:date="2024-03-26T11:18:39Z">
              <w:tcPr>
                <w:tcW w:w="22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条漫</w:t>
            </w:r>
          </w:p>
        </w:tc>
        <w:tc>
          <w:tcPr>
            <w:tcW w:w="264" w:type="pct"/>
            <w:tcBorders>
              <w:top w:val="nil"/>
              <w:left w:val="nil"/>
              <w:bottom w:val="single" w:color="000000" w:sz="8" w:space="0"/>
              <w:right w:val="single" w:color="000000" w:sz="8" w:space="0"/>
            </w:tcBorders>
            <w:shd w:val="clear" w:color="auto" w:fill="auto"/>
            <w:noWrap/>
            <w:vAlign w:val="center"/>
            <w:tcPrChange w:id="7239" w:author="文印室" w:date="2024-03-26T11:18:39Z">
              <w:tcPr>
                <w:tcW w:w="23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502</w:t>
            </w:r>
          </w:p>
        </w:tc>
        <w:tc>
          <w:tcPr>
            <w:tcW w:w="235" w:type="pct"/>
            <w:tcBorders>
              <w:top w:val="nil"/>
              <w:left w:val="nil"/>
              <w:bottom w:val="single" w:color="000000" w:sz="8" w:space="0"/>
              <w:right w:val="single" w:color="000000" w:sz="8" w:space="0"/>
            </w:tcBorders>
            <w:shd w:val="clear" w:color="auto" w:fill="auto"/>
            <w:noWrap/>
            <w:vAlign w:val="center"/>
            <w:tcPrChange w:id="7240" w:author="文印室" w:date="2024-03-26T11:18:39Z">
              <w:tcPr>
                <w:tcW w:w="261"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6" w:type="pct"/>
            <w:tcBorders>
              <w:top w:val="nil"/>
              <w:left w:val="nil"/>
              <w:bottom w:val="single" w:color="000000" w:sz="8" w:space="0"/>
              <w:right w:val="single" w:color="000000" w:sz="8" w:space="0"/>
            </w:tcBorders>
            <w:shd w:val="clear" w:color="auto" w:fill="auto"/>
            <w:noWrap/>
            <w:vAlign w:val="center"/>
            <w:tcPrChange w:id="7241"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44</w:t>
            </w:r>
          </w:p>
        </w:tc>
        <w:tc>
          <w:tcPr>
            <w:tcW w:w="186" w:type="pct"/>
            <w:tcBorders>
              <w:top w:val="nil"/>
              <w:left w:val="nil"/>
              <w:bottom w:val="single" w:color="000000" w:sz="8" w:space="0"/>
              <w:right w:val="single" w:color="000000" w:sz="8" w:space="0"/>
            </w:tcBorders>
            <w:shd w:val="clear" w:color="auto" w:fill="auto"/>
            <w:noWrap/>
            <w:vAlign w:val="center"/>
            <w:tcPrChange w:id="7242"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40</w:t>
            </w:r>
          </w:p>
        </w:tc>
        <w:tc>
          <w:tcPr>
            <w:tcW w:w="180" w:type="pct"/>
            <w:tcBorders>
              <w:top w:val="nil"/>
              <w:left w:val="nil"/>
              <w:bottom w:val="single" w:color="000000" w:sz="8" w:space="0"/>
              <w:right w:val="single" w:color="000000" w:sz="8" w:space="0"/>
            </w:tcBorders>
            <w:shd w:val="clear" w:color="auto" w:fill="auto"/>
            <w:noWrap/>
            <w:vAlign w:val="center"/>
            <w:tcPrChange w:id="7243" w:author="文印室" w:date="2024-03-26T11:18:39Z">
              <w:tcPr>
                <w:tcW w:w="180"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47" w:type="pct"/>
            <w:tcBorders>
              <w:top w:val="nil"/>
              <w:left w:val="nil"/>
              <w:bottom w:val="single" w:color="000000" w:sz="8" w:space="0"/>
              <w:right w:val="single" w:color="000000" w:sz="8" w:space="0"/>
            </w:tcBorders>
            <w:shd w:val="clear" w:color="auto" w:fill="auto"/>
            <w:vAlign w:val="center"/>
            <w:tcPrChange w:id="7244" w:author="文印室" w:date="2024-03-26T11:18:39Z">
              <w:tcPr>
                <w:tcW w:w="248"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vAlign w:val="center"/>
            <w:tcPrChange w:id="7245" w:author="文印室" w:date="2024-03-26T11:18:39Z">
              <w:tcPr>
                <w:tcW w:w="191"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vAlign w:val="center"/>
            <w:tcPrChange w:id="7246" w:author="文印室" w:date="2024-03-26T11:18:39Z">
              <w:tcPr>
                <w:tcW w:w="191"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63" w:type="pct"/>
            <w:tcBorders>
              <w:top w:val="nil"/>
              <w:left w:val="nil"/>
              <w:bottom w:val="single" w:color="000000" w:sz="8" w:space="0"/>
              <w:right w:val="single" w:color="000000" w:sz="8" w:space="0"/>
            </w:tcBorders>
            <w:shd w:val="clear" w:color="auto" w:fill="auto"/>
            <w:vAlign w:val="center"/>
            <w:tcPrChange w:id="7247" w:author="文印室" w:date="2024-03-26T11:18:39Z">
              <w:tcPr>
                <w:tcW w:w="163"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254" w:type="pct"/>
            <w:tcBorders>
              <w:top w:val="nil"/>
              <w:left w:val="nil"/>
              <w:bottom w:val="single" w:color="000000" w:sz="8" w:space="0"/>
              <w:right w:val="single" w:color="000000" w:sz="8" w:space="0"/>
            </w:tcBorders>
            <w:shd w:val="clear" w:color="auto" w:fill="auto"/>
            <w:noWrap/>
            <w:vAlign w:val="center"/>
            <w:tcPrChange w:id="7248" w:author="文印室" w:date="2024-03-26T11:18:39Z">
              <w:tcPr>
                <w:tcW w:w="254"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4004</w:t>
            </w:r>
          </w:p>
        </w:tc>
        <w:tc>
          <w:tcPr>
            <w:tcW w:w="123" w:type="pct"/>
            <w:tcBorders>
              <w:top w:val="nil"/>
              <w:left w:val="nil"/>
              <w:bottom w:val="single" w:color="000000" w:sz="8" w:space="0"/>
              <w:right w:val="single" w:color="000000" w:sz="8" w:space="0"/>
            </w:tcBorders>
            <w:shd w:val="clear" w:color="auto" w:fill="auto"/>
            <w:noWrap/>
            <w:vAlign w:val="center"/>
            <w:tcPrChange w:id="7249" w:author="文印室" w:date="2024-03-26T11:18:39Z">
              <w:tcPr>
                <w:tcW w:w="123"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24" w:type="pct"/>
            <w:tcBorders>
              <w:top w:val="nil"/>
              <w:left w:val="nil"/>
              <w:bottom w:val="single" w:color="000000" w:sz="8" w:space="0"/>
              <w:right w:val="single" w:color="000000" w:sz="8" w:space="0"/>
            </w:tcBorders>
            <w:shd w:val="clear" w:color="auto" w:fill="auto"/>
            <w:noWrap/>
            <w:vAlign w:val="center"/>
            <w:tcPrChange w:id="7250" w:author="文印室" w:date="2024-03-26T11:18:39Z">
              <w:tcPr>
                <w:tcW w:w="124"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22" w:type="pct"/>
            <w:tcBorders>
              <w:top w:val="nil"/>
              <w:left w:val="nil"/>
              <w:bottom w:val="single" w:color="000000" w:sz="8" w:space="0"/>
              <w:right w:val="nil"/>
            </w:tcBorders>
            <w:shd w:val="clear" w:color="auto" w:fill="auto"/>
            <w:noWrap/>
            <w:vAlign w:val="center"/>
            <w:tcPrChange w:id="7251" w:author="文印室" w:date="2024-03-26T11:18:39Z">
              <w:tcPr>
                <w:tcW w:w="121" w:type="pct"/>
                <w:tcBorders>
                  <w:top w:val="nil"/>
                  <w:left w:val="nil"/>
                  <w:bottom w:val="single" w:color="000000" w:sz="8" w:space="0"/>
                  <w:right w:val="nil"/>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7252" w:author="文印室" w:date="2024-03-26T11:18:39Z">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7253" w:author="文印室" w:date="2024-03-26T11:18:39Z">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7254" w:author="文印室" w:date="2024-03-26T11:18:39Z">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7255" w:author="文印室" w:date="2024-03-26T11:18:39Z">
              <w:tcPr>
                <w:tcW w:w="20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7256" w:author="文印室" w:date="2024-03-26T11:18:39Z">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7257" w:author="文印室" w:date="2024-03-26T11:18:3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00" w:hRule="atLeast"/>
        </w:trPr>
        <w:tc>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7258" w:author="文印室" w:date="2024-03-26T11:18:39Z">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7259" w:author="文印室" w:date="2024-03-26T11:18:39Z">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793" w:type="pct"/>
            <w:tcBorders>
              <w:top w:val="nil"/>
              <w:left w:val="nil"/>
              <w:bottom w:val="single" w:color="000000" w:sz="8" w:space="0"/>
              <w:right w:val="single" w:color="000000" w:sz="8" w:space="0"/>
            </w:tcBorders>
            <w:shd w:val="clear" w:color="auto" w:fill="auto"/>
            <w:noWrap/>
            <w:vAlign w:val="center"/>
            <w:tcPrChange w:id="7260" w:author="文印室" w:date="2024-03-26T11:18:39Z">
              <w:tcPr>
                <w:tcW w:w="793" w:type="pct"/>
                <w:tcBorders>
                  <w:top w:val="nil"/>
                  <w:left w:val="nil"/>
                  <w:bottom w:val="single" w:color="000000" w:sz="8" w:space="0"/>
                  <w:right w:val="single" w:color="000000" w:sz="8" w:space="0"/>
                </w:tcBorders>
                <w:shd w:val="clear" w:color="auto" w:fill="auto"/>
                <w:noWrap/>
                <w:vAlign w:val="center"/>
              </w:tcPr>
            </w:tcPrChange>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“举报小程序海洋日专项答题”活动获奖名单公布啦</w:t>
            </w:r>
            <w:del w:id="7261" w:author="文印室" w:date="2024-03-26T11:13:45Z">
              <w:r>
                <w:rPr>
                  <w:rFonts w:hint="eastAsia" w:asciiTheme="majorEastAsia" w:hAnsiTheme="majorEastAsia" w:eastAsiaTheme="majorEastAsia" w:cstheme="majorEastAsia"/>
                  <w:color w:val="000000"/>
                  <w:kern w:val="0"/>
                  <w:sz w:val="18"/>
                  <w:szCs w:val="18"/>
                  <w:rPrChange w:id="7262" w:author="文印室" w:date="2024-03-26T11:19:38Z">
                    <w:rPr>
                      <w:rFonts w:hint="eastAsia" w:ascii="仿宋_GB2312" w:eastAsia="仿宋_GB2312" w:cs="仿宋_GB2312"/>
                      <w:color w:val="000000"/>
                      <w:kern w:val="0"/>
                      <w:sz w:val="18"/>
                      <w:szCs w:val="18"/>
                    </w:rPr>
                  </w:rPrChange>
                </w:rPr>
                <w:delText>~</w:delText>
              </w:r>
            </w:del>
            <w:ins w:id="7264" w:author="文印室" w:date="2024-03-26T11:13:45Z">
              <w:r>
                <w:rPr>
                  <w:rFonts w:hint="eastAsia" w:asciiTheme="majorEastAsia" w:hAnsiTheme="majorEastAsia" w:eastAsiaTheme="majorEastAsia" w:cstheme="majorEastAsia"/>
                  <w:color w:val="000000"/>
                  <w:kern w:val="0"/>
                  <w:sz w:val="18"/>
                  <w:szCs w:val="18"/>
                  <w:lang w:eastAsia="zh-CN"/>
                  <w:rPrChange w:id="7265" w:author="文印室" w:date="2024-03-26T11:19:38Z">
                    <w:rPr>
                      <w:rFonts w:hint="eastAsia" w:ascii="仿宋_GB2312" w:eastAsia="仿宋_GB2312" w:cs="仿宋_GB2312"/>
                      <w:color w:val="000000"/>
                      <w:kern w:val="0"/>
                      <w:sz w:val="18"/>
                      <w:szCs w:val="18"/>
                      <w:lang w:eastAsia="zh-CN"/>
                    </w:rPr>
                  </w:rPrChange>
                </w:rPr>
                <w:t>~</w:t>
              </w:r>
            </w:ins>
            <w:r>
              <w:rPr>
                <w:rFonts w:hint="eastAsia" w:ascii="仿宋_GB2312" w:eastAsia="仿宋_GB2312" w:cs="仿宋_GB2312"/>
                <w:color w:val="000000"/>
                <w:kern w:val="0"/>
                <w:sz w:val="18"/>
                <w:szCs w:val="18"/>
              </w:rPr>
              <w:t>（附答案解析）</w:t>
            </w:r>
          </w:p>
        </w:tc>
        <w:tc>
          <w:tcPr>
            <w:tcW w:w="227" w:type="pct"/>
            <w:tcBorders>
              <w:top w:val="nil"/>
              <w:left w:val="nil"/>
              <w:bottom w:val="single" w:color="000000" w:sz="8" w:space="0"/>
              <w:right w:val="single" w:color="000000" w:sz="8" w:space="0"/>
            </w:tcBorders>
            <w:shd w:val="clear" w:color="auto" w:fill="auto"/>
            <w:noWrap/>
            <w:vAlign w:val="center"/>
            <w:tcPrChange w:id="7267" w:author="文印室" w:date="2024-03-26T11:18:39Z">
              <w:tcPr>
                <w:tcW w:w="22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4" w:type="pct"/>
            <w:tcBorders>
              <w:top w:val="nil"/>
              <w:left w:val="nil"/>
              <w:bottom w:val="single" w:color="000000" w:sz="8" w:space="0"/>
              <w:right w:val="single" w:color="000000" w:sz="8" w:space="0"/>
            </w:tcBorders>
            <w:shd w:val="clear" w:color="auto" w:fill="auto"/>
            <w:noWrap/>
            <w:vAlign w:val="center"/>
            <w:tcPrChange w:id="7268" w:author="文印室" w:date="2024-03-26T11:18:39Z">
              <w:tcPr>
                <w:tcW w:w="23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531</w:t>
            </w:r>
          </w:p>
        </w:tc>
        <w:tc>
          <w:tcPr>
            <w:tcW w:w="235" w:type="pct"/>
            <w:tcBorders>
              <w:top w:val="nil"/>
              <w:left w:val="nil"/>
              <w:bottom w:val="single" w:color="000000" w:sz="8" w:space="0"/>
              <w:right w:val="single" w:color="000000" w:sz="8" w:space="0"/>
            </w:tcBorders>
            <w:shd w:val="clear" w:color="auto" w:fill="auto"/>
            <w:noWrap/>
            <w:vAlign w:val="center"/>
            <w:tcPrChange w:id="7269" w:author="文印室" w:date="2024-03-26T11:18:39Z">
              <w:tcPr>
                <w:tcW w:w="261"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7</w:t>
            </w:r>
          </w:p>
        </w:tc>
        <w:tc>
          <w:tcPr>
            <w:tcW w:w="186" w:type="pct"/>
            <w:tcBorders>
              <w:top w:val="nil"/>
              <w:left w:val="nil"/>
              <w:bottom w:val="single" w:color="000000" w:sz="8" w:space="0"/>
              <w:right w:val="single" w:color="000000" w:sz="8" w:space="0"/>
            </w:tcBorders>
            <w:shd w:val="clear" w:color="auto" w:fill="auto"/>
            <w:noWrap/>
            <w:vAlign w:val="center"/>
            <w:tcPrChange w:id="7270"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48</w:t>
            </w:r>
          </w:p>
        </w:tc>
        <w:tc>
          <w:tcPr>
            <w:tcW w:w="186" w:type="pct"/>
            <w:tcBorders>
              <w:top w:val="nil"/>
              <w:left w:val="nil"/>
              <w:bottom w:val="single" w:color="000000" w:sz="8" w:space="0"/>
              <w:right w:val="single" w:color="000000" w:sz="8" w:space="0"/>
            </w:tcBorders>
            <w:shd w:val="clear" w:color="auto" w:fill="auto"/>
            <w:noWrap/>
            <w:vAlign w:val="center"/>
            <w:tcPrChange w:id="7271"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41</w:t>
            </w:r>
          </w:p>
        </w:tc>
        <w:tc>
          <w:tcPr>
            <w:tcW w:w="180" w:type="pct"/>
            <w:tcBorders>
              <w:top w:val="nil"/>
              <w:left w:val="nil"/>
              <w:bottom w:val="single" w:color="000000" w:sz="8" w:space="0"/>
              <w:right w:val="single" w:color="000000" w:sz="8" w:space="0"/>
            </w:tcBorders>
            <w:shd w:val="clear" w:color="auto" w:fill="auto"/>
            <w:noWrap/>
            <w:vAlign w:val="center"/>
            <w:tcPrChange w:id="7272" w:author="文印室" w:date="2024-03-26T11:18:39Z">
              <w:tcPr>
                <w:tcW w:w="180"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47" w:type="pct"/>
            <w:tcBorders>
              <w:top w:val="nil"/>
              <w:left w:val="nil"/>
              <w:bottom w:val="single" w:color="000000" w:sz="8" w:space="0"/>
              <w:right w:val="single" w:color="000000" w:sz="8" w:space="0"/>
            </w:tcBorders>
            <w:shd w:val="clear" w:color="auto" w:fill="auto"/>
            <w:vAlign w:val="center"/>
            <w:tcPrChange w:id="7273" w:author="文印室" w:date="2024-03-26T11:18:39Z">
              <w:tcPr>
                <w:tcW w:w="248"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vAlign w:val="center"/>
            <w:tcPrChange w:id="7274" w:author="文印室" w:date="2024-03-26T11:18:39Z">
              <w:tcPr>
                <w:tcW w:w="191"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vAlign w:val="center"/>
            <w:tcPrChange w:id="7275" w:author="文印室" w:date="2024-03-26T11:18:39Z">
              <w:tcPr>
                <w:tcW w:w="191"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63" w:type="pct"/>
            <w:tcBorders>
              <w:top w:val="nil"/>
              <w:left w:val="nil"/>
              <w:bottom w:val="single" w:color="000000" w:sz="8" w:space="0"/>
              <w:right w:val="single" w:color="000000" w:sz="8" w:space="0"/>
            </w:tcBorders>
            <w:shd w:val="clear" w:color="auto" w:fill="auto"/>
            <w:vAlign w:val="center"/>
            <w:tcPrChange w:id="7276" w:author="文印室" w:date="2024-03-26T11:18:39Z">
              <w:tcPr>
                <w:tcW w:w="163"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254" w:type="pct"/>
            <w:tcBorders>
              <w:top w:val="nil"/>
              <w:left w:val="nil"/>
              <w:bottom w:val="single" w:color="000000" w:sz="8" w:space="0"/>
              <w:right w:val="single" w:color="000000" w:sz="8" w:space="0"/>
            </w:tcBorders>
            <w:shd w:val="clear" w:color="auto" w:fill="auto"/>
            <w:noWrap/>
            <w:vAlign w:val="center"/>
            <w:tcPrChange w:id="7277" w:author="文印室" w:date="2024-03-26T11:18:39Z">
              <w:tcPr>
                <w:tcW w:w="254"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3540</w:t>
            </w:r>
          </w:p>
        </w:tc>
        <w:tc>
          <w:tcPr>
            <w:tcW w:w="123" w:type="pct"/>
            <w:tcBorders>
              <w:top w:val="nil"/>
              <w:left w:val="nil"/>
              <w:bottom w:val="single" w:color="000000" w:sz="8" w:space="0"/>
              <w:right w:val="single" w:color="000000" w:sz="8" w:space="0"/>
            </w:tcBorders>
            <w:shd w:val="clear" w:color="auto" w:fill="auto"/>
            <w:noWrap/>
            <w:vAlign w:val="center"/>
            <w:tcPrChange w:id="7278" w:author="文印室" w:date="2024-03-26T11:18:39Z">
              <w:tcPr>
                <w:tcW w:w="123"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24" w:type="pct"/>
            <w:tcBorders>
              <w:top w:val="nil"/>
              <w:left w:val="nil"/>
              <w:bottom w:val="single" w:color="000000" w:sz="8" w:space="0"/>
              <w:right w:val="single" w:color="000000" w:sz="8" w:space="0"/>
            </w:tcBorders>
            <w:shd w:val="clear" w:color="auto" w:fill="auto"/>
            <w:noWrap/>
            <w:vAlign w:val="center"/>
            <w:tcPrChange w:id="7279" w:author="文印室" w:date="2024-03-26T11:18:39Z">
              <w:tcPr>
                <w:tcW w:w="124"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22" w:type="pct"/>
            <w:tcBorders>
              <w:top w:val="nil"/>
              <w:left w:val="nil"/>
              <w:bottom w:val="single" w:color="000000" w:sz="8" w:space="0"/>
              <w:right w:val="nil"/>
            </w:tcBorders>
            <w:shd w:val="clear" w:color="auto" w:fill="auto"/>
            <w:noWrap/>
            <w:vAlign w:val="center"/>
            <w:tcPrChange w:id="7280" w:author="文印室" w:date="2024-03-26T11:18:39Z">
              <w:tcPr>
                <w:tcW w:w="121" w:type="pct"/>
                <w:tcBorders>
                  <w:top w:val="nil"/>
                  <w:left w:val="nil"/>
                  <w:bottom w:val="single" w:color="000000" w:sz="8" w:space="0"/>
                  <w:right w:val="nil"/>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7281" w:author="文印室" w:date="2024-03-26T11:18:39Z">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7282" w:author="文印室" w:date="2024-03-26T11:18:39Z">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7283" w:author="文印室" w:date="2024-03-26T11:18:39Z">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7284" w:author="文印室" w:date="2024-03-26T11:18:39Z">
              <w:tcPr>
                <w:tcW w:w="20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7285" w:author="文印室" w:date="2024-03-26T11:18:39Z">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7286" w:author="文印室" w:date="2024-03-26T11:18:3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00" w:hRule="atLeast"/>
        </w:trPr>
        <w:tc>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7287" w:author="文印室" w:date="2024-03-26T11:18:39Z">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7288" w:author="文印室" w:date="2024-03-26T11:18:39Z">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793" w:type="pct"/>
            <w:tcBorders>
              <w:top w:val="nil"/>
              <w:left w:val="nil"/>
              <w:bottom w:val="single" w:color="000000" w:sz="8" w:space="0"/>
              <w:right w:val="single" w:color="000000" w:sz="8" w:space="0"/>
            </w:tcBorders>
            <w:shd w:val="clear" w:color="auto" w:fill="auto"/>
            <w:noWrap/>
            <w:vAlign w:val="center"/>
            <w:tcPrChange w:id="7289" w:author="文印室" w:date="2024-03-26T11:18:39Z">
              <w:tcPr>
                <w:tcW w:w="793" w:type="pct"/>
                <w:tcBorders>
                  <w:top w:val="nil"/>
                  <w:left w:val="nil"/>
                  <w:bottom w:val="single" w:color="000000" w:sz="8" w:space="0"/>
                  <w:right w:val="single" w:color="000000" w:sz="8" w:space="0"/>
                </w:tcBorders>
                <w:shd w:val="clear" w:color="auto" w:fill="auto"/>
                <w:noWrap/>
                <w:vAlign w:val="center"/>
              </w:tcPr>
            </w:tcPrChange>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“叮！——您有一笔举报奖金到账！”</w:t>
            </w:r>
          </w:p>
        </w:tc>
        <w:tc>
          <w:tcPr>
            <w:tcW w:w="227" w:type="pct"/>
            <w:tcBorders>
              <w:top w:val="nil"/>
              <w:left w:val="nil"/>
              <w:bottom w:val="single" w:color="000000" w:sz="8" w:space="0"/>
              <w:right w:val="single" w:color="000000" w:sz="8" w:space="0"/>
            </w:tcBorders>
            <w:shd w:val="clear" w:color="auto" w:fill="auto"/>
            <w:noWrap/>
            <w:vAlign w:val="center"/>
            <w:tcPrChange w:id="7290" w:author="文印室" w:date="2024-03-26T11:18:39Z">
              <w:tcPr>
                <w:tcW w:w="22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4" w:type="pct"/>
            <w:tcBorders>
              <w:top w:val="nil"/>
              <w:left w:val="nil"/>
              <w:bottom w:val="single" w:color="000000" w:sz="8" w:space="0"/>
              <w:right w:val="single" w:color="000000" w:sz="8" w:space="0"/>
            </w:tcBorders>
            <w:shd w:val="clear" w:color="auto" w:fill="auto"/>
            <w:noWrap/>
            <w:vAlign w:val="center"/>
            <w:tcPrChange w:id="7291" w:author="文印室" w:date="2024-03-26T11:18:39Z">
              <w:tcPr>
                <w:tcW w:w="23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10476</w:t>
            </w:r>
          </w:p>
        </w:tc>
        <w:tc>
          <w:tcPr>
            <w:tcW w:w="235" w:type="pct"/>
            <w:tcBorders>
              <w:top w:val="nil"/>
              <w:left w:val="nil"/>
              <w:bottom w:val="single" w:color="000000" w:sz="8" w:space="0"/>
              <w:right w:val="single" w:color="000000" w:sz="8" w:space="0"/>
            </w:tcBorders>
            <w:shd w:val="clear" w:color="auto" w:fill="auto"/>
            <w:noWrap/>
            <w:vAlign w:val="center"/>
            <w:tcPrChange w:id="7292" w:author="文印室" w:date="2024-03-26T11:18:39Z">
              <w:tcPr>
                <w:tcW w:w="261"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w:t>
            </w:r>
          </w:p>
        </w:tc>
        <w:tc>
          <w:tcPr>
            <w:tcW w:w="186" w:type="pct"/>
            <w:tcBorders>
              <w:top w:val="nil"/>
              <w:left w:val="nil"/>
              <w:bottom w:val="single" w:color="000000" w:sz="8" w:space="0"/>
              <w:right w:val="single" w:color="000000" w:sz="8" w:space="0"/>
            </w:tcBorders>
            <w:shd w:val="clear" w:color="auto" w:fill="auto"/>
            <w:noWrap/>
            <w:vAlign w:val="center"/>
            <w:tcPrChange w:id="7293"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361</w:t>
            </w:r>
          </w:p>
        </w:tc>
        <w:tc>
          <w:tcPr>
            <w:tcW w:w="186" w:type="pct"/>
            <w:tcBorders>
              <w:top w:val="nil"/>
              <w:left w:val="nil"/>
              <w:bottom w:val="single" w:color="000000" w:sz="8" w:space="0"/>
              <w:right w:val="single" w:color="000000" w:sz="8" w:space="0"/>
            </w:tcBorders>
            <w:shd w:val="clear" w:color="auto" w:fill="auto"/>
            <w:noWrap/>
            <w:vAlign w:val="center"/>
            <w:tcPrChange w:id="7294"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345</w:t>
            </w:r>
          </w:p>
        </w:tc>
        <w:tc>
          <w:tcPr>
            <w:tcW w:w="180" w:type="pct"/>
            <w:tcBorders>
              <w:top w:val="nil"/>
              <w:left w:val="nil"/>
              <w:bottom w:val="single" w:color="000000" w:sz="8" w:space="0"/>
              <w:right w:val="single" w:color="000000" w:sz="8" w:space="0"/>
            </w:tcBorders>
            <w:shd w:val="clear" w:color="auto" w:fill="auto"/>
            <w:noWrap/>
            <w:vAlign w:val="center"/>
            <w:tcPrChange w:id="7295" w:author="文印室" w:date="2024-03-26T11:18:39Z">
              <w:tcPr>
                <w:tcW w:w="180"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47" w:type="pct"/>
            <w:tcBorders>
              <w:top w:val="nil"/>
              <w:left w:val="nil"/>
              <w:bottom w:val="single" w:color="000000" w:sz="8" w:space="0"/>
              <w:right w:val="single" w:color="000000" w:sz="8" w:space="0"/>
            </w:tcBorders>
            <w:shd w:val="clear" w:color="auto" w:fill="auto"/>
            <w:vAlign w:val="center"/>
            <w:tcPrChange w:id="7296" w:author="文印室" w:date="2024-03-26T11:18:39Z">
              <w:tcPr>
                <w:tcW w:w="248"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vAlign w:val="center"/>
            <w:tcPrChange w:id="7297" w:author="文印室" w:date="2024-03-26T11:18:39Z">
              <w:tcPr>
                <w:tcW w:w="191"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vAlign w:val="center"/>
            <w:tcPrChange w:id="7298" w:author="文印室" w:date="2024-03-26T11:18:39Z">
              <w:tcPr>
                <w:tcW w:w="191"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63" w:type="pct"/>
            <w:tcBorders>
              <w:top w:val="nil"/>
              <w:left w:val="nil"/>
              <w:bottom w:val="single" w:color="000000" w:sz="8" w:space="0"/>
              <w:right w:val="single" w:color="000000" w:sz="8" w:space="0"/>
            </w:tcBorders>
            <w:shd w:val="clear" w:color="auto" w:fill="auto"/>
            <w:vAlign w:val="center"/>
            <w:tcPrChange w:id="7299" w:author="文印室" w:date="2024-03-26T11:18:39Z">
              <w:tcPr>
                <w:tcW w:w="163"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254" w:type="pct"/>
            <w:tcBorders>
              <w:top w:val="nil"/>
              <w:left w:val="nil"/>
              <w:bottom w:val="single" w:color="000000" w:sz="8" w:space="0"/>
              <w:right w:val="single" w:color="000000" w:sz="8" w:space="0"/>
            </w:tcBorders>
            <w:shd w:val="clear" w:color="auto" w:fill="auto"/>
            <w:noWrap/>
            <w:vAlign w:val="center"/>
            <w:tcPrChange w:id="7300" w:author="文印室" w:date="2024-03-26T11:18:39Z">
              <w:tcPr>
                <w:tcW w:w="254"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2337</w:t>
            </w:r>
          </w:p>
        </w:tc>
        <w:tc>
          <w:tcPr>
            <w:tcW w:w="123" w:type="pct"/>
            <w:tcBorders>
              <w:top w:val="nil"/>
              <w:left w:val="nil"/>
              <w:bottom w:val="single" w:color="000000" w:sz="8" w:space="0"/>
              <w:right w:val="single" w:color="000000" w:sz="8" w:space="0"/>
            </w:tcBorders>
            <w:shd w:val="clear" w:color="auto" w:fill="auto"/>
            <w:noWrap/>
            <w:vAlign w:val="center"/>
            <w:tcPrChange w:id="7301" w:author="文印室" w:date="2024-03-26T11:18:39Z">
              <w:tcPr>
                <w:tcW w:w="123"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24" w:type="pct"/>
            <w:tcBorders>
              <w:top w:val="nil"/>
              <w:left w:val="nil"/>
              <w:bottom w:val="single" w:color="000000" w:sz="8" w:space="0"/>
              <w:right w:val="single" w:color="000000" w:sz="8" w:space="0"/>
            </w:tcBorders>
            <w:shd w:val="clear" w:color="auto" w:fill="auto"/>
            <w:noWrap/>
            <w:vAlign w:val="center"/>
            <w:tcPrChange w:id="7302" w:author="文印室" w:date="2024-03-26T11:18:39Z">
              <w:tcPr>
                <w:tcW w:w="124"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22" w:type="pct"/>
            <w:tcBorders>
              <w:top w:val="nil"/>
              <w:left w:val="nil"/>
              <w:bottom w:val="single" w:color="000000" w:sz="8" w:space="0"/>
              <w:right w:val="nil"/>
            </w:tcBorders>
            <w:shd w:val="clear" w:color="auto" w:fill="auto"/>
            <w:noWrap/>
            <w:vAlign w:val="center"/>
            <w:tcPrChange w:id="7303" w:author="文印室" w:date="2024-03-26T11:18:39Z">
              <w:tcPr>
                <w:tcW w:w="121" w:type="pct"/>
                <w:tcBorders>
                  <w:top w:val="nil"/>
                  <w:left w:val="nil"/>
                  <w:bottom w:val="single" w:color="000000" w:sz="8" w:space="0"/>
                  <w:right w:val="nil"/>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7304" w:author="文印室" w:date="2024-03-26T11:18:39Z">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7305" w:author="文印室" w:date="2024-03-26T11:18:39Z">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7306" w:author="文印室" w:date="2024-03-26T11:18:39Z">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7307" w:author="文印室" w:date="2024-03-26T11:18:39Z">
              <w:tcPr>
                <w:tcW w:w="20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7308" w:author="文印室" w:date="2024-03-26T11:18:39Z">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7309" w:author="文印室" w:date="2024-03-26T11:18:3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00" w:hRule="atLeast"/>
        </w:trPr>
        <w:tc>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7310" w:author="文印室" w:date="2024-03-26T11:18:39Z">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7311" w:author="文印室" w:date="2024-03-26T11:18:39Z">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793" w:type="pct"/>
            <w:tcBorders>
              <w:top w:val="nil"/>
              <w:left w:val="nil"/>
              <w:bottom w:val="single" w:color="000000" w:sz="8" w:space="0"/>
              <w:right w:val="single" w:color="000000" w:sz="8" w:space="0"/>
            </w:tcBorders>
            <w:shd w:val="clear" w:color="auto" w:fill="auto"/>
            <w:noWrap/>
            <w:vAlign w:val="center"/>
            <w:tcPrChange w:id="7312" w:author="文印室" w:date="2024-03-26T11:18:39Z">
              <w:tcPr>
                <w:tcW w:w="793" w:type="pct"/>
                <w:tcBorders>
                  <w:top w:val="nil"/>
                  <w:left w:val="nil"/>
                  <w:bottom w:val="single" w:color="000000" w:sz="8" w:space="0"/>
                  <w:right w:val="single" w:color="000000" w:sz="8" w:space="0"/>
                </w:tcBorders>
                <w:shd w:val="clear" w:color="auto" w:fill="auto"/>
                <w:noWrap/>
                <w:vAlign w:val="center"/>
              </w:tcPr>
            </w:tcPrChange>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云普法丨光鲜亮丽的餐厅 后厨却触目惊心……</w:t>
            </w:r>
          </w:p>
        </w:tc>
        <w:tc>
          <w:tcPr>
            <w:tcW w:w="227" w:type="pct"/>
            <w:tcBorders>
              <w:top w:val="nil"/>
              <w:left w:val="nil"/>
              <w:bottom w:val="single" w:color="000000" w:sz="8" w:space="0"/>
              <w:right w:val="single" w:color="000000" w:sz="8" w:space="0"/>
            </w:tcBorders>
            <w:shd w:val="clear" w:color="auto" w:fill="auto"/>
            <w:noWrap/>
            <w:vAlign w:val="center"/>
            <w:tcPrChange w:id="7313" w:author="文印室" w:date="2024-03-26T11:18:39Z">
              <w:tcPr>
                <w:tcW w:w="22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条漫</w:t>
            </w:r>
          </w:p>
        </w:tc>
        <w:tc>
          <w:tcPr>
            <w:tcW w:w="264" w:type="pct"/>
            <w:tcBorders>
              <w:top w:val="nil"/>
              <w:left w:val="nil"/>
              <w:bottom w:val="single" w:color="000000" w:sz="8" w:space="0"/>
              <w:right w:val="single" w:color="000000" w:sz="8" w:space="0"/>
            </w:tcBorders>
            <w:shd w:val="clear" w:color="auto" w:fill="auto"/>
            <w:noWrap/>
            <w:vAlign w:val="center"/>
            <w:tcPrChange w:id="7314" w:author="文印室" w:date="2024-03-26T11:18:39Z">
              <w:tcPr>
                <w:tcW w:w="23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1884</w:t>
            </w:r>
          </w:p>
        </w:tc>
        <w:tc>
          <w:tcPr>
            <w:tcW w:w="235" w:type="pct"/>
            <w:tcBorders>
              <w:top w:val="nil"/>
              <w:left w:val="nil"/>
              <w:bottom w:val="single" w:color="000000" w:sz="8" w:space="0"/>
              <w:right w:val="single" w:color="000000" w:sz="8" w:space="0"/>
            </w:tcBorders>
            <w:shd w:val="clear" w:color="auto" w:fill="auto"/>
            <w:noWrap/>
            <w:vAlign w:val="center"/>
            <w:tcPrChange w:id="7315" w:author="文印室" w:date="2024-03-26T11:18:39Z">
              <w:tcPr>
                <w:tcW w:w="261"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86" w:type="pct"/>
            <w:tcBorders>
              <w:top w:val="nil"/>
              <w:left w:val="nil"/>
              <w:bottom w:val="single" w:color="000000" w:sz="8" w:space="0"/>
              <w:right w:val="single" w:color="000000" w:sz="8" w:space="0"/>
            </w:tcBorders>
            <w:shd w:val="clear" w:color="auto" w:fill="auto"/>
            <w:noWrap/>
            <w:vAlign w:val="center"/>
            <w:tcPrChange w:id="7316"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542</w:t>
            </w:r>
          </w:p>
        </w:tc>
        <w:tc>
          <w:tcPr>
            <w:tcW w:w="186" w:type="pct"/>
            <w:tcBorders>
              <w:top w:val="nil"/>
              <w:left w:val="nil"/>
              <w:bottom w:val="single" w:color="000000" w:sz="8" w:space="0"/>
              <w:right w:val="single" w:color="000000" w:sz="8" w:space="0"/>
            </w:tcBorders>
            <w:shd w:val="clear" w:color="auto" w:fill="auto"/>
            <w:noWrap/>
            <w:vAlign w:val="center"/>
            <w:tcPrChange w:id="7317"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506</w:t>
            </w:r>
          </w:p>
        </w:tc>
        <w:tc>
          <w:tcPr>
            <w:tcW w:w="180" w:type="pct"/>
            <w:tcBorders>
              <w:top w:val="nil"/>
              <w:left w:val="nil"/>
              <w:bottom w:val="single" w:color="000000" w:sz="8" w:space="0"/>
              <w:right w:val="single" w:color="000000" w:sz="8" w:space="0"/>
            </w:tcBorders>
            <w:shd w:val="clear" w:color="auto" w:fill="auto"/>
            <w:noWrap/>
            <w:vAlign w:val="center"/>
            <w:tcPrChange w:id="7318" w:author="文印室" w:date="2024-03-26T11:18:39Z">
              <w:tcPr>
                <w:tcW w:w="180"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47" w:type="pct"/>
            <w:tcBorders>
              <w:top w:val="nil"/>
              <w:left w:val="nil"/>
              <w:bottom w:val="single" w:color="000000" w:sz="8" w:space="0"/>
              <w:right w:val="single" w:color="000000" w:sz="8" w:space="0"/>
            </w:tcBorders>
            <w:shd w:val="clear" w:color="auto" w:fill="auto"/>
            <w:noWrap/>
            <w:vAlign w:val="center"/>
            <w:tcPrChange w:id="7319" w:author="文印室" w:date="2024-03-26T11:18:39Z">
              <w:tcPr>
                <w:tcW w:w="248"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noWrap/>
            <w:vAlign w:val="center"/>
            <w:tcPrChange w:id="7320" w:author="文印室" w:date="2024-03-26T11:18:39Z">
              <w:tcPr>
                <w:tcW w:w="191"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noWrap/>
            <w:vAlign w:val="center"/>
            <w:tcPrChange w:id="7321" w:author="文印室" w:date="2024-03-26T11:18:39Z">
              <w:tcPr>
                <w:tcW w:w="191"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3" w:type="pct"/>
            <w:tcBorders>
              <w:top w:val="nil"/>
              <w:left w:val="nil"/>
              <w:bottom w:val="single" w:color="000000" w:sz="8" w:space="0"/>
              <w:right w:val="single" w:color="000000" w:sz="8" w:space="0"/>
            </w:tcBorders>
            <w:shd w:val="clear" w:color="auto" w:fill="auto"/>
            <w:noWrap/>
            <w:vAlign w:val="center"/>
            <w:tcPrChange w:id="7322" w:author="文印室" w:date="2024-03-26T11:18:39Z">
              <w:tcPr>
                <w:tcW w:w="163"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254" w:type="pct"/>
            <w:tcBorders>
              <w:top w:val="nil"/>
              <w:left w:val="nil"/>
              <w:bottom w:val="single" w:color="000000" w:sz="8" w:space="0"/>
              <w:right w:val="single" w:color="000000" w:sz="8" w:space="0"/>
            </w:tcBorders>
            <w:shd w:val="clear" w:color="auto" w:fill="auto"/>
            <w:noWrap/>
            <w:vAlign w:val="center"/>
            <w:tcPrChange w:id="7323" w:author="文印室" w:date="2024-03-26T11:18:39Z">
              <w:tcPr>
                <w:tcW w:w="254"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4120</w:t>
            </w:r>
          </w:p>
        </w:tc>
        <w:tc>
          <w:tcPr>
            <w:tcW w:w="123" w:type="pct"/>
            <w:tcBorders>
              <w:top w:val="nil"/>
              <w:left w:val="nil"/>
              <w:bottom w:val="single" w:color="000000" w:sz="8" w:space="0"/>
              <w:right w:val="single" w:color="000000" w:sz="8" w:space="0"/>
            </w:tcBorders>
            <w:shd w:val="clear" w:color="auto" w:fill="auto"/>
            <w:noWrap/>
            <w:vAlign w:val="center"/>
            <w:tcPrChange w:id="7324" w:author="文印室" w:date="2024-03-26T11:18:39Z">
              <w:tcPr>
                <w:tcW w:w="123"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24" w:type="pct"/>
            <w:tcBorders>
              <w:top w:val="nil"/>
              <w:left w:val="nil"/>
              <w:bottom w:val="single" w:color="000000" w:sz="8" w:space="0"/>
              <w:right w:val="single" w:color="000000" w:sz="8" w:space="0"/>
            </w:tcBorders>
            <w:shd w:val="clear" w:color="auto" w:fill="auto"/>
            <w:noWrap/>
            <w:vAlign w:val="center"/>
            <w:tcPrChange w:id="7325" w:author="文印室" w:date="2024-03-26T11:18:39Z">
              <w:tcPr>
                <w:tcW w:w="124"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22" w:type="pct"/>
            <w:tcBorders>
              <w:top w:val="nil"/>
              <w:left w:val="nil"/>
              <w:bottom w:val="single" w:color="000000" w:sz="8" w:space="0"/>
              <w:right w:val="nil"/>
            </w:tcBorders>
            <w:shd w:val="clear" w:color="auto" w:fill="auto"/>
            <w:noWrap/>
            <w:vAlign w:val="center"/>
            <w:tcPrChange w:id="7326" w:author="文印室" w:date="2024-03-26T11:18:39Z">
              <w:tcPr>
                <w:tcW w:w="121" w:type="pct"/>
                <w:tcBorders>
                  <w:top w:val="nil"/>
                  <w:left w:val="nil"/>
                  <w:bottom w:val="single" w:color="000000" w:sz="8" w:space="0"/>
                  <w:right w:val="nil"/>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7327" w:author="文印室" w:date="2024-03-26T11:18:39Z">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7328" w:author="文印室" w:date="2024-03-26T11:18:39Z">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7329" w:author="文印室" w:date="2024-03-26T11:18:39Z">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7330" w:author="文印室" w:date="2024-03-26T11:18:39Z">
              <w:tcPr>
                <w:tcW w:w="20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7331" w:author="文印室" w:date="2024-03-26T11:18:39Z">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7332" w:author="文印室" w:date="2024-03-26T11:18:3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00" w:hRule="atLeast"/>
        </w:trPr>
        <w:tc>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7333" w:author="文印室" w:date="2024-03-26T11:18:39Z">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7334" w:author="文印室" w:date="2024-03-26T11:18:39Z">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793" w:type="pct"/>
            <w:tcBorders>
              <w:top w:val="nil"/>
              <w:left w:val="nil"/>
              <w:bottom w:val="single" w:color="000000" w:sz="8" w:space="0"/>
              <w:right w:val="single" w:color="000000" w:sz="8" w:space="0"/>
            </w:tcBorders>
            <w:shd w:val="clear" w:color="auto" w:fill="auto"/>
            <w:noWrap/>
            <w:vAlign w:val="center"/>
            <w:tcPrChange w:id="7335" w:author="文印室" w:date="2024-03-26T11:18:39Z">
              <w:tcPr>
                <w:tcW w:w="793" w:type="pct"/>
                <w:tcBorders>
                  <w:top w:val="nil"/>
                  <w:left w:val="nil"/>
                  <w:bottom w:val="single" w:color="000000" w:sz="8" w:space="0"/>
                  <w:right w:val="single" w:color="000000" w:sz="8" w:space="0"/>
                </w:tcBorders>
                <w:shd w:val="clear" w:color="auto" w:fill="auto"/>
                <w:noWrap/>
                <w:vAlign w:val="center"/>
              </w:tcPr>
            </w:tcPrChange>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凝聚法治力量 共护长江安澜——本市首例综合运用行政、刑事、民事手段办理的破坏长江生态环境公益诉讼案宣判</w:t>
            </w:r>
          </w:p>
        </w:tc>
        <w:tc>
          <w:tcPr>
            <w:tcW w:w="227" w:type="pct"/>
            <w:tcBorders>
              <w:top w:val="nil"/>
              <w:left w:val="nil"/>
              <w:bottom w:val="single" w:color="000000" w:sz="8" w:space="0"/>
              <w:right w:val="single" w:color="000000" w:sz="8" w:space="0"/>
            </w:tcBorders>
            <w:shd w:val="clear" w:color="auto" w:fill="auto"/>
            <w:noWrap/>
            <w:vAlign w:val="center"/>
            <w:tcPrChange w:id="7336" w:author="文印室" w:date="2024-03-26T11:18:39Z">
              <w:tcPr>
                <w:tcW w:w="22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4" w:type="pct"/>
            <w:tcBorders>
              <w:top w:val="nil"/>
              <w:left w:val="nil"/>
              <w:bottom w:val="single" w:color="000000" w:sz="8" w:space="0"/>
              <w:right w:val="single" w:color="000000" w:sz="8" w:space="0"/>
            </w:tcBorders>
            <w:shd w:val="clear" w:color="auto" w:fill="auto"/>
            <w:noWrap/>
            <w:vAlign w:val="center"/>
            <w:tcPrChange w:id="7337" w:author="文印室" w:date="2024-03-26T11:18:39Z">
              <w:tcPr>
                <w:tcW w:w="23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1346</w:t>
            </w:r>
          </w:p>
        </w:tc>
        <w:tc>
          <w:tcPr>
            <w:tcW w:w="235" w:type="pct"/>
            <w:tcBorders>
              <w:top w:val="nil"/>
              <w:left w:val="nil"/>
              <w:bottom w:val="single" w:color="000000" w:sz="8" w:space="0"/>
              <w:right w:val="single" w:color="000000" w:sz="8" w:space="0"/>
            </w:tcBorders>
            <w:shd w:val="clear" w:color="auto" w:fill="auto"/>
            <w:noWrap/>
            <w:vAlign w:val="center"/>
            <w:tcPrChange w:id="7338" w:author="文印室" w:date="2024-03-26T11:18:39Z">
              <w:tcPr>
                <w:tcW w:w="261"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7</w:t>
            </w:r>
          </w:p>
        </w:tc>
        <w:tc>
          <w:tcPr>
            <w:tcW w:w="186" w:type="pct"/>
            <w:tcBorders>
              <w:top w:val="nil"/>
              <w:left w:val="nil"/>
              <w:bottom w:val="single" w:color="000000" w:sz="8" w:space="0"/>
              <w:right w:val="single" w:color="000000" w:sz="8" w:space="0"/>
            </w:tcBorders>
            <w:shd w:val="clear" w:color="auto" w:fill="auto"/>
            <w:noWrap/>
            <w:vAlign w:val="center"/>
            <w:tcPrChange w:id="7339"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127</w:t>
            </w:r>
          </w:p>
        </w:tc>
        <w:tc>
          <w:tcPr>
            <w:tcW w:w="186" w:type="pct"/>
            <w:tcBorders>
              <w:top w:val="nil"/>
              <w:left w:val="nil"/>
              <w:bottom w:val="single" w:color="000000" w:sz="8" w:space="0"/>
              <w:right w:val="single" w:color="000000" w:sz="8" w:space="0"/>
            </w:tcBorders>
            <w:shd w:val="clear" w:color="auto" w:fill="auto"/>
            <w:noWrap/>
            <w:vAlign w:val="center"/>
            <w:tcPrChange w:id="7340"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107</w:t>
            </w:r>
          </w:p>
        </w:tc>
        <w:tc>
          <w:tcPr>
            <w:tcW w:w="180" w:type="pct"/>
            <w:tcBorders>
              <w:top w:val="nil"/>
              <w:left w:val="nil"/>
              <w:bottom w:val="single" w:color="000000" w:sz="8" w:space="0"/>
              <w:right w:val="single" w:color="000000" w:sz="8" w:space="0"/>
            </w:tcBorders>
            <w:shd w:val="clear" w:color="auto" w:fill="auto"/>
            <w:noWrap/>
            <w:vAlign w:val="center"/>
            <w:tcPrChange w:id="7341" w:author="文印室" w:date="2024-03-26T11:18:39Z">
              <w:tcPr>
                <w:tcW w:w="180"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47" w:type="pct"/>
            <w:tcBorders>
              <w:top w:val="nil"/>
              <w:left w:val="nil"/>
              <w:bottom w:val="single" w:color="000000" w:sz="8" w:space="0"/>
              <w:right w:val="single" w:color="000000" w:sz="8" w:space="0"/>
            </w:tcBorders>
            <w:shd w:val="clear" w:color="auto" w:fill="auto"/>
            <w:noWrap/>
            <w:vAlign w:val="center"/>
            <w:tcPrChange w:id="7342" w:author="文印室" w:date="2024-03-26T11:18:39Z">
              <w:tcPr>
                <w:tcW w:w="248"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noWrap/>
            <w:vAlign w:val="center"/>
            <w:tcPrChange w:id="7343" w:author="文印室" w:date="2024-03-26T11:18:39Z">
              <w:tcPr>
                <w:tcW w:w="191"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noWrap/>
            <w:vAlign w:val="center"/>
            <w:tcPrChange w:id="7344" w:author="文印室" w:date="2024-03-26T11:18:39Z">
              <w:tcPr>
                <w:tcW w:w="191"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3" w:type="pct"/>
            <w:tcBorders>
              <w:top w:val="nil"/>
              <w:left w:val="nil"/>
              <w:bottom w:val="single" w:color="000000" w:sz="8" w:space="0"/>
              <w:right w:val="single" w:color="000000" w:sz="8" w:space="0"/>
            </w:tcBorders>
            <w:shd w:val="clear" w:color="auto" w:fill="auto"/>
            <w:noWrap/>
            <w:vAlign w:val="center"/>
            <w:tcPrChange w:id="7345" w:author="文印室" w:date="2024-03-26T11:18:39Z">
              <w:tcPr>
                <w:tcW w:w="163"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254" w:type="pct"/>
            <w:tcBorders>
              <w:top w:val="nil"/>
              <w:left w:val="nil"/>
              <w:bottom w:val="single" w:color="000000" w:sz="8" w:space="0"/>
              <w:right w:val="single" w:color="000000" w:sz="8" w:space="0"/>
            </w:tcBorders>
            <w:shd w:val="clear" w:color="auto" w:fill="auto"/>
            <w:noWrap/>
            <w:vAlign w:val="center"/>
            <w:tcPrChange w:id="7346" w:author="文印室" w:date="2024-03-26T11:18:39Z">
              <w:tcPr>
                <w:tcW w:w="254"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5973</w:t>
            </w:r>
          </w:p>
        </w:tc>
        <w:tc>
          <w:tcPr>
            <w:tcW w:w="123" w:type="pct"/>
            <w:tcBorders>
              <w:top w:val="nil"/>
              <w:left w:val="nil"/>
              <w:bottom w:val="single" w:color="000000" w:sz="8" w:space="0"/>
              <w:right w:val="single" w:color="000000" w:sz="8" w:space="0"/>
            </w:tcBorders>
            <w:shd w:val="clear" w:color="auto" w:fill="auto"/>
            <w:noWrap/>
            <w:vAlign w:val="center"/>
            <w:tcPrChange w:id="7347" w:author="文印室" w:date="2024-03-26T11:18:39Z">
              <w:tcPr>
                <w:tcW w:w="123"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24" w:type="pct"/>
            <w:tcBorders>
              <w:top w:val="nil"/>
              <w:left w:val="nil"/>
              <w:bottom w:val="single" w:color="000000" w:sz="8" w:space="0"/>
              <w:right w:val="single" w:color="000000" w:sz="8" w:space="0"/>
            </w:tcBorders>
            <w:shd w:val="clear" w:color="auto" w:fill="auto"/>
            <w:noWrap/>
            <w:vAlign w:val="center"/>
            <w:tcPrChange w:id="7348" w:author="文印室" w:date="2024-03-26T11:18:39Z">
              <w:tcPr>
                <w:tcW w:w="124"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22" w:type="pct"/>
            <w:tcBorders>
              <w:top w:val="nil"/>
              <w:left w:val="nil"/>
              <w:bottom w:val="single" w:color="000000" w:sz="8" w:space="0"/>
              <w:right w:val="nil"/>
            </w:tcBorders>
            <w:shd w:val="clear" w:color="auto" w:fill="auto"/>
            <w:noWrap/>
            <w:vAlign w:val="center"/>
            <w:tcPrChange w:id="7349" w:author="文印室" w:date="2024-03-26T11:18:39Z">
              <w:tcPr>
                <w:tcW w:w="121" w:type="pct"/>
                <w:tcBorders>
                  <w:top w:val="nil"/>
                  <w:left w:val="nil"/>
                  <w:bottom w:val="single" w:color="000000" w:sz="8" w:space="0"/>
                  <w:right w:val="nil"/>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7350" w:author="文印室" w:date="2024-03-26T11:18:39Z">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7351" w:author="文印室" w:date="2024-03-26T11:18:39Z">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7352" w:author="文印室" w:date="2024-03-26T11:18:39Z">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7353" w:author="文印室" w:date="2024-03-26T11:18:39Z">
              <w:tcPr>
                <w:tcW w:w="20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7354" w:author="文印室" w:date="2024-03-26T11:18:39Z">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7355" w:author="文印室" w:date="2024-03-26T11:18:3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00" w:hRule="atLeast"/>
        </w:trPr>
        <w:tc>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7356" w:author="文印室" w:date="2024-03-26T11:18:39Z">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7357" w:author="文印室" w:date="2024-03-26T11:18:39Z">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793" w:type="pct"/>
            <w:tcBorders>
              <w:top w:val="nil"/>
              <w:left w:val="nil"/>
              <w:bottom w:val="single" w:color="000000" w:sz="8" w:space="0"/>
              <w:right w:val="single" w:color="000000" w:sz="8" w:space="0"/>
            </w:tcBorders>
            <w:shd w:val="clear" w:color="auto" w:fill="auto"/>
            <w:noWrap/>
            <w:vAlign w:val="center"/>
            <w:tcPrChange w:id="7358" w:author="文印室" w:date="2024-03-26T11:18:39Z">
              <w:tcPr>
                <w:tcW w:w="793" w:type="pct"/>
                <w:tcBorders>
                  <w:top w:val="nil"/>
                  <w:left w:val="nil"/>
                  <w:bottom w:val="single" w:color="000000" w:sz="8" w:space="0"/>
                  <w:right w:val="single" w:color="000000" w:sz="8" w:space="0"/>
                </w:tcBorders>
                <w:shd w:val="clear" w:color="auto" w:fill="auto"/>
                <w:noWrap/>
                <w:vAlign w:val="center"/>
              </w:tcPr>
            </w:tcPrChange>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上海水务有奖小程序“每日答题”真题解析（第一期）</w:t>
            </w:r>
          </w:p>
        </w:tc>
        <w:tc>
          <w:tcPr>
            <w:tcW w:w="227" w:type="pct"/>
            <w:tcBorders>
              <w:top w:val="nil"/>
              <w:left w:val="nil"/>
              <w:bottom w:val="single" w:color="000000" w:sz="8" w:space="0"/>
              <w:right w:val="single" w:color="000000" w:sz="8" w:space="0"/>
            </w:tcBorders>
            <w:shd w:val="clear" w:color="auto" w:fill="auto"/>
            <w:noWrap/>
            <w:vAlign w:val="center"/>
            <w:tcPrChange w:id="7359" w:author="文印室" w:date="2024-03-26T11:18:39Z">
              <w:tcPr>
                <w:tcW w:w="22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4" w:type="pct"/>
            <w:tcBorders>
              <w:top w:val="nil"/>
              <w:left w:val="nil"/>
              <w:bottom w:val="single" w:color="000000" w:sz="8" w:space="0"/>
              <w:right w:val="single" w:color="000000" w:sz="8" w:space="0"/>
            </w:tcBorders>
            <w:shd w:val="clear" w:color="auto" w:fill="auto"/>
            <w:noWrap/>
            <w:vAlign w:val="center"/>
            <w:tcPrChange w:id="7360" w:author="文印室" w:date="2024-03-26T11:18:39Z">
              <w:tcPr>
                <w:tcW w:w="23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843</w:t>
            </w:r>
          </w:p>
        </w:tc>
        <w:tc>
          <w:tcPr>
            <w:tcW w:w="235" w:type="pct"/>
            <w:tcBorders>
              <w:top w:val="nil"/>
              <w:left w:val="nil"/>
              <w:bottom w:val="single" w:color="000000" w:sz="8" w:space="0"/>
              <w:right w:val="single" w:color="000000" w:sz="8" w:space="0"/>
            </w:tcBorders>
            <w:shd w:val="clear" w:color="auto" w:fill="auto"/>
            <w:noWrap/>
            <w:vAlign w:val="center"/>
            <w:tcPrChange w:id="7361" w:author="文印室" w:date="2024-03-26T11:18:39Z">
              <w:tcPr>
                <w:tcW w:w="261"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6" w:type="pct"/>
            <w:tcBorders>
              <w:top w:val="nil"/>
              <w:left w:val="nil"/>
              <w:bottom w:val="single" w:color="000000" w:sz="8" w:space="0"/>
              <w:right w:val="single" w:color="000000" w:sz="8" w:space="0"/>
            </w:tcBorders>
            <w:shd w:val="clear" w:color="auto" w:fill="auto"/>
            <w:noWrap/>
            <w:vAlign w:val="center"/>
            <w:tcPrChange w:id="7362"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151</w:t>
            </w:r>
          </w:p>
        </w:tc>
        <w:tc>
          <w:tcPr>
            <w:tcW w:w="186" w:type="pct"/>
            <w:tcBorders>
              <w:top w:val="nil"/>
              <w:left w:val="nil"/>
              <w:bottom w:val="single" w:color="000000" w:sz="8" w:space="0"/>
              <w:right w:val="single" w:color="000000" w:sz="8" w:space="0"/>
            </w:tcBorders>
            <w:shd w:val="clear" w:color="auto" w:fill="auto"/>
            <w:noWrap/>
            <w:vAlign w:val="center"/>
            <w:tcPrChange w:id="7363"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126</w:t>
            </w:r>
          </w:p>
        </w:tc>
        <w:tc>
          <w:tcPr>
            <w:tcW w:w="180" w:type="pct"/>
            <w:tcBorders>
              <w:top w:val="nil"/>
              <w:left w:val="nil"/>
              <w:bottom w:val="single" w:color="000000" w:sz="8" w:space="0"/>
              <w:right w:val="single" w:color="000000" w:sz="8" w:space="0"/>
            </w:tcBorders>
            <w:shd w:val="clear" w:color="auto" w:fill="auto"/>
            <w:noWrap/>
            <w:vAlign w:val="center"/>
            <w:tcPrChange w:id="7364" w:author="文印室" w:date="2024-03-26T11:18:39Z">
              <w:tcPr>
                <w:tcW w:w="180"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47" w:type="pct"/>
            <w:tcBorders>
              <w:top w:val="nil"/>
              <w:left w:val="nil"/>
              <w:bottom w:val="single" w:color="000000" w:sz="8" w:space="0"/>
              <w:right w:val="single" w:color="000000" w:sz="8" w:space="0"/>
            </w:tcBorders>
            <w:shd w:val="clear" w:color="auto" w:fill="auto"/>
            <w:noWrap/>
            <w:vAlign w:val="center"/>
            <w:tcPrChange w:id="7365" w:author="文印室" w:date="2024-03-26T11:18:39Z">
              <w:tcPr>
                <w:tcW w:w="248"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noWrap/>
            <w:vAlign w:val="center"/>
            <w:tcPrChange w:id="7366" w:author="文印室" w:date="2024-03-26T11:18:39Z">
              <w:tcPr>
                <w:tcW w:w="191"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noWrap/>
            <w:vAlign w:val="center"/>
            <w:tcPrChange w:id="7367" w:author="文印室" w:date="2024-03-26T11:18:39Z">
              <w:tcPr>
                <w:tcW w:w="191"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3" w:type="pct"/>
            <w:tcBorders>
              <w:top w:val="nil"/>
              <w:left w:val="nil"/>
              <w:bottom w:val="single" w:color="000000" w:sz="8" w:space="0"/>
              <w:right w:val="single" w:color="000000" w:sz="8" w:space="0"/>
            </w:tcBorders>
            <w:shd w:val="clear" w:color="auto" w:fill="auto"/>
            <w:noWrap/>
            <w:vAlign w:val="center"/>
            <w:tcPrChange w:id="7368" w:author="文印室" w:date="2024-03-26T11:18:39Z">
              <w:tcPr>
                <w:tcW w:w="163"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254" w:type="pct"/>
            <w:tcBorders>
              <w:top w:val="nil"/>
              <w:left w:val="nil"/>
              <w:bottom w:val="single" w:color="000000" w:sz="8" w:space="0"/>
              <w:right w:val="single" w:color="000000" w:sz="8" w:space="0"/>
            </w:tcBorders>
            <w:shd w:val="clear" w:color="auto" w:fill="auto"/>
            <w:noWrap/>
            <w:vAlign w:val="center"/>
            <w:tcPrChange w:id="7369" w:author="文印室" w:date="2024-03-26T11:18:39Z">
              <w:tcPr>
                <w:tcW w:w="254"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3205</w:t>
            </w:r>
          </w:p>
        </w:tc>
        <w:tc>
          <w:tcPr>
            <w:tcW w:w="123" w:type="pct"/>
            <w:tcBorders>
              <w:top w:val="nil"/>
              <w:left w:val="nil"/>
              <w:bottom w:val="single" w:color="000000" w:sz="8" w:space="0"/>
              <w:right w:val="single" w:color="000000" w:sz="8" w:space="0"/>
            </w:tcBorders>
            <w:shd w:val="clear" w:color="auto" w:fill="auto"/>
            <w:noWrap/>
            <w:vAlign w:val="center"/>
            <w:tcPrChange w:id="7370" w:author="文印室" w:date="2024-03-26T11:18:39Z">
              <w:tcPr>
                <w:tcW w:w="123"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24" w:type="pct"/>
            <w:tcBorders>
              <w:top w:val="nil"/>
              <w:left w:val="nil"/>
              <w:bottom w:val="single" w:color="000000" w:sz="8" w:space="0"/>
              <w:right w:val="single" w:color="000000" w:sz="8" w:space="0"/>
            </w:tcBorders>
            <w:shd w:val="clear" w:color="auto" w:fill="auto"/>
            <w:noWrap/>
            <w:vAlign w:val="center"/>
            <w:tcPrChange w:id="7371" w:author="文印室" w:date="2024-03-26T11:18:39Z">
              <w:tcPr>
                <w:tcW w:w="124"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22" w:type="pct"/>
            <w:tcBorders>
              <w:top w:val="nil"/>
              <w:left w:val="nil"/>
              <w:bottom w:val="single" w:color="000000" w:sz="8" w:space="0"/>
              <w:right w:val="nil"/>
            </w:tcBorders>
            <w:shd w:val="clear" w:color="auto" w:fill="auto"/>
            <w:noWrap/>
            <w:vAlign w:val="center"/>
            <w:tcPrChange w:id="7372" w:author="文印室" w:date="2024-03-26T11:18:39Z">
              <w:tcPr>
                <w:tcW w:w="121" w:type="pct"/>
                <w:tcBorders>
                  <w:top w:val="nil"/>
                  <w:left w:val="nil"/>
                  <w:bottom w:val="single" w:color="000000" w:sz="8" w:space="0"/>
                  <w:right w:val="nil"/>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7373" w:author="文印室" w:date="2024-03-26T11:18:39Z">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7374" w:author="文印室" w:date="2024-03-26T11:18:39Z">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7375" w:author="文印室" w:date="2024-03-26T11:18:39Z">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7376" w:author="文印室" w:date="2024-03-26T11:18:39Z">
              <w:tcPr>
                <w:tcW w:w="20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7377" w:author="文印室" w:date="2024-03-26T11:18:39Z">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7378" w:author="文印室" w:date="2024-03-26T11:18:3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00" w:hRule="atLeast"/>
        </w:trPr>
        <w:tc>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7379" w:author="文印室" w:date="2024-03-26T11:18:39Z">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7380" w:author="文印室" w:date="2024-03-26T11:18:39Z">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793" w:type="pct"/>
            <w:tcBorders>
              <w:top w:val="nil"/>
              <w:left w:val="nil"/>
              <w:bottom w:val="single" w:color="auto" w:sz="4" w:space="0"/>
              <w:right w:val="single" w:color="000000" w:sz="8" w:space="0"/>
            </w:tcBorders>
            <w:shd w:val="clear" w:color="auto" w:fill="auto"/>
            <w:noWrap/>
            <w:vAlign w:val="center"/>
            <w:tcPrChange w:id="7381" w:author="文印室" w:date="2024-03-26T11:18:39Z">
              <w:tcPr>
                <w:tcW w:w="793" w:type="pct"/>
                <w:tcBorders>
                  <w:top w:val="nil"/>
                  <w:left w:val="nil"/>
                  <w:bottom w:val="single" w:color="auto" w:sz="4" w:space="0"/>
                  <w:right w:val="single" w:color="000000" w:sz="8" w:space="0"/>
                </w:tcBorders>
                <w:shd w:val="clear" w:color="auto" w:fill="auto"/>
                <w:noWrap/>
                <w:vAlign w:val="center"/>
              </w:tcPr>
            </w:tcPrChange>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联合出击 织密采砂执法一张网——水务海洋教科书式执法系列④</w:t>
            </w:r>
          </w:p>
        </w:tc>
        <w:tc>
          <w:tcPr>
            <w:tcW w:w="227" w:type="pct"/>
            <w:tcBorders>
              <w:top w:val="nil"/>
              <w:left w:val="nil"/>
              <w:bottom w:val="single" w:color="auto" w:sz="4" w:space="0"/>
              <w:right w:val="single" w:color="000000" w:sz="8" w:space="0"/>
            </w:tcBorders>
            <w:shd w:val="clear" w:color="auto" w:fill="auto"/>
            <w:noWrap/>
            <w:vAlign w:val="center"/>
            <w:tcPrChange w:id="7382" w:author="文印室" w:date="2024-03-26T11:18:39Z">
              <w:tcPr>
                <w:tcW w:w="227"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视频</w:t>
            </w:r>
          </w:p>
        </w:tc>
        <w:tc>
          <w:tcPr>
            <w:tcW w:w="264" w:type="pct"/>
            <w:tcBorders>
              <w:top w:val="nil"/>
              <w:left w:val="nil"/>
              <w:bottom w:val="single" w:color="auto" w:sz="4" w:space="0"/>
              <w:right w:val="single" w:color="000000" w:sz="8" w:space="0"/>
            </w:tcBorders>
            <w:shd w:val="clear" w:color="auto" w:fill="auto"/>
            <w:noWrap/>
            <w:vAlign w:val="center"/>
            <w:tcPrChange w:id="7383" w:author="文印室" w:date="2024-03-26T11:18:39Z">
              <w:tcPr>
                <w:tcW w:w="239"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477</w:t>
            </w:r>
          </w:p>
        </w:tc>
        <w:tc>
          <w:tcPr>
            <w:tcW w:w="235" w:type="pct"/>
            <w:tcBorders>
              <w:top w:val="nil"/>
              <w:left w:val="nil"/>
              <w:bottom w:val="single" w:color="auto" w:sz="4" w:space="0"/>
              <w:right w:val="single" w:color="000000" w:sz="8" w:space="0"/>
            </w:tcBorders>
            <w:shd w:val="clear" w:color="auto" w:fill="auto"/>
            <w:noWrap/>
            <w:vAlign w:val="center"/>
            <w:tcPrChange w:id="7384" w:author="文印室" w:date="2024-03-26T11:18:39Z">
              <w:tcPr>
                <w:tcW w:w="261" w:type="pct"/>
                <w:tcBorders>
                  <w:top w:val="nil"/>
                  <w:left w:val="nil"/>
                  <w:bottom w:val="single" w:color="auto" w:sz="4"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86" w:type="pct"/>
            <w:tcBorders>
              <w:top w:val="nil"/>
              <w:left w:val="nil"/>
              <w:bottom w:val="single" w:color="auto" w:sz="4" w:space="0"/>
              <w:right w:val="single" w:color="000000" w:sz="8" w:space="0"/>
            </w:tcBorders>
            <w:shd w:val="clear" w:color="auto" w:fill="auto"/>
            <w:noWrap/>
            <w:vAlign w:val="center"/>
            <w:tcPrChange w:id="7385" w:author="文印室" w:date="2024-03-26T11:18:39Z">
              <w:tcPr>
                <w:tcW w:w="187"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29</w:t>
            </w:r>
          </w:p>
        </w:tc>
        <w:tc>
          <w:tcPr>
            <w:tcW w:w="186" w:type="pct"/>
            <w:tcBorders>
              <w:top w:val="nil"/>
              <w:left w:val="nil"/>
              <w:bottom w:val="single" w:color="auto" w:sz="4" w:space="0"/>
              <w:right w:val="single" w:color="000000" w:sz="8" w:space="0"/>
            </w:tcBorders>
            <w:shd w:val="clear" w:color="auto" w:fill="auto"/>
            <w:noWrap/>
            <w:vAlign w:val="center"/>
            <w:tcPrChange w:id="7386" w:author="文印室" w:date="2024-03-26T11:18:39Z">
              <w:tcPr>
                <w:tcW w:w="187"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17</w:t>
            </w:r>
          </w:p>
        </w:tc>
        <w:tc>
          <w:tcPr>
            <w:tcW w:w="180" w:type="pct"/>
            <w:tcBorders>
              <w:top w:val="nil"/>
              <w:left w:val="nil"/>
              <w:bottom w:val="single" w:color="auto" w:sz="4" w:space="0"/>
              <w:right w:val="single" w:color="000000" w:sz="8" w:space="0"/>
            </w:tcBorders>
            <w:shd w:val="clear" w:color="auto" w:fill="auto"/>
            <w:noWrap/>
            <w:vAlign w:val="center"/>
            <w:tcPrChange w:id="7387" w:author="文印室" w:date="2024-03-26T11:18:39Z">
              <w:tcPr>
                <w:tcW w:w="180"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47" w:type="pct"/>
            <w:tcBorders>
              <w:top w:val="nil"/>
              <w:left w:val="nil"/>
              <w:bottom w:val="single" w:color="auto" w:sz="4" w:space="0"/>
              <w:right w:val="single" w:color="000000" w:sz="8" w:space="0"/>
            </w:tcBorders>
            <w:shd w:val="clear" w:color="auto" w:fill="auto"/>
            <w:noWrap/>
            <w:vAlign w:val="center"/>
            <w:tcPrChange w:id="7388" w:author="文印室" w:date="2024-03-26T11:18:39Z">
              <w:tcPr>
                <w:tcW w:w="248"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8444</w:t>
            </w:r>
          </w:p>
        </w:tc>
        <w:tc>
          <w:tcPr>
            <w:tcW w:w="191" w:type="pct"/>
            <w:tcBorders>
              <w:top w:val="nil"/>
              <w:left w:val="nil"/>
              <w:bottom w:val="single" w:color="auto" w:sz="4" w:space="0"/>
              <w:right w:val="single" w:color="000000" w:sz="8" w:space="0"/>
            </w:tcBorders>
            <w:shd w:val="clear" w:color="auto" w:fill="auto"/>
            <w:noWrap/>
            <w:vAlign w:val="center"/>
            <w:tcPrChange w:id="7389" w:author="文印室" w:date="2024-03-26T11:18:39Z">
              <w:tcPr>
                <w:tcW w:w="191"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661</w:t>
            </w:r>
          </w:p>
        </w:tc>
        <w:tc>
          <w:tcPr>
            <w:tcW w:w="191" w:type="pct"/>
            <w:tcBorders>
              <w:top w:val="nil"/>
              <w:left w:val="nil"/>
              <w:bottom w:val="single" w:color="auto" w:sz="4" w:space="0"/>
              <w:right w:val="single" w:color="000000" w:sz="8" w:space="0"/>
            </w:tcBorders>
            <w:shd w:val="clear" w:color="auto" w:fill="auto"/>
            <w:noWrap/>
            <w:vAlign w:val="center"/>
            <w:tcPrChange w:id="7390" w:author="文印室" w:date="2024-03-26T11:18:39Z">
              <w:tcPr>
                <w:tcW w:w="191"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240</w:t>
            </w:r>
          </w:p>
        </w:tc>
        <w:tc>
          <w:tcPr>
            <w:tcW w:w="163" w:type="pct"/>
            <w:tcBorders>
              <w:top w:val="nil"/>
              <w:left w:val="nil"/>
              <w:bottom w:val="single" w:color="auto" w:sz="4" w:space="0"/>
              <w:right w:val="single" w:color="000000" w:sz="8" w:space="0"/>
            </w:tcBorders>
            <w:shd w:val="clear" w:color="auto" w:fill="auto"/>
            <w:noWrap/>
            <w:vAlign w:val="center"/>
            <w:tcPrChange w:id="7391" w:author="文印室" w:date="2024-03-26T11:18:39Z">
              <w:tcPr>
                <w:tcW w:w="163"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16</w:t>
            </w:r>
          </w:p>
        </w:tc>
        <w:tc>
          <w:tcPr>
            <w:tcW w:w="254" w:type="pct"/>
            <w:tcBorders>
              <w:top w:val="nil"/>
              <w:left w:val="nil"/>
              <w:bottom w:val="single" w:color="auto" w:sz="4" w:space="0"/>
              <w:right w:val="single" w:color="000000" w:sz="8" w:space="0"/>
            </w:tcBorders>
            <w:shd w:val="clear" w:color="auto" w:fill="auto"/>
            <w:noWrap/>
            <w:vAlign w:val="center"/>
            <w:tcPrChange w:id="7392" w:author="文印室" w:date="2024-03-26T11:18:39Z">
              <w:tcPr>
                <w:tcW w:w="254"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2625</w:t>
            </w:r>
          </w:p>
        </w:tc>
        <w:tc>
          <w:tcPr>
            <w:tcW w:w="123" w:type="pct"/>
            <w:tcBorders>
              <w:top w:val="nil"/>
              <w:left w:val="nil"/>
              <w:bottom w:val="single" w:color="auto" w:sz="4" w:space="0"/>
              <w:right w:val="single" w:color="000000" w:sz="8" w:space="0"/>
            </w:tcBorders>
            <w:shd w:val="clear" w:color="auto" w:fill="auto"/>
            <w:noWrap/>
            <w:vAlign w:val="center"/>
            <w:tcPrChange w:id="7393" w:author="文印室" w:date="2024-03-26T11:18:39Z">
              <w:tcPr>
                <w:tcW w:w="123"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24" w:type="pct"/>
            <w:tcBorders>
              <w:top w:val="nil"/>
              <w:left w:val="nil"/>
              <w:bottom w:val="single" w:color="auto" w:sz="4" w:space="0"/>
              <w:right w:val="single" w:color="000000" w:sz="8" w:space="0"/>
            </w:tcBorders>
            <w:shd w:val="clear" w:color="auto" w:fill="auto"/>
            <w:noWrap/>
            <w:vAlign w:val="center"/>
            <w:tcPrChange w:id="7394" w:author="文印室" w:date="2024-03-26T11:18:39Z">
              <w:tcPr>
                <w:tcW w:w="124"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22" w:type="pct"/>
            <w:tcBorders>
              <w:top w:val="nil"/>
              <w:left w:val="nil"/>
              <w:bottom w:val="single" w:color="auto" w:sz="4" w:space="0"/>
              <w:right w:val="nil"/>
            </w:tcBorders>
            <w:shd w:val="clear" w:color="auto" w:fill="auto"/>
            <w:noWrap/>
            <w:vAlign w:val="center"/>
            <w:tcPrChange w:id="7395" w:author="文印室" w:date="2024-03-26T11:18:39Z">
              <w:tcPr>
                <w:tcW w:w="121" w:type="pct"/>
                <w:tcBorders>
                  <w:top w:val="nil"/>
                  <w:left w:val="nil"/>
                  <w:bottom w:val="single" w:color="auto" w:sz="4" w:space="0"/>
                  <w:right w:val="nil"/>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7396" w:author="文印室" w:date="2024-03-26T11:18:39Z">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7397" w:author="文印室" w:date="2024-03-26T11:18:39Z">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7398" w:author="文印室" w:date="2024-03-26T11:18:39Z">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7399" w:author="文印室" w:date="2024-03-26T11:18:39Z">
              <w:tcPr>
                <w:tcW w:w="20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7400" w:author="文印室" w:date="2024-03-26T11:18:39Z">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7401" w:author="文印室" w:date="2024-03-26T11:18:3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00" w:hRule="atLeast"/>
        </w:trPr>
        <w:tc>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7402" w:author="文印室" w:date="2024-03-26T11:18:39Z">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7" w:type="pct"/>
            <w:vMerge w:val="continue"/>
            <w:tcBorders>
              <w:top w:val="single" w:color="000000" w:sz="8" w:space="0"/>
              <w:left w:val="single" w:color="000000" w:sz="8" w:space="0"/>
              <w:bottom w:val="single" w:color="000000" w:sz="8" w:space="0"/>
              <w:right w:val="single" w:color="auto" w:sz="4" w:space="0"/>
            </w:tcBorders>
            <w:shd w:val="clear" w:color="auto" w:fill="auto"/>
            <w:noWrap/>
            <w:vAlign w:val="center"/>
            <w:tcPrChange w:id="7403" w:author="文印室" w:date="2024-03-26T11:18:39Z">
              <w:tcPr>
                <w:tcW w:w="217" w:type="pct"/>
                <w:vMerge w:val="continue"/>
                <w:tcBorders>
                  <w:top w:val="single" w:color="000000" w:sz="8" w:space="0"/>
                  <w:left w:val="single" w:color="000000" w:sz="8" w:space="0"/>
                  <w:bottom w:val="single" w:color="000000" w:sz="8" w:space="0"/>
                  <w:right w:val="single" w:color="auto" w:sz="4" w:space="0"/>
                </w:tcBorders>
                <w:shd w:val="clear" w:color="auto" w:fill="auto"/>
                <w:noWrap/>
                <w:vAlign w:val="center"/>
              </w:tcPr>
            </w:tcPrChange>
          </w:tcPr>
          <w:p/>
        </w:tc>
        <w:tc>
          <w:tcPr>
            <w:tcW w:w="793" w:type="pct"/>
            <w:tcBorders>
              <w:top w:val="single" w:color="auto" w:sz="4" w:space="0"/>
              <w:left w:val="single" w:color="auto" w:sz="4" w:space="0"/>
              <w:bottom w:val="single" w:color="auto" w:sz="4" w:space="0"/>
              <w:right w:val="single" w:color="000000" w:sz="8" w:space="0"/>
            </w:tcBorders>
            <w:shd w:val="clear" w:color="auto" w:fill="auto"/>
            <w:noWrap/>
            <w:vAlign w:val="center"/>
            <w:tcPrChange w:id="7404" w:author="文印室" w:date="2024-03-26T11:18:39Z">
              <w:tcPr>
                <w:tcW w:w="793" w:type="pct"/>
                <w:tcBorders>
                  <w:top w:val="single" w:color="auto" w:sz="4" w:space="0"/>
                  <w:left w:val="single" w:color="auto" w:sz="4" w:space="0"/>
                  <w:bottom w:val="single" w:color="auto" w:sz="4" w:space="0"/>
                  <w:right w:val="single" w:color="000000" w:sz="8" w:space="0"/>
                </w:tcBorders>
                <w:shd w:val="clear" w:color="auto" w:fill="auto"/>
                <w:noWrap/>
                <w:vAlign w:val="center"/>
              </w:tcPr>
            </w:tcPrChange>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全市扎实推进河湖安全保护专项执法行动</w:t>
            </w:r>
          </w:p>
        </w:tc>
        <w:tc>
          <w:tcPr>
            <w:tcW w:w="227" w:type="pct"/>
            <w:tcBorders>
              <w:top w:val="single" w:color="auto" w:sz="4" w:space="0"/>
              <w:left w:val="nil"/>
              <w:bottom w:val="single" w:color="auto" w:sz="4" w:space="0"/>
              <w:right w:val="single" w:color="000000" w:sz="8" w:space="0"/>
            </w:tcBorders>
            <w:shd w:val="clear" w:color="auto" w:fill="auto"/>
            <w:noWrap/>
            <w:vAlign w:val="center"/>
            <w:tcPrChange w:id="7405" w:author="文印室" w:date="2024-03-26T11:18:39Z">
              <w:tcPr>
                <w:tcW w:w="227" w:type="pct"/>
                <w:tcBorders>
                  <w:top w:val="single" w:color="auto" w:sz="4" w:space="0"/>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4" w:type="pct"/>
            <w:tcBorders>
              <w:top w:val="single" w:color="auto" w:sz="4" w:space="0"/>
              <w:left w:val="nil"/>
              <w:bottom w:val="single" w:color="auto" w:sz="4" w:space="0"/>
              <w:right w:val="single" w:color="000000" w:sz="8" w:space="0"/>
            </w:tcBorders>
            <w:shd w:val="clear" w:color="auto" w:fill="auto"/>
            <w:noWrap/>
            <w:vAlign w:val="center"/>
            <w:tcPrChange w:id="7406" w:author="文印室" w:date="2024-03-26T11:18:39Z">
              <w:tcPr>
                <w:tcW w:w="239" w:type="pct"/>
                <w:tcBorders>
                  <w:top w:val="single" w:color="auto" w:sz="4" w:space="0"/>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1257</w:t>
            </w:r>
          </w:p>
        </w:tc>
        <w:tc>
          <w:tcPr>
            <w:tcW w:w="235" w:type="pct"/>
            <w:tcBorders>
              <w:top w:val="single" w:color="auto" w:sz="4" w:space="0"/>
              <w:left w:val="nil"/>
              <w:bottom w:val="single" w:color="auto" w:sz="4" w:space="0"/>
              <w:right w:val="single" w:color="000000" w:sz="8" w:space="0"/>
            </w:tcBorders>
            <w:shd w:val="clear" w:color="auto" w:fill="auto"/>
            <w:noWrap/>
            <w:vAlign w:val="center"/>
            <w:tcPrChange w:id="7407" w:author="文印室" w:date="2024-03-26T11:18:39Z">
              <w:tcPr>
                <w:tcW w:w="261" w:type="pct"/>
                <w:tcBorders>
                  <w:top w:val="single" w:color="auto" w:sz="4" w:space="0"/>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719</w:t>
            </w:r>
          </w:p>
        </w:tc>
        <w:tc>
          <w:tcPr>
            <w:tcW w:w="186" w:type="pct"/>
            <w:tcBorders>
              <w:top w:val="single" w:color="auto" w:sz="4" w:space="0"/>
              <w:left w:val="nil"/>
              <w:bottom w:val="single" w:color="auto" w:sz="4" w:space="0"/>
              <w:right w:val="single" w:color="000000" w:sz="8" w:space="0"/>
            </w:tcBorders>
            <w:shd w:val="clear" w:color="auto" w:fill="auto"/>
            <w:noWrap/>
            <w:vAlign w:val="center"/>
            <w:tcPrChange w:id="7408" w:author="文印室" w:date="2024-03-26T11:18:39Z">
              <w:tcPr>
                <w:tcW w:w="187" w:type="pct"/>
                <w:tcBorders>
                  <w:top w:val="single" w:color="auto" w:sz="4" w:space="0"/>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127</w:t>
            </w:r>
          </w:p>
        </w:tc>
        <w:tc>
          <w:tcPr>
            <w:tcW w:w="186" w:type="pct"/>
            <w:tcBorders>
              <w:top w:val="single" w:color="auto" w:sz="4" w:space="0"/>
              <w:left w:val="nil"/>
              <w:bottom w:val="single" w:color="auto" w:sz="4" w:space="0"/>
              <w:right w:val="single" w:color="000000" w:sz="8" w:space="0"/>
            </w:tcBorders>
            <w:shd w:val="clear" w:color="auto" w:fill="auto"/>
            <w:noWrap/>
            <w:vAlign w:val="center"/>
            <w:tcPrChange w:id="7409" w:author="文印室" w:date="2024-03-26T11:18:39Z">
              <w:tcPr>
                <w:tcW w:w="187" w:type="pct"/>
                <w:tcBorders>
                  <w:top w:val="single" w:color="auto" w:sz="4" w:space="0"/>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109</w:t>
            </w:r>
          </w:p>
        </w:tc>
        <w:tc>
          <w:tcPr>
            <w:tcW w:w="180" w:type="pct"/>
            <w:tcBorders>
              <w:top w:val="single" w:color="auto" w:sz="4" w:space="0"/>
              <w:left w:val="nil"/>
              <w:bottom w:val="single" w:color="auto" w:sz="4" w:space="0"/>
              <w:right w:val="single" w:color="000000" w:sz="8" w:space="0"/>
            </w:tcBorders>
            <w:shd w:val="clear" w:color="auto" w:fill="auto"/>
            <w:noWrap/>
            <w:vAlign w:val="center"/>
            <w:tcPrChange w:id="7410" w:author="文印室" w:date="2024-03-26T11:18:39Z">
              <w:tcPr>
                <w:tcW w:w="180" w:type="pct"/>
                <w:tcBorders>
                  <w:top w:val="single" w:color="auto" w:sz="4" w:space="0"/>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47" w:type="pct"/>
            <w:tcBorders>
              <w:top w:val="single" w:color="auto" w:sz="4" w:space="0"/>
              <w:left w:val="nil"/>
              <w:bottom w:val="single" w:color="auto" w:sz="4" w:space="0"/>
              <w:right w:val="single" w:color="000000" w:sz="8" w:space="0"/>
            </w:tcBorders>
            <w:shd w:val="clear" w:color="auto" w:fill="auto"/>
            <w:noWrap/>
            <w:vAlign w:val="center"/>
            <w:tcPrChange w:id="7411" w:author="文印室" w:date="2024-03-26T11:18:39Z">
              <w:tcPr>
                <w:tcW w:w="248" w:type="pct"/>
                <w:tcBorders>
                  <w:top w:val="single" w:color="auto" w:sz="4" w:space="0"/>
                  <w:left w:val="nil"/>
                  <w:bottom w:val="single" w:color="auto" w:sz="4"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91" w:type="pct"/>
            <w:tcBorders>
              <w:top w:val="single" w:color="auto" w:sz="4" w:space="0"/>
              <w:left w:val="nil"/>
              <w:bottom w:val="single" w:color="auto" w:sz="4" w:space="0"/>
              <w:right w:val="single" w:color="000000" w:sz="8" w:space="0"/>
            </w:tcBorders>
            <w:shd w:val="clear" w:color="auto" w:fill="auto"/>
            <w:noWrap/>
            <w:vAlign w:val="center"/>
            <w:tcPrChange w:id="7412" w:author="文印室" w:date="2024-03-26T11:18:39Z">
              <w:tcPr>
                <w:tcW w:w="191" w:type="pct"/>
                <w:tcBorders>
                  <w:top w:val="single" w:color="auto" w:sz="4" w:space="0"/>
                  <w:left w:val="nil"/>
                  <w:bottom w:val="single" w:color="auto" w:sz="4"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91" w:type="pct"/>
            <w:tcBorders>
              <w:top w:val="single" w:color="auto" w:sz="4" w:space="0"/>
              <w:left w:val="nil"/>
              <w:bottom w:val="single" w:color="auto" w:sz="4" w:space="0"/>
              <w:right w:val="single" w:color="000000" w:sz="8" w:space="0"/>
            </w:tcBorders>
            <w:shd w:val="clear" w:color="auto" w:fill="auto"/>
            <w:noWrap/>
            <w:vAlign w:val="center"/>
            <w:tcPrChange w:id="7413" w:author="文印室" w:date="2024-03-26T11:18:39Z">
              <w:tcPr>
                <w:tcW w:w="191" w:type="pct"/>
                <w:tcBorders>
                  <w:top w:val="single" w:color="auto" w:sz="4" w:space="0"/>
                  <w:left w:val="nil"/>
                  <w:bottom w:val="single" w:color="auto" w:sz="4"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3" w:type="pct"/>
            <w:tcBorders>
              <w:top w:val="single" w:color="auto" w:sz="4" w:space="0"/>
              <w:left w:val="nil"/>
              <w:bottom w:val="single" w:color="auto" w:sz="4" w:space="0"/>
              <w:right w:val="single" w:color="000000" w:sz="8" w:space="0"/>
            </w:tcBorders>
            <w:shd w:val="clear" w:color="auto" w:fill="auto"/>
            <w:noWrap/>
            <w:vAlign w:val="center"/>
            <w:tcPrChange w:id="7414" w:author="文印室" w:date="2024-03-26T11:18:39Z">
              <w:tcPr>
                <w:tcW w:w="163" w:type="pct"/>
                <w:tcBorders>
                  <w:top w:val="single" w:color="auto" w:sz="4" w:space="0"/>
                  <w:left w:val="nil"/>
                  <w:bottom w:val="single" w:color="auto" w:sz="4"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254" w:type="pct"/>
            <w:tcBorders>
              <w:top w:val="single" w:color="auto" w:sz="4" w:space="0"/>
              <w:left w:val="nil"/>
              <w:bottom w:val="single" w:color="auto" w:sz="4" w:space="0"/>
              <w:right w:val="single" w:color="000000" w:sz="8" w:space="0"/>
            </w:tcBorders>
            <w:shd w:val="clear" w:color="auto" w:fill="auto"/>
            <w:noWrap/>
            <w:vAlign w:val="center"/>
            <w:tcPrChange w:id="7415" w:author="文印室" w:date="2024-03-26T11:18:39Z">
              <w:tcPr>
                <w:tcW w:w="254" w:type="pct"/>
                <w:tcBorders>
                  <w:top w:val="single" w:color="auto" w:sz="4" w:space="0"/>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3061</w:t>
            </w:r>
          </w:p>
        </w:tc>
        <w:tc>
          <w:tcPr>
            <w:tcW w:w="123" w:type="pct"/>
            <w:tcBorders>
              <w:top w:val="single" w:color="auto" w:sz="4" w:space="0"/>
              <w:left w:val="nil"/>
              <w:bottom w:val="single" w:color="auto" w:sz="4" w:space="0"/>
              <w:right w:val="single" w:color="000000" w:sz="8" w:space="0"/>
            </w:tcBorders>
            <w:shd w:val="clear" w:color="auto" w:fill="auto"/>
            <w:noWrap/>
            <w:vAlign w:val="center"/>
            <w:tcPrChange w:id="7416" w:author="文印室" w:date="2024-03-26T11:18:39Z">
              <w:tcPr>
                <w:tcW w:w="123" w:type="pct"/>
                <w:tcBorders>
                  <w:top w:val="single" w:color="auto" w:sz="4" w:space="0"/>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24" w:type="pct"/>
            <w:tcBorders>
              <w:top w:val="single" w:color="auto" w:sz="4" w:space="0"/>
              <w:left w:val="nil"/>
              <w:bottom w:val="single" w:color="auto" w:sz="4" w:space="0"/>
              <w:right w:val="single" w:color="000000" w:sz="8" w:space="0"/>
            </w:tcBorders>
            <w:shd w:val="clear" w:color="auto" w:fill="auto"/>
            <w:noWrap/>
            <w:vAlign w:val="center"/>
            <w:tcPrChange w:id="7417" w:author="文印室" w:date="2024-03-26T11:18:39Z">
              <w:tcPr>
                <w:tcW w:w="124" w:type="pct"/>
                <w:tcBorders>
                  <w:top w:val="single" w:color="auto" w:sz="4" w:space="0"/>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22" w:type="pct"/>
            <w:tcBorders>
              <w:top w:val="single" w:color="auto" w:sz="4" w:space="0"/>
              <w:left w:val="nil"/>
              <w:bottom w:val="single" w:color="auto" w:sz="4" w:space="0"/>
              <w:right w:val="single" w:color="auto" w:sz="4" w:space="0"/>
            </w:tcBorders>
            <w:shd w:val="clear" w:color="auto" w:fill="auto"/>
            <w:noWrap/>
            <w:vAlign w:val="center"/>
            <w:tcPrChange w:id="7418" w:author="文印室" w:date="2024-03-26T11:18:39Z">
              <w:tcPr>
                <w:tcW w:w="121" w:type="pct"/>
                <w:tcBorders>
                  <w:top w:val="single" w:color="auto" w:sz="4" w:space="0"/>
                  <w:left w:val="nil"/>
                  <w:bottom w:val="single" w:color="auto" w:sz="4" w:space="0"/>
                  <w:right w:val="single" w:color="auto" w:sz="4"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2" w:type="pct"/>
            <w:vMerge w:val="continue"/>
            <w:tcBorders>
              <w:top w:val="single" w:color="000000" w:sz="8" w:space="0"/>
              <w:left w:val="single" w:color="auto" w:sz="4" w:space="0"/>
              <w:bottom w:val="single" w:color="000000" w:sz="8" w:space="0"/>
              <w:right w:val="single" w:color="000000" w:sz="8" w:space="0"/>
            </w:tcBorders>
            <w:shd w:val="clear" w:color="auto" w:fill="auto"/>
            <w:noWrap/>
            <w:vAlign w:val="center"/>
            <w:tcPrChange w:id="7419" w:author="文印室" w:date="2024-03-26T11:18:39Z">
              <w:tcPr>
                <w:tcW w:w="182" w:type="pct"/>
                <w:vMerge w:val="continue"/>
                <w:tcBorders>
                  <w:top w:val="single" w:color="000000" w:sz="8" w:space="0"/>
                  <w:left w:val="single" w:color="auto" w:sz="4"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7420" w:author="文印室" w:date="2024-03-26T11:18:39Z">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7421" w:author="文印室" w:date="2024-03-26T11:18:39Z">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7422" w:author="文印室" w:date="2024-03-26T11:18:39Z">
              <w:tcPr>
                <w:tcW w:w="20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7423" w:author="文印室" w:date="2024-03-26T11:18:39Z">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7424" w:author="文印室" w:date="2024-03-26T11:18:3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00" w:hRule="atLeast"/>
        </w:trPr>
        <w:tc>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7425" w:author="文印室" w:date="2024-03-26T11:18:39Z">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7426" w:author="文印室" w:date="2024-03-26T11:18:39Z">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793" w:type="pct"/>
            <w:tcBorders>
              <w:top w:val="single" w:color="auto" w:sz="4" w:space="0"/>
              <w:left w:val="nil"/>
              <w:bottom w:val="single" w:color="000000" w:sz="8" w:space="0"/>
              <w:right w:val="single" w:color="000000" w:sz="8" w:space="0"/>
            </w:tcBorders>
            <w:shd w:val="clear" w:color="auto" w:fill="auto"/>
            <w:noWrap/>
            <w:vAlign w:val="center"/>
            <w:tcPrChange w:id="7427" w:author="文印室" w:date="2024-03-26T11:18:39Z">
              <w:tcPr>
                <w:tcW w:w="793"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市水务局2023年“政府开放月”系列活动②丨“依法治水 规范排水”现场普法宣传活动</w:t>
            </w:r>
          </w:p>
        </w:tc>
        <w:tc>
          <w:tcPr>
            <w:tcW w:w="227" w:type="pct"/>
            <w:tcBorders>
              <w:top w:val="single" w:color="auto" w:sz="4" w:space="0"/>
              <w:left w:val="nil"/>
              <w:bottom w:val="single" w:color="000000" w:sz="8" w:space="0"/>
              <w:right w:val="single" w:color="000000" w:sz="8" w:space="0"/>
            </w:tcBorders>
            <w:shd w:val="clear" w:color="auto" w:fill="auto"/>
            <w:noWrap/>
            <w:vAlign w:val="center"/>
            <w:tcPrChange w:id="7428" w:author="文印室" w:date="2024-03-26T11:18:39Z">
              <w:tcPr>
                <w:tcW w:w="227"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4" w:type="pct"/>
            <w:tcBorders>
              <w:top w:val="single" w:color="auto" w:sz="4" w:space="0"/>
              <w:left w:val="nil"/>
              <w:bottom w:val="single" w:color="000000" w:sz="8" w:space="0"/>
              <w:right w:val="single" w:color="000000" w:sz="8" w:space="0"/>
            </w:tcBorders>
            <w:shd w:val="clear" w:color="auto" w:fill="auto"/>
            <w:noWrap/>
            <w:vAlign w:val="center"/>
            <w:tcPrChange w:id="7429" w:author="文印室" w:date="2024-03-26T11:18:39Z">
              <w:tcPr>
                <w:tcW w:w="239"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1265</w:t>
            </w:r>
          </w:p>
        </w:tc>
        <w:tc>
          <w:tcPr>
            <w:tcW w:w="235" w:type="pct"/>
            <w:tcBorders>
              <w:top w:val="single" w:color="auto" w:sz="4" w:space="0"/>
              <w:left w:val="nil"/>
              <w:bottom w:val="single" w:color="000000" w:sz="8" w:space="0"/>
              <w:right w:val="single" w:color="000000" w:sz="8" w:space="0"/>
            </w:tcBorders>
            <w:shd w:val="clear" w:color="auto" w:fill="auto"/>
            <w:noWrap/>
            <w:vAlign w:val="center"/>
            <w:tcPrChange w:id="7430" w:author="文印室" w:date="2024-03-26T11:18:39Z">
              <w:tcPr>
                <w:tcW w:w="261"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6" w:type="pct"/>
            <w:tcBorders>
              <w:top w:val="single" w:color="auto" w:sz="4" w:space="0"/>
              <w:left w:val="nil"/>
              <w:bottom w:val="single" w:color="000000" w:sz="8" w:space="0"/>
              <w:right w:val="single" w:color="000000" w:sz="8" w:space="0"/>
            </w:tcBorders>
            <w:shd w:val="clear" w:color="auto" w:fill="auto"/>
            <w:noWrap/>
            <w:vAlign w:val="center"/>
            <w:tcPrChange w:id="7431" w:author="文印室" w:date="2024-03-26T11:18:39Z">
              <w:tcPr>
                <w:tcW w:w="187"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104</w:t>
            </w:r>
          </w:p>
        </w:tc>
        <w:tc>
          <w:tcPr>
            <w:tcW w:w="186" w:type="pct"/>
            <w:tcBorders>
              <w:top w:val="single" w:color="auto" w:sz="4" w:space="0"/>
              <w:left w:val="nil"/>
              <w:bottom w:val="single" w:color="000000" w:sz="8" w:space="0"/>
              <w:right w:val="single" w:color="000000" w:sz="8" w:space="0"/>
            </w:tcBorders>
            <w:shd w:val="clear" w:color="auto" w:fill="auto"/>
            <w:noWrap/>
            <w:vAlign w:val="center"/>
            <w:tcPrChange w:id="7432" w:author="文印室" w:date="2024-03-26T11:18:39Z">
              <w:tcPr>
                <w:tcW w:w="187"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91</w:t>
            </w:r>
          </w:p>
        </w:tc>
        <w:tc>
          <w:tcPr>
            <w:tcW w:w="180" w:type="pct"/>
            <w:tcBorders>
              <w:top w:val="single" w:color="auto" w:sz="4" w:space="0"/>
              <w:left w:val="nil"/>
              <w:bottom w:val="single" w:color="000000" w:sz="8" w:space="0"/>
              <w:right w:val="single" w:color="000000" w:sz="8" w:space="0"/>
            </w:tcBorders>
            <w:shd w:val="clear" w:color="auto" w:fill="auto"/>
            <w:noWrap/>
            <w:vAlign w:val="center"/>
            <w:tcPrChange w:id="7433" w:author="文印室" w:date="2024-03-26T11:18:39Z">
              <w:tcPr>
                <w:tcW w:w="180"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47" w:type="pct"/>
            <w:tcBorders>
              <w:top w:val="single" w:color="auto" w:sz="4" w:space="0"/>
              <w:left w:val="nil"/>
              <w:bottom w:val="single" w:color="000000" w:sz="8" w:space="0"/>
              <w:right w:val="single" w:color="000000" w:sz="8" w:space="0"/>
            </w:tcBorders>
            <w:shd w:val="clear" w:color="auto" w:fill="auto"/>
            <w:noWrap/>
            <w:vAlign w:val="center"/>
            <w:tcPrChange w:id="7434" w:author="文印室" w:date="2024-03-26T11:18:39Z">
              <w:tcPr>
                <w:tcW w:w="248" w:type="pct"/>
                <w:tcBorders>
                  <w:top w:val="single" w:color="auto" w:sz="4" w:space="0"/>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91" w:type="pct"/>
            <w:tcBorders>
              <w:top w:val="single" w:color="auto" w:sz="4" w:space="0"/>
              <w:left w:val="nil"/>
              <w:bottom w:val="single" w:color="000000" w:sz="8" w:space="0"/>
              <w:right w:val="single" w:color="000000" w:sz="8" w:space="0"/>
            </w:tcBorders>
            <w:shd w:val="clear" w:color="auto" w:fill="auto"/>
            <w:noWrap/>
            <w:vAlign w:val="center"/>
            <w:tcPrChange w:id="7435" w:author="文印室" w:date="2024-03-26T11:18:39Z">
              <w:tcPr>
                <w:tcW w:w="191" w:type="pct"/>
                <w:tcBorders>
                  <w:top w:val="single" w:color="auto" w:sz="4" w:space="0"/>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91" w:type="pct"/>
            <w:tcBorders>
              <w:top w:val="single" w:color="auto" w:sz="4" w:space="0"/>
              <w:left w:val="nil"/>
              <w:bottom w:val="single" w:color="000000" w:sz="8" w:space="0"/>
              <w:right w:val="single" w:color="000000" w:sz="8" w:space="0"/>
            </w:tcBorders>
            <w:shd w:val="clear" w:color="auto" w:fill="auto"/>
            <w:noWrap/>
            <w:vAlign w:val="center"/>
            <w:tcPrChange w:id="7436" w:author="文印室" w:date="2024-03-26T11:18:39Z">
              <w:tcPr>
                <w:tcW w:w="191" w:type="pct"/>
                <w:tcBorders>
                  <w:top w:val="single" w:color="auto" w:sz="4" w:space="0"/>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3" w:type="pct"/>
            <w:tcBorders>
              <w:top w:val="single" w:color="auto" w:sz="4" w:space="0"/>
              <w:left w:val="nil"/>
              <w:bottom w:val="single" w:color="000000" w:sz="8" w:space="0"/>
              <w:right w:val="single" w:color="000000" w:sz="8" w:space="0"/>
            </w:tcBorders>
            <w:shd w:val="clear" w:color="auto" w:fill="auto"/>
            <w:noWrap/>
            <w:vAlign w:val="center"/>
            <w:tcPrChange w:id="7437" w:author="文印室" w:date="2024-03-26T11:18:39Z">
              <w:tcPr>
                <w:tcW w:w="163" w:type="pct"/>
                <w:tcBorders>
                  <w:top w:val="single" w:color="auto" w:sz="4" w:space="0"/>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254" w:type="pct"/>
            <w:tcBorders>
              <w:top w:val="single" w:color="auto" w:sz="4" w:space="0"/>
              <w:left w:val="nil"/>
              <w:bottom w:val="single" w:color="000000" w:sz="8" w:space="0"/>
              <w:right w:val="single" w:color="000000" w:sz="8" w:space="0"/>
            </w:tcBorders>
            <w:shd w:val="clear" w:color="auto" w:fill="auto"/>
            <w:noWrap/>
            <w:vAlign w:val="center"/>
            <w:tcPrChange w:id="7438" w:author="文印室" w:date="2024-03-26T11:18:39Z">
              <w:tcPr>
                <w:tcW w:w="254"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2734</w:t>
            </w:r>
          </w:p>
        </w:tc>
        <w:tc>
          <w:tcPr>
            <w:tcW w:w="123" w:type="pct"/>
            <w:tcBorders>
              <w:top w:val="single" w:color="auto" w:sz="4" w:space="0"/>
              <w:left w:val="nil"/>
              <w:bottom w:val="single" w:color="000000" w:sz="8" w:space="0"/>
              <w:right w:val="single" w:color="000000" w:sz="8" w:space="0"/>
            </w:tcBorders>
            <w:shd w:val="clear" w:color="auto" w:fill="auto"/>
            <w:noWrap/>
            <w:vAlign w:val="center"/>
            <w:tcPrChange w:id="7439" w:author="文印室" w:date="2024-03-26T11:18:39Z">
              <w:tcPr>
                <w:tcW w:w="123"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24" w:type="pct"/>
            <w:tcBorders>
              <w:top w:val="single" w:color="auto" w:sz="4" w:space="0"/>
              <w:left w:val="nil"/>
              <w:bottom w:val="single" w:color="000000" w:sz="8" w:space="0"/>
              <w:right w:val="single" w:color="000000" w:sz="8" w:space="0"/>
            </w:tcBorders>
            <w:shd w:val="clear" w:color="auto" w:fill="auto"/>
            <w:noWrap/>
            <w:vAlign w:val="center"/>
            <w:tcPrChange w:id="7440" w:author="文印室" w:date="2024-03-26T11:18:39Z">
              <w:tcPr>
                <w:tcW w:w="124"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22" w:type="pct"/>
            <w:tcBorders>
              <w:top w:val="single" w:color="auto" w:sz="4" w:space="0"/>
              <w:left w:val="nil"/>
              <w:bottom w:val="single" w:color="000000" w:sz="8" w:space="0"/>
              <w:right w:val="nil"/>
            </w:tcBorders>
            <w:shd w:val="clear" w:color="auto" w:fill="auto"/>
            <w:noWrap/>
            <w:vAlign w:val="center"/>
            <w:tcPrChange w:id="7441" w:author="文印室" w:date="2024-03-26T11:18:39Z">
              <w:tcPr>
                <w:tcW w:w="121" w:type="pct"/>
                <w:tcBorders>
                  <w:top w:val="single" w:color="auto" w:sz="4" w:space="0"/>
                  <w:left w:val="nil"/>
                  <w:bottom w:val="single" w:color="000000" w:sz="8" w:space="0"/>
                  <w:right w:val="nil"/>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7442" w:author="文印室" w:date="2024-03-26T11:18:39Z">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7443" w:author="文印室" w:date="2024-03-26T11:18:39Z">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7444" w:author="文印室" w:date="2024-03-26T11:18:39Z">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7445" w:author="文印室" w:date="2024-03-26T11:18:39Z">
              <w:tcPr>
                <w:tcW w:w="20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7446" w:author="文印室" w:date="2024-03-26T11:18:39Z">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7447" w:author="文印室" w:date="2024-03-26T11:18:3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00" w:hRule="atLeast"/>
        </w:trPr>
        <w:tc>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7448" w:author="文印室" w:date="2024-03-26T11:18:39Z">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7449" w:author="文印室" w:date="2024-03-26T11:18:39Z">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793" w:type="pct"/>
            <w:tcBorders>
              <w:top w:val="nil"/>
              <w:left w:val="nil"/>
              <w:bottom w:val="single" w:color="000000" w:sz="8" w:space="0"/>
              <w:right w:val="single" w:color="000000" w:sz="8" w:space="0"/>
            </w:tcBorders>
            <w:shd w:val="clear" w:color="auto" w:fill="auto"/>
            <w:noWrap/>
            <w:vAlign w:val="center"/>
            <w:tcPrChange w:id="7450" w:author="文印室" w:date="2024-03-26T11:18:39Z">
              <w:tcPr>
                <w:tcW w:w="793" w:type="pct"/>
                <w:tcBorders>
                  <w:top w:val="nil"/>
                  <w:left w:val="nil"/>
                  <w:bottom w:val="single" w:color="000000" w:sz="8" w:space="0"/>
                  <w:right w:val="single" w:color="000000" w:sz="8" w:space="0"/>
                </w:tcBorders>
                <w:shd w:val="clear" w:color="auto" w:fill="auto"/>
                <w:noWrap/>
                <w:vAlign w:val="center"/>
              </w:tcPr>
            </w:tcPrChange>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全国生态日！市水务局与这七家部门签署环境资源案件衔接工作备忘录！</w:t>
            </w:r>
          </w:p>
        </w:tc>
        <w:tc>
          <w:tcPr>
            <w:tcW w:w="227" w:type="pct"/>
            <w:tcBorders>
              <w:top w:val="nil"/>
              <w:left w:val="nil"/>
              <w:bottom w:val="single" w:color="000000" w:sz="8" w:space="0"/>
              <w:right w:val="single" w:color="000000" w:sz="8" w:space="0"/>
            </w:tcBorders>
            <w:shd w:val="clear" w:color="auto" w:fill="auto"/>
            <w:noWrap/>
            <w:vAlign w:val="center"/>
            <w:tcPrChange w:id="7451" w:author="文印室" w:date="2024-03-26T11:18:39Z">
              <w:tcPr>
                <w:tcW w:w="22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4" w:type="pct"/>
            <w:tcBorders>
              <w:top w:val="nil"/>
              <w:left w:val="nil"/>
              <w:bottom w:val="single" w:color="000000" w:sz="8" w:space="0"/>
              <w:right w:val="single" w:color="000000" w:sz="8" w:space="0"/>
            </w:tcBorders>
            <w:shd w:val="clear" w:color="auto" w:fill="auto"/>
            <w:noWrap/>
            <w:vAlign w:val="center"/>
            <w:tcPrChange w:id="7452" w:author="文印室" w:date="2024-03-26T11:18:39Z">
              <w:tcPr>
                <w:tcW w:w="23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1200</w:t>
            </w:r>
          </w:p>
        </w:tc>
        <w:tc>
          <w:tcPr>
            <w:tcW w:w="235" w:type="pct"/>
            <w:tcBorders>
              <w:top w:val="nil"/>
              <w:left w:val="nil"/>
              <w:bottom w:val="single" w:color="000000" w:sz="8" w:space="0"/>
              <w:right w:val="single" w:color="000000" w:sz="8" w:space="0"/>
            </w:tcBorders>
            <w:shd w:val="clear" w:color="auto" w:fill="auto"/>
            <w:noWrap/>
            <w:vAlign w:val="center"/>
            <w:tcPrChange w:id="7453" w:author="文印室" w:date="2024-03-26T11:18:39Z">
              <w:tcPr>
                <w:tcW w:w="261"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33</w:t>
            </w:r>
          </w:p>
        </w:tc>
        <w:tc>
          <w:tcPr>
            <w:tcW w:w="186" w:type="pct"/>
            <w:tcBorders>
              <w:top w:val="nil"/>
              <w:left w:val="nil"/>
              <w:bottom w:val="single" w:color="000000" w:sz="8" w:space="0"/>
              <w:right w:val="single" w:color="000000" w:sz="8" w:space="0"/>
            </w:tcBorders>
            <w:shd w:val="clear" w:color="auto" w:fill="auto"/>
            <w:noWrap/>
            <w:vAlign w:val="center"/>
            <w:tcPrChange w:id="7454"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89</w:t>
            </w:r>
          </w:p>
        </w:tc>
        <w:tc>
          <w:tcPr>
            <w:tcW w:w="186" w:type="pct"/>
            <w:tcBorders>
              <w:top w:val="nil"/>
              <w:left w:val="nil"/>
              <w:bottom w:val="single" w:color="000000" w:sz="8" w:space="0"/>
              <w:right w:val="single" w:color="000000" w:sz="8" w:space="0"/>
            </w:tcBorders>
            <w:shd w:val="clear" w:color="auto" w:fill="auto"/>
            <w:noWrap/>
            <w:vAlign w:val="center"/>
            <w:tcPrChange w:id="7455"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80</w:t>
            </w:r>
          </w:p>
        </w:tc>
        <w:tc>
          <w:tcPr>
            <w:tcW w:w="180" w:type="pct"/>
            <w:tcBorders>
              <w:top w:val="nil"/>
              <w:left w:val="nil"/>
              <w:bottom w:val="single" w:color="000000" w:sz="8" w:space="0"/>
              <w:right w:val="single" w:color="000000" w:sz="8" w:space="0"/>
            </w:tcBorders>
            <w:shd w:val="clear" w:color="auto" w:fill="auto"/>
            <w:noWrap/>
            <w:vAlign w:val="center"/>
            <w:tcPrChange w:id="7456" w:author="文印室" w:date="2024-03-26T11:18:39Z">
              <w:tcPr>
                <w:tcW w:w="180"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47" w:type="pct"/>
            <w:tcBorders>
              <w:top w:val="nil"/>
              <w:left w:val="nil"/>
              <w:bottom w:val="single" w:color="000000" w:sz="8" w:space="0"/>
              <w:right w:val="single" w:color="000000" w:sz="8" w:space="0"/>
            </w:tcBorders>
            <w:shd w:val="clear" w:color="auto" w:fill="auto"/>
            <w:noWrap/>
            <w:vAlign w:val="center"/>
            <w:tcPrChange w:id="7457" w:author="文印室" w:date="2024-03-26T11:18:39Z">
              <w:tcPr>
                <w:tcW w:w="248"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noWrap/>
            <w:vAlign w:val="center"/>
            <w:tcPrChange w:id="7458" w:author="文印室" w:date="2024-03-26T11:18:39Z">
              <w:tcPr>
                <w:tcW w:w="191"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noWrap/>
            <w:vAlign w:val="center"/>
            <w:tcPrChange w:id="7459" w:author="文印室" w:date="2024-03-26T11:18:39Z">
              <w:tcPr>
                <w:tcW w:w="191"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3" w:type="pct"/>
            <w:tcBorders>
              <w:top w:val="nil"/>
              <w:left w:val="nil"/>
              <w:bottom w:val="single" w:color="000000" w:sz="8" w:space="0"/>
              <w:right w:val="single" w:color="000000" w:sz="8" w:space="0"/>
            </w:tcBorders>
            <w:shd w:val="clear" w:color="auto" w:fill="auto"/>
            <w:noWrap/>
            <w:vAlign w:val="center"/>
            <w:tcPrChange w:id="7460" w:author="文印室" w:date="2024-03-26T11:18:39Z">
              <w:tcPr>
                <w:tcW w:w="163"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254" w:type="pct"/>
            <w:tcBorders>
              <w:top w:val="nil"/>
              <w:left w:val="nil"/>
              <w:bottom w:val="single" w:color="000000" w:sz="8" w:space="0"/>
              <w:right w:val="single" w:color="000000" w:sz="8" w:space="0"/>
            </w:tcBorders>
            <w:shd w:val="clear" w:color="auto" w:fill="auto"/>
            <w:noWrap/>
            <w:vAlign w:val="center"/>
            <w:tcPrChange w:id="7461" w:author="文印室" w:date="2024-03-26T11:18:39Z">
              <w:tcPr>
                <w:tcW w:w="254"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2735</w:t>
            </w:r>
          </w:p>
        </w:tc>
        <w:tc>
          <w:tcPr>
            <w:tcW w:w="123" w:type="pct"/>
            <w:tcBorders>
              <w:top w:val="nil"/>
              <w:left w:val="nil"/>
              <w:bottom w:val="single" w:color="000000" w:sz="8" w:space="0"/>
              <w:right w:val="single" w:color="000000" w:sz="8" w:space="0"/>
            </w:tcBorders>
            <w:shd w:val="clear" w:color="auto" w:fill="auto"/>
            <w:noWrap/>
            <w:vAlign w:val="center"/>
            <w:tcPrChange w:id="7462" w:author="文印室" w:date="2024-03-26T11:18:39Z">
              <w:tcPr>
                <w:tcW w:w="123"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24" w:type="pct"/>
            <w:tcBorders>
              <w:top w:val="nil"/>
              <w:left w:val="nil"/>
              <w:bottom w:val="single" w:color="000000" w:sz="8" w:space="0"/>
              <w:right w:val="single" w:color="000000" w:sz="8" w:space="0"/>
            </w:tcBorders>
            <w:shd w:val="clear" w:color="auto" w:fill="auto"/>
            <w:noWrap/>
            <w:vAlign w:val="center"/>
            <w:tcPrChange w:id="7463" w:author="文印室" w:date="2024-03-26T11:18:39Z">
              <w:tcPr>
                <w:tcW w:w="124"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22" w:type="pct"/>
            <w:tcBorders>
              <w:top w:val="nil"/>
              <w:left w:val="nil"/>
              <w:bottom w:val="single" w:color="000000" w:sz="8" w:space="0"/>
              <w:right w:val="nil"/>
            </w:tcBorders>
            <w:shd w:val="clear" w:color="auto" w:fill="auto"/>
            <w:noWrap/>
            <w:vAlign w:val="center"/>
            <w:tcPrChange w:id="7464" w:author="文印室" w:date="2024-03-26T11:18:39Z">
              <w:tcPr>
                <w:tcW w:w="121" w:type="pct"/>
                <w:tcBorders>
                  <w:top w:val="nil"/>
                  <w:left w:val="nil"/>
                  <w:bottom w:val="single" w:color="000000" w:sz="8" w:space="0"/>
                  <w:right w:val="nil"/>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7465" w:author="文印室" w:date="2024-03-26T11:18:39Z">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7466" w:author="文印室" w:date="2024-03-26T11:18:39Z">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7467" w:author="文印室" w:date="2024-03-26T11:18:39Z">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7468" w:author="文印室" w:date="2024-03-26T11:18:39Z">
              <w:tcPr>
                <w:tcW w:w="20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7469" w:author="文印室" w:date="2024-03-26T11:18:39Z">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7470" w:author="文印室" w:date="2024-03-26T11:18:3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00" w:hRule="atLeast"/>
        </w:trPr>
        <w:tc>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7471" w:author="文印室" w:date="2024-03-26T11:18:39Z">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7472" w:author="文印室" w:date="2024-03-26T11:18:39Z">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793" w:type="pct"/>
            <w:tcBorders>
              <w:top w:val="nil"/>
              <w:left w:val="nil"/>
              <w:bottom w:val="single" w:color="000000" w:sz="8" w:space="0"/>
              <w:right w:val="single" w:color="000000" w:sz="8" w:space="0"/>
            </w:tcBorders>
            <w:shd w:val="clear" w:color="auto" w:fill="auto"/>
            <w:noWrap/>
            <w:vAlign w:val="center"/>
            <w:tcPrChange w:id="7473" w:author="文印室" w:date="2024-03-26T11:18:39Z">
              <w:tcPr>
                <w:tcW w:w="793" w:type="pct"/>
                <w:tcBorders>
                  <w:top w:val="nil"/>
                  <w:left w:val="nil"/>
                  <w:bottom w:val="single" w:color="000000" w:sz="8" w:space="0"/>
                  <w:right w:val="single" w:color="000000" w:sz="8" w:space="0"/>
                </w:tcBorders>
                <w:shd w:val="clear" w:color="auto" w:fill="auto"/>
                <w:noWrap/>
                <w:vAlign w:val="center"/>
              </w:tcPr>
            </w:tcPrChange>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市河长办联手快递、外卖行业启动“沪水骑手”巡河护河公益行动</w:t>
            </w:r>
          </w:p>
        </w:tc>
        <w:tc>
          <w:tcPr>
            <w:tcW w:w="227" w:type="pct"/>
            <w:tcBorders>
              <w:top w:val="nil"/>
              <w:left w:val="nil"/>
              <w:bottom w:val="single" w:color="000000" w:sz="8" w:space="0"/>
              <w:right w:val="single" w:color="000000" w:sz="8" w:space="0"/>
            </w:tcBorders>
            <w:shd w:val="clear" w:color="auto" w:fill="auto"/>
            <w:noWrap/>
            <w:vAlign w:val="center"/>
            <w:tcPrChange w:id="7474" w:author="文印室" w:date="2024-03-26T11:18:39Z">
              <w:tcPr>
                <w:tcW w:w="22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4" w:type="pct"/>
            <w:tcBorders>
              <w:top w:val="nil"/>
              <w:left w:val="nil"/>
              <w:bottom w:val="single" w:color="000000" w:sz="8" w:space="0"/>
              <w:right w:val="single" w:color="000000" w:sz="8" w:space="0"/>
            </w:tcBorders>
            <w:shd w:val="clear" w:color="auto" w:fill="auto"/>
            <w:noWrap/>
            <w:vAlign w:val="center"/>
            <w:tcPrChange w:id="7475" w:author="文印室" w:date="2024-03-26T11:18:39Z">
              <w:tcPr>
                <w:tcW w:w="23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517</w:t>
            </w:r>
          </w:p>
        </w:tc>
        <w:tc>
          <w:tcPr>
            <w:tcW w:w="235" w:type="pct"/>
            <w:tcBorders>
              <w:top w:val="nil"/>
              <w:left w:val="nil"/>
              <w:bottom w:val="single" w:color="000000" w:sz="8" w:space="0"/>
              <w:right w:val="single" w:color="000000" w:sz="8" w:space="0"/>
            </w:tcBorders>
            <w:shd w:val="clear" w:color="auto" w:fill="auto"/>
            <w:noWrap/>
            <w:vAlign w:val="center"/>
            <w:tcPrChange w:id="7476" w:author="文印室" w:date="2024-03-26T11:18:39Z">
              <w:tcPr>
                <w:tcW w:w="261"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169</w:t>
            </w:r>
          </w:p>
        </w:tc>
        <w:tc>
          <w:tcPr>
            <w:tcW w:w="186" w:type="pct"/>
            <w:tcBorders>
              <w:top w:val="nil"/>
              <w:left w:val="nil"/>
              <w:bottom w:val="single" w:color="000000" w:sz="8" w:space="0"/>
              <w:right w:val="single" w:color="000000" w:sz="8" w:space="0"/>
            </w:tcBorders>
            <w:shd w:val="clear" w:color="auto" w:fill="auto"/>
            <w:noWrap/>
            <w:vAlign w:val="center"/>
            <w:tcPrChange w:id="7477"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31</w:t>
            </w:r>
          </w:p>
        </w:tc>
        <w:tc>
          <w:tcPr>
            <w:tcW w:w="186" w:type="pct"/>
            <w:tcBorders>
              <w:top w:val="nil"/>
              <w:left w:val="nil"/>
              <w:bottom w:val="single" w:color="000000" w:sz="8" w:space="0"/>
              <w:right w:val="single" w:color="000000" w:sz="8" w:space="0"/>
            </w:tcBorders>
            <w:shd w:val="clear" w:color="auto" w:fill="auto"/>
            <w:noWrap/>
            <w:vAlign w:val="center"/>
            <w:tcPrChange w:id="7478"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26</w:t>
            </w:r>
          </w:p>
        </w:tc>
        <w:tc>
          <w:tcPr>
            <w:tcW w:w="180" w:type="pct"/>
            <w:tcBorders>
              <w:top w:val="nil"/>
              <w:left w:val="nil"/>
              <w:bottom w:val="single" w:color="000000" w:sz="8" w:space="0"/>
              <w:right w:val="single" w:color="000000" w:sz="8" w:space="0"/>
            </w:tcBorders>
            <w:shd w:val="clear" w:color="auto" w:fill="auto"/>
            <w:noWrap/>
            <w:vAlign w:val="center"/>
            <w:tcPrChange w:id="7479" w:author="文印室" w:date="2024-03-26T11:18:39Z">
              <w:tcPr>
                <w:tcW w:w="180"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47" w:type="pct"/>
            <w:tcBorders>
              <w:top w:val="nil"/>
              <w:left w:val="nil"/>
              <w:bottom w:val="single" w:color="000000" w:sz="8" w:space="0"/>
              <w:right w:val="single" w:color="000000" w:sz="8" w:space="0"/>
            </w:tcBorders>
            <w:shd w:val="clear" w:color="auto" w:fill="auto"/>
            <w:noWrap/>
            <w:vAlign w:val="center"/>
            <w:tcPrChange w:id="7480" w:author="文印室" w:date="2024-03-26T11:18:39Z">
              <w:tcPr>
                <w:tcW w:w="248"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noWrap/>
            <w:vAlign w:val="center"/>
            <w:tcPrChange w:id="7481" w:author="文印室" w:date="2024-03-26T11:18:39Z">
              <w:tcPr>
                <w:tcW w:w="191"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noWrap/>
            <w:vAlign w:val="center"/>
            <w:tcPrChange w:id="7482" w:author="文印室" w:date="2024-03-26T11:18:39Z">
              <w:tcPr>
                <w:tcW w:w="191"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3" w:type="pct"/>
            <w:tcBorders>
              <w:top w:val="nil"/>
              <w:left w:val="nil"/>
              <w:bottom w:val="single" w:color="000000" w:sz="8" w:space="0"/>
              <w:right w:val="single" w:color="000000" w:sz="8" w:space="0"/>
            </w:tcBorders>
            <w:shd w:val="clear" w:color="auto" w:fill="auto"/>
            <w:noWrap/>
            <w:vAlign w:val="center"/>
            <w:tcPrChange w:id="7483" w:author="文印室" w:date="2024-03-26T11:18:39Z">
              <w:tcPr>
                <w:tcW w:w="163"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254" w:type="pct"/>
            <w:tcBorders>
              <w:top w:val="nil"/>
              <w:left w:val="nil"/>
              <w:bottom w:val="single" w:color="000000" w:sz="8" w:space="0"/>
              <w:right w:val="single" w:color="000000" w:sz="8" w:space="0"/>
            </w:tcBorders>
            <w:shd w:val="clear" w:color="auto" w:fill="auto"/>
            <w:noWrap/>
            <w:vAlign w:val="center"/>
            <w:tcPrChange w:id="7484" w:author="文印室" w:date="2024-03-26T11:18:39Z">
              <w:tcPr>
                <w:tcW w:w="254"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4057</w:t>
            </w:r>
          </w:p>
        </w:tc>
        <w:tc>
          <w:tcPr>
            <w:tcW w:w="123" w:type="pct"/>
            <w:tcBorders>
              <w:top w:val="nil"/>
              <w:left w:val="nil"/>
              <w:bottom w:val="single" w:color="000000" w:sz="8" w:space="0"/>
              <w:right w:val="single" w:color="000000" w:sz="8" w:space="0"/>
            </w:tcBorders>
            <w:shd w:val="clear" w:color="auto" w:fill="auto"/>
            <w:noWrap/>
            <w:vAlign w:val="center"/>
            <w:tcPrChange w:id="7485" w:author="文印室" w:date="2024-03-26T11:18:39Z">
              <w:tcPr>
                <w:tcW w:w="123"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24" w:type="pct"/>
            <w:tcBorders>
              <w:top w:val="nil"/>
              <w:left w:val="nil"/>
              <w:bottom w:val="single" w:color="000000" w:sz="8" w:space="0"/>
              <w:right w:val="single" w:color="000000" w:sz="8" w:space="0"/>
            </w:tcBorders>
            <w:shd w:val="clear" w:color="auto" w:fill="auto"/>
            <w:noWrap/>
            <w:vAlign w:val="center"/>
            <w:tcPrChange w:id="7486" w:author="文印室" w:date="2024-03-26T11:18:39Z">
              <w:tcPr>
                <w:tcW w:w="124"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22" w:type="pct"/>
            <w:tcBorders>
              <w:top w:val="nil"/>
              <w:left w:val="nil"/>
              <w:bottom w:val="single" w:color="000000" w:sz="8" w:space="0"/>
              <w:right w:val="nil"/>
            </w:tcBorders>
            <w:shd w:val="clear" w:color="auto" w:fill="auto"/>
            <w:noWrap/>
            <w:vAlign w:val="center"/>
            <w:tcPrChange w:id="7487" w:author="文印室" w:date="2024-03-26T11:18:39Z">
              <w:tcPr>
                <w:tcW w:w="121" w:type="pct"/>
                <w:tcBorders>
                  <w:top w:val="nil"/>
                  <w:left w:val="nil"/>
                  <w:bottom w:val="single" w:color="000000" w:sz="8" w:space="0"/>
                  <w:right w:val="nil"/>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7488" w:author="文印室" w:date="2024-03-26T11:18:39Z">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7489" w:author="文印室" w:date="2024-03-26T11:18:39Z">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7490" w:author="文印室" w:date="2024-03-26T11:18:39Z">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7491" w:author="文印室" w:date="2024-03-26T11:18:39Z">
              <w:tcPr>
                <w:tcW w:w="20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7492" w:author="文印室" w:date="2024-03-26T11:18:39Z">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7493" w:author="文印室" w:date="2024-03-26T11:18:3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00" w:hRule="atLeast"/>
        </w:trPr>
        <w:tc>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7494" w:author="文印室" w:date="2024-03-26T11:18:39Z">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7495" w:author="文印室" w:date="2024-03-26T11:18:39Z">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793" w:type="pct"/>
            <w:tcBorders>
              <w:top w:val="nil"/>
              <w:left w:val="nil"/>
              <w:bottom w:val="single" w:color="000000" w:sz="8" w:space="0"/>
              <w:right w:val="single" w:color="000000" w:sz="8" w:space="0"/>
            </w:tcBorders>
            <w:shd w:val="clear" w:color="auto" w:fill="auto"/>
            <w:noWrap/>
            <w:vAlign w:val="center"/>
            <w:tcPrChange w:id="7496" w:author="文印室" w:date="2024-03-26T11:18:39Z">
              <w:tcPr>
                <w:tcW w:w="793" w:type="pct"/>
                <w:tcBorders>
                  <w:top w:val="nil"/>
                  <w:left w:val="nil"/>
                  <w:bottom w:val="single" w:color="000000" w:sz="8" w:space="0"/>
                  <w:right w:val="single" w:color="000000" w:sz="8" w:space="0"/>
                </w:tcBorders>
                <w:shd w:val="clear" w:color="auto" w:fill="auto"/>
                <w:noWrap/>
                <w:vAlign w:val="center"/>
              </w:tcPr>
            </w:tcPrChange>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2022年度“上海基层团组织典型选树”名单出炉！快来为局系统2家入选队伍点赞～</w:t>
            </w:r>
          </w:p>
        </w:tc>
        <w:tc>
          <w:tcPr>
            <w:tcW w:w="227" w:type="pct"/>
            <w:tcBorders>
              <w:top w:val="nil"/>
              <w:left w:val="nil"/>
              <w:bottom w:val="single" w:color="000000" w:sz="8" w:space="0"/>
              <w:right w:val="single" w:color="000000" w:sz="8" w:space="0"/>
            </w:tcBorders>
            <w:shd w:val="clear" w:color="auto" w:fill="auto"/>
            <w:noWrap/>
            <w:vAlign w:val="center"/>
            <w:tcPrChange w:id="7497" w:author="文印室" w:date="2024-03-26T11:18:39Z">
              <w:tcPr>
                <w:tcW w:w="22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4" w:type="pct"/>
            <w:tcBorders>
              <w:top w:val="nil"/>
              <w:left w:val="nil"/>
              <w:bottom w:val="single" w:color="000000" w:sz="8" w:space="0"/>
              <w:right w:val="single" w:color="000000" w:sz="8" w:space="0"/>
            </w:tcBorders>
            <w:shd w:val="clear" w:color="auto" w:fill="auto"/>
            <w:noWrap/>
            <w:vAlign w:val="center"/>
            <w:tcPrChange w:id="7498" w:author="文印室" w:date="2024-03-26T11:18:39Z">
              <w:tcPr>
                <w:tcW w:w="23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1015</w:t>
            </w:r>
          </w:p>
        </w:tc>
        <w:tc>
          <w:tcPr>
            <w:tcW w:w="235" w:type="pct"/>
            <w:tcBorders>
              <w:top w:val="nil"/>
              <w:left w:val="nil"/>
              <w:bottom w:val="single" w:color="000000" w:sz="8" w:space="0"/>
              <w:right w:val="single" w:color="000000" w:sz="8" w:space="0"/>
            </w:tcBorders>
            <w:shd w:val="clear" w:color="auto" w:fill="auto"/>
            <w:noWrap/>
            <w:vAlign w:val="center"/>
            <w:tcPrChange w:id="7499" w:author="文印室" w:date="2024-03-26T11:18:39Z">
              <w:tcPr>
                <w:tcW w:w="261"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217</w:t>
            </w:r>
          </w:p>
        </w:tc>
        <w:tc>
          <w:tcPr>
            <w:tcW w:w="186" w:type="pct"/>
            <w:tcBorders>
              <w:top w:val="nil"/>
              <w:left w:val="nil"/>
              <w:bottom w:val="single" w:color="000000" w:sz="8" w:space="0"/>
              <w:right w:val="single" w:color="000000" w:sz="8" w:space="0"/>
            </w:tcBorders>
            <w:shd w:val="clear" w:color="auto" w:fill="auto"/>
            <w:noWrap/>
            <w:vAlign w:val="center"/>
            <w:tcPrChange w:id="7500"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40</w:t>
            </w:r>
          </w:p>
        </w:tc>
        <w:tc>
          <w:tcPr>
            <w:tcW w:w="186" w:type="pct"/>
            <w:tcBorders>
              <w:top w:val="nil"/>
              <w:left w:val="nil"/>
              <w:bottom w:val="single" w:color="000000" w:sz="8" w:space="0"/>
              <w:right w:val="single" w:color="000000" w:sz="8" w:space="0"/>
            </w:tcBorders>
            <w:shd w:val="clear" w:color="auto" w:fill="auto"/>
            <w:noWrap/>
            <w:vAlign w:val="center"/>
            <w:tcPrChange w:id="7501"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36</w:t>
            </w:r>
          </w:p>
        </w:tc>
        <w:tc>
          <w:tcPr>
            <w:tcW w:w="180" w:type="pct"/>
            <w:tcBorders>
              <w:top w:val="nil"/>
              <w:left w:val="nil"/>
              <w:bottom w:val="single" w:color="000000" w:sz="8" w:space="0"/>
              <w:right w:val="single" w:color="000000" w:sz="8" w:space="0"/>
            </w:tcBorders>
            <w:shd w:val="clear" w:color="auto" w:fill="auto"/>
            <w:noWrap/>
            <w:vAlign w:val="center"/>
            <w:tcPrChange w:id="7502" w:author="文印室" w:date="2024-03-26T11:18:39Z">
              <w:tcPr>
                <w:tcW w:w="180"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47" w:type="pct"/>
            <w:tcBorders>
              <w:top w:val="nil"/>
              <w:left w:val="nil"/>
              <w:bottom w:val="single" w:color="000000" w:sz="8" w:space="0"/>
              <w:right w:val="single" w:color="000000" w:sz="8" w:space="0"/>
            </w:tcBorders>
            <w:shd w:val="clear" w:color="auto" w:fill="auto"/>
            <w:noWrap/>
            <w:vAlign w:val="center"/>
            <w:tcPrChange w:id="7503" w:author="文印室" w:date="2024-03-26T11:18:39Z">
              <w:tcPr>
                <w:tcW w:w="248"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noWrap/>
            <w:vAlign w:val="center"/>
            <w:tcPrChange w:id="7504" w:author="文印室" w:date="2024-03-26T11:18:39Z">
              <w:tcPr>
                <w:tcW w:w="191"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noWrap/>
            <w:vAlign w:val="center"/>
            <w:tcPrChange w:id="7505" w:author="文印室" w:date="2024-03-26T11:18:39Z">
              <w:tcPr>
                <w:tcW w:w="191"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3" w:type="pct"/>
            <w:tcBorders>
              <w:top w:val="nil"/>
              <w:left w:val="nil"/>
              <w:bottom w:val="single" w:color="000000" w:sz="8" w:space="0"/>
              <w:right w:val="single" w:color="000000" w:sz="8" w:space="0"/>
            </w:tcBorders>
            <w:shd w:val="clear" w:color="auto" w:fill="auto"/>
            <w:noWrap/>
            <w:vAlign w:val="center"/>
            <w:tcPrChange w:id="7506" w:author="文印室" w:date="2024-03-26T11:18:39Z">
              <w:tcPr>
                <w:tcW w:w="163"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254" w:type="pct"/>
            <w:tcBorders>
              <w:top w:val="nil"/>
              <w:left w:val="nil"/>
              <w:bottom w:val="single" w:color="000000" w:sz="8" w:space="0"/>
              <w:right w:val="single" w:color="000000" w:sz="8" w:space="0"/>
            </w:tcBorders>
            <w:shd w:val="clear" w:color="auto" w:fill="auto"/>
            <w:noWrap/>
            <w:vAlign w:val="center"/>
            <w:tcPrChange w:id="7507" w:author="文印室" w:date="2024-03-26T11:18:39Z">
              <w:tcPr>
                <w:tcW w:w="254"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3201</w:t>
            </w:r>
          </w:p>
        </w:tc>
        <w:tc>
          <w:tcPr>
            <w:tcW w:w="123" w:type="pct"/>
            <w:tcBorders>
              <w:top w:val="nil"/>
              <w:left w:val="nil"/>
              <w:bottom w:val="single" w:color="000000" w:sz="8" w:space="0"/>
              <w:right w:val="single" w:color="000000" w:sz="8" w:space="0"/>
            </w:tcBorders>
            <w:shd w:val="clear" w:color="auto" w:fill="auto"/>
            <w:noWrap/>
            <w:vAlign w:val="center"/>
            <w:tcPrChange w:id="7508" w:author="文印室" w:date="2024-03-26T11:18:39Z">
              <w:tcPr>
                <w:tcW w:w="123"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24" w:type="pct"/>
            <w:tcBorders>
              <w:top w:val="nil"/>
              <w:left w:val="nil"/>
              <w:bottom w:val="single" w:color="000000" w:sz="8" w:space="0"/>
              <w:right w:val="single" w:color="000000" w:sz="8" w:space="0"/>
            </w:tcBorders>
            <w:shd w:val="clear" w:color="auto" w:fill="auto"/>
            <w:noWrap/>
            <w:vAlign w:val="center"/>
            <w:tcPrChange w:id="7509" w:author="文印室" w:date="2024-03-26T11:18:39Z">
              <w:tcPr>
                <w:tcW w:w="124"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22" w:type="pct"/>
            <w:tcBorders>
              <w:top w:val="nil"/>
              <w:left w:val="nil"/>
              <w:bottom w:val="single" w:color="000000" w:sz="8" w:space="0"/>
              <w:right w:val="nil"/>
            </w:tcBorders>
            <w:shd w:val="clear" w:color="auto" w:fill="auto"/>
            <w:noWrap/>
            <w:vAlign w:val="center"/>
            <w:tcPrChange w:id="7510" w:author="文印室" w:date="2024-03-26T11:18:39Z">
              <w:tcPr>
                <w:tcW w:w="121" w:type="pct"/>
                <w:tcBorders>
                  <w:top w:val="nil"/>
                  <w:left w:val="nil"/>
                  <w:bottom w:val="single" w:color="000000" w:sz="8" w:space="0"/>
                  <w:right w:val="nil"/>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7511" w:author="文印室" w:date="2024-03-26T11:18:39Z">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7512" w:author="文印室" w:date="2024-03-26T11:18:39Z">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7513" w:author="文印室" w:date="2024-03-26T11:18:39Z">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7514" w:author="文印室" w:date="2024-03-26T11:18:39Z">
              <w:tcPr>
                <w:tcW w:w="20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7515" w:author="文印室" w:date="2024-03-26T11:18:39Z">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7516" w:author="文印室" w:date="2024-03-26T11:18:3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00" w:hRule="atLeast"/>
        </w:trPr>
        <w:tc>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7517" w:author="文印室" w:date="2024-03-26T11:18:39Z">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7518" w:author="文印室" w:date="2024-03-26T11:18:39Z">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793" w:type="pct"/>
            <w:tcBorders>
              <w:top w:val="nil"/>
              <w:left w:val="nil"/>
              <w:bottom w:val="single" w:color="000000" w:sz="8" w:space="0"/>
              <w:right w:val="single" w:color="000000" w:sz="8" w:space="0"/>
            </w:tcBorders>
            <w:shd w:val="clear" w:color="auto" w:fill="auto"/>
            <w:noWrap/>
            <w:vAlign w:val="center"/>
            <w:tcPrChange w:id="7519" w:author="文印室" w:date="2024-03-26T11:18:39Z">
              <w:tcPr>
                <w:tcW w:w="793" w:type="pct"/>
                <w:tcBorders>
                  <w:top w:val="nil"/>
                  <w:left w:val="nil"/>
                  <w:bottom w:val="single" w:color="000000" w:sz="8" w:space="0"/>
                  <w:right w:val="single" w:color="000000" w:sz="8" w:space="0"/>
                </w:tcBorders>
                <w:shd w:val="clear" w:color="auto" w:fill="auto"/>
                <w:noWrap/>
                <w:vAlign w:val="center"/>
              </w:tcPr>
            </w:tcPrChange>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举报小程序，呼应一码牵，城市水卫士，期待您的加入哦</w:t>
            </w:r>
          </w:p>
        </w:tc>
        <w:tc>
          <w:tcPr>
            <w:tcW w:w="227" w:type="pct"/>
            <w:tcBorders>
              <w:top w:val="nil"/>
              <w:left w:val="nil"/>
              <w:bottom w:val="single" w:color="000000" w:sz="8" w:space="0"/>
              <w:right w:val="single" w:color="000000" w:sz="8" w:space="0"/>
            </w:tcBorders>
            <w:shd w:val="clear" w:color="auto" w:fill="auto"/>
            <w:noWrap/>
            <w:vAlign w:val="center"/>
            <w:tcPrChange w:id="7520" w:author="文印室" w:date="2024-03-26T11:18:39Z">
              <w:tcPr>
                <w:tcW w:w="22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视频</w:t>
            </w:r>
          </w:p>
        </w:tc>
        <w:tc>
          <w:tcPr>
            <w:tcW w:w="264" w:type="pct"/>
            <w:tcBorders>
              <w:top w:val="nil"/>
              <w:left w:val="nil"/>
              <w:bottom w:val="single" w:color="000000" w:sz="8" w:space="0"/>
              <w:right w:val="single" w:color="000000" w:sz="8" w:space="0"/>
            </w:tcBorders>
            <w:shd w:val="clear" w:color="auto" w:fill="auto"/>
            <w:noWrap/>
            <w:vAlign w:val="center"/>
            <w:tcPrChange w:id="7521" w:author="文印室" w:date="2024-03-26T11:18:39Z">
              <w:tcPr>
                <w:tcW w:w="23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532</w:t>
            </w:r>
          </w:p>
        </w:tc>
        <w:tc>
          <w:tcPr>
            <w:tcW w:w="235" w:type="pct"/>
            <w:tcBorders>
              <w:top w:val="nil"/>
              <w:left w:val="nil"/>
              <w:bottom w:val="single" w:color="000000" w:sz="8" w:space="0"/>
              <w:right w:val="single" w:color="000000" w:sz="8" w:space="0"/>
            </w:tcBorders>
            <w:shd w:val="clear" w:color="auto" w:fill="auto"/>
            <w:noWrap/>
            <w:vAlign w:val="center"/>
            <w:tcPrChange w:id="7522" w:author="文印室" w:date="2024-03-26T11:18:39Z">
              <w:tcPr>
                <w:tcW w:w="261"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44</w:t>
            </w:r>
          </w:p>
        </w:tc>
        <w:tc>
          <w:tcPr>
            <w:tcW w:w="186" w:type="pct"/>
            <w:tcBorders>
              <w:top w:val="nil"/>
              <w:left w:val="nil"/>
              <w:bottom w:val="single" w:color="000000" w:sz="8" w:space="0"/>
              <w:right w:val="single" w:color="000000" w:sz="8" w:space="0"/>
            </w:tcBorders>
            <w:shd w:val="clear" w:color="auto" w:fill="auto"/>
            <w:noWrap/>
            <w:vAlign w:val="center"/>
            <w:tcPrChange w:id="7523"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55</w:t>
            </w:r>
          </w:p>
        </w:tc>
        <w:tc>
          <w:tcPr>
            <w:tcW w:w="186" w:type="pct"/>
            <w:tcBorders>
              <w:top w:val="nil"/>
              <w:left w:val="nil"/>
              <w:bottom w:val="single" w:color="000000" w:sz="8" w:space="0"/>
              <w:right w:val="single" w:color="000000" w:sz="8" w:space="0"/>
            </w:tcBorders>
            <w:shd w:val="clear" w:color="auto" w:fill="auto"/>
            <w:noWrap/>
            <w:vAlign w:val="center"/>
            <w:tcPrChange w:id="7524"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50</w:t>
            </w:r>
          </w:p>
        </w:tc>
        <w:tc>
          <w:tcPr>
            <w:tcW w:w="180" w:type="pct"/>
            <w:tcBorders>
              <w:top w:val="nil"/>
              <w:left w:val="nil"/>
              <w:bottom w:val="single" w:color="000000" w:sz="8" w:space="0"/>
              <w:right w:val="single" w:color="000000" w:sz="8" w:space="0"/>
            </w:tcBorders>
            <w:shd w:val="clear" w:color="auto" w:fill="auto"/>
            <w:noWrap/>
            <w:vAlign w:val="center"/>
            <w:tcPrChange w:id="7525" w:author="文印室" w:date="2024-03-26T11:18:39Z">
              <w:tcPr>
                <w:tcW w:w="180"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47" w:type="pct"/>
            <w:tcBorders>
              <w:top w:val="nil"/>
              <w:left w:val="nil"/>
              <w:bottom w:val="single" w:color="000000" w:sz="8" w:space="0"/>
              <w:right w:val="single" w:color="000000" w:sz="8" w:space="0"/>
            </w:tcBorders>
            <w:shd w:val="clear" w:color="auto" w:fill="auto"/>
            <w:noWrap/>
            <w:vAlign w:val="center"/>
            <w:tcPrChange w:id="7526" w:author="文印室" w:date="2024-03-26T11:18:39Z">
              <w:tcPr>
                <w:tcW w:w="248"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7031</w:t>
            </w:r>
          </w:p>
        </w:tc>
        <w:tc>
          <w:tcPr>
            <w:tcW w:w="191" w:type="pct"/>
            <w:tcBorders>
              <w:top w:val="nil"/>
              <w:left w:val="nil"/>
              <w:bottom w:val="single" w:color="000000" w:sz="8" w:space="0"/>
              <w:right w:val="single" w:color="000000" w:sz="8" w:space="0"/>
            </w:tcBorders>
            <w:shd w:val="clear" w:color="auto" w:fill="auto"/>
            <w:noWrap/>
            <w:vAlign w:val="center"/>
            <w:tcPrChange w:id="7527" w:author="文印室" w:date="2024-03-26T11:18:39Z">
              <w:tcPr>
                <w:tcW w:w="191"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372</w:t>
            </w:r>
          </w:p>
        </w:tc>
        <w:tc>
          <w:tcPr>
            <w:tcW w:w="191" w:type="pct"/>
            <w:tcBorders>
              <w:top w:val="nil"/>
              <w:left w:val="nil"/>
              <w:bottom w:val="single" w:color="000000" w:sz="8" w:space="0"/>
              <w:right w:val="single" w:color="000000" w:sz="8" w:space="0"/>
            </w:tcBorders>
            <w:shd w:val="clear" w:color="auto" w:fill="auto"/>
            <w:noWrap/>
            <w:vAlign w:val="center"/>
            <w:tcPrChange w:id="7528" w:author="文印室" w:date="2024-03-26T11:18:39Z">
              <w:tcPr>
                <w:tcW w:w="191"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178</w:t>
            </w:r>
          </w:p>
        </w:tc>
        <w:tc>
          <w:tcPr>
            <w:tcW w:w="163" w:type="pct"/>
            <w:tcBorders>
              <w:top w:val="nil"/>
              <w:left w:val="nil"/>
              <w:bottom w:val="single" w:color="000000" w:sz="8" w:space="0"/>
              <w:right w:val="single" w:color="000000" w:sz="8" w:space="0"/>
            </w:tcBorders>
            <w:shd w:val="clear" w:color="auto" w:fill="auto"/>
            <w:noWrap/>
            <w:vAlign w:val="center"/>
            <w:tcPrChange w:id="7529" w:author="文印室" w:date="2024-03-26T11:18:39Z">
              <w:tcPr>
                <w:tcW w:w="163"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23</w:t>
            </w:r>
          </w:p>
        </w:tc>
        <w:tc>
          <w:tcPr>
            <w:tcW w:w="254" w:type="pct"/>
            <w:tcBorders>
              <w:top w:val="nil"/>
              <w:left w:val="nil"/>
              <w:bottom w:val="single" w:color="000000" w:sz="8" w:space="0"/>
              <w:right w:val="single" w:color="000000" w:sz="8" w:space="0"/>
            </w:tcBorders>
            <w:shd w:val="clear" w:color="auto" w:fill="auto"/>
            <w:noWrap/>
            <w:vAlign w:val="center"/>
            <w:tcPrChange w:id="7530" w:author="文印室" w:date="2024-03-26T11:18:39Z">
              <w:tcPr>
                <w:tcW w:w="254"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7070</w:t>
            </w:r>
          </w:p>
        </w:tc>
        <w:tc>
          <w:tcPr>
            <w:tcW w:w="123" w:type="pct"/>
            <w:tcBorders>
              <w:top w:val="nil"/>
              <w:left w:val="nil"/>
              <w:bottom w:val="single" w:color="000000" w:sz="8" w:space="0"/>
              <w:right w:val="single" w:color="000000" w:sz="8" w:space="0"/>
            </w:tcBorders>
            <w:shd w:val="clear" w:color="auto" w:fill="auto"/>
            <w:noWrap/>
            <w:vAlign w:val="center"/>
            <w:tcPrChange w:id="7531" w:author="文印室" w:date="2024-03-26T11:18:39Z">
              <w:tcPr>
                <w:tcW w:w="123"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24" w:type="pct"/>
            <w:tcBorders>
              <w:top w:val="nil"/>
              <w:left w:val="nil"/>
              <w:bottom w:val="single" w:color="000000" w:sz="8" w:space="0"/>
              <w:right w:val="single" w:color="000000" w:sz="8" w:space="0"/>
            </w:tcBorders>
            <w:shd w:val="clear" w:color="auto" w:fill="auto"/>
            <w:noWrap/>
            <w:vAlign w:val="center"/>
            <w:tcPrChange w:id="7532" w:author="文印室" w:date="2024-03-26T11:18:39Z">
              <w:tcPr>
                <w:tcW w:w="124"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22" w:type="pct"/>
            <w:tcBorders>
              <w:top w:val="nil"/>
              <w:left w:val="nil"/>
              <w:bottom w:val="single" w:color="000000" w:sz="8" w:space="0"/>
              <w:right w:val="nil"/>
            </w:tcBorders>
            <w:shd w:val="clear" w:color="auto" w:fill="auto"/>
            <w:noWrap/>
            <w:vAlign w:val="center"/>
            <w:tcPrChange w:id="7533" w:author="文印室" w:date="2024-03-26T11:18:39Z">
              <w:tcPr>
                <w:tcW w:w="121" w:type="pct"/>
                <w:tcBorders>
                  <w:top w:val="nil"/>
                  <w:left w:val="nil"/>
                  <w:bottom w:val="single" w:color="000000" w:sz="8" w:space="0"/>
                  <w:right w:val="nil"/>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7534" w:author="文印室" w:date="2024-03-26T11:18:39Z">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7535" w:author="文印室" w:date="2024-03-26T11:18:39Z">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7536" w:author="文印室" w:date="2024-03-26T11:18:39Z">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7537" w:author="文印室" w:date="2024-03-26T11:18:39Z">
              <w:tcPr>
                <w:tcW w:w="20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7538" w:author="文印室" w:date="2024-03-26T11:18:39Z">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7539" w:author="文印室" w:date="2024-03-26T11:18:3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00" w:hRule="atLeast"/>
        </w:trPr>
        <w:tc>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7540" w:author="文印室" w:date="2024-03-26T11:18:39Z">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7541" w:author="文印室" w:date="2024-03-26T11:18:39Z">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793" w:type="pct"/>
            <w:tcBorders>
              <w:top w:val="nil"/>
              <w:left w:val="nil"/>
              <w:bottom w:val="single" w:color="000000" w:sz="8" w:space="0"/>
              <w:right w:val="single" w:color="000000" w:sz="8" w:space="0"/>
            </w:tcBorders>
            <w:shd w:val="clear" w:color="auto" w:fill="auto"/>
            <w:noWrap/>
            <w:vAlign w:val="center"/>
            <w:tcPrChange w:id="7542" w:author="文印室" w:date="2024-03-26T11:18:39Z">
              <w:tcPr>
                <w:tcW w:w="793" w:type="pct"/>
                <w:tcBorders>
                  <w:top w:val="nil"/>
                  <w:left w:val="nil"/>
                  <w:bottom w:val="single" w:color="000000" w:sz="8" w:space="0"/>
                  <w:right w:val="single" w:color="000000" w:sz="8" w:space="0"/>
                </w:tcBorders>
                <w:shd w:val="clear" w:color="auto" w:fill="auto"/>
                <w:noWrap/>
                <w:vAlign w:val="center"/>
              </w:tcPr>
            </w:tcPrChange>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锤炼——执法总队2023年体能礼仪培训</w:t>
            </w:r>
          </w:p>
        </w:tc>
        <w:tc>
          <w:tcPr>
            <w:tcW w:w="227" w:type="pct"/>
            <w:tcBorders>
              <w:top w:val="nil"/>
              <w:left w:val="nil"/>
              <w:bottom w:val="single" w:color="000000" w:sz="8" w:space="0"/>
              <w:right w:val="single" w:color="000000" w:sz="8" w:space="0"/>
            </w:tcBorders>
            <w:shd w:val="clear" w:color="auto" w:fill="auto"/>
            <w:noWrap/>
            <w:vAlign w:val="center"/>
            <w:tcPrChange w:id="7543" w:author="文印室" w:date="2024-03-26T11:18:39Z">
              <w:tcPr>
                <w:tcW w:w="22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视频号</w:t>
            </w:r>
          </w:p>
        </w:tc>
        <w:tc>
          <w:tcPr>
            <w:tcW w:w="264" w:type="pct"/>
            <w:tcBorders>
              <w:top w:val="nil"/>
              <w:left w:val="nil"/>
              <w:bottom w:val="single" w:color="000000" w:sz="8" w:space="0"/>
              <w:right w:val="single" w:color="000000" w:sz="8" w:space="0"/>
            </w:tcBorders>
            <w:shd w:val="clear" w:color="auto" w:fill="auto"/>
            <w:noWrap/>
            <w:vAlign w:val="center"/>
            <w:tcPrChange w:id="7544" w:author="文印室" w:date="2024-03-26T11:18:39Z">
              <w:tcPr>
                <w:tcW w:w="239"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235" w:type="pct"/>
            <w:tcBorders>
              <w:top w:val="nil"/>
              <w:left w:val="nil"/>
              <w:bottom w:val="single" w:color="000000" w:sz="8" w:space="0"/>
              <w:right w:val="single" w:color="000000" w:sz="8" w:space="0"/>
            </w:tcBorders>
            <w:shd w:val="clear" w:color="auto" w:fill="auto"/>
            <w:noWrap/>
            <w:vAlign w:val="center"/>
            <w:tcPrChange w:id="7545" w:author="文印室" w:date="2024-03-26T11:18:39Z">
              <w:tcPr>
                <w:tcW w:w="261"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86" w:type="pct"/>
            <w:tcBorders>
              <w:top w:val="nil"/>
              <w:left w:val="nil"/>
              <w:bottom w:val="single" w:color="000000" w:sz="8" w:space="0"/>
              <w:right w:val="single" w:color="000000" w:sz="8" w:space="0"/>
            </w:tcBorders>
            <w:shd w:val="clear" w:color="auto" w:fill="auto"/>
            <w:noWrap/>
            <w:vAlign w:val="center"/>
            <w:tcPrChange w:id="7546"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86" w:type="pct"/>
            <w:tcBorders>
              <w:top w:val="nil"/>
              <w:left w:val="nil"/>
              <w:bottom w:val="single" w:color="000000" w:sz="8" w:space="0"/>
              <w:right w:val="single" w:color="000000" w:sz="8" w:space="0"/>
            </w:tcBorders>
            <w:shd w:val="clear" w:color="auto" w:fill="auto"/>
            <w:noWrap/>
            <w:vAlign w:val="center"/>
            <w:tcPrChange w:id="7547"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80" w:type="pct"/>
            <w:tcBorders>
              <w:top w:val="nil"/>
              <w:left w:val="nil"/>
              <w:bottom w:val="single" w:color="000000" w:sz="8" w:space="0"/>
              <w:right w:val="single" w:color="000000" w:sz="8" w:space="0"/>
            </w:tcBorders>
            <w:shd w:val="clear" w:color="auto" w:fill="auto"/>
            <w:noWrap/>
            <w:vAlign w:val="center"/>
            <w:tcPrChange w:id="7548" w:author="文印室" w:date="2024-03-26T11:18:39Z">
              <w:tcPr>
                <w:tcW w:w="180"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247" w:type="pct"/>
            <w:tcBorders>
              <w:top w:val="nil"/>
              <w:left w:val="nil"/>
              <w:bottom w:val="single" w:color="000000" w:sz="8" w:space="0"/>
              <w:right w:val="single" w:color="000000" w:sz="8" w:space="0"/>
            </w:tcBorders>
            <w:shd w:val="clear" w:color="auto" w:fill="auto"/>
            <w:noWrap/>
            <w:vAlign w:val="center"/>
            <w:tcPrChange w:id="7549" w:author="文印室" w:date="2024-03-26T11:18:39Z">
              <w:tcPr>
                <w:tcW w:w="248"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3324</w:t>
            </w:r>
          </w:p>
        </w:tc>
        <w:tc>
          <w:tcPr>
            <w:tcW w:w="191" w:type="pct"/>
            <w:tcBorders>
              <w:top w:val="nil"/>
              <w:left w:val="nil"/>
              <w:bottom w:val="single" w:color="000000" w:sz="8" w:space="0"/>
              <w:right w:val="single" w:color="000000" w:sz="8" w:space="0"/>
            </w:tcBorders>
            <w:shd w:val="clear" w:color="auto" w:fill="auto"/>
            <w:noWrap/>
            <w:vAlign w:val="center"/>
            <w:tcPrChange w:id="7550" w:author="文印室" w:date="2024-03-26T11:18:39Z">
              <w:tcPr>
                <w:tcW w:w="191"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268</w:t>
            </w:r>
          </w:p>
        </w:tc>
        <w:tc>
          <w:tcPr>
            <w:tcW w:w="191" w:type="pct"/>
            <w:tcBorders>
              <w:top w:val="nil"/>
              <w:left w:val="nil"/>
              <w:bottom w:val="single" w:color="000000" w:sz="8" w:space="0"/>
              <w:right w:val="single" w:color="000000" w:sz="8" w:space="0"/>
            </w:tcBorders>
            <w:shd w:val="clear" w:color="auto" w:fill="auto"/>
            <w:noWrap/>
            <w:vAlign w:val="center"/>
            <w:tcPrChange w:id="7551" w:author="文印室" w:date="2024-03-26T11:18:39Z">
              <w:tcPr>
                <w:tcW w:w="191"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93</w:t>
            </w:r>
          </w:p>
        </w:tc>
        <w:tc>
          <w:tcPr>
            <w:tcW w:w="163" w:type="pct"/>
            <w:tcBorders>
              <w:top w:val="nil"/>
              <w:left w:val="nil"/>
              <w:bottom w:val="single" w:color="000000" w:sz="8" w:space="0"/>
              <w:right w:val="single" w:color="000000" w:sz="8" w:space="0"/>
            </w:tcBorders>
            <w:shd w:val="clear" w:color="auto" w:fill="auto"/>
            <w:noWrap/>
            <w:vAlign w:val="center"/>
            <w:tcPrChange w:id="7552" w:author="文印室" w:date="2024-03-26T11:18:39Z">
              <w:tcPr>
                <w:tcW w:w="163"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w:t>
            </w:r>
          </w:p>
        </w:tc>
        <w:tc>
          <w:tcPr>
            <w:tcW w:w="254" w:type="pct"/>
            <w:tcBorders>
              <w:top w:val="nil"/>
              <w:left w:val="nil"/>
              <w:bottom w:val="single" w:color="000000" w:sz="8" w:space="0"/>
              <w:right w:val="single" w:color="000000" w:sz="8" w:space="0"/>
            </w:tcBorders>
            <w:shd w:val="clear" w:color="auto" w:fill="auto"/>
            <w:noWrap/>
            <w:vAlign w:val="center"/>
            <w:tcPrChange w:id="7553" w:author="文印室" w:date="2024-03-26T11:18:39Z">
              <w:tcPr>
                <w:tcW w:w="254"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3" w:type="pct"/>
            <w:tcBorders>
              <w:top w:val="nil"/>
              <w:left w:val="nil"/>
              <w:bottom w:val="single" w:color="000000" w:sz="8" w:space="0"/>
              <w:right w:val="single" w:color="000000" w:sz="8" w:space="0"/>
            </w:tcBorders>
            <w:shd w:val="clear" w:color="auto" w:fill="auto"/>
            <w:noWrap/>
            <w:vAlign w:val="center"/>
            <w:tcPrChange w:id="7554" w:author="文印室" w:date="2024-03-26T11:18:39Z">
              <w:tcPr>
                <w:tcW w:w="123"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4" w:type="pct"/>
            <w:tcBorders>
              <w:top w:val="nil"/>
              <w:left w:val="nil"/>
              <w:bottom w:val="single" w:color="000000" w:sz="8" w:space="0"/>
              <w:right w:val="single" w:color="000000" w:sz="8" w:space="0"/>
            </w:tcBorders>
            <w:shd w:val="clear" w:color="auto" w:fill="auto"/>
            <w:noWrap/>
            <w:vAlign w:val="center"/>
            <w:tcPrChange w:id="7555" w:author="文印室" w:date="2024-03-26T11:18:39Z">
              <w:tcPr>
                <w:tcW w:w="124"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2" w:type="pct"/>
            <w:tcBorders>
              <w:top w:val="nil"/>
              <w:left w:val="nil"/>
              <w:bottom w:val="single" w:color="000000" w:sz="8" w:space="0"/>
              <w:right w:val="nil"/>
            </w:tcBorders>
            <w:shd w:val="clear" w:color="auto" w:fill="auto"/>
            <w:noWrap/>
            <w:vAlign w:val="center"/>
            <w:tcPrChange w:id="7556" w:author="文印室" w:date="2024-03-26T11:18:39Z">
              <w:tcPr>
                <w:tcW w:w="121" w:type="pct"/>
                <w:tcBorders>
                  <w:top w:val="nil"/>
                  <w:left w:val="nil"/>
                  <w:bottom w:val="single" w:color="000000" w:sz="8" w:space="0"/>
                  <w:right w:val="nil"/>
                </w:tcBorders>
                <w:shd w:val="clear" w:color="auto" w:fill="auto"/>
                <w:noWrap/>
                <w:vAlign w:val="center"/>
              </w:tcPr>
            </w:tcPrChange>
          </w:tcPr>
          <w:p>
            <w:pPr>
              <w:jc w:val="center"/>
              <w:rPr>
                <w:rFonts w:ascii="仿宋_GB2312" w:eastAsia="仿宋_GB2312" w:cs="仿宋_GB2312"/>
                <w:color w:val="000000"/>
                <w:sz w:val="18"/>
                <w:szCs w:val="18"/>
              </w:rPr>
            </w:pPr>
          </w:p>
        </w:tc>
        <w:tc>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7557" w:author="文印室" w:date="2024-03-26T11:18:39Z">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7558" w:author="文印室" w:date="2024-03-26T11:18:39Z">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7559" w:author="文印室" w:date="2024-03-26T11:18:39Z">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7560" w:author="文印室" w:date="2024-03-26T11:18:39Z">
              <w:tcPr>
                <w:tcW w:w="20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7561" w:author="文印室" w:date="2024-03-26T11:18:39Z">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7562" w:author="文印室" w:date="2024-03-26T11:18:3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00" w:hRule="atLeast"/>
        </w:trPr>
        <w:tc>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7563" w:author="文印室" w:date="2024-03-26T11:18:39Z">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7564" w:author="文印室" w:date="2024-03-26T11:18:39Z">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793" w:type="pct"/>
            <w:tcBorders>
              <w:top w:val="nil"/>
              <w:left w:val="nil"/>
              <w:bottom w:val="single" w:color="auto" w:sz="4" w:space="0"/>
              <w:right w:val="single" w:color="000000" w:sz="8" w:space="0"/>
            </w:tcBorders>
            <w:shd w:val="clear" w:color="auto" w:fill="auto"/>
            <w:noWrap/>
            <w:vAlign w:val="center"/>
            <w:tcPrChange w:id="7565" w:author="文印室" w:date="2024-03-26T11:18:39Z">
              <w:tcPr>
                <w:tcW w:w="793" w:type="pct"/>
                <w:tcBorders>
                  <w:top w:val="nil"/>
                  <w:left w:val="nil"/>
                  <w:bottom w:val="single" w:color="auto" w:sz="4" w:space="0"/>
                  <w:right w:val="single" w:color="000000" w:sz="8" w:space="0"/>
                </w:tcBorders>
                <w:shd w:val="clear" w:color="auto" w:fill="auto"/>
                <w:noWrap/>
                <w:vAlign w:val="center"/>
              </w:tcPr>
            </w:tcPrChange>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跟着郭亮去执法——现场直击对填堵河道的举报处理</w:t>
            </w:r>
          </w:p>
        </w:tc>
        <w:tc>
          <w:tcPr>
            <w:tcW w:w="227" w:type="pct"/>
            <w:tcBorders>
              <w:top w:val="nil"/>
              <w:left w:val="nil"/>
              <w:bottom w:val="single" w:color="auto" w:sz="4" w:space="0"/>
              <w:right w:val="single" w:color="000000" w:sz="8" w:space="0"/>
            </w:tcBorders>
            <w:shd w:val="clear" w:color="auto" w:fill="auto"/>
            <w:noWrap/>
            <w:vAlign w:val="center"/>
            <w:tcPrChange w:id="7566" w:author="文印室" w:date="2024-03-26T11:18:39Z">
              <w:tcPr>
                <w:tcW w:w="227"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视频</w:t>
            </w:r>
          </w:p>
        </w:tc>
        <w:tc>
          <w:tcPr>
            <w:tcW w:w="264" w:type="pct"/>
            <w:tcBorders>
              <w:top w:val="nil"/>
              <w:left w:val="nil"/>
              <w:bottom w:val="single" w:color="auto" w:sz="4" w:space="0"/>
              <w:right w:val="single" w:color="000000" w:sz="8" w:space="0"/>
            </w:tcBorders>
            <w:shd w:val="clear" w:color="auto" w:fill="auto"/>
            <w:noWrap/>
            <w:vAlign w:val="center"/>
            <w:tcPrChange w:id="7567" w:author="文印室" w:date="2024-03-26T11:18:39Z">
              <w:tcPr>
                <w:tcW w:w="239"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10119</w:t>
            </w:r>
          </w:p>
        </w:tc>
        <w:tc>
          <w:tcPr>
            <w:tcW w:w="235" w:type="pct"/>
            <w:tcBorders>
              <w:top w:val="nil"/>
              <w:left w:val="nil"/>
              <w:bottom w:val="single" w:color="auto" w:sz="4" w:space="0"/>
              <w:right w:val="single" w:color="000000" w:sz="8" w:space="0"/>
            </w:tcBorders>
            <w:shd w:val="clear" w:color="auto" w:fill="auto"/>
            <w:noWrap/>
            <w:vAlign w:val="center"/>
            <w:tcPrChange w:id="7568" w:author="文印室" w:date="2024-03-26T11:18:39Z">
              <w:tcPr>
                <w:tcW w:w="261" w:type="pct"/>
                <w:tcBorders>
                  <w:top w:val="nil"/>
                  <w:left w:val="nil"/>
                  <w:bottom w:val="single" w:color="auto" w:sz="4"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86" w:type="pct"/>
            <w:tcBorders>
              <w:top w:val="nil"/>
              <w:left w:val="nil"/>
              <w:bottom w:val="single" w:color="auto" w:sz="4" w:space="0"/>
              <w:right w:val="single" w:color="000000" w:sz="8" w:space="0"/>
            </w:tcBorders>
            <w:shd w:val="clear" w:color="auto" w:fill="auto"/>
            <w:noWrap/>
            <w:vAlign w:val="center"/>
            <w:tcPrChange w:id="7569" w:author="文印室" w:date="2024-03-26T11:18:39Z">
              <w:tcPr>
                <w:tcW w:w="187"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159</w:t>
            </w:r>
          </w:p>
        </w:tc>
        <w:tc>
          <w:tcPr>
            <w:tcW w:w="186" w:type="pct"/>
            <w:tcBorders>
              <w:top w:val="nil"/>
              <w:left w:val="nil"/>
              <w:bottom w:val="single" w:color="auto" w:sz="4" w:space="0"/>
              <w:right w:val="single" w:color="000000" w:sz="8" w:space="0"/>
            </w:tcBorders>
            <w:shd w:val="clear" w:color="auto" w:fill="auto"/>
            <w:noWrap/>
            <w:vAlign w:val="center"/>
            <w:tcPrChange w:id="7570" w:author="文印室" w:date="2024-03-26T11:18:39Z">
              <w:tcPr>
                <w:tcW w:w="187"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41</w:t>
            </w:r>
          </w:p>
        </w:tc>
        <w:tc>
          <w:tcPr>
            <w:tcW w:w="180" w:type="pct"/>
            <w:tcBorders>
              <w:top w:val="nil"/>
              <w:left w:val="nil"/>
              <w:bottom w:val="single" w:color="auto" w:sz="4" w:space="0"/>
              <w:right w:val="single" w:color="000000" w:sz="8" w:space="0"/>
            </w:tcBorders>
            <w:shd w:val="clear" w:color="auto" w:fill="auto"/>
            <w:noWrap/>
            <w:vAlign w:val="center"/>
            <w:tcPrChange w:id="7571" w:author="文印室" w:date="2024-03-26T11:18:39Z">
              <w:tcPr>
                <w:tcW w:w="180"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47" w:type="pct"/>
            <w:tcBorders>
              <w:top w:val="nil"/>
              <w:left w:val="nil"/>
              <w:bottom w:val="single" w:color="auto" w:sz="4" w:space="0"/>
              <w:right w:val="single" w:color="000000" w:sz="8" w:space="0"/>
            </w:tcBorders>
            <w:shd w:val="clear" w:color="auto" w:fill="auto"/>
            <w:noWrap/>
            <w:vAlign w:val="center"/>
            <w:tcPrChange w:id="7572" w:author="文印室" w:date="2024-03-26T11:18:39Z">
              <w:tcPr>
                <w:tcW w:w="248"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6042</w:t>
            </w:r>
          </w:p>
        </w:tc>
        <w:tc>
          <w:tcPr>
            <w:tcW w:w="191" w:type="pct"/>
            <w:tcBorders>
              <w:top w:val="nil"/>
              <w:left w:val="nil"/>
              <w:bottom w:val="single" w:color="auto" w:sz="4" w:space="0"/>
              <w:right w:val="single" w:color="000000" w:sz="8" w:space="0"/>
            </w:tcBorders>
            <w:shd w:val="clear" w:color="auto" w:fill="auto"/>
            <w:noWrap/>
            <w:vAlign w:val="center"/>
            <w:tcPrChange w:id="7573" w:author="文印室" w:date="2024-03-26T11:18:39Z">
              <w:tcPr>
                <w:tcW w:w="191"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353</w:t>
            </w:r>
          </w:p>
        </w:tc>
        <w:tc>
          <w:tcPr>
            <w:tcW w:w="191" w:type="pct"/>
            <w:tcBorders>
              <w:top w:val="nil"/>
              <w:left w:val="nil"/>
              <w:bottom w:val="single" w:color="auto" w:sz="4" w:space="0"/>
              <w:right w:val="single" w:color="000000" w:sz="8" w:space="0"/>
            </w:tcBorders>
            <w:shd w:val="clear" w:color="auto" w:fill="auto"/>
            <w:noWrap/>
            <w:vAlign w:val="center"/>
            <w:tcPrChange w:id="7574" w:author="文印室" w:date="2024-03-26T11:18:39Z">
              <w:tcPr>
                <w:tcW w:w="191"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108</w:t>
            </w:r>
          </w:p>
        </w:tc>
        <w:tc>
          <w:tcPr>
            <w:tcW w:w="163" w:type="pct"/>
            <w:tcBorders>
              <w:top w:val="nil"/>
              <w:left w:val="nil"/>
              <w:bottom w:val="single" w:color="auto" w:sz="4" w:space="0"/>
              <w:right w:val="single" w:color="000000" w:sz="8" w:space="0"/>
            </w:tcBorders>
            <w:shd w:val="clear" w:color="auto" w:fill="auto"/>
            <w:noWrap/>
            <w:vAlign w:val="center"/>
            <w:tcPrChange w:id="7575" w:author="文印室" w:date="2024-03-26T11:18:39Z">
              <w:tcPr>
                <w:tcW w:w="163"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26</w:t>
            </w:r>
          </w:p>
        </w:tc>
        <w:tc>
          <w:tcPr>
            <w:tcW w:w="254" w:type="pct"/>
            <w:tcBorders>
              <w:top w:val="nil"/>
              <w:left w:val="nil"/>
              <w:bottom w:val="single" w:color="auto" w:sz="4" w:space="0"/>
              <w:right w:val="single" w:color="000000" w:sz="8" w:space="0"/>
            </w:tcBorders>
            <w:shd w:val="clear" w:color="auto" w:fill="auto"/>
            <w:noWrap/>
            <w:vAlign w:val="center"/>
            <w:tcPrChange w:id="7576" w:author="文印室" w:date="2024-03-26T11:18:39Z">
              <w:tcPr>
                <w:tcW w:w="254"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2587</w:t>
            </w:r>
          </w:p>
        </w:tc>
        <w:tc>
          <w:tcPr>
            <w:tcW w:w="123" w:type="pct"/>
            <w:tcBorders>
              <w:top w:val="nil"/>
              <w:left w:val="nil"/>
              <w:bottom w:val="single" w:color="auto" w:sz="4" w:space="0"/>
              <w:right w:val="single" w:color="000000" w:sz="8" w:space="0"/>
            </w:tcBorders>
            <w:shd w:val="clear" w:color="auto" w:fill="auto"/>
            <w:noWrap/>
            <w:vAlign w:val="center"/>
            <w:tcPrChange w:id="7577" w:author="文印室" w:date="2024-03-26T11:18:39Z">
              <w:tcPr>
                <w:tcW w:w="123" w:type="pct"/>
                <w:tcBorders>
                  <w:top w:val="nil"/>
                  <w:left w:val="nil"/>
                  <w:bottom w:val="single" w:color="auto" w:sz="4"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4" w:type="pct"/>
            <w:tcBorders>
              <w:top w:val="nil"/>
              <w:left w:val="nil"/>
              <w:bottom w:val="single" w:color="auto" w:sz="4" w:space="0"/>
              <w:right w:val="single" w:color="000000" w:sz="8" w:space="0"/>
            </w:tcBorders>
            <w:shd w:val="clear" w:color="auto" w:fill="auto"/>
            <w:noWrap/>
            <w:vAlign w:val="center"/>
            <w:tcPrChange w:id="7578" w:author="文印室" w:date="2024-03-26T11:18:39Z">
              <w:tcPr>
                <w:tcW w:w="124" w:type="pct"/>
                <w:tcBorders>
                  <w:top w:val="nil"/>
                  <w:left w:val="nil"/>
                  <w:bottom w:val="single" w:color="auto" w:sz="4"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2" w:type="pct"/>
            <w:tcBorders>
              <w:top w:val="nil"/>
              <w:left w:val="nil"/>
              <w:bottom w:val="single" w:color="auto" w:sz="4" w:space="0"/>
              <w:right w:val="nil"/>
            </w:tcBorders>
            <w:shd w:val="clear" w:color="auto" w:fill="auto"/>
            <w:noWrap/>
            <w:vAlign w:val="center"/>
            <w:tcPrChange w:id="7579" w:author="文印室" w:date="2024-03-26T11:18:39Z">
              <w:tcPr>
                <w:tcW w:w="121" w:type="pct"/>
                <w:tcBorders>
                  <w:top w:val="nil"/>
                  <w:left w:val="nil"/>
                  <w:bottom w:val="single" w:color="auto" w:sz="4" w:space="0"/>
                  <w:right w:val="nil"/>
                </w:tcBorders>
                <w:shd w:val="clear" w:color="auto" w:fill="auto"/>
                <w:noWrap/>
                <w:vAlign w:val="center"/>
              </w:tcPr>
            </w:tcPrChange>
          </w:tcPr>
          <w:p>
            <w:pPr>
              <w:jc w:val="center"/>
              <w:rPr>
                <w:rFonts w:ascii="仿宋_GB2312" w:eastAsia="仿宋_GB2312" w:cs="仿宋_GB2312"/>
                <w:color w:val="000000"/>
                <w:sz w:val="18"/>
                <w:szCs w:val="18"/>
              </w:rPr>
            </w:pPr>
          </w:p>
        </w:tc>
        <w:tc>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7580" w:author="文印室" w:date="2024-03-26T11:18:39Z">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7581" w:author="文印室" w:date="2024-03-26T11:18:39Z">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7582" w:author="文印室" w:date="2024-03-26T11:18:39Z">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7583" w:author="文印室" w:date="2024-03-26T11:18:39Z">
              <w:tcPr>
                <w:tcW w:w="20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7584" w:author="文印室" w:date="2024-03-26T11:18:39Z">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7585" w:author="文印室" w:date="2024-03-26T11:18:3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00" w:hRule="atLeast"/>
        </w:trPr>
        <w:tc>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7586" w:author="文印室" w:date="2024-03-26T11:18:39Z">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7587" w:author="文印室" w:date="2024-03-26T11:18:39Z">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793" w:type="pct"/>
            <w:tcBorders>
              <w:top w:val="single" w:color="auto" w:sz="4" w:space="0"/>
              <w:left w:val="nil"/>
              <w:bottom w:val="single" w:color="000000" w:sz="8" w:space="0"/>
              <w:right w:val="single" w:color="000000" w:sz="8" w:space="0"/>
            </w:tcBorders>
            <w:shd w:val="clear" w:color="auto" w:fill="auto"/>
            <w:noWrap/>
            <w:vAlign w:val="center"/>
            <w:tcPrChange w:id="7588" w:author="文印室" w:date="2024-03-26T11:18:39Z">
              <w:tcPr>
                <w:tcW w:w="793"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宪法宣传周丨上海水务海洋系统宪法宣传氛围拉满！</w:t>
            </w:r>
          </w:p>
        </w:tc>
        <w:tc>
          <w:tcPr>
            <w:tcW w:w="227" w:type="pct"/>
            <w:tcBorders>
              <w:top w:val="single" w:color="auto" w:sz="4" w:space="0"/>
              <w:left w:val="nil"/>
              <w:bottom w:val="single" w:color="000000" w:sz="8" w:space="0"/>
              <w:right w:val="single" w:color="000000" w:sz="8" w:space="0"/>
            </w:tcBorders>
            <w:shd w:val="clear" w:color="auto" w:fill="auto"/>
            <w:noWrap/>
            <w:vAlign w:val="center"/>
            <w:tcPrChange w:id="7589" w:author="文印室" w:date="2024-03-26T11:18:39Z">
              <w:tcPr>
                <w:tcW w:w="227"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4" w:type="pct"/>
            <w:tcBorders>
              <w:top w:val="single" w:color="auto" w:sz="4" w:space="0"/>
              <w:left w:val="nil"/>
              <w:bottom w:val="single" w:color="000000" w:sz="8" w:space="0"/>
              <w:right w:val="single" w:color="000000" w:sz="8" w:space="0"/>
            </w:tcBorders>
            <w:shd w:val="clear" w:color="auto" w:fill="auto"/>
            <w:noWrap/>
            <w:vAlign w:val="center"/>
            <w:tcPrChange w:id="7590" w:author="文印室" w:date="2024-03-26T11:18:39Z">
              <w:tcPr>
                <w:tcW w:w="239"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169</w:t>
            </w:r>
          </w:p>
        </w:tc>
        <w:tc>
          <w:tcPr>
            <w:tcW w:w="235" w:type="pct"/>
            <w:tcBorders>
              <w:top w:val="single" w:color="auto" w:sz="4" w:space="0"/>
              <w:left w:val="nil"/>
              <w:bottom w:val="single" w:color="000000" w:sz="8" w:space="0"/>
              <w:right w:val="single" w:color="000000" w:sz="8" w:space="0"/>
            </w:tcBorders>
            <w:shd w:val="clear" w:color="auto" w:fill="auto"/>
            <w:noWrap/>
            <w:vAlign w:val="center"/>
            <w:tcPrChange w:id="7591" w:author="文印室" w:date="2024-03-26T11:18:39Z">
              <w:tcPr>
                <w:tcW w:w="261"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32</w:t>
            </w:r>
          </w:p>
        </w:tc>
        <w:tc>
          <w:tcPr>
            <w:tcW w:w="186" w:type="pct"/>
            <w:tcBorders>
              <w:top w:val="single" w:color="auto" w:sz="4" w:space="0"/>
              <w:left w:val="nil"/>
              <w:bottom w:val="single" w:color="000000" w:sz="8" w:space="0"/>
              <w:right w:val="single" w:color="000000" w:sz="8" w:space="0"/>
            </w:tcBorders>
            <w:shd w:val="clear" w:color="auto" w:fill="auto"/>
            <w:noWrap/>
            <w:vAlign w:val="center"/>
            <w:tcPrChange w:id="7592" w:author="文印室" w:date="2024-03-26T11:18:39Z">
              <w:tcPr>
                <w:tcW w:w="187"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6</w:t>
            </w:r>
          </w:p>
        </w:tc>
        <w:tc>
          <w:tcPr>
            <w:tcW w:w="186" w:type="pct"/>
            <w:tcBorders>
              <w:top w:val="single" w:color="auto" w:sz="4" w:space="0"/>
              <w:left w:val="nil"/>
              <w:bottom w:val="single" w:color="000000" w:sz="8" w:space="0"/>
              <w:right w:val="single" w:color="000000" w:sz="8" w:space="0"/>
            </w:tcBorders>
            <w:shd w:val="clear" w:color="auto" w:fill="auto"/>
            <w:noWrap/>
            <w:vAlign w:val="center"/>
            <w:tcPrChange w:id="7593" w:author="文印室" w:date="2024-03-26T11:18:39Z">
              <w:tcPr>
                <w:tcW w:w="187"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w:t>
            </w:r>
          </w:p>
        </w:tc>
        <w:tc>
          <w:tcPr>
            <w:tcW w:w="180" w:type="pct"/>
            <w:tcBorders>
              <w:top w:val="single" w:color="auto" w:sz="4" w:space="0"/>
              <w:left w:val="nil"/>
              <w:bottom w:val="single" w:color="000000" w:sz="8" w:space="0"/>
              <w:right w:val="single" w:color="000000" w:sz="8" w:space="0"/>
            </w:tcBorders>
            <w:shd w:val="clear" w:color="auto" w:fill="auto"/>
            <w:noWrap/>
            <w:vAlign w:val="center"/>
            <w:tcPrChange w:id="7594" w:author="文印室" w:date="2024-03-26T11:18:39Z">
              <w:tcPr>
                <w:tcW w:w="180"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47" w:type="pct"/>
            <w:tcBorders>
              <w:top w:val="single" w:color="auto" w:sz="4" w:space="0"/>
              <w:left w:val="nil"/>
              <w:bottom w:val="single" w:color="000000" w:sz="8" w:space="0"/>
              <w:right w:val="single" w:color="000000" w:sz="8" w:space="0"/>
            </w:tcBorders>
            <w:shd w:val="clear" w:color="auto" w:fill="auto"/>
            <w:noWrap/>
            <w:vAlign w:val="center"/>
            <w:tcPrChange w:id="7595" w:author="文印室" w:date="2024-03-26T11:18:39Z">
              <w:tcPr>
                <w:tcW w:w="248"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5262</w:t>
            </w:r>
          </w:p>
        </w:tc>
        <w:tc>
          <w:tcPr>
            <w:tcW w:w="191" w:type="pct"/>
            <w:tcBorders>
              <w:top w:val="single" w:color="auto" w:sz="4" w:space="0"/>
              <w:left w:val="nil"/>
              <w:bottom w:val="single" w:color="000000" w:sz="8" w:space="0"/>
              <w:right w:val="single" w:color="000000" w:sz="8" w:space="0"/>
            </w:tcBorders>
            <w:shd w:val="clear" w:color="auto" w:fill="auto"/>
            <w:noWrap/>
            <w:vAlign w:val="center"/>
            <w:tcPrChange w:id="7596" w:author="文印室" w:date="2024-03-26T11:18:39Z">
              <w:tcPr>
                <w:tcW w:w="191" w:type="pct"/>
                <w:tcBorders>
                  <w:top w:val="single" w:color="auto" w:sz="4" w:space="0"/>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91" w:type="pct"/>
            <w:tcBorders>
              <w:top w:val="single" w:color="auto" w:sz="4" w:space="0"/>
              <w:left w:val="nil"/>
              <w:bottom w:val="single" w:color="000000" w:sz="8" w:space="0"/>
              <w:right w:val="single" w:color="000000" w:sz="8" w:space="0"/>
            </w:tcBorders>
            <w:shd w:val="clear" w:color="auto" w:fill="auto"/>
            <w:noWrap/>
            <w:vAlign w:val="center"/>
            <w:tcPrChange w:id="7597" w:author="文印室" w:date="2024-03-26T11:18:39Z">
              <w:tcPr>
                <w:tcW w:w="191" w:type="pct"/>
                <w:tcBorders>
                  <w:top w:val="single" w:color="auto" w:sz="4" w:space="0"/>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3" w:type="pct"/>
            <w:tcBorders>
              <w:top w:val="single" w:color="auto" w:sz="4" w:space="0"/>
              <w:left w:val="nil"/>
              <w:bottom w:val="single" w:color="000000" w:sz="8" w:space="0"/>
              <w:right w:val="single" w:color="000000" w:sz="8" w:space="0"/>
            </w:tcBorders>
            <w:shd w:val="clear" w:color="auto" w:fill="auto"/>
            <w:noWrap/>
            <w:vAlign w:val="center"/>
            <w:tcPrChange w:id="7598" w:author="文印室" w:date="2024-03-26T11:18:39Z">
              <w:tcPr>
                <w:tcW w:w="163" w:type="pct"/>
                <w:tcBorders>
                  <w:top w:val="single" w:color="auto" w:sz="4" w:space="0"/>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254" w:type="pct"/>
            <w:tcBorders>
              <w:top w:val="single" w:color="auto" w:sz="4" w:space="0"/>
              <w:left w:val="nil"/>
              <w:bottom w:val="single" w:color="000000" w:sz="8" w:space="0"/>
              <w:right w:val="single" w:color="000000" w:sz="8" w:space="0"/>
            </w:tcBorders>
            <w:shd w:val="clear" w:color="auto" w:fill="auto"/>
            <w:noWrap/>
            <w:vAlign w:val="center"/>
            <w:tcPrChange w:id="7599" w:author="文印室" w:date="2024-03-26T11:18:39Z">
              <w:tcPr>
                <w:tcW w:w="254" w:type="pct"/>
                <w:tcBorders>
                  <w:top w:val="single" w:color="auto" w:sz="4" w:space="0"/>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3" w:type="pct"/>
            <w:tcBorders>
              <w:top w:val="single" w:color="auto" w:sz="4" w:space="0"/>
              <w:left w:val="nil"/>
              <w:bottom w:val="single" w:color="000000" w:sz="8" w:space="0"/>
              <w:right w:val="single" w:color="000000" w:sz="8" w:space="0"/>
            </w:tcBorders>
            <w:shd w:val="clear" w:color="auto" w:fill="auto"/>
            <w:noWrap/>
            <w:vAlign w:val="center"/>
            <w:tcPrChange w:id="7600" w:author="文印室" w:date="2024-03-26T11:18:39Z">
              <w:tcPr>
                <w:tcW w:w="123" w:type="pct"/>
                <w:tcBorders>
                  <w:top w:val="single" w:color="auto" w:sz="4" w:space="0"/>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4" w:type="pct"/>
            <w:tcBorders>
              <w:top w:val="single" w:color="auto" w:sz="4" w:space="0"/>
              <w:left w:val="nil"/>
              <w:bottom w:val="single" w:color="000000" w:sz="8" w:space="0"/>
              <w:right w:val="single" w:color="000000" w:sz="8" w:space="0"/>
            </w:tcBorders>
            <w:shd w:val="clear" w:color="auto" w:fill="auto"/>
            <w:noWrap/>
            <w:vAlign w:val="center"/>
            <w:tcPrChange w:id="7601" w:author="文印室" w:date="2024-03-26T11:18:39Z">
              <w:tcPr>
                <w:tcW w:w="124" w:type="pct"/>
                <w:tcBorders>
                  <w:top w:val="single" w:color="auto" w:sz="4" w:space="0"/>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2" w:type="pct"/>
            <w:tcBorders>
              <w:top w:val="single" w:color="auto" w:sz="4" w:space="0"/>
              <w:left w:val="nil"/>
              <w:bottom w:val="single" w:color="000000" w:sz="8" w:space="0"/>
              <w:right w:val="nil"/>
            </w:tcBorders>
            <w:shd w:val="clear" w:color="auto" w:fill="auto"/>
            <w:noWrap/>
            <w:vAlign w:val="center"/>
            <w:tcPrChange w:id="7602" w:author="文印室" w:date="2024-03-26T11:18:39Z">
              <w:tcPr>
                <w:tcW w:w="121" w:type="pct"/>
                <w:tcBorders>
                  <w:top w:val="single" w:color="auto" w:sz="4" w:space="0"/>
                  <w:left w:val="nil"/>
                  <w:bottom w:val="single" w:color="000000" w:sz="8" w:space="0"/>
                  <w:right w:val="nil"/>
                </w:tcBorders>
                <w:shd w:val="clear" w:color="auto" w:fill="auto"/>
                <w:noWrap/>
                <w:vAlign w:val="center"/>
              </w:tcPr>
            </w:tcPrChange>
          </w:tcPr>
          <w:p>
            <w:pPr>
              <w:jc w:val="center"/>
              <w:rPr>
                <w:rFonts w:ascii="仿宋_GB2312" w:eastAsia="仿宋_GB2312" w:cs="仿宋_GB2312"/>
                <w:color w:val="000000"/>
                <w:sz w:val="18"/>
                <w:szCs w:val="18"/>
              </w:rPr>
            </w:pPr>
          </w:p>
        </w:tc>
        <w:tc>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7603" w:author="文印室" w:date="2024-03-26T11:18:39Z">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7604" w:author="文印室" w:date="2024-03-26T11:18:39Z">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7605" w:author="文印室" w:date="2024-03-26T11:18:39Z">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7606" w:author="文印室" w:date="2024-03-26T11:18:39Z">
              <w:tcPr>
                <w:tcW w:w="20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7607" w:author="文印室" w:date="2024-03-26T11:18:39Z">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7608" w:author="文印室" w:date="2024-03-26T11:18:3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00" w:hRule="atLeast"/>
        </w:trPr>
        <w:tc>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7609" w:author="文印室" w:date="2024-03-26T11:18:39Z">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7610" w:author="文印室" w:date="2024-03-26T11:18:39Z">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793" w:type="pct"/>
            <w:tcBorders>
              <w:top w:val="nil"/>
              <w:left w:val="nil"/>
              <w:bottom w:val="single" w:color="000000" w:sz="8" w:space="0"/>
              <w:right w:val="single" w:color="000000" w:sz="8" w:space="0"/>
            </w:tcBorders>
            <w:shd w:val="clear" w:color="auto" w:fill="auto"/>
            <w:noWrap/>
            <w:vAlign w:val="center"/>
            <w:tcPrChange w:id="7611" w:author="文印室" w:date="2024-03-26T11:18:39Z">
              <w:tcPr>
                <w:tcW w:w="793" w:type="pct"/>
                <w:tcBorders>
                  <w:top w:val="nil"/>
                  <w:left w:val="nil"/>
                  <w:bottom w:val="single" w:color="000000" w:sz="8" w:space="0"/>
                  <w:right w:val="single" w:color="000000" w:sz="8" w:space="0"/>
                </w:tcBorders>
                <w:shd w:val="clear" w:color="auto" w:fill="auto"/>
                <w:noWrap/>
                <w:vAlign w:val="center"/>
              </w:tcPr>
            </w:tcPrChange>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公告 | 关于对“上海水务有奖举报小程序”进行升级维护的公告</w:t>
            </w:r>
          </w:p>
        </w:tc>
        <w:tc>
          <w:tcPr>
            <w:tcW w:w="227" w:type="pct"/>
            <w:tcBorders>
              <w:top w:val="nil"/>
              <w:left w:val="nil"/>
              <w:bottom w:val="single" w:color="000000" w:sz="8" w:space="0"/>
              <w:right w:val="single" w:color="000000" w:sz="8" w:space="0"/>
            </w:tcBorders>
            <w:shd w:val="clear" w:color="auto" w:fill="auto"/>
            <w:noWrap/>
            <w:vAlign w:val="center"/>
            <w:tcPrChange w:id="7612" w:author="文印室" w:date="2024-03-26T11:18:39Z">
              <w:tcPr>
                <w:tcW w:w="22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4" w:type="pct"/>
            <w:tcBorders>
              <w:top w:val="nil"/>
              <w:left w:val="nil"/>
              <w:bottom w:val="single" w:color="000000" w:sz="8" w:space="0"/>
              <w:right w:val="single" w:color="000000" w:sz="8" w:space="0"/>
            </w:tcBorders>
            <w:shd w:val="clear" w:color="auto" w:fill="auto"/>
            <w:noWrap/>
            <w:vAlign w:val="center"/>
            <w:tcPrChange w:id="7613" w:author="文印室" w:date="2024-03-26T11:18:39Z">
              <w:tcPr>
                <w:tcW w:w="23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173</w:t>
            </w:r>
          </w:p>
        </w:tc>
        <w:tc>
          <w:tcPr>
            <w:tcW w:w="235" w:type="pct"/>
            <w:tcBorders>
              <w:top w:val="nil"/>
              <w:left w:val="nil"/>
              <w:bottom w:val="single" w:color="000000" w:sz="8" w:space="0"/>
              <w:right w:val="single" w:color="000000" w:sz="8" w:space="0"/>
            </w:tcBorders>
            <w:shd w:val="clear" w:color="auto" w:fill="auto"/>
            <w:noWrap/>
            <w:vAlign w:val="center"/>
            <w:tcPrChange w:id="7614" w:author="文印室" w:date="2024-03-26T11:18:39Z">
              <w:tcPr>
                <w:tcW w:w="261"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86" w:type="pct"/>
            <w:tcBorders>
              <w:top w:val="nil"/>
              <w:left w:val="nil"/>
              <w:bottom w:val="single" w:color="000000" w:sz="8" w:space="0"/>
              <w:right w:val="single" w:color="000000" w:sz="8" w:space="0"/>
            </w:tcBorders>
            <w:shd w:val="clear" w:color="auto" w:fill="auto"/>
            <w:noWrap/>
            <w:vAlign w:val="center"/>
            <w:tcPrChange w:id="7615"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6" w:type="pct"/>
            <w:tcBorders>
              <w:top w:val="nil"/>
              <w:left w:val="nil"/>
              <w:bottom w:val="single" w:color="000000" w:sz="8" w:space="0"/>
              <w:right w:val="single" w:color="000000" w:sz="8" w:space="0"/>
            </w:tcBorders>
            <w:shd w:val="clear" w:color="auto" w:fill="auto"/>
            <w:noWrap/>
            <w:vAlign w:val="center"/>
            <w:tcPrChange w:id="7616"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0" w:type="pct"/>
            <w:tcBorders>
              <w:top w:val="nil"/>
              <w:left w:val="nil"/>
              <w:bottom w:val="single" w:color="000000" w:sz="8" w:space="0"/>
              <w:right w:val="single" w:color="000000" w:sz="8" w:space="0"/>
            </w:tcBorders>
            <w:shd w:val="clear" w:color="auto" w:fill="auto"/>
            <w:noWrap/>
            <w:vAlign w:val="center"/>
            <w:tcPrChange w:id="7617" w:author="文印室" w:date="2024-03-26T11:18:39Z">
              <w:tcPr>
                <w:tcW w:w="180"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47" w:type="pct"/>
            <w:tcBorders>
              <w:top w:val="nil"/>
              <w:left w:val="nil"/>
              <w:bottom w:val="single" w:color="000000" w:sz="8" w:space="0"/>
              <w:right w:val="single" w:color="000000" w:sz="8" w:space="0"/>
            </w:tcBorders>
            <w:shd w:val="clear" w:color="auto" w:fill="auto"/>
            <w:noWrap/>
            <w:vAlign w:val="center"/>
            <w:tcPrChange w:id="7618" w:author="文印室" w:date="2024-03-26T11:18:39Z">
              <w:tcPr>
                <w:tcW w:w="248"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noWrap/>
            <w:vAlign w:val="center"/>
            <w:tcPrChange w:id="7619" w:author="文印室" w:date="2024-03-26T11:18:39Z">
              <w:tcPr>
                <w:tcW w:w="191"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noWrap/>
            <w:vAlign w:val="center"/>
            <w:tcPrChange w:id="7620" w:author="文印室" w:date="2024-03-26T11:18:39Z">
              <w:tcPr>
                <w:tcW w:w="191"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3" w:type="pct"/>
            <w:tcBorders>
              <w:top w:val="nil"/>
              <w:left w:val="nil"/>
              <w:bottom w:val="single" w:color="000000" w:sz="8" w:space="0"/>
              <w:right w:val="single" w:color="000000" w:sz="8" w:space="0"/>
            </w:tcBorders>
            <w:shd w:val="clear" w:color="auto" w:fill="auto"/>
            <w:noWrap/>
            <w:vAlign w:val="center"/>
            <w:tcPrChange w:id="7621" w:author="文印室" w:date="2024-03-26T11:18:39Z">
              <w:tcPr>
                <w:tcW w:w="163"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254" w:type="pct"/>
            <w:tcBorders>
              <w:top w:val="nil"/>
              <w:left w:val="nil"/>
              <w:bottom w:val="single" w:color="000000" w:sz="8" w:space="0"/>
              <w:right w:val="single" w:color="000000" w:sz="8" w:space="0"/>
            </w:tcBorders>
            <w:shd w:val="clear" w:color="auto" w:fill="auto"/>
            <w:noWrap/>
            <w:vAlign w:val="center"/>
            <w:tcPrChange w:id="7622" w:author="文印室" w:date="2024-03-26T11:18:39Z">
              <w:tcPr>
                <w:tcW w:w="254"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2838</w:t>
            </w:r>
          </w:p>
        </w:tc>
        <w:tc>
          <w:tcPr>
            <w:tcW w:w="123" w:type="pct"/>
            <w:tcBorders>
              <w:top w:val="nil"/>
              <w:left w:val="nil"/>
              <w:bottom w:val="single" w:color="000000" w:sz="8" w:space="0"/>
              <w:right w:val="single" w:color="000000" w:sz="8" w:space="0"/>
            </w:tcBorders>
            <w:shd w:val="clear" w:color="auto" w:fill="auto"/>
            <w:noWrap/>
            <w:vAlign w:val="center"/>
            <w:tcPrChange w:id="7623" w:author="文印室" w:date="2024-03-26T11:18:39Z">
              <w:tcPr>
                <w:tcW w:w="123"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4" w:type="pct"/>
            <w:tcBorders>
              <w:top w:val="nil"/>
              <w:left w:val="nil"/>
              <w:bottom w:val="single" w:color="000000" w:sz="8" w:space="0"/>
              <w:right w:val="single" w:color="000000" w:sz="8" w:space="0"/>
            </w:tcBorders>
            <w:shd w:val="clear" w:color="auto" w:fill="auto"/>
            <w:noWrap/>
            <w:vAlign w:val="center"/>
            <w:tcPrChange w:id="7624" w:author="文印室" w:date="2024-03-26T11:18:39Z">
              <w:tcPr>
                <w:tcW w:w="124"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2" w:type="pct"/>
            <w:tcBorders>
              <w:top w:val="nil"/>
              <w:left w:val="nil"/>
              <w:bottom w:val="single" w:color="000000" w:sz="8" w:space="0"/>
              <w:right w:val="nil"/>
            </w:tcBorders>
            <w:shd w:val="clear" w:color="auto" w:fill="auto"/>
            <w:noWrap/>
            <w:vAlign w:val="center"/>
            <w:tcPrChange w:id="7625" w:author="文印室" w:date="2024-03-26T11:18:39Z">
              <w:tcPr>
                <w:tcW w:w="121" w:type="pct"/>
                <w:tcBorders>
                  <w:top w:val="nil"/>
                  <w:left w:val="nil"/>
                  <w:bottom w:val="single" w:color="000000" w:sz="8" w:space="0"/>
                  <w:right w:val="nil"/>
                </w:tcBorders>
                <w:shd w:val="clear" w:color="auto" w:fill="auto"/>
                <w:noWrap/>
                <w:vAlign w:val="center"/>
              </w:tcPr>
            </w:tcPrChange>
          </w:tcPr>
          <w:p>
            <w:pPr>
              <w:jc w:val="center"/>
              <w:rPr>
                <w:rFonts w:ascii="仿宋_GB2312" w:eastAsia="仿宋_GB2312" w:cs="仿宋_GB2312"/>
                <w:color w:val="000000"/>
                <w:sz w:val="18"/>
                <w:szCs w:val="18"/>
              </w:rPr>
            </w:pPr>
          </w:p>
        </w:tc>
        <w:tc>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7626" w:author="文印室" w:date="2024-03-26T11:18:39Z">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7627" w:author="文印室" w:date="2024-03-26T11:18:39Z">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7628" w:author="文印室" w:date="2024-03-26T11:18:39Z">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7629" w:author="文印室" w:date="2024-03-26T11:18:39Z">
              <w:tcPr>
                <w:tcW w:w="20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7630" w:author="文印室" w:date="2024-03-26T11:18:39Z">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7631" w:author="文印室" w:date="2024-03-26T11:18:3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00" w:hRule="atLeast"/>
        </w:trPr>
        <w:tc>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7632" w:author="文印室" w:date="2024-03-26T11:18:39Z">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7633" w:author="文印室" w:date="2024-03-26T11:18:39Z">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793" w:type="pct"/>
            <w:tcBorders>
              <w:top w:val="nil"/>
              <w:left w:val="nil"/>
              <w:bottom w:val="single" w:color="000000" w:sz="8" w:space="0"/>
              <w:right w:val="single" w:color="000000" w:sz="8" w:space="0"/>
            </w:tcBorders>
            <w:shd w:val="clear" w:color="auto" w:fill="auto"/>
            <w:noWrap/>
            <w:vAlign w:val="center"/>
            <w:tcPrChange w:id="7634" w:author="文印室" w:date="2024-03-26T11:18:39Z">
              <w:tcPr>
                <w:tcW w:w="793" w:type="pct"/>
                <w:tcBorders>
                  <w:top w:val="nil"/>
                  <w:left w:val="nil"/>
                  <w:bottom w:val="single" w:color="000000" w:sz="8" w:space="0"/>
                  <w:right w:val="single" w:color="000000" w:sz="8" w:space="0"/>
                </w:tcBorders>
                <w:shd w:val="clear" w:color="auto" w:fill="auto"/>
                <w:noWrap/>
                <w:vAlign w:val="center"/>
              </w:tcPr>
            </w:tcPrChange>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进博的热度上海的温度丨市水务局执法总队开展进博保障专项执法检查</w:t>
            </w:r>
          </w:p>
        </w:tc>
        <w:tc>
          <w:tcPr>
            <w:tcW w:w="227" w:type="pct"/>
            <w:tcBorders>
              <w:top w:val="nil"/>
              <w:left w:val="nil"/>
              <w:bottom w:val="single" w:color="000000" w:sz="8" w:space="0"/>
              <w:right w:val="single" w:color="000000" w:sz="8" w:space="0"/>
            </w:tcBorders>
            <w:shd w:val="clear" w:color="auto" w:fill="auto"/>
            <w:noWrap/>
            <w:vAlign w:val="center"/>
            <w:tcPrChange w:id="7635" w:author="文印室" w:date="2024-03-26T11:18:39Z">
              <w:tcPr>
                <w:tcW w:w="22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4" w:type="pct"/>
            <w:tcBorders>
              <w:top w:val="nil"/>
              <w:left w:val="nil"/>
              <w:bottom w:val="single" w:color="000000" w:sz="8" w:space="0"/>
              <w:right w:val="single" w:color="000000" w:sz="8" w:space="0"/>
            </w:tcBorders>
            <w:shd w:val="clear" w:color="auto" w:fill="auto"/>
            <w:noWrap/>
            <w:vAlign w:val="center"/>
            <w:tcPrChange w:id="7636" w:author="文印室" w:date="2024-03-26T11:18:39Z">
              <w:tcPr>
                <w:tcW w:w="23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1076</w:t>
            </w:r>
          </w:p>
        </w:tc>
        <w:tc>
          <w:tcPr>
            <w:tcW w:w="235" w:type="pct"/>
            <w:tcBorders>
              <w:top w:val="nil"/>
              <w:left w:val="nil"/>
              <w:bottom w:val="single" w:color="000000" w:sz="8" w:space="0"/>
              <w:right w:val="single" w:color="000000" w:sz="8" w:space="0"/>
            </w:tcBorders>
            <w:shd w:val="clear" w:color="auto" w:fill="auto"/>
            <w:noWrap/>
            <w:vAlign w:val="center"/>
            <w:tcPrChange w:id="7637" w:author="文印室" w:date="2024-03-26T11:18:39Z">
              <w:tcPr>
                <w:tcW w:w="261"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27</w:t>
            </w:r>
          </w:p>
        </w:tc>
        <w:tc>
          <w:tcPr>
            <w:tcW w:w="186" w:type="pct"/>
            <w:tcBorders>
              <w:top w:val="nil"/>
              <w:left w:val="nil"/>
              <w:bottom w:val="single" w:color="000000" w:sz="8" w:space="0"/>
              <w:right w:val="single" w:color="000000" w:sz="8" w:space="0"/>
            </w:tcBorders>
            <w:shd w:val="clear" w:color="auto" w:fill="auto"/>
            <w:noWrap/>
            <w:vAlign w:val="center"/>
            <w:tcPrChange w:id="7638"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24</w:t>
            </w:r>
          </w:p>
        </w:tc>
        <w:tc>
          <w:tcPr>
            <w:tcW w:w="186" w:type="pct"/>
            <w:tcBorders>
              <w:top w:val="nil"/>
              <w:left w:val="nil"/>
              <w:bottom w:val="single" w:color="000000" w:sz="8" w:space="0"/>
              <w:right w:val="single" w:color="000000" w:sz="8" w:space="0"/>
            </w:tcBorders>
            <w:shd w:val="clear" w:color="auto" w:fill="auto"/>
            <w:noWrap/>
            <w:vAlign w:val="center"/>
            <w:tcPrChange w:id="7639"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16</w:t>
            </w:r>
          </w:p>
        </w:tc>
        <w:tc>
          <w:tcPr>
            <w:tcW w:w="180" w:type="pct"/>
            <w:tcBorders>
              <w:top w:val="nil"/>
              <w:left w:val="nil"/>
              <w:bottom w:val="single" w:color="000000" w:sz="8" w:space="0"/>
              <w:right w:val="single" w:color="000000" w:sz="8" w:space="0"/>
            </w:tcBorders>
            <w:shd w:val="clear" w:color="auto" w:fill="auto"/>
            <w:noWrap/>
            <w:vAlign w:val="center"/>
            <w:tcPrChange w:id="7640" w:author="文印室" w:date="2024-03-26T11:18:39Z">
              <w:tcPr>
                <w:tcW w:w="180"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47" w:type="pct"/>
            <w:tcBorders>
              <w:top w:val="nil"/>
              <w:left w:val="nil"/>
              <w:bottom w:val="single" w:color="000000" w:sz="8" w:space="0"/>
              <w:right w:val="single" w:color="000000" w:sz="8" w:space="0"/>
            </w:tcBorders>
            <w:shd w:val="clear" w:color="auto" w:fill="auto"/>
            <w:noWrap/>
            <w:vAlign w:val="center"/>
            <w:tcPrChange w:id="7641" w:author="文印室" w:date="2024-03-26T11:18:39Z">
              <w:tcPr>
                <w:tcW w:w="248"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noWrap/>
            <w:vAlign w:val="center"/>
            <w:tcPrChange w:id="7642" w:author="文印室" w:date="2024-03-26T11:18:39Z">
              <w:tcPr>
                <w:tcW w:w="191"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noWrap/>
            <w:vAlign w:val="center"/>
            <w:tcPrChange w:id="7643" w:author="文印室" w:date="2024-03-26T11:18:39Z">
              <w:tcPr>
                <w:tcW w:w="191"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3" w:type="pct"/>
            <w:tcBorders>
              <w:top w:val="nil"/>
              <w:left w:val="nil"/>
              <w:bottom w:val="single" w:color="000000" w:sz="8" w:space="0"/>
              <w:right w:val="single" w:color="000000" w:sz="8" w:space="0"/>
            </w:tcBorders>
            <w:shd w:val="clear" w:color="auto" w:fill="auto"/>
            <w:noWrap/>
            <w:vAlign w:val="center"/>
            <w:tcPrChange w:id="7644" w:author="文印室" w:date="2024-03-26T11:18:39Z">
              <w:tcPr>
                <w:tcW w:w="163"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254" w:type="pct"/>
            <w:tcBorders>
              <w:top w:val="nil"/>
              <w:left w:val="nil"/>
              <w:bottom w:val="single" w:color="000000" w:sz="8" w:space="0"/>
              <w:right w:val="single" w:color="000000" w:sz="8" w:space="0"/>
            </w:tcBorders>
            <w:shd w:val="clear" w:color="auto" w:fill="auto"/>
            <w:noWrap/>
            <w:vAlign w:val="center"/>
            <w:tcPrChange w:id="7645" w:author="文印室" w:date="2024-03-26T11:18:39Z">
              <w:tcPr>
                <w:tcW w:w="254"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8196</w:t>
            </w:r>
          </w:p>
        </w:tc>
        <w:tc>
          <w:tcPr>
            <w:tcW w:w="123" w:type="pct"/>
            <w:tcBorders>
              <w:top w:val="nil"/>
              <w:left w:val="nil"/>
              <w:bottom w:val="single" w:color="000000" w:sz="8" w:space="0"/>
              <w:right w:val="single" w:color="000000" w:sz="8" w:space="0"/>
            </w:tcBorders>
            <w:shd w:val="clear" w:color="auto" w:fill="auto"/>
            <w:noWrap/>
            <w:vAlign w:val="center"/>
            <w:tcPrChange w:id="7646" w:author="文印室" w:date="2024-03-26T11:18:39Z">
              <w:tcPr>
                <w:tcW w:w="123"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4" w:type="pct"/>
            <w:tcBorders>
              <w:top w:val="nil"/>
              <w:left w:val="nil"/>
              <w:bottom w:val="single" w:color="000000" w:sz="8" w:space="0"/>
              <w:right w:val="single" w:color="000000" w:sz="8" w:space="0"/>
            </w:tcBorders>
            <w:shd w:val="clear" w:color="auto" w:fill="auto"/>
            <w:noWrap/>
            <w:vAlign w:val="center"/>
            <w:tcPrChange w:id="7647" w:author="文印室" w:date="2024-03-26T11:18:39Z">
              <w:tcPr>
                <w:tcW w:w="124"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2" w:type="pct"/>
            <w:tcBorders>
              <w:top w:val="nil"/>
              <w:left w:val="nil"/>
              <w:bottom w:val="single" w:color="000000" w:sz="8" w:space="0"/>
              <w:right w:val="nil"/>
            </w:tcBorders>
            <w:shd w:val="clear" w:color="auto" w:fill="auto"/>
            <w:noWrap/>
            <w:vAlign w:val="center"/>
            <w:tcPrChange w:id="7648" w:author="文印室" w:date="2024-03-26T11:18:39Z">
              <w:tcPr>
                <w:tcW w:w="121" w:type="pct"/>
                <w:tcBorders>
                  <w:top w:val="nil"/>
                  <w:left w:val="nil"/>
                  <w:bottom w:val="single" w:color="000000" w:sz="8" w:space="0"/>
                  <w:right w:val="nil"/>
                </w:tcBorders>
                <w:shd w:val="clear" w:color="auto" w:fill="auto"/>
                <w:noWrap/>
                <w:vAlign w:val="center"/>
              </w:tcPr>
            </w:tcPrChange>
          </w:tcPr>
          <w:p>
            <w:pPr>
              <w:jc w:val="center"/>
              <w:rPr>
                <w:rFonts w:ascii="仿宋_GB2312" w:eastAsia="仿宋_GB2312" w:cs="仿宋_GB2312"/>
                <w:color w:val="000000"/>
                <w:sz w:val="18"/>
                <w:szCs w:val="18"/>
              </w:rPr>
            </w:pPr>
          </w:p>
        </w:tc>
        <w:tc>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7649" w:author="文印室" w:date="2024-03-26T11:18:39Z">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7650" w:author="文印室" w:date="2024-03-26T11:18:39Z">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7651" w:author="文印室" w:date="2024-03-26T11:18:39Z">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7652" w:author="文印室" w:date="2024-03-26T11:18:39Z">
              <w:tcPr>
                <w:tcW w:w="20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7653" w:author="文印室" w:date="2024-03-26T11:18:39Z">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7654" w:author="文印室" w:date="2024-03-26T11:18:3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00" w:hRule="atLeast"/>
        </w:trPr>
        <w:tc>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7655" w:author="文印室" w:date="2024-03-26T11:18:39Z">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7656" w:author="文印室" w:date="2024-03-26T11:18:39Z">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793" w:type="pct"/>
            <w:tcBorders>
              <w:top w:val="nil"/>
              <w:left w:val="nil"/>
              <w:bottom w:val="single" w:color="000000" w:sz="8" w:space="0"/>
              <w:right w:val="single" w:color="000000" w:sz="8" w:space="0"/>
            </w:tcBorders>
            <w:shd w:val="clear" w:color="auto" w:fill="auto"/>
            <w:noWrap/>
            <w:vAlign w:val="center"/>
            <w:tcPrChange w:id="7657" w:author="文印室" w:date="2024-03-26T11:18:39Z">
              <w:tcPr>
                <w:tcW w:w="793" w:type="pct"/>
                <w:tcBorders>
                  <w:top w:val="nil"/>
                  <w:left w:val="nil"/>
                  <w:bottom w:val="single" w:color="000000" w:sz="8" w:space="0"/>
                  <w:right w:val="single" w:color="000000" w:sz="8" w:space="0"/>
                </w:tcBorders>
                <w:shd w:val="clear" w:color="auto" w:fill="auto"/>
                <w:noWrap/>
                <w:vAlign w:val="center"/>
              </w:tcPr>
            </w:tcPrChange>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鸣锣！“护水杯”2023年上海市水务执法业务技能比武竞赛正式开赛！</w:t>
            </w:r>
          </w:p>
        </w:tc>
        <w:tc>
          <w:tcPr>
            <w:tcW w:w="227" w:type="pct"/>
            <w:tcBorders>
              <w:top w:val="nil"/>
              <w:left w:val="nil"/>
              <w:bottom w:val="single" w:color="000000" w:sz="8" w:space="0"/>
              <w:right w:val="single" w:color="000000" w:sz="8" w:space="0"/>
            </w:tcBorders>
            <w:shd w:val="clear" w:color="auto" w:fill="auto"/>
            <w:noWrap/>
            <w:vAlign w:val="center"/>
            <w:tcPrChange w:id="7658" w:author="文印室" w:date="2024-03-26T11:18:39Z">
              <w:tcPr>
                <w:tcW w:w="22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4" w:type="pct"/>
            <w:tcBorders>
              <w:top w:val="nil"/>
              <w:left w:val="nil"/>
              <w:bottom w:val="single" w:color="000000" w:sz="8" w:space="0"/>
              <w:right w:val="single" w:color="000000" w:sz="8" w:space="0"/>
            </w:tcBorders>
            <w:shd w:val="clear" w:color="auto" w:fill="auto"/>
            <w:noWrap/>
            <w:vAlign w:val="center"/>
            <w:tcPrChange w:id="7659" w:author="文印室" w:date="2024-03-26T11:18:39Z">
              <w:tcPr>
                <w:tcW w:w="23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995</w:t>
            </w:r>
          </w:p>
        </w:tc>
        <w:tc>
          <w:tcPr>
            <w:tcW w:w="235" w:type="pct"/>
            <w:tcBorders>
              <w:top w:val="nil"/>
              <w:left w:val="nil"/>
              <w:bottom w:val="single" w:color="000000" w:sz="8" w:space="0"/>
              <w:right w:val="single" w:color="000000" w:sz="8" w:space="0"/>
            </w:tcBorders>
            <w:shd w:val="clear" w:color="auto" w:fill="auto"/>
            <w:noWrap/>
            <w:vAlign w:val="center"/>
            <w:tcPrChange w:id="7660" w:author="文印室" w:date="2024-03-26T11:18:39Z">
              <w:tcPr>
                <w:tcW w:w="261"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109</w:t>
            </w:r>
          </w:p>
        </w:tc>
        <w:tc>
          <w:tcPr>
            <w:tcW w:w="186" w:type="pct"/>
            <w:tcBorders>
              <w:top w:val="nil"/>
              <w:left w:val="nil"/>
              <w:bottom w:val="single" w:color="000000" w:sz="8" w:space="0"/>
              <w:right w:val="single" w:color="000000" w:sz="8" w:space="0"/>
            </w:tcBorders>
            <w:shd w:val="clear" w:color="auto" w:fill="auto"/>
            <w:noWrap/>
            <w:vAlign w:val="center"/>
            <w:tcPrChange w:id="7661"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34</w:t>
            </w:r>
          </w:p>
        </w:tc>
        <w:tc>
          <w:tcPr>
            <w:tcW w:w="186" w:type="pct"/>
            <w:tcBorders>
              <w:top w:val="nil"/>
              <w:left w:val="nil"/>
              <w:bottom w:val="single" w:color="000000" w:sz="8" w:space="0"/>
              <w:right w:val="single" w:color="000000" w:sz="8" w:space="0"/>
            </w:tcBorders>
            <w:shd w:val="clear" w:color="auto" w:fill="auto"/>
            <w:noWrap/>
            <w:vAlign w:val="center"/>
            <w:tcPrChange w:id="7662"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30</w:t>
            </w:r>
          </w:p>
        </w:tc>
        <w:tc>
          <w:tcPr>
            <w:tcW w:w="180" w:type="pct"/>
            <w:tcBorders>
              <w:top w:val="nil"/>
              <w:left w:val="nil"/>
              <w:bottom w:val="single" w:color="000000" w:sz="8" w:space="0"/>
              <w:right w:val="single" w:color="000000" w:sz="8" w:space="0"/>
            </w:tcBorders>
            <w:shd w:val="clear" w:color="auto" w:fill="auto"/>
            <w:noWrap/>
            <w:vAlign w:val="center"/>
            <w:tcPrChange w:id="7663" w:author="文印室" w:date="2024-03-26T11:18:39Z">
              <w:tcPr>
                <w:tcW w:w="180"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47" w:type="pct"/>
            <w:tcBorders>
              <w:top w:val="nil"/>
              <w:left w:val="nil"/>
              <w:bottom w:val="single" w:color="000000" w:sz="8" w:space="0"/>
              <w:right w:val="single" w:color="000000" w:sz="8" w:space="0"/>
            </w:tcBorders>
            <w:shd w:val="clear" w:color="auto" w:fill="auto"/>
            <w:noWrap/>
            <w:vAlign w:val="center"/>
            <w:tcPrChange w:id="7664" w:author="文印室" w:date="2024-03-26T11:18:39Z">
              <w:tcPr>
                <w:tcW w:w="248"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noWrap/>
            <w:vAlign w:val="center"/>
            <w:tcPrChange w:id="7665" w:author="文印室" w:date="2024-03-26T11:18:39Z">
              <w:tcPr>
                <w:tcW w:w="191"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noWrap/>
            <w:vAlign w:val="center"/>
            <w:tcPrChange w:id="7666" w:author="文印室" w:date="2024-03-26T11:18:39Z">
              <w:tcPr>
                <w:tcW w:w="191"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3" w:type="pct"/>
            <w:tcBorders>
              <w:top w:val="nil"/>
              <w:left w:val="nil"/>
              <w:bottom w:val="single" w:color="000000" w:sz="8" w:space="0"/>
              <w:right w:val="single" w:color="000000" w:sz="8" w:space="0"/>
            </w:tcBorders>
            <w:shd w:val="clear" w:color="auto" w:fill="auto"/>
            <w:noWrap/>
            <w:vAlign w:val="center"/>
            <w:tcPrChange w:id="7667" w:author="文印室" w:date="2024-03-26T11:18:39Z">
              <w:tcPr>
                <w:tcW w:w="163"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254" w:type="pct"/>
            <w:tcBorders>
              <w:top w:val="nil"/>
              <w:left w:val="nil"/>
              <w:bottom w:val="single" w:color="000000" w:sz="8" w:space="0"/>
              <w:right w:val="single" w:color="000000" w:sz="8" w:space="0"/>
            </w:tcBorders>
            <w:shd w:val="clear" w:color="auto" w:fill="auto"/>
            <w:noWrap/>
            <w:vAlign w:val="center"/>
            <w:tcPrChange w:id="7668" w:author="文印室" w:date="2024-03-26T11:18:39Z">
              <w:tcPr>
                <w:tcW w:w="254"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10000</w:t>
            </w:r>
          </w:p>
        </w:tc>
        <w:tc>
          <w:tcPr>
            <w:tcW w:w="123" w:type="pct"/>
            <w:tcBorders>
              <w:top w:val="nil"/>
              <w:left w:val="nil"/>
              <w:bottom w:val="single" w:color="000000" w:sz="8" w:space="0"/>
              <w:right w:val="single" w:color="000000" w:sz="8" w:space="0"/>
            </w:tcBorders>
            <w:shd w:val="clear" w:color="auto" w:fill="auto"/>
            <w:noWrap/>
            <w:vAlign w:val="center"/>
            <w:tcPrChange w:id="7669" w:author="文印室" w:date="2024-03-26T11:18:39Z">
              <w:tcPr>
                <w:tcW w:w="123"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4" w:type="pct"/>
            <w:tcBorders>
              <w:top w:val="nil"/>
              <w:left w:val="nil"/>
              <w:bottom w:val="single" w:color="000000" w:sz="8" w:space="0"/>
              <w:right w:val="single" w:color="000000" w:sz="8" w:space="0"/>
            </w:tcBorders>
            <w:shd w:val="clear" w:color="auto" w:fill="auto"/>
            <w:noWrap/>
            <w:vAlign w:val="center"/>
            <w:tcPrChange w:id="7670" w:author="文印室" w:date="2024-03-26T11:18:39Z">
              <w:tcPr>
                <w:tcW w:w="124"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2" w:type="pct"/>
            <w:tcBorders>
              <w:top w:val="nil"/>
              <w:left w:val="nil"/>
              <w:bottom w:val="single" w:color="000000" w:sz="8" w:space="0"/>
              <w:right w:val="nil"/>
            </w:tcBorders>
            <w:shd w:val="clear" w:color="auto" w:fill="auto"/>
            <w:noWrap/>
            <w:vAlign w:val="center"/>
            <w:tcPrChange w:id="7671" w:author="文印室" w:date="2024-03-26T11:18:39Z">
              <w:tcPr>
                <w:tcW w:w="121" w:type="pct"/>
                <w:tcBorders>
                  <w:top w:val="nil"/>
                  <w:left w:val="nil"/>
                  <w:bottom w:val="single" w:color="000000" w:sz="8" w:space="0"/>
                  <w:right w:val="nil"/>
                </w:tcBorders>
                <w:shd w:val="clear" w:color="auto" w:fill="auto"/>
                <w:noWrap/>
                <w:vAlign w:val="center"/>
              </w:tcPr>
            </w:tcPrChange>
          </w:tcPr>
          <w:p>
            <w:pPr>
              <w:jc w:val="center"/>
              <w:rPr>
                <w:rFonts w:ascii="仿宋_GB2312" w:eastAsia="仿宋_GB2312" w:cs="仿宋_GB2312"/>
                <w:color w:val="000000"/>
                <w:sz w:val="18"/>
                <w:szCs w:val="18"/>
              </w:rPr>
            </w:pPr>
          </w:p>
        </w:tc>
        <w:tc>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7672" w:author="文印室" w:date="2024-03-26T11:18:39Z">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7673" w:author="文印室" w:date="2024-03-26T11:18:39Z">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7674" w:author="文印室" w:date="2024-03-26T11:18:39Z">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7675" w:author="文印室" w:date="2024-03-26T11:18:39Z">
              <w:tcPr>
                <w:tcW w:w="20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7676" w:author="文印室" w:date="2024-03-26T11:18:39Z">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7677" w:author="文印室" w:date="2024-03-26T11:18:3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00" w:hRule="atLeast"/>
        </w:trPr>
        <w:tc>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7678" w:author="文印室" w:date="2024-03-26T11:18:39Z">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7679" w:author="文印室" w:date="2024-03-26T11:18:39Z">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793" w:type="pct"/>
            <w:tcBorders>
              <w:top w:val="nil"/>
              <w:left w:val="nil"/>
              <w:bottom w:val="single" w:color="000000" w:sz="8" w:space="0"/>
              <w:right w:val="single" w:color="000000" w:sz="8" w:space="0"/>
            </w:tcBorders>
            <w:shd w:val="clear" w:color="auto" w:fill="auto"/>
            <w:noWrap/>
            <w:vAlign w:val="center"/>
            <w:tcPrChange w:id="7680" w:author="文印室" w:date="2024-03-26T11:18:39Z">
              <w:tcPr>
                <w:tcW w:w="793" w:type="pct"/>
                <w:tcBorders>
                  <w:top w:val="nil"/>
                  <w:left w:val="nil"/>
                  <w:bottom w:val="single" w:color="000000" w:sz="8" w:space="0"/>
                  <w:right w:val="single" w:color="000000" w:sz="8" w:space="0"/>
                </w:tcBorders>
                <w:shd w:val="clear" w:color="auto" w:fill="auto"/>
                <w:noWrap/>
                <w:vAlign w:val="center"/>
              </w:tcPr>
            </w:tcPrChange>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公告丨“上海水务有奖举报小程序”更新上线</w:t>
            </w:r>
          </w:p>
        </w:tc>
        <w:tc>
          <w:tcPr>
            <w:tcW w:w="227" w:type="pct"/>
            <w:tcBorders>
              <w:top w:val="nil"/>
              <w:left w:val="nil"/>
              <w:bottom w:val="single" w:color="000000" w:sz="8" w:space="0"/>
              <w:right w:val="single" w:color="000000" w:sz="8" w:space="0"/>
            </w:tcBorders>
            <w:shd w:val="clear" w:color="auto" w:fill="auto"/>
            <w:noWrap/>
            <w:vAlign w:val="center"/>
            <w:tcPrChange w:id="7681" w:author="文印室" w:date="2024-03-26T11:18:39Z">
              <w:tcPr>
                <w:tcW w:w="22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4" w:type="pct"/>
            <w:tcBorders>
              <w:top w:val="nil"/>
              <w:left w:val="nil"/>
              <w:bottom w:val="single" w:color="000000" w:sz="8" w:space="0"/>
              <w:right w:val="single" w:color="000000" w:sz="8" w:space="0"/>
            </w:tcBorders>
            <w:shd w:val="clear" w:color="auto" w:fill="auto"/>
            <w:noWrap/>
            <w:vAlign w:val="center"/>
            <w:tcPrChange w:id="7682" w:author="文印室" w:date="2024-03-26T11:18:39Z">
              <w:tcPr>
                <w:tcW w:w="23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369</w:t>
            </w:r>
          </w:p>
        </w:tc>
        <w:tc>
          <w:tcPr>
            <w:tcW w:w="235" w:type="pct"/>
            <w:tcBorders>
              <w:top w:val="nil"/>
              <w:left w:val="nil"/>
              <w:bottom w:val="single" w:color="000000" w:sz="8" w:space="0"/>
              <w:right w:val="single" w:color="000000" w:sz="8" w:space="0"/>
            </w:tcBorders>
            <w:shd w:val="clear" w:color="auto" w:fill="auto"/>
            <w:noWrap/>
            <w:vAlign w:val="center"/>
            <w:tcPrChange w:id="7683" w:author="文印室" w:date="2024-03-26T11:18:39Z">
              <w:tcPr>
                <w:tcW w:w="261"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86" w:type="pct"/>
            <w:tcBorders>
              <w:top w:val="nil"/>
              <w:left w:val="nil"/>
              <w:bottom w:val="single" w:color="000000" w:sz="8" w:space="0"/>
              <w:right w:val="single" w:color="000000" w:sz="8" w:space="0"/>
            </w:tcBorders>
            <w:shd w:val="clear" w:color="auto" w:fill="auto"/>
            <w:noWrap/>
            <w:vAlign w:val="center"/>
            <w:tcPrChange w:id="7684"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6</w:t>
            </w:r>
          </w:p>
        </w:tc>
        <w:tc>
          <w:tcPr>
            <w:tcW w:w="186" w:type="pct"/>
            <w:tcBorders>
              <w:top w:val="nil"/>
              <w:left w:val="nil"/>
              <w:bottom w:val="single" w:color="000000" w:sz="8" w:space="0"/>
              <w:right w:val="single" w:color="000000" w:sz="8" w:space="0"/>
            </w:tcBorders>
            <w:shd w:val="clear" w:color="auto" w:fill="auto"/>
            <w:noWrap/>
            <w:vAlign w:val="center"/>
            <w:tcPrChange w:id="7685"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4</w:t>
            </w:r>
          </w:p>
        </w:tc>
        <w:tc>
          <w:tcPr>
            <w:tcW w:w="180" w:type="pct"/>
            <w:tcBorders>
              <w:top w:val="nil"/>
              <w:left w:val="nil"/>
              <w:bottom w:val="single" w:color="000000" w:sz="8" w:space="0"/>
              <w:right w:val="single" w:color="000000" w:sz="8" w:space="0"/>
            </w:tcBorders>
            <w:shd w:val="clear" w:color="auto" w:fill="auto"/>
            <w:noWrap/>
            <w:vAlign w:val="center"/>
            <w:tcPrChange w:id="7686" w:author="文印室" w:date="2024-03-26T11:18:39Z">
              <w:tcPr>
                <w:tcW w:w="180"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47" w:type="pct"/>
            <w:tcBorders>
              <w:top w:val="nil"/>
              <w:left w:val="nil"/>
              <w:bottom w:val="single" w:color="000000" w:sz="8" w:space="0"/>
              <w:right w:val="single" w:color="000000" w:sz="8" w:space="0"/>
            </w:tcBorders>
            <w:shd w:val="clear" w:color="auto" w:fill="auto"/>
            <w:noWrap/>
            <w:vAlign w:val="center"/>
            <w:tcPrChange w:id="7687" w:author="文印室" w:date="2024-03-26T11:18:39Z">
              <w:tcPr>
                <w:tcW w:w="248"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noWrap/>
            <w:vAlign w:val="center"/>
            <w:tcPrChange w:id="7688" w:author="文印室" w:date="2024-03-26T11:18:39Z">
              <w:tcPr>
                <w:tcW w:w="191"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noWrap/>
            <w:vAlign w:val="center"/>
            <w:tcPrChange w:id="7689" w:author="文印室" w:date="2024-03-26T11:18:39Z">
              <w:tcPr>
                <w:tcW w:w="191"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3" w:type="pct"/>
            <w:tcBorders>
              <w:top w:val="nil"/>
              <w:left w:val="nil"/>
              <w:bottom w:val="single" w:color="000000" w:sz="8" w:space="0"/>
              <w:right w:val="single" w:color="000000" w:sz="8" w:space="0"/>
            </w:tcBorders>
            <w:shd w:val="clear" w:color="auto" w:fill="auto"/>
            <w:noWrap/>
            <w:vAlign w:val="center"/>
            <w:tcPrChange w:id="7690" w:author="文印室" w:date="2024-03-26T11:18:39Z">
              <w:tcPr>
                <w:tcW w:w="163"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254" w:type="pct"/>
            <w:tcBorders>
              <w:top w:val="nil"/>
              <w:left w:val="nil"/>
              <w:bottom w:val="single" w:color="000000" w:sz="8" w:space="0"/>
              <w:right w:val="single" w:color="000000" w:sz="8" w:space="0"/>
            </w:tcBorders>
            <w:shd w:val="clear" w:color="auto" w:fill="auto"/>
            <w:noWrap/>
            <w:vAlign w:val="center"/>
            <w:tcPrChange w:id="7691" w:author="文印室" w:date="2024-03-26T11:18:39Z">
              <w:tcPr>
                <w:tcW w:w="254"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4387</w:t>
            </w:r>
          </w:p>
        </w:tc>
        <w:tc>
          <w:tcPr>
            <w:tcW w:w="123" w:type="pct"/>
            <w:tcBorders>
              <w:top w:val="nil"/>
              <w:left w:val="nil"/>
              <w:bottom w:val="single" w:color="000000" w:sz="8" w:space="0"/>
              <w:right w:val="single" w:color="000000" w:sz="8" w:space="0"/>
            </w:tcBorders>
            <w:shd w:val="clear" w:color="auto" w:fill="auto"/>
            <w:noWrap/>
            <w:vAlign w:val="center"/>
            <w:tcPrChange w:id="7692" w:author="文印室" w:date="2024-03-26T11:18:39Z">
              <w:tcPr>
                <w:tcW w:w="123"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4" w:type="pct"/>
            <w:tcBorders>
              <w:top w:val="nil"/>
              <w:left w:val="nil"/>
              <w:bottom w:val="single" w:color="000000" w:sz="8" w:space="0"/>
              <w:right w:val="single" w:color="000000" w:sz="8" w:space="0"/>
            </w:tcBorders>
            <w:shd w:val="clear" w:color="auto" w:fill="auto"/>
            <w:noWrap/>
            <w:vAlign w:val="center"/>
            <w:tcPrChange w:id="7693" w:author="文印室" w:date="2024-03-26T11:18:39Z">
              <w:tcPr>
                <w:tcW w:w="124"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2" w:type="pct"/>
            <w:tcBorders>
              <w:top w:val="nil"/>
              <w:left w:val="nil"/>
              <w:bottom w:val="single" w:color="000000" w:sz="8" w:space="0"/>
              <w:right w:val="nil"/>
            </w:tcBorders>
            <w:shd w:val="clear" w:color="auto" w:fill="auto"/>
            <w:noWrap/>
            <w:vAlign w:val="center"/>
            <w:tcPrChange w:id="7694" w:author="文印室" w:date="2024-03-26T11:18:39Z">
              <w:tcPr>
                <w:tcW w:w="121" w:type="pct"/>
                <w:tcBorders>
                  <w:top w:val="nil"/>
                  <w:left w:val="nil"/>
                  <w:bottom w:val="single" w:color="000000" w:sz="8" w:space="0"/>
                  <w:right w:val="nil"/>
                </w:tcBorders>
                <w:shd w:val="clear" w:color="auto" w:fill="auto"/>
                <w:noWrap/>
                <w:vAlign w:val="center"/>
              </w:tcPr>
            </w:tcPrChange>
          </w:tcPr>
          <w:p>
            <w:pPr>
              <w:jc w:val="center"/>
              <w:rPr>
                <w:rFonts w:ascii="仿宋_GB2312" w:eastAsia="仿宋_GB2312" w:cs="仿宋_GB2312"/>
                <w:color w:val="000000"/>
                <w:sz w:val="18"/>
                <w:szCs w:val="18"/>
              </w:rPr>
            </w:pPr>
          </w:p>
        </w:tc>
        <w:tc>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7695" w:author="文印室" w:date="2024-03-26T11:18:39Z">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7696" w:author="文印室" w:date="2024-03-26T11:18:39Z">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7697" w:author="文印室" w:date="2024-03-26T11:18:39Z">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7698" w:author="文印室" w:date="2024-03-26T11:18:39Z">
              <w:tcPr>
                <w:tcW w:w="20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7699" w:author="文印室" w:date="2024-03-26T11:18:39Z">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7700" w:author="文印室" w:date="2024-03-26T11:18:3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00" w:hRule="atLeast"/>
        </w:trPr>
        <w:tc>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7701" w:author="文印室" w:date="2024-03-26T11:18:39Z">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7702" w:author="文印室" w:date="2024-03-26T11:18:39Z">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793" w:type="pct"/>
            <w:tcBorders>
              <w:top w:val="nil"/>
              <w:left w:val="nil"/>
              <w:bottom w:val="single" w:color="000000" w:sz="8" w:space="0"/>
              <w:right w:val="single" w:color="000000" w:sz="8" w:space="0"/>
            </w:tcBorders>
            <w:shd w:val="clear" w:color="auto" w:fill="auto"/>
            <w:noWrap/>
            <w:vAlign w:val="center"/>
            <w:tcPrChange w:id="7703" w:author="文印室" w:date="2024-03-26T11:18:39Z">
              <w:tcPr>
                <w:tcW w:w="793" w:type="pct"/>
                <w:tcBorders>
                  <w:top w:val="nil"/>
                  <w:left w:val="nil"/>
                  <w:bottom w:val="single" w:color="000000" w:sz="8" w:space="0"/>
                  <w:right w:val="single" w:color="000000" w:sz="8" w:space="0"/>
                </w:tcBorders>
                <w:shd w:val="clear" w:color="auto" w:fill="auto"/>
                <w:noWrap/>
                <w:vAlign w:val="center"/>
              </w:tcPr>
            </w:tcPrChange>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“护水杯”2023年上海市水务执法业务技能比武竞赛顺利闭幕</w:t>
            </w:r>
          </w:p>
        </w:tc>
        <w:tc>
          <w:tcPr>
            <w:tcW w:w="227" w:type="pct"/>
            <w:tcBorders>
              <w:top w:val="nil"/>
              <w:left w:val="nil"/>
              <w:bottom w:val="single" w:color="000000" w:sz="8" w:space="0"/>
              <w:right w:val="single" w:color="000000" w:sz="8" w:space="0"/>
            </w:tcBorders>
            <w:shd w:val="clear" w:color="auto" w:fill="auto"/>
            <w:noWrap/>
            <w:vAlign w:val="center"/>
            <w:tcPrChange w:id="7704" w:author="文印室" w:date="2024-03-26T11:18:39Z">
              <w:tcPr>
                <w:tcW w:w="22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4" w:type="pct"/>
            <w:tcBorders>
              <w:top w:val="nil"/>
              <w:left w:val="nil"/>
              <w:bottom w:val="single" w:color="000000" w:sz="8" w:space="0"/>
              <w:right w:val="single" w:color="000000" w:sz="8" w:space="0"/>
            </w:tcBorders>
            <w:shd w:val="clear" w:color="auto" w:fill="auto"/>
            <w:noWrap/>
            <w:vAlign w:val="center"/>
            <w:tcPrChange w:id="7705" w:author="文印室" w:date="2024-03-26T11:18:39Z">
              <w:tcPr>
                <w:tcW w:w="23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1136</w:t>
            </w:r>
          </w:p>
        </w:tc>
        <w:tc>
          <w:tcPr>
            <w:tcW w:w="235" w:type="pct"/>
            <w:tcBorders>
              <w:top w:val="nil"/>
              <w:left w:val="nil"/>
              <w:bottom w:val="single" w:color="000000" w:sz="8" w:space="0"/>
              <w:right w:val="single" w:color="000000" w:sz="8" w:space="0"/>
            </w:tcBorders>
            <w:shd w:val="clear" w:color="auto" w:fill="auto"/>
            <w:noWrap/>
            <w:vAlign w:val="center"/>
            <w:tcPrChange w:id="7706" w:author="文印室" w:date="2024-03-26T11:18:39Z">
              <w:tcPr>
                <w:tcW w:w="261"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25</w:t>
            </w:r>
          </w:p>
        </w:tc>
        <w:tc>
          <w:tcPr>
            <w:tcW w:w="186" w:type="pct"/>
            <w:tcBorders>
              <w:top w:val="nil"/>
              <w:left w:val="nil"/>
              <w:bottom w:val="single" w:color="000000" w:sz="8" w:space="0"/>
              <w:right w:val="single" w:color="000000" w:sz="8" w:space="0"/>
            </w:tcBorders>
            <w:shd w:val="clear" w:color="auto" w:fill="auto"/>
            <w:noWrap/>
            <w:vAlign w:val="center"/>
            <w:tcPrChange w:id="7707"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36</w:t>
            </w:r>
          </w:p>
        </w:tc>
        <w:tc>
          <w:tcPr>
            <w:tcW w:w="186" w:type="pct"/>
            <w:tcBorders>
              <w:top w:val="nil"/>
              <w:left w:val="nil"/>
              <w:bottom w:val="single" w:color="000000" w:sz="8" w:space="0"/>
              <w:right w:val="single" w:color="000000" w:sz="8" w:space="0"/>
            </w:tcBorders>
            <w:shd w:val="clear" w:color="auto" w:fill="auto"/>
            <w:noWrap/>
            <w:vAlign w:val="center"/>
            <w:tcPrChange w:id="7708"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28</w:t>
            </w:r>
          </w:p>
        </w:tc>
        <w:tc>
          <w:tcPr>
            <w:tcW w:w="180" w:type="pct"/>
            <w:tcBorders>
              <w:top w:val="nil"/>
              <w:left w:val="nil"/>
              <w:bottom w:val="single" w:color="000000" w:sz="8" w:space="0"/>
              <w:right w:val="single" w:color="000000" w:sz="8" w:space="0"/>
            </w:tcBorders>
            <w:shd w:val="clear" w:color="auto" w:fill="auto"/>
            <w:noWrap/>
            <w:vAlign w:val="center"/>
            <w:tcPrChange w:id="7709" w:author="文印室" w:date="2024-03-26T11:18:39Z">
              <w:tcPr>
                <w:tcW w:w="180"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47" w:type="pct"/>
            <w:tcBorders>
              <w:top w:val="nil"/>
              <w:left w:val="nil"/>
              <w:bottom w:val="single" w:color="000000" w:sz="8" w:space="0"/>
              <w:right w:val="single" w:color="000000" w:sz="8" w:space="0"/>
            </w:tcBorders>
            <w:shd w:val="clear" w:color="auto" w:fill="auto"/>
            <w:noWrap/>
            <w:vAlign w:val="center"/>
            <w:tcPrChange w:id="7710" w:author="文印室" w:date="2024-03-26T11:18:39Z">
              <w:tcPr>
                <w:tcW w:w="248"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noWrap/>
            <w:vAlign w:val="center"/>
            <w:tcPrChange w:id="7711" w:author="文印室" w:date="2024-03-26T11:18:39Z">
              <w:tcPr>
                <w:tcW w:w="191"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noWrap/>
            <w:vAlign w:val="center"/>
            <w:tcPrChange w:id="7712" w:author="文印室" w:date="2024-03-26T11:18:39Z">
              <w:tcPr>
                <w:tcW w:w="191"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3" w:type="pct"/>
            <w:tcBorders>
              <w:top w:val="nil"/>
              <w:left w:val="nil"/>
              <w:bottom w:val="single" w:color="000000" w:sz="8" w:space="0"/>
              <w:right w:val="single" w:color="000000" w:sz="8" w:space="0"/>
            </w:tcBorders>
            <w:shd w:val="clear" w:color="auto" w:fill="auto"/>
            <w:noWrap/>
            <w:vAlign w:val="center"/>
            <w:tcPrChange w:id="7713" w:author="文印室" w:date="2024-03-26T11:18:39Z">
              <w:tcPr>
                <w:tcW w:w="163"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254" w:type="pct"/>
            <w:tcBorders>
              <w:top w:val="nil"/>
              <w:left w:val="nil"/>
              <w:bottom w:val="single" w:color="000000" w:sz="8" w:space="0"/>
              <w:right w:val="single" w:color="000000" w:sz="8" w:space="0"/>
            </w:tcBorders>
            <w:shd w:val="clear" w:color="auto" w:fill="auto"/>
            <w:noWrap/>
            <w:vAlign w:val="center"/>
            <w:tcPrChange w:id="7714" w:author="文印室" w:date="2024-03-26T11:18:39Z">
              <w:tcPr>
                <w:tcW w:w="254"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3363</w:t>
            </w:r>
          </w:p>
        </w:tc>
        <w:tc>
          <w:tcPr>
            <w:tcW w:w="123" w:type="pct"/>
            <w:tcBorders>
              <w:top w:val="nil"/>
              <w:left w:val="nil"/>
              <w:bottom w:val="single" w:color="000000" w:sz="8" w:space="0"/>
              <w:right w:val="single" w:color="000000" w:sz="8" w:space="0"/>
            </w:tcBorders>
            <w:shd w:val="clear" w:color="auto" w:fill="auto"/>
            <w:noWrap/>
            <w:vAlign w:val="center"/>
            <w:tcPrChange w:id="7715" w:author="文印室" w:date="2024-03-26T11:18:39Z">
              <w:tcPr>
                <w:tcW w:w="123"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4" w:type="pct"/>
            <w:tcBorders>
              <w:top w:val="nil"/>
              <w:left w:val="nil"/>
              <w:bottom w:val="single" w:color="000000" w:sz="8" w:space="0"/>
              <w:right w:val="single" w:color="000000" w:sz="8" w:space="0"/>
            </w:tcBorders>
            <w:shd w:val="clear" w:color="auto" w:fill="auto"/>
            <w:noWrap/>
            <w:vAlign w:val="center"/>
            <w:tcPrChange w:id="7716" w:author="文印室" w:date="2024-03-26T11:18:39Z">
              <w:tcPr>
                <w:tcW w:w="124"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2" w:type="pct"/>
            <w:tcBorders>
              <w:top w:val="nil"/>
              <w:left w:val="nil"/>
              <w:bottom w:val="single" w:color="000000" w:sz="8" w:space="0"/>
              <w:right w:val="nil"/>
            </w:tcBorders>
            <w:shd w:val="clear" w:color="auto" w:fill="auto"/>
            <w:noWrap/>
            <w:vAlign w:val="center"/>
            <w:tcPrChange w:id="7717" w:author="文印室" w:date="2024-03-26T11:18:39Z">
              <w:tcPr>
                <w:tcW w:w="121" w:type="pct"/>
                <w:tcBorders>
                  <w:top w:val="nil"/>
                  <w:left w:val="nil"/>
                  <w:bottom w:val="single" w:color="000000" w:sz="8" w:space="0"/>
                  <w:right w:val="nil"/>
                </w:tcBorders>
                <w:shd w:val="clear" w:color="auto" w:fill="auto"/>
                <w:noWrap/>
                <w:vAlign w:val="center"/>
              </w:tcPr>
            </w:tcPrChange>
          </w:tcPr>
          <w:p>
            <w:pPr>
              <w:jc w:val="center"/>
              <w:rPr>
                <w:rFonts w:ascii="仿宋_GB2312" w:eastAsia="仿宋_GB2312" w:cs="仿宋_GB2312"/>
                <w:color w:val="000000"/>
                <w:sz w:val="18"/>
                <w:szCs w:val="18"/>
              </w:rPr>
            </w:pPr>
          </w:p>
        </w:tc>
        <w:tc>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7718" w:author="文印室" w:date="2024-03-26T11:18:39Z">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7719" w:author="文印室" w:date="2024-03-26T11:18:39Z">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7720" w:author="文印室" w:date="2024-03-26T11:18:39Z">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7721" w:author="文印室" w:date="2024-03-26T11:18:39Z">
              <w:tcPr>
                <w:tcW w:w="20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7722" w:author="文印室" w:date="2024-03-26T11:18:39Z">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7723" w:author="文印室" w:date="2024-03-26T11:18:3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00" w:hRule="atLeast"/>
        </w:trPr>
        <w:tc>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7724" w:author="文印室" w:date="2024-03-26T11:18:39Z">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7725" w:author="文印室" w:date="2024-03-26T11:18:39Z">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793" w:type="pct"/>
            <w:tcBorders>
              <w:top w:val="nil"/>
              <w:left w:val="nil"/>
              <w:bottom w:val="single" w:color="000000" w:sz="8" w:space="0"/>
              <w:right w:val="single" w:color="000000" w:sz="8" w:space="0"/>
            </w:tcBorders>
            <w:shd w:val="clear" w:color="auto" w:fill="auto"/>
            <w:noWrap/>
            <w:vAlign w:val="center"/>
            <w:tcPrChange w:id="7726" w:author="文印室" w:date="2024-03-26T11:18:39Z">
              <w:tcPr>
                <w:tcW w:w="793" w:type="pct"/>
                <w:tcBorders>
                  <w:top w:val="nil"/>
                  <w:left w:val="nil"/>
                  <w:bottom w:val="single" w:color="000000" w:sz="8" w:space="0"/>
                  <w:right w:val="single" w:color="000000" w:sz="8" w:space="0"/>
                </w:tcBorders>
                <w:shd w:val="clear" w:color="auto" w:fill="auto"/>
                <w:noWrap/>
                <w:vAlign w:val="center"/>
              </w:tcPr>
            </w:tcPrChange>
          </w:tcPr>
          <w:p>
            <w:pPr>
              <w:widowControl/>
              <w:jc w:val="left"/>
              <w:textAlignment w:val="center"/>
              <w:rPr>
                <w:rFonts w:hint="eastAsia" w:ascii="仿宋_GB2312" w:eastAsia="仿宋_GB2312" w:cs="仿宋_GB2312"/>
                <w:color w:val="000000"/>
                <w:sz w:val="18"/>
                <w:szCs w:val="18"/>
                <w:lang w:eastAsia="zh-CN"/>
              </w:rPr>
            </w:pPr>
            <w:r>
              <w:rPr>
                <w:rFonts w:hint="eastAsia" w:ascii="仿宋_GB2312" w:eastAsia="仿宋_GB2312" w:cs="仿宋_GB2312"/>
                <w:color w:val="000000"/>
                <w:kern w:val="0"/>
                <w:sz w:val="18"/>
                <w:szCs w:val="18"/>
              </w:rPr>
              <w:t>宪法宣传周丨持续加大普法宣传！一起聆听上海水务有奖举报小程序公益报时</w:t>
            </w:r>
            <w:del w:id="7727" w:author="文印室" w:date="2024-03-26T11:13:45Z">
              <w:r>
                <w:rPr>
                  <w:rFonts w:hint="eastAsia" w:asciiTheme="majorEastAsia" w:hAnsiTheme="majorEastAsia" w:eastAsiaTheme="majorEastAsia" w:cstheme="majorEastAsia"/>
                  <w:color w:val="000000"/>
                  <w:kern w:val="0"/>
                  <w:sz w:val="18"/>
                  <w:szCs w:val="18"/>
                  <w:rPrChange w:id="7728" w:author="文印室" w:date="2024-03-26T11:19:46Z">
                    <w:rPr>
                      <w:rFonts w:hint="eastAsia" w:ascii="仿宋_GB2312" w:eastAsia="仿宋_GB2312" w:cs="仿宋_GB2312"/>
                      <w:color w:val="000000"/>
                      <w:kern w:val="0"/>
                      <w:sz w:val="18"/>
                      <w:szCs w:val="18"/>
                    </w:rPr>
                  </w:rPrChange>
                </w:rPr>
                <w:delText>~</w:delText>
              </w:r>
            </w:del>
            <w:ins w:id="7730" w:author="文印室" w:date="2024-03-26T11:13:45Z">
              <w:r>
                <w:rPr>
                  <w:rFonts w:hint="eastAsia" w:asciiTheme="majorEastAsia" w:hAnsiTheme="majorEastAsia" w:eastAsiaTheme="majorEastAsia" w:cstheme="majorEastAsia"/>
                  <w:color w:val="000000"/>
                  <w:kern w:val="0"/>
                  <w:sz w:val="18"/>
                  <w:szCs w:val="18"/>
                  <w:lang w:eastAsia="zh-CN"/>
                  <w:rPrChange w:id="7731" w:author="文印室" w:date="2024-03-26T11:19:46Z">
                    <w:rPr>
                      <w:rFonts w:hint="eastAsia" w:ascii="仿宋_GB2312" w:eastAsia="仿宋_GB2312" w:cs="仿宋_GB2312"/>
                      <w:color w:val="000000"/>
                      <w:kern w:val="0"/>
                      <w:sz w:val="18"/>
                      <w:szCs w:val="18"/>
                      <w:lang w:eastAsia="zh-CN"/>
                    </w:rPr>
                  </w:rPrChange>
                </w:rPr>
                <w:t>~</w:t>
              </w:r>
            </w:ins>
          </w:p>
        </w:tc>
        <w:tc>
          <w:tcPr>
            <w:tcW w:w="227" w:type="pct"/>
            <w:tcBorders>
              <w:top w:val="nil"/>
              <w:left w:val="nil"/>
              <w:bottom w:val="single" w:color="000000" w:sz="8" w:space="0"/>
              <w:right w:val="single" w:color="000000" w:sz="8" w:space="0"/>
            </w:tcBorders>
            <w:shd w:val="clear" w:color="auto" w:fill="auto"/>
            <w:noWrap/>
            <w:vAlign w:val="center"/>
            <w:tcPrChange w:id="7733" w:author="文印室" w:date="2024-03-26T11:18:39Z">
              <w:tcPr>
                <w:tcW w:w="22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4" w:type="pct"/>
            <w:tcBorders>
              <w:top w:val="nil"/>
              <w:left w:val="nil"/>
              <w:bottom w:val="single" w:color="000000" w:sz="8" w:space="0"/>
              <w:right w:val="single" w:color="000000" w:sz="8" w:space="0"/>
            </w:tcBorders>
            <w:shd w:val="clear" w:color="auto" w:fill="auto"/>
            <w:noWrap/>
            <w:vAlign w:val="center"/>
            <w:tcPrChange w:id="7734" w:author="文印室" w:date="2024-03-26T11:18:39Z">
              <w:tcPr>
                <w:tcW w:w="23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105</w:t>
            </w:r>
          </w:p>
        </w:tc>
        <w:tc>
          <w:tcPr>
            <w:tcW w:w="235" w:type="pct"/>
            <w:tcBorders>
              <w:top w:val="nil"/>
              <w:left w:val="nil"/>
              <w:bottom w:val="single" w:color="000000" w:sz="8" w:space="0"/>
              <w:right w:val="single" w:color="000000" w:sz="8" w:space="0"/>
            </w:tcBorders>
            <w:shd w:val="clear" w:color="auto" w:fill="auto"/>
            <w:noWrap/>
            <w:vAlign w:val="center"/>
            <w:tcPrChange w:id="7735" w:author="文印室" w:date="2024-03-26T11:18:39Z">
              <w:tcPr>
                <w:tcW w:w="261"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43</w:t>
            </w:r>
          </w:p>
        </w:tc>
        <w:tc>
          <w:tcPr>
            <w:tcW w:w="186" w:type="pct"/>
            <w:tcBorders>
              <w:top w:val="nil"/>
              <w:left w:val="nil"/>
              <w:bottom w:val="single" w:color="000000" w:sz="8" w:space="0"/>
              <w:right w:val="single" w:color="000000" w:sz="8" w:space="0"/>
            </w:tcBorders>
            <w:shd w:val="clear" w:color="auto" w:fill="auto"/>
            <w:noWrap/>
            <w:vAlign w:val="center"/>
            <w:tcPrChange w:id="7736"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w:t>
            </w:r>
          </w:p>
        </w:tc>
        <w:tc>
          <w:tcPr>
            <w:tcW w:w="186" w:type="pct"/>
            <w:tcBorders>
              <w:top w:val="nil"/>
              <w:left w:val="nil"/>
              <w:bottom w:val="single" w:color="000000" w:sz="8" w:space="0"/>
              <w:right w:val="single" w:color="000000" w:sz="8" w:space="0"/>
            </w:tcBorders>
            <w:shd w:val="clear" w:color="auto" w:fill="auto"/>
            <w:noWrap/>
            <w:vAlign w:val="center"/>
            <w:tcPrChange w:id="7737"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0" w:type="pct"/>
            <w:tcBorders>
              <w:top w:val="nil"/>
              <w:left w:val="nil"/>
              <w:bottom w:val="single" w:color="000000" w:sz="8" w:space="0"/>
              <w:right w:val="single" w:color="000000" w:sz="8" w:space="0"/>
            </w:tcBorders>
            <w:shd w:val="clear" w:color="auto" w:fill="auto"/>
            <w:noWrap/>
            <w:vAlign w:val="center"/>
            <w:tcPrChange w:id="7738" w:author="文印室" w:date="2024-03-26T11:18:39Z">
              <w:tcPr>
                <w:tcW w:w="180"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47" w:type="pct"/>
            <w:tcBorders>
              <w:top w:val="nil"/>
              <w:left w:val="nil"/>
              <w:bottom w:val="single" w:color="000000" w:sz="8" w:space="0"/>
              <w:right w:val="single" w:color="000000" w:sz="8" w:space="0"/>
            </w:tcBorders>
            <w:shd w:val="clear" w:color="auto" w:fill="auto"/>
            <w:noWrap/>
            <w:vAlign w:val="center"/>
            <w:tcPrChange w:id="7739" w:author="文印室" w:date="2024-03-26T11:18:39Z">
              <w:tcPr>
                <w:tcW w:w="248"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3441</w:t>
            </w:r>
          </w:p>
        </w:tc>
        <w:tc>
          <w:tcPr>
            <w:tcW w:w="191" w:type="pct"/>
            <w:tcBorders>
              <w:top w:val="nil"/>
              <w:left w:val="nil"/>
              <w:bottom w:val="single" w:color="000000" w:sz="8" w:space="0"/>
              <w:right w:val="single" w:color="000000" w:sz="8" w:space="0"/>
            </w:tcBorders>
            <w:shd w:val="clear" w:color="auto" w:fill="auto"/>
            <w:noWrap/>
            <w:vAlign w:val="center"/>
            <w:tcPrChange w:id="7740" w:author="文印室" w:date="2024-03-26T11:18:39Z">
              <w:tcPr>
                <w:tcW w:w="191"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235</w:t>
            </w:r>
          </w:p>
        </w:tc>
        <w:tc>
          <w:tcPr>
            <w:tcW w:w="191" w:type="pct"/>
            <w:tcBorders>
              <w:top w:val="nil"/>
              <w:left w:val="nil"/>
              <w:bottom w:val="single" w:color="000000" w:sz="8" w:space="0"/>
              <w:right w:val="single" w:color="000000" w:sz="8" w:space="0"/>
            </w:tcBorders>
            <w:shd w:val="clear" w:color="auto" w:fill="auto"/>
            <w:noWrap/>
            <w:vAlign w:val="center"/>
            <w:tcPrChange w:id="7741" w:author="文印室" w:date="2024-03-26T11:18:39Z">
              <w:tcPr>
                <w:tcW w:w="191"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132</w:t>
            </w:r>
          </w:p>
        </w:tc>
        <w:tc>
          <w:tcPr>
            <w:tcW w:w="163" w:type="pct"/>
            <w:tcBorders>
              <w:top w:val="nil"/>
              <w:left w:val="nil"/>
              <w:bottom w:val="single" w:color="000000" w:sz="8" w:space="0"/>
              <w:right w:val="single" w:color="000000" w:sz="8" w:space="0"/>
            </w:tcBorders>
            <w:shd w:val="clear" w:color="auto" w:fill="auto"/>
            <w:noWrap/>
            <w:vAlign w:val="center"/>
            <w:tcPrChange w:id="7742" w:author="文印室" w:date="2024-03-26T11:18:39Z">
              <w:tcPr>
                <w:tcW w:w="163"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w:t>
            </w:r>
          </w:p>
        </w:tc>
        <w:tc>
          <w:tcPr>
            <w:tcW w:w="254" w:type="pct"/>
            <w:tcBorders>
              <w:top w:val="nil"/>
              <w:left w:val="nil"/>
              <w:bottom w:val="single" w:color="000000" w:sz="8" w:space="0"/>
              <w:right w:val="single" w:color="000000" w:sz="8" w:space="0"/>
            </w:tcBorders>
            <w:shd w:val="clear" w:color="auto" w:fill="auto"/>
            <w:noWrap/>
            <w:vAlign w:val="center"/>
            <w:tcPrChange w:id="7743" w:author="文印室" w:date="2024-03-26T11:18:39Z">
              <w:tcPr>
                <w:tcW w:w="254"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6027</w:t>
            </w:r>
          </w:p>
        </w:tc>
        <w:tc>
          <w:tcPr>
            <w:tcW w:w="123" w:type="pct"/>
            <w:tcBorders>
              <w:top w:val="nil"/>
              <w:left w:val="nil"/>
              <w:bottom w:val="single" w:color="000000" w:sz="8" w:space="0"/>
              <w:right w:val="single" w:color="000000" w:sz="8" w:space="0"/>
            </w:tcBorders>
            <w:shd w:val="clear" w:color="auto" w:fill="auto"/>
            <w:noWrap/>
            <w:vAlign w:val="center"/>
            <w:tcPrChange w:id="7744" w:author="文印室" w:date="2024-03-26T11:18:39Z">
              <w:tcPr>
                <w:tcW w:w="123"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4" w:type="pct"/>
            <w:tcBorders>
              <w:top w:val="nil"/>
              <w:left w:val="nil"/>
              <w:bottom w:val="single" w:color="000000" w:sz="8" w:space="0"/>
              <w:right w:val="single" w:color="000000" w:sz="8" w:space="0"/>
            </w:tcBorders>
            <w:shd w:val="clear" w:color="auto" w:fill="auto"/>
            <w:noWrap/>
            <w:vAlign w:val="center"/>
            <w:tcPrChange w:id="7745" w:author="文印室" w:date="2024-03-26T11:18:39Z">
              <w:tcPr>
                <w:tcW w:w="124"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2" w:type="pct"/>
            <w:tcBorders>
              <w:top w:val="nil"/>
              <w:left w:val="nil"/>
              <w:bottom w:val="single" w:color="000000" w:sz="8" w:space="0"/>
              <w:right w:val="nil"/>
            </w:tcBorders>
            <w:shd w:val="clear" w:color="auto" w:fill="auto"/>
            <w:noWrap/>
            <w:vAlign w:val="center"/>
            <w:tcPrChange w:id="7746" w:author="文印室" w:date="2024-03-26T11:18:39Z">
              <w:tcPr>
                <w:tcW w:w="121" w:type="pct"/>
                <w:tcBorders>
                  <w:top w:val="nil"/>
                  <w:left w:val="nil"/>
                  <w:bottom w:val="single" w:color="000000" w:sz="8" w:space="0"/>
                  <w:right w:val="nil"/>
                </w:tcBorders>
                <w:shd w:val="clear" w:color="auto" w:fill="auto"/>
                <w:noWrap/>
                <w:vAlign w:val="center"/>
              </w:tcPr>
            </w:tcPrChange>
          </w:tcPr>
          <w:p>
            <w:pPr>
              <w:jc w:val="center"/>
              <w:rPr>
                <w:rFonts w:ascii="仿宋_GB2312" w:eastAsia="仿宋_GB2312" w:cs="仿宋_GB2312"/>
                <w:color w:val="000000"/>
                <w:sz w:val="18"/>
                <w:szCs w:val="18"/>
              </w:rPr>
            </w:pPr>
          </w:p>
        </w:tc>
        <w:tc>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7747" w:author="文印室" w:date="2024-03-26T11:18:39Z">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7748" w:author="文印室" w:date="2024-03-26T11:18:39Z">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7749" w:author="文印室" w:date="2024-03-26T11:18:39Z">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7750" w:author="文印室" w:date="2024-03-26T11:18:39Z">
              <w:tcPr>
                <w:tcW w:w="20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7751" w:author="文印室" w:date="2024-03-26T11:18:39Z">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7752" w:author="文印室" w:date="2024-03-26T11:18:3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00" w:hRule="atLeast"/>
        </w:trPr>
        <w:tc>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7753" w:author="文印室" w:date="2024-03-26T11:18:39Z">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7754" w:author="文印室" w:date="2024-03-26T11:18:39Z">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793" w:type="pct"/>
            <w:tcBorders>
              <w:top w:val="nil"/>
              <w:left w:val="nil"/>
              <w:bottom w:val="single" w:color="000000" w:sz="8" w:space="0"/>
              <w:right w:val="single" w:color="000000" w:sz="8" w:space="0"/>
            </w:tcBorders>
            <w:shd w:val="clear" w:color="auto" w:fill="auto"/>
            <w:noWrap/>
            <w:vAlign w:val="center"/>
            <w:tcPrChange w:id="7755" w:author="文印室" w:date="2024-03-26T11:18:39Z">
              <w:tcPr>
                <w:tcW w:w="793" w:type="pct"/>
                <w:tcBorders>
                  <w:top w:val="nil"/>
                  <w:left w:val="nil"/>
                  <w:bottom w:val="single" w:color="000000" w:sz="8" w:space="0"/>
                  <w:right w:val="single" w:color="000000" w:sz="8" w:space="0"/>
                </w:tcBorders>
                <w:shd w:val="clear" w:color="auto" w:fill="auto"/>
                <w:noWrap/>
                <w:vAlign w:val="center"/>
              </w:tcPr>
            </w:tcPrChange>
          </w:tcPr>
          <w:p>
            <w:pPr>
              <w:widowControl/>
              <w:spacing w:line="280" w:lineRule="exact"/>
              <w:jc w:val="left"/>
              <w:textAlignment w:val="center"/>
              <w:rPr>
                <w:rFonts w:ascii="仿宋_GB2312" w:eastAsia="仿宋_GB2312" w:cs="仿宋_GB2312"/>
                <w:color w:val="000000"/>
                <w:sz w:val="18"/>
                <w:szCs w:val="18"/>
              </w:rPr>
              <w:pPrChange w:id="7756" w:author="文印室" w:date="2024-03-26T11:20:01Z">
                <w:pPr>
                  <w:widowControl/>
                  <w:jc w:val="left"/>
                  <w:textAlignment w:val="center"/>
                </w:pPr>
              </w:pPrChange>
            </w:pPr>
            <w:r>
              <w:rPr>
                <w:rFonts w:hint="eastAsia" w:ascii="仿宋_GB2312" w:eastAsia="仿宋_GB2312" w:cs="仿宋_GB2312"/>
                <w:color w:val="000000"/>
                <w:kern w:val="0"/>
                <w:sz w:val="18"/>
                <w:szCs w:val="18"/>
              </w:rPr>
              <w:t>跟着郭亮去执法——河道水不能随意取</w:t>
            </w:r>
          </w:p>
        </w:tc>
        <w:tc>
          <w:tcPr>
            <w:tcW w:w="227" w:type="pct"/>
            <w:tcBorders>
              <w:top w:val="nil"/>
              <w:left w:val="nil"/>
              <w:bottom w:val="single" w:color="000000" w:sz="8" w:space="0"/>
              <w:right w:val="single" w:color="000000" w:sz="8" w:space="0"/>
            </w:tcBorders>
            <w:shd w:val="clear" w:color="auto" w:fill="auto"/>
            <w:noWrap/>
            <w:vAlign w:val="center"/>
            <w:tcPrChange w:id="7757" w:author="文印室" w:date="2024-03-26T11:18:39Z">
              <w:tcPr>
                <w:tcW w:w="22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视频</w:t>
            </w:r>
          </w:p>
        </w:tc>
        <w:tc>
          <w:tcPr>
            <w:tcW w:w="264" w:type="pct"/>
            <w:tcBorders>
              <w:top w:val="nil"/>
              <w:left w:val="nil"/>
              <w:bottom w:val="single" w:color="000000" w:sz="8" w:space="0"/>
              <w:right w:val="single" w:color="000000" w:sz="8" w:space="0"/>
            </w:tcBorders>
            <w:shd w:val="clear" w:color="auto" w:fill="auto"/>
            <w:noWrap/>
            <w:vAlign w:val="center"/>
            <w:tcPrChange w:id="7758" w:author="文印室" w:date="2024-03-26T11:18:39Z">
              <w:tcPr>
                <w:tcW w:w="23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11064</w:t>
            </w:r>
          </w:p>
        </w:tc>
        <w:tc>
          <w:tcPr>
            <w:tcW w:w="235" w:type="pct"/>
            <w:tcBorders>
              <w:top w:val="nil"/>
              <w:left w:val="nil"/>
              <w:bottom w:val="single" w:color="000000" w:sz="8" w:space="0"/>
              <w:right w:val="single" w:color="000000" w:sz="8" w:space="0"/>
            </w:tcBorders>
            <w:shd w:val="clear" w:color="auto" w:fill="auto"/>
            <w:noWrap/>
            <w:vAlign w:val="center"/>
            <w:tcPrChange w:id="7759" w:author="文印室" w:date="2024-03-26T11:18:39Z">
              <w:tcPr>
                <w:tcW w:w="261"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86" w:type="pct"/>
            <w:tcBorders>
              <w:top w:val="nil"/>
              <w:left w:val="nil"/>
              <w:bottom w:val="single" w:color="000000" w:sz="8" w:space="0"/>
              <w:right w:val="single" w:color="000000" w:sz="8" w:space="0"/>
            </w:tcBorders>
            <w:shd w:val="clear" w:color="auto" w:fill="auto"/>
            <w:noWrap/>
            <w:vAlign w:val="center"/>
            <w:tcPrChange w:id="7760"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234</w:t>
            </w:r>
          </w:p>
        </w:tc>
        <w:tc>
          <w:tcPr>
            <w:tcW w:w="186" w:type="pct"/>
            <w:tcBorders>
              <w:top w:val="nil"/>
              <w:left w:val="nil"/>
              <w:bottom w:val="single" w:color="000000" w:sz="8" w:space="0"/>
              <w:right w:val="single" w:color="000000" w:sz="8" w:space="0"/>
            </w:tcBorders>
            <w:shd w:val="clear" w:color="auto" w:fill="auto"/>
            <w:noWrap/>
            <w:vAlign w:val="center"/>
            <w:tcPrChange w:id="7761"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123</w:t>
            </w:r>
          </w:p>
        </w:tc>
        <w:tc>
          <w:tcPr>
            <w:tcW w:w="180" w:type="pct"/>
            <w:tcBorders>
              <w:top w:val="nil"/>
              <w:left w:val="nil"/>
              <w:bottom w:val="single" w:color="000000" w:sz="8" w:space="0"/>
              <w:right w:val="single" w:color="000000" w:sz="8" w:space="0"/>
            </w:tcBorders>
            <w:shd w:val="clear" w:color="auto" w:fill="auto"/>
            <w:noWrap/>
            <w:vAlign w:val="center"/>
            <w:tcPrChange w:id="7762" w:author="文印室" w:date="2024-03-26T11:18:39Z">
              <w:tcPr>
                <w:tcW w:w="180"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47" w:type="pct"/>
            <w:tcBorders>
              <w:top w:val="nil"/>
              <w:left w:val="nil"/>
              <w:bottom w:val="single" w:color="000000" w:sz="8" w:space="0"/>
              <w:right w:val="single" w:color="000000" w:sz="8" w:space="0"/>
            </w:tcBorders>
            <w:shd w:val="clear" w:color="auto" w:fill="auto"/>
            <w:noWrap/>
            <w:vAlign w:val="center"/>
            <w:tcPrChange w:id="7763" w:author="文印室" w:date="2024-03-26T11:18:39Z">
              <w:tcPr>
                <w:tcW w:w="248"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noWrap/>
            <w:vAlign w:val="center"/>
            <w:tcPrChange w:id="7764" w:author="文印室" w:date="2024-03-26T11:18:39Z">
              <w:tcPr>
                <w:tcW w:w="191"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noWrap/>
            <w:vAlign w:val="center"/>
            <w:tcPrChange w:id="7765" w:author="文印室" w:date="2024-03-26T11:18:39Z">
              <w:tcPr>
                <w:tcW w:w="191"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3" w:type="pct"/>
            <w:tcBorders>
              <w:top w:val="nil"/>
              <w:left w:val="nil"/>
              <w:bottom w:val="single" w:color="000000" w:sz="8" w:space="0"/>
              <w:right w:val="single" w:color="000000" w:sz="8" w:space="0"/>
            </w:tcBorders>
            <w:shd w:val="clear" w:color="auto" w:fill="auto"/>
            <w:noWrap/>
            <w:vAlign w:val="center"/>
            <w:tcPrChange w:id="7766" w:author="文印室" w:date="2024-03-26T11:18:39Z">
              <w:tcPr>
                <w:tcW w:w="163"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254" w:type="pct"/>
            <w:tcBorders>
              <w:top w:val="nil"/>
              <w:left w:val="nil"/>
              <w:bottom w:val="single" w:color="000000" w:sz="8" w:space="0"/>
              <w:right w:val="single" w:color="000000" w:sz="8" w:space="0"/>
            </w:tcBorders>
            <w:shd w:val="clear" w:color="auto" w:fill="auto"/>
            <w:noWrap/>
            <w:vAlign w:val="center"/>
            <w:tcPrChange w:id="7767" w:author="文印室" w:date="2024-03-26T11:18:39Z">
              <w:tcPr>
                <w:tcW w:w="254"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4521</w:t>
            </w:r>
          </w:p>
        </w:tc>
        <w:tc>
          <w:tcPr>
            <w:tcW w:w="123" w:type="pct"/>
            <w:tcBorders>
              <w:top w:val="nil"/>
              <w:left w:val="nil"/>
              <w:bottom w:val="single" w:color="000000" w:sz="8" w:space="0"/>
              <w:right w:val="single" w:color="000000" w:sz="8" w:space="0"/>
            </w:tcBorders>
            <w:shd w:val="clear" w:color="auto" w:fill="auto"/>
            <w:noWrap/>
            <w:vAlign w:val="center"/>
            <w:tcPrChange w:id="7768" w:author="文印室" w:date="2024-03-26T11:18:39Z">
              <w:tcPr>
                <w:tcW w:w="123"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w:t>
            </w:r>
          </w:p>
        </w:tc>
        <w:tc>
          <w:tcPr>
            <w:tcW w:w="124" w:type="pct"/>
            <w:tcBorders>
              <w:top w:val="nil"/>
              <w:left w:val="nil"/>
              <w:bottom w:val="single" w:color="000000" w:sz="8" w:space="0"/>
              <w:right w:val="single" w:color="000000" w:sz="8" w:space="0"/>
            </w:tcBorders>
            <w:shd w:val="clear" w:color="auto" w:fill="auto"/>
            <w:noWrap/>
            <w:vAlign w:val="center"/>
            <w:tcPrChange w:id="7769" w:author="文印室" w:date="2024-03-26T11:18:39Z">
              <w:tcPr>
                <w:tcW w:w="124"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2" w:type="pct"/>
            <w:tcBorders>
              <w:top w:val="nil"/>
              <w:left w:val="nil"/>
              <w:bottom w:val="single" w:color="000000" w:sz="8" w:space="0"/>
              <w:right w:val="nil"/>
            </w:tcBorders>
            <w:shd w:val="clear" w:color="auto" w:fill="auto"/>
            <w:noWrap/>
            <w:vAlign w:val="center"/>
            <w:tcPrChange w:id="7770" w:author="文印室" w:date="2024-03-26T11:18:39Z">
              <w:tcPr>
                <w:tcW w:w="121" w:type="pct"/>
                <w:tcBorders>
                  <w:top w:val="nil"/>
                  <w:left w:val="nil"/>
                  <w:bottom w:val="single" w:color="000000" w:sz="8" w:space="0"/>
                  <w:right w:val="nil"/>
                </w:tcBorders>
                <w:shd w:val="clear" w:color="auto" w:fill="auto"/>
                <w:noWrap/>
                <w:vAlign w:val="center"/>
              </w:tcPr>
            </w:tcPrChange>
          </w:tcPr>
          <w:p>
            <w:pPr>
              <w:jc w:val="center"/>
              <w:rPr>
                <w:rFonts w:ascii="仿宋_GB2312" w:eastAsia="仿宋_GB2312" w:cs="仿宋_GB2312"/>
                <w:color w:val="000000"/>
                <w:sz w:val="18"/>
                <w:szCs w:val="18"/>
              </w:rPr>
            </w:pPr>
          </w:p>
        </w:tc>
        <w:tc>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7771" w:author="文印室" w:date="2024-03-26T11:18:39Z">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7772" w:author="文印室" w:date="2024-03-26T11:18:39Z">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7773" w:author="文印室" w:date="2024-03-26T11:18:39Z">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7774" w:author="文印室" w:date="2024-03-26T11:18:39Z">
              <w:tcPr>
                <w:tcW w:w="20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7775" w:author="文印室" w:date="2024-03-26T11:18:39Z">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7776" w:author="文印室" w:date="2024-03-26T11:18:3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255" w:hRule="atLeast"/>
        </w:trPr>
        <w:tc>
          <w:tcPr>
            <w:tcW w:w="252" w:type="pct"/>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Change w:id="7777" w:author="文印室" w:date="2024-03-26T11:18:39Z">
              <w:tcPr>
                <w:tcW w:w="252" w:type="pct"/>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行政服务中心</w:t>
            </w:r>
          </w:p>
        </w:tc>
        <w:tc>
          <w:tcPr>
            <w:tcW w:w="217" w:type="pct"/>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Change w:id="7778" w:author="文印室" w:date="2024-03-26T11:18:39Z">
              <w:tcPr>
                <w:tcW w:w="217" w:type="pct"/>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40</w:t>
            </w:r>
          </w:p>
        </w:tc>
        <w:tc>
          <w:tcPr>
            <w:tcW w:w="793" w:type="pct"/>
            <w:tcBorders>
              <w:top w:val="nil"/>
              <w:left w:val="nil"/>
              <w:bottom w:val="single" w:color="auto" w:sz="4" w:space="0"/>
              <w:right w:val="single" w:color="000000" w:sz="8" w:space="0"/>
            </w:tcBorders>
            <w:shd w:val="clear" w:color="auto" w:fill="auto"/>
            <w:noWrap/>
            <w:vAlign w:val="center"/>
            <w:tcPrChange w:id="7779" w:author="文印室" w:date="2024-03-26T11:18:39Z">
              <w:tcPr>
                <w:tcW w:w="793" w:type="pct"/>
                <w:tcBorders>
                  <w:top w:val="nil"/>
                  <w:left w:val="nil"/>
                  <w:bottom w:val="single" w:color="auto" w:sz="4" w:space="0"/>
                  <w:right w:val="single" w:color="000000" w:sz="8" w:space="0"/>
                </w:tcBorders>
                <w:shd w:val="clear" w:color="auto" w:fill="auto"/>
                <w:noWrap/>
                <w:vAlign w:val="center"/>
              </w:tcPr>
            </w:tcPrChange>
          </w:tcPr>
          <w:p>
            <w:pPr>
              <w:widowControl/>
              <w:spacing w:line="280" w:lineRule="exact"/>
              <w:jc w:val="left"/>
              <w:textAlignment w:val="center"/>
              <w:rPr>
                <w:rFonts w:ascii="仿宋_GB2312" w:eastAsia="仿宋_GB2312" w:cs="仿宋_GB2312"/>
                <w:color w:val="000000"/>
                <w:sz w:val="18"/>
                <w:szCs w:val="18"/>
              </w:rPr>
              <w:pPrChange w:id="7780" w:author="文印室" w:date="2024-03-26T11:20:01Z">
                <w:pPr>
                  <w:widowControl/>
                  <w:jc w:val="left"/>
                  <w:textAlignment w:val="center"/>
                </w:pPr>
              </w:pPrChange>
            </w:pPr>
            <w:r>
              <w:rPr>
                <w:rFonts w:hint="eastAsia" w:ascii="仿宋_GB2312" w:eastAsia="仿宋_GB2312" w:cs="仿宋_GB2312"/>
                <w:color w:val="000000"/>
                <w:kern w:val="0"/>
                <w:sz w:val="18"/>
                <w:szCs w:val="18"/>
              </w:rPr>
              <w:t>市水务局荣获2022年度全市热线绩效考核优秀等次</w:t>
            </w:r>
          </w:p>
        </w:tc>
        <w:tc>
          <w:tcPr>
            <w:tcW w:w="227" w:type="pct"/>
            <w:tcBorders>
              <w:top w:val="nil"/>
              <w:left w:val="nil"/>
              <w:bottom w:val="single" w:color="auto" w:sz="4" w:space="0"/>
              <w:right w:val="single" w:color="000000" w:sz="8" w:space="0"/>
            </w:tcBorders>
            <w:shd w:val="clear" w:color="auto" w:fill="auto"/>
            <w:noWrap/>
            <w:vAlign w:val="center"/>
            <w:tcPrChange w:id="7781" w:author="文印室" w:date="2024-03-26T11:18:39Z">
              <w:tcPr>
                <w:tcW w:w="227"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4" w:type="pct"/>
            <w:tcBorders>
              <w:top w:val="nil"/>
              <w:left w:val="nil"/>
              <w:bottom w:val="single" w:color="auto" w:sz="4" w:space="0"/>
              <w:right w:val="single" w:color="000000" w:sz="8" w:space="0"/>
            </w:tcBorders>
            <w:shd w:val="clear" w:color="auto" w:fill="auto"/>
            <w:noWrap/>
            <w:vAlign w:val="center"/>
            <w:tcPrChange w:id="7782" w:author="文印室" w:date="2024-03-26T11:18:39Z">
              <w:tcPr>
                <w:tcW w:w="239"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1679</w:t>
            </w:r>
          </w:p>
        </w:tc>
        <w:tc>
          <w:tcPr>
            <w:tcW w:w="235" w:type="pct"/>
            <w:tcBorders>
              <w:top w:val="nil"/>
              <w:left w:val="nil"/>
              <w:bottom w:val="single" w:color="auto" w:sz="4" w:space="0"/>
              <w:right w:val="single" w:color="000000" w:sz="8" w:space="0"/>
            </w:tcBorders>
            <w:shd w:val="clear" w:color="auto" w:fill="auto"/>
            <w:noWrap/>
            <w:vAlign w:val="center"/>
            <w:tcPrChange w:id="7783" w:author="文印室" w:date="2024-03-26T11:18:39Z">
              <w:tcPr>
                <w:tcW w:w="261"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6" w:type="pct"/>
            <w:tcBorders>
              <w:top w:val="nil"/>
              <w:left w:val="nil"/>
              <w:bottom w:val="single" w:color="auto" w:sz="4" w:space="0"/>
              <w:right w:val="single" w:color="000000" w:sz="8" w:space="0"/>
            </w:tcBorders>
            <w:shd w:val="clear" w:color="auto" w:fill="auto"/>
            <w:noWrap/>
            <w:vAlign w:val="center"/>
            <w:tcPrChange w:id="7784" w:author="文印室" w:date="2024-03-26T11:18:39Z">
              <w:tcPr>
                <w:tcW w:w="187"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96</w:t>
            </w:r>
          </w:p>
        </w:tc>
        <w:tc>
          <w:tcPr>
            <w:tcW w:w="186" w:type="pct"/>
            <w:tcBorders>
              <w:top w:val="nil"/>
              <w:left w:val="nil"/>
              <w:bottom w:val="single" w:color="auto" w:sz="4" w:space="0"/>
              <w:right w:val="single" w:color="000000" w:sz="8" w:space="0"/>
            </w:tcBorders>
            <w:shd w:val="clear" w:color="auto" w:fill="auto"/>
            <w:noWrap/>
            <w:vAlign w:val="center"/>
            <w:tcPrChange w:id="7785" w:author="文印室" w:date="2024-03-26T11:18:39Z">
              <w:tcPr>
                <w:tcW w:w="187"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80</w:t>
            </w:r>
          </w:p>
        </w:tc>
        <w:tc>
          <w:tcPr>
            <w:tcW w:w="180" w:type="pct"/>
            <w:tcBorders>
              <w:top w:val="nil"/>
              <w:left w:val="nil"/>
              <w:bottom w:val="single" w:color="auto" w:sz="4" w:space="0"/>
              <w:right w:val="single" w:color="000000" w:sz="8" w:space="0"/>
            </w:tcBorders>
            <w:shd w:val="clear" w:color="auto" w:fill="auto"/>
            <w:noWrap/>
            <w:vAlign w:val="center"/>
            <w:tcPrChange w:id="7786" w:author="文印室" w:date="2024-03-26T11:18:39Z">
              <w:tcPr>
                <w:tcW w:w="180"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w:t>
            </w:r>
          </w:p>
        </w:tc>
        <w:tc>
          <w:tcPr>
            <w:tcW w:w="247" w:type="pct"/>
            <w:tcBorders>
              <w:top w:val="nil"/>
              <w:left w:val="nil"/>
              <w:bottom w:val="single" w:color="auto" w:sz="4" w:space="0"/>
              <w:right w:val="single" w:color="000000" w:sz="8" w:space="0"/>
            </w:tcBorders>
            <w:shd w:val="clear" w:color="auto" w:fill="auto"/>
            <w:vAlign w:val="center"/>
            <w:tcPrChange w:id="7787" w:author="文印室" w:date="2024-03-26T11:18:39Z">
              <w:tcPr>
                <w:tcW w:w="248" w:type="pct"/>
                <w:tcBorders>
                  <w:top w:val="nil"/>
                  <w:left w:val="nil"/>
                  <w:bottom w:val="single" w:color="auto" w:sz="4"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auto" w:sz="4" w:space="0"/>
              <w:right w:val="single" w:color="000000" w:sz="8" w:space="0"/>
            </w:tcBorders>
            <w:shd w:val="clear" w:color="auto" w:fill="auto"/>
            <w:vAlign w:val="center"/>
            <w:tcPrChange w:id="7788" w:author="文印室" w:date="2024-03-26T11:18:39Z">
              <w:tcPr>
                <w:tcW w:w="191" w:type="pct"/>
                <w:tcBorders>
                  <w:top w:val="nil"/>
                  <w:left w:val="nil"/>
                  <w:bottom w:val="single" w:color="auto" w:sz="4"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auto" w:sz="4" w:space="0"/>
              <w:right w:val="single" w:color="000000" w:sz="8" w:space="0"/>
            </w:tcBorders>
            <w:shd w:val="clear" w:color="auto" w:fill="auto"/>
            <w:vAlign w:val="center"/>
            <w:tcPrChange w:id="7789" w:author="文印室" w:date="2024-03-26T11:18:39Z">
              <w:tcPr>
                <w:tcW w:w="191" w:type="pct"/>
                <w:tcBorders>
                  <w:top w:val="nil"/>
                  <w:left w:val="nil"/>
                  <w:bottom w:val="single" w:color="auto" w:sz="4"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63" w:type="pct"/>
            <w:tcBorders>
              <w:top w:val="nil"/>
              <w:left w:val="nil"/>
              <w:bottom w:val="single" w:color="auto" w:sz="4" w:space="0"/>
              <w:right w:val="single" w:color="000000" w:sz="8" w:space="0"/>
            </w:tcBorders>
            <w:shd w:val="clear" w:color="auto" w:fill="auto"/>
            <w:vAlign w:val="center"/>
            <w:tcPrChange w:id="7790" w:author="文印室" w:date="2024-03-26T11:18:39Z">
              <w:tcPr>
                <w:tcW w:w="163" w:type="pct"/>
                <w:tcBorders>
                  <w:top w:val="nil"/>
                  <w:left w:val="nil"/>
                  <w:bottom w:val="single" w:color="auto" w:sz="4"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254" w:type="pct"/>
            <w:tcBorders>
              <w:top w:val="nil"/>
              <w:left w:val="nil"/>
              <w:bottom w:val="single" w:color="auto" w:sz="4" w:space="0"/>
              <w:right w:val="single" w:color="000000" w:sz="8" w:space="0"/>
            </w:tcBorders>
            <w:shd w:val="clear" w:color="auto" w:fill="auto"/>
            <w:vAlign w:val="center"/>
            <w:tcPrChange w:id="7791" w:author="文印室" w:date="2024-03-26T11:18:39Z">
              <w:tcPr>
                <w:tcW w:w="254" w:type="pct"/>
                <w:tcBorders>
                  <w:top w:val="nil"/>
                  <w:left w:val="nil"/>
                  <w:bottom w:val="single" w:color="auto" w:sz="4" w:space="0"/>
                  <w:right w:val="single" w:color="000000" w:sz="8" w:space="0"/>
                </w:tcBorders>
                <w:shd w:val="clear" w:color="auto" w:fill="auto"/>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3215</w:t>
            </w:r>
          </w:p>
        </w:tc>
        <w:tc>
          <w:tcPr>
            <w:tcW w:w="123" w:type="pct"/>
            <w:tcBorders>
              <w:top w:val="nil"/>
              <w:left w:val="nil"/>
              <w:bottom w:val="single" w:color="auto" w:sz="4" w:space="0"/>
              <w:right w:val="single" w:color="000000" w:sz="8" w:space="0"/>
            </w:tcBorders>
            <w:shd w:val="clear" w:color="auto" w:fill="auto"/>
            <w:noWrap/>
            <w:vAlign w:val="center"/>
            <w:tcPrChange w:id="7792" w:author="文印室" w:date="2024-03-26T11:18:39Z">
              <w:tcPr>
                <w:tcW w:w="123" w:type="pct"/>
                <w:tcBorders>
                  <w:top w:val="nil"/>
                  <w:left w:val="nil"/>
                  <w:bottom w:val="single" w:color="auto" w:sz="4"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4" w:type="pct"/>
            <w:tcBorders>
              <w:top w:val="nil"/>
              <w:left w:val="nil"/>
              <w:bottom w:val="single" w:color="auto" w:sz="4" w:space="0"/>
              <w:right w:val="single" w:color="000000" w:sz="8" w:space="0"/>
            </w:tcBorders>
            <w:shd w:val="clear" w:color="auto" w:fill="auto"/>
            <w:noWrap/>
            <w:vAlign w:val="center"/>
            <w:tcPrChange w:id="7793" w:author="文印室" w:date="2024-03-26T11:18:39Z">
              <w:tcPr>
                <w:tcW w:w="124" w:type="pct"/>
                <w:tcBorders>
                  <w:top w:val="nil"/>
                  <w:left w:val="nil"/>
                  <w:bottom w:val="single" w:color="auto" w:sz="4"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2" w:type="pct"/>
            <w:tcBorders>
              <w:top w:val="nil"/>
              <w:left w:val="nil"/>
              <w:bottom w:val="single" w:color="auto" w:sz="4" w:space="0"/>
              <w:right w:val="nil"/>
            </w:tcBorders>
            <w:shd w:val="clear" w:color="auto" w:fill="auto"/>
            <w:noWrap/>
            <w:vAlign w:val="center"/>
            <w:tcPrChange w:id="7794" w:author="文印室" w:date="2024-03-26T11:18:39Z">
              <w:tcPr>
                <w:tcW w:w="121" w:type="pct"/>
                <w:tcBorders>
                  <w:top w:val="nil"/>
                  <w:left w:val="nil"/>
                  <w:bottom w:val="single" w:color="auto" w:sz="4" w:space="0"/>
                  <w:right w:val="nil"/>
                </w:tcBorders>
                <w:shd w:val="clear" w:color="auto" w:fill="auto"/>
                <w:noWrap/>
                <w:vAlign w:val="center"/>
              </w:tcPr>
            </w:tcPrChange>
          </w:tcPr>
          <w:p>
            <w:pPr>
              <w:jc w:val="center"/>
              <w:rPr>
                <w:rFonts w:ascii="仿宋_GB2312" w:eastAsia="仿宋_GB2312" w:cs="仿宋_GB2312"/>
                <w:color w:val="000000"/>
                <w:sz w:val="18"/>
                <w:szCs w:val="18"/>
              </w:rPr>
            </w:pPr>
          </w:p>
        </w:tc>
        <w:tc>
          <w:tcPr>
            <w:tcW w:w="182" w:type="pct"/>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Change w:id="7795" w:author="文印室" w:date="2024-03-26T11:18:39Z">
              <w:tcPr>
                <w:tcW w:w="182" w:type="pct"/>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120</w:t>
            </w:r>
          </w:p>
        </w:tc>
        <w:tc>
          <w:tcPr>
            <w:tcW w:w="205" w:type="pct"/>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Change w:id="7796" w:author="文印室" w:date="2024-03-26T11:18:39Z">
              <w:tcPr>
                <w:tcW w:w="205" w:type="pct"/>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620</w:t>
            </w:r>
          </w:p>
        </w:tc>
        <w:tc>
          <w:tcPr>
            <w:tcW w:w="216" w:type="pct"/>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Change w:id="7797" w:author="文印室" w:date="2024-03-26T11:18:39Z">
              <w:tcPr>
                <w:tcW w:w="216" w:type="pct"/>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 xml:space="preserve">1272 </w:t>
            </w:r>
          </w:p>
        </w:tc>
        <w:tc>
          <w:tcPr>
            <w:tcW w:w="205" w:type="pct"/>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Change w:id="7798" w:author="文印室" w:date="2024-03-26T11:18:39Z">
              <w:tcPr>
                <w:tcW w:w="203" w:type="pct"/>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 xml:space="preserve">378 </w:t>
            </w:r>
          </w:p>
        </w:tc>
        <w:tc>
          <w:tcPr>
            <w:tcW w:w="228" w:type="pct"/>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Change w:id="7799" w:author="文印室" w:date="2024-03-26T11:18:39Z">
              <w:tcPr>
                <w:tcW w:w="228" w:type="pct"/>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 xml:space="preserve">2390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7800" w:author="文印室" w:date="2024-03-26T11:18:3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00" w:hRule="atLeast"/>
        </w:trPr>
        <w:tc>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7801" w:author="文印室" w:date="2024-03-26T11:18:39Z">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7802" w:author="文印室" w:date="2024-03-26T11:18:39Z">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793" w:type="pct"/>
            <w:tcBorders>
              <w:top w:val="single" w:color="auto" w:sz="4" w:space="0"/>
              <w:left w:val="nil"/>
              <w:bottom w:val="single" w:color="000000" w:sz="8" w:space="0"/>
              <w:right w:val="single" w:color="000000" w:sz="8" w:space="0"/>
            </w:tcBorders>
            <w:shd w:val="clear" w:color="auto" w:fill="auto"/>
            <w:noWrap/>
            <w:vAlign w:val="center"/>
            <w:tcPrChange w:id="7803" w:author="文印室" w:date="2024-03-26T11:18:39Z">
              <w:tcPr>
                <w:tcW w:w="793"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spacing w:line="280" w:lineRule="exact"/>
              <w:jc w:val="left"/>
              <w:textAlignment w:val="center"/>
              <w:rPr>
                <w:rFonts w:ascii="仿宋_GB2312" w:eastAsia="仿宋_GB2312" w:cs="仿宋_GB2312"/>
                <w:color w:val="000000"/>
                <w:sz w:val="18"/>
                <w:szCs w:val="18"/>
              </w:rPr>
              <w:pPrChange w:id="7804" w:author="文印室" w:date="2024-03-26T11:19:56Z">
                <w:pPr>
                  <w:widowControl/>
                  <w:jc w:val="left"/>
                  <w:textAlignment w:val="center"/>
                </w:pPr>
              </w:pPrChange>
            </w:pPr>
            <w:r>
              <w:rPr>
                <w:rFonts w:hint="eastAsia" w:ascii="仿宋_GB2312" w:eastAsia="仿宋_GB2312" w:cs="仿宋_GB2312"/>
                <w:color w:val="000000"/>
                <w:kern w:val="0"/>
                <w:sz w:val="18"/>
                <w:szCs w:val="18"/>
              </w:rPr>
              <w:t>一图读懂 | 《上海市水务局行政审批事项委托评审管理办法》修订情况政策解读</w:t>
            </w:r>
          </w:p>
        </w:tc>
        <w:tc>
          <w:tcPr>
            <w:tcW w:w="227" w:type="pct"/>
            <w:tcBorders>
              <w:top w:val="single" w:color="auto" w:sz="4" w:space="0"/>
              <w:left w:val="nil"/>
              <w:bottom w:val="single" w:color="000000" w:sz="8" w:space="0"/>
              <w:right w:val="single" w:color="000000" w:sz="8" w:space="0"/>
            </w:tcBorders>
            <w:shd w:val="clear" w:color="auto" w:fill="auto"/>
            <w:noWrap/>
            <w:vAlign w:val="center"/>
            <w:tcPrChange w:id="7805" w:author="文印室" w:date="2024-03-26T11:18:39Z">
              <w:tcPr>
                <w:tcW w:w="227"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长图</w:t>
            </w:r>
          </w:p>
        </w:tc>
        <w:tc>
          <w:tcPr>
            <w:tcW w:w="264" w:type="pct"/>
            <w:tcBorders>
              <w:top w:val="single" w:color="auto" w:sz="4" w:space="0"/>
              <w:left w:val="nil"/>
              <w:bottom w:val="single" w:color="000000" w:sz="8" w:space="0"/>
              <w:right w:val="single" w:color="000000" w:sz="8" w:space="0"/>
            </w:tcBorders>
            <w:shd w:val="clear" w:color="auto" w:fill="auto"/>
            <w:noWrap/>
            <w:vAlign w:val="center"/>
            <w:tcPrChange w:id="7806" w:author="文印室" w:date="2024-03-26T11:18:39Z">
              <w:tcPr>
                <w:tcW w:w="239"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537</w:t>
            </w:r>
          </w:p>
        </w:tc>
        <w:tc>
          <w:tcPr>
            <w:tcW w:w="235" w:type="pct"/>
            <w:tcBorders>
              <w:top w:val="single" w:color="auto" w:sz="4" w:space="0"/>
              <w:left w:val="nil"/>
              <w:bottom w:val="single" w:color="000000" w:sz="8" w:space="0"/>
              <w:right w:val="single" w:color="000000" w:sz="8" w:space="0"/>
            </w:tcBorders>
            <w:shd w:val="clear" w:color="auto" w:fill="auto"/>
            <w:noWrap/>
            <w:vAlign w:val="center"/>
            <w:tcPrChange w:id="7807" w:author="文印室" w:date="2024-03-26T11:18:39Z">
              <w:tcPr>
                <w:tcW w:w="261"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6" w:type="pct"/>
            <w:tcBorders>
              <w:top w:val="single" w:color="auto" w:sz="4" w:space="0"/>
              <w:left w:val="nil"/>
              <w:bottom w:val="single" w:color="000000" w:sz="8" w:space="0"/>
              <w:right w:val="single" w:color="000000" w:sz="8" w:space="0"/>
            </w:tcBorders>
            <w:shd w:val="clear" w:color="auto" w:fill="auto"/>
            <w:noWrap/>
            <w:vAlign w:val="center"/>
            <w:tcPrChange w:id="7808" w:author="文印室" w:date="2024-03-26T11:18:39Z">
              <w:tcPr>
                <w:tcW w:w="187"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47</w:t>
            </w:r>
          </w:p>
        </w:tc>
        <w:tc>
          <w:tcPr>
            <w:tcW w:w="186" w:type="pct"/>
            <w:tcBorders>
              <w:top w:val="single" w:color="auto" w:sz="4" w:space="0"/>
              <w:left w:val="nil"/>
              <w:bottom w:val="single" w:color="000000" w:sz="8" w:space="0"/>
              <w:right w:val="single" w:color="000000" w:sz="8" w:space="0"/>
            </w:tcBorders>
            <w:shd w:val="clear" w:color="auto" w:fill="auto"/>
            <w:noWrap/>
            <w:vAlign w:val="center"/>
            <w:tcPrChange w:id="7809" w:author="文印室" w:date="2024-03-26T11:18:39Z">
              <w:tcPr>
                <w:tcW w:w="187"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38</w:t>
            </w:r>
          </w:p>
        </w:tc>
        <w:tc>
          <w:tcPr>
            <w:tcW w:w="180" w:type="pct"/>
            <w:tcBorders>
              <w:top w:val="single" w:color="auto" w:sz="4" w:space="0"/>
              <w:left w:val="nil"/>
              <w:bottom w:val="single" w:color="000000" w:sz="8" w:space="0"/>
              <w:right w:val="single" w:color="000000" w:sz="8" w:space="0"/>
            </w:tcBorders>
            <w:shd w:val="clear" w:color="auto" w:fill="auto"/>
            <w:noWrap/>
            <w:vAlign w:val="center"/>
            <w:tcPrChange w:id="7810" w:author="文印室" w:date="2024-03-26T11:18:39Z">
              <w:tcPr>
                <w:tcW w:w="180"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47" w:type="pct"/>
            <w:tcBorders>
              <w:top w:val="single" w:color="auto" w:sz="4" w:space="0"/>
              <w:left w:val="nil"/>
              <w:bottom w:val="single" w:color="000000" w:sz="8" w:space="0"/>
              <w:right w:val="single" w:color="000000" w:sz="8" w:space="0"/>
            </w:tcBorders>
            <w:shd w:val="clear" w:color="auto" w:fill="auto"/>
            <w:vAlign w:val="center"/>
            <w:tcPrChange w:id="7811" w:author="文印室" w:date="2024-03-26T11:18:39Z">
              <w:tcPr>
                <w:tcW w:w="248" w:type="pct"/>
                <w:tcBorders>
                  <w:top w:val="single" w:color="auto" w:sz="4" w:space="0"/>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91" w:type="pct"/>
            <w:tcBorders>
              <w:top w:val="single" w:color="auto" w:sz="4" w:space="0"/>
              <w:left w:val="nil"/>
              <w:bottom w:val="single" w:color="000000" w:sz="8" w:space="0"/>
              <w:right w:val="single" w:color="000000" w:sz="8" w:space="0"/>
            </w:tcBorders>
            <w:shd w:val="clear" w:color="auto" w:fill="auto"/>
            <w:vAlign w:val="center"/>
            <w:tcPrChange w:id="7812" w:author="文印室" w:date="2024-03-26T11:18:39Z">
              <w:tcPr>
                <w:tcW w:w="191" w:type="pct"/>
                <w:tcBorders>
                  <w:top w:val="single" w:color="auto" w:sz="4" w:space="0"/>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91" w:type="pct"/>
            <w:tcBorders>
              <w:top w:val="single" w:color="auto" w:sz="4" w:space="0"/>
              <w:left w:val="nil"/>
              <w:bottom w:val="single" w:color="000000" w:sz="8" w:space="0"/>
              <w:right w:val="single" w:color="000000" w:sz="8" w:space="0"/>
            </w:tcBorders>
            <w:shd w:val="clear" w:color="auto" w:fill="auto"/>
            <w:vAlign w:val="center"/>
            <w:tcPrChange w:id="7813" w:author="文印室" w:date="2024-03-26T11:18:39Z">
              <w:tcPr>
                <w:tcW w:w="191" w:type="pct"/>
                <w:tcBorders>
                  <w:top w:val="single" w:color="auto" w:sz="4" w:space="0"/>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63" w:type="pct"/>
            <w:tcBorders>
              <w:top w:val="single" w:color="auto" w:sz="4" w:space="0"/>
              <w:left w:val="nil"/>
              <w:bottom w:val="single" w:color="000000" w:sz="8" w:space="0"/>
              <w:right w:val="single" w:color="000000" w:sz="8" w:space="0"/>
            </w:tcBorders>
            <w:shd w:val="clear" w:color="auto" w:fill="auto"/>
            <w:vAlign w:val="center"/>
            <w:tcPrChange w:id="7814" w:author="文印室" w:date="2024-03-26T11:18:39Z">
              <w:tcPr>
                <w:tcW w:w="163" w:type="pct"/>
                <w:tcBorders>
                  <w:top w:val="single" w:color="auto" w:sz="4" w:space="0"/>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254" w:type="pct"/>
            <w:tcBorders>
              <w:top w:val="single" w:color="auto" w:sz="4" w:space="0"/>
              <w:left w:val="nil"/>
              <w:bottom w:val="single" w:color="000000" w:sz="8" w:space="0"/>
              <w:right w:val="single" w:color="000000" w:sz="8" w:space="0"/>
            </w:tcBorders>
            <w:shd w:val="clear" w:color="auto" w:fill="auto"/>
            <w:vAlign w:val="center"/>
            <w:tcPrChange w:id="7815" w:author="文印室" w:date="2024-03-26T11:18:39Z">
              <w:tcPr>
                <w:tcW w:w="254" w:type="pct"/>
                <w:tcBorders>
                  <w:top w:val="single" w:color="auto" w:sz="4" w:space="0"/>
                  <w:left w:val="nil"/>
                  <w:bottom w:val="single" w:color="000000" w:sz="8" w:space="0"/>
                  <w:right w:val="single" w:color="000000" w:sz="8" w:space="0"/>
                </w:tcBorders>
                <w:shd w:val="clear" w:color="auto" w:fill="auto"/>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7659</w:t>
            </w:r>
          </w:p>
        </w:tc>
        <w:tc>
          <w:tcPr>
            <w:tcW w:w="123" w:type="pct"/>
            <w:tcBorders>
              <w:top w:val="single" w:color="auto" w:sz="4" w:space="0"/>
              <w:left w:val="nil"/>
              <w:bottom w:val="single" w:color="000000" w:sz="8" w:space="0"/>
              <w:right w:val="single" w:color="000000" w:sz="8" w:space="0"/>
            </w:tcBorders>
            <w:shd w:val="clear" w:color="auto" w:fill="auto"/>
            <w:noWrap/>
            <w:vAlign w:val="center"/>
            <w:tcPrChange w:id="7816" w:author="文印室" w:date="2024-03-26T11:18:39Z">
              <w:tcPr>
                <w:tcW w:w="123" w:type="pct"/>
                <w:tcBorders>
                  <w:top w:val="single" w:color="auto" w:sz="4" w:space="0"/>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4" w:type="pct"/>
            <w:tcBorders>
              <w:top w:val="single" w:color="auto" w:sz="4" w:space="0"/>
              <w:left w:val="nil"/>
              <w:bottom w:val="single" w:color="000000" w:sz="8" w:space="0"/>
              <w:right w:val="single" w:color="000000" w:sz="8" w:space="0"/>
            </w:tcBorders>
            <w:shd w:val="clear" w:color="auto" w:fill="auto"/>
            <w:noWrap/>
            <w:vAlign w:val="center"/>
            <w:tcPrChange w:id="7817" w:author="文印室" w:date="2024-03-26T11:18:39Z">
              <w:tcPr>
                <w:tcW w:w="124" w:type="pct"/>
                <w:tcBorders>
                  <w:top w:val="single" w:color="auto" w:sz="4" w:space="0"/>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2" w:type="pct"/>
            <w:tcBorders>
              <w:top w:val="single" w:color="auto" w:sz="4" w:space="0"/>
              <w:left w:val="nil"/>
              <w:bottom w:val="single" w:color="000000" w:sz="8" w:space="0"/>
              <w:right w:val="nil"/>
            </w:tcBorders>
            <w:shd w:val="clear" w:color="auto" w:fill="auto"/>
            <w:noWrap/>
            <w:vAlign w:val="center"/>
            <w:tcPrChange w:id="7818" w:author="文印室" w:date="2024-03-26T11:18:39Z">
              <w:tcPr>
                <w:tcW w:w="121" w:type="pct"/>
                <w:tcBorders>
                  <w:top w:val="single" w:color="auto" w:sz="4" w:space="0"/>
                  <w:left w:val="nil"/>
                  <w:bottom w:val="single" w:color="000000" w:sz="8" w:space="0"/>
                  <w:right w:val="nil"/>
                </w:tcBorders>
                <w:shd w:val="clear" w:color="auto" w:fill="auto"/>
                <w:noWrap/>
                <w:vAlign w:val="center"/>
              </w:tcPr>
            </w:tcPrChange>
          </w:tcPr>
          <w:p>
            <w:pPr>
              <w:jc w:val="center"/>
              <w:rPr>
                <w:rFonts w:ascii="仿宋_GB2312" w:eastAsia="仿宋_GB2312" w:cs="仿宋_GB2312"/>
                <w:color w:val="000000"/>
                <w:sz w:val="18"/>
                <w:szCs w:val="18"/>
              </w:rPr>
            </w:pPr>
          </w:p>
        </w:tc>
        <w:tc>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7819" w:author="文印室" w:date="2024-03-26T11:18:39Z">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7820" w:author="文印室" w:date="2024-03-26T11:18:39Z">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7821" w:author="文印室" w:date="2024-03-26T11:18:39Z">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7822" w:author="文印室" w:date="2024-03-26T11:18:39Z">
              <w:tcPr>
                <w:tcW w:w="20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7823" w:author="文印室" w:date="2024-03-26T11:18:39Z">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7824" w:author="文印室" w:date="2024-03-26T11:18:3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00" w:hRule="atLeast"/>
        </w:trPr>
        <w:tc>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7825" w:author="文印室" w:date="2024-03-26T11:18:39Z">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7826" w:author="文印室" w:date="2024-03-26T11:18:39Z">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793" w:type="pct"/>
            <w:tcBorders>
              <w:top w:val="nil"/>
              <w:left w:val="nil"/>
              <w:bottom w:val="single" w:color="000000" w:sz="8" w:space="0"/>
              <w:right w:val="single" w:color="000000" w:sz="8" w:space="0"/>
            </w:tcBorders>
            <w:shd w:val="clear" w:color="auto" w:fill="auto"/>
            <w:noWrap/>
            <w:vAlign w:val="center"/>
            <w:tcPrChange w:id="7827" w:author="文印室" w:date="2024-03-26T11:18:39Z">
              <w:tcPr>
                <w:tcW w:w="793" w:type="pct"/>
                <w:tcBorders>
                  <w:top w:val="nil"/>
                  <w:left w:val="nil"/>
                  <w:bottom w:val="single" w:color="000000" w:sz="8" w:space="0"/>
                  <w:right w:val="single" w:color="000000" w:sz="8" w:space="0"/>
                </w:tcBorders>
                <w:shd w:val="clear" w:color="auto" w:fill="auto"/>
                <w:noWrap/>
                <w:vAlign w:val="center"/>
              </w:tcPr>
            </w:tcPrChange>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图解 | 上海市水务局2022年政府信息公开工作年度报告</w:t>
            </w:r>
          </w:p>
        </w:tc>
        <w:tc>
          <w:tcPr>
            <w:tcW w:w="227" w:type="pct"/>
            <w:tcBorders>
              <w:top w:val="nil"/>
              <w:left w:val="nil"/>
              <w:bottom w:val="single" w:color="000000" w:sz="8" w:space="0"/>
              <w:right w:val="single" w:color="000000" w:sz="8" w:space="0"/>
            </w:tcBorders>
            <w:shd w:val="clear" w:color="auto" w:fill="auto"/>
            <w:noWrap/>
            <w:vAlign w:val="center"/>
            <w:tcPrChange w:id="7828" w:author="文印室" w:date="2024-03-26T11:18:39Z">
              <w:tcPr>
                <w:tcW w:w="22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长图</w:t>
            </w:r>
          </w:p>
        </w:tc>
        <w:tc>
          <w:tcPr>
            <w:tcW w:w="264" w:type="pct"/>
            <w:tcBorders>
              <w:top w:val="nil"/>
              <w:left w:val="nil"/>
              <w:bottom w:val="single" w:color="000000" w:sz="8" w:space="0"/>
              <w:right w:val="single" w:color="000000" w:sz="8" w:space="0"/>
            </w:tcBorders>
            <w:shd w:val="clear" w:color="auto" w:fill="auto"/>
            <w:noWrap/>
            <w:vAlign w:val="center"/>
            <w:tcPrChange w:id="7829" w:author="文印室" w:date="2024-03-26T11:18:39Z">
              <w:tcPr>
                <w:tcW w:w="23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297</w:t>
            </w:r>
          </w:p>
        </w:tc>
        <w:tc>
          <w:tcPr>
            <w:tcW w:w="235" w:type="pct"/>
            <w:tcBorders>
              <w:top w:val="nil"/>
              <w:left w:val="nil"/>
              <w:bottom w:val="single" w:color="000000" w:sz="8" w:space="0"/>
              <w:right w:val="single" w:color="000000" w:sz="8" w:space="0"/>
            </w:tcBorders>
            <w:shd w:val="clear" w:color="auto" w:fill="auto"/>
            <w:noWrap/>
            <w:vAlign w:val="center"/>
            <w:tcPrChange w:id="7830" w:author="文印室" w:date="2024-03-26T11:18:39Z">
              <w:tcPr>
                <w:tcW w:w="261"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6" w:type="pct"/>
            <w:tcBorders>
              <w:top w:val="nil"/>
              <w:left w:val="nil"/>
              <w:bottom w:val="single" w:color="000000" w:sz="8" w:space="0"/>
              <w:right w:val="single" w:color="000000" w:sz="8" w:space="0"/>
            </w:tcBorders>
            <w:shd w:val="clear" w:color="auto" w:fill="auto"/>
            <w:noWrap/>
            <w:vAlign w:val="center"/>
            <w:tcPrChange w:id="7831"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7</w:t>
            </w:r>
          </w:p>
        </w:tc>
        <w:tc>
          <w:tcPr>
            <w:tcW w:w="186" w:type="pct"/>
            <w:tcBorders>
              <w:top w:val="nil"/>
              <w:left w:val="nil"/>
              <w:bottom w:val="single" w:color="000000" w:sz="8" w:space="0"/>
              <w:right w:val="single" w:color="000000" w:sz="8" w:space="0"/>
            </w:tcBorders>
            <w:shd w:val="clear" w:color="auto" w:fill="auto"/>
            <w:noWrap/>
            <w:vAlign w:val="center"/>
            <w:tcPrChange w:id="7832"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5</w:t>
            </w:r>
          </w:p>
        </w:tc>
        <w:tc>
          <w:tcPr>
            <w:tcW w:w="180" w:type="pct"/>
            <w:tcBorders>
              <w:top w:val="nil"/>
              <w:left w:val="nil"/>
              <w:bottom w:val="single" w:color="000000" w:sz="8" w:space="0"/>
              <w:right w:val="single" w:color="000000" w:sz="8" w:space="0"/>
            </w:tcBorders>
            <w:shd w:val="clear" w:color="auto" w:fill="auto"/>
            <w:noWrap/>
            <w:vAlign w:val="center"/>
            <w:tcPrChange w:id="7833" w:author="文印室" w:date="2024-03-26T11:18:39Z">
              <w:tcPr>
                <w:tcW w:w="180"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47" w:type="pct"/>
            <w:tcBorders>
              <w:top w:val="nil"/>
              <w:left w:val="nil"/>
              <w:bottom w:val="single" w:color="000000" w:sz="8" w:space="0"/>
              <w:right w:val="single" w:color="000000" w:sz="8" w:space="0"/>
            </w:tcBorders>
            <w:shd w:val="clear" w:color="auto" w:fill="auto"/>
            <w:vAlign w:val="center"/>
            <w:tcPrChange w:id="7834" w:author="文印室" w:date="2024-03-26T11:18:39Z">
              <w:tcPr>
                <w:tcW w:w="248"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vAlign w:val="center"/>
            <w:tcPrChange w:id="7835" w:author="文印室" w:date="2024-03-26T11:18:39Z">
              <w:tcPr>
                <w:tcW w:w="191"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vAlign w:val="center"/>
            <w:tcPrChange w:id="7836" w:author="文印室" w:date="2024-03-26T11:18:39Z">
              <w:tcPr>
                <w:tcW w:w="191"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63" w:type="pct"/>
            <w:tcBorders>
              <w:top w:val="nil"/>
              <w:left w:val="nil"/>
              <w:bottom w:val="single" w:color="000000" w:sz="8" w:space="0"/>
              <w:right w:val="single" w:color="000000" w:sz="8" w:space="0"/>
            </w:tcBorders>
            <w:shd w:val="clear" w:color="auto" w:fill="auto"/>
            <w:vAlign w:val="center"/>
            <w:tcPrChange w:id="7837" w:author="文印室" w:date="2024-03-26T11:18:39Z">
              <w:tcPr>
                <w:tcW w:w="163"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254" w:type="pct"/>
            <w:tcBorders>
              <w:top w:val="nil"/>
              <w:left w:val="nil"/>
              <w:bottom w:val="single" w:color="000000" w:sz="8" w:space="0"/>
              <w:right w:val="single" w:color="000000" w:sz="8" w:space="0"/>
            </w:tcBorders>
            <w:shd w:val="clear" w:color="auto" w:fill="auto"/>
            <w:vAlign w:val="center"/>
            <w:tcPrChange w:id="7838" w:author="文印室" w:date="2024-03-26T11:18:39Z">
              <w:tcPr>
                <w:tcW w:w="254" w:type="pct"/>
                <w:tcBorders>
                  <w:top w:val="nil"/>
                  <w:left w:val="nil"/>
                  <w:bottom w:val="single" w:color="000000" w:sz="8" w:space="0"/>
                  <w:right w:val="single" w:color="000000" w:sz="8" w:space="0"/>
                </w:tcBorders>
                <w:shd w:val="clear" w:color="auto" w:fill="auto"/>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3337</w:t>
            </w:r>
          </w:p>
        </w:tc>
        <w:tc>
          <w:tcPr>
            <w:tcW w:w="123" w:type="pct"/>
            <w:tcBorders>
              <w:top w:val="nil"/>
              <w:left w:val="nil"/>
              <w:bottom w:val="single" w:color="000000" w:sz="8" w:space="0"/>
              <w:right w:val="single" w:color="000000" w:sz="8" w:space="0"/>
            </w:tcBorders>
            <w:shd w:val="clear" w:color="auto" w:fill="auto"/>
            <w:noWrap/>
            <w:vAlign w:val="center"/>
            <w:tcPrChange w:id="7839" w:author="文印室" w:date="2024-03-26T11:18:39Z">
              <w:tcPr>
                <w:tcW w:w="123"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4" w:type="pct"/>
            <w:tcBorders>
              <w:top w:val="nil"/>
              <w:left w:val="nil"/>
              <w:bottom w:val="single" w:color="000000" w:sz="8" w:space="0"/>
              <w:right w:val="single" w:color="000000" w:sz="8" w:space="0"/>
            </w:tcBorders>
            <w:shd w:val="clear" w:color="auto" w:fill="auto"/>
            <w:noWrap/>
            <w:vAlign w:val="center"/>
            <w:tcPrChange w:id="7840" w:author="文印室" w:date="2024-03-26T11:18:39Z">
              <w:tcPr>
                <w:tcW w:w="124"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2" w:type="pct"/>
            <w:tcBorders>
              <w:top w:val="nil"/>
              <w:left w:val="nil"/>
              <w:bottom w:val="single" w:color="000000" w:sz="8" w:space="0"/>
              <w:right w:val="nil"/>
            </w:tcBorders>
            <w:shd w:val="clear" w:color="auto" w:fill="auto"/>
            <w:noWrap/>
            <w:vAlign w:val="center"/>
            <w:tcPrChange w:id="7841" w:author="文印室" w:date="2024-03-26T11:18:39Z">
              <w:tcPr>
                <w:tcW w:w="121" w:type="pct"/>
                <w:tcBorders>
                  <w:top w:val="nil"/>
                  <w:left w:val="nil"/>
                  <w:bottom w:val="single" w:color="000000" w:sz="8" w:space="0"/>
                  <w:right w:val="nil"/>
                </w:tcBorders>
                <w:shd w:val="clear" w:color="auto" w:fill="auto"/>
                <w:noWrap/>
                <w:vAlign w:val="center"/>
              </w:tcPr>
            </w:tcPrChange>
          </w:tcPr>
          <w:p>
            <w:pPr>
              <w:jc w:val="center"/>
              <w:rPr>
                <w:rFonts w:ascii="仿宋_GB2312" w:eastAsia="仿宋_GB2312" w:cs="仿宋_GB2312"/>
                <w:color w:val="000000"/>
                <w:sz w:val="18"/>
                <w:szCs w:val="18"/>
              </w:rPr>
            </w:pPr>
          </w:p>
        </w:tc>
        <w:tc>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7842" w:author="文印室" w:date="2024-03-26T11:18:39Z">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7843" w:author="文印室" w:date="2024-03-26T11:18:39Z">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7844" w:author="文印室" w:date="2024-03-26T11:18:39Z">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7845" w:author="文印室" w:date="2024-03-26T11:18:39Z">
              <w:tcPr>
                <w:tcW w:w="20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7846" w:author="文印室" w:date="2024-03-26T11:18:39Z">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7847" w:author="文印室" w:date="2024-03-26T11:18:3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00" w:hRule="atLeast"/>
        </w:trPr>
        <w:tc>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7848" w:author="文印室" w:date="2024-03-26T11:18:39Z">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7849" w:author="文印室" w:date="2024-03-26T11:18:39Z">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793" w:type="pct"/>
            <w:tcBorders>
              <w:top w:val="nil"/>
              <w:left w:val="nil"/>
              <w:bottom w:val="single" w:color="000000" w:sz="8" w:space="0"/>
              <w:right w:val="single" w:color="000000" w:sz="8" w:space="0"/>
            </w:tcBorders>
            <w:shd w:val="clear" w:color="auto" w:fill="auto"/>
            <w:noWrap/>
            <w:vAlign w:val="center"/>
            <w:tcPrChange w:id="7850" w:author="文印室" w:date="2024-03-26T11:18:39Z">
              <w:tcPr>
                <w:tcW w:w="793" w:type="pct"/>
                <w:tcBorders>
                  <w:top w:val="nil"/>
                  <w:left w:val="nil"/>
                  <w:bottom w:val="single" w:color="000000" w:sz="8" w:space="0"/>
                  <w:right w:val="single" w:color="000000" w:sz="8" w:space="0"/>
                </w:tcBorders>
                <w:shd w:val="clear" w:color="auto" w:fill="auto"/>
                <w:noWrap/>
                <w:vAlign w:val="center"/>
              </w:tcPr>
            </w:tcPrChange>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榜样的力量｜2022年优秀基层团组织风采展示，“青”你来打“call”（三）</w:t>
            </w:r>
          </w:p>
        </w:tc>
        <w:tc>
          <w:tcPr>
            <w:tcW w:w="227" w:type="pct"/>
            <w:tcBorders>
              <w:top w:val="nil"/>
              <w:left w:val="nil"/>
              <w:bottom w:val="single" w:color="000000" w:sz="8" w:space="0"/>
              <w:right w:val="single" w:color="000000" w:sz="8" w:space="0"/>
            </w:tcBorders>
            <w:shd w:val="clear" w:color="auto" w:fill="auto"/>
            <w:noWrap/>
            <w:vAlign w:val="center"/>
            <w:tcPrChange w:id="7851" w:author="文印室" w:date="2024-03-26T11:18:39Z">
              <w:tcPr>
                <w:tcW w:w="22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4" w:type="pct"/>
            <w:tcBorders>
              <w:top w:val="nil"/>
              <w:left w:val="nil"/>
              <w:bottom w:val="single" w:color="000000" w:sz="8" w:space="0"/>
              <w:right w:val="single" w:color="000000" w:sz="8" w:space="0"/>
            </w:tcBorders>
            <w:shd w:val="clear" w:color="auto" w:fill="auto"/>
            <w:noWrap/>
            <w:vAlign w:val="center"/>
            <w:tcPrChange w:id="7852" w:author="文印室" w:date="2024-03-26T11:18:39Z">
              <w:tcPr>
                <w:tcW w:w="23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8630</w:t>
            </w:r>
          </w:p>
        </w:tc>
        <w:tc>
          <w:tcPr>
            <w:tcW w:w="235" w:type="pct"/>
            <w:tcBorders>
              <w:top w:val="nil"/>
              <w:left w:val="nil"/>
              <w:bottom w:val="single" w:color="000000" w:sz="8" w:space="0"/>
              <w:right w:val="single" w:color="000000" w:sz="8" w:space="0"/>
            </w:tcBorders>
            <w:shd w:val="clear" w:color="auto" w:fill="auto"/>
            <w:noWrap/>
            <w:vAlign w:val="center"/>
            <w:tcPrChange w:id="7853" w:author="文印室" w:date="2024-03-26T11:18:39Z">
              <w:tcPr>
                <w:tcW w:w="261"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6" w:type="pct"/>
            <w:tcBorders>
              <w:top w:val="nil"/>
              <w:left w:val="nil"/>
              <w:bottom w:val="single" w:color="000000" w:sz="8" w:space="0"/>
              <w:right w:val="single" w:color="000000" w:sz="8" w:space="0"/>
            </w:tcBorders>
            <w:shd w:val="clear" w:color="auto" w:fill="auto"/>
            <w:noWrap/>
            <w:vAlign w:val="center"/>
            <w:tcPrChange w:id="7854"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77</w:t>
            </w:r>
          </w:p>
        </w:tc>
        <w:tc>
          <w:tcPr>
            <w:tcW w:w="186" w:type="pct"/>
            <w:tcBorders>
              <w:top w:val="nil"/>
              <w:left w:val="nil"/>
              <w:bottom w:val="single" w:color="000000" w:sz="8" w:space="0"/>
              <w:right w:val="single" w:color="000000" w:sz="8" w:space="0"/>
            </w:tcBorders>
            <w:shd w:val="clear" w:color="auto" w:fill="auto"/>
            <w:noWrap/>
            <w:vAlign w:val="center"/>
            <w:tcPrChange w:id="7855"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39</w:t>
            </w:r>
          </w:p>
        </w:tc>
        <w:tc>
          <w:tcPr>
            <w:tcW w:w="180" w:type="pct"/>
            <w:tcBorders>
              <w:top w:val="nil"/>
              <w:left w:val="nil"/>
              <w:bottom w:val="single" w:color="000000" w:sz="8" w:space="0"/>
              <w:right w:val="single" w:color="000000" w:sz="8" w:space="0"/>
            </w:tcBorders>
            <w:shd w:val="clear" w:color="auto" w:fill="auto"/>
            <w:noWrap/>
            <w:vAlign w:val="center"/>
            <w:tcPrChange w:id="7856" w:author="文印室" w:date="2024-03-26T11:18:39Z">
              <w:tcPr>
                <w:tcW w:w="180"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47" w:type="pct"/>
            <w:tcBorders>
              <w:top w:val="nil"/>
              <w:left w:val="nil"/>
              <w:bottom w:val="single" w:color="000000" w:sz="8" w:space="0"/>
              <w:right w:val="single" w:color="000000" w:sz="8" w:space="0"/>
            </w:tcBorders>
            <w:shd w:val="clear" w:color="auto" w:fill="auto"/>
            <w:vAlign w:val="center"/>
            <w:tcPrChange w:id="7857" w:author="文印室" w:date="2024-03-26T11:18:39Z">
              <w:tcPr>
                <w:tcW w:w="248"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vAlign w:val="center"/>
            <w:tcPrChange w:id="7858" w:author="文印室" w:date="2024-03-26T11:18:39Z">
              <w:tcPr>
                <w:tcW w:w="191"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vAlign w:val="center"/>
            <w:tcPrChange w:id="7859" w:author="文印室" w:date="2024-03-26T11:18:39Z">
              <w:tcPr>
                <w:tcW w:w="191"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63" w:type="pct"/>
            <w:tcBorders>
              <w:top w:val="nil"/>
              <w:left w:val="nil"/>
              <w:bottom w:val="single" w:color="000000" w:sz="8" w:space="0"/>
              <w:right w:val="single" w:color="000000" w:sz="8" w:space="0"/>
            </w:tcBorders>
            <w:shd w:val="clear" w:color="auto" w:fill="auto"/>
            <w:vAlign w:val="center"/>
            <w:tcPrChange w:id="7860" w:author="文印室" w:date="2024-03-26T11:18:39Z">
              <w:tcPr>
                <w:tcW w:w="163"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254" w:type="pct"/>
            <w:tcBorders>
              <w:top w:val="nil"/>
              <w:left w:val="nil"/>
              <w:bottom w:val="single" w:color="000000" w:sz="8" w:space="0"/>
              <w:right w:val="single" w:color="000000" w:sz="8" w:space="0"/>
            </w:tcBorders>
            <w:shd w:val="clear" w:color="auto" w:fill="auto"/>
            <w:vAlign w:val="center"/>
            <w:tcPrChange w:id="7861" w:author="文印室" w:date="2024-03-26T11:18:39Z">
              <w:tcPr>
                <w:tcW w:w="254" w:type="pct"/>
                <w:tcBorders>
                  <w:top w:val="nil"/>
                  <w:left w:val="nil"/>
                  <w:bottom w:val="single" w:color="000000" w:sz="8" w:space="0"/>
                  <w:right w:val="single" w:color="000000" w:sz="8" w:space="0"/>
                </w:tcBorders>
                <w:shd w:val="clear" w:color="auto" w:fill="auto"/>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3902</w:t>
            </w:r>
          </w:p>
        </w:tc>
        <w:tc>
          <w:tcPr>
            <w:tcW w:w="123" w:type="pct"/>
            <w:tcBorders>
              <w:top w:val="nil"/>
              <w:left w:val="nil"/>
              <w:bottom w:val="single" w:color="000000" w:sz="8" w:space="0"/>
              <w:right w:val="single" w:color="000000" w:sz="8" w:space="0"/>
            </w:tcBorders>
            <w:shd w:val="clear" w:color="auto" w:fill="auto"/>
            <w:noWrap/>
            <w:vAlign w:val="center"/>
            <w:tcPrChange w:id="7862" w:author="文印室" w:date="2024-03-26T11:18:39Z">
              <w:tcPr>
                <w:tcW w:w="123"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4" w:type="pct"/>
            <w:tcBorders>
              <w:top w:val="nil"/>
              <w:left w:val="nil"/>
              <w:bottom w:val="single" w:color="000000" w:sz="8" w:space="0"/>
              <w:right w:val="single" w:color="000000" w:sz="8" w:space="0"/>
            </w:tcBorders>
            <w:shd w:val="clear" w:color="auto" w:fill="auto"/>
            <w:noWrap/>
            <w:vAlign w:val="center"/>
            <w:tcPrChange w:id="7863" w:author="文印室" w:date="2024-03-26T11:18:39Z">
              <w:tcPr>
                <w:tcW w:w="124"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2" w:type="pct"/>
            <w:tcBorders>
              <w:top w:val="nil"/>
              <w:left w:val="nil"/>
              <w:bottom w:val="single" w:color="000000" w:sz="8" w:space="0"/>
              <w:right w:val="nil"/>
            </w:tcBorders>
            <w:shd w:val="clear" w:color="auto" w:fill="auto"/>
            <w:noWrap/>
            <w:vAlign w:val="center"/>
            <w:tcPrChange w:id="7864" w:author="文印室" w:date="2024-03-26T11:18:39Z">
              <w:tcPr>
                <w:tcW w:w="121" w:type="pct"/>
                <w:tcBorders>
                  <w:top w:val="nil"/>
                  <w:left w:val="nil"/>
                  <w:bottom w:val="single" w:color="000000" w:sz="8" w:space="0"/>
                  <w:right w:val="nil"/>
                </w:tcBorders>
                <w:shd w:val="clear" w:color="auto" w:fill="auto"/>
                <w:noWrap/>
                <w:vAlign w:val="center"/>
              </w:tcPr>
            </w:tcPrChange>
          </w:tcPr>
          <w:p>
            <w:pPr>
              <w:jc w:val="center"/>
              <w:rPr>
                <w:rFonts w:ascii="仿宋_GB2312" w:eastAsia="仿宋_GB2312" w:cs="仿宋_GB2312"/>
                <w:color w:val="000000"/>
                <w:sz w:val="18"/>
                <w:szCs w:val="18"/>
              </w:rPr>
            </w:pPr>
          </w:p>
        </w:tc>
        <w:tc>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7865" w:author="文印室" w:date="2024-03-26T11:18:39Z">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7866" w:author="文印室" w:date="2024-03-26T11:18:39Z">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7867" w:author="文印室" w:date="2024-03-26T11:18:39Z">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7868" w:author="文印室" w:date="2024-03-26T11:18:39Z">
              <w:tcPr>
                <w:tcW w:w="20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7869" w:author="文印室" w:date="2024-03-26T11:18:39Z">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7870" w:author="文印室" w:date="2024-03-26T11:18:3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00" w:hRule="atLeast"/>
        </w:trPr>
        <w:tc>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7871" w:author="文印室" w:date="2024-03-26T11:18:39Z">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7872" w:author="文印室" w:date="2024-03-26T11:18:39Z">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793" w:type="pct"/>
            <w:tcBorders>
              <w:top w:val="nil"/>
              <w:left w:val="nil"/>
              <w:bottom w:val="single" w:color="000000" w:sz="8" w:space="0"/>
              <w:right w:val="single" w:color="000000" w:sz="8" w:space="0"/>
            </w:tcBorders>
            <w:shd w:val="clear" w:color="auto" w:fill="auto"/>
            <w:noWrap/>
            <w:vAlign w:val="center"/>
            <w:tcPrChange w:id="7873" w:author="文印室" w:date="2024-03-26T11:18:39Z">
              <w:tcPr>
                <w:tcW w:w="793" w:type="pct"/>
                <w:tcBorders>
                  <w:top w:val="nil"/>
                  <w:left w:val="nil"/>
                  <w:bottom w:val="single" w:color="000000" w:sz="8" w:space="0"/>
                  <w:right w:val="single" w:color="000000" w:sz="8" w:space="0"/>
                </w:tcBorders>
                <w:shd w:val="clear" w:color="auto" w:fill="auto"/>
                <w:noWrap/>
                <w:vAlign w:val="center"/>
              </w:tcPr>
            </w:tcPrChange>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上海市水务局行政服务中心（上海市海洋局行政服务中心） 荣获全国住房和城乡建设系统先进集体</w:t>
            </w:r>
          </w:p>
        </w:tc>
        <w:tc>
          <w:tcPr>
            <w:tcW w:w="227" w:type="pct"/>
            <w:tcBorders>
              <w:top w:val="nil"/>
              <w:left w:val="nil"/>
              <w:bottom w:val="single" w:color="000000" w:sz="8" w:space="0"/>
              <w:right w:val="single" w:color="000000" w:sz="8" w:space="0"/>
            </w:tcBorders>
            <w:shd w:val="clear" w:color="auto" w:fill="auto"/>
            <w:noWrap/>
            <w:vAlign w:val="center"/>
            <w:tcPrChange w:id="7874" w:author="文印室" w:date="2024-03-26T11:18:39Z">
              <w:tcPr>
                <w:tcW w:w="22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4" w:type="pct"/>
            <w:tcBorders>
              <w:top w:val="nil"/>
              <w:left w:val="nil"/>
              <w:bottom w:val="single" w:color="000000" w:sz="8" w:space="0"/>
              <w:right w:val="single" w:color="000000" w:sz="8" w:space="0"/>
            </w:tcBorders>
            <w:shd w:val="clear" w:color="auto" w:fill="auto"/>
            <w:noWrap/>
            <w:vAlign w:val="center"/>
            <w:tcPrChange w:id="7875" w:author="文印室" w:date="2024-03-26T11:18:39Z">
              <w:tcPr>
                <w:tcW w:w="23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5566</w:t>
            </w:r>
          </w:p>
        </w:tc>
        <w:tc>
          <w:tcPr>
            <w:tcW w:w="235" w:type="pct"/>
            <w:tcBorders>
              <w:top w:val="nil"/>
              <w:left w:val="nil"/>
              <w:bottom w:val="single" w:color="000000" w:sz="8" w:space="0"/>
              <w:right w:val="single" w:color="000000" w:sz="8" w:space="0"/>
            </w:tcBorders>
            <w:shd w:val="clear" w:color="auto" w:fill="auto"/>
            <w:noWrap/>
            <w:vAlign w:val="center"/>
            <w:tcPrChange w:id="7876" w:author="文印室" w:date="2024-03-26T11:18:39Z">
              <w:tcPr>
                <w:tcW w:w="261"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21</w:t>
            </w:r>
          </w:p>
        </w:tc>
        <w:tc>
          <w:tcPr>
            <w:tcW w:w="186" w:type="pct"/>
            <w:tcBorders>
              <w:top w:val="nil"/>
              <w:left w:val="nil"/>
              <w:bottom w:val="single" w:color="000000" w:sz="8" w:space="0"/>
              <w:right w:val="single" w:color="000000" w:sz="8" w:space="0"/>
            </w:tcBorders>
            <w:shd w:val="clear" w:color="auto" w:fill="auto"/>
            <w:noWrap/>
            <w:vAlign w:val="center"/>
            <w:tcPrChange w:id="7877"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113</w:t>
            </w:r>
          </w:p>
        </w:tc>
        <w:tc>
          <w:tcPr>
            <w:tcW w:w="186" w:type="pct"/>
            <w:tcBorders>
              <w:top w:val="nil"/>
              <w:left w:val="nil"/>
              <w:bottom w:val="single" w:color="000000" w:sz="8" w:space="0"/>
              <w:right w:val="single" w:color="000000" w:sz="8" w:space="0"/>
            </w:tcBorders>
            <w:shd w:val="clear" w:color="auto" w:fill="auto"/>
            <w:noWrap/>
            <w:vAlign w:val="center"/>
            <w:tcPrChange w:id="7878"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74</w:t>
            </w:r>
          </w:p>
        </w:tc>
        <w:tc>
          <w:tcPr>
            <w:tcW w:w="180" w:type="pct"/>
            <w:tcBorders>
              <w:top w:val="nil"/>
              <w:left w:val="nil"/>
              <w:bottom w:val="single" w:color="000000" w:sz="8" w:space="0"/>
              <w:right w:val="single" w:color="000000" w:sz="8" w:space="0"/>
            </w:tcBorders>
            <w:shd w:val="clear" w:color="auto" w:fill="auto"/>
            <w:noWrap/>
            <w:vAlign w:val="center"/>
            <w:tcPrChange w:id="7879" w:author="文印室" w:date="2024-03-26T11:18:39Z">
              <w:tcPr>
                <w:tcW w:w="180"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47" w:type="pct"/>
            <w:tcBorders>
              <w:top w:val="nil"/>
              <w:left w:val="nil"/>
              <w:bottom w:val="single" w:color="000000" w:sz="8" w:space="0"/>
              <w:right w:val="single" w:color="000000" w:sz="8" w:space="0"/>
            </w:tcBorders>
            <w:shd w:val="clear" w:color="auto" w:fill="auto"/>
            <w:vAlign w:val="center"/>
            <w:tcPrChange w:id="7880" w:author="文印室" w:date="2024-03-26T11:18:39Z">
              <w:tcPr>
                <w:tcW w:w="248"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vAlign w:val="center"/>
            <w:tcPrChange w:id="7881" w:author="文印室" w:date="2024-03-26T11:18:39Z">
              <w:tcPr>
                <w:tcW w:w="191"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vAlign w:val="center"/>
            <w:tcPrChange w:id="7882" w:author="文印室" w:date="2024-03-26T11:18:39Z">
              <w:tcPr>
                <w:tcW w:w="191"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63" w:type="pct"/>
            <w:tcBorders>
              <w:top w:val="nil"/>
              <w:left w:val="nil"/>
              <w:bottom w:val="single" w:color="000000" w:sz="8" w:space="0"/>
              <w:right w:val="single" w:color="000000" w:sz="8" w:space="0"/>
            </w:tcBorders>
            <w:shd w:val="clear" w:color="auto" w:fill="auto"/>
            <w:vAlign w:val="center"/>
            <w:tcPrChange w:id="7883" w:author="文印室" w:date="2024-03-26T11:18:39Z">
              <w:tcPr>
                <w:tcW w:w="163"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254" w:type="pct"/>
            <w:tcBorders>
              <w:top w:val="nil"/>
              <w:left w:val="nil"/>
              <w:bottom w:val="single" w:color="000000" w:sz="8" w:space="0"/>
              <w:right w:val="single" w:color="000000" w:sz="8" w:space="0"/>
            </w:tcBorders>
            <w:shd w:val="clear" w:color="auto" w:fill="auto"/>
            <w:vAlign w:val="center"/>
            <w:tcPrChange w:id="7884" w:author="文印室" w:date="2024-03-26T11:18:39Z">
              <w:tcPr>
                <w:tcW w:w="254" w:type="pct"/>
                <w:tcBorders>
                  <w:top w:val="nil"/>
                  <w:left w:val="nil"/>
                  <w:bottom w:val="single" w:color="000000" w:sz="8" w:space="0"/>
                  <w:right w:val="single" w:color="000000" w:sz="8" w:space="0"/>
                </w:tcBorders>
                <w:shd w:val="clear" w:color="auto" w:fill="auto"/>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3943</w:t>
            </w:r>
          </w:p>
        </w:tc>
        <w:tc>
          <w:tcPr>
            <w:tcW w:w="123" w:type="pct"/>
            <w:tcBorders>
              <w:top w:val="nil"/>
              <w:left w:val="nil"/>
              <w:bottom w:val="single" w:color="000000" w:sz="8" w:space="0"/>
              <w:right w:val="single" w:color="000000" w:sz="8" w:space="0"/>
            </w:tcBorders>
            <w:shd w:val="clear" w:color="auto" w:fill="auto"/>
            <w:noWrap/>
            <w:vAlign w:val="center"/>
            <w:tcPrChange w:id="7885" w:author="文印室" w:date="2024-03-26T11:18:39Z">
              <w:tcPr>
                <w:tcW w:w="123"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4" w:type="pct"/>
            <w:tcBorders>
              <w:top w:val="nil"/>
              <w:left w:val="nil"/>
              <w:bottom w:val="single" w:color="000000" w:sz="8" w:space="0"/>
              <w:right w:val="single" w:color="000000" w:sz="8" w:space="0"/>
            </w:tcBorders>
            <w:shd w:val="clear" w:color="auto" w:fill="auto"/>
            <w:noWrap/>
            <w:vAlign w:val="center"/>
            <w:tcPrChange w:id="7886" w:author="文印室" w:date="2024-03-26T11:18:39Z">
              <w:tcPr>
                <w:tcW w:w="124"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2" w:type="pct"/>
            <w:tcBorders>
              <w:top w:val="nil"/>
              <w:left w:val="nil"/>
              <w:bottom w:val="single" w:color="000000" w:sz="8" w:space="0"/>
              <w:right w:val="nil"/>
            </w:tcBorders>
            <w:shd w:val="clear" w:color="auto" w:fill="auto"/>
            <w:noWrap/>
            <w:vAlign w:val="center"/>
            <w:tcPrChange w:id="7887" w:author="文印室" w:date="2024-03-26T11:18:39Z">
              <w:tcPr>
                <w:tcW w:w="121" w:type="pct"/>
                <w:tcBorders>
                  <w:top w:val="nil"/>
                  <w:left w:val="nil"/>
                  <w:bottom w:val="single" w:color="000000" w:sz="8" w:space="0"/>
                  <w:right w:val="nil"/>
                </w:tcBorders>
                <w:shd w:val="clear" w:color="auto" w:fill="auto"/>
                <w:noWrap/>
                <w:vAlign w:val="center"/>
              </w:tcPr>
            </w:tcPrChange>
          </w:tcPr>
          <w:p>
            <w:pPr>
              <w:jc w:val="center"/>
              <w:rPr>
                <w:rFonts w:ascii="仿宋_GB2312" w:eastAsia="仿宋_GB2312" w:cs="仿宋_GB2312"/>
                <w:color w:val="000000"/>
                <w:sz w:val="18"/>
                <w:szCs w:val="18"/>
              </w:rPr>
            </w:pPr>
          </w:p>
        </w:tc>
        <w:tc>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7888" w:author="文印室" w:date="2024-03-26T11:18:39Z">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7889" w:author="文印室" w:date="2024-03-26T11:18:39Z">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7890" w:author="文印室" w:date="2024-03-26T11:18:39Z">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7891" w:author="文印室" w:date="2024-03-26T11:18:39Z">
              <w:tcPr>
                <w:tcW w:w="20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7892" w:author="文印室" w:date="2024-03-26T11:18:39Z">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7893" w:author="文印室" w:date="2024-03-26T11:18:3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00" w:hRule="atLeast"/>
        </w:trPr>
        <w:tc>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7894" w:author="文印室" w:date="2024-03-26T11:18:39Z">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7895" w:author="文印室" w:date="2024-03-26T11:18:39Z">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793" w:type="pct"/>
            <w:tcBorders>
              <w:top w:val="nil"/>
              <w:left w:val="nil"/>
              <w:bottom w:val="single" w:color="000000" w:sz="8" w:space="0"/>
              <w:right w:val="single" w:color="000000" w:sz="8" w:space="0"/>
            </w:tcBorders>
            <w:shd w:val="clear" w:color="auto" w:fill="auto"/>
            <w:noWrap/>
            <w:vAlign w:val="center"/>
            <w:tcPrChange w:id="7896" w:author="文印室" w:date="2024-03-26T11:18:39Z">
              <w:tcPr>
                <w:tcW w:w="793" w:type="pct"/>
                <w:tcBorders>
                  <w:top w:val="nil"/>
                  <w:left w:val="nil"/>
                  <w:bottom w:val="single" w:color="000000" w:sz="8" w:space="0"/>
                  <w:right w:val="single" w:color="000000" w:sz="8" w:space="0"/>
                </w:tcBorders>
                <w:shd w:val="clear" w:color="auto" w:fill="auto"/>
                <w:noWrap/>
                <w:vAlign w:val="center"/>
              </w:tcPr>
            </w:tcPrChange>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再获优秀！市“一网通办”工作考核评估结果公布</w:t>
            </w:r>
          </w:p>
        </w:tc>
        <w:tc>
          <w:tcPr>
            <w:tcW w:w="227" w:type="pct"/>
            <w:tcBorders>
              <w:top w:val="nil"/>
              <w:left w:val="nil"/>
              <w:bottom w:val="single" w:color="000000" w:sz="8" w:space="0"/>
              <w:right w:val="single" w:color="000000" w:sz="8" w:space="0"/>
            </w:tcBorders>
            <w:shd w:val="clear" w:color="auto" w:fill="auto"/>
            <w:noWrap/>
            <w:vAlign w:val="center"/>
            <w:tcPrChange w:id="7897" w:author="文印室" w:date="2024-03-26T11:18:39Z">
              <w:tcPr>
                <w:tcW w:w="22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4" w:type="pct"/>
            <w:tcBorders>
              <w:top w:val="nil"/>
              <w:left w:val="nil"/>
              <w:bottom w:val="single" w:color="000000" w:sz="8" w:space="0"/>
              <w:right w:val="single" w:color="000000" w:sz="8" w:space="0"/>
            </w:tcBorders>
            <w:shd w:val="clear" w:color="auto" w:fill="auto"/>
            <w:noWrap/>
            <w:vAlign w:val="center"/>
            <w:tcPrChange w:id="7898" w:author="文印室" w:date="2024-03-26T11:18:39Z">
              <w:tcPr>
                <w:tcW w:w="23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6259</w:t>
            </w:r>
          </w:p>
        </w:tc>
        <w:tc>
          <w:tcPr>
            <w:tcW w:w="235" w:type="pct"/>
            <w:tcBorders>
              <w:top w:val="nil"/>
              <w:left w:val="nil"/>
              <w:bottom w:val="single" w:color="000000" w:sz="8" w:space="0"/>
              <w:right w:val="single" w:color="000000" w:sz="8" w:space="0"/>
            </w:tcBorders>
            <w:shd w:val="clear" w:color="auto" w:fill="auto"/>
            <w:noWrap/>
            <w:vAlign w:val="center"/>
            <w:tcPrChange w:id="7899" w:author="文印室" w:date="2024-03-26T11:18:39Z">
              <w:tcPr>
                <w:tcW w:w="261"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6" w:type="pct"/>
            <w:tcBorders>
              <w:top w:val="nil"/>
              <w:left w:val="nil"/>
              <w:bottom w:val="single" w:color="000000" w:sz="8" w:space="0"/>
              <w:right w:val="single" w:color="000000" w:sz="8" w:space="0"/>
            </w:tcBorders>
            <w:shd w:val="clear" w:color="auto" w:fill="auto"/>
            <w:noWrap/>
            <w:vAlign w:val="center"/>
            <w:tcPrChange w:id="7900"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84</w:t>
            </w:r>
          </w:p>
        </w:tc>
        <w:tc>
          <w:tcPr>
            <w:tcW w:w="186" w:type="pct"/>
            <w:tcBorders>
              <w:top w:val="nil"/>
              <w:left w:val="nil"/>
              <w:bottom w:val="single" w:color="000000" w:sz="8" w:space="0"/>
              <w:right w:val="single" w:color="000000" w:sz="8" w:space="0"/>
            </w:tcBorders>
            <w:shd w:val="clear" w:color="auto" w:fill="auto"/>
            <w:noWrap/>
            <w:vAlign w:val="center"/>
            <w:tcPrChange w:id="7901"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71</w:t>
            </w:r>
          </w:p>
        </w:tc>
        <w:tc>
          <w:tcPr>
            <w:tcW w:w="180" w:type="pct"/>
            <w:tcBorders>
              <w:top w:val="nil"/>
              <w:left w:val="nil"/>
              <w:bottom w:val="single" w:color="000000" w:sz="8" w:space="0"/>
              <w:right w:val="single" w:color="000000" w:sz="8" w:space="0"/>
            </w:tcBorders>
            <w:shd w:val="clear" w:color="auto" w:fill="auto"/>
            <w:noWrap/>
            <w:vAlign w:val="center"/>
            <w:tcPrChange w:id="7902" w:author="文印室" w:date="2024-03-26T11:18:39Z">
              <w:tcPr>
                <w:tcW w:w="180"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47" w:type="pct"/>
            <w:tcBorders>
              <w:top w:val="nil"/>
              <w:left w:val="nil"/>
              <w:bottom w:val="single" w:color="000000" w:sz="8" w:space="0"/>
              <w:right w:val="single" w:color="000000" w:sz="8" w:space="0"/>
            </w:tcBorders>
            <w:shd w:val="clear" w:color="auto" w:fill="auto"/>
            <w:vAlign w:val="center"/>
            <w:tcPrChange w:id="7903" w:author="文印室" w:date="2024-03-26T11:18:39Z">
              <w:tcPr>
                <w:tcW w:w="248"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vAlign w:val="center"/>
            <w:tcPrChange w:id="7904" w:author="文印室" w:date="2024-03-26T11:18:39Z">
              <w:tcPr>
                <w:tcW w:w="191"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vAlign w:val="center"/>
            <w:tcPrChange w:id="7905" w:author="文印室" w:date="2024-03-26T11:18:39Z">
              <w:tcPr>
                <w:tcW w:w="191"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63" w:type="pct"/>
            <w:tcBorders>
              <w:top w:val="nil"/>
              <w:left w:val="nil"/>
              <w:bottom w:val="single" w:color="000000" w:sz="8" w:space="0"/>
              <w:right w:val="single" w:color="000000" w:sz="8" w:space="0"/>
            </w:tcBorders>
            <w:shd w:val="clear" w:color="auto" w:fill="auto"/>
            <w:vAlign w:val="center"/>
            <w:tcPrChange w:id="7906" w:author="文印室" w:date="2024-03-26T11:18:39Z">
              <w:tcPr>
                <w:tcW w:w="163"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254" w:type="pct"/>
            <w:tcBorders>
              <w:top w:val="nil"/>
              <w:left w:val="nil"/>
              <w:bottom w:val="single" w:color="000000" w:sz="8" w:space="0"/>
              <w:right w:val="single" w:color="000000" w:sz="8" w:space="0"/>
            </w:tcBorders>
            <w:shd w:val="clear" w:color="auto" w:fill="auto"/>
            <w:vAlign w:val="center"/>
            <w:tcPrChange w:id="7907" w:author="文印室" w:date="2024-03-26T11:18:39Z">
              <w:tcPr>
                <w:tcW w:w="254" w:type="pct"/>
                <w:tcBorders>
                  <w:top w:val="nil"/>
                  <w:left w:val="nil"/>
                  <w:bottom w:val="single" w:color="000000" w:sz="8" w:space="0"/>
                  <w:right w:val="single" w:color="000000" w:sz="8" w:space="0"/>
                </w:tcBorders>
                <w:shd w:val="clear" w:color="auto" w:fill="auto"/>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3244</w:t>
            </w:r>
          </w:p>
        </w:tc>
        <w:tc>
          <w:tcPr>
            <w:tcW w:w="123" w:type="pct"/>
            <w:tcBorders>
              <w:top w:val="nil"/>
              <w:left w:val="nil"/>
              <w:bottom w:val="single" w:color="000000" w:sz="8" w:space="0"/>
              <w:right w:val="single" w:color="000000" w:sz="8" w:space="0"/>
            </w:tcBorders>
            <w:shd w:val="clear" w:color="auto" w:fill="auto"/>
            <w:noWrap/>
            <w:vAlign w:val="center"/>
            <w:tcPrChange w:id="7908" w:author="文印室" w:date="2024-03-26T11:18:39Z">
              <w:tcPr>
                <w:tcW w:w="123"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4" w:type="pct"/>
            <w:tcBorders>
              <w:top w:val="nil"/>
              <w:left w:val="nil"/>
              <w:bottom w:val="single" w:color="000000" w:sz="8" w:space="0"/>
              <w:right w:val="single" w:color="000000" w:sz="8" w:space="0"/>
            </w:tcBorders>
            <w:shd w:val="clear" w:color="auto" w:fill="auto"/>
            <w:noWrap/>
            <w:vAlign w:val="center"/>
            <w:tcPrChange w:id="7909" w:author="文印室" w:date="2024-03-26T11:18:39Z">
              <w:tcPr>
                <w:tcW w:w="124"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2" w:type="pct"/>
            <w:tcBorders>
              <w:top w:val="nil"/>
              <w:left w:val="nil"/>
              <w:bottom w:val="single" w:color="000000" w:sz="8" w:space="0"/>
              <w:right w:val="nil"/>
            </w:tcBorders>
            <w:shd w:val="clear" w:color="auto" w:fill="auto"/>
            <w:noWrap/>
            <w:vAlign w:val="center"/>
            <w:tcPrChange w:id="7910" w:author="文印室" w:date="2024-03-26T11:18:39Z">
              <w:tcPr>
                <w:tcW w:w="121" w:type="pct"/>
                <w:tcBorders>
                  <w:top w:val="nil"/>
                  <w:left w:val="nil"/>
                  <w:bottom w:val="single" w:color="000000" w:sz="8" w:space="0"/>
                  <w:right w:val="nil"/>
                </w:tcBorders>
                <w:shd w:val="clear" w:color="auto" w:fill="auto"/>
                <w:noWrap/>
                <w:vAlign w:val="center"/>
              </w:tcPr>
            </w:tcPrChange>
          </w:tcPr>
          <w:p>
            <w:pPr>
              <w:jc w:val="center"/>
              <w:rPr>
                <w:rFonts w:ascii="仿宋_GB2312" w:eastAsia="仿宋_GB2312" w:cs="仿宋_GB2312"/>
                <w:color w:val="000000"/>
                <w:sz w:val="18"/>
                <w:szCs w:val="18"/>
              </w:rPr>
            </w:pPr>
          </w:p>
        </w:tc>
        <w:tc>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7911" w:author="文印室" w:date="2024-03-26T11:18:39Z">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7912" w:author="文印室" w:date="2024-03-26T11:18:39Z">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7913" w:author="文印室" w:date="2024-03-26T11:18:39Z">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7914" w:author="文印室" w:date="2024-03-26T11:18:39Z">
              <w:tcPr>
                <w:tcW w:w="20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7915" w:author="文印室" w:date="2024-03-26T11:18:39Z">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7916" w:author="文印室" w:date="2024-03-26T11:18:3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00" w:hRule="atLeast"/>
        </w:trPr>
        <w:tc>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7917" w:author="文印室" w:date="2024-03-26T11:18:39Z">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7918" w:author="文印室" w:date="2024-03-26T11:18:39Z">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793" w:type="pct"/>
            <w:tcBorders>
              <w:top w:val="nil"/>
              <w:left w:val="nil"/>
              <w:bottom w:val="single" w:color="000000" w:sz="8" w:space="0"/>
              <w:right w:val="single" w:color="000000" w:sz="8" w:space="0"/>
            </w:tcBorders>
            <w:shd w:val="clear" w:color="auto" w:fill="auto"/>
            <w:noWrap/>
            <w:vAlign w:val="center"/>
            <w:tcPrChange w:id="7919" w:author="文印室" w:date="2024-03-26T11:18:39Z">
              <w:tcPr>
                <w:tcW w:w="793" w:type="pct"/>
                <w:tcBorders>
                  <w:top w:val="nil"/>
                  <w:left w:val="nil"/>
                  <w:bottom w:val="single" w:color="000000" w:sz="8" w:space="0"/>
                  <w:right w:val="single" w:color="000000" w:sz="8" w:space="0"/>
                </w:tcBorders>
                <w:shd w:val="clear" w:color="auto" w:fill="auto"/>
                <w:noWrap/>
                <w:vAlign w:val="center"/>
              </w:tcPr>
            </w:tcPrChange>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连心热线丨爱建园小区二次供水设施改造全面完成</w:t>
            </w:r>
          </w:p>
        </w:tc>
        <w:tc>
          <w:tcPr>
            <w:tcW w:w="227" w:type="pct"/>
            <w:tcBorders>
              <w:top w:val="nil"/>
              <w:left w:val="nil"/>
              <w:bottom w:val="single" w:color="000000" w:sz="8" w:space="0"/>
              <w:right w:val="single" w:color="000000" w:sz="8" w:space="0"/>
            </w:tcBorders>
            <w:shd w:val="clear" w:color="auto" w:fill="auto"/>
            <w:noWrap/>
            <w:vAlign w:val="center"/>
            <w:tcPrChange w:id="7920" w:author="文印室" w:date="2024-03-26T11:18:39Z">
              <w:tcPr>
                <w:tcW w:w="22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4" w:type="pct"/>
            <w:tcBorders>
              <w:top w:val="nil"/>
              <w:left w:val="nil"/>
              <w:bottom w:val="single" w:color="000000" w:sz="8" w:space="0"/>
              <w:right w:val="single" w:color="000000" w:sz="8" w:space="0"/>
            </w:tcBorders>
            <w:shd w:val="clear" w:color="auto" w:fill="auto"/>
            <w:noWrap/>
            <w:vAlign w:val="center"/>
            <w:tcPrChange w:id="7921" w:author="文印室" w:date="2024-03-26T11:18:39Z">
              <w:tcPr>
                <w:tcW w:w="23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5261</w:t>
            </w:r>
          </w:p>
        </w:tc>
        <w:tc>
          <w:tcPr>
            <w:tcW w:w="235" w:type="pct"/>
            <w:tcBorders>
              <w:top w:val="nil"/>
              <w:left w:val="nil"/>
              <w:bottom w:val="single" w:color="000000" w:sz="8" w:space="0"/>
              <w:right w:val="single" w:color="000000" w:sz="8" w:space="0"/>
            </w:tcBorders>
            <w:shd w:val="clear" w:color="auto" w:fill="auto"/>
            <w:noWrap/>
            <w:vAlign w:val="center"/>
            <w:tcPrChange w:id="7922" w:author="文印室" w:date="2024-03-26T11:18:39Z">
              <w:tcPr>
                <w:tcW w:w="261"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6" w:type="pct"/>
            <w:tcBorders>
              <w:top w:val="nil"/>
              <w:left w:val="nil"/>
              <w:bottom w:val="single" w:color="000000" w:sz="8" w:space="0"/>
              <w:right w:val="single" w:color="000000" w:sz="8" w:space="0"/>
            </w:tcBorders>
            <w:shd w:val="clear" w:color="auto" w:fill="auto"/>
            <w:noWrap/>
            <w:vAlign w:val="center"/>
            <w:tcPrChange w:id="7923"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106</w:t>
            </w:r>
          </w:p>
        </w:tc>
        <w:tc>
          <w:tcPr>
            <w:tcW w:w="186" w:type="pct"/>
            <w:tcBorders>
              <w:top w:val="nil"/>
              <w:left w:val="nil"/>
              <w:bottom w:val="single" w:color="000000" w:sz="8" w:space="0"/>
              <w:right w:val="single" w:color="000000" w:sz="8" w:space="0"/>
            </w:tcBorders>
            <w:shd w:val="clear" w:color="auto" w:fill="auto"/>
            <w:noWrap/>
            <w:vAlign w:val="center"/>
            <w:tcPrChange w:id="7924"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52</w:t>
            </w:r>
          </w:p>
        </w:tc>
        <w:tc>
          <w:tcPr>
            <w:tcW w:w="180" w:type="pct"/>
            <w:tcBorders>
              <w:top w:val="nil"/>
              <w:left w:val="nil"/>
              <w:bottom w:val="single" w:color="000000" w:sz="8" w:space="0"/>
              <w:right w:val="single" w:color="000000" w:sz="8" w:space="0"/>
            </w:tcBorders>
            <w:shd w:val="clear" w:color="auto" w:fill="auto"/>
            <w:noWrap/>
            <w:vAlign w:val="center"/>
            <w:tcPrChange w:id="7925" w:author="文印室" w:date="2024-03-26T11:18:39Z">
              <w:tcPr>
                <w:tcW w:w="180"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47" w:type="pct"/>
            <w:tcBorders>
              <w:top w:val="nil"/>
              <w:left w:val="nil"/>
              <w:bottom w:val="single" w:color="000000" w:sz="8" w:space="0"/>
              <w:right w:val="single" w:color="000000" w:sz="8" w:space="0"/>
            </w:tcBorders>
            <w:shd w:val="clear" w:color="auto" w:fill="auto"/>
            <w:vAlign w:val="center"/>
            <w:tcPrChange w:id="7926" w:author="文印室" w:date="2024-03-26T11:18:39Z">
              <w:tcPr>
                <w:tcW w:w="248"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vAlign w:val="center"/>
            <w:tcPrChange w:id="7927" w:author="文印室" w:date="2024-03-26T11:18:39Z">
              <w:tcPr>
                <w:tcW w:w="191"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vAlign w:val="center"/>
            <w:tcPrChange w:id="7928" w:author="文印室" w:date="2024-03-26T11:18:39Z">
              <w:tcPr>
                <w:tcW w:w="191"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63" w:type="pct"/>
            <w:tcBorders>
              <w:top w:val="nil"/>
              <w:left w:val="nil"/>
              <w:bottom w:val="single" w:color="000000" w:sz="8" w:space="0"/>
              <w:right w:val="single" w:color="000000" w:sz="8" w:space="0"/>
            </w:tcBorders>
            <w:shd w:val="clear" w:color="auto" w:fill="auto"/>
            <w:vAlign w:val="center"/>
            <w:tcPrChange w:id="7929" w:author="文印室" w:date="2024-03-26T11:18:39Z">
              <w:tcPr>
                <w:tcW w:w="163"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254" w:type="pct"/>
            <w:tcBorders>
              <w:top w:val="nil"/>
              <w:left w:val="nil"/>
              <w:bottom w:val="single" w:color="000000" w:sz="8" w:space="0"/>
              <w:right w:val="single" w:color="000000" w:sz="8" w:space="0"/>
            </w:tcBorders>
            <w:shd w:val="clear" w:color="auto" w:fill="auto"/>
            <w:vAlign w:val="center"/>
            <w:tcPrChange w:id="7930" w:author="文印室" w:date="2024-03-26T11:18:39Z">
              <w:tcPr>
                <w:tcW w:w="254" w:type="pct"/>
                <w:tcBorders>
                  <w:top w:val="nil"/>
                  <w:left w:val="nil"/>
                  <w:bottom w:val="single" w:color="000000" w:sz="8" w:space="0"/>
                  <w:right w:val="single" w:color="000000" w:sz="8" w:space="0"/>
                </w:tcBorders>
                <w:shd w:val="clear" w:color="auto" w:fill="auto"/>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2546</w:t>
            </w:r>
          </w:p>
        </w:tc>
        <w:tc>
          <w:tcPr>
            <w:tcW w:w="123" w:type="pct"/>
            <w:tcBorders>
              <w:top w:val="nil"/>
              <w:left w:val="nil"/>
              <w:bottom w:val="single" w:color="000000" w:sz="8" w:space="0"/>
              <w:right w:val="single" w:color="000000" w:sz="8" w:space="0"/>
            </w:tcBorders>
            <w:shd w:val="clear" w:color="auto" w:fill="auto"/>
            <w:noWrap/>
            <w:vAlign w:val="center"/>
            <w:tcPrChange w:id="7931" w:author="文印室" w:date="2024-03-26T11:18:39Z">
              <w:tcPr>
                <w:tcW w:w="123"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4" w:type="pct"/>
            <w:tcBorders>
              <w:top w:val="nil"/>
              <w:left w:val="nil"/>
              <w:bottom w:val="single" w:color="000000" w:sz="8" w:space="0"/>
              <w:right w:val="single" w:color="000000" w:sz="8" w:space="0"/>
            </w:tcBorders>
            <w:shd w:val="clear" w:color="auto" w:fill="auto"/>
            <w:noWrap/>
            <w:vAlign w:val="center"/>
            <w:tcPrChange w:id="7932" w:author="文印室" w:date="2024-03-26T11:18:39Z">
              <w:tcPr>
                <w:tcW w:w="124"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2" w:type="pct"/>
            <w:tcBorders>
              <w:top w:val="nil"/>
              <w:left w:val="nil"/>
              <w:bottom w:val="single" w:color="000000" w:sz="8" w:space="0"/>
              <w:right w:val="nil"/>
            </w:tcBorders>
            <w:shd w:val="clear" w:color="auto" w:fill="auto"/>
            <w:noWrap/>
            <w:vAlign w:val="center"/>
            <w:tcPrChange w:id="7933" w:author="文印室" w:date="2024-03-26T11:18:39Z">
              <w:tcPr>
                <w:tcW w:w="121" w:type="pct"/>
                <w:tcBorders>
                  <w:top w:val="nil"/>
                  <w:left w:val="nil"/>
                  <w:bottom w:val="single" w:color="000000" w:sz="8" w:space="0"/>
                  <w:right w:val="nil"/>
                </w:tcBorders>
                <w:shd w:val="clear" w:color="auto" w:fill="auto"/>
                <w:noWrap/>
                <w:vAlign w:val="center"/>
              </w:tcPr>
            </w:tcPrChange>
          </w:tcPr>
          <w:p>
            <w:pPr>
              <w:jc w:val="center"/>
              <w:rPr>
                <w:rFonts w:ascii="仿宋_GB2312" w:eastAsia="仿宋_GB2312" w:cs="仿宋_GB2312"/>
                <w:color w:val="000000"/>
                <w:sz w:val="18"/>
                <w:szCs w:val="18"/>
              </w:rPr>
            </w:pPr>
          </w:p>
        </w:tc>
        <w:tc>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7934" w:author="文印室" w:date="2024-03-26T11:18:39Z">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7935" w:author="文印室" w:date="2024-03-26T11:18:39Z">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7936" w:author="文印室" w:date="2024-03-26T11:18:39Z">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7937" w:author="文印室" w:date="2024-03-26T11:18:39Z">
              <w:tcPr>
                <w:tcW w:w="20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7938" w:author="文印室" w:date="2024-03-26T11:18:39Z">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7939" w:author="文印室" w:date="2024-03-26T11:18:3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00" w:hRule="atLeast"/>
        </w:trPr>
        <w:tc>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7940" w:author="文印室" w:date="2024-03-26T11:18:39Z">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7941" w:author="文印室" w:date="2024-03-26T11:18:39Z">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793" w:type="pct"/>
            <w:tcBorders>
              <w:top w:val="nil"/>
              <w:left w:val="nil"/>
              <w:bottom w:val="single" w:color="000000" w:sz="8" w:space="0"/>
              <w:right w:val="single" w:color="000000" w:sz="8" w:space="0"/>
            </w:tcBorders>
            <w:shd w:val="clear" w:color="auto" w:fill="auto"/>
            <w:noWrap/>
            <w:vAlign w:val="center"/>
            <w:tcPrChange w:id="7942" w:author="文印室" w:date="2024-03-26T11:18:39Z">
              <w:tcPr>
                <w:tcW w:w="793" w:type="pct"/>
                <w:tcBorders>
                  <w:top w:val="nil"/>
                  <w:left w:val="nil"/>
                  <w:bottom w:val="single" w:color="000000" w:sz="8" w:space="0"/>
                  <w:right w:val="single" w:color="000000" w:sz="8" w:space="0"/>
                </w:tcBorders>
                <w:shd w:val="clear" w:color="auto" w:fill="auto"/>
                <w:noWrap/>
                <w:vAlign w:val="center"/>
              </w:tcPr>
            </w:tcPrChange>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春日，来邂逅樱花树下的“最美窗口”吧～</w:t>
            </w:r>
          </w:p>
        </w:tc>
        <w:tc>
          <w:tcPr>
            <w:tcW w:w="227" w:type="pct"/>
            <w:tcBorders>
              <w:top w:val="nil"/>
              <w:left w:val="nil"/>
              <w:bottom w:val="single" w:color="000000" w:sz="8" w:space="0"/>
              <w:right w:val="single" w:color="000000" w:sz="8" w:space="0"/>
            </w:tcBorders>
            <w:shd w:val="clear" w:color="auto" w:fill="auto"/>
            <w:noWrap/>
            <w:vAlign w:val="center"/>
            <w:tcPrChange w:id="7943" w:author="文印室" w:date="2024-03-26T11:18:39Z">
              <w:tcPr>
                <w:tcW w:w="22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4" w:type="pct"/>
            <w:tcBorders>
              <w:top w:val="nil"/>
              <w:left w:val="nil"/>
              <w:bottom w:val="single" w:color="000000" w:sz="8" w:space="0"/>
              <w:right w:val="single" w:color="000000" w:sz="8" w:space="0"/>
            </w:tcBorders>
            <w:shd w:val="clear" w:color="auto" w:fill="auto"/>
            <w:noWrap/>
            <w:vAlign w:val="center"/>
            <w:tcPrChange w:id="7944" w:author="文印室" w:date="2024-03-26T11:18:39Z">
              <w:tcPr>
                <w:tcW w:w="23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1038</w:t>
            </w:r>
          </w:p>
        </w:tc>
        <w:tc>
          <w:tcPr>
            <w:tcW w:w="235" w:type="pct"/>
            <w:tcBorders>
              <w:top w:val="nil"/>
              <w:left w:val="nil"/>
              <w:bottom w:val="single" w:color="000000" w:sz="8" w:space="0"/>
              <w:right w:val="single" w:color="000000" w:sz="8" w:space="0"/>
            </w:tcBorders>
            <w:shd w:val="clear" w:color="auto" w:fill="auto"/>
            <w:noWrap/>
            <w:vAlign w:val="center"/>
            <w:tcPrChange w:id="7945" w:author="文印室" w:date="2024-03-26T11:18:39Z">
              <w:tcPr>
                <w:tcW w:w="261"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6" w:type="pct"/>
            <w:tcBorders>
              <w:top w:val="nil"/>
              <w:left w:val="nil"/>
              <w:bottom w:val="single" w:color="000000" w:sz="8" w:space="0"/>
              <w:right w:val="single" w:color="000000" w:sz="8" w:space="0"/>
            </w:tcBorders>
            <w:shd w:val="clear" w:color="auto" w:fill="auto"/>
            <w:noWrap/>
            <w:vAlign w:val="center"/>
            <w:tcPrChange w:id="7946"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72</w:t>
            </w:r>
          </w:p>
        </w:tc>
        <w:tc>
          <w:tcPr>
            <w:tcW w:w="186" w:type="pct"/>
            <w:tcBorders>
              <w:top w:val="nil"/>
              <w:left w:val="nil"/>
              <w:bottom w:val="single" w:color="000000" w:sz="8" w:space="0"/>
              <w:right w:val="single" w:color="000000" w:sz="8" w:space="0"/>
            </w:tcBorders>
            <w:shd w:val="clear" w:color="auto" w:fill="auto"/>
            <w:noWrap/>
            <w:vAlign w:val="center"/>
            <w:tcPrChange w:id="7947"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0" w:type="pct"/>
            <w:tcBorders>
              <w:top w:val="nil"/>
              <w:left w:val="nil"/>
              <w:bottom w:val="single" w:color="000000" w:sz="8" w:space="0"/>
              <w:right w:val="single" w:color="000000" w:sz="8" w:space="0"/>
            </w:tcBorders>
            <w:shd w:val="clear" w:color="auto" w:fill="auto"/>
            <w:noWrap/>
            <w:vAlign w:val="center"/>
            <w:tcPrChange w:id="7948" w:author="文印室" w:date="2024-03-26T11:18:39Z">
              <w:tcPr>
                <w:tcW w:w="180"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47" w:type="pct"/>
            <w:tcBorders>
              <w:top w:val="nil"/>
              <w:left w:val="nil"/>
              <w:bottom w:val="single" w:color="000000" w:sz="8" w:space="0"/>
              <w:right w:val="single" w:color="000000" w:sz="8" w:space="0"/>
            </w:tcBorders>
            <w:shd w:val="clear" w:color="auto" w:fill="auto"/>
            <w:vAlign w:val="center"/>
            <w:tcPrChange w:id="7949" w:author="文印室" w:date="2024-03-26T11:18:39Z">
              <w:tcPr>
                <w:tcW w:w="248"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vAlign w:val="center"/>
            <w:tcPrChange w:id="7950" w:author="文印室" w:date="2024-03-26T11:18:39Z">
              <w:tcPr>
                <w:tcW w:w="191"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vAlign w:val="center"/>
            <w:tcPrChange w:id="7951" w:author="文印室" w:date="2024-03-26T11:18:39Z">
              <w:tcPr>
                <w:tcW w:w="191"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63" w:type="pct"/>
            <w:tcBorders>
              <w:top w:val="nil"/>
              <w:left w:val="nil"/>
              <w:bottom w:val="single" w:color="000000" w:sz="8" w:space="0"/>
              <w:right w:val="single" w:color="000000" w:sz="8" w:space="0"/>
            </w:tcBorders>
            <w:shd w:val="clear" w:color="auto" w:fill="auto"/>
            <w:vAlign w:val="center"/>
            <w:tcPrChange w:id="7952" w:author="文印室" w:date="2024-03-26T11:18:39Z">
              <w:tcPr>
                <w:tcW w:w="163"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254" w:type="pct"/>
            <w:tcBorders>
              <w:top w:val="nil"/>
              <w:left w:val="nil"/>
              <w:bottom w:val="single" w:color="000000" w:sz="8" w:space="0"/>
              <w:right w:val="single" w:color="000000" w:sz="8" w:space="0"/>
            </w:tcBorders>
            <w:shd w:val="clear" w:color="auto" w:fill="auto"/>
            <w:noWrap/>
            <w:vAlign w:val="center"/>
            <w:tcPrChange w:id="7953" w:author="文印室" w:date="2024-03-26T11:18:39Z">
              <w:tcPr>
                <w:tcW w:w="254"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4458</w:t>
            </w:r>
          </w:p>
        </w:tc>
        <w:tc>
          <w:tcPr>
            <w:tcW w:w="123" w:type="pct"/>
            <w:tcBorders>
              <w:top w:val="nil"/>
              <w:left w:val="nil"/>
              <w:bottom w:val="single" w:color="000000" w:sz="8" w:space="0"/>
              <w:right w:val="single" w:color="000000" w:sz="8" w:space="0"/>
            </w:tcBorders>
            <w:shd w:val="clear" w:color="auto" w:fill="auto"/>
            <w:noWrap/>
            <w:vAlign w:val="center"/>
            <w:tcPrChange w:id="7954" w:author="文印室" w:date="2024-03-26T11:18:39Z">
              <w:tcPr>
                <w:tcW w:w="123"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24" w:type="pct"/>
            <w:tcBorders>
              <w:top w:val="nil"/>
              <w:left w:val="nil"/>
              <w:bottom w:val="single" w:color="000000" w:sz="8" w:space="0"/>
              <w:right w:val="single" w:color="000000" w:sz="8" w:space="0"/>
            </w:tcBorders>
            <w:shd w:val="clear" w:color="auto" w:fill="auto"/>
            <w:noWrap/>
            <w:vAlign w:val="center"/>
            <w:tcPrChange w:id="7955" w:author="文印室" w:date="2024-03-26T11:18:39Z">
              <w:tcPr>
                <w:tcW w:w="124"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22" w:type="pct"/>
            <w:tcBorders>
              <w:top w:val="nil"/>
              <w:left w:val="nil"/>
              <w:bottom w:val="single" w:color="000000" w:sz="8" w:space="0"/>
              <w:right w:val="nil"/>
            </w:tcBorders>
            <w:shd w:val="clear" w:color="auto" w:fill="auto"/>
            <w:noWrap/>
            <w:vAlign w:val="center"/>
            <w:tcPrChange w:id="7956" w:author="文印室" w:date="2024-03-26T11:18:39Z">
              <w:tcPr>
                <w:tcW w:w="121" w:type="pct"/>
                <w:tcBorders>
                  <w:top w:val="nil"/>
                  <w:left w:val="nil"/>
                  <w:bottom w:val="single" w:color="000000" w:sz="8" w:space="0"/>
                  <w:right w:val="nil"/>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7957" w:author="文印室" w:date="2024-03-26T11:18:39Z">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7958" w:author="文印室" w:date="2024-03-26T11:18:39Z">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7959" w:author="文印室" w:date="2024-03-26T11:18:39Z">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7960" w:author="文印室" w:date="2024-03-26T11:18:39Z">
              <w:tcPr>
                <w:tcW w:w="20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7961" w:author="文印室" w:date="2024-03-26T11:18:39Z">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7962" w:author="文印室" w:date="2024-03-26T11:18:3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00" w:hRule="atLeast"/>
        </w:trPr>
        <w:tc>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7963" w:author="文印室" w:date="2024-03-26T11:18:39Z">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7964" w:author="文印室" w:date="2024-03-26T11:18:39Z">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793" w:type="pct"/>
            <w:tcBorders>
              <w:top w:val="nil"/>
              <w:left w:val="nil"/>
              <w:bottom w:val="single" w:color="000000" w:sz="8" w:space="0"/>
              <w:right w:val="single" w:color="000000" w:sz="8" w:space="0"/>
            </w:tcBorders>
            <w:shd w:val="clear" w:color="auto" w:fill="auto"/>
            <w:noWrap/>
            <w:vAlign w:val="center"/>
            <w:tcPrChange w:id="7965" w:author="文印室" w:date="2024-03-26T11:18:39Z">
              <w:tcPr>
                <w:tcW w:w="793" w:type="pct"/>
                <w:tcBorders>
                  <w:top w:val="nil"/>
                  <w:left w:val="nil"/>
                  <w:bottom w:val="single" w:color="000000" w:sz="8" w:space="0"/>
                  <w:right w:val="single" w:color="000000" w:sz="8" w:space="0"/>
                </w:tcBorders>
                <w:shd w:val="clear" w:color="auto" w:fill="auto"/>
                <w:noWrap/>
                <w:vAlign w:val="center"/>
              </w:tcPr>
            </w:tcPrChange>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敲黑板！上海市水务局2023年“一网通办”改革重点任务发布啦！</w:t>
            </w:r>
          </w:p>
        </w:tc>
        <w:tc>
          <w:tcPr>
            <w:tcW w:w="227" w:type="pct"/>
            <w:tcBorders>
              <w:top w:val="nil"/>
              <w:left w:val="nil"/>
              <w:bottom w:val="single" w:color="000000" w:sz="8" w:space="0"/>
              <w:right w:val="single" w:color="000000" w:sz="8" w:space="0"/>
            </w:tcBorders>
            <w:shd w:val="clear" w:color="auto" w:fill="auto"/>
            <w:noWrap/>
            <w:vAlign w:val="center"/>
            <w:tcPrChange w:id="7966" w:author="文印室" w:date="2024-03-26T11:18:39Z">
              <w:tcPr>
                <w:tcW w:w="22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长图</w:t>
            </w:r>
          </w:p>
        </w:tc>
        <w:tc>
          <w:tcPr>
            <w:tcW w:w="264" w:type="pct"/>
            <w:tcBorders>
              <w:top w:val="nil"/>
              <w:left w:val="nil"/>
              <w:bottom w:val="single" w:color="000000" w:sz="8" w:space="0"/>
              <w:right w:val="single" w:color="000000" w:sz="8" w:space="0"/>
            </w:tcBorders>
            <w:shd w:val="clear" w:color="auto" w:fill="auto"/>
            <w:noWrap/>
            <w:vAlign w:val="center"/>
            <w:tcPrChange w:id="7967" w:author="文印室" w:date="2024-03-26T11:18:39Z">
              <w:tcPr>
                <w:tcW w:w="23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1207</w:t>
            </w:r>
          </w:p>
        </w:tc>
        <w:tc>
          <w:tcPr>
            <w:tcW w:w="235" w:type="pct"/>
            <w:tcBorders>
              <w:top w:val="nil"/>
              <w:left w:val="nil"/>
              <w:bottom w:val="single" w:color="000000" w:sz="8" w:space="0"/>
              <w:right w:val="single" w:color="000000" w:sz="8" w:space="0"/>
            </w:tcBorders>
            <w:shd w:val="clear" w:color="auto" w:fill="auto"/>
            <w:noWrap/>
            <w:vAlign w:val="center"/>
            <w:tcPrChange w:id="7968" w:author="文印室" w:date="2024-03-26T11:18:39Z">
              <w:tcPr>
                <w:tcW w:w="261"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6" w:type="pct"/>
            <w:tcBorders>
              <w:top w:val="nil"/>
              <w:left w:val="nil"/>
              <w:bottom w:val="single" w:color="000000" w:sz="8" w:space="0"/>
              <w:right w:val="single" w:color="000000" w:sz="8" w:space="0"/>
            </w:tcBorders>
            <w:shd w:val="clear" w:color="auto" w:fill="auto"/>
            <w:noWrap/>
            <w:vAlign w:val="center"/>
            <w:tcPrChange w:id="7969"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83</w:t>
            </w:r>
          </w:p>
        </w:tc>
        <w:tc>
          <w:tcPr>
            <w:tcW w:w="186" w:type="pct"/>
            <w:tcBorders>
              <w:top w:val="nil"/>
              <w:left w:val="nil"/>
              <w:bottom w:val="single" w:color="000000" w:sz="8" w:space="0"/>
              <w:right w:val="single" w:color="000000" w:sz="8" w:space="0"/>
            </w:tcBorders>
            <w:shd w:val="clear" w:color="auto" w:fill="auto"/>
            <w:noWrap/>
            <w:vAlign w:val="center"/>
            <w:tcPrChange w:id="7970"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0" w:type="pct"/>
            <w:tcBorders>
              <w:top w:val="nil"/>
              <w:left w:val="nil"/>
              <w:bottom w:val="single" w:color="000000" w:sz="8" w:space="0"/>
              <w:right w:val="single" w:color="000000" w:sz="8" w:space="0"/>
            </w:tcBorders>
            <w:shd w:val="clear" w:color="auto" w:fill="auto"/>
            <w:noWrap/>
            <w:vAlign w:val="center"/>
            <w:tcPrChange w:id="7971" w:author="文印室" w:date="2024-03-26T11:18:39Z">
              <w:tcPr>
                <w:tcW w:w="180"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47" w:type="pct"/>
            <w:tcBorders>
              <w:top w:val="nil"/>
              <w:left w:val="nil"/>
              <w:bottom w:val="single" w:color="000000" w:sz="8" w:space="0"/>
              <w:right w:val="single" w:color="000000" w:sz="8" w:space="0"/>
            </w:tcBorders>
            <w:shd w:val="clear" w:color="auto" w:fill="auto"/>
            <w:vAlign w:val="center"/>
            <w:tcPrChange w:id="7972" w:author="文印室" w:date="2024-03-26T11:18:39Z">
              <w:tcPr>
                <w:tcW w:w="248"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vAlign w:val="center"/>
            <w:tcPrChange w:id="7973" w:author="文印室" w:date="2024-03-26T11:18:39Z">
              <w:tcPr>
                <w:tcW w:w="191"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vAlign w:val="center"/>
            <w:tcPrChange w:id="7974" w:author="文印室" w:date="2024-03-26T11:18:39Z">
              <w:tcPr>
                <w:tcW w:w="191"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63" w:type="pct"/>
            <w:tcBorders>
              <w:top w:val="nil"/>
              <w:left w:val="nil"/>
              <w:bottom w:val="single" w:color="000000" w:sz="8" w:space="0"/>
              <w:right w:val="single" w:color="000000" w:sz="8" w:space="0"/>
            </w:tcBorders>
            <w:shd w:val="clear" w:color="auto" w:fill="auto"/>
            <w:vAlign w:val="center"/>
            <w:tcPrChange w:id="7975" w:author="文印室" w:date="2024-03-26T11:18:39Z">
              <w:tcPr>
                <w:tcW w:w="163"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254" w:type="pct"/>
            <w:tcBorders>
              <w:top w:val="nil"/>
              <w:left w:val="nil"/>
              <w:bottom w:val="single" w:color="000000" w:sz="8" w:space="0"/>
              <w:right w:val="single" w:color="000000" w:sz="8" w:space="0"/>
            </w:tcBorders>
            <w:shd w:val="clear" w:color="auto" w:fill="auto"/>
            <w:noWrap/>
            <w:vAlign w:val="center"/>
            <w:tcPrChange w:id="7976" w:author="文印室" w:date="2024-03-26T11:18:39Z">
              <w:tcPr>
                <w:tcW w:w="254"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3234</w:t>
            </w:r>
          </w:p>
        </w:tc>
        <w:tc>
          <w:tcPr>
            <w:tcW w:w="123" w:type="pct"/>
            <w:tcBorders>
              <w:top w:val="nil"/>
              <w:left w:val="nil"/>
              <w:bottom w:val="single" w:color="000000" w:sz="8" w:space="0"/>
              <w:right w:val="single" w:color="000000" w:sz="8" w:space="0"/>
            </w:tcBorders>
            <w:shd w:val="clear" w:color="auto" w:fill="auto"/>
            <w:noWrap/>
            <w:vAlign w:val="center"/>
            <w:tcPrChange w:id="7977" w:author="文印室" w:date="2024-03-26T11:18:39Z">
              <w:tcPr>
                <w:tcW w:w="123"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24" w:type="pct"/>
            <w:tcBorders>
              <w:top w:val="nil"/>
              <w:left w:val="nil"/>
              <w:bottom w:val="single" w:color="000000" w:sz="8" w:space="0"/>
              <w:right w:val="single" w:color="000000" w:sz="8" w:space="0"/>
            </w:tcBorders>
            <w:shd w:val="clear" w:color="auto" w:fill="auto"/>
            <w:noWrap/>
            <w:vAlign w:val="center"/>
            <w:tcPrChange w:id="7978" w:author="文印室" w:date="2024-03-26T11:18:39Z">
              <w:tcPr>
                <w:tcW w:w="124"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22" w:type="pct"/>
            <w:tcBorders>
              <w:top w:val="nil"/>
              <w:left w:val="nil"/>
              <w:bottom w:val="single" w:color="000000" w:sz="8" w:space="0"/>
              <w:right w:val="nil"/>
            </w:tcBorders>
            <w:shd w:val="clear" w:color="auto" w:fill="auto"/>
            <w:noWrap/>
            <w:vAlign w:val="center"/>
            <w:tcPrChange w:id="7979" w:author="文印室" w:date="2024-03-26T11:18:39Z">
              <w:tcPr>
                <w:tcW w:w="121" w:type="pct"/>
                <w:tcBorders>
                  <w:top w:val="nil"/>
                  <w:left w:val="nil"/>
                  <w:bottom w:val="single" w:color="000000" w:sz="8" w:space="0"/>
                  <w:right w:val="nil"/>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7980" w:author="文印室" w:date="2024-03-26T11:18:39Z">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7981" w:author="文印室" w:date="2024-03-26T11:18:39Z">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7982" w:author="文印室" w:date="2024-03-26T11:18:39Z">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7983" w:author="文印室" w:date="2024-03-26T11:18:39Z">
              <w:tcPr>
                <w:tcW w:w="20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7984" w:author="文印室" w:date="2024-03-26T11:18:39Z">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7985" w:author="文印室" w:date="2024-03-26T11:18:3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00" w:hRule="atLeast"/>
        </w:trPr>
        <w:tc>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7986" w:author="文印室" w:date="2024-03-26T11:18:39Z">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7987" w:author="文印室" w:date="2024-03-26T11:18:39Z">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793" w:type="pct"/>
            <w:tcBorders>
              <w:top w:val="nil"/>
              <w:left w:val="nil"/>
              <w:bottom w:val="single" w:color="auto" w:sz="4" w:space="0"/>
              <w:right w:val="single" w:color="000000" w:sz="8" w:space="0"/>
            </w:tcBorders>
            <w:shd w:val="clear" w:color="auto" w:fill="auto"/>
            <w:noWrap/>
            <w:vAlign w:val="center"/>
            <w:tcPrChange w:id="7988" w:author="文印室" w:date="2024-03-26T11:18:39Z">
              <w:tcPr>
                <w:tcW w:w="793" w:type="pct"/>
                <w:tcBorders>
                  <w:top w:val="nil"/>
                  <w:left w:val="nil"/>
                  <w:bottom w:val="single" w:color="auto" w:sz="4" w:space="0"/>
                  <w:right w:val="single" w:color="000000" w:sz="8" w:space="0"/>
                </w:tcBorders>
                <w:shd w:val="clear" w:color="auto" w:fill="auto"/>
                <w:noWrap/>
                <w:vAlign w:val="center"/>
              </w:tcPr>
            </w:tcPrChange>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连续17年获得优秀！2022年市政务公开考核评估结果公布</w:t>
            </w:r>
          </w:p>
        </w:tc>
        <w:tc>
          <w:tcPr>
            <w:tcW w:w="227" w:type="pct"/>
            <w:tcBorders>
              <w:top w:val="nil"/>
              <w:left w:val="nil"/>
              <w:bottom w:val="single" w:color="auto" w:sz="4" w:space="0"/>
              <w:right w:val="single" w:color="000000" w:sz="8" w:space="0"/>
            </w:tcBorders>
            <w:shd w:val="clear" w:color="auto" w:fill="auto"/>
            <w:noWrap/>
            <w:vAlign w:val="center"/>
            <w:tcPrChange w:id="7989" w:author="文印室" w:date="2024-03-26T11:18:39Z">
              <w:tcPr>
                <w:tcW w:w="227"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4" w:type="pct"/>
            <w:tcBorders>
              <w:top w:val="nil"/>
              <w:left w:val="nil"/>
              <w:bottom w:val="single" w:color="auto" w:sz="4" w:space="0"/>
              <w:right w:val="single" w:color="000000" w:sz="8" w:space="0"/>
            </w:tcBorders>
            <w:shd w:val="clear" w:color="auto" w:fill="auto"/>
            <w:noWrap/>
            <w:vAlign w:val="center"/>
            <w:tcPrChange w:id="7990" w:author="文印室" w:date="2024-03-26T11:18:39Z">
              <w:tcPr>
                <w:tcW w:w="239"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1034</w:t>
            </w:r>
          </w:p>
        </w:tc>
        <w:tc>
          <w:tcPr>
            <w:tcW w:w="235" w:type="pct"/>
            <w:tcBorders>
              <w:top w:val="nil"/>
              <w:left w:val="nil"/>
              <w:bottom w:val="single" w:color="auto" w:sz="4" w:space="0"/>
              <w:right w:val="single" w:color="000000" w:sz="8" w:space="0"/>
            </w:tcBorders>
            <w:shd w:val="clear" w:color="auto" w:fill="auto"/>
            <w:noWrap/>
            <w:vAlign w:val="center"/>
            <w:tcPrChange w:id="7991" w:author="文印室" w:date="2024-03-26T11:18:39Z">
              <w:tcPr>
                <w:tcW w:w="261"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6</w:t>
            </w:r>
          </w:p>
        </w:tc>
        <w:tc>
          <w:tcPr>
            <w:tcW w:w="186" w:type="pct"/>
            <w:tcBorders>
              <w:top w:val="nil"/>
              <w:left w:val="nil"/>
              <w:bottom w:val="single" w:color="auto" w:sz="4" w:space="0"/>
              <w:right w:val="single" w:color="000000" w:sz="8" w:space="0"/>
            </w:tcBorders>
            <w:shd w:val="clear" w:color="auto" w:fill="auto"/>
            <w:noWrap/>
            <w:vAlign w:val="center"/>
            <w:tcPrChange w:id="7992" w:author="文印室" w:date="2024-03-26T11:18:39Z">
              <w:tcPr>
                <w:tcW w:w="187"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73</w:t>
            </w:r>
          </w:p>
        </w:tc>
        <w:tc>
          <w:tcPr>
            <w:tcW w:w="186" w:type="pct"/>
            <w:tcBorders>
              <w:top w:val="nil"/>
              <w:left w:val="nil"/>
              <w:bottom w:val="single" w:color="auto" w:sz="4" w:space="0"/>
              <w:right w:val="single" w:color="000000" w:sz="8" w:space="0"/>
            </w:tcBorders>
            <w:shd w:val="clear" w:color="auto" w:fill="auto"/>
            <w:noWrap/>
            <w:vAlign w:val="center"/>
            <w:tcPrChange w:id="7993" w:author="文印室" w:date="2024-03-26T11:18:39Z">
              <w:tcPr>
                <w:tcW w:w="187"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0" w:type="pct"/>
            <w:tcBorders>
              <w:top w:val="nil"/>
              <w:left w:val="nil"/>
              <w:bottom w:val="single" w:color="auto" w:sz="4" w:space="0"/>
              <w:right w:val="single" w:color="000000" w:sz="8" w:space="0"/>
            </w:tcBorders>
            <w:shd w:val="clear" w:color="auto" w:fill="auto"/>
            <w:noWrap/>
            <w:vAlign w:val="center"/>
            <w:tcPrChange w:id="7994" w:author="文印室" w:date="2024-03-26T11:18:39Z">
              <w:tcPr>
                <w:tcW w:w="180"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47" w:type="pct"/>
            <w:tcBorders>
              <w:top w:val="nil"/>
              <w:left w:val="nil"/>
              <w:bottom w:val="single" w:color="auto" w:sz="4" w:space="0"/>
              <w:right w:val="single" w:color="000000" w:sz="8" w:space="0"/>
            </w:tcBorders>
            <w:shd w:val="clear" w:color="auto" w:fill="auto"/>
            <w:vAlign w:val="center"/>
            <w:tcPrChange w:id="7995" w:author="文印室" w:date="2024-03-26T11:18:39Z">
              <w:tcPr>
                <w:tcW w:w="248" w:type="pct"/>
                <w:tcBorders>
                  <w:top w:val="nil"/>
                  <w:left w:val="nil"/>
                  <w:bottom w:val="single" w:color="auto" w:sz="4"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auto" w:sz="4" w:space="0"/>
              <w:right w:val="single" w:color="000000" w:sz="8" w:space="0"/>
            </w:tcBorders>
            <w:shd w:val="clear" w:color="auto" w:fill="auto"/>
            <w:vAlign w:val="center"/>
            <w:tcPrChange w:id="7996" w:author="文印室" w:date="2024-03-26T11:18:39Z">
              <w:tcPr>
                <w:tcW w:w="191" w:type="pct"/>
                <w:tcBorders>
                  <w:top w:val="nil"/>
                  <w:left w:val="nil"/>
                  <w:bottom w:val="single" w:color="auto" w:sz="4"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auto" w:sz="4" w:space="0"/>
              <w:right w:val="single" w:color="000000" w:sz="8" w:space="0"/>
            </w:tcBorders>
            <w:shd w:val="clear" w:color="auto" w:fill="auto"/>
            <w:vAlign w:val="center"/>
            <w:tcPrChange w:id="7997" w:author="文印室" w:date="2024-03-26T11:18:39Z">
              <w:tcPr>
                <w:tcW w:w="191" w:type="pct"/>
                <w:tcBorders>
                  <w:top w:val="nil"/>
                  <w:left w:val="nil"/>
                  <w:bottom w:val="single" w:color="auto" w:sz="4"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63" w:type="pct"/>
            <w:tcBorders>
              <w:top w:val="nil"/>
              <w:left w:val="nil"/>
              <w:bottom w:val="single" w:color="auto" w:sz="4" w:space="0"/>
              <w:right w:val="single" w:color="000000" w:sz="8" w:space="0"/>
            </w:tcBorders>
            <w:shd w:val="clear" w:color="auto" w:fill="auto"/>
            <w:vAlign w:val="center"/>
            <w:tcPrChange w:id="7998" w:author="文印室" w:date="2024-03-26T11:18:39Z">
              <w:tcPr>
                <w:tcW w:w="163" w:type="pct"/>
                <w:tcBorders>
                  <w:top w:val="nil"/>
                  <w:left w:val="nil"/>
                  <w:bottom w:val="single" w:color="auto" w:sz="4"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254" w:type="pct"/>
            <w:tcBorders>
              <w:top w:val="nil"/>
              <w:left w:val="nil"/>
              <w:bottom w:val="single" w:color="auto" w:sz="4" w:space="0"/>
              <w:right w:val="single" w:color="000000" w:sz="8" w:space="0"/>
            </w:tcBorders>
            <w:shd w:val="clear" w:color="auto" w:fill="auto"/>
            <w:noWrap/>
            <w:vAlign w:val="center"/>
            <w:tcPrChange w:id="7999" w:author="文印室" w:date="2024-03-26T11:18:39Z">
              <w:tcPr>
                <w:tcW w:w="254"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2222</w:t>
            </w:r>
          </w:p>
        </w:tc>
        <w:tc>
          <w:tcPr>
            <w:tcW w:w="123" w:type="pct"/>
            <w:tcBorders>
              <w:top w:val="nil"/>
              <w:left w:val="nil"/>
              <w:bottom w:val="single" w:color="auto" w:sz="4" w:space="0"/>
              <w:right w:val="single" w:color="000000" w:sz="8" w:space="0"/>
            </w:tcBorders>
            <w:shd w:val="clear" w:color="auto" w:fill="auto"/>
            <w:noWrap/>
            <w:vAlign w:val="center"/>
            <w:tcPrChange w:id="8000" w:author="文印室" w:date="2024-03-26T11:18:39Z">
              <w:tcPr>
                <w:tcW w:w="123"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24" w:type="pct"/>
            <w:tcBorders>
              <w:top w:val="nil"/>
              <w:left w:val="nil"/>
              <w:bottom w:val="single" w:color="auto" w:sz="4" w:space="0"/>
              <w:right w:val="single" w:color="000000" w:sz="8" w:space="0"/>
            </w:tcBorders>
            <w:shd w:val="clear" w:color="auto" w:fill="auto"/>
            <w:noWrap/>
            <w:vAlign w:val="center"/>
            <w:tcPrChange w:id="8001" w:author="文印室" w:date="2024-03-26T11:18:39Z">
              <w:tcPr>
                <w:tcW w:w="124"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22" w:type="pct"/>
            <w:tcBorders>
              <w:top w:val="nil"/>
              <w:left w:val="nil"/>
              <w:bottom w:val="single" w:color="auto" w:sz="4" w:space="0"/>
              <w:right w:val="nil"/>
            </w:tcBorders>
            <w:shd w:val="clear" w:color="auto" w:fill="auto"/>
            <w:noWrap/>
            <w:vAlign w:val="center"/>
            <w:tcPrChange w:id="8002" w:author="文印室" w:date="2024-03-26T11:18:39Z">
              <w:tcPr>
                <w:tcW w:w="121" w:type="pct"/>
                <w:tcBorders>
                  <w:top w:val="nil"/>
                  <w:left w:val="nil"/>
                  <w:bottom w:val="single" w:color="auto" w:sz="4" w:space="0"/>
                  <w:right w:val="nil"/>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8003" w:author="文印室" w:date="2024-03-26T11:18:39Z">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8004" w:author="文印室" w:date="2024-03-26T11:18:39Z">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8005" w:author="文印室" w:date="2024-03-26T11:18:39Z">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8006" w:author="文印室" w:date="2024-03-26T11:18:39Z">
              <w:tcPr>
                <w:tcW w:w="20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8007" w:author="文印室" w:date="2024-03-26T11:18:39Z">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8008" w:author="文印室" w:date="2024-03-26T11:18:3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00" w:hRule="atLeast"/>
        </w:trPr>
        <w:tc>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8009" w:author="文印室" w:date="2024-03-26T11:18:39Z">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7" w:type="pct"/>
            <w:vMerge w:val="continue"/>
            <w:tcBorders>
              <w:top w:val="single" w:color="000000" w:sz="8" w:space="0"/>
              <w:left w:val="single" w:color="000000" w:sz="8" w:space="0"/>
              <w:bottom w:val="single" w:color="000000" w:sz="8" w:space="0"/>
              <w:right w:val="single" w:color="auto" w:sz="4" w:space="0"/>
            </w:tcBorders>
            <w:shd w:val="clear" w:color="auto" w:fill="auto"/>
            <w:noWrap/>
            <w:vAlign w:val="center"/>
            <w:tcPrChange w:id="8010" w:author="文印室" w:date="2024-03-26T11:18:39Z">
              <w:tcPr>
                <w:tcW w:w="217" w:type="pct"/>
                <w:vMerge w:val="continue"/>
                <w:tcBorders>
                  <w:top w:val="single" w:color="000000" w:sz="8" w:space="0"/>
                  <w:left w:val="single" w:color="000000" w:sz="8" w:space="0"/>
                  <w:bottom w:val="single" w:color="000000" w:sz="8" w:space="0"/>
                  <w:right w:val="single" w:color="auto" w:sz="4" w:space="0"/>
                </w:tcBorders>
                <w:shd w:val="clear" w:color="auto" w:fill="auto"/>
                <w:noWrap/>
                <w:vAlign w:val="center"/>
              </w:tcPr>
            </w:tcPrChange>
          </w:tcPr>
          <w:p/>
        </w:tc>
        <w:tc>
          <w:tcPr>
            <w:tcW w:w="793" w:type="pct"/>
            <w:tcBorders>
              <w:top w:val="single" w:color="auto" w:sz="4" w:space="0"/>
              <w:left w:val="single" w:color="auto" w:sz="4" w:space="0"/>
              <w:bottom w:val="single" w:color="auto" w:sz="4" w:space="0"/>
              <w:right w:val="single" w:color="000000" w:sz="8" w:space="0"/>
            </w:tcBorders>
            <w:shd w:val="clear" w:color="auto" w:fill="auto"/>
            <w:noWrap/>
            <w:vAlign w:val="center"/>
            <w:tcPrChange w:id="8011" w:author="文印室" w:date="2024-03-26T11:18:39Z">
              <w:tcPr>
                <w:tcW w:w="793" w:type="pct"/>
                <w:tcBorders>
                  <w:top w:val="single" w:color="auto" w:sz="4" w:space="0"/>
                  <w:left w:val="single" w:color="auto" w:sz="4" w:space="0"/>
                  <w:bottom w:val="single" w:color="auto" w:sz="4" w:space="0"/>
                  <w:right w:val="single" w:color="000000" w:sz="8" w:space="0"/>
                </w:tcBorders>
                <w:shd w:val="clear" w:color="auto" w:fill="auto"/>
                <w:noWrap/>
                <w:vAlign w:val="center"/>
              </w:tcPr>
            </w:tcPrChange>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世界读书日丨上马错过了？首届“书香水务海洋”青年阅读马拉松来了！</w:t>
            </w:r>
          </w:p>
        </w:tc>
        <w:tc>
          <w:tcPr>
            <w:tcW w:w="227" w:type="pct"/>
            <w:tcBorders>
              <w:top w:val="single" w:color="auto" w:sz="4" w:space="0"/>
              <w:left w:val="nil"/>
              <w:bottom w:val="single" w:color="auto" w:sz="4" w:space="0"/>
              <w:right w:val="single" w:color="000000" w:sz="8" w:space="0"/>
            </w:tcBorders>
            <w:shd w:val="clear" w:color="auto" w:fill="auto"/>
            <w:noWrap/>
            <w:vAlign w:val="center"/>
            <w:tcPrChange w:id="8012" w:author="文印室" w:date="2024-03-26T11:18:39Z">
              <w:tcPr>
                <w:tcW w:w="227" w:type="pct"/>
                <w:tcBorders>
                  <w:top w:val="single" w:color="auto" w:sz="4" w:space="0"/>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4" w:type="pct"/>
            <w:tcBorders>
              <w:top w:val="single" w:color="auto" w:sz="4" w:space="0"/>
              <w:left w:val="nil"/>
              <w:bottom w:val="single" w:color="auto" w:sz="4" w:space="0"/>
              <w:right w:val="single" w:color="000000" w:sz="8" w:space="0"/>
            </w:tcBorders>
            <w:shd w:val="clear" w:color="auto" w:fill="auto"/>
            <w:noWrap/>
            <w:vAlign w:val="center"/>
            <w:tcPrChange w:id="8013" w:author="文印室" w:date="2024-03-26T11:18:39Z">
              <w:tcPr>
                <w:tcW w:w="239" w:type="pct"/>
                <w:tcBorders>
                  <w:top w:val="single" w:color="auto" w:sz="4" w:space="0"/>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729</w:t>
            </w:r>
          </w:p>
        </w:tc>
        <w:tc>
          <w:tcPr>
            <w:tcW w:w="235" w:type="pct"/>
            <w:tcBorders>
              <w:top w:val="single" w:color="auto" w:sz="4" w:space="0"/>
              <w:left w:val="nil"/>
              <w:bottom w:val="single" w:color="auto" w:sz="4" w:space="0"/>
              <w:right w:val="single" w:color="000000" w:sz="8" w:space="0"/>
            </w:tcBorders>
            <w:shd w:val="clear" w:color="auto" w:fill="auto"/>
            <w:noWrap/>
            <w:vAlign w:val="center"/>
            <w:tcPrChange w:id="8014" w:author="文印室" w:date="2024-03-26T11:18:39Z">
              <w:tcPr>
                <w:tcW w:w="261" w:type="pct"/>
                <w:tcBorders>
                  <w:top w:val="single" w:color="auto" w:sz="4" w:space="0"/>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35</w:t>
            </w:r>
          </w:p>
        </w:tc>
        <w:tc>
          <w:tcPr>
            <w:tcW w:w="186" w:type="pct"/>
            <w:tcBorders>
              <w:top w:val="single" w:color="auto" w:sz="4" w:space="0"/>
              <w:left w:val="nil"/>
              <w:bottom w:val="single" w:color="auto" w:sz="4" w:space="0"/>
              <w:right w:val="single" w:color="000000" w:sz="8" w:space="0"/>
            </w:tcBorders>
            <w:shd w:val="clear" w:color="auto" w:fill="auto"/>
            <w:noWrap/>
            <w:vAlign w:val="center"/>
            <w:tcPrChange w:id="8015" w:author="文印室" w:date="2024-03-26T11:18:39Z">
              <w:tcPr>
                <w:tcW w:w="187" w:type="pct"/>
                <w:tcBorders>
                  <w:top w:val="single" w:color="auto" w:sz="4" w:space="0"/>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81</w:t>
            </w:r>
          </w:p>
        </w:tc>
        <w:tc>
          <w:tcPr>
            <w:tcW w:w="186" w:type="pct"/>
            <w:tcBorders>
              <w:top w:val="single" w:color="auto" w:sz="4" w:space="0"/>
              <w:left w:val="nil"/>
              <w:bottom w:val="single" w:color="auto" w:sz="4" w:space="0"/>
              <w:right w:val="single" w:color="000000" w:sz="8" w:space="0"/>
            </w:tcBorders>
            <w:shd w:val="clear" w:color="auto" w:fill="auto"/>
            <w:noWrap/>
            <w:vAlign w:val="center"/>
            <w:tcPrChange w:id="8016" w:author="文印室" w:date="2024-03-26T11:18:39Z">
              <w:tcPr>
                <w:tcW w:w="187" w:type="pct"/>
                <w:tcBorders>
                  <w:top w:val="single" w:color="auto" w:sz="4" w:space="0"/>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0" w:type="pct"/>
            <w:tcBorders>
              <w:top w:val="single" w:color="auto" w:sz="4" w:space="0"/>
              <w:left w:val="nil"/>
              <w:bottom w:val="single" w:color="auto" w:sz="4" w:space="0"/>
              <w:right w:val="single" w:color="000000" w:sz="8" w:space="0"/>
            </w:tcBorders>
            <w:shd w:val="clear" w:color="auto" w:fill="auto"/>
            <w:noWrap/>
            <w:vAlign w:val="center"/>
            <w:tcPrChange w:id="8017" w:author="文印室" w:date="2024-03-26T11:18:39Z">
              <w:tcPr>
                <w:tcW w:w="180" w:type="pct"/>
                <w:tcBorders>
                  <w:top w:val="single" w:color="auto" w:sz="4" w:space="0"/>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47" w:type="pct"/>
            <w:tcBorders>
              <w:top w:val="single" w:color="auto" w:sz="4" w:space="0"/>
              <w:left w:val="nil"/>
              <w:bottom w:val="single" w:color="auto" w:sz="4" w:space="0"/>
              <w:right w:val="single" w:color="000000" w:sz="8" w:space="0"/>
            </w:tcBorders>
            <w:shd w:val="clear" w:color="auto" w:fill="auto"/>
            <w:vAlign w:val="center"/>
            <w:tcPrChange w:id="8018" w:author="文印室" w:date="2024-03-26T11:18:39Z">
              <w:tcPr>
                <w:tcW w:w="248" w:type="pct"/>
                <w:tcBorders>
                  <w:top w:val="single" w:color="auto" w:sz="4" w:space="0"/>
                  <w:left w:val="nil"/>
                  <w:bottom w:val="single" w:color="auto" w:sz="4"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91" w:type="pct"/>
            <w:tcBorders>
              <w:top w:val="single" w:color="auto" w:sz="4" w:space="0"/>
              <w:left w:val="nil"/>
              <w:bottom w:val="single" w:color="auto" w:sz="4" w:space="0"/>
              <w:right w:val="single" w:color="000000" w:sz="8" w:space="0"/>
            </w:tcBorders>
            <w:shd w:val="clear" w:color="auto" w:fill="auto"/>
            <w:vAlign w:val="center"/>
            <w:tcPrChange w:id="8019" w:author="文印室" w:date="2024-03-26T11:18:39Z">
              <w:tcPr>
                <w:tcW w:w="191" w:type="pct"/>
                <w:tcBorders>
                  <w:top w:val="single" w:color="auto" w:sz="4" w:space="0"/>
                  <w:left w:val="nil"/>
                  <w:bottom w:val="single" w:color="auto" w:sz="4"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91" w:type="pct"/>
            <w:tcBorders>
              <w:top w:val="single" w:color="auto" w:sz="4" w:space="0"/>
              <w:left w:val="nil"/>
              <w:bottom w:val="single" w:color="auto" w:sz="4" w:space="0"/>
              <w:right w:val="single" w:color="000000" w:sz="8" w:space="0"/>
            </w:tcBorders>
            <w:shd w:val="clear" w:color="auto" w:fill="auto"/>
            <w:vAlign w:val="center"/>
            <w:tcPrChange w:id="8020" w:author="文印室" w:date="2024-03-26T11:18:39Z">
              <w:tcPr>
                <w:tcW w:w="191" w:type="pct"/>
                <w:tcBorders>
                  <w:top w:val="single" w:color="auto" w:sz="4" w:space="0"/>
                  <w:left w:val="nil"/>
                  <w:bottom w:val="single" w:color="auto" w:sz="4"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63" w:type="pct"/>
            <w:tcBorders>
              <w:top w:val="single" w:color="auto" w:sz="4" w:space="0"/>
              <w:left w:val="nil"/>
              <w:bottom w:val="single" w:color="auto" w:sz="4" w:space="0"/>
              <w:right w:val="single" w:color="000000" w:sz="8" w:space="0"/>
            </w:tcBorders>
            <w:shd w:val="clear" w:color="auto" w:fill="auto"/>
            <w:vAlign w:val="center"/>
            <w:tcPrChange w:id="8021" w:author="文印室" w:date="2024-03-26T11:18:39Z">
              <w:tcPr>
                <w:tcW w:w="163" w:type="pct"/>
                <w:tcBorders>
                  <w:top w:val="single" w:color="auto" w:sz="4" w:space="0"/>
                  <w:left w:val="nil"/>
                  <w:bottom w:val="single" w:color="auto" w:sz="4"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254" w:type="pct"/>
            <w:tcBorders>
              <w:top w:val="single" w:color="auto" w:sz="4" w:space="0"/>
              <w:left w:val="nil"/>
              <w:bottom w:val="single" w:color="auto" w:sz="4" w:space="0"/>
              <w:right w:val="single" w:color="000000" w:sz="8" w:space="0"/>
            </w:tcBorders>
            <w:shd w:val="clear" w:color="auto" w:fill="auto"/>
            <w:noWrap/>
            <w:vAlign w:val="center"/>
            <w:tcPrChange w:id="8022" w:author="文印室" w:date="2024-03-26T11:18:39Z">
              <w:tcPr>
                <w:tcW w:w="254" w:type="pct"/>
                <w:tcBorders>
                  <w:top w:val="single" w:color="auto" w:sz="4" w:space="0"/>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3686</w:t>
            </w:r>
          </w:p>
        </w:tc>
        <w:tc>
          <w:tcPr>
            <w:tcW w:w="123" w:type="pct"/>
            <w:tcBorders>
              <w:top w:val="single" w:color="auto" w:sz="4" w:space="0"/>
              <w:left w:val="nil"/>
              <w:bottom w:val="single" w:color="auto" w:sz="4" w:space="0"/>
              <w:right w:val="single" w:color="000000" w:sz="8" w:space="0"/>
            </w:tcBorders>
            <w:shd w:val="clear" w:color="auto" w:fill="auto"/>
            <w:noWrap/>
            <w:vAlign w:val="center"/>
            <w:tcPrChange w:id="8023" w:author="文印室" w:date="2024-03-26T11:18:39Z">
              <w:tcPr>
                <w:tcW w:w="123" w:type="pct"/>
                <w:tcBorders>
                  <w:top w:val="single" w:color="auto" w:sz="4" w:space="0"/>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24" w:type="pct"/>
            <w:tcBorders>
              <w:top w:val="single" w:color="auto" w:sz="4" w:space="0"/>
              <w:left w:val="nil"/>
              <w:bottom w:val="single" w:color="auto" w:sz="4" w:space="0"/>
              <w:right w:val="single" w:color="000000" w:sz="8" w:space="0"/>
            </w:tcBorders>
            <w:shd w:val="clear" w:color="auto" w:fill="auto"/>
            <w:noWrap/>
            <w:vAlign w:val="center"/>
            <w:tcPrChange w:id="8024" w:author="文印室" w:date="2024-03-26T11:18:39Z">
              <w:tcPr>
                <w:tcW w:w="124" w:type="pct"/>
                <w:tcBorders>
                  <w:top w:val="single" w:color="auto" w:sz="4" w:space="0"/>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22" w:type="pct"/>
            <w:tcBorders>
              <w:top w:val="single" w:color="auto" w:sz="4" w:space="0"/>
              <w:left w:val="nil"/>
              <w:bottom w:val="single" w:color="auto" w:sz="4" w:space="0"/>
              <w:right w:val="single" w:color="auto" w:sz="4" w:space="0"/>
            </w:tcBorders>
            <w:shd w:val="clear" w:color="auto" w:fill="auto"/>
            <w:noWrap/>
            <w:vAlign w:val="center"/>
            <w:tcPrChange w:id="8025" w:author="文印室" w:date="2024-03-26T11:18:39Z">
              <w:tcPr>
                <w:tcW w:w="121" w:type="pct"/>
                <w:tcBorders>
                  <w:top w:val="single" w:color="auto" w:sz="4" w:space="0"/>
                  <w:left w:val="nil"/>
                  <w:bottom w:val="single" w:color="auto" w:sz="4" w:space="0"/>
                  <w:right w:val="single" w:color="auto" w:sz="4"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2" w:type="pct"/>
            <w:vMerge w:val="continue"/>
            <w:tcBorders>
              <w:top w:val="single" w:color="000000" w:sz="8" w:space="0"/>
              <w:left w:val="single" w:color="auto" w:sz="4" w:space="0"/>
              <w:bottom w:val="single" w:color="000000" w:sz="8" w:space="0"/>
              <w:right w:val="single" w:color="000000" w:sz="8" w:space="0"/>
            </w:tcBorders>
            <w:shd w:val="clear" w:color="auto" w:fill="auto"/>
            <w:noWrap/>
            <w:vAlign w:val="center"/>
            <w:tcPrChange w:id="8026" w:author="文印室" w:date="2024-03-26T11:18:39Z">
              <w:tcPr>
                <w:tcW w:w="182" w:type="pct"/>
                <w:vMerge w:val="continue"/>
                <w:tcBorders>
                  <w:top w:val="single" w:color="000000" w:sz="8" w:space="0"/>
                  <w:left w:val="single" w:color="auto" w:sz="4"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8027" w:author="文印室" w:date="2024-03-26T11:18:39Z">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8028" w:author="文印室" w:date="2024-03-26T11:18:39Z">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8029" w:author="文印室" w:date="2024-03-26T11:18:39Z">
              <w:tcPr>
                <w:tcW w:w="20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8030" w:author="文印室" w:date="2024-03-26T11:18:39Z">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8031" w:author="文印室" w:date="2024-03-26T11:18:3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00" w:hRule="atLeast"/>
        </w:trPr>
        <w:tc>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8032" w:author="文印室" w:date="2024-03-26T11:18:39Z">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8033" w:author="文印室" w:date="2024-03-26T11:18:39Z">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793" w:type="pct"/>
            <w:tcBorders>
              <w:top w:val="single" w:color="auto" w:sz="4" w:space="0"/>
              <w:left w:val="nil"/>
              <w:bottom w:val="single" w:color="000000" w:sz="8" w:space="0"/>
              <w:right w:val="single" w:color="000000" w:sz="8" w:space="0"/>
            </w:tcBorders>
            <w:shd w:val="clear" w:color="auto" w:fill="auto"/>
            <w:noWrap/>
            <w:vAlign w:val="center"/>
            <w:tcPrChange w:id="8034" w:author="文印室" w:date="2024-03-26T11:18:39Z">
              <w:tcPr>
                <w:tcW w:w="793"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世界海洋日丨海域使用政策解读系列一：用海预审的办理</w:t>
            </w:r>
          </w:p>
        </w:tc>
        <w:tc>
          <w:tcPr>
            <w:tcW w:w="227" w:type="pct"/>
            <w:tcBorders>
              <w:top w:val="single" w:color="auto" w:sz="4" w:space="0"/>
              <w:left w:val="nil"/>
              <w:bottom w:val="single" w:color="000000" w:sz="8" w:space="0"/>
              <w:right w:val="single" w:color="000000" w:sz="8" w:space="0"/>
            </w:tcBorders>
            <w:shd w:val="clear" w:color="auto" w:fill="auto"/>
            <w:noWrap/>
            <w:vAlign w:val="center"/>
            <w:tcPrChange w:id="8035" w:author="文印室" w:date="2024-03-26T11:18:39Z">
              <w:tcPr>
                <w:tcW w:w="227"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4" w:type="pct"/>
            <w:tcBorders>
              <w:top w:val="single" w:color="auto" w:sz="4" w:space="0"/>
              <w:left w:val="nil"/>
              <w:bottom w:val="single" w:color="000000" w:sz="8" w:space="0"/>
              <w:right w:val="single" w:color="000000" w:sz="8" w:space="0"/>
            </w:tcBorders>
            <w:shd w:val="clear" w:color="auto" w:fill="auto"/>
            <w:noWrap/>
            <w:vAlign w:val="center"/>
            <w:tcPrChange w:id="8036" w:author="文印室" w:date="2024-03-26T11:18:39Z">
              <w:tcPr>
                <w:tcW w:w="239"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472</w:t>
            </w:r>
          </w:p>
        </w:tc>
        <w:tc>
          <w:tcPr>
            <w:tcW w:w="235" w:type="pct"/>
            <w:tcBorders>
              <w:top w:val="single" w:color="auto" w:sz="4" w:space="0"/>
              <w:left w:val="nil"/>
              <w:bottom w:val="single" w:color="000000" w:sz="8" w:space="0"/>
              <w:right w:val="single" w:color="000000" w:sz="8" w:space="0"/>
            </w:tcBorders>
            <w:shd w:val="clear" w:color="auto" w:fill="auto"/>
            <w:noWrap/>
            <w:vAlign w:val="center"/>
            <w:tcPrChange w:id="8037" w:author="文印室" w:date="2024-03-26T11:18:39Z">
              <w:tcPr>
                <w:tcW w:w="261"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6" w:type="pct"/>
            <w:tcBorders>
              <w:top w:val="single" w:color="auto" w:sz="4" w:space="0"/>
              <w:left w:val="nil"/>
              <w:bottom w:val="single" w:color="000000" w:sz="8" w:space="0"/>
              <w:right w:val="single" w:color="000000" w:sz="8" w:space="0"/>
            </w:tcBorders>
            <w:shd w:val="clear" w:color="auto" w:fill="auto"/>
            <w:noWrap/>
            <w:vAlign w:val="center"/>
            <w:tcPrChange w:id="8038" w:author="文印室" w:date="2024-03-26T11:18:39Z">
              <w:tcPr>
                <w:tcW w:w="187"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41</w:t>
            </w:r>
          </w:p>
        </w:tc>
        <w:tc>
          <w:tcPr>
            <w:tcW w:w="186" w:type="pct"/>
            <w:tcBorders>
              <w:top w:val="single" w:color="auto" w:sz="4" w:space="0"/>
              <w:left w:val="nil"/>
              <w:bottom w:val="single" w:color="000000" w:sz="8" w:space="0"/>
              <w:right w:val="single" w:color="000000" w:sz="8" w:space="0"/>
            </w:tcBorders>
            <w:shd w:val="clear" w:color="auto" w:fill="auto"/>
            <w:noWrap/>
            <w:vAlign w:val="center"/>
            <w:tcPrChange w:id="8039" w:author="文印室" w:date="2024-03-26T11:18:39Z">
              <w:tcPr>
                <w:tcW w:w="187"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37</w:t>
            </w:r>
          </w:p>
        </w:tc>
        <w:tc>
          <w:tcPr>
            <w:tcW w:w="180" w:type="pct"/>
            <w:tcBorders>
              <w:top w:val="single" w:color="auto" w:sz="4" w:space="0"/>
              <w:left w:val="nil"/>
              <w:bottom w:val="single" w:color="000000" w:sz="8" w:space="0"/>
              <w:right w:val="single" w:color="000000" w:sz="8" w:space="0"/>
            </w:tcBorders>
            <w:shd w:val="clear" w:color="auto" w:fill="auto"/>
            <w:noWrap/>
            <w:vAlign w:val="center"/>
            <w:tcPrChange w:id="8040" w:author="文印室" w:date="2024-03-26T11:18:39Z">
              <w:tcPr>
                <w:tcW w:w="180"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47" w:type="pct"/>
            <w:tcBorders>
              <w:top w:val="single" w:color="auto" w:sz="4" w:space="0"/>
              <w:left w:val="nil"/>
              <w:bottom w:val="single" w:color="000000" w:sz="8" w:space="0"/>
              <w:right w:val="single" w:color="000000" w:sz="8" w:space="0"/>
            </w:tcBorders>
            <w:shd w:val="clear" w:color="auto" w:fill="auto"/>
            <w:vAlign w:val="center"/>
            <w:tcPrChange w:id="8041" w:author="文印室" w:date="2024-03-26T11:18:39Z">
              <w:tcPr>
                <w:tcW w:w="248" w:type="pct"/>
                <w:tcBorders>
                  <w:top w:val="single" w:color="auto" w:sz="4" w:space="0"/>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91" w:type="pct"/>
            <w:tcBorders>
              <w:top w:val="single" w:color="auto" w:sz="4" w:space="0"/>
              <w:left w:val="nil"/>
              <w:bottom w:val="single" w:color="000000" w:sz="8" w:space="0"/>
              <w:right w:val="single" w:color="000000" w:sz="8" w:space="0"/>
            </w:tcBorders>
            <w:shd w:val="clear" w:color="auto" w:fill="auto"/>
            <w:vAlign w:val="center"/>
            <w:tcPrChange w:id="8042" w:author="文印室" w:date="2024-03-26T11:18:39Z">
              <w:tcPr>
                <w:tcW w:w="191" w:type="pct"/>
                <w:tcBorders>
                  <w:top w:val="single" w:color="auto" w:sz="4" w:space="0"/>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91" w:type="pct"/>
            <w:tcBorders>
              <w:top w:val="single" w:color="auto" w:sz="4" w:space="0"/>
              <w:left w:val="nil"/>
              <w:bottom w:val="single" w:color="000000" w:sz="8" w:space="0"/>
              <w:right w:val="single" w:color="000000" w:sz="8" w:space="0"/>
            </w:tcBorders>
            <w:shd w:val="clear" w:color="auto" w:fill="auto"/>
            <w:vAlign w:val="center"/>
            <w:tcPrChange w:id="8043" w:author="文印室" w:date="2024-03-26T11:18:39Z">
              <w:tcPr>
                <w:tcW w:w="191" w:type="pct"/>
                <w:tcBorders>
                  <w:top w:val="single" w:color="auto" w:sz="4" w:space="0"/>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63" w:type="pct"/>
            <w:tcBorders>
              <w:top w:val="single" w:color="auto" w:sz="4" w:space="0"/>
              <w:left w:val="nil"/>
              <w:bottom w:val="single" w:color="000000" w:sz="8" w:space="0"/>
              <w:right w:val="single" w:color="000000" w:sz="8" w:space="0"/>
            </w:tcBorders>
            <w:shd w:val="clear" w:color="auto" w:fill="auto"/>
            <w:vAlign w:val="center"/>
            <w:tcPrChange w:id="8044" w:author="文印室" w:date="2024-03-26T11:18:39Z">
              <w:tcPr>
                <w:tcW w:w="163" w:type="pct"/>
                <w:tcBorders>
                  <w:top w:val="single" w:color="auto" w:sz="4" w:space="0"/>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254" w:type="pct"/>
            <w:tcBorders>
              <w:top w:val="single" w:color="auto" w:sz="4" w:space="0"/>
              <w:left w:val="nil"/>
              <w:bottom w:val="single" w:color="000000" w:sz="8" w:space="0"/>
              <w:right w:val="single" w:color="000000" w:sz="8" w:space="0"/>
            </w:tcBorders>
            <w:shd w:val="clear" w:color="auto" w:fill="auto"/>
            <w:noWrap/>
            <w:vAlign w:val="center"/>
            <w:tcPrChange w:id="8045" w:author="文印室" w:date="2024-03-26T11:18:39Z">
              <w:tcPr>
                <w:tcW w:w="254"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3785</w:t>
            </w:r>
          </w:p>
        </w:tc>
        <w:tc>
          <w:tcPr>
            <w:tcW w:w="123" w:type="pct"/>
            <w:tcBorders>
              <w:top w:val="single" w:color="auto" w:sz="4" w:space="0"/>
              <w:left w:val="nil"/>
              <w:bottom w:val="single" w:color="000000" w:sz="8" w:space="0"/>
              <w:right w:val="single" w:color="000000" w:sz="8" w:space="0"/>
            </w:tcBorders>
            <w:shd w:val="clear" w:color="auto" w:fill="auto"/>
            <w:noWrap/>
            <w:vAlign w:val="center"/>
            <w:tcPrChange w:id="8046" w:author="文印室" w:date="2024-03-26T11:18:39Z">
              <w:tcPr>
                <w:tcW w:w="123"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24" w:type="pct"/>
            <w:tcBorders>
              <w:top w:val="single" w:color="auto" w:sz="4" w:space="0"/>
              <w:left w:val="nil"/>
              <w:bottom w:val="single" w:color="000000" w:sz="8" w:space="0"/>
              <w:right w:val="single" w:color="000000" w:sz="8" w:space="0"/>
            </w:tcBorders>
            <w:shd w:val="clear" w:color="auto" w:fill="auto"/>
            <w:noWrap/>
            <w:vAlign w:val="center"/>
            <w:tcPrChange w:id="8047" w:author="文印室" w:date="2024-03-26T11:18:39Z">
              <w:tcPr>
                <w:tcW w:w="124"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22" w:type="pct"/>
            <w:tcBorders>
              <w:top w:val="single" w:color="auto" w:sz="4" w:space="0"/>
              <w:left w:val="nil"/>
              <w:bottom w:val="single" w:color="000000" w:sz="8" w:space="0"/>
              <w:right w:val="nil"/>
            </w:tcBorders>
            <w:shd w:val="clear" w:color="auto" w:fill="auto"/>
            <w:noWrap/>
            <w:vAlign w:val="center"/>
            <w:tcPrChange w:id="8048" w:author="文印室" w:date="2024-03-26T11:18:39Z">
              <w:tcPr>
                <w:tcW w:w="121" w:type="pct"/>
                <w:tcBorders>
                  <w:top w:val="single" w:color="auto" w:sz="4" w:space="0"/>
                  <w:left w:val="nil"/>
                  <w:bottom w:val="single" w:color="000000" w:sz="8" w:space="0"/>
                  <w:right w:val="nil"/>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8049" w:author="文印室" w:date="2024-03-26T11:18:39Z">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8050" w:author="文印室" w:date="2024-03-26T11:18:39Z">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8051" w:author="文印室" w:date="2024-03-26T11:18:39Z">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8052" w:author="文印室" w:date="2024-03-26T11:18:39Z">
              <w:tcPr>
                <w:tcW w:w="20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8053" w:author="文印室" w:date="2024-03-26T11:18:39Z">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8054" w:author="文印室" w:date="2024-03-26T11:18:3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00" w:hRule="atLeast"/>
        </w:trPr>
        <w:tc>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8055" w:author="文印室" w:date="2024-03-26T11:18:39Z">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8056" w:author="文印室" w:date="2024-03-26T11:18:39Z">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793" w:type="pct"/>
            <w:tcBorders>
              <w:top w:val="nil"/>
              <w:left w:val="nil"/>
              <w:bottom w:val="single" w:color="000000" w:sz="8" w:space="0"/>
              <w:right w:val="single" w:color="000000" w:sz="8" w:space="0"/>
            </w:tcBorders>
            <w:shd w:val="clear" w:color="auto" w:fill="auto"/>
            <w:noWrap/>
            <w:vAlign w:val="center"/>
            <w:tcPrChange w:id="8057" w:author="文印室" w:date="2024-03-26T11:18:39Z">
              <w:tcPr>
                <w:tcW w:w="793" w:type="pct"/>
                <w:tcBorders>
                  <w:top w:val="nil"/>
                  <w:left w:val="nil"/>
                  <w:bottom w:val="single" w:color="000000" w:sz="8" w:space="0"/>
                  <w:right w:val="single" w:color="000000" w:sz="8" w:space="0"/>
                </w:tcBorders>
                <w:shd w:val="clear" w:color="auto" w:fill="auto"/>
                <w:noWrap/>
                <w:vAlign w:val="center"/>
              </w:tcPr>
            </w:tcPrChange>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世界海洋日丨海域使用政策解读系列二：海域使用金征收</w:t>
            </w:r>
          </w:p>
        </w:tc>
        <w:tc>
          <w:tcPr>
            <w:tcW w:w="227" w:type="pct"/>
            <w:tcBorders>
              <w:top w:val="nil"/>
              <w:left w:val="nil"/>
              <w:bottom w:val="single" w:color="000000" w:sz="8" w:space="0"/>
              <w:right w:val="single" w:color="000000" w:sz="8" w:space="0"/>
            </w:tcBorders>
            <w:shd w:val="clear" w:color="auto" w:fill="auto"/>
            <w:noWrap/>
            <w:vAlign w:val="center"/>
            <w:tcPrChange w:id="8058" w:author="文印室" w:date="2024-03-26T11:18:39Z">
              <w:tcPr>
                <w:tcW w:w="22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4" w:type="pct"/>
            <w:tcBorders>
              <w:top w:val="nil"/>
              <w:left w:val="nil"/>
              <w:bottom w:val="single" w:color="000000" w:sz="8" w:space="0"/>
              <w:right w:val="single" w:color="000000" w:sz="8" w:space="0"/>
            </w:tcBorders>
            <w:shd w:val="clear" w:color="auto" w:fill="auto"/>
            <w:noWrap/>
            <w:vAlign w:val="center"/>
            <w:tcPrChange w:id="8059" w:author="文印室" w:date="2024-03-26T11:18:39Z">
              <w:tcPr>
                <w:tcW w:w="23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327</w:t>
            </w:r>
          </w:p>
        </w:tc>
        <w:tc>
          <w:tcPr>
            <w:tcW w:w="235" w:type="pct"/>
            <w:tcBorders>
              <w:top w:val="nil"/>
              <w:left w:val="nil"/>
              <w:bottom w:val="single" w:color="000000" w:sz="8" w:space="0"/>
              <w:right w:val="single" w:color="000000" w:sz="8" w:space="0"/>
            </w:tcBorders>
            <w:shd w:val="clear" w:color="auto" w:fill="auto"/>
            <w:noWrap/>
            <w:vAlign w:val="center"/>
            <w:tcPrChange w:id="8060" w:author="文印室" w:date="2024-03-26T11:18:39Z">
              <w:tcPr>
                <w:tcW w:w="261"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6" w:type="pct"/>
            <w:tcBorders>
              <w:top w:val="nil"/>
              <w:left w:val="nil"/>
              <w:bottom w:val="single" w:color="000000" w:sz="8" w:space="0"/>
              <w:right w:val="single" w:color="000000" w:sz="8" w:space="0"/>
            </w:tcBorders>
            <w:shd w:val="clear" w:color="auto" w:fill="auto"/>
            <w:noWrap/>
            <w:vAlign w:val="center"/>
            <w:tcPrChange w:id="8061"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35</w:t>
            </w:r>
          </w:p>
        </w:tc>
        <w:tc>
          <w:tcPr>
            <w:tcW w:w="186" w:type="pct"/>
            <w:tcBorders>
              <w:top w:val="nil"/>
              <w:left w:val="nil"/>
              <w:bottom w:val="single" w:color="000000" w:sz="8" w:space="0"/>
              <w:right w:val="single" w:color="000000" w:sz="8" w:space="0"/>
            </w:tcBorders>
            <w:shd w:val="clear" w:color="auto" w:fill="auto"/>
            <w:noWrap/>
            <w:vAlign w:val="center"/>
            <w:tcPrChange w:id="8062"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33</w:t>
            </w:r>
          </w:p>
        </w:tc>
        <w:tc>
          <w:tcPr>
            <w:tcW w:w="180" w:type="pct"/>
            <w:tcBorders>
              <w:top w:val="nil"/>
              <w:left w:val="nil"/>
              <w:bottom w:val="single" w:color="000000" w:sz="8" w:space="0"/>
              <w:right w:val="single" w:color="000000" w:sz="8" w:space="0"/>
            </w:tcBorders>
            <w:shd w:val="clear" w:color="auto" w:fill="auto"/>
            <w:noWrap/>
            <w:vAlign w:val="center"/>
            <w:tcPrChange w:id="8063" w:author="文印室" w:date="2024-03-26T11:18:39Z">
              <w:tcPr>
                <w:tcW w:w="180"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47" w:type="pct"/>
            <w:tcBorders>
              <w:top w:val="nil"/>
              <w:left w:val="nil"/>
              <w:bottom w:val="single" w:color="000000" w:sz="8" w:space="0"/>
              <w:right w:val="single" w:color="000000" w:sz="8" w:space="0"/>
            </w:tcBorders>
            <w:shd w:val="clear" w:color="auto" w:fill="auto"/>
            <w:vAlign w:val="center"/>
            <w:tcPrChange w:id="8064" w:author="文印室" w:date="2024-03-26T11:18:39Z">
              <w:tcPr>
                <w:tcW w:w="248"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vAlign w:val="center"/>
            <w:tcPrChange w:id="8065" w:author="文印室" w:date="2024-03-26T11:18:39Z">
              <w:tcPr>
                <w:tcW w:w="191"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vAlign w:val="center"/>
            <w:tcPrChange w:id="8066" w:author="文印室" w:date="2024-03-26T11:18:39Z">
              <w:tcPr>
                <w:tcW w:w="191"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63" w:type="pct"/>
            <w:tcBorders>
              <w:top w:val="nil"/>
              <w:left w:val="nil"/>
              <w:bottom w:val="single" w:color="000000" w:sz="8" w:space="0"/>
              <w:right w:val="single" w:color="000000" w:sz="8" w:space="0"/>
            </w:tcBorders>
            <w:shd w:val="clear" w:color="auto" w:fill="auto"/>
            <w:vAlign w:val="center"/>
            <w:tcPrChange w:id="8067" w:author="文印室" w:date="2024-03-26T11:18:39Z">
              <w:tcPr>
                <w:tcW w:w="163"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254" w:type="pct"/>
            <w:tcBorders>
              <w:top w:val="nil"/>
              <w:left w:val="nil"/>
              <w:bottom w:val="single" w:color="000000" w:sz="8" w:space="0"/>
              <w:right w:val="single" w:color="000000" w:sz="8" w:space="0"/>
            </w:tcBorders>
            <w:shd w:val="clear" w:color="auto" w:fill="auto"/>
            <w:noWrap/>
            <w:vAlign w:val="center"/>
            <w:tcPrChange w:id="8068" w:author="文印室" w:date="2024-03-26T11:18:39Z">
              <w:tcPr>
                <w:tcW w:w="254"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4150</w:t>
            </w:r>
          </w:p>
        </w:tc>
        <w:tc>
          <w:tcPr>
            <w:tcW w:w="123" w:type="pct"/>
            <w:tcBorders>
              <w:top w:val="nil"/>
              <w:left w:val="nil"/>
              <w:bottom w:val="single" w:color="000000" w:sz="8" w:space="0"/>
              <w:right w:val="single" w:color="000000" w:sz="8" w:space="0"/>
            </w:tcBorders>
            <w:shd w:val="clear" w:color="auto" w:fill="auto"/>
            <w:noWrap/>
            <w:vAlign w:val="center"/>
            <w:tcPrChange w:id="8069" w:author="文印室" w:date="2024-03-26T11:18:39Z">
              <w:tcPr>
                <w:tcW w:w="123"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24" w:type="pct"/>
            <w:tcBorders>
              <w:top w:val="nil"/>
              <w:left w:val="nil"/>
              <w:bottom w:val="single" w:color="000000" w:sz="8" w:space="0"/>
              <w:right w:val="single" w:color="000000" w:sz="8" w:space="0"/>
            </w:tcBorders>
            <w:shd w:val="clear" w:color="auto" w:fill="auto"/>
            <w:noWrap/>
            <w:vAlign w:val="center"/>
            <w:tcPrChange w:id="8070" w:author="文印室" w:date="2024-03-26T11:18:39Z">
              <w:tcPr>
                <w:tcW w:w="124"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22" w:type="pct"/>
            <w:tcBorders>
              <w:top w:val="nil"/>
              <w:left w:val="nil"/>
              <w:bottom w:val="single" w:color="000000" w:sz="8" w:space="0"/>
              <w:right w:val="nil"/>
            </w:tcBorders>
            <w:shd w:val="clear" w:color="auto" w:fill="auto"/>
            <w:noWrap/>
            <w:vAlign w:val="center"/>
            <w:tcPrChange w:id="8071" w:author="文印室" w:date="2024-03-26T11:18:39Z">
              <w:tcPr>
                <w:tcW w:w="121" w:type="pct"/>
                <w:tcBorders>
                  <w:top w:val="nil"/>
                  <w:left w:val="nil"/>
                  <w:bottom w:val="single" w:color="000000" w:sz="8" w:space="0"/>
                  <w:right w:val="nil"/>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8072" w:author="文印室" w:date="2024-03-26T11:18:39Z">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8073" w:author="文印室" w:date="2024-03-26T11:18:39Z">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8074" w:author="文印室" w:date="2024-03-26T11:18:39Z">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8075" w:author="文印室" w:date="2024-03-26T11:18:39Z">
              <w:tcPr>
                <w:tcW w:w="20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8076" w:author="文印室" w:date="2024-03-26T11:18:39Z">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8077" w:author="文印室" w:date="2024-03-26T11:18:3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00" w:hRule="atLeast"/>
        </w:trPr>
        <w:tc>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8078" w:author="文印室" w:date="2024-03-26T11:18:39Z">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8079" w:author="文印室" w:date="2024-03-26T11:18:39Z">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793" w:type="pct"/>
            <w:tcBorders>
              <w:top w:val="nil"/>
              <w:left w:val="nil"/>
              <w:bottom w:val="single" w:color="000000" w:sz="8" w:space="0"/>
              <w:right w:val="single" w:color="000000" w:sz="8" w:space="0"/>
            </w:tcBorders>
            <w:shd w:val="clear" w:color="auto" w:fill="auto"/>
            <w:noWrap/>
            <w:vAlign w:val="center"/>
            <w:tcPrChange w:id="8080" w:author="文印室" w:date="2024-03-26T11:18:39Z">
              <w:tcPr>
                <w:tcW w:w="793" w:type="pct"/>
                <w:tcBorders>
                  <w:top w:val="nil"/>
                  <w:left w:val="nil"/>
                  <w:bottom w:val="single" w:color="000000" w:sz="8" w:space="0"/>
                  <w:right w:val="single" w:color="000000" w:sz="8" w:space="0"/>
                </w:tcBorders>
                <w:shd w:val="clear" w:color="auto" w:fill="auto"/>
                <w:noWrap/>
                <w:vAlign w:val="center"/>
              </w:tcPr>
            </w:tcPrChange>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世界海洋日丨海域使用政策解读系列三：海域使用金减免的办理</w:t>
            </w:r>
          </w:p>
        </w:tc>
        <w:tc>
          <w:tcPr>
            <w:tcW w:w="227" w:type="pct"/>
            <w:tcBorders>
              <w:top w:val="nil"/>
              <w:left w:val="nil"/>
              <w:bottom w:val="single" w:color="000000" w:sz="8" w:space="0"/>
              <w:right w:val="single" w:color="000000" w:sz="8" w:space="0"/>
            </w:tcBorders>
            <w:shd w:val="clear" w:color="auto" w:fill="auto"/>
            <w:noWrap/>
            <w:vAlign w:val="center"/>
            <w:tcPrChange w:id="8081" w:author="文印室" w:date="2024-03-26T11:18:39Z">
              <w:tcPr>
                <w:tcW w:w="22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4" w:type="pct"/>
            <w:tcBorders>
              <w:top w:val="nil"/>
              <w:left w:val="nil"/>
              <w:bottom w:val="single" w:color="000000" w:sz="8" w:space="0"/>
              <w:right w:val="single" w:color="000000" w:sz="8" w:space="0"/>
            </w:tcBorders>
            <w:shd w:val="clear" w:color="auto" w:fill="auto"/>
            <w:noWrap/>
            <w:vAlign w:val="center"/>
            <w:tcPrChange w:id="8082" w:author="文印室" w:date="2024-03-26T11:18:39Z">
              <w:tcPr>
                <w:tcW w:w="23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200</w:t>
            </w:r>
          </w:p>
        </w:tc>
        <w:tc>
          <w:tcPr>
            <w:tcW w:w="235" w:type="pct"/>
            <w:tcBorders>
              <w:top w:val="nil"/>
              <w:left w:val="nil"/>
              <w:bottom w:val="single" w:color="000000" w:sz="8" w:space="0"/>
              <w:right w:val="single" w:color="000000" w:sz="8" w:space="0"/>
            </w:tcBorders>
            <w:shd w:val="clear" w:color="auto" w:fill="auto"/>
            <w:noWrap/>
            <w:vAlign w:val="center"/>
            <w:tcPrChange w:id="8083" w:author="文印室" w:date="2024-03-26T11:18:39Z">
              <w:tcPr>
                <w:tcW w:w="261"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6" w:type="pct"/>
            <w:tcBorders>
              <w:top w:val="nil"/>
              <w:left w:val="nil"/>
              <w:bottom w:val="single" w:color="000000" w:sz="8" w:space="0"/>
              <w:right w:val="single" w:color="000000" w:sz="8" w:space="0"/>
            </w:tcBorders>
            <w:shd w:val="clear" w:color="auto" w:fill="auto"/>
            <w:noWrap/>
            <w:vAlign w:val="center"/>
            <w:tcPrChange w:id="8084"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34</w:t>
            </w:r>
          </w:p>
        </w:tc>
        <w:tc>
          <w:tcPr>
            <w:tcW w:w="186" w:type="pct"/>
            <w:tcBorders>
              <w:top w:val="nil"/>
              <w:left w:val="nil"/>
              <w:bottom w:val="single" w:color="000000" w:sz="8" w:space="0"/>
              <w:right w:val="single" w:color="000000" w:sz="8" w:space="0"/>
            </w:tcBorders>
            <w:shd w:val="clear" w:color="auto" w:fill="auto"/>
            <w:noWrap/>
            <w:vAlign w:val="center"/>
            <w:tcPrChange w:id="8085"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32</w:t>
            </w:r>
          </w:p>
        </w:tc>
        <w:tc>
          <w:tcPr>
            <w:tcW w:w="180" w:type="pct"/>
            <w:tcBorders>
              <w:top w:val="nil"/>
              <w:left w:val="nil"/>
              <w:bottom w:val="single" w:color="000000" w:sz="8" w:space="0"/>
              <w:right w:val="single" w:color="000000" w:sz="8" w:space="0"/>
            </w:tcBorders>
            <w:shd w:val="clear" w:color="auto" w:fill="auto"/>
            <w:noWrap/>
            <w:vAlign w:val="center"/>
            <w:tcPrChange w:id="8086" w:author="文印室" w:date="2024-03-26T11:18:39Z">
              <w:tcPr>
                <w:tcW w:w="180"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47" w:type="pct"/>
            <w:tcBorders>
              <w:top w:val="nil"/>
              <w:left w:val="nil"/>
              <w:bottom w:val="single" w:color="000000" w:sz="8" w:space="0"/>
              <w:right w:val="single" w:color="000000" w:sz="8" w:space="0"/>
            </w:tcBorders>
            <w:shd w:val="clear" w:color="auto" w:fill="auto"/>
            <w:vAlign w:val="center"/>
            <w:tcPrChange w:id="8087" w:author="文印室" w:date="2024-03-26T11:18:39Z">
              <w:tcPr>
                <w:tcW w:w="248"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vAlign w:val="center"/>
            <w:tcPrChange w:id="8088" w:author="文印室" w:date="2024-03-26T11:18:39Z">
              <w:tcPr>
                <w:tcW w:w="191"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vAlign w:val="center"/>
            <w:tcPrChange w:id="8089" w:author="文印室" w:date="2024-03-26T11:18:39Z">
              <w:tcPr>
                <w:tcW w:w="191"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63" w:type="pct"/>
            <w:tcBorders>
              <w:top w:val="nil"/>
              <w:left w:val="nil"/>
              <w:bottom w:val="single" w:color="000000" w:sz="8" w:space="0"/>
              <w:right w:val="single" w:color="000000" w:sz="8" w:space="0"/>
            </w:tcBorders>
            <w:shd w:val="clear" w:color="auto" w:fill="auto"/>
            <w:vAlign w:val="center"/>
            <w:tcPrChange w:id="8090" w:author="文印室" w:date="2024-03-26T11:18:39Z">
              <w:tcPr>
                <w:tcW w:w="163"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254" w:type="pct"/>
            <w:tcBorders>
              <w:top w:val="nil"/>
              <w:left w:val="nil"/>
              <w:bottom w:val="single" w:color="000000" w:sz="8" w:space="0"/>
              <w:right w:val="single" w:color="000000" w:sz="8" w:space="0"/>
            </w:tcBorders>
            <w:shd w:val="clear" w:color="auto" w:fill="auto"/>
            <w:noWrap/>
            <w:vAlign w:val="center"/>
            <w:tcPrChange w:id="8091" w:author="文印室" w:date="2024-03-26T11:18:39Z">
              <w:tcPr>
                <w:tcW w:w="254"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3570</w:t>
            </w:r>
          </w:p>
        </w:tc>
        <w:tc>
          <w:tcPr>
            <w:tcW w:w="123" w:type="pct"/>
            <w:tcBorders>
              <w:top w:val="nil"/>
              <w:left w:val="nil"/>
              <w:bottom w:val="single" w:color="000000" w:sz="8" w:space="0"/>
              <w:right w:val="single" w:color="000000" w:sz="8" w:space="0"/>
            </w:tcBorders>
            <w:shd w:val="clear" w:color="auto" w:fill="auto"/>
            <w:noWrap/>
            <w:vAlign w:val="center"/>
            <w:tcPrChange w:id="8092" w:author="文印室" w:date="2024-03-26T11:18:39Z">
              <w:tcPr>
                <w:tcW w:w="123"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24" w:type="pct"/>
            <w:tcBorders>
              <w:top w:val="nil"/>
              <w:left w:val="nil"/>
              <w:bottom w:val="single" w:color="000000" w:sz="8" w:space="0"/>
              <w:right w:val="single" w:color="000000" w:sz="8" w:space="0"/>
            </w:tcBorders>
            <w:shd w:val="clear" w:color="auto" w:fill="auto"/>
            <w:noWrap/>
            <w:vAlign w:val="center"/>
            <w:tcPrChange w:id="8093" w:author="文印室" w:date="2024-03-26T11:18:39Z">
              <w:tcPr>
                <w:tcW w:w="124"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22" w:type="pct"/>
            <w:tcBorders>
              <w:top w:val="nil"/>
              <w:left w:val="nil"/>
              <w:bottom w:val="single" w:color="000000" w:sz="8" w:space="0"/>
              <w:right w:val="nil"/>
            </w:tcBorders>
            <w:shd w:val="clear" w:color="auto" w:fill="auto"/>
            <w:noWrap/>
            <w:vAlign w:val="center"/>
            <w:tcPrChange w:id="8094" w:author="文印室" w:date="2024-03-26T11:18:39Z">
              <w:tcPr>
                <w:tcW w:w="121" w:type="pct"/>
                <w:tcBorders>
                  <w:top w:val="nil"/>
                  <w:left w:val="nil"/>
                  <w:bottom w:val="single" w:color="000000" w:sz="8" w:space="0"/>
                  <w:right w:val="nil"/>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8095" w:author="文印室" w:date="2024-03-26T11:18:39Z">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8096" w:author="文印室" w:date="2024-03-26T11:18:39Z">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8097" w:author="文印室" w:date="2024-03-26T11:18:39Z">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8098" w:author="文印室" w:date="2024-03-26T11:18:39Z">
              <w:tcPr>
                <w:tcW w:w="20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8099" w:author="文印室" w:date="2024-03-26T11:18:39Z">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8100" w:author="文印室" w:date="2024-03-26T11:18:3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00" w:hRule="atLeast"/>
        </w:trPr>
        <w:tc>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8101" w:author="文印室" w:date="2024-03-26T11:18:39Z">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8102" w:author="文印室" w:date="2024-03-26T11:18:39Z">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793" w:type="pct"/>
            <w:tcBorders>
              <w:top w:val="nil"/>
              <w:left w:val="nil"/>
              <w:bottom w:val="single" w:color="000000" w:sz="8" w:space="0"/>
              <w:right w:val="single" w:color="000000" w:sz="8" w:space="0"/>
            </w:tcBorders>
            <w:shd w:val="clear" w:color="auto" w:fill="auto"/>
            <w:noWrap/>
            <w:vAlign w:val="center"/>
            <w:tcPrChange w:id="8103" w:author="文印室" w:date="2024-03-26T11:18:39Z">
              <w:tcPr>
                <w:tcW w:w="793" w:type="pct"/>
                <w:tcBorders>
                  <w:top w:val="nil"/>
                  <w:left w:val="nil"/>
                  <w:bottom w:val="single" w:color="000000" w:sz="8" w:space="0"/>
                  <w:right w:val="single" w:color="000000" w:sz="8" w:space="0"/>
                </w:tcBorders>
                <w:shd w:val="clear" w:color="auto" w:fill="auto"/>
                <w:noWrap/>
                <w:vAlign w:val="center"/>
              </w:tcPr>
            </w:tcPrChange>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一图读懂丨生产建设项目水土保持方案审批“智慧好办”申报指南</w:t>
            </w:r>
          </w:p>
        </w:tc>
        <w:tc>
          <w:tcPr>
            <w:tcW w:w="227" w:type="pct"/>
            <w:tcBorders>
              <w:top w:val="nil"/>
              <w:left w:val="nil"/>
              <w:bottom w:val="single" w:color="000000" w:sz="8" w:space="0"/>
              <w:right w:val="single" w:color="000000" w:sz="8" w:space="0"/>
            </w:tcBorders>
            <w:shd w:val="clear" w:color="auto" w:fill="auto"/>
            <w:noWrap/>
            <w:vAlign w:val="center"/>
            <w:tcPrChange w:id="8104" w:author="文印室" w:date="2024-03-26T11:18:39Z">
              <w:tcPr>
                <w:tcW w:w="22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长图</w:t>
            </w:r>
          </w:p>
        </w:tc>
        <w:tc>
          <w:tcPr>
            <w:tcW w:w="264" w:type="pct"/>
            <w:tcBorders>
              <w:top w:val="nil"/>
              <w:left w:val="nil"/>
              <w:bottom w:val="single" w:color="000000" w:sz="8" w:space="0"/>
              <w:right w:val="single" w:color="000000" w:sz="8" w:space="0"/>
            </w:tcBorders>
            <w:shd w:val="clear" w:color="auto" w:fill="auto"/>
            <w:noWrap/>
            <w:vAlign w:val="center"/>
            <w:tcPrChange w:id="8105" w:author="文印室" w:date="2024-03-26T11:18:39Z">
              <w:tcPr>
                <w:tcW w:w="23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503</w:t>
            </w:r>
          </w:p>
        </w:tc>
        <w:tc>
          <w:tcPr>
            <w:tcW w:w="235" w:type="pct"/>
            <w:tcBorders>
              <w:top w:val="nil"/>
              <w:left w:val="nil"/>
              <w:bottom w:val="single" w:color="000000" w:sz="8" w:space="0"/>
              <w:right w:val="single" w:color="000000" w:sz="8" w:space="0"/>
            </w:tcBorders>
            <w:shd w:val="clear" w:color="auto" w:fill="auto"/>
            <w:noWrap/>
            <w:vAlign w:val="center"/>
            <w:tcPrChange w:id="8106" w:author="文印室" w:date="2024-03-26T11:18:39Z">
              <w:tcPr>
                <w:tcW w:w="261"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6" w:type="pct"/>
            <w:tcBorders>
              <w:top w:val="nil"/>
              <w:left w:val="nil"/>
              <w:bottom w:val="single" w:color="000000" w:sz="8" w:space="0"/>
              <w:right w:val="single" w:color="000000" w:sz="8" w:space="0"/>
            </w:tcBorders>
            <w:shd w:val="clear" w:color="auto" w:fill="auto"/>
            <w:noWrap/>
            <w:vAlign w:val="center"/>
            <w:tcPrChange w:id="8107"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37</w:t>
            </w:r>
          </w:p>
        </w:tc>
        <w:tc>
          <w:tcPr>
            <w:tcW w:w="186" w:type="pct"/>
            <w:tcBorders>
              <w:top w:val="nil"/>
              <w:left w:val="nil"/>
              <w:bottom w:val="single" w:color="000000" w:sz="8" w:space="0"/>
              <w:right w:val="single" w:color="000000" w:sz="8" w:space="0"/>
            </w:tcBorders>
            <w:shd w:val="clear" w:color="auto" w:fill="auto"/>
            <w:noWrap/>
            <w:vAlign w:val="center"/>
            <w:tcPrChange w:id="8108"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33</w:t>
            </w:r>
          </w:p>
        </w:tc>
        <w:tc>
          <w:tcPr>
            <w:tcW w:w="180" w:type="pct"/>
            <w:tcBorders>
              <w:top w:val="nil"/>
              <w:left w:val="nil"/>
              <w:bottom w:val="single" w:color="000000" w:sz="8" w:space="0"/>
              <w:right w:val="single" w:color="000000" w:sz="8" w:space="0"/>
            </w:tcBorders>
            <w:shd w:val="clear" w:color="auto" w:fill="auto"/>
            <w:noWrap/>
            <w:vAlign w:val="center"/>
            <w:tcPrChange w:id="8109" w:author="文印室" w:date="2024-03-26T11:18:39Z">
              <w:tcPr>
                <w:tcW w:w="180"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47" w:type="pct"/>
            <w:tcBorders>
              <w:top w:val="nil"/>
              <w:left w:val="nil"/>
              <w:bottom w:val="single" w:color="000000" w:sz="8" w:space="0"/>
              <w:right w:val="single" w:color="000000" w:sz="8" w:space="0"/>
            </w:tcBorders>
            <w:shd w:val="clear" w:color="auto" w:fill="auto"/>
            <w:noWrap/>
            <w:vAlign w:val="center"/>
            <w:tcPrChange w:id="8110" w:author="文印室" w:date="2024-03-26T11:18:39Z">
              <w:tcPr>
                <w:tcW w:w="248"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noWrap/>
            <w:vAlign w:val="center"/>
            <w:tcPrChange w:id="8111" w:author="文印室" w:date="2024-03-26T11:18:39Z">
              <w:tcPr>
                <w:tcW w:w="191"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noWrap/>
            <w:vAlign w:val="center"/>
            <w:tcPrChange w:id="8112" w:author="文印室" w:date="2024-03-26T11:18:39Z">
              <w:tcPr>
                <w:tcW w:w="191"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3" w:type="pct"/>
            <w:tcBorders>
              <w:top w:val="nil"/>
              <w:left w:val="nil"/>
              <w:bottom w:val="single" w:color="000000" w:sz="8" w:space="0"/>
              <w:right w:val="single" w:color="000000" w:sz="8" w:space="0"/>
            </w:tcBorders>
            <w:shd w:val="clear" w:color="auto" w:fill="auto"/>
            <w:noWrap/>
            <w:vAlign w:val="center"/>
            <w:tcPrChange w:id="8113" w:author="文印室" w:date="2024-03-26T11:18:39Z">
              <w:tcPr>
                <w:tcW w:w="163"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254" w:type="pct"/>
            <w:tcBorders>
              <w:top w:val="nil"/>
              <w:left w:val="nil"/>
              <w:bottom w:val="single" w:color="000000" w:sz="8" w:space="0"/>
              <w:right w:val="single" w:color="000000" w:sz="8" w:space="0"/>
            </w:tcBorders>
            <w:shd w:val="clear" w:color="auto" w:fill="auto"/>
            <w:noWrap/>
            <w:vAlign w:val="center"/>
            <w:tcPrChange w:id="8114" w:author="文印室" w:date="2024-03-26T11:18:39Z">
              <w:tcPr>
                <w:tcW w:w="254"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3018</w:t>
            </w:r>
          </w:p>
        </w:tc>
        <w:tc>
          <w:tcPr>
            <w:tcW w:w="123" w:type="pct"/>
            <w:tcBorders>
              <w:top w:val="nil"/>
              <w:left w:val="nil"/>
              <w:bottom w:val="single" w:color="000000" w:sz="8" w:space="0"/>
              <w:right w:val="single" w:color="000000" w:sz="8" w:space="0"/>
            </w:tcBorders>
            <w:shd w:val="clear" w:color="auto" w:fill="auto"/>
            <w:noWrap/>
            <w:vAlign w:val="center"/>
            <w:tcPrChange w:id="8115" w:author="文印室" w:date="2024-03-26T11:18:39Z">
              <w:tcPr>
                <w:tcW w:w="123"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24" w:type="pct"/>
            <w:tcBorders>
              <w:top w:val="nil"/>
              <w:left w:val="nil"/>
              <w:bottom w:val="single" w:color="000000" w:sz="8" w:space="0"/>
              <w:right w:val="single" w:color="000000" w:sz="8" w:space="0"/>
            </w:tcBorders>
            <w:shd w:val="clear" w:color="auto" w:fill="auto"/>
            <w:noWrap/>
            <w:vAlign w:val="center"/>
            <w:tcPrChange w:id="8116" w:author="文印室" w:date="2024-03-26T11:18:39Z">
              <w:tcPr>
                <w:tcW w:w="124"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22" w:type="pct"/>
            <w:tcBorders>
              <w:top w:val="nil"/>
              <w:left w:val="nil"/>
              <w:bottom w:val="single" w:color="000000" w:sz="8" w:space="0"/>
              <w:right w:val="nil"/>
            </w:tcBorders>
            <w:shd w:val="clear" w:color="auto" w:fill="auto"/>
            <w:noWrap/>
            <w:vAlign w:val="center"/>
            <w:tcPrChange w:id="8117" w:author="文印室" w:date="2024-03-26T11:18:39Z">
              <w:tcPr>
                <w:tcW w:w="121" w:type="pct"/>
                <w:tcBorders>
                  <w:top w:val="nil"/>
                  <w:left w:val="nil"/>
                  <w:bottom w:val="single" w:color="000000" w:sz="8" w:space="0"/>
                  <w:right w:val="nil"/>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8118" w:author="文印室" w:date="2024-03-26T11:18:39Z">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8119" w:author="文印室" w:date="2024-03-26T11:18:39Z">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8120" w:author="文印室" w:date="2024-03-26T11:18:39Z">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8121" w:author="文印室" w:date="2024-03-26T11:18:39Z">
              <w:tcPr>
                <w:tcW w:w="20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8122" w:author="文印室" w:date="2024-03-26T11:18:39Z">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8123" w:author="文印室" w:date="2024-03-26T11:18:3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00" w:hRule="atLeast"/>
        </w:trPr>
        <w:tc>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8124" w:author="文印室" w:date="2024-03-26T11:18:39Z">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8125" w:author="文印室" w:date="2024-03-26T11:18:39Z">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793" w:type="pct"/>
            <w:tcBorders>
              <w:top w:val="nil"/>
              <w:left w:val="nil"/>
              <w:bottom w:val="single" w:color="000000" w:sz="8" w:space="0"/>
              <w:right w:val="single" w:color="000000" w:sz="8" w:space="0"/>
            </w:tcBorders>
            <w:shd w:val="clear" w:color="auto" w:fill="auto"/>
            <w:noWrap/>
            <w:vAlign w:val="center"/>
            <w:tcPrChange w:id="8126" w:author="文印室" w:date="2024-03-26T11:18:39Z">
              <w:tcPr>
                <w:tcW w:w="793" w:type="pct"/>
                <w:tcBorders>
                  <w:top w:val="nil"/>
                  <w:left w:val="nil"/>
                  <w:bottom w:val="single" w:color="000000" w:sz="8" w:space="0"/>
                  <w:right w:val="single" w:color="000000" w:sz="8" w:space="0"/>
                </w:tcBorders>
                <w:shd w:val="clear" w:color="auto" w:fill="auto"/>
                <w:noWrap/>
                <w:vAlign w:val="center"/>
              </w:tcPr>
            </w:tcPrChange>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一图读懂丨城镇污水排入排水管网许可“智慧好办”申报指南</w:t>
            </w:r>
          </w:p>
        </w:tc>
        <w:tc>
          <w:tcPr>
            <w:tcW w:w="227" w:type="pct"/>
            <w:tcBorders>
              <w:top w:val="nil"/>
              <w:left w:val="nil"/>
              <w:bottom w:val="single" w:color="000000" w:sz="8" w:space="0"/>
              <w:right w:val="single" w:color="000000" w:sz="8" w:space="0"/>
            </w:tcBorders>
            <w:shd w:val="clear" w:color="auto" w:fill="auto"/>
            <w:noWrap/>
            <w:vAlign w:val="center"/>
            <w:tcPrChange w:id="8127" w:author="文印室" w:date="2024-03-26T11:18:39Z">
              <w:tcPr>
                <w:tcW w:w="22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长图</w:t>
            </w:r>
          </w:p>
        </w:tc>
        <w:tc>
          <w:tcPr>
            <w:tcW w:w="264" w:type="pct"/>
            <w:tcBorders>
              <w:top w:val="nil"/>
              <w:left w:val="nil"/>
              <w:bottom w:val="single" w:color="000000" w:sz="8" w:space="0"/>
              <w:right w:val="single" w:color="000000" w:sz="8" w:space="0"/>
            </w:tcBorders>
            <w:shd w:val="clear" w:color="auto" w:fill="auto"/>
            <w:noWrap/>
            <w:vAlign w:val="center"/>
            <w:tcPrChange w:id="8128" w:author="文印室" w:date="2024-03-26T11:18:39Z">
              <w:tcPr>
                <w:tcW w:w="23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881</w:t>
            </w:r>
          </w:p>
        </w:tc>
        <w:tc>
          <w:tcPr>
            <w:tcW w:w="235" w:type="pct"/>
            <w:tcBorders>
              <w:top w:val="nil"/>
              <w:left w:val="nil"/>
              <w:bottom w:val="single" w:color="000000" w:sz="8" w:space="0"/>
              <w:right w:val="single" w:color="000000" w:sz="8" w:space="0"/>
            </w:tcBorders>
            <w:shd w:val="clear" w:color="auto" w:fill="auto"/>
            <w:noWrap/>
            <w:vAlign w:val="center"/>
            <w:tcPrChange w:id="8129" w:author="文印室" w:date="2024-03-26T11:18:39Z">
              <w:tcPr>
                <w:tcW w:w="261"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6" w:type="pct"/>
            <w:tcBorders>
              <w:top w:val="nil"/>
              <w:left w:val="nil"/>
              <w:bottom w:val="single" w:color="000000" w:sz="8" w:space="0"/>
              <w:right w:val="single" w:color="000000" w:sz="8" w:space="0"/>
            </w:tcBorders>
            <w:shd w:val="clear" w:color="auto" w:fill="auto"/>
            <w:noWrap/>
            <w:vAlign w:val="center"/>
            <w:tcPrChange w:id="8130"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36</w:t>
            </w:r>
          </w:p>
        </w:tc>
        <w:tc>
          <w:tcPr>
            <w:tcW w:w="186" w:type="pct"/>
            <w:tcBorders>
              <w:top w:val="nil"/>
              <w:left w:val="nil"/>
              <w:bottom w:val="single" w:color="000000" w:sz="8" w:space="0"/>
              <w:right w:val="single" w:color="000000" w:sz="8" w:space="0"/>
            </w:tcBorders>
            <w:shd w:val="clear" w:color="auto" w:fill="auto"/>
            <w:noWrap/>
            <w:vAlign w:val="center"/>
            <w:tcPrChange w:id="8131"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28</w:t>
            </w:r>
          </w:p>
        </w:tc>
        <w:tc>
          <w:tcPr>
            <w:tcW w:w="180" w:type="pct"/>
            <w:tcBorders>
              <w:top w:val="nil"/>
              <w:left w:val="nil"/>
              <w:bottom w:val="single" w:color="000000" w:sz="8" w:space="0"/>
              <w:right w:val="single" w:color="000000" w:sz="8" w:space="0"/>
            </w:tcBorders>
            <w:shd w:val="clear" w:color="auto" w:fill="auto"/>
            <w:noWrap/>
            <w:vAlign w:val="center"/>
            <w:tcPrChange w:id="8132" w:author="文印室" w:date="2024-03-26T11:18:39Z">
              <w:tcPr>
                <w:tcW w:w="180"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47" w:type="pct"/>
            <w:tcBorders>
              <w:top w:val="nil"/>
              <w:left w:val="nil"/>
              <w:bottom w:val="single" w:color="000000" w:sz="8" w:space="0"/>
              <w:right w:val="single" w:color="000000" w:sz="8" w:space="0"/>
            </w:tcBorders>
            <w:shd w:val="clear" w:color="auto" w:fill="auto"/>
            <w:noWrap/>
            <w:vAlign w:val="center"/>
            <w:tcPrChange w:id="8133" w:author="文印室" w:date="2024-03-26T11:18:39Z">
              <w:tcPr>
                <w:tcW w:w="248"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noWrap/>
            <w:vAlign w:val="center"/>
            <w:tcPrChange w:id="8134" w:author="文印室" w:date="2024-03-26T11:18:39Z">
              <w:tcPr>
                <w:tcW w:w="191"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noWrap/>
            <w:vAlign w:val="center"/>
            <w:tcPrChange w:id="8135" w:author="文印室" w:date="2024-03-26T11:18:39Z">
              <w:tcPr>
                <w:tcW w:w="191"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3" w:type="pct"/>
            <w:tcBorders>
              <w:top w:val="nil"/>
              <w:left w:val="nil"/>
              <w:bottom w:val="single" w:color="000000" w:sz="8" w:space="0"/>
              <w:right w:val="single" w:color="000000" w:sz="8" w:space="0"/>
            </w:tcBorders>
            <w:shd w:val="clear" w:color="auto" w:fill="auto"/>
            <w:noWrap/>
            <w:vAlign w:val="center"/>
            <w:tcPrChange w:id="8136" w:author="文印室" w:date="2024-03-26T11:18:39Z">
              <w:tcPr>
                <w:tcW w:w="163"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254" w:type="pct"/>
            <w:tcBorders>
              <w:top w:val="nil"/>
              <w:left w:val="nil"/>
              <w:bottom w:val="single" w:color="000000" w:sz="8" w:space="0"/>
              <w:right w:val="single" w:color="000000" w:sz="8" w:space="0"/>
            </w:tcBorders>
            <w:shd w:val="clear" w:color="auto" w:fill="auto"/>
            <w:noWrap/>
            <w:vAlign w:val="center"/>
            <w:tcPrChange w:id="8137" w:author="文印室" w:date="2024-03-26T11:18:39Z">
              <w:tcPr>
                <w:tcW w:w="254"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3282</w:t>
            </w:r>
          </w:p>
        </w:tc>
        <w:tc>
          <w:tcPr>
            <w:tcW w:w="123" w:type="pct"/>
            <w:tcBorders>
              <w:top w:val="nil"/>
              <w:left w:val="nil"/>
              <w:bottom w:val="single" w:color="000000" w:sz="8" w:space="0"/>
              <w:right w:val="single" w:color="000000" w:sz="8" w:space="0"/>
            </w:tcBorders>
            <w:shd w:val="clear" w:color="auto" w:fill="auto"/>
            <w:noWrap/>
            <w:vAlign w:val="center"/>
            <w:tcPrChange w:id="8138" w:author="文印室" w:date="2024-03-26T11:18:39Z">
              <w:tcPr>
                <w:tcW w:w="123"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24" w:type="pct"/>
            <w:tcBorders>
              <w:top w:val="nil"/>
              <w:left w:val="nil"/>
              <w:bottom w:val="single" w:color="000000" w:sz="8" w:space="0"/>
              <w:right w:val="single" w:color="000000" w:sz="8" w:space="0"/>
            </w:tcBorders>
            <w:shd w:val="clear" w:color="auto" w:fill="auto"/>
            <w:noWrap/>
            <w:vAlign w:val="center"/>
            <w:tcPrChange w:id="8139" w:author="文印室" w:date="2024-03-26T11:18:39Z">
              <w:tcPr>
                <w:tcW w:w="124"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22" w:type="pct"/>
            <w:tcBorders>
              <w:top w:val="nil"/>
              <w:left w:val="nil"/>
              <w:bottom w:val="single" w:color="000000" w:sz="8" w:space="0"/>
              <w:right w:val="nil"/>
            </w:tcBorders>
            <w:shd w:val="clear" w:color="auto" w:fill="auto"/>
            <w:noWrap/>
            <w:vAlign w:val="center"/>
            <w:tcPrChange w:id="8140" w:author="文印室" w:date="2024-03-26T11:18:39Z">
              <w:tcPr>
                <w:tcW w:w="121" w:type="pct"/>
                <w:tcBorders>
                  <w:top w:val="nil"/>
                  <w:left w:val="nil"/>
                  <w:bottom w:val="single" w:color="000000" w:sz="8" w:space="0"/>
                  <w:right w:val="nil"/>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8141" w:author="文印室" w:date="2024-03-26T11:18:39Z">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8142" w:author="文印室" w:date="2024-03-26T11:18:39Z">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8143" w:author="文印室" w:date="2024-03-26T11:18:39Z">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8144" w:author="文印室" w:date="2024-03-26T11:18:39Z">
              <w:tcPr>
                <w:tcW w:w="20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8145" w:author="文印室" w:date="2024-03-26T11:18:39Z">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8146" w:author="文印室" w:date="2024-03-26T11:18:3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00" w:hRule="atLeast"/>
        </w:trPr>
        <w:tc>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8147" w:author="文印室" w:date="2024-03-26T11:18:39Z">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8148" w:author="文印室" w:date="2024-03-26T11:18:39Z">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793" w:type="pct"/>
            <w:tcBorders>
              <w:top w:val="nil"/>
              <w:left w:val="nil"/>
              <w:bottom w:val="single" w:color="000000" w:sz="8" w:space="0"/>
              <w:right w:val="single" w:color="000000" w:sz="8" w:space="0"/>
            </w:tcBorders>
            <w:shd w:val="clear" w:color="auto" w:fill="auto"/>
            <w:noWrap/>
            <w:vAlign w:val="center"/>
            <w:tcPrChange w:id="8149" w:author="文印室" w:date="2024-03-26T11:18:39Z">
              <w:tcPr>
                <w:tcW w:w="793" w:type="pct"/>
                <w:tcBorders>
                  <w:top w:val="nil"/>
                  <w:left w:val="nil"/>
                  <w:bottom w:val="single" w:color="000000" w:sz="8" w:space="0"/>
                  <w:right w:val="single" w:color="000000" w:sz="8" w:space="0"/>
                </w:tcBorders>
                <w:shd w:val="clear" w:color="auto" w:fill="auto"/>
                <w:noWrap/>
                <w:vAlign w:val="center"/>
              </w:tcPr>
            </w:tcPrChange>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如何办理城镇污水排入排水管网许可？</w:t>
            </w:r>
          </w:p>
        </w:tc>
        <w:tc>
          <w:tcPr>
            <w:tcW w:w="227" w:type="pct"/>
            <w:tcBorders>
              <w:top w:val="nil"/>
              <w:left w:val="nil"/>
              <w:bottom w:val="single" w:color="000000" w:sz="8" w:space="0"/>
              <w:right w:val="single" w:color="000000" w:sz="8" w:space="0"/>
            </w:tcBorders>
            <w:shd w:val="clear" w:color="auto" w:fill="auto"/>
            <w:noWrap/>
            <w:vAlign w:val="center"/>
            <w:tcPrChange w:id="8150" w:author="文印室" w:date="2024-03-26T11:18:39Z">
              <w:tcPr>
                <w:tcW w:w="22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视频</w:t>
            </w:r>
          </w:p>
        </w:tc>
        <w:tc>
          <w:tcPr>
            <w:tcW w:w="264" w:type="pct"/>
            <w:tcBorders>
              <w:top w:val="nil"/>
              <w:left w:val="nil"/>
              <w:bottom w:val="single" w:color="000000" w:sz="8" w:space="0"/>
              <w:right w:val="single" w:color="000000" w:sz="8" w:space="0"/>
            </w:tcBorders>
            <w:shd w:val="clear" w:color="auto" w:fill="auto"/>
            <w:noWrap/>
            <w:vAlign w:val="center"/>
            <w:tcPrChange w:id="8151" w:author="文印室" w:date="2024-03-26T11:18:39Z">
              <w:tcPr>
                <w:tcW w:w="23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739</w:t>
            </w:r>
          </w:p>
        </w:tc>
        <w:tc>
          <w:tcPr>
            <w:tcW w:w="235" w:type="pct"/>
            <w:tcBorders>
              <w:top w:val="nil"/>
              <w:left w:val="nil"/>
              <w:bottom w:val="single" w:color="000000" w:sz="8" w:space="0"/>
              <w:right w:val="single" w:color="000000" w:sz="8" w:space="0"/>
            </w:tcBorders>
            <w:shd w:val="clear" w:color="auto" w:fill="auto"/>
            <w:noWrap/>
            <w:vAlign w:val="center"/>
            <w:tcPrChange w:id="8152" w:author="文印室" w:date="2024-03-26T11:18:39Z">
              <w:tcPr>
                <w:tcW w:w="261"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6" w:type="pct"/>
            <w:tcBorders>
              <w:top w:val="nil"/>
              <w:left w:val="nil"/>
              <w:bottom w:val="single" w:color="000000" w:sz="8" w:space="0"/>
              <w:right w:val="single" w:color="000000" w:sz="8" w:space="0"/>
            </w:tcBorders>
            <w:shd w:val="clear" w:color="auto" w:fill="auto"/>
            <w:noWrap/>
            <w:vAlign w:val="center"/>
            <w:tcPrChange w:id="8153"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35</w:t>
            </w:r>
          </w:p>
        </w:tc>
        <w:tc>
          <w:tcPr>
            <w:tcW w:w="186" w:type="pct"/>
            <w:tcBorders>
              <w:top w:val="nil"/>
              <w:left w:val="nil"/>
              <w:bottom w:val="single" w:color="000000" w:sz="8" w:space="0"/>
              <w:right w:val="single" w:color="000000" w:sz="8" w:space="0"/>
            </w:tcBorders>
            <w:shd w:val="clear" w:color="auto" w:fill="auto"/>
            <w:noWrap/>
            <w:vAlign w:val="center"/>
            <w:tcPrChange w:id="8154"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33</w:t>
            </w:r>
          </w:p>
        </w:tc>
        <w:tc>
          <w:tcPr>
            <w:tcW w:w="180" w:type="pct"/>
            <w:tcBorders>
              <w:top w:val="nil"/>
              <w:left w:val="nil"/>
              <w:bottom w:val="single" w:color="000000" w:sz="8" w:space="0"/>
              <w:right w:val="single" w:color="000000" w:sz="8" w:space="0"/>
            </w:tcBorders>
            <w:shd w:val="clear" w:color="auto" w:fill="auto"/>
            <w:noWrap/>
            <w:vAlign w:val="center"/>
            <w:tcPrChange w:id="8155" w:author="文印室" w:date="2024-03-26T11:18:39Z">
              <w:tcPr>
                <w:tcW w:w="180"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47" w:type="pct"/>
            <w:tcBorders>
              <w:top w:val="nil"/>
              <w:left w:val="nil"/>
              <w:bottom w:val="single" w:color="000000" w:sz="8" w:space="0"/>
              <w:right w:val="single" w:color="000000" w:sz="8" w:space="0"/>
            </w:tcBorders>
            <w:shd w:val="clear" w:color="auto" w:fill="auto"/>
            <w:noWrap/>
            <w:vAlign w:val="center"/>
            <w:tcPrChange w:id="8156" w:author="文印室" w:date="2024-03-26T11:18:39Z">
              <w:tcPr>
                <w:tcW w:w="248"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noWrap/>
            <w:vAlign w:val="center"/>
            <w:tcPrChange w:id="8157" w:author="文印室" w:date="2024-03-26T11:18:39Z">
              <w:tcPr>
                <w:tcW w:w="191"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noWrap/>
            <w:vAlign w:val="center"/>
            <w:tcPrChange w:id="8158" w:author="文印室" w:date="2024-03-26T11:18:39Z">
              <w:tcPr>
                <w:tcW w:w="191"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3" w:type="pct"/>
            <w:tcBorders>
              <w:top w:val="nil"/>
              <w:left w:val="nil"/>
              <w:bottom w:val="single" w:color="000000" w:sz="8" w:space="0"/>
              <w:right w:val="single" w:color="000000" w:sz="8" w:space="0"/>
            </w:tcBorders>
            <w:shd w:val="clear" w:color="auto" w:fill="auto"/>
            <w:noWrap/>
            <w:vAlign w:val="center"/>
            <w:tcPrChange w:id="8159" w:author="文印室" w:date="2024-03-26T11:18:39Z">
              <w:tcPr>
                <w:tcW w:w="163"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254" w:type="pct"/>
            <w:tcBorders>
              <w:top w:val="nil"/>
              <w:left w:val="nil"/>
              <w:bottom w:val="single" w:color="000000" w:sz="8" w:space="0"/>
              <w:right w:val="single" w:color="000000" w:sz="8" w:space="0"/>
            </w:tcBorders>
            <w:shd w:val="clear" w:color="auto" w:fill="auto"/>
            <w:noWrap/>
            <w:vAlign w:val="center"/>
            <w:tcPrChange w:id="8160" w:author="文印室" w:date="2024-03-26T11:18:39Z">
              <w:tcPr>
                <w:tcW w:w="254"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3408</w:t>
            </w:r>
          </w:p>
        </w:tc>
        <w:tc>
          <w:tcPr>
            <w:tcW w:w="123" w:type="pct"/>
            <w:tcBorders>
              <w:top w:val="nil"/>
              <w:left w:val="nil"/>
              <w:bottom w:val="single" w:color="000000" w:sz="8" w:space="0"/>
              <w:right w:val="single" w:color="000000" w:sz="8" w:space="0"/>
            </w:tcBorders>
            <w:shd w:val="clear" w:color="auto" w:fill="auto"/>
            <w:noWrap/>
            <w:vAlign w:val="center"/>
            <w:tcPrChange w:id="8161" w:author="文印室" w:date="2024-03-26T11:18:39Z">
              <w:tcPr>
                <w:tcW w:w="123"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w:t>
            </w:r>
          </w:p>
        </w:tc>
        <w:tc>
          <w:tcPr>
            <w:tcW w:w="124" w:type="pct"/>
            <w:tcBorders>
              <w:top w:val="nil"/>
              <w:left w:val="nil"/>
              <w:bottom w:val="single" w:color="000000" w:sz="8" w:space="0"/>
              <w:right w:val="single" w:color="000000" w:sz="8" w:space="0"/>
            </w:tcBorders>
            <w:shd w:val="clear" w:color="auto" w:fill="auto"/>
            <w:noWrap/>
            <w:vAlign w:val="center"/>
            <w:tcPrChange w:id="8162" w:author="文印室" w:date="2024-03-26T11:18:39Z">
              <w:tcPr>
                <w:tcW w:w="124"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22" w:type="pct"/>
            <w:tcBorders>
              <w:top w:val="nil"/>
              <w:left w:val="nil"/>
              <w:bottom w:val="single" w:color="000000" w:sz="8" w:space="0"/>
              <w:right w:val="nil"/>
            </w:tcBorders>
            <w:shd w:val="clear" w:color="auto" w:fill="auto"/>
            <w:noWrap/>
            <w:vAlign w:val="center"/>
            <w:tcPrChange w:id="8163" w:author="文印室" w:date="2024-03-26T11:18:39Z">
              <w:tcPr>
                <w:tcW w:w="121" w:type="pct"/>
                <w:tcBorders>
                  <w:top w:val="nil"/>
                  <w:left w:val="nil"/>
                  <w:bottom w:val="single" w:color="000000" w:sz="8" w:space="0"/>
                  <w:right w:val="nil"/>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8164" w:author="文印室" w:date="2024-03-26T11:18:39Z">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8165" w:author="文印室" w:date="2024-03-26T11:18:39Z">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8166" w:author="文印室" w:date="2024-03-26T11:18:39Z">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8167" w:author="文印室" w:date="2024-03-26T11:18:39Z">
              <w:tcPr>
                <w:tcW w:w="20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8168" w:author="文印室" w:date="2024-03-26T11:18:39Z">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8169" w:author="文印室" w:date="2024-03-26T11:18:3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00" w:hRule="atLeast"/>
        </w:trPr>
        <w:tc>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8170" w:author="文印室" w:date="2024-03-26T11:18:39Z">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8171" w:author="文印室" w:date="2024-03-26T11:18:39Z">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793" w:type="pct"/>
            <w:tcBorders>
              <w:top w:val="nil"/>
              <w:left w:val="nil"/>
              <w:bottom w:val="single" w:color="auto" w:sz="4" w:space="0"/>
              <w:right w:val="single" w:color="000000" w:sz="8" w:space="0"/>
            </w:tcBorders>
            <w:shd w:val="clear" w:color="auto" w:fill="auto"/>
            <w:noWrap/>
            <w:vAlign w:val="center"/>
            <w:tcPrChange w:id="8172" w:author="文印室" w:date="2024-03-26T11:18:39Z">
              <w:tcPr>
                <w:tcW w:w="793" w:type="pct"/>
                <w:tcBorders>
                  <w:top w:val="nil"/>
                  <w:left w:val="nil"/>
                  <w:bottom w:val="single" w:color="auto" w:sz="4" w:space="0"/>
                  <w:right w:val="single" w:color="000000" w:sz="8" w:space="0"/>
                </w:tcBorders>
                <w:shd w:val="clear" w:color="auto" w:fill="auto"/>
                <w:noWrap/>
                <w:vAlign w:val="center"/>
              </w:tcPr>
            </w:tcPrChange>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2023年上海市水务局（上海市海洋局）“政府开放月”活动火热来袭！欢迎报名→</w:t>
            </w:r>
          </w:p>
        </w:tc>
        <w:tc>
          <w:tcPr>
            <w:tcW w:w="227" w:type="pct"/>
            <w:tcBorders>
              <w:top w:val="nil"/>
              <w:left w:val="nil"/>
              <w:bottom w:val="single" w:color="auto" w:sz="4" w:space="0"/>
              <w:right w:val="single" w:color="000000" w:sz="8" w:space="0"/>
            </w:tcBorders>
            <w:shd w:val="clear" w:color="auto" w:fill="auto"/>
            <w:noWrap/>
            <w:vAlign w:val="center"/>
            <w:tcPrChange w:id="8173" w:author="文印室" w:date="2024-03-26T11:18:39Z">
              <w:tcPr>
                <w:tcW w:w="227"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长图</w:t>
            </w:r>
          </w:p>
        </w:tc>
        <w:tc>
          <w:tcPr>
            <w:tcW w:w="264" w:type="pct"/>
            <w:tcBorders>
              <w:top w:val="nil"/>
              <w:left w:val="nil"/>
              <w:bottom w:val="single" w:color="auto" w:sz="4" w:space="0"/>
              <w:right w:val="single" w:color="000000" w:sz="8" w:space="0"/>
            </w:tcBorders>
            <w:shd w:val="clear" w:color="auto" w:fill="auto"/>
            <w:noWrap/>
            <w:vAlign w:val="center"/>
            <w:tcPrChange w:id="8174" w:author="文印室" w:date="2024-03-26T11:18:39Z">
              <w:tcPr>
                <w:tcW w:w="239"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6202</w:t>
            </w:r>
          </w:p>
        </w:tc>
        <w:tc>
          <w:tcPr>
            <w:tcW w:w="235" w:type="pct"/>
            <w:tcBorders>
              <w:top w:val="nil"/>
              <w:left w:val="nil"/>
              <w:bottom w:val="single" w:color="auto" w:sz="4" w:space="0"/>
              <w:right w:val="single" w:color="000000" w:sz="8" w:space="0"/>
            </w:tcBorders>
            <w:shd w:val="clear" w:color="auto" w:fill="auto"/>
            <w:noWrap/>
            <w:vAlign w:val="center"/>
            <w:tcPrChange w:id="8175" w:author="文印室" w:date="2024-03-26T11:18:39Z">
              <w:tcPr>
                <w:tcW w:w="261"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6" w:type="pct"/>
            <w:tcBorders>
              <w:top w:val="nil"/>
              <w:left w:val="nil"/>
              <w:bottom w:val="single" w:color="auto" w:sz="4" w:space="0"/>
              <w:right w:val="single" w:color="000000" w:sz="8" w:space="0"/>
            </w:tcBorders>
            <w:shd w:val="clear" w:color="auto" w:fill="auto"/>
            <w:noWrap/>
            <w:vAlign w:val="center"/>
            <w:tcPrChange w:id="8176" w:author="文印室" w:date="2024-03-26T11:18:39Z">
              <w:tcPr>
                <w:tcW w:w="187"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61</w:t>
            </w:r>
          </w:p>
        </w:tc>
        <w:tc>
          <w:tcPr>
            <w:tcW w:w="186" w:type="pct"/>
            <w:tcBorders>
              <w:top w:val="nil"/>
              <w:left w:val="nil"/>
              <w:bottom w:val="single" w:color="auto" w:sz="4" w:space="0"/>
              <w:right w:val="single" w:color="000000" w:sz="8" w:space="0"/>
            </w:tcBorders>
            <w:shd w:val="clear" w:color="auto" w:fill="auto"/>
            <w:noWrap/>
            <w:vAlign w:val="center"/>
            <w:tcPrChange w:id="8177" w:author="文印室" w:date="2024-03-26T11:18:39Z">
              <w:tcPr>
                <w:tcW w:w="187"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55</w:t>
            </w:r>
          </w:p>
        </w:tc>
        <w:tc>
          <w:tcPr>
            <w:tcW w:w="180" w:type="pct"/>
            <w:tcBorders>
              <w:top w:val="nil"/>
              <w:left w:val="nil"/>
              <w:bottom w:val="single" w:color="auto" w:sz="4" w:space="0"/>
              <w:right w:val="single" w:color="000000" w:sz="8" w:space="0"/>
            </w:tcBorders>
            <w:shd w:val="clear" w:color="auto" w:fill="auto"/>
            <w:noWrap/>
            <w:vAlign w:val="center"/>
            <w:tcPrChange w:id="8178" w:author="文印室" w:date="2024-03-26T11:18:39Z">
              <w:tcPr>
                <w:tcW w:w="180"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47" w:type="pct"/>
            <w:tcBorders>
              <w:top w:val="nil"/>
              <w:left w:val="nil"/>
              <w:bottom w:val="single" w:color="auto" w:sz="4" w:space="0"/>
              <w:right w:val="single" w:color="000000" w:sz="8" w:space="0"/>
            </w:tcBorders>
            <w:shd w:val="clear" w:color="auto" w:fill="auto"/>
            <w:noWrap/>
            <w:vAlign w:val="center"/>
            <w:tcPrChange w:id="8179" w:author="文印室" w:date="2024-03-26T11:18:39Z">
              <w:tcPr>
                <w:tcW w:w="248" w:type="pct"/>
                <w:tcBorders>
                  <w:top w:val="nil"/>
                  <w:left w:val="nil"/>
                  <w:bottom w:val="single" w:color="auto" w:sz="4"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auto" w:sz="4" w:space="0"/>
              <w:right w:val="single" w:color="000000" w:sz="8" w:space="0"/>
            </w:tcBorders>
            <w:shd w:val="clear" w:color="auto" w:fill="auto"/>
            <w:noWrap/>
            <w:vAlign w:val="center"/>
            <w:tcPrChange w:id="8180" w:author="文印室" w:date="2024-03-26T11:18:39Z">
              <w:tcPr>
                <w:tcW w:w="191" w:type="pct"/>
                <w:tcBorders>
                  <w:top w:val="nil"/>
                  <w:left w:val="nil"/>
                  <w:bottom w:val="single" w:color="auto" w:sz="4"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auto" w:sz="4" w:space="0"/>
              <w:right w:val="single" w:color="000000" w:sz="8" w:space="0"/>
            </w:tcBorders>
            <w:shd w:val="clear" w:color="auto" w:fill="auto"/>
            <w:noWrap/>
            <w:vAlign w:val="center"/>
            <w:tcPrChange w:id="8181" w:author="文印室" w:date="2024-03-26T11:18:39Z">
              <w:tcPr>
                <w:tcW w:w="191" w:type="pct"/>
                <w:tcBorders>
                  <w:top w:val="nil"/>
                  <w:left w:val="nil"/>
                  <w:bottom w:val="single" w:color="auto" w:sz="4"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3" w:type="pct"/>
            <w:tcBorders>
              <w:top w:val="nil"/>
              <w:left w:val="nil"/>
              <w:bottom w:val="single" w:color="auto" w:sz="4" w:space="0"/>
              <w:right w:val="single" w:color="000000" w:sz="8" w:space="0"/>
            </w:tcBorders>
            <w:shd w:val="clear" w:color="auto" w:fill="auto"/>
            <w:noWrap/>
            <w:vAlign w:val="center"/>
            <w:tcPrChange w:id="8182" w:author="文印室" w:date="2024-03-26T11:18:39Z">
              <w:tcPr>
                <w:tcW w:w="163" w:type="pct"/>
                <w:tcBorders>
                  <w:top w:val="nil"/>
                  <w:left w:val="nil"/>
                  <w:bottom w:val="single" w:color="auto" w:sz="4"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254" w:type="pct"/>
            <w:tcBorders>
              <w:top w:val="nil"/>
              <w:left w:val="nil"/>
              <w:bottom w:val="single" w:color="auto" w:sz="4" w:space="0"/>
              <w:right w:val="single" w:color="000000" w:sz="8" w:space="0"/>
            </w:tcBorders>
            <w:shd w:val="clear" w:color="auto" w:fill="auto"/>
            <w:noWrap/>
            <w:vAlign w:val="center"/>
            <w:tcPrChange w:id="8183" w:author="文印室" w:date="2024-03-26T11:18:39Z">
              <w:tcPr>
                <w:tcW w:w="254"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3959</w:t>
            </w:r>
          </w:p>
        </w:tc>
        <w:tc>
          <w:tcPr>
            <w:tcW w:w="123" w:type="pct"/>
            <w:tcBorders>
              <w:top w:val="nil"/>
              <w:left w:val="nil"/>
              <w:bottom w:val="single" w:color="auto" w:sz="4" w:space="0"/>
              <w:right w:val="single" w:color="000000" w:sz="8" w:space="0"/>
            </w:tcBorders>
            <w:shd w:val="clear" w:color="auto" w:fill="auto"/>
            <w:noWrap/>
            <w:vAlign w:val="center"/>
            <w:tcPrChange w:id="8184" w:author="文印室" w:date="2024-03-26T11:18:39Z">
              <w:tcPr>
                <w:tcW w:w="123"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24" w:type="pct"/>
            <w:tcBorders>
              <w:top w:val="nil"/>
              <w:left w:val="nil"/>
              <w:bottom w:val="single" w:color="auto" w:sz="4" w:space="0"/>
              <w:right w:val="single" w:color="000000" w:sz="8" w:space="0"/>
            </w:tcBorders>
            <w:shd w:val="clear" w:color="auto" w:fill="auto"/>
            <w:noWrap/>
            <w:vAlign w:val="center"/>
            <w:tcPrChange w:id="8185" w:author="文印室" w:date="2024-03-26T11:18:39Z">
              <w:tcPr>
                <w:tcW w:w="124"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22" w:type="pct"/>
            <w:tcBorders>
              <w:top w:val="nil"/>
              <w:left w:val="nil"/>
              <w:bottom w:val="single" w:color="auto" w:sz="4" w:space="0"/>
              <w:right w:val="nil"/>
            </w:tcBorders>
            <w:shd w:val="clear" w:color="auto" w:fill="auto"/>
            <w:noWrap/>
            <w:vAlign w:val="center"/>
            <w:tcPrChange w:id="8186" w:author="文印室" w:date="2024-03-26T11:18:39Z">
              <w:tcPr>
                <w:tcW w:w="121" w:type="pct"/>
                <w:tcBorders>
                  <w:top w:val="nil"/>
                  <w:left w:val="nil"/>
                  <w:bottom w:val="single" w:color="auto" w:sz="4" w:space="0"/>
                  <w:right w:val="nil"/>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8187" w:author="文印室" w:date="2024-03-26T11:18:39Z">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8188" w:author="文印室" w:date="2024-03-26T11:18:39Z">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8189" w:author="文印室" w:date="2024-03-26T11:18:39Z">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8190" w:author="文印室" w:date="2024-03-26T11:18:39Z">
              <w:tcPr>
                <w:tcW w:w="20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8191" w:author="文印室" w:date="2024-03-26T11:18:39Z">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8192" w:author="文印室" w:date="2024-03-26T11:18:3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00" w:hRule="atLeast"/>
        </w:trPr>
        <w:tc>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8193" w:author="文印室" w:date="2024-03-26T11:18:39Z">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8194" w:author="文印室" w:date="2024-03-26T11:18:39Z">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793" w:type="pct"/>
            <w:tcBorders>
              <w:top w:val="single" w:color="auto" w:sz="4" w:space="0"/>
              <w:left w:val="nil"/>
              <w:bottom w:val="single" w:color="000000" w:sz="8" w:space="0"/>
              <w:right w:val="single" w:color="000000" w:sz="8" w:space="0"/>
            </w:tcBorders>
            <w:shd w:val="clear" w:color="auto" w:fill="auto"/>
            <w:noWrap/>
            <w:vAlign w:val="center"/>
            <w:tcPrChange w:id="8195" w:author="文印室" w:date="2024-03-26T11:18:39Z">
              <w:tcPr>
                <w:tcW w:w="793"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spacing w:line="280" w:lineRule="exact"/>
              <w:jc w:val="left"/>
              <w:textAlignment w:val="center"/>
              <w:rPr>
                <w:rFonts w:ascii="仿宋_GB2312" w:eastAsia="仿宋_GB2312" w:cs="仿宋_GB2312"/>
                <w:color w:val="000000"/>
                <w:sz w:val="18"/>
                <w:szCs w:val="18"/>
              </w:rPr>
              <w:pPrChange w:id="8196" w:author="文印室" w:date="2024-03-26T11:20:16Z">
                <w:pPr>
                  <w:widowControl/>
                  <w:jc w:val="left"/>
                  <w:textAlignment w:val="center"/>
                </w:pPr>
              </w:pPrChange>
            </w:pPr>
            <w:r>
              <w:rPr>
                <w:rFonts w:hint="eastAsia" w:ascii="仿宋_GB2312" w:eastAsia="仿宋_GB2312" w:cs="仿宋_GB2312"/>
                <w:color w:val="000000"/>
                <w:kern w:val="0"/>
                <w:sz w:val="18"/>
                <w:szCs w:val="18"/>
              </w:rPr>
              <w:t>如何办理生产建设项目水土保持方案审批？</w:t>
            </w:r>
          </w:p>
        </w:tc>
        <w:tc>
          <w:tcPr>
            <w:tcW w:w="227" w:type="pct"/>
            <w:tcBorders>
              <w:top w:val="single" w:color="auto" w:sz="4" w:space="0"/>
              <w:left w:val="nil"/>
              <w:bottom w:val="single" w:color="000000" w:sz="8" w:space="0"/>
              <w:right w:val="single" w:color="000000" w:sz="8" w:space="0"/>
            </w:tcBorders>
            <w:shd w:val="clear" w:color="auto" w:fill="auto"/>
            <w:noWrap/>
            <w:vAlign w:val="center"/>
            <w:tcPrChange w:id="8197" w:author="文印室" w:date="2024-03-26T11:18:39Z">
              <w:tcPr>
                <w:tcW w:w="227"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视频</w:t>
            </w:r>
          </w:p>
        </w:tc>
        <w:tc>
          <w:tcPr>
            <w:tcW w:w="264" w:type="pct"/>
            <w:tcBorders>
              <w:top w:val="single" w:color="auto" w:sz="4" w:space="0"/>
              <w:left w:val="nil"/>
              <w:bottom w:val="single" w:color="000000" w:sz="8" w:space="0"/>
              <w:right w:val="single" w:color="000000" w:sz="8" w:space="0"/>
            </w:tcBorders>
            <w:shd w:val="clear" w:color="auto" w:fill="auto"/>
            <w:noWrap/>
            <w:vAlign w:val="center"/>
            <w:tcPrChange w:id="8198" w:author="文印室" w:date="2024-03-26T11:18:39Z">
              <w:tcPr>
                <w:tcW w:w="239"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483</w:t>
            </w:r>
          </w:p>
        </w:tc>
        <w:tc>
          <w:tcPr>
            <w:tcW w:w="235" w:type="pct"/>
            <w:tcBorders>
              <w:top w:val="single" w:color="auto" w:sz="4" w:space="0"/>
              <w:left w:val="nil"/>
              <w:bottom w:val="single" w:color="000000" w:sz="8" w:space="0"/>
              <w:right w:val="single" w:color="000000" w:sz="8" w:space="0"/>
            </w:tcBorders>
            <w:shd w:val="clear" w:color="auto" w:fill="auto"/>
            <w:noWrap/>
            <w:vAlign w:val="center"/>
            <w:tcPrChange w:id="8199" w:author="文印室" w:date="2024-03-26T11:18:39Z">
              <w:tcPr>
                <w:tcW w:w="261"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6" w:type="pct"/>
            <w:tcBorders>
              <w:top w:val="single" w:color="auto" w:sz="4" w:space="0"/>
              <w:left w:val="nil"/>
              <w:bottom w:val="single" w:color="000000" w:sz="8" w:space="0"/>
              <w:right w:val="single" w:color="000000" w:sz="8" w:space="0"/>
            </w:tcBorders>
            <w:shd w:val="clear" w:color="auto" w:fill="auto"/>
            <w:noWrap/>
            <w:vAlign w:val="center"/>
            <w:tcPrChange w:id="8200" w:author="文印室" w:date="2024-03-26T11:18:39Z">
              <w:tcPr>
                <w:tcW w:w="187"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34</w:t>
            </w:r>
          </w:p>
        </w:tc>
        <w:tc>
          <w:tcPr>
            <w:tcW w:w="186" w:type="pct"/>
            <w:tcBorders>
              <w:top w:val="single" w:color="auto" w:sz="4" w:space="0"/>
              <w:left w:val="nil"/>
              <w:bottom w:val="single" w:color="000000" w:sz="8" w:space="0"/>
              <w:right w:val="single" w:color="000000" w:sz="8" w:space="0"/>
            </w:tcBorders>
            <w:shd w:val="clear" w:color="auto" w:fill="auto"/>
            <w:noWrap/>
            <w:vAlign w:val="center"/>
            <w:tcPrChange w:id="8201" w:author="文印室" w:date="2024-03-26T11:18:39Z">
              <w:tcPr>
                <w:tcW w:w="187"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29</w:t>
            </w:r>
          </w:p>
        </w:tc>
        <w:tc>
          <w:tcPr>
            <w:tcW w:w="180" w:type="pct"/>
            <w:tcBorders>
              <w:top w:val="single" w:color="auto" w:sz="4" w:space="0"/>
              <w:left w:val="nil"/>
              <w:bottom w:val="single" w:color="000000" w:sz="8" w:space="0"/>
              <w:right w:val="single" w:color="000000" w:sz="8" w:space="0"/>
            </w:tcBorders>
            <w:shd w:val="clear" w:color="auto" w:fill="auto"/>
            <w:noWrap/>
            <w:vAlign w:val="center"/>
            <w:tcPrChange w:id="8202" w:author="文印室" w:date="2024-03-26T11:18:39Z">
              <w:tcPr>
                <w:tcW w:w="180"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47" w:type="pct"/>
            <w:tcBorders>
              <w:top w:val="single" w:color="auto" w:sz="4" w:space="0"/>
              <w:left w:val="nil"/>
              <w:bottom w:val="single" w:color="000000" w:sz="8" w:space="0"/>
              <w:right w:val="single" w:color="000000" w:sz="8" w:space="0"/>
            </w:tcBorders>
            <w:shd w:val="clear" w:color="auto" w:fill="auto"/>
            <w:noWrap/>
            <w:vAlign w:val="center"/>
            <w:tcPrChange w:id="8203" w:author="文印室" w:date="2024-03-26T11:18:39Z">
              <w:tcPr>
                <w:tcW w:w="248" w:type="pct"/>
                <w:tcBorders>
                  <w:top w:val="single" w:color="auto" w:sz="4" w:space="0"/>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91" w:type="pct"/>
            <w:tcBorders>
              <w:top w:val="single" w:color="auto" w:sz="4" w:space="0"/>
              <w:left w:val="nil"/>
              <w:bottom w:val="single" w:color="000000" w:sz="8" w:space="0"/>
              <w:right w:val="single" w:color="000000" w:sz="8" w:space="0"/>
            </w:tcBorders>
            <w:shd w:val="clear" w:color="auto" w:fill="auto"/>
            <w:noWrap/>
            <w:vAlign w:val="center"/>
            <w:tcPrChange w:id="8204" w:author="文印室" w:date="2024-03-26T11:18:39Z">
              <w:tcPr>
                <w:tcW w:w="191" w:type="pct"/>
                <w:tcBorders>
                  <w:top w:val="single" w:color="auto" w:sz="4" w:space="0"/>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91" w:type="pct"/>
            <w:tcBorders>
              <w:top w:val="single" w:color="auto" w:sz="4" w:space="0"/>
              <w:left w:val="nil"/>
              <w:bottom w:val="single" w:color="000000" w:sz="8" w:space="0"/>
              <w:right w:val="single" w:color="000000" w:sz="8" w:space="0"/>
            </w:tcBorders>
            <w:shd w:val="clear" w:color="auto" w:fill="auto"/>
            <w:noWrap/>
            <w:vAlign w:val="center"/>
            <w:tcPrChange w:id="8205" w:author="文印室" w:date="2024-03-26T11:18:39Z">
              <w:tcPr>
                <w:tcW w:w="191" w:type="pct"/>
                <w:tcBorders>
                  <w:top w:val="single" w:color="auto" w:sz="4" w:space="0"/>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3" w:type="pct"/>
            <w:tcBorders>
              <w:top w:val="single" w:color="auto" w:sz="4" w:space="0"/>
              <w:left w:val="nil"/>
              <w:bottom w:val="single" w:color="000000" w:sz="8" w:space="0"/>
              <w:right w:val="single" w:color="000000" w:sz="8" w:space="0"/>
            </w:tcBorders>
            <w:shd w:val="clear" w:color="auto" w:fill="auto"/>
            <w:noWrap/>
            <w:vAlign w:val="center"/>
            <w:tcPrChange w:id="8206" w:author="文印室" w:date="2024-03-26T11:18:39Z">
              <w:tcPr>
                <w:tcW w:w="163" w:type="pct"/>
                <w:tcBorders>
                  <w:top w:val="single" w:color="auto" w:sz="4" w:space="0"/>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254" w:type="pct"/>
            <w:tcBorders>
              <w:top w:val="single" w:color="auto" w:sz="4" w:space="0"/>
              <w:left w:val="nil"/>
              <w:bottom w:val="single" w:color="000000" w:sz="8" w:space="0"/>
              <w:right w:val="single" w:color="000000" w:sz="8" w:space="0"/>
            </w:tcBorders>
            <w:shd w:val="clear" w:color="auto" w:fill="auto"/>
            <w:noWrap/>
            <w:vAlign w:val="center"/>
            <w:tcPrChange w:id="8207" w:author="文印室" w:date="2024-03-26T11:18:39Z">
              <w:tcPr>
                <w:tcW w:w="254"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3645</w:t>
            </w:r>
          </w:p>
        </w:tc>
        <w:tc>
          <w:tcPr>
            <w:tcW w:w="123" w:type="pct"/>
            <w:tcBorders>
              <w:top w:val="single" w:color="auto" w:sz="4" w:space="0"/>
              <w:left w:val="nil"/>
              <w:bottom w:val="single" w:color="000000" w:sz="8" w:space="0"/>
              <w:right w:val="single" w:color="000000" w:sz="8" w:space="0"/>
            </w:tcBorders>
            <w:shd w:val="clear" w:color="auto" w:fill="auto"/>
            <w:noWrap/>
            <w:vAlign w:val="center"/>
            <w:tcPrChange w:id="8208" w:author="文印室" w:date="2024-03-26T11:18:39Z">
              <w:tcPr>
                <w:tcW w:w="123"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24" w:type="pct"/>
            <w:tcBorders>
              <w:top w:val="single" w:color="auto" w:sz="4" w:space="0"/>
              <w:left w:val="nil"/>
              <w:bottom w:val="single" w:color="000000" w:sz="8" w:space="0"/>
              <w:right w:val="single" w:color="000000" w:sz="8" w:space="0"/>
            </w:tcBorders>
            <w:shd w:val="clear" w:color="auto" w:fill="auto"/>
            <w:noWrap/>
            <w:vAlign w:val="center"/>
            <w:tcPrChange w:id="8209" w:author="文印室" w:date="2024-03-26T11:18:39Z">
              <w:tcPr>
                <w:tcW w:w="124"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22" w:type="pct"/>
            <w:tcBorders>
              <w:top w:val="single" w:color="auto" w:sz="4" w:space="0"/>
              <w:left w:val="nil"/>
              <w:bottom w:val="single" w:color="000000" w:sz="8" w:space="0"/>
              <w:right w:val="nil"/>
            </w:tcBorders>
            <w:shd w:val="clear" w:color="auto" w:fill="auto"/>
            <w:noWrap/>
            <w:vAlign w:val="center"/>
            <w:tcPrChange w:id="8210" w:author="文印室" w:date="2024-03-26T11:18:39Z">
              <w:tcPr>
                <w:tcW w:w="121" w:type="pct"/>
                <w:tcBorders>
                  <w:top w:val="single" w:color="auto" w:sz="4" w:space="0"/>
                  <w:left w:val="nil"/>
                  <w:bottom w:val="single" w:color="000000" w:sz="8" w:space="0"/>
                  <w:right w:val="nil"/>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8211" w:author="文印室" w:date="2024-03-26T11:18:39Z">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8212" w:author="文印室" w:date="2024-03-26T11:18:39Z">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8213" w:author="文印室" w:date="2024-03-26T11:18:39Z">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8214" w:author="文印室" w:date="2024-03-26T11:18:39Z">
              <w:tcPr>
                <w:tcW w:w="20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8215" w:author="文印室" w:date="2024-03-26T11:18:39Z">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8216" w:author="文印室" w:date="2024-03-26T11:18:3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00" w:hRule="atLeast"/>
        </w:trPr>
        <w:tc>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8217" w:author="文印室" w:date="2024-03-26T11:18:39Z">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8218" w:author="文印室" w:date="2024-03-26T11:18:39Z">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793" w:type="pct"/>
            <w:tcBorders>
              <w:top w:val="nil"/>
              <w:left w:val="nil"/>
              <w:bottom w:val="single" w:color="000000" w:sz="8" w:space="0"/>
              <w:right w:val="single" w:color="000000" w:sz="8" w:space="0"/>
            </w:tcBorders>
            <w:shd w:val="clear" w:color="auto" w:fill="auto"/>
            <w:noWrap/>
            <w:vAlign w:val="center"/>
            <w:tcPrChange w:id="8219" w:author="文印室" w:date="2024-03-26T11:18:39Z">
              <w:tcPr>
                <w:tcW w:w="793" w:type="pct"/>
                <w:tcBorders>
                  <w:top w:val="nil"/>
                  <w:left w:val="nil"/>
                  <w:bottom w:val="single" w:color="000000" w:sz="8" w:space="0"/>
                  <w:right w:val="single" w:color="000000" w:sz="8" w:space="0"/>
                </w:tcBorders>
                <w:shd w:val="clear" w:color="auto" w:fill="auto"/>
                <w:noWrap/>
                <w:vAlign w:val="center"/>
              </w:tcPr>
            </w:tcPrChange>
          </w:tcPr>
          <w:p>
            <w:pPr>
              <w:widowControl/>
              <w:spacing w:line="280" w:lineRule="exact"/>
              <w:jc w:val="left"/>
              <w:textAlignment w:val="center"/>
              <w:rPr>
                <w:rFonts w:ascii="仿宋_GB2312" w:eastAsia="仿宋_GB2312" w:cs="仿宋_GB2312"/>
                <w:color w:val="000000"/>
                <w:sz w:val="18"/>
                <w:szCs w:val="18"/>
              </w:rPr>
              <w:pPrChange w:id="8220" w:author="文印室" w:date="2024-03-26T11:20:16Z">
                <w:pPr>
                  <w:widowControl/>
                  <w:jc w:val="left"/>
                  <w:textAlignment w:val="center"/>
                </w:pPr>
              </w:pPrChange>
            </w:pPr>
            <w:r>
              <w:rPr>
                <w:rFonts w:hint="eastAsia" w:ascii="仿宋_GB2312" w:eastAsia="仿宋_GB2312" w:cs="仿宋_GB2312"/>
                <w:color w:val="000000"/>
                <w:kern w:val="0"/>
                <w:sz w:val="18"/>
                <w:szCs w:val="18"/>
              </w:rPr>
              <w:t>市水务局2023年“政府开放月”系列活动①丨“一网通办” “水”您而行</w:t>
            </w:r>
          </w:p>
        </w:tc>
        <w:tc>
          <w:tcPr>
            <w:tcW w:w="227" w:type="pct"/>
            <w:tcBorders>
              <w:top w:val="nil"/>
              <w:left w:val="nil"/>
              <w:bottom w:val="single" w:color="000000" w:sz="8" w:space="0"/>
              <w:right w:val="single" w:color="000000" w:sz="8" w:space="0"/>
            </w:tcBorders>
            <w:shd w:val="clear" w:color="auto" w:fill="auto"/>
            <w:noWrap/>
            <w:vAlign w:val="center"/>
            <w:tcPrChange w:id="8221" w:author="文印室" w:date="2024-03-26T11:18:39Z">
              <w:tcPr>
                <w:tcW w:w="22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4" w:type="pct"/>
            <w:tcBorders>
              <w:top w:val="nil"/>
              <w:left w:val="nil"/>
              <w:bottom w:val="single" w:color="000000" w:sz="8" w:space="0"/>
              <w:right w:val="single" w:color="000000" w:sz="8" w:space="0"/>
            </w:tcBorders>
            <w:shd w:val="clear" w:color="auto" w:fill="auto"/>
            <w:noWrap/>
            <w:vAlign w:val="center"/>
            <w:tcPrChange w:id="8222" w:author="文印室" w:date="2024-03-26T11:18:39Z">
              <w:tcPr>
                <w:tcW w:w="23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1138</w:t>
            </w:r>
          </w:p>
        </w:tc>
        <w:tc>
          <w:tcPr>
            <w:tcW w:w="235" w:type="pct"/>
            <w:tcBorders>
              <w:top w:val="nil"/>
              <w:left w:val="nil"/>
              <w:bottom w:val="single" w:color="000000" w:sz="8" w:space="0"/>
              <w:right w:val="single" w:color="000000" w:sz="8" w:space="0"/>
            </w:tcBorders>
            <w:shd w:val="clear" w:color="auto" w:fill="auto"/>
            <w:noWrap/>
            <w:vAlign w:val="center"/>
            <w:tcPrChange w:id="8223" w:author="文印室" w:date="2024-03-26T11:18:39Z">
              <w:tcPr>
                <w:tcW w:w="261"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6" w:type="pct"/>
            <w:tcBorders>
              <w:top w:val="nil"/>
              <w:left w:val="nil"/>
              <w:bottom w:val="single" w:color="000000" w:sz="8" w:space="0"/>
              <w:right w:val="single" w:color="000000" w:sz="8" w:space="0"/>
            </w:tcBorders>
            <w:shd w:val="clear" w:color="auto" w:fill="auto"/>
            <w:noWrap/>
            <w:vAlign w:val="center"/>
            <w:tcPrChange w:id="8224"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51</w:t>
            </w:r>
          </w:p>
        </w:tc>
        <w:tc>
          <w:tcPr>
            <w:tcW w:w="186" w:type="pct"/>
            <w:tcBorders>
              <w:top w:val="nil"/>
              <w:left w:val="nil"/>
              <w:bottom w:val="single" w:color="000000" w:sz="8" w:space="0"/>
              <w:right w:val="single" w:color="000000" w:sz="8" w:space="0"/>
            </w:tcBorders>
            <w:shd w:val="clear" w:color="auto" w:fill="auto"/>
            <w:noWrap/>
            <w:vAlign w:val="center"/>
            <w:tcPrChange w:id="8225"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45</w:t>
            </w:r>
          </w:p>
        </w:tc>
        <w:tc>
          <w:tcPr>
            <w:tcW w:w="180" w:type="pct"/>
            <w:tcBorders>
              <w:top w:val="nil"/>
              <w:left w:val="nil"/>
              <w:bottom w:val="single" w:color="000000" w:sz="8" w:space="0"/>
              <w:right w:val="single" w:color="000000" w:sz="8" w:space="0"/>
            </w:tcBorders>
            <w:shd w:val="clear" w:color="auto" w:fill="auto"/>
            <w:noWrap/>
            <w:vAlign w:val="center"/>
            <w:tcPrChange w:id="8226" w:author="文印室" w:date="2024-03-26T11:18:39Z">
              <w:tcPr>
                <w:tcW w:w="180"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47" w:type="pct"/>
            <w:tcBorders>
              <w:top w:val="nil"/>
              <w:left w:val="nil"/>
              <w:bottom w:val="single" w:color="000000" w:sz="8" w:space="0"/>
              <w:right w:val="single" w:color="000000" w:sz="8" w:space="0"/>
            </w:tcBorders>
            <w:shd w:val="clear" w:color="auto" w:fill="auto"/>
            <w:noWrap/>
            <w:vAlign w:val="center"/>
            <w:tcPrChange w:id="8227" w:author="文印室" w:date="2024-03-26T11:18:39Z">
              <w:tcPr>
                <w:tcW w:w="248"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noWrap/>
            <w:vAlign w:val="center"/>
            <w:tcPrChange w:id="8228" w:author="文印室" w:date="2024-03-26T11:18:39Z">
              <w:tcPr>
                <w:tcW w:w="191"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noWrap/>
            <w:vAlign w:val="center"/>
            <w:tcPrChange w:id="8229" w:author="文印室" w:date="2024-03-26T11:18:39Z">
              <w:tcPr>
                <w:tcW w:w="191"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3" w:type="pct"/>
            <w:tcBorders>
              <w:top w:val="nil"/>
              <w:left w:val="nil"/>
              <w:bottom w:val="single" w:color="000000" w:sz="8" w:space="0"/>
              <w:right w:val="single" w:color="000000" w:sz="8" w:space="0"/>
            </w:tcBorders>
            <w:shd w:val="clear" w:color="auto" w:fill="auto"/>
            <w:noWrap/>
            <w:vAlign w:val="center"/>
            <w:tcPrChange w:id="8230" w:author="文印室" w:date="2024-03-26T11:18:39Z">
              <w:tcPr>
                <w:tcW w:w="163"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254" w:type="pct"/>
            <w:tcBorders>
              <w:top w:val="nil"/>
              <w:left w:val="nil"/>
              <w:bottom w:val="single" w:color="000000" w:sz="8" w:space="0"/>
              <w:right w:val="single" w:color="000000" w:sz="8" w:space="0"/>
            </w:tcBorders>
            <w:shd w:val="clear" w:color="auto" w:fill="auto"/>
            <w:noWrap/>
            <w:vAlign w:val="center"/>
            <w:tcPrChange w:id="8231" w:author="文印室" w:date="2024-03-26T11:18:39Z">
              <w:tcPr>
                <w:tcW w:w="254"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2480</w:t>
            </w:r>
          </w:p>
        </w:tc>
        <w:tc>
          <w:tcPr>
            <w:tcW w:w="123" w:type="pct"/>
            <w:tcBorders>
              <w:top w:val="nil"/>
              <w:left w:val="nil"/>
              <w:bottom w:val="single" w:color="000000" w:sz="8" w:space="0"/>
              <w:right w:val="single" w:color="000000" w:sz="8" w:space="0"/>
            </w:tcBorders>
            <w:shd w:val="clear" w:color="auto" w:fill="auto"/>
            <w:noWrap/>
            <w:vAlign w:val="center"/>
            <w:tcPrChange w:id="8232" w:author="文印室" w:date="2024-03-26T11:18:39Z">
              <w:tcPr>
                <w:tcW w:w="123"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24" w:type="pct"/>
            <w:tcBorders>
              <w:top w:val="nil"/>
              <w:left w:val="nil"/>
              <w:bottom w:val="single" w:color="000000" w:sz="8" w:space="0"/>
              <w:right w:val="single" w:color="000000" w:sz="8" w:space="0"/>
            </w:tcBorders>
            <w:shd w:val="clear" w:color="auto" w:fill="auto"/>
            <w:noWrap/>
            <w:vAlign w:val="center"/>
            <w:tcPrChange w:id="8233" w:author="文印室" w:date="2024-03-26T11:18:39Z">
              <w:tcPr>
                <w:tcW w:w="124"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22" w:type="pct"/>
            <w:tcBorders>
              <w:top w:val="nil"/>
              <w:left w:val="nil"/>
              <w:bottom w:val="single" w:color="000000" w:sz="8" w:space="0"/>
              <w:right w:val="nil"/>
            </w:tcBorders>
            <w:shd w:val="clear" w:color="auto" w:fill="auto"/>
            <w:noWrap/>
            <w:vAlign w:val="center"/>
            <w:tcPrChange w:id="8234" w:author="文印室" w:date="2024-03-26T11:18:39Z">
              <w:tcPr>
                <w:tcW w:w="121" w:type="pct"/>
                <w:tcBorders>
                  <w:top w:val="nil"/>
                  <w:left w:val="nil"/>
                  <w:bottom w:val="single" w:color="000000" w:sz="8" w:space="0"/>
                  <w:right w:val="nil"/>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8235" w:author="文印室" w:date="2024-03-26T11:18:39Z">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8236" w:author="文印室" w:date="2024-03-26T11:18:39Z">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8237" w:author="文印室" w:date="2024-03-26T11:18:39Z">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8238" w:author="文印室" w:date="2024-03-26T11:18:39Z">
              <w:tcPr>
                <w:tcW w:w="20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8239" w:author="文印室" w:date="2024-03-26T11:18:39Z">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8240" w:author="文印室" w:date="2024-03-26T11:18:3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00" w:hRule="atLeast"/>
        </w:trPr>
        <w:tc>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8241" w:author="文印室" w:date="2024-03-26T11:18:39Z">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8242" w:author="文印室" w:date="2024-03-26T11:18:39Z">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793" w:type="pct"/>
            <w:tcBorders>
              <w:top w:val="nil"/>
              <w:left w:val="nil"/>
              <w:bottom w:val="single" w:color="000000" w:sz="8" w:space="0"/>
              <w:right w:val="single" w:color="000000" w:sz="8" w:space="0"/>
            </w:tcBorders>
            <w:shd w:val="clear" w:color="auto" w:fill="auto"/>
            <w:noWrap/>
            <w:vAlign w:val="center"/>
            <w:tcPrChange w:id="8243" w:author="文印室" w:date="2024-03-26T11:18:39Z">
              <w:tcPr>
                <w:tcW w:w="793" w:type="pct"/>
                <w:tcBorders>
                  <w:top w:val="nil"/>
                  <w:left w:val="nil"/>
                  <w:bottom w:val="single" w:color="000000" w:sz="8" w:space="0"/>
                  <w:right w:val="single" w:color="000000" w:sz="8" w:space="0"/>
                </w:tcBorders>
                <w:shd w:val="clear" w:color="auto" w:fill="auto"/>
                <w:noWrap/>
                <w:vAlign w:val="center"/>
              </w:tcPr>
            </w:tcPrChange>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走进水务海洋——市水务局2023年政府开放月系列活动回顾</w:t>
            </w:r>
          </w:p>
        </w:tc>
        <w:tc>
          <w:tcPr>
            <w:tcW w:w="227" w:type="pct"/>
            <w:tcBorders>
              <w:top w:val="nil"/>
              <w:left w:val="nil"/>
              <w:bottom w:val="single" w:color="000000" w:sz="8" w:space="0"/>
              <w:right w:val="single" w:color="000000" w:sz="8" w:space="0"/>
            </w:tcBorders>
            <w:shd w:val="clear" w:color="auto" w:fill="auto"/>
            <w:noWrap/>
            <w:vAlign w:val="center"/>
            <w:tcPrChange w:id="8244" w:author="文印室" w:date="2024-03-26T11:18:39Z">
              <w:tcPr>
                <w:tcW w:w="22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4" w:type="pct"/>
            <w:tcBorders>
              <w:top w:val="nil"/>
              <w:left w:val="nil"/>
              <w:bottom w:val="single" w:color="000000" w:sz="8" w:space="0"/>
              <w:right w:val="single" w:color="000000" w:sz="8" w:space="0"/>
            </w:tcBorders>
            <w:shd w:val="clear" w:color="auto" w:fill="auto"/>
            <w:noWrap/>
            <w:vAlign w:val="center"/>
            <w:tcPrChange w:id="8245" w:author="文印室" w:date="2024-03-26T11:18:39Z">
              <w:tcPr>
                <w:tcW w:w="23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20291</w:t>
            </w:r>
          </w:p>
        </w:tc>
        <w:tc>
          <w:tcPr>
            <w:tcW w:w="235" w:type="pct"/>
            <w:tcBorders>
              <w:top w:val="nil"/>
              <w:left w:val="nil"/>
              <w:bottom w:val="single" w:color="000000" w:sz="8" w:space="0"/>
              <w:right w:val="single" w:color="000000" w:sz="8" w:space="0"/>
            </w:tcBorders>
            <w:shd w:val="clear" w:color="auto" w:fill="auto"/>
            <w:noWrap/>
            <w:vAlign w:val="center"/>
            <w:tcPrChange w:id="8246" w:author="文印室" w:date="2024-03-26T11:18:39Z">
              <w:tcPr>
                <w:tcW w:w="261"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186</w:t>
            </w:r>
          </w:p>
        </w:tc>
        <w:tc>
          <w:tcPr>
            <w:tcW w:w="186" w:type="pct"/>
            <w:tcBorders>
              <w:top w:val="nil"/>
              <w:left w:val="nil"/>
              <w:bottom w:val="single" w:color="000000" w:sz="8" w:space="0"/>
              <w:right w:val="single" w:color="000000" w:sz="8" w:space="0"/>
            </w:tcBorders>
            <w:shd w:val="clear" w:color="auto" w:fill="auto"/>
            <w:noWrap/>
            <w:vAlign w:val="center"/>
            <w:tcPrChange w:id="8247"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92</w:t>
            </w:r>
          </w:p>
        </w:tc>
        <w:tc>
          <w:tcPr>
            <w:tcW w:w="186" w:type="pct"/>
            <w:tcBorders>
              <w:top w:val="nil"/>
              <w:left w:val="nil"/>
              <w:bottom w:val="single" w:color="000000" w:sz="8" w:space="0"/>
              <w:right w:val="single" w:color="000000" w:sz="8" w:space="0"/>
            </w:tcBorders>
            <w:shd w:val="clear" w:color="auto" w:fill="auto"/>
            <w:noWrap/>
            <w:vAlign w:val="center"/>
            <w:tcPrChange w:id="8248"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141</w:t>
            </w:r>
          </w:p>
        </w:tc>
        <w:tc>
          <w:tcPr>
            <w:tcW w:w="180" w:type="pct"/>
            <w:tcBorders>
              <w:top w:val="nil"/>
              <w:left w:val="nil"/>
              <w:bottom w:val="single" w:color="000000" w:sz="8" w:space="0"/>
              <w:right w:val="single" w:color="000000" w:sz="8" w:space="0"/>
            </w:tcBorders>
            <w:shd w:val="clear" w:color="auto" w:fill="auto"/>
            <w:noWrap/>
            <w:vAlign w:val="center"/>
            <w:tcPrChange w:id="8249" w:author="文印室" w:date="2024-03-26T11:18:39Z">
              <w:tcPr>
                <w:tcW w:w="180"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47" w:type="pct"/>
            <w:tcBorders>
              <w:top w:val="nil"/>
              <w:left w:val="nil"/>
              <w:bottom w:val="single" w:color="000000" w:sz="8" w:space="0"/>
              <w:right w:val="single" w:color="000000" w:sz="8" w:space="0"/>
            </w:tcBorders>
            <w:shd w:val="clear" w:color="auto" w:fill="auto"/>
            <w:noWrap/>
            <w:vAlign w:val="center"/>
            <w:tcPrChange w:id="8250" w:author="文印室" w:date="2024-03-26T11:18:39Z">
              <w:tcPr>
                <w:tcW w:w="248"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noWrap/>
            <w:vAlign w:val="center"/>
            <w:tcPrChange w:id="8251" w:author="文印室" w:date="2024-03-26T11:18:39Z">
              <w:tcPr>
                <w:tcW w:w="191"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noWrap/>
            <w:vAlign w:val="center"/>
            <w:tcPrChange w:id="8252" w:author="文印室" w:date="2024-03-26T11:18:39Z">
              <w:tcPr>
                <w:tcW w:w="191"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3" w:type="pct"/>
            <w:tcBorders>
              <w:top w:val="nil"/>
              <w:left w:val="nil"/>
              <w:bottom w:val="single" w:color="000000" w:sz="8" w:space="0"/>
              <w:right w:val="single" w:color="000000" w:sz="8" w:space="0"/>
            </w:tcBorders>
            <w:shd w:val="clear" w:color="auto" w:fill="auto"/>
            <w:noWrap/>
            <w:vAlign w:val="center"/>
            <w:tcPrChange w:id="8253" w:author="文印室" w:date="2024-03-26T11:18:39Z">
              <w:tcPr>
                <w:tcW w:w="163"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254" w:type="pct"/>
            <w:tcBorders>
              <w:top w:val="nil"/>
              <w:left w:val="nil"/>
              <w:bottom w:val="single" w:color="000000" w:sz="8" w:space="0"/>
              <w:right w:val="single" w:color="000000" w:sz="8" w:space="0"/>
            </w:tcBorders>
            <w:shd w:val="clear" w:color="auto" w:fill="auto"/>
            <w:noWrap/>
            <w:vAlign w:val="center"/>
            <w:tcPrChange w:id="8254" w:author="文印室" w:date="2024-03-26T11:18:39Z">
              <w:tcPr>
                <w:tcW w:w="254"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2593</w:t>
            </w:r>
          </w:p>
        </w:tc>
        <w:tc>
          <w:tcPr>
            <w:tcW w:w="123" w:type="pct"/>
            <w:tcBorders>
              <w:top w:val="nil"/>
              <w:left w:val="nil"/>
              <w:bottom w:val="single" w:color="000000" w:sz="8" w:space="0"/>
              <w:right w:val="single" w:color="000000" w:sz="8" w:space="0"/>
            </w:tcBorders>
            <w:shd w:val="clear" w:color="auto" w:fill="auto"/>
            <w:noWrap/>
            <w:vAlign w:val="center"/>
            <w:tcPrChange w:id="8255" w:author="文印室" w:date="2024-03-26T11:18:39Z">
              <w:tcPr>
                <w:tcW w:w="123"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24" w:type="pct"/>
            <w:tcBorders>
              <w:top w:val="nil"/>
              <w:left w:val="nil"/>
              <w:bottom w:val="single" w:color="000000" w:sz="8" w:space="0"/>
              <w:right w:val="single" w:color="000000" w:sz="8" w:space="0"/>
            </w:tcBorders>
            <w:shd w:val="clear" w:color="auto" w:fill="auto"/>
            <w:noWrap/>
            <w:vAlign w:val="center"/>
            <w:tcPrChange w:id="8256" w:author="文印室" w:date="2024-03-26T11:18:39Z">
              <w:tcPr>
                <w:tcW w:w="124"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22" w:type="pct"/>
            <w:tcBorders>
              <w:top w:val="nil"/>
              <w:left w:val="nil"/>
              <w:bottom w:val="single" w:color="000000" w:sz="8" w:space="0"/>
              <w:right w:val="nil"/>
            </w:tcBorders>
            <w:shd w:val="clear" w:color="auto" w:fill="auto"/>
            <w:noWrap/>
            <w:vAlign w:val="center"/>
            <w:tcPrChange w:id="8257" w:author="文印室" w:date="2024-03-26T11:18:39Z">
              <w:tcPr>
                <w:tcW w:w="121" w:type="pct"/>
                <w:tcBorders>
                  <w:top w:val="nil"/>
                  <w:left w:val="nil"/>
                  <w:bottom w:val="single" w:color="000000" w:sz="8" w:space="0"/>
                  <w:right w:val="nil"/>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8258" w:author="文印室" w:date="2024-03-26T11:18:39Z">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8259" w:author="文印室" w:date="2024-03-26T11:18:39Z">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8260" w:author="文印室" w:date="2024-03-26T11:18:39Z">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8261" w:author="文印室" w:date="2024-03-26T11:18:39Z">
              <w:tcPr>
                <w:tcW w:w="20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8262" w:author="文印室" w:date="2024-03-26T11:18:39Z">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8263" w:author="文印室" w:date="2024-03-26T11:18:3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00" w:hRule="atLeast"/>
        </w:trPr>
        <w:tc>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8264" w:author="文印室" w:date="2024-03-26T11:18:39Z">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8265" w:author="文印室" w:date="2024-03-26T11:18:39Z">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793" w:type="pct"/>
            <w:tcBorders>
              <w:top w:val="nil"/>
              <w:left w:val="nil"/>
              <w:bottom w:val="single" w:color="000000" w:sz="8" w:space="0"/>
              <w:right w:val="single" w:color="000000" w:sz="8" w:space="0"/>
            </w:tcBorders>
            <w:shd w:val="clear" w:color="auto" w:fill="auto"/>
            <w:noWrap/>
            <w:vAlign w:val="center"/>
            <w:tcPrChange w:id="8266" w:author="文印室" w:date="2024-03-26T11:18:39Z">
              <w:tcPr>
                <w:tcW w:w="793" w:type="pct"/>
                <w:tcBorders>
                  <w:top w:val="nil"/>
                  <w:left w:val="nil"/>
                  <w:bottom w:val="single" w:color="000000" w:sz="8" w:space="0"/>
                  <w:right w:val="single" w:color="000000" w:sz="8" w:space="0"/>
                </w:tcBorders>
                <w:shd w:val="clear" w:color="auto" w:fill="auto"/>
                <w:noWrap/>
                <w:vAlign w:val="center"/>
              </w:tcPr>
            </w:tcPrChange>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小伙伴们！ “一网通办”知识竞赛如约而至，快来参与吧</w:t>
            </w:r>
          </w:p>
        </w:tc>
        <w:tc>
          <w:tcPr>
            <w:tcW w:w="227" w:type="pct"/>
            <w:tcBorders>
              <w:top w:val="nil"/>
              <w:left w:val="nil"/>
              <w:bottom w:val="single" w:color="000000" w:sz="8" w:space="0"/>
              <w:right w:val="single" w:color="000000" w:sz="8" w:space="0"/>
            </w:tcBorders>
            <w:shd w:val="clear" w:color="auto" w:fill="auto"/>
            <w:noWrap/>
            <w:vAlign w:val="center"/>
            <w:tcPrChange w:id="8267" w:author="文印室" w:date="2024-03-26T11:18:39Z">
              <w:tcPr>
                <w:tcW w:w="22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4" w:type="pct"/>
            <w:tcBorders>
              <w:top w:val="nil"/>
              <w:left w:val="nil"/>
              <w:bottom w:val="single" w:color="000000" w:sz="8" w:space="0"/>
              <w:right w:val="single" w:color="000000" w:sz="8" w:space="0"/>
            </w:tcBorders>
            <w:shd w:val="clear" w:color="auto" w:fill="auto"/>
            <w:noWrap/>
            <w:vAlign w:val="center"/>
            <w:tcPrChange w:id="8268" w:author="文印室" w:date="2024-03-26T11:18:39Z">
              <w:tcPr>
                <w:tcW w:w="23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489</w:t>
            </w:r>
          </w:p>
        </w:tc>
        <w:tc>
          <w:tcPr>
            <w:tcW w:w="235" w:type="pct"/>
            <w:tcBorders>
              <w:top w:val="nil"/>
              <w:left w:val="nil"/>
              <w:bottom w:val="single" w:color="000000" w:sz="8" w:space="0"/>
              <w:right w:val="single" w:color="000000" w:sz="8" w:space="0"/>
            </w:tcBorders>
            <w:shd w:val="clear" w:color="auto" w:fill="auto"/>
            <w:noWrap/>
            <w:vAlign w:val="center"/>
            <w:tcPrChange w:id="8269" w:author="文印室" w:date="2024-03-26T11:18:39Z">
              <w:tcPr>
                <w:tcW w:w="261"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86" w:type="pct"/>
            <w:tcBorders>
              <w:top w:val="nil"/>
              <w:left w:val="nil"/>
              <w:bottom w:val="single" w:color="000000" w:sz="8" w:space="0"/>
              <w:right w:val="single" w:color="000000" w:sz="8" w:space="0"/>
            </w:tcBorders>
            <w:shd w:val="clear" w:color="auto" w:fill="auto"/>
            <w:noWrap/>
            <w:vAlign w:val="center"/>
            <w:tcPrChange w:id="8270"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51</w:t>
            </w:r>
          </w:p>
        </w:tc>
        <w:tc>
          <w:tcPr>
            <w:tcW w:w="186" w:type="pct"/>
            <w:tcBorders>
              <w:top w:val="nil"/>
              <w:left w:val="nil"/>
              <w:bottom w:val="single" w:color="000000" w:sz="8" w:space="0"/>
              <w:right w:val="single" w:color="000000" w:sz="8" w:space="0"/>
            </w:tcBorders>
            <w:shd w:val="clear" w:color="auto" w:fill="auto"/>
            <w:noWrap/>
            <w:vAlign w:val="center"/>
            <w:tcPrChange w:id="8271"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43</w:t>
            </w:r>
          </w:p>
        </w:tc>
        <w:tc>
          <w:tcPr>
            <w:tcW w:w="180" w:type="pct"/>
            <w:tcBorders>
              <w:top w:val="nil"/>
              <w:left w:val="nil"/>
              <w:bottom w:val="single" w:color="000000" w:sz="8" w:space="0"/>
              <w:right w:val="single" w:color="000000" w:sz="8" w:space="0"/>
            </w:tcBorders>
            <w:shd w:val="clear" w:color="auto" w:fill="auto"/>
            <w:noWrap/>
            <w:vAlign w:val="center"/>
            <w:tcPrChange w:id="8272" w:author="文印室" w:date="2024-03-26T11:18:39Z">
              <w:tcPr>
                <w:tcW w:w="180"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47" w:type="pct"/>
            <w:tcBorders>
              <w:top w:val="nil"/>
              <w:left w:val="nil"/>
              <w:bottom w:val="single" w:color="000000" w:sz="8" w:space="0"/>
              <w:right w:val="single" w:color="000000" w:sz="8" w:space="0"/>
            </w:tcBorders>
            <w:shd w:val="clear" w:color="auto" w:fill="auto"/>
            <w:noWrap/>
            <w:vAlign w:val="center"/>
            <w:tcPrChange w:id="8273" w:author="文印室" w:date="2024-03-26T11:18:39Z">
              <w:tcPr>
                <w:tcW w:w="248"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noWrap/>
            <w:vAlign w:val="center"/>
            <w:tcPrChange w:id="8274" w:author="文印室" w:date="2024-03-26T11:18:39Z">
              <w:tcPr>
                <w:tcW w:w="191"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noWrap/>
            <w:vAlign w:val="center"/>
            <w:tcPrChange w:id="8275" w:author="文印室" w:date="2024-03-26T11:18:39Z">
              <w:tcPr>
                <w:tcW w:w="191"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3" w:type="pct"/>
            <w:tcBorders>
              <w:top w:val="nil"/>
              <w:left w:val="nil"/>
              <w:bottom w:val="single" w:color="000000" w:sz="8" w:space="0"/>
              <w:right w:val="single" w:color="000000" w:sz="8" w:space="0"/>
            </w:tcBorders>
            <w:shd w:val="clear" w:color="auto" w:fill="auto"/>
            <w:noWrap/>
            <w:vAlign w:val="center"/>
            <w:tcPrChange w:id="8276" w:author="文印室" w:date="2024-03-26T11:18:39Z">
              <w:tcPr>
                <w:tcW w:w="163"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254" w:type="pct"/>
            <w:tcBorders>
              <w:top w:val="nil"/>
              <w:left w:val="nil"/>
              <w:bottom w:val="single" w:color="000000" w:sz="8" w:space="0"/>
              <w:right w:val="single" w:color="000000" w:sz="8" w:space="0"/>
            </w:tcBorders>
            <w:shd w:val="clear" w:color="auto" w:fill="auto"/>
            <w:noWrap/>
            <w:vAlign w:val="center"/>
            <w:tcPrChange w:id="8277" w:author="文印室" w:date="2024-03-26T11:18:39Z">
              <w:tcPr>
                <w:tcW w:w="254"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2804</w:t>
            </w:r>
          </w:p>
        </w:tc>
        <w:tc>
          <w:tcPr>
            <w:tcW w:w="123" w:type="pct"/>
            <w:tcBorders>
              <w:top w:val="nil"/>
              <w:left w:val="nil"/>
              <w:bottom w:val="single" w:color="000000" w:sz="8" w:space="0"/>
              <w:right w:val="single" w:color="000000" w:sz="8" w:space="0"/>
            </w:tcBorders>
            <w:shd w:val="clear" w:color="auto" w:fill="auto"/>
            <w:noWrap/>
            <w:vAlign w:val="center"/>
            <w:tcPrChange w:id="8278" w:author="文印室" w:date="2024-03-26T11:18:39Z">
              <w:tcPr>
                <w:tcW w:w="123"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w:t>
            </w:r>
          </w:p>
        </w:tc>
        <w:tc>
          <w:tcPr>
            <w:tcW w:w="124" w:type="pct"/>
            <w:tcBorders>
              <w:top w:val="nil"/>
              <w:left w:val="nil"/>
              <w:bottom w:val="single" w:color="000000" w:sz="8" w:space="0"/>
              <w:right w:val="single" w:color="000000" w:sz="8" w:space="0"/>
            </w:tcBorders>
            <w:shd w:val="clear" w:color="auto" w:fill="auto"/>
            <w:noWrap/>
            <w:vAlign w:val="center"/>
            <w:tcPrChange w:id="8279" w:author="文印室" w:date="2024-03-26T11:18:39Z">
              <w:tcPr>
                <w:tcW w:w="124"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2" w:type="pct"/>
            <w:tcBorders>
              <w:top w:val="nil"/>
              <w:left w:val="nil"/>
              <w:bottom w:val="single" w:color="000000" w:sz="8" w:space="0"/>
              <w:right w:val="nil"/>
            </w:tcBorders>
            <w:shd w:val="clear" w:color="auto" w:fill="auto"/>
            <w:noWrap/>
            <w:vAlign w:val="center"/>
            <w:tcPrChange w:id="8280" w:author="文印室" w:date="2024-03-26T11:18:39Z">
              <w:tcPr>
                <w:tcW w:w="121" w:type="pct"/>
                <w:tcBorders>
                  <w:top w:val="nil"/>
                  <w:left w:val="nil"/>
                  <w:bottom w:val="single" w:color="000000" w:sz="8" w:space="0"/>
                  <w:right w:val="nil"/>
                </w:tcBorders>
                <w:shd w:val="clear" w:color="auto" w:fill="auto"/>
                <w:noWrap/>
                <w:vAlign w:val="center"/>
              </w:tcPr>
            </w:tcPrChange>
          </w:tcPr>
          <w:p>
            <w:pPr>
              <w:jc w:val="center"/>
              <w:rPr>
                <w:rFonts w:ascii="仿宋_GB2312" w:eastAsia="仿宋_GB2312" w:cs="仿宋_GB2312"/>
                <w:color w:val="000000"/>
                <w:sz w:val="18"/>
                <w:szCs w:val="18"/>
              </w:rPr>
            </w:pPr>
          </w:p>
        </w:tc>
        <w:tc>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8281" w:author="文印室" w:date="2024-03-26T11:18:39Z">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8282" w:author="文印室" w:date="2024-03-26T11:18:39Z">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8283" w:author="文印室" w:date="2024-03-26T11:18:39Z">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8284" w:author="文印室" w:date="2024-03-26T11:18:39Z">
              <w:tcPr>
                <w:tcW w:w="20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8285" w:author="文印室" w:date="2024-03-26T11:18:39Z">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8286" w:author="文印室" w:date="2024-03-26T11:18:3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00" w:hRule="atLeast"/>
        </w:trPr>
        <w:tc>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8287" w:author="文印室" w:date="2024-03-26T11:18:39Z">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8288" w:author="文印室" w:date="2024-03-26T11:18:39Z">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793" w:type="pct"/>
            <w:tcBorders>
              <w:top w:val="nil"/>
              <w:left w:val="nil"/>
              <w:bottom w:val="single" w:color="000000" w:sz="8" w:space="0"/>
              <w:right w:val="single" w:color="000000" w:sz="8" w:space="0"/>
            </w:tcBorders>
            <w:shd w:val="clear" w:color="auto" w:fill="auto"/>
            <w:noWrap/>
            <w:vAlign w:val="center"/>
            <w:tcPrChange w:id="8289" w:author="文印室" w:date="2024-03-26T11:18:39Z">
              <w:tcPr>
                <w:tcW w:w="793" w:type="pct"/>
                <w:tcBorders>
                  <w:top w:val="nil"/>
                  <w:left w:val="nil"/>
                  <w:bottom w:val="single" w:color="000000" w:sz="8" w:space="0"/>
                  <w:right w:val="single" w:color="000000" w:sz="8" w:space="0"/>
                </w:tcBorders>
                <w:shd w:val="clear" w:color="auto" w:fill="auto"/>
                <w:noWrap/>
                <w:vAlign w:val="center"/>
              </w:tcPr>
            </w:tcPrChange>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宪法宣传周丨上海水务海洋系统宪法宣传氛围拉满！</w:t>
            </w:r>
          </w:p>
        </w:tc>
        <w:tc>
          <w:tcPr>
            <w:tcW w:w="227" w:type="pct"/>
            <w:tcBorders>
              <w:top w:val="nil"/>
              <w:left w:val="nil"/>
              <w:bottom w:val="single" w:color="000000" w:sz="8" w:space="0"/>
              <w:right w:val="single" w:color="000000" w:sz="8" w:space="0"/>
            </w:tcBorders>
            <w:shd w:val="clear" w:color="auto" w:fill="auto"/>
            <w:noWrap/>
            <w:vAlign w:val="center"/>
            <w:tcPrChange w:id="8290" w:author="文印室" w:date="2024-03-26T11:18:39Z">
              <w:tcPr>
                <w:tcW w:w="22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4" w:type="pct"/>
            <w:tcBorders>
              <w:top w:val="nil"/>
              <w:left w:val="nil"/>
              <w:bottom w:val="single" w:color="000000" w:sz="8" w:space="0"/>
              <w:right w:val="single" w:color="000000" w:sz="8" w:space="0"/>
            </w:tcBorders>
            <w:shd w:val="clear" w:color="auto" w:fill="auto"/>
            <w:noWrap/>
            <w:vAlign w:val="center"/>
            <w:tcPrChange w:id="8291" w:author="文印室" w:date="2024-03-26T11:18:39Z">
              <w:tcPr>
                <w:tcW w:w="23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169</w:t>
            </w:r>
          </w:p>
        </w:tc>
        <w:tc>
          <w:tcPr>
            <w:tcW w:w="235" w:type="pct"/>
            <w:tcBorders>
              <w:top w:val="nil"/>
              <w:left w:val="nil"/>
              <w:bottom w:val="single" w:color="000000" w:sz="8" w:space="0"/>
              <w:right w:val="single" w:color="000000" w:sz="8" w:space="0"/>
            </w:tcBorders>
            <w:shd w:val="clear" w:color="auto" w:fill="auto"/>
            <w:noWrap/>
            <w:vAlign w:val="center"/>
            <w:tcPrChange w:id="8292" w:author="文印室" w:date="2024-03-26T11:18:39Z">
              <w:tcPr>
                <w:tcW w:w="261"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32</w:t>
            </w:r>
          </w:p>
        </w:tc>
        <w:tc>
          <w:tcPr>
            <w:tcW w:w="186" w:type="pct"/>
            <w:tcBorders>
              <w:top w:val="nil"/>
              <w:left w:val="nil"/>
              <w:bottom w:val="single" w:color="000000" w:sz="8" w:space="0"/>
              <w:right w:val="single" w:color="000000" w:sz="8" w:space="0"/>
            </w:tcBorders>
            <w:shd w:val="clear" w:color="auto" w:fill="auto"/>
            <w:noWrap/>
            <w:vAlign w:val="center"/>
            <w:tcPrChange w:id="8293"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6</w:t>
            </w:r>
          </w:p>
        </w:tc>
        <w:tc>
          <w:tcPr>
            <w:tcW w:w="186" w:type="pct"/>
            <w:tcBorders>
              <w:top w:val="nil"/>
              <w:left w:val="nil"/>
              <w:bottom w:val="single" w:color="000000" w:sz="8" w:space="0"/>
              <w:right w:val="single" w:color="000000" w:sz="8" w:space="0"/>
            </w:tcBorders>
            <w:shd w:val="clear" w:color="auto" w:fill="auto"/>
            <w:noWrap/>
            <w:vAlign w:val="center"/>
            <w:tcPrChange w:id="8294"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w:t>
            </w:r>
          </w:p>
        </w:tc>
        <w:tc>
          <w:tcPr>
            <w:tcW w:w="180" w:type="pct"/>
            <w:tcBorders>
              <w:top w:val="nil"/>
              <w:left w:val="nil"/>
              <w:bottom w:val="single" w:color="000000" w:sz="8" w:space="0"/>
              <w:right w:val="single" w:color="000000" w:sz="8" w:space="0"/>
            </w:tcBorders>
            <w:shd w:val="clear" w:color="auto" w:fill="auto"/>
            <w:noWrap/>
            <w:vAlign w:val="center"/>
            <w:tcPrChange w:id="8295" w:author="文印室" w:date="2024-03-26T11:18:39Z">
              <w:tcPr>
                <w:tcW w:w="180"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47" w:type="pct"/>
            <w:tcBorders>
              <w:top w:val="nil"/>
              <w:left w:val="nil"/>
              <w:bottom w:val="single" w:color="000000" w:sz="8" w:space="0"/>
              <w:right w:val="single" w:color="000000" w:sz="8" w:space="0"/>
            </w:tcBorders>
            <w:shd w:val="clear" w:color="auto" w:fill="auto"/>
            <w:noWrap/>
            <w:vAlign w:val="center"/>
            <w:tcPrChange w:id="8296" w:author="文印室" w:date="2024-03-26T11:18:39Z">
              <w:tcPr>
                <w:tcW w:w="248"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5262</w:t>
            </w:r>
          </w:p>
        </w:tc>
        <w:tc>
          <w:tcPr>
            <w:tcW w:w="191" w:type="pct"/>
            <w:tcBorders>
              <w:top w:val="nil"/>
              <w:left w:val="nil"/>
              <w:bottom w:val="single" w:color="000000" w:sz="8" w:space="0"/>
              <w:right w:val="single" w:color="000000" w:sz="8" w:space="0"/>
            </w:tcBorders>
            <w:shd w:val="clear" w:color="auto" w:fill="auto"/>
            <w:noWrap/>
            <w:vAlign w:val="center"/>
            <w:tcPrChange w:id="8297" w:author="文印室" w:date="2024-03-26T11:18:39Z">
              <w:tcPr>
                <w:tcW w:w="191"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noWrap/>
            <w:vAlign w:val="center"/>
            <w:tcPrChange w:id="8298" w:author="文印室" w:date="2024-03-26T11:18:39Z">
              <w:tcPr>
                <w:tcW w:w="191"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3" w:type="pct"/>
            <w:tcBorders>
              <w:top w:val="nil"/>
              <w:left w:val="nil"/>
              <w:bottom w:val="single" w:color="000000" w:sz="8" w:space="0"/>
              <w:right w:val="single" w:color="000000" w:sz="8" w:space="0"/>
            </w:tcBorders>
            <w:shd w:val="clear" w:color="auto" w:fill="auto"/>
            <w:noWrap/>
            <w:vAlign w:val="center"/>
            <w:tcPrChange w:id="8299" w:author="文印室" w:date="2024-03-26T11:18:39Z">
              <w:tcPr>
                <w:tcW w:w="163"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254" w:type="pct"/>
            <w:tcBorders>
              <w:top w:val="nil"/>
              <w:left w:val="nil"/>
              <w:bottom w:val="single" w:color="000000" w:sz="8" w:space="0"/>
              <w:right w:val="single" w:color="000000" w:sz="8" w:space="0"/>
            </w:tcBorders>
            <w:shd w:val="clear" w:color="auto" w:fill="auto"/>
            <w:noWrap/>
            <w:vAlign w:val="center"/>
            <w:tcPrChange w:id="8300" w:author="文印室" w:date="2024-03-26T11:18:39Z">
              <w:tcPr>
                <w:tcW w:w="254"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3" w:type="pct"/>
            <w:tcBorders>
              <w:top w:val="nil"/>
              <w:left w:val="nil"/>
              <w:bottom w:val="single" w:color="000000" w:sz="8" w:space="0"/>
              <w:right w:val="single" w:color="000000" w:sz="8" w:space="0"/>
            </w:tcBorders>
            <w:shd w:val="clear" w:color="auto" w:fill="auto"/>
            <w:noWrap/>
            <w:vAlign w:val="center"/>
            <w:tcPrChange w:id="8301" w:author="文印室" w:date="2024-03-26T11:18:39Z">
              <w:tcPr>
                <w:tcW w:w="123"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4" w:type="pct"/>
            <w:tcBorders>
              <w:top w:val="nil"/>
              <w:left w:val="nil"/>
              <w:bottom w:val="single" w:color="000000" w:sz="8" w:space="0"/>
              <w:right w:val="single" w:color="000000" w:sz="8" w:space="0"/>
            </w:tcBorders>
            <w:shd w:val="clear" w:color="auto" w:fill="auto"/>
            <w:noWrap/>
            <w:vAlign w:val="center"/>
            <w:tcPrChange w:id="8302" w:author="文印室" w:date="2024-03-26T11:18:39Z">
              <w:tcPr>
                <w:tcW w:w="124"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2" w:type="pct"/>
            <w:tcBorders>
              <w:top w:val="nil"/>
              <w:left w:val="nil"/>
              <w:bottom w:val="single" w:color="000000" w:sz="8" w:space="0"/>
              <w:right w:val="nil"/>
            </w:tcBorders>
            <w:shd w:val="clear" w:color="auto" w:fill="auto"/>
            <w:noWrap/>
            <w:vAlign w:val="center"/>
            <w:tcPrChange w:id="8303" w:author="文印室" w:date="2024-03-26T11:18:39Z">
              <w:tcPr>
                <w:tcW w:w="121" w:type="pct"/>
                <w:tcBorders>
                  <w:top w:val="nil"/>
                  <w:left w:val="nil"/>
                  <w:bottom w:val="single" w:color="000000" w:sz="8" w:space="0"/>
                  <w:right w:val="nil"/>
                </w:tcBorders>
                <w:shd w:val="clear" w:color="auto" w:fill="auto"/>
                <w:noWrap/>
                <w:vAlign w:val="center"/>
              </w:tcPr>
            </w:tcPrChange>
          </w:tcPr>
          <w:p>
            <w:pPr>
              <w:jc w:val="center"/>
              <w:rPr>
                <w:rFonts w:ascii="仿宋_GB2312" w:eastAsia="仿宋_GB2312" w:cs="仿宋_GB2312"/>
                <w:color w:val="000000"/>
                <w:sz w:val="18"/>
                <w:szCs w:val="18"/>
              </w:rPr>
            </w:pPr>
          </w:p>
        </w:tc>
        <w:tc>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8304" w:author="文印室" w:date="2024-03-26T11:18:39Z">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8305" w:author="文印室" w:date="2024-03-26T11:18:39Z">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8306" w:author="文印室" w:date="2024-03-26T11:18:39Z">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8307" w:author="文印室" w:date="2024-03-26T11:18:39Z">
              <w:tcPr>
                <w:tcW w:w="20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8308" w:author="文印室" w:date="2024-03-26T11:18:39Z">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8309" w:author="文印室" w:date="2024-03-26T11:18:3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00" w:hRule="atLeast"/>
        </w:trPr>
        <w:tc>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8310" w:author="文印室" w:date="2024-03-26T11:18:39Z">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8311" w:author="文印室" w:date="2024-03-26T11:18:39Z">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793" w:type="pct"/>
            <w:tcBorders>
              <w:top w:val="nil"/>
              <w:left w:val="nil"/>
              <w:bottom w:val="single" w:color="000000" w:sz="8" w:space="0"/>
              <w:right w:val="single" w:color="000000" w:sz="8" w:space="0"/>
            </w:tcBorders>
            <w:shd w:val="clear" w:color="auto" w:fill="auto"/>
            <w:noWrap/>
            <w:vAlign w:val="center"/>
            <w:tcPrChange w:id="8312" w:author="文印室" w:date="2024-03-26T11:18:39Z">
              <w:tcPr>
                <w:tcW w:w="793" w:type="pct"/>
                <w:tcBorders>
                  <w:top w:val="nil"/>
                  <w:left w:val="nil"/>
                  <w:bottom w:val="single" w:color="000000" w:sz="8" w:space="0"/>
                  <w:right w:val="single" w:color="000000" w:sz="8" w:space="0"/>
                </w:tcBorders>
                <w:shd w:val="clear" w:color="auto" w:fill="auto"/>
                <w:noWrap/>
                <w:vAlign w:val="center"/>
              </w:tcPr>
            </w:tcPrChange>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更快、更准、更实，让“水润申城、市民至上”的服务理念贯穿工作始终——市水务局专题研究热线工作</w:t>
            </w:r>
          </w:p>
        </w:tc>
        <w:tc>
          <w:tcPr>
            <w:tcW w:w="227" w:type="pct"/>
            <w:tcBorders>
              <w:top w:val="nil"/>
              <w:left w:val="nil"/>
              <w:bottom w:val="single" w:color="000000" w:sz="8" w:space="0"/>
              <w:right w:val="single" w:color="000000" w:sz="8" w:space="0"/>
            </w:tcBorders>
            <w:shd w:val="clear" w:color="auto" w:fill="auto"/>
            <w:noWrap/>
            <w:vAlign w:val="center"/>
            <w:tcPrChange w:id="8313" w:author="文印室" w:date="2024-03-26T11:18:39Z">
              <w:tcPr>
                <w:tcW w:w="22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4" w:type="pct"/>
            <w:tcBorders>
              <w:top w:val="nil"/>
              <w:left w:val="nil"/>
              <w:bottom w:val="single" w:color="000000" w:sz="8" w:space="0"/>
              <w:right w:val="single" w:color="000000" w:sz="8" w:space="0"/>
            </w:tcBorders>
            <w:shd w:val="clear" w:color="auto" w:fill="auto"/>
            <w:noWrap/>
            <w:vAlign w:val="center"/>
            <w:tcPrChange w:id="8314" w:author="文印室" w:date="2024-03-26T11:18:39Z">
              <w:tcPr>
                <w:tcW w:w="23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718</w:t>
            </w:r>
          </w:p>
        </w:tc>
        <w:tc>
          <w:tcPr>
            <w:tcW w:w="235" w:type="pct"/>
            <w:tcBorders>
              <w:top w:val="nil"/>
              <w:left w:val="nil"/>
              <w:bottom w:val="single" w:color="000000" w:sz="8" w:space="0"/>
              <w:right w:val="single" w:color="000000" w:sz="8" w:space="0"/>
            </w:tcBorders>
            <w:shd w:val="clear" w:color="auto" w:fill="auto"/>
            <w:noWrap/>
            <w:vAlign w:val="center"/>
            <w:tcPrChange w:id="8315" w:author="文印室" w:date="2024-03-26T11:18:39Z">
              <w:tcPr>
                <w:tcW w:w="261"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6" w:type="pct"/>
            <w:tcBorders>
              <w:top w:val="nil"/>
              <w:left w:val="nil"/>
              <w:bottom w:val="single" w:color="000000" w:sz="8" w:space="0"/>
              <w:right w:val="single" w:color="000000" w:sz="8" w:space="0"/>
            </w:tcBorders>
            <w:shd w:val="clear" w:color="auto" w:fill="auto"/>
            <w:noWrap/>
            <w:vAlign w:val="center"/>
            <w:tcPrChange w:id="8316"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37</w:t>
            </w:r>
          </w:p>
        </w:tc>
        <w:tc>
          <w:tcPr>
            <w:tcW w:w="186" w:type="pct"/>
            <w:tcBorders>
              <w:top w:val="nil"/>
              <w:left w:val="nil"/>
              <w:bottom w:val="single" w:color="000000" w:sz="8" w:space="0"/>
              <w:right w:val="single" w:color="000000" w:sz="8" w:space="0"/>
            </w:tcBorders>
            <w:shd w:val="clear" w:color="auto" w:fill="auto"/>
            <w:noWrap/>
            <w:vAlign w:val="center"/>
            <w:tcPrChange w:id="8317"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26</w:t>
            </w:r>
          </w:p>
        </w:tc>
        <w:tc>
          <w:tcPr>
            <w:tcW w:w="180" w:type="pct"/>
            <w:tcBorders>
              <w:top w:val="nil"/>
              <w:left w:val="nil"/>
              <w:bottom w:val="single" w:color="000000" w:sz="8" w:space="0"/>
              <w:right w:val="single" w:color="000000" w:sz="8" w:space="0"/>
            </w:tcBorders>
            <w:shd w:val="clear" w:color="auto" w:fill="auto"/>
            <w:noWrap/>
            <w:vAlign w:val="center"/>
            <w:tcPrChange w:id="8318" w:author="文印室" w:date="2024-03-26T11:18:39Z">
              <w:tcPr>
                <w:tcW w:w="180"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47" w:type="pct"/>
            <w:tcBorders>
              <w:top w:val="nil"/>
              <w:left w:val="nil"/>
              <w:bottom w:val="single" w:color="000000" w:sz="8" w:space="0"/>
              <w:right w:val="single" w:color="000000" w:sz="8" w:space="0"/>
            </w:tcBorders>
            <w:shd w:val="clear" w:color="auto" w:fill="auto"/>
            <w:noWrap/>
            <w:vAlign w:val="center"/>
            <w:tcPrChange w:id="8319" w:author="文印室" w:date="2024-03-26T11:18:39Z">
              <w:tcPr>
                <w:tcW w:w="248"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noWrap/>
            <w:vAlign w:val="center"/>
            <w:tcPrChange w:id="8320" w:author="文印室" w:date="2024-03-26T11:18:39Z">
              <w:tcPr>
                <w:tcW w:w="191"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noWrap/>
            <w:vAlign w:val="center"/>
            <w:tcPrChange w:id="8321" w:author="文印室" w:date="2024-03-26T11:18:39Z">
              <w:tcPr>
                <w:tcW w:w="191"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3" w:type="pct"/>
            <w:tcBorders>
              <w:top w:val="nil"/>
              <w:left w:val="nil"/>
              <w:bottom w:val="single" w:color="000000" w:sz="8" w:space="0"/>
              <w:right w:val="single" w:color="000000" w:sz="8" w:space="0"/>
            </w:tcBorders>
            <w:shd w:val="clear" w:color="auto" w:fill="auto"/>
            <w:noWrap/>
            <w:vAlign w:val="center"/>
            <w:tcPrChange w:id="8322" w:author="文印室" w:date="2024-03-26T11:18:39Z">
              <w:tcPr>
                <w:tcW w:w="163"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254" w:type="pct"/>
            <w:tcBorders>
              <w:top w:val="nil"/>
              <w:left w:val="nil"/>
              <w:bottom w:val="single" w:color="000000" w:sz="8" w:space="0"/>
              <w:right w:val="single" w:color="000000" w:sz="8" w:space="0"/>
            </w:tcBorders>
            <w:shd w:val="clear" w:color="auto" w:fill="auto"/>
            <w:noWrap/>
            <w:vAlign w:val="center"/>
            <w:tcPrChange w:id="8323" w:author="文印室" w:date="2024-03-26T11:18:39Z">
              <w:tcPr>
                <w:tcW w:w="254"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4628</w:t>
            </w:r>
          </w:p>
        </w:tc>
        <w:tc>
          <w:tcPr>
            <w:tcW w:w="123" w:type="pct"/>
            <w:tcBorders>
              <w:top w:val="nil"/>
              <w:left w:val="nil"/>
              <w:bottom w:val="single" w:color="000000" w:sz="8" w:space="0"/>
              <w:right w:val="single" w:color="000000" w:sz="8" w:space="0"/>
            </w:tcBorders>
            <w:shd w:val="clear" w:color="auto" w:fill="auto"/>
            <w:noWrap/>
            <w:vAlign w:val="center"/>
            <w:tcPrChange w:id="8324" w:author="文印室" w:date="2024-03-26T11:18:39Z">
              <w:tcPr>
                <w:tcW w:w="123"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4" w:type="pct"/>
            <w:tcBorders>
              <w:top w:val="nil"/>
              <w:left w:val="nil"/>
              <w:bottom w:val="single" w:color="000000" w:sz="8" w:space="0"/>
              <w:right w:val="single" w:color="000000" w:sz="8" w:space="0"/>
            </w:tcBorders>
            <w:shd w:val="clear" w:color="auto" w:fill="auto"/>
            <w:noWrap/>
            <w:vAlign w:val="center"/>
            <w:tcPrChange w:id="8325" w:author="文印室" w:date="2024-03-26T11:18:39Z">
              <w:tcPr>
                <w:tcW w:w="124"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2" w:type="pct"/>
            <w:tcBorders>
              <w:top w:val="nil"/>
              <w:left w:val="nil"/>
              <w:bottom w:val="single" w:color="000000" w:sz="8" w:space="0"/>
              <w:right w:val="nil"/>
            </w:tcBorders>
            <w:shd w:val="clear" w:color="auto" w:fill="auto"/>
            <w:noWrap/>
            <w:vAlign w:val="center"/>
            <w:tcPrChange w:id="8326" w:author="文印室" w:date="2024-03-26T11:18:39Z">
              <w:tcPr>
                <w:tcW w:w="121" w:type="pct"/>
                <w:tcBorders>
                  <w:top w:val="nil"/>
                  <w:left w:val="nil"/>
                  <w:bottom w:val="single" w:color="000000" w:sz="8" w:space="0"/>
                  <w:right w:val="nil"/>
                </w:tcBorders>
                <w:shd w:val="clear" w:color="auto" w:fill="auto"/>
                <w:noWrap/>
                <w:vAlign w:val="center"/>
              </w:tcPr>
            </w:tcPrChange>
          </w:tcPr>
          <w:p>
            <w:pPr>
              <w:jc w:val="center"/>
              <w:rPr>
                <w:rFonts w:ascii="仿宋_GB2312" w:eastAsia="仿宋_GB2312" w:cs="仿宋_GB2312"/>
                <w:color w:val="000000"/>
                <w:sz w:val="18"/>
                <w:szCs w:val="18"/>
              </w:rPr>
            </w:pPr>
          </w:p>
        </w:tc>
        <w:tc>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8327" w:author="文印室" w:date="2024-03-26T11:18:39Z">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8328" w:author="文印室" w:date="2024-03-26T11:18:39Z">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8329" w:author="文印室" w:date="2024-03-26T11:18:39Z">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8330" w:author="文印室" w:date="2024-03-26T11:18:39Z">
              <w:tcPr>
                <w:tcW w:w="20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8331" w:author="文印室" w:date="2024-03-26T11:18:39Z">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8332" w:author="文印室" w:date="2024-03-26T11:20:23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1495" w:hRule="atLeast"/>
        </w:trPr>
        <w:tc>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8333" w:author="文印室" w:date="2024-03-26T11:20:23Z">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8334" w:author="文印室" w:date="2024-03-26T11:20:23Z">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793" w:type="pct"/>
            <w:tcBorders>
              <w:top w:val="nil"/>
              <w:left w:val="nil"/>
              <w:bottom w:val="single" w:color="000000" w:sz="8" w:space="0"/>
              <w:right w:val="single" w:color="000000" w:sz="8" w:space="0"/>
            </w:tcBorders>
            <w:shd w:val="clear" w:color="auto" w:fill="auto"/>
            <w:noWrap/>
            <w:vAlign w:val="center"/>
            <w:tcPrChange w:id="8335" w:author="文印室" w:date="2024-03-26T11:20:23Z">
              <w:tcPr>
                <w:tcW w:w="793" w:type="pct"/>
                <w:tcBorders>
                  <w:top w:val="nil"/>
                  <w:left w:val="nil"/>
                  <w:bottom w:val="single" w:color="000000" w:sz="8" w:space="0"/>
                  <w:right w:val="single" w:color="000000" w:sz="8" w:space="0"/>
                </w:tcBorders>
                <w:shd w:val="clear" w:color="auto" w:fill="auto"/>
                <w:noWrap/>
                <w:vAlign w:val="center"/>
              </w:tcPr>
            </w:tcPrChange>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点赞！上海市水务局行政服务中心信息公开科荣获“上海市政务公开先进集体”称号</w:t>
            </w:r>
          </w:p>
        </w:tc>
        <w:tc>
          <w:tcPr>
            <w:tcW w:w="227" w:type="pct"/>
            <w:tcBorders>
              <w:top w:val="nil"/>
              <w:left w:val="nil"/>
              <w:bottom w:val="single" w:color="000000" w:sz="8" w:space="0"/>
              <w:right w:val="single" w:color="000000" w:sz="8" w:space="0"/>
            </w:tcBorders>
            <w:shd w:val="clear" w:color="auto" w:fill="auto"/>
            <w:noWrap/>
            <w:vAlign w:val="center"/>
            <w:tcPrChange w:id="8336" w:author="文印室" w:date="2024-03-26T11:20:23Z">
              <w:tcPr>
                <w:tcW w:w="22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4" w:type="pct"/>
            <w:tcBorders>
              <w:top w:val="nil"/>
              <w:left w:val="nil"/>
              <w:bottom w:val="single" w:color="000000" w:sz="8" w:space="0"/>
              <w:right w:val="single" w:color="000000" w:sz="8" w:space="0"/>
            </w:tcBorders>
            <w:shd w:val="clear" w:color="auto" w:fill="auto"/>
            <w:noWrap/>
            <w:vAlign w:val="center"/>
            <w:tcPrChange w:id="8337" w:author="文印室" w:date="2024-03-26T11:20:23Z">
              <w:tcPr>
                <w:tcW w:w="23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579</w:t>
            </w:r>
          </w:p>
        </w:tc>
        <w:tc>
          <w:tcPr>
            <w:tcW w:w="235" w:type="pct"/>
            <w:tcBorders>
              <w:top w:val="nil"/>
              <w:left w:val="nil"/>
              <w:bottom w:val="single" w:color="000000" w:sz="8" w:space="0"/>
              <w:right w:val="single" w:color="000000" w:sz="8" w:space="0"/>
            </w:tcBorders>
            <w:shd w:val="clear" w:color="auto" w:fill="auto"/>
            <w:noWrap/>
            <w:vAlign w:val="center"/>
            <w:tcPrChange w:id="8338" w:author="文印室" w:date="2024-03-26T11:20:23Z">
              <w:tcPr>
                <w:tcW w:w="261"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15</w:t>
            </w:r>
          </w:p>
        </w:tc>
        <w:tc>
          <w:tcPr>
            <w:tcW w:w="186" w:type="pct"/>
            <w:tcBorders>
              <w:top w:val="nil"/>
              <w:left w:val="nil"/>
              <w:bottom w:val="single" w:color="000000" w:sz="8" w:space="0"/>
              <w:right w:val="single" w:color="000000" w:sz="8" w:space="0"/>
            </w:tcBorders>
            <w:shd w:val="clear" w:color="auto" w:fill="auto"/>
            <w:noWrap/>
            <w:vAlign w:val="center"/>
            <w:tcPrChange w:id="8339" w:author="文印室" w:date="2024-03-26T11:20:23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32</w:t>
            </w:r>
          </w:p>
        </w:tc>
        <w:tc>
          <w:tcPr>
            <w:tcW w:w="186" w:type="pct"/>
            <w:tcBorders>
              <w:top w:val="nil"/>
              <w:left w:val="nil"/>
              <w:bottom w:val="single" w:color="000000" w:sz="8" w:space="0"/>
              <w:right w:val="single" w:color="000000" w:sz="8" w:space="0"/>
            </w:tcBorders>
            <w:shd w:val="clear" w:color="auto" w:fill="auto"/>
            <w:noWrap/>
            <w:vAlign w:val="center"/>
            <w:tcPrChange w:id="8340" w:author="文印室" w:date="2024-03-26T11:20:23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30</w:t>
            </w:r>
          </w:p>
        </w:tc>
        <w:tc>
          <w:tcPr>
            <w:tcW w:w="180" w:type="pct"/>
            <w:tcBorders>
              <w:top w:val="nil"/>
              <w:left w:val="nil"/>
              <w:bottom w:val="single" w:color="000000" w:sz="8" w:space="0"/>
              <w:right w:val="single" w:color="000000" w:sz="8" w:space="0"/>
            </w:tcBorders>
            <w:shd w:val="clear" w:color="auto" w:fill="auto"/>
            <w:noWrap/>
            <w:vAlign w:val="center"/>
            <w:tcPrChange w:id="8341" w:author="文印室" w:date="2024-03-26T11:20:23Z">
              <w:tcPr>
                <w:tcW w:w="180"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47" w:type="pct"/>
            <w:tcBorders>
              <w:top w:val="nil"/>
              <w:left w:val="nil"/>
              <w:bottom w:val="single" w:color="000000" w:sz="8" w:space="0"/>
              <w:right w:val="single" w:color="000000" w:sz="8" w:space="0"/>
            </w:tcBorders>
            <w:shd w:val="clear" w:color="auto" w:fill="auto"/>
            <w:noWrap/>
            <w:vAlign w:val="center"/>
            <w:tcPrChange w:id="8342" w:author="文印室" w:date="2024-03-26T11:20:23Z">
              <w:tcPr>
                <w:tcW w:w="248"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noWrap/>
            <w:vAlign w:val="center"/>
            <w:tcPrChange w:id="8343" w:author="文印室" w:date="2024-03-26T11:20:23Z">
              <w:tcPr>
                <w:tcW w:w="191"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noWrap/>
            <w:vAlign w:val="center"/>
            <w:tcPrChange w:id="8344" w:author="文印室" w:date="2024-03-26T11:20:23Z">
              <w:tcPr>
                <w:tcW w:w="191"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3" w:type="pct"/>
            <w:tcBorders>
              <w:top w:val="nil"/>
              <w:left w:val="nil"/>
              <w:bottom w:val="single" w:color="000000" w:sz="8" w:space="0"/>
              <w:right w:val="single" w:color="000000" w:sz="8" w:space="0"/>
            </w:tcBorders>
            <w:shd w:val="clear" w:color="auto" w:fill="auto"/>
            <w:noWrap/>
            <w:vAlign w:val="center"/>
            <w:tcPrChange w:id="8345" w:author="文印室" w:date="2024-03-26T11:20:23Z">
              <w:tcPr>
                <w:tcW w:w="163"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254" w:type="pct"/>
            <w:tcBorders>
              <w:top w:val="nil"/>
              <w:left w:val="nil"/>
              <w:bottom w:val="single" w:color="000000" w:sz="8" w:space="0"/>
              <w:right w:val="single" w:color="000000" w:sz="8" w:space="0"/>
            </w:tcBorders>
            <w:shd w:val="clear" w:color="auto" w:fill="auto"/>
            <w:noWrap/>
            <w:vAlign w:val="center"/>
            <w:tcPrChange w:id="8346" w:author="文印室" w:date="2024-03-26T11:20:23Z">
              <w:tcPr>
                <w:tcW w:w="254"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55110</w:t>
            </w:r>
          </w:p>
        </w:tc>
        <w:tc>
          <w:tcPr>
            <w:tcW w:w="123" w:type="pct"/>
            <w:tcBorders>
              <w:top w:val="nil"/>
              <w:left w:val="nil"/>
              <w:bottom w:val="single" w:color="000000" w:sz="8" w:space="0"/>
              <w:right w:val="single" w:color="000000" w:sz="8" w:space="0"/>
            </w:tcBorders>
            <w:shd w:val="clear" w:color="auto" w:fill="auto"/>
            <w:noWrap/>
            <w:vAlign w:val="center"/>
            <w:tcPrChange w:id="8347" w:author="文印室" w:date="2024-03-26T11:20:23Z">
              <w:tcPr>
                <w:tcW w:w="123"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4" w:type="pct"/>
            <w:tcBorders>
              <w:top w:val="nil"/>
              <w:left w:val="nil"/>
              <w:bottom w:val="single" w:color="000000" w:sz="8" w:space="0"/>
              <w:right w:val="single" w:color="000000" w:sz="8" w:space="0"/>
            </w:tcBorders>
            <w:shd w:val="clear" w:color="auto" w:fill="auto"/>
            <w:noWrap/>
            <w:vAlign w:val="center"/>
            <w:tcPrChange w:id="8348" w:author="文印室" w:date="2024-03-26T11:20:23Z">
              <w:tcPr>
                <w:tcW w:w="124"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2" w:type="pct"/>
            <w:tcBorders>
              <w:top w:val="nil"/>
              <w:left w:val="nil"/>
              <w:bottom w:val="single" w:color="000000" w:sz="8" w:space="0"/>
              <w:right w:val="nil"/>
            </w:tcBorders>
            <w:shd w:val="clear" w:color="auto" w:fill="auto"/>
            <w:noWrap/>
            <w:vAlign w:val="center"/>
            <w:tcPrChange w:id="8349" w:author="文印室" w:date="2024-03-26T11:20:23Z">
              <w:tcPr>
                <w:tcW w:w="121" w:type="pct"/>
                <w:tcBorders>
                  <w:top w:val="nil"/>
                  <w:left w:val="nil"/>
                  <w:bottom w:val="single" w:color="000000" w:sz="8" w:space="0"/>
                  <w:right w:val="nil"/>
                </w:tcBorders>
                <w:shd w:val="clear" w:color="auto" w:fill="auto"/>
                <w:noWrap/>
                <w:vAlign w:val="center"/>
              </w:tcPr>
            </w:tcPrChange>
          </w:tcPr>
          <w:p>
            <w:pPr>
              <w:jc w:val="center"/>
              <w:rPr>
                <w:rFonts w:ascii="仿宋_GB2312" w:eastAsia="仿宋_GB2312" w:cs="仿宋_GB2312"/>
                <w:color w:val="000000"/>
                <w:sz w:val="18"/>
                <w:szCs w:val="18"/>
              </w:rPr>
            </w:pPr>
          </w:p>
        </w:tc>
        <w:tc>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8350" w:author="文印室" w:date="2024-03-26T11:20:23Z">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8351" w:author="文印室" w:date="2024-03-26T11:20:23Z">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8352" w:author="文印室" w:date="2024-03-26T11:20:23Z">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8353" w:author="文印室" w:date="2024-03-26T11:20:23Z">
              <w:tcPr>
                <w:tcW w:w="20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8354" w:author="文印室" w:date="2024-03-26T11:20:23Z">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8355" w:author="文印室" w:date="2024-03-26T11:18:3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00" w:hRule="atLeast"/>
        </w:trPr>
        <w:tc>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8356" w:author="文印室" w:date="2024-03-26T11:18:39Z">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8357" w:author="文印室" w:date="2024-03-26T11:18:39Z">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793" w:type="pct"/>
            <w:tcBorders>
              <w:top w:val="nil"/>
              <w:left w:val="nil"/>
              <w:bottom w:val="single" w:color="auto" w:sz="4" w:space="0"/>
              <w:right w:val="single" w:color="000000" w:sz="8" w:space="0"/>
            </w:tcBorders>
            <w:shd w:val="clear" w:color="auto" w:fill="auto"/>
            <w:noWrap/>
            <w:vAlign w:val="center"/>
            <w:tcPrChange w:id="8358" w:author="文印室" w:date="2024-03-26T11:18:39Z">
              <w:tcPr>
                <w:tcW w:w="793" w:type="pct"/>
                <w:tcBorders>
                  <w:top w:val="nil"/>
                  <w:left w:val="nil"/>
                  <w:bottom w:val="single" w:color="auto" w:sz="4" w:space="0"/>
                  <w:right w:val="single" w:color="000000" w:sz="8" w:space="0"/>
                </w:tcBorders>
                <w:shd w:val="clear" w:color="auto" w:fill="auto"/>
                <w:noWrap/>
                <w:vAlign w:val="center"/>
              </w:tcPr>
            </w:tcPrChange>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局领导面对面“帮办”，打造“智慧好办”金牌服务</w:t>
            </w:r>
          </w:p>
        </w:tc>
        <w:tc>
          <w:tcPr>
            <w:tcW w:w="227" w:type="pct"/>
            <w:tcBorders>
              <w:top w:val="nil"/>
              <w:left w:val="nil"/>
              <w:bottom w:val="single" w:color="auto" w:sz="4" w:space="0"/>
              <w:right w:val="single" w:color="000000" w:sz="8" w:space="0"/>
            </w:tcBorders>
            <w:shd w:val="clear" w:color="auto" w:fill="auto"/>
            <w:noWrap/>
            <w:vAlign w:val="center"/>
            <w:tcPrChange w:id="8359" w:author="文印室" w:date="2024-03-26T11:18:39Z">
              <w:tcPr>
                <w:tcW w:w="227"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4" w:type="pct"/>
            <w:tcBorders>
              <w:top w:val="nil"/>
              <w:left w:val="nil"/>
              <w:bottom w:val="single" w:color="auto" w:sz="4" w:space="0"/>
              <w:right w:val="single" w:color="000000" w:sz="8" w:space="0"/>
            </w:tcBorders>
            <w:shd w:val="clear" w:color="auto" w:fill="auto"/>
            <w:noWrap/>
            <w:vAlign w:val="center"/>
            <w:tcPrChange w:id="8360" w:author="文印室" w:date="2024-03-26T11:18:39Z">
              <w:tcPr>
                <w:tcW w:w="239"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1077</w:t>
            </w:r>
          </w:p>
        </w:tc>
        <w:tc>
          <w:tcPr>
            <w:tcW w:w="235" w:type="pct"/>
            <w:tcBorders>
              <w:top w:val="nil"/>
              <w:left w:val="nil"/>
              <w:bottom w:val="single" w:color="auto" w:sz="4" w:space="0"/>
              <w:right w:val="single" w:color="000000" w:sz="8" w:space="0"/>
            </w:tcBorders>
            <w:shd w:val="clear" w:color="auto" w:fill="auto"/>
            <w:noWrap/>
            <w:vAlign w:val="center"/>
            <w:tcPrChange w:id="8361" w:author="文印室" w:date="2024-03-26T11:18:39Z">
              <w:tcPr>
                <w:tcW w:w="261"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6" w:type="pct"/>
            <w:tcBorders>
              <w:top w:val="nil"/>
              <w:left w:val="nil"/>
              <w:bottom w:val="single" w:color="auto" w:sz="4" w:space="0"/>
              <w:right w:val="single" w:color="000000" w:sz="8" w:space="0"/>
            </w:tcBorders>
            <w:shd w:val="clear" w:color="auto" w:fill="auto"/>
            <w:noWrap/>
            <w:vAlign w:val="center"/>
            <w:tcPrChange w:id="8362" w:author="文印室" w:date="2024-03-26T11:18:39Z">
              <w:tcPr>
                <w:tcW w:w="187"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49</w:t>
            </w:r>
          </w:p>
        </w:tc>
        <w:tc>
          <w:tcPr>
            <w:tcW w:w="186" w:type="pct"/>
            <w:tcBorders>
              <w:top w:val="nil"/>
              <w:left w:val="nil"/>
              <w:bottom w:val="single" w:color="auto" w:sz="4" w:space="0"/>
              <w:right w:val="single" w:color="000000" w:sz="8" w:space="0"/>
            </w:tcBorders>
            <w:shd w:val="clear" w:color="auto" w:fill="auto"/>
            <w:noWrap/>
            <w:vAlign w:val="center"/>
            <w:tcPrChange w:id="8363" w:author="文印室" w:date="2024-03-26T11:18:39Z">
              <w:tcPr>
                <w:tcW w:w="187"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41</w:t>
            </w:r>
          </w:p>
        </w:tc>
        <w:tc>
          <w:tcPr>
            <w:tcW w:w="180" w:type="pct"/>
            <w:tcBorders>
              <w:top w:val="nil"/>
              <w:left w:val="nil"/>
              <w:bottom w:val="single" w:color="auto" w:sz="4" w:space="0"/>
              <w:right w:val="single" w:color="000000" w:sz="8" w:space="0"/>
            </w:tcBorders>
            <w:shd w:val="clear" w:color="auto" w:fill="auto"/>
            <w:noWrap/>
            <w:vAlign w:val="center"/>
            <w:tcPrChange w:id="8364" w:author="文印室" w:date="2024-03-26T11:18:39Z">
              <w:tcPr>
                <w:tcW w:w="180"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47" w:type="pct"/>
            <w:tcBorders>
              <w:top w:val="nil"/>
              <w:left w:val="nil"/>
              <w:bottom w:val="single" w:color="auto" w:sz="4" w:space="0"/>
              <w:right w:val="single" w:color="000000" w:sz="8" w:space="0"/>
            </w:tcBorders>
            <w:shd w:val="clear" w:color="auto" w:fill="auto"/>
            <w:noWrap/>
            <w:vAlign w:val="center"/>
            <w:tcPrChange w:id="8365" w:author="文印室" w:date="2024-03-26T11:18:39Z">
              <w:tcPr>
                <w:tcW w:w="248" w:type="pct"/>
                <w:tcBorders>
                  <w:top w:val="nil"/>
                  <w:left w:val="nil"/>
                  <w:bottom w:val="single" w:color="auto" w:sz="4"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auto" w:sz="4" w:space="0"/>
              <w:right w:val="single" w:color="000000" w:sz="8" w:space="0"/>
            </w:tcBorders>
            <w:shd w:val="clear" w:color="auto" w:fill="auto"/>
            <w:noWrap/>
            <w:vAlign w:val="center"/>
            <w:tcPrChange w:id="8366" w:author="文印室" w:date="2024-03-26T11:18:39Z">
              <w:tcPr>
                <w:tcW w:w="191" w:type="pct"/>
                <w:tcBorders>
                  <w:top w:val="nil"/>
                  <w:left w:val="nil"/>
                  <w:bottom w:val="single" w:color="auto" w:sz="4"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auto" w:sz="4" w:space="0"/>
              <w:right w:val="single" w:color="000000" w:sz="8" w:space="0"/>
            </w:tcBorders>
            <w:shd w:val="clear" w:color="auto" w:fill="auto"/>
            <w:noWrap/>
            <w:vAlign w:val="center"/>
            <w:tcPrChange w:id="8367" w:author="文印室" w:date="2024-03-26T11:18:39Z">
              <w:tcPr>
                <w:tcW w:w="191" w:type="pct"/>
                <w:tcBorders>
                  <w:top w:val="nil"/>
                  <w:left w:val="nil"/>
                  <w:bottom w:val="single" w:color="auto" w:sz="4"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3" w:type="pct"/>
            <w:tcBorders>
              <w:top w:val="nil"/>
              <w:left w:val="nil"/>
              <w:bottom w:val="single" w:color="auto" w:sz="4" w:space="0"/>
              <w:right w:val="single" w:color="000000" w:sz="8" w:space="0"/>
            </w:tcBorders>
            <w:shd w:val="clear" w:color="auto" w:fill="auto"/>
            <w:noWrap/>
            <w:vAlign w:val="center"/>
            <w:tcPrChange w:id="8368" w:author="文印室" w:date="2024-03-26T11:18:39Z">
              <w:tcPr>
                <w:tcW w:w="163" w:type="pct"/>
                <w:tcBorders>
                  <w:top w:val="nil"/>
                  <w:left w:val="nil"/>
                  <w:bottom w:val="single" w:color="auto" w:sz="4"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254" w:type="pct"/>
            <w:tcBorders>
              <w:top w:val="nil"/>
              <w:left w:val="nil"/>
              <w:bottom w:val="single" w:color="auto" w:sz="4" w:space="0"/>
              <w:right w:val="single" w:color="000000" w:sz="8" w:space="0"/>
            </w:tcBorders>
            <w:shd w:val="clear" w:color="auto" w:fill="auto"/>
            <w:noWrap/>
            <w:vAlign w:val="center"/>
            <w:tcPrChange w:id="8369" w:author="文印室" w:date="2024-03-26T11:18:39Z">
              <w:tcPr>
                <w:tcW w:w="254"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5473</w:t>
            </w:r>
          </w:p>
        </w:tc>
        <w:tc>
          <w:tcPr>
            <w:tcW w:w="123" w:type="pct"/>
            <w:tcBorders>
              <w:top w:val="nil"/>
              <w:left w:val="nil"/>
              <w:bottom w:val="single" w:color="auto" w:sz="4" w:space="0"/>
              <w:right w:val="single" w:color="000000" w:sz="8" w:space="0"/>
            </w:tcBorders>
            <w:shd w:val="clear" w:color="auto" w:fill="auto"/>
            <w:noWrap/>
            <w:vAlign w:val="center"/>
            <w:tcPrChange w:id="8370" w:author="文印室" w:date="2024-03-26T11:18:39Z">
              <w:tcPr>
                <w:tcW w:w="123" w:type="pct"/>
                <w:tcBorders>
                  <w:top w:val="nil"/>
                  <w:left w:val="nil"/>
                  <w:bottom w:val="single" w:color="auto" w:sz="4"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4" w:type="pct"/>
            <w:tcBorders>
              <w:top w:val="nil"/>
              <w:left w:val="nil"/>
              <w:bottom w:val="single" w:color="auto" w:sz="4" w:space="0"/>
              <w:right w:val="single" w:color="000000" w:sz="8" w:space="0"/>
            </w:tcBorders>
            <w:shd w:val="clear" w:color="auto" w:fill="auto"/>
            <w:noWrap/>
            <w:vAlign w:val="center"/>
            <w:tcPrChange w:id="8371" w:author="文印室" w:date="2024-03-26T11:18:39Z">
              <w:tcPr>
                <w:tcW w:w="124" w:type="pct"/>
                <w:tcBorders>
                  <w:top w:val="nil"/>
                  <w:left w:val="nil"/>
                  <w:bottom w:val="single" w:color="auto" w:sz="4"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2" w:type="pct"/>
            <w:tcBorders>
              <w:top w:val="nil"/>
              <w:left w:val="nil"/>
              <w:bottom w:val="single" w:color="auto" w:sz="4" w:space="0"/>
              <w:right w:val="nil"/>
            </w:tcBorders>
            <w:shd w:val="clear" w:color="auto" w:fill="auto"/>
            <w:noWrap/>
            <w:vAlign w:val="center"/>
            <w:tcPrChange w:id="8372" w:author="文印室" w:date="2024-03-26T11:18:39Z">
              <w:tcPr>
                <w:tcW w:w="121" w:type="pct"/>
                <w:tcBorders>
                  <w:top w:val="nil"/>
                  <w:left w:val="nil"/>
                  <w:bottom w:val="single" w:color="auto" w:sz="4" w:space="0"/>
                  <w:right w:val="nil"/>
                </w:tcBorders>
                <w:shd w:val="clear" w:color="auto" w:fill="auto"/>
                <w:noWrap/>
                <w:vAlign w:val="center"/>
              </w:tcPr>
            </w:tcPrChange>
          </w:tcPr>
          <w:p>
            <w:pPr>
              <w:jc w:val="center"/>
              <w:rPr>
                <w:rFonts w:ascii="仿宋_GB2312" w:eastAsia="仿宋_GB2312" w:cs="仿宋_GB2312"/>
                <w:color w:val="000000"/>
                <w:sz w:val="18"/>
                <w:szCs w:val="18"/>
              </w:rPr>
            </w:pPr>
          </w:p>
        </w:tc>
        <w:tc>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8373" w:author="文印室" w:date="2024-03-26T11:18:39Z">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8374" w:author="文印室" w:date="2024-03-26T11:18:39Z">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8375" w:author="文印室" w:date="2024-03-26T11:18:39Z">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8376" w:author="文印室" w:date="2024-03-26T11:18:39Z">
              <w:tcPr>
                <w:tcW w:w="20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8377" w:author="文印室" w:date="2024-03-26T11:18:39Z">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8378" w:author="文印室" w:date="2024-03-26T11:20:21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1026" w:hRule="atLeast"/>
        </w:trPr>
        <w:tc>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8379" w:author="文印室" w:date="2024-03-26T11:20:21Z">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7" w:type="pct"/>
            <w:vMerge w:val="continue"/>
            <w:tcBorders>
              <w:top w:val="single" w:color="000000" w:sz="8" w:space="0"/>
              <w:left w:val="single" w:color="000000" w:sz="8" w:space="0"/>
              <w:bottom w:val="single" w:color="000000" w:sz="8" w:space="0"/>
              <w:right w:val="single" w:color="auto" w:sz="4" w:space="0"/>
            </w:tcBorders>
            <w:shd w:val="clear" w:color="auto" w:fill="auto"/>
            <w:noWrap/>
            <w:vAlign w:val="center"/>
            <w:tcPrChange w:id="8380" w:author="文印室" w:date="2024-03-26T11:20:21Z">
              <w:tcPr>
                <w:tcW w:w="217" w:type="pct"/>
                <w:vMerge w:val="continue"/>
                <w:tcBorders>
                  <w:top w:val="single" w:color="000000" w:sz="8" w:space="0"/>
                  <w:left w:val="single" w:color="000000" w:sz="8" w:space="0"/>
                  <w:bottom w:val="single" w:color="000000" w:sz="8" w:space="0"/>
                  <w:right w:val="single" w:color="auto" w:sz="4" w:space="0"/>
                </w:tcBorders>
                <w:shd w:val="clear" w:color="auto" w:fill="auto"/>
                <w:noWrap/>
                <w:vAlign w:val="center"/>
              </w:tcPr>
            </w:tcPrChange>
          </w:tcPr>
          <w:p/>
        </w:tc>
        <w:tc>
          <w:tcPr>
            <w:tcW w:w="793" w:type="pct"/>
            <w:tcBorders>
              <w:top w:val="single" w:color="auto" w:sz="4" w:space="0"/>
              <w:left w:val="single" w:color="auto" w:sz="4" w:space="0"/>
              <w:bottom w:val="single" w:color="auto" w:sz="4" w:space="0"/>
              <w:right w:val="single" w:color="000000" w:sz="8" w:space="0"/>
            </w:tcBorders>
            <w:shd w:val="clear" w:color="auto" w:fill="auto"/>
            <w:noWrap/>
            <w:vAlign w:val="center"/>
            <w:tcPrChange w:id="8381" w:author="文印室" w:date="2024-03-26T11:20:21Z">
              <w:tcPr>
                <w:tcW w:w="793" w:type="pct"/>
                <w:tcBorders>
                  <w:top w:val="single" w:color="auto" w:sz="4" w:space="0"/>
                  <w:left w:val="single" w:color="auto" w:sz="4" w:space="0"/>
                  <w:bottom w:val="single" w:color="auto" w:sz="4" w:space="0"/>
                  <w:right w:val="single" w:color="000000" w:sz="8" w:space="0"/>
                </w:tcBorders>
                <w:shd w:val="clear" w:color="auto" w:fill="auto"/>
                <w:noWrap/>
                <w:vAlign w:val="center"/>
              </w:tcPr>
            </w:tcPrChange>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预告丨11月19日上午10点，来听党建引领上海水务热线高质量发展的故事</w:t>
            </w:r>
          </w:p>
        </w:tc>
        <w:tc>
          <w:tcPr>
            <w:tcW w:w="227" w:type="pct"/>
            <w:tcBorders>
              <w:top w:val="single" w:color="auto" w:sz="4" w:space="0"/>
              <w:left w:val="nil"/>
              <w:bottom w:val="single" w:color="auto" w:sz="4" w:space="0"/>
              <w:right w:val="single" w:color="000000" w:sz="8" w:space="0"/>
            </w:tcBorders>
            <w:shd w:val="clear" w:color="auto" w:fill="auto"/>
            <w:noWrap/>
            <w:vAlign w:val="center"/>
            <w:tcPrChange w:id="8382" w:author="文印室" w:date="2024-03-26T11:20:21Z">
              <w:tcPr>
                <w:tcW w:w="227" w:type="pct"/>
                <w:tcBorders>
                  <w:top w:val="single" w:color="auto" w:sz="4" w:space="0"/>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4" w:type="pct"/>
            <w:tcBorders>
              <w:top w:val="single" w:color="auto" w:sz="4" w:space="0"/>
              <w:left w:val="nil"/>
              <w:bottom w:val="single" w:color="auto" w:sz="4" w:space="0"/>
              <w:right w:val="single" w:color="000000" w:sz="8" w:space="0"/>
            </w:tcBorders>
            <w:shd w:val="clear" w:color="auto" w:fill="auto"/>
            <w:noWrap/>
            <w:vAlign w:val="center"/>
            <w:tcPrChange w:id="8383" w:author="文印室" w:date="2024-03-26T11:20:21Z">
              <w:tcPr>
                <w:tcW w:w="239" w:type="pct"/>
                <w:tcBorders>
                  <w:top w:val="single" w:color="auto" w:sz="4" w:space="0"/>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405</w:t>
            </w:r>
          </w:p>
        </w:tc>
        <w:tc>
          <w:tcPr>
            <w:tcW w:w="235" w:type="pct"/>
            <w:tcBorders>
              <w:top w:val="single" w:color="auto" w:sz="4" w:space="0"/>
              <w:left w:val="nil"/>
              <w:bottom w:val="single" w:color="auto" w:sz="4" w:space="0"/>
              <w:right w:val="single" w:color="000000" w:sz="8" w:space="0"/>
            </w:tcBorders>
            <w:shd w:val="clear" w:color="auto" w:fill="auto"/>
            <w:noWrap/>
            <w:vAlign w:val="center"/>
            <w:tcPrChange w:id="8384" w:author="文印室" w:date="2024-03-26T11:20:21Z">
              <w:tcPr>
                <w:tcW w:w="261" w:type="pct"/>
                <w:tcBorders>
                  <w:top w:val="single" w:color="auto" w:sz="4" w:space="0"/>
                  <w:left w:val="nil"/>
                  <w:bottom w:val="single" w:color="auto" w:sz="4"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86" w:type="pct"/>
            <w:tcBorders>
              <w:top w:val="single" w:color="auto" w:sz="4" w:space="0"/>
              <w:left w:val="nil"/>
              <w:bottom w:val="single" w:color="auto" w:sz="4" w:space="0"/>
              <w:right w:val="single" w:color="000000" w:sz="8" w:space="0"/>
            </w:tcBorders>
            <w:shd w:val="clear" w:color="auto" w:fill="auto"/>
            <w:noWrap/>
            <w:vAlign w:val="center"/>
            <w:tcPrChange w:id="8385" w:author="文印室" w:date="2024-03-26T11:20:21Z">
              <w:tcPr>
                <w:tcW w:w="187" w:type="pct"/>
                <w:tcBorders>
                  <w:top w:val="single" w:color="auto" w:sz="4" w:space="0"/>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67</w:t>
            </w:r>
          </w:p>
        </w:tc>
        <w:tc>
          <w:tcPr>
            <w:tcW w:w="186" w:type="pct"/>
            <w:tcBorders>
              <w:top w:val="single" w:color="auto" w:sz="4" w:space="0"/>
              <w:left w:val="nil"/>
              <w:bottom w:val="single" w:color="auto" w:sz="4" w:space="0"/>
              <w:right w:val="single" w:color="000000" w:sz="8" w:space="0"/>
            </w:tcBorders>
            <w:shd w:val="clear" w:color="auto" w:fill="auto"/>
            <w:noWrap/>
            <w:vAlign w:val="center"/>
            <w:tcPrChange w:id="8386" w:author="文印室" w:date="2024-03-26T11:20:21Z">
              <w:tcPr>
                <w:tcW w:w="187" w:type="pct"/>
                <w:tcBorders>
                  <w:top w:val="single" w:color="auto" w:sz="4" w:space="0"/>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53</w:t>
            </w:r>
          </w:p>
        </w:tc>
        <w:tc>
          <w:tcPr>
            <w:tcW w:w="180" w:type="pct"/>
            <w:tcBorders>
              <w:top w:val="single" w:color="auto" w:sz="4" w:space="0"/>
              <w:left w:val="nil"/>
              <w:bottom w:val="single" w:color="auto" w:sz="4" w:space="0"/>
              <w:right w:val="single" w:color="000000" w:sz="8" w:space="0"/>
            </w:tcBorders>
            <w:shd w:val="clear" w:color="auto" w:fill="auto"/>
            <w:noWrap/>
            <w:vAlign w:val="center"/>
            <w:tcPrChange w:id="8387" w:author="文印室" w:date="2024-03-26T11:20:21Z">
              <w:tcPr>
                <w:tcW w:w="180" w:type="pct"/>
                <w:tcBorders>
                  <w:top w:val="single" w:color="auto" w:sz="4" w:space="0"/>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47" w:type="pct"/>
            <w:tcBorders>
              <w:top w:val="single" w:color="auto" w:sz="4" w:space="0"/>
              <w:left w:val="nil"/>
              <w:bottom w:val="single" w:color="auto" w:sz="4" w:space="0"/>
              <w:right w:val="single" w:color="000000" w:sz="8" w:space="0"/>
            </w:tcBorders>
            <w:shd w:val="clear" w:color="auto" w:fill="auto"/>
            <w:noWrap/>
            <w:vAlign w:val="center"/>
            <w:tcPrChange w:id="8388" w:author="文印室" w:date="2024-03-26T11:20:21Z">
              <w:tcPr>
                <w:tcW w:w="248" w:type="pct"/>
                <w:tcBorders>
                  <w:top w:val="single" w:color="auto" w:sz="4" w:space="0"/>
                  <w:left w:val="nil"/>
                  <w:bottom w:val="single" w:color="auto" w:sz="4"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91" w:type="pct"/>
            <w:tcBorders>
              <w:top w:val="single" w:color="auto" w:sz="4" w:space="0"/>
              <w:left w:val="nil"/>
              <w:bottom w:val="single" w:color="auto" w:sz="4" w:space="0"/>
              <w:right w:val="single" w:color="000000" w:sz="8" w:space="0"/>
            </w:tcBorders>
            <w:shd w:val="clear" w:color="auto" w:fill="auto"/>
            <w:noWrap/>
            <w:vAlign w:val="center"/>
            <w:tcPrChange w:id="8389" w:author="文印室" w:date="2024-03-26T11:20:21Z">
              <w:tcPr>
                <w:tcW w:w="191" w:type="pct"/>
                <w:tcBorders>
                  <w:top w:val="single" w:color="auto" w:sz="4" w:space="0"/>
                  <w:left w:val="nil"/>
                  <w:bottom w:val="single" w:color="auto" w:sz="4"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91" w:type="pct"/>
            <w:tcBorders>
              <w:top w:val="single" w:color="auto" w:sz="4" w:space="0"/>
              <w:left w:val="nil"/>
              <w:bottom w:val="single" w:color="auto" w:sz="4" w:space="0"/>
              <w:right w:val="single" w:color="000000" w:sz="8" w:space="0"/>
            </w:tcBorders>
            <w:shd w:val="clear" w:color="auto" w:fill="auto"/>
            <w:noWrap/>
            <w:vAlign w:val="center"/>
            <w:tcPrChange w:id="8390" w:author="文印室" w:date="2024-03-26T11:20:21Z">
              <w:tcPr>
                <w:tcW w:w="191" w:type="pct"/>
                <w:tcBorders>
                  <w:top w:val="single" w:color="auto" w:sz="4" w:space="0"/>
                  <w:left w:val="nil"/>
                  <w:bottom w:val="single" w:color="auto" w:sz="4"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3" w:type="pct"/>
            <w:tcBorders>
              <w:top w:val="single" w:color="auto" w:sz="4" w:space="0"/>
              <w:left w:val="nil"/>
              <w:bottom w:val="single" w:color="auto" w:sz="4" w:space="0"/>
              <w:right w:val="single" w:color="000000" w:sz="8" w:space="0"/>
            </w:tcBorders>
            <w:shd w:val="clear" w:color="auto" w:fill="auto"/>
            <w:noWrap/>
            <w:vAlign w:val="center"/>
            <w:tcPrChange w:id="8391" w:author="文印室" w:date="2024-03-26T11:20:21Z">
              <w:tcPr>
                <w:tcW w:w="163" w:type="pct"/>
                <w:tcBorders>
                  <w:top w:val="single" w:color="auto" w:sz="4" w:space="0"/>
                  <w:left w:val="nil"/>
                  <w:bottom w:val="single" w:color="auto" w:sz="4"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254" w:type="pct"/>
            <w:tcBorders>
              <w:top w:val="single" w:color="auto" w:sz="4" w:space="0"/>
              <w:left w:val="nil"/>
              <w:bottom w:val="single" w:color="auto" w:sz="4" w:space="0"/>
              <w:right w:val="single" w:color="000000" w:sz="8" w:space="0"/>
            </w:tcBorders>
            <w:shd w:val="clear" w:color="auto" w:fill="auto"/>
            <w:noWrap/>
            <w:vAlign w:val="center"/>
            <w:tcPrChange w:id="8392" w:author="文印室" w:date="2024-03-26T11:20:21Z">
              <w:tcPr>
                <w:tcW w:w="254" w:type="pct"/>
                <w:tcBorders>
                  <w:top w:val="single" w:color="auto" w:sz="4" w:space="0"/>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4895</w:t>
            </w:r>
          </w:p>
        </w:tc>
        <w:tc>
          <w:tcPr>
            <w:tcW w:w="123" w:type="pct"/>
            <w:tcBorders>
              <w:top w:val="single" w:color="auto" w:sz="4" w:space="0"/>
              <w:left w:val="nil"/>
              <w:bottom w:val="single" w:color="auto" w:sz="4" w:space="0"/>
              <w:right w:val="single" w:color="000000" w:sz="8" w:space="0"/>
            </w:tcBorders>
            <w:shd w:val="clear" w:color="auto" w:fill="auto"/>
            <w:noWrap/>
            <w:vAlign w:val="center"/>
            <w:tcPrChange w:id="8393" w:author="文印室" w:date="2024-03-26T11:20:21Z">
              <w:tcPr>
                <w:tcW w:w="123" w:type="pct"/>
                <w:tcBorders>
                  <w:top w:val="single" w:color="auto" w:sz="4" w:space="0"/>
                  <w:left w:val="nil"/>
                  <w:bottom w:val="single" w:color="auto" w:sz="4"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4" w:type="pct"/>
            <w:tcBorders>
              <w:top w:val="single" w:color="auto" w:sz="4" w:space="0"/>
              <w:left w:val="nil"/>
              <w:bottom w:val="single" w:color="auto" w:sz="4" w:space="0"/>
              <w:right w:val="single" w:color="000000" w:sz="8" w:space="0"/>
            </w:tcBorders>
            <w:shd w:val="clear" w:color="auto" w:fill="auto"/>
            <w:noWrap/>
            <w:vAlign w:val="center"/>
            <w:tcPrChange w:id="8394" w:author="文印室" w:date="2024-03-26T11:20:21Z">
              <w:tcPr>
                <w:tcW w:w="124" w:type="pct"/>
                <w:tcBorders>
                  <w:top w:val="single" w:color="auto" w:sz="4" w:space="0"/>
                  <w:left w:val="nil"/>
                  <w:bottom w:val="single" w:color="auto" w:sz="4"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2" w:type="pct"/>
            <w:tcBorders>
              <w:top w:val="single" w:color="auto" w:sz="4" w:space="0"/>
              <w:left w:val="nil"/>
              <w:bottom w:val="single" w:color="auto" w:sz="4" w:space="0"/>
              <w:right w:val="single" w:color="auto" w:sz="4" w:space="0"/>
            </w:tcBorders>
            <w:shd w:val="clear" w:color="auto" w:fill="auto"/>
            <w:noWrap/>
            <w:vAlign w:val="center"/>
            <w:tcPrChange w:id="8395" w:author="文印室" w:date="2024-03-26T11:20:21Z">
              <w:tcPr>
                <w:tcW w:w="121" w:type="pct"/>
                <w:tcBorders>
                  <w:top w:val="single" w:color="auto" w:sz="4" w:space="0"/>
                  <w:left w:val="nil"/>
                  <w:bottom w:val="single" w:color="auto" w:sz="4" w:space="0"/>
                  <w:right w:val="single" w:color="auto" w:sz="4"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82" w:type="pct"/>
            <w:vMerge w:val="continue"/>
            <w:tcBorders>
              <w:top w:val="single" w:color="000000" w:sz="8" w:space="0"/>
              <w:left w:val="single" w:color="auto" w:sz="4" w:space="0"/>
              <w:bottom w:val="single" w:color="000000" w:sz="8" w:space="0"/>
              <w:right w:val="single" w:color="000000" w:sz="8" w:space="0"/>
            </w:tcBorders>
            <w:shd w:val="clear" w:color="auto" w:fill="auto"/>
            <w:noWrap/>
            <w:vAlign w:val="center"/>
            <w:tcPrChange w:id="8396" w:author="文印室" w:date="2024-03-26T11:20:21Z">
              <w:tcPr>
                <w:tcW w:w="182" w:type="pct"/>
                <w:vMerge w:val="continue"/>
                <w:tcBorders>
                  <w:top w:val="single" w:color="000000" w:sz="8" w:space="0"/>
                  <w:left w:val="single" w:color="auto" w:sz="4"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8397" w:author="文印室" w:date="2024-03-26T11:20:21Z">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8398" w:author="文印室" w:date="2024-03-26T11:20:21Z">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8399" w:author="文印室" w:date="2024-03-26T11:20:21Z">
              <w:tcPr>
                <w:tcW w:w="20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8400" w:author="文印室" w:date="2024-03-26T11:20:21Z">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8401" w:author="文印室" w:date="2024-03-26T11:18:3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00" w:hRule="atLeast"/>
        </w:trPr>
        <w:tc>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8402" w:author="文印室" w:date="2024-03-26T11:18:39Z">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8403" w:author="文印室" w:date="2024-03-26T11:18:39Z">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793" w:type="pct"/>
            <w:tcBorders>
              <w:top w:val="single" w:color="auto" w:sz="4" w:space="0"/>
              <w:left w:val="nil"/>
              <w:bottom w:val="single" w:color="000000" w:sz="8" w:space="0"/>
              <w:right w:val="single" w:color="000000" w:sz="8" w:space="0"/>
            </w:tcBorders>
            <w:shd w:val="clear" w:color="auto" w:fill="auto"/>
            <w:noWrap/>
            <w:vAlign w:val="center"/>
            <w:tcPrChange w:id="8404" w:author="文印室" w:date="2024-03-26T11:18:39Z">
              <w:tcPr>
                <w:tcW w:w="793"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“乒”搏出彩 勇于超越 | 第一届“上善杯”上海市水务海洋系统职工乒乓球比赛顺利举办</w:t>
            </w:r>
          </w:p>
        </w:tc>
        <w:tc>
          <w:tcPr>
            <w:tcW w:w="227" w:type="pct"/>
            <w:tcBorders>
              <w:top w:val="single" w:color="auto" w:sz="4" w:space="0"/>
              <w:left w:val="nil"/>
              <w:bottom w:val="single" w:color="000000" w:sz="8" w:space="0"/>
              <w:right w:val="single" w:color="000000" w:sz="8" w:space="0"/>
            </w:tcBorders>
            <w:shd w:val="clear" w:color="auto" w:fill="auto"/>
            <w:noWrap/>
            <w:vAlign w:val="center"/>
            <w:tcPrChange w:id="8405" w:author="文印室" w:date="2024-03-26T11:18:39Z">
              <w:tcPr>
                <w:tcW w:w="227"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4" w:type="pct"/>
            <w:tcBorders>
              <w:top w:val="single" w:color="auto" w:sz="4" w:space="0"/>
              <w:left w:val="nil"/>
              <w:bottom w:val="single" w:color="000000" w:sz="8" w:space="0"/>
              <w:right w:val="single" w:color="000000" w:sz="8" w:space="0"/>
            </w:tcBorders>
            <w:shd w:val="clear" w:color="auto" w:fill="auto"/>
            <w:noWrap/>
            <w:vAlign w:val="center"/>
            <w:tcPrChange w:id="8406" w:author="文印室" w:date="2024-03-26T11:18:39Z">
              <w:tcPr>
                <w:tcW w:w="239"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1850</w:t>
            </w:r>
          </w:p>
        </w:tc>
        <w:tc>
          <w:tcPr>
            <w:tcW w:w="235" w:type="pct"/>
            <w:tcBorders>
              <w:top w:val="single" w:color="auto" w:sz="4" w:space="0"/>
              <w:left w:val="nil"/>
              <w:bottom w:val="single" w:color="000000" w:sz="8" w:space="0"/>
              <w:right w:val="single" w:color="000000" w:sz="8" w:space="0"/>
            </w:tcBorders>
            <w:shd w:val="clear" w:color="auto" w:fill="auto"/>
            <w:noWrap/>
            <w:vAlign w:val="center"/>
            <w:tcPrChange w:id="8407" w:author="文印室" w:date="2024-03-26T11:18:39Z">
              <w:tcPr>
                <w:tcW w:w="261"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5</w:t>
            </w:r>
          </w:p>
        </w:tc>
        <w:tc>
          <w:tcPr>
            <w:tcW w:w="186" w:type="pct"/>
            <w:tcBorders>
              <w:top w:val="single" w:color="auto" w:sz="4" w:space="0"/>
              <w:left w:val="nil"/>
              <w:bottom w:val="single" w:color="000000" w:sz="8" w:space="0"/>
              <w:right w:val="single" w:color="000000" w:sz="8" w:space="0"/>
            </w:tcBorders>
            <w:shd w:val="clear" w:color="auto" w:fill="auto"/>
            <w:noWrap/>
            <w:vAlign w:val="center"/>
            <w:tcPrChange w:id="8408" w:author="文印室" w:date="2024-03-26T11:18:39Z">
              <w:tcPr>
                <w:tcW w:w="187"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71</w:t>
            </w:r>
          </w:p>
        </w:tc>
        <w:tc>
          <w:tcPr>
            <w:tcW w:w="186" w:type="pct"/>
            <w:tcBorders>
              <w:top w:val="single" w:color="auto" w:sz="4" w:space="0"/>
              <w:left w:val="nil"/>
              <w:bottom w:val="single" w:color="000000" w:sz="8" w:space="0"/>
              <w:right w:val="single" w:color="000000" w:sz="8" w:space="0"/>
            </w:tcBorders>
            <w:shd w:val="clear" w:color="auto" w:fill="auto"/>
            <w:noWrap/>
            <w:vAlign w:val="center"/>
            <w:tcPrChange w:id="8409" w:author="文印室" w:date="2024-03-26T11:18:39Z">
              <w:tcPr>
                <w:tcW w:w="187"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61</w:t>
            </w:r>
          </w:p>
        </w:tc>
        <w:tc>
          <w:tcPr>
            <w:tcW w:w="180" w:type="pct"/>
            <w:tcBorders>
              <w:top w:val="single" w:color="auto" w:sz="4" w:space="0"/>
              <w:left w:val="nil"/>
              <w:bottom w:val="single" w:color="000000" w:sz="8" w:space="0"/>
              <w:right w:val="single" w:color="000000" w:sz="8" w:space="0"/>
            </w:tcBorders>
            <w:shd w:val="clear" w:color="auto" w:fill="auto"/>
            <w:noWrap/>
            <w:vAlign w:val="center"/>
            <w:tcPrChange w:id="8410" w:author="文印室" w:date="2024-03-26T11:18:39Z">
              <w:tcPr>
                <w:tcW w:w="180"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47" w:type="pct"/>
            <w:tcBorders>
              <w:top w:val="single" w:color="auto" w:sz="4" w:space="0"/>
              <w:left w:val="nil"/>
              <w:bottom w:val="single" w:color="000000" w:sz="8" w:space="0"/>
              <w:right w:val="single" w:color="000000" w:sz="8" w:space="0"/>
            </w:tcBorders>
            <w:shd w:val="clear" w:color="auto" w:fill="auto"/>
            <w:noWrap/>
            <w:vAlign w:val="center"/>
            <w:tcPrChange w:id="8411" w:author="文印室" w:date="2024-03-26T11:18:39Z">
              <w:tcPr>
                <w:tcW w:w="248" w:type="pct"/>
                <w:tcBorders>
                  <w:top w:val="single" w:color="auto" w:sz="4" w:space="0"/>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91" w:type="pct"/>
            <w:tcBorders>
              <w:top w:val="single" w:color="auto" w:sz="4" w:space="0"/>
              <w:left w:val="nil"/>
              <w:bottom w:val="single" w:color="000000" w:sz="8" w:space="0"/>
              <w:right w:val="single" w:color="000000" w:sz="8" w:space="0"/>
            </w:tcBorders>
            <w:shd w:val="clear" w:color="auto" w:fill="auto"/>
            <w:noWrap/>
            <w:vAlign w:val="center"/>
            <w:tcPrChange w:id="8412" w:author="文印室" w:date="2024-03-26T11:18:39Z">
              <w:tcPr>
                <w:tcW w:w="191" w:type="pct"/>
                <w:tcBorders>
                  <w:top w:val="single" w:color="auto" w:sz="4" w:space="0"/>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91" w:type="pct"/>
            <w:tcBorders>
              <w:top w:val="single" w:color="auto" w:sz="4" w:space="0"/>
              <w:left w:val="nil"/>
              <w:bottom w:val="single" w:color="000000" w:sz="8" w:space="0"/>
              <w:right w:val="single" w:color="000000" w:sz="8" w:space="0"/>
            </w:tcBorders>
            <w:shd w:val="clear" w:color="auto" w:fill="auto"/>
            <w:noWrap/>
            <w:vAlign w:val="center"/>
            <w:tcPrChange w:id="8413" w:author="文印室" w:date="2024-03-26T11:18:39Z">
              <w:tcPr>
                <w:tcW w:w="191" w:type="pct"/>
                <w:tcBorders>
                  <w:top w:val="single" w:color="auto" w:sz="4" w:space="0"/>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3" w:type="pct"/>
            <w:tcBorders>
              <w:top w:val="single" w:color="auto" w:sz="4" w:space="0"/>
              <w:left w:val="nil"/>
              <w:bottom w:val="single" w:color="000000" w:sz="8" w:space="0"/>
              <w:right w:val="single" w:color="000000" w:sz="8" w:space="0"/>
            </w:tcBorders>
            <w:shd w:val="clear" w:color="auto" w:fill="auto"/>
            <w:noWrap/>
            <w:vAlign w:val="center"/>
            <w:tcPrChange w:id="8414" w:author="文印室" w:date="2024-03-26T11:18:39Z">
              <w:tcPr>
                <w:tcW w:w="163" w:type="pct"/>
                <w:tcBorders>
                  <w:top w:val="single" w:color="auto" w:sz="4" w:space="0"/>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254" w:type="pct"/>
            <w:tcBorders>
              <w:top w:val="single" w:color="auto" w:sz="4" w:space="0"/>
              <w:left w:val="nil"/>
              <w:bottom w:val="single" w:color="000000" w:sz="8" w:space="0"/>
              <w:right w:val="single" w:color="000000" w:sz="8" w:space="0"/>
            </w:tcBorders>
            <w:shd w:val="clear" w:color="auto" w:fill="auto"/>
            <w:noWrap/>
            <w:vAlign w:val="center"/>
            <w:tcPrChange w:id="8415" w:author="文印室" w:date="2024-03-26T11:18:39Z">
              <w:tcPr>
                <w:tcW w:w="254"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6066</w:t>
            </w:r>
          </w:p>
        </w:tc>
        <w:tc>
          <w:tcPr>
            <w:tcW w:w="123" w:type="pct"/>
            <w:tcBorders>
              <w:top w:val="single" w:color="auto" w:sz="4" w:space="0"/>
              <w:left w:val="nil"/>
              <w:bottom w:val="single" w:color="000000" w:sz="8" w:space="0"/>
              <w:right w:val="single" w:color="000000" w:sz="8" w:space="0"/>
            </w:tcBorders>
            <w:shd w:val="clear" w:color="auto" w:fill="auto"/>
            <w:noWrap/>
            <w:vAlign w:val="center"/>
            <w:tcPrChange w:id="8416" w:author="文印室" w:date="2024-03-26T11:18:39Z">
              <w:tcPr>
                <w:tcW w:w="123" w:type="pct"/>
                <w:tcBorders>
                  <w:top w:val="single" w:color="auto" w:sz="4" w:space="0"/>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4" w:type="pct"/>
            <w:tcBorders>
              <w:top w:val="single" w:color="auto" w:sz="4" w:space="0"/>
              <w:left w:val="nil"/>
              <w:bottom w:val="single" w:color="000000" w:sz="8" w:space="0"/>
              <w:right w:val="single" w:color="000000" w:sz="8" w:space="0"/>
            </w:tcBorders>
            <w:shd w:val="clear" w:color="auto" w:fill="auto"/>
            <w:noWrap/>
            <w:vAlign w:val="center"/>
            <w:tcPrChange w:id="8417" w:author="文印室" w:date="2024-03-26T11:18:39Z">
              <w:tcPr>
                <w:tcW w:w="124" w:type="pct"/>
                <w:tcBorders>
                  <w:top w:val="single" w:color="auto" w:sz="4" w:space="0"/>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2" w:type="pct"/>
            <w:tcBorders>
              <w:top w:val="single" w:color="auto" w:sz="4" w:space="0"/>
              <w:left w:val="nil"/>
              <w:bottom w:val="single" w:color="000000" w:sz="8" w:space="0"/>
              <w:right w:val="nil"/>
            </w:tcBorders>
            <w:shd w:val="clear" w:color="auto" w:fill="auto"/>
            <w:noWrap/>
            <w:vAlign w:val="center"/>
            <w:tcPrChange w:id="8418" w:author="文印室" w:date="2024-03-26T11:18:39Z">
              <w:tcPr>
                <w:tcW w:w="121" w:type="pct"/>
                <w:tcBorders>
                  <w:top w:val="single" w:color="auto" w:sz="4" w:space="0"/>
                  <w:left w:val="nil"/>
                  <w:bottom w:val="single" w:color="000000" w:sz="8" w:space="0"/>
                  <w:right w:val="nil"/>
                </w:tcBorders>
                <w:shd w:val="clear" w:color="auto" w:fill="auto"/>
                <w:noWrap/>
                <w:vAlign w:val="center"/>
              </w:tcPr>
            </w:tcPrChange>
          </w:tcPr>
          <w:p>
            <w:pPr>
              <w:jc w:val="center"/>
              <w:rPr>
                <w:rFonts w:ascii="仿宋_GB2312" w:eastAsia="仿宋_GB2312" w:cs="仿宋_GB2312"/>
                <w:color w:val="000000"/>
                <w:sz w:val="18"/>
                <w:szCs w:val="18"/>
              </w:rPr>
            </w:pPr>
          </w:p>
        </w:tc>
        <w:tc>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8419" w:author="文印室" w:date="2024-03-26T11:18:39Z">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8420" w:author="文印室" w:date="2024-03-26T11:18:39Z">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8421" w:author="文印室" w:date="2024-03-26T11:18:39Z">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8422" w:author="文印室" w:date="2024-03-26T11:18:39Z">
              <w:tcPr>
                <w:tcW w:w="20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8423" w:author="文印室" w:date="2024-03-26T11:18:39Z">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8424" w:author="文印室" w:date="2024-03-26T11:18:3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00" w:hRule="atLeast"/>
        </w:trPr>
        <w:tc>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8425" w:author="文印室" w:date="2024-03-26T11:18:39Z">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8426" w:author="文印室" w:date="2024-03-26T11:18:39Z">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793" w:type="pct"/>
            <w:tcBorders>
              <w:top w:val="nil"/>
              <w:left w:val="nil"/>
              <w:bottom w:val="single" w:color="000000" w:sz="8" w:space="0"/>
              <w:right w:val="single" w:color="000000" w:sz="8" w:space="0"/>
            </w:tcBorders>
            <w:shd w:val="clear" w:color="auto" w:fill="auto"/>
            <w:noWrap/>
            <w:vAlign w:val="center"/>
            <w:tcPrChange w:id="8427" w:author="文印室" w:date="2024-03-26T11:18:39Z">
              <w:tcPr>
                <w:tcW w:w="793" w:type="pct"/>
                <w:tcBorders>
                  <w:top w:val="nil"/>
                  <w:left w:val="nil"/>
                  <w:bottom w:val="single" w:color="000000" w:sz="8" w:space="0"/>
                  <w:right w:val="single" w:color="000000" w:sz="8" w:space="0"/>
                </w:tcBorders>
                <w:shd w:val="clear" w:color="auto" w:fill="auto"/>
                <w:noWrap/>
                <w:vAlign w:val="center"/>
              </w:tcPr>
            </w:tcPrChange>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深化数字赋能，助力水务热线服务效能持续提升——“水务热线智慧大屏”正式上线啦！</w:t>
            </w:r>
          </w:p>
        </w:tc>
        <w:tc>
          <w:tcPr>
            <w:tcW w:w="227" w:type="pct"/>
            <w:tcBorders>
              <w:top w:val="nil"/>
              <w:left w:val="nil"/>
              <w:bottom w:val="single" w:color="000000" w:sz="8" w:space="0"/>
              <w:right w:val="single" w:color="000000" w:sz="8" w:space="0"/>
            </w:tcBorders>
            <w:shd w:val="clear" w:color="auto" w:fill="auto"/>
            <w:noWrap/>
            <w:vAlign w:val="center"/>
            <w:tcPrChange w:id="8428" w:author="文印室" w:date="2024-03-26T11:18:39Z">
              <w:tcPr>
                <w:tcW w:w="22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4" w:type="pct"/>
            <w:tcBorders>
              <w:top w:val="nil"/>
              <w:left w:val="nil"/>
              <w:bottom w:val="single" w:color="000000" w:sz="8" w:space="0"/>
              <w:right w:val="single" w:color="000000" w:sz="8" w:space="0"/>
            </w:tcBorders>
            <w:shd w:val="clear" w:color="auto" w:fill="auto"/>
            <w:noWrap/>
            <w:vAlign w:val="center"/>
            <w:tcPrChange w:id="8429" w:author="文印室" w:date="2024-03-26T11:18:39Z">
              <w:tcPr>
                <w:tcW w:w="23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820</w:t>
            </w:r>
          </w:p>
        </w:tc>
        <w:tc>
          <w:tcPr>
            <w:tcW w:w="235" w:type="pct"/>
            <w:tcBorders>
              <w:top w:val="nil"/>
              <w:left w:val="nil"/>
              <w:bottom w:val="single" w:color="000000" w:sz="8" w:space="0"/>
              <w:right w:val="single" w:color="000000" w:sz="8" w:space="0"/>
            </w:tcBorders>
            <w:shd w:val="clear" w:color="auto" w:fill="auto"/>
            <w:noWrap/>
            <w:vAlign w:val="center"/>
            <w:tcPrChange w:id="8430" w:author="文印室" w:date="2024-03-26T11:18:39Z">
              <w:tcPr>
                <w:tcW w:w="261"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6" w:type="pct"/>
            <w:tcBorders>
              <w:top w:val="nil"/>
              <w:left w:val="nil"/>
              <w:bottom w:val="single" w:color="000000" w:sz="8" w:space="0"/>
              <w:right w:val="single" w:color="000000" w:sz="8" w:space="0"/>
            </w:tcBorders>
            <w:shd w:val="clear" w:color="auto" w:fill="auto"/>
            <w:noWrap/>
            <w:vAlign w:val="center"/>
            <w:tcPrChange w:id="8431"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76</w:t>
            </w:r>
          </w:p>
        </w:tc>
        <w:tc>
          <w:tcPr>
            <w:tcW w:w="186" w:type="pct"/>
            <w:tcBorders>
              <w:top w:val="nil"/>
              <w:left w:val="nil"/>
              <w:bottom w:val="single" w:color="000000" w:sz="8" w:space="0"/>
              <w:right w:val="single" w:color="000000" w:sz="8" w:space="0"/>
            </w:tcBorders>
            <w:shd w:val="clear" w:color="auto" w:fill="auto"/>
            <w:noWrap/>
            <w:vAlign w:val="center"/>
            <w:tcPrChange w:id="8432"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61</w:t>
            </w:r>
          </w:p>
        </w:tc>
        <w:tc>
          <w:tcPr>
            <w:tcW w:w="180" w:type="pct"/>
            <w:tcBorders>
              <w:top w:val="nil"/>
              <w:left w:val="nil"/>
              <w:bottom w:val="single" w:color="000000" w:sz="8" w:space="0"/>
              <w:right w:val="single" w:color="000000" w:sz="8" w:space="0"/>
            </w:tcBorders>
            <w:shd w:val="clear" w:color="auto" w:fill="auto"/>
            <w:noWrap/>
            <w:vAlign w:val="center"/>
            <w:tcPrChange w:id="8433" w:author="文印室" w:date="2024-03-26T11:18:39Z">
              <w:tcPr>
                <w:tcW w:w="180"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47" w:type="pct"/>
            <w:tcBorders>
              <w:top w:val="nil"/>
              <w:left w:val="nil"/>
              <w:bottom w:val="single" w:color="000000" w:sz="8" w:space="0"/>
              <w:right w:val="single" w:color="000000" w:sz="8" w:space="0"/>
            </w:tcBorders>
            <w:shd w:val="clear" w:color="auto" w:fill="auto"/>
            <w:noWrap/>
            <w:vAlign w:val="center"/>
            <w:tcPrChange w:id="8434" w:author="文印室" w:date="2024-03-26T11:18:39Z">
              <w:tcPr>
                <w:tcW w:w="248"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noWrap/>
            <w:vAlign w:val="center"/>
            <w:tcPrChange w:id="8435" w:author="文印室" w:date="2024-03-26T11:18:39Z">
              <w:tcPr>
                <w:tcW w:w="191"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noWrap/>
            <w:vAlign w:val="center"/>
            <w:tcPrChange w:id="8436" w:author="文印室" w:date="2024-03-26T11:18:39Z">
              <w:tcPr>
                <w:tcW w:w="191"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3" w:type="pct"/>
            <w:tcBorders>
              <w:top w:val="nil"/>
              <w:left w:val="nil"/>
              <w:bottom w:val="single" w:color="000000" w:sz="8" w:space="0"/>
              <w:right w:val="single" w:color="000000" w:sz="8" w:space="0"/>
            </w:tcBorders>
            <w:shd w:val="clear" w:color="auto" w:fill="auto"/>
            <w:noWrap/>
            <w:vAlign w:val="center"/>
            <w:tcPrChange w:id="8437" w:author="文印室" w:date="2024-03-26T11:18:39Z">
              <w:tcPr>
                <w:tcW w:w="163"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254" w:type="pct"/>
            <w:tcBorders>
              <w:top w:val="nil"/>
              <w:left w:val="nil"/>
              <w:bottom w:val="single" w:color="000000" w:sz="8" w:space="0"/>
              <w:right w:val="single" w:color="000000" w:sz="8" w:space="0"/>
            </w:tcBorders>
            <w:shd w:val="clear" w:color="auto" w:fill="auto"/>
            <w:noWrap/>
            <w:vAlign w:val="center"/>
            <w:tcPrChange w:id="8438" w:author="文印室" w:date="2024-03-26T11:18:39Z">
              <w:tcPr>
                <w:tcW w:w="254"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4909</w:t>
            </w:r>
          </w:p>
        </w:tc>
        <w:tc>
          <w:tcPr>
            <w:tcW w:w="123" w:type="pct"/>
            <w:tcBorders>
              <w:top w:val="nil"/>
              <w:left w:val="nil"/>
              <w:bottom w:val="single" w:color="000000" w:sz="8" w:space="0"/>
              <w:right w:val="single" w:color="000000" w:sz="8" w:space="0"/>
            </w:tcBorders>
            <w:shd w:val="clear" w:color="auto" w:fill="auto"/>
            <w:noWrap/>
            <w:vAlign w:val="center"/>
            <w:tcPrChange w:id="8439" w:author="文印室" w:date="2024-03-26T11:18:39Z">
              <w:tcPr>
                <w:tcW w:w="123"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4" w:type="pct"/>
            <w:tcBorders>
              <w:top w:val="nil"/>
              <w:left w:val="nil"/>
              <w:bottom w:val="single" w:color="000000" w:sz="8" w:space="0"/>
              <w:right w:val="single" w:color="000000" w:sz="8" w:space="0"/>
            </w:tcBorders>
            <w:shd w:val="clear" w:color="auto" w:fill="auto"/>
            <w:noWrap/>
            <w:vAlign w:val="center"/>
            <w:tcPrChange w:id="8440" w:author="文印室" w:date="2024-03-26T11:18:39Z">
              <w:tcPr>
                <w:tcW w:w="124"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2" w:type="pct"/>
            <w:tcBorders>
              <w:top w:val="nil"/>
              <w:left w:val="nil"/>
              <w:bottom w:val="single" w:color="000000" w:sz="8" w:space="0"/>
              <w:right w:val="nil"/>
            </w:tcBorders>
            <w:shd w:val="clear" w:color="auto" w:fill="auto"/>
            <w:noWrap/>
            <w:vAlign w:val="center"/>
            <w:tcPrChange w:id="8441" w:author="文印室" w:date="2024-03-26T11:18:39Z">
              <w:tcPr>
                <w:tcW w:w="121" w:type="pct"/>
                <w:tcBorders>
                  <w:top w:val="nil"/>
                  <w:left w:val="nil"/>
                  <w:bottom w:val="single" w:color="000000" w:sz="8" w:space="0"/>
                  <w:right w:val="nil"/>
                </w:tcBorders>
                <w:shd w:val="clear" w:color="auto" w:fill="auto"/>
                <w:noWrap/>
                <w:vAlign w:val="center"/>
              </w:tcPr>
            </w:tcPrChange>
          </w:tcPr>
          <w:p>
            <w:pPr>
              <w:jc w:val="center"/>
              <w:rPr>
                <w:rFonts w:ascii="仿宋_GB2312" w:eastAsia="仿宋_GB2312" w:cs="仿宋_GB2312"/>
                <w:color w:val="000000"/>
                <w:sz w:val="18"/>
                <w:szCs w:val="18"/>
              </w:rPr>
            </w:pPr>
          </w:p>
        </w:tc>
        <w:tc>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8442" w:author="文印室" w:date="2024-03-26T11:18:39Z">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8443" w:author="文印室" w:date="2024-03-26T11:18:39Z">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8444" w:author="文印室" w:date="2024-03-26T11:18:39Z">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8445" w:author="文印室" w:date="2024-03-26T11:18:39Z">
              <w:tcPr>
                <w:tcW w:w="20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8446" w:author="文印室" w:date="2024-03-26T11:18:39Z">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8447" w:author="文印室" w:date="2024-03-26T11:18:3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00" w:hRule="atLeast"/>
        </w:trPr>
        <w:tc>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8448" w:author="文印室" w:date="2024-03-26T11:18:39Z">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8449" w:author="文印室" w:date="2024-03-26T11:18:39Z">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793" w:type="pct"/>
            <w:tcBorders>
              <w:top w:val="nil"/>
              <w:left w:val="nil"/>
              <w:bottom w:val="single" w:color="000000" w:sz="8" w:space="0"/>
              <w:right w:val="single" w:color="000000" w:sz="8" w:space="0"/>
            </w:tcBorders>
            <w:shd w:val="clear" w:color="auto" w:fill="auto"/>
            <w:noWrap/>
            <w:vAlign w:val="center"/>
            <w:tcPrChange w:id="8450" w:author="文印室" w:date="2024-03-26T11:18:39Z">
              <w:tcPr>
                <w:tcW w:w="793" w:type="pct"/>
                <w:tcBorders>
                  <w:top w:val="nil"/>
                  <w:left w:val="nil"/>
                  <w:bottom w:val="single" w:color="000000" w:sz="8" w:space="0"/>
                  <w:right w:val="single" w:color="000000" w:sz="8" w:space="0"/>
                </w:tcBorders>
                <w:shd w:val="clear" w:color="auto" w:fill="auto"/>
                <w:noWrap/>
                <w:vAlign w:val="center"/>
              </w:tcPr>
            </w:tcPrChange>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上海市水务局荣获市“一网通办”建设运营及服务体验集体及个人荣誉奖项</w:t>
            </w:r>
          </w:p>
        </w:tc>
        <w:tc>
          <w:tcPr>
            <w:tcW w:w="227" w:type="pct"/>
            <w:tcBorders>
              <w:top w:val="nil"/>
              <w:left w:val="nil"/>
              <w:bottom w:val="single" w:color="000000" w:sz="8" w:space="0"/>
              <w:right w:val="single" w:color="000000" w:sz="8" w:space="0"/>
            </w:tcBorders>
            <w:shd w:val="clear" w:color="auto" w:fill="auto"/>
            <w:noWrap/>
            <w:vAlign w:val="center"/>
            <w:tcPrChange w:id="8451" w:author="文印室" w:date="2024-03-26T11:18:39Z">
              <w:tcPr>
                <w:tcW w:w="22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4" w:type="pct"/>
            <w:tcBorders>
              <w:top w:val="nil"/>
              <w:left w:val="nil"/>
              <w:bottom w:val="single" w:color="000000" w:sz="8" w:space="0"/>
              <w:right w:val="single" w:color="000000" w:sz="8" w:space="0"/>
            </w:tcBorders>
            <w:shd w:val="clear" w:color="auto" w:fill="auto"/>
            <w:noWrap/>
            <w:vAlign w:val="center"/>
            <w:tcPrChange w:id="8452" w:author="文印室" w:date="2024-03-26T11:18:39Z">
              <w:tcPr>
                <w:tcW w:w="23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1715</w:t>
            </w:r>
          </w:p>
        </w:tc>
        <w:tc>
          <w:tcPr>
            <w:tcW w:w="235" w:type="pct"/>
            <w:tcBorders>
              <w:top w:val="nil"/>
              <w:left w:val="nil"/>
              <w:bottom w:val="single" w:color="000000" w:sz="8" w:space="0"/>
              <w:right w:val="single" w:color="000000" w:sz="8" w:space="0"/>
            </w:tcBorders>
            <w:shd w:val="clear" w:color="auto" w:fill="auto"/>
            <w:noWrap/>
            <w:vAlign w:val="center"/>
            <w:tcPrChange w:id="8453" w:author="文印室" w:date="2024-03-26T11:18:39Z">
              <w:tcPr>
                <w:tcW w:w="261"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10</w:t>
            </w:r>
          </w:p>
        </w:tc>
        <w:tc>
          <w:tcPr>
            <w:tcW w:w="186" w:type="pct"/>
            <w:tcBorders>
              <w:top w:val="nil"/>
              <w:left w:val="nil"/>
              <w:bottom w:val="single" w:color="000000" w:sz="8" w:space="0"/>
              <w:right w:val="single" w:color="000000" w:sz="8" w:space="0"/>
            </w:tcBorders>
            <w:shd w:val="clear" w:color="auto" w:fill="auto"/>
            <w:noWrap/>
            <w:vAlign w:val="center"/>
            <w:tcPrChange w:id="8454"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55</w:t>
            </w:r>
          </w:p>
        </w:tc>
        <w:tc>
          <w:tcPr>
            <w:tcW w:w="186" w:type="pct"/>
            <w:tcBorders>
              <w:top w:val="nil"/>
              <w:left w:val="nil"/>
              <w:bottom w:val="single" w:color="000000" w:sz="8" w:space="0"/>
              <w:right w:val="single" w:color="000000" w:sz="8" w:space="0"/>
            </w:tcBorders>
            <w:shd w:val="clear" w:color="auto" w:fill="auto"/>
            <w:noWrap/>
            <w:vAlign w:val="center"/>
            <w:tcPrChange w:id="8455"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41</w:t>
            </w:r>
          </w:p>
        </w:tc>
        <w:tc>
          <w:tcPr>
            <w:tcW w:w="180" w:type="pct"/>
            <w:tcBorders>
              <w:top w:val="nil"/>
              <w:left w:val="nil"/>
              <w:bottom w:val="single" w:color="000000" w:sz="8" w:space="0"/>
              <w:right w:val="single" w:color="000000" w:sz="8" w:space="0"/>
            </w:tcBorders>
            <w:shd w:val="clear" w:color="auto" w:fill="auto"/>
            <w:noWrap/>
            <w:vAlign w:val="center"/>
            <w:tcPrChange w:id="8456" w:author="文印室" w:date="2024-03-26T11:18:39Z">
              <w:tcPr>
                <w:tcW w:w="180"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47" w:type="pct"/>
            <w:tcBorders>
              <w:top w:val="nil"/>
              <w:left w:val="nil"/>
              <w:bottom w:val="single" w:color="000000" w:sz="8" w:space="0"/>
              <w:right w:val="single" w:color="000000" w:sz="8" w:space="0"/>
            </w:tcBorders>
            <w:shd w:val="clear" w:color="auto" w:fill="auto"/>
            <w:noWrap/>
            <w:vAlign w:val="center"/>
            <w:tcPrChange w:id="8457" w:author="文印室" w:date="2024-03-26T11:18:39Z">
              <w:tcPr>
                <w:tcW w:w="248"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noWrap/>
            <w:vAlign w:val="center"/>
            <w:tcPrChange w:id="8458" w:author="文印室" w:date="2024-03-26T11:18:39Z">
              <w:tcPr>
                <w:tcW w:w="191"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noWrap/>
            <w:vAlign w:val="center"/>
            <w:tcPrChange w:id="8459" w:author="文印室" w:date="2024-03-26T11:18:39Z">
              <w:tcPr>
                <w:tcW w:w="191"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3" w:type="pct"/>
            <w:tcBorders>
              <w:top w:val="nil"/>
              <w:left w:val="nil"/>
              <w:bottom w:val="single" w:color="000000" w:sz="8" w:space="0"/>
              <w:right w:val="single" w:color="000000" w:sz="8" w:space="0"/>
            </w:tcBorders>
            <w:shd w:val="clear" w:color="auto" w:fill="auto"/>
            <w:noWrap/>
            <w:vAlign w:val="center"/>
            <w:tcPrChange w:id="8460" w:author="文印室" w:date="2024-03-26T11:18:39Z">
              <w:tcPr>
                <w:tcW w:w="163"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254" w:type="pct"/>
            <w:tcBorders>
              <w:top w:val="nil"/>
              <w:left w:val="nil"/>
              <w:bottom w:val="single" w:color="000000" w:sz="8" w:space="0"/>
              <w:right w:val="single" w:color="000000" w:sz="8" w:space="0"/>
            </w:tcBorders>
            <w:shd w:val="clear" w:color="auto" w:fill="auto"/>
            <w:noWrap/>
            <w:vAlign w:val="center"/>
            <w:tcPrChange w:id="8461" w:author="文印室" w:date="2024-03-26T11:18:39Z">
              <w:tcPr>
                <w:tcW w:w="254"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5558</w:t>
            </w:r>
          </w:p>
        </w:tc>
        <w:tc>
          <w:tcPr>
            <w:tcW w:w="123" w:type="pct"/>
            <w:tcBorders>
              <w:top w:val="nil"/>
              <w:left w:val="nil"/>
              <w:bottom w:val="single" w:color="000000" w:sz="8" w:space="0"/>
              <w:right w:val="single" w:color="000000" w:sz="8" w:space="0"/>
            </w:tcBorders>
            <w:shd w:val="clear" w:color="auto" w:fill="auto"/>
            <w:noWrap/>
            <w:vAlign w:val="center"/>
            <w:tcPrChange w:id="8462" w:author="文印室" w:date="2024-03-26T11:18:39Z">
              <w:tcPr>
                <w:tcW w:w="123"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4" w:type="pct"/>
            <w:tcBorders>
              <w:top w:val="nil"/>
              <w:left w:val="nil"/>
              <w:bottom w:val="single" w:color="000000" w:sz="8" w:space="0"/>
              <w:right w:val="single" w:color="000000" w:sz="8" w:space="0"/>
            </w:tcBorders>
            <w:shd w:val="clear" w:color="auto" w:fill="auto"/>
            <w:noWrap/>
            <w:vAlign w:val="center"/>
            <w:tcPrChange w:id="8463" w:author="文印室" w:date="2024-03-26T11:18:39Z">
              <w:tcPr>
                <w:tcW w:w="124"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2" w:type="pct"/>
            <w:tcBorders>
              <w:top w:val="nil"/>
              <w:left w:val="nil"/>
              <w:bottom w:val="single" w:color="000000" w:sz="8" w:space="0"/>
              <w:right w:val="nil"/>
            </w:tcBorders>
            <w:shd w:val="clear" w:color="auto" w:fill="auto"/>
            <w:noWrap/>
            <w:vAlign w:val="center"/>
            <w:tcPrChange w:id="8464" w:author="文印室" w:date="2024-03-26T11:18:39Z">
              <w:tcPr>
                <w:tcW w:w="121" w:type="pct"/>
                <w:tcBorders>
                  <w:top w:val="nil"/>
                  <w:left w:val="nil"/>
                  <w:bottom w:val="single" w:color="000000" w:sz="8" w:space="0"/>
                  <w:right w:val="nil"/>
                </w:tcBorders>
                <w:shd w:val="clear" w:color="auto" w:fill="auto"/>
                <w:noWrap/>
                <w:vAlign w:val="center"/>
              </w:tcPr>
            </w:tcPrChange>
          </w:tcPr>
          <w:p>
            <w:pPr>
              <w:jc w:val="center"/>
              <w:rPr>
                <w:rFonts w:ascii="仿宋_GB2312" w:eastAsia="仿宋_GB2312" w:cs="仿宋_GB2312"/>
                <w:color w:val="000000"/>
                <w:sz w:val="18"/>
                <w:szCs w:val="18"/>
              </w:rPr>
            </w:pPr>
          </w:p>
        </w:tc>
        <w:tc>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8465" w:author="文印室" w:date="2024-03-26T11:18:39Z">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8466" w:author="文印室" w:date="2024-03-26T11:18:39Z">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8467" w:author="文印室" w:date="2024-03-26T11:18:39Z">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8468" w:author="文印室" w:date="2024-03-26T11:18:39Z">
              <w:tcPr>
                <w:tcW w:w="20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8469" w:author="文印室" w:date="2024-03-26T11:18:39Z">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8470" w:author="文印室" w:date="2024-03-26T11:18:3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00" w:hRule="atLeast"/>
        </w:trPr>
        <w:tc>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8471" w:author="文印室" w:date="2024-03-26T11:18:39Z">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8472" w:author="文印室" w:date="2024-03-26T11:18:39Z">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793" w:type="pct"/>
            <w:tcBorders>
              <w:top w:val="nil"/>
              <w:left w:val="nil"/>
              <w:bottom w:val="single" w:color="000000" w:sz="8" w:space="0"/>
              <w:right w:val="single" w:color="000000" w:sz="8" w:space="0"/>
            </w:tcBorders>
            <w:shd w:val="clear" w:color="auto" w:fill="auto"/>
            <w:noWrap/>
            <w:vAlign w:val="center"/>
            <w:tcPrChange w:id="8473" w:author="文印室" w:date="2024-03-26T11:18:39Z">
              <w:tcPr>
                <w:tcW w:w="793" w:type="pct"/>
                <w:tcBorders>
                  <w:top w:val="nil"/>
                  <w:left w:val="nil"/>
                  <w:bottom w:val="single" w:color="000000" w:sz="8" w:space="0"/>
                  <w:right w:val="single" w:color="000000" w:sz="8" w:space="0"/>
                </w:tcBorders>
                <w:shd w:val="clear" w:color="auto" w:fill="auto"/>
                <w:noWrap/>
                <w:vAlign w:val="center"/>
              </w:tcPr>
            </w:tcPrChange>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一表一图一承诺，小餐饮排水许可证“轻松办”</w:t>
            </w:r>
          </w:p>
        </w:tc>
        <w:tc>
          <w:tcPr>
            <w:tcW w:w="227" w:type="pct"/>
            <w:tcBorders>
              <w:top w:val="nil"/>
              <w:left w:val="nil"/>
              <w:bottom w:val="single" w:color="000000" w:sz="8" w:space="0"/>
              <w:right w:val="single" w:color="000000" w:sz="8" w:space="0"/>
            </w:tcBorders>
            <w:shd w:val="clear" w:color="auto" w:fill="auto"/>
            <w:noWrap/>
            <w:vAlign w:val="center"/>
            <w:tcPrChange w:id="8474" w:author="文印室" w:date="2024-03-26T11:18:39Z">
              <w:tcPr>
                <w:tcW w:w="22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4" w:type="pct"/>
            <w:tcBorders>
              <w:top w:val="nil"/>
              <w:left w:val="nil"/>
              <w:bottom w:val="single" w:color="000000" w:sz="8" w:space="0"/>
              <w:right w:val="single" w:color="000000" w:sz="8" w:space="0"/>
            </w:tcBorders>
            <w:shd w:val="clear" w:color="auto" w:fill="auto"/>
            <w:noWrap/>
            <w:vAlign w:val="center"/>
            <w:tcPrChange w:id="8475" w:author="文印室" w:date="2024-03-26T11:18:39Z">
              <w:tcPr>
                <w:tcW w:w="23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1252</w:t>
            </w:r>
          </w:p>
        </w:tc>
        <w:tc>
          <w:tcPr>
            <w:tcW w:w="235" w:type="pct"/>
            <w:tcBorders>
              <w:top w:val="nil"/>
              <w:left w:val="nil"/>
              <w:bottom w:val="single" w:color="000000" w:sz="8" w:space="0"/>
              <w:right w:val="single" w:color="000000" w:sz="8" w:space="0"/>
            </w:tcBorders>
            <w:shd w:val="clear" w:color="auto" w:fill="auto"/>
            <w:noWrap/>
            <w:vAlign w:val="center"/>
            <w:tcPrChange w:id="8476" w:author="文印室" w:date="2024-03-26T11:18:39Z">
              <w:tcPr>
                <w:tcW w:w="261"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182</w:t>
            </w:r>
          </w:p>
        </w:tc>
        <w:tc>
          <w:tcPr>
            <w:tcW w:w="186" w:type="pct"/>
            <w:tcBorders>
              <w:top w:val="nil"/>
              <w:left w:val="nil"/>
              <w:bottom w:val="single" w:color="000000" w:sz="8" w:space="0"/>
              <w:right w:val="single" w:color="000000" w:sz="8" w:space="0"/>
            </w:tcBorders>
            <w:shd w:val="clear" w:color="auto" w:fill="auto"/>
            <w:noWrap/>
            <w:vAlign w:val="center"/>
            <w:tcPrChange w:id="8477"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31</w:t>
            </w:r>
          </w:p>
        </w:tc>
        <w:tc>
          <w:tcPr>
            <w:tcW w:w="186" w:type="pct"/>
            <w:tcBorders>
              <w:top w:val="nil"/>
              <w:left w:val="nil"/>
              <w:bottom w:val="single" w:color="000000" w:sz="8" w:space="0"/>
              <w:right w:val="single" w:color="000000" w:sz="8" w:space="0"/>
            </w:tcBorders>
            <w:shd w:val="clear" w:color="auto" w:fill="auto"/>
            <w:noWrap/>
            <w:vAlign w:val="center"/>
            <w:tcPrChange w:id="8478"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22</w:t>
            </w:r>
          </w:p>
        </w:tc>
        <w:tc>
          <w:tcPr>
            <w:tcW w:w="180" w:type="pct"/>
            <w:tcBorders>
              <w:top w:val="nil"/>
              <w:left w:val="nil"/>
              <w:bottom w:val="single" w:color="000000" w:sz="8" w:space="0"/>
              <w:right w:val="single" w:color="000000" w:sz="8" w:space="0"/>
            </w:tcBorders>
            <w:shd w:val="clear" w:color="auto" w:fill="auto"/>
            <w:noWrap/>
            <w:vAlign w:val="center"/>
            <w:tcPrChange w:id="8479" w:author="文印室" w:date="2024-03-26T11:18:39Z">
              <w:tcPr>
                <w:tcW w:w="180"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47" w:type="pct"/>
            <w:tcBorders>
              <w:top w:val="nil"/>
              <w:left w:val="nil"/>
              <w:bottom w:val="single" w:color="000000" w:sz="8" w:space="0"/>
              <w:right w:val="single" w:color="000000" w:sz="8" w:space="0"/>
            </w:tcBorders>
            <w:shd w:val="clear" w:color="auto" w:fill="auto"/>
            <w:noWrap/>
            <w:vAlign w:val="center"/>
            <w:tcPrChange w:id="8480" w:author="文印室" w:date="2024-03-26T11:18:39Z">
              <w:tcPr>
                <w:tcW w:w="248"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noWrap/>
            <w:vAlign w:val="center"/>
            <w:tcPrChange w:id="8481" w:author="文印室" w:date="2024-03-26T11:18:39Z">
              <w:tcPr>
                <w:tcW w:w="191"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noWrap/>
            <w:vAlign w:val="center"/>
            <w:tcPrChange w:id="8482" w:author="文印室" w:date="2024-03-26T11:18:39Z">
              <w:tcPr>
                <w:tcW w:w="191"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3" w:type="pct"/>
            <w:tcBorders>
              <w:top w:val="nil"/>
              <w:left w:val="nil"/>
              <w:bottom w:val="single" w:color="000000" w:sz="8" w:space="0"/>
              <w:right w:val="single" w:color="000000" w:sz="8" w:space="0"/>
            </w:tcBorders>
            <w:shd w:val="clear" w:color="auto" w:fill="auto"/>
            <w:noWrap/>
            <w:vAlign w:val="center"/>
            <w:tcPrChange w:id="8483" w:author="文印室" w:date="2024-03-26T11:18:39Z">
              <w:tcPr>
                <w:tcW w:w="163"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254" w:type="pct"/>
            <w:tcBorders>
              <w:top w:val="nil"/>
              <w:left w:val="nil"/>
              <w:bottom w:val="single" w:color="000000" w:sz="8" w:space="0"/>
              <w:right w:val="single" w:color="000000" w:sz="8" w:space="0"/>
            </w:tcBorders>
            <w:shd w:val="clear" w:color="auto" w:fill="auto"/>
            <w:noWrap/>
            <w:vAlign w:val="center"/>
            <w:tcPrChange w:id="8484" w:author="文印室" w:date="2024-03-26T11:18:39Z">
              <w:tcPr>
                <w:tcW w:w="254"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8306</w:t>
            </w:r>
          </w:p>
        </w:tc>
        <w:tc>
          <w:tcPr>
            <w:tcW w:w="123" w:type="pct"/>
            <w:tcBorders>
              <w:top w:val="nil"/>
              <w:left w:val="nil"/>
              <w:bottom w:val="single" w:color="000000" w:sz="8" w:space="0"/>
              <w:right w:val="single" w:color="000000" w:sz="8" w:space="0"/>
            </w:tcBorders>
            <w:shd w:val="clear" w:color="auto" w:fill="auto"/>
            <w:noWrap/>
            <w:vAlign w:val="center"/>
            <w:tcPrChange w:id="8485" w:author="文印室" w:date="2024-03-26T11:18:39Z">
              <w:tcPr>
                <w:tcW w:w="123"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4" w:type="pct"/>
            <w:tcBorders>
              <w:top w:val="nil"/>
              <w:left w:val="nil"/>
              <w:bottom w:val="single" w:color="000000" w:sz="8" w:space="0"/>
              <w:right w:val="single" w:color="000000" w:sz="8" w:space="0"/>
            </w:tcBorders>
            <w:shd w:val="clear" w:color="auto" w:fill="auto"/>
            <w:noWrap/>
            <w:vAlign w:val="center"/>
            <w:tcPrChange w:id="8486" w:author="文印室" w:date="2024-03-26T11:18:39Z">
              <w:tcPr>
                <w:tcW w:w="124"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2" w:type="pct"/>
            <w:tcBorders>
              <w:top w:val="nil"/>
              <w:left w:val="nil"/>
              <w:bottom w:val="single" w:color="000000" w:sz="8" w:space="0"/>
              <w:right w:val="nil"/>
            </w:tcBorders>
            <w:shd w:val="clear" w:color="auto" w:fill="auto"/>
            <w:noWrap/>
            <w:vAlign w:val="center"/>
            <w:tcPrChange w:id="8487" w:author="文印室" w:date="2024-03-26T11:18:39Z">
              <w:tcPr>
                <w:tcW w:w="121" w:type="pct"/>
                <w:tcBorders>
                  <w:top w:val="nil"/>
                  <w:left w:val="nil"/>
                  <w:bottom w:val="single" w:color="000000" w:sz="8" w:space="0"/>
                  <w:right w:val="nil"/>
                </w:tcBorders>
                <w:shd w:val="clear" w:color="auto" w:fill="auto"/>
                <w:noWrap/>
                <w:vAlign w:val="center"/>
              </w:tcPr>
            </w:tcPrChange>
          </w:tcPr>
          <w:p>
            <w:pPr>
              <w:jc w:val="center"/>
              <w:rPr>
                <w:rFonts w:ascii="仿宋_GB2312" w:eastAsia="仿宋_GB2312" w:cs="仿宋_GB2312"/>
                <w:color w:val="000000"/>
                <w:sz w:val="18"/>
                <w:szCs w:val="18"/>
              </w:rPr>
            </w:pPr>
          </w:p>
        </w:tc>
        <w:tc>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8488" w:author="文印室" w:date="2024-03-26T11:18:39Z">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8489" w:author="文印室" w:date="2024-03-26T11:18:39Z">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8490" w:author="文印室" w:date="2024-03-26T11:18:39Z">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8491" w:author="文印室" w:date="2024-03-26T11:18:39Z">
              <w:tcPr>
                <w:tcW w:w="20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8492" w:author="文印室" w:date="2024-03-26T11:18:39Z">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8493" w:author="文印室" w:date="2024-03-26T11:18:3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00" w:hRule="atLeast"/>
        </w:trPr>
        <w:tc>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8494" w:author="文印室" w:date="2024-03-26T11:18:39Z">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8495" w:author="文印室" w:date="2024-03-26T11:18:39Z">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793" w:type="pct"/>
            <w:tcBorders>
              <w:top w:val="nil"/>
              <w:left w:val="nil"/>
              <w:bottom w:val="single" w:color="000000" w:sz="8" w:space="0"/>
              <w:right w:val="single" w:color="000000" w:sz="8" w:space="0"/>
            </w:tcBorders>
            <w:shd w:val="clear" w:color="auto" w:fill="auto"/>
            <w:noWrap/>
            <w:vAlign w:val="center"/>
            <w:tcPrChange w:id="8496" w:author="文印室" w:date="2024-03-26T11:18:39Z">
              <w:tcPr>
                <w:tcW w:w="793" w:type="pct"/>
                <w:tcBorders>
                  <w:top w:val="nil"/>
                  <w:left w:val="nil"/>
                  <w:bottom w:val="single" w:color="000000" w:sz="8" w:space="0"/>
                  <w:right w:val="single" w:color="000000" w:sz="8" w:space="0"/>
                </w:tcBorders>
                <w:shd w:val="clear" w:color="auto" w:fill="auto"/>
                <w:noWrap/>
                <w:vAlign w:val="center"/>
              </w:tcPr>
            </w:tcPrChange>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回眸丨水润申城 市民至上——水务热线十周年</w:t>
            </w:r>
          </w:p>
        </w:tc>
        <w:tc>
          <w:tcPr>
            <w:tcW w:w="227" w:type="pct"/>
            <w:tcBorders>
              <w:top w:val="nil"/>
              <w:left w:val="nil"/>
              <w:bottom w:val="single" w:color="000000" w:sz="8" w:space="0"/>
              <w:right w:val="single" w:color="000000" w:sz="8" w:space="0"/>
            </w:tcBorders>
            <w:shd w:val="clear" w:color="auto" w:fill="auto"/>
            <w:noWrap/>
            <w:vAlign w:val="center"/>
            <w:tcPrChange w:id="8497" w:author="文印室" w:date="2024-03-26T11:18:39Z">
              <w:tcPr>
                <w:tcW w:w="22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4" w:type="pct"/>
            <w:tcBorders>
              <w:top w:val="nil"/>
              <w:left w:val="nil"/>
              <w:bottom w:val="single" w:color="000000" w:sz="8" w:space="0"/>
              <w:right w:val="single" w:color="000000" w:sz="8" w:space="0"/>
            </w:tcBorders>
            <w:shd w:val="clear" w:color="auto" w:fill="auto"/>
            <w:noWrap/>
            <w:vAlign w:val="center"/>
            <w:tcPrChange w:id="8498" w:author="文印室" w:date="2024-03-26T11:18:39Z">
              <w:tcPr>
                <w:tcW w:w="23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861</w:t>
            </w:r>
          </w:p>
        </w:tc>
        <w:tc>
          <w:tcPr>
            <w:tcW w:w="235" w:type="pct"/>
            <w:tcBorders>
              <w:top w:val="nil"/>
              <w:left w:val="nil"/>
              <w:bottom w:val="single" w:color="000000" w:sz="8" w:space="0"/>
              <w:right w:val="single" w:color="000000" w:sz="8" w:space="0"/>
            </w:tcBorders>
            <w:shd w:val="clear" w:color="auto" w:fill="auto"/>
            <w:noWrap/>
            <w:vAlign w:val="center"/>
            <w:tcPrChange w:id="8499" w:author="文印室" w:date="2024-03-26T11:18:39Z">
              <w:tcPr>
                <w:tcW w:w="261"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6" w:type="pct"/>
            <w:tcBorders>
              <w:top w:val="nil"/>
              <w:left w:val="nil"/>
              <w:bottom w:val="single" w:color="000000" w:sz="8" w:space="0"/>
              <w:right w:val="single" w:color="000000" w:sz="8" w:space="0"/>
            </w:tcBorders>
            <w:shd w:val="clear" w:color="auto" w:fill="auto"/>
            <w:noWrap/>
            <w:vAlign w:val="center"/>
            <w:tcPrChange w:id="8500"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71</w:t>
            </w:r>
          </w:p>
        </w:tc>
        <w:tc>
          <w:tcPr>
            <w:tcW w:w="186" w:type="pct"/>
            <w:tcBorders>
              <w:top w:val="nil"/>
              <w:left w:val="nil"/>
              <w:bottom w:val="single" w:color="000000" w:sz="8" w:space="0"/>
              <w:right w:val="single" w:color="000000" w:sz="8" w:space="0"/>
            </w:tcBorders>
            <w:shd w:val="clear" w:color="auto" w:fill="auto"/>
            <w:noWrap/>
            <w:vAlign w:val="center"/>
            <w:tcPrChange w:id="8501"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58</w:t>
            </w:r>
          </w:p>
        </w:tc>
        <w:tc>
          <w:tcPr>
            <w:tcW w:w="180" w:type="pct"/>
            <w:tcBorders>
              <w:top w:val="nil"/>
              <w:left w:val="nil"/>
              <w:bottom w:val="single" w:color="000000" w:sz="8" w:space="0"/>
              <w:right w:val="single" w:color="000000" w:sz="8" w:space="0"/>
            </w:tcBorders>
            <w:shd w:val="clear" w:color="auto" w:fill="auto"/>
            <w:noWrap/>
            <w:vAlign w:val="center"/>
            <w:tcPrChange w:id="8502" w:author="文印室" w:date="2024-03-26T11:18:39Z">
              <w:tcPr>
                <w:tcW w:w="180"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47" w:type="pct"/>
            <w:tcBorders>
              <w:top w:val="nil"/>
              <w:left w:val="nil"/>
              <w:bottom w:val="single" w:color="000000" w:sz="8" w:space="0"/>
              <w:right w:val="single" w:color="000000" w:sz="8" w:space="0"/>
            </w:tcBorders>
            <w:shd w:val="clear" w:color="auto" w:fill="auto"/>
            <w:noWrap/>
            <w:vAlign w:val="center"/>
            <w:tcPrChange w:id="8503" w:author="文印室" w:date="2024-03-26T11:18:39Z">
              <w:tcPr>
                <w:tcW w:w="248"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noWrap/>
            <w:vAlign w:val="center"/>
            <w:tcPrChange w:id="8504" w:author="文印室" w:date="2024-03-26T11:18:39Z">
              <w:tcPr>
                <w:tcW w:w="191"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noWrap/>
            <w:vAlign w:val="center"/>
            <w:tcPrChange w:id="8505" w:author="文印室" w:date="2024-03-26T11:18:39Z">
              <w:tcPr>
                <w:tcW w:w="191"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3" w:type="pct"/>
            <w:tcBorders>
              <w:top w:val="nil"/>
              <w:left w:val="nil"/>
              <w:bottom w:val="single" w:color="000000" w:sz="8" w:space="0"/>
              <w:right w:val="single" w:color="000000" w:sz="8" w:space="0"/>
            </w:tcBorders>
            <w:shd w:val="clear" w:color="auto" w:fill="auto"/>
            <w:noWrap/>
            <w:vAlign w:val="center"/>
            <w:tcPrChange w:id="8506" w:author="文印室" w:date="2024-03-26T11:18:39Z">
              <w:tcPr>
                <w:tcW w:w="163"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254" w:type="pct"/>
            <w:tcBorders>
              <w:top w:val="nil"/>
              <w:left w:val="nil"/>
              <w:bottom w:val="single" w:color="000000" w:sz="8" w:space="0"/>
              <w:right w:val="single" w:color="000000" w:sz="8" w:space="0"/>
            </w:tcBorders>
            <w:shd w:val="clear" w:color="auto" w:fill="auto"/>
            <w:noWrap/>
            <w:vAlign w:val="center"/>
            <w:tcPrChange w:id="8507" w:author="文印室" w:date="2024-03-26T11:18:39Z">
              <w:tcPr>
                <w:tcW w:w="254"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3093</w:t>
            </w:r>
          </w:p>
        </w:tc>
        <w:tc>
          <w:tcPr>
            <w:tcW w:w="123" w:type="pct"/>
            <w:tcBorders>
              <w:top w:val="nil"/>
              <w:left w:val="nil"/>
              <w:bottom w:val="single" w:color="000000" w:sz="8" w:space="0"/>
              <w:right w:val="single" w:color="000000" w:sz="8" w:space="0"/>
            </w:tcBorders>
            <w:shd w:val="clear" w:color="auto" w:fill="auto"/>
            <w:noWrap/>
            <w:vAlign w:val="center"/>
            <w:tcPrChange w:id="8508" w:author="文印室" w:date="2024-03-26T11:18:39Z">
              <w:tcPr>
                <w:tcW w:w="123"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4" w:type="pct"/>
            <w:tcBorders>
              <w:top w:val="nil"/>
              <w:left w:val="nil"/>
              <w:bottom w:val="single" w:color="000000" w:sz="8" w:space="0"/>
              <w:right w:val="single" w:color="000000" w:sz="8" w:space="0"/>
            </w:tcBorders>
            <w:shd w:val="clear" w:color="auto" w:fill="auto"/>
            <w:noWrap/>
            <w:vAlign w:val="center"/>
            <w:tcPrChange w:id="8509" w:author="文印室" w:date="2024-03-26T11:18:39Z">
              <w:tcPr>
                <w:tcW w:w="124"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2" w:type="pct"/>
            <w:tcBorders>
              <w:top w:val="nil"/>
              <w:left w:val="nil"/>
              <w:bottom w:val="single" w:color="000000" w:sz="8" w:space="0"/>
              <w:right w:val="nil"/>
            </w:tcBorders>
            <w:shd w:val="clear" w:color="auto" w:fill="auto"/>
            <w:noWrap/>
            <w:vAlign w:val="center"/>
            <w:tcPrChange w:id="8510" w:author="文印室" w:date="2024-03-26T11:18:39Z">
              <w:tcPr>
                <w:tcW w:w="121" w:type="pct"/>
                <w:tcBorders>
                  <w:top w:val="nil"/>
                  <w:left w:val="nil"/>
                  <w:bottom w:val="single" w:color="000000" w:sz="8" w:space="0"/>
                  <w:right w:val="nil"/>
                </w:tcBorders>
                <w:shd w:val="clear" w:color="auto" w:fill="auto"/>
                <w:noWrap/>
                <w:vAlign w:val="center"/>
              </w:tcPr>
            </w:tcPrChange>
          </w:tcPr>
          <w:p>
            <w:pPr>
              <w:jc w:val="center"/>
              <w:rPr>
                <w:rFonts w:ascii="仿宋_GB2312" w:eastAsia="仿宋_GB2312" w:cs="仿宋_GB2312"/>
                <w:color w:val="000000"/>
                <w:sz w:val="18"/>
                <w:szCs w:val="18"/>
              </w:rPr>
            </w:pPr>
          </w:p>
        </w:tc>
        <w:tc>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8511" w:author="文印室" w:date="2024-03-26T11:18:39Z">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8512" w:author="文印室" w:date="2024-03-26T11:18:39Z">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8513" w:author="文印室" w:date="2024-03-26T11:18:39Z">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8514" w:author="文印室" w:date="2024-03-26T11:18:39Z">
              <w:tcPr>
                <w:tcW w:w="20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8515" w:author="文印室" w:date="2024-03-26T11:18:39Z">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8516" w:author="文印室" w:date="2024-03-26T11:18:3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00" w:hRule="atLeast"/>
        </w:trPr>
        <w:tc>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8517" w:author="文印室" w:date="2024-03-26T11:18:39Z">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8518" w:author="文印室" w:date="2024-03-26T11:18:39Z">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793" w:type="pct"/>
            <w:tcBorders>
              <w:top w:val="nil"/>
              <w:left w:val="nil"/>
              <w:bottom w:val="single" w:color="000000" w:sz="8" w:space="0"/>
              <w:right w:val="single" w:color="000000" w:sz="8" w:space="0"/>
            </w:tcBorders>
            <w:shd w:val="clear" w:color="auto" w:fill="auto"/>
            <w:noWrap/>
            <w:vAlign w:val="center"/>
            <w:tcPrChange w:id="8519" w:author="文印室" w:date="2024-03-26T11:18:39Z">
              <w:tcPr>
                <w:tcW w:w="793" w:type="pct"/>
                <w:tcBorders>
                  <w:top w:val="nil"/>
                  <w:left w:val="nil"/>
                  <w:bottom w:val="single" w:color="000000" w:sz="8" w:space="0"/>
                  <w:right w:val="single" w:color="000000" w:sz="8" w:space="0"/>
                </w:tcBorders>
                <w:shd w:val="clear" w:color="auto" w:fill="auto"/>
                <w:noWrap/>
                <w:vAlign w:val="center"/>
              </w:tcPr>
            </w:tcPrChange>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最美水务热线人①丨架起“连心桥”，服务“零距离”</w:t>
            </w:r>
          </w:p>
        </w:tc>
        <w:tc>
          <w:tcPr>
            <w:tcW w:w="227" w:type="pct"/>
            <w:tcBorders>
              <w:top w:val="nil"/>
              <w:left w:val="nil"/>
              <w:bottom w:val="single" w:color="000000" w:sz="8" w:space="0"/>
              <w:right w:val="single" w:color="000000" w:sz="8" w:space="0"/>
            </w:tcBorders>
            <w:shd w:val="clear" w:color="auto" w:fill="auto"/>
            <w:noWrap/>
            <w:vAlign w:val="center"/>
            <w:tcPrChange w:id="8520" w:author="文印室" w:date="2024-03-26T11:18:39Z">
              <w:tcPr>
                <w:tcW w:w="22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视频</w:t>
            </w:r>
          </w:p>
        </w:tc>
        <w:tc>
          <w:tcPr>
            <w:tcW w:w="264" w:type="pct"/>
            <w:tcBorders>
              <w:top w:val="nil"/>
              <w:left w:val="nil"/>
              <w:bottom w:val="single" w:color="000000" w:sz="8" w:space="0"/>
              <w:right w:val="single" w:color="000000" w:sz="8" w:space="0"/>
            </w:tcBorders>
            <w:shd w:val="clear" w:color="auto" w:fill="auto"/>
            <w:noWrap/>
            <w:vAlign w:val="center"/>
            <w:tcPrChange w:id="8521" w:author="文印室" w:date="2024-03-26T11:18:39Z">
              <w:tcPr>
                <w:tcW w:w="23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5920</w:t>
            </w:r>
          </w:p>
        </w:tc>
        <w:tc>
          <w:tcPr>
            <w:tcW w:w="235" w:type="pct"/>
            <w:tcBorders>
              <w:top w:val="nil"/>
              <w:left w:val="nil"/>
              <w:bottom w:val="single" w:color="000000" w:sz="8" w:space="0"/>
              <w:right w:val="single" w:color="000000" w:sz="8" w:space="0"/>
            </w:tcBorders>
            <w:shd w:val="clear" w:color="auto" w:fill="auto"/>
            <w:noWrap/>
            <w:vAlign w:val="center"/>
            <w:tcPrChange w:id="8522" w:author="文印室" w:date="2024-03-26T11:18:39Z">
              <w:tcPr>
                <w:tcW w:w="261"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32</w:t>
            </w:r>
          </w:p>
        </w:tc>
        <w:tc>
          <w:tcPr>
            <w:tcW w:w="186" w:type="pct"/>
            <w:tcBorders>
              <w:top w:val="nil"/>
              <w:left w:val="nil"/>
              <w:bottom w:val="single" w:color="000000" w:sz="8" w:space="0"/>
              <w:right w:val="single" w:color="000000" w:sz="8" w:space="0"/>
            </w:tcBorders>
            <w:shd w:val="clear" w:color="auto" w:fill="auto"/>
            <w:noWrap/>
            <w:vAlign w:val="center"/>
            <w:tcPrChange w:id="8523"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167</w:t>
            </w:r>
          </w:p>
        </w:tc>
        <w:tc>
          <w:tcPr>
            <w:tcW w:w="186" w:type="pct"/>
            <w:tcBorders>
              <w:top w:val="nil"/>
              <w:left w:val="nil"/>
              <w:bottom w:val="single" w:color="000000" w:sz="8" w:space="0"/>
              <w:right w:val="single" w:color="000000" w:sz="8" w:space="0"/>
            </w:tcBorders>
            <w:shd w:val="clear" w:color="auto" w:fill="auto"/>
            <w:noWrap/>
            <w:vAlign w:val="center"/>
            <w:tcPrChange w:id="8524"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52</w:t>
            </w:r>
          </w:p>
        </w:tc>
        <w:tc>
          <w:tcPr>
            <w:tcW w:w="180" w:type="pct"/>
            <w:tcBorders>
              <w:top w:val="nil"/>
              <w:left w:val="nil"/>
              <w:bottom w:val="single" w:color="000000" w:sz="8" w:space="0"/>
              <w:right w:val="single" w:color="000000" w:sz="8" w:space="0"/>
            </w:tcBorders>
            <w:shd w:val="clear" w:color="auto" w:fill="auto"/>
            <w:noWrap/>
            <w:vAlign w:val="center"/>
            <w:tcPrChange w:id="8525" w:author="文印室" w:date="2024-03-26T11:18:39Z">
              <w:tcPr>
                <w:tcW w:w="180"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47" w:type="pct"/>
            <w:tcBorders>
              <w:top w:val="nil"/>
              <w:left w:val="nil"/>
              <w:bottom w:val="single" w:color="000000" w:sz="8" w:space="0"/>
              <w:right w:val="single" w:color="000000" w:sz="8" w:space="0"/>
            </w:tcBorders>
            <w:shd w:val="clear" w:color="auto" w:fill="auto"/>
            <w:noWrap/>
            <w:vAlign w:val="center"/>
            <w:tcPrChange w:id="8526" w:author="文印室" w:date="2024-03-26T11:18:39Z">
              <w:tcPr>
                <w:tcW w:w="248"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noWrap/>
            <w:vAlign w:val="center"/>
            <w:tcPrChange w:id="8527" w:author="文印室" w:date="2024-03-26T11:18:39Z">
              <w:tcPr>
                <w:tcW w:w="191"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noWrap/>
            <w:vAlign w:val="center"/>
            <w:tcPrChange w:id="8528" w:author="文印室" w:date="2024-03-26T11:18:39Z">
              <w:tcPr>
                <w:tcW w:w="191"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3" w:type="pct"/>
            <w:tcBorders>
              <w:top w:val="nil"/>
              <w:left w:val="nil"/>
              <w:bottom w:val="single" w:color="000000" w:sz="8" w:space="0"/>
              <w:right w:val="single" w:color="000000" w:sz="8" w:space="0"/>
            </w:tcBorders>
            <w:shd w:val="clear" w:color="auto" w:fill="auto"/>
            <w:noWrap/>
            <w:vAlign w:val="center"/>
            <w:tcPrChange w:id="8529" w:author="文印室" w:date="2024-03-26T11:18:39Z">
              <w:tcPr>
                <w:tcW w:w="163"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254" w:type="pct"/>
            <w:tcBorders>
              <w:top w:val="nil"/>
              <w:left w:val="nil"/>
              <w:bottom w:val="single" w:color="000000" w:sz="8" w:space="0"/>
              <w:right w:val="single" w:color="000000" w:sz="8" w:space="0"/>
            </w:tcBorders>
            <w:shd w:val="clear" w:color="auto" w:fill="auto"/>
            <w:noWrap/>
            <w:vAlign w:val="center"/>
            <w:tcPrChange w:id="8530" w:author="文印室" w:date="2024-03-26T11:18:39Z">
              <w:tcPr>
                <w:tcW w:w="254"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2360</w:t>
            </w:r>
          </w:p>
        </w:tc>
        <w:tc>
          <w:tcPr>
            <w:tcW w:w="123" w:type="pct"/>
            <w:tcBorders>
              <w:top w:val="nil"/>
              <w:left w:val="nil"/>
              <w:bottom w:val="single" w:color="000000" w:sz="8" w:space="0"/>
              <w:right w:val="single" w:color="000000" w:sz="8" w:space="0"/>
            </w:tcBorders>
            <w:shd w:val="clear" w:color="auto" w:fill="auto"/>
            <w:noWrap/>
            <w:vAlign w:val="center"/>
            <w:tcPrChange w:id="8531" w:author="文印室" w:date="2024-03-26T11:18:39Z">
              <w:tcPr>
                <w:tcW w:w="123"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4" w:type="pct"/>
            <w:tcBorders>
              <w:top w:val="nil"/>
              <w:left w:val="nil"/>
              <w:bottom w:val="single" w:color="000000" w:sz="8" w:space="0"/>
              <w:right w:val="single" w:color="000000" w:sz="8" w:space="0"/>
            </w:tcBorders>
            <w:shd w:val="clear" w:color="auto" w:fill="auto"/>
            <w:noWrap/>
            <w:vAlign w:val="center"/>
            <w:tcPrChange w:id="8532" w:author="文印室" w:date="2024-03-26T11:18:39Z">
              <w:tcPr>
                <w:tcW w:w="124"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2" w:type="pct"/>
            <w:tcBorders>
              <w:top w:val="nil"/>
              <w:left w:val="nil"/>
              <w:bottom w:val="single" w:color="000000" w:sz="8" w:space="0"/>
              <w:right w:val="nil"/>
            </w:tcBorders>
            <w:shd w:val="clear" w:color="auto" w:fill="auto"/>
            <w:noWrap/>
            <w:vAlign w:val="center"/>
            <w:tcPrChange w:id="8533" w:author="文印室" w:date="2024-03-26T11:18:39Z">
              <w:tcPr>
                <w:tcW w:w="121" w:type="pct"/>
                <w:tcBorders>
                  <w:top w:val="nil"/>
                  <w:left w:val="nil"/>
                  <w:bottom w:val="single" w:color="000000" w:sz="8" w:space="0"/>
                  <w:right w:val="nil"/>
                </w:tcBorders>
                <w:shd w:val="clear" w:color="auto" w:fill="auto"/>
                <w:noWrap/>
                <w:vAlign w:val="center"/>
              </w:tcPr>
            </w:tcPrChange>
          </w:tcPr>
          <w:p>
            <w:pPr>
              <w:jc w:val="center"/>
              <w:rPr>
                <w:rFonts w:ascii="仿宋_GB2312" w:eastAsia="仿宋_GB2312" w:cs="仿宋_GB2312"/>
                <w:color w:val="000000"/>
                <w:sz w:val="18"/>
                <w:szCs w:val="18"/>
              </w:rPr>
            </w:pPr>
          </w:p>
        </w:tc>
        <w:tc>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8534" w:author="文印室" w:date="2024-03-26T11:18:39Z">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8535" w:author="文印室" w:date="2024-03-26T11:18:39Z">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8536" w:author="文印室" w:date="2024-03-26T11:18:39Z">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8537" w:author="文印室" w:date="2024-03-26T11:18:39Z">
              <w:tcPr>
                <w:tcW w:w="20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8538" w:author="文印室" w:date="2024-03-26T11:18:39Z">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8539" w:author="文印室" w:date="2024-03-26T11:18:3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00" w:hRule="atLeast"/>
        </w:trPr>
        <w:tc>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8540" w:author="文印室" w:date="2024-03-26T11:18:39Z">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8541" w:author="文印室" w:date="2024-03-26T11:18:39Z">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793" w:type="pct"/>
            <w:tcBorders>
              <w:top w:val="nil"/>
              <w:left w:val="nil"/>
              <w:bottom w:val="single" w:color="auto" w:sz="4" w:space="0"/>
              <w:right w:val="single" w:color="000000" w:sz="8" w:space="0"/>
            </w:tcBorders>
            <w:shd w:val="clear" w:color="auto" w:fill="auto"/>
            <w:noWrap/>
            <w:vAlign w:val="center"/>
            <w:tcPrChange w:id="8542" w:author="文印室" w:date="2024-03-26T11:18:39Z">
              <w:tcPr>
                <w:tcW w:w="793" w:type="pct"/>
                <w:tcBorders>
                  <w:top w:val="nil"/>
                  <w:left w:val="nil"/>
                  <w:bottom w:val="single" w:color="auto" w:sz="4" w:space="0"/>
                  <w:right w:val="single" w:color="000000" w:sz="8" w:space="0"/>
                </w:tcBorders>
                <w:shd w:val="clear" w:color="auto" w:fill="auto"/>
                <w:noWrap/>
                <w:vAlign w:val="center"/>
              </w:tcPr>
            </w:tcPrChange>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最美水务热线人②丨立足岗位守初心，全心全意解民忧</w:t>
            </w:r>
          </w:p>
        </w:tc>
        <w:tc>
          <w:tcPr>
            <w:tcW w:w="227" w:type="pct"/>
            <w:tcBorders>
              <w:top w:val="nil"/>
              <w:left w:val="nil"/>
              <w:bottom w:val="single" w:color="auto" w:sz="4" w:space="0"/>
              <w:right w:val="single" w:color="000000" w:sz="8" w:space="0"/>
            </w:tcBorders>
            <w:shd w:val="clear" w:color="auto" w:fill="auto"/>
            <w:noWrap/>
            <w:vAlign w:val="center"/>
            <w:tcPrChange w:id="8543" w:author="文印室" w:date="2024-03-26T11:18:39Z">
              <w:tcPr>
                <w:tcW w:w="227"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视频</w:t>
            </w:r>
          </w:p>
        </w:tc>
        <w:tc>
          <w:tcPr>
            <w:tcW w:w="264" w:type="pct"/>
            <w:tcBorders>
              <w:top w:val="nil"/>
              <w:left w:val="nil"/>
              <w:bottom w:val="single" w:color="auto" w:sz="4" w:space="0"/>
              <w:right w:val="single" w:color="000000" w:sz="8" w:space="0"/>
            </w:tcBorders>
            <w:shd w:val="clear" w:color="auto" w:fill="auto"/>
            <w:noWrap/>
            <w:vAlign w:val="center"/>
            <w:tcPrChange w:id="8544" w:author="文印室" w:date="2024-03-26T11:18:39Z">
              <w:tcPr>
                <w:tcW w:w="239"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967</w:t>
            </w:r>
          </w:p>
        </w:tc>
        <w:tc>
          <w:tcPr>
            <w:tcW w:w="235" w:type="pct"/>
            <w:tcBorders>
              <w:top w:val="nil"/>
              <w:left w:val="nil"/>
              <w:bottom w:val="single" w:color="auto" w:sz="4" w:space="0"/>
              <w:right w:val="single" w:color="000000" w:sz="8" w:space="0"/>
            </w:tcBorders>
            <w:shd w:val="clear" w:color="auto" w:fill="auto"/>
            <w:noWrap/>
            <w:vAlign w:val="center"/>
            <w:tcPrChange w:id="8545" w:author="文印室" w:date="2024-03-26T11:18:39Z">
              <w:tcPr>
                <w:tcW w:w="261"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6" w:type="pct"/>
            <w:tcBorders>
              <w:top w:val="nil"/>
              <w:left w:val="nil"/>
              <w:bottom w:val="single" w:color="auto" w:sz="4" w:space="0"/>
              <w:right w:val="single" w:color="000000" w:sz="8" w:space="0"/>
            </w:tcBorders>
            <w:shd w:val="clear" w:color="auto" w:fill="auto"/>
            <w:noWrap/>
            <w:vAlign w:val="center"/>
            <w:tcPrChange w:id="8546" w:author="文印室" w:date="2024-03-26T11:18:39Z">
              <w:tcPr>
                <w:tcW w:w="187"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56</w:t>
            </w:r>
          </w:p>
        </w:tc>
        <w:tc>
          <w:tcPr>
            <w:tcW w:w="186" w:type="pct"/>
            <w:tcBorders>
              <w:top w:val="nil"/>
              <w:left w:val="nil"/>
              <w:bottom w:val="single" w:color="auto" w:sz="4" w:space="0"/>
              <w:right w:val="single" w:color="000000" w:sz="8" w:space="0"/>
            </w:tcBorders>
            <w:shd w:val="clear" w:color="auto" w:fill="auto"/>
            <w:noWrap/>
            <w:vAlign w:val="center"/>
            <w:tcPrChange w:id="8547" w:author="文印室" w:date="2024-03-26T11:18:39Z">
              <w:tcPr>
                <w:tcW w:w="187"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45</w:t>
            </w:r>
          </w:p>
        </w:tc>
        <w:tc>
          <w:tcPr>
            <w:tcW w:w="180" w:type="pct"/>
            <w:tcBorders>
              <w:top w:val="nil"/>
              <w:left w:val="nil"/>
              <w:bottom w:val="single" w:color="auto" w:sz="4" w:space="0"/>
              <w:right w:val="single" w:color="000000" w:sz="8" w:space="0"/>
            </w:tcBorders>
            <w:shd w:val="clear" w:color="auto" w:fill="auto"/>
            <w:noWrap/>
            <w:vAlign w:val="center"/>
            <w:tcPrChange w:id="8548" w:author="文印室" w:date="2024-03-26T11:18:39Z">
              <w:tcPr>
                <w:tcW w:w="180"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47" w:type="pct"/>
            <w:tcBorders>
              <w:top w:val="nil"/>
              <w:left w:val="nil"/>
              <w:bottom w:val="single" w:color="auto" w:sz="4" w:space="0"/>
              <w:right w:val="single" w:color="000000" w:sz="8" w:space="0"/>
            </w:tcBorders>
            <w:shd w:val="clear" w:color="auto" w:fill="auto"/>
            <w:noWrap/>
            <w:vAlign w:val="center"/>
            <w:tcPrChange w:id="8549" w:author="文印室" w:date="2024-03-26T11:18:39Z">
              <w:tcPr>
                <w:tcW w:w="248" w:type="pct"/>
                <w:tcBorders>
                  <w:top w:val="nil"/>
                  <w:left w:val="nil"/>
                  <w:bottom w:val="single" w:color="auto" w:sz="4"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auto" w:sz="4" w:space="0"/>
              <w:right w:val="single" w:color="000000" w:sz="8" w:space="0"/>
            </w:tcBorders>
            <w:shd w:val="clear" w:color="auto" w:fill="auto"/>
            <w:noWrap/>
            <w:vAlign w:val="center"/>
            <w:tcPrChange w:id="8550" w:author="文印室" w:date="2024-03-26T11:18:39Z">
              <w:tcPr>
                <w:tcW w:w="191" w:type="pct"/>
                <w:tcBorders>
                  <w:top w:val="nil"/>
                  <w:left w:val="nil"/>
                  <w:bottom w:val="single" w:color="auto" w:sz="4"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auto" w:sz="4" w:space="0"/>
              <w:right w:val="single" w:color="000000" w:sz="8" w:space="0"/>
            </w:tcBorders>
            <w:shd w:val="clear" w:color="auto" w:fill="auto"/>
            <w:noWrap/>
            <w:vAlign w:val="center"/>
            <w:tcPrChange w:id="8551" w:author="文印室" w:date="2024-03-26T11:18:39Z">
              <w:tcPr>
                <w:tcW w:w="191" w:type="pct"/>
                <w:tcBorders>
                  <w:top w:val="nil"/>
                  <w:left w:val="nil"/>
                  <w:bottom w:val="single" w:color="auto" w:sz="4"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3" w:type="pct"/>
            <w:tcBorders>
              <w:top w:val="nil"/>
              <w:left w:val="nil"/>
              <w:bottom w:val="single" w:color="auto" w:sz="4" w:space="0"/>
              <w:right w:val="single" w:color="000000" w:sz="8" w:space="0"/>
            </w:tcBorders>
            <w:shd w:val="clear" w:color="auto" w:fill="auto"/>
            <w:noWrap/>
            <w:vAlign w:val="center"/>
            <w:tcPrChange w:id="8552" w:author="文印室" w:date="2024-03-26T11:18:39Z">
              <w:tcPr>
                <w:tcW w:w="163" w:type="pct"/>
                <w:tcBorders>
                  <w:top w:val="nil"/>
                  <w:left w:val="nil"/>
                  <w:bottom w:val="single" w:color="auto" w:sz="4"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254" w:type="pct"/>
            <w:tcBorders>
              <w:top w:val="nil"/>
              <w:left w:val="nil"/>
              <w:bottom w:val="single" w:color="auto" w:sz="4" w:space="0"/>
              <w:right w:val="single" w:color="000000" w:sz="8" w:space="0"/>
            </w:tcBorders>
            <w:shd w:val="clear" w:color="auto" w:fill="auto"/>
            <w:noWrap/>
            <w:vAlign w:val="center"/>
            <w:tcPrChange w:id="8553" w:author="文印室" w:date="2024-03-26T11:18:39Z">
              <w:tcPr>
                <w:tcW w:w="254"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4311</w:t>
            </w:r>
          </w:p>
        </w:tc>
        <w:tc>
          <w:tcPr>
            <w:tcW w:w="123" w:type="pct"/>
            <w:tcBorders>
              <w:top w:val="nil"/>
              <w:left w:val="nil"/>
              <w:bottom w:val="single" w:color="auto" w:sz="4" w:space="0"/>
              <w:right w:val="single" w:color="000000" w:sz="8" w:space="0"/>
            </w:tcBorders>
            <w:shd w:val="clear" w:color="auto" w:fill="auto"/>
            <w:noWrap/>
            <w:vAlign w:val="center"/>
            <w:tcPrChange w:id="8554" w:author="文印室" w:date="2024-03-26T11:18:39Z">
              <w:tcPr>
                <w:tcW w:w="123"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w:t>
            </w:r>
          </w:p>
        </w:tc>
        <w:tc>
          <w:tcPr>
            <w:tcW w:w="124" w:type="pct"/>
            <w:tcBorders>
              <w:top w:val="nil"/>
              <w:left w:val="nil"/>
              <w:bottom w:val="single" w:color="auto" w:sz="4" w:space="0"/>
              <w:right w:val="single" w:color="000000" w:sz="8" w:space="0"/>
            </w:tcBorders>
            <w:shd w:val="clear" w:color="auto" w:fill="auto"/>
            <w:noWrap/>
            <w:vAlign w:val="center"/>
            <w:tcPrChange w:id="8555" w:author="文印室" w:date="2024-03-26T11:18:39Z">
              <w:tcPr>
                <w:tcW w:w="124" w:type="pct"/>
                <w:tcBorders>
                  <w:top w:val="nil"/>
                  <w:left w:val="nil"/>
                  <w:bottom w:val="single" w:color="auto" w:sz="4"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2" w:type="pct"/>
            <w:tcBorders>
              <w:top w:val="nil"/>
              <w:left w:val="nil"/>
              <w:bottom w:val="single" w:color="auto" w:sz="4" w:space="0"/>
              <w:right w:val="nil"/>
            </w:tcBorders>
            <w:shd w:val="clear" w:color="auto" w:fill="auto"/>
            <w:noWrap/>
            <w:vAlign w:val="center"/>
            <w:tcPrChange w:id="8556" w:author="文印室" w:date="2024-03-26T11:18:39Z">
              <w:tcPr>
                <w:tcW w:w="121" w:type="pct"/>
                <w:tcBorders>
                  <w:top w:val="nil"/>
                  <w:left w:val="nil"/>
                  <w:bottom w:val="single" w:color="auto" w:sz="4" w:space="0"/>
                  <w:right w:val="nil"/>
                </w:tcBorders>
                <w:shd w:val="clear" w:color="auto" w:fill="auto"/>
                <w:noWrap/>
                <w:vAlign w:val="center"/>
              </w:tcPr>
            </w:tcPrChange>
          </w:tcPr>
          <w:p>
            <w:pPr>
              <w:jc w:val="center"/>
              <w:rPr>
                <w:rFonts w:ascii="仿宋_GB2312" w:eastAsia="仿宋_GB2312" w:cs="仿宋_GB2312"/>
                <w:color w:val="000000"/>
                <w:sz w:val="18"/>
                <w:szCs w:val="18"/>
              </w:rPr>
            </w:pPr>
          </w:p>
        </w:tc>
        <w:tc>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8557" w:author="文印室" w:date="2024-03-26T11:18:39Z">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8558" w:author="文印室" w:date="2024-03-26T11:18:39Z">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8559" w:author="文印室" w:date="2024-03-26T11:18:39Z">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8560" w:author="文印室" w:date="2024-03-26T11:18:39Z">
              <w:tcPr>
                <w:tcW w:w="20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8561" w:author="文印室" w:date="2024-03-26T11:18:39Z">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8562" w:author="文印室" w:date="2024-03-26T11:18:3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00" w:hRule="atLeast"/>
        </w:trPr>
        <w:tc>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8563" w:author="文印室" w:date="2024-03-26T11:18:39Z">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8564" w:author="文印室" w:date="2024-03-26T11:18:39Z">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793" w:type="pct"/>
            <w:tcBorders>
              <w:top w:val="single" w:color="auto" w:sz="4" w:space="0"/>
              <w:left w:val="nil"/>
              <w:bottom w:val="single" w:color="000000" w:sz="8" w:space="0"/>
              <w:right w:val="single" w:color="000000" w:sz="8" w:space="0"/>
            </w:tcBorders>
            <w:shd w:val="clear" w:color="auto" w:fill="auto"/>
            <w:noWrap/>
            <w:vAlign w:val="center"/>
            <w:tcPrChange w:id="8565" w:author="文印室" w:date="2024-03-26T11:18:39Z">
              <w:tcPr>
                <w:tcW w:w="793"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取水许可延续评估的那些事儿</w:t>
            </w:r>
          </w:p>
        </w:tc>
        <w:tc>
          <w:tcPr>
            <w:tcW w:w="227" w:type="pct"/>
            <w:tcBorders>
              <w:top w:val="single" w:color="auto" w:sz="4" w:space="0"/>
              <w:left w:val="nil"/>
              <w:bottom w:val="single" w:color="000000" w:sz="8" w:space="0"/>
              <w:right w:val="single" w:color="000000" w:sz="8" w:space="0"/>
            </w:tcBorders>
            <w:shd w:val="clear" w:color="auto" w:fill="auto"/>
            <w:noWrap/>
            <w:vAlign w:val="center"/>
            <w:tcPrChange w:id="8566" w:author="文印室" w:date="2024-03-26T11:18:39Z">
              <w:tcPr>
                <w:tcW w:w="227"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4" w:type="pct"/>
            <w:tcBorders>
              <w:top w:val="single" w:color="auto" w:sz="4" w:space="0"/>
              <w:left w:val="nil"/>
              <w:bottom w:val="single" w:color="000000" w:sz="8" w:space="0"/>
              <w:right w:val="single" w:color="000000" w:sz="8" w:space="0"/>
            </w:tcBorders>
            <w:shd w:val="clear" w:color="auto" w:fill="auto"/>
            <w:noWrap/>
            <w:vAlign w:val="center"/>
            <w:tcPrChange w:id="8567" w:author="文印室" w:date="2024-03-26T11:18:39Z">
              <w:tcPr>
                <w:tcW w:w="239"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626</w:t>
            </w:r>
          </w:p>
        </w:tc>
        <w:tc>
          <w:tcPr>
            <w:tcW w:w="235" w:type="pct"/>
            <w:tcBorders>
              <w:top w:val="single" w:color="auto" w:sz="4" w:space="0"/>
              <w:left w:val="nil"/>
              <w:bottom w:val="single" w:color="000000" w:sz="8" w:space="0"/>
              <w:right w:val="single" w:color="000000" w:sz="8" w:space="0"/>
            </w:tcBorders>
            <w:shd w:val="clear" w:color="auto" w:fill="auto"/>
            <w:noWrap/>
            <w:vAlign w:val="center"/>
            <w:tcPrChange w:id="8568" w:author="文印室" w:date="2024-03-26T11:18:39Z">
              <w:tcPr>
                <w:tcW w:w="261"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33</w:t>
            </w:r>
          </w:p>
        </w:tc>
        <w:tc>
          <w:tcPr>
            <w:tcW w:w="186" w:type="pct"/>
            <w:tcBorders>
              <w:top w:val="single" w:color="auto" w:sz="4" w:space="0"/>
              <w:left w:val="nil"/>
              <w:bottom w:val="single" w:color="000000" w:sz="8" w:space="0"/>
              <w:right w:val="single" w:color="000000" w:sz="8" w:space="0"/>
            </w:tcBorders>
            <w:shd w:val="clear" w:color="auto" w:fill="auto"/>
            <w:noWrap/>
            <w:vAlign w:val="center"/>
            <w:tcPrChange w:id="8569" w:author="文印室" w:date="2024-03-26T11:18:39Z">
              <w:tcPr>
                <w:tcW w:w="187"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32</w:t>
            </w:r>
          </w:p>
        </w:tc>
        <w:tc>
          <w:tcPr>
            <w:tcW w:w="186" w:type="pct"/>
            <w:tcBorders>
              <w:top w:val="single" w:color="auto" w:sz="4" w:space="0"/>
              <w:left w:val="nil"/>
              <w:bottom w:val="single" w:color="000000" w:sz="8" w:space="0"/>
              <w:right w:val="single" w:color="000000" w:sz="8" w:space="0"/>
            </w:tcBorders>
            <w:shd w:val="clear" w:color="auto" w:fill="auto"/>
            <w:noWrap/>
            <w:vAlign w:val="center"/>
            <w:tcPrChange w:id="8570" w:author="文印室" w:date="2024-03-26T11:18:39Z">
              <w:tcPr>
                <w:tcW w:w="187"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27</w:t>
            </w:r>
          </w:p>
        </w:tc>
        <w:tc>
          <w:tcPr>
            <w:tcW w:w="180" w:type="pct"/>
            <w:tcBorders>
              <w:top w:val="single" w:color="auto" w:sz="4" w:space="0"/>
              <w:left w:val="nil"/>
              <w:bottom w:val="single" w:color="000000" w:sz="8" w:space="0"/>
              <w:right w:val="single" w:color="000000" w:sz="8" w:space="0"/>
            </w:tcBorders>
            <w:shd w:val="clear" w:color="auto" w:fill="auto"/>
            <w:noWrap/>
            <w:vAlign w:val="center"/>
            <w:tcPrChange w:id="8571" w:author="文印室" w:date="2024-03-26T11:18:39Z">
              <w:tcPr>
                <w:tcW w:w="180"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47" w:type="pct"/>
            <w:tcBorders>
              <w:top w:val="single" w:color="auto" w:sz="4" w:space="0"/>
              <w:left w:val="nil"/>
              <w:bottom w:val="single" w:color="000000" w:sz="8" w:space="0"/>
              <w:right w:val="single" w:color="000000" w:sz="8" w:space="0"/>
            </w:tcBorders>
            <w:shd w:val="clear" w:color="auto" w:fill="auto"/>
            <w:noWrap/>
            <w:vAlign w:val="center"/>
            <w:tcPrChange w:id="8572" w:author="文印室" w:date="2024-03-26T11:18:39Z">
              <w:tcPr>
                <w:tcW w:w="248" w:type="pct"/>
                <w:tcBorders>
                  <w:top w:val="single" w:color="auto" w:sz="4" w:space="0"/>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91" w:type="pct"/>
            <w:tcBorders>
              <w:top w:val="single" w:color="auto" w:sz="4" w:space="0"/>
              <w:left w:val="nil"/>
              <w:bottom w:val="single" w:color="000000" w:sz="8" w:space="0"/>
              <w:right w:val="single" w:color="000000" w:sz="8" w:space="0"/>
            </w:tcBorders>
            <w:shd w:val="clear" w:color="auto" w:fill="auto"/>
            <w:noWrap/>
            <w:vAlign w:val="center"/>
            <w:tcPrChange w:id="8573" w:author="文印室" w:date="2024-03-26T11:18:39Z">
              <w:tcPr>
                <w:tcW w:w="191" w:type="pct"/>
                <w:tcBorders>
                  <w:top w:val="single" w:color="auto" w:sz="4" w:space="0"/>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91" w:type="pct"/>
            <w:tcBorders>
              <w:top w:val="single" w:color="auto" w:sz="4" w:space="0"/>
              <w:left w:val="nil"/>
              <w:bottom w:val="single" w:color="000000" w:sz="8" w:space="0"/>
              <w:right w:val="single" w:color="000000" w:sz="8" w:space="0"/>
            </w:tcBorders>
            <w:shd w:val="clear" w:color="auto" w:fill="auto"/>
            <w:noWrap/>
            <w:vAlign w:val="center"/>
            <w:tcPrChange w:id="8574" w:author="文印室" w:date="2024-03-26T11:18:39Z">
              <w:tcPr>
                <w:tcW w:w="191" w:type="pct"/>
                <w:tcBorders>
                  <w:top w:val="single" w:color="auto" w:sz="4" w:space="0"/>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3" w:type="pct"/>
            <w:tcBorders>
              <w:top w:val="single" w:color="auto" w:sz="4" w:space="0"/>
              <w:left w:val="nil"/>
              <w:bottom w:val="single" w:color="000000" w:sz="8" w:space="0"/>
              <w:right w:val="single" w:color="000000" w:sz="8" w:space="0"/>
            </w:tcBorders>
            <w:shd w:val="clear" w:color="auto" w:fill="auto"/>
            <w:noWrap/>
            <w:vAlign w:val="center"/>
            <w:tcPrChange w:id="8575" w:author="文印室" w:date="2024-03-26T11:18:39Z">
              <w:tcPr>
                <w:tcW w:w="163" w:type="pct"/>
                <w:tcBorders>
                  <w:top w:val="single" w:color="auto" w:sz="4" w:space="0"/>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254" w:type="pct"/>
            <w:tcBorders>
              <w:top w:val="single" w:color="auto" w:sz="4" w:space="0"/>
              <w:left w:val="nil"/>
              <w:bottom w:val="single" w:color="000000" w:sz="8" w:space="0"/>
              <w:right w:val="single" w:color="000000" w:sz="8" w:space="0"/>
            </w:tcBorders>
            <w:shd w:val="clear" w:color="auto" w:fill="auto"/>
            <w:noWrap/>
            <w:vAlign w:val="center"/>
            <w:tcPrChange w:id="8576" w:author="文印室" w:date="2024-03-26T11:18:39Z">
              <w:tcPr>
                <w:tcW w:w="254"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4771</w:t>
            </w:r>
          </w:p>
        </w:tc>
        <w:tc>
          <w:tcPr>
            <w:tcW w:w="123" w:type="pct"/>
            <w:tcBorders>
              <w:top w:val="single" w:color="auto" w:sz="4" w:space="0"/>
              <w:left w:val="nil"/>
              <w:bottom w:val="single" w:color="000000" w:sz="8" w:space="0"/>
              <w:right w:val="single" w:color="000000" w:sz="8" w:space="0"/>
            </w:tcBorders>
            <w:shd w:val="clear" w:color="auto" w:fill="auto"/>
            <w:noWrap/>
            <w:vAlign w:val="center"/>
            <w:tcPrChange w:id="8577" w:author="文印室" w:date="2024-03-26T11:18:39Z">
              <w:tcPr>
                <w:tcW w:w="123"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w:t>
            </w:r>
          </w:p>
        </w:tc>
        <w:tc>
          <w:tcPr>
            <w:tcW w:w="124" w:type="pct"/>
            <w:tcBorders>
              <w:top w:val="single" w:color="auto" w:sz="4" w:space="0"/>
              <w:left w:val="nil"/>
              <w:bottom w:val="single" w:color="000000" w:sz="8" w:space="0"/>
              <w:right w:val="single" w:color="000000" w:sz="8" w:space="0"/>
            </w:tcBorders>
            <w:shd w:val="clear" w:color="auto" w:fill="auto"/>
            <w:noWrap/>
            <w:vAlign w:val="center"/>
            <w:tcPrChange w:id="8578" w:author="文印室" w:date="2024-03-26T11:18:39Z">
              <w:tcPr>
                <w:tcW w:w="124" w:type="pct"/>
                <w:tcBorders>
                  <w:top w:val="single" w:color="auto" w:sz="4" w:space="0"/>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2" w:type="pct"/>
            <w:tcBorders>
              <w:top w:val="single" w:color="auto" w:sz="4" w:space="0"/>
              <w:left w:val="nil"/>
              <w:bottom w:val="single" w:color="000000" w:sz="8" w:space="0"/>
              <w:right w:val="nil"/>
            </w:tcBorders>
            <w:shd w:val="clear" w:color="auto" w:fill="auto"/>
            <w:noWrap/>
            <w:vAlign w:val="center"/>
            <w:tcPrChange w:id="8579" w:author="文印室" w:date="2024-03-26T11:18:39Z">
              <w:tcPr>
                <w:tcW w:w="121" w:type="pct"/>
                <w:tcBorders>
                  <w:top w:val="single" w:color="auto" w:sz="4" w:space="0"/>
                  <w:left w:val="nil"/>
                  <w:bottom w:val="single" w:color="000000" w:sz="8" w:space="0"/>
                  <w:right w:val="nil"/>
                </w:tcBorders>
                <w:shd w:val="clear" w:color="auto" w:fill="auto"/>
                <w:noWrap/>
                <w:vAlign w:val="center"/>
              </w:tcPr>
            </w:tcPrChange>
          </w:tcPr>
          <w:p>
            <w:pPr>
              <w:jc w:val="center"/>
              <w:rPr>
                <w:rFonts w:ascii="仿宋_GB2312" w:eastAsia="仿宋_GB2312" w:cs="仿宋_GB2312"/>
                <w:color w:val="000000"/>
                <w:sz w:val="18"/>
                <w:szCs w:val="18"/>
              </w:rPr>
            </w:pPr>
          </w:p>
        </w:tc>
        <w:tc>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8580" w:author="文印室" w:date="2024-03-26T11:18:39Z">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8581" w:author="文印室" w:date="2024-03-26T11:18:39Z">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8582" w:author="文印室" w:date="2024-03-26T11:18:39Z">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8583" w:author="文印室" w:date="2024-03-26T11:18:39Z">
              <w:tcPr>
                <w:tcW w:w="20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8584" w:author="文印室" w:date="2024-03-26T11:18:39Z">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8585" w:author="文印室" w:date="2024-03-26T11:18:3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00" w:hRule="atLeast"/>
        </w:trPr>
        <w:tc>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8586" w:author="文印室" w:date="2024-03-26T11:18:39Z">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8587" w:author="文印室" w:date="2024-03-26T11:18:39Z">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793" w:type="pct"/>
            <w:tcBorders>
              <w:top w:val="nil"/>
              <w:left w:val="nil"/>
              <w:bottom w:val="single" w:color="000000" w:sz="8" w:space="0"/>
              <w:right w:val="single" w:color="000000" w:sz="8" w:space="0"/>
            </w:tcBorders>
            <w:shd w:val="clear" w:color="auto" w:fill="auto"/>
            <w:noWrap/>
            <w:vAlign w:val="center"/>
            <w:tcPrChange w:id="8588" w:author="文印室" w:date="2024-03-26T11:18:39Z">
              <w:tcPr>
                <w:tcW w:w="793" w:type="pct"/>
                <w:tcBorders>
                  <w:top w:val="nil"/>
                  <w:left w:val="nil"/>
                  <w:bottom w:val="single" w:color="000000" w:sz="8" w:space="0"/>
                  <w:right w:val="single" w:color="000000" w:sz="8" w:space="0"/>
                </w:tcBorders>
                <w:shd w:val="clear" w:color="auto" w:fill="auto"/>
                <w:noWrap/>
                <w:vAlign w:val="center"/>
              </w:tcPr>
            </w:tcPrChange>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最美水务热线人③丨您身边的“靠谱”热线人</w:t>
            </w:r>
          </w:p>
        </w:tc>
        <w:tc>
          <w:tcPr>
            <w:tcW w:w="227" w:type="pct"/>
            <w:tcBorders>
              <w:top w:val="nil"/>
              <w:left w:val="nil"/>
              <w:bottom w:val="single" w:color="000000" w:sz="8" w:space="0"/>
              <w:right w:val="single" w:color="000000" w:sz="8" w:space="0"/>
            </w:tcBorders>
            <w:shd w:val="clear" w:color="auto" w:fill="auto"/>
            <w:noWrap/>
            <w:vAlign w:val="center"/>
            <w:tcPrChange w:id="8589" w:author="文印室" w:date="2024-03-26T11:18:39Z">
              <w:tcPr>
                <w:tcW w:w="22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视频</w:t>
            </w:r>
          </w:p>
        </w:tc>
        <w:tc>
          <w:tcPr>
            <w:tcW w:w="264" w:type="pct"/>
            <w:tcBorders>
              <w:top w:val="nil"/>
              <w:left w:val="nil"/>
              <w:bottom w:val="single" w:color="000000" w:sz="8" w:space="0"/>
              <w:right w:val="single" w:color="000000" w:sz="8" w:space="0"/>
            </w:tcBorders>
            <w:shd w:val="clear" w:color="auto" w:fill="auto"/>
            <w:noWrap/>
            <w:vAlign w:val="center"/>
            <w:tcPrChange w:id="8590" w:author="文印室" w:date="2024-03-26T11:18:39Z">
              <w:tcPr>
                <w:tcW w:w="23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933</w:t>
            </w:r>
          </w:p>
        </w:tc>
        <w:tc>
          <w:tcPr>
            <w:tcW w:w="235" w:type="pct"/>
            <w:tcBorders>
              <w:top w:val="nil"/>
              <w:left w:val="nil"/>
              <w:bottom w:val="single" w:color="000000" w:sz="8" w:space="0"/>
              <w:right w:val="single" w:color="000000" w:sz="8" w:space="0"/>
            </w:tcBorders>
            <w:shd w:val="clear" w:color="auto" w:fill="auto"/>
            <w:noWrap/>
            <w:vAlign w:val="center"/>
            <w:tcPrChange w:id="8591" w:author="文印室" w:date="2024-03-26T11:18:39Z">
              <w:tcPr>
                <w:tcW w:w="261"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22</w:t>
            </w:r>
          </w:p>
        </w:tc>
        <w:tc>
          <w:tcPr>
            <w:tcW w:w="186" w:type="pct"/>
            <w:tcBorders>
              <w:top w:val="nil"/>
              <w:left w:val="nil"/>
              <w:bottom w:val="single" w:color="000000" w:sz="8" w:space="0"/>
              <w:right w:val="single" w:color="000000" w:sz="8" w:space="0"/>
            </w:tcBorders>
            <w:shd w:val="clear" w:color="auto" w:fill="auto"/>
            <w:noWrap/>
            <w:vAlign w:val="center"/>
            <w:tcPrChange w:id="8592"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32</w:t>
            </w:r>
          </w:p>
        </w:tc>
        <w:tc>
          <w:tcPr>
            <w:tcW w:w="186" w:type="pct"/>
            <w:tcBorders>
              <w:top w:val="nil"/>
              <w:left w:val="nil"/>
              <w:bottom w:val="single" w:color="000000" w:sz="8" w:space="0"/>
              <w:right w:val="single" w:color="000000" w:sz="8" w:space="0"/>
            </w:tcBorders>
            <w:shd w:val="clear" w:color="auto" w:fill="auto"/>
            <w:noWrap/>
            <w:vAlign w:val="center"/>
            <w:tcPrChange w:id="8593"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28</w:t>
            </w:r>
          </w:p>
        </w:tc>
        <w:tc>
          <w:tcPr>
            <w:tcW w:w="180" w:type="pct"/>
            <w:tcBorders>
              <w:top w:val="nil"/>
              <w:left w:val="nil"/>
              <w:bottom w:val="single" w:color="000000" w:sz="8" w:space="0"/>
              <w:right w:val="single" w:color="000000" w:sz="8" w:space="0"/>
            </w:tcBorders>
            <w:shd w:val="clear" w:color="auto" w:fill="auto"/>
            <w:noWrap/>
            <w:vAlign w:val="center"/>
            <w:tcPrChange w:id="8594" w:author="文印室" w:date="2024-03-26T11:18:39Z">
              <w:tcPr>
                <w:tcW w:w="180"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47" w:type="pct"/>
            <w:tcBorders>
              <w:top w:val="nil"/>
              <w:left w:val="nil"/>
              <w:bottom w:val="single" w:color="000000" w:sz="8" w:space="0"/>
              <w:right w:val="single" w:color="000000" w:sz="8" w:space="0"/>
            </w:tcBorders>
            <w:shd w:val="clear" w:color="auto" w:fill="auto"/>
            <w:noWrap/>
            <w:vAlign w:val="center"/>
            <w:tcPrChange w:id="8595" w:author="文印室" w:date="2024-03-26T11:18:39Z">
              <w:tcPr>
                <w:tcW w:w="248"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noWrap/>
            <w:vAlign w:val="center"/>
            <w:tcPrChange w:id="8596" w:author="文印室" w:date="2024-03-26T11:18:39Z">
              <w:tcPr>
                <w:tcW w:w="191"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noWrap/>
            <w:vAlign w:val="center"/>
            <w:tcPrChange w:id="8597" w:author="文印室" w:date="2024-03-26T11:18:39Z">
              <w:tcPr>
                <w:tcW w:w="191"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3" w:type="pct"/>
            <w:tcBorders>
              <w:top w:val="nil"/>
              <w:left w:val="nil"/>
              <w:bottom w:val="single" w:color="000000" w:sz="8" w:space="0"/>
              <w:right w:val="single" w:color="000000" w:sz="8" w:space="0"/>
            </w:tcBorders>
            <w:shd w:val="clear" w:color="auto" w:fill="auto"/>
            <w:noWrap/>
            <w:vAlign w:val="center"/>
            <w:tcPrChange w:id="8598" w:author="文印室" w:date="2024-03-26T11:18:39Z">
              <w:tcPr>
                <w:tcW w:w="163"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254" w:type="pct"/>
            <w:tcBorders>
              <w:top w:val="nil"/>
              <w:left w:val="nil"/>
              <w:bottom w:val="single" w:color="000000" w:sz="8" w:space="0"/>
              <w:right w:val="single" w:color="000000" w:sz="8" w:space="0"/>
            </w:tcBorders>
            <w:shd w:val="clear" w:color="auto" w:fill="auto"/>
            <w:noWrap/>
            <w:vAlign w:val="center"/>
            <w:tcPrChange w:id="8599" w:author="文印室" w:date="2024-03-26T11:18:39Z">
              <w:tcPr>
                <w:tcW w:w="254"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5418</w:t>
            </w:r>
          </w:p>
        </w:tc>
        <w:tc>
          <w:tcPr>
            <w:tcW w:w="123" w:type="pct"/>
            <w:tcBorders>
              <w:top w:val="nil"/>
              <w:left w:val="nil"/>
              <w:bottom w:val="single" w:color="000000" w:sz="8" w:space="0"/>
              <w:right w:val="single" w:color="000000" w:sz="8" w:space="0"/>
            </w:tcBorders>
            <w:shd w:val="clear" w:color="auto" w:fill="auto"/>
            <w:noWrap/>
            <w:vAlign w:val="center"/>
            <w:tcPrChange w:id="8600" w:author="文印室" w:date="2024-03-26T11:18:39Z">
              <w:tcPr>
                <w:tcW w:w="123"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4" w:type="pct"/>
            <w:tcBorders>
              <w:top w:val="nil"/>
              <w:left w:val="nil"/>
              <w:bottom w:val="single" w:color="000000" w:sz="8" w:space="0"/>
              <w:right w:val="single" w:color="000000" w:sz="8" w:space="0"/>
            </w:tcBorders>
            <w:shd w:val="clear" w:color="auto" w:fill="auto"/>
            <w:noWrap/>
            <w:vAlign w:val="center"/>
            <w:tcPrChange w:id="8601" w:author="文印室" w:date="2024-03-26T11:18:39Z">
              <w:tcPr>
                <w:tcW w:w="124"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2" w:type="pct"/>
            <w:tcBorders>
              <w:top w:val="nil"/>
              <w:left w:val="nil"/>
              <w:bottom w:val="single" w:color="000000" w:sz="8" w:space="0"/>
              <w:right w:val="nil"/>
            </w:tcBorders>
            <w:shd w:val="clear" w:color="auto" w:fill="auto"/>
            <w:noWrap/>
            <w:vAlign w:val="center"/>
            <w:tcPrChange w:id="8602" w:author="文印室" w:date="2024-03-26T11:18:39Z">
              <w:tcPr>
                <w:tcW w:w="121" w:type="pct"/>
                <w:tcBorders>
                  <w:top w:val="nil"/>
                  <w:left w:val="nil"/>
                  <w:bottom w:val="single" w:color="000000" w:sz="8" w:space="0"/>
                  <w:right w:val="nil"/>
                </w:tcBorders>
                <w:shd w:val="clear" w:color="auto" w:fill="auto"/>
                <w:noWrap/>
                <w:vAlign w:val="center"/>
              </w:tcPr>
            </w:tcPrChange>
          </w:tcPr>
          <w:p>
            <w:pPr>
              <w:jc w:val="center"/>
              <w:rPr>
                <w:rFonts w:ascii="仿宋_GB2312" w:eastAsia="仿宋_GB2312" w:cs="仿宋_GB2312"/>
                <w:color w:val="000000"/>
                <w:sz w:val="18"/>
                <w:szCs w:val="18"/>
              </w:rPr>
            </w:pPr>
          </w:p>
        </w:tc>
        <w:tc>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8603" w:author="文印室" w:date="2024-03-26T11:18:39Z">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8604" w:author="文印室" w:date="2024-03-26T11:18:39Z">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8605" w:author="文印室" w:date="2024-03-26T11:18:39Z">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8606" w:author="文印室" w:date="2024-03-26T11:18:39Z">
              <w:tcPr>
                <w:tcW w:w="20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8607" w:author="文印室" w:date="2024-03-26T11:18:39Z">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8608" w:author="文印室" w:date="2024-03-26T11:18:3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00" w:hRule="atLeast"/>
        </w:trPr>
        <w:tc>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8609" w:author="文印室" w:date="2024-03-26T11:18:39Z">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8610" w:author="文印室" w:date="2024-03-26T11:18:39Z">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793" w:type="pct"/>
            <w:tcBorders>
              <w:top w:val="nil"/>
              <w:left w:val="nil"/>
              <w:bottom w:val="single" w:color="000000" w:sz="8" w:space="0"/>
              <w:right w:val="single" w:color="000000" w:sz="8" w:space="0"/>
            </w:tcBorders>
            <w:shd w:val="clear" w:color="auto" w:fill="auto"/>
            <w:noWrap/>
            <w:vAlign w:val="center"/>
            <w:tcPrChange w:id="8611" w:author="文印室" w:date="2024-03-26T11:18:39Z">
              <w:tcPr>
                <w:tcW w:w="793" w:type="pct"/>
                <w:tcBorders>
                  <w:top w:val="nil"/>
                  <w:left w:val="nil"/>
                  <w:bottom w:val="single" w:color="000000" w:sz="8" w:space="0"/>
                  <w:right w:val="single" w:color="000000" w:sz="8" w:space="0"/>
                </w:tcBorders>
                <w:shd w:val="clear" w:color="auto" w:fill="auto"/>
                <w:noWrap/>
                <w:vAlign w:val="center"/>
              </w:tcPr>
            </w:tcPrChange>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最美水务热线人④丨群众有所呼，我就有所应</w:t>
            </w:r>
          </w:p>
        </w:tc>
        <w:tc>
          <w:tcPr>
            <w:tcW w:w="227" w:type="pct"/>
            <w:tcBorders>
              <w:top w:val="nil"/>
              <w:left w:val="nil"/>
              <w:bottom w:val="single" w:color="000000" w:sz="8" w:space="0"/>
              <w:right w:val="single" w:color="000000" w:sz="8" w:space="0"/>
            </w:tcBorders>
            <w:shd w:val="clear" w:color="auto" w:fill="auto"/>
            <w:noWrap/>
            <w:vAlign w:val="center"/>
            <w:tcPrChange w:id="8612" w:author="文印室" w:date="2024-03-26T11:18:39Z">
              <w:tcPr>
                <w:tcW w:w="22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视频</w:t>
            </w:r>
          </w:p>
        </w:tc>
        <w:tc>
          <w:tcPr>
            <w:tcW w:w="264" w:type="pct"/>
            <w:tcBorders>
              <w:top w:val="nil"/>
              <w:left w:val="nil"/>
              <w:bottom w:val="single" w:color="000000" w:sz="8" w:space="0"/>
              <w:right w:val="single" w:color="000000" w:sz="8" w:space="0"/>
            </w:tcBorders>
            <w:shd w:val="clear" w:color="auto" w:fill="auto"/>
            <w:noWrap/>
            <w:vAlign w:val="center"/>
            <w:tcPrChange w:id="8613" w:author="文印室" w:date="2024-03-26T11:18:39Z">
              <w:tcPr>
                <w:tcW w:w="23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15192</w:t>
            </w:r>
          </w:p>
        </w:tc>
        <w:tc>
          <w:tcPr>
            <w:tcW w:w="235" w:type="pct"/>
            <w:tcBorders>
              <w:top w:val="nil"/>
              <w:left w:val="nil"/>
              <w:bottom w:val="single" w:color="000000" w:sz="8" w:space="0"/>
              <w:right w:val="single" w:color="000000" w:sz="8" w:space="0"/>
            </w:tcBorders>
            <w:shd w:val="clear" w:color="auto" w:fill="auto"/>
            <w:noWrap/>
            <w:vAlign w:val="center"/>
            <w:tcPrChange w:id="8614" w:author="文印室" w:date="2024-03-26T11:18:39Z">
              <w:tcPr>
                <w:tcW w:w="261"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6" w:type="pct"/>
            <w:tcBorders>
              <w:top w:val="nil"/>
              <w:left w:val="nil"/>
              <w:bottom w:val="single" w:color="000000" w:sz="8" w:space="0"/>
              <w:right w:val="single" w:color="000000" w:sz="8" w:space="0"/>
            </w:tcBorders>
            <w:shd w:val="clear" w:color="auto" w:fill="auto"/>
            <w:noWrap/>
            <w:vAlign w:val="center"/>
            <w:tcPrChange w:id="8615"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49</w:t>
            </w:r>
          </w:p>
        </w:tc>
        <w:tc>
          <w:tcPr>
            <w:tcW w:w="186" w:type="pct"/>
            <w:tcBorders>
              <w:top w:val="nil"/>
              <w:left w:val="nil"/>
              <w:bottom w:val="single" w:color="000000" w:sz="8" w:space="0"/>
              <w:right w:val="single" w:color="000000" w:sz="8" w:space="0"/>
            </w:tcBorders>
            <w:shd w:val="clear" w:color="auto" w:fill="auto"/>
            <w:noWrap/>
            <w:vAlign w:val="center"/>
            <w:tcPrChange w:id="8616"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29</w:t>
            </w:r>
          </w:p>
        </w:tc>
        <w:tc>
          <w:tcPr>
            <w:tcW w:w="180" w:type="pct"/>
            <w:tcBorders>
              <w:top w:val="nil"/>
              <w:left w:val="nil"/>
              <w:bottom w:val="single" w:color="000000" w:sz="8" w:space="0"/>
              <w:right w:val="single" w:color="000000" w:sz="8" w:space="0"/>
            </w:tcBorders>
            <w:shd w:val="clear" w:color="auto" w:fill="auto"/>
            <w:noWrap/>
            <w:vAlign w:val="center"/>
            <w:tcPrChange w:id="8617" w:author="文印室" w:date="2024-03-26T11:18:39Z">
              <w:tcPr>
                <w:tcW w:w="180"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47" w:type="pct"/>
            <w:tcBorders>
              <w:top w:val="nil"/>
              <w:left w:val="nil"/>
              <w:bottom w:val="single" w:color="000000" w:sz="8" w:space="0"/>
              <w:right w:val="single" w:color="000000" w:sz="8" w:space="0"/>
            </w:tcBorders>
            <w:shd w:val="clear" w:color="auto" w:fill="auto"/>
            <w:noWrap/>
            <w:vAlign w:val="center"/>
            <w:tcPrChange w:id="8618" w:author="文印室" w:date="2024-03-26T11:18:39Z">
              <w:tcPr>
                <w:tcW w:w="248"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noWrap/>
            <w:vAlign w:val="center"/>
            <w:tcPrChange w:id="8619" w:author="文印室" w:date="2024-03-26T11:18:39Z">
              <w:tcPr>
                <w:tcW w:w="191"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noWrap/>
            <w:vAlign w:val="center"/>
            <w:tcPrChange w:id="8620" w:author="文印室" w:date="2024-03-26T11:18:39Z">
              <w:tcPr>
                <w:tcW w:w="191"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3" w:type="pct"/>
            <w:tcBorders>
              <w:top w:val="nil"/>
              <w:left w:val="nil"/>
              <w:bottom w:val="single" w:color="000000" w:sz="8" w:space="0"/>
              <w:right w:val="single" w:color="000000" w:sz="8" w:space="0"/>
            </w:tcBorders>
            <w:shd w:val="clear" w:color="auto" w:fill="auto"/>
            <w:noWrap/>
            <w:vAlign w:val="center"/>
            <w:tcPrChange w:id="8621" w:author="文印室" w:date="2024-03-26T11:18:39Z">
              <w:tcPr>
                <w:tcW w:w="163"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254" w:type="pct"/>
            <w:tcBorders>
              <w:top w:val="nil"/>
              <w:left w:val="nil"/>
              <w:bottom w:val="single" w:color="000000" w:sz="8" w:space="0"/>
              <w:right w:val="single" w:color="000000" w:sz="8" w:space="0"/>
            </w:tcBorders>
            <w:shd w:val="clear" w:color="auto" w:fill="auto"/>
            <w:noWrap/>
            <w:vAlign w:val="center"/>
            <w:tcPrChange w:id="8622" w:author="文印室" w:date="2024-03-26T11:18:39Z">
              <w:tcPr>
                <w:tcW w:w="254"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3770</w:t>
            </w:r>
          </w:p>
        </w:tc>
        <w:tc>
          <w:tcPr>
            <w:tcW w:w="123" w:type="pct"/>
            <w:tcBorders>
              <w:top w:val="nil"/>
              <w:left w:val="nil"/>
              <w:bottom w:val="single" w:color="000000" w:sz="8" w:space="0"/>
              <w:right w:val="single" w:color="000000" w:sz="8" w:space="0"/>
            </w:tcBorders>
            <w:shd w:val="clear" w:color="auto" w:fill="auto"/>
            <w:noWrap/>
            <w:vAlign w:val="center"/>
            <w:tcPrChange w:id="8623" w:author="文印室" w:date="2024-03-26T11:18:39Z">
              <w:tcPr>
                <w:tcW w:w="123"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4" w:type="pct"/>
            <w:tcBorders>
              <w:top w:val="nil"/>
              <w:left w:val="nil"/>
              <w:bottom w:val="single" w:color="000000" w:sz="8" w:space="0"/>
              <w:right w:val="single" w:color="000000" w:sz="8" w:space="0"/>
            </w:tcBorders>
            <w:shd w:val="clear" w:color="auto" w:fill="auto"/>
            <w:noWrap/>
            <w:vAlign w:val="center"/>
            <w:tcPrChange w:id="8624" w:author="文印室" w:date="2024-03-26T11:18:39Z">
              <w:tcPr>
                <w:tcW w:w="124"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2" w:type="pct"/>
            <w:tcBorders>
              <w:top w:val="nil"/>
              <w:left w:val="nil"/>
              <w:bottom w:val="single" w:color="000000" w:sz="8" w:space="0"/>
              <w:right w:val="nil"/>
            </w:tcBorders>
            <w:shd w:val="clear" w:color="auto" w:fill="auto"/>
            <w:noWrap/>
            <w:vAlign w:val="center"/>
            <w:tcPrChange w:id="8625" w:author="文印室" w:date="2024-03-26T11:18:39Z">
              <w:tcPr>
                <w:tcW w:w="121" w:type="pct"/>
                <w:tcBorders>
                  <w:top w:val="nil"/>
                  <w:left w:val="nil"/>
                  <w:bottom w:val="single" w:color="000000" w:sz="8" w:space="0"/>
                  <w:right w:val="nil"/>
                </w:tcBorders>
                <w:shd w:val="clear" w:color="auto" w:fill="auto"/>
                <w:noWrap/>
                <w:vAlign w:val="center"/>
              </w:tcPr>
            </w:tcPrChange>
          </w:tcPr>
          <w:p>
            <w:pPr>
              <w:jc w:val="center"/>
              <w:rPr>
                <w:rFonts w:ascii="仿宋_GB2312" w:eastAsia="仿宋_GB2312" w:cs="仿宋_GB2312"/>
                <w:color w:val="000000"/>
                <w:sz w:val="18"/>
                <w:szCs w:val="18"/>
              </w:rPr>
            </w:pPr>
          </w:p>
        </w:tc>
        <w:tc>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8626" w:author="文印室" w:date="2024-03-26T11:18:39Z">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8627" w:author="文印室" w:date="2024-03-26T11:18:39Z">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8628" w:author="文印室" w:date="2024-03-26T11:18:39Z">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8629" w:author="文印室" w:date="2024-03-26T11:18:39Z">
              <w:tcPr>
                <w:tcW w:w="20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8630" w:author="文印室" w:date="2024-03-26T11:18:39Z">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8631" w:author="文印室" w:date="2024-03-26T11:18:3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00" w:hRule="atLeast"/>
        </w:trPr>
        <w:tc>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8632" w:author="文印室" w:date="2024-03-26T11:18:39Z">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8633" w:author="文印室" w:date="2024-03-26T11:18:39Z">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793" w:type="pct"/>
            <w:tcBorders>
              <w:top w:val="nil"/>
              <w:left w:val="nil"/>
              <w:bottom w:val="single" w:color="000000" w:sz="8" w:space="0"/>
              <w:right w:val="single" w:color="000000" w:sz="8" w:space="0"/>
            </w:tcBorders>
            <w:shd w:val="clear" w:color="auto" w:fill="auto"/>
            <w:noWrap/>
            <w:vAlign w:val="center"/>
            <w:tcPrChange w:id="8634" w:author="文印室" w:date="2024-03-26T11:18:39Z">
              <w:tcPr>
                <w:tcW w:w="793" w:type="pct"/>
                <w:tcBorders>
                  <w:top w:val="nil"/>
                  <w:left w:val="nil"/>
                  <w:bottom w:val="single" w:color="000000" w:sz="8" w:space="0"/>
                  <w:right w:val="single" w:color="000000" w:sz="8" w:space="0"/>
                </w:tcBorders>
                <w:shd w:val="clear" w:color="auto" w:fill="auto"/>
                <w:noWrap/>
                <w:vAlign w:val="center"/>
              </w:tcPr>
            </w:tcPrChange>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公告丨上海市水务局政务服务大厅2024年元旦放假安排</w:t>
            </w:r>
          </w:p>
        </w:tc>
        <w:tc>
          <w:tcPr>
            <w:tcW w:w="227" w:type="pct"/>
            <w:tcBorders>
              <w:top w:val="nil"/>
              <w:left w:val="nil"/>
              <w:bottom w:val="single" w:color="000000" w:sz="8" w:space="0"/>
              <w:right w:val="single" w:color="000000" w:sz="8" w:space="0"/>
            </w:tcBorders>
            <w:shd w:val="clear" w:color="auto" w:fill="auto"/>
            <w:noWrap/>
            <w:vAlign w:val="center"/>
            <w:tcPrChange w:id="8635" w:author="文印室" w:date="2024-03-26T11:18:39Z">
              <w:tcPr>
                <w:tcW w:w="22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4" w:type="pct"/>
            <w:tcBorders>
              <w:top w:val="nil"/>
              <w:left w:val="nil"/>
              <w:bottom w:val="single" w:color="000000" w:sz="8" w:space="0"/>
              <w:right w:val="single" w:color="000000" w:sz="8" w:space="0"/>
            </w:tcBorders>
            <w:shd w:val="clear" w:color="auto" w:fill="auto"/>
            <w:noWrap/>
            <w:vAlign w:val="center"/>
            <w:tcPrChange w:id="8636" w:author="文印室" w:date="2024-03-26T11:18:39Z">
              <w:tcPr>
                <w:tcW w:w="23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669</w:t>
            </w:r>
          </w:p>
        </w:tc>
        <w:tc>
          <w:tcPr>
            <w:tcW w:w="235" w:type="pct"/>
            <w:tcBorders>
              <w:top w:val="nil"/>
              <w:left w:val="nil"/>
              <w:bottom w:val="single" w:color="000000" w:sz="8" w:space="0"/>
              <w:right w:val="single" w:color="000000" w:sz="8" w:space="0"/>
            </w:tcBorders>
            <w:shd w:val="clear" w:color="auto" w:fill="auto"/>
            <w:noWrap/>
            <w:vAlign w:val="center"/>
            <w:tcPrChange w:id="8637" w:author="文印室" w:date="2024-03-26T11:18:39Z">
              <w:tcPr>
                <w:tcW w:w="261"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86" w:type="pct"/>
            <w:tcBorders>
              <w:top w:val="nil"/>
              <w:left w:val="nil"/>
              <w:bottom w:val="single" w:color="000000" w:sz="8" w:space="0"/>
              <w:right w:val="single" w:color="000000" w:sz="8" w:space="0"/>
            </w:tcBorders>
            <w:shd w:val="clear" w:color="auto" w:fill="auto"/>
            <w:noWrap/>
            <w:vAlign w:val="center"/>
            <w:tcPrChange w:id="8638"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25</w:t>
            </w:r>
          </w:p>
        </w:tc>
        <w:tc>
          <w:tcPr>
            <w:tcW w:w="186" w:type="pct"/>
            <w:tcBorders>
              <w:top w:val="nil"/>
              <w:left w:val="nil"/>
              <w:bottom w:val="single" w:color="000000" w:sz="8" w:space="0"/>
              <w:right w:val="single" w:color="000000" w:sz="8" w:space="0"/>
            </w:tcBorders>
            <w:shd w:val="clear" w:color="auto" w:fill="auto"/>
            <w:noWrap/>
            <w:vAlign w:val="center"/>
            <w:tcPrChange w:id="8639"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22</w:t>
            </w:r>
          </w:p>
        </w:tc>
        <w:tc>
          <w:tcPr>
            <w:tcW w:w="180" w:type="pct"/>
            <w:tcBorders>
              <w:top w:val="nil"/>
              <w:left w:val="nil"/>
              <w:bottom w:val="single" w:color="000000" w:sz="8" w:space="0"/>
              <w:right w:val="single" w:color="000000" w:sz="8" w:space="0"/>
            </w:tcBorders>
            <w:shd w:val="clear" w:color="auto" w:fill="auto"/>
            <w:noWrap/>
            <w:vAlign w:val="center"/>
            <w:tcPrChange w:id="8640" w:author="文印室" w:date="2024-03-26T11:18:39Z">
              <w:tcPr>
                <w:tcW w:w="180"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47" w:type="pct"/>
            <w:tcBorders>
              <w:top w:val="nil"/>
              <w:left w:val="nil"/>
              <w:bottom w:val="single" w:color="000000" w:sz="8" w:space="0"/>
              <w:right w:val="single" w:color="000000" w:sz="8" w:space="0"/>
            </w:tcBorders>
            <w:shd w:val="clear" w:color="auto" w:fill="auto"/>
            <w:noWrap/>
            <w:vAlign w:val="center"/>
            <w:tcPrChange w:id="8641" w:author="文印室" w:date="2024-03-26T11:18:39Z">
              <w:tcPr>
                <w:tcW w:w="248"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noWrap/>
            <w:vAlign w:val="center"/>
            <w:tcPrChange w:id="8642" w:author="文印室" w:date="2024-03-26T11:18:39Z">
              <w:tcPr>
                <w:tcW w:w="191"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noWrap/>
            <w:vAlign w:val="center"/>
            <w:tcPrChange w:id="8643" w:author="文印室" w:date="2024-03-26T11:18:39Z">
              <w:tcPr>
                <w:tcW w:w="191"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3" w:type="pct"/>
            <w:tcBorders>
              <w:top w:val="nil"/>
              <w:left w:val="nil"/>
              <w:bottom w:val="single" w:color="000000" w:sz="8" w:space="0"/>
              <w:right w:val="single" w:color="000000" w:sz="8" w:space="0"/>
            </w:tcBorders>
            <w:shd w:val="clear" w:color="auto" w:fill="auto"/>
            <w:noWrap/>
            <w:vAlign w:val="center"/>
            <w:tcPrChange w:id="8644" w:author="文印室" w:date="2024-03-26T11:18:39Z">
              <w:tcPr>
                <w:tcW w:w="163"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254" w:type="pct"/>
            <w:tcBorders>
              <w:top w:val="nil"/>
              <w:left w:val="nil"/>
              <w:bottom w:val="single" w:color="000000" w:sz="8" w:space="0"/>
              <w:right w:val="single" w:color="000000" w:sz="8" w:space="0"/>
            </w:tcBorders>
            <w:shd w:val="clear" w:color="auto" w:fill="auto"/>
            <w:noWrap/>
            <w:vAlign w:val="center"/>
            <w:tcPrChange w:id="8645" w:author="文印室" w:date="2024-03-26T11:18:39Z">
              <w:tcPr>
                <w:tcW w:w="254"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4716</w:t>
            </w:r>
          </w:p>
        </w:tc>
        <w:tc>
          <w:tcPr>
            <w:tcW w:w="123" w:type="pct"/>
            <w:tcBorders>
              <w:top w:val="nil"/>
              <w:left w:val="nil"/>
              <w:bottom w:val="single" w:color="000000" w:sz="8" w:space="0"/>
              <w:right w:val="single" w:color="000000" w:sz="8" w:space="0"/>
            </w:tcBorders>
            <w:shd w:val="clear" w:color="auto" w:fill="auto"/>
            <w:noWrap/>
            <w:vAlign w:val="center"/>
            <w:tcPrChange w:id="8646" w:author="文印室" w:date="2024-03-26T11:18:39Z">
              <w:tcPr>
                <w:tcW w:w="123"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4" w:type="pct"/>
            <w:tcBorders>
              <w:top w:val="nil"/>
              <w:left w:val="nil"/>
              <w:bottom w:val="single" w:color="000000" w:sz="8" w:space="0"/>
              <w:right w:val="single" w:color="000000" w:sz="8" w:space="0"/>
            </w:tcBorders>
            <w:shd w:val="clear" w:color="auto" w:fill="auto"/>
            <w:noWrap/>
            <w:vAlign w:val="center"/>
            <w:tcPrChange w:id="8647" w:author="文印室" w:date="2024-03-26T11:18:39Z">
              <w:tcPr>
                <w:tcW w:w="124"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2" w:type="pct"/>
            <w:tcBorders>
              <w:top w:val="nil"/>
              <w:left w:val="nil"/>
              <w:bottom w:val="single" w:color="000000" w:sz="8" w:space="0"/>
              <w:right w:val="nil"/>
            </w:tcBorders>
            <w:shd w:val="clear" w:color="auto" w:fill="auto"/>
            <w:noWrap/>
            <w:vAlign w:val="center"/>
            <w:tcPrChange w:id="8648" w:author="文印室" w:date="2024-03-26T11:18:39Z">
              <w:tcPr>
                <w:tcW w:w="121" w:type="pct"/>
                <w:tcBorders>
                  <w:top w:val="nil"/>
                  <w:left w:val="nil"/>
                  <w:bottom w:val="single" w:color="000000" w:sz="8" w:space="0"/>
                  <w:right w:val="nil"/>
                </w:tcBorders>
                <w:shd w:val="clear" w:color="auto" w:fill="auto"/>
                <w:noWrap/>
                <w:vAlign w:val="center"/>
              </w:tcPr>
            </w:tcPrChange>
          </w:tcPr>
          <w:p>
            <w:pPr>
              <w:jc w:val="center"/>
              <w:rPr>
                <w:rFonts w:ascii="仿宋_GB2312" w:eastAsia="仿宋_GB2312" w:cs="仿宋_GB2312"/>
                <w:color w:val="000000"/>
                <w:sz w:val="18"/>
                <w:szCs w:val="18"/>
              </w:rPr>
            </w:pPr>
          </w:p>
        </w:tc>
        <w:tc>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8649" w:author="文印室" w:date="2024-03-26T11:18:39Z">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8650" w:author="文印室" w:date="2024-03-26T11:18:39Z">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8651" w:author="文印室" w:date="2024-03-26T11:18:39Z">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8652" w:author="文印室" w:date="2024-03-26T11:18:39Z">
              <w:tcPr>
                <w:tcW w:w="20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8653" w:author="文印室" w:date="2024-03-26T11:18:39Z">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8654" w:author="文印室" w:date="2024-03-26T11:18:3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00" w:hRule="atLeast"/>
        </w:trPr>
        <w:tc>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8655" w:author="文印室" w:date="2024-03-26T11:18:39Z">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8656" w:author="文印室" w:date="2024-03-26T11:18:39Z">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793" w:type="pct"/>
            <w:tcBorders>
              <w:top w:val="nil"/>
              <w:left w:val="nil"/>
              <w:bottom w:val="single" w:color="000000" w:sz="8" w:space="0"/>
              <w:right w:val="single" w:color="000000" w:sz="8" w:space="0"/>
            </w:tcBorders>
            <w:shd w:val="clear" w:color="auto" w:fill="auto"/>
            <w:noWrap/>
            <w:vAlign w:val="center"/>
            <w:tcPrChange w:id="8657" w:author="文印室" w:date="2024-03-26T11:18:39Z">
              <w:tcPr>
                <w:tcW w:w="793" w:type="pct"/>
                <w:tcBorders>
                  <w:top w:val="nil"/>
                  <w:left w:val="nil"/>
                  <w:bottom w:val="single" w:color="000000" w:sz="8" w:space="0"/>
                  <w:right w:val="single" w:color="000000" w:sz="8" w:space="0"/>
                </w:tcBorders>
                <w:shd w:val="clear" w:color="auto" w:fill="auto"/>
                <w:noWrap/>
                <w:vAlign w:val="center"/>
              </w:tcPr>
            </w:tcPrChange>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最美水务热线人⑤丨善于换位思考，推进问题解决</w:t>
            </w:r>
          </w:p>
        </w:tc>
        <w:tc>
          <w:tcPr>
            <w:tcW w:w="227" w:type="pct"/>
            <w:tcBorders>
              <w:top w:val="nil"/>
              <w:left w:val="nil"/>
              <w:bottom w:val="single" w:color="000000" w:sz="8" w:space="0"/>
              <w:right w:val="single" w:color="000000" w:sz="8" w:space="0"/>
            </w:tcBorders>
            <w:shd w:val="clear" w:color="auto" w:fill="auto"/>
            <w:noWrap/>
            <w:vAlign w:val="center"/>
            <w:tcPrChange w:id="8658" w:author="文印室" w:date="2024-03-26T11:18:39Z">
              <w:tcPr>
                <w:tcW w:w="22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视频</w:t>
            </w:r>
          </w:p>
        </w:tc>
        <w:tc>
          <w:tcPr>
            <w:tcW w:w="264" w:type="pct"/>
            <w:tcBorders>
              <w:top w:val="nil"/>
              <w:left w:val="nil"/>
              <w:bottom w:val="single" w:color="000000" w:sz="8" w:space="0"/>
              <w:right w:val="single" w:color="000000" w:sz="8" w:space="0"/>
            </w:tcBorders>
            <w:shd w:val="clear" w:color="auto" w:fill="auto"/>
            <w:noWrap/>
            <w:vAlign w:val="center"/>
            <w:tcPrChange w:id="8659" w:author="文印室" w:date="2024-03-26T11:18:39Z">
              <w:tcPr>
                <w:tcW w:w="23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802</w:t>
            </w:r>
          </w:p>
        </w:tc>
        <w:tc>
          <w:tcPr>
            <w:tcW w:w="235" w:type="pct"/>
            <w:tcBorders>
              <w:top w:val="nil"/>
              <w:left w:val="nil"/>
              <w:bottom w:val="single" w:color="000000" w:sz="8" w:space="0"/>
              <w:right w:val="single" w:color="000000" w:sz="8" w:space="0"/>
            </w:tcBorders>
            <w:shd w:val="clear" w:color="auto" w:fill="auto"/>
            <w:noWrap/>
            <w:vAlign w:val="center"/>
            <w:tcPrChange w:id="8660" w:author="文印室" w:date="2024-03-26T11:18:39Z">
              <w:tcPr>
                <w:tcW w:w="261"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39</w:t>
            </w:r>
          </w:p>
        </w:tc>
        <w:tc>
          <w:tcPr>
            <w:tcW w:w="186" w:type="pct"/>
            <w:tcBorders>
              <w:top w:val="nil"/>
              <w:left w:val="nil"/>
              <w:bottom w:val="single" w:color="000000" w:sz="8" w:space="0"/>
              <w:right w:val="single" w:color="000000" w:sz="8" w:space="0"/>
            </w:tcBorders>
            <w:shd w:val="clear" w:color="auto" w:fill="auto"/>
            <w:noWrap/>
            <w:vAlign w:val="center"/>
            <w:tcPrChange w:id="8661"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33</w:t>
            </w:r>
          </w:p>
        </w:tc>
        <w:tc>
          <w:tcPr>
            <w:tcW w:w="186" w:type="pct"/>
            <w:tcBorders>
              <w:top w:val="nil"/>
              <w:left w:val="nil"/>
              <w:bottom w:val="single" w:color="000000" w:sz="8" w:space="0"/>
              <w:right w:val="single" w:color="000000" w:sz="8" w:space="0"/>
            </w:tcBorders>
            <w:shd w:val="clear" w:color="auto" w:fill="auto"/>
            <w:noWrap/>
            <w:vAlign w:val="center"/>
            <w:tcPrChange w:id="8662"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28</w:t>
            </w:r>
          </w:p>
        </w:tc>
        <w:tc>
          <w:tcPr>
            <w:tcW w:w="180" w:type="pct"/>
            <w:tcBorders>
              <w:top w:val="nil"/>
              <w:left w:val="nil"/>
              <w:bottom w:val="single" w:color="000000" w:sz="8" w:space="0"/>
              <w:right w:val="single" w:color="000000" w:sz="8" w:space="0"/>
            </w:tcBorders>
            <w:shd w:val="clear" w:color="auto" w:fill="auto"/>
            <w:noWrap/>
            <w:vAlign w:val="center"/>
            <w:tcPrChange w:id="8663" w:author="文印室" w:date="2024-03-26T11:18:39Z">
              <w:tcPr>
                <w:tcW w:w="180"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47" w:type="pct"/>
            <w:tcBorders>
              <w:top w:val="nil"/>
              <w:left w:val="nil"/>
              <w:bottom w:val="single" w:color="000000" w:sz="8" w:space="0"/>
              <w:right w:val="single" w:color="000000" w:sz="8" w:space="0"/>
            </w:tcBorders>
            <w:shd w:val="clear" w:color="auto" w:fill="auto"/>
            <w:noWrap/>
            <w:vAlign w:val="center"/>
            <w:tcPrChange w:id="8664" w:author="文印室" w:date="2024-03-26T11:18:39Z">
              <w:tcPr>
                <w:tcW w:w="248"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noWrap/>
            <w:vAlign w:val="center"/>
            <w:tcPrChange w:id="8665" w:author="文印室" w:date="2024-03-26T11:18:39Z">
              <w:tcPr>
                <w:tcW w:w="191"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noWrap/>
            <w:vAlign w:val="center"/>
            <w:tcPrChange w:id="8666" w:author="文印室" w:date="2024-03-26T11:18:39Z">
              <w:tcPr>
                <w:tcW w:w="191"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3" w:type="pct"/>
            <w:tcBorders>
              <w:top w:val="nil"/>
              <w:left w:val="nil"/>
              <w:bottom w:val="single" w:color="000000" w:sz="8" w:space="0"/>
              <w:right w:val="single" w:color="000000" w:sz="8" w:space="0"/>
            </w:tcBorders>
            <w:shd w:val="clear" w:color="auto" w:fill="auto"/>
            <w:noWrap/>
            <w:vAlign w:val="center"/>
            <w:tcPrChange w:id="8667" w:author="文印室" w:date="2024-03-26T11:18:39Z">
              <w:tcPr>
                <w:tcW w:w="163"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254" w:type="pct"/>
            <w:tcBorders>
              <w:top w:val="nil"/>
              <w:left w:val="nil"/>
              <w:bottom w:val="single" w:color="000000" w:sz="8" w:space="0"/>
              <w:right w:val="single" w:color="000000" w:sz="8" w:space="0"/>
            </w:tcBorders>
            <w:shd w:val="clear" w:color="auto" w:fill="auto"/>
            <w:noWrap/>
            <w:vAlign w:val="center"/>
            <w:tcPrChange w:id="8668" w:author="文印室" w:date="2024-03-26T11:18:39Z">
              <w:tcPr>
                <w:tcW w:w="254"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4485</w:t>
            </w:r>
          </w:p>
        </w:tc>
        <w:tc>
          <w:tcPr>
            <w:tcW w:w="123" w:type="pct"/>
            <w:tcBorders>
              <w:top w:val="nil"/>
              <w:left w:val="nil"/>
              <w:bottom w:val="single" w:color="000000" w:sz="8" w:space="0"/>
              <w:right w:val="single" w:color="000000" w:sz="8" w:space="0"/>
            </w:tcBorders>
            <w:shd w:val="clear" w:color="auto" w:fill="auto"/>
            <w:noWrap/>
            <w:vAlign w:val="center"/>
            <w:tcPrChange w:id="8669" w:author="文印室" w:date="2024-03-26T11:18:39Z">
              <w:tcPr>
                <w:tcW w:w="123"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4" w:type="pct"/>
            <w:tcBorders>
              <w:top w:val="nil"/>
              <w:left w:val="nil"/>
              <w:bottom w:val="single" w:color="000000" w:sz="8" w:space="0"/>
              <w:right w:val="single" w:color="000000" w:sz="8" w:space="0"/>
            </w:tcBorders>
            <w:shd w:val="clear" w:color="auto" w:fill="auto"/>
            <w:noWrap/>
            <w:vAlign w:val="center"/>
            <w:tcPrChange w:id="8670" w:author="文印室" w:date="2024-03-26T11:18:39Z">
              <w:tcPr>
                <w:tcW w:w="124"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2" w:type="pct"/>
            <w:tcBorders>
              <w:top w:val="nil"/>
              <w:left w:val="nil"/>
              <w:bottom w:val="single" w:color="000000" w:sz="8" w:space="0"/>
              <w:right w:val="nil"/>
            </w:tcBorders>
            <w:shd w:val="clear" w:color="auto" w:fill="auto"/>
            <w:noWrap/>
            <w:vAlign w:val="center"/>
            <w:tcPrChange w:id="8671" w:author="文印室" w:date="2024-03-26T11:18:39Z">
              <w:tcPr>
                <w:tcW w:w="121" w:type="pct"/>
                <w:tcBorders>
                  <w:top w:val="nil"/>
                  <w:left w:val="nil"/>
                  <w:bottom w:val="single" w:color="000000" w:sz="8" w:space="0"/>
                  <w:right w:val="nil"/>
                </w:tcBorders>
                <w:shd w:val="clear" w:color="auto" w:fill="auto"/>
                <w:noWrap/>
                <w:vAlign w:val="center"/>
              </w:tcPr>
            </w:tcPrChange>
          </w:tcPr>
          <w:p>
            <w:pPr>
              <w:jc w:val="center"/>
              <w:rPr>
                <w:rFonts w:ascii="仿宋_GB2312" w:eastAsia="仿宋_GB2312" w:cs="仿宋_GB2312"/>
                <w:color w:val="000000"/>
                <w:sz w:val="18"/>
                <w:szCs w:val="18"/>
              </w:rPr>
            </w:pPr>
          </w:p>
        </w:tc>
        <w:tc>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8672" w:author="文印室" w:date="2024-03-26T11:18:39Z">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8673" w:author="文印室" w:date="2024-03-26T11:18:39Z">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8674" w:author="文印室" w:date="2024-03-26T11:18:39Z">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8675" w:author="文印室" w:date="2024-03-26T11:18:39Z">
              <w:tcPr>
                <w:tcW w:w="20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8676" w:author="文印室" w:date="2024-03-26T11:18:39Z">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8677" w:author="文印室" w:date="2024-03-26T11:18:3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00" w:hRule="atLeast"/>
        </w:trPr>
        <w:tc>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8678" w:author="文印室" w:date="2024-03-26T11:18:39Z">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8679" w:author="文印室" w:date="2024-03-26T11:18:39Z">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793" w:type="pct"/>
            <w:tcBorders>
              <w:top w:val="nil"/>
              <w:left w:val="nil"/>
              <w:bottom w:val="single" w:color="000000" w:sz="8" w:space="0"/>
              <w:right w:val="single" w:color="000000" w:sz="8" w:space="0"/>
            </w:tcBorders>
            <w:shd w:val="clear" w:color="auto" w:fill="auto"/>
            <w:noWrap/>
            <w:vAlign w:val="center"/>
            <w:tcPrChange w:id="8680" w:author="文印室" w:date="2024-03-26T11:18:39Z">
              <w:tcPr>
                <w:tcW w:w="793" w:type="pct"/>
                <w:tcBorders>
                  <w:top w:val="nil"/>
                  <w:left w:val="nil"/>
                  <w:bottom w:val="single" w:color="000000" w:sz="8" w:space="0"/>
                  <w:right w:val="single" w:color="000000" w:sz="8" w:space="0"/>
                </w:tcBorders>
                <w:shd w:val="clear" w:color="auto" w:fill="auto"/>
                <w:noWrap/>
                <w:vAlign w:val="center"/>
              </w:tcPr>
            </w:tcPrChange>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最美水务热线人⑥丨解决困难事，书写暖心事</w:t>
            </w:r>
          </w:p>
        </w:tc>
        <w:tc>
          <w:tcPr>
            <w:tcW w:w="227" w:type="pct"/>
            <w:tcBorders>
              <w:top w:val="nil"/>
              <w:left w:val="nil"/>
              <w:bottom w:val="single" w:color="000000" w:sz="8" w:space="0"/>
              <w:right w:val="single" w:color="000000" w:sz="8" w:space="0"/>
            </w:tcBorders>
            <w:shd w:val="clear" w:color="auto" w:fill="auto"/>
            <w:noWrap/>
            <w:vAlign w:val="center"/>
            <w:tcPrChange w:id="8681" w:author="文印室" w:date="2024-03-26T11:18:39Z">
              <w:tcPr>
                <w:tcW w:w="22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视频</w:t>
            </w:r>
          </w:p>
        </w:tc>
        <w:tc>
          <w:tcPr>
            <w:tcW w:w="264" w:type="pct"/>
            <w:tcBorders>
              <w:top w:val="nil"/>
              <w:left w:val="nil"/>
              <w:bottom w:val="single" w:color="000000" w:sz="8" w:space="0"/>
              <w:right w:val="single" w:color="000000" w:sz="8" w:space="0"/>
            </w:tcBorders>
            <w:shd w:val="clear" w:color="auto" w:fill="auto"/>
            <w:noWrap/>
            <w:vAlign w:val="center"/>
            <w:tcPrChange w:id="8682" w:author="文印室" w:date="2024-03-26T11:18:39Z">
              <w:tcPr>
                <w:tcW w:w="23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20658</w:t>
            </w:r>
          </w:p>
        </w:tc>
        <w:tc>
          <w:tcPr>
            <w:tcW w:w="235" w:type="pct"/>
            <w:tcBorders>
              <w:top w:val="nil"/>
              <w:left w:val="nil"/>
              <w:bottom w:val="single" w:color="000000" w:sz="8" w:space="0"/>
              <w:right w:val="single" w:color="000000" w:sz="8" w:space="0"/>
            </w:tcBorders>
            <w:shd w:val="clear" w:color="auto" w:fill="auto"/>
            <w:noWrap/>
            <w:vAlign w:val="center"/>
            <w:tcPrChange w:id="8683" w:author="文印室" w:date="2024-03-26T11:18:39Z">
              <w:tcPr>
                <w:tcW w:w="261"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6" w:type="pct"/>
            <w:tcBorders>
              <w:top w:val="nil"/>
              <w:left w:val="nil"/>
              <w:bottom w:val="single" w:color="000000" w:sz="8" w:space="0"/>
              <w:right w:val="single" w:color="000000" w:sz="8" w:space="0"/>
            </w:tcBorders>
            <w:shd w:val="clear" w:color="auto" w:fill="auto"/>
            <w:noWrap/>
            <w:vAlign w:val="center"/>
            <w:tcPrChange w:id="8684"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24</w:t>
            </w:r>
          </w:p>
        </w:tc>
        <w:tc>
          <w:tcPr>
            <w:tcW w:w="186" w:type="pct"/>
            <w:tcBorders>
              <w:top w:val="nil"/>
              <w:left w:val="nil"/>
              <w:bottom w:val="single" w:color="000000" w:sz="8" w:space="0"/>
              <w:right w:val="single" w:color="000000" w:sz="8" w:space="0"/>
            </w:tcBorders>
            <w:shd w:val="clear" w:color="auto" w:fill="auto"/>
            <w:noWrap/>
            <w:vAlign w:val="center"/>
            <w:tcPrChange w:id="8685"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21</w:t>
            </w:r>
          </w:p>
        </w:tc>
        <w:tc>
          <w:tcPr>
            <w:tcW w:w="180" w:type="pct"/>
            <w:tcBorders>
              <w:top w:val="nil"/>
              <w:left w:val="nil"/>
              <w:bottom w:val="single" w:color="000000" w:sz="8" w:space="0"/>
              <w:right w:val="single" w:color="000000" w:sz="8" w:space="0"/>
            </w:tcBorders>
            <w:shd w:val="clear" w:color="auto" w:fill="auto"/>
            <w:noWrap/>
            <w:vAlign w:val="center"/>
            <w:tcPrChange w:id="8686" w:author="文印室" w:date="2024-03-26T11:18:39Z">
              <w:tcPr>
                <w:tcW w:w="180"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47" w:type="pct"/>
            <w:tcBorders>
              <w:top w:val="nil"/>
              <w:left w:val="nil"/>
              <w:bottom w:val="single" w:color="000000" w:sz="8" w:space="0"/>
              <w:right w:val="single" w:color="000000" w:sz="8" w:space="0"/>
            </w:tcBorders>
            <w:shd w:val="clear" w:color="auto" w:fill="auto"/>
            <w:noWrap/>
            <w:vAlign w:val="center"/>
            <w:tcPrChange w:id="8687" w:author="文印室" w:date="2024-03-26T11:18:39Z">
              <w:tcPr>
                <w:tcW w:w="248"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noWrap/>
            <w:vAlign w:val="center"/>
            <w:tcPrChange w:id="8688" w:author="文印室" w:date="2024-03-26T11:18:39Z">
              <w:tcPr>
                <w:tcW w:w="191"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noWrap/>
            <w:vAlign w:val="center"/>
            <w:tcPrChange w:id="8689" w:author="文印室" w:date="2024-03-26T11:18:39Z">
              <w:tcPr>
                <w:tcW w:w="191"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3" w:type="pct"/>
            <w:tcBorders>
              <w:top w:val="nil"/>
              <w:left w:val="nil"/>
              <w:bottom w:val="single" w:color="000000" w:sz="8" w:space="0"/>
              <w:right w:val="single" w:color="000000" w:sz="8" w:space="0"/>
            </w:tcBorders>
            <w:shd w:val="clear" w:color="auto" w:fill="auto"/>
            <w:noWrap/>
            <w:vAlign w:val="center"/>
            <w:tcPrChange w:id="8690" w:author="文印室" w:date="2024-03-26T11:18:39Z">
              <w:tcPr>
                <w:tcW w:w="163"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254" w:type="pct"/>
            <w:tcBorders>
              <w:top w:val="nil"/>
              <w:left w:val="nil"/>
              <w:bottom w:val="single" w:color="000000" w:sz="8" w:space="0"/>
              <w:right w:val="single" w:color="000000" w:sz="8" w:space="0"/>
            </w:tcBorders>
            <w:shd w:val="clear" w:color="auto" w:fill="auto"/>
            <w:noWrap/>
            <w:vAlign w:val="center"/>
            <w:tcPrChange w:id="8691" w:author="文印室" w:date="2024-03-26T11:18:39Z">
              <w:tcPr>
                <w:tcW w:w="254"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3568</w:t>
            </w:r>
          </w:p>
        </w:tc>
        <w:tc>
          <w:tcPr>
            <w:tcW w:w="123" w:type="pct"/>
            <w:tcBorders>
              <w:top w:val="nil"/>
              <w:left w:val="nil"/>
              <w:bottom w:val="single" w:color="000000" w:sz="8" w:space="0"/>
              <w:right w:val="single" w:color="000000" w:sz="8" w:space="0"/>
            </w:tcBorders>
            <w:shd w:val="clear" w:color="auto" w:fill="auto"/>
            <w:noWrap/>
            <w:vAlign w:val="center"/>
            <w:tcPrChange w:id="8692" w:author="文印室" w:date="2024-03-26T11:18:39Z">
              <w:tcPr>
                <w:tcW w:w="123"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4" w:type="pct"/>
            <w:tcBorders>
              <w:top w:val="nil"/>
              <w:left w:val="nil"/>
              <w:bottom w:val="single" w:color="000000" w:sz="8" w:space="0"/>
              <w:right w:val="single" w:color="000000" w:sz="8" w:space="0"/>
            </w:tcBorders>
            <w:shd w:val="clear" w:color="auto" w:fill="auto"/>
            <w:noWrap/>
            <w:vAlign w:val="center"/>
            <w:tcPrChange w:id="8693" w:author="文印室" w:date="2024-03-26T11:18:39Z">
              <w:tcPr>
                <w:tcW w:w="124"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2" w:type="pct"/>
            <w:tcBorders>
              <w:top w:val="nil"/>
              <w:left w:val="nil"/>
              <w:bottom w:val="single" w:color="000000" w:sz="8" w:space="0"/>
              <w:right w:val="nil"/>
            </w:tcBorders>
            <w:shd w:val="clear" w:color="auto" w:fill="auto"/>
            <w:noWrap/>
            <w:vAlign w:val="center"/>
            <w:tcPrChange w:id="8694" w:author="文印室" w:date="2024-03-26T11:18:39Z">
              <w:tcPr>
                <w:tcW w:w="121" w:type="pct"/>
                <w:tcBorders>
                  <w:top w:val="nil"/>
                  <w:left w:val="nil"/>
                  <w:bottom w:val="single" w:color="000000" w:sz="8" w:space="0"/>
                  <w:right w:val="nil"/>
                </w:tcBorders>
                <w:shd w:val="clear" w:color="auto" w:fill="auto"/>
                <w:noWrap/>
                <w:vAlign w:val="center"/>
              </w:tcPr>
            </w:tcPrChange>
          </w:tcPr>
          <w:p>
            <w:pPr>
              <w:jc w:val="center"/>
              <w:rPr>
                <w:rFonts w:ascii="仿宋_GB2312" w:eastAsia="仿宋_GB2312" w:cs="仿宋_GB2312"/>
                <w:color w:val="000000"/>
                <w:sz w:val="18"/>
                <w:szCs w:val="18"/>
              </w:rPr>
            </w:pPr>
          </w:p>
        </w:tc>
        <w:tc>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8695" w:author="文印室" w:date="2024-03-26T11:18:39Z">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8696" w:author="文印室" w:date="2024-03-26T11:18:39Z">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8697" w:author="文印室" w:date="2024-03-26T11:18:39Z">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8698" w:author="文印室" w:date="2024-03-26T11:18:39Z">
              <w:tcPr>
                <w:tcW w:w="20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8699" w:author="文印室" w:date="2024-03-26T11:18:39Z">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8700" w:author="文印室" w:date="2024-03-26T11:18:3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255" w:hRule="atLeast"/>
        </w:trPr>
        <w:tc>
          <w:tcPr>
            <w:tcW w:w="252" w:type="pct"/>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Change w:id="8701" w:author="文印室" w:date="2024-03-26T11:18:39Z">
              <w:tcPr>
                <w:tcW w:w="252" w:type="pct"/>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水利事务中心</w:t>
            </w:r>
          </w:p>
        </w:tc>
        <w:tc>
          <w:tcPr>
            <w:tcW w:w="217" w:type="pct"/>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Change w:id="8702" w:author="文印室" w:date="2024-03-26T11:18:39Z">
              <w:tcPr>
                <w:tcW w:w="217" w:type="pct"/>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136</w:t>
            </w:r>
          </w:p>
        </w:tc>
        <w:tc>
          <w:tcPr>
            <w:tcW w:w="793" w:type="pct"/>
            <w:tcBorders>
              <w:top w:val="nil"/>
              <w:left w:val="nil"/>
              <w:bottom w:val="single" w:color="000000" w:sz="8" w:space="0"/>
              <w:right w:val="single" w:color="000000" w:sz="8" w:space="0"/>
            </w:tcBorders>
            <w:shd w:val="clear" w:color="auto" w:fill="auto"/>
            <w:noWrap/>
            <w:vAlign w:val="center"/>
            <w:tcPrChange w:id="8703" w:author="文印室" w:date="2024-03-26T11:18:39Z">
              <w:tcPr>
                <w:tcW w:w="793" w:type="pct"/>
                <w:tcBorders>
                  <w:top w:val="nil"/>
                  <w:left w:val="nil"/>
                  <w:bottom w:val="single" w:color="000000" w:sz="8" w:space="0"/>
                  <w:right w:val="single" w:color="000000" w:sz="8" w:space="0"/>
                </w:tcBorders>
                <w:shd w:val="clear" w:color="auto" w:fill="auto"/>
                <w:noWrap/>
                <w:vAlign w:val="center"/>
              </w:tcPr>
            </w:tcPrChange>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云赏河湖 | 打造水美金山，绘就生态画卷——光明远景河</w:t>
            </w:r>
          </w:p>
        </w:tc>
        <w:tc>
          <w:tcPr>
            <w:tcW w:w="227" w:type="pct"/>
            <w:tcBorders>
              <w:top w:val="nil"/>
              <w:left w:val="nil"/>
              <w:bottom w:val="single" w:color="000000" w:sz="8" w:space="0"/>
              <w:right w:val="single" w:color="000000" w:sz="8" w:space="0"/>
            </w:tcBorders>
            <w:shd w:val="clear" w:color="auto" w:fill="auto"/>
            <w:noWrap/>
            <w:vAlign w:val="center"/>
            <w:tcPrChange w:id="8704" w:author="文印室" w:date="2024-03-26T11:18:39Z">
              <w:tcPr>
                <w:tcW w:w="22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4" w:type="pct"/>
            <w:tcBorders>
              <w:top w:val="nil"/>
              <w:left w:val="nil"/>
              <w:bottom w:val="single" w:color="000000" w:sz="8" w:space="0"/>
              <w:right w:val="single" w:color="000000" w:sz="8" w:space="0"/>
            </w:tcBorders>
            <w:shd w:val="clear" w:color="auto" w:fill="auto"/>
            <w:noWrap/>
            <w:vAlign w:val="center"/>
            <w:tcPrChange w:id="8705" w:author="文印室" w:date="2024-03-26T11:18:39Z">
              <w:tcPr>
                <w:tcW w:w="23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190</w:t>
            </w:r>
          </w:p>
        </w:tc>
        <w:tc>
          <w:tcPr>
            <w:tcW w:w="235" w:type="pct"/>
            <w:tcBorders>
              <w:top w:val="nil"/>
              <w:left w:val="nil"/>
              <w:bottom w:val="single" w:color="000000" w:sz="8" w:space="0"/>
              <w:right w:val="single" w:color="000000" w:sz="8" w:space="0"/>
            </w:tcBorders>
            <w:shd w:val="clear" w:color="auto" w:fill="auto"/>
            <w:noWrap/>
            <w:vAlign w:val="center"/>
            <w:tcPrChange w:id="8706" w:author="文印室" w:date="2024-03-26T11:18:39Z">
              <w:tcPr>
                <w:tcW w:w="261"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208</w:t>
            </w:r>
          </w:p>
        </w:tc>
        <w:tc>
          <w:tcPr>
            <w:tcW w:w="186" w:type="pct"/>
            <w:tcBorders>
              <w:top w:val="nil"/>
              <w:left w:val="nil"/>
              <w:bottom w:val="single" w:color="000000" w:sz="8" w:space="0"/>
              <w:right w:val="single" w:color="000000" w:sz="8" w:space="0"/>
            </w:tcBorders>
            <w:shd w:val="clear" w:color="auto" w:fill="auto"/>
            <w:noWrap/>
            <w:vAlign w:val="center"/>
            <w:tcPrChange w:id="8707"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6</w:t>
            </w:r>
          </w:p>
        </w:tc>
        <w:tc>
          <w:tcPr>
            <w:tcW w:w="186" w:type="pct"/>
            <w:tcBorders>
              <w:top w:val="nil"/>
              <w:left w:val="nil"/>
              <w:bottom w:val="single" w:color="000000" w:sz="8" w:space="0"/>
              <w:right w:val="single" w:color="000000" w:sz="8" w:space="0"/>
            </w:tcBorders>
            <w:shd w:val="clear" w:color="auto" w:fill="auto"/>
            <w:noWrap/>
            <w:vAlign w:val="center"/>
            <w:tcPrChange w:id="8708"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5</w:t>
            </w:r>
          </w:p>
        </w:tc>
        <w:tc>
          <w:tcPr>
            <w:tcW w:w="180" w:type="pct"/>
            <w:tcBorders>
              <w:top w:val="nil"/>
              <w:left w:val="nil"/>
              <w:bottom w:val="single" w:color="000000" w:sz="8" w:space="0"/>
              <w:right w:val="single" w:color="000000" w:sz="8" w:space="0"/>
            </w:tcBorders>
            <w:shd w:val="clear" w:color="auto" w:fill="auto"/>
            <w:noWrap/>
            <w:vAlign w:val="center"/>
            <w:tcPrChange w:id="8709" w:author="文印室" w:date="2024-03-26T11:18:39Z">
              <w:tcPr>
                <w:tcW w:w="180"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47" w:type="pct"/>
            <w:tcBorders>
              <w:top w:val="nil"/>
              <w:left w:val="nil"/>
              <w:bottom w:val="single" w:color="000000" w:sz="8" w:space="0"/>
              <w:right w:val="single" w:color="000000" w:sz="8" w:space="0"/>
            </w:tcBorders>
            <w:shd w:val="clear" w:color="auto" w:fill="auto"/>
            <w:vAlign w:val="center"/>
            <w:tcPrChange w:id="8710" w:author="文印室" w:date="2024-03-26T11:18:39Z">
              <w:tcPr>
                <w:tcW w:w="248"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vAlign w:val="center"/>
            <w:tcPrChange w:id="8711" w:author="文印室" w:date="2024-03-26T11:18:39Z">
              <w:tcPr>
                <w:tcW w:w="191"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vAlign w:val="center"/>
            <w:tcPrChange w:id="8712" w:author="文印室" w:date="2024-03-26T11:18:39Z">
              <w:tcPr>
                <w:tcW w:w="191"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63" w:type="pct"/>
            <w:tcBorders>
              <w:top w:val="nil"/>
              <w:left w:val="nil"/>
              <w:bottom w:val="single" w:color="000000" w:sz="8" w:space="0"/>
              <w:right w:val="single" w:color="000000" w:sz="8" w:space="0"/>
            </w:tcBorders>
            <w:shd w:val="clear" w:color="auto" w:fill="auto"/>
            <w:vAlign w:val="center"/>
            <w:tcPrChange w:id="8713" w:author="文印室" w:date="2024-03-26T11:18:39Z">
              <w:tcPr>
                <w:tcW w:w="163"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254" w:type="pct"/>
            <w:tcBorders>
              <w:top w:val="nil"/>
              <w:left w:val="nil"/>
              <w:bottom w:val="single" w:color="000000" w:sz="8" w:space="0"/>
              <w:right w:val="single" w:color="000000" w:sz="8" w:space="0"/>
            </w:tcBorders>
            <w:shd w:val="clear" w:color="auto" w:fill="auto"/>
            <w:vAlign w:val="center"/>
            <w:tcPrChange w:id="8714" w:author="文印室" w:date="2024-03-26T11:18:39Z">
              <w:tcPr>
                <w:tcW w:w="254" w:type="pct"/>
                <w:tcBorders>
                  <w:top w:val="nil"/>
                  <w:left w:val="nil"/>
                  <w:bottom w:val="single" w:color="000000" w:sz="8" w:space="0"/>
                  <w:right w:val="single" w:color="000000" w:sz="8" w:space="0"/>
                </w:tcBorders>
                <w:shd w:val="clear" w:color="auto" w:fill="auto"/>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3150</w:t>
            </w:r>
          </w:p>
        </w:tc>
        <w:tc>
          <w:tcPr>
            <w:tcW w:w="123" w:type="pct"/>
            <w:tcBorders>
              <w:top w:val="nil"/>
              <w:left w:val="nil"/>
              <w:bottom w:val="single" w:color="000000" w:sz="8" w:space="0"/>
              <w:right w:val="single" w:color="000000" w:sz="8" w:space="0"/>
            </w:tcBorders>
            <w:shd w:val="clear" w:color="auto" w:fill="auto"/>
            <w:noWrap/>
            <w:vAlign w:val="center"/>
            <w:tcPrChange w:id="8715" w:author="文印室" w:date="2024-03-26T11:18:39Z">
              <w:tcPr>
                <w:tcW w:w="123"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4" w:type="pct"/>
            <w:tcBorders>
              <w:top w:val="nil"/>
              <w:left w:val="nil"/>
              <w:bottom w:val="single" w:color="000000" w:sz="8" w:space="0"/>
              <w:right w:val="single" w:color="000000" w:sz="8" w:space="0"/>
            </w:tcBorders>
            <w:shd w:val="clear" w:color="auto" w:fill="auto"/>
            <w:noWrap/>
            <w:vAlign w:val="center"/>
            <w:tcPrChange w:id="8716" w:author="文印室" w:date="2024-03-26T11:18:39Z">
              <w:tcPr>
                <w:tcW w:w="124"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2" w:type="pct"/>
            <w:tcBorders>
              <w:top w:val="nil"/>
              <w:left w:val="nil"/>
              <w:bottom w:val="single" w:color="000000" w:sz="8" w:space="0"/>
              <w:right w:val="nil"/>
            </w:tcBorders>
            <w:shd w:val="clear" w:color="auto" w:fill="auto"/>
            <w:noWrap/>
            <w:vAlign w:val="center"/>
            <w:tcPrChange w:id="8717" w:author="文印室" w:date="2024-03-26T11:18:39Z">
              <w:tcPr>
                <w:tcW w:w="121" w:type="pct"/>
                <w:tcBorders>
                  <w:top w:val="nil"/>
                  <w:left w:val="nil"/>
                  <w:bottom w:val="single" w:color="000000" w:sz="8" w:space="0"/>
                  <w:right w:val="nil"/>
                </w:tcBorders>
                <w:shd w:val="clear" w:color="auto" w:fill="auto"/>
                <w:noWrap/>
                <w:vAlign w:val="center"/>
              </w:tcPr>
            </w:tcPrChange>
          </w:tcPr>
          <w:p>
            <w:pPr>
              <w:jc w:val="center"/>
              <w:rPr>
                <w:rFonts w:ascii="仿宋_GB2312" w:eastAsia="仿宋_GB2312" w:cs="仿宋_GB2312"/>
                <w:color w:val="000000"/>
                <w:sz w:val="18"/>
                <w:szCs w:val="18"/>
              </w:rPr>
            </w:pPr>
          </w:p>
        </w:tc>
        <w:tc>
          <w:tcPr>
            <w:tcW w:w="182" w:type="pct"/>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Change w:id="8718" w:author="文印室" w:date="2024-03-26T11:18:39Z">
              <w:tcPr>
                <w:tcW w:w="182" w:type="pct"/>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120</w:t>
            </w:r>
          </w:p>
        </w:tc>
        <w:tc>
          <w:tcPr>
            <w:tcW w:w="205" w:type="pct"/>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Change w:id="8719" w:author="文印室" w:date="2024-03-26T11:18:39Z">
              <w:tcPr>
                <w:tcW w:w="205" w:type="pct"/>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1970</w:t>
            </w:r>
          </w:p>
        </w:tc>
        <w:tc>
          <w:tcPr>
            <w:tcW w:w="216" w:type="pct"/>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Change w:id="8720" w:author="文印室" w:date="2024-03-26T11:18:39Z">
              <w:tcPr>
                <w:tcW w:w="216" w:type="pct"/>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 xml:space="preserve">2080 </w:t>
            </w:r>
          </w:p>
        </w:tc>
        <w:tc>
          <w:tcPr>
            <w:tcW w:w="205" w:type="pct"/>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Change w:id="8721" w:author="文印室" w:date="2024-03-26T11:18:39Z">
              <w:tcPr>
                <w:tcW w:w="203" w:type="pct"/>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 xml:space="preserve">488 </w:t>
            </w:r>
          </w:p>
        </w:tc>
        <w:tc>
          <w:tcPr>
            <w:tcW w:w="228" w:type="pct"/>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Change w:id="8722" w:author="文印室" w:date="2024-03-26T11:18:39Z">
              <w:tcPr>
                <w:tcW w:w="228" w:type="pct"/>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 xml:space="preserve">4658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8723" w:author="文印室" w:date="2024-03-26T11:18:3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00" w:hRule="atLeast"/>
        </w:trPr>
        <w:tc>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8724" w:author="文印室" w:date="2024-03-26T11:18:39Z">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8725" w:author="文印室" w:date="2024-03-26T11:18:39Z">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793" w:type="pct"/>
            <w:tcBorders>
              <w:top w:val="nil"/>
              <w:left w:val="nil"/>
              <w:bottom w:val="single" w:color="000000" w:sz="8" w:space="0"/>
              <w:right w:val="single" w:color="000000" w:sz="8" w:space="0"/>
            </w:tcBorders>
            <w:shd w:val="clear" w:color="auto" w:fill="auto"/>
            <w:noWrap/>
            <w:vAlign w:val="center"/>
            <w:tcPrChange w:id="8726" w:author="文印室" w:date="2024-03-26T11:18:39Z">
              <w:tcPr>
                <w:tcW w:w="793" w:type="pct"/>
                <w:tcBorders>
                  <w:top w:val="nil"/>
                  <w:left w:val="nil"/>
                  <w:bottom w:val="single" w:color="000000" w:sz="8" w:space="0"/>
                  <w:right w:val="single" w:color="000000" w:sz="8" w:space="0"/>
                </w:tcBorders>
                <w:shd w:val="clear" w:color="auto" w:fill="auto"/>
                <w:noWrap/>
                <w:vAlign w:val="center"/>
              </w:tcPr>
            </w:tcPrChange>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云赏河湖 | 品味松江水韵——新林河</w:t>
            </w:r>
          </w:p>
        </w:tc>
        <w:tc>
          <w:tcPr>
            <w:tcW w:w="227" w:type="pct"/>
            <w:tcBorders>
              <w:top w:val="nil"/>
              <w:left w:val="nil"/>
              <w:bottom w:val="single" w:color="000000" w:sz="8" w:space="0"/>
              <w:right w:val="single" w:color="000000" w:sz="8" w:space="0"/>
            </w:tcBorders>
            <w:shd w:val="clear" w:color="auto" w:fill="auto"/>
            <w:noWrap/>
            <w:vAlign w:val="center"/>
            <w:tcPrChange w:id="8727" w:author="文印室" w:date="2024-03-26T11:18:39Z">
              <w:tcPr>
                <w:tcW w:w="22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视频</w:t>
            </w:r>
          </w:p>
        </w:tc>
        <w:tc>
          <w:tcPr>
            <w:tcW w:w="264" w:type="pct"/>
            <w:tcBorders>
              <w:top w:val="nil"/>
              <w:left w:val="nil"/>
              <w:bottom w:val="single" w:color="000000" w:sz="8" w:space="0"/>
              <w:right w:val="single" w:color="000000" w:sz="8" w:space="0"/>
            </w:tcBorders>
            <w:shd w:val="clear" w:color="auto" w:fill="auto"/>
            <w:noWrap/>
            <w:vAlign w:val="center"/>
            <w:tcPrChange w:id="8728" w:author="文印室" w:date="2024-03-26T11:18:39Z">
              <w:tcPr>
                <w:tcW w:w="23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135</w:t>
            </w:r>
          </w:p>
        </w:tc>
        <w:tc>
          <w:tcPr>
            <w:tcW w:w="235" w:type="pct"/>
            <w:tcBorders>
              <w:top w:val="nil"/>
              <w:left w:val="nil"/>
              <w:bottom w:val="single" w:color="000000" w:sz="8" w:space="0"/>
              <w:right w:val="single" w:color="000000" w:sz="8" w:space="0"/>
            </w:tcBorders>
            <w:shd w:val="clear" w:color="auto" w:fill="auto"/>
            <w:noWrap/>
            <w:vAlign w:val="center"/>
            <w:tcPrChange w:id="8729" w:author="文印室" w:date="2024-03-26T11:18:39Z">
              <w:tcPr>
                <w:tcW w:w="261"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6" w:type="pct"/>
            <w:tcBorders>
              <w:top w:val="nil"/>
              <w:left w:val="nil"/>
              <w:bottom w:val="single" w:color="000000" w:sz="8" w:space="0"/>
              <w:right w:val="single" w:color="000000" w:sz="8" w:space="0"/>
            </w:tcBorders>
            <w:shd w:val="clear" w:color="auto" w:fill="auto"/>
            <w:noWrap/>
            <w:vAlign w:val="center"/>
            <w:tcPrChange w:id="8730"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w:t>
            </w:r>
          </w:p>
        </w:tc>
        <w:tc>
          <w:tcPr>
            <w:tcW w:w="186" w:type="pct"/>
            <w:tcBorders>
              <w:top w:val="nil"/>
              <w:left w:val="nil"/>
              <w:bottom w:val="single" w:color="000000" w:sz="8" w:space="0"/>
              <w:right w:val="single" w:color="000000" w:sz="8" w:space="0"/>
            </w:tcBorders>
            <w:shd w:val="clear" w:color="auto" w:fill="auto"/>
            <w:noWrap/>
            <w:vAlign w:val="center"/>
            <w:tcPrChange w:id="8731"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w:t>
            </w:r>
          </w:p>
        </w:tc>
        <w:tc>
          <w:tcPr>
            <w:tcW w:w="180" w:type="pct"/>
            <w:tcBorders>
              <w:top w:val="nil"/>
              <w:left w:val="nil"/>
              <w:bottom w:val="single" w:color="000000" w:sz="8" w:space="0"/>
              <w:right w:val="single" w:color="000000" w:sz="8" w:space="0"/>
            </w:tcBorders>
            <w:shd w:val="clear" w:color="auto" w:fill="auto"/>
            <w:noWrap/>
            <w:vAlign w:val="center"/>
            <w:tcPrChange w:id="8732" w:author="文印室" w:date="2024-03-26T11:18:39Z">
              <w:tcPr>
                <w:tcW w:w="180"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47" w:type="pct"/>
            <w:tcBorders>
              <w:top w:val="nil"/>
              <w:left w:val="nil"/>
              <w:bottom w:val="single" w:color="000000" w:sz="8" w:space="0"/>
              <w:right w:val="single" w:color="000000" w:sz="8" w:space="0"/>
            </w:tcBorders>
            <w:shd w:val="clear" w:color="auto" w:fill="auto"/>
            <w:vAlign w:val="center"/>
            <w:tcPrChange w:id="8733" w:author="文印室" w:date="2024-03-26T11:18:39Z">
              <w:tcPr>
                <w:tcW w:w="248"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vAlign w:val="center"/>
            <w:tcPrChange w:id="8734" w:author="文印室" w:date="2024-03-26T11:18:39Z">
              <w:tcPr>
                <w:tcW w:w="191"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vAlign w:val="center"/>
            <w:tcPrChange w:id="8735" w:author="文印室" w:date="2024-03-26T11:18:39Z">
              <w:tcPr>
                <w:tcW w:w="191"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63" w:type="pct"/>
            <w:tcBorders>
              <w:top w:val="nil"/>
              <w:left w:val="nil"/>
              <w:bottom w:val="single" w:color="000000" w:sz="8" w:space="0"/>
              <w:right w:val="single" w:color="000000" w:sz="8" w:space="0"/>
            </w:tcBorders>
            <w:shd w:val="clear" w:color="auto" w:fill="auto"/>
            <w:vAlign w:val="center"/>
            <w:tcPrChange w:id="8736" w:author="文印室" w:date="2024-03-26T11:18:39Z">
              <w:tcPr>
                <w:tcW w:w="163"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254" w:type="pct"/>
            <w:tcBorders>
              <w:top w:val="nil"/>
              <w:left w:val="nil"/>
              <w:bottom w:val="single" w:color="000000" w:sz="8" w:space="0"/>
              <w:right w:val="single" w:color="000000" w:sz="8" w:space="0"/>
            </w:tcBorders>
            <w:shd w:val="clear" w:color="auto" w:fill="auto"/>
            <w:vAlign w:val="center"/>
            <w:tcPrChange w:id="8737" w:author="文印室" w:date="2024-03-26T11:18:39Z">
              <w:tcPr>
                <w:tcW w:w="254" w:type="pct"/>
                <w:tcBorders>
                  <w:top w:val="nil"/>
                  <w:left w:val="nil"/>
                  <w:bottom w:val="single" w:color="000000" w:sz="8" w:space="0"/>
                  <w:right w:val="single" w:color="000000" w:sz="8" w:space="0"/>
                </w:tcBorders>
                <w:shd w:val="clear" w:color="auto" w:fill="auto"/>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6563</w:t>
            </w:r>
          </w:p>
        </w:tc>
        <w:tc>
          <w:tcPr>
            <w:tcW w:w="123" w:type="pct"/>
            <w:tcBorders>
              <w:top w:val="nil"/>
              <w:left w:val="nil"/>
              <w:bottom w:val="single" w:color="000000" w:sz="8" w:space="0"/>
              <w:right w:val="single" w:color="000000" w:sz="8" w:space="0"/>
            </w:tcBorders>
            <w:shd w:val="clear" w:color="auto" w:fill="auto"/>
            <w:noWrap/>
            <w:vAlign w:val="center"/>
            <w:tcPrChange w:id="8738" w:author="文印室" w:date="2024-03-26T11:18:39Z">
              <w:tcPr>
                <w:tcW w:w="123"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4" w:type="pct"/>
            <w:tcBorders>
              <w:top w:val="nil"/>
              <w:left w:val="nil"/>
              <w:bottom w:val="single" w:color="000000" w:sz="8" w:space="0"/>
              <w:right w:val="single" w:color="000000" w:sz="8" w:space="0"/>
            </w:tcBorders>
            <w:shd w:val="clear" w:color="auto" w:fill="auto"/>
            <w:noWrap/>
            <w:vAlign w:val="center"/>
            <w:tcPrChange w:id="8739" w:author="文印室" w:date="2024-03-26T11:18:39Z">
              <w:tcPr>
                <w:tcW w:w="124"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2" w:type="pct"/>
            <w:tcBorders>
              <w:top w:val="nil"/>
              <w:left w:val="nil"/>
              <w:bottom w:val="single" w:color="000000" w:sz="8" w:space="0"/>
              <w:right w:val="nil"/>
            </w:tcBorders>
            <w:shd w:val="clear" w:color="auto" w:fill="auto"/>
            <w:noWrap/>
            <w:vAlign w:val="center"/>
            <w:tcPrChange w:id="8740" w:author="文印室" w:date="2024-03-26T11:18:39Z">
              <w:tcPr>
                <w:tcW w:w="121" w:type="pct"/>
                <w:tcBorders>
                  <w:top w:val="nil"/>
                  <w:left w:val="nil"/>
                  <w:bottom w:val="single" w:color="000000" w:sz="8" w:space="0"/>
                  <w:right w:val="nil"/>
                </w:tcBorders>
                <w:shd w:val="clear" w:color="auto" w:fill="auto"/>
                <w:noWrap/>
                <w:vAlign w:val="center"/>
              </w:tcPr>
            </w:tcPrChange>
          </w:tcPr>
          <w:p>
            <w:pPr>
              <w:jc w:val="center"/>
              <w:rPr>
                <w:rFonts w:ascii="仿宋_GB2312" w:eastAsia="仿宋_GB2312" w:cs="仿宋_GB2312"/>
                <w:color w:val="000000"/>
                <w:sz w:val="18"/>
                <w:szCs w:val="18"/>
              </w:rPr>
            </w:pPr>
          </w:p>
        </w:tc>
        <w:tc>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8741" w:author="文印室" w:date="2024-03-26T11:18:39Z">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8742" w:author="文印室" w:date="2024-03-26T11:18:39Z">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8743" w:author="文印室" w:date="2024-03-26T11:18:39Z">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8744" w:author="文印室" w:date="2024-03-26T11:18:39Z">
              <w:tcPr>
                <w:tcW w:w="20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8745" w:author="文印室" w:date="2024-03-26T11:18:39Z">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8746" w:author="文印室" w:date="2024-03-26T11:18:3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00" w:hRule="atLeast"/>
        </w:trPr>
        <w:tc>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8747" w:author="文印室" w:date="2024-03-26T11:18:39Z">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8748" w:author="文印室" w:date="2024-03-26T11:18:39Z">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793" w:type="pct"/>
            <w:tcBorders>
              <w:top w:val="nil"/>
              <w:left w:val="nil"/>
              <w:bottom w:val="single" w:color="000000" w:sz="8" w:space="0"/>
              <w:right w:val="single" w:color="000000" w:sz="8" w:space="0"/>
            </w:tcBorders>
            <w:shd w:val="clear" w:color="auto" w:fill="auto"/>
            <w:noWrap/>
            <w:vAlign w:val="center"/>
            <w:tcPrChange w:id="8749" w:author="文印室" w:date="2024-03-26T11:18:39Z">
              <w:tcPr>
                <w:tcW w:w="793" w:type="pct"/>
                <w:tcBorders>
                  <w:top w:val="nil"/>
                  <w:left w:val="nil"/>
                  <w:bottom w:val="single" w:color="000000" w:sz="8" w:space="0"/>
                  <w:right w:val="single" w:color="000000" w:sz="8" w:space="0"/>
                </w:tcBorders>
                <w:shd w:val="clear" w:color="auto" w:fill="auto"/>
                <w:noWrap/>
                <w:vAlign w:val="center"/>
              </w:tcPr>
            </w:tcPrChange>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云赏河湖 | 水清景美，锦绣浦东——赵家沟</w:t>
            </w:r>
          </w:p>
        </w:tc>
        <w:tc>
          <w:tcPr>
            <w:tcW w:w="227" w:type="pct"/>
            <w:tcBorders>
              <w:top w:val="nil"/>
              <w:left w:val="nil"/>
              <w:bottom w:val="single" w:color="000000" w:sz="8" w:space="0"/>
              <w:right w:val="single" w:color="000000" w:sz="8" w:space="0"/>
            </w:tcBorders>
            <w:shd w:val="clear" w:color="auto" w:fill="auto"/>
            <w:noWrap/>
            <w:vAlign w:val="center"/>
            <w:tcPrChange w:id="8750" w:author="文印室" w:date="2024-03-26T11:18:39Z">
              <w:tcPr>
                <w:tcW w:w="22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4" w:type="pct"/>
            <w:tcBorders>
              <w:top w:val="nil"/>
              <w:left w:val="nil"/>
              <w:bottom w:val="single" w:color="000000" w:sz="8" w:space="0"/>
              <w:right w:val="single" w:color="000000" w:sz="8" w:space="0"/>
            </w:tcBorders>
            <w:shd w:val="clear" w:color="auto" w:fill="auto"/>
            <w:noWrap/>
            <w:vAlign w:val="center"/>
            <w:tcPrChange w:id="8751" w:author="文印室" w:date="2024-03-26T11:18:39Z">
              <w:tcPr>
                <w:tcW w:w="23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220</w:t>
            </w:r>
          </w:p>
        </w:tc>
        <w:tc>
          <w:tcPr>
            <w:tcW w:w="235" w:type="pct"/>
            <w:tcBorders>
              <w:top w:val="nil"/>
              <w:left w:val="nil"/>
              <w:bottom w:val="single" w:color="000000" w:sz="8" w:space="0"/>
              <w:right w:val="single" w:color="000000" w:sz="8" w:space="0"/>
            </w:tcBorders>
            <w:shd w:val="clear" w:color="auto" w:fill="auto"/>
            <w:noWrap/>
            <w:vAlign w:val="center"/>
            <w:tcPrChange w:id="8752" w:author="文印室" w:date="2024-03-26T11:18:39Z">
              <w:tcPr>
                <w:tcW w:w="261"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176</w:t>
            </w:r>
          </w:p>
        </w:tc>
        <w:tc>
          <w:tcPr>
            <w:tcW w:w="186" w:type="pct"/>
            <w:tcBorders>
              <w:top w:val="nil"/>
              <w:left w:val="nil"/>
              <w:bottom w:val="single" w:color="000000" w:sz="8" w:space="0"/>
              <w:right w:val="single" w:color="000000" w:sz="8" w:space="0"/>
            </w:tcBorders>
            <w:shd w:val="clear" w:color="auto" w:fill="auto"/>
            <w:noWrap/>
            <w:vAlign w:val="center"/>
            <w:tcPrChange w:id="8753"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36</w:t>
            </w:r>
          </w:p>
        </w:tc>
        <w:tc>
          <w:tcPr>
            <w:tcW w:w="186" w:type="pct"/>
            <w:tcBorders>
              <w:top w:val="nil"/>
              <w:left w:val="nil"/>
              <w:bottom w:val="single" w:color="000000" w:sz="8" w:space="0"/>
              <w:right w:val="single" w:color="000000" w:sz="8" w:space="0"/>
            </w:tcBorders>
            <w:shd w:val="clear" w:color="auto" w:fill="auto"/>
            <w:noWrap/>
            <w:vAlign w:val="center"/>
            <w:tcPrChange w:id="8754"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31</w:t>
            </w:r>
          </w:p>
        </w:tc>
        <w:tc>
          <w:tcPr>
            <w:tcW w:w="180" w:type="pct"/>
            <w:tcBorders>
              <w:top w:val="nil"/>
              <w:left w:val="nil"/>
              <w:bottom w:val="single" w:color="000000" w:sz="8" w:space="0"/>
              <w:right w:val="single" w:color="000000" w:sz="8" w:space="0"/>
            </w:tcBorders>
            <w:shd w:val="clear" w:color="auto" w:fill="auto"/>
            <w:noWrap/>
            <w:vAlign w:val="center"/>
            <w:tcPrChange w:id="8755" w:author="文印室" w:date="2024-03-26T11:18:39Z">
              <w:tcPr>
                <w:tcW w:w="180"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47" w:type="pct"/>
            <w:tcBorders>
              <w:top w:val="nil"/>
              <w:left w:val="nil"/>
              <w:bottom w:val="single" w:color="000000" w:sz="8" w:space="0"/>
              <w:right w:val="single" w:color="000000" w:sz="8" w:space="0"/>
            </w:tcBorders>
            <w:shd w:val="clear" w:color="auto" w:fill="auto"/>
            <w:vAlign w:val="center"/>
            <w:tcPrChange w:id="8756" w:author="文印室" w:date="2024-03-26T11:18:39Z">
              <w:tcPr>
                <w:tcW w:w="248"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vAlign w:val="center"/>
            <w:tcPrChange w:id="8757" w:author="文印室" w:date="2024-03-26T11:18:39Z">
              <w:tcPr>
                <w:tcW w:w="191"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vAlign w:val="center"/>
            <w:tcPrChange w:id="8758" w:author="文印室" w:date="2024-03-26T11:18:39Z">
              <w:tcPr>
                <w:tcW w:w="191"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63" w:type="pct"/>
            <w:tcBorders>
              <w:top w:val="nil"/>
              <w:left w:val="nil"/>
              <w:bottom w:val="single" w:color="000000" w:sz="8" w:space="0"/>
              <w:right w:val="single" w:color="000000" w:sz="8" w:space="0"/>
            </w:tcBorders>
            <w:shd w:val="clear" w:color="auto" w:fill="auto"/>
            <w:vAlign w:val="center"/>
            <w:tcPrChange w:id="8759" w:author="文印室" w:date="2024-03-26T11:18:39Z">
              <w:tcPr>
                <w:tcW w:w="163"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254" w:type="pct"/>
            <w:tcBorders>
              <w:top w:val="nil"/>
              <w:left w:val="nil"/>
              <w:bottom w:val="single" w:color="000000" w:sz="8" w:space="0"/>
              <w:right w:val="single" w:color="000000" w:sz="8" w:space="0"/>
            </w:tcBorders>
            <w:shd w:val="clear" w:color="auto" w:fill="auto"/>
            <w:vAlign w:val="center"/>
            <w:tcPrChange w:id="8760" w:author="文印室" w:date="2024-03-26T11:18:39Z">
              <w:tcPr>
                <w:tcW w:w="254" w:type="pct"/>
                <w:tcBorders>
                  <w:top w:val="nil"/>
                  <w:left w:val="nil"/>
                  <w:bottom w:val="single" w:color="000000" w:sz="8" w:space="0"/>
                  <w:right w:val="single" w:color="000000" w:sz="8" w:space="0"/>
                </w:tcBorders>
                <w:shd w:val="clear" w:color="auto" w:fill="auto"/>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14000</w:t>
            </w:r>
          </w:p>
        </w:tc>
        <w:tc>
          <w:tcPr>
            <w:tcW w:w="123" w:type="pct"/>
            <w:tcBorders>
              <w:top w:val="nil"/>
              <w:left w:val="nil"/>
              <w:bottom w:val="single" w:color="000000" w:sz="8" w:space="0"/>
              <w:right w:val="single" w:color="000000" w:sz="8" w:space="0"/>
            </w:tcBorders>
            <w:shd w:val="clear" w:color="auto" w:fill="auto"/>
            <w:noWrap/>
            <w:vAlign w:val="center"/>
            <w:tcPrChange w:id="8761" w:author="文印室" w:date="2024-03-26T11:18:39Z">
              <w:tcPr>
                <w:tcW w:w="123"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4" w:type="pct"/>
            <w:tcBorders>
              <w:top w:val="nil"/>
              <w:left w:val="nil"/>
              <w:bottom w:val="single" w:color="000000" w:sz="8" w:space="0"/>
              <w:right w:val="single" w:color="000000" w:sz="8" w:space="0"/>
            </w:tcBorders>
            <w:shd w:val="clear" w:color="auto" w:fill="auto"/>
            <w:noWrap/>
            <w:vAlign w:val="center"/>
            <w:tcPrChange w:id="8762" w:author="文印室" w:date="2024-03-26T11:18:39Z">
              <w:tcPr>
                <w:tcW w:w="124"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2" w:type="pct"/>
            <w:tcBorders>
              <w:top w:val="nil"/>
              <w:left w:val="nil"/>
              <w:bottom w:val="single" w:color="000000" w:sz="8" w:space="0"/>
              <w:right w:val="nil"/>
            </w:tcBorders>
            <w:shd w:val="clear" w:color="auto" w:fill="auto"/>
            <w:noWrap/>
            <w:vAlign w:val="center"/>
            <w:tcPrChange w:id="8763" w:author="文印室" w:date="2024-03-26T11:18:39Z">
              <w:tcPr>
                <w:tcW w:w="121" w:type="pct"/>
                <w:tcBorders>
                  <w:top w:val="nil"/>
                  <w:left w:val="nil"/>
                  <w:bottom w:val="single" w:color="000000" w:sz="8" w:space="0"/>
                  <w:right w:val="nil"/>
                </w:tcBorders>
                <w:shd w:val="clear" w:color="auto" w:fill="auto"/>
                <w:noWrap/>
                <w:vAlign w:val="center"/>
              </w:tcPr>
            </w:tcPrChange>
          </w:tcPr>
          <w:p>
            <w:pPr>
              <w:jc w:val="center"/>
              <w:rPr>
                <w:rFonts w:ascii="仿宋_GB2312" w:eastAsia="仿宋_GB2312" w:cs="仿宋_GB2312"/>
                <w:color w:val="000000"/>
                <w:sz w:val="18"/>
                <w:szCs w:val="18"/>
              </w:rPr>
            </w:pPr>
          </w:p>
        </w:tc>
        <w:tc>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8764" w:author="文印室" w:date="2024-03-26T11:18:39Z">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8765" w:author="文印室" w:date="2024-03-26T11:18:39Z">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8766" w:author="文印室" w:date="2024-03-26T11:18:39Z">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8767" w:author="文印室" w:date="2024-03-26T11:18:39Z">
              <w:tcPr>
                <w:tcW w:w="20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8768" w:author="文印室" w:date="2024-03-26T11:18:39Z">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8769" w:author="文印室" w:date="2024-03-26T11:18:3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00" w:hRule="atLeast"/>
        </w:trPr>
        <w:tc>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8770" w:author="文印室" w:date="2024-03-26T11:18:39Z">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8771" w:author="文印室" w:date="2024-03-26T11:18:39Z">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793" w:type="pct"/>
            <w:tcBorders>
              <w:top w:val="nil"/>
              <w:left w:val="nil"/>
              <w:bottom w:val="single" w:color="000000" w:sz="8" w:space="0"/>
              <w:right w:val="single" w:color="000000" w:sz="8" w:space="0"/>
            </w:tcBorders>
            <w:shd w:val="clear" w:color="auto" w:fill="auto"/>
            <w:noWrap/>
            <w:vAlign w:val="center"/>
            <w:tcPrChange w:id="8772" w:author="文印室" w:date="2024-03-26T11:18:39Z">
              <w:tcPr>
                <w:tcW w:w="793" w:type="pct"/>
                <w:tcBorders>
                  <w:top w:val="nil"/>
                  <w:left w:val="nil"/>
                  <w:bottom w:val="single" w:color="000000" w:sz="8" w:space="0"/>
                  <w:right w:val="single" w:color="000000" w:sz="8" w:space="0"/>
                </w:tcBorders>
                <w:shd w:val="clear" w:color="auto" w:fill="auto"/>
                <w:noWrap/>
                <w:vAlign w:val="center"/>
              </w:tcPr>
            </w:tcPrChange>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云赏河湖 | 打造水美金山，绘就生态画卷——新江陆家浜</w:t>
            </w:r>
          </w:p>
        </w:tc>
        <w:tc>
          <w:tcPr>
            <w:tcW w:w="227" w:type="pct"/>
            <w:tcBorders>
              <w:top w:val="nil"/>
              <w:left w:val="nil"/>
              <w:bottom w:val="single" w:color="000000" w:sz="8" w:space="0"/>
              <w:right w:val="single" w:color="000000" w:sz="8" w:space="0"/>
            </w:tcBorders>
            <w:shd w:val="clear" w:color="auto" w:fill="auto"/>
            <w:noWrap/>
            <w:vAlign w:val="center"/>
            <w:tcPrChange w:id="8773" w:author="文印室" w:date="2024-03-26T11:18:39Z">
              <w:tcPr>
                <w:tcW w:w="22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4" w:type="pct"/>
            <w:tcBorders>
              <w:top w:val="nil"/>
              <w:left w:val="nil"/>
              <w:bottom w:val="single" w:color="000000" w:sz="8" w:space="0"/>
              <w:right w:val="single" w:color="000000" w:sz="8" w:space="0"/>
            </w:tcBorders>
            <w:shd w:val="clear" w:color="auto" w:fill="auto"/>
            <w:noWrap/>
            <w:vAlign w:val="center"/>
            <w:tcPrChange w:id="8774" w:author="文印室" w:date="2024-03-26T11:18:39Z">
              <w:tcPr>
                <w:tcW w:w="23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160</w:t>
            </w:r>
          </w:p>
        </w:tc>
        <w:tc>
          <w:tcPr>
            <w:tcW w:w="235" w:type="pct"/>
            <w:tcBorders>
              <w:top w:val="nil"/>
              <w:left w:val="nil"/>
              <w:bottom w:val="single" w:color="000000" w:sz="8" w:space="0"/>
              <w:right w:val="single" w:color="000000" w:sz="8" w:space="0"/>
            </w:tcBorders>
            <w:shd w:val="clear" w:color="auto" w:fill="auto"/>
            <w:noWrap/>
            <w:vAlign w:val="center"/>
            <w:tcPrChange w:id="8775" w:author="文印室" w:date="2024-03-26T11:18:39Z">
              <w:tcPr>
                <w:tcW w:w="261"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104</w:t>
            </w:r>
          </w:p>
        </w:tc>
        <w:tc>
          <w:tcPr>
            <w:tcW w:w="186" w:type="pct"/>
            <w:tcBorders>
              <w:top w:val="nil"/>
              <w:left w:val="nil"/>
              <w:bottom w:val="single" w:color="000000" w:sz="8" w:space="0"/>
              <w:right w:val="single" w:color="000000" w:sz="8" w:space="0"/>
            </w:tcBorders>
            <w:shd w:val="clear" w:color="auto" w:fill="auto"/>
            <w:noWrap/>
            <w:vAlign w:val="center"/>
            <w:tcPrChange w:id="8776"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w:t>
            </w:r>
          </w:p>
        </w:tc>
        <w:tc>
          <w:tcPr>
            <w:tcW w:w="186" w:type="pct"/>
            <w:tcBorders>
              <w:top w:val="nil"/>
              <w:left w:val="nil"/>
              <w:bottom w:val="single" w:color="000000" w:sz="8" w:space="0"/>
              <w:right w:val="single" w:color="000000" w:sz="8" w:space="0"/>
            </w:tcBorders>
            <w:shd w:val="clear" w:color="auto" w:fill="auto"/>
            <w:noWrap/>
            <w:vAlign w:val="center"/>
            <w:tcPrChange w:id="8777"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w:t>
            </w:r>
          </w:p>
        </w:tc>
        <w:tc>
          <w:tcPr>
            <w:tcW w:w="180" w:type="pct"/>
            <w:tcBorders>
              <w:top w:val="nil"/>
              <w:left w:val="nil"/>
              <w:bottom w:val="single" w:color="000000" w:sz="8" w:space="0"/>
              <w:right w:val="single" w:color="000000" w:sz="8" w:space="0"/>
            </w:tcBorders>
            <w:shd w:val="clear" w:color="auto" w:fill="auto"/>
            <w:noWrap/>
            <w:vAlign w:val="center"/>
            <w:tcPrChange w:id="8778" w:author="文印室" w:date="2024-03-26T11:18:39Z">
              <w:tcPr>
                <w:tcW w:w="180"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47" w:type="pct"/>
            <w:tcBorders>
              <w:top w:val="nil"/>
              <w:left w:val="nil"/>
              <w:bottom w:val="single" w:color="000000" w:sz="8" w:space="0"/>
              <w:right w:val="single" w:color="000000" w:sz="8" w:space="0"/>
            </w:tcBorders>
            <w:shd w:val="clear" w:color="auto" w:fill="auto"/>
            <w:vAlign w:val="center"/>
            <w:tcPrChange w:id="8779" w:author="文印室" w:date="2024-03-26T11:18:39Z">
              <w:tcPr>
                <w:tcW w:w="248"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vAlign w:val="center"/>
            <w:tcPrChange w:id="8780" w:author="文印室" w:date="2024-03-26T11:18:39Z">
              <w:tcPr>
                <w:tcW w:w="191"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vAlign w:val="center"/>
            <w:tcPrChange w:id="8781" w:author="文印室" w:date="2024-03-26T11:18:39Z">
              <w:tcPr>
                <w:tcW w:w="191"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63" w:type="pct"/>
            <w:tcBorders>
              <w:top w:val="nil"/>
              <w:left w:val="nil"/>
              <w:bottom w:val="single" w:color="000000" w:sz="8" w:space="0"/>
              <w:right w:val="single" w:color="000000" w:sz="8" w:space="0"/>
            </w:tcBorders>
            <w:shd w:val="clear" w:color="auto" w:fill="auto"/>
            <w:vAlign w:val="center"/>
            <w:tcPrChange w:id="8782" w:author="文印室" w:date="2024-03-26T11:18:39Z">
              <w:tcPr>
                <w:tcW w:w="163"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254" w:type="pct"/>
            <w:tcBorders>
              <w:top w:val="nil"/>
              <w:left w:val="nil"/>
              <w:bottom w:val="single" w:color="000000" w:sz="8" w:space="0"/>
              <w:right w:val="single" w:color="000000" w:sz="8" w:space="0"/>
            </w:tcBorders>
            <w:shd w:val="clear" w:color="auto" w:fill="auto"/>
            <w:vAlign w:val="center"/>
            <w:tcPrChange w:id="8783" w:author="文印室" w:date="2024-03-26T11:18:39Z">
              <w:tcPr>
                <w:tcW w:w="254" w:type="pct"/>
                <w:tcBorders>
                  <w:top w:val="nil"/>
                  <w:left w:val="nil"/>
                  <w:bottom w:val="single" w:color="000000" w:sz="8" w:space="0"/>
                  <w:right w:val="single" w:color="000000" w:sz="8" w:space="0"/>
                </w:tcBorders>
                <w:shd w:val="clear" w:color="auto" w:fill="auto"/>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4438</w:t>
            </w:r>
          </w:p>
        </w:tc>
        <w:tc>
          <w:tcPr>
            <w:tcW w:w="123" w:type="pct"/>
            <w:tcBorders>
              <w:top w:val="nil"/>
              <w:left w:val="nil"/>
              <w:bottom w:val="single" w:color="000000" w:sz="8" w:space="0"/>
              <w:right w:val="single" w:color="000000" w:sz="8" w:space="0"/>
            </w:tcBorders>
            <w:shd w:val="clear" w:color="auto" w:fill="auto"/>
            <w:noWrap/>
            <w:vAlign w:val="center"/>
            <w:tcPrChange w:id="8784" w:author="文印室" w:date="2024-03-26T11:18:39Z">
              <w:tcPr>
                <w:tcW w:w="123"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4" w:type="pct"/>
            <w:tcBorders>
              <w:top w:val="nil"/>
              <w:left w:val="nil"/>
              <w:bottom w:val="single" w:color="000000" w:sz="8" w:space="0"/>
              <w:right w:val="single" w:color="000000" w:sz="8" w:space="0"/>
            </w:tcBorders>
            <w:shd w:val="clear" w:color="auto" w:fill="auto"/>
            <w:noWrap/>
            <w:vAlign w:val="center"/>
            <w:tcPrChange w:id="8785" w:author="文印室" w:date="2024-03-26T11:18:39Z">
              <w:tcPr>
                <w:tcW w:w="124"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2" w:type="pct"/>
            <w:tcBorders>
              <w:top w:val="nil"/>
              <w:left w:val="nil"/>
              <w:bottom w:val="single" w:color="000000" w:sz="8" w:space="0"/>
              <w:right w:val="nil"/>
            </w:tcBorders>
            <w:shd w:val="clear" w:color="auto" w:fill="auto"/>
            <w:noWrap/>
            <w:vAlign w:val="center"/>
            <w:tcPrChange w:id="8786" w:author="文印室" w:date="2024-03-26T11:18:39Z">
              <w:tcPr>
                <w:tcW w:w="121" w:type="pct"/>
                <w:tcBorders>
                  <w:top w:val="nil"/>
                  <w:left w:val="nil"/>
                  <w:bottom w:val="single" w:color="000000" w:sz="8" w:space="0"/>
                  <w:right w:val="nil"/>
                </w:tcBorders>
                <w:shd w:val="clear" w:color="auto" w:fill="auto"/>
                <w:noWrap/>
                <w:vAlign w:val="center"/>
              </w:tcPr>
            </w:tcPrChange>
          </w:tcPr>
          <w:p>
            <w:pPr>
              <w:jc w:val="center"/>
              <w:rPr>
                <w:rFonts w:ascii="仿宋_GB2312" w:eastAsia="仿宋_GB2312" w:cs="仿宋_GB2312"/>
                <w:color w:val="000000"/>
                <w:sz w:val="18"/>
                <w:szCs w:val="18"/>
              </w:rPr>
            </w:pPr>
          </w:p>
        </w:tc>
        <w:tc>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8787" w:author="文印室" w:date="2024-03-26T11:18:39Z">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8788" w:author="文印室" w:date="2024-03-26T11:18:39Z">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8789" w:author="文印室" w:date="2024-03-26T11:18:39Z">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8790" w:author="文印室" w:date="2024-03-26T11:18:39Z">
              <w:tcPr>
                <w:tcW w:w="20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8791" w:author="文印室" w:date="2024-03-26T11:18:39Z">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8792" w:author="文印室" w:date="2024-03-26T11:18:3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00" w:hRule="atLeast"/>
        </w:trPr>
        <w:tc>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8793" w:author="文印室" w:date="2024-03-26T11:18:39Z">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8794" w:author="文印室" w:date="2024-03-26T11:18:39Z">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793" w:type="pct"/>
            <w:tcBorders>
              <w:top w:val="nil"/>
              <w:left w:val="nil"/>
              <w:bottom w:val="single" w:color="auto" w:sz="4" w:space="0"/>
              <w:right w:val="single" w:color="000000" w:sz="8" w:space="0"/>
            </w:tcBorders>
            <w:shd w:val="clear" w:color="auto" w:fill="auto"/>
            <w:noWrap/>
            <w:vAlign w:val="center"/>
            <w:tcPrChange w:id="8795" w:author="文印室" w:date="2024-03-26T11:18:39Z">
              <w:tcPr>
                <w:tcW w:w="793" w:type="pct"/>
                <w:tcBorders>
                  <w:top w:val="nil"/>
                  <w:left w:val="nil"/>
                  <w:bottom w:val="single" w:color="auto" w:sz="4" w:space="0"/>
                  <w:right w:val="single" w:color="000000" w:sz="8" w:space="0"/>
                </w:tcBorders>
                <w:shd w:val="clear" w:color="auto" w:fill="auto"/>
                <w:noWrap/>
                <w:vAlign w:val="center"/>
              </w:tcPr>
            </w:tcPrChange>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云赏河湖 | 品味松江水韵——新开环河</w:t>
            </w:r>
          </w:p>
        </w:tc>
        <w:tc>
          <w:tcPr>
            <w:tcW w:w="227" w:type="pct"/>
            <w:tcBorders>
              <w:top w:val="nil"/>
              <w:left w:val="nil"/>
              <w:bottom w:val="single" w:color="auto" w:sz="4" w:space="0"/>
              <w:right w:val="single" w:color="000000" w:sz="8" w:space="0"/>
            </w:tcBorders>
            <w:shd w:val="clear" w:color="auto" w:fill="auto"/>
            <w:noWrap/>
            <w:vAlign w:val="center"/>
            <w:tcPrChange w:id="8796" w:author="文印室" w:date="2024-03-26T11:18:39Z">
              <w:tcPr>
                <w:tcW w:w="227"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视频</w:t>
            </w:r>
          </w:p>
        </w:tc>
        <w:tc>
          <w:tcPr>
            <w:tcW w:w="264" w:type="pct"/>
            <w:tcBorders>
              <w:top w:val="nil"/>
              <w:left w:val="nil"/>
              <w:bottom w:val="single" w:color="auto" w:sz="4" w:space="0"/>
              <w:right w:val="single" w:color="000000" w:sz="8" w:space="0"/>
            </w:tcBorders>
            <w:shd w:val="clear" w:color="auto" w:fill="auto"/>
            <w:noWrap/>
            <w:vAlign w:val="center"/>
            <w:tcPrChange w:id="8797" w:author="文印室" w:date="2024-03-26T11:18:39Z">
              <w:tcPr>
                <w:tcW w:w="239"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133</w:t>
            </w:r>
          </w:p>
        </w:tc>
        <w:tc>
          <w:tcPr>
            <w:tcW w:w="235" w:type="pct"/>
            <w:tcBorders>
              <w:top w:val="nil"/>
              <w:left w:val="nil"/>
              <w:bottom w:val="single" w:color="auto" w:sz="4" w:space="0"/>
              <w:right w:val="single" w:color="000000" w:sz="8" w:space="0"/>
            </w:tcBorders>
            <w:shd w:val="clear" w:color="auto" w:fill="auto"/>
            <w:noWrap/>
            <w:vAlign w:val="center"/>
            <w:tcPrChange w:id="8798" w:author="文印室" w:date="2024-03-26T11:18:39Z">
              <w:tcPr>
                <w:tcW w:w="261"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6" w:type="pct"/>
            <w:tcBorders>
              <w:top w:val="nil"/>
              <w:left w:val="nil"/>
              <w:bottom w:val="single" w:color="auto" w:sz="4" w:space="0"/>
              <w:right w:val="single" w:color="000000" w:sz="8" w:space="0"/>
            </w:tcBorders>
            <w:shd w:val="clear" w:color="auto" w:fill="auto"/>
            <w:noWrap/>
            <w:vAlign w:val="center"/>
            <w:tcPrChange w:id="8799" w:author="文印室" w:date="2024-03-26T11:18:39Z">
              <w:tcPr>
                <w:tcW w:w="187"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4</w:t>
            </w:r>
          </w:p>
        </w:tc>
        <w:tc>
          <w:tcPr>
            <w:tcW w:w="186" w:type="pct"/>
            <w:tcBorders>
              <w:top w:val="nil"/>
              <w:left w:val="nil"/>
              <w:bottom w:val="single" w:color="auto" w:sz="4" w:space="0"/>
              <w:right w:val="single" w:color="000000" w:sz="8" w:space="0"/>
            </w:tcBorders>
            <w:shd w:val="clear" w:color="auto" w:fill="auto"/>
            <w:noWrap/>
            <w:vAlign w:val="center"/>
            <w:tcPrChange w:id="8800" w:author="文印室" w:date="2024-03-26T11:18:39Z">
              <w:tcPr>
                <w:tcW w:w="187"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4</w:t>
            </w:r>
          </w:p>
        </w:tc>
        <w:tc>
          <w:tcPr>
            <w:tcW w:w="180" w:type="pct"/>
            <w:tcBorders>
              <w:top w:val="nil"/>
              <w:left w:val="nil"/>
              <w:bottom w:val="single" w:color="auto" w:sz="4" w:space="0"/>
              <w:right w:val="single" w:color="000000" w:sz="8" w:space="0"/>
            </w:tcBorders>
            <w:shd w:val="clear" w:color="auto" w:fill="auto"/>
            <w:noWrap/>
            <w:vAlign w:val="center"/>
            <w:tcPrChange w:id="8801" w:author="文印室" w:date="2024-03-26T11:18:39Z">
              <w:tcPr>
                <w:tcW w:w="180"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47" w:type="pct"/>
            <w:tcBorders>
              <w:top w:val="nil"/>
              <w:left w:val="nil"/>
              <w:bottom w:val="single" w:color="auto" w:sz="4" w:space="0"/>
              <w:right w:val="single" w:color="000000" w:sz="8" w:space="0"/>
            </w:tcBorders>
            <w:shd w:val="clear" w:color="auto" w:fill="auto"/>
            <w:vAlign w:val="center"/>
            <w:tcPrChange w:id="8802" w:author="文印室" w:date="2024-03-26T11:18:39Z">
              <w:tcPr>
                <w:tcW w:w="248" w:type="pct"/>
                <w:tcBorders>
                  <w:top w:val="nil"/>
                  <w:left w:val="nil"/>
                  <w:bottom w:val="single" w:color="auto" w:sz="4" w:space="0"/>
                  <w:right w:val="single" w:color="000000" w:sz="8" w:space="0"/>
                </w:tcBorders>
                <w:shd w:val="clear" w:color="auto" w:fill="auto"/>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1751</w:t>
            </w:r>
          </w:p>
        </w:tc>
        <w:tc>
          <w:tcPr>
            <w:tcW w:w="191" w:type="pct"/>
            <w:tcBorders>
              <w:top w:val="nil"/>
              <w:left w:val="nil"/>
              <w:bottom w:val="single" w:color="auto" w:sz="4" w:space="0"/>
              <w:right w:val="single" w:color="000000" w:sz="8" w:space="0"/>
            </w:tcBorders>
            <w:shd w:val="clear" w:color="auto" w:fill="auto"/>
            <w:vAlign w:val="center"/>
            <w:tcPrChange w:id="8803" w:author="文印室" w:date="2024-03-26T11:18:39Z">
              <w:tcPr>
                <w:tcW w:w="191" w:type="pct"/>
                <w:tcBorders>
                  <w:top w:val="nil"/>
                  <w:left w:val="nil"/>
                  <w:bottom w:val="single" w:color="auto" w:sz="4" w:space="0"/>
                  <w:right w:val="single" w:color="000000" w:sz="8" w:space="0"/>
                </w:tcBorders>
                <w:shd w:val="clear" w:color="auto" w:fill="auto"/>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58</w:t>
            </w:r>
          </w:p>
        </w:tc>
        <w:tc>
          <w:tcPr>
            <w:tcW w:w="191" w:type="pct"/>
            <w:tcBorders>
              <w:top w:val="nil"/>
              <w:left w:val="nil"/>
              <w:bottom w:val="single" w:color="auto" w:sz="4" w:space="0"/>
              <w:right w:val="single" w:color="000000" w:sz="8" w:space="0"/>
            </w:tcBorders>
            <w:shd w:val="clear" w:color="auto" w:fill="auto"/>
            <w:vAlign w:val="center"/>
            <w:tcPrChange w:id="8804" w:author="文印室" w:date="2024-03-26T11:18:39Z">
              <w:tcPr>
                <w:tcW w:w="191" w:type="pct"/>
                <w:tcBorders>
                  <w:top w:val="nil"/>
                  <w:left w:val="nil"/>
                  <w:bottom w:val="single" w:color="auto" w:sz="4" w:space="0"/>
                  <w:right w:val="single" w:color="000000" w:sz="8" w:space="0"/>
                </w:tcBorders>
                <w:shd w:val="clear" w:color="auto" w:fill="auto"/>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28</w:t>
            </w:r>
          </w:p>
        </w:tc>
        <w:tc>
          <w:tcPr>
            <w:tcW w:w="163" w:type="pct"/>
            <w:tcBorders>
              <w:top w:val="nil"/>
              <w:left w:val="nil"/>
              <w:bottom w:val="single" w:color="auto" w:sz="4" w:space="0"/>
              <w:right w:val="single" w:color="000000" w:sz="8" w:space="0"/>
            </w:tcBorders>
            <w:shd w:val="clear" w:color="auto" w:fill="auto"/>
            <w:vAlign w:val="center"/>
            <w:tcPrChange w:id="8805" w:author="文印室" w:date="2024-03-26T11:18:39Z">
              <w:tcPr>
                <w:tcW w:w="163" w:type="pct"/>
                <w:tcBorders>
                  <w:top w:val="nil"/>
                  <w:left w:val="nil"/>
                  <w:bottom w:val="single" w:color="auto" w:sz="4" w:space="0"/>
                  <w:right w:val="single" w:color="000000" w:sz="8" w:space="0"/>
                </w:tcBorders>
                <w:shd w:val="clear" w:color="auto" w:fill="auto"/>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11</w:t>
            </w:r>
          </w:p>
        </w:tc>
        <w:tc>
          <w:tcPr>
            <w:tcW w:w="254" w:type="pct"/>
            <w:tcBorders>
              <w:top w:val="nil"/>
              <w:left w:val="nil"/>
              <w:bottom w:val="single" w:color="auto" w:sz="4" w:space="0"/>
              <w:right w:val="single" w:color="000000" w:sz="8" w:space="0"/>
            </w:tcBorders>
            <w:shd w:val="clear" w:color="auto" w:fill="auto"/>
            <w:vAlign w:val="center"/>
            <w:tcPrChange w:id="8806" w:author="文印室" w:date="2024-03-26T11:18:39Z">
              <w:tcPr>
                <w:tcW w:w="254" w:type="pct"/>
                <w:tcBorders>
                  <w:top w:val="nil"/>
                  <w:left w:val="nil"/>
                  <w:bottom w:val="single" w:color="auto" w:sz="4" w:space="0"/>
                  <w:right w:val="single" w:color="000000" w:sz="8" w:space="0"/>
                </w:tcBorders>
                <w:shd w:val="clear" w:color="auto" w:fill="auto"/>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7089</w:t>
            </w:r>
          </w:p>
        </w:tc>
        <w:tc>
          <w:tcPr>
            <w:tcW w:w="123" w:type="pct"/>
            <w:tcBorders>
              <w:top w:val="nil"/>
              <w:left w:val="nil"/>
              <w:bottom w:val="single" w:color="auto" w:sz="4" w:space="0"/>
              <w:right w:val="single" w:color="000000" w:sz="8" w:space="0"/>
            </w:tcBorders>
            <w:shd w:val="clear" w:color="auto" w:fill="auto"/>
            <w:noWrap/>
            <w:vAlign w:val="center"/>
            <w:tcPrChange w:id="8807" w:author="文印室" w:date="2024-03-26T11:18:39Z">
              <w:tcPr>
                <w:tcW w:w="123" w:type="pct"/>
                <w:tcBorders>
                  <w:top w:val="nil"/>
                  <w:left w:val="nil"/>
                  <w:bottom w:val="single" w:color="auto" w:sz="4"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4" w:type="pct"/>
            <w:tcBorders>
              <w:top w:val="nil"/>
              <w:left w:val="nil"/>
              <w:bottom w:val="single" w:color="auto" w:sz="4" w:space="0"/>
              <w:right w:val="single" w:color="000000" w:sz="8" w:space="0"/>
            </w:tcBorders>
            <w:shd w:val="clear" w:color="auto" w:fill="auto"/>
            <w:noWrap/>
            <w:vAlign w:val="center"/>
            <w:tcPrChange w:id="8808" w:author="文印室" w:date="2024-03-26T11:18:39Z">
              <w:tcPr>
                <w:tcW w:w="124" w:type="pct"/>
                <w:tcBorders>
                  <w:top w:val="nil"/>
                  <w:left w:val="nil"/>
                  <w:bottom w:val="single" w:color="auto" w:sz="4"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2" w:type="pct"/>
            <w:tcBorders>
              <w:top w:val="nil"/>
              <w:left w:val="nil"/>
              <w:bottom w:val="single" w:color="auto" w:sz="4" w:space="0"/>
              <w:right w:val="nil"/>
            </w:tcBorders>
            <w:shd w:val="clear" w:color="auto" w:fill="auto"/>
            <w:noWrap/>
            <w:vAlign w:val="center"/>
            <w:tcPrChange w:id="8809" w:author="文印室" w:date="2024-03-26T11:18:39Z">
              <w:tcPr>
                <w:tcW w:w="121" w:type="pct"/>
                <w:tcBorders>
                  <w:top w:val="nil"/>
                  <w:left w:val="nil"/>
                  <w:bottom w:val="single" w:color="auto" w:sz="4" w:space="0"/>
                  <w:right w:val="nil"/>
                </w:tcBorders>
                <w:shd w:val="clear" w:color="auto" w:fill="auto"/>
                <w:noWrap/>
                <w:vAlign w:val="center"/>
              </w:tcPr>
            </w:tcPrChange>
          </w:tcPr>
          <w:p>
            <w:pPr>
              <w:jc w:val="center"/>
              <w:rPr>
                <w:rFonts w:ascii="仿宋_GB2312" w:eastAsia="仿宋_GB2312" w:cs="仿宋_GB2312"/>
                <w:color w:val="000000"/>
                <w:sz w:val="18"/>
                <w:szCs w:val="18"/>
              </w:rPr>
            </w:pPr>
          </w:p>
        </w:tc>
        <w:tc>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8810" w:author="文印室" w:date="2024-03-26T11:18:39Z">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8811" w:author="文印室" w:date="2024-03-26T11:18:39Z">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8812" w:author="文印室" w:date="2024-03-26T11:18:39Z">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8813" w:author="文印室" w:date="2024-03-26T11:18:39Z">
              <w:tcPr>
                <w:tcW w:w="20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8814" w:author="文印室" w:date="2024-03-26T11:18:39Z">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8815" w:author="文印室" w:date="2024-03-26T11:18:3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00" w:hRule="atLeast"/>
        </w:trPr>
        <w:tc>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8816" w:author="文印室" w:date="2024-03-26T11:18:39Z">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8817" w:author="文印室" w:date="2024-03-26T11:18:39Z">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793" w:type="pct"/>
            <w:tcBorders>
              <w:top w:val="single" w:color="auto" w:sz="4" w:space="0"/>
              <w:left w:val="nil"/>
              <w:bottom w:val="single" w:color="000000" w:sz="8" w:space="0"/>
              <w:right w:val="single" w:color="000000" w:sz="8" w:space="0"/>
            </w:tcBorders>
            <w:shd w:val="clear" w:color="auto" w:fill="auto"/>
            <w:noWrap/>
            <w:vAlign w:val="center"/>
            <w:tcPrChange w:id="8818" w:author="文印室" w:date="2024-03-26T11:18:39Z">
              <w:tcPr>
                <w:tcW w:w="793"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云赏河湖 | 水清景美，锦绣浦东——北界河</w:t>
            </w:r>
          </w:p>
        </w:tc>
        <w:tc>
          <w:tcPr>
            <w:tcW w:w="227" w:type="pct"/>
            <w:tcBorders>
              <w:top w:val="single" w:color="auto" w:sz="4" w:space="0"/>
              <w:left w:val="nil"/>
              <w:bottom w:val="single" w:color="000000" w:sz="8" w:space="0"/>
              <w:right w:val="single" w:color="000000" w:sz="8" w:space="0"/>
            </w:tcBorders>
            <w:shd w:val="clear" w:color="auto" w:fill="auto"/>
            <w:noWrap/>
            <w:vAlign w:val="center"/>
            <w:tcPrChange w:id="8819" w:author="文印室" w:date="2024-03-26T11:18:39Z">
              <w:tcPr>
                <w:tcW w:w="227"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4" w:type="pct"/>
            <w:tcBorders>
              <w:top w:val="single" w:color="auto" w:sz="4" w:space="0"/>
              <w:left w:val="nil"/>
              <w:bottom w:val="single" w:color="000000" w:sz="8" w:space="0"/>
              <w:right w:val="single" w:color="000000" w:sz="8" w:space="0"/>
            </w:tcBorders>
            <w:shd w:val="clear" w:color="auto" w:fill="auto"/>
            <w:noWrap/>
            <w:vAlign w:val="center"/>
            <w:tcPrChange w:id="8820" w:author="文印室" w:date="2024-03-26T11:18:39Z">
              <w:tcPr>
                <w:tcW w:w="239"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133</w:t>
            </w:r>
          </w:p>
        </w:tc>
        <w:tc>
          <w:tcPr>
            <w:tcW w:w="235" w:type="pct"/>
            <w:tcBorders>
              <w:top w:val="single" w:color="auto" w:sz="4" w:space="0"/>
              <w:left w:val="nil"/>
              <w:bottom w:val="single" w:color="000000" w:sz="8" w:space="0"/>
              <w:right w:val="single" w:color="000000" w:sz="8" w:space="0"/>
            </w:tcBorders>
            <w:shd w:val="clear" w:color="auto" w:fill="auto"/>
            <w:noWrap/>
            <w:vAlign w:val="center"/>
            <w:tcPrChange w:id="8821" w:author="文印室" w:date="2024-03-26T11:18:39Z">
              <w:tcPr>
                <w:tcW w:w="261"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6" w:type="pct"/>
            <w:tcBorders>
              <w:top w:val="single" w:color="auto" w:sz="4" w:space="0"/>
              <w:left w:val="nil"/>
              <w:bottom w:val="single" w:color="000000" w:sz="8" w:space="0"/>
              <w:right w:val="single" w:color="000000" w:sz="8" w:space="0"/>
            </w:tcBorders>
            <w:shd w:val="clear" w:color="auto" w:fill="auto"/>
            <w:noWrap/>
            <w:vAlign w:val="center"/>
            <w:tcPrChange w:id="8822" w:author="文印室" w:date="2024-03-26T11:18:39Z">
              <w:tcPr>
                <w:tcW w:w="187"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w:t>
            </w:r>
          </w:p>
        </w:tc>
        <w:tc>
          <w:tcPr>
            <w:tcW w:w="186" w:type="pct"/>
            <w:tcBorders>
              <w:top w:val="single" w:color="auto" w:sz="4" w:space="0"/>
              <w:left w:val="nil"/>
              <w:bottom w:val="single" w:color="000000" w:sz="8" w:space="0"/>
              <w:right w:val="single" w:color="000000" w:sz="8" w:space="0"/>
            </w:tcBorders>
            <w:shd w:val="clear" w:color="auto" w:fill="auto"/>
            <w:noWrap/>
            <w:vAlign w:val="center"/>
            <w:tcPrChange w:id="8823" w:author="文印室" w:date="2024-03-26T11:18:39Z">
              <w:tcPr>
                <w:tcW w:w="187"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w:t>
            </w:r>
          </w:p>
        </w:tc>
        <w:tc>
          <w:tcPr>
            <w:tcW w:w="180" w:type="pct"/>
            <w:tcBorders>
              <w:top w:val="single" w:color="auto" w:sz="4" w:space="0"/>
              <w:left w:val="nil"/>
              <w:bottom w:val="single" w:color="000000" w:sz="8" w:space="0"/>
              <w:right w:val="single" w:color="000000" w:sz="8" w:space="0"/>
            </w:tcBorders>
            <w:shd w:val="clear" w:color="auto" w:fill="auto"/>
            <w:noWrap/>
            <w:vAlign w:val="center"/>
            <w:tcPrChange w:id="8824" w:author="文印室" w:date="2024-03-26T11:18:39Z">
              <w:tcPr>
                <w:tcW w:w="180"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47" w:type="pct"/>
            <w:tcBorders>
              <w:top w:val="single" w:color="auto" w:sz="4" w:space="0"/>
              <w:left w:val="nil"/>
              <w:bottom w:val="single" w:color="000000" w:sz="8" w:space="0"/>
              <w:right w:val="single" w:color="000000" w:sz="8" w:space="0"/>
            </w:tcBorders>
            <w:shd w:val="clear" w:color="auto" w:fill="auto"/>
            <w:vAlign w:val="center"/>
            <w:tcPrChange w:id="8825" w:author="文印室" w:date="2024-03-26T11:18:39Z">
              <w:tcPr>
                <w:tcW w:w="248" w:type="pct"/>
                <w:tcBorders>
                  <w:top w:val="single" w:color="auto" w:sz="4" w:space="0"/>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91" w:type="pct"/>
            <w:tcBorders>
              <w:top w:val="single" w:color="auto" w:sz="4" w:space="0"/>
              <w:left w:val="nil"/>
              <w:bottom w:val="single" w:color="000000" w:sz="8" w:space="0"/>
              <w:right w:val="single" w:color="000000" w:sz="8" w:space="0"/>
            </w:tcBorders>
            <w:shd w:val="clear" w:color="auto" w:fill="auto"/>
            <w:vAlign w:val="center"/>
            <w:tcPrChange w:id="8826" w:author="文印室" w:date="2024-03-26T11:18:39Z">
              <w:tcPr>
                <w:tcW w:w="191" w:type="pct"/>
                <w:tcBorders>
                  <w:top w:val="single" w:color="auto" w:sz="4" w:space="0"/>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91" w:type="pct"/>
            <w:tcBorders>
              <w:top w:val="single" w:color="auto" w:sz="4" w:space="0"/>
              <w:left w:val="nil"/>
              <w:bottom w:val="single" w:color="000000" w:sz="8" w:space="0"/>
              <w:right w:val="single" w:color="000000" w:sz="8" w:space="0"/>
            </w:tcBorders>
            <w:shd w:val="clear" w:color="auto" w:fill="auto"/>
            <w:vAlign w:val="center"/>
            <w:tcPrChange w:id="8827" w:author="文印室" w:date="2024-03-26T11:18:39Z">
              <w:tcPr>
                <w:tcW w:w="191" w:type="pct"/>
                <w:tcBorders>
                  <w:top w:val="single" w:color="auto" w:sz="4" w:space="0"/>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63" w:type="pct"/>
            <w:tcBorders>
              <w:top w:val="single" w:color="auto" w:sz="4" w:space="0"/>
              <w:left w:val="nil"/>
              <w:bottom w:val="single" w:color="000000" w:sz="8" w:space="0"/>
              <w:right w:val="single" w:color="000000" w:sz="8" w:space="0"/>
            </w:tcBorders>
            <w:shd w:val="clear" w:color="auto" w:fill="auto"/>
            <w:vAlign w:val="center"/>
            <w:tcPrChange w:id="8828" w:author="文印室" w:date="2024-03-26T11:18:39Z">
              <w:tcPr>
                <w:tcW w:w="163" w:type="pct"/>
                <w:tcBorders>
                  <w:top w:val="single" w:color="auto" w:sz="4" w:space="0"/>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254" w:type="pct"/>
            <w:tcBorders>
              <w:top w:val="single" w:color="auto" w:sz="4" w:space="0"/>
              <w:left w:val="nil"/>
              <w:bottom w:val="single" w:color="000000" w:sz="8" w:space="0"/>
              <w:right w:val="single" w:color="000000" w:sz="8" w:space="0"/>
            </w:tcBorders>
            <w:shd w:val="clear" w:color="auto" w:fill="auto"/>
            <w:vAlign w:val="center"/>
            <w:tcPrChange w:id="8829" w:author="文印室" w:date="2024-03-26T11:18:39Z">
              <w:tcPr>
                <w:tcW w:w="254" w:type="pct"/>
                <w:tcBorders>
                  <w:top w:val="single" w:color="auto" w:sz="4" w:space="0"/>
                  <w:left w:val="nil"/>
                  <w:bottom w:val="single" w:color="000000" w:sz="8" w:space="0"/>
                  <w:right w:val="single" w:color="000000" w:sz="8" w:space="0"/>
                </w:tcBorders>
                <w:shd w:val="clear" w:color="auto" w:fill="auto"/>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6213</w:t>
            </w:r>
          </w:p>
        </w:tc>
        <w:tc>
          <w:tcPr>
            <w:tcW w:w="123" w:type="pct"/>
            <w:tcBorders>
              <w:top w:val="single" w:color="auto" w:sz="4" w:space="0"/>
              <w:left w:val="nil"/>
              <w:bottom w:val="single" w:color="000000" w:sz="8" w:space="0"/>
              <w:right w:val="single" w:color="000000" w:sz="8" w:space="0"/>
            </w:tcBorders>
            <w:shd w:val="clear" w:color="auto" w:fill="auto"/>
            <w:noWrap/>
            <w:vAlign w:val="center"/>
            <w:tcPrChange w:id="8830" w:author="文印室" w:date="2024-03-26T11:18:39Z">
              <w:tcPr>
                <w:tcW w:w="123" w:type="pct"/>
                <w:tcBorders>
                  <w:top w:val="single" w:color="auto" w:sz="4" w:space="0"/>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4" w:type="pct"/>
            <w:tcBorders>
              <w:top w:val="single" w:color="auto" w:sz="4" w:space="0"/>
              <w:left w:val="nil"/>
              <w:bottom w:val="single" w:color="000000" w:sz="8" w:space="0"/>
              <w:right w:val="single" w:color="000000" w:sz="8" w:space="0"/>
            </w:tcBorders>
            <w:shd w:val="clear" w:color="auto" w:fill="auto"/>
            <w:noWrap/>
            <w:vAlign w:val="center"/>
            <w:tcPrChange w:id="8831" w:author="文印室" w:date="2024-03-26T11:18:39Z">
              <w:tcPr>
                <w:tcW w:w="124" w:type="pct"/>
                <w:tcBorders>
                  <w:top w:val="single" w:color="auto" w:sz="4" w:space="0"/>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2" w:type="pct"/>
            <w:tcBorders>
              <w:top w:val="single" w:color="auto" w:sz="4" w:space="0"/>
              <w:left w:val="nil"/>
              <w:bottom w:val="single" w:color="000000" w:sz="8" w:space="0"/>
              <w:right w:val="nil"/>
            </w:tcBorders>
            <w:shd w:val="clear" w:color="auto" w:fill="auto"/>
            <w:noWrap/>
            <w:vAlign w:val="center"/>
            <w:tcPrChange w:id="8832" w:author="文印室" w:date="2024-03-26T11:18:39Z">
              <w:tcPr>
                <w:tcW w:w="121" w:type="pct"/>
                <w:tcBorders>
                  <w:top w:val="single" w:color="auto" w:sz="4" w:space="0"/>
                  <w:left w:val="nil"/>
                  <w:bottom w:val="single" w:color="000000" w:sz="8" w:space="0"/>
                  <w:right w:val="nil"/>
                </w:tcBorders>
                <w:shd w:val="clear" w:color="auto" w:fill="auto"/>
                <w:noWrap/>
                <w:vAlign w:val="center"/>
              </w:tcPr>
            </w:tcPrChange>
          </w:tcPr>
          <w:p>
            <w:pPr>
              <w:jc w:val="center"/>
              <w:rPr>
                <w:rFonts w:ascii="仿宋_GB2312" w:eastAsia="仿宋_GB2312" w:cs="仿宋_GB2312"/>
                <w:color w:val="000000"/>
                <w:sz w:val="18"/>
                <w:szCs w:val="18"/>
              </w:rPr>
            </w:pPr>
          </w:p>
        </w:tc>
        <w:tc>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8833" w:author="文印室" w:date="2024-03-26T11:18:39Z">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8834" w:author="文印室" w:date="2024-03-26T11:18:39Z">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8835" w:author="文印室" w:date="2024-03-26T11:18:39Z">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8836" w:author="文印室" w:date="2024-03-26T11:18:39Z">
              <w:tcPr>
                <w:tcW w:w="20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8837" w:author="文印室" w:date="2024-03-26T11:18:39Z">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8838" w:author="文印室" w:date="2024-03-26T11:18:3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00" w:hRule="atLeast"/>
        </w:trPr>
        <w:tc>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8839" w:author="文印室" w:date="2024-03-26T11:18:39Z">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8840" w:author="文印室" w:date="2024-03-26T11:18:39Z">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793" w:type="pct"/>
            <w:tcBorders>
              <w:top w:val="nil"/>
              <w:left w:val="nil"/>
              <w:bottom w:val="single" w:color="000000" w:sz="8" w:space="0"/>
              <w:right w:val="single" w:color="000000" w:sz="8" w:space="0"/>
            </w:tcBorders>
            <w:shd w:val="clear" w:color="auto" w:fill="auto"/>
            <w:noWrap/>
            <w:vAlign w:val="center"/>
            <w:tcPrChange w:id="8841" w:author="文印室" w:date="2024-03-26T11:18:39Z">
              <w:tcPr>
                <w:tcW w:w="793" w:type="pct"/>
                <w:tcBorders>
                  <w:top w:val="nil"/>
                  <w:left w:val="nil"/>
                  <w:bottom w:val="single" w:color="000000" w:sz="8" w:space="0"/>
                  <w:right w:val="single" w:color="000000" w:sz="8" w:space="0"/>
                </w:tcBorders>
                <w:shd w:val="clear" w:color="auto" w:fill="auto"/>
                <w:noWrap/>
                <w:vAlign w:val="center"/>
              </w:tcPr>
            </w:tcPrChange>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云赏河湖 | 品味松江水韵——通波塘（岳阳段）</w:t>
            </w:r>
          </w:p>
        </w:tc>
        <w:tc>
          <w:tcPr>
            <w:tcW w:w="227" w:type="pct"/>
            <w:tcBorders>
              <w:top w:val="nil"/>
              <w:left w:val="nil"/>
              <w:bottom w:val="single" w:color="000000" w:sz="8" w:space="0"/>
              <w:right w:val="single" w:color="000000" w:sz="8" w:space="0"/>
            </w:tcBorders>
            <w:shd w:val="clear" w:color="auto" w:fill="auto"/>
            <w:noWrap/>
            <w:vAlign w:val="center"/>
            <w:tcPrChange w:id="8842" w:author="文印室" w:date="2024-03-26T11:18:39Z">
              <w:tcPr>
                <w:tcW w:w="22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视频</w:t>
            </w:r>
          </w:p>
        </w:tc>
        <w:tc>
          <w:tcPr>
            <w:tcW w:w="264" w:type="pct"/>
            <w:tcBorders>
              <w:top w:val="nil"/>
              <w:left w:val="nil"/>
              <w:bottom w:val="single" w:color="000000" w:sz="8" w:space="0"/>
              <w:right w:val="single" w:color="000000" w:sz="8" w:space="0"/>
            </w:tcBorders>
            <w:shd w:val="clear" w:color="auto" w:fill="auto"/>
            <w:noWrap/>
            <w:vAlign w:val="center"/>
            <w:tcPrChange w:id="8843" w:author="文印室" w:date="2024-03-26T11:18:39Z">
              <w:tcPr>
                <w:tcW w:w="23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114</w:t>
            </w:r>
          </w:p>
        </w:tc>
        <w:tc>
          <w:tcPr>
            <w:tcW w:w="235" w:type="pct"/>
            <w:tcBorders>
              <w:top w:val="nil"/>
              <w:left w:val="nil"/>
              <w:bottom w:val="single" w:color="000000" w:sz="8" w:space="0"/>
              <w:right w:val="single" w:color="000000" w:sz="8" w:space="0"/>
            </w:tcBorders>
            <w:shd w:val="clear" w:color="auto" w:fill="auto"/>
            <w:noWrap/>
            <w:vAlign w:val="center"/>
            <w:tcPrChange w:id="8844" w:author="文印室" w:date="2024-03-26T11:18:39Z">
              <w:tcPr>
                <w:tcW w:w="261"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6" w:type="pct"/>
            <w:tcBorders>
              <w:top w:val="nil"/>
              <w:left w:val="nil"/>
              <w:bottom w:val="single" w:color="000000" w:sz="8" w:space="0"/>
              <w:right w:val="single" w:color="000000" w:sz="8" w:space="0"/>
            </w:tcBorders>
            <w:shd w:val="clear" w:color="auto" w:fill="auto"/>
            <w:noWrap/>
            <w:vAlign w:val="center"/>
            <w:tcPrChange w:id="8845"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4</w:t>
            </w:r>
          </w:p>
        </w:tc>
        <w:tc>
          <w:tcPr>
            <w:tcW w:w="186" w:type="pct"/>
            <w:tcBorders>
              <w:top w:val="nil"/>
              <w:left w:val="nil"/>
              <w:bottom w:val="single" w:color="000000" w:sz="8" w:space="0"/>
              <w:right w:val="single" w:color="000000" w:sz="8" w:space="0"/>
            </w:tcBorders>
            <w:shd w:val="clear" w:color="auto" w:fill="auto"/>
            <w:noWrap/>
            <w:vAlign w:val="center"/>
            <w:tcPrChange w:id="8846"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4</w:t>
            </w:r>
          </w:p>
        </w:tc>
        <w:tc>
          <w:tcPr>
            <w:tcW w:w="180" w:type="pct"/>
            <w:tcBorders>
              <w:top w:val="nil"/>
              <w:left w:val="nil"/>
              <w:bottom w:val="single" w:color="000000" w:sz="8" w:space="0"/>
              <w:right w:val="single" w:color="000000" w:sz="8" w:space="0"/>
            </w:tcBorders>
            <w:shd w:val="clear" w:color="auto" w:fill="auto"/>
            <w:noWrap/>
            <w:vAlign w:val="center"/>
            <w:tcPrChange w:id="8847" w:author="文印室" w:date="2024-03-26T11:18:39Z">
              <w:tcPr>
                <w:tcW w:w="180"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47" w:type="pct"/>
            <w:tcBorders>
              <w:top w:val="nil"/>
              <w:left w:val="nil"/>
              <w:bottom w:val="single" w:color="000000" w:sz="8" w:space="0"/>
              <w:right w:val="single" w:color="000000" w:sz="8" w:space="0"/>
            </w:tcBorders>
            <w:shd w:val="clear" w:color="auto" w:fill="auto"/>
            <w:vAlign w:val="center"/>
            <w:tcPrChange w:id="8848" w:author="文印室" w:date="2024-03-26T11:18:39Z">
              <w:tcPr>
                <w:tcW w:w="248"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vAlign w:val="center"/>
            <w:tcPrChange w:id="8849" w:author="文印室" w:date="2024-03-26T11:18:39Z">
              <w:tcPr>
                <w:tcW w:w="191"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vAlign w:val="center"/>
            <w:tcPrChange w:id="8850" w:author="文印室" w:date="2024-03-26T11:18:39Z">
              <w:tcPr>
                <w:tcW w:w="191"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63" w:type="pct"/>
            <w:tcBorders>
              <w:top w:val="nil"/>
              <w:left w:val="nil"/>
              <w:bottom w:val="single" w:color="000000" w:sz="8" w:space="0"/>
              <w:right w:val="single" w:color="000000" w:sz="8" w:space="0"/>
            </w:tcBorders>
            <w:shd w:val="clear" w:color="auto" w:fill="auto"/>
            <w:vAlign w:val="center"/>
            <w:tcPrChange w:id="8851" w:author="文印室" w:date="2024-03-26T11:18:39Z">
              <w:tcPr>
                <w:tcW w:w="163"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254" w:type="pct"/>
            <w:tcBorders>
              <w:top w:val="nil"/>
              <w:left w:val="nil"/>
              <w:bottom w:val="single" w:color="000000" w:sz="8" w:space="0"/>
              <w:right w:val="single" w:color="000000" w:sz="8" w:space="0"/>
            </w:tcBorders>
            <w:shd w:val="clear" w:color="auto" w:fill="auto"/>
            <w:vAlign w:val="center"/>
            <w:tcPrChange w:id="8852" w:author="文印室" w:date="2024-03-26T11:18:39Z">
              <w:tcPr>
                <w:tcW w:w="254" w:type="pct"/>
                <w:tcBorders>
                  <w:top w:val="nil"/>
                  <w:left w:val="nil"/>
                  <w:bottom w:val="single" w:color="000000" w:sz="8" w:space="0"/>
                  <w:right w:val="single" w:color="000000" w:sz="8" w:space="0"/>
                </w:tcBorders>
                <w:shd w:val="clear" w:color="auto" w:fill="auto"/>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3984</w:t>
            </w:r>
          </w:p>
        </w:tc>
        <w:tc>
          <w:tcPr>
            <w:tcW w:w="123" w:type="pct"/>
            <w:tcBorders>
              <w:top w:val="nil"/>
              <w:left w:val="nil"/>
              <w:bottom w:val="single" w:color="000000" w:sz="8" w:space="0"/>
              <w:right w:val="single" w:color="000000" w:sz="8" w:space="0"/>
            </w:tcBorders>
            <w:shd w:val="clear" w:color="auto" w:fill="auto"/>
            <w:noWrap/>
            <w:vAlign w:val="center"/>
            <w:tcPrChange w:id="8853" w:author="文印室" w:date="2024-03-26T11:18:39Z">
              <w:tcPr>
                <w:tcW w:w="123"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4" w:type="pct"/>
            <w:tcBorders>
              <w:top w:val="nil"/>
              <w:left w:val="nil"/>
              <w:bottom w:val="single" w:color="000000" w:sz="8" w:space="0"/>
              <w:right w:val="single" w:color="000000" w:sz="8" w:space="0"/>
            </w:tcBorders>
            <w:shd w:val="clear" w:color="auto" w:fill="auto"/>
            <w:noWrap/>
            <w:vAlign w:val="center"/>
            <w:tcPrChange w:id="8854" w:author="文印室" w:date="2024-03-26T11:18:39Z">
              <w:tcPr>
                <w:tcW w:w="124"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2" w:type="pct"/>
            <w:tcBorders>
              <w:top w:val="nil"/>
              <w:left w:val="nil"/>
              <w:bottom w:val="single" w:color="000000" w:sz="8" w:space="0"/>
              <w:right w:val="nil"/>
            </w:tcBorders>
            <w:shd w:val="clear" w:color="auto" w:fill="auto"/>
            <w:noWrap/>
            <w:vAlign w:val="center"/>
            <w:tcPrChange w:id="8855" w:author="文印室" w:date="2024-03-26T11:18:39Z">
              <w:tcPr>
                <w:tcW w:w="121" w:type="pct"/>
                <w:tcBorders>
                  <w:top w:val="nil"/>
                  <w:left w:val="nil"/>
                  <w:bottom w:val="single" w:color="000000" w:sz="8" w:space="0"/>
                  <w:right w:val="nil"/>
                </w:tcBorders>
                <w:shd w:val="clear" w:color="auto" w:fill="auto"/>
                <w:noWrap/>
                <w:vAlign w:val="center"/>
              </w:tcPr>
            </w:tcPrChange>
          </w:tcPr>
          <w:p>
            <w:pPr>
              <w:jc w:val="center"/>
              <w:rPr>
                <w:rFonts w:ascii="仿宋_GB2312" w:eastAsia="仿宋_GB2312" w:cs="仿宋_GB2312"/>
                <w:color w:val="000000"/>
                <w:sz w:val="18"/>
                <w:szCs w:val="18"/>
              </w:rPr>
            </w:pPr>
          </w:p>
        </w:tc>
        <w:tc>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8856" w:author="文印室" w:date="2024-03-26T11:18:39Z">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8857" w:author="文印室" w:date="2024-03-26T11:18:39Z">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8858" w:author="文印室" w:date="2024-03-26T11:18:39Z">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8859" w:author="文印室" w:date="2024-03-26T11:18:39Z">
              <w:tcPr>
                <w:tcW w:w="20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8860" w:author="文印室" w:date="2024-03-26T11:18:39Z">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8861" w:author="文印室" w:date="2024-03-26T11:18:3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00" w:hRule="atLeast"/>
        </w:trPr>
        <w:tc>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8862" w:author="文印室" w:date="2024-03-26T11:18:39Z">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8863" w:author="文印室" w:date="2024-03-26T11:18:39Z">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793" w:type="pct"/>
            <w:tcBorders>
              <w:top w:val="nil"/>
              <w:left w:val="nil"/>
              <w:bottom w:val="single" w:color="000000" w:sz="8" w:space="0"/>
              <w:right w:val="single" w:color="000000" w:sz="8" w:space="0"/>
            </w:tcBorders>
            <w:shd w:val="clear" w:color="auto" w:fill="auto"/>
            <w:noWrap/>
            <w:vAlign w:val="center"/>
            <w:tcPrChange w:id="8864" w:author="文印室" w:date="2024-03-26T11:18:39Z">
              <w:tcPr>
                <w:tcW w:w="793" w:type="pct"/>
                <w:tcBorders>
                  <w:top w:val="nil"/>
                  <w:left w:val="nil"/>
                  <w:bottom w:val="single" w:color="000000" w:sz="8" w:space="0"/>
                  <w:right w:val="single" w:color="000000" w:sz="8" w:space="0"/>
                </w:tcBorders>
                <w:shd w:val="clear" w:color="auto" w:fill="auto"/>
                <w:noWrap/>
                <w:vAlign w:val="center"/>
              </w:tcPr>
            </w:tcPrChange>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云赏河湖 | 打造水美金山，绘就生态画卷——山塘河</w:t>
            </w:r>
          </w:p>
        </w:tc>
        <w:tc>
          <w:tcPr>
            <w:tcW w:w="227" w:type="pct"/>
            <w:tcBorders>
              <w:top w:val="nil"/>
              <w:left w:val="nil"/>
              <w:bottom w:val="single" w:color="000000" w:sz="8" w:space="0"/>
              <w:right w:val="single" w:color="000000" w:sz="8" w:space="0"/>
            </w:tcBorders>
            <w:shd w:val="clear" w:color="auto" w:fill="auto"/>
            <w:noWrap/>
            <w:vAlign w:val="center"/>
            <w:tcPrChange w:id="8865" w:author="文印室" w:date="2024-03-26T11:18:39Z">
              <w:tcPr>
                <w:tcW w:w="22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4" w:type="pct"/>
            <w:tcBorders>
              <w:top w:val="nil"/>
              <w:left w:val="nil"/>
              <w:bottom w:val="single" w:color="000000" w:sz="8" w:space="0"/>
              <w:right w:val="single" w:color="000000" w:sz="8" w:space="0"/>
            </w:tcBorders>
            <w:shd w:val="clear" w:color="auto" w:fill="auto"/>
            <w:noWrap/>
            <w:vAlign w:val="center"/>
            <w:tcPrChange w:id="8866" w:author="文印室" w:date="2024-03-26T11:18:39Z">
              <w:tcPr>
                <w:tcW w:w="23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107</w:t>
            </w:r>
          </w:p>
        </w:tc>
        <w:tc>
          <w:tcPr>
            <w:tcW w:w="235" w:type="pct"/>
            <w:tcBorders>
              <w:top w:val="nil"/>
              <w:left w:val="nil"/>
              <w:bottom w:val="single" w:color="000000" w:sz="8" w:space="0"/>
              <w:right w:val="single" w:color="000000" w:sz="8" w:space="0"/>
            </w:tcBorders>
            <w:shd w:val="clear" w:color="auto" w:fill="auto"/>
            <w:noWrap/>
            <w:vAlign w:val="center"/>
            <w:tcPrChange w:id="8867" w:author="文印室" w:date="2024-03-26T11:18:39Z">
              <w:tcPr>
                <w:tcW w:w="261"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188</w:t>
            </w:r>
          </w:p>
        </w:tc>
        <w:tc>
          <w:tcPr>
            <w:tcW w:w="186" w:type="pct"/>
            <w:tcBorders>
              <w:top w:val="nil"/>
              <w:left w:val="nil"/>
              <w:bottom w:val="single" w:color="000000" w:sz="8" w:space="0"/>
              <w:right w:val="single" w:color="000000" w:sz="8" w:space="0"/>
            </w:tcBorders>
            <w:shd w:val="clear" w:color="auto" w:fill="auto"/>
            <w:noWrap/>
            <w:vAlign w:val="center"/>
            <w:tcPrChange w:id="8868"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w:t>
            </w:r>
          </w:p>
        </w:tc>
        <w:tc>
          <w:tcPr>
            <w:tcW w:w="186" w:type="pct"/>
            <w:tcBorders>
              <w:top w:val="nil"/>
              <w:left w:val="nil"/>
              <w:bottom w:val="single" w:color="000000" w:sz="8" w:space="0"/>
              <w:right w:val="single" w:color="000000" w:sz="8" w:space="0"/>
            </w:tcBorders>
            <w:shd w:val="clear" w:color="auto" w:fill="auto"/>
            <w:noWrap/>
            <w:vAlign w:val="center"/>
            <w:tcPrChange w:id="8869"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w:t>
            </w:r>
          </w:p>
        </w:tc>
        <w:tc>
          <w:tcPr>
            <w:tcW w:w="180" w:type="pct"/>
            <w:tcBorders>
              <w:top w:val="nil"/>
              <w:left w:val="nil"/>
              <w:bottom w:val="single" w:color="000000" w:sz="8" w:space="0"/>
              <w:right w:val="single" w:color="000000" w:sz="8" w:space="0"/>
            </w:tcBorders>
            <w:shd w:val="clear" w:color="auto" w:fill="auto"/>
            <w:noWrap/>
            <w:vAlign w:val="center"/>
            <w:tcPrChange w:id="8870" w:author="文印室" w:date="2024-03-26T11:18:39Z">
              <w:tcPr>
                <w:tcW w:w="180"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47" w:type="pct"/>
            <w:tcBorders>
              <w:top w:val="nil"/>
              <w:left w:val="nil"/>
              <w:bottom w:val="single" w:color="000000" w:sz="8" w:space="0"/>
              <w:right w:val="single" w:color="000000" w:sz="8" w:space="0"/>
            </w:tcBorders>
            <w:shd w:val="clear" w:color="auto" w:fill="auto"/>
            <w:vAlign w:val="center"/>
            <w:tcPrChange w:id="8871" w:author="文印室" w:date="2024-03-26T11:18:39Z">
              <w:tcPr>
                <w:tcW w:w="248"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vAlign w:val="center"/>
            <w:tcPrChange w:id="8872" w:author="文印室" w:date="2024-03-26T11:18:39Z">
              <w:tcPr>
                <w:tcW w:w="191"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vAlign w:val="center"/>
            <w:tcPrChange w:id="8873" w:author="文印室" w:date="2024-03-26T11:18:39Z">
              <w:tcPr>
                <w:tcW w:w="191"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63" w:type="pct"/>
            <w:tcBorders>
              <w:top w:val="nil"/>
              <w:left w:val="nil"/>
              <w:bottom w:val="single" w:color="000000" w:sz="8" w:space="0"/>
              <w:right w:val="single" w:color="000000" w:sz="8" w:space="0"/>
            </w:tcBorders>
            <w:shd w:val="clear" w:color="auto" w:fill="auto"/>
            <w:vAlign w:val="center"/>
            <w:tcPrChange w:id="8874" w:author="文印室" w:date="2024-03-26T11:18:39Z">
              <w:tcPr>
                <w:tcW w:w="163"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254" w:type="pct"/>
            <w:tcBorders>
              <w:top w:val="nil"/>
              <w:left w:val="nil"/>
              <w:bottom w:val="single" w:color="000000" w:sz="8" w:space="0"/>
              <w:right w:val="single" w:color="000000" w:sz="8" w:space="0"/>
            </w:tcBorders>
            <w:shd w:val="clear" w:color="auto" w:fill="auto"/>
            <w:vAlign w:val="center"/>
            <w:tcPrChange w:id="8875" w:author="文印室" w:date="2024-03-26T11:18:39Z">
              <w:tcPr>
                <w:tcW w:w="254" w:type="pct"/>
                <w:tcBorders>
                  <w:top w:val="nil"/>
                  <w:left w:val="nil"/>
                  <w:bottom w:val="single" w:color="000000" w:sz="8" w:space="0"/>
                  <w:right w:val="single" w:color="000000" w:sz="8" w:space="0"/>
                </w:tcBorders>
                <w:shd w:val="clear" w:color="auto" w:fill="auto"/>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5252</w:t>
            </w:r>
          </w:p>
        </w:tc>
        <w:tc>
          <w:tcPr>
            <w:tcW w:w="123" w:type="pct"/>
            <w:tcBorders>
              <w:top w:val="nil"/>
              <w:left w:val="nil"/>
              <w:bottom w:val="single" w:color="000000" w:sz="8" w:space="0"/>
              <w:right w:val="single" w:color="000000" w:sz="8" w:space="0"/>
            </w:tcBorders>
            <w:shd w:val="clear" w:color="auto" w:fill="auto"/>
            <w:noWrap/>
            <w:vAlign w:val="center"/>
            <w:tcPrChange w:id="8876" w:author="文印室" w:date="2024-03-26T11:18:39Z">
              <w:tcPr>
                <w:tcW w:w="123"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4" w:type="pct"/>
            <w:tcBorders>
              <w:top w:val="nil"/>
              <w:left w:val="nil"/>
              <w:bottom w:val="single" w:color="000000" w:sz="8" w:space="0"/>
              <w:right w:val="single" w:color="000000" w:sz="8" w:space="0"/>
            </w:tcBorders>
            <w:shd w:val="clear" w:color="auto" w:fill="auto"/>
            <w:noWrap/>
            <w:vAlign w:val="center"/>
            <w:tcPrChange w:id="8877" w:author="文印室" w:date="2024-03-26T11:18:39Z">
              <w:tcPr>
                <w:tcW w:w="124"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2" w:type="pct"/>
            <w:tcBorders>
              <w:top w:val="nil"/>
              <w:left w:val="nil"/>
              <w:bottom w:val="single" w:color="000000" w:sz="8" w:space="0"/>
              <w:right w:val="nil"/>
            </w:tcBorders>
            <w:shd w:val="clear" w:color="auto" w:fill="auto"/>
            <w:noWrap/>
            <w:vAlign w:val="center"/>
            <w:tcPrChange w:id="8878" w:author="文印室" w:date="2024-03-26T11:18:39Z">
              <w:tcPr>
                <w:tcW w:w="121" w:type="pct"/>
                <w:tcBorders>
                  <w:top w:val="nil"/>
                  <w:left w:val="nil"/>
                  <w:bottom w:val="single" w:color="000000" w:sz="8" w:space="0"/>
                  <w:right w:val="nil"/>
                </w:tcBorders>
                <w:shd w:val="clear" w:color="auto" w:fill="auto"/>
                <w:noWrap/>
                <w:vAlign w:val="center"/>
              </w:tcPr>
            </w:tcPrChange>
          </w:tcPr>
          <w:p>
            <w:pPr>
              <w:jc w:val="center"/>
              <w:rPr>
                <w:rFonts w:ascii="仿宋_GB2312" w:eastAsia="仿宋_GB2312" w:cs="仿宋_GB2312"/>
                <w:color w:val="000000"/>
                <w:sz w:val="18"/>
                <w:szCs w:val="18"/>
              </w:rPr>
            </w:pPr>
          </w:p>
        </w:tc>
        <w:tc>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8879" w:author="文印室" w:date="2024-03-26T11:18:39Z">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8880" w:author="文印室" w:date="2024-03-26T11:18:39Z">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8881" w:author="文印室" w:date="2024-03-26T11:18:39Z">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8882" w:author="文印室" w:date="2024-03-26T11:18:39Z">
              <w:tcPr>
                <w:tcW w:w="20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8883" w:author="文印室" w:date="2024-03-26T11:18:39Z">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8884" w:author="文印室" w:date="2024-03-26T11:18:3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00" w:hRule="atLeast"/>
        </w:trPr>
        <w:tc>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8885" w:author="文印室" w:date="2024-03-26T11:18:39Z">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8886" w:author="文印室" w:date="2024-03-26T11:18:39Z">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793" w:type="pct"/>
            <w:tcBorders>
              <w:top w:val="nil"/>
              <w:left w:val="nil"/>
              <w:bottom w:val="single" w:color="000000" w:sz="8" w:space="0"/>
              <w:right w:val="single" w:color="000000" w:sz="8" w:space="0"/>
            </w:tcBorders>
            <w:shd w:val="clear" w:color="auto" w:fill="auto"/>
            <w:noWrap/>
            <w:vAlign w:val="center"/>
            <w:tcPrChange w:id="8887" w:author="文印室" w:date="2024-03-26T11:18:39Z">
              <w:tcPr>
                <w:tcW w:w="793" w:type="pct"/>
                <w:tcBorders>
                  <w:top w:val="nil"/>
                  <w:left w:val="nil"/>
                  <w:bottom w:val="single" w:color="000000" w:sz="8" w:space="0"/>
                  <w:right w:val="single" w:color="000000" w:sz="8" w:space="0"/>
                </w:tcBorders>
                <w:shd w:val="clear" w:color="auto" w:fill="auto"/>
                <w:noWrap/>
                <w:vAlign w:val="center"/>
              </w:tcPr>
            </w:tcPrChange>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云赏河湖 | 水清景美，锦绣浦东——地力港</w:t>
            </w:r>
          </w:p>
        </w:tc>
        <w:tc>
          <w:tcPr>
            <w:tcW w:w="227" w:type="pct"/>
            <w:tcBorders>
              <w:top w:val="nil"/>
              <w:left w:val="nil"/>
              <w:bottom w:val="single" w:color="000000" w:sz="8" w:space="0"/>
              <w:right w:val="single" w:color="000000" w:sz="8" w:space="0"/>
            </w:tcBorders>
            <w:shd w:val="clear" w:color="auto" w:fill="auto"/>
            <w:noWrap/>
            <w:vAlign w:val="center"/>
            <w:tcPrChange w:id="8888" w:author="文印室" w:date="2024-03-26T11:18:39Z">
              <w:tcPr>
                <w:tcW w:w="22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4" w:type="pct"/>
            <w:tcBorders>
              <w:top w:val="nil"/>
              <w:left w:val="nil"/>
              <w:bottom w:val="single" w:color="000000" w:sz="8" w:space="0"/>
              <w:right w:val="single" w:color="000000" w:sz="8" w:space="0"/>
            </w:tcBorders>
            <w:shd w:val="clear" w:color="auto" w:fill="auto"/>
            <w:noWrap/>
            <w:vAlign w:val="center"/>
            <w:tcPrChange w:id="8889" w:author="文印室" w:date="2024-03-26T11:18:39Z">
              <w:tcPr>
                <w:tcW w:w="23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72</w:t>
            </w:r>
          </w:p>
        </w:tc>
        <w:tc>
          <w:tcPr>
            <w:tcW w:w="235" w:type="pct"/>
            <w:tcBorders>
              <w:top w:val="nil"/>
              <w:left w:val="nil"/>
              <w:bottom w:val="single" w:color="000000" w:sz="8" w:space="0"/>
              <w:right w:val="single" w:color="000000" w:sz="8" w:space="0"/>
            </w:tcBorders>
            <w:shd w:val="clear" w:color="auto" w:fill="auto"/>
            <w:noWrap/>
            <w:vAlign w:val="center"/>
            <w:tcPrChange w:id="8890" w:author="文印室" w:date="2024-03-26T11:18:39Z">
              <w:tcPr>
                <w:tcW w:w="261"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6" w:type="pct"/>
            <w:tcBorders>
              <w:top w:val="nil"/>
              <w:left w:val="nil"/>
              <w:bottom w:val="single" w:color="000000" w:sz="8" w:space="0"/>
              <w:right w:val="single" w:color="000000" w:sz="8" w:space="0"/>
            </w:tcBorders>
            <w:shd w:val="clear" w:color="auto" w:fill="auto"/>
            <w:noWrap/>
            <w:vAlign w:val="center"/>
            <w:tcPrChange w:id="8891"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4</w:t>
            </w:r>
          </w:p>
        </w:tc>
        <w:tc>
          <w:tcPr>
            <w:tcW w:w="186" w:type="pct"/>
            <w:tcBorders>
              <w:top w:val="nil"/>
              <w:left w:val="nil"/>
              <w:bottom w:val="single" w:color="000000" w:sz="8" w:space="0"/>
              <w:right w:val="single" w:color="000000" w:sz="8" w:space="0"/>
            </w:tcBorders>
            <w:shd w:val="clear" w:color="auto" w:fill="auto"/>
            <w:noWrap/>
            <w:vAlign w:val="center"/>
            <w:tcPrChange w:id="8892"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w:t>
            </w:r>
          </w:p>
        </w:tc>
        <w:tc>
          <w:tcPr>
            <w:tcW w:w="180" w:type="pct"/>
            <w:tcBorders>
              <w:top w:val="nil"/>
              <w:left w:val="nil"/>
              <w:bottom w:val="single" w:color="000000" w:sz="8" w:space="0"/>
              <w:right w:val="single" w:color="000000" w:sz="8" w:space="0"/>
            </w:tcBorders>
            <w:shd w:val="clear" w:color="auto" w:fill="auto"/>
            <w:noWrap/>
            <w:vAlign w:val="center"/>
            <w:tcPrChange w:id="8893" w:author="文印室" w:date="2024-03-26T11:18:39Z">
              <w:tcPr>
                <w:tcW w:w="180"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47" w:type="pct"/>
            <w:tcBorders>
              <w:top w:val="nil"/>
              <w:left w:val="nil"/>
              <w:bottom w:val="single" w:color="000000" w:sz="8" w:space="0"/>
              <w:right w:val="single" w:color="000000" w:sz="8" w:space="0"/>
            </w:tcBorders>
            <w:shd w:val="clear" w:color="auto" w:fill="auto"/>
            <w:vAlign w:val="center"/>
            <w:tcPrChange w:id="8894" w:author="文印室" w:date="2024-03-26T11:18:39Z">
              <w:tcPr>
                <w:tcW w:w="248"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vAlign w:val="center"/>
            <w:tcPrChange w:id="8895" w:author="文印室" w:date="2024-03-26T11:18:39Z">
              <w:tcPr>
                <w:tcW w:w="191"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vAlign w:val="center"/>
            <w:tcPrChange w:id="8896" w:author="文印室" w:date="2024-03-26T11:18:39Z">
              <w:tcPr>
                <w:tcW w:w="191"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63" w:type="pct"/>
            <w:tcBorders>
              <w:top w:val="nil"/>
              <w:left w:val="nil"/>
              <w:bottom w:val="single" w:color="000000" w:sz="8" w:space="0"/>
              <w:right w:val="single" w:color="000000" w:sz="8" w:space="0"/>
            </w:tcBorders>
            <w:shd w:val="clear" w:color="auto" w:fill="auto"/>
            <w:vAlign w:val="center"/>
            <w:tcPrChange w:id="8897" w:author="文印室" w:date="2024-03-26T11:18:39Z">
              <w:tcPr>
                <w:tcW w:w="163"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254" w:type="pct"/>
            <w:tcBorders>
              <w:top w:val="nil"/>
              <w:left w:val="nil"/>
              <w:bottom w:val="single" w:color="000000" w:sz="8" w:space="0"/>
              <w:right w:val="single" w:color="000000" w:sz="8" w:space="0"/>
            </w:tcBorders>
            <w:shd w:val="clear" w:color="auto" w:fill="auto"/>
            <w:vAlign w:val="center"/>
            <w:tcPrChange w:id="8898" w:author="文印室" w:date="2024-03-26T11:18:39Z">
              <w:tcPr>
                <w:tcW w:w="254" w:type="pct"/>
                <w:tcBorders>
                  <w:top w:val="nil"/>
                  <w:left w:val="nil"/>
                  <w:bottom w:val="single" w:color="000000" w:sz="8" w:space="0"/>
                  <w:right w:val="single" w:color="000000" w:sz="8" w:space="0"/>
                </w:tcBorders>
                <w:shd w:val="clear" w:color="auto" w:fill="auto"/>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3830</w:t>
            </w:r>
          </w:p>
        </w:tc>
        <w:tc>
          <w:tcPr>
            <w:tcW w:w="123" w:type="pct"/>
            <w:tcBorders>
              <w:top w:val="nil"/>
              <w:left w:val="nil"/>
              <w:bottom w:val="single" w:color="000000" w:sz="8" w:space="0"/>
              <w:right w:val="single" w:color="000000" w:sz="8" w:space="0"/>
            </w:tcBorders>
            <w:shd w:val="clear" w:color="auto" w:fill="auto"/>
            <w:noWrap/>
            <w:vAlign w:val="center"/>
            <w:tcPrChange w:id="8899" w:author="文印室" w:date="2024-03-26T11:18:39Z">
              <w:tcPr>
                <w:tcW w:w="123"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4" w:type="pct"/>
            <w:tcBorders>
              <w:top w:val="nil"/>
              <w:left w:val="nil"/>
              <w:bottom w:val="single" w:color="000000" w:sz="8" w:space="0"/>
              <w:right w:val="single" w:color="000000" w:sz="8" w:space="0"/>
            </w:tcBorders>
            <w:shd w:val="clear" w:color="auto" w:fill="auto"/>
            <w:noWrap/>
            <w:vAlign w:val="center"/>
            <w:tcPrChange w:id="8900" w:author="文印室" w:date="2024-03-26T11:18:39Z">
              <w:tcPr>
                <w:tcW w:w="124"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2" w:type="pct"/>
            <w:tcBorders>
              <w:top w:val="nil"/>
              <w:left w:val="nil"/>
              <w:bottom w:val="single" w:color="000000" w:sz="8" w:space="0"/>
              <w:right w:val="nil"/>
            </w:tcBorders>
            <w:shd w:val="clear" w:color="auto" w:fill="auto"/>
            <w:noWrap/>
            <w:vAlign w:val="center"/>
            <w:tcPrChange w:id="8901" w:author="文印室" w:date="2024-03-26T11:18:39Z">
              <w:tcPr>
                <w:tcW w:w="121" w:type="pct"/>
                <w:tcBorders>
                  <w:top w:val="nil"/>
                  <w:left w:val="nil"/>
                  <w:bottom w:val="single" w:color="000000" w:sz="8" w:space="0"/>
                  <w:right w:val="nil"/>
                </w:tcBorders>
                <w:shd w:val="clear" w:color="auto" w:fill="auto"/>
                <w:noWrap/>
                <w:vAlign w:val="center"/>
              </w:tcPr>
            </w:tcPrChange>
          </w:tcPr>
          <w:p>
            <w:pPr>
              <w:jc w:val="center"/>
              <w:rPr>
                <w:rFonts w:ascii="仿宋_GB2312" w:eastAsia="仿宋_GB2312" w:cs="仿宋_GB2312"/>
                <w:color w:val="000000"/>
                <w:sz w:val="18"/>
                <w:szCs w:val="18"/>
              </w:rPr>
            </w:pPr>
          </w:p>
        </w:tc>
        <w:tc>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8902" w:author="文印室" w:date="2024-03-26T11:18:39Z">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8903" w:author="文印室" w:date="2024-03-26T11:18:39Z">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8904" w:author="文印室" w:date="2024-03-26T11:18:39Z">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8905" w:author="文印室" w:date="2024-03-26T11:18:39Z">
              <w:tcPr>
                <w:tcW w:w="20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8906" w:author="文印室" w:date="2024-03-26T11:18:39Z">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8907" w:author="文印室" w:date="2024-03-26T11:18:3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00" w:hRule="atLeast"/>
        </w:trPr>
        <w:tc>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8908" w:author="文印室" w:date="2024-03-26T11:18:39Z">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8909" w:author="文印室" w:date="2024-03-26T11:18:39Z">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793" w:type="pct"/>
            <w:tcBorders>
              <w:top w:val="nil"/>
              <w:left w:val="nil"/>
              <w:bottom w:val="single" w:color="000000" w:sz="8" w:space="0"/>
              <w:right w:val="single" w:color="000000" w:sz="8" w:space="0"/>
            </w:tcBorders>
            <w:shd w:val="clear" w:color="auto" w:fill="auto"/>
            <w:noWrap/>
            <w:vAlign w:val="center"/>
            <w:tcPrChange w:id="8910" w:author="文印室" w:date="2024-03-26T11:18:39Z">
              <w:tcPr>
                <w:tcW w:w="793" w:type="pct"/>
                <w:tcBorders>
                  <w:top w:val="nil"/>
                  <w:left w:val="nil"/>
                  <w:bottom w:val="single" w:color="000000" w:sz="8" w:space="0"/>
                  <w:right w:val="single" w:color="000000" w:sz="8" w:space="0"/>
                </w:tcBorders>
                <w:shd w:val="clear" w:color="auto" w:fill="auto"/>
                <w:noWrap/>
                <w:vAlign w:val="center"/>
              </w:tcPr>
            </w:tcPrChange>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云赏河湖 | 品味松江水韵——二里泾西河</w:t>
            </w:r>
          </w:p>
        </w:tc>
        <w:tc>
          <w:tcPr>
            <w:tcW w:w="227" w:type="pct"/>
            <w:tcBorders>
              <w:top w:val="nil"/>
              <w:left w:val="nil"/>
              <w:bottom w:val="single" w:color="000000" w:sz="8" w:space="0"/>
              <w:right w:val="single" w:color="000000" w:sz="8" w:space="0"/>
            </w:tcBorders>
            <w:shd w:val="clear" w:color="auto" w:fill="auto"/>
            <w:noWrap/>
            <w:vAlign w:val="center"/>
            <w:tcPrChange w:id="8911" w:author="文印室" w:date="2024-03-26T11:18:39Z">
              <w:tcPr>
                <w:tcW w:w="22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视频</w:t>
            </w:r>
          </w:p>
        </w:tc>
        <w:tc>
          <w:tcPr>
            <w:tcW w:w="264" w:type="pct"/>
            <w:tcBorders>
              <w:top w:val="nil"/>
              <w:left w:val="nil"/>
              <w:bottom w:val="single" w:color="000000" w:sz="8" w:space="0"/>
              <w:right w:val="single" w:color="000000" w:sz="8" w:space="0"/>
            </w:tcBorders>
            <w:shd w:val="clear" w:color="auto" w:fill="auto"/>
            <w:noWrap/>
            <w:vAlign w:val="center"/>
            <w:tcPrChange w:id="8912" w:author="文印室" w:date="2024-03-26T11:18:39Z">
              <w:tcPr>
                <w:tcW w:w="23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89</w:t>
            </w:r>
          </w:p>
        </w:tc>
        <w:tc>
          <w:tcPr>
            <w:tcW w:w="235" w:type="pct"/>
            <w:tcBorders>
              <w:top w:val="nil"/>
              <w:left w:val="nil"/>
              <w:bottom w:val="single" w:color="000000" w:sz="8" w:space="0"/>
              <w:right w:val="single" w:color="000000" w:sz="8" w:space="0"/>
            </w:tcBorders>
            <w:shd w:val="clear" w:color="auto" w:fill="auto"/>
            <w:noWrap/>
            <w:vAlign w:val="center"/>
            <w:tcPrChange w:id="8913" w:author="文印室" w:date="2024-03-26T11:18:39Z">
              <w:tcPr>
                <w:tcW w:w="261"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6" w:type="pct"/>
            <w:tcBorders>
              <w:top w:val="nil"/>
              <w:left w:val="nil"/>
              <w:bottom w:val="single" w:color="000000" w:sz="8" w:space="0"/>
              <w:right w:val="single" w:color="000000" w:sz="8" w:space="0"/>
            </w:tcBorders>
            <w:shd w:val="clear" w:color="auto" w:fill="auto"/>
            <w:noWrap/>
            <w:vAlign w:val="center"/>
            <w:tcPrChange w:id="8914"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w:t>
            </w:r>
          </w:p>
        </w:tc>
        <w:tc>
          <w:tcPr>
            <w:tcW w:w="186" w:type="pct"/>
            <w:tcBorders>
              <w:top w:val="nil"/>
              <w:left w:val="nil"/>
              <w:bottom w:val="single" w:color="000000" w:sz="8" w:space="0"/>
              <w:right w:val="single" w:color="000000" w:sz="8" w:space="0"/>
            </w:tcBorders>
            <w:shd w:val="clear" w:color="auto" w:fill="auto"/>
            <w:noWrap/>
            <w:vAlign w:val="center"/>
            <w:tcPrChange w:id="8915"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w:t>
            </w:r>
          </w:p>
        </w:tc>
        <w:tc>
          <w:tcPr>
            <w:tcW w:w="180" w:type="pct"/>
            <w:tcBorders>
              <w:top w:val="nil"/>
              <w:left w:val="nil"/>
              <w:bottom w:val="single" w:color="000000" w:sz="8" w:space="0"/>
              <w:right w:val="single" w:color="000000" w:sz="8" w:space="0"/>
            </w:tcBorders>
            <w:shd w:val="clear" w:color="auto" w:fill="auto"/>
            <w:noWrap/>
            <w:vAlign w:val="center"/>
            <w:tcPrChange w:id="8916" w:author="文印室" w:date="2024-03-26T11:18:39Z">
              <w:tcPr>
                <w:tcW w:w="180"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47" w:type="pct"/>
            <w:tcBorders>
              <w:top w:val="nil"/>
              <w:left w:val="nil"/>
              <w:bottom w:val="single" w:color="000000" w:sz="8" w:space="0"/>
              <w:right w:val="single" w:color="000000" w:sz="8" w:space="0"/>
            </w:tcBorders>
            <w:shd w:val="clear" w:color="auto" w:fill="auto"/>
            <w:vAlign w:val="center"/>
            <w:tcPrChange w:id="8917" w:author="文印室" w:date="2024-03-26T11:18:39Z">
              <w:tcPr>
                <w:tcW w:w="248"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vAlign w:val="center"/>
            <w:tcPrChange w:id="8918" w:author="文印室" w:date="2024-03-26T11:18:39Z">
              <w:tcPr>
                <w:tcW w:w="191"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vAlign w:val="center"/>
            <w:tcPrChange w:id="8919" w:author="文印室" w:date="2024-03-26T11:18:39Z">
              <w:tcPr>
                <w:tcW w:w="191"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63" w:type="pct"/>
            <w:tcBorders>
              <w:top w:val="nil"/>
              <w:left w:val="nil"/>
              <w:bottom w:val="single" w:color="000000" w:sz="8" w:space="0"/>
              <w:right w:val="single" w:color="000000" w:sz="8" w:space="0"/>
            </w:tcBorders>
            <w:shd w:val="clear" w:color="auto" w:fill="auto"/>
            <w:vAlign w:val="center"/>
            <w:tcPrChange w:id="8920" w:author="文印室" w:date="2024-03-26T11:18:39Z">
              <w:tcPr>
                <w:tcW w:w="163"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254" w:type="pct"/>
            <w:tcBorders>
              <w:top w:val="nil"/>
              <w:left w:val="nil"/>
              <w:bottom w:val="single" w:color="000000" w:sz="8" w:space="0"/>
              <w:right w:val="single" w:color="000000" w:sz="8" w:space="0"/>
            </w:tcBorders>
            <w:shd w:val="clear" w:color="auto" w:fill="auto"/>
            <w:vAlign w:val="center"/>
            <w:tcPrChange w:id="8921" w:author="文印室" w:date="2024-03-26T11:18:39Z">
              <w:tcPr>
                <w:tcW w:w="254" w:type="pct"/>
                <w:tcBorders>
                  <w:top w:val="nil"/>
                  <w:left w:val="nil"/>
                  <w:bottom w:val="single" w:color="000000" w:sz="8" w:space="0"/>
                  <w:right w:val="single" w:color="000000" w:sz="8" w:space="0"/>
                </w:tcBorders>
                <w:shd w:val="clear" w:color="auto" w:fill="auto"/>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6996</w:t>
            </w:r>
          </w:p>
        </w:tc>
        <w:tc>
          <w:tcPr>
            <w:tcW w:w="123" w:type="pct"/>
            <w:tcBorders>
              <w:top w:val="nil"/>
              <w:left w:val="nil"/>
              <w:bottom w:val="single" w:color="000000" w:sz="8" w:space="0"/>
              <w:right w:val="single" w:color="000000" w:sz="8" w:space="0"/>
            </w:tcBorders>
            <w:shd w:val="clear" w:color="auto" w:fill="auto"/>
            <w:noWrap/>
            <w:vAlign w:val="center"/>
            <w:tcPrChange w:id="8922" w:author="文印室" w:date="2024-03-26T11:18:39Z">
              <w:tcPr>
                <w:tcW w:w="123"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4" w:type="pct"/>
            <w:tcBorders>
              <w:top w:val="nil"/>
              <w:left w:val="nil"/>
              <w:bottom w:val="single" w:color="000000" w:sz="8" w:space="0"/>
              <w:right w:val="single" w:color="000000" w:sz="8" w:space="0"/>
            </w:tcBorders>
            <w:shd w:val="clear" w:color="auto" w:fill="auto"/>
            <w:noWrap/>
            <w:vAlign w:val="center"/>
            <w:tcPrChange w:id="8923" w:author="文印室" w:date="2024-03-26T11:18:39Z">
              <w:tcPr>
                <w:tcW w:w="124"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2" w:type="pct"/>
            <w:tcBorders>
              <w:top w:val="nil"/>
              <w:left w:val="nil"/>
              <w:bottom w:val="single" w:color="000000" w:sz="8" w:space="0"/>
              <w:right w:val="nil"/>
            </w:tcBorders>
            <w:shd w:val="clear" w:color="auto" w:fill="auto"/>
            <w:noWrap/>
            <w:vAlign w:val="center"/>
            <w:tcPrChange w:id="8924" w:author="文印室" w:date="2024-03-26T11:18:39Z">
              <w:tcPr>
                <w:tcW w:w="121" w:type="pct"/>
                <w:tcBorders>
                  <w:top w:val="nil"/>
                  <w:left w:val="nil"/>
                  <w:bottom w:val="single" w:color="000000" w:sz="8" w:space="0"/>
                  <w:right w:val="nil"/>
                </w:tcBorders>
                <w:shd w:val="clear" w:color="auto" w:fill="auto"/>
                <w:noWrap/>
                <w:vAlign w:val="center"/>
              </w:tcPr>
            </w:tcPrChange>
          </w:tcPr>
          <w:p>
            <w:pPr>
              <w:jc w:val="center"/>
              <w:rPr>
                <w:rFonts w:ascii="仿宋_GB2312" w:eastAsia="仿宋_GB2312" w:cs="仿宋_GB2312"/>
                <w:color w:val="000000"/>
                <w:sz w:val="18"/>
                <w:szCs w:val="18"/>
              </w:rPr>
            </w:pPr>
          </w:p>
        </w:tc>
        <w:tc>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8925" w:author="文印室" w:date="2024-03-26T11:18:39Z">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8926" w:author="文印室" w:date="2024-03-26T11:18:39Z">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8927" w:author="文印室" w:date="2024-03-26T11:18:39Z">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8928" w:author="文印室" w:date="2024-03-26T11:18:39Z">
              <w:tcPr>
                <w:tcW w:w="20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8929" w:author="文印室" w:date="2024-03-26T11:18:39Z">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8930" w:author="文印室" w:date="2024-03-26T11:18:3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00" w:hRule="atLeast"/>
        </w:trPr>
        <w:tc>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8931" w:author="文印室" w:date="2024-03-26T11:18:39Z">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8932" w:author="文印室" w:date="2024-03-26T11:18:39Z">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793" w:type="pct"/>
            <w:tcBorders>
              <w:top w:val="nil"/>
              <w:left w:val="nil"/>
              <w:bottom w:val="single" w:color="000000" w:sz="8" w:space="0"/>
              <w:right w:val="single" w:color="000000" w:sz="8" w:space="0"/>
            </w:tcBorders>
            <w:shd w:val="clear" w:color="auto" w:fill="auto"/>
            <w:noWrap/>
            <w:vAlign w:val="center"/>
            <w:tcPrChange w:id="8933" w:author="文印室" w:date="2024-03-26T11:18:39Z">
              <w:tcPr>
                <w:tcW w:w="793" w:type="pct"/>
                <w:tcBorders>
                  <w:top w:val="nil"/>
                  <w:left w:val="nil"/>
                  <w:bottom w:val="single" w:color="000000" w:sz="8" w:space="0"/>
                  <w:right w:val="single" w:color="000000" w:sz="8" w:space="0"/>
                </w:tcBorders>
                <w:shd w:val="clear" w:color="auto" w:fill="auto"/>
                <w:noWrap/>
                <w:vAlign w:val="center"/>
              </w:tcPr>
            </w:tcPrChange>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云赏河湖 | 河畔嘉定：百亩碧波平如镜——银翔湖</w:t>
            </w:r>
          </w:p>
        </w:tc>
        <w:tc>
          <w:tcPr>
            <w:tcW w:w="227" w:type="pct"/>
            <w:tcBorders>
              <w:top w:val="nil"/>
              <w:left w:val="nil"/>
              <w:bottom w:val="single" w:color="000000" w:sz="8" w:space="0"/>
              <w:right w:val="single" w:color="000000" w:sz="8" w:space="0"/>
            </w:tcBorders>
            <w:shd w:val="clear" w:color="auto" w:fill="auto"/>
            <w:noWrap/>
            <w:vAlign w:val="center"/>
            <w:tcPrChange w:id="8934" w:author="文印室" w:date="2024-03-26T11:18:39Z">
              <w:tcPr>
                <w:tcW w:w="22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4" w:type="pct"/>
            <w:tcBorders>
              <w:top w:val="nil"/>
              <w:left w:val="nil"/>
              <w:bottom w:val="single" w:color="000000" w:sz="8" w:space="0"/>
              <w:right w:val="single" w:color="000000" w:sz="8" w:space="0"/>
            </w:tcBorders>
            <w:shd w:val="clear" w:color="auto" w:fill="auto"/>
            <w:noWrap/>
            <w:vAlign w:val="center"/>
            <w:tcPrChange w:id="8935" w:author="文印室" w:date="2024-03-26T11:18:39Z">
              <w:tcPr>
                <w:tcW w:w="23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111</w:t>
            </w:r>
          </w:p>
        </w:tc>
        <w:tc>
          <w:tcPr>
            <w:tcW w:w="235" w:type="pct"/>
            <w:tcBorders>
              <w:top w:val="nil"/>
              <w:left w:val="nil"/>
              <w:bottom w:val="single" w:color="000000" w:sz="8" w:space="0"/>
              <w:right w:val="single" w:color="000000" w:sz="8" w:space="0"/>
            </w:tcBorders>
            <w:shd w:val="clear" w:color="auto" w:fill="auto"/>
            <w:noWrap/>
            <w:vAlign w:val="center"/>
            <w:tcPrChange w:id="8936" w:author="文印室" w:date="2024-03-26T11:18:39Z">
              <w:tcPr>
                <w:tcW w:w="261"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168</w:t>
            </w:r>
          </w:p>
        </w:tc>
        <w:tc>
          <w:tcPr>
            <w:tcW w:w="186" w:type="pct"/>
            <w:tcBorders>
              <w:top w:val="nil"/>
              <w:left w:val="nil"/>
              <w:bottom w:val="single" w:color="000000" w:sz="8" w:space="0"/>
              <w:right w:val="single" w:color="000000" w:sz="8" w:space="0"/>
            </w:tcBorders>
            <w:shd w:val="clear" w:color="auto" w:fill="auto"/>
            <w:noWrap/>
            <w:vAlign w:val="center"/>
            <w:tcPrChange w:id="8937"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4</w:t>
            </w:r>
          </w:p>
        </w:tc>
        <w:tc>
          <w:tcPr>
            <w:tcW w:w="186" w:type="pct"/>
            <w:tcBorders>
              <w:top w:val="nil"/>
              <w:left w:val="nil"/>
              <w:bottom w:val="single" w:color="000000" w:sz="8" w:space="0"/>
              <w:right w:val="single" w:color="000000" w:sz="8" w:space="0"/>
            </w:tcBorders>
            <w:shd w:val="clear" w:color="auto" w:fill="auto"/>
            <w:noWrap/>
            <w:vAlign w:val="center"/>
            <w:tcPrChange w:id="8938"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w:t>
            </w:r>
          </w:p>
        </w:tc>
        <w:tc>
          <w:tcPr>
            <w:tcW w:w="180" w:type="pct"/>
            <w:tcBorders>
              <w:top w:val="nil"/>
              <w:left w:val="nil"/>
              <w:bottom w:val="single" w:color="000000" w:sz="8" w:space="0"/>
              <w:right w:val="single" w:color="000000" w:sz="8" w:space="0"/>
            </w:tcBorders>
            <w:shd w:val="clear" w:color="auto" w:fill="auto"/>
            <w:noWrap/>
            <w:vAlign w:val="center"/>
            <w:tcPrChange w:id="8939" w:author="文印室" w:date="2024-03-26T11:18:39Z">
              <w:tcPr>
                <w:tcW w:w="180"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47" w:type="pct"/>
            <w:tcBorders>
              <w:top w:val="nil"/>
              <w:left w:val="nil"/>
              <w:bottom w:val="single" w:color="000000" w:sz="8" w:space="0"/>
              <w:right w:val="single" w:color="000000" w:sz="8" w:space="0"/>
            </w:tcBorders>
            <w:shd w:val="clear" w:color="auto" w:fill="auto"/>
            <w:vAlign w:val="center"/>
            <w:tcPrChange w:id="8940" w:author="文印室" w:date="2024-03-26T11:18:39Z">
              <w:tcPr>
                <w:tcW w:w="248"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vAlign w:val="center"/>
            <w:tcPrChange w:id="8941" w:author="文印室" w:date="2024-03-26T11:18:39Z">
              <w:tcPr>
                <w:tcW w:w="191"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vAlign w:val="center"/>
            <w:tcPrChange w:id="8942" w:author="文印室" w:date="2024-03-26T11:18:39Z">
              <w:tcPr>
                <w:tcW w:w="191"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63" w:type="pct"/>
            <w:tcBorders>
              <w:top w:val="nil"/>
              <w:left w:val="nil"/>
              <w:bottom w:val="single" w:color="000000" w:sz="8" w:space="0"/>
              <w:right w:val="single" w:color="000000" w:sz="8" w:space="0"/>
            </w:tcBorders>
            <w:shd w:val="clear" w:color="auto" w:fill="auto"/>
            <w:vAlign w:val="center"/>
            <w:tcPrChange w:id="8943" w:author="文印室" w:date="2024-03-26T11:18:39Z">
              <w:tcPr>
                <w:tcW w:w="163"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254" w:type="pct"/>
            <w:tcBorders>
              <w:top w:val="nil"/>
              <w:left w:val="nil"/>
              <w:bottom w:val="single" w:color="000000" w:sz="8" w:space="0"/>
              <w:right w:val="single" w:color="000000" w:sz="8" w:space="0"/>
            </w:tcBorders>
            <w:shd w:val="clear" w:color="auto" w:fill="auto"/>
            <w:vAlign w:val="center"/>
            <w:tcPrChange w:id="8944" w:author="文印室" w:date="2024-03-26T11:18:39Z">
              <w:tcPr>
                <w:tcW w:w="254" w:type="pct"/>
                <w:tcBorders>
                  <w:top w:val="nil"/>
                  <w:left w:val="nil"/>
                  <w:bottom w:val="single" w:color="000000" w:sz="8" w:space="0"/>
                  <w:right w:val="single" w:color="000000" w:sz="8" w:space="0"/>
                </w:tcBorders>
                <w:shd w:val="clear" w:color="auto" w:fill="auto"/>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3789</w:t>
            </w:r>
          </w:p>
        </w:tc>
        <w:tc>
          <w:tcPr>
            <w:tcW w:w="123" w:type="pct"/>
            <w:tcBorders>
              <w:top w:val="nil"/>
              <w:left w:val="nil"/>
              <w:bottom w:val="single" w:color="000000" w:sz="8" w:space="0"/>
              <w:right w:val="single" w:color="000000" w:sz="8" w:space="0"/>
            </w:tcBorders>
            <w:shd w:val="clear" w:color="auto" w:fill="auto"/>
            <w:noWrap/>
            <w:vAlign w:val="center"/>
            <w:tcPrChange w:id="8945" w:author="文印室" w:date="2024-03-26T11:18:39Z">
              <w:tcPr>
                <w:tcW w:w="123"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4" w:type="pct"/>
            <w:tcBorders>
              <w:top w:val="nil"/>
              <w:left w:val="nil"/>
              <w:bottom w:val="single" w:color="000000" w:sz="8" w:space="0"/>
              <w:right w:val="single" w:color="000000" w:sz="8" w:space="0"/>
            </w:tcBorders>
            <w:shd w:val="clear" w:color="auto" w:fill="auto"/>
            <w:noWrap/>
            <w:vAlign w:val="center"/>
            <w:tcPrChange w:id="8946" w:author="文印室" w:date="2024-03-26T11:18:39Z">
              <w:tcPr>
                <w:tcW w:w="124"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2" w:type="pct"/>
            <w:tcBorders>
              <w:top w:val="nil"/>
              <w:left w:val="nil"/>
              <w:bottom w:val="single" w:color="000000" w:sz="8" w:space="0"/>
              <w:right w:val="nil"/>
            </w:tcBorders>
            <w:shd w:val="clear" w:color="auto" w:fill="auto"/>
            <w:noWrap/>
            <w:vAlign w:val="center"/>
            <w:tcPrChange w:id="8947" w:author="文印室" w:date="2024-03-26T11:18:39Z">
              <w:tcPr>
                <w:tcW w:w="121" w:type="pct"/>
                <w:tcBorders>
                  <w:top w:val="nil"/>
                  <w:left w:val="nil"/>
                  <w:bottom w:val="single" w:color="000000" w:sz="8" w:space="0"/>
                  <w:right w:val="nil"/>
                </w:tcBorders>
                <w:shd w:val="clear" w:color="auto" w:fill="auto"/>
                <w:noWrap/>
                <w:vAlign w:val="center"/>
              </w:tcPr>
            </w:tcPrChange>
          </w:tcPr>
          <w:p>
            <w:pPr>
              <w:jc w:val="center"/>
              <w:rPr>
                <w:rFonts w:ascii="仿宋_GB2312" w:eastAsia="仿宋_GB2312" w:cs="仿宋_GB2312"/>
                <w:color w:val="000000"/>
                <w:sz w:val="18"/>
                <w:szCs w:val="18"/>
              </w:rPr>
            </w:pPr>
          </w:p>
        </w:tc>
        <w:tc>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8948" w:author="文印室" w:date="2024-03-26T11:18:39Z">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8949" w:author="文印室" w:date="2024-03-26T11:18:39Z">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8950" w:author="文印室" w:date="2024-03-26T11:18:39Z">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8951" w:author="文印室" w:date="2024-03-26T11:18:39Z">
              <w:tcPr>
                <w:tcW w:w="20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8952" w:author="文印室" w:date="2024-03-26T11:18:39Z">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8953" w:author="文印室" w:date="2024-03-26T11:18:3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00" w:hRule="atLeast"/>
        </w:trPr>
        <w:tc>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8954" w:author="文印室" w:date="2024-03-26T11:18:39Z">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8955" w:author="文印室" w:date="2024-03-26T11:18:39Z">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793" w:type="pct"/>
            <w:tcBorders>
              <w:top w:val="nil"/>
              <w:left w:val="nil"/>
              <w:bottom w:val="single" w:color="000000" w:sz="8" w:space="0"/>
              <w:right w:val="single" w:color="000000" w:sz="8" w:space="0"/>
            </w:tcBorders>
            <w:shd w:val="clear" w:color="auto" w:fill="auto"/>
            <w:noWrap/>
            <w:vAlign w:val="center"/>
            <w:tcPrChange w:id="8956" w:author="文印室" w:date="2024-03-26T11:18:39Z">
              <w:tcPr>
                <w:tcW w:w="793" w:type="pct"/>
                <w:tcBorders>
                  <w:top w:val="nil"/>
                  <w:left w:val="nil"/>
                  <w:bottom w:val="single" w:color="000000" w:sz="8" w:space="0"/>
                  <w:right w:val="single" w:color="000000" w:sz="8" w:space="0"/>
                </w:tcBorders>
                <w:shd w:val="clear" w:color="auto" w:fill="auto"/>
                <w:noWrap/>
                <w:vAlign w:val="center"/>
              </w:tcPr>
            </w:tcPrChange>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云赏河湖 | 打造水美金山，绘就生态画卷——勇勤千步泾</w:t>
            </w:r>
          </w:p>
        </w:tc>
        <w:tc>
          <w:tcPr>
            <w:tcW w:w="227" w:type="pct"/>
            <w:tcBorders>
              <w:top w:val="nil"/>
              <w:left w:val="nil"/>
              <w:bottom w:val="single" w:color="000000" w:sz="8" w:space="0"/>
              <w:right w:val="single" w:color="000000" w:sz="8" w:space="0"/>
            </w:tcBorders>
            <w:shd w:val="clear" w:color="auto" w:fill="auto"/>
            <w:noWrap/>
            <w:vAlign w:val="center"/>
            <w:tcPrChange w:id="8957" w:author="文印室" w:date="2024-03-26T11:18:39Z">
              <w:tcPr>
                <w:tcW w:w="22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4" w:type="pct"/>
            <w:tcBorders>
              <w:top w:val="nil"/>
              <w:left w:val="nil"/>
              <w:bottom w:val="single" w:color="000000" w:sz="8" w:space="0"/>
              <w:right w:val="single" w:color="000000" w:sz="8" w:space="0"/>
            </w:tcBorders>
            <w:shd w:val="clear" w:color="auto" w:fill="auto"/>
            <w:noWrap/>
            <w:vAlign w:val="center"/>
            <w:tcPrChange w:id="8958" w:author="文印室" w:date="2024-03-26T11:18:39Z">
              <w:tcPr>
                <w:tcW w:w="23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49</w:t>
            </w:r>
          </w:p>
        </w:tc>
        <w:tc>
          <w:tcPr>
            <w:tcW w:w="235" w:type="pct"/>
            <w:tcBorders>
              <w:top w:val="nil"/>
              <w:left w:val="nil"/>
              <w:bottom w:val="single" w:color="000000" w:sz="8" w:space="0"/>
              <w:right w:val="single" w:color="000000" w:sz="8" w:space="0"/>
            </w:tcBorders>
            <w:shd w:val="clear" w:color="auto" w:fill="auto"/>
            <w:noWrap/>
            <w:vAlign w:val="center"/>
            <w:tcPrChange w:id="8959" w:author="文印室" w:date="2024-03-26T11:18:39Z">
              <w:tcPr>
                <w:tcW w:w="261"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82</w:t>
            </w:r>
          </w:p>
        </w:tc>
        <w:tc>
          <w:tcPr>
            <w:tcW w:w="186" w:type="pct"/>
            <w:tcBorders>
              <w:top w:val="nil"/>
              <w:left w:val="nil"/>
              <w:bottom w:val="single" w:color="000000" w:sz="8" w:space="0"/>
              <w:right w:val="single" w:color="000000" w:sz="8" w:space="0"/>
            </w:tcBorders>
            <w:shd w:val="clear" w:color="auto" w:fill="auto"/>
            <w:noWrap/>
            <w:vAlign w:val="center"/>
            <w:tcPrChange w:id="8960"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w:t>
            </w:r>
          </w:p>
        </w:tc>
        <w:tc>
          <w:tcPr>
            <w:tcW w:w="186" w:type="pct"/>
            <w:tcBorders>
              <w:top w:val="nil"/>
              <w:left w:val="nil"/>
              <w:bottom w:val="single" w:color="000000" w:sz="8" w:space="0"/>
              <w:right w:val="single" w:color="000000" w:sz="8" w:space="0"/>
            </w:tcBorders>
            <w:shd w:val="clear" w:color="auto" w:fill="auto"/>
            <w:noWrap/>
            <w:vAlign w:val="center"/>
            <w:tcPrChange w:id="8961"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w:t>
            </w:r>
          </w:p>
        </w:tc>
        <w:tc>
          <w:tcPr>
            <w:tcW w:w="180" w:type="pct"/>
            <w:tcBorders>
              <w:top w:val="nil"/>
              <w:left w:val="nil"/>
              <w:bottom w:val="single" w:color="000000" w:sz="8" w:space="0"/>
              <w:right w:val="single" w:color="000000" w:sz="8" w:space="0"/>
            </w:tcBorders>
            <w:shd w:val="clear" w:color="auto" w:fill="auto"/>
            <w:noWrap/>
            <w:vAlign w:val="center"/>
            <w:tcPrChange w:id="8962" w:author="文印室" w:date="2024-03-26T11:18:39Z">
              <w:tcPr>
                <w:tcW w:w="180"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47" w:type="pct"/>
            <w:tcBorders>
              <w:top w:val="nil"/>
              <w:left w:val="nil"/>
              <w:bottom w:val="single" w:color="000000" w:sz="8" w:space="0"/>
              <w:right w:val="single" w:color="000000" w:sz="8" w:space="0"/>
            </w:tcBorders>
            <w:shd w:val="clear" w:color="auto" w:fill="auto"/>
            <w:vAlign w:val="center"/>
            <w:tcPrChange w:id="8963" w:author="文印室" w:date="2024-03-26T11:18:39Z">
              <w:tcPr>
                <w:tcW w:w="248"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vAlign w:val="center"/>
            <w:tcPrChange w:id="8964" w:author="文印室" w:date="2024-03-26T11:18:39Z">
              <w:tcPr>
                <w:tcW w:w="191"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vAlign w:val="center"/>
            <w:tcPrChange w:id="8965" w:author="文印室" w:date="2024-03-26T11:18:39Z">
              <w:tcPr>
                <w:tcW w:w="191"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63" w:type="pct"/>
            <w:tcBorders>
              <w:top w:val="nil"/>
              <w:left w:val="nil"/>
              <w:bottom w:val="single" w:color="000000" w:sz="8" w:space="0"/>
              <w:right w:val="single" w:color="000000" w:sz="8" w:space="0"/>
            </w:tcBorders>
            <w:shd w:val="clear" w:color="auto" w:fill="auto"/>
            <w:vAlign w:val="center"/>
            <w:tcPrChange w:id="8966" w:author="文印室" w:date="2024-03-26T11:18:39Z">
              <w:tcPr>
                <w:tcW w:w="163"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254" w:type="pct"/>
            <w:tcBorders>
              <w:top w:val="nil"/>
              <w:left w:val="nil"/>
              <w:bottom w:val="single" w:color="000000" w:sz="8" w:space="0"/>
              <w:right w:val="single" w:color="000000" w:sz="8" w:space="0"/>
            </w:tcBorders>
            <w:shd w:val="clear" w:color="auto" w:fill="auto"/>
            <w:vAlign w:val="center"/>
            <w:tcPrChange w:id="8967" w:author="文印室" w:date="2024-03-26T11:18:39Z">
              <w:tcPr>
                <w:tcW w:w="254" w:type="pct"/>
                <w:tcBorders>
                  <w:top w:val="nil"/>
                  <w:left w:val="nil"/>
                  <w:bottom w:val="single" w:color="000000" w:sz="8" w:space="0"/>
                  <w:right w:val="single" w:color="000000" w:sz="8" w:space="0"/>
                </w:tcBorders>
                <w:shd w:val="clear" w:color="auto" w:fill="auto"/>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3434</w:t>
            </w:r>
          </w:p>
        </w:tc>
        <w:tc>
          <w:tcPr>
            <w:tcW w:w="123" w:type="pct"/>
            <w:tcBorders>
              <w:top w:val="nil"/>
              <w:left w:val="nil"/>
              <w:bottom w:val="single" w:color="000000" w:sz="8" w:space="0"/>
              <w:right w:val="single" w:color="000000" w:sz="8" w:space="0"/>
            </w:tcBorders>
            <w:shd w:val="clear" w:color="auto" w:fill="auto"/>
            <w:noWrap/>
            <w:vAlign w:val="center"/>
            <w:tcPrChange w:id="8968" w:author="文印室" w:date="2024-03-26T11:18:39Z">
              <w:tcPr>
                <w:tcW w:w="123"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4" w:type="pct"/>
            <w:tcBorders>
              <w:top w:val="nil"/>
              <w:left w:val="nil"/>
              <w:bottom w:val="single" w:color="000000" w:sz="8" w:space="0"/>
              <w:right w:val="single" w:color="000000" w:sz="8" w:space="0"/>
            </w:tcBorders>
            <w:shd w:val="clear" w:color="auto" w:fill="auto"/>
            <w:noWrap/>
            <w:vAlign w:val="center"/>
            <w:tcPrChange w:id="8969" w:author="文印室" w:date="2024-03-26T11:18:39Z">
              <w:tcPr>
                <w:tcW w:w="124"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2" w:type="pct"/>
            <w:tcBorders>
              <w:top w:val="nil"/>
              <w:left w:val="nil"/>
              <w:bottom w:val="single" w:color="000000" w:sz="8" w:space="0"/>
              <w:right w:val="nil"/>
            </w:tcBorders>
            <w:shd w:val="clear" w:color="auto" w:fill="auto"/>
            <w:noWrap/>
            <w:vAlign w:val="center"/>
            <w:tcPrChange w:id="8970" w:author="文印室" w:date="2024-03-26T11:18:39Z">
              <w:tcPr>
                <w:tcW w:w="121" w:type="pct"/>
                <w:tcBorders>
                  <w:top w:val="nil"/>
                  <w:left w:val="nil"/>
                  <w:bottom w:val="single" w:color="000000" w:sz="8" w:space="0"/>
                  <w:right w:val="nil"/>
                </w:tcBorders>
                <w:shd w:val="clear" w:color="auto" w:fill="auto"/>
                <w:noWrap/>
                <w:vAlign w:val="center"/>
              </w:tcPr>
            </w:tcPrChange>
          </w:tcPr>
          <w:p>
            <w:pPr>
              <w:jc w:val="center"/>
              <w:rPr>
                <w:rFonts w:ascii="仿宋_GB2312" w:eastAsia="仿宋_GB2312" w:cs="仿宋_GB2312"/>
                <w:color w:val="000000"/>
                <w:sz w:val="18"/>
                <w:szCs w:val="18"/>
              </w:rPr>
            </w:pPr>
          </w:p>
        </w:tc>
        <w:tc>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8971" w:author="文印室" w:date="2024-03-26T11:18:39Z">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8972" w:author="文印室" w:date="2024-03-26T11:18:39Z">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8973" w:author="文印室" w:date="2024-03-26T11:18:39Z">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8974" w:author="文印室" w:date="2024-03-26T11:18:39Z">
              <w:tcPr>
                <w:tcW w:w="20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8975" w:author="文印室" w:date="2024-03-26T11:18:39Z">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8976" w:author="文印室" w:date="2024-03-26T11:18:3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00" w:hRule="atLeast"/>
        </w:trPr>
        <w:tc>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8977" w:author="文印室" w:date="2024-03-26T11:18:39Z">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8978" w:author="文印室" w:date="2024-03-26T11:18:39Z">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793" w:type="pct"/>
            <w:tcBorders>
              <w:top w:val="nil"/>
              <w:left w:val="nil"/>
              <w:bottom w:val="single" w:color="000000" w:sz="8" w:space="0"/>
              <w:right w:val="single" w:color="000000" w:sz="8" w:space="0"/>
            </w:tcBorders>
            <w:shd w:val="clear" w:color="auto" w:fill="auto"/>
            <w:noWrap/>
            <w:vAlign w:val="center"/>
            <w:tcPrChange w:id="8979" w:author="文印室" w:date="2024-03-26T11:18:39Z">
              <w:tcPr>
                <w:tcW w:w="793" w:type="pct"/>
                <w:tcBorders>
                  <w:top w:val="nil"/>
                  <w:left w:val="nil"/>
                  <w:bottom w:val="single" w:color="000000" w:sz="8" w:space="0"/>
                  <w:right w:val="single" w:color="000000" w:sz="8" w:space="0"/>
                </w:tcBorders>
                <w:shd w:val="clear" w:color="auto" w:fill="auto"/>
                <w:noWrap/>
                <w:vAlign w:val="center"/>
              </w:tcPr>
            </w:tcPrChange>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云赏河湖 | 普陀：一湾碧水荡清波——武威河</w:t>
            </w:r>
          </w:p>
        </w:tc>
        <w:tc>
          <w:tcPr>
            <w:tcW w:w="227" w:type="pct"/>
            <w:tcBorders>
              <w:top w:val="nil"/>
              <w:left w:val="nil"/>
              <w:bottom w:val="single" w:color="000000" w:sz="8" w:space="0"/>
              <w:right w:val="single" w:color="000000" w:sz="8" w:space="0"/>
            </w:tcBorders>
            <w:shd w:val="clear" w:color="auto" w:fill="auto"/>
            <w:noWrap/>
            <w:vAlign w:val="center"/>
            <w:tcPrChange w:id="8980" w:author="文印室" w:date="2024-03-26T11:18:39Z">
              <w:tcPr>
                <w:tcW w:w="22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4" w:type="pct"/>
            <w:tcBorders>
              <w:top w:val="nil"/>
              <w:left w:val="nil"/>
              <w:bottom w:val="single" w:color="000000" w:sz="8" w:space="0"/>
              <w:right w:val="single" w:color="000000" w:sz="8" w:space="0"/>
            </w:tcBorders>
            <w:shd w:val="clear" w:color="auto" w:fill="auto"/>
            <w:noWrap/>
            <w:vAlign w:val="center"/>
            <w:tcPrChange w:id="8981" w:author="文印室" w:date="2024-03-26T11:18:39Z">
              <w:tcPr>
                <w:tcW w:w="23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15151</w:t>
            </w:r>
          </w:p>
        </w:tc>
        <w:tc>
          <w:tcPr>
            <w:tcW w:w="235" w:type="pct"/>
            <w:tcBorders>
              <w:top w:val="nil"/>
              <w:left w:val="nil"/>
              <w:bottom w:val="single" w:color="000000" w:sz="8" w:space="0"/>
              <w:right w:val="single" w:color="000000" w:sz="8" w:space="0"/>
            </w:tcBorders>
            <w:shd w:val="clear" w:color="auto" w:fill="auto"/>
            <w:noWrap/>
            <w:vAlign w:val="center"/>
            <w:tcPrChange w:id="8982" w:author="文印室" w:date="2024-03-26T11:18:39Z">
              <w:tcPr>
                <w:tcW w:w="261"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14</w:t>
            </w:r>
          </w:p>
        </w:tc>
        <w:tc>
          <w:tcPr>
            <w:tcW w:w="186" w:type="pct"/>
            <w:tcBorders>
              <w:top w:val="nil"/>
              <w:left w:val="nil"/>
              <w:bottom w:val="single" w:color="000000" w:sz="8" w:space="0"/>
              <w:right w:val="single" w:color="000000" w:sz="8" w:space="0"/>
            </w:tcBorders>
            <w:shd w:val="clear" w:color="auto" w:fill="auto"/>
            <w:noWrap/>
            <w:vAlign w:val="center"/>
            <w:tcPrChange w:id="8983"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55</w:t>
            </w:r>
          </w:p>
        </w:tc>
        <w:tc>
          <w:tcPr>
            <w:tcW w:w="186" w:type="pct"/>
            <w:tcBorders>
              <w:top w:val="nil"/>
              <w:left w:val="nil"/>
              <w:bottom w:val="single" w:color="000000" w:sz="8" w:space="0"/>
              <w:right w:val="single" w:color="000000" w:sz="8" w:space="0"/>
            </w:tcBorders>
            <w:shd w:val="clear" w:color="auto" w:fill="auto"/>
            <w:noWrap/>
            <w:vAlign w:val="center"/>
            <w:tcPrChange w:id="8984"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35</w:t>
            </w:r>
          </w:p>
        </w:tc>
        <w:tc>
          <w:tcPr>
            <w:tcW w:w="180" w:type="pct"/>
            <w:tcBorders>
              <w:top w:val="nil"/>
              <w:left w:val="nil"/>
              <w:bottom w:val="single" w:color="000000" w:sz="8" w:space="0"/>
              <w:right w:val="single" w:color="000000" w:sz="8" w:space="0"/>
            </w:tcBorders>
            <w:shd w:val="clear" w:color="auto" w:fill="auto"/>
            <w:noWrap/>
            <w:vAlign w:val="center"/>
            <w:tcPrChange w:id="8985" w:author="文印室" w:date="2024-03-26T11:18:39Z">
              <w:tcPr>
                <w:tcW w:w="180"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47" w:type="pct"/>
            <w:tcBorders>
              <w:top w:val="nil"/>
              <w:left w:val="nil"/>
              <w:bottom w:val="single" w:color="000000" w:sz="8" w:space="0"/>
              <w:right w:val="single" w:color="000000" w:sz="8" w:space="0"/>
            </w:tcBorders>
            <w:shd w:val="clear" w:color="auto" w:fill="auto"/>
            <w:vAlign w:val="center"/>
            <w:tcPrChange w:id="8986" w:author="文印室" w:date="2024-03-26T11:18:39Z">
              <w:tcPr>
                <w:tcW w:w="248"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vAlign w:val="center"/>
            <w:tcPrChange w:id="8987" w:author="文印室" w:date="2024-03-26T11:18:39Z">
              <w:tcPr>
                <w:tcW w:w="191"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vAlign w:val="center"/>
            <w:tcPrChange w:id="8988" w:author="文印室" w:date="2024-03-26T11:18:39Z">
              <w:tcPr>
                <w:tcW w:w="191"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63" w:type="pct"/>
            <w:tcBorders>
              <w:top w:val="nil"/>
              <w:left w:val="nil"/>
              <w:bottom w:val="single" w:color="000000" w:sz="8" w:space="0"/>
              <w:right w:val="single" w:color="000000" w:sz="8" w:space="0"/>
            </w:tcBorders>
            <w:shd w:val="clear" w:color="auto" w:fill="auto"/>
            <w:vAlign w:val="center"/>
            <w:tcPrChange w:id="8989" w:author="文印室" w:date="2024-03-26T11:18:39Z">
              <w:tcPr>
                <w:tcW w:w="163"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254" w:type="pct"/>
            <w:tcBorders>
              <w:top w:val="nil"/>
              <w:left w:val="nil"/>
              <w:bottom w:val="single" w:color="000000" w:sz="8" w:space="0"/>
              <w:right w:val="single" w:color="000000" w:sz="8" w:space="0"/>
            </w:tcBorders>
            <w:shd w:val="clear" w:color="auto" w:fill="auto"/>
            <w:vAlign w:val="center"/>
            <w:tcPrChange w:id="8990" w:author="文印室" w:date="2024-03-26T11:18:39Z">
              <w:tcPr>
                <w:tcW w:w="254" w:type="pct"/>
                <w:tcBorders>
                  <w:top w:val="nil"/>
                  <w:left w:val="nil"/>
                  <w:bottom w:val="single" w:color="000000" w:sz="8" w:space="0"/>
                  <w:right w:val="single" w:color="000000" w:sz="8" w:space="0"/>
                </w:tcBorders>
                <w:shd w:val="clear" w:color="auto" w:fill="auto"/>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3404</w:t>
            </w:r>
          </w:p>
        </w:tc>
        <w:tc>
          <w:tcPr>
            <w:tcW w:w="123" w:type="pct"/>
            <w:tcBorders>
              <w:top w:val="nil"/>
              <w:left w:val="nil"/>
              <w:bottom w:val="single" w:color="000000" w:sz="8" w:space="0"/>
              <w:right w:val="single" w:color="000000" w:sz="8" w:space="0"/>
            </w:tcBorders>
            <w:shd w:val="clear" w:color="auto" w:fill="auto"/>
            <w:noWrap/>
            <w:vAlign w:val="center"/>
            <w:tcPrChange w:id="8991" w:author="文印室" w:date="2024-03-26T11:18:39Z">
              <w:tcPr>
                <w:tcW w:w="123"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4" w:type="pct"/>
            <w:tcBorders>
              <w:top w:val="nil"/>
              <w:left w:val="nil"/>
              <w:bottom w:val="single" w:color="000000" w:sz="8" w:space="0"/>
              <w:right w:val="single" w:color="000000" w:sz="8" w:space="0"/>
            </w:tcBorders>
            <w:shd w:val="clear" w:color="auto" w:fill="auto"/>
            <w:noWrap/>
            <w:vAlign w:val="center"/>
            <w:tcPrChange w:id="8992" w:author="文印室" w:date="2024-03-26T11:18:39Z">
              <w:tcPr>
                <w:tcW w:w="124"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2" w:type="pct"/>
            <w:tcBorders>
              <w:top w:val="nil"/>
              <w:left w:val="nil"/>
              <w:bottom w:val="single" w:color="000000" w:sz="8" w:space="0"/>
              <w:right w:val="nil"/>
            </w:tcBorders>
            <w:shd w:val="clear" w:color="auto" w:fill="auto"/>
            <w:noWrap/>
            <w:vAlign w:val="center"/>
            <w:tcPrChange w:id="8993" w:author="文印室" w:date="2024-03-26T11:18:39Z">
              <w:tcPr>
                <w:tcW w:w="121" w:type="pct"/>
                <w:tcBorders>
                  <w:top w:val="nil"/>
                  <w:left w:val="nil"/>
                  <w:bottom w:val="single" w:color="000000" w:sz="8" w:space="0"/>
                  <w:right w:val="nil"/>
                </w:tcBorders>
                <w:shd w:val="clear" w:color="auto" w:fill="auto"/>
                <w:noWrap/>
                <w:vAlign w:val="center"/>
              </w:tcPr>
            </w:tcPrChange>
          </w:tcPr>
          <w:p>
            <w:pPr>
              <w:jc w:val="center"/>
              <w:rPr>
                <w:rFonts w:ascii="仿宋_GB2312" w:eastAsia="仿宋_GB2312" w:cs="仿宋_GB2312"/>
                <w:color w:val="000000"/>
                <w:sz w:val="18"/>
                <w:szCs w:val="18"/>
              </w:rPr>
            </w:pPr>
          </w:p>
        </w:tc>
        <w:tc>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8994" w:author="文印室" w:date="2024-03-26T11:18:39Z">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8995" w:author="文印室" w:date="2024-03-26T11:18:39Z">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8996" w:author="文印室" w:date="2024-03-26T11:18:39Z">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8997" w:author="文印室" w:date="2024-03-26T11:18:39Z">
              <w:tcPr>
                <w:tcW w:w="20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8998" w:author="文印室" w:date="2024-03-26T11:18:39Z">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8999" w:author="文印室" w:date="2024-03-26T11:18:3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00" w:hRule="atLeast"/>
        </w:trPr>
        <w:tc>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9000" w:author="文印室" w:date="2024-03-26T11:18:39Z">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9001" w:author="文印室" w:date="2024-03-26T11:18:39Z">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793" w:type="pct"/>
            <w:tcBorders>
              <w:top w:val="nil"/>
              <w:left w:val="nil"/>
              <w:bottom w:val="single" w:color="000000" w:sz="8" w:space="0"/>
              <w:right w:val="single" w:color="000000" w:sz="8" w:space="0"/>
            </w:tcBorders>
            <w:shd w:val="clear" w:color="auto" w:fill="auto"/>
            <w:noWrap/>
            <w:vAlign w:val="center"/>
            <w:tcPrChange w:id="9002" w:author="文印室" w:date="2024-03-26T11:18:39Z">
              <w:tcPr>
                <w:tcW w:w="793" w:type="pct"/>
                <w:tcBorders>
                  <w:top w:val="nil"/>
                  <w:left w:val="nil"/>
                  <w:bottom w:val="single" w:color="000000" w:sz="8" w:space="0"/>
                  <w:right w:val="single" w:color="000000" w:sz="8" w:space="0"/>
                </w:tcBorders>
                <w:shd w:val="clear" w:color="auto" w:fill="auto"/>
                <w:noWrap/>
                <w:vAlign w:val="center"/>
              </w:tcPr>
            </w:tcPrChange>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云赏河湖 | 品味松江水韵——富林河</w:t>
            </w:r>
          </w:p>
        </w:tc>
        <w:tc>
          <w:tcPr>
            <w:tcW w:w="227" w:type="pct"/>
            <w:tcBorders>
              <w:top w:val="nil"/>
              <w:left w:val="nil"/>
              <w:bottom w:val="single" w:color="000000" w:sz="8" w:space="0"/>
              <w:right w:val="single" w:color="000000" w:sz="8" w:space="0"/>
            </w:tcBorders>
            <w:shd w:val="clear" w:color="auto" w:fill="auto"/>
            <w:noWrap/>
            <w:vAlign w:val="center"/>
            <w:tcPrChange w:id="9003" w:author="文印室" w:date="2024-03-26T11:18:39Z">
              <w:tcPr>
                <w:tcW w:w="22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视频</w:t>
            </w:r>
          </w:p>
        </w:tc>
        <w:tc>
          <w:tcPr>
            <w:tcW w:w="264" w:type="pct"/>
            <w:tcBorders>
              <w:top w:val="nil"/>
              <w:left w:val="nil"/>
              <w:bottom w:val="single" w:color="000000" w:sz="8" w:space="0"/>
              <w:right w:val="single" w:color="000000" w:sz="8" w:space="0"/>
            </w:tcBorders>
            <w:shd w:val="clear" w:color="auto" w:fill="auto"/>
            <w:noWrap/>
            <w:vAlign w:val="center"/>
            <w:tcPrChange w:id="9004" w:author="文印室" w:date="2024-03-26T11:18:39Z">
              <w:tcPr>
                <w:tcW w:w="23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161</w:t>
            </w:r>
          </w:p>
        </w:tc>
        <w:tc>
          <w:tcPr>
            <w:tcW w:w="235" w:type="pct"/>
            <w:tcBorders>
              <w:top w:val="nil"/>
              <w:left w:val="nil"/>
              <w:bottom w:val="single" w:color="000000" w:sz="8" w:space="0"/>
              <w:right w:val="single" w:color="000000" w:sz="8" w:space="0"/>
            </w:tcBorders>
            <w:shd w:val="clear" w:color="auto" w:fill="auto"/>
            <w:noWrap/>
            <w:vAlign w:val="center"/>
            <w:tcPrChange w:id="9005" w:author="文印室" w:date="2024-03-26T11:18:39Z">
              <w:tcPr>
                <w:tcW w:w="261"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14</w:t>
            </w:r>
          </w:p>
        </w:tc>
        <w:tc>
          <w:tcPr>
            <w:tcW w:w="186" w:type="pct"/>
            <w:tcBorders>
              <w:top w:val="nil"/>
              <w:left w:val="nil"/>
              <w:bottom w:val="single" w:color="000000" w:sz="8" w:space="0"/>
              <w:right w:val="single" w:color="000000" w:sz="8" w:space="0"/>
            </w:tcBorders>
            <w:shd w:val="clear" w:color="auto" w:fill="auto"/>
            <w:noWrap/>
            <w:vAlign w:val="center"/>
            <w:tcPrChange w:id="9006"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4</w:t>
            </w:r>
          </w:p>
        </w:tc>
        <w:tc>
          <w:tcPr>
            <w:tcW w:w="186" w:type="pct"/>
            <w:tcBorders>
              <w:top w:val="nil"/>
              <w:left w:val="nil"/>
              <w:bottom w:val="single" w:color="000000" w:sz="8" w:space="0"/>
              <w:right w:val="single" w:color="000000" w:sz="8" w:space="0"/>
            </w:tcBorders>
            <w:shd w:val="clear" w:color="auto" w:fill="auto"/>
            <w:noWrap/>
            <w:vAlign w:val="center"/>
            <w:tcPrChange w:id="9007"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w:t>
            </w:r>
          </w:p>
        </w:tc>
        <w:tc>
          <w:tcPr>
            <w:tcW w:w="180" w:type="pct"/>
            <w:tcBorders>
              <w:top w:val="nil"/>
              <w:left w:val="nil"/>
              <w:bottom w:val="single" w:color="000000" w:sz="8" w:space="0"/>
              <w:right w:val="single" w:color="000000" w:sz="8" w:space="0"/>
            </w:tcBorders>
            <w:shd w:val="clear" w:color="auto" w:fill="auto"/>
            <w:noWrap/>
            <w:vAlign w:val="center"/>
            <w:tcPrChange w:id="9008" w:author="文印室" w:date="2024-03-26T11:18:39Z">
              <w:tcPr>
                <w:tcW w:w="180"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47" w:type="pct"/>
            <w:tcBorders>
              <w:top w:val="nil"/>
              <w:left w:val="nil"/>
              <w:bottom w:val="single" w:color="000000" w:sz="8" w:space="0"/>
              <w:right w:val="single" w:color="000000" w:sz="8" w:space="0"/>
            </w:tcBorders>
            <w:shd w:val="clear" w:color="auto" w:fill="auto"/>
            <w:vAlign w:val="center"/>
            <w:tcPrChange w:id="9009" w:author="文印室" w:date="2024-03-26T11:18:39Z">
              <w:tcPr>
                <w:tcW w:w="248"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vAlign w:val="center"/>
            <w:tcPrChange w:id="9010" w:author="文印室" w:date="2024-03-26T11:18:39Z">
              <w:tcPr>
                <w:tcW w:w="191"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vAlign w:val="center"/>
            <w:tcPrChange w:id="9011" w:author="文印室" w:date="2024-03-26T11:18:39Z">
              <w:tcPr>
                <w:tcW w:w="191"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63" w:type="pct"/>
            <w:tcBorders>
              <w:top w:val="nil"/>
              <w:left w:val="nil"/>
              <w:bottom w:val="single" w:color="000000" w:sz="8" w:space="0"/>
              <w:right w:val="single" w:color="000000" w:sz="8" w:space="0"/>
            </w:tcBorders>
            <w:shd w:val="clear" w:color="auto" w:fill="auto"/>
            <w:vAlign w:val="center"/>
            <w:tcPrChange w:id="9012" w:author="文印室" w:date="2024-03-26T11:18:39Z">
              <w:tcPr>
                <w:tcW w:w="163"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254" w:type="pct"/>
            <w:tcBorders>
              <w:top w:val="nil"/>
              <w:left w:val="nil"/>
              <w:bottom w:val="single" w:color="000000" w:sz="8" w:space="0"/>
              <w:right w:val="single" w:color="000000" w:sz="8" w:space="0"/>
            </w:tcBorders>
            <w:shd w:val="clear" w:color="auto" w:fill="auto"/>
            <w:vAlign w:val="center"/>
            <w:tcPrChange w:id="9013" w:author="文印室" w:date="2024-03-26T11:18:39Z">
              <w:tcPr>
                <w:tcW w:w="254" w:type="pct"/>
                <w:tcBorders>
                  <w:top w:val="nil"/>
                  <w:left w:val="nil"/>
                  <w:bottom w:val="single" w:color="000000" w:sz="8" w:space="0"/>
                  <w:right w:val="single" w:color="000000" w:sz="8" w:space="0"/>
                </w:tcBorders>
                <w:shd w:val="clear" w:color="auto" w:fill="auto"/>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4087</w:t>
            </w:r>
          </w:p>
        </w:tc>
        <w:tc>
          <w:tcPr>
            <w:tcW w:w="123" w:type="pct"/>
            <w:tcBorders>
              <w:top w:val="nil"/>
              <w:left w:val="nil"/>
              <w:bottom w:val="single" w:color="000000" w:sz="8" w:space="0"/>
              <w:right w:val="single" w:color="000000" w:sz="8" w:space="0"/>
            </w:tcBorders>
            <w:shd w:val="clear" w:color="auto" w:fill="auto"/>
            <w:noWrap/>
            <w:vAlign w:val="center"/>
            <w:tcPrChange w:id="9014" w:author="文印室" w:date="2024-03-26T11:18:39Z">
              <w:tcPr>
                <w:tcW w:w="123"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4" w:type="pct"/>
            <w:tcBorders>
              <w:top w:val="nil"/>
              <w:left w:val="nil"/>
              <w:bottom w:val="single" w:color="000000" w:sz="8" w:space="0"/>
              <w:right w:val="single" w:color="000000" w:sz="8" w:space="0"/>
            </w:tcBorders>
            <w:shd w:val="clear" w:color="auto" w:fill="auto"/>
            <w:noWrap/>
            <w:vAlign w:val="center"/>
            <w:tcPrChange w:id="9015" w:author="文印室" w:date="2024-03-26T11:18:39Z">
              <w:tcPr>
                <w:tcW w:w="124"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2" w:type="pct"/>
            <w:tcBorders>
              <w:top w:val="nil"/>
              <w:left w:val="nil"/>
              <w:bottom w:val="single" w:color="000000" w:sz="8" w:space="0"/>
              <w:right w:val="nil"/>
            </w:tcBorders>
            <w:shd w:val="clear" w:color="auto" w:fill="auto"/>
            <w:noWrap/>
            <w:vAlign w:val="center"/>
            <w:tcPrChange w:id="9016" w:author="文印室" w:date="2024-03-26T11:18:39Z">
              <w:tcPr>
                <w:tcW w:w="121" w:type="pct"/>
                <w:tcBorders>
                  <w:top w:val="nil"/>
                  <w:left w:val="nil"/>
                  <w:bottom w:val="single" w:color="000000" w:sz="8" w:space="0"/>
                  <w:right w:val="nil"/>
                </w:tcBorders>
                <w:shd w:val="clear" w:color="auto" w:fill="auto"/>
                <w:noWrap/>
                <w:vAlign w:val="center"/>
              </w:tcPr>
            </w:tcPrChange>
          </w:tcPr>
          <w:p>
            <w:pPr>
              <w:jc w:val="center"/>
              <w:rPr>
                <w:rFonts w:ascii="仿宋_GB2312" w:eastAsia="仿宋_GB2312" w:cs="仿宋_GB2312"/>
                <w:color w:val="000000"/>
                <w:sz w:val="18"/>
                <w:szCs w:val="18"/>
              </w:rPr>
            </w:pPr>
          </w:p>
        </w:tc>
        <w:tc>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9017" w:author="文印室" w:date="2024-03-26T11:18:39Z">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9018" w:author="文印室" w:date="2024-03-26T11:18:39Z">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9019" w:author="文印室" w:date="2024-03-26T11:18:39Z">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9020" w:author="文印室" w:date="2024-03-26T11:18:39Z">
              <w:tcPr>
                <w:tcW w:w="20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9021" w:author="文印室" w:date="2024-03-26T11:18:39Z">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9022" w:author="文印室" w:date="2024-03-26T11:18:3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00" w:hRule="atLeast"/>
        </w:trPr>
        <w:tc>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9023" w:author="文印室" w:date="2024-03-26T11:18:39Z">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9024" w:author="文印室" w:date="2024-03-26T11:18:39Z">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793" w:type="pct"/>
            <w:tcBorders>
              <w:top w:val="nil"/>
              <w:left w:val="nil"/>
              <w:bottom w:val="single" w:color="000000" w:sz="8" w:space="0"/>
              <w:right w:val="single" w:color="000000" w:sz="8" w:space="0"/>
            </w:tcBorders>
            <w:shd w:val="clear" w:color="auto" w:fill="auto"/>
            <w:noWrap/>
            <w:vAlign w:val="center"/>
            <w:tcPrChange w:id="9025" w:author="文印室" w:date="2024-03-26T11:18:39Z">
              <w:tcPr>
                <w:tcW w:w="793" w:type="pct"/>
                <w:tcBorders>
                  <w:top w:val="nil"/>
                  <w:left w:val="nil"/>
                  <w:bottom w:val="single" w:color="000000" w:sz="8" w:space="0"/>
                  <w:right w:val="single" w:color="000000" w:sz="8" w:space="0"/>
                </w:tcBorders>
                <w:shd w:val="clear" w:color="auto" w:fill="auto"/>
                <w:noWrap/>
                <w:vAlign w:val="center"/>
              </w:tcPr>
            </w:tcPrChange>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有奖举报 | 大年初一接举报，核实整改共护美丽河湖</w:t>
            </w:r>
          </w:p>
        </w:tc>
        <w:tc>
          <w:tcPr>
            <w:tcW w:w="227" w:type="pct"/>
            <w:tcBorders>
              <w:top w:val="nil"/>
              <w:left w:val="nil"/>
              <w:bottom w:val="single" w:color="000000" w:sz="8" w:space="0"/>
              <w:right w:val="single" w:color="000000" w:sz="8" w:space="0"/>
            </w:tcBorders>
            <w:shd w:val="clear" w:color="auto" w:fill="auto"/>
            <w:noWrap/>
            <w:vAlign w:val="center"/>
            <w:tcPrChange w:id="9026" w:author="文印室" w:date="2024-03-26T11:18:39Z">
              <w:tcPr>
                <w:tcW w:w="22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4" w:type="pct"/>
            <w:tcBorders>
              <w:top w:val="nil"/>
              <w:left w:val="nil"/>
              <w:bottom w:val="single" w:color="000000" w:sz="8" w:space="0"/>
              <w:right w:val="single" w:color="000000" w:sz="8" w:space="0"/>
            </w:tcBorders>
            <w:shd w:val="clear" w:color="auto" w:fill="auto"/>
            <w:noWrap/>
            <w:vAlign w:val="center"/>
            <w:tcPrChange w:id="9027" w:author="文印室" w:date="2024-03-26T11:18:39Z">
              <w:tcPr>
                <w:tcW w:w="23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605</w:t>
            </w:r>
          </w:p>
        </w:tc>
        <w:tc>
          <w:tcPr>
            <w:tcW w:w="235" w:type="pct"/>
            <w:tcBorders>
              <w:top w:val="nil"/>
              <w:left w:val="nil"/>
              <w:bottom w:val="single" w:color="000000" w:sz="8" w:space="0"/>
              <w:right w:val="single" w:color="000000" w:sz="8" w:space="0"/>
            </w:tcBorders>
            <w:shd w:val="clear" w:color="auto" w:fill="auto"/>
            <w:noWrap/>
            <w:vAlign w:val="center"/>
            <w:tcPrChange w:id="9028" w:author="文印室" w:date="2024-03-26T11:18:39Z">
              <w:tcPr>
                <w:tcW w:w="261"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6" w:type="pct"/>
            <w:tcBorders>
              <w:top w:val="nil"/>
              <w:left w:val="nil"/>
              <w:bottom w:val="single" w:color="000000" w:sz="8" w:space="0"/>
              <w:right w:val="single" w:color="000000" w:sz="8" w:space="0"/>
            </w:tcBorders>
            <w:shd w:val="clear" w:color="auto" w:fill="auto"/>
            <w:noWrap/>
            <w:vAlign w:val="center"/>
            <w:tcPrChange w:id="9029"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31</w:t>
            </w:r>
          </w:p>
        </w:tc>
        <w:tc>
          <w:tcPr>
            <w:tcW w:w="186" w:type="pct"/>
            <w:tcBorders>
              <w:top w:val="nil"/>
              <w:left w:val="nil"/>
              <w:bottom w:val="single" w:color="000000" w:sz="8" w:space="0"/>
              <w:right w:val="single" w:color="000000" w:sz="8" w:space="0"/>
            </w:tcBorders>
            <w:shd w:val="clear" w:color="auto" w:fill="auto"/>
            <w:noWrap/>
            <w:vAlign w:val="center"/>
            <w:tcPrChange w:id="9030"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24</w:t>
            </w:r>
          </w:p>
        </w:tc>
        <w:tc>
          <w:tcPr>
            <w:tcW w:w="180" w:type="pct"/>
            <w:tcBorders>
              <w:top w:val="nil"/>
              <w:left w:val="nil"/>
              <w:bottom w:val="single" w:color="000000" w:sz="8" w:space="0"/>
              <w:right w:val="single" w:color="000000" w:sz="8" w:space="0"/>
            </w:tcBorders>
            <w:shd w:val="clear" w:color="auto" w:fill="auto"/>
            <w:noWrap/>
            <w:vAlign w:val="center"/>
            <w:tcPrChange w:id="9031" w:author="文印室" w:date="2024-03-26T11:18:39Z">
              <w:tcPr>
                <w:tcW w:w="180"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47" w:type="pct"/>
            <w:tcBorders>
              <w:top w:val="nil"/>
              <w:left w:val="nil"/>
              <w:bottom w:val="single" w:color="000000" w:sz="8" w:space="0"/>
              <w:right w:val="single" w:color="000000" w:sz="8" w:space="0"/>
            </w:tcBorders>
            <w:shd w:val="clear" w:color="auto" w:fill="auto"/>
            <w:vAlign w:val="center"/>
            <w:tcPrChange w:id="9032" w:author="文印室" w:date="2024-03-26T11:18:39Z">
              <w:tcPr>
                <w:tcW w:w="248"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vAlign w:val="center"/>
            <w:tcPrChange w:id="9033" w:author="文印室" w:date="2024-03-26T11:18:39Z">
              <w:tcPr>
                <w:tcW w:w="191"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vAlign w:val="center"/>
            <w:tcPrChange w:id="9034" w:author="文印室" w:date="2024-03-26T11:18:39Z">
              <w:tcPr>
                <w:tcW w:w="191"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63" w:type="pct"/>
            <w:tcBorders>
              <w:top w:val="nil"/>
              <w:left w:val="nil"/>
              <w:bottom w:val="single" w:color="000000" w:sz="8" w:space="0"/>
              <w:right w:val="single" w:color="000000" w:sz="8" w:space="0"/>
            </w:tcBorders>
            <w:shd w:val="clear" w:color="auto" w:fill="auto"/>
            <w:vAlign w:val="center"/>
            <w:tcPrChange w:id="9035" w:author="文印室" w:date="2024-03-26T11:18:39Z">
              <w:tcPr>
                <w:tcW w:w="163"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254" w:type="pct"/>
            <w:tcBorders>
              <w:top w:val="nil"/>
              <w:left w:val="nil"/>
              <w:bottom w:val="single" w:color="000000" w:sz="8" w:space="0"/>
              <w:right w:val="single" w:color="000000" w:sz="8" w:space="0"/>
            </w:tcBorders>
            <w:shd w:val="clear" w:color="auto" w:fill="auto"/>
            <w:vAlign w:val="center"/>
            <w:tcPrChange w:id="9036" w:author="文印室" w:date="2024-03-26T11:18:39Z">
              <w:tcPr>
                <w:tcW w:w="254" w:type="pct"/>
                <w:tcBorders>
                  <w:top w:val="nil"/>
                  <w:left w:val="nil"/>
                  <w:bottom w:val="single" w:color="000000" w:sz="8" w:space="0"/>
                  <w:right w:val="single" w:color="000000" w:sz="8" w:space="0"/>
                </w:tcBorders>
                <w:shd w:val="clear" w:color="auto" w:fill="auto"/>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4198</w:t>
            </w:r>
          </w:p>
        </w:tc>
        <w:tc>
          <w:tcPr>
            <w:tcW w:w="123" w:type="pct"/>
            <w:tcBorders>
              <w:top w:val="nil"/>
              <w:left w:val="nil"/>
              <w:bottom w:val="single" w:color="000000" w:sz="8" w:space="0"/>
              <w:right w:val="single" w:color="000000" w:sz="8" w:space="0"/>
            </w:tcBorders>
            <w:shd w:val="clear" w:color="auto" w:fill="auto"/>
            <w:noWrap/>
            <w:vAlign w:val="center"/>
            <w:tcPrChange w:id="9037" w:author="文印室" w:date="2024-03-26T11:18:39Z">
              <w:tcPr>
                <w:tcW w:w="123"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4" w:type="pct"/>
            <w:tcBorders>
              <w:top w:val="nil"/>
              <w:left w:val="nil"/>
              <w:bottom w:val="single" w:color="000000" w:sz="8" w:space="0"/>
              <w:right w:val="single" w:color="000000" w:sz="8" w:space="0"/>
            </w:tcBorders>
            <w:shd w:val="clear" w:color="auto" w:fill="auto"/>
            <w:noWrap/>
            <w:vAlign w:val="center"/>
            <w:tcPrChange w:id="9038" w:author="文印室" w:date="2024-03-26T11:18:39Z">
              <w:tcPr>
                <w:tcW w:w="124"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2" w:type="pct"/>
            <w:tcBorders>
              <w:top w:val="nil"/>
              <w:left w:val="nil"/>
              <w:bottom w:val="single" w:color="000000" w:sz="8" w:space="0"/>
              <w:right w:val="nil"/>
            </w:tcBorders>
            <w:shd w:val="clear" w:color="auto" w:fill="auto"/>
            <w:noWrap/>
            <w:vAlign w:val="center"/>
            <w:tcPrChange w:id="9039" w:author="文印室" w:date="2024-03-26T11:18:39Z">
              <w:tcPr>
                <w:tcW w:w="121" w:type="pct"/>
                <w:tcBorders>
                  <w:top w:val="nil"/>
                  <w:left w:val="nil"/>
                  <w:bottom w:val="single" w:color="000000" w:sz="8" w:space="0"/>
                  <w:right w:val="nil"/>
                </w:tcBorders>
                <w:shd w:val="clear" w:color="auto" w:fill="auto"/>
                <w:noWrap/>
                <w:vAlign w:val="center"/>
              </w:tcPr>
            </w:tcPrChange>
          </w:tcPr>
          <w:p>
            <w:pPr>
              <w:jc w:val="center"/>
              <w:rPr>
                <w:rFonts w:ascii="仿宋_GB2312" w:eastAsia="仿宋_GB2312" w:cs="仿宋_GB2312"/>
                <w:color w:val="000000"/>
                <w:sz w:val="18"/>
                <w:szCs w:val="18"/>
              </w:rPr>
            </w:pPr>
          </w:p>
        </w:tc>
        <w:tc>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9040" w:author="文印室" w:date="2024-03-26T11:18:39Z">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9041" w:author="文印室" w:date="2024-03-26T11:18:39Z">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9042" w:author="文印室" w:date="2024-03-26T11:18:39Z">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9043" w:author="文印室" w:date="2024-03-26T11:18:39Z">
              <w:tcPr>
                <w:tcW w:w="20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9044" w:author="文印室" w:date="2024-03-26T11:18:39Z">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9045" w:author="文印室" w:date="2024-03-26T11:20:35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1117" w:hRule="atLeast"/>
        </w:trPr>
        <w:tc>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9046" w:author="文印室" w:date="2024-03-26T11:20:35Z">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9047" w:author="文印室" w:date="2024-03-26T11:20:35Z">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793" w:type="pct"/>
            <w:tcBorders>
              <w:top w:val="nil"/>
              <w:left w:val="nil"/>
              <w:bottom w:val="single" w:color="auto" w:sz="4" w:space="0"/>
              <w:right w:val="single" w:color="000000" w:sz="8" w:space="0"/>
            </w:tcBorders>
            <w:shd w:val="clear" w:color="auto" w:fill="auto"/>
            <w:noWrap/>
            <w:vAlign w:val="center"/>
            <w:tcPrChange w:id="9048" w:author="文印室" w:date="2024-03-26T11:20:35Z">
              <w:tcPr>
                <w:tcW w:w="793" w:type="pct"/>
                <w:tcBorders>
                  <w:top w:val="nil"/>
                  <w:left w:val="nil"/>
                  <w:bottom w:val="single" w:color="auto" w:sz="4" w:space="0"/>
                  <w:right w:val="single" w:color="000000" w:sz="8" w:space="0"/>
                </w:tcBorders>
                <w:shd w:val="clear" w:color="auto" w:fill="auto"/>
                <w:noWrap/>
                <w:vAlign w:val="center"/>
              </w:tcPr>
            </w:tcPrChange>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云赏河湖 | 打造水美金山，绘就生态画卷——捷步泾</w:t>
            </w:r>
          </w:p>
        </w:tc>
        <w:tc>
          <w:tcPr>
            <w:tcW w:w="227" w:type="pct"/>
            <w:tcBorders>
              <w:top w:val="nil"/>
              <w:left w:val="nil"/>
              <w:bottom w:val="single" w:color="auto" w:sz="4" w:space="0"/>
              <w:right w:val="single" w:color="000000" w:sz="8" w:space="0"/>
            </w:tcBorders>
            <w:shd w:val="clear" w:color="auto" w:fill="auto"/>
            <w:noWrap/>
            <w:vAlign w:val="center"/>
            <w:tcPrChange w:id="9049" w:author="文印室" w:date="2024-03-26T11:20:35Z">
              <w:tcPr>
                <w:tcW w:w="227"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4" w:type="pct"/>
            <w:tcBorders>
              <w:top w:val="nil"/>
              <w:left w:val="nil"/>
              <w:bottom w:val="single" w:color="auto" w:sz="4" w:space="0"/>
              <w:right w:val="single" w:color="000000" w:sz="8" w:space="0"/>
            </w:tcBorders>
            <w:shd w:val="clear" w:color="auto" w:fill="auto"/>
            <w:noWrap/>
            <w:vAlign w:val="center"/>
            <w:tcPrChange w:id="9050" w:author="文印室" w:date="2024-03-26T11:20:35Z">
              <w:tcPr>
                <w:tcW w:w="239"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96</w:t>
            </w:r>
          </w:p>
        </w:tc>
        <w:tc>
          <w:tcPr>
            <w:tcW w:w="235" w:type="pct"/>
            <w:tcBorders>
              <w:top w:val="nil"/>
              <w:left w:val="nil"/>
              <w:bottom w:val="single" w:color="auto" w:sz="4" w:space="0"/>
              <w:right w:val="single" w:color="000000" w:sz="8" w:space="0"/>
            </w:tcBorders>
            <w:shd w:val="clear" w:color="auto" w:fill="auto"/>
            <w:noWrap/>
            <w:vAlign w:val="center"/>
            <w:tcPrChange w:id="9051" w:author="文印室" w:date="2024-03-26T11:20:35Z">
              <w:tcPr>
                <w:tcW w:w="261"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60</w:t>
            </w:r>
          </w:p>
        </w:tc>
        <w:tc>
          <w:tcPr>
            <w:tcW w:w="186" w:type="pct"/>
            <w:tcBorders>
              <w:top w:val="nil"/>
              <w:left w:val="nil"/>
              <w:bottom w:val="single" w:color="auto" w:sz="4" w:space="0"/>
              <w:right w:val="single" w:color="000000" w:sz="8" w:space="0"/>
            </w:tcBorders>
            <w:shd w:val="clear" w:color="auto" w:fill="auto"/>
            <w:noWrap/>
            <w:vAlign w:val="center"/>
            <w:tcPrChange w:id="9052" w:author="文印室" w:date="2024-03-26T11:20:35Z">
              <w:tcPr>
                <w:tcW w:w="187"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w:t>
            </w:r>
          </w:p>
        </w:tc>
        <w:tc>
          <w:tcPr>
            <w:tcW w:w="186" w:type="pct"/>
            <w:tcBorders>
              <w:top w:val="nil"/>
              <w:left w:val="nil"/>
              <w:bottom w:val="single" w:color="auto" w:sz="4" w:space="0"/>
              <w:right w:val="single" w:color="000000" w:sz="8" w:space="0"/>
            </w:tcBorders>
            <w:shd w:val="clear" w:color="auto" w:fill="auto"/>
            <w:noWrap/>
            <w:vAlign w:val="center"/>
            <w:tcPrChange w:id="9053" w:author="文印室" w:date="2024-03-26T11:20:35Z">
              <w:tcPr>
                <w:tcW w:w="187"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w:t>
            </w:r>
          </w:p>
        </w:tc>
        <w:tc>
          <w:tcPr>
            <w:tcW w:w="180" w:type="pct"/>
            <w:tcBorders>
              <w:top w:val="nil"/>
              <w:left w:val="nil"/>
              <w:bottom w:val="single" w:color="auto" w:sz="4" w:space="0"/>
              <w:right w:val="single" w:color="000000" w:sz="8" w:space="0"/>
            </w:tcBorders>
            <w:shd w:val="clear" w:color="auto" w:fill="auto"/>
            <w:noWrap/>
            <w:vAlign w:val="center"/>
            <w:tcPrChange w:id="9054" w:author="文印室" w:date="2024-03-26T11:20:35Z">
              <w:tcPr>
                <w:tcW w:w="180"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47" w:type="pct"/>
            <w:tcBorders>
              <w:top w:val="nil"/>
              <w:left w:val="nil"/>
              <w:bottom w:val="single" w:color="auto" w:sz="4" w:space="0"/>
              <w:right w:val="single" w:color="000000" w:sz="8" w:space="0"/>
            </w:tcBorders>
            <w:shd w:val="clear" w:color="auto" w:fill="auto"/>
            <w:vAlign w:val="center"/>
            <w:tcPrChange w:id="9055" w:author="文印室" w:date="2024-03-26T11:20:35Z">
              <w:tcPr>
                <w:tcW w:w="248" w:type="pct"/>
                <w:tcBorders>
                  <w:top w:val="nil"/>
                  <w:left w:val="nil"/>
                  <w:bottom w:val="single" w:color="auto" w:sz="4"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auto" w:sz="4" w:space="0"/>
              <w:right w:val="single" w:color="000000" w:sz="8" w:space="0"/>
            </w:tcBorders>
            <w:shd w:val="clear" w:color="auto" w:fill="auto"/>
            <w:vAlign w:val="center"/>
            <w:tcPrChange w:id="9056" w:author="文印室" w:date="2024-03-26T11:20:35Z">
              <w:tcPr>
                <w:tcW w:w="191" w:type="pct"/>
                <w:tcBorders>
                  <w:top w:val="nil"/>
                  <w:left w:val="nil"/>
                  <w:bottom w:val="single" w:color="auto" w:sz="4"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auto" w:sz="4" w:space="0"/>
              <w:right w:val="single" w:color="000000" w:sz="8" w:space="0"/>
            </w:tcBorders>
            <w:shd w:val="clear" w:color="auto" w:fill="auto"/>
            <w:vAlign w:val="center"/>
            <w:tcPrChange w:id="9057" w:author="文印室" w:date="2024-03-26T11:20:35Z">
              <w:tcPr>
                <w:tcW w:w="191" w:type="pct"/>
                <w:tcBorders>
                  <w:top w:val="nil"/>
                  <w:left w:val="nil"/>
                  <w:bottom w:val="single" w:color="auto" w:sz="4"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63" w:type="pct"/>
            <w:tcBorders>
              <w:top w:val="nil"/>
              <w:left w:val="nil"/>
              <w:bottom w:val="single" w:color="auto" w:sz="4" w:space="0"/>
              <w:right w:val="single" w:color="000000" w:sz="8" w:space="0"/>
            </w:tcBorders>
            <w:shd w:val="clear" w:color="auto" w:fill="auto"/>
            <w:vAlign w:val="center"/>
            <w:tcPrChange w:id="9058" w:author="文印室" w:date="2024-03-26T11:20:35Z">
              <w:tcPr>
                <w:tcW w:w="163" w:type="pct"/>
                <w:tcBorders>
                  <w:top w:val="nil"/>
                  <w:left w:val="nil"/>
                  <w:bottom w:val="single" w:color="auto" w:sz="4"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254" w:type="pct"/>
            <w:tcBorders>
              <w:top w:val="nil"/>
              <w:left w:val="nil"/>
              <w:bottom w:val="single" w:color="auto" w:sz="4" w:space="0"/>
              <w:right w:val="single" w:color="000000" w:sz="8" w:space="0"/>
            </w:tcBorders>
            <w:shd w:val="clear" w:color="auto" w:fill="auto"/>
            <w:vAlign w:val="center"/>
            <w:tcPrChange w:id="9059" w:author="文印室" w:date="2024-03-26T11:20:35Z">
              <w:tcPr>
                <w:tcW w:w="254" w:type="pct"/>
                <w:tcBorders>
                  <w:top w:val="nil"/>
                  <w:left w:val="nil"/>
                  <w:bottom w:val="single" w:color="auto" w:sz="4" w:space="0"/>
                  <w:right w:val="single" w:color="000000" w:sz="8" w:space="0"/>
                </w:tcBorders>
                <w:shd w:val="clear" w:color="auto" w:fill="auto"/>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5410</w:t>
            </w:r>
          </w:p>
        </w:tc>
        <w:tc>
          <w:tcPr>
            <w:tcW w:w="123" w:type="pct"/>
            <w:tcBorders>
              <w:top w:val="nil"/>
              <w:left w:val="nil"/>
              <w:bottom w:val="single" w:color="auto" w:sz="4" w:space="0"/>
              <w:right w:val="single" w:color="000000" w:sz="8" w:space="0"/>
            </w:tcBorders>
            <w:shd w:val="clear" w:color="auto" w:fill="auto"/>
            <w:noWrap/>
            <w:vAlign w:val="center"/>
            <w:tcPrChange w:id="9060" w:author="文印室" w:date="2024-03-26T11:20:35Z">
              <w:tcPr>
                <w:tcW w:w="123"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w:t>
            </w:r>
          </w:p>
        </w:tc>
        <w:tc>
          <w:tcPr>
            <w:tcW w:w="124" w:type="pct"/>
            <w:tcBorders>
              <w:top w:val="nil"/>
              <w:left w:val="nil"/>
              <w:bottom w:val="single" w:color="auto" w:sz="4" w:space="0"/>
              <w:right w:val="single" w:color="000000" w:sz="8" w:space="0"/>
            </w:tcBorders>
            <w:shd w:val="clear" w:color="auto" w:fill="auto"/>
            <w:noWrap/>
            <w:vAlign w:val="center"/>
            <w:tcPrChange w:id="9061" w:author="文印室" w:date="2024-03-26T11:20:35Z">
              <w:tcPr>
                <w:tcW w:w="124" w:type="pct"/>
                <w:tcBorders>
                  <w:top w:val="nil"/>
                  <w:left w:val="nil"/>
                  <w:bottom w:val="single" w:color="auto" w:sz="4"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2" w:type="pct"/>
            <w:tcBorders>
              <w:top w:val="nil"/>
              <w:left w:val="nil"/>
              <w:bottom w:val="single" w:color="auto" w:sz="4" w:space="0"/>
              <w:right w:val="nil"/>
            </w:tcBorders>
            <w:shd w:val="clear" w:color="auto" w:fill="auto"/>
            <w:noWrap/>
            <w:vAlign w:val="center"/>
            <w:tcPrChange w:id="9062" w:author="文印室" w:date="2024-03-26T11:20:35Z">
              <w:tcPr>
                <w:tcW w:w="121" w:type="pct"/>
                <w:tcBorders>
                  <w:top w:val="nil"/>
                  <w:left w:val="nil"/>
                  <w:bottom w:val="single" w:color="auto" w:sz="4" w:space="0"/>
                  <w:right w:val="nil"/>
                </w:tcBorders>
                <w:shd w:val="clear" w:color="auto" w:fill="auto"/>
                <w:noWrap/>
                <w:vAlign w:val="center"/>
              </w:tcPr>
            </w:tcPrChange>
          </w:tcPr>
          <w:p>
            <w:pPr>
              <w:jc w:val="center"/>
              <w:rPr>
                <w:rFonts w:ascii="仿宋_GB2312" w:eastAsia="仿宋_GB2312" w:cs="仿宋_GB2312"/>
                <w:color w:val="000000"/>
                <w:sz w:val="18"/>
                <w:szCs w:val="18"/>
              </w:rPr>
            </w:pPr>
          </w:p>
        </w:tc>
        <w:tc>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9063" w:author="文印室" w:date="2024-03-26T11:20:35Z">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9064" w:author="文印室" w:date="2024-03-26T11:20:35Z">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9065" w:author="文印室" w:date="2024-03-26T11:20:35Z">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9066" w:author="文印室" w:date="2024-03-26T11:20:35Z">
              <w:tcPr>
                <w:tcW w:w="20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9067" w:author="文印室" w:date="2024-03-26T11:20:35Z">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9068" w:author="文印室" w:date="2024-03-26T11:18:3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00" w:hRule="atLeast"/>
        </w:trPr>
        <w:tc>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9069" w:author="文印室" w:date="2024-03-26T11:18:39Z">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7" w:type="pct"/>
            <w:vMerge w:val="continue"/>
            <w:tcBorders>
              <w:top w:val="single" w:color="000000" w:sz="8" w:space="0"/>
              <w:left w:val="single" w:color="000000" w:sz="8" w:space="0"/>
              <w:bottom w:val="single" w:color="000000" w:sz="8" w:space="0"/>
              <w:right w:val="single" w:color="auto" w:sz="4" w:space="0"/>
            </w:tcBorders>
            <w:shd w:val="clear" w:color="auto" w:fill="auto"/>
            <w:noWrap/>
            <w:vAlign w:val="center"/>
            <w:tcPrChange w:id="9070" w:author="文印室" w:date="2024-03-26T11:18:39Z">
              <w:tcPr>
                <w:tcW w:w="217" w:type="pct"/>
                <w:vMerge w:val="continue"/>
                <w:tcBorders>
                  <w:top w:val="single" w:color="000000" w:sz="8" w:space="0"/>
                  <w:left w:val="single" w:color="000000" w:sz="8" w:space="0"/>
                  <w:bottom w:val="single" w:color="000000" w:sz="8" w:space="0"/>
                  <w:right w:val="single" w:color="auto" w:sz="4" w:space="0"/>
                </w:tcBorders>
                <w:shd w:val="clear" w:color="auto" w:fill="auto"/>
                <w:noWrap/>
                <w:vAlign w:val="center"/>
              </w:tcPr>
            </w:tcPrChange>
          </w:tcPr>
          <w:p/>
        </w:tc>
        <w:tc>
          <w:tcPr>
            <w:tcW w:w="793" w:type="pct"/>
            <w:tcBorders>
              <w:top w:val="single" w:color="auto" w:sz="4" w:space="0"/>
              <w:left w:val="single" w:color="auto" w:sz="4" w:space="0"/>
              <w:bottom w:val="single" w:color="auto" w:sz="4" w:space="0"/>
              <w:right w:val="single" w:color="000000" w:sz="8" w:space="0"/>
            </w:tcBorders>
            <w:shd w:val="clear" w:color="auto" w:fill="auto"/>
            <w:noWrap/>
            <w:vAlign w:val="center"/>
            <w:tcPrChange w:id="9071" w:author="文印室" w:date="2024-03-26T11:18:39Z">
              <w:tcPr>
                <w:tcW w:w="793" w:type="pct"/>
                <w:tcBorders>
                  <w:top w:val="single" w:color="auto" w:sz="4" w:space="0"/>
                  <w:left w:val="single" w:color="auto" w:sz="4" w:space="0"/>
                  <w:bottom w:val="single" w:color="auto" w:sz="4" w:space="0"/>
                  <w:right w:val="single" w:color="000000" w:sz="8" w:space="0"/>
                </w:tcBorders>
                <w:shd w:val="clear" w:color="auto" w:fill="auto"/>
                <w:noWrap/>
                <w:vAlign w:val="center"/>
              </w:tcPr>
            </w:tcPrChange>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云赏河湖 | 水清景美，锦绣浦东——里塘河</w:t>
            </w:r>
          </w:p>
        </w:tc>
        <w:tc>
          <w:tcPr>
            <w:tcW w:w="227" w:type="pct"/>
            <w:tcBorders>
              <w:top w:val="single" w:color="auto" w:sz="4" w:space="0"/>
              <w:left w:val="nil"/>
              <w:bottom w:val="single" w:color="auto" w:sz="4" w:space="0"/>
              <w:right w:val="single" w:color="000000" w:sz="8" w:space="0"/>
            </w:tcBorders>
            <w:shd w:val="clear" w:color="auto" w:fill="auto"/>
            <w:noWrap/>
            <w:vAlign w:val="center"/>
            <w:tcPrChange w:id="9072" w:author="文印室" w:date="2024-03-26T11:18:39Z">
              <w:tcPr>
                <w:tcW w:w="227" w:type="pct"/>
                <w:tcBorders>
                  <w:top w:val="single" w:color="auto" w:sz="4" w:space="0"/>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4" w:type="pct"/>
            <w:tcBorders>
              <w:top w:val="single" w:color="auto" w:sz="4" w:space="0"/>
              <w:left w:val="nil"/>
              <w:bottom w:val="single" w:color="auto" w:sz="4" w:space="0"/>
              <w:right w:val="single" w:color="000000" w:sz="8" w:space="0"/>
            </w:tcBorders>
            <w:shd w:val="clear" w:color="auto" w:fill="auto"/>
            <w:noWrap/>
            <w:vAlign w:val="center"/>
            <w:tcPrChange w:id="9073" w:author="文印室" w:date="2024-03-26T11:18:39Z">
              <w:tcPr>
                <w:tcW w:w="239" w:type="pct"/>
                <w:tcBorders>
                  <w:top w:val="single" w:color="auto" w:sz="4" w:space="0"/>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188</w:t>
            </w:r>
          </w:p>
        </w:tc>
        <w:tc>
          <w:tcPr>
            <w:tcW w:w="235" w:type="pct"/>
            <w:tcBorders>
              <w:top w:val="single" w:color="auto" w:sz="4" w:space="0"/>
              <w:left w:val="nil"/>
              <w:bottom w:val="single" w:color="auto" w:sz="4" w:space="0"/>
              <w:right w:val="single" w:color="000000" w:sz="8" w:space="0"/>
            </w:tcBorders>
            <w:shd w:val="clear" w:color="auto" w:fill="auto"/>
            <w:noWrap/>
            <w:vAlign w:val="center"/>
            <w:tcPrChange w:id="9074" w:author="文印室" w:date="2024-03-26T11:18:39Z">
              <w:tcPr>
                <w:tcW w:w="261" w:type="pct"/>
                <w:tcBorders>
                  <w:top w:val="single" w:color="auto" w:sz="4" w:space="0"/>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6" w:type="pct"/>
            <w:tcBorders>
              <w:top w:val="single" w:color="auto" w:sz="4" w:space="0"/>
              <w:left w:val="nil"/>
              <w:bottom w:val="single" w:color="auto" w:sz="4" w:space="0"/>
              <w:right w:val="single" w:color="000000" w:sz="8" w:space="0"/>
            </w:tcBorders>
            <w:shd w:val="clear" w:color="auto" w:fill="auto"/>
            <w:noWrap/>
            <w:vAlign w:val="center"/>
            <w:tcPrChange w:id="9075" w:author="文印室" w:date="2024-03-26T11:18:39Z">
              <w:tcPr>
                <w:tcW w:w="187" w:type="pct"/>
                <w:tcBorders>
                  <w:top w:val="single" w:color="auto" w:sz="4" w:space="0"/>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w:t>
            </w:r>
          </w:p>
        </w:tc>
        <w:tc>
          <w:tcPr>
            <w:tcW w:w="186" w:type="pct"/>
            <w:tcBorders>
              <w:top w:val="single" w:color="auto" w:sz="4" w:space="0"/>
              <w:left w:val="nil"/>
              <w:bottom w:val="single" w:color="auto" w:sz="4" w:space="0"/>
              <w:right w:val="single" w:color="000000" w:sz="8" w:space="0"/>
            </w:tcBorders>
            <w:shd w:val="clear" w:color="auto" w:fill="auto"/>
            <w:noWrap/>
            <w:vAlign w:val="center"/>
            <w:tcPrChange w:id="9076" w:author="文印室" w:date="2024-03-26T11:18:39Z">
              <w:tcPr>
                <w:tcW w:w="187" w:type="pct"/>
                <w:tcBorders>
                  <w:top w:val="single" w:color="auto" w:sz="4" w:space="0"/>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w:t>
            </w:r>
          </w:p>
        </w:tc>
        <w:tc>
          <w:tcPr>
            <w:tcW w:w="180" w:type="pct"/>
            <w:tcBorders>
              <w:top w:val="single" w:color="auto" w:sz="4" w:space="0"/>
              <w:left w:val="nil"/>
              <w:bottom w:val="single" w:color="auto" w:sz="4" w:space="0"/>
              <w:right w:val="single" w:color="000000" w:sz="8" w:space="0"/>
            </w:tcBorders>
            <w:shd w:val="clear" w:color="auto" w:fill="auto"/>
            <w:noWrap/>
            <w:vAlign w:val="center"/>
            <w:tcPrChange w:id="9077" w:author="文印室" w:date="2024-03-26T11:18:39Z">
              <w:tcPr>
                <w:tcW w:w="180" w:type="pct"/>
                <w:tcBorders>
                  <w:top w:val="single" w:color="auto" w:sz="4" w:space="0"/>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47" w:type="pct"/>
            <w:tcBorders>
              <w:top w:val="single" w:color="auto" w:sz="4" w:space="0"/>
              <w:left w:val="nil"/>
              <w:bottom w:val="single" w:color="auto" w:sz="4" w:space="0"/>
              <w:right w:val="single" w:color="000000" w:sz="8" w:space="0"/>
            </w:tcBorders>
            <w:shd w:val="clear" w:color="auto" w:fill="auto"/>
            <w:vAlign w:val="center"/>
            <w:tcPrChange w:id="9078" w:author="文印室" w:date="2024-03-26T11:18:39Z">
              <w:tcPr>
                <w:tcW w:w="248" w:type="pct"/>
                <w:tcBorders>
                  <w:top w:val="single" w:color="auto" w:sz="4" w:space="0"/>
                  <w:left w:val="nil"/>
                  <w:bottom w:val="single" w:color="auto" w:sz="4"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91" w:type="pct"/>
            <w:tcBorders>
              <w:top w:val="single" w:color="auto" w:sz="4" w:space="0"/>
              <w:left w:val="nil"/>
              <w:bottom w:val="single" w:color="auto" w:sz="4" w:space="0"/>
              <w:right w:val="single" w:color="000000" w:sz="8" w:space="0"/>
            </w:tcBorders>
            <w:shd w:val="clear" w:color="auto" w:fill="auto"/>
            <w:vAlign w:val="center"/>
            <w:tcPrChange w:id="9079" w:author="文印室" w:date="2024-03-26T11:18:39Z">
              <w:tcPr>
                <w:tcW w:w="191" w:type="pct"/>
                <w:tcBorders>
                  <w:top w:val="single" w:color="auto" w:sz="4" w:space="0"/>
                  <w:left w:val="nil"/>
                  <w:bottom w:val="single" w:color="auto" w:sz="4"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91" w:type="pct"/>
            <w:tcBorders>
              <w:top w:val="single" w:color="auto" w:sz="4" w:space="0"/>
              <w:left w:val="nil"/>
              <w:bottom w:val="single" w:color="auto" w:sz="4" w:space="0"/>
              <w:right w:val="single" w:color="000000" w:sz="8" w:space="0"/>
            </w:tcBorders>
            <w:shd w:val="clear" w:color="auto" w:fill="auto"/>
            <w:vAlign w:val="center"/>
            <w:tcPrChange w:id="9080" w:author="文印室" w:date="2024-03-26T11:18:39Z">
              <w:tcPr>
                <w:tcW w:w="191" w:type="pct"/>
                <w:tcBorders>
                  <w:top w:val="single" w:color="auto" w:sz="4" w:space="0"/>
                  <w:left w:val="nil"/>
                  <w:bottom w:val="single" w:color="auto" w:sz="4"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63" w:type="pct"/>
            <w:tcBorders>
              <w:top w:val="single" w:color="auto" w:sz="4" w:space="0"/>
              <w:left w:val="nil"/>
              <w:bottom w:val="single" w:color="auto" w:sz="4" w:space="0"/>
              <w:right w:val="single" w:color="000000" w:sz="8" w:space="0"/>
            </w:tcBorders>
            <w:shd w:val="clear" w:color="auto" w:fill="auto"/>
            <w:vAlign w:val="center"/>
            <w:tcPrChange w:id="9081" w:author="文印室" w:date="2024-03-26T11:18:39Z">
              <w:tcPr>
                <w:tcW w:w="163" w:type="pct"/>
                <w:tcBorders>
                  <w:top w:val="single" w:color="auto" w:sz="4" w:space="0"/>
                  <w:left w:val="nil"/>
                  <w:bottom w:val="single" w:color="auto" w:sz="4"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254" w:type="pct"/>
            <w:tcBorders>
              <w:top w:val="single" w:color="auto" w:sz="4" w:space="0"/>
              <w:left w:val="nil"/>
              <w:bottom w:val="single" w:color="auto" w:sz="4" w:space="0"/>
              <w:right w:val="single" w:color="000000" w:sz="8" w:space="0"/>
            </w:tcBorders>
            <w:shd w:val="clear" w:color="auto" w:fill="auto"/>
            <w:vAlign w:val="center"/>
            <w:tcPrChange w:id="9082" w:author="文印室" w:date="2024-03-26T11:18:39Z">
              <w:tcPr>
                <w:tcW w:w="254" w:type="pct"/>
                <w:tcBorders>
                  <w:top w:val="single" w:color="auto" w:sz="4" w:space="0"/>
                  <w:left w:val="nil"/>
                  <w:bottom w:val="single" w:color="auto" w:sz="4" w:space="0"/>
                  <w:right w:val="single" w:color="000000" w:sz="8" w:space="0"/>
                </w:tcBorders>
                <w:shd w:val="clear" w:color="auto" w:fill="auto"/>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3949</w:t>
            </w:r>
          </w:p>
        </w:tc>
        <w:tc>
          <w:tcPr>
            <w:tcW w:w="123" w:type="pct"/>
            <w:tcBorders>
              <w:top w:val="single" w:color="auto" w:sz="4" w:space="0"/>
              <w:left w:val="nil"/>
              <w:bottom w:val="single" w:color="auto" w:sz="4" w:space="0"/>
              <w:right w:val="single" w:color="000000" w:sz="8" w:space="0"/>
            </w:tcBorders>
            <w:shd w:val="clear" w:color="auto" w:fill="auto"/>
            <w:noWrap/>
            <w:vAlign w:val="center"/>
            <w:tcPrChange w:id="9083" w:author="文印室" w:date="2024-03-26T11:18:39Z">
              <w:tcPr>
                <w:tcW w:w="123" w:type="pct"/>
                <w:tcBorders>
                  <w:top w:val="single" w:color="auto" w:sz="4" w:space="0"/>
                  <w:left w:val="nil"/>
                  <w:bottom w:val="single" w:color="auto" w:sz="4"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4" w:type="pct"/>
            <w:tcBorders>
              <w:top w:val="single" w:color="auto" w:sz="4" w:space="0"/>
              <w:left w:val="nil"/>
              <w:bottom w:val="single" w:color="auto" w:sz="4" w:space="0"/>
              <w:right w:val="single" w:color="000000" w:sz="8" w:space="0"/>
            </w:tcBorders>
            <w:shd w:val="clear" w:color="auto" w:fill="auto"/>
            <w:noWrap/>
            <w:vAlign w:val="center"/>
            <w:tcPrChange w:id="9084" w:author="文印室" w:date="2024-03-26T11:18:39Z">
              <w:tcPr>
                <w:tcW w:w="124" w:type="pct"/>
                <w:tcBorders>
                  <w:top w:val="single" w:color="auto" w:sz="4" w:space="0"/>
                  <w:left w:val="nil"/>
                  <w:bottom w:val="single" w:color="auto" w:sz="4"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2" w:type="pct"/>
            <w:tcBorders>
              <w:top w:val="single" w:color="auto" w:sz="4" w:space="0"/>
              <w:left w:val="nil"/>
              <w:bottom w:val="single" w:color="auto" w:sz="4" w:space="0"/>
              <w:right w:val="single" w:color="auto" w:sz="4" w:space="0"/>
            </w:tcBorders>
            <w:shd w:val="clear" w:color="auto" w:fill="auto"/>
            <w:noWrap/>
            <w:vAlign w:val="center"/>
            <w:tcPrChange w:id="9085" w:author="文印室" w:date="2024-03-26T11:18:39Z">
              <w:tcPr>
                <w:tcW w:w="121" w:type="pct"/>
                <w:tcBorders>
                  <w:top w:val="single" w:color="auto" w:sz="4" w:space="0"/>
                  <w:left w:val="nil"/>
                  <w:bottom w:val="single" w:color="auto" w:sz="4" w:space="0"/>
                  <w:right w:val="single" w:color="auto" w:sz="4"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82" w:type="pct"/>
            <w:vMerge w:val="continue"/>
            <w:tcBorders>
              <w:top w:val="single" w:color="000000" w:sz="8" w:space="0"/>
              <w:left w:val="single" w:color="auto" w:sz="4" w:space="0"/>
              <w:bottom w:val="single" w:color="000000" w:sz="8" w:space="0"/>
              <w:right w:val="single" w:color="000000" w:sz="8" w:space="0"/>
            </w:tcBorders>
            <w:shd w:val="clear" w:color="auto" w:fill="auto"/>
            <w:noWrap/>
            <w:vAlign w:val="center"/>
            <w:tcPrChange w:id="9086" w:author="文印室" w:date="2024-03-26T11:18:39Z">
              <w:tcPr>
                <w:tcW w:w="182" w:type="pct"/>
                <w:vMerge w:val="continue"/>
                <w:tcBorders>
                  <w:top w:val="single" w:color="000000" w:sz="8" w:space="0"/>
                  <w:left w:val="single" w:color="auto" w:sz="4"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9087" w:author="文印室" w:date="2024-03-26T11:18:39Z">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9088" w:author="文印室" w:date="2024-03-26T11:18:39Z">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9089" w:author="文印室" w:date="2024-03-26T11:18:39Z">
              <w:tcPr>
                <w:tcW w:w="20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9090" w:author="文印室" w:date="2024-03-26T11:18:39Z">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9091" w:author="文印室" w:date="2024-03-26T11:18:3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00" w:hRule="atLeast"/>
        </w:trPr>
        <w:tc>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9092" w:author="文印室" w:date="2024-03-26T11:18:39Z">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9093" w:author="文印室" w:date="2024-03-26T11:18:39Z">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793" w:type="pct"/>
            <w:tcBorders>
              <w:top w:val="single" w:color="auto" w:sz="4" w:space="0"/>
              <w:left w:val="nil"/>
              <w:bottom w:val="single" w:color="000000" w:sz="8" w:space="0"/>
              <w:right w:val="single" w:color="000000" w:sz="8" w:space="0"/>
            </w:tcBorders>
            <w:shd w:val="clear" w:color="auto" w:fill="auto"/>
            <w:noWrap/>
            <w:vAlign w:val="center"/>
            <w:tcPrChange w:id="9094" w:author="文印室" w:date="2024-03-26T11:18:39Z">
              <w:tcPr>
                <w:tcW w:w="793"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云赏河湖 | 河畔嘉定：徜徉林水，闻鸟啼泉鸣——淡江河</w:t>
            </w:r>
          </w:p>
        </w:tc>
        <w:tc>
          <w:tcPr>
            <w:tcW w:w="227" w:type="pct"/>
            <w:tcBorders>
              <w:top w:val="single" w:color="auto" w:sz="4" w:space="0"/>
              <w:left w:val="nil"/>
              <w:bottom w:val="single" w:color="000000" w:sz="8" w:space="0"/>
              <w:right w:val="single" w:color="000000" w:sz="8" w:space="0"/>
            </w:tcBorders>
            <w:shd w:val="clear" w:color="auto" w:fill="auto"/>
            <w:noWrap/>
            <w:vAlign w:val="center"/>
            <w:tcPrChange w:id="9095" w:author="文印室" w:date="2024-03-26T11:18:39Z">
              <w:tcPr>
                <w:tcW w:w="227"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4" w:type="pct"/>
            <w:tcBorders>
              <w:top w:val="single" w:color="auto" w:sz="4" w:space="0"/>
              <w:left w:val="nil"/>
              <w:bottom w:val="single" w:color="000000" w:sz="8" w:space="0"/>
              <w:right w:val="single" w:color="000000" w:sz="8" w:space="0"/>
            </w:tcBorders>
            <w:shd w:val="clear" w:color="auto" w:fill="auto"/>
            <w:noWrap/>
            <w:vAlign w:val="center"/>
            <w:tcPrChange w:id="9096" w:author="文印室" w:date="2024-03-26T11:18:39Z">
              <w:tcPr>
                <w:tcW w:w="239"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35" w:type="pct"/>
            <w:tcBorders>
              <w:top w:val="single" w:color="auto" w:sz="4" w:space="0"/>
              <w:left w:val="nil"/>
              <w:bottom w:val="single" w:color="000000" w:sz="8" w:space="0"/>
              <w:right w:val="single" w:color="000000" w:sz="8" w:space="0"/>
            </w:tcBorders>
            <w:shd w:val="clear" w:color="auto" w:fill="auto"/>
            <w:noWrap/>
            <w:vAlign w:val="center"/>
            <w:tcPrChange w:id="9097" w:author="文印室" w:date="2024-03-26T11:18:39Z">
              <w:tcPr>
                <w:tcW w:w="261"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171</w:t>
            </w:r>
          </w:p>
        </w:tc>
        <w:tc>
          <w:tcPr>
            <w:tcW w:w="186" w:type="pct"/>
            <w:tcBorders>
              <w:top w:val="single" w:color="auto" w:sz="4" w:space="0"/>
              <w:left w:val="nil"/>
              <w:bottom w:val="single" w:color="000000" w:sz="8" w:space="0"/>
              <w:right w:val="single" w:color="000000" w:sz="8" w:space="0"/>
            </w:tcBorders>
            <w:shd w:val="clear" w:color="auto" w:fill="auto"/>
            <w:noWrap/>
            <w:vAlign w:val="center"/>
            <w:tcPrChange w:id="9098" w:author="文印室" w:date="2024-03-26T11:18:39Z">
              <w:tcPr>
                <w:tcW w:w="187"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6" w:type="pct"/>
            <w:tcBorders>
              <w:top w:val="single" w:color="auto" w:sz="4" w:space="0"/>
              <w:left w:val="nil"/>
              <w:bottom w:val="single" w:color="000000" w:sz="8" w:space="0"/>
              <w:right w:val="single" w:color="000000" w:sz="8" w:space="0"/>
            </w:tcBorders>
            <w:shd w:val="clear" w:color="auto" w:fill="auto"/>
            <w:noWrap/>
            <w:vAlign w:val="center"/>
            <w:tcPrChange w:id="9099" w:author="文印室" w:date="2024-03-26T11:18:39Z">
              <w:tcPr>
                <w:tcW w:w="187"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0" w:type="pct"/>
            <w:tcBorders>
              <w:top w:val="single" w:color="auto" w:sz="4" w:space="0"/>
              <w:left w:val="nil"/>
              <w:bottom w:val="single" w:color="000000" w:sz="8" w:space="0"/>
              <w:right w:val="single" w:color="000000" w:sz="8" w:space="0"/>
            </w:tcBorders>
            <w:shd w:val="clear" w:color="auto" w:fill="auto"/>
            <w:noWrap/>
            <w:vAlign w:val="center"/>
            <w:tcPrChange w:id="9100" w:author="文印室" w:date="2024-03-26T11:18:39Z">
              <w:tcPr>
                <w:tcW w:w="180"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47" w:type="pct"/>
            <w:tcBorders>
              <w:top w:val="single" w:color="auto" w:sz="4" w:space="0"/>
              <w:left w:val="nil"/>
              <w:bottom w:val="single" w:color="000000" w:sz="8" w:space="0"/>
              <w:right w:val="single" w:color="000000" w:sz="8" w:space="0"/>
            </w:tcBorders>
            <w:shd w:val="clear" w:color="auto" w:fill="auto"/>
            <w:vAlign w:val="center"/>
            <w:tcPrChange w:id="9101" w:author="文印室" w:date="2024-03-26T11:18:39Z">
              <w:tcPr>
                <w:tcW w:w="248" w:type="pct"/>
                <w:tcBorders>
                  <w:top w:val="single" w:color="auto" w:sz="4" w:space="0"/>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91" w:type="pct"/>
            <w:tcBorders>
              <w:top w:val="single" w:color="auto" w:sz="4" w:space="0"/>
              <w:left w:val="nil"/>
              <w:bottom w:val="single" w:color="000000" w:sz="8" w:space="0"/>
              <w:right w:val="single" w:color="000000" w:sz="8" w:space="0"/>
            </w:tcBorders>
            <w:shd w:val="clear" w:color="auto" w:fill="auto"/>
            <w:vAlign w:val="center"/>
            <w:tcPrChange w:id="9102" w:author="文印室" w:date="2024-03-26T11:18:39Z">
              <w:tcPr>
                <w:tcW w:w="191" w:type="pct"/>
                <w:tcBorders>
                  <w:top w:val="single" w:color="auto" w:sz="4" w:space="0"/>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91" w:type="pct"/>
            <w:tcBorders>
              <w:top w:val="single" w:color="auto" w:sz="4" w:space="0"/>
              <w:left w:val="nil"/>
              <w:bottom w:val="single" w:color="000000" w:sz="8" w:space="0"/>
              <w:right w:val="single" w:color="000000" w:sz="8" w:space="0"/>
            </w:tcBorders>
            <w:shd w:val="clear" w:color="auto" w:fill="auto"/>
            <w:vAlign w:val="center"/>
            <w:tcPrChange w:id="9103" w:author="文印室" w:date="2024-03-26T11:18:39Z">
              <w:tcPr>
                <w:tcW w:w="191" w:type="pct"/>
                <w:tcBorders>
                  <w:top w:val="single" w:color="auto" w:sz="4" w:space="0"/>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63" w:type="pct"/>
            <w:tcBorders>
              <w:top w:val="single" w:color="auto" w:sz="4" w:space="0"/>
              <w:left w:val="nil"/>
              <w:bottom w:val="single" w:color="000000" w:sz="8" w:space="0"/>
              <w:right w:val="single" w:color="000000" w:sz="8" w:space="0"/>
            </w:tcBorders>
            <w:shd w:val="clear" w:color="auto" w:fill="auto"/>
            <w:vAlign w:val="center"/>
            <w:tcPrChange w:id="9104" w:author="文印室" w:date="2024-03-26T11:18:39Z">
              <w:tcPr>
                <w:tcW w:w="163" w:type="pct"/>
                <w:tcBorders>
                  <w:top w:val="single" w:color="auto" w:sz="4" w:space="0"/>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254" w:type="pct"/>
            <w:tcBorders>
              <w:top w:val="single" w:color="auto" w:sz="4" w:space="0"/>
              <w:left w:val="nil"/>
              <w:bottom w:val="single" w:color="000000" w:sz="8" w:space="0"/>
              <w:right w:val="single" w:color="000000" w:sz="8" w:space="0"/>
            </w:tcBorders>
            <w:shd w:val="clear" w:color="auto" w:fill="auto"/>
            <w:vAlign w:val="center"/>
            <w:tcPrChange w:id="9105" w:author="文印室" w:date="2024-03-26T11:18:39Z">
              <w:tcPr>
                <w:tcW w:w="254" w:type="pct"/>
                <w:tcBorders>
                  <w:top w:val="single" w:color="auto" w:sz="4" w:space="0"/>
                  <w:left w:val="nil"/>
                  <w:bottom w:val="single" w:color="000000" w:sz="8" w:space="0"/>
                  <w:right w:val="single" w:color="000000" w:sz="8" w:space="0"/>
                </w:tcBorders>
                <w:shd w:val="clear" w:color="auto" w:fill="auto"/>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5259</w:t>
            </w:r>
          </w:p>
        </w:tc>
        <w:tc>
          <w:tcPr>
            <w:tcW w:w="123" w:type="pct"/>
            <w:tcBorders>
              <w:top w:val="single" w:color="auto" w:sz="4" w:space="0"/>
              <w:left w:val="nil"/>
              <w:bottom w:val="single" w:color="000000" w:sz="8" w:space="0"/>
              <w:right w:val="single" w:color="000000" w:sz="8" w:space="0"/>
            </w:tcBorders>
            <w:shd w:val="clear" w:color="auto" w:fill="auto"/>
            <w:noWrap/>
            <w:vAlign w:val="center"/>
            <w:tcPrChange w:id="9106" w:author="文印室" w:date="2024-03-26T11:18:39Z">
              <w:tcPr>
                <w:tcW w:w="123" w:type="pct"/>
                <w:tcBorders>
                  <w:top w:val="single" w:color="auto" w:sz="4" w:space="0"/>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4" w:type="pct"/>
            <w:tcBorders>
              <w:top w:val="single" w:color="auto" w:sz="4" w:space="0"/>
              <w:left w:val="nil"/>
              <w:bottom w:val="single" w:color="000000" w:sz="8" w:space="0"/>
              <w:right w:val="single" w:color="000000" w:sz="8" w:space="0"/>
            </w:tcBorders>
            <w:shd w:val="clear" w:color="auto" w:fill="auto"/>
            <w:noWrap/>
            <w:vAlign w:val="center"/>
            <w:tcPrChange w:id="9107" w:author="文印室" w:date="2024-03-26T11:18:39Z">
              <w:tcPr>
                <w:tcW w:w="124" w:type="pct"/>
                <w:tcBorders>
                  <w:top w:val="single" w:color="auto" w:sz="4" w:space="0"/>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2" w:type="pct"/>
            <w:tcBorders>
              <w:top w:val="single" w:color="auto" w:sz="4" w:space="0"/>
              <w:left w:val="nil"/>
              <w:bottom w:val="single" w:color="000000" w:sz="8" w:space="0"/>
              <w:right w:val="nil"/>
            </w:tcBorders>
            <w:shd w:val="clear" w:color="auto" w:fill="auto"/>
            <w:noWrap/>
            <w:vAlign w:val="center"/>
            <w:tcPrChange w:id="9108" w:author="文印室" w:date="2024-03-26T11:18:39Z">
              <w:tcPr>
                <w:tcW w:w="121" w:type="pct"/>
                <w:tcBorders>
                  <w:top w:val="single" w:color="auto" w:sz="4" w:space="0"/>
                  <w:left w:val="nil"/>
                  <w:bottom w:val="single" w:color="000000" w:sz="8" w:space="0"/>
                  <w:right w:val="nil"/>
                </w:tcBorders>
                <w:shd w:val="clear" w:color="auto" w:fill="auto"/>
                <w:noWrap/>
                <w:vAlign w:val="center"/>
              </w:tcPr>
            </w:tcPrChange>
          </w:tcPr>
          <w:p>
            <w:pPr>
              <w:jc w:val="center"/>
              <w:rPr>
                <w:rFonts w:ascii="仿宋_GB2312" w:eastAsia="仿宋_GB2312" w:cs="仿宋_GB2312"/>
                <w:color w:val="000000"/>
                <w:sz w:val="18"/>
                <w:szCs w:val="18"/>
              </w:rPr>
            </w:pPr>
          </w:p>
        </w:tc>
        <w:tc>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9109" w:author="文印室" w:date="2024-03-26T11:18:39Z">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9110" w:author="文印室" w:date="2024-03-26T11:18:39Z">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9111" w:author="文印室" w:date="2024-03-26T11:18:39Z">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9112" w:author="文印室" w:date="2024-03-26T11:18:39Z">
              <w:tcPr>
                <w:tcW w:w="20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9113" w:author="文印室" w:date="2024-03-26T11:18:39Z">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9114" w:author="文印室" w:date="2024-03-26T11:18:3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00" w:hRule="atLeast"/>
        </w:trPr>
        <w:tc>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9115" w:author="文印室" w:date="2024-03-26T11:18:39Z">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9116" w:author="文印室" w:date="2024-03-26T11:18:39Z">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793" w:type="pct"/>
            <w:tcBorders>
              <w:top w:val="nil"/>
              <w:left w:val="nil"/>
              <w:bottom w:val="single" w:color="000000" w:sz="8" w:space="0"/>
              <w:right w:val="single" w:color="000000" w:sz="8" w:space="0"/>
            </w:tcBorders>
            <w:shd w:val="clear" w:color="auto" w:fill="auto"/>
            <w:noWrap/>
            <w:vAlign w:val="center"/>
            <w:tcPrChange w:id="9117" w:author="文印室" w:date="2024-03-26T11:18:39Z">
              <w:tcPr>
                <w:tcW w:w="793" w:type="pct"/>
                <w:tcBorders>
                  <w:top w:val="nil"/>
                  <w:left w:val="nil"/>
                  <w:bottom w:val="single" w:color="000000" w:sz="8" w:space="0"/>
                  <w:right w:val="single" w:color="000000" w:sz="8" w:space="0"/>
                </w:tcBorders>
                <w:shd w:val="clear" w:color="auto" w:fill="auto"/>
                <w:noWrap/>
                <w:vAlign w:val="center"/>
              </w:tcPr>
            </w:tcPrChange>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市水务局发布2022年河湖报告</w:t>
            </w:r>
          </w:p>
        </w:tc>
        <w:tc>
          <w:tcPr>
            <w:tcW w:w="227" w:type="pct"/>
            <w:tcBorders>
              <w:top w:val="nil"/>
              <w:left w:val="nil"/>
              <w:bottom w:val="single" w:color="000000" w:sz="8" w:space="0"/>
              <w:right w:val="single" w:color="000000" w:sz="8" w:space="0"/>
            </w:tcBorders>
            <w:shd w:val="clear" w:color="auto" w:fill="auto"/>
            <w:noWrap/>
            <w:vAlign w:val="center"/>
            <w:tcPrChange w:id="9118" w:author="文印室" w:date="2024-03-26T11:18:39Z">
              <w:tcPr>
                <w:tcW w:w="22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长图</w:t>
            </w:r>
          </w:p>
        </w:tc>
        <w:tc>
          <w:tcPr>
            <w:tcW w:w="264" w:type="pct"/>
            <w:tcBorders>
              <w:top w:val="nil"/>
              <w:left w:val="nil"/>
              <w:bottom w:val="single" w:color="000000" w:sz="8" w:space="0"/>
              <w:right w:val="single" w:color="000000" w:sz="8" w:space="0"/>
            </w:tcBorders>
            <w:shd w:val="clear" w:color="auto" w:fill="auto"/>
            <w:noWrap/>
            <w:vAlign w:val="center"/>
            <w:tcPrChange w:id="9119" w:author="文印室" w:date="2024-03-26T11:18:39Z">
              <w:tcPr>
                <w:tcW w:w="23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1311</w:t>
            </w:r>
          </w:p>
        </w:tc>
        <w:tc>
          <w:tcPr>
            <w:tcW w:w="235" w:type="pct"/>
            <w:tcBorders>
              <w:top w:val="nil"/>
              <w:left w:val="nil"/>
              <w:bottom w:val="single" w:color="000000" w:sz="8" w:space="0"/>
              <w:right w:val="single" w:color="000000" w:sz="8" w:space="0"/>
            </w:tcBorders>
            <w:shd w:val="clear" w:color="auto" w:fill="auto"/>
            <w:noWrap/>
            <w:vAlign w:val="center"/>
            <w:tcPrChange w:id="9120" w:author="文印室" w:date="2024-03-26T11:18:39Z">
              <w:tcPr>
                <w:tcW w:w="261"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6" w:type="pct"/>
            <w:tcBorders>
              <w:top w:val="nil"/>
              <w:left w:val="nil"/>
              <w:bottom w:val="single" w:color="000000" w:sz="8" w:space="0"/>
              <w:right w:val="single" w:color="000000" w:sz="8" w:space="0"/>
            </w:tcBorders>
            <w:shd w:val="clear" w:color="auto" w:fill="auto"/>
            <w:noWrap/>
            <w:vAlign w:val="center"/>
            <w:tcPrChange w:id="9121"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52</w:t>
            </w:r>
          </w:p>
        </w:tc>
        <w:tc>
          <w:tcPr>
            <w:tcW w:w="186" w:type="pct"/>
            <w:tcBorders>
              <w:top w:val="nil"/>
              <w:left w:val="nil"/>
              <w:bottom w:val="single" w:color="000000" w:sz="8" w:space="0"/>
              <w:right w:val="single" w:color="000000" w:sz="8" w:space="0"/>
            </w:tcBorders>
            <w:shd w:val="clear" w:color="auto" w:fill="auto"/>
            <w:noWrap/>
            <w:vAlign w:val="center"/>
            <w:tcPrChange w:id="9122"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48</w:t>
            </w:r>
          </w:p>
        </w:tc>
        <w:tc>
          <w:tcPr>
            <w:tcW w:w="180" w:type="pct"/>
            <w:tcBorders>
              <w:top w:val="nil"/>
              <w:left w:val="nil"/>
              <w:bottom w:val="single" w:color="000000" w:sz="8" w:space="0"/>
              <w:right w:val="single" w:color="000000" w:sz="8" w:space="0"/>
            </w:tcBorders>
            <w:shd w:val="clear" w:color="auto" w:fill="auto"/>
            <w:noWrap/>
            <w:vAlign w:val="center"/>
            <w:tcPrChange w:id="9123" w:author="文印室" w:date="2024-03-26T11:18:39Z">
              <w:tcPr>
                <w:tcW w:w="180"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w:t>
            </w:r>
          </w:p>
        </w:tc>
        <w:tc>
          <w:tcPr>
            <w:tcW w:w="247" w:type="pct"/>
            <w:tcBorders>
              <w:top w:val="nil"/>
              <w:left w:val="nil"/>
              <w:bottom w:val="single" w:color="000000" w:sz="8" w:space="0"/>
              <w:right w:val="single" w:color="000000" w:sz="8" w:space="0"/>
            </w:tcBorders>
            <w:shd w:val="clear" w:color="auto" w:fill="auto"/>
            <w:vAlign w:val="center"/>
            <w:tcPrChange w:id="9124" w:author="文印室" w:date="2024-03-26T11:18:39Z">
              <w:tcPr>
                <w:tcW w:w="248"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vAlign w:val="center"/>
            <w:tcPrChange w:id="9125" w:author="文印室" w:date="2024-03-26T11:18:39Z">
              <w:tcPr>
                <w:tcW w:w="191"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vAlign w:val="center"/>
            <w:tcPrChange w:id="9126" w:author="文印室" w:date="2024-03-26T11:18:39Z">
              <w:tcPr>
                <w:tcW w:w="191"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63" w:type="pct"/>
            <w:tcBorders>
              <w:top w:val="nil"/>
              <w:left w:val="nil"/>
              <w:bottom w:val="single" w:color="000000" w:sz="8" w:space="0"/>
              <w:right w:val="single" w:color="000000" w:sz="8" w:space="0"/>
            </w:tcBorders>
            <w:shd w:val="clear" w:color="auto" w:fill="auto"/>
            <w:vAlign w:val="center"/>
            <w:tcPrChange w:id="9127" w:author="文印室" w:date="2024-03-26T11:18:39Z">
              <w:tcPr>
                <w:tcW w:w="163"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254" w:type="pct"/>
            <w:tcBorders>
              <w:top w:val="nil"/>
              <w:left w:val="nil"/>
              <w:bottom w:val="single" w:color="000000" w:sz="8" w:space="0"/>
              <w:right w:val="single" w:color="000000" w:sz="8" w:space="0"/>
            </w:tcBorders>
            <w:shd w:val="clear" w:color="auto" w:fill="auto"/>
            <w:vAlign w:val="center"/>
            <w:tcPrChange w:id="9128" w:author="文印室" w:date="2024-03-26T11:18:39Z">
              <w:tcPr>
                <w:tcW w:w="254" w:type="pct"/>
                <w:tcBorders>
                  <w:top w:val="nil"/>
                  <w:left w:val="nil"/>
                  <w:bottom w:val="single" w:color="000000" w:sz="8" w:space="0"/>
                  <w:right w:val="single" w:color="000000" w:sz="8" w:space="0"/>
                </w:tcBorders>
                <w:shd w:val="clear" w:color="auto" w:fill="auto"/>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3308</w:t>
            </w:r>
          </w:p>
        </w:tc>
        <w:tc>
          <w:tcPr>
            <w:tcW w:w="123" w:type="pct"/>
            <w:tcBorders>
              <w:top w:val="nil"/>
              <w:left w:val="nil"/>
              <w:bottom w:val="single" w:color="000000" w:sz="8" w:space="0"/>
              <w:right w:val="single" w:color="000000" w:sz="8" w:space="0"/>
            </w:tcBorders>
            <w:shd w:val="clear" w:color="auto" w:fill="auto"/>
            <w:noWrap/>
            <w:vAlign w:val="center"/>
            <w:tcPrChange w:id="9129" w:author="文印室" w:date="2024-03-26T11:18:39Z">
              <w:tcPr>
                <w:tcW w:w="123"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4" w:type="pct"/>
            <w:tcBorders>
              <w:top w:val="nil"/>
              <w:left w:val="nil"/>
              <w:bottom w:val="single" w:color="000000" w:sz="8" w:space="0"/>
              <w:right w:val="single" w:color="000000" w:sz="8" w:space="0"/>
            </w:tcBorders>
            <w:shd w:val="clear" w:color="auto" w:fill="auto"/>
            <w:noWrap/>
            <w:vAlign w:val="center"/>
            <w:tcPrChange w:id="9130" w:author="文印室" w:date="2024-03-26T11:18:39Z">
              <w:tcPr>
                <w:tcW w:w="124"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2" w:type="pct"/>
            <w:tcBorders>
              <w:top w:val="nil"/>
              <w:left w:val="nil"/>
              <w:bottom w:val="single" w:color="000000" w:sz="8" w:space="0"/>
              <w:right w:val="nil"/>
            </w:tcBorders>
            <w:shd w:val="clear" w:color="auto" w:fill="auto"/>
            <w:noWrap/>
            <w:vAlign w:val="center"/>
            <w:tcPrChange w:id="9131" w:author="文印室" w:date="2024-03-26T11:18:39Z">
              <w:tcPr>
                <w:tcW w:w="121" w:type="pct"/>
                <w:tcBorders>
                  <w:top w:val="nil"/>
                  <w:left w:val="nil"/>
                  <w:bottom w:val="single" w:color="000000" w:sz="8" w:space="0"/>
                  <w:right w:val="nil"/>
                </w:tcBorders>
                <w:shd w:val="clear" w:color="auto" w:fill="auto"/>
                <w:noWrap/>
                <w:vAlign w:val="center"/>
              </w:tcPr>
            </w:tcPrChange>
          </w:tcPr>
          <w:p>
            <w:pPr>
              <w:jc w:val="center"/>
              <w:rPr>
                <w:rFonts w:ascii="仿宋_GB2312" w:eastAsia="仿宋_GB2312" w:cs="仿宋_GB2312"/>
                <w:color w:val="000000"/>
                <w:sz w:val="18"/>
                <w:szCs w:val="18"/>
              </w:rPr>
            </w:pPr>
          </w:p>
        </w:tc>
        <w:tc>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9132" w:author="文印室" w:date="2024-03-26T11:18:39Z">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9133" w:author="文印室" w:date="2024-03-26T11:18:39Z">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9134" w:author="文印室" w:date="2024-03-26T11:18:39Z">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9135" w:author="文印室" w:date="2024-03-26T11:18:39Z">
              <w:tcPr>
                <w:tcW w:w="20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9136" w:author="文印室" w:date="2024-03-26T11:18:39Z">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9137" w:author="文印室" w:date="2024-03-26T11:18:3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00" w:hRule="atLeast"/>
        </w:trPr>
        <w:tc>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9138" w:author="文印室" w:date="2024-03-26T11:18:39Z">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9139" w:author="文印室" w:date="2024-03-26T11:18:39Z">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793" w:type="pct"/>
            <w:tcBorders>
              <w:top w:val="nil"/>
              <w:left w:val="nil"/>
              <w:bottom w:val="single" w:color="000000" w:sz="8" w:space="0"/>
              <w:right w:val="single" w:color="000000" w:sz="8" w:space="0"/>
            </w:tcBorders>
            <w:shd w:val="clear" w:color="auto" w:fill="auto"/>
            <w:noWrap/>
            <w:vAlign w:val="center"/>
            <w:tcPrChange w:id="9140" w:author="文印室" w:date="2024-03-26T11:18:39Z">
              <w:tcPr>
                <w:tcW w:w="793" w:type="pct"/>
                <w:tcBorders>
                  <w:top w:val="nil"/>
                  <w:left w:val="nil"/>
                  <w:bottom w:val="single" w:color="000000" w:sz="8" w:space="0"/>
                  <w:right w:val="single" w:color="000000" w:sz="8" w:space="0"/>
                </w:tcBorders>
                <w:shd w:val="clear" w:color="auto" w:fill="auto"/>
                <w:noWrap/>
                <w:vAlign w:val="center"/>
              </w:tcPr>
            </w:tcPrChange>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一图读懂 | 上海第一届“美丽河湖”系列典型选树活动结果</w:t>
            </w:r>
          </w:p>
        </w:tc>
        <w:tc>
          <w:tcPr>
            <w:tcW w:w="227" w:type="pct"/>
            <w:tcBorders>
              <w:top w:val="nil"/>
              <w:left w:val="nil"/>
              <w:bottom w:val="single" w:color="000000" w:sz="8" w:space="0"/>
              <w:right w:val="single" w:color="000000" w:sz="8" w:space="0"/>
            </w:tcBorders>
            <w:shd w:val="clear" w:color="auto" w:fill="auto"/>
            <w:noWrap/>
            <w:vAlign w:val="center"/>
            <w:tcPrChange w:id="9141" w:author="文印室" w:date="2024-03-26T11:18:39Z">
              <w:tcPr>
                <w:tcW w:w="22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长图</w:t>
            </w:r>
          </w:p>
        </w:tc>
        <w:tc>
          <w:tcPr>
            <w:tcW w:w="264" w:type="pct"/>
            <w:tcBorders>
              <w:top w:val="nil"/>
              <w:left w:val="nil"/>
              <w:bottom w:val="single" w:color="000000" w:sz="8" w:space="0"/>
              <w:right w:val="single" w:color="000000" w:sz="8" w:space="0"/>
            </w:tcBorders>
            <w:shd w:val="clear" w:color="auto" w:fill="auto"/>
            <w:noWrap/>
            <w:vAlign w:val="center"/>
            <w:tcPrChange w:id="9142" w:author="文印室" w:date="2024-03-26T11:18:39Z">
              <w:tcPr>
                <w:tcW w:w="23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501</w:t>
            </w:r>
          </w:p>
        </w:tc>
        <w:tc>
          <w:tcPr>
            <w:tcW w:w="235" w:type="pct"/>
            <w:tcBorders>
              <w:top w:val="nil"/>
              <w:left w:val="nil"/>
              <w:bottom w:val="single" w:color="000000" w:sz="8" w:space="0"/>
              <w:right w:val="single" w:color="000000" w:sz="8" w:space="0"/>
            </w:tcBorders>
            <w:shd w:val="clear" w:color="auto" w:fill="auto"/>
            <w:noWrap/>
            <w:vAlign w:val="center"/>
            <w:tcPrChange w:id="9143" w:author="文印室" w:date="2024-03-26T11:18:39Z">
              <w:tcPr>
                <w:tcW w:w="261"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6" w:type="pct"/>
            <w:tcBorders>
              <w:top w:val="nil"/>
              <w:left w:val="nil"/>
              <w:bottom w:val="single" w:color="000000" w:sz="8" w:space="0"/>
              <w:right w:val="single" w:color="000000" w:sz="8" w:space="0"/>
            </w:tcBorders>
            <w:shd w:val="clear" w:color="auto" w:fill="auto"/>
            <w:noWrap/>
            <w:vAlign w:val="center"/>
            <w:tcPrChange w:id="9144"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7</w:t>
            </w:r>
          </w:p>
        </w:tc>
        <w:tc>
          <w:tcPr>
            <w:tcW w:w="186" w:type="pct"/>
            <w:tcBorders>
              <w:top w:val="nil"/>
              <w:left w:val="nil"/>
              <w:bottom w:val="single" w:color="000000" w:sz="8" w:space="0"/>
              <w:right w:val="single" w:color="000000" w:sz="8" w:space="0"/>
            </w:tcBorders>
            <w:shd w:val="clear" w:color="auto" w:fill="auto"/>
            <w:noWrap/>
            <w:vAlign w:val="center"/>
            <w:tcPrChange w:id="9145"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6</w:t>
            </w:r>
          </w:p>
        </w:tc>
        <w:tc>
          <w:tcPr>
            <w:tcW w:w="180" w:type="pct"/>
            <w:tcBorders>
              <w:top w:val="nil"/>
              <w:left w:val="nil"/>
              <w:bottom w:val="single" w:color="000000" w:sz="8" w:space="0"/>
              <w:right w:val="single" w:color="000000" w:sz="8" w:space="0"/>
            </w:tcBorders>
            <w:shd w:val="clear" w:color="auto" w:fill="auto"/>
            <w:noWrap/>
            <w:vAlign w:val="center"/>
            <w:tcPrChange w:id="9146" w:author="文印室" w:date="2024-03-26T11:18:39Z">
              <w:tcPr>
                <w:tcW w:w="180"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47" w:type="pct"/>
            <w:tcBorders>
              <w:top w:val="nil"/>
              <w:left w:val="nil"/>
              <w:bottom w:val="single" w:color="000000" w:sz="8" w:space="0"/>
              <w:right w:val="single" w:color="000000" w:sz="8" w:space="0"/>
            </w:tcBorders>
            <w:shd w:val="clear" w:color="auto" w:fill="auto"/>
            <w:vAlign w:val="center"/>
            <w:tcPrChange w:id="9147" w:author="文印室" w:date="2024-03-26T11:18:39Z">
              <w:tcPr>
                <w:tcW w:w="248"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vAlign w:val="center"/>
            <w:tcPrChange w:id="9148" w:author="文印室" w:date="2024-03-26T11:18:39Z">
              <w:tcPr>
                <w:tcW w:w="191"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vAlign w:val="center"/>
            <w:tcPrChange w:id="9149" w:author="文印室" w:date="2024-03-26T11:18:39Z">
              <w:tcPr>
                <w:tcW w:w="191"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63" w:type="pct"/>
            <w:tcBorders>
              <w:top w:val="nil"/>
              <w:left w:val="nil"/>
              <w:bottom w:val="single" w:color="000000" w:sz="8" w:space="0"/>
              <w:right w:val="single" w:color="000000" w:sz="8" w:space="0"/>
            </w:tcBorders>
            <w:shd w:val="clear" w:color="auto" w:fill="auto"/>
            <w:vAlign w:val="center"/>
            <w:tcPrChange w:id="9150" w:author="文印室" w:date="2024-03-26T11:18:39Z">
              <w:tcPr>
                <w:tcW w:w="163"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254" w:type="pct"/>
            <w:tcBorders>
              <w:top w:val="nil"/>
              <w:left w:val="nil"/>
              <w:bottom w:val="single" w:color="000000" w:sz="8" w:space="0"/>
              <w:right w:val="single" w:color="000000" w:sz="8" w:space="0"/>
            </w:tcBorders>
            <w:shd w:val="clear" w:color="auto" w:fill="auto"/>
            <w:vAlign w:val="center"/>
            <w:tcPrChange w:id="9151" w:author="文印室" w:date="2024-03-26T11:18:39Z">
              <w:tcPr>
                <w:tcW w:w="254" w:type="pct"/>
                <w:tcBorders>
                  <w:top w:val="nil"/>
                  <w:left w:val="nil"/>
                  <w:bottom w:val="single" w:color="000000" w:sz="8" w:space="0"/>
                  <w:right w:val="single" w:color="000000" w:sz="8" w:space="0"/>
                </w:tcBorders>
                <w:shd w:val="clear" w:color="auto" w:fill="auto"/>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2673</w:t>
            </w:r>
          </w:p>
        </w:tc>
        <w:tc>
          <w:tcPr>
            <w:tcW w:w="123" w:type="pct"/>
            <w:tcBorders>
              <w:top w:val="nil"/>
              <w:left w:val="nil"/>
              <w:bottom w:val="single" w:color="000000" w:sz="8" w:space="0"/>
              <w:right w:val="single" w:color="000000" w:sz="8" w:space="0"/>
            </w:tcBorders>
            <w:shd w:val="clear" w:color="auto" w:fill="auto"/>
            <w:noWrap/>
            <w:vAlign w:val="center"/>
            <w:tcPrChange w:id="9152" w:author="文印室" w:date="2024-03-26T11:18:39Z">
              <w:tcPr>
                <w:tcW w:w="123"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4" w:type="pct"/>
            <w:tcBorders>
              <w:top w:val="nil"/>
              <w:left w:val="nil"/>
              <w:bottom w:val="single" w:color="000000" w:sz="8" w:space="0"/>
              <w:right w:val="single" w:color="000000" w:sz="8" w:space="0"/>
            </w:tcBorders>
            <w:shd w:val="clear" w:color="auto" w:fill="auto"/>
            <w:noWrap/>
            <w:vAlign w:val="center"/>
            <w:tcPrChange w:id="9153" w:author="文印室" w:date="2024-03-26T11:18:39Z">
              <w:tcPr>
                <w:tcW w:w="124"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2" w:type="pct"/>
            <w:tcBorders>
              <w:top w:val="nil"/>
              <w:left w:val="nil"/>
              <w:bottom w:val="single" w:color="000000" w:sz="8" w:space="0"/>
              <w:right w:val="nil"/>
            </w:tcBorders>
            <w:shd w:val="clear" w:color="auto" w:fill="auto"/>
            <w:noWrap/>
            <w:vAlign w:val="center"/>
            <w:tcPrChange w:id="9154" w:author="文印室" w:date="2024-03-26T11:18:39Z">
              <w:tcPr>
                <w:tcW w:w="121" w:type="pct"/>
                <w:tcBorders>
                  <w:top w:val="nil"/>
                  <w:left w:val="nil"/>
                  <w:bottom w:val="single" w:color="000000" w:sz="8" w:space="0"/>
                  <w:right w:val="nil"/>
                </w:tcBorders>
                <w:shd w:val="clear" w:color="auto" w:fill="auto"/>
                <w:noWrap/>
                <w:vAlign w:val="center"/>
              </w:tcPr>
            </w:tcPrChange>
          </w:tcPr>
          <w:p>
            <w:pPr>
              <w:jc w:val="center"/>
              <w:rPr>
                <w:rFonts w:ascii="仿宋_GB2312" w:eastAsia="仿宋_GB2312" w:cs="仿宋_GB2312"/>
                <w:color w:val="000000"/>
                <w:sz w:val="18"/>
                <w:szCs w:val="18"/>
              </w:rPr>
            </w:pPr>
          </w:p>
        </w:tc>
        <w:tc>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9155" w:author="文印室" w:date="2024-03-26T11:18:39Z">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9156" w:author="文印室" w:date="2024-03-26T11:18:39Z">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9157" w:author="文印室" w:date="2024-03-26T11:18:39Z">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9158" w:author="文印室" w:date="2024-03-26T11:18:39Z">
              <w:tcPr>
                <w:tcW w:w="20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9159" w:author="文印室" w:date="2024-03-26T11:18:39Z">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9160" w:author="文印室" w:date="2024-03-26T11:18:3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00" w:hRule="atLeast"/>
        </w:trPr>
        <w:tc>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9161" w:author="文印室" w:date="2024-03-26T11:18:39Z">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9162" w:author="文印室" w:date="2024-03-26T11:18:39Z">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793" w:type="pct"/>
            <w:tcBorders>
              <w:top w:val="nil"/>
              <w:left w:val="nil"/>
              <w:bottom w:val="single" w:color="000000" w:sz="8" w:space="0"/>
              <w:right w:val="single" w:color="000000" w:sz="8" w:space="0"/>
            </w:tcBorders>
            <w:shd w:val="clear" w:color="auto" w:fill="auto"/>
            <w:noWrap/>
            <w:vAlign w:val="center"/>
            <w:tcPrChange w:id="9163" w:author="文印室" w:date="2024-03-26T11:18:39Z">
              <w:tcPr>
                <w:tcW w:w="793" w:type="pct"/>
                <w:tcBorders>
                  <w:top w:val="nil"/>
                  <w:left w:val="nil"/>
                  <w:bottom w:val="single" w:color="000000" w:sz="8" w:space="0"/>
                  <w:right w:val="single" w:color="000000" w:sz="8" w:space="0"/>
                </w:tcBorders>
                <w:shd w:val="clear" w:color="auto" w:fill="auto"/>
                <w:noWrap/>
                <w:vAlign w:val="center"/>
              </w:tcPr>
            </w:tcPrChange>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云赏河湖 | 水清景美，锦绣浦东——川迪河</w:t>
            </w:r>
          </w:p>
        </w:tc>
        <w:tc>
          <w:tcPr>
            <w:tcW w:w="227" w:type="pct"/>
            <w:tcBorders>
              <w:top w:val="nil"/>
              <w:left w:val="nil"/>
              <w:bottom w:val="single" w:color="000000" w:sz="8" w:space="0"/>
              <w:right w:val="single" w:color="000000" w:sz="8" w:space="0"/>
            </w:tcBorders>
            <w:shd w:val="clear" w:color="auto" w:fill="auto"/>
            <w:noWrap/>
            <w:vAlign w:val="center"/>
            <w:tcPrChange w:id="9164" w:author="文印室" w:date="2024-03-26T11:18:39Z">
              <w:tcPr>
                <w:tcW w:w="22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4" w:type="pct"/>
            <w:tcBorders>
              <w:top w:val="nil"/>
              <w:left w:val="nil"/>
              <w:bottom w:val="single" w:color="000000" w:sz="8" w:space="0"/>
              <w:right w:val="single" w:color="000000" w:sz="8" w:space="0"/>
            </w:tcBorders>
            <w:shd w:val="clear" w:color="auto" w:fill="auto"/>
            <w:noWrap/>
            <w:vAlign w:val="center"/>
            <w:tcPrChange w:id="9165" w:author="文印室" w:date="2024-03-26T11:18:39Z">
              <w:tcPr>
                <w:tcW w:w="23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99</w:t>
            </w:r>
          </w:p>
        </w:tc>
        <w:tc>
          <w:tcPr>
            <w:tcW w:w="235" w:type="pct"/>
            <w:tcBorders>
              <w:top w:val="nil"/>
              <w:left w:val="nil"/>
              <w:bottom w:val="single" w:color="000000" w:sz="8" w:space="0"/>
              <w:right w:val="single" w:color="000000" w:sz="8" w:space="0"/>
            </w:tcBorders>
            <w:shd w:val="clear" w:color="auto" w:fill="auto"/>
            <w:noWrap/>
            <w:vAlign w:val="center"/>
            <w:tcPrChange w:id="9166" w:author="文印室" w:date="2024-03-26T11:18:39Z">
              <w:tcPr>
                <w:tcW w:w="261"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953</w:t>
            </w:r>
          </w:p>
        </w:tc>
        <w:tc>
          <w:tcPr>
            <w:tcW w:w="186" w:type="pct"/>
            <w:tcBorders>
              <w:top w:val="nil"/>
              <w:left w:val="nil"/>
              <w:bottom w:val="single" w:color="000000" w:sz="8" w:space="0"/>
              <w:right w:val="single" w:color="000000" w:sz="8" w:space="0"/>
            </w:tcBorders>
            <w:shd w:val="clear" w:color="auto" w:fill="auto"/>
            <w:noWrap/>
            <w:vAlign w:val="center"/>
            <w:tcPrChange w:id="9167"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5</w:t>
            </w:r>
          </w:p>
        </w:tc>
        <w:tc>
          <w:tcPr>
            <w:tcW w:w="186" w:type="pct"/>
            <w:tcBorders>
              <w:top w:val="nil"/>
              <w:left w:val="nil"/>
              <w:bottom w:val="single" w:color="000000" w:sz="8" w:space="0"/>
              <w:right w:val="single" w:color="000000" w:sz="8" w:space="0"/>
            </w:tcBorders>
            <w:shd w:val="clear" w:color="auto" w:fill="auto"/>
            <w:noWrap/>
            <w:vAlign w:val="center"/>
            <w:tcPrChange w:id="9168"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5</w:t>
            </w:r>
          </w:p>
        </w:tc>
        <w:tc>
          <w:tcPr>
            <w:tcW w:w="180" w:type="pct"/>
            <w:tcBorders>
              <w:top w:val="nil"/>
              <w:left w:val="nil"/>
              <w:bottom w:val="single" w:color="000000" w:sz="8" w:space="0"/>
              <w:right w:val="single" w:color="000000" w:sz="8" w:space="0"/>
            </w:tcBorders>
            <w:shd w:val="clear" w:color="auto" w:fill="auto"/>
            <w:noWrap/>
            <w:vAlign w:val="center"/>
            <w:tcPrChange w:id="9169" w:author="文印室" w:date="2024-03-26T11:18:39Z">
              <w:tcPr>
                <w:tcW w:w="180"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47" w:type="pct"/>
            <w:tcBorders>
              <w:top w:val="nil"/>
              <w:left w:val="nil"/>
              <w:bottom w:val="single" w:color="000000" w:sz="8" w:space="0"/>
              <w:right w:val="single" w:color="000000" w:sz="8" w:space="0"/>
            </w:tcBorders>
            <w:shd w:val="clear" w:color="auto" w:fill="auto"/>
            <w:vAlign w:val="center"/>
            <w:tcPrChange w:id="9170" w:author="文印室" w:date="2024-03-26T11:18:39Z">
              <w:tcPr>
                <w:tcW w:w="248"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vAlign w:val="center"/>
            <w:tcPrChange w:id="9171" w:author="文印室" w:date="2024-03-26T11:18:39Z">
              <w:tcPr>
                <w:tcW w:w="191"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vAlign w:val="center"/>
            <w:tcPrChange w:id="9172" w:author="文印室" w:date="2024-03-26T11:18:39Z">
              <w:tcPr>
                <w:tcW w:w="191"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63" w:type="pct"/>
            <w:tcBorders>
              <w:top w:val="nil"/>
              <w:left w:val="nil"/>
              <w:bottom w:val="single" w:color="000000" w:sz="8" w:space="0"/>
              <w:right w:val="single" w:color="000000" w:sz="8" w:space="0"/>
            </w:tcBorders>
            <w:shd w:val="clear" w:color="auto" w:fill="auto"/>
            <w:vAlign w:val="center"/>
            <w:tcPrChange w:id="9173" w:author="文印室" w:date="2024-03-26T11:18:39Z">
              <w:tcPr>
                <w:tcW w:w="163"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254" w:type="pct"/>
            <w:tcBorders>
              <w:top w:val="nil"/>
              <w:left w:val="nil"/>
              <w:bottom w:val="single" w:color="000000" w:sz="8" w:space="0"/>
              <w:right w:val="single" w:color="000000" w:sz="8" w:space="0"/>
            </w:tcBorders>
            <w:shd w:val="clear" w:color="auto" w:fill="auto"/>
            <w:vAlign w:val="center"/>
            <w:tcPrChange w:id="9174" w:author="文印室" w:date="2024-03-26T11:18:39Z">
              <w:tcPr>
                <w:tcW w:w="254" w:type="pct"/>
                <w:tcBorders>
                  <w:top w:val="nil"/>
                  <w:left w:val="nil"/>
                  <w:bottom w:val="single" w:color="000000" w:sz="8" w:space="0"/>
                  <w:right w:val="single" w:color="000000" w:sz="8" w:space="0"/>
                </w:tcBorders>
                <w:shd w:val="clear" w:color="auto" w:fill="auto"/>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7741</w:t>
            </w:r>
          </w:p>
        </w:tc>
        <w:tc>
          <w:tcPr>
            <w:tcW w:w="123" w:type="pct"/>
            <w:tcBorders>
              <w:top w:val="nil"/>
              <w:left w:val="nil"/>
              <w:bottom w:val="single" w:color="000000" w:sz="8" w:space="0"/>
              <w:right w:val="single" w:color="000000" w:sz="8" w:space="0"/>
            </w:tcBorders>
            <w:shd w:val="clear" w:color="auto" w:fill="auto"/>
            <w:noWrap/>
            <w:vAlign w:val="center"/>
            <w:tcPrChange w:id="9175" w:author="文印室" w:date="2024-03-26T11:18:39Z">
              <w:tcPr>
                <w:tcW w:w="123"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4" w:type="pct"/>
            <w:tcBorders>
              <w:top w:val="nil"/>
              <w:left w:val="nil"/>
              <w:bottom w:val="single" w:color="000000" w:sz="8" w:space="0"/>
              <w:right w:val="single" w:color="000000" w:sz="8" w:space="0"/>
            </w:tcBorders>
            <w:shd w:val="clear" w:color="auto" w:fill="auto"/>
            <w:noWrap/>
            <w:vAlign w:val="center"/>
            <w:tcPrChange w:id="9176" w:author="文印室" w:date="2024-03-26T11:18:39Z">
              <w:tcPr>
                <w:tcW w:w="124"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2" w:type="pct"/>
            <w:tcBorders>
              <w:top w:val="nil"/>
              <w:left w:val="nil"/>
              <w:bottom w:val="single" w:color="000000" w:sz="8" w:space="0"/>
              <w:right w:val="nil"/>
            </w:tcBorders>
            <w:shd w:val="clear" w:color="auto" w:fill="auto"/>
            <w:noWrap/>
            <w:vAlign w:val="center"/>
            <w:tcPrChange w:id="9177" w:author="文印室" w:date="2024-03-26T11:18:39Z">
              <w:tcPr>
                <w:tcW w:w="121" w:type="pct"/>
                <w:tcBorders>
                  <w:top w:val="nil"/>
                  <w:left w:val="nil"/>
                  <w:bottom w:val="single" w:color="000000" w:sz="8" w:space="0"/>
                  <w:right w:val="nil"/>
                </w:tcBorders>
                <w:shd w:val="clear" w:color="auto" w:fill="auto"/>
                <w:noWrap/>
                <w:vAlign w:val="center"/>
              </w:tcPr>
            </w:tcPrChange>
          </w:tcPr>
          <w:p>
            <w:pPr>
              <w:jc w:val="center"/>
              <w:rPr>
                <w:rFonts w:ascii="仿宋_GB2312" w:eastAsia="仿宋_GB2312" w:cs="仿宋_GB2312"/>
                <w:color w:val="000000"/>
                <w:sz w:val="18"/>
                <w:szCs w:val="18"/>
              </w:rPr>
            </w:pPr>
          </w:p>
        </w:tc>
        <w:tc>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9178" w:author="文印室" w:date="2024-03-26T11:18:39Z">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9179" w:author="文印室" w:date="2024-03-26T11:18:39Z">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9180" w:author="文印室" w:date="2024-03-26T11:18:39Z">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9181" w:author="文印室" w:date="2024-03-26T11:18:39Z">
              <w:tcPr>
                <w:tcW w:w="20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9182" w:author="文印室" w:date="2024-03-26T11:18:39Z">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9183" w:author="文印室" w:date="2024-03-26T11:18:3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00" w:hRule="atLeast"/>
        </w:trPr>
        <w:tc>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9184" w:author="文印室" w:date="2024-03-26T11:18:39Z">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9185" w:author="文印室" w:date="2024-03-26T11:18:39Z">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793" w:type="pct"/>
            <w:tcBorders>
              <w:top w:val="nil"/>
              <w:left w:val="nil"/>
              <w:bottom w:val="single" w:color="000000" w:sz="8" w:space="0"/>
              <w:right w:val="single" w:color="000000" w:sz="8" w:space="0"/>
            </w:tcBorders>
            <w:shd w:val="clear" w:color="auto" w:fill="auto"/>
            <w:noWrap/>
            <w:vAlign w:val="center"/>
            <w:tcPrChange w:id="9186" w:author="文印室" w:date="2024-03-26T11:18:39Z">
              <w:tcPr>
                <w:tcW w:w="793" w:type="pct"/>
                <w:tcBorders>
                  <w:top w:val="nil"/>
                  <w:left w:val="nil"/>
                  <w:bottom w:val="single" w:color="000000" w:sz="8" w:space="0"/>
                  <w:right w:val="single" w:color="000000" w:sz="8" w:space="0"/>
                </w:tcBorders>
                <w:shd w:val="clear" w:color="auto" w:fill="auto"/>
                <w:noWrap/>
                <w:vAlign w:val="center"/>
              </w:tcPr>
            </w:tcPrChange>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云赏河湖 | 品味松江水韵——丁介浜</w:t>
            </w:r>
          </w:p>
        </w:tc>
        <w:tc>
          <w:tcPr>
            <w:tcW w:w="227" w:type="pct"/>
            <w:tcBorders>
              <w:top w:val="nil"/>
              <w:left w:val="nil"/>
              <w:bottom w:val="single" w:color="000000" w:sz="8" w:space="0"/>
              <w:right w:val="single" w:color="000000" w:sz="8" w:space="0"/>
            </w:tcBorders>
            <w:shd w:val="clear" w:color="auto" w:fill="auto"/>
            <w:noWrap/>
            <w:vAlign w:val="center"/>
            <w:tcPrChange w:id="9187" w:author="文印室" w:date="2024-03-26T11:18:39Z">
              <w:tcPr>
                <w:tcW w:w="22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视频</w:t>
            </w:r>
          </w:p>
        </w:tc>
        <w:tc>
          <w:tcPr>
            <w:tcW w:w="264" w:type="pct"/>
            <w:tcBorders>
              <w:top w:val="nil"/>
              <w:left w:val="nil"/>
              <w:bottom w:val="single" w:color="000000" w:sz="8" w:space="0"/>
              <w:right w:val="single" w:color="000000" w:sz="8" w:space="0"/>
            </w:tcBorders>
            <w:shd w:val="clear" w:color="auto" w:fill="auto"/>
            <w:noWrap/>
            <w:vAlign w:val="center"/>
            <w:tcPrChange w:id="9188" w:author="文印室" w:date="2024-03-26T11:18:39Z">
              <w:tcPr>
                <w:tcW w:w="23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142</w:t>
            </w:r>
          </w:p>
        </w:tc>
        <w:tc>
          <w:tcPr>
            <w:tcW w:w="235" w:type="pct"/>
            <w:tcBorders>
              <w:top w:val="nil"/>
              <w:left w:val="nil"/>
              <w:bottom w:val="single" w:color="000000" w:sz="8" w:space="0"/>
              <w:right w:val="single" w:color="000000" w:sz="8" w:space="0"/>
            </w:tcBorders>
            <w:shd w:val="clear" w:color="auto" w:fill="auto"/>
            <w:noWrap/>
            <w:vAlign w:val="center"/>
            <w:tcPrChange w:id="9189" w:author="文印室" w:date="2024-03-26T11:18:39Z">
              <w:tcPr>
                <w:tcW w:w="261"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6" w:type="pct"/>
            <w:tcBorders>
              <w:top w:val="nil"/>
              <w:left w:val="nil"/>
              <w:bottom w:val="single" w:color="000000" w:sz="8" w:space="0"/>
              <w:right w:val="single" w:color="000000" w:sz="8" w:space="0"/>
            </w:tcBorders>
            <w:shd w:val="clear" w:color="auto" w:fill="auto"/>
            <w:noWrap/>
            <w:vAlign w:val="center"/>
            <w:tcPrChange w:id="9190"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w:t>
            </w:r>
          </w:p>
        </w:tc>
        <w:tc>
          <w:tcPr>
            <w:tcW w:w="186" w:type="pct"/>
            <w:tcBorders>
              <w:top w:val="nil"/>
              <w:left w:val="nil"/>
              <w:bottom w:val="single" w:color="000000" w:sz="8" w:space="0"/>
              <w:right w:val="single" w:color="000000" w:sz="8" w:space="0"/>
            </w:tcBorders>
            <w:shd w:val="clear" w:color="auto" w:fill="auto"/>
            <w:noWrap/>
            <w:vAlign w:val="center"/>
            <w:tcPrChange w:id="9191"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w:t>
            </w:r>
          </w:p>
        </w:tc>
        <w:tc>
          <w:tcPr>
            <w:tcW w:w="180" w:type="pct"/>
            <w:tcBorders>
              <w:top w:val="nil"/>
              <w:left w:val="nil"/>
              <w:bottom w:val="single" w:color="000000" w:sz="8" w:space="0"/>
              <w:right w:val="single" w:color="000000" w:sz="8" w:space="0"/>
            </w:tcBorders>
            <w:shd w:val="clear" w:color="auto" w:fill="auto"/>
            <w:noWrap/>
            <w:vAlign w:val="center"/>
            <w:tcPrChange w:id="9192" w:author="文印室" w:date="2024-03-26T11:18:39Z">
              <w:tcPr>
                <w:tcW w:w="180"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47" w:type="pct"/>
            <w:tcBorders>
              <w:top w:val="nil"/>
              <w:left w:val="nil"/>
              <w:bottom w:val="single" w:color="000000" w:sz="8" w:space="0"/>
              <w:right w:val="single" w:color="000000" w:sz="8" w:space="0"/>
            </w:tcBorders>
            <w:shd w:val="clear" w:color="auto" w:fill="auto"/>
            <w:vAlign w:val="center"/>
            <w:tcPrChange w:id="9193" w:author="文印室" w:date="2024-03-26T11:18:39Z">
              <w:tcPr>
                <w:tcW w:w="248"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vAlign w:val="center"/>
            <w:tcPrChange w:id="9194" w:author="文印室" w:date="2024-03-26T11:18:39Z">
              <w:tcPr>
                <w:tcW w:w="191"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vAlign w:val="center"/>
            <w:tcPrChange w:id="9195" w:author="文印室" w:date="2024-03-26T11:18:39Z">
              <w:tcPr>
                <w:tcW w:w="191"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63" w:type="pct"/>
            <w:tcBorders>
              <w:top w:val="nil"/>
              <w:left w:val="nil"/>
              <w:bottom w:val="single" w:color="000000" w:sz="8" w:space="0"/>
              <w:right w:val="single" w:color="000000" w:sz="8" w:space="0"/>
            </w:tcBorders>
            <w:shd w:val="clear" w:color="auto" w:fill="auto"/>
            <w:vAlign w:val="center"/>
            <w:tcPrChange w:id="9196" w:author="文印室" w:date="2024-03-26T11:18:39Z">
              <w:tcPr>
                <w:tcW w:w="163"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254" w:type="pct"/>
            <w:tcBorders>
              <w:top w:val="nil"/>
              <w:left w:val="nil"/>
              <w:bottom w:val="single" w:color="000000" w:sz="8" w:space="0"/>
              <w:right w:val="single" w:color="000000" w:sz="8" w:space="0"/>
            </w:tcBorders>
            <w:shd w:val="clear" w:color="auto" w:fill="auto"/>
            <w:vAlign w:val="center"/>
            <w:tcPrChange w:id="9197" w:author="文印室" w:date="2024-03-26T11:18:39Z">
              <w:tcPr>
                <w:tcW w:w="254" w:type="pct"/>
                <w:tcBorders>
                  <w:top w:val="nil"/>
                  <w:left w:val="nil"/>
                  <w:bottom w:val="single" w:color="000000" w:sz="8" w:space="0"/>
                  <w:right w:val="single" w:color="000000" w:sz="8" w:space="0"/>
                </w:tcBorders>
                <w:shd w:val="clear" w:color="auto" w:fill="auto"/>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5715</w:t>
            </w:r>
          </w:p>
        </w:tc>
        <w:tc>
          <w:tcPr>
            <w:tcW w:w="123" w:type="pct"/>
            <w:tcBorders>
              <w:top w:val="nil"/>
              <w:left w:val="nil"/>
              <w:bottom w:val="single" w:color="000000" w:sz="8" w:space="0"/>
              <w:right w:val="single" w:color="000000" w:sz="8" w:space="0"/>
            </w:tcBorders>
            <w:shd w:val="clear" w:color="auto" w:fill="auto"/>
            <w:noWrap/>
            <w:vAlign w:val="center"/>
            <w:tcPrChange w:id="9198" w:author="文印室" w:date="2024-03-26T11:18:39Z">
              <w:tcPr>
                <w:tcW w:w="123"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w:t>
            </w:r>
          </w:p>
        </w:tc>
        <w:tc>
          <w:tcPr>
            <w:tcW w:w="124" w:type="pct"/>
            <w:tcBorders>
              <w:top w:val="nil"/>
              <w:left w:val="nil"/>
              <w:bottom w:val="single" w:color="000000" w:sz="8" w:space="0"/>
              <w:right w:val="single" w:color="000000" w:sz="8" w:space="0"/>
            </w:tcBorders>
            <w:shd w:val="clear" w:color="auto" w:fill="auto"/>
            <w:noWrap/>
            <w:vAlign w:val="center"/>
            <w:tcPrChange w:id="9199" w:author="文印室" w:date="2024-03-26T11:18:39Z">
              <w:tcPr>
                <w:tcW w:w="124"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w:t>
            </w:r>
          </w:p>
        </w:tc>
        <w:tc>
          <w:tcPr>
            <w:tcW w:w="122" w:type="pct"/>
            <w:tcBorders>
              <w:top w:val="nil"/>
              <w:left w:val="nil"/>
              <w:bottom w:val="single" w:color="000000" w:sz="8" w:space="0"/>
              <w:right w:val="nil"/>
            </w:tcBorders>
            <w:shd w:val="clear" w:color="auto" w:fill="auto"/>
            <w:noWrap/>
            <w:vAlign w:val="center"/>
            <w:tcPrChange w:id="9200" w:author="文印室" w:date="2024-03-26T11:18:39Z">
              <w:tcPr>
                <w:tcW w:w="121" w:type="pct"/>
                <w:tcBorders>
                  <w:top w:val="nil"/>
                  <w:left w:val="nil"/>
                  <w:bottom w:val="single" w:color="000000" w:sz="8" w:space="0"/>
                  <w:right w:val="nil"/>
                </w:tcBorders>
                <w:shd w:val="clear" w:color="auto" w:fill="auto"/>
                <w:noWrap/>
                <w:vAlign w:val="center"/>
              </w:tcPr>
            </w:tcPrChange>
          </w:tcPr>
          <w:p>
            <w:pPr>
              <w:jc w:val="center"/>
              <w:rPr>
                <w:rFonts w:ascii="仿宋_GB2312" w:eastAsia="仿宋_GB2312" w:cs="仿宋_GB2312"/>
                <w:color w:val="000000"/>
                <w:sz w:val="18"/>
                <w:szCs w:val="18"/>
              </w:rPr>
            </w:pPr>
          </w:p>
        </w:tc>
        <w:tc>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9201" w:author="文印室" w:date="2024-03-26T11:18:39Z">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9202" w:author="文印室" w:date="2024-03-26T11:18:39Z">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9203" w:author="文印室" w:date="2024-03-26T11:18:39Z">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9204" w:author="文印室" w:date="2024-03-26T11:18:39Z">
              <w:tcPr>
                <w:tcW w:w="20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9205" w:author="文印室" w:date="2024-03-26T11:18:39Z">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9206" w:author="文印室" w:date="2024-03-26T11:18:3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00" w:hRule="atLeast"/>
        </w:trPr>
        <w:tc>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9207" w:author="文印室" w:date="2024-03-26T11:18:39Z">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9208" w:author="文印室" w:date="2024-03-26T11:18:39Z">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793" w:type="pct"/>
            <w:tcBorders>
              <w:top w:val="nil"/>
              <w:left w:val="nil"/>
              <w:bottom w:val="single" w:color="000000" w:sz="8" w:space="0"/>
              <w:right w:val="single" w:color="000000" w:sz="8" w:space="0"/>
            </w:tcBorders>
            <w:shd w:val="clear" w:color="auto" w:fill="auto"/>
            <w:noWrap/>
            <w:vAlign w:val="center"/>
            <w:tcPrChange w:id="9209" w:author="文印室" w:date="2024-03-26T11:18:39Z">
              <w:tcPr>
                <w:tcW w:w="793" w:type="pct"/>
                <w:tcBorders>
                  <w:top w:val="nil"/>
                  <w:left w:val="nil"/>
                  <w:bottom w:val="single" w:color="000000" w:sz="8" w:space="0"/>
                  <w:right w:val="single" w:color="000000" w:sz="8" w:space="0"/>
                </w:tcBorders>
                <w:shd w:val="clear" w:color="auto" w:fill="auto"/>
                <w:noWrap/>
                <w:vAlign w:val="center"/>
              </w:tcPr>
            </w:tcPrChange>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一图读懂 | 农村生活污水处理设施规范化运行维护试点之一（嘉定区）</w:t>
            </w:r>
          </w:p>
        </w:tc>
        <w:tc>
          <w:tcPr>
            <w:tcW w:w="227" w:type="pct"/>
            <w:tcBorders>
              <w:top w:val="nil"/>
              <w:left w:val="nil"/>
              <w:bottom w:val="single" w:color="000000" w:sz="8" w:space="0"/>
              <w:right w:val="single" w:color="000000" w:sz="8" w:space="0"/>
            </w:tcBorders>
            <w:shd w:val="clear" w:color="auto" w:fill="auto"/>
            <w:noWrap/>
            <w:vAlign w:val="center"/>
            <w:tcPrChange w:id="9210" w:author="文印室" w:date="2024-03-26T11:18:39Z">
              <w:tcPr>
                <w:tcW w:w="22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长图</w:t>
            </w:r>
          </w:p>
        </w:tc>
        <w:tc>
          <w:tcPr>
            <w:tcW w:w="264" w:type="pct"/>
            <w:tcBorders>
              <w:top w:val="nil"/>
              <w:left w:val="nil"/>
              <w:bottom w:val="single" w:color="000000" w:sz="8" w:space="0"/>
              <w:right w:val="single" w:color="000000" w:sz="8" w:space="0"/>
            </w:tcBorders>
            <w:shd w:val="clear" w:color="auto" w:fill="auto"/>
            <w:noWrap/>
            <w:vAlign w:val="center"/>
            <w:tcPrChange w:id="9211" w:author="文印室" w:date="2024-03-26T11:18:39Z">
              <w:tcPr>
                <w:tcW w:w="23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309</w:t>
            </w:r>
          </w:p>
        </w:tc>
        <w:tc>
          <w:tcPr>
            <w:tcW w:w="235" w:type="pct"/>
            <w:tcBorders>
              <w:top w:val="nil"/>
              <w:left w:val="nil"/>
              <w:bottom w:val="single" w:color="000000" w:sz="8" w:space="0"/>
              <w:right w:val="single" w:color="000000" w:sz="8" w:space="0"/>
            </w:tcBorders>
            <w:shd w:val="clear" w:color="auto" w:fill="auto"/>
            <w:noWrap/>
            <w:vAlign w:val="center"/>
            <w:tcPrChange w:id="9212" w:author="文印室" w:date="2024-03-26T11:18:39Z">
              <w:tcPr>
                <w:tcW w:w="261"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6" w:type="pct"/>
            <w:tcBorders>
              <w:top w:val="nil"/>
              <w:left w:val="nil"/>
              <w:bottom w:val="single" w:color="000000" w:sz="8" w:space="0"/>
              <w:right w:val="single" w:color="000000" w:sz="8" w:space="0"/>
            </w:tcBorders>
            <w:shd w:val="clear" w:color="auto" w:fill="auto"/>
            <w:noWrap/>
            <w:vAlign w:val="center"/>
            <w:tcPrChange w:id="9213"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w:t>
            </w:r>
          </w:p>
        </w:tc>
        <w:tc>
          <w:tcPr>
            <w:tcW w:w="186" w:type="pct"/>
            <w:tcBorders>
              <w:top w:val="nil"/>
              <w:left w:val="nil"/>
              <w:bottom w:val="single" w:color="000000" w:sz="8" w:space="0"/>
              <w:right w:val="single" w:color="000000" w:sz="8" w:space="0"/>
            </w:tcBorders>
            <w:shd w:val="clear" w:color="auto" w:fill="auto"/>
            <w:noWrap/>
            <w:vAlign w:val="center"/>
            <w:tcPrChange w:id="9214"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w:t>
            </w:r>
          </w:p>
        </w:tc>
        <w:tc>
          <w:tcPr>
            <w:tcW w:w="180" w:type="pct"/>
            <w:tcBorders>
              <w:top w:val="nil"/>
              <w:left w:val="nil"/>
              <w:bottom w:val="single" w:color="000000" w:sz="8" w:space="0"/>
              <w:right w:val="single" w:color="000000" w:sz="8" w:space="0"/>
            </w:tcBorders>
            <w:shd w:val="clear" w:color="auto" w:fill="auto"/>
            <w:noWrap/>
            <w:vAlign w:val="center"/>
            <w:tcPrChange w:id="9215" w:author="文印室" w:date="2024-03-26T11:18:39Z">
              <w:tcPr>
                <w:tcW w:w="180"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47" w:type="pct"/>
            <w:tcBorders>
              <w:top w:val="nil"/>
              <w:left w:val="nil"/>
              <w:bottom w:val="single" w:color="000000" w:sz="8" w:space="0"/>
              <w:right w:val="single" w:color="000000" w:sz="8" w:space="0"/>
            </w:tcBorders>
            <w:shd w:val="clear" w:color="auto" w:fill="auto"/>
            <w:vAlign w:val="center"/>
            <w:tcPrChange w:id="9216" w:author="文印室" w:date="2024-03-26T11:18:39Z">
              <w:tcPr>
                <w:tcW w:w="248"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vAlign w:val="center"/>
            <w:tcPrChange w:id="9217" w:author="文印室" w:date="2024-03-26T11:18:39Z">
              <w:tcPr>
                <w:tcW w:w="191"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vAlign w:val="center"/>
            <w:tcPrChange w:id="9218" w:author="文印室" w:date="2024-03-26T11:18:39Z">
              <w:tcPr>
                <w:tcW w:w="191"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63" w:type="pct"/>
            <w:tcBorders>
              <w:top w:val="nil"/>
              <w:left w:val="nil"/>
              <w:bottom w:val="single" w:color="000000" w:sz="8" w:space="0"/>
              <w:right w:val="single" w:color="000000" w:sz="8" w:space="0"/>
            </w:tcBorders>
            <w:shd w:val="clear" w:color="auto" w:fill="auto"/>
            <w:vAlign w:val="center"/>
            <w:tcPrChange w:id="9219" w:author="文印室" w:date="2024-03-26T11:18:39Z">
              <w:tcPr>
                <w:tcW w:w="163"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254" w:type="pct"/>
            <w:tcBorders>
              <w:top w:val="nil"/>
              <w:left w:val="nil"/>
              <w:bottom w:val="single" w:color="000000" w:sz="8" w:space="0"/>
              <w:right w:val="single" w:color="000000" w:sz="8" w:space="0"/>
            </w:tcBorders>
            <w:shd w:val="clear" w:color="auto" w:fill="auto"/>
            <w:vAlign w:val="center"/>
            <w:tcPrChange w:id="9220" w:author="文印室" w:date="2024-03-26T11:18:39Z">
              <w:tcPr>
                <w:tcW w:w="254" w:type="pct"/>
                <w:tcBorders>
                  <w:top w:val="nil"/>
                  <w:left w:val="nil"/>
                  <w:bottom w:val="single" w:color="000000" w:sz="8" w:space="0"/>
                  <w:right w:val="single" w:color="000000" w:sz="8" w:space="0"/>
                </w:tcBorders>
                <w:shd w:val="clear" w:color="auto" w:fill="auto"/>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3551</w:t>
            </w:r>
          </w:p>
        </w:tc>
        <w:tc>
          <w:tcPr>
            <w:tcW w:w="123" w:type="pct"/>
            <w:tcBorders>
              <w:top w:val="nil"/>
              <w:left w:val="nil"/>
              <w:bottom w:val="single" w:color="000000" w:sz="8" w:space="0"/>
              <w:right w:val="single" w:color="000000" w:sz="8" w:space="0"/>
            </w:tcBorders>
            <w:shd w:val="clear" w:color="auto" w:fill="auto"/>
            <w:noWrap/>
            <w:vAlign w:val="center"/>
            <w:tcPrChange w:id="9221" w:author="文印室" w:date="2024-03-26T11:18:39Z">
              <w:tcPr>
                <w:tcW w:w="123"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4" w:type="pct"/>
            <w:tcBorders>
              <w:top w:val="nil"/>
              <w:left w:val="nil"/>
              <w:bottom w:val="single" w:color="000000" w:sz="8" w:space="0"/>
              <w:right w:val="single" w:color="000000" w:sz="8" w:space="0"/>
            </w:tcBorders>
            <w:shd w:val="clear" w:color="auto" w:fill="auto"/>
            <w:noWrap/>
            <w:vAlign w:val="center"/>
            <w:tcPrChange w:id="9222" w:author="文印室" w:date="2024-03-26T11:18:39Z">
              <w:tcPr>
                <w:tcW w:w="124"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2" w:type="pct"/>
            <w:tcBorders>
              <w:top w:val="nil"/>
              <w:left w:val="nil"/>
              <w:bottom w:val="single" w:color="000000" w:sz="8" w:space="0"/>
              <w:right w:val="nil"/>
            </w:tcBorders>
            <w:shd w:val="clear" w:color="auto" w:fill="auto"/>
            <w:noWrap/>
            <w:vAlign w:val="center"/>
            <w:tcPrChange w:id="9223" w:author="文印室" w:date="2024-03-26T11:18:39Z">
              <w:tcPr>
                <w:tcW w:w="121" w:type="pct"/>
                <w:tcBorders>
                  <w:top w:val="nil"/>
                  <w:left w:val="nil"/>
                  <w:bottom w:val="single" w:color="000000" w:sz="8" w:space="0"/>
                  <w:right w:val="nil"/>
                </w:tcBorders>
                <w:shd w:val="clear" w:color="auto" w:fill="auto"/>
                <w:noWrap/>
                <w:vAlign w:val="center"/>
              </w:tcPr>
            </w:tcPrChange>
          </w:tcPr>
          <w:p>
            <w:pPr>
              <w:jc w:val="center"/>
              <w:rPr>
                <w:rFonts w:ascii="仿宋_GB2312" w:eastAsia="仿宋_GB2312" w:cs="仿宋_GB2312"/>
                <w:color w:val="000000"/>
                <w:sz w:val="18"/>
                <w:szCs w:val="18"/>
              </w:rPr>
            </w:pPr>
          </w:p>
        </w:tc>
        <w:tc>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9224" w:author="文印室" w:date="2024-03-26T11:18:39Z">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9225" w:author="文印室" w:date="2024-03-26T11:18:39Z">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9226" w:author="文印室" w:date="2024-03-26T11:18:39Z">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9227" w:author="文印室" w:date="2024-03-26T11:18:39Z">
              <w:tcPr>
                <w:tcW w:w="20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9228" w:author="文印室" w:date="2024-03-26T11:18:39Z">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9229" w:author="文印室" w:date="2024-03-26T11:18:3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00" w:hRule="atLeast"/>
        </w:trPr>
        <w:tc>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9230" w:author="文印室" w:date="2024-03-26T11:18:39Z">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9231" w:author="文印室" w:date="2024-03-26T11:18:39Z">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793" w:type="pct"/>
            <w:tcBorders>
              <w:top w:val="nil"/>
              <w:left w:val="nil"/>
              <w:bottom w:val="single" w:color="000000" w:sz="8" w:space="0"/>
              <w:right w:val="single" w:color="000000" w:sz="8" w:space="0"/>
            </w:tcBorders>
            <w:shd w:val="clear" w:color="auto" w:fill="auto"/>
            <w:noWrap/>
            <w:vAlign w:val="center"/>
            <w:tcPrChange w:id="9232" w:author="文印室" w:date="2024-03-26T11:18:39Z">
              <w:tcPr>
                <w:tcW w:w="793" w:type="pct"/>
                <w:tcBorders>
                  <w:top w:val="nil"/>
                  <w:left w:val="nil"/>
                  <w:bottom w:val="single" w:color="000000" w:sz="8" w:space="0"/>
                  <w:right w:val="single" w:color="000000" w:sz="8" w:space="0"/>
                </w:tcBorders>
                <w:shd w:val="clear" w:color="auto" w:fill="auto"/>
                <w:noWrap/>
                <w:vAlign w:val="center"/>
              </w:tcPr>
            </w:tcPrChange>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云赏河湖 | 水清景美，锦绣浦东——光芒河</w:t>
            </w:r>
          </w:p>
        </w:tc>
        <w:tc>
          <w:tcPr>
            <w:tcW w:w="227" w:type="pct"/>
            <w:tcBorders>
              <w:top w:val="nil"/>
              <w:left w:val="nil"/>
              <w:bottom w:val="single" w:color="000000" w:sz="8" w:space="0"/>
              <w:right w:val="single" w:color="000000" w:sz="8" w:space="0"/>
            </w:tcBorders>
            <w:shd w:val="clear" w:color="auto" w:fill="auto"/>
            <w:noWrap/>
            <w:vAlign w:val="center"/>
            <w:tcPrChange w:id="9233" w:author="文印室" w:date="2024-03-26T11:18:39Z">
              <w:tcPr>
                <w:tcW w:w="22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4" w:type="pct"/>
            <w:tcBorders>
              <w:top w:val="nil"/>
              <w:left w:val="nil"/>
              <w:bottom w:val="single" w:color="000000" w:sz="8" w:space="0"/>
              <w:right w:val="single" w:color="000000" w:sz="8" w:space="0"/>
            </w:tcBorders>
            <w:shd w:val="clear" w:color="auto" w:fill="auto"/>
            <w:noWrap/>
            <w:vAlign w:val="center"/>
            <w:tcPrChange w:id="9234" w:author="文印室" w:date="2024-03-26T11:18:39Z">
              <w:tcPr>
                <w:tcW w:w="23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95</w:t>
            </w:r>
          </w:p>
        </w:tc>
        <w:tc>
          <w:tcPr>
            <w:tcW w:w="235" w:type="pct"/>
            <w:tcBorders>
              <w:top w:val="nil"/>
              <w:left w:val="nil"/>
              <w:bottom w:val="single" w:color="000000" w:sz="8" w:space="0"/>
              <w:right w:val="single" w:color="000000" w:sz="8" w:space="0"/>
            </w:tcBorders>
            <w:shd w:val="clear" w:color="auto" w:fill="auto"/>
            <w:noWrap/>
            <w:vAlign w:val="center"/>
            <w:tcPrChange w:id="9235" w:author="文印室" w:date="2024-03-26T11:18:39Z">
              <w:tcPr>
                <w:tcW w:w="261"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109</w:t>
            </w:r>
          </w:p>
        </w:tc>
        <w:tc>
          <w:tcPr>
            <w:tcW w:w="186" w:type="pct"/>
            <w:tcBorders>
              <w:top w:val="nil"/>
              <w:left w:val="nil"/>
              <w:bottom w:val="single" w:color="000000" w:sz="8" w:space="0"/>
              <w:right w:val="single" w:color="000000" w:sz="8" w:space="0"/>
            </w:tcBorders>
            <w:shd w:val="clear" w:color="auto" w:fill="auto"/>
            <w:noWrap/>
            <w:vAlign w:val="center"/>
            <w:tcPrChange w:id="9236"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6</w:t>
            </w:r>
          </w:p>
        </w:tc>
        <w:tc>
          <w:tcPr>
            <w:tcW w:w="186" w:type="pct"/>
            <w:tcBorders>
              <w:top w:val="nil"/>
              <w:left w:val="nil"/>
              <w:bottom w:val="single" w:color="000000" w:sz="8" w:space="0"/>
              <w:right w:val="single" w:color="000000" w:sz="8" w:space="0"/>
            </w:tcBorders>
            <w:shd w:val="clear" w:color="auto" w:fill="auto"/>
            <w:noWrap/>
            <w:vAlign w:val="center"/>
            <w:tcPrChange w:id="9237"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5</w:t>
            </w:r>
          </w:p>
        </w:tc>
        <w:tc>
          <w:tcPr>
            <w:tcW w:w="180" w:type="pct"/>
            <w:tcBorders>
              <w:top w:val="nil"/>
              <w:left w:val="nil"/>
              <w:bottom w:val="single" w:color="000000" w:sz="8" w:space="0"/>
              <w:right w:val="single" w:color="000000" w:sz="8" w:space="0"/>
            </w:tcBorders>
            <w:shd w:val="clear" w:color="auto" w:fill="auto"/>
            <w:noWrap/>
            <w:vAlign w:val="center"/>
            <w:tcPrChange w:id="9238" w:author="文印室" w:date="2024-03-26T11:18:39Z">
              <w:tcPr>
                <w:tcW w:w="180"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47" w:type="pct"/>
            <w:tcBorders>
              <w:top w:val="nil"/>
              <w:left w:val="nil"/>
              <w:bottom w:val="single" w:color="000000" w:sz="8" w:space="0"/>
              <w:right w:val="single" w:color="000000" w:sz="8" w:space="0"/>
            </w:tcBorders>
            <w:shd w:val="clear" w:color="auto" w:fill="auto"/>
            <w:vAlign w:val="center"/>
            <w:tcPrChange w:id="9239" w:author="文印室" w:date="2024-03-26T11:18:39Z">
              <w:tcPr>
                <w:tcW w:w="248"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vAlign w:val="center"/>
            <w:tcPrChange w:id="9240" w:author="文印室" w:date="2024-03-26T11:18:39Z">
              <w:tcPr>
                <w:tcW w:w="191"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vAlign w:val="center"/>
            <w:tcPrChange w:id="9241" w:author="文印室" w:date="2024-03-26T11:18:39Z">
              <w:tcPr>
                <w:tcW w:w="191"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63" w:type="pct"/>
            <w:tcBorders>
              <w:top w:val="nil"/>
              <w:left w:val="nil"/>
              <w:bottom w:val="single" w:color="000000" w:sz="8" w:space="0"/>
              <w:right w:val="single" w:color="000000" w:sz="8" w:space="0"/>
            </w:tcBorders>
            <w:shd w:val="clear" w:color="auto" w:fill="auto"/>
            <w:vAlign w:val="center"/>
            <w:tcPrChange w:id="9242" w:author="文印室" w:date="2024-03-26T11:18:39Z">
              <w:tcPr>
                <w:tcW w:w="163"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254" w:type="pct"/>
            <w:tcBorders>
              <w:top w:val="nil"/>
              <w:left w:val="nil"/>
              <w:bottom w:val="single" w:color="000000" w:sz="8" w:space="0"/>
              <w:right w:val="single" w:color="000000" w:sz="8" w:space="0"/>
            </w:tcBorders>
            <w:shd w:val="clear" w:color="auto" w:fill="auto"/>
            <w:vAlign w:val="center"/>
            <w:tcPrChange w:id="9243" w:author="文印室" w:date="2024-03-26T11:18:39Z">
              <w:tcPr>
                <w:tcW w:w="254" w:type="pct"/>
                <w:tcBorders>
                  <w:top w:val="nil"/>
                  <w:left w:val="nil"/>
                  <w:bottom w:val="single" w:color="000000" w:sz="8" w:space="0"/>
                  <w:right w:val="single" w:color="000000" w:sz="8" w:space="0"/>
                </w:tcBorders>
                <w:shd w:val="clear" w:color="auto" w:fill="auto"/>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3960</w:t>
            </w:r>
          </w:p>
        </w:tc>
        <w:tc>
          <w:tcPr>
            <w:tcW w:w="123" w:type="pct"/>
            <w:tcBorders>
              <w:top w:val="nil"/>
              <w:left w:val="nil"/>
              <w:bottom w:val="single" w:color="000000" w:sz="8" w:space="0"/>
              <w:right w:val="single" w:color="000000" w:sz="8" w:space="0"/>
            </w:tcBorders>
            <w:shd w:val="clear" w:color="auto" w:fill="auto"/>
            <w:noWrap/>
            <w:vAlign w:val="center"/>
            <w:tcPrChange w:id="9244" w:author="文印室" w:date="2024-03-26T11:18:39Z">
              <w:tcPr>
                <w:tcW w:w="123"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4" w:type="pct"/>
            <w:tcBorders>
              <w:top w:val="nil"/>
              <w:left w:val="nil"/>
              <w:bottom w:val="single" w:color="000000" w:sz="8" w:space="0"/>
              <w:right w:val="single" w:color="000000" w:sz="8" w:space="0"/>
            </w:tcBorders>
            <w:shd w:val="clear" w:color="auto" w:fill="auto"/>
            <w:noWrap/>
            <w:vAlign w:val="center"/>
            <w:tcPrChange w:id="9245" w:author="文印室" w:date="2024-03-26T11:18:39Z">
              <w:tcPr>
                <w:tcW w:w="124"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2" w:type="pct"/>
            <w:tcBorders>
              <w:top w:val="nil"/>
              <w:left w:val="nil"/>
              <w:bottom w:val="single" w:color="000000" w:sz="8" w:space="0"/>
              <w:right w:val="nil"/>
            </w:tcBorders>
            <w:shd w:val="clear" w:color="auto" w:fill="auto"/>
            <w:noWrap/>
            <w:vAlign w:val="center"/>
            <w:tcPrChange w:id="9246" w:author="文印室" w:date="2024-03-26T11:18:39Z">
              <w:tcPr>
                <w:tcW w:w="121" w:type="pct"/>
                <w:tcBorders>
                  <w:top w:val="nil"/>
                  <w:left w:val="nil"/>
                  <w:bottom w:val="single" w:color="000000" w:sz="8" w:space="0"/>
                  <w:right w:val="nil"/>
                </w:tcBorders>
                <w:shd w:val="clear" w:color="auto" w:fill="auto"/>
                <w:noWrap/>
                <w:vAlign w:val="center"/>
              </w:tcPr>
            </w:tcPrChange>
          </w:tcPr>
          <w:p>
            <w:pPr>
              <w:jc w:val="center"/>
              <w:rPr>
                <w:rFonts w:ascii="仿宋_GB2312" w:eastAsia="仿宋_GB2312" w:cs="仿宋_GB2312"/>
                <w:color w:val="000000"/>
                <w:sz w:val="18"/>
                <w:szCs w:val="18"/>
              </w:rPr>
            </w:pPr>
          </w:p>
        </w:tc>
        <w:tc>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9247" w:author="文印室" w:date="2024-03-26T11:18:39Z">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9248" w:author="文印室" w:date="2024-03-26T11:18:39Z">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9249" w:author="文印室" w:date="2024-03-26T11:18:39Z">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9250" w:author="文印室" w:date="2024-03-26T11:18:39Z">
              <w:tcPr>
                <w:tcW w:w="20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9251" w:author="文印室" w:date="2024-03-26T11:18:39Z">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9252" w:author="文印室" w:date="2024-03-26T11:18:3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00" w:hRule="atLeast"/>
        </w:trPr>
        <w:tc>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9253" w:author="文印室" w:date="2024-03-26T11:18:39Z">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9254" w:author="文印室" w:date="2024-03-26T11:18:39Z">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793" w:type="pct"/>
            <w:tcBorders>
              <w:top w:val="nil"/>
              <w:left w:val="nil"/>
              <w:bottom w:val="single" w:color="000000" w:sz="8" w:space="0"/>
              <w:right w:val="single" w:color="000000" w:sz="8" w:space="0"/>
            </w:tcBorders>
            <w:shd w:val="clear" w:color="auto" w:fill="auto"/>
            <w:noWrap/>
            <w:vAlign w:val="center"/>
            <w:tcPrChange w:id="9255" w:author="文印室" w:date="2024-03-26T11:18:39Z">
              <w:tcPr>
                <w:tcW w:w="793" w:type="pct"/>
                <w:tcBorders>
                  <w:top w:val="nil"/>
                  <w:left w:val="nil"/>
                  <w:bottom w:val="single" w:color="000000" w:sz="8" w:space="0"/>
                  <w:right w:val="single" w:color="000000" w:sz="8" w:space="0"/>
                </w:tcBorders>
                <w:shd w:val="clear" w:color="auto" w:fill="auto"/>
                <w:noWrap/>
                <w:vAlign w:val="center"/>
              </w:tcPr>
            </w:tcPrChange>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云赏河湖 | 水清景美，锦绣浦东——姚渔港</w:t>
            </w:r>
          </w:p>
        </w:tc>
        <w:tc>
          <w:tcPr>
            <w:tcW w:w="227" w:type="pct"/>
            <w:tcBorders>
              <w:top w:val="nil"/>
              <w:left w:val="nil"/>
              <w:bottom w:val="single" w:color="000000" w:sz="8" w:space="0"/>
              <w:right w:val="single" w:color="000000" w:sz="8" w:space="0"/>
            </w:tcBorders>
            <w:shd w:val="clear" w:color="auto" w:fill="auto"/>
            <w:noWrap/>
            <w:vAlign w:val="center"/>
            <w:tcPrChange w:id="9256" w:author="文印室" w:date="2024-03-26T11:18:39Z">
              <w:tcPr>
                <w:tcW w:w="22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4" w:type="pct"/>
            <w:tcBorders>
              <w:top w:val="nil"/>
              <w:left w:val="nil"/>
              <w:bottom w:val="single" w:color="000000" w:sz="8" w:space="0"/>
              <w:right w:val="single" w:color="000000" w:sz="8" w:space="0"/>
            </w:tcBorders>
            <w:shd w:val="clear" w:color="auto" w:fill="auto"/>
            <w:noWrap/>
            <w:vAlign w:val="center"/>
            <w:tcPrChange w:id="9257" w:author="文印室" w:date="2024-03-26T11:18:39Z">
              <w:tcPr>
                <w:tcW w:w="23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463</w:t>
            </w:r>
          </w:p>
        </w:tc>
        <w:tc>
          <w:tcPr>
            <w:tcW w:w="235" w:type="pct"/>
            <w:tcBorders>
              <w:top w:val="nil"/>
              <w:left w:val="nil"/>
              <w:bottom w:val="single" w:color="000000" w:sz="8" w:space="0"/>
              <w:right w:val="single" w:color="000000" w:sz="8" w:space="0"/>
            </w:tcBorders>
            <w:shd w:val="clear" w:color="auto" w:fill="auto"/>
            <w:noWrap/>
            <w:vAlign w:val="center"/>
            <w:tcPrChange w:id="9258" w:author="文印室" w:date="2024-03-26T11:18:39Z">
              <w:tcPr>
                <w:tcW w:w="261"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71</w:t>
            </w:r>
          </w:p>
        </w:tc>
        <w:tc>
          <w:tcPr>
            <w:tcW w:w="186" w:type="pct"/>
            <w:tcBorders>
              <w:top w:val="nil"/>
              <w:left w:val="nil"/>
              <w:bottom w:val="single" w:color="000000" w:sz="8" w:space="0"/>
              <w:right w:val="single" w:color="000000" w:sz="8" w:space="0"/>
            </w:tcBorders>
            <w:shd w:val="clear" w:color="auto" w:fill="auto"/>
            <w:noWrap/>
            <w:vAlign w:val="center"/>
            <w:tcPrChange w:id="9259"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15</w:t>
            </w:r>
          </w:p>
        </w:tc>
        <w:tc>
          <w:tcPr>
            <w:tcW w:w="186" w:type="pct"/>
            <w:tcBorders>
              <w:top w:val="nil"/>
              <w:left w:val="nil"/>
              <w:bottom w:val="single" w:color="000000" w:sz="8" w:space="0"/>
              <w:right w:val="single" w:color="000000" w:sz="8" w:space="0"/>
            </w:tcBorders>
            <w:shd w:val="clear" w:color="auto" w:fill="auto"/>
            <w:noWrap/>
            <w:vAlign w:val="center"/>
            <w:tcPrChange w:id="9260"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14</w:t>
            </w:r>
          </w:p>
        </w:tc>
        <w:tc>
          <w:tcPr>
            <w:tcW w:w="180" w:type="pct"/>
            <w:tcBorders>
              <w:top w:val="nil"/>
              <w:left w:val="nil"/>
              <w:bottom w:val="single" w:color="000000" w:sz="8" w:space="0"/>
              <w:right w:val="single" w:color="000000" w:sz="8" w:space="0"/>
            </w:tcBorders>
            <w:shd w:val="clear" w:color="auto" w:fill="auto"/>
            <w:noWrap/>
            <w:vAlign w:val="center"/>
            <w:tcPrChange w:id="9261" w:author="文印室" w:date="2024-03-26T11:18:39Z">
              <w:tcPr>
                <w:tcW w:w="180"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47" w:type="pct"/>
            <w:tcBorders>
              <w:top w:val="nil"/>
              <w:left w:val="nil"/>
              <w:bottom w:val="single" w:color="000000" w:sz="8" w:space="0"/>
              <w:right w:val="single" w:color="000000" w:sz="8" w:space="0"/>
            </w:tcBorders>
            <w:shd w:val="clear" w:color="auto" w:fill="auto"/>
            <w:vAlign w:val="center"/>
            <w:tcPrChange w:id="9262" w:author="文印室" w:date="2024-03-26T11:18:39Z">
              <w:tcPr>
                <w:tcW w:w="248"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vAlign w:val="center"/>
            <w:tcPrChange w:id="9263" w:author="文印室" w:date="2024-03-26T11:18:39Z">
              <w:tcPr>
                <w:tcW w:w="191"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vAlign w:val="center"/>
            <w:tcPrChange w:id="9264" w:author="文印室" w:date="2024-03-26T11:18:39Z">
              <w:tcPr>
                <w:tcW w:w="191"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63" w:type="pct"/>
            <w:tcBorders>
              <w:top w:val="nil"/>
              <w:left w:val="nil"/>
              <w:bottom w:val="single" w:color="000000" w:sz="8" w:space="0"/>
              <w:right w:val="single" w:color="000000" w:sz="8" w:space="0"/>
            </w:tcBorders>
            <w:shd w:val="clear" w:color="auto" w:fill="auto"/>
            <w:vAlign w:val="center"/>
            <w:tcPrChange w:id="9265" w:author="文印室" w:date="2024-03-26T11:18:39Z">
              <w:tcPr>
                <w:tcW w:w="163"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254" w:type="pct"/>
            <w:tcBorders>
              <w:top w:val="nil"/>
              <w:left w:val="nil"/>
              <w:bottom w:val="single" w:color="000000" w:sz="8" w:space="0"/>
              <w:right w:val="single" w:color="000000" w:sz="8" w:space="0"/>
            </w:tcBorders>
            <w:shd w:val="clear" w:color="auto" w:fill="auto"/>
            <w:vAlign w:val="center"/>
            <w:tcPrChange w:id="9266" w:author="文印室" w:date="2024-03-26T11:18:39Z">
              <w:tcPr>
                <w:tcW w:w="254" w:type="pct"/>
                <w:tcBorders>
                  <w:top w:val="nil"/>
                  <w:left w:val="nil"/>
                  <w:bottom w:val="single" w:color="000000" w:sz="8" w:space="0"/>
                  <w:right w:val="single" w:color="000000" w:sz="8" w:space="0"/>
                </w:tcBorders>
                <w:shd w:val="clear" w:color="auto" w:fill="auto"/>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2479</w:t>
            </w:r>
          </w:p>
        </w:tc>
        <w:tc>
          <w:tcPr>
            <w:tcW w:w="123" w:type="pct"/>
            <w:tcBorders>
              <w:top w:val="nil"/>
              <w:left w:val="nil"/>
              <w:bottom w:val="single" w:color="000000" w:sz="8" w:space="0"/>
              <w:right w:val="single" w:color="000000" w:sz="8" w:space="0"/>
            </w:tcBorders>
            <w:shd w:val="clear" w:color="auto" w:fill="auto"/>
            <w:noWrap/>
            <w:vAlign w:val="center"/>
            <w:tcPrChange w:id="9267" w:author="文印室" w:date="2024-03-26T11:18:39Z">
              <w:tcPr>
                <w:tcW w:w="123"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4" w:type="pct"/>
            <w:tcBorders>
              <w:top w:val="nil"/>
              <w:left w:val="nil"/>
              <w:bottom w:val="single" w:color="000000" w:sz="8" w:space="0"/>
              <w:right w:val="single" w:color="000000" w:sz="8" w:space="0"/>
            </w:tcBorders>
            <w:shd w:val="clear" w:color="auto" w:fill="auto"/>
            <w:noWrap/>
            <w:vAlign w:val="center"/>
            <w:tcPrChange w:id="9268" w:author="文印室" w:date="2024-03-26T11:18:39Z">
              <w:tcPr>
                <w:tcW w:w="124"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2" w:type="pct"/>
            <w:tcBorders>
              <w:top w:val="nil"/>
              <w:left w:val="nil"/>
              <w:bottom w:val="single" w:color="000000" w:sz="8" w:space="0"/>
              <w:right w:val="nil"/>
            </w:tcBorders>
            <w:shd w:val="clear" w:color="auto" w:fill="auto"/>
            <w:noWrap/>
            <w:vAlign w:val="center"/>
            <w:tcPrChange w:id="9269" w:author="文印室" w:date="2024-03-26T11:18:39Z">
              <w:tcPr>
                <w:tcW w:w="121" w:type="pct"/>
                <w:tcBorders>
                  <w:top w:val="nil"/>
                  <w:left w:val="nil"/>
                  <w:bottom w:val="single" w:color="000000" w:sz="8" w:space="0"/>
                  <w:right w:val="nil"/>
                </w:tcBorders>
                <w:shd w:val="clear" w:color="auto" w:fill="auto"/>
                <w:noWrap/>
                <w:vAlign w:val="center"/>
              </w:tcPr>
            </w:tcPrChange>
          </w:tcPr>
          <w:p>
            <w:pPr>
              <w:jc w:val="center"/>
              <w:rPr>
                <w:rFonts w:ascii="仿宋_GB2312" w:eastAsia="仿宋_GB2312" w:cs="仿宋_GB2312"/>
                <w:color w:val="000000"/>
                <w:sz w:val="18"/>
                <w:szCs w:val="18"/>
              </w:rPr>
            </w:pPr>
          </w:p>
        </w:tc>
        <w:tc>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9270" w:author="文印室" w:date="2024-03-26T11:18:39Z">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9271" w:author="文印室" w:date="2024-03-26T11:18:39Z">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9272" w:author="文印室" w:date="2024-03-26T11:18:39Z">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9273" w:author="文印室" w:date="2024-03-26T11:18:39Z">
              <w:tcPr>
                <w:tcW w:w="20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9274" w:author="文印室" w:date="2024-03-26T11:18:39Z">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9275" w:author="文印室" w:date="2024-03-26T11:18:3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00" w:hRule="atLeast"/>
        </w:trPr>
        <w:tc>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9276" w:author="文印室" w:date="2024-03-26T11:18:39Z">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9277" w:author="文印室" w:date="2024-03-26T11:18:39Z">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793" w:type="pct"/>
            <w:tcBorders>
              <w:top w:val="nil"/>
              <w:left w:val="nil"/>
              <w:bottom w:val="single" w:color="000000" w:sz="8" w:space="0"/>
              <w:right w:val="single" w:color="000000" w:sz="8" w:space="0"/>
            </w:tcBorders>
            <w:shd w:val="clear" w:color="auto" w:fill="auto"/>
            <w:noWrap/>
            <w:vAlign w:val="center"/>
            <w:tcPrChange w:id="9278" w:author="文印室" w:date="2024-03-26T11:18:39Z">
              <w:tcPr>
                <w:tcW w:w="793" w:type="pct"/>
                <w:tcBorders>
                  <w:top w:val="nil"/>
                  <w:left w:val="nil"/>
                  <w:bottom w:val="single" w:color="000000" w:sz="8" w:space="0"/>
                  <w:right w:val="single" w:color="000000" w:sz="8" w:space="0"/>
                </w:tcBorders>
                <w:shd w:val="clear" w:color="auto" w:fill="auto"/>
                <w:noWrap/>
                <w:vAlign w:val="center"/>
              </w:tcPr>
            </w:tcPrChange>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云赏河湖 | 品味松江水韵——东升港</w:t>
            </w:r>
          </w:p>
        </w:tc>
        <w:tc>
          <w:tcPr>
            <w:tcW w:w="227" w:type="pct"/>
            <w:tcBorders>
              <w:top w:val="nil"/>
              <w:left w:val="nil"/>
              <w:bottom w:val="single" w:color="000000" w:sz="8" w:space="0"/>
              <w:right w:val="single" w:color="000000" w:sz="8" w:space="0"/>
            </w:tcBorders>
            <w:shd w:val="clear" w:color="auto" w:fill="auto"/>
            <w:noWrap/>
            <w:vAlign w:val="center"/>
            <w:tcPrChange w:id="9279" w:author="文印室" w:date="2024-03-26T11:18:39Z">
              <w:tcPr>
                <w:tcW w:w="22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视频</w:t>
            </w:r>
          </w:p>
        </w:tc>
        <w:tc>
          <w:tcPr>
            <w:tcW w:w="264" w:type="pct"/>
            <w:tcBorders>
              <w:top w:val="nil"/>
              <w:left w:val="nil"/>
              <w:bottom w:val="single" w:color="000000" w:sz="8" w:space="0"/>
              <w:right w:val="single" w:color="000000" w:sz="8" w:space="0"/>
            </w:tcBorders>
            <w:shd w:val="clear" w:color="auto" w:fill="auto"/>
            <w:noWrap/>
            <w:vAlign w:val="center"/>
            <w:tcPrChange w:id="9280" w:author="文印室" w:date="2024-03-26T11:18:39Z">
              <w:tcPr>
                <w:tcW w:w="23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192</w:t>
            </w:r>
          </w:p>
        </w:tc>
        <w:tc>
          <w:tcPr>
            <w:tcW w:w="235" w:type="pct"/>
            <w:tcBorders>
              <w:top w:val="nil"/>
              <w:left w:val="nil"/>
              <w:bottom w:val="single" w:color="000000" w:sz="8" w:space="0"/>
              <w:right w:val="single" w:color="000000" w:sz="8" w:space="0"/>
            </w:tcBorders>
            <w:shd w:val="clear" w:color="auto" w:fill="auto"/>
            <w:noWrap/>
            <w:vAlign w:val="center"/>
            <w:tcPrChange w:id="9281" w:author="文印室" w:date="2024-03-26T11:18:39Z">
              <w:tcPr>
                <w:tcW w:w="261"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17</w:t>
            </w:r>
          </w:p>
        </w:tc>
        <w:tc>
          <w:tcPr>
            <w:tcW w:w="186" w:type="pct"/>
            <w:tcBorders>
              <w:top w:val="nil"/>
              <w:left w:val="nil"/>
              <w:bottom w:val="single" w:color="000000" w:sz="8" w:space="0"/>
              <w:right w:val="single" w:color="000000" w:sz="8" w:space="0"/>
            </w:tcBorders>
            <w:shd w:val="clear" w:color="auto" w:fill="auto"/>
            <w:noWrap/>
            <w:vAlign w:val="center"/>
            <w:tcPrChange w:id="9282"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w:t>
            </w:r>
          </w:p>
        </w:tc>
        <w:tc>
          <w:tcPr>
            <w:tcW w:w="186" w:type="pct"/>
            <w:tcBorders>
              <w:top w:val="nil"/>
              <w:left w:val="nil"/>
              <w:bottom w:val="single" w:color="000000" w:sz="8" w:space="0"/>
              <w:right w:val="single" w:color="000000" w:sz="8" w:space="0"/>
            </w:tcBorders>
            <w:shd w:val="clear" w:color="auto" w:fill="auto"/>
            <w:noWrap/>
            <w:vAlign w:val="center"/>
            <w:tcPrChange w:id="9283"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w:t>
            </w:r>
          </w:p>
        </w:tc>
        <w:tc>
          <w:tcPr>
            <w:tcW w:w="180" w:type="pct"/>
            <w:tcBorders>
              <w:top w:val="nil"/>
              <w:left w:val="nil"/>
              <w:bottom w:val="single" w:color="000000" w:sz="8" w:space="0"/>
              <w:right w:val="single" w:color="000000" w:sz="8" w:space="0"/>
            </w:tcBorders>
            <w:shd w:val="clear" w:color="auto" w:fill="auto"/>
            <w:noWrap/>
            <w:vAlign w:val="center"/>
            <w:tcPrChange w:id="9284" w:author="文印室" w:date="2024-03-26T11:18:39Z">
              <w:tcPr>
                <w:tcW w:w="180"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47" w:type="pct"/>
            <w:tcBorders>
              <w:top w:val="nil"/>
              <w:left w:val="nil"/>
              <w:bottom w:val="single" w:color="000000" w:sz="8" w:space="0"/>
              <w:right w:val="single" w:color="000000" w:sz="8" w:space="0"/>
            </w:tcBorders>
            <w:shd w:val="clear" w:color="auto" w:fill="auto"/>
            <w:vAlign w:val="center"/>
            <w:tcPrChange w:id="9285" w:author="文印室" w:date="2024-03-26T11:18:39Z">
              <w:tcPr>
                <w:tcW w:w="248"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vAlign w:val="center"/>
            <w:tcPrChange w:id="9286" w:author="文印室" w:date="2024-03-26T11:18:39Z">
              <w:tcPr>
                <w:tcW w:w="191"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vAlign w:val="center"/>
            <w:tcPrChange w:id="9287" w:author="文印室" w:date="2024-03-26T11:18:39Z">
              <w:tcPr>
                <w:tcW w:w="191"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63" w:type="pct"/>
            <w:tcBorders>
              <w:top w:val="nil"/>
              <w:left w:val="nil"/>
              <w:bottom w:val="single" w:color="000000" w:sz="8" w:space="0"/>
              <w:right w:val="single" w:color="000000" w:sz="8" w:space="0"/>
            </w:tcBorders>
            <w:shd w:val="clear" w:color="auto" w:fill="auto"/>
            <w:vAlign w:val="center"/>
            <w:tcPrChange w:id="9288" w:author="文印室" w:date="2024-03-26T11:18:39Z">
              <w:tcPr>
                <w:tcW w:w="163"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254" w:type="pct"/>
            <w:tcBorders>
              <w:top w:val="nil"/>
              <w:left w:val="nil"/>
              <w:bottom w:val="single" w:color="000000" w:sz="8" w:space="0"/>
              <w:right w:val="single" w:color="000000" w:sz="8" w:space="0"/>
            </w:tcBorders>
            <w:shd w:val="clear" w:color="auto" w:fill="auto"/>
            <w:vAlign w:val="center"/>
            <w:tcPrChange w:id="9289" w:author="文印室" w:date="2024-03-26T11:18:39Z">
              <w:tcPr>
                <w:tcW w:w="254" w:type="pct"/>
                <w:tcBorders>
                  <w:top w:val="nil"/>
                  <w:left w:val="nil"/>
                  <w:bottom w:val="single" w:color="000000" w:sz="8" w:space="0"/>
                  <w:right w:val="single" w:color="000000" w:sz="8" w:space="0"/>
                </w:tcBorders>
                <w:shd w:val="clear" w:color="auto" w:fill="auto"/>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3332</w:t>
            </w:r>
          </w:p>
        </w:tc>
        <w:tc>
          <w:tcPr>
            <w:tcW w:w="123" w:type="pct"/>
            <w:tcBorders>
              <w:top w:val="nil"/>
              <w:left w:val="nil"/>
              <w:bottom w:val="single" w:color="000000" w:sz="8" w:space="0"/>
              <w:right w:val="single" w:color="000000" w:sz="8" w:space="0"/>
            </w:tcBorders>
            <w:shd w:val="clear" w:color="auto" w:fill="auto"/>
            <w:noWrap/>
            <w:vAlign w:val="center"/>
            <w:tcPrChange w:id="9290" w:author="文印室" w:date="2024-03-26T11:18:39Z">
              <w:tcPr>
                <w:tcW w:w="123"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4" w:type="pct"/>
            <w:tcBorders>
              <w:top w:val="nil"/>
              <w:left w:val="nil"/>
              <w:bottom w:val="single" w:color="000000" w:sz="8" w:space="0"/>
              <w:right w:val="single" w:color="000000" w:sz="8" w:space="0"/>
            </w:tcBorders>
            <w:shd w:val="clear" w:color="auto" w:fill="auto"/>
            <w:noWrap/>
            <w:vAlign w:val="center"/>
            <w:tcPrChange w:id="9291" w:author="文印室" w:date="2024-03-26T11:18:39Z">
              <w:tcPr>
                <w:tcW w:w="124"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2" w:type="pct"/>
            <w:tcBorders>
              <w:top w:val="nil"/>
              <w:left w:val="nil"/>
              <w:bottom w:val="single" w:color="000000" w:sz="8" w:space="0"/>
              <w:right w:val="nil"/>
            </w:tcBorders>
            <w:shd w:val="clear" w:color="auto" w:fill="auto"/>
            <w:noWrap/>
            <w:vAlign w:val="center"/>
            <w:tcPrChange w:id="9292" w:author="文印室" w:date="2024-03-26T11:18:39Z">
              <w:tcPr>
                <w:tcW w:w="121" w:type="pct"/>
                <w:tcBorders>
                  <w:top w:val="nil"/>
                  <w:left w:val="nil"/>
                  <w:bottom w:val="single" w:color="000000" w:sz="8" w:space="0"/>
                  <w:right w:val="nil"/>
                </w:tcBorders>
                <w:shd w:val="clear" w:color="auto" w:fill="auto"/>
                <w:noWrap/>
                <w:vAlign w:val="center"/>
              </w:tcPr>
            </w:tcPrChange>
          </w:tcPr>
          <w:p>
            <w:pPr>
              <w:jc w:val="center"/>
              <w:rPr>
                <w:rFonts w:ascii="仿宋_GB2312" w:eastAsia="仿宋_GB2312" w:cs="仿宋_GB2312"/>
                <w:color w:val="000000"/>
                <w:sz w:val="18"/>
                <w:szCs w:val="18"/>
              </w:rPr>
            </w:pPr>
          </w:p>
        </w:tc>
        <w:tc>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9293" w:author="文印室" w:date="2024-03-26T11:18:39Z">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9294" w:author="文印室" w:date="2024-03-26T11:18:39Z">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9295" w:author="文印室" w:date="2024-03-26T11:18:39Z">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9296" w:author="文印室" w:date="2024-03-26T11:18:39Z">
              <w:tcPr>
                <w:tcW w:w="20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9297" w:author="文印室" w:date="2024-03-26T11:18:39Z">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9298" w:author="文印室" w:date="2024-03-26T11:20:40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1118" w:hRule="atLeast"/>
        </w:trPr>
        <w:tc>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9299" w:author="文印室" w:date="2024-03-26T11:20:40Z">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9300" w:author="文印室" w:date="2024-03-26T11:20:40Z">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793" w:type="pct"/>
            <w:tcBorders>
              <w:top w:val="nil"/>
              <w:left w:val="nil"/>
              <w:bottom w:val="single" w:color="000000" w:sz="8" w:space="0"/>
              <w:right w:val="single" w:color="000000" w:sz="8" w:space="0"/>
            </w:tcBorders>
            <w:shd w:val="clear" w:color="auto" w:fill="auto"/>
            <w:noWrap/>
            <w:vAlign w:val="center"/>
            <w:tcPrChange w:id="9301" w:author="文印室" w:date="2024-03-26T11:20:40Z">
              <w:tcPr>
                <w:tcW w:w="793" w:type="pct"/>
                <w:tcBorders>
                  <w:top w:val="nil"/>
                  <w:left w:val="nil"/>
                  <w:bottom w:val="single" w:color="000000" w:sz="8" w:space="0"/>
                  <w:right w:val="single" w:color="000000" w:sz="8" w:space="0"/>
                </w:tcBorders>
                <w:shd w:val="clear" w:color="auto" w:fill="auto"/>
                <w:noWrap/>
                <w:vAlign w:val="center"/>
              </w:tcPr>
            </w:tcPrChange>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云赏河湖 | 河畔嘉定：精管细护，打造乡村河湖美学——嘉定庙泾</w:t>
            </w:r>
          </w:p>
        </w:tc>
        <w:tc>
          <w:tcPr>
            <w:tcW w:w="227" w:type="pct"/>
            <w:tcBorders>
              <w:top w:val="nil"/>
              <w:left w:val="nil"/>
              <w:bottom w:val="single" w:color="000000" w:sz="8" w:space="0"/>
              <w:right w:val="single" w:color="000000" w:sz="8" w:space="0"/>
            </w:tcBorders>
            <w:shd w:val="clear" w:color="auto" w:fill="auto"/>
            <w:noWrap/>
            <w:vAlign w:val="center"/>
            <w:tcPrChange w:id="9302" w:author="文印室" w:date="2024-03-26T11:20:40Z">
              <w:tcPr>
                <w:tcW w:w="22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4" w:type="pct"/>
            <w:tcBorders>
              <w:top w:val="nil"/>
              <w:left w:val="nil"/>
              <w:bottom w:val="single" w:color="000000" w:sz="8" w:space="0"/>
              <w:right w:val="single" w:color="000000" w:sz="8" w:space="0"/>
            </w:tcBorders>
            <w:shd w:val="clear" w:color="auto" w:fill="auto"/>
            <w:noWrap/>
            <w:vAlign w:val="center"/>
            <w:tcPrChange w:id="9303" w:author="文印室" w:date="2024-03-26T11:20:40Z">
              <w:tcPr>
                <w:tcW w:w="23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189</w:t>
            </w:r>
          </w:p>
        </w:tc>
        <w:tc>
          <w:tcPr>
            <w:tcW w:w="235" w:type="pct"/>
            <w:tcBorders>
              <w:top w:val="nil"/>
              <w:left w:val="nil"/>
              <w:bottom w:val="single" w:color="000000" w:sz="8" w:space="0"/>
              <w:right w:val="single" w:color="000000" w:sz="8" w:space="0"/>
            </w:tcBorders>
            <w:shd w:val="clear" w:color="auto" w:fill="auto"/>
            <w:noWrap/>
            <w:vAlign w:val="center"/>
            <w:tcPrChange w:id="9304" w:author="文印室" w:date="2024-03-26T11:20:40Z">
              <w:tcPr>
                <w:tcW w:w="261"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72</w:t>
            </w:r>
          </w:p>
        </w:tc>
        <w:tc>
          <w:tcPr>
            <w:tcW w:w="186" w:type="pct"/>
            <w:tcBorders>
              <w:top w:val="nil"/>
              <w:left w:val="nil"/>
              <w:bottom w:val="single" w:color="000000" w:sz="8" w:space="0"/>
              <w:right w:val="single" w:color="000000" w:sz="8" w:space="0"/>
            </w:tcBorders>
            <w:shd w:val="clear" w:color="auto" w:fill="auto"/>
            <w:noWrap/>
            <w:vAlign w:val="center"/>
            <w:tcPrChange w:id="9305" w:author="文印室" w:date="2024-03-26T11:20:40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5</w:t>
            </w:r>
          </w:p>
        </w:tc>
        <w:tc>
          <w:tcPr>
            <w:tcW w:w="186" w:type="pct"/>
            <w:tcBorders>
              <w:top w:val="nil"/>
              <w:left w:val="nil"/>
              <w:bottom w:val="single" w:color="000000" w:sz="8" w:space="0"/>
              <w:right w:val="single" w:color="000000" w:sz="8" w:space="0"/>
            </w:tcBorders>
            <w:shd w:val="clear" w:color="auto" w:fill="auto"/>
            <w:noWrap/>
            <w:vAlign w:val="center"/>
            <w:tcPrChange w:id="9306" w:author="文印室" w:date="2024-03-26T11:20:40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w:t>
            </w:r>
          </w:p>
        </w:tc>
        <w:tc>
          <w:tcPr>
            <w:tcW w:w="180" w:type="pct"/>
            <w:tcBorders>
              <w:top w:val="nil"/>
              <w:left w:val="nil"/>
              <w:bottom w:val="single" w:color="000000" w:sz="8" w:space="0"/>
              <w:right w:val="single" w:color="000000" w:sz="8" w:space="0"/>
            </w:tcBorders>
            <w:shd w:val="clear" w:color="auto" w:fill="auto"/>
            <w:noWrap/>
            <w:vAlign w:val="center"/>
            <w:tcPrChange w:id="9307" w:author="文印室" w:date="2024-03-26T11:20:40Z">
              <w:tcPr>
                <w:tcW w:w="180"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47" w:type="pct"/>
            <w:tcBorders>
              <w:top w:val="nil"/>
              <w:left w:val="nil"/>
              <w:bottom w:val="single" w:color="000000" w:sz="8" w:space="0"/>
              <w:right w:val="single" w:color="000000" w:sz="8" w:space="0"/>
            </w:tcBorders>
            <w:shd w:val="clear" w:color="auto" w:fill="auto"/>
            <w:vAlign w:val="center"/>
            <w:tcPrChange w:id="9308" w:author="文印室" w:date="2024-03-26T11:20:40Z">
              <w:tcPr>
                <w:tcW w:w="248"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vAlign w:val="center"/>
            <w:tcPrChange w:id="9309" w:author="文印室" w:date="2024-03-26T11:20:40Z">
              <w:tcPr>
                <w:tcW w:w="191"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vAlign w:val="center"/>
            <w:tcPrChange w:id="9310" w:author="文印室" w:date="2024-03-26T11:20:40Z">
              <w:tcPr>
                <w:tcW w:w="191"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63" w:type="pct"/>
            <w:tcBorders>
              <w:top w:val="nil"/>
              <w:left w:val="nil"/>
              <w:bottom w:val="single" w:color="000000" w:sz="8" w:space="0"/>
              <w:right w:val="single" w:color="000000" w:sz="8" w:space="0"/>
            </w:tcBorders>
            <w:shd w:val="clear" w:color="auto" w:fill="auto"/>
            <w:vAlign w:val="center"/>
            <w:tcPrChange w:id="9311" w:author="文印室" w:date="2024-03-26T11:20:40Z">
              <w:tcPr>
                <w:tcW w:w="163"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254" w:type="pct"/>
            <w:tcBorders>
              <w:top w:val="nil"/>
              <w:left w:val="nil"/>
              <w:bottom w:val="single" w:color="000000" w:sz="8" w:space="0"/>
              <w:right w:val="single" w:color="000000" w:sz="8" w:space="0"/>
            </w:tcBorders>
            <w:shd w:val="clear" w:color="auto" w:fill="auto"/>
            <w:vAlign w:val="center"/>
            <w:tcPrChange w:id="9312" w:author="文印室" w:date="2024-03-26T11:20:40Z">
              <w:tcPr>
                <w:tcW w:w="254" w:type="pct"/>
                <w:tcBorders>
                  <w:top w:val="nil"/>
                  <w:left w:val="nil"/>
                  <w:bottom w:val="single" w:color="000000" w:sz="8" w:space="0"/>
                  <w:right w:val="single" w:color="000000" w:sz="8" w:space="0"/>
                </w:tcBorders>
                <w:shd w:val="clear" w:color="auto" w:fill="auto"/>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3981</w:t>
            </w:r>
          </w:p>
        </w:tc>
        <w:tc>
          <w:tcPr>
            <w:tcW w:w="123" w:type="pct"/>
            <w:tcBorders>
              <w:top w:val="nil"/>
              <w:left w:val="nil"/>
              <w:bottom w:val="single" w:color="000000" w:sz="8" w:space="0"/>
              <w:right w:val="single" w:color="000000" w:sz="8" w:space="0"/>
            </w:tcBorders>
            <w:shd w:val="clear" w:color="auto" w:fill="auto"/>
            <w:noWrap/>
            <w:vAlign w:val="center"/>
            <w:tcPrChange w:id="9313" w:author="文印室" w:date="2024-03-26T11:20:40Z">
              <w:tcPr>
                <w:tcW w:w="123"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4" w:type="pct"/>
            <w:tcBorders>
              <w:top w:val="nil"/>
              <w:left w:val="nil"/>
              <w:bottom w:val="single" w:color="000000" w:sz="8" w:space="0"/>
              <w:right w:val="single" w:color="000000" w:sz="8" w:space="0"/>
            </w:tcBorders>
            <w:shd w:val="clear" w:color="auto" w:fill="auto"/>
            <w:noWrap/>
            <w:vAlign w:val="center"/>
            <w:tcPrChange w:id="9314" w:author="文印室" w:date="2024-03-26T11:20:40Z">
              <w:tcPr>
                <w:tcW w:w="124"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2" w:type="pct"/>
            <w:tcBorders>
              <w:top w:val="nil"/>
              <w:left w:val="nil"/>
              <w:bottom w:val="single" w:color="000000" w:sz="8" w:space="0"/>
              <w:right w:val="nil"/>
            </w:tcBorders>
            <w:shd w:val="clear" w:color="auto" w:fill="auto"/>
            <w:noWrap/>
            <w:vAlign w:val="center"/>
            <w:tcPrChange w:id="9315" w:author="文印室" w:date="2024-03-26T11:20:40Z">
              <w:tcPr>
                <w:tcW w:w="121" w:type="pct"/>
                <w:tcBorders>
                  <w:top w:val="nil"/>
                  <w:left w:val="nil"/>
                  <w:bottom w:val="single" w:color="000000" w:sz="8" w:space="0"/>
                  <w:right w:val="nil"/>
                </w:tcBorders>
                <w:shd w:val="clear" w:color="auto" w:fill="auto"/>
                <w:noWrap/>
                <w:vAlign w:val="center"/>
              </w:tcPr>
            </w:tcPrChange>
          </w:tcPr>
          <w:p>
            <w:pPr>
              <w:jc w:val="center"/>
              <w:rPr>
                <w:rFonts w:ascii="仿宋_GB2312" w:eastAsia="仿宋_GB2312" w:cs="仿宋_GB2312"/>
                <w:color w:val="000000"/>
                <w:sz w:val="18"/>
                <w:szCs w:val="18"/>
              </w:rPr>
            </w:pPr>
          </w:p>
        </w:tc>
        <w:tc>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9316" w:author="文印室" w:date="2024-03-26T11:20:40Z">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9317" w:author="文印室" w:date="2024-03-26T11:20:40Z">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9318" w:author="文印室" w:date="2024-03-26T11:20:40Z">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9319" w:author="文印室" w:date="2024-03-26T11:20:40Z">
              <w:tcPr>
                <w:tcW w:w="20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9320" w:author="文印室" w:date="2024-03-26T11:20:40Z">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9321" w:author="文印室" w:date="2024-03-26T11:18:3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00" w:hRule="atLeast"/>
        </w:trPr>
        <w:tc>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9322" w:author="文印室" w:date="2024-03-26T11:18:39Z">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9323" w:author="文印室" w:date="2024-03-26T11:18:39Z">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793" w:type="pct"/>
            <w:tcBorders>
              <w:top w:val="nil"/>
              <w:left w:val="nil"/>
              <w:bottom w:val="single" w:color="000000" w:sz="8" w:space="0"/>
              <w:right w:val="single" w:color="000000" w:sz="8" w:space="0"/>
            </w:tcBorders>
            <w:shd w:val="clear" w:color="auto" w:fill="auto"/>
            <w:noWrap/>
            <w:vAlign w:val="center"/>
            <w:tcPrChange w:id="9324" w:author="文印室" w:date="2024-03-26T11:18:39Z">
              <w:tcPr>
                <w:tcW w:w="793" w:type="pct"/>
                <w:tcBorders>
                  <w:top w:val="nil"/>
                  <w:left w:val="nil"/>
                  <w:bottom w:val="single" w:color="000000" w:sz="8" w:space="0"/>
                  <w:right w:val="single" w:color="000000" w:sz="8" w:space="0"/>
                </w:tcBorders>
                <w:shd w:val="clear" w:color="auto" w:fill="auto"/>
                <w:noWrap/>
                <w:vAlign w:val="center"/>
              </w:tcPr>
            </w:tcPrChange>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云赏河湖 | 水清景美，锦绣浦东——北蔡三林浦</w:t>
            </w:r>
          </w:p>
        </w:tc>
        <w:tc>
          <w:tcPr>
            <w:tcW w:w="227" w:type="pct"/>
            <w:tcBorders>
              <w:top w:val="nil"/>
              <w:left w:val="nil"/>
              <w:bottom w:val="single" w:color="000000" w:sz="8" w:space="0"/>
              <w:right w:val="single" w:color="000000" w:sz="8" w:space="0"/>
            </w:tcBorders>
            <w:shd w:val="clear" w:color="auto" w:fill="auto"/>
            <w:noWrap/>
            <w:vAlign w:val="center"/>
            <w:tcPrChange w:id="9325" w:author="文印室" w:date="2024-03-26T11:18:39Z">
              <w:tcPr>
                <w:tcW w:w="22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4" w:type="pct"/>
            <w:tcBorders>
              <w:top w:val="nil"/>
              <w:left w:val="nil"/>
              <w:bottom w:val="single" w:color="000000" w:sz="8" w:space="0"/>
              <w:right w:val="single" w:color="000000" w:sz="8" w:space="0"/>
            </w:tcBorders>
            <w:shd w:val="clear" w:color="auto" w:fill="auto"/>
            <w:noWrap/>
            <w:vAlign w:val="center"/>
            <w:tcPrChange w:id="9326" w:author="文印室" w:date="2024-03-26T11:18:39Z">
              <w:tcPr>
                <w:tcW w:w="23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3195</w:t>
            </w:r>
          </w:p>
        </w:tc>
        <w:tc>
          <w:tcPr>
            <w:tcW w:w="235" w:type="pct"/>
            <w:tcBorders>
              <w:top w:val="nil"/>
              <w:left w:val="nil"/>
              <w:bottom w:val="single" w:color="000000" w:sz="8" w:space="0"/>
              <w:right w:val="single" w:color="000000" w:sz="8" w:space="0"/>
            </w:tcBorders>
            <w:shd w:val="clear" w:color="auto" w:fill="auto"/>
            <w:noWrap/>
            <w:vAlign w:val="center"/>
            <w:tcPrChange w:id="9327" w:author="文印室" w:date="2024-03-26T11:18:39Z">
              <w:tcPr>
                <w:tcW w:w="261"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6" w:type="pct"/>
            <w:tcBorders>
              <w:top w:val="nil"/>
              <w:left w:val="nil"/>
              <w:bottom w:val="single" w:color="000000" w:sz="8" w:space="0"/>
              <w:right w:val="single" w:color="000000" w:sz="8" w:space="0"/>
            </w:tcBorders>
            <w:shd w:val="clear" w:color="auto" w:fill="auto"/>
            <w:noWrap/>
            <w:vAlign w:val="center"/>
            <w:tcPrChange w:id="9328"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18</w:t>
            </w:r>
          </w:p>
        </w:tc>
        <w:tc>
          <w:tcPr>
            <w:tcW w:w="186" w:type="pct"/>
            <w:tcBorders>
              <w:top w:val="nil"/>
              <w:left w:val="nil"/>
              <w:bottom w:val="single" w:color="000000" w:sz="8" w:space="0"/>
              <w:right w:val="single" w:color="000000" w:sz="8" w:space="0"/>
            </w:tcBorders>
            <w:shd w:val="clear" w:color="auto" w:fill="auto"/>
            <w:noWrap/>
            <w:vAlign w:val="center"/>
            <w:tcPrChange w:id="9329"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10</w:t>
            </w:r>
          </w:p>
        </w:tc>
        <w:tc>
          <w:tcPr>
            <w:tcW w:w="180" w:type="pct"/>
            <w:tcBorders>
              <w:top w:val="nil"/>
              <w:left w:val="nil"/>
              <w:bottom w:val="single" w:color="000000" w:sz="8" w:space="0"/>
              <w:right w:val="single" w:color="000000" w:sz="8" w:space="0"/>
            </w:tcBorders>
            <w:shd w:val="clear" w:color="auto" w:fill="auto"/>
            <w:noWrap/>
            <w:vAlign w:val="center"/>
            <w:tcPrChange w:id="9330" w:author="文印室" w:date="2024-03-26T11:18:39Z">
              <w:tcPr>
                <w:tcW w:w="180"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47" w:type="pct"/>
            <w:tcBorders>
              <w:top w:val="nil"/>
              <w:left w:val="nil"/>
              <w:bottom w:val="single" w:color="000000" w:sz="8" w:space="0"/>
              <w:right w:val="single" w:color="000000" w:sz="8" w:space="0"/>
            </w:tcBorders>
            <w:shd w:val="clear" w:color="auto" w:fill="auto"/>
            <w:vAlign w:val="center"/>
            <w:tcPrChange w:id="9331" w:author="文印室" w:date="2024-03-26T11:18:39Z">
              <w:tcPr>
                <w:tcW w:w="248"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vAlign w:val="center"/>
            <w:tcPrChange w:id="9332" w:author="文印室" w:date="2024-03-26T11:18:39Z">
              <w:tcPr>
                <w:tcW w:w="191"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vAlign w:val="center"/>
            <w:tcPrChange w:id="9333" w:author="文印室" w:date="2024-03-26T11:18:39Z">
              <w:tcPr>
                <w:tcW w:w="191"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63" w:type="pct"/>
            <w:tcBorders>
              <w:top w:val="nil"/>
              <w:left w:val="nil"/>
              <w:bottom w:val="single" w:color="000000" w:sz="8" w:space="0"/>
              <w:right w:val="single" w:color="000000" w:sz="8" w:space="0"/>
            </w:tcBorders>
            <w:shd w:val="clear" w:color="auto" w:fill="auto"/>
            <w:vAlign w:val="center"/>
            <w:tcPrChange w:id="9334" w:author="文印室" w:date="2024-03-26T11:18:39Z">
              <w:tcPr>
                <w:tcW w:w="163"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254" w:type="pct"/>
            <w:tcBorders>
              <w:top w:val="nil"/>
              <w:left w:val="nil"/>
              <w:bottom w:val="single" w:color="000000" w:sz="8" w:space="0"/>
              <w:right w:val="single" w:color="000000" w:sz="8" w:space="0"/>
            </w:tcBorders>
            <w:shd w:val="clear" w:color="auto" w:fill="auto"/>
            <w:vAlign w:val="center"/>
            <w:tcPrChange w:id="9335" w:author="文印室" w:date="2024-03-26T11:18:39Z">
              <w:tcPr>
                <w:tcW w:w="254" w:type="pct"/>
                <w:tcBorders>
                  <w:top w:val="nil"/>
                  <w:left w:val="nil"/>
                  <w:bottom w:val="single" w:color="000000" w:sz="8" w:space="0"/>
                  <w:right w:val="single" w:color="000000" w:sz="8" w:space="0"/>
                </w:tcBorders>
                <w:shd w:val="clear" w:color="auto" w:fill="auto"/>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4266</w:t>
            </w:r>
          </w:p>
        </w:tc>
        <w:tc>
          <w:tcPr>
            <w:tcW w:w="123" w:type="pct"/>
            <w:tcBorders>
              <w:top w:val="nil"/>
              <w:left w:val="nil"/>
              <w:bottom w:val="single" w:color="000000" w:sz="8" w:space="0"/>
              <w:right w:val="single" w:color="000000" w:sz="8" w:space="0"/>
            </w:tcBorders>
            <w:shd w:val="clear" w:color="auto" w:fill="auto"/>
            <w:noWrap/>
            <w:vAlign w:val="center"/>
            <w:tcPrChange w:id="9336" w:author="文印室" w:date="2024-03-26T11:18:39Z">
              <w:tcPr>
                <w:tcW w:w="123"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4" w:type="pct"/>
            <w:tcBorders>
              <w:top w:val="nil"/>
              <w:left w:val="nil"/>
              <w:bottom w:val="single" w:color="000000" w:sz="8" w:space="0"/>
              <w:right w:val="single" w:color="000000" w:sz="8" w:space="0"/>
            </w:tcBorders>
            <w:shd w:val="clear" w:color="auto" w:fill="auto"/>
            <w:noWrap/>
            <w:vAlign w:val="center"/>
            <w:tcPrChange w:id="9337" w:author="文印室" w:date="2024-03-26T11:18:39Z">
              <w:tcPr>
                <w:tcW w:w="124"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2" w:type="pct"/>
            <w:tcBorders>
              <w:top w:val="nil"/>
              <w:left w:val="nil"/>
              <w:bottom w:val="single" w:color="000000" w:sz="8" w:space="0"/>
              <w:right w:val="nil"/>
            </w:tcBorders>
            <w:shd w:val="clear" w:color="auto" w:fill="auto"/>
            <w:noWrap/>
            <w:vAlign w:val="center"/>
            <w:tcPrChange w:id="9338" w:author="文印室" w:date="2024-03-26T11:18:39Z">
              <w:tcPr>
                <w:tcW w:w="121" w:type="pct"/>
                <w:tcBorders>
                  <w:top w:val="nil"/>
                  <w:left w:val="nil"/>
                  <w:bottom w:val="single" w:color="000000" w:sz="8" w:space="0"/>
                  <w:right w:val="nil"/>
                </w:tcBorders>
                <w:shd w:val="clear" w:color="auto" w:fill="auto"/>
                <w:noWrap/>
                <w:vAlign w:val="center"/>
              </w:tcPr>
            </w:tcPrChange>
          </w:tcPr>
          <w:p>
            <w:pPr>
              <w:jc w:val="center"/>
              <w:rPr>
                <w:rFonts w:ascii="仿宋_GB2312" w:eastAsia="仿宋_GB2312" w:cs="仿宋_GB2312"/>
                <w:color w:val="000000"/>
                <w:sz w:val="18"/>
                <w:szCs w:val="18"/>
              </w:rPr>
            </w:pPr>
          </w:p>
        </w:tc>
        <w:tc>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9339" w:author="文印室" w:date="2024-03-26T11:18:39Z">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9340" w:author="文印室" w:date="2024-03-26T11:18:39Z">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9341" w:author="文印室" w:date="2024-03-26T11:18:39Z">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9342" w:author="文印室" w:date="2024-03-26T11:18:39Z">
              <w:tcPr>
                <w:tcW w:w="20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9343" w:author="文印室" w:date="2024-03-26T11:18:39Z">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9344" w:author="文印室" w:date="2024-03-26T11:18:3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00" w:hRule="atLeast"/>
        </w:trPr>
        <w:tc>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9345" w:author="文印室" w:date="2024-03-26T11:18:39Z">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9346" w:author="文印室" w:date="2024-03-26T11:18:39Z">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793" w:type="pct"/>
            <w:tcBorders>
              <w:top w:val="nil"/>
              <w:left w:val="nil"/>
              <w:bottom w:val="single" w:color="000000" w:sz="8" w:space="0"/>
              <w:right w:val="single" w:color="000000" w:sz="8" w:space="0"/>
            </w:tcBorders>
            <w:shd w:val="clear" w:color="auto" w:fill="auto"/>
            <w:noWrap/>
            <w:vAlign w:val="center"/>
            <w:tcPrChange w:id="9347" w:author="文印室" w:date="2024-03-26T11:18:39Z">
              <w:tcPr>
                <w:tcW w:w="793" w:type="pct"/>
                <w:tcBorders>
                  <w:top w:val="nil"/>
                  <w:left w:val="nil"/>
                  <w:bottom w:val="single" w:color="000000" w:sz="8" w:space="0"/>
                  <w:right w:val="single" w:color="000000" w:sz="8" w:space="0"/>
                </w:tcBorders>
                <w:shd w:val="clear" w:color="auto" w:fill="auto"/>
                <w:noWrap/>
                <w:vAlign w:val="center"/>
              </w:tcPr>
            </w:tcPrChange>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云赏河湖 | 水静民安，河河美美——蚂蚁浜</w:t>
            </w:r>
          </w:p>
        </w:tc>
        <w:tc>
          <w:tcPr>
            <w:tcW w:w="227" w:type="pct"/>
            <w:tcBorders>
              <w:top w:val="nil"/>
              <w:left w:val="nil"/>
              <w:bottom w:val="single" w:color="000000" w:sz="8" w:space="0"/>
              <w:right w:val="single" w:color="000000" w:sz="8" w:space="0"/>
            </w:tcBorders>
            <w:shd w:val="clear" w:color="auto" w:fill="auto"/>
            <w:noWrap/>
            <w:vAlign w:val="center"/>
            <w:tcPrChange w:id="9348" w:author="文印室" w:date="2024-03-26T11:18:39Z">
              <w:tcPr>
                <w:tcW w:w="22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4" w:type="pct"/>
            <w:tcBorders>
              <w:top w:val="nil"/>
              <w:left w:val="nil"/>
              <w:bottom w:val="single" w:color="000000" w:sz="8" w:space="0"/>
              <w:right w:val="single" w:color="000000" w:sz="8" w:space="0"/>
            </w:tcBorders>
            <w:shd w:val="clear" w:color="auto" w:fill="auto"/>
            <w:noWrap/>
            <w:vAlign w:val="center"/>
            <w:tcPrChange w:id="9349" w:author="文印室" w:date="2024-03-26T11:18:39Z">
              <w:tcPr>
                <w:tcW w:w="23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35" w:type="pct"/>
            <w:tcBorders>
              <w:top w:val="nil"/>
              <w:left w:val="nil"/>
              <w:bottom w:val="single" w:color="000000" w:sz="8" w:space="0"/>
              <w:right w:val="single" w:color="000000" w:sz="8" w:space="0"/>
            </w:tcBorders>
            <w:shd w:val="clear" w:color="auto" w:fill="auto"/>
            <w:noWrap/>
            <w:vAlign w:val="center"/>
            <w:tcPrChange w:id="9350" w:author="文印室" w:date="2024-03-26T11:18:39Z">
              <w:tcPr>
                <w:tcW w:w="261"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6" w:type="pct"/>
            <w:tcBorders>
              <w:top w:val="nil"/>
              <w:left w:val="nil"/>
              <w:bottom w:val="single" w:color="000000" w:sz="8" w:space="0"/>
              <w:right w:val="single" w:color="000000" w:sz="8" w:space="0"/>
            </w:tcBorders>
            <w:shd w:val="clear" w:color="auto" w:fill="auto"/>
            <w:noWrap/>
            <w:vAlign w:val="center"/>
            <w:tcPrChange w:id="9351"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6" w:type="pct"/>
            <w:tcBorders>
              <w:top w:val="nil"/>
              <w:left w:val="nil"/>
              <w:bottom w:val="single" w:color="000000" w:sz="8" w:space="0"/>
              <w:right w:val="single" w:color="000000" w:sz="8" w:space="0"/>
            </w:tcBorders>
            <w:shd w:val="clear" w:color="auto" w:fill="auto"/>
            <w:noWrap/>
            <w:vAlign w:val="center"/>
            <w:tcPrChange w:id="9352"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0" w:type="pct"/>
            <w:tcBorders>
              <w:top w:val="nil"/>
              <w:left w:val="nil"/>
              <w:bottom w:val="single" w:color="000000" w:sz="8" w:space="0"/>
              <w:right w:val="single" w:color="000000" w:sz="8" w:space="0"/>
            </w:tcBorders>
            <w:shd w:val="clear" w:color="auto" w:fill="auto"/>
            <w:noWrap/>
            <w:vAlign w:val="center"/>
            <w:tcPrChange w:id="9353" w:author="文印室" w:date="2024-03-26T11:18:39Z">
              <w:tcPr>
                <w:tcW w:w="180"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47" w:type="pct"/>
            <w:tcBorders>
              <w:top w:val="nil"/>
              <w:left w:val="nil"/>
              <w:bottom w:val="single" w:color="000000" w:sz="8" w:space="0"/>
              <w:right w:val="single" w:color="000000" w:sz="8" w:space="0"/>
            </w:tcBorders>
            <w:shd w:val="clear" w:color="auto" w:fill="auto"/>
            <w:vAlign w:val="center"/>
            <w:tcPrChange w:id="9354" w:author="文印室" w:date="2024-03-26T11:18:39Z">
              <w:tcPr>
                <w:tcW w:w="248"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vAlign w:val="center"/>
            <w:tcPrChange w:id="9355" w:author="文印室" w:date="2024-03-26T11:18:39Z">
              <w:tcPr>
                <w:tcW w:w="191"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vAlign w:val="center"/>
            <w:tcPrChange w:id="9356" w:author="文印室" w:date="2024-03-26T11:18:39Z">
              <w:tcPr>
                <w:tcW w:w="191"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63" w:type="pct"/>
            <w:tcBorders>
              <w:top w:val="nil"/>
              <w:left w:val="nil"/>
              <w:bottom w:val="single" w:color="000000" w:sz="8" w:space="0"/>
              <w:right w:val="single" w:color="000000" w:sz="8" w:space="0"/>
            </w:tcBorders>
            <w:shd w:val="clear" w:color="auto" w:fill="auto"/>
            <w:vAlign w:val="center"/>
            <w:tcPrChange w:id="9357" w:author="文印室" w:date="2024-03-26T11:18:39Z">
              <w:tcPr>
                <w:tcW w:w="163"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254" w:type="pct"/>
            <w:tcBorders>
              <w:top w:val="nil"/>
              <w:left w:val="nil"/>
              <w:bottom w:val="single" w:color="000000" w:sz="8" w:space="0"/>
              <w:right w:val="single" w:color="000000" w:sz="8" w:space="0"/>
            </w:tcBorders>
            <w:shd w:val="clear" w:color="auto" w:fill="auto"/>
            <w:vAlign w:val="center"/>
            <w:tcPrChange w:id="9358" w:author="文印室" w:date="2024-03-26T11:18:39Z">
              <w:tcPr>
                <w:tcW w:w="254" w:type="pct"/>
                <w:tcBorders>
                  <w:top w:val="nil"/>
                  <w:left w:val="nil"/>
                  <w:bottom w:val="single" w:color="000000" w:sz="8" w:space="0"/>
                  <w:right w:val="single" w:color="000000" w:sz="8" w:space="0"/>
                </w:tcBorders>
                <w:shd w:val="clear" w:color="auto" w:fill="auto"/>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5224</w:t>
            </w:r>
          </w:p>
        </w:tc>
        <w:tc>
          <w:tcPr>
            <w:tcW w:w="123" w:type="pct"/>
            <w:tcBorders>
              <w:top w:val="nil"/>
              <w:left w:val="nil"/>
              <w:bottom w:val="single" w:color="000000" w:sz="8" w:space="0"/>
              <w:right w:val="single" w:color="000000" w:sz="8" w:space="0"/>
            </w:tcBorders>
            <w:shd w:val="clear" w:color="auto" w:fill="auto"/>
            <w:noWrap/>
            <w:vAlign w:val="center"/>
            <w:tcPrChange w:id="9359" w:author="文印室" w:date="2024-03-26T11:18:39Z">
              <w:tcPr>
                <w:tcW w:w="123"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4" w:type="pct"/>
            <w:tcBorders>
              <w:top w:val="nil"/>
              <w:left w:val="nil"/>
              <w:bottom w:val="single" w:color="000000" w:sz="8" w:space="0"/>
              <w:right w:val="single" w:color="000000" w:sz="8" w:space="0"/>
            </w:tcBorders>
            <w:shd w:val="clear" w:color="auto" w:fill="auto"/>
            <w:noWrap/>
            <w:vAlign w:val="center"/>
            <w:tcPrChange w:id="9360" w:author="文印室" w:date="2024-03-26T11:18:39Z">
              <w:tcPr>
                <w:tcW w:w="124"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2" w:type="pct"/>
            <w:tcBorders>
              <w:top w:val="nil"/>
              <w:left w:val="nil"/>
              <w:bottom w:val="single" w:color="000000" w:sz="8" w:space="0"/>
              <w:right w:val="nil"/>
            </w:tcBorders>
            <w:shd w:val="clear" w:color="auto" w:fill="auto"/>
            <w:noWrap/>
            <w:vAlign w:val="center"/>
            <w:tcPrChange w:id="9361" w:author="文印室" w:date="2024-03-26T11:18:39Z">
              <w:tcPr>
                <w:tcW w:w="121" w:type="pct"/>
                <w:tcBorders>
                  <w:top w:val="nil"/>
                  <w:left w:val="nil"/>
                  <w:bottom w:val="single" w:color="000000" w:sz="8" w:space="0"/>
                  <w:right w:val="nil"/>
                </w:tcBorders>
                <w:shd w:val="clear" w:color="auto" w:fill="auto"/>
                <w:noWrap/>
                <w:vAlign w:val="center"/>
              </w:tcPr>
            </w:tcPrChange>
          </w:tcPr>
          <w:p>
            <w:pPr>
              <w:jc w:val="center"/>
              <w:rPr>
                <w:rFonts w:ascii="仿宋_GB2312" w:eastAsia="仿宋_GB2312" w:cs="仿宋_GB2312"/>
                <w:color w:val="000000"/>
                <w:sz w:val="18"/>
                <w:szCs w:val="18"/>
              </w:rPr>
            </w:pPr>
          </w:p>
        </w:tc>
        <w:tc>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9362" w:author="文印室" w:date="2024-03-26T11:18:39Z">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9363" w:author="文印室" w:date="2024-03-26T11:18:39Z">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9364" w:author="文印室" w:date="2024-03-26T11:18:39Z">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9365" w:author="文印室" w:date="2024-03-26T11:18:39Z">
              <w:tcPr>
                <w:tcW w:w="20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9366" w:author="文印室" w:date="2024-03-26T11:18:39Z">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9367" w:author="文印室" w:date="2024-03-26T11:18:3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00" w:hRule="atLeast"/>
        </w:trPr>
        <w:tc>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9368" w:author="文印室" w:date="2024-03-26T11:18:39Z">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9369" w:author="文印室" w:date="2024-03-26T11:18:39Z">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793" w:type="pct"/>
            <w:tcBorders>
              <w:top w:val="nil"/>
              <w:left w:val="nil"/>
              <w:bottom w:val="single" w:color="000000" w:sz="8" w:space="0"/>
              <w:right w:val="single" w:color="000000" w:sz="8" w:space="0"/>
            </w:tcBorders>
            <w:shd w:val="clear" w:color="auto" w:fill="auto"/>
            <w:noWrap/>
            <w:vAlign w:val="center"/>
            <w:tcPrChange w:id="9370" w:author="文印室" w:date="2024-03-26T11:18:39Z">
              <w:tcPr>
                <w:tcW w:w="793" w:type="pct"/>
                <w:tcBorders>
                  <w:top w:val="nil"/>
                  <w:left w:val="nil"/>
                  <w:bottom w:val="single" w:color="000000" w:sz="8" w:space="0"/>
                  <w:right w:val="single" w:color="000000" w:sz="8" w:space="0"/>
                </w:tcBorders>
                <w:shd w:val="clear" w:color="auto" w:fill="auto"/>
                <w:noWrap/>
                <w:vAlign w:val="center"/>
              </w:tcPr>
            </w:tcPrChange>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云赏河湖 | 水清景美，锦绣浦东——川沙一号河</w:t>
            </w:r>
          </w:p>
        </w:tc>
        <w:tc>
          <w:tcPr>
            <w:tcW w:w="227" w:type="pct"/>
            <w:tcBorders>
              <w:top w:val="nil"/>
              <w:left w:val="nil"/>
              <w:bottom w:val="single" w:color="000000" w:sz="8" w:space="0"/>
              <w:right w:val="single" w:color="000000" w:sz="8" w:space="0"/>
            </w:tcBorders>
            <w:shd w:val="clear" w:color="auto" w:fill="auto"/>
            <w:noWrap/>
            <w:vAlign w:val="center"/>
            <w:tcPrChange w:id="9371" w:author="文印室" w:date="2024-03-26T11:18:39Z">
              <w:tcPr>
                <w:tcW w:w="22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4" w:type="pct"/>
            <w:tcBorders>
              <w:top w:val="nil"/>
              <w:left w:val="nil"/>
              <w:bottom w:val="single" w:color="000000" w:sz="8" w:space="0"/>
              <w:right w:val="single" w:color="000000" w:sz="8" w:space="0"/>
            </w:tcBorders>
            <w:shd w:val="clear" w:color="auto" w:fill="auto"/>
            <w:noWrap/>
            <w:vAlign w:val="center"/>
            <w:tcPrChange w:id="9372" w:author="文印室" w:date="2024-03-26T11:18:39Z">
              <w:tcPr>
                <w:tcW w:w="23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228</w:t>
            </w:r>
          </w:p>
        </w:tc>
        <w:tc>
          <w:tcPr>
            <w:tcW w:w="235" w:type="pct"/>
            <w:tcBorders>
              <w:top w:val="nil"/>
              <w:left w:val="nil"/>
              <w:bottom w:val="single" w:color="000000" w:sz="8" w:space="0"/>
              <w:right w:val="single" w:color="000000" w:sz="8" w:space="0"/>
            </w:tcBorders>
            <w:shd w:val="clear" w:color="auto" w:fill="auto"/>
            <w:noWrap/>
            <w:vAlign w:val="center"/>
            <w:tcPrChange w:id="9373" w:author="文印室" w:date="2024-03-26T11:18:39Z">
              <w:tcPr>
                <w:tcW w:w="261"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36</w:t>
            </w:r>
          </w:p>
        </w:tc>
        <w:tc>
          <w:tcPr>
            <w:tcW w:w="186" w:type="pct"/>
            <w:tcBorders>
              <w:top w:val="nil"/>
              <w:left w:val="nil"/>
              <w:bottom w:val="single" w:color="000000" w:sz="8" w:space="0"/>
              <w:right w:val="single" w:color="000000" w:sz="8" w:space="0"/>
            </w:tcBorders>
            <w:shd w:val="clear" w:color="auto" w:fill="auto"/>
            <w:noWrap/>
            <w:vAlign w:val="center"/>
            <w:tcPrChange w:id="9374"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4</w:t>
            </w:r>
          </w:p>
        </w:tc>
        <w:tc>
          <w:tcPr>
            <w:tcW w:w="186" w:type="pct"/>
            <w:tcBorders>
              <w:top w:val="nil"/>
              <w:left w:val="nil"/>
              <w:bottom w:val="single" w:color="000000" w:sz="8" w:space="0"/>
              <w:right w:val="single" w:color="000000" w:sz="8" w:space="0"/>
            </w:tcBorders>
            <w:shd w:val="clear" w:color="auto" w:fill="auto"/>
            <w:noWrap/>
            <w:vAlign w:val="center"/>
            <w:tcPrChange w:id="9375"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w:t>
            </w:r>
          </w:p>
        </w:tc>
        <w:tc>
          <w:tcPr>
            <w:tcW w:w="180" w:type="pct"/>
            <w:tcBorders>
              <w:top w:val="nil"/>
              <w:left w:val="nil"/>
              <w:bottom w:val="single" w:color="000000" w:sz="8" w:space="0"/>
              <w:right w:val="single" w:color="000000" w:sz="8" w:space="0"/>
            </w:tcBorders>
            <w:shd w:val="clear" w:color="auto" w:fill="auto"/>
            <w:noWrap/>
            <w:vAlign w:val="center"/>
            <w:tcPrChange w:id="9376" w:author="文印室" w:date="2024-03-26T11:18:39Z">
              <w:tcPr>
                <w:tcW w:w="180"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47" w:type="pct"/>
            <w:tcBorders>
              <w:top w:val="nil"/>
              <w:left w:val="nil"/>
              <w:bottom w:val="single" w:color="000000" w:sz="8" w:space="0"/>
              <w:right w:val="single" w:color="000000" w:sz="8" w:space="0"/>
            </w:tcBorders>
            <w:shd w:val="clear" w:color="auto" w:fill="auto"/>
            <w:vAlign w:val="center"/>
            <w:tcPrChange w:id="9377" w:author="文印室" w:date="2024-03-26T11:18:39Z">
              <w:tcPr>
                <w:tcW w:w="248"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vAlign w:val="center"/>
            <w:tcPrChange w:id="9378" w:author="文印室" w:date="2024-03-26T11:18:39Z">
              <w:tcPr>
                <w:tcW w:w="191"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vAlign w:val="center"/>
            <w:tcPrChange w:id="9379" w:author="文印室" w:date="2024-03-26T11:18:39Z">
              <w:tcPr>
                <w:tcW w:w="191"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63" w:type="pct"/>
            <w:tcBorders>
              <w:top w:val="nil"/>
              <w:left w:val="nil"/>
              <w:bottom w:val="single" w:color="000000" w:sz="8" w:space="0"/>
              <w:right w:val="single" w:color="000000" w:sz="8" w:space="0"/>
            </w:tcBorders>
            <w:shd w:val="clear" w:color="auto" w:fill="auto"/>
            <w:vAlign w:val="center"/>
            <w:tcPrChange w:id="9380" w:author="文印室" w:date="2024-03-26T11:18:39Z">
              <w:tcPr>
                <w:tcW w:w="163"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254" w:type="pct"/>
            <w:tcBorders>
              <w:top w:val="nil"/>
              <w:left w:val="nil"/>
              <w:bottom w:val="single" w:color="000000" w:sz="8" w:space="0"/>
              <w:right w:val="single" w:color="000000" w:sz="8" w:space="0"/>
            </w:tcBorders>
            <w:shd w:val="clear" w:color="auto" w:fill="auto"/>
            <w:vAlign w:val="center"/>
            <w:tcPrChange w:id="9381" w:author="文印室" w:date="2024-03-26T11:18:39Z">
              <w:tcPr>
                <w:tcW w:w="254" w:type="pct"/>
                <w:tcBorders>
                  <w:top w:val="nil"/>
                  <w:left w:val="nil"/>
                  <w:bottom w:val="single" w:color="000000" w:sz="8" w:space="0"/>
                  <w:right w:val="single" w:color="000000" w:sz="8" w:space="0"/>
                </w:tcBorders>
                <w:shd w:val="clear" w:color="auto" w:fill="auto"/>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4397</w:t>
            </w:r>
          </w:p>
        </w:tc>
        <w:tc>
          <w:tcPr>
            <w:tcW w:w="123" w:type="pct"/>
            <w:tcBorders>
              <w:top w:val="nil"/>
              <w:left w:val="nil"/>
              <w:bottom w:val="single" w:color="000000" w:sz="8" w:space="0"/>
              <w:right w:val="single" w:color="000000" w:sz="8" w:space="0"/>
            </w:tcBorders>
            <w:shd w:val="clear" w:color="auto" w:fill="auto"/>
            <w:noWrap/>
            <w:vAlign w:val="center"/>
            <w:tcPrChange w:id="9382" w:author="文印室" w:date="2024-03-26T11:18:39Z">
              <w:tcPr>
                <w:tcW w:w="123"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4" w:type="pct"/>
            <w:tcBorders>
              <w:top w:val="nil"/>
              <w:left w:val="nil"/>
              <w:bottom w:val="single" w:color="000000" w:sz="8" w:space="0"/>
              <w:right w:val="single" w:color="000000" w:sz="8" w:space="0"/>
            </w:tcBorders>
            <w:shd w:val="clear" w:color="auto" w:fill="auto"/>
            <w:noWrap/>
            <w:vAlign w:val="center"/>
            <w:tcPrChange w:id="9383" w:author="文印室" w:date="2024-03-26T11:18:39Z">
              <w:tcPr>
                <w:tcW w:w="124"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2" w:type="pct"/>
            <w:tcBorders>
              <w:top w:val="nil"/>
              <w:left w:val="nil"/>
              <w:bottom w:val="single" w:color="000000" w:sz="8" w:space="0"/>
              <w:right w:val="nil"/>
            </w:tcBorders>
            <w:shd w:val="clear" w:color="auto" w:fill="auto"/>
            <w:noWrap/>
            <w:vAlign w:val="center"/>
            <w:tcPrChange w:id="9384" w:author="文印室" w:date="2024-03-26T11:18:39Z">
              <w:tcPr>
                <w:tcW w:w="121" w:type="pct"/>
                <w:tcBorders>
                  <w:top w:val="nil"/>
                  <w:left w:val="nil"/>
                  <w:bottom w:val="single" w:color="000000" w:sz="8" w:space="0"/>
                  <w:right w:val="nil"/>
                </w:tcBorders>
                <w:shd w:val="clear" w:color="auto" w:fill="auto"/>
                <w:noWrap/>
                <w:vAlign w:val="center"/>
              </w:tcPr>
            </w:tcPrChange>
          </w:tcPr>
          <w:p>
            <w:pPr>
              <w:jc w:val="center"/>
              <w:rPr>
                <w:rFonts w:ascii="仿宋_GB2312" w:eastAsia="仿宋_GB2312" w:cs="仿宋_GB2312"/>
                <w:color w:val="000000"/>
                <w:sz w:val="18"/>
                <w:szCs w:val="18"/>
              </w:rPr>
            </w:pPr>
          </w:p>
        </w:tc>
        <w:tc>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9385" w:author="文印室" w:date="2024-03-26T11:18:39Z">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9386" w:author="文印室" w:date="2024-03-26T11:18:39Z">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9387" w:author="文印室" w:date="2024-03-26T11:18:39Z">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9388" w:author="文印室" w:date="2024-03-26T11:18:39Z">
              <w:tcPr>
                <w:tcW w:w="20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9389" w:author="文印室" w:date="2024-03-26T11:18:39Z">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9390" w:author="文印室" w:date="2024-03-26T11:18:3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00" w:hRule="atLeast"/>
        </w:trPr>
        <w:tc>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9391" w:author="文印室" w:date="2024-03-26T11:18:39Z">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9392" w:author="文印室" w:date="2024-03-26T11:18:39Z">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793" w:type="pct"/>
            <w:tcBorders>
              <w:top w:val="nil"/>
              <w:left w:val="nil"/>
              <w:bottom w:val="single" w:color="000000" w:sz="8" w:space="0"/>
              <w:right w:val="single" w:color="000000" w:sz="8" w:space="0"/>
            </w:tcBorders>
            <w:shd w:val="clear" w:color="auto" w:fill="auto"/>
            <w:noWrap/>
            <w:vAlign w:val="center"/>
            <w:tcPrChange w:id="9393" w:author="文印室" w:date="2024-03-26T11:18:39Z">
              <w:tcPr>
                <w:tcW w:w="793" w:type="pct"/>
                <w:tcBorders>
                  <w:top w:val="nil"/>
                  <w:left w:val="nil"/>
                  <w:bottom w:val="single" w:color="000000" w:sz="8" w:space="0"/>
                  <w:right w:val="single" w:color="000000" w:sz="8" w:space="0"/>
                </w:tcBorders>
                <w:shd w:val="clear" w:color="auto" w:fill="auto"/>
                <w:noWrap/>
                <w:vAlign w:val="center"/>
              </w:tcPr>
            </w:tcPrChange>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云赏河湖 | 宝山：沿河休闲漫步，步步皆风景——潘泾、聚源桥中心河</w:t>
            </w:r>
          </w:p>
        </w:tc>
        <w:tc>
          <w:tcPr>
            <w:tcW w:w="227" w:type="pct"/>
            <w:tcBorders>
              <w:top w:val="nil"/>
              <w:left w:val="nil"/>
              <w:bottom w:val="single" w:color="000000" w:sz="8" w:space="0"/>
              <w:right w:val="single" w:color="000000" w:sz="8" w:space="0"/>
            </w:tcBorders>
            <w:shd w:val="clear" w:color="auto" w:fill="auto"/>
            <w:noWrap/>
            <w:vAlign w:val="center"/>
            <w:tcPrChange w:id="9394" w:author="文印室" w:date="2024-03-26T11:18:39Z">
              <w:tcPr>
                <w:tcW w:w="22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4" w:type="pct"/>
            <w:tcBorders>
              <w:top w:val="nil"/>
              <w:left w:val="nil"/>
              <w:bottom w:val="single" w:color="000000" w:sz="8" w:space="0"/>
              <w:right w:val="single" w:color="000000" w:sz="8" w:space="0"/>
            </w:tcBorders>
            <w:shd w:val="clear" w:color="auto" w:fill="auto"/>
            <w:noWrap/>
            <w:vAlign w:val="center"/>
            <w:tcPrChange w:id="9395" w:author="文印室" w:date="2024-03-26T11:18:39Z">
              <w:tcPr>
                <w:tcW w:w="23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85</w:t>
            </w:r>
          </w:p>
        </w:tc>
        <w:tc>
          <w:tcPr>
            <w:tcW w:w="235" w:type="pct"/>
            <w:tcBorders>
              <w:top w:val="nil"/>
              <w:left w:val="nil"/>
              <w:bottom w:val="single" w:color="000000" w:sz="8" w:space="0"/>
              <w:right w:val="single" w:color="000000" w:sz="8" w:space="0"/>
            </w:tcBorders>
            <w:shd w:val="clear" w:color="auto" w:fill="auto"/>
            <w:noWrap/>
            <w:vAlign w:val="center"/>
            <w:tcPrChange w:id="9396" w:author="文印室" w:date="2024-03-26T11:18:39Z">
              <w:tcPr>
                <w:tcW w:w="261"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6" w:type="pct"/>
            <w:tcBorders>
              <w:top w:val="nil"/>
              <w:left w:val="nil"/>
              <w:bottom w:val="single" w:color="000000" w:sz="8" w:space="0"/>
              <w:right w:val="single" w:color="000000" w:sz="8" w:space="0"/>
            </w:tcBorders>
            <w:shd w:val="clear" w:color="auto" w:fill="auto"/>
            <w:noWrap/>
            <w:vAlign w:val="center"/>
            <w:tcPrChange w:id="9397"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w:t>
            </w:r>
          </w:p>
        </w:tc>
        <w:tc>
          <w:tcPr>
            <w:tcW w:w="186" w:type="pct"/>
            <w:tcBorders>
              <w:top w:val="nil"/>
              <w:left w:val="nil"/>
              <w:bottom w:val="single" w:color="000000" w:sz="8" w:space="0"/>
              <w:right w:val="single" w:color="000000" w:sz="8" w:space="0"/>
            </w:tcBorders>
            <w:shd w:val="clear" w:color="auto" w:fill="auto"/>
            <w:noWrap/>
            <w:vAlign w:val="center"/>
            <w:tcPrChange w:id="9398"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w:t>
            </w:r>
          </w:p>
        </w:tc>
        <w:tc>
          <w:tcPr>
            <w:tcW w:w="180" w:type="pct"/>
            <w:tcBorders>
              <w:top w:val="nil"/>
              <w:left w:val="nil"/>
              <w:bottom w:val="single" w:color="000000" w:sz="8" w:space="0"/>
              <w:right w:val="single" w:color="000000" w:sz="8" w:space="0"/>
            </w:tcBorders>
            <w:shd w:val="clear" w:color="auto" w:fill="auto"/>
            <w:noWrap/>
            <w:vAlign w:val="center"/>
            <w:tcPrChange w:id="9399" w:author="文印室" w:date="2024-03-26T11:18:39Z">
              <w:tcPr>
                <w:tcW w:w="180"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47" w:type="pct"/>
            <w:tcBorders>
              <w:top w:val="nil"/>
              <w:left w:val="nil"/>
              <w:bottom w:val="single" w:color="000000" w:sz="8" w:space="0"/>
              <w:right w:val="single" w:color="000000" w:sz="8" w:space="0"/>
            </w:tcBorders>
            <w:shd w:val="clear" w:color="auto" w:fill="auto"/>
            <w:vAlign w:val="center"/>
            <w:tcPrChange w:id="9400" w:author="文印室" w:date="2024-03-26T11:18:39Z">
              <w:tcPr>
                <w:tcW w:w="248"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vAlign w:val="center"/>
            <w:tcPrChange w:id="9401" w:author="文印室" w:date="2024-03-26T11:18:39Z">
              <w:tcPr>
                <w:tcW w:w="191"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vAlign w:val="center"/>
            <w:tcPrChange w:id="9402" w:author="文印室" w:date="2024-03-26T11:18:39Z">
              <w:tcPr>
                <w:tcW w:w="191"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63" w:type="pct"/>
            <w:tcBorders>
              <w:top w:val="nil"/>
              <w:left w:val="nil"/>
              <w:bottom w:val="single" w:color="000000" w:sz="8" w:space="0"/>
              <w:right w:val="single" w:color="000000" w:sz="8" w:space="0"/>
            </w:tcBorders>
            <w:shd w:val="clear" w:color="auto" w:fill="auto"/>
            <w:vAlign w:val="center"/>
            <w:tcPrChange w:id="9403" w:author="文印室" w:date="2024-03-26T11:18:39Z">
              <w:tcPr>
                <w:tcW w:w="163"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254" w:type="pct"/>
            <w:tcBorders>
              <w:top w:val="nil"/>
              <w:left w:val="nil"/>
              <w:bottom w:val="single" w:color="000000" w:sz="8" w:space="0"/>
              <w:right w:val="single" w:color="000000" w:sz="8" w:space="0"/>
            </w:tcBorders>
            <w:shd w:val="clear" w:color="auto" w:fill="auto"/>
            <w:vAlign w:val="center"/>
            <w:tcPrChange w:id="9404" w:author="文印室" w:date="2024-03-26T11:18:39Z">
              <w:tcPr>
                <w:tcW w:w="254" w:type="pct"/>
                <w:tcBorders>
                  <w:top w:val="nil"/>
                  <w:left w:val="nil"/>
                  <w:bottom w:val="single" w:color="000000" w:sz="8" w:space="0"/>
                  <w:right w:val="single" w:color="000000" w:sz="8" w:space="0"/>
                </w:tcBorders>
                <w:shd w:val="clear" w:color="auto" w:fill="auto"/>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4059</w:t>
            </w:r>
          </w:p>
        </w:tc>
        <w:tc>
          <w:tcPr>
            <w:tcW w:w="123" w:type="pct"/>
            <w:tcBorders>
              <w:top w:val="nil"/>
              <w:left w:val="nil"/>
              <w:bottom w:val="single" w:color="000000" w:sz="8" w:space="0"/>
              <w:right w:val="single" w:color="000000" w:sz="8" w:space="0"/>
            </w:tcBorders>
            <w:shd w:val="clear" w:color="auto" w:fill="auto"/>
            <w:noWrap/>
            <w:vAlign w:val="center"/>
            <w:tcPrChange w:id="9405" w:author="文印室" w:date="2024-03-26T11:18:39Z">
              <w:tcPr>
                <w:tcW w:w="123"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4" w:type="pct"/>
            <w:tcBorders>
              <w:top w:val="nil"/>
              <w:left w:val="nil"/>
              <w:bottom w:val="single" w:color="000000" w:sz="8" w:space="0"/>
              <w:right w:val="single" w:color="000000" w:sz="8" w:space="0"/>
            </w:tcBorders>
            <w:shd w:val="clear" w:color="auto" w:fill="auto"/>
            <w:noWrap/>
            <w:vAlign w:val="center"/>
            <w:tcPrChange w:id="9406" w:author="文印室" w:date="2024-03-26T11:18:39Z">
              <w:tcPr>
                <w:tcW w:w="124"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2" w:type="pct"/>
            <w:tcBorders>
              <w:top w:val="nil"/>
              <w:left w:val="nil"/>
              <w:bottom w:val="single" w:color="000000" w:sz="8" w:space="0"/>
              <w:right w:val="nil"/>
            </w:tcBorders>
            <w:shd w:val="clear" w:color="auto" w:fill="auto"/>
            <w:noWrap/>
            <w:vAlign w:val="center"/>
            <w:tcPrChange w:id="9407" w:author="文印室" w:date="2024-03-26T11:18:39Z">
              <w:tcPr>
                <w:tcW w:w="121" w:type="pct"/>
                <w:tcBorders>
                  <w:top w:val="nil"/>
                  <w:left w:val="nil"/>
                  <w:bottom w:val="single" w:color="000000" w:sz="8" w:space="0"/>
                  <w:right w:val="nil"/>
                </w:tcBorders>
                <w:shd w:val="clear" w:color="auto" w:fill="auto"/>
                <w:noWrap/>
                <w:vAlign w:val="center"/>
              </w:tcPr>
            </w:tcPrChange>
          </w:tcPr>
          <w:p>
            <w:pPr>
              <w:jc w:val="center"/>
              <w:rPr>
                <w:rFonts w:ascii="仿宋_GB2312" w:eastAsia="仿宋_GB2312" w:cs="仿宋_GB2312"/>
                <w:color w:val="000000"/>
                <w:sz w:val="18"/>
                <w:szCs w:val="18"/>
              </w:rPr>
            </w:pPr>
          </w:p>
        </w:tc>
        <w:tc>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9408" w:author="文印室" w:date="2024-03-26T11:18:39Z">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9409" w:author="文印室" w:date="2024-03-26T11:18:39Z">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9410" w:author="文印室" w:date="2024-03-26T11:18:39Z">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9411" w:author="文印室" w:date="2024-03-26T11:18:39Z">
              <w:tcPr>
                <w:tcW w:w="20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9412" w:author="文印室" w:date="2024-03-26T11:18:39Z">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9413" w:author="文印室" w:date="2024-03-26T11:18:3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00" w:hRule="atLeast"/>
        </w:trPr>
        <w:tc>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9414" w:author="文印室" w:date="2024-03-26T11:18:39Z">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9415" w:author="文印室" w:date="2024-03-26T11:18:39Z">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793" w:type="pct"/>
            <w:tcBorders>
              <w:top w:val="nil"/>
              <w:left w:val="nil"/>
              <w:bottom w:val="single" w:color="000000" w:sz="8" w:space="0"/>
              <w:right w:val="single" w:color="000000" w:sz="8" w:space="0"/>
            </w:tcBorders>
            <w:shd w:val="clear" w:color="auto" w:fill="auto"/>
            <w:noWrap/>
            <w:vAlign w:val="center"/>
            <w:tcPrChange w:id="9416" w:author="文印室" w:date="2024-03-26T11:18:39Z">
              <w:tcPr>
                <w:tcW w:w="793" w:type="pct"/>
                <w:tcBorders>
                  <w:top w:val="nil"/>
                  <w:left w:val="nil"/>
                  <w:bottom w:val="single" w:color="000000" w:sz="8" w:space="0"/>
                  <w:right w:val="single" w:color="000000" w:sz="8" w:space="0"/>
                </w:tcBorders>
                <w:shd w:val="clear" w:color="auto" w:fill="auto"/>
                <w:noWrap/>
                <w:vAlign w:val="center"/>
              </w:tcPr>
            </w:tcPrChange>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云赏河湖 | 水清景美，锦绣浦东——人南孙家宅河</w:t>
            </w:r>
          </w:p>
        </w:tc>
        <w:tc>
          <w:tcPr>
            <w:tcW w:w="227" w:type="pct"/>
            <w:tcBorders>
              <w:top w:val="nil"/>
              <w:left w:val="nil"/>
              <w:bottom w:val="single" w:color="000000" w:sz="8" w:space="0"/>
              <w:right w:val="single" w:color="000000" w:sz="8" w:space="0"/>
            </w:tcBorders>
            <w:shd w:val="clear" w:color="auto" w:fill="auto"/>
            <w:noWrap/>
            <w:vAlign w:val="center"/>
            <w:tcPrChange w:id="9417" w:author="文印室" w:date="2024-03-26T11:18:39Z">
              <w:tcPr>
                <w:tcW w:w="22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4" w:type="pct"/>
            <w:tcBorders>
              <w:top w:val="nil"/>
              <w:left w:val="nil"/>
              <w:bottom w:val="single" w:color="000000" w:sz="8" w:space="0"/>
              <w:right w:val="single" w:color="000000" w:sz="8" w:space="0"/>
            </w:tcBorders>
            <w:shd w:val="clear" w:color="auto" w:fill="auto"/>
            <w:noWrap/>
            <w:vAlign w:val="center"/>
            <w:tcPrChange w:id="9418" w:author="文印室" w:date="2024-03-26T11:18:39Z">
              <w:tcPr>
                <w:tcW w:w="23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112</w:t>
            </w:r>
          </w:p>
        </w:tc>
        <w:tc>
          <w:tcPr>
            <w:tcW w:w="235" w:type="pct"/>
            <w:tcBorders>
              <w:top w:val="nil"/>
              <w:left w:val="nil"/>
              <w:bottom w:val="single" w:color="000000" w:sz="8" w:space="0"/>
              <w:right w:val="single" w:color="000000" w:sz="8" w:space="0"/>
            </w:tcBorders>
            <w:shd w:val="clear" w:color="auto" w:fill="auto"/>
            <w:noWrap/>
            <w:vAlign w:val="center"/>
            <w:tcPrChange w:id="9419" w:author="文印室" w:date="2024-03-26T11:18:39Z">
              <w:tcPr>
                <w:tcW w:w="261"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6" w:type="pct"/>
            <w:tcBorders>
              <w:top w:val="nil"/>
              <w:left w:val="nil"/>
              <w:bottom w:val="single" w:color="000000" w:sz="8" w:space="0"/>
              <w:right w:val="single" w:color="000000" w:sz="8" w:space="0"/>
            </w:tcBorders>
            <w:shd w:val="clear" w:color="auto" w:fill="auto"/>
            <w:noWrap/>
            <w:vAlign w:val="center"/>
            <w:tcPrChange w:id="9420"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w:t>
            </w:r>
          </w:p>
        </w:tc>
        <w:tc>
          <w:tcPr>
            <w:tcW w:w="186" w:type="pct"/>
            <w:tcBorders>
              <w:top w:val="nil"/>
              <w:left w:val="nil"/>
              <w:bottom w:val="single" w:color="000000" w:sz="8" w:space="0"/>
              <w:right w:val="single" w:color="000000" w:sz="8" w:space="0"/>
            </w:tcBorders>
            <w:shd w:val="clear" w:color="auto" w:fill="auto"/>
            <w:noWrap/>
            <w:vAlign w:val="center"/>
            <w:tcPrChange w:id="9421"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w:t>
            </w:r>
          </w:p>
        </w:tc>
        <w:tc>
          <w:tcPr>
            <w:tcW w:w="180" w:type="pct"/>
            <w:tcBorders>
              <w:top w:val="nil"/>
              <w:left w:val="nil"/>
              <w:bottom w:val="single" w:color="000000" w:sz="8" w:space="0"/>
              <w:right w:val="single" w:color="000000" w:sz="8" w:space="0"/>
            </w:tcBorders>
            <w:shd w:val="clear" w:color="auto" w:fill="auto"/>
            <w:noWrap/>
            <w:vAlign w:val="center"/>
            <w:tcPrChange w:id="9422" w:author="文印室" w:date="2024-03-26T11:18:39Z">
              <w:tcPr>
                <w:tcW w:w="180"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47" w:type="pct"/>
            <w:tcBorders>
              <w:top w:val="nil"/>
              <w:left w:val="nil"/>
              <w:bottom w:val="single" w:color="000000" w:sz="8" w:space="0"/>
              <w:right w:val="single" w:color="000000" w:sz="8" w:space="0"/>
            </w:tcBorders>
            <w:shd w:val="clear" w:color="auto" w:fill="auto"/>
            <w:vAlign w:val="center"/>
            <w:tcPrChange w:id="9423" w:author="文印室" w:date="2024-03-26T11:18:39Z">
              <w:tcPr>
                <w:tcW w:w="248"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vAlign w:val="center"/>
            <w:tcPrChange w:id="9424" w:author="文印室" w:date="2024-03-26T11:18:39Z">
              <w:tcPr>
                <w:tcW w:w="191"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vAlign w:val="center"/>
            <w:tcPrChange w:id="9425" w:author="文印室" w:date="2024-03-26T11:18:39Z">
              <w:tcPr>
                <w:tcW w:w="191"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63" w:type="pct"/>
            <w:tcBorders>
              <w:top w:val="nil"/>
              <w:left w:val="nil"/>
              <w:bottom w:val="single" w:color="000000" w:sz="8" w:space="0"/>
              <w:right w:val="single" w:color="000000" w:sz="8" w:space="0"/>
            </w:tcBorders>
            <w:shd w:val="clear" w:color="auto" w:fill="auto"/>
            <w:vAlign w:val="center"/>
            <w:tcPrChange w:id="9426" w:author="文印室" w:date="2024-03-26T11:18:39Z">
              <w:tcPr>
                <w:tcW w:w="163"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254" w:type="pct"/>
            <w:tcBorders>
              <w:top w:val="nil"/>
              <w:left w:val="nil"/>
              <w:bottom w:val="single" w:color="000000" w:sz="8" w:space="0"/>
              <w:right w:val="single" w:color="000000" w:sz="8" w:space="0"/>
            </w:tcBorders>
            <w:shd w:val="clear" w:color="auto" w:fill="auto"/>
            <w:vAlign w:val="center"/>
            <w:tcPrChange w:id="9427" w:author="文印室" w:date="2024-03-26T11:18:39Z">
              <w:tcPr>
                <w:tcW w:w="254" w:type="pct"/>
                <w:tcBorders>
                  <w:top w:val="nil"/>
                  <w:left w:val="nil"/>
                  <w:bottom w:val="single" w:color="000000" w:sz="8" w:space="0"/>
                  <w:right w:val="single" w:color="000000" w:sz="8" w:space="0"/>
                </w:tcBorders>
                <w:shd w:val="clear" w:color="auto" w:fill="auto"/>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3596</w:t>
            </w:r>
          </w:p>
        </w:tc>
        <w:tc>
          <w:tcPr>
            <w:tcW w:w="123" w:type="pct"/>
            <w:tcBorders>
              <w:top w:val="nil"/>
              <w:left w:val="nil"/>
              <w:bottom w:val="single" w:color="000000" w:sz="8" w:space="0"/>
              <w:right w:val="single" w:color="000000" w:sz="8" w:space="0"/>
            </w:tcBorders>
            <w:shd w:val="clear" w:color="auto" w:fill="auto"/>
            <w:noWrap/>
            <w:vAlign w:val="center"/>
            <w:tcPrChange w:id="9428" w:author="文印室" w:date="2024-03-26T11:18:39Z">
              <w:tcPr>
                <w:tcW w:w="123"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4" w:type="pct"/>
            <w:tcBorders>
              <w:top w:val="nil"/>
              <w:left w:val="nil"/>
              <w:bottom w:val="single" w:color="000000" w:sz="8" w:space="0"/>
              <w:right w:val="single" w:color="000000" w:sz="8" w:space="0"/>
            </w:tcBorders>
            <w:shd w:val="clear" w:color="auto" w:fill="auto"/>
            <w:noWrap/>
            <w:vAlign w:val="center"/>
            <w:tcPrChange w:id="9429" w:author="文印室" w:date="2024-03-26T11:18:39Z">
              <w:tcPr>
                <w:tcW w:w="124"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2" w:type="pct"/>
            <w:tcBorders>
              <w:top w:val="nil"/>
              <w:left w:val="nil"/>
              <w:bottom w:val="single" w:color="000000" w:sz="8" w:space="0"/>
              <w:right w:val="nil"/>
            </w:tcBorders>
            <w:shd w:val="clear" w:color="auto" w:fill="auto"/>
            <w:noWrap/>
            <w:vAlign w:val="center"/>
            <w:tcPrChange w:id="9430" w:author="文印室" w:date="2024-03-26T11:18:39Z">
              <w:tcPr>
                <w:tcW w:w="121" w:type="pct"/>
                <w:tcBorders>
                  <w:top w:val="nil"/>
                  <w:left w:val="nil"/>
                  <w:bottom w:val="single" w:color="000000" w:sz="8" w:space="0"/>
                  <w:right w:val="nil"/>
                </w:tcBorders>
                <w:shd w:val="clear" w:color="auto" w:fill="auto"/>
                <w:noWrap/>
                <w:vAlign w:val="center"/>
              </w:tcPr>
            </w:tcPrChange>
          </w:tcPr>
          <w:p>
            <w:pPr>
              <w:jc w:val="center"/>
              <w:rPr>
                <w:rFonts w:ascii="仿宋_GB2312" w:eastAsia="仿宋_GB2312" w:cs="仿宋_GB2312"/>
                <w:color w:val="000000"/>
                <w:sz w:val="18"/>
                <w:szCs w:val="18"/>
              </w:rPr>
            </w:pPr>
          </w:p>
        </w:tc>
        <w:tc>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9431" w:author="文印室" w:date="2024-03-26T11:18:39Z">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9432" w:author="文印室" w:date="2024-03-26T11:18:39Z">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9433" w:author="文印室" w:date="2024-03-26T11:18:39Z">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9434" w:author="文印室" w:date="2024-03-26T11:18:39Z">
              <w:tcPr>
                <w:tcW w:w="20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9435" w:author="文印室" w:date="2024-03-26T11:18:39Z">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9436" w:author="文印室" w:date="2024-03-26T11:18:3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00" w:hRule="atLeast"/>
        </w:trPr>
        <w:tc>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9437" w:author="文印室" w:date="2024-03-26T11:18:39Z">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9438" w:author="文印室" w:date="2024-03-26T11:18:39Z">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793" w:type="pct"/>
            <w:tcBorders>
              <w:top w:val="nil"/>
              <w:left w:val="nil"/>
              <w:bottom w:val="single" w:color="000000" w:sz="8" w:space="0"/>
              <w:right w:val="single" w:color="000000" w:sz="8" w:space="0"/>
            </w:tcBorders>
            <w:shd w:val="clear" w:color="auto" w:fill="auto"/>
            <w:noWrap/>
            <w:vAlign w:val="center"/>
            <w:tcPrChange w:id="9439" w:author="文印室" w:date="2024-03-26T11:18:39Z">
              <w:tcPr>
                <w:tcW w:w="793" w:type="pct"/>
                <w:tcBorders>
                  <w:top w:val="nil"/>
                  <w:left w:val="nil"/>
                  <w:bottom w:val="single" w:color="000000" w:sz="8" w:space="0"/>
                  <w:right w:val="single" w:color="000000" w:sz="8" w:space="0"/>
                </w:tcBorders>
                <w:shd w:val="clear" w:color="auto" w:fill="auto"/>
                <w:noWrap/>
                <w:vAlign w:val="center"/>
              </w:tcPr>
            </w:tcPrChange>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云赏河湖 | 宝山：沿河休闲漫步，步步皆风景——小川沙河、西六里塘</w:t>
            </w:r>
          </w:p>
        </w:tc>
        <w:tc>
          <w:tcPr>
            <w:tcW w:w="227" w:type="pct"/>
            <w:tcBorders>
              <w:top w:val="nil"/>
              <w:left w:val="nil"/>
              <w:bottom w:val="single" w:color="000000" w:sz="8" w:space="0"/>
              <w:right w:val="single" w:color="000000" w:sz="8" w:space="0"/>
            </w:tcBorders>
            <w:shd w:val="clear" w:color="auto" w:fill="auto"/>
            <w:noWrap/>
            <w:vAlign w:val="center"/>
            <w:tcPrChange w:id="9440" w:author="文印室" w:date="2024-03-26T11:18:39Z">
              <w:tcPr>
                <w:tcW w:w="22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4" w:type="pct"/>
            <w:tcBorders>
              <w:top w:val="nil"/>
              <w:left w:val="nil"/>
              <w:bottom w:val="single" w:color="000000" w:sz="8" w:space="0"/>
              <w:right w:val="single" w:color="000000" w:sz="8" w:space="0"/>
            </w:tcBorders>
            <w:shd w:val="clear" w:color="auto" w:fill="auto"/>
            <w:noWrap/>
            <w:vAlign w:val="center"/>
            <w:tcPrChange w:id="9441" w:author="文印室" w:date="2024-03-26T11:18:39Z">
              <w:tcPr>
                <w:tcW w:w="23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184</w:t>
            </w:r>
          </w:p>
        </w:tc>
        <w:tc>
          <w:tcPr>
            <w:tcW w:w="235" w:type="pct"/>
            <w:tcBorders>
              <w:top w:val="nil"/>
              <w:left w:val="nil"/>
              <w:bottom w:val="single" w:color="000000" w:sz="8" w:space="0"/>
              <w:right w:val="single" w:color="000000" w:sz="8" w:space="0"/>
            </w:tcBorders>
            <w:shd w:val="clear" w:color="auto" w:fill="auto"/>
            <w:noWrap/>
            <w:vAlign w:val="center"/>
            <w:tcPrChange w:id="9442" w:author="文印室" w:date="2024-03-26T11:18:39Z">
              <w:tcPr>
                <w:tcW w:w="261"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6" w:type="pct"/>
            <w:tcBorders>
              <w:top w:val="nil"/>
              <w:left w:val="nil"/>
              <w:bottom w:val="single" w:color="000000" w:sz="8" w:space="0"/>
              <w:right w:val="single" w:color="000000" w:sz="8" w:space="0"/>
            </w:tcBorders>
            <w:shd w:val="clear" w:color="auto" w:fill="auto"/>
            <w:noWrap/>
            <w:vAlign w:val="center"/>
            <w:tcPrChange w:id="9443"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22</w:t>
            </w:r>
          </w:p>
        </w:tc>
        <w:tc>
          <w:tcPr>
            <w:tcW w:w="186" w:type="pct"/>
            <w:tcBorders>
              <w:top w:val="nil"/>
              <w:left w:val="nil"/>
              <w:bottom w:val="single" w:color="000000" w:sz="8" w:space="0"/>
              <w:right w:val="single" w:color="000000" w:sz="8" w:space="0"/>
            </w:tcBorders>
            <w:shd w:val="clear" w:color="auto" w:fill="auto"/>
            <w:noWrap/>
            <w:vAlign w:val="center"/>
            <w:tcPrChange w:id="9444"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20</w:t>
            </w:r>
          </w:p>
        </w:tc>
        <w:tc>
          <w:tcPr>
            <w:tcW w:w="180" w:type="pct"/>
            <w:tcBorders>
              <w:top w:val="nil"/>
              <w:left w:val="nil"/>
              <w:bottom w:val="single" w:color="000000" w:sz="8" w:space="0"/>
              <w:right w:val="single" w:color="000000" w:sz="8" w:space="0"/>
            </w:tcBorders>
            <w:shd w:val="clear" w:color="auto" w:fill="auto"/>
            <w:noWrap/>
            <w:vAlign w:val="center"/>
            <w:tcPrChange w:id="9445" w:author="文印室" w:date="2024-03-26T11:18:39Z">
              <w:tcPr>
                <w:tcW w:w="180"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47" w:type="pct"/>
            <w:tcBorders>
              <w:top w:val="nil"/>
              <w:left w:val="nil"/>
              <w:bottom w:val="single" w:color="000000" w:sz="8" w:space="0"/>
              <w:right w:val="single" w:color="000000" w:sz="8" w:space="0"/>
            </w:tcBorders>
            <w:shd w:val="clear" w:color="auto" w:fill="auto"/>
            <w:vAlign w:val="center"/>
            <w:tcPrChange w:id="9446" w:author="文印室" w:date="2024-03-26T11:18:39Z">
              <w:tcPr>
                <w:tcW w:w="248"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vAlign w:val="center"/>
            <w:tcPrChange w:id="9447" w:author="文印室" w:date="2024-03-26T11:18:39Z">
              <w:tcPr>
                <w:tcW w:w="191"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vAlign w:val="center"/>
            <w:tcPrChange w:id="9448" w:author="文印室" w:date="2024-03-26T11:18:39Z">
              <w:tcPr>
                <w:tcW w:w="191"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63" w:type="pct"/>
            <w:tcBorders>
              <w:top w:val="nil"/>
              <w:left w:val="nil"/>
              <w:bottom w:val="single" w:color="000000" w:sz="8" w:space="0"/>
              <w:right w:val="single" w:color="000000" w:sz="8" w:space="0"/>
            </w:tcBorders>
            <w:shd w:val="clear" w:color="auto" w:fill="auto"/>
            <w:vAlign w:val="center"/>
            <w:tcPrChange w:id="9449" w:author="文印室" w:date="2024-03-26T11:18:39Z">
              <w:tcPr>
                <w:tcW w:w="163"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254" w:type="pct"/>
            <w:tcBorders>
              <w:top w:val="nil"/>
              <w:left w:val="nil"/>
              <w:bottom w:val="single" w:color="000000" w:sz="8" w:space="0"/>
              <w:right w:val="single" w:color="000000" w:sz="8" w:space="0"/>
            </w:tcBorders>
            <w:shd w:val="clear" w:color="auto" w:fill="auto"/>
            <w:vAlign w:val="center"/>
            <w:tcPrChange w:id="9450" w:author="文印室" w:date="2024-03-26T11:18:39Z">
              <w:tcPr>
                <w:tcW w:w="254" w:type="pct"/>
                <w:tcBorders>
                  <w:top w:val="nil"/>
                  <w:left w:val="nil"/>
                  <w:bottom w:val="single" w:color="000000" w:sz="8" w:space="0"/>
                  <w:right w:val="single" w:color="000000" w:sz="8" w:space="0"/>
                </w:tcBorders>
                <w:shd w:val="clear" w:color="auto" w:fill="auto"/>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4631</w:t>
            </w:r>
          </w:p>
        </w:tc>
        <w:tc>
          <w:tcPr>
            <w:tcW w:w="123" w:type="pct"/>
            <w:tcBorders>
              <w:top w:val="nil"/>
              <w:left w:val="nil"/>
              <w:bottom w:val="single" w:color="000000" w:sz="8" w:space="0"/>
              <w:right w:val="single" w:color="000000" w:sz="8" w:space="0"/>
            </w:tcBorders>
            <w:shd w:val="clear" w:color="auto" w:fill="auto"/>
            <w:noWrap/>
            <w:vAlign w:val="center"/>
            <w:tcPrChange w:id="9451" w:author="文印室" w:date="2024-03-26T11:18:39Z">
              <w:tcPr>
                <w:tcW w:w="123"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4" w:type="pct"/>
            <w:tcBorders>
              <w:top w:val="nil"/>
              <w:left w:val="nil"/>
              <w:bottom w:val="single" w:color="000000" w:sz="8" w:space="0"/>
              <w:right w:val="single" w:color="000000" w:sz="8" w:space="0"/>
            </w:tcBorders>
            <w:shd w:val="clear" w:color="auto" w:fill="auto"/>
            <w:noWrap/>
            <w:vAlign w:val="center"/>
            <w:tcPrChange w:id="9452" w:author="文印室" w:date="2024-03-26T11:18:39Z">
              <w:tcPr>
                <w:tcW w:w="124"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2" w:type="pct"/>
            <w:tcBorders>
              <w:top w:val="nil"/>
              <w:left w:val="nil"/>
              <w:bottom w:val="single" w:color="000000" w:sz="8" w:space="0"/>
              <w:right w:val="nil"/>
            </w:tcBorders>
            <w:shd w:val="clear" w:color="auto" w:fill="auto"/>
            <w:noWrap/>
            <w:vAlign w:val="center"/>
            <w:tcPrChange w:id="9453" w:author="文印室" w:date="2024-03-26T11:18:39Z">
              <w:tcPr>
                <w:tcW w:w="121" w:type="pct"/>
                <w:tcBorders>
                  <w:top w:val="nil"/>
                  <w:left w:val="nil"/>
                  <w:bottom w:val="single" w:color="000000" w:sz="8" w:space="0"/>
                  <w:right w:val="nil"/>
                </w:tcBorders>
                <w:shd w:val="clear" w:color="auto" w:fill="auto"/>
                <w:noWrap/>
                <w:vAlign w:val="center"/>
              </w:tcPr>
            </w:tcPrChange>
          </w:tcPr>
          <w:p>
            <w:pPr>
              <w:jc w:val="center"/>
              <w:rPr>
                <w:rFonts w:ascii="仿宋_GB2312" w:eastAsia="仿宋_GB2312" w:cs="仿宋_GB2312"/>
                <w:color w:val="000000"/>
                <w:sz w:val="18"/>
                <w:szCs w:val="18"/>
              </w:rPr>
            </w:pPr>
          </w:p>
        </w:tc>
        <w:tc>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9454" w:author="文印室" w:date="2024-03-26T11:18:39Z">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9455" w:author="文印室" w:date="2024-03-26T11:18:39Z">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9456" w:author="文印室" w:date="2024-03-26T11:18:39Z">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9457" w:author="文印室" w:date="2024-03-26T11:18:39Z">
              <w:tcPr>
                <w:tcW w:w="20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9458" w:author="文印室" w:date="2024-03-26T11:18:39Z">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9459" w:author="文印室" w:date="2024-03-26T11:18:3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00" w:hRule="atLeast"/>
        </w:trPr>
        <w:tc>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9460" w:author="文印室" w:date="2024-03-26T11:18:39Z">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9461" w:author="文印室" w:date="2024-03-26T11:18:39Z">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793" w:type="pct"/>
            <w:tcBorders>
              <w:top w:val="nil"/>
              <w:left w:val="nil"/>
              <w:bottom w:val="single" w:color="000000" w:sz="8" w:space="0"/>
              <w:right w:val="single" w:color="000000" w:sz="8" w:space="0"/>
            </w:tcBorders>
            <w:shd w:val="clear" w:color="auto" w:fill="auto"/>
            <w:noWrap/>
            <w:vAlign w:val="center"/>
            <w:tcPrChange w:id="9462" w:author="文印室" w:date="2024-03-26T11:18:39Z">
              <w:tcPr>
                <w:tcW w:w="793" w:type="pct"/>
                <w:tcBorders>
                  <w:top w:val="nil"/>
                  <w:left w:val="nil"/>
                  <w:bottom w:val="single" w:color="000000" w:sz="8" w:space="0"/>
                  <w:right w:val="single" w:color="000000" w:sz="8" w:space="0"/>
                </w:tcBorders>
                <w:shd w:val="clear" w:color="auto" w:fill="auto"/>
                <w:noWrap/>
                <w:vAlign w:val="center"/>
              </w:tcPr>
            </w:tcPrChange>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云赏河湖 | 水清景美，锦绣浦东——小张家浜</w:t>
            </w:r>
          </w:p>
        </w:tc>
        <w:tc>
          <w:tcPr>
            <w:tcW w:w="227" w:type="pct"/>
            <w:tcBorders>
              <w:top w:val="nil"/>
              <w:left w:val="nil"/>
              <w:bottom w:val="single" w:color="000000" w:sz="8" w:space="0"/>
              <w:right w:val="single" w:color="000000" w:sz="8" w:space="0"/>
            </w:tcBorders>
            <w:shd w:val="clear" w:color="auto" w:fill="auto"/>
            <w:noWrap/>
            <w:vAlign w:val="center"/>
            <w:tcPrChange w:id="9463" w:author="文印室" w:date="2024-03-26T11:18:39Z">
              <w:tcPr>
                <w:tcW w:w="22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4" w:type="pct"/>
            <w:tcBorders>
              <w:top w:val="nil"/>
              <w:left w:val="nil"/>
              <w:bottom w:val="single" w:color="000000" w:sz="8" w:space="0"/>
              <w:right w:val="single" w:color="000000" w:sz="8" w:space="0"/>
            </w:tcBorders>
            <w:shd w:val="clear" w:color="auto" w:fill="auto"/>
            <w:noWrap/>
            <w:vAlign w:val="center"/>
            <w:tcPrChange w:id="9464" w:author="文印室" w:date="2024-03-26T11:18:39Z">
              <w:tcPr>
                <w:tcW w:w="23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140</w:t>
            </w:r>
          </w:p>
        </w:tc>
        <w:tc>
          <w:tcPr>
            <w:tcW w:w="235" w:type="pct"/>
            <w:tcBorders>
              <w:top w:val="nil"/>
              <w:left w:val="nil"/>
              <w:bottom w:val="single" w:color="000000" w:sz="8" w:space="0"/>
              <w:right w:val="single" w:color="000000" w:sz="8" w:space="0"/>
            </w:tcBorders>
            <w:shd w:val="clear" w:color="auto" w:fill="auto"/>
            <w:noWrap/>
            <w:vAlign w:val="center"/>
            <w:tcPrChange w:id="9465" w:author="文印室" w:date="2024-03-26T11:18:39Z">
              <w:tcPr>
                <w:tcW w:w="261"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6" w:type="pct"/>
            <w:tcBorders>
              <w:top w:val="nil"/>
              <w:left w:val="nil"/>
              <w:bottom w:val="single" w:color="000000" w:sz="8" w:space="0"/>
              <w:right w:val="single" w:color="000000" w:sz="8" w:space="0"/>
            </w:tcBorders>
            <w:shd w:val="clear" w:color="auto" w:fill="auto"/>
            <w:noWrap/>
            <w:vAlign w:val="center"/>
            <w:tcPrChange w:id="9466"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w:t>
            </w:r>
          </w:p>
        </w:tc>
        <w:tc>
          <w:tcPr>
            <w:tcW w:w="186" w:type="pct"/>
            <w:tcBorders>
              <w:top w:val="nil"/>
              <w:left w:val="nil"/>
              <w:bottom w:val="single" w:color="000000" w:sz="8" w:space="0"/>
              <w:right w:val="single" w:color="000000" w:sz="8" w:space="0"/>
            </w:tcBorders>
            <w:shd w:val="clear" w:color="auto" w:fill="auto"/>
            <w:noWrap/>
            <w:vAlign w:val="center"/>
            <w:tcPrChange w:id="9467"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w:t>
            </w:r>
          </w:p>
        </w:tc>
        <w:tc>
          <w:tcPr>
            <w:tcW w:w="180" w:type="pct"/>
            <w:tcBorders>
              <w:top w:val="nil"/>
              <w:left w:val="nil"/>
              <w:bottom w:val="single" w:color="000000" w:sz="8" w:space="0"/>
              <w:right w:val="single" w:color="000000" w:sz="8" w:space="0"/>
            </w:tcBorders>
            <w:shd w:val="clear" w:color="auto" w:fill="auto"/>
            <w:noWrap/>
            <w:vAlign w:val="center"/>
            <w:tcPrChange w:id="9468" w:author="文印室" w:date="2024-03-26T11:18:39Z">
              <w:tcPr>
                <w:tcW w:w="180"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47" w:type="pct"/>
            <w:tcBorders>
              <w:top w:val="nil"/>
              <w:left w:val="nil"/>
              <w:bottom w:val="single" w:color="000000" w:sz="8" w:space="0"/>
              <w:right w:val="single" w:color="000000" w:sz="8" w:space="0"/>
            </w:tcBorders>
            <w:shd w:val="clear" w:color="auto" w:fill="auto"/>
            <w:vAlign w:val="center"/>
            <w:tcPrChange w:id="9469" w:author="文印室" w:date="2024-03-26T11:18:39Z">
              <w:tcPr>
                <w:tcW w:w="248"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vAlign w:val="center"/>
            <w:tcPrChange w:id="9470" w:author="文印室" w:date="2024-03-26T11:18:39Z">
              <w:tcPr>
                <w:tcW w:w="191"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vAlign w:val="center"/>
            <w:tcPrChange w:id="9471" w:author="文印室" w:date="2024-03-26T11:18:39Z">
              <w:tcPr>
                <w:tcW w:w="191"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63" w:type="pct"/>
            <w:tcBorders>
              <w:top w:val="nil"/>
              <w:left w:val="nil"/>
              <w:bottom w:val="single" w:color="000000" w:sz="8" w:space="0"/>
              <w:right w:val="single" w:color="000000" w:sz="8" w:space="0"/>
            </w:tcBorders>
            <w:shd w:val="clear" w:color="auto" w:fill="auto"/>
            <w:vAlign w:val="center"/>
            <w:tcPrChange w:id="9472" w:author="文印室" w:date="2024-03-26T11:18:39Z">
              <w:tcPr>
                <w:tcW w:w="163"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254" w:type="pct"/>
            <w:tcBorders>
              <w:top w:val="nil"/>
              <w:left w:val="nil"/>
              <w:bottom w:val="single" w:color="000000" w:sz="8" w:space="0"/>
              <w:right w:val="single" w:color="000000" w:sz="8" w:space="0"/>
            </w:tcBorders>
            <w:shd w:val="clear" w:color="auto" w:fill="auto"/>
            <w:vAlign w:val="center"/>
            <w:tcPrChange w:id="9473" w:author="文印室" w:date="2024-03-26T11:18:39Z">
              <w:tcPr>
                <w:tcW w:w="254" w:type="pct"/>
                <w:tcBorders>
                  <w:top w:val="nil"/>
                  <w:left w:val="nil"/>
                  <w:bottom w:val="single" w:color="000000" w:sz="8" w:space="0"/>
                  <w:right w:val="single" w:color="000000" w:sz="8" w:space="0"/>
                </w:tcBorders>
                <w:shd w:val="clear" w:color="auto" w:fill="auto"/>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3623</w:t>
            </w:r>
          </w:p>
        </w:tc>
        <w:tc>
          <w:tcPr>
            <w:tcW w:w="123" w:type="pct"/>
            <w:tcBorders>
              <w:top w:val="nil"/>
              <w:left w:val="nil"/>
              <w:bottom w:val="single" w:color="000000" w:sz="8" w:space="0"/>
              <w:right w:val="single" w:color="000000" w:sz="8" w:space="0"/>
            </w:tcBorders>
            <w:shd w:val="clear" w:color="auto" w:fill="auto"/>
            <w:noWrap/>
            <w:vAlign w:val="center"/>
            <w:tcPrChange w:id="9474" w:author="文印室" w:date="2024-03-26T11:18:39Z">
              <w:tcPr>
                <w:tcW w:w="123"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4" w:type="pct"/>
            <w:tcBorders>
              <w:top w:val="nil"/>
              <w:left w:val="nil"/>
              <w:bottom w:val="single" w:color="000000" w:sz="8" w:space="0"/>
              <w:right w:val="single" w:color="000000" w:sz="8" w:space="0"/>
            </w:tcBorders>
            <w:shd w:val="clear" w:color="auto" w:fill="auto"/>
            <w:noWrap/>
            <w:vAlign w:val="center"/>
            <w:tcPrChange w:id="9475" w:author="文印室" w:date="2024-03-26T11:18:39Z">
              <w:tcPr>
                <w:tcW w:w="124"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2" w:type="pct"/>
            <w:tcBorders>
              <w:top w:val="nil"/>
              <w:left w:val="nil"/>
              <w:bottom w:val="single" w:color="000000" w:sz="8" w:space="0"/>
              <w:right w:val="nil"/>
            </w:tcBorders>
            <w:shd w:val="clear" w:color="auto" w:fill="auto"/>
            <w:noWrap/>
            <w:vAlign w:val="center"/>
            <w:tcPrChange w:id="9476" w:author="文印室" w:date="2024-03-26T11:18:39Z">
              <w:tcPr>
                <w:tcW w:w="121" w:type="pct"/>
                <w:tcBorders>
                  <w:top w:val="nil"/>
                  <w:left w:val="nil"/>
                  <w:bottom w:val="single" w:color="000000" w:sz="8" w:space="0"/>
                  <w:right w:val="nil"/>
                </w:tcBorders>
                <w:shd w:val="clear" w:color="auto" w:fill="auto"/>
                <w:noWrap/>
                <w:vAlign w:val="center"/>
              </w:tcPr>
            </w:tcPrChange>
          </w:tcPr>
          <w:p>
            <w:pPr>
              <w:jc w:val="center"/>
              <w:rPr>
                <w:rFonts w:ascii="仿宋_GB2312" w:eastAsia="仿宋_GB2312" w:cs="仿宋_GB2312"/>
                <w:color w:val="000000"/>
                <w:sz w:val="18"/>
                <w:szCs w:val="18"/>
              </w:rPr>
            </w:pPr>
          </w:p>
        </w:tc>
        <w:tc>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9477" w:author="文印室" w:date="2024-03-26T11:18:39Z">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9478" w:author="文印室" w:date="2024-03-26T11:18:39Z">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9479" w:author="文印室" w:date="2024-03-26T11:18:39Z">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9480" w:author="文印室" w:date="2024-03-26T11:18:39Z">
              <w:tcPr>
                <w:tcW w:w="20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9481" w:author="文印室" w:date="2024-03-26T11:18:39Z">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9482" w:author="文印室" w:date="2024-03-26T11:18:3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00" w:hRule="atLeast"/>
        </w:trPr>
        <w:tc>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9483" w:author="文印室" w:date="2024-03-26T11:18:39Z">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9484" w:author="文印室" w:date="2024-03-26T11:18:39Z">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793" w:type="pct"/>
            <w:tcBorders>
              <w:top w:val="nil"/>
              <w:left w:val="nil"/>
              <w:bottom w:val="single" w:color="000000" w:sz="8" w:space="0"/>
              <w:right w:val="single" w:color="000000" w:sz="8" w:space="0"/>
            </w:tcBorders>
            <w:shd w:val="clear" w:color="auto" w:fill="auto"/>
            <w:noWrap/>
            <w:vAlign w:val="center"/>
            <w:tcPrChange w:id="9485" w:author="文印室" w:date="2024-03-26T11:18:39Z">
              <w:tcPr>
                <w:tcW w:w="793" w:type="pct"/>
                <w:tcBorders>
                  <w:top w:val="nil"/>
                  <w:left w:val="nil"/>
                  <w:bottom w:val="single" w:color="000000" w:sz="8" w:space="0"/>
                  <w:right w:val="single" w:color="000000" w:sz="8" w:space="0"/>
                </w:tcBorders>
                <w:shd w:val="clear" w:color="auto" w:fill="auto"/>
                <w:noWrap/>
                <w:vAlign w:val="center"/>
              </w:tcPr>
            </w:tcPrChange>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云赏河湖 | 崇明：聚水韵灵气，绘生态瀛洲——涨水洪</w:t>
            </w:r>
          </w:p>
        </w:tc>
        <w:tc>
          <w:tcPr>
            <w:tcW w:w="227" w:type="pct"/>
            <w:tcBorders>
              <w:top w:val="nil"/>
              <w:left w:val="nil"/>
              <w:bottom w:val="single" w:color="000000" w:sz="8" w:space="0"/>
              <w:right w:val="single" w:color="000000" w:sz="8" w:space="0"/>
            </w:tcBorders>
            <w:shd w:val="clear" w:color="auto" w:fill="auto"/>
            <w:noWrap/>
            <w:vAlign w:val="center"/>
            <w:tcPrChange w:id="9486" w:author="文印室" w:date="2024-03-26T11:18:39Z">
              <w:tcPr>
                <w:tcW w:w="22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4" w:type="pct"/>
            <w:tcBorders>
              <w:top w:val="nil"/>
              <w:left w:val="nil"/>
              <w:bottom w:val="single" w:color="000000" w:sz="8" w:space="0"/>
              <w:right w:val="single" w:color="000000" w:sz="8" w:space="0"/>
            </w:tcBorders>
            <w:shd w:val="clear" w:color="auto" w:fill="auto"/>
            <w:noWrap/>
            <w:vAlign w:val="center"/>
            <w:tcPrChange w:id="9487" w:author="文印室" w:date="2024-03-26T11:18:39Z">
              <w:tcPr>
                <w:tcW w:w="23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63</w:t>
            </w:r>
          </w:p>
        </w:tc>
        <w:tc>
          <w:tcPr>
            <w:tcW w:w="235" w:type="pct"/>
            <w:tcBorders>
              <w:top w:val="nil"/>
              <w:left w:val="nil"/>
              <w:bottom w:val="single" w:color="000000" w:sz="8" w:space="0"/>
              <w:right w:val="single" w:color="000000" w:sz="8" w:space="0"/>
            </w:tcBorders>
            <w:shd w:val="clear" w:color="auto" w:fill="auto"/>
            <w:noWrap/>
            <w:vAlign w:val="center"/>
            <w:tcPrChange w:id="9488" w:author="文印室" w:date="2024-03-26T11:18:39Z">
              <w:tcPr>
                <w:tcW w:w="261"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83</w:t>
            </w:r>
          </w:p>
        </w:tc>
        <w:tc>
          <w:tcPr>
            <w:tcW w:w="186" w:type="pct"/>
            <w:tcBorders>
              <w:top w:val="nil"/>
              <w:left w:val="nil"/>
              <w:bottom w:val="single" w:color="000000" w:sz="8" w:space="0"/>
              <w:right w:val="single" w:color="000000" w:sz="8" w:space="0"/>
            </w:tcBorders>
            <w:shd w:val="clear" w:color="auto" w:fill="auto"/>
            <w:noWrap/>
            <w:vAlign w:val="center"/>
            <w:tcPrChange w:id="9489"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w:t>
            </w:r>
          </w:p>
        </w:tc>
        <w:tc>
          <w:tcPr>
            <w:tcW w:w="186" w:type="pct"/>
            <w:tcBorders>
              <w:top w:val="nil"/>
              <w:left w:val="nil"/>
              <w:bottom w:val="single" w:color="000000" w:sz="8" w:space="0"/>
              <w:right w:val="single" w:color="000000" w:sz="8" w:space="0"/>
            </w:tcBorders>
            <w:shd w:val="clear" w:color="auto" w:fill="auto"/>
            <w:noWrap/>
            <w:vAlign w:val="center"/>
            <w:tcPrChange w:id="9490"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w:t>
            </w:r>
          </w:p>
        </w:tc>
        <w:tc>
          <w:tcPr>
            <w:tcW w:w="180" w:type="pct"/>
            <w:tcBorders>
              <w:top w:val="nil"/>
              <w:left w:val="nil"/>
              <w:bottom w:val="single" w:color="000000" w:sz="8" w:space="0"/>
              <w:right w:val="single" w:color="000000" w:sz="8" w:space="0"/>
            </w:tcBorders>
            <w:shd w:val="clear" w:color="auto" w:fill="auto"/>
            <w:noWrap/>
            <w:vAlign w:val="center"/>
            <w:tcPrChange w:id="9491" w:author="文印室" w:date="2024-03-26T11:18:39Z">
              <w:tcPr>
                <w:tcW w:w="180"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47" w:type="pct"/>
            <w:tcBorders>
              <w:top w:val="nil"/>
              <w:left w:val="nil"/>
              <w:bottom w:val="single" w:color="000000" w:sz="8" w:space="0"/>
              <w:right w:val="single" w:color="000000" w:sz="8" w:space="0"/>
            </w:tcBorders>
            <w:shd w:val="clear" w:color="auto" w:fill="auto"/>
            <w:vAlign w:val="center"/>
            <w:tcPrChange w:id="9492" w:author="文印室" w:date="2024-03-26T11:18:39Z">
              <w:tcPr>
                <w:tcW w:w="248"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vAlign w:val="center"/>
            <w:tcPrChange w:id="9493" w:author="文印室" w:date="2024-03-26T11:18:39Z">
              <w:tcPr>
                <w:tcW w:w="191"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vAlign w:val="center"/>
            <w:tcPrChange w:id="9494" w:author="文印室" w:date="2024-03-26T11:18:39Z">
              <w:tcPr>
                <w:tcW w:w="191"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63" w:type="pct"/>
            <w:tcBorders>
              <w:top w:val="nil"/>
              <w:left w:val="nil"/>
              <w:bottom w:val="single" w:color="000000" w:sz="8" w:space="0"/>
              <w:right w:val="single" w:color="000000" w:sz="8" w:space="0"/>
            </w:tcBorders>
            <w:shd w:val="clear" w:color="auto" w:fill="auto"/>
            <w:vAlign w:val="center"/>
            <w:tcPrChange w:id="9495" w:author="文印室" w:date="2024-03-26T11:18:39Z">
              <w:tcPr>
                <w:tcW w:w="163"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254" w:type="pct"/>
            <w:tcBorders>
              <w:top w:val="nil"/>
              <w:left w:val="nil"/>
              <w:bottom w:val="single" w:color="000000" w:sz="8" w:space="0"/>
              <w:right w:val="single" w:color="000000" w:sz="8" w:space="0"/>
            </w:tcBorders>
            <w:shd w:val="clear" w:color="auto" w:fill="auto"/>
            <w:vAlign w:val="center"/>
            <w:tcPrChange w:id="9496" w:author="文印室" w:date="2024-03-26T11:18:39Z">
              <w:tcPr>
                <w:tcW w:w="254" w:type="pct"/>
                <w:tcBorders>
                  <w:top w:val="nil"/>
                  <w:left w:val="nil"/>
                  <w:bottom w:val="single" w:color="000000" w:sz="8" w:space="0"/>
                  <w:right w:val="single" w:color="000000" w:sz="8" w:space="0"/>
                </w:tcBorders>
                <w:shd w:val="clear" w:color="auto" w:fill="auto"/>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5814</w:t>
            </w:r>
          </w:p>
        </w:tc>
        <w:tc>
          <w:tcPr>
            <w:tcW w:w="123" w:type="pct"/>
            <w:tcBorders>
              <w:top w:val="nil"/>
              <w:left w:val="nil"/>
              <w:bottom w:val="single" w:color="000000" w:sz="8" w:space="0"/>
              <w:right w:val="single" w:color="000000" w:sz="8" w:space="0"/>
            </w:tcBorders>
            <w:shd w:val="clear" w:color="auto" w:fill="auto"/>
            <w:noWrap/>
            <w:vAlign w:val="center"/>
            <w:tcPrChange w:id="9497" w:author="文印室" w:date="2024-03-26T11:18:39Z">
              <w:tcPr>
                <w:tcW w:w="123"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4" w:type="pct"/>
            <w:tcBorders>
              <w:top w:val="nil"/>
              <w:left w:val="nil"/>
              <w:bottom w:val="single" w:color="000000" w:sz="8" w:space="0"/>
              <w:right w:val="single" w:color="000000" w:sz="8" w:space="0"/>
            </w:tcBorders>
            <w:shd w:val="clear" w:color="auto" w:fill="auto"/>
            <w:noWrap/>
            <w:vAlign w:val="center"/>
            <w:tcPrChange w:id="9498" w:author="文印室" w:date="2024-03-26T11:18:39Z">
              <w:tcPr>
                <w:tcW w:w="124"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2" w:type="pct"/>
            <w:tcBorders>
              <w:top w:val="nil"/>
              <w:left w:val="nil"/>
              <w:bottom w:val="single" w:color="000000" w:sz="8" w:space="0"/>
              <w:right w:val="nil"/>
            </w:tcBorders>
            <w:shd w:val="clear" w:color="auto" w:fill="auto"/>
            <w:noWrap/>
            <w:vAlign w:val="center"/>
            <w:tcPrChange w:id="9499" w:author="文印室" w:date="2024-03-26T11:18:39Z">
              <w:tcPr>
                <w:tcW w:w="121" w:type="pct"/>
                <w:tcBorders>
                  <w:top w:val="nil"/>
                  <w:left w:val="nil"/>
                  <w:bottom w:val="single" w:color="000000" w:sz="8" w:space="0"/>
                  <w:right w:val="nil"/>
                </w:tcBorders>
                <w:shd w:val="clear" w:color="auto" w:fill="auto"/>
                <w:noWrap/>
                <w:vAlign w:val="center"/>
              </w:tcPr>
            </w:tcPrChange>
          </w:tcPr>
          <w:p>
            <w:pPr>
              <w:jc w:val="center"/>
              <w:rPr>
                <w:rFonts w:ascii="仿宋_GB2312" w:eastAsia="仿宋_GB2312" w:cs="仿宋_GB2312"/>
                <w:color w:val="000000"/>
                <w:sz w:val="18"/>
                <w:szCs w:val="18"/>
              </w:rPr>
            </w:pPr>
          </w:p>
        </w:tc>
        <w:tc>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9500" w:author="文印室" w:date="2024-03-26T11:18:39Z">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9501" w:author="文印室" w:date="2024-03-26T11:18:39Z">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9502" w:author="文印室" w:date="2024-03-26T11:18:39Z">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9503" w:author="文印室" w:date="2024-03-26T11:18:39Z">
              <w:tcPr>
                <w:tcW w:w="20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9504" w:author="文印室" w:date="2024-03-26T11:18:39Z">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9505" w:author="文印室" w:date="2024-03-26T11:18:3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00" w:hRule="atLeast"/>
        </w:trPr>
        <w:tc>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9506" w:author="文印室" w:date="2024-03-26T11:18:39Z">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9507" w:author="文印室" w:date="2024-03-26T11:18:39Z">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793" w:type="pct"/>
            <w:tcBorders>
              <w:top w:val="nil"/>
              <w:left w:val="nil"/>
              <w:bottom w:val="single" w:color="auto" w:sz="4" w:space="0"/>
              <w:right w:val="single" w:color="000000" w:sz="8" w:space="0"/>
            </w:tcBorders>
            <w:shd w:val="clear" w:color="auto" w:fill="auto"/>
            <w:noWrap/>
            <w:vAlign w:val="center"/>
            <w:tcPrChange w:id="9508" w:author="文印室" w:date="2024-03-26T11:18:39Z">
              <w:tcPr>
                <w:tcW w:w="793" w:type="pct"/>
                <w:tcBorders>
                  <w:top w:val="nil"/>
                  <w:left w:val="nil"/>
                  <w:bottom w:val="single" w:color="auto" w:sz="4" w:space="0"/>
                  <w:right w:val="single" w:color="000000" w:sz="8" w:space="0"/>
                </w:tcBorders>
                <w:shd w:val="clear" w:color="auto" w:fill="auto"/>
                <w:noWrap/>
                <w:vAlign w:val="center"/>
              </w:tcPr>
            </w:tcPrChange>
          </w:tcPr>
          <w:p>
            <w:pPr>
              <w:widowControl/>
              <w:spacing w:line="280" w:lineRule="exact"/>
              <w:jc w:val="left"/>
              <w:textAlignment w:val="center"/>
              <w:rPr>
                <w:rFonts w:ascii="仿宋_GB2312" w:eastAsia="仿宋_GB2312" w:cs="仿宋_GB2312"/>
                <w:color w:val="000000"/>
                <w:sz w:val="18"/>
                <w:szCs w:val="18"/>
              </w:rPr>
              <w:pPrChange w:id="9509" w:author="文印室" w:date="2024-03-26T11:20:48Z">
                <w:pPr>
                  <w:widowControl/>
                  <w:jc w:val="left"/>
                  <w:textAlignment w:val="center"/>
                </w:pPr>
              </w:pPrChange>
            </w:pPr>
            <w:r>
              <w:rPr>
                <w:rFonts w:hint="eastAsia" w:ascii="仿宋_GB2312" w:eastAsia="仿宋_GB2312" w:cs="仿宋_GB2312"/>
                <w:color w:val="000000"/>
                <w:kern w:val="0"/>
                <w:sz w:val="18"/>
                <w:szCs w:val="18"/>
              </w:rPr>
              <w:t>云赏河湖 | 宝山：沿河休闲漫步，步步皆风景——大居李家泾、生态2号河、庵木港</w:t>
            </w:r>
          </w:p>
        </w:tc>
        <w:tc>
          <w:tcPr>
            <w:tcW w:w="227" w:type="pct"/>
            <w:tcBorders>
              <w:top w:val="nil"/>
              <w:left w:val="nil"/>
              <w:bottom w:val="single" w:color="auto" w:sz="4" w:space="0"/>
              <w:right w:val="single" w:color="000000" w:sz="8" w:space="0"/>
            </w:tcBorders>
            <w:shd w:val="clear" w:color="auto" w:fill="auto"/>
            <w:noWrap/>
            <w:vAlign w:val="center"/>
            <w:tcPrChange w:id="9510" w:author="文印室" w:date="2024-03-26T11:18:39Z">
              <w:tcPr>
                <w:tcW w:w="227"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4" w:type="pct"/>
            <w:tcBorders>
              <w:top w:val="nil"/>
              <w:left w:val="nil"/>
              <w:bottom w:val="single" w:color="auto" w:sz="4" w:space="0"/>
              <w:right w:val="single" w:color="000000" w:sz="8" w:space="0"/>
            </w:tcBorders>
            <w:shd w:val="clear" w:color="auto" w:fill="auto"/>
            <w:noWrap/>
            <w:vAlign w:val="center"/>
            <w:tcPrChange w:id="9511" w:author="文印室" w:date="2024-03-26T11:18:39Z">
              <w:tcPr>
                <w:tcW w:w="239"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117</w:t>
            </w:r>
          </w:p>
        </w:tc>
        <w:tc>
          <w:tcPr>
            <w:tcW w:w="235" w:type="pct"/>
            <w:tcBorders>
              <w:top w:val="nil"/>
              <w:left w:val="nil"/>
              <w:bottom w:val="single" w:color="auto" w:sz="4" w:space="0"/>
              <w:right w:val="single" w:color="000000" w:sz="8" w:space="0"/>
            </w:tcBorders>
            <w:shd w:val="clear" w:color="auto" w:fill="auto"/>
            <w:noWrap/>
            <w:vAlign w:val="center"/>
            <w:tcPrChange w:id="9512" w:author="文印室" w:date="2024-03-26T11:18:39Z">
              <w:tcPr>
                <w:tcW w:w="261"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6" w:type="pct"/>
            <w:tcBorders>
              <w:top w:val="nil"/>
              <w:left w:val="nil"/>
              <w:bottom w:val="single" w:color="auto" w:sz="4" w:space="0"/>
              <w:right w:val="single" w:color="000000" w:sz="8" w:space="0"/>
            </w:tcBorders>
            <w:shd w:val="clear" w:color="auto" w:fill="auto"/>
            <w:noWrap/>
            <w:vAlign w:val="center"/>
            <w:tcPrChange w:id="9513" w:author="文印室" w:date="2024-03-26T11:18:39Z">
              <w:tcPr>
                <w:tcW w:w="187"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19</w:t>
            </w:r>
          </w:p>
        </w:tc>
        <w:tc>
          <w:tcPr>
            <w:tcW w:w="186" w:type="pct"/>
            <w:tcBorders>
              <w:top w:val="nil"/>
              <w:left w:val="nil"/>
              <w:bottom w:val="single" w:color="auto" w:sz="4" w:space="0"/>
              <w:right w:val="single" w:color="000000" w:sz="8" w:space="0"/>
            </w:tcBorders>
            <w:shd w:val="clear" w:color="auto" w:fill="auto"/>
            <w:noWrap/>
            <w:vAlign w:val="center"/>
            <w:tcPrChange w:id="9514" w:author="文印室" w:date="2024-03-26T11:18:39Z">
              <w:tcPr>
                <w:tcW w:w="187"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16</w:t>
            </w:r>
          </w:p>
        </w:tc>
        <w:tc>
          <w:tcPr>
            <w:tcW w:w="180" w:type="pct"/>
            <w:tcBorders>
              <w:top w:val="nil"/>
              <w:left w:val="nil"/>
              <w:bottom w:val="single" w:color="auto" w:sz="4" w:space="0"/>
              <w:right w:val="single" w:color="000000" w:sz="8" w:space="0"/>
            </w:tcBorders>
            <w:shd w:val="clear" w:color="auto" w:fill="auto"/>
            <w:noWrap/>
            <w:vAlign w:val="center"/>
            <w:tcPrChange w:id="9515" w:author="文印室" w:date="2024-03-26T11:18:39Z">
              <w:tcPr>
                <w:tcW w:w="180"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47" w:type="pct"/>
            <w:tcBorders>
              <w:top w:val="nil"/>
              <w:left w:val="nil"/>
              <w:bottom w:val="single" w:color="auto" w:sz="4" w:space="0"/>
              <w:right w:val="single" w:color="000000" w:sz="8" w:space="0"/>
            </w:tcBorders>
            <w:shd w:val="clear" w:color="auto" w:fill="auto"/>
            <w:vAlign w:val="center"/>
            <w:tcPrChange w:id="9516" w:author="文印室" w:date="2024-03-26T11:18:39Z">
              <w:tcPr>
                <w:tcW w:w="248" w:type="pct"/>
                <w:tcBorders>
                  <w:top w:val="nil"/>
                  <w:left w:val="nil"/>
                  <w:bottom w:val="single" w:color="auto" w:sz="4"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auto" w:sz="4" w:space="0"/>
              <w:right w:val="single" w:color="000000" w:sz="8" w:space="0"/>
            </w:tcBorders>
            <w:shd w:val="clear" w:color="auto" w:fill="auto"/>
            <w:vAlign w:val="center"/>
            <w:tcPrChange w:id="9517" w:author="文印室" w:date="2024-03-26T11:18:39Z">
              <w:tcPr>
                <w:tcW w:w="191" w:type="pct"/>
                <w:tcBorders>
                  <w:top w:val="nil"/>
                  <w:left w:val="nil"/>
                  <w:bottom w:val="single" w:color="auto" w:sz="4"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auto" w:sz="4" w:space="0"/>
              <w:right w:val="single" w:color="000000" w:sz="8" w:space="0"/>
            </w:tcBorders>
            <w:shd w:val="clear" w:color="auto" w:fill="auto"/>
            <w:vAlign w:val="center"/>
            <w:tcPrChange w:id="9518" w:author="文印室" w:date="2024-03-26T11:18:39Z">
              <w:tcPr>
                <w:tcW w:w="191" w:type="pct"/>
                <w:tcBorders>
                  <w:top w:val="nil"/>
                  <w:left w:val="nil"/>
                  <w:bottom w:val="single" w:color="auto" w:sz="4"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63" w:type="pct"/>
            <w:tcBorders>
              <w:top w:val="nil"/>
              <w:left w:val="nil"/>
              <w:bottom w:val="single" w:color="auto" w:sz="4" w:space="0"/>
              <w:right w:val="single" w:color="000000" w:sz="8" w:space="0"/>
            </w:tcBorders>
            <w:shd w:val="clear" w:color="auto" w:fill="auto"/>
            <w:vAlign w:val="center"/>
            <w:tcPrChange w:id="9519" w:author="文印室" w:date="2024-03-26T11:18:39Z">
              <w:tcPr>
                <w:tcW w:w="163" w:type="pct"/>
                <w:tcBorders>
                  <w:top w:val="nil"/>
                  <w:left w:val="nil"/>
                  <w:bottom w:val="single" w:color="auto" w:sz="4"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254" w:type="pct"/>
            <w:tcBorders>
              <w:top w:val="nil"/>
              <w:left w:val="nil"/>
              <w:bottom w:val="single" w:color="auto" w:sz="4" w:space="0"/>
              <w:right w:val="single" w:color="000000" w:sz="8" w:space="0"/>
            </w:tcBorders>
            <w:shd w:val="clear" w:color="auto" w:fill="auto"/>
            <w:vAlign w:val="center"/>
            <w:tcPrChange w:id="9520" w:author="文印室" w:date="2024-03-26T11:18:39Z">
              <w:tcPr>
                <w:tcW w:w="254" w:type="pct"/>
                <w:tcBorders>
                  <w:top w:val="nil"/>
                  <w:left w:val="nil"/>
                  <w:bottom w:val="single" w:color="auto" w:sz="4" w:space="0"/>
                  <w:right w:val="single" w:color="000000" w:sz="8" w:space="0"/>
                </w:tcBorders>
                <w:shd w:val="clear" w:color="auto" w:fill="auto"/>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3389</w:t>
            </w:r>
          </w:p>
        </w:tc>
        <w:tc>
          <w:tcPr>
            <w:tcW w:w="123" w:type="pct"/>
            <w:tcBorders>
              <w:top w:val="nil"/>
              <w:left w:val="nil"/>
              <w:bottom w:val="single" w:color="auto" w:sz="4" w:space="0"/>
              <w:right w:val="single" w:color="000000" w:sz="8" w:space="0"/>
            </w:tcBorders>
            <w:shd w:val="clear" w:color="auto" w:fill="auto"/>
            <w:noWrap/>
            <w:vAlign w:val="center"/>
            <w:tcPrChange w:id="9521" w:author="文印室" w:date="2024-03-26T11:18:39Z">
              <w:tcPr>
                <w:tcW w:w="123" w:type="pct"/>
                <w:tcBorders>
                  <w:top w:val="nil"/>
                  <w:left w:val="nil"/>
                  <w:bottom w:val="single" w:color="auto" w:sz="4"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4" w:type="pct"/>
            <w:tcBorders>
              <w:top w:val="nil"/>
              <w:left w:val="nil"/>
              <w:bottom w:val="single" w:color="auto" w:sz="4" w:space="0"/>
              <w:right w:val="single" w:color="000000" w:sz="8" w:space="0"/>
            </w:tcBorders>
            <w:shd w:val="clear" w:color="auto" w:fill="auto"/>
            <w:noWrap/>
            <w:vAlign w:val="center"/>
            <w:tcPrChange w:id="9522" w:author="文印室" w:date="2024-03-26T11:18:39Z">
              <w:tcPr>
                <w:tcW w:w="124"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w:t>
            </w:r>
          </w:p>
        </w:tc>
        <w:tc>
          <w:tcPr>
            <w:tcW w:w="122" w:type="pct"/>
            <w:tcBorders>
              <w:top w:val="nil"/>
              <w:left w:val="nil"/>
              <w:bottom w:val="single" w:color="auto" w:sz="4" w:space="0"/>
              <w:right w:val="nil"/>
            </w:tcBorders>
            <w:shd w:val="clear" w:color="auto" w:fill="auto"/>
            <w:noWrap/>
            <w:vAlign w:val="center"/>
            <w:tcPrChange w:id="9523" w:author="文印室" w:date="2024-03-26T11:18:39Z">
              <w:tcPr>
                <w:tcW w:w="121" w:type="pct"/>
                <w:tcBorders>
                  <w:top w:val="nil"/>
                  <w:left w:val="nil"/>
                  <w:bottom w:val="single" w:color="auto" w:sz="4" w:space="0"/>
                  <w:right w:val="nil"/>
                </w:tcBorders>
                <w:shd w:val="clear" w:color="auto" w:fill="auto"/>
                <w:noWrap/>
                <w:vAlign w:val="center"/>
              </w:tcPr>
            </w:tcPrChange>
          </w:tcPr>
          <w:p>
            <w:pPr>
              <w:jc w:val="center"/>
              <w:rPr>
                <w:rFonts w:ascii="仿宋_GB2312" w:eastAsia="仿宋_GB2312" w:cs="仿宋_GB2312"/>
                <w:color w:val="000000"/>
                <w:sz w:val="18"/>
                <w:szCs w:val="18"/>
              </w:rPr>
            </w:pPr>
          </w:p>
        </w:tc>
        <w:tc>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9524" w:author="文印室" w:date="2024-03-26T11:18:39Z">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9525" w:author="文印室" w:date="2024-03-26T11:18:39Z">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9526" w:author="文印室" w:date="2024-03-26T11:18:39Z">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9527" w:author="文印室" w:date="2024-03-26T11:18:39Z">
              <w:tcPr>
                <w:tcW w:w="20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9528" w:author="文印室" w:date="2024-03-26T11:18:39Z">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9529" w:author="文印室" w:date="2024-03-26T11:18:3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00" w:hRule="atLeast"/>
        </w:trPr>
        <w:tc>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9530" w:author="文印室" w:date="2024-03-26T11:18:39Z">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9531" w:author="文印室" w:date="2024-03-26T11:18:39Z">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793" w:type="pct"/>
            <w:tcBorders>
              <w:top w:val="single" w:color="auto" w:sz="4" w:space="0"/>
              <w:left w:val="nil"/>
              <w:bottom w:val="single" w:color="000000" w:sz="8" w:space="0"/>
              <w:right w:val="single" w:color="000000" w:sz="8" w:space="0"/>
            </w:tcBorders>
            <w:shd w:val="clear" w:color="auto" w:fill="auto"/>
            <w:noWrap/>
            <w:vAlign w:val="center"/>
            <w:tcPrChange w:id="9532" w:author="文印室" w:date="2024-03-26T11:18:39Z">
              <w:tcPr>
                <w:tcW w:w="793"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spacing w:line="280" w:lineRule="exact"/>
              <w:jc w:val="left"/>
              <w:textAlignment w:val="center"/>
              <w:rPr>
                <w:rFonts w:ascii="仿宋_GB2312" w:eastAsia="仿宋_GB2312" w:cs="仿宋_GB2312"/>
                <w:color w:val="000000"/>
                <w:sz w:val="18"/>
                <w:szCs w:val="18"/>
              </w:rPr>
              <w:pPrChange w:id="9533" w:author="文印室" w:date="2024-03-26T11:20:48Z">
                <w:pPr>
                  <w:widowControl/>
                  <w:jc w:val="left"/>
                  <w:textAlignment w:val="center"/>
                </w:pPr>
              </w:pPrChange>
            </w:pPr>
            <w:r>
              <w:rPr>
                <w:rFonts w:hint="eastAsia" w:ascii="仿宋_GB2312" w:eastAsia="仿宋_GB2312" w:cs="仿宋_GB2312"/>
                <w:color w:val="000000"/>
                <w:kern w:val="0"/>
                <w:sz w:val="18"/>
                <w:szCs w:val="18"/>
              </w:rPr>
              <w:t>云赏河湖 | 河畔嘉定：“河长制+网格化”，擦亮河湖生态底色——界泾</w:t>
            </w:r>
          </w:p>
        </w:tc>
        <w:tc>
          <w:tcPr>
            <w:tcW w:w="227" w:type="pct"/>
            <w:tcBorders>
              <w:top w:val="single" w:color="auto" w:sz="4" w:space="0"/>
              <w:left w:val="nil"/>
              <w:bottom w:val="single" w:color="000000" w:sz="8" w:space="0"/>
              <w:right w:val="single" w:color="000000" w:sz="8" w:space="0"/>
            </w:tcBorders>
            <w:shd w:val="clear" w:color="auto" w:fill="auto"/>
            <w:noWrap/>
            <w:vAlign w:val="center"/>
            <w:tcPrChange w:id="9534" w:author="文印室" w:date="2024-03-26T11:18:39Z">
              <w:tcPr>
                <w:tcW w:w="227"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4" w:type="pct"/>
            <w:tcBorders>
              <w:top w:val="single" w:color="auto" w:sz="4" w:space="0"/>
              <w:left w:val="nil"/>
              <w:bottom w:val="single" w:color="000000" w:sz="8" w:space="0"/>
              <w:right w:val="single" w:color="000000" w:sz="8" w:space="0"/>
            </w:tcBorders>
            <w:shd w:val="clear" w:color="auto" w:fill="auto"/>
            <w:noWrap/>
            <w:vAlign w:val="center"/>
            <w:tcPrChange w:id="9535" w:author="文印室" w:date="2024-03-26T11:18:39Z">
              <w:tcPr>
                <w:tcW w:w="239"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8160</w:t>
            </w:r>
          </w:p>
        </w:tc>
        <w:tc>
          <w:tcPr>
            <w:tcW w:w="235" w:type="pct"/>
            <w:tcBorders>
              <w:top w:val="single" w:color="auto" w:sz="4" w:space="0"/>
              <w:left w:val="nil"/>
              <w:bottom w:val="single" w:color="000000" w:sz="8" w:space="0"/>
              <w:right w:val="single" w:color="000000" w:sz="8" w:space="0"/>
            </w:tcBorders>
            <w:shd w:val="clear" w:color="auto" w:fill="auto"/>
            <w:noWrap/>
            <w:vAlign w:val="center"/>
            <w:tcPrChange w:id="9536" w:author="文印室" w:date="2024-03-26T11:18:39Z">
              <w:tcPr>
                <w:tcW w:w="261"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51</w:t>
            </w:r>
          </w:p>
        </w:tc>
        <w:tc>
          <w:tcPr>
            <w:tcW w:w="186" w:type="pct"/>
            <w:tcBorders>
              <w:top w:val="single" w:color="auto" w:sz="4" w:space="0"/>
              <w:left w:val="nil"/>
              <w:bottom w:val="single" w:color="000000" w:sz="8" w:space="0"/>
              <w:right w:val="single" w:color="000000" w:sz="8" w:space="0"/>
            </w:tcBorders>
            <w:shd w:val="clear" w:color="auto" w:fill="auto"/>
            <w:noWrap/>
            <w:vAlign w:val="center"/>
            <w:tcPrChange w:id="9537" w:author="文印室" w:date="2024-03-26T11:18:39Z">
              <w:tcPr>
                <w:tcW w:w="187"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68</w:t>
            </w:r>
          </w:p>
        </w:tc>
        <w:tc>
          <w:tcPr>
            <w:tcW w:w="186" w:type="pct"/>
            <w:tcBorders>
              <w:top w:val="single" w:color="auto" w:sz="4" w:space="0"/>
              <w:left w:val="nil"/>
              <w:bottom w:val="single" w:color="000000" w:sz="8" w:space="0"/>
              <w:right w:val="single" w:color="000000" w:sz="8" w:space="0"/>
            </w:tcBorders>
            <w:shd w:val="clear" w:color="auto" w:fill="auto"/>
            <w:noWrap/>
            <w:vAlign w:val="center"/>
            <w:tcPrChange w:id="9538" w:author="文印室" w:date="2024-03-26T11:18:39Z">
              <w:tcPr>
                <w:tcW w:w="187"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44</w:t>
            </w:r>
          </w:p>
        </w:tc>
        <w:tc>
          <w:tcPr>
            <w:tcW w:w="180" w:type="pct"/>
            <w:tcBorders>
              <w:top w:val="single" w:color="auto" w:sz="4" w:space="0"/>
              <w:left w:val="nil"/>
              <w:bottom w:val="single" w:color="000000" w:sz="8" w:space="0"/>
              <w:right w:val="single" w:color="000000" w:sz="8" w:space="0"/>
            </w:tcBorders>
            <w:shd w:val="clear" w:color="auto" w:fill="auto"/>
            <w:noWrap/>
            <w:vAlign w:val="center"/>
            <w:tcPrChange w:id="9539" w:author="文印室" w:date="2024-03-26T11:18:39Z">
              <w:tcPr>
                <w:tcW w:w="180"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47" w:type="pct"/>
            <w:tcBorders>
              <w:top w:val="single" w:color="auto" w:sz="4" w:space="0"/>
              <w:left w:val="nil"/>
              <w:bottom w:val="single" w:color="000000" w:sz="8" w:space="0"/>
              <w:right w:val="single" w:color="000000" w:sz="8" w:space="0"/>
            </w:tcBorders>
            <w:shd w:val="clear" w:color="auto" w:fill="auto"/>
            <w:vAlign w:val="center"/>
            <w:tcPrChange w:id="9540" w:author="文印室" w:date="2024-03-26T11:18:39Z">
              <w:tcPr>
                <w:tcW w:w="248" w:type="pct"/>
                <w:tcBorders>
                  <w:top w:val="single" w:color="auto" w:sz="4" w:space="0"/>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91" w:type="pct"/>
            <w:tcBorders>
              <w:top w:val="single" w:color="auto" w:sz="4" w:space="0"/>
              <w:left w:val="nil"/>
              <w:bottom w:val="single" w:color="000000" w:sz="8" w:space="0"/>
              <w:right w:val="single" w:color="000000" w:sz="8" w:space="0"/>
            </w:tcBorders>
            <w:shd w:val="clear" w:color="auto" w:fill="auto"/>
            <w:vAlign w:val="center"/>
            <w:tcPrChange w:id="9541" w:author="文印室" w:date="2024-03-26T11:18:39Z">
              <w:tcPr>
                <w:tcW w:w="191" w:type="pct"/>
                <w:tcBorders>
                  <w:top w:val="single" w:color="auto" w:sz="4" w:space="0"/>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91" w:type="pct"/>
            <w:tcBorders>
              <w:top w:val="single" w:color="auto" w:sz="4" w:space="0"/>
              <w:left w:val="nil"/>
              <w:bottom w:val="single" w:color="000000" w:sz="8" w:space="0"/>
              <w:right w:val="single" w:color="000000" w:sz="8" w:space="0"/>
            </w:tcBorders>
            <w:shd w:val="clear" w:color="auto" w:fill="auto"/>
            <w:vAlign w:val="center"/>
            <w:tcPrChange w:id="9542" w:author="文印室" w:date="2024-03-26T11:18:39Z">
              <w:tcPr>
                <w:tcW w:w="191" w:type="pct"/>
                <w:tcBorders>
                  <w:top w:val="single" w:color="auto" w:sz="4" w:space="0"/>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63" w:type="pct"/>
            <w:tcBorders>
              <w:top w:val="single" w:color="auto" w:sz="4" w:space="0"/>
              <w:left w:val="nil"/>
              <w:bottom w:val="single" w:color="000000" w:sz="8" w:space="0"/>
              <w:right w:val="single" w:color="000000" w:sz="8" w:space="0"/>
            </w:tcBorders>
            <w:shd w:val="clear" w:color="auto" w:fill="auto"/>
            <w:vAlign w:val="center"/>
            <w:tcPrChange w:id="9543" w:author="文印室" w:date="2024-03-26T11:18:39Z">
              <w:tcPr>
                <w:tcW w:w="163" w:type="pct"/>
                <w:tcBorders>
                  <w:top w:val="single" w:color="auto" w:sz="4" w:space="0"/>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254" w:type="pct"/>
            <w:tcBorders>
              <w:top w:val="single" w:color="auto" w:sz="4" w:space="0"/>
              <w:left w:val="nil"/>
              <w:bottom w:val="single" w:color="000000" w:sz="8" w:space="0"/>
              <w:right w:val="single" w:color="000000" w:sz="8" w:space="0"/>
            </w:tcBorders>
            <w:shd w:val="clear" w:color="auto" w:fill="auto"/>
            <w:vAlign w:val="center"/>
            <w:tcPrChange w:id="9544" w:author="文印室" w:date="2024-03-26T11:18:39Z">
              <w:tcPr>
                <w:tcW w:w="254" w:type="pct"/>
                <w:tcBorders>
                  <w:top w:val="single" w:color="auto" w:sz="4" w:space="0"/>
                  <w:left w:val="nil"/>
                  <w:bottom w:val="single" w:color="000000" w:sz="8" w:space="0"/>
                  <w:right w:val="single" w:color="000000" w:sz="8" w:space="0"/>
                </w:tcBorders>
                <w:shd w:val="clear" w:color="auto" w:fill="auto"/>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2489</w:t>
            </w:r>
          </w:p>
        </w:tc>
        <w:tc>
          <w:tcPr>
            <w:tcW w:w="123" w:type="pct"/>
            <w:tcBorders>
              <w:top w:val="single" w:color="auto" w:sz="4" w:space="0"/>
              <w:left w:val="nil"/>
              <w:bottom w:val="single" w:color="000000" w:sz="8" w:space="0"/>
              <w:right w:val="single" w:color="000000" w:sz="8" w:space="0"/>
            </w:tcBorders>
            <w:shd w:val="clear" w:color="auto" w:fill="auto"/>
            <w:noWrap/>
            <w:vAlign w:val="center"/>
            <w:tcPrChange w:id="9545" w:author="文印室" w:date="2024-03-26T11:18:39Z">
              <w:tcPr>
                <w:tcW w:w="123" w:type="pct"/>
                <w:tcBorders>
                  <w:top w:val="single" w:color="auto" w:sz="4" w:space="0"/>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4" w:type="pct"/>
            <w:tcBorders>
              <w:top w:val="single" w:color="auto" w:sz="4" w:space="0"/>
              <w:left w:val="nil"/>
              <w:bottom w:val="single" w:color="000000" w:sz="8" w:space="0"/>
              <w:right w:val="single" w:color="000000" w:sz="8" w:space="0"/>
            </w:tcBorders>
            <w:shd w:val="clear" w:color="auto" w:fill="auto"/>
            <w:noWrap/>
            <w:vAlign w:val="center"/>
            <w:tcPrChange w:id="9546" w:author="文印室" w:date="2024-03-26T11:18:39Z">
              <w:tcPr>
                <w:tcW w:w="124"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w:t>
            </w:r>
          </w:p>
        </w:tc>
        <w:tc>
          <w:tcPr>
            <w:tcW w:w="122" w:type="pct"/>
            <w:tcBorders>
              <w:top w:val="single" w:color="auto" w:sz="4" w:space="0"/>
              <w:left w:val="nil"/>
              <w:bottom w:val="single" w:color="000000" w:sz="8" w:space="0"/>
              <w:right w:val="nil"/>
            </w:tcBorders>
            <w:shd w:val="clear" w:color="auto" w:fill="auto"/>
            <w:noWrap/>
            <w:vAlign w:val="center"/>
            <w:tcPrChange w:id="9547" w:author="文印室" w:date="2024-03-26T11:18:39Z">
              <w:tcPr>
                <w:tcW w:w="121" w:type="pct"/>
                <w:tcBorders>
                  <w:top w:val="single" w:color="auto" w:sz="4" w:space="0"/>
                  <w:left w:val="nil"/>
                  <w:bottom w:val="single" w:color="000000" w:sz="8" w:space="0"/>
                  <w:right w:val="nil"/>
                </w:tcBorders>
                <w:shd w:val="clear" w:color="auto" w:fill="auto"/>
                <w:noWrap/>
                <w:vAlign w:val="center"/>
              </w:tcPr>
            </w:tcPrChange>
          </w:tcPr>
          <w:p>
            <w:pPr>
              <w:jc w:val="center"/>
              <w:rPr>
                <w:rFonts w:ascii="仿宋_GB2312" w:eastAsia="仿宋_GB2312" w:cs="仿宋_GB2312"/>
                <w:color w:val="000000"/>
                <w:sz w:val="18"/>
                <w:szCs w:val="18"/>
              </w:rPr>
            </w:pPr>
          </w:p>
        </w:tc>
        <w:tc>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9548" w:author="文印室" w:date="2024-03-26T11:18:39Z">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9549" w:author="文印室" w:date="2024-03-26T11:18:39Z">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9550" w:author="文印室" w:date="2024-03-26T11:18:39Z">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9551" w:author="文印室" w:date="2024-03-26T11:18:39Z">
              <w:tcPr>
                <w:tcW w:w="20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9552" w:author="文印室" w:date="2024-03-26T11:18:39Z">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9553" w:author="文印室" w:date="2024-03-26T11:18:3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00" w:hRule="atLeast"/>
        </w:trPr>
        <w:tc>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9554" w:author="文印室" w:date="2024-03-26T11:18:39Z">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9555" w:author="文印室" w:date="2024-03-26T11:18:39Z">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793" w:type="pct"/>
            <w:tcBorders>
              <w:top w:val="nil"/>
              <w:left w:val="nil"/>
              <w:bottom w:val="single" w:color="000000" w:sz="8" w:space="0"/>
              <w:right w:val="single" w:color="000000" w:sz="8" w:space="0"/>
            </w:tcBorders>
            <w:shd w:val="clear" w:color="auto" w:fill="auto"/>
            <w:noWrap/>
            <w:vAlign w:val="center"/>
            <w:tcPrChange w:id="9556" w:author="文印室" w:date="2024-03-26T11:18:39Z">
              <w:tcPr>
                <w:tcW w:w="793" w:type="pct"/>
                <w:tcBorders>
                  <w:top w:val="nil"/>
                  <w:left w:val="nil"/>
                  <w:bottom w:val="single" w:color="000000" w:sz="8" w:space="0"/>
                  <w:right w:val="single" w:color="000000" w:sz="8" w:space="0"/>
                </w:tcBorders>
                <w:shd w:val="clear" w:color="auto" w:fill="auto"/>
                <w:noWrap/>
                <w:vAlign w:val="center"/>
              </w:tcPr>
            </w:tcPrChange>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云赏河湖 | 宝山：沿河休闲漫步，步步皆风景——汇丰河、大居杨树沟</w:t>
            </w:r>
          </w:p>
        </w:tc>
        <w:tc>
          <w:tcPr>
            <w:tcW w:w="227" w:type="pct"/>
            <w:tcBorders>
              <w:top w:val="nil"/>
              <w:left w:val="nil"/>
              <w:bottom w:val="single" w:color="000000" w:sz="8" w:space="0"/>
              <w:right w:val="single" w:color="000000" w:sz="8" w:space="0"/>
            </w:tcBorders>
            <w:shd w:val="clear" w:color="auto" w:fill="auto"/>
            <w:noWrap/>
            <w:vAlign w:val="center"/>
            <w:tcPrChange w:id="9557" w:author="文印室" w:date="2024-03-26T11:18:39Z">
              <w:tcPr>
                <w:tcW w:w="22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4" w:type="pct"/>
            <w:tcBorders>
              <w:top w:val="nil"/>
              <w:left w:val="nil"/>
              <w:bottom w:val="single" w:color="000000" w:sz="8" w:space="0"/>
              <w:right w:val="single" w:color="000000" w:sz="8" w:space="0"/>
            </w:tcBorders>
            <w:shd w:val="clear" w:color="auto" w:fill="auto"/>
            <w:noWrap/>
            <w:vAlign w:val="center"/>
            <w:tcPrChange w:id="9558" w:author="文印室" w:date="2024-03-26T11:18:39Z">
              <w:tcPr>
                <w:tcW w:w="23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187</w:t>
            </w:r>
          </w:p>
        </w:tc>
        <w:tc>
          <w:tcPr>
            <w:tcW w:w="235" w:type="pct"/>
            <w:tcBorders>
              <w:top w:val="nil"/>
              <w:left w:val="nil"/>
              <w:bottom w:val="single" w:color="000000" w:sz="8" w:space="0"/>
              <w:right w:val="single" w:color="000000" w:sz="8" w:space="0"/>
            </w:tcBorders>
            <w:shd w:val="clear" w:color="auto" w:fill="auto"/>
            <w:noWrap/>
            <w:vAlign w:val="center"/>
            <w:tcPrChange w:id="9559" w:author="文印室" w:date="2024-03-26T11:18:39Z">
              <w:tcPr>
                <w:tcW w:w="261"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6" w:type="pct"/>
            <w:tcBorders>
              <w:top w:val="nil"/>
              <w:left w:val="nil"/>
              <w:bottom w:val="single" w:color="000000" w:sz="8" w:space="0"/>
              <w:right w:val="single" w:color="000000" w:sz="8" w:space="0"/>
            </w:tcBorders>
            <w:shd w:val="clear" w:color="auto" w:fill="auto"/>
            <w:noWrap/>
            <w:vAlign w:val="center"/>
            <w:tcPrChange w:id="9560"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w:t>
            </w:r>
          </w:p>
        </w:tc>
        <w:tc>
          <w:tcPr>
            <w:tcW w:w="186" w:type="pct"/>
            <w:tcBorders>
              <w:top w:val="nil"/>
              <w:left w:val="nil"/>
              <w:bottom w:val="single" w:color="000000" w:sz="8" w:space="0"/>
              <w:right w:val="single" w:color="000000" w:sz="8" w:space="0"/>
            </w:tcBorders>
            <w:shd w:val="clear" w:color="auto" w:fill="auto"/>
            <w:noWrap/>
            <w:vAlign w:val="center"/>
            <w:tcPrChange w:id="9561"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w:t>
            </w:r>
          </w:p>
        </w:tc>
        <w:tc>
          <w:tcPr>
            <w:tcW w:w="180" w:type="pct"/>
            <w:tcBorders>
              <w:top w:val="nil"/>
              <w:left w:val="nil"/>
              <w:bottom w:val="single" w:color="000000" w:sz="8" w:space="0"/>
              <w:right w:val="single" w:color="000000" w:sz="8" w:space="0"/>
            </w:tcBorders>
            <w:shd w:val="clear" w:color="auto" w:fill="auto"/>
            <w:noWrap/>
            <w:vAlign w:val="center"/>
            <w:tcPrChange w:id="9562" w:author="文印室" w:date="2024-03-26T11:18:39Z">
              <w:tcPr>
                <w:tcW w:w="180"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47" w:type="pct"/>
            <w:tcBorders>
              <w:top w:val="nil"/>
              <w:left w:val="nil"/>
              <w:bottom w:val="single" w:color="000000" w:sz="8" w:space="0"/>
              <w:right w:val="single" w:color="000000" w:sz="8" w:space="0"/>
            </w:tcBorders>
            <w:shd w:val="clear" w:color="auto" w:fill="auto"/>
            <w:vAlign w:val="center"/>
            <w:tcPrChange w:id="9563" w:author="文印室" w:date="2024-03-26T11:18:39Z">
              <w:tcPr>
                <w:tcW w:w="248"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vAlign w:val="center"/>
            <w:tcPrChange w:id="9564" w:author="文印室" w:date="2024-03-26T11:18:39Z">
              <w:tcPr>
                <w:tcW w:w="191"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vAlign w:val="center"/>
            <w:tcPrChange w:id="9565" w:author="文印室" w:date="2024-03-26T11:18:39Z">
              <w:tcPr>
                <w:tcW w:w="191"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63" w:type="pct"/>
            <w:tcBorders>
              <w:top w:val="nil"/>
              <w:left w:val="nil"/>
              <w:bottom w:val="single" w:color="000000" w:sz="8" w:space="0"/>
              <w:right w:val="single" w:color="000000" w:sz="8" w:space="0"/>
            </w:tcBorders>
            <w:shd w:val="clear" w:color="auto" w:fill="auto"/>
            <w:vAlign w:val="center"/>
            <w:tcPrChange w:id="9566" w:author="文印室" w:date="2024-03-26T11:18:39Z">
              <w:tcPr>
                <w:tcW w:w="163"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254" w:type="pct"/>
            <w:tcBorders>
              <w:top w:val="nil"/>
              <w:left w:val="nil"/>
              <w:bottom w:val="single" w:color="000000" w:sz="8" w:space="0"/>
              <w:right w:val="single" w:color="000000" w:sz="8" w:space="0"/>
            </w:tcBorders>
            <w:shd w:val="clear" w:color="auto" w:fill="auto"/>
            <w:vAlign w:val="center"/>
            <w:tcPrChange w:id="9567" w:author="文印室" w:date="2024-03-26T11:18:39Z">
              <w:tcPr>
                <w:tcW w:w="254" w:type="pct"/>
                <w:tcBorders>
                  <w:top w:val="nil"/>
                  <w:left w:val="nil"/>
                  <w:bottom w:val="single" w:color="000000" w:sz="8" w:space="0"/>
                  <w:right w:val="single" w:color="000000" w:sz="8" w:space="0"/>
                </w:tcBorders>
                <w:shd w:val="clear" w:color="auto" w:fill="auto"/>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7706</w:t>
            </w:r>
          </w:p>
        </w:tc>
        <w:tc>
          <w:tcPr>
            <w:tcW w:w="123" w:type="pct"/>
            <w:tcBorders>
              <w:top w:val="nil"/>
              <w:left w:val="nil"/>
              <w:bottom w:val="single" w:color="000000" w:sz="8" w:space="0"/>
              <w:right w:val="single" w:color="000000" w:sz="8" w:space="0"/>
            </w:tcBorders>
            <w:shd w:val="clear" w:color="auto" w:fill="auto"/>
            <w:noWrap/>
            <w:vAlign w:val="center"/>
            <w:tcPrChange w:id="9568" w:author="文印室" w:date="2024-03-26T11:18:39Z">
              <w:tcPr>
                <w:tcW w:w="123"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4" w:type="pct"/>
            <w:tcBorders>
              <w:top w:val="nil"/>
              <w:left w:val="nil"/>
              <w:bottom w:val="single" w:color="000000" w:sz="8" w:space="0"/>
              <w:right w:val="single" w:color="000000" w:sz="8" w:space="0"/>
            </w:tcBorders>
            <w:shd w:val="clear" w:color="auto" w:fill="auto"/>
            <w:noWrap/>
            <w:vAlign w:val="center"/>
            <w:tcPrChange w:id="9569" w:author="文印室" w:date="2024-03-26T11:18:39Z">
              <w:tcPr>
                <w:tcW w:w="124"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2" w:type="pct"/>
            <w:tcBorders>
              <w:top w:val="nil"/>
              <w:left w:val="nil"/>
              <w:bottom w:val="single" w:color="000000" w:sz="8" w:space="0"/>
              <w:right w:val="nil"/>
            </w:tcBorders>
            <w:shd w:val="clear" w:color="auto" w:fill="auto"/>
            <w:noWrap/>
            <w:vAlign w:val="center"/>
            <w:tcPrChange w:id="9570" w:author="文印室" w:date="2024-03-26T11:18:39Z">
              <w:tcPr>
                <w:tcW w:w="121" w:type="pct"/>
                <w:tcBorders>
                  <w:top w:val="nil"/>
                  <w:left w:val="nil"/>
                  <w:bottom w:val="single" w:color="000000" w:sz="8" w:space="0"/>
                  <w:right w:val="nil"/>
                </w:tcBorders>
                <w:shd w:val="clear" w:color="auto" w:fill="auto"/>
                <w:noWrap/>
                <w:vAlign w:val="center"/>
              </w:tcPr>
            </w:tcPrChange>
          </w:tcPr>
          <w:p>
            <w:pPr>
              <w:jc w:val="center"/>
              <w:rPr>
                <w:rFonts w:ascii="仿宋_GB2312" w:eastAsia="仿宋_GB2312" w:cs="仿宋_GB2312"/>
                <w:color w:val="000000"/>
                <w:sz w:val="18"/>
                <w:szCs w:val="18"/>
              </w:rPr>
            </w:pPr>
          </w:p>
        </w:tc>
        <w:tc>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9571" w:author="文印室" w:date="2024-03-26T11:18:39Z">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9572" w:author="文印室" w:date="2024-03-26T11:18:39Z">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9573" w:author="文印室" w:date="2024-03-26T11:18:39Z">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9574" w:author="文印室" w:date="2024-03-26T11:18:39Z">
              <w:tcPr>
                <w:tcW w:w="20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9575" w:author="文印室" w:date="2024-03-26T11:18:39Z">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9576" w:author="文印室" w:date="2024-03-26T11:18:3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00" w:hRule="atLeast"/>
        </w:trPr>
        <w:tc>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9577" w:author="文印室" w:date="2024-03-26T11:18:39Z">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9578" w:author="文印室" w:date="2024-03-26T11:18:39Z">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793" w:type="pct"/>
            <w:tcBorders>
              <w:top w:val="nil"/>
              <w:left w:val="nil"/>
              <w:bottom w:val="single" w:color="000000" w:sz="8" w:space="0"/>
              <w:right w:val="single" w:color="000000" w:sz="8" w:space="0"/>
            </w:tcBorders>
            <w:shd w:val="clear" w:color="auto" w:fill="auto"/>
            <w:noWrap/>
            <w:vAlign w:val="center"/>
            <w:tcPrChange w:id="9579" w:author="文印室" w:date="2024-03-26T11:18:39Z">
              <w:tcPr>
                <w:tcW w:w="793" w:type="pct"/>
                <w:tcBorders>
                  <w:top w:val="nil"/>
                  <w:left w:val="nil"/>
                  <w:bottom w:val="single" w:color="000000" w:sz="8" w:space="0"/>
                  <w:right w:val="single" w:color="000000" w:sz="8" w:space="0"/>
                </w:tcBorders>
                <w:shd w:val="clear" w:color="auto" w:fill="auto"/>
                <w:noWrap/>
                <w:vAlign w:val="center"/>
              </w:tcPr>
            </w:tcPrChange>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云赏河湖 | 宝山：沿河休闲漫步，步步皆风景——庙楼浜、池沟</w:t>
            </w:r>
          </w:p>
        </w:tc>
        <w:tc>
          <w:tcPr>
            <w:tcW w:w="227" w:type="pct"/>
            <w:tcBorders>
              <w:top w:val="nil"/>
              <w:left w:val="nil"/>
              <w:bottom w:val="single" w:color="000000" w:sz="8" w:space="0"/>
              <w:right w:val="single" w:color="000000" w:sz="8" w:space="0"/>
            </w:tcBorders>
            <w:shd w:val="clear" w:color="auto" w:fill="auto"/>
            <w:noWrap/>
            <w:vAlign w:val="center"/>
            <w:tcPrChange w:id="9580" w:author="文印室" w:date="2024-03-26T11:18:39Z">
              <w:tcPr>
                <w:tcW w:w="22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4" w:type="pct"/>
            <w:tcBorders>
              <w:top w:val="nil"/>
              <w:left w:val="nil"/>
              <w:bottom w:val="single" w:color="000000" w:sz="8" w:space="0"/>
              <w:right w:val="single" w:color="000000" w:sz="8" w:space="0"/>
            </w:tcBorders>
            <w:shd w:val="clear" w:color="auto" w:fill="auto"/>
            <w:noWrap/>
            <w:vAlign w:val="center"/>
            <w:tcPrChange w:id="9581" w:author="文印室" w:date="2024-03-26T11:18:39Z">
              <w:tcPr>
                <w:tcW w:w="23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2644</w:t>
            </w:r>
          </w:p>
        </w:tc>
        <w:tc>
          <w:tcPr>
            <w:tcW w:w="235" w:type="pct"/>
            <w:tcBorders>
              <w:top w:val="nil"/>
              <w:left w:val="nil"/>
              <w:bottom w:val="single" w:color="000000" w:sz="8" w:space="0"/>
              <w:right w:val="single" w:color="000000" w:sz="8" w:space="0"/>
            </w:tcBorders>
            <w:shd w:val="clear" w:color="auto" w:fill="auto"/>
            <w:noWrap/>
            <w:vAlign w:val="center"/>
            <w:tcPrChange w:id="9582" w:author="文印室" w:date="2024-03-26T11:18:39Z">
              <w:tcPr>
                <w:tcW w:w="261"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68</w:t>
            </w:r>
          </w:p>
        </w:tc>
        <w:tc>
          <w:tcPr>
            <w:tcW w:w="186" w:type="pct"/>
            <w:tcBorders>
              <w:top w:val="nil"/>
              <w:left w:val="nil"/>
              <w:bottom w:val="single" w:color="000000" w:sz="8" w:space="0"/>
              <w:right w:val="single" w:color="000000" w:sz="8" w:space="0"/>
            </w:tcBorders>
            <w:shd w:val="clear" w:color="auto" w:fill="auto"/>
            <w:noWrap/>
            <w:vAlign w:val="center"/>
            <w:tcPrChange w:id="9583"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12</w:t>
            </w:r>
          </w:p>
        </w:tc>
        <w:tc>
          <w:tcPr>
            <w:tcW w:w="186" w:type="pct"/>
            <w:tcBorders>
              <w:top w:val="nil"/>
              <w:left w:val="nil"/>
              <w:bottom w:val="single" w:color="000000" w:sz="8" w:space="0"/>
              <w:right w:val="single" w:color="000000" w:sz="8" w:space="0"/>
            </w:tcBorders>
            <w:shd w:val="clear" w:color="auto" w:fill="auto"/>
            <w:noWrap/>
            <w:vAlign w:val="center"/>
            <w:tcPrChange w:id="9584"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w:t>
            </w:r>
          </w:p>
        </w:tc>
        <w:tc>
          <w:tcPr>
            <w:tcW w:w="180" w:type="pct"/>
            <w:tcBorders>
              <w:top w:val="nil"/>
              <w:left w:val="nil"/>
              <w:bottom w:val="single" w:color="000000" w:sz="8" w:space="0"/>
              <w:right w:val="single" w:color="000000" w:sz="8" w:space="0"/>
            </w:tcBorders>
            <w:shd w:val="clear" w:color="auto" w:fill="auto"/>
            <w:noWrap/>
            <w:vAlign w:val="center"/>
            <w:tcPrChange w:id="9585" w:author="文印室" w:date="2024-03-26T11:18:39Z">
              <w:tcPr>
                <w:tcW w:w="180"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47" w:type="pct"/>
            <w:tcBorders>
              <w:top w:val="nil"/>
              <w:left w:val="nil"/>
              <w:bottom w:val="single" w:color="000000" w:sz="8" w:space="0"/>
              <w:right w:val="single" w:color="000000" w:sz="8" w:space="0"/>
            </w:tcBorders>
            <w:shd w:val="clear" w:color="auto" w:fill="auto"/>
            <w:vAlign w:val="center"/>
            <w:tcPrChange w:id="9586" w:author="文印室" w:date="2024-03-26T11:18:39Z">
              <w:tcPr>
                <w:tcW w:w="248"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vAlign w:val="center"/>
            <w:tcPrChange w:id="9587" w:author="文印室" w:date="2024-03-26T11:18:39Z">
              <w:tcPr>
                <w:tcW w:w="191"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vAlign w:val="center"/>
            <w:tcPrChange w:id="9588" w:author="文印室" w:date="2024-03-26T11:18:39Z">
              <w:tcPr>
                <w:tcW w:w="191"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63" w:type="pct"/>
            <w:tcBorders>
              <w:top w:val="nil"/>
              <w:left w:val="nil"/>
              <w:bottom w:val="single" w:color="000000" w:sz="8" w:space="0"/>
              <w:right w:val="single" w:color="000000" w:sz="8" w:space="0"/>
            </w:tcBorders>
            <w:shd w:val="clear" w:color="auto" w:fill="auto"/>
            <w:vAlign w:val="center"/>
            <w:tcPrChange w:id="9589" w:author="文印室" w:date="2024-03-26T11:18:39Z">
              <w:tcPr>
                <w:tcW w:w="163"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254" w:type="pct"/>
            <w:tcBorders>
              <w:top w:val="nil"/>
              <w:left w:val="nil"/>
              <w:bottom w:val="single" w:color="000000" w:sz="8" w:space="0"/>
              <w:right w:val="single" w:color="000000" w:sz="8" w:space="0"/>
            </w:tcBorders>
            <w:shd w:val="clear" w:color="auto" w:fill="auto"/>
            <w:vAlign w:val="center"/>
            <w:tcPrChange w:id="9590" w:author="文印室" w:date="2024-03-26T11:18:39Z">
              <w:tcPr>
                <w:tcW w:w="254" w:type="pct"/>
                <w:tcBorders>
                  <w:top w:val="nil"/>
                  <w:left w:val="nil"/>
                  <w:bottom w:val="single" w:color="000000" w:sz="8" w:space="0"/>
                  <w:right w:val="single" w:color="000000" w:sz="8" w:space="0"/>
                </w:tcBorders>
                <w:shd w:val="clear" w:color="auto" w:fill="auto"/>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7231</w:t>
            </w:r>
          </w:p>
        </w:tc>
        <w:tc>
          <w:tcPr>
            <w:tcW w:w="123" w:type="pct"/>
            <w:tcBorders>
              <w:top w:val="nil"/>
              <w:left w:val="nil"/>
              <w:bottom w:val="single" w:color="000000" w:sz="8" w:space="0"/>
              <w:right w:val="single" w:color="000000" w:sz="8" w:space="0"/>
            </w:tcBorders>
            <w:shd w:val="clear" w:color="auto" w:fill="auto"/>
            <w:noWrap/>
            <w:vAlign w:val="center"/>
            <w:tcPrChange w:id="9591" w:author="文印室" w:date="2024-03-26T11:18:39Z">
              <w:tcPr>
                <w:tcW w:w="123"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4" w:type="pct"/>
            <w:tcBorders>
              <w:top w:val="nil"/>
              <w:left w:val="nil"/>
              <w:bottom w:val="single" w:color="000000" w:sz="8" w:space="0"/>
              <w:right w:val="single" w:color="000000" w:sz="8" w:space="0"/>
            </w:tcBorders>
            <w:shd w:val="clear" w:color="auto" w:fill="auto"/>
            <w:noWrap/>
            <w:vAlign w:val="center"/>
            <w:tcPrChange w:id="9592" w:author="文印室" w:date="2024-03-26T11:18:39Z">
              <w:tcPr>
                <w:tcW w:w="124"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2" w:type="pct"/>
            <w:tcBorders>
              <w:top w:val="nil"/>
              <w:left w:val="nil"/>
              <w:bottom w:val="single" w:color="000000" w:sz="8" w:space="0"/>
              <w:right w:val="nil"/>
            </w:tcBorders>
            <w:shd w:val="clear" w:color="auto" w:fill="auto"/>
            <w:noWrap/>
            <w:vAlign w:val="center"/>
            <w:tcPrChange w:id="9593" w:author="文印室" w:date="2024-03-26T11:18:39Z">
              <w:tcPr>
                <w:tcW w:w="121" w:type="pct"/>
                <w:tcBorders>
                  <w:top w:val="nil"/>
                  <w:left w:val="nil"/>
                  <w:bottom w:val="single" w:color="000000" w:sz="8" w:space="0"/>
                  <w:right w:val="nil"/>
                </w:tcBorders>
                <w:shd w:val="clear" w:color="auto" w:fill="auto"/>
                <w:noWrap/>
                <w:vAlign w:val="center"/>
              </w:tcPr>
            </w:tcPrChange>
          </w:tcPr>
          <w:p>
            <w:pPr>
              <w:jc w:val="center"/>
              <w:rPr>
                <w:rFonts w:ascii="仿宋_GB2312" w:eastAsia="仿宋_GB2312" w:cs="仿宋_GB2312"/>
                <w:color w:val="000000"/>
                <w:sz w:val="18"/>
                <w:szCs w:val="18"/>
              </w:rPr>
            </w:pPr>
          </w:p>
        </w:tc>
        <w:tc>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9594" w:author="文印室" w:date="2024-03-26T11:18:39Z">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9595" w:author="文印室" w:date="2024-03-26T11:18:39Z">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9596" w:author="文印室" w:date="2024-03-26T11:18:39Z">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9597" w:author="文印室" w:date="2024-03-26T11:18:39Z">
              <w:tcPr>
                <w:tcW w:w="20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9598" w:author="文印室" w:date="2024-03-26T11:18:39Z">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9599" w:author="文印室" w:date="2024-03-26T11:18:3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00" w:hRule="atLeast"/>
        </w:trPr>
        <w:tc>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9600" w:author="文印室" w:date="2024-03-26T11:18:39Z">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9601" w:author="文印室" w:date="2024-03-26T11:18:39Z">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793" w:type="pct"/>
            <w:tcBorders>
              <w:top w:val="nil"/>
              <w:left w:val="nil"/>
              <w:bottom w:val="single" w:color="000000" w:sz="8" w:space="0"/>
              <w:right w:val="single" w:color="000000" w:sz="8" w:space="0"/>
            </w:tcBorders>
            <w:shd w:val="clear" w:color="auto" w:fill="auto"/>
            <w:noWrap/>
            <w:vAlign w:val="center"/>
            <w:tcPrChange w:id="9602" w:author="文印室" w:date="2024-03-26T11:18:39Z">
              <w:tcPr>
                <w:tcW w:w="793" w:type="pct"/>
                <w:tcBorders>
                  <w:top w:val="nil"/>
                  <w:left w:val="nil"/>
                  <w:bottom w:val="single" w:color="000000" w:sz="8" w:space="0"/>
                  <w:right w:val="single" w:color="000000" w:sz="8" w:space="0"/>
                </w:tcBorders>
                <w:shd w:val="clear" w:color="auto" w:fill="auto"/>
                <w:noWrap/>
                <w:vAlign w:val="center"/>
              </w:tcPr>
            </w:tcPrChange>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云赏河湖 | 崇明：聚水韵灵气，绘生态瀛洲——北沿公路北河</w:t>
            </w:r>
          </w:p>
        </w:tc>
        <w:tc>
          <w:tcPr>
            <w:tcW w:w="227" w:type="pct"/>
            <w:tcBorders>
              <w:top w:val="nil"/>
              <w:left w:val="nil"/>
              <w:bottom w:val="single" w:color="000000" w:sz="8" w:space="0"/>
              <w:right w:val="single" w:color="000000" w:sz="8" w:space="0"/>
            </w:tcBorders>
            <w:shd w:val="clear" w:color="auto" w:fill="auto"/>
            <w:noWrap/>
            <w:vAlign w:val="center"/>
            <w:tcPrChange w:id="9603" w:author="文印室" w:date="2024-03-26T11:18:39Z">
              <w:tcPr>
                <w:tcW w:w="22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4" w:type="pct"/>
            <w:tcBorders>
              <w:top w:val="nil"/>
              <w:left w:val="nil"/>
              <w:bottom w:val="single" w:color="000000" w:sz="8" w:space="0"/>
              <w:right w:val="single" w:color="000000" w:sz="8" w:space="0"/>
            </w:tcBorders>
            <w:shd w:val="clear" w:color="auto" w:fill="auto"/>
            <w:noWrap/>
            <w:vAlign w:val="center"/>
            <w:tcPrChange w:id="9604" w:author="文印室" w:date="2024-03-26T11:18:39Z">
              <w:tcPr>
                <w:tcW w:w="23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173</w:t>
            </w:r>
          </w:p>
        </w:tc>
        <w:tc>
          <w:tcPr>
            <w:tcW w:w="235" w:type="pct"/>
            <w:tcBorders>
              <w:top w:val="nil"/>
              <w:left w:val="nil"/>
              <w:bottom w:val="single" w:color="000000" w:sz="8" w:space="0"/>
              <w:right w:val="single" w:color="000000" w:sz="8" w:space="0"/>
            </w:tcBorders>
            <w:shd w:val="clear" w:color="auto" w:fill="auto"/>
            <w:noWrap/>
            <w:vAlign w:val="center"/>
            <w:tcPrChange w:id="9605" w:author="文印室" w:date="2024-03-26T11:18:39Z">
              <w:tcPr>
                <w:tcW w:w="261"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184</w:t>
            </w:r>
          </w:p>
        </w:tc>
        <w:tc>
          <w:tcPr>
            <w:tcW w:w="186" w:type="pct"/>
            <w:tcBorders>
              <w:top w:val="nil"/>
              <w:left w:val="nil"/>
              <w:bottom w:val="single" w:color="000000" w:sz="8" w:space="0"/>
              <w:right w:val="single" w:color="000000" w:sz="8" w:space="0"/>
            </w:tcBorders>
            <w:shd w:val="clear" w:color="auto" w:fill="auto"/>
            <w:noWrap/>
            <w:vAlign w:val="center"/>
            <w:tcPrChange w:id="9606"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w:t>
            </w:r>
          </w:p>
        </w:tc>
        <w:tc>
          <w:tcPr>
            <w:tcW w:w="186" w:type="pct"/>
            <w:tcBorders>
              <w:top w:val="nil"/>
              <w:left w:val="nil"/>
              <w:bottom w:val="single" w:color="000000" w:sz="8" w:space="0"/>
              <w:right w:val="single" w:color="000000" w:sz="8" w:space="0"/>
            </w:tcBorders>
            <w:shd w:val="clear" w:color="auto" w:fill="auto"/>
            <w:noWrap/>
            <w:vAlign w:val="center"/>
            <w:tcPrChange w:id="9607"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w:t>
            </w:r>
          </w:p>
        </w:tc>
        <w:tc>
          <w:tcPr>
            <w:tcW w:w="180" w:type="pct"/>
            <w:tcBorders>
              <w:top w:val="nil"/>
              <w:left w:val="nil"/>
              <w:bottom w:val="single" w:color="000000" w:sz="8" w:space="0"/>
              <w:right w:val="single" w:color="000000" w:sz="8" w:space="0"/>
            </w:tcBorders>
            <w:shd w:val="clear" w:color="auto" w:fill="auto"/>
            <w:noWrap/>
            <w:vAlign w:val="center"/>
            <w:tcPrChange w:id="9608" w:author="文印室" w:date="2024-03-26T11:18:39Z">
              <w:tcPr>
                <w:tcW w:w="180"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47" w:type="pct"/>
            <w:tcBorders>
              <w:top w:val="nil"/>
              <w:left w:val="nil"/>
              <w:bottom w:val="single" w:color="000000" w:sz="8" w:space="0"/>
              <w:right w:val="single" w:color="000000" w:sz="8" w:space="0"/>
            </w:tcBorders>
            <w:shd w:val="clear" w:color="auto" w:fill="auto"/>
            <w:vAlign w:val="center"/>
            <w:tcPrChange w:id="9609" w:author="文印室" w:date="2024-03-26T11:18:39Z">
              <w:tcPr>
                <w:tcW w:w="248"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vAlign w:val="center"/>
            <w:tcPrChange w:id="9610" w:author="文印室" w:date="2024-03-26T11:18:39Z">
              <w:tcPr>
                <w:tcW w:w="191"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vAlign w:val="center"/>
            <w:tcPrChange w:id="9611" w:author="文印室" w:date="2024-03-26T11:18:39Z">
              <w:tcPr>
                <w:tcW w:w="191"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63" w:type="pct"/>
            <w:tcBorders>
              <w:top w:val="nil"/>
              <w:left w:val="nil"/>
              <w:bottom w:val="single" w:color="000000" w:sz="8" w:space="0"/>
              <w:right w:val="single" w:color="000000" w:sz="8" w:space="0"/>
            </w:tcBorders>
            <w:shd w:val="clear" w:color="auto" w:fill="auto"/>
            <w:vAlign w:val="center"/>
            <w:tcPrChange w:id="9612" w:author="文印室" w:date="2024-03-26T11:18:39Z">
              <w:tcPr>
                <w:tcW w:w="163"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254" w:type="pct"/>
            <w:tcBorders>
              <w:top w:val="nil"/>
              <w:left w:val="nil"/>
              <w:bottom w:val="single" w:color="000000" w:sz="8" w:space="0"/>
              <w:right w:val="single" w:color="000000" w:sz="8" w:space="0"/>
            </w:tcBorders>
            <w:shd w:val="clear" w:color="auto" w:fill="auto"/>
            <w:vAlign w:val="center"/>
            <w:tcPrChange w:id="9613" w:author="文印室" w:date="2024-03-26T11:18:39Z">
              <w:tcPr>
                <w:tcW w:w="254" w:type="pct"/>
                <w:tcBorders>
                  <w:top w:val="nil"/>
                  <w:left w:val="nil"/>
                  <w:bottom w:val="single" w:color="000000" w:sz="8" w:space="0"/>
                  <w:right w:val="single" w:color="000000" w:sz="8" w:space="0"/>
                </w:tcBorders>
                <w:shd w:val="clear" w:color="auto" w:fill="auto"/>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5009</w:t>
            </w:r>
          </w:p>
        </w:tc>
        <w:tc>
          <w:tcPr>
            <w:tcW w:w="123" w:type="pct"/>
            <w:tcBorders>
              <w:top w:val="nil"/>
              <w:left w:val="nil"/>
              <w:bottom w:val="single" w:color="000000" w:sz="8" w:space="0"/>
              <w:right w:val="single" w:color="000000" w:sz="8" w:space="0"/>
            </w:tcBorders>
            <w:shd w:val="clear" w:color="auto" w:fill="auto"/>
            <w:noWrap/>
            <w:vAlign w:val="center"/>
            <w:tcPrChange w:id="9614" w:author="文印室" w:date="2024-03-26T11:18:39Z">
              <w:tcPr>
                <w:tcW w:w="123"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4" w:type="pct"/>
            <w:tcBorders>
              <w:top w:val="nil"/>
              <w:left w:val="nil"/>
              <w:bottom w:val="single" w:color="000000" w:sz="8" w:space="0"/>
              <w:right w:val="single" w:color="000000" w:sz="8" w:space="0"/>
            </w:tcBorders>
            <w:shd w:val="clear" w:color="auto" w:fill="auto"/>
            <w:noWrap/>
            <w:vAlign w:val="center"/>
            <w:tcPrChange w:id="9615" w:author="文印室" w:date="2024-03-26T11:18:39Z">
              <w:tcPr>
                <w:tcW w:w="124"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2" w:type="pct"/>
            <w:tcBorders>
              <w:top w:val="nil"/>
              <w:left w:val="nil"/>
              <w:bottom w:val="single" w:color="000000" w:sz="8" w:space="0"/>
              <w:right w:val="nil"/>
            </w:tcBorders>
            <w:shd w:val="clear" w:color="auto" w:fill="auto"/>
            <w:noWrap/>
            <w:vAlign w:val="center"/>
            <w:tcPrChange w:id="9616" w:author="文印室" w:date="2024-03-26T11:18:39Z">
              <w:tcPr>
                <w:tcW w:w="121" w:type="pct"/>
                <w:tcBorders>
                  <w:top w:val="nil"/>
                  <w:left w:val="nil"/>
                  <w:bottom w:val="single" w:color="000000" w:sz="8" w:space="0"/>
                  <w:right w:val="nil"/>
                </w:tcBorders>
                <w:shd w:val="clear" w:color="auto" w:fill="auto"/>
                <w:noWrap/>
                <w:vAlign w:val="center"/>
              </w:tcPr>
            </w:tcPrChange>
          </w:tcPr>
          <w:p>
            <w:pPr>
              <w:jc w:val="center"/>
              <w:rPr>
                <w:rFonts w:ascii="仿宋_GB2312" w:eastAsia="仿宋_GB2312" w:cs="仿宋_GB2312"/>
                <w:color w:val="000000"/>
                <w:sz w:val="18"/>
                <w:szCs w:val="18"/>
              </w:rPr>
            </w:pPr>
          </w:p>
        </w:tc>
        <w:tc>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9617" w:author="文印室" w:date="2024-03-26T11:18:39Z">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9618" w:author="文印室" w:date="2024-03-26T11:18:39Z">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9619" w:author="文印室" w:date="2024-03-26T11:18:39Z">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9620" w:author="文印室" w:date="2024-03-26T11:18:39Z">
              <w:tcPr>
                <w:tcW w:w="20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9621" w:author="文印室" w:date="2024-03-26T11:18:39Z">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9622" w:author="文印室" w:date="2024-03-26T11:18:3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00" w:hRule="atLeast"/>
        </w:trPr>
        <w:tc>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9623" w:author="文印室" w:date="2024-03-26T11:18:39Z">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9624" w:author="文印室" w:date="2024-03-26T11:18:39Z">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793" w:type="pct"/>
            <w:tcBorders>
              <w:top w:val="nil"/>
              <w:left w:val="nil"/>
              <w:bottom w:val="single" w:color="000000" w:sz="8" w:space="0"/>
              <w:right w:val="single" w:color="000000" w:sz="8" w:space="0"/>
            </w:tcBorders>
            <w:shd w:val="clear" w:color="auto" w:fill="auto"/>
            <w:noWrap/>
            <w:vAlign w:val="center"/>
            <w:tcPrChange w:id="9625" w:author="文印室" w:date="2024-03-26T11:18:39Z">
              <w:tcPr>
                <w:tcW w:w="793" w:type="pct"/>
                <w:tcBorders>
                  <w:top w:val="nil"/>
                  <w:left w:val="nil"/>
                  <w:bottom w:val="single" w:color="000000" w:sz="8" w:space="0"/>
                  <w:right w:val="single" w:color="000000" w:sz="8" w:space="0"/>
                </w:tcBorders>
                <w:shd w:val="clear" w:color="auto" w:fill="auto"/>
                <w:noWrap/>
                <w:vAlign w:val="center"/>
              </w:tcPr>
            </w:tcPrChange>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云赏河湖 | 崇明：聚水韵灵气，绘生态瀛洲——四号河</w:t>
            </w:r>
          </w:p>
        </w:tc>
        <w:tc>
          <w:tcPr>
            <w:tcW w:w="227" w:type="pct"/>
            <w:tcBorders>
              <w:top w:val="nil"/>
              <w:left w:val="nil"/>
              <w:bottom w:val="single" w:color="000000" w:sz="8" w:space="0"/>
              <w:right w:val="single" w:color="000000" w:sz="8" w:space="0"/>
            </w:tcBorders>
            <w:shd w:val="clear" w:color="auto" w:fill="auto"/>
            <w:noWrap/>
            <w:vAlign w:val="center"/>
            <w:tcPrChange w:id="9626" w:author="文印室" w:date="2024-03-26T11:18:39Z">
              <w:tcPr>
                <w:tcW w:w="22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4" w:type="pct"/>
            <w:tcBorders>
              <w:top w:val="nil"/>
              <w:left w:val="nil"/>
              <w:bottom w:val="single" w:color="000000" w:sz="8" w:space="0"/>
              <w:right w:val="single" w:color="000000" w:sz="8" w:space="0"/>
            </w:tcBorders>
            <w:shd w:val="clear" w:color="auto" w:fill="auto"/>
            <w:noWrap/>
            <w:vAlign w:val="center"/>
            <w:tcPrChange w:id="9627" w:author="文印室" w:date="2024-03-26T11:18:39Z">
              <w:tcPr>
                <w:tcW w:w="23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124</w:t>
            </w:r>
          </w:p>
        </w:tc>
        <w:tc>
          <w:tcPr>
            <w:tcW w:w="235" w:type="pct"/>
            <w:tcBorders>
              <w:top w:val="nil"/>
              <w:left w:val="nil"/>
              <w:bottom w:val="single" w:color="000000" w:sz="8" w:space="0"/>
              <w:right w:val="single" w:color="000000" w:sz="8" w:space="0"/>
            </w:tcBorders>
            <w:shd w:val="clear" w:color="auto" w:fill="auto"/>
            <w:noWrap/>
            <w:vAlign w:val="center"/>
            <w:tcPrChange w:id="9628" w:author="文印室" w:date="2024-03-26T11:18:39Z">
              <w:tcPr>
                <w:tcW w:w="261"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108</w:t>
            </w:r>
          </w:p>
        </w:tc>
        <w:tc>
          <w:tcPr>
            <w:tcW w:w="186" w:type="pct"/>
            <w:tcBorders>
              <w:top w:val="nil"/>
              <w:left w:val="nil"/>
              <w:bottom w:val="single" w:color="000000" w:sz="8" w:space="0"/>
              <w:right w:val="single" w:color="000000" w:sz="8" w:space="0"/>
            </w:tcBorders>
            <w:shd w:val="clear" w:color="auto" w:fill="auto"/>
            <w:noWrap/>
            <w:vAlign w:val="center"/>
            <w:tcPrChange w:id="9629"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w:t>
            </w:r>
          </w:p>
        </w:tc>
        <w:tc>
          <w:tcPr>
            <w:tcW w:w="186" w:type="pct"/>
            <w:tcBorders>
              <w:top w:val="nil"/>
              <w:left w:val="nil"/>
              <w:bottom w:val="single" w:color="000000" w:sz="8" w:space="0"/>
              <w:right w:val="single" w:color="000000" w:sz="8" w:space="0"/>
            </w:tcBorders>
            <w:shd w:val="clear" w:color="auto" w:fill="auto"/>
            <w:noWrap/>
            <w:vAlign w:val="center"/>
            <w:tcPrChange w:id="9630"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w:t>
            </w:r>
          </w:p>
        </w:tc>
        <w:tc>
          <w:tcPr>
            <w:tcW w:w="180" w:type="pct"/>
            <w:tcBorders>
              <w:top w:val="nil"/>
              <w:left w:val="nil"/>
              <w:bottom w:val="single" w:color="000000" w:sz="8" w:space="0"/>
              <w:right w:val="single" w:color="000000" w:sz="8" w:space="0"/>
            </w:tcBorders>
            <w:shd w:val="clear" w:color="auto" w:fill="auto"/>
            <w:noWrap/>
            <w:vAlign w:val="center"/>
            <w:tcPrChange w:id="9631" w:author="文印室" w:date="2024-03-26T11:18:39Z">
              <w:tcPr>
                <w:tcW w:w="180"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47" w:type="pct"/>
            <w:tcBorders>
              <w:top w:val="nil"/>
              <w:left w:val="nil"/>
              <w:bottom w:val="single" w:color="000000" w:sz="8" w:space="0"/>
              <w:right w:val="single" w:color="000000" w:sz="8" w:space="0"/>
            </w:tcBorders>
            <w:shd w:val="clear" w:color="auto" w:fill="auto"/>
            <w:vAlign w:val="center"/>
            <w:tcPrChange w:id="9632" w:author="文印室" w:date="2024-03-26T11:18:39Z">
              <w:tcPr>
                <w:tcW w:w="248"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vAlign w:val="center"/>
            <w:tcPrChange w:id="9633" w:author="文印室" w:date="2024-03-26T11:18:39Z">
              <w:tcPr>
                <w:tcW w:w="191"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vAlign w:val="center"/>
            <w:tcPrChange w:id="9634" w:author="文印室" w:date="2024-03-26T11:18:39Z">
              <w:tcPr>
                <w:tcW w:w="191"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63" w:type="pct"/>
            <w:tcBorders>
              <w:top w:val="nil"/>
              <w:left w:val="nil"/>
              <w:bottom w:val="single" w:color="000000" w:sz="8" w:space="0"/>
              <w:right w:val="single" w:color="000000" w:sz="8" w:space="0"/>
            </w:tcBorders>
            <w:shd w:val="clear" w:color="auto" w:fill="auto"/>
            <w:vAlign w:val="center"/>
            <w:tcPrChange w:id="9635" w:author="文印室" w:date="2024-03-26T11:18:39Z">
              <w:tcPr>
                <w:tcW w:w="163"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254" w:type="pct"/>
            <w:tcBorders>
              <w:top w:val="nil"/>
              <w:left w:val="nil"/>
              <w:bottom w:val="single" w:color="000000" w:sz="8" w:space="0"/>
              <w:right w:val="single" w:color="000000" w:sz="8" w:space="0"/>
            </w:tcBorders>
            <w:shd w:val="clear" w:color="auto" w:fill="auto"/>
            <w:vAlign w:val="center"/>
            <w:tcPrChange w:id="9636" w:author="文印室" w:date="2024-03-26T11:18:39Z">
              <w:tcPr>
                <w:tcW w:w="254" w:type="pct"/>
                <w:tcBorders>
                  <w:top w:val="nil"/>
                  <w:left w:val="nil"/>
                  <w:bottom w:val="single" w:color="000000" w:sz="8" w:space="0"/>
                  <w:right w:val="single" w:color="000000" w:sz="8" w:space="0"/>
                </w:tcBorders>
                <w:shd w:val="clear" w:color="auto" w:fill="auto"/>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4581</w:t>
            </w:r>
          </w:p>
        </w:tc>
        <w:tc>
          <w:tcPr>
            <w:tcW w:w="123" w:type="pct"/>
            <w:tcBorders>
              <w:top w:val="nil"/>
              <w:left w:val="nil"/>
              <w:bottom w:val="single" w:color="000000" w:sz="8" w:space="0"/>
              <w:right w:val="single" w:color="000000" w:sz="8" w:space="0"/>
            </w:tcBorders>
            <w:shd w:val="clear" w:color="auto" w:fill="auto"/>
            <w:noWrap/>
            <w:vAlign w:val="center"/>
            <w:tcPrChange w:id="9637" w:author="文印室" w:date="2024-03-26T11:18:39Z">
              <w:tcPr>
                <w:tcW w:w="123"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4" w:type="pct"/>
            <w:tcBorders>
              <w:top w:val="nil"/>
              <w:left w:val="nil"/>
              <w:bottom w:val="single" w:color="000000" w:sz="8" w:space="0"/>
              <w:right w:val="single" w:color="000000" w:sz="8" w:space="0"/>
            </w:tcBorders>
            <w:shd w:val="clear" w:color="auto" w:fill="auto"/>
            <w:noWrap/>
            <w:vAlign w:val="center"/>
            <w:tcPrChange w:id="9638" w:author="文印室" w:date="2024-03-26T11:18:39Z">
              <w:tcPr>
                <w:tcW w:w="124"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2" w:type="pct"/>
            <w:tcBorders>
              <w:top w:val="nil"/>
              <w:left w:val="nil"/>
              <w:bottom w:val="single" w:color="000000" w:sz="8" w:space="0"/>
              <w:right w:val="nil"/>
            </w:tcBorders>
            <w:shd w:val="clear" w:color="auto" w:fill="auto"/>
            <w:noWrap/>
            <w:vAlign w:val="center"/>
            <w:tcPrChange w:id="9639" w:author="文印室" w:date="2024-03-26T11:18:39Z">
              <w:tcPr>
                <w:tcW w:w="121" w:type="pct"/>
                <w:tcBorders>
                  <w:top w:val="nil"/>
                  <w:left w:val="nil"/>
                  <w:bottom w:val="single" w:color="000000" w:sz="8" w:space="0"/>
                  <w:right w:val="nil"/>
                </w:tcBorders>
                <w:shd w:val="clear" w:color="auto" w:fill="auto"/>
                <w:noWrap/>
                <w:vAlign w:val="center"/>
              </w:tcPr>
            </w:tcPrChange>
          </w:tcPr>
          <w:p>
            <w:pPr>
              <w:jc w:val="center"/>
              <w:rPr>
                <w:rFonts w:ascii="仿宋_GB2312" w:eastAsia="仿宋_GB2312" w:cs="仿宋_GB2312"/>
                <w:color w:val="000000"/>
                <w:sz w:val="18"/>
                <w:szCs w:val="18"/>
              </w:rPr>
            </w:pPr>
          </w:p>
        </w:tc>
        <w:tc>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9640" w:author="文印室" w:date="2024-03-26T11:18:39Z">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9641" w:author="文印室" w:date="2024-03-26T11:18:39Z">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9642" w:author="文印室" w:date="2024-03-26T11:18:39Z">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9643" w:author="文印室" w:date="2024-03-26T11:18:39Z">
              <w:tcPr>
                <w:tcW w:w="20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9644" w:author="文印室" w:date="2024-03-26T11:18:39Z">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9645" w:author="文印室" w:date="2024-03-26T11:18:3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00" w:hRule="atLeast"/>
        </w:trPr>
        <w:tc>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9646" w:author="文印室" w:date="2024-03-26T11:18:39Z">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9647" w:author="文印室" w:date="2024-03-26T11:18:39Z">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793" w:type="pct"/>
            <w:tcBorders>
              <w:top w:val="nil"/>
              <w:left w:val="nil"/>
              <w:bottom w:val="single" w:color="000000" w:sz="8" w:space="0"/>
              <w:right w:val="single" w:color="000000" w:sz="8" w:space="0"/>
            </w:tcBorders>
            <w:shd w:val="clear" w:color="auto" w:fill="auto"/>
            <w:noWrap/>
            <w:vAlign w:val="center"/>
            <w:tcPrChange w:id="9648" w:author="文印室" w:date="2024-03-26T11:18:39Z">
              <w:tcPr>
                <w:tcW w:w="793" w:type="pct"/>
                <w:tcBorders>
                  <w:top w:val="nil"/>
                  <w:left w:val="nil"/>
                  <w:bottom w:val="single" w:color="000000" w:sz="8" w:space="0"/>
                  <w:right w:val="single" w:color="000000" w:sz="8" w:space="0"/>
                </w:tcBorders>
                <w:shd w:val="clear" w:color="auto" w:fill="auto"/>
                <w:noWrap/>
                <w:vAlign w:val="center"/>
              </w:tcPr>
            </w:tcPrChange>
          </w:tcPr>
          <w:p>
            <w:pPr>
              <w:widowControl/>
              <w:jc w:val="left"/>
              <w:textAlignment w:val="center"/>
              <w:rPr>
                <w:rFonts w:hint="eastAsia" w:ascii="仿宋_GB2312" w:eastAsia="仿宋_GB2312" w:cs="仿宋_GB2312"/>
                <w:color w:val="000000"/>
                <w:sz w:val="18"/>
                <w:szCs w:val="18"/>
                <w:lang w:eastAsia="zh-CN"/>
              </w:rPr>
            </w:pPr>
            <w:r>
              <w:rPr>
                <w:rFonts w:hint="eastAsia" w:ascii="仿宋_GB2312" w:eastAsia="仿宋_GB2312" w:cs="仿宋_GB2312"/>
                <w:color w:val="000000"/>
                <w:kern w:val="0"/>
                <w:sz w:val="18"/>
                <w:szCs w:val="18"/>
              </w:rPr>
              <w:t>云赏河湖 | 虹口：水清河畅好风光，一起漫步虹口港吧</w:t>
            </w:r>
            <w:del w:id="9649" w:author="文印室" w:date="2024-03-26T11:13:45Z">
              <w:r>
                <w:rPr>
                  <w:rFonts w:hint="eastAsia" w:asciiTheme="minorEastAsia" w:hAnsiTheme="minorEastAsia" w:eastAsiaTheme="minorEastAsia" w:cstheme="minorEastAsia"/>
                  <w:color w:val="000000"/>
                  <w:kern w:val="0"/>
                  <w:sz w:val="18"/>
                  <w:szCs w:val="18"/>
                  <w:rPrChange w:id="9650" w:author="文印室" w:date="2024-03-26T11:20:54Z">
                    <w:rPr>
                      <w:rFonts w:hint="eastAsia" w:ascii="仿宋_GB2312" w:eastAsia="仿宋_GB2312" w:cs="仿宋_GB2312"/>
                      <w:color w:val="000000"/>
                      <w:kern w:val="0"/>
                      <w:sz w:val="18"/>
                      <w:szCs w:val="18"/>
                    </w:rPr>
                  </w:rPrChange>
                </w:rPr>
                <w:delText>~</w:delText>
              </w:r>
            </w:del>
            <w:ins w:id="9652" w:author="文印室" w:date="2024-03-26T11:13:45Z">
              <w:r>
                <w:rPr>
                  <w:rFonts w:hint="eastAsia" w:asciiTheme="minorEastAsia" w:hAnsiTheme="minorEastAsia" w:eastAsiaTheme="minorEastAsia" w:cstheme="minorEastAsia"/>
                  <w:color w:val="000000"/>
                  <w:kern w:val="0"/>
                  <w:sz w:val="18"/>
                  <w:szCs w:val="18"/>
                  <w:lang w:eastAsia="zh-CN"/>
                  <w:rPrChange w:id="9653" w:author="文印室" w:date="2024-03-26T11:20:54Z">
                    <w:rPr>
                      <w:rFonts w:hint="eastAsia" w:ascii="仿宋_GB2312" w:eastAsia="仿宋_GB2312" w:cs="仿宋_GB2312"/>
                      <w:color w:val="000000"/>
                      <w:kern w:val="0"/>
                      <w:sz w:val="18"/>
                      <w:szCs w:val="18"/>
                      <w:lang w:eastAsia="zh-CN"/>
                    </w:rPr>
                  </w:rPrChange>
                </w:rPr>
                <w:t>~</w:t>
              </w:r>
            </w:ins>
          </w:p>
        </w:tc>
        <w:tc>
          <w:tcPr>
            <w:tcW w:w="227" w:type="pct"/>
            <w:tcBorders>
              <w:top w:val="nil"/>
              <w:left w:val="nil"/>
              <w:bottom w:val="single" w:color="000000" w:sz="8" w:space="0"/>
              <w:right w:val="single" w:color="000000" w:sz="8" w:space="0"/>
            </w:tcBorders>
            <w:shd w:val="clear" w:color="auto" w:fill="auto"/>
            <w:noWrap/>
            <w:vAlign w:val="center"/>
            <w:tcPrChange w:id="9655" w:author="文印室" w:date="2024-03-26T11:18:39Z">
              <w:tcPr>
                <w:tcW w:w="22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4" w:type="pct"/>
            <w:tcBorders>
              <w:top w:val="nil"/>
              <w:left w:val="nil"/>
              <w:bottom w:val="single" w:color="000000" w:sz="8" w:space="0"/>
              <w:right w:val="single" w:color="000000" w:sz="8" w:space="0"/>
            </w:tcBorders>
            <w:shd w:val="clear" w:color="auto" w:fill="auto"/>
            <w:noWrap/>
            <w:vAlign w:val="center"/>
            <w:tcPrChange w:id="9656" w:author="文印室" w:date="2024-03-26T11:18:39Z">
              <w:tcPr>
                <w:tcW w:w="23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180</w:t>
            </w:r>
          </w:p>
        </w:tc>
        <w:tc>
          <w:tcPr>
            <w:tcW w:w="235" w:type="pct"/>
            <w:tcBorders>
              <w:top w:val="nil"/>
              <w:left w:val="nil"/>
              <w:bottom w:val="single" w:color="000000" w:sz="8" w:space="0"/>
              <w:right w:val="single" w:color="000000" w:sz="8" w:space="0"/>
            </w:tcBorders>
            <w:shd w:val="clear" w:color="auto" w:fill="auto"/>
            <w:noWrap/>
            <w:vAlign w:val="center"/>
            <w:tcPrChange w:id="9657" w:author="文印室" w:date="2024-03-26T11:18:39Z">
              <w:tcPr>
                <w:tcW w:w="261"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6" w:type="pct"/>
            <w:tcBorders>
              <w:top w:val="nil"/>
              <w:left w:val="nil"/>
              <w:bottom w:val="single" w:color="000000" w:sz="8" w:space="0"/>
              <w:right w:val="single" w:color="000000" w:sz="8" w:space="0"/>
            </w:tcBorders>
            <w:shd w:val="clear" w:color="auto" w:fill="auto"/>
            <w:noWrap/>
            <w:vAlign w:val="center"/>
            <w:tcPrChange w:id="9658"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w:t>
            </w:r>
          </w:p>
        </w:tc>
        <w:tc>
          <w:tcPr>
            <w:tcW w:w="186" w:type="pct"/>
            <w:tcBorders>
              <w:top w:val="nil"/>
              <w:left w:val="nil"/>
              <w:bottom w:val="single" w:color="000000" w:sz="8" w:space="0"/>
              <w:right w:val="single" w:color="000000" w:sz="8" w:space="0"/>
            </w:tcBorders>
            <w:shd w:val="clear" w:color="auto" w:fill="auto"/>
            <w:noWrap/>
            <w:vAlign w:val="center"/>
            <w:tcPrChange w:id="9659"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w:t>
            </w:r>
          </w:p>
        </w:tc>
        <w:tc>
          <w:tcPr>
            <w:tcW w:w="180" w:type="pct"/>
            <w:tcBorders>
              <w:top w:val="nil"/>
              <w:left w:val="nil"/>
              <w:bottom w:val="single" w:color="000000" w:sz="8" w:space="0"/>
              <w:right w:val="single" w:color="000000" w:sz="8" w:space="0"/>
            </w:tcBorders>
            <w:shd w:val="clear" w:color="auto" w:fill="auto"/>
            <w:noWrap/>
            <w:vAlign w:val="center"/>
            <w:tcPrChange w:id="9660" w:author="文印室" w:date="2024-03-26T11:18:39Z">
              <w:tcPr>
                <w:tcW w:w="180"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47" w:type="pct"/>
            <w:tcBorders>
              <w:top w:val="nil"/>
              <w:left w:val="nil"/>
              <w:bottom w:val="single" w:color="000000" w:sz="8" w:space="0"/>
              <w:right w:val="single" w:color="000000" w:sz="8" w:space="0"/>
            </w:tcBorders>
            <w:shd w:val="clear" w:color="auto" w:fill="auto"/>
            <w:vAlign w:val="center"/>
            <w:tcPrChange w:id="9661" w:author="文印室" w:date="2024-03-26T11:18:39Z">
              <w:tcPr>
                <w:tcW w:w="248"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vAlign w:val="center"/>
            <w:tcPrChange w:id="9662" w:author="文印室" w:date="2024-03-26T11:18:39Z">
              <w:tcPr>
                <w:tcW w:w="191"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vAlign w:val="center"/>
            <w:tcPrChange w:id="9663" w:author="文印室" w:date="2024-03-26T11:18:39Z">
              <w:tcPr>
                <w:tcW w:w="191"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63" w:type="pct"/>
            <w:tcBorders>
              <w:top w:val="nil"/>
              <w:left w:val="nil"/>
              <w:bottom w:val="single" w:color="000000" w:sz="8" w:space="0"/>
              <w:right w:val="single" w:color="000000" w:sz="8" w:space="0"/>
            </w:tcBorders>
            <w:shd w:val="clear" w:color="auto" w:fill="auto"/>
            <w:vAlign w:val="center"/>
            <w:tcPrChange w:id="9664" w:author="文印室" w:date="2024-03-26T11:18:39Z">
              <w:tcPr>
                <w:tcW w:w="163"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254" w:type="pct"/>
            <w:tcBorders>
              <w:top w:val="nil"/>
              <w:left w:val="nil"/>
              <w:bottom w:val="single" w:color="000000" w:sz="8" w:space="0"/>
              <w:right w:val="single" w:color="000000" w:sz="8" w:space="0"/>
            </w:tcBorders>
            <w:shd w:val="clear" w:color="auto" w:fill="auto"/>
            <w:vAlign w:val="center"/>
            <w:tcPrChange w:id="9665" w:author="文印室" w:date="2024-03-26T11:18:39Z">
              <w:tcPr>
                <w:tcW w:w="254" w:type="pct"/>
                <w:tcBorders>
                  <w:top w:val="nil"/>
                  <w:left w:val="nil"/>
                  <w:bottom w:val="single" w:color="000000" w:sz="8" w:space="0"/>
                  <w:right w:val="single" w:color="000000" w:sz="8" w:space="0"/>
                </w:tcBorders>
                <w:shd w:val="clear" w:color="auto" w:fill="auto"/>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3341</w:t>
            </w:r>
          </w:p>
        </w:tc>
        <w:tc>
          <w:tcPr>
            <w:tcW w:w="123" w:type="pct"/>
            <w:tcBorders>
              <w:top w:val="nil"/>
              <w:left w:val="nil"/>
              <w:bottom w:val="single" w:color="000000" w:sz="8" w:space="0"/>
              <w:right w:val="single" w:color="000000" w:sz="8" w:space="0"/>
            </w:tcBorders>
            <w:shd w:val="clear" w:color="auto" w:fill="auto"/>
            <w:noWrap/>
            <w:vAlign w:val="center"/>
            <w:tcPrChange w:id="9666" w:author="文印室" w:date="2024-03-26T11:18:39Z">
              <w:tcPr>
                <w:tcW w:w="123"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4" w:type="pct"/>
            <w:tcBorders>
              <w:top w:val="nil"/>
              <w:left w:val="nil"/>
              <w:bottom w:val="single" w:color="000000" w:sz="8" w:space="0"/>
              <w:right w:val="single" w:color="000000" w:sz="8" w:space="0"/>
            </w:tcBorders>
            <w:shd w:val="clear" w:color="auto" w:fill="auto"/>
            <w:noWrap/>
            <w:vAlign w:val="center"/>
            <w:tcPrChange w:id="9667" w:author="文印室" w:date="2024-03-26T11:18:39Z">
              <w:tcPr>
                <w:tcW w:w="124"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2" w:type="pct"/>
            <w:tcBorders>
              <w:top w:val="nil"/>
              <w:left w:val="nil"/>
              <w:bottom w:val="single" w:color="000000" w:sz="8" w:space="0"/>
              <w:right w:val="nil"/>
            </w:tcBorders>
            <w:shd w:val="clear" w:color="auto" w:fill="auto"/>
            <w:noWrap/>
            <w:vAlign w:val="center"/>
            <w:tcPrChange w:id="9668" w:author="文印室" w:date="2024-03-26T11:18:39Z">
              <w:tcPr>
                <w:tcW w:w="121" w:type="pct"/>
                <w:tcBorders>
                  <w:top w:val="nil"/>
                  <w:left w:val="nil"/>
                  <w:bottom w:val="single" w:color="000000" w:sz="8" w:space="0"/>
                  <w:right w:val="nil"/>
                </w:tcBorders>
                <w:shd w:val="clear" w:color="auto" w:fill="auto"/>
                <w:noWrap/>
                <w:vAlign w:val="center"/>
              </w:tcPr>
            </w:tcPrChange>
          </w:tcPr>
          <w:p>
            <w:pPr>
              <w:jc w:val="center"/>
              <w:rPr>
                <w:rFonts w:ascii="仿宋_GB2312" w:eastAsia="仿宋_GB2312" w:cs="仿宋_GB2312"/>
                <w:color w:val="000000"/>
                <w:sz w:val="18"/>
                <w:szCs w:val="18"/>
              </w:rPr>
            </w:pPr>
          </w:p>
        </w:tc>
        <w:tc>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9669" w:author="文印室" w:date="2024-03-26T11:18:39Z">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9670" w:author="文印室" w:date="2024-03-26T11:18:39Z">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9671" w:author="文印室" w:date="2024-03-26T11:18:39Z">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9672" w:author="文印室" w:date="2024-03-26T11:18:39Z">
              <w:tcPr>
                <w:tcW w:w="20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9673" w:author="文印室" w:date="2024-03-26T11:18:39Z">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9674" w:author="文印室" w:date="2024-03-26T11:18:3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00" w:hRule="atLeast"/>
        </w:trPr>
        <w:tc>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9675" w:author="文印室" w:date="2024-03-26T11:18:39Z">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9676" w:author="文印室" w:date="2024-03-26T11:18:39Z">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793" w:type="pct"/>
            <w:tcBorders>
              <w:top w:val="nil"/>
              <w:left w:val="nil"/>
              <w:bottom w:val="single" w:color="000000" w:sz="8" w:space="0"/>
              <w:right w:val="single" w:color="000000" w:sz="8" w:space="0"/>
            </w:tcBorders>
            <w:shd w:val="clear" w:color="auto" w:fill="auto"/>
            <w:noWrap/>
            <w:vAlign w:val="center"/>
            <w:tcPrChange w:id="9677" w:author="文印室" w:date="2024-03-26T11:18:39Z">
              <w:tcPr>
                <w:tcW w:w="793" w:type="pct"/>
                <w:tcBorders>
                  <w:top w:val="nil"/>
                  <w:left w:val="nil"/>
                  <w:bottom w:val="single" w:color="000000" w:sz="8" w:space="0"/>
                  <w:right w:val="single" w:color="000000" w:sz="8" w:space="0"/>
                </w:tcBorders>
                <w:shd w:val="clear" w:color="auto" w:fill="auto"/>
                <w:noWrap/>
                <w:vAlign w:val="center"/>
              </w:tcPr>
            </w:tcPrChange>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云赏河湖 | 河畔嘉定：小桥流水，畅享江南园林风光——流渭泾</w:t>
            </w:r>
          </w:p>
        </w:tc>
        <w:tc>
          <w:tcPr>
            <w:tcW w:w="227" w:type="pct"/>
            <w:tcBorders>
              <w:top w:val="nil"/>
              <w:left w:val="nil"/>
              <w:bottom w:val="single" w:color="000000" w:sz="8" w:space="0"/>
              <w:right w:val="single" w:color="000000" w:sz="8" w:space="0"/>
            </w:tcBorders>
            <w:shd w:val="clear" w:color="auto" w:fill="auto"/>
            <w:noWrap/>
            <w:vAlign w:val="center"/>
            <w:tcPrChange w:id="9678" w:author="文印室" w:date="2024-03-26T11:18:39Z">
              <w:tcPr>
                <w:tcW w:w="22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4" w:type="pct"/>
            <w:tcBorders>
              <w:top w:val="nil"/>
              <w:left w:val="nil"/>
              <w:bottom w:val="single" w:color="000000" w:sz="8" w:space="0"/>
              <w:right w:val="single" w:color="000000" w:sz="8" w:space="0"/>
            </w:tcBorders>
            <w:shd w:val="clear" w:color="auto" w:fill="auto"/>
            <w:noWrap/>
            <w:vAlign w:val="center"/>
            <w:tcPrChange w:id="9679" w:author="文印室" w:date="2024-03-26T11:18:39Z">
              <w:tcPr>
                <w:tcW w:w="23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219</w:t>
            </w:r>
          </w:p>
        </w:tc>
        <w:tc>
          <w:tcPr>
            <w:tcW w:w="235" w:type="pct"/>
            <w:tcBorders>
              <w:top w:val="nil"/>
              <w:left w:val="nil"/>
              <w:bottom w:val="single" w:color="000000" w:sz="8" w:space="0"/>
              <w:right w:val="single" w:color="000000" w:sz="8" w:space="0"/>
            </w:tcBorders>
            <w:shd w:val="clear" w:color="auto" w:fill="auto"/>
            <w:noWrap/>
            <w:vAlign w:val="center"/>
            <w:tcPrChange w:id="9680" w:author="文印室" w:date="2024-03-26T11:18:39Z">
              <w:tcPr>
                <w:tcW w:w="261"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46</w:t>
            </w:r>
          </w:p>
        </w:tc>
        <w:tc>
          <w:tcPr>
            <w:tcW w:w="186" w:type="pct"/>
            <w:tcBorders>
              <w:top w:val="nil"/>
              <w:left w:val="nil"/>
              <w:bottom w:val="single" w:color="000000" w:sz="8" w:space="0"/>
              <w:right w:val="single" w:color="000000" w:sz="8" w:space="0"/>
            </w:tcBorders>
            <w:shd w:val="clear" w:color="auto" w:fill="auto"/>
            <w:noWrap/>
            <w:vAlign w:val="center"/>
            <w:tcPrChange w:id="9681"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4</w:t>
            </w:r>
          </w:p>
        </w:tc>
        <w:tc>
          <w:tcPr>
            <w:tcW w:w="186" w:type="pct"/>
            <w:tcBorders>
              <w:top w:val="nil"/>
              <w:left w:val="nil"/>
              <w:bottom w:val="single" w:color="000000" w:sz="8" w:space="0"/>
              <w:right w:val="single" w:color="000000" w:sz="8" w:space="0"/>
            </w:tcBorders>
            <w:shd w:val="clear" w:color="auto" w:fill="auto"/>
            <w:noWrap/>
            <w:vAlign w:val="center"/>
            <w:tcPrChange w:id="9682"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w:t>
            </w:r>
          </w:p>
        </w:tc>
        <w:tc>
          <w:tcPr>
            <w:tcW w:w="180" w:type="pct"/>
            <w:tcBorders>
              <w:top w:val="nil"/>
              <w:left w:val="nil"/>
              <w:bottom w:val="single" w:color="000000" w:sz="8" w:space="0"/>
              <w:right w:val="single" w:color="000000" w:sz="8" w:space="0"/>
            </w:tcBorders>
            <w:shd w:val="clear" w:color="auto" w:fill="auto"/>
            <w:noWrap/>
            <w:vAlign w:val="center"/>
            <w:tcPrChange w:id="9683" w:author="文印室" w:date="2024-03-26T11:18:39Z">
              <w:tcPr>
                <w:tcW w:w="180"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47" w:type="pct"/>
            <w:tcBorders>
              <w:top w:val="nil"/>
              <w:left w:val="nil"/>
              <w:bottom w:val="single" w:color="000000" w:sz="8" w:space="0"/>
              <w:right w:val="single" w:color="000000" w:sz="8" w:space="0"/>
            </w:tcBorders>
            <w:shd w:val="clear" w:color="auto" w:fill="auto"/>
            <w:vAlign w:val="center"/>
            <w:tcPrChange w:id="9684" w:author="文印室" w:date="2024-03-26T11:18:39Z">
              <w:tcPr>
                <w:tcW w:w="248"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vAlign w:val="center"/>
            <w:tcPrChange w:id="9685" w:author="文印室" w:date="2024-03-26T11:18:39Z">
              <w:tcPr>
                <w:tcW w:w="191"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vAlign w:val="center"/>
            <w:tcPrChange w:id="9686" w:author="文印室" w:date="2024-03-26T11:18:39Z">
              <w:tcPr>
                <w:tcW w:w="191"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63" w:type="pct"/>
            <w:tcBorders>
              <w:top w:val="nil"/>
              <w:left w:val="nil"/>
              <w:bottom w:val="single" w:color="000000" w:sz="8" w:space="0"/>
              <w:right w:val="single" w:color="000000" w:sz="8" w:space="0"/>
            </w:tcBorders>
            <w:shd w:val="clear" w:color="auto" w:fill="auto"/>
            <w:vAlign w:val="center"/>
            <w:tcPrChange w:id="9687" w:author="文印室" w:date="2024-03-26T11:18:39Z">
              <w:tcPr>
                <w:tcW w:w="163"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254" w:type="pct"/>
            <w:tcBorders>
              <w:top w:val="nil"/>
              <w:left w:val="nil"/>
              <w:bottom w:val="single" w:color="000000" w:sz="8" w:space="0"/>
              <w:right w:val="single" w:color="000000" w:sz="8" w:space="0"/>
            </w:tcBorders>
            <w:shd w:val="clear" w:color="auto" w:fill="auto"/>
            <w:vAlign w:val="center"/>
            <w:tcPrChange w:id="9688" w:author="文印室" w:date="2024-03-26T11:18:39Z">
              <w:tcPr>
                <w:tcW w:w="254" w:type="pct"/>
                <w:tcBorders>
                  <w:top w:val="nil"/>
                  <w:left w:val="nil"/>
                  <w:bottom w:val="single" w:color="000000" w:sz="8" w:space="0"/>
                  <w:right w:val="single" w:color="000000" w:sz="8" w:space="0"/>
                </w:tcBorders>
                <w:shd w:val="clear" w:color="auto" w:fill="auto"/>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17000</w:t>
            </w:r>
          </w:p>
        </w:tc>
        <w:tc>
          <w:tcPr>
            <w:tcW w:w="123" w:type="pct"/>
            <w:tcBorders>
              <w:top w:val="nil"/>
              <w:left w:val="nil"/>
              <w:bottom w:val="single" w:color="000000" w:sz="8" w:space="0"/>
              <w:right w:val="single" w:color="000000" w:sz="8" w:space="0"/>
            </w:tcBorders>
            <w:shd w:val="clear" w:color="auto" w:fill="auto"/>
            <w:noWrap/>
            <w:vAlign w:val="center"/>
            <w:tcPrChange w:id="9689" w:author="文印室" w:date="2024-03-26T11:18:39Z">
              <w:tcPr>
                <w:tcW w:w="123"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4" w:type="pct"/>
            <w:tcBorders>
              <w:top w:val="nil"/>
              <w:left w:val="nil"/>
              <w:bottom w:val="single" w:color="000000" w:sz="8" w:space="0"/>
              <w:right w:val="single" w:color="000000" w:sz="8" w:space="0"/>
            </w:tcBorders>
            <w:shd w:val="clear" w:color="auto" w:fill="auto"/>
            <w:noWrap/>
            <w:vAlign w:val="center"/>
            <w:tcPrChange w:id="9690" w:author="文印室" w:date="2024-03-26T11:18:39Z">
              <w:tcPr>
                <w:tcW w:w="124"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2" w:type="pct"/>
            <w:tcBorders>
              <w:top w:val="nil"/>
              <w:left w:val="nil"/>
              <w:bottom w:val="single" w:color="000000" w:sz="8" w:space="0"/>
              <w:right w:val="nil"/>
            </w:tcBorders>
            <w:shd w:val="clear" w:color="auto" w:fill="auto"/>
            <w:noWrap/>
            <w:vAlign w:val="center"/>
            <w:tcPrChange w:id="9691" w:author="文印室" w:date="2024-03-26T11:18:39Z">
              <w:tcPr>
                <w:tcW w:w="121" w:type="pct"/>
                <w:tcBorders>
                  <w:top w:val="nil"/>
                  <w:left w:val="nil"/>
                  <w:bottom w:val="single" w:color="000000" w:sz="8" w:space="0"/>
                  <w:right w:val="nil"/>
                </w:tcBorders>
                <w:shd w:val="clear" w:color="auto" w:fill="auto"/>
                <w:noWrap/>
                <w:vAlign w:val="center"/>
              </w:tcPr>
            </w:tcPrChange>
          </w:tcPr>
          <w:p>
            <w:pPr>
              <w:jc w:val="center"/>
              <w:rPr>
                <w:rFonts w:ascii="仿宋_GB2312" w:eastAsia="仿宋_GB2312" w:cs="仿宋_GB2312"/>
                <w:color w:val="000000"/>
                <w:sz w:val="18"/>
                <w:szCs w:val="18"/>
              </w:rPr>
            </w:pPr>
          </w:p>
        </w:tc>
        <w:tc>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9692" w:author="文印室" w:date="2024-03-26T11:18:39Z">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9693" w:author="文印室" w:date="2024-03-26T11:18:39Z">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9694" w:author="文印室" w:date="2024-03-26T11:18:39Z">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9695" w:author="文印室" w:date="2024-03-26T11:18:39Z">
              <w:tcPr>
                <w:tcW w:w="20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9696" w:author="文印室" w:date="2024-03-26T11:18:39Z">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9697" w:author="文印室" w:date="2024-03-26T11:18:3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00" w:hRule="atLeast"/>
        </w:trPr>
        <w:tc>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9698" w:author="文印室" w:date="2024-03-26T11:18:39Z">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9699" w:author="文印室" w:date="2024-03-26T11:18:39Z">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793" w:type="pct"/>
            <w:tcBorders>
              <w:top w:val="nil"/>
              <w:left w:val="nil"/>
              <w:bottom w:val="single" w:color="000000" w:sz="8" w:space="0"/>
              <w:right w:val="single" w:color="000000" w:sz="8" w:space="0"/>
            </w:tcBorders>
            <w:shd w:val="clear" w:color="auto" w:fill="auto"/>
            <w:noWrap/>
            <w:vAlign w:val="center"/>
            <w:tcPrChange w:id="9700" w:author="文印室" w:date="2024-03-26T11:18:39Z">
              <w:tcPr>
                <w:tcW w:w="793" w:type="pct"/>
                <w:tcBorders>
                  <w:top w:val="nil"/>
                  <w:left w:val="nil"/>
                  <w:bottom w:val="single" w:color="000000" w:sz="8" w:space="0"/>
                  <w:right w:val="single" w:color="000000" w:sz="8" w:space="0"/>
                </w:tcBorders>
                <w:shd w:val="clear" w:color="auto" w:fill="auto"/>
                <w:noWrap/>
                <w:vAlign w:val="center"/>
              </w:tcPr>
            </w:tcPrChange>
          </w:tcPr>
          <w:p>
            <w:pPr>
              <w:widowControl/>
              <w:spacing w:line="280" w:lineRule="exact"/>
              <w:jc w:val="left"/>
              <w:textAlignment w:val="center"/>
              <w:rPr>
                <w:rFonts w:ascii="仿宋_GB2312" w:eastAsia="仿宋_GB2312" w:cs="仿宋_GB2312"/>
                <w:color w:val="000000"/>
                <w:sz w:val="18"/>
                <w:szCs w:val="18"/>
              </w:rPr>
              <w:pPrChange w:id="9701" w:author="文印室" w:date="2024-03-26T11:21:01Z">
                <w:pPr>
                  <w:widowControl/>
                  <w:jc w:val="left"/>
                  <w:textAlignment w:val="center"/>
                </w:pPr>
              </w:pPrChange>
            </w:pPr>
            <w:r>
              <w:rPr>
                <w:rFonts w:hint="eastAsia" w:ascii="仿宋_GB2312" w:eastAsia="仿宋_GB2312" w:cs="仿宋_GB2312"/>
                <w:color w:val="000000"/>
                <w:kern w:val="0"/>
                <w:sz w:val="18"/>
                <w:szCs w:val="18"/>
              </w:rPr>
              <w:t>云赏河湖 | 水静民安，河河美美——西泗塘</w:t>
            </w:r>
          </w:p>
        </w:tc>
        <w:tc>
          <w:tcPr>
            <w:tcW w:w="227" w:type="pct"/>
            <w:tcBorders>
              <w:top w:val="nil"/>
              <w:left w:val="nil"/>
              <w:bottom w:val="single" w:color="000000" w:sz="8" w:space="0"/>
              <w:right w:val="single" w:color="000000" w:sz="8" w:space="0"/>
            </w:tcBorders>
            <w:shd w:val="clear" w:color="auto" w:fill="auto"/>
            <w:noWrap/>
            <w:vAlign w:val="center"/>
            <w:tcPrChange w:id="9702" w:author="文印室" w:date="2024-03-26T11:18:39Z">
              <w:tcPr>
                <w:tcW w:w="22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4" w:type="pct"/>
            <w:tcBorders>
              <w:top w:val="nil"/>
              <w:left w:val="nil"/>
              <w:bottom w:val="single" w:color="000000" w:sz="8" w:space="0"/>
              <w:right w:val="single" w:color="000000" w:sz="8" w:space="0"/>
            </w:tcBorders>
            <w:shd w:val="clear" w:color="auto" w:fill="auto"/>
            <w:noWrap/>
            <w:vAlign w:val="center"/>
            <w:tcPrChange w:id="9703" w:author="文印室" w:date="2024-03-26T11:18:39Z">
              <w:tcPr>
                <w:tcW w:w="23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121</w:t>
            </w:r>
          </w:p>
        </w:tc>
        <w:tc>
          <w:tcPr>
            <w:tcW w:w="235" w:type="pct"/>
            <w:tcBorders>
              <w:top w:val="nil"/>
              <w:left w:val="nil"/>
              <w:bottom w:val="single" w:color="000000" w:sz="8" w:space="0"/>
              <w:right w:val="single" w:color="000000" w:sz="8" w:space="0"/>
            </w:tcBorders>
            <w:shd w:val="clear" w:color="auto" w:fill="auto"/>
            <w:noWrap/>
            <w:vAlign w:val="center"/>
            <w:tcPrChange w:id="9704" w:author="文印室" w:date="2024-03-26T11:18:39Z">
              <w:tcPr>
                <w:tcW w:w="261"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6" w:type="pct"/>
            <w:tcBorders>
              <w:top w:val="nil"/>
              <w:left w:val="nil"/>
              <w:bottom w:val="single" w:color="000000" w:sz="8" w:space="0"/>
              <w:right w:val="single" w:color="000000" w:sz="8" w:space="0"/>
            </w:tcBorders>
            <w:shd w:val="clear" w:color="auto" w:fill="auto"/>
            <w:noWrap/>
            <w:vAlign w:val="center"/>
            <w:tcPrChange w:id="9705"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w:t>
            </w:r>
          </w:p>
        </w:tc>
        <w:tc>
          <w:tcPr>
            <w:tcW w:w="186" w:type="pct"/>
            <w:tcBorders>
              <w:top w:val="nil"/>
              <w:left w:val="nil"/>
              <w:bottom w:val="single" w:color="000000" w:sz="8" w:space="0"/>
              <w:right w:val="single" w:color="000000" w:sz="8" w:space="0"/>
            </w:tcBorders>
            <w:shd w:val="clear" w:color="auto" w:fill="auto"/>
            <w:noWrap/>
            <w:vAlign w:val="center"/>
            <w:tcPrChange w:id="9706"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w:t>
            </w:r>
          </w:p>
        </w:tc>
        <w:tc>
          <w:tcPr>
            <w:tcW w:w="180" w:type="pct"/>
            <w:tcBorders>
              <w:top w:val="nil"/>
              <w:left w:val="nil"/>
              <w:bottom w:val="single" w:color="000000" w:sz="8" w:space="0"/>
              <w:right w:val="single" w:color="000000" w:sz="8" w:space="0"/>
            </w:tcBorders>
            <w:shd w:val="clear" w:color="auto" w:fill="auto"/>
            <w:noWrap/>
            <w:vAlign w:val="center"/>
            <w:tcPrChange w:id="9707" w:author="文印室" w:date="2024-03-26T11:18:39Z">
              <w:tcPr>
                <w:tcW w:w="180"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47" w:type="pct"/>
            <w:tcBorders>
              <w:top w:val="nil"/>
              <w:left w:val="nil"/>
              <w:bottom w:val="single" w:color="000000" w:sz="8" w:space="0"/>
              <w:right w:val="single" w:color="000000" w:sz="8" w:space="0"/>
            </w:tcBorders>
            <w:shd w:val="clear" w:color="auto" w:fill="auto"/>
            <w:vAlign w:val="center"/>
            <w:tcPrChange w:id="9708" w:author="文印室" w:date="2024-03-26T11:18:39Z">
              <w:tcPr>
                <w:tcW w:w="248"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vAlign w:val="center"/>
            <w:tcPrChange w:id="9709" w:author="文印室" w:date="2024-03-26T11:18:39Z">
              <w:tcPr>
                <w:tcW w:w="191"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vAlign w:val="center"/>
            <w:tcPrChange w:id="9710" w:author="文印室" w:date="2024-03-26T11:18:39Z">
              <w:tcPr>
                <w:tcW w:w="191"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63" w:type="pct"/>
            <w:tcBorders>
              <w:top w:val="nil"/>
              <w:left w:val="nil"/>
              <w:bottom w:val="single" w:color="000000" w:sz="8" w:space="0"/>
              <w:right w:val="single" w:color="000000" w:sz="8" w:space="0"/>
            </w:tcBorders>
            <w:shd w:val="clear" w:color="auto" w:fill="auto"/>
            <w:vAlign w:val="center"/>
            <w:tcPrChange w:id="9711" w:author="文印室" w:date="2024-03-26T11:18:39Z">
              <w:tcPr>
                <w:tcW w:w="163"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254" w:type="pct"/>
            <w:tcBorders>
              <w:top w:val="nil"/>
              <w:left w:val="nil"/>
              <w:bottom w:val="single" w:color="000000" w:sz="8" w:space="0"/>
              <w:right w:val="single" w:color="000000" w:sz="8" w:space="0"/>
            </w:tcBorders>
            <w:shd w:val="clear" w:color="auto" w:fill="auto"/>
            <w:vAlign w:val="center"/>
            <w:tcPrChange w:id="9712" w:author="文印室" w:date="2024-03-26T11:18:39Z">
              <w:tcPr>
                <w:tcW w:w="254" w:type="pct"/>
                <w:tcBorders>
                  <w:top w:val="nil"/>
                  <w:left w:val="nil"/>
                  <w:bottom w:val="single" w:color="000000" w:sz="8" w:space="0"/>
                  <w:right w:val="single" w:color="000000" w:sz="8" w:space="0"/>
                </w:tcBorders>
                <w:shd w:val="clear" w:color="auto" w:fill="auto"/>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5929</w:t>
            </w:r>
          </w:p>
        </w:tc>
        <w:tc>
          <w:tcPr>
            <w:tcW w:w="123" w:type="pct"/>
            <w:tcBorders>
              <w:top w:val="nil"/>
              <w:left w:val="nil"/>
              <w:bottom w:val="single" w:color="000000" w:sz="8" w:space="0"/>
              <w:right w:val="single" w:color="000000" w:sz="8" w:space="0"/>
            </w:tcBorders>
            <w:shd w:val="clear" w:color="auto" w:fill="auto"/>
            <w:noWrap/>
            <w:vAlign w:val="center"/>
            <w:tcPrChange w:id="9713" w:author="文印室" w:date="2024-03-26T11:18:39Z">
              <w:tcPr>
                <w:tcW w:w="123"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4" w:type="pct"/>
            <w:tcBorders>
              <w:top w:val="nil"/>
              <w:left w:val="nil"/>
              <w:bottom w:val="single" w:color="000000" w:sz="8" w:space="0"/>
              <w:right w:val="single" w:color="000000" w:sz="8" w:space="0"/>
            </w:tcBorders>
            <w:shd w:val="clear" w:color="auto" w:fill="auto"/>
            <w:noWrap/>
            <w:vAlign w:val="center"/>
            <w:tcPrChange w:id="9714" w:author="文印室" w:date="2024-03-26T11:18:39Z">
              <w:tcPr>
                <w:tcW w:w="124"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2" w:type="pct"/>
            <w:tcBorders>
              <w:top w:val="nil"/>
              <w:left w:val="nil"/>
              <w:bottom w:val="single" w:color="000000" w:sz="8" w:space="0"/>
              <w:right w:val="nil"/>
            </w:tcBorders>
            <w:shd w:val="clear" w:color="auto" w:fill="auto"/>
            <w:noWrap/>
            <w:vAlign w:val="center"/>
            <w:tcPrChange w:id="9715" w:author="文印室" w:date="2024-03-26T11:18:39Z">
              <w:tcPr>
                <w:tcW w:w="121" w:type="pct"/>
                <w:tcBorders>
                  <w:top w:val="nil"/>
                  <w:left w:val="nil"/>
                  <w:bottom w:val="single" w:color="000000" w:sz="8" w:space="0"/>
                  <w:right w:val="nil"/>
                </w:tcBorders>
                <w:shd w:val="clear" w:color="auto" w:fill="auto"/>
                <w:noWrap/>
                <w:vAlign w:val="center"/>
              </w:tcPr>
            </w:tcPrChange>
          </w:tcPr>
          <w:p>
            <w:pPr>
              <w:jc w:val="center"/>
              <w:rPr>
                <w:rFonts w:ascii="仿宋_GB2312" w:eastAsia="仿宋_GB2312" w:cs="仿宋_GB2312"/>
                <w:color w:val="000000"/>
                <w:sz w:val="18"/>
                <w:szCs w:val="18"/>
              </w:rPr>
            </w:pPr>
          </w:p>
        </w:tc>
        <w:tc>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9716" w:author="文印室" w:date="2024-03-26T11:18:39Z">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9717" w:author="文印室" w:date="2024-03-26T11:18:39Z">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9718" w:author="文印室" w:date="2024-03-26T11:18:39Z">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9719" w:author="文印室" w:date="2024-03-26T11:18:39Z">
              <w:tcPr>
                <w:tcW w:w="20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9720" w:author="文印室" w:date="2024-03-26T11:18:39Z">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9721" w:author="文印室" w:date="2024-03-26T11:18:3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00" w:hRule="atLeast"/>
        </w:trPr>
        <w:tc>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9722" w:author="文印室" w:date="2024-03-26T11:18:39Z">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9723" w:author="文印室" w:date="2024-03-26T11:18:39Z">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793" w:type="pct"/>
            <w:tcBorders>
              <w:top w:val="nil"/>
              <w:left w:val="nil"/>
              <w:bottom w:val="single" w:color="auto" w:sz="4" w:space="0"/>
              <w:right w:val="single" w:color="000000" w:sz="8" w:space="0"/>
            </w:tcBorders>
            <w:shd w:val="clear" w:color="auto" w:fill="auto"/>
            <w:noWrap/>
            <w:vAlign w:val="center"/>
            <w:tcPrChange w:id="9724" w:author="文印室" w:date="2024-03-26T11:18:39Z">
              <w:tcPr>
                <w:tcW w:w="793" w:type="pct"/>
                <w:tcBorders>
                  <w:top w:val="nil"/>
                  <w:left w:val="nil"/>
                  <w:bottom w:val="single" w:color="auto" w:sz="4" w:space="0"/>
                  <w:right w:val="single" w:color="000000" w:sz="8" w:space="0"/>
                </w:tcBorders>
                <w:shd w:val="clear" w:color="auto" w:fill="auto"/>
                <w:noWrap/>
                <w:vAlign w:val="center"/>
              </w:tcPr>
            </w:tcPrChange>
          </w:tcPr>
          <w:p>
            <w:pPr>
              <w:widowControl/>
              <w:spacing w:line="280" w:lineRule="exact"/>
              <w:jc w:val="left"/>
              <w:textAlignment w:val="center"/>
              <w:rPr>
                <w:rFonts w:ascii="仿宋_GB2312" w:eastAsia="仿宋_GB2312" w:cs="仿宋_GB2312"/>
                <w:color w:val="000000"/>
                <w:sz w:val="18"/>
                <w:szCs w:val="18"/>
              </w:rPr>
              <w:pPrChange w:id="9725" w:author="文印室" w:date="2024-03-26T11:21:01Z">
                <w:pPr>
                  <w:widowControl/>
                  <w:jc w:val="left"/>
                  <w:textAlignment w:val="center"/>
                </w:pPr>
              </w:pPrChange>
            </w:pPr>
            <w:r>
              <w:rPr>
                <w:rFonts w:hint="eastAsia" w:ascii="仿宋_GB2312" w:eastAsia="仿宋_GB2312" w:cs="仿宋_GB2312"/>
                <w:color w:val="000000"/>
                <w:kern w:val="0"/>
                <w:sz w:val="18"/>
                <w:szCs w:val="18"/>
              </w:rPr>
              <w:t>云赏河湖 | 水清景美，锦绣浦东——北咸塘浜</w:t>
            </w:r>
          </w:p>
        </w:tc>
        <w:tc>
          <w:tcPr>
            <w:tcW w:w="227" w:type="pct"/>
            <w:tcBorders>
              <w:top w:val="nil"/>
              <w:left w:val="nil"/>
              <w:bottom w:val="single" w:color="auto" w:sz="4" w:space="0"/>
              <w:right w:val="single" w:color="000000" w:sz="8" w:space="0"/>
            </w:tcBorders>
            <w:shd w:val="clear" w:color="auto" w:fill="auto"/>
            <w:noWrap/>
            <w:vAlign w:val="center"/>
            <w:tcPrChange w:id="9726" w:author="文印室" w:date="2024-03-26T11:18:39Z">
              <w:tcPr>
                <w:tcW w:w="227"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4" w:type="pct"/>
            <w:tcBorders>
              <w:top w:val="nil"/>
              <w:left w:val="nil"/>
              <w:bottom w:val="single" w:color="auto" w:sz="4" w:space="0"/>
              <w:right w:val="single" w:color="000000" w:sz="8" w:space="0"/>
            </w:tcBorders>
            <w:shd w:val="clear" w:color="auto" w:fill="auto"/>
            <w:noWrap/>
            <w:vAlign w:val="center"/>
            <w:tcPrChange w:id="9727" w:author="文印室" w:date="2024-03-26T11:18:39Z">
              <w:tcPr>
                <w:tcW w:w="239"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153</w:t>
            </w:r>
          </w:p>
        </w:tc>
        <w:tc>
          <w:tcPr>
            <w:tcW w:w="235" w:type="pct"/>
            <w:tcBorders>
              <w:top w:val="nil"/>
              <w:left w:val="nil"/>
              <w:bottom w:val="single" w:color="auto" w:sz="4" w:space="0"/>
              <w:right w:val="single" w:color="000000" w:sz="8" w:space="0"/>
            </w:tcBorders>
            <w:shd w:val="clear" w:color="auto" w:fill="auto"/>
            <w:noWrap/>
            <w:vAlign w:val="center"/>
            <w:tcPrChange w:id="9728" w:author="文印室" w:date="2024-03-26T11:18:39Z">
              <w:tcPr>
                <w:tcW w:w="261"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6" w:type="pct"/>
            <w:tcBorders>
              <w:top w:val="nil"/>
              <w:left w:val="nil"/>
              <w:bottom w:val="single" w:color="auto" w:sz="4" w:space="0"/>
              <w:right w:val="single" w:color="000000" w:sz="8" w:space="0"/>
            </w:tcBorders>
            <w:shd w:val="clear" w:color="auto" w:fill="auto"/>
            <w:noWrap/>
            <w:vAlign w:val="center"/>
            <w:tcPrChange w:id="9729" w:author="文印室" w:date="2024-03-26T11:18:39Z">
              <w:tcPr>
                <w:tcW w:w="187"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25</w:t>
            </w:r>
          </w:p>
        </w:tc>
        <w:tc>
          <w:tcPr>
            <w:tcW w:w="186" w:type="pct"/>
            <w:tcBorders>
              <w:top w:val="nil"/>
              <w:left w:val="nil"/>
              <w:bottom w:val="single" w:color="auto" w:sz="4" w:space="0"/>
              <w:right w:val="single" w:color="000000" w:sz="8" w:space="0"/>
            </w:tcBorders>
            <w:shd w:val="clear" w:color="auto" w:fill="auto"/>
            <w:noWrap/>
            <w:vAlign w:val="center"/>
            <w:tcPrChange w:id="9730" w:author="文印室" w:date="2024-03-26T11:18:39Z">
              <w:tcPr>
                <w:tcW w:w="187"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22</w:t>
            </w:r>
          </w:p>
        </w:tc>
        <w:tc>
          <w:tcPr>
            <w:tcW w:w="180" w:type="pct"/>
            <w:tcBorders>
              <w:top w:val="nil"/>
              <w:left w:val="nil"/>
              <w:bottom w:val="single" w:color="auto" w:sz="4" w:space="0"/>
              <w:right w:val="single" w:color="000000" w:sz="8" w:space="0"/>
            </w:tcBorders>
            <w:shd w:val="clear" w:color="auto" w:fill="auto"/>
            <w:noWrap/>
            <w:vAlign w:val="center"/>
            <w:tcPrChange w:id="9731" w:author="文印室" w:date="2024-03-26T11:18:39Z">
              <w:tcPr>
                <w:tcW w:w="180"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47" w:type="pct"/>
            <w:tcBorders>
              <w:top w:val="nil"/>
              <w:left w:val="nil"/>
              <w:bottom w:val="single" w:color="auto" w:sz="4" w:space="0"/>
              <w:right w:val="single" w:color="000000" w:sz="8" w:space="0"/>
            </w:tcBorders>
            <w:shd w:val="clear" w:color="auto" w:fill="auto"/>
            <w:vAlign w:val="center"/>
            <w:tcPrChange w:id="9732" w:author="文印室" w:date="2024-03-26T11:18:39Z">
              <w:tcPr>
                <w:tcW w:w="248" w:type="pct"/>
                <w:tcBorders>
                  <w:top w:val="nil"/>
                  <w:left w:val="nil"/>
                  <w:bottom w:val="single" w:color="auto" w:sz="4"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auto" w:sz="4" w:space="0"/>
              <w:right w:val="single" w:color="000000" w:sz="8" w:space="0"/>
            </w:tcBorders>
            <w:shd w:val="clear" w:color="auto" w:fill="auto"/>
            <w:vAlign w:val="center"/>
            <w:tcPrChange w:id="9733" w:author="文印室" w:date="2024-03-26T11:18:39Z">
              <w:tcPr>
                <w:tcW w:w="191" w:type="pct"/>
                <w:tcBorders>
                  <w:top w:val="nil"/>
                  <w:left w:val="nil"/>
                  <w:bottom w:val="single" w:color="auto" w:sz="4"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auto" w:sz="4" w:space="0"/>
              <w:right w:val="single" w:color="000000" w:sz="8" w:space="0"/>
            </w:tcBorders>
            <w:shd w:val="clear" w:color="auto" w:fill="auto"/>
            <w:vAlign w:val="center"/>
            <w:tcPrChange w:id="9734" w:author="文印室" w:date="2024-03-26T11:18:39Z">
              <w:tcPr>
                <w:tcW w:w="191" w:type="pct"/>
                <w:tcBorders>
                  <w:top w:val="nil"/>
                  <w:left w:val="nil"/>
                  <w:bottom w:val="single" w:color="auto" w:sz="4"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63" w:type="pct"/>
            <w:tcBorders>
              <w:top w:val="nil"/>
              <w:left w:val="nil"/>
              <w:bottom w:val="single" w:color="auto" w:sz="4" w:space="0"/>
              <w:right w:val="single" w:color="000000" w:sz="8" w:space="0"/>
            </w:tcBorders>
            <w:shd w:val="clear" w:color="auto" w:fill="auto"/>
            <w:vAlign w:val="center"/>
            <w:tcPrChange w:id="9735" w:author="文印室" w:date="2024-03-26T11:18:39Z">
              <w:tcPr>
                <w:tcW w:w="163" w:type="pct"/>
                <w:tcBorders>
                  <w:top w:val="nil"/>
                  <w:left w:val="nil"/>
                  <w:bottom w:val="single" w:color="auto" w:sz="4"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254" w:type="pct"/>
            <w:tcBorders>
              <w:top w:val="nil"/>
              <w:left w:val="nil"/>
              <w:bottom w:val="single" w:color="auto" w:sz="4" w:space="0"/>
              <w:right w:val="single" w:color="000000" w:sz="8" w:space="0"/>
            </w:tcBorders>
            <w:shd w:val="clear" w:color="auto" w:fill="auto"/>
            <w:vAlign w:val="center"/>
            <w:tcPrChange w:id="9736" w:author="文印室" w:date="2024-03-26T11:18:39Z">
              <w:tcPr>
                <w:tcW w:w="254" w:type="pct"/>
                <w:tcBorders>
                  <w:top w:val="nil"/>
                  <w:left w:val="nil"/>
                  <w:bottom w:val="single" w:color="auto" w:sz="4" w:space="0"/>
                  <w:right w:val="single" w:color="000000" w:sz="8" w:space="0"/>
                </w:tcBorders>
                <w:shd w:val="clear" w:color="auto" w:fill="auto"/>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4176</w:t>
            </w:r>
          </w:p>
        </w:tc>
        <w:tc>
          <w:tcPr>
            <w:tcW w:w="123" w:type="pct"/>
            <w:tcBorders>
              <w:top w:val="nil"/>
              <w:left w:val="nil"/>
              <w:bottom w:val="single" w:color="auto" w:sz="4" w:space="0"/>
              <w:right w:val="single" w:color="000000" w:sz="8" w:space="0"/>
            </w:tcBorders>
            <w:shd w:val="clear" w:color="auto" w:fill="auto"/>
            <w:noWrap/>
            <w:vAlign w:val="center"/>
            <w:tcPrChange w:id="9737" w:author="文印室" w:date="2024-03-26T11:18:39Z">
              <w:tcPr>
                <w:tcW w:w="123" w:type="pct"/>
                <w:tcBorders>
                  <w:top w:val="nil"/>
                  <w:left w:val="nil"/>
                  <w:bottom w:val="single" w:color="auto" w:sz="4"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4" w:type="pct"/>
            <w:tcBorders>
              <w:top w:val="nil"/>
              <w:left w:val="nil"/>
              <w:bottom w:val="single" w:color="auto" w:sz="4" w:space="0"/>
              <w:right w:val="single" w:color="000000" w:sz="8" w:space="0"/>
            </w:tcBorders>
            <w:shd w:val="clear" w:color="auto" w:fill="auto"/>
            <w:noWrap/>
            <w:vAlign w:val="center"/>
            <w:tcPrChange w:id="9738" w:author="文印室" w:date="2024-03-26T11:18:39Z">
              <w:tcPr>
                <w:tcW w:w="124" w:type="pct"/>
                <w:tcBorders>
                  <w:top w:val="nil"/>
                  <w:left w:val="nil"/>
                  <w:bottom w:val="single" w:color="auto" w:sz="4"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2" w:type="pct"/>
            <w:tcBorders>
              <w:top w:val="nil"/>
              <w:left w:val="nil"/>
              <w:bottom w:val="single" w:color="auto" w:sz="4" w:space="0"/>
              <w:right w:val="nil"/>
            </w:tcBorders>
            <w:shd w:val="clear" w:color="auto" w:fill="auto"/>
            <w:noWrap/>
            <w:vAlign w:val="center"/>
            <w:tcPrChange w:id="9739" w:author="文印室" w:date="2024-03-26T11:18:39Z">
              <w:tcPr>
                <w:tcW w:w="121" w:type="pct"/>
                <w:tcBorders>
                  <w:top w:val="nil"/>
                  <w:left w:val="nil"/>
                  <w:bottom w:val="single" w:color="auto" w:sz="4" w:space="0"/>
                  <w:right w:val="nil"/>
                </w:tcBorders>
                <w:shd w:val="clear" w:color="auto" w:fill="auto"/>
                <w:noWrap/>
                <w:vAlign w:val="center"/>
              </w:tcPr>
            </w:tcPrChange>
          </w:tcPr>
          <w:p>
            <w:pPr>
              <w:jc w:val="center"/>
              <w:rPr>
                <w:rFonts w:ascii="仿宋_GB2312" w:eastAsia="仿宋_GB2312" w:cs="仿宋_GB2312"/>
                <w:color w:val="000000"/>
                <w:sz w:val="18"/>
                <w:szCs w:val="18"/>
              </w:rPr>
            </w:pPr>
          </w:p>
        </w:tc>
        <w:tc>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9740" w:author="文印室" w:date="2024-03-26T11:18:39Z">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9741" w:author="文印室" w:date="2024-03-26T11:18:39Z">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9742" w:author="文印室" w:date="2024-03-26T11:18:39Z">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9743" w:author="文印室" w:date="2024-03-26T11:18:39Z">
              <w:tcPr>
                <w:tcW w:w="20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9744" w:author="文印室" w:date="2024-03-26T11:18:39Z">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9745" w:author="文印室" w:date="2024-03-26T11:18:3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00" w:hRule="atLeast"/>
        </w:trPr>
        <w:tc>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9746" w:author="文印室" w:date="2024-03-26T11:18:39Z">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9747" w:author="文印室" w:date="2024-03-26T11:18:39Z">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793" w:type="pct"/>
            <w:tcBorders>
              <w:top w:val="single" w:color="auto" w:sz="4" w:space="0"/>
              <w:left w:val="nil"/>
              <w:bottom w:val="single" w:color="000000" w:sz="8" w:space="0"/>
              <w:right w:val="single" w:color="000000" w:sz="8" w:space="0"/>
            </w:tcBorders>
            <w:shd w:val="clear" w:color="auto" w:fill="auto"/>
            <w:noWrap/>
            <w:vAlign w:val="center"/>
            <w:tcPrChange w:id="9748" w:author="文印室" w:date="2024-03-26T11:18:39Z">
              <w:tcPr>
                <w:tcW w:w="793"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spacing w:line="280" w:lineRule="exact"/>
              <w:jc w:val="left"/>
              <w:textAlignment w:val="center"/>
              <w:rPr>
                <w:rFonts w:ascii="仿宋_GB2312" w:eastAsia="仿宋_GB2312" w:cs="仿宋_GB2312"/>
                <w:color w:val="000000"/>
                <w:sz w:val="18"/>
                <w:szCs w:val="18"/>
              </w:rPr>
              <w:pPrChange w:id="9749" w:author="文印室" w:date="2024-03-26T11:21:01Z">
                <w:pPr>
                  <w:widowControl/>
                  <w:jc w:val="left"/>
                  <w:textAlignment w:val="center"/>
                </w:pPr>
              </w:pPrChange>
            </w:pPr>
            <w:r>
              <w:rPr>
                <w:rFonts w:hint="eastAsia" w:ascii="仿宋_GB2312" w:eastAsia="仿宋_GB2312" w:cs="仿宋_GB2312"/>
                <w:color w:val="000000"/>
                <w:kern w:val="0"/>
                <w:sz w:val="18"/>
                <w:szCs w:val="18"/>
              </w:rPr>
              <w:t>云赏河湖 | 水清景美，锦绣浦东——曹路长浜</w:t>
            </w:r>
          </w:p>
        </w:tc>
        <w:tc>
          <w:tcPr>
            <w:tcW w:w="227" w:type="pct"/>
            <w:tcBorders>
              <w:top w:val="single" w:color="auto" w:sz="4" w:space="0"/>
              <w:left w:val="nil"/>
              <w:bottom w:val="single" w:color="000000" w:sz="8" w:space="0"/>
              <w:right w:val="single" w:color="000000" w:sz="8" w:space="0"/>
            </w:tcBorders>
            <w:shd w:val="clear" w:color="auto" w:fill="auto"/>
            <w:noWrap/>
            <w:vAlign w:val="center"/>
            <w:tcPrChange w:id="9750" w:author="文印室" w:date="2024-03-26T11:18:39Z">
              <w:tcPr>
                <w:tcW w:w="227"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4" w:type="pct"/>
            <w:tcBorders>
              <w:top w:val="single" w:color="auto" w:sz="4" w:space="0"/>
              <w:left w:val="nil"/>
              <w:bottom w:val="single" w:color="000000" w:sz="8" w:space="0"/>
              <w:right w:val="single" w:color="000000" w:sz="8" w:space="0"/>
            </w:tcBorders>
            <w:shd w:val="clear" w:color="auto" w:fill="auto"/>
            <w:noWrap/>
            <w:vAlign w:val="center"/>
            <w:tcPrChange w:id="9751" w:author="文印室" w:date="2024-03-26T11:18:39Z">
              <w:tcPr>
                <w:tcW w:w="239"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121</w:t>
            </w:r>
          </w:p>
        </w:tc>
        <w:tc>
          <w:tcPr>
            <w:tcW w:w="235" w:type="pct"/>
            <w:tcBorders>
              <w:top w:val="single" w:color="auto" w:sz="4" w:space="0"/>
              <w:left w:val="nil"/>
              <w:bottom w:val="single" w:color="000000" w:sz="8" w:space="0"/>
              <w:right w:val="single" w:color="000000" w:sz="8" w:space="0"/>
            </w:tcBorders>
            <w:shd w:val="clear" w:color="auto" w:fill="auto"/>
            <w:noWrap/>
            <w:vAlign w:val="center"/>
            <w:tcPrChange w:id="9752" w:author="文印室" w:date="2024-03-26T11:18:39Z">
              <w:tcPr>
                <w:tcW w:w="261"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6" w:type="pct"/>
            <w:tcBorders>
              <w:top w:val="single" w:color="auto" w:sz="4" w:space="0"/>
              <w:left w:val="nil"/>
              <w:bottom w:val="single" w:color="000000" w:sz="8" w:space="0"/>
              <w:right w:val="single" w:color="000000" w:sz="8" w:space="0"/>
            </w:tcBorders>
            <w:shd w:val="clear" w:color="auto" w:fill="auto"/>
            <w:noWrap/>
            <w:vAlign w:val="center"/>
            <w:tcPrChange w:id="9753" w:author="文印室" w:date="2024-03-26T11:18:39Z">
              <w:tcPr>
                <w:tcW w:w="187"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w:t>
            </w:r>
          </w:p>
        </w:tc>
        <w:tc>
          <w:tcPr>
            <w:tcW w:w="186" w:type="pct"/>
            <w:tcBorders>
              <w:top w:val="single" w:color="auto" w:sz="4" w:space="0"/>
              <w:left w:val="nil"/>
              <w:bottom w:val="single" w:color="000000" w:sz="8" w:space="0"/>
              <w:right w:val="single" w:color="000000" w:sz="8" w:space="0"/>
            </w:tcBorders>
            <w:shd w:val="clear" w:color="auto" w:fill="auto"/>
            <w:noWrap/>
            <w:vAlign w:val="center"/>
            <w:tcPrChange w:id="9754" w:author="文印室" w:date="2024-03-26T11:18:39Z">
              <w:tcPr>
                <w:tcW w:w="187"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w:t>
            </w:r>
          </w:p>
        </w:tc>
        <w:tc>
          <w:tcPr>
            <w:tcW w:w="180" w:type="pct"/>
            <w:tcBorders>
              <w:top w:val="single" w:color="auto" w:sz="4" w:space="0"/>
              <w:left w:val="nil"/>
              <w:bottom w:val="single" w:color="000000" w:sz="8" w:space="0"/>
              <w:right w:val="single" w:color="000000" w:sz="8" w:space="0"/>
            </w:tcBorders>
            <w:shd w:val="clear" w:color="auto" w:fill="auto"/>
            <w:noWrap/>
            <w:vAlign w:val="center"/>
            <w:tcPrChange w:id="9755" w:author="文印室" w:date="2024-03-26T11:18:39Z">
              <w:tcPr>
                <w:tcW w:w="180"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47" w:type="pct"/>
            <w:tcBorders>
              <w:top w:val="single" w:color="auto" w:sz="4" w:space="0"/>
              <w:left w:val="nil"/>
              <w:bottom w:val="single" w:color="000000" w:sz="8" w:space="0"/>
              <w:right w:val="single" w:color="000000" w:sz="8" w:space="0"/>
            </w:tcBorders>
            <w:shd w:val="clear" w:color="auto" w:fill="auto"/>
            <w:vAlign w:val="center"/>
            <w:tcPrChange w:id="9756" w:author="文印室" w:date="2024-03-26T11:18:39Z">
              <w:tcPr>
                <w:tcW w:w="248" w:type="pct"/>
                <w:tcBorders>
                  <w:top w:val="single" w:color="auto" w:sz="4" w:space="0"/>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91" w:type="pct"/>
            <w:tcBorders>
              <w:top w:val="single" w:color="auto" w:sz="4" w:space="0"/>
              <w:left w:val="nil"/>
              <w:bottom w:val="single" w:color="000000" w:sz="8" w:space="0"/>
              <w:right w:val="single" w:color="000000" w:sz="8" w:space="0"/>
            </w:tcBorders>
            <w:shd w:val="clear" w:color="auto" w:fill="auto"/>
            <w:vAlign w:val="center"/>
            <w:tcPrChange w:id="9757" w:author="文印室" w:date="2024-03-26T11:18:39Z">
              <w:tcPr>
                <w:tcW w:w="191" w:type="pct"/>
                <w:tcBorders>
                  <w:top w:val="single" w:color="auto" w:sz="4" w:space="0"/>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91" w:type="pct"/>
            <w:tcBorders>
              <w:top w:val="single" w:color="auto" w:sz="4" w:space="0"/>
              <w:left w:val="nil"/>
              <w:bottom w:val="single" w:color="000000" w:sz="8" w:space="0"/>
              <w:right w:val="single" w:color="000000" w:sz="8" w:space="0"/>
            </w:tcBorders>
            <w:shd w:val="clear" w:color="auto" w:fill="auto"/>
            <w:vAlign w:val="center"/>
            <w:tcPrChange w:id="9758" w:author="文印室" w:date="2024-03-26T11:18:39Z">
              <w:tcPr>
                <w:tcW w:w="191" w:type="pct"/>
                <w:tcBorders>
                  <w:top w:val="single" w:color="auto" w:sz="4" w:space="0"/>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63" w:type="pct"/>
            <w:tcBorders>
              <w:top w:val="single" w:color="auto" w:sz="4" w:space="0"/>
              <w:left w:val="nil"/>
              <w:bottom w:val="single" w:color="000000" w:sz="8" w:space="0"/>
              <w:right w:val="single" w:color="000000" w:sz="8" w:space="0"/>
            </w:tcBorders>
            <w:shd w:val="clear" w:color="auto" w:fill="auto"/>
            <w:vAlign w:val="center"/>
            <w:tcPrChange w:id="9759" w:author="文印室" w:date="2024-03-26T11:18:39Z">
              <w:tcPr>
                <w:tcW w:w="163" w:type="pct"/>
                <w:tcBorders>
                  <w:top w:val="single" w:color="auto" w:sz="4" w:space="0"/>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254" w:type="pct"/>
            <w:tcBorders>
              <w:top w:val="single" w:color="auto" w:sz="4" w:space="0"/>
              <w:left w:val="nil"/>
              <w:bottom w:val="single" w:color="000000" w:sz="8" w:space="0"/>
              <w:right w:val="single" w:color="000000" w:sz="8" w:space="0"/>
            </w:tcBorders>
            <w:shd w:val="clear" w:color="auto" w:fill="auto"/>
            <w:vAlign w:val="center"/>
            <w:tcPrChange w:id="9760" w:author="文印室" w:date="2024-03-26T11:18:39Z">
              <w:tcPr>
                <w:tcW w:w="254" w:type="pct"/>
                <w:tcBorders>
                  <w:top w:val="single" w:color="auto" w:sz="4" w:space="0"/>
                  <w:left w:val="nil"/>
                  <w:bottom w:val="single" w:color="000000" w:sz="8" w:space="0"/>
                  <w:right w:val="single" w:color="000000" w:sz="8" w:space="0"/>
                </w:tcBorders>
                <w:shd w:val="clear" w:color="auto" w:fill="auto"/>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3393</w:t>
            </w:r>
          </w:p>
        </w:tc>
        <w:tc>
          <w:tcPr>
            <w:tcW w:w="123" w:type="pct"/>
            <w:tcBorders>
              <w:top w:val="single" w:color="auto" w:sz="4" w:space="0"/>
              <w:left w:val="nil"/>
              <w:bottom w:val="single" w:color="000000" w:sz="8" w:space="0"/>
              <w:right w:val="single" w:color="000000" w:sz="8" w:space="0"/>
            </w:tcBorders>
            <w:shd w:val="clear" w:color="auto" w:fill="auto"/>
            <w:noWrap/>
            <w:vAlign w:val="center"/>
            <w:tcPrChange w:id="9761" w:author="文印室" w:date="2024-03-26T11:18:39Z">
              <w:tcPr>
                <w:tcW w:w="123" w:type="pct"/>
                <w:tcBorders>
                  <w:top w:val="single" w:color="auto" w:sz="4" w:space="0"/>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4" w:type="pct"/>
            <w:tcBorders>
              <w:top w:val="single" w:color="auto" w:sz="4" w:space="0"/>
              <w:left w:val="nil"/>
              <w:bottom w:val="single" w:color="000000" w:sz="8" w:space="0"/>
              <w:right w:val="single" w:color="000000" w:sz="8" w:space="0"/>
            </w:tcBorders>
            <w:shd w:val="clear" w:color="auto" w:fill="auto"/>
            <w:noWrap/>
            <w:vAlign w:val="center"/>
            <w:tcPrChange w:id="9762" w:author="文印室" w:date="2024-03-26T11:18:39Z">
              <w:tcPr>
                <w:tcW w:w="124" w:type="pct"/>
                <w:tcBorders>
                  <w:top w:val="single" w:color="auto" w:sz="4" w:space="0"/>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2" w:type="pct"/>
            <w:tcBorders>
              <w:top w:val="single" w:color="auto" w:sz="4" w:space="0"/>
              <w:left w:val="nil"/>
              <w:bottom w:val="single" w:color="000000" w:sz="8" w:space="0"/>
              <w:right w:val="nil"/>
            </w:tcBorders>
            <w:shd w:val="clear" w:color="auto" w:fill="auto"/>
            <w:noWrap/>
            <w:vAlign w:val="center"/>
            <w:tcPrChange w:id="9763" w:author="文印室" w:date="2024-03-26T11:18:39Z">
              <w:tcPr>
                <w:tcW w:w="121" w:type="pct"/>
                <w:tcBorders>
                  <w:top w:val="single" w:color="auto" w:sz="4" w:space="0"/>
                  <w:left w:val="nil"/>
                  <w:bottom w:val="single" w:color="000000" w:sz="8" w:space="0"/>
                  <w:right w:val="nil"/>
                </w:tcBorders>
                <w:shd w:val="clear" w:color="auto" w:fill="auto"/>
                <w:noWrap/>
                <w:vAlign w:val="center"/>
              </w:tcPr>
            </w:tcPrChange>
          </w:tcPr>
          <w:p>
            <w:pPr>
              <w:jc w:val="center"/>
              <w:rPr>
                <w:rFonts w:ascii="仿宋_GB2312" w:eastAsia="仿宋_GB2312" w:cs="仿宋_GB2312"/>
                <w:color w:val="000000"/>
                <w:sz w:val="18"/>
                <w:szCs w:val="18"/>
              </w:rPr>
            </w:pPr>
          </w:p>
        </w:tc>
        <w:tc>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9764" w:author="文印室" w:date="2024-03-26T11:18:39Z">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9765" w:author="文印室" w:date="2024-03-26T11:18:39Z">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9766" w:author="文印室" w:date="2024-03-26T11:18:39Z">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9767" w:author="文印室" w:date="2024-03-26T11:18:39Z">
              <w:tcPr>
                <w:tcW w:w="20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9768" w:author="文印室" w:date="2024-03-26T11:18:39Z">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9769" w:author="文印室" w:date="2024-03-26T11:18:3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00" w:hRule="atLeast"/>
        </w:trPr>
        <w:tc>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9770" w:author="文印室" w:date="2024-03-26T11:18:39Z">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9771" w:author="文印室" w:date="2024-03-26T11:18:39Z">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793" w:type="pct"/>
            <w:tcBorders>
              <w:top w:val="nil"/>
              <w:left w:val="nil"/>
              <w:bottom w:val="single" w:color="000000" w:sz="8" w:space="0"/>
              <w:right w:val="single" w:color="000000" w:sz="8" w:space="0"/>
            </w:tcBorders>
            <w:shd w:val="clear" w:color="auto" w:fill="auto"/>
            <w:noWrap/>
            <w:vAlign w:val="center"/>
            <w:tcPrChange w:id="9772" w:author="文印室" w:date="2024-03-26T11:18:39Z">
              <w:tcPr>
                <w:tcW w:w="793" w:type="pct"/>
                <w:tcBorders>
                  <w:top w:val="nil"/>
                  <w:left w:val="nil"/>
                  <w:bottom w:val="single" w:color="000000" w:sz="8" w:space="0"/>
                  <w:right w:val="single" w:color="000000" w:sz="8" w:space="0"/>
                </w:tcBorders>
                <w:shd w:val="clear" w:color="auto" w:fill="auto"/>
                <w:noWrap/>
                <w:vAlign w:val="center"/>
              </w:tcPr>
            </w:tcPrChange>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云赏河湖 | 水清景美，锦绣浦东——浦东西新港</w:t>
            </w:r>
          </w:p>
        </w:tc>
        <w:tc>
          <w:tcPr>
            <w:tcW w:w="227" w:type="pct"/>
            <w:tcBorders>
              <w:top w:val="nil"/>
              <w:left w:val="nil"/>
              <w:bottom w:val="single" w:color="000000" w:sz="8" w:space="0"/>
              <w:right w:val="single" w:color="000000" w:sz="8" w:space="0"/>
            </w:tcBorders>
            <w:shd w:val="clear" w:color="auto" w:fill="auto"/>
            <w:noWrap/>
            <w:vAlign w:val="center"/>
            <w:tcPrChange w:id="9773" w:author="文印室" w:date="2024-03-26T11:18:39Z">
              <w:tcPr>
                <w:tcW w:w="22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4" w:type="pct"/>
            <w:tcBorders>
              <w:top w:val="nil"/>
              <w:left w:val="nil"/>
              <w:bottom w:val="single" w:color="000000" w:sz="8" w:space="0"/>
              <w:right w:val="single" w:color="000000" w:sz="8" w:space="0"/>
            </w:tcBorders>
            <w:shd w:val="clear" w:color="auto" w:fill="auto"/>
            <w:noWrap/>
            <w:vAlign w:val="center"/>
            <w:tcPrChange w:id="9774" w:author="文印室" w:date="2024-03-26T11:18:39Z">
              <w:tcPr>
                <w:tcW w:w="23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2678</w:t>
            </w:r>
          </w:p>
        </w:tc>
        <w:tc>
          <w:tcPr>
            <w:tcW w:w="235" w:type="pct"/>
            <w:tcBorders>
              <w:top w:val="nil"/>
              <w:left w:val="nil"/>
              <w:bottom w:val="single" w:color="000000" w:sz="8" w:space="0"/>
              <w:right w:val="single" w:color="000000" w:sz="8" w:space="0"/>
            </w:tcBorders>
            <w:shd w:val="clear" w:color="auto" w:fill="auto"/>
            <w:noWrap/>
            <w:vAlign w:val="center"/>
            <w:tcPrChange w:id="9775" w:author="文印室" w:date="2024-03-26T11:18:39Z">
              <w:tcPr>
                <w:tcW w:w="261"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6" w:type="pct"/>
            <w:tcBorders>
              <w:top w:val="nil"/>
              <w:left w:val="nil"/>
              <w:bottom w:val="single" w:color="000000" w:sz="8" w:space="0"/>
              <w:right w:val="single" w:color="000000" w:sz="8" w:space="0"/>
            </w:tcBorders>
            <w:shd w:val="clear" w:color="auto" w:fill="auto"/>
            <w:noWrap/>
            <w:vAlign w:val="center"/>
            <w:tcPrChange w:id="9776"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51</w:t>
            </w:r>
          </w:p>
        </w:tc>
        <w:tc>
          <w:tcPr>
            <w:tcW w:w="186" w:type="pct"/>
            <w:tcBorders>
              <w:top w:val="nil"/>
              <w:left w:val="nil"/>
              <w:bottom w:val="single" w:color="000000" w:sz="8" w:space="0"/>
              <w:right w:val="single" w:color="000000" w:sz="8" w:space="0"/>
            </w:tcBorders>
            <w:shd w:val="clear" w:color="auto" w:fill="auto"/>
            <w:noWrap/>
            <w:vAlign w:val="center"/>
            <w:tcPrChange w:id="9777"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37</w:t>
            </w:r>
          </w:p>
        </w:tc>
        <w:tc>
          <w:tcPr>
            <w:tcW w:w="180" w:type="pct"/>
            <w:tcBorders>
              <w:top w:val="nil"/>
              <w:left w:val="nil"/>
              <w:bottom w:val="single" w:color="000000" w:sz="8" w:space="0"/>
              <w:right w:val="single" w:color="000000" w:sz="8" w:space="0"/>
            </w:tcBorders>
            <w:shd w:val="clear" w:color="auto" w:fill="auto"/>
            <w:noWrap/>
            <w:vAlign w:val="center"/>
            <w:tcPrChange w:id="9778" w:author="文印室" w:date="2024-03-26T11:18:39Z">
              <w:tcPr>
                <w:tcW w:w="180"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47" w:type="pct"/>
            <w:tcBorders>
              <w:top w:val="nil"/>
              <w:left w:val="nil"/>
              <w:bottom w:val="single" w:color="000000" w:sz="8" w:space="0"/>
              <w:right w:val="single" w:color="000000" w:sz="8" w:space="0"/>
            </w:tcBorders>
            <w:shd w:val="clear" w:color="auto" w:fill="auto"/>
            <w:vAlign w:val="center"/>
            <w:tcPrChange w:id="9779" w:author="文印室" w:date="2024-03-26T11:18:39Z">
              <w:tcPr>
                <w:tcW w:w="248"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vAlign w:val="center"/>
            <w:tcPrChange w:id="9780" w:author="文印室" w:date="2024-03-26T11:18:39Z">
              <w:tcPr>
                <w:tcW w:w="191"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vAlign w:val="center"/>
            <w:tcPrChange w:id="9781" w:author="文印室" w:date="2024-03-26T11:18:39Z">
              <w:tcPr>
                <w:tcW w:w="191"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63" w:type="pct"/>
            <w:tcBorders>
              <w:top w:val="nil"/>
              <w:left w:val="nil"/>
              <w:bottom w:val="single" w:color="000000" w:sz="8" w:space="0"/>
              <w:right w:val="single" w:color="000000" w:sz="8" w:space="0"/>
            </w:tcBorders>
            <w:shd w:val="clear" w:color="auto" w:fill="auto"/>
            <w:vAlign w:val="center"/>
            <w:tcPrChange w:id="9782" w:author="文印室" w:date="2024-03-26T11:18:39Z">
              <w:tcPr>
                <w:tcW w:w="163"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254" w:type="pct"/>
            <w:tcBorders>
              <w:top w:val="nil"/>
              <w:left w:val="nil"/>
              <w:bottom w:val="single" w:color="000000" w:sz="8" w:space="0"/>
              <w:right w:val="single" w:color="000000" w:sz="8" w:space="0"/>
            </w:tcBorders>
            <w:shd w:val="clear" w:color="auto" w:fill="auto"/>
            <w:vAlign w:val="center"/>
            <w:tcPrChange w:id="9783" w:author="文印室" w:date="2024-03-26T11:18:39Z">
              <w:tcPr>
                <w:tcW w:w="254" w:type="pct"/>
                <w:tcBorders>
                  <w:top w:val="nil"/>
                  <w:left w:val="nil"/>
                  <w:bottom w:val="single" w:color="000000" w:sz="8" w:space="0"/>
                  <w:right w:val="single" w:color="000000" w:sz="8" w:space="0"/>
                </w:tcBorders>
                <w:shd w:val="clear" w:color="auto" w:fill="auto"/>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5147</w:t>
            </w:r>
          </w:p>
        </w:tc>
        <w:tc>
          <w:tcPr>
            <w:tcW w:w="123" w:type="pct"/>
            <w:tcBorders>
              <w:top w:val="nil"/>
              <w:left w:val="nil"/>
              <w:bottom w:val="single" w:color="000000" w:sz="8" w:space="0"/>
              <w:right w:val="single" w:color="000000" w:sz="8" w:space="0"/>
            </w:tcBorders>
            <w:shd w:val="clear" w:color="auto" w:fill="auto"/>
            <w:noWrap/>
            <w:vAlign w:val="center"/>
            <w:tcPrChange w:id="9784" w:author="文印室" w:date="2024-03-26T11:18:39Z">
              <w:tcPr>
                <w:tcW w:w="123"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4" w:type="pct"/>
            <w:tcBorders>
              <w:top w:val="nil"/>
              <w:left w:val="nil"/>
              <w:bottom w:val="single" w:color="000000" w:sz="8" w:space="0"/>
              <w:right w:val="single" w:color="000000" w:sz="8" w:space="0"/>
            </w:tcBorders>
            <w:shd w:val="clear" w:color="auto" w:fill="auto"/>
            <w:noWrap/>
            <w:vAlign w:val="center"/>
            <w:tcPrChange w:id="9785" w:author="文印室" w:date="2024-03-26T11:18:39Z">
              <w:tcPr>
                <w:tcW w:w="124"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2" w:type="pct"/>
            <w:tcBorders>
              <w:top w:val="nil"/>
              <w:left w:val="nil"/>
              <w:bottom w:val="single" w:color="000000" w:sz="8" w:space="0"/>
              <w:right w:val="nil"/>
            </w:tcBorders>
            <w:shd w:val="clear" w:color="auto" w:fill="auto"/>
            <w:noWrap/>
            <w:vAlign w:val="center"/>
            <w:tcPrChange w:id="9786" w:author="文印室" w:date="2024-03-26T11:18:39Z">
              <w:tcPr>
                <w:tcW w:w="121" w:type="pct"/>
                <w:tcBorders>
                  <w:top w:val="nil"/>
                  <w:left w:val="nil"/>
                  <w:bottom w:val="single" w:color="000000" w:sz="8" w:space="0"/>
                  <w:right w:val="nil"/>
                </w:tcBorders>
                <w:shd w:val="clear" w:color="auto" w:fill="auto"/>
                <w:noWrap/>
                <w:vAlign w:val="center"/>
              </w:tcPr>
            </w:tcPrChange>
          </w:tcPr>
          <w:p>
            <w:pPr>
              <w:jc w:val="center"/>
              <w:rPr>
                <w:rFonts w:ascii="仿宋_GB2312" w:eastAsia="仿宋_GB2312" w:cs="仿宋_GB2312"/>
                <w:color w:val="000000"/>
                <w:sz w:val="18"/>
                <w:szCs w:val="18"/>
              </w:rPr>
            </w:pPr>
          </w:p>
        </w:tc>
        <w:tc>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9787" w:author="文印室" w:date="2024-03-26T11:18:39Z">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9788" w:author="文印室" w:date="2024-03-26T11:18:39Z">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9789" w:author="文印室" w:date="2024-03-26T11:18:39Z">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9790" w:author="文印室" w:date="2024-03-26T11:18:39Z">
              <w:tcPr>
                <w:tcW w:w="20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9791" w:author="文印室" w:date="2024-03-26T11:18:39Z">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9792" w:author="文印室" w:date="2024-03-26T11:18:3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00" w:hRule="atLeast"/>
        </w:trPr>
        <w:tc>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9793" w:author="文印室" w:date="2024-03-26T11:18:39Z">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9794" w:author="文印室" w:date="2024-03-26T11:18:39Z">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793" w:type="pct"/>
            <w:tcBorders>
              <w:top w:val="nil"/>
              <w:left w:val="nil"/>
              <w:bottom w:val="single" w:color="000000" w:sz="8" w:space="0"/>
              <w:right w:val="single" w:color="000000" w:sz="8" w:space="0"/>
            </w:tcBorders>
            <w:shd w:val="clear" w:color="auto" w:fill="auto"/>
            <w:noWrap/>
            <w:vAlign w:val="center"/>
            <w:tcPrChange w:id="9795" w:author="文印室" w:date="2024-03-26T11:18:39Z">
              <w:tcPr>
                <w:tcW w:w="793" w:type="pct"/>
                <w:tcBorders>
                  <w:top w:val="nil"/>
                  <w:left w:val="nil"/>
                  <w:bottom w:val="single" w:color="000000" w:sz="8" w:space="0"/>
                  <w:right w:val="single" w:color="000000" w:sz="8" w:space="0"/>
                </w:tcBorders>
                <w:shd w:val="clear" w:color="auto" w:fill="auto"/>
                <w:noWrap/>
                <w:vAlign w:val="center"/>
              </w:tcPr>
            </w:tcPrChange>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云赏河湖 | 水清景美，锦绣浦东——腰泾港</w:t>
            </w:r>
          </w:p>
        </w:tc>
        <w:tc>
          <w:tcPr>
            <w:tcW w:w="227" w:type="pct"/>
            <w:tcBorders>
              <w:top w:val="nil"/>
              <w:left w:val="nil"/>
              <w:bottom w:val="single" w:color="000000" w:sz="8" w:space="0"/>
              <w:right w:val="single" w:color="000000" w:sz="8" w:space="0"/>
            </w:tcBorders>
            <w:shd w:val="clear" w:color="auto" w:fill="auto"/>
            <w:noWrap/>
            <w:vAlign w:val="center"/>
            <w:tcPrChange w:id="9796" w:author="文印室" w:date="2024-03-26T11:18:39Z">
              <w:tcPr>
                <w:tcW w:w="22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4" w:type="pct"/>
            <w:tcBorders>
              <w:top w:val="nil"/>
              <w:left w:val="nil"/>
              <w:bottom w:val="single" w:color="000000" w:sz="8" w:space="0"/>
              <w:right w:val="single" w:color="000000" w:sz="8" w:space="0"/>
            </w:tcBorders>
            <w:shd w:val="clear" w:color="auto" w:fill="auto"/>
            <w:noWrap/>
            <w:vAlign w:val="center"/>
            <w:tcPrChange w:id="9797" w:author="文印室" w:date="2024-03-26T11:18:39Z">
              <w:tcPr>
                <w:tcW w:w="23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120</w:t>
            </w:r>
          </w:p>
        </w:tc>
        <w:tc>
          <w:tcPr>
            <w:tcW w:w="235" w:type="pct"/>
            <w:tcBorders>
              <w:top w:val="nil"/>
              <w:left w:val="nil"/>
              <w:bottom w:val="single" w:color="000000" w:sz="8" w:space="0"/>
              <w:right w:val="single" w:color="000000" w:sz="8" w:space="0"/>
            </w:tcBorders>
            <w:shd w:val="clear" w:color="auto" w:fill="auto"/>
            <w:noWrap/>
            <w:vAlign w:val="center"/>
            <w:tcPrChange w:id="9798" w:author="文印室" w:date="2024-03-26T11:18:39Z">
              <w:tcPr>
                <w:tcW w:w="261"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6" w:type="pct"/>
            <w:tcBorders>
              <w:top w:val="nil"/>
              <w:left w:val="nil"/>
              <w:bottom w:val="single" w:color="000000" w:sz="8" w:space="0"/>
              <w:right w:val="single" w:color="000000" w:sz="8" w:space="0"/>
            </w:tcBorders>
            <w:shd w:val="clear" w:color="auto" w:fill="auto"/>
            <w:noWrap/>
            <w:vAlign w:val="center"/>
            <w:tcPrChange w:id="9799"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w:t>
            </w:r>
          </w:p>
        </w:tc>
        <w:tc>
          <w:tcPr>
            <w:tcW w:w="186" w:type="pct"/>
            <w:tcBorders>
              <w:top w:val="nil"/>
              <w:left w:val="nil"/>
              <w:bottom w:val="single" w:color="000000" w:sz="8" w:space="0"/>
              <w:right w:val="single" w:color="000000" w:sz="8" w:space="0"/>
            </w:tcBorders>
            <w:shd w:val="clear" w:color="auto" w:fill="auto"/>
            <w:noWrap/>
            <w:vAlign w:val="center"/>
            <w:tcPrChange w:id="9800"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w:t>
            </w:r>
          </w:p>
        </w:tc>
        <w:tc>
          <w:tcPr>
            <w:tcW w:w="180" w:type="pct"/>
            <w:tcBorders>
              <w:top w:val="nil"/>
              <w:left w:val="nil"/>
              <w:bottom w:val="single" w:color="000000" w:sz="8" w:space="0"/>
              <w:right w:val="single" w:color="000000" w:sz="8" w:space="0"/>
            </w:tcBorders>
            <w:shd w:val="clear" w:color="auto" w:fill="auto"/>
            <w:noWrap/>
            <w:vAlign w:val="center"/>
            <w:tcPrChange w:id="9801" w:author="文印室" w:date="2024-03-26T11:18:39Z">
              <w:tcPr>
                <w:tcW w:w="180"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47" w:type="pct"/>
            <w:tcBorders>
              <w:top w:val="nil"/>
              <w:left w:val="nil"/>
              <w:bottom w:val="single" w:color="000000" w:sz="8" w:space="0"/>
              <w:right w:val="single" w:color="000000" w:sz="8" w:space="0"/>
            </w:tcBorders>
            <w:shd w:val="clear" w:color="auto" w:fill="auto"/>
            <w:vAlign w:val="center"/>
            <w:tcPrChange w:id="9802" w:author="文印室" w:date="2024-03-26T11:18:39Z">
              <w:tcPr>
                <w:tcW w:w="248"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vAlign w:val="center"/>
            <w:tcPrChange w:id="9803" w:author="文印室" w:date="2024-03-26T11:18:39Z">
              <w:tcPr>
                <w:tcW w:w="191"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vAlign w:val="center"/>
            <w:tcPrChange w:id="9804" w:author="文印室" w:date="2024-03-26T11:18:39Z">
              <w:tcPr>
                <w:tcW w:w="191"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63" w:type="pct"/>
            <w:tcBorders>
              <w:top w:val="nil"/>
              <w:left w:val="nil"/>
              <w:bottom w:val="single" w:color="000000" w:sz="8" w:space="0"/>
              <w:right w:val="single" w:color="000000" w:sz="8" w:space="0"/>
            </w:tcBorders>
            <w:shd w:val="clear" w:color="auto" w:fill="auto"/>
            <w:vAlign w:val="center"/>
            <w:tcPrChange w:id="9805" w:author="文印室" w:date="2024-03-26T11:18:39Z">
              <w:tcPr>
                <w:tcW w:w="163"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254" w:type="pct"/>
            <w:tcBorders>
              <w:top w:val="nil"/>
              <w:left w:val="nil"/>
              <w:bottom w:val="single" w:color="000000" w:sz="8" w:space="0"/>
              <w:right w:val="single" w:color="000000" w:sz="8" w:space="0"/>
            </w:tcBorders>
            <w:shd w:val="clear" w:color="auto" w:fill="auto"/>
            <w:vAlign w:val="center"/>
            <w:tcPrChange w:id="9806" w:author="文印室" w:date="2024-03-26T11:18:39Z">
              <w:tcPr>
                <w:tcW w:w="254" w:type="pct"/>
                <w:tcBorders>
                  <w:top w:val="nil"/>
                  <w:left w:val="nil"/>
                  <w:bottom w:val="single" w:color="000000" w:sz="8" w:space="0"/>
                  <w:right w:val="single" w:color="000000" w:sz="8" w:space="0"/>
                </w:tcBorders>
                <w:shd w:val="clear" w:color="auto" w:fill="auto"/>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4697</w:t>
            </w:r>
          </w:p>
        </w:tc>
        <w:tc>
          <w:tcPr>
            <w:tcW w:w="123" w:type="pct"/>
            <w:tcBorders>
              <w:top w:val="nil"/>
              <w:left w:val="nil"/>
              <w:bottom w:val="single" w:color="000000" w:sz="8" w:space="0"/>
              <w:right w:val="single" w:color="000000" w:sz="8" w:space="0"/>
            </w:tcBorders>
            <w:shd w:val="clear" w:color="auto" w:fill="auto"/>
            <w:noWrap/>
            <w:vAlign w:val="center"/>
            <w:tcPrChange w:id="9807" w:author="文印室" w:date="2024-03-26T11:18:39Z">
              <w:tcPr>
                <w:tcW w:w="123"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4" w:type="pct"/>
            <w:tcBorders>
              <w:top w:val="nil"/>
              <w:left w:val="nil"/>
              <w:bottom w:val="single" w:color="000000" w:sz="8" w:space="0"/>
              <w:right w:val="single" w:color="000000" w:sz="8" w:space="0"/>
            </w:tcBorders>
            <w:shd w:val="clear" w:color="auto" w:fill="auto"/>
            <w:noWrap/>
            <w:vAlign w:val="center"/>
            <w:tcPrChange w:id="9808" w:author="文印室" w:date="2024-03-26T11:18:39Z">
              <w:tcPr>
                <w:tcW w:w="124"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2" w:type="pct"/>
            <w:tcBorders>
              <w:top w:val="nil"/>
              <w:left w:val="nil"/>
              <w:bottom w:val="single" w:color="000000" w:sz="8" w:space="0"/>
              <w:right w:val="nil"/>
            </w:tcBorders>
            <w:shd w:val="clear" w:color="auto" w:fill="auto"/>
            <w:noWrap/>
            <w:vAlign w:val="center"/>
            <w:tcPrChange w:id="9809" w:author="文印室" w:date="2024-03-26T11:18:39Z">
              <w:tcPr>
                <w:tcW w:w="121" w:type="pct"/>
                <w:tcBorders>
                  <w:top w:val="nil"/>
                  <w:left w:val="nil"/>
                  <w:bottom w:val="single" w:color="000000" w:sz="8" w:space="0"/>
                  <w:right w:val="nil"/>
                </w:tcBorders>
                <w:shd w:val="clear" w:color="auto" w:fill="auto"/>
                <w:noWrap/>
                <w:vAlign w:val="center"/>
              </w:tcPr>
            </w:tcPrChange>
          </w:tcPr>
          <w:p>
            <w:pPr>
              <w:jc w:val="center"/>
              <w:rPr>
                <w:rFonts w:ascii="仿宋_GB2312" w:eastAsia="仿宋_GB2312" w:cs="仿宋_GB2312"/>
                <w:color w:val="000000"/>
                <w:sz w:val="18"/>
                <w:szCs w:val="18"/>
              </w:rPr>
            </w:pPr>
          </w:p>
        </w:tc>
        <w:tc>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9810" w:author="文印室" w:date="2024-03-26T11:18:39Z">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9811" w:author="文印室" w:date="2024-03-26T11:18:39Z">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9812" w:author="文印室" w:date="2024-03-26T11:18:39Z">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9813" w:author="文印室" w:date="2024-03-26T11:18:39Z">
              <w:tcPr>
                <w:tcW w:w="20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9814" w:author="文印室" w:date="2024-03-26T11:18:39Z">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9815" w:author="文印室" w:date="2024-03-26T11:18:3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00" w:hRule="atLeast"/>
        </w:trPr>
        <w:tc>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9816" w:author="文印室" w:date="2024-03-26T11:18:39Z">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9817" w:author="文印室" w:date="2024-03-26T11:18:39Z">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793" w:type="pct"/>
            <w:tcBorders>
              <w:top w:val="nil"/>
              <w:left w:val="nil"/>
              <w:bottom w:val="single" w:color="000000" w:sz="8" w:space="0"/>
              <w:right w:val="single" w:color="000000" w:sz="8" w:space="0"/>
            </w:tcBorders>
            <w:shd w:val="clear" w:color="auto" w:fill="auto"/>
            <w:noWrap/>
            <w:vAlign w:val="center"/>
            <w:tcPrChange w:id="9818" w:author="文印室" w:date="2024-03-26T11:18:39Z">
              <w:tcPr>
                <w:tcW w:w="793" w:type="pct"/>
                <w:tcBorders>
                  <w:top w:val="nil"/>
                  <w:left w:val="nil"/>
                  <w:bottom w:val="single" w:color="000000" w:sz="8" w:space="0"/>
                  <w:right w:val="single" w:color="000000" w:sz="8" w:space="0"/>
                </w:tcBorders>
                <w:shd w:val="clear" w:color="auto" w:fill="auto"/>
                <w:noWrap/>
                <w:vAlign w:val="center"/>
              </w:tcPr>
            </w:tcPrChange>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世界水日丨固牢生态底色，五个新城绿环水脉开建</w:t>
            </w:r>
          </w:p>
        </w:tc>
        <w:tc>
          <w:tcPr>
            <w:tcW w:w="227" w:type="pct"/>
            <w:tcBorders>
              <w:top w:val="nil"/>
              <w:left w:val="nil"/>
              <w:bottom w:val="single" w:color="000000" w:sz="8" w:space="0"/>
              <w:right w:val="single" w:color="000000" w:sz="8" w:space="0"/>
            </w:tcBorders>
            <w:shd w:val="clear" w:color="auto" w:fill="auto"/>
            <w:noWrap/>
            <w:vAlign w:val="center"/>
            <w:tcPrChange w:id="9819" w:author="文印室" w:date="2024-03-26T11:18:39Z">
              <w:tcPr>
                <w:tcW w:w="22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视频</w:t>
            </w:r>
          </w:p>
        </w:tc>
        <w:tc>
          <w:tcPr>
            <w:tcW w:w="264" w:type="pct"/>
            <w:tcBorders>
              <w:top w:val="nil"/>
              <w:left w:val="nil"/>
              <w:bottom w:val="single" w:color="000000" w:sz="8" w:space="0"/>
              <w:right w:val="single" w:color="000000" w:sz="8" w:space="0"/>
            </w:tcBorders>
            <w:shd w:val="clear" w:color="auto" w:fill="auto"/>
            <w:noWrap/>
            <w:vAlign w:val="center"/>
            <w:tcPrChange w:id="9820" w:author="文印室" w:date="2024-03-26T11:18:39Z">
              <w:tcPr>
                <w:tcW w:w="23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2745</w:t>
            </w:r>
          </w:p>
        </w:tc>
        <w:tc>
          <w:tcPr>
            <w:tcW w:w="235" w:type="pct"/>
            <w:tcBorders>
              <w:top w:val="nil"/>
              <w:left w:val="nil"/>
              <w:bottom w:val="single" w:color="000000" w:sz="8" w:space="0"/>
              <w:right w:val="single" w:color="000000" w:sz="8" w:space="0"/>
            </w:tcBorders>
            <w:shd w:val="clear" w:color="auto" w:fill="auto"/>
            <w:noWrap/>
            <w:vAlign w:val="center"/>
            <w:tcPrChange w:id="9821" w:author="文印室" w:date="2024-03-26T11:18:39Z">
              <w:tcPr>
                <w:tcW w:w="261"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22536</w:t>
            </w:r>
          </w:p>
        </w:tc>
        <w:tc>
          <w:tcPr>
            <w:tcW w:w="186" w:type="pct"/>
            <w:tcBorders>
              <w:top w:val="nil"/>
              <w:left w:val="nil"/>
              <w:bottom w:val="single" w:color="000000" w:sz="8" w:space="0"/>
              <w:right w:val="single" w:color="000000" w:sz="8" w:space="0"/>
            </w:tcBorders>
            <w:shd w:val="clear" w:color="auto" w:fill="auto"/>
            <w:noWrap/>
            <w:vAlign w:val="center"/>
            <w:tcPrChange w:id="9822"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43</w:t>
            </w:r>
          </w:p>
        </w:tc>
        <w:tc>
          <w:tcPr>
            <w:tcW w:w="186" w:type="pct"/>
            <w:tcBorders>
              <w:top w:val="nil"/>
              <w:left w:val="nil"/>
              <w:bottom w:val="single" w:color="000000" w:sz="8" w:space="0"/>
              <w:right w:val="single" w:color="000000" w:sz="8" w:space="0"/>
            </w:tcBorders>
            <w:shd w:val="clear" w:color="auto" w:fill="auto"/>
            <w:noWrap/>
            <w:vAlign w:val="center"/>
            <w:tcPrChange w:id="9823"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43</w:t>
            </w:r>
          </w:p>
        </w:tc>
        <w:tc>
          <w:tcPr>
            <w:tcW w:w="180" w:type="pct"/>
            <w:tcBorders>
              <w:top w:val="nil"/>
              <w:left w:val="nil"/>
              <w:bottom w:val="single" w:color="000000" w:sz="8" w:space="0"/>
              <w:right w:val="single" w:color="000000" w:sz="8" w:space="0"/>
            </w:tcBorders>
            <w:shd w:val="clear" w:color="auto" w:fill="auto"/>
            <w:noWrap/>
            <w:vAlign w:val="center"/>
            <w:tcPrChange w:id="9824" w:author="文印室" w:date="2024-03-26T11:18:39Z">
              <w:tcPr>
                <w:tcW w:w="180"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47" w:type="pct"/>
            <w:tcBorders>
              <w:top w:val="nil"/>
              <w:left w:val="nil"/>
              <w:bottom w:val="single" w:color="000000" w:sz="8" w:space="0"/>
              <w:right w:val="single" w:color="000000" w:sz="8" w:space="0"/>
            </w:tcBorders>
            <w:shd w:val="clear" w:color="auto" w:fill="auto"/>
            <w:vAlign w:val="center"/>
            <w:tcPrChange w:id="9825" w:author="文印室" w:date="2024-03-26T11:18:39Z">
              <w:tcPr>
                <w:tcW w:w="248"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vAlign w:val="center"/>
            <w:tcPrChange w:id="9826" w:author="文印室" w:date="2024-03-26T11:18:39Z">
              <w:tcPr>
                <w:tcW w:w="191"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vAlign w:val="center"/>
            <w:tcPrChange w:id="9827" w:author="文印室" w:date="2024-03-26T11:18:39Z">
              <w:tcPr>
                <w:tcW w:w="191"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63" w:type="pct"/>
            <w:tcBorders>
              <w:top w:val="nil"/>
              <w:left w:val="nil"/>
              <w:bottom w:val="single" w:color="000000" w:sz="8" w:space="0"/>
              <w:right w:val="single" w:color="000000" w:sz="8" w:space="0"/>
            </w:tcBorders>
            <w:shd w:val="clear" w:color="auto" w:fill="auto"/>
            <w:vAlign w:val="center"/>
            <w:tcPrChange w:id="9828" w:author="文印室" w:date="2024-03-26T11:18:39Z">
              <w:tcPr>
                <w:tcW w:w="163"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254" w:type="pct"/>
            <w:tcBorders>
              <w:top w:val="nil"/>
              <w:left w:val="nil"/>
              <w:bottom w:val="single" w:color="000000" w:sz="8" w:space="0"/>
              <w:right w:val="single" w:color="000000" w:sz="8" w:space="0"/>
            </w:tcBorders>
            <w:shd w:val="clear" w:color="auto" w:fill="auto"/>
            <w:vAlign w:val="center"/>
            <w:tcPrChange w:id="9829" w:author="文印室" w:date="2024-03-26T11:18:39Z">
              <w:tcPr>
                <w:tcW w:w="254" w:type="pct"/>
                <w:tcBorders>
                  <w:top w:val="nil"/>
                  <w:left w:val="nil"/>
                  <w:bottom w:val="single" w:color="000000" w:sz="8" w:space="0"/>
                  <w:right w:val="single" w:color="000000" w:sz="8" w:space="0"/>
                </w:tcBorders>
                <w:shd w:val="clear" w:color="auto" w:fill="auto"/>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1920</w:t>
            </w:r>
          </w:p>
        </w:tc>
        <w:tc>
          <w:tcPr>
            <w:tcW w:w="123" w:type="pct"/>
            <w:tcBorders>
              <w:top w:val="nil"/>
              <w:left w:val="nil"/>
              <w:bottom w:val="single" w:color="000000" w:sz="8" w:space="0"/>
              <w:right w:val="single" w:color="000000" w:sz="8" w:space="0"/>
            </w:tcBorders>
            <w:shd w:val="clear" w:color="auto" w:fill="auto"/>
            <w:noWrap/>
            <w:vAlign w:val="center"/>
            <w:tcPrChange w:id="9830" w:author="文印室" w:date="2024-03-26T11:18:39Z">
              <w:tcPr>
                <w:tcW w:w="123"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4" w:type="pct"/>
            <w:tcBorders>
              <w:top w:val="nil"/>
              <w:left w:val="nil"/>
              <w:bottom w:val="single" w:color="000000" w:sz="8" w:space="0"/>
              <w:right w:val="single" w:color="000000" w:sz="8" w:space="0"/>
            </w:tcBorders>
            <w:shd w:val="clear" w:color="auto" w:fill="auto"/>
            <w:noWrap/>
            <w:vAlign w:val="center"/>
            <w:tcPrChange w:id="9831" w:author="文印室" w:date="2024-03-26T11:18:39Z">
              <w:tcPr>
                <w:tcW w:w="124"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2" w:type="pct"/>
            <w:tcBorders>
              <w:top w:val="nil"/>
              <w:left w:val="nil"/>
              <w:bottom w:val="single" w:color="000000" w:sz="8" w:space="0"/>
              <w:right w:val="nil"/>
            </w:tcBorders>
            <w:shd w:val="clear" w:color="auto" w:fill="auto"/>
            <w:noWrap/>
            <w:vAlign w:val="center"/>
            <w:tcPrChange w:id="9832" w:author="文印室" w:date="2024-03-26T11:18:39Z">
              <w:tcPr>
                <w:tcW w:w="121" w:type="pct"/>
                <w:tcBorders>
                  <w:top w:val="nil"/>
                  <w:left w:val="nil"/>
                  <w:bottom w:val="single" w:color="000000" w:sz="8" w:space="0"/>
                  <w:right w:val="nil"/>
                </w:tcBorders>
                <w:shd w:val="clear" w:color="auto" w:fill="auto"/>
                <w:noWrap/>
                <w:vAlign w:val="center"/>
              </w:tcPr>
            </w:tcPrChange>
          </w:tcPr>
          <w:p>
            <w:pPr>
              <w:jc w:val="center"/>
              <w:rPr>
                <w:rFonts w:ascii="仿宋_GB2312" w:eastAsia="仿宋_GB2312" w:cs="仿宋_GB2312"/>
                <w:color w:val="000000"/>
                <w:sz w:val="18"/>
                <w:szCs w:val="18"/>
              </w:rPr>
            </w:pPr>
          </w:p>
        </w:tc>
        <w:tc>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9833" w:author="文印室" w:date="2024-03-26T11:18:39Z">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9834" w:author="文印室" w:date="2024-03-26T11:18:39Z">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9835" w:author="文印室" w:date="2024-03-26T11:18:39Z">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9836" w:author="文印室" w:date="2024-03-26T11:18:39Z">
              <w:tcPr>
                <w:tcW w:w="20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9837" w:author="文印室" w:date="2024-03-26T11:18:39Z">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9838" w:author="文印室" w:date="2024-03-26T11:18:3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00" w:hRule="atLeast"/>
        </w:trPr>
        <w:tc>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9839" w:author="文印室" w:date="2024-03-26T11:18:39Z">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9840" w:author="文印室" w:date="2024-03-26T11:18:39Z">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793" w:type="pct"/>
            <w:tcBorders>
              <w:top w:val="nil"/>
              <w:left w:val="nil"/>
              <w:bottom w:val="single" w:color="000000" w:sz="8" w:space="0"/>
              <w:right w:val="single" w:color="000000" w:sz="8" w:space="0"/>
            </w:tcBorders>
            <w:shd w:val="clear" w:color="auto" w:fill="auto"/>
            <w:noWrap/>
            <w:vAlign w:val="center"/>
            <w:tcPrChange w:id="9841" w:author="文印室" w:date="2024-03-26T11:18:39Z">
              <w:tcPr>
                <w:tcW w:w="793" w:type="pct"/>
                <w:tcBorders>
                  <w:top w:val="nil"/>
                  <w:left w:val="nil"/>
                  <w:bottom w:val="single" w:color="000000" w:sz="8" w:space="0"/>
                  <w:right w:val="single" w:color="000000" w:sz="8" w:space="0"/>
                </w:tcBorders>
                <w:shd w:val="clear" w:color="auto" w:fill="auto"/>
                <w:noWrap/>
                <w:vAlign w:val="center"/>
              </w:tcPr>
            </w:tcPrChange>
          </w:tcPr>
          <w:p>
            <w:pPr>
              <w:widowControl/>
              <w:jc w:val="left"/>
              <w:textAlignment w:val="center"/>
              <w:rPr>
                <w:rFonts w:hint="eastAsia" w:ascii="仿宋_GB2312" w:eastAsia="仿宋_GB2312" w:cs="仿宋_GB2312"/>
                <w:color w:val="000000"/>
                <w:sz w:val="18"/>
                <w:szCs w:val="18"/>
                <w:lang w:eastAsia="zh-CN"/>
              </w:rPr>
            </w:pPr>
            <w:r>
              <w:rPr>
                <w:rFonts w:hint="eastAsia" w:ascii="仿宋_GB2312" w:eastAsia="仿宋_GB2312" w:cs="仿宋_GB2312"/>
                <w:color w:val="000000"/>
                <w:kern w:val="0"/>
                <w:sz w:val="18"/>
                <w:szCs w:val="18"/>
              </w:rPr>
              <w:t>第二届“美丽河湖”系列典型选树名单公示，快来看看在你家附近吗</w:t>
            </w:r>
            <w:del w:id="9842" w:author="文印室" w:date="2024-03-26T11:13:45Z">
              <w:r>
                <w:rPr>
                  <w:rFonts w:hint="eastAsia" w:asciiTheme="minorEastAsia" w:hAnsiTheme="minorEastAsia" w:eastAsiaTheme="minorEastAsia" w:cstheme="minorEastAsia"/>
                  <w:color w:val="000000"/>
                  <w:kern w:val="0"/>
                  <w:sz w:val="18"/>
                  <w:szCs w:val="18"/>
                  <w:rPrChange w:id="9843" w:author="文印室" w:date="2024-03-26T11:21:06Z">
                    <w:rPr>
                      <w:rFonts w:hint="eastAsia" w:ascii="仿宋_GB2312" w:eastAsia="仿宋_GB2312" w:cs="仿宋_GB2312"/>
                      <w:color w:val="000000"/>
                      <w:kern w:val="0"/>
                      <w:sz w:val="18"/>
                      <w:szCs w:val="18"/>
                    </w:rPr>
                  </w:rPrChange>
                </w:rPr>
                <w:delText>~</w:delText>
              </w:r>
            </w:del>
            <w:ins w:id="9845" w:author="文印室" w:date="2024-03-26T11:13:45Z">
              <w:r>
                <w:rPr>
                  <w:rFonts w:hint="eastAsia" w:asciiTheme="minorEastAsia" w:hAnsiTheme="minorEastAsia" w:eastAsiaTheme="minorEastAsia" w:cstheme="minorEastAsia"/>
                  <w:color w:val="000000"/>
                  <w:kern w:val="0"/>
                  <w:sz w:val="18"/>
                  <w:szCs w:val="18"/>
                  <w:lang w:eastAsia="zh-CN"/>
                  <w:rPrChange w:id="9846" w:author="文印室" w:date="2024-03-26T11:21:06Z">
                    <w:rPr>
                      <w:rFonts w:hint="eastAsia" w:ascii="仿宋_GB2312" w:eastAsia="仿宋_GB2312" w:cs="仿宋_GB2312"/>
                      <w:color w:val="000000"/>
                      <w:kern w:val="0"/>
                      <w:sz w:val="18"/>
                      <w:szCs w:val="18"/>
                      <w:lang w:eastAsia="zh-CN"/>
                    </w:rPr>
                  </w:rPrChange>
                </w:rPr>
                <w:t>~</w:t>
              </w:r>
            </w:ins>
          </w:p>
        </w:tc>
        <w:tc>
          <w:tcPr>
            <w:tcW w:w="227" w:type="pct"/>
            <w:tcBorders>
              <w:top w:val="nil"/>
              <w:left w:val="nil"/>
              <w:bottom w:val="single" w:color="000000" w:sz="8" w:space="0"/>
              <w:right w:val="single" w:color="000000" w:sz="8" w:space="0"/>
            </w:tcBorders>
            <w:shd w:val="clear" w:color="auto" w:fill="auto"/>
            <w:noWrap/>
            <w:vAlign w:val="center"/>
            <w:tcPrChange w:id="9848" w:author="文印室" w:date="2024-03-26T11:18:39Z">
              <w:tcPr>
                <w:tcW w:w="22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4" w:type="pct"/>
            <w:tcBorders>
              <w:top w:val="nil"/>
              <w:left w:val="nil"/>
              <w:bottom w:val="single" w:color="000000" w:sz="8" w:space="0"/>
              <w:right w:val="single" w:color="000000" w:sz="8" w:space="0"/>
            </w:tcBorders>
            <w:shd w:val="clear" w:color="auto" w:fill="auto"/>
            <w:noWrap/>
            <w:vAlign w:val="center"/>
            <w:tcPrChange w:id="9849" w:author="文印室" w:date="2024-03-26T11:18:39Z">
              <w:tcPr>
                <w:tcW w:w="23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1583</w:t>
            </w:r>
          </w:p>
        </w:tc>
        <w:tc>
          <w:tcPr>
            <w:tcW w:w="235" w:type="pct"/>
            <w:tcBorders>
              <w:top w:val="nil"/>
              <w:left w:val="nil"/>
              <w:bottom w:val="single" w:color="000000" w:sz="8" w:space="0"/>
              <w:right w:val="single" w:color="000000" w:sz="8" w:space="0"/>
            </w:tcBorders>
            <w:shd w:val="clear" w:color="auto" w:fill="auto"/>
            <w:noWrap/>
            <w:vAlign w:val="center"/>
            <w:tcPrChange w:id="9850" w:author="文印室" w:date="2024-03-26T11:18:39Z">
              <w:tcPr>
                <w:tcW w:w="261"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455</w:t>
            </w:r>
          </w:p>
        </w:tc>
        <w:tc>
          <w:tcPr>
            <w:tcW w:w="186" w:type="pct"/>
            <w:tcBorders>
              <w:top w:val="nil"/>
              <w:left w:val="nil"/>
              <w:bottom w:val="single" w:color="000000" w:sz="8" w:space="0"/>
              <w:right w:val="single" w:color="000000" w:sz="8" w:space="0"/>
            </w:tcBorders>
            <w:shd w:val="clear" w:color="auto" w:fill="auto"/>
            <w:noWrap/>
            <w:vAlign w:val="center"/>
            <w:tcPrChange w:id="9851"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8</w:t>
            </w:r>
          </w:p>
        </w:tc>
        <w:tc>
          <w:tcPr>
            <w:tcW w:w="186" w:type="pct"/>
            <w:tcBorders>
              <w:top w:val="nil"/>
              <w:left w:val="nil"/>
              <w:bottom w:val="single" w:color="000000" w:sz="8" w:space="0"/>
              <w:right w:val="single" w:color="000000" w:sz="8" w:space="0"/>
            </w:tcBorders>
            <w:shd w:val="clear" w:color="auto" w:fill="auto"/>
            <w:noWrap/>
            <w:vAlign w:val="center"/>
            <w:tcPrChange w:id="9852"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5</w:t>
            </w:r>
          </w:p>
        </w:tc>
        <w:tc>
          <w:tcPr>
            <w:tcW w:w="180" w:type="pct"/>
            <w:tcBorders>
              <w:top w:val="nil"/>
              <w:left w:val="nil"/>
              <w:bottom w:val="single" w:color="000000" w:sz="8" w:space="0"/>
              <w:right w:val="single" w:color="000000" w:sz="8" w:space="0"/>
            </w:tcBorders>
            <w:shd w:val="clear" w:color="auto" w:fill="auto"/>
            <w:noWrap/>
            <w:vAlign w:val="center"/>
            <w:tcPrChange w:id="9853" w:author="文印室" w:date="2024-03-26T11:18:39Z">
              <w:tcPr>
                <w:tcW w:w="180"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47" w:type="pct"/>
            <w:tcBorders>
              <w:top w:val="nil"/>
              <w:left w:val="nil"/>
              <w:bottom w:val="single" w:color="000000" w:sz="8" w:space="0"/>
              <w:right w:val="single" w:color="000000" w:sz="8" w:space="0"/>
            </w:tcBorders>
            <w:shd w:val="clear" w:color="auto" w:fill="auto"/>
            <w:vAlign w:val="center"/>
            <w:tcPrChange w:id="9854" w:author="文印室" w:date="2024-03-26T11:18:39Z">
              <w:tcPr>
                <w:tcW w:w="248"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vAlign w:val="center"/>
            <w:tcPrChange w:id="9855" w:author="文印室" w:date="2024-03-26T11:18:39Z">
              <w:tcPr>
                <w:tcW w:w="191"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vAlign w:val="center"/>
            <w:tcPrChange w:id="9856" w:author="文印室" w:date="2024-03-26T11:18:39Z">
              <w:tcPr>
                <w:tcW w:w="191"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63" w:type="pct"/>
            <w:tcBorders>
              <w:top w:val="nil"/>
              <w:left w:val="nil"/>
              <w:bottom w:val="single" w:color="000000" w:sz="8" w:space="0"/>
              <w:right w:val="single" w:color="000000" w:sz="8" w:space="0"/>
            </w:tcBorders>
            <w:shd w:val="clear" w:color="auto" w:fill="auto"/>
            <w:vAlign w:val="center"/>
            <w:tcPrChange w:id="9857" w:author="文印室" w:date="2024-03-26T11:18:39Z">
              <w:tcPr>
                <w:tcW w:w="163"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254" w:type="pct"/>
            <w:tcBorders>
              <w:top w:val="nil"/>
              <w:left w:val="nil"/>
              <w:bottom w:val="single" w:color="000000" w:sz="8" w:space="0"/>
              <w:right w:val="single" w:color="000000" w:sz="8" w:space="0"/>
            </w:tcBorders>
            <w:shd w:val="clear" w:color="auto" w:fill="auto"/>
            <w:vAlign w:val="center"/>
            <w:tcPrChange w:id="9858" w:author="文印室" w:date="2024-03-26T11:18:39Z">
              <w:tcPr>
                <w:tcW w:w="254" w:type="pct"/>
                <w:tcBorders>
                  <w:top w:val="nil"/>
                  <w:left w:val="nil"/>
                  <w:bottom w:val="single" w:color="000000" w:sz="8" w:space="0"/>
                  <w:right w:val="single" w:color="000000" w:sz="8" w:space="0"/>
                </w:tcBorders>
                <w:shd w:val="clear" w:color="auto" w:fill="auto"/>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1420</w:t>
            </w:r>
          </w:p>
        </w:tc>
        <w:tc>
          <w:tcPr>
            <w:tcW w:w="123" w:type="pct"/>
            <w:tcBorders>
              <w:top w:val="nil"/>
              <w:left w:val="nil"/>
              <w:bottom w:val="single" w:color="000000" w:sz="8" w:space="0"/>
              <w:right w:val="single" w:color="000000" w:sz="8" w:space="0"/>
            </w:tcBorders>
            <w:shd w:val="clear" w:color="auto" w:fill="auto"/>
            <w:noWrap/>
            <w:vAlign w:val="center"/>
            <w:tcPrChange w:id="9859" w:author="文印室" w:date="2024-03-26T11:18:39Z">
              <w:tcPr>
                <w:tcW w:w="123"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4" w:type="pct"/>
            <w:tcBorders>
              <w:top w:val="nil"/>
              <w:left w:val="nil"/>
              <w:bottom w:val="single" w:color="000000" w:sz="8" w:space="0"/>
              <w:right w:val="single" w:color="000000" w:sz="8" w:space="0"/>
            </w:tcBorders>
            <w:shd w:val="clear" w:color="auto" w:fill="auto"/>
            <w:noWrap/>
            <w:vAlign w:val="center"/>
            <w:tcPrChange w:id="9860" w:author="文印室" w:date="2024-03-26T11:18:39Z">
              <w:tcPr>
                <w:tcW w:w="124"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2" w:type="pct"/>
            <w:tcBorders>
              <w:top w:val="nil"/>
              <w:left w:val="nil"/>
              <w:bottom w:val="single" w:color="000000" w:sz="8" w:space="0"/>
              <w:right w:val="nil"/>
            </w:tcBorders>
            <w:shd w:val="clear" w:color="auto" w:fill="auto"/>
            <w:noWrap/>
            <w:vAlign w:val="center"/>
            <w:tcPrChange w:id="9861" w:author="文印室" w:date="2024-03-26T11:18:39Z">
              <w:tcPr>
                <w:tcW w:w="121" w:type="pct"/>
                <w:tcBorders>
                  <w:top w:val="nil"/>
                  <w:left w:val="nil"/>
                  <w:bottom w:val="single" w:color="000000" w:sz="8" w:space="0"/>
                  <w:right w:val="nil"/>
                </w:tcBorders>
                <w:shd w:val="clear" w:color="auto" w:fill="auto"/>
                <w:noWrap/>
                <w:vAlign w:val="center"/>
              </w:tcPr>
            </w:tcPrChange>
          </w:tcPr>
          <w:p>
            <w:pPr>
              <w:jc w:val="center"/>
              <w:rPr>
                <w:rFonts w:ascii="仿宋_GB2312" w:eastAsia="仿宋_GB2312" w:cs="仿宋_GB2312"/>
                <w:color w:val="000000"/>
                <w:sz w:val="18"/>
                <w:szCs w:val="18"/>
              </w:rPr>
            </w:pPr>
          </w:p>
        </w:tc>
        <w:tc>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9862" w:author="文印室" w:date="2024-03-26T11:18:39Z">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9863" w:author="文印室" w:date="2024-03-26T11:18:39Z">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9864" w:author="文印室" w:date="2024-03-26T11:18:39Z">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9865" w:author="文印室" w:date="2024-03-26T11:18:39Z">
              <w:tcPr>
                <w:tcW w:w="20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9866" w:author="文印室" w:date="2024-03-26T11:18:39Z">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9867" w:author="文印室" w:date="2024-03-26T11:18:3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00" w:hRule="atLeast"/>
        </w:trPr>
        <w:tc>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9868" w:author="文印室" w:date="2024-03-26T11:18:39Z">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9869" w:author="文印室" w:date="2024-03-26T11:18:39Z">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793" w:type="pct"/>
            <w:tcBorders>
              <w:top w:val="nil"/>
              <w:left w:val="nil"/>
              <w:bottom w:val="single" w:color="000000" w:sz="8" w:space="0"/>
              <w:right w:val="single" w:color="000000" w:sz="8" w:space="0"/>
            </w:tcBorders>
            <w:shd w:val="clear" w:color="auto" w:fill="auto"/>
            <w:noWrap/>
            <w:vAlign w:val="center"/>
            <w:tcPrChange w:id="9870" w:author="文印室" w:date="2024-03-26T11:18:39Z">
              <w:tcPr>
                <w:tcW w:w="793" w:type="pct"/>
                <w:tcBorders>
                  <w:top w:val="nil"/>
                  <w:left w:val="nil"/>
                  <w:bottom w:val="single" w:color="000000" w:sz="8" w:space="0"/>
                  <w:right w:val="single" w:color="000000" w:sz="8" w:space="0"/>
                </w:tcBorders>
                <w:shd w:val="clear" w:color="auto" w:fill="auto"/>
                <w:noWrap/>
                <w:vAlign w:val="center"/>
              </w:tcPr>
            </w:tcPrChange>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云上河湖 | 看水岸涟漪，品水韵杨浦——纬二河</w:t>
            </w:r>
          </w:p>
        </w:tc>
        <w:tc>
          <w:tcPr>
            <w:tcW w:w="227" w:type="pct"/>
            <w:tcBorders>
              <w:top w:val="nil"/>
              <w:left w:val="nil"/>
              <w:bottom w:val="single" w:color="000000" w:sz="8" w:space="0"/>
              <w:right w:val="single" w:color="000000" w:sz="8" w:space="0"/>
            </w:tcBorders>
            <w:shd w:val="clear" w:color="auto" w:fill="auto"/>
            <w:noWrap/>
            <w:vAlign w:val="center"/>
            <w:tcPrChange w:id="9871" w:author="文印室" w:date="2024-03-26T11:18:39Z">
              <w:tcPr>
                <w:tcW w:w="22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4" w:type="pct"/>
            <w:tcBorders>
              <w:top w:val="nil"/>
              <w:left w:val="nil"/>
              <w:bottom w:val="single" w:color="000000" w:sz="8" w:space="0"/>
              <w:right w:val="single" w:color="000000" w:sz="8" w:space="0"/>
            </w:tcBorders>
            <w:shd w:val="clear" w:color="auto" w:fill="auto"/>
            <w:noWrap/>
            <w:vAlign w:val="center"/>
            <w:tcPrChange w:id="9872" w:author="文印室" w:date="2024-03-26T11:18:39Z">
              <w:tcPr>
                <w:tcW w:w="23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233</w:t>
            </w:r>
          </w:p>
        </w:tc>
        <w:tc>
          <w:tcPr>
            <w:tcW w:w="235" w:type="pct"/>
            <w:tcBorders>
              <w:top w:val="nil"/>
              <w:left w:val="nil"/>
              <w:bottom w:val="single" w:color="000000" w:sz="8" w:space="0"/>
              <w:right w:val="single" w:color="000000" w:sz="8" w:space="0"/>
            </w:tcBorders>
            <w:shd w:val="clear" w:color="auto" w:fill="auto"/>
            <w:noWrap/>
            <w:vAlign w:val="center"/>
            <w:tcPrChange w:id="9873" w:author="文印室" w:date="2024-03-26T11:18:39Z">
              <w:tcPr>
                <w:tcW w:w="261"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6" w:type="pct"/>
            <w:tcBorders>
              <w:top w:val="nil"/>
              <w:left w:val="nil"/>
              <w:bottom w:val="single" w:color="000000" w:sz="8" w:space="0"/>
              <w:right w:val="single" w:color="000000" w:sz="8" w:space="0"/>
            </w:tcBorders>
            <w:shd w:val="clear" w:color="auto" w:fill="auto"/>
            <w:noWrap/>
            <w:vAlign w:val="center"/>
            <w:tcPrChange w:id="9874"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4</w:t>
            </w:r>
          </w:p>
        </w:tc>
        <w:tc>
          <w:tcPr>
            <w:tcW w:w="186" w:type="pct"/>
            <w:tcBorders>
              <w:top w:val="nil"/>
              <w:left w:val="nil"/>
              <w:bottom w:val="single" w:color="000000" w:sz="8" w:space="0"/>
              <w:right w:val="single" w:color="000000" w:sz="8" w:space="0"/>
            </w:tcBorders>
            <w:shd w:val="clear" w:color="auto" w:fill="auto"/>
            <w:noWrap/>
            <w:vAlign w:val="center"/>
            <w:tcPrChange w:id="9875"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w:t>
            </w:r>
          </w:p>
        </w:tc>
        <w:tc>
          <w:tcPr>
            <w:tcW w:w="180" w:type="pct"/>
            <w:tcBorders>
              <w:top w:val="nil"/>
              <w:left w:val="nil"/>
              <w:bottom w:val="single" w:color="000000" w:sz="8" w:space="0"/>
              <w:right w:val="single" w:color="000000" w:sz="8" w:space="0"/>
            </w:tcBorders>
            <w:shd w:val="clear" w:color="auto" w:fill="auto"/>
            <w:noWrap/>
            <w:vAlign w:val="center"/>
            <w:tcPrChange w:id="9876" w:author="文印室" w:date="2024-03-26T11:18:39Z">
              <w:tcPr>
                <w:tcW w:w="180"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47" w:type="pct"/>
            <w:tcBorders>
              <w:top w:val="nil"/>
              <w:left w:val="nil"/>
              <w:bottom w:val="single" w:color="000000" w:sz="8" w:space="0"/>
              <w:right w:val="single" w:color="000000" w:sz="8" w:space="0"/>
            </w:tcBorders>
            <w:shd w:val="clear" w:color="auto" w:fill="auto"/>
            <w:vAlign w:val="center"/>
            <w:tcPrChange w:id="9877" w:author="文印室" w:date="2024-03-26T11:18:39Z">
              <w:tcPr>
                <w:tcW w:w="248"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vAlign w:val="center"/>
            <w:tcPrChange w:id="9878" w:author="文印室" w:date="2024-03-26T11:18:39Z">
              <w:tcPr>
                <w:tcW w:w="191"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vAlign w:val="center"/>
            <w:tcPrChange w:id="9879" w:author="文印室" w:date="2024-03-26T11:18:39Z">
              <w:tcPr>
                <w:tcW w:w="191"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63" w:type="pct"/>
            <w:tcBorders>
              <w:top w:val="nil"/>
              <w:left w:val="nil"/>
              <w:bottom w:val="single" w:color="000000" w:sz="8" w:space="0"/>
              <w:right w:val="single" w:color="000000" w:sz="8" w:space="0"/>
            </w:tcBorders>
            <w:shd w:val="clear" w:color="auto" w:fill="auto"/>
            <w:vAlign w:val="center"/>
            <w:tcPrChange w:id="9880" w:author="文印室" w:date="2024-03-26T11:18:39Z">
              <w:tcPr>
                <w:tcW w:w="163"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254" w:type="pct"/>
            <w:tcBorders>
              <w:top w:val="nil"/>
              <w:left w:val="nil"/>
              <w:bottom w:val="single" w:color="000000" w:sz="8" w:space="0"/>
              <w:right w:val="single" w:color="000000" w:sz="8" w:space="0"/>
            </w:tcBorders>
            <w:shd w:val="clear" w:color="auto" w:fill="auto"/>
            <w:vAlign w:val="center"/>
            <w:tcPrChange w:id="9881" w:author="文印室" w:date="2024-03-26T11:18:39Z">
              <w:tcPr>
                <w:tcW w:w="254" w:type="pct"/>
                <w:tcBorders>
                  <w:top w:val="nil"/>
                  <w:left w:val="nil"/>
                  <w:bottom w:val="single" w:color="000000" w:sz="8" w:space="0"/>
                  <w:right w:val="single" w:color="000000" w:sz="8" w:space="0"/>
                </w:tcBorders>
                <w:shd w:val="clear" w:color="auto" w:fill="auto"/>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6189</w:t>
            </w:r>
          </w:p>
        </w:tc>
        <w:tc>
          <w:tcPr>
            <w:tcW w:w="123" w:type="pct"/>
            <w:tcBorders>
              <w:top w:val="nil"/>
              <w:left w:val="nil"/>
              <w:bottom w:val="single" w:color="000000" w:sz="8" w:space="0"/>
              <w:right w:val="single" w:color="000000" w:sz="8" w:space="0"/>
            </w:tcBorders>
            <w:shd w:val="clear" w:color="auto" w:fill="auto"/>
            <w:noWrap/>
            <w:vAlign w:val="center"/>
            <w:tcPrChange w:id="9882" w:author="文印室" w:date="2024-03-26T11:18:39Z">
              <w:tcPr>
                <w:tcW w:w="123"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4" w:type="pct"/>
            <w:tcBorders>
              <w:top w:val="nil"/>
              <w:left w:val="nil"/>
              <w:bottom w:val="single" w:color="000000" w:sz="8" w:space="0"/>
              <w:right w:val="single" w:color="000000" w:sz="8" w:space="0"/>
            </w:tcBorders>
            <w:shd w:val="clear" w:color="auto" w:fill="auto"/>
            <w:noWrap/>
            <w:vAlign w:val="center"/>
            <w:tcPrChange w:id="9883" w:author="文印室" w:date="2024-03-26T11:18:39Z">
              <w:tcPr>
                <w:tcW w:w="124"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2" w:type="pct"/>
            <w:tcBorders>
              <w:top w:val="nil"/>
              <w:left w:val="nil"/>
              <w:bottom w:val="single" w:color="000000" w:sz="8" w:space="0"/>
              <w:right w:val="nil"/>
            </w:tcBorders>
            <w:shd w:val="clear" w:color="auto" w:fill="auto"/>
            <w:noWrap/>
            <w:vAlign w:val="center"/>
            <w:tcPrChange w:id="9884" w:author="文印室" w:date="2024-03-26T11:18:39Z">
              <w:tcPr>
                <w:tcW w:w="121" w:type="pct"/>
                <w:tcBorders>
                  <w:top w:val="nil"/>
                  <w:left w:val="nil"/>
                  <w:bottom w:val="single" w:color="000000" w:sz="8" w:space="0"/>
                  <w:right w:val="nil"/>
                </w:tcBorders>
                <w:shd w:val="clear" w:color="auto" w:fill="auto"/>
                <w:noWrap/>
                <w:vAlign w:val="center"/>
              </w:tcPr>
            </w:tcPrChange>
          </w:tcPr>
          <w:p>
            <w:pPr>
              <w:jc w:val="center"/>
              <w:rPr>
                <w:rFonts w:ascii="仿宋_GB2312" w:eastAsia="仿宋_GB2312" w:cs="仿宋_GB2312"/>
                <w:color w:val="000000"/>
                <w:sz w:val="18"/>
                <w:szCs w:val="18"/>
              </w:rPr>
            </w:pPr>
          </w:p>
        </w:tc>
        <w:tc>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9885" w:author="文印室" w:date="2024-03-26T11:18:39Z">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9886" w:author="文印室" w:date="2024-03-26T11:18:39Z">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9887" w:author="文印室" w:date="2024-03-26T11:18:39Z">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9888" w:author="文印室" w:date="2024-03-26T11:18:39Z">
              <w:tcPr>
                <w:tcW w:w="20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9889" w:author="文印室" w:date="2024-03-26T11:18:39Z">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9890" w:author="文印室" w:date="2024-03-26T11:18:3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00" w:hRule="atLeast"/>
        </w:trPr>
        <w:tc>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9891" w:author="文印室" w:date="2024-03-26T11:18:39Z">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9892" w:author="文印室" w:date="2024-03-26T11:18:39Z">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793" w:type="pct"/>
            <w:tcBorders>
              <w:top w:val="nil"/>
              <w:left w:val="nil"/>
              <w:bottom w:val="single" w:color="000000" w:sz="8" w:space="0"/>
              <w:right w:val="single" w:color="000000" w:sz="8" w:space="0"/>
            </w:tcBorders>
            <w:shd w:val="clear" w:color="auto" w:fill="auto"/>
            <w:noWrap/>
            <w:vAlign w:val="center"/>
            <w:tcPrChange w:id="9893" w:author="文印室" w:date="2024-03-26T11:18:39Z">
              <w:tcPr>
                <w:tcW w:w="793" w:type="pct"/>
                <w:tcBorders>
                  <w:top w:val="nil"/>
                  <w:left w:val="nil"/>
                  <w:bottom w:val="single" w:color="000000" w:sz="8" w:space="0"/>
                  <w:right w:val="single" w:color="000000" w:sz="8" w:space="0"/>
                </w:tcBorders>
                <w:shd w:val="clear" w:color="auto" w:fill="auto"/>
                <w:noWrap/>
                <w:vAlign w:val="center"/>
              </w:tcPr>
            </w:tcPrChange>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学思践悟新力量 志愿服务启新程</w:t>
            </w:r>
          </w:p>
        </w:tc>
        <w:tc>
          <w:tcPr>
            <w:tcW w:w="227" w:type="pct"/>
            <w:tcBorders>
              <w:top w:val="nil"/>
              <w:left w:val="nil"/>
              <w:bottom w:val="single" w:color="000000" w:sz="8" w:space="0"/>
              <w:right w:val="single" w:color="000000" w:sz="8" w:space="0"/>
            </w:tcBorders>
            <w:shd w:val="clear" w:color="auto" w:fill="auto"/>
            <w:noWrap/>
            <w:vAlign w:val="center"/>
            <w:tcPrChange w:id="9894" w:author="文印室" w:date="2024-03-26T11:18:39Z">
              <w:tcPr>
                <w:tcW w:w="22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视频号</w:t>
            </w:r>
          </w:p>
        </w:tc>
        <w:tc>
          <w:tcPr>
            <w:tcW w:w="264" w:type="pct"/>
            <w:tcBorders>
              <w:top w:val="nil"/>
              <w:left w:val="nil"/>
              <w:bottom w:val="single" w:color="000000" w:sz="8" w:space="0"/>
              <w:right w:val="single" w:color="000000" w:sz="8" w:space="0"/>
            </w:tcBorders>
            <w:shd w:val="clear" w:color="auto" w:fill="auto"/>
            <w:noWrap/>
            <w:vAlign w:val="center"/>
            <w:tcPrChange w:id="9895" w:author="文印室" w:date="2024-03-26T11:18:39Z">
              <w:tcPr>
                <w:tcW w:w="239"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235" w:type="pct"/>
            <w:tcBorders>
              <w:top w:val="nil"/>
              <w:left w:val="nil"/>
              <w:bottom w:val="single" w:color="000000" w:sz="8" w:space="0"/>
              <w:right w:val="single" w:color="000000" w:sz="8" w:space="0"/>
            </w:tcBorders>
            <w:shd w:val="clear" w:color="auto" w:fill="auto"/>
            <w:noWrap/>
            <w:vAlign w:val="center"/>
            <w:tcPrChange w:id="9896" w:author="文印室" w:date="2024-03-26T11:18:39Z">
              <w:tcPr>
                <w:tcW w:w="261"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86" w:type="pct"/>
            <w:tcBorders>
              <w:top w:val="nil"/>
              <w:left w:val="nil"/>
              <w:bottom w:val="single" w:color="000000" w:sz="8" w:space="0"/>
              <w:right w:val="single" w:color="000000" w:sz="8" w:space="0"/>
            </w:tcBorders>
            <w:shd w:val="clear" w:color="auto" w:fill="auto"/>
            <w:noWrap/>
            <w:vAlign w:val="center"/>
            <w:tcPrChange w:id="9897"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86" w:type="pct"/>
            <w:tcBorders>
              <w:top w:val="nil"/>
              <w:left w:val="nil"/>
              <w:bottom w:val="single" w:color="000000" w:sz="8" w:space="0"/>
              <w:right w:val="single" w:color="000000" w:sz="8" w:space="0"/>
            </w:tcBorders>
            <w:shd w:val="clear" w:color="auto" w:fill="auto"/>
            <w:noWrap/>
            <w:vAlign w:val="center"/>
            <w:tcPrChange w:id="9898"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80" w:type="pct"/>
            <w:tcBorders>
              <w:top w:val="nil"/>
              <w:left w:val="nil"/>
              <w:bottom w:val="single" w:color="000000" w:sz="8" w:space="0"/>
              <w:right w:val="single" w:color="000000" w:sz="8" w:space="0"/>
            </w:tcBorders>
            <w:shd w:val="clear" w:color="auto" w:fill="auto"/>
            <w:noWrap/>
            <w:vAlign w:val="center"/>
            <w:tcPrChange w:id="9899" w:author="文印室" w:date="2024-03-26T11:18:39Z">
              <w:tcPr>
                <w:tcW w:w="180"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247" w:type="pct"/>
            <w:tcBorders>
              <w:top w:val="nil"/>
              <w:left w:val="nil"/>
              <w:bottom w:val="single" w:color="000000" w:sz="8" w:space="0"/>
              <w:right w:val="single" w:color="000000" w:sz="8" w:space="0"/>
            </w:tcBorders>
            <w:shd w:val="clear" w:color="auto" w:fill="auto"/>
            <w:vAlign w:val="center"/>
            <w:tcPrChange w:id="9900" w:author="文印室" w:date="2024-03-26T11:18:39Z">
              <w:tcPr>
                <w:tcW w:w="248" w:type="pct"/>
                <w:tcBorders>
                  <w:top w:val="nil"/>
                  <w:left w:val="nil"/>
                  <w:bottom w:val="single" w:color="000000" w:sz="8" w:space="0"/>
                  <w:right w:val="single" w:color="000000" w:sz="8" w:space="0"/>
                </w:tcBorders>
                <w:shd w:val="clear" w:color="auto" w:fill="auto"/>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1268</w:t>
            </w:r>
          </w:p>
        </w:tc>
        <w:tc>
          <w:tcPr>
            <w:tcW w:w="191" w:type="pct"/>
            <w:tcBorders>
              <w:top w:val="nil"/>
              <w:left w:val="nil"/>
              <w:bottom w:val="single" w:color="000000" w:sz="8" w:space="0"/>
              <w:right w:val="single" w:color="000000" w:sz="8" w:space="0"/>
            </w:tcBorders>
            <w:shd w:val="clear" w:color="auto" w:fill="auto"/>
            <w:vAlign w:val="center"/>
            <w:tcPrChange w:id="9901" w:author="文印室" w:date="2024-03-26T11:18:39Z">
              <w:tcPr>
                <w:tcW w:w="191" w:type="pct"/>
                <w:tcBorders>
                  <w:top w:val="nil"/>
                  <w:left w:val="nil"/>
                  <w:bottom w:val="single" w:color="000000" w:sz="8" w:space="0"/>
                  <w:right w:val="single" w:color="000000" w:sz="8" w:space="0"/>
                </w:tcBorders>
                <w:shd w:val="clear" w:color="auto" w:fill="auto"/>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25</w:t>
            </w:r>
          </w:p>
        </w:tc>
        <w:tc>
          <w:tcPr>
            <w:tcW w:w="191" w:type="pct"/>
            <w:tcBorders>
              <w:top w:val="nil"/>
              <w:left w:val="nil"/>
              <w:bottom w:val="single" w:color="000000" w:sz="8" w:space="0"/>
              <w:right w:val="single" w:color="000000" w:sz="8" w:space="0"/>
            </w:tcBorders>
            <w:shd w:val="clear" w:color="auto" w:fill="auto"/>
            <w:vAlign w:val="center"/>
            <w:tcPrChange w:id="9902" w:author="文印室" w:date="2024-03-26T11:18:39Z">
              <w:tcPr>
                <w:tcW w:w="191" w:type="pct"/>
                <w:tcBorders>
                  <w:top w:val="nil"/>
                  <w:left w:val="nil"/>
                  <w:bottom w:val="single" w:color="000000" w:sz="8" w:space="0"/>
                  <w:right w:val="single" w:color="000000" w:sz="8" w:space="0"/>
                </w:tcBorders>
                <w:shd w:val="clear" w:color="auto" w:fill="auto"/>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18</w:t>
            </w:r>
          </w:p>
        </w:tc>
        <w:tc>
          <w:tcPr>
            <w:tcW w:w="163" w:type="pct"/>
            <w:tcBorders>
              <w:top w:val="nil"/>
              <w:left w:val="nil"/>
              <w:bottom w:val="single" w:color="000000" w:sz="8" w:space="0"/>
              <w:right w:val="single" w:color="000000" w:sz="8" w:space="0"/>
            </w:tcBorders>
            <w:shd w:val="clear" w:color="auto" w:fill="auto"/>
            <w:vAlign w:val="center"/>
            <w:tcPrChange w:id="9903" w:author="文印室" w:date="2024-03-26T11:18:39Z">
              <w:tcPr>
                <w:tcW w:w="163"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254" w:type="pct"/>
            <w:tcBorders>
              <w:top w:val="nil"/>
              <w:left w:val="nil"/>
              <w:bottom w:val="single" w:color="000000" w:sz="8" w:space="0"/>
              <w:right w:val="single" w:color="000000" w:sz="8" w:space="0"/>
            </w:tcBorders>
            <w:shd w:val="clear" w:color="auto" w:fill="auto"/>
            <w:vAlign w:val="center"/>
            <w:tcPrChange w:id="9904" w:author="文印室" w:date="2024-03-26T11:18:39Z">
              <w:tcPr>
                <w:tcW w:w="254"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23" w:type="pct"/>
            <w:tcBorders>
              <w:top w:val="nil"/>
              <w:left w:val="nil"/>
              <w:bottom w:val="single" w:color="000000" w:sz="8" w:space="0"/>
              <w:right w:val="single" w:color="000000" w:sz="8" w:space="0"/>
            </w:tcBorders>
            <w:shd w:val="clear" w:color="auto" w:fill="auto"/>
            <w:noWrap/>
            <w:vAlign w:val="center"/>
            <w:tcPrChange w:id="9905" w:author="文印室" w:date="2024-03-26T11:18:39Z">
              <w:tcPr>
                <w:tcW w:w="123"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4" w:type="pct"/>
            <w:tcBorders>
              <w:top w:val="nil"/>
              <w:left w:val="nil"/>
              <w:bottom w:val="single" w:color="000000" w:sz="8" w:space="0"/>
              <w:right w:val="single" w:color="000000" w:sz="8" w:space="0"/>
            </w:tcBorders>
            <w:shd w:val="clear" w:color="auto" w:fill="auto"/>
            <w:noWrap/>
            <w:vAlign w:val="center"/>
            <w:tcPrChange w:id="9906" w:author="文印室" w:date="2024-03-26T11:18:39Z">
              <w:tcPr>
                <w:tcW w:w="124"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2" w:type="pct"/>
            <w:tcBorders>
              <w:top w:val="nil"/>
              <w:left w:val="nil"/>
              <w:bottom w:val="single" w:color="000000" w:sz="8" w:space="0"/>
              <w:right w:val="nil"/>
            </w:tcBorders>
            <w:shd w:val="clear" w:color="auto" w:fill="auto"/>
            <w:noWrap/>
            <w:vAlign w:val="center"/>
            <w:tcPrChange w:id="9907" w:author="文印室" w:date="2024-03-26T11:18:39Z">
              <w:tcPr>
                <w:tcW w:w="121" w:type="pct"/>
                <w:tcBorders>
                  <w:top w:val="nil"/>
                  <w:left w:val="nil"/>
                  <w:bottom w:val="single" w:color="000000" w:sz="8" w:space="0"/>
                  <w:right w:val="nil"/>
                </w:tcBorders>
                <w:shd w:val="clear" w:color="auto" w:fill="auto"/>
                <w:noWrap/>
                <w:vAlign w:val="center"/>
              </w:tcPr>
            </w:tcPrChange>
          </w:tcPr>
          <w:p>
            <w:pPr>
              <w:jc w:val="center"/>
              <w:rPr>
                <w:rFonts w:ascii="仿宋_GB2312" w:eastAsia="仿宋_GB2312" w:cs="仿宋_GB2312"/>
                <w:color w:val="000000"/>
                <w:sz w:val="18"/>
                <w:szCs w:val="18"/>
              </w:rPr>
            </w:pPr>
          </w:p>
        </w:tc>
        <w:tc>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9908" w:author="文印室" w:date="2024-03-26T11:18:39Z">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9909" w:author="文印室" w:date="2024-03-26T11:18:39Z">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9910" w:author="文印室" w:date="2024-03-26T11:18:39Z">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9911" w:author="文印室" w:date="2024-03-26T11:18:39Z">
              <w:tcPr>
                <w:tcW w:w="20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9912" w:author="文印室" w:date="2024-03-26T11:18:39Z">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9913" w:author="文印室" w:date="2024-03-26T11:18:3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00" w:hRule="atLeast"/>
        </w:trPr>
        <w:tc>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9914" w:author="文印室" w:date="2024-03-26T11:18:39Z">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9915" w:author="文印室" w:date="2024-03-26T11:18:39Z">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793" w:type="pct"/>
            <w:tcBorders>
              <w:top w:val="nil"/>
              <w:left w:val="nil"/>
              <w:bottom w:val="single" w:color="000000" w:sz="8" w:space="0"/>
              <w:right w:val="single" w:color="000000" w:sz="8" w:space="0"/>
            </w:tcBorders>
            <w:shd w:val="clear" w:color="auto" w:fill="auto"/>
            <w:noWrap/>
            <w:vAlign w:val="center"/>
            <w:tcPrChange w:id="9916" w:author="文印室" w:date="2024-03-26T11:18:39Z">
              <w:tcPr>
                <w:tcW w:w="793" w:type="pct"/>
                <w:tcBorders>
                  <w:top w:val="nil"/>
                  <w:left w:val="nil"/>
                  <w:bottom w:val="single" w:color="000000" w:sz="8" w:space="0"/>
                  <w:right w:val="single" w:color="000000" w:sz="8" w:space="0"/>
                </w:tcBorders>
                <w:shd w:val="clear" w:color="auto" w:fill="auto"/>
                <w:noWrap/>
                <w:vAlign w:val="center"/>
              </w:tcPr>
            </w:tcPrChange>
          </w:tcPr>
          <w:p>
            <w:pPr>
              <w:widowControl/>
              <w:jc w:val="left"/>
              <w:textAlignment w:val="center"/>
              <w:rPr>
                <w:rFonts w:hint="eastAsia" w:ascii="仿宋_GB2312" w:eastAsia="仿宋_GB2312" w:cs="仿宋_GB2312"/>
                <w:color w:val="000000"/>
                <w:sz w:val="18"/>
                <w:szCs w:val="18"/>
                <w:lang w:eastAsia="zh-CN"/>
              </w:rPr>
            </w:pPr>
            <w:r>
              <w:rPr>
                <w:rFonts w:hint="eastAsia" w:ascii="仿宋_GB2312" w:eastAsia="仿宋_GB2312" w:cs="仿宋_GB2312"/>
                <w:color w:val="000000"/>
                <w:kern w:val="0"/>
                <w:sz w:val="18"/>
                <w:szCs w:val="18"/>
              </w:rPr>
              <w:t>欢度元宵，上海水务海洋“汤团儿”馅料多多</w:t>
            </w:r>
            <w:del w:id="9917" w:author="文印室" w:date="2024-03-26T11:13:45Z">
              <w:r>
                <w:rPr>
                  <w:rFonts w:hint="eastAsia" w:asciiTheme="minorEastAsia" w:hAnsiTheme="minorEastAsia" w:eastAsiaTheme="minorEastAsia" w:cstheme="minorEastAsia"/>
                  <w:color w:val="000000"/>
                  <w:kern w:val="0"/>
                  <w:sz w:val="18"/>
                  <w:szCs w:val="18"/>
                  <w:rPrChange w:id="9918" w:author="文印室" w:date="2024-03-26T11:21:08Z">
                    <w:rPr>
                      <w:rFonts w:hint="eastAsia" w:ascii="仿宋_GB2312" w:eastAsia="仿宋_GB2312" w:cs="仿宋_GB2312"/>
                      <w:color w:val="000000"/>
                      <w:kern w:val="0"/>
                      <w:sz w:val="18"/>
                      <w:szCs w:val="18"/>
                    </w:rPr>
                  </w:rPrChange>
                </w:rPr>
                <w:delText>~</w:delText>
              </w:r>
            </w:del>
            <w:ins w:id="9920" w:author="文印室" w:date="2024-03-26T11:13:45Z">
              <w:r>
                <w:rPr>
                  <w:rFonts w:hint="eastAsia" w:asciiTheme="minorEastAsia" w:hAnsiTheme="minorEastAsia" w:eastAsiaTheme="minorEastAsia" w:cstheme="minorEastAsia"/>
                  <w:color w:val="000000"/>
                  <w:kern w:val="0"/>
                  <w:sz w:val="18"/>
                  <w:szCs w:val="18"/>
                  <w:lang w:eastAsia="zh-CN"/>
                  <w:rPrChange w:id="9921" w:author="文印室" w:date="2024-03-26T11:21:08Z">
                    <w:rPr>
                      <w:rFonts w:hint="eastAsia" w:ascii="仿宋_GB2312" w:eastAsia="仿宋_GB2312" w:cs="仿宋_GB2312"/>
                      <w:color w:val="000000"/>
                      <w:kern w:val="0"/>
                      <w:sz w:val="18"/>
                      <w:szCs w:val="18"/>
                      <w:lang w:eastAsia="zh-CN"/>
                    </w:rPr>
                  </w:rPrChange>
                </w:rPr>
                <w:t>~</w:t>
              </w:r>
            </w:ins>
          </w:p>
        </w:tc>
        <w:tc>
          <w:tcPr>
            <w:tcW w:w="227" w:type="pct"/>
            <w:tcBorders>
              <w:top w:val="nil"/>
              <w:left w:val="nil"/>
              <w:bottom w:val="single" w:color="000000" w:sz="8" w:space="0"/>
              <w:right w:val="single" w:color="000000" w:sz="8" w:space="0"/>
            </w:tcBorders>
            <w:shd w:val="clear" w:color="auto" w:fill="auto"/>
            <w:noWrap/>
            <w:vAlign w:val="center"/>
            <w:tcPrChange w:id="9923" w:author="文印室" w:date="2024-03-26T11:18:39Z">
              <w:tcPr>
                <w:tcW w:w="22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4" w:type="pct"/>
            <w:tcBorders>
              <w:top w:val="nil"/>
              <w:left w:val="nil"/>
              <w:bottom w:val="single" w:color="000000" w:sz="8" w:space="0"/>
              <w:right w:val="single" w:color="000000" w:sz="8" w:space="0"/>
            </w:tcBorders>
            <w:shd w:val="clear" w:color="auto" w:fill="auto"/>
            <w:noWrap/>
            <w:vAlign w:val="center"/>
            <w:tcPrChange w:id="9924" w:author="文印室" w:date="2024-03-26T11:18:39Z">
              <w:tcPr>
                <w:tcW w:w="23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287</w:t>
            </w:r>
          </w:p>
        </w:tc>
        <w:tc>
          <w:tcPr>
            <w:tcW w:w="235" w:type="pct"/>
            <w:tcBorders>
              <w:top w:val="nil"/>
              <w:left w:val="nil"/>
              <w:bottom w:val="single" w:color="000000" w:sz="8" w:space="0"/>
              <w:right w:val="single" w:color="000000" w:sz="8" w:space="0"/>
            </w:tcBorders>
            <w:shd w:val="clear" w:color="auto" w:fill="auto"/>
            <w:noWrap/>
            <w:vAlign w:val="center"/>
            <w:tcPrChange w:id="9925" w:author="文印室" w:date="2024-03-26T11:18:39Z">
              <w:tcPr>
                <w:tcW w:w="261"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w:t>
            </w:r>
          </w:p>
        </w:tc>
        <w:tc>
          <w:tcPr>
            <w:tcW w:w="186" w:type="pct"/>
            <w:tcBorders>
              <w:top w:val="nil"/>
              <w:left w:val="nil"/>
              <w:bottom w:val="single" w:color="000000" w:sz="8" w:space="0"/>
              <w:right w:val="single" w:color="000000" w:sz="8" w:space="0"/>
            </w:tcBorders>
            <w:shd w:val="clear" w:color="auto" w:fill="auto"/>
            <w:noWrap/>
            <w:vAlign w:val="center"/>
            <w:tcPrChange w:id="9926"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9</w:t>
            </w:r>
          </w:p>
        </w:tc>
        <w:tc>
          <w:tcPr>
            <w:tcW w:w="186" w:type="pct"/>
            <w:tcBorders>
              <w:top w:val="nil"/>
              <w:left w:val="nil"/>
              <w:bottom w:val="single" w:color="000000" w:sz="8" w:space="0"/>
              <w:right w:val="single" w:color="000000" w:sz="8" w:space="0"/>
            </w:tcBorders>
            <w:shd w:val="clear" w:color="auto" w:fill="auto"/>
            <w:noWrap/>
            <w:vAlign w:val="center"/>
            <w:tcPrChange w:id="9927"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6</w:t>
            </w:r>
          </w:p>
        </w:tc>
        <w:tc>
          <w:tcPr>
            <w:tcW w:w="180" w:type="pct"/>
            <w:tcBorders>
              <w:top w:val="nil"/>
              <w:left w:val="nil"/>
              <w:bottom w:val="single" w:color="000000" w:sz="8" w:space="0"/>
              <w:right w:val="single" w:color="000000" w:sz="8" w:space="0"/>
            </w:tcBorders>
            <w:shd w:val="clear" w:color="auto" w:fill="auto"/>
            <w:noWrap/>
            <w:vAlign w:val="center"/>
            <w:tcPrChange w:id="9928" w:author="文印室" w:date="2024-03-26T11:18:39Z">
              <w:tcPr>
                <w:tcW w:w="180"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47" w:type="pct"/>
            <w:tcBorders>
              <w:top w:val="nil"/>
              <w:left w:val="nil"/>
              <w:bottom w:val="single" w:color="000000" w:sz="8" w:space="0"/>
              <w:right w:val="single" w:color="000000" w:sz="8" w:space="0"/>
            </w:tcBorders>
            <w:shd w:val="clear" w:color="auto" w:fill="auto"/>
            <w:vAlign w:val="center"/>
            <w:tcPrChange w:id="9929" w:author="文印室" w:date="2024-03-26T11:18:39Z">
              <w:tcPr>
                <w:tcW w:w="248"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vAlign w:val="center"/>
            <w:tcPrChange w:id="9930" w:author="文印室" w:date="2024-03-26T11:18:39Z">
              <w:tcPr>
                <w:tcW w:w="191"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vAlign w:val="center"/>
            <w:tcPrChange w:id="9931" w:author="文印室" w:date="2024-03-26T11:18:39Z">
              <w:tcPr>
                <w:tcW w:w="191"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63" w:type="pct"/>
            <w:tcBorders>
              <w:top w:val="nil"/>
              <w:left w:val="nil"/>
              <w:bottom w:val="single" w:color="000000" w:sz="8" w:space="0"/>
              <w:right w:val="single" w:color="000000" w:sz="8" w:space="0"/>
            </w:tcBorders>
            <w:shd w:val="clear" w:color="auto" w:fill="auto"/>
            <w:vAlign w:val="center"/>
            <w:tcPrChange w:id="9932" w:author="文印室" w:date="2024-03-26T11:18:39Z">
              <w:tcPr>
                <w:tcW w:w="163"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254" w:type="pct"/>
            <w:tcBorders>
              <w:top w:val="nil"/>
              <w:left w:val="nil"/>
              <w:bottom w:val="single" w:color="000000" w:sz="8" w:space="0"/>
              <w:right w:val="single" w:color="000000" w:sz="8" w:space="0"/>
            </w:tcBorders>
            <w:shd w:val="clear" w:color="auto" w:fill="auto"/>
            <w:vAlign w:val="center"/>
            <w:tcPrChange w:id="9933" w:author="文印室" w:date="2024-03-26T11:18:39Z">
              <w:tcPr>
                <w:tcW w:w="254" w:type="pct"/>
                <w:tcBorders>
                  <w:top w:val="nil"/>
                  <w:left w:val="nil"/>
                  <w:bottom w:val="single" w:color="000000" w:sz="8" w:space="0"/>
                  <w:right w:val="single" w:color="000000" w:sz="8" w:space="0"/>
                </w:tcBorders>
                <w:shd w:val="clear" w:color="auto" w:fill="auto"/>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2149</w:t>
            </w:r>
          </w:p>
        </w:tc>
        <w:tc>
          <w:tcPr>
            <w:tcW w:w="123" w:type="pct"/>
            <w:tcBorders>
              <w:top w:val="nil"/>
              <w:left w:val="nil"/>
              <w:bottom w:val="single" w:color="000000" w:sz="8" w:space="0"/>
              <w:right w:val="single" w:color="000000" w:sz="8" w:space="0"/>
            </w:tcBorders>
            <w:shd w:val="clear" w:color="auto" w:fill="auto"/>
            <w:noWrap/>
            <w:vAlign w:val="center"/>
            <w:tcPrChange w:id="9934" w:author="文印室" w:date="2024-03-26T11:18:39Z">
              <w:tcPr>
                <w:tcW w:w="123"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4" w:type="pct"/>
            <w:tcBorders>
              <w:top w:val="nil"/>
              <w:left w:val="nil"/>
              <w:bottom w:val="single" w:color="000000" w:sz="8" w:space="0"/>
              <w:right w:val="single" w:color="000000" w:sz="8" w:space="0"/>
            </w:tcBorders>
            <w:shd w:val="clear" w:color="auto" w:fill="auto"/>
            <w:noWrap/>
            <w:vAlign w:val="center"/>
            <w:tcPrChange w:id="9935" w:author="文印室" w:date="2024-03-26T11:18:39Z">
              <w:tcPr>
                <w:tcW w:w="124"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2" w:type="pct"/>
            <w:tcBorders>
              <w:top w:val="nil"/>
              <w:left w:val="nil"/>
              <w:bottom w:val="single" w:color="000000" w:sz="8" w:space="0"/>
              <w:right w:val="nil"/>
            </w:tcBorders>
            <w:shd w:val="clear" w:color="auto" w:fill="auto"/>
            <w:noWrap/>
            <w:vAlign w:val="center"/>
            <w:tcPrChange w:id="9936" w:author="文印室" w:date="2024-03-26T11:18:39Z">
              <w:tcPr>
                <w:tcW w:w="121" w:type="pct"/>
                <w:tcBorders>
                  <w:top w:val="nil"/>
                  <w:left w:val="nil"/>
                  <w:bottom w:val="single" w:color="000000" w:sz="8" w:space="0"/>
                  <w:right w:val="nil"/>
                </w:tcBorders>
                <w:shd w:val="clear" w:color="auto" w:fill="auto"/>
                <w:noWrap/>
                <w:vAlign w:val="center"/>
              </w:tcPr>
            </w:tcPrChange>
          </w:tcPr>
          <w:p>
            <w:pPr>
              <w:jc w:val="center"/>
              <w:rPr>
                <w:rFonts w:ascii="仿宋_GB2312" w:eastAsia="仿宋_GB2312" w:cs="仿宋_GB2312"/>
                <w:color w:val="000000"/>
                <w:sz w:val="18"/>
                <w:szCs w:val="18"/>
              </w:rPr>
            </w:pPr>
          </w:p>
        </w:tc>
        <w:tc>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9937" w:author="文印室" w:date="2024-03-26T11:18:39Z">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9938" w:author="文印室" w:date="2024-03-26T11:18:39Z">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9939" w:author="文印室" w:date="2024-03-26T11:18:39Z">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9940" w:author="文印室" w:date="2024-03-26T11:18:39Z">
              <w:tcPr>
                <w:tcW w:w="20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9941" w:author="文印室" w:date="2024-03-26T11:18:39Z">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9942" w:author="文印室" w:date="2024-03-26T11:18:3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00" w:hRule="atLeast"/>
        </w:trPr>
        <w:tc>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9943" w:author="文印室" w:date="2024-03-26T11:18:39Z">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9944" w:author="文印室" w:date="2024-03-26T11:18:39Z">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793" w:type="pct"/>
            <w:tcBorders>
              <w:top w:val="nil"/>
              <w:left w:val="nil"/>
              <w:bottom w:val="single" w:color="000000" w:sz="8" w:space="0"/>
              <w:right w:val="single" w:color="000000" w:sz="8" w:space="0"/>
            </w:tcBorders>
            <w:shd w:val="clear" w:color="auto" w:fill="auto"/>
            <w:noWrap/>
            <w:vAlign w:val="center"/>
            <w:tcPrChange w:id="9945" w:author="文印室" w:date="2024-03-26T11:18:39Z">
              <w:tcPr>
                <w:tcW w:w="793" w:type="pct"/>
                <w:tcBorders>
                  <w:top w:val="nil"/>
                  <w:left w:val="nil"/>
                  <w:bottom w:val="single" w:color="000000" w:sz="8" w:space="0"/>
                  <w:right w:val="single" w:color="000000" w:sz="8" w:space="0"/>
                </w:tcBorders>
                <w:shd w:val="clear" w:color="auto" w:fill="auto"/>
                <w:noWrap/>
                <w:vAlign w:val="center"/>
              </w:tcPr>
            </w:tcPrChange>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上海市河湖滨水空间开放成果（第一期——全市）</w:t>
            </w:r>
          </w:p>
        </w:tc>
        <w:tc>
          <w:tcPr>
            <w:tcW w:w="227" w:type="pct"/>
            <w:tcBorders>
              <w:top w:val="nil"/>
              <w:left w:val="nil"/>
              <w:bottom w:val="single" w:color="000000" w:sz="8" w:space="0"/>
              <w:right w:val="single" w:color="000000" w:sz="8" w:space="0"/>
            </w:tcBorders>
            <w:shd w:val="clear" w:color="auto" w:fill="auto"/>
            <w:noWrap/>
            <w:vAlign w:val="center"/>
            <w:tcPrChange w:id="9946" w:author="文印室" w:date="2024-03-26T11:18:39Z">
              <w:tcPr>
                <w:tcW w:w="22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长图</w:t>
            </w:r>
          </w:p>
        </w:tc>
        <w:tc>
          <w:tcPr>
            <w:tcW w:w="264" w:type="pct"/>
            <w:tcBorders>
              <w:top w:val="nil"/>
              <w:left w:val="nil"/>
              <w:bottom w:val="single" w:color="000000" w:sz="8" w:space="0"/>
              <w:right w:val="single" w:color="000000" w:sz="8" w:space="0"/>
            </w:tcBorders>
            <w:shd w:val="clear" w:color="auto" w:fill="auto"/>
            <w:noWrap/>
            <w:vAlign w:val="center"/>
            <w:tcPrChange w:id="9947" w:author="文印室" w:date="2024-03-26T11:18:39Z">
              <w:tcPr>
                <w:tcW w:w="23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505</w:t>
            </w:r>
          </w:p>
        </w:tc>
        <w:tc>
          <w:tcPr>
            <w:tcW w:w="235" w:type="pct"/>
            <w:tcBorders>
              <w:top w:val="nil"/>
              <w:left w:val="nil"/>
              <w:bottom w:val="single" w:color="000000" w:sz="8" w:space="0"/>
              <w:right w:val="single" w:color="000000" w:sz="8" w:space="0"/>
            </w:tcBorders>
            <w:shd w:val="clear" w:color="auto" w:fill="auto"/>
            <w:noWrap/>
            <w:vAlign w:val="center"/>
            <w:tcPrChange w:id="9948" w:author="文印室" w:date="2024-03-26T11:18:39Z">
              <w:tcPr>
                <w:tcW w:w="261"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6" w:type="pct"/>
            <w:tcBorders>
              <w:top w:val="nil"/>
              <w:left w:val="nil"/>
              <w:bottom w:val="single" w:color="000000" w:sz="8" w:space="0"/>
              <w:right w:val="single" w:color="000000" w:sz="8" w:space="0"/>
            </w:tcBorders>
            <w:shd w:val="clear" w:color="auto" w:fill="auto"/>
            <w:noWrap/>
            <w:vAlign w:val="center"/>
            <w:tcPrChange w:id="9949"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6</w:t>
            </w:r>
          </w:p>
        </w:tc>
        <w:tc>
          <w:tcPr>
            <w:tcW w:w="186" w:type="pct"/>
            <w:tcBorders>
              <w:top w:val="nil"/>
              <w:left w:val="nil"/>
              <w:bottom w:val="single" w:color="000000" w:sz="8" w:space="0"/>
              <w:right w:val="single" w:color="000000" w:sz="8" w:space="0"/>
            </w:tcBorders>
            <w:shd w:val="clear" w:color="auto" w:fill="auto"/>
            <w:noWrap/>
            <w:vAlign w:val="center"/>
            <w:tcPrChange w:id="9950"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0" w:type="pct"/>
            <w:tcBorders>
              <w:top w:val="nil"/>
              <w:left w:val="nil"/>
              <w:bottom w:val="single" w:color="000000" w:sz="8" w:space="0"/>
              <w:right w:val="single" w:color="000000" w:sz="8" w:space="0"/>
            </w:tcBorders>
            <w:shd w:val="clear" w:color="auto" w:fill="auto"/>
            <w:noWrap/>
            <w:vAlign w:val="center"/>
            <w:tcPrChange w:id="9951" w:author="文印室" w:date="2024-03-26T11:18:39Z">
              <w:tcPr>
                <w:tcW w:w="180"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47" w:type="pct"/>
            <w:tcBorders>
              <w:top w:val="nil"/>
              <w:left w:val="nil"/>
              <w:bottom w:val="single" w:color="000000" w:sz="8" w:space="0"/>
              <w:right w:val="single" w:color="000000" w:sz="8" w:space="0"/>
            </w:tcBorders>
            <w:shd w:val="clear" w:color="auto" w:fill="auto"/>
            <w:vAlign w:val="center"/>
            <w:tcPrChange w:id="9952" w:author="文印室" w:date="2024-03-26T11:18:39Z">
              <w:tcPr>
                <w:tcW w:w="248"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vAlign w:val="center"/>
            <w:tcPrChange w:id="9953" w:author="文印室" w:date="2024-03-26T11:18:39Z">
              <w:tcPr>
                <w:tcW w:w="191"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vAlign w:val="center"/>
            <w:tcPrChange w:id="9954" w:author="文印室" w:date="2024-03-26T11:18:39Z">
              <w:tcPr>
                <w:tcW w:w="191"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63" w:type="pct"/>
            <w:tcBorders>
              <w:top w:val="nil"/>
              <w:left w:val="nil"/>
              <w:bottom w:val="single" w:color="000000" w:sz="8" w:space="0"/>
              <w:right w:val="single" w:color="000000" w:sz="8" w:space="0"/>
            </w:tcBorders>
            <w:shd w:val="clear" w:color="auto" w:fill="auto"/>
            <w:vAlign w:val="center"/>
            <w:tcPrChange w:id="9955" w:author="文印室" w:date="2024-03-26T11:18:39Z">
              <w:tcPr>
                <w:tcW w:w="163"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254" w:type="pct"/>
            <w:tcBorders>
              <w:top w:val="nil"/>
              <w:left w:val="nil"/>
              <w:bottom w:val="single" w:color="000000" w:sz="8" w:space="0"/>
              <w:right w:val="single" w:color="000000" w:sz="8" w:space="0"/>
            </w:tcBorders>
            <w:shd w:val="clear" w:color="auto" w:fill="auto"/>
            <w:noWrap/>
            <w:vAlign w:val="center"/>
            <w:tcPrChange w:id="9956" w:author="文印室" w:date="2024-03-26T11:18:39Z">
              <w:tcPr>
                <w:tcW w:w="254"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2398</w:t>
            </w:r>
          </w:p>
        </w:tc>
        <w:tc>
          <w:tcPr>
            <w:tcW w:w="123" w:type="pct"/>
            <w:tcBorders>
              <w:top w:val="nil"/>
              <w:left w:val="nil"/>
              <w:bottom w:val="single" w:color="000000" w:sz="8" w:space="0"/>
              <w:right w:val="single" w:color="000000" w:sz="8" w:space="0"/>
            </w:tcBorders>
            <w:shd w:val="clear" w:color="auto" w:fill="auto"/>
            <w:noWrap/>
            <w:vAlign w:val="center"/>
            <w:tcPrChange w:id="9957" w:author="文印室" w:date="2024-03-26T11:18:39Z">
              <w:tcPr>
                <w:tcW w:w="123"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24" w:type="pct"/>
            <w:tcBorders>
              <w:top w:val="nil"/>
              <w:left w:val="nil"/>
              <w:bottom w:val="single" w:color="000000" w:sz="8" w:space="0"/>
              <w:right w:val="single" w:color="000000" w:sz="8" w:space="0"/>
            </w:tcBorders>
            <w:shd w:val="clear" w:color="auto" w:fill="auto"/>
            <w:noWrap/>
            <w:vAlign w:val="center"/>
            <w:tcPrChange w:id="9958" w:author="文印室" w:date="2024-03-26T11:18:39Z">
              <w:tcPr>
                <w:tcW w:w="124"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22" w:type="pct"/>
            <w:tcBorders>
              <w:top w:val="nil"/>
              <w:left w:val="nil"/>
              <w:bottom w:val="single" w:color="000000" w:sz="8" w:space="0"/>
              <w:right w:val="nil"/>
            </w:tcBorders>
            <w:shd w:val="clear" w:color="auto" w:fill="auto"/>
            <w:noWrap/>
            <w:vAlign w:val="center"/>
            <w:tcPrChange w:id="9959" w:author="文印室" w:date="2024-03-26T11:18:39Z">
              <w:tcPr>
                <w:tcW w:w="121" w:type="pct"/>
                <w:tcBorders>
                  <w:top w:val="nil"/>
                  <w:left w:val="nil"/>
                  <w:bottom w:val="single" w:color="000000" w:sz="8" w:space="0"/>
                  <w:right w:val="nil"/>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9960" w:author="文印室" w:date="2024-03-26T11:18:39Z">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9961" w:author="文印室" w:date="2024-03-26T11:18:39Z">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9962" w:author="文印室" w:date="2024-03-26T11:18:39Z">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9963" w:author="文印室" w:date="2024-03-26T11:18:39Z">
              <w:tcPr>
                <w:tcW w:w="20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9964" w:author="文印室" w:date="2024-03-26T11:18:39Z">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9965" w:author="文印室" w:date="2024-03-26T11:18:3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00" w:hRule="atLeast"/>
        </w:trPr>
        <w:tc>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9966" w:author="文印室" w:date="2024-03-26T11:18:39Z">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9967" w:author="文印室" w:date="2024-03-26T11:18:39Z">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793" w:type="pct"/>
            <w:tcBorders>
              <w:top w:val="nil"/>
              <w:left w:val="nil"/>
              <w:bottom w:val="single" w:color="auto" w:sz="4" w:space="0"/>
              <w:right w:val="single" w:color="000000" w:sz="8" w:space="0"/>
            </w:tcBorders>
            <w:shd w:val="clear" w:color="auto" w:fill="auto"/>
            <w:noWrap/>
            <w:vAlign w:val="center"/>
            <w:tcPrChange w:id="9968" w:author="文印室" w:date="2024-03-26T11:18:39Z">
              <w:tcPr>
                <w:tcW w:w="793" w:type="pct"/>
                <w:tcBorders>
                  <w:top w:val="nil"/>
                  <w:left w:val="nil"/>
                  <w:bottom w:val="single" w:color="auto" w:sz="4" w:space="0"/>
                  <w:right w:val="single" w:color="000000" w:sz="8" w:space="0"/>
                </w:tcBorders>
                <w:shd w:val="clear" w:color="auto" w:fill="auto"/>
                <w:noWrap/>
                <w:vAlign w:val="center"/>
              </w:tcPr>
            </w:tcPrChange>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亲水行丨亲水踏青可以有！16区美丽幸福河湖打卡点，邀你共赴水之旅</w:t>
            </w:r>
            <w:del w:id="9969" w:author="文印室" w:date="2024-03-26T11:13:45Z">
              <w:r>
                <w:rPr>
                  <w:rFonts w:hint="eastAsia" w:asciiTheme="minorEastAsia" w:hAnsiTheme="minorEastAsia" w:eastAsiaTheme="minorEastAsia" w:cstheme="minorEastAsia"/>
                  <w:color w:val="000000"/>
                  <w:kern w:val="0"/>
                  <w:sz w:val="18"/>
                  <w:szCs w:val="18"/>
                  <w:rPrChange w:id="9970" w:author="文印室" w:date="2024-03-26T11:21:10Z">
                    <w:rPr>
                      <w:rFonts w:hint="eastAsia" w:ascii="仿宋_GB2312" w:eastAsia="仿宋_GB2312" w:cs="仿宋_GB2312"/>
                      <w:color w:val="000000"/>
                      <w:kern w:val="0"/>
                      <w:sz w:val="18"/>
                      <w:szCs w:val="18"/>
                    </w:rPr>
                  </w:rPrChange>
                </w:rPr>
                <w:delText>~</w:delText>
              </w:r>
            </w:del>
            <w:ins w:id="9972" w:author="文印室" w:date="2024-03-26T11:13:45Z">
              <w:r>
                <w:rPr>
                  <w:rFonts w:hint="eastAsia" w:asciiTheme="minorEastAsia" w:hAnsiTheme="minorEastAsia" w:eastAsiaTheme="minorEastAsia" w:cstheme="minorEastAsia"/>
                  <w:color w:val="000000"/>
                  <w:kern w:val="0"/>
                  <w:sz w:val="18"/>
                  <w:szCs w:val="18"/>
                  <w:lang w:eastAsia="zh-CN"/>
                  <w:rPrChange w:id="9973" w:author="文印室" w:date="2024-03-26T11:21:10Z">
                    <w:rPr>
                      <w:rFonts w:hint="eastAsia" w:ascii="仿宋_GB2312" w:eastAsia="仿宋_GB2312" w:cs="仿宋_GB2312"/>
                      <w:color w:val="000000"/>
                      <w:kern w:val="0"/>
                      <w:sz w:val="18"/>
                      <w:szCs w:val="18"/>
                      <w:lang w:eastAsia="zh-CN"/>
                    </w:rPr>
                  </w:rPrChange>
                </w:rPr>
                <w:t>~</w:t>
              </w:r>
            </w:ins>
            <w:r>
              <w:rPr>
                <w:rFonts w:hint="eastAsia" w:ascii="仿宋_GB2312" w:eastAsia="仿宋_GB2312" w:cs="仿宋_GB2312"/>
                <w:color w:val="000000"/>
                <w:kern w:val="0"/>
                <w:sz w:val="18"/>
                <w:szCs w:val="18"/>
              </w:rPr>
              <w:t>浦东新区赵家沟篇</w:t>
            </w:r>
          </w:p>
        </w:tc>
        <w:tc>
          <w:tcPr>
            <w:tcW w:w="227" w:type="pct"/>
            <w:tcBorders>
              <w:top w:val="nil"/>
              <w:left w:val="nil"/>
              <w:bottom w:val="single" w:color="auto" w:sz="4" w:space="0"/>
              <w:right w:val="single" w:color="000000" w:sz="8" w:space="0"/>
            </w:tcBorders>
            <w:shd w:val="clear" w:color="auto" w:fill="auto"/>
            <w:noWrap/>
            <w:vAlign w:val="center"/>
            <w:tcPrChange w:id="9975" w:author="文印室" w:date="2024-03-26T11:18:39Z">
              <w:tcPr>
                <w:tcW w:w="227"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视频</w:t>
            </w:r>
          </w:p>
        </w:tc>
        <w:tc>
          <w:tcPr>
            <w:tcW w:w="264" w:type="pct"/>
            <w:tcBorders>
              <w:top w:val="nil"/>
              <w:left w:val="nil"/>
              <w:bottom w:val="single" w:color="auto" w:sz="4" w:space="0"/>
              <w:right w:val="single" w:color="000000" w:sz="8" w:space="0"/>
            </w:tcBorders>
            <w:shd w:val="clear" w:color="auto" w:fill="auto"/>
            <w:noWrap/>
            <w:vAlign w:val="center"/>
            <w:tcPrChange w:id="9976" w:author="文印室" w:date="2024-03-26T11:18:39Z">
              <w:tcPr>
                <w:tcW w:w="239"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375</w:t>
            </w:r>
          </w:p>
        </w:tc>
        <w:tc>
          <w:tcPr>
            <w:tcW w:w="235" w:type="pct"/>
            <w:tcBorders>
              <w:top w:val="nil"/>
              <w:left w:val="nil"/>
              <w:bottom w:val="single" w:color="auto" w:sz="4" w:space="0"/>
              <w:right w:val="single" w:color="000000" w:sz="8" w:space="0"/>
            </w:tcBorders>
            <w:shd w:val="clear" w:color="auto" w:fill="auto"/>
            <w:noWrap/>
            <w:vAlign w:val="center"/>
            <w:tcPrChange w:id="9977" w:author="文印室" w:date="2024-03-26T11:18:39Z">
              <w:tcPr>
                <w:tcW w:w="261"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69</w:t>
            </w:r>
          </w:p>
        </w:tc>
        <w:tc>
          <w:tcPr>
            <w:tcW w:w="186" w:type="pct"/>
            <w:tcBorders>
              <w:top w:val="nil"/>
              <w:left w:val="nil"/>
              <w:bottom w:val="single" w:color="auto" w:sz="4" w:space="0"/>
              <w:right w:val="single" w:color="000000" w:sz="8" w:space="0"/>
            </w:tcBorders>
            <w:shd w:val="clear" w:color="auto" w:fill="auto"/>
            <w:noWrap/>
            <w:vAlign w:val="center"/>
            <w:tcPrChange w:id="9978" w:author="文印室" w:date="2024-03-26T11:18:39Z">
              <w:tcPr>
                <w:tcW w:w="187"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7</w:t>
            </w:r>
          </w:p>
        </w:tc>
        <w:tc>
          <w:tcPr>
            <w:tcW w:w="186" w:type="pct"/>
            <w:tcBorders>
              <w:top w:val="nil"/>
              <w:left w:val="nil"/>
              <w:bottom w:val="single" w:color="auto" w:sz="4" w:space="0"/>
              <w:right w:val="single" w:color="000000" w:sz="8" w:space="0"/>
            </w:tcBorders>
            <w:shd w:val="clear" w:color="auto" w:fill="auto"/>
            <w:noWrap/>
            <w:vAlign w:val="center"/>
            <w:tcPrChange w:id="9979" w:author="文印室" w:date="2024-03-26T11:18:39Z">
              <w:tcPr>
                <w:tcW w:w="187"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0" w:type="pct"/>
            <w:tcBorders>
              <w:top w:val="nil"/>
              <w:left w:val="nil"/>
              <w:bottom w:val="single" w:color="auto" w:sz="4" w:space="0"/>
              <w:right w:val="single" w:color="000000" w:sz="8" w:space="0"/>
            </w:tcBorders>
            <w:shd w:val="clear" w:color="auto" w:fill="auto"/>
            <w:noWrap/>
            <w:vAlign w:val="center"/>
            <w:tcPrChange w:id="9980" w:author="文印室" w:date="2024-03-26T11:18:39Z">
              <w:tcPr>
                <w:tcW w:w="180"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47" w:type="pct"/>
            <w:tcBorders>
              <w:top w:val="nil"/>
              <w:left w:val="nil"/>
              <w:bottom w:val="single" w:color="auto" w:sz="4" w:space="0"/>
              <w:right w:val="single" w:color="000000" w:sz="8" w:space="0"/>
            </w:tcBorders>
            <w:shd w:val="clear" w:color="auto" w:fill="auto"/>
            <w:vAlign w:val="center"/>
            <w:tcPrChange w:id="9981" w:author="文印室" w:date="2024-03-26T11:18:39Z">
              <w:tcPr>
                <w:tcW w:w="248" w:type="pct"/>
                <w:tcBorders>
                  <w:top w:val="nil"/>
                  <w:left w:val="nil"/>
                  <w:bottom w:val="single" w:color="auto" w:sz="4" w:space="0"/>
                  <w:right w:val="single" w:color="000000" w:sz="8" w:space="0"/>
                </w:tcBorders>
                <w:shd w:val="clear" w:color="auto" w:fill="auto"/>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472</w:t>
            </w:r>
          </w:p>
        </w:tc>
        <w:tc>
          <w:tcPr>
            <w:tcW w:w="191" w:type="pct"/>
            <w:tcBorders>
              <w:top w:val="nil"/>
              <w:left w:val="nil"/>
              <w:bottom w:val="single" w:color="auto" w:sz="4" w:space="0"/>
              <w:right w:val="single" w:color="000000" w:sz="8" w:space="0"/>
            </w:tcBorders>
            <w:shd w:val="clear" w:color="auto" w:fill="auto"/>
            <w:vAlign w:val="center"/>
            <w:tcPrChange w:id="9982" w:author="文印室" w:date="2024-03-26T11:18:39Z">
              <w:tcPr>
                <w:tcW w:w="191" w:type="pct"/>
                <w:tcBorders>
                  <w:top w:val="nil"/>
                  <w:left w:val="nil"/>
                  <w:bottom w:val="single" w:color="auto" w:sz="4" w:space="0"/>
                  <w:right w:val="single" w:color="000000" w:sz="8" w:space="0"/>
                </w:tcBorders>
                <w:shd w:val="clear" w:color="auto" w:fill="auto"/>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9</w:t>
            </w:r>
          </w:p>
        </w:tc>
        <w:tc>
          <w:tcPr>
            <w:tcW w:w="191" w:type="pct"/>
            <w:tcBorders>
              <w:top w:val="nil"/>
              <w:left w:val="nil"/>
              <w:bottom w:val="single" w:color="auto" w:sz="4" w:space="0"/>
              <w:right w:val="single" w:color="000000" w:sz="8" w:space="0"/>
            </w:tcBorders>
            <w:shd w:val="clear" w:color="auto" w:fill="auto"/>
            <w:vAlign w:val="center"/>
            <w:tcPrChange w:id="9983" w:author="文印室" w:date="2024-03-26T11:18:39Z">
              <w:tcPr>
                <w:tcW w:w="191" w:type="pct"/>
                <w:tcBorders>
                  <w:top w:val="nil"/>
                  <w:left w:val="nil"/>
                  <w:bottom w:val="single" w:color="auto" w:sz="4" w:space="0"/>
                  <w:right w:val="single" w:color="000000" w:sz="8" w:space="0"/>
                </w:tcBorders>
                <w:shd w:val="clear" w:color="auto" w:fill="auto"/>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10</w:t>
            </w:r>
          </w:p>
        </w:tc>
        <w:tc>
          <w:tcPr>
            <w:tcW w:w="163" w:type="pct"/>
            <w:tcBorders>
              <w:top w:val="nil"/>
              <w:left w:val="nil"/>
              <w:bottom w:val="single" w:color="auto" w:sz="4" w:space="0"/>
              <w:right w:val="single" w:color="000000" w:sz="8" w:space="0"/>
            </w:tcBorders>
            <w:shd w:val="clear" w:color="auto" w:fill="auto"/>
            <w:vAlign w:val="center"/>
            <w:tcPrChange w:id="9984" w:author="文印室" w:date="2024-03-26T11:18:39Z">
              <w:tcPr>
                <w:tcW w:w="163" w:type="pct"/>
                <w:tcBorders>
                  <w:top w:val="nil"/>
                  <w:left w:val="nil"/>
                  <w:bottom w:val="single" w:color="auto" w:sz="4" w:space="0"/>
                  <w:right w:val="single" w:color="000000" w:sz="8" w:space="0"/>
                </w:tcBorders>
                <w:shd w:val="clear" w:color="auto" w:fill="auto"/>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6</w:t>
            </w:r>
          </w:p>
        </w:tc>
        <w:tc>
          <w:tcPr>
            <w:tcW w:w="254" w:type="pct"/>
            <w:tcBorders>
              <w:top w:val="nil"/>
              <w:left w:val="nil"/>
              <w:bottom w:val="single" w:color="auto" w:sz="4" w:space="0"/>
              <w:right w:val="single" w:color="000000" w:sz="8" w:space="0"/>
            </w:tcBorders>
            <w:shd w:val="clear" w:color="auto" w:fill="auto"/>
            <w:noWrap/>
            <w:vAlign w:val="center"/>
            <w:tcPrChange w:id="9985" w:author="文印室" w:date="2024-03-26T11:18:39Z">
              <w:tcPr>
                <w:tcW w:w="254"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4560</w:t>
            </w:r>
          </w:p>
        </w:tc>
        <w:tc>
          <w:tcPr>
            <w:tcW w:w="123" w:type="pct"/>
            <w:tcBorders>
              <w:top w:val="nil"/>
              <w:left w:val="nil"/>
              <w:bottom w:val="single" w:color="auto" w:sz="4" w:space="0"/>
              <w:right w:val="single" w:color="000000" w:sz="8" w:space="0"/>
            </w:tcBorders>
            <w:shd w:val="clear" w:color="auto" w:fill="auto"/>
            <w:noWrap/>
            <w:vAlign w:val="center"/>
            <w:tcPrChange w:id="9986" w:author="文印室" w:date="2024-03-26T11:18:39Z">
              <w:tcPr>
                <w:tcW w:w="123"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w:t>
            </w:r>
          </w:p>
        </w:tc>
        <w:tc>
          <w:tcPr>
            <w:tcW w:w="124" w:type="pct"/>
            <w:tcBorders>
              <w:top w:val="nil"/>
              <w:left w:val="nil"/>
              <w:bottom w:val="single" w:color="auto" w:sz="4" w:space="0"/>
              <w:right w:val="single" w:color="000000" w:sz="8" w:space="0"/>
            </w:tcBorders>
            <w:shd w:val="clear" w:color="auto" w:fill="auto"/>
            <w:noWrap/>
            <w:vAlign w:val="center"/>
            <w:tcPrChange w:id="9987" w:author="文印室" w:date="2024-03-26T11:18:39Z">
              <w:tcPr>
                <w:tcW w:w="124"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22" w:type="pct"/>
            <w:tcBorders>
              <w:top w:val="nil"/>
              <w:left w:val="nil"/>
              <w:bottom w:val="single" w:color="auto" w:sz="4" w:space="0"/>
              <w:right w:val="nil"/>
            </w:tcBorders>
            <w:shd w:val="clear" w:color="auto" w:fill="auto"/>
            <w:noWrap/>
            <w:vAlign w:val="center"/>
            <w:tcPrChange w:id="9988" w:author="文印室" w:date="2024-03-26T11:18:39Z">
              <w:tcPr>
                <w:tcW w:w="121" w:type="pct"/>
                <w:tcBorders>
                  <w:top w:val="nil"/>
                  <w:left w:val="nil"/>
                  <w:bottom w:val="single" w:color="auto" w:sz="4" w:space="0"/>
                  <w:right w:val="nil"/>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9989" w:author="文印室" w:date="2024-03-26T11:18:39Z">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9990" w:author="文印室" w:date="2024-03-26T11:18:39Z">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9991" w:author="文印室" w:date="2024-03-26T11:18:39Z">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9992" w:author="文印室" w:date="2024-03-26T11:18:39Z">
              <w:tcPr>
                <w:tcW w:w="20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9993" w:author="文印室" w:date="2024-03-26T11:18:39Z">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9994" w:author="文印室" w:date="2024-03-26T11:18:3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00" w:hRule="atLeast"/>
        </w:trPr>
        <w:tc>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9995" w:author="文印室" w:date="2024-03-26T11:18:39Z">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9996" w:author="文印室" w:date="2024-03-26T11:18:39Z">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793" w:type="pct"/>
            <w:tcBorders>
              <w:top w:val="single" w:color="auto" w:sz="4" w:space="0"/>
              <w:left w:val="nil"/>
              <w:bottom w:val="single" w:color="000000" w:sz="8" w:space="0"/>
              <w:right w:val="single" w:color="000000" w:sz="8" w:space="0"/>
            </w:tcBorders>
            <w:shd w:val="clear" w:color="auto" w:fill="auto"/>
            <w:noWrap/>
            <w:vAlign w:val="center"/>
            <w:tcPrChange w:id="9997" w:author="文印室" w:date="2024-03-26T11:18:39Z">
              <w:tcPr>
                <w:tcW w:w="793"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第三届上海市水务海洋行业优秀青年专业技术人才选拔活动——水利篇</w:t>
            </w:r>
          </w:p>
        </w:tc>
        <w:tc>
          <w:tcPr>
            <w:tcW w:w="227" w:type="pct"/>
            <w:tcBorders>
              <w:top w:val="single" w:color="auto" w:sz="4" w:space="0"/>
              <w:left w:val="nil"/>
              <w:bottom w:val="single" w:color="000000" w:sz="8" w:space="0"/>
              <w:right w:val="single" w:color="000000" w:sz="8" w:space="0"/>
            </w:tcBorders>
            <w:shd w:val="clear" w:color="auto" w:fill="auto"/>
            <w:noWrap/>
            <w:vAlign w:val="center"/>
            <w:tcPrChange w:id="9998" w:author="文印室" w:date="2024-03-26T11:18:39Z">
              <w:tcPr>
                <w:tcW w:w="227"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视频号</w:t>
            </w:r>
          </w:p>
        </w:tc>
        <w:tc>
          <w:tcPr>
            <w:tcW w:w="264" w:type="pct"/>
            <w:tcBorders>
              <w:top w:val="single" w:color="auto" w:sz="4" w:space="0"/>
              <w:left w:val="nil"/>
              <w:bottom w:val="single" w:color="000000" w:sz="8" w:space="0"/>
              <w:right w:val="single" w:color="000000" w:sz="8" w:space="0"/>
            </w:tcBorders>
            <w:shd w:val="clear" w:color="auto" w:fill="auto"/>
            <w:noWrap/>
            <w:vAlign w:val="center"/>
            <w:tcPrChange w:id="9999" w:author="文印室" w:date="2024-03-26T11:18:39Z">
              <w:tcPr>
                <w:tcW w:w="239" w:type="pct"/>
                <w:tcBorders>
                  <w:top w:val="single" w:color="auto" w:sz="4" w:space="0"/>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235" w:type="pct"/>
            <w:tcBorders>
              <w:top w:val="single" w:color="auto" w:sz="4" w:space="0"/>
              <w:left w:val="nil"/>
              <w:bottom w:val="single" w:color="000000" w:sz="8" w:space="0"/>
              <w:right w:val="single" w:color="000000" w:sz="8" w:space="0"/>
            </w:tcBorders>
            <w:shd w:val="clear" w:color="auto" w:fill="auto"/>
            <w:noWrap/>
            <w:vAlign w:val="center"/>
            <w:tcPrChange w:id="10000" w:author="文印室" w:date="2024-03-26T11:18:39Z">
              <w:tcPr>
                <w:tcW w:w="261" w:type="pct"/>
                <w:tcBorders>
                  <w:top w:val="single" w:color="auto" w:sz="4" w:space="0"/>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86" w:type="pct"/>
            <w:tcBorders>
              <w:top w:val="single" w:color="auto" w:sz="4" w:space="0"/>
              <w:left w:val="nil"/>
              <w:bottom w:val="single" w:color="000000" w:sz="8" w:space="0"/>
              <w:right w:val="single" w:color="000000" w:sz="8" w:space="0"/>
            </w:tcBorders>
            <w:shd w:val="clear" w:color="auto" w:fill="auto"/>
            <w:noWrap/>
            <w:vAlign w:val="center"/>
            <w:tcPrChange w:id="10001" w:author="文印室" w:date="2024-03-26T11:18:39Z">
              <w:tcPr>
                <w:tcW w:w="187" w:type="pct"/>
                <w:tcBorders>
                  <w:top w:val="single" w:color="auto" w:sz="4" w:space="0"/>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86" w:type="pct"/>
            <w:tcBorders>
              <w:top w:val="single" w:color="auto" w:sz="4" w:space="0"/>
              <w:left w:val="nil"/>
              <w:bottom w:val="single" w:color="000000" w:sz="8" w:space="0"/>
              <w:right w:val="single" w:color="000000" w:sz="8" w:space="0"/>
            </w:tcBorders>
            <w:shd w:val="clear" w:color="auto" w:fill="auto"/>
            <w:noWrap/>
            <w:vAlign w:val="center"/>
            <w:tcPrChange w:id="10002" w:author="文印室" w:date="2024-03-26T11:18:39Z">
              <w:tcPr>
                <w:tcW w:w="187" w:type="pct"/>
                <w:tcBorders>
                  <w:top w:val="single" w:color="auto" w:sz="4" w:space="0"/>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80" w:type="pct"/>
            <w:tcBorders>
              <w:top w:val="single" w:color="auto" w:sz="4" w:space="0"/>
              <w:left w:val="nil"/>
              <w:bottom w:val="single" w:color="000000" w:sz="8" w:space="0"/>
              <w:right w:val="single" w:color="000000" w:sz="8" w:space="0"/>
            </w:tcBorders>
            <w:shd w:val="clear" w:color="auto" w:fill="auto"/>
            <w:noWrap/>
            <w:vAlign w:val="center"/>
            <w:tcPrChange w:id="10003" w:author="文印室" w:date="2024-03-26T11:18:39Z">
              <w:tcPr>
                <w:tcW w:w="180" w:type="pct"/>
                <w:tcBorders>
                  <w:top w:val="single" w:color="auto" w:sz="4" w:space="0"/>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247" w:type="pct"/>
            <w:tcBorders>
              <w:top w:val="single" w:color="auto" w:sz="4" w:space="0"/>
              <w:left w:val="nil"/>
              <w:bottom w:val="single" w:color="000000" w:sz="8" w:space="0"/>
              <w:right w:val="single" w:color="000000" w:sz="8" w:space="0"/>
            </w:tcBorders>
            <w:shd w:val="clear" w:color="auto" w:fill="auto"/>
            <w:vAlign w:val="center"/>
            <w:tcPrChange w:id="10004" w:author="文印室" w:date="2024-03-26T11:18:39Z">
              <w:tcPr>
                <w:tcW w:w="248" w:type="pct"/>
                <w:tcBorders>
                  <w:top w:val="single" w:color="auto" w:sz="4" w:space="0"/>
                  <w:left w:val="nil"/>
                  <w:bottom w:val="single" w:color="000000" w:sz="8" w:space="0"/>
                  <w:right w:val="single" w:color="000000" w:sz="8" w:space="0"/>
                </w:tcBorders>
                <w:shd w:val="clear" w:color="auto" w:fill="auto"/>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637</w:t>
            </w:r>
          </w:p>
        </w:tc>
        <w:tc>
          <w:tcPr>
            <w:tcW w:w="191" w:type="pct"/>
            <w:tcBorders>
              <w:top w:val="single" w:color="auto" w:sz="4" w:space="0"/>
              <w:left w:val="nil"/>
              <w:bottom w:val="single" w:color="000000" w:sz="8" w:space="0"/>
              <w:right w:val="single" w:color="000000" w:sz="8" w:space="0"/>
            </w:tcBorders>
            <w:shd w:val="clear" w:color="auto" w:fill="auto"/>
            <w:vAlign w:val="center"/>
            <w:tcPrChange w:id="10005" w:author="文印室" w:date="2024-03-26T11:18:39Z">
              <w:tcPr>
                <w:tcW w:w="191" w:type="pct"/>
                <w:tcBorders>
                  <w:top w:val="single" w:color="auto" w:sz="4" w:space="0"/>
                  <w:left w:val="nil"/>
                  <w:bottom w:val="single" w:color="000000" w:sz="8" w:space="0"/>
                  <w:right w:val="single" w:color="000000" w:sz="8" w:space="0"/>
                </w:tcBorders>
                <w:shd w:val="clear" w:color="auto" w:fill="auto"/>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18</w:t>
            </w:r>
          </w:p>
        </w:tc>
        <w:tc>
          <w:tcPr>
            <w:tcW w:w="191" w:type="pct"/>
            <w:tcBorders>
              <w:top w:val="single" w:color="auto" w:sz="4" w:space="0"/>
              <w:left w:val="nil"/>
              <w:bottom w:val="single" w:color="000000" w:sz="8" w:space="0"/>
              <w:right w:val="single" w:color="000000" w:sz="8" w:space="0"/>
            </w:tcBorders>
            <w:shd w:val="clear" w:color="auto" w:fill="auto"/>
            <w:vAlign w:val="center"/>
            <w:tcPrChange w:id="10006" w:author="文印室" w:date="2024-03-26T11:18:39Z">
              <w:tcPr>
                <w:tcW w:w="191" w:type="pct"/>
                <w:tcBorders>
                  <w:top w:val="single" w:color="auto" w:sz="4" w:space="0"/>
                  <w:left w:val="nil"/>
                  <w:bottom w:val="single" w:color="000000" w:sz="8" w:space="0"/>
                  <w:right w:val="single" w:color="000000" w:sz="8" w:space="0"/>
                </w:tcBorders>
                <w:shd w:val="clear" w:color="auto" w:fill="auto"/>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12</w:t>
            </w:r>
          </w:p>
        </w:tc>
        <w:tc>
          <w:tcPr>
            <w:tcW w:w="163" w:type="pct"/>
            <w:tcBorders>
              <w:top w:val="single" w:color="auto" w:sz="4" w:space="0"/>
              <w:left w:val="nil"/>
              <w:bottom w:val="single" w:color="000000" w:sz="8" w:space="0"/>
              <w:right w:val="single" w:color="000000" w:sz="8" w:space="0"/>
            </w:tcBorders>
            <w:shd w:val="clear" w:color="auto" w:fill="auto"/>
            <w:vAlign w:val="center"/>
            <w:tcPrChange w:id="10007" w:author="文印室" w:date="2024-03-26T11:18:39Z">
              <w:tcPr>
                <w:tcW w:w="163" w:type="pct"/>
                <w:tcBorders>
                  <w:top w:val="single" w:color="auto" w:sz="4" w:space="0"/>
                  <w:left w:val="nil"/>
                  <w:bottom w:val="single" w:color="000000" w:sz="8" w:space="0"/>
                  <w:right w:val="single" w:color="000000" w:sz="8" w:space="0"/>
                </w:tcBorders>
                <w:shd w:val="clear" w:color="auto" w:fill="auto"/>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w:t>
            </w:r>
          </w:p>
        </w:tc>
        <w:tc>
          <w:tcPr>
            <w:tcW w:w="254" w:type="pct"/>
            <w:tcBorders>
              <w:top w:val="single" w:color="auto" w:sz="4" w:space="0"/>
              <w:left w:val="nil"/>
              <w:bottom w:val="single" w:color="000000" w:sz="8" w:space="0"/>
              <w:right w:val="single" w:color="000000" w:sz="8" w:space="0"/>
            </w:tcBorders>
            <w:shd w:val="clear" w:color="auto" w:fill="auto"/>
            <w:noWrap/>
            <w:vAlign w:val="center"/>
            <w:tcPrChange w:id="10008" w:author="文印室" w:date="2024-03-26T11:18:39Z">
              <w:tcPr>
                <w:tcW w:w="254" w:type="pct"/>
                <w:tcBorders>
                  <w:top w:val="single" w:color="auto" w:sz="4" w:space="0"/>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3" w:type="pct"/>
            <w:tcBorders>
              <w:top w:val="single" w:color="auto" w:sz="4" w:space="0"/>
              <w:left w:val="nil"/>
              <w:bottom w:val="single" w:color="000000" w:sz="8" w:space="0"/>
              <w:right w:val="single" w:color="000000" w:sz="8" w:space="0"/>
            </w:tcBorders>
            <w:shd w:val="clear" w:color="auto" w:fill="auto"/>
            <w:noWrap/>
            <w:vAlign w:val="center"/>
            <w:tcPrChange w:id="10009" w:author="文印室" w:date="2024-03-26T11:18:39Z">
              <w:tcPr>
                <w:tcW w:w="123" w:type="pct"/>
                <w:tcBorders>
                  <w:top w:val="single" w:color="auto" w:sz="4" w:space="0"/>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4" w:type="pct"/>
            <w:tcBorders>
              <w:top w:val="single" w:color="auto" w:sz="4" w:space="0"/>
              <w:left w:val="nil"/>
              <w:bottom w:val="single" w:color="000000" w:sz="8" w:space="0"/>
              <w:right w:val="single" w:color="000000" w:sz="8" w:space="0"/>
            </w:tcBorders>
            <w:shd w:val="clear" w:color="auto" w:fill="auto"/>
            <w:noWrap/>
            <w:vAlign w:val="center"/>
            <w:tcPrChange w:id="10010" w:author="文印室" w:date="2024-03-26T11:18:39Z">
              <w:tcPr>
                <w:tcW w:w="124" w:type="pct"/>
                <w:tcBorders>
                  <w:top w:val="single" w:color="auto" w:sz="4" w:space="0"/>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2" w:type="pct"/>
            <w:tcBorders>
              <w:top w:val="single" w:color="auto" w:sz="4" w:space="0"/>
              <w:left w:val="nil"/>
              <w:bottom w:val="single" w:color="000000" w:sz="8" w:space="0"/>
              <w:right w:val="nil"/>
            </w:tcBorders>
            <w:shd w:val="clear" w:color="auto" w:fill="auto"/>
            <w:noWrap/>
            <w:vAlign w:val="center"/>
            <w:tcPrChange w:id="10011" w:author="文印室" w:date="2024-03-26T11:18:39Z">
              <w:tcPr>
                <w:tcW w:w="121" w:type="pct"/>
                <w:tcBorders>
                  <w:top w:val="single" w:color="auto" w:sz="4" w:space="0"/>
                  <w:left w:val="nil"/>
                  <w:bottom w:val="single" w:color="000000" w:sz="8" w:space="0"/>
                  <w:right w:val="nil"/>
                </w:tcBorders>
                <w:shd w:val="clear" w:color="auto" w:fill="auto"/>
                <w:noWrap/>
                <w:vAlign w:val="center"/>
              </w:tcPr>
            </w:tcPrChange>
          </w:tcPr>
          <w:p>
            <w:pPr>
              <w:jc w:val="center"/>
              <w:rPr>
                <w:rFonts w:ascii="仿宋_GB2312" w:eastAsia="仿宋_GB2312" w:cs="仿宋_GB2312"/>
                <w:color w:val="000000"/>
                <w:sz w:val="18"/>
                <w:szCs w:val="18"/>
              </w:rPr>
            </w:pPr>
          </w:p>
        </w:tc>
        <w:tc>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0012" w:author="文印室" w:date="2024-03-26T11:18:39Z">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0013" w:author="文印室" w:date="2024-03-26T11:18:39Z">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0014" w:author="文印室" w:date="2024-03-26T11:18:39Z">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0015" w:author="文印室" w:date="2024-03-26T11:18:39Z">
              <w:tcPr>
                <w:tcW w:w="20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0016" w:author="文印室" w:date="2024-03-26T11:18:39Z">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0017" w:author="文印室" w:date="2024-03-26T11:18:3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00" w:hRule="atLeast"/>
        </w:trPr>
        <w:tc>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0018" w:author="文印室" w:date="2024-03-26T11:18:39Z">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0019" w:author="文印室" w:date="2024-03-26T11:18:39Z">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793" w:type="pct"/>
            <w:tcBorders>
              <w:top w:val="nil"/>
              <w:left w:val="nil"/>
              <w:bottom w:val="single" w:color="000000" w:sz="8" w:space="0"/>
              <w:right w:val="single" w:color="000000" w:sz="8" w:space="0"/>
            </w:tcBorders>
            <w:shd w:val="clear" w:color="auto" w:fill="auto"/>
            <w:noWrap/>
            <w:vAlign w:val="center"/>
            <w:tcPrChange w:id="10020" w:author="文印室" w:date="2024-03-26T11:18:39Z">
              <w:tcPr>
                <w:tcW w:w="793" w:type="pct"/>
                <w:tcBorders>
                  <w:top w:val="nil"/>
                  <w:left w:val="nil"/>
                  <w:bottom w:val="single" w:color="000000" w:sz="8" w:space="0"/>
                  <w:right w:val="single" w:color="000000" w:sz="8" w:space="0"/>
                </w:tcBorders>
                <w:shd w:val="clear" w:color="auto" w:fill="auto"/>
                <w:noWrap/>
                <w:vAlign w:val="center"/>
              </w:tcPr>
            </w:tcPrChange>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关于开展上海市智慧水利案例评选活动的通知</w:t>
            </w:r>
          </w:p>
        </w:tc>
        <w:tc>
          <w:tcPr>
            <w:tcW w:w="227" w:type="pct"/>
            <w:tcBorders>
              <w:top w:val="nil"/>
              <w:left w:val="nil"/>
              <w:bottom w:val="single" w:color="000000" w:sz="8" w:space="0"/>
              <w:right w:val="single" w:color="000000" w:sz="8" w:space="0"/>
            </w:tcBorders>
            <w:shd w:val="clear" w:color="auto" w:fill="auto"/>
            <w:noWrap/>
            <w:vAlign w:val="center"/>
            <w:tcPrChange w:id="10021" w:author="文印室" w:date="2024-03-26T11:18:39Z">
              <w:tcPr>
                <w:tcW w:w="22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4" w:type="pct"/>
            <w:tcBorders>
              <w:top w:val="nil"/>
              <w:left w:val="nil"/>
              <w:bottom w:val="single" w:color="000000" w:sz="8" w:space="0"/>
              <w:right w:val="single" w:color="000000" w:sz="8" w:space="0"/>
            </w:tcBorders>
            <w:shd w:val="clear" w:color="auto" w:fill="auto"/>
            <w:noWrap/>
            <w:vAlign w:val="center"/>
            <w:tcPrChange w:id="10022" w:author="文印室" w:date="2024-03-26T11:18:39Z">
              <w:tcPr>
                <w:tcW w:w="23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629</w:t>
            </w:r>
          </w:p>
        </w:tc>
        <w:tc>
          <w:tcPr>
            <w:tcW w:w="235" w:type="pct"/>
            <w:tcBorders>
              <w:top w:val="nil"/>
              <w:left w:val="nil"/>
              <w:bottom w:val="single" w:color="000000" w:sz="8" w:space="0"/>
              <w:right w:val="single" w:color="000000" w:sz="8" w:space="0"/>
            </w:tcBorders>
            <w:shd w:val="clear" w:color="auto" w:fill="auto"/>
            <w:noWrap/>
            <w:vAlign w:val="center"/>
            <w:tcPrChange w:id="10023" w:author="文印室" w:date="2024-03-26T11:18:39Z">
              <w:tcPr>
                <w:tcW w:w="261"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258</w:t>
            </w:r>
          </w:p>
        </w:tc>
        <w:tc>
          <w:tcPr>
            <w:tcW w:w="186" w:type="pct"/>
            <w:tcBorders>
              <w:top w:val="nil"/>
              <w:left w:val="nil"/>
              <w:bottom w:val="single" w:color="000000" w:sz="8" w:space="0"/>
              <w:right w:val="single" w:color="000000" w:sz="8" w:space="0"/>
            </w:tcBorders>
            <w:shd w:val="clear" w:color="auto" w:fill="auto"/>
            <w:noWrap/>
            <w:vAlign w:val="center"/>
            <w:tcPrChange w:id="10024"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32</w:t>
            </w:r>
          </w:p>
        </w:tc>
        <w:tc>
          <w:tcPr>
            <w:tcW w:w="186" w:type="pct"/>
            <w:tcBorders>
              <w:top w:val="nil"/>
              <w:left w:val="nil"/>
              <w:bottom w:val="single" w:color="000000" w:sz="8" w:space="0"/>
              <w:right w:val="single" w:color="000000" w:sz="8" w:space="0"/>
            </w:tcBorders>
            <w:shd w:val="clear" w:color="auto" w:fill="auto"/>
            <w:noWrap/>
            <w:vAlign w:val="center"/>
            <w:tcPrChange w:id="10025"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0" w:type="pct"/>
            <w:tcBorders>
              <w:top w:val="nil"/>
              <w:left w:val="nil"/>
              <w:bottom w:val="single" w:color="000000" w:sz="8" w:space="0"/>
              <w:right w:val="single" w:color="000000" w:sz="8" w:space="0"/>
            </w:tcBorders>
            <w:shd w:val="clear" w:color="auto" w:fill="auto"/>
            <w:noWrap/>
            <w:vAlign w:val="center"/>
            <w:tcPrChange w:id="10026" w:author="文印室" w:date="2024-03-26T11:18:39Z">
              <w:tcPr>
                <w:tcW w:w="180"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47" w:type="pct"/>
            <w:tcBorders>
              <w:top w:val="nil"/>
              <w:left w:val="nil"/>
              <w:bottom w:val="single" w:color="000000" w:sz="8" w:space="0"/>
              <w:right w:val="single" w:color="000000" w:sz="8" w:space="0"/>
            </w:tcBorders>
            <w:shd w:val="clear" w:color="auto" w:fill="auto"/>
            <w:vAlign w:val="center"/>
            <w:tcPrChange w:id="10027" w:author="文印室" w:date="2024-03-26T11:18:39Z">
              <w:tcPr>
                <w:tcW w:w="248"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vAlign w:val="center"/>
            <w:tcPrChange w:id="10028" w:author="文印室" w:date="2024-03-26T11:18:39Z">
              <w:tcPr>
                <w:tcW w:w="191"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vAlign w:val="center"/>
            <w:tcPrChange w:id="10029" w:author="文印室" w:date="2024-03-26T11:18:39Z">
              <w:tcPr>
                <w:tcW w:w="191"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63" w:type="pct"/>
            <w:tcBorders>
              <w:top w:val="nil"/>
              <w:left w:val="nil"/>
              <w:bottom w:val="single" w:color="000000" w:sz="8" w:space="0"/>
              <w:right w:val="single" w:color="000000" w:sz="8" w:space="0"/>
            </w:tcBorders>
            <w:shd w:val="clear" w:color="auto" w:fill="auto"/>
            <w:vAlign w:val="center"/>
            <w:tcPrChange w:id="10030" w:author="文印室" w:date="2024-03-26T11:18:39Z">
              <w:tcPr>
                <w:tcW w:w="163"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254" w:type="pct"/>
            <w:tcBorders>
              <w:top w:val="nil"/>
              <w:left w:val="nil"/>
              <w:bottom w:val="single" w:color="000000" w:sz="8" w:space="0"/>
              <w:right w:val="single" w:color="000000" w:sz="8" w:space="0"/>
            </w:tcBorders>
            <w:shd w:val="clear" w:color="auto" w:fill="auto"/>
            <w:noWrap/>
            <w:vAlign w:val="center"/>
            <w:tcPrChange w:id="10031" w:author="文印室" w:date="2024-03-26T11:18:39Z">
              <w:tcPr>
                <w:tcW w:w="254"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4540</w:t>
            </w:r>
          </w:p>
        </w:tc>
        <w:tc>
          <w:tcPr>
            <w:tcW w:w="123" w:type="pct"/>
            <w:tcBorders>
              <w:top w:val="nil"/>
              <w:left w:val="nil"/>
              <w:bottom w:val="single" w:color="000000" w:sz="8" w:space="0"/>
              <w:right w:val="single" w:color="000000" w:sz="8" w:space="0"/>
            </w:tcBorders>
            <w:shd w:val="clear" w:color="auto" w:fill="auto"/>
            <w:noWrap/>
            <w:vAlign w:val="center"/>
            <w:tcPrChange w:id="10032" w:author="文印室" w:date="2024-03-26T11:18:39Z">
              <w:tcPr>
                <w:tcW w:w="123"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24" w:type="pct"/>
            <w:tcBorders>
              <w:top w:val="nil"/>
              <w:left w:val="nil"/>
              <w:bottom w:val="single" w:color="000000" w:sz="8" w:space="0"/>
              <w:right w:val="single" w:color="000000" w:sz="8" w:space="0"/>
            </w:tcBorders>
            <w:shd w:val="clear" w:color="auto" w:fill="auto"/>
            <w:noWrap/>
            <w:vAlign w:val="center"/>
            <w:tcPrChange w:id="10033" w:author="文印室" w:date="2024-03-26T11:18:39Z">
              <w:tcPr>
                <w:tcW w:w="124"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22" w:type="pct"/>
            <w:tcBorders>
              <w:top w:val="nil"/>
              <w:left w:val="nil"/>
              <w:bottom w:val="single" w:color="000000" w:sz="8" w:space="0"/>
              <w:right w:val="nil"/>
            </w:tcBorders>
            <w:shd w:val="clear" w:color="auto" w:fill="auto"/>
            <w:noWrap/>
            <w:vAlign w:val="center"/>
            <w:tcPrChange w:id="10034" w:author="文印室" w:date="2024-03-26T11:18:39Z">
              <w:tcPr>
                <w:tcW w:w="121" w:type="pct"/>
                <w:tcBorders>
                  <w:top w:val="nil"/>
                  <w:left w:val="nil"/>
                  <w:bottom w:val="single" w:color="000000" w:sz="8" w:space="0"/>
                  <w:right w:val="nil"/>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0035" w:author="文印室" w:date="2024-03-26T11:18:39Z">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0036" w:author="文印室" w:date="2024-03-26T11:18:39Z">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0037" w:author="文印室" w:date="2024-03-26T11:18:39Z">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0038" w:author="文印室" w:date="2024-03-26T11:18:39Z">
              <w:tcPr>
                <w:tcW w:w="20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0039" w:author="文印室" w:date="2024-03-26T11:18:39Z">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0040" w:author="文印室" w:date="2024-03-26T11:18:3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00" w:hRule="atLeast"/>
        </w:trPr>
        <w:tc>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0041" w:author="文印室" w:date="2024-03-26T11:18:39Z">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0042" w:author="文印室" w:date="2024-03-26T11:18:39Z">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793" w:type="pct"/>
            <w:tcBorders>
              <w:top w:val="nil"/>
              <w:left w:val="nil"/>
              <w:bottom w:val="single" w:color="000000" w:sz="8" w:space="0"/>
              <w:right w:val="single" w:color="000000" w:sz="8" w:space="0"/>
            </w:tcBorders>
            <w:shd w:val="clear" w:color="auto" w:fill="auto"/>
            <w:noWrap/>
            <w:vAlign w:val="center"/>
            <w:tcPrChange w:id="10043" w:author="文印室" w:date="2024-03-26T11:18:39Z">
              <w:tcPr>
                <w:tcW w:w="793" w:type="pct"/>
                <w:tcBorders>
                  <w:top w:val="nil"/>
                  <w:left w:val="nil"/>
                  <w:bottom w:val="single" w:color="000000" w:sz="8" w:space="0"/>
                  <w:right w:val="single" w:color="000000" w:sz="8" w:space="0"/>
                </w:tcBorders>
                <w:shd w:val="clear" w:color="auto" w:fill="auto"/>
                <w:noWrap/>
                <w:vAlign w:val="center"/>
              </w:tcPr>
            </w:tcPrChange>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亲水行丨亲水踏青可以有！16区美丽幸福河湖打卡点，邀你共赴水之旅</w:t>
            </w:r>
            <w:del w:id="10044" w:author="文印室" w:date="2024-03-26T11:13:45Z">
              <w:r>
                <w:rPr>
                  <w:rFonts w:hint="eastAsia" w:asciiTheme="minorEastAsia" w:hAnsiTheme="minorEastAsia" w:eastAsiaTheme="minorEastAsia" w:cstheme="minorEastAsia"/>
                  <w:color w:val="000000"/>
                  <w:kern w:val="0"/>
                  <w:sz w:val="18"/>
                  <w:szCs w:val="18"/>
                  <w:rPrChange w:id="10045" w:author="文印室" w:date="2024-03-26T11:21:17Z">
                    <w:rPr>
                      <w:rFonts w:hint="eastAsia" w:ascii="仿宋_GB2312" w:eastAsia="仿宋_GB2312" w:cs="仿宋_GB2312"/>
                      <w:color w:val="000000"/>
                      <w:kern w:val="0"/>
                      <w:sz w:val="18"/>
                      <w:szCs w:val="18"/>
                    </w:rPr>
                  </w:rPrChange>
                </w:rPr>
                <w:delText>~</w:delText>
              </w:r>
            </w:del>
            <w:ins w:id="10047" w:author="文印室" w:date="2024-03-26T11:13:45Z">
              <w:r>
                <w:rPr>
                  <w:rFonts w:hint="eastAsia" w:asciiTheme="minorEastAsia" w:hAnsiTheme="minorEastAsia" w:eastAsiaTheme="minorEastAsia" w:cstheme="minorEastAsia"/>
                  <w:color w:val="000000"/>
                  <w:kern w:val="0"/>
                  <w:sz w:val="18"/>
                  <w:szCs w:val="18"/>
                  <w:lang w:eastAsia="zh-CN"/>
                  <w:rPrChange w:id="10048" w:author="文印室" w:date="2024-03-26T11:21:17Z">
                    <w:rPr>
                      <w:rFonts w:hint="eastAsia" w:ascii="仿宋_GB2312" w:eastAsia="仿宋_GB2312" w:cs="仿宋_GB2312"/>
                      <w:color w:val="000000"/>
                      <w:kern w:val="0"/>
                      <w:sz w:val="18"/>
                      <w:szCs w:val="18"/>
                      <w:lang w:eastAsia="zh-CN"/>
                    </w:rPr>
                  </w:rPrChange>
                </w:rPr>
                <w:t>~</w:t>
              </w:r>
            </w:ins>
            <w:r>
              <w:rPr>
                <w:rFonts w:hint="eastAsia" w:ascii="仿宋_GB2312" w:eastAsia="仿宋_GB2312" w:cs="仿宋_GB2312"/>
                <w:color w:val="000000"/>
                <w:kern w:val="0"/>
                <w:sz w:val="18"/>
                <w:szCs w:val="18"/>
              </w:rPr>
              <w:t>浦东新区惠南镇海沈村生态清洁小流域示范单元篇</w:t>
            </w:r>
          </w:p>
        </w:tc>
        <w:tc>
          <w:tcPr>
            <w:tcW w:w="227" w:type="pct"/>
            <w:tcBorders>
              <w:top w:val="nil"/>
              <w:left w:val="nil"/>
              <w:bottom w:val="single" w:color="000000" w:sz="8" w:space="0"/>
              <w:right w:val="single" w:color="000000" w:sz="8" w:space="0"/>
            </w:tcBorders>
            <w:shd w:val="clear" w:color="auto" w:fill="auto"/>
            <w:noWrap/>
            <w:vAlign w:val="center"/>
            <w:tcPrChange w:id="10050" w:author="文印室" w:date="2024-03-26T11:18:39Z">
              <w:tcPr>
                <w:tcW w:w="22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4" w:type="pct"/>
            <w:tcBorders>
              <w:top w:val="nil"/>
              <w:left w:val="nil"/>
              <w:bottom w:val="single" w:color="000000" w:sz="8" w:space="0"/>
              <w:right w:val="single" w:color="000000" w:sz="8" w:space="0"/>
            </w:tcBorders>
            <w:shd w:val="clear" w:color="auto" w:fill="auto"/>
            <w:noWrap/>
            <w:vAlign w:val="center"/>
            <w:tcPrChange w:id="10051" w:author="文印室" w:date="2024-03-26T11:18:39Z">
              <w:tcPr>
                <w:tcW w:w="23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336</w:t>
            </w:r>
          </w:p>
        </w:tc>
        <w:tc>
          <w:tcPr>
            <w:tcW w:w="235" w:type="pct"/>
            <w:tcBorders>
              <w:top w:val="nil"/>
              <w:left w:val="nil"/>
              <w:bottom w:val="single" w:color="000000" w:sz="8" w:space="0"/>
              <w:right w:val="single" w:color="000000" w:sz="8" w:space="0"/>
            </w:tcBorders>
            <w:shd w:val="clear" w:color="auto" w:fill="auto"/>
            <w:noWrap/>
            <w:vAlign w:val="center"/>
            <w:tcPrChange w:id="10052" w:author="文印室" w:date="2024-03-26T11:18:39Z">
              <w:tcPr>
                <w:tcW w:w="261"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67</w:t>
            </w:r>
          </w:p>
        </w:tc>
        <w:tc>
          <w:tcPr>
            <w:tcW w:w="186" w:type="pct"/>
            <w:tcBorders>
              <w:top w:val="nil"/>
              <w:left w:val="nil"/>
              <w:bottom w:val="single" w:color="000000" w:sz="8" w:space="0"/>
              <w:right w:val="single" w:color="000000" w:sz="8" w:space="0"/>
            </w:tcBorders>
            <w:shd w:val="clear" w:color="auto" w:fill="auto"/>
            <w:noWrap/>
            <w:vAlign w:val="center"/>
            <w:tcPrChange w:id="10053"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6</w:t>
            </w:r>
          </w:p>
        </w:tc>
        <w:tc>
          <w:tcPr>
            <w:tcW w:w="186" w:type="pct"/>
            <w:tcBorders>
              <w:top w:val="nil"/>
              <w:left w:val="nil"/>
              <w:bottom w:val="single" w:color="000000" w:sz="8" w:space="0"/>
              <w:right w:val="single" w:color="000000" w:sz="8" w:space="0"/>
            </w:tcBorders>
            <w:shd w:val="clear" w:color="auto" w:fill="auto"/>
            <w:noWrap/>
            <w:vAlign w:val="center"/>
            <w:tcPrChange w:id="10054"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0" w:type="pct"/>
            <w:tcBorders>
              <w:top w:val="nil"/>
              <w:left w:val="nil"/>
              <w:bottom w:val="single" w:color="000000" w:sz="8" w:space="0"/>
              <w:right w:val="single" w:color="000000" w:sz="8" w:space="0"/>
            </w:tcBorders>
            <w:shd w:val="clear" w:color="auto" w:fill="auto"/>
            <w:noWrap/>
            <w:vAlign w:val="center"/>
            <w:tcPrChange w:id="10055" w:author="文印室" w:date="2024-03-26T11:18:39Z">
              <w:tcPr>
                <w:tcW w:w="180"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47" w:type="pct"/>
            <w:tcBorders>
              <w:top w:val="nil"/>
              <w:left w:val="nil"/>
              <w:bottom w:val="single" w:color="000000" w:sz="8" w:space="0"/>
              <w:right w:val="single" w:color="000000" w:sz="8" w:space="0"/>
            </w:tcBorders>
            <w:shd w:val="clear" w:color="auto" w:fill="auto"/>
            <w:vAlign w:val="center"/>
            <w:tcPrChange w:id="10056" w:author="文印室" w:date="2024-03-26T11:18:39Z">
              <w:tcPr>
                <w:tcW w:w="248"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vAlign w:val="center"/>
            <w:tcPrChange w:id="10057" w:author="文印室" w:date="2024-03-26T11:18:39Z">
              <w:tcPr>
                <w:tcW w:w="191"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vAlign w:val="center"/>
            <w:tcPrChange w:id="10058" w:author="文印室" w:date="2024-03-26T11:18:39Z">
              <w:tcPr>
                <w:tcW w:w="191"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63" w:type="pct"/>
            <w:tcBorders>
              <w:top w:val="nil"/>
              <w:left w:val="nil"/>
              <w:bottom w:val="single" w:color="000000" w:sz="8" w:space="0"/>
              <w:right w:val="single" w:color="000000" w:sz="8" w:space="0"/>
            </w:tcBorders>
            <w:shd w:val="clear" w:color="auto" w:fill="auto"/>
            <w:vAlign w:val="center"/>
            <w:tcPrChange w:id="10059" w:author="文印室" w:date="2024-03-26T11:18:39Z">
              <w:tcPr>
                <w:tcW w:w="163"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254" w:type="pct"/>
            <w:tcBorders>
              <w:top w:val="nil"/>
              <w:left w:val="nil"/>
              <w:bottom w:val="single" w:color="000000" w:sz="8" w:space="0"/>
              <w:right w:val="single" w:color="000000" w:sz="8" w:space="0"/>
            </w:tcBorders>
            <w:shd w:val="clear" w:color="auto" w:fill="auto"/>
            <w:noWrap/>
            <w:vAlign w:val="center"/>
            <w:tcPrChange w:id="10060" w:author="文印室" w:date="2024-03-26T11:18:39Z">
              <w:tcPr>
                <w:tcW w:w="254"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5895</w:t>
            </w:r>
          </w:p>
        </w:tc>
        <w:tc>
          <w:tcPr>
            <w:tcW w:w="123" w:type="pct"/>
            <w:tcBorders>
              <w:top w:val="nil"/>
              <w:left w:val="nil"/>
              <w:bottom w:val="single" w:color="000000" w:sz="8" w:space="0"/>
              <w:right w:val="single" w:color="000000" w:sz="8" w:space="0"/>
            </w:tcBorders>
            <w:shd w:val="clear" w:color="auto" w:fill="auto"/>
            <w:noWrap/>
            <w:vAlign w:val="center"/>
            <w:tcPrChange w:id="10061" w:author="文印室" w:date="2024-03-26T11:18:39Z">
              <w:tcPr>
                <w:tcW w:w="123"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24" w:type="pct"/>
            <w:tcBorders>
              <w:top w:val="nil"/>
              <w:left w:val="nil"/>
              <w:bottom w:val="single" w:color="000000" w:sz="8" w:space="0"/>
              <w:right w:val="single" w:color="000000" w:sz="8" w:space="0"/>
            </w:tcBorders>
            <w:shd w:val="clear" w:color="auto" w:fill="auto"/>
            <w:noWrap/>
            <w:vAlign w:val="center"/>
            <w:tcPrChange w:id="10062" w:author="文印室" w:date="2024-03-26T11:18:39Z">
              <w:tcPr>
                <w:tcW w:w="124"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22" w:type="pct"/>
            <w:tcBorders>
              <w:top w:val="nil"/>
              <w:left w:val="nil"/>
              <w:bottom w:val="single" w:color="000000" w:sz="8" w:space="0"/>
              <w:right w:val="nil"/>
            </w:tcBorders>
            <w:shd w:val="clear" w:color="auto" w:fill="auto"/>
            <w:noWrap/>
            <w:vAlign w:val="center"/>
            <w:tcPrChange w:id="10063" w:author="文印室" w:date="2024-03-26T11:18:39Z">
              <w:tcPr>
                <w:tcW w:w="121" w:type="pct"/>
                <w:tcBorders>
                  <w:top w:val="nil"/>
                  <w:left w:val="nil"/>
                  <w:bottom w:val="single" w:color="000000" w:sz="8" w:space="0"/>
                  <w:right w:val="nil"/>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0064" w:author="文印室" w:date="2024-03-26T11:18:39Z">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0065" w:author="文印室" w:date="2024-03-26T11:18:39Z">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0066" w:author="文印室" w:date="2024-03-26T11:18:39Z">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0067" w:author="文印室" w:date="2024-03-26T11:18:39Z">
              <w:tcPr>
                <w:tcW w:w="20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0068" w:author="文印室" w:date="2024-03-26T11:18:39Z">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0069" w:author="文印室" w:date="2024-03-26T11:18:3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00" w:hRule="atLeast"/>
        </w:trPr>
        <w:tc>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0070" w:author="文印室" w:date="2024-03-26T11:18:39Z">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0071" w:author="文印室" w:date="2024-03-26T11:18:39Z">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793" w:type="pct"/>
            <w:tcBorders>
              <w:top w:val="nil"/>
              <w:left w:val="nil"/>
              <w:bottom w:val="single" w:color="000000" w:sz="8" w:space="0"/>
              <w:right w:val="single" w:color="000000" w:sz="8" w:space="0"/>
            </w:tcBorders>
            <w:shd w:val="clear" w:color="auto" w:fill="auto"/>
            <w:noWrap/>
            <w:vAlign w:val="center"/>
            <w:tcPrChange w:id="10072" w:author="文印室" w:date="2024-03-26T11:18:39Z">
              <w:tcPr>
                <w:tcW w:w="793" w:type="pct"/>
                <w:tcBorders>
                  <w:top w:val="nil"/>
                  <w:left w:val="nil"/>
                  <w:bottom w:val="single" w:color="000000" w:sz="8" w:space="0"/>
                  <w:right w:val="single" w:color="000000" w:sz="8" w:space="0"/>
                </w:tcBorders>
                <w:shd w:val="clear" w:color="auto" w:fill="auto"/>
                <w:noWrap/>
                <w:vAlign w:val="center"/>
              </w:tcPr>
            </w:tcPrChange>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云赏河湖丨崇明：聚水韵灵气，绘生态瀛洲——宝岛河</w:t>
            </w:r>
          </w:p>
        </w:tc>
        <w:tc>
          <w:tcPr>
            <w:tcW w:w="227" w:type="pct"/>
            <w:tcBorders>
              <w:top w:val="nil"/>
              <w:left w:val="nil"/>
              <w:bottom w:val="single" w:color="000000" w:sz="8" w:space="0"/>
              <w:right w:val="single" w:color="000000" w:sz="8" w:space="0"/>
            </w:tcBorders>
            <w:shd w:val="clear" w:color="auto" w:fill="auto"/>
            <w:noWrap/>
            <w:vAlign w:val="center"/>
            <w:tcPrChange w:id="10073" w:author="文印室" w:date="2024-03-26T11:18:39Z">
              <w:tcPr>
                <w:tcW w:w="22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4" w:type="pct"/>
            <w:tcBorders>
              <w:top w:val="nil"/>
              <w:left w:val="nil"/>
              <w:bottom w:val="single" w:color="000000" w:sz="8" w:space="0"/>
              <w:right w:val="single" w:color="000000" w:sz="8" w:space="0"/>
            </w:tcBorders>
            <w:shd w:val="clear" w:color="auto" w:fill="auto"/>
            <w:noWrap/>
            <w:vAlign w:val="center"/>
            <w:tcPrChange w:id="10074" w:author="文印室" w:date="2024-03-26T11:18:39Z">
              <w:tcPr>
                <w:tcW w:w="23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87</w:t>
            </w:r>
          </w:p>
        </w:tc>
        <w:tc>
          <w:tcPr>
            <w:tcW w:w="235" w:type="pct"/>
            <w:tcBorders>
              <w:top w:val="nil"/>
              <w:left w:val="nil"/>
              <w:bottom w:val="single" w:color="000000" w:sz="8" w:space="0"/>
              <w:right w:val="single" w:color="000000" w:sz="8" w:space="0"/>
            </w:tcBorders>
            <w:shd w:val="clear" w:color="auto" w:fill="auto"/>
            <w:noWrap/>
            <w:vAlign w:val="center"/>
            <w:tcPrChange w:id="10075" w:author="文印室" w:date="2024-03-26T11:18:39Z">
              <w:tcPr>
                <w:tcW w:w="261"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146</w:t>
            </w:r>
          </w:p>
        </w:tc>
        <w:tc>
          <w:tcPr>
            <w:tcW w:w="186" w:type="pct"/>
            <w:tcBorders>
              <w:top w:val="nil"/>
              <w:left w:val="nil"/>
              <w:bottom w:val="single" w:color="000000" w:sz="8" w:space="0"/>
              <w:right w:val="single" w:color="000000" w:sz="8" w:space="0"/>
            </w:tcBorders>
            <w:shd w:val="clear" w:color="auto" w:fill="auto"/>
            <w:noWrap/>
            <w:vAlign w:val="center"/>
            <w:tcPrChange w:id="10076"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w:t>
            </w:r>
          </w:p>
        </w:tc>
        <w:tc>
          <w:tcPr>
            <w:tcW w:w="186" w:type="pct"/>
            <w:tcBorders>
              <w:top w:val="nil"/>
              <w:left w:val="nil"/>
              <w:bottom w:val="single" w:color="000000" w:sz="8" w:space="0"/>
              <w:right w:val="single" w:color="000000" w:sz="8" w:space="0"/>
            </w:tcBorders>
            <w:shd w:val="clear" w:color="auto" w:fill="auto"/>
            <w:noWrap/>
            <w:vAlign w:val="center"/>
            <w:tcPrChange w:id="10077"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0" w:type="pct"/>
            <w:tcBorders>
              <w:top w:val="nil"/>
              <w:left w:val="nil"/>
              <w:bottom w:val="single" w:color="000000" w:sz="8" w:space="0"/>
              <w:right w:val="single" w:color="000000" w:sz="8" w:space="0"/>
            </w:tcBorders>
            <w:shd w:val="clear" w:color="auto" w:fill="auto"/>
            <w:noWrap/>
            <w:vAlign w:val="center"/>
            <w:tcPrChange w:id="10078" w:author="文印室" w:date="2024-03-26T11:18:39Z">
              <w:tcPr>
                <w:tcW w:w="180"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47" w:type="pct"/>
            <w:tcBorders>
              <w:top w:val="nil"/>
              <w:left w:val="nil"/>
              <w:bottom w:val="single" w:color="000000" w:sz="8" w:space="0"/>
              <w:right w:val="single" w:color="000000" w:sz="8" w:space="0"/>
            </w:tcBorders>
            <w:shd w:val="clear" w:color="auto" w:fill="auto"/>
            <w:vAlign w:val="center"/>
            <w:tcPrChange w:id="10079" w:author="文印室" w:date="2024-03-26T11:18:39Z">
              <w:tcPr>
                <w:tcW w:w="248"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vAlign w:val="center"/>
            <w:tcPrChange w:id="10080" w:author="文印室" w:date="2024-03-26T11:18:39Z">
              <w:tcPr>
                <w:tcW w:w="191"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vAlign w:val="center"/>
            <w:tcPrChange w:id="10081" w:author="文印室" w:date="2024-03-26T11:18:39Z">
              <w:tcPr>
                <w:tcW w:w="191"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63" w:type="pct"/>
            <w:tcBorders>
              <w:top w:val="nil"/>
              <w:left w:val="nil"/>
              <w:bottom w:val="single" w:color="000000" w:sz="8" w:space="0"/>
              <w:right w:val="single" w:color="000000" w:sz="8" w:space="0"/>
            </w:tcBorders>
            <w:shd w:val="clear" w:color="auto" w:fill="auto"/>
            <w:vAlign w:val="center"/>
            <w:tcPrChange w:id="10082" w:author="文印室" w:date="2024-03-26T11:18:39Z">
              <w:tcPr>
                <w:tcW w:w="163"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254" w:type="pct"/>
            <w:tcBorders>
              <w:top w:val="nil"/>
              <w:left w:val="nil"/>
              <w:bottom w:val="single" w:color="000000" w:sz="8" w:space="0"/>
              <w:right w:val="single" w:color="000000" w:sz="8" w:space="0"/>
            </w:tcBorders>
            <w:shd w:val="clear" w:color="auto" w:fill="auto"/>
            <w:noWrap/>
            <w:vAlign w:val="center"/>
            <w:tcPrChange w:id="10083" w:author="文印室" w:date="2024-03-26T11:18:39Z">
              <w:tcPr>
                <w:tcW w:w="254"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6710</w:t>
            </w:r>
          </w:p>
        </w:tc>
        <w:tc>
          <w:tcPr>
            <w:tcW w:w="123" w:type="pct"/>
            <w:tcBorders>
              <w:top w:val="nil"/>
              <w:left w:val="nil"/>
              <w:bottom w:val="single" w:color="000000" w:sz="8" w:space="0"/>
              <w:right w:val="single" w:color="000000" w:sz="8" w:space="0"/>
            </w:tcBorders>
            <w:shd w:val="clear" w:color="auto" w:fill="auto"/>
            <w:noWrap/>
            <w:vAlign w:val="center"/>
            <w:tcPrChange w:id="10084" w:author="文印室" w:date="2024-03-26T11:18:39Z">
              <w:tcPr>
                <w:tcW w:w="123"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24" w:type="pct"/>
            <w:tcBorders>
              <w:top w:val="nil"/>
              <w:left w:val="nil"/>
              <w:bottom w:val="single" w:color="000000" w:sz="8" w:space="0"/>
              <w:right w:val="single" w:color="000000" w:sz="8" w:space="0"/>
            </w:tcBorders>
            <w:shd w:val="clear" w:color="auto" w:fill="auto"/>
            <w:noWrap/>
            <w:vAlign w:val="center"/>
            <w:tcPrChange w:id="10085" w:author="文印室" w:date="2024-03-26T11:18:39Z">
              <w:tcPr>
                <w:tcW w:w="124"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22" w:type="pct"/>
            <w:tcBorders>
              <w:top w:val="nil"/>
              <w:left w:val="nil"/>
              <w:bottom w:val="single" w:color="000000" w:sz="8" w:space="0"/>
              <w:right w:val="nil"/>
            </w:tcBorders>
            <w:shd w:val="clear" w:color="auto" w:fill="auto"/>
            <w:noWrap/>
            <w:vAlign w:val="center"/>
            <w:tcPrChange w:id="10086" w:author="文印室" w:date="2024-03-26T11:18:39Z">
              <w:tcPr>
                <w:tcW w:w="121" w:type="pct"/>
                <w:tcBorders>
                  <w:top w:val="nil"/>
                  <w:left w:val="nil"/>
                  <w:bottom w:val="single" w:color="000000" w:sz="8" w:space="0"/>
                  <w:right w:val="nil"/>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0087" w:author="文印室" w:date="2024-03-26T11:18:39Z">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0088" w:author="文印室" w:date="2024-03-26T11:18:39Z">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0089" w:author="文印室" w:date="2024-03-26T11:18:39Z">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0090" w:author="文印室" w:date="2024-03-26T11:18:39Z">
              <w:tcPr>
                <w:tcW w:w="20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0091" w:author="文印室" w:date="2024-03-26T11:18:39Z">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0092" w:author="文印室" w:date="2024-03-26T11:18:3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00" w:hRule="atLeast"/>
        </w:trPr>
        <w:tc>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0093" w:author="文印室" w:date="2024-03-26T11:18:39Z">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0094" w:author="文印室" w:date="2024-03-26T11:18:39Z">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793" w:type="pct"/>
            <w:tcBorders>
              <w:top w:val="nil"/>
              <w:left w:val="nil"/>
              <w:bottom w:val="single" w:color="000000" w:sz="8" w:space="0"/>
              <w:right w:val="single" w:color="000000" w:sz="8" w:space="0"/>
            </w:tcBorders>
            <w:shd w:val="clear" w:color="auto" w:fill="auto"/>
            <w:noWrap/>
            <w:vAlign w:val="center"/>
            <w:tcPrChange w:id="10095" w:author="文印室" w:date="2024-03-26T11:18:39Z">
              <w:tcPr>
                <w:tcW w:w="793" w:type="pct"/>
                <w:tcBorders>
                  <w:top w:val="nil"/>
                  <w:left w:val="nil"/>
                  <w:bottom w:val="single" w:color="000000" w:sz="8" w:space="0"/>
                  <w:right w:val="single" w:color="000000" w:sz="8" w:space="0"/>
                </w:tcBorders>
                <w:shd w:val="clear" w:color="auto" w:fill="auto"/>
                <w:noWrap/>
                <w:vAlign w:val="center"/>
              </w:tcPr>
            </w:tcPrChange>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云赏河湖丨河畔嘉定：追青逐绿，打造城市碧水绿带——陆家浜</w:t>
            </w:r>
          </w:p>
        </w:tc>
        <w:tc>
          <w:tcPr>
            <w:tcW w:w="227" w:type="pct"/>
            <w:tcBorders>
              <w:top w:val="nil"/>
              <w:left w:val="nil"/>
              <w:bottom w:val="single" w:color="000000" w:sz="8" w:space="0"/>
              <w:right w:val="single" w:color="000000" w:sz="8" w:space="0"/>
            </w:tcBorders>
            <w:shd w:val="clear" w:color="auto" w:fill="auto"/>
            <w:noWrap/>
            <w:vAlign w:val="center"/>
            <w:tcPrChange w:id="10096" w:author="文印室" w:date="2024-03-26T11:18:39Z">
              <w:tcPr>
                <w:tcW w:w="22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4" w:type="pct"/>
            <w:tcBorders>
              <w:top w:val="nil"/>
              <w:left w:val="nil"/>
              <w:bottom w:val="single" w:color="000000" w:sz="8" w:space="0"/>
              <w:right w:val="single" w:color="000000" w:sz="8" w:space="0"/>
            </w:tcBorders>
            <w:shd w:val="clear" w:color="auto" w:fill="auto"/>
            <w:noWrap/>
            <w:vAlign w:val="center"/>
            <w:tcPrChange w:id="10097" w:author="文印室" w:date="2024-03-26T11:18:39Z">
              <w:tcPr>
                <w:tcW w:w="23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84</w:t>
            </w:r>
          </w:p>
        </w:tc>
        <w:tc>
          <w:tcPr>
            <w:tcW w:w="235" w:type="pct"/>
            <w:tcBorders>
              <w:top w:val="nil"/>
              <w:left w:val="nil"/>
              <w:bottom w:val="single" w:color="000000" w:sz="8" w:space="0"/>
              <w:right w:val="single" w:color="000000" w:sz="8" w:space="0"/>
            </w:tcBorders>
            <w:shd w:val="clear" w:color="auto" w:fill="auto"/>
            <w:noWrap/>
            <w:vAlign w:val="center"/>
            <w:tcPrChange w:id="10098" w:author="文印室" w:date="2024-03-26T11:18:39Z">
              <w:tcPr>
                <w:tcW w:w="261"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92</w:t>
            </w:r>
          </w:p>
        </w:tc>
        <w:tc>
          <w:tcPr>
            <w:tcW w:w="186" w:type="pct"/>
            <w:tcBorders>
              <w:top w:val="nil"/>
              <w:left w:val="nil"/>
              <w:bottom w:val="single" w:color="000000" w:sz="8" w:space="0"/>
              <w:right w:val="single" w:color="000000" w:sz="8" w:space="0"/>
            </w:tcBorders>
            <w:shd w:val="clear" w:color="auto" w:fill="auto"/>
            <w:noWrap/>
            <w:vAlign w:val="center"/>
            <w:tcPrChange w:id="10099"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w:t>
            </w:r>
          </w:p>
        </w:tc>
        <w:tc>
          <w:tcPr>
            <w:tcW w:w="186" w:type="pct"/>
            <w:tcBorders>
              <w:top w:val="nil"/>
              <w:left w:val="nil"/>
              <w:bottom w:val="single" w:color="000000" w:sz="8" w:space="0"/>
              <w:right w:val="single" w:color="000000" w:sz="8" w:space="0"/>
            </w:tcBorders>
            <w:shd w:val="clear" w:color="auto" w:fill="auto"/>
            <w:noWrap/>
            <w:vAlign w:val="center"/>
            <w:tcPrChange w:id="10100"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0" w:type="pct"/>
            <w:tcBorders>
              <w:top w:val="nil"/>
              <w:left w:val="nil"/>
              <w:bottom w:val="single" w:color="000000" w:sz="8" w:space="0"/>
              <w:right w:val="single" w:color="000000" w:sz="8" w:space="0"/>
            </w:tcBorders>
            <w:shd w:val="clear" w:color="auto" w:fill="auto"/>
            <w:noWrap/>
            <w:vAlign w:val="center"/>
            <w:tcPrChange w:id="10101" w:author="文印室" w:date="2024-03-26T11:18:39Z">
              <w:tcPr>
                <w:tcW w:w="180"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47" w:type="pct"/>
            <w:tcBorders>
              <w:top w:val="nil"/>
              <w:left w:val="nil"/>
              <w:bottom w:val="single" w:color="000000" w:sz="8" w:space="0"/>
              <w:right w:val="single" w:color="000000" w:sz="8" w:space="0"/>
            </w:tcBorders>
            <w:shd w:val="clear" w:color="auto" w:fill="auto"/>
            <w:vAlign w:val="center"/>
            <w:tcPrChange w:id="10102" w:author="文印室" w:date="2024-03-26T11:18:39Z">
              <w:tcPr>
                <w:tcW w:w="248"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vAlign w:val="center"/>
            <w:tcPrChange w:id="10103" w:author="文印室" w:date="2024-03-26T11:18:39Z">
              <w:tcPr>
                <w:tcW w:w="191"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vAlign w:val="center"/>
            <w:tcPrChange w:id="10104" w:author="文印室" w:date="2024-03-26T11:18:39Z">
              <w:tcPr>
                <w:tcW w:w="191"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63" w:type="pct"/>
            <w:tcBorders>
              <w:top w:val="nil"/>
              <w:left w:val="nil"/>
              <w:bottom w:val="single" w:color="000000" w:sz="8" w:space="0"/>
              <w:right w:val="single" w:color="000000" w:sz="8" w:space="0"/>
            </w:tcBorders>
            <w:shd w:val="clear" w:color="auto" w:fill="auto"/>
            <w:vAlign w:val="center"/>
            <w:tcPrChange w:id="10105" w:author="文印室" w:date="2024-03-26T11:18:39Z">
              <w:tcPr>
                <w:tcW w:w="163"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254" w:type="pct"/>
            <w:tcBorders>
              <w:top w:val="nil"/>
              <w:left w:val="nil"/>
              <w:bottom w:val="single" w:color="000000" w:sz="8" w:space="0"/>
              <w:right w:val="single" w:color="000000" w:sz="8" w:space="0"/>
            </w:tcBorders>
            <w:shd w:val="clear" w:color="auto" w:fill="auto"/>
            <w:noWrap/>
            <w:vAlign w:val="center"/>
            <w:tcPrChange w:id="10106" w:author="文印室" w:date="2024-03-26T11:18:39Z">
              <w:tcPr>
                <w:tcW w:w="254"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3191</w:t>
            </w:r>
          </w:p>
        </w:tc>
        <w:tc>
          <w:tcPr>
            <w:tcW w:w="123" w:type="pct"/>
            <w:tcBorders>
              <w:top w:val="nil"/>
              <w:left w:val="nil"/>
              <w:bottom w:val="single" w:color="000000" w:sz="8" w:space="0"/>
              <w:right w:val="single" w:color="000000" w:sz="8" w:space="0"/>
            </w:tcBorders>
            <w:shd w:val="clear" w:color="auto" w:fill="auto"/>
            <w:noWrap/>
            <w:vAlign w:val="center"/>
            <w:tcPrChange w:id="10107" w:author="文印室" w:date="2024-03-26T11:18:39Z">
              <w:tcPr>
                <w:tcW w:w="123"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24" w:type="pct"/>
            <w:tcBorders>
              <w:top w:val="nil"/>
              <w:left w:val="nil"/>
              <w:bottom w:val="single" w:color="000000" w:sz="8" w:space="0"/>
              <w:right w:val="single" w:color="000000" w:sz="8" w:space="0"/>
            </w:tcBorders>
            <w:shd w:val="clear" w:color="auto" w:fill="auto"/>
            <w:noWrap/>
            <w:vAlign w:val="center"/>
            <w:tcPrChange w:id="10108" w:author="文印室" w:date="2024-03-26T11:18:39Z">
              <w:tcPr>
                <w:tcW w:w="124"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22" w:type="pct"/>
            <w:tcBorders>
              <w:top w:val="nil"/>
              <w:left w:val="nil"/>
              <w:bottom w:val="single" w:color="000000" w:sz="8" w:space="0"/>
              <w:right w:val="nil"/>
            </w:tcBorders>
            <w:shd w:val="clear" w:color="auto" w:fill="auto"/>
            <w:noWrap/>
            <w:vAlign w:val="center"/>
            <w:tcPrChange w:id="10109" w:author="文印室" w:date="2024-03-26T11:18:39Z">
              <w:tcPr>
                <w:tcW w:w="121" w:type="pct"/>
                <w:tcBorders>
                  <w:top w:val="nil"/>
                  <w:left w:val="nil"/>
                  <w:bottom w:val="single" w:color="000000" w:sz="8" w:space="0"/>
                  <w:right w:val="nil"/>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0110" w:author="文印室" w:date="2024-03-26T11:18:39Z">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0111" w:author="文印室" w:date="2024-03-26T11:18:39Z">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0112" w:author="文印室" w:date="2024-03-26T11:18:39Z">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0113" w:author="文印室" w:date="2024-03-26T11:18:39Z">
              <w:tcPr>
                <w:tcW w:w="20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0114" w:author="文印室" w:date="2024-03-26T11:18:39Z">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0115" w:author="文印室" w:date="2024-03-26T11:18:3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00" w:hRule="atLeast"/>
        </w:trPr>
        <w:tc>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0116" w:author="文印室" w:date="2024-03-26T11:18:39Z">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0117" w:author="文印室" w:date="2024-03-26T11:18:39Z">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793" w:type="pct"/>
            <w:tcBorders>
              <w:top w:val="nil"/>
              <w:left w:val="nil"/>
              <w:bottom w:val="single" w:color="000000" w:sz="8" w:space="0"/>
              <w:right w:val="single" w:color="000000" w:sz="8" w:space="0"/>
            </w:tcBorders>
            <w:shd w:val="clear" w:color="auto" w:fill="auto"/>
            <w:noWrap/>
            <w:vAlign w:val="center"/>
            <w:tcPrChange w:id="10118" w:author="文印室" w:date="2024-03-26T11:18:39Z">
              <w:tcPr>
                <w:tcW w:w="793" w:type="pct"/>
                <w:tcBorders>
                  <w:top w:val="nil"/>
                  <w:left w:val="nil"/>
                  <w:bottom w:val="single" w:color="000000" w:sz="8" w:space="0"/>
                  <w:right w:val="single" w:color="000000" w:sz="8" w:space="0"/>
                </w:tcBorders>
                <w:shd w:val="clear" w:color="auto" w:fill="auto"/>
                <w:noWrap/>
                <w:vAlign w:val="center"/>
              </w:tcPr>
            </w:tcPrChange>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亲水行丨亲水踏青可以有！16区美丽幸福河湖打卡点，邀你共赴水之旅</w:t>
            </w:r>
            <w:del w:id="10119" w:author="文印室" w:date="2024-03-26T11:13:45Z">
              <w:r>
                <w:rPr>
                  <w:rFonts w:hint="eastAsia" w:asciiTheme="minorEastAsia" w:hAnsiTheme="minorEastAsia" w:eastAsiaTheme="minorEastAsia" w:cstheme="minorEastAsia"/>
                  <w:color w:val="000000"/>
                  <w:kern w:val="0"/>
                  <w:sz w:val="18"/>
                  <w:szCs w:val="18"/>
                  <w:rPrChange w:id="10120" w:author="文印室" w:date="2024-03-26T11:21:15Z">
                    <w:rPr>
                      <w:rFonts w:hint="eastAsia" w:ascii="仿宋_GB2312" w:eastAsia="仿宋_GB2312" w:cs="仿宋_GB2312"/>
                      <w:color w:val="000000"/>
                      <w:kern w:val="0"/>
                      <w:sz w:val="18"/>
                      <w:szCs w:val="18"/>
                    </w:rPr>
                  </w:rPrChange>
                </w:rPr>
                <w:delText>~</w:delText>
              </w:r>
            </w:del>
            <w:ins w:id="10122" w:author="文印室" w:date="2024-03-26T11:13:45Z">
              <w:r>
                <w:rPr>
                  <w:rFonts w:hint="eastAsia" w:asciiTheme="minorEastAsia" w:hAnsiTheme="minorEastAsia" w:eastAsiaTheme="minorEastAsia" w:cstheme="minorEastAsia"/>
                  <w:color w:val="000000"/>
                  <w:kern w:val="0"/>
                  <w:sz w:val="18"/>
                  <w:szCs w:val="18"/>
                  <w:lang w:eastAsia="zh-CN"/>
                  <w:rPrChange w:id="10123" w:author="文印室" w:date="2024-03-26T11:21:15Z">
                    <w:rPr>
                      <w:rFonts w:hint="eastAsia" w:ascii="仿宋_GB2312" w:eastAsia="仿宋_GB2312" w:cs="仿宋_GB2312"/>
                      <w:color w:val="000000"/>
                      <w:kern w:val="0"/>
                      <w:sz w:val="18"/>
                      <w:szCs w:val="18"/>
                      <w:lang w:eastAsia="zh-CN"/>
                    </w:rPr>
                  </w:rPrChange>
                </w:rPr>
                <w:t>~</w:t>
              </w:r>
            </w:ins>
            <w:r>
              <w:rPr>
                <w:rFonts w:hint="eastAsia" w:ascii="仿宋_GB2312" w:eastAsia="仿宋_GB2312" w:cs="仿宋_GB2312"/>
                <w:color w:val="000000"/>
                <w:kern w:val="0"/>
                <w:sz w:val="18"/>
                <w:szCs w:val="18"/>
              </w:rPr>
              <w:t>黄浦区苏州河篇</w:t>
            </w:r>
          </w:p>
        </w:tc>
        <w:tc>
          <w:tcPr>
            <w:tcW w:w="227" w:type="pct"/>
            <w:tcBorders>
              <w:top w:val="nil"/>
              <w:left w:val="nil"/>
              <w:bottom w:val="single" w:color="000000" w:sz="8" w:space="0"/>
              <w:right w:val="single" w:color="000000" w:sz="8" w:space="0"/>
            </w:tcBorders>
            <w:shd w:val="clear" w:color="auto" w:fill="auto"/>
            <w:noWrap/>
            <w:vAlign w:val="center"/>
            <w:tcPrChange w:id="10125" w:author="文印室" w:date="2024-03-26T11:18:39Z">
              <w:tcPr>
                <w:tcW w:w="22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4" w:type="pct"/>
            <w:tcBorders>
              <w:top w:val="nil"/>
              <w:left w:val="nil"/>
              <w:bottom w:val="single" w:color="000000" w:sz="8" w:space="0"/>
              <w:right w:val="single" w:color="000000" w:sz="8" w:space="0"/>
            </w:tcBorders>
            <w:shd w:val="clear" w:color="auto" w:fill="auto"/>
            <w:noWrap/>
            <w:vAlign w:val="center"/>
            <w:tcPrChange w:id="10126" w:author="文印室" w:date="2024-03-26T11:18:39Z">
              <w:tcPr>
                <w:tcW w:w="23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275</w:t>
            </w:r>
          </w:p>
        </w:tc>
        <w:tc>
          <w:tcPr>
            <w:tcW w:w="235" w:type="pct"/>
            <w:tcBorders>
              <w:top w:val="nil"/>
              <w:left w:val="nil"/>
              <w:bottom w:val="single" w:color="000000" w:sz="8" w:space="0"/>
              <w:right w:val="single" w:color="000000" w:sz="8" w:space="0"/>
            </w:tcBorders>
            <w:shd w:val="clear" w:color="auto" w:fill="auto"/>
            <w:noWrap/>
            <w:vAlign w:val="center"/>
            <w:tcPrChange w:id="10127" w:author="文印室" w:date="2024-03-26T11:18:39Z">
              <w:tcPr>
                <w:tcW w:w="261"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98</w:t>
            </w:r>
          </w:p>
        </w:tc>
        <w:tc>
          <w:tcPr>
            <w:tcW w:w="186" w:type="pct"/>
            <w:tcBorders>
              <w:top w:val="nil"/>
              <w:left w:val="nil"/>
              <w:bottom w:val="single" w:color="000000" w:sz="8" w:space="0"/>
              <w:right w:val="single" w:color="000000" w:sz="8" w:space="0"/>
            </w:tcBorders>
            <w:shd w:val="clear" w:color="auto" w:fill="auto"/>
            <w:noWrap/>
            <w:vAlign w:val="center"/>
            <w:tcPrChange w:id="10128"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36</w:t>
            </w:r>
          </w:p>
        </w:tc>
        <w:tc>
          <w:tcPr>
            <w:tcW w:w="186" w:type="pct"/>
            <w:tcBorders>
              <w:top w:val="nil"/>
              <w:left w:val="nil"/>
              <w:bottom w:val="single" w:color="000000" w:sz="8" w:space="0"/>
              <w:right w:val="single" w:color="000000" w:sz="8" w:space="0"/>
            </w:tcBorders>
            <w:shd w:val="clear" w:color="auto" w:fill="auto"/>
            <w:noWrap/>
            <w:vAlign w:val="center"/>
            <w:tcPrChange w:id="10129"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0" w:type="pct"/>
            <w:tcBorders>
              <w:top w:val="nil"/>
              <w:left w:val="nil"/>
              <w:bottom w:val="single" w:color="000000" w:sz="8" w:space="0"/>
              <w:right w:val="single" w:color="000000" w:sz="8" w:space="0"/>
            </w:tcBorders>
            <w:shd w:val="clear" w:color="auto" w:fill="auto"/>
            <w:noWrap/>
            <w:vAlign w:val="center"/>
            <w:tcPrChange w:id="10130" w:author="文印室" w:date="2024-03-26T11:18:39Z">
              <w:tcPr>
                <w:tcW w:w="180"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47" w:type="pct"/>
            <w:tcBorders>
              <w:top w:val="nil"/>
              <w:left w:val="nil"/>
              <w:bottom w:val="single" w:color="000000" w:sz="8" w:space="0"/>
              <w:right w:val="single" w:color="000000" w:sz="8" w:space="0"/>
            </w:tcBorders>
            <w:shd w:val="clear" w:color="auto" w:fill="auto"/>
            <w:vAlign w:val="center"/>
            <w:tcPrChange w:id="10131" w:author="文印室" w:date="2024-03-26T11:18:39Z">
              <w:tcPr>
                <w:tcW w:w="248"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vAlign w:val="center"/>
            <w:tcPrChange w:id="10132" w:author="文印室" w:date="2024-03-26T11:18:39Z">
              <w:tcPr>
                <w:tcW w:w="191"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vAlign w:val="center"/>
            <w:tcPrChange w:id="10133" w:author="文印室" w:date="2024-03-26T11:18:39Z">
              <w:tcPr>
                <w:tcW w:w="191"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63" w:type="pct"/>
            <w:tcBorders>
              <w:top w:val="nil"/>
              <w:left w:val="nil"/>
              <w:bottom w:val="single" w:color="000000" w:sz="8" w:space="0"/>
              <w:right w:val="single" w:color="000000" w:sz="8" w:space="0"/>
            </w:tcBorders>
            <w:shd w:val="clear" w:color="auto" w:fill="auto"/>
            <w:vAlign w:val="center"/>
            <w:tcPrChange w:id="10134" w:author="文印室" w:date="2024-03-26T11:18:39Z">
              <w:tcPr>
                <w:tcW w:w="163"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254" w:type="pct"/>
            <w:tcBorders>
              <w:top w:val="nil"/>
              <w:left w:val="nil"/>
              <w:bottom w:val="single" w:color="000000" w:sz="8" w:space="0"/>
              <w:right w:val="single" w:color="000000" w:sz="8" w:space="0"/>
            </w:tcBorders>
            <w:shd w:val="clear" w:color="auto" w:fill="auto"/>
            <w:noWrap/>
            <w:vAlign w:val="center"/>
            <w:tcPrChange w:id="10135" w:author="文印室" w:date="2024-03-26T11:18:39Z">
              <w:tcPr>
                <w:tcW w:w="254"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3194</w:t>
            </w:r>
          </w:p>
        </w:tc>
        <w:tc>
          <w:tcPr>
            <w:tcW w:w="123" w:type="pct"/>
            <w:tcBorders>
              <w:top w:val="nil"/>
              <w:left w:val="nil"/>
              <w:bottom w:val="single" w:color="000000" w:sz="8" w:space="0"/>
              <w:right w:val="single" w:color="000000" w:sz="8" w:space="0"/>
            </w:tcBorders>
            <w:shd w:val="clear" w:color="auto" w:fill="auto"/>
            <w:noWrap/>
            <w:vAlign w:val="center"/>
            <w:tcPrChange w:id="10136" w:author="文印室" w:date="2024-03-26T11:18:39Z">
              <w:tcPr>
                <w:tcW w:w="123"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24" w:type="pct"/>
            <w:tcBorders>
              <w:top w:val="nil"/>
              <w:left w:val="nil"/>
              <w:bottom w:val="single" w:color="000000" w:sz="8" w:space="0"/>
              <w:right w:val="single" w:color="000000" w:sz="8" w:space="0"/>
            </w:tcBorders>
            <w:shd w:val="clear" w:color="auto" w:fill="auto"/>
            <w:noWrap/>
            <w:vAlign w:val="center"/>
            <w:tcPrChange w:id="10137" w:author="文印室" w:date="2024-03-26T11:18:39Z">
              <w:tcPr>
                <w:tcW w:w="124"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22" w:type="pct"/>
            <w:tcBorders>
              <w:top w:val="nil"/>
              <w:left w:val="nil"/>
              <w:bottom w:val="single" w:color="000000" w:sz="8" w:space="0"/>
              <w:right w:val="nil"/>
            </w:tcBorders>
            <w:shd w:val="clear" w:color="auto" w:fill="auto"/>
            <w:noWrap/>
            <w:vAlign w:val="center"/>
            <w:tcPrChange w:id="10138" w:author="文印室" w:date="2024-03-26T11:18:39Z">
              <w:tcPr>
                <w:tcW w:w="121" w:type="pct"/>
                <w:tcBorders>
                  <w:top w:val="nil"/>
                  <w:left w:val="nil"/>
                  <w:bottom w:val="single" w:color="000000" w:sz="8" w:space="0"/>
                  <w:right w:val="nil"/>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0139" w:author="文印室" w:date="2024-03-26T11:18:39Z">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0140" w:author="文印室" w:date="2024-03-26T11:18:39Z">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0141" w:author="文印室" w:date="2024-03-26T11:18:39Z">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0142" w:author="文印室" w:date="2024-03-26T11:18:39Z">
              <w:tcPr>
                <w:tcW w:w="20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0143" w:author="文印室" w:date="2024-03-26T11:18:39Z">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0144" w:author="文印室" w:date="2024-03-26T11:18:3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00" w:hRule="atLeast"/>
        </w:trPr>
        <w:tc>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0145" w:author="文印室" w:date="2024-03-26T11:18:39Z">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0146" w:author="文印室" w:date="2024-03-26T11:18:39Z">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793" w:type="pct"/>
            <w:tcBorders>
              <w:top w:val="nil"/>
              <w:left w:val="nil"/>
              <w:bottom w:val="single" w:color="000000" w:sz="8" w:space="0"/>
              <w:right w:val="single" w:color="000000" w:sz="8" w:space="0"/>
            </w:tcBorders>
            <w:shd w:val="clear" w:color="auto" w:fill="auto"/>
            <w:noWrap/>
            <w:vAlign w:val="center"/>
            <w:tcPrChange w:id="10147" w:author="文印室" w:date="2024-03-26T11:18:39Z">
              <w:tcPr>
                <w:tcW w:w="793" w:type="pct"/>
                <w:tcBorders>
                  <w:top w:val="nil"/>
                  <w:left w:val="nil"/>
                  <w:bottom w:val="single" w:color="000000" w:sz="8" w:space="0"/>
                  <w:right w:val="single" w:color="000000" w:sz="8" w:space="0"/>
                </w:tcBorders>
                <w:shd w:val="clear" w:color="auto" w:fill="auto"/>
                <w:noWrap/>
                <w:vAlign w:val="center"/>
              </w:tcPr>
            </w:tcPrChange>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云赏河湖丨看水岸涟漪，品水韵杨浦——纬六河</w:t>
            </w:r>
          </w:p>
        </w:tc>
        <w:tc>
          <w:tcPr>
            <w:tcW w:w="227" w:type="pct"/>
            <w:tcBorders>
              <w:top w:val="nil"/>
              <w:left w:val="nil"/>
              <w:bottom w:val="single" w:color="000000" w:sz="8" w:space="0"/>
              <w:right w:val="single" w:color="000000" w:sz="8" w:space="0"/>
            </w:tcBorders>
            <w:shd w:val="clear" w:color="auto" w:fill="auto"/>
            <w:noWrap/>
            <w:vAlign w:val="center"/>
            <w:tcPrChange w:id="10148" w:author="文印室" w:date="2024-03-26T11:18:39Z">
              <w:tcPr>
                <w:tcW w:w="22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4" w:type="pct"/>
            <w:tcBorders>
              <w:top w:val="nil"/>
              <w:left w:val="nil"/>
              <w:bottom w:val="single" w:color="000000" w:sz="8" w:space="0"/>
              <w:right w:val="single" w:color="000000" w:sz="8" w:space="0"/>
            </w:tcBorders>
            <w:shd w:val="clear" w:color="auto" w:fill="auto"/>
            <w:noWrap/>
            <w:vAlign w:val="center"/>
            <w:tcPrChange w:id="10149" w:author="文印室" w:date="2024-03-26T11:18:39Z">
              <w:tcPr>
                <w:tcW w:w="23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57</w:t>
            </w:r>
          </w:p>
        </w:tc>
        <w:tc>
          <w:tcPr>
            <w:tcW w:w="235" w:type="pct"/>
            <w:tcBorders>
              <w:top w:val="nil"/>
              <w:left w:val="nil"/>
              <w:bottom w:val="single" w:color="000000" w:sz="8" w:space="0"/>
              <w:right w:val="single" w:color="000000" w:sz="8" w:space="0"/>
            </w:tcBorders>
            <w:shd w:val="clear" w:color="auto" w:fill="auto"/>
            <w:noWrap/>
            <w:vAlign w:val="center"/>
            <w:tcPrChange w:id="10150" w:author="文印室" w:date="2024-03-26T11:18:39Z">
              <w:tcPr>
                <w:tcW w:w="261"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6" w:type="pct"/>
            <w:tcBorders>
              <w:top w:val="nil"/>
              <w:left w:val="nil"/>
              <w:bottom w:val="single" w:color="000000" w:sz="8" w:space="0"/>
              <w:right w:val="single" w:color="000000" w:sz="8" w:space="0"/>
            </w:tcBorders>
            <w:shd w:val="clear" w:color="auto" w:fill="auto"/>
            <w:noWrap/>
            <w:vAlign w:val="center"/>
            <w:tcPrChange w:id="10151"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w:t>
            </w:r>
          </w:p>
        </w:tc>
        <w:tc>
          <w:tcPr>
            <w:tcW w:w="186" w:type="pct"/>
            <w:tcBorders>
              <w:top w:val="nil"/>
              <w:left w:val="nil"/>
              <w:bottom w:val="single" w:color="000000" w:sz="8" w:space="0"/>
              <w:right w:val="single" w:color="000000" w:sz="8" w:space="0"/>
            </w:tcBorders>
            <w:shd w:val="clear" w:color="auto" w:fill="auto"/>
            <w:noWrap/>
            <w:vAlign w:val="center"/>
            <w:tcPrChange w:id="10152"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0" w:type="pct"/>
            <w:tcBorders>
              <w:top w:val="nil"/>
              <w:left w:val="nil"/>
              <w:bottom w:val="single" w:color="000000" w:sz="8" w:space="0"/>
              <w:right w:val="single" w:color="000000" w:sz="8" w:space="0"/>
            </w:tcBorders>
            <w:shd w:val="clear" w:color="auto" w:fill="auto"/>
            <w:noWrap/>
            <w:vAlign w:val="center"/>
            <w:tcPrChange w:id="10153" w:author="文印室" w:date="2024-03-26T11:18:39Z">
              <w:tcPr>
                <w:tcW w:w="180"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47" w:type="pct"/>
            <w:tcBorders>
              <w:top w:val="nil"/>
              <w:left w:val="nil"/>
              <w:bottom w:val="single" w:color="000000" w:sz="8" w:space="0"/>
              <w:right w:val="single" w:color="000000" w:sz="8" w:space="0"/>
            </w:tcBorders>
            <w:shd w:val="clear" w:color="auto" w:fill="auto"/>
            <w:vAlign w:val="center"/>
            <w:tcPrChange w:id="10154" w:author="文印室" w:date="2024-03-26T11:18:39Z">
              <w:tcPr>
                <w:tcW w:w="248"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vAlign w:val="center"/>
            <w:tcPrChange w:id="10155" w:author="文印室" w:date="2024-03-26T11:18:39Z">
              <w:tcPr>
                <w:tcW w:w="191"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vAlign w:val="center"/>
            <w:tcPrChange w:id="10156" w:author="文印室" w:date="2024-03-26T11:18:39Z">
              <w:tcPr>
                <w:tcW w:w="191"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63" w:type="pct"/>
            <w:tcBorders>
              <w:top w:val="nil"/>
              <w:left w:val="nil"/>
              <w:bottom w:val="single" w:color="000000" w:sz="8" w:space="0"/>
              <w:right w:val="single" w:color="000000" w:sz="8" w:space="0"/>
            </w:tcBorders>
            <w:shd w:val="clear" w:color="auto" w:fill="auto"/>
            <w:vAlign w:val="center"/>
            <w:tcPrChange w:id="10157" w:author="文印室" w:date="2024-03-26T11:18:39Z">
              <w:tcPr>
                <w:tcW w:w="163"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254" w:type="pct"/>
            <w:tcBorders>
              <w:top w:val="nil"/>
              <w:left w:val="nil"/>
              <w:bottom w:val="single" w:color="000000" w:sz="8" w:space="0"/>
              <w:right w:val="single" w:color="000000" w:sz="8" w:space="0"/>
            </w:tcBorders>
            <w:shd w:val="clear" w:color="auto" w:fill="auto"/>
            <w:noWrap/>
            <w:vAlign w:val="center"/>
            <w:tcPrChange w:id="10158" w:author="文印室" w:date="2024-03-26T11:18:39Z">
              <w:tcPr>
                <w:tcW w:w="254"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4747</w:t>
            </w:r>
          </w:p>
        </w:tc>
        <w:tc>
          <w:tcPr>
            <w:tcW w:w="123" w:type="pct"/>
            <w:tcBorders>
              <w:top w:val="nil"/>
              <w:left w:val="nil"/>
              <w:bottom w:val="single" w:color="000000" w:sz="8" w:space="0"/>
              <w:right w:val="single" w:color="000000" w:sz="8" w:space="0"/>
            </w:tcBorders>
            <w:shd w:val="clear" w:color="auto" w:fill="auto"/>
            <w:noWrap/>
            <w:vAlign w:val="center"/>
            <w:tcPrChange w:id="10159" w:author="文印室" w:date="2024-03-26T11:18:39Z">
              <w:tcPr>
                <w:tcW w:w="123"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24" w:type="pct"/>
            <w:tcBorders>
              <w:top w:val="nil"/>
              <w:left w:val="nil"/>
              <w:bottom w:val="single" w:color="000000" w:sz="8" w:space="0"/>
              <w:right w:val="single" w:color="000000" w:sz="8" w:space="0"/>
            </w:tcBorders>
            <w:shd w:val="clear" w:color="auto" w:fill="auto"/>
            <w:noWrap/>
            <w:vAlign w:val="center"/>
            <w:tcPrChange w:id="10160" w:author="文印室" w:date="2024-03-26T11:18:39Z">
              <w:tcPr>
                <w:tcW w:w="124"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22" w:type="pct"/>
            <w:tcBorders>
              <w:top w:val="nil"/>
              <w:left w:val="nil"/>
              <w:bottom w:val="single" w:color="000000" w:sz="8" w:space="0"/>
              <w:right w:val="nil"/>
            </w:tcBorders>
            <w:shd w:val="clear" w:color="auto" w:fill="auto"/>
            <w:noWrap/>
            <w:vAlign w:val="center"/>
            <w:tcPrChange w:id="10161" w:author="文印室" w:date="2024-03-26T11:18:39Z">
              <w:tcPr>
                <w:tcW w:w="121" w:type="pct"/>
                <w:tcBorders>
                  <w:top w:val="nil"/>
                  <w:left w:val="nil"/>
                  <w:bottom w:val="single" w:color="000000" w:sz="8" w:space="0"/>
                  <w:right w:val="nil"/>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0162" w:author="文印室" w:date="2024-03-26T11:18:39Z">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0163" w:author="文印室" w:date="2024-03-26T11:18:39Z">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0164" w:author="文印室" w:date="2024-03-26T11:18:39Z">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0165" w:author="文印室" w:date="2024-03-26T11:18:39Z">
              <w:tcPr>
                <w:tcW w:w="20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0166" w:author="文印室" w:date="2024-03-26T11:18:39Z">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0167" w:author="文印室" w:date="2024-03-26T11:18:3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00" w:hRule="atLeast"/>
        </w:trPr>
        <w:tc>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0168" w:author="文印室" w:date="2024-03-26T11:18:39Z">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0169" w:author="文印室" w:date="2024-03-26T11:18:39Z">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793" w:type="pct"/>
            <w:tcBorders>
              <w:top w:val="nil"/>
              <w:left w:val="nil"/>
              <w:bottom w:val="single" w:color="auto" w:sz="4" w:space="0"/>
              <w:right w:val="single" w:color="000000" w:sz="8" w:space="0"/>
            </w:tcBorders>
            <w:shd w:val="clear" w:color="auto" w:fill="auto"/>
            <w:noWrap/>
            <w:vAlign w:val="center"/>
            <w:tcPrChange w:id="10170" w:author="文印室" w:date="2024-03-26T11:18:39Z">
              <w:tcPr>
                <w:tcW w:w="793" w:type="pct"/>
                <w:tcBorders>
                  <w:top w:val="nil"/>
                  <w:left w:val="nil"/>
                  <w:bottom w:val="single" w:color="auto" w:sz="4" w:space="0"/>
                  <w:right w:val="single" w:color="000000" w:sz="8" w:space="0"/>
                </w:tcBorders>
                <w:shd w:val="clear" w:color="auto" w:fill="auto"/>
                <w:noWrap/>
                <w:vAlign w:val="center"/>
              </w:tcPr>
            </w:tcPrChange>
          </w:tcPr>
          <w:p>
            <w:pPr>
              <w:widowControl/>
              <w:spacing w:line="280" w:lineRule="exact"/>
              <w:jc w:val="left"/>
              <w:textAlignment w:val="center"/>
              <w:rPr>
                <w:rFonts w:ascii="仿宋_GB2312" w:eastAsia="仿宋_GB2312" w:cs="仿宋_GB2312"/>
                <w:color w:val="000000"/>
                <w:sz w:val="18"/>
                <w:szCs w:val="18"/>
              </w:rPr>
              <w:pPrChange w:id="10171" w:author="文印室" w:date="2024-03-26T11:21:25Z">
                <w:pPr>
                  <w:widowControl/>
                  <w:jc w:val="left"/>
                  <w:textAlignment w:val="center"/>
                </w:pPr>
              </w:pPrChange>
            </w:pPr>
            <w:r>
              <w:rPr>
                <w:rFonts w:hint="eastAsia" w:ascii="仿宋_GB2312" w:eastAsia="仿宋_GB2312" w:cs="仿宋_GB2312"/>
                <w:color w:val="000000"/>
                <w:kern w:val="0"/>
                <w:sz w:val="18"/>
                <w:szCs w:val="18"/>
              </w:rPr>
              <w:t>亲水行丨亲水踏青可以有！16区美丽幸福河湖打卡点，邀你共赴水之旅</w:t>
            </w:r>
            <w:del w:id="10172" w:author="文印室" w:date="2024-03-26T11:13:45Z">
              <w:r>
                <w:rPr>
                  <w:rFonts w:hint="eastAsia" w:asciiTheme="minorEastAsia" w:hAnsiTheme="minorEastAsia" w:eastAsiaTheme="minorEastAsia" w:cstheme="minorEastAsia"/>
                  <w:color w:val="000000"/>
                  <w:kern w:val="0"/>
                  <w:sz w:val="18"/>
                  <w:szCs w:val="18"/>
                  <w:rPrChange w:id="10173" w:author="文印室" w:date="2024-03-26T11:21:20Z">
                    <w:rPr>
                      <w:rFonts w:hint="eastAsia" w:ascii="仿宋_GB2312" w:eastAsia="仿宋_GB2312" w:cs="仿宋_GB2312"/>
                      <w:color w:val="000000"/>
                      <w:kern w:val="0"/>
                      <w:sz w:val="18"/>
                      <w:szCs w:val="18"/>
                    </w:rPr>
                  </w:rPrChange>
                </w:rPr>
                <w:delText>~</w:delText>
              </w:r>
            </w:del>
            <w:ins w:id="10175" w:author="文印室" w:date="2024-03-26T11:13:45Z">
              <w:r>
                <w:rPr>
                  <w:rFonts w:hint="eastAsia" w:asciiTheme="minorEastAsia" w:hAnsiTheme="minorEastAsia" w:eastAsiaTheme="minorEastAsia" w:cstheme="minorEastAsia"/>
                  <w:color w:val="000000"/>
                  <w:kern w:val="0"/>
                  <w:sz w:val="18"/>
                  <w:szCs w:val="18"/>
                  <w:lang w:eastAsia="zh-CN"/>
                  <w:rPrChange w:id="10176" w:author="文印室" w:date="2024-03-26T11:21:20Z">
                    <w:rPr>
                      <w:rFonts w:hint="eastAsia" w:ascii="仿宋_GB2312" w:eastAsia="仿宋_GB2312" w:cs="仿宋_GB2312"/>
                      <w:color w:val="000000"/>
                      <w:kern w:val="0"/>
                      <w:sz w:val="18"/>
                      <w:szCs w:val="18"/>
                      <w:lang w:eastAsia="zh-CN"/>
                    </w:rPr>
                  </w:rPrChange>
                </w:rPr>
                <w:t>~</w:t>
              </w:r>
            </w:ins>
            <w:r>
              <w:rPr>
                <w:rFonts w:hint="eastAsia" w:ascii="仿宋_GB2312" w:eastAsia="仿宋_GB2312" w:cs="仿宋_GB2312"/>
                <w:color w:val="000000"/>
                <w:kern w:val="0"/>
                <w:sz w:val="18"/>
                <w:szCs w:val="18"/>
              </w:rPr>
              <w:t>静安区蚂蚁浜篇</w:t>
            </w:r>
          </w:p>
        </w:tc>
        <w:tc>
          <w:tcPr>
            <w:tcW w:w="227" w:type="pct"/>
            <w:tcBorders>
              <w:top w:val="nil"/>
              <w:left w:val="nil"/>
              <w:bottom w:val="single" w:color="auto" w:sz="4" w:space="0"/>
              <w:right w:val="single" w:color="000000" w:sz="8" w:space="0"/>
            </w:tcBorders>
            <w:shd w:val="clear" w:color="auto" w:fill="auto"/>
            <w:noWrap/>
            <w:vAlign w:val="center"/>
            <w:tcPrChange w:id="10178" w:author="文印室" w:date="2024-03-26T11:18:39Z">
              <w:tcPr>
                <w:tcW w:w="227"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4" w:type="pct"/>
            <w:tcBorders>
              <w:top w:val="nil"/>
              <w:left w:val="nil"/>
              <w:bottom w:val="single" w:color="auto" w:sz="4" w:space="0"/>
              <w:right w:val="single" w:color="000000" w:sz="8" w:space="0"/>
            </w:tcBorders>
            <w:shd w:val="clear" w:color="auto" w:fill="auto"/>
            <w:noWrap/>
            <w:vAlign w:val="center"/>
            <w:tcPrChange w:id="10179" w:author="文印室" w:date="2024-03-26T11:18:39Z">
              <w:tcPr>
                <w:tcW w:w="239"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248</w:t>
            </w:r>
          </w:p>
        </w:tc>
        <w:tc>
          <w:tcPr>
            <w:tcW w:w="235" w:type="pct"/>
            <w:tcBorders>
              <w:top w:val="nil"/>
              <w:left w:val="nil"/>
              <w:bottom w:val="single" w:color="auto" w:sz="4" w:space="0"/>
              <w:right w:val="single" w:color="000000" w:sz="8" w:space="0"/>
            </w:tcBorders>
            <w:shd w:val="clear" w:color="auto" w:fill="auto"/>
            <w:noWrap/>
            <w:vAlign w:val="center"/>
            <w:tcPrChange w:id="10180" w:author="文印室" w:date="2024-03-26T11:18:39Z">
              <w:tcPr>
                <w:tcW w:w="261"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59</w:t>
            </w:r>
          </w:p>
        </w:tc>
        <w:tc>
          <w:tcPr>
            <w:tcW w:w="186" w:type="pct"/>
            <w:tcBorders>
              <w:top w:val="nil"/>
              <w:left w:val="nil"/>
              <w:bottom w:val="single" w:color="auto" w:sz="4" w:space="0"/>
              <w:right w:val="single" w:color="000000" w:sz="8" w:space="0"/>
            </w:tcBorders>
            <w:shd w:val="clear" w:color="auto" w:fill="auto"/>
            <w:noWrap/>
            <w:vAlign w:val="center"/>
            <w:tcPrChange w:id="10181" w:author="文印室" w:date="2024-03-26T11:18:39Z">
              <w:tcPr>
                <w:tcW w:w="187"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7</w:t>
            </w:r>
          </w:p>
        </w:tc>
        <w:tc>
          <w:tcPr>
            <w:tcW w:w="186" w:type="pct"/>
            <w:tcBorders>
              <w:top w:val="nil"/>
              <w:left w:val="nil"/>
              <w:bottom w:val="single" w:color="auto" w:sz="4" w:space="0"/>
              <w:right w:val="single" w:color="000000" w:sz="8" w:space="0"/>
            </w:tcBorders>
            <w:shd w:val="clear" w:color="auto" w:fill="auto"/>
            <w:noWrap/>
            <w:vAlign w:val="center"/>
            <w:tcPrChange w:id="10182" w:author="文印室" w:date="2024-03-26T11:18:39Z">
              <w:tcPr>
                <w:tcW w:w="187"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0" w:type="pct"/>
            <w:tcBorders>
              <w:top w:val="nil"/>
              <w:left w:val="nil"/>
              <w:bottom w:val="single" w:color="auto" w:sz="4" w:space="0"/>
              <w:right w:val="single" w:color="000000" w:sz="8" w:space="0"/>
            </w:tcBorders>
            <w:shd w:val="clear" w:color="auto" w:fill="auto"/>
            <w:noWrap/>
            <w:vAlign w:val="center"/>
            <w:tcPrChange w:id="10183" w:author="文印室" w:date="2024-03-26T11:18:39Z">
              <w:tcPr>
                <w:tcW w:w="180"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47" w:type="pct"/>
            <w:tcBorders>
              <w:top w:val="nil"/>
              <w:left w:val="nil"/>
              <w:bottom w:val="single" w:color="auto" w:sz="4" w:space="0"/>
              <w:right w:val="single" w:color="000000" w:sz="8" w:space="0"/>
            </w:tcBorders>
            <w:shd w:val="clear" w:color="auto" w:fill="auto"/>
            <w:vAlign w:val="center"/>
            <w:tcPrChange w:id="10184" w:author="文印室" w:date="2024-03-26T11:18:39Z">
              <w:tcPr>
                <w:tcW w:w="248" w:type="pct"/>
                <w:tcBorders>
                  <w:top w:val="nil"/>
                  <w:left w:val="nil"/>
                  <w:bottom w:val="single" w:color="auto" w:sz="4"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auto" w:sz="4" w:space="0"/>
              <w:right w:val="single" w:color="000000" w:sz="8" w:space="0"/>
            </w:tcBorders>
            <w:shd w:val="clear" w:color="auto" w:fill="auto"/>
            <w:vAlign w:val="center"/>
            <w:tcPrChange w:id="10185" w:author="文印室" w:date="2024-03-26T11:18:39Z">
              <w:tcPr>
                <w:tcW w:w="191" w:type="pct"/>
                <w:tcBorders>
                  <w:top w:val="nil"/>
                  <w:left w:val="nil"/>
                  <w:bottom w:val="single" w:color="auto" w:sz="4"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auto" w:sz="4" w:space="0"/>
              <w:right w:val="single" w:color="000000" w:sz="8" w:space="0"/>
            </w:tcBorders>
            <w:shd w:val="clear" w:color="auto" w:fill="auto"/>
            <w:vAlign w:val="center"/>
            <w:tcPrChange w:id="10186" w:author="文印室" w:date="2024-03-26T11:18:39Z">
              <w:tcPr>
                <w:tcW w:w="191" w:type="pct"/>
                <w:tcBorders>
                  <w:top w:val="nil"/>
                  <w:left w:val="nil"/>
                  <w:bottom w:val="single" w:color="auto" w:sz="4"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63" w:type="pct"/>
            <w:tcBorders>
              <w:top w:val="nil"/>
              <w:left w:val="nil"/>
              <w:bottom w:val="single" w:color="auto" w:sz="4" w:space="0"/>
              <w:right w:val="single" w:color="000000" w:sz="8" w:space="0"/>
            </w:tcBorders>
            <w:shd w:val="clear" w:color="auto" w:fill="auto"/>
            <w:vAlign w:val="center"/>
            <w:tcPrChange w:id="10187" w:author="文印室" w:date="2024-03-26T11:18:39Z">
              <w:tcPr>
                <w:tcW w:w="163" w:type="pct"/>
                <w:tcBorders>
                  <w:top w:val="nil"/>
                  <w:left w:val="nil"/>
                  <w:bottom w:val="single" w:color="auto" w:sz="4"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254" w:type="pct"/>
            <w:tcBorders>
              <w:top w:val="nil"/>
              <w:left w:val="nil"/>
              <w:bottom w:val="single" w:color="auto" w:sz="4" w:space="0"/>
              <w:right w:val="single" w:color="000000" w:sz="8" w:space="0"/>
            </w:tcBorders>
            <w:shd w:val="clear" w:color="auto" w:fill="auto"/>
            <w:noWrap/>
            <w:vAlign w:val="center"/>
            <w:tcPrChange w:id="10188" w:author="文印室" w:date="2024-03-26T11:18:39Z">
              <w:tcPr>
                <w:tcW w:w="254"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7972</w:t>
            </w:r>
          </w:p>
        </w:tc>
        <w:tc>
          <w:tcPr>
            <w:tcW w:w="123" w:type="pct"/>
            <w:tcBorders>
              <w:top w:val="nil"/>
              <w:left w:val="nil"/>
              <w:bottom w:val="single" w:color="auto" w:sz="4" w:space="0"/>
              <w:right w:val="single" w:color="000000" w:sz="8" w:space="0"/>
            </w:tcBorders>
            <w:shd w:val="clear" w:color="auto" w:fill="auto"/>
            <w:noWrap/>
            <w:vAlign w:val="center"/>
            <w:tcPrChange w:id="10189" w:author="文印室" w:date="2024-03-26T11:18:39Z">
              <w:tcPr>
                <w:tcW w:w="123"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24" w:type="pct"/>
            <w:tcBorders>
              <w:top w:val="nil"/>
              <w:left w:val="nil"/>
              <w:bottom w:val="single" w:color="auto" w:sz="4" w:space="0"/>
              <w:right w:val="single" w:color="000000" w:sz="8" w:space="0"/>
            </w:tcBorders>
            <w:shd w:val="clear" w:color="auto" w:fill="auto"/>
            <w:noWrap/>
            <w:vAlign w:val="center"/>
            <w:tcPrChange w:id="10190" w:author="文印室" w:date="2024-03-26T11:18:39Z">
              <w:tcPr>
                <w:tcW w:w="124"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22" w:type="pct"/>
            <w:tcBorders>
              <w:top w:val="nil"/>
              <w:left w:val="nil"/>
              <w:bottom w:val="single" w:color="auto" w:sz="4" w:space="0"/>
              <w:right w:val="nil"/>
            </w:tcBorders>
            <w:shd w:val="clear" w:color="auto" w:fill="auto"/>
            <w:noWrap/>
            <w:vAlign w:val="center"/>
            <w:tcPrChange w:id="10191" w:author="文印室" w:date="2024-03-26T11:18:39Z">
              <w:tcPr>
                <w:tcW w:w="121" w:type="pct"/>
                <w:tcBorders>
                  <w:top w:val="nil"/>
                  <w:left w:val="nil"/>
                  <w:bottom w:val="single" w:color="auto" w:sz="4" w:space="0"/>
                  <w:right w:val="nil"/>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0192" w:author="文印室" w:date="2024-03-26T11:18:39Z">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0193" w:author="文印室" w:date="2024-03-26T11:18:39Z">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0194" w:author="文印室" w:date="2024-03-26T11:18:39Z">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0195" w:author="文印室" w:date="2024-03-26T11:18:39Z">
              <w:tcPr>
                <w:tcW w:w="20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0196" w:author="文印室" w:date="2024-03-26T11:18:39Z">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0197" w:author="文印室" w:date="2024-03-26T11:18:3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00" w:hRule="atLeast"/>
        </w:trPr>
        <w:tc>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0198" w:author="文印室" w:date="2024-03-26T11:18:39Z">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0199" w:author="文印室" w:date="2024-03-26T11:18:39Z">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793" w:type="pct"/>
            <w:tcBorders>
              <w:top w:val="single" w:color="auto" w:sz="4" w:space="0"/>
              <w:left w:val="nil"/>
              <w:bottom w:val="single" w:color="000000" w:sz="8" w:space="0"/>
              <w:right w:val="single" w:color="000000" w:sz="8" w:space="0"/>
            </w:tcBorders>
            <w:shd w:val="clear" w:color="auto" w:fill="auto"/>
            <w:noWrap/>
            <w:vAlign w:val="center"/>
            <w:tcPrChange w:id="10200" w:author="文印室" w:date="2024-03-26T11:18:39Z">
              <w:tcPr>
                <w:tcW w:w="793"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spacing w:line="280" w:lineRule="exact"/>
              <w:jc w:val="left"/>
              <w:textAlignment w:val="center"/>
              <w:rPr>
                <w:rFonts w:ascii="仿宋_GB2312" w:eastAsia="仿宋_GB2312" w:cs="仿宋_GB2312"/>
                <w:color w:val="000000"/>
                <w:sz w:val="18"/>
                <w:szCs w:val="18"/>
              </w:rPr>
              <w:pPrChange w:id="10201" w:author="文印室" w:date="2024-03-26T11:21:25Z">
                <w:pPr>
                  <w:widowControl/>
                  <w:jc w:val="left"/>
                  <w:textAlignment w:val="center"/>
                </w:pPr>
              </w:pPrChange>
            </w:pPr>
            <w:r>
              <w:rPr>
                <w:rFonts w:hint="eastAsia" w:ascii="仿宋_GB2312" w:eastAsia="仿宋_GB2312" w:cs="仿宋_GB2312"/>
                <w:color w:val="000000"/>
                <w:kern w:val="0"/>
                <w:sz w:val="18"/>
                <w:szCs w:val="18"/>
              </w:rPr>
              <w:t>云赏河湖丨崇明：聚水韵灵气，绘生态瀛洲——运粮河</w:t>
            </w:r>
          </w:p>
        </w:tc>
        <w:tc>
          <w:tcPr>
            <w:tcW w:w="227" w:type="pct"/>
            <w:tcBorders>
              <w:top w:val="single" w:color="auto" w:sz="4" w:space="0"/>
              <w:left w:val="nil"/>
              <w:bottom w:val="single" w:color="000000" w:sz="8" w:space="0"/>
              <w:right w:val="single" w:color="000000" w:sz="8" w:space="0"/>
            </w:tcBorders>
            <w:shd w:val="clear" w:color="auto" w:fill="auto"/>
            <w:noWrap/>
            <w:vAlign w:val="center"/>
            <w:tcPrChange w:id="10202" w:author="文印室" w:date="2024-03-26T11:18:39Z">
              <w:tcPr>
                <w:tcW w:w="227"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4" w:type="pct"/>
            <w:tcBorders>
              <w:top w:val="single" w:color="auto" w:sz="4" w:space="0"/>
              <w:left w:val="nil"/>
              <w:bottom w:val="single" w:color="000000" w:sz="8" w:space="0"/>
              <w:right w:val="single" w:color="000000" w:sz="8" w:space="0"/>
            </w:tcBorders>
            <w:shd w:val="clear" w:color="auto" w:fill="auto"/>
            <w:noWrap/>
            <w:vAlign w:val="center"/>
            <w:tcPrChange w:id="10203" w:author="文印室" w:date="2024-03-26T11:18:39Z">
              <w:tcPr>
                <w:tcW w:w="239"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83</w:t>
            </w:r>
          </w:p>
        </w:tc>
        <w:tc>
          <w:tcPr>
            <w:tcW w:w="235" w:type="pct"/>
            <w:tcBorders>
              <w:top w:val="single" w:color="auto" w:sz="4" w:space="0"/>
              <w:left w:val="nil"/>
              <w:bottom w:val="single" w:color="000000" w:sz="8" w:space="0"/>
              <w:right w:val="single" w:color="000000" w:sz="8" w:space="0"/>
            </w:tcBorders>
            <w:shd w:val="clear" w:color="auto" w:fill="auto"/>
            <w:noWrap/>
            <w:vAlign w:val="center"/>
            <w:tcPrChange w:id="10204" w:author="文印室" w:date="2024-03-26T11:18:39Z">
              <w:tcPr>
                <w:tcW w:w="261"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166</w:t>
            </w:r>
          </w:p>
        </w:tc>
        <w:tc>
          <w:tcPr>
            <w:tcW w:w="186" w:type="pct"/>
            <w:tcBorders>
              <w:top w:val="single" w:color="auto" w:sz="4" w:space="0"/>
              <w:left w:val="nil"/>
              <w:bottom w:val="single" w:color="000000" w:sz="8" w:space="0"/>
              <w:right w:val="single" w:color="000000" w:sz="8" w:space="0"/>
            </w:tcBorders>
            <w:shd w:val="clear" w:color="auto" w:fill="auto"/>
            <w:noWrap/>
            <w:vAlign w:val="center"/>
            <w:tcPrChange w:id="10205" w:author="文印室" w:date="2024-03-26T11:18:39Z">
              <w:tcPr>
                <w:tcW w:w="187"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w:t>
            </w:r>
          </w:p>
        </w:tc>
        <w:tc>
          <w:tcPr>
            <w:tcW w:w="186" w:type="pct"/>
            <w:tcBorders>
              <w:top w:val="single" w:color="auto" w:sz="4" w:space="0"/>
              <w:left w:val="nil"/>
              <w:bottom w:val="single" w:color="000000" w:sz="8" w:space="0"/>
              <w:right w:val="single" w:color="000000" w:sz="8" w:space="0"/>
            </w:tcBorders>
            <w:shd w:val="clear" w:color="auto" w:fill="auto"/>
            <w:noWrap/>
            <w:vAlign w:val="center"/>
            <w:tcPrChange w:id="10206" w:author="文印室" w:date="2024-03-26T11:18:39Z">
              <w:tcPr>
                <w:tcW w:w="187"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0" w:type="pct"/>
            <w:tcBorders>
              <w:top w:val="single" w:color="auto" w:sz="4" w:space="0"/>
              <w:left w:val="nil"/>
              <w:bottom w:val="single" w:color="000000" w:sz="8" w:space="0"/>
              <w:right w:val="single" w:color="000000" w:sz="8" w:space="0"/>
            </w:tcBorders>
            <w:shd w:val="clear" w:color="auto" w:fill="auto"/>
            <w:noWrap/>
            <w:vAlign w:val="center"/>
            <w:tcPrChange w:id="10207" w:author="文印室" w:date="2024-03-26T11:18:39Z">
              <w:tcPr>
                <w:tcW w:w="180"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47" w:type="pct"/>
            <w:tcBorders>
              <w:top w:val="single" w:color="auto" w:sz="4" w:space="0"/>
              <w:left w:val="nil"/>
              <w:bottom w:val="single" w:color="000000" w:sz="8" w:space="0"/>
              <w:right w:val="single" w:color="000000" w:sz="8" w:space="0"/>
            </w:tcBorders>
            <w:shd w:val="clear" w:color="auto" w:fill="auto"/>
            <w:vAlign w:val="center"/>
            <w:tcPrChange w:id="10208" w:author="文印室" w:date="2024-03-26T11:18:39Z">
              <w:tcPr>
                <w:tcW w:w="248" w:type="pct"/>
                <w:tcBorders>
                  <w:top w:val="single" w:color="auto" w:sz="4" w:space="0"/>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91" w:type="pct"/>
            <w:tcBorders>
              <w:top w:val="single" w:color="auto" w:sz="4" w:space="0"/>
              <w:left w:val="nil"/>
              <w:bottom w:val="single" w:color="000000" w:sz="8" w:space="0"/>
              <w:right w:val="single" w:color="000000" w:sz="8" w:space="0"/>
            </w:tcBorders>
            <w:shd w:val="clear" w:color="auto" w:fill="auto"/>
            <w:vAlign w:val="center"/>
            <w:tcPrChange w:id="10209" w:author="文印室" w:date="2024-03-26T11:18:39Z">
              <w:tcPr>
                <w:tcW w:w="191" w:type="pct"/>
                <w:tcBorders>
                  <w:top w:val="single" w:color="auto" w:sz="4" w:space="0"/>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91" w:type="pct"/>
            <w:tcBorders>
              <w:top w:val="single" w:color="auto" w:sz="4" w:space="0"/>
              <w:left w:val="nil"/>
              <w:bottom w:val="single" w:color="000000" w:sz="8" w:space="0"/>
              <w:right w:val="single" w:color="000000" w:sz="8" w:space="0"/>
            </w:tcBorders>
            <w:shd w:val="clear" w:color="auto" w:fill="auto"/>
            <w:vAlign w:val="center"/>
            <w:tcPrChange w:id="10210" w:author="文印室" w:date="2024-03-26T11:18:39Z">
              <w:tcPr>
                <w:tcW w:w="191" w:type="pct"/>
                <w:tcBorders>
                  <w:top w:val="single" w:color="auto" w:sz="4" w:space="0"/>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63" w:type="pct"/>
            <w:tcBorders>
              <w:top w:val="single" w:color="auto" w:sz="4" w:space="0"/>
              <w:left w:val="nil"/>
              <w:bottom w:val="single" w:color="000000" w:sz="8" w:space="0"/>
              <w:right w:val="single" w:color="000000" w:sz="8" w:space="0"/>
            </w:tcBorders>
            <w:shd w:val="clear" w:color="auto" w:fill="auto"/>
            <w:vAlign w:val="center"/>
            <w:tcPrChange w:id="10211" w:author="文印室" w:date="2024-03-26T11:18:39Z">
              <w:tcPr>
                <w:tcW w:w="163" w:type="pct"/>
                <w:tcBorders>
                  <w:top w:val="single" w:color="auto" w:sz="4" w:space="0"/>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254" w:type="pct"/>
            <w:tcBorders>
              <w:top w:val="single" w:color="auto" w:sz="4" w:space="0"/>
              <w:left w:val="nil"/>
              <w:bottom w:val="single" w:color="000000" w:sz="8" w:space="0"/>
              <w:right w:val="single" w:color="000000" w:sz="8" w:space="0"/>
            </w:tcBorders>
            <w:shd w:val="clear" w:color="auto" w:fill="auto"/>
            <w:noWrap/>
            <w:vAlign w:val="center"/>
            <w:tcPrChange w:id="10212" w:author="文印室" w:date="2024-03-26T11:18:39Z">
              <w:tcPr>
                <w:tcW w:w="254"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4720</w:t>
            </w:r>
          </w:p>
        </w:tc>
        <w:tc>
          <w:tcPr>
            <w:tcW w:w="123" w:type="pct"/>
            <w:tcBorders>
              <w:top w:val="single" w:color="auto" w:sz="4" w:space="0"/>
              <w:left w:val="nil"/>
              <w:bottom w:val="single" w:color="000000" w:sz="8" w:space="0"/>
              <w:right w:val="single" w:color="000000" w:sz="8" w:space="0"/>
            </w:tcBorders>
            <w:shd w:val="clear" w:color="auto" w:fill="auto"/>
            <w:noWrap/>
            <w:vAlign w:val="center"/>
            <w:tcPrChange w:id="10213" w:author="文印室" w:date="2024-03-26T11:18:39Z">
              <w:tcPr>
                <w:tcW w:w="123"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24" w:type="pct"/>
            <w:tcBorders>
              <w:top w:val="single" w:color="auto" w:sz="4" w:space="0"/>
              <w:left w:val="nil"/>
              <w:bottom w:val="single" w:color="000000" w:sz="8" w:space="0"/>
              <w:right w:val="single" w:color="000000" w:sz="8" w:space="0"/>
            </w:tcBorders>
            <w:shd w:val="clear" w:color="auto" w:fill="auto"/>
            <w:noWrap/>
            <w:vAlign w:val="center"/>
            <w:tcPrChange w:id="10214" w:author="文印室" w:date="2024-03-26T11:18:39Z">
              <w:tcPr>
                <w:tcW w:w="124"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22" w:type="pct"/>
            <w:tcBorders>
              <w:top w:val="single" w:color="auto" w:sz="4" w:space="0"/>
              <w:left w:val="nil"/>
              <w:bottom w:val="single" w:color="000000" w:sz="8" w:space="0"/>
              <w:right w:val="nil"/>
            </w:tcBorders>
            <w:shd w:val="clear" w:color="auto" w:fill="auto"/>
            <w:noWrap/>
            <w:vAlign w:val="center"/>
            <w:tcPrChange w:id="10215" w:author="文印室" w:date="2024-03-26T11:18:39Z">
              <w:tcPr>
                <w:tcW w:w="121" w:type="pct"/>
                <w:tcBorders>
                  <w:top w:val="single" w:color="auto" w:sz="4" w:space="0"/>
                  <w:left w:val="nil"/>
                  <w:bottom w:val="single" w:color="000000" w:sz="8" w:space="0"/>
                  <w:right w:val="nil"/>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0216" w:author="文印室" w:date="2024-03-26T11:18:39Z">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0217" w:author="文印室" w:date="2024-03-26T11:18:39Z">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0218" w:author="文印室" w:date="2024-03-26T11:18:39Z">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0219" w:author="文印室" w:date="2024-03-26T11:18:39Z">
              <w:tcPr>
                <w:tcW w:w="20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0220" w:author="文印室" w:date="2024-03-26T11:18:39Z">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0221" w:author="文印室" w:date="2024-03-26T11:18:3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00" w:hRule="atLeast"/>
        </w:trPr>
        <w:tc>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0222" w:author="文印室" w:date="2024-03-26T11:18:39Z">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0223" w:author="文印室" w:date="2024-03-26T11:18:39Z">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793" w:type="pct"/>
            <w:tcBorders>
              <w:top w:val="nil"/>
              <w:left w:val="nil"/>
              <w:bottom w:val="single" w:color="000000" w:sz="8" w:space="0"/>
              <w:right w:val="single" w:color="000000" w:sz="8" w:space="0"/>
            </w:tcBorders>
            <w:shd w:val="clear" w:color="auto" w:fill="auto"/>
            <w:noWrap/>
            <w:vAlign w:val="center"/>
            <w:tcPrChange w:id="10224" w:author="文印室" w:date="2024-03-26T11:18:39Z">
              <w:tcPr>
                <w:tcW w:w="793" w:type="pct"/>
                <w:tcBorders>
                  <w:top w:val="nil"/>
                  <w:left w:val="nil"/>
                  <w:bottom w:val="single" w:color="000000" w:sz="8" w:space="0"/>
                  <w:right w:val="single" w:color="000000" w:sz="8" w:space="0"/>
                </w:tcBorders>
                <w:shd w:val="clear" w:color="auto" w:fill="auto"/>
                <w:noWrap/>
                <w:vAlign w:val="center"/>
              </w:tcPr>
            </w:tcPrChange>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云赏河湖丨水清景美，锦绣浦东——高桥高新河</w:t>
            </w:r>
          </w:p>
        </w:tc>
        <w:tc>
          <w:tcPr>
            <w:tcW w:w="227" w:type="pct"/>
            <w:tcBorders>
              <w:top w:val="nil"/>
              <w:left w:val="nil"/>
              <w:bottom w:val="single" w:color="000000" w:sz="8" w:space="0"/>
              <w:right w:val="single" w:color="000000" w:sz="8" w:space="0"/>
            </w:tcBorders>
            <w:shd w:val="clear" w:color="auto" w:fill="auto"/>
            <w:noWrap/>
            <w:vAlign w:val="center"/>
            <w:tcPrChange w:id="10225" w:author="文印室" w:date="2024-03-26T11:18:39Z">
              <w:tcPr>
                <w:tcW w:w="22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4" w:type="pct"/>
            <w:tcBorders>
              <w:top w:val="nil"/>
              <w:left w:val="nil"/>
              <w:bottom w:val="single" w:color="000000" w:sz="8" w:space="0"/>
              <w:right w:val="single" w:color="000000" w:sz="8" w:space="0"/>
            </w:tcBorders>
            <w:shd w:val="clear" w:color="auto" w:fill="auto"/>
            <w:noWrap/>
            <w:vAlign w:val="center"/>
            <w:tcPrChange w:id="10226" w:author="文印室" w:date="2024-03-26T11:18:39Z">
              <w:tcPr>
                <w:tcW w:w="23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5152</w:t>
            </w:r>
          </w:p>
        </w:tc>
        <w:tc>
          <w:tcPr>
            <w:tcW w:w="235" w:type="pct"/>
            <w:tcBorders>
              <w:top w:val="nil"/>
              <w:left w:val="nil"/>
              <w:bottom w:val="single" w:color="000000" w:sz="8" w:space="0"/>
              <w:right w:val="single" w:color="000000" w:sz="8" w:space="0"/>
            </w:tcBorders>
            <w:shd w:val="clear" w:color="auto" w:fill="auto"/>
            <w:noWrap/>
            <w:vAlign w:val="center"/>
            <w:tcPrChange w:id="10227" w:author="文印室" w:date="2024-03-26T11:18:39Z">
              <w:tcPr>
                <w:tcW w:w="261"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6" w:type="pct"/>
            <w:tcBorders>
              <w:top w:val="nil"/>
              <w:left w:val="nil"/>
              <w:bottom w:val="single" w:color="000000" w:sz="8" w:space="0"/>
              <w:right w:val="single" w:color="000000" w:sz="8" w:space="0"/>
            </w:tcBorders>
            <w:shd w:val="clear" w:color="auto" w:fill="auto"/>
            <w:noWrap/>
            <w:vAlign w:val="center"/>
            <w:tcPrChange w:id="10228"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216</w:t>
            </w:r>
          </w:p>
        </w:tc>
        <w:tc>
          <w:tcPr>
            <w:tcW w:w="186" w:type="pct"/>
            <w:tcBorders>
              <w:top w:val="nil"/>
              <w:left w:val="nil"/>
              <w:bottom w:val="single" w:color="000000" w:sz="8" w:space="0"/>
              <w:right w:val="single" w:color="000000" w:sz="8" w:space="0"/>
            </w:tcBorders>
            <w:shd w:val="clear" w:color="auto" w:fill="auto"/>
            <w:noWrap/>
            <w:vAlign w:val="center"/>
            <w:tcPrChange w:id="10229"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0" w:type="pct"/>
            <w:tcBorders>
              <w:top w:val="nil"/>
              <w:left w:val="nil"/>
              <w:bottom w:val="single" w:color="000000" w:sz="8" w:space="0"/>
              <w:right w:val="single" w:color="000000" w:sz="8" w:space="0"/>
            </w:tcBorders>
            <w:shd w:val="clear" w:color="auto" w:fill="auto"/>
            <w:noWrap/>
            <w:vAlign w:val="center"/>
            <w:tcPrChange w:id="10230" w:author="文印室" w:date="2024-03-26T11:18:39Z">
              <w:tcPr>
                <w:tcW w:w="180"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47" w:type="pct"/>
            <w:tcBorders>
              <w:top w:val="nil"/>
              <w:left w:val="nil"/>
              <w:bottom w:val="single" w:color="000000" w:sz="8" w:space="0"/>
              <w:right w:val="single" w:color="000000" w:sz="8" w:space="0"/>
            </w:tcBorders>
            <w:shd w:val="clear" w:color="auto" w:fill="auto"/>
            <w:vAlign w:val="center"/>
            <w:tcPrChange w:id="10231" w:author="文印室" w:date="2024-03-26T11:18:39Z">
              <w:tcPr>
                <w:tcW w:w="248"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vAlign w:val="center"/>
            <w:tcPrChange w:id="10232" w:author="文印室" w:date="2024-03-26T11:18:39Z">
              <w:tcPr>
                <w:tcW w:w="191"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vAlign w:val="center"/>
            <w:tcPrChange w:id="10233" w:author="文印室" w:date="2024-03-26T11:18:39Z">
              <w:tcPr>
                <w:tcW w:w="191"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63" w:type="pct"/>
            <w:tcBorders>
              <w:top w:val="nil"/>
              <w:left w:val="nil"/>
              <w:bottom w:val="single" w:color="000000" w:sz="8" w:space="0"/>
              <w:right w:val="single" w:color="000000" w:sz="8" w:space="0"/>
            </w:tcBorders>
            <w:shd w:val="clear" w:color="auto" w:fill="auto"/>
            <w:vAlign w:val="center"/>
            <w:tcPrChange w:id="10234" w:author="文印室" w:date="2024-03-26T11:18:39Z">
              <w:tcPr>
                <w:tcW w:w="163"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254" w:type="pct"/>
            <w:tcBorders>
              <w:top w:val="nil"/>
              <w:left w:val="nil"/>
              <w:bottom w:val="single" w:color="000000" w:sz="8" w:space="0"/>
              <w:right w:val="single" w:color="000000" w:sz="8" w:space="0"/>
            </w:tcBorders>
            <w:shd w:val="clear" w:color="auto" w:fill="auto"/>
            <w:noWrap/>
            <w:vAlign w:val="center"/>
            <w:tcPrChange w:id="10235" w:author="文印室" w:date="2024-03-26T11:18:39Z">
              <w:tcPr>
                <w:tcW w:w="254"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2980</w:t>
            </w:r>
          </w:p>
        </w:tc>
        <w:tc>
          <w:tcPr>
            <w:tcW w:w="123" w:type="pct"/>
            <w:tcBorders>
              <w:top w:val="nil"/>
              <w:left w:val="nil"/>
              <w:bottom w:val="single" w:color="000000" w:sz="8" w:space="0"/>
              <w:right w:val="single" w:color="000000" w:sz="8" w:space="0"/>
            </w:tcBorders>
            <w:shd w:val="clear" w:color="auto" w:fill="auto"/>
            <w:noWrap/>
            <w:vAlign w:val="center"/>
            <w:tcPrChange w:id="10236" w:author="文印室" w:date="2024-03-26T11:18:39Z">
              <w:tcPr>
                <w:tcW w:w="123"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24" w:type="pct"/>
            <w:tcBorders>
              <w:top w:val="nil"/>
              <w:left w:val="nil"/>
              <w:bottom w:val="single" w:color="000000" w:sz="8" w:space="0"/>
              <w:right w:val="single" w:color="000000" w:sz="8" w:space="0"/>
            </w:tcBorders>
            <w:shd w:val="clear" w:color="auto" w:fill="auto"/>
            <w:noWrap/>
            <w:vAlign w:val="center"/>
            <w:tcPrChange w:id="10237" w:author="文印室" w:date="2024-03-26T11:18:39Z">
              <w:tcPr>
                <w:tcW w:w="124"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22" w:type="pct"/>
            <w:tcBorders>
              <w:top w:val="nil"/>
              <w:left w:val="nil"/>
              <w:bottom w:val="single" w:color="000000" w:sz="8" w:space="0"/>
              <w:right w:val="nil"/>
            </w:tcBorders>
            <w:shd w:val="clear" w:color="auto" w:fill="auto"/>
            <w:noWrap/>
            <w:vAlign w:val="center"/>
            <w:tcPrChange w:id="10238" w:author="文印室" w:date="2024-03-26T11:18:39Z">
              <w:tcPr>
                <w:tcW w:w="121" w:type="pct"/>
                <w:tcBorders>
                  <w:top w:val="nil"/>
                  <w:left w:val="nil"/>
                  <w:bottom w:val="single" w:color="000000" w:sz="8" w:space="0"/>
                  <w:right w:val="nil"/>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0239" w:author="文印室" w:date="2024-03-26T11:18:39Z">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0240" w:author="文印室" w:date="2024-03-26T11:18:39Z">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0241" w:author="文印室" w:date="2024-03-26T11:18:39Z">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0242" w:author="文印室" w:date="2024-03-26T11:18:39Z">
              <w:tcPr>
                <w:tcW w:w="20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0243" w:author="文印室" w:date="2024-03-26T11:18:39Z">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0244" w:author="文印室" w:date="2024-03-26T11:18:3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00" w:hRule="atLeast"/>
        </w:trPr>
        <w:tc>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0245" w:author="文印室" w:date="2024-03-26T11:18:39Z">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0246" w:author="文印室" w:date="2024-03-26T11:18:39Z">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793" w:type="pct"/>
            <w:tcBorders>
              <w:top w:val="nil"/>
              <w:left w:val="nil"/>
              <w:bottom w:val="single" w:color="000000" w:sz="8" w:space="0"/>
              <w:right w:val="single" w:color="000000" w:sz="8" w:space="0"/>
            </w:tcBorders>
            <w:shd w:val="clear" w:color="auto" w:fill="auto"/>
            <w:noWrap/>
            <w:vAlign w:val="center"/>
            <w:tcPrChange w:id="10247" w:author="文印室" w:date="2024-03-26T11:18:39Z">
              <w:tcPr>
                <w:tcW w:w="793" w:type="pct"/>
                <w:tcBorders>
                  <w:top w:val="nil"/>
                  <w:left w:val="nil"/>
                  <w:bottom w:val="single" w:color="000000" w:sz="8" w:space="0"/>
                  <w:right w:val="single" w:color="000000" w:sz="8" w:space="0"/>
                </w:tcBorders>
                <w:shd w:val="clear" w:color="auto" w:fill="auto"/>
                <w:noWrap/>
                <w:vAlign w:val="center"/>
              </w:tcPr>
            </w:tcPrChange>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亲水行丨亲水踏青可以有！16区美丽幸福河湖打卡点，邀你共赴水之旅</w:t>
            </w:r>
            <w:del w:id="10248" w:author="文印室" w:date="2024-03-26T11:13:45Z">
              <w:r>
                <w:rPr>
                  <w:rFonts w:hint="eastAsia" w:asciiTheme="minorEastAsia" w:hAnsiTheme="minorEastAsia" w:eastAsiaTheme="minorEastAsia" w:cstheme="minorEastAsia"/>
                  <w:color w:val="000000"/>
                  <w:kern w:val="0"/>
                  <w:sz w:val="18"/>
                  <w:szCs w:val="18"/>
                  <w:rPrChange w:id="10249" w:author="文印室" w:date="2024-03-26T11:21:32Z">
                    <w:rPr>
                      <w:rFonts w:hint="eastAsia" w:ascii="仿宋_GB2312" w:eastAsia="仿宋_GB2312" w:cs="仿宋_GB2312"/>
                      <w:color w:val="000000"/>
                      <w:kern w:val="0"/>
                      <w:sz w:val="18"/>
                      <w:szCs w:val="18"/>
                    </w:rPr>
                  </w:rPrChange>
                </w:rPr>
                <w:delText>~</w:delText>
              </w:r>
            </w:del>
            <w:ins w:id="10251" w:author="文印室" w:date="2024-03-26T11:13:45Z">
              <w:r>
                <w:rPr>
                  <w:rFonts w:hint="eastAsia" w:asciiTheme="minorEastAsia" w:hAnsiTheme="minorEastAsia" w:eastAsiaTheme="minorEastAsia" w:cstheme="minorEastAsia"/>
                  <w:color w:val="000000"/>
                  <w:kern w:val="0"/>
                  <w:sz w:val="18"/>
                  <w:szCs w:val="18"/>
                  <w:lang w:eastAsia="zh-CN"/>
                  <w:rPrChange w:id="10252" w:author="文印室" w:date="2024-03-26T11:21:32Z">
                    <w:rPr>
                      <w:rFonts w:hint="eastAsia" w:ascii="仿宋_GB2312" w:eastAsia="仿宋_GB2312" w:cs="仿宋_GB2312"/>
                      <w:color w:val="000000"/>
                      <w:kern w:val="0"/>
                      <w:sz w:val="18"/>
                      <w:szCs w:val="18"/>
                      <w:lang w:eastAsia="zh-CN"/>
                    </w:rPr>
                  </w:rPrChange>
                </w:rPr>
                <w:t>~</w:t>
              </w:r>
            </w:ins>
            <w:r>
              <w:rPr>
                <w:rFonts w:hint="eastAsia" w:ascii="仿宋_GB2312" w:eastAsia="仿宋_GB2312" w:cs="仿宋_GB2312"/>
                <w:color w:val="000000"/>
                <w:kern w:val="0"/>
                <w:sz w:val="18"/>
                <w:szCs w:val="18"/>
              </w:rPr>
              <w:t>静安区东茭泾-彭越浦篇</w:t>
            </w:r>
          </w:p>
        </w:tc>
        <w:tc>
          <w:tcPr>
            <w:tcW w:w="227" w:type="pct"/>
            <w:tcBorders>
              <w:top w:val="nil"/>
              <w:left w:val="nil"/>
              <w:bottom w:val="single" w:color="000000" w:sz="8" w:space="0"/>
              <w:right w:val="single" w:color="000000" w:sz="8" w:space="0"/>
            </w:tcBorders>
            <w:shd w:val="clear" w:color="auto" w:fill="auto"/>
            <w:noWrap/>
            <w:vAlign w:val="center"/>
            <w:tcPrChange w:id="10254" w:author="文印室" w:date="2024-03-26T11:18:39Z">
              <w:tcPr>
                <w:tcW w:w="22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4" w:type="pct"/>
            <w:tcBorders>
              <w:top w:val="nil"/>
              <w:left w:val="nil"/>
              <w:bottom w:val="single" w:color="000000" w:sz="8" w:space="0"/>
              <w:right w:val="single" w:color="000000" w:sz="8" w:space="0"/>
            </w:tcBorders>
            <w:shd w:val="clear" w:color="auto" w:fill="auto"/>
            <w:noWrap/>
            <w:vAlign w:val="center"/>
            <w:tcPrChange w:id="10255" w:author="文印室" w:date="2024-03-26T11:18:39Z">
              <w:tcPr>
                <w:tcW w:w="23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5220</w:t>
            </w:r>
          </w:p>
        </w:tc>
        <w:tc>
          <w:tcPr>
            <w:tcW w:w="235" w:type="pct"/>
            <w:tcBorders>
              <w:top w:val="nil"/>
              <w:left w:val="nil"/>
              <w:bottom w:val="single" w:color="000000" w:sz="8" w:space="0"/>
              <w:right w:val="single" w:color="000000" w:sz="8" w:space="0"/>
            </w:tcBorders>
            <w:shd w:val="clear" w:color="auto" w:fill="auto"/>
            <w:noWrap/>
            <w:vAlign w:val="center"/>
            <w:tcPrChange w:id="10256" w:author="文印室" w:date="2024-03-26T11:18:39Z">
              <w:tcPr>
                <w:tcW w:w="261"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467</w:t>
            </w:r>
          </w:p>
        </w:tc>
        <w:tc>
          <w:tcPr>
            <w:tcW w:w="186" w:type="pct"/>
            <w:tcBorders>
              <w:top w:val="nil"/>
              <w:left w:val="nil"/>
              <w:bottom w:val="single" w:color="000000" w:sz="8" w:space="0"/>
              <w:right w:val="single" w:color="000000" w:sz="8" w:space="0"/>
            </w:tcBorders>
            <w:shd w:val="clear" w:color="auto" w:fill="auto"/>
            <w:noWrap/>
            <w:vAlign w:val="center"/>
            <w:tcPrChange w:id="10257"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248</w:t>
            </w:r>
          </w:p>
        </w:tc>
        <w:tc>
          <w:tcPr>
            <w:tcW w:w="186" w:type="pct"/>
            <w:tcBorders>
              <w:top w:val="nil"/>
              <w:left w:val="nil"/>
              <w:bottom w:val="single" w:color="000000" w:sz="8" w:space="0"/>
              <w:right w:val="single" w:color="000000" w:sz="8" w:space="0"/>
            </w:tcBorders>
            <w:shd w:val="clear" w:color="auto" w:fill="auto"/>
            <w:noWrap/>
            <w:vAlign w:val="center"/>
            <w:tcPrChange w:id="10258"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0" w:type="pct"/>
            <w:tcBorders>
              <w:top w:val="nil"/>
              <w:left w:val="nil"/>
              <w:bottom w:val="single" w:color="000000" w:sz="8" w:space="0"/>
              <w:right w:val="single" w:color="000000" w:sz="8" w:space="0"/>
            </w:tcBorders>
            <w:shd w:val="clear" w:color="auto" w:fill="auto"/>
            <w:noWrap/>
            <w:vAlign w:val="center"/>
            <w:tcPrChange w:id="10259" w:author="文印室" w:date="2024-03-26T11:18:39Z">
              <w:tcPr>
                <w:tcW w:w="180"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47" w:type="pct"/>
            <w:tcBorders>
              <w:top w:val="nil"/>
              <w:left w:val="nil"/>
              <w:bottom w:val="single" w:color="000000" w:sz="8" w:space="0"/>
              <w:right w:val="single" w:color="000000" w:sz="8" w:space="0"/>
            </w:tcBorders>
            <w:shd w:val="clear" w:color="auto" w:fill="auto"/>
            <w:vAlign w:val="center"/>
            <w:tcPrChange w:id="10260" w:author="文印室" w:date="2024-03-26T11:18:39Z">
              <w:tcPr>
                <w:tcW w:w="248"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vAlign w:val="center"/>
            <w:tcPrChange w:id="10261" w:author="文印室" w:date="2024-03-26T11:18:39Z">
              <w:tcPr>
                <w:tcW w:w="191"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vAlign w:val="center"/>
            <w:tcPrChange w:id="10262" w:author="文印室" w:date="2024-03-26T11:18:39Z">
              <w:tcPr>
                <w:tcW w:w="191"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63" w:type="pct"/>
            <w:tcBorders>
              <w:top w:val="nil"/>
              <w:left w:val="nil"/>
              <w:bottom w:val="single" w:color="000000" w:sz="8" w:space="0"/>
              <w:right w:val="single" w:color="000000" w:sz="8" w:space="0"/>
            </w:tcBorders>
            <w:shd w:val="clear" w:color="auto" w:fill="auto"/>
            <w:vAlign w:val="center"/>
            <w:tcPrChange w:id="10263" w:author="文印室" w:date="2024-03-26T11:18:39Z">
              <w:tcPr>
                <w:tcW w:w="163"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254" w:type="pct"/>
            <w:tcBorders>
              <w:top w:val="nil"/>
              <w:left w:val="nil"/>
              <w:bottom w:val="single" w:color="000000" w:sz="8" w:space="0"/>
              <w:right w:val="single" w:color="000000" w:sz="8" w:space="0"/>
            </w:tcBorders>
            <w:shd w:val="clear" w:color="auto" w:fill="auto"/>
            <w:noWrap/>
            <w:vAlign w:val="center"/>
            <w:tcPrChange w:id="10264" w:author="文印室" w:date="2024-03-26T11:18:39Z">
              <w:tcPr>
                <w:tcW w:w="254"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5705</w:t>
            </w:r>
          </w:p>
        </w:tc>
        <w:tc>
          <w:tcPr>
            <w:tcW w:w="123" w:type="pct"/>
            <w:tcBorders>
              <w:top w:val="nil"/>
              <w:left w:val="nil"/>
              <w:bottom w:val="single" w:color="000000" w:sz="8" w:space="0"/>
              <w:right w:val="single" w:color="000000" w:sz="8" w:space="0"/>
            </w:tcBorders>
            <w:shd w:val="clear" w:color="auto" w:fill="auto"/>
            <w:noWrap/>
            <w:vAlign w:val="center"/>
            <w:tcPrChange w:id="10265" w:author="文印室" w:date="2024-03-26T11:18:39Z">
              <w:tcPr>
                <w:tcW w:w="123"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24" w:type="pct"/>
            <w:tcBorders>
              <w:top w:val="nil"/>
              <w:left w:val="nil"/>
              <w:bottom w:val="single" w:color="000000" w:sz="8" w:space="0"/>
              <w:right w:val="single" w:color="000000" w:sz="8" w:space="0"/>
            </w:tcBorders>
            <w:shd w:val="clear" w:color="auto" w:fill="auto"/>
            <w:noWrap/>
            <w:vAlign w:val="center"/>
            <w:tcPrChange w:id="10266" w:author="文印室" w:date="2024-03-26T11:18:39Z">
              <w:tcPr>
                <w:tcW w:w="124"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22" w:type="pct"/>
            <w:tcBorders>
              <w:top w:val="nil"/>
              <w:left w:val="nil"/>
              <w:bottom w:val="single" w:color="000000" w:sz="8" w:space="0"/>
              <w:right w:val="nil"/>
            </w:tcBorders>
            <w:shd w:val="clear" w:color="auto" w:fill="auto"/>
            <w:noWrap/>
            <w:vAlign w:val="center"/>
            <w:tcPrChange w:id="10267" w:author="文印室" w:date="2024-03-26T11:18:39Z">
              <w:tcPr>
                <w:tcW w:w="121" w:type="pct"/>
                <w:tcBorders>
                  <w:top w:val="nil"/>
                  <w:left w:val="nil"/>
                  <w:bottom w:val="single" w:color="000000" w:sz="8" w:space="0"/>
                  <w:right w:val="nil"/>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0268" w:author="文印室" w:date="2024-03-26T11:18:39Z">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0269" w:author="文印室" w:date="2024-03-26T11:18:39Z">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0270" w:author="文印室" w:date="2024-03-26T11:18:39Z">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0271" w:author="文印室" w:date="2024-03-26T11:18:39Z">
              <w:tcPr>
                <w:tcW w:w="20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0272" w:author="文印室" w:date="2024-03-26T11:18:39Z">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0273" w:author="文印室" w:date="2024-03-26T11:18:3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00" w:hRule="atLeast"/>
        </w:trPr>
        <w:tc>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0274" w:author="文印室" w:date="2024-03-26T11:18:39Z">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0275" w:author="文印室" w:date="2024-03-26T11:18:39Z">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793" w:type="pct"/>
            <w:tcBorders>
              <w:top w:val="nil"/>
              <w:left w:val="nil"/>
              <w:bottom w:val="single" w:color="000000" w:sz="8" w:space="0"/>
              <w:right w:val="single" w:color="000000" w:sz="8" w:space="0"/>
            </w:tcBorders>
            <w:shd w:val="clear" w:color="auto" w:fill="auto"/>
            <w:noWrap/>
            <w:vAlign w:val="center"/>
            <w:tcPrChange w:id="10276" w:author="文印室" w:date="2024-03-26T11:18:39Z">
              <w:tcPr>
                <w:tcW w:w="793" w:type="pct"/>
                <w:tcBorders>
                  <w:top w:val="nil"/>
                  <w:left w:val="nil"/>
                  <w:bottom w:val="single" w:color="000000" w:sz="8" w:space="0"/>
                  <w:right w:val="single" w:color="000000" w:sz="8" w:space="0"/>
                </w:tcBorders>
                <w:shd w:val="clear" w:color="auto" w:fill="auto"/>
                <w:noWrap/>
                <w:vAlign w:val="center"/>
              </w:tcPr>
            </w:tcPrChange>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上海市河湖滨水空间开放成果（第二期：一江一河）</w:t>
            </w:r>
          </w:p>
        </w:tc>
        <w:tc>
          <w:tcPr>
            <w:tcW w:w="227" w:type="pct"/>
            <w:tcBorders>
              <w:top w:val="nil"/>
              <w:left w:val="nil"/>
              <w:bottom w:val="single" w:color="000000" w:sz="8" w:space="0"/>
              <w:right w:val="single" w:color="000000" w:sz="8" w:space="0"/>
            </w:tcBorders>
            <w:shd w:val="clear" w:color="auto" w:fill="auto"/>
            <w:noWrap/>
            <w:vAlign w:val="center"/>
            <w:tcPrChange w:id="10277" w:author="文印室" w:date="2024-03-26T11:18:39Z">
              <w:tcPr>
                <w:tcW w:w="22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长图</w:t>
            </w:r>
          </w:p>
        </w:tc>
        <w:tc>
          <w:tcPr>
            <w:tcW w:w="264" w:type="pct"/>
            <w:tcBorders>
              <w:top w:val="nil"/>
              <w:left w:val="nil"/>
              <w:bottom w:val="single" w:color="000000" w:sz="8" w:space="0"/>
              <w:right w:val="single" w:color="000000" w:sz="8" w:space="0"/>
            </w:tcBorders>
            <w:shd w:val="clear" w:color="auto" w:fill="auto"/>
            <w:noWrap/>
            <w:vAlign w:val="center"/>
            <w:tcPrChange w:id="10278" w:author="文印室" w:date="2024-03-26T11:18:39Z">
              <w:tcPr>
                <w:tcW w:w="23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448</w:t>
            </w:r>
          </w:p>
        </w:tc>
        <w:tc>
          <w:tcPr>
            <w:tcW w:w="235" w:type="pct"/>
            <w:tcBorders>
              <w:top w:val="nil"/>
              <w:left w:val="nil"/>
              <w:bottom w:val="single" w:color="000000" w:sz="8" w:space="0"/>
              <w:right w:val="single" w:color="000000" w:sz="8" w:space="0"/>
            </w:tcBorders>
            <w:shd w:val="clear" w:color="auto" w:fill="auto"/>
            <w:noWrap/>
            <w:vAlign w:val="center"/>
            <w:tcPrChange w:id="10279" w:author="文印室" w:date="2024-03-26T11:18:39Z">
              <w:tcPr>
                <w:tcW w:w="261"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6" w:type="pct"/>
            <w:tcBorders>
              <w:top w:val="nil"/>
              <w:left w:val="nil"/>
              <w:bottom w:val="single" w:color="000000" w:sz="8" w:space="0"/>
              <w:right w:val="single" w:color="000000" w:sz="8" w:space="0"/>
            </w:tcBorders>
            <w:shd w:val="clear" w:color="auto" w:fill="auto"/>
            <w:noWrap/>
            <w:vAlign w:val="center"/>
            <w:tcPrChange w:id="10280"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11</w:t>
            </w:r>
          </w:p>
        </w:tc>
        <w:tc>
          <w:tcPr>
            <w:tcW w:w="186" w:type="pct"/>
            <w:tcBorders>
              <w:top w:val="nil"/>
              <w:left w:val="nil"/>
              <w:bottom w:val="single" w:color="000000" w:sz="8" w:space="0"/>
              <w:right w:val="single" w:color="000000" w:sz="8" w:space="0"/>
            </w:tcBorders>
            <w:shd w:val="clear" w:color="auto" w:fill="auto"/>
            <w:noWrap/>
            <w:vAlign w:val="center"/>
            <w:tcPrChange w:id="10281"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0" w:type="pct"/>
            <w:tcBorders>
              <w:top w:val="nil"/>
              <w:left w:val="nil"/>
              <w:bottom w:val="single" w:color="000000" w:sz="8" w:space="0"/>
              <w:right w:val="single" w:color="000000" w:sz="8" w:space="0"/>
            </w:tcBorders>
            <w:shd w:val="clear" w:color="auto" w:fill="auto"/>
            <w:noWrap/>
            <w:vAlign w:val="center"/>
            <w:tcPrChange w:id="10282" w:author="文印室" w:date="2024-03-26T11:18:39Z">
              <w:tcPr>
                <w:tcW w:w="180"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47" w:type="pct"/>
            <w:tcBorders>
              <w:top w:val="nil"/>
              <w:left w:val="nil"/>
              <w:bottom w:val="single" w:color="000000" w:sz="8" w:space="0"/>
              <w:right w:val="single" w:color="000000" w:sz="8" w:space="0"/>
            </w:tcBorders>
            <w:shd w:val="clear" w:color="auto" w:fill="auto"/>
            <w:vAlign w:val="center"/>
            <w:tcPrChange w:id="10283" w:author="文印室" w:date="2024-03-26T11:18:39Z">
              <w:tcPr>
                <w:tcW w:w="248"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vAlign w:val="center"/>
            <w:tcPrChange w:id="10284" w:author="文印室" w:date="2024-03-26T11:18:39Z">
              <w:tcPr>
                <w:tcW w:w="191"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vAlign w:val="center"/>
            <w:tcPrChange w:id="10285" w:author="文印室" w:date="2024-03-26T11:18:39Z">
              <w:tcPr>
                <w:tcW w:w="191"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63" w:type="pct"/>
            <w:tcBorders>
              <w:top w:val="nil"/>
              <w:left w:val="nil"/>
              <w:bottom w:val="single" w:color="000000" w:sz="8" w:space="0"/>
              <w:right w:val="single" w:color="000000" w:sz="8" w:space="0"/>
            </w:tcBorders>
            <w:shd w:val="clear" w:color="auto" w:fill="auto"/>
            <w:vAlign w:val="center"/>
            <w:tcPrChange w:id="10286" w:author="文印室" w:date="2024-03-26T11:18:39Z">
              <w:tcPr>
                <w:tcW w:w="163"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254" w:type="pct"/>
            <w:tcBorders>
              <w:top w:val="nil"/>
              <w:left w:val="nil"/>
              <w:bottom w:val="single" w:color="000000" w:sz="8" w:space="0"/>
              <w:right w:val="single" w:color="000000" w:sz="8" w:space="0"/>
            </w:tcBorders>
            <w:shd w:val="clear" w:color="auto" w:fill="auto"/>
            <w:noWrap/>
            <w:vAlign w:val="center"/>
            <w:tcPrChange w:id="10287" w:author="文印室" w:date="2024-03-26T11:18:39Z">
              <w:tcPr>
                <w:tcW w:w="254"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2890</w:t>
            </w:r>
          </w:p>
        </w:tc>
        <w:tc>
          <w:tcPr>
            <w:tcW w:w="123" w:type="pct"/>
            <w:tcBorders>
              <w:top w:val="nil"/>
              <w:left w:val="nil"/>
              <w:bottom w:val="single" w:color="000000" w:sz="8" w:space="0"/>
              <w:right w:val="single" w:color="000000" w:sz="8" w:space="0"/>
            </w:tcBorders>
            <w:shd w:val="clear" w:color="auto" w:fill="auto"/>
            <w:noWrap/>
            <w:vAlign w:val="center"/>
            <w:tcPrChange w:id="10288" w:author="文印室" w:date="2024-03-26T11:18:39Z">
              <w:tcPr>
                <w:tcW w:w="123"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24" w:type="pct"/>
            <w:tcBorders>
              <w:top w:val="nil"/>
              <w:left w:val="nil"/>
              <w:bottom w:val="single" w:color="000000" w:sz="8" w:space="0"/>
              <w:right w:val="single" w:color="000000" w:sz="8" w:space="0"/>
            </w:tcBorders>
            <w:shd w:val="clear" w:color="auto" w:fill="auto"/>
            <w:noWrap/>
            <w:vAlign w:val="center"/>
            <w:tcPrChange w:id="10289" w:author="文印室" w:date="2024-03-26T11:18:39Z">
              <w:tcPr>
                <w:tcW w:w="124"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22" w:type="pct"/>
            <w:tcBorders>
              <w:top w:val="nil"/>
              <w:left w:val="nil"/>
              <w:bottom w:val="single" w:color="000000" w:sz="8" w:space="0"/>
              <w:right w:val="nil"/>
            </w:tcBorders>
            <w:shd w:val="clear" w:color="auto" w:fill="auto"/>
            <w:noWrap/>
            <w:vAlign w:val="center"/>
            <w:tcPrChange w:id="10290" w:author="文印室" w:date="2024-03-26T11:18:39Z">
              <w:tcPr>
                <w:tcW w:w="121" w:type="pct"/>
                <w:tcBorders>
                  <w:top w:val="nil"/>
                  <w:left w:val="nil"/>
                  <w:bottom w:val="single" w:color="000000" w:sz="8" w:space="0"/>
                  <w:right w:val="nil"/>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0291" w:author="文印室" w:date="2024-03-26T11:18:39Z">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0292" w:author="文印室" w:date="2024-03-26T11:18:39Z">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0293" w:author="文印室" w:date="2024-03-26T11:18:39Z">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0294" w:author="文印室" w:date="2024-03-26T11:18:39Z">
              <w:tcPr>
                <w:tcW w:w="20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0295" w:author="文印室" w:date="2024-03-26T11:18:39Z">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0296" w:author="文印室" w:date="2024-03-26T11:18:3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00" w:hRule="atLeast"/>
        </w:trPr>
        <w:tc>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0297" w:author="文印室" w:date="2024-03-26T11:18:39Z">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0298" w:author="文印室" w:date="2024-03-26T11:18:39Z">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793" w:type="pct"/>
            <w:tcBorders>
              <w:top w:val="nil"/>
              <w:left w:val="nil"/>
              <w:bottom w:val="single" w:color="000000" w:sz="8" w:space="0"/>
              <w:right w:val="single" w:color="000000" w:sz="8" w:space="0"/>
            </w:tcBorders>
            <w:shd w:val="clear" w:color="auto" w:fill="auto"/>
            <w:noWrap/>
            <w:vAlign w:val="center"/>
            <w:tcPrChange w:id="10299" w:author="文印室" w:date="2024-03-26T11:18:39Z">
              <w:tcPr>
                <w:tcW w:w="793" w:type="pct"/>
                <w:tcBorders>
                  <w:top w:val="nil"/>
                  <w:left w:val="nil"/>
                  <w:bottom w:val="single" w:color="000000" w:sz="8" w:space="0"/>
                  <w:right w:val="single" w:color="000000" w:sz="8" w:space="0"/>
                </w:tcBorders>
                <w:shd w:val="clear" w:color="auto" w:fill="auto"/>
                <w:noWrap/>
                <w:vAlign w:val="center"/>
              </w:tcPr>
            </w:tcPrChange>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云赏河湖丨河畔嘉定：追青逐绿，打造城市碧水绿带——金家河</w:t>
            </w:r>
          </w:p>
        </w:tc>
        <w:tc>
          <w:tcPr>
            <w:tcW w:w="227" w:type="pct"/>
            <w:tcBorders>
              <w:top w:val="nil"/>
              <w:left w:val="nil"/>
              <w:bottom w:val="single" w:color="000000" w:sz="8" w:space="0"/>
              <w:right w:val="single" w:color="000000" w:sz="8" w:space="0"/>
            </w:tcBorders>
            <w:shd w:val="clear" w:color="auto" w:fill="auto"/>
            <w:noWrap/>
            <w:vAlign w:val="center"/>
            <w:tcPrChange w:id="10300" w:author="文印室" w:date="2024-03-26T11:18:39Z">
              <w:tcPr>
                <w:tcW w:w="22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4" w:type="pct"/>
            <w:tcBorders>
              <w:top w:val="nil"/>
              <w:left w:val="nil"/>
              <w:bottom w:val="single" w:color="000000" w:sz="8" w:space="0"/>
              <w:right w:val="single" w:color="000000" w:sz="8" w:space="0"/>
            </w:tcBorders>
            <w:shd w:val="clear" w:color="auto" w:fill="auto"/>
            <w:noWrap/>
            <w:vAlign w:val="center"/>
            <w:tcPrChange w:id="10301" w:author="文印室" w:date="2024-03-26T11:18:39Z">
              <w:tcPr>
                <w:tcW w:w="23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155</w:t>
            </w:r>
          </w:p>
        </w:tc>
        <w:tc>
          <w:tcPr>
            <w:tcW w:w="235" w:type="pct"/>
            <w:tcBorders>
              <w:top w:val="nil"/>
              <w:left w:val="nil"/>
              <w:bottom w:val="single" w:color="000000" w:sz="8" w:space="0"/>
              <w:right w:val="single" w:color="000000" w:sz="8" w:space="0"/>
            </w:tcBorders>
            <w:shd w:val="clear" w:color="auto" w:fill="auto"/>
            <w:noWrap/>
            <w:vAlign w:val="center"/>
            <w:tcPrChange w:id="10302" w:author="文印室" w:date="2024-03-26T11:18:39Z">
              <w:tcPr>
                <w:tcW w:w="261"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123</w:t>
            </w:r>
          </w:p>
        </w:tc>
        <w:tc>
          <w:tcPr>
            <w:tcW w:w="186" w:type="pct"/>
            <w:tcBorders>
              <w:top w:val="nil"/>
              <w:left w:val="nil"/>
              <w:bottom w:val="single" w:color="000000" w:sz="8" w:space="0"/>
              <w:right w:val="single" w:color="000000" w:sz="8" w:space="0"/>
            </w:tcBorders>
            <w:shd w:val="clear" w:color="auto" w:fill="auto"/>
            <w:noWrap/>
            <w:vAlign w:val="center"/>
            <w:tcPrChange w:id="10303"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4</w:t>
            </w:r>
          </w:p>
        </w:tc>
        <w:tc>
          <w:tcPr>
            <w:tcW w:w="186" w:type="pct"/>
            <w:tcBorders>
              <w:top w:val="nil"/>
              <w:left w:val="nil"/>
              <w:bottom w:val="single" w:color="000000" w:sz="8" w:space="0"/>
              <w:right w:val="single" w:color="000000" w:sz="8" w:space="0"/>
            </w:tcBorders>
            <w:shd w:val="clear" w:color="auto" w:fill="auto"/>
            <w:noWrap/>
            <w:vAlign w:val="center"/>
            <w:tcPrChange w:id="10304"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0" w:type="pct"/>
            <w:tcBorders>
              <w:top w:val="nil"/>
              <w:left w:val="nil"/>
              <w:bottom w:val="single" w:color="000000" w:sz="8" w:space="0"/>
              <w:right w:val="single" w:color="000000" w:sz="8" w:space="0"/>
            </w:tcBorders>
            <w:shd w:val="clear" w:color="auto" w:fill="auto"/>
            <w:noWrap/>
            <w:vAlign w:val="center"/>
            <w:tcPrChange w:id="10305" w:author="文印室" w:date="2024-03-26T11:18:39Z">
              <w:tcPr>
                <w:tcW w:w="180"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47" w:type="pct"/>
            <w:tcBorders>
              <w:top w:val="nil"/>
              <w:left w:val="nil"/>
              <w:bottom w:val="single" w:color="000000" w:sz="8" w:space="0"/>
              <w:right w:val="single" w:color="000000" w:sz="8" w:space="0"/>
            </w:tcBorders>
            <w:shd w:val="clear" w:color="auto" w:fill="auto"/>
            <w:vAlign w:val="center"/>
            <w:tcPrChange w:id="10306" w:author="文印室" w:date="2024-03-26T11:18:39Z">
              <w:tcPr>
                <w:tcW w:w="248"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vAlign w:val="center"/>
            <w:tcPrChange w:id="10307" w:author="文印室" w:date="2024-03-26T11:18:39Z">
              <w:tcPr>
                <w:tcW w:w="191"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vAlign w:val="center"/>
            <w:tcPrChange w:id="10308" w:author="文印室" w:date="2024-03-26T11:18:39Z">
              <w:tcPr>
                <w:tcW w:w="191"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63" w:type="pct"/>
            <w:tcBorders>
              <w:top w:val="nil"/>
              <w:left w:val="nil"/>
              <w:bottom w:val="single" w:color="000000" w:sz="8" w:space="0"/>
              <w:right w:val="single" w:color="000000" w:sz="8" w:space="0"/>
            </w:tcBorders>
            <w:shd w:val="clear" w:color="auto" w:fill="auto"/>
            <w:vAlign w:val="center"/>
            <w:tcPrChange w:id="10309" w:author="文印室" w:date="2024-03-26T11:18:39Z">
              <w:tcPr>
                <w:tcW w:w="163"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254" w:type="pct"/>
            <w:tcBorders>
              <w:top w:val="nil"/>
              <w:left w:val="nil"/>
              <w:bottom w:val="single" w:color="000000" w:sz="8" w:space="0"/>
              <w:right w:val="single" w:color="000000" w:sz="8" w:space="0"/>
            </w:tcBorders>
            <w:shd w:val="clear" w:color="auto" w:fill="auto"/>
            <w:noWrap/>
            <w:vAlign w:val="center"/>
            <w:tcPrChange w:id="10310" w:author="文印室" w:date="2024-03-26T11:18:39Z">
              <w:tcPr>
                <w:tcW w:w="254"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5120</w:t>
            </w:r>
          </w:p>
        </w:tc>
        <w:tc>
          <w:tcPr>
            <w:tcW w:w="123" w:type="pct"/>
            <w:tcBorders>
              <w:top w:val="nil"/>
              <w:left w:val="nil"/>
              <w:bottom w:val="single" w:color="000000" w:sz="8" w:space="0"/>
              <w:right w:val="single" w:color="000000" w:sz="8" w:space="0"/>
            </w:tcBorders>
            <w:shd w:val="clear" w:color="auto" w:fill="auto"/>
            <w:noWrap/>
            <w:vAlign w:val="center"/>
            <w:tcPrChange w:id="10311" w:author="文印室" w:date="2024-03-26T11:18:39Z">
              <w:tcPr>
                <w:tcW w:w="123"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24" w:type="pct"/>
            <w:tcBorders>
              <w:top w:val="nil"/>
              <w:left w:val="nil"/>
              <w:bottom w:val="single" w:color="000000" w:sz="8" w:space="0"/>
              <w:right w:val="single" w:color="000000" w:sz="8" w:space="0"/>
            </w:tcBorders>
            <w:shd w:val="clear" w:color="auto" w:fill="auto"/>
            <w:noWrap/>
            <w:vAlign w:val="center"/>
            <w:tcPrChange w:id="10312" w:author="文印室" w:date="2024-03-26T11:18:39Z">
              <w:tcPr>
                <w:tcW w:w="124"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22" w:type="pct"/>
            <w:tcBorders>
              <w:top w:val="nil"/>
              <w:left w:val="nil"/>
              <w:bottom w:val="single" w:color="000000" w:sz="8" w:space="0"/>
              <w:right w:val="nil"/>
            </w:tcBorders>
            <w:shd w:val="clear" w:color="auto" w:fill="auto"/>
            <w:noWrap/>
            <w:vAlign w:val="center"/>
            <w:tcPrChange w:id="10313" w:author="文印室" w:date="2024-03-26T11:18:39Z">
              <w:tcPr>
                <w:tcW w:w="121" w:type="pct"/>
                <w:tcBorders>
                  <w:top w:val="nil"/>
                  <w:left w:val="nil"/>
                  <w:bottom w:val="single" w:color="000000" w:sz="8" w:space="0"/>
                  <w:right w:val="nil"/>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0314" w:author="文印室" w:date="2024-03-26T11:18:39Z">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0315" w:author="文印室" w:date="2024-03-26T11:18:39Z">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0316" w:author="文印室" w:date="2024-03-26T11:18:39Z">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0317" w:author="文印室" w:date="2024-03-26T11:18:39Z">
              <w:tcPr>
                <w:tcW w:w="20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0318" w:author="文印室" w:date="2024-03-26T11:18:39Z">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0319" w:author="文印室" w:date="2024-03-26T11:18:3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00" w:hRule="atLeast"/>
        </w:trPr>
        <w:tc>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0320" w:author="文印室" w:date="2024-03-26T11:18:39Z">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0321" w:author="文印室" w:date="2024-03-26T11:18:39Z">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793" w:type="pct"/>
            <w:tcBorders>
              <w:top w:val="nil"/>
              <w:left w:val="nil"/>
              <w:bottom w:val="single" w:color="000000" w:sz="8" w:space="0"/>
              <w:right w:val="single" w:color="000000" w:sz="8" w:space="0"/>
            </w:tcBorders>
            <w:shd w:val="clear" w:color="auto" w:fill="auto"/>
            <w:noWrap/>
            <w:vAlign w:val="center"/>
            <w:tcPrChange w:id="10322" w:author="文印室" w:date="2024-03-26T11:18:39Z">
              <w:tcPr>
                <w:tcW w:w="793" w:type="pct"/>
                <w:tcBorders>
                  <w:top w:val="nil"/>
                  <w:left w:val="nil"/>
                  <w:bottom w:val="single" w:color="000000" w:sz="8" w:space="0"/>
                  <w:right w:val="single" w:color="000000" w:sz="8" w:space="0"/>
                </w:tcBorders>
                <w:shd w:val="clear" w:color="auto" w:fill="auto"/>
                <w:noWrap/>
                <w:vAlign w:val="center"/>
              </w:tcPr>
            </w:tcPrChange>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亲水行丨亲水踏青可以有！16区美丽幸福河湖打卡点，邀你共赴水之旅</w:t>
            </w:r>
            <w:del w:id="10323" w:author="文印室" w:date="2024-03-26T11:13:45Z">
              <w:r>
                <w:rPr>
                  <w:rFonts w:hint="eastAsia" w:asciiTheme="minorEastAsia" w:hAnsiTheme="minorEastAsia" w:eastAsiaTheme="minorEastAsia" w:cstheme="minorEastAsia"/>
                  <w:color w:val="000000"/>
                  <w:kern w:val="0"/>
                  <w:sz w:val="18"/>
                  <w:szCs w:val="18"/>
                  <w:rPrChange w:id="10324" w:author="文印室" w:date="2024-03-26T11:21:35Z">
                    <w:rPr>
                      <w:rFonts w:hint="eastAsia" w:ascii="仿宋_GB2312" w:eastAsia="仿宋_GB2312" w:cs="仿宋_GB2312"/>
                      <w:color w:val="000000"/>
                      <w:kern w:val="0"/>
                      <w:sz w:val="18"/>
                      <w:szCs w:val="18"/>
                    </w:rPr>
                  </w:rPrChange>
                </w:rPr>
                <w:delText>~</w:delText>
              </w:r>
            </w:del>
            <w:ins w:id="10326" w:author="文印室" w:date="2024-03-26T11:13:45Z">
              <w:r>
                <w:rPr>
                  <w:rFonts w:hint="eastAsia" w:asciiTheme="minorEastAsia" w:hAnsiTheme="minorEastAsia" w:eastAsiaTheme="minorEastAsia" w:cstheme="minorEastAsia"/>
                  <w:color w:val="000000"/>
                  <w:kern w:val="0"/>
                  <w:sz w:val="18"/>
                  <w:szCs w:val="18"/>
                  <w:lang w:eastAsia="zh-CN"/>
                  <w:rPrChange w:id="10327" w:author="文印室" w:date="2024-03-26T11:21:35Z">
                    <w:rPr>
                      <w:rFonts w:hint="eastAsia" w:ascii="仿宋_GB2312" w:eastAsia="仿宋_GB2312" w:cs="仿宋_GB2312"/>
                      <w:color w:val="000000"/>
                      <w:kern w:val="0"/>
                      <w:sz w:val="18"/>
                      <w:szCs w:val="18"/>
                      <w:lang w:eastAsia="zh-CN"/>
                    </w:rPr>
                  </w:rPrChange>
                </w:rPr>
                <w:t>~</w:t>
              </w:r>
            </w:ins>
            <w:r>
              <w:rPr>
                <w:rFonts w:hint="eastAsia" w:ascii="仿宋_GB2312" w:eastAsia="仿宋_GB2312" w:cs="仿宋_GB2312"/>
                <w:color w:val="000000"/>
                <w:kern w:val="0"/>
                <w:sz w:val="18"/>
                <w:szCs w:val="18"/>
              </w:rPr>
              <w:t>徐汇区黄浦江（徐汇滨江）篇</w:t>
            </w:r>
          </w:p>
        </w:tc>
        <w:tc>
          <w:tcPr>
            <w:tcW w:w="227" w:type="pct"/>
            <w:tcBorders>
              <w:top w:val="nil"/>
              <w:left w:val="nil"/>
              <w:bottom w:val="single" w:color="000000" w:sz="8" w:space="0"/>
              <w:right w:val="single" w:color="000000" w:sz="8" w:space="0"/>
            </w:tcBorders>
            <w:shd w:val="clear" w:color="auto" w:fill="auto"/>
            <w:noWrap/>
            <w:vAlign w:val="center"/>
            <w:tcPrChange w:id="10329" w:author="文印室" w:date="2024-03-26T11:18:39Z">
              <w:tcPr>
                <w:tcW w:w="22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4" w:type="pct"/>
            <w:tcBorders>
              <w:top w:val="nil"/>
              <w:left w:val="nil"/>
              <w:bottom w:val="single" w:color="000000" w:sz="8" w:space="0"/>
              <w:right w:val="single" w:color="000000" w:sz="8" w:space="0"/>
            </w:tcBorders>
            <w:shd w:val="clear" w:color="auto" w:fill="auto"/>
            <w:noWrap/>
            <w:vAlign w:val="center"/>
            <w:tcPrChange w:id="10330" w:author="文印室" w:date="2024-03-26T11:18:39Z">
              <w:tcPr>
                <w:tcW w:w="23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10132</w:t>
            </w:r>
          </w:p>
        </w:tc>
        <w:tc>
          <w:tcPr>
            <w:tcW w:w="235" w:type="pct"/>
            <w:tcBorders>
              <w:top w:val="nil"/>
              <w:left w:val="nil"/>
              <w:bottom w:val="single" w:color="000000" w:sz="8" w:space="0"/>
              <w:right w:val="single" w:color="000000" w:sz="8" w:space="0"/>
            </w:tcBorders>
            <w:shd w:val="clear" w:color="auto" w:fill="auto"/>
            <w:noWrap/>
            <w:vAlign w:val="center"/>
            <w:tcPrChange w:id="10331" w:author="文印室" w:date="2024-03-26T11:18:39Z">
              <w:tcPr>
                <w:tcW w:w="261"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59</w:t>
            </w:r>
          </w:p>
        </w:tc>
        <w:tc>
          <w:tcPr>
            <w:tcW w:w="186" w:type="pct"/>
            <w:tcBorders>
              <w:top w:val="nil"/>
              <w:left w:val="nil"/>
              <w:bottom w:val="single" w:color="000000" w:sz="8" w:space="0"/>
              <w:right w:val="single" w:color="000000" w:sz="8" w:space="0"/>
            </w:tcBorders>
            <w:shd w:val="clear" w:color="auto" w:fill="auto"/>
            <w:noWrap/>
            <w:vAlign w:val="center"/>
            <w:tcPrChange w:id="10332"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219</w:t>
            </w:r>
          </w:p>
        </w:tc>
        <w:tc>
          <w:tcPr>
            <w:tcW w:w="186" w:type="pct"/>
            <w:tcBorders>
              <w:top w:val="nil"/>
              <w:left w:val="nil"/>
              <w:bottom w:val="single" w:color="000000" w:sz="8" w:space="0"/>
              <w:right w:val="single" w:color="000000" w:sz="8" w:space="0"/>
            </w:tcBorders>
            <w:shd w:val="clear" w:color="auto" w:fill="auto"/>
            <w:noWrap/>
            <w:vAlign w:val="center"/>
            <w:tcPrChange w:id="10333"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0" w:type="pct"/>
            <w:tcBorders>
              <w:top w:val="nil"/>
              <w:left w:val="nil"/>
              <w:bottom w:val="single" w:color="000000" w:sz="8" w:space="0"/>
              <w:right w:val="single" w:color="000000" w:sz="8" w:space="0"/>
            </w:tcBorders>
            <w:shd w:val="clear" w:color="auto" w:fill="auto"/>
            <w:noWrap/>
            <w:vAlign w:val="center"/>
            <w:tcPrChange w:id="10334" w:author="文印室" w:date="2024-03-26T11:18:39Z">
              <w:tcPr>
                <w:tcW w:w="180"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47" w:type="pct"/>
            <w:tcBorders>
              <w:top w:val="nil"/>
              <w:left w:val="nil"/>
              <w:bottom w:val="single" w:color="000000" w:sz="8" w:space="0"/>
              <w:right w:val="single" w:color="000000" w:sz="8" w:space="0"/>
            </w:tcBorders>
            <w:shd w:val="clear" w:color="auto" w:fill="auto"/>
            <w:vAlign w:val="center"/>
            <w:tcPrChange w:id="10335" w:author="文印室" w:date="2024-03-26T11:18:39Z">
              <w:tcPr>
                <w:tcW w:w="248"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vAlign w:val="center"/>
            <w:tcPrChange w:id="10336" w:author="文印室" w:date="2024-03-26T11:18:39Z">
              <w:tcPr>
                <w:tcW w:w="191"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vAlign w:val="center"/>
            <w:tcPrChange w:id="10337" w:author="文印室" w:date="2024-03-26T11:18:39Z">
              <w:tcPr>
                <w:tcW w:w="191"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63" w:type="pct"/>
            <w:tcBorders>
              <w:top w:val="nil"/>
              <w:left w:val="nil"/>
              <w:bottom w:val="single" w:color="000000" w:sz="8" w:space="0"/>
              <w:right w:val="single" w:color="000000" w:sz="8" w:space="0"/>
            </w:tcBorders>
            <w:shd w:val="clear" w:color="auto" w:fill="auto"/>
            <w:vAlign w:val="center"/>
            <w:tcPrChange w:id="10338" w:author="文印室" w:date="2024-03-26T11:18:39Z">
              <w:tcPr>
                <w:tcW w:w="163"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254" w:type="pct"/>
            <w:tcBorders>
              <w:top w:val="nil"/>
              <w:left w:val="nil"/>
              <w:bottom w:val="single" w:color="000000" w:sz="8" w:space="0"/>
              <w:right w:val="single" w:color="000000" w:sz="8" w:space="0"/>
            </w:tcBorders>
            <w:shd w:val="clear" w:color="auto" w:fill="auto"/>
            <w:noWrap/>
            <w:vAlign w:val="center"/>
            <w:tcPrChange w:id="10339" w:author="文印室" w:date="2024-03-26T11:18:39Z">
              <w:tcPr>
                <w:tcW w:w="254"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4472</w:t>
            </w:r>
          </w:p>
        </w:tc>
        <w:tc>
          <w:tcPr>
            <w:tcW w:w="123" w:type="pct"/>
            <w:tcBorders>
              <w:top w:val="nil"/>
              <w:left w:val="nil"/>
              <w:bottom w:val="single" w:color="000000" w:sz="8" w:space="0"/>
              <w:right w:val="single" w:color="000000" w:sz="8" w:space="0"/>
            </w:tcBorders>
            <w:shd w:val="clear" w:color="auto" w:fill="auto"/>
            <w:noWrap/>
            <w:vAlign w:val="center"/>
            <w:tcPrChange w:id="10340" w:author="文印室" w:date="2024-03-26T11:18:39Z">
              <w:tcPr>
                <w:tcW w:w="123"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24" w:type="pct"/>
            <w:tcBorders>
              <w:top w:val="nil"/>
              <w:left w:val="nil"/>
              <w:bottom w:val="single" w:color="000000" w:sz="8" w:space="0"/>
              <w:right w:val="single" w:color="000000" w:sz="8" w:space="0"/>
            </w:tcBorders>
            <w:shd w:val="clear" w:color="auto" w:fill="auto"/>
            <w:noWrap/>
            <w:vAlign w:val="center"/>
            <w:tcPrChange w:id="10341" w:author="文印室" w:date="2024-03-26T11:18:39Z">
              <w:tcPr>
                <w:tcW w:w="124"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22" w:type="pct"/>
            <w:tcBorders>
              <w:top w:val="nil"/>
              <w:left w:val="nil"/>
              <w:bottom w:val="single" w:color="000000" w:sz="8" w:space="0"/>
              <w:right w:val="nil"/>
            </w:tcBorders>
            <w:shd w:val="clear" w:color="auto" w:fill="auto"/>
            <w:noWrap/>
            <w:vAlign w:val="center"/>
            <w:tcPrChange w:id="10342" w:author="文印室" w:date="2024-03-26T11:18:39Z">
              <w:tcPr>
                <w:tcW w:w="121" w:type="pct"/>
                <w:tcBorders>
                  <w:top w:val="nil"/>
                  <w:left w:val="nil"/>
                  <w:bottom w:val="single" w:color="000000" w:sz="8" w:space="0"/>
                  <w:right w:val="nil"/>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0343" w:author="文印室" w:date="2024-03-26T11:18:39Z">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0344" w:author="文印室" w:date="2024-03-26T11:18:39Z">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0345" w:author="文印室" w:date="2024-03-26T11:18:39Z">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0346" w:author="文印室" w:date="2024-03-26T11:18:39Z">
              <w:tcPr>
                <w:tcW w:w="20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0347" w:author="文印室" w:date="2024-03-26T11:18:39Z">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0348" w:author="文印室" w:date="2024-03-26T11:18:3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00" w:hRule="atLeast"/>
        </w:trPr>
        <w:tc>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0349" w:author="文印室" w:date="2024-03-26T11:18:39Z">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0350" w:author="文印室" w:date="2024-03-26T11:18:39Z">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793" w:type="pct"/>
            <w:tcBorders>
              <w:top w:val="nil"/>
              <w:left w:val="nil"/>
              <w:bottom w:val="single" w:color="000000" w:sz="8" w:space="0"/>
              <w:right w:val="single" w:color="000000" w:sz="8" w:space="0"/>
            </w:tcBorders>
            <w:shd w:val="clear" w:color="auto" w:fill="auto"/>
            <w:noWrap/>
            <w:vAlign w:val="center"/>
            <w:tcPrChange w:id="10351" w:author="文印室" w:date="2024-03-26T11:18:39Z">
              <w:tcPr>
                <w:tcW w:w="793" w:type="pct"/>
                <w:tcBorders>
                  <w:top w:val="nil"/>
                  <w:left w:val="nil"/>
                  <w:bottom w:val="single" w:color="000000" w:sz="8" w:space="0"/>
                  <w:right w:val="single" w:color="000000" w:sz="8" w:space="0"/>
                </w:tcBorders>
                <w:shd w:val="clear" w:color="auto" w:fill="auto"/>
                <w:noWrap/>
                <w:vAlign w:val="center"/>
              </w:tcPr>
            </w:tcPrChange>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云赏河湖丨水清景美，锦绣浦东——西乐河</w:t>
            </w:r>
          </w:p>
        </w:tc>
        <w:tc>
          <w:tcPr>
            <w:tcW w:w="227" w:type="pct"/>
            <w:tcBorders>
              <w:top w:val="nil"/>
              <w:left w:val="nil"/>
              <w:bottom w:val="single" w:color="000000" w:sz="8" w:space="0"/>
              <w:right w:val="single" w:color="000000" w:sz="8" w:space="0"/>
            </w:tcBorders>
            <w:shd w:val="clear" w:color="auto" w:fill="auto"/>
            <w:noWrap/>
            <w:vAlign w:val="center"/>
            <w:tcPrChange w:id="10352" w:author="文印室" w:date="2024-03-26T11:18:39Z">
              <w:tcPr>
                <w:tcW w:w="22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4" w:type="pct"/>
            <w:tcBorders>
              <w:top w:val="nil"/>
              <w:left w:val="nil"/>
              <w:bottom w:val="single" w:color="000000" w:sz="8" w:space="0"/>
              <w:right w:val="single" w:color="000000" w:sz="8" w:space="0"/>
            </w:tcBorders>
            <w:shd w:val="clear" w:color="auto" w:fill="auto"/>
            <w:noWrap/>
            <w:vAlign w:val="center"/>
            <w:tcPrChange w:id="10353" w:author="文印室" w:date="2024-03-26T11:18:39Z">
              <w:tcPr>
                <w:tcW w:w="23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136</w:t>
            </w:r>
          </w:p>
        </w:tc>
        <w:tc>
          <w:tcPr>
            <w:tcW w:w="235" w:type="pct"/>
            <w:tcBorders>
              <w:top w:val="nil"/>
              <w:left w:val="nil"/>
              <w:bottom w:val="single" w:color="000000" w:sz="8" w:space="0"/>
              <w:right w:val="single" w:color="000000" w:sz="8" w:space="0"/>
            </w:tcBorders>
            <w:shd w:val="clear" w:color="auto" w:fill="auto"/>
            <w:noWrap/>
            <w:vAlign w:val="center"/>
            <w:tcPrChange w:id="10354" w:author="文印室" w:date="2024-03-26T11:18:39Z">
              <w:tcPr>
                <w:tcW w:w="261"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6" w:type="pct"/>
            <w:tcBorders>
              <w:top w:val="nil"/>
              <w:left w:val="nil"/>
              <w:bottom w:val="single" w:color="000000" w:sz="8" w:space="0"/>
              <w:right w:val="single" w:color="000000" w:sz="8" w:space="0"/>
            </w:tcBorders>
            <w:shd w:val="clear" w:color="auto" w:fill="auto"/>
            <w:noWrap/>
            <w:vAlign w:val="center"/>
            <w:tcPrChange w:id="10355"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5</w:t>
            </w:r>
          </w:p>
        </w:tc>
        <w:tc>
          <w:tcPr>
            <w:tcW w:w="186" w:type="pct"/>
            <w:tcBorders>
              <w:top w:val="nil"/>
              <w:left w:val="nil"/>
              <w:bottom w:val="single" w:color="000000" w:sz="8" w:space="0"/>
              <w:right w:val="single" w:color="000000" w:sz="8" w:space="0"/>
            </w:tcBorders>
            <w:shd w:val="clear" w:color="auto" w:fill="auto"/>
            <w:noWrap/>
            <w:vAlign w:val="center"/>
            <w:tcPrChange w:id="10356"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0" w:type="pct"/>
            <w:tcBorders>
              <w:top w:val="nil"/>
              <w:left w:val="nil"/>
              <w:bottom w:val="single" w:color="000000" w:sz="8" w:space="0"/>
              <w:right w:val="single" w:color="000000" w:sz="8" w:space="0"/>
            </w:tcBorders>
            <w:shd w:val="clear" w:color="auto" w:fill="auto"/>
            <w:noWrap/>
            <w:vAlign w:val="center"/>
            <w:tcPrChange w:id="10357" w:author="文印室" w:date="2024-03-26T11:18:39Z">
              <w:tcPr>
                <w:tcW w:w="180"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47" w:type="pct"/>
            <w:tcBorders>
              <w:top w:val="nil"/>
              <w:left w:val="nil"/>
              <w:bottom w:val="single" w:color="000000" w:sz="8" w:space="0"/>
              <w:right w:val="single" w:color="000000" w:sz="8" w:space="0"/>
            </w:tcBorders>
            <w:shd w:val="clear" w:color="auto" w:fill="auto"/>
            <w:vAlign w:val="center"/>
            <w:tcPrChange w:id="10358" w:author="文印室" w:date="2024-03-26T11:18:39Z">
              <w:tcPr>
                <w:tcW w:w="248"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vAlign w:val="center"/>
            <w:tcPrChange w:id="10359" w:author="文印室" w:date="2024-03-26T11:18:39Z">
              <w:tcPr>
                <w:tcW w:w="191"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vAlign w:val="center"/>
            <w:tcPrChange w:id="10360" w:author="文印室" w:date="2024-03-26T11:18:39Z">
              <w:tcPr>
                <w:tcW w:w="191"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63" w:type="pct"/>
            <w:tcBorders>
              <w:top w:val="nil"/>
              <w:left w:val="nil"/>
              <w:bottom w:val="single" w:color="000000" w:sz="8" w:space="0"/>
              <w:right w:val="single" w:color="000000" w:sz="8" w:space="0"/>
            </w:tcBorders>
            <w:shd w:val="clear" w:color="auto" w:fill="auto"/>
            <w:vAlign w:val="center"/>
            <w:tcPrChange w:id="10361" w:author="文印室" w:date="2024-03-26T11:18:39Z">
              <w:tcPr>
                <w:tcW w:w="163"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254" w:type="pct"/>
            <w:tcBorders>
              <w:top w:val="nil"/>
              <w:left w:val="nil"/>
              <w:bottom w:val="single" w:color="000000" w:sz="8" w:space="0"/>
              <w:right w:val="single" w:color="000000" w:sz="8" w:space="0"/>
            </w:tcBorders>
            <w:shd w:val="clear" w:color="auto" w:fill="auto"/>
            <w:noWrap/>
            <w:vAlign w:val="center"/>
            <w:tcPrChange w:id="10362" w:author="文印室" w:date="2024-03-26T11:18:39Z">
              <w:tcPr>
                <w:tcW w:w="254"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3520</w:t>
            </w:r>
          </w:p>
        </w:tc>
        <w:tc>
          <w:tcPr>
            <w:tcW w:w="123" w:type="pct"/>
            <w:tcBorders>
              <w:top w:val="nil"/>
              <w:left w:val="nil"/>
              <w:bottom w:val="single" w:color="000000" w:sz="8" w:space="0"/>
              <w:right w:val="single" w:color="000000" w:sz="8" w:space="0"/>
            </w:tcBorders>
            <w:shd w:val="clear" w:color="auto" w:fill="auto"/>
            <w:noWrap/>
            <w:vAlign w:val="center"/>
            <w:tcPrChange w:id="10363" w:author="文印室" w:date="2024-03-26T11:18:39Z">
              <w:tcPr>
                <w:tcW w:w="123"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24" w:type="pct"/>
            <w:tcBorders>
              <w:top w:val="nil"/>
              <w:left w:val="nil"/>
              <w:bottom w:val="single" w:color="000000" w:sz="8" w:space="0"/>
              <w:right w:val="single" w:color="000000" w:sz="8" w:space="0"/>
            </w:tcBorders>
            <w:shd w:val="clear" w:color="auto" w:fill="auto"/>
            <w:noWrap/>
            <w:vAlign w:val="center"/>
            <w:tcPrChange w:id="10364" w:author="文印室" w:date="2024-03-26T11:18:39Z">
              <w:tcPr>
                <w:tcW w:w="124"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22" w:type="pct"/>
            <w:tcBorders>
              <w:top w:val="nil"/>
              <w:left w:val="nil"/>
              <w:bottom w:val="single" w:color="000000" w:sz="8" w:space="0"/>
              <w:right w:val="nil"/>
            </w:tcBorders>
            <w:shd w:val="clear" w:color="auto" w:fill="auto"/>
            <w:noWrap/>
            <w:vAlign w:val="center"/>
            <w:tcPrChange w:id="10365" w:author="文印室" w:date="2024-03-26T11:18:39Z">
              <w:tcPr>
                <w:tcW w:w="121" w:type="pct"/>
                <w:tcBorders>
                  <w:top w:val="nil"/>
                  <w:left w:val="nil"/>
                  <w:bottom w:val="single" w:color="000000" w:sz="8" w:space="0"/>
                  <w:right w:val="nil"/>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0366" w:author="文印室" w:date="2024-03-26T11:18:39Z">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0367" w:author="文印室" w:date="2024-03-26T11:18:39Z">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0368" w:author="文印室" w:date="2024-03-26T11:18:39Z">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0369" w:author="文印室" w:date="2024-03-26T11:18:39Z">
              <w:tcPr>
                <w:tcW w:w="20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0370" w:author="文印室" w:date="2024-03-26T11:18:39Z">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0371" w:author="文印室" w:date="2024-03-26T11:18:3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00" w:hRule="atLeast"/>
        </w:trPr>
        <w:tc>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0372" w:author="文印室" w:date="2024-03-26T11:18:39Z">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0373" w:author="文印室" w:date="2024-03-26T11:18:39Z">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793" w:type="pct"/>
            <w:tcBorders>
              <w:top w:val="nil"/>
              <w:left w:val="nil"/>
              <w:bottom w:val="single" w:color="auto" w:sz="4" w:space="0"/>
              <w:right w:val="single" w:color="000000" w:sz="8" w:space="0"/>
            </w:tcBorders>
            <w:shd w:val="clear" w:color="auto" w:fill="auto"/>
            <w:noWrap/>
            <w:vAlign w:val="center"/>
            <w:tcPrChange w:id="10374" w:author="文印室" w:date="2024-03-26T11:18:39Z">
              <w:tcPr>
                <w:tcW w:w="793" w:type="pct"/>
                <w:tcBorders>
                  <w:top w:val="nil"/>
                  <w:left w:val="nil"/>
                  <w:bottom w:val="single" w:color="auto" w:sz="4" w:space="0"/>
                  <w:right w:val="single" w:color="000000" w:sz="8" w:space="0"/>
                </w:tcBorders>
                <w:shd w:val="clear" w:color="auto" w:fill="auto"/>
                <w:noWrap/>
                <w:vAlign w:val="center"/>
              </w:tcPr>
            </w:tcPrChange>
          </w:tcPr>
          <w:p>
            <w:pPr>
              <w:widowControl/>
              <w:spacing w:line="280" w:lineRule="exact"/>
              <w:jc w:val="left"/>
              <w:textAlignment w:val="center"/>
              <w:rPr>
                <w:rFonts w:ascii="仿宋_GB2312" w:eastAsia="仿宋_GB2312" w:cs="仿宋_GB2312"/>
                <w:color w:val="000000"/>
                <w:sz w:val="18"/>
                <w:szCs w:val="18"/>
              </w:rPr>
              <w:pPrChange w:id="10375" w:author="文印室" w:date="2024-03-26T11:21:44Z">
                <w:pPr>
                  <w:widowControl/>
                  <w:jc w:val="left"/>
                  <w:textAlignment w:val="center"/>
                </w:pPr>
              </w:pPrChange>
            </w:pPr>
            <w:r>
              <w:rPr>
                <w:rFonts w:hint="eastAsia" w:ascii="仿宋_GB2312" w:eastAsia="仿宋_GB2312" w:cs="仿宋_GB2312"/>
                <w:color w:val="000000"/>
                <w:kern w:val="0"/>
                <w:sz w:val="18"/>
                <w:szCs w:val="18"/>
              </w:rPr>
              <w:t>亲水行丨亲水踏青可以有！16区美丽幸福河湖打卡点，邀你共赴水之旅</w:t>
            </w:r>
            <w:del w:id="10376" w:author="文印室" w:date="2024-03-26T11:13:45Z">
              <w:r>
                <w:rPr>
                  <w:rFonts w:hint="eastAsia" w:asciiTheme="minorEastAsia" w:hAnsiTheme="minorEastAsia" w:eastAsiaTheme="minorEastAsia" w:cstheme="minorEastAsia"/>
                  <w:color w:val="000000"/>
                  <w:kern w:val="0"/>
                  <w:sz w:val="18"/>
                  <w:szCs w:val="18"/>
                  <w:rPrChange w:id="10377" w:author="文印室" w:date="2024-03-26T11:21:37Z">
                    <w:rPr>
                      <w:rFonts w:hint="eastAsia" w:ascii="仿宋_GB2312" w:eastAsia="仿宋_GB2312" w:cs="仿宋_GB2312"/>
                      <w:color w:val="000000"/>
                      <w:kern w:val="0"/>
                      <w:sz w:val="18"/>
                      <w:szCs w:val="18"/>
                    </w:rPr>
                  </w:rPrChange>
                </w:rPr>
                <w:delText>~</w:delText>
              </w:r>
            </w:del>
            <w:ins w:id="10379" w:author="文印室" w:date="2024-03-26T11:13:45Z">
              <w:r>
                <w:rPr>
                  <w:rFonts w:hint="eastAsia" w:asciiTheme="minorEastAsia" w:hAnsiTheme="minorEastAsia" w:eastAsiaTheme="minorEastAsia" w:cstheme="minorEastAsia"/>
                  <w:color w:val="000000"/>
                  <w:kern w:val="0"/>
                  <w:sz w:val="18"/>
                  <w:szCs w:val="18"/>
                  <w:lang w:eastAsia="zh-CN"/>
                  <w:rPrChange w:id="10380" w:author="文印室" w:date="2024-03-26T11:21:37Z">
                    <w:rPr>
                      <w:rFonts w:hint="eastAsia" w:ascii="仿宋_GB2312" w:eastAsia="仿宋_GB2312" w:cs="仿宋_GB2312"/>
                      <w:color w:val="000000"/>
                      <w:kern w:val="0"/>
                      <w:sz w:val="18"/>
                      <w:szCs w:val="18"/>
                      <w:lang w:eastAsia="zh-CN"/>
                    </w:rPr>
                  </w:rPrChange>
                </w:rPr>
                <w:t>~</w:t>
              </w:r>
            </w:ins>
            <w:r>
              <w:rPr>
                <w:rFonts w:hint="eastAsia" w:ascii="仿宋_GB2312" w:eastAsia="仿宋_GB2312" w:cs="仿宋_GB2312"/>
                <w:color w:val="000000"/>
                <w:kern w:val="0"/>
                <w:sz w:val="18"/>
                <w:szCs w:val="18"/>
              </w:rPr>
              <w:t>徐汇区蒲汇塘篇</w:t>
            </w:r>
          </w:p>
        </w:tc>
        <w:tc>
          <w:tcPr>
            <w:tcW w:w="227" w:type="pct"/>
            <w:tcBorders>
              <w:top w:val="nil"/>
              <w:left w:val="nil"/>
              <w:bottom w:val="single" w:color="auto" w:sz="4" w:space="0"/>
              <w:right w:val="single" w:color="000000" w:sz="8" w:space="0"/>
            </w:tcBorders>
            <w:shd w:val="clear" w:color="auto" w:fill="auto"/>
            <w:noWrap/>
            <w:vAlign w:val="center"/>
            <w:tcPrChange w:id="10382" w:author="文印室" w:date="2024-03-26T11:18:39Z">
              <w:tcPr>
                <w:tcW w:w="227"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4" w:type="pct"/>
            <w:tcBorders>
              <w:top w:val="nil"/>
              <w:left w:val="nil"/>
              <w:bottom w:val="single" w:color="auto" w:sz="4" w:space="0"/>
              <w:right w:val="single" w:color="000000" w:sz="8" w:space="0"/>
            </w:tcBorders>
            <w:shd w:val="clear" w:color="auto" w:fill="auto"/>
            <w:noWrap/>
            <w:vAlign w:val="center"/>
            <w:tcPrChange w:id="10383" w:author="文印室" w:date="2024-03-26T11:18:39Z">
              <w:tcPr>
                <w:tcW w:w="239"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222</w:t>
            </w:r>
          </w:p>
        </w:tc>
        <w:tc>
          <w:tcPr>
            <w:tcW w:w="235" w:type="pct"/>
            <w:tcBorders>
              <w:top w:val="nil"/>
              <w:left w:val="nil"/>
              <w:bottom w:val="single" w:color="auto" w:sz="4" w:space="0"/>
              <w:right w:val="single" w:color="000000" w:sz="8" w:space="0"/>
            </w:tcBorders>
            <w:shd w:val="clear" w:color="auto" w:fill="auto"/>
            <w:noWrap/>
            <w:vAlign w:val="center"/>
            <w:tcPrChange w:id="10384" w:author="文印室" w:date="2024-03-26T11:18:39Z">
              <w:tcPr>
                <w:tcW w:w="261"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55</w:t>
            </w:r>
          </w:p>
        </w:tc>
        <w:tc>
          <w:tcPr>
            <w:tcW w:w="186" w:type="pct"/>
            <w:tcBorders>
              <w:top w:val="nil"/>
              <w:left w:val="nil"/>
              <w:bottom w:val="single" w:color="auto" w:sz="4" w:space="0"/>
              <w:right w:val="single" w:color="000000" w:sz="8" w:space="0"/>
            </w:tcBorders>
            <w:shd w:val="clear" w:color="auto" w:fill="auto"/>
            <w:noWrap/>
            <w:vAlign w:val="center"/>
            <w:tcPrChange w:id="10385" w:author="文印室" w:date="2024-03-26T11:18:39Z">
              <w:tcPr>
                <w:tcW w:w="187"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w:t>
            </w:r>
          </w:p>
        </w:tc>
        <w:tc>
          <w:tcPr>
            <w:tcW w:w="186" w:type="pct"/>
            <w:tcBorders>
              <w:top w:val="nil"/>
              <w:left w:val="nil"/>
              <w:bottom w:val="single" w:color="auto" w:sz="4" w:space="0"/>
              <w:right w:val="single" w:color="000000" w:sz="8" w:space="0"/>
            </w:tcBorders>
            <w:shd w:val="clear" w:color="auto" w:fill="auto"/>
            <w:noWrap/>
            <w:vAlign w:val="center"/>
            <w:tcPrChange w:id="10386" w:author="文印室" w:date="2024-03-26T11:18:39Z">
              <w:tcPr>
                <w:tcW w:w="187"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0" w:type="pct"/>
            <w:tcBorders>
              <w:top w:val="nil"/>
              <w:left w:val="nil"/>
              <w:bottom w:val="single" w:color="auto" w:sz="4" w:space="0"/>
              <w:right w:val="single" w:color="000000" w:sz="8" w:space="0"/>
            </w:tcBorders>
            <w:shd w:val="clear" w:color="auto" w:fill="auto"/>
            <w:noWrap/>
            <w:vAlign w:val="center"/>
            <w:tcPrChange w:id="10387" w:author="文印室" w:date="2024-03-26T11:18:39Z">
              <w:tcPr>
                <w:tcW w:w="180"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47" w:type="pct"/>
            <w:tcBorders>
              <w:top w:val="nil"/>
              <w:left w:val="nil"/>
              <w:bottom w:val="single" w:color="auto" w:sz="4" w:space="0"/>
              <w:right w:val="single" w:color="000000" w:sz="8" w:space="0"/>
            </w:tcBorders>
            <w:shd w:val="clear" w:color="auto" w:fill="auto"/>
            <w:vAlign w:val="center"/>
            <w:tcPrChange w:id="10388" w:author="文印室" w:date="2024-03-26T11:18:39Z">
              <w:tcPr>
                <w:tcW w:w="248" w:type="pct"/>
                <w:tcBorders>
                  <w:top w:val="nil"/>
                  <w:left w:val="nil"/>
                  <w:bottom w:val="single" w:color="auto" w:sz="4"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auto" w:sz="4" w:space="0"/>
              <w:right w:val="single" w:color="000000" w:sz="8" w:space="0"/>
            </w:tcBorders>
            <w:shd w:val="clear" w:color="auto" w:fill="auto"/>
            <w:vAlign w:val="center"/>
            <w:tcPrChange w:id="10389" w:author="文印室" w:date="2024-03-26T11:18:39Z">
              <w:tcPr>
                <w:tcW w:w="191" w:type="pct"/>
                <w:tcBorders>
                  <w:top w:val="nil"/>
                  <w:left w:val="nil"/>
                  <w:bottom w:val="single" w:color="auto" w:sz="4"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auto" w:sz="4" w:space="0"/>
              <w:right w:val="single" w:color="000000" w:sz="8" w:space="0"/>
            </w:tcBorders>
            <w:shd w:val="clear" w:color="auto" w:fill="auto"/>
            <w:vAlign w:val="center"/>
            <w:tcPrChange w:id="10390" w:author="文印室" w:date="2024-03-26T11:18:39Z">
              <w:tcPr>
                <w:tcW w:w="191" w:type="pct"/>
                <w:tcBorders>
                  <w:top w:val="nil"/>
                  <w:left w:val="nil"/>
                  <w:bottom w:val="single" w:color="auto" w:sz="4"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63" w:type="pct"/>
            <w:tcBorders>
              <w:top w:val="nil"/>
              <w:left w:val="nil"/>
              <w:bottom w:val="single" w:color="auto" w:sz="4" w:space="0"/>
              <w:right w:val="single" w:color="000000" w:sz="8" w:space="0"/>
            </w:tcBorders>
            <w:shd w:val="clear" w:color="auto" w:fill="auto"/>
            <w:vAlign w:val="center"/>
            <w:tcPrChange w:id="10391" w:author="文印室" w:date="2024-03-26T11:18:39Z">
              <w:tcPr>
                <w:tcW w:w="163" w:type="pct"/>
                <w:tcBorders>
                  <w:top w:val="nil"/>
                  <w:left w:val="nil"/>
                  <w:bottom w:val="single" w:color="auto" w:sz="4"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254" w:type="pct"/>
            <w:tcBorders>
              <w:top w:val="nil"/>
              <w:left w:val="nil"/>
              <w:bottom w:val="single" w:color="auto" w:sz="4" w:space="0"/>
              <w:right w:val="single" w:color="000000" w:sz="8" w:space="0"/>
            </w:tcBorders>
            <w:shd w:val="clear" w:color="auto" w:fill="auto"/>
            <w:noWrap/>
            <w:vAlign w:val="center"/>
            <w:tcPrChange w:id="10392" w:author="文印室" w:date="2024-03-26T11:18:39Z">
              <w:tcPr>
                <w:tcW w:w="254"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8332</w:t>
            </w:r>
          </w:p>
        </w:tc>
        <w:tc>
          <w:tcPr>
            <w:tcW w:w="123" w:type="pct"/>
            <w:tcBorders>
              <w:top w:val="nil"/>
              <w:left w:val="nil"/>
              <w:bottom w:val="single" w:color="auto" w:sz="4" w:space="0"/>
              <w:right w:val="single" w:color="000000" w:sz="8" w:space="0"/>
            </w:tcBorders>
            <w:shd w:val="clear" w:color="auto" w:fill="auto"/>
            <w:noWrap/>
            <w:vAlign w:val="center"/>
            <w:tcPrChange w:id="10393" w:author="文印室" w:date="2024-03-26T11:18:39Z">
              <w:tcPr>
                <w:tcW w:w="123"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24" w:type="pct"/>
            <w:tcBorders>
              <w:top w:val="nil"/>
              <w:left w:val="nil"/>
              <w:bottom w:val="single" w:color="auto" w:sz="4" w:space="0"/>
              <w:right w:val="single" w:color="000000" w:sz="8" w:space="0"/>
            </w:tcBorders>
            <w:shd w:val="clear" w:color="auto" w:fill="auto"/>
            <w:noWrap/>
            <w:vAlign w:val="center"/>
            <w:tcPrChange w:id="10394" w:author="文印室" w:date="2024-03-26T11:18:39Z">
              <w:tcPr>
                <w:tcW w:w="124"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22" w:type="pct"/>
            <w:tcBorders>
              <w:top w:val="nil"/>
              <w:left w:val="nil"/>
              <w:bottom w:val="single" w:color="auto" w:sz="4" w:space="0"/>
              <w:right w:val="nil"/>
            </w:tcBorders>
            <w:shd w:val="clear" w:color="auto" w:fill="auto"/>
            <w:noWrap/>
            <w:vAlign w:val="center"/>
            <w:tcPrChange w:id="10395" w:author="文印室" w:date="2024-03-26T11:18:39Z">
              <w:tcPr>
                <w:tcW w:w="121" w:type="pct"/>
                <w:tcBorders>
                  <w:top w:val="nil"/>
                  <w:left w:val="nil"/>
                  <w:bottom w:val="single" w:color="auto" w:sz="4" w:space="0"/>
                  <w:right w:val="nil"/>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0396" w:author="文印室" w:date="2024-03-26T11:18:39Z">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0397" w:author="文印室" w:date="2024-03-26T11:18:39Z">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0398" w:author="文印室" w:date="2024-03-26T11:18:39Z">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0399" w:author="文印室" w:date="2024-03-26T11:18:39Z">
              <w:tcPr>
                <w:tcW w:w="20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0400" w:author="文印室" w:date="2024-03-26T11:18:39Z">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0401" w:author="文印室" w:date="2024-03-26T11:18:3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00" w:hRule="atLeast"/>
        </w:trPr>
        <w:tc>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0402" w:author="文印室" w:date="2024-03-26T11:18:39Z">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0403" w:author="文印室" w:date="2024-03-26T11:18:39Z">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793" w:type="pct"/>
            <w:tcBorders>
              <w:top w:val="single" w:color="auto" w:sz="4" w:space="0"/>
              <w:left w:val="nil"/>
              <w:bottom w:val="single" w:color="000000" w:sz="8" w:space="0"/>
              <w:right w:val="single" w:color="000000" w:sz="8" w:space="0"/>
            </w:tcBorders>
            <w:shd w:val="clear" w:color="auto" w:fill="auto"/>
            <w:noWrap/>
            <w:vAlign w:val="center"/>
            <w:tcPrChange w:id="10404" w:author="文印室" w:date="2024-03-26T11:18:39Z">
              <w:tcPr>
                <w:tcW w:w="793"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spacing w:line="280" w:lineRule="exact"/>
              <w:jc w:val="left"/>
              <w:textAlignment w:val="center"/>
              <w:rPr>
                <w:rFonts w:ascii="仿宋_GB2312" w:eastAsia="仿宋_GB2312" w:cs="仿宋_GB2312"/>
                <w:color w:val="000000"/>
                <w:sz w:val="18"/>
                <w:szCs w:val="18"/>
              </w:rPr>
              <w:pPrChange w:id="10405" w:author="文印室" w:date="2024-03-26T11:21:44Z">
                <w:pPr>
                  <w:widowControl/>
                  <w:jc w:val="left"/>
                  <w:textAlignment w:val="center"/>
                </w:pPr>
              </w:pPrChange>
            </w:pPr>
            <w:r>
              <w:rPr>
                <w:rFonts w:hint="eastAsia" w:ascii="仿宋_GB2312" w:eastAsia="仿宋_GB2312" w:cs="仿宋_GB2312"/>
                <w:color w:val="000000"/>
                <w:kern w:val="0"/>
                <w:sz w:val="18"/>
                <w:szCs w:val="18"/>
              </w:rPr>
              <w:t>亲水行丨亲水踏青可以有！16区美丽幸福河湖打卡点，邀你共赴水之旅</w:t>
            </w:r>
            <w:del w:id="10406" w:author="文印室" w:date="2024-03-26T11:13:45Z">
              <w:r>
                <w:rPr>
                  <w:rFonts w:hint="eastAsia" w:asciiTheme="minorEastAsia" w:hAnsiTheme="minorEastAsia" w:eastAsiaTheme="minorEastAsia" w:cstheme="minorEastAsia"/>
                  <w:color w:val="000000"/>
                  <w:kern w:val="0"/>
                  <w:sz w:val="18"/>
                  <w:szCs w:val="18"/>
                  <w:rPrChange w:id="10407" w:author="文印室" w:date="2024-03-26T11:21:38Z">
                    <w:rPr>
                      <w:rFonts w:hint="eastAsia" w:ascii="仿宋_GB2312" w:eastAsia="仿宋_GB2312" w:cs="仿宋_GB2312"/>
                      <w:color w:val="000000"/>
                      <w:kern w:val="0"/>
                      <w:sz w:val="18"/>
                      <w:szCs w:val="18"/>
                    </w:rPr>
                  </w:rPrChange>
                </w:rPr>
                <w:delText>~</w:delText>
              </w:r>
            </w:del>
            <w:ins w:id="10409" w:author="文印室" w:date="2024-03-26T11:13:45Z">
              <w:r>
                <w:rPr>
                  <w:rFonts w:hint="eastAsia" w:asciiTheme="minorEastAsia" w:hAnsiTheme="minorEastAsia" w:eastAsiaTheme="minorEastAsia" w:cstheme="minorEastAsia"/>
                  <w:color w:val="000000"/>
                  <w:kern w:val="0"/>
                  <w:sz w:val="18"/>
                  <w:szCs w:val="18"/>
                  <w:lang w:eastAsia="zh-CN"/>
                  <w:rPrChange w:id="10410" w:author="文印室" w:date="2024-03-26T11:21:38Z">
                    <w:rPr>
                      <w:rFonts w:hint="eastAsia" w:ascii="仿宋_GB2312" w:eastAsia="仿宋_GB2312" w:cs="仿宋_GB2312"/>
                      <w:color w:val="000000"/>
                      <w:kern w:val="0"/>
                      <w:sz w:val="18"/>
                      <w:szCs w:val="18"/>
                      <w:lang w:eastAsia="zh-CN"/>
                    </w:rPr>
                  </w:rPrChange>
                </w:rPr>
                <w:t>~</w:t>
              </w:r>
            </w:ins>
            <w:r>
              <w:rPr>
                <w:rFonts w:hint="eastAsia" w:ascii="仿宋_GB2312" w:eastAsia="仿宋_GB2312" w:cs="仿宋_GB2312"/>
                <w:color w:val="000000"/>
                <w:kern w:val="0"/>
                <w:sz w:val="18"/>
                <w:szCs w:val="18"/>
              </w:rPr>
              <w:t>长宁区外环西河篇</w:t>
            </w:r>
          </w:p>
        </w:tc>
        <w:tc>
          <w:tcPr>
            <w:tcW w:w="227" w:type="pct"/>
            <w:tcBorders>
              <w:top w:val="single" w:color="auto" w:sz="4" w:space="0"/>
              <w:left w:val="nil"/>
              <w:bottom w:val="single" w:color="000000" w:sz="8" w:space="0"/>
              <w:right w:val="single" w:color="000000" w:sz="8" w:space="0"/>
            </w:tcBorders>
            <w:shd w:val="clear" w:color="auto" w:fill="auto"/>
            <w:noWrap/>
            <w:vAlign w:val="center"/>
            <w:tcPrChange w:id="10412" w:author="文印室" w:date="2024-03-26T11:18:39Z">
              <w:tcPr>
                <w:tcW w:w="227"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4" w:type="pct"/>
            <w:tcBorders>
              <w:top w:val="single" w:color="auto" w:sz="4" w:space="0"/>
              <w:left w:val="nil"/>
              <w:bottom w:val="single" w:color="000000" w:sz="8" w:space="0"/>
              <w:right w:val="single" w:color="000000" w:sz="8" w:space="0"/>
            </w:tcBorders>
            <w:shd w:val="clear" w:color="auto" w:fill="auto"/>
            <w:noWrap/>
            <w:vAlign w:val="center"/>
            <w:tcPrChange w:id="10413" w:author="文印室" w:date="2024-03-26T11:18:39Z">
              <w:tcPr>
                <w:tcW w:w="239"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217</w:t>
            </w:r>
          </w:p>
        </w:tc>
        <w:tc>
          <w:tcPr>
            <w:tcW w:w="235" w:type="pct"/>
            <w:tcBorders>
              <w:top w:val="single" w:color="auto" w:sz="4" w:space="0"/>
              <w:left w:val="nil"/>
              <w:bottom w:val="single" w:color="000000" w:sz="8" w:space="0"/>
              <w:right w:val="single" w:color="000000" w:sz="8" w:space="0"/>
            </w:tcBorders>
            <w:shd w:val="clear" w:color="auto" w:fill="auto"/>
            <w:noWrap/>
            <w:vAlign w:val="center"/>
            <w:tcPrChange w:id="10414" w:author="文印室" w:date="2024-03-26T11:18:39Z">
              <w:tcPr>
                <w:tcW w:w="261"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92</w:t>
            </w:r>
          </w:p>
        </w:tc>
        <w:tc>
          <w:tcPr>
            <w:tcW w:w="186" w:type="pct"/>
            <w:tcBorders>
              <w:top w:val="single" w:color="auto" w:sz="4" w:space="0"/>
              <w:left w:val="nil"/>
              <w:bottom w:val="single" w:color="000000" w:sz="8" w:space="0"/>
              <w:right w:val="single" w:color="000000" w:sz="8" w:space="0"/>
            </w:tcBorders>
            <w:shd w:val="clear" w:color="auto" w:fill="auto"/>
            <w:noWrap/>
            <w:vAlign w:val="center"/>
            <w:tcPrChange w:id="10415" w:author="文印室" w:date="2024-03-26T11:18:39Z">
              <w:tcPr>
                <w:tcW w:w="187"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4</w:t>
            </w:r>
          </w:p>
        </w:tc>
        <w:tc>
          <w:tcPr>
            <w:tcW w:w="186" w:type="pct"/>
            <w:tcBorders>
              <w:top w:val="single" w:color="auto" w:sz="4" w:space="0"/>
              <w:left w:val="nil"/>
              <w:bottom w:val="single" w:color="000000" w:sz="8" w:space="0"/>
              <w:right w:val="single" w:color="000000" w:sz="8" w:space="0"/>
            </w:tcBorders>
            <w:shd w:val="clear" w:color="auto" w:fill="auto"/>
            <w:noWrap/>
            <w:vAlign w:val="center"/>
            <w:tcPrChange w:id="10416" w:author="文印室" w:date="2024-03-26T11:18:39Z">
              <w:tcPr>
                <w:tcW w:w="187"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0" w:type="pct"/>
            <w:tcBorders>
              <w:top w:val="single" w:color="auto" w:sz="4" w:space="0"/>
              <w:left w:val="nil"/>
              <w:bottom w:val="single" w:color="000000" w:sz="8" w:space="0"/>
              <w:right w:val="single" w:color="000000" w:sz="8" w:space="0"/>
            </w:tcBorders>
            <w:shd w:val="clear" w:color="auto" w:fill="auto"/>
            <w:noWrap/>
            <w:vAlign w:val="center"/>
            <w:tcPrChange w:id="10417" w:author="文印室" w:date="2024-03-26T11:18:39Z">
              <w:tcPr>
                <w:tcW w:w="180"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47" w:type="pct"/>
            <w:tcBorders>
              <w:top w:val="single" w:color="auto" w:sz="4" w:space="0"/>
              <w:left w:val="nil"/>
              <w:bottom w:val="single" w:color="000000" w:sz="8" w:space="0"/>
              <w:right w:val="single" w:color="000000" w:sz="8" w:space="0"/>
            </w:tcBorders>
            <w:shd w:val="clear" w:color="auto" w:fill="auto"/>
            <w:vAlign w:val="center"/>
            <w:tcPrChange w:id="10418" w:author="文印室" w:date="2024-03-26T11:18:39Z">
              <w:tcPr>
                <w:tcW w:w="248" w:type="pct"/>
                <w:tcBorders>
                  <w:top w:val="single" w:color="auto" w:sz="4" w:space="0"/>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91" w:type="pct"/>
            <w:tcBorders>
              <w:top w:val="single" w:color="auto" w:sz="4" w:space="0"/>
              <w:left w:val="nil"/>
              <w:bottom w:val="single" w:color="000000" w:sz="8" w:space="0"/>
              <w:right w:val="single" w:color="000000" w:sz="8" w:space="0"/>
            </w:tcBorders>
            <w:shd w:val="clear" w:color="auto" w:fill="auto"/>
            <w:vAlign w:val="center"/>
            <w:tcPrChange w:id="10419" w:author="文印室" w:date="2024-03-26T11:18:39Z">
              <w:tcPr>
                <w:tcW w:w="191" w:type="pct"/>
                <w:tcBorders>
                  <w:top w:val="single" w:color="auto" w:sz="4" w:space="0"/>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91" w:type="pct"/>
            <w:tcBorders>
              <w:top w:val="single" w:color="auto" w:sz="4" w:space="0"/>
              <w:left w:val="nil"/>
              <w:bottom w:val="single" w:color="000000" w:sz="8" w:space="0"/>
              <w:right w:val="single" w:color="000000" w:sz="8" w:space="0"/>
            </w:tcBorders>
            <w:shd w:val="clear" w:color="auto" w:fill="auto"/>
            <w:vAlign w:val="center"/>
            <w:tcPrChange w:id="10420" w:author="文印室" w:date="2024-03-26T11:18:39Z">
              <w:tcPr>
                <w:tcW w:w="191" w:type="pct"/>
                <w:tcBorders>
                  <w:top w:val="single" w:color="auto" w:sz="4" w:space="0"/>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63" w:type="pct"/>
            <w:tcBorders>
              <w:top w:val="single" w:color="auto" w:sz="4" w:space="0"/>
              <w:left w:val="nil"/>
              <w:bottom w:val="single" w:color="000000" w:sz="8" w:space="0"/>
              <w:right w:val="single" w:color="000000" w:sz="8" w:space="0"/>
            </w:tcBorders>
            <w:shd w:val="clear" w:color="auto" w:fill="auto"/>
            <w:vAlign w:val="center"/>
            <w:tcPrChange w:id="10421" w:author="文印室" w:date="2024-03-26T11:18:39Z">
              <w:tcPr>
                <w:tcW w:w="163" w:type="pct"/>
                <w:tcBorders>
                  <w:top w:val="single" w:color="auto" w:sz="4" w:space="0"/>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254" w:type="pct"/>
            <w:tcBorders>
              <w:top w:val="single" w:color="auto" w:sz="4" w:space="0"/>
              <w:left w:val="nil"/>
              <w:bottom w:val="single" w:color="000000" w:sz="8" w:space="0"/>
              <w:right w:val="single" w:color="000000" w:sz="8" w:space="0"/>
            </w:tcBorders>
            <w:shd w:val="clear" w:color="auto" w:fill="auto"/>
            <w:noWrap/>
            <w:vAlign w:val="center"/>
            <w:tcPrChange w:id="10422" w:author="文印室" w:date="2024-03-26T11:18:39Z">
              <w:tcPr>
                <w:tcW w:w="254"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1730</w:t>
            </w:r>
          </w:p>
        </w:tc>
        <w:tc>
          <w:tcPr>
            <w:tcW w:w="123" w:type="pct"/>
            <w:tcBorders>
              <w:top w:val="single" w:color="auto" w:sz="4" w:space="0"/>
              <w:left w:val="nil"/>
              <w:bottom w:val="single" w:color="000000" w:sz="8" w:space="0"/>
              <w:right w:val="single" w:color="000000" w:sz="8" w:space="0"/>
            </w:tcBorders>
            <w:shd w:val="clear" w:color="auto" w:fill="auto"/>
            <w:noWrap/>
            <w:vAlign w:val="center"/>
            <w:tcPrChange w:id="10423" w:author="文印室" w:date="2024-03-26T11:18:39Z">
              <w:tcPr>
                <w:tcW w:w="123"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24" w:type="pct"/>
            <w:tcBorders>
              <w:top w:val="single" w:color="auto" w:sz="4" w:space="0"/>
              <w:left w:val="nil"/>
              <w:bottom w:val="single" w:color="000000" w:sz="8" w:space="0"/>
              <w:right w:val="single" w:color="000000" w:sz="8" w:space="0"/>
            </w:tcBorders>
            <w:shd w:val="clear" w:color="auto" w:fill="auto"/>
            <w:noWrap/>
            <w:vAlign w:val="center"/>
            <w:tcPrChange w:id="10424" w:author="文印室" w:date="2024-03-26T11:18:39Z">
              <w:tcPr>
                <w:tcW w:w="124"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22" w:type="pct"/>
            <w:tcBorders>
              <w:top w:val="single" w:color="auto" w:sz="4" w:space="0"/>
              <w:left w:val="nil"/>
              <w:bottom w:val="single" w:color="000000" w:sz="8" w:space="0"/>
              <w:right w:val="nil"/>
            </w:tcBorders>
            <w:shd w:val="clear" w:color="auto" w:fill="auto"/>
            <w:noWrap/>
            <w:vAlign w:val="center"/>
            <w:tcPrChange w:id="10425" w:author="文印室" w:date="2024-03-26T11:18:39Z">
              <w:tcPr>
                <w:tcW w:w="121" w:type="pct"/>
                <w:tcBorders>
                  <w:top w:val="single" w:color="auto" w:sz="4" w:space="0"/>
                  <w:left w:val="nil"/>
                  <w:bottom w:val="single" w:color="000000" w:sz="8" w:space="0"/>
                  <w:right w:val="nil"/>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0426" w:author="文印室" w:date="2024-03-26T11:18:39Z">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0427" w:author="文印室" w:date="2024-03-26T11:18:39Z">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0428" w:author="文印室" w:date="2024-03-26T11:18:39Z">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0429" w:author="文印室" w:date="2024-03-26T11:18:39Z">
              <w:tcPr>
                <w:tcW w:w="20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0430" w:author="文印室" w:date="2024-03-26T11:18:39Z">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0431" w:author="文印室" w:date="2024-03-26T11:18:3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00" w:hRule="atLeast"/>
        </w:trPr>
        <w:tc>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0432" w:author="文印室" w:date="2024-03-26T11:18:39Z">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0433" w:author="文印室" w:date="2024-03-26T11:18:39Z">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793" w:type="pct"/>
            <w:tcBorders>
              <w:top w:val="nil"/>
              <w:left w:val="nil"/>
              <w:bottom w:val="single" w:color="000000" w:sz="8" w:space="0"/>
              <w:right w:val="single" w:color="000000" w:sz="8" w:space="0"/>
            </w:tcBorders>
            <w:shd w:val="clear" w:color="auto" w:fill="auto"/>
            <w:noWrap/>
            <w:vAlign w:val="center"/>
            <w:tcPrChange w:id="10434" w:author="文印室" w:date="2024-03-26T11:18:39Z">
              <w:tcPr>
                <w:tcW w:w="793" w:type="pct"/>
                <w:tcBorders>
                  <w:top w:val="nil"/>
                  <w:left w:val="nil"/>
                  <w:bottom w:val="single" w:color="000000" w:sz="8" w:space="0"/>
                  <w:right w:val="single" w:color="000000" w:sz="8" w:space="0"/>
                </w:tcBorders>
                <w:shd w:val="clear" w:color="auto" w:fill="auto"/>
                <w:noWrap/>
                <w:vAlign w:val="center"/>
              </w:tcPr>
            </w:tcPrChange>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云赏河湖丨水清景美，锦绣浦东——外环运河</w:t>
            </w:r>
          </w:p>
        </w:tc>
        <w:tc>
          <w:tcPr>
            <w:tcW w:w="227" w:type="pct"/>
            <w:tcBorders>
              <w:top w:val="nil"/>
              <w:left w:val="nil"/>
              <w:bottom w:val="single" w:color="000000" w:sz="8" w:space="0"/>
              <w:right w:val="single" w:color="000000" w:sz="8" w:space="0"/>
            </w:tcBorders>
            <w:shd w:val="clear" w:color="auto" w:fill="auto"/>
            <w:noWrap/>
            <w:vAlign w:val="center"/>
            <w:tcPrChange w:id="10435" w:author="文印室" w:date="2024-03-26T11:18:39Z">
              <w:tcPr>
                <w:tcW w:w="22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4" w:type="pct"/>
            <w:tcBorders>
              <w:top w:val="nil"/>
              <w:left w:val="nil"/>
              <w:bottom w:val="single" w:color="000000" w:sz="8" w:space="0"/>
              <w:right w:val="single" w:color="000000" w:sz="8" w:space="0"/>
            </w:tcBorders>
            <w:shd w:val="clear" w:color="auto" w:fill="auto"/>
            <w:noWrap/>
            <w:vAlign w:val="center"/>
            <w:tcPrChange w:id="10436" w:author="文印室" w:date="2024-03-26T11:18:39Z">
              <w:tcPr>
                <w:tcW w:w="23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97</w:t>
            </w:r>
          </w:p>
        </w:tc>
        <w:tc>
          <w:tcPr>
            <w:tcW w:w="235" w:type="pct"/>
            <w:tcBorders>
              <w:top w:val="nil"/>
              <w:left w:val="nil"/>
              <w:bottom w:val="single" w:color="000000" w:sz="8" w:space="0"/>
              <w:right w:val="single" w:color="000000" w:sz="8" w:space="0"/>
            </w:tcBorders>
            <w:shd w:val="clear" w:color="auto" w:fill="auto"/>
            <w:noWrap/>
            <w:vAlign w:val="center"/>
            <w:tcPrChange w:id="10437" w:author="文印室" w:date="2024-03-26T11:18:39Z">
              <w:tcPr>
                <w:tcW w:w="261"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6" w:type="pct"/>
            <w:tcBorders>
              <w:top w:val="nil"/>
              <w:left w:val="nil"/>
              <w:bottom w:val="single" w:color="000000" w:sz="8" w:space="0"/>
              <w:right w:val="single" w:color="000000" w:sz="8" w:space="0"/>
            </w:tcBorders>
            <w:shd w:val="clear" w:color="auto" w:fill="auto"/>
            <w:noWrap/>
            <w:vAlign w:val="center"/>
            <w:tcPrChange w:id="10438"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4</w:t>
            </w:r>
          </w:p>
        </w:tc>
        <w:tc>
          <w:tcPr>
            <w:tcW w:w="186" w:type="pct"/>
            <w:tcBorders>
              <w:top w:val="nil"/>
              <w:left w:val="nil"/>
              <w:bottom w:val="single" w:color="000000" w:sz="8" w:space="0"/>
              <w:right w:val="single" w:color="000000" w:sz="8" w:space="0"/>
            </w:tcBorders>
            <w:shd w:val="clear" w:color="auto" w:fill="auto"/>
            <w:noWrap/>
            <w:vAlign w:val="center"/>
            <w:tcPrChange w:id="10439"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0" w:type="pct"/>
            <w:tcBorders>
              <w:top w:val="nil"/>
              <w:left w:val="nil"/>
              <w:bottom w:val="single" w:color="000000" w:sz="8" w:space="0"/>
              <w:right w:val="single" w:color="000000" w:sz="8" w:space="0"/>
            </w:tcBorders>
            <w:shd w:val="clear" w:color="auto" w:fill="auto"/>
            <w:noWrap/>
            <w:vAlign w:val="center"/>
            <w:tcPrChange w:id="10440" w:author="文印室" w:date="2024-03-26T11:18:39Z">
              <w:tcPr>
                <w:tcW w:w="180"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47" w:type="pct"/>
            <w:tcBorders>
              <w:top w:val="nil"/>
              <w:left w:val="nil"/>
              <w:bottom w:val="single" w:color="000000" w:sz="8" w:space="0"/>
              <w:right w:val="single" w:color="000000" w:sz="8" w:space="0"/>
            </w:tcBorders>
            <w:shd w:val="clear" w:color="auto" w:fill="auto"/>
            <w:vAlign w:val="center"/>
            <w:tcPrChange w:id="10441" w:author="文印室" w:date="2024-03-26T11:18:39Z">
              <w:tcPr>
                <w:tcW w:w="248"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vAlign w:val="center"/>
            <w:tcPrChange w:id="10442" w:author="文印室" w:date="2024-03-26T11:18:39Z">
              <w:tcPr>
                <w:tcW w:w="191"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vAlign w:val="center"/>
            <w:tcPrChange w:id="10443" w:author="文印室" w:date="2024-03-26T11:18:39Z">
              <w:tcPr>
                <w:tcW w:w="191"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63" w:type="pct"/>
            <w:tcBorders>
              <w:top w:val="nil"/>
              <w:left w:val="nil"/>
              <w:bottom w:val="single" w:color="000000" w:sz="8" w:space="0"/>
              <w:right w:val="single" w:color="000000" w:sz="8" w:space="0"/>
            </w:tcBorders>
            <w:shd w:val="clear" w:color="auto" w:fill="auto"/>
            <w:vAlign w:val="center"/>
            <w:tcPrChange w:id="10444" w:author="文印室" w:date="2024-03-26T11:18:39Z">
              <w:tcPr>
                <w:tcW w:w="163"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254" w:type="pct"/>
            <w:tcBorders>
              <w:top w:val="nil"/>
              <w:left w:val="nil"/>
              <w:bottom w:val="single" w:color="000000" w:sz="8" w:space="0"/>
              <w:right w:val="single" w:color="000000" w:sz="8" w:space="0"/>
            </w:tcBorders>
            <w:shd w:val="clear" w:color="auto" w:fill="auto"/>
            <w:noWrap/>
            <w:vAlign w:val="center"/>
            <w:tcPrChange w:id="10445" w:author="文印室" w:date="2024-03-26T11:18:39Z">
              <w:tcPr>
                <w:tcW w:w="254"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6887</w:t>
            </w:r>
          </w:p>
        </w:tc>
        <w:tc>
          <w:tcPr>
            <w:tcW w:w="123" w:type="pct"/>
            <w:tcBorders>
              <w:top w:val="nil"/>
              <w:left w:val="nil"/>
              <w:bottom w:val="single" w:color="000000" w:sz="8" w:space="0"/>
              <w:right w:val="single" w:color="000000" w:sz="8" w:space="0"/>
            </w:tcBorders>
            <w:shd w:val="clear" w:color="auto" w:fill="auto"/>
            <w:noWrap/>
            <w:vAlign w:val="center"/>
            <w:tcPrChange w:id="10446" w:author="文印室" w:date="2024-03-26T11:18:39Z">
              <w:tcPr>
                <w:tcW w:w="123"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24" w:type="pct"/>
            <w:tcBorders>
              <w:top w:val="nil"/>
              <w:left w:val="nil"/>
              <w:bottom w:val="single" w:color="000000" w:sz="8" w:space="0"/>
              <w:right w:val="single" w:color="000000" w:sz="8" w:space="0"/>
            </w:tcBorders>
            <w:shd w:val="clear" w:color="auto" w:fill="auto"/>
            <w:noWrap/>
            <w:vAlign w:val="center"/>
            <w:tcPrChange w:id="10447" w:author="文印室" w:date="2024-03-26T11:18:39Z">
              <w:tcPr>
                <w:tcW w:w="124"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22" w:type="pct"/>
            <w:tcBorders>
              <w:top w:val="nil"/>
              <w:left w:val="nil"/>
              <w:bottom w:val="single" w:color="000000" w:sz="8" w:space="0"/>
              <w:right w:val="nil"/>
            </w:tcBorders>
            <w:shd w:val="clear" w:color="auto" w:fill="auto"/>
            <w:noWrap/>
            <w:vAlign w:val="center"/>
            <w:tcPrChange w:id="10448" w:author="文印室" w:date="2024-03-26T11:18:39Z">
              <w:tcPr>
                <w:tcW w:w="121" w:type="pct"/>
                <w:tcBorders>
                  <w:top w:val="nil"/>
                  <w:left w:val="nil"/>
                  <w:bottom w:val="single" w:color="000000" w:sz="8" w:space="0"/>
                  <w:right w:val="nil"/>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0449" w:author="文印室" w:date="2024-03-26T11:18:39Z">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0450" w:author="文印室" w:date="2024-03-26T11:18:39Z">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0451" w:author="文印室" w:date="2024-03-26T11:18:39Z">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0452" w:author="文印室" w:date="2024-03-26T11:18:39Z">
              <w:tcPr>
                <w:tcW w:w="20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0453" w:author="文印室" w:date="2024-03-26T11:18:39Z">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0454" w:author="文印室" w:date="2024-03-26T11:18:3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00" w:hRule="atLeast"/>
        </w:trPr>
        <w:tc>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0455" w:author="文印室" w:date="2024-03-26T11:18:39Z">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0456" w:author="文印室" w:date="2024-03-26T11:18:39Z">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793" w:type="pct"/>
            <w:tcBorders>
              <w:top w:val="nil"/>
              <w:left w:val="nil"/>
              <w:bottom w:val="single" w:color="000000" w:sz="8" w:space="0"/>
              <w:right w:val="single" w:color="000000" w:sz="8" w:space="0"/>
            </w:tcBorders>
            <w:shd w:val="clear" w:color="auto" w:fill="auto"/>
            <w:noWrap/>
            <w:vAlign w:val="center"/>
            <w:tcPrChange w:id="10457" w:author="文印室" w:date="2024-03-26T11:18:39Z">
              <w:tcPr>
                <w:tcW w:w="793" w:type="pct"/>
                <w:tcBorders>
                  <w:top w:val="nil"/>
                  <w:left w:val="nil"/>
                  <w:bottom w:val="single" w:color="000000" w:sz="8" w:space="0"/>
                  <w:right w:val="single" w:color="000000" w:sz="8" w:space="0"/>
                </w:tcBorders>
                <w:shd w:val="clear" w:color="auto" w:fill="auto"/>
                <w:noWrap/>
                <w:vAlign w:val="center"/>
              </w:tcPr>
            </w:tcPrChange>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亲水行丨亲水踏青可以有！16区美丽幸福河湖打卡点，邀你共赴水之旅</w:t>
            </w:r>
            <w:del w:id="10458" w:author="文印室" w:date="2024-03-26T11:13:45Z">
              <w:r>
                <w:rPr>
                  <w:rFonts w:hint="eastAsia" w:asciiTheme="majorEastAsia" w:hAnsiTheme="majorEastAsia" w:eastAsiaTheme="majorEastAsia" w:cstheme="majorEastAsia"/>
                  <w:color w:val="000000"/>
                  <w:kern w:val="0"/>
                  <w:sz w:val="18"/>
                  <w:szCs w:val="18"/>
                  <w:rPrChange w:id="10459" w:author="文印室" w:date="2024-03-26T11:21:48Z">
                    <w:rPr>
                      <w:rFonts w:hint="eastAsia" w:ascii="仿宋_GB2312" w:eastAsia="仿宋_GB2312" w:cs="仿宋_GB2312"/>
                      <w:color w:val="000000"/>
                      <w:kern w:val="0"/>
                      <w:sz w:val="18"/>
                      <w:szCs w:val="18"/>
                    </w:rPr>
                  </w:rPrChange>
                </w:rPr>
                <w:delText>~</w:delText>
              </w:r>
            </w:del>
            <w:ins w:id="10461" w:author="文印室" w:date="2024-03-26T11:13:45Z">
              <w:r>
                <w:rPr>
                  <w:rFonts w:hint="eastAsia" w:asciiTheme="majorEastAsia" w:hAnsiTheme="majorEastAsia" w:eastAsiaTheme="majorEastAsia" w:cstheme="majorEastAsia"/>
                  <w:color w:val="000000"/>
                  <w:kern w:val="0"/>
                  <w:sz w:val="18"/>
                  <w:szCs w:val="18"/>
                  <w:lang w:eastAsia="zh-CN"/>
                  <w:rPrChange w:id="10462" w:author="文印室" w:date="2024-03-26T11:21:48Z">
                    <w:rPr>
                      <w:rFonts w:hint="eastAsia" w:ascii="仿宋_GB2312" w:eastAsia="仿宋_GB2312" w:cs="仿宋_GB2312"/>
                      <w:color w:val="000000"/>
                      <w:kern w:val="0"/>
                      <w:sz w:val="18"/>
                      <w:szCs w:val="18"/>
                      <w:lang w:eastAsia="zh-CN"/>
                    </w:rPr>
                  </w:rPrChange>
                </w:rPr>
                <w:t>~</w:t>
              </w:r>
            </w:ins>
            <w:r>
              <w:rPr>
                <w:rFonts w:hint="eastAsia" w:ascii="仿宋_GB2312" w:eastAsia="仿宋_GB2312" w:cs="仿宋_GB2312"/>
                <w:color w:val="000000"/>
                <w:kern w:val="0"/>
                <w:sz w:val="18"/>
                <w:szCs w:val="18"/>
              </w:rPr>
              <w:t>普陀区曹杨环浜篇</w:t>
            </w:r>
          </w:p>
        </w:tc>
        <w:tc>
          <w:tcPr>
            <w:tcW w:w="227" w:type="pct"/>
            <w:tcBorders>
              <w:top w:val="nil"/>
              <w:left w:val="nil"/>
              <w:bottom w:val="single" w:color="000000" w:sz="8" w:space="0"/>
              <w:right w:val="single" w:color="000000" w:sz="8" w:space="0"/>
            </w:tcBorders>
            <w:shd w:val="clear" w:color="auto" w:fill="auto"/>
            <w:noWrap/>
            <w:vAlign w:val="center"/>
            <w:tcPrChange w:id="10464" w:author="文印室" w:date="2024-03-26T11:18:39Z">
              <w:tcPr>
                <w:tcW w:w="22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4" w:type="pct"/>
            <w:tcBorders>
              <w:top w:val="nil"/>
              <w:left w:val="nil"/>
              <w:bottom w:val="single" w:color="000000" w:sz="8" w:space="0"/>
              <w:right w:val="single" w:color="000000" w:sz="8" w:space="0"/>
            </w:tcBorders>
            <w:shd w:val="clear" w:color="auto" w:fill="auto"/>
            <w:noWrap/>
            <w:vAlign w:val="center"/>
            <w:tcPrChange w:id="10465" w:author="文印室" w:date="2024-03-26T11:18:39Z">
              <w:tcPr>
                <w:tcW w:w="23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169</w:t>
            </w:r>
          </w:p>
        </w:tc>
        <w:tc>
          <w:tcPr>
            <w:tcW w:w="235" w:type="pct"/>
            <w:tcBorders>
              <w:top w:val="nil"/>
              <w:left w:val="nil"/>
              <w:bottom w:val="single" w:color="000000" w:sz="8" w:space="0"/>
              <w:right w:val="single" w:color="000000" w:sz="8" w:space="0"/>
            </w:tcBorders>
            <w:shd w:val="clear" w:color="auto" w:fill="auto"/>
            <w:noWrap/>
            <w:vAlign w:val="center"/>
            <w:tcPrChange w:id="10466" w:author="文印室" w:date="2024-03-26T11:18:39Z">
              <w:tcPr>
                <w:tcW w:w="261"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14</w:t>
            </w:r>
          </w:p>
        </w:tc>
        <w:tc>
          <w:tcPr>
            <w:tcW w:w="186" w:type="pct"/>
            <w:tcBorders>
              <w:top w:val="nil"/>
              <w:left w:val="nil"/>
              <w:bottom w:val="single" w:color="000000" w:sz="8" w:space="0"/>
              <w:right w:val="single" w:color="000000" w:sz="8" w:space="0"/>
            </w:tcBorders>
            <w:shd w:val="clear" w:color="auto" w:fill="auto"/>
            <w:noWrap/>
            <w:vAlign w:val="center"/>
            <w:tcPrChange w:id="10467"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w:t>
            </w:r>
          </w:p>
        </w:tc>
        <w:tc>
          <w:tcPr>
            <w:tcW w:w="186" w:type="pct"/>
            <w:tcBorders>
              <w:top w:val="nil"/>
              <w:left w:val="nil"/>
              <w:bottom w:val="single" w:color="000000" w:sz="8" w:space="0"/>
              <w:right w:val="single" w:color="000000" w:sz="8" w:space="0"/>
            </w:tcBorders>
            <w:shd w:val="clear" w:color="auto" w:fill="auto"/>
            <w:noWrap/>
            <w:vAlign w:val="center"/>
            <w:tcPrChange w:id="10468"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0" w:type="pct"/>
            <w:tcBorders>
              <w:top w:val="nil"/>
              <w:left w:val="nil"/>
              <w:bottom w:val="single" w:color="000000" w:sz="8" w:space="0"/>
              <w:right w:val="single" w:color="000000" w:sz="8" w:space="0"/>
            </w:tcBorders>
            <w:shd w:val="clear" w:color="auto" w:fill="auto"/>
            <w:noWrap/>
            <w:vAlign w:val="center"/>
            <w:tcPrChange w:id="10469" w:author="文印室" w:date="2024-03-26T11:18:39Z">
              <w:tcPr>
                <w:tcW w:w="180"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47" w:type="pct"/>
            <w:tcBorders>
              <w:top w:val="nil"/>
              <w:left w:val="nil"/>
              <w:bottom w:val="single" w:color="000000" w:sz="8" w:space="0"/>
              <w:right w:val="single" w:color="000000" w:sz="8" w:space="0"/>
            </w:tcBorders>
            <w:shd w:val="clear" w:color="auto" w:fill="auto"/>
            <w:vAlign w:val="center"/>
            <w:tcPrChange w:id="10470" w:author="文印室" w:date="2024-03-26T11:18:39Z">
              <w:tcPr>
                <w:tcW w:w="248"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vAlign w:val="center"/>
            <w:tcPrChange w:id="10471" w:author="文印室" w:date="2024-03-26T11:18:39Z">
              <w:tcPr>
                <w:tcW w:w="191"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vAlign w:val="center"/>
            <w:tcPrChange w:id="10472" w:author="文印室" w:date="2024-03-26T11:18:39Z">
              <w:tcPr>
                <w:tcW w:w="191"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63" w:type="pct"/>
            <w:tcBorders>
              <w:top w:val="nil"/>
              <w:left w:val="nil"/>
              <w:bottom w:val="single" w:color="000000" w:sz="8" w:space="0"/>
              <w:right w:val="single" w:color="000000" w:sz="8" w:space="0"/>
            </w:tcBorders>
            <w:shd w:val="clear" w:color="auto" w:fill="auto"/>
            <w:vAlign w:val="center"/>
            <w:tcPrChange w:id="10473" w:author="文印室" w:date="2024-03-26T11:18:39Z">
              <w:tcPr>
                <w:tcW w:w="163"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254" w:type="pct"/>
            <w:tcBorders>
              <w:top w:val="nil"/>
              <w:left w:val="nil"/>
              <w:bottom w:val="single" w:color="000000" w:sz="8" w:space="0"/>
              <w:right w:val="single" w:color="000000" w:sz="8" w:space="0"/>
            </w:tcBorders>
            <w:shd w:val="clear" w:color="auto" w:fill="auto"/>
            <w:noWrap/>
            <w:vAlign w:val="center"/>
            <w:tcPrChange w:id="10474" w:author="文印室" w:date="2024-03-26T11:18:39Z">
              <w:tcPr>
                <w:tcW w:w="254"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6181</w:t>
            </w:r>
          </w:p>
        </w:tc>
        <w:tc>
          <w:tcPr>
            <w:tcW w:w="123" w:type="pct"/>
            <w:tcBorders>
              <w:top w:val="nil"/>
              <w:left w:val="nil"/>
              <w:bottom w:val="single" w:color="000000" w:sz="8" w:space="0"/>
              <w:right w:val="single" w:color="000000" w:sz="8" w:space="0"/>
            </w:tcBorders>
            <w:shd w:val="clear" w:color="auto" w:fill="auto"/>
            <w:noWrap/>
            <w:vAlign w:val="center"/>
            <w:tcPrChange w:id="10475" w:author="文印室" w:date="2024-03-26T11:18:39Z">
              <w:tcPr>
                <w:tcW w:w="123"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w:t>
            </w:r>
          </w:p>
        </w:tc>
        <w:tc>
          <w:tcPr>
            <w:tcW w:w="124" w:type="pct"/>
            <w:tcBorders>
              <w:top w:val="nil"/>
              <w:left w:val="nil"/>
              <w:bottom w:val="single" w:color="000000" w:sz="8" w:space="0"/>
              <w:right w:val="single" w:color="000000" w:sz="8" w:space="0"/>
            </w:tcBorders>
            <w:shd w:val="clear" w:color="auto" w:fill="auto"/>
            <w:noWrap/>
            <w:vAlign w:val="center"/>
            <w:tcPrChange w:id="10476" w:author="文印室" w:date="2024-03-26T11:18:39Z">
              <w:tcPr>
                <w:tcW w:w="124"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22" w:type="pct"/>
            <w:tcBorders>
              <w:top w:val="nil"/>
              <w:left w:val="nil"/>
              <w:bottom w:val="single" w:color="000000" w:sz="8" w:space="0"/>
              <w:right w:val="nil"/>
            </w:tcBorders>
            <w:shd w:val="clear" w:color="auto" w:fill="auto"/>
            <w:noWrap/>
            <w:vAlign w:val="center"/>
            <w:tcPrChange w:id="10477" w:author="文印室" w:date="2024-03-26T11:18:39Z">
              <w:tcPr>
                <w:tcW w:w="121" w:type="pct"/>
                <w:tcBorders>
                  <w:top w:val="nil"/>
                  <w:left w:val="nil"/>
                  <w:bottom w:val="single" w:color="000000" w:sz="8" w:space="0"/>
                  <w:right w:val="nil"/>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0478" w:author="文印室" w:date="2024-03-26T11:18:39Z">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0479" w:author="文印室" w:date="2024-03-26T11:18:39Z">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0480" w:author="文印室" w:date="2024-03-26T11:18:39Z">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0481" w:author="文印室" w:date="2024-03-26T11:18:39Z">
              <w:tcPr>
                <w:tcW w:w="20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0482" w:author="文印室" w:date="2024-03-26T11:18:39Z">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0483" w:author="文印室" w:date="2024-03-26T11:18:3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00" w:hRule="atLeast"/>
        </w:trPr>
        <w:tc>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0484" w:author="文印室" w:date="2024-03-26T11:18:39Z">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0485" w:author="文印室" w:date="2024-03-26T11:18:39Z">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793" w:type="pct"/>
            <w:tcBorders>
              <w:top w:val="nil"/>
              <w:left w:val="nil"/>
              <w:bottom w:val="single" w:color="000000" w:sz="8" w:space="0"/>
              <w:right w:val="single" w:color="000000" w:sz="8" w:space="0"/>
            </w:tcBorders>
            <w:shd w:val="clear" w:color="auto" w:fill="auto"/>
            <w:noWrap/>
            <w:vAlign w:val="center"/>
            <w:tcPrChange w:id="10486" w:author="文印室" w:date="2024-03-26T11:18:39Z">
              <w:tcPr>
                <w:tcW w:w="793" w:type="pct"/>
                <w:tcBorders>
                  <w:top w:val="nil"/>
                  <w:left w:val="nil"/>
                  <w:bottom w:val="single" w:color="000000" w:sz="8" w:space="0"/>
                  <w:right w:val="single" w:color="000000" w:sz="8" w:space="0"/>
                </w:tcBorders>
                <w:shd w:val="clear" w:color="auto" w:fill="auto"/>
                <w:noWrap/>
                <w:vAlign w:val="center"/>
              </w:tcPr>
            </w:tcPrChange>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上海市河湖滨水空间开放成果（第三期：中心城区）</w:t>
            </w:r>
          </w:p>
        </w:tc>
        <w:tc>
          <w:tcPr>
            <w:tcW w:w="227" w:type="pct"/>
            <w:tcBorders>
              <w:top w:val="nil"/>
              <w:left w:val="nil"/>
              <w:bottom w:val="single" w:color="000000" w:sz="8" w:space="0"/>
              <w:right w:val="single" w:color="000000" w:sz="8" w:space="0"/>
            </w:tcBorders>
            <w:shd w:val="clear" w:color="auto" w:fill="auto"/>
            <w:noWrap/>
            <w:vAlign w:val="center"/>
            <w:tcPrChange w:id="10487" w:author="文印室" w:date="2024-03-26T11:18:39Z">
              <w:tcPr>
                <w:tcW w:w="22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长图</w:t>
            </w:r>
          </w:p>
        </w:tc>
        <w:tc>
          <w:tcPr>
            <w:tcW w:w="264" w:type="pct"/>
            <w:tcBorders>
              <w:top w:val="nil"/>
              <w:left w:val="nil"/>
              <w:bottom w:val="single" w:color="000000" w:sz="8" w:space="0"/>
              <w:right w:val="single" w:color="000000" w:sz="8" w:space="0"/>
            </w:tcBorders>
            <w:shd w:val="clear" w:color="auto" w:fill="auto"/>
            <w:noWrap/>
            <w:vAlign w:val="center"/>
            <w:tcPrChange w:id="10488" w:author="文印室" w:date="2024-03-26T11:18:39Z">
              <w:tcPr>
                <w:tcW w:w="23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295</w:t>
            </w:r>
          </w:p>
        </w:tc>
        <w:tc>
          <w:tcPr>
            <w:tcW w:w="235" w:type="pct"/>
            <w:tcBorders>
              <w:top w:val="nil"/>
              <w:left w:val="nil"/>
              <w:bottom w:val="single" w:color="000000" w:sz="8" w:space="0"/>
              <w:right w:val="single" w:color="000000" w:sz="8" w:space="0"/>
            </w:tcBorders>
            <w:shd w:val="clear" w:color="auto" w:fill="auto"/>
            <w:noWrap/>
            <w:vAlign w:val="center"/>
            <w:tcPrChange w:id="10489" w:author="文印室" w:date="2024-03-26T11:18:39Z">
              <w:tcPr>
                <w:tcW w:w="261"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6" w:type="pct"/>
            <w:tcBorders>
              <w:top w:val="nil"/>
              <w:left w:val="nil"/>
              <w:bottom w:val="single" w:color="000000" w:sz="8" w:space="0"/>
              <w:right w:val="single" w:color="000000" w:sz="8" w:space="0"/>
            </w:tcBorders>
            <w:shd w:val="clear" w:color="auto" w:fill="auto"/>
            <w:noWrap/>
            <w:vAlign w:val="center"/>
            <w:tcPrChange w:id="10490"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5</w:t>
            </w:r>
          </w:p>
        </w:tc>
        <w:tc>
          <w:tcPr>
            <w:tcW w:w="186" w:type="pct"/>
            <w:tcBorders>
              <w:top w:val="nil"/>
              <w:left w:val="nil"/>
              <w:bottom w:val="single" w:color="000000" w:sz="8" w:space="0"/>
              <w:right w:val="single" w:color="000000" w:sz="8" w:space="0"/>
            </w:tcBorders>
            <w:shd w:val="clear" w:color="auto" w:fill="auto"/>
            <w:noWrap/>
            <w:vAlign w:val="center"/>
            <w:tcPrChange w:id="10491"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0" w:type="pct"/>
            <w:tcBorders>
              <w:top w:val="nil"/>
              <w:left w:val="nil"/>
              <w:bottom w:val="single" w:color="000000" w:sz="8" w:space="0"/>
              <w:right w:val="single" w:color="000000" w:sz="8" w:space="0"/>
            </w:tcBorders>
            <w:shd w:val="clear" w:color="auto" w:fill="auto"/>
            <w:noWrap/>
            <w:vAlign w:val="center"/>
            <w:tcPrChange w:id="10492" w:author="文印室" w:date="2024-03-26T11:18:39Z">
              <w:tcPr>
                <w:tcW w:w="180"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47" w:type="pct"/>
            <w:tcBorders>
              <w:top w:val="nil"/>
              <w:left w:val="nil"/>
              <w:bottom w:val="single" w:color="000000" w:sz="8" w:space="0"/>
              <w:right w:val="single" w:color="000000" w:sz="8" w:space="0"/>
            </w:tcBorders>
            <w:shd w:val="clear" w:color="auto" w:fill="auto"/>
            <w:vAlign w:val="center"/>
            <w:tcPrChange w:id="10493" w:author="文印室" w:date="2024-03-26T11:18:39Z">
              <w:tcPr>
                <w:tcW w:w="248"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vAlign w:val="center"/>
            <w:tcPrChange w:id="10494" w:author="文印室" w:date="2024-03-26T11:18:39Z">
              <w:tcPr>
                <w:tcW w:w="191"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vAlign w:val="center"/>
            <w:tcPrChange w:id="10495" w:author="文印室" w:date="2024-03-26T11:18:39Z">
              <w:tcPr>
                <w:tcW w:w="191"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63" w:type="pct"/>
            <w:tcBorders>
              <w:top w:val="nil"/>
              <w:left w:val="nil"/>
              <w:bottom w:val="single" w:color="000000" w:sz="8" w:space="0"/>
              <w:right w:val="single" w:color="000000" w:sz="8" w:space="0"/>
            </w:tcBorders>
            <w:shd w:val="clear" w:color="auto" w:fill="auto"/>
            <w:vAlign w:val="center"/>
            <w:tcPrChange w:id="10496" w:author="文印室" w:date="2024-03-26T11:18:39Z">
              <w:tcPr>
                <w:tcW w:w="163"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254" w:type="pct"/>
            <w:tcBorders>
              <w:top w:val="nil"/>
              <w:left w:val="nil"/>
              <w:bottom w:val="single" w:color="000000" w:sz="8" w:space="0"/>
              <w:right w:val="single" w:color="000000" w:sz="8" w:space="0"/>
            </w:tcBorders>
            <w:shd w:val="clear" w:color="auto" w:fill="auto"/>
            <w:noWrap/>
            <w:vAlign w:val="center"/>
            <w:tcPrChange w:id="10497" w:author="文印室" w:date="2024-03-26T11:18:39Z">
              <w:tcPr>
                <w:tcW w:w="254"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3572</w:t>
            </w:r>
          </w:p>
        </w:tc>
        <w:tc>
          <w:tcPr>
            <w:tcW w:w="123" w:type="pct"/>
            <w:tcBorders>
              <w:top w:val="nil"/>
              <w:left w:val="nil"/>
              <w:bottom w:val="single" w:color="000000" w:sz="8" w:space="0"/>
              <w:right w:val="single" w:color="000000" w:sz="8" w:space="0"/>
            </w:tcBorders>
            <w:shd w:val="clear" w:color="auto" w:fill="auto"/>
            <w:noWrap/>
            <w:vAlign w:val="center"/>
            <w:tcPrChange w:id="10498" w:author="文印室" w:date="2024-03-26T11:18:39Z">
              <w:tcPr>
                <w:tcW w:w="123"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24" w:type="pct"/>
            <w:tcBorders>
              <w:top w:val="nil"/>
              <w:left w:val="nil"/>
              <w:bottom w:val="single" w:color="000000" w:sz="8" w:space="0"/>
              <w:right w:val="single" w:color="000000" w:sz="8" w:space="0"/>
            </w:tcBorders>
            <w:shd w:val="clear" w:color="auto" w:fill="auto"/>
            <w:noWrap/>
            <w:vAlign w:val="center"/>
            <w:tcPrChange w:id="10499" w:author="文印室" w:date="2024-03-26T11:18:39Z">
              <w:tcPr>
                <w:tcW w:w="124"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22" w:type="pct"/>
            <w:tcBorders>
              <w:top w:val="nil"/>
              <w:left w:val="nil"/>
              <w:bottom w:val="single" w:color="000000" w:sz="8" w:space="0"/>
              <w:right w:val="nil"/>
            </w:tcBorders>
            <w:shd w:val="clear" w:color="auto" w:fill="auto"/>
            <w:noWrap/>
            <w:vAlign w:val="center"/>
            <w:tcPrChange w:id="10500" w:author="文印室" w:date="2024-03-26T11:18:39Z">
              <w:tcPr>
                <w:tcW w:w="121" w:type="pct"/>
                <w:tcBorders>
                  <w:top w:val="nil"/>
                  <w:left w:val="nil"/>
                  <w:bottom w:val="single" w:color="000000" w:sz="8" w:space="0"/>
                  <w:right w:val="nil"/>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0501" w:author="文印室" w:date="2024-03-26T11:18:39Z">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0502" w:author="文印室" w:date="2024-03-26T11:18:39Z">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0503" w:author="文印室" w:date="2024-03-26T11:18:39Z">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0504" w:author="文印室" w:date="2024-03-26T11:18:39Z">
              <w:tcPr>
                <w:tcW w:w="20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0505" w:author="文印室" w:date="2024-03-26T11:18:39Z">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0506" w:author="文印室" w:date="2024-03-26T11:18:3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00" w:hRule="atLeast"/>
        </w:trPr>
        <w:tc>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0507" w:author="文印室" w:date="2024-03-26T11:18:39Z">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0508" w:author="文印室" w:date="2024-03-26T11:18:39Z">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793" w:type="pct"/>
            <w:tcBorders>
              <w:top w:val="nil"/>
              <w:left w:val="nil"/>
              <w:bottom w:val="single" w:color="000000" w:sz="8" w:space="0"/>
              <w:right w:val="single" w:color="000000" w:sz="8" w:space="0"/>
            </w:tcBorders>
            <w:shd w:val="clear" w:color="auto" w:fill="auto"/>
            <w:noWrap/>
            <w:vAlign w:val="center"/>
            <w:tcPrChange w:id="10509" w:author="文印室" w:date="2024-03-26T11:18:39Z">
              <w:tcPr>
                <w:tcW w:w="793" w:type="pct"/>
                <w:tcBorders>
                  <w:top w:val="nil"/>
                  <w:left w:val="nil"/>
                  <w:bottom w:val="single" w:color="000000" w:sz="8" w:space="0"/>
                  <w:right w:val="single" w:color="000000" w:sz="8" w:space="0"/>
                </w:tcBorders>
                <w:shd w:val="clear" w:color="auto" w:fill="auto"/>
                <w:noWrap/>
                <w:vAlign w:val="center"/>
              </w:tcPr>
            </w:tcPrChange>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亲水行丨亲水踏青可以有！16区美丽幸福河湖打卡点，邀你共赴水之旅</w:t>
            </w:r>
            <w:del w:id="10510" w:author="文印室" w:date="2024-03-26T11:13:45Z">
              <w:r>
                <w:rPr>
                  <w:rFonts w:hint="eastAsia" w:asciiTheme="majorEastAsia" w:hAnsiTheme="majorEastAsia" w:eastAsiaTheme="majorEastAsia" w:cstheme="majorEastAsia"/>
                  <w:color w:val="000000"/>
                  <w:kern w:val="0"/>
                  <w:sz w:val="18"/>
                  <w:szCs w:val="18"/>
                  <w:rPrChange w:id="10511" w:author="文印室" w:date="2024-03-26T11:21:50Z">
                    <w:rPr>
                      <w:rFonts w:hint="eastAsia" w:ascii="仿宋_GB2312" w:eastAsia="仿宋_GB2312" w:cs="仿宋_GB2312"/>
                      <w:color w:val="000000"/>
                      <w:kern w:val="0"/>
                      <w:sz w:val="18"/>
                      <w:szCs w:val="18"/>
                    </w:rPr>
                  </w:rPrChange>
                </w:rPr>
                <w:delText>~</w:delText>
              </w:r>
            </w:del>
            <w:ins w:id="10513" w:author="文印室" w:date="2024-03-26T11:13:45Z">
              <w:r>
                <w:rPr>
                  <w:rFonts w:hint="eastAsia" w:asciiTheme="majorEastAsia" w:hAnsiTheme="majorEastAsia" w:eastAsiaTheme="majorEastAsia" w:cstheme="majorEastAsia"/>
                  <w:color w:val="000000"/>
                  <w:kern w:val="0"/>
                  <w:sz w:val="18"/>
                  <w:szCs w:val="18"/>
                  <w:lang w:eastAsia="zh-CN"/>
                  <w:rPrChange w:id="10514" w:author="文印室" w:date="2024-03-26T11:21:50Z">
                    <w:rPr>
                      <w:rFonts w:hint="eastAsia" w:ascii="仿宋_GB2312" w:eastAsia="仿宋_GB2312" w:cs="仿宋_GB2312"/>
                      <w:color w:val="000000"/>
                      <w:kern w:val="0"/>
                      <w:sz w:val="18"/>
                      <w:szCs w:val="18"/>
                      <w:lang w:eastAsia="zh-CN"/>
                    </w:rPr>
                  </w:rPrChange>
                </w:rPr>
                <w:t>~</w:t>
              </w:r>
            </w:ins>
            <w:r>
              <w:rPr>
                <w:rFonts w:hint="eastAsia" w:ascii="仿宋_GB2312" w:eastAsia="仿宋_GB2312" w:cs="仿宋_GB2312"/>
                <w:color w:val="000000"/>
                <w:kern w:val="0"/>
                <w:sz w:val="18"/>
                <w:szCs w:val="18"/>
              </w:rPr>
              <w:t>虹口区虹口港篇</w:t>
            </w:r>
          </w:p>
        </w:tc>
        <w:tc>
          <w:tcPr>
            <w:tcW w:w="227" w:type="pct"/>
            <w:tcBorders>
              <w:top w:val="nil"/>
              <w:left w:val="nil"/>
              <w:bottom w:val="single" w:color="000000" w:sz="8" w:space="0"/>
              <w:right w:val="single" w:color="000000" w:sz="8" w:space="0"/>
            </w:tcBorders>
            <w:shd w:val="clear" w:color="auto" w:fill="auto"/>
            <w:noWrap/>
            <w:vAlign w:val="center"/>
            <w:tcPrChange w:id="10516" w:author="文印室" w:date="2024-03-26T11:18:39Z">
              <w:tcPr>
                <w:tcW w:w="22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4" w:type="pct"/>
            <w:tcBorders>
              <w:top w:val="nil"/>
              <w:left w:val="nil"/>
              <w:bottom w:val="single" w:color="000000" w:sz="8" w:space="0"/>
              <w:right w:val="single" w:color="000000" w:sz="8" w:space="0"/>
            </w:tcBorders>
            <w:shd w:val="clear" w:color="auto" w:fill="auto"/>
            <w:noWrap/>
            <w:vAlign w:val="center"/>
            <w:tcPrChange w:id="10517" w:author="文印室" w:date="2024-03-26T11:18:39Z">
              <w:tcPr>
                <w:tcW w:w="23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169</w:t>
            </w:r>
          </w:p>
        </w:tc>
        <w:tc>
          <w:tcPr>
            <w:tcW w:w="235" w:type="pct"/>
            <w:tcBorders>
              <w:top w:val="nil"/>
              <w:left w:val="nil"/>
              <w:bottom w:val="single" w:color="000000" w:sz="8" w:space="0"/>
              <w:right w:val="single" w:color="000000" w:sz="8" w:space="0"/>
            </w:tcBorders>
            <w:shd w:val="clear" w:color="auto" w:fill="auto"/>
            <w:noWrap/>
            <w:vAlign w:val="center"/>
            <w:tcPrChange w:id="10518" w:author="文印室" w:date="2024-03-26T11:18:39Z">
              <w:tcPr>
                <w:tcW w:w="261"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32</w:t>
            </w:r>
          </w:p>
        </w:tc>
        <w:tc>
          <w:tcPr>
            <w:tcW w:w="186" w:type="pct"/>
            <w:tcBorders>
              <w:top w:val="nil"/>
              <w:left w:val="nil"/>
              <w:bottom w:val="single" w:color="000000" w:sz="8" w:space="0"/>
              <w:right w:val="single" w:color="000000" w:sz="8" w:space="0"/>
            </w:tcBorders>
            <w:shd w:val="clear" w:color="auto" w:fill="auto"/>
            <w:noWrap/>
            <w:vAlign w:val="center"/>
            <w:tcPrChange w:id="10519"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7</w:t>
            </w:r>
          </w:p>
        </w:tc>
        <w:tc>
          <w:tcPr>
            <w:tcW w:w="186" w:type="pct"/>
            <w:tcBorders>
              <w:top w:val="nil"/>
              <w:left w:val="nil"/>
              <w:bottom w:val="single" w:color="000000" w:sz="8" w:space="0"/>
              <w:right w:val="single" w:color="000000" w:sz="8" w:space="0"/>
            </w:tcBorders>
            <w:shd w:val="clear" w:color="auto" w:fill="auto"/>
            <w:noWrap/>
            <w:vAlign w:val="center"/>
            <w:tcPrChange w:id="10520"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0" w:type="pct"/>
            <w:tcBorders>
              <w:top w:val="nil"/>
              <w:left w:val="nil"/>
              <w:bottom w:val="single" w:color="000000" w:sz="8" w:space="0"/>
              <w:right w:val="single" w:color="000000" w:sz="8" w:space="0"/>
            </w:tcBorders>
            <w:shd w:val="clear" w:color="auto" w:fill="auto"/>
            <w:noWrap/>
            <w:vAlign w:val="center"/>
            <w:tcPrChange w:id="10521" w:author="文印室" w:date="2024-03-26T11:18:39Z">
              <w:tcPr>
                <w:tcW w:w="180"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47" w:type="pct"/>
            <w:tcBorders>
              <w:top w:val="nil"/>
              <w:left w:val="nil"/>
              <w:bottom w:val="single" w:color="000000" w:sz="8" w:space="0"/>
              <w:right w:val="single" w:color="000000" w:sz="8" w:space="0"/>
            </w:tcBorders>
            <w:shd w:val="clear" w:color="auto" w:fill="auto"/>
            <w:vAlign w:val="center"/>
            <w:tcPrChange w:id="10522" w:author="文印室" w:date="2024-03-26T11:18:39Z">
              <w:tcPr>
                <w:tcW w:w="248"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vAlign w:val="center"/>
            <w:tcPrChange w:id="10523" w:author="文印室" w:date="2024-03-26T11:18:39Z">
              <w:tcPr>
                <w:tcW w:w="191"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vAlign w:val="center"/>
            <w:tcPrChange w:id="10524" w:author="文印室" w:date="2024-03-26T11:18:39Z">
              <w:tcPr>
                <w:tcW w:w="191"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63" w:type="pct"/>
            <w:tcBorders>
              <w:top w:val="nil"/>
              <w:left w:val="nil"/>
              <w:bottom w:val="single" w:color="000000" w:sz="8" w:space="0"/>
              <w:right w:val="single" w:color="000000" w:sz="8" w:space="0"/>
            </w:tcBorders>
            <w:shd w:val="clear" w:color="auto" w:fill="auto"/>
            <w:vAlign w:val="center"/>
            <w:tcPrChange w:id="10525" w:author="文印室" w:date="2024-03-26T11:18:39Z">
              <w:tcPr>
                <w:tcW w:w="163"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254" w:type="pct"/>
            <w:tcBorders>
              <w:top w:val="nil"/>
              <w:left w:val="nil"/>
              <w:bottom w:val="single" w:color="000000" w:sz="8" w:space="0"/>
              <w:right w:val="single" w:color="000000" w:sz="8" w:space="0"/>
            </w:tcBorders>
            <w:shd w:val="clear" w:color="auto" w:fill="auto"/>
            <w:noWrap/>
            <w:vAlign w:val="center"/>
            <w:tcPrChange w:id="10526" w:author="文印室" w:date="2024-03-26T11:18:39Z">
              <w:tcPr>
                <w:tcW w:w="254"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4625</w:t>
            </w:r>
          </w:p>
        </w:tc>
        <w:tc>
          <w:tcPr>
            <w:tcW w:w="123" w:type="pct"/>
            <w:tcBorders>
              <w:top w:val="nil"/>
              <w:left w:val="nil"/>
              <w:bottom w:val="single" w:color="000000" w:sz="8" w:space="0"/>
              <w:right w:val="single" w:color="000000" w:sz="8" w:space="0"/>
            </w:tcBorders>
            <w:shd w:val="clear" w:color="auto" w:fill="auto"/>
            <w:noWrap/>
            <w:vAlign w:val="center"/>
            <w:tcPrChange w:id="10527" w:author="文印室" w:date="2024-03-26T11:18:39Z">
              <w:tcPr>
                <w:tcW w:w="123"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24" w:type="pct"/>
            <w:tcBorders>
              <w:top w:val="nil"/>
              <w:left w:val="nil"/>
              <w:bottom w:val="single" w:color="000000" w:sz="8" w:space="0"/>
              <w:right w:val="single" w:color="000000" w:sz="8" w:space="0"/>
            </w:tcBorders>
            <w:shd w:val="clear" w:color="auto" w:fill="auto"/>
            <w:noWrap/>
            <w:vAlign w:val="center"/>
            <w:tcPrChange w:id="10528" w:author="文印室" w:date="2024-03-26T11:18:39Z">
              <w:tcPr>
                <w:tcW w:w="124"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22" w:type="pct"/>
            <w:tcBorders>
              <w:top w:val="nil"/>
              <w:left w:val="nil"/>
              <w:bottom w:val="single" w:color="000000" w:sz="8" w:space="0"/>
              <w:right w:val="nil"/>
            </w:tcBorders>
            <w:shd w:val="clear" w:color="auto" w:fill="auto"/>
            <w:noWrap/>
            <w:vAlign w:val="center"/>
            <w:tcPrChange w:id="10529" w:author="文印室" w:date="2024-03-26T11:18:39Z">
              <w:tcPr>
                <w:tcW w:w="121" w:type="pct"/>
                <w:tcBorders>
                  <w:top w:val="nil"/>
                  <w:left w:val="nil"/>
                  <w:bottom w:val="single" w:color="000000" w:sz="8" w:space="0"/>
                  <w:right w:val="nil"/>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0530" w:author="文印室" w:date="2024-03-26T11:18:39Z">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0531" w:author="文印室" w:date="2024-03-26T11:18:39Z">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0532" w:author="文印室" w:date="2024-03-26T11:18:39Z">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0533" w:author="文印室" w:date="2024-03-26T11:18:39Z">
              <w:tcPr>
                <w:tcW w:w="20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0534" w:author="文印室" w:date="2024-03-26T11:18:39Z">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0535" w:author="文印室" w:date="2024-03-26T11:18:3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00" w:hRule="atLeast"/>
        </w:trPr>
        <w:tc>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0536" w:author="文印室" w:date="2024-03-26T11:18:39Z">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0537" w:author="文印室" w:date="2024-03-26T11:18:39Z">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793" w:type="pct"/>
            <w:tcBorders>
              <w:top w:val="nil"/>
              <w:left w:val="nil"/>
              <w:bottom w:val="single" w:color="000000" w:sz="8" w:space="0"/>
              <w:right w:val="single" w:color="000000" w:sz="8" w:space="0"/>
            </w:tcBorders>
            <w:shd w:val="clear" w:color="auto" w:fill="auto"/>
            <w:noWrap/>
            <w:vAlign w:val="center"/>
            <w:tcPrChange w:id="10538" w:author="文印室" w:date="2024-03-26T11:18:39Z">
              <w:tcPr>
                <w:tcW w:w="793" w:type="pct"/>
                <w:tcBorders>
                  <w:top w:val="nil"/>
                  <w:left w:val="nil"/>
                  <w:bottom w:val="single" w:color="000000" w:sz="8" w:space="0"/>
                  <w:right w:val="single" w:color="000000" w:sz="8" w:space="0"/>
                </w:tcBorders>
                <w:shd w:val="clear" w:color="auto" w:fill="auto"/>
                <w:noWrap/>
                <w:vAlign w:val="center"/>
              </w:tcPr>
            </w:tcPrChange>
          </w:tcPr>
          <w:p>
            <w:pPr>
              <w:widowControl/>
              <w:spacing w:line="280" w:lineRule="exact"/>
              <w:jc w:val="left"/>
              <w:textAlignment w:val="center"/>
              <w:rPr>
                <w:rFonts w:ascii="仿宋_GB2312" w:eastAsia="仿宋_GB2312" w:cs="仿宋_GB2312"/>
                <w:color w:val="000000"/>
                <w:sz w:val="18"/>
                <w:szCs w:val="18"/>
              </w:rPr>
              <w:pPrChange w:id="10539" w:author="文印室" w:date="2024-03-26T11:22:08Z">
                <w:pPr>
                  <w:widowControl/>
                  <w:jc w:val="left"/>
                  <w:textAlignment w:val="center"/>
                </w:pPr>
              </w:pPrChange>
            </w:pPr>
            <w:r>
              <w:rPr>
                <w:rFonts w:hint="eastAsia" w:ascii="仿宋_GB2312" w:eastAsia="仿宋_GB2312" w:cs="仿宋_GB2312"/>
                <w:color w:val="000000"/>
                <w:kern w:val="0"/>
                <w:sz w:val="18"/>
                <w:szCs w:val="18"/>
              </w:rPr>
              <w:t>云赏河湖丨长宁：“河”你在一起，美丽河湖在这里——朱家浜</w:t>
            </w:r>
          </w:p>
        </w:tc>
        <w:tc>
          <w:tcPr>
            <w:tcW w:w="227" w:type="pct"/>
            <w:tcBorders>
              <w:top w:val="nil"/>
              <w:left w:val="nil"/>
              <w:bottom w:val="single" w:color="000000" w:sz="8" w:space="0"/>
              <w:right w:val="single" w:color="000000" w:sz="8" w:space="0"/>
            </w:tcBorders>
            <w:shd w:val="clear" w:color="auto" w:fill="auto"/>
            <w:noWrap/>
            <w:vAlign w:val="center"/>
            <w:tcPrChange w:id="10540" w:author="文印室" w:date="2024-03-26T11:18:39Z">
              <w:tcPr>
                <w:tcW w:w="22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4" w:type="pct"/>
            <w:tcBorders>
              <w:top w:val="nil"/>
              <w:left w:val="nil"/>
              <w:bottom w:val="single" w:color="000000" w:sz="8" w:space="0"/>
              <w:right w:val="single" w:color="000000" w:sz="8" w:space="0"/>
            </w:tcBorders>
            <w:shd w:val="clear" w:color="auto" w:fill="auto"/>
            <w:noWrap/>
            <w:vAlign w:val="center"/>
            <w:tcPrChange w:id="10541" w:author="文印室" w:date="2024-03-26T11:18:39Z">
              <w:tcPr>
                <w:tcW w:w="23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110</w:t>
            </w:r>
          </w:p>
        </w:tc>
        <w:tc>
          <w:tcPr>
            <w:tcW w:w="235" w:type="pct"/>
            <w:tcBorders>
              <w:top w:val="nil"/>
              <w:left w:val="nil"/>
              <w:bottom w:val="single" w:color="000000" w:sz="8" w:space="0"/>
              <w:right w:val="single" w:color="000000" w:sz="8" w:space="0"/>
            </w:tcBorders>
            <w:shd w:val="clear" w:color="auto" w:fill="auto"/>
            <w:noWrap/>
            <w:vAlign w:val="center"/>
            <w:tcPrChange w:id="10542" w:author="文印室" w:date="2024-03-26T11:18:39Z">
              <w:tcPr>
                <w:tcW w:w="261"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6" w:type="pct"/>
            <w:tcBorders>
              <w:top w:val="nil"/>
              <w:left w:val="nil"/>
              <w:bottom w:val="single" w:color="000000" w:sz="8" w:space="0"/>
              <w:right w:val="single" w:color="000000" w:sz="8" w:space="0"/>
            </w:tcBorders>
            <w:shd w:val="clear" w:color="auto" w:fill="auto"/>
            <w:noWrap/>
            <w:vAlign w:val="center"/>
            <w:tcPrChange w:id="10543"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32</w:t>
            </w:r>
          </w:p>
        </w:tc>
        <w:tc>
          <w:tcPr>
            <w:tcW w:w="186" w:type="pct"/>
            <w:tcBorders>
              <w:top w:val="nil"/>
              <w:left w:val="nil"/>
              <w:bottom w:val="single" w:color="000000" w:sz="8" w:space="0"/>
              <w:right w:val="single" w:color="000000" w:sz="8" w:space="0"/>
            </w:tcBorders>
            <w:shd w:val="clear" w:color="auto" w:fill="auto"/>
            <w:noWrap/>
            <w:vAlign w:val="center"/>
            <w:tcPrChange w:id="10544"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0" w:type="pct"/>
            <w:tcBorders>
              <w:top w:val="nil"/>
              <w:left w:val="nil"/>
              <w:bottom w:val="single" w:color="000000" w:sz="8" w:space="0"/>
              <w:right w:val="single" w:color="000000" w:sz="8" w:space="0"/>
            </w:tcBorders>
            <w:shd w:val="clear" w:color="auto" w:fill="auto"/>
            <w:noWrap/>
            <w:vAlign w:val="center"/>
            <w:tcPrChange w:id="10545" w:author="文印室" w:date="2024-03-26T11:18:39Z">
              <w:tcPr>
                <w:tcW w:w="180"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47" w:type="pct"/>
            <w:tcBorders>
              <w:top w:val="nil"/>
              <w:left w:val="nil"/>
              <w:bottom w:val="single" w:color="000000" w:sz="8" w:space="0"/>
              <w:right w:val="single" w:color="000000" w:sz="8" w:space="0"/>
            </w:tcBorders>
            <w:shd w:val="clear" w:color="auto" w:fill="auto"/>
            <w:vAlign w:val="center"/>
            <w:tcPrChange w:id="10546" w:author="文印室" w:date="2024-03-26T11:18:39Z">
              <w:tcPr>
                <w:tcW w:w="248"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vAlign w:val="center"/>
            <w:tcPrChange w:id="10547" w:author="文印室" w:date="2024-03-26T11:18:39Z">
              <w:tcPr>
                <w:tcW w:w="191"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vAlign w:val="center"/>
            <w:tcPrChange w:id="10548" w:author="文印室" w:date="2024-03-26T11:18:39Z">
              <w:tcPr>
                <w:tcW w:w="191"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63" w:type="pct"/>
            <w:tcBorders>
              <w:top w:val="nil"/>
              <w:left w:val="nil"/>
              <w:bottom w:val="single" w:color="000000" w:sz="8" w:space="0"/>
              <w:right w:val="single" w:color="000000" w:sz="8" w:space="0"/>
            </w:tcBorders>
            <w:shd w:val="clear" w:color="auto" w:fill="auto"/>
            <w:vAlign w:val="center"/>
            <w:tcPrChange w:id="10549" w:author="文印室" w:date="2024-03-26T11:18:39Z">
              <w:tcPr>
                <w:tcW w:w="163"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254" w:type="pct"/>
            <w:tcBorders>
              <w:top w:val="nil"/>
              <w:left w:val="nil"/>
              <w:bottom w:val="single" w:color="000000" w:sz="8" w:space="0"/>
              <w:right w:val="single" w:color="000000" w:sz="8" w:space="0"/>
            </w:tcBorders>
            <w:shd w:val="clear" w:color="auto" w:fill="auto"/>
            <w:noWrap/>
            <w:vAlign w:val="center"/>
            <w:tcPrChange w:id="10550" w:author="文印室" w:date="2024-03-26T11:18:39Z">
              <w:tcPr>
                <w:tcW w:w="254"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2130</w:t>
            </w:r>
          </w:p>
        </w:tc>
        <w:tc>
          <w:tcPr>
            <w:tcW w:w="123" w:type="pct"/>
            <w:tcBorders>
              <w:top w:val="nil"/>
              <w:left w:val="nil"/>
              <w:bottom w:val="single" w:color="000000" w:sz="8" w:space="0"/>
              <w:right w:val="single" w:color="000000" w:sz="8" w:space="0"/>
            </w:tcBorders>
            <w:shd w:val="clear" w:color="auto" w:fill="auto"/>
            <w:noWrap/>
            <w:vAlign w:val="center"/>
            <w:tcPrChange w:id="10551" w:author="文印室" w:date="2024-03-26T11:18:39Z">
              <w:tcPr>
                <w:tcW w:w="123"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24" w:type="pct"/>
            <w:tcBorders>
              <w:top w:val="nil"/>
              <w:left w:val="nil"/>
              <w:bottom w:val="single" w:color="000000" w:sz="8" w:space="0"/>
              <w:right w:val="single" w:color="000000" w:sz="8" w:space="0"/>
            </w:tcBorders>
            <w:shd w:val="clear" w:color="auto" w:fill="auto"/>
            <w:noWrap/>
            <w:vAlign w:val="center"/>
            <w:tcPrChange w:id="10552" w:author="文印室" w:date="2024-03-26T11:18:39Z">
              <w:tcPr>
                <w:tcW w:w="124"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22" w:type="pct"/>
            <w:tcBorders>
              <w:top w:val="nil"/>
              <w:left w:val="nil"/>
              <w:bottom w:val="single" w:color="000000" w:sz="8" w:space="0"/>
              <w:right w:val="nil"/>
            </w:tcBorders>
            <w:shd w:val="clear" w:color="auto" w:fill="auto"/>
            <w:noWrap/>
            <w:vAlign w:val="center"/>
            <w:tcPrChange w:id="10553" w:author="文印室" w:date="2024-03-26T11:18:39Z">
              <w:tcPr>
                <w:tcW w:w="121" w:type="pct"/>
                <w:tcBorders>
                  <w:top w:val="nil"/>
                  <w:left w:val="nil"/>
                  <w:bottom w:val="single" w:color="000000" w:sz="8" w:space="0"/>
                  <w:right w:val="nil"/>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0554" w:author="文印室" w:date="2024-03-26T11:18:39Z">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0555" w:author="文印室" w:date="2024-03-26T11:18:39Z">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0556" w:author="文印室" w:date="2024-03-26T11:18:39Z">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0557" w:author="文印室" w:date="2024-03-26T11:18:39Z">
              <w:tcPr>
                <w:tcW w:w="20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0558" w:author="文印室" w:date="2024-03-26T11:18:39Z">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0559" w:author="文印室" w:date="2024-03-26T11:18:3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00" w:hRule="atLeast"/>
        </w:trPr>
        <w:tc>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0560" w:author="文印室" w:date="2024-03-26T11:18:39Z">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0561" w:author="文印室" w:date="2024-03-26T11:18:39Z">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793" w:type="pct"/>
            <w:tcBorders>
              <w:top w:val="nil"/>
              <w:left w:val="nil"/>
              <w:bottom w:val="single" w:color="auto" w:sz="4" w:space="0"/>
              <w:right w:val="single" w:color="000000" w:sz="8" w:space="0"/>
            </w:tcBorders>
            <w:shd w:val="clear" w:color="auto" w:fill="auto"/>
            <w:noWrap/>
            <w:vAlign w:val="center"/>
            <w:tcPrChange w:id="10562" w:author="文印室" w:date="2024-03-26T11:18:39Z">
              <w:tcPr>
                <w:tcW w:w="793" w:type="pct"/>
                <w:tcBorders>
                  <w:top w:val="nil"/>
                  <w:left w:val="nil"/>
                  <w:bottom w:val="single" w:color="auto" w:sz="4" w:space="0"/>
                  <w:right w:val="single" w:color="000000" w:sz="8" w:space="0"/>
                </w:tcBorders>
                <w:shd w:val="clear" w:color="auto" w:fill="auto"/>
                <w:noWrap/>
                <w:vAlign w:val="center"/>
              </w:tcPr>
            </w:tcPrChange>
          </w:tcPr>
          <w:p>
            <w:pPr>
              <w:widowControl/>
              <w:spacing w:line="280" w:lineRule="exact"/>
              <w:jc w:val="left"/>
              <w:textAlignment w:val="center"/>
              <w:rPr>
                <w:rFonts w:ascii="仿宋_GB2312" w:eastAsia="仿宋_GB2312" w:cs="仿宋_GB2312"/>
                <w:color w:val="000000"/>
                <w:sz w:val="18"/>
                <w:szCs w:val="18"/>
              </w:rPr>
              <w:pPrChange w:id="10563" w:author="文印室" w:date="2024-03-26T11:22:08Z">
                <w:pPr>
                  <w:widowControl/>
                  <w:jc w:val="left"/>
                  <w:textAlignment w:val="center"/>
                </w:pPr>
              </w:pPrChange>
            </w:pPr>
            <w:r>
              <w:rPr>
                <w:rFonts w:hint="eastAsia" w:ascii="仿宋_GB2312" w:eastAsia="仿宋_GB2312" w:cs="仿宋_GB2312"/>
                <w:color w:val="000000"/>
                <w:kern w:val="0"/>
                <w:sz w:val="18"/>
                <w:szCs w:val="18"/>
              </w:rPr>
              <w:t>亲水行丨亲水踏青可以有！16区美丽幸福河湖打卡点，邀你共赴水之旅</w:t>
            </w:r>
            <w:del w:id="10564" w:author="文印室" w:date="2024-03-26T11:13:45Z">
              <w:r>
                <w:rPr>
                  <w:rFonts w:hint="eastAsia" w:asciiTheme="majorEastAsia" w:hAnsiTheme="majorEastAsia" w:eastAsiaTheme="majorEastAsia" w:cstheme="majorEastAsia"/>
                  <w:color w:val="000000"/>
                  <w:kern w:val="0"/>
                  <w:sz w:val="18"/>
                  <w:szCs w:val="18"/>
                  <w:rPrChange w:id="10565" w:author="文印室" w:date="2024-03-26T11:21:52Z">
                    <w:rPr>
                      <w:rFonts w:hint="eastAsia" w:ascii="仿宋_GB2312" w:eastAsia="仿宋_GB2312" w:cs="仿宋_GB2312"/>
                      <w:color w:val="000000"/>
                      <w:kern w:val="0"/>
                      <w:sz w:val="18"/>
                      <w:szCs w:val="18"/>
                    </w:rPr>
                  </w:rPrChange>
                </w:rPr>
                <w:delText>~</w:delText>
              </w:r>
            </w:del>
            <w:ins w:id="10567" w:author="文印室" w:date="2024-03-26T11:13:45Z">
              <w:r>
                <w:rPr>
                  <w:rFonts w:hint="eastAsia" w:asciiTheme="majorEastAsia" w:hAnsiTheme="majorEastAsia" w:eastAsiaTheme="majorEastAsia" w:cstheme="majorEastAsia"/>
                  <w:color w:val="000000"/>
                  <w:kern w:val="0"/>
                  <w:sz w:val="18"/>
                  <w:szCs w:val="18"/>
                  <w:lang w:eastAsia="zh-CN"/>
                  <w:rPrChange w:id="10568" w:author="文印室" w:date="2024-03-26T11:21:52Z">
                    <w:rPr>
                      <w:rFonts w:hint="eastAsia" w:ascii="仿宋_GB2312" w:eastAsia="仿宋_GB2312" w:cs="仿宋_GB2312"/>
                      <w:color w:val="000000"/>
                      <w:kern w:val="0"/>
                      <w:sz w:val="18"/>
                      <w:szCs w:val="18"/>
                      <w:lang w:eastAsia="zh-CN"/>
                    </w:rPr>
                  </w:rPrChange>
                </w:rPr>
                <w:t>~</w:t>
              </w:r>
            </w:ins>
            <w:r>
              <w:rPr>
                <w:rFonts w:hint="eastAsia" w:ascii="仿宋_GB2312" w:eastAsia="仿宋_GB2312" w:cs="仿宋_GB2312"/>
                <w:color w:val="000000"/>
                <w:kern w:val="0"/>
                <w:sz w:val="18"/>
                <w:szCs w:val="18"/>
              </w:rPr>
              <w:t>杨浦区经三河篇</w:t>
            </w:r>
          </w:p>
        </w:tc>
        <w:tc>
          <w:tcPr>
            <w:tcW w:w="227" w:type="pct"/>
            <w:tcBorders>
              <w:top w:val="nil"/>
              <w:left w:val="nil"/>
              <w:bottom w:val="single" w:color="auto" w:sz="4" w:space="0"/>
              <w:right w:val="single" w:color="000000" w:sz="8" w:space="0"/>
            </w:tcBorders>
            <w:shd w:val="clear" w:color="auto" w:fill="auto"/>
            <w:noWrap/>
            <w:vAlign w:val="center"/>
            <w:tcPrChange w:id="10570" w:author="文印室" w:date="2024-03-26T11:18:39Z">
              <w:tcPr>
                <w:tcW w:w="227"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4" w:type="pct"/>
            <w:tcBorders>
              <w:top w:val="nil"/>
              <w:left w:val="nil"/>
              <w:bottom w:val="single" w:color="auto" w:sz="4" w:space="0"/>
              <w:right w:val="single" w:color="000000" w:sz="8" w:space="0"/>
            </w:tcBorders>
            <w:shd w:val="clear" w:color="auto" w:fill="auto"/>
            <w:noWrap/>
            <w:vAlign w:val="center"/>
            <w:tcPrChange w:id="10571" w:author="文印室" w:date="2024-03-26T11:18:39Z">
              <w:tcPr>
                <w:tcW w:w="239"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169</w:t>
            </w:r>
          </w:p>
        </w:tc>
        <w:tc>
          <w:tcPr>
            <w:tcW w:w="235" w:type="pct"/>
            <w:tcBorders>
              <w:top w:val="nil"/>
              <w:left w:val="nil"/>
              <w:bottom w:val="single" w:color="auto" w:sz="4" w:space="0"/>
              <w:right w:val="single" w:color="000000" w:sz="8" w:space="0"/>
            </w:tcBorders>
            <w:shd w:val="clear" w:color="auto" w:fill="auto"/>
            <w:noWrap/>
            <w:vAlign w:val="center"/>
            <w:tcPrChange w:id="10572" w:author="文印室" w:date="2024-03-26T11:18:39Z">
              <w:tcPr>
                <w:tcW w:w="261"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17</w:t>
            </w:r>
          </w:p>
        </w:tc>
        <w:tc>
          <w:tcPr>
            <w:tcW w:w="186" w:type="pct"/>
            <w:tcBorders>
              <w:top w:val="nil"/>
              <w:left w:val="nil"/>
              <w:bottom w:val="single" w:color="auto" w:sz="4" w:space="0"/>
              <w:right w:val="single" w:color="000000" w:sz="8" w:space="0"/>
            </w:tcBorders>
            <w:shd w:val="clear" w:color="auto" w:fill="auto"/>
            <w:noWrap/>
            <w:vAlign w:val="center"/>
            <w:tcPrChange w:id="10573" w:author="文印室" w:date="2024-03-26T11:18:39Z">
              <w:tcPr>
                <w:tcW w:w="187"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6</w:t>
            </w:r>
          </w:p>
        </w:tc>
        <w:tc>
          <w:tcPr>
            <w:tcW w:w="186" w:type="pct"/>
            <w:tcBorders>
              <w:top w:val="nil"/>
              <w:left w:val="nil"/>
              <w:bottom w:val="single" w:color="auto" w:sz="4" w:space="0"/>
              <w:right w:val="single" w:color="000000" w:sz="8" w:space="0"/>
            </w:tcBorders>
            <w:shd w:val="clear" w:color="auto" w:fill="auto"/>
            <w:noWrap/>
            <w:vAlign w:val="center"/>
            <w:tcPrChange w:id="10574" w:author="文印室" w:date="2024-03-26T11:18:39Z">
              <w:tcPr>
                <w:tcW w:w="187"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0" w:type="pct"/>
            <w:tcBorders>
              <w:top w:val="nil"/>
              <w:left w:val="nil"/>
              <w:bottom w:val="single" w:color="auto" w:sz="4" w:space="0"/>
              <w:right w:val="single" w:color="000000" w:sz="8" w:space="0"/>
            </w:tcBorders>
            <w:shd w:val="clear" w:color="auto" w:fill="auto"/>
            <w:noWrap/>
            <w:vAlign w:val="center"/>
            <w:tcPrChange w:id="10575" w:author="文印室" w:date="2024-03-26T11:18:39Z">
              <w:tcPr>
                <w:tcW w:w="180"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47" w:type="pct"/>
            <w:tcBorders>
              <w:top w:val="nil"/>
              <w:left w:val="nil"/>
              <w:bottom w:val="single" w:color="auto" w:sz="4" w:space="0"/>
              <w:right w:val="single" w:color="000000" w:sz="8" w:space="0"/>
            </w:tcBorders>
            <w:shd w:val="clear" w:color="auto" w:fill="auto"/>
            <w:vAlign w:val="center"/>
            <w:tcPrChange w:id="10576" w:author="文印室" w:date="2024-03-26T11:18:39Z">
              <w:tcPr>
                <w:tcW w:w="248" w:type="pct"/>
                <w:tcBorders>
                  <w:top w:val="nil"/>
                  <w:left w:val="nil"/>
                  <w:bottom w:val="single" w:color="auto" w:sz="4"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auto" w:sz="4" w:space="0"/>
              <w:right w:val="single" w:color="000000" w:sz="8" w:space="0"/>
            </w:tcBorders>
            <w:shd w:val="clear" w:color="auto" w:fill="auto"/>
            <w:vAlign w:val="center"/>
            <w:tcPrChange w:id="10577" w:author="文印室" w:date="2024-03-26T11:18:39Z">
              <w:tcPr>
                <w:tcW w:w="191" w:type="pct"/>
                <w:tcBorders>
                  <w:top w:val="nil"/>
                  <w:left w:val="nil"/>
                  <w:bottom w:val="single" w:color="auto" w:sz="4"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auto" w:sz="4" w:space="0"/>
              <w:right w:val="single" w:color="000000" w:sz="8" w:space="0"/>
            </w:tcBorders>
            <w:shd w:val="clear" w:color="auto" w:fill="auto"/>
            <w:vAlign w:val="center"/>
            <w:tcPrChange w:id="10578" w:author="文印室" w:date="2024-03-26T11:18:39Z">
              <w:tcPr>
                <w:tcW w:w="191" w:type="pct"/>
                <w:tcBorders>
                  <w:top w:val="nil"/>
                  <w:left w:val="nil"/>
                  <w:bottom w:val="single" w:color="auto" w:sz="4"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63" w:type="pct"/>
            <w:tcBorders>
              <w:top w:val="nil"/>
              <w:left w:val="nil"/>
              <w:bottom w:val="single" w:color="auto" w:sz="4" w:space="0"/>
              <w:right w:val="single" w:color="000000" w:sz="8" w:space="0"/>
            </w:tcBorders>
            <w:shd w:val="clear" w:color="auto" w:fill="auto"/>
            <w:vAlign w:val="center"/>
            <w:tcPrChange w:id="10579" w:author="文印室" w:date="2024-03-26T11:18:39Z">
              <w:tcPr>
                <w:tcW w:w="163" w:type="pct"/>
                <w:tcBorders>
                  <w:top w:val="nil"/>
                  <w:left w:val="nil"/>
                  <w:bottom w:val="single" w:color="auto" w:sz="4"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254" w:type="pct"/>
            <w:tcBorders>
              <w:top w:val="nil"/>
              <w:left w:val="nil"/>
              <w:bottom w:val="single" w:color="auto" w:sz="4" w:space="0"/>
              <w:right w:val="single" w:color="000000" w:sz="8" w:space="0"/>
            </w:tcBorders>
            <w:shd w:val="clear" w:color="auto" w:fill="auto"/>
            <w:noWrap/>
            <w:vAlign w:val="center"/>
            <w:tcPrChange w:id="10580" w:author="文印室" w:date="2024-03-26T11:18:39Z">
              <w:tcPr>
                <w:tcW w:w="254"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5313</w:t>
            </w:r>
          </w:p>
        </w:tc>
        <w:tc>
          <w:tcPr>
            <w:tcW w:w="123" w:type="pct"/>
            <w:tcBorders>
              <w:top w:val="nil"/>
              <w:left w:val="nil"/>
              <w:bottom w:val="single" w:color="auto" w:sz="4" w:space="0"/>
              <w:right w:val="single" w:color="000000" w:sz="8" w:space="0"/>
            </w:tcBorders>
            <w:shd w:val="clear" w:color="auto" w:fill="auto"/>
            <w:noWrap/>
            <w:vAlign w:val="center"/>
            <w:tcPrChange w:id="10581" w:author="文印室" w:date="2024-03-26T11:18:39Z">
              <w:tcPr>
                <w:tcW w:w="123"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24" w:type="pct"/>
            <w:tcBorders>
              <w:top w:val="nil"/>
              <w:left w:val="nil"/>
              <w:bottom w:val="single" w:color="auto" w:sz="4" w:space="0"/>
              <w:right w:val="single" w:color="000000" w:sz="8" w:space="0"/>
            </w:tcBorders>
            <w:shd w:val="clear" w:color="auto" w:fill="auto"/>
            <w:noWrap/>
            <w:vAlign w:val="center"/>
            <w:tcPrChange w:id="10582" w:author="文印室" w:date="2024-03-26T11:18:39Z">
              <w:tcPr>
                <w:tcW w:w="124"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22" w:type="pct"/>
            <w:tcBorders>
              <w:top w:val="nil"/>
              <w:left w:val="nil"/>
              <w:bottom w:val="single" w:color="auto" w:sz="4" w:space="0"/>
              <w:right w:val="nil"/>
            </w:tcBorders>
            <w:shd w:val="clear" w:color="auto" w:fill="auto"/>
            <w:noWrap/>
            <w:vAlign w:val="center"/>
            <w:tcPrChange w:id="10583" w:author="文印室" w:date="2024-03-26T11:18:39Z">
              <w:tcPr>
                <w:tcW w:w="121" w:type="pct"/>
                <w:tcBorders>
                  <w:top w:val="nil"/>
                  <w:left w:val="nil"/>
                  <w:bottom w:val="single" w:color="auto" w:sz="4" w:space="0"/>
                  <w:right w:val="nil"/>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0584" w:author="文印室" w:date="2024-03-26T11:18:39Z">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0585" w:author="文印室" w:date="2024-03-26T11:18:39Z">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0586" w:author="文印室" w:date="2024-03-26T11:18:39Z">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0587" w:author="文印室" w:date="2024-03-26T11:18:39Z">
              <w:tcPr>
                <w:tcW w:w="20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0588" w:author="文印室" w:date="2024-03-26T11:18:39Z">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0589" w:author="文印室" w:date="2024-03-26T11:18:3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00" w:hRule="atLeast"/>
        </w:trPr>
        <w:tc>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0590" w:author="文印室" w:date="2024-03-26T11:18:39Z">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0591" w:author="文印室" w:date="2024-03-26T11:18:39Z">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793" w:type="pct"/>
            <w:tcBorders>
              <w:top w:val="single" w:color="auto" w:sz="4" w:space="0"/>
              <w:left w:val="nil"/>
              <w:bottom w:val="single" w:color="000000" w:sz="8" w:space="0"/>
              <w:right w:val="single" w:color="000000" w:sz="8" w:space="0"/>
            </w:tcBorders>
            <w:shd w:val="clear" w:color="auto" w:fill="auto"/>
            <w:noWrap/>
            <w:vAlign w:val="center"/>
            <w:tcPrChange w:id="10592" w:author="文印室" w:date="2024-03-26T11:18:39Z">
              <w:tcPr>
                <w:tcW w:w="793"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spacing w:line="280" w:lineRule="exact"/>
              <w:jc w:val="left"/>
              <w:textAlignment w:val="center"/>
              <w:rPr>
                <w:rFonts w:ascii="仿宋_GB2312" w:eastAsia="仿宋_GB2312" w:cs="仿宋_GB2312"/>
                <w:color w:val="000000"/>
                <w:sz w:val="18"/>
                <w:szCs w:val="18"/>
              </w:rPr>
              <w:pPrChange w:id="10593" w:author="文印室" w:date="2024-03-26T11:22:01Z">
                <w:pPr>
                  <w:widowControl/>
                  <w:jc w:val="left"/>
                  <w:textAlignment w:val="center"/>
                </w:pPr>
              </w:pPrChange>
            </w:pPr>
            <w:r>
              <w:rPr>
                <w:rFonts w:hint="eastAsia" w:ascii="仿宋_GB2312" w:eastAsia="仿宋_GB2312" w:cs="仿宋_GB2312"/>
                <w:color w:val="000000"/>
                <w:kern w:val="0"/>
                <w:sz w:val="18"/>
                <w:szCs w:val="18"/>
              </w:rPr>
              <w:t>亲水行丨亲水踏青可以有！16区美丽幸福河湖打卡点，邀你共赴水之旅</w:t>
            </w:r>
            <w:del w:id="10594" w:author="文印室" w:date="2024-03-26T11:13:45Z">
              <w:r>
                <w:rPr>
                  <w:rFonts w:hint="eastAsia" w:asciiTheme="majorEastAsia" w:hAnsiTheme="majorEastAsia" w:eastAsiaTheme="majorEastAsia" w:cstheme="majorEastAsia"/>
                  <w:color w:val="000000"/>
                  <w:kern w:val="0"/>
                  <w:sz w:val="18"/>
                  <w:szCs w:val="18"/>
                  <w:rPrChange w:id="10595" w:author="文印室" w:date="2024-03-26T11:21:53Z">
                    <w:rPr>
                      <w:rFonts w:hint="eastAsia" w:ascii="仿宋_GB2312" w:eastAsia="仿宋_GB2312" w:cs="仿宋_GB2312"/>
                      <w:color w:val="000000"/>
                      <w:kern w:val="0"/>
                      <w:sz w:val="18"/>
                      <w:szCs w:val="18"/>
                    </w:rPr>
                  </w:rPrChange>
                </w:rPr>
                <w:delText>~</w:delText>
              </w:r>
            </w:del>
            <w:ins w:id="10597" w:author="文印室" w:date="2024-03-26T11:13:45Z">
              <w:r>
                <w:rPr>
                  <w:rFonts w:hint="eastAsia" w:asciiTheme="majorEastAsia" w:hAnsiTheme="majorEastAsia" w:eastAsiaTheme="majorEastAsia" w:cstheme="majorEastAsia"/>
                  <w:color w:val="000000"/>
                  <w:kern w:val="0"/>
                  <w:sz w:val="18"/>
                  <w:szCs w:val="18"/>
                  <w:lang w:eastAsia="zh-CN"/>
                  <w:rPrChange w:id="10598" w:author="文印室" w:date="2024-03-26T11:21:53Z">
                    <w:rPr>
                      <w:rFonts w:hint="eastAsia" w:ascii="仿宋_GB2312" w:eastAsia="仿宋_GB2312" w:cs="仿宋_GB2312"/>
                      <w:color w:val="000000"/>
                      <w:kern w:val="0"/>
                      <w:sz w:val="18"/>
                      <w:szCs w:val="18"/>
                      <w:lang w:eastAsia="zh-CN"/>
                    </w:rPr>
                  </w:rPrChange>
                </w:rPr>
                <w:t>~</w:t>
              </w:r>
            </w:ins>
            <w:r>
              <w:rPr>
                <w:rFonts w:hint="eastAsia" w:ascii="仿宋_GB2312" w:eastAsia="仿宋_GB2312" w:cs="仿宋_GB2312"/>
                <w:color w:val="000000"/>
                <w:kern w:val="0"/>
                <w:sz w:val="18"/>
                <w:szCs w:val="18"/>
              </w:rPr>
              <w:t>宝山区顾村公园悦林湖篇</w:t>
            </w:r>
          </w:p>
        </w:tc>
        <w:tc>
          <w:tcPr>
            <w:tcW w:w="227" w:type="pct"/>
            <w:tcBorders>
              <w:top w:val="single" w:color="auto" w:sz="4" w:space="0"/>
              <w:left w:val="nil"/>
              <w:bottom w:val="single" w:color="000000" w:sz="8" w:space="0"/>
              <w:right w:val="single" w:color="000000" w:sz="8" w:space="0"/>
            </w:tcBorders>
            <w:shd w:val="clear" w:color="auto" w:fill="auto"/>
            <w:noWrap/>
            <w:vAlign w:val="center"/>
            <w:tcPrChange w:id="10600" w:author="文印室" w:date="2024-03-26T11:18:39Z">
              <w:tcPr>
                <w:tcW w:w="227"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4" w:type="pct"/>
            <w:tcBorders>
              <w:top w:val="single" w:color="auto" w:sz="4" w:space="0"/>
              <w:left w:val="nil"/>
              <w:bottom w:val="single" w:color="000000" w:sz="8" w:space="0"/>
              <w:right w:val="single" w:color="000000" w:sz="8" w:space="0"/>
            </w:tcBorders>
            <w:shd w:val="clear" w:color="auto" w:fill="auto"/>
            <w:noWrap/>
            <w:vAlign w:val="center"/>
            <w:tcPrChange w:id="10601" w:author="文印室" w:date="2024-03-26T11:18:39Z">
              <w:tcPr>
                <w:tcW w:w="239"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5189</w:t>
            </w:r>
          </w:p>
        </w:tc>
        <w:tc>
          <w:tcPr>
            <w:tcW w:w="235" w:type="pct"/>
            <w:tcBorders>
              <w:top w:val="single" w:color="auto" w:sz="4" w:space="0"/>
              <w:left w:val="nil"/>
              <w:bottom w:val="single" w:color="000000" w:sz="8" w:space="0"/>
              <w:right w:val="single" w:color="000000" w:sz="8" w:space="0"/>
            </w:tcBorders>
            <w:shd w:val="clear" w:color="auto" w:fill="auto"/>
            <w:noWrap/>
            <w:vAlign w:val="center"/>
            <w:tcPrChange w:id="10602" w:author="文印室" w:date="2024-03-26T11:18:39Z">
              <w:tcPr>
                <w:tcW w:w="261"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22</w:t>
            </w:r>
          </w:p>
        </w:tc>
        <w:tc>
          <w:tcPr>
            <w:tcW w:w="186" w:type="pct"/>
            <w:tcBorders>
              <w:top w:val="single" w:color="auto" w:sz="4" w:space="0"/>
              <w:left w:val="nil"/>
              <w:bottom w:val="single" w:color="000000" w:sz="8" w:space="0"/>
              <w:right w:val="single" w:color="000000" w:sz="8" w:space="0"/>
            </w:tcBorders>
            <w:shd w:val="clear" w:color="auto" w:fill="auto"/>
            <w:noWrap/>
            <w:vAlign w:val="center"/>
            <w:tcPrChange w:id="10603" w:author="文印室" w:date="2024-03-26T11:18:39Z">
              <w:tcPr>
                <w:tcW w:w="187"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206</w:t>
            </w:r>
          </w:p>
        </w:tc>
        <w:tc>
          <w:tcPr>
            <w:tcW w:w="186" w:type="pct"/>
            <w:tcBorders>
              <w:top w:val="single" w:color="auto" w:sz="4" w:space="0"/>
              <w:left w:val="nil"/>
              <w:bottom w:val="single" w:color="000000" w:sz="8" w:space="0"/>
              <w:right w:val="single" w:color="000000" w:sz="8" w:space="0"/>
            </w:tcBorders>
            <w:shd w:val="clear" w:color="auto" w:fill="auto"/>
            <w:noWrap/>
            <w:vAlign w:val="center"/>
            <w:tcPrChange w:id="10604" w:author="文印室" w:date="2024-03-26T11:18:39Z">
              <w:tcPr>
                <w:tcW w:w="187"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0" w:type="pct"/>
            <w:tcBorders>
              <w:top w:val="single" w:color="auto" w:sz="4" w:space="0"/>
              <w:left w:val="nil"/>
              <w:bottom w:val="single" w:color="000000" w:sz="8" w:space="0"/>
              <w:right w:val="single" w:color="000000" w:sz="8" w:space="0"/>
            </w:tcBorders>
            <w:shd w:val="clear" w:color="auto" w:fill="auto"/>
            <w:noWrap/>
            <w:vAlign w:val="center"/>
            <w:tcPrChange w:id="10605" w:author="文印室" w:date="2024-03-26T11:18:39Z">
              <w:tcPr>
                <w:tcW w:w="180"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47" w:type="pct"/>
            <w:tcBorders>
              <w:top w:val="single" w:color="auto" w:sz="4" w:space="0"/>
              <w:left w:val="nil"/>
              <w:bottom w:val="single" w:color="000000" w:sz="8" w:space="0"/>
              <w:right w:val="single" w:color="000000" w:sz="8" w:space="0"/>
            </w:tcBorders>
            <w:shd w:val="clear" w:color="auto" w:fill="auto"/>
            <w:vAlign w:val="center"/>
            <w:tcPrChange w:id="10606" w:author="文印室" w:date="2024-03-26T11:18:39Z">
              <w:tcPr>
                <w:tcW w:w="248" w:type="pct"/>
                <w:tcBorders>
                  <w:top w:val="single" w:color="auto" w:sz="4" w:space="0"/>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91" w:type="pct"/>
            <w:tcBorders>
              <w:top w:val="single" w:color="auto" w:sz="4" w:space="0"/>
              <w:left w:val="nil"/>
              <w:bottom w:val="single" w:color="000000" w:sz="8" w:space="0"/>
              <w:right w:val="single" w:color="000000" w:sz="8" w:space="0"/>
            </w:tcBorders>
            <w:shd w:val="clear" w:color="auto" w:fill="auto"/>
            <w:vAlign w:val="center"/>
            <w:tcPrChange w:id="10607" w:author="文印室" w:date="2024-03-26T11:18:39Z">
              <w:tcPr>
                <w:tcW w:w="191" w:type="pct"/>
                <w:tcBorders>
                  <w:top w:val="single" w:color="auto" w:sz="4" w:space="0"/>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91" w:type="pct"/>
            <w:tcBorders>
              <w:top w:val="single" w:color="auto" w:sz="4" w:space="0"/>
              <w:left w:val="nil"/>
              <w:bottom w:val="single" w:color="000000" w:sz="8" w:space="0"/>
              <w:right w:val="single" w:color="000000" w:sz="8" w:space="0"/>
            </w:tcBorders>
            <w:shd w:val="clear" w:color="auto" w:fill="auto"/>
            <w:vAlign w:val="center"/>
            <w:tcPrChange w:id="10608" w:author="文印室" w:date="2024-03-26T11:18:39Z">
              <w:tcPr>
                <w:tcW w:w="191" w:type="pct"/>
                <w:tcBorders>
                  <w:top w:val="single" w:color="auto" w:sz="4" w:space="0"/>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63" w:type="pct"/>
            <w:tcBorders>
              <w:top w:val="single" w:color="auto" w:sz="4" w:space="0"/>
              <w:left w:val="nil"/>
              <w:bottom w:val="single" w:color="000000" w:sz="8" w:space="0"/>
              <w:right w:val="single" w:color="000000" w:sz="8" w:space="0"/>
            </w:tcBorders>
            <w:shd w:val="clear" w:color="auto" w:fill="auto"/>
            <w:vAlign w:val="center"/>
            <w:tcPrChange w:id="10609" w:author="文印室" w:date="2024-03-26T11:18:39Z">
              <w:tcPr>
                <w:tcW w:w="163" w:type="pct"/>
                <w:tcBorders>
                  <w:top w:val="single" w:color="auto" w:sz="4" w:space="0"/>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254" w:type="pct"/>
            <w:tcBorders>
              <w:top w:val="single" w:color="auto" w:sz="4" w:space="0"/>
              <w:left w:val="nil"/>
              <w:bottom w:val="single" w:color="000000" w:sz="8" w:space="0"/>
              <w:right w:val="single" w:color="000000" w:sz="8" w:space="0"/>
            </w:tcBorders>
            <w:shd w:val="clear" w:color="auto" w:fill="auto"/>
            <w:noWrap/>
            <w:vAlign w:val="center"/>
            <w:tcPrChange w:id="10610" w:author="文印室" w:date="2024-03-26T11:18:39Z">
              <w:tcPr>
                <w:tcW w:w="254"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5336</w:t>
            </w:r>
          </w:p>
        </w:tc>
        <w:tc>
          <w:tcPr>
            <w:tcW w:w="123" w:type="pct"/>
            <w:tcBorders>
              <w:top w:val="single" w:color="auto" w:sz="4" w:space="0"/>
              <w:left w:val="nil"/>
              <w:bottom w:val="single" w:color="000000" w:sz="8" w:space="0"/>
              <w:right w:val="single" w:color="000000" w:sz="8" w:space="0"/>
            </w:tcBorders>
            <w:shd w:val="clear" w:color="auto" w:fill="auto"/>
            <w:noWrap/>
            <w:vAlign w:val="center"/>
            <w:tcPrChange w:id="10611" w:author="文印室" w:date="2024-03-26T11:18:39Z">
              <w:tcPr>
                <w:tcW w:w="123"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24" w:type="pct"/>
            <w:tcBorders>
              <w:top w:val="single" w:color="auto" w:sz="4" w:space="0"/>
              <w:left w:val="nil"/>
              <w:bottom w:val="single" w:color="000000" w:sz="8" w:space="0"/>
              <w:right w:val="single" w:color="000000" w:sz="8" w:space="0"/>
            </w:tcBorders>
            <w:shd w:val="clear" w:color="auto" w:fill="auto"/>
            <w:noWrap/>
            <w:vAlign w:val="center"/>
            <w:tcPrChange w:id="10612" w:author="文印室" w:date="2024-03-26T11:18:39Z">
              <w:tcPr>
                <w:tcW w:w="124"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22" w:type="pct"/>
            <w:tcBorders>
              <w:top w:val="single" w:color="auto" w:sz="4" w:space="0"/>
              <w:left w:val="nil"/>
              <w:bottom w:val="single" w:color="000000" w:sz="8" w:space="0"/>
              <w:right w:val="nil"/>
            </w:tcBorders>
            <w:shd w:val="clear" w:color="auto" w:fill="auto"/>
            <w:noWrap/>
            <w:vAlign w:val="center"/>
            <w:tcPrChange w:id="10613" w:author="文印室" w:date="2024-03-26T11:18:39Z">
              <w:tcPr>
                <w:tcW w:w="121" w:type="pct"/>
                <w:tcBorders>
                  <w:top w:val="single" w:color="auto" w:sz="4" w:space="0"/>
                  <w:left w:val="nil"/>
                  <w:bottom w:val="single" w:color="000000" w:sz="8" w:space="0"/>
                  <w:right w:val="nil"/>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0614" w:author="文印室" w:date="2024-03-26T11:18:39Z">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0615" w:author="文印室" w:date="2024-03-26T11:18:39Z">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0616" w:author="文印室" w:date="2024-03-26T11:18:39Z">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0617" w:author="文印室" w:date="2024-03-26T11:18:39Z">
              <w:tcPr>
                <w:tcW w:w="20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0618" w:author="文印室" w:date="2024-03-26T11:18:39Z">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0619" w:author="文印室" w:date="2024-03-26T11:18:3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00" w:hRule="atLeast"/>
        </w:trPr>
        <w:tc>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0620" w:author="文印室" w:date="2024-03-26T11:18:39Z">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0621" w:author="文印室" w:date="2024-03-26T11:18:39Z">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793" w:type="pct"/>
            <w:tcBorders>
              <w:top w:val="nil"/>
              <w:left w:val="nil"/>
              <w:bottom w:val="single" w:color="000000" w:sz="8" w:space="0"/>
              <w:right w:val="single" w:color="000000" w:sz="8" w:space="0"/>
            </w:tcBorders>
            <w:shd w:val="clear" w:color="auto" w:fill="auto"/>
            <w:noWrap/>
            <w:vAlign w:val="center"/>
            <w:tcPrChange w:id="10622" w:author="文印室" w:date="2024-03-26T11:18:39Z">
              <w:tcPr>
                <w:tcW w:w="793" w:type="pct"/>
                <w:tcBorders>
                  <w:top w:val="nil"/>
                  <w:left w:val="nil"/>
                  <w:bottom w:val="single" w:color="000000" w:sz="8" w:space="0"/>
                  <w:right w:val="single" w:color="000000" w:sz="8" w:space="0"/>
                </w:tcBorders>
                <w:shd w:val="clear" w:color="auto" w:fill="auto"/>
                <w:noWrap/>
                <w:vAlign w:val="center"/>
              </w:tcPr>
            </w:tcPrChange>
          </w:tcPr>
          <w:p>
            <w:pPr>
              <w:widowControl/>
              <w:spacing w:line="280" w:lineRule="exact"/>
              <w:jc w:val="left"/>
              <w:textAlignment w:val="center"/>
              <w:rPr>
                <w:rFonts w:ascii="仿宋_GB2312" w:eastAsia="仿宋_GB2312" w:cs="仿宋_GB2312"/>
                <w:color w:val="000000"/>
                <w:sz w:val="18"/>
                <w:szCs w:val="18"/>
              </w:rPr>
              <w:pPrChange w:id="10623" w:author="文印室" w:date="2024-03-26T11:22:01Z">
                <w:pPr>
                  <w:widowControl/>
                  <w:jc w:val="left"/>
                  <w:textAlignment w:val="center"/>
                </w:pPr>
              </w:pPrChange>
            </w:pPr>
            <w:r>
              <w:rPr>
                <w:rFonts w:hint="eastAsia" w:ascii="仿宋_GB2312" w:eastAsia="仿宋_GB2312" w:cs="仿宋_GB2312"/>
                <w:color w:val="000000"/>
                <w:kern w:val="0"/>
                <w:sz w:val="18"/>
                <w:szCs w:val="18"/>
              </w:rPr>
              <w:t>上海市河湖滨水空间开放成果（第四期：浦东新区）</w:t>
            </w:r>
          </w:p>
        </w:tc>
        <w:tc>
          <w:tcPr>
            <w:tcW w:w="227" w:type="pct"/>
            <w:tcBorders>
              <w:top w:val="nil"/>
              <w:left w:val="nil"/>
              <w:bottom w:val="single" w:color="000000" w:sz="8" w:space="0"/>
              <w:right w:val="single" w:color="000000" w:sz="8" w:space="0"/>
            </w:tcBorders>
            <w:shd w:val="clear" w:color="auto" w:fill="auto"/>
            <w:noWrap/>
            <w:vAlign w:val="center"/>
            <w:tcPrChange w:id="10624" w:author="文印室" w:date="2024-03-26T11:18:39Z">
              <w:tcPr>
                <w:tcW w:w="22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长图</w:t>
            </w:r>
          </w:p>
        </w:tc>
        <w:tc>
          <w:tcPr>
            <w:tcW w:w="264" w:type="pct"/>
            <w:tcBorders>
              <w:top w:val="nil"/>
              <w:left w:val="nil"/>
              <w:bottom w:val="single" w:color="000000" w:sz="8" w:space="0"/>
              <w:right w:val="single" w:color="000000" w:sz="8" w:space="0"/>
            </w:tcBorders>
            <w:shd w:val="clear" w:color="auto" w:fill="auto"/>
            <w:noWrap/>
            <w:vAlign w:val="center"/>
            <w:tcPrChange w:id="10625" w:author="文印室" w:date="2024-03-26T11:18:39Z">
              <w:tcPr>
                <w:tcW w:w="23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219</w:t>
            </w:r>
          </w:p>
        </w:tc>
        <w:tc>
          <w:tcPr>
            <w:tcW w:w="235" w:type="pct"/>
            <w:tcBorders>
              <w:top w:val="nil"/>
              <w:left w:val="nil"/>
              <w:bottom w:val="single" w:color="000000" w:sz="8" w:space="0"/>
              <w:right w:val="single" w:color="000000" w:sz="8" w:space="0"/>
            </w:tcBorders>
            <w:shd w:val="clear" w:color="auto" w:fill="auto"/>
            <w:noWrap/>
            <w:vAlign w:val="center"/>
            <w:tcPrChange w:id="10626" w:author="文印室" w:date="2024-03-26T11:18:39Z">
              <w:tcPr>
                <w:tcW w:w="261"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6" w:type="pct"/>
            <w:tcBorders>
              <w:top w:val="nil"/>
              <w:left w:val="nil"/>
              <w:bottom w:val="single" w:color="000000" w:sz="8" w:space="0"/>
              <w:right w:val="single" w:color="000000" w:sz="8" w:space="0"/>
            </w:tcBorders>
            <w:shd w:val="clear" w:color="auto" w:fill="auto"/>
            <w:noWrap/>
            <w:vAlign w:val="center"/>
            <w:tcPrChange w:id="10627"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6</w:t>
            </w:r>
          </w:p>
        </w:tc>
        <w:tc>
          <w:tcPr>
            <w:tcW w:w="186" w:type="pct"/>
            <w:tcBorders>
              <w:top w:val="nil"/>
              <w:left w:val="nil"/>
              <w:bottom w:val="single" w:color="000000" w:sz="8" w:space="0"/>
              <w:right w:val="single" w:color="000000" w:sz="8" w:space="0"/>
            </w:tcBorders>
            <w:shd w:val="clear" w:color="auto" w:fill="auto"/>
            <w:noWrap/>
            <w:vAlign w:val="center"/>
            <w:tcPrChange w:id="10628"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0" w:type="pct"/>
            <w:tcBorders>
              <w:top w:val="nil"/>
              <w:left w:val="nil"/>
              <w:bottom w:val="single" w:color="000000" w:sz="8" w:space="0"/>
              <w:right w:val="single" w:color="000000" w:sz="8" w:space="0"/>
            </w:tcBorders>
            <w:shd w:val="clear" w:color="auto" w:fill="auto"/>
            <w:noWrap/>
            <w:vAlign w:val="center"/>
            <w:tcPrChange w:id="10629" w:author="文印室" w:date="2024-03-26T11:18:39Z">
              <w:tcPr>
                <w:tcW w:w="180"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47" w:type="pct"/>
            <w:tcBorders>
              <w:top w:val="nil"/>
              <w:left w:val="nil"/>
              <w:bottom w:val="single" w:color="000000" w:sz="8" w:space="0"/>
              <w:right w:val="single" w:color="000000" w:sz="8" w:space="0"/>
            </w:tcBorders>
            <w:shd w:val="clear" w:color="auto" w:fill="auto"/>
            <w:vAlign w:val="center"/>
            <w:tcPrChange w:id="10630" w:author="文印室" w:date="2024-03-26T11:18:39Z">
              <w:tcPr>
                <w:tcW w:w="248"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vAlign w:val="center"/>
            <w:tcPrChange w:id="10631" w:author="文印室" w:date="2024-03-26T11:18:39Z">
              <w:tcPr>
                <w:tcW w:w="191"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vAlign w:val="center"/>
            <w:tcPrChange w:id="10632" w:author="文印室" w:date="2024-03-26T11:18:39Z">
              <w:tcPr>
                <w:tcW w:w="191"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63" w:type="pct"/>
            <w:tcBorders>
              <w:top w:val="nil"/>
              <w:left w:val="nil"/>
              <w:bottom w:val="single" w:color="000000" w:sz="8" w:space="0"/>
              <w:right w:val="single" w:color="000000" w:sz="8" w:space="0"/>
            </w:tcBorders>
            <w:shd w:val="clear" w:color="auto" w:fill="auto"/>
            <w:vAlign w:val="center"/>
            <w:tcPrChange w:id="10633" w:author="文印室" w:date="2024-03-26T11:18:39Z">
              <w:tcPr>
                <w:tcW w:w="163"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254" w:type="pct"/>
            <w:tcBorders>
              <w:top w:val="nil"/>
              <w:left w:val="nil"/>
              <w:bottom w:val="single" w:color="000000" w:sz="8" w:space="0"/>
              <w:right w:val="single" w:color="000000" w:sz="8" w:space="0"/>
            </w:tcBorders>
            <w:shd w:val="clear" w:color="auto" w:fill="auto"/>
            <w:noWrap/>
            <w:vAlign w:val="center"/>
            <w:tcPrChange w:id="10634" w:author="文印室" w:date="2024-03-26T11:18:39Z">
              <w:tcPr>
                <w:tcW w:w="254"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3043</w:t>
            </w:r>
          </w:p>
        </w:tc>
        <w:tc>
          <w:tcPr>
            <w:tcW w:w="123" w:type="pct"/>
            <w:tcBorders>
              <w:top w:val="nil"/>
              <w:left w:val="nil"/>
              <w:bottom w:val="single" w:color="000000" w:sz="8" w:space="0"/>
              <w:right w:val="single" w:color="000000" w:sz="8" w:space="0"/>
            </w:tcBorders>
            <w:shd w:val="clear" w:color="auto" w:fill="auto"/>
            <w:noWrap/>
            <w:vAlign w:val="center"/>
            <w:tcPrChange w:id="10635" w:author="文印室" w:date="2024-03-26T11:18:39Z">
              <w:tcPr>
                <w:tcW w:w="123"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24" w:type="pct"/>
            <w:tcBorders>
              <w:top w:val="nil"/>
              <w:left w:val="nil"/>
              <w:bottom w:val="single" w:color="000000" w:sz="8" w:space="0"/>
              <w:right w:val="single" w:color="000000" w:sz="8" w:space="0"/>
            </w:tcBorders>
            <w:shd w:val="clear" w:color="auto" w:fill="auto"/>
            <w:noWrap/>
            <w:vAlign w:val="center"/>
            <w:tcPrChange w:id="10636" w:author="文印室" w:date="2024-03-26T11:18:39Z">
              <w:tcPr>
                <w:tcW w:w="124"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22" w:type="pct"/>
            <w:tcBorders>
              <w:top w:val="nil"/>
              <w:left w:val="nil"/>
              <w:bottom w:val="single" w:color="000000" w:sz="8" w:space="0"/>
              <w:right w:val="nil"/>
            </w:tcBorders>
            <w:shd w:val="clear" w:color="auto" w:fill="auto"/>
            <w:noWrap/>
            <w:vAlign w:val="center"/>
            <w:tcPrChange w:id="10637" w:author="文印室" w:date="2024-03-26T11:18:39Z">
              <w:tcPr>
                <w:tcW w:w="121" w:type="pct"/>
                <w:tcBorders>
                  <w:top w:val="nil"/>
                  <w:left w:val="nil"/>
                  <w:bottom w:val="single" w:color="000000" w:sz="8" w:space="0"/>
                  <w:right w:val="nil"/>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0638" w:author="文印室" w:date="2024-03-26T11:18:39Z">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0639" w:author="文印室" w:date="2024-03-26T11:18:39Z">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0640" w:author="文印室" w:date="2024-03-26T11:18:39Z">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0641" w:author="文印室" w:date="2024-03-26T11:18:39Z">
              <w:tcPr>
                <w:tcW w:w="20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0642" w:author="文印室" w:date="2024-03-26T11:18:39Z">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0643" w:author="文印室" w:date="2024-03-26T11:18:3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00" w:hRule="atLeast"/>
        </w:trPr>
        <w:tc>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0644" w:author="文印室" w:date="2024-03-26T11:18:39Z">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0645" w:author="文印室" w:date="2024-03-26T11:18:39Z">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793" w:type="pct"/>
            <w:tcBorders>
              <w:top w:val="nil"/>
              <w:left w:val="nil"/>
              <w:bottom w:val="single" w:color="000000" w:sz="8" w:space="0"/>
              <w:right w:val="single" w:color="000000" w:sz="8" w:space="0"/>
            </w:tcBorders>
            <w:shd w:val="clear" w:color="auto" w:fill="auto"/>
            <w:noWrap/>
            <w:vAlign w:val="center"/>
            <w:tcPrChange w:id="10646" w:author="文印室" w:date="2024-03-26T11:18:39Z">
              <w:tcPr>
                <w:tcW w:w="793" w:type="pct"/>
                <w:tcBorders>
                  <w:top w:val="nil"/>
                  <w:left w:val="nil"/>
                  <w:bottom w:val="single" w:color="000000" w:sz="8" w:space="0"/>
                  <w:right w:val="single" w:color="000000" w:sz="8" w:space="0"/>
                </w:tcBorders>
                <w:shd w:val="clear" w:color="auto" w:fill="auto"/>
                <w:noWrap/>
                <w:vAlign w:val="center"/>
              </w:tcPr>
            </w:tcPrChange>
          </w:tcPr>
          <w:p>
            <w:pPr>
              <w:widowControl/>
              <w:spacing w:line="280" w:lineRule="exact"/>
              <w:jc w:val="left"/>
              <w:textAlignment w:val="center"/>
              <w:rPr>
                <w:rFonts w:ascii="仿宋_GB2312" w:eastAsia="仿宋_GB2312" w:cs="仿宋_GB2312"/>
                <w:color w:val="000000"/>
                <w:sz w:val="18"/>
                <w:szCs w:val="18"/>
              </w:rPr>
              <w:pPrChange w:id="10647" w:author="文印室" w:date="2024-03-26T11:22:01Z">
                <w:pPr>
                  <w:widowControl/>
                  <w:jc w:val="left"/>
                  <w:textAlignment w:val="center"/>
                </w:pPr>
              </w:pPrChange>
            </w:pPr>
            <w:r>
              <w:rPr>
                <w:rFonts w:hint="eastAsia" w:ascii="仿宋_GB2312" w:eastAsia="仿宋_GB2312" w:cs="仿宋_GB2312"/>
                <w:color w:val="000000"/>
                <w:kern w:val="0"/>
                <w:sz w:val="18"/>
                <w:szCs w:val="18"/>
              </w:rPr>
              <w:t>亲水行丨亲水踏青可以有！16区美丽幸福河湖打卡点，邀你共赴水之旅</w:t>
            </w:r>
            <w:del w:id="10648" w:author="文印室" w:date="2024-03-26T11:13:45Z">
              <w:r>
                <w:rPr>
                  <w:rFonts w:hint="eastAsia" w:asciiTheme="majorEastAsia" w:hAnsiTheme="majorEastAsia" w:eastAsiaTheme="majorEastAsia" w:cstheme="majorEastAsia"/>
                  <w:color w:val="000000"/>
                  <w:kern w:val="0"/>
                  <w:sz w:val="18"/>
                  <w:szCs w:val="18"/>
                  <w:rPrChange w:id="10649" w:author="文印室" w:date="2024-03-26T11:21:56Z">
                    <w:rPr>
                      <w:rFonts w:hint="eastAsia" w:ascii="仿宋_GB2312" w:eastAsia="仿宋_GB2312" w:cs="仿宋_GB2312"/>
                      <w:color w:val="000000"/>
                      <w:kern w:val="0"/>
                      <w:sz w:val="18"/>
                      <w:szCs w:val="18"/>
                    </w:rPr>
                  </w:rPrChange>
                </w:rPr>
                <w:delText>~</w:delText>
              </w:r>
            </w:del>
            <w:ins w:id="10651" w:author="文印室" w:date="2024-03-26T11:13:45Z">
              <w:r>
                <w:rPr>
                  <w:rFonts w:hint="eastAsia" w:asciiTheme="majorEastAsia" w:hAnsiTheme="majorEastAsia" w:eastAsiaTheme="majorEastAsia" w:cstheme="majorEastAsia"/>
                  <w:color w:val="000000"/>
                  <w:kern w:val="0"/>
                  <w:sz w:val="18"/>
                  <w:szCs w:val="18"/>
                  <w:lang w:eastAsia="zh-CN"/>
                  <w:rPrChange w:id="10652" w:author="文印室" w:date="2024-03-26T11:21:56Z">
                    <w:rPr>
                      <w:rFonts w:hint="eastAsia" w:ascii="仿宋_GB2312" w:eastAsia="仿宋_GB2312" w:cs="仿宋_GB2312"/>
                      <w:color w:val="000000"/>
                      <w:kern w:val="0"/>
                      <w:sz w:val="18"/>
                      <w:szCs w:val="18"/>
                      <w:lang w:eastAsia="zh-CN"/>
                    </w:rPr>
                  </w:rPrChange>
                </w:rPr>
                <w:t>~</w:t>
              </w:r>
            </w:ins>
            <w:r>
              <w:rPr>
                <w:rFonts w:hint="eastAsia" w:ascii="仿宋_GB2312" w:eastAsia="仿宋_GB2312" w:cs="仿宋_GB2312"/>
                <w:color w:val="000000"/>
                <w:kern w:val="0"/>
                <w:sz w:val="18"/>
                <w:szCs w:val="18"/>
              </w:rPr>
              <w:t>淀浦河（闵行段）篇</w:t>
            </w:r>
          </w:p>
        </w:tc>
        <w:tc>
          <w:tcPr>
            <w:tcW w:w="227" w:type="pct"/>
            <w:tcBorders>
              <w:top w:val="nil"/>
              <w:left w:val="nil"/>
              <w:bottom w:val="single" w:color="000000" w:sz="8" w:space="0"/>
              <w:right w:val="single" w:color="000000" w:sz="8" w:space="0"/>
            </w:tcBorders>
            <w:shd w:val="clear" w:color="auto" w:fill="auto"/>
            <w:noWrap/>
            <w:vAlign w:val="center"/>
            <w:tcPrChange w:id="10654" w:author="文印室" w:date="2024-03-26T11:18:39Z">
              <w:tcPr>
                <w:tcW w:w="22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4" w:type="pct"/>
            <w:tcBorders>
              <w:top w:val="nil"/>
              <w:left w:val="nil"/>
              <w:bottom w:val="single" w:color="000000" w:sz="8" w:space="0"/>
              <w:right w:val="single" w:color="000000" w:sz="8" w:space="0"/>
            </w:tcBorders>
            <w:shd w:val="clear" w:color="auto" w:fill="auto"/>
            <w:noWrap/>
            <w:vAlign w:val="center"/>
            <w:tcPrChange w:id="10655" w:author="文印室" w:date="2024-03-26T11:18:39Z">
              <w:tcPr>
                <w:tcW w:w="23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287</w:t>
            </w:r>
          </w:p>
        </w:tc>
        <w:tc>
          <w:tcPr>
            <w:tcW w:w="235" w:type="pct"/>
            <w:tcBorders>
              <w:top w:val="nil"/>
              <w:left w:val="nil"/>
              <w:bottom w:val="single" w:color="000000" w:sz="8" w:space="0"/>
              <w:right w:val="single" w:color="000000" w:sz="8" w:space="0"/>
            </w:tcBorders>
            <w:shd w:val="clear" w:color="auto" w:fill="auto"/>
            <w:noWrap/>
            <w:vAlign w:val="center"/>
            <w:tcPrChange w:id="10656" w:author="文印室" w:date="2024-03-26T11:18:39Z">
              <w:tcPr>
                <w:tcW w:w="261"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87</w:t>
            </w:r>
          </w:p>
        </w:tc>
        <w:tc>
          <w:tcPr>
            <w:tcW w:w="186" w:type="pct"/>
            <w:tcBorders>
              <w:top w:val="nil"/>
              <w:left w:val="nil"/>
              <w:bottom w:val="single" w:color="000000" w:sz="8" w:space="0"/>
              <w:right w:val="single" w:color="000000" w:sz="8" w:space="0"/>
            </w:tcBorders>
            <w:shd w:val="clear" w:color="auto" w:fill="auto"/>
            <w:noWrap/>
            <w:vAlign w:val="center"/>
            <w:tcPrChange w:id="10657"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5</w:t>
            </w:r>
          </w:p>
        </w:tc>
        <w:tc>
          <w:tcPr>
            <w:tcW w:w="186" w:type="pct"/>
            <w:tcBorders>
              <w:top w:val="nil"/>
              <w:left w:val="nil"/>
              <w:bottom w:val="single" w:color="000000" w:sz="8" w:space="0"/>
              <w:right w:val="single" w:color="000000" w:sz="8" w:space="0"/>
            </w:tcBorders>
            <w:shd w:val="clear" w:color="auto" w:fill="auto"/>
            <w:noWrap/>
            <w:vAlign w:val="center"/>
            <w:tcPrChange w:id="10658"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0" w:type="pct"/>
            <w:tcBorders>
              <w:top w:val="nil"/>
              <w:left w:val="nil"/>
              <w:bottom w:val="single" w:color="000000" w:sz="8" w:space="0"/>
              <w:right w:val="single" w:color="000000" w:sz="8" w:space="0"/>
            </w:tcBorders>
            <w:shd w:val="clear" w:color="auto" w:fill="auto"/>
            <w:noWrap/>
            <w:vAlign w:val="center"/>
            <w:tcPrChange w:id="10659" w:author="文印室" w:date="2024-03-26T11:18:39Z">
              <w:tcPr>
                <w:tcW w:w="180"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47" w:type="pct"/>
            <w:tcBorders>
              <w:top w:val="nil"/>
              <w:left w:val="nil"/>
              <w:bottom w:val="single" w:color="000000" w:sz="8" w:space="0"/>
              <w:right w:val="single" w:color="000000" w:sz="8" w:space="0"/>
            </w:tcBorders>
            <w:shd w:val="clear" w:color="auto" w:fill="auto"/>
            <w:vAlign w:val="center"/>
            <w:tcPrChange w:id="10660" w:author="文印室" w:date="2024-03-26T11:18:39Z">
              <w:tcPr>
                <w:tcW w:w="248"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vAlign w:val="center"/>
            <w:tcPrChange w:id="10661" w:author="文印室" w:date="2024-03-26T11:18:39Z">
              <w:tcPr>
                <w:tcW w:w="191"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vAlign w:val="center"/>
            <w:tcPrChange w:id="10662" w:author="文印室" w:date="2024-03-26T11:18:39Z">
              <w:tcPr>
                <w:tcW w:w="191"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63" w:type="pct"/>
            <w:tcBorders>
              <w:top w:val="nil"/>
              <w:left w:val="nil"/>
              <w:bottom w:val="single" w:color="000000" w:sz="8" w:space="0"/>
              <w:right w:val="single" w:color="000000" w:sz="8" w:space="0"/>
            </w:tcBorders>
            <w:shd w:val="clear" w:color="auto" w:fill="auto"/>
            <w:vAlign w:val="center"/>
            <w:tcPrChange w:id="10663" w:author="文印室" w:date="2024-03-26T11:18:39Z">
              <w:tcPr>
                <w:tcW w:w="163"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254" w:type="pct"/>
            <w:tcBorders>
              <w:top w:val="nil"/>
              <w:left w:val="nil"/>
              <w:bottom w:val="single" w:color="000000" w:sz="8" w:space="0"/>
              <w:right w:val="single" w:color="000000" w:sz="8" w:space="0"/>
            </w:tcBorders>
            <w:shd w:val="clear" w:color="auto" w:fill="auto"/>
            <w:noWrap/>
            <w:vAlign w:val="center"/>
            <w:tcPrChange w:id="10664" w:author="文印室" w:date="2024-03-26T11:18:39Z">
              <w:tcPr>
                <w:tcW w:w="254"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6075</w:t>
            </w:r>
          </w:p>
        </w:tc>
        <w:tc>
          <w:tcPr>
            <w:tcW w:w="123" w:type="pct"/>
            <w:tcBorders>
              <w:top w:val="nil"/>
              <w:left w:val="nil"/>
              <w:bottom w:val="single" w:color="000000" w:sz="8" w:space="0"/>
              <w:right w:val="single" w:color="000000" w:sz="8" w:space="0"/>
            </w:tcBorders>
            <w:shd w:val="clear" w:color="auto" w:fill="auto"/>
            <w:noWrap/>
            <w:vAlign w:val="center"/>
            <w:tcPrChange w:id="10665" w:author="文印室" w:date="2024-03-26T11:18:39Z">
              <w:tcPr>
                <w:tcW w:w="123"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24" w:type="pct"/>
            <w:tcBorders>
              <w:top w:val="nil"/>
              <w:left w:val="nil"/>
              <w:bottom w:val="single" w:color="000000" w:sz="8" w:space="0"/>
              <w:right w:val="single" w:color="000000" w:sz="8" w:space="0"/>
            </w:tcBorders>
            <w:shd w:val="clear" w:color="auto" w:fill="auto"/>
            <w:noWrap/>
            <w:vAlign w:val="center"/>
            <w:tcPrChange w:id="10666" w:author="文印室" w:date="2024-03-26T11:18:39Z">
              <w:tcPr>
                <w:tcW w:w="124"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22" w:type="pct"/>
            <w:tcBorders>
              <w:top w:val="nil"/>
              <w:left w:val="nil"/>
              <w:bottom w:val="single" w:color="000000" w:sz="8" w:space="0"/>
              <w:right w:val="nil"/>
            </w:tcBorders>
            <w:shd w:val="clear" w:color="auto" w:fill="auto"/>
            <w:noWrap/>
            <w:vAlign w:val="center"/>
            <w:tcPrChange w:id="10667" w:author="文印室" w:date="2024-03-26T11:18:39Z">
              <w:tcPr>
                <w:tcW w:w="121" w:type="pct"/>
                <w:tcBorders>
                  <w:top w:val="nil"/>
                  <w:left w:val="nil"/>
                  <w:bottom w:val="single" w:color="000000" w:sz="8" w:space="0"/>
                  <w:right w:val="nil"/>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0668" w:author="文印室" w:date="2024-03-26T11:18:39Z">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0669" w:author="文印室" w:date="2024-03-26T11:18:39Z">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0670" w:author="文印室" w:date="2024-03-26T11:18:39Z">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0671" w:author="文印室" w:date="2024-03-26T11:18:39Z">
              <w:tcPr>
                <w:tcW w:w="20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0672" w:author="文印室" w:date="2024-03-26T11:18:39Z">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0673" w:author="文印室" w:date="2024-03-26T11:18:3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00" w:hRule="atLeast"/>
        </w:trPr>
        <w:tc>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0674" w:author="文印室" w:date="2024-03-26T11:18:39Z">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0675" w:author="文印室" w:date="2024-03-26T11:18:39Z">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793" w:type="pct"/>
            <w:tcBorders>
              <w:top w:val="nil"/>
              <w:left w:val="nil"/>
              <w:bottom w:val="single" w:color="000000" w:sz="8" w:space="0"/>
              <w:right w:val="single" w:color="000000" w:sz="8" w:space="0"/>
            </w:tcBorders>
            <w:shd w:val="clear" w:color="auto" w:fill="auto"/>
            <w:noWrap/>
            <w:vAlign w:val="center"/>
            <w:tcPrChange w:id="10676" w:author="文印室" w:date="2024-03-26T11:18:39Z">
              <w:tcPr>
                <w:tcW w:w="793" w:type="pct"/>
                <w:tcBorders>
                  <w:top w:val="nil"/>
                  <w:left w:val="nil"/>
                  <w:bottom w:val="single" w:color="000000" w:sz="8" w:space="0"/>
                  <w:right w:val="single" w:color="000000" w:sz="8" w:space="0"/>
                </w:tcBorders>
                <w:shd w:val="clear" w:color="auto" w:fill="auto"/>
                <w:noWrap/>
                <w:vAlign w:val="center"/>
              </w:tcPr>
            </w:tcPrChange>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云赏河湖丨长宁：“河”你在一起，美丽河湖在这里——午潮港</w:t>
            </w:r>
          </w:p>
        </w:tc>
        <w:tc>
          <w:tcPr>
            <w:tcW w:w="227" w:type="pct"/>
            <w:tcBorders>
              <w:top w:val="nil"/>
              <w:left w:val="nil"/>
              <w:bottom w:val="single" w:color="000000" w:sz="8" w:space="0"/>
              <w:right w:val="single" w:color="000000" w:sz="8" w:space="0"/>
            </w:tcBorders>
            <w:shd w:val="clear" w:color="auto" w:fill="auto"/>
            <w:noWrap/>
            <w:vAlign w:val="center"/>
            <w:tcPrChange w:id="10677" w:author="文印室" w:date="2024-03-26T11:18:39Z">
              <w:tcPr>
                <w:tcW w:w="22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4" w:type="pct"/>
            <w:tcBorders>
              <w:top w:val="nil"/>
              <w:left w:val="nil"/>
              <w:bottom w:val="single" w:color="000000" w:sz="8" w:space="0"/>
              <w:right w:val="single" w:color="000000" w:sz="8" w:space="0"/>
            </w:tcBorders>
            <w:shd w:val="clear" w:color="auto" w:fill="auto"/>
            <w:noWrap/>
            <w:vAlign w:val="center"/>
            <w:tcPrChange w:id="10678" w:author="文印室" w:date="2024-03-26T11:18:39Z">
              <w:tcPr>
                <w:tcW w:w="23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146</w:t>
            </w:r>
          </w:p>
        </w:tc>
        <w:tc>
          <w:tcPr>
            <w:tcW w:w="235" w:type="pct"/>
            <w:tcBorders>
              <w:top w:val="nil"/>
              <w:left w:val="nil"/>
              <w:bottom w:val="single" w:color="000000" w:sz="8" w:space="0"/>
              <w:right w:val="single" w:color="000000" w:sz="8" w:space="0"/>
            </w:tcBorders>
            <w:shd w:val="clear" w:color="auto" w:fill="auto"/>
            <w:noWrap/>
            <w:vAlign w:val="center"/>
            <w:tcPrChange w:id="10679" w:author="文印室" w:date="2024-03-26T11:18:39Z">
              <w:tcPr>
                <w:tcW w:w="261"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6" w:type="pct"/>
            <w:tcBorders>
              <w:top w:val="nil"/>
              <w:left w:val="nil"/>
              <w:bottom w:val="single" w:color="000000" w:sz="8" w:space="0"/>
              <w:right w:val="single" w:color="000000" w:sz="8" w:space="0"/>
            </w:tcBorders>
            <w:shd w:val="clear" w:color="auto" w:fill="auto"/>
            <w:noWrap/>
            <w:vAlign w:val="center"/>
            <w:tcPrChange w:id="10680"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6</w:t>
            </w:r>
          </w:p>
        </w:tc>
        <w:tc>
          <w:tcPr>
            <w:tcW w:w="186" w:type="pct"/>
            <w:tcBorders>
              <w:top w:val="nil"/>
              <w:left w:val="nil"/>
              <w:bottom w:val="single" w:color="000000" w:sz="8" w:space="0"/>
              <w:right w:val="single" w:color="000000" w:sz="8" w:space="0"/>
            </w:tcBorders>
            <w:shd w:val="clear" w:color="auto" w:fill="auto"/>
            <w:noWrap/>
            <w:vAlign w:val="center"/>
            <w:tcPrChange w:id="10681"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0" w:type="pct"/>
            <w:tcBorders>
              <w:top w:val="nil"/>
              <w:left w:val="nil"/>
              <w:bottom w:val="single" w:color="000000" w:sz="8" w:space="0"/>
              <w:right w:val="single" w:color="000000" w:sz="8" w:space="0"/>
            </w:tcBorders>
            <w:shd w:val="clear" w:color="auto" w:fill="auto"/>
            <w:noWrap/>
            <w:vAlign w:val="center"/>
            <w:tcPrChange w:id="10682" w:author="文印室" w:date="2024-03-26T11:18:39Z">
              <w:tcPr>
                <w:tcW w:w="180"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47" w:type="pct"/>
            <w:tcBorders>
              <w:top w:val="nil"/>
              <w:left w:val="nil"/>
              <w:bottom w:val="single" w:color="000000" w:sz="8" w:space="0"/>
              <w:right w:val="single" w:color="000000" w:sz="8" w:space="0"/>
            </w:tcBorders>
            <w:shd w:val="clear" w:color="auto" w:fill="auto"/>
            <w:vAlign w:val="center"/>
            <w:tcPrChange w:id="10683" w:author="文印室" w:date="2024-03-26T11:18:39Z">
              <w:tcPr>
                <w:tcW w:w="248"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vAlign w:val="center"/>
            <w:tcPrChange w:id="10684" w:author="文印室" w:date="2024-03-26T11:18:39Z">
              <w:tcPr>
                <w:tcW w:w="191"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vAlign w:val="center"/>
            <w:tcPrChange w:id="10685" w:author="文印室" w:date="2024-03-26T11:18:39Z">
              <w:tcPr>
                <w:tcW w:w="191"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63" w:type="pct"/>
            <w:tcBorders>
              <w:top w:val="nil"/>
              <w:left w:val="nil"/>
              <w:bottom w:val="single" w:color="000000" w:sz="8" w:space="0"/>
              <w:right w:val="single" w:color="000000" w:sz="8" w:space="0"/>
            </w:tcBorders>
            <w:shd w:val="clear" w:color="auto" w:fill="auto"/>
            <w:vAlign w:val="center"/>
            <w:tcPrChange w:id="10686" w:author="文印室" w:date="2024-03-26T11:18:39Z">
              <w:tcPr>
                <w:tcW w:w="163"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254" w:type="pct"/>
            <w:tcBorders>
              <w:top w:val="nil"/>
              <w:left w:val="nil"/>
              <w:bottom w:val="single" w:color="000000" w:sz="8" w:space="0"/>
              <w:right w:val="single" w:color="000000" w:sz="8" w:space="0"/>
            </w:tcBorders>
            <w:shd w:val="clear" w:color="auto" w:fill="auto"/>
            <w:noWrap/>
            <w:vAlign w:val="center"/>
            <w:tcPrChange w:id="10687" w:author="文印室" w:date="2024-03-26T11:18:39Z">
              <w:tcPr>
                <w:tcW w:w="254"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3908</w:t>
            </w:r>
          </w:p>
        </w:tc>
        <w:tc>
          <w:tcPr>
            <w:tcW w:w="123" w:type="pct"/>
            <w:tcBorders>
              <w:top w:val="nil"/>
              <w:left w:val="nil"/>
              <w:bottom w:val="single" w:color="000000" w:sz="8" w:space="0"/>
              <w:right w:val="single" w:color="000000" w:sz="8" w:space="0"/>
            </w:tcBorders>
            <w:shd w:val="clear" w:color="auto" w:fill="auto"/>
            <w:noWrap/>
            <w:vAlign w:val="center"/>
            <w:tcPrChange w:id="10688" w:author="文印室" w:date="2024-03-26T11:18:39Z">
              <w:tcPr>
                <w:tcW w:w="123"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24" w:type="pct"/>
            <w:tcBorders>
              <w:top w:val="nil"/>
              <w:left w:val="nil"/>
              <w:bottom w:val="single" w:color="000000" w:sz="8" w:space="0"/>
              <w:right w:val="single" w:color="000000" w:sz="8" w:space="0"/>
            </w:tcBorders>
            <w:shd w:val="clear" w:color="auto" w:fill="auto"/>
            <w:noWrap/>
            <w:vAlign w:val="center"/>
            <w:tcPrChange w:id="10689" w:author="文印室" w:date="2024-03-26T11:18:39Z">
              <w:tcPr>
                <w:tcW w:w="124"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22" w:type="pct"/>
            <w:tcBorders>
              <w:top w:val="nil"/>
              <w:left w:val="nil"/>
              <w:bottom w:val="single" w:color="000000" w:sz="8" w:space="0"/>
              <w:right w:val="nil"/>
            </w:tcBorders>
            <w:shd w:val="clear" w:color="auto" w:fill="auto"/>
            <w:noWrap/>
            <w:vAlign w:val="center"/>
            <w:tcPrChange w:id="10690" w:author="文印室" w:date="2024-03-26T11:18:39Z">
              <w:tcPr>
                <w:tcW w:w="121" w:type="pct"/>
                <w:tcBorders>
                  <w:top w:val="nil"/>
                  <w:left w:val="nil"/>
                  <w:bottom w:val="single" w:color="000000" w:sz="8" w:space="0"/>
                  <w:right w:val="nil"/>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0691" w:author="文印室" w:date="2024-03-26T11:18:39Z">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0692" w:author="文印室" w:date="2024-03-26T11:18:39Z">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0693" w:author="文印室" w:date="2024-03-26T11:18:39Z">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0694" w:author="文印室" w:date="2024-03-26T11:18:39Z">
              <w:tcPr>
                <w:tcW w:w="20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0695" w:author="文印室" w:date="2024-03-26T11:18:39Z">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0696" w:author="文印室" w:date="2024-03-26T11:18:3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00" w:hRule="atLeast"/>
        </w:trPr>
        <w:tc>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0697" w:author="文印室" w:date="2024-03-26T11:18:39Z">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0698" w:author="文印室" w:date="2024-03-26T11:18:39Z">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793" w:type="pct"/>
            <w:tcBorders>
              <w:top w:val="nil"/>
              <w:left w:val="nil"/>
              <w:bottom w:val="single" w:color="000000" w:sz="8" w:space="0"/>
              <w:right w:val="single" w:color="000000" w:sz="8" w:space="0"/>
            </w:tcBorders>
            <w:shd w:val="clear" w:color="auto" w:fill="auto"/>
            <w:noWrap/>
            <w:vAlign w:val="center"/>
            <w:tcPrChange w:id="10699" w:author="文印室" w:date="2024-03-26T11:18:39Z">
              <w:tcPr>
                <w:tcW w:w="793" w:type="pct"/>
                <w:tcBorders>
                  <w:top w:val="nil"/>
                  <w:left w:val="nil"/>
                  <w:bottom w:val="single" w:color="000000" w:sz="8" w:space="0"/>
                  <w:right w:val="single" w:color="000000" w:sz="8" w:space="0"/>
                </w:tcBorders>
                <w:shd w:val="clear" w:color="auto" w:fill="auto"/>
                <w:noWrap/>
                <w:vAlign w:val="center"/>
              </w:tcPr>
            </w:tcPrChange>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上海市河湖滨水空间开放成果（第五期：宝山区）</w:t>
            </w:r>
          </w:p>
        </w:tc>
        <w:tc>
          <w:tcPr>
            <w:tcW w:w="227" w:type="pct"/>
            <w:tcBorders>
              <w:top w:val="nil"/>
              <w:left w:val="nil"/>
              <w:bottom w:val="single" w:color="000000" w:sz="8" w:space="0"/>
              <w:right w:val="single" w:color="000000" w:sz="8" w:space="0"/>
            </w:tcBorders>
            <w:shd w:val="clear" w:color="auto" w:fill="auto"/>
            <w:noWrap/>
            <w:vAlign w:val="center"/>
            <w:tcPrChange w:id="10700" w:author="文印室" w:date="2024-03-26T11:18:39Z">
              <w:tcPr>
                <w:tcW w:w="22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长图</w:t>
            </w:r>
          </w:p>
        </w:tc>
        <w:tc>
          <w:tcPr>
            <w:tcW w:w="264" w:type="pct"/>
            <w:tcBorders>
              <w:top w:val="nil"/>
              <w:left w:val="nil"/>
              <w:bottom w:val="single" w:color="000000" w:sz="8" w:space="0"/>
              <w:right w:val="single" w:color="000000" w:sz="8" w:space="0"/>
            </w:tcBorders>
            <w:shd w:val="clear" w:color="auto" w:fill="auto"/>
            <w:noWrap/>
            <w:vAlign w:val="center"/>
            <w:tcPrChange w:id="10701" w:author="文印室" w:date="2024-03-26T11:18:39Z">
              <w:tcPr>
                <w:tcW w:w="23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211</w:t>
            </w:r>
          </w:p>
        </w:tc>
        <w:tc>
          <w:tcPr>
            <w:tcW w:w="235" w:type="pct"/>
            <w:tcBorders>
              <w:top w:val="nil"/>
              <w:left w:val="nil"/>
              <w:bottom w:val="single" w:color="000000" w:sz="8" w:space="0"/>
              <w:right w:val="single" w:color="000000" w:sz="8" w:space="0"/>
            </w:tcBorders>
            <w:shd w:val="clear" w:color="auto" w:fill="auto"/>
            <w:noWrap/>
            <w:vAlign w:val="center"/>
            <w:tcPrChange w:id="10702" w:author="文印室" w:date="2024-03-26T11:18:39Z">
              <w:tcPr>
                <w:tcW w:w="261"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6" w:type="pct"/>
            <w:tcBorders>
              <w:top w:val="nil"/>
              <w:left w:val="nil"/>
              <w:bottom w:val="single" w:color="000000" w:sz="8" w:space="0"/>
              <w:right w:val="single" w:color="000000" w:sz="8" w:space="0"/>
            </w:tcBorders>
            <w:shd w:val="clear" w:color="auto" w:fill="auto"/>
            <w:noWrap/>
            <w:vAlign w:val="center"/>
            <w:tcPrChange w:id="10703"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6</w:t>
            </w:r>
          </w:p>
        </w:tc>
        <w:tc>
          <w:tcPr>
            <w:tcW w:w="186" w:type="pct"/>
            <w:tcBorders>
              <w:top w:val="nil"/>
              <w:left w:val="nil"/>
              <w:bottom w:val="single" w:color="000000" w:sz="8" w:space="0"/>
              <w:right w:val="single" w:color="000000" w:sz="8" w:space="0"/>
            </w:tcBorders>
            <w:shd w:val="clear" w:color="auto" w:fill="auto"/>
            <w:noWrap/>
            <w:vAlign w:val="center"/>
            <w:tcPrChange w:id="10704"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0" w:type="pct"/>
            <w:tcBorders>
              <w:top w:val="nil"/>
              <w:left w:val="nil"/>
              <w:bottom w:val="single" w:color="000000" w:sz="8" w:space="0"/>
              <w:right w:val="single" w:color="000000" w:sz="8" w:space="0"/>
            </w:tcBorders>
            <w:shd w:val="clear" w:color="auto" w:fill="auto"/>
            <w:noWrap/>
            <w:vAlign w:val="center"/>
            <w:tcPrChange w:id="10705" w:author="文印室" w:date="2024-03-26T11:18:39Z">
              <w:tcPr>
                <w:tcW w:w="180"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47" w:type="pct"/>
            <w:tcBorders>
              <w:top w:val="nil"/>
              <w:left w:val="nil"/>
              <w:bottom w:val="single" w:color="000000" w:sz="8" w:space="0"/>
              <w:right w:val="single" w:color="000000" w:sz="8" w:space="0"/>
            </w:tcBorders>
            <w:shd w:val="clear" w:color="auto" w:fill="auto"/>
            <w:vAlign w:val="center"/>
            <w:tcPrChange w:id="10706" w:author="文印室" w:date="2024-03-26T11:18:39Z">
              <w:tcPr>
                <w:tcW w:w="248"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vAlign w:val="center"/>
            <w:tcPrChange w:id="10707" w:author="文印室" w:date="2024-03-26T11:18:39Z">
              <w:tcPr>
                <w:tcW w:w="191"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vAlign w:val="center"/>
            <w:tcPrChange w:id="10708" w:author="文印室" w:date="2024-03-26T11:18:39Z">
              <w:tcPr>
                <w:tcW w:w="191"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63" w:type="pct"/>
            <w:tcBorders>
              <w:top w:val="nil"/>
              <w:left w:val="nil"/>
              <w:bottom w:val="single" w:color="000000" w:sz="8" w:space="0"/>
              <w:right w:val="single" w:color="000000" w:sz="8" w:space="0"/>
            </w:tcBorders>
            <w:shd w:val="clear" w:color="auto" w:fill="auto"/>
            <w:vAlign w:val="center"/>
            <w:tcPrChange w:id="10709" w:author="文印室" w:date="2024-03-26T11:18:39Z">
              <w:tcPr>
                <w:tcW w:w="163"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254" w:type="pct"/>
            <w:tcBorders>
              <w:top w:val="nil"/>
              <w:left w:val="nil"/>
              <w:bottom w:val="single" w:color="000000" w:sz="8" w:space="0"/>
              <w:right w:val="single" w:color="000000" w:sz="8" w:space="0"/>
            </w:tcBorders>
            <w:shd w:val="clear" w:color="auto" w:fill="auto"/>
            <w:noWrap/>
            <w:vAlign w:val="center"/>
            <w:tcPrChange w:id="10710" w:author="文印室" w:date="2024-03-26T11:18:39Z">
              <w:tcPr>
                <w:tcW w:w="254"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3511</w:t>
            </w:r>
          </w:p>
        </w:tc>
        <w:tc>
          <w:tcPr>
            <w:tcW w:w="123" w:type="pct"/>
            <w:tcBorders>
              <w:top w:val="nil"/>
              <w:left w:val="nil"/>
              <w:bottom w:val="single" w:color="000000" w:sz="8" w:space="0"/>
              <w:right w:val="single" w:color="000000" w:sz="8" w:space="0"/>
            </w:tcBorders>
            <w:shd w:val="clear" w:color="auto" w:fill="auto"/>
            <w:noWrap/>
            <w:vAlign w:val="center"/>
            <w:tcPrChange w:id="10711" w:author="文印室" w:date="2024-03-26T11:18:39Z">
              <w:tcPr>
                <w:tcW w:w="123"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24" w:type="pct"/>
            <w:tcBorders>
              <w:top w:val="nil"/>
              <w:left w:val="nil"/>
              <w:bottom w:val="single" w:color="000000" w:sz="8" w:space="0"/>
              <w:right w:val="single" w:color="000000" w:sz="8" w:space="0"/>
            </w:tcBorders>
            <w:shd w:val="clear" w:color="auto" w:fill="auto"/>
            <w:noWrap/>
            <w:vAlign w:val="center"/>
            <w:tcPrChange w:id="10712" w:author="文印室" w:date="2024-03-26T11:18:39Z">
              <w:tcPr>
                <w:tcW w:w="124"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22" w:type="pct"/>
            <w:tcBorders>
              <w:top w:val="nil"/>
              <w:left w:val="nil"/>
              <w:bottom w:val="single" w:color="000000" w:sz="8" w:space="0"/>
              <w:right w:val="nil"/>
            </w:tcBorders>
            <w:shd w:val="clear" w:color="auto" w:fill="auto"/>
            <w:noWrap/>
            <w:vAlign w:val="center"/>
            <w:tcPrChange w:id="10713" w:author="文印室" w:date="2024-03-26T11:18:39Z">
              <w:tcPr>
                <w:tcW w:w="121" w:type="pct"/>
                <w:tcBorders>
                  <w:top w:val="nil"/>
                  <w:left w:val="nil"/>
                  <w:bottom w:val="single" w:color="000000" w:sz="8" w:space="0"/>
                  <w:right w:val="nil"/>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0714" w:author="文印室" w:date="2024-03-26T11:18:39Z">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0715" w:author="文印室" w:date="2024-03-26T11:18:39Z">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0716" w:author="文印室" w:date="2024-03-26T11:18:39Z">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0717" w:author="文印室" w:date="2024-03-26T11:18:39Z">
              <w:tcPr>
                <w:tcW w:w="20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0718" w:author="文印室" w:date="2024-03-26T11:18:39Z">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0719" w:author="文印室" w:date="2024-03-26T11:18:3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00" w:hRule="atLeast"/>
        </w:trPr>
        <w:tc>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0720" w:author="文印室" w:date="2024-03-26T11:18:39Z">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0721" w:author="文印室" w:date="2024-03-26T11:18:39Z">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793" w:type="pct"/>
            <w:tcBorders>
              <w:top w:val="nil"/>
              <w:left w:val="nil"/>
              <w:bottom w:val="single" w:color="000000" w:sz="8" w:space="0"/>
              <w:right w:val="single" w:color="000000" w:sz="8" w:space="0"/>
            </w:tcBorders>
            <w:shd w:val="clear" w:color="auto" w:fill="auto"/>
            <w:noWrap/>
            <w:vAlign w:val="center"/>
            <w:tcPrChange w:id="10722" w:author="文印室" w:date="2024-03-26T11:18:39Z">
              <w:tcPr>
                <w:tcW w:w="793" w:type="pct"/>
                <w:tcBorders>
                  <w:top w:val="nil"/>
                  <w:left w:val="nil"/>
                  <w:bottom w:val="single" w:color="000000" w:sz="8" w:space="0"/>
                  <w:right w:val="single" w:color="000000" w:sz="8" w:space="0"/>
                </w:tcBorders>
                <w:shd w:val="clear" w:color="auto" w:fill="auto"/>
                <w:noWrap/>
                <w:vAlign w:val="center"/>
              </w:tcPr>
            </w:tcPrChange>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亲水行丨亲水踏青可以有！16区美丽幸福河湖打卡点，邀你共赴水之旅</w:t>
            </w:r>
            <w:del w:id="10723" w:author="文印室" w:date="2024-03-26T11:13:45Z">
              <w:r>
                <w:rPr>
                  <w:rFonts w:hint="eastAsia" w:asciiTheme="majorEastAsia" w:hAnsiTheme="majorEastAsia" w:eastAsiaTheme="majorEastAsia" w:cstheme="majorEastAsia"/>
                  <w:color w:val="000000"/>
                  <w:kern w:val="0"/>
                  <w:sz w:val="18"/>
                  <w:szCs w:val="18"/>
                  <w:rPrChange w:id="10724" w:author="文印室" w:date="2024-03-26T11:22:15Z">
                    <w:rPr>
                      <w:rFonts w:hint="eastAsia" w:ascii="仿宋_GB2312" w:eastAsia="仿宋_GB2312" w:cs="仿宋_GB2312"/>
                      <w:color w:val="000000"/>
                      <w:kern w:val="0"/>
                      <w:sz w:val="18"/>
                      <w:szCs w:val="18"/>
                    </w:rPr>
                  </w:rPrChange>
                </w:rPr>
                <w:delText>~</w:delText>
              </w:r>
            </w:del>
            <w:ins w:id="10726" w:author="文印室" w:date="2024-03-26T11:13:45Z">
              <w:r>
                <w:rPr>
                  <w:rFonts w:hint="eastAsia" w:asciiTheme="majorEastAsia" w:hAnsiTheme="majorEastAsia" w:eastAsiaTheme="majorEastAsia" w:cstheme="majorEastAsia"/>
                  <w:color w:val="000000"/>
                  <w:kern w:val="0"/>
                  <w:sz w:val="18"/>
                  <w:szCs w:val="18"/>
                  <w:lang w:eastAsia="zh-CN"/>
                  <w:rPrChange w:id="10727" w:author="文印室" w:date="2024-03-26T11:22:15Z">
                    <w:rPr>
                      <w:rFonts w:hint="eastAsia" w:ascii="仿宋_GB2312" w:eastAsia="仿宋_GB2312" w:cs="仿宋_GB2312"/>
                      <w:color w:val="000000"/>
                      <w:kern w:val="0"/>
                      <w:sz w:val="18"/>
                      <w:szCs w:val="18"/>
                      <w:lang w:eastAsia="zh-CN"/>
                    </w:rPr>
                  </w:rPrChange>
                </w:rPr>
                <w:t>~</w:t>
              </w:r>
            </w:ins>
            <w:r>
              <w:rPr>
                <w:rFonts w:hint="eastAsia" w:ascii="仿宋_GB2312" w:eastAsia="仿宋_GB2312" w:cs="仿宋_GB2312"/>
                <w:color w:val="000000"/>
                <w:kern w:val="0"/>
                <w:sz w:val="18"/>
                <w:szCs w:val="18"/>
              </w:rPr>
              <w:t>嘉定区远香湖篇</w:t>
            </w:r>
          </w:p>
        </w:tc>
        <w:tc>
          <w:tcPr>
            <w:tcW w:w="227" w:type="pct"/>
            <w:tcBorders>
              <w:top w:val="nil"/>
              <w:left w:val="nil"/>
              <w:bottom w:val="single" w:color="000000" w:sz="8" w:space="0"/>
              <w:right w:val="single" w:color="000000" w:sz="8" w:space="0"/>
            </w:tcBorders>
            <w:shd w:val="clear" w:color="auto" w:fill="auto"/>
            <w:noWrap/>
            <w:vAlign w:val="center"/>
            <w:tcPrChange w:id="10729" w:author="文印室" w:date="2024-03-26T11:18:39Z">
              <w:tcPr>
                <w:tcW w:w="22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4" w:type="pct"/>
            <w:tcBorders>
              <w:top w:val="nil"/>
              <w:left w:val="nil"/>
              <w:bottom w:val="single" w:color="000000" w:sz="8" w:space="0"/>
              <w:right w:val="single" w:color="000000" w:sz="8" w:space="0"/>
            </w:tcBorders>
            <w:shd w:val="clear" w:color="auto" w:fill="auto"/>
            <w:noWrap/>
            <w:vAlign w:val="center"/>
            <w:tcPrChange w:id="10730" w:author="文印室" w:date="2024-03-26T11:18:39Z">
              <w:tcPr>
                <w:tcW w:w="23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201</w:t>
            </w:r>
          </w:p>
        </w:tc>
        <w:tc>
          <w:tcPr>
            <w:tcW w:w="235" w:type="pct"/>
            <w:tcBorders>
              <w:top w:val="nil"/>
              <w:left w:val="nil"/>
              <w:bottom w:val="single" w:color="000000" w:sz="8" w:space="0"/>
              <w:right w:val="single" w:color="000000" w:sz="8" w:space="0"/>
            </w:tcBorders>
            <w:shd w:val="clear" w:color="auto" w:fill="auto"/>
            <w:noWrap/>
            <w:vAlign w:val="center"/>
            <w:tcPrChange w:id="10731" w:author="文印室" w:date="2024-03-26T11:18:39Z">
              <w:tcPr>
                <w:tcW w:w="261"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65</w:t>
            </w:r>
          </w:p>
        </w:tc>
        <w:tc>
          <w:tcPr>
            <w:tcW w:w="186" w:type="pct"/>
            <w:tcBorders>
              <w:top w:val="nil"/>
              <w:left w:val="nil"/>
              <w:bottom w:val="single" w:color="000000" w:sz="8" w:space="0"/>
              <w:right w:val="single" w:color="000000" w:sz="8" w:space="0"/>
            </w:tcBorders>
            <w:shd w:val="clear" w:color="auto" w:fill="auto"/>
            <w:noWrap/>
            <w:vAlign w:val="center"/>
            <w:tcPrChange w:id="10732"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4</w:t>
            </w:r>
          </w:p>
        </w:tc>
        <w:tc>
          <w:tcPr>
            <w:tcW w:w="186" w:type="pct"/>
            <w:tcBorders>
              <w:top w:val="nil"/>
              <w:left w:val="nil"/>
              <w:bottom w:val="single" w:color="000000" w:sz="8" w:space="0"/>
              <w:right w:val="single" w:color="000000" w:sz="8" w:space="0"/>
            </w:tcBorders>
            <w:shd w:val="clear" w:color="auto" w:fill="auto"/>
            <w:noWrap/>
            <w:vAlign w:val="center"/>
            <w:tcPrChange w:id="10733"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0" w:type="pct"/>
            <w:tcBorders>
              <w:top w:val="nil"/>
              <w:left w:val="nil"/>
              <w:bottom w:val="single" w:color="000000" w:sz="8" w:space="0"/>
              <w:right w:val="single" w:color="000000" w:sz="8" w:space="0"/>
            </w:tcBorders>
            <w:shd w:val="clear" w:color="auto" w:fill="auto"/>
            <w:noWrap/>
            <w:vAlign w:val="center"/>
            <w:tcPrChange w:id="10734" w:author="文印室" w:date="2024-03-26T11:18:39Z">
              <w:tcPr>
                <w:tcW w:w="180"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47" w:type="pct"/>
            <w:tcBorders>
              <w:top w:val="nil"/>
              <w:left w:val="nil"/>
              <w:bottom w:val="single" w:color="000000" w:sz="8" w:space="0"/>
              <w:right w:val="single" w:color="000000" w:sz="8" w:space="0"/>
            </w:tcBorders>
            <w:shd w:val="clear" w:color="auto" w:fill="auto"/>
            <w:vAlign w:val="center"/>
            <w:tcPrChange w:id="10735" w:author="文印室" w:date="2024-03-26T11:18:39Z">
              <w:tcPr>
                <w:tcW w:w="248"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vAlign w:val="center"/>
            <w:tcPrChange w:id="10736" w:author="文印室" w:date="2024-03-26T11:18:39Z">
              <w:tcPr>
                <w:tcW w:w="191"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vAlign w:val="center"/>
            <w:tcPrChange w:id="10737" w:author="文印室" w:date="2024-03-26T11:18:39Z">
              <w:tcPr>
                <w:tcW w:w="191"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63" w:type="pct"/>
            <w:tcBorders>
              <w:top w:val="nil"/>
              <w:left w:val="nil"/>
              <w:bottom w:val="single" w:color="000000" w:sz="8" w:space="0"/>
              <w:right w:val="single" w:color="000000" w:sz="8" w:space="0"/>
            </w:tcBorders>
            <w:shd w:val="clear" w:color="auto" w:fill="auto"/>
            <w:vAlign w:val="center"/>
            <w:tcPrChange w:id="10738" w:author="文印室" w:date="2024-03-26T11:18:39Z">
              <w:tcPr>
                <w:tcW w:w="163"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254" w:type="pct"/>
            <w:tcBorders>
              <w:top w:val="nil"/>
              <w:left w:val="nil"/>
              <w:bottom w:val="single" w:color="000000" w:sz="8" w:space="0"/>
              <w:right w:val="single" w:color="000000" w:sz="8" w:space="0"/>
            </w:tcBorders>
            <w:shd w:val="clear" w:color="auto" w:fill="auto"/>
            <w:noWrap/>
            <w:vAlign w:val="center"/>
            <w:tcPrChange w:id="10739" w:author="文印室" w:date="2024-03-26T11:18:39Z">
              <w:tcPr>
                <w:tcW w:w="254"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6327</w:t>
            </w:r>
          </w:p>
        </w:tc>
        <w:tc>
          <w:tcPr>
            <w:tcW w:w="123" w:type="pct"/>
            <w:tcBorders>
              <w:top w:val="nil"/>
              <w:left w:val="nil"/>
              <w:bottom w:val="single" w:color="000000" w:sz="8" w:space="0"/>
              <w:right w:val="single" w:color="000000" w:sz="8" w:space="0"/>
            </w:tcBorders>
            <w:shd w:val="clear" w:color="auto" w:fill="auto"/>
            <w:noWrap/>
            <w:vAlign w:val="center"/>
            <w:tcPrChange w:id="10740" w:author="文印室" w:date="2024-03-26T11:18:39Z">
              <w:tcPr>
                <w:tcW w:w="123"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24" w:type="pct"/>
            <w:tcBorders>
              <w:top w:val="nil"/>
              <w:left w:val="nil"/>
              <w:bottom w:val="single" w:color="000000" w:sz="8" w:space="0"/>
              <w:right w:val="single" w:color="000000" w:sz="8" w:space="0"/>
            </w:tcBorders>
            <w:shd w:val="clear" w:color="auto" w:fill="auto"/>
            <w:noWrap/>
            <w:vAlign w:val="center"/>
            <w:tcPrChange w:id="10741" w:author="文印室" w:date="2024-03-26T11:18:39Z">
              <w:tcPr>
                <w:tcW w:w="124"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22" w:type="pct"/>
            <w:tcBorders>
              <w:top w:val="nil"/>
              <w:left w:val="nil"/>
              <w:bottom w:val="single" w:color="000000" w:sz="8" w:space="0"/>
              <w:right w:val="nil"/>
            </w:tcBorders>
            <w:shd w:val="clear" w:color="auto" w:fill="auto"/>
            <w:noWrap/>
            <w:vAlign w:val="center"/>
            <w:tcPrChange w:id="10742" w:author="文印室" w:date="2024-03-26T11:18:39Z">
              <w:tcPr>
                <w:tcW w:w="121" w:type="pct"/>
                <w:tcBorders>
                  <w:top w:val="nil"/>
                  <w:left w:val="nil"/>
                  <w:bottom w:val="single" w:color="000000" w:sz="8" w:space="0"/>
                  <w:right w:val="nil"/>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0743" w:author="文印室" w:date="2024-03-26T11:18:39Z">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0744" w:author="文印室" w:date="2024-03-26T11:18:39Z">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0745" w:author="文印室" w:date="2024-03-26T11:18:39Z">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0746" w:author="文印室" w:date="2024-03-26T11:18:39Z">
              <w:tcPr>
                <w:tcW w:w="20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0747" w:author="文印室" w:date="2024-03-26T11:18:39Z">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0748" w:author="文印室" w:date="2024-03-26T11:18:3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00" w:hRule="atLeast"/>
        </w:trPr>
        <w:tc>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0749" w:author="文印室" w:date="2024-03-26T11:18:39Z">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0750" w:author="文印室" w:date="2024-03-26T11:18:39Z">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793" w:type="pct"/>
            <w:tcBorders>
              <w:top w:val="nil"/>
              <w:left w:val="nil"/>
              <w:bottom w:val="single" w:color="000000" w:sz="8" w:space="0"/>
              <w:right w:val="single" w:color="000000" w:sz="8" w:space="0"/>
            </w:tcBorders>
            <w:shd w:val="clear" w:color="auto" w:fill="auto"/>
            <w:noWrap/>
            <w:vAlign w:val="center"/>
            <w:tcPrChange w:id="10751" w:author="文印室" w:date="2024-03-26T11:18:39Z">
              <w:tcPr>
                <w:tcW w:w="793" w:type="pct"/>
                <w:tcBorders>
                  <w:top w:val="nil"/>
                  <w:left w:val="nil"/>
                  <w:bottom w:val="single" w:color="000000" w:sz="8" w:space="0"/>
                  <w:right w:val="single" w:color="000000" w:sz="8" w:space="0"/>
                </w:tcBorders>
                <w:shd w:val="clear" w:color="auto" w:fill="auto"/>
                <w:noWrap/>
                <w:vAlign w:val="center"/>
              </w:tcPr>
            </w:tcPrChange>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云赏河湖丨崇明：聚水韵灵气，绘生态瀛洲——七滧港</w:t>
            </w:r>
          </w:p>
        </w:tc>
        <w:tc>
          <w:tcPr>
            <w:tcW w:w="227" w:type="pct"/>
            <w:tcBorders>
              <w:top w:val="nil"/>
              <w:left w:val="nil"/>
              <w:bottom w:val="single" w:color="000000" w:sz="8" w:space="0"/>
              <w:right w:val="single" w:color="000000" w:sz="8" w:space="0"/>
            </w:tcBorders>
            <w:shd w:val="clear" w:color="auto" w:fill="auto"/>
            <w:noWrap/>
            <w:vAlign w:val="center"/>
            <w:tcPrChange w:id="10752" w:author="文印室" w:date="2024-03-26T11:18:39Z">
              <w:tcPr>
                <w:tcW w:w="22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4" w:type="pct"/>
            <w:tcBorders>
              <w:top w:val="nil"/>
              <w:left w:val="nil"/>
              <w:bottom w:val="single" w:color="000000" w:sz="8" w:space="0"/>
              <w:right w:val="single" w:color="000000" w:sz="8" w:space="0"/>
            </w:tcBorders>
            <w:shd w:val="clear" w:color="auto" w:fill="auto"/>
            <w:noWrap/>
            <w:vAlign w:val="center"/>
            <w:tcPrChange w:id="10753" w:author="文印室" w:date="2024-03-26T11:18:39Z">
              <w:tcPr>
                <w:tcW w:w="23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58</w:t>
            </w:r>
          </w:p>
        </w:tc>
        <w:tc>
          <w:tcPr>
            <w:tcW w:w="235" w:type="pct"/>
            <w:tcBorders>
              <w:top w:val="nil"/>
              <w:left w:val="nil"/>
              <w:bottom w:val="single" w:color="000000" w:sz="8" w:space="0"/>
              <w:right w:val="single" w:color="000000" w:sz="8" w:space="0"/>
            </w:tcBorders>
            <w:shd w:val="clear" w:color="auto" w:fill="auto"/>
            <w:noWrap/>
            <w:vAlign w:val="center"/>
            <w:tcPrChange w:id="10754" w:author="文印室" w:date="2024-03-26T11:18:39Z">
              <w:tcPr>
                <w:tcW w:w="261"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150</w:t>
            </w:r>
          </w:p>
        </w:tc>
        <w:tc>
          <w:tcPr>
            <w:tcW w:w="186" w:type="pct"/>
            <w:tcBorders>
              <w:top w:val="nil"/>
              <w:left w:val="nil"/>
              <w:bottom w:val="single" w:color="000000" w:sz="8" w:space="0"/>
              <w:right w:val="single" w:color="000000" w:sz="8" w:space="0"/>
            </w:tcBorders>
            <w:shd w:val="clear" w:color="auto" w:fill="auto"/>
            <w:noWrap/>
            <w:vAlign w:val="center"/>
            <w:tcPrChange w:id="10755"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w:t>
            </w:r>
          </w:p>
        </w:tc>
        <w:tc>
          <w:tcPr>
            <w:tcW w:w="186" w:type="pct"/>
            <w:tcBorders>
              <w:top w:val="nil"/>
              <w:left w:val="nil"/>
              <w:bottom w:val="single" w:color="000000" w:sz="8" w:space="0"/>
              <w:right w:val="single" w:color="000000" w:sz="8" w:space="0"/>
            </w:tcBorders>
            <w:shd w:val="clear" w:color="auto" w:fill="auto"/>
            <w:noWrap/>
            <w:vAlign w:val="center"/>
            <w:tcPrChange w:id="10756"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0" w:type="pct"/>
            <w:tcBorders>
              <w:top w:val="nil"/>
              <w:left w:val="nil"/>
              <w:bottom w:val="single" w:color="000000" w:sz="8" w:space="0"/>
              <w:right w:val="single" w:color="000000" w:sz="8" w:space="0"/>
            </w:tcBorders>
            <w:shd w:val="clear" w:color="auto" w:fill="auto"/>
            <w:noWrap/>
            <w:vAlign w:val="center"/>
            <w:tcPrChange w:id="10757" w:author="文印室" w:date="2024-03-26T11:18:39Z">
              <w:tcPr>
                <w:tcW w:w="180"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47" w:type="pct"/>
            <w:tcBorders>
              <w:top w:val="nil"/>
              <w:left w:val="nil"/>
              <w:bottom w:val="single" w:color="000000" w:sz="8" w:space="0"/>
              <w:right w:val="single" w:color="000000" w:sz="8" w:space="0"/>
            </w:tcBorders>
            <w:shd w:val="clear" w:color="auto" w:fill="auto"/>
            <w:vAlign w:val="center"/>
            <w:tcPrChange w:id="10758" w:author="文印室" w:date="2024-03-26T11:18:39Z">
              <w:tcPr>
                <w:tcW w:w="248"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vAlign w:val="center"/>
            <w:tcPrChange w:id="10759" w:author="文印室" w:date="2024-03-26T11:18:39Z">
              <w:tcPr>
                <w:tcW w:w="191"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vAlign w:val="center"/>
            <w:tcPrChange w:id="10760" w:author="文印室" w:date="2024-03-26T11:18:39Z">
              <w:tcPr>
                <w:tcW w:w="191"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63" w:type="pct"/>
            <w:tcBorders>
              <w:top w:val="nil"/>
              <w:left w:val="nil"/>
              <w:bottom w:val="single" w:color="000000" w:sz="8" w:space="0"/>
              <w:right w:val="single" w:color="000000" w:sz="8" w:space="0"/>
            </w:tcBorders>
            <w:shd w:val="clear" w:color="auto" w:fill="auto"/>
            <w:vAlign w:val="center"/>
            <w:tcPrChange w:id="10761" w:author="文印室" w:date="2024-03-26T11:18:39Z">
              <w:tcPr>
                <w:tcW w:w="163"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254" w:type="pct"/>
            <w:tcBorders>
              <w:top w:val="nil"/>
              <w:left w:val="nil"/>
              <w:bottom w:val="single" w:color="000000" w:sz="8" w:space="0"/>
              <w:right w:val="single" w:color="000000" w:sz="8" w:space="0"/>
            </w:tcBorders>
            <w:shd w:val="clear" w:color="auto" w:fill="auto"/>
            <w:noWrap/>
            <w:vAlign w:val="center"/>
            <w:tcPrChange w:id="10762" w:author="文印室" w:date="2024-03-26T11:18:39Z">
              <w:tcPr>
                <w:tcW w:w="254"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7199</w:t>
            </w:r>
          </w:p>
        </w:tc>
        <w:tc>
          <w:tcPr>
            <w:tcW w:w="123" w:type="pct"/>
            <w:tcBorders>
              <w:top w:val="nil"/>
              <w:left w:val="nil"/>
              <w:bottom w:val="single" w:color="000000" w:sz="8" w:space="0"/>
              <w:right w:val="single" w:color="000000" w:sz="8" w:space="0"/>
            </w:tcBorders>
            <w:shd w:val="clear" w:color="auto" w:fill="auto"/>
            <w:noWrap/>
            <w:vAlign w:val="center"/>
            <w:tcPrChange w:id="10763" w:author="文印室" w:date="2024-03-26T11:18:39Z">
              <w:tcPr>
                <w:tcW w:w="123"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24" w:type="pct"/>
            <w:tcBorders>
              <w:top w:val="nil"/>
              <w:left w:val="nil"/>
              <w:bottom w:val="single" w:color="000000" w:sz="8" w:space="0"/>
              <w:right w:val="single" w:color="000000" w:sz="8" w:space="0"/>
            </w:tcBorders>
            <w:shd w:val="clear" w:color="auto" w:fill="auto"/>
            <w:noWrap/>
            <w:vAlign w:val="center"/>
            <w:tcPrChange w:id="10764" w:author="文印室" w:date="2024-03-26T11:18:39Z">
              <w:tcPr>
                <w:tcW w:w="124"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22" w:type="pct"/>
            <w:tcBorders>
              <w:top w:val="nil"/>
              <w:left w:val="nil"/>
              <w:bottom w:val="single" w:color="000000" w:sz="8" w:space="0"/>
              <w:right w:val="nil"/>
            </w:tcBorders>
            <w:shd w:val="clear" w:color="auto" w:fill="auto"/>
            <w:noWrap/>
            <w:vAlign w:val="center"/>
            <w:tcPrChange w:id="10765" w:author="文印室" w:date="2024-03-26T11:18:39Z">
              <w:tcPr>
                <w:tcW w:w="121" w:type="pct"/>
                <w:tcBorders>
                  <w:top w:val="nil"/>
                  <w:left w:val="nil"/>
                  <w:bottom w:val="single" w:color="000000" w:sz="8" w:space="0"/>
                  <w:right w:val="nil"/>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0766" w:author="文印室" w:date="2024-03-26T11:18:39Z">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0767" w:author="文印室" w:date="2024-03-26T11:18:39Z">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0768" w:author="文印室" w:date="2024-03-26T11:18:39Z">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0769" w:author="文印室" w:date="2024-03-26T11:18:39Z">
              <w:tcPr>
                <w:tcW w:w="20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0770" w:author="文印室" w:date="2024-03-26T11:18:39Z">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0771" w:author="文印室" w:date="2024-03-26T11:18:3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00" w:hRule="atLeast"/>
        </w:trPr>
        <w:tc>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0772" w:author="文印室" w:date="2024-03-26T11:18:39Z">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0773" w:author="文印室" w:date="2024-03-26T11:18:39Z">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793" w:type="pct"/>
            <w:tcBorders>
              <w:top w:val="nil"/>
              <w:left w:val="nil"/>
              <w:bottom w:val="single" w:color="000000" w:sz="8" w:space="0"/>
              <w:right w:val="single" w:color="000000" w:sz="8" w:space="0"/>
            </w:tcBorders>
            <w:shd w:val="clear" w:color="auto" w:fill="auto"/>
            <w:noWrap/>
            <w:vAlign w:val="center"/>
            <w:tcPrChange w:id="10774" w:author="文印室" w:date="2024-03-26T11:18:39Z">
              <w:tcPr>
                <w:tcW w:w="793" w:type="pct"/>
                <w:tcBorders>
                  <w:top w:val="nil"/>
                  <w:left w:val="nil"/>
                  <w:bottom w:val="single" w:color="000000" w:sz="8" w:space="0"/>
                  <w:right w:val="single" w:color="000000" w:sz="8" w:space="0"/>
                </w:tcBorders>
                <w:shd w:val="clear" w:color="auto" w:fill="auto"/>
                <w:noWrap/>
                <w:vAlign w:val="center"/>
              </w:tcPr>
            </w:tcPrChange>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亲水行丨亲水踏青可以有！16区美丽幸福河湖打卡点，邀你共赴水之旅</w:t>
            </w:r>
            <w:del w:id="10775" w:author="文印室" w:date="2024-03-26T11:13:45Z">
              <w:r>
                <w:rPr>
                  <w:rFonts w:hint="eastAsia" w:asciiTheme="majorEastAsia" w:hAnsiTheme="majorEastAsia" w:eastAsiaTheme="majorEastAsia" w:cstheme="majorEastAsia"/>
                  <w:color w:val="000000"/>
                  <w:kern w:val="0"/>
                  <w:sz w:val="18"/>
                  <w:szCs w:val="18"/>
                  <w:rPrChange w:id="10776" w:author="文印室" w:date="2024-03-26T11:22:17Z">
                    <w:rPr>
                      <w:rFonts w:hint="eastAsia" w:ascii="仿宋_GB2312" w:eastAsia="仿宋_GB2312" w:cs="仿宋_GB2312"/>
                      <w:color w:val="000000"/>
                      <w:kern w:val="0"/>
                      <w:sz w:val="18"/>
                      <w:szCs w:val="18"/>
                    </w:rPr>
                  </w:rPrChange>
                </w:rPr>
                <w:delText>~</w:delText>
              </w:r>
            </w:del>
            <w:ins w:id="10778" w:author="文印室" w:date="2024-03-26T11:13:45Z">
              <w:r>
                <w:rPr>
                  <w:rFonts w:hint="eastAsia" w:asciiTheme="majorEastAsia" w:hAnsiTheme="majorEastAsia" w:eastAsiaTheme="majorEastAsia" w:cstheme="majorEastAsia"/>
                  <w:color w:val="000000"/>
                  <w:kern w:val="0"/>
                  <w:sz w:val="18"/>
                  <w:szCs w:val="18"/>
                  <w:lang w:eastAsia="zh-CN"/>
                  <w:rPrChange w:id="10779" w:author="文印室" w:date="2024-03-26T11:22:17Z">
                    <w:rPr>
                      <w:rFonts w:hint="eastAsia" w:ascii="仿宋_GB2312" w:eastAsia="仿宋_GB2312" w:cs="仿宋_GB2312"/>
                      <w:color w:val="000000"/>
                      <w:kern w:val="0"/>
                      <w:sz w:val="18"/>
                      <w:szCs w:val="18"/>
                      <w:lang w:eastAsia="zh-CN"/>
                    </w:rPr>
                  </w:rPrChange>
                </w:rPr>
                <w:t>~</w:t>
              </w:r>
            </w:ins>
            <w:r>
              <w:rPr>
                <w:rFonts w:hint="eastAsia" w:ascii="仿宋_GB2312" w:eastAsia="仿宋_GB2312" w:cs="仿宋_GB2312"/>
                <w:color w:val="000000"/>
                <w:kern w:val="0"/>
                <w:sz w:val="18"/>
                <w:szCs w:val="18"/>
              </w:rPr>
              <w:t>金山区山塘河月亮湾篇</w:t>
            </w:r>
          </w:p>
        </w:tc>
        <w:tc>
          <w:tcPr>
            <w:tcW w:w="227" w:type="pct"/>
            <w:tcBorders>
              <w:top w:val="nil"/>
              <w:left w:val="nil"/>
              <w:bottom w:val="single" w:color="000000" w:sz="8" w:space="0"/>
              <w:right w:val="single" w:color="000000" w:sz="8" w:space="0"/>
            </w:tcBorders>
            <w:shd w:val="clear" w:color="auto" w:fill="auto"/>
            <w:noWrap/>
            <w:vAlign w:val="center"/>
            <w:tcPrChange w:id="10781" w:author="文印室" w:date="2024-03-26T11:18:39Z">
              <w:tcPr>
                <w:tcW w:w="22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4" w:type="pct"/>
            <w:tcBorders>
              <w:top w:val="nil"/>
              <w:left w:val="nil"/>
              <w:bottom w:val="single" w:color="000000" w:sz="8" w:space="0"/>
              <w:right w:val="single" w:color="000000" w:sz="8" w:space="0"/>
            </w:tcBorders>
            <w:shd w:val="clear" w:color="auto" w:fill="auto"/>
            <w:noWrap/>
            <w:vAlign w:val="center"/>
            <w:tcPrChange w:id="10782" w:author="文印室" w:date="2024-03-26T11:18:39Z">
              <w:tcPr>
                <w:tcW w:w="23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334</w:t>
            </w:r>
          </w:p>
        </w:tc>
        <w:tc>
          <w:tcPr>
            <w:tcW w:w="235" w:type="pct"/>
            <w:tcBorders>
              <w:top w:val="nil"/>
              <w:left w:val="nil"/>
              <w:bottom w:val="single" w:color="000000" w:sz="8" w:space="0"/>
              <w:right w:val="single" w:color="000000" w:sz="8" w:space="0"/>
            </w:tcBorders>
            <w:shd w:val="clear" w:color="auto" w:fill="auto"/>
            <w:noWrap/>
            <w:vAlign w:val="center"/>
            <w:tcPrChange w:id="10783" w:author="文印室" w:date="2024-03-26T11:18:39Z">
              <w:tcPr>
                <w:tcW w:w="261"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86</w:t>
            </w:r>
          </w:p>
        </w:tc>
        <w:tc>
          <w:tcPr>
            <w:tcW w:w="186" w:type="pct"/>
            <w:tcBorders>
              <w:top w:val="nil"/>
              <w:left w:val="nil"/>
              <w:bottom w:val="single" w:color="000000" w:sz="8" w:space="0"/>
              <w:right w:val="single" w:color="000000" w:sz="8" w:space="0"/>
            </w:tcBorders>
            <w:shd w:val="clear" w:color="auto" w:fill="auto"/>
            <w:noWrap/>
            <w:vAlign w:val="center"/>
            <w:tcPrChange w:id="10784"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7</w:t>
            </w:r>
          </w:p>
        </w:tc>
        <w:tc>
          <w:tcPr>
            <w:tcW w:w="186" w:type="pct"/>
            <w:tcBorders>
              <w:top w:val="nil"/>
              <w:left w:val="nil"/>
              <w:bottom w:val="single" w:color="000000" w:sz="8" w:space="0"/>
              <w:right w:val="single" w:color="000000" w:sz="8" w:space="0"/>
            </w:tcBorders>
            <w:shd w:val="clear" w:color="auto" w:fill="auto"/>
            <w:noWrap/>
            <w:vAlign w:val="center"/>
            <w:tcPrChange w:id="10785"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0" w:type="pct"/>
            <w:tcBorders>
              <w:top w:val="nil"/>
              <w:left w:val="nil"/>
              <w:bottom w:val="single" w:color="000000" w:sz="8" w:space="0"/>
              <w:right w:val="single" w:color="000000" w:sz="8" w:space="0"/>
            </w:tcBorders>
            <w:shd w:val="clear" w:color="auto" w:fill="auto"/>
            <w:noWrap/>
            <w:vAlign w:val="center"/>
            <w:tcPrChange w:id="10786" w:author="文印室" w:date="2024-03-26T11:18:39Z">
              <w:tcPr>
                <w:tcW w:w="180"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47" w:type="pct"/>
            <w:tcBorders>
              <w:top w:val="nil"/>
              <w:left w:val="nil"/>
              <w:bottom w:val="single" w:color="000000" w:sz="8" w:space="0"/>
              <w:right w:val="single" w:color="000000" w:sz="8" w:space="0"/>
            </w:tcBorders>
            <w:shd w:val="clear" w:color="auto" w:fill="auto"/>
            <w:vAlign w:val="center"/>
            <w:tcPrChange w:id="10787" w:author="文印室" w:date="2024-03-26T11:18:39Z">
              <w:tcPr>
                <w:tcW w:w="248"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vAlign w:val="center"/>
            <w:tcPrChange w:id="10788" w:author="文印室" w:date="2024-03-26T11:18:39Z">
              <w:tcPr>
                <w:tcW w:w="191"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vAlign w:val="center"/>
            <w:tcPrChange w:id="10789" w:author="文印室" w:date="2024-03-26T11:18:39Z">
              <w:tcPr>
                <w:tcW w:w="191"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63" w:type="pct"/>
            <w:tcBorders>
              <w:top w:val="nil"/>
              <w:left w:val="nil"/>
              <w:bottom w:val="single" w:color="000000" w:sz="8" w:space="0"/>
              <w:right w:val="single" w:color="000000" w:sz="8" w:space="0"/>
            </w:tcBorders>
            <w:shd w:val="clear" w:color="auto" w:fill="auto"/>
            <w:vAlign w:val="center"/>
            <w:tcPrChange w:id="10790" w:author="文印室" w:date="2024-03-26T11:18:39Z">
              <w:tcPr>
                <w:tcW w:w="163"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254" w:type="pct"/>
            <w:tcBorders>
              <w:top w:val="nil"/>
              <w:left w:val="nil"/>
              <w:bottom w:val="single" w:color="000000" w:sz="8" w:space="0"/>
              <w:right w:val="single" w:color="000000" w:sz="8" w:space="0"/>
            </w:tcBorders>
            <w:shd w:val="clear" w:color="auto" w:fill="auto"/>
            <w:noWrap/>
            <w:vAlign w:val="center"/>
            <w:tcPrChange w:id="10791" w:author="文印室" w:date="2024-03-26T11:18:39Z">
              <w:tcPr>
                <w:tcW w:w="254"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5468</w:t>
            </w:r>
          </w:p>
        </w:tc>
        <w:tc>
          <w:tcPr>
            <w:tcW w:w="123" w:type="pct"/>
            <w:tcBorders>
              <w:top w:val="nil"/>
              <w:left w:val="nil"/>
              <w:bottom w:val="single" w:color="000000" w:sz="8" w:space="0"/>
              <w:right w:val="single" w:color="000000" w:sz="8" w:space="0"/>
            </w:tcBorders>
            <w:shd w:val="clear" w:color="auto" w:fill="auto"/>
            <w:noWrap/>
            <w:vAlign w:val="center"/>
            <w:tcPrChange w:id="10792" w:author="文印室" w:date="2024-03-26T11:18:39Z">
              <w:tcPr>
                <w:tcW w:w="123"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24" w:type="pct"/>
            <w:tcBorders>
              <w:top w:val="nil"/>
              <w:left w:val="nil"/>
              <w:bottom w:val="single" w:color="000000" w:sz="8" w:space="0"/>
              <w:right w:val="single" w:color="000000" w:sz="8" w:space="0"/>
            </w:tcBorders>
            <w:shd w:val="clear" w:color="auto" w:fill="auto"/>
            <w:noWrap/>
            <w:vAlign w:val="center"/>
            <w:tcPrChange w:id="10793" w:author="文印室" w:date="2024-03-26T11:18:39Z">
              <w:tcPr>
                <w:tcW w:w="124"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22" w:type="pct"/>
            <w:tcBorders>
              <w:top w:val="nil"/>
              <w:left w:val="nil"/>
              <w:bottom w:val="single" w:color="000000" w:sz="8" w:space="0"/>
              <w:right w:val="nil"/>
            </w:tcBorders>
            <w:shd w:val="clear" w:color="auto" w:fill="auto"/>
            <w:noWrap/>
            <w:vAlign w:val="center"/>
            <w:tcPrChange w:id="10794" w:author="文印室" w:date="2024-03-26T11:18:39Z">
              <w:tcPr>
                <w:tcW w:w="121" w:type="pct"/>
                <w:tcBorders>
                  <w:top w:val="nil"/>
                  <w:left w:val="nil"/>
                  <w:bottom w:val="single" w:color="000000" w:sz="8" w:space="0"/>
                  <w:right w:val="nil"/>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0795" w:author="文印室" w:date="2024-03-26T11:18:39Z">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0796" w:author="文印室" w:date="2024-03-26T11:18:39Z">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0797" w:author="文印室" w:date="2024-03-26T11:18:39Z">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0798" w:author="文印室" w:date="2024-03-26T11:18:39Z">
              <w:tcPr>
                <w:tcW w:w="20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0799" w:author="文印室" w:date="2024-03-26T11:18:39Z">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0800" w:author="文印室" w:date="2024-03-26T11:18:3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00" w:hRule="atLeast"/>
        </w:trPr>
        <w:tc>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0801" w:author="文印室" w:date="2024-03-26T11:18:39Z">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0802" w:author="文印室" w:date="2024-03-26T11:18:39Z">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793" w:type="pct"/>
            <w:tcBorders>
              <w:top w:val="nil"/>
              <w:left w:val="nil"/>
              <w:bottom w:val="single" w:color="auto" w:sz="4" w:space="0"/>
              <w:right w:val="single" w:color="000000" w:sz="8" w:space="0"/>
            </w:tcBorders>
            <w:shd w:val="clear" w:color="auto" w:fill="auto"/>
            <w:noWrap/>
            <w:vAlign w:val="center"/>
            <w:tcPrChange w:id="10803" w:author="文印室" w:date="2024-03-26T11:18:39Z">
              <w:tcPr>
                <w:tcW w:w="793" w:type="pct"/>
                <w:tcBorders>
                  <w:top w:val="nil"/>
                  <w:left w:val="nil"/>
                  <w:bottom w:val="single" w:color="auto" w:sz="4" w:space="0"/>
                  <w:right w:val="single" w:color="000000" w:sz="8" w:space="0"/>
                </w:tcBorders>
                <w:shd w:val="clear" w:color="auto" w:fill="auto"/>
                <w:noWrap/>
                <w:vAlign w:val="center"/>
              </w:tcPr>
            </w:tcPrChange>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上海市河湖滨水空间开放成果（第六期：闵行区）</w:t>
            </w:r>
          </w:p>
        </w:tc>
        <w:tc>
          <w:tcPr>
            <w:tcW w:w="227" w:type="pct"/>
            <w:tcBorders>
              <w:top w:val="nil"/>
              <w:left w:val="nil"/>
              <w:bottom w:val="single" w:color="auto" w:sz="4" w:space="0"/>
              <w:right w:val="single" w:color="000000" w:sz="8" w:space="0"/>
            </w:tcBorders>
            <w:shd w:val="clear" w:color="auto" w:fill="auto"/>
            <w:noWrap/>
            <w:vAlign w:val="center"/>
            <w:tcPrChange w:id="10804" w:author="文印室" w:date="2024-03-26T11:18:39Z">
              <w:tcPr>
                <w:tcW w:w="227"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长图</w:t>
            </w:r>
          </w:p>
        </w:tc>
        <w:tc>
          <w:tcPr>
            <w:tcW w:w="264" w:type="pct"/>
            <w:tcBorders>
              <w:top w:val="nil"/>
              <w:left w:val="nil"/>
              <w:bottom w:val="single" w:color="auto" w:sz="4" w:space="0"/>
              <w:right w:val="single" w:color="000000" w:sz="8" w:space="0"/>
            </w:tcBorders>
            <w:shd w:val="clear" w:color="auto" w:fill="auto"/>
            <w:noWrap/>
            <w:vAlign w:val="center"/>
            <w:tcPrChange w:id="10805" w:author="文印室" w:date="2024-03-26T11:18:39Z">
              <w:tcPr>
                <w:tcW w:w="239"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232</w:t>
            </w:r>
          </w:p>
        </w:tc>
        <w:tc>
          <w:tcPr>
            <w:tcW w:w="235" w:type="pct"/>
            <w:tcBorders>
              <w:top w:val="nil"/>
              <w:left w:val="nil"/>
              <w:bottom w:val="single" w:color="auto" w:sz="4" w:space="0"/>
              <w:right w:val="single" w:color="000000" w:sz="8" w:space="0"/>
            </w:tcBorders>
            <w:shd w:val="clear" w:color="auto" w:fill="auto"/>
            <w:noWrap/>
            <w:vAlign w:val="center"/>
            <w:tcPrChange w:id="10806" w:author="文印室" w:date="2024-03-26T11:18:39Z">
              <w:tcPr>
                <w:tcW w:w="261"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6" w:type="pct"/>
            <w:tcBorders>
              <w:top w:val="nil"/>
              <w:left w:val="nil"/>
              <w:bottom w:val="single" w:color="auto" w:sz="4" w:space="0"/>
              <w:right w:val="single" w:color="000000" w:sz="8" w:space="0"/>
            </w:tcBorders>
            <w:shd w:val="clear" w:color="auto" w:fill="auto"/>
            <w:noWrap/>
            <w:vAlign w:val="center"/>
            <w:tcPrChange w:id="10807" w:author="文印室" w:date="2024-03-26T11:18:39Z">
              <w:tcPr>
                <w:tcW w:w="187"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5</w:t>
            </w:r>
          </w:p>
        </w:tc>
        <w:tc>
          <w:tcPr>
            <w:tcW w:w="186" w:type="pct"/>
            <w:tcBorders>
              <w:top w:val="nil"/>
              <w:left w:val="nil"/>
              <w:bottom w:val="single" w:color="auto" w:sz="4" w:space="0"/>
              <w:right w:val="single" w:color="000000" w:sz="8" w:space="0"/>
            </w:tcBorders>
            <w:shd w:val="clear" w:color="auto" w:fill="auto"/>
            <w:noWrap/>
            <w:vAlign w:val="center"/>
            <w:tcPrChange w:id="10808" w:author="文印室" w:date="2024-03-26T11:18:39Z">
              <w:tcPr>
                <w:tcW w:w="187"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0" w:type="pct"/>
            <w:tcBorders>
              <w:top w:val="nil"/>
              <w:left w:val="nil"/>
              <w:bottom w:val="single" w:color="auto" w:sz="4" w:space="0"/>
              <w:right w:val="single" w:color="000000" w:sz="8" w:space="0"/>
            </w:tcBorders>
            <w:shd w:val="clear" w:color="auto" w:fill="auto"/>
            <w:noWrap/>
            <w:vAlign w:val="center"/>
            <w:tcPrChange w:id="10809" w:author="文印室" w:date="2024-03-26T11:18:39Z">
              <w:tcPr>
                <w:tcW w:w="180"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47" w:type="pct"/>
            <w:tcBorders>
              <w:top w:val="nil"/>
              <w:left w:val="nil"/>
              <w:bottom w:val="single" w:color="auto" w:sz="4" w:space="0"/>
              <w:right w:val="single" w:color="000000" w:sz="8" w:space="0"/>
            </w:tcBorders>
            <w:shd w:val="clear" w:color="auto" w:fill="auto"/>
            <w:vAlign w:val="center"/>
            <w:tcPrChange w:id="10810" w:author="文印室" w:date="2024-03-26T11:18:39Z">
              <w:tcPr>
                <w:tcW w:w="248" w:type="pct"/>
                <w:tcBorders>
                  <w:top w:val="nil"/>
                  <w:left w:val="nil"/>
                  <w:bottom w:val="single" w:color="auto" w:sz="4"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auto" w:sz="4" w:space="0"/>
              <w:right w:val="single" w:color="000000" w:sz="8" w:space="0"/>
            </w:tcBorders>
            <w:shd w:val="clear" w:color="auto" w:fill="auto"/>
            <w:vAlign w:val="center"/>
            <w:tcPrChange w:id="10811" w:author="文印室" w:date="2024-03-26T11:18:39Z">
              <w:tcPr>
                <w:tcW w:w="191" w:type="pct"/>
                <w:tcBorders>
                  <w:top w:val="nil"/>
                  <w:left w:val="nil"/>
                  <w:bottom w:val="single" w:color="auto" w:sz="4"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auto" w:sz="4" w:space="0"/>
              <w:right w:val="single" w:color="000000" w:sz="8" w:space="0"/>
            </w:tcBorders>
            <w:shd w:val="clear" w:color="auto" w:fill="auto"/>
            <w:vAlign w:val="center"/>
            <w:tcPrChange w:id="10812" w:author="文印室" w:date="2024-03-26T11:18:39Z">
              <w:tcPr>
                <w:tcW w:w="191" w:type="pct"/>
                <w:tcBorders>
                  <w:top w:val="nil"/>
                  <w:left w:val="nil"/>
                  <w:bottom w:val="single" w:color="auto" w:sz="4"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63" w:type="pct"/>
            <w:tcBorders>
              <w:top w:val="nil"/>
              <w:left w:val="nil"/>
              <w:bottom w:val="single" w:color="auto" w:sz="4" w:space="0"/>
              <w:right w:val="single" w:color="000000" w:sz="8" w:space="0"/>
            </w:tcBorders>
            <w:shd w:val="clear" w:color="auto" w:fill="auto"/>
            <w:vAlign w:val="center"/>
            <w:tcPrChange w:id="10813" w:author="文印室" w:date="2024-03-26T11:18:39Z">
              <w:tcPr>
                <w:tcW w:w="163" w:type="pct"/>
                <w:tcBorders>
                  <w:top w:val="nil"/>
                  <w:left w:val="nil"/>
                  <w:bottom w:val="single" w:color="auto" w:sz="4"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254" w:type="pct"/>
            <w:tcBorders>
              <w:top w:val="nil"/>
              <w:left w:val="nil"/>
              <w:bottom w:val="single" w:color="auto" w:sz="4" w:space="0"/>
              <w:right w:val="single" w:color="000000" w:sz="8" w:space="0"/>
            </w:tcBorders>
            <w:shd w:val="clear" w:color="auto" w:fill="auto"/>
            <w:noWrap/>
            <w:vAlign w:val="center"/>
            <w:tcPrChange w:id="10814" w:author="文印室" w:date="2024-03-26T11:18:39Z">
              <w:tcPr>
                <w:tcW w:w="254"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3159</w:t>
            </w:r>
          </w:p>
        </w:tc>
        <w:tc>
          <w:tcPr>
            <w:tcW w:w="123" w:type="pct"/>
            <w:tcBorders>
              <w:top w:val="nil"/>
              <w:left w:val="nil"/>
              <w:bottom w:val="single" w:color="auto" w:sz="4" w:space="0"/>
              <w:right w:val="single" w:color="000000" w:sz="8" w:space="0"/>
            </w:tcBorders>
            <w:shd w:val="clear" w:color="auto" w:fill="auto"/>
            <w:noWrap/>
            <w:vAlign w:val="center"/>
            <w:tcPrChange w:id="10815" w:author="文印室" w:date="2024-03-26T11:18:39Z">
              <w:tcPr>
                <w:tcW w:w="123"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24" w:type="pct"/>
            <w:tcBorders>
              <w:top w:val="nil"/>
              <w:left w:val="nil"/>
              <w:bottom w:val="single" w:color="auto" w:sz="4" w:space="0"/>
              <w:right w:val="single" w:color="000000" w:sz="8" w:space="0"/>
            </w:tcBorders>
            <w:shd w:val="clear" w:color="auto" w:fill="auto"/>
            <w:noWrap/>
            <w:vAlign w:val="center"/>
            <w:tcPrChange w:id="10816" w:author="文印室" w:date="2024-03-26T11:18:39Z">
              <w:tcPr>
                <w:tcW w:w="124"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22" w:type="pct"/>
            <w:tcBorders>
              <w:top w:val="nil"/>
              <w:left w:val="nil"/>
              <w:bottom w:val="single" w:color="auto" w:sz="4" w:space="0"/>
              <w:right w:val="nil"/>
            </w:tcBorders>
            <w:shd w:val="clear" w:color="auto" w:fill="auto"/>
            <w:noWrap/>
            <w:vAlign w:val="center"/>
            <w:tcPrChange w:id="10817" w:author="文印室" w:date="2024-03-26T11:18:39Z">
              <w:tcPr>
                <w:tcW w:w="121" w:type="pct"/>
                <w:tcBorders>
                  <w:top w:val="nil"/>
                  <w:left w:val="nil"/>
                  <w:bottom w:val="single" w:color="auto" w:sz="4" w:space="0"/>
                  <w:right w:val="nil"/>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0818" w:author="文印室" w:date="2024-03-26T11:18:39Z">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0819" w:author="文印室" w:date="2024-03-26T11:18:39Z">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0820" w:author="文印室" w:date="2024-03-26T11:18:39Z">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0821" w:author="文印室" w:date="2024-03-26T11:18:39Z">
              <w:tcPr>
                <w:tcW w:w="20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0822" w:author="文印室" w:date="2024-03-26T11:18:39Z">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0823" w:author="文印室" w:date="2024-03-26T11:22:22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1530" w:hRule="atLeast"/>
        </w:trPr>
        <w:tc>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0824" w:author="文印室" w:date="2024-03-26T11:22:22Z">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7" w:type="pct"/>
            <w:vMerge w:val="continue"/>
            <w:tcBorders>
              <w:top w:val="single" w:color="000000" w:sz="8" w:space="0"/>
              <w:left w:val="single" w:color="000000" w:sz="8" w:space="0"/>
              <w:bottom w:val="single" w:color="000000" w:sz="8" w:space="0"/>
              <w:right w:val="single" w:color="auto" w:sz="4" w:space="0"/>
            </w:tcBorders>
            <w:shd w:val="clear" w:color="auto" w:fill="auto"/>
            <w:noWrap/>
            <w:vAlign w:val="center"/>
            <w:tcPrChange w:id="10825" w:author="文印室" w:date="2024-03-26T11:22:22Z">
              <w:tcPr>
                <w:tcW w:w="217" w:type="pct"/>
                <w:vMerge w:val="continue"/>
                <w:tcBorders>
                  <w:top w:val="single" w:color="000000" w:sz="8" w:space="0"/>
                  <w:left w:val="single" w:color="000000" w:sz="8" w:space="0"/>
                  <w:bottom w:val="single" w:color="000000" w:sz="8" w:space="0"/>
                  <w:right w:val="single" w:color="auto" w:sz="4" w:space="0"/>
                </w:tcBorders>
                <w:shd w:val="clear" w:color="auto" w:fill="auto"/>
                <w:noWrap/>
                <w:vAlign w:val="center"/>
              </w:tcPr>
            </w:tcPrChange>
          </w:tcPr>
          <w:p/>
        </w:tc>
        <w:tc>
          <w:tcPr>
            <w:tcW w:w="793" w:type="pct"/>
            <w:tcBorders>
              <w:top w:val="single" w:color="auto" w:sz="4" w:space="0"/>
              <w:left w:val="single" w:color="auto" w:sz="4" w:space="0"/>
              <w:bottom w:val="single" w:color="auto" w:sz="4" w:space="0"/>
              <w:right w:val="single" w:color="000000" w:sz="8" w:space="0"/>
            </w:tcBorders>
            <w:shd w:val="clear" w:color="auto" w:fill="auto"/>
            <w:noWrap/>
            <w:vAlign w:val="center"/>
            <w:tcPrChange w:id="10826" w:author="文印室" w:date="2024-03-26T11:22:22Z">
              <w:tcPr>
                <w:tcW w:w="793" w:type="pct"/>
                <w:tcBorders>
                  <w:top w:val="single" w:color="auto" w:sz="4" w:space="0"/>
                  <w:left w:val="single" w:color="auto" w:sz="4" w:space="0"/>
                  <w:bottom w:val="single" w:color="auto" w:sz="4" w:space="0"/>
                  <w:right w:val="single" w:color="000000" w:sz="8" w:space="0"/>
                </w:tcBorders>
                <w:shd w:val="clear" w:color="auto" w:fill="auto"/>
                <w:noWrap/>
                <w:vAlign w:val="center"/>
              </w:tcPr>
            </w:tcPrChange>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亲水行丨亲水踏青可以有！16区美丽幸福河湖打卡点，邀你共赴水之旅</w:t>
            </w:r>
            <w:del w:id="10827" w:author="文印室" w:date="2024-03-26T11:13:45Z">
              <w:r>
                <w:rPr>
                  <w:rFonts w:hint="eastAsia" w:asciiTheme="majorEastAsia" w:hAnsiTheme="majorEastAsia" w:eastAsiaTheme="majorEastAsia" w:cstheme="majorEastAsia"/>
                  <w:color w:val="000000"/>
                  <w:kern w:val="0"/>
                  <w:sz w:val="18"/>
                  <w:szCs w:val="18"/>
                  <w:rPrChange w:id="10828" w:author="文印室" w:date="2024-03-26T11:22:19Z">
                    <w:rPr>
                      <w:rFonts w:hint="eastAsia" w:ascii="仿宋_GB2312" w:eastAsia="仿宋_GB2312" w:cs="仿宋_GB2312"/>
                      <w:color w:val="000000"/>
                      <w:kern w:val="0"/>
                      <w:sz w:val="18"/>
                      <w:szCs w:val="18"/>
                    </w:rPr>
                  </w:rPrChange>
                </w:rPr>
                <w:delText>~</w:delText>
              </w:r>
            </w:del>
            <w:ins w:id="10830" w:author="文印室" w:date="2024-03-26T11:13:45Z">
              <w:r>
                <w:rPr>
                  <w:rFonts w:hint="eastAsia" w:asciiTheme="majorEastAsia" w:hAnsiTheme="majorEastAsia" w:eastAsiaTheme="majorEastAsia" w:cstheme="majorEastAsia"/>
                  <w:color w:val="000000"/>
                  <w:kern w:val="0"/>
                  <w:sz w:val="18"/>
                  <w:szCs w:val="18"/>
                  <w:lang w:eastAsia="zh-CN"/>
                  <w:rPrChange w:id="10831" w:author="文印室" w:date="2024-03-26T11:22:19Z">
                    <w:rPr>
                      <w:rFonts w:hint="eastAsia" w:ascii="仿宋_GB2312" w:eastAsia="仿宋_GB2312" w:cs="仿宋_GB2312"/>
                      <w:color w:val="000000"/>
                      <w:kern w:val="0"/>
                      <w:sz w:val="18"/>
                      <w:szCs w:val="18"/>
                      <w:lang w:eastAsia="zh-CN"/>
                    </w:rPr>
                  </w:rPrChange>
                </w:rPr>
                <w:t>~</w:t>
              </w:r>
            </w:ins>
            <w:r>
              <w:rPr>
                <w:rFonts w:hint="eastAsia" w:ascii="仿宋_GB2312" w:eastAsia="仿宋_GB2312" w:cs="仿宋_GB2312"/>
                <w:color w:val="000000"/>
                <w:kern w:val="0"/>
                <w:sz w:val="18"/>
                <w:szCs w:val="18"/>
              </w:rPr>
              <w:t>金山区水库中心河篇</w:t>
            </w:r>
          </w:p>
        </w:tc>
        <w:tc>
          <w:tcPr>
            <w:tcW w:w="227" w:type="pct"/>
            <w:tcBorders>
              <w:top w:val="single" w:color="auto" w:sz="4" w:space="0"/>
              <w:left w:val="nil"/>
              <w:bottom w:val="single" w:color="auto" w:sz="4" w:space="0"/>
              <w:right w:val="single" w:color="000000" w:sz="8" w:space="0"/>
            </w:tcBorders>
            <w:shd w:val="clear" w:color="auto" w:fill="auto"/>
            <w:noWrap/>
            <w:vAlign w:val="center"/>
            <w:tcPrChange w:id="10833" w:author="文印室" w:date="2024-03-26T11:22:22Z">
              <w:tcPr>
                <w:tcW w:w="227" w:type="pct"/>
                <w:tcBorders>
                  <w:top w:val="single" w:color="auto" w:sz="4" w:space="0"/>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4" w:type="pct"/>
            <w:tcBorders>
              <w:top w:val="single" w:color="auto" w:sz="4" w:space="0"/>
              <w:left w:val="nil"/>
              <w:bottom w:val="single" w:color="auto" w:sz="4" w:space="0"/>
              <w:right w:val="single" w:color="000000" w:sz="8" w:space="0"/>
            </w:tcBorders>
            <w:shd w:val="clear" w:color="auto" w:fill="auto"/>
            <w:noWrap/>
            <w:vAlign w:val="center"/>
            <w:tcPrChange w:id="10834" w:author="文印室" w:date="2024-03-26T11:22:22Z">
              <w:tcPr>
                <w:tcW w:w="239" w:type="pct"/>
                <w:tcBorders>
                  <w:top w:val="single" w:color="auto" w:sz="4" w:space="0"/>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306</w:t>
            </w:r>
          </w:p>
        </w:tc>
        <w:tc>
          <w:tcPr>
            <w:tcW w:w="235" w:type="pct"/>
            <w:tcBorders>
              <w:top w:val="single" w:color="auto" w:sz="4" w:space="0"/>
              <w:left w:val="nil"/>
              <w:bottom w:val="single" w:color="auto" w:sz="4" w:space="0"/>
              <w:right w:val="single" w:color="000000" w:sz="8" w:space="0"/>
            </w:tcBorders>
            <w:shd w:val="clear" w:color="auto" w:fill="auto"/>
            <w:noWrap/>
            <w:vAlign w:val="center"/>
            <w:tcPrChange w:id="10835" w:author="文印室" w:date="2024-03-26T11:22:22Z">
              <w:tcPr>
                <w:tcW w:w="261" w:type="pct"/>
                <w:tcBorders>
                  <w:top w:val="single" w:color="auto" w:sz="4" w:space="0"/>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99</w:t>
            </w:r>
          </w:p>
        </w:tc>
        <w:tc>
          <w:tcPr>
            <w:tcW w:w="186" w:type="pct"/>
            <w:tcBorders>
              <w:top w:val="single" w:color="auto" w:sz="4" w:space="0"/>
              <w:left w:val="nil"/>
              <w:bottom w:val="single" w:color="auto" w:sz="4" w:space="0"/>
              <w:right w:val="single" w:color="000000" w:sz="8" w:space="0"/>
            </w:tcBorders>
            <w:shd w:val="clear" w:color="auto" w:fill="auto"/>
            <w:noWrap/>
            <w:vAlign w:val="center"/>
            <w:tcPrChange w:id="10836" w:author="文印室" w:date="2024-03-26T11:22:22Z">
              <w:tcPr>
                <w:tcW w:w="187" w:type="pct"/>
                <w:tcBorders>
                  <w:top w:val="single" w:color="auto" w:sz="4" w:space="0"/>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6</w:t>
            </w:r>
          </w:p>
        </w:tc>
        <w:tc>
          <w:tcPr>
            <w:tcW w:w="186" w:type="pct"/>
            <w:tcBorders>
              <w:top w:val="single" w:color="auto" w:sz="4" w:space="0"/>
              <w:left w:val="nil"/>
              <w:bottom w:val="single" w:color="auto" w:sz="4" w:space="0"/>
              <w:right w:val="single" w:color="000000" w:sz="8" w:space="0"/>
            </w:tcBorders>
            <w:shd w:val="clear" w:color="auto" w:fill="auto"/>
            <w:noWrap/>
            <w:vAlign w:val="center"/>
            <w:tcPrChange w:id="10837" w:author="文印室" w:date="2024-03-26T11:22:22Z">
              <w:tcPr>
                <w:tcW w:w="187" w:type="pct"/>
                <w:tcBorders>
                  <w:top w:val="single" w:color="auto" w:sz="4" w:space="0"/>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0" w:type="pct"/>
            <w:tcBorders>
              <w:top w:val="single" w:color="auto" w:sz="4" w:space="0"/>
              <w:left w:val="nil"/>
              <w:bottom w:val="single" w:color="auto" w:sz="4" w:space="0"/>
              <w:right w:val="single" w:color="000000" w:sz="8" w:space="0"/>
            </w:tcBorders>
            <w:shd w:val="clear" w:color="auto" w:fill="auto"/>
            <w:noWrap/>
            <w:vAlign w:val="center"/>
            <w:tcPrChange w:id="10838" w:author="文印室" w:date="2024-03-26T11:22:22Z">
              <w:tcPr>
                <w:tcW w:w="180" w:type="pct"/>
                <w:tcBorders>
                  <w:top w:val="single" w:color="auto" w:sz="4" w:space="0"/>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47" w:type="pct"/>
            <w:tcBorders>
              <w:top w:val="single" w:color="auto" w:sz="4" w:space="0"/>
              <w:left w:val="nil"/>
              <w:bottom w:val="single" w:color="auto" w:sz="4" w:space="0"/>
              <w:right w:val="single" w:color="000000" w:sz="8" w:space="0"/>
            </w:tcBorders>
            <w:shd w:val="clear" w:color="auto" w:fill="auto"/>
            <w:vAlign w:val="center"/>
            <w:tcPrChange w:id="10839" w:author="文印室" w:date="2024-03-26T11:22:22Z">
              <w:tcPr>
                <w:tcW w:w="248" w:type="pct"/>
                <w:tcBorders>
                  <w:top w:val="single" w:color="auto" w:sz="4" w:space="0"/>
                  <w:left w:val="nil"/>
                  <w:bottom w:val="single" w:color="auto" w:sz="4"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91" w:type="pct"/>
            <w:tcBorders>
              <w:top w:val="single" w:color="auto" w:sz="4" w:space="0"/>
              <w:left w:val="nil"/>
              <w:bottom w:val="single" w:color="auto" w:sz="4" w:space="0"/>
              <w:right w:val="single" w:color="000000" w:sz="8" w:space="0"/>
            </w:tcBorders>
            <w:shd w:val="clear" w:color="auto" w:fill="auto"/>
            <w:vAlign w:val="center"/>
            <w:tcPrChange w:id="10840" w:author="文印室" w:date="2024-03-26T11:22:22Z">
              <w:tcPr>
                <w:tcW w:w="191" w:type="pct"/>
                <w:tcBorders>
                  <w:top w:val="single" w:color="auto" w:sz="4" w:space="0"/>
                  <w:left w:val="nil"/>
                  <w:bottom w:val="single" w:color="auto" w:sz="4"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91" w:type="pct"/>
            <w:tcBorders>
              <w:top w:val="single" w:color="auto" w:sz="4" w:space="0"/>
              <w:left w:val="nil"/>
              <w:bottom w:val="single" w:color="auto" w:sz="4" w:space="0"/>
              <w:right w:val="single" w:color="000000" w:sz="8" w:space="0"/>
            </w:tcBorders>
            <w:shd w:val="clear" w:color="auto" w:fill="auto"/>
            <w:vAlign w:val="center"/>
            <w:tcPrChange w:id="10841" w:author="文印室" w:date="2024-03-26T11:22:22Z">
              <w:tcPr>
                <w:tcW w:w="191" w:type="pct"/>
                <w:tcBorders>
                  <w:top w:val="single" w:color="auto" w:sz="4" w:space="0"/>
                  <w:left w:val="nil"/>
                  <w:bottom w:val="single" w:color="auto" w:sz="4"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63" w:type="pct"/>
            <w:tcBorders>
              <w:top w:val="single" w:color="auto" w:sz="4" w:space="0"/>
              <w:left w:val="nil"/>
              <w:bottom w:val="single" w:color="auto" w:sz="4" w:space="0"/>
              <w:right w:val="single" w:color="000000" w:sz="8" w:space="0"/>
            </w:tcBorders>
            <w:shd w:val="clear" w:color="auto" w:fill="auto"/>
            <w:vAlign w:val="center"/>
            <w:tcPrChange w:id="10842" w:author="文印室" w:date="2024-03-26T11:22:22Z">
              <w:tcPr>
                <w:tcW w:w="163" w:type="pct"/>
                <w:tcBorders>
                  <w:top w:val="single" w:color="auto" w:sz="4" w:space="0"/>
                  <w:left w:val="nil"/>
                  <w:bottom w:val="single" w:color="auto" w:sz="4"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254" w:type="pct"/>
            <w:tcBorders>
              <w:top w:val="single" w:color="auto" w:sz="4" w:space="0"/>
              <w:left w:val="nil"/>
              <w:bottom w:val="single" w:color="auto" w:sz="4" w:space="0"/>
              <w:right w:val="single" w:color="000000" w:sz="8" w:space="0"/>
            </w:tcBorders>
            <w:shd w:val="clear" w:color="auto" w:fill="auto"/>
            <w:noWrap/>
            <w:vAlign w:val="center"/>
            <w:tcPrChange w:id="10843" w:author="文印室" w:date="2024-03-26T11:22:22Z">
              <w:tcPr>
                <w:tcW w:w="254" w:type="pct"/>
                <w:tcBorders>
                  <w:top w:val="single" w:color="auto" w:sz="4" w:space="0"/>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4387</w:t>
            </w:r>
          </w:p>
        </w:tc>
        <w:tc>
          <w:tcPr>
            <w:tcW w:w="123" w:type="pct"/>
            <w:tcBorders>
              <w:top w:val="single" w:color="auto" w:sz="4" w:space="0"/>
              <w:left w:val="nil"/>
              <w:bottom w:val="single" w:color="auto" w:sz="4" w:space="0"/>
              <w:right w:val="single" w:color="000000" w:sz="8" w:space="0"/>
            </w:tcBorders>
            <w:shd w:val="clear" w:color="auto" w:fill="auto"/>
            <w:noWrap/>
            <w:vAlign w:val="center"/>
            <w:tcPrChange w:id="10844" w:author="文印室" w:date="2024-03-26T11:22:22Z">
              <w:tcPr>
                <w:tcW w:w="123" w:type="pct"/>
                <w:tcBorders>
                  <w:top w:val="single" w:color="auto" w:sz="4" w:space="0"/>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w:t>
            </w:r>
          </w:p>
        </w:tc>
        <w:tc>
          <w:tcPr>
            <w:tcW w:w="124" w:type="pct"/>
            <w:tcBorders>
              <w:top w:val="single" w:color="auto" w:sz="4" w:space="0"/>
              <w:left w:val="nil"/>
              <w:bottom w:val="single" w:color="auto" w:sz="4" w:space="0"/>
              <w:right w:val="single" w:color="000000" w:sz="8" w:space="0"/>
            </w:tcBorders>
            <w:shd w:val="clear" w:color="auto" w:fill="auto"/>
            <w:noWrap/>
            <w:vAlign w:val="center"/>
            <w:tcPrChange w:id="10845" w:author="文印室" w:date="2024-03-26T11:22:22Z">
              <w:tcPr>
                <w:tcW w:w="124" w:type="pct"/>
                <w:tcBorders>
                  <w:top w:val="single" w:color="auto" w:sz="4" w:space="0"/>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22" w:type="pct"/>
            <w:tcBorders>
              <w:top w:val="single" w:color="auto" w:sz="4" w:space="0"/>
              <w:left w:val="nil"/>
              <w:bottom w:val="single" w:color="auto" w:sz="4" w:space="0"/>
              <w:right w:val="single" w:color="auto" w:sz="4" w:space="0"/>
            </w:tcBorders>
            <w:shd w:val="clear" w:color="auto" w:fill="auto"/>
            <w:noWrap/>
            <w:vAlign w:val="center"/>
            <w:tcPrChange w:id="10846" w:author="文印室" w:date="2024-03-26T11:22:22Z">
              <w:tcPr>
                <w:tcW w:w="121" w:type="pct"/>
                <w:tcBorders>
                  <w:top w:val="single" w:color="auto" w:sz="4" w:space="0"/>
                  <w:left w:val="nil"/>
                  <w:bottom w:val="single" w:color="auto" w:sz="4" w:space="0"/>
                  <w:right w:val="single" w:color="auto" w:sz="4"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2" w:type="pct"/>
            <w:vMerge w:val="continue"/>
            <w:tcBorders>
              <w:top w:val="single" w:color="000000" w:sz="8" w:space="0"/>
              <w:left w:val="single" w:color="auto" w:sz="4" w:space="0"/>
              <w:bottom w:val="single" w:color="000000" w:sz="8" w:space="0"/>
              <w:right w:val="single" w:color="000000" w:sz="8" w:space="0"/>
            </w:tcBorders>
            <w:shd w:val="clear" w:color="auto" w:fill="auto"/>
            <w:noWrap/>
            <w:vAlign w:val="center"/>
            <w:tcPrChange w:id="10847" w:author="文印室" w:date="2024-03-26T11:22:22Z">
              <w:tcPr>
                <w:tcW w:w="182" w:type="pct"/>
                <w:vMerge w:val="continue"/>
                <w:tcBorders>
                  <w:top w:val="single" w:color="000000" w:sz="8" w:space="0"/>
                  <w:left w:val="single" w:color="auto" w:sz="4"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0848" w:author="文印室" w:date="2024-03-26T11:22:22Z">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0849" w:author="文印室" w:date="2024-03-26T11:22:22Z">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0850" w:author="文印室" w:date="2024-03-26T11:22:22Z">
              <w:tcPr>
                <w:tcW w:w="20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0851" w:author="文印室" w:date="2024-03-26T11:22:22Z">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0852" w:author="文印室" w:date="2024-03-26T11:18:3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00" w:hRule="atLeast"/>
        </w:trPr>
        <w:tc>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0853" w:author="文印室" w:date="2024-03-26T11:18:39Z">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0854" w:author="文印室" w:date="2024-03-26T11:18:39Z">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793" w:type="pct"/>
            <w:tcBorders>
              <w:top w:val="single" w:color="auto" w:sz="4" w:space="0"/>
              <w:left w:val="nil"/>
              <w:bottom w:val="single" w:color="000000" w:sz="8" w:space="0"/>
              <w:right w:val="single" w:color="000000" w:sz="8" w:space="0"/>
            </w:tcBorders>
            <w:shd w:val="clear" w:color="auto" w:fill="auto"/>
            <w:noWrap/>
            <w:vAlign w:val="center"/>
            <w:tcPrChange w:id="10855" w:author="文印室" w:date="2024-03-26T11:18:39Z">
              <w:tcPr>
                <w:tcW w:w="793"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上海市河湖滨水空间开放成果（第七期：嘉定区）</w:t>
            </w:r>
          </w:p>
        </w:tc>
        <w:tc>
          <w:tcPr>
            <w:tcW w:w="227" w:type="pct"/>
            <w:tcBorders>
              <w:top w:val="single" w:color="auto" w:sz="4" w:space="0"/>
              <w:left w:val="nil"/>
              <w:bottom w:val="single" w:color="000000" w:sz="8" w:space="0"/>
              <w:right w:val="single" w:color="000000" w:sz="8" w:space="0"/>
            </w:tcBorders>
            <w:shd w:val="clear" w:color="auto" w:fill="auto"/>
            <w:noWrap/>
            <w:vAlign w:val="center"/>
            <w:tcPrChange w:id="10856" w:author="文印室" w:date="2024-03-26T11:18:39Z">
              <w:tcPr>
                <w:tcW w:w="227"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长图</w:t>
            </w:r>
          </w:p>
        </w:tc>
        <w:tc>
          <w:tcPr>
            <w:tcW w:w="264" w:type="pct"/>
            <w:tcBorders>
              <w:top w:val="single" w:color="auto" w:sz="4" w:space="0"/>
              <w:left w:val="nil"/>
              <w:bottom w:val="single" w:color="000000" w:sz="8" w:space="0"/>
              <w:right w:val="single" w:color="000000" w:sz="8" w:space="0"/>
            </w:tcBorders>
            <w:shd w:val="clear" w:color="auto" w:fill="auto"/>
            <w:noWrap/>
            <w:vAlign w:val="center"/>
            <w:tcPrChange w:id="10857" w:author="文印室" w:date="2024-03-26T11:18:39Z">
              <w:tcPr>
                <w:tcW w:w="239"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153</w:t>
            </w:r>
          </w:p>
        </w:tc>
        <w:tc>
          <w:tcPr>
            <w:tcW w:w="235" w:type="pct"/>
            <w:tcBorders>
              <w:top w:val="single" w:color="auto" w:sz="4" w:space="0"/>
              <w:left w:val="nil"/>
              <w:bottom w:val="single" w:color="000000" w:sz="8" w:space="0"/>
              <w:right w:val="single" w:color="000000" w:sz="8" w:space="0"/>
            </w:tcBorders>
            <w:shd w:val="clear" w:color="auto" w:fill="auto"/>
            <w:noWrap/>
            <w:vAlign w:val="center"/>
            <w:tcPrChange w:id="10858" w:author="文印室" w:date="2024-03-26T11:18:39Z">
              <w:tcPr>
                <w:tcW w:w="261"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6" w:type="pct"/>
            <w:tcBorders>
              <w:top w:val="single" w:color="auto" w:sz="4" w:space="0"/>
              <w:left w:val="nil"/>
              <w:bottom w:val="single" w:color="000000" w:sz="8" w:space="0"/>
              <w:right w:val="single" w:color="000000" w:sz="8" w:space="0"/>
            </w:tcBorders>
            <w:shd w:val="clear" w:color="auto" w:fill="auto"/>
            <w:noWrap/>
            <w:vAlign w:val="center"/>
            <w:tcPrChange w:id="10859" w:author="文印室" w:date="2024-03-26T11:18:39Z">
              <w:tcPr>
                <w:tcW w:w="187"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6</w:t>
            </w:r>
          </w:p>
        </w:tc>
        <w:tc>
          <w:tcPr>
            <w:tcW w:w="186" w:type="pct"/>
            <w:tcBorders>
              <w:top w:val="single" w:color="auto" w:sz="4" w:space="0"/>
              <w:left w:val="nil"/>
              <w:bottom w:val="single" w:color="000000" w:sz="8" w:space="0"/>
              <w:right w:val="single" w:color="000000" w:sz="8" w:space="0"/>
            </w:tcBorders>
            <w:shd w:val="clear" w:color="auto" w:fill="auto"/>
            <w:noWrap/>
            <w:vAlign w:val="center"/>
            <w:tcPrChange w:id="10860" w:author="文印室" w:date="2024-03-26T11:18:39Z">
              <w:tcPr>
                <w:tcW w:w="187"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0" w:type="pct"/>
            <w:tcBorders>
              <w:top w:val="single" w:color="auto" w:sz="4" w:space="0"/>
              <w:left w:val="nil"/>
              <w:bottom w:val="single" w:color="000000" w:sz="8" w:space="0"/>
              <w:right w:val="single" w:color="000000" w:sz="8" w:space="0"/>
            </w:tcBorders>
            <w:shd w:val="clear" w:color="auto" w:fill="auto"/>
            <w:noWrap/>
            <w:vAlign w:val="center"/>
            <w:tcPrChange w:id="10861" w:author="文印室" w:date="2024-03-26T11:18:39Z">
              <w:tcPr>
                <w:tcW w:w="180"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47" w:type="pct"/>
            <w:tcBorders>
              <w:top w:val="single" w:color="auto" w:sz="4" w:space="0"/>
              <w:left w:val="nil"/>
              <w:bottom w:val="single" w:color="000000" w:sz="8" w:space="0"/>
              <w:right w:val="single" w:color="000000" w:sz="8" w:space="0"/>
            </w:tcBorders>
            <w:shd w:val="clear" w:color="auto" w:fill="auto"/>
            <w:vAlign w:val="center"/>
            <w:tcPrChange w:id="10862" w:author="文印室" w:date="2024-03-26T11:18:39Z">
              <w:tcPr>
                <w:tcW w:w="248" w:type="pct"/>
                <w:tcBorders>
                  <w:top w:val="single" w:color="auto" w:sz="4" w:space="0"/>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91" w:type="pct"/>
            <w:tcBorders>
              <w:top w:val="single" w:color="auto" w:sz="4" w:space="0"/>
              <w:left w:val="nil"/>
              <w:bottom w:val="single" w:color="000000" w:sz="8" w:space="0"/>
              <w:right w:val="single" w:color="000000" w:sz="8" w:space="0"/>
            </w:tcBorders>
            <w:shd w:val="clear" w:color="auto" w:fill="auto"/>
            <w:vAlign w:val="center"/>
            <w:tcPrChange w:id="10863" w:author="文印室" w:date="2024-03-26T11:18:39Z">
              <w:tcPr>
                <w:tcW w:w="191" w:type="pct"/>
                <w:tcBorders>
                  <w:top w:val="single" w:color="auto" w:sz="4" w:space="0"/>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91" w:type="pct"/>
            <w:tcBorders>
              <w:top w:val="single" w:color="auto" w:sz="4" w:space="0"/>
              <w:left w:val="nil"/>
              <w:bottom w:val="single" w:color="000000" w:sz="8" w:space="0"/>
              <w:right w:val="single" w:color="000000" w:sz="8" w:space="0"/>
            </w:tcBorders>
            <w:shd w:val="clear" w:color="auto" w:fill="auto"/>
            <w:vAlign w:val="center"/>
            <w:tcPrChange w:id="10864" w:author="文印室" w:date="2024-03-26T11:18:39Z">
              <w:tcPr>
                <w:tcW w:w="191" w:type="pct"/>
                <w:tcBorders>
                  <w:top w:val="single" w:color="auto" w:sz="4" w:space="0"/>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63" w:type="pct"/>
            <w:tcBorders>
              <w:top w:val="single" w:color="auto" w:sz="4" w:space="0"/>
              <w:left w:val="nil"/>
              <w:bottom w:val="single" w:color="000000" w:sz="8" w:space="0"/>
              <w:right w:val="single" w:color="000000" w:sz="8" w:space="0"/>
            </w:tcBorders>
            <w:shd w:val="clear" w:color="auto" w:fill="auto"/>
            <w:vAlign w:val="center"/>
            <w:tcPrChange w:id="10865" w:author="文印室" w:date="2024-03-26T11:18:39Z">
              <w:tcPr>
                <w:tcW w:w="163" w:type="pct"/>
                <w:tcBorders>
                  <w:top w:val="single" w:color="auto" w:sz="4" w:space="0"/>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254" w:type="pct"/>
            <w:tcBorders>
              <w:top w:val="single" w:color="auto" w:sz="4" w:space="0"/>
              <w:left w:val="nil"/>
              <w:bottom w:val="single" w:color="000000" w:sz="8" w:space="0"/>
              <w:right w:val="single" w:color="000000" w:sz="8" w:space="0"/>
            </w:tcBorders>
            <w:shd w:val="clear" w:color="auto" w:fill="auto"/>
            <w:noWrap/>
            <w:vAlign w:val="center"/>
            <w:tcPrChange w:id="10866" w:author="文印室" w:date="2024-03-26T11:18:39Z">
              <w:tcPr>
                <w:tcW w:w="254"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5688</w:t>
            </w:r>
          </w:p>
        </w:tc>
        <w:tc>
          <w:tcPr>
            <w:tcW w:w="123" w:type="pct"/>
            <w:tcBorders>
              <w:top w:val="single" w:color="auto" w:sz="4" w:space="0"/>
              <w:left w:val="nil"/>
              <w:bottom w:val="single" w:color="000000" w:sz="8" w:space="0"/>
              <w:right w:val="single" w:color="000000" w:sz="8" w:space="0"/>
            </w:tcBorders>
            <w:shd w:val="clear" w:color="auto" w:fill="auto"/>
            <w:noWrap/>
            <w:vAlign w:val="center"/>
            <w:tcPrChange w:id="10867" w:author="文印室" w:date="2024-03-26T11:18:39Z">
              <w:tcPr>
                <w:tcW w:w="123"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24" w:type="pct"/>
            <w:tcBorders>
              <w:top w:val="single" w:color="auto" w:sz="4" w:space="0"/>
              <w:left w:val="nil"/>
              <w:bottom w:val="single" w:color="000000" w:sz="8" w:space="0"/>
              <w:right w:val="single" w:color="000000" w:sz="8" w:space="0"/>
            </w:tcBorders>
            <w:shd w:val="clear" w:color="auto" w:fill="auto"/>
            <w:noWrap/>
            <w:vAlign w:val="center"/>
            <w:tcPrChange w:id="10868" w:author="文印室" w:date="2024-03-26T11:18:39Z">
              <w:tcPr>
                <w:tcW w:w="124"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22" w:type="pct"/>
            <w:tcBorders>
              <w:top w:val="single" w:color="auto" w:sz="4" w:space="0"/>
              <w:left w:val="nil"/>
              <w:bottom w:val="single" w:color="000000" w:sz="8" w:space="0"/>
              <w:right w:val="nil"/>
            </w:tcBorders>
            <w:shd w:val="clear" w:color="auto" w:fill="auto"/>
            <w:noWrap/>
            <w:vAlign w:val="center"/>
            <w:tcPrChange w:id="10869" w:author="文印室" w:date="2024-03-26T11:18:39Z">
              <w:tcPr>
                <w:tcW w:w="121" w:type="pct"/>
                <w:tcBorders>
                  <w:top w:val="single" w:color="auto" w:sz="4" w:space="0"/>
                  <w:left w:val="nil"/>
                  <w:bottom w:val="single" w:color="000000" w:sz="8" w:space="0"/>
                  <w:right w:val="nil"/>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0870" w:author="文印室" w:date="2024-03-26T11:18:39Z">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0871" w:author="文印室" w:date="2024-03-26T11:18:39Z">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0872" w:author="文印室" w:date="2024-03-26T11:18:39Z">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0873" w:author="文印室" w:date="2024-03-26T11:18:39Z">
              <w:tcPr>
                <w:tcW w:w="20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0874" w:author="文印室" w:date="2024-03-26T11:18:39Z">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0875" w:author="文印室" w:date="2024-03-26T11:18:3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00" w:hRule="atLeast"/>
        </w:trPr>
        <w:tc>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0876" w:author="文印室" w:date="2024-03-26T11:18:39Z">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0877" w:author="文印室" w:date="2024-03-26T11:18:39Z">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793" w:type="pct"/>
            <w:tcBorders>
              <w:top w:val="nil"/>
              <w:left w:val="nil"/>
              <w:bottom w:val="single" w:color="000000" w:sz="8" w:space="0"/>
              <w:right w:val="single" w:color="000000" w:sz="8" w:space="0"/>
            </w:tcBorders>
            <w:shd w:val="clear" w:color="auto" w:fill="auto"/>
            <w:noWrap/>
            <w:vAlign w:val="center"/>
            <w:tcPrChange w:id="10878" w:author="文印室" w:date="2024-03-26T11:18:39Z">
              <w:tcPr>
                <w:tcW w:w="793" w:type="pct"/>
                <w:tcBorders>
                  <w:top w:val="nil"/>
                  <w:left w:val="nil"/>
                  <w:bottom w:val="single" w:color="000000" w:sz="8" w:space="0"/>
                  <w:right w:val="single" w:color="000000" w:sz="8" w:space="0"/>
                </w:tcBorders>
                <w:shd w:val="clear" w:color="auto" w:fill="auto"/>
                <w:noWrap/>
                <w:vAlign w:val="center"/>
              </w:tcPr>
            </w:tcPrChange>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风采展示（一）丨第三届上海市水务海洋青年科技英才——水利篇</w:t>
            </w:r>
          </w:p>
        </w:tc>
        <w:tc>
          <w:tcPr>
            <w:tcW w:w="227" w:type="pct"/>
            <w:tcBorders>
              <w:top w:val="nil"/>
              <w:left w:val="nil"/>
              <w:bottom w:val="single" w:color="000000" w:sz="8" w:space="0"/>
              <w:right w:val="single" w:color="000000" w:sz="8" w:space="0"/>
            </w:tcBorders>
            <w:shd w:val="clear" w:color="auto" w:fill="auto"/>
            <w:noWrap/>
            <w:vAlign w:val="center"/>
            <w:tcPrChange w:id="10879" w:author="文印室" w:date="2024-03-26T11:18:39Z">
              <w:tcPr>
                <w:tcW w:w="22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视频</w:t>
            </w:r>
          </w:p>
        </w:tc>
        <w:tc>
          <w:tcPr>
            <w:tcW w:w="264" w:type="pct"/>
            <w:tcBorders>
              <w:top w:val="nil"/>
              <w:left w:val="nil"/>
              <w:bottom w:val="single" w:color="000000" w:sz="8" w:space="0"/>
              <w:right w:val="single" w:color="000000" w:sz="8" w:space="0"/>
            </w:tcBorders>
            <w:shd w:val="clear" w:color="auto" w:fill="auto"/>
            <w:noWrap/>
            <w:vAlign w:val="center"/>
            <w:tcPrChange w:id="10880" w:author="文印室" w:date="2024-03-26T11:18:39Z">
              <w:tcPr>
                <w:tcW w:w="23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10386</w:t>
            </w:r>
          </w:p>
        </w:tc>
        <w:tc>
          <w:tcPr>
            <w:tcW w:w="235" w:type="pct"/>
            <w:tcBorders>
              <w:top w:val="nil"/>
              <w:left w:val="nil"/>
              <w:bottom w:val="single" w:color="000000" w:sz="8" w:space="0"/>
              <w:right w:val="single" w:color="000000" w:sz="8" w:space="0"/>
            </w:tcBorders>
            <w:shd w:val="clear" w:color="auto" w:fill="auto"/>
            <w:noWrap/>
            <w:vAlign w:val="center"/>
            <w:tcPrChange w:id="10881" w:author="文印室" w:date="2024-03-26T11:18:39Z">
              <w:tcPr>
                <w:tcW w:w="261"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71</w:t>
            </w:r>
          </w:p>
        </w:tc>
        <w:tc>
          <w:tcPr>
            <w:tcW w:w="186" w:type="pct"/>
            <w:tcBorders>
              <w:top w:val="nil"/>
              <w:left w:val="nil"/>
              <w:bottom w:val="single" w:color="000000" w:sz="8" w:space="0"/>
              <w:right w:val="single" w:color="000000" w:sz="8" w:space="0"/>
            </w:tcBorders>
            <w:shd w:val="clear" w:color="auto" w:fill="auto"/>
            <w:noWrap/>
            <w:vAlign w:val="center"/>
            <w:tcPrChange w:id="10882"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531</w:t>
            </w:r>
          </w:p>
        </w:tc>
        <w:tc>
          <w:tcPr>
            <w:tcW w:w="186" w:type="pct"/>
            <w:tcBorders>
              <w:top w:val="nil"/>
              <w:left w:val="nil"/>
              <w:bottom w:val="single" w:color="000000" w:sz="8" w:space="0"/>
              <w:right w:val="single" w:color="000000" w:sz="8" w:space="0"/>
            </w:tcBorders>
            <w:shd w:val="clear" w:color="auto" w:fill="auto"/>
            <w:noWrap/>
            <w:vAlign w:val="center"/>
            <w:tcPrChange w:id="10883"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0" w:type="pct"/>
            <w:tcBorders>
              <w:top w:val="nil"/>
              <w:left w:val="nil"/>
              <w:bottom w:val="single" w:color="000000" w:sz="8" w:space="0"/>
              <w:right w:val="single" w:color="000000" w:sz="8" w:space="0"/>
            </w:tcBorders>
            <w:shd w:val="clear" w:color="auto" w:fill="auto"/>
            <w:noWrap/>
            <w:vAlign w:val="center"/>
            <w:tcPrChange w:id="10884" w:author="文印室" w:date="2024-03-26T11:18:39Z">
              <w:tcPr>
                <w:tcW w:w="180"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47" w:type="pct"/>
            <w:tcBorders>
              <w:top w:val="nil"/>
              <w:left w:val="nil"/>
              <w:bottom w:val="single" w:color="000000" w:sz="8" w:space="0"/>
              <w:right w:val="single" w:color="000000" w:sz="8" w:space="0"/>
            </w:tcBorders>
            <w:shd w:val="clear" w:color="auto" w:fill="auto"/>
            <w:vAlign w:val="center"/>
            <w:tcPrChange w:id="10885" w:author="文印室" w:date="2024-03-26T11:18:39Z">
              <w:tcPr>
                <w:tcW w:w="248"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vAlign w:val="center"/>
            <w:tcPrChange w:id="10886" w:author="文印室" w:date="2024-03-26T11:18:39Z">
              <w:tcPr>
                <w:tcW w:w="191"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vAlign w:val="center"/>
            <w:tcPrChange w:id="10887" w:author="文印室" w:date="2024-03-26T11:18:39Z">
              <w:tcPr>
                <w:tcW w:w="191"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63" w:type="pct"/>
            <w:tcBorders>
              <w:top w:val="nil"/>
              <w:left w:val="nil"/>
              <w:bottom w:val="single" w:color="000000" w:sz="8" w:space="0"/>
              <w:right w:val="single" w:color="000000" w:sz="8" w:space="0"/>
            </w:tcBorders>
            <w:shd w:val="clear" w:color="auto" w:fill="auto"/>
            <w:vAlign w:val="center"/>
            <w:tcPrChange w:id="10888" w:author="文印室" w:date="2024-03-26T11:18:39Z">
              <w:tcPr>
                <w:tcW w:w="163"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254" w:type="pct"/>
            <w:tcBorders>
              <w:top w:val="nil"/>
              <w:left w:val="nil"/>
              <w:bottom w:val="single" w:color="000000" w:sz="8" w:space="0"/>
              <w:right w:val="single" w:color="000000" w:sz="8" w:space="0"/>
            </w:tcBorders>
            <w:shd w:val="clear" w:color="auto" w:fill="auto"/>
            <w:noWrap/>
            <w:vAlign w:val="center"/>
            <w:tcPrChange w:id="10889" w:author="文印室" w:date="2024-03-26T11:18:39Z">
              <w:tcPr>
                <w:tcW w:w="254"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1857</w:t>
            </w:r>
          </w:p>
        </w:tc>
        <w:tc>
          <w:tcPr>
            <w:tcW w:w="123" w:type="pct"/>
            <w:tcBorders>
              <w:top w:val="nil"/>
              <w:left w:val="nil"/>
              <w:bottom w:val="single" w:color="000000" w:sz="8" w:space="0"/>
              <w:right w:val="single" w:color="000000" w:sz="8" w:space="0"/>
            </w:tcBorders>
            <w:shd w:val="clear" w:color="auto" w:fill="auto"/>
            <w:noWrap/>
            <w:vAlign w:val="center"/>
            <w:tcPrChange w:id="10890" w:author="文印室" w:date="2024-03-26T11:18:39Z">
              <w:tcPr>
                <w:tcW w:w="123"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24" w:type="pct"/>
            <w:tcBorders>
              <w:top w:val="nil"/>
              <w:left w:val="nil"/>
              <w:bottom w:val="single" w:color="000000" w:sz="8" w:space="0"/>
              <w:right w:val="single" w:color="000000" w:sz="8" w:space="0"/>
            </w:tcBorders>
            <w:shd w:val="clear" w:color="auto" w:fill="auto"/>
            <w:noWrap/>
            <w:vAlign w:val="center"/>
            <w:tcPrChange w:id="10891" w:author="文印室" w:date="2024-03-26T11:18:39Z">
              <w:tcPr>
                <w:tcW w:w="124"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22" w:type="pct"/>
            <w:tcBorders>
              <w:top w:val="nil"/>
              <w:left w:val="nil"/>
              <w:bottom w:val="single" w:color="000000" w:sz="8" w:space="0"/>
              <w:right w:val="nil"/>
            </w:tcBorders>
            <w:shd w:val="clear" w:color="auto" w:fill="auto"/>
            <w:noWrap/>
            <w:vAlign w:val="center"/>
            <w:tcPrChange w:id="10892" w:author="文印室" w:date="2024-03-26T11:18:39Z">
              <w:tcPr>
                <w:tcW w:w="121" w:type="pct"/>
                <w:tcBorders>
                  <w:top w:val="nil"/>
                  <w:left w:val="nil"/>
                  <w:bottom w:val="single" w:color="000000" w:sz="8" w:space="0"/>
                  <w:right w:val="nil"/>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0893" w:author="文印室" w:date="2024-03-26T11:18:39Z">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0894" w:author="文印室" w:date="2024-03-26T11:18:39Z">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0895" w:author="文印室" w:date="2024-03-26T11:18:39Z">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0896" w:author="文印室" w:date="2024-03-26T11:18:39Z">
              <w:tcPr>
                <w:tcW w:w="20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0897" w:author="文印室" w:date="2024-03-26T11:18:39Z">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0898" w:author="文印室" w:date="2024-03-26T11:18:3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00" w:hRule="atLeast"/>
        </w:trPr>
        <w:tc>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0899" w:author="文印室" w:date="2024-03-26T11:18:39Z">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0900" w:author="文印室" w:date="2024-03-26T11:18:39Z">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793" w:type="pct"/>
            <w:tcBorders>
              <w:top w:val="nil"/>
              <w:left w:val="nil"/>
              <w:bottom w:val="single" w:color="000000" w:sz="8" w:space="0"/>
              <w:right w:val="single" w:color="000000" w:sz="8" w:space="0"/>
            </w:tcBorders>
            <w:shd w:val="clear" w:color="auto" w:fill="auto"/>
            <w:noWrap/>
            <w:vAlign w:val="center"/>
            <w:tcPrChange w:id="10901" w:author="文印室" w:date="2024-03-26T11:18:39Z">
              <w:tcPr>
                <w:tcW w:w="793" w:type="pct"/>
                <w:tcBorders>
                  <w:top w:val="nil"/>
                  <w:left w:val="nil"/>
                  <w:bottom w:val="single" w:color="000000" w:sz="8" w:space="0"/>
                  <w:right w:val="single" w:color="000000" w:sz="8" w:space="0"/>
                </w:tcBorders>
                <w:shd w:val="clear" w:color="auto" w:fill="auto"/>
                <w:noWrap/>
                <w:vAlign w:val="center"/>
              </w:tcPr>
            </w:tcPrChange>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亲水行丨亲水踏青可以有！16区美丽幸福河湖打卡点，邀你共赴水之旅</w:t>
            </w:r>
            <w:del w:id="10902" w:author="文印室" w:date="2024-03-26T11:13:45Z">
              <w:r>
                <w:rPr>
                  <w:rFonts w:hint="eastAsia" w:asciiTheme="majorEastAsia" w:hAnsiTheme="majorEastAsia" w:eastAsiaTheme="majorEastAsia" w:cstheme="majorEastAsia"/>
                  <w:color w:val="000000"/>
                  <w:kern w:val="0"/>
                  <w:sz w:val="18"/>
                  <w:szCs w:val="18"/>
                  <w:rPrChange w:id="10903" w:author="文印室" w:date="2024-03-26T11:22:26Z">
                    <w:rPr>
                      <w:rFonts w:hint="eastAsia" w:ascii="仿宋_GB2312" w:eastAsia="仿宋_GB2312" w:cs="仿宋_GB2312"/>
                      <w:color w:val="000000"/>
                      <w:kern w:val="0"/>
                      <w:sz w:val="18"/>
                      <w:szCs w:val="18"/>
                    </w:rPr>
                  </w:rPrChange>
                </w:rPr>
                <w:delText>~</w:delText>
              </w:r>
            </w:del>
            <w:ins w:id="10905" w:author="文印室" w:date="2024-03-26T11:13:45Z">
              <w:r>
                <w:rPr>
                  <w:rFonts w:hint="eastAsia" w:asciiTheme="majorEastAsia" w:hAnsiTheme="majorEastAsia" w:eastAsiaTheme="majorEastAsia" w:cstheme="majorEastAsia"/>
                  <w:color w:val="000000"/>
                  <w:kern w:val="0"/>
                  <w:sz w:val="18"/>
                  <w:szCs w:val="18"/>
                  <w:lang w:eastAsia="zh-CN"/>
                  <w:rPrChange w:id="10906" w:author="文印室" w:date="2024-03-26T11:22:26Z">
                    <w:rPr>
                      <w:rFonts w:hint="eastAsia" w:ascii="仿宋_GB2312" w:eastAsia="仿宋_GB2312" w:cs="仿宋_GB2312"/>
                      <w:color w:val="000000"/>
                      <w:kern w:val="0"/>
                      <w:sz w:val="18"/>
                      <w:szCs w:val="18"/>
                      <w:lang w:eastAsia="zh-CN"/>
                    </w:rPr>
                  </w:rPrChange>
                </w:rPr>
                <w:t>~</w:t>
              </w:r>
            </w:ins>
            <w:r>
              <w:rPr>
                <w:rFonts w:hint="eastAsia" w:ascii="仿宋_GB2312" w:eastAsia="仿宋_GB2312" w:cs="仿宋_GB2312"/>
                <w:color w:val="000000"/>
                <w:kern w:val="0"/>
                <w:sz w:val="18"/>
                <w:szCs w:val="18"/>
              </w:rPr>
              <w:t>金山区长堂河篇</w:t>
            </w:r>
          </w:p>
        </w:tc>
        <w:tc>
          <w:tcPr>
            <w:tcW w:w="227" w:type="pct"/>
            <w:tcBorders>
              <w:top w:val="nil"/>
              <w:left w:val="nil"/>
              <w:bottom w:val="single" w:color="000000" w:sz="8" w:space="0"/>
              <w:right w:val="single" w:color="000000" w:sz="8" w:space="0"/>
            </w:tcBorders>
            <w:shd w:val="clear" w:color="auto" w:fill="auto"/>
            <w:noWrap/>
            <w:vAlign w:val="center"/>
            <w:tcPrChange w:id="10908" w:author="文印室" w:date="2024-03-26T11:18:39Z">
              <w:tcPr>
                <w:tcW w:w="22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4" w:type="pct"/>
            <w:tcBorders>
              <w:top w:val="nil"/>
              <w:left w:val="nil"/>
              <w:bottom w:val="single" w:color="000000" w:sz="8" w:space="0"/>
              <w:right w:val="single" w:color="000000" w:sz="8" w:space="0"/>
            </w:tcBorders>
            <w:shd w:val="clear" w:color="auto" w:fill="auto"/>
            <w:noWrap/>
            <w:vAlign w:val="center"/>
            <w:tcPrChange w:id="10909" w:author="文印室" w:date="2024-03-26T11:18:39Z">
              <w:tcPr>
                <w:tcW w:w="23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241</w:t>
            </w:r>
          </w:p>
        </w:tc>
        <w:tc>
          <w:tcPr>
            <w:tcW w:w="235" w:type="pct"/>
            <w:tcBorders>
              <w:top w:val="nil"/>
              <w:left w:val="nil"/>
              <w:bottom w:val="single" w:color="000000" w:sz="8" w:space="0"/>
              <w:right w:val="single" w:color="000000" w:sz="8" w:space="0"/>
            </w:tcBorders>
            <w:shd w:val="clear" w:color="auto" w:fill="auto"/>
            <w:noWrap/>
            <w:vAlign w:val="center"/>
            <w:tcPrChange w:id="10910" w:author="文印室" w:date="2024-03-26T11:18:39Z">
              <w:tcPr>
                <w:tcW w:w="261"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39</w:t>
            </w:r>
          </w:p>
        </w:tc>
        <w:tc>
          <w:tcPr>
            <w:tcW w:w="186" w:type="pct"/>
            <w:tcBorders>
              <w:top w:val="nil"/>
              <w:left w:val="nil"/>
              <w:bottom w:val="single" w:color="000000" w:sz="8" w:space="0"/>
              <w:right w:val="single" w:color="000000" w:sz="8" w:space="0"/>
            </w:tcBorders>
            <w:shd w:val="clear" w:color="auto" w:fill="auto"/>
            <w:noWrap/>
            <w:vAlign w:val="center"/>
            <w:tcPrChange w:id="10911"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7</w:t>
            </w:r>
          </w:p>
        </w:tc>
        <w:tc>
          <w:tcPr>
            <w:tcW w:w="186" w:type="pct"/>
            <w:tcBorders>
              <w:top w:val="nil"/>
              <w:left w:val="nil"/>
              <w:bottom w:val="single" w:color="000000" w:sz="8" w:space="0"/>
              <w:right w:val="single" w:color="000000" w:sz="8" w:space="0"/>
            </w:tcBorders>
            <w:shd w:val="clear" w:color="auto" w:fill="auto"/>
            <w:noWrap/>
            <w:vAlign w:val="center"/>
            <w:tcPrChange w:id="10912"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0" w:type="pct"/>
            <w:tcBorders>
              <w:top w:val="nil"/>
              <w:left w:val="nil"/>
              <w:bottom w:val="single" w:color="000000" w:sz="8" w:space="0"/>
              <w:right w:val="single" w:color="000000" w:sz="8" w:space="0"/>
            </w:tcBorders>
            <w:shd w:val="clear" w:color="auto" w:fill="auto"/>
            <w:noWrap/>
            <w:vAlign w:val="center"/>
            <w:tcPrChange w:id="10913" w:author="文印室" w:date="2024-03-26T11:18:39Z">
              <w:tcPr>
                <w:tcW w:w="180"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47" w:type="pct"/>
            <w:tcBorders>
              <w:top w:val="nil"/>
              <w:left w:val="nil"/>
              <w:bottom w:val="single" w:color="000000" w:sz="8" w:space="0"/>
              <w:right w:val="single" w:color="000000" w:sz="8" w:space="0"/>
            </w:tcBorders>
            <w:shd w:val="clear" w:color="auto" w:fill="auto"/>
            <w:vAlign w:val="center"/>
            <w:tcPrChange w:id="10914" w:author="文印室" w:date="2024-03-26T11:18:39Z">
              <w:tcPr>
                <w:tcW w:w="248"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vAlign w:val="center"/>
            <w:tcPrChange w:id="10915" w:author="文印室" w:date="2024-03-26T11:18:39Z">
              <w:tcPr>
                <w:tcW w:w="191"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vAlign w:val="center"/>
            <w:tcPrChange w:id="10916" w:author="文印室" w:date="2024-03-26T11:18:39Z">
              <w:tcPr>
                <w:tcW w:w="191"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63" w:type="pct"/>
            <w:tcBorders>
              <w:top w:val="nil"/>
              <w:left w:val="nil"/>
              <w:bottom w:val="single" w:color="000000" w:sz="8" w:space="0"/>
              <w:right w:val="single" w:color="000000" w:sz="8" w:space="0"/>
            </w:tcBorders>
            <w:shd w:val="clear" w:color="auto" w:fill="auto"/>
            <w:vAlign w:val="center"/>
            <w:tcPrChange w:id="10917" w:author="文印室" w:date="2024-03-26T11:18:39Z">
              <w:tcPr>
                <w:tcW w:w="163"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254" w:type="pct"/>
            <w:tcBorders>
              <w:top w:val="nil"/>
              <w:left w:val="nil"/>
              <w:bottom w:val="single" w:color="000000" w:sz="8" w:space="0"/>
              <w:right w:val="single" w:color="000000" w:sz="8" w:space="0"/>
            </w:tcBorders>
            <w:shd w:val="clear" w:color="auto" w:fill="auto"/>
            <w:noWrap/>
            <w:vAlign w:val="center"/>
            <w:tcPrChange w:id="10918" w:author="文印室" w:date="2024-03-26T11:18:39Z">
              <w:tcPr>
                <w:tcW w:w="254"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6090</w:t>
            </w:r>
          </w:p>
        </w:tc>
        <w:tc>
          <w:tcPr>
            <w:tcW w:w="123" w:type="pct"/>
            <w:tcBorders>
              <w:top w:val="nil"/>
              <w:left w:val="nil"/>
              <w:bottom w:val="single" w:color="000000" w:sz="8" w:space="0"/>
              <w:right w:val="single" w:color="000000" w:sz="8" w:space="0"/>
            </w:tcBorders>
            <w:shd w:val="clear" w:color="auto" w:fill="auto"/>
            <w:noWrap/>
            <w:vAlign w:val="center"/>
            <w:tcPrChange w:id="10919" w:author="文印室" w:date="2024-03-26T11:18:39Z">
              <w:tcPr>
                <w:tcW w:w="123"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w:t>
            </w:r>
          </w:p>
        </w:tc>
        <w:tc>
          <w:tcPr>
            <w:tcW w:w="124" w:type="pct"/>
            <w:tcBorders>
              <w:top w:val="nil"/>
              <w:left w:val="nil"/>
              <w:bottom w:val="single" w:color="000000" w:sz="8" w:space="0"/>
              <w:right w:val="single" w:color="000000" w:sz="8" w:space="0"/>
            </w:tcBorders>
            <w:shd w:val="clear" w:color="auto" w:fill="auto"/>
            <w:noWrap/>
            <w:vAlign w:val="center"/>
            <w:tcPrChange w:id="10920" w:author="文印室" w:date="2024-03-26T11:18:39Z">
              <w:tcPr>
                <w:tcW w:w="124"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22" w:type="pct"/>
            <w:tcBorders>
              <w:top w:val="nil"/>
              <w:left w:val="nil"/>
              <w:bottom w:val="single" w:color="000000" w:sz="8" w:space="0"/>
              <w:right w:val="nil"/>
            </w:tcBorders>
            <w:shd w:val="clear" w:color="auto" w:fill="auto"/>
            <w:noWrap/>
            <w:vAlign w:val="center"/>
            <w:tcPrChange w:id="10921" w:author="文印室" w:date="2024-03-26T11:18:39Z">
              <w:tcPr>
                <w:tcW w:w="121" w:type="pct"/>
                <w:tcBorders>
                  <w:top w:val="nil"/>
                  <w:left w:val="nil"/>
                  <w:bottom w:val="single" w:color="000000" w:sz="8" w:space="0"/>
                  <w:right w:val="nil"/>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0922" w:author="文印室" w:date="2024-03-26T11:18:39Z">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0923" w:author="文印室" w:date="2024-03-26T11:18:39Z">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0924" w:author="文印室" w:date="2024-03-26T11:18:39Z">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0925" w:author="文印室" w:date="2024-03-26T11:18:39Z">
              <w:tcPr>
                <w:tcW w:w="20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0926" w:author="文印室" w:date="2024-03-26T11:18:39Z">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0927" w:author="文印室" w:date="2024-03-26T11:18:3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00" w:hRule="atLeast"/>
        </w:trPr>
        <w:tc>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0928" w:author="文印室" w:date="2024-03-26T11:18:39Z">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0929" w:author="文印室" w:date="2024-03-26T11:18:39Z">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793" w:type="pct"/>
            <w:tcBorders>
              <w:top w:val="nil"/>
              <w:left w:val="nil"/>
              <w:bottom w:val="single" w:color="000000" w:sz="8" w:space="0"/>
              <w:right w:val="single" w:color="000000" w:sz="8" w:space="0"/>
            </w:tcBorders>
            <w:shd w:val="clear" w:color="auto" w:fill="auto"/>
            <w:noWrap/>
            <w:vAlign w:val="center"/>
            <w:tcPrChange w:id="10930" w:author="文印室" w:date="2024-03-26T11:18:39Z">
              <w:tcPr>
                <w:tcW w:w="793" w:type="pct"/>
                <w:tcBorders>
                  <w:top w:val="nil"/>
                  <w:left w:val="nil"/>
                  <w:bottom w:val="single" w:color="000000" w:sz="8" w:space="0"/>
                  <w:right w:val="single" w:color="000000" w:sz="8" w:space="0"/>
                </w:tcBorders>
                <w:shd w:val="clear" w:color="auto" w:fill="auto"/>
                <w:noWrap/>
                <w:vAlign w:val="center"/>
              </w:tcPr>
            </w:tcPrChange>
          </w:tcPr>
          <w:p>
            <w:pPr>
              <w:widowControl/>
              <w:spacing w:line="280" w:lineRule="exact"/>
              <w:jc w:val="left"/>
              <w:textAlignment w:val="center"/>
              <w:rPr>
                <w:rFonts w:ascii="仿宋_GB2312" w:eastAsia="仿宋_GB2312" w:cs="仿宋_GB2312"/>
                <w:color w:val="000000"/>
                <w:sz w:val="18"/>
                <w:szCs w:val="18"/>
              </w:rPr>
              <w:pPrChange w:id="10931" w:author="文印室" w:date="2024-03-26T11:22:44Z">
                <w:pPr>
                  <w:widowControl/>
                  <w:jc w:val="left"/>
                  <w:textAlignment w:val="center"/>
                </w:pPr>
              </w:pPrChange>
            </w:pPr>
            <w:r>
              <w:rPr>
                <w:rFonts w:hint="eastAsia" w:ascii="仿宋_GB2312" w:eastAsia="仿宋_GB2312" w:cs="仿宋_GB2312"/>
                <w:color w:val="000000"/>
                <w:kern w:val="0"/>
                <w:sz w:val="18"/>
                <w:szCs w:val="18"/>
              </w:rPr>
              <w:t>云赏河湖丨崇明：聚水韵灵气，绘生态瀛洲——新河镇老南横引河</w:t>
            </w:r>
          </w:p>
        </w:tc>
        <w:tc>
          <w:tcPr>
            <w:tcW w:w="227" w:type="pct"/>
            <w:tcBorders>
              <w:top w:val="nil"/>
              <w:left w:val="nil"/>
              <w:bottom w:val="single" w:color="000000" w:sz="8" w:space="0"/>
              <w:right w:val="single" w:color="000000" w:sz="8" w:space="0"/>
            </w:tcBorders>
            <w:shd w:val="clear" w:color="auto" w:fill="auto"/>
            <w:noWrap/>
            <w:vAlign w:val="center"/>
            <w:tcPrChange w:id="10932" w:author="文印室" w:date="2024-03-26T11:18:39Z">
              <w:tcPr>
                <w:tcW w:w="22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4" w:type="pct"/>
            <w:tcBorders>
              <w:top w:val="nil"/>
              <w:left w:val="nil"/>
              <w:bottom w:val="single" w:color="000000" w:sz="8" w:space="0"/>
              <w:right w:val="single" w:color="000000" w:sz="8" w:space="0"/>
            </w:tcBorders>
            <w:shd w:val="clear" w:color="auto" w:fill="auto"/>
            <w:noWrap/>
            <w:vAlign w:val="center"/>
            <w:tcPrChange w:id="10933" w:author="文印室" w:date="2024-03-26T11:18:39Z">
              <w:tcPr>
                <w:tcW w:w="23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92</w:t>
            </w:r>
          </w:p>
        </w:tc>
        <w:tc>
          <w:tcPr>
            <w:tcW w:w="235" w:type="pct"/>
            <w:tcBorders>
              <w:top w:val="nil"/>
              <w:left w:val="nil"/>
              <w:bottom w:val="single" w:color="000000" w:sz="8" w:space="0"/>
              <w:right w:val="single" w:color="000000" w:sz="8" w:space="0"/>
            </w:tcBorders>
            <w:shd w:val="clear" w:color="auto" w:fill="auto"/>
            <w:noWrap/>
            <w:vAlign w:val="center"/>
            <w:tcPrChange w:id="10934" w:author="文印室" w:date="2024-03-26T11:18:39Z">
              <w:tcPr>
                <w:tcW w:w="261"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107</w:t>
            </w:r>
          </w:p>
        </w:tc>
        <w:tc>
          <w:tcPr>
            <w:tcW w:w="186" w:type="pct"/>
            <w:tcBorders>
              <w:top w:val="nil"/>
              <w:left w:val="nil"/>
              <w:bottom w:val="single" w:color="000000" w:sz="8" w:space="0"/>
              <w:right w:val="single" w:color="000000" w:sz="8" w:space="0"/>
            </w:tcBorders>
            <w:shd w:val="clear" w:color="auto" w:fill="auto"/>
            <w:noWrap/>
            <w:vAlign w:val="center"/>
            <w:tcPrChange w:id="10935"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4</w:t>
            </w:r>
          </w:p>
        </w:tc>
        <w:tc>
          <w:tcPr>
            <w:tcW w:w="186" w:type="pct"/>
            <w:tcBorders>
              <w:top w:val="nil"/>
              <w:left w:val="nil"/>
              <w:bottom w:val="single" w:color="000000" w:sz="8" w:space="0"/>
              <w:right w:val="single" w:color="000000" w:sz="8" w:space="0"/>
            </w:tcBorders>
            <w:shd w:val="clear" w:color="auto" w:fill="auto"/>
            <w:noWrap/>
            <w:vAlign w:val="center"/>
            <w:tcPrChange w:id="10936"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0" w:type="pct"/>
            <w:tcBorders>
              <w:top w:val="nil"/>
              <w:left w:val="nil"/>
              <w:bottom w:val="single" w:color="000000" w:sz="8" w:space="0"/>
              <w:right w:val="single" w:color="000000" w:sz="8" w:space="0"/>
            </w:tcBorders>
            <w:shd w:val="clear" w:color="auto" w:fill="auto"/>
            <w:noWrap/>
            <w:vAlign w:val="center"/>
            <w:tcPrChange w:id="10937" w:author="文印室" w:date="2024-03-26T11:18:39Z">
              <w:tcPr>
                <w:tcW w:w="180"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47" w:type="pct"/>
            <w:tcBorders>
              <w:top w:val="nil"/>
              <w:left w:val="nil"/>
              <w:bottom w:val="single" w:color="000000" w:sz="8" w:space="0"/>
              <w:right w:val="single" w:color="000000" w:sz="8" w:space="0"/>
            </w:tcBorders>
            <w:shd w:val="clear" w:color="auto" w:fill="auto"/>
            <w:vAlign w:val="center"/>
            <w:tcPrChange w:id="10938" w:author="文印室" w:date="2024-03-26T11:18:39Z">
              <w:tcPr>
                <w:tcW w:w="248"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vAlign w:val="center"/>
            <w:tcPrChange w:id="10939" w:author="文印室" w:date="2024-03-26T11:18:39Z">
              <w:tcPr>
                <w:tcW w:w="191"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vAlign w:val="center"/>
            <w:tcPrChange w:id="10940" w:author="文印室" w:date="2024-03-26T11:18:39Z">
              <w:tcPr>
                <w:tcW w:w="191"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63" w:type="pct"/>
            <w:tcBorders>
              <w:top w:val="nil"/>
              <w:left w:val="nil"/>
              <w:bottom w:val="single" w:color="000000" w:sz="8" w:space="0"/>
              <w:right w:val="single" w:color="000000" w:sz="8" w:space="0"/>
            </w:tcBorders>
            <w:shd w:val="clear" w:color="auto" w:fill="auto"/>
            <w:vAlign w:val="center"/>
            <w:tcPrChange w:id="10941" w:author="文印室" w:date="2024-03-26T11:18:39Z">
              <w:tcPr>
                <w:tcW w:w="163"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254" w:type="pct"/>
            <w:tcBorders>
              <w:top w:val="nil"/>
              <w:left w:val="nil"/>
              <w:bottom w:val="single" w:color="000000" w:sz="8" w:space="0"/>
              <w:right w:val="single" w:color="000000" w:sz="8" w:space="0"/>
            </w:tcBorders>
            <w:shd w:val="clear" w:color="auto" w:fill="auto"/>
            <w:noWrap/>
            <w:vAlign w:val="center"/>
            <w:tcPrChange w:id="10942" w:author="文印室" w:date="2024-03-26T11:18:39Z">
              <w:tcPr>
                <w:tcW w:w="254"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6110</w:t>
            </w:r>
          </w:p>
        </w:tc>
        <w:tc>
          <w:tcPr>
            <w:tcW w:w="123" w:type="pct"/>
            <w:tcBorders>
              <w:top w:val="nil"/>
              <w:left w:val="nil"/>
              <w:bottom w:val="single" w:color="000000" w:sz="8" w:space="0"/>
              <w:right w:val="single" w:color="000000" w:sz="8" w:space="0"/>
            </w:tcBorders>
            <w:shd w:val="clear" w:color="auto" w:fill="auto"/>
            <w:noWrap/>
            <w:vAlign w:val="center"/>
            <w:tcPrChange w:id="10943" w:author="文印室" w:date="2024-03-26T11:18:39Z">
              <w:tcPr>
                <w:tcW w:w="123"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24" w:type="pct"/>
            <w:tcBorders>
              <w:top w:val="nil"/>
              <w:left w:val="nil"/>
              <w:bottom w:val="single" w:color="000000" w:sz="8" w:space="0"/>
              <w:right w:val="single" w:color="000000" w:sz="8" w:space="0"/>
            </w:tcBorders>
            <w:shd w:val="clear" w:color="auto" w:fill="auto"/>
            <w:noWrap/>
            <w:vAlign w:val="center"/>
            <w:tcPrChange w:id="10944" w:author="文印室" w:date="2024-03-26T11:18:39Z">
              <w:tcPr>
                <w:tcW w:w="124"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22" w:type="pct"/>
            <w:tcBorders>
              <w:top w:val="nil"/>
              <w:left w:val="nil"/>
              <w:bottom w:val="single" w:color="000000" w:sz="8" w:space="0"/>
              <w:right w:val="nil"/>
            </w:tcBorders>
            <w:shd w:val="clear" w:color="auto" w:fill="auto"/>
            <w:noWrap/>
            <w:vAlign w:val="center"/>
            <w:tcPrChange w:id="10945" w:author="文印室" w:date="2024-03-26T11:18:39Z">
              <w:tcPr>
                <w:tcW w:w="121" w:type="pct"/>
                <w:tcBorders>
                  <w:top w:val="nil"/>
                  <w:left w:val="nil"/>
                  <w:bottom w:val="single" w:color="000000" w:sz="8" w:space="0"/>
                  <w:right w:val="nil"/>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0946" w:author="文印室" w:date="2024-03-26T11:18:39Z">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0947" w:author="文印室" w:date="2024-03-26T11:18:39Z">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0948" w:author="文印室" w:date="2024-03-26T11:18:39Z">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0949" w:author="文印室" w:date="2024-03-26T11:18:39Z">
              <w:tcPr>
                <w:tcW w:w="20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0950" w:author="文印室" w:date="2024-03-26T11:18:39Z">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0951" w:author="文印室" w:date="2024-03-26T11:18:3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00" w:hRule="atLeast"/>
        </w:trPr>
        <w:tc>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0952" w:author="文印室" w:date="2024-03-26T11:18:39Z">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0953" w:author="文印室" w:date="2024-03-26T11:18:39Z">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793" w:type="pct"/>
            <w:tcBorders>
              <w:top w:val="nil"/>
              <w:left w:val="nil"/>
              <w:bottom w:val="single" w:color="000000" w:sz="8" w:space="0"/>
              <w:right w:val="single" w:color="000000" w:sz="8" w:space="0"/>
            </w:tcBorders>
            <w:shd w:val="clear" w:color="auto" w:fill="auto"/>
            <w:noWrap/>
            <w:vAlign w:val="center"/>
            <w:tcPrChange w:id="10954" w:author="文印室" w:date="2024-03-26T11:18:39Z">
              <w:tcPr>
                <w:tcW w:w="793" w:type="pct"/>
                <w:tcBorders>
                  <w:top w:val="nil"/>
                  <w:left w:val="nil"/>
                  <w:bottom w:val="single" w:color="000000" w:sz="8" w:space="0"/>
                  <w:right w:val="single" w:color="000000" w:sz="8" w:space="0"/>
                </w:tcBorders>
                <w:shd w:val="clear" w:color="auto" w:fill="auto"/>
                <w:noWrap/>
                <w:vAlign w:val="center"/>
              </w:tcPr>
            </w:tcPrChange>
          </w:tcPr>
          <w:p>
            <w:pPr>
              <w:widowControl/>
              <w:spacing w:line="280" w:lineRule="exact"/>
              <w:jc w:val="left"/>
              <w:textAlignment w:val="center"/>
              <w:rPr>
                <w:rFonts w:ascii="仿宋_GB2312" w:eastAsia="仿宋_GB2312" w:cs="仿宋_GB2312"/>
                <w:color w:val="000000"/>
                <w:sz w:val="18"/>
                <w:szCs w:val="18"/>
              </w:rPr>
              <w:pPrChange w:id="10955" w:author="文印室" w:date="2024-03-26T11:22:44Z">
                <w:pPr>
                  <w:widowControl/>
                  <w:jc w:val="left"/>
                  <w:textAlignment w:val="center"/>
                </w:pPr>
              </w:pPrChange>
            </w:pPr>
            <w:r>
              <w:rPr>
                <w:rFonts w:hint="eastAsia" w:ascii="仿宋_GB2312" w:eastAsia="仿宋_GB2312" w:cs="仿宋_GB2312"/>
                <w:color w:val="000000"/>
                <w:kern w:val="0"/>
                <w:sz w:val="18"/>
                <w:szCs w:val="18"/>
              </w:rPr>
              <w:t>上海市河湖滨水空间开放成果（第八期：金山区）</w:t>
            </w:r>
          </w:p>
        </w:tc>
        <w:tc>
          <w:tcPr>
            <w:tcW w:w="227" w:type="pct"/>
            <w:tcBorders>
              <w:top w:val="nil"/>
              <w:left w:val="nil"/>
              <w:bottom w:val="single" w:color="000000" w:sz="8" w:space="0"/>
              <w:right w:val="single" w:color="000000" w:sz="8" w:space="0"/>
            </w:tcBorders>
            <w:shd w:val="clear" w:color="auto" w:fill="auto"/>
            <w:noWrap/>
            <w:vAlign w:val="center"/>
            <w:tcPrChange w:id="10956" w:author="文印室" w:date="2024-03-26T11:18:39Z">
              <w:tcPr>
                <w:tcW w:w="22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长图</w:t>
            </w:r>
          </w:p>
        </w:tc>
        <w:tc>
          <w:tcPr>
            <w:tcW w:w="264" w:type="pct"/>
            <w:tcBorders>
              <w:top w:val="nil"/>
              <w:left w:val="nil"/>
              <w:bottom w:val="single" w:color="000000" w:sz="8" w:space="0"/>
              <w:right w:val="single" w:color="000000" w:sz="8" w:space="0"/>
            </w:tcBorders>
            <w:shd w:val="clear" w:color="auto" w:fill="auto"/>
            <w:noWrap/>
            <w:vAlign w:val="center"/>
            <w:tcPrChange w:id="10957" w:author="文印室" w:date="2024-03-26T11:18:39Z">
              <w:tcPr>
                <w:tcW w:w="23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354</w:t>
            </w:r>
          </w:p>
        </w:tc>
        <w:tc>
          <w:tcPr>
            <w:tcW w:w="235" w:type="pct"/>
            <w:tcBorders>
              <w:top w:val="nil"/>
              <w:left w:val="nil"/>
              <w:bottom w:val="single" w:color="000000" w:sz="8" w:space="0"/>
              <w:right w:val="single" w:color="000000" w:sz="8" w:space="0"/>
            </w:tcBorders>
            <w:shd w:val="clear" w:color="auto" w:fill="auto"/>
            <w:noWrap/>
            <w:vAlign w:val="center"/>
            <w:tcPrChange w:id="10958" w:author="文印室" w:date="2024-03-26T11:18:39Z">
              <w:tcPr>
                <w:tcW w:w="261"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6" w:type="pct"/>
            <w:tcBorders>
              <w:top w:val="nil"/>
              <w:left w:val="nil"/>
              <w:bottom w:val="single" w:color="000000" w:sz="8" w:space="0"/>
              <w:right w:val="single" w:color="000000" w:sz="8" w:space="0"/>
            </w:tcBorders>
            <w:shd w:val="clear" w:color="auto" w:fill="auto"/>
            <w:noWrap/>
            <w:vAlign w:val="center"/>
            <w:tcPrChange w:id="10959"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5</w:t>
            </w:r>
          </w:p>
        </w:tc>
        <w:tc>
          <w:tcPr>
            <w:tcW w:w="186" w:type="pct"/>
            <w:tcBorders>
              <w:top w:val="nil"/>
              <w:left w:val="nil"/>
              <w:bottom w:val="single" w:color="000000" w:sz="8" w:space="0"/>
              <w:right w:val="single" w:color="000000" w:sz="8" w:space="0"/>
            </w:tcBorders>
            <w:shd w:val="clear" w:color="auto" w:fill="auto"/>
            <w:noWrap/>
            <w:vAlign w:val="center"/>
            <w:tcPrChange w:id="10960"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0" w:type="pct"/>
            <w:tcBorders>
              <w:top w:val="nil"/>
              <w:left w:val="nil"/>
              <w:bottom w:val="single" w:color="000000" w:sz="8" w:space="0"/>
              <w:right w:val="single" w:color="000000" w:sz="8" w:space="0"/>
            </w:tcBorders>
            <w:shd w:val="clear" w:color="auto" w:fill="auto"/>
            <w:noWrap/>
            <w:vAlign w:val="center"/>
            <w:tcPrChange w:id="10961" w:author="文印室" w:date="2024-03-26T11:18:39Z">
              <w:tcPr>
                <w:tcW w:w="180"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47" w:type="pct"/>
            <w:tcBorders>
              <w:top w:val="nil"/>
              <w:left w:val="nil"/>
              <w:bottom w:val="single" w:color="000000" w:sz="8" w:space="0"/>
              <w:right w:val="single" w:color="000000" w:sz="8" w:space="0"/>
            </w:tcBorders>
            <w:shd w:val="clear" w:color="auto" w:fill="auto"/>
            <w:vAlign w:val="center"/>
            <w:tcPrChange w:id="10962" w:author="文印室" w:date="2024-03-26T11:18:39Z">
              <w:tcPr>
                <w:tcW w:w="248"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vAlign w:val="center"/>
            <w:tcPrChange w:id="10963" w:author="文印室" w:date="2024-03-26T11:18:39Z">
              <w:tcPr>
                <w:tcW w:w="191"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vAlign w:val="center"/>
            <w:tcPrChange w:id="10964" w:author="文印室" w:date="2024-03-26T11:18:39Z">
              <w:tcPr>
                <w:tcW w:w="191"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63" w:type="pct"/>
            <w:tcBorders>
              <w:top w:val="nil"/>
              <w:left w:val="nil"/>
              <w:bottom w:val="single" w:color="000000" w:sz="8" w:space="0"/>
              <w:right w:val="single" w:color="000000" w:sz="8" w:space="0"/>
            </w:tcBorders>
            <w:shd w:val="clear" w:color="auto" w:fill="auto"/>
            <w:vAlign w:val="center"/>
            <w:tcPrChange w:id="10965" w:author="文印室" w:date="2024-03-26T11:18:39Z">
              <w:tcPr>
                <w:tcW w:w="163"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254" w:type="pct"/>
            <w:tcBorders>
              <w:top w:val="nil"/>
              <w:left w:val="nil"/>
              <w:bottom w:val="single" w:color="000000" w:sz="8" w:space="0"/>
              <w:right w:val="single" w:color="000000" w:sz="8" w:space="0"/>
            </w:tcBorders>
            <w:shd w:val="clear" w:color="auto" w:fill="auto"/>
            <w:noWrap/>
            <w:vAlign w:val="center"/>
            <w:tcPrChange w:id="10966" w:author="文印室" w:date="2024-03-26T11:18:39Z">
              <w:tcPr>
                <w:tcW w:w="254"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2575</w:t>
            </w:r>
          </w:p>
        </w:tc>
        <w:tc>
          <w:tcPr>
            <w:tcW w:w="123" w:type="pct"/>
            <w:tcBorders>
              <w:top w:val="nil"/>
              <w:left w:val="nil"/>
              <w:bottom w:val="single" w:color="000000" w:sz="8" w:space="0"/>
              <w:right w:val="single" w:color="000000" w:sz="8" w:space="0"/>
            </w:tcBorders>
            <w:shd w:val="clear" w:color="auto" w:fill="auto"/>
            <w:noWrap/>
            <w:vAlign w:val="center"/>
            <w:tcPrChange w:id="10967" w:author="文印室" w:date="2024-03-26T11:18:39Z">
              <w:tcPr>
                <w:tcW w:w="123"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24" w:type="pct"/>
            <w:tcBorders>
              <w:top w:val="nil"/>
              <w:left w:val="nil"/>
              <w:bottom w:val="single" w:color="000000" w:sz="8" w:space="0"/>
              <w:right w:val="single" w:color="000000" w:sz="8" w:space="0"/>
            </w:tcBorders>
            <w:shd w:val="clear" w:color="auto" w:fill="auto"/>
            <w:noWrap/>
            <w:vAlign w:val="center"/>
            <w:tcPrChange w:id="10968" w:author="文印室" w:date="2024-03-26T11:18:39Z">
              <w:tcPr>
                <w:tcW w:w="124"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22" w:type="pct"/>
            <w:tcBorders>
              <w:top w:val="nil"/>
              <w:left w:val="nil"/>
              <w:bottom w:val="single" w:color="000000" w:sz="8" w:space="0"/>
              <w:right w:val="nil"/>
            </w:tcBorders>
            <w:shd w:val="clear" w:color="auto" w:fill="auto"/>
            <w:noWrap/>
            <w:vAlign w:val="center"/>
            <w:tcPrChange w:id="10969" w:author="文印室" w:date="2024-03-26T11:18:39Z">
              <w:tcPr>
                <w:tcW w:w="121" w:type="pct"/>
                <w:tcBorders>
                  <w:top w:val="nil"/>
                  <w:left w:val="nil"/>
                  <w:bottom w:val="single" w:color="000000" w:sz="8" w:space="0"/>
                  <w:right w:val="nil"/>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0970" w:author="文印室" w:date="2024-03-26T11:18:39Z">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0971" w:author="文印室" w:date="2024-03-26T11:18:39Z">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0972" w:author="文印室" w:date="2024-03-26T11:18:39Z">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0973" w:author="文印室" w:date="2024-03-26T11:18:39Z">
              <w:tcPr>
                <w:tcW w:w="20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0974" w:author="文印室" w:date="2024-03-26T11:18:39Z">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0975" w:author="文印室" w:date="2024-03-26T11:18:3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00" w:hRule="atLeast"/>
        </w:trPr>
        <w:tc>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0976" w:author="文印室" w:date="2024-03-26T11:18:39Z">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0977" w:author="文印室" w:date="2024-03-26T11:18:39Z">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793" w:type="pct"/>
            <w:tcBorders>
              <w:top w:val="nil"/>
              <w:left w:val="nil"/>
              <w:bottom w:val="single" w:color="000000" w:sz="8" w:space="0"/>
              <w:right w:val="single" w:color="000000" w:sz="8" w:space="0"/>
            </w:tcBorders>
            <w:shd w:val="clear" w:color="auto" w:fill="auto"/>
            <w:noWrap/>
            <w:vAlign w:val="center"/>
            <w:tcPrChange w:id="10978" w:author="文印室" w:date="2024-03-26T11:18:39Z">
              <w:tcPr>
                <w:tcW w:w="793" w:type="pct"/>
                <w:tcBorders>
                  <w:top w:val="nil"/>
                  <w:left w:val="nil"/>
                  <w:bottom w:val="single" w:color="000000" w:sz="8" w:space="0"/>
                  <w:right w:val="single" w:color="000000" w:sz="8" w:space="0"/>
                </w:tcBorders>
                <w:shd w:val="clear" w:color="auto" w:fill="auto"/>
                <w:noWrap/>
                <w:vAlign w:val="center"/>
              </w:tcPr>
            </w:tcPrChange>
          </w:tcPr>
          <w:p>
            <w:pPr>
              <w:widowControl/>
              <w:spacing w:line="280" w:lineRule="exact"/>
              <w:jc w:val="left"/>
              <w:textAlignment w:val="center"/>
              <w:rPr>
                <w:rFonts w:ascii="仿宋_GB2312" w:eastAsia="仿宋_GB2312" w:cs="仿宋_GB2312"/>
                <w:color w:val="000000"/>
                <w:sz w:val="18"/>
                <w:szCs w:val="18"/>
              </w:rPr>
              <w:pPrChange w:id="10979" w:author="文印室" w:date="2024-03-26T11:22:44Z">
                <w:pPr>
                  <w:widowControl/>
                  <w:jc w:val="left"/>
                  <w:textAlignment w:val="center"/>
                </w:pPr>
              </w:pPrChange>
            </w:pPr>
            <w:r>
              <w:rPr>
                <w:rFonts w:hint="eastAsia" w:ascii="仿宋_GB2312" w:eastAsia="仿宋_GB2312" w:cs="仿宋_GB2312"/>
                <w:color w:val="000000"/>
                <w:kern w:val="0"/>
                <w:sz w:val="18"/>
                <w:szCs w:val="18"/>
              </w:rPr>
              <w:t>一图读懂丨农村生活污水处理设施规范化运行维护试点之二（金山区）</w:t>
            </w:r>
          </w:p>
        </w:tc>
        <w:tc>
          <w:tcPr>
            <w:tcW w:w="227" w:type="pct"/>
            <w:tcBorders>
              <w:top w:val="nil"/>
              <w:left w:val="nil"/>
              <w:bottom w:val="single" w:color="000000" w:sz="8" w:space="0"/>
              <w:right w:val="single" w:color="000000" w:sz="8" w:space="0"/>
            </w:tcBorders>
            <w:shd w:val="clear" w:color="auto" w:fill="auto"/>
            <w:noWrap/>
            <w:vAlign w:val="center"/>
            <w:tcPrChange w:id="10980" w:author="文印室" w:date="2024-03-26T11:18:39Z">
              <w:tcPr>
                <w:tcW w:w="22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长图</w:t>
            </w:r>
          </w:p>
        </w:tc>
        <w:tc>
          <w:tcPr>
            <w:tcW w:w="264" w:type="pct"/>
            <w:tcBorders>
              <w:top w:val="nil"/>
              <w:left w:val="nil"/>
              <w:bottom w:val="single" w:color="000000" w:sz="8" w:space="0"/>
              <w:right w:val="single" w:color="000000" w:sz="8" w:space="0"/>
            </w:tcBorders>
            <w:shd w:val="clear" w:color="auto" w:fill="auto"/>
            <w:noWrap/>
            <w:vAlign w:val="center"/>
            <w:tcPrChange w:id="10981" w:author="文印室" w:date="2024-03-26T11:18:39Z">
              <w:tcPr>
                <w:tcW w:w="23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359</w:t>
            </w:r>
          </w:p>
        </w:tc>
        <w:tc>
          <w:tcPr>
            <w:tcW w:w="235" w:type="pct"/>
            <w:tcBorders>
              <w:top w:val="nil"/>
              <w:left w:val="nil"/>
              <w:bottom w:val="single" w:color="000000" w:sz="8" w:space="0"/>
              <w:right w:val="single" w:color="000000" w:sz="8" w:space="0"/>
            </w:tcBorders>
            <w:shd w:val="clear" w:color="auto" w:fill="auto"/>
            <w:noWrap/>
            <w:vAlign w:val="center"/>
            <w:tcPrChange w:id="10982" w:author="文印室" w:date="2024-03-26T11:18:39Z">
              <w:tcPr>
                <w:tcW w:w="261"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6" w:type="pct"/>
            <w:tcBorders>
              <w:top w:val="nil"/>
              <w:left w:val="nil"/>
              <w:bottom w:val="single" w:color="000000" w:sz="8" w:space="0"/>
              <w:right w:val="single" w:color="000000" w:sz="8" w:space="0"/>
            </w:tcBorders>
            <w:shd w:val="clear" w:color="auto" w:fill="auto"/>
            <w:noWrap/>
            <w:vAlign w:val="center"/>
            <w:tcPrChange w:id="10983"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10</w:t>
            </w:r>
          </w:p>
        </w:tc>
        <w:tc>
          <w:tcPr>
            <w:tcW w:w="186" w:type="pct"/>
            <w:tcBorders>
              <w:top w:val="nil"/>
              <w:left w:val="nil"/>
              <w:bottom w:val="single" w:color="000000" w:sz="8" w:space="0"/>
              <w:right w:val="single" w:color="000000" w:sz="8" w:space="0"/>
            </w:tcBorders>
            <w:shd w:val="clear" w:color="auto" w:fill="auto"/>
            <w:noWrap/>
            <w:vAlign w:val="center"/>
            <w:tcPrChange w:id="10984"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0" w:type="pct"/>
            <w:tcBorders>
              <w:top w:val="nil"/>
              <w:left w:val="nil"/>
              <w:bottom w:val="single" w:color="000000" w:sz="8" w:space="0"/>
              <w:right w:val="single" w:color="000000" w:sz="8" w:space="0"/>
            </w:tcBorders>
            <w:shd w:val="clear" w:color="auto" w:fill="auto"/>
            <w:noWrap/>
            <w:vAlign w:val="center"/>
            <w:tcPrChange w:id="10985" w:author="文印室" w:date="2024-03-26T11:18:39Z">
              <w:tcPr>
                <w:tcW w:w="180"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47" w:type="pct"/>
            <w:tcBorders>
              <w:top w:val="nil"/>
              <w:left w:val="nil"/>
              <w:bottom w:val="single" w:color="000000" w:sz="8" w:space="0"/>
              <w:right w:val="single" w:color="000000" w:sz="8" w:space="0"/>
            </w:tcBorders>
            <w:shd w:val="clear" w:color="auto" w:fill="auto"/>
            <w:vAlign w:val="center"/>
            <w:tcPrChange w:id="10986" w:author="文印室" w:date="2024-03-26T11:18:39Z">
              <w:tcPr>
                <w:tcW w:w="248"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vAlign w:val="center"/>
            <w:tcPrChange w:id="10987" w:author="文印室" w:date="2024-03-26T11:18:39Z">
              <w:tcPr>
                <w:tcW w:w="191"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vAlign w:val="center"/>
            <w:tcPrChange w:id="10988" w:author="文印室" w:date="2024-03-26T11:18:39Z">
              <w:tcPr>
                <w:tcW w:w="191"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63" w:type="pct"/>
            <w:tcBorders>
              <w:top w:val="nil"/>
              <w:left w:val="nil"/>
              <w:bottom w:val="single" w:color="000000" w:sz="8" w:space="0"/>
              <w:right w:val="single" w:color="000000" w:sz="8" w:space="0"/>
            </w:tcBorders>
            <w:shd w:val="clear" w:color="auto" w:fill="auto"/>
            <w:vAlign w:val="center"/>
            <w:tcPrChange w:id="10989" w:author="文印室" w:date="2024-03-26T11:18:39Z">
              <w:tcPr>
                <w:tcW w:w="163"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254" w:type="pct"/>
            <w:tcBorders>
              <w:top w:val="nil"/>
              <w:left w:val="nil"/>
              <w:bottom w:val="single" w:color="000000" w:sz="8" w:space="0"/>
              <w:right w:val="single" w:color="000000" w:sz="8" w:space="0"/>
            </w:tcBorders>
            <w:shd w:val="clear" w:color="auto" w:fill="auto"/>
            <w:noWrap/>
            <w:vAlign w:val="center"/>
            <w:tcPrChange w:id="10990" w:author="文印室" w:date="2024-03-26T11:18:39Z">
              <w:tcPr>
                <w:tcW w:w="254"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4339</w:t>
            </w:r>
          </w:p>
        </w:tc>
        <w:tc>
          <w:tcPr>
            <w:tcW w:w="123" w:type="pct"/>
            <w:tcBorders>
              <w:top w:val="nil"/>
              <w:left w:val="nil"/>
              <w:bottom w:val="single" w:color="000000" w:sz="8" w:space="0"/>
              <w:right w:val="single" w:color="000000" w:sz="8" w:space="0"/>
            </w:tcBorders>
            <w:shd w:val="clear" w:color="auto" w:fill="auto"/>
            <w:noWrap/>
            <w:vAlign w:val="center"/>
            <w:tcPrChange w:id="10991" w:author="文印室" w:date="2024-03-26T11:18:39Z">
              <w:tcPr>
                <w:tcW w:w="123"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24" w:type="pct"/>
            <w:tcBorders>
              <w:top w:val="nil"/>
              <w:left w:val="nil"/>
              <w:bottom w:val="single" w:color="000000" w:sz="8" w:space="0"/>
              <w:right w:val="single" w:color="000000" w:sz="8" w:space="0"/>
            </w:tcBorders>
            <w:shd w:val="clear" w:color="auto" w:fill="auto"/>
            <w:noWrap/>
            <w:vAlign w:val="center"/>
            <w:tcPrChange w:id="10992" w:author="文印室" w:date="2024-03-26T11:18:39Z">
              <w:tcPr>
                <w:tcW w:w="124"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22" w:type="pct"/>
            <w:tcBorders>
              <w:top w:val="nil"/>
              <w:left w:val="nil"/>
              <w:bottom w:val="single" w:color="000000" w:sz="8" w:space="0"/>
              <w:right w:val="nil"/>
            </w:tcBorders>
            <w:shd w:val="clear" w:color="auto" w:fill="auto"/>
            <w:noWrap/>
            <w:vAlign w:val="center"/>
            <w:tcPrChange w:id="10993" w:author="文印室" w:date="2024-03-26T11:18:39Z">
              <w:tcPr>
                <w:tcW w:w="121" w:type="pct"/>
                <w:tcBorders>
                  <w:top w:val="nil"/>
                  <w:left w:val="nil"/>
                  <w:bottom w:val="single" w:color="000000" w:sz="8" w:space="0"/>
                  <w:right w:val="nil"/>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0994" w:author="文印室" w:date="2024-03-26T11:18:39Z">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0995" w:author="文印室" w:date="2024-03-26T11:18:39Z">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0996" w:author="文印室" w:date="2024-03-26T11:18:39Z">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0997" w:author="文印室" w:date="2024-03-26T11:18:39Z">
              <w:tcPr>
                <w:tcW w:w="20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0998" w:author="文印室" w:date="2024-03-26T11:18:39Z">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0999" w:author="文印室" w:date="2024-03-26T11:18:3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00" w:hRule="atLeast"/>
        </w:trPr>
        <w:tc>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1000" w:author="文印室" w:date="2024-03-26T11:18:39Z">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1001" w:author="文印室" w:date="2024-03-26T11:18:39Z">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793" w:type="pct"/>
            <w:tcBorders>
              <w:top w:val="nil"/>
              <w:left w:val="nil"/>
              <w:bottom w:val="single" w:color="auto" w:sz="4" w:space="0"/>
              <w:right w:val="single" w:color="000000" w:sz="8" w:space="0"/>
            </w:tcBorders>
            <w:shd w:val="clear" w:color="auto" w:fill="auto"/>
            <w:noWrap/>
            <w:vAlign w:val="center"/>
            <w:tcPrChange w:id="11002" w:author="文印室" w:date="2024-03-26T11:18:39Z">
              <w:tcPr>
                <w:tcW w:w="793" w:type="pct"/>
                <w:tcBorders>
                  <w:top w:val="nil"/>
                  <w:left w:val="nil"/>
                  <w:bottom w:val="single" w:color="auto" w:sz="4" w:space="0"/>
                  <w:right w:val="single" w:color="000000" w:sz="8" w:space="0"/>
                </w:tcBorders>
                <w:shd w:val="clear" w:color="auto" w:fill="auto"/>
                <w:noWrap/>
                <w:vAlign w:val="center"/>
              </w:tcPr>
            </w:tcPrChange>
          </w:tcPr>
          <w:p>
            <w:pPr>
              <w:widowControl/>
              <w:spacing w:line="280" w:lineRule="exact"/>
              <w:jc w:val="left"/>
              <w:textAlignment w:val="center"/>
              <w:rPr>
                <w:rFonts w:ascii="仿宋_GB2312" w:eastAsia="仿宋_GB2312" w:cs="仿宋_GB2312"/>
                <w:color w:val="000000"/>
                <w:sz w:val="18"/>
                <w:szCs w:val="18"/>
              </w:rPr>
              <w:pPrChange w:id="11003" w:author="文印室" w:date="2024-03-26T11:22:38Z">
                <w:pPr>
                  <w:widowControl/>
                  <w:jc w:val="left"/>
                  <w:textAlignment w:val="center"/>
                </w:pPr>
              </w:pPrChange>
            </w:pPr>
            <w:r>
              <w:rPr>
                <w:rFonts w:hint="eastAsia" w:ascii="仿宋_GB2312" w:eastAsia="仿宋_GB2312" w:cs="仿宋_GB2312"/>
                <w:color w:val="000000"/>
                <w:kern w:val="0"/>
                <w:sz w:val="18"/>
                <w:szCs w:val="18"/>
              </w:rPr>
              <w:t>亲水行丨亲水踏青可以有！16区美丽幸福河湖打卡点，邀你共赴水之旅</w:t>
            </w:r>
            <w:del w:id="11004" w:author="文印室" w:date="2024-03-26T11:13:45Z">
              <w:r>
                <w:rPr>
                  <w:rFonts w:hint="eastAsia" w:asciiTheme="majorEastAsia" w:hAnsiTheme="majorEastAsia" w:eastAsiaTheme="majorEastAsia" w:cstheme="majorEastAsia"/>
                  <w:color w:val="000000"/>
                  <w:kern w:val="0"/>
                  <w:sz w:val="18"/>
                  <w:szCs w:val="18"/>
                  <w:rPrChange w:id="11005" w:author="文印室" w:date="2024-03-26T11:22:29Z">
                    <w:rPr>
                      <w:rFonts w:hint="eastAsia" w:ascii="仿宋_GB2312" w:eastAsia="仿宋_GB2312" w:cs="仿宋_GB2312"/>
                      <w:color w:val="000000"/>
                      <w:kern w:val="0"/>
                      <w:sz w:val="18"/>
                      <w:szCs w:val="18"/>
                    </w:rPr>
                  </w:rPrChange>
                </w:rPr>
                <w:delText>~</w:delText>
              </w:r>
            </w:del>
            <w:ins w:id="11007" w:author="文印室" w:date="2024-03-26T11:13:45Z">
              <w:r>
                <w:rPr>
                  <w:rFonts w:hint="eastAsia" w:asciiTheme="majorEastAsia" w:hAnsiTheme="majorEastAsia" w:eastAsiaTheme="majorEastAsia" w:cstheme="majorEastAsia"/>
                  <w:color w:val="000000"/>
                  <w:kern w:val="0"/>
                  <w:sz w:val="18"/>
                  <w:szCs w:val="18"/>
                  <w:lang w:eastAsia="zh-CN"/>
                  <w:rPrChange w:id="11008" w:author="文印室" w:date="2024-03-26T11:22:29Z">
                    <w:rPr>
                      <w:rFonts w:hint="eastAsia" w:ascii="仿宋_GB2312" w:eastAsia="仿宋_GB2312" w:cs="仿宋_GB2312"/>
                      <w:color w:val="000000"/>
                      <w:kern w:val="0"/>
                      <w:sz w:val="18"/>
                      <w:szCs w:val="18"/>
                      <w:lang w:eastAsia="zh-CN"/>
                    </w:rPr>
                  </w:rPrChange>
                </w:rPr>
                <w:t>~</w:t>
              </w:r>
            </w:ins>
            <w:r>
              <w:rPr>
                <w:rFonts w:hint="eastAsia" w:ascii="仿宋_GB2312" w:eastAsia="仿宋_GB2312" w:cs="仿宋_GB2312"/>
                <w:color w:val="000000"/>
                <w:kern w:val="0"/>
                <w:sz w:val="18"/>
                <w:szCs w:val="18"/>
              </w:rPr>
              <w:t>松江区五龙湖篇</w:t>
            </w:r>
          </w:p>
        </w:tc>
        <w:tc>
          <w:tcPr>
            <w:tcW w:w="227" w:type="pct"/>
            <w:tcBorders>
              <w:top w:val="nil"/>
              <w:left w:val="nil"/>
              <w:bottom w:val="single" w:color="auto" w:sz="4" w:space="0"/>
              <w:right w:val="single" w:color="000000" w:sz="8" w:space="0"/>
            </w:tcBorders>
            <w:shd w:val="clear" w:color="auto" w:fill="auto"/>
            <w:noWrap/>
            <w:vAlign w:val="center"/>
            <w:tcPrChange w:id="11010" w:author="文印室" w:date="2024-03-26T11:18:39Z">
              <w:tcPr>
                <w:tcW w:w="227"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4" w:type="pct"/>
            <w:tcBorders>
              <w:top w:val="nil"/>
              <w:left w:val="nil"/>
              <w:bottom w:val="single" w:color="auto" w:sz="4" w:space="0"/>
              <w:right w:val="single" w:color="000000" w:sz="8" w:space="0"/>
            </w:tcBorders>
            <w:shd w:val="clear" w:color="auto" w:fill="auto"/>
            <w:noWrap/>
            <w:vAlign w:val="center"/>
            <w:tcPrChange w:id="11011" w:author="文印室" w:date="2024-03-26T11:18:39Z">
              <w:tcPr>
                <w:tcW w:w="239"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764</w:t>
            </w:r>
          </w:p>
        </w:tc>
        <w:tc>
          <w:tcPr>
            <w:tcW w:w="235" w:type="pct"/>
            <w:tcBorders>
              <w:top w:val="nil"/>
              <w:left w:val="nil"/>
              <w:bottom w:val="single" w:color="auto" w:sz="4" w:space="0"/>
              <w:right w:val="single" w:color="000000" w:sz="8" w:space="0"/>
            </w:tcBorders>
            <w:shd w:val="clear" w:color="auto" w:fill="auto"/>
            <w:noWrap/>
            <w:vAlign w:val="center"/>
            <w:tcPrChange w:id="11012" w:author="文印室" w:date="2024-03-26T11:18:39Z">
              <w:tcPr>
                <w:tcW w:w="261"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70</w:t>
            </w:r>
          </w:p>
        </w:tc>
        <w:tc>
          <w:tcPr>
            <w:tcW w:w="186" w:type="pct"/>
            <w:tcBorders>
              <w:top w:val="nil"/>
              <w:left w:val="nil"/>
              <w:bottom w:val="single" w:color="auto" w:sz="4" w:space="0"/>
              <w:right w:val="single" w:color="000000" w:sz="8" w:space="0"/>
            </w:tcBorders>
            <w:shd w:val="clear" w:color="auto" w:fill="auto"/>
            <w:noWrap/>
            <w:vAlign w:val="center"/>
            <w:tcPrChange w:id="11013" w:author="文印室" w:date="2024-03-26T11:18:39Z">
              <w:tcPr>
                <w:tcW w:w="187"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12</w:t>
            </w:r>
          </w:p>
        </w:tc>
        <w:tc>
          <w:tcPr>
            <w:tcW w:w="186" w:type="pct"/>
            <w:tcBorders>
              <w:top w:val="nil"/>
              <w:left w:val="nil"/>
              <w:bottom w:val="single" w:color="auto" w:sz="4" w:space="0"/>
              <w:right w:val="single" w:color="000000" w:sz="8" w:space="0"/>
            </w:tcBorders>
            <w:shd w:val="clear" w:color="auto" w:fill="auto"/>
            <w:noWrap/>
            <w:vAlign w:val="center"/>
            <w:tcPrChange w:id="11014" w:author="文印室" w:date="2024-03-26T11:18:39Z">
              <w:tcPr>
                <w:tcW w:w="187"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0" w:type="pct"/>
            <w:tcBorders>
              <w:top w:val="nil"/>
              <w:left w:val="nil"/>
              <w:bottom w:val="single" w:color="auto" w:sz="4" w:space="0"/>
              <w:right w:val="single" w:color="000000" w:sz="8" w:space="0"/>
            </w:tcBorders>
            <w:shd w:val="clear" w:color="auto" w:fill="auto"/>
            <w:noWrap/>
            <w:vAlign w:val="center"/>
            <w:tcPrChange w:id="11015" w:author="文印室" w:date="2024-03-26T11:18:39Z">
              <w:tcPr>
                <w:tcW w:w="180"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47" w:type="pct"/>
            <w:tcBorders>
              <w:top w:val="nil"/>
              <w:left w:val="nil"/>
              <w:bottom w:val="single" w:color="auto" w:sz="4" w:space="0"/>
              <w:right w:val="single" w:color="000000" w:sz="8" w:space="0"/>
            </w:tcBorders>
            <w:shd w:val="clear" w:color="auto" w:fill="auto"/>
            <w:vAlign w:val="center"/>
            <w:tcPrChange w:id="11016" w:author="文印室" w:date="2024-03-26T11:18:39Z">
              <w:tcPr>
                <w:tcW w:w="248" w:type="pct"/>
                <w:tcBorders>
                  <w:top w:val="nil"/>
                  <w:left w:val="nil"/>
                  <w:bottom w:val="single" w:color="auto" w:sz="4"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auto" w:sz="4" w:space="0"/>
              <w:right w:val="single" w:color="000000" w:sz="8" w:space="0"/>
            </w:tcBorders>
            <w:shd w:val="clear" w:color="auto" w:fill="auto"/>
            <w:vAlign w:val="center"/>
            <w:tcPrChange w:id="11017" w:author="文印室" w:date="2024-03-26T11:18:39Z">
              <w:tcPr>
                <w:tcW w:w="191" w:type="pct"/>
                <w:tcBorders>
                  <w:top w:val="nil"/>
                  <w:left w:val="nil"/>
                  <w:bottom w:val="single" w:color="auto" w:sz="4"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auto" w:sz="4" w:space="0"/>
              <w:right w:val="single" w:color="000000" w:sz="8" w:space="0"/>
            </w:tcBorders>
            <w:shd w:val="clear" w:color="auto" w:fill="auto"/>
            <w:vAlign w:val="center"/>
            <w:tcPrChange w:id="11018" w:author="文印室" w:date="2024-03-26T11:18:39Z">
              <w:tcPr>
                <w:tcW w:w="191" w:type="pct"/>
                <w:tcBorders>
                  <w:top w:val="nil"/>
                  <w:left w:val="nil"/>
                  <w:bottom w:val="single" w:color="auto" w:sz="4"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63" w:type="pct"/>
            <w:tcBorders>
              <w:top w:val="nil"/>
              <w:left w:val="nil"/>
              <w:bottom w:val="single" w:color="auto" w:sz="4" w:space="0"/>
              <w:right w:val="single" w:color="000000" w:sz="8" w:space="0"/>
            </w:tcBorders>
            <w:shd w:val="clear" w:color="auto" w:fill="auto"/>
            <w:vAlign w:val="center"/>
            <w:tcPrChange w:id="11019" w:author="文印室" w:date="2024-03-26T11:18:39Z">
              <w:tcPr>
                <w:tcW w:w="163" w:type="pct"/>
                <w:tcBorders>
                  <w:top w:val="nil"/>
                  <w:left w:val="nil"/>
                  <w:bottom w:val="single" w:color="auto" w:sz="4"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254" w:type="pct"/>
            <w:tcBorders>
              <w:top w:val="nil"/>
              <w:left w:val="nil"/>
              <w:bottom w:val="single" w:color="auto" w:sz="4" w:space="0"/>
              <w:right w:val="single" w:color="000000" w:sz="8" w:space="0"/>
            </w:tcBorders>
            <w:shd w:val="clear" w:color="auto" w:fill="auto"/>
            <w:noWrap/>
            <w:vAlign w:val="center"/>
            <w:tcPrChange w:id="11020" w:author="文印室" w:date="2024-03-26T11:18:39Z">
              <w:tcPr>
                <w:tcW w:w="254"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7783</w:t>
            </w:r>
          </w:p>
        </w:tc>
        <w:tc>
          <w:tcPr>
            <w:tcW w:w="123" w:type="pct"/>
            <w:tcBorders>
              <w:top w:val="nil"/>
              <w:left w:val="nil"/>
              <w:bottom w:val="single" w:color="auto" w:sz="4" w:space="0"/>
              <w:right w:val="single" w:color="000000" w:sz="8" w:space="0"/>
            </w:tcBorders>
            <w:shd w:val="clear" w:color="auto" w:fill="auto"/>
            <w:noWrap/>
            <w:vAlign w:val="center"/>
            <w:tcPrChange w:id="11021" w:author="文印室" w:date="2024-03-26T11:18:39Z">
              <w:tcPr>
                <w:tcW w:w="123"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24" w:type="pct"/>
            <w:tcBorders>
              <w:top w:val="nil"/>
              <w:left w:val="nil"/>
              <w:bottom w:val="single" w:color="auto" w:sz="4" w:space="0"/>
              <w:right w:val="single" w:color="000000" w:sz="8" w:space="0"/>
            </w:tcBorders>
            <w:shd w:val="clear" w:color="auto" w:fill="auto"/>
            <w:noWrap/>
            <w:vAlign w:val="center"/>
            <w:tcPrChange w:id="11022" w:author="文印室" w:date="2024-03-26T11:18:39Z">
              <w:tcPr>
                <w:tcW w:w="124"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22" w:type="pct"/>
            <w:tcBorders>
              <w:top w:val="nil"/>
              <w:left w:val="nil"/>
              <w:bottom w:val="single" w:color="auto" w:sz="4" w:space="0"/>
              <w:right w:val="nil"/>
            </w:tcBorders>
            <w:shd w:val="clear" w:color="auto" w:fill="auto"/>
            <w:noWrap/>
            <w:vAlign w:val="center"/>
            <w:tcPrChange w:id="11023" w:author="文印室" w:date="2024-03-26T11:18:39Z">
              <w:tcPr>
                <w:tcW w:w="121" w:type="pct"/>
                <w:tcBorders>
                  <w:top w:val="nil"/>
                  <w:left w:val="nil"/>
                  <w:bottom w:val="single" w:color="auto" w:sz="4" w:space="0"/>
                  <w:right w:val="nil"/>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1024" w:author="文印室" w:date="2024-03-26T11:18:39Z">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1025" w:author="文印室" w:date="2024-03-26T11:18:39Z">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1026" w:author="文印室" w:date="2024-03-26T11:18:39Z">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1027" w:author="文印室" w:date="2024-03-26T11:18:39Z">
              <w:tcPr>
                <w:tcW w:w="20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1028" w:author="文印室" w:date="2024-03-26T11:18:39Z">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1029" w:author="文印室" w:date="2024-03-26T11:18:3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00" w:hRule="atLeast"/>
        </w:trPr>
        <w:tc>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1030" w:author="文印室" w:date="2024-03-26T11:18:39Z">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7" w:type="pct"/>
            <w:vMerge w:val="continue"/>
            <w:tcBorders>
              <w:top w:val="single" w:color="000000" w:sz="8" w:space="0"/>
              <w:left w:val="single" w:color="000000" w:sz="8" w:space="0"/>
              <w:bottom w:val="single" w:color="000000" w:sz="8" w:space="0"/>
              <w:right w:val="single" w:color="auto" w:sz="4" w:space="0"/>
            </w:tcBorders>
            <w:shd w:val="clear" w:color="auto" w:fill="auto"/>
            <w:noWrap/>
            <w:vAlign w:val="center"/>
            <w:tcPrChange w:id="11031" w:author="文印室" w:date="2024-03-26T11:18:39Z">
              <w:tcPr>
                <w:tcW w:w="217" w:type="pct"/>
                <w:vMerge w:val="continue"/>
                <w:tcBorders>
                  <w:top w:val="single" w:color="000000" w:sz="8" w:space="0"/>
                  <w:left w:val="single" w:color="000000" w:sz="8" w:space="0"/>
                  <w:bottom w:val="single" w:color="000000" w:sz="8" w:space="0"/>
                  <w:right w:val="single" w:color="auto" w:sz="4" w:space="0"/>
                </w:tcBorders>
                <w:shd w:val="clear" w:color="auto" w:fill="auto"/>
                <w:noWrap/>
                <w:vAlign w:val="center"/>
              </w:tcPr>
            </w:tcPrChange>
          </w:tcPr>
          <w:p/>
        </w:tc>
        <w:tc>
          <w:tcPr>
            <w:tcW w:w="793" w:type="pct"/>
            <w:tcBorders>
              <w:top w:val="single" w:color="auto" w:sz="4" w:space="0"/>
              <w:left w:val="single" w:color="auto" w:sz="4" w:space="0"/>
              <w:bottom w:val="single" w:color="auto" w:sz="4" w:space="0"/>
              <w:right w:val="single" w:color="000000" w:sz="8" w:space="0"/>
            </w:tcBorders>
            <w:shd w:val="clear" w:color="auto" w:fill="auto"/>
            <w:noWrap/>
            <w:vAlign w:val="center"/>
            <w:tcPrChange w:id="11032" w:author="文印室" w:date="2024-03-26T11:18:39Z">
              <w:tcPr>
                <w:tcW w:w="793" w:type="pct"/>
                <w:tcBorders>
                  <w:top w:val="single" w:color="auto" w:sz="4" w:space="0"/>
                  <w:left w:val="single" w:color="auto" w:sz="4" w:space="0"/>
                  <w:bottom w:val="single" w:color="auto" w:sz="4" w:space="0"/>
                  <w:right w:val="single" w:color="000000" w:sz="8" w:space="0"/>
                </w:tcBorders>
                <w:shd w:val="clear" w:color="auto" w:fill="auto"/>
                <w:noWrap/>
                <w:vAlign w:val="center"/>
              </w:tcPr>
            </w:tcPrChange>
          </w:tcPr>
          <w:p>
            <w:pPr>
              <w:widowControl/>
              <w:spacing w:line="280" w:lineRule="exact"/>
              <w:jc w:val="left"/>
              <w:textAlignment w:val="center"/>
              <w:rPr>
                <w:rFonts w:ascii="仿宋_GB2312" w:eastAsia="仿宋_GB2312" w:cs="仿宋_GB2312"/>
                <w:color w:val="000000"/>
                <w:sz w:val="18"/>
                <w:szCs w:val="18"/>
              </w:rPr>
              <w:pPrChange w:id="11033" w:author="文印室" w:date="2024-03-26T11:22:38Z">
                <w:pPr>
                  <w:widowControl/>
                  <w:jc w:val="left"/>
                  <w:textAlignment w:val="center"/>
                </w:pPr>
              </w:pPrChange>
            </w:pPr>
            <w:r>
              <w:rPr>
                <w:rFonts w:hint="eastAsia" w:ascii="仿宋_GB2312" w:eastAsia="仿宋_GB2312" w:cs="仿宋_GB2312"/>
                <w:color w:val="000000"/>
                <w:kern w:val="0"/>
                <w:sz w:val="18"/>
                <w:szCs w:val="18"/>
              </w:rPr>
              <w:t>“行走的团课”——走进青浦新城，守护幸福河湖</w:t>
            </w:r>
          </w:p>
        </w:tc>
        <w:tc>
          <w:tcPr>
            <w:tcW w:w="227" w:type="pct"/>
            <w:tcBorders>
              <w:top w:val="single" w:color="auto" w:sz="4" w:space="0"/>
              <w:left w:val="nil"/>
              <w:bottom w:val="single" w:color="auto" w:sz="4" w:space="0"/>
              <w:right w:val="single" w:color="000000" w:sz="8" w:space="0"/>
            </w:tcBorders>
            <w:shd w:val="clear" w:color="auto" w:fill="auto"/>
            <w:noWrap/>
            <w:vAlign w:val="center"/>
            <w:tcPrChange w:id="11034" w:author="文印室" w:date="2024-03-26T11:18:39Z">
              <w:tcPr>
                <w:tcW w:w="227" w:type="pct"/>
                <w:tcBorders>
                  <w:top w:val="single" w:color="auto" w:sz="4" w:space="0"/>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视频</w:t>
            </w:r>
          </w:p>
        </w:tc>
        <w:tc>
          <w:tcPr>
            <w:tcW w:w="264" w:type="pct"/>
            <w:tcBorders>
              <w:top w:val="single" w:color="auto" w:sz="4" w:space="0"/>
              <w:left w:val="nil"/>
              <w:bottom w:val="single" w:color="auto" w:sz="4" w:space="0"/>
              <w:right w:val="single" w:color="000000" w:sz="8" w:space="0"/>
            </w:tcBorders>
            <w:shd w:val="clear" w:color="auto" w:fill="auto"/>
            <w:noWrap/>
            <w:vAlign w:val="center"/>
            <w:tcPrChange w:id="11035" w:author="文印室" w:date="2024-03-26T11:18:39Z">
              <w:tcPr>
                <w:tcW w:w="239" w:type="pct"/>
                <w:tcBorders>
                  <w:top w:val="single" w:color="auto" w:sz="4" w:space="0"/>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856</w:t>
            </w:r>
          </w:p>
        </w:tc>
        <w:tc>
          <w:tcPr>
            <w:tcW w:w="235" w:type="pct"/>
            <w:tcBorders>
              <w:top w:val="single" w:color="auto" w:sz="4" w:space="0"/>
              <w:left w:val="nil"/>
              <w:bottom w:val="single" w:color="auto" w:sz="4" w:space="0"/>
              <w:right w:val="single" w:color="000000" w:sz="8" w:space="0"/>
            </w:tcBorders>
            <w:shd w:val="clear" w:color="auto" w:fill="auto"/>
            <w:noWrap/>
            <w:vAlign w:val="center"/>
            <w:tcPrChange w:id="11036" w:author="文印室" w:date="2024-03-26T11:18:39Z">
              <w:tcPr>
                <w:tcW w:w="261" w:type="pct"/>
                <w:tcBorders>
                  <w:top w:val="single" w:color="auto" w:sz="4" w:space="0"/>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6" w:type="pct"/>
            <w:tcBorders>
              <w:top w:val="single" w:color="auto" w:sz="4" w:space="0"/>
              <w:left w:val="nil"/>
              <w:bottom w:val="single" w:color="auto" w:sz="4" w:space="0"/>
              <w:right w:val="single" w:color="000000" w:sz="8" w:space="0"/>
            </w:tcBorders>
            <w:shd w:val="clear" w:color="auto" w:fill="auto"/>
            <w:noWrap/>
            <w:vAlign w:val="center"/>
            <w:tcPrChange w:id="11037" w:author="文印室" w:date="2024-03-26T11:18:39Z">
              <w:tcPr>
                <w:tcW w:w="187" w:type="pct"/>
                <w:tcBorders>
                  <w:top w:val="single" w:color="auto" w:sz="4" w:space="0"/>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23</w:t>
            </w:r>
          </w:p>
        </w:tc>
        <w:tc>
          <w:tcPr>
            <w:tcW w:w="186" w:type="pct"/>
            <w:tcBorders>
              <w:top w:val="single" w:color="auto" w:sz="4" w:space="0"/>
              <w:left w:val="nil"/>
              <w:bottom w:val="single" w:color="auto" w:sz="4" w:space="0"/>
              <w:right w:val="single" w:color="000000" w:sz="8" w:space="0"/>
            </w:tcBorders>
            <w:shd w:val="clear" w:color="auto" w:fill="auto"/>
            <w:noWrap/>
            <w:vAlign w:val="center"/>
            <w:tcPrChange w:id="11038" w:author="文印室" w:date="2024-03-26T11:18:39Z">
              <w:tcPr>
                <w:tcW w:w="187" w:type="pct"/>
                <w:tcBorders>
                  <w:top w:val="single" w:color="auto" w:sz="4" w:space="0"/>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0" w:type="pct"/>
            <w:tcBorders>
              <w:top w:val="single" w:color="auto" w:sz="4" w:space="0"/>
              <w:left w:val="nil"/>
              <w:bottom w:val="single" w:color="auto" w:sz="4" w:space="0"/>
              <w:right w:val="single" w:color="000000" w:sz="8" w:space="0"/>
            </w:tcBorders>
            <w:shd w:val="clear" w:color="auto" w:fill="auto"/>
            <w:noWrap/>
            <w:vAlign w:val="center"/>
            <w:tcPrChange w:id="11039" w:author="文印室" w:date="2024-03-26T11:18:39Z">
              <w:tcPr>
                <w:tcW w:w="180" w:type="pct"/>
                <w:tcBorders>
                  <w:top w:val="single" w:color="auto" w:sz="4" w:space="0"/>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47" w:type="pct"/>
            <w:tcBorders>
              <w:top w:val="single" w:color="auto" w:sz="4" w:space="0"/>
              <w:left w:val="nil"/>
              <w:bottom w:val="single" w:color="auto" w:sz="4" w:space="0"/>
              <w:right w:val="single" w:color="000000" w:sz="8" w:space="0"/>
            </w:tcBorders>
            <w:shd w:val="clear" w:color="auto" w:fill="auto"/>
            <w:vAlign w:val="center"/>
            <w:tcPrChange w:id="11040" w:author="文印室" w:date="2024-03-26T11:18:39Z">
              <w:tcPr>
                <w:tcW w:w="248" w:type="pct"/>
                <w:tcBorders>
                  <w:top w:val="single" w:color="auto" w:sz="4" w:space="0"/>
                  <w:left w:val="nil"/>
                  <w:bottom w:val="single" w:color="auto" w:sz="4"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91" w:type="pct"/>
            <w:tcBorders>
              <w:top w:val="single" w:color="auto" w:sz="4" w:space="0"/>
              <w:left w:val="nil"/>
              <w:bottom w:val="single" w:color="auto" w:sz="4" w:space="0"/>
              <w:right w:val="single" w:color="000000" w:sz="8" w:space="0"/>
            </w:tcBorders>
            <w:shd w:val="clear" w:color="auto" w:fill="auto"/>
            <w:vAlign w:val="center"/>
            <w:tcPrChange w:id="11041" w:author="文印室" w:date="2024-03-26T11:18:39Z">
              <w:tcPr>
                <w:tcW w:w="191" w:type="pct"/>
                <w:tcBorders>
                  <w:top w:val="single" w:color="auto" w:sz="4" w:space="0"/>
                  <w:left w:val="nil"/>
                  <w:bottom w:val="single" w:color="auto" w:sz="4"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91" w:type="pct"/>
            <w:tcBorders>
              <w:top w:val="single" w:color="auto" w:sz="4" w:space="0"/>
              <w:left w:val="nil"/>
              <w:bottom w:val="single" w:color="auto" w:sz="4" w:space="0"/>
              <w:right w:val="single" w:color="000000" w:sz="8" w:space="0"/>
            </w:tcBorders>
            <w:shd w:val="clear" w:color="auto" w:fill="auto"/>
            <w:vAlign w:val="center"/>
            <w:tcPrChange w:id="11042" w:author="文印室" w:date="2024-03-26T11:18:39Z">
              <w:tcPr>
                <w:tcW w:w="191" w:type="pct"/>
                <w:tcBorders>
                  <w:top w:val="single" w:color="auto" w:sz="4" w:space="0"/>
                  <w:left w:val="nil"/>
                  <w:bottom w:val="single" w:color="auto" w:sz="4"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63" w:type="pct"/>
            <w:tcBorders>
              <w:top w:val="single" w:color="auto" w:sz="4" w:space="0"/>
              <w:left w:val="nil"/>
              <w:bottom w:val="single" w:color="auto" w:sz="4" w:space="0"/>
              <w:right w:val="single" w:color="000000" w:sz="8" w:space="0"/>
            </w:tcBorders>
            <w:shd w:val="clear" w:color="auto" w:fill="auto"/>
            <w:vAlign w:val="center"/>
            <w:tcPrChange w:id="11043" w:author="文印室" w:date="2024-03-26T11:18:39Z">
              <w:tcPr>
                <w:tcW w:w="163" w:type="pct"/>
                <w:tcBorders>
                  <w:top w:val="single" w:color="auto" w:sz="4" w:space="0"/>
                  <w:left w:val="nil"/>
                  <w:bottom w:val="single" w:color="auto" w:sz="4"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254" w:type="pct"/>
            <w:tcBorders>
              <w:top w:val="single" w:color="auto" w:sz="4" w:space="0"/>
              <w:left w:val="nil"/>
              <w:bottom w:val="single" w:color="auto" w:sz="4" w:space="0"/>
              <w:right w:val="single" w:color="000000" w:sz="8" w:space="0"/>
            </w:tcBorders>
            <w:shd w:val="clear" w:color="auto" w:fill="auto"/>
            <w:noWrap/>
            <w:vAlign w:val="center"/>
            <w:tcPrChange w:id="11044" w:author="文印室" w:date="2024-03-26T11:18:39Z">
              <w:tcPr>
                <w:tcW w:w="254" w:type="pct"/>
                <w:tcBorders>
                  <w:top w:val="single" w:color="auto" w:sz="4" w:space="0"/>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4277</w:t>
            </w:r>
          </w:p>
        </w:tc>
        <w:tc>
          <w:tcPr>
            <w:tcW w:w="123" w:type="pct"/>
            <w:tcBorders>
              <w:top w:val="single" w:color="auto" w:sz="4" w:space="0"/>
              <w:left w:val="nil"/>
              <w:bottom w:val="single" w:color="auto" w:sz="4" w:space="0"/>
              <w:right w:val="single" w:color="000000" w:sz="8" w:space="0"/>
            </w:tcBorders>
            <w:shd w:val="clear" w:color="auto" w:fill="auto"/>
            <w:noWrap/>
            <w:vAlign w:val="center"/>
            <w:tcPrChange w:id="11045" w:author="文印室" w:date="2024-03-26T11:18:39Z">
              <w:tcPr>
                <w:tcW w:w="123" w:type="pct"/>
                <w:tcBorders>
                  <w:top w:val="single" w:color="auto" w:sz="4" w:space="0"/>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w:t>
            </w:r>
          </w:p>
        </w:tc>
        <w:tc>
          <w:tcPr>
            <w:tcW w:w="124" w:type="pct"/>
            <w:tcBorders>
              <w:top w:val="single" w:color="auto" w:sz="4" w:space="0"/>
              <w:left w:val="nil"/>
              <w:bottom w:val="single" w:color="auto" w:sz="4" w:space="0"/>
              <w:right w:val="single" w:color="000000" w:sz="8" w:space="0"/>
            </w:tcBorders>
            <w:shd w:val="clear" w:color="auto" w:fill="auto"/>
            <w:noWrap/>
            <w:vAlign w:val="center"/>
            <w:tcPrChange w:id="11046" w:author="文印室" w:date="2024-03-26T11:18:39Z">
              <w:tcPr>
                <w:tcW w:w="124" w:type="pct"/>
                <w:tcBorders>
                  <w:top w:val="single" w:color="auto" w:sz="4" w:space="0"/>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22" w:type="pct"/>
            <w:tcBorders>
              <w:top w:val="single" w:color="auto" w:sz="4" w:space="0"/>
              <w:left w:val="nil"/>
              <w:bottom w:val="single" w:color="auto" w:sz="4" w:space="0"/>
              <w:right w:val="single" w:color="auto" w:sz="4" w:space="0"/>
            </w:tcBorders>
            <w:shd w:val="clear" w:color="auto" w:fill="auto"/>
            <w:noWrap/>
            <w:vAlign w:val="center"/>
            <w:tcPrChange w:id="11047" w:author="文印室" w:date="2024-03-26T11:18:39Z">
              <w:tcPr>
                <w:tcW w:w="121" w:type="pct"/>
                <w:tcBorders>
                  <w:top w:val="single" w:color="auto" w:sz="4" w:space="0"/>
                  <w:left w:val="nil"/>
                  <w:bottom w:val="single" w:color="auto" w:sz="4" w:space="0"/>
                  <w:right w:val="single" w:color="auto" w:sz="4"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2" w:type="pct"/>
            <w:vMerge w:val="continue"/>
            <w:tcBorders>
              <w:top w:val="single" w:color="000000" w:sz="8" w:space="0"/>
              <w:left w:val="single" w:color="auto" w:sz="4" w:space="0"/>
              <w:bottom w:val="single" w:color="000000" w:sz="8" w:space="0"/>
              <w:right w:val="single" w:color="000000" w:sz="8" w:space="0"/>
            </w:tcBorders>
            <w:shd w:val="clear" w:color="auto" w:fill="auto"/>
            <w:noWrap/>
            <w:vAlign w:val="center"/>
            <w:tcPrChange w:id="11048" w:author="文印室" w:date="2024-03-26T11:18:39Z">
              <w:tcPr>
                <w:tcW w:w="182" w:type="pct"/>
                <w:vMerge w:val="continue"/>
                <w:tcBorders>
                  <w:top w:val="single" w:color="000000" w:sz="8" w:space="0"/>
                  <w:left w:val="single" w:color="auto" w:sz="4"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1049" w:author="文印室" w:date="2024-03-26T11:18:39Z">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1050" w:author="文印室" w:date="2024-03-26T11:18:39Z">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1051" w:author="文印室" w:date="2024-03-26T11:18:39Z">
              <w:tcPr>
                <w:tcW w:w="20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1052" w:author="文印室" w:date="2024-03-26T11:18:39Z">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1053" w:author="文印室" w:date="2024-03-26T11:18:3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00" w:hRule="atLeast"/>
        </w:trPr>
        <w:tc>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1054" w:author="文印室" w:date="2024-03-26T11:18:39Z">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1055" w:author="文印室" w:date="2024-03-26T11:18:39Z">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793" w:type="pct"/>
            <w:tcBorders>
              <w:top w:val="single" w:color="auto" w:sz="4" w:space="0"/>
              <w:left w:val="nil"/>
              <w:bottom w:val="single" w:color="000000" w:sz="8" w:space="0"/>
              <w:right w:val="single" w:color="000000" w:sz="8" w:space="0"/>
            </w:tcBorders>
            <w:shd w:val="clear" w:color="auto" w:fill="auto"/>
            <w:noWrap/>
            <w:vAlign w:val="center"/>
            <w:tcPrChange w:id="11056" w:author="文印室" w:date="2024-03-26T11:18:39Z">
              <w:tcPr>
                <w:tcW w:w="793"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spacing w:line="280" w:lineRule="exact"/>
              <w:jc w:val="left"/>
              <w:textAlignment w:val="center"/>
              <w:rPr>
                <w:rFonts w:ascii="仿宋_GB2312" w:eastAsia="仿宋_GB2312" w:cs="仿宋_GB2312"/>
                <w:color w:val="000000"/>
                <w:sz w:val="18"/>
                <w:szCs w:val="18"/>
              </w:rPr>
              <w:pPrChange w:id="11057" w:author="文印室" w:date="2024-03-26T11:22:38Z">
                <w:pPr>
                  <w:widowControl/>
                  <w:jc w:val="left"/>
                  <w:textAlignment w:val="center"/>
                </w:pPr>
              </w:pPrChange>
            </w:pPr>
            <w:r>
              <w:rPr>
                <w:rFonts w:hint="eastAsia" w:ascii="仿宋_GB2312" w:eastAsia="仿宋_GB2312" w:cs="仿宋_GB2312"/>
                <w:color w:val="000000"/>
                <w:kern w:val="0"/>
                <w:sz w:val="18"/>
                <w:szCs w:val="18"/>
              </w:rPr>
              <w:t>上海市河湖滨水空间开放成果（第九期：松江区）</w:t>
            </w:r>
          </w:p>
        </w:tc>
        <w:tc>
          <w:tcPr>
            <w:tcW w:w="227" w:type="pct"/>
            <w:tcBorders>
              <w:top w:val="single" w:color="auto" w:sz="4" w:space="0"/>
              <w:left w:val="nil"/>
              <w:bottom w:val="single" w:color="000000" w:sz="8" w:space="0"/>
              <w:right w:val="single" w:color="000000" w:sz="8" w:space="0"/>
            </w:tcBorders>
            <w:shd w:val="clear" w:color="auto" w:fill="auto"/>
            <w:noWrap/>
            <w:vAlign w:val="center"/>
            <w:tcPrChange w:id="11058" w:author="文印室" w:date="2024-03-26T11:18:39Z">
              <w:tcPr>
                <w:tcW w:w="227"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长图</w:t>
            </w:r>
          </w:p>
        </w:tc>
        <w:tc>
          <w:tcPr>
            <w:tcW w:w="264" w:type="pct"/>
            <w:tcBorders>
              <w:top w:val="single" w:color="auto" w:sz="4" w:space="0"/>
              <w:left w:val="nil"/>
              <w:bottom w:val="single" w:color="000000" w:sz="8" w:space="0"/>
              <w:right w:val="single" w:color="000000" w:sz="8" w:space="0"/>
            </w:tcBorders>
            <w:shd w:val="clear" w:color="auto" w:fill="auto"/>
            <w:noWrap/>
            <w:vAlign w:val="center"/>
            <w:tcPrChange w:id="11059" w:author="文印室" w:date="2024-03-26T11:18:39Z">
              <w:tcPr>
                <w:tcW w:w="239"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252</w:t>
            </w:r>
          </w:p>
        </w:tc>
        <w:tc>
          <w:tcPr>
            <w:tcW w:w="235" w:type="pct"/>
            <w:tcBorders>
              <w:top w:val="single" w:color="auto" w:sz="4" w:space="0"/>
              <w:left w:val="nil"/>
              <w:bottom w:val="single" w:color="000000" w:sz="8" w:space="0"/>
              <w:right w:val="single" w:color="000000" w:sz="8" w:space="0"/>
            </w:tcBorders>
            <w:shd w:val="clear" w:color="auto" w:fill="auto"/>
            <w:noWrap/>
            <w:vAlign w:val="center"/>
            <w:tcPrChange w:id="11060" w:author="文印室" w:date="2024-03-26T11:18:39Z">
              <w:tcPr>
                <w:tcW w:w="261"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6" w:type="pct"/>
            <w:tcBorders>
              <w:top w:val="single" w:color="auto" w:sz="4" w:space="0"/>
              <w:left w:val="nil"/>
              <w:bottom w:val="single" w:color="000000" w:sz="8" w:space="0"/>
              <w:right w:val="single" w:color="000000" w:sz="8" w:space="0"/>
            </w:tcBorders>
            <w:shd w:val="clear" w:color="auto" w:fill="auto"/>
            <w:noWrap/>
            <w:vAlign w:val="center"/>
            <w:tcPrChange w:id="11061" w:author="文印室" w:date="2024-03-26T11:18:39Z">
              <w:tcPr>
                <w:tcW w:w="187"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6</w:t>
            </w:r>
          </w:p>
        </w:tc>
        <w:tc>
          <w:tcPr>
            <w:tcW w:w="186" w:type="pct"/>
            <w:tcBorders>
              <w:top w:val="single" w:color="auto" w:sz="4" w:space="0"/>
              <w:left w:val="nil"/>
              <w:bottom w:val="single" w:color="000000" w:sz="8" w:space="0"/>
              <w:right w:val="single" w:color="000000" w:sz="8" w:space="0"/>
            </w:tcBorders>
            <w:shd w:val="clear" w:color="auto" w:fill="auto"/>
            <w:noWrap/>
            <w:vAlign w:val="center"/>
            <w:tcPrChange w:id="11062" w:author="文印室" w:date="2024-03-26T11:18:39Z">
              <w:tcPr>
                <w:tcW w:w="187"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0" w:type="pct"/>
            <w:tcBorders>
              <w:top w:val="single" w:color="auto" w:sz="4" w:space="0"/>
              <w:left w:val="nil"/>
              <w:bottom w:val="single" w:color="000000" w:sz="8" w:space="0"/>
              <w:right w:val="single" w:color="000000" w:sz="8" w:space="0"/>
            </w:tcBorders>
            <w:shd w:val="clear" w:color="auto" w:fill="auto"/>
            <w:noWrap/>
            <w:vAlign w:val="center"/>
            <w:tcPrChange w:id="11063" w:author="文印室" w:date="2024-03-26T11:18:39Z">
              <w:tcPr>
                <w:tcW w:w="180"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47" w:type="pct"/>
            <w:tcBorders>
              <w:top w:val="single" w:color="auto" w:sz="4" w:space="0"/>
              <w:left w:val="nil"/>
              <w:bottom w:val="single" w:color="000000" w:sz="8" w:space="0"/>
              <w:right w:val="single" w:color="000000" w:sz="8" w:space="0"/>
            </w:tcBorders>
            <w:shd w:val="clear" w:color="auto" w:fill="auto"/>
            <w:vAlign w:val="center"/>
            <w:tcPrChange w:id="11064" w:author="文印室" w:date="2024-03-26T11:18:39Z">
              <w:tcPr>
                <w:tcW w:w="248" w:type="pct"/>
                <w:tcBorders>
                  <w:top w:val="single" w:color="auto" w:sz="4" w:space="0"/>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91" w:type="pct"/>
            <w:tcBorders>
              <w:top w:val="single" w:color="auto" w:sz="4" w:space="0"/>
              <w:left w:val="nil"/>
              <w:bottom w:val="single" w:color="000000" w:sz="8" w:space="0"/>
              <w:right w:val="single" w:color="000000" w:sz="8" w:space="0"/>
            </w:tcBorders>
            <w:shd w:val="clear" w:color="auto" w:fill="auto"/>
            <w:vAlign w:val="center"/>
            <w:tcPrChange w:id="11065" w:author="文印室" w:date="2024-03-26T11:18:39Z">
              <w:tcPr>
                <w:tcW w:w="191" w:type="pct"/>
                <w:tcBorders>
                  <w:top w:val="single" w:color="auto" w:sz="4" w:space="0"/>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91" w:type="pct"/>
            <w:tcBorders>
              <w:top w:val="single" w:color="auto" w:sz="4" w:space="0"/>
              <w:left w:val="nil"/>
              <w:bottom w:val="single" w:color="000000" w:sz="8" w:space="0"/>
              <w:right w:val="single" w:color="000000" w:sz="8" w:space="0"/>
            </w:tcBorders>
            <w:shd w:val="clear" w:color="auto" w:fill="auto"/>
            <w:vAlign w:val="center"/>
            <w:tcPrChange w:id="11066" w:author="文印室" w:date="2024-03-26T11:18:39Z">
              <w:tcPr>
                <w:tcW w:w="191" w:type="pct"/>
                <w:tcBorders>
                  <w:top w:val="single" w:color="auto" w:sz="4" w:space="0"/>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63" w:type="pct"/>
            <w:tcBorders>
              <w:top w:val="single" w:color="auto" w:sz="4" w:space="0"/>
              <w:left w:val="nil"/>
              <w:bottom w:val="single" w:color="000000" w:sz="8" w:space="0"/>
              <w:right w:val="single" w:color="000000" w:sz="8" w:space="0"/>
            </w:tcBorders>
            <w:shd w:val="clear" w:color="auto" w:fill="auto"/>
            <w:vAlign w:val="center"/>
            <w:tcPrChange w:id="11067" w:author="文印室" w:date="2024-03-26T11:18:39Z">
              <w:tcPr>
                <w:tcW w:w="163" w:type="pct"/>
                <w:tcBorders>
                  <w:top w:val="single" w:color="auto" w:sz="4" w:space="0"/>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254" w:type="pct"/>
            <w:tcBorders>
              <w:top w:val="single" w:color="auto" w:sz="4" w:space="0"/>
              <w:left w:val="nil"/>
              <w:bottom w:val="single" w:color="000000" w:sz="8" w:space="0"/>
              <w:right w:val="single" w:color="000000" w:sz="8" w:space="0"/>
            </w:tcBorders>
            <w:shd w:val="clear" w:color="auto" w:fill="auto"/>
            <w:noWrap/>
            <w:vAlign w:val="center"/>
            <w:tcPrChange w:id="11068" w:author="文印室" w:date="2024-03-26T11:18:39Z">
              <w:tcPr>
                <w:tcW w:w="254"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3926</w:t>
            </w:r>
          </w:p>
        </w:tc>
        <w:tc>
          <w:tcPr>
            <w:tcW w:w="123" w:type="pct"/>
            <w:tcBorders>
              <w:top w:val="single" w:color="auto" w:sz="4" w:space="0"/>
              <w:left w:val="nil"/>
              <w:bottom w:val="single" w:color="000000" w:sz="8" w:space="0"/>
              <w:right w:val="single" w:color="000000" w:sz="8" w:space="0"/>
            </w:tcBorders>
            <w:shd w:val="clear" w:color="auto" w:fill="auto"/>
            <w:noWrap/>
            <w:vAlign w:val="center"/>
            <w:tcPrChange w:id="11069" w:author="文印室" w:date="2024-03-26T11:18:39Z">
              <w:tcPr>
                <w:tcW w:w="123"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24" w:type="pct"/>
            <w:tcBorders>
              <w:top w:val="single" w:color="auto" w:sz="4" w:space="0"/>
              <w:left w:val="nil"/>
              <w:bottom w:val="single" w:color="000000" w:sz="8" w:space="0"/>
              <w:right w:val="single" w:color="000000" w:sz="8" w:space="0"/>
            </w:tcBorders>
            <w:shd w:val="clear" w:color="auto" w:fill="auto"/>
            <w:noWrap/>
            <w:vAlign w:val="center"/>
            <w:tcPrChange w:id="11070" w:author="文印室" w:date="2024-03-26T11:18:39Z">
              <w:tcPr>
                <w:tcW w:w="124"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22" w:type="pct"/>
            <w:tcBorders>
              <w:top w:val="single" w:color="auto" w:sz="4" w:space="0"/>
              <w:left w:val="nil"/>
              <w:bottom w:val="single" w:color="000000" w:sz="8" w:space="0"/>
              <w:right w:val="nil"/>
            </w:tcBorders>
            <w:shd w:val="clear" w:color="auto" w:fill="auto"/>
            <w:noWrap/>
            <w:vAlign w:val="center"/>
            <w:tcPrChange w:id="11071" w:author="文印室" w:date="2024-03-26T11:18:39Z">
              <w:tcPr>
                <w:tcW w:w="121" w:type="pct"/>
                <w:tcBorders>
                  <w:top w:val="single" w:color="auto" w:sz="4" w:space="0"/>
                  <w:left w:val="nil"/>
                  <w:bottom w:val="single" w:color="000000" w:sz="8" w:space="0"/>
                  <w:right w:val="nil"/>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1072" w:author="文印室" w:date="2024-03-26T11:18:39Z">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1073" w:author="文印室" w:date="2024-03-26T11:18:39Z">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1074" w:author="文印室" w:date="2024-03-26T11:18:39Z">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1075" w:author="文印室" w:date="2024-03-26T11:18:39Z">
              <w:tcPr>
                <w:tcW w:w="20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1076" w:author="文印室" w:date="2024-03-26T11:18:39Z">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1077" w:author="文印室" w:date="2024-03-26T11:18:3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00" w:hRule="atLeast"/>
        </w:trPr>
        <w:tc>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1078" w:author="文印室" w:date="2024-03-26T11:18:39Z">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1079" w:author="文印室" w:date="2024-03-26T11:18:39Z">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793" w:type="pct"/>
            <w:tcBorders>
              <w:top w:val="nil"/>
              <w:left w:val="nil"/>
              <w:bottom w:val="single" w:color="000000" w:sz="8" w:space="0"/>
              <w:right w:val="single" w:color="000000" w:sz="8" w:space="0"/>
            </w:tcBorders>
            <w:shd w:val="clear" w:color="auto" w:fill="auto"/>
            <w:noWrap/>
            <w:vAlign w:val="center"/>
            <w:tcPrChange w:id="11080" w:author="文印室" w:date="2024-03-26T11:18:39Z">
              <w:tcPr>
                <w:tcW w:w="793" w:type="pct"/>
                <w:tcBorders>
                  <w:top w:val="nil"/>
                  <w:left w:val="nil"/>
                  <w:bottom w:val="single" w:color="000000" w:sz="8" w:space="0"/>
                  <w:right w:val="single" w:color="000000" w:sz="8" w:space="0"/>
                </w:tcBorders>
                <w:shd w:val="clear" w:color="auto" w:fill="auto"/>
                <w:noWrap/>
                <w:vAlign w:val="center"/>
              </w:tcPr>
            </w:tcPrChange>
          </w:tcPr>
          <w:p>
            <w:pPr>
              <w:widowControl/>
              <w:spacing w:line="280" w:lineRule="exact"/>
              <w:jc w:val="left"/>
              <w:textAlignment w:val="center"/>
              <w:rPr>
                <w:rFonts w:ascii="仿宋_GB2312" w:eastAsia="仿宋_GB2312" w:cs="仿宋_GB2312"/>
                <w:color w:val="000000"/>
                <w:sz w:val="18"/>
                <w:szCs w:val="18"/>
              </w:rPr>
              <w:pPrChange w:id="11081" w:author="文印室" w:date="2024-03-26T11:22:38Z">
                <w:pPr>
                  <w:widowControl/>
                  <w:jc w:val="left"/>
                  <w:textAlignment w:val="center"/>
                </w:pPr>
              </w:pPrChange>
            </w:pPr>
            <w:r>
              <w:rPr>
                <w:rFonts w:hint="eastAsia" w:ascii="仿宋_GB2312" w:eastAsia="仿宋_GB2312" w:cs="仿宋_GB2312"/>
                <w:color w:val="000000"/>
                <w:kern w:val="0"/>
                <w:sz w:val="18"/>
                <w:szCs w:val="18"/>
              </w:rPr>
              <w:t>亲水行丨亲水踏青可以有！16区美丽幸福河湖打卡点，邀你共赴水之旅</w:t>
            </w:r>
            <w:del w:id="11082" w:author="文印室" w:date="2024-03-26T11:13:45Z">
              <w:r>
                <w:rPr>
                  <w:rFonts w:hint="eastAsia" w:asciiTheme="majorEastAsia" w:hAnsiTheme="majorEastAsia" w:eastAsiaTheme="majorEastAsia" w:cstheme="majorEastAsia"/>
                  <w:color w:val="000000"/>
                  <w:kern w:val="0"/>
                  <w:sz w:val="18"/>
                  <w:szCs w:val="18"/>
                  <w:rPrChange w:id="11083" w:author="文印室" w:date="2024-03-26T11:22:32Z">
                    <w:rPr>
                      <w:rFonts w:hint="eastAsia" w:ascii="仿宋_GB2312" w:eastAsia="仿宋_GB2312" w:cs="仿宋_GB2312"/>
                      <w:color w:val="000000"/>
                      <w:kern w:val="0"/>
                      <w:sz w:val="18"/>
                      <w:szCs w:val="18"/>
                    </w:rPr>
                  </w:rPrChange>
                </w:rPr>
                <w:delText>~</w:delText>
              </w:r>
            </w:del>
            <w:ins w:id="11085" w:author="文印室" w:date="2024-03-26T11:13:45Z">
              <w:r>
                <w:rPr>
                  <w:rFonts w:hint="eastAsia" w:asciiTheme="majorEastAsia" w:hAnsiTheme="majorEastAsia" w:eastAsiaTheme="majorEastAsia" w:cstheme="majorEastAsia"/>
                  <w:color w:val="000000"/>
                  <w:kern w:val="0"/>
                  <w:sz w:val="18"/>
                  <w:szCs w:val="18"/>
                  <w:lang w:eastAsia="zh-CN"/>
                  <w:rPrChange w:id="11086" w:author="文印室" w:date="2024-03-26T11:22:32Z">
                    <w:rPr>
                      <w:rFonts w:hint="eastAsia" w:ascii="仿宋_GB2312" w:eastAsia="仿宋_GB2312" w:cs="仿宋_GB2312"/>
                      <w:color w:val="000000"/>
                      <w:kern w:val="0"/>
                      <w:sz w:val="18"/>
                      <w:szCs w:val="18"/>
                      <w:lang w:eastAsia="zh-CN"/>
                    </w:rPr>
                  </w:rPrChange>
                </w:rPr>
                <w:t>~</w:t>
              </w:r>
            </w:ins>
            <w:r>
              <w:rPr>
                <w:rFonts w:hint="eastAsia" w:ascii="仿宋_GB2312" w:eastAsia="仿宋_GB2312" w:cs="仿宋_GB2312"/>
                <w:color w:val="000000"/>
                <w:kern w:val="0"/>
                <w:sz w:val="18"/>
                <w:szCs w:val="18"/>
              </w:rPr>
              <w:t>松江区“浦江之首”篇</w:t>
            </w:r>
          </w:p>
        </w:tc>
        <w:tc>
          <w:tcPr>
            <w:tcW w:w="227" w:type="pct"/>
            <w:tcBorders>
              <w:top w:val="nil"/>
              <w:left w:val="nil"/>
              <w:bottom w:val="single" w:color="000000" w:sz="8" w:space="0"/>
              <w:right w:val="single" w:color="000000" w:sz="8" w:space="0"/>
            </w:tcBorders>
            <w:shd w:val="clear" w:color="auto" w:fill="auto"/>
            <w:noWrap/>
            <w:vAlign w:val="center"/>
            <w:tcPrChange w:id="11088" w:author="文印室" w:date="2024-03-26T11:18:39Z">
              <w:tcPr>
                <w:tcW w:w="22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4" w:type="pct"/>
            <w:tcBorders>
              <w:top w:val="nil"/>
              <w:left w:val="nil"/>
              <w:bottom w:val="single" w:color="000000" w:sz="8" w:space="0"/>
              <w:right w:val="single" w:color="000000" w:sz="8" w:space="0"/>
            </w:tcBorders>
            <w:shd w:val="clear" w:color="auto" w:fill="auto"/>
            <w:noWrap/>
            <w:vAlign w:val="center"/>
            <w:tcPrChange w:id="11089" w:author="文印室" w:date="2024-03-26T11:18:39Z">
              <w:tcPr>
                <w:tcW w:w="23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229</w:t>
            </w:r>
          </w:p>
        </w:tc>
        <w:tc>
          <w:tcPr>
            <w:tcW w:w="235" w:type="pct"/>
            <w:tcBorders>
              <w:top w:val="nil"/>
              <w:left w:val="nil"/>
              <w:bottom w:val="single" w:color="000000" w:sz="8" w:space="0"/>
              <w:right w:val="single" w:color="000000" w:sz="8" w:space="0"/>
            </w:tcBorders>
            <w:shd w:val="clear" w:color="auto" w:fill="auto"/>
            <w:noWrap/>
            <w:vAlign w:val="center"/>
            <w:tcPrChange w:id="11090" w:author="文印室" w:date="2024-03-26T11:18:39Z">
              <w:tcPr>
                <w:tcW w:w="261"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64</w:t>
            </w:r>
          </w:p>
        </w:tc>
        <w:tc>
          <w:tcPr>
            <w:tcW w:w="186" w:type="pct"/>
            <w:tcBorders>
              <w:top w:val="nil"/>
              <w:left w:val="nil"/>
              <w:bottom w:val="single" w:color="000000" w:sz="8" w:space="0"/>
              <w:right w:val="single" w:color="000000" w:sz="8" w:space="0"/>
            </w:tcBorders>
            <w:shd w:val="clear" w:color="auto" w:fill="auto"/>
            <w:noWrap/>
            <w:vAlign w:val="center"/>
            <w:tcPrChange w:id="11091"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8</w:t>
            </w:r>
          </w:p>
        </w:tc>
        <w:tc>
          <w:tcPr>
            <w:tcW w:w="186" w:type="pct"/>
            <w:tcBorders>
              <w:top w:val="nil"/>
              <w:left w:val="nil"/>
              <w:bottom w:val="single" w:color="000000" w:sz="8" w:space="0"/>
              <w:right w:val="single" w:color="000000" w:sz="8" w:space="0"/>
            </w:tcBorders>
            <w:shd w:val="clear" w:color="auto" w:fill="auto"/>
            <w:noWrap/>
            <w:vAlign w:val="center"/>
            <w:tcPrChange w:id="11092"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0" w:type="pct"/>
            <w:tcBorders>
              <w:top w:val="nil"/>
              <w:left w:val="nil"/>
              <w:bottom w:val="single" w:color="000000" w:sz="8" w:space="0"/>
              <w:right w:val="single" w:color="000000" w:sz="8" w:space="0"/>
            </w:tcBorders>
            <w:shd w:val="clear" w:color="auto" w:fill="auto"/>
            <w:noWrap/>
            <w:vAlign w:val="center"/>
            <w:tcPrChange w:id="11093" w:author="文印室" w:date="2024-03-26T11:18:39Z">
              <w:tcPr>
                <w:tcW w:w="180"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47" w:type="pct"/>
            <w:tcBorders>
              <w:top w:val="nil"/>
              <w:left w:val="nil"/>
              <w:bottom w:val="single" w:color="000000" w:sz="8" w:space="0"/>
              <w:right w:val="single" w:color="000000" w:sz="8" w:space="0"/>
            </w:tcBorders>
            <w:shd w:val="clear" w:color="auto" w:fill="auto"/>
            <w:vAlign w:val="center"/>
            <w:tcPrChange w:id="11094" w:author="文印室" w:date="2024-03-26T11:18:39Z">
              <w:tcPr>
                <w:tcW w:w="248"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vAlign w:val="center"/>
            <w:tcPrChange w:id="11095" w:author="文印室" w:date="2024-03-26T11:18:39Z">
              <w:tcPr>
                <w:tcW w:w="191"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vAlign w:val="center"/>
            <w:tcPrChange w:id="11096" w:author="文印室" w:date="2024-03-26T11:18:39Z">
              <w:tcPr>
                <w:tcW w:w="191"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63" w:type="pct"/>
            <w:tcBorders>
              <w:top w:val="nil"/>
              <w:left w:val="nil"/>
              <w:bottom w:val="single" w:color="000000" w:sz="8" w:space="0"/>
              <w:right w:val="single" w:color="000000" w:sz="8" w:space="0"/>
            </w:tcBorders>
            <w:shd w:val="clear" w:color="auto" w:fill="auto"/>
            <w:vAlign w:val="center"/>
            <w:tcPrChange w:id="11097" w:author="文印室" w:date="2024-03-26T11:18:39Z">
              <w:tcPr>
                <w:tcW w:w="163"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254" w:type="pct"/>
            <w:tcBorders>
              <w:top w:val="nil"/>
              <w:left w:val="nil"/>
              <w:bottom w:val="single" w:color="000000" w:sz="8" w:space="0"/>
              <w:right w:val="single" w:color="000000" w:sz="8" w:space="0"/>
            </w:tcBorders>
            <w:shd w:val="clear" w:color="auto" w:fill="auto"/>
            <w:noWrap/>
            <w:vAlign w:val="center"/>
            <w:tcPrChange w:id="11098" w:author="文印室" w:date="2024-03-26T11:18:39Z">
              <w:tcPr>
                <w:tcW w:w="254"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5794</w:t>
            </w:r>
          </w:p>
        </w:tc>
        <w:tc>
          <w:tcPr>
            <w:tcW w:w="123" w:type="pct"/>
            <w:tcBorders>
              <w:top w:val="nil"/>
              <w:left w:val="nil"/>
              <w:bottom w:val="single" w:color="000000" w:sz="8" w:space="0"/>
              <w:right w:val="single" w:color="000000" w:sz="8" w:space="0"/>
            </w:tcBorders>
            <w:shd w:val="clear" w:color="auto" w:fill="auto"/>
            <w:noWrap/>
            <w:vAlign w:val="center"/>
            <w:tcPrChange w:id="11099" w:author="文印室" w:date="2024-03-26T11:18:39Z">
              <w:tcPr>
                <w:tcW w:w="123"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24" w:type="pct"/>
            <w:tcBorders>
              <w:top w:val="nil"/>
              <w:left w:val="nil"/>
              <w:bottom w:val="single" w:color="000000" w:sz="8" w:space="0"/>
              <w:right w:val="single" w:color="000000" w:sz="8" w:space="0"/>
            </w:tcBorders>
            <w:shd w:val="clear" w:color="auto" w:fill="auto"/>
            <w:noWrap/>
            <w:vAlign w:val="center"/>
            <w:tcPrChange w:id="11100" w:author="文印室" w:date="2024-03-26T11:18:39Z">
              <w:tcPr>
                <w:tcW w:w="124"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w:t>
            </w:r>
          </w:p>
        </w:tc>
        <w:tc>
          <w:tcPr>
            <w:tcW w:w="122" w:type="pct"/>
            <w:tcBorders>
              <w:top w:val="nil"/>
              <w:left w:val="nil"/>
              <w:bottom w:val="single" w:color="000000" w:sz="8" w:space="0"/>
              <w:right w:val="nil"/>
            </w:tcBorders>
            <w:shd w:val="clear" w:color="auto" w:fill="auto"/>
            <w:noWrap/>
            <w:vAlign w:val="center"/>
            <w:tcPrChange w:id="11101" w:author="文印室" w:date="2024-03-26T11:18:39Z">
              <w:tcPr>
                <w:tcW w:w="121" w:type="pct"/>
                <w:tcBorders>
                  <w:top w:val="nil"/>
                  <w:left w:val="nil"/>
                  <w:bottom w:val="single" w:color="000000" w:sz="8" w:space="0"/>
                  <w:right w:val="nil"/>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w:t>
            </w:r>
          </w:p>
        </w:tc>
        <w:tc>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1102" w:author="文印室" w:date="2024-03-26T11:18:39Z">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1103" w:author="文印室" w:date="2024-03-26T11:18:39Z">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1104" w:author="文印室" w:date="2024-03-26T11:18:39Z">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1105" w:author="文印室" w:date="2024-03-26T11:18:39Z">
              <w:tcPr>
                <w:tcW w:w="20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1106" w:author="文印室" w:date="2024-03-26T11:18:39Z">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1107" w:author="文印室" w:date="2024-03-26T11:18:3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00" w:hRule="atLeast"/>
        </w:trPr>
        <w:tc>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1108" w:author="文印室" w:date="2024-03-26T11:18:39Z">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1109" w:author="文印室" w:date="2024-03-26T11:18:39Z">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793" w:type="pct"/>
            <w:tcBorders>
              <w:top w:val="nil"/>
              <w:left w:val="nil"/>
              <w:bottom w:val="single" w:color="000000" w:sz="8" w:space="0"/>
              <w:right w:val="single" w:color="000000" w:sz="8" w:space="0"/>
            </w:tcBorders>
            <w:shd w:val="clear" w:color="auto" w:fill="auto"/>
            <w:noWrap/>
            <w:vAlign w:val="center"/>
            <w:tcPrChange w:id="11110" w:author="文印室" w:date="2024-03-26T11:18:39Z">
              <w:tcPr>
                <w:tcW w:w="793" w:type="pct"/>
                <w:tcBorders>
                  <w:top w:val="nil"/>
                  <w:left w:val="nil"/>
                  <w:bottom w:val="single" w:color="000000" w:sz="8" w:space="0"/>
                  <w:right w:val="single" w:color="000000" w:sz="8" w:space="0"/>
                </w:tcBorders>
                <w:shd w:val="clear" w:color="auto" w:fill="auto"/>
                <w:noWrap/>
                <w:vAlign w:val="center"/>
              </w:tcPr>
            </w:tcPrChange>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上海市河湖滨水空间开放成果（第十期：青浦区）</w:t>
            </w:r>
          </w:p>
        </w:tc>
        <w:tc>
          <w:tcPr>
            <w:tcW w:w="227" w:type="pct"/>
            <w:tcBorders>
              <w:top w:val="nil"/>
              <w:left w:val="nil"/>
              <w:bottom w:val="single" w:color="000000" w:sz="8" w:space="0"/>
              <w:right w:val="single" w:color="000000" w:sz="8" w:space="0"/>
            </w:tcBorders>
            <w:shd w:val="clear" w:color="auto" w:fill="auto"/>
            <w:noWrap/>
            <w:vAlign w:val="center"/>
            <w:tcPrChange w:id="11111" w:author="文印室" w:date="2024-03-26T11:18:39Z">
              <w:tcPr>
                <w:tcW w:w="22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长图</w:t>
            </w:r>
          </w:p>
        </w:tc>
        <w:tc>
          <w:tcPr>
            <w:tcW w:w="264" w:type="pct"/>
            <w:tcBorders>
              <w:top w:val="nil"/>
              <w:left w:val="nil"/>
              <w:bottom w:val="single" w:color="000000" w:sz="8" w:space="0"/>
              <w:right w:val="single" w:color="000000" w:sz="8" w:space="0"/>
            </w:tcBorders>
            <w:shd w:val="clear" w:color="auto" w:fill="auto"/>
            <w:noWrap/>
            <w:vAlign w:val="center"/>
            <w:tcPrChange w:id="11112" w:author="文印室" w:date="2024-03-26T11:18:39Z">
              <w:tcPr>
                <w:tcW w:w="23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179</w:t>
            </w:r>
          </w:p>
        </w:tc>
        <w:tc>
          <w:tcPr>
            <w:tcW w:w="235" w:type="pct"/>
            <w:tcBorders>
              <w:top w:val="nil"/>
              <w:left w:val="nil"/>
              <w:bottom w:val="single" w:color="000000" w:sz="8" w:space="0"/>
              <w:right w:val="single" w:color="000000" w:sz="8" w:space="0"/>
            </w:tcBorders>
            <w:shd w:val="clear" w:color="auto" w:fill="auto"/>
            <w:noWrap/>
            <w:vAlign w:val="center"/>
            <w:tcPrChange w:id="11113" w:author="文印室" w:date="2024-03-26T11:18:39Z">
              <w:tcPr>
                <w:tcW w:w="261"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6" w:type="pct"/>
            <w:tcBorders>
              <w:top w:val="nil"/>
              <w:left w:val="nil"/>
              <w:bottom w:val="single" w:color="000000" w:sz="8" w:space="0"/>
              <w:right w:val="single" w:color="000000" w:sz="8" w:space="0"/>
            </w:tcBorders>
            <w:shd w:val="clear" w:color="auto" w:fill="auto"/>
            <w:noWrap/>
            <w:vAlign w:val="center"/>
            <w:tcPrChange w:id="11114"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6</w:t>
            </w:r>
          </w:p>
        </w:tc>
        <w:tc>
          <w:tcPr>
            <w:tcW w:w="186" w:type="pct"/>
            <w:tcBorders>
              <w:top w:val="nil"/>
              <w:left w:val="nil"/>
              <w:bottom w:val="single" w:color="000000" w:sz="8" w:space="0"/>
              <w:right w:val="single" w:color="000000" w:sz="8" w:space="0"/>
            </w:tcBorders>
            <w:shd w:val="clear" w:color="auto" w:fill="auto"/>
            <w:noWrap/>
            <w:vAlign w:val="center"/>
            <w:tcPrChange w:id="11115"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0" w:type="pct"/>
            <w:tcBorders>
              <w:top w:val="nil"/>
              <w:left w:val="nil"/>
              <w:bottom w:val="single" w:color="000000" w:sz="8" w:space="0"/>
              <w:right w:val="single" w:color="000000" w:sz="8" w:space="0"/>
            </w:tcBorders>
            <w:shd w:val="clear" w:color="auto" w:fill="auto"/>
            <w:noWrap/>
            <w:vAlign w:val="center"/>
            <w:tcPrChange w:id="11116" w:author="文印室" w:date="2024-03-26T11:18:39Z">
              <w:tcPr>
                <w:tcW w:w="180"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47" w:type="pct"/>
            <w:tcBorders>
              <w:top w:val="nil"/>
              <w:left w:val="nil"/>
              <w:bottom w:val="single" w:color="000000" w:sz="8" w:space="0"/>
              <w:right w:val="single" w:color="000000" w:sz="8" w:space="0"/>
            </w:tcBorders>
            <w:shd w:val="clear" w:color="auto" w:fill="auto"/>
            <w:vAlign w:val="center"/>
            <w:tcPrChange w:id="11117" w:author="文印室" w:date="2024-03-26T11:18:39Z">
              <w:tcPr>
                <w:tcW w:w="248"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vAlign w:val="center"/>
            <w:tcPrChange w:id="11118" w:author="文印室" w:date="2024-03-26T11:18:39Z">
              <w:tcPr>
                <w:tcW w:w="191"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vAlign w:val="center"/>
            <w:tcPrChange w:id="11119" w:author="文印室" w:date="2024-03-26T11:18:39Z">
              <w:tcPr>
                <w:tcW w:w="191"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63" w:type="pct"/>
            <w:tcBorders>
              <w:top w:val="nil"/>
              <w:left w:val="nil"/>
              <w:bottom w:val="single" w:color="000000" w:sz="8" w:space="0"/>
              <w:right w:val="single" w:color="000000" w:sz="8" w:space="0"/>
            </w:tcBorders>
            <w:shd w:val="clear" w:color="auto" w:fill="auto"/>
            <w:vAlign w:val="center"/>
            <w:tcPrChange w:id="11120" w:author="文印室" w:date="2024-03-26T11:18:39Z">
              <w:tcPr>
                <w:tcW w:w="163"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254" w:type="pct"/>
            <w:tcBorders>
              <w:top w:val="nil"/>
              <w:left w:val="nil"/>
              <w:bottom w:val="single" w:color="000000" w:sz="8" w:space="0"/>
              <w:right w:val="single" w:color="000000" w:sz="8" w:space="0"/>
            </w:tcBorders>
            <w:shd w:val="clear" w:color="auto" w:fill="auto"/>
            <w:noWrap/>
            <w:vAlign w:val="center"/>
            <w:tcPrChange w:id="11121" w:author="文印室" w:date="2024-03-26T11:18:39Z">
              <w:tcPr>
                <w:tcW w:w="254"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4432</w:t>
            </w:r>
          </w:p>
        </w:tc>
        <w:tc>
          <w:tcPr>
            <w:tcW w:w="123" w:type="pct"/>
            <w:tcBorders>
              <w:top w:val="nil"/>
              <w:left w:val="nil"/>
              <w:bottom w:val="single" w:color="000000" w:sz="8" w:space="0"/>
              <w:right w:val="single" w:color="000000" w:sz="8" w:space="0"/>
            </w:tcBorders>
            <w:shd w:val="clear" w:color="auto" w:fill="auto"/>
            <w:noWrap/>
            <w:vAlign w:val="center"/>
            <w:tcPrChange w:id="11122" w:author="文印室" w:date="2024-03-26T11:18:39Z">
              <w:tcPr>
                <w:tcW w:w="123"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24" w:type="pct"/>
            <w:tcBorders>
              <w:top w:val="nil"/>
              <w:left w:val="nil"/>
              <w:bottom w:val="single" w:color="000000" w:sz="8" w:space="0"/>
              <w:right w:val="single" w:color="000000" w:sz="8" w:space="0"/>
            </w:tcBorders>
            <w:shd w:val="clear" w:color="auto" w:fill="auto"/>
            <w:noWrap/>
            <w:vAlign w:val="center"/>
            <w:tcPrChange w:id="11123" w:author="文印室" w:date="2024-03-26T11:18:39Z">
              <w:tcPr>
                <w:tcW w:w="124"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22" w:type="pct"/>
            <w:tcBorders>
              <w:top w:val="nil"/>
              <w:left w:val="nil"/>
              <w:bottom w:val="single" w:color="000000" w:sz="8" w:space="0"/>
              <w:right w:val="nil"/>
            </w:tcBorders>
            <w:shd w:val="clear" w:color="auto" w:fill="auto"/>
            <w:noWrap/>
            <w:vAlign w:val="center"/>
            <w:tcPrChange w:id="11124" w:author="文印室" w:date="2024-03-26T11:18:39Z">
              <w:tcPr>
                <w:tcW w:w="121" w:type="pct"/>
                <w:tcBorders>
                  <w:top w:val="nil"/>
                  <w:left w:val="nil"/>
                  <w:bottom w:val="single" w:color="000000" w:sz="8" w:space="0"/>
                  <w:right w:val="nil"/>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1125" w:author="文印室" w:date="2024-03-26T11:18:39Z">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1126" w:author="文印室" w:date="2024-03-26T11:18:39Z">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1127" w:author="文印室" w:date="2024-03-26T11:18:39Z">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1128" w:author="文印室" w:date="2024-03-26T11:18:39Z">
              <w:tcPr>
                <w:tcW w:w="20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1129" w:author="文印室" w:date="2024-03-26T11:18:39Z">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1130" w:author="文印室" w:date="2024-03-26T11:18:3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00" w:hRule="atLeast"/>
        </w:trPr>
        <w:tc>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1131" w:author="文印室" w:date="2024-03-26T11:18:39Z">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1132" w:author="文印室" w:date="2024-03-26T11:18:39Z">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793" w:type="pct"/>
            <w:tcBorders>
              <w:top w:val="nil"/>
              <w:left w:val="nil"/>
              <w:bottom w:val="single" w:color="000000" w:sz="8" w:space="0"/>
              <w:right w:val="single" w:color="000000" w:sz="8" w:space="0"/>
            </w:tcBorders>
            <w:shd w:val="clear" w:color="auto" w:fill="auto"/>
            <w:noWrap/>
            <w:vAlign w:val="center"/>
            <w:tcPrChange w:id="11133" w:author="文印室" w:date="2024-03-26T11:18:39Z">
              <w:tcPr>
                <w:tcW w:w="793" w:type="pct"/>
                <w:tcBorders>
                  <w:top w:val="nil"/>
                  <w:left w:val="nil"/>
                  <w:bottom w:val="single" w:color="000000" w:sz="8" w:space="0"/>
                  <w:right w:val="single" w:color="000000" w:sz="8" w:space="0"/>
                </w:tcBorders>
                <w:shd w:val="clear" w:color="auto" w:fill="auto"/>
                <w:noWrap/>
                <w:vAlign w:val="center"/>
              </w:tcPr>
            </w:tcPrChange>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亲水行丨亲水踏青可以有！16区美丽幸福河湖打卡点，邀你共赴水之旅</w:t>
            </w:r>
            <w:del w:id="11134" w:author="文印室" w:date="2024-03-26T11:13:45Z">
              <w:r>
                <w:rPr>
                  <w:rFonts w:hint="eastAsia" w:asciiTheme="majorEastAsia" w:hAnsiTheme="majorEastAsia" w:eastAsiaTheme="majorEastAsia" w:cstheme="majorEastAsia"/>
                  <w:color w:val="000000"/>
                  <w:kern w:val="0"/>
                  <w:sz w:val="18"/>
                  <w:szCs w:val="18"/>
                  <w:rPrChange w:id="11135" w:author="文印室" w:date="2024-03-26T11:22:50Z">
                    <w:rPr>
                      <w:rFonts w:hint="eastAsia" w:ascii="仿宋_GB2312" w:eastAsia="仿宋_GB2312" w:cs="仿宋_GB2312"/>
                      <w:color w:val="000000"/>
                      <w:kern w:val="0"/>
                      <w:sz w:val="18"/>
                      <w:szCs w:val="18"/>
                    </w:rPr>
                  </w:rPrChange>
                </w:rPr>
                <w:delText>~</w:delText>
              </w:r>
            </w:del>
            <w:ins w:id="11137" w:author="文印室" w:date="2024-03-26T11:13:45Z">
              <w:r>
                <w:rPr>
                  <w:rFonts w:hint="eastAsia" w:asciiTheme="majorEastAsia" w:hAnsiTheme="majorEastAsia" w:eastAsiaTheme="majorEastAsia" w:cstheme="majorEastAsia"/>
                  <w:color w:val="000000"/>
                  <w:kern w:val="0"/>
                  <w:sz w:val="18"/>
                  <w:szCs w:val="18"/>
                  <w:lang w:eastAsia="zh-CN"/>
                  <w:rPrChange w:id="11138" w:author="文印室" w:date="2024-03-26T11:22:50Z">
                    <w:rPr>
                      <w:rFonts w:hint="eastAsia" w:ascii="仿宋_GB2312" w:eastAsia="仿宋_GB2312" w:cs="仿宋_GB2312"/>
                      <w:color w:val="000000"/>
                      <w:kern w:val="0"/>
                      <w:sz w:val="18"/>
                      <w:szCs w:val="18"/>
                      <w:lang w:eastAsia="zh-CN"/>
                    </w:rPr>
                  </w:rPrChange>
                </w:rPr>
                <w:t>~</w:t>
              </w:r>
            </w:ins>
            <w:r>
              <w:rPr>
                <w:rFonts w:hint="eastAsia" w:ascii="仿宋_GB2312" w:eastAsia="仿宋_GB2312" w:cs="仿宋_GB2312"/>
                <w:color w:val="000000"/>
                <w:kern w:val="0"/>
                <w:sz w:val="18"/>
                <w:szCs w:val="18"/>
              </w:rPr>
              <w:t>松江区九科绿洲河篇</w:t>
            </w:r>
          </w:p>
        </w:tc>
        <w:tc>
          <w:tcPr>
            <w:tcW w:w="227" w:type="pct"/>
            <w:tcBorders>
              <w:top w:val="nil"/>
              <w:left w:val="nil"/>
              <w:bottom w:val="single" w:color="000000" w:sz="8" w:space="0"/>
              <w:right w:val="single" w:color="000000" w:sz="8" w:space="0"/>
            </w:tcBorders>
            <w:shd w:val="clear" w:color="auto" w:fill="auto"/>
            <w:noWrap/>
            <w:vAlign w:val="center"/>
            <w:tcPrChange w:id="11140" w:author="文印室" w:date="2024-03-26T11:18:39Z">
              <w:tcPr>
                <w:tcW w:w="22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4" w:type="pct"/>
            <w:tcBorders>
              <w:top w:val="nil"/>
              <w:left w:val="nil"/>
              <w:bottom w:val="single" w:color="000000" w:sz="8" w:space="0"/>
              <w:right w:val="single" w:color="000000" w:sz="8" w:space="0"/>
            </w:tcBorders>
            <w:shd w:val="clear" w:color="auto" w:fill="auto"/>
            <w:noWrap/>
            <w:vAlign w:val="center"/>
            <w:tcPrChange w:id="11141" w:author="文印室" w:date="2024-03-26T11:18:39Z">
              <w:tcPr>
                <w:tcW w:w="23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5192</w:t>
            </w:r>
          </w:p>
        </w:tc>
        <w:tc>
          <w:tcPr>
            <w:tcW w:w="235" w:type="pct"/>
            <w:tcBorders>
              <w:top w:val="nil"/>
              <w:left w:val="nil"/>
              <w:bottom w:val="single" w:color="000000" w:sz="8" w:space="0"/>
              <w:right w:val="single" w:color="000000" w:sz="8" w:space="0"/>
            </w:tcBorders>
            <w:shd w:val="clear" w:color="auto" w:fill="auto"/>
            <w:noWrap/>
            <w:vAlign w:val="center"/>
            <w:tcPrChange w:id="11142" w:author="文印室" w:date="2024-03-26T11:18:39Z">
              <w:tcPr>
                <w:tcW w:w="261"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65</w:t>
            </w:r>
          </w:p>
        </w:tc>
        <w:tc>
          <w:tcPr>
            <w:tcW w:w="186" w:type="pct"/>
            <w:tcBorders>
              <w:top w:val="nil"/>
              <w:left w:val="nil"/>
              <w:bottom w:val="single" w:color="000000" w:sz="8" w:space="0"/>
              <w:right w:val="single" w:color="000000" w:sz="8" w:space="0"/>
            </w:tcBorders>
            <w:shd w:val="clear" w:color="auto" w:fill="auto"/>
            <w:noWrap/>
            <w:vAlign w:val="center"/>
            <w:tcPrChange w:id="11143"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79</w:t>
            </w:r>
          </w:p>
        </w:tc>
        <w:tc>
          <w:tcPr>
            <w:tcW w:w="186" w:type="pct"/>
            <w:tcBorders>
              <w:top w:val="nil"/>
              <w:left w:val="nil"/>
              <w:bottom w:val="single" w:color="000000" w:sz="8" w:space="0"/>
              <w:right w:val="single" w:color="000000" w:sz="8" w:space="0"/>
            </w:tcBorders>
            <w:shd w:val="clear" w:color="auto" w:fill="auto"/>
            <w:noWrap/>
            <w:vAlign w:val="center"/>
            <w:tcPrChange w:id="11144"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0" w:type="pct"/>
            <w:tcBorders>
              <w:top w:val="nil"/>
              <w:left w:val="nil"/>
              <w:bottom w:val="single" w:color="000000" w:sz="8" w:space="0"/>
              <w:right w:val="single" w:color="000000" w:sz="8" w:space="0"/>
            </w:tcBorders>
            <w:shd w:val="clear" w:color="auto" w:fill="auto"/>
            <w:noWrap/>
            <w:vAlign w:val="center"/>
            <w:tcPrChange w:id="11145" w:author="文印室" w:date="2024-03-26T11:18:39Z">
              <w:tcPr>
                <w:tcW w:w="180"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47" w:type="pct"/>
            <w:tcBorders>
              <w:top w:val="nil"/>
              <w:left w:val="nil"/>
              <w:bottom w:val="single" w:color="000000" w:sz="8" w:space="0"/>
              <w:right w:val="single" w:color="000000" w:sz="8" w:space="0"/>
            </w:tcBorders>
            <w:shd w:val="clear" w:color="auto" w:fill="auto"/>
            <w:vAlign w:val="center"/>
            <w:tcPrChange w:id="11146" w:author="文印室" w:date="2024-03-26T11:18:39Z">
              <w:tcPr>
                <w:tcW w:w="248"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vAlign w:val="center"/>
            <w:tcPrChange w:id="11147" w:author="文印室" w:date="2024-03-26T11:18:39Z">
              <w:tcPr>
                <w:tcW w:w="191"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vAlign w:val="center"/>
            <w:tcPrChange w:id="11148" w:author="文印室" w:date="2024-03-26T11:18:39Z">
              <w:tcPr>
                <w:tcW w:w="191"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63" w:type="pct"/>
            <w:tcBorders>
              <w:top w:val="nil"/>
              <w:left w:val="nil"/>
              <w:bottom w:val="single" w:color="000000" w:sz="8" w:space="0"/>
              <w:right w:val="single" w:color="000000" w:sz="8" w:space="0"/>
            </w:tcBorders>
            <w:shd w:val="clear" w:color="auto" w:fill="auto"/>
            <w:vAlign w:val="center"/>
            <w:tcPrChange w:id="11149" w:author="文印室" w:date="2024-03-26T11:18:39Z">
              <w:tcPr>
                <w:tcW w:w="163"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254" w:type="pct"/>
            <w:tcBorders>
              <w:top w:val="nil"/>
              <w:left w:val="nil"/>
              <w:bottom w:val="single" w:color="000000" w:sz="8" w:space="0"/>
              <w:right w:val="single" w:color="000000" w:sz="8" w:space="0"/>
            </w:tcBorders>
            <w:shd w:val="clear" w:color="auto" w:fill="auto"/>
            <w:noWrap/>
            <w:vAlign w:val="center"/>
            <w:tcPrChange w:id="11150" w:author="文印室" w:date="2024-03-26T11:18:39Z">
              <w:tcPr>
                <w:tcW w:w="254"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5185</w:t>
            </w:r>
          </w:p>
        </w:tc>
        <w:tc>
          <w:tcPr>
            <w:tcW w:w="123" w:type="pct"/>
            <w:tcBorders>
              <w:top w:val="nil"/>
              <w:left w:val="nil"/>
              <w:bottom w:val="single" w:color="000000" w:sz="8" w:space="0"/>
              <w:right w:val="single" w:color="000000" w:sz="8" w:space="0"/>
            </w:tcBorders>
            <w:shd w:val="clear" w:color="auto" w:fill="auto"/>
            <w:noWrap/>
            <w:vAlign w:val="center"/>
            <w:tcPrChange w:id="11151" w:author="文印室" w:date="2024-03-26T11:18:39Z">
              <w:tcPr>
                <w:tcW w:w="123"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24" w:type="pct"/>
            <w:tcBorders>
              <w:top w:val="nil"/>
              <w:left w:val="nil"/>
              <w:bottom w:val="single" w:color="000000" w:sz="8" w:space="0"/>
              <w:right w:val="single" w:color="000000" w:sz="8" w:space="0"/>
            </w:tcBorders>
            <w:shd w:val="clear" w:color="auto" w:fill="auto"/>
            <w:noWrap/>
            <w:vAlign w:val="center"/>
            <w:tcPrChange w:id="11152" w:author="文印室" w:date="2024-03-26T11:18:39Z">
              <w:tcPr>
                <w:tcW w:w="124"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22" w:type="pct"/>
            <w:tcBorders>
              <w:top w:val="nil"/>
              <w:left w:val="nil"/>
              <w:bottom w:val="single" w:color="000000" w:sz="8" w:space="0"/>
              <w:right w:val="nil"/>
            </w:tcBorders>
            <w:shd w:val="clear" w:color="auto" w:fill="auto"/>
            <w:noWrap/>
            <w:vAlign w:val="center"/>
            <w:tcPrChange w:id="11153" w:author="文印室" w:date="2024-03-26T11:18:39Z">
              <w:tcPr>
                <w:tcW w:w="121" w:type="pct"/>
                <w:tcBorders>
                  <w:top w:val="nil"/>
                  <w:left w:val="nil"/>
                  <w:bottom w:val="single" w:color="000000" w:sz="8" w:space="0"/>
                  <w:right w:val="nil"/>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1154" w:author="文印室" w:date="2024-03-26T11:18:39Z">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1155" w:author="文印室" w:date="2024-03-26T11:18:39Z">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1156" w:author="文印室" w:date="2024-03-26T11:18:39Z">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1157" w:author="文印室" w:date="2024-03-26T11:18:39Z">
              <w:tcPr>
                <w:tcW w:w="20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1158" w:author="文印室" w:date="2024-03-26T11:18:39Z">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1159" w:author="文印室" w:date="2024-03-26T11:18:3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00" w:hRule="atLeast"/>
        </w:trPr>
        <w:tc>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1160" w:author="文印室" w:date="2024-03-26T11:18:39Z">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1161" w:author="文印室" w:date="2024-03-26T11:18:39Z">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793" w:type="pct"/>
            <w:tcBorders>
              <w:top w:val="nil"/>
              <w:left w:val="nil"/>
              <w:bottom w:val="single" w:color="000000" w:sz="8" w:space="0"/>
              <w:right w:val="single" w:color="000000" w:sz="8" w:space="0"/>
            </w:tcBorders>
            <w:shd w:val="clear" w:color="auto" w:fill="auto"/>
            <w:noWrap/>
            <w:vAlign w:val="center"/>
            <w:tcPrChange w:id="11162" w:author="文印室" w:date="2024-03-26T11:18:39Z">
              <w:tcPr>
                <w:tcW w:w="793" w:type="pct"/>
                <w:tcBorders>
                  <w:top w:val="nil"/>
                  <w:left w:val="nil"/>
                  <w:bottom w:val="single" w:color="000000" w:sz="8" w:space="0"/>
                  <w:right w:val="single" w:color="000000" w:sz="8" w:space="0"/>
                </w:tcBorders>
                <w:shd w:val="clear" w:color="auto" w:fill="auto"/>
                <w:noWrap/>
                <w:vAlign w:val="center"/>
              </w:tcPr>
            </w:tcPrChange>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上海市河湖滨水空间开放成果（第十一期：奉贤区）</w:t>
            </w:r>
          </w:p>
        </w:tc>
        <w:tc>
          <w:tcPr>
            <w:tcW w:w="227" w:type="pct"/>
            <w:tcBorders>
              <w:top w:val="nil"/>
              <w:left w:val="nil"/>
              <w:bottom w:val="single" w:color="000000" w:sz="8" w:space="0"/>
              <w:right w:val="single" w:color="000000" w:sz="8" w:space="0"/>
            </w:tcBorders>
            <w:shd w:val="clear" w:color="auto" w:fill="auto"/>
            <w:noWrap/>
            <w:vAlign w:val="center"/>
            <w:tcPrChange w:id="11163" w:author="文印室" w:date="2024-03-26T11:18:39Z">
              <w:tcPr>
                <w:tcW w:w="22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长图</w:t>
            </w:r>
          </w:p>
        </w:tc>
        <w:tc>
          <w:tcPr>
            <w:tcW w:w="264" w:type="pct"/>
            <w:tcBorders>
              <w:top w:val="nil"/>
              <w:left w:val="nil"/>
              <w:bottom w:val="single" w:color="000000" w:sz="8" w:space="0"/>
              <w:right w:val="single" w:color="000000" w:sz="8" w:space="0"/>
            </w:tcBorders>
            <w:shd w:val="clear" w:color="auto" w:fill="auto"/>
            <w:noWrap/>
            <w:vAlign w:val="center"/>
            <w:tcPrChange w:id="11164" w:author="文印室" w:date="2024-03-26T11:18:39Z">
              <w:tcPr>
                <w:tcW w:w="23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197</w:t>
            </w:r>
          </w:p>
        </w:tc>
        <w:tc>
          <w:tcPr>
            <w:tcW w:w="235" w:type="pct"/>
            <w:tcBorders>
              <w:top w:val="nil"/>
              <w:left w:val="nil"/>
              <w:bottom w:val="single" w:color="000000" w:sz="8" w:space="0"/>
              <w:right w:val="single" w:color="000000" w:sz="8" w:space="0"/>
            </w:tcBorders>
            <w:shd w:val="clear" w:color="auto" w:fill="auto"/>
            <w:noWrap/>
            <w:vAlign w:val="center"/>
            <w:tcPrChange w:id="11165" w:author="文印室" w:date="2024-03-26T11:18:39Z">
              <w:tcPr>
                <w:tcW w:w="261"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6" w:type="pct"/>
            <w:tcBorders>
              <w:top w:val="nil"/>
              <w:left w:val="nil"/>
              <w:bottom w:val="single" w:color="000000" w:sz="8" w:space="0"/>
              <w:right w:val="single" w:color="000000" w:sz="8" w:space="0"/>
            </w:tcBorders>
            <w:shd w:val="clear" w:color="auto" w:fill="auto"/>
            <w:noWrap/>
            <w:vAlign w:val="center"/>
            <w:tcPrChange w:id="11166"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5</w:t>
            </w:r>
          </w:p>
        </w:tc>
        <w:tc>
          <w:tcPr>
            <w:tcW w:w="186" w:type="pct"/>
            <w:tcBorders>
              <w:top w:val="nil"/>
              <w:left w:val="nil"/>
              <w:bottom w:val="single" w:color="000000" w:sz="8" w:space="0"/>
              <w:right w:val="single" w:color="000000" w:sz="8" w:space="0"/>
            </w:tcBorders>
            <w:shd w:val="clear" w:color="auto" w:fill="auto"/>
            <w:noWrap/>
            <w:vAlign w:val="center"/>
            <w:tcPrChange w:id="11167"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0" w:type="pct"/>
            <w:tcBorders>
              <w:top w:val="nil"/>
              <w:left w:val="nil"/>
              <w:bottom w:val="single" w:color="000000" w:sz="8" w:space="0"/>
              <w:right w:val="single" w:color="000000" w:sz="8" w:space="0"/>
            </w:tcBorders>
            <w:shd w:val="clear" w:color="auto" w:fill="auto"/>
            <w:noWrap/>
            <w:vAlign w:val="center"/>
            <w:tcPrChange w:id="11168" w:author="文印室" w:date="2024-03-26T11:18:39Z">
              <w:tcPr>
                <w:tcW w:w="180"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47" w:type="pct"/>
            <w:tcBorders>
              <w:top w:val="nil"/>
              <w:left w:val="nil"/>
              <w:bottom w:val="single" w:color="000000" w:sz="8" w:space="0"/>
              <w:right w:val="single" w:color="000000" w:sz="8" w:space="0"/>
            </w:tcBorders>
            <w:shd w:val="clear" w:color="auto" w:fill="auto"/>
            <w:vAlign w:val="center"/>
            <w:tcPrChange w:id="11169" w:author="文印室" w:date="2024-03-26T11:18:39Z">
              <w:tcPr>
                <w:tcW w:w="248"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vAlign w:val="center"/>
            <w:tcPrChange w:id="11170" w:author="文印室" w:date="2024-03-26T11:18:39Z">
              <w:tcPr>
                <w:tcW w:w="191"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vAlign w:val="center"/>
            <w:tcPrChange w:id="11171" w:author="文印室" w:date="2024-03-26T11:18:39Z">
              <w:tcPr>
                <w:tcW w:w="191"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63" w:type="pct"/>
            <w:tcBorders>
              <w:top w:val="nil"/>
              <w:left w:val="nil"/>
              <w:bottom w:val="single" w:color="000000" w:sz="8" w:space="0"/>
              <w:right w:val="single" w:color="000000" w:sz="8" w:space="0"/>
            </w:tcBorders>
            <w:shd w:val="clear" w:color="auto" w:fill="auto"/>
            <w:vAlign w:val="center"/>
            <w:tcPrChange w:id="11172" w:author="文印室" w:date="2024-03-26T11:18:39Z">
              <w:tcPr>
                <w:tcW w:w="163"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254" w:type="pct"/>
            <w:tcBorders>
              <w:top w:val="nil"/>
              <w:left w:val="nil"/>
              <w:bottom w:val="single" w:color="000000" w:sz="8" w:space="0"/>
              <w:right w:val="single" w:color="000000" w:sz="8" w:space="0"/>
            </w:tcBorders>
            <w:shd w:val="clear" w:color="auto" w:fill="auto"/>
            <w:noWrap/>
            <w:vAlign w:val="center"/>
            <w:tcPrChange w:id="11173" w:author="文印室" w:date="2024-03-26T11:18:39Z">
              <w:tcPr>
                <w:tcW w:w="254"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4563</w:t>
            </w:r>
          </w:p>
        </w:tc>
        <w:tc>
          <w:tcPr>
            <w:tcW w:w="123" w:type="pct"/>
            <w:tcBorders>
              <w:top w:val="nil"/>
              <w:left w:val="nil"/>
              <w:bottom w:val="single" w:color="000000" w:sz="8" w:space="0"/>
              <w:right w:val="single" w:color="000000" w:sz="8" w:space="0"/>
            </w:tcBorders>
            <w:shd w:val="clear" w:color="auto" w:fill="auto"/>
            <w:noWrap/>
            <w:vAlign w:val="center"/>
            <w:tcPrChange w:id="11174" w:author="文印室" w:date="2024-03-26T11:18:39Z">
              <w:tcPr>
                <w:tcW w:w="123"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24" w:type="pct"/>
            <w:tcBorders>
              <w:top w:val="nil"/>
              <w:left w:val="nil"/>
              <w:bottom w:val="single" w:color="000000" w:sz="8" w:space="0"/>
              <w:right w:val="single" w:color="000000" w:sz="8" w:space="0"/>
            </w:tcBorders>
            <w:shd w:val="clear" w:color="auto" w:fill="auto"/>
            <w:noWrap/>
            <w:vAlign w:val="center"/>
            <w:tcPrChange w:id="11175" w:author="文印室" w:date="2024-03-26T11:18:39Z">
              <w:tcPr>
                <w:tcW w:w="124"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w:t>
            </w:r>
          </w:p>
        </w:tc>
        <w:tc>
          <w:tcPr>
            <w:tcW w:w="122" w:type="pct"/>
            <w:tcBorders>
              <w:top w:val="nil"/>
              <w:left w:val="nil"/>
              <w:bottom w:val="single" w:color="000000" w:sz="8" w:space="0"/>
              <w:right w:val="nil"/>
            </w:tcBorders>
            <w:shd w:val="clear" w:color="auto" w:fill="auto"/>
            <w:noWrap/>
            <w:vAlign w:val="center"/>
            <w:tcPrChange w:id="11176" w:author="文印室" w:date="2024-03-26T11:18:39Z">
              <w:tcPr>
                <w:tcW w:w="121" w:type="pct"/>
                <w:tcBorders>
                  <w:top w:val="nil"/>
                  <w:left w:val="nil"/>
                  <w:bottom w:val="single" w:color="000000" w:sz="8" w:space="0"/>
                  <w:right w:val="nil"/>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1177" w:author="文印室" w:date="2024-03-26T11:18:39Z">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1178" w:author="文印室" w:date="2024-03-26T11:18:39Z">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1179" w:author="文印室" w:date="2024-03-26T11:18:39Z">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1180" w:author="文印室" w:date="2024-03-26T11:18:39Z">
              <w:tcPr>
                <w:tcW w:w="20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1181" w:author="文印室" w:date="2024-03-26T11:18:39Z">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1182" w:author="文印室" w:date="2024-03-26T11:18:3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00" w:hRule="atLeast"/>
        </w:trPr>
        <w:tc>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1183" w:author="文印室" w:date="2024-03-26T11:18:39Z">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1184" w:author="文印室" w:date="2024-03-26T11:18:39Z">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793" w:type="pct"/>
            <w:tcBorders>
              <w:top w:val="nil"/>
              <w:left w:val="nil"/>
              <w:bottom w:val="single" w:color="000000" w:sz="8" w:space="0"/>
              <w:right w:val="single" w:color="000000" w:sz="8" w:space="0"/>
            </w:tcBorders>
            <w:shd w:val="clear" w:color="auto" w:fill="auto"/>
            <w:noWrap/>
            <w:vAlign w:val="center"/>
            <w:tcPrChange w:id="11185" w:author="文印室" w:date="2024-03-26T11:18:39Z">
              <w:tcPr>
                <w:tcW w:w="793" w:type="pct"/>
                <w:tcBorders>
                  <w:top w:val="nil"/>
                  <w:left w:val="nil"/>
                  <w:bottom w:val="single" w:color="000000" w:sz="8" w:space="0"/>
                  <w:right w:val="single" w:color="000000" w:sz="8" w:space="0"/>
                </w:tcBorders>
                <w:shd w:val="clear" w:color="auto" w:fill="auto"/>
                <w:noWrap/>
                <w:vAlign w:val="center"/>
              </w:tcPr>
            </w:tcPrChange>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亲水行丨亲水踏青可以有！16区美丽幸福河湖打卡点，邀你共赴水之旅</w:t>
            </w:r>
            <w:del w:id="11186" w:author="文印室" w:date="2024-03-26T11:13:45Z">
              <w:r>
                <w:rPr>
                  <w:rFonts w:hint="eastAsia" w:asciiTheme="majorEastAsia" w:hAnsiTheme="majorEastAsia" w:eastAsiaTheme="majorEastAsia" w:cstheme="majorEastAsia"/>
                  <w:color w:val="000000"/>
                  <w:kern w:val="0"/>
                  <w:sz w:val="18"/>
                  <w:szCs w:val="18"/>
                  <w:rPrChange w:id="11187" w:author="文印室" w:date="2024-03-26T11:22:51Z">
                    <w:rPr>
                      <w:rFonts w:hint="eastAsia" w:ascii="仿宋_GB2312" w:eastAsia="仿宋_GB2312" w:cs="仿宋_GB2312"/>
                      <w:color w:val="000000"/>
                      <w:kern w:val="0"/>
                      <w:sz w:val="18"/>
                      <w:szCs w:val="18"/>
                    </w:rPr>
                  </w:rPrChange>
                </w:rPr>
                <w:delText>~</w:delText>
              </w:r>
            </w:del>
            <w:ins w:id="11189" w:author="文印室" w:date="2024-03-26T11:13:45Z">
              <w:r>
                <w:rPr>
                  <w:rFonts w:hint="eastAsia" w:asciiTheme="majorEastAsia" w:hAnsiTheme="majorEastAsia" w:eastAsiaTheme="majorEastAsia" w:cstheme="majorEastAsia"/>
                  <w:color w:val="000000"/>
                  <w:kern w:val="0"/>
                  <w:sz w:val="18"/>
                  <w:szCs w:val="18"/>
                  <w:lang w:eastAsia="zh-CN"/>
                  <w:rPrChange w:id="11190" w:author="文印室" w:date="2024-03-26T11:22:51Z">
                    <w:rPr>
                      <w:rFonts w:hint="eastAsia" w:ascii="仿宋_GB2312" w:eastAsia="仿宋_GB2312" w:cs="仿宋_GB2312"/>
                      <w:color w:val="000000"/>
                      <w:kern w:val="0"/>
                      <w:sz w:val="18"/>
                      <w:szCs w:val="18"/>
                      <w:lang w:eastAsia="zh-CN"/>
                    </w:rPr>
                  </w:rPrChange>
                </w:rPr>
                <w:t>~</w:t>
              </w:r>
            </w:ins>
            <w:r>
              <w:rPr>
                <w:rFonts w:hint="eastAsia" w:ascii="仿宋_GB2312" w:eastAsia="仿宋_GB2312" w:cs="仿宋_GB2312"/>
                <w:color w:val="000000"/>
                <w:kern w:val="0"/>
                <w:sz w:val="18"/>
                <w:szCs w:val="18"/>
              </w:rPr>
              <w:t>青浦区元荡篇</w:t>
            </w:r>
          </w:p>
        </w:tc>
        <w:tc>
          <w:tcPr>
            <w:tcW w:w="227" w:type="pct"/>
            <w:tcBorders>
              <w:top w:val="nil"/>
              <w:left w:val="nil"/>
              <w:bottom w:val="single" w:color="000000" w:sz="8" w:space="0"/>
              <w:right w:val="single" w:color="000000" w:sz="8" w:space="0"/>
            </w:tcBorders>
            <w:shd w:val="clear" w:color="auto" w:fill="auto"/>
            <w:noWrap/>
            <w:vAlign w:val="center"/>
            <w:tcPrChange w:id="11192" w:author="文印室" w:date="2024-03-26T11:18:39Z">
              <w:tcPr>
                <w:tcW w:w="22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视频</w:t>
            </w:r>
          </w:p>
        </w:tc>
        <w:tc>
          <w:tcPr>
            <w:tcW w:w="264" w:type="pct"/>
            <w:tcBorders>
              <w:top w:val="nil"/>
              <w:left w:val="nil"/>
              <w:bottom w:val="single" w:color="000000" w:sz="8" w:space="0"/>
              <w:right w:val="single" w:color="000000" w:sz="8" w:space="0"/>
            </w:tcBorders>
            <w:shd w:val="clear" w:color="auto" w:fill="auto"/>
            <w:noWrap/>
            <w:vAlign w:val="center"/>
            <w:tcPrChange w:id="11193" w:author="文印室" w:date="2024-03-26T11:18:39Z">
              <w:tcPr>
                <w:tcW w:w="23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218</w:t>
            </w:r>
          </w:p>
        </w:tc>
        <w:tc>
          <w:tcPr>
            <w:tcW w:w="235" w:type="pct"/>
            <w:tcBorders>
              <w:top w:val="nil"/>
              <w:left w:val="nil"/>
              <w:bottom w:val="single" w:color="000000" w:sz="8" w:space="0"/>
              <w:right w:val="single" w:color="000000" w:sz="8" w:space="0"/>
            </w:tcBorders>
            <w:shd w:val="clear" w:color="auto" w:fill="auto"/>
            <w:noWrap/>
            <w:vAlign w:val="center"/>
            <w:tcPrChange w:id="11194" w:author="文印室" w:date="2024-03-26T11:18:39Z">
              <w:tcPr>
                <w:tcW w:w="261"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40</w:t>
            </w:r>
          </w:p>
        </w:tc>
        <w:tc>
          <w:tcPr>
            <w:tcW w:w="186" w:type="pct"/>
            <w:tcBorders>
              <w:top w:val="nil"/>
              <w:left w:val="nil"/>
              <w:bottom w:val="single" w:color="000000" w:sz="8" w:space="0"/>
              <w:right w:val="single" w:color="000000" w:sz="8" w:space="0"/>
            </w:tcBorders>
            <w:shd w:val="clear" w:color="auto" w:fill="auto"/>
            <w:noWrap/>
            <w:vAlign w:val="center"/>
            <w:tcPrChange w:id="11195"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5</w:t>
            </w:r>
          </w:p>
        </w:tc>
        <w:tc>
          <w:tcPr>
            <w:tcW w:w="186" w:type="pct"/>
            <w:tcBorders>
              <w:top w:val="nil"/>
              <w:left w:val="nil"/>
              <w:bottom w:val="single" w:color="000000" w:sz="8" w:space="0"/>
              <w:right w:val="single" w:color="000000" w:sz="8" w:space="0"/>
            </w:tcBorders>
            <w:shd w:val="clear" w:color="auto" w:fill="auto"/>
            <w:noWrap/>
            <w:vAlign w:val="center"/>
            <w:tcPrChange w:id="11196"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0" w:type="pct"/>
            <w:tcBorders>
              <w:top w:val="nil"/>
              <w:left w:val="nil"/>
              <w:bottom w:val="single" w:color="000000" w:sz="8" w:space="0"/>
              <w:right w:val="single" w:color="000000" w:sz="8" w:space="0"/>
            </w:tcBorders>
            <w:shd w:val="clear" w:color="auto" w:fill="auto"/>
            <w:noWrap/>
            <w:vAlign w:val="center"/>
            <w:tcPrChange w:id="11197" w:author="文印室" w:date="2024-03-26T11:18:39Z">
              <w:tcPr>
                <w:tcW w:w="180"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47" w:type="pct"/>
            <w:tcBorders>
              <w:top w:val="nil"/>
              <w:left w:val="nil"/>
              <w:bottom w:val="single" w:color="000000" w:sz="8" w:space="0"/>
              <w:right w:val="single" w:color="000000" w:sz="8" w:space="0"/>
            </w:tcBorders>
            <w:shd w:val="clear" w:color="auto" w:fill="auto"/>
            <w:vAlign w:val="center"/>
            <w:tcPrChange w:id="11198" w:author="文印室" w:date="2024-03-26T11:18:39Z">
              <w:tcPr>
                <w:tcW w:w="248"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vAlign w:val="center"/>
            <w:tcPrChange w:id="11199" w:author="文印室" w:date="2024-03-26T11:18:39Z">
              <w:tcPr>
                <w:tcW w:w="191"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vAlign w:val="center"/>
            <w:tcPrChange w:id="11200" w:author="文印室" w:date="2024-03-26T11:18:39Z">
              <w:tcPr>
                <w:tcW w:w="191"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63" w:type="pct"/>
            <w:tcBorders>
              <w:top w:val="nil"/>
              <w:left w:val="nil"/>
              <w:bottom w:val="single" w:color="000000" w:sz="8" w:space="0"/>
              <w:right w:val="single" w:color="000000" w:sz="8" w:space="0"/>
            </w:tcBorders>
            <w:shd w:val="clear" w:color="auto" w:fill="auto"/>
            <w:vAlign w:val="center"/>
            <w:tcPrChange w:id="11201" w:author="文印室" w:date="2024-03-26T11:18:39Z">
              <w:tcPr>
                <w:tcW w:w="163"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254" w:type="pct"/>
            <w:tcBorders>
              <w:top w:val="nil"/>
              <w:left w:val="nil"/>
              <w:bottom w:val="single" w:color="000000" w:sz="8" w:space="0"/>
              <w:right w:val="single" w:color="000000" w:sz="8" w:space="0"/>
            </w:tcBorders>
            <w:shd w:val="clear" w:color="auto" w:fill="auto"/>
            <w:noWrap/>
            <w:vAlign w:val="center"/>
            <w:tcPrChange w:id="11202" w:author="文印室" w:date="2024-03-26T11:18:39Z">
              <w:tcPr>
                <w:tcW w:w="254"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6008</w:t>
            </w:r>
          </w:p>
        </w:tc>
        <w:tc>
          <w:tcPr>
            <w:tcW w:w="123" w:type="pct"/>
            <w:tcBorders>
              <w:top w:val="nil"/>
              <w:left w:val="nil"/>
              <w:bottom w:val="single" w:color="000000" w:sz="8" w:space="0"/>
              <w:right w:val="single" w:color="000000" w:sz="8" w:space="0"/>
            </w:tcBorders>
            <w:shd w:val="clear" w:color="auto" w:fill="auto"/>
            <w:noWrap/>
            <w:vAlign w:val="center"/>
            <w:tcPrChange w:id="11203" w:author="文印室" w:date="2024-03-26T11:18:39Z">
              <w:tcPr>
                <w:tcW w:w="123"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24" w:type="pct"/>
            <w:tcBorders>
              <w:top w:val="nil"/>
              <w:left w:val="nil"/>
              <w:bottom w:val="single" w:color="000000" w:sz="8" w:space="0"/>
              <w:right w:val="single" w:color="000000" w:sz="8" w:space="0"/>
            </w:tcBorders>
            <w:shd w:val="clear" w:color="auto" w:fill="auto"/>
            <w:noWrap/>
            <w:vAlign w:val="center"/>
            <w:tcPrChange w:id="11204" w:author="文印室" w:date="2024-03-26T11:18:39Z">
              <w:tcPr>
                <w:tcW w:w="124"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22" w:type="pct"/>
            <w:tcBorders>
              <w:top w:val="nil"/>
              <w:left w:val="nil"/>
              <w:bottom w:val="single" w:color="000000" w:sz="8" w:space="0"/>
              <w:right w:val="nil"/>
            </w:tcBorders>
            <w:shd w:val="clear" w:color="auto" w:fill="auto"/>
            <w:noWrap/>
            <w:vAlign w:val="center"/>
            <w:tcPrChange w:id="11205" w:author="文印室" w:date="2024-03-26T11:18:39Z">
              <w:tcPr>
                <w:tcW w:w="121" w:type="pct"/>
                <w:tcBorders>
                  <w:top w:val="nil"/>
                  <w:left w:val="nil"/>
                  <w:bottom w:val="single" w:color="000000" w:sz="8" w:space="0"/>
                  <w:right w:val="nil"/>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1206" w:author="文印室" w:date="2024-03-26T11:18:39Z">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1207" w:author="文印室" w:date="2024-03-26T11:18:39Z">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1208" w:author="文印室" w:date="2024-03-26T11:18:39Z">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1209" w:author="文印室" w:date="2024-03-26T11:18:39Z">
              <w:tcPr>
                <w:tcW w:w="20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1210" w:author="文印室" w:date="2024-03-26T11:18:39Z">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1211" w:author="文印室" w:date="2024-03-26T11:18:3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00" w:hRule="atLeast"/>
        </w:trPr>
        <w:tc>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1212" w:author="文印室" w:date="2024-03-26T11:18:39Z">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1213" w:author="文印室" w:date="2024-03-26T11:18:39Z">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793" w:type="pct"/>
            <w:tcBorders>
              <w:top w:val="nil"/>
              <w:left w:val="nil"/>
              <w:bottom w:val="single" w:color="auto" w:sz="4" w:space="0"/>
              <w:right w:val="single" w:color="000000" w:sz="8" w:space="0"/>
            </w:tcBorders>
            <w:shd w:val="clear" w:color="auto" w:fill="auto"/>
            <w:noWrap/>
            <w:vAlign w:val="center"/>
            <w:tcPrChange w:id="11214" w:author="文印室" w:date="2024-03-26T11:18:39Z">
              <w:tcPr>
                <w:tcW w:w="793" w:type="pct"/>
                <w:tcBorders>
                  <w:top w:val="nil"/>
                  <w:left w:val="nil"/>
                  <w:bottom w:val="single" w:color="auto" w:sz="4" w:space="0"/>
                  <w:right w:val="single" w:color="000000" w:sz="8" w:space="0"/>
                </w:tcBorders>
                <w:shd w:val="clear" w:color="auto" w:fill="auto"/>
                <w:noWrap/>
                <w:vAlign w:val="center"/>
              </w:tcPr>
            </w:tcPrChange>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云赏河湖丨奉贤：蓝绿交融、水清岸绿——金汇港（南奉公路—向阳河）、达令港</w:t>
            </w:r>
          </w:p>
        </w:tc>
        <w:tc>
          <w:tcPr>
            <w:tcW w:w="227" w:type="pct"/>
            <w:tcBorders>
              <w:top w:val="nil"/>
              <w:left w:val="nil"/>
              <w:bottom w:val="single" w:color="auto" w:sz="4" w:space="0"/>
              <w:right w:val="single" w:color="000000" w:sz="8" w:space="0"/>
            </w:tcBorders>
            <w:shd w:val="clear" w:color="auto" w:fill="auto"/>
            <w:noWrap/>
            <w:vAlign w:val="center"/>
            <w:tcPrChange w:id="11215" w:author="文印室" w:date="2024-03-26T11:18:39Z">
              <w:tcPr>
                <w:tcW w:w="227"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4" w:type="pct"/>
            <w:tcBorders>
              <w:top w:val="nil"/>
              <w:left w:val="nil"/>
              <w:bottom w:val="single" w:color="auto" w:sz="4" w:space="0"/>
              <w:right w:val="single" w:color="000000" w:sz="8" w:space="0"/>
            </w:tcBorders>
            <w:shd w:val="clear" w:color="auto" w:fill="auto"/>
            <w:noWrap/>
            <w:vAlign w:val="center"/>
            <w:tcPrChange w:id="11216" w:author="文印室" w:date="2024-03-26T11:18:39Z">
              <w:tcPr>
                <w:tcW w:w="239"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325</w:t>
            </w:r>
          </w:p>
        </w:tc>
        <w:tc>
          <w:tcPr>
            <w:tcW w:w="235" w:type="pct"/>
            <w:tcBorders>
              <w:top w:val="nil"/>
              <w:left w:val="nil"/>
              <w:bottom w:val="single" w:color="auto" w:sz="4" w:space="0"/>
              <w:right w:val="single" w:color="000000" w:sz="8" w:space="0"/>
            </w:tcBorders>
            <w:shd w:val="clear" w:color="auto" w:fill="auto"/>
            <w:noWrap/>
            <w:vAlign w:val="center"/>
            <w:tcPrChange w:id="11217" w:author="文印室" w:date="2024-03-26T11:18:39Z">
              <w:tcPr>
                <w:tcW w:w="261"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69</w:t>
            </w:r>
          </w:p>
        </w:tc>
        <w:tc>
          <w:tcPr>
            <w:tcW w:w="186" w:type="pct"/>
            <w:tcBorders>
              <w:top w:val="nil"/>
              <w:left w:val="nil"/>
              <w:bottom w:val="single" w:color="auto" w:sz="4" w:space="0"/>
              <w:right w:val="single" w:color="000000" w:sz="8" w:space="0"/>
            </w:tcBorders>
            <w:shd w:val="clear" w:color="auto" w:fill="auto"/>
            <w:noWrap/>
            <w:vAlign w:val="center"/>
            <w:tcPrChange w:id="11218" w:author="文印室" w:date="2024-03-26T11:18:39Z">
              <w:tcPr>
                <w:tcW w:w="187"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w:t>
            </w:r>
          </w:p>
        </w:tc>
        <w:tc>
          <w:tcPr>
            <w:tcW w:w="186" w:type="pct"/>
            <w:tcBorders>
              <w:top w:val="nil"/>
              <w:left w:val="nil"/>
              <w:bottom w:val="single" w:color="auto" w:sz="4" w:space="0"/>
              <w:right w:val="single" w:color="000000" w:sz="8" w:space="0"/>
            </w:tcBorders>
            <w:shd w:val="clear" w:color="auto" w:fill="auto"/>
            <w:noWrap/>
            <w:vAlign w:val="center"/>
            <w:tcPrChange w:id="11219" w:author="文印室" w:date="2024-03-26T11:18:39Z">
              <w:tcPr>
                <w:tcW w:w="187"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0" w:type="pct"/>
            <w:tcBorders>
              <w:top w:val="nil"/>
              <w:left w:val="nil"/>
              <w:bottom w:val="single" w:color="auto" w:sz="4" w:space="0"/>
              <w:right w:val="single" w:color="000000" w:sz="8" w:space="0"/>
            </w:tcBorders>
            <w:shd w:val="clear" w:color="auto" w:fill="auto"/>
            <w:noWrap/>
            <w:vAlign w:val="center"/>
            <w:tcPrChange w:id="11220" w:author="文印室" w:date="2024-03-26T11:18:39Z">
              <w:tcPr>
                <w:tcW w:w="180"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47" w:type="pct"/>
            <w:tcBorders>
              <w:top w:val="nil"/>
              <w:left w:val="nil"/>
              <w:bottom w:val="single" w:color="auto" w:sz="4" w:space="0"/>
              <w:right w:val="single" w:color="000000" w:sz="8" w:space="0"/>
            </w:tcBorders>
            <w:shd w:val="clear" w:color="auto" w:fill="auto"/>
            <w:vAlign w:val="center"/>
            <w:tcPrChange w:id="11221" w:author="文印室" w:date="2024-03-26T11:18:39Z">
              <w:tcPr>
                <w:tcW w:w="248" w:type="pct"/>
                <w:tcBorders>
                  <w:top w:val="nil"/>
                  <w:left w:val="nil"/>
                  <w:bottom w:val="single" w:color="auto" w:sz="4"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auto" w:sz="4" w:space="0"/>
              <w:right w:val="single" w:color="000000" w:sz="8" w:space="0"/>
            </w:tcBorders>
            <w:shd w:val="clear" w:color="auto" w:fill="auto"/>
            <w:vAlign w:val="center"/>
            <w:tcPrChange w:id="11222" w:author="文印室" w:date="2024-03-26T11:18:39Z">
              <w:tcPr>
                <w:tcW w:w="191" w:type="pct"/>
                <w:tcBorders>
                  <w:top w:val="nil"/>
                  <w:left w:val="nil"/>
                  <w:bottom w:val="single" w:color="auto" w:sz="4"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auto" w:sz="4" w:space="0"/>
              <w:right w:val="single" w:color="000000" w:sz="8" w:space="0"/>
            </w:tcBorders>
            <w:shd w:val="clear" w:color="auto" w:fill="auto"/>
            <w:vAlign w:val="center"/>
            <w:tcPrChange w:id="11223" w:author="文印室" w:date="2024-03-26T11:18:39Z">
              <w:tcPr>
                <w:tcW w:w="191" w:type="pct"/>
                <w:tcBorders>
                  <w:top w:val="nil"/>
                  <w:left w:val="nil"/>
                  <w:bottom w:val="single" w:color="auto" w:sz="4"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63" w:type="pct"/>
            <w:tcBorders>
              <w:top w:val="nil"/>
              <w:left w:val="nil"/>
              <w:bottom w:val="single" w:color="auto" w:sz="4" w:space="0"/>
              <w:right w:val="single" w:color="000000" w:sz="8" w:space="0"/>
            </w:tcBorders>
            <w:shd w:val="clear" w:color="auto" w:fill="auto"/>
            <w:vAlign w:val="center"/>
            <w:tcPrChange w:id="11224" w:author="文印室" w:date="2024-03-26T11:18:39Z">
              <w:tcPr>
                <w:tcW w:w="163" w:type="pct"/>
                <w:tcBorders>
                  <w:top w:val="nil"/>
                  <w:left w:val="nil"/>
                  <w:bottom w:val="single" w:color="auto" w:sz="4"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254" w:type="pct"/>
            <w:tcBorders>
              <w:top w:val="nil"/>
              <w:left w:val="nil"/>
              <w:bottom w:val="single" w:color="auto" w:sz="4" w:space="0"/>
              <w:right w:val="single" w:color="000000" w:sz="8" w:space="0"/>
            </w:tcBorders>
            <w:shd w:val="clear" w:color="auto" w:fill="auto"/>
            <w:noWrap/>
            <w:vAlign w:val="center"/>
            <w:tcPrChange w:id="11225" w:author="文印室" w:date="2024-03-26T11:18:39Z">
              <w:tcPr>
                <w:tcW w:w="254"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6340</w:t>
            </w:r>
          </w:p>
        </w:tc>
        <w:tc>
          <w:tcPr>
            <w:tcW w:w="123" w:type="pct"/>
            <w:tcBorders>
              <w:top w:val="nil"/>
              <w:left w:val="nil"/>
              <w:bottom w:val="single" w:color="auto" w:sz="4" w:space="0"/>
              <w:right w:val="single" w:color="000000" w:sz="8" w:space="0"/>
            </w:tcBorders>
            <w:shd w:val="clear" w:color="auto" w:fill="auto"/>
            <w:noWrap/>
            <w:vAlign w:val="center"/>
            <w:tcPrChange w:id="11226" w:author="文印室" w:date="2024-03-26T11:18:39Z">
              <w:tcPr>
                <w:tcW w:w="123"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24" w:type="pct"/>
            <w:tcBorders>
              <w:top w:val="nil"/>
              <w:left w:val="nil"/>
              <w:bottom w:val="single" w:color="auto" w:sz="4" w:space="0"/>
              <w:right w:val="single" w:color="000000" w:sz="8" w:space="0"/>
            </w:tcBorders>
            <w:shd w:val="clear" w:color="auto" w:fill="auto"/>
            <w:noWrap/>
            <w:vAlign w:val="center"/>
            <w:tcPrChange w:id="11227" w:author="文印室" w:date="2024-03-26T11:18:39Z">
              <w:tcPr>
                <w:tcW w:w="124"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22" w:type="pct"/>
            <w:tcBorders>
              <w:top w:val="nil"/>
              <w:left w:val="nil"/>
              <w:bottom w:val="single" w:color="auto" w:sz="4" w:space="0"/>
              <w:right w:val="nil"/>
            </w:tcBorders>
            <w:shd w:val="clear" w:color="auto" w:fill="auto"/>
            <w:noWrap/>
            <w:vAlign w:val="center"/>
            <w:tcPrChange w:id="11228" w:author="文印室" w:date="2024-03-26T11:18:39Z">
              <w:tcPr>
                <w:tcW w:w="121" w:type="pct"/>
                <w:tcBorders>
                  <w:top w:val="nil"/>
                  <w:left w:val="nil"/>
                  <w:bottom w:val="single" w:color="auto" w:sz="4" w:space="0"/>
                  <w:right w:val="nil"/>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1229" w:author="文印室" w:date="2024-03-26T11:18:39Z">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1230" w:author="文印室" w:date="2024-03-26T11:18:39Z">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1231" w:author="文印室" w:date="2024-03-26T11:18:39Z">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1232" w:author="文印室" w:date="2024-03-26T11:18:39Z">
              <w:tcPr>
                <w:tcW w:w="20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1233" w:author="文印室" w:date="2024-03-26T11:18:39Z">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1234" w:author="文印室" w:date="2024-03-26T11:18:3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00" w:hRule="atLeast"/>
        </w:trPr>
        <w:tc>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1235" w:author="文印室" w:date="2024-03-26T11:18:39Z">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1236" w:author="文印室" w:date="2024-03-26T11:18:39Z">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793" w:type="pct"/>
            <w:tcBorders>
              <w:top w:val="single" w:color="auto" w:sz="4" w:space="0"/>
              <w:left w:val="nil"/>
              <w:bottom w:val="single" w:color="000000" w:sz="8" w:space="0"/>
              <w:right w:val="single" w:color="000000" w:sz="8" w:space="0"/>
            </w:tcBorders>
            <w:shd w:val="clear" w:color="auto" w:fill="auto"/>
            <w:noWrap/>
            <w:vAlign w:val="center"/>
            <w:tcPrChange w:id="11237" w:author="文印室" w:date="2024-03-26T11:18:39Z">
              <w:tcPr>
                <w:tcW w:w="793"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云赏河湖丨奉贤：蓝绿交融、水清岸绿——金海吴家港、奉柘渔塘港</w:t>
            </w:r>
          </w:p>
        </w:tc>
        <w:tc>
          <w:tcPr>
            <w:tcW w:w="227" w:type="pct"/>
            <w:tcBorders>
              <w:top w:val="single" w:color="auto" w:sz="4" w:space="0"/>
              <w:left w:val="nil"/>
              <w:bottom w:val="single" w:color="000000" w:sz="8" w:space="0"/>
              <w:right w:val="single" w:color="000000" w:sz="8" w:space="0"/>
            </w:tcBorders>
            <w:shd w:val="clear" w:color="auto" w:fill="auto"/>
            <w:noWrap/>
            <w:vAlign w:val="center"/>
            <w:tcPrChange w:id="11238" w:author="文印室" w:date="2024-03-26T11:18:39Z">
              <w:tcPr>
                <w:tcW w:w="227"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4" w:type="pct"/>
            <w:tcBorders>
              <w:top w:val="single" w:color="auto" w:sz="4" w:space="0"/>
              <w:left w:val="nil"/>
              <w:bottom w:val="single" w:color="000000" w:sz="8" w:space="0"/>
              <w:right w:val="single" w:color="000000" w:sz="8" w:space="0"/>
            </w:tcBorders>
            <w:shd w:val="clear" w:color="auto" w:fill="auto"/>
            <w:noWrap/>
            <w:vAlign w:val="center"/>
            <w:tcPrChange w:id="11239" w:author="文印室" w:date="2024-03-26T11:18:39Z">
              <w:tcPr>
                <w:tcW w:w="239"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111</w:t>
            </w:r>
          </w:p>
        </w:tc>
        <w:tc>
          <w:tcPr>
            <w:tcW w:w="235" w:type="pct"/>
            <w:tcBorders>
              <w:top w:val="single" w:color="auto" w:sz="4" w:space="0"/>
              <w:left w:val="nil"/>
              <w:bottom w:val="single" w:color="000000" w:sz="8" w:space="0"/>
              <w:right w:val="single" w:color="000000" w:sz="8" w:space="0"/>
            </w:tcBorders>
            <w:shd w:val="clear" w:color="auto" w:fill="auto"/>
            <w:noWrap/>
            <w:vAlign w:val="center"/>
            <w:tcPrChange w:id="11240" w:author="文印室" w:date="2024-03-26T11:18:39Z">
              <w:tcPr>
                <w:tcW w:w="261"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31</w:t>
            </w:r>
          </w:p>
        </w:tc>
        <w:tc>
          <w:tcPr>
            <w:tcW w:w="186" w:type="pct"/>
            <w:tcBorders>
              <w:top w:val="single" w:color="auto" w:sz="4" w:space="0"/>
              <w:left w:val="nil"/>
              <w:bottom w:val="single" w:color="000000" w:sz="8" w:space="0"/>
              <w:right w:val="single" w:color="000000" w:sz="8" w:space="0"/>
            </w:tcBorders>
            <w:shd w:val="clear" w:color="auto" w:fill="auto"/>
            <w:noWrap/>
            <w:vAlign w:val="center"/>
            <w:tcPrChange w:id="11241" w:author="文印室" w:date="2024-03-26T11:18:39Z">
              <w:tcPr>
                <w:tcW w:w="187"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4</w:t>
            </w:r>
          </w:p>
        </w:tc>
        <w:tc>
          <w:tcPr>
            <w:tcW w:w="186" w:type="pct"/>
            <w:tcBorders>
              <w:top w:val="single" w:color="auto" w:sz="4" w:space="0"/>
              <w:left w:val="nil"/>
              <w:bottom w:val="single" w:color="000000" w:sz="8" w:space="0"/>
              <w:right w:val="single" w:color="000000" w:sz="8" w:space="0"/>
            </w:tcBorders>
            <w:shd w:val="clear" w:color="auto" w:fill="auto"/>
            <w:noWrap/>
            <w:vAlign w:val="center"/>
            <w:tcPrChange w:id="11242" w:author="文印室" w:date="2024-03-26T11:18:39Z">
              <w:tcPr>
                <w:tcW w:w="187"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0" w:type="pct"/>
            <w:tcBorders>
              <w:top w:val="single" w:color="auto" w:sz="4" w:space="0"/>
              <w:left w:val="nil"/>
              <w:bottom w:val="single" w:color="000000" w:sz="8" w:space="0"/>
              <w:right w:val="single" w:color="000000" w:sz="8" w:space="0"/>
            </w:tcBorders>
            <w:shd w:val="clear" w:color="auto" w:fill="auto"/>
            <w:noWrap/>
            <w:vAlign w:val="center"/>
            <w:tcPrChange w:id="11243" w:author="文印室" w:date="2024-03-26T11:18:39Z">
              <w:tcPr>
                <w:tcW w:w="180"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47" w:type="pct"/>
            <w:tcBorders>
              <w:top w:val="single" w:color="auto" w:sz="4" w:space="0"/>
              <w:left w:val="nil"/>
              <w:bottom w:val="single" w:color="000000" w:sz="8" w:space="0"/>
              <w:right w:val="single" w:color="000000" w:sz="8" w:space="0"/>
            </w:tcBorders>
            <w:shd w:val="clear" w:color="auto" w:fill="auto"/>
            <w:vAlign w:val="center"/>
            <w:tcPrChange w:id="11244" w:author="文印室" w:date="2024-03-26T11:18:39Z">
              <w:tcPr>
                <w:tcW w:w="248" w:type="pct"/>
                <w:tcBorders>
                  <w:top w:val="single" w:color="auto" w:sz="4" w:space="0"/>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91" w:type="pct"/>
            <w:tcBorders>
              <w:top w:val="single" w:color="auto" w:sz="4" w:space="0"/>
              <w:left w:val="nil"/>
              <w:bottom w:val="single" w:color="000000" w:sz="8" w:space="0"/>
              <w:right w:val="single" w:color="000000" w:sz="8" w:space="0"/>
            </w:tcBorders>
            <w:shd w:val="clear" w:color="auto" w:fill="auto"/>
            <w:vAlign w:val="center"/>
            <w:tcPrChange w:id="11245" w:author="文印室" w:date="2024-03-26T11:18:39Z">
              <w:tcPr>
                <w:tcW w:w="191" w:type="pct"/>
                <w:tcBorders>
                  <w:top w:val="single" w:color="auto" w:sz="4" w:space="0"/>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91" w:type="pct"/>
            <w:tcBorders>
              <w:top w:val="single" w:color="auto" w:sz="4" w:space="0"/>
              <w:left w:val="nil"/>
              <w:bottom w:val="single" w:color="000000" w:sz="8" w:space="0"/>
              <w:right w:val="single" w:color="000000" w:sz="8" w:space="0"/>
            </w:tcBorders>
            <w:shd w:val="clear" w:color="auto" w:fill="auto"/>
            <w:vAlign w:val="center"/>
            <w:tcPrChange w:id="11246" w:author="文印室" w:date="2024-03-26T11:18:39Z">
              <w:tcPr>
                <w:tcW w:w="191" w:type="pct"/>
                <w:tcBorders>
                  <w:top w:val="single" w:color="auto" w:sz="4" w:space="0"/>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63" w:type="pct"/>
            <w:tcBorders>
              <w:top w:val="single" w:color="auto" w:sz="4" w:space="0"/>
              <w:left w:val="nil"/>
              <w:bottom w:val="single" w:color="000000" w:sz="8" w:space="0"/>
              <w:right w:val="single" w:color="000000" w:sz="8" w:space="0"/>
            </w:tcBorders>
            <w:shd w:val="clear" w:color="auto" w:fill="auto"/>
            <w:vAlign w:val="center"/>
            <w:tcPrChange w:id="11247" w:author="文印室" w:date="2024-03-26T11:18:39Z">
              <w:tcPr>
                <w:tcW w:w="163" w:type="pct"/>
                <w:tcBorders>
                  <w:top w:val="single" w:color="auto" w:sz="4" w:space="0"/>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254" w:type="pct"/>
            <w:tcBorders>
              <w:top w:val="single" w:color="auto" w:sz="4" w:space="0"/>
              <w:left w:val="nil"/>
              <w:bottom w:val="single" w:color="000000" w:sz="8" w:space="0"/>
              <w:right w:val="single" w:color="000000" w:sz="8" w:space="0"/>
            </w:tcBorders>
            <w:shd w:val="clear" w:color="auto" w:fill="auto"/>
            <w:noWrap/>
            <w:vAlign w:val="center"/>
            <w:tcPrChange w:id="11248" w:author="文印室" w:date="2024-03-26T11:18:39Z">
              <w:tcPr>
                <w:tcW w:w="254"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6259</w:t>
            </w:r>
          </w:p>
        </w:tc>
        <w:tc>
          <w:tcPr>
            <w:tcW w:w="123" w:type="pct"/>
            <w:tcBorders>
              <w:top w:val="single" w:color="auto" w:sz="4" w:space="0"/>
              <w:left w:val="nil"/>
              <w:bottom w:val="single" w:color="000000" w:sz="8" w:space="0"/>
              <w:right w:val="single" w:color="000000" w:sz="8" w:space="0"/>
            </w:tcBorders>
            <w:shd w:val="clear" w:color="auto" w:fill="auto"/>
            <w:noWrap/>
            <w:vAlign w:val="center"/>
            <w:tcPrChange w:id="11249" w:author="文印室" w:date="2024-03-26T11:18:39Z">
              <w:tcPr>
                <w:tcW w:w="123"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24" w:type="pct"/>
            <w:tcBorders>
              <w:top w:val="single" w:color="auto" w:sz="4" w:space="0"/>
              <w:left w:val="nil"/>
              <w:bottom w:val="single" w:color="000000" w:sz="8" w:space="0"/>
              <w:right w:val="single" w:color="000000" w:sz="8" w:space="0"/>
            </w:tcBorders>
            <w:shd w:val="clear" w:color="auto" w:fill="auto"/>
            <w:noWrap/>
            <w:vAlign w:val="center"/>
            <w:tcPrChange w:id="11250" w:author="文印室" w:date="2024-03-26T11:18:39Z">
              <w:tcPr>
                <w:tcW w:w="124"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22" w:type="pct"/>
            <w:tcBorders>
              <w:top w:val="single" w:color="auto" w:sz="4" w:space="0"/>
              <w:left w:val="nil"/>
              <w:bottom w:val="single" w:color="000000" w:sz="8" w:space="0"/>
              <w:right w:val="nil"/>
            </w:tcBorders>
            <w:shd w:val="clear" w:color="auto" w:fill="auto"/>
            <w:noWrap/>
            <w:vAlign w:val="center"/>
            <w:tcPrChange w:id="11251" w:author="文印室" w:date="2024-03-26T11:18:39Z">
              <w:tcPr>
                <w:tcW w:w="121" w:type="pct"/>
                <w:tcBorders>
                  <w:top w:val="single" w:color="auto" w:sz="4" w:space="0"/>
                  <w:left w:val="nil"/>
                  <w:bottom w:val="single" w:color="000000" w:sz="8" w:space="0"/>
                  <w:right w:val="nil"/>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1252" w:author="文印室" w:date="2024-03-26T11:18:39Z">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1253" w:author="文印室" w:date="2024-03-26T11:18:39Z">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1254" w:author="文印室" w:date="2024-03-26T11:18:39Z">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1255" w:author="文印室" w:date="2024-03-26T11:18:39Z">
              <w:tcPr>
                <w:tcW w:w="20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1256" w:author="文印室" w:date="2024-03-26T11:18:39Z">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1257" w:author="文印室" w:date="2024-03-26T11:18:3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00" w:hRule="atLeast"/>
        </w:trPr>
        <w:tc>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1258" w:author="文印室" w:date="2024-03-26T11:18:39Z">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1259" w:author="文印室" w:date="2024-03-26T11:18:39Z">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793" w:type="pct"/>
            <w:tcBorders>
              <w:top w:val="nil"/>
              <w:left w:val="nil"/>
              <w:bottom w:val="single" w:color="000000" w:sz="8" w:space="0"/>
              <w:right w:val="single" w:color="000000" w:sz="8" w:space="0"/>
            </w:tcBorders>
            <w:shd w:val="clear" w:color="auto" w:fill="auto"/>
            <w:noWrap/>
            <w:vAlign w:val="center"/>
            <w:tcPrChange w:id="11260" w:author="文印室" w:date="2024-03-26T11:18:39Z">
              <w:tcPr>
                <w:tcW w:w="793" w:type="pct"/>
                <w:tcBorders>
                  <w:top w:val="nil"/>
                  <w:left w:val="nil"/>
                  <w:bottom w:val="single" w:color="000000" w:sz="8" w:space="0"/>
                  <w:right w:val="single" w:color="000000" w:sz="8" w:space="0"/>
                </w:tcBorders>
                <w:shd w:val="clear" w:color="auto" w:fill="auto"/>
                <w:noWrap/>
                <w:vAlign w:val="center"/>
              </w:tcPr>
            </w:tcPrChange>
          </w:tcPr>
          <w:p>
            <w:pPr>
              <w:widowControl/>
              <w:spacing w:line="280" w:lineRule="exact"/>
              <w:jc w:val="left"/>
              <w:textAlignment w:val="center"/>
              <w:rPr>
                <w:rFonts w:ascii="仿宋_GB2312" w:eastAsia="仿宋_GB2312" w:cs="仿宋_GB2312"/>
                <w:color w:val="000000"/>
                <w:sz w:val="18"/>
                <w:szCs w:val="18"/>
              </w:rPr>
              <w:pPrChange w:id="11261" w:author="文印室" w:date="2024-03-26T11:23:00Z">
                <w:pPr>
                  <w:widowControl/>
                  <w:jc w:val="left"/>
                  <w:textAlignment w:val="center"/>
                </w:pPr>
              </w:pPrChange>
            </w:pPr>
            <w:r>
              <w:rPr>
                <w:rFonts w:hint="eastAsia" w:ascii="仿宋_GB2312" w:eastAsia="仿宋_GB2312" w:cs="仿宋_GB2312"/>
                <w:color w:val="000000"/>
                <w:kern w:val="0"/>
                <w:sz w:val="18"/>
                <w:szCs w:val="18"/>
              </w:rPr>
              <w:t>云赏河湖丨奉贤：蓝绿交融、水清岸绿——庄行顾茂塘、蒋和庵港</w:t>
            </w:r>
          </w:p>
        </w:tc>
        <w:tc>
          <w:tcPr>
            <w:tcW w:w="227" w:type="pct"/>
            <w:tcBorders>
              <w:top w:val="nil"/>
              <w:left w:val="nil"/>
              <w:bottom w:val="single" w:color="000000" w:sz="8" w:space="0"/>
              <w:right w:val="single" w:color="000000" w:sz="8" w:space="0"/>
            </w:tcBorders>
            <w:shd w:val="clear" w:color="auto" w:fill="auto"/>
            <w:noWrap/>
            <w:vAlign w:val="center"/>
            <w:tcPrChange w:id="11262" w:author="文印室" w:date="2024-03-26T11:18:39Z">
              <w:tcPr>
                <w:tcW w:w="22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4" w:type="pct"/>
            <w:tcBorders>
              <w:top w:val="nil"/>
              <w:left w:val="nil"/>
              <w:bottom w:val="single" w:color="000000" w:sz="8" w:space="0"/>
              <w:right w:val="single" w:color="000000" w:sz="8" w:space="0"/>
            </w:tcBorders>
            <w:shd w:val="clear" w:color="auto" w:fill="auto"/>
            <w:noWrap/>
            <w:vAlign w:val="center"/>
            <w:tcPrChange w:id="11263" w:author="文印室" w:date="2024-03-26T11:18:39Z">
              <w:tcPr>
                <w:tcW w:w="23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179</w:t>
            </w:r>
          </w:p>
        </w:tc>
        <w:tc>
          <w:tcPr>
            <w:tcW w:w="235" w:type="pct"/>
            <w:tcBorders>
              <w:top w:val="nil"/>
              <w:left w:val="nil"/>
              <w:bottom w:val="single" w:color="000000" w:sz="8" w:space="0"/>
              <w:right w:val="single" w:color="000000" w:sz="8" w:space="0"/>
            </w:tcBorders>
            <w:shd w:val="clear" w:color="auto" w:fill="auto"/>
            <w:noWrap/>
            <w:vAlign w:val="center"/>
            <w:tcPrChange w:id="11264" w:author="文印室" w:date="2024-03-26T11:18:39Z">
              <w:tcPr>
                <w:tcW w:w="261"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23</w:t>
            </w:r>
          </w:p>
        </w:tc>
        <w:tc>
          <w:tcPr>
            <w:tcW w:w="186" w:type="pct"/>
            <w:tcBorders>
              <w:top w:val="nil"/>
              <w:left w:val="nil"/>
              <w:bottom w:val="single" w:color="000000" w:sz="8" w:space="0"/>
              <w:right w:val="single" w:color="000000" w:sz="8" w:space="0"/>
            </w:tcBorders>
            <w:shd w:val="clear" w:color="auto" w:fill="auto"/>
            <w:noWrap/>
            <w:vAlign w:val="center"/>
            <w:tcPrChange w:id="11265"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6" w:type="pct"/>
            <w:tcBorders>
              <w:top w:val="nil"/>
              <w:left w:val="nil"/>
              <w:bottom w:val="single" w:color="000000" w:sz="8" w:space="0"/>
              <w:right w:val="single" w:color="000000" w:sz="8" w:space="0"/>
            </w:tcBorders>
            <w:shd w:val="clear" w:color="auto" w:fill="auto"/>
            <w:noWrap/>
            <w:vAlign w:val="center"/>
            <w:tcPrChange w:id="11266"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0" w:type="pct"/>
            <w:tcBorders>
              <w:top w:val="nil"/>
              <w:left w:val="nil"/>
              <w:bottom w:val="single" w:color="000000" w:sz="8" w:space="0"/>
              <w:right w:val="single" w:color="000000" w:sz="8" w:space="0"/>
            </w:tcBorders>
            <w:shd w:val="clear" w:color="auto" w:fill="auto"/>
            <w:noWrap/>
            <w:vAlign w:val="center"/>
            <w:tcPrChange w:id="11267" w:author="文印室" w:date="2024-03-26T11:18:39Z">
              <w:tcPr>
                <w:tcW w:w="180"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47" w:type="pct"/>
            <w:tcBorders>
              <w:top w:val="nil"/>
              <w:left w:val="nil"/>
              <w:bottom w:val="single" w:color="000000" w:sz="8" w:space="0"/>
              <w:right w:val="single" w:color="000000" w:sz="8" w:space="0"/>
            </w:tcBorders>
            <w:shd w:val="clear" w:color="auto" w:fill="auto"/>
            <w:vAlign w:val="center"/>
            <w:tcPrChange w:id="11268" w:author="文印室" w:date="2024-03-26T11:18:39Z">
              <w:tcPr>
                <w:tcW w:w="248"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vAlign w:val="center"/>
            <w:tcPrChange w:id="11269" w:author="文印室" w:date="2024-03-26T11:18:39Z">
              <w:tcPr>
                <w:tcW w:w="191"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vAlign w:val="center"/>
            <w:tcPrChange w:id="11270" w:author="文印室" w:date="2024-03-26T11:18:39Z">
              <w:tcPr>
                <w:tcW w:w="191"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63" w:type="pct"/>
            <w:tcBorders>
              <w:top w:val="nil"/>
              <w:left w:val="nil"/>
              <w:bottom w:val="single" w:color="000000" w:sz="8" w:space="0"/>
              <w:right w:val="single" w:color="000000" w:sz="8" w:space="0"/>
            </w:tcBorders>
            <w:shd w:val="clear" w:color="auto" w:fill="auto"/>
            <w:vAlign w:val="center"/>
            <w:tcPrChange w:id="11271" w:author="文印室" w:date="2024-03-26T11:18:39Z">
              <w:tcPr>
                <w:tcW w:w="163"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254" w:type="pct"/>
            <w:tcBorders>
              <w:top w:val="nil"/>
              <w:left w:val="nil"/>
              <w:bottom w:val="single" w:color="000000" w:sz="8" w:space="0"/>
              <w:right w:val="single" w:color="000000" w:sz="8" w:space="0"/>
            </w:tcBorders>
            <w:shd w:val="clear" w:color="auto" w:fill="auto"/>
            <w:noWrap/>
            <w:vAlign w:val="center"/>
            <w:tcPrChange w:id="11272" w:author="文印室" w:date="2024-03-26T11:18:39Z">
              <w:tcPr>
                <w:tcW w:w="254"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4937</w:t>
            </w:r>
          </w:p>
        </w:tc>
        <w:tc>
          <w:tcPr>
            <w:tcW w:w="123" w:type="pct"/>
            <w:tcBorders>
              <w:top w:val="nil"/>
              <w:left w:val="nil"/>
              <w:bottom w:val="single" w:color="000000" w:sz="8" w:space="0"/>
              <w:right w:val="single" w:color="000000" w:sz="8" w:space="0"/>
            </w:tcBorders>
            <w:shd w:val="clear" w:color="auto" w:fill="auto"/>
            <w:noWrap/>
            <w:vAlign w:val="center"/>
            <w:tcPrChange w:id="11273" w:author="文印室" w:date="2024-03-26T11:18:39Z">
              <w:tcPr>
                <w:tcW w:w="123"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24" w:type="pct"/>
            <w:tcBorders>
              <w:top w:val="nil"/>
              <w:left w:val="nil"/>
              <w:bottom w:val="single" w:color="000000" w:sz="8" w:space="0"/>
              <w:right w:val="single" w:color="000000" w:sz="8" w:space="0"/>
            </w:tcBorders>
            <w:shd w:val="clear" w:color="auto" w:fill="auto"/>
            <w:noWrap/>
            <w:vAlign w:val="center"/>
            <w:tcPrChange w:id="11274" w:author="文印室" w:date="2024-03-26T11:18:39Z">
              <w:tcPr>
                <w:tcW w:w="124"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w:t>
            </w:r>
          </w:p>
        </w:tc>
        <w:tc>
          <w:tcPr>
            <w:tcW w:w="122" w:type="pct"/>
            <w:tcBorders>
              <w:top w:val="nil"/>
              <w:left w:val="nil"/>
              <w:bottom w:val="single" w:color="000000" w:sz="8" w:space="0"/>
              <w:right w:val="nil"/>
            </w:tcBorders>
            <w:shd w:val="clear" w:color="auto" w:fill="auto"/>
            <w:noWrap/>
            <w:vAlign w:val="center"/>
            <w:tcPrChange w:id="11275" w:author="文印室" w:date="2024-03-26T11:18:39Z">
              <w:tcPr>
                <w:tcW w:w="121" w:type="pct"/>
                <w:tcBorders>
                  <w:top w:val="nil"/>
                  <w:left w:val="nil"/>
                  <w:bottom w:val="single" w:color="000000" w:sz="8" w:space="0"/>
                  <w:right w:val="nil"/>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1276" w:author="文印室" w:date="2024-03-26T11:18:39Z">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1277" w:author="文印室" w:date="2024-03-26T11:18:39Z">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1278" w:author="文印室" w:date="2024-03-26T11:18:39Z">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1279" w:author="文印室" w:date="2024-03-26T11:18:39Z">
              <w:tcPr>
                <w:tcW w:w="20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1280" w:author="文印室" w:date="2024-03-26T11:18:39Z">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1281" w:author="文印室" w:date="2024-03-26T11:18:3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00" w:hRule="atLeast"/>
        </w:trPr>
        <w:tc>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1282" w:author="文印室" w:date="2024-03-26T11:18:39Z">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1283" w:author="文印室" w:date="2024-03-26T11:18:39Z">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793" w:type="pct"/>
            <w:tcBorders>
              <w:top w:val="nil"/>
              <w:left w:val="nil"/>
              <w:bottom w:val="single" w:color="000000" w:sz="8" w:space="0"/>
              <w:right w:val="single" w:color="000000" w:sz="8" w:space="0"/>
            </w:tcBorders>
            <w:shd w:val="clear" w:color="auto" w:fill="auto"/>
            <w:noWrap/>
            <w:vAlign w:val="center"/>
            <w:tcPrChange w:id="11284" w:author="文印室" w:date="2024-03-26T11:18:39Z">
              <w:tcPr>
                <w:tcW w:w="793" w:type="pct"/>
                <w:tcBorders>
                  <w:top w:val="nil"/>
                  <w:left w:val="nil"/>
                  <w:bottom w:val="single" w:color="000000" w:sz="8" w:space="0"/>
                  <w:right w:val="single" w:color="000000" w:sz="8" w:space="0"/>
                </w:tcBorders>
                <w:shd w:val="clear" w:color="auto" w:fill="auto"/>
                <w:noWrap/>
                <w:vAlign w:val="center"/>
              </w:tcPr>
            </w:tcPrChange>
          </w:tcPr>
          <w:p>
            <w:pPr>
              <w:widowControl/>
              <w:spacing w:line="280" w:lineRule="exact"/>
              <w:jc w:val="left"/>
              <w:textAlignment w:val="center"/>
              <w:rPr>
                <w:rFonts w:ascii="仿宋_GB2312" w:eastAsia="仿宋_GB2312" w:cs="仿宋_GB2312"/>
                <w:color w:val="000000"/>
                <w:sz w:val="18"/>
                <w:szCs w:val="18"/>
              </w:rPr>
              <w:pPrChange w:id="11285" w:author="文印室" w:date="2024-03-26T11:23:00Z">
                <w:pPr>
                  <w:widowControl/>
                  <w:jc w:val="left"/>
                  <w:textAlignment w:val="center"/>
                </w:pPr>
              </w:pPrChange>
            </w:pPr>
            <w:r>
              <w:rPr>
                <w:rFonts w:hint="eastAsia" w:ascii="仿宋_GB2312" w:eastAsia="仿宋_GB2312" w:cs="仿宋_GB2312"/>
                <w:color w:val="000000"/>
                <w:kern w:val="0"/>
                <w:sz w:val="18"/>
                <w:szCs w:val="18"/>
              </w:rPr>
              <w:t>亲水行丨亲水踏青可以有！16区美丽幸福河湖打卡点，邀你共赴水之旅</w:t>
            </w:r>
            <w:del w:id="11286" w:author="文印室" w:date="2024-03-26T11:13:45Z">
              <w:r>
                <w:rPr>
                  <w:rFonts w:hint="eastAsia" w:asciiTheme="majorEastAsia" w:hAnsiTheme="majorEastAsia" w:eastAsiaTheme="majorEastAsia" w:cstheme="majorEastAsia"/>
                  <w:color w:val="000000"/>
                  <w:kern w:val="0"/>
                  <w:sz w:val="18"/>
                  <w:szCs w:val="18"/>
                  <w:rPrChange w:id="11287" w:author="文印室" w:date="2024-03-26T11:22:55Z">
                    <w:rPr>
                      <w:rFonts w:hint="eastAsia" w:ascii="仿宋_GB2312" w:eastAsia="仿宋_GB2312" w:cs="仿宋_GB2312"/>
                      <w:color w:val="000000"/>
                      <w:kern w:val="0"/>
                      <w:sz w:val="18"/>
                      <w:szCs w:val="18"/>
                    </w:rPr>
                  </w:rPrChange>
                </w:rPr>
                <w:delText>~</w:delText>
              </w:r>
            </w:del>
            <w:ins w:id="11289" w:author="文印室" w:date="2024-03-26T11:13:45Z">
              <w:r>
                <w:rPr>
                  <w:rFonts w:hint="eastAsia" w:asciiTheme="majorEastAsia" w:hAnsiTheme="majorEastAsia" w:eastAsiaTheme="majorEastAsia" w:cstheme="majorEastAsia"/>
                  <w:color w:val="000000"/>
                  <w:kern w:val="0"/>
                  <w:sz w:val="18"/>
                  <w:szCs w:val="18"/>
                  <w:lang w:eastAsia="zh-CN"/>
                  <w:rPrChange w:id="11290" w:author="文印室" w:date="2024-03-26T11:22:55Z">
                    <w:rPr>
                      <w:rFonts w:hint="eastAsia" w:ascii="仿宋_GB2312" w:eastAsia="仿宋_GB2312" w:cs="仿宋_GB2312"/>
                      <w:color w:val="000000"/>
                      <w:kern w:val="0"/>
                      <w:sz w:val="18"/>
                      <w:szCs w:val="18"/>
                      <w:lang w:eastAsia="zh-CN"/>
                    </w:rPr>
                  </w:rPrChange>
                </w:rPr>
                <w:t>~</w:t>
              </w:r>
            </w:ins>
            <w:r>
              <w:rPr>
                <w:rFonts w:hint="eastAsia" w:ascii="仿宋_GB2312" w:eastAsia="仿宋_GB2312" w:cs="仿宋_GB2312"/>
                <w:color w:val="000000"/>
                <w:kern w:val="0"/>
                <w:sz w:val="18"/>
                <w:szCs w:val="18"/>
              </w:rPr>
              <w:t>崇明区老滧港篇</w:t>
            </w:r>
          </w:p>
        </w:tc>
        <w:tc>
          <w:tcPr>
            <w:tcW w:w="227" w:type="pct"/>
            <w:tcBorders>
              <w:top w:val="nil"/>
              <w:left w:val="nil"/>
              <w:bottom w:val="single" w:color="000000" w:sz="8" w:space="0"/>
              <w:right w:val="single" w:color="000000" w:sz="8" w:space="0"/>
            </w:tcBorders>
            <w:shd w:val="clear" w:color="auto" w:fill="auto"/>
            <w:noWrap/>
            <w:vAlign w:val="center"/>
            <w:tcPrChange w:id="11292" w:author="文印室" w:date="2024-03-26T11:18:39Z">
              <w:tcPr>
                <w:tcW w:w="22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4" w:type="pct"/>
            <w:tcBorders>
              <w:top w:val="nil"/>
              <w:left w:val="nil"/>
              <w:bottom w:val="single" w:color="000000" w:sz="8" w:space="0"/>
              <w:right w:val="single" w:color="000000" w:sz="8" w:space="0"/>
            </w:tcBorders>
            <w:shd w:val="clear" w:color="auto" w:fill="auto"/>
            <w:noWrap/>
            <w:vAlign w:val="center"/>
            <w:tcPrChange w:id="11293" w:author="文印室" w:date="2024-03-26T11:18:39Z">
              <w:tcPr>
                <w:tcW w:w="23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184</w:t>
            </w:r>
          </w:p>
        </w:tc>
        <w:tc>
          <w:tcPr>
            <w:tcW w:w="235" w:type="pct"/>
            <w:tcBorders>
              <w:top w:val="nil"/>
              <w:left w:val="nil"/>
              <w:bottom w:val="single" w:color="000000" w:sz="8" w:space="0"/>
              <w:right w:val="single" w:color="000000" w:sz="8" w:space="0"/>
            </w:tcBorders>
            <w:shd w:val="clear" w:color="auto" w:fill="auto"/>
            <w:noWrap/>
            <w:vAlign w:val="center"/>
            <w:tcPrChange w:id="11294" w:author="文印室" w:date="2024-03-26T11:18:39Z">
              <w:tcPr>
                <w:tcW w:w="261"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13</w:t>
            </w:r>
          </w:p>
        </w:tc>
        <w:tc>
          <w:tcPr>
            <w:tcW w:w="186" w:type="pct"/>
            <w:tcBorders>
              <w:top w:val="nil"/>
              <w:left w:val="nil"/>
              <w:bottom w:val="single" w:color="000000" w:sz="8" w:space="0"/>
              <w:right w:val="single" w:color="000000" w:sz="8" w:space="0"/>
            </w:tcBorders>
            <w:shd w:val="clear" w:color="auto" w:fill="auto"/>
            <w:noWrap/>
            <w:vAlign w:val="center"/>
            <w:tcPrChange w:id="11295"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w:t>
            </w:r>
          </w:p>
        </w:tc>
        <w:tc>
          <w:tcPr>
            <w:tcW w:w="186" w:type="pct"/>
            <w:tcBorders>
              <w:top w:val="nil"/>
              <w:left w:val="nil"/>
              <w:bottom w:val="single" w:color="000000" w:sz="8" w:space="0"/>
              <w:right w:val="single" w:color="000000" w:sz="8" w:space="0"/>
            </w:tcBorders>
            <w:shd w:val="clear" w:color="auto" w:fill="auto"/>
            <w:noWrap/>
            <w:vAlign w:val="center"/>
            <w:tcPrChange w:id="11296"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0" w:type="pct"/>
            <w:tcBorders>
              <w:top w:val="nil"/>
              <w:left w:val="nil"/>
              <w:bottom w:val="single" w:color="000000" w:sz="8" w:space="0"/>
              <w:right w:val="single" w:color="000000" w:sz="8" w:space="0"/>
            </w:tcBorders>
            <w:shd w:val="clear" w:color="auto" w:fill="auto"/>
            <w:noWrap/>
            <w:vAlign w:val="center"/>
            <w:tcPrChange w:id="11297" w:author="文印室" w:date="2024-03-26T11:18:39Z">
              <w:tcPr>
                <w:tcW w:w="180"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47" w:type="pct"/>
            <w:tcBorders>
              <w:top w:val="nil"/>
              <w:left w:val="nil"/>
              <w:bottom w:val="single" w:color="000000" w:sz="8" w:space="0"/>
              <w:right w:val="single" w:color="000000" w:sz="8" w:space="0"/>
            </w:tcBorders>
            <w:shd w:val="clear" w:color="auto" w:fill="auto"/>
            <w:vAlign w:val="center"/>
            <w:tcPrChange w:id="11298" w:author="文印室" w:date="2024-03-26T11:18:39Z">
              <w:tcPr>
                <w:tcW w:w="248"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vAlign w:val="center"/>
            <w:tcPrChange w:id="11299" w:author="文印室" w:date="2024-03-26T11:18:39Z">
              <w:tcPr>
                <w:tcW w:w="191"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vAlign w:val="center"/>
            <w:tcPrChange w:id="11300" w:author="文印室" w:date="2024-03-26T11:18:39Z">
              <w:tcPr>
                <w:tcW w:w="191"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63" w:type="pct"/>
            <w:tcBorders>
              <w:top w:val="nil"/>
              <w:left w:val="nil"/>
              <w:bottom w:val="single" w:color="000000" w:sz="8" w:space="0"/>
              <w:right w:val="single" w:color="000000" w:sz="8" w:space="0"/>
            </w:tcBorders>
            <w:shd w:val="clear" w:color="auto" w:fill="auto"/>
            <w:vAlign w:val="center"/>
            <w:tcPrChange w:id="11301" w:author="文印室" w:date="2024-03-26T11:18:39Z">
              <w:tcPr>
                <w:tcW w:w="163"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254" w:type="pct"/>
            <w:tcBorders>
              <w:top w:val="nil"/>
              <w:left w:val="nil"/>
              <w:bottom w:val="single" w:color="000000" w:sz="8" w:space="0"/>
              <w:right w:val="single" w:color="000000" w:sz="8" w:space="0"/>
            </w:tcBorders>
            <w:shd w:val="clear" w:color="auto" w:fill="auto"/>
            <w:noWrap/>
            <w:vAlign w:val="center"/>
            <w:tcPrChange w:id="11302" w:author="文印室" w:date="2024-03-26T11:18:39Z">
              <w:tcPr>
                <w:tcW w:w="254"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7350</w:t>
            </w:r>
          </w:p>
        </w:tc>
        <w:tc>
          <w:tcPr>
            <w:tcW w:w="123" w:type="pct"/>
            <w:tcBorders>
              <w:top w:val="nil"/>
              <w:left w:val="nil"/>
              <w:bottom w:val="single" w:color="000000" w:sz="8" w:space="0"/>
              <w:right w:val="single" w:color="000000" w:sz="8" w:space="0"/>
            </w:tcBorders>
            <w:shd w:val="clear" w:color="auto" w:fill="auto"/>
            <w:noWrap/>
            <w:vAlign w:val="center"/>
            <w:tcPrChange w:id="11303" w:author="文印室" w:date="2024-03-26T11:18:39Z">
              <w:tcPr>
                <w:tcW w:w="123"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24" w:type="pct"/>
            <w:tcBorders>
              <w:top w:val="nil"/>
              <w:left w:val="nil"/>
              <w:bottom w:val="single" w:color="000000" w:sz="8" w:space="0"/>
              <w:right w:val="single" w:color="000000" w:sz="8" w:space="0"/>
            </w:tcBorders>
            <w:shd w:val="clear" w:color="auto" w:fill="auto"/>
            <w:noWrap/>
            <w:vAlign w:val="center"/>
            <w:tcPrChange w:id="11304" w:author="文印室" w:date="2024-03-26T11:18:39Z">
              <w:tcPr>
                <w:tcW w:w="124"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22" w:type="pct"/>
            <w:tcBorders>
              <w:top w:val="nil"/>
              <w:left w:val="nil"/>
              <w:bottom w:val="single" w:color="000000" w:sz="8" w:space="0"/>
              <w:right w:val="nil"/>
            </w:tcBorders>
            <w:shd w:val="clear" w:color="auto" w:fill="auto"/>
            <w:noWrap/>
            <w:vAlign w:val="center"/>
            <w:tcPrChange w:id="11305" w:author="文印室" w:date="2024-03-26T11:18:39Z">
              <w:tcPr>
                <w:tcW w:w="121" w:type="pct"/>
                <w:tcBorders>
                  <w:top w:val="nil"/>
                  <w:left w:val="nil"/>
                  <w:bottom w:val="single" w:color="000000" w:sz="8" w:space="0"/>
                  <w:right w:val="nil"/>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1306" w:author="文印室" w:date="2024-03-26T11:18:39Z">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1307" w:author="文印室" w:date="2024-03-26T11:18:39Z">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1308" w:author="文印室" w:date="2024-03-26T11:18:39Z">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1309" w:author="文印室" w:date="2024-03-26T11:18:39Z">
              <w:tcPr>
                <w:tcW w:w="20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1310" w:author="文印室" w:date="2024-03-26T11:18:39Z">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1311" w:author="文印室" w:date="2024-03-26T11:18:3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00" w:hRule="atLeast"/>
        </w:trPr>
        <w:tc>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1312" w:author="文印室" w:date="2024-03-26T11:18:39Z">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1313" w:author="文印室" w:date="2024-03-26T11:18:39Z">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793" w:type="pct"/>
            <w:tcBorders>
              <w:top w:val="nil"/>
              <w:left w:val="nil"/>
              <w:bottom w:val="single" w:color="000000" w:sz="8" w:space="0"/>
              <w:right w:val="single" w:color="000000" w:sz="8" w:space="0"/>
            </w:tcBorders>
            <w:shd w:val="clear" w:color="auto" w:fill="auto"/>
            <w:noWrap/>
            <w:vAlign w:val="center"/>
            <w:tcPrChange w:id="11314" w:author="文印室" w:date="2024-03-26T11:18:39Z">
              <w:tcPr>
                <w:tcW w:w="793" w:type="pct"/>
                <w:tcBorders>
                  <w:top w:val="nil"/>
                  <w:left w:val="nil"/>
                  <w:bottom w:val="single" w:color="000000" w:sz="8" w:space="0"/>
                  <w:right w:val="single" w:color="000000" w:sz="8" w:space="0"/>
                </w:tcBorders>
                <w:shd w:val="clear" w:color="auto" w:fill="auto"/>
                <w:noWrap/>
                <w:vAlign w:val="center"/>
              </w:tcPr>
            </w:tcPrChange>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上海市河湖滨水空间开放成果（第十二期：崇明区）</w:t>
            </w:r>
          </w:p>
        </w:tc>
        <w:tc>
          <w:tcPr>
            <w:tcW w:w="227" w:type="pct"/>
            <w:tcBorders>
              <w:top w:val="nil"/>
              <w:left w:val="nil"/>
              <w:bottom w:val="single" w:color="000000" w:sz="8" w:space="0"/>
              <w:right w:val="single" w:color="000000" w:sz="8" w:space="0"/>
            </w:tcBorders>
            <w:shd w:val="clear" w:color="auto" w:fill="auto"/>
            <w:noWrap/>
            <w:vAlign w:val="center"/>
            <w:tcPrChange w:id="11315" w:author="文印室" w:date="2024-03-26T11:18:39Z">
              <w:tcPr>
                <w:tcW w:w="22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长图</w:t>
            </w:r>
          </w:p>
        </w:tc>
        <w:tc>
          <w:tcPr>
            <w:tcW w:w="264" w:type="pct"/>
            <w:tcBorders>
              <w:top w:val="nil"/>
              <w:left w:val="nil"/>
              <w:bottom w:val="single" w:color="000000" w:sz="8" w:space="0"/>
              <w:right w:val="single" w:color="000000" w:sz="8" w:space="0"/>
            </w:tcBorders>
            <w:shd w:val="clear" w:color="auto" w:fill="auto"/>
            <w:noWrap/>
            <w:vAlign w:val="center"/>
            <w:tcPrChange w:id="11316" w:author="文印室" w:date="2024-03-26T11:18:39Z">
              <w:tcPr>
                <w:tcW w:w="23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192</w:t>
            </w:r>
          </w:p>
        </w:tc>
        <w:tc>
          <w:tcPr>
            <w:tcW w:w="235" w:type="pct"/>
            <w:tcBorders>
              <w:top w:val="nil"/>
              <w:left w:val="nil"/>
              <w:bottom w:val="single" w:color="000000" w:sz="8" w:space="0"/>
              <w:right w:val="single" w:color="000000" w:sz="8" w:space="0"/>
            </w:tcBorders>
            <w:shd w:val="clear" w:color="auto" w:fill="auto"/>
            <w:noWrap/>
            <w:vAlign w:val="center"/>
            <w:tcPrChange w:id="11317" w:author="文印室" w:date="2024-03-26T11:18:39Z">
              <w:tcPr>
                <w:tcW w:w="261"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6" w:type="pct"/>
            <w:tcBorders>
              <w:top w:val="nil"/>
              <w:left w:val="nil"/>
              <w:bottom w:val="single" w:color="000000" w:sz="8" w:space="0"/>
              <w:right w:val="single" w:color="000000" w:sz="8" w:space="0"/>
            </w:tcBorders>
            <w:shd w:val="clear" w:color="auto" w:fill="auto"/>
            <w:noWrap/>
            <w:vAlign w:val="center"/>
            <w:tcPrChange w:id="11318"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w:t>
            </w:r>
          </w:p>
        </w:tc>
        <w:tc>
          <w:tcPr>
            <w:tcW w:w="186" w:type="pct"/>
            <w:tcBorders>
              <w:top w:val="nil"/>
              <w:left w:val="nil"/>
              <w:bottom w:val="single" w:color="000000" w:sz="8" w:space="0"/>
              <w:right w:val="single" w:color="000000" w:sz="8" w:space="0"/>
            </w:tcBorders>
            <w:shd w:val="clear" w:color="auto" w:fill="auto"/>
            <w:noWrap/>
            <w:vAlign w:val="center"/>
            <w:tcPrChange w:id="11319"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0" w:type="pct"/>
            <w:tcBorders>
              <w:top w:val="nil"/>
              <w:left w:val="nil"/>
              <w:bottom w:val="single" w:color="000000" w:sz="8" w:space="0"/>
              <w:right w:val="single" w:color="000000" w:sz="8" w:space="0"/>
            </w:tcBorders>
            <w:shd w:val="clear" w:color="auto" w:fill="auto"/>
            <w:noWrap/>
            <w:vAlign w:val="center"/>
            <w:tcPrChange w:id="11320" w:author="文印室" w:date="2024-03-26T11:18:39Z">
              <w:tcPr>
                <w:tcW w:w="180"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47" w:type="pct"/>
            <w:tcBorders>
              <w:top w:val="nil"/>
              <w:left w:val="nil"/>
              <w:bottom w:val="single" w:color="000000" w:sz="8" w:space="0"/>
              <w:right w:val="single" w:color="000000" w:sz="8" w:space="0"/>
            </w:tcBorders>
            <w:shd w:val="clear" w:color="auto" w:fill="auto"/>
            <w:vAlign w:val="center"/>
            <w:tcPrChange w:id="11321" w:author="文印室" w:date="2024-03-26T11:18:39Z">
              <w:tcPr>
                <w:tcW w:w="248"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vAlign w:val="center"/>
            <w:tcPrChange w:id="11322" w:author="文印室" w:date="2024-03-26T11:18:39Z">
              <w:tcPr>
                <w:tcW w:w="191"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vAlign w:val="center"/>
            <w:tcPrChange w:id="11323" w:author="文印室" w:date="2024-03-26T11:18:39Z">
              <w:tcPr>
                <w:tcW w:w="191"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63" w:type="pct"/>
            <w:tcBorders>
              <w:top w:val="nil"/>
              <w:left w:val="nil"/>
              <w:bottom w:val="single" w:color="000000" w:sz="8" w:space="0"/>
              <w:right w:val="single" w:color="000000" w:sz="8" w:space="0"/>
            </w:tcBorders>
            <w:shd w:val="clear" w:color="auto" w:fill="auto"/>
            <w:vAlign w:val="center"/>
            <w:tcPrChange w:id="11324" w:author="文印室" w:date="2024-03-26T11:18:39Z">
              <w:tcPr>
                <w:tcW w:w="163"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254" w:type="pct"/>
            <w:tcBorders>
              <w:top w:val="nil"/>
              <w:left w:val="nil"/>
              <w:bottom w:val="single" w:color="000000" w:sz="8" w:space="0"/>
              <w:right w:val="single" w:color="000000" w:sz="8" w:space="0"/>
            </w:tcBorders>
            <w:shd w:val="clear" w:color="auto" w:fill="auto"/>
            <w:noWrap/>
            <w:vAlign w:val="center"/>
            <w:tcPrChange w:id="11325" w:author="文印室" w:date="2024-03-26T11:18:39Z">
              <w:tcPr>
                <w:tcW w:w="254"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3545</w:t>
            </w:r>
          </w:p>
        </w:tc>
        <w:tc>
          <w:tcPr>
            <w:tcW w:w="123" w:type="pct"/>
            <w:tcBorders>
              <w:top w:val="nil"/>
              <w:left w:val="nil"/>
              <w:bottom w:val="single" w:color="000000" w:sz="8" w:space="0"/>
              <w:right w:val="single" w:color="000000" w:sz="8" w:space="0"/>
            </w:tcBorders>
            <w:shd w:val="clear" w:color="auto" w:fill="auto"/>
            <w:noWrap/>
            <w:vAlign w:val="center"/>
            <w:tcPrChange w:id="11326" w:author="文印室" w:date="2024-03-26T11:18:39Z">
              <w:tcPr>
                <w:tcW w:w="123"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24" w:type="pct"/>
            <w:tcBorders>
              <w:top w:val="nil"/>
              <w:left w:val="nil"/>
              <w:bottom w:val="single" w:color="000000" w:sz="8" w:space="0"/>
              <w:right w:val="single" w:color="000000" w:sz="8" w:space="0"/>
            </w:tcBorders>
            <w:shd w:val="clear" w:color="auto" w:fill="auto"/>
            <w:noWrap/>
            <w:vAlign w:val="center"/>
            <w:tcPrChange w:id="11327" w:author="文印室" w:date="2024-03-26T11:18:39Z">
              <w:tcPr>
                <w:tcW w:w="124"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22" w:type="pct"/>
            <w:tcBorders>
              <w:top w:val="nil"/>
              <w:left w:val="nil"/>
              <w:bottom w:val="single" w:color="000000" w:sz="8" w:space="0"/>
              <w:right w:val="nil"/>
            </w:tcBorders>
            <w:shd w:val="clear" w:color="auto" w:fill="auto"/>
            <w:noWrap/>
            <w:vAlign w:val="center"/>
            <w:tcPrChange w:id="11328" w:author="文印室" w:date="2024-03-26T11:18:39Z">
              <w:tcPr>
                <w:tcW w:w="121" w:type="pct"/>
                <w:tcBorders>
                  <w:top w:val="nil"/>
                  <w:left w:val="nil"/>
                  <w:bottom w:val="single" w:color="000000" w:sz="8" w:space="0"/>
                  <w:right w:val="nil"/>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1329" w:author="文印室" w:date="2024-03-26T11:18:39Z">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1330" w:author="文印室" w:date="2024-03-26T11:18:39Z">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1331" w:author="文印室" w:date="2024-03-26T11:18:39Z">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1332" w:author="文印室" w:date="2024-03-26T11:18:39Z">
              <w:tcPr>
                <w:tcW w:w="20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1333" w:author="文印室" w:date="2024-03-26T11:18:39Z">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1334" w:author="文印室" w:date="2024-03-26T11:18:3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00" w:hRule="atLeast"/>
        </w:trPr>
        <w:tc>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1335" w:author="文印室" w:date="2024-03-26T11:18:39Z">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1336" w:author="文印室" w:date="2024-03-26T11:18:39Z">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793" w:type="pct"/>
            <w:tcBorders>
              <w:top w:val="nil"/>
              <w:left w:val="nil"/>
              <w:bottom w:val="single" w:color="000000" w:sz="8" w:space="0"/>
              <w:right w:val="single" w:color="000000" w:sz="8" w:space="0"/>
            </w:tcBorders>
            <w:shd w:val="clear" w:color="auto" w:fill="auto"/>
            <w:noWrap/>
            <w:vAlign w:val="center"/>
            <w:tcPrChange w:id="11337" w:author="文印室" w:date="2024-03-26T11:18:39Z">
              <w:tcPr>
                <w:tcW w:w="793" w:type="pct"/>
                <w:tcBorders>
                  <w:top w:val="nil"/>
                  <w:left w:val="nil"/>
                  <w:bottom w:val="single" w:color="000000" w:sz="8" w:space="0"/>
                  <w:right w:val="single" w:color="000000" w:sz="8" w:space="0"/>
                </w:tcBorders>
                <w:shd w:val="clear" w:color="auto" w:fill="auto"/>
                <w:noWrap/>
                <w:vAlign w:val="center"/>
              </w:tcPr>
            </w:tcPrChange>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亲水行丨亲水踏青可以有！16区美丽幸福河湖打卡点，邀你共赴水之旅</w:t>
            </w:r>
            <w:del w:id="11338" w:author="文印室" w:date="2024-03-26T11:13:45Z">
              <w:r>
                <w:rPr>
                  <w:rFonts w:hint="eastAsia" w:asciiTheme="majorEastAsia" w:hAnsiTheme="majorEastAsia" w:eastAsiaTheme="majorEastAsia" w:cstheme="majorEastAsia"/>
                  <w:color w:val="000000"/>
                  <w:kern w:val="0"/>
                  <w:sz w:val="18"/>
                  <w:szCs w:val="18"/>
                  <w:rPrChange w:id="11339" w:author="文印室" w:date="2024-03-26T11:23:04Z">
                    <w:rPr>
                      <w:rFonts w:hint="eastAsia" w:ascii="仿宋_GB2312" w:eastAsia="仿宋_GB2312" w:cs="仿宋_GB2312"/>
                      <w:color w:val="000000"/>
                      <w:kern w:val="0"/>
                      <w:sz w:val="18"/>
                      <w:szCs w:val="18"/>
                    </w:rPr>
                  </w:rPrChange>
                </w:rPr>
                <w:delText>~</w:delText>
              </w:r>
            </w:del>
            <w:ins w:id="11341" w:author="文印室" w:date="2024-03-26T11:13:45Z">
              <w:r>
                <w:rPr>
                  <w:rFonts w:hint="eastAsia" w:asciiTheme="majorEastAsia" w:hAnsiTheme="majorEastAsia" w:eastAsiaTheme="majorEastAsia" w:cstheme="majorEastAsia"/>
                  <w:color w:val="000000"/>
                  <w:kern w:val="0"/>
                  <w:sz w:val="18"/>
                  <w:szCs w:val="18"/>
                  <w:lang w:eastAsia="zh-CN"/>
                  <w:rPrChange w:id="11342" w:author="文印室" w:date="2024-03-26T11:23:04Z">
                    <w:rPr>
                      <w:rFonts w:hint="eastAsia" w:ascii="仿宋_GB2312" w:eastAsia="仿宋_GB2312" w:cs="仿宋_GB2312"/>
                      <w:color w:val="000000"/>
                      <w:kern w:val="0"/>
                      <w:sz w:val="18"/>
                      <w:szCs w:val="18"/>
                      <w:lang w:eastAsia="zh-CN"/>
                    </w:rPr>
                  </w:rPrChange>
                </w:rPr>
                <w:t>~</w:t>
              </w:r>
            </w:ins>
            <w:r>
              <w:rPr>
                <w:rFonts w:hint="eastAsia" w:ascii="仿宋_GB2312" w:eastAsia="仿宋_GB2312" w:cs="仿宋_GB2312"/>
                <w:color w:val="000000"/>
                <w:kern w:val="0"/>
                <w:sz w:val="18"/>
                <w:szCs w:val="18"/>
              </w:rPr>
              <w:t>奉贤区上海之鱼湖（金海湖）篇</w:t>
            </w:r>
          </w:p>
        </w:tc>
        <w:tc>
          <w:tcPr>
            <w:tcW w:w="227" w:type="pct"/>
            <w:tcBorders>
              <w:top w:val="nil"/>
              <w:left w:val="nil"/>
              <w:bottom w:val="single" w:color="000000" w:sz="8" w:space="0"/>
              <w:right w:val="single" w:color="000000" w:sz="8" w:space="0"/>
            </w:tcBorders>
            <w:shd w:val="clear" w:color="auto" w:fill="auto"/>
            <w:noWrap/>
            <w:vAlign w:val="center"/>
            <w:tcPrChange w:id="11344" w:author="文印室" w:date="2024-03-26T11:18:39Z">
              <w:tcPr>
                <w:tcW w:w="22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4" w:type="pct"/>
            <w:tcBorders>
              <w:top w:val="nil"/>
              <w:left w:val="nil"/>
              <w:bottom w:val="single" w:color="000000" w:sz="8" w:space="0"/>
              <w:right w:val="single" w:color="000000" w:sz="8" w:space="0"/>
            </w:tcBorders>
            <w:shd w:val="clear" w:color="auto" w:fill="auto"/>
            <w:noWrap/>
            <w:vAlign w:val="center"/>
            <w:tcPrChange w:id="11345" w:author="文印室" w:date="2024-03-26T11:18:39Z">
              <w:tcPr>
                <w:tcW w:w="23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463</w:t>
            </w:r>
          </w:p>
        </w:tc>
        <w:tc>
          <w:tcPr>
            <w:tcW w:w="235" w:type="pct"/>
            <w:tcBorders>
              <w:top w:val="nil"/>
              <w:left w:val="nil"/>
              <w:bottom w:val="single" w:color="000000" w:sz="8" w:space="0"/>
              <w:right w:val="single" w:color="000000" w:sz="8" w:space="0"/>
            </w:tcBorders>
            <w:shd w:val="clear" w:color="auto" w:fill="auto"/>
            <w:noWrap/>
            <w:vAlign w:val="center"/>
            <w:tcPrChange w:id="11346" w:author="文印室" w:date="2024-03-26T11:18:39Z">
              <w:tcPr>
                <w:tcW w:w="261"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49</w:t>
            </w:r>
          </w:p>
        </w:tc>
        <w:tc>
          <w:tcPr>
            <w:tcW w:w="186" w:type="pct"/>
            <w:tcBorders>
              <w:top w:val="nil"/>
              <w:left w:val="nil"/>
              <w:bottom w:val="single" w:color="000000" w:sz="8" w:space="0"/>
              <w:right w:val="single" w:color="000000" w:sz="8" w:space="0"/>
            </w:tcBorders>
            <w:shd w:val="clear" w:color="auto" w:fill="auto"/>
            <w:noWrap/>
            <w:vAlign w:val="center"/>
            <w:tcPrChange w:id="11347"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7</w:t>
            </w:r>
          </w:p>
        </w:tc>
        <w:tc>
          <w:tcPr>
            <w:tcW w:w="186" w:type="pct"/>
            <w:tcBorders>
              <w:top w:val="nil"/>
              <w:left w:val="nil"/>
              <w:bottom w:val="single" w:color="000000" w:sz="8" w:space="0"/>
              <w:right w:val="single" w:color="000000" w:sz="8" w:space="0"/>
            </w:tcBorders>
            <w:shd w:val="clear" w:color="auto" w:fill="auto"/>
            <w:noWrap/>
            <w:vAlign w:val="center"/>
            <w:tcPrChange w:id="11348"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0" w:type="pct"/>
            <w:tcBorders>
              <w:top w:val="nil"/>
              <w:left w:val="nil"/>
              <w:bottom w:val="single" w:color="000000" w:sz="8" w:space="0"/>
              <w:right w:val="single" w:color="000000" w:sz="8" w:space="0"/>
            </w:tcBorders>
            <w:shd w:val="clear" w:color="auto" w:fill="auto"/>
            <w:noWrap/>
            <w:vAlign w:val="center"/>
            <w:tcPrChange w:id="11349" w:author="文印室" w:date="2024-03-26T11:18:39Z">
              <w:tcPr>
                <w:tcW w:w="180"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47" w:type="pct"/>
            <w:tcBorders>
              <w:top w:val="nil"/>
              <w:left w:val="nil"/>
              <w:bottom w:val="single" w:color="000000" w:sz="8" w:space="0"/>
              <w:right w:val="single" w:color="000000" w:sz="8" w:space="0"/>
            </w:tcBorders>
            <w:shd w:val="clear" w:color="auto" w:fill="auto"/>
            <w:vAlign w:val="center"/>
            <w:tcPrChange w:id="11350" w:author="文印室" w:date="2024-03-26T11:18:39Z">
              <w:tcPr>
                <w:tcW w:w="248"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vAlign w:val="center"/>
            <w:tcPrChange w:id="11351" w:author="文印室" w:date="2024-03-26T11:18:39Z">
              <w:tcPr>
                <w:tcW w:w="191"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vAlign w:val="center"/>
            <w:tcPrChange w:id="11352" w:author="文印室" w:date="2024-03-26T11:18:39Z">
              <w:tcPr>
                <w:tcW w:w="191"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63" w:type="pct"/>
            <w:tcBorders>
              <w:top w:val="nil"/>
              <w:left w:val="nil"/>
              <w:bottom w:val="single" w:color="000000" w:sz="8" w:space="0"/>
              <w:right w:val="single" w:color="000000" w:sz="8" w:space="0"/>
            </w:tcBorders>
            <w:shd w:val="clear" w:color="auto" w:fill="auto"/>
            <w:vAlign w:val="center"/>
            <w:tcPrChange w:id="11353" w:author="文印室" w:date="2024-03-26T11:18:39Z">
              <w:tcPr>
                <w:tcW w:w="163"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254" w:type="pct"/>
            <w:tcBorders>
              <w:top w:val="nil"/>
              <w:left w:val="nil"/>
              <w:bottom w:val="single" w:color="000000" w:sz="8" w:space="0"/>
              <w:right w:val="single" w:color="000000" w:sz="8" w:space="0"/>
            </w:tcBorders>
            <w:shd w:val="clear" w:color="auto" w:fill="auto"/>
            <w:noWrap/>
            <w:vAlign w:val="center"/>
            <w:tcPrChange w:id="11354" w:author="文印室" w:date="2024-03-26T11:18:39Z">
              <w:tcPr>
                <w:tcW w:w="254"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4442</w:t>
            </w:r>
          </w:p>
        </w:tc>
        <w:tc>
          <w:tcPr>
            <w:tcW w:w="123" w:type="pct"/>
            <w:tcBorders>
              <w:top w:val="nil"/>
              <w:left w:val="nil"/>
              <w:bottom w:val="single" w:color="000000" w:sz="8" w:space="0"/>
              <w:right w:val="single" w:color="000000" w:sz="8" w:space="0"/>
            </w:tcBorders>
            <w:shd w:val="clear" w:color="auto" w:fill="auto"/>
            <w:noWrap/>
            <w:vAlign w:val="center"/>
            <w:tcPrChange w:id="11355" w:author="文印室" w:date="2024-03-26T11:18:39Z">
              <w:tcPr>
                <w:tcW w:w="123"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24" w:type="pct"/>
            <w:tcBorders>
              <w:top w:val="nil"/>
              <w:left w:val="nil"/>
              <w:bottom w:val="single" w:color="000000" w:sz="8" w:space="0"/>
              <w:right w:val="single" w:color="000000" w:sz="8" w:space="0"/>
            </w:tcBorders>
            <w:shd w:val="clear" w:color="auto" w:fill="auto"/>
            <w:noWrap/>
            <w:vAlign w:val="center"/>
            <w:tcPrChange w:id="11356" w:author="文印室" w:date="2024-03-26T11:18:39Z">
              <w:tcPr>
                <w:tcW w:w="124"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w:t>
            </w:r>
          </w:p>
        </w:tc>
        <w:tc>
          <w:tcPr>
            <w:tcW w:w="122" w:type="pct"/>
            <w:tcBorders>
              <w:top w:val="nil"/>
              <w:left w:val="nil"/>
              <w:bottom w:val="single" w:color="000000" w:sz="8" w:space="0"/>
              <w:right w:val="nil"/>
            </w:tcBorders>
            <w:shd w:val="clear" w:color="auto" w:fill="auto"/>
            <w:noWrap/>
            <w:vAlign w:val="center"/>
            <w:tcPrChange w:id="11357" w:author="文印室" w:date="2024-03-26T11:18:39Z">
              <w:tcPr>
                <w:tcW w:w="121" w:type="pct"/>
                <w:tcBorders>
                  <w:top w:val="nil"/>
                  <w:left w:val="nil"/>
                  <w:bottom w:val="single" w:color="000000" w:sz="8" w:space="0"/>
                  <w:right w:val="nil"/>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1358" w:author="文印室" w:date="2024-03-26T11:18:39Z">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1359" w:author="文印室" w:date="2024-03-26T11:18:39Z">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1360" w:author="文印室" w:date="2024-03-26T11:18:39Z">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1361" w:author="文印室" w:date="2024-03-26T11:18:39Z">
              <w:tcPr>
                <w:tcW w:w="20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1362" w:author="文印室" w:date="2024-03-26T11:18:39Z">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1363" w:author="文印室" w:date="2024-03-26T11:18:3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00" w:hRule="atLeast"/>
        </w:trPr>
        <w:tc>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1364" w:author="文印室" w:date="2024-03-26T11:18:39Z">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1365" w:author="文印室" w:date="2024-03-26T11:18:39Z">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793" w:type="pct"/>
            <w:tcBorders>
              <w:top w:val="nil"/>
              <w:left w:val="nil"/>
              <w:bottom w:val="single" w:color="000000" w:sz="8" w:space="0"/>
              <w:right w:val="single" w:color="000000" w:sz="8" w:space="0"/>
            </w:tcBorders>
            <w:shd w:val="clear" w:color="auto" w:fill="auto"/>
            <w:noWrap/>
            <w:vAlign w:val="center"/>
            <w:tcPrChange w:id="11366" w:author="文印室" w:date="2024-03-26T11:18:39Z">
              <w:tcPr>
                <w:tcW w:w="793" w:type="pct"/>
                <w:tcBorders>
                  <w:top w:val="nil"/>
                  <w:left w:val="nil"/>
                  <w:bottom w:val="single" w:color="000000" w:sz="8" w:space="0"/>
                  <w:right w:val="single" w:color="000000" w:sz="8" w:space="0"/>
                </w:tcBorders>
                <w:shd w:val="clear" w:color="auto" w:fill="auto"/>
                <w:noWrap/>
                <w:vAlign w:val="center"/>
              </w:tcPr>
            </w:tcPrChange>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亲水行丨亲水踏青可以有！16区美丽幸福河湖打卡点，邀你共赴水之旅</w:t>
            </w:r>
            <w:del w:id="11367" w:author="文印室" w:date="2024-03-26T11:13:45Z">
              <w:r>
                <w:rPr>
                  <w:rFonts w:hint="eastAsia" w:asciiTheme="majorEastAsia" w:hAnsiTheme="majorEastAsia" w:eastAsiaTheme="majorEastAsia" w:cstheme="majorEastAsia"/>
                  <w:color w:val="000000"/>
                  <w:kern w:val="0"/>
                  <w:sz w:val="18"/>
                  <w:szCs w:val="18"/>
                  <w:rPrChange w:id="11368" w:author="文印室" w:date="2024-03-26T11:23:08Z">
                    <w:rPr>
                      <w:rFonts w:hint="eastAsia" w:ascii="仿宋_GB2312" w:eastAsia="仿宋_GB2312" w:cs="仿宋_GB2312"/>
                      <w:color w:val="000000"/>
                      <w:kern w:val="0"/>
                      <w:sz w:val="18"/>
                      <w:szCs w:val="18"/>
                    </w:rPr>
                  </w:rPrChange>
                </w:rPr>
                <w:delText>~</w:delText>
              </w:r>
            </w:del>
            <w:ins w:id="11370" w:author="文印室" w:date="2024-03-26T11:13:45Z">
              <w:r>
                <w:rPr>
                  <w:rFonts w:hint="eastAsia" w:asciiTheme="majorEastAsia" w:hAnsiTheme="majorEastAsia" w:eastAsiaTheme="majorEastAsia" w:cstheme="majorEastAsia"/>
                  <w:color w:val="000000"/>
                  <w:kern w:val="0"/>
                  <w:sz w:val="18"/>
                  <w:szCs w:val="18"/>
                  <w:lang w:eastAsia="zh-CN"/>
                  <w:rPrChange w:id="11371" w:author="文印室" w:date="2024-03-26T11:23:08Z">
                    <w:rPr>
                      <w:rFonts w:hint="eastAsia" w:ascii="仿宋_GB2312" w:eastAsia="仿宋_GB2312" w:cs="仿宋_GB2312"/>
                      <w:color w:val="000000"/>
                      <w:kern w:val="0"/>
                      <w:sz w:val="18"/>
                      <w:szCs w:val="18"/>
                      <w:lang w:eastAsia="zh-CN"/>
                    </w:rPr>
                  </w:rPrChange>
                </w:rPr>
                <w:t>~</w:t>
              </w:r>
            </w:ins>
            <w:r>
              <w:rPr>
                <w:rFonts w:hint="eastAsia" w:ascii="仿宋_GB2312" w:eastAsia="仿宋_GB2312" w:cs="仿宋_GB2312"/>
                <w:color w:val="000000"/>
                <w:kern w:val="0"/>
                <w:sz w:val="18"/>
                <w:szCs w:val="18"/>
              </w:rPr>
              <w:t>奉贤区达令港篇</w:t>
            </w:r>
          </w:p>
        </w:tc>
        <w:tc>
          <w:tcPr>
            <w:tcW w:w="227" w:type="pct"/>
            <w:tcBorders>
              <w:top w:val="nil"/>
              <w:left w:val="nil"/>
              <w:bottom w:val="single" w:color="000000" w:sz="8" w:space="0"/>
              <w:right w:val="single" w:color="000000" w:sz="8" w:space="0"/>
            </w:tcBorders>
            <w:shd w:val="clear" w:color="auto" w:fill="auto"/>
            <w:noWrap/>
            <w:vAlign w:val="center"/>
            <w:tcPrChange w:id="11373" w:author="文印室" w:date="2024-03-26T11:18:39Z">
              <w:tcPr>
                <w:tcW w:w="22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4" w:type="pct"/>
            <w:tcBorders>
              <w:top w:val="nil"/>
              <w:left w:val="nil"/>
              <w:bottom w:val="single" w:color="000000" w:sz="8" w:space="0"/>
              <w:right w:val="single" w:color="000000" w:sz="8" w:space="0"/>
            </w:tcBorders>
            <w:shd w:val="clear" w:color="auto" w:fill="auto"/>
            <w:noWrap/>
            <w:vAlign w:val="center"/>
            <w:tcPrChange w:id="11374" w:author="文印室" w:date="2024-03-26T11:18:39Z">
              <w:tcPr>
                <w:tcW w:w="23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243</w:t>
            </w:r>
          </w:p>
        </w:tc>
        <w:tc>
          <w:tcPr>
            <w:tcW w:w="235" w:type="pct"/>
            <w:tcBorders>
              <w:top w:val="nil"/>
              <w:left w:val="nil"/>
              <w:bottom w:val="single" w:color="000000" w:sz="8" w:space="0"/>
              <w:right w:val="single" w:color="000000" w:sz="8" w:space="0"/>
            </w:tcBorders>
            <w:shd w:val="clear" w:color="auto" w:fill="auto"/>
            <w:noWrap/>
            <w:vAlign w:val="center"/>
            <w:tcPrChange w:id="11375" w:author="文印室" w:date="2024-03-26T11:18:39Z">
              <w:tcPr>
                <w:tcW w:w="261"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169</w:t>
            </w:r>
          </w:p>
        </w:tc>
        <w:tc>
          <w:tcPr>
            <w:tcW w:w="186" w:type="pct"/>
            <w:tcBorders>
              <w:top w:val="nil"/>
              <w:left w:val="nil"/>
              <w:bottom w:val="single" w:color="000000" w:sz="8" w:space="0"/>
              <w:right w:val="single" w:color="000000" w:sz="8" w:space="0"/>
            </w:tcBorders>
            <w:shd w:val="clear" w:color="auto" w:fill="auto"/>
            <w:noWrap/>
            <w:vAlign w:val="center"/>
            <w:tcPrChange w:id="11376"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26</w:t>
            </w:r>
          </w:p>
        </w:tc>
        <w:tc>
          <w:tcPr>
            <w:tcW w:w="186" w:type="pct"/>
            <w:tcBorders>
              <w:top w:val="nil"/>
              <w:left w:val="nil"/>
              <w:bottom w:val="single" w:color="000000" w:sz="8" w:space="0"/>
              <w:right w:val="single" w:color="000000" w:sz="8" w:space="0"/>
            </w:tcBorders>
            <w:shd w:val="clear" w:color="auto" w:fill="auto"/>
            <w:noWrap/>
            <w:vAlign w:val="center"/>
            <w:tcPrChange w:id="11377"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23</w:t>
            </w:r>
          </w:p>
        </w:tc>
        <w:tc>
          <w:tcPr>
            <w:tcW w:w="180" w:type="pct"/>
            <w:tcBorders>
              <w:top w:val="nil"/>
              <w:left w:val="nil"/>
              <w:bottom w:val="single" w:color="000000" w:sz="8" w:space="0"/>
              <w:right w:val="single" w:color="000000" w:sz="8" w:space="0"/>
            </w:tcBorders>
            <w:shd w:val="clear" w:color="auto" w:fill="auto"/>
            <w:noWrap/>
            <w:vAlign w:val="center"/>
            <w:tcPrChange w:id="11378" w:author="文印室" w:date="2024-03-26T11:18:39Z">
              <w:tcPr>
                <w:tcW w:w="180"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47" w:type="pct"/>
            <w:tcBorders>
              <w:top w:val="nil"/>
              <w:left w:val="nil"/>
              <w:bottom w:val="single" w:color="000000" w:sz="8" w:space="0"/>
              <w:right w:val="single" w:color="000000" w:sz="8" w:space="0"/>
            </w:tcBorders>
            <w:shd w:val="clear" w:color="auto" w:fill="auto"/>
            <w:vAlign w:val="center"/>
            <w:tcPrChange w:id="11379" w:author="文印室" w:date="2024-03-26T11:18:39Z">
              <w:tcPr>
                <w:tcW w:w="248"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vAlign w:val="center"/>
            <w:tcPrChange w:id="11380" w:author="文印室" w:date="2024-03-26T11:18:39Z">
              <w:tcPr>
                <w:tcW w:w="191"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vAlign w:val="center"/>
            <w:tcPrChange w:id="11381" w:author="文印室" w:date="2024-03-26T11:18:39Z">
              <w:tcPr>
                <w:tcW w:w="191"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63" w:type="pct"/>
            <w:tcBorders>
              <w:top w:val="nil"/>
              <w:left w:val="nil"/>
              <w:bottom w:val="single" w:color="000000" w:sz="8" w:space="0"/>
              <w:right w:val="single" w:color="000000" w:sz="8" w:space="0"/>
            </w:tcBorders>
            <w:shd w:val="clear" w:color="auto" w:fill="auto"/>
            <w:vAlign w:val="center"/>
            <w:tcPrChange w:id="11382" w:author="文印室" w:date="2024-03-26T11:18:39Z">
              <w:tcPr>
                <w:tcW w:w="163"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254" w:type="pct"/>
            <w:tcBorders>
              <w:top w:val="nil"/>
              <w:left w:val="nil"/>
              <w:bottom w:val="single" w:color="000000" w:sz="8" w:space="0"/>
              <w:right w:val="single" w:color="000000" w:sz="8" w:space="0"/>
            </w:tcBorders>
            <w:shd w:val="clear" w:color="auto" w:fill="auto"/>
            <w:noWrap/>
            <w:vAlign w:val="center"/>
            <w:tcPrChange w:id="11383" w:author="文印室" w:date="2024-03-26T11:18:39Z">
              <w:tcPr>
                <w:tcW w:w="254"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4844</w:t>
            </w:r>
          </w:p>
        </w:tc>
        <w:tc>
          <w:tcPr>
            <w:tcW w:w="123" w:type="pct"/>
            <w:tcBorders>
              <w:top w:val="nil"/>
              <w:left w:val="nil"/>
              <w:bottom w:val="single" w:color="000000" w:sz="8" w:space="0"/>
              <w:right w:val="single" w:color="000000" w:sz="8" w:space="0"/>
            </w:tcBorders>
            <w:shd w:val="clear" w:color="auto" w:fill="auto"/>
            <w:noWrap/>
            <w:vAlign w:val="center"/>
            <w:tcPrChange w:id="11384" w:author="文印室" w:date="2024-03-26T11:18:39Z">
              <w:tcPr>
                <w:tcW w:w="123"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24" w:type="pct"/>
            <w:tcBorders>
              <w:top w:val="nil"/>
              <w:left w:val="nil"/>
              <w:bottom w:val="single" w:color="000000" w:sz="8" w:space="0"/>
              <w:right w:val="single" w:color="000000" w:sz="8" w:space="0"/>
            </w:tcBorders>
            <w:shd w:val="clear" w:color="auto" w:fill="auto"/>
            <w:noWrap/>
            <w:vAlign w:val="center"/>
            <w:tcPrChange w:id="11385" w:author="文印室" w:date="2024-03-26T11:18:39Z">
              <w:tcPr>
                <w:tcW w:w="124"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22" w:type="pct"/>
            <w:tcBorders>
              <w:top w:val="nil"/>
              <w:left w:val="nil"/>
              <w:bottom w:val="single" w:color="000000" w:sz="8" w:space="0"/>
              <w:right w:val="nil"/>
            </w:tcBorders>
            <w:shd w:val="clear" w:color="auto" w:fill="auto"/>
            <w:noWrap/>
            <w:vAlign w:val="center"/>
            <w:tcPrChange w:id="11386" w:author="文印室" w:date="2024-03-26T11:18:39Z">
              <w:tcPr>
                <w:tcW w:w="121" w:type="pct"/>
                <w:tcBorders>
                  <w:top w:val="nil"/>
                  <w:left w:val="nil"/>
                  <w:bottom w:val="single" w:color="000000" w:sz="8" w:space="0"/>
                  <w:right w:val="nil"/>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1387" w:author="文印室" w:date="2024-03-26T11:18:39Z">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1388" w:author="文印室" w:date="2024-03-26T11:18:39Z">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1389" w:author="文印室" w:date="2024-03-26T11:18:39Z">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1390" w:author="文印室" w:date="2024-03-26T11:18:39Z">
              <w:tcPr>
                <w:tcW w:w="20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1391" w:author="文印室" w:date="2024-03-26T11:18:39Z">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1392" w:author="文印室" w:date="2024-03-26T11:18:3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00" w:hRule="atLeast"/>
        </w:trPr>
        <w:tc>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1393" w:author="文印室" w:date="2024-03-26T11:18:39Z">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1394" w:author="文印室" w:date="2024-03-26T11:18:39Z">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793" w:type="pct"/>
            <w:tcBorders>
              <w:top w:val="nil"/>
              <w:left w:val="nil"/>
              <w:bottom w:val="single" w:color="auto" w:sz="4" w:space="0"/>
              <w:right w:val="single" w:color="000000" w:sz="8" w:space="0"/>
            </w:tcBorders>
            <w:shd w:val="clear" w:color="auto" w:fill="auto"/>
            <w:noWrap/>
            <w:vAlign w:val="center"/>
            <w:tcPrChange w:id="11395" w:author="文印室" w:date="2024-03-26T11:18:39Z">
              <w:tcPr>
                <w:tcW w:w="793" w:type="pct"/>
                <w:tcBorders>
                  <w:top w:val="nil"/>
                  <w:left w:val="nil"/>
                  <w:bottom w:val="single" w:color="auto" w:sz="4" w:space="0"/>
                  <w:right w:val="single" w:color="000000" w:sz="8" w:space="0"/>
                </w:tcBorders>
                <w:shd w:val="clear" w:color="auto" w:fill="auto"/>
                <w:noWrap/>
                <w:vAlign w:val="center"/>
              </w:tcPr>
            </w:tcPrChange>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亲水行丨亲水踏青可以有！16区美丽幸福河湖打卡点，邀你共赴水之旅</w:t>
            </w:r>
            <w:del w:id="11396" w:author="文印室" w:date="2024-03-26T11:13:45Z">
              <w:r>
                <w:rPr>
                  <w:rFonts w:hint="eastAsia" w:asciiTheme="majorEastAsia" w:hAnsiTheme="majorEastAsia" w:eastAsiaTheme="majorEastAsia" w:cstheme="majorEastAsia"/>
                  <w:color w:val="000000"/>
                  <w:kern w:val="0"/>
                  <w:sz w:val="18"/>
                  <w:szCs w:val="18"/>
                  <w:rPrChange w:id="11397" w:author="文印室" w:date="2024-03-26T11:23:07Z">
                    <w:rPr>
                      <w:rFonts w:hint="eastAsia" w:ascii="仿宋_GB2312" w:eastAsia="仿宋_GB2312" w:cs="仿宋_GB2312"/>
                      <w:color w:val="000000"/>
                      <w:kern w:val="0"/>
                      <w:sz w:val="18"/>
                      <w:szCs w:val="18"/>
                    </w:rPr>
                  </w:rPrChange>
                </w:rPr>
                <w:delText>~</w:delText>
              </w:r>
            </w:del>
            <w:ins w:id="11399" w:author="文印室" w:date="2024-03-26T11:13:45Z">
              <w:r>
                <w:rPr>
                  <w:rFonts w:hint="eastAsia" w:asciiTheme="majorEastAsia" w:hAnsiTheme="majorEastAsia" w:eastAsiaTheme="majorEastAsia" w:cstheme="majorEastAsia"/>
                  <w:color w:val="000000"/>
                  <w:kern w:val="0"/>
                  <w:sz w:val="18"/>
                  <w:szCs w:val="18"/>
                  <w:lang w:eastAsia="zh-CN"/>
                  <w:rPrChange w:id="11400" w:author="文印室" w:date="2024-03-26T11:23:07Z">
                    <w:rPr>
                      <w:rFonts w:hint="eastAsia" w:ascii="仿宋_GB2312" w:eastAsia="仿宋_GB2312" w:cs="仿宋_GB2312"/>
                      <w:color w:val="000000"/>
                      <w:kern w:val="0"/>
                      <w:sz w:val="18"/>
                      <w:szCs w:val="18"/>
                      <w:lang w:eastAsia="zh-CN"/>
                    </w:rPr>
                  </w:rPrChange>
                </w:rPr>
                <w:t>~</w:t>
              </w:r>
            </w:ins>
            <w:r>
              <w:rPr>
                <w:rFonts w:hint="eastAsia" w:ascii="仿宋_GB2312" w:eastAsia="仿宋_GB2312" w:cs="仿宋_GB2312"/>
                <w:color w:val="000000"/>
                <w:kern w:val="0"/>
                <w:sz w:val="18"/>
                <w:szCs w:val="18"/>
              </w:rPr>
              <w:t>奉贤区青村老市河篇</w:t>
            </w:r>
          </w:p>
        </w:tc>
        <w:tc>
          <w:tcPr>
            <w:tcW w:w="227" w:type="pct"/>
            <w:tcBorders>
              <w:top w:val="nil"/>
              <w:left w:val="nil"/>
              <w:bottom w:val="single" w:color="auto" w:sz="4" w:space="0"/>
              <w:right w:val="single" w:color="000000" w:sz="8" w:space="0"/>
            </w:tcBorders>
            <w:shd w:val="clear" w:color="auto" w:fill="auto"/>
            <w:noWrap/>
            <w:vAlign w:val="center"/>
            <w:tcPrChange w:id="11402" w:author="文印室" w:date="2024-03-26T11:18:39Z">
              <w:tcPr>
                <w:tcW w:w="227"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4" w:type="pct"/>
            <w:tcBorders>
              <w:top w:val="nil"/>
              <w:left w:val="nil"/>
              <w:bottom w:val="single" w:color="auto" w:sz="4" w:space="0"/>
              <w:right w:val="single" w:color="000000" w:sz="8" w:space="0"/>
            </w:tcBorders>
            <w:shd w:val="clear" w:color="auto" w:fill="auto"/>
            <w:noWrap/>
            <w:vAlign w:val="center"/>
            <w:tcPrChange w:id="11403" w:author="文印室" w:date="2024-03-26T11:18:39Z">
              <w:tcPr>
                <w:tcW w:w="239"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155</w:t>
            </w:r>
          </w:p>
        </w:tc>
        <w:tc>
          <w:tcPr>
            <w:tcW w:w="235" w:type="pct"/>
            <w:tcBorders>
              <w:top w:val="nil"/>
              <w:left w:val="nil"/>
              <w:bottom w:val="single" w:color="auto" w:sz="4" w:space="0"/>
              <w:right w:val="single" w:color="000000" w:sz="8" w:space="0"/>
            </w:tcBorders>
            <w:shd w:val="clear" w:color="auto" w:fill="auto"/>
            <w:noWrap/>
            <w:vAlign w:val="center"/>
            <w:tcPrChange w:id="11404" w:author="文印室" w:date="2024-03-26T11:18:39Z">
              <w:tcPr>
                <w:tcW w:w="261"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45</w:t>
            </w:r>
          </w:p>
        </w:tc>
        <w:tc>
          <w:tcPr>
            <w:tcW w:w="186" w:type="pct"/>
            <w:tcBorders>
              <w:top w:val="nil"/>
              <w:left w:val="nil"/>
              <w:bottom w:val="single" w:color="auto" w:sz="4" w:space="0"/>
              <w:right w:val="single" w:color="000000" w:sz="8" w:space="0"/>
            </w:tcBorders>
            <w:shd w:val="clear" w:color="auto" w:fill="auto"/>
            <w:noWrap/>
            <w:vAlign w:val="center"/>
            <w:tcPrChange w:id="11405" w:author="文印室" w:date="2024-03-26T11:18:39Z">
              <w:tcPr>
                <w:tcW w:w="187"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w:t>
            </w:r>
          </w:p>
        </w:tc>
        <w:tc>
          <w:tcPr>
            <w:tcW w:w="186" w:type="pct"/>
            <w:tcBorders>
              <w:top w:val="nil"/>
              <w:left w:val="nil"/>
              <w:bottom w:val="single" w:color="auto" w:sz="4" w:space="0"/>
              <w:right w:val="single" w:color="000000" w:sz="8" w:space="0"/>
            </w:tcBorders>
            <w:shd w:val="clear" w:color="auto" w:fill="auto"/>
            <w:noWrap/>
            <w:vAlign w:val="center"/>
            <w:tcPrChange w:id="11406" w:author="文印室" w:date="2024-03-26T11:18:39Z">
              <w:tcPr>
                <w:tcW w:w="187"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w:t>
            </w:r>
          </w:p>
        </w:tc>
        <w:tc>
          <w:tcPr>
            <w:tcW w:w="180" w:type="pct"/>
            <w:tcBorders>
              <w:top w:val="nil"/>
              <w:left w:val="nil"/>
              <w:bottom w:val="single" w:color="auto" w:sz="4" w:space="0"/>
              <w:right w:val="single" w:color="000000" w:sz="8" w:space="0"/>
            </w:tcBorders>
            <w:shd w:val="clear" w:color="auto" w:fill="auto"/>
            <w:noWrap/>
            <w:vAlign w:val="center"/>
            <w:tcPrChange w:id="11407" w:author="文印室" w:date="2024-03-26T11:18:39Z">
              <w:tcPr>
                <w:tcW w:w="180"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47" w:type="pct"/>
            <w:tcBorders>
              <w:top w:val="nil"/>
              <w:left w:val="nil"/>
              <w:bottom w:val="single" w:color="auto" w:sz="4" w:space="0"/>
              <w:right w:val="single" w:color="000000" w:sz="8" w:space="0"/>
            </w:tcBorders>
            <w:shd w:val="clear" w:color="auto" w:fill="auto"/>
            <w:vAlign w:val="center"/>
            <w:tcPrChange w:id="11408" w:author="文印室" w:date="2024-03-26T11:18:39Z">
              <w:tcPr>
                <w:tcW w:w="248" w:type="pct"/>
                <w:tcBorders>
                  <w:top w:val="nil"/>
                  <w:left w:val="nil"/>
                  <w:bottom w:val="single" w:color="auto" w:sz="4"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auto" w:sz="4" w:space="0"/>
              <w:right w:val="single" w:color="000000" w:sz="8" w:space="0"/>
            </w:tcBorders>
            <w:shd w:val="clear" w:color="auto" w:fill="auto"/>
            <w:vAlign w:val="center"/>
            <w:tcPrChange w:id="11409" w:author="文印室" w:date="2024-03-26T11:18:39Z">
              <w:tcPr>
                <w:tcW w:w="191" w:type="pct"/>
                <w:tcBorders>
                  <w:top w:val="nil"/>
                  <w:left w:val="nil"/>
                  <w:bottom w:val="single" w:color="auto" w:sz="4"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auto" w:sz="4" w:space="0"/>
              <w:right w:val="single" w:color="000000" w:sz="8" w:space="0"/>
            </w:tcBorders>
            <w:shd w:val="clear" w:color="auto" w:fill="auto"/>
            <w:vAlign w:val="center"/>
            <w:tcPrChange w:id="11410" w:author="文印室" w:date="2024-03-26T11:18:39Z">
              <w:tcPr>
                <w:tcW w:w="191" w:type="pct"/>
                <w:tcBorders>
                  <w:top w:val="nil"/>
                  <w:left w:val="nil"/>
                  <w:bottom w:val="single" w:color="auto" w:sz="4"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63" w:type="pct"/>
            <w:tcBorders>
              <w:top w:val="nil"/>
              <w:left w:val="nil"/>
              <w:bottom w:val="single" w:color="auto" w:sz="4" w:space="0"/>
              <w:right w:val="single" w:color="000000" w:sz="8" w:space="0"/>
            </w:tcBorders>
            <w:shd w:val="clear" w:color="auto" w:fill="auto"/>
            <w:vAlign w:val="center"/>
            <w:tcPrChange w:id="11411" w:author="文印室" w:date="2024-03-26T11:18:39Z">
              <w:tcPr>
                <w:tcW w:w="163" w:type="pct"/>
                <w:tcBorders>
                  <w:top w:val="nil"/>
                  <w:left w:val="nil"/>
                  <w:bottom w:val="single" w:color="auto" w:sz="4"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254" w:type="pct"/>
            <w:tcBorders>
              <w:top w:val="nil"/>
              <w:left w:val="nil"/>
              <w:bottom w:val="single" w:color="auto" w:sz="4" w:space="0"/>
              <w:right w:val="single" w:color="000000" w:sz="8" w:space="0"/>
            </w:tcBorders>
            <w:shd w:val="clear" w:color="auto" w:fill="auto"/>
            <w:noWrap/>
            <w:vAlign w:val="center"/>
            <w:tcPrChange w:id="11412" w:author="文印室" w:date="2024-03-26T11:18:39Z">
              <w:tcPr>
                <w:tcW w:w="254"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4464</w:t>
            </w:r>
          </w:p>
        </w:tc>
        <w:tc>
          <w:tcPr>
            <w:tcW w:w="123" w:type="pct"/>
            <w:tcBorders>
              <w:top w:val="nil"/>
              <w:left w:val="nil"/>
              <w:bottom w:val="single" w:color="auto" w:sz="4" w:space="0"/>
              <w:right w:val="single" w:color="000000" w:sz="8" w:space="0"/>
            </w:tcBorders>
            <w:shd w:val="clear" w:color="auto" w:fill="auto"/>
            <w:noWrap/>
            <w:vAlign w:val="center"/>
            <w:tcPrChange w:id="11413" w:author="文印室" w:date="2024-03-26T11:18:39Z">
              <w:tcPr>
                <w:tcW w:w="123"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24" w:type="pct"/>
            <w:tcBorders>
              <w:top w:val="nil"/>
              <w:left w:val="nil"/>
              <w:bottom w:val="single" w:color="auto" w:sz="4" w:space="0"/>
              <w:right w:val="single" w:color="000000" w:sz="8" w:space="0"/>
            </w:tcBorders>
            <w:shd w:val="clear" w:color="auto" w:fill="auto"/>
            <w:noWrap/>
            <w:vAlign w:val="center"/>
            <w:tcPrChange w:id="11414" w:author="文印室" w:date="2024-03-26T11:18:39Z">
              <w:tcPr>
                <w:tcW w:w="124"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22" w:type="pct"/>
            <w:tcBorders>
              <w:top w:val="nil"/>
              <w:left w:val="nil"/>
              <w:bottom w:val="single" w:color="auto" w:sz="4" w:space="0"/>
              <w:right w:val="nil"/>
            </w:tcBorders>
            <w:shd w:val="clear" w:color="auto" w:fill="auto"/>
            <w:noWrap/>
            <w:vAlign w:val="center"/>
            <w:tcPrChange w:id="11415" w:author="文印室" w:date="2024-03-26T11:18:39Z">
              <w:tcPr>
                <w:tcW w:w="121" w:type="pct"/>
                <w:tcBorders>
                  <w:top w:val="nil"/>
                  <w:left w:val="nil"/>
                  <w:bottom w:val="single" w:color="auto" w:sz="4" w:space="0"/>
                  <w:right w:val="nil"/>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1416" w:author="文印室" w:date="2024-03-26T11:18:39Z">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1417" w:author="文印室" w:date="2024-03-26T11:18:39Z">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1418" w:author="文印室" w:date="2024-03-26T11:18:39Z">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1419" w:author="文印室" w:date="2024-03-26T11:18:39Z">
              <w:tcPr>
                <w:tcW w:w="20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1420" w:author="文印室" w:date="2024-03-26T11:18:39Z">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1421" w:author="文印室" w:date="2024-03-26T11:18:3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00" w:hRule="atLeast"/>
        </w:trPr>
        <w:tc>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1422" w:author="文印室" w:date="2024-03-26T11:18:39Z">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1423" w:author="文印室" w:date="2024-03-26T11:18:39Z">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793" w:type="pct"/>
            <w:tcBorders>
              <w:top w:val="single" w:color="auto" w:sz="4" w:space="0"/>
              <w:left w:val="nil"/>
              <w:bottom w:val="single" w:color="000000" w:sz="8" w:space="0"/>
              <w:right w:val="single" w:color="000000" w:sz="8" w:space="0"/>
            </w:tcBorders>
            <w:shd w:val="clear" w:color="auto" w:fill="auto"/>
            <w:noWrap/>
            <w:vAlign w:val="center"/>
            <w:tcPrChange w:id="11424" w:author="文印室" w:date="2024-03-26T11:18:39Z">
              <w:tcPr>
                <w:tcW w:w="793"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上海市第二届“美丽河湖”系列成果风采展示（第一期：浦东新区）</w:t>
            </w:r>
          </w:p>
        </w:tc>
        <w:tc>
          <w:tcPr>
            <w:tcW w:w="227" w:type="pct"/>
            <w:tcBorders>
              <w:top w:val="single" w:color="auto" w:sz="4" w:space="0"/>
              <w:left w:val="nil"/>
              <w:bottom w:val="single" w:color="000000" w:sz="8" w:space="0"/>
              <w:right w:val="single" w:color="000000" w:sz="8" w:space="0"/>
            </w:tcBorders>
            <w:shd w:val="clear" w:color="auto" w:fill="auto"/>
            <w:noWrap/>
            <w:vAlign w:val="center"/>
            <w:tcPrChange w:id="11425" w:author="文印室" w:date="2024-03-26T11:18:39Z">
              <w:tcPr>
                <w:tcW w:w="227"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长图</w:t>
            </w:r>
          </w:p>
        </w:tc>
        <w:tc>
          <w:tcPr>
            <w:tcW w:w="264" w:type="pct"/>
            <w:tcBorders>
              <w:top w:val="single" w:color="auto" w:sz="4" w:space="0"/>
              <w:left w:val="nil"/>
              <w:bottom w:val="single" w:color="000000" w:sz="8" w:space="0"/>
              <w:right w:val="single" w:color="000000" w:sz="8" w:space="0"/>
            </w:tcBorders>
            <w:shd w:val="clear" w:color="auto" w:fill="auto"/>
            <w:noWrap/>
            <w:vAlign w:val="center"/>
            <w:tcPrChange w:id="11426" w:author="文印室" w:date="2024-03-26T11:18:39Z">
              <w:tcPr>
                <w:tcW w:w="239"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1126</w:t>
            </w:r>
          </w:p>
        </w:tc>
        <w:tc>
          <w:tcPr>
            <w:tcW w:w="235" w:type="pct"/>
            <w:tcBorders>
              <w:top w:val="single" w:color="auto" w:sz="4" w:space="0"/>
              <w:left w:val="nil"/>
              <w:bottom w:val="single" w:color="000000" w:sz="8" w:space="0"/>
              <w:right w:val="single" w:color="000000" w:sz="8" w:space="0"/>
            </w:tcBorders>
            <w:shd w:val="clear" w:color="auto" w:fill="auto"/>
            <w:noWrap/>
            <w:vAlign w:val="center"/>
            <w:tcPrChange w:id="11427" w:author="文印室" w:date="2024-03-26T11:18:39Z">
              <w:tcPr>
                <w:tcW w:w="261"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6" w:type="pct"/>
            <w:tcBorders>
              <w:top w:val="single" w:color="auto" w:sz="4" w:space="0"/>
              <w:left w:val="nil"/>
              <w:bottom w:val="single" w:color="000000" w:sz="8" w:space="0"/>
              <w:right w:val="single" w:color="000000" w:sz="8" w:space="0"/>
            </w:tcBorders>
            <w:shd w:val="clear" w:color="auto" w:fill="auto"/>
            <w:noWrap/>
            <w:vAlign w:val="center"/>
            <w:tcPrChange w:id="11428" w:author="文印室" w:date="2024-03-26T11:18:39Z">
              <w:tcPr>
                <w:tcW w:w="187"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6</w:t>
            </w:r>
          </w:p>
        </w:tc>
        <w:tc>
          <w:tcPr>
            <w:tcW w:w="186" w:type="pct"/>
            <w:tcBorders>
              <w:top w:val="single" w:color="auto" w:sz="4" w:space="0"/>
              <w:left w:val="nil"/>
              <w:bottom w:val="single" w:color="000000" w:sz="8" w:space="0"/>
              <w:right w:val="single" w:color="000000" w:sz="8" w:space="0"/>
            </w:tcBorders>
            <w:shd w:val="clear" w:color="auto" w:fill="auto"/>
            <w:noWrap/>
            <w:vAlign w:val="center"/>
            <w:tcPrChange w:id="11429" w:author="文印室" w:date="2024-03-26T11:18:39Z">
              <w:tcPr>
                <w:tcW w:w="187"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w:t>
            </w:r>
          </w:p>
        </w:tc>
        <w:tc>
          <w:tcPr>
            <w:tcW w:w="180" w:type="pct"/>
            <w:tcBorders>
              <w:top w:val="single" w:color="auto" w:sz="4" w:space="0"/>
              <w:left w:val="nil"/>
              <w:bottom w:val="single" w:color="000000" w:sz="8" w:space="0"/>
              <w:right w:val="single" w:color="000000" w:sz="8" w:space="0"/>
            </w:tcBorders>
            <w:shd w:val="clear" w:color="auto" w:fill="auto"/>
            <w:noWrap/>
            <w:vAlign w:val="center"/>
            <w:tcPrChange w:id="11430" w:author="文印室" w:date="2024-03-26T11:18:39Z">
              <w:tcPr>
                <w:tcW w:w="180"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47" w:type="pct"/>
            <w:tcBorders>
              <w:top w:val="single" w:color="auto" w:sz="4" w:space="0"/>
              <w:left w:val="nil"/>
              <w:bottom w:val="single" w:color="000000" w:sz="8" w:space="0"/>
              <w:right w:val="single" w:color="000000" w:sz="8" w:space="0"/>
            </w:tcBorders>
            <w:shd w:val="clear" w:color="auto" w:fill="auto"/>
            <w:vAlign w:val="center"/>
            <w:tcPrChange w:id="11431" w:author="文印室" w:date="2024-03-26T11:18:39Z">
              <w:tcPr>
                <w:tcW w:w="248" w:type="pct"/>
                <w:tcBorders>
                  <w:top w:val="single" w:color="auto" w:sz="4" w:space="0"/>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91" w:type="pct"/>
            <w:tcBorders>
              <w:top w:val="single" w:color="auto" w:sz="4" w:space="0"/>
              <w:left w:val="nil"/>
              <w:bottom w:val="single" w:color="000000" w:sz="8" w:space="0"/>
              <w:right w:val="single" w:color="000000" w:sz="8" w:space="0"/>
            </w:tcBorders>
            <w:shd w:val="clear" w:color="auto" w:fill="auto"/>
            <w:vAlign w:val="center"/>
            <w:tcPrChange w:id="11432" w:author="文印室" w:date="2024-03-26T11:18:39Z">
              <w:tcPr>
                <w:tcW w:w="191" w:type="pct"/>
                <w:tcBorders>
                  <w:top w:val="single" w:color="auto" w:sz="4" w:space="0"/>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91" w:type="pct"/>
            <w:tcBorders>
              <w:top w:val="single" w:color="auto" w:sz="4" w:space="0"/>
              <w:left w:val="nil"/>
              <w:bottom w:val="single" w:color="000000" w:sz="8" w:space="0"/>
              <w:right w:val="single" w:color="000000" w:sz="8" w:space="0"/>
            </w:tcBorders>
            <w:shd w:val="clear" w:color="auto" w:fill="auto"/>
            <w:vAlign w:val="center"/>
            <w:tcPrChange w:id="11433" w:author="文印室" w:date="2024-03-26T11:18:39Z">
              <w:tcPr>
                <w:tcW w:w="191" w:type="pct"/>
                <w:tcBorders>
                  <w:top w:val="single" w:color="auto" w:sz="4" w:space="0"/>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63" w:type="pct"/>
            <w:tcBorders>
              <w:top w:val="single" w:color="auto" w:sz="4" w:space="0"/>
              <w:left w:val="nil"/>
              <w:bottom w:val="single" w:color="000000" w:sz="8" w:space="0"/>
              <w:right w:val="single" w:color="000000" w:sz="8" w:space="0"/>
            </w:tcBorders>
            <w:shd w:val="clear" w:color="auto" w:fill="auto"/>
            <w:vAlign w:val="center"/>
            <w:tcPrChange w:id="11434" w:author="文印室" w:date="2024-03-26T11:18:39Z">
              <w:tcPr>
                <w:tcW w:w="163" w:type="pct"/>
                <w:tcBorders>
                  <w:top w:val="single" w:color="auto" w:sz="4" w:space="0"/>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254" w:type="pct"/>
            <w:tcBorders>
              <w:top w:val="single" w:color="auto" w:sz="4" w:space="0"/>
              <w:left w:val="nil"/>
              <w:bottom w:val="single" w:color="000000" w:sz="8" w:space="0"/>
              <w:right w:val="single" w:color="000000" w:sz="8" w:space="0"/>
            </w:tcBorders>
            <w:shd w:val="clear" w:color="auto" w:fill="auto"/>
            <w:noWrap/>
            <w:vAlign w:val="center"/>
            <w:tcPrChange w:id="11435" w:author="文印室" w:date="2024-03-26T11:18:39Z">
              <w:tcPr>
                <w:tcW w:w="254"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3612</w:t>
            </w:r>
          </w:p>
        </w:tc>
        <w:tc>
          <w:tcPr>
            <w:tcW w:w="123" w:type="pct"/>
            <w:tcBorders>
              <w:top w:val="single" w:color="auto" w:sz="4" w:space="0"/>
              <w:left w:val="nil"/>
              <w:bottom w:val="single" w:color="000000" w:sz="8" w:space="0"/>
              <w:right w:val="single" w:color="000000" w:sz="8" w:space="0"/>
            </w:tcBorders>
            <w:shd w:val="clear" w:color="auto" w:fill="auto"/>
            <w:noWrap/>
            <w:vAlign w:val="center"/>
            <w:tcPrChange w:id="11436" w:author="文印室" w:date="2024-03-26T11:18:39Z">
              <w:tcPr>
                <w:tcW w:w="123"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24" w:type="pct"/>
            <w:tcBorders>
              <w:top w:val="single" w:color="auto" w:sz="4" w:space="0"/>
              <w:left w:val="nil"/>
              <w:bottom w:val="single" w:color="000000" w:sz="8" w:space="0"/>
              <w:right w:val="single" w:color="000000" w:sz="8" w:space="0"/>
            </w:tcBorders>
            <w:shd w:val="clear" w:color="auto" w:fill="auto"/>
            <w:noWrap/>
            <w:vAlign w:val="center"/>
            <w:tcPrChange w:id="11437" w:author="文印室" w:date="2024-03-26T11:18:39Z">
              <w:tcPr>
                <w:tcW w:w="124"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22" w:type="pct"/>
            <w:tcBorders>
              <w:top w:val="single" w:color="auto" w:sz="4" w:space="0"/>
              <w:left w:val="nil"/>
              <w:bottom w:val="single" w:color="000000" w:sz="8" w:space="0"/>
              <w:right w:val="nil"/>
            </w:tcBorders>
            <w:shd w:val="clear" w:color="auto" w:fill="auto"/>
            <w:noWrap/>
            <w:vAlign w:val="center"/>
            <w:tcPrChange w:id="11438" w:author="文印室" w:date="2024-03-26T11:18:39Z">
              <w:tcPr>
                <w:tcW w:w="121" w:type="pct"/>
                <w:tcBorders>
                  <w:top w:val="single" w:color="auto" w:sz="4" w:space="0"/>
                  <w:left w:val="nil"/>
                  <w:bottom w:val="single" w:color="000000" w:sz="8" w:space="0"/>
                  <w:right w:val="nil"/>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1439" w:author="文印室" w:date="2024-03-26T11:18:39Z">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1440" w:author="文印室" w:date="2024-03-26T11:18:39Z">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1441" w:author="文印室" w:date="2024-03-26T11:18:39Z">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1442" w:author="文印室" w:date="2024-03-26T11:18:39Z">
              <w:tcPr>
                <w:tcW w:w="20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1443" w:author="文印室" w:date="2024-03-26T11:18:39Z">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1444" w:author="文印室" w:date="2024-03-26T11:23:16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1049" w:hRule="atLeast"/>
        </w:trPr>
        <w:tc>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1445" w:author="文印室" w:date="2024-03-26T11:23:16Z">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1446" w:author="文印室" w:date="2024-03-26T11:23:16Z">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793" w:type="pct"/>
            <w:tcBorders>
              <w:top w:val="nil"/>
              <w:left w:val="nil"/>
              <w:bottom w:val="single" w:color="000000" w:sz="8" w:space="0"/>
              <w:right w:val="single" w:color="000000" w:sz="8" w:space="0"/>
            </w:tcBorders>
            <w:shd w:val="clear" w:color="auto" w:fill="auto"/>
            <w:noWrap/>
            <w:vAlign w:val="center"/>
            <w:tcPrChange w:id="11447" w:author="文印室" w:date="2024-03-26T11:23:16Z">
              <w:tcPr>
                <w:tcW w:w="793" w:type="pct"/>
                <w:tcBorders>
                  <w:top w:val="nil"/>
                  <w:left w:val="nil"/>
                  <w:bottom w:val="single" w:color="000000" w:sz="8" w:space="0"/>
                  <w:right w:val="single" w:color="000000" w:sz="8" w:space="0"/>
                </w:tcBorders>
                <w:shd w:val="clear" w:color="auto" w:fill="auto"/>
                <w:noWrap/>
                <w:vAlign w:val="center"/>
              </w:tcPr>
            </w:tcPrChange>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云赏河湖丨奉贤：蓝绿交融、水清岸绿——新朝河、海鸥路河</w:t>
            </w:r>
          </w:p>
        </w:tc>
        <w:tc>
          <w:tcPr>
            <w:tcW w:w="227" w:type="pct"/>
            <w:tcBorders>
              <w:top w:val="nil"/>
              <w:left w:val="nil"/>
              <w:bottom w:val="single" w:color="000000" w:sz="8" w:space="0"/>
              <w:right w:val="single" w:color="000000" w:sz="8" w:space="0"/>
            </w:tcBorders>
            <w:shd w:val="clear" w:color="auto" w:fill="auto"/>
            <w:noWrap/>
            <w:vAlign w:val="center"/>
            <w:tcPrChange w:id="11448" w:author="文印室" w:date="2024-03-26T11:23:16Z">
              <w:tcPr>
                <w:tcW w:w="22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4" w:type="pct"/>
            <w:tcBorders>
              <w:top w:val="nil"/>
              <w:left w:val="nil"/>
              <w:bottom w:val="single" w:color="000000" w:sz="8" w:space="0"/>
              <w:right w:val="single" w:color="000000" w:sz="8" w:space="0"/>
            </w:tcBorders>
            <w:shd w:val="clear" w:color="auto" w:fill="auto"/>
            <w:noWrap/>
            <w:vAlign w:val="center"/>
            <w:tcPrChange w:id="11449" w:author="文印室" w:date="2024-03-26T11:23:16Z">
              <w:tcPr>
                <w:tcW w:w="23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185</w:t>
            </w:r>
          </w:p>
        </w:tc>
        <w:tc>
          <w:tcPr>
            <w:tcW w:w="235" w:type="pct"/>
            <w:tcBorders>
              <w:top w:val="nil"/>
              <w:left w:val="nil"/>
              <w:bottom w:val="single" w:color="000000" w:sz="8" w:space="0"/>
              <w:right w:val="single" w:color="000000" w:sz="8" w:space="0"/>
            </w:tcBorders>
            <w:shd w:val="clear" w:color="auto" w:fill="auto"/>
            <w:noWrap/>
            <w:vAlign w:val="center"/>
            <w:tcPrChange w:id="11450" w:author="文印室" w:date="2024-03-26T11:23:16Z">
              <w:tcPr>
                <w:tcW w:w="261"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6" w:type="pct"/>
            <w:tcBorders>
              <w:top w:val="nil"/>
              <w:left w:val="nil"/>
              <w:bottom w:val="single" w:color="000000" w:sz="8" w:space="0"/>
              <w:right w:val="single" w:color="000000" w:sz="8" w:space="0"/>
            </w:tcBorders>
            <w:shd w:val="clear" w:color="auto" w:fill="auto"/>
            <w:noWrap/>
            <w:vAlign w:val="center"/>
            <w:tcPrChange w:id="11451" w:author="文印室" w:date="2024-03-26T11:23:16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w:t>
            </w:r>
          </w:p>
        </w:tc>
        <w:tc>
          <w:tcPr>
            <w:tcW w:w="186" w:type="pct"/>
            <w:tcBorders>
              <w:top w:val="nil"/>
              <w:left w:val="nil"/>
              <w:bottom w:val="single" w:color="000000" w:sz="8" w:space="0"/>
              <w:right w:val="single" w:color="000000" w:sz="8" w:space="0"/>
            </w:tcBorders>
            <w:shd w:val="clear" w:color="auto" w:fill="auto"/>
            <w:noWrap/>
            <w:vAlign w:val="center"/>
            <w:tcPrChange w:id="11452" w:author="文印室" w:date="2024-03-26T11:23:16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w:t>
            </w:r>
          </w:p>
        </w:tc>
        <w:tc>
          <w:tcPr>
            <w:tcW w:w="180" w:type="pct"/>
            <w:tcBorders>
              <w:top w:val="nil"/>
              <w:left w:val="nil"/>
              <w:bottom w:val="single" w:color="000000" w:sz="8" w:space="0"/>
              <w:right w:val="single" w:color="000000" w:sz="8" w:space="0"/>
            </w:tcBorders>
            <w:shd w:val="clear" w:color="auto" w:fill="auto"/>
            <w:noWrap/>
            <w:vAlign w:val="center"/>
            <w:tcPrChange w:id="11453" w:author="文印室" w:date="2024-03-26T11:23:16Z">
              <w:tcPr>
                <w:tcW w:w="180"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47" w:type="pct"/>
            <w:tcBorders>
              <w:top w:val="nil"/>
              <w:left w:val="nil"/>
              <w:bottom w:val="single" w:color="000000" w:sz="8" w:space="0"/>
              <w:right w:val="single" w:color="000000" w:sz="8" w:space="0"/>
            </w:tcBorders>
            <w:shd w:val="clear" w:color="auto" w:fill="auto"/>
            <w:vAlign w:val="center"/>
            <w:tcPrChange w:id="11454" w:author="文印室" w:date="2024-03-26T11:23:16Z">
              <w:tcPr>
                <w:tcW w:w="248"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vAlign w:val="center"/>
            <w:tcPrChange w:id="11455" w:author="文印室" w:date="2024-03-26T11:23:16Z">
              <w:tcPr>
                <w:tcW w:w="191"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vAlign w:val="center"/>
            <w:tcPrChange w:id="11456" w:author="文印室" w:date="2024-03-26T11:23:16Z">
              <w:tcPr>
                <w:tcW w:w="191"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63" w:type="pct"/>
            <w:tcBorders>
              <w:top w:val="nil"/>
              <w:left w:val="nil"/>
              <w:bottom w:val="single" w:color="000000" w:sz="8" w:space="0"/>
              <w:right w:val="single" w:color="000000" w:sz="8" w:space="0"/>
            </w:tcBorders>
            <w:shd w:val="clear" w:color="auto" w:fill="auto"/>
            <w:vAlign w:val="center"/>
            <w:tcPrChange w:id="11457" w:author="文印室" w:date="2024-03-26T11:23:16Z">
              <w:tcPr>
                <w:tcW w:w="163"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254" w:type="pct"/>
            <w:tcBorders>
              <w:top w:val="nil"/>
              <w:left w:val="nil"/>
              <w:bottom w:val="single" w:color="000000" w:sz="8" w:space="0"/>
              <w:right w:val="single" w:color="000000" w:sz="8" w:space="0"/>
            </w:tcBorders>
            <w:shd w:val="clear" w:color="auto" w:fill="auto"/>
            <w:noWrap/>
            <w:vAlign w:val="center"/>
            <w:tcPrChange w:id="11458" w:author="文印室" w:date="2024-03-26T11:23:16Z">
              <w:tcPr>
                <w:tcW w:w="254"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4166</w:t>
            </w:r>
          </w:p>
        </w:tc>
        <w:tc>
          <w:tcPr>
            <w:tcW w:w="123" w:type="pct"/>
            <w:tcBorders>
              <w:top w:val="nil"/>
              <w:left w:val="nil"/>
              <w:bottom w:val="single" w:color="000000" w:sz="8" w:space="0"/>
              <w:right w:val="single" w:color="000000" w:sz="8" w:space="0"/>
            </w:tcBorders>
            <w:shd w:val="clear" w:color="auto" w:fill="auto"/>
            <w:noWrap/>
            <w:vAlign w:val="center"/>
            <w:tcPrChange w:id="11459" w:author="文印室" w:date="2024-03-26T11:23:16Z">
              <w:tcPr>
                <w:tcW w:w="123"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24" w:type="pct"/>
            <w:tcBorders>
              <w:top w:val="nil"/>
              <w:left w:val="nil"/>
              <w:bottom w:val="single" w:color="000000" w:sz="8" w:space="0"/>
              <w:right w:val="single" w:color="000000" w:sz="8" w:space="0"/>
            </w:tcBorders>
            <w:shd w:val="clear" w:color="auto" w:fill="auto"/>
            <w:noWrap/>
            <w:vAlign w:val="center"/>
            <w:tcPrChange w:id="11460" w:author="文印室" w:date="2024-03-26T11:23:16Z">
              <w:tcPr>
                <w:tcW w:w="124"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22" w:type="pct"/>
            <w:tcBorders>
              <w:top w:val="nil"/>
              <w:left w:val="nil"/>
              <w:bottom w:val="single" w:color="000000" w:sz="8" w:space="0"/>
              <w:right w:val="nil"/>
            </w:tcBorders>
            <w:shd w:val="clear" w:color="auto" w:fill="auto"/>
            <w:noWrap/>
            <w:vAlign w:val="center"/>
            <w:tcPrChange w:id="11461" w:author="文印室" w:date="2024-03-26T11:23:16Z">
              <w:tcPr>
                <w:tcW w:w="121" w:type="pct"/>
                <w:tcBorders>
                  <w:top w:val="nil"/>
                  <w:left w:val="nil"/>
                  <w:bottom w:val="single" w:color="000000" w:sz="8" w:space="0"/>
                  <w:right w:val="nil"/>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1462" w:author="文印室" w:date="2024-03-26T11:23:16Z">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1463" w:author="文印室" w:date="2024-03-26T11:23:16Z">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1464" w:author="文印室" w:date="2024-03-26T11:23:16Z">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1465" w:author="文印室" w:date="2024-03-26T11:23:16Z">
              <w:tcPr>
                <w:tcW w:w="20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1466" w:author="文印室" w:date="2024-03-26T11:23:16Z">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1467" w:author="文印室" w:date="2024-03-26T11:23:14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1084" w:hRule="atLeast"/>
        </w:trPr>
        <w:tc>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1468" w:author="文印室" w:date="2024-03-26T11:23:14Z">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1469" w:author="文印室" w:date="2024-03-26T11:23:14Z">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793" w:type="pct"/>
            <w:tcBorders>
              <w:top w:val="nil"/>
              <w:left w:val="nil"/>
              <w:bottom w:val="single" w:color="000000" w:sz="8" w:space="0"/>
              <w:right w:val="single" w:color="000000" w:sz="8" w:space="0"/>
            </w:tcBorders>
            <w:shd w:val="clear" w:color="auto" w:fill="auto"/>
            <w:noWrap/>
            <w:vAlign w:val="center"/>
            <w:tcPrChange w:id="11470" w:author="文印室" w:date="2024-03-26T11:23:14Z">
              <w:tcPr>
                <w:tcW w:w="793" w:type="pct"/>
                <w:tcBorders>
                  <w:top w:val="nil"/>
                  <w:left w:val="nil"/>
                  <w:bottom w:val="single" w:color="000000" w:sz="8" w:space="0"/>
                  <w:right w:val="single" w:color="000000" w:sz="8" w:space="0"/>
                </w:tcBorders>
                <w:shd w:val="clear" w:color="auto" w:fill="auto"/>
                <w:noWrap/>
                <w:vAlign w:val="center"/>
              </w:tcPr>
            </w:tcPrChange>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云赏河湖丨奉贤：蓝绿交融、水清岸绿——苏贤港、褚家中心河</w:t>
            </w:r>
          </w:p>
        </w:tc>
        <w:tc>
          <w:tcPr>
            <w:tcW w:w="227" w:type="pct"/>
            <w:tcBorders>
              <w:top w:val="nil"/>
              <w:left w:val="nil"/>
              <w:bottom w:val="single" w:color="000000" w:sz="8" w:space="0"/>
              <w:right w:val="single" w:color="000000" w:sz="8" w:space="0"/>
            </w:tcBorders>
            <w:shd w:val="clear" w:color="auto" w:fill="auto"/>
            <w:noWrap/>
            <w:vAlign w:val="center"/>
            <w:tcPrChange w:id="11471" w:author="文印室" w:date="2024-03-26T11:23:14Z">
              <w:tcPr>
                <w:tcW w:w="22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4" w:type="pct"/>
            <w:tcBorders>
              <w:top w:val="nil"/>
              <w:left w:val="nil"/>
              <w:bottom w:val="single" w:color="000000" w:sz="8" w:space="0"/>
              <w:right w:val="single" w:color="000000" w:sz="8" w:space="0"/>
            </w:tcBorders>
            <w:shd w:val="clear" w:color="auto" w:fill="auto"/>
            <w:noWrap/>
            <w:vAlign w:val="center"/>
            <w:tcPrChange w:id="11472" w:author="文印室" w:date="2024-03-26T11:23:14Z">
              <w:tcPr>
                <w:tcW w:w="23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235</w:t>
            </w:r>
          </w:p>
        </w:tc>
        <w:tc>
          <w:tcPr>
            <w:tcW w:w="235" w:type="pct"/>
            <w:tcBorders>
              <w:top w:val="nil"/>
              <w:left w:val="nil"/>
              <w:bottom w:val="single" w:color="000000" w:sz="8" w:space="0"/>
              <w:right w:val="single" w:color="000000" w:sz="8" w:space="0"/>
            </w:tcBorders>
            <w:shd w:val="clear" w:color="auto" w:fill="auto"/>
            <w:noWrap/>
            <w:vAlign w:val="center"/>
            <w:tcPrChange w:id="11473" w:author="文印室" w:date="2024-03-26T11:23:14Z">
              <w:tcPr>
                <w:tcW w:w="261"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6" w:type="pct"/>
            <w:tcBorders>
              <w:top w:val="nil"/>
              <w:left w:val="nil"/>
              <w:bottom w:val="single" w:color="000000" w:sz="8" w:space="0"/>
              <w:right w:val="single" w:color="000000" w:sz="8" w:space="0"/>
            </w:tcBorders>
            <w:shd w:val="clear" w:color="auto" w:fill="auto"/>
            <w:noWrap/>
            <w:vAlign w:val="center"/>
            <w:tcPrChange w:id="11474" w:author="文印室" w:date="2024-03-26T11:23:14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25</w:t>
            </w:r>
          </w:p>
        </w:tc>
        <w:tc>
          <w:tcPr>
            <w:tcW w:w="186" w:type="pct"/>
            <w:tcBorders>
              <w:top w:val="nil"/>
              <w:left w:val="nil"/>
              <w:bottom w:val="single" w:color="000000" w:sz="8" w:space="0"/>
              <w:right w:val="single" w:color="000000" w:sz="8" w:space="0"/>
            </w:tcBorders>
            <w:shd w:val="clear" w:color="auto" w:fill="auto"/>
            <w:noWrap/>
            <w:vAlign w:val="center"/>
            <w:tcPrChange w:id="11475" w:author="文印室" w:date="2024-03-26T11:23:14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21</w:t>
            </w:r>
          </w:p>
        </w:tc>
        <w:tc>
          <w:tcPr>
            <w:tcW w:w="180" w:type="pct"/>
            <w:tcBorders>
              <w:top w:val="nil"/>
              <w:left w:val="nil"/>
              <w:bottom w:val="single" w:color="000000" w:sz="8" w:space="0"/>
              <w:right w:val="single" w:color="000000" w:sz="8" w:space="0"/>
            </w:tcBorders>
            <w:shd w:val="clear" w:color="auto" w:fill="auto"/>
            <w:noWrap/>
            <w:vAlign w:val="center"/>
            <w:tcPrChange w:id="11476" w:author="文印室" w:date="2024-03-26T11:23:14Z">
              <w:tcPr>
                <w:tcW w:w="180"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47" w:type="pct"/>
            <w:tcBorders>
              <w:top w:val="nil"/>
              <w:left w:val="nil"/>
              <w:bottom w:val="single" w:color="000000" w:sz="8" w:space="0"/>
              <w:right w:val="single" w:color="000000" w:sz="8" w:space="0"/>
            </w:tcBorders>
            <w:shd w:val="clear" w:color="auto" w:fill="auto"/>
            <w:vAlign w:val="center"/>
            <w:tcPrChange w:id="11477" w:author="文印室" w:date="2024-03-26T11:23:14Z">
              <w:tcPr>
                <w:tcW w:w="248"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vAlign w:val="center"/>
            <w:tcPrChange w:id="11478" w:author="文印室" w:date="2024-03-26T11:23:14Z">
              <w:tcPr>
                <w:tcW w:w="191"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vAlign w:val="center"/>
            <w:tcPrChange w:id="11479" w:author="文印室" w:date="2024-03-26T11:23:14Z">
              <w:tcPr>
                <w:tcW w:w="191"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63" w:type="pct"/>
            <w:tcBorders>
              <w:top w:val="nil"/>
              <w:left w:val="nil"/>
              <w:bottom w:val="single" w:color="000000" w:sz="8" w:space="0"/>
              <w:right w:val="single" w:color="000000" w:sz="8" w:space="0"/>
            </w:tcBorders>
            <w:shd w:val="clear" w:color="auto" w:fill="auto"/>
            <w:vAlign w:val="center"/>
            <w:tcPrChange w:id="11480" w:author="文印室" w:date="2024-03-26T11:23:14Z">
              <w:tcPr>
                <w:tcW w:w="163"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254" w:type="pct"/>
            <w:tcBorders>
              <w:top w:val="nil"/>
              <w:left w:val="nil"/>
              <w:bottom w:val="single" w:color="000000" w:sz="8" w:space="0"/>
              <w:right w:val="single" w:color="000000" w:sz="8" w:space="0"/>
            </w:tcBorders>
            <w:shd w:val="clear" w:color="auto" w:fill="auto"/>
            <w:noWrap/>
            <w:vAlign w:val="center"/>
            <w:tcPrChange w:id="11481" w:author="文印室" w:date="2024-03-26T11:23:14Z">
              <w:tcPr>
                <w:tcW w:w="254"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4552</w:t>
            </w:r>
          </w:p>
        </w:tc>
        <w:tc>
          <w:tcPr>
            <w:tcW w:w="123" w:type="pct"/>
            <w:tcBorders>
              <w:top w:val="nil"/>
              <w:left w:val="nil"/>
              <w:bottom w:val="single" w:color="000000" w:sz="8" w:space="0"/>
              <w:right w:val="single" w:color="000000" w:sz="8" w:space="0"/>
            </w:tcBorders>
            <w:shd w:val="clear" w:color="auto" w:fill="auto"/>
            <w:noWrap/>
            <w:vAlign w:val="center"/>
            <w:tcPrChange w:id="11482" w:author="文印室" w:date="2024-03-26T11:23:14Z">
              <w:tcPr>
                <w:tcW w:w="123"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w:t>
            </w:r>
          </w:p>
        </w:tc>
        <w:tc>
          <w:tcPr>
            <w:tcW w:w="124" w:type="pct"/>
            <w:tcBorders>
              <w:top w:val="nil"/>
              <w:left w:val="nil"/>
              <w:bottom w:val="single" w:color="000000" w:sz="8" w:space="0"/>
              <w:right w:val="single" w:color="000000" w:sz="8" w:space="0"/>
            </w:tcBorders>
            <w:shd w:val="clear" w:color="auto" w:fill="auto"/>
            <w:noWrap/>
            <w:vAlign w:val="center"/>
            <w:tcPrChange w:id="11483" w:author="文印室" w:date="2024-03-26T11:23:14Z">
              <w:tcPr>
                <w:tcW w:w="124"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22" w:type="pct"/>
            <w:tcBorders>
              <w:top w:val="nil"/>
              <w:left w:val="nil"/>
              <w:bottom w:val="single" w:color="000000" w:sz="8" w:space="0"/>
              <w:right w:val="nil"/>
            </w:tcBorders>
            <w:shd w:val="clear" w:color="auto" w:fill="auto"/>
            <w:noWrap/>
            <w:vAlign w:val="center"/>
            <w:tcPrChange w:id="11484" w:author="文印室" w:date="2024-03-26T11:23:14Z">
              <w:tcPr>
                <w:tcW w:w="121" w:type="pct"/>
                <w:tcBorders>
                  <w:top w:val="nil"/>
                  <w:left w:val="nil"/>
                  <w:bottom w:val="single" w:color="000000" w:sz="8" w:space="0"/>
                  <w:right w:val="nil"/>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1485" w:author="文印室" w:date="2024-03-26T11:23:14Z">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1486" w:author="文印室" w:date="2024-03-26T11:23:14Z">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1487" w:author="文印室" w:date="2024-03-26T11:23:14Z">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1488" w:author="文印室" w:date="2024-03-26T11:23:14Z">
              <w:tcPr>
                <w:tcW w:w="20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1489" w:author="文印室" w:date="2024-03-26T11:23:14Z">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1490" w:author="文印室" w:date="2024-03-26T11:18:3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00" w:hRule="atLeast"/>
        </w:trPr>
        <w:tc>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1491" w:author="文印室" w:date="2024-03-26T11:18:39Z">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1492" w:author="文印室" w:date="2024-03-26T11:18:39Z">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793" w:type="pct"/>
            <w:tcBorders>
              <w:top w:val="nil"/>
              <w:left w:val="nil"/>
              <w:bottom w:val="single" w:color="000000" w:sz="8" w:space="0"/>
              <w:right w:val="single" w:color="000000" w:sz="8" w:space="0"/>
            </w:tcBorders>
            <w:shd w:val="clear" w:color="auto" w:fill="auto"/>
            <w:noWrap/>
            <w:vAlign w:val="center"/>
            <w:tcPrChange w:id="11493" w:author="文印室" w:date="2024-03-26T11:18:39Z">
              <w:tcPr>
                <w:tcW w:w="793" w:type="pct"/>
                <w:tcBorders>
                  <w:top w:val="nil"/>
                  <w:left w:val="nil"/>
                  <w:bottom w:val="single" w:color="000000" w:sz="8" w:space="0"/>
                  <w:right w:val="single" w:color="000000" w:sz="8" w:space="0"/>
                </w:tcBorders>
                <w:shd w:val="clear" w:color="auto" w:fill="auto"/>
                <w:noWrap/>
                <w:vAlign w:val="center"/>
              </w:tcPr>
            </w:tcPrChange>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上海市第二届“美丽河湖”系列成果风采展示（第二期：黄浦区、徐汇区、长宁区、普陀区）</w:t>
            </w:r>
          </w:p>
        </w:tc>
        <w:tc>
          <w:tcPr>
            <w:tcW w:w="227" w:type="pct"/>
            <w:tcBorders>
              <w:top w:val="nil"/>
              <w:left w:val="nil"/>
              <w:bottom w:val="single" w:color="000000" w:sz="8" w:space="0"/>
              <w:right w:val="single" w:color="000000" w:sz="8" w:space="0"/>
            </w:tcBorders>
            <w:shd w:val="clear" w:color="auto" w:fill="auto"/>
            <w:noWrap/>
            <w:vAlign w:val="center"/>
            <w:tcPrChange w:id="11494" w:author="文印室" w:date="2024-03-26T11:18:39Z">
              <w:tcPr>
                <w:tcW w:w="22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长图</w:t>
            </w:r>
          </w:p>
        </w:tc>
        <w:tc>
          <w:tcPr>
            <w:tcW w:w="264" w:type="pct"/>
            <w:tcBorders>
              <w:top w:val="nil"/>
              <w:left w:val="nil"/>
              <w:bottom w:val="single" w:color="000000" w:sz="8" w:space="0"/>
              <w:right w:val="single" w:color="000000" w:sz="8" w:space="0"/>
            </w:tcBorders>
            <w:shd w:val="clear" w:color="auto" w:fill="auto"/>
            <w:noWrap/>
            <w:vAlign w:val="center"/>
            <w:tcPrChange w:id="11495" w:author="文印室" w:date="2024-03-26T11:18:39Z">
              <w:tcPr>
                <w:tcW w:w="23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291</w:t>
            </w:r>
          </w:p>
        </w:tc>
        <w:tc>
          <w:tcPr>
            <w:tcW w:w="235" w:type="pct"/>
            <w:tcBorders>
              <w:top w:val="nil"/>
              <w:left w:val="nil"/>
              <w:bottom w:val="single" w:color="000000" w:sz="8" w:space="0"/>
              <w:right w:val="single" w:color="000000" w:sz="8" w:space="0"/>
            </w:tcBorders>
            <w:shd w:val="clear" w:color="auto" w:fill="auto"/>
            <w:noWrap/>
            <w:vAlign w:val="center"/>
            <w:tcPrChange w:id="11496" w:author="文印室" w:date="2024-03-26T11:18:39Z">
              <w:tcPr>
                <w:tcW w:w="261"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6" w:type="pct"/>
            <w:tcBorders>
              <w:top w:val="nil"/>
              <w:left w:val="nil"/>
              <w:bottom w:val="single" w:color="000000" w:sz="8" w:space="0"/>
              <w:right w:val="single" w:color="000000" w:sz="8" w:space="0"/>
            </w:tcBorders>
            <w:shd w:val="clear" w:color="auto" w:fill="auto"/>
            <w:noWrap/>
            <w:vAlign w:val="center"/>
            <w:tcPrChange w:id="11497"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w:t>
            </w:r>
          </w:p>
        </w:tc>
        <w:tc>
          <w:tcPr>
            <w:tcW w:w="186" w:type="pct"/>
            <w:tcBorders>
              <w:top w:val="nil"/>
              <w:left w:val="nil"/>
              <w:bottom w:val="single" w:color="000000" w:sz="8" w:space="0"/>
              <w:right w:val="single" w:color="000000" w:sz="8" w:space="0"/>
            </w:tcBorders>
            <w:shd w:val="clear" w:color="auto" w:fill="auto"/>
            <w:noWrap/>
            <w:vAlign w:val="center"/>
            <w:tcPrChange w:id="11498"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w:t>
            </w:r>
          </w:p>
        </w:tc>
        <w:tc>
          <w:tcPr>
            <w:tcW w:w="180" w:type="pct"/>
            <w:tcBorders>
              <w:top w:val="nil"/>
              <w:left w:val="nil"/>
              <w:bottom w:val="single" w:color="000000" w:sz="8" w:space="0"/>
              <w:right w:val="single" w:color="000000" w:sz="8" w:space="0"/>
            </w:tcBorders>
            <w:shd w:val="clear" w:color="auto" w:fill="auto"/>
            <w:noWrap/>
            <w:vAlign w:val="center"/>
            <w:tcPrChange w:id="11499" w:author="文印室" w:date="2024-03-26T11:18:39Z">
              <w:tcPr>
                <w:tcW w:w="180"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47" w:type="pct"/>
            <w:tcBorders>
              <w:top w:val="nil"/>
              <w:left w:val="nil"/>
              <w:bottom w:val="single" w:color="000000" w:sz="8" w:space="0"/>
              <w:right w:val="single" w:color="000000" w:sz="8" w:space="0"/>
            </w:tcBorders>
            <w:shd w:val="clear" w:color="auto" w:fill="auto"/>
            <w:vAlign w:val="center"/>
            <w:tcPrChange w:id="11500" w:author="文印室" w:date="2024-03-26T11:18:39Z">
              <w:tcPr>
                <w:tcW w:w="248"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vAlign w:val="center"/>
            <w:tcPrChange w:id="11501" w:author="文印室" w:date="2024-03-26T11:18:39Z">
              <w:tcPr>
                <w:tcW w:w="191"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vAlign w:val="center"/>
            <w:tcPrChange w:id="11502" w:author="文印室" w:date="2024-03-26T11:18:39Z">
              <w:tcPr>
                <w:tcW w:w="191"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63" w:type="pct"/>
            <w:tcBorders>
              <w:top w:val="nil"/>
              <w:left w:val="nil"/>
              <w:bottom w:val="single" w:color="000000" w:sz="8" w:space="0"/>
              <w:right w:val="single" w:color="000000" w:sz="8" w:space="0"/>
            </w:tcBorders>
            <w:shd w:val="clear" w:color="auto" w:fill="auto"/>
            <w:vAlign w:val="center"/>
            <w:tcPrChange w:id="11503" w:author="文印室" w:date="2024-03-26T11:18:39Z">
              <w:tcPr>
                <w:tcW w:w="163"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254" w:type="pct"/>
            <w:tcBorders>
              <w:top w:val="nil"/>
              <w:left w:val="nil"/>
              <w:bottom w:val="single" w:color="000000" w:sz="8" w:space="0"/>
              <w:right w:val="single" w:color="000000" w:sz="8" w:space="0"/>
            </w:tcBorders>
            <w:shd w:val="clear" w:color="auto" w:fill="auto"/>
            <w:noWrap/>
            <w:vAlign w:val="center"/>
            <w:tcPrChange w:id="11504" w:author="文印室" w:date="2024-03-26T11:18:39Z">
              <w:tcPr>
                <w:tcW w:w="254"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5070</w:t>
            </w:r>
          </w:p>
        </w:tc>
        <w:tc>
          <w:tcPr>
            <w:tcW w:w="123" w:type="pct"/>
            <w:tcBorders>
              <w:top w:val="nil"/>
              <w:left w:val="nil"/>
              <w:bottom w:val="single" w:color="000000" w:sz="8" w:space="0"/>
              <w:right w:val="single" w:color="000000" w:sz="8" w:space="0"/>
            </w:tcBorders>
            <w:shd w:val="clear" w:color="auto" w:fill="auto"/>
            <w:noWrap/>
            <w:vAlign w:val="center"/>
            <w:tcPrChange w:id="11505" w:author="文印室" w:date="2024-03-26T11:18:39Z">
              <w:tcPr>
                <w:tcW w:w="123"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24" w:type="pct"/>
            <w:tcBorders>
              <w:top w:val="nil"/>
              <w:left w:val="nil"/>
              <w:bottom w:val="single" w:color="000000" w:sz="8" w:space="0"/>
              <w:right w:val="single" w:color="000000" w:sz="8" w:space="0"/>
            </w:tcBorders>
            <w:shd w:val="clear" w:color="auto" w:fill="auto"/>
            <w:noWrap/>
            <w:vAlign w:val="center"/>
            <w:tcPrChange w:id="11506" w:author="文印室" w:date="2024-03-26T11:18:39Z">
              <w:tcPr>
                <w:tcW w:w="124"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22" w:type="pct"/>
            <w:tcBorders>
              <w:top w:val="nil"/>
              <w:left w:val="nil"/>
              <w:bottom w:val="single" w:color="000000" w:sz="8" w:space="0"/>
              <w:right w:val="nil"/>
            </w:tcBorders>
            <w:shd w:val="clear" w:color="auto" w:fill="auto"/>
            <w:noWrap/>
            <w:vAlign w:val="center"/>
            <w:tcPrChange w:id="11507" w:author="文印室" w:date="2024-03-26T11:18:39Z">
              <w:tcPr>
                <w:tcW w:w="121" w:type="pct"/>
                <w:tcBorders>
                  <w:top w:val="nil"/>
                  <w:left w:val="nil"/>
                  <w:bottom w:val="single" w:color="000000" w:sz="8" w:space="0"/>
                  <w:right w:val="nil"/>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1508" w:author="文印室" w:date="2024-03-26T11:18:39Z">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1509" w:author="文印室" w:date="2024-03-26T11:18:39Z">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1510" w:author="文印室" w:date="2024-03-26T11:18:39Z">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1511" w:author="文印室" w:date="2024-03-26T11:18:39Z">
              <w:tcPr>
                <w:tcW w:w="20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1512" w:author="文印室" w:date="2024-03-26T11:18:39Z">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1513" w:author="文印室" w:date="2024-03-26T11:18:3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00" w:hRule="atLeast"/>
        </w:trPr>
        <w:tc>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1514" w:author="文印室" w:date="2024-03-26T11:18:39Z">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1515" w:author="文印室" w:date="2024-03-26T11:18:39Z">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793" w:type="pct"/>
            <w:tcBorders>
              <w:top w:val="nil"/>
              <w:left w:val="nil"/>
              <w:bottom w:val="single" w:color="000000" w:sz="8" w:space="0"/>
              <w:right w:val="single" w:color="000000" w:sz="8" w:space="0"/>
            </w:tcBorders>
            <w:shd w:val="clear" w:color="auto" w:fill="auto"/>
            <w:noWrap/>
            <w:vAlign w:val="center"/>
            <w:tcPrChange w:id="11516" w:author="文印室" w:date="2024-03-26T11:18:39Z">
              <w:tcPr>
                <w:tcW w:w="793" w:type="pct"/>
                <w:tcBorders>
                  <w:top w:val="nil"/>
                  <w:left w:val="nil"/>
                  <w:bottom w:val="single" w:color="000000" w:sz="8" w:space="0"/>
                  <w:right w:val="single" w:color="000000" w:sz="8" w:space="0"/>
                </w:tcBorders>
                <w:shd w:val="clear" w:color="auto" w:fill="auto"/>
                <w:noWrap/>
                <w:vAlign w:val="center"/>
              </w:tcPr>
            </w:tcPrChange>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上海市第二届“美丽河湖”系列成果风采展示（第三期：静安区、虹口区、杨浦区）</w:t>
            </w:r>
          </w:p>
        </w:tc>
        <w:tc>
          <w:tcPr>
            <w:tcW w:w="227" w:type="pct"/>
            <w:tcBorders>
              <w:top w:val="nil"/>
              <w:left w:val="nil"/>
              <w:bottom w:val="single" w:color="000000" w:sz="8" w:space="0"/>
              <w:right w:val="single" w:color="000000" w:sz="8" w:space="0"/>
            </w:tcBorders>
            <w:shd w:val="clear" w:color="auto" w:fill="auto"/>
            <w:noWrap/>
            <w:vAlign w:val="center"/>
            <w:tcPrChange w:id="11517" w:author="文印室" w:date="2024-03-26T11:18:39Z">
              <w:tcPr>
                <w:tcW w:w="22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长图</w:t>
            </w:r>
          </w:p>
        </w:tc>
        <w:tc>
          <w:tcPr>
            <w:tcW w:w="264" w:type="pct"/>
            <w:tcBorders>
              <w:top w:val="nil"/>
              <w:left w:val="nil"/>
              <w:bottom w:val="single" w:color="000000" w:sz="8" w:space="0"/>
              <w:right w:val="single" w:color="000000" w:sz="8" w:space="0"/>
            </w:tcBorders>
            <w:shd w:val="clear" w:color="auto" w:fill="auto"/>
            <w:noWrap/>
            <w:vAlign w:val="center"/>
            <w:tcPrChange w:id="11518" w:author="文印室" w:date="2024-03-26T11:18:39Z">
              <w:tcPr>
                <w:tcW w:w="23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20369</w:t>
            </w:r>
          </w:p>
        </w:tc>
        <w:tc>
          <w:tcPr>
            <w:tcW w:w="235" w:type="pct"/>
            <w:tcBorders>
              <w:top w:val="nil"/>
              <w:left w:val="nil"/>
              <w:bottom w:val="single" w:color="000000" w:sz="8" w:space="0"/>
              <w:right w:val="single" w:color="000000" w:sz="8" w:space="0"/>
            </w:tcBorders>
            <w:shd w:val="clear" w:color="auto" w:fill="auto"/>
            <w:noWrap/>
            <w:vAlign w:val="center"/>
            <w:tcPrChange w:id="11519" w:author="文印室" w:date="2024-03-26T11:18:39Z">
              <w:tcPr>
                <w:tcW w:w="261"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6" w:type="pct"/>
            <w:tcBorders>
              <w:top w:val="nil"/>
              <w:left w:val="nil"/>
              <w:bottom w:val="single" w:color="000000" w:sz="8" w:space="0"/>
              <w:right w:val="single" w:color="000000" w:sz="8" w:space="0"/>
            </w:tcBorders>
            <w:shd w:val="clear" w:color="auto" w:fill="auto"/>
            <w:noWrap/>
            <w:vAlign w:val="center"/>
            <w:tcPrChange w:id="11520"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311</w:t>
            </w:r>
          </w:p>
        </w:tc>
        <w:tc>
          <w:tcPr>
            <w:tcW w:w="186" w:type="pct"/>
            <w:tcBorders>
              <w:top w:val="nil"/>
              <w:left w:val="nil"/>
              <w:bottom w:val="single" w:color="000000" w:sz="8" w:space="0"/>
              <w:right w:val="single" w:color="000000" w:sz="8" w:space="0"/>
            </w:tcBorders>
            <w:shd w:val="clear" w:color="auto" w:fill="auto"/>
            <w:noWrap/>
            <w:vAlign w:val="center"/>
            <w:tcPrChange w:id="11521"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312</w:t>
            </w:r>
          </w:p>
        </w:tc>
        <w:tc>
          <w:tcPr>
            <w:tcW w:w="180" w:type="pct"/>
            <w:tcBorders>
              <w:top w:val="nil"/>
              <w:left w:val="nil"/>
              <w:bottom w:val="single" w:color="000000" w:sz="8" w:space="0"/>
              <w:right w:val="single" w:color="000000" w:sz="8" w:space="0"/>
            </w:tcBorders>
            <w:shd w:val="clear" w:color="auto" w:fill="auto"/>
            <w:noWrap/>
            <w:vAlign w:val="center"/>
            <w:tcPrChange w:id="11522" w:author="文印室" w:date="2024-03-26T11:18:39Z">
              <w:tcPr>
                <w:tcW w:w="180"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47" w:type="pct"/>
            <w:tcBorders>
              <w:top w:val="nil"/>
              <w:left w:val="nil"/>
              <w:bottom w:val="single" w:color="000000" w:sz="8" w:space="0"/>
              <w:right w:val="single" w:color="000000" w:sz="8" w:space="0"/>
            </w:tcBorders>
            <w:shd w:val="clear" w:color="auto" w:fill="auto"/>
            <w:vAlign w:val="center"/>
            <w:tcPrChange w:id="11523" w:author="文印室" w:date="2024-03-26T11:18:39Z">
              <w:tcPr>
                <w:tcW w:w="248"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vAlign w:val="center"/>
            <w:tcPrChange w:id="11524" w:author="文印室" w:date="2024-03-26T11:18:39Z">
              <w:tcPr>
                <w:tcW w:w="191"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vAlign w:val="center"/>
            <w:tcPrChange w:id="11525" w:author="文印室" w:date="2024-03-26T11:18:39Z">
              <w:tcPr>
                <w:tcW w:w="191"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63" w:type="pct"/>
            <w:tcBorders>
              <w:top w:val="nil"/>
              <w:left w:val="nil"/>
              <w:bottom w:val="single" w:color="000000" w:sz="8" w:space="0"/>
              <w:right w:val="single" w:color="000000" w:sz="8" w:space="0"/>
            </w:tcBorders>
            <w:shd w:val="clear" w:color="auto" w:fill="auto"/>
            <w:vAlign w:val="center"/>
            <w:tcPrChange w:id="11526" w:author="文印室" w:date="2024-03-26T11:18:39Z">
              <w:tcPr>
                <w:tcW w:w="163"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254" w:type="pct"/>
            <w:tcBorders>
              <w:top w:val="nil"/>
              <w:left w:val="nil"/>
              <w:bottom w:val="single" w:color="000000" w:sz="8" w:space="0"/>
              <w:right w:val="single" w:color="000000" w:sz="8" w:space="0"/>
            </w:tcBorders>
            <w:shd w:val="clear" w:color="auto" w:fill="auto"/>
            <w:noWrap/>
            <w:vAlign w:val="center"/>
            <w:tcPrChange w:id="11527" w:author="文印室" w:date="2024-03-26T11:18:39Z">
              <w:tcPr>
                <w:tcW w:w="254"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2424</w:t>
            </w:r>
          </w:p>
        </w:tc>
        <w:tc>
          <w:tcPr>
            <w:tcW w:w="123" w:type="pct"/>
            <w:tcBorders>
              <w:top w:val="nil"/>
              <w:left w:val="nil"/>
              <w:bottom w:val="single" w:color="000000" w:sz="8" w:space="0"/>
              <w:right w:val="single" w:color="000000" w:sz="8" w:space="0"/>
            </w:tcBorders>
            <w:shd w:val="clear" w:color="auto" w:fill="auto"/>
            <w:noWrap/>
            <w:vAlign w:val="center"/>
            <w:tcPrChange w:id="11528" w:author="文印室" w:date="2024-03-26T11:18:39Z">
              <w:tcPr>
                <w:tcW w:w="123"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24" w:type="pct"/>
            <w:tcBorders>
              <w:top w:val="nil"/>
              <w:left w:val="nil"/>
              <w:bottom w:val="single" w:color="000000" w:sz="8" w:space="0"/>
              <w:right w:val="single" w:color="000000" w:sz="8" w:space="0"/>
            </w:tcBorders>
            <w:shd w:val="clear" w:color="auto" w:fill="auto"/>
            <w:noWrap/>
            <w:vAlign w:val="center"/>
            <w:tcPrChange w:id="11529" w:author="文印室" w:date="2024-03-26T11:18:39Z">
              <w:tcPr>
                <w:tcW w:w="124"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w:t>
            </w:r>
          </w:p>
        </w:tc>
        <w:tc>
          <w:tcPr>
            <w:tcW w:w="122" w:type="pct"/>
            <w:tcBorders>
              <w:top w:val="nil"/>
              <w:left w:val="nil"/>
              <w:bottom w:val="single" w:color="000000" w:sz="8" w:space="0"/>
              <w:right w:val="nil"/>
            </w:tcBorders>
            <w:shd w:val="clear" w:color="auto" w:fill="auto"/>
            <w:noWrap/>
            <w:vAlign w:val="center"/>
            <w:tcPrChange w:id="11530" w:author="文印室" w:date="2024-03-26T11:18:39Z">
              <w:tcPr>
                <w:tcW w:w="121" w:type="pct"/>
                <w:tcBorders>
                  <w:top w:val="nil"/>
                  <w:left w:val="nil"/>
                  <w:bottom w:val="single" w:color="000000" w:sz="8" w:space="0"/>
                  <w:right w:val="nil"/>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1531" w:author="文印室" w:date="2024-03-26T11:18:39Z">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1532" w:author="文印室" w:date="2024-03-26T11:18:39Z">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1533" w:author="文印室" w:date="2024-03-26T11:18:39Z">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1534" w:author="文印室" w:date="2024-03-26T11:18:39Z">
              <w:tcPr>
                <w:tcW w:w="20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1535" w:author="文印室" w:date="2024-03-26T11:18:39Z">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1536" w:author="文印室" w:date="2024-03-26T11:18:3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00" w:hRule="atLeast"/>
        </w:trPr>
        <w:tc>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1537" w:author="文印室" w:date="2024-03-26T11:18:39Z">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1538" w:author="文印室" w:date="2024-03-26T11:18:39Z">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793" w:type="pct"/>
            <w:tcBorders>
              <w:top w:val="nil"/>
              <w:left w:val="nil"/>
              <w:bottom w:val="single" w:color="000000" w:sz="8" w:space="0"/>
              <w:right w:val="single" w:color="000000" w:sz="8" w:space="0"/>
            </w:tcBorders>
            <w:shd w:val="clear" w:color="auto" w:fill="auto"/>
            <w:noWrap/>
            <w:vAlign w:val="center"/>
            <w:tcPrChange w:id="11539" w:author="文印室" w:date="2024-03-26T11:18:39Z">
              <w:tcPr>
                <w:tcW w:w="793" w:type="pct"/>
                <w:tcBorders>
                  <w:top w:val="nil"/>
                  <w:left w:val="nil"/>
                  <w:bottom w:val="single" w:color="000000" w:sz="8" w:space="0"/>
                  <w:right w:val="single" w:color="000000" w:sz="8" w:space="0"/>
                </w:tcBorders>
                <w:shd w:val="clear" w:color="auto" w:fill="auto"/>
                <w:noWrap/>
                <w:vAlign w:val="center"/>
              </w:tcPr>
            </w:tcPrChange>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云赏河湖丨崇明：聚水韵灵气，绘生态瀛洲——建设运粮河</w:t>
            </w:r>
          </w:p>
        </w:tc>
        <w:tc>
          <w:tcPr>
            <w:tcW w:w="227" w:type="pct"/>
            <w:tcBorders>
              <w:top w:val="nil"/>
              <w:left w:val="nil"/>
              <w:bottom w:val="single" w:color="000000" w:sz="8" w:space="0"/>
              <w:right w:val="single" w:color="000000" w:sz="8" w:space="0"/>
            </w:tcBorders>
            <w:shd w:val="clear" w:color="auto" w:fill="auto"/>
            <w:noWrap/>
            <w:vAlign w:val="center"/>
            <w:tcPrChange w:id="11540" w:author="文印室" w:date="2024-03-26T11:18:39Z">
              <w:tcPr>
                <w:tcW w:w="22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4" w:type="pct"/>
            <w:tcBorders>
              <w:top w:val="nil"/>
              <w:left w:val="nil"/>
              <w:bottom w:val="single" w:color="000000" w:sz="8" w:space="0"/>
              <w:right w:val="single" w:color="000000" w:sz="8" w:space="0"/>
            </w:tcBorders>
            <w:shd w:val="clear" w:color="auto" w:fill="auto"/>
            <w:noWrap/>
            <w:vAlign w:val="center"/>
            <w:tcPrChange w:id="11541" w:author="文印室" w:date="2024-03-26T11:18:39Z">
              <w:tcPr>
                <w:tcW w:w="23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10127</w:t>
            </w:r>
          </w:p>
        </w:tc>
        <w:tc>
          <w:tcPr>
            <w:tcW w:w="235" w:type="pct"/>
            <w:tcBorders>
              <w:top w:val="nil"/>
              <w:left w:val="nil"/>
              <w:bottom w:val="single" w:color="000000" w:sz="8" w:space="0"/>
              <w:right w:val="single" w:color="000000" w:sz="8" w:space="0"/>
            </w:tcBorders>
            <w:shd w:val="clear" w:color="auto" w:fill="auto"/>
            <w:noWrap/>
            <w:vAlign w:val="center"/>
            <w:tcPrChange w:id="11542" w:author="文印室" w:date="2024-03-26T11:18:39Z">
              <w:tcPr>
                <w:tcW w:w="261"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6" w:type="pct"/>
            <w:tcBorders>
              <w:top w:val="nil"/>
              <w:left w:val="nil"/>
              <w:bottom w:val="single" w:color="000000" w:sz="8" w:space="0"/>
              <w:right w:val="single" w:color="000000" w:sz="8" w:space="0"/>
            </w:tcBorders>
            <w:shd w:val="clear" w:color="auto" w:fill="auto"/>
            <w:noWrap/>
            <w:vAlign w:val="center"/>
            <w:tcPrChange w:id="11543"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315</w:t>
            </w:r>
          </w:p>
        </w:tc>
        <w:tc>
          <w:tcPr>
            <w:tcW w:w="186" w:type="pct"/>
            <w:tcBorders>
              <w:top w:val="nil"/>
              <w:left w:val="nil"/>
              <w:bottom w:val="single" w:color="000000" w:sz="8" w:space="0"/>
              <w:right w:val="single" w:color="000000" w:sz="8" w:space="0"/>
            </w:tcBorders>
            <w:shd w:val="clear" w:color="auto" w:fill="auto"/>
            <w:noWrap/>
            <w:vAlign w:val="center"/>
            <w:tcPrChange w:id="11544"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315</w:t>
            </w:r>
          </w:p>
        </w:tc>
        <w:tc>
          <w:tcPr>
            <w:tcW w:w="180" w:type="pct"/>
            <w:tcBorders>
              <w:top w:val="nil"/>
              <w:left w:val="nil"/>
              <w:bottom w:val="single" w:color="000000" w:sz="8" w:space="0"/>
              <w:right w:val="single" w:color="000000" w:sz="8" w:space="0"/>
            </w:tcBorders>
            <w:shd w:val="clear" w:color="auto" w:fill="auto"/>
            <w:noWrap/>
            <w:vAlign w:val="center"/>
            <w:tcPrChange w:id="11545" w:author="文印室" w:date="2024-03-26T11:18:39Z">
              <w:tcPr>
                <w:tcW w:w="180"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47" w:type="pct"/>
            <w:tcBorders>
              <w:top w:val="nil"/>
              <w:left w:val="nil"/>
              <w:bottom w:val="single" w:color="000000" w:sz="8" w:space="0"/>
              <w:right w:val="single" w:color="000000" w:sz="8" w:space="0"/>
            </w:tcBorders>
            <w:shd w:val="clear" w:color="auto" w:fill="auto"/>
            <w:vAlign w:val="center"/>
            <w:tcPrChange w:id="11546" w:author="文印室" w:date="2024-03-26T11:18:39Z">
              <w:tcPr>
                <w:tcW w:w="248"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vAlign w:val="center"/>
            <w:tcPrChange w:id="11547" w:author="文印室" w:date="2024-03-26T11:18:39Z">
              <w:tcPr>
                <w:tcW w:w="191"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vAlign w:val="center"/>
            <w:tcPrChange w:id="11548" w:author="文印室" w:date="2024-03-26T11:18:39Z">
              <w:tcPr>
                <w:tcW w:w="191"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63" w:type="pct"/>
            <w:tcBorders>
              <w:top w:val="nil"/>
              <w:left w:val="nil"/>
              <w:bottom w:val="single" w:color="000000" w:sz="8" w:space="0"/>
              <w:right w:val="single" w:color="000000" w:sz="8" w:space="0"/>
            </w:tcBorders>
            <w:shd w:val="clear" w:color="auto" w:fill="auto"/>
            <w:vAlign w:val="center"/>
            <w:tcPrChange w:id="11549" w:author="文印室" w:date="2024-03-26T11:18:39Z">
              <w:tcPr>
                <w:tcW w:w="163"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254" w:type="pct"/>
            <w:tcBorders>
              <w:top w:val="nil"/>
              <w:left w:val="nil"/>
              <w:bottom w:val="single" w:color="000000" w:sz="8" w:space="0"/>
              <w:right w:val="single" w:color="000000" w:sz="8" w:space="0"/>
            </w:tcBorders>
            <w:shd w:val="clear" w:color="auto" w:fill="auto"/>
            <w:noWrap/>
            <w:vAlign w:val="center"/>
            <w:tcPrChange w:id="11550" w:author="文印室" w:date="2024-03-26T11:18:39Z">
              <w:tcPr>
                <w:tcW w:w="254"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4169</w:t>
            </w:r>
          </w:p>
        </w:tc>
        <w:tc>
          <w:tcPr>
            <w:tcW w:w="123" w:type="pct"/>
            <w:tcBorders>
              <w:top w:val="nil"/>
              <w:left w:val="nil"/>
              <w:bottom w:val="single" w:color="000000" w:sz="8" w:space="0"/>
              <w:right w:val="single" w:color="000000" w:sz="8" w:space="0"/>
            </w:tcBorders>
            <w:shd w:val="clear" w:color="auto" w:fill="auto"/>
            <w:noWrap/>
            <w:vAlign w:val="center"/>
            <w:tcPrChange w:id="11551" w:author="文印室" w:date="2024-03-26T11:18:39Z">
              <w:tcPr>
                <w:tcW w:w="123"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24" w:type="pct"/>
            <w:tcBorders>
              <w:top w:val="nil"/>
              <w:left w:val="nil"/>
              <w:bottom w:val="single" w:color="000000" w:sz="8" w:space="0"/>
              <w:right w:val="single" w:color="000000" w:sz="8" w:space="0"/>
            </w:tcBorders>
            <w:shd w:val="clear" w:color="auto" w:fill="auto"/>
            <w:noWrap/>
            <w:vAlign w:val="center"/>
            <w:tcPrChange w:id="11552" w:author="文印室" w:date="2024-03-26T11:18:39Z">
              <w:tcPr>
                <w:tcW w:w="124"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w:t>
            </w:r>
          </w:p>
        </w:tc>
        <w:tc>
          <w:tcPr>
            <w:tcW w:w="122" w:type="pct"/>
            <w:tcBorders>
              <w:top w:val="nil"/>
              <w:left w:val="nil"/>
              <w:bottom w:val="single" w:color="000000" w:sz="8" w:space="0"/>
              <w:right w:val="nil"/>
            </w:tcBorders>
            <w:shd w:val="clear" w:color="auto" w:fill="auto"/>
            <w:noWrap/>
            <w:vAlign w:val="center"/>
            <w:tcPrChange w:id="11553" w:author="文印室" w:date="2024-03-26T11:18:39Z">
              <w:tcPr>
                <w:tcW w:w="121" w:type="pct"/>
                <w:tcBorders>
                  <w:top w:val="nil"/>
                  <w:left w:val="nil"/>
                  <w:bottom w:val="single" w:color="000000" w:sz="8" w:space="0"/>
                  <w:right w:val="nil"/>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1554" w:author="文印室" w:date="2024-03-26T11:18:39Z">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1555" w:author="文印室" w:date="2024-03-26T11:18:39Z">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1556" w:author="文印室" w:date="2024-03-26T11:18:39Z">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1557" w:author="文印室" w:date="2024-03-26T11:18:39Z">
              <w:tcPr>
                <w:tcW w:w="20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1558" w:author="文印室" w:date="2024-03-26T11:18:39Z">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1559" w:author="文印室" w:date="2024-03-26T11:18:3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00" w:hRule="atLeast"/>
        </w:trPr>
        <w:tc>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1560" w:author="文印室" w:date="2024-03-26T11:18:39Z">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1561" w:author="文印室" w:date="2024-03-26T11:18:39Z">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793" w:type="pct"/>
            <w:tcBorders>
              <w:top w:val="nil"/>
              <w:left w:val="nil"/>
              <w:bottom w:val="single" w:color="000000" w:sz="8" w:space="0"/>
              <w:right w:val="single" w:color="000000" w:sz="8" w:space="0"/>
            </w:tcBorders>
            <w:shd w:val="clear" w:color="auto" w:fill="auto"/>
            <w:noWrap/>
            <w:vAlign w:val="center"/>
            <w:tcPrChange w:id="11562" w:author="文印室" w:date="2024-03-26T11:18:39Z">
              <w:tcPr>
                <w:tcW w:w="793" w:type="pct"/>
                <w:tcBorders>
                  <w:top w:val="nil"/>
                  <w:left w:val="nil"/>
                  <w:bottom w:val="single" w:color="000000" w:sz="8" w:space="0"/>
                  <w:right w:val="single" w:color="000000" w:sz="8" w:space="0"/>
                </w:tcBorders>
                <w:shd w:val="clear" w:color="auto" w:fill="auto"/>
                <w:noWrap/>
                <w:vAlign w:val="center"/>
              </w:tcPr>
            </w:tcPrChange>
          </w:tcPr>
          <w:p>
            <w:pPr>
              <w:widowControl/>
              <w:spacing w:line="280" w:lineRule="exact"/>
              <w:jc w:val="left"/>
              <w:textAlignment w:val="center"/>
              <w:rPr>
                <w:rFonts w:ascii="仿宋_GB2312" w:eastAsia="仿宋_GB2312" w:cs="仿宋_GB2312"/>
                <w:color w:val="000000"/>
                <w:sz w:val="18"/>
                <w:szCs w:val="18"/>
              </w:rPr>
              <w:pPrChange w:id="11563" w:author="文印室" w:date="2024-03-26T11:23:24Z">
                <w:pPr>
                  <w:widowControl/>
                  <w:jc w:val="left"/>
                  <w:textAlignment w:val="center"/>
                </w:pPr>
              </w:pPrChange>
            </w:pPr>
            <w:r>
              <w:rPr>
                <w:rFonts w:hint="eastAsia" w:ascii="仿宋_GB2312" w:eastAsia="仿宋_GB2312" w:cs="仿宋_GB2312"/>
                <w:color w:val="000000"/>
                <w:kern w:val="0"/>
                <w:sz w:val="18"/>
                <w:szCs w:val="18"/>
              </w:rPr>
              <w:t>上海市第二届“美丽河湖”系列成果风采展示（第四期：闵行区）</w:t>
            </w:r>
          </w:p>
        </w:tc>
        <w:tc>
          <w:tcPr>
            <w:tcW w:w="227" w:type="pct"/>
            <w:tcBorders>
              <w:top w:val="nil"/>
              <w:left w:val="nil"/>
              <w:bottom w:val="single" w:color="000000" w:sz="8" w:space="0"/>
              <w:right w:val="single" w:color="000000" w:sz="8" w:space="0"/>
            </w:tcBorders>
            <w:shd w:val="clear" w:color="auto" w:fill="auto"/>
            <w:noWrap/>
            <w:vAlign w:val="center"/>
            <w:tcPrChange w:id="11564" w:author="文印室" w:date="2024-03-26T11:18:39Z">
              <w:tcPr>
                <w:tcW w:w="22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长图</w:t>
            </w:r>
          </w:p>
        </w:tc>
        <w:tc>
          <w:tcPr>
            <w:tcW w:w="264" w:type="pct"/>
            <w:tcBorders>
              <w:top w:val="nil"/>
              <w:left w:val="nil"/>
              <w:bottom w:val="single" w:color="000000" w:sz="8" w:space="0"/>
              <w:right w:val="single" w:color="000000" w:sz="8" w:space="0"/>
            </w:tcBorders>
            <w:shd w:val="clear" w:color="auto" w:fill="auto"/>
            <w:noWrap/>
            <w:vAlign w:val="center"/>
            <w:tcPrChange w:id="11565" w:author="文印室" w:date="2024-03-26T11:18:39Z">
              <w:tcPr>
                <w:tcW w:w="23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277</w:t>
            </w:r>
          </w:p>
        </w:tc>
        <w:tc>
          <w:tcPr>
            <w:tcW w:w="235" w:type="pct"/>
            <w:tcBorders>
              <w:top w:val="nil"/>
              <w:left w:val="nil"/>
              <w:bottom w:val="single" w:color="000000" w:sz="8" w:space="0"/>
              <w:right w:val="single" w:color="000000" w:sz="8" w:space="0"/>
            </w:tcBorders>
            <w:shd w:val="clear" w:color="auto" w:fill="auto"/>
            <w:noWrap/>
            <w:vAlign w:val="center"/>
            <w:tcPrChange w:id="11566" w:author="文印室" w:date="2024-03-26T11:18:39Z">
              <w:tcPr>
                <w:tcW w:w="261"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6" w:type="pct"/>
            <w:tcBorders>
              <w:top w:val="nil"/>
              <w:left w:val="nil"/>
              <w:bottom w:val="single" w:color="000000" w:sz="8" w:space="0"/>
              <w:right w:val="single" w:color="000000" w:sz="8" w:space="0"/>
            </w:tcBorders>
            <w:shd w:val="clear" w:color="auto" w:fill="auto"/>
            <w:noWrap/>
            <w:vAlign w:val="center"/>
            <w:tcPrChange w:id="11567"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w:t>
            </w:r>
          </w:p>
        </w:tc>
        <w:tc>
          <w:tcPr>
            <w:tcW w:w="186" w:type="pct"/>
            <w:tcBorders>
              <w:top w:val="nil"/>
              <w:left w:val="nil"/>
              <w:bottom w:val="single" w:color="000000" w:sz="8" w:space="0"/>
              <w:right w:val="single" w:color="000000" w:sz="8" w:space="0"/>
            </w:tcBorders>
            <w:shd w:val="clear" w:color="auto" w:fill="auto"/>
            <w:noWrap/>
            <w:vAlign w:val="center"/>
            <w:tcPrChange w:id="11568"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w:t>
            </w:r>
          </w:p>
        </w:tc>
        <w:tc>
          <w:tcPr>
            <w:tcW w:w="180" w:type="pct"/>
            <w:tcBorders>
              <w:top w:val="nil"/>
              <w:left w:val="nil"/>
              <w:bottom w:val="single" w:color="000000" w:sz="8" w:space="0"/>
              <w:right w:val="single" w:color="000000" w:sz="8" w:space="0"/>
            </w:tcBorders>
            <w:shd w:val="clear" w:color="auto" w:fill="auto"/>
            <w:noWrap/>
            <w:vAlign w:val="center"/>
            <w:tcPrChange w:id="11569" w:author="文印室" w:date="2024-03-26T11:18:39Z">
              <w:tcPr>
                <w:tcW w:w="180"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47" w:type="pct"/>
            <w:tcBorders>
              <w:top w:val="nil"/>
              <w:left w:val="nil"/>
              <w:bottom w:val="single" w:color="000000" w:sz="8" w:space="0"/>
              <w:right w:val="single" w:color="000000" w:sz="8" w:space="0"/>
            </w:tcBorders>
            <w:shd w:val="clear" w:color="auto" w:fill="auto"/>
            <w:noWrap/>
            <w:vAlign w:val="center"/>
            <w:tcPrChange w:id="11570" w:author="文印室" w:date="2024-03-26T11:18:39Z">
              <w:tcPr>
                <w:tcW w:w="248"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noWrap/>
            <w:vAlign w:val="center"/>
            <w:tcPrChange w:id="11571" w:author="文印室" w:date="2024-03-26T11:18:39Z">
              <w:tcPr>
                <w:tcW w:w="191"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noWrap/>
            <w:vAlign w:val="center"/>
            <w:tcPrChange w:id="11572" w:author="文印室" w:date="2024-03-26T11:18:39Z">
              <w:tcPr>
                <w:tcW w:w="191"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3" w:type="pct"/>
            <w:tcBorders>
              <w:top w:val="nil"/>
              <w:left w:val="nil"/>
              <w:bottom w:val="single" w:color="000000" w:sz="8" w:space="0"/>
              <w:right w:val="single" w:color="000000" w:sz="8" w:space="0"/>
            </w:tcBorders>
            <w:shd w:val="clear" w:color="auto" w:fill="auto"/>
            <w:noWrap/>
            <w:vAlign w:val="center"/>
            <w:tcPrChange w:id="11573" w:author="文印室" w:date="2024-03-26T11:18:39Z">
              <w:tcPr>
                <w:tcW w:w="163"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254" w:type="pct"/>
            <w:tcBorders>
              <w:top w:val="nil"/>
              <w:left w:val="nil"/>
              <w:bottom w:val="single" w:color="000000" w:sz="8" w:space="0"/>
              <w:right w:val="single" w:color="000000" w:sz="8" w:space="0"/>
            </w:tcBorders>
            <w:shd w:val="clear" w:color="auto" w:fill="auto"/>
            <w:noWrap/>
            <w:vAlign w:val="center"/>
            <w:tcPrChange w:id="11574" w:author="文印室" w:date="2024-03-26T11:18:39Z">
              <w:tcPr>
                <w:tcW w:w="254"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2775</w:t>
            </w:r>
          </w:p>
        </w:tc>
        <w:tc>
          <w:tcPr>
            <w:tcW w:w="123" w:type="pct"/>
            <w:tcBorders>
              <w:top w:val="nil"/>
              <w:left w:val="nil"/>
              <w:bottom w:val="single" w:color="000000" w:sz="8" w:space="0"/>
              <w:right w:val="single" w:color="000000" w:sz="8" w:space="0"/>
            </w:tcBorders>
            <w:shd w:val="clear" w:color="auto" w:fill="auto"/>
            <w:noWrap/>
            <w:vAlign w:val="center"/>
            <w:tcPrChange w:id="11575" w:author="文印室" w:date="2024-03-26T11:18:39Z">
              <w:tcPr>
                <w:tcW w:w="123"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24" w:type="pct"/>
            <w:tcBorders>
              <w:top w:val="nil"/>
              <w:left w:val="nil"/>
              <w:bottom w:val="single" w:color="000000" w:sz="8" w:space="0"/>
              <w:right w:val="single" w:color="000000" w:sz="8" w:space="0"/>
            </w:tcBorders>
            <w:shd w:val="clear" w:color="auto" w:fill="auto"/>
            <w:noWrap/>
            <w:vAlign w:val="center"/>
            <w:tcPrChange w:id="11576" w:author="文印室" w:date="2024-03-26T11:18:39Z">
              <w:tcPr>
                <w:tcW w:w="124"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22" w:type="pct"/>
            <w:tcBorders>
              <w:top w:val="nil"/>
              <w:left w:val="nil"/>
              <w:bottom w:val="single" w:color="000000" w:sz="8" w:space="0"/>
              <w:right w:val="nil"/>
            </w:tcBorders>
            <w:shd w:val="clear" w:color="auto" w:fill="auto"/>
            <w:noWrap/>
            <w:vAlign w:val="center"/>
            <w:tcPrChange w:id="11577" w:author="文印室" w:date="2024-03-26T11:18:39Z">
              <w:tcPr>
                <w:tcW w:w="121" w:type="pct"/>
                <w:tcBorders>
                  <w:top w:val="nil"/>
                  <w:left w:val="nil"/>
                  <w:bottom w:val="single" w:color="000000" w:sz="8" w:space="0"/>
                  <w:right w:val="nil"/>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1578" w:author="文印室" w:date="2024-03-26T11:18:39Z">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1579" w:author="文印室" w:date="2024-03-26T11:18:39Z">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1580" w:author="文印室" w:date="2024-03-26T11:18:39Z">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1581" w:author="文印室" w:date="2024-03-26T11:18:39Z">
              <w:tcPr>
                <w:tcW w:w="20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1582" w:author="文印室" w:date="2024-03-26T11:18:39Z">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1583" w:author="文印室" w:date="2024-03-26T11:18:3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00" w:hRule="atLeast"/>
        </w:trPr>
        <w:tc>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1584" w:author="文印室" w:date="2024-03-26T11:18:39Z">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1585" w:author="文印室" w:date="2024-03-26T11:18:39Z">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793" w:type="pct"/>
            <w:tcBorders>
              <w:top w:val="nil"/>
              <w:left w:val="nil"/>
              <w:bottom w:val="single" w:color="auto" w:sz="4" w:space="0"/>
              <w:right w:val="single" w:color="000000" w:sz="8" w:space="0"/>
            </w:tcBorders>
            <w:shd w:val="clear" w:color="auto" w:fill="auto"/>
            <w:noWrap/>
            <w:vAlign w:val="center"/>
            <w:tcPrChange w:id="11586" w:author="文印室" w:date="2024-03-26T11:18:39Z">
              <w:tcPr>
                <w:tcW w:w="793" w:type="pct"/>
                <w:tcBorders>
                  <w:top w:val="nil"/>
                  <w:left w:val="nil"/>
                  <w:bottom w:val="single" w:color="auto" w:sz="4" w:space="0"/>
                  <w:right w:val="single" w:color="000000" w:sz="8" w:space="0"/>
                </w:tcBorders>
                <w:shd w:val="clear" w:color="auto" w:fill="auto"/>
                <w:noWrap/>
                <w:vAlign w:val="center"/>
              </w:tcPr>
            </w:tcPrChange>
          </w:tcPr>
          <w:p>
            <w:pPr>
              <w:widowControl/>
              <w:spacing w:line="280" w:lineRule="exact"/>
              <w:jc w:val="left"/>
              <w:textAlignment w:val="center"/>
              <w:rPr>
                <w:rFonts w:ascii="仿宋_GB2312" w:eastAsia="仿宋_GB2312" w:cs="仿宋_GB2312"/>
                <w:color w:val="000000"/>
                <w:sz w:val="18"/>
                <w:szCs w:val="18"/>
              </w:rPr>
              <w:pPrChange w:id="11587" w:author="文印室" w:date="2024-03-26T11:23:24Z">
                <w:pPr>
                  <w:widowControl/>
                  <w:jc w:val="left"/>
                  <w:textAlignment w:val="center"/>
                </w:pPr>
              </w:pPrChange>
            </w:pPr>
            <w:r>
              <w:rPr>
                <w:rFonts w:hint="eastAsia" w:ascii="仿宋_GB2312" w:eastAsia="仿宋_GB2312" w:cs="仿宋_GB2312"/>
                <w:color w:val="000000"/>
                <w:kern w:val="0"/>
                <w:sz w:val="18"/>
                <w:szCs w:val="18"/>
              </w:rPr>
              <w:t>上海市第二届“美丽河湖”系列成果风采展示（第五期：宝山区）</w:t>
            </w:r>
          </w:p>
        </w:tc>
        <w:tc>
          <w:tcPr>
            <w:tcW w:w="227" w:type="pct"/>
            <w:tcBorders>
              <w:top w:val="nil"/>
              <w:left w:val="nil"/>
              <w:bottom w:val="single" w:color="auto" w:sz="4" w:space="0"/>
              <w:right w:val="single" w:color="000000" w:sz="8" w:space="0"/>
            </w:tcBorders>
            <w:shd w:val="clear" w:color="auto" w:fill="auto"/>
            <w:noWrap/>
            <w:vAlign w:val="center"/>
            <w:tcPrChange w:id="11588" w:author="文印室" w:date="2024-03-26T11:18:39Z">
              <w:tcPr>
                <w:tcW w:w="227"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长图</w:t>
            </w:r>
          </w:p>
        </w:tc>
        <w:tc>
          <w:tcPr>
            <w:tcW w:w="264" w:type="pct"/>
            <w:tcBorders>
              <w:top w:val="nil"/>
              <w:left w:val="nil"/>
              <w:bottom w:val="single" w:color="auto" w:sz="4" w:space="0"/>
              <w:right w:val="single" w:color="000000" w:sz="8" w:space="0"/>
            </w:tcBorders>
            <w:shd w:val="clear" w:color="auto" w:fill="auto"/>
            <w:noWrap/>
            <w:vAlign w:val="center"/>
            <w:tcPrChange w:id="11589" w:author="文印室" w:date="2024-03-26T11:18:39Z">
              <w:tcPr>
                <w:tcW w:w="239"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319</w:t>
            </w:r>
          </w:p>
        </w:tc>
        <w:tc>
          <w:tcPr>
            <w:tcW w:w="235" w:type="pct"/>
            <w:tcBorders>
              <w:top w:val="nil"/>
              <w:left w:val="nil"/>
              <w:bottom w:val="single" w:color="auto" w:sz="4" w:space="0"/>
              <w:right w:val="single" w:color="000000" w:sz="8" w:space="0"/>
            </w:tcBorders>
            <w:shd w:val="clear" w:color="auto" w:fill="auto"/>
            <w:noWrap/>
            <w:vAlign w:val="center"/>
            <w:tcPrChange w:id="11590" w:author="文印室" w:date="2024-03-26T11:18:39Z">
              <w:tcPr>
                <w:tcW w:w="261"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6" w:type="pct"/>
            <w:tcBorders>
              <w:top w:val="nil"/>
              <w:left w:val="nil"/>
              <w:bottom w:val="single" w:color="auto" w:sz="4" w:space="0"/>
              <w:right w:val="single" w:color="000000" w:sz="8" w:space="0"/>
            </w:tcBorders>
            <w:shd w:val="clear" w:color="auto" w:fill="auto"/>
            <w:noWrap/>
            <w:vAlign w:val="center"/>
            <w:tcPrChange w:id="11591" w:author="文印室" w:date="2024-03-26T11:18:39Z">
              <w:tcPr>
                <w:tcW w:w="187"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w:t>
            </w:r>
          </w:p>
        </w:tc>
        <w:tc>
          <w:tcPr>
            <w:tcW w:w="186" w:type="pct"/>
            <w:tcBorders>
              <w:top w:val="nil"/>
              <w:left w:val="nil"/>
              <w:bottom w:val="single" w:color="auto" w:sz="4" w:space="0"/>
              <w:right w:val="single" w:color="000000" w:sz="8" w:space="0"/>
            </w:tcBorders>
            <w:shd w:val="clear" w:color="auto" w:fill="auto"/>
            <w:noWrap/>
            <w:vAlign w:val="center"/>
            <w:tcPrChange w:id="11592" w:author="文印室" w:date="2024-03-26T11:18:39Z">
              <w:tcPr>
                <w:tcW w:w="187"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w:t>
            </w:r>
          </w:p>
        </w:tc>
        <w:tc>
          <w:tcPr>
            <w:tcW w:w="180" w:type="pct"/>
            <w:tcBorders>
              <w:top w:val="nil"/>
              <w:left w:val="nil"/>
              <w:bottom w:val="single" w:color="auto" w:sz="4" w:space="0"/>
              <w:right w:val="single" w:color="000000" w:sz="8" w:space="0"/>
            </w:tcBorders>
            <w:shd w:val="clear" w:color="auto" w:fill="auto"/>
            <w:noWrap/>
            <w:vAlign w:val="center"/>
            <w:tcPrChange w:id="11593" w:author="文印室" w:date="2024-03-26T11:18:39Z">
              <w:tcPr>
                <w:tcW w:w="180"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47" w:type="pct"/>
            <w:tcBorders>
              <w:top w:val="nil"/>
              <w:left w:val="nil"/>
              <w:bottom w:val="single" w:color="auto" w:sz="4" w:space="0"/>
              <w:right w:val="single" w:color="000000" w:sz="8" w:space="0"/>
            </w:tcBorders>
            <w:shd w:val="clear" w:color="auto" w:fill="auto"/>
            <w:noWrap/>
            <w:vAlign w:val="center"/>
            <w:tcPrChange w:id="11594" w:author="文印室" w:date="2024-03-26T11:18:39Z">
              <w:tcPr>
                <w:tcW w:w="248" w:type="pct"/>
                <w:tcBorders>
                  <w:top w:val="nil"/>
                  <w:left w:val="nil"/>
                  <w:bottom w:val="single" w:color="auto" w:sz="4"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auto" w:sz="4" w:space="0"/>
              <w:right w:val="single" w:color="000000" w:sz="8" w:space="0"/>
            </w:tcBorders>
            <w:shd w:val="clear" w:color="auto" w:fill="auto"/>
            <w:noWrap/>
            <w:vAlign w:val="center"/>
            <w:tcPrChange w:id="11595" w:author="文印室" w:date="2024-03-26T11:18:39Z">
              <w:tcPr>
                <w:tcW w:w="191" w:type="pct"/>
                <w:tcBorders>
                  <w:top w:val="nil"/>
                  <w:left w:val="nil"/>
                  <w:bottom w:val="single" w:color="auto" w:sz="4"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auto" w:sz="4" w:space="0"/>
              <w:right w:val="single" w:color="000000" w:sz="8" w:space="0"/>
            </w:tcBorders>
            <w:shd w:val="clear" w:color="auto" w:fill="auto"/>
            <w:noWrap/>
            <w:vAlign w:val="center"/>
            <w:tcPrChange w:id="11596" w:author="文印室" w:date="2024-03-26T11:18:39Z">
              <w:tcPr>
                <w:tcW w:w="191" w:type="pct"/>
                <w:tcBorders>
                  <w:top w:val="nil"/>
                  <w:left w:val="nil"/>
                  <w:bottom w:val="single" w:color="auto" w:sz="4"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3" w:type="pct"/>
            <w:tcBorders>
              <w:top w:val="nil"/>
              <w:left w:val="nil"/>
              <w:bottom w:val="single" w:color="auto" w:sz="4" w:space="0"/>
              <w:right w:val="single" w:color="000000" w:sz="8" w:space="0"/>
            </w:tcBorders>
            <w:shd w:val="clear" w:color="auto" w:fill="auto"/>
            <w:noWrap/>
            <w:vAlign w:val="center"/>
            <w:tcPrChange w:id="11597" w:author="文印室" w:date="2024-03-26T11:18:39Z">
              <w:tcPr>
                <w:tcW w:w="163" w:type="pct"/>
                <w:tcBorders>
                  <w:top w:val="nil"/>
                  <w:left w:val="nil"/>
                  <w:bottom w:val="single" w:color="auto" w:sz="4"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254" w:type="pct"/>
            <w:tcBorders>
              <w:top w:val="nil"/>
              <w:left w:val="nil"/>
              <w:bottom w:val="single" w:color="auto" w:sz="4" w:space="0"/>
              <w:right w:val="single" w:color="000000" w:sz="8" w:space="0"/>
            </w:tcBorders>
            <w:shd w:val="clear" w:color="auto" w:fill="auto"/>
            <w:noWrap/>
            <w:vAlign w:val="center"/>
            <w:tcPrChange w:id="11598" w:author="文印室" w:date="2024-03-26T11:18:39Z">
              <w:tcPr>
                <w:tcW w:w="254"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4502</w:t>
            </w:r>
          </w:p>
        </w:tc>
        <w:tc>
          <w:tcPr>
            <w:tcW w:w="123" w:type="pct"/>
            <w:tcBorders>
              <w:top w:val="nil"/>
              <w:left w:val="nil"/>
              <w:bottom w:val="single" w:color="auto" w:sz="4" w:space="0"/>
              <w:right w:val="single" w:color="000000" w:sz="8" w:space="0"/>
            </w:tcBorders>
            <w:shd w:val="clear" w:color="auto" w:fill="auto"/>
            <w:noWrap/>
            <w:vAlign w:val="center"/>
            <w:tcPrChange w:id="11599" w:author="文印室" w:date="2024-03-26T11:18:39Z">
              <w:tcPr>
                <w:tcW w:w="123"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24" w:type="pct"/>
            <w:tcBorders>
              <w:top w:val="nil"/>
              <w:left w:val="nil"/>
              <w:bottom w:val="single" w:color="auto" w:sz="4" w:space="0"/>
              <w:right w:val="single" w:color="000000" w:sz="8" w:space="0"/>
            </w:tcBorders>
            <w:shd w:val="clear" w:color="auto" w:fill="auto"/>
            <w:noWrap/>
            <w:vAlign w:val="center"/>
            <w:tcPrChange w:id="11600" w:author="文印室" w:date="2024-03-26T11:18:39Z">
              <w:tcPr>
                <w:tcW w:w="124"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22" w:type="pct"/>
            <w:tcBorders>
              <w:top w:val="nil"/>
              <w:left w:val="nil"/>
              <w:bottom w:val="single" w:color="auto" w:sz="4" w:space="0"/>
              <w:right w:val="nil"/>
            </w:tcBorders>
            <w:shd w:val="clear" w:color="auto" w:fill="auto"/>
            <w:noWrap/>
            <w:vAlign w:val="center"/>
            <w:tcPrChange w:id="11601" w:author="文印室" w:date="2024-03-26T11:18:39Z">
              <w:tcPr>
                <w:tcW w:w="121" w:type="pct"/>
                <w:tcBorders>
                  <w:top w:val="nil"/>
                  <w:left w:val="nil"/>
                  <w:bottom w:val="single" w:color="auto" w:sz="4" w:space="0"/>
                  <w:right w:val="nil"/>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1602" w:author="文印室" w:date="2024-03-26T11:18:39Z">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1603" w:author="文印室" w:date="2024-03-26T11:18:39Z">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1604" w:author="文印室" w:date="2024-03-26T11:18:39Z">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1605" w:author="文印室" w:date="2024-03-26T11:18:39Z">
              <w:tcPr>
                <w:tcW w:w="20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1606" w:author="文印室" w:date="2024-03-26T11:18:39Z">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1607" w:author="文印室" w:date="2024-03-26T11:18:3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00" w:hRule="atLeast"/>
        </w:trPr>
        <w:tc>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1608" w:author="文印室" w:date="2024-03-26T11:18:39Z">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7" w:type="pct"/>
            <w:vMerge w:val="continue"/>
            <w:tcBorders>
              <w:top w:val="single" w:color="000000" w:sz="8" w:space="0"/>
              <w:left w:val="single" w:color="000000" w:sz="8" w:space="0"/>
              <w:bottom w:val="single" w:color="000000" w:sz="8" w:space="0"/>
              <w:right w:val="single" w:color="auto" w:sz="4" w:space="0"/>
            </w:tcBorders>
            <w:shd w:val="clear" w:color="auto" w:fill="auto"/>
            <w:noWrap/>
            <w:vAlign w:val="center"/>
            <w:tcPrChange w:id="11609" w:author="文印室" w:date="2024-03-26T11:18:39Z">
              <w:tcPr>
                <w:tcW w:w="217" w:type="pct"/>
                <w:vMerge w:val="continue"/>
                <w:tcBorders>
                  <w:top w:val="single" w:color="000000" w:sz="8" w:space="0"/>
                  <w:left w:val="single" w:color="000000" w:sz="8" w:space="0"/>
                  <w:bottom w:val="single" w:color="000000" w:sz="8" w:space="0"/>
                  <w:right w:val="single" w:color="auto" w:sz="4" w:space="0"/>
                </w:tcBorders>
                <w:shd w:val="clear" w:color="auto" w:fill="auto"/>
                <w:noWrap/>
                <w:vAlign w:val="center"/>
              </w:tcPr>
            </w:tcPrChange>
          </w:tcPr>
          <w:p/>
        </w:tc>
        <w:tc>
          <w:tcPr>
            <w:tcW w:w="793" w:type="pct"/>
            <w:tcBorders>
              <w:top w:val="single" w:color="auto" w:sz="4" w:space="0"/>
              <w:left w:val="single" w:color="auto" w:sz="4" w:space="0"/>
              <w:bottom w:val="single" w:color="auto" w:sz="4" w:space="0"/>
              <w:right w:val="single" w:color="000000" w:sz="8" w:space="0"/>
            </w:tcBorders>
            <w:shd w:val="clear" w:color="auto" w:fill="auto"/>
            <w:noWrap/>
            <w:vAlign w:val="center"/>
            <w:tcPrChange w:id="11610" w:author="文印室" w:date="2024-03-26T11:18:39Z">
              <w:tcPr>
                <w:tcW w:w="793" w:type="pct"/>
                <w:tcBorders>
                  <w:top w:val="single" w:color="auto" w:sz="4" w:space="0"/>
                  <w:left w:val="single" w:color="auto" w:sz="4" w:space="0"/>
                  <w:bottom w:val="single" w:color="auto" w:sz="4" w:space="0"/>
                  <w:right w:val="single" w:color="000000" w:sz="8" w:space="0"/>
                </w:tcBorders>
                <w:shd w:val="clear" w:color="auto" w:fill="auto"/>
                <w:noWrap/>
                <w:vAlign w:val="center"/>
              </w:tcPr>
            </w:tcPrChange>
          </w:tcPr>
          <w:p>
            <w:pPr>
              <w:widowControl/>
              <w:spacing w:line="280" w:lineRule="exact"/>
              <w:jc w:val="left"/>
              <w:textAlignment w:val="center"/>
              <w:rPr>
                <w:rFonts w:ascii="仿宋_GB2312" w:eastAsia="仿宋_GB2312" w:cs="仿宋_GB2312"/>
                <w:color w:val="000000"/>
                <w:sz w:val="18"/>
                <w:szCs w:val="18"/>
              </w:rPr>
              <w:pPrChange w:id="11611" w:author="文印室" w:date="2024-03-26T11:23:24Z">
                <w:pPr>
                  <w:widowControl/>
                  <w:jc w:val="left"/>
                  <w:textAlignment w:val="center"/>
                </w:pPr>
              </w:pPrChange>
            </w:pPr>
            <w:r>
              <w:rPr>
                <w:rFonts w:hint="eastAsia" w:ascii="仿宋_GB2312" w:eastAsia="仿宋_GB2312" w:cs="仿宋_GB2312"/>
                <w:color w:val="000000"/>
                <w:kern w:val="0"/>
                <w:sz w:val="18"/>
                <w:szCs w:val="18"/>
              </w:rPr>
              <w:t>上海市第二届“美丽河湖”系列成果风采展示（第六期：嘉定区）</w:t>
            </w:r>
          </w:p>
        </w:tc>
        <w:tc>
          <w:tcPr>
            <w:tcW w:w="227" w:type="pct"/>
            <w:tcBorders>
              <w:top w:val="single" w:color="auto" w:sz="4" w:space="0"/>
              <w:left w:val="nil"/>
              <w:bottom w:val="single" w:color="auto" w:sz="4" w:space="0"/>
              <w:right w:val="single" w:color="000000" w:sz="8" w:space="0"/>
            </w:tcBorders>
            <w:shd w:val="clear" w:color="auto" w:fill="auto"/>
            <w:noWrap/>
            <w:vAlign w:val="center"/>
            <w:tcPrChange w:id="11612" w:author="文印室" w:date="2024-03-26T11:18:39Z">
              <w:tcPr>
                <w:tcW w:w="227" w:type="pct"/>
                <w:tcBorders>
                  <w:top w:val="single" w:color="auto" w:sz="4" w:space="0"/>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长图</w:t>
            </w:r>
          </w:p>
        </w:tc>
        <w:tc>
          <w:tcPr>
            <w:tcW w:w="264" w:type="pct"/>
            <w:tcBorders>
              <w:top w:val="single" w:color="auto" w:sz="4" w:space="0"/>
              <w:left w:val="nil"/>
              <w:bottom w:val="single" w:color="auto" w:sz="4" w:space="0"/>
              <w:right w:val="single" w:color="000000" w:sz="8" w:space="0"/>
            </w:tcBorders>
            <w:shd w:val="clear" w:color="auto" w:fill="auto"/>
            <w:noWrap/>
            <w:vAlign w:val="center"/>
            <w:tcPrChange w:id="11613" w:author="文印室" w:date="2024-03-26T11:18:39Z">
              <w:tcPr>
                <w:tcW w:w="239" w:type="pct"/>
                <w:tcBorders>
                  <w:top w:val="single" w:color="auto" w:sz="4" w:space="0"/>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367</w:t>
            </w:r>
          </w:p>
        </w:tc>
        <w:tc>
          <w:tcPr>
            <w:tcW w:w="235" w:type="pct"/>
            <w:tcBorders>
              <w:top w:val="single" w:color="auto" w:sz="4" w:space="0"/>
              <w:left w:val="nil"/>
              <w:bottom w:val="single" w:color="auto" w:sz="4" w:space="0"/>
              <w:right w:val="single" w:color="000000" w:sz="8" w:space="0"/>
            </w:tcBorders>
            <w:shd w:val="clear" w:color="auto" w:fill="auto"/>
            <w:noWrap/>
            <w:vAlign w:val="center"/>
            <w:tcPrChange w:id="11614" w:author="文印室" w:date="2024-03-26T11:18:39Z">
              <w:tcPr>
                <w:tcW w:w="261" w:type="pct"/>
                <w:tcBorders>
                  <w:top w:val="single" w:color="auto" w:sz="4" w:space="0"/>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6" w:type="pct"/>
            <w:tcBorders>
              <w:top w:val="single" w:color="auto" w:sz="4" w:space="0"/>
              <w:left w:val="nil"/>
              <w:bottom w:val="single" w:color="auto" w:sz="4" w:space="0"/>
              <w:right w:val="single" w:color="000000" w:sz="8" w:space="0"/>
            </w:tcBorders>
            <w:shd w:val="clear" w:color="auto" w:fill="auto"/>
            <w:noWrap/>
            <w:vAlign w:val="center"/>
            <w:tcPrChange w:id="11615" w:author="文印室" w:date="2024-03-26T11:18:39Z">
              <w:tcPr>
                <w:tcW w:w="187" w:type="pct"/>
                <w:tcBorders>
                  <w:top w:val="single" w:color="auto" w:sz="4" w:space="0"/>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w:t>
            </w:r>
          </w:p>
        </w:tc>
        <w:tc>
          <w:tcPr>
            <w:tcW w:w="186" w:type="pct"/>
            <w:tcBorders>
              <w:top w:val="single" w:color="auto" w:sz="4" w:space="0"/>
              <w:left w:val="nil"/>
              <w:bottom w:val="single" w:color="auto" w:sz="4" w:space="0"/>
              <w:right w:val="single" w:color="000000" w:sz="8" w:space="0"/>
            </w:tcBorders>
            <w:shd w:val="clear" w:color="auto" w:fill="auto"/>
            <w:noWrap/>
            <w:vAlign w:val="center"/>
            <w:tcPrChange w:id="11616" w:author="文印室" w:date="2024-03-26T11:18:39Z">
              <w:tcPr>
                <w:tcW w:w="187" w:type="pct"/>
                <w:tcBorders>
                  <w:top w:val="single" w:color="auto" w:sz="4" w:space="0"/>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w:t>
            </w:r>
          </w:p>
        </w:tc>
        <w:tc>
          <w:tcPr>
            <w:tcW w:w="180" w:type="pct"/>
            <w:tcBorders>
              <w:top w:val="single" w:color="auto" w:sz="4" w:space="0"/>
              <w:left w:val="nil"/>
              <w:bottom w:val="single" w:color="auto" w:sz="4" w:space="0"/>
              <w:right w:val="single" w:color="000000" w:sz="8" w:space="0"/>
            </w:tcBorders>
            <w:shd w:val="clear" w:color="auto" w:fill="auto"/>
            <w:noWrap/>
            <w:vAlign w:val="center"/>
            <w:tcPrChange w:id="11617" w:author="文印室" w:date="2024-03-26T11:18:39Z">
              <w:tcPr>
                <w:tcW w:w="180" w:type="pct"/>
                <w:tcBorders>
                  <w:top w:val="single" w:color="auto" w:sz="4" w:space="0"/>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47" w:type="pct"/>
            <w:tcBorders>
              <w:top w:val="single" w:color="auto" w:sz="4" w:space="0"/>
              <w:left w:val="nil"/>
              <w:bottom w:val="single" w:color="auto" w:sz="4" w:space="0"/>
              <w:right w:val="single" w:color="000000" w:sz="8" w:space="0"/>
            </w:tcBorders>
            <w:shd w:val="clear" w:color="auto" w:fill="auto"/>
            <w:noWrap/>
            <w:vAlign w:val="center"/>
            <w:tcPrChange w:id="11618" w:author="文印室" w:date="2024-03-26T11:18:39Z">
              <w:tcPr>
                <w:tcW w:w="248" w:type="pct"/>
                <w:tcBorders>
                  <w:top w:val="single" w:color="auto" w:sz="4" w:space="0"/>
                  <w:left w:val="nil"/>
                  <w:bottom w:val="single" w:color="auto" w:sz="4"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91" w:type="pct"/>
            <w:tcBorders>
              <w:top w:val="single" w:color="auto" w:sz="4" w:space="0"/>
              <w:left w:val="nil"/>
              <w:bottom w:val="single" w:color="auto" w:sz="4" w:space="0"/>
              <w:right w:val="single" w:color="000000" w:sz="8" w:space="0"/>
            </w:tcBorders>
            <w:shd w:val="clear" w:color="auto" w:fill="auto"/>
            <w:noWrap/>
            <w:vAlign w:val="center"/>
            <w:tcPrChange w:id="11619" w:author="文印室" w:date="2024-03-26T11:18:39Z">
              <w:tcPr>
                <w:tcW w:w="191" w:type="pct"/>
                <w:tcBorders>
                  <w:top w:val="single" w:color="auto" w:sz="4" w:space="0"/>
                  <w:left w:val="nil"/>
                  <w:bottom w:val="single" w:color="auto" w:sz="4"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91" w:type="pct"/>
            <w:tcBorders>
              <w:top w:val="single" w:color="auto" w:sz="4" w:space="0"/>
              <w:left w:val="nil"/>
              <w:bottom w:val="single" w:color="auto" w:sz="4" w:space="0"/>
              <w:right w:val="single" w:color="000000" w:sz="8" w:space="0"/>
            </w:tcBorders>
            <w:shd w:val="clear" w:color="auto" w:fill="auto"/>
            <w:noWrap/>
            <w:vAlign w:val="center"/>
            <w:tcPrChange w:id="11620" w:author="文印室" w:date="2024-03-26T11:18:39Z">
              <w:tcPr>
                <w:tcW w:w="191" w:type="pct"/>
                <w:tcBorders>
                  <w:top w:val="single" w:color="auto" w:sz="4" w:space="0"/>
                  <w:left w:val="nil"/>
                  <w:bottom w:val="single" w:color="auto" w:sz="4"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3" w:type="pct"/>
            <w:tcBorders>
              <w:top w:val="single" w:color="auto" w:sz="4" w:space="0"/>
              <w:left w:val="nil"/>
              <w:bottom w:val="single" w:color="auto" w:sz="4" w:space="0"/>
              <w:right w:val="single" w:color="000000" w:sz="8" w:space="0"/>
            </w:tcBorders>
            <w:shd w:val="clear" w:color="auto" w:fill="auto"/>
            <w:noWrap/>
            <w:vAlign w:val="center"/>
            <w:tcPrChange w:id="11621" w:author="文印室" w:date="2024-03-26T11:18:39Z">
              <w:tcPr>
                <w:tcW w:w="163" w:type="pct"/>
                <w:tcBorders>
                  <w:top w:val="single" w:color="auto" w:sz="4" w:space="0"/>
                  <w:left w:val="nil"/>
                  <w:bottom w:val="single" w:color="auto" w:sz="4"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254" w:type="pct"/>
            <w:tcBorders>
              <w:top w:val="single" w:color="auto" w:sz="4" w:space="0"/>
              <w:left w:val="nil"/>
              <w:bottom w:val="single" w:color="auto" w:sz="4" w:space="0"/>
              <w:right w:val="single" w:color="000000" w:sz="8" w:space="0"/>
            </w:tcBorders>
            <w:shd w:val="clear" w:color="auto" w:fill="auto"/>
            <w:noWrap/>
            <w:vAlign w:val="center"/>
            <w:tcPrChange w:id="11622" w:author="文印室" w:date="2024-03-26T11:18:39Z">
              <w:tcPr>
                <w:tcW w:w="254" w:type="pct"/>
                <w:tcBorders>
                  <w:top w:val="single" w:color="auto" w:sz="4" w:space="0"/>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2572</w:t>
            </w:r>
          </w:p>
        </w:tc>
        <w:tc>
          <w:tcPr>
            <w:tcW w:w="123" w:type="pct"/>
            <w:tcBorders>
              <w:top w:val="single" w:color="auto" w:sz="4" w:space="0"/>
              <w:left w:val="nil"/>
              <w:bottom w:val="single" w:color="auto" w:sz="4" w:space="0"/>
              <w:right w:val="single" w:color="000000" w:sz="8" w:space="0"/>
            </w:tcBorders>
            <w:shd w:val="clear" w:color="auto" w:fill="auto"/>
            <w:noWrap/>
            <w:vAlign w:val="center"/>
            <w:tcPrChange w:id="11623" w:author="文印室" w:date="2024-03-26T11:18:39Z">
              <w:tcPr>
                <w:tcW w:w="123" w:type="pct"/>
                <w:tcBorders>
                  <w:top w:val="single" w:color="auto" w:sz="4" w:space="0"/>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24" w:type="pct"/>
            <w:tcBorders>
              <w:top w:val="single" w:color="auto" w:sz="4" w:space="0"/>
              <w:left w:val="nil"/>
              <w:bottom w:val="single" w:color="auto" w:sz="4" w:space="0"/>
              <w:right w:val="single" w:color="000000" w:sz="8" w:space="0"/>
            </w:tcBorders>
            <w:shd w:val="clear" w:color="auto" w:fill="auto"/>
            <w:noWrap/>
            <w:vAlign w:val="center"/>
            <w:tcPrChange w:id="11624" w:author="文印室" w:date="2024-03-26T11:18:39Z">
              <w:tcPr>
                <w:tcW w:w="124" w:type="pct"/>
                <w:tcBorders>
                  <w:top w:val="single" w:color="auto" w:sz="4" w:space="0"/>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22" w:type="pct"/>
            <w:tcBorders>
              <w:top w:val="single" w:color="auto" w:sz="4" w:space="0"/>
              <w:left w:val="nil"/>
              <w:bottom w:val="single" w:color="auto" w:sz="4" w:space="0"/>
              <w:right w:val="single" w:color="auto" w:sz="4" w:space="0"/>
            </w:tcBorders>
            <w:shd w:val="clear" w:color="auto" w:fill="auto"/>
            <w:noWrap/>
            <w:vAlign w:val="center"/>
            <w:tcPrChange w:id="11625" w:author="文印室" w:date="2024-03-26T11:18:39Z">
              <w:tcPr>
                <w:tcW w:w="121" w:type="pct"/>
                <w:tcBorders>
                  <w:top w:val="single" w:color="auto" w:sz="4" w:space="0"/>
                  <w:left w:val="nil"/>
                  <w:bottom w:val="single" w:color="auto" w:sz="4" w:space="0"/>
                  <w:right w:val="single" w:color="auto" w:sz="4"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2" w:type="pct"/>
            <w:vMerge w:val="continue"/>
            <w:tcBorders>
              <w:top w:val="single" w:color="000000" w:sz="8" w:space="0"/>
              <w:left w:val="single" w:color="auto" w:sz="4" w:space="0"/>
              <w:bottom w:val="single" w:color="000000" w:sz="8" w:space="0"/>
              <w:right w:val="single" w:color="000000" w:sz="8" w:space="0"/>
            </w:tcBorders>
            <w:shd w:val="clear" w:color="auto" w:fill="auto"/>
            <w:noWrap/>
            <w:vAlign w:val="center"/>
            <w:tcPrChange w:id="11626" w:author="文印室" w:date="2024-03-26T11:18:39Z">
              <w:tcPr>
                <w:tcW w:w="182" w:type="pct"/>
                <w:vMerge w:val="continue"/>
                <w:tcBorders>
                  <w:top w:val="single" w:color="000000" w:sz="8" w:space="0"/>
                  <w:left w:val="single" w:color="auto" w:sz="4"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1627" w:author="文印室" w:date="2024-03-26T11:18:39Z">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1628" w:author="文印室" w:date="2024-03-26T11:18:39Z">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1629" w:author="文印室" w:date="2024-03-26T11:18:39Z">
              <w:tcPr>
                <w:tcW w:w="20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1630" w:author="文印室" w:date="2024-03-26T11:18:39Z">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1631" w:author="文印室" w:date="2024-03-26T11:18:3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00" w:hRule="atLeast"/>
        </w:trPr>
        <w:tc>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1632" w:author="文印室" w:date="2024-03-26T11:18:39Z">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1633" w:author="文印室" w:date="2024-03-26T11:18:39Z">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793" w:type="pct"/>
            <w:tcBorders>
              <w:top w:val="single" w:color="auto" w:sz="4" w:space="0"/>
              <w:left w:val="nil"/>
              <w:bottom w:val="single" w:color="000000" w:sz="8" w:space="0"/>
              <w:right w:val="single" w:color="000000" w:sz="8" w:space="0"/>
            </w:tcBorders>
            <w:shd w:val="clear" w:color="auto" w:fill="auto"/>
            <w:noWrap/>
            <w:vAlign w:val="center"/>
            <w:tcPrChange w:id="11634" w:author="文印室" w:date="2024-03-26T11:18:39Z">
              <w:tcPr>
                <w:tcW w:w="793"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spacing w:line="280" w:lineRule="exact"/>
              <w:jc w:val="left"/>
              <w:textAlignment w:val="center"/>
              <w:rPr>
                <w:rFonts w:ascii="仿宋_GB2312" w:eastAsia="仿宋_GB2312" w:cs="仿宋_GB2312"/>
                <w:color w:val="000000"/>
                <w:sz w:val="18"/>
                <w:szCs w:val="18"/>
              </w:rPr>
              <w:pPrChange w:id="11635" w:author="文印室" w:date="2024-03-26T11:23:24Z">
                <w:pPr>
                  <w:widowControl/>
                  <w:jc w:val="left"/>
                  <w:textAlignment w:val="center"/>
                </w:pPr>
              </w:pPrChange>
            </w:pPr>
            <w:r>
              <w:rPr>
                <w:rFonts w:hint="eastAsia" w:ascii="仿宋_GB2312" w:eastAsia="仿宋_GB2312" w:cs="仿宋_GB2312"/>
                <w:color w:val="000000"/>
                <w:kern w:val="0"/>
                <w:sz w:val="18"/>
                <w:szCs w:val="18"/>
              </w:rPr>
              <w:t>上海市第二届“美丽河湖”系列成果风采展示（第七期：金山区）</w:t>
            </w:r>
          </w:p>
        </w:tc>
        <w:tc>
          <w:tcPr>
            <w:tcW w:w="227" w:type="pct"/>
            <w:tcBorders>
              <w:top w:val="single" w:color="auto" w:sz="4" w:space="0"/>
              <w:left w:val="nil"/>
              <w:bottom w:val="single" w:color="000000" w:sz="8" w:space="0"/>
              <w:right w:val="single" w:color="000000" w:sz="8" w:space="0"/>
            </w:tcBorders>
            <w:shd w:val="clear" w:color="auto" w:fill="auto"/>
            <w:noWrap/>
            <w:vAlign w:val="center"/>
            <w:tcPrChange w:id="11636" w:author="文印室" w:date="2024-03-26T11:18:39Z">
              <w:tcPr>
                <w:tcW w:w="227"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长图</w:t>
            </w:r>
          </w:p>
        </w:tc>
        <w:tc>
          <w:tcPr>
            <w:tcW w:w="264" w:type="pct"/>
            <w:tcBorders>
              <w:top w:val="single" w:color="auto" w:sz="4" w:space="0"/>
              <w:left w:val="nil"/>
              <w:bottom w:val="single" w:color="000000" w:sz="8" w:space="0"/>
              <w:right w:val="single" w:color="000000" w:sz="8" w:space="0"/>
            </w:tcBorders>
            <w:shd w:val="clear" w:color="auto" w:fill="auto"/>
            <w:noWrap/>
            <w:vAlign w:val="center"/>
            <w:tcPrChange w:id="11637" w:author="文印室" w:date="2024-03-26T11:18:39Z">
              <w:tcPr>
                <w:tcW w:w="239"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438</w:t>
            </w:r>
          </w:p>
        </w:tc>
        <w:tc>
          <w:tcPr>
            <w:tcW w:w="235" w:type="pct"/>
            <w:tcBorders>
              <w:top w:val="single" w:color="auto" w:sz="4" w:space="0"/>
              <w:left w:val="nil"/>
              <w:bottom w:val="single" w:color="000000" w:sz="8" w:space="0"/>
              <w:right w:val="single" w:color="000000" w:sz="8" w:space="0"/>
            </w:tcBorders>
            <w:shd w:val="clear" w:color="auto" w:fill="auto"/>
            <w:noWrap/>
            <w:vAlign w:val="center"/>
            <w:tcPrChange w:id="11638" w:author="文印室" w:date="2024-03-26T11:18:39Z">
              <w:tcPr>
                <w:tcW w:w="261"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6" w:type="pct"/>
            <w:tcBorders>
              <w:top w:val="single" w:color="auto" w:sz="4" w:space="0"/>
              <w:left w:val="nil"/>
              <w:bottom w:val="single" w:color="000000" w:sz="8" w:space="0"/>
              <w:right w:val="single" w:color="000000" w:sz="8" w:space="0"/>
            </w:tcBorders>
            <w:shd w:val="clear" w:color="auto" w:fill="auto"/>
            <w:noWrap/>
            <w:vAlign w:val="center"/>
            <w:tcPrChange w:id="11639" w:author="文印室" w:date="2024-03-26T11:18:39Z">
              <w:tcPr>
                <w:tcW w:w="187"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w:t>
            </w:r>
          </w:p>
        </w:tc>
        <w:tc>
          <w:tcPr>
            <w:tcW w:w="186" w:type="pct"/>
            <w:tcBorders>
              <w:top w:val="single" w:color="auto" w:sz="4" w:space="0"/>
              <w:left w:val="nil"/>
              <w:bottom w:val="single" w:color="000000" w:sz="8" w:space="0"/>
              <w:right w:val="single" w:color="000000" w:sz="8" w:space="0"/>
            </w:tcBorders>
            <w:shd w:val="clear" w:color="auto" w:fill="auto"/>
            <w:noWrap/>
            <w:vAlign w:val="center"/>
            <w:tcPrChange w:id="11640" w:author="文印室" w:date="2024-03-26T11:18:39Z">
              <w:tcPr>
                <w:tcW w:w="187"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w:t>
            </w:r>
          </w:p>
        </w:tc>
        <w:tc>
          <w:tcPr>
            <w:tcW w:w="180" w:type="pct"/>
            <w:tcBorders>
              <w:top w:val="single" w:color="auto" w:sz="4" w:space="0"/>
              <w:left w:val="nil"/>
              <w:bottom w:val="single" w:color="000000" w:sz="8" w:space="0"/>
              <w:right w:val="single" w:color="000000" w:sz="8" w:space="0"/>
            </w:tcBorders>
            <w:shd w:val="clear" w:color="auto" w:fill="auto"/>
            <w:noWrap/>
            <w:vAlign w:val="center"/>
            <w:tcPrChange w:id="11641" w:author="文印室" w:date="2024-03-26T11:18:39Z">
              <w:tcPr>
                <w:tcW w:w="180"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47" w:type="pct"/>
            <w:tcBorders>
              <w:top w:val="single" w:color="auto" w:sz="4" w:space="0"/>
              <w:left w:val="nil"/>
              <w:bottom w:val="single" w:color="000000" w:sz="8" w:space="0"/>
              <w:right w:val="single" w:color="000000" w:sz="8" w:space="0"/>
            </w:tcBorders>
            <w:shd w:val="clear" w:color="auto" w:fill="auto"/>
            <w:noWrap/>
            <w:vAlign w:val="center"/>
            <w:tcPrChange w:id="11642" w:author="文印室" w:date="2024-03-26T11:18:39Z">
              <w:tcPr>
                <w:tcW w:w="248" w:type="pct"/>
                <w:tcBorders>
                  <w:top w:val="single" w:color="auto" w:sz="4" w:space="0"/>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91" w:type="pct"/>
            <w:tcBorders>
              <w:top w:val="single" w:color="auto" w:sz="4" w:space="0"/>
              <w:left w:val="nil"/>
              <w:bottom w:val="single" w:color="000000" w:sz="8" w:space="0"/>
              <w:right w:val="single" w:color="000000" w:sz="8" w:space="0"/>
            </w:tcBorders>
            <w:shd w:val="clear" w:color="auto" w:fill="auto"/>
            <w:noWrap/>
            <w:vAlign w:val="center"/>
            <w:tcPrChange w:id="11643" w:author="文印室" w:date="2024-03-26T11:18:39Z">
              <w:tcPr>
                <w:tcW w:w="191" w:type="pct"/>
                <w:tcBorders>
                  <w:top w:val="single" w:color="auto" w:sz="4" w:space="0"/>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91" w:type="pct"/>
            <w:tcBorders>
              <w:top w:val="single" w:color="auto" w:sz="4" w:space="0"/>
              <w:left w:val="nil"/>
              <w:bottom w:val="single" w:color="000000" w:sz="8" w:space="0"/>
              <w:right w:val="single" w:color="000000" w:sz="8" w:space="0"/>
            </w:tcBorders>
            <w:shd w:val="clear" w:color="auto" w:fill="auto"/>
            <w:noWrap/>
            <w:vAlign w:val="center"/>
            <w:tcPrChange w:id="11644" w:author="文印室" w:date="2024-03-26T11:18:39Z">
              <w:tcPr>
                <w:tcW w:w="191" w:type="pct"/>
                <w:tcBorders>
                  <w:top w:val="single" w:color="auto" w:sz="4" w:space="0"/>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3" w:type="pct"/>
            <w:tcBorders>
              <w:top w:val="single" w:color="auto" w:sz="4" w:space="0"/>
              <w:left w:val="nil"/>
              <w:bottom w:val="single" w:color="000000" w:sz="8" w:space="0"/>
              <w:right w:val="single" w:color="000000" w:sz="8" w:space="0"/>
            </w:tcBorders>
            <w:shd w:val="clear" w:color="auto" w:fill="auto"/>
            <w:noWrap/>
            <w:vAlign w:val="center"/>
            <w:tcPrChange w:id="11645" w:author="文印室" w:date="2024-03-26T11:18:39Z">
              <w:tcPr>
                <w:tcW w:w="163" w:type="pct"/>
                <w:tcBorders>
                  <w:top w:val="single" w:color="auto" w:sz="4" w:space="0"/>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254" w:type="pct"/>
            <w:tcBorders>
              <w:top w:val="single" w:color="auto" w:sz="4" w:space="0"/>
              <w:left w:val="nil"/>
              <w:bottom w:val="single" w:color="000000" w:sz="8" w:space="0"/>
              <w:right w:val="single" w:color="000000" w:sz="8" w:space="0"/>
            </w:tcBorders>
            <w:shd w:val="clear" w:color="auto" w:fill="auto"/>
            <w:noWrap/>
            <w:vAlign w:val="center"/>
            <w:tcPrChange w:id="11646" w:author="文印室" w:date="2024-03-26T11:18:39Z">
              <w:tcPr>
                <w:tcW w:w="254"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2717</w:t>
            </w:r>
          </w:p>
        </w:tc>
        <w:tc>
          <w:tcPr>
            <w:tcW w:w="123" w:type="pct"/>
            <w:tcBorders>
              <w:top w:val="single" w:color="auto" w:sz="4" w:space="0"/>
              <w:left w:val="nil"/>
              <w:bottom w:val="single" w:color="000000" w:sz="8" w:space="0"/>
              <w:right w:val="single" w:color="000000" w:sz="8" w:space="0"/>
            </w:tcBorders>
            <w:shd w:val="clear" w:color="auto" w:fill="auto"/>
            <w:noWrap/>
            <w:vAlign w:val="center"/>
            <w:tcPrChange w:id="11647" w:author="文印室" w:date="2024-03-26T11:18:39Z">
              <w:tcPr>
                <w:tcW w:w="123"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24" w:type="pct"/>
            <w:tcBorders>
              <w:top w:val="single" w:color="auto" w:sz="4" w:space="0"/>
              <w:left w:val="nil"/>
              <w:bottom w:val="single" w:color="000000" w:sz="8" w:space="0"/>
              <w:right w:val="single" w:color="000000" w:sz="8" w:space="0"/>
            </w:tcBorders>
            <w:shd w:val="clear" w:color="auto" w:fill="auto"/>
            <w:noWrap/>
            <w:vAlign w:val="center"/>
            <w:tcPrChange w:id="11648" w:author="文印室" w:date="2024-03-26T11:18:39Z">
              <w:tcPr>
                <w:tcW w:w="124"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22" w:type="pct"/>
            <w:tcBorders>
              <w:top w:val="single" w:color="auto" w:sz="4" w:space="0"/>
              <w:left w:val="nil"/>
              <w:bottom w:val="single" w:color="000000" w:sz="8" w:space="0"/>
              <w:right w:val="nil"/>
            </w:tcBorders>
            <w:shd w:val="clear" w:color="auto" w:fill="auto"/>
            <w:noWrap/>
            <w:vAlign w:val="center"/>
            <w:tcPrChange w:id="11649" w:author="文印室" w:date="2024-03-26T11:18:39Z">
              <w:tcPr>
                <w:tcW w:w="121" w:type="pct"/>
                <w:tcBorders>
                  <w:top w:val="single" w:color="auto" w:sz="4" w:space="0"/>
                  <w:left w:val="nil"/>
                  <w:bottom w:val="single" w:color="000000" w:sz="8" w:space="0"/>
                  <w:right w:val="nil"/>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1650" w:author="文印室" w:date="2024-03-26T11:18:39Z">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1651" w:author="文印室" w:date="2024-03-26T11:18:39Z">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1652" w:author="文印室" w:date="2024-03-26T11:18:39Z">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1653" w:author="文印室" w:date="2024-03-26T11:18:39Z">
              <w:tcPr>
                <w:tcW w:w="20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1654" w:author="文印室" w:date="2024-03-26T11:18:39Z">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1655" w:author="文印室" w:date="2024-03-26T11:18:3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00" w:hRule="atLeast"/>
        </w:trPr>
        <w:tc>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1656" w:author="文印室" w:date="2024-03-26T11:18:39Z">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1657" w:author="文印室" w:date="2024-03-26T11:18:39Z">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793" w:type="pct"/>
            <w:tcBorders>
              <w:top w:val="nil"/>
              <w:left w:val="nil"/>
              <w:bottom w:val="single" w:color="000000" w:sz="8" w:space="0"/>
              <w:right w:val="single" w:color="000000" w:sz="8" w:space="0"/>
            </w:tcBorders>
            <w:shd w:val="clear" w:color="auto" w:fill="auto"/>
            <w:noWrap/>
            <w:vAlign w:val="center"/>
            <w:tcPrChange w:id="11658" w:author="文印室" w:date="2024-03-26T11:18:39Z">
              <w:tcPr>
                <w:tcW w:w="793" w:type="pct"/>
                <w:tcBorders>
                  <w:top w:val="nil"/>
                  <w:left w:val="nil"/>
                  <w:bottom w:val="single" w:color="000000" w:sz="8" w:space="0"/>
                  <w:right w:val="single" w:color="000000" w:sz="8" w:space="0"/>
                </w:tcBorders>
                <w:shd w:val="clear" w:color="auto" w:fill="auto"/>
                <w:noWrap/>
                <w:vAlign w:val="center"/>
              </w:tcPr>
            </w:tcPrChange>
          </w:tcPr>
          <w:p>
            <w:pPr>
              <w:widowControl/>
              <w:spacing w:line="280" w:lineRule="exact"/>
              <w:jc w:val="left"/>
              <w:textAlignment w:val="center"/>
              <w:rPr>
                <w:rFonts w:ascii="仿宋_GB2312" w:eastAsia="仿宋_GB2312" w:cs="仿宋_GB2312"/>
                <w:color w:val="000000"/>
                <w:sz w:val="18"/>
                <w:szCs w:val="18"/>
              </w:rPr>
              <w:pPrChange w:id="11659" w:author="文印室" w:date="2024-03-26T11:23:24Z">
                <w:pPr>
                  <w:widowControl/>
                  <w:jc w:val="left"/>
                  <w:textAlignment w:val="center"/>
                </w:pPr>
              </w:pPrChange>
            </w:pPr>
            <w:r>
              <w:rPr>
                <w:rFonts w:hint="eastAsia" w:ascii="仿宋_GB2312" w:eastAsia="仿宋_GB2312" w:cs="仿宋_GB2312"/>
                <w:color w:val="000000"/>
                <w:kern w:val="0"/>
                <w:sz w:val="18"/>
                <w:szCs w:val="18"/>
              </w:rPr>
              <w:t>市水务局2023年“政府开放月”系列活动⑦丨点靓“一网通办”工作，打造水利风景数字化可视化</w:t>
            </w:r>
          </w:p>
        </w:tc>
        <w:tc>
          <w:tcPr>
            <w:tcW w:w="227" w:type="pct"/>
            <w:tcBorders>
              <w:top w:val="nil"/>
              <w:left w:val="nil"/>
              <w:bottom w:val="single" w:color="000000" w:sz="8" w:space="0"/>
              <w:right w:val="single" w:color="000000" w:sz="8" w:space="0"/>
            </w:tcBorders>
            <w:shd w:val="clear" w:color="auto" w:fill="auto"/>
            <w:noWrap/>
            <w:vAlign w:val="center"/>
            <w:tcPrChange w:id="11660" w:author="文印室" w:date="2024-03-26T11:18:39Z">
              <w:tcPr>
                <w:tcW w:w="22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4" w:type="pct"/>
            <w:tcBorders>
              <w:top w:val="nil"/>
              <w:left w:val="nil"/>
              <w:bottom w:val="single" w:color="000000" w:sz="8" w:space="0"/>
              <w:right w:val="single" w:color="000000" w:sz="8" w:space="0"/>
            </w:tcBorders>
            <w:shd w:val="clear" w:color="auto" w:fill="auto"/>
            <w:noWrap/>
            <w:vAlign w:val="center"/>
            <w:tcPrChange w:id="11661" w:author="文印室" w:date="2024-03-26T11:18:39Z">
              <w:tcPr>
                <w:tcW w:w="23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550</w:t>
            </w:r>
          </w:p>
        </w:tc>
        <w:tc>
          <w:tcPr>
            <w:tcW w:w="235" w:type="pct"/>
            <w:tcBorders>
              <w:top w:val="nil"/>
              <w:left w:val="nil"/>
              <w:bottom w:val="single" w:color="000000" w:sz="8" w:space="0"/>
              <w:right w:val="single" w:color="000000" w:sz="8" w:space="0"/>
            </w:tcBorders>
            <w:shd w:val="clear" w:color="auto" w:fill="auto"/>
            <w:noWrap/>
            <w:vAlign w:val="center"/>
            <w:tcPrChange w:id="11662" w:author="文印室" w:date="2024-03-26T11:18:39Z">
              <w:tcPr>
                <w:tcW w:w="261"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257</w:t>
            </w:r>
          </w:p>
        </w:tc>
        <w:tc>
          <w:tcPr>
            <w:tcW w:w="186" w:type="pct"/>
            <w:tcBorders>
              <w:top w:val="nil"/>
              <w:left w:val="nil"/>
              <w:bottom w:val="single" w:color="000000" w:sz="8" w:space="0"/>
              <w:right w:val="single" w:color="000000" w:sz="8" w:space="0"/>
            </w:tcBorders>
            <w:shd w:val="clear" w:color="auto" w:fill="auto"/>
            <w:noWrap/>
            <w:vAlign w:val="center"/>
            <w:tcPrChange w:id="11663"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w:t>
            </w:r>
          </w:p>
        </w:tc>
        <w:tc>
          <w:tcPr>
            <w:tcW w:w="186" w:type="pct"/>
            <w:tcBorders>
              <w:top w:val="nil"/>
              <w:left w:val="nil"/>
              <w:bottom w:val="single" w:color="000000" w:sz="8" w:space="0"/>
              <w:right w:val="single" w:color="000000" w:sz="8" w:space="0"/>
            </w:tcBorders>
            <w:shd w:val="clear" w:color="auto" w:fill="auto"/>
            <w:noWrap/>
            <w:vAlign w:val="center"/>
            <w:tcPrChange w:id="11664"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w:t>
            </w:r>
          </w:p>
        </w:tc>
        <w:tc>
          <w:tcPr>
            <w:tcW w:w="180" w:type="pct"/>
            <w:tcBorders>
              <w:top w:val="nil"/>
              <w:left w:val="nil"/>
              <w:bottom w:val="single" w:color="000000" w:sz="8" w:space="0"/>
              <w:right w:val="single" w:color="000000" w:sz="8" w:space="0"/>
            </w:tcBorders>
            <w:shd w:val="clear" w:color="auto" w:fill="auto"/>
            <w:noWrap/>
            <w:vAlign w:val="center"/>
            <w:tcPrChange w:id="11665" w:author="文印室" w:date="2024-03-26T11:18:39Z">
              <w:tcPr>
                <w:tcW w:w="180"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47" w:type="pct"/>
            <w:tcBorders>
              <w:top w:val="nil"/>
              <w:left w:val="nil"/>
              <w:bottom w:val="single" w:color="000000" w:sz="8" w:space="0"/>
              <w:right w:val="single" w:color="000000" w:sz="8" w:space="0"/>
            </w:tcBorders>
            <w:shd w:val="clear" w:color="auto" w:fill="auto"/>
            <w:noWrap/>
            <w:vAlign w:val="center"/>
            <w:tcPrChange w:id="11666" w:author="文印室" w:date="2024-03-26T11:18:39Z">
              <w:tcPr>
                <w:tcW w:w="248"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noWrap/>
            <w:vAlign w:val="center"/>
            <w:tcPrChange w:id="11667" w:author="文印室" w:date="2024-03-26T11:18:39Z">
              <w:tcPr>
                <w:tcW w:w="191"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noWrap/>
            <w:vAlign w:val="center"/>
            <w:tcPrChange w:id="11668" w:author="文印室" w:date="2024-03-26T11:18:39Z">
              <w:tcPr>
                <w:tcW w:w="191"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3" w:type="pct"/>
            <w:tcBorders>
              <w:top w:val="nil"/>
              <w:left w:val="nil"/>
              <w:bottom w:val="single" w:color="000000" w:sz="8" w:space="0"/>
              <w:right w:val="single" w:color="000000" w:sz="8" w:space="0"/>
            </w:tcBorders>
            <w:shd w:val="clear" w:color="auto" w:fill="auto"/>
            <w:noWrap/>
            <w:vAlign w:val="center"/>
            <w:tcPrChange w:id="11669" w:author="文印室" w:date="2024-03-26T11:18:39Z">
              <w:tcPr>
                <w:tcW w:w="163"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254" w:type="pct"/>
            <w:tcBorders>
              <w:top w:val="nil"/>
              <w:left w:val="nil"/>
              <w:bottom w:val="single" w:color="000000" w:sz="8" w:space="0"/>
              <w:right w:val="single" w:color="000000" w:sz="8" w:space="0"/>
            </w:tcBorders>
            <w:shd w:val="clear" w:color="auto" w:fill="auto"/>
            <w:noWrap/>
            <w:vAlign w:val="center"/>
            <w:tcPrChange w:id="11670" w:author="文印室" w:date="2024-03-26T11:18:39Z">
              <w:tcPr>
                <w:tcW w:w="254"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3121</w:t>
            </w:r>
          </w:p>
        </w:tc>
        <w:tc>
          <w:tcPr>
            <w:tcW w:w="123" w:type="pct"/>
            <w:tcBorders>
              <w:top w:val="nil"/>
              <w:left w:val="nil"/>
              <w:bottom w:val="single" w:color="000000" w:sz="8" w:space="0"/>
              <w:right w:val="single" w:color="000000" w:sz="8" w:space="0"/>
            </w:tcBorders>
            <w:shd w:val="clear" w:color="auto" w:fill="auto"/>
            <w:noWrap/>
            <w:vAlign w:val="center"/>
            <w:tcPrChange w:id="11671" w:author="文印室" w:date="2024-03-26T11:18:39Z">
              <w:tcPr>
                <w:tcW w:w="123"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24" w:type="pct"/>
            <w:tcBorders>
              <w:top w:val="nil"/>
              <w:left w:val="nil"/>
              <w:bottom w:val="single" w:color="000000" w:sz="8" w:space="0"/>
              <w:right w:val="single" w:color="000000" w:sz="8" w:space="0"/>
            </w:tcBorders>
            <w:shd w:val="clear" w:color="auto" w:fill="auto"/>
            <w:noWrap/>
            <w:vAlign w:val="center"/>
            <w:tcPrChange w:id="11672" w:author="文印室" w:date="2024-03-26T11:18:39Z">
              <w:tcPr>
                <w:tcW w:w="124"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22" w:type="pct"/>
            <w:tcBorders>
              <w:top w:val="nil"/>
              <w:left w:val="nil"/>
              <w:bottom w:val="single" w:color="000000" w:sz="8" w:space="0"/>
              <w:right w:val="nil"/>
            </w:tcBorders>
            <w:shd w:val="clear" w:color="auto" w:fill="auto"/>
            <w:noWrap/>
            <w:vAlign w:val="center"/>
            <w:tcPrChange w:id="11673" w:author="文印室" w:date="2024-03-26T11:18:39Z">
              <w:tcPr>
                <w:tcW w:w="121" w:type="pct"/>
                <w:tcBorders>
                  <w:top w:val="nil"/>
                  <w:left w:val="nil"/>
                  <w:bottom w:val="single" w:color="000000" w:sz="8" w:space="0"/>
                  <w:right w:val="nil"/>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1674" w:author="文印室" w:date="2024-03-26T11:18:39Z">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1675" w:author="文印室" w:date="2024-03-26T11:18:39Z">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1676" w:author="文印室" w:date="2024-03-26T11:18:39Z">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1677" w:author="文印室" w:date="2024-03-26T11:18:39Z">
              <w:tcPr>
                <w:tcW w:w="20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1678" w:author="文印室" w:date="2024-03-26T11:18:39Z">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1679" w:author="文印室" w:date="2024-03-26T11:18:3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00" w:hRule="atLeast"/>
        </w:trPr>
        <w:tc>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1680" w:author="文印室" w:date="2024-03-26T11:18:39Z">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1681" w:author="文印室" w:date="2024-03-26T11:18:39Z">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793" w:type="pct"/>
            <w:tcBorders>
              <w:top w:val="nil"/>
              <w:left w:val="nil"/>
              <w:bottom w:val="single" w:color="000000" w:sz="8" w:space="0"/>
              <w:right w:val="single" w:color="000000" w:sz="8" w:space="0"/>
            </w:tcBorders>
            <w:shd w:val="clear" w:color="auto" w:fill="auto"/>
            <w:noWrap/>
            <w:vAlign w:val="center"/>
            <w:tcPrChange w:id="11682" w:author="文印室" w:date="2024-03-26T11:18:39Z">
              <w:tcPr>
                <w:tcW w:w="793" w:type="pct"/>
                <w:tcBorders>
                  <w:top w:val="nil"/>
                  <w:left w:val="nil"/>
                  <w:bottom w:val="single" w:color="000000" w:sz="8" w:space="0"/>
                  <w:right w:val="single" w:color="000000" w:sz="8" w:space="0"/>
                </w:tcBorders>
                <w:shd w:val="clear" w:color="auto" w:fill="auto"/>
                <w:noWrap/>
                <w:vAlign w:val="center"/>
              </w:tcPr>
            </w:tcPrChange>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市水务局2023年“政府开放月”系列活动⑨丨上海市河湖滨水空间成果展</w:t>
            </w:r>
          </w:p>
        </w:tc>
        <w:tc>
          <w:tcPr>
            <w:tcW w:w="227" w:type="pct"/>
            <w:tcBorders>
              <w:top w:val="nil"/>
              <w:left w:val="nil"/>
              <w:bottom w:val="single" w:color="000000" w:sz="8" w:space="0"/>
              <w:right w:val="single" w:color="000000" w:sz="8" w:space="0"/>
            </w:tcBorders>
            <w:shd w:val="clear" w:color="auto" w:fill="auto"/>
            <w:noWrap/>
            <w:vAlign w:val="center"/>
            <w:tcPrChange w:id="11683" w:author="文印室" w:date="2024-03-26T11:18:39Z">
              <w:tcPr>
                <w:tcW w:w="22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4" w:type="pct"/>
            <w:tcBorders>
              <w:top w:val="nil"/>
              <w:left w:val="nil"/>
              <w:bottom w:val="single" w:color="000000" w:sz="8" w:space="0"/>
              <w:right w:val="single" w:color="000000" w:sz="8" w:space="0"/>
            </w:tcBorders>
            <w:shd w:val="clear" w:color="auto" w:fill="auto"/>
            <w:noWrap/>
            <w:vAlign w:val="center"/>
            <w:tcPrChange w:id="11684" w:author="文印室" w:date="2024-03-26T11:18:39Z">
              <w:tcPr>
                <w:tcW w:w="23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483</w:t>
            </w:r>
          </w:p>
        </w:tc>
        <w:tc>
          <w:tcPr>
            <w:tcW w:w="235" w:type="pct"/>
            <w:tcBorders>
              <w:top w:val="nil"/>
              <w:left w:val="nil"/>
              <w:bottom w:val="single" w:color="000000" w:sz="8" w:space="0"/>
              <w:right w:val="single" w:color="000000" w:sz="8" w:space="0"/>
            </w:tcBorders>
            <w:shd w:val="clear" w:color="auto" w:fill="auto"/>
            <w:noWrap/>
            <w:vAlign w:val="center"/>
            <w:tcPrChange w:id="11685" w:author="文印室" w:date="2024-03-26T11:18:39Z">
              <w:tcPr>
                <w:tcW w:w="261"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96</w:t>
            </w:r>
          </w:p>
        </w:tc>
        <w:tc>
          <w:tcPr>
            <w:tcW w:w="186" w:type="pct"/>
            <w:tcBorders>
              <w:top w:val="nil"/>
              <w:left w:val="nil"/>
              <w:bottom w:val="single" w:color="000000" w:sz="8" w:space="0"/>
              <w:right w:val="single" w:color="000000" w:sz="8" w:space="0"/>
            </w:tcBorders>
            <w:shd w:val="clear" w:color="auto" w:fill="auto"/>
            <w:noWrap/>
            <w:vAlign w:val="center"/>
            <w:tcPrChange w:id="11686"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4</w:t>
            </w:r>
          </w:p>
        </w:tc>
        <w:tc>
          <w:tcPr>
            <w:tcW w:w="186" w:type="pct"/>
            <w:tcBorders>
              <w:top w:val="nil"/>
              <w:left w:val="nil"/>
              <w:bottom w:val="single" w:color="000000" w:sz="8" w:space="0"/>
              <w:right w:val="single" w:color="000000" w:sz="8" w:space="0"/>
            </w:tcBorders>
            <w:shd w:val="clear" w:color="auto" w:fill="auto"/>
            <w:noWrap/>
            <w:vAlign w:val="center"/>
            <w:tcPrChange w:id="11687"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w:t>
            </w:r>
          </w:p>
        </w:tc>
        <w:tc>
          <w:tcPr>
            <w:tcW w:w="180" w:type="pct"/>
            <w:tcBorders>
              <w:top w:val="nil"/>
              <w:left w:val="nil"/>
              <w:bottom w:val="single" w:color="000000" w:sz="8" w:space="0"/>
              <w:right w:val="single" w:color="000000" w:sz="8" w:space="0"/>
            </w:tcBorders>
            <w:shd w:val="clear" w:color="auto" w:fill="auto"/>
            <w:noWrap/>
            <w:vAlign w:val="center"/>
            <w:tcPrChange w:id="11688" w:author="文印室" w:date="2024-03-26T11:18:39Z">
              <w:tcPr>
                <w:tcW w:w="180"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47" w:type="pct"/>
            <w:tcBorders>
              <w:top w:val="nil"/>
              <w:left w:val="nil"/>
              <w:bottom w:val="single" w:color="000000" w:sz="8" w:space="0"/>
              <w:right w:val="single" w:color="000000" w:sz="8" w:space="0"/>
            </w:tcBorders>
            <w:shd w:val="clear" w:color="auto" w:fill="auto"/>
            <w:noWrap/>
            <w:vAlign w:val="center"/>
            <w:tcPrChange w:id="11689" w:author="文印室" w:date="2024-03-26T11:18:39Z">
              <w:tcPr>
                <w:tcW w:w="248"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noWrap/>
            <w:vAlign w:val="center"/>
            <w:tcPrChange w:id="11690" w:author="文印室" w:date="2024-03-26T11:18:39Z">
              <w:tcPr>
                <w:tcW w:w="191"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noWrap/>
            <w:vAlign w:val="center"/>
            <w:tcPrChange w:id="11691" w:author="文印室" w:date="2024-03-26T11:18:39Z">
              <w:tcPr>
                <w:tcW w:w="191"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3" w:type="pct"/>
            <w:tcBorders>
              <w:top w:val="nil"/>
              <w:left w:val="nil"/>
              <w:bottom w:val="single" w:color="000000" w:sz="8" w:space="0"/>
              <w:right w:val="single" w:color="000000" w:sz="8" w:space="0"/>
            </w:tcBorders>
            <w:shd w:val="clear" w:color="auto" w:fill="auto"/>
            <w:noWrap/>
            <w:vAlign w:val="center"/>
            <w:tcPrChange w:id="11692" w:author="文印室" w:date="2024-03-26T11:18:39Z">
              <w:tcPr>
                <w:tcW w:w="163"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254" w:type="pct"/>
            <w:tcBorders>
              <w:top w:val="nil"/>
              <w:left w:val="nil"/>
              <w:bottom w:val="single" w:color="000000" w:sz="8" w:space="0"/>
              <w:right w:val="single" w:color="000000" w:sz="8" w:space="0"/>
            </w:tcBorders>
            <w:shd w:val="clear" w:color="auto" w:fill="auto"/>
            <w:noWrap/>
            <w:vAlign w:val="center"/>
            <w:tcPrChange w:id="11693" w:author="文印室" w:date="2024-03-26T11:18:39Z">
              <w:tcPr>
                <w:tcW w:w="254"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3604</w:t>
            </w:r>
          </w:p>
        </w:tc>
        <w:tc>
          <w:tcPr>
            <w:tcW w:w="123" w:type="pct"/>
            <w:tcBorders>
              <w:top w:val="nil"/>
              <w:left w:val="nil"/>
              <w:bottom w:val="single" w:color="000000" w:sz="8" w:space="0"/>
              <w:right w:val="single" w:color="000000" w:sz="8" w:space="0"/>
            </w:tcBorders>
            <w:shd w:val="clear" w:color="auto" w:fill="auto"/>
            <w:noWrap/>
            <w:vAlign w:val="center"/>
            <w:tcPrChange w:id="11694" w:author="文印室" w:date="2024-03-26T11:18:39Z">
              <w:tcPr>
                <w:tcW w:w="123"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24" w:type="pct"/>
            <w:tcBorders>
              <w:top w:val="nil"/>
              <w:left w:val="nil"/>
              <w:bottom w:val="single" w:color="000000" w:sz="8" w:space="0"/>
              <w:right w:val="single" w:color="000000" w:sz="8" w:space="0"/>
            </w:tcBorders>
            <w:shd w:val="clear" w:color="auto" w:fill="auto"/>
            <w:noWrap/>
            <w:vAlign w:val="center"/>
            <w:tcPrChange w:id="11695" w:author="文印室" w:date="2024-03-26T11:18:39Z">
              <w:tcPr>
                <w:tcW w:w="124"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22" w:type="pct"/>
            <w:tcBorders>
              <w:top w:val="nil"/>
              <w:left w:val="nil"/>
              <w:bottom w:val="single" w:color="000000" w:sz="8" w:space="0"/>
              <w:right w:val="nil"/>
            </w:tcBorders>
            <w:shd w:val="clear" w:color="auto" w:fill="auto"/>
            <w:noWrap/>
            <w:vAlign w:val="center"/>
            <w:tcPrChange w:id="11696" w:author="文印室" w:date="2024-03-26T11:18:39Z">
              <w:tcPr>
                <w:tcW w:w="121" w:type="pct"/>
                <w:tcBorders>
                  <w:top w:val="nil"/>
                  <w:left w:val="nil"/>
                  <w:bottom w:val="single" w:color="000000" w:sz="8" w:space="0"/>
                  <w:right w:val="nil"/>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1697" w:author="文印室" w:date="2024-03-26T11:18:39Z">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1698" w:author="文印室" w:date="2024-03-26T11:18:39Z">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1699" w:author="文印室" w:date="2024-03-26T11:18:39Z">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1700" w:author="文印室" w:date="2024-03-26T11:18:39Z">
              <w:tcPr>
                <w:tcW w:w="20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1701" w:author="文印室" w:date="2024-03-26T11:18:39Z">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1702" w:author="文印室" w:date="2024-03-26T11:18:3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00" w:hRule="atLeast"/>
        </w:trPr>
        <w:tc>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1703" w:author="文印室" w:date="2024-03-26T11:18:39Z">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1704" w:author="文印室" w:date="2024-03-26T11:18:39Z">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793" w:type="pct"/>
            <w:tcBorders>
              <w:top w:val="nil"/>
              <w:left w:val="nil"/>
              <w:bottom w:val="single" w:color="000000" w:sz="8" w:space="0"/>
              <w:right w:val="single" w:color="000000" w:sz="8" w:space="0"/>
            </w:tcBorders>
            <w:shd w:val="clear" w:color="auto" w:fill="auto"/>
            <w:noWrap/>
            <w:vAlign w:val="center"/>
            <w:tcPrChange w:id="11705" w:author="文印室" w:date="2024-03-26T11:18:39Z">
              <w:tcPr>
                <w:tcW w:w="793" w:type="pct"/>
                <w:tcBorders>
                  <w:top w:val="nil"/>
                  <w:left w:val="nil"/>
                  <w:bottom w:val="single" w:color="000000" w:sz="8" w:space="0"/>
                  <w:right w:val="single" w:color="000000" w:sz="8" w:space="0"/>
                </w:tcBorders>
                <w:shd w:val="clear" w:color="auto" w:fill="auto"/>
                <w:noWrap/>
                <w:vAlign w:val="center"/>
              </w:tcPr>
            </w:tcPrChange>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市河长办联手快递、外卖行业启动“沪水骑手”巡河护河公益行动</w:t>
            </w:r>
          </w:p>
        </w:tc>
        <w:tc>
          <w:tcPr>
            <w:tcW w:w="227" w:type="pct"/>
            <w:tcBorders>
              <w:top w:val="nil"/>
              <w:left w:val="nil"/>
              <w:bottom w:val="single" w:color="000000" w:sz="8" w:space="0"/>
              <w:right w:val="single" w:color="000000" w:sz="8" w:space="0"/>
            </w:tcBorders>
            <w:shd w:val="clear" w:color="auto" w:fill="auto"/>
            <w:noWrap/>
            <w:vAlign w:val="center"/>
            <w:tcPrChange w:id="11706" w:author="文印室" w:date="2024-03-26T11:18:39Z">
              <w:tcPr>
                <w:tcW w:w="22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4" w:type="pct"/>
            <w:tcBorders>
              <w:top w:val="nil"/>
              <w:left w:val="nil"/>
              <w:bottom w:val="single" w:color="000000" w:sz="8" w:space="0"/>
              <w:right w:val="single" w:color="000000" w:sz="8" w:space="0"/>
            </w:tcBorders>
            <w:shd w:val="clear" w:color="auto" w:fill="auto"/>
            <w:noWrap/>
            <w:vAlign w:val="center"/>
            <w:tcPrChange w:id="11707" w:author="文印室" w:date="2024-03-26T11:18:39Z">
              <w:tcPr>
                <w:tcW w:w="23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517</w:t>
            </w:r>
          </w:p>
        </w:tc>
        <w:tc>
          <w:tcPr>
            <w:tcW w:w="235" w:type="pct"/>
            <w:tcBorders>
              <w:top w:val="nil"/>
              <w:left w:val="nil"/>
              <w:bottom w:val="single" w:color="000000" w:sz="8" w:space="0"/>
              <w:right w:val="single" w:color="000000" w:sz="8" w:space="0"/>
            </w:tcBorders>
            <w:shd w:val="clear" w:color="auto" w:fill="auto"/>
            <w:noWrap/>
            <w:vAlign w:val="center"/>
            <w:tcPrChange w:id="11708" w:author="文印室" w:date="2024-03-26T11:18:39Z">
              <w:tcPr>
                <w:tcW w:w="261"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169</w:t>
            </w:r>
          </w:p>
        </w:tc>
        <w:tc>
          <w:tcPr>
            <w:tcW w:w="186" w:type="pct"/>
            <w:tcBorders>
              <w:top w:val="nil"/>
              <w:left w:val="nil"/>
              <w:bottom w:val="single" w:color="000000" w:sz="8" w:space="0"/>
              <w:right w:val="single" w:color="000000" w:sz="8" w:space="0"/>
            </w:tcBorders>
            <w:shd w:val="clear" w:color="auto" w:fill="auto"/>
            <w:noWrap/>
            <w:vAlign w:val="center"/>
            <w:tcPrChange w:id="11709"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31</w:t>
            </w:r>
          </w:p>
        </w:tc>
        <w:tc>
          <w:tcPr>
            <w:tcW w:w="186" w:type="pct"/>
            <w:tcBorders>
              <w:top w:val="nil"/>
              <w:left w:val="nil"/>
              <w:bottom w:val="single" w:color="000000" w:sz="8" w:space="0"/>
              <w:right w:val="single" w:color="000000" w:sz="8" w:space="0"/>
            </w:tcBorders>
            <w:shd w:val="clear" w:color="auto" w:fill="auto"/>
            <w:noWrap/>
            <w:vAlign w:val="center"/>
            <w:tcPrChange w:id="11710"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26</w:t>
            </w:r>
          </w:p>
        </w:tc>
        <w:tc>
          <w:tcPr>
            <w:tcW w:w="180" w:type="pct"/>
            <w:tcBorders>
              <w:top w:val="nil"/>
              <w:left w:val="nil"/>
              <w:bottom w:val="single" w:color="000000" w:sz="8" w:space="0"/>
              <w:right w:val="single" w:color="000000" w:sz="8" w:space="0"/>
            </w:tcBorders>
            <w:shd w:val="clear" w:color="auto" w:fill="auto"/>
            <w:noWrap/>
            <w:vAlign w:val="center"/>
            <w:tcPrChange w:id="11711" w:author="文印室" w:date="2024-03-26T11:18:39Z">
              <w:tcPr>
                <w:tcW w:w="180"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47" w:type="pct"/>
            <w:tcBorders>
              <w:top w:val="nil"/>
              <w:left w:val="nil"/>
              <w:bottom w:val="single" w:color="000000" w:sz="8" w:space="0"/>
              <w:right w:val="single" w:color="000000" w:sz="8" w:space="0"/>
            </w:tcBorders>
            <w:shd w:val="clear" w:color="auto" w:fill="auto"/>
            <w:noWrap/>
            <w:vAlign w:val="center"/>
            <w:tcPrChange w:id="11712" w:author="文印室" w:date="2024-03-26T11:18:39Z">
              <w:tcPr>
                <w:tcW w:w="248"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noWrap/>
            <w:vAlign w:val="center"/>
            <w:tcPrChange w:id="11713" w:author="文印室" w:date="2024-03-26T11:18:39Z">
              <w:tcPr>
                <w:tcW w:w="191"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noWrap/>
            <w:vAlign w:val="center"/>
            <w:tcPrChange w:id="11714" w:author="文印室" w:date="2024-03-26T11:18:39Z">
              <w:tcPr>
                <w:tcW w:w="191"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3" w:type="pct"/>
            <w:tcBorders>
              <w:top w:val="nil"/>
              <w:left w:val="nil"/>
              <w:bottom w:val="single" w:color="000000" w:sz="8" w:space="0"/>
              <w:right w:val="single" w:color="000000" w:sz="8" w:space="0"/>
            </w:tcBorders>
            <w:shd w:val="clear" w:color="auto" w:fill="auto"/>
            <w:noWrap/>
            <w:vAlign w:val="center"/>
            <w:tcPrChange w:id="11715" w:author="文印室" w:date="2024-03-26T11:18:39Z">
              <w:tcPr>
                <w:tcW w:w="163"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254" w:type="pct"/>
            <w:tcBorders>
              <w:top w:val="nil"/>
              <w:left w:val="nil"/>
              <w:bottom w:val="single" w:color="000000" w:sz="8" w:space="0"/>
              <w:right w:val="single" w:color="000000" w:sz="8" w:space="0"/>
            </w:tcBorders>
            <w:shd w:val="clear" w:color="auto" w:fill="auto"/>
            <w:noWrap/>
            <w:vAlign w:val="center"/>
            <w:tcPrChange w:id="11716" w:author="文印室" w:date="2024-03-26T11:18:39Z">
              <w:tcPr>
                <w:tcW w:w="254"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4057</w:t>
            </w:r>
          </w:p>
        </w:tc>
        <w:tc>
          <w:tcPr>
            <w:tcW w:w="123" w:type="pct"/>
            <w:tcBorders>
              <w:top w:val="nil"/>
              <w:left w:val="nil"/>
              <w:bottom w:val="single" w:color="000000" w:sz="8" w:space="0"/>
              <w:right w:val="single" w:color="000000" w:sz="8" w:space="0"/>
            </w:tcBorders>
            <w:shd w:val="clear" w:color="auto" w:fill="auto"/>
            <w:noWrap/>
            <w:vAlign w:val="center"/>
            <w:tcPrChange w:id="11717" w:author="文印室" w:date="2024-03-26T11:18:39Z">
              <w:tcPr>
                <w:tcW w:w="123"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24" w:type="pct"/>
            <w:tcBorders>
              <w:top w:val="nil"/>
              <w:left w:val="nil"/>
              <w:bottom w:val="single" w:color="000000" w:sz="8" w:space="0"/>
              <w:right w:val="single" w:color="000000" w:sz="8" w:space="0"/>
            </w:tcBorders>
            <w:shd w:val="clear" w:color="auto" w:fill="auto"/>
            <w:noWrap/>
            <w:vAlign w:val="center"/>
            <w:tcPrChange w:id="11718" w:author="文印室" w:date="2024-03-26T11:18:39Z">
              <w:tcPr>
                <w:tcW w:w="124"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22" w:type="pct"/>
            <w:tcBorders>
              <w:top w:val="nil"/>
              <w:left w:val="nil"/>
              <w:bottom w:val="single" w:color="000000" w:sz="8" w:space="0"/>
              <w:right w:val="nil"/>
            </w:tcBorders>
            <w:shd w:val="clear" w:color="auto" w:fill="auto"/>
            <w:noWrap/>
            <w:vAlign w:val="center"/>
            <w:tcPrChange w:id="11719" w:author="文印室" w:date="2024-03-26T11:18:39Z">
              <w:tcPr>
                <w:tcW w:w="121" w:type="pct"/>
                <w:tcBorders>
                  <w:top w:val="nil"/>
                  <w:left w:val="nil"/>
                  <w:bottom w:val="single" w:color="000000" w:sz="8" w:space="0"/>
                  <w:right w:val="nil"/>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1720" w:author="文印室" w:date="2024-03-26T11:18:39Z">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1721" w:author="文印室" w:date="2024-03-26T11:18:39Z">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1722" w:author="文印室" w:date="2024-03-26T11:18:39Z">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1723" w:author="文印室" w:date="2024-03-26T11:18:39Z">
              <w:tcPr>
                <w:tcW w:w="20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1724" w:author="文印室" w:date="2024-03-26T11:18:39Z">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1725" w:author="文印室" w:date="2024-03-26T11:18:3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00" w:hRule="atLeast"/>
        </w:trPr>
        <w:tc>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1726" w:author="文印室" w:date="2024-03-26T11:18:39Z">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1727" w:author="文印室" w:date="2024-03-26T11:18:39Z">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793" w:type="pct"/>
            <w:tcBorders>
              <w:top w:val="nil"/>
              <w:left w:val="nil"/>
              <w:bottom w:val="single" w:color="000000" w:sz="8" w:space="0"/>
              <w:right w:val="single" w:color="000000" w:sz="8" w:space="0"/>
            </w:tcBorders>
            <w:shd w:val="clear" w:color="auto" w:fill="auto"/>
            <w:noWrap/>
            <w:vAlign w:val="center"/>
            <w:tcPrChange w:id="11728" w:author="文印室" w:date="2024-03-26T11:18:39Z">
              <w:tcPr>
                <w:tcW w:w="793" w:type="pct"/>
                <w:tcBorders>
                  <w:top w:val="nil"/>
                  <w:left w:val="nil"/>
                  <w:bottom w:val="single" w:color="000000" w:sz="8" w:space="0"/>
                  <w:right w:val="single" w:color="000000" w:sz="8" w:space="0"/>
                </w:tcBorders>
                <w:shd w:val="clear" w:color="auto" w:fill="auto"/>
                <w:noWrap/>
                <w:vAlign w:val="center"/>
              </w:tcPr>
            </w:tcPrChange>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上海市第二届“美丽河湖”系列成果风采展示（第八期：松江区）</w:t>
            </w:r>
          </w:p>
        </w:tc>
        <w:tc>
          <w:tcPr>
            <w:tcW w:w="227" w:type="pct"/>
            <w:tcBorders>
              <w:top w:val="nil"/>
              <w:left w:val="nil"/>
              <w:bottom w:val="single" w:color="000000" w:sz="8" w:space="0"/>
              <w:right w:val="single" w:color="000000" w:sz="8" w:space="0"/>
            </w:tcBorders>
            <w:shd w:val="clear" w:color="auto" w:fill="auto"/>
            <w:noWrap/>
            <w:vAlign w:val="center"/>
            <w:tcPrChange w:id="11729" w:author="文印室" w:date="2024-03-26T11:18:39Z">
              <w:tcPr>
                <w:tcW w:w="22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长图</w:t>
            </w:r>
          </w:p>
        </w:tc>
        <w:tc>
          <w:tcPr>
            <w:tcW w:w="264" w:type="pct"/>
            <w:tcBorders>
              <w:top w:val="nil"/>
              <w:left w:val="nil"/>
              <w:bottom w:val="single" w:color="000000" w:sz="8" w:space="0"/>
              <w:right w:val="single" w:color="000000" w:sz="8" w:space="0"/>
            </w:tcBorders>
            <w:shd w:val="clear" w:color="auto" w:fill="auto"/>
            <w:noWrap/>
            <w:vAlign w:val="center"/>
            <w:tcPrChange w:id="11730" w:author="文印室" w:date="2024-03-26T11:18:39Z">
              <w:tcPr>
                <w:tcW w:w="23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278</w:t>
            </w:r>
          </w:p>
        </w:tc>
        <w:tc>
          <w:tcPr>
            <w:tcW w:w="235" w:type="pct"/>
            <w:tcBorders>
              <w:top w:val="nil"/>
              <w:left w:val="nil"/>
              <w:bottom w:val="single" w:color="000000" w:sz="8" w:space="0"/>
              <w:right w:val="single" w:color="000000" w:sz="8" w:space="0"/>
            </w:tcBorders>
            <w:shd w:val="clear" w:color="auto" w:fill="auto"/>
            <w:noWrap/>
            <w:vAlign w:val="center"/>
            <w:tcPrChange w:id="11731" w:author="文印室" w:date="2024-03-26T11:18:39Z">
              <w:tcPr>
                <w:tcW w:w="261"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6" w:type="pct"/>
            <w:tcBorders>
              <w:top w:val="nil"/>
              <w:left w:val="nil"/>
              <w:bottom w:val="single" w:color="000000" w:sz="8" w:space="0"/>
              <w:right w:val="single" w:color="000000" w:sz="8" w:space="0"/>
            </w:tcBorders>
            <w:shd w:val="clear" w:color="auto" w:fill="auto"/>
            <w:noWrap/>
            <w:vAlign w:val="center"/>
            <w:tcPrChange w:id="11732"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5</w:t>
            </w:r>
          </w:p>
        </w:tc>
        <w:tc>
          <w:tcPr>
            <w:tcW w:w="186" w:type="pct"/>
            <w:tcBorders>
              <w:top w:val="nil"/>
              <w:left w:val="nil"/>
              <w:bottom w:val="single" w:color="000000" w:sz="8" w:space="0"/>
              <w:right w:val="single" w:color="000000" w:sz="8" w:space="0"/>
            </w:tcBorders>
            <w:shd w:val="clear" w:color="auto" w:fill="auto"/>
            <w:noWrap/>
            <w:vAlign w:val="center"/>
            <w:tcPrChange w:id="11733"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w:t>
            </w:r>
          </w:p>
        </w:tc>
        <w:tc>
          <w:tcPr>
            <w:tcW w:w="180" w:type="pct"/>
            <w:tcBorders>
              <w:top w:val="nil"/>
              <w:left w:val="nil"/>
              <w:bottom w:val="single" w:color="000000" w:sz="8" w:space="0"/>
              <w:right w:val="single" w:color="000000" w:sz="8" w:space="0"/>
            </w:tcBorders>
            <w:shd w:val="clear" w:color="auto" w:fill="auto"/>
            <w:noWrap/>
            <w:vAlign w:val="center"/>
            <w:tcPrChange w:id="11734" w:author="文印室" w:date="2024-03-26T11:18:39Z">
              <w:tcPr>
                <w:tcW w:w="180"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47" w:type="pct"/>
            <w:tcBorders>
              <w:top w:val="nil"/>
              <w:left w:val="nil"/>
              <w:bottom w:val="single" w:color="000000" w:sz="8" w:space="0"/>
              <w:right w:val="single" w:color="000000" w:sz="8" w:space="0"/>
            </w:tcBorders>
            <w:shd w:val="clear" w:color="auto" w:fill="auto"/>
            <w:noWrap/>
            <w:vAlign w:val="center"/>
            <w:tcPrChange w:id="11735" w:author="文印室" w:date="2024-03-26T11:18:39Z">
              <w:tcPr>
                <w:tcW w:w="248"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noWrap/>
            <w:vAlign w:val="center"/>
            <w:tcPrChange w:id="11736" w:author="文印室" w:date="2024-03-26T11:18:39Z">
              <w:tcPr>
                <w:tcW w:w="191"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noWrap/>
            <w:vAlign w:val="center"/>
            <w:tcPrChange w:id="11737" w:author="文印室" w:date="2024-03-26T11:18:39Z">
              <w:tcPr>
                <w:tcW w:w="191"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3" w:type="pct"/>
            <w:tcBorders>
              <w:top w:val="nil"/>
              <w:left w:val="nil"/>
              <w:bottom w:val="single" w:color="000000" w:sz="8" w:space="0"/>
              <w:right w:val="single" w:color="000000" w:sz="8" w:space="0"/>
            </w:tcBorders>
            <w:shd w:val="clear" w:color="auto" w:fill="auto"/>
            <w:noWrap/>
            <w:vAlign w:val="center"/>
            <w:tcPrChange w:id="11738" w:author="文印室" w:date="2024-03-26T11:18:39Z">
              <w:tcPr>
                <w:tcW w:w="163"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254" w:type="pct"/>
            <w:tcBorders>
              <w:top w:val="nil"/>
              <w:left w:val="nil"/>
              <w:bottom w:val="single" w:color="000000" w:sz="8" w:space="0"/>
              <w:right w:val="single" w:color="000000" w:sz="8" w:space="0"/>
            </w:tcBorders>
            <w:shd w:val="clear" w:color="auto" w:fill="auto"/>
            <w:noWrap/>
            <w:vAlign w:val="center"/>
            <w:tcPrChange w:id="11739" w:author="文印室" w:date="2024-03-26T11:18:39Z">
              <w:tcPr>
                <w:tcW w:w="254"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2749</w:t>
            </w:r>
          </w:p>
        </w:tc>
        <w:tc>
          <w:tcPr>
            <w:tcW w:w="123" w:type="pct"/>
            <w:tcBorders>
              <w:top w:val="nil"/>
              <w:left w:val="nil"/>
              <w:bottom w:val="single" w:color="000000" w:sz="8" w:space="0"/>
              <w:right w:val="single" w:color="000000" w:sz="8" w:space="0"/>
            </w:tcBorders>
            <w:shd w:val="clear" w:color="auto" w:fill="auto"/>
            <w:noWrap/>
            <w:vAlign w:val="center"/>
            <w:tcPrChange w:id="11740" w:author="文印室" w:date="2024-03-26T11:18:39Z">
              <w:tcPr>
                <w:tcW w:w="123"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24" w:type="pct"/>
            <w:tcBorders>
              <w:top w:val="nil"/>
              <w:left w:val="nil"/>
              <w:bottom w:val="single" w:color="000000" w:sz="8" w:space="0"/>
              <w:right w:val="single" w:color="000000" w:sz="8" w:space="0"/>
            </w:tcBorders>
            <w:shd w:val="clear" w:color="auto" w:fill="auto"/>
            <w:noWrap/>
            <w:vAlign w:val="center"/>
            <w:tcPrChange w:id="11741" w:author="文印室" w:date="2024-03-26T11:18:39Z">
              <w:tcPr>
                <w:tcW w:w="124"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22" w:type="pct"/>
            <w:tcBorders>
              <w:top w:val="nil"/>
              <w:left w:val="nil"/>
              <w:bottom w:val="single" w:color="000000" w:sz="8" w:space="0"/>
              <w:right w:val="nil"/>
            </w:tcBorders>
            <w:shd w:val="clear" w:color="auto" w:fill="auto"/>
            <w:noWrap/>
            <w:vAlign w:val="center"/>
            <w:tcPrChange w:id="11742" w:author="文印室" w:date="2024-03-26T11:18:39Z">
              <w:tcPr>
                <w:tcW w:w="121" w:type="pct"/>
                <w:tcBorders>
                  <w:top w:val="nil"/>
                  <w:left w:val="nil"/>
                  <w:bottom w:val="single" w:color="000000" w:sz="8" w:space="0"/>
                  <w:right w:val="nil"/>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1743" w:author="文印室" w:date="2024-03-26T11:18:39Z">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1744" w:author="文印室" w:date="2024-03-26T11:18:39Z">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1745" w:author="文印室" w:date="2024-03-26T11:18:39Z">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1746" w:author="文印室" w:date="2024-03-26T11:18:39Z">
              <w:tcPr>
                <w:tcW w:w="20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1747" w:author="文印室" w:date="2024-03-26T11:18:39Z">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1748" w:author="文印室" w:date="2024-03-26T11:18:3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00" w:hRule="atLeast"/>
        </w:trPr>
        <w:tc>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1749" w:author="文印室" w:date="2024-03-26T11:18:39Z">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1750" w:author="文印室" w:date="2024-03-26T11:18:39Z">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793" w:type="pct"/>
            <w:tcBorders>
              <w:top w:val="nil"/>
              <w:left w:val="nil"/>
              <w:bottom w:val="single" w:color="000000" w:sz="8" w:space="0"/>
              <w:right w:val="single" w:color="000000" w:sz="8" w:space="0"/>
            </w:tcBorders>
            <w:shd w:val="clear" w:color="auto" w:fill="auto"/>
            <w:noWrap/>
            <w:vAlign w:val="center"/>
            <w:tcPrChange w:id="11751" w:author="文印室" w:date="2024-03-26T11:18:39Z">
              <w:tcPr>
                <w:tcW w:w="793" w:type="pct"/>
                <w:tcBorders>
                  <w:top w:val="nil"/>
                  <w:left w:val="nil"/>
                  <w:bottom w:val="single" w:color="000000" w:sz="8" w:space="0"/>
                  <w:right w:val="single" w:color="000000" w:sz="8" w:space="0"/>
                </w:tcBorders>
                <w:shd w:val="clear" w:color="auto" w:fill="auto"/>
                <w:noWrap/>
                <w:vAlign w:val="center"/>
              </w:tcPr>
            </w:tcPrChange>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上海市第二届“美丽河湖”系列成果风采展示（第九期：青浦区）</w:t>
            </w:r>
          </w:p>
        </w:tc>
        <w:tc>
          <w:tcPr>
            <w:tcW w:w="227" w:type="pct"/>
            <w:tcBorders>
              <w:top w:val="nil"/>
              <w:left w:val="nil"/>
              <w:bottom w:val="single" w:color="000000" w:sz="8" w:space="0"/>
              <w:right w:val="single" w:color="000000" w:sz="8" w:space="0"/>
            </w:tcBorders>
            <w:shd w:val="clear" w:color="auto" w:fill="auto"/>
            <w:noWrap/>
            <w:vAlign w:val="center"/>
            <w:tcPrChange w:id="11752" w:author="文印室" w:date="2024-03-26T11:18:39Z">
              <w:tcPr>
                <w:tcW w:w="22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长图</w:t>
            </w:r>
          </w:p>
        </w:tc>
        <w:tc>
          <w:tcPr>
            <w:tcW w:w="264" w:type="pct"/>
            <w:tcBorders>
              <w:top w:val="nil"/>
              <w:left w:val="nil"/>
              <w:bottom w:val="single" w:color="000000" w:sz="8" w:space="0"/>
              <w:right w:val="single" w:color="000000" w:sz="8" w:space="0"/>
            </w:tcBorders>
            <w:shd w:val="clear" w:color="auto" w:fill="auto"/>
            <w:noWrap/>
            <w:vAlign w:val="center"/>
            <w:tcPrChange w:id="11753" w:author="文印室" w:date="2024-03-26T11:18:39Z">
              <w:tcPr>
                <w:tcW w:w="23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374</w:t>
            </w:r>
          </w:p>
        </w:tc>
        <w:tc>
          <w:tcPr>
            <w:tcW w:w="235" w:type="pct"/>
            <w:tcBorders>
              <w:top w:val="nil"/>
              <w:left w:val="nil"/>
              <w:bottom w:val="single" w:color="000000" w:sz="8" w:space="0"/>
              <w:right w:val="single" w:color="000000" w:sz="8" w:space="0"/>
            </w:tcBorders>
            <w:shd w:val="clear" w:color="auto" w:fill="auto"/>
            <w:noWrap/>
            <w:vAlign w:val="center"/>
            <w:tcPrChange w:id="11754" w:author="文印室" w:date="2024-03-26T11:18:39Z">
              <w:tcPr>
                <w:tcW w:w="261"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6" w:type="pct"/>
            <w:tcBorders>
              <w:top w:val="nil"/>
              <w:left w:val="nil"/>
              <w:bottom w:val="single" w:color="000000" w:sz="8" w:space="0"/>
              <w:right w:val="single" w:color="000000" w:sz="8" w:space="0"/>
            </w:tcBorders>
            <w:shd w:val="clear" w:color="auto" w:fill="auto"/>
            <w:noWrap/>
            <w:vAlign w:val="center"/>
            <w:tcPrChange w:id="11755"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7</w:t>
            </w:r>
          </w:p>
        </w:tc>
        <w:tc>
          <w:tcPr>
            <w:tcW w:w="186" w:type="pct"/>
            <w:tcBorders>
              <w:top w:val="nil"/>
              <w:left w:val="nil"/>
              <w:bottom w:val="single" w:color="000000" w:sz="8" w:space="0"/>
              <w:right w:val="single" w:color="000000" w:sz="8" w:space="0"/>
            </w:tcBorders>
            <w:shd w:val="clear" w:color="auto" w:fill="auto"/>
            <w:noWrap/>
            <w:vAlign w:val="center"/>
            <w:tcPrChange w:id="11756"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5</w:t>
            </w:r>
          </w:p>
        </w:tc>
        <w:tc>
          <w:tcPr>
            <w:tcW w:w="180" w:type="pct"/>
            <w:tcBorders>
              <w:top w:val="nil"/>
              <w:left w:val="nil"/>
              <w:bottom w:val="single" w:color="000000" w:sz="8" w:space="0"/>
              <w:right w:val="single" w:color="000000" w:sz="8" w:space="0"/>
            </w:tcBorders>
            <w:shd w:val="clear" w:color="auto" w:fill="auto"/>
            <w:noWrap/>
            <w:vAlign w:val="center"/>
            <w:tcPrChange w:id="11757" w:author="文印室" w:date="2024-03-26T11:18:39Z">
              <w:tcPr>
                <w:tcW w:w="180"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47" w:type="pct"/>
            <w:tcBorders>
              <w:top w:val="nil"/>
              <w:left w:val="nil"/>
              <w:bottom w:val="single" w:color="000000" w:sz="8" w:space="0"/>
              <w:right w:val="single" w:color="000000" w:sz="8" w:space="0"/>
            </w:tcBorders>
            <w:shd w:val="clear" w:color="auto" w:fill="auto"/>
            <w:noWrap/>
            <w:vAlign w:val="center"/>
            <w:tcPrChange w:id="11758" w:author="文印室" w:date="2024-03-26T11:18:39Z">
              <w:tcPr>
                <w:tcW w:w="248"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noWrap/>
            <w:vAlign w:val="center"/>
            <w:tcPrChange w:id="11759" w:author="文印室" w:date="2024-03-26T11:18:39Z">
              <w:tcPr>
                <w:tcW w:w="191"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noWrap/>
            <w:vAlign w:val="center"/>
            <w:tcPrChange w:id="11760" w:author="文印室" w:date="2024-03-26T11:18:39Z">
              <w:tcPr>
                <w:tcW w:w="191"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3" w:type="pct"/>
            <w:tcBorders>
              <w:top w:val="nil"/>
              <w:left w:val="nil"/>
              <w:bottom w:val="single" w:color="000000" w:sz="8" w:space="0"/>
              <w:right w:val="single" w:color="000000" w:sz="8" w:space="0"/>
            </w:tcBorders>
            <w:shd w:val="clear" w:color="auto" w:fill="auto"/>
            <w:noWrap/>
            <w:vAlign w:val="center"/>
            <w:tcPrChange w:id="11761" w:author="文印室" w:date="2024-03-26T11:18:39Z">
              <w:tcPr>
                <w:tcW w:w="163"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254" w:type="pct"/>
            <w:tcBorders>
              <w:top w:val="nil"/>
              <w:left w:val="nil"/>
              <w:bottom w:val="single" w:color="000000" w:sz="8" w:space="0"/>
              <w:right w:val="single" w:color="000000" w:sz="8" w:space="0"/>
            </w:tcBorders>
            <w:shd w:val="clear" w:color="auto" w:fill="auto"/>
            <w:noWrap/>
            <w:vAlign w:val="center"/>
            <w:tcPrChange w:id="11762" w:author="文印室" w:date="2024-03-26T11:18:39Z">
              <w:tcPr>
                <w:tcW w:w="254"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3109</w:t>
            </w:r>
          </w:p>
        </w:tc>
        <w:tc>
          <w:tcPr>
            <w:tcW w:w="123" w:type="pct"/>
            <w:tcBorders>
              <w:top w:val="nil"/>
              <w:left w:val="nil"/>
              <w:bottom w:val="single" w:color="000000" w:sz="8" w:space="0"/>
              <w:right w:val="single" w:color="000000" w:sz="8" w:space="0"/>
            </w:tcBorders>
            <w:shd w:val="clear" w:color="auto" w:fill="auto"/>
            <w:noWrap/>
            <w:vAlign w:val="center"/>
            <w:tcPrChange w:id="11763" w:author="文印室" w:date="2024-03-26T11:18:39Z">
              <w:tcPr>
                <w:tcW w:w="123"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24" w:type="pct"/>
            <w:tcBorders>
              <w:top w:val="nil"/>
              <w:left w:val="nil"/>
              <w:bottom w:val="single" w:color="000000" w:sz="8" w:space="0"/>
              <w:right w:val="single" w:color="000000" w:sz="8" w:space="0"/>
            </w:tcBorders>
            <w:shd w:val="clear" w:color="auto" w:fill="auto"/>
            <w:noWrap/>
            <w:vAlign w:val="center"/>
            <w:tcPrChange w:id="11764" w:author="文印室" w:date="2024-03-26T11:18:39Z">
              <w:tcPr>
                <w:tcW w:w="124"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22" w:type="pct"/>
            <w:tcBorders>
              <w:top w:val="nil"/>
              <w:left w:val="nil"/>
              <w:bottom w:val="single" w:color="000000" w:sz="8" w:space="0"/>
              <w:right w:val="nil"/>
            </w:tcBorders>
            <w:shd w:val="clear" w:color="auto" w:fill="auto"/>
            <w:noWrap/>
            <w:vAlign w:val="center"/>
            <w:tcPrChange w:id="11765" w:author="文印室" w:date="2024-03-26T11:18:39Z">
              <w:tcPr>
                <w:tcW w:w="121" w:type="pct"/>
                <w:tcBorders>
                  <w:top w:val="nil"/>
                  <w:left w:val="nil"/>
                  <w:bottom w:val="single" w:color="000000" w:sz="8" w:space="0"/>
                  <w:right w:val="nil"/>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1766" w:author="文印室" w:date="2024-03-26T11:18:39Z">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1767" w:author="文印室" w:date="2024-03-26T11:18:39Z">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1768" w:author="文印室" w:date="2024-03-26T11:18:39Z">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1769" w:author="文印室" w:date="2024-03-26T11:18:39Z">
              <w:tcPr>
                <w:tcW w:w="20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1770" w:author="文印室" w:date="2024-03-26T11:18:39Z">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1771" w:author="文印室" w:date="2024-03-26T11:18:3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00" w:hRule="atLeast"/>
        </w:trPr>
        <w:tc>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1772" w:author="文印室" w:date="2024-03-26T11:18:39Z">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1773" w:author="文印室" w:date="2024-03-26T11:18:39Z">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793" w:type="pct"/>
            <w:tcBorders>
              <w:top w:val="nil"/>
              <w:left w:val="nil"/>
              <w:bottom w:val="single" w:color="auto" w:sz="4" w:space="0"/>
              <w:right w:val="single" w:color="000000" w:sz="8" w:space="0"/>
            </w:tcBorders>
            <w:shd w:val="clear" w:color="auto" w:fill="auto"/>
            <w:noWrap/>
            <w:vAlign w:val="center"/>
            <w:tcPrChange w:id="11774" w:author="文印室" w:date="2024-03-26T11:18:39Z">
              <w:tcPr>
                <w:tcW w:w="793" w:type="pct"/>
                <w:tcBorders>
                  <w:top w:val="nil"/>
                  <w:left w:val="nil"/>
                  <w:bottom w:val="single" w:color="auto" w:sz="4" w:space="0"/>
                  <w:right w:val="single" w:color="000000" w:sz="8" w:space="0"/>
                </w:tcBorders>
                <w:shd w:val="clear" w:color="auto" w:fill="auto"/>
                <w:noWrap/>
                <w:vAlign w:val="center"/>
              </w:tcPr>
            </w:tcPrChange>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上海市第二届“美丽河湖”系列成果风采展示（第十期：奉贤区）</w:t>
            </w:r>
          </w:p>
        </w:tc>
        <w:tc>
          <w:tcPr>
            <w:tcW w:w="227" w:type="pct"/>
            <w:tcBorders>
              <w:top w:val="nil"/>
              <w:left w:val="nil"/>
              <w:bottom w:val="single" w:color="auto" w:sz="4" w:space="0"/>
              <w:right w:val="single" w:color="000000" w:sz="8" w:space="0"/>
            </w:tcBorders>
            <w:shd w:val="clear" w:color="auto" w:fill="auto"/>
            <w:noWrap/>
            <w:vAlign w:val="center"/>
            <w:tcPrChange w:id="11775" w:author="文印室" w:date="2024-03-26T11:18:39Z">
              <w:tcPr>
                <w:tcW w:w="227"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长图</w:t>
            </w:r>
          </w:p>
        </w:tc>
        <w:tc>
          <w:tcPr>
            <w:tcW w:w="264" w:type="pct"/>
            <w:tcBorders>
              <w:top w:val="nil"/>
              <w:left w:val="nil"/>
              <w:bottom w:val="single" w:color="auto" w:sz="4" w:space="0"/>
              <w:right w:val="single" w:color="000000" w:sz="8" w:space="0"/>
            </w:tcBorders>
            <w:shd w:val="clear" w:color="auto" w:fill="auto"/>
            <w:noWrap/>
            <w:vAlign w:val="center"/>
            <w:tcPrChange w:id="11776" w:author="文印室" w:date="2024-03-26T11:18:39Z">
              <w:tcPr>
                <w:tcW w:w="239"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216</w:t>
            </w:r>
          </w:p>
        </w:tc>
        <w:tc>
          <w:tcPr>
            <w:tcW w:w="235" w:type="pct"/>
            <w:tcBorders>
              <w:top w:val="nil"/>
              <w:left w:val="nil"/>
              <w:bottom w:val="single" w:color="auto" w:sz="4" w:space="0"/>
              <w:right w:val="single" w:color="000000" w:sz="8" w:space="0"/>
            </w:tcBorders>
            <w:shd w:val="clear" w:color="auto" w:fill="auto"/>
            <w:noWrap/>
            <w:vAlign w:val="center"/>
            <w:tcPrChange w:id="11777" w:author="文印室" w:date="2024-03-26T11:18:39Z">
              <w:tcPr>
                <w:tcW w:w="261" w:type="pct"/>
                <w:tcBorders>
                  <w:top w:val="nil"/>
                  <w:left w:val="nil"/>
                  <w:bottom w:val="single" w:color="auto" w:sz="4"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86" w:type="pct"/>
            <w:tcBorders>
              <w:top w:val="nil"/>
              <w:left w:val="nil"/>
              <w:bottom w:val="single" w:color="auto" w:sz="4" w:space="0"/>
              <w:right w:val="single" w:color="000000" w:sz="8" w:space="0"/>
            </w:tcBorders>
            <w:shd w:val="clear" w:color="auto" w:fill="auto"/>
            <w:noWrap/>
            <w:vAlign w:val="center"/>
            <w:tcPrChange w:id="11778" w:author="文印室" w:date="2024-03-26T11:18:39Z">
              <w:tcPr>
                <w:tcW w:w="187"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w:t>
            </w:r>
          </w:p>
        </w:tc>
        <w:tc>
          <w:tcPr>
            <w:tcW w:w="186" w:type="pct"/>
            <w:tcBorders>
              <w:top w:val="nil"/>
              <w:left w:val="nil"/>
              <w:bottom w:val="single" w:color="auto" w:sz="4" w:space="0"/>
              <w:right w:val="single" w:color="000000" w:sz="8" w:space="0"/>
            </w:tcBorders>
            <w:shd w:val="clear" w:color="auto" w:fill="auto"/>
            <w:noWrap/>
            <w:vAlign w:val="center"/>
            <w:tcPrChange w:id="11779" w:author="文印室" w:date="2024-03-26T11:18:39Z">
              <w:tcPr>
                <w:tcW w:w="187"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0" w:type="pct"/>
            <w:tcBorders>
              <w:top w:val="nil"/>
              <w:left w:val="nil"/>
              <w:bottom w:val="single" w:color="auto" w:sz="4" w:space="0"/>
              <w:right w:val="single" w:color="000000" w:sz="8" w:space="0"/>
            </w:tcBorders>
            <w:shd w:val="clear" w:color="auto" w:fill="auto"/>
            <w:noWrap/>
            <w:vAlign w:val="center"/>
            <w:tcPrChange w:id="11780" w:author="文印室" w:date="2024-03-26T11:18:39Z">
              <w:tcPr>
                <w:tcW w:w="180"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47" w:type="pct"/>
            <w:tcBorders>
              <w:top w:val="nil"/>
              <w:left w:val="nil"/>
              <w:bottom w:val="single" w:color="auto" w:sz="4" w:space="0"/>
              <w:right w:val="single" w:color="000000" w:sz="8" w:space="0"/>
            </w:tcBorders>
            <w:shd w:val="clear" w:color="auto" w:fill="auto"/>
            <w:noWrap/>
            <w:vAlign w:val="center"/>
            <w:tcPrChange w:id="11781" w:author="文印室" w:date="2024-03-26T11:18:39Z">
              <w:tcPr>
                <w:tcW w:w="248" w:type="pct"/>
                <w:tcBorders>
                  <w:top w:val="nil"/>
                  <w:left w:val="nil"/>
                  <w:bottom w:val="single" w:color="auto" w:sz="4"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auto" w:sz="4" w:space="0"/>
              <w:right w:val="single" w:color="000000" w:sz="8" w:space="0"/>
            </w:tcBorders>
            <w:shd w:val="clear" w:color="auto" w:fill="auto"/>
            <w:noWrap/>
            <w:vAlign w:val="center"/>
            <w:tcPrChange w:id="11782" w:author="文印室" w:date="2024-03-26T11:18:39Z">
              <w:tcPr>
                <w:tcW w:w="191" w:type="pct"/>
                <w:tcBorders>
                  <w:top w:val="nil"/>
                  <w:left w:val="nil"/>
                  <w:bottom w:val="single" w:color="auto" w:sz="4"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auto" w:sz="4" w:space="0"/>
              <w:right w:val="single" w:color="000000" w:sz="8" w:space="0"/>
            </w:tcBorders>
            <w:shd w:val="clear" w:color="auto" w:fill="auto"/>
            <w:noWrap/>
            <w:vAlign w:val="center"/>
            <w:tcPrChange w:id="11783" w:author="文印室" w:date="2024-03-26T11:18:39Z">
              <w:tcPr>
                <w:tcW w:w="191" w:type="pct"/>
                <w:tcBorders>
                  <w:top w:val="nil"/>
                  <w:left w:val="nil"/>
                  <w:bottom w:val="single" w:color="auto" w:sz="4"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3" w:type="pct"/>
            <w:tcBorders>
              <w:top w:val="nil"/>
              <w:left w:val="nil"/>
              <w:bottom w:val="single" w:color="auto" w:sz="4" w:space="0"/>
              <w:right w:val="single" w:color="000000" w:sz="8" w:space="0"/>
            </w:tcBorders>
            <w:shd w:val="clear" w:color="auto" w:fill="auto"/>
            <w:noWrap/>
            <w:vAlign w:val="center"/>
            <w:tcPrChange w:id="11784" w:author="文印室" w:date="2024-03-26T11:18:39Z">
              <w:tcPr>
                <w:tcW w:w="163" w:type="pct"/>
                <w:tcBorders>
                  <w:top w:val="nil"/>
                  <w:left w:val="nil"/>
                  <w:bottom w:val="single" w:color="auto" w:sz="4"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254" w:type="pct"/>
            <w:tcBorders>
              <w:top w:val="nil"/>
              <w:left w:val="nil"/>
              <w:bottom w:val="single" w:color="auto" w:sz="4" w:space="0"/>
              <w:right w:val="single" w:color="000000" w:sz="8" w:space="0"/>
            </w:tcBorders>
            <w:shd w:val="clear" w:color="auto" w:fill="auto"/>
            <w:noWrap/>
            <w:vAlign w:val="center"/>
            <w:tcPrChange w:id="11785" w:author="文印室" w:date="2024-03-26T11:18:39Z">
              <w:tcPr>
                <w:tcW w:w="254"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4534</w:t>
            </w:r>
          </w:p>
        </w:tc>
        <w:tc>
          <w:tcPr>
            <w:tcW w:w="123" w:type="pct"/>
            <w:tcBorders>
              <w:top w:val="nil"/>
              <w:left w:val="nil"/>
              <w:bottom w:val="single" w:color="auto" w:sz="4" w:space="0"/>
              <w:right w:val="single" w:color="000000" w:sz="8" w:space="0"/>
            </w:tcBorders>
            <w:shd w:val="clear" w:color="auto" w:fill="auto"/>
            <w:noWrap/>
            <w:vAlign w:val="center"/>
            <w:tcPrChange w:id="11786" w:author="文印室" w:date="2024-03-26T11:18:39Z">
              <w:tcPr>
                <w:tcW w:w="123" w:type="pct"/>
                <w:tcBorders>
                  <w:top w:val="nil"/>
                  <w:left w:val="nil"/>
                  <w:bottom w:val="single" w:color="auto" w:sz="4"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4" w:type="pct"/>
            <w:tcBorders>
              <w:top w:val="nil"/>
              <w:left w:val="nil"/>
              <w:bottom w:val="single" w:color="auto" w:sz="4" w:space="0"/>
              <w:right w:val="single" w:color="000000" w:sz="8" w:space="0"/>
            </w:tcBorders>
            <w:shd w:val="clear" w:color="auto" w:fill="auto"/>
            <w:noWrap/>
            <w:vAlign w:val="center"/>
            <w:tcPrChange w:id="11787" w:author="文印室" w:date="2024-03-26T11:18:39Z">
              <w:tcPr>
                <w:tcW w:w="124" w:type="pct"/>
                <w:tcBorders>
                  <w:top w:val="nil"/>
                  <w:left w:val="nil"/>
                  <w:bottom w:val="single" w:color="auto" w:sz="4"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2" w:type="pct"/>
            <w:tcBorders>
              <w:top w:val="nil"/>
              <w:left w:val="nil"/>
              <w:bottom w:val="single" w:color="auto" w:sz="4" w:space="0"/>
              <w:right w:val="nil"/>
            </w:tcBorders>
            <w:shd w:val="clear" w:color="auto" w:fill="auto"/>
            <w:noWrap/>
            <w:vAlign w:val="center"/>
            <w:tcPrChange w:id="11788" w:author="文印室" w:date="2024-03-26T11:18:39Z">
              <w:tcPr>
                <w:tcW w:w="121" w:type="pct"/>
                <w:tcBorders>
                  <w:top w:val="nil"/>
                  <w:left w:val="nil"/>
                  <w:bottom w:val="single" w:color="auto" w:sz="4" w:space="0"/>
                  <w:right w:val="nil"/>
                </w:tcBorders>
                <w:shd w:val="clear" w:color="auto" w:fill="auto"/>
                <w:noWrap/>
                <w:vAlign w:val="center"/>
              </w:tcPr>
            </w:tcPrChange>
          </w:tcPr>
          <w:p>
            <w:pPr>
              <w:jc w:val="center"/>
              <w:rPr>
                <w:rFonts w:ascii="仿宋_GB2312" w:eastAsia="仿宋_GB2312" w:cs="仿宋_GB2312"/>
                <w:color w:val="000000"/>
                <w:sz w:val="18"/>
                <w:szCs w:val="18"/>
              </w:rPr>
            </w:pPr>
          </w:p>
        </w:tc>
        <w:tc>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1789" w:author="文印室" w:date="2024-03-26T11:18:39Z">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1790" w:author="文印室" w:date="2024-03-26T11:18:39Z">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1791" w:author="文印室" w:date="2024-03-26T11:18:39Z">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1792" w:author="文印室" w:date="2024-03-26T11:18:39Z">
              <w:tcPr>
                <w:tcW w:w="20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1793" w:author="文印室" w:date="2024-03-26T11:18:39Z">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1794" w:author="文印室" w:date="2024-03-26T11:18:3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00" w:hRule="atLeast"/>
        </w:trPr>
        <w:tc>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1795" w:author="文印室" w:date="2024-03-26T11:18:39Z">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7" w:type="pct"/>
            <w:vMerge w:val="continue"/>
            <w:tcBorders>
              <w:top w:val="single" w:color="000000" w:sz="8" w:space="0"/>
              <w:left w:val="single" w:color="000000" w:sz="8" w:space="0"/>
              <w:bottom w:val="single" w:color="000000" w:sz="8" w:space="0"/>
              <w:right w:val="single" w:color="auto" w:sz="4" w:space="0"/>
            </w:tcBorders>
            <w:shd w:val="clear" w:color="auto" w:fill="auto"/>
            <w:noWrap/>
            <w:vAlign w:val="center"/>
            <w:tcPrChange w:id="11796" w:author="文印室" w:date="2024-03-26T11:18:39Z">
              <w:tcPr>
                <w:tcW w:w="217" w:type="pct"/>
                <w:vMerge w:val="continue"/>
                <w:tcBorders>
                  <w:top w:val="single" w:color="000000" w:sz="8" w:space="0"/>
                  <w:left w:val="single" w:color="000000" w:sz="8" w:space="0"/>
                  <w:bottom w:val="single" w:color="000000" w:sz="8" w:space="0"/>
                  <w:right w:val="single" w:color="auto" w:sz="4" w:space="0"/>
                </w:tcBorders>
                <w:shd w:val="clear" w:color="auto" w:fill="auto"/>
                <w:noWrap/>
                <w:vAlign w:val="center"/>
              </w:tcPr>
            </w:tcPrChange>
          </w:tcPr>
          <w:p/>
        </w:tc>
        <w:tc>
          <w:tcPr>
            <w:tcW w:w="793" w:type="pct"/>
            <w:tcBorders>
              <w:top w:val="single" w:color="auto" w:sz="4" w:space="0"/>
              <w:left w:val="single" w:color="auto" w:sz="4" w:space="0"/>
              <w:bottom w:val="single" w:color="auto" w:sz="4" w:space="0"/>
              <w:right w:val="single" w:color="000000" w:sz="8" w:space="0"/>
            </w:tcBorders>
            <w:shd w:val="clear" w:color="auto" w:fill="auto"/>
            <w:noWrap/>
            <w:vAlign w:val="center"/>
            <w:tcPrChange w:id="11797" w:author="文印室" w:date="2024-03-26T11:18:39Z">
              <w:tcPr>
                <w:tcW w:w="793" w:type="pct"/>
                <w:tcBorders>
                  <w:top w:val="single" w:color="auto" w:sz="4" w:space="0"/>
                  <w:left w:val="single" w:color="auto" w:sz="4" w:space="0"/>
                  <w:bottom w:val="single" w:color="auto" w:sz="4" w:space="0"/>
                  <w:right w:val="single" w:color="000000" w:sz="8" w:space="0"/>
                </w:tcBorders>
                <w:shd w:val="clear" w:color="auto" w:fill="auto"/>
                <w:noWrap/>
                <w:vAlign w:val="center"/>
              </w:tcPr>
            </w:tcPrChange>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宪法宣传周丨上海水务海洋系统宪法宣传氛围拉满！</w:t>
            </w:r>
          </w:p>
        </w:tc>
        <w:tc>
          <w:tcPr>
            <w:tcW w:w="227" w:type="pct"/>
            <w:tcBorders>
              <w:top w:val="single" w:color="auto" w:sz="4" w:space="0"/>
              <w:left w:val="nil"/>
              <w:bottom w:val="single" w:color="auto" w:sz="4" w:space="0"/>
              <w:right w:val="single" w:color="000000" w:sz="8" w:space="0"/>
            </w:tcBorders>
            <w:shd w:val="clear" w:color="auto" w:fill="auto"/>
            <w:noWrap/>
            <w:vAlign w:val="center"/>
            <w:tcPrChange w:id="11798" w:author="文印室" w:date="2024-03-26T11:18:39Z">
              <w:tcPr>
                <w:tcW w:w="227" w:type="pct"/>
                <w:tcBorders>
                  <w:top w:val="single" w:color="auto" w:sz="4" w:space="0"/>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4" w:type="pct"/>
            <w:tcBorders>
              <w:top w:val="single" w:color="auto" w:sz="4" w:space="0"/>
              <w:left w:val="nil"/>
              <w:bottom w:val="single" w:color="auto" w:sz="4" w:space="0"/>
              <w:right w:val="single" w:color="000000" w:sz="8" w:space="0"/>
            </w:tcBorders>
            <w:shd w:val="clear" w:color="auto" w:fill="auto"/>
            <w:noWrap/>
            <w:vAlign w:val="center"/>
            <w:tcPrChange w:id="11799" w:author="文印室" w:date="2024-03-26T11:18:39Z">
              <w:tcPr>
                <w:tcW w:w="239" w:type="pct"/>
                <w:tcBorders>
                  <w:top w:val="single" w:color="auto" w:sz="4" w:space="0"/>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169</w:t>
            </w:r>
          </w:p>
        </w:tc>
        <w:tc>
          <w:tcPr>
            <w:tcW w:w="235" w:type="pct"/>
            <w:tcBorders>
              <w:top w:val="single" w:color="auto" w:sz="4" w:space="0"/>
              <w:left w:val="nil"/>
              <w:bottom w:val="single" w:color="auto" w:sz="4" w:space="0"/>
              <w:right w:val="single" w:color="000000" w:sz="8" w:space="0"/>
            </w:tcBorders>
            <w:shd w:val="clear" w:color="auto" w:fill="auto"/>
            <w:noWrap/>
            <w:vAlign w:val="center"/>
            <w:tcPrChange w:id="11800" w:author="文印室" w:date="2024-03-26T11:18:39Z">
              <w:tcPr>
                <w:tcW w:w="261" w:type="pct"/>
                <w:tcBorders>
                  <w:top w:val="single" w:color="auto" w:sz="4" w:space="0"/>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32</w:t>
            </w:r>
          </w:p>
        </w:tc>
        <w:tc>
          <w:tcPr>
            <w:tcW w:w="186" w:type="pct"/>
            <w:tcBorders>
              <w:top w:val="single" w:color="auto" w:sz="4" w:space="0"/>
              <w:left w:val="nil"/>
              <w:bottom w:val="single" w:color="auto" w:sz="4" w:space="0"/>
              <w:right w:val="single" w:color="000000" w:sz="8" w:space="0"/>
            </w:tcBorders>
            <w:shd w:val="clear" w:color="auto" w:fill="auto"/>
            <w:noWrap/>
            <w:vAlign w:val="center"/>
            <w:tcPrChange w:id="11801" w:author="文印室" w:date="2024-03-26T11:18:39Z">
              <w:tcPr>
                <w:tcW w:w="187" w:type="pct"/>
                <w:tcBorders>
                  <w:top w:val="single" w:color="auto" w:sz="4" w:space="0"/>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6</w:t>
            </w:r>
          </w:p>
        </w:tc>
        <w:tc>
          <w:tcPr>
            <w:tcW w:w="186" w:type="pct"/>
            <w:tcBorders>
              <w:top w:val="single" w:color="auto" w:sz="4" w:space="0"/>
              <w:left w:val="nil"/>
              <w:bottom w:val="single" w:color="auto" w:sz="4" w:space="0"/>
              <w:right w:val="single" w:color="000000" w:sz="8" w:space="0"/>
            </w:tcBorders>
            <w:shd w:val="clear" w:color="auto" w:fill="auto"/>
            <w:noWrap/>
            <w:vAlign w:val="center"/>
            <w:tcPrChange w:id="11802" w:author="文印室" w:date="2024-03-26T11:18:39Z">
              <w:tcPr>
                <w:tcW w:w="187" w:type="pct"/>
                <w:tcBorders>
                  <w:top w:val="single" w:color="auto" w:sz="4" w:space="0"/>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w:t>
            </w:r>
          </w:p>
        </w:tc>
        <w:tc>
          <w:tcPr>
            <w:tcW w:w="180" w:type="pct"/>
            <w:tcBorders>
              <w:top w:val="single" w:color="auto" w:sz="4" w:space="0"/>
              <w:left w:val="nil"/>
              <w:bottom w:val="single" w:color="auto" w:sz="4" w:space="0"/>
              <w:right w:val="single" w:color="000000" w:sz="8" w:space="0"/>
            </w:tcBorders>
            <w:shd w:val="clear" w:color="auto" w:fill="auto"/>
            <w:noWrap/>
            <w:vAlign w:val="center"/>
            <w:tcPrChange w:id="11803" w:author="文印室" w:date="2024-03-26T11:18:39Z">
              <w:tcPr>
                <w:tcW w:w="180" w:type="pct"/>
                <w:tcBorders>
                  <w:top w:val="single" w:color="auto" w:sz="4" w:space="0"/>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47" w:type="pct"/>
            <w:tcBorders>
              <w:top w:val="single" w:color="auto" w:sz="4" w:space="0"/>
              <w:left w:val="nil"/>
              <w:bottom w:val="single" w:color="auto" w:sz="4" w:space="0"/>
              <w:right w:val="single" w:color="000000" w:sz="8" w:space="0"/>
            </w:tcBorders>
            <w:shd w:val="clear" w:color="auto" w:fill="auto"/>
            <w:noWrap/>
            <w:vAlign w:val="center"/>
            <w:tcPrChange w:id="11804" w:author="文印室" w:date="2024-03-26T11:18:39Z">
              <w:tcPr>
                <w:tcW w:w="248" w:type="pct"/>
                <w:tcBorders>
                  <w:top w:val="single" w:color="auto" w:sz="4" w:space="0"/>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5262</w:t>
            </w:r>
          </w:p>
        </w:tc>
        <w:tc>
          <w:tcPr>
            <w:tcW w:w="191" w:type="pct"/>
            <w:tcBorders>
              <w:top w:val="single" w:color="auto" w:sz="4" w:space="0"/>
              <w:left w:val="nil"/>
              <w:bottom w:val="single" w:color="auto" w:sz="4" w:space="0"/>
              <w:right w:val="single" w:color="000000" w:sz="8" w:space="0"/>
            </w:tcBorders>
            <w:shd w:val="clear" w:color="auto" w:fill="auto"/>
            <w:noWrap/>
            <w:vAlign w:val="center"/>
            <w:tcPrChange w:id="11805" w:author="文印室" w:date="2024-03-26T11:18:39Z">
              <w:tcPr>
                <w:tcW w:w="191" w:type="pct"/>
                <w:tcBorders>
                  <w:top w:val="single" w:color="auto" w:sz="4" w:space="0"/>
                  <w:left w:val="nil"/>
                  <w:bottom w:val="single" w:color="auto" w:sz="4"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91" w:type="pct"/>
            <w:tcBorders>
              <w:top w:val="single" w:color="auto" w:sz="4" w:space="0"/>
              <w:left w:val="nil"/>
              <w:bottom w:val="single" w:color="auto" w:sz="4" w:space="0"/>
              <w:right w:val="single" w:color="000000" w:sz="8" w:space="0"/>
            </w:tcBorders>
            <w:shd w:val="clear" w:color="auto" w:fill="auto"/>
            <w:noWrap/>
            <w:vAlign w:val="center"/>
            <w:tcPrChange w:id="11806" w:author="文印室" w:date="2024-03-26T11:18:39Z">
              <w:tcPr>
                <w:tcW w:w="191" w:type="pct"/>
                <w:tcBorders>
                  <w:top w:val="single" w:color="auto" w:sz="4" w:space="0"/>
                  <w:left w:val="nil"/>
                  <w:bottom w:val="single" w:color="auto" w:sz="4"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3" w:type="pct"/>
            <w:tcBorders>
              <w:top w:val="single" w:color="auto" w:sz="4" w:space="0"/>
              <w:left w:val="nil"/>
              <w:bottom w:val="single" w:color="auto" w:sz="4" w:space="0"/>
              <w:right w:val="single" w:color="000000" w:sz="8" w:space="0"/>
            </w:tcBorders>
            <w:shd w:val="clear" w:color="auto" w:fill="auto"/>
            <w:noWrap/>
            <w:vAlign w:val="center"/>
            <w:tcPrChange w:id="11807" w:author="文印室" w:date="2024-03-26T11:18:39Z">
              <w:tcPr>
                <w:tcW w:w="163" w:type="pct"/>
                <w:tcBorders>
                  <w:top w:val="single" w:color="auto" w:sz="4" w:space="0"/>
                  <w:left w:val="nil"/>
                  <w:bottom w:val="single" w:color="auto" w:sz="4"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254" w:type="pct"/>
            <w:tcBorders>
              <w:top w:val="single" w:color="auto" w:sz="4" w:space="0"/>
              <w:left w:val="nil"/>
              <w:bottom w:val="single" w:color="auto" w:sz="4" w:space="0"/>
              <w:right w:val="single" w:color="000000" w:sz="8" w:space="0"/>
            </w:tcBorders>
            <w:shd w:val="clear" w:color="auto" w:fill="auto"/>
            <w:noWrap/>
            <w:vAlign w:val="center"/>
            <w:tcPrChange w:id="11808" w:author="文印室" w:date="2024-03-26T11:18:39Z">
              <w:tcPr>
                <w:tcW w:w="254" w:type="pct"/>
                <w:tcBorders>
                  <w:top w:val="single" w:color="auto" w:sz="4" w:space="0"/>
                  <w:left w:val="nil"/>
                  <w:bottom w:val="single" w:color="auto" w:sz="4"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3" w:type="pct"/>
            <w:tcBorders>
              <w:top w:val="single" w:color="auto" w:sz="4" w:space="0"/>
              <w:left w:val="nil"/>
              <w:bottom w:val="single" w:color="auto" w:sz="4" w:space="0"/>
              <w:right w:val="single" w:color="000000" w:sz="8" w:space="0"/>
            </w:tcBorders>
            <w:shd w:val="clear" w:color="auto" w:fill="auto"/>
            <w:noWrap/>
            <w:vAlign w:val="center"/>
            <w:tcPrChange w:id="11809" w:author="文印室" w:date="2024-03-26T11:18:39Z">
              <w:tcPr>
                <w:tcW w:w="123" w:type="pct"/>
                <w:tcBorders>
                  <w:top w:val="single" w:color="auto" w:sz="4" w:space="0"/>
                  <w:left w:val="nil"/>
                  <w:bottom w:val="single" w:color="auto" w:sz="4"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4" w:type="pct"/>
            <w:tcBorders>
              <w:top w:val="single" w:color="auto" w:sz="4" w:space="0"/>
              <w:left w:val="nil"/>
              <w:bottom w:val="single" w:color="auto" w:sz="4" w:space="0"/>
              <w:right w:val="single" w:color="000000" w:sz="8" w:space="0"/>
            </w:tcBorders>
            <w:shd w:val="clear" w:color="auto" w:fill="auto"/>
            <w:noWrap/>
            <w:vAlign w:val="center"/>
            <w:tcPrChange w:id="11810" w:author="文印室" w:date="2024-03-26T11:18:39Z">
              <w:tcPr>
                <w:tcW w:w="124" w:type="pct"/>
                <w:tcBorders>
                  <w:top w:val="single" w:color="auto" w:sz="4" w:space="0"/>
                  <w:left w:val="nil"/>
                  <w:bottom w:val="single" w:color="auto" w:sz="4"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2" w:type="pct"/>
            <w:tcBorders>
              <w:top w:val="single" w:color="auto" w:sz="4" w:space="0"/>
              <w:left w:val="nil"/>
              <w:bottom w:val="single" w:color="auto" w:sz="4" w:space="0"/>
              <w:right w:val="single" w:color="auto" w:sz="4" w:space="0"/>
            </w:tcBorders>
            <w:shd w:val="clear" w:color="auto" w:fill="auto"/>
            <w:noWrap/>
            <w:vAlign w:val="center"/>
            <w:tcPrChange w:id="11811" w:author="文印室" w:date="2024-03-26T11:18:39Z">
              <w:tcPr>
                <w:tcW w:w="121" w:type="pct"/>
                <w:tcBorders>
                  <w:top w:val="single" w:color="auto" w:sz="4" w:space="0"/>
                  <w:left w:val="nil"/>
                  <w:bottom w:val="single" w:color="auto" w:sz="4" w:space="0"/>
                  <w:right w:val="single" w:color="auto" w:sz="4"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82" w:type="pct"/>
            <w:vMerge w:val="continue"/>
            <w:tcBorders>
              <w:top w:val="single" w:color="000000" w:sz="8" w:space="0"/>
              <w:left w:val="single" w:color="auto" w:sz="4" w:space="0"/>
              <w:bottom w:val="single" w:color="000000" w:sz="8" w:space="0"/>
              <w:right w:val="single" w:color="000000" w:sz="8" w:space="0"/>
            </w:tcBorders>
            <w:shd w:val="clear" w:color="auto" w:fill="auto"/>
            <w:noWrap/>
            <w:vAlign w:val="center"/>
            <w:tcPrChange w:id="11812" w:author="文印室" w:date="2024-03-26T11:18:39Z">
              <w:tcPr>
                <w:tcW w:w="182" w:type="pct"/>
                <w:vMerge w:val="continue"/>
                <w:tcBorders>
                  <w:top w:val="single" w:color="000000" w:sz="8" w:space="0"/>
                  <w:left w:val="single" w:color="auto" w:sz="4"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1813" w:author="文印室" w:date="2024-03-26T11:18:39Z">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1814" w:author="文印室" w:date="2024-03-26T11:18:39Z">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1815" w:author="文印室" w:date="2024-03-26T11:18:39Z">
              <w:tcPr>
                <w:tcW w:w="20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1816" w:author="文印室" w:date="2024-03-26T11:18:39Z">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1817" w:author="文印室" w:date="2024-03-26T11:18:3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00" w:hRule="atLeast"/>
        </w:trPr>
        <w:tc>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1818" w:author="文印室" w:date="2024-03-26T11:18:39Z">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1819" w:author="文印室" w:date="2024-03-26T11:18:39Z">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793" w:type="pct"/>
            <w:tcBorders>
              <w:top w:val="single" w:color="auto" w:sz="4" w:space="0"/>
              <w:left w:val="nil"/>
              <w:bottom w:val="single" w:color="000000" w:sz="8" w:space="0"/>
              <w:right w:val="single" w:color="000000" w:sz="8" w:space="0"/>
            </w:tcBorders>
            <w:shd w:val="clear" w:color="auto" w:fill="auto"/>
            <w:noWrap/>
            <w:vAlign w:val="center"/>
            <w:tcPrChange w:id="11820" w:author="文印室" w:date="2024-03-26T11:18:39Z">
              <w:tcPr>
                <w:tcW w:w="793"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上海市第二届“美丽河湖”系列成果风采展示（第十一期：崇明区）</w:t>
            </w:r>
          </w:p>
        </w:tc>
        <w:tc>
          <w:tcPr>
            <w:tcW w:w="227" w:type="pct"/>
            <w:tcBorders>
              <w:top w:val="single" w:color="auto" w:sz="4" w:space="0"/>
              <w:left w:val="nil"/>
              <w:bottom w:val="single" w:color="000000" w:sz="8" w:space="0"/>
              <w:right w:val="single" w:color="000000" w:sz="8" w:space="0"/>
            </w:tcBorders>
            <w:shd w:val="clear" w:color="auto" w:fill="auto"/>
            <w:noWrap/>
            <w:vAlign w:val="center"/>
            <w:tcPrChange w:id="11821" w:author="文印室" w:date="2024-03-26T11:18:39Z">
              <w:tcPr>
                <w:tcW w:w="227"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长图</w:t>
            </w:r>
          </w:p>
        </w:tc>
        <w:tc>
          <w:tcPr>
            <w:tcW w:w="264" w:type="pct"/>
            <w:tcBorders>
              <w:top w:val="single" w:color="auto" w:sz="4" w:space="0"/>
              <w:left w:val="nil"/>
              <w:bottom w:val="single" w:color="000000" w:sz="8" w:space="0"/>
              <w:right w:val="single" w:color="000000" w:sz="8" w:space="0"/>
            </w:tcBorders>
            <w:shd w:val="clear" w:color="auto" w:fill="auto"/>
            <w:noWrap/>
            <w:vAlign w:val="center"/>
            <w:tcPrChange w:id="11822" w:author="文印室" w:date="2024-03-26T11:18:39Z">
              <w:tcPr>
                <w:tcW w:w="239"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602</w:t>
            </w:r>
          </w:p>
        </w:tc>
        <w:tc>
          <w:tcPr>
            <w:tcW w:w="235" w:type="pct"/>
            <w:tcBorders>
              <w:top w:val="single" w:color="auto" w:sz="4" w:space="0"/>
              <w:left w:val="nil"/>
              <w:bottom w:val="single" w:color="000000" w:sz="8" w:space="0"/>
              <w:right w:val="single" w:color="000000" w:sz="8" w:space="0"/>
            </w:tcBorders>
            <w:shd w:val="clear" w:color="auto" w:fill="auto"/>
            <w:noWrap/>
            <w:vAlign w:val="center"/>
            <w:tcPrChange w:id="11823" w:author="文印室" w:date="2024-03-26T11:18:39Z">
              <w:tcPr>
                <w:tcW w:w="261" w:type="pct"/>
                <w:tcBorders>
                  <w:top w:val="single" w:color="auto" w:sz="4" w:space="0"/>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86" w:type="pct"/>
            <w:tcBorders>
              <w:top w:val="single" w:color="auto" w:sz="4" w:space="0"/>
              <w:left w:val="nil"/>
              <w:bottom w:val="single" w:color="000000" w:sz="8" w:space="0"/>
              <w:right w:val="single" w:color="000000" w:sz="8" w:space="0"/>
            </w:tcBorders>
            <w:shd w:val="clear" w:color="auto" w:fill="auto"/>
            <w:noWrap/>
            <w:vAlign w:val="center"/>
            <w:tcPrChange w:id="11824" w:author="文印室" w:date="2024-03-26T11:18:39Z">
              <w:tcPr>
                <w:tcW w:w="187"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5</w:t>
            </w:r>
          </w:p>
        </w:tc>
        <w:tc>
          <w:tcPr>
            <w:tcW w:w="186" w:type="pct"/>
            <w:tcBorders>
              <w:top w:val="single" w:color="auto" w:sz="4" w:space="0"/>
              <w:left w:val="nil"/>
              <w:bottom w:val="single" w:color="000000" w:sz="8" w:space="0"/>
              <w:right w:val="single" w:color="000000" w:sz="8" w:space="0"/>
            </w:tcBorders>
            <w:shd w:val="clear" w:color="auto" w:fill="auto"/>
            <w:noWrap/>
            <w:vAlign w:val="center"/>
            <w:tcPrChange w:id="11825" w:author="文印室" w:date="2024-03-26T11:18:39Z">
              <w:tcPr>
                <w:tcW w:w="187"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0" w:type="pct"/>
            <w:tcBorders>
              <w:top w:val="single" w:color="auto" w:sz="4" w:space="0"/>
              <w:left w:val="nil"/>
              <w:bottom w:val="single" w:color="000000" w:sz="8" w:space="0"/>
              <w:right w:val="single" w:color="000000" w:sz="8" w:space="0"/>
            </w:tcBorders>
            <w:shd w:val="clear" w:color="auto" w:fill="auto"/>
            <w:noWrap/>
            <w:vAlign w:val="center"/>
            <w:tcPrChange w:id="11826" w:author="文印室" w:date="2024-03-26T11:18:39Z">
              <w:tcPr>
                <w:tcW w:w="180"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47" w:type="pct"/>
            <w:tcBorders>
              <w:top w:val="single" w:color="auto" w:sz="4" w:space="0"/>
              <w:left w:val="nil"/>
              <w:bottom w:val="single" w:color="000000" w:sz="8" w:space="0"/>
              <w:right w:val="single" w:color="000000" w:sz="8" w:space="0"/>
            </w:tcBorders>
            <w:shd w:val="clear" w:color="auto" w:fill="auto"/>
            <w:noWrap/>
            <w:vAlign w:val="center"/>
            <w:tcPrChange w:id="11827" w:author="文印室" w:date="2024-03-26T11:18:39Z">
              <w:tcPr>
                <w:tcW w:w="248" w:type="pct"/>
                <w:tcBorders>
                  <w:top w:val="single" w:color="auto" w:sz="4" w:space="0"/>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91" w:type="pct"/>
            <w:tcBorders>
              <w:top w:val="single" w:color="auto" w:sz="4" w:space="0"/>
              <w:left w:val="nil"/>
              <w:bottom w:val="single" w:color="000000" w:sz="8" w:space="0"/>
              <w:right w:val="single" w:color="000000" w:sz="8" w:space="0"/>
            </w:tcBorders>
            <w:shd w:val="clear" w:color="auto" w:fill="auto"/>
            <w:noWrap/>
            <w:vAlign w:val="center"/>
            <w:tcPrChange w:id="11828" w:author="文印室" w:date="2024-03-26T11:18:39Z">
              <w:tcPr>
                <w:tcW w:w="191" w:type="pct"/>
                <w:tcBorders>
                  <w:top w:val="single" w:color="auto" w:sz="4" w:space="0"/>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91" w:type="pct"/>
            <w:tcBorders>
              <w:top w:val="single" w:color="auto" w:sz="4" w:space="0"/>
              <w:left w:val="nil"/>
              <w:bottom w:val="single" w:color="000000" w:sz="8" w:space="0"/>
              <w:right w:val="single" w:color="000000" w:sz="8" w:space="0"/>
            </w:tcBorders>
            <w:shd w:val="clear" w:color="auto" w:fill="auto"/>
            <w:noWrap/>
            <w:vAlign w:val="center"/>
            <w:tcPrChange w:id="11829" w:author="文印室" w:date="2024-03-26T11:18:39Z">
              <w:tcPr>
                <w:tcW w:w="191" w:type="pct"/>
                <w:tcBorders>
                  <w:top w:val="single" w:color="auto" w:sz="4" w:space="0"/>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3" w:type="pct"/>
            <w:tcBorders>
              <w:top w:val="single" w:color="auto" w:sz="4" w:space="0"/>
              <w:left w:val="nil"/>
              <w:bottom w:val="single" w:color="000000" w:sz="8" w:space="0"/>
              <w:right w:val="single" w:color="000000" w:sz="8" w:space="0"/>
            </w:tcBorders>
            <w:shd w:val="clear" w:color="auto" w:fill="auto"/>
            <w:noWrap/>
            <w:vAlign w:val="center"/>
            <w:tcPrChange w:id="11830" w:author="文印室" w:date="2024-03-26T11:18:39Z">
              <w:tcPr>
                <w:tcW w:w="163" w:type="pct"/>
                <w:tcBorders>
                  <w:top w:val="single" w:color="auto" w:sz="4" w:space="0"/>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254" w:type="pct"/>
            <w:tcBorders>
              <w:top w:val="single" w:color="auto" w:sz="4" w:space="0"/>
              <w:left w:val="nil"/>
              <w:bottom w:val="single" w:color="000000" w:sz="8" w:space="0"/>
              <w:right w:val="single" w:color="000000" w:sz="8" w:space="0"/>
            </w:tcBorders>
            <w:shd w:val="clear" w:color="auto" w:fill="auto"/>
            <w:noWrap/>
            <w:vAlign w:val="center"/>
            <w:tcPrChange w:id="11831" w:author="文印室" w:date="2024-03-26T11:18:39Z">
              <w:tcPr>
                <w:tcW w:w="254"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4364</w:t>
            </w:r>
          </w:p>
        </w:tc>
        <w:tc>
          <w:tcPr>
            <w:tcW w:w="123" w:type="pct"/>
            <w:tcBorders>
              <w:top w:val="single" w:color="auto" w:sz="4" w:space="0"/>
              <w:left w:val="nil"/>
              <w:bottom w:val="single" w:color="000000" w:sz="8" w:space="0"/>
              <w:right w:val="single" w:color="000000" w:sz="8" w:space="0"/>
            </w:tcBorders>
            <w:shd w:val="clear" w:color="auto" w:fill="auto"/>
            <w:noWrap/>
            <w:vAlign w:val="center"/>
            <w:tcPrChange w:id="11832" w:author="文印室" w:date="2024-03-26T11:18:39Z">
              <w:tcPr>
                <w:tcW w:w="123" w:type="pct"/>
                <w:tcBorders>
                  <w:top w:val="single" w:color="auto" w:sz="4" w:space="0"/>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4" w:type="pct"/>
            <w:tcBorders>
              <w:top w:val="single" w:color="auto" w:sz="4" w:space="0"/>
              <w:left w:val="nil"/>
              <w:bottom w:val="single" w:color="000000" w:sz="8" w:space="0"/>
              <w:right w:val="single" w:color="000000" w:sz="8" w:space="0"/>
            </w:tcBorders>
            <w:shd w:val="clear" w:color="auto" w:fill="auto"/>
            <w:noWrap/>
            <w:vAlign w:val="center"/>
            <w:tcPrChange w:id="11833" w:author="文印室" w:date="2024-03-26T11:18:39Z">
              <w:tcPr>
                <w:tcW w:w="124" w:type="pct"/>
                <w:tcBorders>
                  <w:top w:val="single" w:color="auto" w:sz="4" w:space="0"/>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2" w:type="pct"/>
            <w:tcBorders>
              <w:top w:val="single" w:color="auto" w:sz="4" w:space="0"/>
              <w:left w:val="nil"/>
              <w:bottom w:val="single" w:color="000000" w:sz="8" w:space="0"/>
              <w:right w:val="nil"/>
            </w:tcBorders>
            <w:shd w:val="clear" w:color="auto" w:fill="auto"/>
            <w:noWrap/>
            <w:vAlign w:val="center"/>
            <w:tcPrChange w:id="11834" w:author="文印室" w:date="2024-03-26T11:18:39Z">
              <w:tcPr>
                <w:tcW w:w="121" w:type="pct"/>
                <w:tcBorders>
                  <w:top w:val="single" w:color="auto" w:sz="4" w:space="0"/>
                  <w:left w:val="nil"/>
                  <w:bottom w:val="single" w:color="000000" w:sz="8" w:space="0"/>
                  <w:right w:val="nil"/>
                </w:tcBorders>
                <w:shd w:val="clear" w:color="auto" w:fill="auto"/>
                <w:noWrap/>
                <w:vAlign w:val="center"/>
              </w:tcPr>
            </w:tcPrChange>
          </w:tcPr>
          <w:p>
            <w:pPr>
              <w:jc w:val="center"/>
              <w:rPr>
                <w:rFonts w:ascii="仿宋_GB2312" w:eastAsia="仿宋_GB2312" w:cs="仿宋_GB2312"/>
                <w:color w:val="000000"/>
                <w:sz w:val="18"/>
                <w:szCs w:val="18"/>
              </w:rPr>
            </w:pPr>
          </w:p>
        </w:tc>
        <w:tc>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1835" w:author="文印室" w:date="2024-03-26T11:18:39Z">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1836" w:author="文印室" w:date="2024-03-26T11:18:39Z">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1837" w:author="文印室" w:date="2024-03-26T11:18:39Z">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1838" w:author="文印室" w:date="2024-03-26T11:18:39Z">
              <w:tcPr>
                <w:tcW w:w="20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1839" w:author="文印室" w:date="2024-03-26T11:18:39Z">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1840" w:author="文印室" w:date="2024-03-26T11:23:33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1083" w:hRule="atLeast"/>
        </w:trPr>
        <w:tc>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1841" w:author="文印室" w:date="2024-03-26T11:23:33Z">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1842" w:author="文印室" w:date="2024-03-26T11:23:33Z">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793" w:type="pct"/>
            <w:tcBorders>
              <w:top w:val="nil"/>
              <w:left w:val="nil"/>
              <w:bottom w:val="single" w:color="000000" w:sz="8" w:space="0"/>
              <w:right w:val="single" w:color="000000" w:sz="8" w:space="0"/>
            </w:tcBorders>
            <w:shd w:val="clear" w:color="auto" w:fill="auto"/>
            <w:noWrap/>
            <w:vAlign w:val="center"/>
            <w:tcPrChange w:id="11843" w:author="文印室" w:date="2024-03-26T11:23:33Z">
              <w:tcPr>
                <w:tcW w:w="793" w:type="pct"/>
                <w:tcBorders>
                  <w:top w:val="nil"/>
                  <w:left w:val="nil"/>
                  <w:bottom w:val="single" w:color="000000" w:sz="8" w:space="0"/>
                  <w:right w:val="single" w:color="000000" w:sz="8" w:space="0"/>
                </w:tcBorders>
                <w:shd w:val="clear" w:color="auto" w:fill="auto"/>
                <w:noWrap/>
                <w:vAlign w:val="center"/>
              </w:tcPr>
            </w:tcPrChange>
          </w:tcPr>
          <w:p>
            <w:pPr>
              <w:widowControl/>
              <w:jc w:val="left"/>
              <w:textAlignment w:val="center"/>
              <w:rPr>
                <w:rFonts w:hint="eastAsia" w:ascii="仿宋_GB2312" w:eastAsia="仿宋_GB2312" w:cs="仿宋_GB2312"/>
                <w:color w:val="000000"/>
                <w:sz w:val="18"/>
                <w:szCs w:val="18"/>
                <w:lang w:eastAsia="zh-CN"/>
              </w:rPr>
            </w:pPr>
            <w:r>
              <w:rPr>
                <w:rFonts w:hint="eastAsia" w:ascii="仿宋_GB2312" w:eastAsia="仿宋_GB2312" w:cs="仿宋_GB2312"/>
                <w:color w:val="000000"/>
                <w:kern w:val="0"/>
                <w:sz w:val="18"/>
                <w:szCs w:val="18"/>
              </w:rPr>
              <w:t>2023年上海市智慧水利案例评选结果出炉了，看看都有哪些单位上榜</w:t>
            </w:r>
            <w:del w:id="11844" w:author="文印室" w:date="2024-03-26T11:13:45Z">
              <w:r>
                <w:rPr>
                  <w:rFonts w:hint="eastAsia" w:asciiTheme="majorEastAsia" w:hAnsiTheme="majorEastAsia" w:eastAsiaTheme="majorEastAsia" w:cstheme="majorEastAsia"/>
                  <w:color w:val="000000"/>
                  <w:kern w:val="0"/>
                  <w:sz w:val="18"/>
                  <w:szCs w:val="18"/>
                  <w:rPrChange w:id="11845" w:author="文印室" w:date="2024-03-26T11:23:30Z">
                    <w:rPr>
                      <w:rFonts w:hint="eastAsia" w:ascii="仿宋_GB2312" w:eastAsia="仿宋_GB2312" w:cs="仿宋_GB2312"/>
                      <w:color w:val="000000"/>
                      <w:kern w:val="0"/>
                      <w:sz w:val="18"/>
                      <w:szCs w:val="18"/>
                    </w:rPr>
                  </w:rPrChange>
                </w:rPr>
                <w:delText>~</w:delText>
              </w:r>
            </w:del>
            <w:ins w:id="11847" w:author="文印室" w:date="2024-03-26T11:13:45Z">
              <w:r>
                <w:rPr>
                  <w:rFonts w:hint="eastAsia" w:asciiTheme="majorEastAsia" w:hAnsiTheme="majorEastAsia" w:eastAsiaTheme="majorEastAsia" w:cstheme="majorEastAsia"/>
                  <w:color w:val="000000"/>
                  <w:kern w:val="0"/>
                  <w:sz w:val="18"/>
                  <w:szCs w:val="18"/>
                  <w:lang w:eastAsia="zh-CN"/>
                  <w:rPrChange w:id="11848" w:author="文印室" w:date="2024-03-26T11:23:30Z">
                    <w:rPr>
                      <w:rFonts w:hint="eastAsia" w:ascii="仿宋_GB2312" w:eastAsia="仿宋_GB2312" w:cs="仿宋_GB2312"/>
                      <w:color w:val="000000"/>
                      <w:kern w:val="0"/>
                      <w:sz w:val="18"/>
                      <w:szCs w:val="18"/>
                      <w:lang w:eastAsia="zh-CN"/>
                    </w:rPr>
                  </w:rPrChange>
                </w:rPr>
                <w:t>~</w:t>
              </w:r>
            </w:ins>
          </w:p>
        </w:tc>
        <w:tc>
          <w:tcPr>
            <w:tcW w:w="227" w:type="pct"/>
            <w:tcBorders>
              <w:top w:val="nil"/>
              <w:left w:val="nil"/>
              <w:bottom w:val="single" w:color="000000" w:sz="8" w:space="0"/>
              <w:right w:val="single" w:color="000000" w:sz="8" w:space="0"/>
            </w:tcBorders>
            <w:shd w:val="clear" w:color="auto" w:fill="auto"/>
            <w:noWrap/>
            <w:vAlign w:val="center"/>
            <w:tcPrChange w:id="11850" w:author="文印室" w:date="2024-03-26T11:23:33Z">
              <w:tcPr>
                <w:tcW w:w="22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4" w:type="pct"/>
            <w:tcBorders>
              <w:top w:val="nil"/>
              <w:left w:val="nil"/>
              <w:bottom w:val="single" w:color="000000" w:sz="8" w:space="0"/>
              <w:right w:val="single" w:color="000000" w:sz="8" w:space="0"/>
            </w:tcBorders>
            <w:shd w:val="clear" w:color="auto" w:fill="auto"/>
            <w:noWrap/>
            <w:vAlign w:val="center"/>
            <w:tcPrChange w:id="11851" w:author="文印室" w:date="2024-03-26T11:23:33Z">
              <w:tcPr>
                <w:tcW w:w="23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1959</w:t>
            </w:r>
          </w:p>
        </w:tc>
        <w:tc>
          <w:tcPr>
            <w:tcW w:w="235" w:type="pct"/>
            <w:tcBorders>
              <w:top w:val="nil"/>
              <w:left w:val="nil"/>
              <w:bottom w:val="single" w:color="000000" w:sz="8" w:space="0"/>
              <w:right w:val="single" w:color="000000" w:sz="8" w:space="0"/>
            </w:tcBorders>
            <w:shd w:val="clear" w:color="auto" w:fill="auto"/>
            <w:noWrap/>
            <w:vAlign w:val="center"/>
            <w:tcPrChange w:id="11852" w:author="文印室" w:date="2024-03-26T11:23:33Z">
              <w:tcPr>
                <w:tcW w:w="261"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695</w:t>
            </w:r>
          </w:p>
        </w:tc>
        <w:tc>
          <w:tcPr>
            <w:tcW w:w="186" w:type="pct"/>
            <w:tcBorders>
              <w:top w:val="nil"/>
              <w:left w:val="nil"/>
              <w:bottom w:val="single" w:color="000000" w:sz="8" w:space="0"/>
              <w:right w:val="single" w:color="000000" w:sz="8" w:space="0"/>
            </w:tcBorders>
            <w:shd w:val="clear" w:color="auto" w:fill="auto"/>
            <w:noWrap/>
            <w:vAlign w:val="center"/>
            <w:tcPrChange w:id="11853" w:author="文印室" w:date="2024-03-26T11:23:33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33</w:t>
            </w:r>
          </w:p>
        </w:tc>
        <w:tc>
          <w:tcPr>
            <w:tcW w:w="186" w:type="pct"/>
            <w:tcBorders>
              <w:top w:val="nil"/>
              <w:left w:val="nil"/>
              <w:bottom w:val="single" w:color="000000" w:sz="8" w:space="0"/>
              <w:right w:val="single" w:color="000000" w:sz="8" w:space="0"/>
            </w:tcBorders>
            <w:shd w:val="clear" w:color="auto" w:fill="auto"/>
            <w:noWrap/>
            <w:vAlign w:val="center"/>
            <w:tcPrChange w:id="11854" w:author="文印室" w:date="2024-03-26T11:23:33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24</w:t>
            </w:r>
          </w:p>
        </w:tc>
        <w:tc>
          <w:tcPr>
            <w:tcW w:w="180" w:type="pct"/>
            <w:tcBorders>
              <w:top w:val="nil"/>
              <w:left w:val="nil"/>
              <w:bottom w:val="single" w:color="000000" w:sz="8" w:space="0"/>
              <w:right w:val="single" w:color="000000" w:sz="8" w:space="0"/>
            </w:tcBorders>
            <w:shd w:val="clear" w:color="auto" w:fill="auto"/>
            <w:noWrap/>
            <w:vAlign w:val="center"/>
            <w:tcPrChange w:id="11855" w:author="文印室" w:date="2024-03-26T11:23:33Z">
              <w:tcPr>
                <w:tcW w:w="180"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47" w:type="pct"/>
            <w:tcBorders>
              <w:top w:val="nil"/>
              <w:left w:val="nil"/>
              <w:bottom w:val="single" w:color="000000" w:sz="8" w:space="0"/>
              <w:right w:val="single" w:color="000000" w:sz="8" w:space="0"/>
            </w:tcBorders>
            <w:shd w:val="clear" w:color="auto" w:fill="auto"/>
            <w:noWrap/>
            <w:vAlign w:val="center"/>
            <w:tcPrChange w:id="11856" w:author="文印室" w:date="2024-03-26T11:23:33Z">
              <w:tcPr>
                <w:tcW w:w="248"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noWrap/>
            <w:vAlign w:val="center"/>
            <w:tcPrChange w:id="11857" w:author="文印室" w:date="2024-03-26T11:23:33Z">
              <w:tcPr>
                <w:tcW w:w="191"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noWrap/>
            <w:vAlign w:val="center"/>
            <w:tcPrChange w:id="11858" w:author="文印室" w:date="2024-03-26T11:23:33Z">
              <w:tcPr>
                <w:tcW w:w="191"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3" w:type="pct"/>
            <w:tcBorders>
              <w:top w:val="nil"/>
              <w:left w:val="nil"/>
              <w:bottom w:val="single" w:color="000000" w:sz="8" w:space="0"/>
              <w:right w:val="single" w:color="000000" w:sz="8" w:space="0"/>
            </w:tcBorders>
            <w:shd w:val="clear" w:color="auto" w:fill="auto"/>
            <w:noWrap/>
            <w:vAlign w:val="center"/>
            <w:tcPrChange w:id="11859" w:author="文印室" w:date="2024-03-26T11:23:33Z">
              <w:tcPr>
                <w:tcW w:w="163"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254" w:type="pct"/>
            <w:tcBorders>
              <w:top w:val="nil"/>
              <w:left w:val="nil"/>
              <w:bottom w:val="single" w:color="000000" w:sz="8" w:space="0"/>
              <w:right w:val="single" w:color="000000" w:sz="8" w:space="0"/>
            </w:tcBorders>
            <w:shd w:val="clear" w:color="auto" w:fill="auto"/>
            <w:noWrap/>
            <w:vAlign w:val="center"/>
            <w:tcPrChange w:id="11860" w:author="文印室" w:date="2024-03-26T11:23:33Z">
              <w:tcPr>
                <w:tcW w:w="254"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3240</w:t>
            </w:r>
          </w:p>
        </w:tc>
        <w:tc>
          <w:tcPr>
            <w:tcW w:w="123" w:type="pct"/>
            <w:tcBorders>
              <w:top w:val="nil"/>
              <w:left w:val="nil"/>
              <w:bottom w:val="single" w:color="000000" w:sz="8" w:space="0"/>
              <w:right w:val="single" w:color="000000" w:sz="8" w:space="0"/>
            </w:tcBorders>
            <w:shd w:val="clear" w:color="auto" w:fill="auto"/>
            <w:noWrap/>
            <w:vAlign w:val="center"/>
            <w:tcPrChange w:id="11861" w:author="文印室" w:date="2024-03-26T11:23:33Z">
              <w:tcPr>
                <w:tcW w:w="123"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4" w:type="pct"/>
            <w:tcBorders>
              <w:top w:val="nil"/>
              <w:left w:val="nil"/>
              <w:bottom w:val="single" w:color="000000" w:sz="8" w:space="0"/>
              <w:right w:val="single" w:color="000000" w:sz="8" w:space="0"/>
            </w:tcBorders>
            <w:shd w:val="clear" w:color="auto" w:fill="auto"/>
            <w:noWrap/>
            <w:vAlign w:val="center"/>
            <w:tcPrChange w:id="11862" w:author="文印室" w:date="2024-03-26T11:23:33Z">
              <w:tcPr>
                <w:tcW w:w="124"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2" w:type="pct"/>
            <w:tcBorders>
              <w:top w:val="nil"/>
              <w:left w:val="nil"/>
              <w:bottom w:val="single" w:color="000000" w:sz="8" w:space="0"/>
              <w:right w:val="nil"/>
            </w:tcBorders>
            <w:shd w:val="clear" w:color="auto" w:fill="auto"/>
            <w:noWrap/>
            <w:vAlign w:val="center"/>
            <w:tcPrChange w:id="11863" w:author="文印室" w:date="2024-03-26T11:23:33Z">
              <w:tcPr>
                <w:tcW w:w="121" w:type="pct"/>
                <w:tcBorders>
                  <w:top w:val="nil"/>
                  <w:left w:val="nil"/>
                  <w:bottom w:val="single" w:color="000000" w:sz="8" w:space="0"/>
                  <w:right w:val="nil"/>
                </w:tcBorders>
                <w:shd w:val="clear" w:color="auto" w:fill="auto"/>
                <w:noWrap/>
                <w:vAlign w:val="center"/>
              </w:tcPr>
            </w:tcPrChange>
          </w:tcPr>
          <w:p>
            <w:pPr>
              <w:jc w:val="center"/>
              <w:rPr>
                <w:rFonts w:ascii="仿宋_GB2312" w:eastAsia="仿宋_GB2312" w:cs="仿宋_GB2312"/>
                <w:color w:val="000000"/>
                <w:sz w:val="18"/>
                <w:szCs w:val="18"/>
              </w:rPr>
            </w:pPr>
          </w:p>
        </w:tc>
        <w:tc>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1864" w:author="文印室" w:date="2024-03-26T11:23:33Z">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1865" w:author="文印室" w:date="2024-03-26T11:23:33Z">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1866" w:author="文印室" w:date="2024-03-26T11:23:33Z">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1867" w:author="文印室" w:date="2024-03-26T11:23:33Z">
              <w:tcPr>
                <w:tcW w:w="20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1868" w:author="文印室" w:date="2024-03-26T11:23:33Z">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1869" w:author="文印室" w:date="2024-03-26T11:18:3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00" w:hRule="atLeast"/>
        </w:trPr>
        <w:tc>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1870" w:author="文印室" w:date="2024-03-26T11:18:39Z">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1871" w:author="文印室" w:date="2024-03-26T11:18:39Z">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793" w:type="pct"/>
            <w:tcBorders>
              <w:top w:val="nil"/>
              <w:left w:val="nil"/>
              <w:bottom w:val="single" w:color="000000" w:sz="8" w:space="0"/>
              <w:right w:val="single" w:color="000000" w:sz="8" w:space="0"/>
            </w:tcBorders>
            <w:shd w:val="clear" w:color="auto" w:fill="auto"/>
            <w:noWrap/>
            <w:vAlign w:val="center"/>
            <w:tcPrChange w:id="11872" w:author="文印室" w:date="2024-03-26T11:18:39Z">
              <w:tcPr>
                <w:tcW w:w="793" w:type="pct"/>
                <w:tcBorders>
                  <w:top w:val="nil"/>
                  <w:left w:val="nil"/>
                  <w:bottom w:val="single" w:color="000000" w:sz="8" w:space="0"/>
                  <w:right w:val="single" w:color="000000" w:sz="8" w:space="0"/>
                </w:tcBorders>
                <w:shd w:val="clear" w:color="auto" w:fill="auto"/>
                <w:noWrap/>
                <w:vAlign w:val="center"/>
              </w:tcPr>
            </w:tcPrChange>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征稿丨《上海市水利建设与管理论文集》论文征集活动开启！</w:t>
            </w:r>
          </w:p>
        </w:tc>
        <w:tc>
          <w:tcPr>
            <w:tcW w:w="227" w:type="pct"/>
            <w:tcBorders>
              <w:top w:val="nil"/>
              <w:left w:val="nil"/>
              <w:bottom w:val="single" w:color="000000" w:sz="8" w:space="0"/>
              <w:right w:val="single" w:color="000000" w:sz="8" w:space="0"/>
            </w:tcBorders>
            <w:shd w:val="clear" w:color="auto" w:fill="auto"/>
            <w:noWrap/>
            <w:vAlign w:val="center"/>
            <w:tcPrChange w:id="11873" w:author="文印室" w:date="2024-03-26T11:18:39Z">
              <w:tcPr>
                <w:tcW w:w="22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4" w:type="pct"/>
            <w:tcBorders>
              <w:top w:val="nil"/>
              <w:left w:val="nil"/>
              <w:bottom w:val="single" w:color="000000" w:sz="8" w:space="0"/>
              <w:right w:val="single" w:color="000000" w:sz="8" w:space="0"/>
            </w:tcBorders>
            <w:shd w:val="clear" w:color="auto" w:fill="auto"/>
            <w:noWrap/>
            <w:vAlign w:val="center"/>
            <w:tcPrChange w:id="11874" w:author="文印室" w:date="2024-03-26T11:18:39Z">
              <w:tcPr>
                <w:tcW w:w="23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558</w:t>
            </w:r>
          </w:p>
        </w:tc>
        <w:tc>
          <w:tcPr>
            <w:tcW w:w="235" w:type="pct"/>
            <w:tcBorders>
              <w:top w:val="nil"/>
              <w:left w:val="nil"/>
              <w:bottom w:val="single" w:color="000000" w:sz="8" w:space="0"/>
              <w:right w:val="single" w:color="000000" w:sz="8" w:space="0"/>
            </w:tcBorders>
            <w:shd w:val="clear" w:color="auto" w:fill="auto"/>
            <w:noWrap/>
            <w:vAlign w:val="center"/>
            <w:tcPrChange w:id="11875" w:author="文印室" w:date="2024-03-26T11:18:39Z">
              <w:tcPr>
                <w:tcW w:w="261"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131</w:t>
            </w:r>
          </w:p>
        </w:tc>
        <w:tc>
          <w:tcPr>
            <w:tcW w:w="186" w:type="pct"/>
            <w:tcBorders>
              <w:top w:val="nil"/>
              <w:left w:val="nil"/>
              <w:bottom w:val="single" w:color="000000" w:sz="8" w:space="0"/>
              <w:right w:val="single" w:color="000000" w:sz="8" w:space="0"/>
            </w:tcBorders>
            <w:shd w:val="clear" w:color="auto" w:fill="auto"/>
            <w:noWrap/>
            <w:vAlign w:val="center"/>
            <w:tcPrChange w:id="11876"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7</w:t>
            </w:r>
          </w:p>
        </w:tc>
        <w:tc>
          <w:tcPr>
            <w:tcW w:w="186" w:type="pct"/>
            <w:tcBorders>
              <w:top w:val="nil"/>
              <w:left w:val="nil"/>
              <w:bottom w:val="single" w:color="000000" w:sz="8" w:space="0"/>
              <w:right w:val="single" w:color="000000" w:sz="8" w:space="0"/>
            </w:tcBorders>
            <w:shd w:val="clear" w:color="auto" w:fill="auto"/>
            <w:noWrap/>
            <w:vAlign w:val="center"/>
            <w:tcPrChange w:id="11877"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w:t>
            </w:r>
          </w:p>
        </w:tc>
        <w:tc>
          <w:tcPr>
            <w:tcW w:w="180" w:type="pct"/>
            <w:tcBorders>
              <w:top w:val="nil"/>
              <w:left w:val="nil"/>
              <w:bottom w:val="single" w:color="000000" w:sz="8" w:space="0"/>
              <w:right w:val="single" w:color="000000" w:sz="8" w:space="0"/>
            </w:tcBorders>
            <w:shd w:val="clear" w:color="auto" w:fill="auto"/>
            <w:noWrap/>
            <w:vAlign w:val="center"/>
            <w:tcPrChange w:id="11878" w:author="文印室" w:date="2024-03-26T11:18:39Z">
              <w:tcPr>
                <w:tcW w:w="180"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47" w:type="pct"/>
            <w:tcBorders>
              <w:top w:val="nil"/>
              <w:left w:val="nil"/>
              <w:bottom w:val="single" w:color="000000" w:sz="8" w:space="0"/>
              <w:right w:val="single" w:color="000000" w:sz="8" w:space="0"/>
            </w:tcBorders>
            <w:shd w:val="clear" w:color="auto" w:fill="auto"/>
            <w:noWrap/>
            <w:vAlign w:val="center"/>
            <w:tcPrChange w:id="11879" w:author="文印室" w:date="2024-03-26T11:18:39Z">
              <w:tcPr>
                <w:tcW w:w="248"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noWrap/>
            <w:vAlign w:val="center"/>
            <w:tcPrChange w:id="11880" w:author="文印室" w:date="2024-03-26T11:18:39Z">
              <w:tcPr>
                <w:tcW w:w="191"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noWrap/>
            <w:vAlign w:val="center"/>
            <w:tcPrChange w:id="11881" w:author="文印室" w:date="2024-03-26T11:18:39Z">
              <w:tcPr>
                <w:tcW w:w="191"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3" w:type="pct"/>
            <w:tcBorders>
              <w:top w:val="nil"/>
              <w:left w:val="nil"/>
              <w:bottom w:val="single" w:color="000000" w:sz="8" w:space="0"/>
              <w:right w:val="single" w:color="000000" w:sz="8" w:space="0"/>
            </w:tcBorders>
            <w:shd w:val="clear" w:color="auto" w:fill="auto"/>
            <w:noWrap/>
            <w:vAlign w:val="center"/>
            <w:tcPrChange w:id="11882" w:author="文印室" w:date="2024-03-26T11:18:39Z">
              <w:tcPr>
                <w:tcW w:w="163"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254" w:type="pct"/>
            <w:tcBorders>
              <w:top w:val="nil"/>
              <w:left w:val="nil"/>
              <w:bottom w:val="single" w:color="000000" w:sz="8" w:space="0"/>
              <w:right w:val="single" w:color="000000" w:sz="8" w:space="0"/>
            </w:tcBorders>
            <w:shd w:val="clear" w:color="auto" w:fill="auto"/>
            <w:noWrap/>
            <w:vAlign w:val="center"/>
            <w:tcPrChange w:id="11883" w:author="文印室" w:date="2024-03-26T11:18:39Z">
              <w:tcPr>
                <w:tcW w:w="254"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5322</w:t>
            </w:r>
          </w:p>
        </w:tc>
        <w:tc>
          <w:tcPr>
            <w:tcW w:w="123" w:type="pct"/>
            <w:tcBorders>
              <w:top w:val="nil"/>
              <w:left w:val="nil"/>
              <w:bottom w:val="single" w:color="000000" w:sz="8" w:space="0"/>
              <w:right w:val="single" w:color="000000" w:sz="8" w:space="0"/>
            </w:tcBorders>
            <w:shd w:val="clear" w:color="auto" w:fill="auto"/>
            <w:noWrap/>
            <w:vAlign w:val="center"/>
            <w:tcPrChange w:id="11884" w:author="文印室" w:date="2024-03-26T11:18:39Z">
              <w:tcPr>
                <w:tcW w:w="123"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4" w:type="pct"/>
            <w:tcBorders>
              <w:top w:val="nil"/>
              <w:left w:val="nil"/>
              <w:bottom w:val="single" w:color="000000" w:sz="8" w:space="0"/>
              <w:right w:val="single" w:color="000000" w:sz="8" w:space="0"/>
            </w:tcBorders>
            <w:shd w:val="clear" w:color="auto" w:fill="auto"/>
            <w:noWrap/>
            <w:vAlign w:val="center"/>
            <w:tcPrChange w:id="11885" w:author="文印室" w:date="2024-03-26T11:18:39Z">
              <w:tcPr>
                <w:tcW w:w="124"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2" w:type="pct"/>
            <w:tcBorders>
              <w:top w:val="nil"/>
              <w:left w:val="nil"/>
              <w:bottom w:val="single" w:color="000000" w:sz="8" w:space="0"/>
              <w:right w:val="nil"/>
            </w:tcBorders>
            <w:shd w:val="clear" w:color="auto" w:fill="auto"/>
            <w:noWrap/>
            <w:vAlign w:val="center"/>
            <w:tcPrChange w:id="11886" w:author="文印室" w:date="2024-03-26T11:18:39Z">
              <w:tcPr>
                <w:tcW w:w="121" w:type="pct"/>
                <w:tcBorders>
                  <w:top w:val="nil"/>
                  <w:left w:val="nil"/>
                  <w:bottom w:val="single" w:color="000000" w:sz="8" w:space="0"/>
                  <w:right w:val="nil"/>
                </w:tcBorders>
                <w:shd w:val="clear" w:color="auto" w:fill="auto"/>
                <w:noWrap/>
                <w:vAlign w:val="center"/>
              </w:tcPr>
            </w:tcPrChange>
          </w:tcPr>
          <w:p>
            <w:pPr>
              <w:jc w:val="center"/>
              <w:rPr>
                <w:rFonts w:ascii="仿宋_GB2312" w:eastAsia="仿宋_GB2312" w:cs="仿宋_GB2312"/>
                <w:color w:val="000000"/>
                <w:sz w:val="18"/>
                <w:szCs w:val="18"/>
              </w:rPr>
            </w:pPr>
          </w:p>
        </w:tc>
        <w:tc>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1887" w:author="文印室" w:date="2024-03-26T11:18:39Z">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1888" w:author="文印室" w:date="2024-03-26T11:18:39Z">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1889" w:author="文印室" w:date="2024-03-26T11:18:39Z">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1890" w:author="文印室" w:date="2024-03-26T11:18:39Z">
              <w:tcPr>
                <w:tcW w:w="20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1891" w:author="文印室" w:date="2024-03-26T11:18:39Z">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1892" w:author="文印室" w:date="2024-03-26T11:18:3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00" w:hRule="atLeast"/>
        </w:trPr>
        <w:tc>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1893" w:author="文印室" w:date="2024-03-26T11:18:39Z">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1894" w:author="文印室" w:date="2024-03-26T11:18:39Z">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793" w:type="pct"/>
            <w:tcBorders>
              <w:top w:val="nil"/>
              <w:left w:val="nil"/>
              <w:bottom w:val="single" w:color="000000" w:sz="8" w:space="0"/>
              <w:right w:val="single" w:color="000000" w:sz="8" w:space="0"/>
            </w:tcBorders>
            <w:shd w:val="clear" w:color="auto" w:fill="auto"/>
            <w:noWrap/>
            <w:vAlign w:val="center"/>
            <w:tcPrChange w:id="11895" w:author="文印室" w:date="2024-03-26T11:18:39Z">
              <w:tcPr>
                <w:tcW w:w="793" w:type="pct"/>
                <w:tcBorders>
                  <w:top w:val="nil"/>
                  <w:left w:val="nil"/>
                  <w:bottom w:val="single" w:color="000000" w:sz="8" w:space="0"/>
                  <w:right w:val="single" w:color="000000" w:sz="8" w:space="0"/>
                </w:tcBorders>
                <w:shd w:val="clear" w:color="auto" w:fill="auto"/>
                <w:noWrap/>
                <w:vAlign w:val="center"/>
              </w:tcPr>
            </w:tcPrChange>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智慧水利①丨AI巡河、数字探索，长宁区新泾港数字孪生探索</w:t>
            </w:r>
          </w:p>
        </w:tc>
        <w:tc>
          <w:tcPr>
            <w:tcW w:w="227" w:type="pct"/>
            <w:tcBorders>
              <w:top w:val="nil"/>
              <w:left w:val="nil"/>
              <w:bottom w:val="single" w:color="000000" w:sz="8" w:space="0"/>
              <w:right w:val="single" w:color="000000" w:sz="8" w:space="0"/>
            </w:tcBorders>
            <w:shd w:val="clear" w:color="auto" w:fill="auto"/>
            <w:noWrap/>
            <w:vAlign w:val="center"/>
            <w:tcPrChange w:id="11896" w:author="文印室" w:date="2024-03-26T11:18:39Z">
              <w:tcPr>
                <w:tcW w:w="22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视频</w:t>
            </w:r>
          </w:p>
        </w:tc>
        <w:tc>
          <w:tcPr>
            <w:tcW w:w="264" w:type="pct"/>
            <w:tcBorders>
              <w:top w:val="nil"/>
              <w:left w:val="nil"/>
              <w:bottom w:val="single" w:color="000000" w:sz="8" w:space="0"/>
              <w:right w:val="single" w:color="000000" w:sz="8" w:space="0"/>
            </w:tcBorders>
            <w:shd w:val="clear" w:color="auto" w:fill="auto"/>
            <w:noWrap/>
            <w:vAlign w:val="center"/>
            <w:tcPrChange w:id="11897" w:author="文印室" w:date="2024-03-26T11:18:39Z">
              <w:tcPr>
                <w:tcW w:w="23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590</w:t>
            </w:r>
          </w:p>
        </w:tc>
        <w:tc>
          <w:tcPr>
            <w:tcW w:w="235" w:type="pct"/>
            <w:tcBorders>
              <w:top w:val="nil"/>
              <w:left w:val="nil"/>
              <w:bottom w:val="single" w:color="000000" w:sz="8" w:space="0"/>
              <w:right w:val="single" w:color="000000" w:sz="8" w:space="0"/>
            </w:tcBorders>
            <w:shd w:val="clear" w:color="auto" w:fill="auto"/>
            <w:noWrap/>
            <w:vAlign w:val="center"/>
            <w:tcPrChange w:id="11898" w:author="文印室" w:date="2024-03-26T11:18:39Z">
              <w:tcPr>
                <w:tcW w:w="261"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269</w:t>
            </w:r>
          </w:p>
        </w:tc>
        <w:tc>
          <w:tcPr>
            <w:tcW w:w="186" w:type="pct"/>
            <w:tcBorders>
              <w:top w:val="nil"/>
              <w:left w:val="nil"/>
              <w:bottom w:val="single" w:color="000000" w:sz="8" w:space="0"/>
              <w:right w:val="single" w:color="000000" w:sz="8" w:space="0"/>
            </w:tcBorders>
            <w:shd w:val="clear" w:color="auto" w:fill="auto"/>
            <w:noWrap/>
            <w:vAlign w:val="center"/>
            <w:tcPrChange w:id="11899"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36</w:t>
            </w:r>
          </w:p>
        </w:tc>
        <w:tc>
          <w:tcPr>
            <w:tcW w:w="186" w:type="pct"/>
            <w:tcBorders>
              <w:top w:val="nil"/>
              <w:left w:val="nil"/>
              <w:bottom w:val="single" w:color="000000" w:sz="8" w:space="0"/>
              <w:right w:val="single" w:color="000000" w:sz="8" w:space="0"/>
            </w:tcBorders>
            <w:shd w:val="clear" w:color="auto" w:fill="auto"/>
            <w:noWrap/>
            <w:vAlign w:val="center"/>
            <w:tcPrChange w:id="11900"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32</w:t>
            </w:r>
          </w:p>
        </w:tc>
        <w:tc>
          <w:tcPr>
            <w:tcW w:w="180" w:type="pct"/>
            <w:tcBorders>
              <w:top w:val="nil"/>
              <w:left w:val="nil"/>
              <w:bottom w:val="single" w:color="000000" w:sz="8" w:space="0"/>
              <w:right w:val="single" w:color="000000" w:sz="8" w:space="0"/>
            </w:tcBorders>
            <w:shd w:val="clear" w:color="auto" w:fill="auto"/>
            <w:noWrap/>
            <w:vAlign w:val="center"/>
            <w:tcPrChange w:id="11901" w:author="文印室" w:date="2024-03-26T11:18:39Z">
              <w:tcPr>
                <w:tcW w:w="180"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47" w:type="pct"/>
            <w:tcBorders>
              <w:top w:val="nil"/>
              <w:left w:val="nil"/>
              <w:bottom w:val="single" w:color="000000" w:sz="8" w:space="0"/>
              <w:right w:val="single" w:color="000000" w:sz="8" w:space="0"/>
            </w:tcBorders>
            <w:shd w:val="clear" w:color="auto" w:fill="auto"/>
            <w:noWrap/>
            <w:vAlign w:val="center"/>
            <w:tcPrChange w:id="11902" w:author="文印室" w:date="2024-03-26T11:18:39Z">
              <w:tcPr>
                <w:tcW w:w="248"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noWrap/>
            <w:vAlign w:val="center"/>
            <w:tcPrChange w:id="11903" w:author="文印室" w:date="2024-03-26T11:18:39Z">
              <w:tcPr>
                <w:tcW w:w="191"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noWrap/>
            <w:vAlign w:val="center"/>
            <w:tcPrChange w:id="11904" w:author="文印室" w:date="2024-03-26T11:18:39Z">
              <w:tcPr>
                <w:tcW w:w="191"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3" w:type="pct"/>
            <w:tcBorders>
              <w:top w:val="nil"/>
              <w:left w:val="nil"/>
              <w:bottom w:val="single" w:color="000000" w:sz="8" w:space="0"/>
              <w:right w:val="single" w:color="000000" w:sz="8" w:space="0"/>
            </w:tcBorders>
            <w:shd w:val="clear" w:color="auto" w:fill="auto"/>
            <w:noWrap/>
            <w:vAlign w:val="center"/>
            <w:tcPrChange w:id="11905" w:author="文印室" w:date="2024-03-26T11:18:39Z">
              <w:tcPr>
                <w:tcW w:w="163"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254" w:type="pct"/>
            <w:tcBorders>
              <w:top w:val="nil"/>
              <w:left w:val="nil"/>
              <w:bottom w:val="single" w:color="000000" w:sz="8" w:space="0"/>
              <w:right w:val="single" w:color="000000" w:sz="8" w:space="0"/>
            </w:tcBorders>
            <w:shd w:val="clear" w:color="auto" w:fill="auto"/>
            <w:noWrap/>
            <w:vAlign w:val="center"/>
            <w:tcPrChange w:id="11906" w:author="文印室" w:date="2024-03-26T11:18:39Z">
              <w:tcPr>
                <w:tcW w:w="254"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3428</w:t>
            </w:r>
          </w:p>
        </w:tc>
        <w:tc>
          <w:tcPr>
            <w:tcW w:w="123" w:type="pct"/>
            <w:tcBorders>
              <w:top w:val="nil"/>
              <w:left w:val="nil"/>
              <w:bottom w:val="single" w:color="000000" w:sz="8" w:space="0"/>
              <w:right w:val="single" w:color="000000" w:sz="8" w:space="0"/>
            </w:tcBorders>
            <w:shd w:val="clear" w:color="auto" w:fill="auto"/>
            <w:noWrap/>
            <w:vAlign w:val="center"/>
            <w:tcPrChange w:id="11907" w:author="文印室" w:date="2024-03-26T11:18:39Z">
              <w:tcPr>
                <w:tcW w:w="123"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4" w:type="pct"/>
            <w:tcBorders>
              <w:top w:val="nil"/>
              <w:left w:val="nil"/>
              <w:bottom w:val="single" w:color="000000" w:sz="8" w:space="0"/>
              <w:right w:val="single" w:color="000000" w:sz="8" w:space="0"/>
            </w:tcBorders>
            <w:shd w:val="clear" w:color="auto" w:fill="auto"/>
            <w:noWrap/>
            <w:vAlign w:val="center"/>
            <w:tcPrChange w:id="11908" w:author="文印室" w:date="2024-03-26T11:18:39Z">
              <w:tcPr>
                <w:tcW w:w="124"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2" w:type="pct"/>
            <w:tcBorders>
              <w:top w:val="nil"/>
              <w:left w:val="nil"/>
              <w:bottom w:val="single" w:color="000000" w:sz="8" w:space="0"/>
              <w:right w:val="nil"/>
            </w:tcBorders>
            <w:shd w:val="clear" w:color="auto" w:fill="auto"/>
            <w:noWrap/>
            <w:vAlign w:val="center"/>
            <w:tcPrChange w:id="11909" w:author="文印室" w:date="2024-03-26T11:18:39Z">
              <w:tcPr>
                <w:tcW w:w="121" w:type="pct"/>
                <w:tcBorders>
                  <w:top w:val="nil"/>
                  <w:left w:val="nil"/>
                  <w:bottom w:val="single" w:color="000000" w:sz="8" w:space="0"/>
                  <w:right w:val="nil"/>
                </w:tcBorders>
                <w:shd w:val="clear" w:color="auto" w:fill="auto"/>
                <w:noWrap/>
                <w:vAlign w:val="center"/>
              </w:tcPr>
            </w:tcPrChange>
          </w:tcPr>
          <w:p>
            <w:pPr>
              <w:jc w:val="center"/>
              <w:rPr>
                <w:rFonts w:ascii="仿宋_GB2312" w:eastAsia="仿宋_GB2312" w:cs="仿宋_GB2312"/>
                <w:color w:val="000000"/>
                <w:sz w:val="18"/>
                <w:szCs w:val="18"/>
              </w:rPr>
            </w:pPr>
          </w:p>
        </w:tc>
        <w:tc>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1910" w:author="文印室" w:date="2024-03-26T11:18:39Z">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1911" w:author="文印室" w:date="2024-03-26T11:18:39Z">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1912" w:author="文印室" w:date="2024-03-26T11:18:39Z">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1913" w:author="文印室" w:date="2024-03-26T11:18:39Z">
              <w:tcPr>
                <w:tcW w:w="20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1914" w:author="文印室" w:date="2024-03-26T11:18:39Z">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1915" w:author="文印室" w:date="2024-03-26T11:18:3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00" w:hRule="atLeast"/>
        </w:trPr>
        <w:tc>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1916" w:author="文印室" w:date="2024-03-26T11:18:39Z">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1917" w:author="文印室" w:date="2024-03-26T11:18:39Z">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793" w:type="pct"/>
            <w:tcBorders>
              <w:top w:val="nil"/>
              <w:left w:val="nil"/>
              <w:bottom w:val="single" w:color="000000" w:sz="8" w:space="0"/>
              <w:right w:val="single" w:color="000000" w:sz="8" w:space="0"/>
            </w:tcBorders>
            <w:shd w:val="clear" w:color="auto" w:fill="auto"/>
            <w:noWrap/>
            <w:vAlign w:val="center"/>
            <w:tcPrChange w:id="11918" w:author="文印室" w:date="2024-03-26T11:18:39Z">
              <w:tcPr>
                <w:tcW w:w="793" w:type="pct"/>
                <w:tcBorders>
                  <w:top w:val="nil"/>
                  <w:left w:val="nil"/>
                  <w:bottom w:val="single" w:color="000000" w:sz="8" w:space="0"/>
                  <w:right w:val="single" w:color="000000" w:sz="8" w:space="0"/>
                </w:tcBorders>
                <w:shd w:val="clear" w:color="auto" w:fill="auto"/>
                <w:noWrap/>
                <w:vAlign w:val="center"/>
              </w:tcPr>
            </w:tcPrChange>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智慧水利②丨智慧监督、精细管理，水务专业网格化管理系统（河湖养护）</w:t>
            </w:r>
          </w:p>
        </w:tc>
        <w:tc>
          <w:tcPr>
            <w:tcW w:w="227" w:type="pct"/>
            <w:tcBorders>
              <w:top w:val="nil"/>
              <w:left w:val="nil"/>
              <w:bottom w:val="single" w:color="000000" w:sz="8" w:space="0"/>
              <w:right w:val="single" w:color="000000" w:sz="8" w:space="0"/>
            </w:tcBorders>
            <w:shd w:val="clear" w:color="auto" w:fill="auto"/>
            <w:noWrap/>
            <w:vAlign w:val="center"/>
            <w:tcPrChange w:id="11919" w:author="文印室" w:date="2024-03-26T11:18:39Z">
              <w:tcPr>
                <w:tcW w:w="22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4" w:type="pct"/>
            <w:tcBorders>
              <w:top w:val="nil"/>
              <w:left w:val="nil"/>
              <w:bottom w:val="single" w:color="000000" w:sz="8" w:space="0"/>
              <w:right w:val="single" w:color="000000" w:sz="8" w:space="0"/>
            </w:tcBorders>
            <w:shd w:val="clear" w:color="auto" w:fill="auto"/>
            <w:noWrap/>
            <w:vAlign w:val="center"/>
            <w:tcPrChange w:id="11920" w:author="文印室" w:date="2024-03-26T11:18:39Z">
              <w:tcPr>
                <w:tcW w:w="23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554</w:t>
            </w:r>
          </w:p>
        </w:tc>
        <w:tc>
          <w:tcPr>
            <w:tcW w:w="235" w:type="pct"/>
            <w:tcBorders>
              <w:top w:val="nil"/>
              <w:left w:val="nil"/>
              <w:bottom w:val="single" w:color="000000" w:sz="8" w:space="0"/>
              <w:right w:val="single" w:color="000000" w:sz="8" w:space="0"/>
            </w:tcBorders>
            <w:shd w:val="clear" w:color="auto" w:fill="auto"/>
            <w:noWrap/>
            <w:vAlign w:val="center"/>
            <w:tcPrChange w:id="11921" w:author="文印室" w:date="2024-03-26T11:18:39Z">
              <w:tcPr>
                <w:tcW w:w="261"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84</w:t>
            </w:r>
          </w:p>
        </w:tc>
        <w:tc>
          <w:tcPr>
            <w:tcW w:w="186" w:type="pct"/>
            <w:tcBorders>
              <w:top w:val="nil"/>
              <w:left w:val="nil"/>
              <w:bottom w:val="single" w:color="000000" w:sz="8" w:space="0"/>
              <w:right w:val="single" w:color="000000" w:sz="8" w:space="0"/>
            </w:tcBorders>
            <w:shd w:val="clear" w:color="auto" w:fill="auto"/>
            <w:noWrap/>
            <w:vAlign w:val="center"/>
            <w:tcPrChange w:id="11922"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25</w:t>
            </w:r>
          </w:p>
        </w:tc>
        <w:tc>
          <w:tcPr>
            <w:tcW w:w="186" w:type="pct"/>
            <w:tcBorders>
              <w:top w:val="nil"/>
              <w:left w:val="nil"/>
              <w:bottom w:val="single" w:color="000000" w:sz="8" w:space="0"/>
              <w:right w:val="single" w:color="000000" w:sz="8" w:space="0"/>
            </w:tcBorders>
            <w:shd w:val="clear" w:color="auto" w:fill="auto"/>
            <w:noWrap/>
            <w:vAlign w:val="center"/>
            <w:tcPrChange w:id="11923"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9</w:t>
            </w:r>
          </w:p>
        </w:tc>
        <w:tc>
          <w:tcPr>
            <w:tcW w:w="180" w:type="pct"/>
            <w:tcBorders>
              <w:top w:val="nil"/>
              <w:left w:val="nil"/>
              <w:bottom w:val="single" w:color="000000" w:sz="8" w:space="0"/>
              <w:right w:val="single" w:color="000000" w:sz="8" w:space="0"/>
            </w:tcBorders>
            <w:shd w:val="clear" w:color="auto" w:fill="auto"/>
            <w:noWrap/>
            <w:vAlign w:val="center"/>
            <w:tcPrChange w:id="11924" w:author="文印室" w:date="2024-03-26T11:18:39Z">
              <w:tcPr>
                <w:tcW w:w="180"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47" w:type="pct"/>
            <w:tcBorders>
              <w:top w:val="nil"/>
              <w:left w:val="nil"/>
              <w:bottom w:val="single" w:color="000000" w:sz="8" w:space="0"/>
              <w:right w:val="single" w:color="000000" w:sz="8" w:space="0"/>
            </w:tcBorders>
            <w:shd w:val="clear" w:color="auto" w:fill="auto"/>
            <w:noWrap/>
            <w:vAlign w:val="center"/>
            <w:tcPrChange w:id="11925" w:author="文印室" w:date="2024-03-26T11:18:39Z">
              <w:tcPr>
                <w:tcW w:w="248"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noWrap/>
            <w:vAlign w:val="center"/>
            <w:tcPrChange w:id="11926" w:author="文印室" w:date="2024-03-26T11:18:39Z">
              <w:tcPr>
                <w:tcW w:w="191"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noWrap/>
            <w:vAlign w:val="center"/>
            <w:tcPrChange w:id="11927" w:author="文印室" w:date="2024-03-26T11:18:39Z">
              <w:tcPr>
                <w:tcW w:w="191"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3" w:type="pct"/>
            <w:tcBorders>
              <w:top w:val="nil"/>
              <w:left w:val="nil"/>
              <w:bottom w:val="single" w:color="000000" w:sz="8" w:space="0"/>
              <w:right w:val="single" w:color="000000" w:sz="8" w:space="0"/>
            </w:tcBorders>
            <w:shd w:val="clear" w:color="auto" w:fill="auto"/>
            <w:noWrap/>
            <w:vAlign w:val="center"/>
            <w:tcPrChange w:id="11928" w:author="文印室" w:date="2024-03-26T11:18:39Z">
              <w:tcPr>
                <w:tcW w:w="163"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254" w:type="pct"/>
            <w:tcBorders>
              <w:top w:val="nil"/>
              <w:left w:val="nil"/>
              <w:bottom w:val="single" w:color="000000" w:sz="8" w:space="0"/>
              <w:right w:val="single" w:color="000000" w:sz="8" w:space="0"/>
            </w:tcBorders>
            <w:shd w:val="clear" w:color="auto" w:fill="auto"/>
            <w:noWrap/>
            <w:vAlign w:val="center"/>
            <w:tcPrChange w:id="11929" w:author="文印室" w:date="2024-03-26T11:18:39Z">
              <w:tcPr>
                <w:tcW w:w="254"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3568</w:t>
            </w:r>
          </w:p>
        </w:tc>
        <w:tc>
          <w:tcPr>
            <w:tcW w:w="123" w:type="pct"/>
            <w:tcBorders>
              <w:top w:val="nil"/>
              <w:left w:val="nil"/>
              <w:bottom w:val="single" w:color="000000" w:sz="8" w:space="0"/>
              <w:right w:val="single" w:color="000000" w:sz="8" w:space="0"/>
            </w:tcBorders>
            <w:shd w:val="clear" w:color="auto" w:fill="auto"/>
            <w:noWrap/>
            <w:vAlign w:val="center"/>
            <w:tcPrChange w:id="11930" w:author="文印室" w:date="2024-03-26T11:18:39Z">
              <w:tcPr>
                <w:tcW w:w="123"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4" w:type="pct"/>
            <w:tcBorders>
              <w:top w:val="nil"/>
              <w:left w:val="nil"/>
              <w:bottom w:val="single" w:color="000000" w:sz="8" w:space="0"/>
              <w:right w:val="single" w:color="000000" w:sz="8" w:space="0"/>
            </w:tcBorders>
            <w:shd w:val="clear" w:color="auto" w:fill="auto"/>
            <w:noWrap/>
            <w:vAlign w:val="center"/>
            <w:tcPrChange w:id="11931" w:author="文印室" w:date="2024-03-26T11:18:39Z">
              <w:tcPr>
                <w:tcW w:w="124"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2" w:type="pct"/>
            <w:tcBorders>
              <w:top w:val="nil"/>
              <w:left w:val="nil"/>
              <w:bottom w:val="single" w:color="000000" w:sz="8" w:space="0"/>
              <w:right w:val="nil"/>
            </w:tcBorders>
            <w:shd w:val="clear" w:color="auto" w:fill="auto"/>
            <w:noWrap/>
            <w:vAlign w:val="center"/>
            <w:tcPrChange w:id="11932" w:author="文印室" w:date="2024-03-26T11:18:39Z">
              <w:tcPr>
                <w:tcW w:w="121" w:type="pct"/>
                <w:tcBorders>
                  <w:top w:val="nil"/>
                  <w:left w:val="nil"/>
                  <w:bottom w:val="single" w:color="000000" w:sz="8" w:space="0"/>
                  <w:right w:val="nil"/>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w:t>
            </w:r>
          </w:p>
        </w:tc>
        <w:tc>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1933" w:author="文印室" w:date="2024-03-26T11:18:39Z">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1934" w:author="文印室" w:date="2024-03-26T11:18:39Z">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1935" w:author="文印室" w:date="2024-03-26T11:18:39Z">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1936" w:author="文印室" w:date="2024-03-26T11:18:39Z">
              <w:tcPr>
                <w:tcW w:w="20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1937" w:author="文印室" w:date="2024-03-26T11:18:39Z">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1938" w:author="文印室" w:date="2024-03-26T11:18:3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00" w:hRule="atLeast"/>
        </w:trPr>
        <w:tc>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1939" w:author="文印室" w:date="2024-03-26T11:18:39Z">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1940" w:author="文印室" w:date="2024-03-26T11:18:39Z">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793" w:type="pct"/>
            <w:tcBorders>
              <w:top w:val="nil"/>
              <w:left w:val="nil"/>
              <w:bottom w:val="single" w:color="000000" w:sz="8" w:space="0"/>
              <w:right w:val="single" w:color="000000" w:sz="8" w:space="0"/>
            </w:tcBorders>
            <w:shd w:val="clear" w:color="auto" w:fill="auto"/>
            <w:noWrap/>
            <w:vAlign w:val="center"/>
            <w:tcPrChange w:id="11941" w:author="文印室" w:date="2024-03-26T11:18:39Z">
              <w:tcPr>
                <w:tcW w:w="793" w:type="pct"/>
                <w:tcBorders>
                  <w:top w:val="nil"/>
                  <w:left w:val="nil"/>
                  <w:bottom w:val="single" w:color="000000" w:sz="8" w:space="0"/>
                  <w:right w:val="single" w:color="000000" w:sz="8" w:space="0"/>
                </w:tcBorders>
                <w:shd w:val="clear" w:color="auto" w:fill="auto"/>
                <w:noWrap/>
                <w:vAlign w:val="center"/>
              </w:tcPr>
            </w:tcPrChange>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一图读懂丨上海市小型水闸安全评价导则</w:t>
            </w:r>
          </w:p>
        </w:tc>
        <w:tc>
          <w:tcPr>
            <w:tcW w:w="227" w:type="pct"/>
            <w:tcBorders>
              <w:top w:val="nil"/>
              <w:left w:val="nil"/>
              <w:bottom w:val="single" w:color="000000" w:sz="8" w:space="0"/>
              <w:right w:val="single" w:color="000000" w:sz="8" w:space="0"/>
            </w:tcBorders>
            <w:shd w:val="clear" w:color="auto" w:fill="auto"/>
            <w:noWrap/>
            <w:vAlign w:val="center"/>
            <w:tcPrChange w:id="11942" w:author="文印室" w:date="2024-03-26T11:18:39Z">
              <w:tcPr>
                <w:tcW w:w="22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长图</w:t>
            </w:r>
          </w:p>
        </w:tc>
        <w:tc>
          <w:tcPr>
            <w:tcW w:w="264" w:type="pct"/>
            <w:tcBorders>
              <w:top w:val="nil"/>
              <w:left w:val="nil"/>
              <w:bottom w:val="single" w:color="000000" w:sz="8" w:space="0"/>
              <w:right w:val="single" w:color="000000" w:sz="8" w:space="0"/>
            </w:tcBorders>
            <w:shd w:val="clear" w:color="auto" w:fill="auto"/>
            <w:noWrap/>
            <w:vAlign w:val="center"/>
            <w:tcPrChange w:id="11943" w:author="文印室" w:date="2024-03-26T11:18:39Z">
              <w:tcPr>
                <w:tcW w:w="23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456</w:t>
            </w:r>
          </w:p>
        </w:tc>
        <w:tc>
          <w:tcPr>
            <w:tcW w:w="235" w:type="pct"/>
            <w:tcBorders>
              <w:top w:val="nil"/>
              <w:left w:val="nil"/>
              <w:bottom w:val="single" w:color="000000" w:sz="8" w:space="0"/>
              <w:right w:val="single" w:color="000000" w:sz="8" w:space="0"/>
            </w:tcBorders>
            <w:shd w:val="clear" w:color="auto" w:fill="auto"/>
            <w:noWrap/>
            <w:vAlign w:val="center"/>
            <w:tcPrChange w:id="11944" w:author="文印室" w:date="2024-03-26T11:18:39Z">
              <w:tcPr>
                <w:tcW w:w="261"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86" w:type="pct"/>
            <w:tcBorders>
              <w:top w:val="nil"/>
              <w:left w:val="nil"/>
              <w:bottom w:val="single" w:color="000000" w:sz="8" w:space="0"/>
              <w:right w:val="single" w:color="000000" w:sz="8" w:space="0"/>
            </w:tcBorders>
            <w:shd w:val="clear" w:color="auto" w:fill="auto"/>
            <w:noWrap/>
            <w:vAlign w:val="center"/>
            <w:tcPrChange w:id="11945"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31</w:t>
            </w:r>
          </w:p>
        </w:tc>
        <w:tc>
          <w:tcPr>
            <w:tcW w:w="186" w:type="pct"/>
            <w:tcBorders>
              <w:top w:val="nil"/>
              <w:left w:val="nil"/>
              <w:bottom w:val="single" w:color="000000" w:sz="8" w:space="0"/>
              <w:right w:val="single" w:color="000000" w:sz="8" w:space="0"/>
            </w:tcBorders>
            <w:shd w:val="clear" w:color="auto" w:fill="auto"/>
            <w:noWrap/>
            <w:vAlign w:val="center"/>
            <w:tcPrChange w:id="11946"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22</w:t>
            </w:r>
          </w:p>
        </w:tc>
        <w:tc>
          <w:tcPr>
            <w:tcW w:w="180" w:type="pct"/>
            <w:tcBorders>
              <w:top w:val="nil"/>
              <w:left w:val="nil"/>
              <w:bottom w:val="single" w:color="000000" w:sz="8" w:space="0"/>
              <w:right w:val="single" w:color="000000" w:sz="8" w:space="0"/>
            </w:tcBorders>
            <w:shd w:val="clear" w:color="auto" w:fill="auto"/>
            <w:noWrap/>
            <w:vAlign w:val="center"/>
            <w:tcPrChange w:id="11947" w:author="文印室" w:date="2024-03-26T11:18:39Z">
              <w:tcPr>
                <w:tcW w:w="180"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47" w:type="pct"/>
            <w:tcBorders>
              <w:top w:val="nil"/>
              <w:left w:val="nil"/>
              <w:bottom w:val="single" w:color="000000" w:sz="8" w:space="0"/>
              <w:right w:val="single" w:color="000000" w:sz="8" w:space="0"/>
            </w:tcBorders>
            <w:shd w:val="clear" w:color="auto" w:fill="auto"/>
            <w:noWrap/>
            <w:vAlign w:val="center"/>
            <w:tcPrChange w:id="11948" w:author="文印室" w:date="2024-03-26T11:18:39Z">
              <w:tcPr>
                <w:tcW w:w="248"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noWrap/>
            <w:vAlign w:val="center"/>
            <w:tcPrChange w:id="11949" w:author="文印室" w:date="2024-03-26T11:18:39Z">
              <w:tcPr>
                <w:tcW w:w="191"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noWrap/>
            <w:vAlign w:val="center"/>
            <w:tcPrChange w:id="11950" w:author="文印室" w:date="2024-03-26T11:18:39Z">
              <w:tcPr>
                <w:tcW w:w="191"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3" w:type="pct"/>
            <w:tcBorders>
              <w:top w:val="nil"/>
              <w:left w:val="nil"/>
              <w:bottom w:val="single" w:color="000000" w:sz="8" w:space="0"/>
              <w:right w:val="single" w:color="000000" w:sz="8" w:space="0"/>
            </w:tcBorders>
            <w:shd w:val="clear" w:color="auto" w:fill="auto"/>
            <w:noWrap/>
            <w:vAlign w:val="center"/>
            <w:tcPrChange w:id="11951" w:author="文印室" w:date="2024-03-26T11:18:39Z">
              <w:tcPr>
                <w:tcW w:w="163"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254" w:type="pct"/>
            <w:tcBorders>
              <w:top w:val="nil"/>
              <w:left w:val="nil"/>
              <w:bottom w:val="single" w:color="000000" w:sz="8" w:space="0"/>
              <w:right w:val="single" w:color="000000" w:sz="8" w:space="0"/>
            </w:tcBorders>
            <w:shd w:val="clear" w:color="auto" w:fill="auto"/>
            <w:noWrap/>
            <w:vAlign w:val="center"/>
            <w:tcPrChange w:id="11952" w:author="文印室" w:date="2024-03-26T11:18:39Z">
              <w:tcPr>
                <w:tcW w:w="254"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2552</w:t>
            </w:r>
          </w:p>
        </w:tc>
        <w:tc>
          <w:tcPr>
            <w:tcW w:w="123" w:type="pct"/>
            <w:tcBorders>
              <w:top w:val="nil"/>
              <w:left w:val="nil"/>
              <w:bottom w:val="single" w:color="000000" w:sz="8" w:space="0"/>
              <w:right w:val="single" w:color="000000" w:sz="8" w:space="0"/>
            </w:tcBorders>
            <w:shd w:val="clear" w:color="auto" w:fill="auto"/>
            <w:noWrap/>
            <w:vAlign w:val="center"/>
            <w:tcPrChange w:id="11953" w:author="文印室" w:date="2024-03-26T11:18:39Z">
              <w:tcPr>
                <w:tcW w:w="123"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4" w:type="pct"/>
            <w:tcBorders>
              <w:top w:val="nil"/>
              <w:left w:val="nil"/>
              <w:bottom w:val="single" w:color="000000" w:sz="8" w:space="0"/>
              <w:right w:val="single" w:color="000000" w:sz="8" w:space="0"/>
            </w:tcBorders>
            <w:shd w:val="clear" w:color="auto" w:fill="auto"/>
            <w:noWrap/>
            <w:vAlign w:val="center"/>
            <w:tcPrChange w:id="11954" w:author="文印室" w:date="2024-03-26T11:18:39Z">
              <w:tcPr>
                <w:tcW w:w="124"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2" w:type="pct"/>
            <w:tcBorders>
              <w:top w:val="nil"/>
              <w:left w:val="nil"/>
              <w:bottom w:val="single" w:color="000000" w:sz="8" w:space="0"/>
              <w:right w:val="nil"/>
            </w:tcBorders>
            <w:shd w:val="clear" w:color="auto" w:fill="auto"/>
            <w:noWrap/>
            <w:vAlign w:val="center"/>
            <w:tcPrChange w:id="11955" w:author="文印室" w:date="2024-03-26T11:18:39Z">
              <w:tcPr>
                <w:tcW w:w="121" w:type="pct"/>
                <w:tcBorders>
                  <w:top w:val="nil"/>
                  <w:left w:val="nil"/>
                  <w:bottom w:val="single" w:color="000000" w:sz="8" w:space="0"/>
                  <w:right w:val="nil"/>
                </w:tcBorders>
                <w:shd w:val="clear" w:color="auto" w:fill="auto"/>
                <w:noWrap/>
                <w:vAlign w:val="center"/>
              </w:tcPr>
            </w:tcPrChange>
          </w:tcPr>
          <w:p>
            <w:pPr>
              <w:jc w:val="center"/>
              <w:rPr>
                <w:rFonts w:ascii="仿宋_GB2312" w:eastAsia="仿宋_GB2312" w:cs="仿宋_GB2312"/>
                <w:color w:val="000000"/>
                <w:sz w:val="18"/>
                <w:szCs w:val="18"/>
              </w:rPr>
            </w:pPr>
          </w:p>
        </w:tc>
        <w:tc>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1956" w:author="文印室" w:date="2024-03-26T11:18:39Z">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1957" w:author="文印室" w:date="2024-03-26T11:18:39Z">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1958" w:author="文印室" w:date="2024-03-26T11:18:39Z">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1959" w:author="文印室" w:date="2024-03-26T11:18:39Z">
              <w:tcPr>
                <w:tcW w:w="20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1960" w:author="文印室" w:date="2024-03-26T11:18:39Z">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1961" w:author="文印室" w:date="2024-03-26T11:18:3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00" w:hRule="atLeast"/>
        </w:trPr>
        <w:tc>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1962" w:author="文印室" w:date="2024-03-26T11:18:39Z">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1963" w:author="文印室" w:date="2024-03-26T11:18:39Z">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793" w:type="pct"/>
            <w:tcBorders>
              <w:top w:val="nil"/>
              <w:left w:val="nil"/>
              <w:bottom w:val="single" w:color="000000" w:sz="8" w:space="0"/>
              <w:right w:val="single" w:color="000000" w:sz="8" w:space="0"/>
            </w:tcBorders>
            <w:shd w:val="clear" w:color="auto" w:fill="auto"/>
            <w:noWrap/>
            <w:vAlign w:val="center"/>
            <w:tcPrChange w:id="11964" w:author="文印室" w:date="2024-03-26T11:18:39Z">
              <w:tcPr>
                <w:tcW w:w="793" w:type="pct"/>
                <w:tcBorders>
                  <w:top w:val="nil"/>
                  <w:left w:val="nil"/>
                  <w:bottom w:val="single" w:color="000000" w:sz="8" w:space="0"/>
                  <w:right w:val="single" w:color="000000" w:sz="8" w:space="0"/>
                </w:tcBorders>
                <w:shd w:val="clear" w:color="auto" w:fill="auto"/>
                <w:noWrap/>
                <w:vAlign w:val="center"/>
              </w:tcPr>
            </w:tcPrChange>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一图读懂丨上海市水闸与水利泵站维修养护技术标准</w:t>
            </w:r>
          </w:p>
        </w:tc>
        <w:tc>
          <w:tcPr>
            <w:tcW w:w="227" w:type="pct"/>
            <w:tcBorders>
              <w:top w:val="nil"/>
              <w:left w:val="nil"/>
              <w:bottom w:val="single" w:color="000000" w:sz="8" w:space="0"/>
              <w:right w:val="single" w:color="000000" w:sz="8" w:space="0"/>
            </w:tcBorders>
            <w:shd w:val="clear" w:color="auto" w:fill="auto"/>
            <w:noWrap/>
            <w:vAlign w:val="center"/>
            <w:tcPrChange w:id="11965" w:author="文印室" w:date="2024-03-26T11:18:39Z">
              <w:tcPr>
                <w:tcW w:w="22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长图</w:t>
            </w:r>
          </w:p>
        </w:tc>
        <w:tc>
          <w:tcPr>
            <w:tcW w:w="264" w:type="pct"/>
            <w:tcBorders>
              <w:top w:val="nil"/>
              <w:left w:val="nil"/>
              <w:bottom w:val="single" w:color="000000" w:sz="8" w:space="0"/>
              <w:right w:val="single" w:color="000000" w:sz="8" w:space="0"/>
            </w:tcBorders>
            <w:shd w:val="clear" w:color="auto" w:fill="auto"/>
            <w:noWrap/>
            <w:vAlign w:val="center"/>
            <w:tcPrChange w:id="11966" w:author="文印室" w:date="2024-03-26T11:18:39Z">
              <w:tcPr>
                <w:tcW w:w="23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973</w:t>
            </w:r>
          </w:p>
        </w:tc>
        <w:tc>
          <w:tcPr>
            <w:tcW w:w="235" w:type="pct"/>
            <w:tcBorders>
              <w:top w:val="nil"/>
              <w:left w:val="nil"/>
              <w:bottom w:val="single" w:color="000000" w:sz="8" w:space="0"/>
              <w:right w:val="single" w:color="000000" w:sz="8" w:space="0"/>
            </w:tcBorders>
            <w:shd w:val="clear" w:color="auto" w:fill="auto"/>
            <w:noWrap/>
            <w:vAlign w:val="center"/>
            <w:tcPrChange w:id="11967" w:author="文印室" w:date="2024-03-26T11:18:39Z">
              <w:tcPr>
                <w:tcW w:w="261"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86" w:type="pct"/>
            <w:tcBorders>
              <w:top w:val="nil"/>
              <w:left w:val="nil"/>
              <w:bottom w:val="single" w:color="000000" w:sz="8" w:space="0"/>
              <w:right w:val="single" w:color="000000" w:sz="8" w:space="0"/>
            </w:tcBorders>
            <w:shd w:val="clear" w:color="auto" w:fill="auto"/>
            <w:noWrap/>
            <w:vAlign w:val="center"/>
            <w:tcPrChange w:id="11968"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38</w:t>
            </w:r>
          </w:p>
        </w:tc>
        <w:tc>
          <w:tcPr>
            <w:tcW w:w="186" w:type="pct"/>
            <w:tcBorders>
              <w:top w:val="nil"/>
              <w:left w:val="nil"/>
              <w:bottom w:val="single" w:color="000000" w:sz="8" w:space="0"/>
              <w:right w:val="single" w:color="000000" w:sz="8" w:space="0"/>
            </w:tcBorders>
            <w:shd w:val="clear" w:color="auto" w:fill="auto"/>
            <w:noWrap/>
            <w:vAlign w:val="center"/>
            <w:tcPrChange w:id="11969"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33</w:t>
            </w:r>
          </w:p>
        </w:tc>
        <w:tc>
          <w:tcPr>
            <w:tcW w:w="180" w:type="pct"/>
            <w:tcBorders>
              <w:top w:val="nil"/>
              <w:left w:val="nil"/>
              <w:bottom w:val="single" w:color="000000" w:sz="8" w:space="0"/>
              <w:right w:val="single" w:color="000000" w:sz="8" w:space="0"/>
            </w:tcBorders>
            <w:shd w:val="clear" w:color="auto" w:fill="auto"/>
            <w:noWrap/>
            <w:vAlign w:val="center"/>
            <w:tcPrChange w:id="11970" w:author="文印室" w:date="2024-03-26T11:18:39Z">
              <w:tcPr>
                <w:tcW w:w="180"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47" w:type="pct"/>
            <w:tcBorders>
              <w:top w:val="nil"/>
              <w:left w:val="nil"/>
              <w:bottom w:val="single" w:color="000000" w:sz="8" w:space="0"/>
              <w:right w:val="single" w:color="000000" w:sz="8" w:space="0"/>
            </w:tcBorders>
            <w:shd w:val="clear" w:color="auto" w:fill="auto"/>
            <w:noWrap/>
            <w:vAlign w:val="center"/>
            <w:tcPrChange w:id="11971" w:author="文印室" w:date="2024-03-26T11:18:39Z">
              <w:tcPr>
                <w:tcW w:w="248"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noWrap/>
            <w:vAlign w:val="center"/>
            <w:tcPrChange w:id="11972" w:author="文印室" w:date="2024-03-26T11:18:39Z">
              <w:tcPr>
                <w:tcW w:w="191"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noWrap/>
            <w:vAlign w:val="center"/>
            <w:tcPrChange w:id="11973" w:author="文印室" w:date="2024-03-26T11:18:39Z">
              <w:tcPr>
                <w:tcW w:w="191"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3" w:type="pct"/>
            <w:tcBorders>
              <w:top w:val="nil"/>
              <w:left w:val="nil"/>
              <w:bottom w:val="single" w:color="000000" w:sz="8" w:space="0"/>
              <w:right w:val="single" w:color="000000" w:sz="8" w:space="0"/>
            </w:tcBorders>
            <w:shd w:val="clear" w:color="auto" w:fill="auto"/>
            <w:noWrap/>
            <w:vAlign w:val="center"/>
            <w:tcPrChange w:id="11974" w:author="文印室" w:date="2024-03-26T11:18:39Z">
              <w:tcPr>
                <w:tcW w:w="163"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254" w:type="pct"/>
            <w:tcBorders>
              <w:top w:val="nil"/>
              <w:left w:val="nil"/>
              <w:bottom w:val="single" w:color="000000" w:sz="8" w:space="0"/>
              <w:right w:val="single" w:color="000000" w:sz="8" w:space="0"/>
            </w:tcBorders>
            <w:shd w:val="clear" w:color="auto" w:fill="auto"/>
            <w:noWrap/>
            <w:vAlign w:val="center"/>
            <w:tcPrChange w:id="11975" w:author="文印室" w:date="2024-03-26T11:18:39Z">
              <w:tcPr>
                <w:tcW w:w="254"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4333</w:t>
            </w:r>
          </w:p>
        </w:tc>
        <w:tc>
          <w:tcPr>
            <w:tcW w:w="123" w:type="pct"/>
            <w:tcBorders>
              <w:top w:val="nil"/>
              <w:left w:val="nil"/>
              <w:bottom w:val="single" w:color="000000" w:sz="8" w:space="0"/>
              <w:right w:val="single" w:color="000000" w:sz="8" w:space="0"/>
            </w:tcBorders>
            <w:shd w:val="clear" w:color="auto" w:fill="auto"/>
            <w:noWrap/>
            <w:vAlign w:val="center"/>
            <w:tcPrChange w:id="11976" w:author="文印室" w:date="2024-03-26T11:18:39Z">
              <w:tcPr>
                <w:tcW w:w="123"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4" w:type="pct"/>
            <w:tcBorders>
              <w:top w:val="nil"/>
              <w:left w:val="nil"/>
              <w:bottom w:val="single" w:color="000000" w:sz="8" w:space="0"/>
              <w:right w:val="single" w:color="000000" w:sz="8" w:space="0"/>
            </w:tcBorders>
            <w:shd w:val="clear" w:color="auto" w:fill="auto"/>
            <w:noWrap/>
            <w:vAlign w:val="center"/>
            <w:tcPrChange w:id="11977" w:author="文印室" w:date="2024-03-26T11:18:39Z">
              <w:tcPr>
                <w:tcW w:w="124"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2" w:type="pct"/>
            <w:tcBorders>
              <w:top w:val="nil"/>
              <w:left w:val="nil"/>
              <w:bottom w:val="single" w:color="000000" w:sz="8" w:space="0"/>
              <w:right w:val="nil"/>
            </w:tcBorders>
            <w:shd w:val="clear" w:color="auto" w:fill="auto"/>
            <w:noWrap/>
            <w:vAlign w:val="center"/>
            <w:tcPrChange w:id="11978" w:author="文印室" w:date="2024-03-26T11:18:39Z">
              <w:tcPr>
                <w:tcW w:w="121" w:type="pct"/>
                <w:tcBorders>
                  <w:top w:val="nil"/>
                  <w:left w:val="nil"/>
                  <w:bottom w:val="single" w:color="000000" w:sz="8" w:space="0"/>
                  <w:right w:val="nil"/>
                </w:tcBorders>
                <w:shd w:val="clear" w:color="auto" w:fill="auto"/>
                <w:noWrap/>
                <w:vAlign w:val="center"/>
              </w:tcPr>
            </w:tcPrChange>
          </w:tcPr>
          <w:p>
            <w:pPr>
              <w:jc w:val="center"/>
              <w:rPr>
                <w:rFonts w:ascii="仿宋_GB2312" w:eastAsia="仿宋_GB2312" w:cs="仿宋_GB2312"/>
                <w:color w:val="000000"/>
                <w:sz w:val="18"/>
                <w:szCs w:val="18"/>
              </w:rPr>
            </w:pPr>
          </w:p>
        </w:tc>
        <w:tc>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1979" w:author="文印室" w:date="2024-03-26T11:18:39Z">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1980" w:author="文印室" w:date="2024-03-26T11:18:39Z">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1981" w:author="文印室" w:date="2024-03-26T11:18:39Z">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1982" w:author="文印室" w:date="2024-03-26T11:18:39Z">
              <w:tcPr>
                <w:tcW w:w="20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1983" w:author="文印室" w:date="2024-03-26T11:18:39Z">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1984" w:author="文印室" w:date="2024-03-26T11:18:3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00" w:hRule="atLeast"/>
        </w:trPr>
        <w:tc>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1985" w:author="文印室" w:date="2024-03-26T11:18:39Z">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1986" w:author="文印室" w:date="2024-03-26T11:18:39Z">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793" w:type="pct"/>
            <w:tcBorders>
              <w:top w:val="nil"/>
              <w:left w:val="nil"/>
              <w:bottom w:val="single" w:color="auto" w:sz="4" w:space="0"/>
              <w:right w:val="single" w:color="000000" w:sz="8" w:space="0"/>
            </w:tcBorders>
            <w:shd w:val="clear" w:color="auto" w:fill="auto"/>
            <w:noWrap/>
            <w:vAlign w:val="center"/>
            <w:tcPrChange w:id="11987" w:author="文印室" w:date="2024-03-26T11:18:39Z">
              <w:tcPr>
                <w:tcW w:w="793" w:type="pct"/>
                <w:tcBorders>
                  <w:top w:val="nil"/>
                  <w:left w:val="nil"/>
                  <w:bottom w:val="single" w:color="auto" w:sz="4" w:space="0"/>
                  <w:right w:val="single" w:color="000000" w:sz="8" w:space="0"/>
                </w:tcBorders>
                <w:shd w:val="clear" w:color="auto" w:fill="auto"/>
                <w:noWrap/>
                <w:vAlign w:val="center"/>
              </w:tcPr>
            </w:tcPrChange>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水美村庄·水美社区</w:t>
            </w:r>
            <w:r>
              <w:rPr>
                <w:rFonts w:ascii="Malgun Gothic Semilight" w:eastAsia="Malgun Gothic Semilight" w:cs="Malgun Gothic Semilight"/>
                <w:color w:val="000000"/>
                <w:kern w:val="0"/>
                <w:sz w:val="18"/>
                <w:szCs w:val="18"/>
              </w:rPr>
              <w:t>⑬</w:t>
            </w:r>
            <w:r>
              <w:rPr>
                <w:rFonts w:hint="eastAsia" w:ascii="仿宋_GB2312" w:eastAsia="仿宋_GB2312" w:cs="仿宋_GB2312"/>
                <w:color w:val="000000"/>
                <w:kern w:val="0"/>
                <w:sz w:val="18"/>
                <w:szCs w:val="18"/>
              </w:rPr>
              <w:t>丨临空园区中的摩登与宁静</w:t>
            </w:r>
          </w:p>
        </w:tc>
        <w:tc>
          <w:tcPr>
            <w:tcW w:w="227" w:type="pct"/>
            <w:tcBorders>
              <w:top w:val="nil"/>
              <w:left w:val="nil"/>
              <w:bottom w:val="single" w:color="auto" w:sz="4" w:space="0"/>
              <w:right w:val="single" w:color="000000" w:sz="8" w:space="0"/>
            </w:tcBorders>
            <w:shd w:val="clear" w:color="auto" w:fill="auto"/>
            <w:noWrap/>
            <w:vAlign w:val="center"/>
            <w:tcPrChange w:id="11988" w:author="文印室" w:date="2024-03-26T11:18:39Z">
              <w:tcPr>
                <w:tcW w:w="227"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4" w:type="pct"/>
            <w:tcBorders>
              <w:top w:val="nil"/>
              <w:left w:val="nil"/>
              <w:bottom w:val="single" w:color="auto" w:sz="4" w:space="0"/>
              <w:right w:val="single" w:color="000000" w:sz="8" w:space="0"/>
            </w:tcBorders>
            <w:shd w:val="clear" w:color="auto" w:fill="auto"/>
            <w:noWrap/>
            <w:vAlign w:val="center"/>
            <w:tcPrChange w:id="11989" w:author="文印室" w:date="2024-03-26T11:18:39Z">
              <w:tcPr>
                <w:tcW w:w="239"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170</w:t>
            </w:r>
          </w:p>
        </w:tc>
        <w:tc>
          <w:tcPr>
            <w:tcW w:w="235" w:type="pct"/>
            <w:tcBorders>
              <w:top w:val="nil"/>
              <w:left w:val="nil"/>
              <w:bottom w:val="single" w:color="auto" w:sz="4" w:space="0"/>
              <w:right w:val="single" w:color="000000" w:sz="8" w:space="0"/>
            </w:tcBorders>
            <w:shd w:val="clear" w:color="auto" w:fill="auto"/>
            <w:noWrap/>
            <w:vAlign w:val="center"/>
            <w:tcPrChange w:id="11990" w:author="文印室" w:date="2024-03-26T11:18:39Z">
              <w:tcPr>
                <w:tcW w:w="261"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125</w:t>
            </w:r>
          </w:p>
        </w:tc>
        <w:tc>
          <w:tcPr>
            <w:tcW w:w="186" w:type="pct"/>
            <w:tcBorders>
              <w:top w:val="nil"/>
              <w:left w:val="nil"/>
              <w:bottom w:val="single" w:color="auto" w:sz="4" w:space="0"/>
              <w:right w:val="single" w:color="000000" w:sz="8" w:space="0"/>
            </w:tcBorders>
            <w:shd w:val="clear" w:color="auto" w:fill="auto"/>
            <w:noWrap/>
            <w:vAlign w:val="center"/>
            <w:tcPrChange w:id="11991" w:author="文印室" w:date="2024-03-26T11:18:39Z">
              <w:tcPr>
                <w:tcW w:w="187"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w:t>
            </w:r>
          </w:p>
        </w:tc>
        <w:tc>
          <w:tcPr>
            <w:tcW w:w="186" w:type="pct"/>
            <w:tcBorders>
              <w:top w:val="nil"/>
              <w:left w:val="nil"/>
              <w:bottom w:val="single" w:color="auto" w:sz="4" w:space="0"/>
              <w:right w:val="single" w:color="000000" w:sz="8" w:space="0"/>
            </w:tcBorders>
            <w:shd w:val="clear" w:color="auto" w:fill="auto"/>
            <w:noWrap/>
            <w:vAlign w:val="center"/>
            <w:tcPrChange w:id="11992" w:author="文印室" w:date="2024-03-26T11:18:39Z">
              <w:tcPr>
                <w:tcW w:w="187"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w:t>
            </w:r>
          </w:p>
        </w:tc>
        <w:tc>
          <w:tcPr>
            <w:tcW w:w="180" w:type="pct"/>
            <w:tcBorders>
              <w:top w:val="nil"/>
              <w:left w:val="nil"/>
              <w:bottom w:val="single" w:color="auto" w:sz="4" w:space="0"/>
              <w:right w:val="single" w:color="000000" w:sz="8" w:space="0"/>
            </w:tcBorders>
            <w:shd w:val="clear" w:color="auto" w:fill="auto"/>
            <w:noWrap/>
            <w:vAlign w:val="center"/>
            <w:tcPrChange w:id="11993" w:author="文印室" w:date="2024-03-26T11:18:39Z">
              <w:tcPr>
                <w:tcW w:w="180"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47" w:type="pct"/>
            <w:tcBorders>
              <w:top w:val="nil"/>
              <w:left w:val="nil"/>
              <w:bottom w:val="single" w:color="auto" w:sz="4" w:space="0"/>
              <w:right w:val="single" w:color="000000" w:sz="8" w:space="0"/>
            </w:tcBorders>
            <w:shd w:val="clear" w:color="auto" w:fill="auto"/>
            <w:noWrap/>
            <w:vAlign w:val="center"/>
            <w:tcPrChange w:id="11994" w:author="文印室" w:date="2024-03-26T11:18:39Z">
              <w:tcPr>
                <w:tcW w:w="248" w:type="pct"/>
                <w:tcBorders>
                  <w:top w:val="nil"/>
                  <w:left w:val="nil"/>
                  <w:bottom w:val="single" w:color="auto" w:sz="4"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auto" w:sz="4" w:space="0"/>
              <w:right w:val="single" w:color="000000" w:sz="8" w:space="0"/>
            </w:tcBorders>
            <w:shd w:val="clear" w:color="auto" w:fill="auto"/>
            <w:noWrap/>
            <w:vAlign w:val="center"/>
            <w:tcPrChange w:id="11995" w:author="文印室" w:date="2024-03-26T11:18:39Z">
              <w:tcPr>
                <w:tcW w:w="191" w:type="pct"/>
                <w:tcBorders>
                  <w:top w:val="nil"/>
                  <w:left w:val="nil"/>
                  <w:bottom w:val="single" w:color="auto" w:sz="4"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auto" w:sz="4" w:space="0"/>
              <w:right w:val="single" w:color="000000" w:sz="8" w:space="0"/>
            </w:tcBorders>
            <w:shd w:val="clear" w:color="auto" w:fill="auto"/>
            <w:noWrap/>
            <w:vAlign w:val="center"/>
            <w:tcPrChange w:id="11996" w:author="文印室" w:date="2024-03-26T11:18:39Z">
              <w:tcPr>
                <w:tcW w:w="191" w:type="pct"/>
                <w:tcBorders>
                  <w:top w:val="nil"/>
                  <w:left w:val="nil"/>
                  <w:bottom w:val="single" w:color="auto" w:sz="4"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3" w:type="pct"/>
            <w:tcBorders>
              <w:top w:val="nil"/>
              <w:left w:val="nil"/>
              <w:bottom w:val="single" w:color="auto" w:sz="4" w:space="0"/>
              <w:right w:val="single" w:color="000000" w:sz="8" w:space="0"/>
            </w:tcBorders>
            <w:shd w:val="clear" w:color="auto" w:fill="auto"/>
            <w:noWrap/>
            <w:vAlign w:val="center"/>
            <w:tcPrChange w:id="11997" w:author="文印室" w:date="2024-03-26T11:18:39Z">
              <w:tcPr>
                <w:tcW w:w="163" w:type="pct"/>
                <w:tcBorders>
                  <w:top w:val="nil"/>
                  <w:left w:val="nil"/>
                  <w:bottom w:val="single" w:color="auto" w:sz="4"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254" w:type="pct"/>
            <w:tcBorders>
              <w:top w:val="nil"/>
              <w:left w:val="nil"/>
              <w:bottom w:val="single" w:color="auto" w:sz="4" w:space="0"/>
              <w:right w:val="single" w:color="000000" w:sz="8" w:space="0"/>
            </w:tcBorders>
            <w:shd w:val="clear" w:color="auto" w:fill="auto"/>
            <w:noWrap/>
            <w:vAlign w:val="center"/>
            <w:tcPrChange w:id="11998" w:author="文印室" w:date="2024-03-26T11:18:39Z">
              <w:tcPr>
                <w:tcW w:w="254"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6112</w:t>
            </w:r>
          </w:p>
        </w:tc>
        <w:tc>
          <w:tcPr>
            <w:tcW w:w="123" w:type="pct"/>
            <w:tcBorders>
              <w:top w:val="nil"/>
              <w:left w:val="nil"/>
              <w:bottom w:val="single" w:color="auto" w:sz="4" w:space="0"/>
              <w:right w:val="single" w:color="000000" w:sz="8" w:space="0"/>
            </w:tcBorders>
            <w:shd w:val="clear" w:color="auto" w:fill="auto"/>
            <w:noWrap/>
            <w:vAlign w:val="center"/>
            <w:tcPrChange w:id="11999" w:author="文印室" w:date="2024-03-26T11:18:39Z">
              <w:tcPr>
                <w:tcW w:w="123" w:type="pct"/>
                <w:tcBorders>
                  <w:top w:val="nil"/>
                  <w:left w:val="nil"/>
                  <w:bottom w:val="single" w:color="auto" w:sz="4"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4" w:type="pct"/>
            <w:tcBorders>
              <w:top w:val="nil"/>
              <w:left w:val="nil"/>
              <w:bottom w:val="single" w:color="auto" w:sz="4" w:space="0"/>
              <w:right w:val="single" w:color="000000" w:sz="8" w:space="0"/>
            </w:tcBorders>
            <w:shd w:val="clear" w:color="auto" w:fill="auto"/>
            <w:noWrap/>
            <w:vAlign w:val="center"/>
            <w:tcPrChange w:id="12000" w:author="文印室" w:date="2024-03-26T11:18:39Z">
              <w:tcPr>
                <w:tcW w:w="124" w:type="pct"/>
                <w:tcBorders>
                  <w:top w:val="nil"/>
                  <w:left w:val="nil"/>
                  <w:bottom w:val="single" w:color="auto" w:sz="4"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2" w:type="pct"/>
            <w:tcBorders>
              <w:top w:val="nil"/>
              <w:left w:val="nil"/>
              <w:bottom w:val="single" w:color="auto" w:sz="4" w:space="0"/>
              <w:right w:val="nil"/>
            </w:tcBorders>
            <w:shd w:val="clear" w:color="auto" w:fill="auto"/>
            <w:noWrap/>
            <w:vAlign w:val="center"/>
            <w:tcPrChange w:id="12001" w:author="文印室" w:date="2024-03-26T11:18:39Z">
              <w:tcPr>
                <w:tcW w:w="121" w:type="pct"/>
                <w:tcBorders>
                  <w:top w:val="nil"/>
                  <w:left w:val="nil"/>
                  <w:bottom w:val="single" w:color="auto" w:sz="4" w:space="0"/>
                  <w:right w:val="nil"/>
                </w:tcBorders>
                <w:shd w:val="clear" w:color="auto" w:fill="auto"/>
                <w:noWrap/>
                <w:vAlign w:val="center"/>
              </w:tcPr>
            </w:tcPrChange>
          </w:tcPr>
          <w:p>
            <w:pPr>
              <w:jc w:val="center"/>
              <w:rPr>
                <w:rFonts w:ascii="仿宋_GB2312" w:eastAsia="仿宋_GB2312" w:cs="仿宋_GB2312"/>
                <w:color w:val="000000"/>
                <w:sz w:val="18"/>
                <w:szCs w:val="18"/>
              </w:rPr>
            </w:pPr>
          </w:p>
        </w:tc>
        <w:tc>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2002" w:author="文印室" w:date="2024-03-26T11:18:39Z">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2003" w:author="文印室" w:date="2024-03-26T11:18:39Z">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2004" w:author="文印室" w:date="2024-03-26T11:18:39Z">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2005" w:author="文印室" w:date="2024-03-26T11:18:39Z">
              <w:tcPr>
                <w:tcW w:w="20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2006" w:author="文印室" w:date="2024-03-26T11:18:39Z">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2007" w:author="文印室" w:date="2024-03-26T11:18:3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00" w:hRule="atLeast"/>
        </w:trPr>
        <w:tc>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2008" w:author="文印室" w:date="2024-03-26T11:18:39Z">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7" w:type="pct"/>
            <w:vMerge w:val="continue"/>
            <w:tcBorders>
              <w:top w:val="single" w:color="000000" w:sz="8" w:space="0"/>
              <w:left w:val="single" w:color="000000" w:sz="8" w:space="0"/>
              <w:bottom w:val="single" w:color="000000" w:sz="8" w:space="0"/>
              <w:right w:val="single" w:color="auto" w:sz="4" w:space="0"/>
            </w:tcBorders>
            <w:shd w:val="clear" w:color="auto" w:fill="auto"/>
            <w:noWrap/>
            <w:vAlign w:val="center"/>
            <w:tcPrChange w:id="12009" w:author="文印室" w:date="2024-03-26T11:18:39Z">
              <w:tcPr>
                <w:tcW w:w="217" w:type="pct"/>
                <w:vMerge w:val="continue"/>
                <w:tcBorders>
                  <w:top w:val="single" w:color="000000" w:sz="8" w:space="0"/>
                  <w:left w:val="single" w:color="000000" w:sz="8" w:space="0"/>
                  <w:bottom w:val="single" w:color="000000" w:sz="8" w:space="0"/>
                  <w:right w:val="single" w:color="auto" w:sz="4" w:space="0"/>
                </w:tcBorders>
                <w:shd w:val="clear" w:color="auto" w:fill="auto"/>
                <w:noWrap/>
                <w:vAlign w:val="center"/>
              </w:tcPr>
            </w:tcPrChange>
          </w:tcPr>
          <w:p/>
        </w:tc>
        <w:tc>
          <w:tcPr>
            <w:tcW w:w="793" w:type="pct"/>
            <w:tcBorders>
              <w:top w:val="single" w:color="auto" w:sz="4" w:space="0"/>
              <w:left w:val="single" w:color="auto" w:sz="4" w:space="0"/>
              <w:bottom w:val="single" w:color="auto" w:sz="4" w:space="0"/>
              <w:right w:val="single" w:color="000000" w:sz="8" w:space="0"/>
            </w:tcBorders>
            <w:shd w:val="clear" w:color="auto" w:fill="auto"/>
            <w:noWrap/>
            <w:vAlign w:val="center"/>
            <w:tcPrChange w:id="12010" w:author="文印室" w:date="2024-03-26T11:18:39Z">
              <w:tcPr>
                <w:tcW w:w="793" w:type="pct"/>
                <w:tcBorders>
                  <w:top w:val="single" w:color="auto" w:sz="4" w:space="0"/>
                  <w:left w:val="single" w:color="auto" w:sz="4" w:space="0"/>
                  <w:bottom w:val="single" w:color="auto" w:sz="4" w:space="0"/>
                  <w:right w:val="single" w:color="000000" w:sz="8" w:space="0"/>
                </w:tcBorders>
                <w:shd w:val="clear" w:color="auto" w:fill="auto"/>
                <w:noWrap/>
                <w:vAlign w:val="center"/>
              </w:tcPr>
            </w:tcPrChange>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智慧水利③丨以“智”管水，创新监管模式，浦东新区水闸监测系统（数字化监管平台）</w:t>
            </w:r>
          </w:p>
        </w:tc>
        <w:tc>
          <w:tcPr>
            <w:tcW w:w="227" w:type="pct"/>
            <w:tcBorders>
              <w:top w:val="single" w:color="auto" w:sz="4" w:space="0"/>
              <w:left w:val="nil"/>
              <w:bottom w:val="single" w:color="auto" w:sz="4" w:space="0"/>
              <w:right w:val="single" w:color="000000" w:sz="8" w:space="0"/>
            </w:tcBorders>
            <w:shd w:val="clear" w:color="auto" w:fill="auto"/>
            <w:noWrap/>
            <w:vAlign w:val="center"/>
            <w:tcPrChange w:id="12011" w:author="文印室" w:date="2024-03-26T11:18:39Z">
              <w:tcPr>
                <w:tcW w:w="227" w:type="pct"/>
                <w:tcBorders>
                  <w:top w:val="single" w:color="auto" w:sz="4" w:space="0"/>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视频</w:t>
            </w:r>
          </w:p>
        </w:tc>
        <w:tc>
          <w:tcPr>
            <w:tcW w:w="264" w:type="pct"/>
            <w:tcBorders>
              <w:top w:val="single" w:color="auto" w:sz="4" w:space="0"/>
              <w:left w:val="nil"/>
              <w:bottom w:val="single" w:color="auto" w:sz="4" w:space="0"/>
              <w:right w:val="single" w:color="000000" w:sz="8" w:space="0"/>
            </w:tcBorders>
            <w:shd w:val="clear" w:color="auto" w:fill="auto"/>
            <w:noWrap/>
            <w:vAlign w:val="center"/>
            <w:tcPrChange w:id="12012" w:author="文印室" w:date="2024-03-26T11:18:39Z">
              <w:tcPr>
                <w:tcW w:w="239" w:type="pct"/>
                <w:tcBorders>
                  <w:top w:val="single" w:color="auto" w:sz="4" w:space="0"/>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20454</w:t>
            </w:r>
          </w:p>
        </w:tc>
        <w:tc>
          <w:tcPr>
            <w:tcW w:w="235" w:type="pct"/>
            <w:tcBorders>
              <w:top w:val="single" w:color="auto" w:sz="4" w:space="0"/>
              <w:left w:val="nil"/>
              <w:bottom w:val="single" w:color="auto" w:sz="4" w:space="0"/>
              <w:right w:val="single" w:color="000000" w:sz="8" w:space="0"/>
            </w:tcBorders>
            <w:shd w:val="clear" w:color="auto" w:fill="auto"/>
            <w:noWrap/>
            <w:vAlign w:val="center"/>
            <w:tcPrChange w:id="12013" w:author="文印室" w:date="2024-03-26T11:18:39Z">
              <w:tcPr>
                <w:tcW w:w="261" w:type="pct"/>
                <w:tcBorders>
                  <w:top w:val="single" w:color="auto" w:sz="4" w:space="0"/>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50</w:t>
            </w:r>
          </w:p>
        </w:tc>
        <w:tc>
          <w:tcPr>
            <w:tcW w:w="186" w:type="pct"/>
            <w:tcBorders>
              <w:top w:val="single" w:color="auto" w:sz="4" w:space="0"/>
              <w:left w:val="nil"/>
              <w:bottom w:val="single" w:color="auto" w:sz="4" w:space="0"/>
              <w:right w:val="single" w:color="000000" w:sz="8" w:space="0"/>
            </w:tcBorders>
            <w:shd w:val="clear" w:color="auto" w:fill="auto"/>
            <w:noWrap/>
            <w:vAlign w:val="center"/>
            <w:tcPrChange w:id="12014" w:author="文印室" w:date="2024-03-26T11:18:39Z">
              <w:tcPr>
                <w:tcW w:w="187" w:type="pct"/>
                <w:tcBorders>
                  <w:top w:val="single" w:color="auto" w:sz="4" w:space="0"/>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7</w:t>
            </w:r>
          </w:p>
        </w:tc>
        <w:tc>
          <w:tcPr>
            <w:tcW w:w="186" w:type="pct"/>
            <w:tcBorders>
              <w:top w:val="single" w:color="auto" w:sz="4" w:space="0"/>
              <w:left w:val="nil"/>
              <w:bottom w:val="single" w:color="auto" w:sz="4" w:space="0"/>
              <w:right w:val="single" w:color="000000" w:sz="8" w:space="0"/>
            </w:tcBorders>
            <w:shd w:val="clear" w:color="auto" w:fill="auto"/>
            <w:noWrap/>
            <w:vAlign w:val="center"/>
            <w:tcPrChange w:id="12015" w:author="文印室" w:date="2024-03-26T11:18:39Z">
              <w:tcPr>
                <w:tcW w:w="187" w:type="pct"/>
                <w:tcBorders>
                  <w:top w:val="single" w:color="auto" w:sz="4" w:space="0"/>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5</w:t>
            </w:r>
          </w:p>
        </w:tc>
        <w:tc>
          <w:tcPr>
            <w:tcW w:w="180" w:type="pct"/>
            <w:tcBorders>
              <w:top w:val="single" w:color="auto" w:sz="4" w:space="0"/>
              <w:left w:val="nil"/>
              <w:bottom w:val="single" w:color="auto" w:sz="4" w:space="0"/>
              <w:right w:val="single" w:color="000000" w:sz="8" w:space="0"/>
            </w:tcBorders>
            <w:shd w:val="clear" w:color="auto" w:fill="auto"/>
            <w:noWrap/>
            <w:vAlign w:val="center"/>
            <w:tcPrChange w:id="12016" w:author="文印室" w:date="2024-03-26T11:18:39Z">
              <w:tcPr>
                <w:tcW w:w="180" w:type="pct"/>
                <w:tcBorders>
                  <w:top w:val="single" w:color="auto" w:sz="4" w:space="0"/>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47" w:type="pct"/>
            <w:tcBorders>
              <w:top w:val="single" w:color="auto" w:sz="4" w:space="0"/>
              <w:left w:val="nil"/>
              <w:bottom w:val="single" w:color="auto" w:sz="4" w:space="0"/>
              <w:right w:val="single" w:color="000000" w:sz="8" w:space="0"/>
            </w:tcBorders>
            <w:shd w:val="clear" w:color="auto" w:fill="auto"/>
            <w:noWrap/>
            <w:vAlign w:val="center"/>
            <w:tcPrChange w:id="12017" w:author="文印室" w:date="2024-03-26T11:18:39Z">
              <w:tcPr>
                <w:tcW w:w="248" w:type="pct"/>
                <w:tcBorders>
                  <w:top w:val="single" w:color="auto" w:sz="4" w:space="0"/>
                  <w:left w:val="nil"/>
                  <w:bottom w:val="single" w:color="auto" w:sz="4"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91" w:type="pct"/>
            <w:tcBorders>
              <w:top w:val="single" w:color="auto" w:sz="4" w:space="0"/>
              <w:left w:val="nil"/>
              <w:bottom w:val="single" w:color="auto" w:sz="4" w:space="0"/>
              <w:right w:val="single" w:color="000000" w:sz="8" w:space="0"/>
            </w:tcBorders>
            <w:shd w:val="clear" w:color="auto" w:fill="auto"/>
            <w:noWrap/>
            <w:vAlign w:val="center"/>
            <w:tcPrChange w:id="12018" w:author="文印室" w:date="2024-03-26T11:18:39Z">
              <w:tcPr>
                <w:tcW w:w="191" w:type="pct"/>
                <w:tcBorders>
                  <w:top w:val="single" w:color="auto" w:sz="4" w:space="0"/>
                  <w:left w:val="nil"/>
                  <w:bottom w:val="single" w:color="auto" w:sz="4"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91" w:type="pct"/>
            <w:tcBorders>
              <w:top w:val="single" w:color="auto" w:sz="4" w:space="0"/>
              <w:left w:val="nil"/>
              <w:bottom w:val="single" w:color="auto" w:sz="4" w:space="0"/>
              <w:right w:val="single" w:color="000000" w:sz="8" w:space="0"/>
            </w:tcBorders>
            <w:shd w:val="clear" w:color="auto" w:fill="auto"/>
            <w:noWrap/>
            <w:vAlign w:val="center"/>
            <w:tcPrChange w:id="12019" w:author="文印室" w:date="2024-03-26T11:18:39Z">
              <w:tcPr>
                <w:tcW w:w="191" w:type="pct"/>
                <w:tcBorders>
                  <w:top w:val="single" w:color="auto" w:sz="4" w:space="0"/>
                  <w:left w:val="nil"/>
                  <w:bottom w:val="single" w:color="auto" w:sz="4"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3" w:type="pct"/>
            <w:tcBorders>
              <w:top w:val="single" w:color="auto" w:sz="4" w:space="0"/>
              <w:left w:val="nil"/>
              <w:bottom w:val="single" w:color="auto" w:sz="4" w:space="0"/>
              <w:right w:val="single" w:color="000000" w:sz="8" w:space="0"/>
            </w:tcBorders>
            <w:shd w:val="clear" w:color="auto" w:fill="auto"/>
            <w:noWrap/>
            <w:vAlign w:val="center"/>
            <w:tcPrChange w:id="12020" w:author="文印室" w:date="2024-03-26T11:18:39Z">
              <w:tcPr>
                <w:tcW w:w="163" w:type="pct"/>
                <w:tcBorders>
                  <w:top w:val="single" w:color="auto" w:sz="4" w:space="0"/>
                  <w:left w:val="nil"/>
                  <w:bottom w:val="single" w:color="auto" w:sz="4"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254" w:type="pct"/>
            <w:tcBorders>
              <w:top w:val="single" w:color="auto" w:sz="4" w:space="0"/>
              <w:left w:val="nil"/>
              <w:bottom w:val="single" w:color="auto" w:sz="4" w:space="0"/>
              <w:right w:val="single" w:color="000000" w:sz="8" w:space="0"/>
            </w:tcBorders>
            <w:shd w:val="clear" w:color="auto" w:fill="auto"/>
            <w:noWrap/>
            <w:vAlign w:val="center"/>
            <w:tcPrChange w:id="12021" w:author="文印室" w:date="2024-03-26T11:18:39Z">
              <w:tcPr>
                <w:tcW w:w="254" w:type="pct"/>
                <w:tcBorders>
                  <w:top w:val="single" w:color="auto" w:sz="4" w:space="0"/>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5042</w:t>
            </w:r>
          </w:p>
        </w:tc>
        <w:tc>
          <w:tcPr>
            <w:tcW w:w="123" w:type="pct"/>
            <w:tcBorders>
              <w:top w:val="single" w:color="auto" w:sz="4" w:space="0"/>
              <w:left w:val="nil"/>
              <w:bottom w:val="single" w:color="auto" w:sz="4" w:space="0"/>
              <w:right w:val="single" w:color="000000" w:sz="8" w:space="0"/>
            </w:tcBorders>
            <w:shd w:val="clear" w:color="auto" w:fill="auto"/>
            <w:noWrap/>
            <w:vAlign w:val="center"/>
            <w:tcPrChange w:id="12022" w:author="文印室" w:date="2024-03-26T11:18:39Z">
              <w:tcPr>
                <w:tcW w:w="123" w:type="pct"/>
                <w:tcBorders>
                  <w:top w:val="single" w:color="auto" w:sz="4" w:space="0"/>
                  <w:left w:val="nil"/>
                  <w:bottom w:val="single" w:color="auto" w:sz="4"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4" w:type="pct"/>
            <w:tcBorders>
              <w:top w:val="single" w:color="auto" w:sz="4" w:space="0"/>
              <w:left w:val="nil"/>
              <w:bottom w:val="single" w:color="auto" w:sz="4" w:space="0"/>
              <w:right w:val="single" w:color="000000" w:sz="8" w:space="0"/>
            </w:tcBorders>
            <w:shd w:val="clear" w:color="auto" w:fill="auto"/>
            <w:noWrap/>
            <w:vAlign w:val="center"/>
            <w:tcPrChange w:id="12023" w:author="文印室" w:date="2024-03-26T11:18:39Z">
              <w:tcPr>
                <w:tcW w:w="124" w:type="pct"/>
                <w:tcBorders>
                  <w:top w:val="single" w:color="auto" w:sz="4" w:space="0"/>
                  <w:left w:val="nil"/>
                  <w:bottom w:val="single" w:color="auto" w:sz="4"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2" w:type="pct"/>
            <w:tcBorders>
              <w:top w:val="single" w:color="auto" w:sz="4" w:space="0"/>
              <w:left w:val="nil"/>
              <w:bottom w:val="single" w:color="auto" w:sz="4" w:space="0"/>
              <w:right w:val="single" w:color="auto" w:sz="4" w:space="0"/>
            </w:tcBorders>
            <w:shd w:val="clear" w:color="auto" w:fill="auto"/>
            <w:noWrap/>
            <w:vAlign w:val="center"/>
            <w:tcPrChange w:id="12024" w:author="文印室" w:date="2024-03-26T11:18:39Z">
              <w:tcPr>
                <w:tcW w:w="121" w:type="pct"/>
                <w:tcBorders>
                  <w:top w:val="single" w:color="auto" w:sz="4" w:space="0"/>
                  <w:left w:val="nil"/>
                  <w:bottom w:val="single" w:color="auto" w:sz="4" w:space="0"/>
                  <w:right w:val="single" w:color="auto" w:sz="4"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w:t>
            </w:r>
          </w:p>
        </w:tc>
        <w:tc>
          <w:tcPr>
            <w:tcW w:w="182" w:type="pct"/>
            <w:vMerge w:val="continue"/>
            <w:tcBorders>
              <w:top w:val="single" w:color="000000" w:sz="8" w:space="0"/>
              <w:left w:val="single" w:color="auto" w:sz="4" w:space="0"/>
              <w:bottom w:val="single" w:color="000000" w:sz="8" w:space="0"/>
              <w:right w:val="single" w:color="000000" w:sz="8" w:space="0"/>
            </w:tcBorders>
            <w:shd w:val="clear" w:color="auto" w:fill="auto"/>
            <w:noWrap/>
            <w:vAlign w:val="center"/>
            <w:tcPrChange w:id="12025" w:author="文印室" w:date="2024-03-26T11:18:39Z">
              <w:tcPr>
                <w:tcW w:w="182" w:type="pct"/>
                <w:vMerge w:val="continue"/>
                <w:tcBorders>
                  <w:top w:val="single" w:color="000000" w:sz="8" w:space="0"/>
                  <w:left w:val="single" w:color="auto" w:sz="4"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2026" w:author="文印室" w:date="2024-03-26T11:18:39Z">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2027" w:author="文印室" w:date="2024-03-26T11:18:39Z">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2028" w:author="文印室" w:date="2024-03-26T11:18:39Z">
              <w:tcPr>
                <w:tcW w:w="20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2029" w:author="文印室" w:date="2024-03-26T11:18:39Z">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2030" w:author="文印室" w:date="2024-03-26T11:18:3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255" w:hRule="atLeast"/>
        </w:trPr>
        <w:tc>
          <w:tcPr>
            <w:tcW w:w="252" w:type="pct"/>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Change w:id="12031" w:author="文印室" w:date="2024-03-26T11:18:39Z">
              <w:tcPr>
                <w:tcW w:w="252" w:type="pct"/>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供水事务中心</w:t>
            </w:r>
          </w:p>
        </w:tc>
        <w:tc>
          <w:tcPr>
            <w:tcW w:w="217" w:type="pct"/>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Change w:id="12032" w:author="文印室" w:date="2024-03-26T11:18:39Z">
              <w:tcPr>
                <w:tcW w:w="217" w:type="pct"/>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43</w:t>
            </w:r>
          </w:p>
        </w:tc>
        <w:tc>
          <w:tcPr>
            <w:tcW w:w="793" w:type="pct"/>
            <w:tcBorders>
              <w:top w:val="single" w:color="auto" w:sz="4" w:space="0"/>
              <w:left w:val="nil"/>
              <w:bottom w:val="single" w:color="000000" w:sz="8" w:space="0"/>
              <w:right w:val="single" w:color="000000" w:sz="8" w:space="0"/>
            </w:tcBorders>
            <w:shd w:val="clear" w:color="auto" w:fill="auto"/>
            <w:noWrap/>
            <w:vAlign w:val="center"/>
            <w:tcPrChange w:id="12033" w:author="文印室" w:date="2024-03-26T11:18:39Z">
              <w:tcPr>
                <w:tcW w:w="793"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left"/>
              <w:textAlignment w:val="center"/>
              <w:rPr>
                <w:rFonts w:hint="eastAsia" w:ascii="仿宋_GB2312" w:eastAsia="仿宋_GB2312" w:cs="仿宋_GB2312"/>
                <w:color w:val="000000"/>
                <w:sz w:val="18"/>
                <w:szCs w:val="18"/>
                <w:lang w:eastAsia="zh-CN"/>
              </w:rPr>
            </w:pPr>
            <w:r>
              <w:rPr>
                <w:rFonts w:hint="eastAsia" w:ascii="仿宋_GB2312" w:eastAsia="仿宋_GB2312" w:cs="仿宋_GB2312"/>
                <w:color w:val="000000"/>
                <w:kern w:val="0"/>
                <w:sz w:val="18"/>
                <w:szCs w:val="18"/>
              </w:rPr>
              <w:t>寒潮将至，水管防冻保暖快来跟我学</w:t>
            </w:r>
            <w:del w:id="12034" w:author="文印室" w:date="2024-03-26T11:13:45Z">
              <w:r>
                <w:rPr>
                  <w:rFonts w:hint="eastAsia" w:asciiTheme="majorEastAsia" w:hAnsiTheme="majorEastAsia" w:eastAsiaTheme="majorEastAsia" w:cstheme="majorEastAsia"/>
                  <w:color w:val="000000"/>
                  <w:kern w:val="0"/>
                  <w:sz w:val="18"/>
                  <w:szCs w:val="18"/>
                  <w:rPrChange w:id="12035" w:author="文印室" w:date="2024-03-26T11:23:40Z">
                    <w:rPr>
                      <w:rFonts w:hint="eastAsia" w:ascii="仿宋_GB2312" w:eastAsia="仿宋_GB2312" w:cs="仿宋_GB2312"/>
                      <w:color w:val="000000"/>
                      <w:kern w:val="0"/>
                      <w:sz w:val="18"/>
                      <w:szCs w:val="18"/>
                    </w:rPr>
                  </w:rPrChange>
                </w:rPr>
                <w:delText>~</w:delText>
              </w:r>
            </w:del>
            <w:ins w:id="12037" w:author="文印室" w:date="2024-03-26T11:13:45Z">
              <w:r>
                <w:rPr>
                  <w:rFonts w:hint="eastAsia" w:asciiTheme="majorEastAsia" w:hAnsiTheme="majorEastAsia" w:eastAsiaTheme="majorEastAsia" w:cstheme="majorEastAsia"/>
                  <w:color w:val="000000"/>
                  <w:kern w:val="0"/>
                  <w:sz w:val="18"/>
                  <w:szCs w:val="18"/>
                  <w:lang w:eastAsia="zh-CN"/>
                  <w:rPrChange w:id="12038" w:author="文印室" w:date="2024-03-26T11:23:40Z">
                    <w:rPr>
                      <w:rFonts w:hint="eastAsia" w:ascii="仿宋_GB2312" w:eastAsia="仿宋_GB2312" w:cs="仿宋_GB2312"/>
                      <w:color w:val="000000"/>
                      <w:kern w:val="0"/>
                      <w:sz w:val="18"/>
                      <w:szCs w:val="18"/>
                      <w:lang w:eastAsia="zh-CN"/>
                    </w:rPr>
                  </w:rPrChange>
                </w:rPr>
                <w:t>~</w:t>
              </w:r>
            </w:ins>
          </w:p>
        </w:tc>
        <w:tc>
          <w:tcPr>
            <w:tcW w:w="227" w:type="pct"/>
            <w:tcBorders>
              <w:top w:val="single" w:color="auto" w:sz="4" w:space="0"/>
              <w:left w:val="nil"/>
              <w:bottom w:val="single" w:color="000000" w:sz="8" w:space="0"/>
              <w:right w:val="single" w:color="000000" w:sz="8" w:space="0"/>
            </w:tcBorders>
            <w:shd w:val="clear" w:color="auto" w:fill="auto"/>
            <w:noWrap/>
            <w:vAlign w:val="center"/>
            <w:tcPrChange w:id="12040" w:author="文印室" w:date="2024-03-26T11:18:39Z">
              <w:tcPr>
                <w:tcW w:w="227"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视频</w:t>
            </w:r>
          </w:p>
        </w:tc>
        <w:tc>
          <w:tcPr>
            <w:tcW w:w="264" w:type="pct"/>
            <w:tcBorders>
              <w:top w:val="single" w:color="auto" w:sz="4" w:space="0"/>
              <w:left w:val="nil"/>
              <w:bottom w:val="single" w:color="000000" w:sz="8" w:space="0"/>
              <w:right w:val="single" w:color="000000" w:sz="8" w:space="0"/>
            </w:tcBorders>
            <w:shd w:val="clear" w:color="auto" w:fill="auto"/>
            <w:noWrap/>
            <w:vAlign w:val="center"/>
            <w:tcPrChange w:id="12041" w:author="文印室" w:date="2024-03-26T11:18:39Z">
              <w:tcPr>
                <w:tcW w:w="239"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534</w:t>
            </w:r>
          </w:p>
        </w:tc>
        <w:tc>
          <w:tcPr>
            <w:tcW w:w="235" w:type="pct"/>
            <w:tcBorders>
              <w:top w:val="single" w:color="auto" w:sz="4" w:space="0"/>
              <w:left w:val="nil"/>
              <w:bottom w:val="single" w:color="000000" w:sz="8" w:space="0"/>
              <w:right w:val="single" w:color="000000" w:sz="8" w:space="0"/>
            </w:tcBorders>
            <w:shd w:val="clear" w:color="auto" w:fill="auto"/>
            <w:noWrap/>
            <w:vAlign w:val="center"/>
            <w:tcPrChange w:id="12042" w:author="文印室" w:date="2024-03-26T11:18:39Z">
              <w:tcPr>
                <w:tcW w:w="261"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6" w:type="pct"/>
            <w:tcBorders>
              <w:top w:val="single" w:color="auto" w:sz="4" w:space="0"/>
              <w:left w:val="nil"/>
              <w:bottom w:val="single" w:color="000000" w:sz="8" w:space="0"/>
              <w:right w:val="single" w:color="000000" w:sz="8" w:space="0"/>
            </w:tcBorders>
            <w:shd w:val="clear" w:color="auto" w:fill="auto"/>
            <w:noWrap/>
            <w:vAlign w:val="center"/>
            <w:tcPrChange w:id="12043" w:author="文印室" w:date="2024-03-26T11:18:39Z">
              <w:tcPr>
                <w:tcW w:w="187"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4</w:t>
            </w:r>
          </w:p>
        </w:tc>
        <w:tc>
          <w:tcPr>
            <w:tcW w:w="186" w:type="pct"/>
            <w:tcBorders>
              <w:top w:val="single" w:color="auto" w:sz="4" w:space="0"/>
              <w:left w:val="nil"/>
              <w:bottom w:val="single" w:color="000000" w:sz="8" w:space="0"/>
              <w:right w:val="single" w:color="000000" w:sz="8" w:space="0"/>
            </w:tcBorders>
            <w:shd w:val="clear" w:color="auto" w:fill="auto"/>
            <w:noWrap/>
            <w:vAlign w:val="center"/>
            <w:tcPrChange w:id="12044" w:author="文印室" w:date="2024-03-26T11:18:39Z">
              <w:tcPr>
                <w:tcW w:w="187"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4</w:t>
            </w:r>
          </w:p>
        </w:tc>
        <w:tc>
          <w:tcPr>
            <w:tcW w:w="180" w:type="pct"/>
            <w:tcBorders>
              <w:top w:val="single" w:color="auto" w:sz="4" w:space="0"/>
              <w:left w:val="nil"/>
              <w:bottom w:val="single" w:color="000000" w:sz="8" w:space="0"/>
              <w:right w:val="single" w:color="000000" w:sz="8" w:space="0"/>
            </w:tcBorders>
            <w:shd w:val="clear" w:color="auto" w:fill="auto"/>
            <w:noWrap/>
            <w:vAlign w:val="center"/>
            <w:tcPrChange w:id="12045" w:author="文印室" w:date="2024-03-26T11:18:39Z">
              <w:tcPr>
                <w:tcW w:w="180"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47" w:type="pct"/>
            <w:tcBorders>
              <w:top w:val="single" w:color="auto" w:sz="4" w:space="0"/>
              <w:left w:val="nil"/>
              <w:bottom w:val="single" w:color="000000" w:sz="8" w:space="0"/>
              <w:right w:val="single" w:color="000000" w:sz="8" w:space="0"/>
            </w:tcBorders>
            <w:shd w:val="clear" w:color="auto" w:fill="auto"/>
            <w:vAlign w:val="center"/>
            <w:tcPrChange w:id="12046" w:author="文印室" w:date="2024-03-26T11:18:39Z">
              <w:tcPr>
                <w:tcW w:w="248" w:type="pct"/>
                <w:tcBorders>
                  <w:top w:val="single" w:color="auto" w:sz="4" w:space="0"/>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91" w:type="pct"/>
            <w:tcBorders>
              <w:top w:val="single" w:color="auto" w:sz="4" w:space="0"/>
              <w:left w:val="nil"/>
              <w:bottom w:val="single" w:color="000000" w:sz="8" w:space="0"/>
              <w:right w:val="single" w:color="000000" w:sz="8" w:space="0"/>
            </w:tcBorders>
            <w:shd w:val="clear" w:color="auto" w:fill="auto"/>
            <w:vAlign w:val="center"/>
            <w:tcPrChange w:id="12047" w:author="文印室" w:date="2024-03-26T11:18:39Z">
              <w:tcPr>
                <w:tcW w:w="191" w:type="pct"/>
                <w:tcBorders>
                  <w:top w:val="single" w:color="auto" w:sz="4" w:space="0"/>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91" w:type="pct"/>
            <w:tcBorders>
              <w:top w:val="single" w:color="auto" w:sz="4" w:space="0"/>
              <w:left w:val="nil"/>
              <w:bottom w:val="single" w:color="000000" w:sz="8" w:space="0"/>
              <w:right w:val="single" w:color="000000" w:sz="8" w:space="0"/>
            </w:tcBorders>
            <w:shd w:val="clear" w:color="auto" w:fill="auto"/>
            <w:vAlign w:val="center"/>
            <w:tcPrChange w:id="12048" w:author="文印室" w:date="2024-03-26T11:18:39Z">
              <w:tcPr>
                <w:tcW w:w="191" w:type="pct"/>
                <w:tcBorders>
                  <w:top w:val="single" w:color="auto" w:sz="4" w:space="0"/>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63" w:type="pct"/>
            <w:tcBorders>
              <w:top w:val="single" w:color="auto" w:sz="4" w:space="0"/>
              <w:left w:val="nil"/>
              <w:bottom w:val="single" w:color="000000" w:sz="8" w:space="0"/>
              <w:right w:val="single" w:color="000000" w:sz="8" w:space="0"/>
            </w:tcBorders>
            <w:shd w:val="clear" w:color="auto" w:fill="auto"/>
            <w:vAlign w:val="center"/>
            <w:tcPrChange w:id="12049" w:author="文印室" w:date="2024-03-26T11:18:39Z">
              <w:tcPr>
                <w:tcW w:w="163" w:type="pct"/>
                <w:tcBorders>
                  <w:top w:val="single" w:color="auto" w:sz="4" w:space="0"/>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254" w:type="pct"/>
            <w:tcBorders>
              <w:top w:val="single" w:color="auto" w:sz="4" w:space="0"/>
              <w:left w:val="nil"/>
              <w:bottom w:val="single" w:color="000000" w:sz="8" w:space="0"/>
              <w:right w:val="single" w:color="000000" w:sz="8" w:space="0"/>
            </w:tcBorders>
            <w:shd w:val="clear" w:color="auto" w:fill="auto"/>
            <w:vAlign w:val="center"/>
            <w:tcPrChange w:id="12050" w:author="文印室" w:date="2024-03-26T11:18:39Z">
              <w:tcPr>
                <w:tcW w:w="254" w:type="pct"/>
                <w:tcBorders>
                  <w:top w:val="single" w:color="auto" w:sz="4" w:space="0"/>
                  <w:left w:val="nil"/>
                  <w:bottom w:val="single" w:color="000000" w:sz="8" w:space="0"/>
                  <w:right w:val="single" w:color="000000" w:sz="8" w:space="0"/>
                </w:tcBorders>
                <w:shd w:val="clear" w:color="auto" w:fill="auto"/>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4503</w:t>
            </w:r>
          </w:p>
        </w:tc>
        <w:tc>
          <w:tcPr>
            <w:tcW w:w="123" w:type="pct"/>
            <w:tcBorders>
              <w:top w:val="single" w:color="auto" w:sz="4" w:space="0"/>
              <w:left w:val="nil"/>
              <w:bottom w:val="single" w:color="000000" w:sz="8" w:space="0"/>
              <w:right w:val="single" w:color="000000" w:sz="8" w:space="0"/>
            </w:tcBorders>
            <w:shd w:val="clear" w:color="auto" w:fill="auto"/>
            <w:noWrap/>
            <w:vAlign w:val="center"/>
            <w:tcPrChange w:id="12051" w:author="文印室" w:date="2024-03-26T11:18:39Z">
              <w:tcPr>
                <w:tcW w:w="123" w:type="pct"/>
                <w:tcBorders>
                  <w:top w:val="single" w:color="auto" w:sz="4" w:space="0"/>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4" w:type="pct"/>
            <w:tcBorders>
              <w:top w:val="single" w:color="auto" w:sz="4" w:space="0"/>
              <w:left w:val="nil"/>
              <w:bottom w:val="single" w:color="000000" w:sz="8" w:space="0"/>
              <w:right w:val="single" w:color="000000" w:sz="8" w:space="0"/>
            </w:tcBorders>
            <w:shd w:val="clear" w:color="auto" w:fill="auto"/>
            <w:noWrap/>
            <w:vAlign w:val="center"/>
            <w:tcPrChange w:id="12052" w:author="文印室" w:date="2024-03-26T11:18:39Z">
              <w:tcPr>
                <w:tcW w:w="124" w:type="pct"/>
                <w:tcBorders>
                  <w:top w:val="single" w:color="auto" w:sz="4" w:space="0"/>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2" w:type="pct"/>
            <w:tcBorders>
              <w:top w:val="single" w:color="auto" w:sz="4" w:space="0"/>
              <w:left w:val="nil"/>
              <w:bottom w:val="single" w:color="000000" w:sz="8" w:space="0"/>
              <w:right w:val="nil"/>
            </w:tcBorders>
            <w:shd w:val="clear" w:color="auto" w:fill="auto"/>
            <w:noWrap/>
            <w:vAlign w:val="center"/>
            <w:tcPrChange w:id="12053" w:author="文印室" w:date="2024-03-26T11:18:39Z">
              <w:tcPr>
                <w:tcW w:w="121" w:type="pct"/>
                <w:tcBorders>
                  <w:top w:val="single" w:color="auto" w:sz="4" w:space="0"/>
                  <w:left w:val="nil"/>
                  <w:bottom w:val="single" w:color="000000" w:sz="8" w:space="0"/>
                  <w:right w:val="nil"/>
                </w:tcBorders>
                <w:shd w:val="clear" w:color="auto" w:fill="auto"/>
                <w:noWrap/>
                <w:vAlign w:val="center"/>
              </w:tcPr>
            </w:tcPrChange>
          </w:tcPr>
          <w:p>
            <w:pPr>
              <w:jc w:val="center"/>
              <w:rPr>
                <w:rFonts w:ascii="仿宋_GB2312" w:eastAsia="仿宋_GB2312" w:cs="仿宋_GB2312"/>
                <w:color w:val="000000"/>
                <w:sz w:val="18"/>
                <w:szCs w:val="18"/>
              </w:rPr>
            </w:pPr>
          </w:p>
        </w:tc>
        <w:tc>
          <w:tcPr>
            <w:tcW w:w="182" w:type="pct"/>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Change w:id="12054" w:author="文印室" w:date="2024-03-26T11:18:39Z">
              <w:tcPr>
                <w:tcW w:w="182" w:type="pct"/>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90</w:t>
            </w:r>
          </w:p>
        </w:tc>
        <w:tc>
          <w:tcPr>
            <w:tcW w:w="205" w:type="pct"/>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Change w:id="12055" w:author="文印室" w:date="2024-03-26T11:18:39Z">
              <w:tcPr>
                <w:tcW w:w="205" w:type="pct"/>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650</w:t>
            </w:r>
          </w:p>
        </w:tc>
        <w:tc>
          <w:tcPr>
            <w:tcW w:w="216" w:type="pct"/>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Change w:id="12056" w:author="文印室" w:date="2024-03-26T11:18:39Z">
              <w:tcPr>
                <w:tcW w:w="216" w:type="pct"/>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 xml:space="preserve">2083 </w:t>
            </w:r>
          </w:p>
        </w:tc>
        <w:tc>
          <w:tcPr>
            <w:tcW w:w="205" w:type="pct"/>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Change w:id="12057" w:author="文印室" w:date="2024-03-26T11:18:39Z">
              <w:tcPr>
                <w:tcW w:w="203" w:type="pct"/>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 xml:space="preserve">91 </w:t>
            </w:r>
          </w:p>
        </w:tc>
        <w:tc>
          <w:tcPr>
            <w:tcW w:w="228" w:type="pct"/>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Change w:id="12058" w:author="文印室" w:date="2024-03-26T11:18:39Z">
              <w:tcPr>
                <w:tcW w:w="228" w:type="pct"/>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 xml:space="preserve">2914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2059" w:author="文印室" w:date="2024-03-26T11:23:45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811" w:hRule="atLeast"/>
        </w:trPr>
        <w:tc>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2060" w:author="文印室" w:date="2024-03-26T11:23:45Z">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2061" w:author="文印室" w:date="2024-03-26T11:23:45Z">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793" w:type="pct"/>
            <w:tcBorders>
              <w:top w:val="nil"/>
              <w:left w:val="nil"/>
              <w:bottom w:val="single" w:color="000000" w:sz="8" w:space="0"/>
              <w:right w:val="single" w:color="000000" w:sz="8" w:space="0"/>
            </w:tcBorders>
            <w:shd w:val="clear" w:color="auto" w:fill="auto"/>
            <w:noWrap/>
            <w:vAlign w:val="center"/>
            <w:tcPrChange w:id="12062" w:author="文印室" w:date="2024-03-26T11:23:45Z">
              <w:tcPr>
                <w:tcW w:w="793" w:type="pct"/>
                <w:tcBorders>
                  <w:top w:val="nil"/>
                  <w:left w:val="nil"/>
                  <w:bottom w:val="single" w:color="000000" w:sz="8" w:space="0"/>
                  <w:right w:val="single" w:color="000000" w:sz="8" w:space="0"/>
                </w:tcBorders>
                <w:shd w:val="clear" w:color="auto" w:fill="auto"/>
                <w:noWrap/>
                <w:vAlign w:val="center"/>
              </w:tcPr>
            </w:tcPrChange>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2023年春节期间本市供排水服务平稳有序</w:t>
            </w:r>
          </w:p>
        </w:tc>
        <w:tc>
          <w:tcPr>
            <w:tcW w:w="227" w:type="pct"/>
            <w:tcBorders>
              <w:top w:val="nil"/>
              <w:left w:val="nil"/>
              <w:bottom w:val="single" w:color="000000" w:sz="8" w:space="0"/>
              <w:right w:val="single" w:color="000000" w:sz="8" w:space="0"/>
            </w:tcBorders>
            <w:shd w:val="clear" w:color="auto" w:fill="auto"/>
            <w:noWrap/>
            <w:vAlign w:val="center"/>
            <w:tcPrChange w:id="12063" w:author="文印室" w:date="2024-03-26T11:23:45Z">
              <w:tcPr>
                <w:tcW w:w="22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4" w:type="pct"/>
            <w:tcBorders>
              <w:top w:val="nil"/>
              <w:left w:val="nil"/>
              <w:bottom w:val="single" w:color="000000" w:sz="8" w:space="0"/>
              <w:right w:val="single" w:color="000000" w:sz="8" w:space="0"/>
            </w:tcBorders>
            <w:shd w:val="clear" w:color="auto" w:fill="auto"/>
            <w:noWrap/>
            <w:vAlign w:val="center"/>
            <w:tcPrChange w:id="12064" w:author="文印室" w:date="2024-03-26T11:23:45Z">
              <w:tcPr>
                <w:tcW w:w="23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487</w:t>
            </w:r>
          </w:p>
        </w:tc>
        <w:tc>
          <w:tcPr>
            <w:tcW w:w="235" w:type="pct"/>
            <w:tcBorders>
              <w:top w:val="nil"/>
              <w:left w:val="nil"/>
              <w:bottom w:val="single" w:color="000000" w:sz="8" w:space="0"/>
              <w:right w:val="single" w:color="000000" w:sz="8" w:space="0"/>
            </w:tcBorders>
            <w:shd w:val="clear" w:color="auto" w:fill="auto"/>
            <w:noWrap/>
            <w:vAlign w:val="center"/>
            <w:tcPrChange w:id="12065" w:author="文印室" w:date="2024-03-26T11:23:45Z">
              <w:tcPr>
                <w:tcW w:w="261"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192</w:t>
            </w:r>
          </w:p>
        </w:tc>
        <w:tc>
          <w:tcPr>
            <w:tcW w:w="186" w:type="pct"/>
            <w:tcBorders>
              <w:top w:val="nil"/>
              <w:left w:val="nil"/>
              <w:bottom w:val="single" w:color="000000" w:sz="8" w:space="0"/>
              <w:right w:val="single" w:color="000000" w:sz="8" w:space="0"/>
            </w:tcBorders>
            <w:shd w:val="clear" w:color="auto" w:fill="auto"/>
            <w:noWrap/>
            <w:vAlign w:val="center"/>
            <w:tcPrChange w:id="12066" w:author="文印室" w:date="2024-03-26T11:23:45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40</w:t>
            </w:r>
          </w:p>
        </w:tc>
        <w:tc>
          <w:tcPr>
            <w:tcW w:w="186" w:type="pct"/>
            <w:tcBorders>
              <w:top w:val="nil"/>
              <w:left w:val="nil"/>
              <w:bottom w:val="single" w:color="000000" w:sz="8" w:space="0"/>
              <w:right w:val="single" w:color="000000" w:sz="8" w:space="0"/>
            </w:tcBorders>
            <w:shd w:val="clear" w:color="auto" w:fill="auto"/>
            <w:noWrap/>
            <w:vAlign w:val="center"/>
            <w:tcPrChange w:id="12067" w:author="文印室" w:date="2024-03-26T11:23:45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37</w:t>
            </w:r>
          </w:p>
        </w:tc>
        <w:tc>
          <w:tcPr>
            <w:tcW w:w="180" w:type="pct"/>
            <w:tcBorders>
              <w:top w:val="nil"/>
              <w:left w:val="nil"/>
              <w:bottom w:val="single" w:color="000000" w:sz="8" w:space="0"/>
              <w:right w:val="single" w:color="000000" w:sz="8" w:space="0"/>
            </w:tcBorders>
            <w:shd w:val="clear" w:color="auto" w:fill="auto"/>
            <w:noWrap/>
            <w:vAlign w:val="center"/>
            <w:tcPrChange w:id="12068" w:author="文印室" w:date="2024-03-26T11:23:45Z">
              <w:tcPr>
                <w:tcW w:w="180"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47" w:type="pct"/>
            <w:tcBorders>
              <w:top w:val="nil"/>
              <w:left w:val="nil"/>
              <w:bottom w:val="single" w:color="000000" w:sz="8" w:space="0"/>
              <w:right w:val="single" w:color="000000" w:sz="8" w:space="0"/>
            </w:tcBorders>
            <w:shd w:val="clear" w:color="auto" w:fill="auto"/>
            <w:vAlign w:val="center"/>
            <w:tcPrChange w:id="12069" w:author="文印室" w:date="2024-03-26T11:23:45Z">
              <w:tcPr>
                <w:tcW w:w="248"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vAlign w:val="center"/>
            <w:tcPrChange w:id="12070" w:author="文印室" w:date="2024-03-26T11:23:45Z">
              <w:tcPr>
                <w:tcW w:w="191"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vAlign w:val="center"/>
            <w:tcPrChange w:id="12071" w:author="文印室" w:date="2024-03-26T11:23:45Z">
              <w:tcPr>
                <w:tcW w:w="191"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63" w:type="pct"/>
            <w:tcBorders>
              <w:top w:val="nil"/>
              <w:left w:val="nil"/>
              <w:bottom w:val="single" w:color="000000" w:sz="8" w:space="0"/>
              <w:right w:val="single" w:color="000000" w:sz="8" w:space="0"/>
            </w:tcBorders>
            <w:shd w:val="clear" w:color="auto" w:fill="auto"/>
            <w:vAlign w:val="center"/>
            <w:tcPrChange w:id="12072" w:author="文印室" w:date="2024-03-26T11:23:45Z">
              <w:tcPr>
                <w:tcW w:w="163"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254" w:type="pct"/>
            <w:tcBorders>
              <w:top w:val="nil"/>
              <w:left w:val="nil"/>
              <w:bottom w:val="single" w:color="000000" w:sz="8" w:space="0"/>
              <w:right w:val="single" w:color="000000" w:sz="8" w:space="0"/>
            </w:tcBorders>
            <w:shd w:val="clear" w:color="auto" w:fill="auto"/>
            <w:vAlign w:val="center"/>
            <w:tcPrChange w:id="12073" w:author="文印室" w:date="2024-03-26T11:23:45Z">
              <w:tcPr>
                <w:tcW w:w="254" w:type="pct"/>
                <w:tcBorders>
                  <w:top w:val="nil"/>
                  <w:left w:val="nil"/>
                  <w:bottom w:val="single" w:color="000000" w:sz="8" w:space="0"/>
                  <w:right w:val="single" w:color="000000" w:sz="8" w:space="0"/>
                </w:tcBorders>
                <w:shd w:val="clear" w:color="auto" w:fill="auto"/>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3664</w:t>
            </w:r>
          </w:p>
        </w:tc>
        <w:tc>
          <w:tcPr>
            <w:tcW w:w="123" w:type="pct"/>
            <w:tcBorders>
              <w:top w:val="nil"/>
              <w:left w:val="nil"/>
              <w:bottom w:val="single" w:color="000000" w:sz="8" w:space="0"/>
              <w:right w:val="single" w:color="000000" w:sz="8" w:space="0"/>
            </w:tcBorders>
            <w:shd w:val="clear" w:color="auto" w:fill="auto"/>
            <w:noWrap/>
            <w:vAlign w:val="center"/>
            <w:tcPrChange w:id="12074" w:author="文印室" w:date="2024-03-26T11:23:45Z">
              <w:tcPr>
                <w:tcW w:w="123"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4" w:type="pct"/>
            <w:tcBorders>
              <w:top w:val="nil"/>
              <w:left w:val="nil"/>
              <w:bottom w:val="single" w:color="000000" w:sz="8" w:space="0"/>
              <w:right w:val="single" w:color="000000" w:sz="8" w:space="0"/>
            </w:tcBorders>
            <w:shd w:val="clear" w:color="auto" w:fill="auto"/>
            <w:noWrap/>
            <w:vAlign w:val="center"/>
            <w:tcPrChange w:id="12075" w:author="文印室" w:date="2024-03-26T11:23:45Z">
              <w:tcPr>
                <w:tcW w:w="124"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2" w:type="pct"/>
            <w:tcBorders>
              <w:top w:val="nil"/>
              <w:left w:val="nil"/>
              <w:bottom w:val="single" w:color="000000" w:sz="8" w:space="0"/>
              <w:right w:val="nil"/>
            </w:tcBorders>
            <w:shd w:val="clear" w:color="auto" w:fill="auto"/>
            <w:noWrap/>
            <w:vAlign w:val="center"/>
            <w:tcPrChange w:id="12076" w:author="文印室" w:date="2024-03-26T11:23:45Z">
              <w:tcPr>
                <w:tcW w:w="121" w:type="pct"/>
                <w:tcBorders>
                  <w:top w:val="nil"/>
                  <w:left w:val="nil"/>
                  <w:bottom w:val="single" w:color="000000" w:sz="8" w:space="0"/>
                  <w:right w:val="nil"/>
                </w:tcBorders>
                <w:shd w:val="clear" w:color="auto" w:fill="auto"/>
                <w:noWrap/>
                <w:vAlign w:val="center"/>
              </w:tcPr>
            </w:tcPrChange>
          </w:tcPr>
          <w:p>
            <w:pPr>
              <w:jc w:val="center"/>
              <w:rPr>
                <w:rFonts w:ascii="仿宋_GB2312" w:eastAsia="仿宋_GB2312" w:cs="仿宋_GB2312"/>
                <w:color w:val="000000"/>
                <w:sz w:val="18"/>
                <w:szCs w:val="18"/>
              </w:rPr>
            </w:pPr>
          </w:p>
        </w:tc>
        <w:tc>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2077" w:author="文印室" w:date="2024-03-26T11:23:45Z">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2078" w:author="文印室" w:date="2024-03-26T11:23:45Z">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2079" w:author="文印室" w:date="2024-03-26T11:23:45Z">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2080" w:author="文印室" w:date="2024-03-26T11:23:45Z">
              <w:tcPr>
                <w:tcW w:w="20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2081" w:author="文印室" w:date="2024-03-26T11:23:45Z">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2082" w:author="文印室" w:date="2024-03-26T11:18:3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00" w:hRule="atLeast"/>
        </w:trPr>
        <w:tc>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2083" w:author="文印室" w:date="2024-03-26T11:18:39Z">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2084" w:author="文印室" w:date="2024-03-26T11:18:39Z">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793" w:type="pct"/>
            <w:tcBorders>
              <w:top w:val="nil"/>
              <w:left w:val="nil"/>
              <w:bottom w:val="single" w:color="000000" w:sz="8" w:space="0"/>
              <w:right w:val="single" w:color="000000" w:sz="8" w:space="0"/>
            </w:tcBorders>
            <w:shd w:val="clear" w:color="auto" w:fill="auto"/>
            <w:noWrap/>
            <w:vAlign w:val="center"/>
            <w:tcPrChange w:id="12085" w:author="文印室" w:date="2024-03-26T11:18:39Z">
              <w:tcPr>
                <w:tcW w:w="793" w:type="pct"/>
                <w:tcBorders>
                  <w:top w:val="nil"/>
                  <w:left w:val="nil"/>
                  <w:bottom w:val="single" w:color="000000" w:sz="8" w:space="0"/>
                  <w:right w:val="single" w:color="000000" w:sz="8" w:space="0"/>
                </w:tcBorders>
                <w:shd w:val="clear" w:color="auto" w:fill="auto"/>
                <w:noWrap/>
                <w:vAlign w:val="center"/>
              </w:tcPr>
            </w:tcPrChange>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榜样的力量｜2022年优秀基层团组织风采展示，“青”你来打“call”（一）</w:t>
            </w:r>
          </w:p>
        </w:tc>
        <w:tc>
          <w:tcPr>
            <w:tcW w:w="227" w:type="pct"/>
            <w:tcBorders>
              <w:top w:val="nil"/>
              <w:left w:val="nil"/>
              <w:bottom w:val="single" w:color="000000" w:sz="8" w:space="0"/>
              <w:right w:val="single" w:color="000000" w:sz="8" w:space="0"/>
            </w:tcBorders>
            <w:shd w:val="clear" w:color="auto" w:fill="auto"/>
            <w:noWrap/>
            <w:vAlign w:val="center"/>
            <w:tcPrChange w:id="12086" w:author="文印室" w:date="2024-03-26T11:18:39Z">
              <w:tcPr>
                <w:tcW w:w="22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4" w:type="pct"/>
            <w:tcBorders>
              <w:top w:val="nil"/>
              <w:left w:val="nil"/>
              <w:bottom w:val="single" w:color="000000" w:sz="8" w:space="0"/>
              <w:right w:val="single" w:color="000000" w:sz="8" w:space="0"/>
            </w:tcBorders>
            <w:shd w:val="clear" w:color="auto" w:fill="auto"/>
            <w:noWrap/>
            <w:vAlign w:val="center"/>
            <w:tcPrChange w:id="12087" w:author="文印室" w:date="2024-03-26T11:18:39Z">
              <w:tcPr>
                <w:tcW w:w="23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519</w:t>
            </w:r>
          </w:p>
        </w:tc>
        <w:tc>
          <w:tcPr>
            <w:tcW w:w="235" w:type="pct"/>
            <w:tcBorders>
              <w:top w:val="nil"/>
              <w:left w:val="nil"/>
              <w:bottom w:val="single" w:color="000000" w:sz="8" w:space="0"/>
              <w:right w:val="single" w:color="000000" w:sz="8" w:space="0"/>
            </w:tcBorders>
            <w:shd w:val="clear" w:color="auto" w:fill="auto"/>
            <w:noWrap/>
            <w:vAlign w:val="center"/>
            <w:tcPrChange w:id="12088" w:author="文印室" w:date="2024-03-26T11:18:39Z">
              <w:tcPr>
                <w:tcW w:w="261"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6" w:type="pct"/>
            <w:tcBorders>
              <w:top w:val="nil"/>
              <w:left w:val="nil"/>
              <w:bottom w:val="single" w:color="000000" w:sz="8" w:space="0"/>
              <w:right w:val="single" w:color="000000" w:sz="8" w:space="0"/>
            </w:tcBorders>
            <w:shd w:val="clear" w:color="auto" w:fill="auto"/>
            <w:noWrap/>
            <w:vAlign w:val="center"/>
            <w:tcPrChange w:id="12089"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20</w:t>
            </w:r>
          </w:p>
        </w:tc>
        <w:tc>
          <w:tcPr>
            <w:tcW w:w="186" w:type="pct"/>
            <w:tcBorders>
              <w:top w:val="nil"/>
              <w:left w:val="nil"/>
              <w:bottom w:val="single" w:color="000000" w:sz="8" w:space="0"/>
              <w:right w:val="single" w:color="000000" w:sz="8" w:space="0"/>
            </w:tcBorders>
            <w:shd w:val="clear" w:color="auto" w:fill="auto"/>
            <w:noWrap/>
            <w:vAlign w:val="center"/>
            <w:tcPrChange w:id="12090"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18</w:t>
            </w:r>
          </w:p>
        </w:tc>
        <w:tc>
          <w:tcPr>
            <w:tcW w:w="180" w:type="pct"/>
            <w:tcBorders>
              <w:top w:val="nil"/>
              <w:left w:val="nil"/>
              <w:bottom w:val="single" w:color="000000" w:sz="8" w:space="0"/>
              <w:right w:val="single" w:color="000000" w:sz="8" w:space="0"/>
            </w:tcBorders>
            <w:shd w:val="clear" w:color="auto" w:fill="auto"/>
            <w:noWrap/>
            <w:vAlign w:val="center"/>
            <w:tcPrChange w:id="12091" w:author="文印室" w:date="2024-03-26T11:18:39Z">
              <w:tcPr>
                <w:tcW w:w="180"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47" w:type="pct"/>
            <w:tcBorders>
              <w:top w:val="nil"/>
              <w:left w:val="nil"/>
              <w:bottom w:val="single" w:color="000000" w:sz="8" w:space="0"/>
              <w:right w:val="single" w:color="000000" w:sz="8" w:space="0"/>
            </w:tcBorders>
            <w:shd w:val="clear" w:color="auto" w:fill="auto"/>
            <w:vAlign w:val="center"/>
            <w:tcPrChange w:id="12092" w:author="文印室" w:date="2024-03-26T11:18:39Z">
              <w:tcPr>
                <w:tcW w:w="248"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vAlign w:val="center"/>
            <w:tcPrChange w:id="12093" w:author="文印室" w:date="2024-03-26T11:18:39Z">
              <w:tcPr>
                <w:tcW w:w="191"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vAlign w:val="center"/>
            <w:tcPrChange w:id="12094" w:author="文印室" w:date="2024-03-26T11:18:39Z">
              <w:tcPr>
                <w:tcW w:w="191"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63" w:type="pct"/>
            <w:tcBorders>
              <w:top w:val="nil"/>
              <w:left w:val="nil"/>
              <w:bottom w:val="single" w:color="000000" w:sz="8" w:space="0"/>
              <w:right w:val="single" w:color="000000" w:sz="8" w:space="0"/>
            </w:tcBorders>
            <w:shd w:val="clear" w:color="auto" w:fill="auto"/>
            <w:vAlign w:val="center"/>
            <w:tcPrChange w:id="12095" w:author="文印室" w:date="2024-03-26T11:18:39Z">
              <w:tcPr>
                <w:tcW w:w="163"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254" w:type="pct"/>
            <w:tcBorders>
              <w:top w:val="nil"/>
              <w:left w:val="nil"/>
              <w:bottom w:val="single" w:color="000000" w:sz="8" w:space="0"/>
              <w:right w:val="single" w:color="000000" w:sz="8" w:space="0"/>
            </w:tcBorders>
            <w:shd w:val="clear" w:color="auto" w:fill="auto"/>
            <w:vAlign w:val="center"/>
            <w:tcPrChange w:id="12096" w:author="文印室" w:date="2024-03-26T11:18:39Z">
              <w:tcPr>
                <w:tcW w:w="254" w:type="pct"/>
                <w:tcBorders>
                  <w:top w:val="nil"/>
                  <w:left w:val="nil"/>
                  <w:bottom w:val="single" w:color="000000" w:sz="8" w:space="0"/>
                  <w:right w:val="single" w:color="000000" w:sz="8" w:space="0"/>
                </w:tcBorders>
                <w:shd w:val="clear" w:color="auto" w:fill="auto"/>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2589</w:t>
            </w:r>
          </w:p>
        </w:tc>
        <w:tc>
          <w:tcPr>
            <w:tcW w:w="123" w:type="pct"/>
            <w:tcBorders>
              <w:top w:val="nil"/>
              <w:left w:val="nil"/>
              <w:bottom w:val="single" w:color="000000" w:sz="8" w:space="0"/>
              <w:right w:val="single" w:color="000000" w:sz="8" w:space="0"/>
            </w:tcBorders>
            <w:shd w:val="clear" w:color="auto" w:fill="auto"/>
            <w:noWrap/>
            <w:vAlign w:val="center"/>
            <w:tcPrChange w:id="12097" w:author="文印室" w:date="2024-03-26T11:18:39Z">
              <w:tcPr>
                <w:tcW w:w="123"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4" w:type="pct"/>
            <w:tcBorders>
              <w:top w:val="nil"/>
              <w:left w:val="nil"/>
              <w:bottom w:val="single" w:color="000000" w:sz="8" w:space="0"/>
              <w:right w:val="single" w:color="000000" w:sz="8" w:space="0"/>
            </w:tcBorders>
            <w:shd w:val="clear" w:color="auto" w:fill="auto"/>
            <w:noWrap/>
            <w:vAlign w:val="center"/>
            <w:tcPrChange w:id="12098" w:author="文印室" w:date="2024-03-26T11:18:39Z">
              <w:tcPr>
                <w:tcW w:w="124"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2" w:type="pct"/>
            <w:tcBorders>
              <w:top w:val="nil"/>
              <w:left w:val="nil"/>
              <w:bottom w:val="single" w:color="000000" w:sz="8" w:space="0"/>
              <w:right w:val="nil"/>
            </w:tcBorders>
            <w:shd w:val="clear" w:color="auto" w:fill="auto"/>
            <w:noWrap/>
            <w:vAlign w:val="center"/>
            <w:tcPrChange w:id="12099" w:author="文印室" w:date="2024-03-26T11:18:39Z">
              <w:tcPr>
                <w:tcW w:w="121" w:type="pct"/>
                <w:tcBorders>
                  <w:top w:val="nil"/>
                  <w:left w:val="nil"/>
                  <w:bottom w:val="single" w:color="000000" w:sz="8" w:space="0"/>
                  <w:right w:val="nil"/>
                </w:tcBorders>
                <w:shd w:val="clear" w:color="auto" w:fill="auto"/>
                <w:noWrap/>
                <w:vAlign w:val="center"/>
              </w:tcPr>
            </w:tcPrChange>
          </w:tcPr>
          <w:p>
            <w:pPr>
              <w:jc w:val="center"/>
              <w:rPr>
                <w:rFonts w:ascii="仿宋_GB2312" w:eastAsia="仿宋_GB2312" w:cs="仿宋_GB2312"/>
                <w:color w:val="000000"/>
                <w:sz w:val="18"/>
                <w:szCs w:val="18"/>
              </w:rPr>
            </w:pPr>
          </w:p>
        </w:tc>
        <w:tc>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2100" w:author="文印室" w:date="2024-03-26T11:18:39Z">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2101" w:author="文印室" w:date="2024-03-26T11:18:39Z">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2102" w:author="文印室" w:date="2024-03-26T11:18:39Z">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2103" w:author="文印室" w:date="2024-03-26T11:18:39Z">
              <w:tcPr>
                <w:tcW w:w="20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2104" w:author="文印室" w:date="2024-03-26T11:18:39Z">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2105" w:author="文印室" w:date="2024-03-26T11:18:3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00" w:hRule="atLeast"/>
        </w:trPr>
        <w:tc>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2106" w:author="文印室" w:date="2024-03-26T11:18:39Z">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2107" w:author="文印室" w:date="2024-03-26T11:18:39Z">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793" w:type="pct"/>
            <w:tcBorders>
              <w:top w:val="nil"/>
              <w:left w:val="nil"/>
              <w:bottom w:val="single" w:color="000000" w:sz="8" w:space="0"/>
              <w:right w:val="single" w:color="000000" w:sz="8" w:space="0"/>
            </w:tcBorders>
            <w:shd w:val="clear" w:color="auto" w:fill="auto"/>
            <w:noWrap/>
            <w:vAlign w:val="center"/>
            <w:tcPrChange w:id="12108" w:author="文印室" w:date="2024-03-26T11:18:39Z">
              <w:tcPr>
                <w:tcW w:w="793" w:type="pct"/>
                <w:tcBorders>
                  <w:top w:val="nil"/>
                  <w:left w:val="nil"/>
                  <w:bottom w:val="single" w:color="000000" w:sz="8" w:space="0"/>
                  <w:right w:val="single" w:color="000000" w:sz="8" w:space="0"/>
                </w:tcBorders>
                <w:shd w:val="clear" w:color="auto" w:fill="auto"/>
                <w:noWrap/>
                <w:vAlign w:val="center"/>
              </w:tcPr>
            </w:tcPrChange>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世界水日｜上海市校园“文明节水达人”征集活动正式启动！期待您的加入！</w:t>
            </w:r>
          </w:p>
        </w:tc>
        <w:tc>
          <w:tcPr>
            <w:tcW w:w="227" w:type="pct"/>
            <w:tcBorders>
              <w:top w:val="nil"/>
              <w:left w:val="nil"/>
              <w:bottom w:val="single" w:color="000000" w:sz="8" w:space="0"/>
              <w:right w:val="single" w:color="000000" w:sz="8" w:space="0"/>
            </w:tcBorders>
            <w:shd w:val="clear" w:color="auto" w:fill="auto"/>
            <w:noWrap/>
            <w:vAlign w:val="center"/>
            <w:tcPrChange w:id="12109" w:author="文印室" w:date="2024-03-26T11:18:39Z">
              <w:tcPr>
                <w:tcW w:w="22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H5</w:t>
            </w:r>
          </w:p>
        </w:tc>
        <w:tc>
          <w:tcPr>
            <w:tcW w:w="264" w:type="pct"/>
            <w:tcBorders>
              <w:top w:val="nil"/>
              <w:left w:val="nil"/>
              <w:bottom w:val="single" w:color="000000" w:sz="8" w:space="0"/>
              <w:right w:val="single" w:color="000000" w:sz="8" w:space="0"/>
            </w:tcBorders>
            <w:shd w:val="clear" w:color="auto" w:fill="auto"/>
            <w:noWrap/>
            <w:vAlign w:val="center"/>
            <w:tcPrChange w:id="12110" w:author="文印室" w:date="2024-03-26T11:18:39Z">
              <w:tcPr>
                <w:tcW w:w="23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1077</w:t>
            </w:r>
          </w:p>
        </w:tc>
        <w:tc>
          <w:tcPr>
            <w:tcW w:w="235" w:type="pct"/>
            <w:tcBorders>
              <w:top w:val="nil"/>
              <w:left w:val="nil"/>
              <w:bottom w:val="single" w:color="000000" w:sz="8" w:space="0"/>
              <w:right w:val="single" w:color="000000" w:sz="8" w:space="0"/>
            </w:tcBorders>
            <w:shd w:val="clear" w:color="auto" w:fill="auto"/>
            <w:noWrap/>
            <w:vAlign w:val="center"/>
            <w:tcPrChange w:id="12111" w:author="文印室" w:date="2024-03-26T11:18:39Z">
              <w:tcPr>
                <w:tcW w:w="261"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6" w:type="pct"/>
            <w:tcBorders>
              <w:top w:val="nil"/>
              <w:left w:val="nil"/>
              <w:bottom w:val="single" w:color="000000" w:sz="8" w:space="0"/>
              <w:right w:val="single" w:color="000000" w:sz="8" w:space="0"/>
            </w:tcBorders>
            <w:shd w:val="clear" w:color="auto" w:fill="auto"/>
            <w:noWrap/>
            <w:vAlign w:val="center"/>
            <w:tcPrChange w:id="12112"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6</w:t>
            </w:r>
          </w:p>
        </w:tc>
        <w:tc>
          <w:tcPr>
            <w:tcW w:w="186" w:type="pct"/>
            <w:tcBorders>
              <w:top w:val="nil"/>
              <w:left w:val="nil"/>
              <w:bottom w:val="single" w:color="000000" w:sz="8" w:space="0"/>
              <w:right w:val="single" w:color="000000" w:sz="8" w:space="0"/>
            </w:tcBorders>
            <w:shd w:val="clear" w:color="auto" w:fill="auto"/>
            <w:noWrap/>
            <w:vAlign w:val="center"/>
            <w:tcPrChange w:id="12113"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4</w:t>
            </w:r>
          </w:p>
        </w:tc>
        <w:tc>
          <w:tcPr>
            <w:tcW w:w="180" w:type="pct"/>
            <w:tcBorders>
              <w:top w:val="nil"/>
              <w:left w:val="nil"/>
              <w:bottom w:val="single" w:color="000000" w:sz="8" w:space="0"/>
              <w:right w:val="single" w:color="000000" w:sz="8" w:space="0"/>
            </w:tcBorders>
            <w:shd w:val="clear" w:color="auto" w:fill="auto"/>
            <w:noWrap/>
            <w:vAlign w:val="center"/>
            <w:tcPrChange w:id="12114" w:author="文印室" w:date="2024-03-26T11:18:39Z">
              <w:tcPr>
                <w:tcW w:w="180"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47" w:type="pct"/>
            <w:tcBorders>
              <w:top w:val="nil"/>
              <w:left w:val="nil"/>
              <w:bottom w:val="single" w:color="000000" w:sz="8" w:space="0"/>
              <w:right w:val="single" w:color="000000" w:sz="8" w:space="0"/>
            </w:tcBorders>
            <w:shd w:val="clear" w:color="auto" w:fill="auto"/>
            <w:vAlign w:val="center"/>
            <w:tcPrChange w:id="12115" w:author="文印室" w:date="2024-03-26T11:18:39Z">
              <w:tcPr>
                <w:tcW w:w="248"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vAlign w:val="center"/>
            <w:tcPrChange w:id="12116" w:author="文印室" w:date="2024-03-26T11:18:39Z">
              <w:tcPr>
                <w:tcW w:w="191"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vAlign w:val="center"/>
            <w:tcPrChange w:id="12117" w:author="文印室" w:date="2024-03-26T11:18:39Z">
              <w:tcPr>
                <w:tcW w:w="191"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63" w:type="pct"/>
            <w:tcBorders>
              <w:top w:val="nil"/>
              <w:left w:val="nil"/>
              <w:bottom w:val="single" w:color="000000" w:sz="8" w:space="0"/>
              <w:right w:val="single" w:color="000000" w:sz="8" w:space="0"/>
            </w:tcBorders>
            <w:shd w:val="clear" w:color="auto" w:fill="auto"/>
            <w:vAlign w:val="center"/>
            <w:tcPrChange w:id="12118" w:author="文印室" w:date="2024-03-26T11:18:39Z">
              <w:tcPr>
                <w:tcW w:w="163"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254" w:type="pct"/>
            <w:tcBorders>
              <w:top w:val="nil"/>
              <w:left w:val="nil"/>
              <w:bottom w:val="single" w:color="000000" w:sz="8" w:space="0"/>
              <w:right w:val="single" w:color="000000" w:sz="8" w:space="0"/>
            </w:tcBorders>
            <w:shd w:val="clear" w:color="auto" w:fill="auto"/>
            <w:vAlign w:val="center"/>
            <w:tcPrChange w:id="12119" w:author="文印室" w:date="2024-03-26T11:18:39Z">
              <w:tcPr>
                <w:tcW w:w="254" w:type="pct"/>
                <w:tcBorders>
                  <w:top w:val="nil"/>
                  <w:left w:val="nil"/>
                  <w:bottom w:val="single" w:color="000000" w:sz="8" w:space="0"/>
                  <w:right w:val="single" w:color="000000" w:sz="8" w:space="0"/>
                </w:tcBorders>
                <w:shd w:val="clear" w:color="auto" w:fill="auto"/>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23" w:type="pct"/>
            <w:tcBorders>
              <w:top w:val="nil"/>
              <w:left w:val="nil"/>
              <w:bottom w:val="single" w:color="000000" w:sz="8" w:space="0"/>
              <w:right w:val="single" w:color="000000" w:sz="8" w:space="0"/>
            </w:tcBorders>
            <w:shd w:val="clear" w:color="auto" w:fill="auto"/>
            <w:noWrap/>
            <w:vAlign w:val="center"/>
            <w:tcPrChange w:id="12120" w:author="文印室" w:date="2024-03-26T11:18:39Z">
              <w:tcPr>
                <w:tcW w:w="123"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4" w:type="pct"/>
            <w:tcBorders>
              <w:top w:val="nil"/>
              <w:left w:val="nil"/>
              <w:bottom w:val="single" w:color="000000" w:sz="8" w:space="0"/>
              <w:right w:val="single" w:color="000000" w:sz="8" w:space="0"/>
            </w:tcBorders>
            <w:shd w:val="clear" w:color="auto" w:fill="auto"/>
            <w:noWrap/>
            <w:vAlign w:val="center"/>
            <w:tcPrChange w:id="12121" w:author="文印室" w:date="2024-03-26T11:18:39Z">
              <w:tcPr>
                <w:tcW w:w="124"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2" w:type="pct"/>
            <w:tcBorders>
              <w:top w:val="nil"/>
              <w:left w:val="nil"/>
              <w:bottom w:val="single" w:color="000000" w:sz="8" w:space="0"/>
              <w:right w:val="nil"/>
            </w:tcBorders>
            <w:shd w:val="clear" w:color="auto" w:fill="auto"/>
            <w:noWrap/>
            <w:vAlign w:val="center"/>
            <w:tcPrChange w:id="12122" w:author="文印室" w:date="2024-03-26T11:18:39Z">
              <w:tcPr>
                <w:tcW w:w="121" w:type="pct"/>
                <w:tcBorders>
                  <w:top w:val="nil"/>
                  <w:left w:val="nil"/>
                  <w:bottom w:val="single" w:color="000000" w:sz="8" w:space="0"/>
                  <w:right w:val="nil"/>
                </w:tcBorders>
                <w:shd w:val="clear" w:color="auto" w:fill="auto"/>
                <w:noWrap/>
                <w:vAlign w:val="center"/>
              </w:tcPr>
            </w:tcPrChange>
          </w:tcPr>
          <w:p>
            <w:pPr>
              <w:jc w:val="center"/>
              <w:rPr>
                <w:rFonts w:ascii="仿宋_GB2312" w:eastAsia="仿宋_GB2312" w:cs="仿宋_GB2312"/>
                <w:color w:val="000000"/>
                <w:sz w:val="18"/>
                <w:szCs w:val="18"/>
              </w:rPr>
            </w:pPr>
          </w:p>
        </w:tc>
        <w:tc>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2123" w:author="文印室" w:date="2024-03-26T11:18:39Z">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2124" w:author="文印室" w:date="2024-03-26T11:18:39Z">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2125" w:author="文印室" w:date="2024-03-26T11:18:39Z">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2126" w:author="文印室" w:date="2024-03-26T11:18:39Z">
              <w:tcPr>
                <w:tcW w:w="20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2127" w:author="文印室" w:date="2024-03-26T11:18:39Z">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2128" w:author="文印室" w:date="2024-03-26T11:18:3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00" w:hRule="atLeast"/>
        </w:trPr>
        <w:tc>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2129" w:author="文印室" w:date="2024-03-26T11:18:39Z">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2130" w:author="文印室" w:date="2024-03-26T11:18:39Z">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793" w:type="pct"/>
            <w:tcBorders>
              <w:top w:val="nil"/>
              <w:left w:val="nil"/>
              <w:bottom w:val="single" w:color="000000" w:sz="8" w:space="0"/>
              <w:right w:val="single" w:color="000000" w:sz="8" w:space="0"/>
            </w:tcBorders>
            <w:shd w:val="clear" w:color="auto" w:fill="auto"/>
            <w:noWrap/>
            <w:vAlign w:val="center"/>
            <w:tcPrChange w:id="12131" w:author="文印室" w:date="2024-03-26T11:18:39Z">
              <w:tcPr>
                <w:tcW w:w="793" w:type="pct"/>
                <w:tcBorders>
                  <w:top w:val="nil"/>
                  <w:left w:val="nil"/>
                  <w:bottom w:val="single" w:color="000000" w:sz="8" w:space="0"/>
                  <w:right w:val="single" w:color="000000" w:sz="8" w:space="0"/>
                </w:tcBorders>
                <w:shd w:val="clear" w:color="auto" w:fill="auto"/>
                <w:noWrap/>
                <w:vAlign w:val="center"/>
              </w:tcPr>
            </w:tcPrChange>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世界水日｜建设节水型申城 “沪”水兴水在行动</w:t>
            </w:r>
          </w:p>
        </w:tc>
        <w:tc>
          <w:tcPr>
            <w:tcW w:w="227" w:type="pct"/>
            <w:tcBorders>
              <w:top w:val="nil"/>
              <w:left w:val="nil"/>
              <w:bottom w:val="single" w:color="000000" w:sz="8" w:space="0"/>
              <w:right w:val="single" w:color="000000" w:sz="8" w:space="0"/>
            </w:tcBorders>
            <w:shd w:val="clear" w:color="auto" w:fill="auto"/>
            <w:noWrap/>
            <w:vAlign w:val="center"/>
            <w:tcPrChange w:id="12132" w:author="文印室" w:date="2024-03-26T11:18:39Z">
              <w:tcPr>
                <w:tcW w:w="22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4" w:type="pct"/>
            <w:tcBorders>
              <w:top w:val="nil"/>
              <w:left w:val="nil"/>
              <w:bottom w:val="single" w:color="000000" w:sz="8" w:space="0"/>
              <w:right w:val="single" w:color="000000" w:sz="8" w:space="0"/>
            </w:tcBorders>
            <w:shd w:val="clear" w:color="auto" w:fill="auto"/>
            <w:noWrap/>
            <w:vAlign w:val="center"/>
            <w:tcPrChange w:id="12133" w:author="文印室" w:date="2024-03-26T11:18:39Z">
              <w:tcPr>
                <w:tcW w:w="23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9173</w:t>
            </w:r>
          </w:p>
        </w:tc>
        <w:tc>
          <w:tcPr>
            <w:tcW w:w="235" w:type="pct"/>
            <w:tcBorders>
              <w:top w:val="nil"/>
              <w:left w:val="nil"/>
              <w:bottom w:val="single" w:color="000000" w:sz="8" w:space="0"/>
              <w:right w:val="single" w:color="000000" w:sz="8" w:space="0"/>
            </w:tcBorders>
            <w:shd w:val="clear" w:color="auto" w:fill="auto"/>
            <w:noWrap/>
            <w:vAlign w:val="center"/>
            <w:tcPrChange w:id="12134" w:author="文印室" w:date="2024-03-26T11:18:39Z">
              <w:tcPr>
                <w:tcW w:w="261"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438</w:t>
            </w:r>
          </w:p>
        </w:tc>
        <w:tc>
          <w:tcPr>
            <w:tcW w:w="186" w:type="pct"/>
            <w:tcBorders>
              <w:top w:val="nil"/>
              <w:left w:val="nil"/>
              <w:bottom w:val="single" w:color="000000" w:sz="8" w:space="0"/>
              <w:right w:val="single" w:color="000000" w:sz="8" w:space="0"/>
            </w:tcBorders>
            <w:shd w:val="clear" w:color="auto" w:fill="auto"/>
            <w:noWrap/>
            <w:vAlign w:val="center"/>
            <w:tcPrChange w:id="12135"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27</w:t>
            </w:r>
          </w:p>
        </w:tc>
        <w:tc>
          <w:tcPr>
            <w:tcW w:w="186" w:type="pct"/>
            <w:tcBorders>
              <w:top w:val="nil"/>
              <w:left w:val="nil"/>
              <w:bottom w:val="single" w:color="000000" w:sz="8" w:space="0"/>
              <w:right w:val="single" w:color="000000" w:sz="8" w:space="0"/>
            </w:tcBorders>
            <w:shd w:val="clear" w:color="auto" w:fill="auto"/>
            <w:noWrap/>
            <w:vAlign w:val="center"/>
            <w:tcPrChange w:id="12136"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21</w:t>
            </w:r>
          </w:p>
        </w:tc>
        <w:tc>
          <w:tcPr>
            <w:tcW w:w="180" w:type="pct"/>
            <w:tcBorders>
              <w:top w:val="nil"/>
              <w:left w:val="nil"/>
              <w:bottom w:val="single" w:color="000000" w:sz="8" w:space="0"/>
              <w:right w:val="single" w:color="000000" w:sz="8" w:space="0"/>
            </w:tcBorders>
            <w:shd w:val="clear" w:color="auto" w:fill="auto"/>
            <w:noWrap/>
            <w:vAlign w:val="center"/>
            <w:tcPrChange w:id="12137" w:author="文印室" w:date="2024-03-26T11:18:39Z">
              <w:tcPr>
                <w:tcW w:w="180"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47" w:type="pct"/>
            <w:tcBorders>
              <w:top w:val="nil"/>
              <w:left w:val="nil"/>
              <w:bottom w:val="single" w:color="000000" w:sz="8" w:space="0"/>
              <w:right w:val="single" w:color="000000" w:sz="8" w:space="0"/>
            </w:tcBorders>
            <w:shd w:val="clear" w:color="auto" w:fill="auto"/>
            <w:vAlign w:val="center"/>
            <w:tcPrChange w:id="12138" w:author="文印室" w:date="2024-03-26T11:18:39Z">
              <w:tcPr>
                <w:tcW w:w="248"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vAlign w:val="center"/>
            <w:tcPrChange w:id="12139" w:author="文印室" w:date="2024-03-26T11:18:39Z">
              <w:tcPr>
                <w:tcW w:w="191"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vAlign w:val="center"/>
            <w:tcPrChange w:id="12140" w:author="文印室" w:date="2024-03-26T11:18:39Z">
              <w:tcPr>
                <w:tcW w:w="191"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63" w:type="pct"/>
            <w:tcBorders>
              <w:top w:val="nil"/>
              <w:left w:val="nil"/>
              <w:bottom w:val="single" w:color="000000" w:sz="8" w:space="0"/>
              <w:right w:val="single" w:color="000000" w:sz="8" w:space="0"/>
            </w:tcBorders>
            <w:shd w:val="clear" w:color="auto" w:fill="auto"/>
            <w:vAlign w:val="center"/>
            <w:tcPrChange w:id="12141" w:author="文印室" w:date="2024-03-26T11:18:39Z">
              <w:tcPr>
                <w:tcW w:w="163"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254" w:type="pct"/>
            <w:tcBorders>
              <w:top w:val="nil"/>
              <w:left w:val="nil"/>
              <w:bottom w:val="single" w:color="000000" w:sz="8" w:space="0"/>
              <w:right w:val="single" w:color="000000" w:sz="8" w:space="0"/>
            </w:tcBorders>
            <w:shd w:val="clear" w:color="auto" w:fill="auto"/>
            <w:vAlign w:val="center"/>
            <w:tcPrChange w:id="12142" w:author="文印室" w:date="2024-03-26T11:18:39Z">
              <w:tcPr>
                <w:tcW w:w="254" w:type="pct"/>
                <w:tcBorders>
                  <w:top w:val="nil"/>
                  <w:left w:val="nil"/>
                  <w:bottom w:val="single" w:color="000000" w:sz="8" w:space="0"/>
                  <w:right w:val="single" w:color="000000" w:sz="8" w:space="0"/>
                </w:tcBorders>
                <w:shd w:val="clear" w:color="auto" w:fill="auto"/>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1495</w:t>
            </w:r>
          </w:p>
        </w:tc>
        <w:tc>
          <w:tcPr>
            <w:tcW w:w="123" w:type="pct"/>
            <w:tcBorders>
              <w:top w:val="nil"/>
              <w:left w:val="nil"/>
              <w:bottom w:val="single" w:color="000000" w:sz="8" w:space="0"/>
              <w:right w:val="single" w:color="000000" w:sz="8" w:space="0"/>
            </w:tcBorders>
            <w:shd w:val="clear" w:color="auto" w:fill="auto"/>
            <w:noWrap/>
            <w:vAlign w:val="center"/>
            <w:tcPrChange w:id="12143" w:author="文印室" w:date="2024-03-26T11:18:39Z">
              <w:tcPr>
                <w:tcW w:w="123"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4" w:type="pct"/>
            <w:tcBorders>
              <w:top w:val="nil"/>
              <w:left w:val="nil"/>
              <w:bottom w:val="single" w:color="000000" w:sz="8" w:space="0"/>
              <w:right w:val="single" w:color="000000" w:sz="8" w:space="0"/>
            </w:tcBorders>
            <w:shd w:val="clear" w:color="auto" w:fill="auto"/>
            <w:noWrap/>
            <w:vAlign w:val="center"/>
            <w:tcPrChange w:id="12144" w:author="文印室" w:date="2024-03-26T11:18:39Z">
              <w:tcPr>
                <w:tcW w:w="124"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2" w:type="pct"/>
            <w:tcBorders>
              <w:top w:val="nil"/>
              <w:left w:val="nil"/>
              <w:bottom w:val="single" w:color="000000" w:sz="8" w:space="0"/>
              <w:right w:val="nil"/>
            </w:tcBorders>
            <w:shd w:val="clear" w:color="auto" w:fill="auto"/>
            <w:noWrap/>
            <w:vAlign w:val="center"/>
            <w:tcPrChange w:id="12145" w:author="文印室" w:date="2024-03-26T11:18:39Z">
              <w:tcPr>
                <w:tcW w:w="121" w:type="pct"/>
                <w:tcBorders>
                  <w:top w:val="nil"/>
                  <w:left w:val="nil"/>
                  <w:bottom w:val="single" w:color="000000" w:sz="8" w:space="0"/>
                  <w:right w:val="nil"/>
                </w:tcBorders>
                <w:shd w:val="clear" w:color="auto" w:fill="auto"/>
                <w:noWrap/>
                <w:vAlign w:val="center"/>
              </w:tcPr>
            </w:tcPrChange>
          </w:tcPr>
          <w:p>
            <w:pPr>
              <w:jc w:val="center"/>
              <w:rPr>
                <w:rFonts w:ascii="仿宋_GB2312" w:eastAsia="仿宋_GB2312" w:cs="仿宋_GB2312"/>
                <w:color w:val="000000"/>
                <w:sz w:val="18"/>
                <w:szCs w:val="18"/>
              </w:rPr>
            </w:pPr>
          </w:p>
        </w:tc>
        <w:tc>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2146" w:author="文印室" w:date="2024-03-26T11:18:39Z">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2147" w:author="文印室" w:date="2024-03-26T11:18:39Z">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2148" w:author="文印室" w:date="2024-03-26T11:18:39Z">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2149" w:author="文印室" w:date="2024-03-26T11:18:39Z">
              <w:tcPr>
                <w:tcW w:w="20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2150" w:author="文印室" w:date="2024-03-26T11:18:39Z">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2151" w:author="文印室" w:date="2024-03-26T11:18:3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00" w:hRule="atLeast"/>
        </w:trPr>
        <w:tc>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2152" w:author="文印室" w:date="2024-03-26T11:18:39Z">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2153" w:author="文印室" w:date="2024-03-26T11:18:39Z">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793" w:type="pct"/>
            <w:tcBorders>
              <w:top w:val="nil"/>
              <w:left w:val="nil"/>
              <w:bottom w:val="single" w:color="000000" w:sz="8" w:space="0"/>
              <w:right w:val="single" w:color="000000" w:sz="8" w:space="0"/>
            </w:tcBorders>
            <w:shd w:val="clear" w:color="auto" w:fill="auto"/>
            <w:noWrap/>
            <w:vAlign w:val="center"/>
            <w:tcPrChange w:id="12154" w:author="文印室" w:date="2024-03-26T11:18:39Z">
              <w:tcPr>
                <w:tcW w:w="793" w:type="pct"/>
                <w:tcBorders>
                  <w:top w:val="nil"/>
                  <w:left w:val="nil"/>
                  <w:bottom w:val="single" w:color="000000" w:sz="8" w:space="0"/>
                  <w:right w:val="single" w:color="000000" w:sz="8" w:space="0"/>
                </w:tcBorders>
                <w:shd w:val="clear" w:color="auto" w:fill="auto"/>
                <w:noWrap/>
                <w:vAlign w:val="center"/>
              </w:tcPr>
            </w:tcPrChange>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中国水周丨喜报！2022年度上海市重点用水企业水效领跑者遴选结果公布</w:t>
            </w:r>
          </w:p>
        </w:tc>
        <w:tc>
          <w:tcPr>
            <w:tcW w:w="227" w:type="pct"/>
            <w:tcBorders>
              <w:top w:val="nil"/>
              <w:left w:val="nil"/>
              <w:bottom w:val="single" w:color="000000" w:sz="8" w:space="0"/>
              <w:right w:val="single" w:color="000000" w:sz="8" w:space="0"/>
            </w:tcBorders>
            <w:shd w:val="clear" w:color="auto" w:fill="auto"/>
            <w:noWrap/>
            <w:vAlign w:val="center"/>
            <w:tcPrChange w:id="12155" w:author="文印室" w:date="2024-03-26T11:18:39Z">
              <w:tcPr>
                <w:tcW w:w="22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4" w:type="pct"/>
            <w:tcBorders>
              <w:top w:val="nil"/>
              <w:left w:val="nil"/>
              <w:bottom w:val="single" w:color="000000" w:sz="8" w:space="0"/>
              <w:right w:val="single" w:color="000000" w:sz="8" w:space="0"/>
            </w:tcBorders>
            <w:shd w:val="clear" w:color="auto" w:fill="auto"/>
            <w:noWrap/>
            <w:vAlign w:val="center"/>
            <w:tcPrChange w:id="12156" w:author="文印室" w:date="2024-03-26T11:18:39Z">
              <w:tcPr>
                <w:tcW w:w="23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541</w:t>
            </w:r>
          </w:p>
        </w:tc>
        <w:tc>
          <w:tcPr>
            <w:tcW w:w="235" w:type="pct"/>
            <w:tcBorders>
              <w:top w:val="nil"/>
              <w:left w:val="nil"/>
              <w:bottom w:val="single" w:color="000000" w:sz="8" w:space="0"/>
              <w:right w:val="single" w:color="000000" w:sz="8" w:space="0"/>
            </w:tcBorders>
            <w:shd w:val="clear" w:color="auto" w:fill="auto"/>
            <w:noWrap/>
            <w:vAlign w:val="center"/>
            <w:tcPrChange w:id="12157" w:author="文印室" w:date="2024-03-26T11:18:39Z">
              <w:tcPr>
                <w:tcW w:w="261"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6" w:type="pct"/>
            <w:tcBorders>
              <w:top w:val="nil"/>
              <w:left w:val="nil"/>
              <w:bottom w:val="single" w:color="000000" w:sz="8" w:space="0"/>
              <w:right w:val="single" w:color="000000" w:sz="8" w:space="0"/>
            </w:tcBorders>
            <w:shd w:val="clear" w:color="auto" w:fill="auto"/>
            <w:noWrap/>
            <w:vAlign w:val="center"/>
            <w:tcPrChange w:id="12158"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30</w:t>
            </w:r>
          </w:p>
        </w:tc>
        <w:tc>
          <w:tcPr>
            <w:tcW w:w="186" w:type="pct"/>
            <w:tcBorders>
              <w:top w:val="nil"/>
              <w:left w:val="nil"/>
              <w:bottom w:val="single" w:color="000000" w:sz="8" w:space="0"/>
              <w:right w:val="single" w:color="000000" w:sz="8" w:space="0"/>
            </w:tcBorders>
            <w:shd w:val="clear" w:color="auto" w:fill="auto"/>
            <w:noWrap/>
            <w:vAlign w:val="center"/>
            <w:tcPrChange w:id="12159"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25</w:t>
            </w:r>
          </w:p>
        </w:tc>
        <w:tc>
          <w:tcPr>
            <w:tcW w:w="180" w:type="pct"/>
            <w:tcBorders>
              <w:top w:val="nil"/>
              <w:left w:val="nil"/>
              <w:bottom w:val="single" w:color="000000" w:sz="8" w:space="0"/>
              <w:right w:val="single" w:color="000000" w:sz="8" w:space="0"/>
            </w:tcBorders>
            <w:shd w:val="clear" w:color="auto" w:fill="auto"/>
            <w:noWrap/>
            <w:vAlign w:val="center"/>
            <w:tcPrChange w:id="12160" w:author="文印室" w:date="2024-03-26T11:18:39Z">
              <w:tcPr>
                <w:tcW w:w="180"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47" w:type="pct"/>
            <w:tcBorders>
              <w:top w:val="nil"/>
              <w:left w:val="nil"/>
              <w:bottom w:val="single" w:color="000000" w:sz="8" w:space="0"/>
              <w:right w:val="single" w:color="000000" w:sz="8" w:space="0"/>
            </w:tcBorders>
            <w:shd w:val="clear" w:color="auto" w:fill="auto"/>
            <w:vAlign w:val="center"/>
            <w:tcPrChange w:id="12161" w:author="文印室" w:date="2024-03-26T11:18:39Z">
              <w:tcPr>
                <w:tcW w:w="248"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vAlign w:val="center"/>
            <w:tcPrChange w:id="12162" w:author="文印室" w:date="2024-03-26T11:18:39Z">
              <w:tcPr>
                <w:tcW w:w="191"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vAlign w:val="center"/>
            <w:tcPrChange w:id="12163" w:author="文印室" w:date="2024-03-26T11:18:39Z">
              <w:tcPr>
                <w:tcW w:w="191"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63" w:type="pct"/>
            <w:tcBorders>
              <w:top w:val="nil"/>
              <w:left w:val="nil"/>
              <w:bottom w:val="single" w:color="000000" w:sz="8" w:space="0"/>
              <w:right w:val="single" w:color="000000" w:sz="8" w:space="0"/>
            </w:tcBorders>
            <w:shd w:val="clear" w:color="auto" w:fill="auto"/>
            <w:vAlign w:val="center"/>
            <w:tcPrChange w:id="12164" w:author="文印室" w:date="2024-03-26T11:18:39Z">
              <w:tcPr>
                <w:tcW w:w="163"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254" w:type="pct"/>
            <w:tcBorders>
              <w:top w:val="nil"/>
              <w:left w:val="nil"/>
              <w:bottom w:val="single" w:color="000000" w:sz="8" w:space="0"/>
              <w:right w:val="single" w:color="000000" w:sz="8" w:space="0"/>
            </w:tcBorders>
            <w:shd w:val="clear" w:color="auto" w:fill="auto"/>
            <w:vAlign w:val="center"/>
            <w:tcPrChange w:id="12165" w:author="文印室" w:date="2024-03-26T11:18:39Z">
              <w:tcPr>
                <w:tcW w:w="254" w:type="pct"/>
                <w:tcBorders>
                  <w:top w:val="nil"/>
                  <w:left w:val="nil"/>
                  <w:bottom w:val="single" w:color="000000" w:sz="8" w:space="0"/>
                  <w:right w:val="single" w:color="000000" w:sz="8" w:space="0"/>
                </w:tcBorders>
                <w:shd w:val="clear" w:color="auto" w:fill="auto"/>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3295</w:t>
            </w:r>
          </w:p>
        </w:tc>
        <w:tc>
          <w:tcPr>
            <w:tcW w:w="123" w:type="pct"/>
            <w:tcBorders>
              <w:top w:val="nil"/>
              <w:left w:val="nil"/>
              <w:bottom w:val="single" w:color="000000" w:sz="8" w:space="0"/>
              <w:right w:val="single" w:color="000000" w:sz="8" w:space="0"/>
            </w:tcBorders>
            <w:shd w:val="clear" w:color="auto" w:fill="auto"/>
            <w:noWrap/>
            <w:vAlign w:val="center"/>
            <w:tcPrChange w:id="12166" w:author="文印室" w:date="2024-03-26T11:18:39Z">
              <w:tcPr>
                <w:tcW w:w="123"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4" w:type="pct"/>
            <w:tcBorders>
              <w:top w:val="nil"/>
              <w:left w:val="nil"/>
              <w:bottom w:val="single" w:color="000000" w:sz="8" w:space="0"/>
              <w:right w:val="single" w:color="000000" w:sz="8" w:space="0"/>
            </w:tcBorders>
            <w:shd w:val="clear" w:color="auto" w:fill="auto"/>
            <w:noWrap/>
            <w:vAlign w:val="center"/>
            <w:tcPrChange w:id="12167" w:author="文印室" w:date="2024-03-26T11:18:39Z">
              <w:tcPr>
                <w:tcW w:w="124"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2" w:type="pct"/>
            <w:tcBorders>
              <w:top w:val="nil"/>
              <w:left w:val="nil"/>
              <w:bottom w:val="single" w:color="000000" w:sz="8" w:space="0"/>
              <w:right w:val="nil"/>
            </w:tcBorders>
            <w:shd w:val="clear" w:color="auto" w:fill="auto"/>
            <w:noWrap/>
            <w:vAlign w:val="center"/>
            <w:tcPrChange w:id="12168" w:author="文印室" w:date="2024-03-26T11:18:39Z">
              <w:tcPr>
                <w:tcW w:w="121" w:type="pct"/>
                <w:tcBorders>
                  <w:top w:val="nil"/>
                  <w:left w:val="nil"/>
                  <w:bottom w:val="single" w:color="000000" w:sz="8" w:space="0"/>
                  <w:right w:val="nil"/>
                </w:tcBorders>
                <w:shd w:val="clear" w:color="auto" w:fill="auto"/>
                <w:noWrap/>
                <w:vAlign w:val="center"/>
              </w:tcPr>
            </w:tcPrChange>
          </w:tcPr>
          <w:p>
            <w:pPr>
              <w:jc w:val="center"/>
              <w:rPr>
                <w:rFonts w:ascii="仿宋_GB2312" w:eastAsia="仿宋_GB2312" w:cs="仿宋_GB2312"/>
                <w:color w:val="000000"/>
                <w:sz w:val="18"/>
                <w:szCs w:val="18"/>
              </w:rPr>
            </w:pPr>
          </w:p>
        </w:tc>
        <w:tc>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2169" w:author="文印室" w:date="2024-03-26T11:18:39Z">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2170" w:author="文印室" w:date="2024-03-26T11:18:39Z">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2171" w:author="文印室" w:date="2024-03-26T11:18:39Z">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2172" w:author="文印室" w:date="2024-03-26T11:18:39Z">
              <w:tcPr>
                <w:tcW w:w="20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2173" w:author="文印室" w:date="2024-03-26T11:18:39Z">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2174" w:author="文印室" w:date="2024-03-26T11:18:3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00" w:hRule="atLeast"/>
        </w:trPr>
        <w:tc>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2175" w:author="文印室" w:date="2024-03-26T11:18:39Z">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2176" w:author="文印室" w:date="2024-03-26T11:18:39Z">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793" w:type="pct"/>
            <w:tcBorders>
              <w:top w:val="nil"/>
              <w:left w:val="nil"/>
              <w:bottom w:val="single" w:color="000000" w:sz="8" w:space="0"/>
              <w:right w:val="single" w:color="000000" w:sz="8" w:space="0"/>
            </w:tcBorders>
            <w:shd w:val="clear" w:color="auto" w:fill="auto"/>
            <w:noWrap/>
            <w:vAlign w:val="center"/>
            <w:tcPrChange w:id="12177" w:author="文印室" w:date="2024-03-26T11:18:39Z">
              <w:tcPr>
                <w:tcW w:w="793" w:type="pct"/>
                <w:tcBorders>
                  <w:top w:val="nil"/>
                  <w:left w:val="nil"/>
                  <w:bottom w:val="single" w:color="000000" w:sz="8" w:space="0"/>
                  <w:right w:val="single" w:color="000000" w:sz="8" w:space="0"/>
                </w:tcBorders>
                <w:shd w:val="clear" w:color="auto" w:fill="auto"/>
                <w:noWrap/>
                <w:vAlign w:val="center"/>
              </w:tcPr>
            </w:tcPrChange>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中国水周｜喜报！2022年度上海市公共机构水效领跑者遴选结果公布</w:t>
            </w:r>
          </w:p>
        </w:tc>
        <w:tc>
          <w:tcPr>
            <w:tcW w:w="227" w:type="pct"/>
            <w:tcBorders>
              <w:top w:val="nil"/>
              <w:left w:val="nil"/>
              <w:bottom w:val="single" w:color="000000" w:sz="8" w:space="0"/>
              <w:right w:val="single" w:color="000000" w:sz="8" w:space="0"/>
            </w:tcBorders>
            <w:shd w:val="clear" w:color="auto" w:fill="auto"/>
            <w:noWrap/>
            <w:vAlign w:val="center"/>
            <w:tcPrChange w:id="12178" w:author="文印室" w:date="2024-03-26T11:18:39Z">
              <w:tcPr>
                <w:tcW w:w="22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4" w:type="pct"/>
            <w:tcBorders>
              <w:top w:val="nil"/>
              <w:left w:val="nil"/>
              <w:bottom w:val="single" w:color="000000" w:sz="8" w:space="0"/>
              <w:right w:val="single" w:color="000000" w:sz="8" w:space="0"/>
            </w:tcBorders>
            <w:shd w:val="clear" w:color="auto" w:fill="auto"/>
            <w:noWrap/>
            <w:vAlign w:val="center"/>
            <w:tcPrChange w:id="12179" w:author="文印室" w:date="2024-03-26T11:18:39Z">
              <w:tcPr>
                <w:tcW w:w="23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6158</w:t>
            </w:r>
          </w:p>
        </w:tc>
        <w:tc>
          <w:tcPr>
            <w:tcW w:w="235" w:type="pct"/>
            <w:tcBorders>
              <w:top w:val="nil"/>
              <w:left w:val="nil"/>
              <w:bottom w:val="single" w:color="000000" w:sz="8" w:space="0"/>
              <w:right w:val="single" w:color="000000" w:sz="8" w:space="0"/>
            </w:tcBorders>
            <w:shd w:val="clear" w:color="auto" w:fill="auto"/>
            <w:noWrap/>
            <w:vAlign w:val="center"/>
            <w:tcPrChange w:id="12180" w:author="文印室" w:date="2024-03-26T11:18:39Z">
              <w:tcPr>
                <w:tcW w:w="261"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149</w:t>
            </w:r>
          </w:p>
        </w:tc>
        <w:tc>
          <w:tcPr>
            <w:tcW w:w="186" w:type="pct"/>
            <w:tcBorders>
              <w:top w:val="nil"/>
              <w:left w:val="nil"/>
              <w:bottom w:val="single" w:color="000000" w:sz="8" w:space="0"/>
              <w:right w:val="single" w:color="000000" w:sz="8" w:space="0"/>
            </w:tcBorders>
            <w:shd w:val="clear" w:color="auto" w:fill="auto"/>
            <w:noWrap/>
            <w:vAlign w:val="center"/>
            <w:tcPrChange w:id="12181"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5</w:t>
            </w:r>
          </w:p>
        </w:tc>
        <w:tc>
          <w:tcPr>
            <w:tcW w:w="186" w:type="pct"/>
            <w:tcBorders>
              <w:top w:val="nil"/>
              <w:left w:val="nil"/>
              <w:bottom w:val="single" w:color="000000" w:sz="8" w:space="0"/>
              <w:right w:val="single" w:color="000000" w:sz="8" w:space="0"/>
            </w:tcBorders>
            <w:shd w:val="clear" w:color="auto" w:fill="auto"/>
            <w:noWrap/>
            <w:vAlign w:val="center"/>
            <w:tcPrChange w:id="12182"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4</w:t>
            </w:r>
          </w:p>
        </w:tc>
        <w:tc>
          <w:tcPr>
            <w:tcW w:w="180" w:type="pct"/>
            <w:tcBorders>
              <w:top w:val="nil"/>
              <w:left w:val="nil"/>
              <w:bottom w:val="single" w:color="000000" w:sz="8" w:space="0"/>
              <w:right w:val="single" w:color="000000" w:sz="8" w:space="0"/>
            </w:tcBorders>
            <w:shd w:val="clear" w:color="auto" w:fill="auto"/>
            <w:noWrap/>
            <w:vAlign w:val="center"/>
            <w:tcPrChange w:id="12183" w:author="文印室" w:date="2024-03-26T11:18:39Z">
              <w:tcPr>
                <w:tcW w:w="180"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47" w:type="pct"/>
            <w:tcBorders>
              <w:top w:val="nil"/>
              <w:left w:val="nil"/>
              <w:bottom w:val="single" w:color="000000" w:sz="8" w:space="0"/>
              <w:right w:val="single" w:color="000000" w:sz="8" w:space="0"/>
            </w:tcBorders>
            <w:shd w:val="clear" w:color="auto" w:fill="auto"/>
            <w:vAlign w:val="center"/>
            <w:tcPrChange w:id="12184" w:author="文印室" w:date="2024-03-26T11:18:39Z">
              <w:tcPr>
                <w:tcW w:w="248"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vAlign w:val="center"/>
            <w:tcPrChange w:id="12185" w:author="文印室" w:date="2024-03-26T11:18:39Z">
              <w:tcPr>
                <w:tcW w:w="191"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vAlign w:val="center"/>
            <w:tcPrChange w:id="12186" w:author="文印室" w:date="2024-03-26T11:18:39Z">
              <w:tcPr>
                <w:tcW w:w="191"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63" w:type="pct"/>
            <w:tcBorders>
              <w:top w:val="nil"/>
              <w:left w:val="nil"/>
              <w:bottom w:val="single" w:color="000000" w:sz="8" w:space="0"/>
              <w:right w:val="single" w:color="000000" w:sz="8" w:space="0"/>
            </w:tcBorders>
            <w:shd w:val="clear" w:color="auto" w:fill="auto"/>
            <w:vAlign w:val="center"/>
            <w:tcPrChange w:id="12187" w:author="文印室" w:date="2024-03-26T11:18:39Z">
              <w:tcPr>
                <w:tcW w:w="163"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254" w:type="pct"/>
            <w:tcBorders>
              <w:top w:val="nil"/>
              <w:left w:val="nil"/>
              <w:bottom w:val="single" w:color="000000" w:sz="8" w:space="0"/>
              <w:right w:val="single" w:color="000000" w:sz="8" w:space="0"/>
            </w:tcBorders>
            <w:shd w:val="clear" w:color="auto" w:fill="auto"/>
            <w:vAlign w:val="center"/>
            <w:tcPrChange w:id="12188" w:author="文印室" w:date="2024-03-26T11:18:39Z">
              <w:tcPr>
                <w:tcW w:w="254" w:type="pct"/>
                <w:tcBorders>
                  <w:top w:val="nil"/>
                  <w:left w:val="nil"/>
                  <w:bottom w:val="single" w:color="000000" w:sz="8" w:space="0"/>
                  <w:right w:val="single" w:color="000000" w:sz="8" w:space="0"/>
                </w:tcBorders>
                <w:shd w:val="clear" w:color="auto" w:fill="auto"/>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2092</w:t>
            </w:r>
          </w:p>
        </w:tc>
        <w:tc>
          <w:tcPr>
            <w:tcW w:w="123" w:type="pct"/>
            <w:tcBorders>
              <w:top w:val="nil"/>
              <w:left w:val="nil"/>
              <w:bottom w:val="single" w:color="000000" w:sz="8" w:space="0"/>
              <w:right w:val="single" w:color="000000" w:sz="8" w:space="0"/>
            </w:tcBorders>
            <w:shd w:val="clear" w:color="auto" w:fill="auto"/>
            <w:noWrap/>
            <w:vAlign w:val="center"/>
            <w:tcPrChange w:id="12189" w:author="文印室" w:date="2024-03-26T11:18:39Z">
              <w:tcPr>
                <w:tcW w:w="123"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4" w:type="pct"/>
            <w:tcBorders>
              <w:top w:val="nil"/>
              <w:left w:val="nil"/>
              <w:bottom w:val="single" w:color="000000" w:sz="8" w:space="0"/>
              <w:right w:val="single" w:color="000000" w:sz="8" w:space="0"/>
            </w:tcBorders>
            <w:shd w:val="clear" w:color="auto" w:fill="auto"/>
            <w:noWrap/>
            <w:vAlign w:val="center"/>
            <w:tcPrChange w:id="12190" w:author="文印室" w:date="2024-03-26T11:18:39Z">
              <w:tcPr>
                <w:tcW w:w="124"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2" w:type="pct"/>
            <w:tcBorders>
              <w:top w:val="nil"/>
              <w:left w:val="nil"/>
              <w:bottom w:val="single" w:color="000000" w:sz="8" w:space="0"/>
              <w:right w:val="nil"/>
            </w:tcBorders>
            <w:shd w:val="clear" w:color="auto" w:fill="auto"/>
            <w:noWrap/>
            <w:vAlign w:val="center"/>
            <w:tcPrChange w:id="12191" w:author="文印室" w:date="2024-03-26T11:18:39Z">
              <w:tcPr>
                <w:tcW w:w="121" w:type="pct"/>
                <w:tcBorders>
                  <w:top w:val="nil"/>
                  <w:left w:val="nil"/>
                  <w:bottom w:val="single" w:color="000000" w:sz="8" w:space="0"/>
                  <w:right w:val="nil"/>
                </w:tcBorders>
                <w:shd w:val="clear" w:color="auto" w:fill="auto"/>
                <w:noWrap/>
                <w:vAlign w:val="center"/>
              </w:tcPr>
            </w:tcPrChange>
          </w:tcPr>
          <w:p>
            <w:pPr>
              <w:jc w:val="center"/>
              <w:rPr>
                <w:rFonts w:ascii="仿宋_GB2312" w:eastAsia="仿宋_GB2312" w:cs="仿宋_GB2312"/>
                <w:color w:val="000000"/>
                <w:sz w:val="18"/>
                <w:szCs w:val="18"/>
              </w:rPr>
            </w:pPr>
          </w:p>
        </w:tc>
        <w:tc>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2192" w:author="文印室" w:date="2024-03-26T11:18:39Z">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2193" w:author="文印室" w:date="2024-03-26T11:18:39Z">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2194" w:author="文印室" w:date="2024-03-26T11:18:39Z">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2195" w:author="文印室" w:date="2024-03-26T11:18:39Z">
              <w:tcPr>
                <w:tcW w:w="20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2196" w:author="文印室" w:date="2024-03-26T11:18:39Z">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2197" w:author="文印室" w:date="2024-03-26T11:18:3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00" w:hRule="atLeast"/>
        </w:trPr>
        <w:tc>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2198" w:author="文印室" w:date="2024-03-26T11:18:39Z">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2199" w:author="文印室" w:date="2024-03-26T11:18:39Z">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793" w:type="pct"/>
            <w:tcBorders>
              <w:top w:val="nil"/>
              <w:left w:val="nil"/>
              <w:bottom w:val="single" w:color="auto" w:sz="4" w:space="0"/>
              <w:right w:val="single" w:color="000000" w:sz="8" w:space="0"/>
            </w:tcBorders>
            <w:shd w:val="clear" w:color="auto" w:fill="auto"/>
            <w:noWrap/>
            <w:vAlign w:val="center"/>
            <w:tcPrChange w:id="12200" w:author="文印室" w:date="2024-03-26T11:18:39Z">
              <w:tcPr>
                <w:tcW w:w="793" w:type="pct"/>
                <w:tcBorders>
                  <w:top w:val="nil"/>
                  <w:left w:val="nil"/>
                  <w:bottom w:val="single" w:color="auto" w:sz="4" w:space="0"/>
                  <w:right w:val="single" w:color="000000" w:sz="8" w:space="0"/>
                </w:tcBorders>
                <w:shd w:val="clear" w:color="auto" w:fill="auto"/>
                <w:noWrap/>
                <w:vAlign w:val="center"/>
              </w:tcPr>
            </w:tcPrChange>
          </w:tcPr>
          <w:p>
            <w:pPr>
              <w:widowControl/>
              <w:jc w:val="left"/>
              <w:textAlignment w:val="center"/>
              <w:rPr>
                <w:rFonts w:hint="eastAsia" w:ascii="仿宋_GB2312" w:eastAsia="仿宋_GB2312" w:cs="仿宋_GB2312"/>
                <w:color w:val="000000"/>
                <w:sz w:val="18"/>
                <w:szCs w:val="18"/>
                <w:lang w:eastAsia="zh-CN"/>
              </w:rPr>
            </w:pPr>
            <w:r>
              <w:rPr>
                <w:rFonts w:hint="eastAsia" w:ascii="仿宋_GB2312" w:eastAsia="仿宋_GB2312" w:cs="仿宋_GB2312"/>
                <w:color w:val="000000"/>
                <w:kern w:val="0"/>
                <w:sz w:val="18"/>
                <w:szCs w:val="18"/>
              </w:rPr>
              <w:t>欢度元宵，上海水务海洋“汤团儿”馅料多多</w:t>
            </w:r>
            <w:del w:id="12201" w:author="文印室" w:date="2024-03-26T11:13:45Z">
              <w:r>
                <w:rPr>
                  <w:rFonts w:hint="eastAsia" w:asciiTheme="majorEastAsia" w:hAnsiTheme="majorEastAsia" w:eastAsiaTheme="majorEastAsia" w:cstheme="majorEastAsia"/>
                  <w:color w:val="000000"/>
                  <w:kern w:val="0"/>
                  <w:sz w:val="18"/>
                  <w:szCs w:val="18"/>
                  <w:rPrChange w:id="12202" w:author="文印室" w:date="2024-03-26T11:23:53Z">
                    <w:rPr>
                      <w:rFonts w:hint="eastAsia" w:ascii="仿宋_GB2312" w:eastAsia="仿宋_GB2312" w:cs="仿宋_GB2312"/>
                      <w:color w:val="000000"/>
                      <w:kern w:val="0"/>
                      <w:sz w:val="18"/>
                      <w:szCs w:val="18"/>
                    </w:rPr>
                  </w:rPrChange>
                </w:rPr>
                <w:delText>~</w:delText>
              </w:r>
            </w:del>
            <w:ins w:id="12204" w:author="文印室" w:date="2024-03-26T11:13:45Z">
              <w:r>
                <w:rPr>
                  <w:rFonts w:hint="eastAsia" w:asciiTheme="majorEastAsia" w:hAnsiTheme="majorEastAsia" w:eastAsiaTheme="majorEastAsia" w:cstheme="majorEastAsia"/>
                  <w:color w:val="000000"/>
                  <w:kern w:val="0"/>
                  <w:sz w:val="18"/>
                  <w:szCs w:val="18"/>
                  <w:lang w:eastAsia="zh-CN"/>
                  <w:rPrChange w:id="12205" w:author="文印室" w:date="2024-03-26T11:23:53Z">
                    <w:rPr>
                      <w:rFonts w:hint="eastAsia" w:ascii="仿宋_GB2312" w:eastAsia="仿宋_GB2312" w:cs="仿宋_GB2312"/>
                      <w:color w:val="000000"/>
                      <w:kern w:val="0"/>
                      <w:sz w:val="18"/>
                      <w:szCs w:val="18"/>
                      <w:lang w:eastAsia="zh-CN"/>
                    </w:rPr>
                  </w:rPrChange>
                </w:rPr>
                <w:t>~</w:t>
              </w:r>
            </w:ins>
          </w:p>
        </w:tc>
        <w:tc>
          <w:tcPr>
            <w:tcW w:w="227" w:type="pct"/>
            <w:tcBorders>
              <w:top w:val="nil"/>
              <w:left w:val="nil"/>
              <w:bottom w:val="single" w:color="auto" w:sz="4" w:space="0"/>
              <w:right w:val="single" w:color="000000" w:sz="8" w:space="0"/>
            </w:tcBorders>
            <w:shd w:val="clear" w:color="auto" w:fill="auto"/>
            <w:noWrap/>
            <w:vAlign w:val="center"/>
            <w:tcPrChange w:id="12207" w:author="文印室" w:date="2024-03-26T11:18:39Z">
              <w:tcPr>
                <w:tcW w:w="227"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4" w:type="pct"/>
            <w:tcBorders>
              <w:top w:val="nil"/>
              <w:left w:val="nil"/>
              <w:bottom w:val="single" w:color="auto" w:sz="4" w:space="0"/>
              <w:right w:val="single" w:color="000000" w:sz="8" w:space="0"/>
            </w:tcBorders>
            <w:shd w:val="clear" w:color="auto" w:fill="auto"/>
            <w:noWrap/>
            <w:vAlign w:val="center"/>
            <w:tcPrChange w:id="12208" w:author="文印室" w:date="2024-03-26T11:18:39Z">
              <w:tcPr>
                <w:tcW w:w="239"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287</w:t>
            </w:r>
          </w:p>
        </w:tc>
        <w:tc>
          <w:tcPr>
            <w:tcW w:w="235" w:type="pct"/>
            <w:tcBorders>
              <w:top w:val="nil"/>
              <w:left w:val="nil"/>
              <w:bottom w:val="single" w:color="auto" w:sz="4" w:space="0"/>
              <w:right w:val="single" w:color="000000" w:sz="8" w:space="0"/>
            </w:tcBorders>
            <w:shd w:val="clear" w:color="auto" w:fill="auto"/>
            <w:noWrap/>
            <w:vAlign w:val="center"/>
            <w:tcPrChange w:id="12209" w:author="文印室" w:date="2024-03-26T11:18:39Z">
              <w:tcPr>
                <w:tcW w:w="261"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w:t>
            </w:r>
          </w:p>
        </w:tc>
        <w:tc>
          <w:tcPr>
            <w:tcW w:w="186" w:type="pct"/>
            <w:tcBorders>
              <w:top w:val="nil"/>
              <w:left w:val="nil"/>
              <w:bottom w:val="single" w:color="auto" w:sz="4" w:space="0"/>
              <w:right w:val="single" w:color="000000" w:sz="8" w:space="0"/>
            </w:tcBorders>
            <w:shd w:val="clear" w:color="auto" w:fill="auto"/>
            <w:noWrap/>
            <w:vAlign w:val="center"/>
            <w:tcPrChange w:id="12210" w:author="文印室" w:date="2024-03-26T11:18:39Z">
              <w:tcPr>
                <w:tcW w:w="187"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9</w:t>
            </w:r>
          </w:p>
        </w:tc>
        <w:tc>
          <w:tcPr>
            <w:tcW w:w="186" w:type="pct"/>
            <w:tcBorders>
              <w:top w:val="nil"/>
              <w:left w:val="nil"/>
              <w:bottom w:val="single" w:color="auto" w:sz="4" w:space="0"/>
              <w:right w:val="single" w:color="000000" w:sz="8" w:space="0"/>
            </w:tcBorders>
            <w:shd w:val="clear" w:color="auto" w:fill="auto"/>
            <w:noWrap/>
            <w:vAlign w:val="center"/>
            <w:tcPrChange w:id="12211" w:author="文印室" w:date="2024-03-26T11:18:39Z">
              <w:tcPr>
                <w:tcW w:w="187"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6</w:t>
            </w:r>
          </w:p>
        </w:tc>
        <w:tc>
          <w:tcPr>
            <w:tcW w:w="180" w:type="pct"/>
            <w:tcBorders>
              <w:top w:val="nil"/>
              <w:left w:val="nil"/>
              <w:bottom w:val="single" w:color="auto" w:sz="4" w:space="0"/>
              <w:right w:val="single" w:color="000000" w:sz="8" w:space="0"/>
            </w:tcBorders>
            <w:shd w:val="clear" w:color="auto" w:fill="auto"/>
            <w:noWrap/>
            <w:vAlign w:val="center"/>
            <w:tcPrChange w:id="12212" w:author="文印室" w:date="2024-03-26T11:18:39Z">
              <w:tcPr>
                <w:tcW w:w="180"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47" w:type="pct"/>
            <w:tcBorders>
              <w:top w:val="nil"/>
              <w:left w:val="nil"/>
              <w:bottom w:val="single" w:color="auto" w:sz="4" w:space="0"/>
              <w:right w:val="single" w:color="000000" w:sz="8" w:space="0"/>
            </w:tcBorders>
            <w:shd w:val="clear" w:color="auto" w:fill="auto"/>
            <w:vAlign w:val="center"/>
            <w:tcPrChange w:id="12213" w:author="文印室" w:date="2024-03-26T11:18:39Z">
              <w:tcPr>
                <w:tcW w:w="248" w:type="pct"/>
                <w:tcBorders>
                  <w:top w:val="nil"/>
                  <w:left w:val="nil"/>
                  <w:bottom w:val="single" w:color="auto" w:sz="4"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auto" w:sz="4" w:space="0"/>
              <w:right w:val="single" w:color="000000" w:sz="8" w:space="0"/>
            </w:tcBorders>
            <w:shd w:val="clear" w:color="auto" w:fill="auto"/>
            <w:vAlign w:val="center"/>
            <w:tcPrChange w:id="12214" w:author="文印室" w:date="2024-03-26T11:18:39Z">
              <w:tcPr>
                <w:tcW w:w="191" w:type="pct"/>
                <w:tcBorders>
                  <w:top w:val="nil"/>
                  <w:left w:val="nil"/>
                  <w:bottom w:val="single" w:color="auto" w:sz="4"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auto" w:sz="4" w:space="0"/>
              <w:right w:val="single" w:color="000000" w:sz="8" w:space="0"/>
            </w:tcBorders>
            <w:shd w:val="clear" w:color="auto" w:fill="auto"/>
            <w:vAlign w:val="center"/>
            <w:tcPrChange w:id="12215" w:author="文印室" w:date="2024-03-26T11:18:39Z">
              <w:tcPr>
                <w:tcW w:w="191" w:type="pct"/>
                <w:tcBorders>
                  <w:top w:val="nil"/>
                  <w:left w:val="nil"/>
                  <w:bottom w:val="single" w:color="auto" w:sz="4"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63" w:type="pct"/>
            <w:tcBorders>
              <w:top w:val="nil"/>
              <w:left w:val="nil"/>
              <w:bottom w:val="single" w:color="auto" w:sz="4" w:space="0"/>
              <w:right w:val="single" w:color="000000" w:sz="8" w:space="0"/>
            </w:tcBorders>
            <w:shd w:val="clear" w:color="auto" w:fill="auto"/>
            <w:vAlign w:val="center"/>
            <w:tcPrChange w:id="12216" w:author="文印室" w:date="2024-03-26T11:18:39Z">
              <w:tcPr>
                <w:tcW w:w="163" w:type="pct"/>
                <w:tcBorders>
                  <w:top w:val="nil"/>
                  <w:left w:val="nil"/>
                  <w:bottom w:val="single" w:color="auto" w:sz="4"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254" w:type="pct"/>
            <w:tcBorders>
              <w:top w:val="nil"/>
              <w:left w:val="nil"/>
              <w:bottom w:val="single" w:color="auto" w:sz="4" w:space="0"/>
              <w:right w:val="single" w:color="000000" w:sz="8" w:space="0"/>
            </w:tcBorders>
            <w:shd w:val="clear" w:color="auto" w:fill="auto"/>
            <w:vAlign w:val="center"/>
            <w:tcPrChange w:id="12217" w:author="文印室" w:date="2024-03-26T11:18:39Z">
              <w:tcPr>
                <w:tcW w:w="254" w:type="pct"/>
                <w:tcBorders>
                  <w:top w:val="nil"/>
                  <w:left w:val="nil"/>
                  <w:bottom w:val="single" w:color="auto" w:sz="4" w:space="0"/>
                  <w:right w:val="single" w:color="000000" w:sz="8" w:space="0"/>
                </w:tcBorders>
                <w:shd w:val="clear" w:color="auto" w:fill="auto"/>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2149</w:t>
            </w:r>
          </w:p>
        </w:tc>
        <w:tc>
          <w:tcPr>
            <w:tcW w:w="123" w:type="pct"/>
            <w:tcBorders>
              <w:top w:val="nil"/>
              <w:left w:val="nil"/>
              <w:bottom w:val="single" w:color="auto" w:sz="4" w:space="0"/>
              <w:right w:val="single" w:color="000000" w:sz="8" w:space="0"/>
            </w:tcBorders>
            <w:shd w:val="clear" w:color="auto" w:fill="auto"/>
            <w:noWrap/>
            <w:vAlign w:val="center"/>
            <w:tcPrChange w:id="12218" w:author="文印室" w:date="2024-03-26T11:18:39Z">
              <w:tcPr>
                <w:tcW w:w="123" w:type="pct"/>
                <w:tcBorders>
                  <w:top w:val="nil"/>
                  <w:left w:val="nil"/>
                  <w:bottom w:val="single" w:color="auto" w:sz="4"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4" w:type="pct"/>
            <w:tcBorders>
              <w:top w:val="nil"/>
              <w:left w:val="nil"/>
              <w:bottom w:val="single" w:color="auto" w:sz="4" w:space="0"/>
              <w:right w:val="single" w:color="000000" w:sz="8" w:space="0"/>
            </w:tcBorders>
            <w:shd w:val="clear" w:color="auto" w:fill="auto"/>
            <w:noWrap/>
            <w:vAlign w:val="center"/>
            <w:tcPrChange w:id="12219" w:author="文印室" w:date="2024-03-26T11:18:39Z">
              <w:tcPr>
                <w:tcW w:w="124" w:type="pct"/>
                <w:tcBorders>
                  <w:top w:val="nil"/>
                  <w:left w:val="nil"/>
                  <w:bottom w:val="single" w:color="auto" w:sz="4"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2" w:type="pct"/>
            <w:tcBorders>
              <w:top w:val="nil"/>
              <w:left w:val="nil"/>
              <w:bottom w:val="single" w:color="auto" w:sz="4" w:space="0"/>
              <w:right w:val="nil"/>
            </w:tcBorders>
            <w:shd w:val="clear" w:color="auto" w:fill="auto"/>
            <w:noWrap/>
            <w:vAlign w:val="center"/>
            <w:tcPrChange w:id="12220" w:author="文印室" w:date="2024-03-26T11:18:39Z">
              <w:tcPr>
                <w:tcW w:w="121" w:type="pct"/>
                <w:tcBorders>
                  <w:top w:val="nil"/>
                  <w:left w:val="nil"/>
                  <w:bottom w:val="single" w:color="auto" w:sz="4" w:space="0"/>
                  <w:right w:val="nil"/>
                </w:tcBorders>
                <w:shd w:val="clear" w:color="auto" w:fill="auto"/>
                <w:noWrap/>
                <w:vAlign w:val="center"/>
              </w:tcPr>
            </w:tcPrChange>
          </w:tcPr>
          <w:p>
            <w:pPr>
              <w:jc w:val="center"/>
              <w:rPr>
                <w:rFonts w:ascii="仿宋_GB2312" w:eastAsia="仿宋_GB2312" w:cs="仿宋_GB2312"/>
                <w:color w:val="000000"/>
                <w:sz w:val="18"/>
                <w:szCs w:val="18"/>
              </w:rPr>
            </w:pPr>
          </w:p>
        </w:tc>
        <w:tc>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2221" w:author="文印室" w:date="2024-03-26T11:18:39Z">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2222" w:author="文印室" w:date="2024-03-26T11:18:39Z">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2223" w:author="文印室" w:date="2024-03-26T11:18:39Z">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2224" w:author="文印室" w:date="2024-03-26T11:18:39Z">
              <w:tcPr>
                <w:tcW w:w="20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2225" w:author="文印室" w:date="2024-03-26T11:18:39Z">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2226" w:author="文印室" w:date="2024-03-26T11:18:3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00" w:hRule="atLeast"/>
        </w:trPr>
        <w:tc>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2227" w:author="文印室" w:date="2024-03-26T11:18:39Z">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7" w:type="pct"/>
            <w:vMerge w:val="continue"/>
            <w:tcBorders>
              <w:top w:val="single" w:color="000000" w:sz="8" w:space="0"/>
              <w:left w:val="single" w:color="000000" w:sz="8" w:space="0"/>
              <w:bottom w:val="single" w:color="000000" w:sz="8" w:space="0"/>
              <w:right w:val="single" w:color="auto" w:sz="4" w:space="0"/>
            </w:tcBorders>
            <w:shd w:val="clear" w:color="auto" w:fill="auto"/>
            <w:noWrap/>
            <w:vAlign w:val="center"/>
            <w:tcPrChange w:id="12228" w:author="文印室" w:date="2024-03-26T11:18:39Z">
              <w:tcPr>
                <w:tcW w:w="217" w:type="pct"/>
                <w:vMerge w:val="continue"/>
                <w:tcBorders>
                  <w:top w:val="single" w:color="000000" w:sz="8" w:space="0"/>
                  <w:left w:val="single" w:color="000000" w:sz="8" w:space="0"/>
                  <w:bottom w:val="single" w:color="000000" w:sz="8" w:space="0"/>
                  <w:right w:val="single" w:color="auto" w:sz="4" w:space="0"/>
                </w:tcBorders>
                <w:shd w:val="clear" w:color="auto" w:fill="auto"/>
                <w:noWrap/>
                <w:vAlign w:val="center"/>
              </w:tcPr>
            </w:tcPrChange>
          </w:tcPr>
          <w:p/>
        </w:tc>
        <w:tc>
          <w:tcPr>
            <w:tcW w:w="793" w:type="pct"/>
            <w:tcBorders>
              <w:top w:val="single" w:color="auto" w:sz="4" w:space="0"/>
              <w:left w:val="single" w:color="auto" w:sz="4" w:space="0"/>
              <w:bottom w:val="single" w:color="auto" w:sz="4" w:space="0"/>
              <w:right w:val="single" w:color="000000" w:sz="8" w:space="0"/>
            </w:tcBorders>
            <w:shd w:val="clear" w:color="auto" w:fill="auto"/>
            <w:noWrap/>
            <w:vAlign w:val="center"/>
            <w:tcPrChange w:id="12229" w:author="文印室" w:date="2024-03-26T11:18:39Z">
              <w:tcPr>
                <w:tcW w:w="793" w:type="pct"/>
                <w:tcBorders>
                  <w:top w:val="single" w:color="auto" w:sz="4" w:space="0"/>
                  <w:left w:val="single" w:color="auto" w:sz="4" w:space="0"/>
                  <w:bottom w:val="single" w:color="auto" w:sz="4" w:space="0"/>
                  <w:right w:val="single" w:color="000000" w:sz="8" w:space="0"/>
                </w:tcBorders>
                <w:shd w:val="clear" w:color="auto" w:fill="auto"/>
                <w:noWrap/>
                <w:vAlign w:val="center"/>
              </w:tcPr>
            </w:tcPrChange>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一图读懂丨关于推进本市新建住宅二次供水设施移交接管工作的实施意见</w:t>
            </w:r>
          </w:p>
        </w:tc>
        <w:tc>
          <w:tcPr>
            <w:tcW w:w="227" w:type="pct"/>
            <w:tcBorders>
              <w:top w:val="single" w:color="auto" w:sz="4" w:space="0"/>
              <w:left w:val="nil"/>
              <w:bottom w:val="single" w:color="auto" w:sz="4" w:space="0"/>
              <w:right w:val="single" w:color="000000" w:sz="8" w:space="0"/>
            </w:tcBorders>
            <w:shd w:val="clear" w:color="auto" w:fill="auto"/>
            <w:noWrap/>
            <w:vAlign w:val="center"/>
            <w:tcPrChange w:id="12230" w:author="文印室" w:date="2024-03-26T11:18:39Z">
              <w:tcPr>
                <w:tcW w:w="227" w:type="pct"/>
                <w:tcBorders>
                  <w:top w:val="single" w:color="auto" w:sz="4" w:space="0"/>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长图</w:t>
            </w:r>
          </w:p>
        </w:tc>
        <w:tc>
          <w:tcPr>
            <w:tcW w:w="264" w:type="pct"/>
            <w:tcBorders>
              <w:top w:val="single" w:color="auto" w:sz="4" w:space="0"/>
              <w:left w:val="nil"/>
              <w:bottom w:val="single" w:color="auto" w:sz="4" w:space="0"/>
              <w:right w:val="single" w:color="000000" w:sz="8" w:space="0"/>
            </w:tcBorders>
            <w:shd w:val="clear" w:color="auto" w:fill="auto"/>
            <w:noWrap/>
            <w:vAlign w:val="center"/>
            <w:tcPrChange w:id="12231" w:author="文印室" w:date="2024-03-26T11:18:39Z">
              <w:tcPr>
                <w:tcW w:w="239" w:type="pct"/>
                <w:tcBorders>
                  <w:top w:val="single" w:color="auto" w:sz="4" w:space="0"/>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225</w:t>
            </w:r>
          </w:p>
        </w:tc>
        <w:tc>
          <w:tcPr>
            <w:tcW w:w="235" w:type="pct"/>
            <w:tcBorders>
              <w:top w:val="single" w:color="auto" w:sz="4" w:space="0"/>
              <w:left w:val="nil"/>
              <w:bottom w:val="single" w:color="auto" w:sz="4" w:space="0"/>
              <w:right w:val="single" w:color="000000" w:sz="8" w:space="0"/>
            </w:tcBorders>
            <w:shd w:val="clear" w:color="auto" w:fill="auto"/>
            <w:noWrap/>
            <w:vAlign w:val="center"/>
            <w:tcPrChange w:id="12232" w:author="文印室" w:date="2024-03-26T11:18:39Z">
              <w:tcPr>
                <w:tcW w:w="261" w:type="pct"/>
                <w:tcBorders>
                  <w:top w:val="single" w:color="auto" w:sz="4" w:space="0"/>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6" w:type="pct"/>
            <w:tcBorders>
              <w:top w:val="single" w:color="auto" w:sz="4" w:space="0"/>
              <w:left w:val="nil"/>
              <w:bottom w:val="single" w:color="auto" w:sz="4" w:space="0"/>
              <w:right w:val="single" w:color="000000" w:sz="8" w:space="0"/>
            </w:tcBorders>
            <w:shd w:val="clear" w:color="auto" w:fill="auto"/>
            <w:noWrap/>
            <w:vAlign w:val="center"/>
            <w:tcPrChange w:id="12233" w:author="文印室" w:date="2024-03-26T11:18:39Z">
              <w:tcPr>
                <w:tcW w:w="187" w:type="pct"/>
                <w:tcBorders>
                  <w:top w:val="single" w:color="auto" w:sz="4" w:space="0"/>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w:t>
            </w:r>
          </w:p>
        </w:tc>
        <w:tc>
          <w:tcPr>
            <w:tcW w:w="186" w:type="pct"/>
            <w:tcBorders>
              <w:top w:val="single" w:color="auto" w:sz="4" w:space="0"/>
              <w:left w:val="nil"/>
              <w:bottom w:val="single" w:color="auto" w:sz="4" w:space="0"/>
              <w:right w:val="single" w:color="000000" w:sz="8" w:space="0"/>
            </w:tcBorders>
            <w:shd w:val="clear" w:color="auto" w:fill="auto"/>
            <w:noWrap/>
            <w:vAlign w:val="center"/>
            <w:tcPrChange w:id="12234" w:author="文印室" w:date="2024-03-26T11:18:39Z">
              <w:tcPr>
                <w:tcW w:w="187" w:type="pct"/>
                <w:tcBorders>
                  <w:top w:val="single" w:color="auto" w:sz="4" w:space="0"/>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0" w:type="pct"/>
            <w:tcBorders>
              <w:top w:val="single" w:color="auto" w:sz="4" w:space="0"/>
              <w:left w:val="nil"/>
              <w:bottom w:val="single" w:color="auto" w:sz="4" w:space="0"/>
              <w:right w:val="single" w:color="000000" w:sz="8" w:space="0"/>
            </w:tcBorders>
            <w:shd w:val="clear" w:color="auto" w:fill="auto"/>
            <w:noWrap/>
            <w:vAlign w:val="center"/>
            <w:tcPrChange w:id="12235" w:author="文印室" w:date="2024-03-26T11:18:39Z">
              <w:tcPr>
                <w:tcW w:w="180" w:type="pct"/>
                <w:tcBorders>
                  <w:top w:val="single" w:color="auto" w:sz="4" w:space="0"/>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47" w:type="pct"/>
            <w:tcBorders>
              <w:top w:val="single" w:color="auto" w:sz="4" w:space="0"/>
              <w:left w:val="nil"/>
              <w:bottom w:val="single" w:color="auto" w:sz="4" w:space="0"/>
              <w:right w:val="single" w:color="000000" w:sz="8" w:space="0"/>
            </w:tcBorders>
            <w:shd w:val="clear" w:color="auto" w:fill="auto"/>
            <w:vAlign w:val="center"/>
            <w:tcPrChange w:id="12236" w:author="文印室" w:date="2024-03-26T11:18:39Z">
              <w:tcPr>
                <w:tcW w:w="248" w:type="pct"/>
                <w:tcBorders>
                  <w:top w:val="single" w:color="auto" w:sz="4" w:space="0"/>
                  <w:left w:val="nil"/>
                  <w:bottom w:val="single" w:color="auto" w:sz="4"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91" w:type="pct"/>
            <w:tcBorders>
              <w:top w:val="single" w:color="auto" w:sz="4" w:space="0"/>
              <w:left w:val="nil"/>
              <w:bottom w:val="single" w:color="auto" w:sz="4" w:space="0"/>
              <w:right w:val="single" w:color="000000" w:sz="8" w:space="0"/>
            </w:tcBorders>
            <w:shd w:val="clear" w:color="auto" w:fill="auto"/>
            <w:vAlign w:val="center"/>
            <w:tcPrChange w:id="12237" w:author="文印室" w:date="2024-03-26T11:18:39Z">
              <w:tcPr>
                <w:tcW w:w="191" w:type="pct"/>
                <w:tcBorders>
                  <w:top w:val="single" w:color="auto" w:sz="4" w:space="0"/>
                  <w:left w:val="nil"/>
                  <w:bottom w:val="single" w:color="auto" w:sz="4"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91" w:type="pct"/>
            <w:tcBorders>
              <w:top w:val="single" w:color="auto" w:sz="4" w:space="0"/>
              <w:left w:val="nil"/>
              <w:bottom w:val="single" w:color="auto" w:sz="4" w:space="0"/>
              <w:right w:val="single" w:color="000000" w:sz="8" w:space="0"/>
            </w:tcBorders>
            <w:shd w:val="clear" w:color="auto" w:fill="auto"/>
            <w:vAlign w:val="center"/>
            <w:tcPrChange w:id="12238" w:author="文印室" w:date="2024-03-26T11:18:39Z">
              <w:tcPr>
                <w:tcW w:w="191" w:type="pct"/>
                <w:tcBorders>
                  <w:top w:val="single" w:color="auto" w:sz="4" w:space="0"/>
                  <w:left w:val="nil"/>
                  <w:bottom w:val="single" w:color="auto" w:sz="4"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63" w:type="pct"/>
            <w:tcBorders>
              <w:top w:val="single" w:color="auto" w:sz="4" w:space="0"/>
              <w:left w:val="nil"/>
              <w:bottom w:val="single" w:color="auto" w:sz="4" w:space="0"/>
              <w:right w:val="single" w:color="000000" w:sz="8" w:space="0"/>
            </w:tcBorders>
            <w:shd w:val="clear" w:color="auto" w:fill="auto"/>
            <w:vAlign w:val="center"/>
            <w:tcPrChange w:id="12239" w:author="文印室" w:date="2024-03-26T11:18:39Z">
              <w:tcPr>
                <w:tcW w:w="163" w:type="pct"/>
                <w:tcBorders>
                  <w:top w:val="single" w:color="auto" w:sz="4" w:space="0"/>
                  <w:left w:val="nil"/>
                  <w:bottom w:val="single" w:color="auto" w:sz="4"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254" w:type="pct"/>
            <w:tcBorders>
              <w:top w:val="single" w:color="auto" w:sz="4" w:space="0"/>
              <w:left w:val="nil"/>
              <w:bottom w:val="single" w:color="auto" w:sz="4" w:space="0"/>
              <w:right w:val="single" w:color="000000" w:sz="8" w:space="0"/>
            </w:tcBorders>
            <w:shd w:val="clear" w:color="auto" w:fill="auto"/>
            <w:noWrap/>
            <w:vAlign w:val="center"/>
            <w:tcPrChange w:id="12240" w:author="文印室" w:date="2024-03-26T11:18:39Z">
              <w:tcPr>
                <w:tcW w:w="254" w:type="pct"/>
                <w:tcBorders>
                  <w:top w:val="single" w:color="auto" w:sz="4" w:space="0"/>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10000</w:t>
            </w:r>
          </w:p>
        </w:tc>
        <w:tc>
          <w:tcPr>
            <w:tcW w:w="123" w:type="pct"/>
            <w:tcBorders>
              <w:top w:val="single" w:color="auto" w:sz="4" w:space="0"/>
              <w:left w:val="nil"/>
              <w:bottom w:val="single" w:color="auto" w:sz="4" w:space="0"/>
              <w:right w:val="single" w:color="000000" w:sz="8" w:space="0"/>
            </w:tcBorders>
            <w:shd w:val="clear" w:color="auto" w:fill="auto"/>
            <w:noWrap/>
            <w:vAlign w:val="center"/>
            <w:tcPrChange w:id="12241" w:author="文印室" w:date="2024-03-26T11:18:39Z">
              <w:tcPr>
                <w:tcW w:w="123" w:type="pct"/>
                <w:tcBorders>
                  <w:top w:val="single" w:color="auto" w:sz="4" w:space="0"/>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24" w:type="pct"/>
            <w:tcBorders>
              <w:top w:val="single" w:color="auto" w:sz="4" w:space="0"/>
              <w:left w:val="nil"/>
              <w:bottom w:val="single" w:color="auto" w:sz="4" w:space="0"/>
              <w:right w:val="single" w:color="000000" w:sz="8" w:space="0"/>
            </w:tcBorders>
            <w:shd w:val="clear" w:color="auto" w:fill="auto"/>
            <w:noWrap/>
            <w:vAlign w:val="center"/>
            <w:tcPrChange w:id="12242" w:author="文印室" w:date="2024-03-26T11:18:39Z">
              <w:tcPr>
                <w:tcW w:w="124" w:type="pct"/>
                <w:tcBorders>
                  <w:top w:val="single" w:color="auto" w:sz="4" w:space="0"/>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w:t>
            </w:r>
          </w:p>
        </w:tc>
        <w:tc>
          <w:tcPr>
            <w:tcW w:w="122" w:type="pct"/>
            <w:tcBorders>
              <w:top w:val="single" w:color="auto" w:sz="4" w:space="0"/>
              <w:left w:val="nil"/>
              <w:bottom w:val="single" w:color="auto" w:sz="4" w:space="0"/>
              <w:right w:val="single" w:color="auto" w:sz="4" w:space="0"/>
            </w:tcBorders>
            <w:shd w:val="clear" w:color="auto" w:fill="auto"/>
            <w:noWrap/>
            <w:vAlign w:val="center"/>
            <w:tcPrChange w:id="12243" w:author="文印室" w:date="2024-03-26T11:18:39Z">
              <w:tcPr>
                <w:tcW w:w="121" w:type="pct"/>
                <w:tcBorders>
                  <w:top w:val="single" w:color="auto" w:sz="4" w:space="0"/>
                  <w:left w:val="nil"/>
                  <w:bottom w:val="single" w:color="auto" w:sz="4" w:space="0"/>
                  <w:right w:val="single" w:color="auto" w:sz="4"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2" w:type="pct"/>
            <w:vMerge w:val="continue"/>
            <w:tcBorders>
              <w:top w:val="single" w:color="000000" w:sz="8" w:space="0"/>
              <w:left w:val="single" w:color="auto" w:sz="4" w:space="0"/>
              <w:bottom w:val="single" w:color="000000" w:sz="8" w:space="0"/>
              <w:right w:val="single" w:color="000000" w:sz="8" w:space="0"/>
            </w:tcBorders>
            <w:shd w:val="clear" w:color="auto" w:fill="auto"/>
            <w:noWrap/>
            <w:vAlign w:val="center"/>
            <w:tcPrChange w:id="12244" w:author="文印室" w:date="2024-03-26T11:18:39Z">
              <w:tcPr>
                <w:tcW w:w="182" w:type="pct"/>
                <w:vMerge w:val="continue"/>
                <w:tcBorders>
                  <w:top w:val="single" w:color="000000" w:sz="8" w:space="0"/>
                  <w:left w:val="single" w:color="auto" w:sz="4"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2245" w:author="文印室" w:date="2024-03-26T11:18:39Z">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2246" w:author="文印室" w:date="2024-03-26T11:18:39Z">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2247" w:author="文印室" w:date="2024-03-26T11:18:39Z">
              <w:tcPr>
                <w:tcW w:w="20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2248" w:author="文印室" w:date="2024-03-26T11:18:39Z">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2249" w:author="文印室" w:date="2024-03-26T11:18:3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00" w:hRule="atLeast"/>
        </w:trPr>
        <w:tc>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2250" w:author="文印室" w:date="2024-03-26T11:18:39Z">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2251" w:author="文印室" w:date="2024-03-26T11:18:39Z">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793" w:type="pct"/>
            <w:tcBorders>
              <w:top w:val="single" w:color="auto" w:sz="4" w:space="0"/>
              <w:left w:val="nil"/>
              <w:bottom w:val="single" w:color="000000" w:sz="8" w:space="0"/>
              <w:right w:val="single" w:color="000000" w:sz="8" w:space="0"/>
            </w:tcBorders>
            <w:shd w:val="clear" w:color="auto" w:fill="auto"/>
            <w:noWrap/>
            <w:vAlign w:val="center"/>
            <w:tcPrChange w:id="12252" w:author="文印室" w:date="2024-03-26T11:18:39Z">
              <w:tcPr>
                <w:tcW w:w="793"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金融助力节水，落地惠企纾困！</w:t>
            </w:r>
          </w:p>
        </w:tc>
        <w:tc>
          <w:tcPr>
            <w:tcW w:w="227" w:type="pct"/>
            <w:tcBorders>
              <w:top w:val="single" w:color="auto" w:sz="4" w:space="0"/>
              <w:left w:val="nil"/>
              <w:bottom w:val="single" w:color="000000" w:sz="8" w:space="0"/>
              <w:right w:val="single" w:color="000000" w:sz="8" w:space="0"/>
            </w:tcBorders>
            <w:shd w:val="clear" w:color="auto" w:fill="auto"/>
            <w:noWrap/>
            <w:vAlign w:val="center"/>
            <w:tcPrChange w:id="12253" w:author="文印室" w:date="2024-03-26T11:18:39Z">
              <w:tcPr>
                <w:tcW w:w="227"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4" w:type="pct"/>
            <w:tcBorders>
              <w:top w:val="single" w:color="auto" w:sz="4" w:space="0"/>
              <w:left w:val="nil"/>
              <w:bottom w:val="single" w:color="000000" w:sz="8" w:space="0"/>
              <w:right w:val="single" w:color="000000" w:sz="8" w:space="0"/>
            </w:tcBorders>
            <w:shd w:val="clear" w:color="auto" w:fill="auto"/>
            <w:noWrap/>
            <w:vAlign w:val="center"/>
            <w:tcPrChange w:id="12254" w:author="文印室" w:date="2024-03-26T11:18:39Z">
              <w:tcPr>
                <w:tcW w:w="239"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669</w:t>
            </w:r>
          </w:p>
        </w:tc>
        <w:tc>
          <w:tcPr>
            <w:tcW w:w="235" w:type="pct"/>
            <w:tcBorders>
              <w:top w:val="single" w:color="auto" w:sz="4" w:space="0"/>
              <w:left w:val="nil"/>
              <w:bottom w:val="single" w:color="000000" w:sz="8" w:space="0"/>
              <w:right w:val="single" w:color="000000" w:sz="8" w:space="0"/>
            </w:tcBorders>
            <w:shd w:val="clear" w:color="auto" w:fill="auto"/>
            <w:noWrap/>
            <w:vAlign w:val="center"/>
            <w:tcPrChange w:id="12255" w:author="文印室" w:date="2024-03-26T11:18:39Z">
              <w:tcPr>
                <w:tcW w:w="261"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861</w:t>
            </w:r>
          </w:p>
        </w:tc>
        <w:tc>
          <w:tcPr>
            <w:tcW w:w="186" w:type="pct"/>
            <w:tcBorders>
              <w:top w:val="single" w:color="auto" w:sz="4" w:space="0"/>
              <w:left w:val="nil"/>
              <w:bottom w:val="single" w:color="000000" w:sz="8" w:space="0"/>
              <w:right w:val="single" w:color="000000" w:sz="8" w:space="0"/>
            </w:tcBorders>
            <w:shd w:val="clear" w:color="auto" w:fill="auto"/>
            <w:noWrap/>
            <w:vAlign w:val="center"/>
            <w:tcPrChange w:id="12256" w:author="文印室" w:date="2024-03-26T11:18:39Z">
              <w:tcPr>
                <w:tcW w:w="187"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10</w:t>
            </w:r>
          </w:p>
        </w:tc>
        <w:tc>
          <w:tcPr>
            <w:tcW w:w="186" w:type="pct"/>
            <w:tcBorders>
              <w:top w:val="single" w:color="auto" w:sz="4" w:space="0"/>
              <w:left w:val="nil"/>
              <w:bottom w:val="single" w:color="000000" w:sz="8" w:space="0"/>
              <w:right w:val="single" w:color="000000" w:sz="8" w:space="0"/>
            </w:tcBorders>
            <w:shd w:val="clear" w:color="auto" w:fill="auto"/>
            <w:noWrap/>
            <w:vAlign w:val="center"/>
            <w:tcPrChange w:id="12257" w:author="文印室" w:date="2024-03-26T11:18:39Z">
              <w:tcPr>
                <w:tcW w:w="187"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0" w:type="pct"/>
            <w:tcBorders>
              <w:top w:val="single" w:color="auto" w:sz="4" w:space="0"/>
              <w:left w:val="nil"/>
              <w:bottom w:val="single" w:color="000000" w:sz="8" w:space="0"/>
              <w:right w:val="single" w:color="000000" w:sz="8" w:space="0"/>
            </w:tcBorders>
            <w:shd w:val="clear" w:color="auto" w:fill="auto"/>
            <w:noWrap/>
            <w:vAlign w:val="center"/>
            <w:tcPrChange w:id="12258" w:author="文印室" w:date="2024-03-26T11:18:39Z">
              <w:tcPr>
                <w:tcW w:w="180"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47" w:type="pct"/>
            <w:tcBorders>
              <w:top w:val="single" w:color="auto" w:sz="4" w:space="0"/>
              <w:left w:val="nil"/>
              <w:bottom w:val="single" w:color="000000" w:sz="8" w:space="0"/>
              <w:right w:val="single" w:color="000000" w:sz="8" w:space="0"/>
            </w:tcBorders>
            <w:shd w:val="clear" w:color="auto" w:fill="auto"/>
            <w:vAlign w:val="center"/>
            <w:tcPrChange w:id="12259" w:author="文印室" w:date="2024-03-26T11:18:39Z">
              <w:tcPr>
                <w:tcW w:w="248" w:type="pct"/>
                <w:tcBorders>
                  <w:top w:val="single" w:color="auto" w:sz="4" w:space="0"/>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91" w:type="pct"/>
            <w:tcBorders>
              <w:top w:val="single" w:color="auto" w:sz="4" w:space="0"/>
              <w:left w:val="nil"/>
              <w:bottom w:val="single" w:color="000000" w:sz="8" w:space="0"/>
              <w:right w:val="single" w:color="000000" w:sz="8" w:space="0"/>
            </w:tcBorders>
            <w:shd w:val="clear" w:color="auto" w:fill="auto"/>
            <w:vAlign w:val="center"/>
            <w:tcPrChange w:id="12260" w:author="文印室" w:date="2024-03-26T11:18:39Z">
              <w:tcPr>
                <w:tcW w:w="191" w:type="pct"/>
                <w:tcBorders>
                  <w:top w:val="single" w:color="auto" w:sz="4" w:space="0"/>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91" w:type="pct"/>
            <w:tcBorders>
              <w:top w:val="single" w:color="auto" w:sz="4" w:space="0"/>
              <w:left w:val="nil"/>
              <w:bottom w:val="single" w:color="000000" w:sz="8" w:space="0"/>
              <w:right w:val="single" w:color="000000" w:sz="8" w:space="0"/>
            </w:tcBorders>
            <w:shd w:val="clear" w:color="auto" w:fill="auto"/>
            <w:vAlign w:val="center"/>
            <w:tcPrChange w:id="12261" w:author="文印室" w:date="2024-03-26T11:18:39Z">
              <w:tcPr>
                <w:tcW w:w="191" w:type="pct"/>
                <w:tcBorders>
                  <w:top w:val="single" w:color="auto" w:sz="4" w:space="0"/>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63" w:type="pct"/>
            <w:tcBorders>
              <w:top w:val="single" w:color="auto" w:sz="4" w:space="0"/>
              <w:left w:val="nil"/>
              <w:bottom w:val="single" w:color="000000" w:sz="8" w:space="0"/>
              <w:right w:val="single" w:color="000000" w:sz="8" w:space="0"/>
            </w:tcBorders>
            <w:shd w:val="clear" w:color="auto" w:fill="auto"/>
            <w:vAlign w:val="center"/>
            <w:tcPrChange w:id="12262" w:author="文印室" w:date="2024-03-26T11:18:39Z">
              <w:tcPr>
                <w:tcW w:w="163" w:type="pct"/>
                <w:tcBorders>
                  <w:top w:val="single" w:color="auto" w:sz="4" w:space="0"/>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254" w:type="pct"/>
            <w:tcBorders>
              <w:top w:val="single" w:color="auto" w:sz="4" w:space="0"/>
              <w:left w:val="nil"/>
              <w:bottom w:val="single" w:color="000000" w:sz="8" w:space="0"/>
              <w:right w:val="single" w:color="000000" w:sz="8" w:space="0"/>
            </w:tcBorders>
            <w:shd w:val="clear" w:color="auto" w:fill="auto"/>
            <w:noWrap/>
            <w:vAlign w:val="center"/>
            <w:tcPrChange w:id="12263" w:author="文印室" w:date="2024-03-26T11:18:39Z">
              <w:tcPr>
                <w:tcW w:w="254"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5008</w:t>
            </w:r>
          </w:p>
        </w:tc>
        <w:tc>
          <w:tcPr>
            <w:tcW w:w="123" w:type="pct"/>
            <w:tcBorders>
              <w:top w:val="single" w:color="auto" w:sz="4" w:space="0"/>
              <w:left w:val="nil"/>
              <w:bottom w:val="single" w:color="000000" w:sz="8" w:space="0"/>
              <w:right w:val="single" w:color="000000" w:sz="8" w:space="0"/>
            </w:tcBorders>
            <w:shd w:val="clear" w:color="auto" w:fill="auto"/>
            <w:noWrap/>
            <w:vAlign w:val="center"/>
            <w:tcPrChange w:id="12264" w:author="文印室" w:date="2024-03-26T11:18:39Z">
              <w:tcPr>
                <w:tcW w:w="123"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24" w:type="pct"/>
            <w:tcBorders>
              <w:top w:val="single" w:color="auto" w:sz="4" w:space="0"/>
              <w:left w:val="nil"/>
              <w:bottom w:val="single" w:color="000000" w:sz="8" w:space="0"/>
              <w:right w:val="single" w:color="000000" w:sz="8" w:space="0"/>
            </w:tcBorders>
            <w:shd w:val="clear" w:color="auto" w:fill="auto"/>
            <w:noWrap/>
            <w:vAlign w:val="center"/>
            <w:tcPrChange w:id="12265" w:author="文印室" w:date="2024-03-26T11:18:39Z">
              <w:tcPr>
                <w:tcW w:w="124"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22" w:type="pct"/>
            <w:tcBorders>
              <w:top w:val="single" w:color="auto" w:sz="4" w:space="0"/>
              <w:left w:val="nil"/>
              <w:bottom w:val="single" w:color="000000" w:sz="8" w:space="0"/>
              <w:right w:val="nil"/>
            </w:tcBorders>
            <w:shd w:val="clear" w:color="auto" w:fill="auto"/>
            <w:noWrap/>
            <w:vAlign w:val="center"/>
            <w:tcPrChange w:id="12266" w:author="文印室" w:date="2024-03-26T11:18:39Z">
              <w:tcPr>
                <w:tcW w:w="121" w:type="pct"/>
                <w:tcBorders>
                  <w:top w:val="single" w:color="auto" w:sz="4" w:space="0"/>
                  <w:left w:val="nil"/>
                  <w:bottom w:val="single" w:color="000000" w:sz="8" w:space="0"/>
                  <w:right w:val="nil"/>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2267" w:author="文印室" w:date="2024-03-26T11:18:39Z">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2268" w:author="文印室" w:date="2024-03-26T11:18:39Z">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2269" w:author="文印室" w:date="2024-03-26T11:18:39Z">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2270" w:author="文印室" w:date="2024-03-26T11:18:39Z">
              <w:tcPr>
                <w:tcW w:w="20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2271" w:author="文印室" w:date="2024-03-26T11:18:39Z">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2272" w:author="文印室" w:date="2024-03-26T11:18:3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00" w:hRule="atLeast"/>
        </w:trPr>
        <w:tc>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2273" w:author="文印室" w:date="2024-03-26T11:18:39Z">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2274" w:author="文印室" w:date="2024-03-26T11:18:39Z">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793" w:type="pct"/>
            <w:tcBorders>
              <w:top w:val="nil"/>
              <w:left w:val="nil"/>
              <w:bottom w:val="single" w:color="000000" w:sz="8" w:space="0"/>
              <w:right w:val="single" w:color="000000" w:sz="8" w:space="0"/>
            </w:tcBorders>
            <w:shd w:val="clear" w:color="auto" w:fill="auto"/>
            <w:noWrap/>
            <w:vAlign w:val="center"/>
            <w:tcPrChange w:id="12275" w:author="文印室" w:date="2024-03-26T11:18:39Z">
              <w:tcPr>
                <w:tcW w:w="793" w:type="pct"/>
                <w:tcBorders>
                  <w:top w:val="nil"/>
                  <w:left w:val="nil"/>
                  <w:bottom w:val="single" w:color="000000" w:sz="8" w:space="0"/>
                  <w:right w:val="single" w:color="000000" w:sz="8" w:space="0"/>
                </w:tcBorders>
                <w:shd w:val="clear" w:color="auto" w:fill="auto"/>
                <w:noWrap/>
                <w:vAlign w:val="center"/>
              </w:tcPr>
            </w:tcPrChange>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风采展示（三）丨第三届上海市水务海洋青年科技英才——供水篇</w:t>
            </w:r>
          </w:p>
        </w:tc>
        <w:tc>
          <w:tcPr>
            <w:tcW w:w="227" w:type="pct"/>
            <w:tcBorders>
              <w:top w:val="nil"/>
              <w:left w:val="nil"/>
              <w:bottom w:val="single" w:color="000000" w:sz="8" w:space="0"/>
              <w:right w:val="single" w:color="000000" w:sz="8" w:space="0"/>
            </w:tcBorders>
            <w:shd w:val="clear" w:color="auto" w:fill="auto"/>
            <w:noWrap/>
            <w:vAlign w:val="center"/>
            <w:tcPrChange w:id="12276" w:author="文印室" w:date="2024-03-26T11:18:39Z">
              <w:tcPr>
                <w:tcW w:w="22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视频</w:t>
            </w:r>
          </w:p>
        </w:tc>
        <w:tc>
          <w:tcPr>
            <w:tcW w:w="264" w:type="pct"/>
            <w:tcBorders>
              <w:top w:val="nil"/>
              <w:left w:val="nil"/>
              <w:bottom w:val="single" w:color="000000" w:sz="8" w:space="0"/>
              <w:right w:val="single" w:color="000000" w:sz="8" w:space="0"/>
            </w:tcBorders>
            <w:shd w:val="clear" w:color="auto" w:fill="auto"/>
            <w:noWrap/>
            <w:vAlign w:val="center"/>
            <w:tcPrChange w:id="12277" w:author="文印室" w:date="2024-03-26T11:18:39Z">
              <w:tcPr>
                <w:tcW w:w="23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888</w:t>
            </w:r>
          </w:p>
        </w:tc>
        <w:tc>
          <w:tcPr>
            <w:tcW w:w="235" w:type="pct"/>
            <w:tcBorders>
              <w:top w:val="nil"/>
              <w:left w:val="nil"/>
              <w:bottom w:val="single" w:color="000000" w:sz="8" w:space="0"/>
              <w:right w:val="single" w:color="000000" w:sz="8" w:space="0"/>
            </w:tcBorders>
            <w:shd w:val="clear" w:color="auto" w:fill="auto"/>
            <w:noWrap/>
            <w:vAlign w:val="center"/>
            <w:tcPrChange w:id="12278" w:author="文印室" w:date="2024-03-26T11:18:39Z">
              <w:tcPr>
                <w:tcW w:w="261"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238</w:t>
            </w:r>
          </w:p>
        </w:tc>
        <w:tc>
          <w:tcPr>
            <w:tcW w:w="186" w:type="pct"/>
            <w:tcBorders>
              <w:top w:val="nil"/>
              <w:left w:val="nil"/>
              <w:bottom w:val="single" w:color="000000" w:sz="8" w:space="0"/>
              <w:right w:val="single" w:color="000000" w:sz="8" w:space="0"/>
            </w:tcBorders>
            <w:shd w:val="clear" w:color="auto" w:fill="auto"/>
            <w:noWrap/>
            <w:vAlign w:val="center"/>
            <w:tcPrChange w:id="12279"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5</w:t>
            </w:r>
          </w:p>
        </w:tc>
        <w:tc>
          <w:tcPr>
            <w:tcW w:w="186" w:type="pct"/>
            <w:tcBorders>
              <w:top w:val="nil"/>
              <w:left w:val="nil"/>
              <w:bottom w:val="single" w:color="000000" w:sz="8" w:space="0"/>
              <w:right w:val="single" w:color="000000" w:sz="8" w:space="0"/>
            </w:tcBorders>
            <w:shd w:val="clear" w:color="auto" w:fill="auto"/>
            <w:noWrap/>
            <w:vAlign w:val="center"/>
            <w:tcPrChange w:id="12280"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0" w:type="pct"/>
            <w:tcBorders>
              <w:top w:val="nil"/>
              <w:left w:val="nil"/>
              <w:bottom w:val="single" w:color="000000" w:sz="8" w:space="0"/>
              <w:right w:val="single" w:color="000000" w:sz="8" w:space="0"/>
            </w:tcBorders>
            <w:shd w:val="clear" w:color="auto" w:fill="auto"/>
            <w:noWrap/>
            <w:vAlign w:val="center"/>
            <w:tcPrChange w:id="12281" w:author="文印室" w:date="2024-03-26T11:18:39Z">
              <w:tcPr>
                <w:tcW w:w="180"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47" w:type="pct"/>
            <w:tcBorders>
              <w:top w:val="nil"/>
              <w:left w:val="nil"/>
              <w:bottom w:val="single" w:color="000000" w:sz="8" w:space="0"/>
              <w:right w:val="single" w:color="000000" w:sz="8" w:space="0"/>
            </w:tcBorders>
            <w:shd w:val="clear" w:color="auto" w:fill="auto"/>
            <w:vAlign w:val="center"/>
            <w:tcPrChange w:id="12282" w:author="文印室" w:date="2024-03-26T11:18:39Z">
              <w:tcPr>
                <w:tcW w:w="248" w:type="pct"/>
                <w:tcBorders>
                  <w:top w:val="nil"/>
                  <w:left w:val="nil"/>
                  <w:bottom w:val="single" w:color="000000" w:sz="8" w:space="0"/>
                  <w:right w:val="single" w:color="000000" w:sz="8" w:space="0"/>
                </w:tcBorders>
                <w:shd w:val="clear" w:color="auto" w:fill="auto"/>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236</w:t>
            </w:r>
          </w:p>
        </w:tc>
        <w:tc>
          <w:tcPr>
            <w:tcW w:w="191" w:type="pct"/>
            <w:tcBorders>
              <w:top w:val="nil"/>
              <w:left w:val="nil"/>
              <w:bottom w:val="single" w:color="000000" w:sz="8" w:space="0"/>
              <w:right w:val="single" w:color="000000" w:sz="8" w:space="0"/>
            </w:tcBorders>
            <w:shd w:val="clear" w:color="auto" w:fill="auto"/>
            <w:vAlign w:val="center"/>
            <w:tcPrChange w:id="12283" w:author="文印室" w:date="2024-03-26T11:18:39Z">
              <w:tcPr>
                <w:tcW w:w="191" w:type="pct"/>
                <w:tcBorders>
                  <w:top w:val="nil"/>
                  <w:left w:val="nil"/>
                  <w:bottom w:val="single" w:color="000000" w:sz="8" w:space="0"/>
                  <w:right w:val="single" w:color="000000" w:sz="8" w:space="0"/>
                </w:tcBorders>
                <w:shd w:val="clear" w:color="auto" w:fill="auto"/>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4</w:t>
            </w:r>
          </w:p>
        </w:tc>
        <w:tc>
          <w:tcPr>
            <w:tcW w:w="191" w:type="pct"/>
            <w:tcBorders>
              <w:top w:val="nil"/>
              <w:left w:val="nil"/>
              <w:bottom w:val="single" w:color="000000" w:sz="8" w:space="0"/>
              <w:right w:val="single" w:color="000000" w:sz="8" w:space="0"/>
            </w:tcBorders>
            <w:shd w:val="clear" w:color="auto" w:fill="auto"/>
            <w:vAlign w:val="center"/>
            <w:tcPrChange w:id="12284" w:author="文印室" w:date="2024-03-26T11:18:39Z">
              <w:tcPr>
                <w:tcW w:w="191" w:type="pct"/>
                <w:tcBorders>
                  <w:top w:val="nil"/>
                  <w:left w:val="nil"/>
                  <w:bottom w:val="single" w:color="000000" w:sz="8" w:space="0"/>
                  <w:right w:val="single" w:color="000000" w:sz="8" w:space="0"/>
                </w:tcBorders>
                <w:shd w:val="clear" w:color="auto" w:fill="auto"/>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5</w:t>
            </w:r>
          </w:p>
        </w:tc>
        <w:tc>
          <w:tcPr>
            <w:tcW w:w="163" w:type="pct"/>
            <w:tcBorders>
              <w:top w:val="nil"/>
              <w:left w:val="nil"/>
              <w:bottom w:val="single" w:color="000000" w:sz="8" w:space="0"/>
              <w:right w:val="single" w:color="000000" w:sz="8" w:space="0"/>
            </w:tcBorders>
            <w:shd w:val="clear" w:color="auto" w:fill="auto"/>
            <w:vAlign w:val="center"/>
            <w:tcPrChange w:id="12285" w:author="文印室" w:date="2024-03-26T11:18:39Z">
              <w:tcPr>
                <w:tcW w:w="163" w:type="pct"/>
                <w:tcBorders>
                  <w:top w:val="nil"/>
                  <w:left w:val="nil"/>
                  <w:bottom w:val="single" w:color="000000" w:sz="8" w:space="0"/>
                  <w:right w:val="single" w:color="000000" w:sz="8" w:space="0"/>
                </w:tcBorders>
                <w:shd w:val="clear" w:color="auto" w:fill="auto"/>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w:t>
            </w:r>
          </w:p>
        </w:tc>
        <w:tc>
          <w:tcPr>
            <w:tcW w:w="254" w:type="pct"/>
            <w:tcBorders>
              <w:top w:val="nil"/>
              <w:left w:val="nil"/>
              <w:bottom w:val="single" w:color="000000" w:sz="8" w:space="0"/>
              <w:right w:val="single" w:color="000000" w:sz="8" w:space="0"/>
            </w:tcBorders>
            <w:shd w:val="clear" w:color="auto" w:fill="auto"/>
            <w:noWrap/>
            <w:vAlign w:val="center"/>
            <w:tcPrChange w:id="12286" w:author="文印室" w:date="2024-03-26T11:18:39Z">
              <w:tcPr>
                <w:tcW w:w="254"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2836</w:t>
            </w:r>
          </w:p>
        </w:tc>
        <w:tc>
          <w:tcPr>
            <w:tcW w:w="123" w:type="pct"/>
            <w:tcBorders>
              <w:top w:val="nil"/>
              <w:left w:val="nil"/>
              <w:bottom w:val="single" w:color="000000" w:sz="8" w:space="0"/>
              <w:right w:val="single" w:color="000000" w:sz="8" w:space="0"/>
            </w:tcBorders>
            <w:shd w:val="clear" w:color="auto" w:fill="auto"/>
            <w:noWrap/>
            <w:vAlign w:val="center"/>
            <w:tcPrChange w:id="12287" w:author="文印室" w:date="2024-03-26T11:18:39Z">
              <w:tcPr>
                <w:tcW w:w="123"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24" w:type="pct"/>
            <w:tcBorders>
              <w:top w:val="nil"/>
              <w:left w:val="nil"/>
              <w:bottom w:val="single" w:color="000000" w:sz="8" w:space="0"/>
              <w:right w:val="single" w:color="000000" w:sz="8" w:space="0"/>
            </w:tcBorders>
            <w:shd w:val="clear" w:color="auto" w:fill="auto"/>
            <w:noWrap/>
            <w:vAlign w:val="center"/>
            <w:tcPrChange w:id="12288" w:author="文印室" w:date="2024-03-26T11:18:39Z">
              <w:tcPr>
                <w:tcW w:w="124"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22" w:type="pct"/>
            <w:tcBorders>
              <w:top w:val="nil"/>
              <w:left w:val="nil"/>
              <w:bottom w:val="single" w:color="000000" w:sz="8" w:space="0"/>
              <w:right w:val="nil"/>
            </w:tcBorders>
            <w:shd w:val="clear" w:color="auto" w:fill="auto"/>
            <w:noWrap/>
            <w:vAlign w:val="center"/>
            <w:tcPrChange w:id="12289" w:author="文印室" w:date="2024-03-26T11:18:39Z">
              <w:tcPr>
                <w:tcW w:w="121" w:type="pct"/>
                <w:tcBorders>
                  <w:top w:val="nil"/>
                  <w:left w:val="nil"/>
                  <w:bottom w:val="single" w:color="000000" w:sz="8" w:space="0"/>
                  <w:right w:val="nil"/>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2290" w:author="文印室" w:date="2024-03-26T11:18:39Z">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2291" w:author="文印室" w:date="2024-03-26T11:18:39Z">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2292" w:author="文印室" w:date="2024-03-26T11:18:39Z">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2293" w:author="文印室" w:date="2024-03-26T11:18:39Z">
              <w:tcPr>
                <w:tcW w:w="20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2294" w:author="文印室" w:date="2024-03-26T11:18:39Z">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2295" w:author="文印室" w:date="2024-03-26T11:18:3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00" w:hRule="atLeast"/>
        </w:trPr>
        <w:tc>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2296" w:author="文印室" w:date="2024-03-26T11:18:39Z">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2297" w:author="文印室" w:date="2024-03-26T11:18:39Z">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793" w:type="pct"/>
            <w:tcBorders>
              <w:top w:val="nil"/>
              <w:left w:val="nil"/>
              <w:bottom w:val="single" w:color="000000" w:sz="8" w:space="0"/>
              <w:right w:val="single" w:color="000000" w:sz="8" w:space="0"/>
            </w:tcBorders>
            <w:shd w:val="clear" w:color="auto" w:fill="auto"/>
            <w:noWrap/>
            <w:vAlign w:val="center"/>
            <w:tcPrChange w:id="12298" w:author="文印室" w:date="2024-03-26T11:18:39Z">
              <w:tcPr>
                <w:tcW w:w="793" w:type="pct"/>
                <w:tcBorders>
                  <w:top w:val="nil"/>
                  <w:left w:val="nil"/>
                  <w:bottom w:val="single" w:color="000000" w:sz="8" w:space="0"/>
                  <w:right w:val="single" w:color="000000" w:sz="8" w:space="0"/>
                </w:tcBorders>
                <w:shd w:val="clear" w:color="auto" w:fill="auto"/>
                <w:noWrap/>
                <w:vAlign w:val="center"/>
              </w:tcPr>
            </w:tcPrChange>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预告丨2023年上海“全国城市节约用水宣传周”系列宣传活动精彩来袭，快来一睹为快!</w:t>
            </w:r>
          </w:p>
        </w:tc>
        <w:tc>
          <w:tcPr>
            <w:tcW w:w="227" w:type="pct"/>
            <w:tcBorders>
              <w:top w:val="nil"/>
              <w:left w:val="nil"/>
              <w:bottom w:val="single" w:color="000000" w:sz="8" w:space="0"/>
              <w:right w:val="single" w:color="000000" w:sz="8" w:space="0"/>
            </w:tcBorders>
            <w:shd w:val="clear" w:color="auto" w:fill="auto"/>
            <w:noWrap/>
            <w:vAlign w:val="center"/>
            <w:tcPrChange w:id="12299" w:author="文印室" w:date="2024-03-26T11:18:39Z">
              <w:tcPr>
                <w:tcW w:w="22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长图</w:t>
            </w:r>
          </w:p>
        </w:tc>
        <w:tc>
          <w:tcPr>
            <w:tcW w:w="264" w:type="pct"/>
            <w:tcBorders>
              <w:top w:val="nil"/>
              <w:left w:val="nil"/>
              <w:bottom w:val="single" w:color="000000" w:sz="8" w:space="0"/>
              <w:right w:val="single" w:color="000000" w:sz="8" w:space="0"/>
            </w:tcBorders>
            <w:shd w:val="clear" w:color="auto" w:fill="auto"/>
            <w:noWrap/>
            <w:vAlign w:val="center"/>
            <w:tcPrChange w:id="12300" w:author="文印室" w:date="2024-03-26T11:18:39Z">
              <w:tcPr>
                <w:tcW w:w="23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959</w:t>
            </w:r>
          </w:p>
        </w:tc>
        <w:tc>
          <w:tcPr>
            <w:tcW w:w="235" w:type="pct"/>
            <w:tcBorders>
              <w:top w:val="nil"/>
              <w:left w:val="nil"/>
              <w:bottom w:val="single" w:color="000000" w:sz="8" w:space="0"/>
              <w:right w:val="single" w:color="000000" w:sz="8" w:space="0"/>
            </w:tcBorders>
            <w:shd w:val="clear" w:color="auto" w:fill="auto"/>
            <w:noWrap/>
            <w:vAlign w:val="center"/>
            <w:tcPrChange w:id="12301" w:author="文印室" w:date="2024-03-26T11:18:39Z">
              <w:tcPr>
                <w:tcW w:w="261"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6" w:type="pct"/>
            <w:tcBorders>
              <w:top w:val="nil"/>
              <w:left w:val="nil"/>
              <w:bottom w:val="single" w:color="000000" w:sz="8" w:space="0"/>
              <w:right w:val="single" w:color="000000" w:sz="8" w:space="0"/>
            </w:tcBorders>
            <w:shd w:val="clear" w:color="auto" w:fill="auto"/>
            <w:noWrap/>
            <w:vAlign w:val="center"/>
            <w:tcPrChange w:id="12302"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28</w:t>
            </w:r>
          </w:p>
        </w:tc>
        <w:tc>
          <w:tcPr>
            <w:tcW w:w="186" w:type="pct"/>
            <w:tcBorders>
              <w:top w:val="nil"/>
              <w:left w:val="nil"/>
              <w:bottom w:val="single" w:color="000000" w:sz="8" w:space="0"/>
              <w:right w:val="single" w:color="000000" w:sz="8" w:space="0"/>
            </w:tcBorders>
            <w:shd w:val="clear" w:color="auto" w:fill="auto"/>
            <w:noWrap/>
            <w:vAlign w:val="center"/>
            <w:tcPrChange w:id="12303"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0" w:type="pct"/>
            <w:tcBorders>
              <w:top w:val="nil"/>
              <w:left w:val="nil"/>
              <w:bottom w:val="single" w:color="000000" w:sz="8" w:space="0"/>
              <w:right w:val="single" w:color="000000" w:sz="8" w:space="0"/>
            </w:tcBorders>
            <w:shd w:val="clear" w:color="auto" w:fill="auto"/>
            <w:noWrap/>
            <w:vAlign w:val="center"/>
            <w:tcPrChange w:id="12304" w:author="文印室" w:date="2024-03-26T11:18:39Z">
              <w:tcPr>
                <w:tcW w:w="180"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47" w:type="pct"/>
            <w:tcBorders>
              <w:top w:val="nil"/>
              <w:left w:val="nil"/>
              <w:bottom w:val="single" w:color="000000" w:sz="8" w:space="0"/>
              <w:right w:val="single" w:color="000000" w:sz="8" w:space="0"/>
            </w:tcBorders>
            <w:shd w:val="clear" w:color="auto" w:fill="auto"/>
            <w:vAlign w:val="center"/>
            <w:tcPrChange w:id="12305" w:author="文印室" w:date="2024-03-26T11:18:39Z">
              <w:tcPr>
                <w:tcW w:w="248"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vAlign w:val="center"/>
            <w:tcPrChange w:id="12306" w:author="文印室" w:date="2024-03-26T11:18:39Z">
              <w:tcPr>
                <w:tcW w:w="191"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vAlign w:val="center"/>
            <w:tcPrChange w:id="12307" w:author="文印室" w:date="2024-03-26T11:18:39Z">
              <w:tcPr>
                <w:tcW w:w="191"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63" w:type="pct"/>
            <w:tcBorders>
              <w:top w:val="nil"/>
              <w:left w:val="nil"/>
              <w:bottom w:val="single" w:color="000000" w:sz="8" w:space="0"/>
              <w:right w:val="single" w:color="000000" w:sz="8" w:space="0"/>
            </w:tcBorders>
            <w:shd w:val="clear" w:color="auto" w:fill="auto"/>
            <w:vAlign w:val="center"/>
            <w:tcPrChange w:id="12308" w:author="文印室" w:date="2024-03-26T11:18:39Z">
              <w:tcPr>
                <w:tcW w:w="163"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254" w:type="pct"/>
            <w:tcBorders>
              <w:top w:val="nil"/>
              <w:left w:val="nil"/>
              <w:bottom w:val="single" w:color="000000" w:sz="8" w:space="0"/>
              <w:right w:val="single" w:color="000000" w:sz="8" w:space="0"/>
            </w:tcBorders>
            <w:shd w:val="clear" w:color="auto" w:fill="auto"/>
            <w:noWrap/>
            <w:vAlign w:val="center"/>
            <w:tcPrChange w:id="12309" w:author="文印室" w:date="2024-03-26T11:18:39Z">
              <w:tcPr>
                <w:tcW w:w="254"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3651</w:t>
            </w:r>
          </w:p>
        </w:tc>
        <w:tc>
          <w:tcPr>
            <w:tcW w:w="123" w:type="pct"/>
            <w:tcBorders>
              <w:top w:val="nil"/>
              <w:left w:val="nil"/>
              <w:bottom w:val="single" w:color="000000" w:sz="8" w:space="0"/>
              <w:right w:val="single" w:color="000000" w:sz="8" w:space="0"/>
            </w:tcBorders>
            <w:shd w:val="clear" w:color="auto" w:fill="auto"/>
            <w:noWrap/>
            <w:vAlign w:val="center"/>
            <w:tcPrChange w:id="12310" w:author="文印室" w:date="2024-03-26T11:18:39Z">
              <w:tcPr>
                <w:tcW w:w="123"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24" w:type="pct"/>
            <w:tcBorders>
              <w:top w:val="nil"/>
              <w:left w:val="nil"/>
              <w:bottom w:val="single" w:color="000000" w:sz="8" w:space="0"/>
              <w:right w:val="single" w:color="000000" w:sz="8" w:space="0"/>
            </w:tcBorders>
            <w:shd w:val="clear" w:color="auto" w:fill="auto"/>
            <w:noWrap/>
            <w:vAlign w:val="center"/>
            <w:tcPrChange w:id="12311" w:author="文印室" w:date="2024-03-26T11:18:39Z">
              <w:tcPr>
                <w:tcW w:w="124"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22" w:type="pct"/>
            <w:tcBorders>
              <w:top w:val="nil"/>
              <w:left w:val="nil"/>
              <w:bottom w:val="single" w:color="000000" w:sz="8" w:space="0"/>
              <w:right w:val="nil"/>
            </w:tcBorders>
            <w:shd w:val="clear" w:color="auto" w:fill="auto"/>
            <w:noWrap/>
            <w:vAlign w:val="center"/>
            <w:tcPrChange w:id="12312" w:author="文印室" w:date="2024-03-26T11:18:39Z">
              <w:tcPr>
                <w:tcW w:w="121" w:type="pct"/>
                <w:tcBorders>
                  <w:top w:val="nil"/>
                  <w:left w:val="nil"/>
                  <w:bottom w:val="single" w:color="000000" w:sz="8" w:space="0"/>
                  <w:right w:val="nil"/>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2313" w:author="文印室" w:date="2024-03-26T11:18:39Z">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2314" w:author="文印室" w:date="2024-03-26T11:18:39Z">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2315" w:author="文印室" w:date="2024-03-26T11:18:39Z">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2316" w:author="文印室" w:date="2024-03-26T11:18:39Z">
              <w:tcPr>
                <w:tcW w:w="20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2317" w:author="文印室" w:date="2024-03-26T11:18:39Z">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2318" w:author="文印室" w:date="2024-03-26T11:18:3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00" w:hRule="atLeast"/>
        </w:trPr>
        <w:tc>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2319" w:author="文印室" w:date="2024-03-26T11:18:39Z">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2320" w:author="文印室" w:date="2024-03-26T11:18:39Z">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793" w:type="pct"/>
            <w:tcBorders>
              <w:top w:val="nil"/>
              <w:left w:val="nil"/>
              <w:bottom w:val="single" w:color="000000" w:sz="8" w:space="0"/>
              <w:right w:val="single" w:color="000000" w:sz="8" w:space="0"/>
            </w:tcBorders>
            <w:shd w:val="clear" w:color="auto" w:fill="auto"/>
            <w:noWrap/>
            <w:vAlign w:val="center"/>
            <w:tcPrChange w:id="12321" w:author="文印室" w:date="2024-03-26T11:18:39Z">
              <w:tcPr>
                <w:tcW w:w="793" w:type="pct"/>
                <w:tcBorders>
                  <w:top w:val="nil"/>
                  <w:left w:val="nil"/>
                  <w:bottom w:val="single" w:color="000000" w:sz="8" w:space="0"/>
                  <w:right w:val="single" w:color="000000" w:sz="8" w:space="0"/>
                </w:tcBorders>
                <w:shd w:val="clear" w:color="auto" w:fill="auto"/>
                <w:noWrap/>
                <w:vAlign w:val="center"/>
              </w:tcPr>
            </w:tcPrChange>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2023年上海“全国节约用水宣传周”主题海报和视频来啦</w:t>
            </w:r>
          </w:p>
        </w:tc>
        <w:tc>
          <w:tcPr>
            <w:tcW w:w="227" w:type="pct"/>
            <w:tcBorders>
              <w:top w:val="nil"/>
              <w:left w:val="nil"/>
              <w:bottom w:val="single" w:color="000000" w:sz="8" w:space="0"/>
              <w:right w:val="single" w:color="000000" w:sz="8" w:space="0"/>
            </w:tcBorders>
            <w:shd w:val="clear" w:color="auto" w:fill="auto"/>
            <w:noWrap/>
            <w:vAlign w:val="center"/>
            <w:tcPrChange w:id="12322" w:author="文印室" w:date="2024-03-26T11:18:39Z">
              <w:tcPr>
                <w:tcW w:w="22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视频</w:t>
            </w:r>
          </w:p>
        </w:tc>
        <w:tc>
          <w:tcPr>
            <w:tcW w:w="264" w:type="pct"/>
            <w:tcBorders>
              <w:top w:val="nil"/>
              <w:left w:val="nil"/>
              <w:bottom w:val="single" w:color="000000" w:sz="8" w:space="0"/>
              <w:right w:val="single" w:color="000000" w:sz="8" w:space="0"/>
            </w:tcBorders>
            <w:shd w:val="clear" w:color="auto" w:fill="auto"/>
            <w:noWrap/>
            <w:vAlign w:val="center"/>
            <w:tcPrChange w:id="12323" w:author="文印室" w:date="2024-03-26T11:18:39Z">
              <w:tcPr>
                <w:tcW w:w="23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437</w:t>
            </w:r>
          </w:p>
        </w:tc>
        <w:tc>
          <w:tcPr>
            <w:tcW w:w="235" w:type="pct"/>
            <w:tcBorders>
              <w:top w:val="nil"/>
              <w:left w:val="nil"/>
              <w:bottom w:val="single" w:color="000000" w:sz="8" w:space="0"/>
              <w:right w:val="single" w:color="000000" w:sz="8" w:space="0"/>
            </w:tcBorders>
            <w:shd w:val="clear" w:color="auto" w:fill="auto"/>
            <w:noWrap/>
            <w:vAlign w:val="center"/>
            <w:tcPrChange w:id="12324" w:author="文印室" w:date="2024-03-26T11:18:39Z">
              <w:tcPr>
                <w:tcW w:w="261"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6" w:type="pct"/>
            <w:tcBorders>
              <w:top w:val="nil"/>
              <w:left w:val="nil"/>
              <w:bottom w:val="single" w:color="000000" w:sz="8" w:space="0"/>
              <w:right w:val="single" w:color="000000" w:sz="8" w:space="0"/>
            </w:tcBorders>
            <w:shd w:val="clear" w:color="auto" w:fill="auto"/>
            <w:noWrap/>
            <w:vAlign w:val="center"/>
            <w:tcPrChange w:id="12325"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7</w:t>
            </w:r>
          </w:p>
        </w:tc>
        <w:tc>
          <w:tcPr>
            <w:tcW w:w="186" w:type="pct"/>
            <w:tcBorders>
              <w:top w:val="nil"/>
              <w:left w:val="nil"/>
              <w:bottom w:val="single" w:color="000000" w:sz="8" w:space="0"/>
              <w:right w:val="single" w:color="000000" w:sz="8" w:space="0"/>
            </w:tcBorders>
            <w:shd w:val="clear" w:color="auto" w:fill="auto"/>
            <w:noWrap/>
            <w:vAlign w:val="center"/>
            <w:tcPrChange w:id="12326"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0" w:type="pct"/>
            <w:tcBorders>
              <w:top w:val="nil"/>
              <w:left w:val="nil"/>
              <w:bottom w:val="single" w:color="000000" w:sz="8" w:space="0"/>
              <w:right w:val="single" w:color="000000" w:sz="8" w:space="0"/>
            </w:tcBorders>
            <w:shd w:val="clear" w:color="auto" w:fill="auto"/>
            <w:noWrap/>
            <w:vAlign w:val="center"/>
            <w:tcPrChange w:id="12327" w:author="文印室" w:date="2024-03-26T11:18:39Z">
              <w:tcPr>
                <w:tcW w:w="180"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47" w:type="pct"/>
            <w:tcBorders>
              <w:top w:val="nil"/>
              <w:left w:val="nil"/>
              <w:bottom w:val="single" w:color="000000" w:sz="8" w:space="0"/>
              <w:right w:val="single" w:color="000000" w:sz="8" w:space="0"/>
            </w:tcBorders>
            <w:shd w:val="clear" w:color="auto" w:fill="auto"/>
            <w:vAlign w:val="center"/>
            <w:tcPrChange w:id="12328" w:author="文印室" w:date="2024-03-26T11:18:39Z">
              <w:tcPr>
                <w:tcW w:w="248"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vAlign w:val="center"/>
            <w:tcPrChange w:id="12329" w:author="文印室" w:date="2024-03-26T11:18:39Z">
              <w:tcPr>
                <w:tcW w:w="191"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vAlign w:val="center"/>
            <w:tcPrChange w:id="12330" w:author="文印室" w:date="2024-03-26T11:18:39Z">
              <w:tcPr>
                <w:tcW w:w="191"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63" w:type="pct"/>
            <w:tcBorders>
              <w:top w:val="nil"/>
              <w:left w:val="nil"/>
              <w:bottom w:val="single" w:color="000000" w:sz="8" w:space="0"/>
              <w:right w:val="single" w:color="000000" w:sz="8" w:space="0"/>
            </w:tcBorders>
            <w:shd w:val="clear" w:color="auto" w:fill="auto"/>
            <w:vAlign w:val="center"/>
            <w:tcPrChange w:id="12331" w:author="文印室" w:date="2024-03-26T11:18:39Z">
              <w:tcPr>
                <w:tcW w:w="163"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254" w:type="pct"/>
            <w:tcBorders>
              <w:top w:val="nil"/>
              <w:left w:val="nil"/>
              <w:bottom w:val="single" w:color="000000" w:sz="8" w:space="0"/>
              <w:right w:val="single" w:color="000000" w:sz="8" w:space="0"/>
            </w:tcBorders>
            <w:shd w:val="clear" w:color="auto" w:fill="auto"/>
            <w:noWrap/>
            <w:vAlign w:val="center"/>
            <w:tcPrChange w:id="12332" w:author="文印室" w:date="2024-03-26T11:18:39Z">
              <w:tcPr>
                <w:tcW w:w="254"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23" w:type="pct"/>
            <w:tcBorders>
              <w:top w:val="nil"/>
              <w:left w:val="nil"/>
              <w:bottom w:val="single" w:color="000000" w:sz="8" w:space="0"/>
              <w:right w:val="single" w:color="000000" w:sz="8" w:space="0"/>
            </w:tcBorders>
            <w:shd w:val="clear" w:color="auto" w:fill="auto"/>
            <w:noWrap/>
            <w:vAlign w:val="center"/>
            <w:tcPrChange w:id="12333" w:author="文印室" w:date="2024-03-26T11:18:39Z">
              <w:tcPr>
                <w:tcW w:w="123"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24" w:type="pct"/>
            <w:tcBorders>
              <w:top w:val="nil"/>
              <w:left w:val="nil"/>
              <w:bottom w:val="single" w:color="000000" w:sz="8" w:space="0"/>
              <w:right w:val="single" w:color="000000" w:sz="8" w:space="0"/>
            </w:tcBorders>
            <w:shd w:val="clear" w:color="auto" w:fill="auto"/>
            <w:noWrap/>
            <w:vAlign w:val="center"/>
            <w:tcPrChange w:id="12334" w:author="文印室" w:date="2024-03-26T11:18:39Z">
              <w:tcPr>
                <w:tcW w:w="124"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22" w:type="pct"/>
            <w:tcBorders>
              <w:top w:val="nil"/>
              <w:left w:val="nil"/>
              <w:bottom w:val="single" w:color="000000" w:sz="8" w:space="0"/>
              <w:right w:val="nil"/>
            </w:tcBorders>
            <w:shd w:val="clear" w:color="auto" w:fill="auto"/>
            <w:noWrap/>
            <w:vAlign w:val="center"/>
            <w:tcPrChange w:id="12335" w:author="文印室" w:date="2024-03-26T11:18:39Z">
              <w:tcPr>
                <w:tcW w:w="121" w:type="pct"/>
                <w:tcBorders>
                  <w:top w:val="nil"/>
                  <w:left w:val="nil"/>
                  <w:bottom w:val="single" w:color="000000" w:sz="8" w:space="0"/>
                  <w:right w:val="nil"/>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2336" w:author="文印室" w:date="2024-03-26T11:18:39Z">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2337" w:author="文印室" w:date="2024-03-26T11:18:39Z">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2338" w:author="文印室" w:date="2024-03-26T11:18:39Z">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2339" w:author="文印室" w:date="2024-03-26T11:18:39Z">
              <w:tcPr>
                <w:tcW w:w="20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2340" w:author="文印室" w:date="2024-03-26T11:18:39Z">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2341" w:author="文印室" w:date="2024-03-26T11:18:3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00" w:hRule="atLeast"/>
        </w:trPr>
        <w:tc>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2342" w:author="文印室" w:date="2024-03-26T11:18:39Z">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2343" w:author="文印室" w:date="2024-03-26T11:18:39Z">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793" w:type="pct"/>
            <w:tcBorders>
              <w:top w:val="nil"/>
              <w:left w:val="nil"/>
              <w:bottom w:val="single" w:color="000000" w:sz="8" w:space="0"/>
              <w:right w:val="single" w:color="000000" w:sz="8" w:space="0"/>
            </w:tcBorders>
            <w:shd w:val="clear" w:color="auto" w:fill="auto"/>
            <w:noWrap/>
            <w:vAlign w:val="center"/>
            <w:tcPrChange w:id="12344" w:author="文印室" w:date="2024-03-26T11:18:39Z">
              <w:tcPr>
                <w:tcW w:w="793" w:type="pct"/>
                <w:tcBorders>
                  <w:top w:val="nil"/>
                  <w:left w:val="nil"/>
                  <w:bottom w:val="single" w:color="000000" w:sz="8" w:space="0"/>
                  <w:right w:val="single" w:color="000000" w:sz="8" w:space="0"/>
                </w:tcBorders>
                <w:shd w:val="clear" w:color="auto" w:fill="auto"/>
                <w:noWrap/>
                <w:vAlign w:val="center"/>
              </w:tcPr>
            </w:tcPrChange>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建设节水型申城，推进高质量发展——2023年上海“全国城市节约用水宣传周”开幕</w:t>
            </w:r>
          </w:p>
        </w:tc>
        <w:tc>
          <w:tcPr>
            <w:tcW w:w="227" w:type="pct"/>
            <w:tcBorders>
              <w:top w:val="nil"/>
              <w:left w:val="nil"/>
              <w:bottom w:val="single" w:color="000000" w:sz="8" w:space="0"/>
              <w:right w:val="single" w:color="000000" w:sz="8" w:space="0"/>
            </w:tcBorders>
            <w:shd w:val="clear" w:color="auto" w:fill="auto"/>
            <w:noWrap/>
            <w:vAlign w:val="center"/>
            <w:tcPrChange w:id="12345" w:author="文印室" w:date="2024-03-26T11:18:39Z">
              <w:tcPr>
                <w:tcW w:w="22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4" w:type="pct"/>
            <w:tcBorders>
              <w:top w:val="nil"/>
              <w:left w:val="nil"/>
              <w:bottom w:val="single" w:color="000000" w:sz="8" w:space="0"/>
              <w:right w:val="single" w:color="000000" w:sz="8" w:space="0"/>
            </w:tcBorders>
            <w:shd w:val="clear" w:color="auto" w:fill="auto"/>
            <w:noWrap/>
            <w:vAlign w:val="center"/>
            <w:tcPrChange w:id="12346" w:author="文印室" w:date="2024-03-26T11:18:39Z">
              <w:tcPr>
                <w:tcW w:w="23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1107</w:t>
            </w:r>
          </w:p>
        </w:tc>
        <w:tc>
          <w:tcPr>
            <w:tcW w:w="235" w:type="pct"/>
            <w:tcBorders>
              <w:top w:val="nil"/>
              <w:left w:val="nil"/>
              <w:bottom w:val="single" w:color="000000" w:sz="8" w:space="0"/>
              <w:right w:val="single" w:color="000000" w:sz="8" w:space="0"/>
            </w:tcBorders>
            <w:shd w:val="clear" w:color="auto" w:fill="auto"/>
            <w:noWrap/>
            <w:vAlign w:val="center"/>
            <w:tcPrChange w:id="12347" w:author="文印室" w:date="2024-03-26T11:18:39Z">
              <w:tcPr>
                <w:tcW w:w="261"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390</w:t>
            </w:r>
          </w:p>
        </w:tc>
        <w:tc>
          <w:tcPr>
            <w:tcW w:w="186" w:type="pct"/>
            <w:tcBorders>
              <w:top w:val="nil"/>
              <w:left w:val="nil"/>
              <w:bottom w:val="single" w:color="000000" w:sz="8" w:space="0"/>
              <w:right w:val="single" w:color="000000" w:sz="8" w:space="0"/>
            </w:tcBorders>
            <w:shd w:val="clear" w:color="auto" w:fill="auto"/>
            <w:noWrap/>
            <w:vAlign w:val="center"/>
            <w:tcPrChange w:id="12348"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42</w:t>
            </w:r>
          </w:p>
        </w:tc>
        <w:tc>
          <w:tcPr>
            <w:tcW w:w="186" w:type="pct"/>
            <w:tcBorders>
              <w:top w:val="nil"/>
              <w:left w:val="nil"/>
              <w:bottom w:val="single" w:color="000000" w:sz="8" w:space="0"/>
              <w:right w:val="single" w:color="000000" w:sz="8" w:space="0"/>
            </w:tcBorders>
            <w:shd w:val="clear" w:color="auto" w:fill="auto"/>
            <w:noWrap/>
            <w:vAlign w:val="center"/>
            <w:tcPrChange w:id="12349"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0" w:type="pct"/>
            <w:tcBorders>
              <w:top w:val="nil"/>
              <w:left w:val="nil"/>
              <w:bottom w:val="single" w:color="000000" w:sz="8" w:space="0"/>
              <w:right w:val="single" w:color="000000" w:sz="8" w:space="0"/>
            </w:tcBorders>
            <w:shd w:val="clear" w:color="auto" w:fill="auto"/>
            <w:noWrap/>
            <w:vAlign w:val="center"/>
            <w:tcPrChange w:id="12350" w:author="文印室" w:date="2024-03-26T11:18:39Z">
              <w:tcPr>
                <w:tcW w:w="180"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47" w:type="pct"/>
            <w:tcBorders>
              <w:top w:val="nil"/>
              <w:left w:val="nil"/>
              <w:bottom w:val="single" w:color="000000" w:sz="8" w:space="0"/>
              <w:right w:val="single" w:color="000000" w:sz="8" w:space="0"/>
            </w:tcBorders>
            <w:shd w:val="clear" w:color="auto" w:fill="auto"/>
            <w:vAlign w:val="center"/>
            <w:tcPrChange w:id="12351" w:author="文印室" w:date="2024-03-26T11:18:39Z">
              <w:tcPr>
                <w:tcW w:w="248"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vAlign w:val="center"/>
            <w:tcPrChange w:id="12352" w:author="文印室" w:date="2024-03-26T11:18:39Z">
              <w:tcPr>
                <w:tcW w:w="191"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vAlign w:val="center"/>
            <w:tcPrChange w:id="12353" w:author="文印室" w:date="2024-03-26T11:18:39Z">
              <w:tcPr>
                <w:tcW w:w="191"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63" w:type="pct"/>
            <w:tcBorders>
              <w:top w:val="nil"/>
              <w:left w:val="nil"/>
              <w:bottom w:val="single" w:color="000000" w:sz="8" w:space="0"/>
              <w:right w:val="single" w:color="000000" w:sz="8" w:space="0"/>
            </w:tcBorders>
            <w:shd w:val="clear" w:color="auto" w:fill="auto"/>
            <w:vAlign w:val="center"/>
            <w:tcPrChange w:id="12354" w:author="文印室" w:date="2024-03-26T11:18:39Z">
              <w:tcPr>
                <w:tcW w:w="163"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254" w:type="pct"/>
            <w:tcBorders>
              <w:top w:val="nil"/>
              <w:left w:val="nil"/>
              <w:bottom w:val="single" w:color="000000" w:sz="8" w:space="0"/>
              <w:right w:val="single" w:color="000000" w:sz="8" w:space="0"/>
            </w:tcBorders>
            <w:shd w:val="clear" w:color="auto" w:fill="auto"/>
            <w:noWrap/>
            <w:vAlign w:val="center"/>
            <w:tcPrChange w:id="12355" w:author="文印室" w:date="2024-03-26T11:18:39Z">
              <w:tcPr>
                <w:tcW w:w="254"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23" w:type="pct"/>
            <w:tcBorders>
              <w:top w:val="nil"/>
              <w:left w:val="nil"/>
              <w:bottom w:val="single" w:color="000000" w:sz="8" w:space="0"/>
              <w:right w:val="single" w:color="000000" w:sz="8" w:space="0"/>
            </w:tcBorders>
            <w:shd w:val="clear" w:color="auto" w:fill="auto"/>
            <w:noWrap/>
            <w:vAlign w:val="center"/>
            <w:tcPrChange w:id="12356" w:author="文印室" w:date="2024-03-26T11:18:39Z">
              <w:tcPr>
                <w:tcW w:w="123"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24" w:type="pct"/>
            <w:tcBorders>
              <w:top w:val="nil"/>
              <w:left w:val="nil"/>
              <w:bottom w:val="single" w:color="000000" w:sz="8" w:space="0"/>
              <w:right w:val="single" w:color="000000" w:sz="8" w:space="0"/>
            </w:tcBorders>
            <w:shd w:val="clear" w:color="auto" w:fill="auto"/>
            <w:noWrap/>
            <w:vAlign w:val="center"/>
            <w:tcPrChange w:id="12357" w:author="文印室" w:date="2024-03-26T11:18:39Z">
              <w:tcPr>
                <w:tcW w:w="124"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22" w:type="pct"/>
            <w:tcBorders>
              <w:top w:val="nil"/>
              <w:left w:val="nil"/>
              <w:bottom w:val="single" w:color="000000" w:sz="8" w:space="0"/>
              <w:right w:val="nil"/>
            </w:tcBorders>
            <w:shd w:val="clear" w:color="auto" w:fill="auto"/>
            <w:noWrap/>
            <w:vAlign w:val="center"/>
            <w:tcPrChange w:id="12358" w:author="文印室" w:date="2024-03-26T11:18:39Z">
              <w:tcPr>
                <w:tcW w:w="121" w:type="pct"/>
                <w:tcBorders>
                  <w:top w:val="nil"/>
                  <w:left w:val="nil"/>
                  <w:bottom w:val="single" w:color="000000" w:sz="8" w:space="0"/>
                  <w:right w:val="nil"/>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2359" w:author="文印室" w:date="2024-03-26T11:18:39Z">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2360" w:author="文印室" w:date="2024-03-26T11:18:39Z">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2361" w:author="文印室" w:date="2024-03-26T11:18:39Z">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2362" w:author="文印室" w:date="2024-03-26T11:18:39Z">
              <w:tcPr>
                <w:tcW w:w="20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2363" w:author="文印室" w:date="2024-03-26T11:18:39Z">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2364" w:author="文印室" w:date="2024-03-26T11:18:3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00" w:hRule="atLeast"/>
        </w:trPr>
        <w:tc>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2365" w:author="文印室" w:date="2024-03-26T11:18:39Z">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2366" w:author="文印室" w:date="2024-03-26T11:18:39Z">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793" w:type="pct"/>
            <w:tcBorders>
              <w:top w:val="nil"/>
              <w:left w:val="nil"/>
              <w:bottom w:val="single" w:color="000000" w:sz="8" w:space="0"/>
              <w:right w:val="single" w:color="000000" w:sz="8" w:space="0"/>
            </w:tcBorders>
            <w:shd w:val="clear" w:color="auto" w:fill="auto"/>
            <w:noWrap/>
            <w:vAlign w:val="center"/>
            <w:tcPrChange w:id="12367" w:author="文印室" w:date="2024-03-26T11:18:39Z">
              <w:tcPr>
                <w:tcW w:w="793" w:type="pct"/>
                <w:tcBorders>
                  <w:top w:val="nil"/>
                  <w:left w:val="nil"/>
                  <w:bottom w:val="single" w:color="000000" w:sz="8" w:space="0"/>
                  <w:right w:val="single" w:color="000000" w:sz="8" w:space="0"/>
                </w:tcBorders>
                <w:shd w:val="clear" w:color="auto" w:fill="auto"/>
                <w:noWrap/>
                <w:vAlign w:val="center"/>
              </w:tcPr>
            </w:tcPrChange>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落实国家节水行动，全面建设节水申城</w:t>
            </w:r>
          </w:p>
        </w:tc>
        <w:tc>
          <w:tcPr>
            <w:tcW w:w="227" w:type="pct"/>
            <w:tcBorders>
              <w:top w:val="nil"/>
              <w:left w:val="nil"/>
              <w:bottom w:val="single" w:color="000000" w:sz="8" w:space="0"/>
              <w:right w:val="single" w:color="000000" w:sz="8" w:space="0"/>
            </w:tcBorders>
            <w:shd w:val="clear" w:color="auto" w:fill="auto"/>
            <w:noWrap/>
            <w:vAlign w:val="center"/>
            <w:tcPrChange w:id="12368" w:author="文印室" w:date="2024-03-26T11:18:39Z">
              <w:tcPr>
                <w:tcW w:w="22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4" w:type="pct"/>
            <w:tcBorders>
              <w:top w:val="nil"/>
              <w:left w:val="nil"/>
              <w:bottom w:val="single" w:color="000000" w:sz="8" w:space="0"/>
              <w:right w:val="single" w:color="000000" w:sz="8" w:space="0"/>
            </w:tcBorders>
            <w:shd w:val="clear" w:color="auto" w:fill="auto"/>
            <w:noWrap/>
            <w:vAlign w:val="center"/>
            <w:tcPrChange w:id="12369" w:author="文印室" w:date="2024-03-26T11:18:39Z">
              <w:tcPr>
                <w:tcW w:w="23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493</w:t>
            </w:r>
          </w:p>
        </w:tc>
        <w:tc>
          <w:tcPr>
            <w:tcW w:w="235" w:type="pct"/>
            <w:tcBorders>
              <w:top w:val="nil"/>
              <w:left w:val="nil"/>
              <w:bottom w:val="single" w:color="000000" w:sz="8" w:space="0"/>
              <w:right w:val="single" w:color="000000" w:sz="8" w:space="0"/>
            </w:tcBorders>
            <w:shd w:val="clear" w:color="auto" w:fill="auto"/>
            <w:noWrap/>
            <w:vAlign w:val="center"/>
            <w:tcPrChange w:id="12370" w:author="文印室" w:date="2024-03-26T11:18:39Z">
              <w:tcPr>
                <w:tcW w:w="261"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208</w:t>
            </w:r>
          </w:p>
        </w:tc>
        <w:tc>
          <w:tcPr>
            <w:tcW w:w="186" w:type="pct"/>
            <w:tcBorders>
              <w:top w:val="nil"/>
              <w:left w:val="nil"/>
              <w:bottom w:val="single" w:color="000000" w:sz="8" w:space="0"/>
              <w:right w:val="single" w:color="000000" w:sz="8" w:space="0"/>
            </w:tcBorders>
            <w:shd w:val="clear" w:color="auto" w:fill="auto"/>
            <w:noWrap/>
            <w:vAlign w:val="center"/>
            <w:tcPrChange w:id="12371"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7</w:t>
            </w:r>
          </w:p>
        </w:tc>
        <w:tc>
          <w:tcPr>
            <w:tcW w:w="186" w:type="pct"/>
            <w:tcBorders>
              <w:top w:val="nil"/>
              <w:left w:val="nil"/>
              <w:bottom w:val="single" w:color="000000" w:sz="8" w:space="0"/>
              <w:right w:val="single" w:color="000000" w:sz="8" w:space="0"/>
            </w:tcBorders>
            <w:shd w:val="clear" w:color="auto" w:fill="auto"/>
            <w:noWrap/>
            <w:vAlign w:val="center"/>
            <w:tcPrChange w:id="12372"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0" w:type="pct"/>
            <w:tcBorders>
              <w:top w:val="nil"/>
              <w:left w:val="nil"/>
              <w:bottom w:val="single" w:color="000000" w:sz="8" w:space="0"/>
              <w:right w:val="single" w:color="000000" w:sz="8" w:space="0"/>
            </w:tcBorders>
            <w:shd w:val="clear" w:color="auto" w:fill="auto"/>
            <w:noWrap/>
            <w:vAlign w:val="center"/>
            <w:tcPrChange w:id="12373" w:author="文印室" w:date="2024-03-26T11:18:39Z">
              <w:tcPr>
                <w:tcW w:w="180"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47" w:type="pct"/>
            <w:tcBorders>
              <w:top w:val="nil"/>
              <w:left w:val="nil"/>
              <w:bottom w:val="single" w:color="000000" w:sz="8" w:space="0"/>
              <w:right w:val="single" w:color="000000" w:sz="8" w:space="0"/>
            </w:tcBorders>
            <w:shd w:val="clear" w:color="auto" w:fill="auto"/>
            <w:vAlign w:val="center"/>
            <w:tcPrChange w:id="12374" w:author="文印室" w:date="2024-03-26T11:18:39Z">
              <w:tcPr>
                <w:tcW w:w="248"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vAlign w:val="center"/>
            <w:tcPrChange w:id="12375" w:author="文印室" w:date="2024-03-26T11:18:39Z">
              <w:tcPr>
                <w:tcW w:w="191"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vAlign w:val="center"/>
            <w:tcPrChange w:id="12376" w:author="文印室" w:date="2024-03-26T11:18:39Z">
              <w:tcPr>
                <w:tcW w:w="191"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63" w:type="pct"/>
            <w:tcBorders>
              <w:top w:val="nil"/>
              <w:left w:val="nil"/>
              <w:bottom w:val="single" w:color="000000" w:sz="8" w:space="0"/>
              <w:right w:val="single" w:color="000000" w:sz="8" w:space="0"/>
            </w:tcBorders>
            <w:shd w:val="clear" w:color="auto" w:fill="auto"/>
            <w:vAlign w:val="center"/>
            <w:tcPrChange w:id="12377" w:author="文印室" w:date="2024-03-26T11:18:39Z">
              <w:tcPr>
                <w:tcW w:w="163"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254" w:type="pct"/>
            <w:tcBorders>
              <w:top w:val="nil"/>
              <w:left w:val="nil"/>
              <w:bottom w:val="single" w:color="000000" w:sz="8" w:space="0"/>
              <w:right w:val="single" w:color="000000" w:sz="8" w:space="0"/>
            </w:tcBorders>
            <w:shd w:val="clear" w:color="auto" w:fill="auto"/>
            <w:noWrap/>
            <w:vAlign w:val="center"/>
            <w:tcPrChange w:id="12378" w:author="文印室" w:date="2024-03-26T11:18:39Z">
              <w:tcPr>
                <w:tcW w:w="254"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23" w:type="pct"/>
            <w:tcBorders>
              <w:top w:val="nil"/>
              <w:left w:val="nil"/>
              <w:bottom w:val="single" w:color="000000" w:sz="8" w:space="0"/>
              <w:right w:val="single" w:color="000000" w:sz="8" w:space="0"/>
            </w:tcBorders>
            <w:shd w:val="clear" w:color="auto" w:fill="auto"/>
            <w:noWrap/>
            <w:vAlign w:val="center"/>
            <w:tcPrChange w:id="12379" w:author="文印室" w:date="2024-03-26T11:18:39Z">
              <w:tcPr>
                <w:tcW w:w="123"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24" w:type="pct"/>
            <w:tcBorders>
              <w:top w:val="nil"/>
              <w:left w:val="nil"/>
              <w:bottom w:val="single" w:color="000000" w:sz="8" w:space="0"/>
              <w:right w:val="single" w:color="000000" w:sz="8" w:space="0"/>
            </w:tcBorders>
            <w:shd w:val="clear" w:color="auto" w:fill="auto"/>
            <w:noWrap/>
            <w:vAlign w:val="center"/>
            <w:tcPrChange w:id="12380" w:author="文印室" w:date="2024-03-26T11:18:39Z">
              <w:tcPr>
                <w:tcW w:w="124"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22" w:type="pct"/>
            <w:tcBorders>
              <w:top w:val="nil"/>
              <w:left w:val="nil"/>
              <w:bottom w:val="single" w:color="000000" w:sz="8" w:space="0"/>
              <w:right w:val="nil"/>
            </w:tcBorders>
            <w:shd w:val="clear" w:color="auto" w:fill="auto"/>
            <w:noWrap/>
            <w:vAlign w:val="center"/>
            <w:tcPrChange w:id="12381" w:author="文印室" w:date="2024-03-26T11:18:39Z">
              <w:tcPr>
                <w:tcW w:w="121" w:type="pct"/>
                <w:tcBorders>
                  <w:top w:val="nil"/>
                  <w:left w:val="nil"/>
                  <w:bottom w:val="single" w:color="000000" w:sz="8" w:space="0"/>
                  <w:right w:val="nil"/>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2382" w:author="文印室" w:date="2024-03-26T11:18:39Z">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2383" w:author="文印室" w:date="2024-03-26T11:18:39Z">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2384" w:author="文印室" w:date="2024-03-26T11:18:39Z">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2385" w:author="文印室" w:date="2024-03-26T11:18:39Z">
              <w:tcPr>
                <w:tcW w:w="20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2386" w:author="文印室" w:date="2024-03-26T11:18:39Z">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2387" w:author="文印室" w:date="2024-03-26T11:18:3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00" w:hRule="atLeast"/>
        </w:trPr>
        <w:tc>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2388" w:author="文印室" w:date="2024-03-26T11:18:39Z">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2389" w:author="文印室" w:date="2024-03-26T11:18:39Z">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793" w:type="pct"/>
            <w:tcBorders>
              <w:top w:val="nil"/>
              <w:left w:val="nil"/>
              <w:bottom w:val="single" w:color="auto" w:sz="4" w:space="0"/>
              <w:right w:val="single" w:color="000000" w:sz="8" w:space="0"/>
            </w:tcBorders>
            <w:shd w:val="clear" w:color="auto" w:fill="auto"/>
            <w:noWrap/>
            <w:vAlign w:val="center"/>
            <w:tcPrChange w:id="12390" w:author="文印室" w:date="2024-03-26T11:18:39Z">
              <w:tcPr>
                <w:tcW w:w="793" w:type="pct"/>
                <w:tcBorders>
                  <w:top w:val="nil"/>
                  <w:left w:val="nil"/>
                  <w:bottom w:val="single" w:color="auto" w:sz="4" w:space="0"/>
                  <w:right w:val="single" w:color="000000" w:sz="8" w:space="0"/>
                </w:tcBorders>
                <w:shd w:val="clear" w:color="auto" w:fill="auto"/>
                <w:noWrap/>
                <w:vAlign w:val="center"/>
              </w:tcPr>
            </w:tcPrChange>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【节水云表彰】上海市新命名141个节水型小区！你家上榜了吗？</w:t>
            </w:r>
          </w:p>
        </w:tc>
        <w:tc>
          <w:tcPr>
            <w:tcW w:w="227" w:type="pct"/>
            <w:tcBorders>
              <w:top w:val="nil"/>
              <w:left w:val="nil"/>
              <w:bottom w:val="single" w:color="auto" w:sz="4" w:space="0"/>
              <w:right w:val="single" w:color="000000" w:sz="8" w:space="0"/>
            </w:tcBorders>
            <w:shd w:val="clear" w:color="auto" w:fill="auto"/>
            <w:noWrap/>
            <w:vAlign w:val="center"/>
            <w:tcPrChange w:id="12391" w:author="文印室" w:date="2024-03-26T11:18:39Z">
              <w:tcPr>
                <w:tcW w:w="227"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4" w:type="pct"/>
            <w:tcBorders>
              <w:top w:val="nil"/>
              <w:left w:val="nil"/>
              <w:bottom w:val="single" w:color="auto" w:sz="4" w:space="0"/>
              <w:right w:val="single" w:color="000000" w:sz="8" w:space="0"/>
            </w:tcBorders>
            <w:shd w:val="clear" w:color="auto" w:fill="auto"/>
            <w:noWrap/>
            <w:vAlign w:val="center"/>
            <w:tcPrChange w:id="12392" w:author="文印室" w:date="2024-03-26T11:18:39Z">
              <w:tcPr>
                <w:tcW w:w="239"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1192</w:t>
            </w:r>
          </w:p>
        </w:tc>
        <w:tc>
          <w:tcPr>
            <w:tcW w:w="235" w:type="pct"/>
            <w:tcBorders>
              <w:top w:val="nil"/>
              <w:left w:val="nil"/>
              <w:bottom w:val="single" w:color="auto" w:sz="4" w:space="0"/>
              <w:right w:val="single" w:color="000000" w:sz="8" w:space="0"/>
            </w:tcBorders>
            <w:shd w:val="clear" w:color="auto" w:fill="auto"/>
            <w:noWrap/>
            <w:vAlign w:val="center"/>
            <w:tcPrChange w:id="12393" w:author="文印室" w:date="2024-03-26T11:18:39Z">
              <w:tcPr>
                <w:tcW w:w="261"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48465</w:t>
            </w:r>
          </w:p>
        </w:tc>
        <w:tc>
          <w:tcPr>
            <w:tcW w:w="186" w:type="pct"/>
            <w:tcBorders>
              <w:top w:val="nil"/>
              <w:left w:val="nil"/>
              <w:bottom w:val="single" w:color="auto" w:sz="4" w:space="0"/>
              <w:right w:val="single" w:color="000000" w:sz="8" w:space="0"/>
            </w:tcBorders>
            <w:shd w:val="clear" w:color="auto" w:fill="auto"/>
            <w:noWrap/>
            <w:vAlign w:val="center"/>
            <w:tcPrChange w:id="12394" w:author="文印室" w:date="2024-03-26T11:18:39Z">
              <w:tcPr>
                <w:tcW w:w="187"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28</w:t>
            </w:r>
          </w:p>
        </w:tc>
        <w:tc>
          <w:tcPr>
            <w:tcW w:w="186" w:type="pct"/>
            <w:tcBorders>
              <w:top w:val="nil"/>
              <w:left w:val="nil"/>
              <w:bottom w:val="single" w:color="auto" w:sz="4" w:space="0"/>
              <w:right w:val="single" w:color="000000" w:sz="8" w:space="0"/>
            </w:tcBorders>
            <w:shd w:val="clear" w:color="auto" w:fill="auto"/>
            <w:noWrap/>
            <w:vAlign w:val="center"/>
            <w:tcPrChange w:id="12395" w:author="文印室" w:date="2024-03-26T11:18:39Z">
              <w:tcPr>
                <w:tcW w:w="187"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0" w:type="pct"/>
            <w:tcBorders>
              <w:top w:val="nil"/>
              <w:left w:val="nil"/>
              <w:bottom w:val="single" w:color="auto" w:sz="4" w:space="0"/>
              <w:right w:val="single" w:color="000000" w:sz="8" w:space="0"/>
            </w:tcBorders>
            <w:shd w:val="clear" w:color="auto" w:fill="auto"/>
            <w:noWrap/>
            <w:vAlign w:val="center"/>
            <w:tcPrChange w:id="12396" w:author="文印室" w:date="2024-03-26T11:18:39Z">
              <w:tcPr>
                <w:tcW w:w="180"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47" w:type="pct"/>
            <w:tcBorders>
              <w:top w:val="nil"/>
              <w:left w:val="nil"/>
              <w:bottom w:val="single" w:color="auto" w:sz="4" w:space="0"/>
              <w:right w:val="single" w:color="000000" w:sz="8" w:space="0"/>
            </w:tcBorders>
            <w:shd w:val="clear" w:color="auto" w:fill="auto"/>
            <w:vAlign w:val="center"/>
            <w:tcPrChange w:id="12397" w:author="文印室" w:date="2024-03-26T11:18:39Z">
              <w:tcPr>
                <w:tcW w:w="248" w:type="pct"/>
                <w:tcBorders>
                  <w:top w:val="nil"/>
                  <w:left w:val="nil"/>
                  <w:bottom w:val="single" w:color="auto" w:sz="4"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auto" w:sz="4" w:space="0"/>
              <w:right w:val="single" w:color="000000" w:sz="8" w:space="0"/>
            </w:tcBorders>
            <w:shd w:val="clear" w:color="auto" w:fill="auto"/>
            <w:vAlign w:val="center"/>
            <w:tcPrChange w:id="12398" w:author="文印室" w:date="2024-03-26T11:18:39Z">
              <w:tcPr>
                <w:tcW w:w="191" w:type="pct"/>
                <w:tcBorders>
                  <w:top w:val="nil"/>
                  <w:left w:val="nil"/>
                  <w:bottom w:val="single" w:color="auto" w:sz="4"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auto" w:sz="4" w:space="0"/>
              <w:right w:val="single" w:color="000000" w:sz="8" w:space="0"/>
            </w:tcBorders>
            <w:shd w:val="clear" w:color="auto" w:fill="auto"/>
            <w:vAlign w:val="center"/>
            <w:tcPrChange w:id="12399" w:author="文印室" w:date="2024-03-26T11:18:39Z">
              <w:tcPr>
                <w:tcW w:w="191" w:type="pct"/>
                <w:tcBorders>
                  <w:top w:val="nil"/>
                  <w:left w:val="nil"/>
                  <w:bottom w:val="single" w:color="auto" w:sz="4"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63" w:type="pct"/>
            <w:tcBorders>
              <w:top w:val="nil"/>
              <w:left w:val="nil"/>
              <w:bottom w:val="single" w:color="auto" w:sz="4" w:space="0"/>
              <w:right w:val="single" w:color="000000" w:sz="8" w:space="0"/>
            </w:tcBorders>
            <w:shd w:val="clear" w:color="auto" w:fill="auto"/>
            <w:vAlign w:val="center"/>
            <w:tcPrChange w:id="12400" w:author="文印室" w:date="2024-03-26T11:18:39Z">
              <w:tcPr>
                <w:tcW w:w="163" w:type="pct"/>
                <w:tcBorders>
                  <w:top w:val="nil"/>
                  <w:left w:val="nil"/>
                  <w:bottom w:val="single" w:color="auto" w:sz="4"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254" w:type="pct"/>
            <w:tcBorders>
              <w:top w:val="nil"/>
              <w:left w:val="nil"/>
              <w:bottom w:val="single" w:color="auto" w:sz="4" w:space="0"/>
              <w:right w:val="single" w:color="000000" w:sz="8" w:space="0"/>
            </w:tcBorders>
            <w:shd w:val="clear" w:color="auto" w:fill="auto"/>
            <w:noWrap/>
            <w:vAlign w:val="center"/>
            <w:tcPrChange w:id="12401" w:author="文印室" w:date="2024-03-26T11:18:39Z">
              <w:tcPr>
                <w:tcW w:w="254"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2946</w:t>
            </w:r>
          </w:p>
        </w:tc>
        <w:tc>
          <w:tcPr>
            <w:tcW w:w="123" w:type="pct"/>
            <w:tcBorders>
              <w:top w:val="nil"/>
              <w:left w:val="nil"/>
              <w:bottom w:val="single" w:color="auto" w:sz="4" w:space="0"/>
              <w:right w:val="single" w:color="000000" w:sz="8" w:space="0"/>
            </w:tcBorders>
            <w:shd w:val="clear" w:color="auto" w:fill="auto"/>
            <w:noWrap/>
            <w:vAlign w:val="center"/>
            <w:tcPrChange w:id="12402" w:author="文印室" w:date="2024-03-26T11:18:39Z">
              <w:tcPr>
                <w:tcW w:w="123"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24" w:type="pct"/>
            <w:tcBorders>
              <w:top w:val="nil"/>
              <w:left w:val="nil"/>
              <w:bottom w:val="single" w:color="auto" w:sz="4" w:space="0"/>
              <w:right w:val="single" w:color="000000" w:sz="8" w:space="0"/>
            </w:tcBorders>
            <w:shd w:val="clear" w:color="auto" w:fill="auto"/>
            <w:noWrap/>
            <w:vAlign w:val="center"/>
            <w:tcPrChange w:id="12403" w:author="文印室" w:date="2024-03-26T11:18:39Z">
              <w:tcPr>
                <w:tcW w:w="124"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22" w:type="pct"/>
            <w:tcBorders>
              <w:top w:val="nil"/>
              <w:left w:val="nil"/>
              <w:bottom w:val="single" w:color="auto" w:sz="4" w:space="0"/>
              <w:right w:val="nil"/>
            </w:tcBorders>
            <w:shd w:val="clear" w:color="auto" w:fill="auto"/>
            <w:noWrap/>
            <w:vAlign w:val="center"/>
            <w:tcPrChange w:id="12404" w:author="文印室" w:date="2024-03-26T11:18:39Z">
              <w:tcPr>
                <w:tcW w:w="121" w:type="pct"/>
                <w:tcBorders>
                  <w:top w:val="nil"/>
                  <w:left w:val="nil"/>
                  <w:bottom w:val="single" w:color="auto" w:sz="4" w:space="0"/>
                  <w:right w:val="nil"/>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2405" w:author="文印室" w:date="2024-03-26T11:18:39Z">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2406" w:author="文印室" w:date="2024-03-26T11:18:39Z">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2407" w:author="文印室" w:date="2024-03-26T11:18:39Z">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2408" w:author="文印室" w:date="2024-03-26T11:18:39Z">
              <w:tcPr>
                <w:tcW w:w="20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2409" w:author="文印室" w:date="2024-03-26T11:18:39Z">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2410" w:author="文印室" w:date="2024-03-26T11:18:3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00" w:hRule="atLeast"/>
        </w:trPr>
        <w:tc>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2411" w:author="文印室" w:date="2024-03-26T11:18:39Z">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2412" w:author="文印室" w:date="2024-03-26T11:18:39Z">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793" w:type="pct"/>
            <w:tcBorders>
              <w:top w:val="single" w:color="auto" w:sz="4" w:space="0"/>
              <w:left w:val="nil"/>
              <w:bottom w:val="single" w:color="000000" w:sz="8" w:space="0"/>
              <w:right w:val="single" w:color="000000" w:sz="8" w:space="0"/>
            </w:tcBorders>
            <w:shd w:val="clear" w:color="auto" w:fill="auto"/>
            <w:noWrap/>
            <w:vAlign w:val="center"/>
            <w:tcPrChange w:id="12413" w:author="文印室" w:date="2024-03-26T11:18:39Z">
              <w:tcPr>
                <w:tcW w:w="793"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【云展示】积极建设节水型小区 营造全民节水氛围——节水型小区典型示范案例</w:t>
            </w:r>
          </w:p>
        </w:tc>
        <w:tc>
          <w:tcPr>
            <w:tcW w:w="227" w:type="pct"/>
            <w:tcBorders>
              <w:top w:val="single" w:color="auto" w:sz="4" w:space="0"/>
              <w:left w:val="nil"/>
              <w:bottom w:val="single" w:color="000000" w:sz="8" w:space="0"/>
              <w:right w:val="single" w:color="000000" w:sz="8" w:space="0"/>
            </w:tcBorders>
            <w:shd w:val="clear" w:color="auto" w:fill="auto"/>
            <w:noWrap/>
            <w:vAlign w:val="center"/>
            <w:tcPrChange w:id="12414" w:author="文印室" w:date="2024-03-26T11:18:39Z">
              <w:tcPr>
                <w:tcW w:w="227"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4" w:type="pct"/>
            <w:tcBorders>
              <w:top w:val="single" w:color="auto" w:sz="4" w:space="0"/>
              <w:left w:val="nil"/>
              <w:bottom w:val="single" w:color="000000" w:sz="8" w:space="0"/>
              <w:right w:val="single" w:color="000000" w:sz="8" w:space="0"/>
            </w:tcBorders>
            <w:shd w:val="clear" w:color="auto" w:fill="auto"/>
            <w:noWrap/>
            <w:vAlign w:val="center"/>
            <w:tcPrChange w:id="12415" w:author="文印室" w:date="2024-03-26T11:18:39Z">
              <w:tcPr>
                <w:tcW w:w="239"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245</w:t>
            </w:r>
          </w:p>
        </w:tc>
        <w:tc>
          <w:tcPr>
            <w:tcW w:w="235" w:type="pct"/>
            <w:tcBorders>
              <w:top w:val="single" w:color="auto" w:sz="4" w:space="0"/>
              <w:left w:val="nil"/>
              <w:bottom w:val="single" w:color="000000" w:sz="8" w:space="0"/>
              <w:right w:val="single" w:color="000000" w:sz="8" w:space="0"/>
            </w:tcBorders>
            <w:shd w:val="clear" w:color="auto" w:fill="auto"/>
            <w:noWrap/>
            <w:vAlign w:val="center"/>
            <w:tcPrChange w:id="12416" w:author="文印室" w:date="2024-03-26T11:18:39Z">
              <w:tcPr>
                <w:tcW w:w="261"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27</w:t>
            </w:r>
          </w:p>
        </w:tc>
        <w:tc>
          <w:tcPr>
            <w:tcW w:w="186" w:type="pct"/>
            <w:tcBorders>
              <w:top w:val="single" w:color="auto" w:sz="4" w:space="0"/>
              <w:left w:val="nil"/>
              <w:bottom w:val="single" w:color="000000" w:sz="8" w:space="0"/>
              <w:right w:val="single" w:color="000000" w:sz="8" w:space="0"/>
            </w:tcBorders>
            <w:shd w:val="clear" w:color="auto" w:fill="auto"/>
            <w:noWrap/>
            <w:vAlign w:val="center"/>
            <w:tcPrChange w:id="12417" w:author="文印室" w:date="2024-03-26T11:18:39Z">
              <w:tcPr>
                <w:tcW w:w="187"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4</w:t>
            </w:r>
          </w:p>
        </w:tc>
        <w:tc>
          <w:tcPr>
            <w:tcW w:w="186" w:type="pct"/>
            <w:tcBorders>
              <w:top w:val="single" w:color="auto" w:sz="4" w:space="0"/>
              <w:left w:val="nil"/>
              <w:bottom w:val="single" w:color="000000" w:sz="8" w:space="0"/>
              <w:right w:val="single" w:color="000000" w:sz="8" w:space="0"/>
            </w:tcBorders>
            <w:shd w:val="clear" w:color="auto" w:fill="auto"/>
            <w:noWrap/>
            <w:vAlign w:val="center"/>
            <w:tcPrChange w:id="12418" w:author="文印室" w:date="2024-03-26T11:18:39Z">
              <w:tcPr>
                <w:tcW w:w="187"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0" w:type="pct"/>
            <w:tcBorders>
              <w:top w:val="single" w:color="auto" w:sz="4" w:space="0"/>
              <w:left w:val="nil"/>
              <w:bottom w:val="single" w:color="000000" w:sz="8" w:space="0"/>
              <w:right w:val="single" w:color="000000" w:sz="8" w:space="0"/>
            </w:tcBorders>
            <w:shd w:val="clear" w:color="auto" w:fill="auto"/>
            <w:noWrap/>
            <w:vAlign w:val="center"/>
            <w:tcPrChange w:id="12419" w:author="文印室" w:date="2024-03-26T11:18:39Z">
              <w:tcPr>
                <w:tcW w:w="180"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47" w:type="pct"/>
            <w:tcBorders>
              <w:top w:val="single" w:color="auto" w:sz="4" w:space="0"/>
              <w:left w:val="nil"/>
              <w:bottom w:val="single" w:color="000000" w:sz="8" w:space="0"/>
              <w:right w:val="single" w:color="000000" w:sz="8" w:space="0"/>
            </w:tcBorders>
            <w:shd w:val="clear" w:color="auto" w:fill="auto"/>
            <w:vAlign w:val="center"/>
            <w:tcPrChange w:id="12420" w:author="文印室" w:date="2024-03-26T11:18:39Z">
              <w:tcPr>
                <w:tcW w:w="248" w:type="pct"/>
                <w:tcBorders>
                  <w:top w:val="single" w:color="auto" w:sz="4" w:space="0"/>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91" w:type="pct"/>
            <w:tcBorders>
              <w:top w:val="single" w:color="auto" w:sz="4" w:space="0"/>
              <w:left w:val="nil"/>
              <w:bottom w:val="single" w:color="000000" w:sz="8" w:space="0"/>
              <w:right w:val="single" w:color="000000" w:sz="8" w:space="0"/>
            </w:tcBorders>
            <w:shd w:val="clear" w:color="auto" w:fill="auto"/>
            <w:vAlign w:val="center"/>
            <w:tcPrChange w:id="12421" w:author="文印室" w:date="2024-03-26T11:18:39Z">
              <w:tcPr>
                <w:tcW w:w="191" w:type="pct"/>
                <w:tcBorders>
                  <w:top w:val="single" w:color="auto" w:sz="4" w:space="0"/>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91" w:type="pct"/>
            <w:tcBorders>
              <w:top w:val="single" w:color="auto" w:sz="4" w:space="0"/>
              <w:left w:val="nil"/>
              <w:bottom w:val="single" w:color="000000" w:sz="8" w:space="0"/>
              <w:right w:val="single" w:color="000000" w:sz="8" w:space="0"/>
            </w:tcBorders>
            <w:shd w:val="clear" w:color="auto" w:fill="auto"/>
            <w:vAlign w:val="center"/>
            <w:tcPrChange w:id="12422" w:author="文印室" w:date="2024-03-26T11:18:39Z">
              <w:tcPr>
                <w:tcW w:w="191" w:type="pct"/>
                <w:tcBorders>
                  <w:top w:val="single" w:color="auto" w:sz="4" w:space="0"/>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63" w:type="pct"/>
            <w:tcBorders>
              <w:top w:val="single" w:color="auto" w:sz="4" w:space="0"/>
              <w:left w:val="nil"/>
              <w:bottom w:val="single" w:color="000000" w:sz="8" w:space="0"/>
              <w:right w:val="single" w:color="000000" w:sz="8" w:space="0"/>
            </w:tcBorders>
            <w:shd w:val="clear" w:color="auto" w:fill="auto"/>
            <w:vAlign w:val="center"/>
            <w:tcPrChange w:id="12423" w:author="文印室" w:date="2024-03-26T11:18:39Z">
              <w:tcPr>
                <w:tcW w:w="163" w:type="pct"/>
                <w:tcBorders>
                  <w:top w:val="single" w:color="auto" w:sz="4" w:space="0"/>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254" w:type="pct"/>
            <w:tcBorders>
              <w:top w:val="single" w:color="auto" w:sz="4" w:space="0"/>
              <w:left w:val="nil"/>
              <w:bottom w:val="single" w:color="000000" w:sz="8" w:space="0"/>
              <w:right w:val="single" w:color="000000" w:sz="8" w:space="0"/>
            </w:tcBorders>
            <w:shd w:val="clear" w:color="auto" w:fill="auto"/>
            <w:noWrap/>
            <w:vAlign w:val="center"/>
            <w:tcPrChange w:id="12424" w:author="文印室" w:date="2024-03-26T11:18:39Z">
              <w:tcPr>
                <w:tcW w:w="254"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3819</w:t>
            </w:r>
          </w:p>
        </w:tc>
        <w:tc>
          <w:tcPr>
            <w:tcW w:w="123" w:type="pct"/>
            <w:tcBorders>
              <w:top w:val="single" w:color="auto" w:sz="4" w:space="0"/>
              <w:left w:val="nil"/>
              <w:bottom w:val="single" w:color="000000" w:sz="8" w:space="0"/>
              <w:right w:val="single" w:color="000000" w:sz="8" w:space="0"/>
            </w:tcBorders>
            <w:shd w:val="clear" w:color="auto" w:fill="auto"/>
            <w:noWrap/>
            <w:vAlign w:val="center"/>
            <w:tcPrChange w:id="12425" w:author="文印室" w:date="2024-03-26T11:18:39Z">
              <w:tcPr>
                <w:tcW w:w="123"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24" w:type="pct"/>
            <w:tcBorders>
              <w:top w:val="single" w:color="auto" w:sz="4" w:space="0"/>
              <w:left w:val="nil"/>
              <w:bottom w:val="single" w:color="000000" w:sz="8" w:space="0"/>
              <w:right w:val="single" w:color="000000" w:sz="8" w:space="0"/>
            </w:tcBorders>
            <w:shd w:val="clear" w:color="auto" w:fill="auto"/>
            <w:noWrap/>
            <w:vAlign w:val="center"/>
            <w:tcPrChange w:id="12426" w:author="文印室" w:date="2024-03-26T11:18:39Z">
              <w:tcPr>
                <w:tcW w:w="124"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22" w:type="pct"/>
            <w:tcBorders>
              <w:top w:val="single" w:color="auto" w:sz="4" w:space="0"/>
              <w:left w:val="nil"/>
              <w:bottom w:val="single" w:color="000000" w:sz="8" w:space="0"/>
              <w:right w:val="nil"/>
            </w:tcBorders>
            <w:shd w:val="clear" w:color="auto" w:fill="auto"/>
            <w:noWrap/>
            <w:vAlign w:val="center"/>
            <w:tcPrChange w:id="12427" w:author="文印室" w:date="2024-03-26T11:18:39Z">
              <w:tcPr>
                <w:tcW w:w="121" w:type="pct"/>
                <w:tcBorders>
                  <w:top w:val="single" w:color="auto" w:sz="4" w:space="0"/>
                  <w:left w:val="nil"/>
                  <w:bottom w:val="single" w:color="000000" w:sz="8" w:space="0"/>
                  <w:right w:val="nil"/>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2428" w:author="文印室" w:date="2024-03-26T11:18:39Z">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2429" w:author="文印室" w:date="2024-03-26T11:18:39Z">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2430" w:author="文印室" w:date="2024-03-26T11:18:39Z">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2431" w:author="文印室" w:date="2024-03-26T11:18:39Z">
              <w:tcPr>
                <w:tcW w:w="20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2432" w:author="文印室" w:date="2024-03-26T11:18:39Z">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2433" w:author="文印室" w:date="2024-03-26T11:18:3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00" w:hRule="atLeast"/>
        </w:trPr>
        <w:tc>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2434" w:author="文印室" w:date="2024-03-26T11:18:39Z">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2435" w:author="文印室" w:date="2024-03-26T11:18:39Z">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793" w:type="pct"/>
            <w:tcBorders>
              <w:top w:val="nil"/>
              <w:left w:val="nil"/>
              <w:bottom w:val="single" w:color="000000" w:sz="8" w:space="0"/>
              <w:right w:val="single" w:color="000000" w:sz="8" w:space="0"/>
            </w:tcBorders>
            <w:shd w:val="clear" w:color="auto" w:fill="auto"/>
            <w:noWrap/>
            <w:vAlign w:val="center"/>
            <w:tcPrChange w:id="12436" w:author="文印室" w:date="2024-03-26T11:18:39Z">
              <w:tcPr>
                <w:tcW w:w="793" w:type="pct"/>
                <w:tcBorders>
                  <w:top w:val="nil"/>
                  <w:left w:val="nil"/>
                  <w:bottom w:val="single" w:color="000000" w:sz="8" w:space="0"/>
                  <w:right w:val="single" w:color="000000" w:sz="8" w:space="0"/>
                </w:tcBorders>
                <w:shd w:val="clear" w:color="auto" w:fill="auto"/>
                <w:noWrap/>
                <w:vAlign w:val="center"/>
              </w:tcPr>
            </w:tcPrChange>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上海市校园“文明节水达人”征集活动结果揭晓</w:t>
            </w:r>
          </w:p>
        </w:tc>
        <w:tc>
          <w:tcPr>
            <w:tcW w:w="227" w:type="pct"/>
            <w:tcBorders>
              <w:top w:val="nil"/>
              <w:left w:val="nil"/>
              <w:bottom w:val="single" w:color="000000" w:sz="8" w:space="0"/>
              <w:right w:val="single" w:color="000000" w:sz="8" w:space="0"/>
            </w:tcBorders>
            <w:shd w:val="clear" w:color="auto" w:fill="auto"/>
            <w:noWrap/>
            <w:vAlign w:val="center"/>
            <w:tcPrChange w:id="12437" w:author="文印室" w:date="2024-03-26T11:18:39Z">
              <w:tcPr>
                <w:tcW w:w="22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4" w:type="pct"/>
            <w:tcBorders>
              <w:top w:val="nil"/>
              <w:left w:val="nil"/>
              <w:bottom w:val="single" w:color="000000" w:sz="8" w:space="0"/>
              <w:right w:val="single" w:color="000000" w:sz="8" w:space="0"/>
            </w:tcBorders>
            <w:shd w:val="clear" w:color="auto" w:fill="auto"/>
            <w:noWrap/>
            <w:vAlign w:val="center"/>
            <w:tcPrChange w:id="12438" w:author="文印室" w:date="2024-03-26T11:18:39Z">
              <w:tcPr>
                <w:tcW w:w="23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1813</w:t>
            </w:r>
          </w:p>
        </w:tc>
        <w:tc>
          <w:tcPr>
            <w:tcW w:w="235" w:type="pct"/>
            <w:tcBorders>
              <w:top w:val="nil"/>
              <w:left w:val="nil"/>
              <w:bottom w:val="single" w:color="000000" w:sz="8" w:space="0"/>
              <w:right w:val="single" w:color="000000" w:sz="8" w:space="0"/>
            </w:tcBorders>
            <w:shd w:val="clear" w:color="auto" w:fill="auto"/>
            <w:noWrap/>
            <w:vAlign w:val="center"/>
            <w:tcPrChange w:id="12439" w:author="文印室" w:date="2024-03-26T11:18:39Z">
              <w:tcPr>
                <w:tcW w:w="261"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373</w:t>
            </w:r>
          </w:p>
        </w:tc>
        <w:tc>
          <w:tcPr>
            <w:tcW w:w="186" w:type="pct"/>
            <w:tcBorders>
              <w:top w:val="nil"/>
              <w:left w:val="nil"/>
              <w:bottom w:val="single" w:color="000000" w:sz="8" w:space="0"/>
              <w:right w:val="single" w:color="000000" w:sz="8" w:space="0"/>
            </w:tcBorders>
            <w:shd w:val="clear" w:color="auto" w:fill="auto"/>
            <w:noWrap/>
            <w:vAlign w:val="center"/>
            <w:tcPrChange w:id="12440"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9</w:t>
            </w:r>
          </w:p>
        </w:tc>
        <w:tc>
          <w:tcPr>
            <w:tcW w:w="186" w:type="pct"/>
            <w:tcBorders>
              <w:top w:val="nil"/>
              <w:left w:val="nil"/>
              <w:bottom w:val="single" w:color="000000" w:sz="8" w:space="0"/>
              <w:right w:val="single" w:color="000000" w:sz="8" w:space="0"/>
            </w:tcBorders>
            <w:shd w:val="clear" w:color="auto" w:fill="auto"/>
            <w:noWrap/>
            <w:vAlign w:val="center"/>
            <w:tcPrChange w:id="12441"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0" w:type="pct"/>
            <w:tcBorders>
              <w:top w:val="nil"/>
              <w:left w:val="nil"/>
              <w:bottom w:val="single" w:color="000000" w:sz="8" w:space="0"/>
              <w:right w:val="single" w:color="000000" w:sz="8" w:space="0"/>
            </w:tcBorders>
            <w:shd w:val="clear" w:color="auto" w:fill="auto"/>
            <w:noWrap/>
            <w:vAlign w:val="center"/>
            <w:tcPrChange w:id="12442" w:author="文印室" w:date="2024-03-26T11:18:39Z">
              <w:tcPr>
                <w:tcW w:w="180"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47" w:type="pct"/>
            <w:tcBorders>
              <w:top w:val="nil"/>
              <w:left w:val="nil"/>
              <w:bottom w:val="single" w:color="000000" w:sz="8" w:space="0"/>
              <w:right w:val="single" w:color="000000" w:sz="8" w:space="0"/>
            </w:tcBorders>
            <w:shd w:val="clear" w:color="auto" w:fill="auto"/>
            <w:vAlign w:val="center"/>
            <w:tcPrChange w:id="12443" w:author="文印室" w:date="2024-03-26T11:18:39Z">
              <w:tcPr>
                <w:tcW w:w="248"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vAlign w:val="center"/>
            <w:tcPrChange w:id="12444" w:author="文印室" w:date="2024-03-26T11:18:39Z">
              <w:tcPr>
                <w:tcW w:w="191"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vAlign w:val="center"/>
            <w:tcPrChange w:id="12445" w:author="文印室" w:date="2024-03-26T11:18:39Z">
              <w:tcPr>
                <w:tcW w:w="191"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63" w:type="pct"/>
            <w:tcBorders>
              <w:top w:val="nil"/>
              <w:left w:val="nil"/>
              <w:bottom w:val="single" w:color="000000" w:sz="8" w:space="0"/>
              <w:right w:val="single" w:color="000000" w:sz="8" w:space="0"/>
            </w:tcBorders>
            <w:shd w:val="clear" w:color="auto" w:fill="auto"/>
            <w:vAlign w:val="center"/>
            <w:tcPrChange w:id="12446" w:author="文印室" w:date="2024-03-26T11:18:39Z">
              <w:tcPr>
                <w:tcW w:w="163"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254" w:type="pct"/>
            <w:tcBorders>
              <w:top w:val="nil"/>
              <w:left w:val="nil"/>
              <w:bottom w:val="single" w:color="000000" w:sz="8" w:space="0"/>
              <w:right w:val="single" w:color="000000" w:sz="8" w:space="0"/>
            </w:tcBorders>
            <w:shd w:val="clear" w:color="auto" w:fill="auto"/>
            <w:noWrap/>
            <w:vAlign w:val="center"/>
            <w:tcPrChange w:id="12447" w:author="文印室" w:date="2024-03-26T11:18:39Z">
              <w:tcPr>
                <w:tcW w:w="254"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2517</w:t>
            </w:r>
          </w:p>
        </w:tc>
        <w:tc>
          <w:tcPr>
            <w:tcW w:w="123" w:type="pct"/>
            <w:tcBorders>
              <w:top w:val="nil"/>
              <w:left w:val="nil"/>
              <w:bottom w:val="single" w:color="000000" w:sz="8" w:space="0"/>
              <w:right w:val="single" w:color="000000" w:sz="8" w:space="0"/>
            </w:tcBorders>
            <w:shd w:val="clear" w:color="auto" w:fill="auto"/>
            <w:noWrap/>
            <w:vAlign w:val="center"/>
            <w:tcPrChange w:id="12448" w:author="文印室" w:date="2024-03-26T11:18:39Z">
              <w:tcPr>
                <w:tcW w:w="123"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24" w:type="pct"/>
            <w:tcBorders>
              <w:top w:val="nil"/>
              <w:left w:val="nil"/>
              <w:bottom w:val="single" w:color="000000" w:sz="8" w:space="0"/>
              <w:right w:val="single" w:color="000000" w:sz="8" w:space="0"/>
            </w:tcBorders>
            <w:shd w:val="clear" w:color="auto" w:fill="auto"/>
            <w:noWrap/>
            <w:vAlign w:val="center"/>
            <w:tcPrChange w:id="12449" w:author="文印室" w:date="2024-03-26T11:18:39Z">
              <w:tcPr>
                <w:tcW w:w="124"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22" w:type="pct"/>
            <w:tcBorders>
              <w:top w:val="nil"/>
              <w:left w:val="nil"/>
              <w:bottom w:val="single" w:color="000000" w:sz="8" w:space="0"/>
              <w:right w:val="nil"/>
            </w:tcBorders>
            <w:shd w:val="clear" w:color="auto" w:fill="auto"/>
            <w:noWrap/>
            <w:vAlign w:val="center"/>
            <w:tcPrChange w:id="12450" w:author="文印室" w:date="2024-03-26T11:18:39Z">
              <w:tcPr>
                <w:tcW w:w="121" w:type="pct"/>
                <w:tcBorders>
                  <w:top w:val="nil"/>
                  <w:left w:val="nil"/>
                  <w:bottom w:val="single" w:color="000000" w:sz="8" w:space="0"/>
                  <w:right w:val="nil"/>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2451" w:author="文印室" w:date="2024-03-26T11:18:39Z">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2452" w:author="文印室" w:date="2024-03-26T11:18:39Z">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2453" w:author="文印室" w:date="2024-03-26T11:18:39Z">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2454" w:author="文印室" w:date="2024-03-26T11:18:39Z">
              <w:tcPr>
                <w:tcW w:w="20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2455" w:author="文印室" w:date="2024-03-26T11:18:39Z">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2456" w:author="文印室" w:date="2024-03-26T11:18:3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00" w:hRule="atLeast"/>
        </w:trPr>
        <w:tc>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2457" w:author="文印室" w:date="2024-03-26T11:18:39Z">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2458" w:author="文印室" w:date="2024-03-26T11:18:39Z">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793" w:type="pct"/>
            <w:tcBorders>
              <w:top w:val="nil"/>
              <w:left w:val="nil"/>
              <w:bottom w:val="single" w:color="000000" w:sz="8" w:space="0"/>
              <w:right w:val="single" w:color="000000" w:sz="8" w:space="0"/>
            </w:tcBorders>
            <w:shd w:val="clear" w:color="auto" w:fill="auto"/>
            <w:noWrap/>
            <w:vAlign w:val="center"/>
            <w:tcPrChange w:id="12459" w:author="文印室" w:date="2024-03-26T11:18:39Z">
              <w:tcPr>
                <w:tcW w:w="793" w:type="pct"/>
                <w:tcBorders>
                  <w:top w:val="nil"/>
                  <w:left w:val="nil"/>
                  <w:bottom w:val="single" w:color="000000" w:sz="8" w:space="0"/>
                  <w:right w:val="single" w:color="000000" w:sz="8" w:space="0"/>
                </w:tcBorders>
                <w:shd w:val="clear" w:color="auto" w:fill="auto"/>
                <w:noWrap/>
                <w:vAlign w:val="center"/>
              </w:tcPr>
            </w:tcPrChange>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上海市校园“文明节水达人”部分优秀作品展示（一）</w:t>
            </w:r>
          </w:p>
        </w:tc>
        <w:tc>
          <w:tcPr>
            <w:tcW w:w="227" w:type="pct"/>
            <w:tcBorders>
              <w:top w:val="nil"/>
              <w:left w:val="nil"/>
              <w:bottom w:val="single" w:color="000000" w:sz="8" w:space="0"/>
              <w:right w:val="single" w:color="000000" w:sz="8" w:space="0"/>
            </w:tcBorders>
            <w:shd w:val="clear" w:color="auto" w:fill="auto"/>
            <w:noWrap/>
            <w:vAlign w:val="center"/>
            <w:tcPrChange w:id="12460" w:author="文印室" w:date="2024-03-26T11:18:39Z">
              <w:tcPr>
                <w:tcW w:w="22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视频</w:t>
            </w:r>
          </w:p>
        </w:tc>
        <w:tc>
          <w:tcPr>
            <w:tcW w:w="264" w:type="pct"/>
            <w:tcBorders>
              <w:top w:val="nil"/>
              <w:left w:val="nil"/>
              <w:bottom w:val="single" w:color="000000" w:sz="8" w:space="0"/>
              <w:right w:val="single" w:color="000000" w:sz="8" w:space="0"/>
            </w:tcBorders>
            <w:shd w:val="clear" w:color="auto" w:fill="auto"/>
            <w:noWrap/>
            <w:vAlign w:val="center"/>
            <w:tcPrChange w:id="12461" w:author="文印室" w:date="2024-03-26T11:18:39Z">
              <w:tcPr>
                <w:tcW w:w="23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456</w:t>
            </w:r>
          </w:p>
        </w:tc>
        <w:tc>
          <w:tcPr>
            <w:tcW w:w="235" w:type="pct"/>
            <w:tcBorders>
              <w:top w:val="nil"/>
              <w:left w:val="nil"/>
              <w:bottom w:val="single" w:color="000000" w:sz="8" w:space="0"/>
              <w:right w:val="single" w:color="000000" w:sz="8" w:space="0"/>
            </w:tcBorders>
            <w:shd w:val="clear" w:color="auto" w:fill="auto"/>
            <w:noWrap/>
            <w:vAlign w:val="center"/>
            <w:tcPrChange w:id="12462" w:author="文印室" w:date="2024-03-26T11:18:39Z">
              <w:tcPr>
                <w:tcW w:w="261"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51</w:t>
            </w:r>
          </w:p>
        </w:tc>
        <w:tc>
          <w:tcPr>
            <w:tcW w:w="186" w:type="pct"/>
            <w:tcBorders>
              <w:top w:val="nil"/>
              <w:left w:val="nil"/>
              <w:bottom w:val="single" w:color="000000" w:sz="8" w:space="0"/>
              <w:right w:val="single" w:color="000000" w:sz="8" w:space="0"/>
            </w:tcBorders>
            <w:shd w:val="clear" w:color="auto" w:fill="auto"/>
            <w:noWrap/>
            <w:vAlign w:val="center"/>
            <w:tcPrChange w:id="12463"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5</w:t>
            </w:r>
          </w:p>
        </w:tc>
        <w:tc>
          <w:tcPr>
            <w:tcW w:w="186" w:type="pct"/>
            <w:tcBorders>
              <w:top w:val="nil"/>
              <w:left w:val="nil"/>
              <w:bottom w:val="single" w:color="000000" w:sz="8" w:space="0"/>
              <w:right w:val="single" w:color="000000" w:sz="8" w:space="0"/>
            </w:tcBorders>
            <w:shd w:val="clear" w:color="auto" w:fill="auto"/>
            <w:noWrap/>
            <w:vAlign w:val="center"/>
            <w:tcPrChange w:id="12464"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0" w:type="pct"/>
            <w:tcBorders>
              <w:top w:val="nil"/>
              <w:left w:val="nil"/>
              <w:bottom w:val="single" w:color="000000" w:sz="8" w:space="0"/>
              <w:right w:val="single" w:color="000000" w:sz="8" w:space="0"/>
            </w:tcBorders>
            <w:shd w:val="clear" w:color="auto" w:fill="auto"/>
            <w:noWrap/>
            <w:vAlign w:val="center"/>
            <w:tcPrChange w:id="12465" w:author="文印室" w:date="2024-03-26T11:18:39Z">
              <w:tcPr>
                <w:tcW w:w="180"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47" w:type="pct"/>
            <w:tcBorders>
              <w:top w:val="nil"/>
              <w:left w:val="nil"/>
              <w:bottom w:val="single" w:color="000000" w:sz="8" w:space="0"/>
              <w:right w:val="single" w:color="000000" w:sz="8" w:space="0"/>
            </w:tcBorders>
            <w:shd w:val="clear" w:color="auto" w:fill="auto"/>
            <w:vAlign w:val="center"/>
            <w:tcPrChange w:id="12466" w:author="文印室" w:date="2024-03-26T11:18:39Z">
              <w:tcPr>
                <w:tcW w:w="248"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vAlign w:val="center"/>
            <w:tcPrChange w:id="12467" w:author="文印室" w:date="2024-03-26T11:18:39Z">
              <w:tcPr>
                <w:tcW w:w="191"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vAlign w:val="center"/>
            <w:tcPrChange w:id="12468" w:author="文印室" w:date="2024-03-26T11:18:39Z">
              <w:tcPr>
                <w:tcW w:w="191"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63" w:type="pct"/>
            <w:tcBorders>
              <w:top w:val="nil"/>
              <w:left w:val="nil"/>
              <w:bottom w:val="single" w:color="000000" w:sz="8" w:space="0"/>
              <w:right w:val="single" w:color="000000" w:sz="8" w:space="0"/>
            </w:tcBorders>
            <w:shd w:val="clear" w:color="auto" w:fill="auto"/>
            <w:vAlign w:val="center"/>
            <w:tcPrChange w:id="12469" w:author="文印室" w:date="2024-03-26T11:18:39Z">
              <w:tcPr>
                <w:tcW w:w="163"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254" w:type="pct"/>
            <w:tcBorders>
              <w:top w:val="nil"/>
              <w:left w:val="nil"/>
              <w:bottom w:val="single" w:color="000000" w:sz="8" w:space="0"/>
              <w:right w:val="single" w:color="000000" w:sz="8" w:space="0"/>
            </w:tcBorders>
            <w:shd w:val="clear" w:color="auto" w:fill="auto"/>
            <w:noWrap/>
            <w:vAlign w:val="center"/>
            <w:tcPrChange w:id="12470" w:author="文印室" w:date="2024-03-26T11:18:39Z">
              <w:tcPr>
                <w:tcW w:w="254"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2763</w:t>
            </w:r>
          </w:p>
        </w:tc>
        <w:tc>
          <w:tcPr>
            <w:tcW w:w="123" w:type="pct"/>
            <w:tcBorders>
              <w:top w:val="nil"/>
              <w:left w:val="nil"/>
              <w:bottom w:val="single" w:color="000000" w:sz="8" w:space="0"/>
              <w:right w:val="single" w:color="000000" w:sz="8" w:space="0"/>
            </w:tcBorders>
            <w:shd w:val="clear" w:color="auto" w:fill="auto"/>
            <w:noWrap/>
            <w:vAlign w:val="center"/>
            <w:tcPrChange w:id="12471" w:author="文印室" w:date="2024-03-26T11:18:39Z">
              <w:tcPr>
                <w:tcW w:w="123"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24" w:type="pct"/>
            <w:tcBorders>
              <w:top w:val="nil"/>
              <w:left w:val="nil"/>
              <w:bottom w:val="single" w:color="000000" w:sz="8" w:space="0"/>
              <w:right w:val="single" w:color="000000" w:sz="8" w:space="0"/>
            </w:tcBorders>
            <w:shd w:val="clear" w:color="auto" w:fill="auto"/>
            <w:noWrap/>
            <w:vAlign w:val="center"/>
            <w:tcPrChange w:id="12472" w:author="文印室" w:date="2024-03-26T11:18:39Z">
              <w:tcPr>
                <w:tcW w:w="124"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22" w:type="pct"/>
            <w:tcBorders>
              <w:top w:val="nil"/>
              <w:left w:val="nil"/>
              <w:bottom w:val="single" w:color="000000" w:sz="8" w:space="0"/>
              <w:right w:val="nil"/>
            </w:tcBorders>
            <w:shd w:val="clear" w:color="auto" w:fill="auto"/>
            <w:noWrap/>
            <w:vAlign w:val="center"/>
            <w:tcPrChange w:id="12473" w:author="文印室" w:date="2024-03-26T11:18:39Z">
              <w:tcPr>
                <w:tcW w:w="121" w:type="pct"/>
                <w:tcBorders>
                  <w:top w:val="nil"/>
                  <w:left w:val="nil"/>
                  <w:bottom w:val="single" w:color="000000" w:sz="8" w:space="0"/>
                  <w:right w:val="nil"/>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2474" w:author="文印室" w:date="2024-03-26T11:18:39Z">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2475" w:author="文印室" w:date="2024-03-26T11:18:39Z">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2476" w:author="文印室" w:date="2024-03-26T11:18:39Z">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2477" w:author="文印室" w:date="2024-03-26T11:18:39Z">
              <w:tcPr>
                <w:tcW w:w="20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2478" w:author="文印室" w:date="2024-03-26T11:18:39Z">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2479" w:author="文印室" w:date="2024-03-26T11:18:3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00" w:hRule="atLeast"/>
        </w:trPr>
        <w:tc>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2480" w:author="文印室" w:date="2024-03-26T11:18:39Z">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2481" w:author="文印室" w:date="2024-03-26T11:18:39Z">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793" w:type="pct"/>
            <w:tcBorders>
              <w:top w:val="nil"/>
              <w:left w:val="nil"/>
              <w:bottom w:val="single" w:color="000000" w:sz="8" w:space="0"/>
              <w:right w:val="single" w:color="000000" w:sz="8" w:space="0"/>
            </w:tcBorders>
            <w:shd w:val="clear" w:color="auto" w:fill="auto"/>
            <w:noWrap/>
            <w:vAlign w:val="center"/>
            <w:tcPrChange w:id="12482" w:author="文印室" w:date="2024-03-26T11:18:39Z">
              <w:tcPr>
                <w:tcW w:w="793" w:type="pct"/>
                <w:tcBorders>
                  <w:top w:val="nil"/>
                  <w:left w:val="nil"/>
                  <w:bottom w:val="single" w:color="000000" w:sz="8" w:space="0"/>
                  <w:right w:val="single" w:color="000000" w:sz="8" w:space="0"/>
                </w:tcBorders>
                <w:shd w:val="clear" w:color="auto" w:fill="auto"/>
                <w:noWrap/>
                <w:vAlign w:val="center"/>
              </w:tcPr>
            </w:tcPrChange>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【节水云表彰】上海市新命名141家节水型机关（单位）！这些机关（单位）上榜！</w:t>
            </w:r>
          </w:p>
        </w:tc>
        <w:tc>
          <w:tcPr>
            <w:tcW w:w="227" w:type="pct"/>
            <w:tcBorders>
              <w:top w:val="nil"/>
              <w:left w:val="nil"/>
              <w:bottom w:val="single" w:color="000000" w:sz="8" w:space="0"/>
              <w:right w:val="single" w:color="000000" w:sz="8" w:space="0"/>
            </w:tcBorders>
            <w:shd w:val="clear" w:color="auto" w:fill="auto"/>
            <w:noWrap/>
            <w:vAlign w:val="center"/>
            <w:tcPrChange w:id="12483" w:author="文印室" w:date="2024-03-26T11:18:39Z">
              <w:tcPr>
                <w:tcW w:w="22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4" w:type="pct"/>
            <w:tcBorders>
              <w:top w:val="nil"/>
              <w:left w:val="nil"/>
              <w:bottom w:val="single" w:color="000000" w:sz="8" w:space="0"/>
              <w:right w:val="single" w:color="000000" w:sz="8" w:space="0"/>
            </w:tcBorders>
            <w:shd w:val="clear" w:color="auto" w:fill="auto"/>
            <w:noWrap/>
            <w:vAlign w:val="center"/>
            <w:tcPrChange w:id="12484" w:author="文印室" w:date="2024-03-26T11:18:39Z">
              <w:tcPr>
                <w:tcW w:w="23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896</w:t>
            </w:r>
          </w:p>
        </w:tc>
        <w:tc>
          <w:tcPr>
            <w:tcW w:w="235" w:type="pct"/>
            <w:tcBorders>
              <w:top w:val="nil"/>
              <w:left w:val="nil"/>
              <w:bottom w:val="single" w:color="000000" w:sz="8" w:space="0"/>
              <w:right w:val="single" w:color="000000" w:sz="8" w:space="0"/>
            </w:tcBorders>
            <w:shd w:val="clear" w:color="auto" w:fill="auto"/>
            <w:noWrap/>
            <w:vAlign w:val="center"/>
            <w:tcPrChange w:id="12485" w:author="文印室" w:date="2024-03-26T11:18:39Z">
              <w:tcPr>
                <w:tcW w:w="261"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36</w:t>
            </w:r>
          </w:p>
        </w:tc>
        <w:tc>
          <w:tcPr>
            <w:tcW w:w="186" w:type="pct"/>
            <w:tcBorders>
              <w:top w:val="nil"/>
              <w:left w:val="nil"/>
              <w:bottom w:val="single" w:color="000000" w:sz="8" w:space="0"/>
              <w:right w:val="single" w:color="000000" w:sz="8" w:space="0"/>
            </w:tcBorders>
            <w:shd w:val="clear" w:color="auto" w:fill="auto"/>
            <w:noWrap/>
            <w:vAlign w:val="center"/>
            <w:tcPrChange w:id="12486"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4</w:t>
            </w:r>
          </w:p>
        </w:tc>
        <w:tc>
          <w:tcPr>
            <w:tcW w:w="186" w:type="pct"/>
            <w:tcBorders>
              <w:top w:val="nil"/>
              <w:left w:val="nil"/>
              <w:bottom w:val="single" w:color="000000" w:sz="8" w:space="0"/>
              <w:right w:val="single" w:color="000000" w:sz="8" w:space="0"/>
            </w:tcBorders>
            <w:shd w:val="clear" w:color="auto" w:fill="auto"/>
            <w:noWrap/>
            <w:vAlign w:val="center"/>
            <w:tcPrChange w:id="12487"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0" w:type="pct"/>
            <w:tcBorders>
              <w:top w:val="nil"/>
              <w:left w:val="nil"/>
              <w:bottom w:val="single" w:color="000000" w:sz="8" w:space="0"/>
              <w:right w:val="single" w:color="000000" w:sz="8" w:space="0"/>
            </w:tcBorders>
            <w:shd w:val="clear" w:color="auto" w:fill="auto"/>
            <w:noWrap/>
            <w:vAlign w:val="center"/>
            <w:tcPrChange w:id="12488" w:author="文印室" w:date="2024-03-26T11:18:39Z">
              <w:tcPr>
                <w:tcW w:w="180"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47" w:type="pct"/>
            <w:tcBorders>
              <w:top w:val="nil"/>
              <w:left w:val="nil"/>
              <w:bottom w:val="single" w:color="000000" w:sz="8" w:space="0"/>
              <w:right w:val="single" w:color="000000" w:sz="8" w:space="0"/>
            </w:tcBorders>
            <w:shd w:val="clear" w:color="auto" w:fill="auto"/>
            <w:vAlign w:val="center"/>
            <w:tcPrChange w:id="12489" w:author="文印室" w:date="2024-03-26T11:18:39Z">
              <w:tcPr>
                <w:tcW w:w="248"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vAlign w:val="center"/>
            <w:tcPrChange w:id="12490" w:author="文印室" w:date="2024-03-26T11:18:39Z">
              <w:tcPr>
                <w:tcW w:w="191"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vAlign w:val="center"/>
            <w:tcPrChange w:id="12491" w:author="文印室" w:date="2024-03-26T11:18:39Z">
              <w:tcPr>
                <w:tcW w:w="191"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63" w:type="pct"/>
            <w:tcBorders>
              <w:top w:val="nil"/>
              <w:left w:val="nil"/>
              <w:bottom w:val="single" w:color="000000" w:sz="8" w:space="0"/>
              <w:right w:val="single" w:color="000000" w:sz="8" w:space="0"/>
            </w:tcBorders>
            <w:shd w:val="clear" w:color="auto" w:fill="auto"/>
            <w:vAlign w:val="center"/>
            <w:tcPrChange w:id="12492" w:author="文印室" w:date="2024-03-26T11:18:39Z">
              <w:tcPr>
                <w:tcW w:w="163"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254" w:type="pct"/>
            <w:tcBorders>
              <w:top w:val="nil"/>
              <w:left w:val="nil"/>
              <w:bottom w:val="single" w:color="000000" w:sz="8" w:space="0"/>
              <w:right w:val="single" w:color="000000" w:sz="8" w:space="0"/>
            </w:tcBorders>
            <w:shd w:val="clear" w:color="auto" w:fill="auto"/>
            <w:noWrap/>
            <w:vAlign w:val="center"/>
            <w:tcPrChange w:id="12493" w:author="文印室" w:date="2024-03-26T11:18:39Z">
              <w:tcPr>
                <w:tcW w:w="254"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3110</w:t>
            </w:r>
          </w:p>
        </w:tc>
        <w:tc>
          <w:tcPr>
            <w:tcW w:w="123" w:type="pct"/>
            <w:tcBorders>
              <w:top w:val="nil"/>
              <w:left w:val="nil"/>
              <w:bottom w:val="single" w:color="000000" w:sz="8" w:space="0"/>
              <w:right w:val="single" w:color="000000" w:sz="8" w:space="0"/>
            </w:tcBorders>
            <w:shd w:val="clear" w:color="auto" w:fill="auto"/>
            <w:noWrap/>
            <w:vAlign w:val="center"/>
            <w:tcPrChange w:id="12494" w:author="文印室" w:date="2024-03-26T11:18:39Z">
              <w:tcPr>
                <w:tcW w:w="123"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24" w:type="pct"/>
            <w:tcBorders>
              <w:top w:val="nil"/>
              <w:left w:val="nil"/>
              <w:bottom w:val="single" w:color="000000" w:sz="8" w:space="0"/>
              <w:right w:val="single" w:color="000000" w:sz="8" w:space="0"/>
            </w:tcBorders>
            <w:shd w:val="clear" w:color="auto" w:fill="auto"/>
            <w:noWrap/>
            <w:vAlign w:val="center"/>
            <w:tcPrChange w:id="12495" w:author="文印室" w:date="2024-03-26T11:18:39Z">
              <w:tcPr>
                <w:tcW w:w="124"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22" w:type="pct"/>
            <w:tcBorders>
              <w:top w:val="nil"/>
              <w:left w:val="nil"/>
              <w:bottom w:val="single" w:color="000000" w:sz="8" w:space="0"/>
              <w:right w:val="nil"/>
            </w:tcBorders>
            <w:shd w:val="clear" w:color="auto" w:fill="auto"/>
            <w:noWrap/>
            <w:vAlign w:val="center"/>
            <w:tcPrChange w:id="12496" w:author="文印室" w:date="2024-03-26T11:18:39Z">
              <w:tcPr>
                <w:tcW w:w="121" w:type="pct"/>
                <w:tcBorders>
                  <w:top w:val="nil"/>
                  <w:left w:val="nil"/>
                  <w:bottom w:val="single" w:color="000000" w:sz="8" w:space="0"/>
                  <w:right w:val="nil"/>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2497" w:author="文印室" w:date="2024-03-26T11:18:39Z">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2498" w:author="文印室" w:date="2024-03-26T11:18:39Z">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2499" w:author="文印室" w:date="2024-03-26T11:18:39Z">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2500" w:author="文印室" w:date="2024-03-26T11:18:39Z">
              <w:tcPr>
                <w:tcW w:w="20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2501" w:author="文印室" w:date="2024-03-26T11:18:39Z">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2502" w:author="文印室" w:date="2024-03-26T11:18:3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00" w:hRule="atLeast"/>
        </w:trPr>
        <w:tc>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2503" w:author="文印室" w:date="2024-03-26T11:18:39Z">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2504" w:author="文印室" w:date="2024-03-26T11:18:39Z">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793" w:type="pct"/>
            <w:tcBorders>
              <w:top w:val="nil"/>
              <w:left w:val="nil"/>
              <w:bottom w:val="single" w:color="000000" w:sz="8" w:space="0"/>
              <w:right w:val="single" w:color="000000" w:sz="8" w:space="0"/>
            </w:tcBorders>
            <w:shd w:val="clear" w:color="auto" w:fill="auto"/>
            <w:noWrap/>
            <w:vAlign w:val="center"/>
            <w:tcPrChange w:id="12505" w:author="文印室" w:date="2024-03-26T11:18:39Z">
              <w:tcPr>
                <w:tcW w:w="793" w:type="pct"/>
                <w:tcBorders>
                  <w:top w:val="nil"/>
                  <w:left w:val="nil"/>
                  <w:bottom w:val="single" w:color="000000" w:sz="8" w:space="0"/>
                  <w:right w:val="single" w:color="000000" w:sz="8" w:space="0"/>
                </w:tcBorders>
                <w:shd w:val="clear" w:color="auto" w:fill="auto"/>
                <w:noWrap/>
                <w:vAlign w:val="center"/>
              </w:tcPr>
            </w:tcPrChange>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关“住”点滴，创建节水型机关（单位）——节水型机关（单位）典型示范案例</w:t>
            </w:r>
          </w:p>
        </w:tc>
        <w:tc>
          <w:tcPr>
            <w:tcW w:w="227" w:type="pct"/>
            <w:tcBorders>
              <w:top w:val="nil"/>
              <w:left w:val="nil"/>
              <w:bottom w:val="single" w:color="000000" w:sz="8" w:space="0"/>
              <w:right w:val="single" w:color="000000" w:sz="8" w:space="0"/>
            </w:tcBorders>
            <w:shd w:val="clear" w:color="auto" w:fill="auto"/>
            <w:noWrap/>
            <w:vAlign w:val="center"/>
            <w:tcPrChange w:id="12506" w:author="文印室" w:date="2024-03-26T11:18:39Z">
              <w:tcPr>
                <w:tcW w:w="22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4" w:type="pct"/>
            <w:tcBorders>
              <w:top w:val="nil"/>
              <w:left w:val="nil"/>
              <w:bottom w:val="single" w:color="000000" w:sz="8" w:space="0"/>
              <w:right w:val="single" w:color="000000" w:sz="8" w:space="0"/>
            </w:tcBorders>
            <w:shd w:val="clear" w:color="auto" w:fill="auto"/>
            <w:noWrap/>
            <w:vAlign w:val="center"/>
            <w:tcPrChange w:id="12507" w:author="文印室" w:date="2024-03-26T11:18:39Z">
              <w:tcPr>
                <w:tcW w:w="23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293</w:t>
            </w:r>
          </w:p>
        </w:tc>
        <w:tc>
          <w:tcPr>
            <w:tcW w:w="235" w:type="pct"/>
            <w:tcBorders>
              <w:top w:val="nil"/>
              <w:left w:val="nil"/>
              <w:bottom w:val="single" w:color="000000" w:sz="8" w:space="0"/>
              <w:right w:val="single" w:color="000000" w:sz="8" w:space="0"/>
            </w:tcBorders>
            <w:shd w:val="clear" w:color="auto" w:fill="auto"/>
            <w:noWrap/>
            <w:vAlign w:val="center"/>
            <w:tcPrChange w:id="12508" w:author="文印室" w:date="2024-03-26T11:18:39Z">
              <w:tcPr>
                <w:tcW w:w="261"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31</w:t>
            </w:r>
          </w:p>
        </w:tc>
        <w:tc>
          <w:tcPr>
            <w:tcW w:w="186" w:type="pct"/>
            <w:tcBorders>
              <w:top w:val="nil"/>
              <w:left w:val="nil"/>
              <w:bottom w:val="single" w:color="000000" w:sz="8" w:space="0"/>
              <w:right w:val="single" w:color="000000" w:sz="8" w:space="0"/>
            </w:tcBorders>
            <w:shd w:val="clear" w:color="auto" w:fill="auto"/>
            <w:noWrap/>
            <w:vAlign w:val="center"/>
            <w:tcPrChange w:id="12509"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4</w:t>
            </w:r>
          </w:p>
        </w:tc>
        <w:tc>
          <w:tcPr>
            <w:tcW w:w="186" w:type="pct"/>
            <w:tcBorders>
              <w:top w:val="nil"/>
              <w:left w:val="nil"/>
              <w:bottom w:val="single" w:color="000000" w:sz="8" w:space="0"/>
              <w:right w:val="single" w:color="000000" w:sz="8" w:space="0"/>
            </w:tcBorders>
            <w:shd w:val="clear" w:color="auto" w:fill="auto"/>
            <w:noWrap/>
            <w:vAlign w:val="center"/>
            <w:tcPrChange w:id="12510"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0" w:type="pct"/>
            <w:tcBorders>
              <w:top w:val="nil"/>
              <w:left w:val="nil"/>
              <w:bottom w:val="single" w:color="000000" w:sz="8" w:space="0"/>
              <w:right w:val="single" w:color="000000" w:sz="8" w:space="0"/>
            </w:tcBorders>
            <w:shd w:val="clear" w:color="auto" w:fill="auto"/>
            <w:noWrap/>
            <w:vAlign w:val="center"/>
            <w:tcPrChange w:id="12511" w:author="文印室" w:date="2024-03-26T11:18:39Z">
              <w:tcPr>
                <w:tcW w:w="180"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47" w:type="pct"/>
            <w:tcBorders>
              <w:top w:val="nil"/>
              <w:left w:val="nil"/>
              <w:bottom w:val="single" w:color="000000" w:sz="8" w:space="0"/>
              <w:right w:val="single" w:color="000000" w:sz="8" w:space="0"/>
            </w:tcBorders>
            <w:shd w:val="clear" w:color="auto" w:fill="auto"/>
            <w:vAlign w:val="center"/>
            <w:tcPrChange w:id="12512" w:author="文印室" w:date="2024-03-26T11:18:39Z">
              <w:tcPr>
                <w:tcW w:w="248"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vAlign w:val="center"/>
            <w:tcPrChange w:id="12513" w:author="文印室" w:date="2024-03-26T11:18:39Z">
              <w:tcPr>
                <w:tcW w:w="191"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vAlign w:val="center"/>
            <w:tcPrChange w:id="12514" w:author="文印室" w:date="2024-03-26T11:18:39Z">
              <w:tcPr>
                <w:tcW w:w="191"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63" w:type="pct"/>
            <w:tcBorders>
              <w:top w:val="nil"/>
              <w:left w:val="nil"/>
              <w:bottom w:val="single" w:color="000000" w:sz="8" w:space="0"/>
              <w:right w:val="single" w:color="000000" w:sz="8" w:space="0"/>
            </w:tcBorders>
            <w:shd w:val="clear" w:color="auto" w:fill="auto"/>
            <w:vAlign w:val="center"/>
            <w:tcPrChange w:id="12515" w:author="文印室" w:date="2024-03-26T11:18:39Z">
              <w:tcPr>
                <w:tcW w:w="163"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254" w:type="pct"/>
            <w:tcBorders>
              <w:top w:val="nil"/>
              <w:left w:val="nil"/>
              <w:bottom w:val="single" w:color="000000" w:sz="8" w:space="0"/>
              <w:right w:val="single" w:color="000000" w:sz="8" w:space="0"/>
            </w:tcBorders>
            <w:shd w:val="clear" w:color="auto" w:fill="auto"/>
            <w:noWrap/>
            <w:vAlign w:val="center"/>
            <w:tcPrChange w:id="12516" w:author="文印室" w:date="2024-03-26T11:18:39Z">
              <w:tcPr>
                <w:tcW w:w="254"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3827</w:t>
            </w:r>
          </w:p>
        </w:tc>
        <w:tc>
          <w:tcPr>
            <w:tcW w:w="123" w:type="pct"/>
            <w:tcBorders>
              <w:top w:val="nil"/>
              <w:left w:val="nil"/>
              <w:bottom w:val="single" w:color="000000" w:sz="8" w:space="0"/>
              <w:right w:val="single" w:color="000000" w:sz="8" w:space="0"/>
            </w:tcBorders>
            <w:shd w:val="clear" w:color="auto" w:fill="auto"/>
            <w:noWrap/>
            <w:vAlign w:val="center"/>
            <w:tcPrChange w:id="12517" w:author="文印室" w:date="2024-03-26T11:18:39Z">
              <w:tcPr>
                <w:tcW w:w="123"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24" w:type="pct"/>
            <w:tcBorders>
              <w:top w:val="nil"/>
              <w:left w:val="nil"/>
              <w:bottom w:val="single" w:color="000000" w:sz="8" w:space="0"/>
              <w:right w:val="single" w:color="000000" w:sz="8" w:space="0"/>
            </w:tcBorders>
            <w:shd w:val="clear" w:color="auto" w:fill="auto"/>
            <w:noWrap/>
            <w:vAlign w:val="center"/>
            <w:tcPrChange w:id="12518" w:author="文印室" w:date="2024-03-26T11:18:39Z">
              <w:tcPr>
                <w:tcW w:w="124"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22" w:type="pct"/>
            <w:tcBorders>
              <w:top w:val="nil"/>
              <w:left w:val="nil"/>
              <w:bottom w:val="single" w:color="000000" w:sz="8" w:space="0"/>
              <w:right w:val="nil"/>
            </w:tcBorders>
            <w:shd w:val="clear" w:color="auto" w:fill="auto"/>
            <w:noWrap/>
            <w:vAlign w:val="center"/>
            <w:tcPrChange w:id="12519" w:author="文印室" w:date="2024-03-26T11:18:39Z">
              <w:tcPr>
                <w:tcW w:w="121" w:type="pct"/>
                <w:tcBorders>
                  <w:top w:val="nil"/>
                  <w:left w:val="nil"/>
                  <w:bottom w:val="single" w:color="000000" w:sz="8" w:space="0"/>
                  <w:right w:val="nil"/>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2520" w:author="文印室" w:date="2024-03-26T11:18:39Z">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2521" w:author="文印室" w:date="2024-03-26T11:18:39Z">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2522" w:author="文印室" w:date="2024-03-26T11:18:39Z">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2523" w:author="文印室" w:date="2024-03-26T11:18:39Z">
              <w:tcPr>
                <w:tcW w:w="20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2524" w:author="文印室" w:date="2024-03-26T11:18:39Z">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2525" w:author="文印室" w:date="2024-03-26T11:18:3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00" w:hRule="atLeast"/>
        </w:trPr>
        <w:tc>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2526" w:author="文印室" w:date="2024-03-26T11:18:39Z">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2527" w:author="文印室" w:date="2024-03-26T11:18:39Z">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793" w:type="pct"/>
            <w:tcBorders>
              <w:top w:val="nil"/>
              <w:left w:val="nil"/>
              <w:bottom w:val="single" w:color="000000" w:sz="8" w:space="0"/>
              <w:right w:val="single" w:color="000000" w:sz="8" w:space="0"/>
            </w:tcBorders>
            <w:shd w:val="clear" w:color="auto" w:fill="auto"/>
            <w:noWrap/>
            <w:vAlign w:val="center"/>
            <w:tcPrChange w:id="12528" w:author="文印室" w:date="2024-03-26T11:18:39Z">
              <w:tcPr>
                <w:tcW w:w="793" w:type="pct"/>
                <w:tcBorders>
                  <w:top w:val="nil"/>
                  <w:left w:val="nil"/>
                  <w:bottom w:val="single" w:color="000000" w:sz="8" w:space="0"/>
                  <w:right w:val="single" w:color="000000" w:sz="8" w:space="0"/>
                </w:tcBorders>
                <w:shd w:val="clear" w:color="auto" w:fill="auto"/>
                <w:noWrap/>
                <w:vAlign w:val="center"/>
              </w:tcPr>
            </w:tcPrChange>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节水宣传周丨快看！节水口号闪耀，点亮浦江夜空！</w:t>
            </w:r>
          </w:p>
        </w:tc>
        <w:tc>
          <w:tcPr>
            <w:tcW w:w="227" w:type="pct"/>
            <w:tcBorders>
              <w:top w:val="nil"/>
              <w:left w:val="nil"/>
              <w:bottom w:val="single" w:color="000000" w:sz="8" w:space="0"/>
              <w:right w:val="single" w:color="000000" w:sz="8" w:space="0"/>
            </w:tcBorders>
            <w:shd w:val="clear" w:color="auto" w:fill="auto"/>
            <w:noWrap/>
            <w:vAlign w:val="center"/>
            <w:tcPrChange w:id="12529" w:author="文印室" w:date="2024-03-26T11:18:39Z">
              <w:tcPr>
                <w:tcW w:w="22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视频</w:t>
            </w:r>
          </w:p>
        </w:tc>
        <w:tc>
          <w:tcPr>
            <w:tcW w:w="264" w:type="pct"/>
            <w:tcBorders>
              <w:top w:val="nil"/>
              <w:left w:val="nil"/>
              <w:bottom w:val="single" w:color="000000" w:sz="8" w:space="0"/>
              <w:right w:val="single" w:color="000000" w:sz="8" w:space="0"/>
            </w:tcBorders>
            <w:shd w:val="clear" w:color="auto" w:fill="auto"/>
            <w:noWrap/>
            <w:vAlign w:val="center"/>
            <w:tcPrChange w:id="12530" w:author="文印室" w:date="2024-03-26T11:18:39Z">
              <w:tcPr>
                <w:tcW w:w="23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194</w:t>
            </w:r>
          </w:p>
        </w:tc>
        <w:tc>
          <w:tcPr>
            <w:tcW w:w="235" w:type="pct"/>
            <w:tcBorders>
              <w:top w:val="nil"/>
              <w:left w:val="nil"/>
              <w:bottom w:val="single" w:color="000000" w:sz="8" w:space="0"/>
              <w:right w:val="single" w:color="000000" w:sz="8" w:space="0"/>
            </w:tcBorders>
            <w:shd w:val="clear" w:color="auto" w:fill="auto"/>
            <w:noWrap/>
            <w:vAlign w:val="center"/>
            <w:tcPrChange w:id="12531" w:author="文印室" w:date="2024-03-26T11:18:39Z">
              <w:tcPr>
                <w:tcW w:w="261"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6" w:type="pct"/>
            <w:tcBorders>
              <w:top w:val="nil"/>
              <w:left w:val="nil"/>
              <w:bottom w:val="single" w:color="000000" w:sz="8" w:space="0"/>
              <w:right w:val="single" w:color="000000" w:sz="8" w:space="0"/>
            </w:tcBorders>
            <w:shd w:val="clear" w:color="auto" w:fill="auto"/>
            <w:noWrap/>
            <w:vAlign w:val="center"/>
            <w:tcPrChange w:id="12532"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29</w:t>
            </w:r>
          </w:p>
        </w:tc>
        <w:tc>
          <w:tcPr>
            <w:tcW w:w="186" w:type="pct"/>
            <w:tcBorders>
              <w:top w:val="nil"/>
              <w:left w:val="nil"/>
              <w:bottom w:val="single" w:color="000000" w:sz="8" w:space="0"/>
              <w:right w:val="single" w:color="000000" w:sz="8" w:space="0"/>
            </w:tcBorders>
            <w:shd w:val="clear" w:color="auto" w:fill="auto"/>
            <w:noWrap/>
            <w:vAlign w:val="center"/>
            <w:tcPrChange w:id="12533"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0" w:type="pct"/>
            <w:tcBorders>
              <w:top w:val="nil"/>
              <w:left w:val="nil"/>
              <w:bottom w:val="single" w:color="000000" w:sz="8" w:space="0"/>
              <w:right w:val="single" w:color="000000" w:sz="8" w:space="0"/>
            </w:tcBorders>
            <w:shd w:val="clear" w:color="auto" w:fill="auto"/>
            <w:noWrap/>
            <w:vAlign w:val="center"/>
            <w:tcPrChange w:id="12534" w:author="文印室" w:date="2024-03-26T11:18:39Z">
              <w:tcPr>
                <w:tcW w:w="180"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47" w:type="pct"/>
            <w:tcBorders>
              <w:top w:val="nil"/>
              <w:left w:val="nil"/>
              <w:bottom w:val="single" w:color="000000" w:sz="8" w:space="0"/>
              <w:right w:val="single" w:color="000000" w:sz="8" w:space="0"/>
            </w:tcBorders>
            <w:shd w:val="clear" w:color="auto" w:fill="auto"/>
            <w:vAlign w:val="center"/>
            <w:tcPrChange w:id="12535" w:author="文印室" w:date="2024-03-26T11:18:39Z">
              <w:tcPr>
                <w:tcW w:w="248"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vAlign w:val="center"/>
            <w:tcPrChange w:id="12536" w:author="文印室" w:date="2024-03-26T11:18:39Z">
              <w:tcPr>
                <w:tcW w:w="191"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vAlign w:val="center"/>
            <w:tcPrChange w:id="12537" w:author="文印室" w:date="2024-03-26T11:18:39Z">
              <w:tcPr>
                <w:tcW w:w="191"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63" w:type="pct"/>
            <w:tcBorders>
              <w:top w:val="nil"/>
              <w:left w:val="nil"/>
              <w:bottom w:val="single" w:color="000000" w:sz="8" w:space="0"/>
              <w:right w:val="single" w:color="000000" w:sz="8" w:space="0"/>
            </w:tcBorders>
            <w:shd w:val="clear" w:color="auto" w:fill="auto"/>
            <w:vAlign w:val="center"/>
            <w:tcPrChange w:id="12538" w:author="文印室" w:date="2024-03-26T11:18:39Z">
              <w:tcPr>
                <w:tcW w:w="163"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254" w:type="pct"/>
            <w:tcBorders>
              <w:top w:val="nil"/>
              <w:left w:val="nil"/>
              <w:bottom w:val="single" w:color="000000" w:sz="8" w:space="0"/>
              <w:right w:val="single" w:color="000000" w:sz="8" w:space="0"/>
            </w:tcBorders>
            <w:shd w:val="clear" w:color="auto" w:fill="auto"/>
            <w:noWrap/>
            <w:vAlign w:val="center"/>
            <w:tcPrChange w:id="12539" w:author="文印室" w:date="2024-03-26T11:18:39Z">
              <w:tcPr>
                <w:tcW w:w="254"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8020</w:t>
            </w:r>
          </w:p>
        </w:tc>
        <w:tc>
          <w:tcPr>
            <w:tcW w:w="123" w:type="pct"/>
            <w:tcBorders>
              <w:top w:val="nil"/>
              <w:left w:val="nil"/>
              <w:bottom w:val="single" w:color="000000" w:sz="8" w:space="0"/>
              <w:right w:val="single" w:color="000000" w:sz="8" w:space="0"/>
            </w:tcBorders>
            <w:shd w:val="clear" w:color="auto" w:fill="auto"/>
            <w:noWrap/>
            <w:vAlign w:val="center"/>
            <w:tcPrChange w:id="12540" w:author="文印室" w:date="2024-03-26T11:18:39Z">
              <w:tcPr>
                <w:tcW w:w="123"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24" w:type="pct"/>
            <w:tcBorders>
              <w:top w:val="nil"/>
              <w:left w:val="nil"/>
              <w:bottom w:val="single" w:color="000000" w:sz="8" w:space="0"/>
              <w:right w:val="single" w:color="000000" w:sz="8" w:space="0"/>
            </w:tcBorders>
            <w:shd w:val="clear" w:color="auto" w:fill="auto"/>
            <w:noWrap/>
            <w:vAlign w:val="center"/>
            <w:tcPrChange w:id="12541" w:author="文印室" w:date="2024-03-26T11:18:39Z">
              <w:tcPr>
                <w:tcW w:w="124"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w:t>
            </w:r>
          </w:p>
        </w:tc>
        <w:tc>
          <w:tcPr>
            <w:tcW w:w="122" w:type="pct"/>
            <w:tcBorders>
              <w:top w:val="nil"/>
              <w:left w:val="nil"/>
              <w:bottom w:val="single" w:color="000000" w:sz="8" w:space="0"/>
              <w:right w:val="nil"/>
            </w:tcBorders>
            <w:shd w:val="clear" w:color="auto" w:fill="auto"/>
            <w:noWrap/>
            <w:vAlign w:val="center"/>
            <w:tcPrChange w:id="12542" w:author="文印室" w:date="2024-03-26T11:18:39Z">
              <w:tcPr>
                <w:tcW w:w="121" w:type="pct"/>
                <w:tcBorders>
                  <w:top w:val="nil"/>
                  <w:left w:val="nil"/>
                  <w:bottom w:val="single" w:color="000000" w:sz="8" w:space="0"/>
                  <w:right w:val="nil"/>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2543" w:author="文印室" w:date="2024-03-26T11:18:39Z">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2544" w:author="文印室" w:date="2024-03-26T11:18:39Z">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2545" w:author="文印室" w:date="2024-03-26T11:18:39Z">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2546" w:author="文印室" w:date="2024-03-26T11:18:39Z">
              <w:tcPr>
                <w:tcW w:w="20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2547" w:author="文印室" w:date="2024-03-26T11:18:39Z">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2548" w:author="文印室" w:date="2024-03-26T11:18:3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00" w:hRule="atLeast"/>
        </w:trPr>
        <w:tc>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2549" w:author="文印室" w:date="2024-03-26T11:18:39Z">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2550" w:author="文印室" w:date="2024-03-26T11:18:39Z">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793" w:type="pct"/>
            <w:tcBorders>
              <w:top w:val="nil"/>
              <w:left w:val="nil"/>
              <w:bottom w:val="single" w:color="000000" w:sz="8" w:space="0"/>
              <w:right w:val="single" w:color="000000" w:sz="8" w:space="0"/>
            </w:tcBorders>
            <w:shd w:val="clear" w:color="auto" w:fill="auto"/>
            <w:noWrap/>
            <w:vAlign w:val="center"/>
            <w:tcPrChange w:id="12551" w:author="文印室" w:date="2024-03-26T11:18:39Z">
              <w:tcPr>
                <w:tcW w:w="793" w:type="pct"/>
                <w:tcBorders>
                  <w:top w:val="nil"/>
                  <w:left w:val="nil"/>
                  <w:bottom w:val="single" w:color="000000" w:sz="8" w:space="0"/>
                  <w:right w:val="single" w:color="000000" w:sz="8" w:space="0"/>
                </w:tcBorders>
                <w:shd w:val="clear" w:color="auto" w:fill="auto"/>
                <w:noWrap/>
                <w:vAlign w:val="center"/>
              </w:tcPr>
            </w:tcPrChange>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创新开展“合同节水+智慧节水”，科技赋能助力上海节水精细化</w:t>
            </w:r>
          </w:p>
        </w:tc>
        <w:tc>
          <w:tcPr>
            <w:tcW w:w="227" w:type="pct"/>
            <w:tcBorders>
              <w:top w:val="nil"/>
              <w:left w:val="nil"/>
              <w:bottom w:val="single" w:color="000000" w:sz="8" w:space="0"/>
              <w:right w:val="single" w:color="000000" w:sz="8" w:space="0"/>
            </w:tcBorders>
            <w:shd w:val="clear" w:color="auto" w:fill="auto"/>
            <w:noWrap/>
            <w:vAlign w:val="center"/>
            <w:tcPrChange w:id="12552" w:author="文印室" w:date="2024-03-26T11:18:39Z">
              <w:tcPr>
                <w:tcW w:w="22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4" w:type="pct"/>
            <w:tcBorders>
              <w:top w:val="nil"/>
              <w:left w:val="nil"/>
              <w:bottom w:val="single" w:color="000000" w:sz="8" w:space="0"/>
              <w:right w:val="single" w:color="000000" w:sz="8" w:space="0"/>
            </w:tcBorders>
            <w:shd w:val="clear" w:color="auto" w:fill="auto"/>
            <w:noWrap/>
            <w:vAlign w:val="center"/>
            <w:tcPrChange w:id="12553" w:author="文印室" w:date="2024-03-26T11:18:39Z">
              <w:tcPr>
                <w:tcW w:w="23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296</w:t>
            </w:r>
          </w:p>
        </w:tc>
        <w:tc>
          <w:tcPr>
            <w:tcW w:w="235" w:type="pct"/>
            <w:tcBorders>
              <w:top w:val="nil"/>
              <w:left w:val="nil"/>
              <w:bottom w:val="single" w:color="000000" w:sz="8" w:space="0"/>
              <w:right w:val="single" w:color="000000" w:sz="8" w:space="0"/>
            </w:tcBorders>
            <w:shd w:val="clear" w:color="auto" w:fill="auto"/>
            <w:noWrap/>
            <w:vAlign w:val="center"/>
            <w:tcPrChange w:id="12554" w:author="文印室" w:date="2024-03-26T11:18:39Z">
              <w:tcPr>
                <w:tcW w:w="261"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300</w:t>
            </w:r>
          </w:p>
        </w:tc>
        <w:tc>
          <w:tcPr>
            <w:tcW w:w="186" w:type="pct"/>
            <w:tcBorders>
              <w:top w:val="nil"/>
              <w:left w:val="nil"/>
              <w:bottom w:val="single" w:color="000000" w:sz="8" w:space="0"/>
              <w:right w:val="single" w:color="000000" w:sz="8" w:space="0"/>
            </w:tcBorders>
            <w:shd w:val="clear" w:color="auto" w:fill="auto"/>
            <w:noWrap/>
            <w:vAlign w:val="center"/>
            <w:tcPrChange w:id="12555"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4</w:t>
            </w:r>
          </w:p>
        </w:tc>
        <w:tc>
          <w:tcPr>
            <w:tcW w:w="186" w:type="pct"/>
            <w:tcBorders>
              <w:top w:val="nil"/>
              <w:left w:val="nil"/>
              <w:bottom w:val="single" w:color="000000" w:sz="8" w:space="0"/>
              <w:right w:val="single" w:color="000000" w:sz="8" w:space="0"/>
            </w:tcBorders>
            <w:shd w:val="clear" w:color="auto" w:fill="auto"/>
            <w:noWrap/>
            <w:vAlign w:val="center"/>
            <w:tcPrChange w:id="12556"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0" w:type="pct"/>
            <w:tcBorders>
              <w:top w:val="nil"/>
              <w:left w:val="nil"/>
              <w:bottom w:val="single" w:color="000000" w:sz="8" w:space="0"/>
              <w:right w:val="single" w:color="000000" w:sz="8" w:space="0"/>
            </w:tcBorders>
            <w:shd w:val="clear" w:color="auto" w:fill="auto"/>
            <w:noWrap/>
            <w:vAlign w:val="center"/>
            <w:tcPrChange w:id="12557" w:author="文印室" w:date="2024-03-26T11:18:39Z">
              <w:tcPr>
                <w:tcW w:w="180"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47" w:type="pct"/>
            <w:tcBorders>
              <w:top w:val="nil"/>
              <w:left w:val="nil"/>
              <w:bottom w:val="single" w:color="000000" w:sz="8" w:space="0"/>
              <w:right w:val="single" w:color="000000" w:sz="8" w:space="0"/>
            </w:tcBorders>
            <w:shd w:val="clear" w:color="auto" w:fill="auto"/>
            <w:vAlign w:val="center"/>
            <w:tcPrChange w:id="12558" w:author="文印室" w:date="2024-03-26T11:18:39Z">
              <w:tcPr>
                <w:tcW w:w="248"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vAlign w:val="center"/>
            <w:tcPrChange w:id="12559" w:author="文印室" w:date="2024-03-26T11:18:39Z">
              <w:tcPr>
                <w:tcW w:w="191"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vAlign w:val="center"/>
            <w:tcPrChange w:id="12560" w:author="文印室" w:date="2024-03-26T11:18:39Z">
              <w:tcPr>
                <w:tcW w:w="191"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63" w:type="pct"/>
            <w:tcBorders>
              <w:top w:val="nil"/>
              <w:left w:val="nil"/>
              <w:bottom w:val="single" w:color="000000" w:sz="8" w:space="0"/>
              <w:right w:val="single" w:color="000000" w:sz="8" w:space="0"/>
            </w:tcBorders>
            <w:shd w:val="clear" w:color="auto" w:fill="auto"/>
            <w:vAlign w:val="center"/>
            <w:tcPrChange w:id="12561" w:author="文印室" w:date="2024-03-26T11:18:39Z">
              <w:tcPr>
                <w:tcW w:w="163"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254" w:type="pct"/>
            <w:tcBorders>
              <w:top w:val="nil"/>
              <w:left w:val="nil"/>
              <w:bottom w:val="single" w:color="000000" w:sz="8" w:space="0"/>
              <w:right w:val="single" w:color="000000" w:sz="8" w:space="0"/>
            </w:tcBorders>
            <w:shd w:val="clear" w:color="auto" w:fill="auto"/>
            <w:noWrap/>
            <w:vAlign w:val="center"/>
            <w:tcPrChange w:id="12562" w:author="文印室" w:date="2024-03-26T11:18:39Z">
              <w:tcPr>
                <w:tcW w:w="254"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7324</w:t>
            </w:r>
          </w:p>
        </w:tc>
        <w:tc>
          <w:tcPr>
            <w:tcW w:w="123" w:type="pct"/>
            <w:tcBorders>
              <w:top w:val="nil"/>
              <w:left w:val="nil"/>
              <w:bottom w:val="single" w:color="000000" w:sz="8" w:space="0"/>
              <w:right w:val="single" w:color="000000" w:sz="8" w:space="0"/>
            </w:tcBorders>
            <w:shd w:val="clear" w:color="auto" w:fill="auto"/>
            <w:noWrap/>
            <w:vAlign w:val="center"/>
            <w:tcPrChange w:id="12563" w:author="文印室" w:date="2024-03-26T11:18:39Z">
              <w:tcPr>
                <w:tcW w:w="123"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24" w:type="pct"/>
            <w:tcBorders>
              <w:top w:val="nil"/>
              <w:left w:val="nil"/>
              <w:bottom w:val="single" w:color="000000" w:sz="8" w:space="0"/>
              <w:right w:val="single" w:color="000000" w:sz="8" w:space="0"/>
            </w:tcBorders>
            <w:shd w:val="clear" w:color="auto" w:fill="auto"/>
            <w:noWrap/>
            <w:vAlign w:val="center"/>
            <w:tcPrChange w:id="12564" w:author="文印室" w:date="2024-03-26T11:18:39Z">
              <w:tcPr>
                <w:tcW w:w="124"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w:t>
            </w:r>
          </w:p>
        </w:tc>
        <w:tc>
          <w:tcPr>
            <w:tcW w:w="122" w:type="pct"/>
            <w:tcBorders>
              <w:top w:val="nil"/>
              <w:left w:val="nil"/>
              <w:bottom w:val="single" w:color="000000" w:sz="8" w:space="0"/>
              <w:right w:val="nil"/>
            </w:tcBorders>
            <w:shd w:val="clear" w:color="auto" w:fill="auto"/>
            <w:noWrap/>
            <w:vAlign w:val="center"/>
            <w:tcPrChange w:id="12565" w:author="文印室" w:date="2024-03-26T11:18:39Z">
              <w:tcPr>
                <w:tcW w:w="121" w:type="pct"/>
                <w:tcBorders>
                  <w:top w:val="nil"/>
                  <w:left w:val="nil"/>
                  <w:bottom w:val="single" w:color="000000" w:sz="8" w:space="0"/>
                  <w:right w:val="nil"/>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2566" w:author="文印室" w:date="2024-03-26T11:18:39Z">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2567" w:author="文印室" w:date="2024-03-26T11:18:39Z">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2568" w:author="文印室" w:date="2024-03-26T11:18:39Z">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2569" w:author="文印室" w:date="2024-03-26T11:18:39Z">
              <w:tcPr>
                <w:tcW w:w="20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2570" w:author="文印室" w:date="2024-03-26T11:18:39Z">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2571" w:author="文印室" w:date="2024-03-26T11:18:3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00" w:hRule="atLeast"/>
        </w:trPr>
        <w:tc>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2572" w:author="文印室" w:date="2024-03-26T11:18:39Z">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2573" w:author="文印室" w:date="2024-03-26T11:18:39Z">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793" w:type="pct"/>
            <w:tcBorders>
              <w:top w:val="nil"/>
              <w:left w:val="nil"/>
              <w:bottom w:val="single" w:color="auto" w:sz="4" w:space="0"/>
              <w:right w:val="single" w:color="000000" w:sz="8" w:space="0"/>
            </w:tcBorders>
            <w:shd w:val="clear" w:color="auto" w:fill="auto"/>
            <w:noWrap/>
            <w:vAlign w:val="center"/>
            <w:tcPrChange w:id="12574" w:author="文印室" w:date="2024-03-26T11:18:39Z">
              <w:tcPr>
                <w:tcW w:w="793" w:type="pct"/>
                <w:tcBorders>
                  <w:top w:val="nil"/>
                  <w:left w:val="nil"/>
                  <w:bottom w:val="single" w:color="auto" w:sz="4" w:space="0"/>
                  <w:right w:val="single" w:color="000000" w:sz="8" w:space="0"/>
                </w:tcBorders>
                <w:shd w:val="clear" w:color="auto" w:fill="auto"/>
                <w:noWrap/>
                <w:vAlign w:val="center"/>
              </w:tcPr>
            </w:tcPrChange>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上海市校园“文明节水达人”部分优秀作品展示（二）</w:t>
            </w:r>
          </w:p>
        </w:tc>
        <w:tc>
          <w:tcPr>
            <w:tcW w:w="227" w:type="pct"/>
            <w:tcBorders>
              <w:top w:val="nil"/>
              <w:left w:val="nil"/>
              <w:bottom w:val="single" w:color="auto" w:sz="4" w:space="0"/>
              <w:right w:val="single" w:color="000000" w:sz="8" w:space="0"/>
            </w:tcBorders>
            <w:shd w:val="clear" w:color="auto" w:fill="auto"/>
            <w:noWrap/>
            <w:vAlign w:val="center"/>
            <w:tcPrChange w:id="12575" w:author="文印室" w:date="2024-03-26T11:18:39Z">
              <w:tcPr>
                <w:tcW w:w="227"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视频</w:t>
            </w:r>
          </w:p>
        </w:tc>
        <w:tc>
          <w:tcPr>
            <w:tcW w:w="264" w:type="pct"/>
            <w:tcBorders>
              <w:top w:val="nil"/>
              <w:left w:val="nil"/>
              <w:bottom w:val="single" w:color="auto" w:sz="4" w:space="0"/>
              <w:right w:val="single" w:color="000000" w:sz="8" w:space="0"/>
            </w:tcBorders>
            <w:shd w:val="clear" w:color="auto" w:fill="auto"/>
            <w:noWrap/>
            <w:vAlign w:val="center"/>
            <w:tcPrChange w:id="12576" w:author="文印室" w:date="2024-03-26T11:18:39Z">
              <w:tcPr>
                <w:tcW w:w="239"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217</w:t>
            </w:r>
          </w:p>
        </w:tc>
        <w:tc>
          <w:tcPr>
            <w:tcW w:w="235" w:type="pct"/>
            <w:tcBorders>
              <w:top w:val="nil"/>
              <w:left w:val="nil"/>
              <w:bottom w:val="single" w:color="auto" w:sz="4" w:space="0"/>
              <w:right w:val="single" w:color="000000" w:sz="8" w:space="0"/>
            </w:tcBorders>
            <w:shd w:val="clear" w:color="auto" w:fill="auto"/>
            <w:noWrap/>
            <w:vAlign w:val="center"/>
            <w:tcPrChange w:id="12577" w:author="文印室" w:date="2024-03-26T11:18:39Z">
              <w:tcPr>
                <w:tcW w:w="261"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6" w:type="pct"/>
            <w:tcBorders>
              <w:top w:val="nil"/>
              <w:left w:val="nil"/>
              <w:bottom w:val="single" w:color="auto" w:sz="4" w:space="0"/>
              <w:right w:val="single" w:color="000000" w:sz="8" w:space="0"/>
            </w:tcBorders>
            <w:shd w:val="clear" w:color="auto" w:fill="auto"/>
            <w:noWrap/>
            <w:vAlign w:val="center"/>
            <w:tcPrChange w:id="12578" w:author="文印室" w:date="2024-03-26T11:18:39Z">
              <w:tcPr>
                <w:tcW w:w="187"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6</w:t>
            </w:r>
          </w:p>
        </w:tc>
        <w:tc>
          <w:tcPr>
            <w:tcW w:w="186" w:type="pct"/>
            <w:tcBorders>
              <w:top w:val="nil"/>
              <w:left w:val="nil"/>
              <w:bottom w:val="single" w:color="auto" w:sz="4" w:space="0"/>
              <w:right w:val="single" w:color="000000" w:sz="8" w:space="0"/>
            </w:tcBorders>
            <w:shd w:val="clear" w:color="auto" w:fill="auto"/>
            <w:noWrap/>
            <w:vAlign w:val="center"/>
            <w:tcPrChange w:id="12579" w:author="文印室" w:date="2024-03-26T11:18:39Z">
              <w:tcPr>
                <w:tcW w:w="187"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0" w:type="pct"/>
            <w:tcBorders>
              <w:top w:val="nil"/>
              <w:left w:val="nil"/>
              <w:bottom w:val="single" w:color="auto" w:sz="4" w:space="0"/>
              <w:right w:val="single" w:color="000000" w:sz="8" w:space="0"/>
            </w:tcBorders>
            <w:shd w:val="clear" w:color="auto" w:fill="auto"/>
            <w:noWrap/>
            <w:vAlign w:val="center"/>
            <w:tcPrChange w:id="12580" w:author="文印室" w:date="2024-03-26T11:18:39Z">
              <w:tcPr>
                <w:tcW w:w="180"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47" w:type="pct"/>
            <w:tcBorders>
              <w:top w:val="nil"/>
              <w:left w:val="nil"/>
              <w:bottom w:val="single" w:color="auto" w:sz="4" w:space="0"/>
              <w:right w:val="single" w:color="000000" w:sz="8" w:space="0"/>
            </w:tcBorders>
            <w:shd w:val="clear" w:color="auto" w:fill="auto"/>
            <w:vAlign w:val="center"/>
            <w:tcPrChange w:id="12581" w:author="文印室" w:date="2024-03-26T11:18:39Z">
              <w:tcPr>
                <w:tcW w:w="248" w:type="pct"/>
                <w:tcBorders>
                  <w:top w:val="nil"/>
                  <w:left w:val="nil"/>
                  <w:bottom w:val="single" w:color="auto" w:sz="4"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auto" w:sz="4" w:space="0"/>
              <w:right w:val="single" w:color="000000" w:sz="8" w:space="0"/>
            </w:tcBorders>
            <w:shd w:val="clear" w:color="auto" w:fill="auto"/>
            <w:vAlign w:val="center"/>
            <w:tcPrChange w:id="12582" w:author="文印室" w:date="2024-03-26T11:18:39Z">
              <w:tcPr>
                <w:tcW w:w="191" w:type="pct"/>
                <w:tcBorders>
                  <w:top w:val="nil"/>
                  <w:left w:val="nil"/>
                  <w:bottom w:val="single" w:color="auto" w:sz="4"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auto" w:sz="4" w:space="0"/>
              <w:right w:val="single" w:color="000000" w:sz="8" w:space="0"/>
            </w:tcBorders>
            <w:shd w:val="clear" w:color="auto" w:fill="auto"/>
            <w:vAlign w:val="center"/>
            <w:tcPrChange w:id="12583" w:author="文印室" w:date="2024-03-26T11:18:39Z">
              <w:tcPr>
                <w:tcW w:w="191" w:type="pct"/>
                <w:tcBorders>
                  <w:top w:val="nil"/>
                  <w:left w:val="nil"/>
                  <w:bottom w:val="single" w:color="auto" w:sz="4"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63" w:type="pct"/>
            <w:tcBorders>
              <w:top w:val="nil"/>
              <w:left w:val="nil"/>
              <w:bottom w:val="single" w:color="auto" w:sz="4" w:space="0"/>
              <w:right w:val="single" w:color="000000" w:sz="8" w:space="0"/>
            </w:tcBorders>
            <w:shd w:val="clear" w:color="auto" w:fill="auto"/>
            <w:vAlign w:val="center"/>
            <w:tcPrChange w:id="12584" w:author="文印室" w:date="2024-03-26T11:18:39Z">
              <w:tcPr>
                <w:tcW w:w="163" w:type="pct"/>
                <w:tcBorders>
                  <w:top w:val="nil"/>
                  <w:left w:val="nil"/>
                  <w:bottom w:val="single" w:color="auto" w:sz="4"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254" w:type="pct"/>
            <w:tcBorders>
              <w:top w:val="nil"/>
              <w:left w:val="nil"/>
              <w:bottom w:val="single" w:color="auto" w:sz="4" w:space="0"/>
              <w:right w:val="single" w:color="000000" w:sz="8" w:space="0"/>
            </w:tcBorders>
            <w:shd w:val="clear" w:color="auto" w:fill="auto"/>
            <w:noWrap/>
            <w:vAlign w:val="center"/>
            <w:tcPrChange w:id="12585" w:author="文印室" w:date="2024-03-26T11:18:39Z">
              <w:tcPr>
                <w:tcW w:w="254"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3618</w:t>
            </w:r>
          </w:p>
        </w:tc>
        <w:tc>
          <w:tcPr>
            <w:tcW w:w="123" w:type="pct"/>
            <w:tcBorders>
              <w:top w:val="nil"/>
              <w:left w:val="nil"/>
              <w:bottom w:val="single" w:color="auto" w:sz="4" w:space="0"/>
              <w:right w:val="single" w:color="000000" w:sz="8" w:space="0"/>
            </w:tcBorders>
            <w:shd w:val="clear" w:color="auto" w:fill="auto"/>
            <w:noWrap/>
            <w:vAlign w:val="center"/>
            <w:tcPrChange w:id="12586" w:author="文印室" w:date="2024-03-26T11:18:39Z">
              <w:tcPr>
                <w:tcW w:w="123"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24" w:type="pct"/>
            <w:tcBorders>
              <w:top w:val="nil"/>
              <w:left w:val="nil"/>
              <w:bottom w:val="single" w:color="auto" w:sz="4" w:space="0"/>
              <w:right w:val="single" w:color="000000" w:sz="8" w:space="0"/>
            </w:tcBorders>
            <w:shd w:val="clear" w:color="auto" w:fill="auto"/>
            <w:noWrap/>
            <w:vAlign w:val="center"/>
            <w:tcPrChange w:id="12587" w:author="文印室" w:date="2024-03-26T11:18:39Z">
              <w:tcPr>
                <w:tcW w:w="124"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22" w:type="pct"/>
            <w:tcBorders>
              <w:top w:val="nil"/>
              <w:left w:val="nil"/>
              <w:bottom w:val="single" w:color="auto" w:sz="4" w:space="0"/>
              <w:right w:val="nil"/>
            </w:tcBorders>
            <w:shd w:val="clear" w:color="auto" w:fill="auto"/>
            <w:noWrap/>
            <w:vAlign w:val="center"/>
            <w:tcPrChange w:id="12588" w:author="文印室" w:date="2024-03-26T11:18:39Z">
              <w:tcPr>
                <w:tcW w:w="121" w:type="pct"/>
                <w:tcBorders>
                  <w:top w:val="nil"/>
                  <w:left w:val="nil"/>
                  <w:bottom w:val="single" w:color="auto" w:sz="4" w:space="0"/>
                  <w:right w:val="nil"/>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2589" w:author="文印室" w:date="2024-03-26T11:18:39Z">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2590" w:author="文印室" w:date="2024-03-26T11:18:39Z">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2591" w:author="文印室" w:date="2024-03-26T11:18:39Z">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2592" w:author="文印室" w:date="2024-03-26T11:18:39Z">
              <w:tcPr>
                <w:tcW w:w="20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2593" w:author="文印室" w:date="2024-03-26T11:18:39Z">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2594" w:author="文印室" w:date="2024-03-26T11:18:3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00" w:hRule="atLeast"/>
        </w:trPr>
        <w:tc>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2595" w:author="文印室" w:date="2024-03-26T11:18:39Z">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2596" w:author="文印室" w:date="2024-03-26T11:18:39Z">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793" w:type="pct"/>
            <w:tcBorders>
              <w:top w:val="single" w:color="auto" w:sz="4" w:space="0"/>
              <w:left w:val="nil"/>
              <w:bottom w:val="single" w:color="000000" w:sz="8" w:space="0"/>
              <w:right w:val="single" w:color="000000" w:sz="8" w:space="0"/>
            </w:tcBorders>
            <w:shd w:val="clear" w:color="auto" w:fill="auto"/>
            <w:noWrap/>
            <w:vAlign w:val="center"/>
            <w:tcPrChange w:id="12597" w:author="文印室" w:date="2024-03-26T11:18:39Z">
              <w:tcPr>
                <w:tcW w:w="793"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【节水云表彰】上海市新命名135所节水型学校！你的学校上榜了吗？</w:t>
            </w:r>
          </w:p>
        </w:tc>
        <w:tc>
          <w:tcPr>
            <w:tcW w:w="227" w:type="pct"/>
            <w:tcBorders>
              <w:top w:val="single" w:color="auto" w:sz="4" w:space="0"/>
              <w:left w:val="nil"/>
              <w:bottom w:val="single" w:color="000000" w:sz="8" w:space="0"/>
              <w:right w:val="single" w:color="000000" w:sz="8" w:space="0"/>
            </w:tcBorders>
            <w:shd w:val="clear" w:color="auto" w:fill="auto"/>
            <w:noWrap/>
            <w:vAlign w:val="center"/>
            <w:tcPrChange w:id="12598" w:author="文印室" w:date="2024-03-26T11:18:39Z">
              <w:tcPr>
                <w:tcW w:w="227"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4" w:type="pct"/>
            <w:tcBorders>
              <w:top w:val="single" w:color="auto" w:sz="4" w:space="0"/>
              <w:left w:val="nil"/>
              <w:bottom w:val="single" w:color="000000" w:sz="8" w:space="0"/>
              <w:right w:val="single" w:color="000000" w:sz="8" w:space="0"/>
            </w:tcBorders>
            <w:shd w:val="clear" w:color="auto" w:fill="auto"/>
            <w:noWrap/>
            <w:vAlign w:val="center"/>
            <w:tcPrChange w:id="12599" w:author="文印室" w:date="2024-03-26T11:18:39Z">
              <w:tcPr>
                <w:tcW w:w="239"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671</w:t>
            </w:r>
          </w:p>
        </w:tc>
        <w:tc>
          <w:tcPr>
            <w:tcW w:w="235" w:type="pct"/>
            <w:tcBorders>
              <w:top w:val="single" w:color="auto" w:sz="4" w:space="0"/>
              <w:left w:val="nil"/>
              <w:bottom w:val="single" w:color="000000" w:sz="8" w:space="0"/>
              <w:right w:val="single" w:color="000000" w:sz="8" w:space="0"/>
            </w:tcBorders>
            <w:shd w:val="clear" w:color="auto" w:fill="auto"/>
            <w:noWrap/>
            <w:vAlign w:val="center"/>
            <w:tcPrChange w:id="12600" w:author="文印室" w:date="2024-03-26T11:18:39Z">
              <w:tcPr>
                <w:tcW w:w="261"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981</w:t>
            </w:r>
          </w:p>
        </w:tc>
        <w:tc>
          <w:tcPr>
            <w:tcW w:w="186" w:type="pct"/>
            <w:tcBorders>
              <w:top w:val="single" w:color="auto" w:sz="4" w:space="0"/>
              <w:left w:val="nil"/>
              <w:bottom w:val="single" w:color="000000" w:sz="8" w:space="0"/>
              <w:right w:val="single" w:color="000000" w:sz="8" w:space="0"/>
            </w:tcBorders>
            <w:shd w:val="clear" w:color="auto" w:fill="auto"/>
            <w:noWrap/>
            <w:vAlign w:val="center"/>
            <w:tcPrChange w:id="12601" w:author="文印室" w:date="2024-03-26T11:18:39Z">
              <w:tcPr>
                <w:tcW w:w="187"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28</w:t>
            </w:r>
          </w:p>
        </w:tc>
        <w:tc>
          <w:tcPr>
            <w:tcW w:w="186" w:type="pct"/>
            <w:tcBorders>
              <w:top w:val="single" w:color="auto" w:sz="4" w:space="0"/>
              <w:left w:val="nil"/>
              <w:bottom w:val="single" w:color="000000" w:sz="8" w:space="0"/>
              <w:right w:val="single" w:color="000000" w:sz="8" w:space="0"/>
            </w:tcBorders>
            <w:shd w:val="clear" w:color="auto" w:fill="auto"/>
            <w:noWrap/>
            <w:vAlign w:val="center"/>
            <w:tcPrChange w:id="12602" w:author="文印室" w:date="2024-03-26T11:18:39Z">
              <w:tcPr>
                <w:tcW w:w="187"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0" w:type="pct"/>
            <w:tcBorders>
              <w:top w:val="single" w:color="auto" w:sz="4" w:space="0"/>
              <w:left w:val="nil"/>
              <w:bottom w:val="single" w:color="000000" w:sz="8" w:space="0"/>
              <w:right w:val="single" w:color="000000" w:sz="8" w:space="0"/>
            </w:tcBorders>
            <w:shd w:val="clear" w:color="auto" w:fill="auto"/>
            <w:noWrap/>
            <w:vAlign w:val="center"/>
            <w:tcPrChange w:id="12603" w:author="文印室" w:date="2024-03-26T11:18:39Z">
              <w:tcPr>
                <w:tcW w:w="180"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47" w:type="pct"/>
            <w:tcBorders>
              <w:top w:val="single" w:color="auto" w:sz="4" w:space="0"/>
              <w:left w:val="nil"/>
              <w:bottom w:val="single" w:color="000000" w:sz="8" w:space="0"/>
              <w:right w:val="single" w:color="000000" w:sz="8" w:space="0"/>
            </w:tcBorders>
            <w:shd w:val="clear" w:color="auto" w:fill="auto"/>
            <w:vAlign w:val="center"/>
            <w:tcPrChange w:id="12604" w:author="文印室" w:date="2024-03-26T11:18:39Z">
              <w:tcPr>
                <w:tcW w:w="248" w:type="pct"/>
                <w:tcBorders>
                  <w:top w:val="single" w:color="auto" w:sz="4" w:space="0"/>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91" w:type="pct"/>
            <w:tcBorders>
              <w:top w:val="single" w:color="auto" w:sz="4" w:space="0"/>
              <w:left w:val="nil"/>
              <w:bottom w:val="single" w:color="000000" w:sz="8" w:space="0"/>
              <w:right w:val="single" w:color="000000" w:sz="8" w:space="0"/>
            </w:tcBorders>
            <w:shd w:val="clear" w:color="auto" w:fill="auto"/>
            <w:vAlign w:val="center"/>
            <w:tcPrChange w:id="12605" w:author="文印室" w:date="2024-03-26T11:18:39Z">
              <w:tcPr>
                <w:tcW w:w="191" w:type="pct"/>
                <w:tcBorders>
                  <w:top w:val="single" w:color="auto" w:sz="4" w:space="0"/>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91" w:type="pct"/>
            <w:tcBorders>
              <w:top w:val="single" w:color="auto" w:sz="4" w:space="0"/>
              <w:left w:val="nil"/>
              <w:bottom w:val="single" w:color="000000" w:sz="8" w:space="0"/>
              <w:right w:val="single" w:color="000000" w:sz="8" w:space="0"/>
            </w:tcBorders>
            <w:shd w:val="clear" w:color="auto" w:fill="auto"/>
            <w:vAlign w:val="center"/>
            <w:tcPrChange w:id="12606" w:author="文印室" w:date="2024-03-26T11:18:39Z">
              <w:tcPr>
                <w:tcW w:w="191" w:type="pct"/>
                <w:tcBorders>
                  <w:top w:val="single" w:color="auto" w:sz="4" w:space="0"/>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63" w:type="pct"/>
            <w:tcBorders>
              <w:top w:val="single" w:color="auto" w:sz="4" w:space="0"/>
              <w:left w:val="nil"/>
              <w:bottom w:val="single" w:color="000000" w:sz="8" w:space="0"/>
              <w:right w:val="single" w:color="000000" w:sz="8" w:space="0"/>
            </w:tcBorders>
            <w:shd w:val="clear" w:color="auto" w:fill="auto"/>
            <w:vAlign w:val="center"/>
            <w:tcPrChange w:id="12607" w:author="文印室" w:date="2024-03-26T11:18:39Z">
              <w:tcPr>
                <w:tcW w:w="163" w:type="pct"/>
                <w:tcBorders>
                  <w:top w:val="single" w:color="auto" w:sz="4" w:space="0"/>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254" w:type="pct"/>
            <w:tcBorders>
              <w:top w:val="single" w:color="auto" w:sz="4" w:space="0"/>
              <w:left w:val="nil"/>
              <w:bottom w:val="single" w:color="000000" w:sz="8" w:space="0"/>
              <w:right w:val="single" w:color="000000" w:sz="8" w:space="0"/>
            </w:tcBorders>
            <w:shd w:val="clear" w:color="auto" w:fill="auto"/>
            <w:noWrap/>
            <w:vAlign w:val="center"/>
            <w:tcPrChange w:id="12608" w:author="文印室" w:date="2024-03-26T11:18:39Z">
              <w:tcPr>
                <w:tcW w:w="254"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3350</w:t>
            </w:r>
          </w:p>
        </w:tc>
        <w:tc>
          <w:tcPr>
            <w:tcW w:w="123" w:type="pct"/>
            <w:tcBorders>
              <w:top w:val="single" w:color="auto" w:sz="4" w:space="0"/>
              <w:left w:val="nil"/>
              <w:bottom w:val="single" w:color="000000" w:sz="8" w:space="0"/>
              <w:right w:val="single" w:color="000000" w:sz="8" w:space="0"/>
            </w:tcBorders>
            <w:shd w:val="clear" w:color="auto" w:fill="auto"/>
            <w:noWrap/>
            <w:vAlign w:val="center"/>
            <w:tcPrChange w:id="12609" w:author="文印室" w:date="2024-03-26T11:18:39Z">
              <w:tcPr>
                <w:tcW w:w="123"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24" w:type="pct"/>
            <w:tcBorders>
              <w:top w:val="single" w:color="auto" w:sz="4" w:space="0"/>
              <w:left w:val="nil"/>
              <w:bottom w:val="single" w:color="000000" w:sz="8" w:space="0"/>
              <w:right w:val="single" w:color="000000" w:sz="8" w:space="0"/>
            </w:tcBorders>
            <w:shd w:val="clear" w:color="auto" w:fill="auto"/>
            <w:noWrap/>
            <w:vAlign w:val="center"/>
            <w:tcPrChange w:id="12610" w:author="文印室" w:date="2024-03-26T11:18:39Z">
              <w:tcPr>
                <w:tcW w:w="124"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22" w:type="pct"/>
            <w:tcBorders>
              <w:top w:val="single" w:color="auto" w:sz="4" w:space="0"/>
              <w:left w:val="nil"/>
              <w:bottom w:val="single" w:color="000000" w:sz="8" w:space="0"/>
              <w:right w:val="nil"/>
            </w:tcBorders>
            <w:shd w:val="clear" w:color="auto" w:fill="auto"/>
            <w:noWrap/>
            <w:vAlign w:val="center"/>
            <w:tcPrChange w:id="12611" w:author="文印室" w:date="2024-03-26T11:18:39Z">
              <w:tcPr>
                <w:tcW w:w="121" w:type="pct"/>
                <w:tcBorders>
                  <w:top w:val="single" w:color="auto" w:sz="4" w:space="0"/>
                  <w:left w:val="nil"/>
                  <w:bottom w:val="single" w:color="000000" w:sz="8" w:space="0"/>
                  <w:right w:val="nil"/>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2612" w:author="文印室" w:date="2024-03-26T11:18:39Z">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2613" w:author="文印室" w:date="2024-03-26T11:18:39Z">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2614" w:author="文印室" w:date="2024-03-26T11:18:39Z">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2615" w:author="文印室" w:date="2024-03-26T11:18:39Z">
              <w:tcPr>
                <w:tcW w:w="20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2616" w:author="文印室" w:date="2024-03-26T11:18:39Z">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2617" w:author="文印室" w:date="2024-03-26T11:18:3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00" w:hRule="atLeast"/>
        </w:trPr>
        <w:tc>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2618" w:author="文印室" w:date="2024-03-26T11:18:39Z">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2619" w:author="文印室" w:date="2024-03-26T11:18:39Z">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793" w:type="pct"/>
            <w:tcBorders>
              <w:top w:val="nil"/>
              <w:left w:val="nil"/>
              <w:bottom w:val="single" w:color="000000" w:sz="8" w:space="0"/>
              <w:right w:val="single" w:color="000000" w:sz="8" w:space="0"/>
            </w:tcBorders>
            <w:shd w:val="clear" w:color="auto" w:fill="auto"/>
            <w:noWrap/>
            <w:vAlign w:val="center"/>
            <w:tcPrChange w:id="12620" w:author="文印室" w:date="2024-03-26T11:18:39Z">
              <w:tcPr>
                <w:tcW w:w="793" w:type="pct"/>
                <w:tcBorders>
                  <w:top w:val="nil"/>
                  <w:left w:val="nil"/>
                  <w:bottom w:val="single" w:color="000000" w:sz="8" w:space="0"/>
                  <w:right w:val="single" w:color="000000" w:sz="8" w:space="0"/>
                </w:tcBorders>
                <w:shd w:val="clear" w:color="auto" w:fill="auto"/>
                <w:noWrap/>
                <w:vAlign w:val="center"/>
              </w:tcPr>
            </w:tcPrChange>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节水护水，童心同行——节水型学校典型示范案例</w:t>
            </w:r>
          </w:p>
        </w:tc>
        <w:tc>
          <w:tcPr>
            <w:tcW w:w="227" w:type="pct"/>
            <w:tcBorders>
              <w:top w:val="nil"/>
              <w:left w:val="nil"/>
              <w:bottom w:val="single" w:color="000000" w:sz="8" w:space="0"/>
              <w:right w:val="single" w:color="000000" w:sz="8" w:space="0"/>
            </w:tcBorders>
            <w:shd w:val="clear" w:color="auto" w:fill="auto"/>
            <w:noWrap/>
            <w:vAlign w:val="center"/>
            <w:tcPrChange w:id="12621" w:author="文印室" w:date="2024-03-26T11:18:39Z">
              <w:tcPr>
                <w:tcW w:w="22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4" w:type="pct"/>
            <w:tcBorders>
              <w:top w:val="nil"/>
              <w:left w:val="nil"/>
              <w:bottom w:val="single" w:color="000000" w:sz="8" w:space="0"/>
              <w:right w:val="single" w:color="000000" w:sz="8" w:space="0"/>
            </w:tcBorders>
            <w:shd w:val="clear" w:color="auto" w:fill="auto"/>
            <w:noWrap/>
            <w:vAlign w:val="center"/>
            <w:tcPrChange w:id="12622" w:author="文印室" w:date="2024-03-26T11:18:39Z">
              <w:tcPr>
                <w:tcW w:w="23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295</w:t>
            </w:r>
          </w:p>
        </w:tc>
        <w:tc>
          <w:tcPr>
            <w:tcW w:w="235" w:type="pct"/>
            <w:tcBorders>
              <w:top w:val="nil"/>
              <w:left w:val="nil"/>
              <w:bottom w:val="single" w:color="000000" w:sz="8" w:space="0"/>
              <w:right w:val="single" w:color="000000" w:sz="8" w:space="0"/>
            </w:tcBorders>
            <w:shd w:val="clear" w:color="auto" w:fill="auto"/>
            <w:noWrap/>
            <w:vAlign w:val="center"/>
            <w:tcPrChange w:id="12623" w:author="文印室" w:date="2024-03-26T11:18:39Z">
              <w:tcPr>
                <w:tcW w:w="261"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61</w:t>
            </w:r>
          </w:p>
        </w:tc>
        <w:tc>
          <w:tcPr>
            <w:tcW w:w="186" w:type="pct"/>
            <w:tcBorders>
              <w:top w:val="nil"/>
              <w:left w:val="nil"/>
              <w:bottom w:val="single" w:color="000000" w:sz="8" w:space="0"/>
              <w:right w:val="single" w:color="000000" w:sz="8" w:space="0"/>
            </w:tcBorders>
            <w:shd w:val="clear" w:color="auto" w:fill="auto"/>
            <w:noWrap/>
            <w:vAlign w:val="center"/>
            <w:tcPrChange w:id="12624"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w:t>
            </w:r>
          </w:p>
        </w:tc>
        <w:tc>
          <w:tcPr>
            <w:tcW w:w="186" w:type="pct"/>
            <w:tcBorders>
              <w:top w:val="nil"/>
              <w:left w:val="nil"/>
              <w:bottom w:val="single" w:color="000000" w:sz="8" w:space="0"/>
              <w:right w:val="single" w:color="000000" w:sz="8" w:space="0"/>
            </w:tcBorders>
            <w:shd w:val="clear" w:color="auto" w:fill="auto"/>
            <w:noWrap/>
            <w:vAlign w:val="center"/>
            <w:tcPrChange w:id="12625"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0" w:type="pct"/>
            <w:tcBorders>
              <w:top w:val="nil"/>
              <w:left w:val="nil"/>
              <w:bottom w:val="single" w:color="000000" w:sz="8" w:space="0"/>
              <w:right w:val="single" w:color="000000" w:sz="8" w:space="0"/>
            </w:tcBorders>
            <w:shd w:val="clear" w:color="auto" w:fill="auto"/>
            <w:noWrap/>
            <w:vAlign w:val="center"/>
            <w:tcPrChange w:id="12626" w:author="文印室" w:date="2024-03-26T11:18:39Z">
              <w:tcPr>
                <w:tcW w:w="180"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47" w:type="pct"/>
            <w:tcBorders>
              <w:top w:val="nil"/>
              <w:left w:val="nil"/>
              <w:bottom w:val="single" w:color="000000" w:sz="8" w:space="0"/>
              <w:right w:val="single" w:color="000000" w:sz="8" w:space="0"/>
            </w:tcBorders>
            <w:shd w:val="clear" w:color="auto" w:fill="auto"/>
            <w:vAlign w:val="center"/>
            <w:tcPrChange w:id="12627" w:author="文印室" w:date="2024-03-26T11:18:39Z">
              <w:tcPr>
                <w:tcW w:w="248"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vAlign w:val="center"/>
            <w:tcPrChange w:id="12628" w:author="文印室" w:date="2024-03-26T11:18:39Z">
              <w:tcPr>
                <w:tcW w:w="191"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vAlign w:val="center"/>
            <w:tcPrChange w:id="12629" w:author="文印室" w:date="2024-03-26T11:18:39Z">
              <w:tcPr>
                <w:tcW w:w="191"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63" w:type="pct"/>
            <w:tcBorders>
              <w:top w:val="nil"/>
              <w:left w:val="nil"/>
              <w:bottom w:val="single" w:color="000000" w:sz="8" w:space="0"/>
              <w:right w:val="single" w:color="000000" w:sz="8" w:space="0"/>
            </w:tcBorders>
            <w:shd w:val="clear" w:color="auto" w:fill="auto"/>
            <w:vAlign w:val="center"/>
            <w:tcPrChange w:id="12630" w:author="文印室" w:date="2024-03-26T11:18:39Z">
              <w:tcPr>
                <w:tcW w:w="163"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254" w:type="pct"/>
            <w:tcBorders>
              <w:top w:val="nil"/>
              <w:left w:val="nil"/>
              <w:bottom w:val="single" w:color="000000" w:sz="8" w:space="0"/>
              <w:right w:val="single" w:color="000000" w:sz="8" w:space="0"/>
            </w:tcBorders>
            <w:shd w:val="clear" w:color="auto" w:fill="auto"/>
            <w:noWrap/>
            <w:vAlign w:val="center"/>
            <w:tcPrChange w:id="12631" w:author="文印室" w:date="2024-03-26T11:18:39Z">
              <w:tcPr>
                <w:tcW w:w="254"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1895</w:t>
            </w:r>
          </w:p>
        </w:tc>
        <w:tc>
          <w:tcPr>
            <w:tcW w:w="123" w:type="pct"/>
            <w:tcBorders>
              <w:top w:val="nil"/>
              <w:left w:val="nil"/>
              <w:bottom w:val="single" w:color="000000" w:sz="8" w:space="0"/>
              <w:right w:val="single" w:color="000000" w:sz="8" w:space="0"/>
            </w:tcBorders>
            <w:shd w:val="clear" w:color="auto" w:fill="auto"/>
            <w:noWrap/>
            <w:vAlign w:val="center"/>
            <w:tcPrChange w:id="12632" w:author="文印室" w:date="2024-03-26T11:18:39Z">
              <w:tcPr>
                <w:tcW w:w="123"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24" w:type="pct"/>
            <w:tcBorders>
              <w:top w:val="nil"/>
              <w:left w:val="nil"/>
              <w:bottom w:val="single" w:color="000000" w:sz="8" w:space="0"/>
              <w:right w:val="single" w:color="000000" w:sz="8" w:space="0"/>
            </w:tcBorders>
            <w:shd w:val="clear" w:color="auto" w:fill="auto"/>
            <w:noWrap/>
            <w:vAlign w:val="center"/>
            <w:tcPrChange w:id="12633" w:author="文印室" w:date="2024-03-26T11:18:39Z">
              <w:tcPr>
                <w:tcW w:w="124"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22" w:type="pct"/>
            <w:tcBorders>
              <w:top w:val="nil"/>
              <w:left w:val="nil"/>
              <w:bottom w:val="single" w:color="000000" w:sz="8" w:space="0"/>
              <w:right w:val="nil"/>
            </w:tcBorders>
            <w:shd w:val="clear" w:color="auto" w:fill="auto"/>
            <w:noWrap/>
            <w:vAlign w:val="center"/>
            <w:tcPrChange w:id="12634" w:author="文印室" w:date="2024-03-26T11:18:39Z">
              <w:tcPr>
                <w:tcW w:w="121" w:type="pct"/>
                <w:tcBorders>
                  <w:top w:val="nil"/>
                  <w:left w:val="nil"/>
                  <w:bottom w:val="single" w:color="000000" w:sz="8" w:space="0"/>
                  <w:right w:val="nil"/>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2635" w:author="文印室" w:date="2024-03-26T11:18:39Z">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2636" w:author="文印室" w:date="2024-03-26T11:18:39Z">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2637" w:author="文印室" w:date="2024-03-26T11:18:39Z">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2638" w:author="文印室" w:date="2024-03-26T11:18:39Z">
              <w:tcPr>
                <w:tcW w:w="20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2639" w:author="文印室" w:date="2024-03-26T11:18:39Z">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2640" w:author="文印室" w:date="2024-03-26T11:18:3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00" w:hRule="atLeast"/>
        </w:trPr>
        <w:tc>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2641" w:author="文印室" w:date="2024-03-26T11:18:39Z">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2642" w:author="文印室" w:date="2024-03-26T11:18:39Z">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793" w:type="pct"/>
            <w:tcBorders>
              <w:top w:val="nil"/>
              <w:left w:val="nil"/>
              <w:bottom w:val="single" w:color="000000" w:sz="8" w:space="0"/>
              <w:right w:val="single" w:color="000000" w:sz="8" w:space="0"/>
            </w:tcBorders>
            <w:shd w:val="clear" w:color="auto" w:fill="auto"/>
            <w:noWrap/>
            <w:vAlign w:val="center"/>
            <w:tcPrChange w:id="12643" w:author="文印室" w:date="2024-03-26T11:18:39Z">
              <w:tcPr>
                <w:tcW w:w="793" w:type="pct"/>
                <w:tcBorders>
                  <w:top w:val="nil"/>
                  <w:left w:val="nil"/>
                  <w:bottom w:val="single" w:color="000000" w:sz="8" w:space="0"/>
                  <w:right w:val="single" w:color="000000" w:sz="8" w:space="0"/>
                </w:tcBorders>
                <w:shd w:val="clear" w:color="auto" w:fill="auto"/>
                <w:noWrap/>
                <w:vAlign w:val="center"/>
              </w:tcPr>
            </w:tcPrChange>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【节水进高校】建设节水型校园，推进高质量发展</w:t>
            </w:r>
          </w:p>
        </w:tc>
        <w:tc>
          <w:tcPr>
            <w:tcW w:w="227" w:type="pct"/>
            <w:tcBorders>
              <w:top w:val="nil"/>
              <w:left w:val="nil"/>
              <w:bottom w:val="single" w:color="000000" w:sz="8" w:space="0"/>
              <w:right w:val="single" w:color="000000" w:sz="8" w:space="0"/>
            </w:tcBorders>
            <w:shd w:val="clear" w:color="auto" w:fill="auto"/>
            <w:noWrap/>
            <w:vAlign w:val="center"/>
            <w:tcPrChange w:id="12644" w:author="文印室" w:date="2024-03-26T11:18:39Z">
              <w:tcPr>
                <w:tcW w:w="22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视频</w:t>
            </w:r>
          </w:p>
        </w:tc>
        <w:tc>
          <w:tcPr>
            <w:tcW w:w="264" w:type="pct"/>
            <w:tcBorders>
              <w:top w:val="nil"/>
              <w:left w:val="nil"/>
              <w:bottom w:val="single" w:color="000000" w:sz="8" w:space="0"/>
              <w:right w:val="single" w:color="000000" w:sz="8" w:space="0"/>
            </w:tcBorders>
            <w:shd w:val="clear" w:color="auto" w:fill="auto"/>
            <w:noWrap/>
            <w:vAlign w:val="center"/>
            <w:tcPrChange w:id="12645" w:author="文印室" w:date="2024-03-26T11:18:39Z">
              <w:tcPr>
                <w:tcW w:w="23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455</w:t>
            </w:r>
          </w:p>
        </w:tc>
        <w:tc>
          <w:tcPr>
            <w:tcW w:w="235" w:type="pct"/>
            <w:tcBorders>
              <w:top w:val="nil"/>
              <w:left w:val="nil"/>
              <w:bottom w:val="single" w:color="000000" w:sz="8" w:space="0"/>
              <w:right w:val="single" w:color="000000" w:sz="8" w:space="0"/>
            </w:tcBorders>
            <w:shd w:val="clear" w:color="auto" w:fill="auto"/>
            <w:noWrap/>
            <w:vAlign w:val="center"/>
            <w:tcPrChange w:id="12646" w:author="文印室" w:date="2024-03-26T11:18:39Z">
              <w:tcPr>
                <w:tcW w:w="261"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459</w:t>
            </w:r>
          </w:p>
        </w:tc>
        <w:tc>
          <w:tcPr>
            <w:tcW w:w="186" w:type="pct"/>
            <w:tcBorders>
              <w:top w:val="nil"/>
              <w:left w:val="nil"/>
              <w:bottom w:val="single" w:color="000000" w:sz="8" w:space="0"/>
              <w:right w:val="single" w:color="000000" w:sz="8" w:space="0"/>
            </w:tcBorders>
            <w:shd w:val="clear" w:color="auto" w:fill="auto"/>
            <w:noWrap/>
            <w:vAlign w:val="center"/>
            <w:tcPrChange w:id="12647"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10</w:t>
            </w:r>
          </w:p>
        </w:tc>
        <w:tc>
          <w:tcPr>
            <w:tcW w:w="186" w:type="pct"/>
            <w:tcBorders>
              <w:top w:val="nil"/>
              <w:left w:val="nil"/>
              <w:bottom w:val="single" w:color="000000" w:sz="8" w:space="0"/>
              <w:right w:val="single" w:color="000000" w:sz="8" w:space="0"/>
            </w:tcBorders>
            <w:shd w:val="clear" w:color="auto" w:fill="auto"/>
            <w:noWrap/>
            <w:vAlign w:val="center"/>
            <w:tcPrChange w:id="12648"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0" w:type="pct"/>
            <w:tcBorders>
              <w:top w:val="nil"/>
              <w:left w:val="nil"/>
              <w:bottom w:val="single" w:color="000000" w:sz="8" w:space="0"/>
              <w:right w:val="single" w:color="000000" w:sz="8" w:space="0"/>
            </w:tcBorders>
            <w:shd w:val="clear" w:color="auto" w:fill="auto"/>
            <w:noWrap/>
            <w:vAlign w:val="center"/>
            <w:tcPrChange w:id="12649" w:author="文印室" w:date="2024-03-26T11:18:39Z">
              <w:tcPr>
                <w:tcW w:w="180"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47" w:type="pct"/>
            <w:tcBorders>
              <w:top w:val="nil"/>
              <w:left w:val="nil"/>
              <w:bottom w:val="single" w:color="000000" w:sz="8" w:space="0"/>
              <w:right w:val="single" w:color="000000" w:sz="8" w:space="0"/>
            </w:tcBorders>
            <w:shd w:val="clear" w:color="auto" w:fill="auto"/>
            <w:vAlign w:val="center"/>
            <w:tcPrChange w:id="12650" w:author="文印室" w:date="2024-03-26T11:18:39Z">
              <w:tcPr>
                <w:tcW w:w="248"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vAlign w:val="center"/>
            <w:tcPrChange w:id="12651" w:author="文印室" w:date="2024-03-26T11:18:39Z">
              <w:tcPr>
                <w:tcW w:w="191"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vAlign w:val="center"/>
            <w:tcPrChange w:id="12652" w:author="文印室" w:date="2024-03-26T11:18:39Z">
              <w:tcPr>
                <w:tcW w:w="191"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63" w:type="pct"/>
            <w:tcBorders>
              <w:top w:val="nil"/>
              <w:left w:val="nil"/>
              <w:bottom w:val="single" w:color="000000" w:sz="8" w:space="0"/>
              <w:right w:val="single" w:color="000000" w:sz="8" w:space="0"/>
            </w:tcBorders>
            <w:shd w:val="clear" w:color="auto" w:fill="auto"/>
            <w:vAlign w:val="center"/>
            <w:tcPrChange w:id="12653" w:author="文印室" w:date="2024-03-26T11:18:39Z">
              <w:tcPr>
                <w:tcW w:w="163"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254" w:type="pct"/>
            <w:tcBorders>
              <w:top w:val="nil"/>
              <w:left w:val="nil"/>
              <w:bottom w:val="single" w:color="000000" w:sz="8" w:space="0"/>
              <w:right w:val="single" w:color="000000" w:sz="8" w:space="0"/>
            </w:tcBorders>
            <w:shd w:val="clear" w:color="auto" w:fill="auto"/>
            <w:noWrap/>
            <w:vAlign w:val="center"/>
            <w:tcPrChange w:id="12654" w:author="文印室" w:date="2024-03-26T11:18:39Z">
              <w:tcPr>
                <w:tcW w:w="254"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3075</w:t>
            </w:r>
          </w:p>
        </w:tc>
        <w:tc>
          <w:tcPr>
            <w:tcW w:w="123" w:type="pct"/>
            <w:tcBorders>
              <w:top w:val="nil"/>
              <w:left w:val="nil"/>
              <w:bottom w:val="single" w:color="000000" w:sz="8" w:space="0"/>
              <w:right w:val="single" w:color="000000" w:sz="8" w:space="0"/>
            </w:tcBorders>
            <w:shd w:val="clear" w:color="auto" w:fill="auto"/>
            <w:noWrap/>
            <w:vAlign w:val="center"/>
            <w:tcPrChange w:id="12655" w:author="文印室" w:date="2024-03-26T11:18:39Z">
              <w:tcPr>
                <w:tcW w:w="123"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24" w:type="pct"/>
            <w:tcBorders>
              <w:top w:val="nil"/>
              <w:left w:val="nil"/>
              <w:bottom w:val="single" w:color="000000" w:sz="8" w:space="0"/>
              <w:right w:val="single" w:color="000000" w:sz="8" w:space="0"/>
            </w:tcBorders>
            <w:shd w:val="clear" w:color="auto" w:fill="auto"/>
            <w:noWrap/>
            <w:vAlign w:val="center"/>
            <w:tcPrChange w:id="12656" w:author="文印室" w:date="2024-03-26T11:18:39Z">
              <w:tcPr>
                <w:tcW w:w="124"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22" w:type="pct"/>
            <w:tcBorders>
              <w:top w:val="nil"/>
              <w:left w:val="nil"/>
              <w:bottom w:val="single" w:color="000000" w:sz="8" w:space="0"/>
              <w:right w:val="nil"/>
            </w:tcBorders>
            <w:shd w:val="clear" w:color="auto" w:fill="auto"/>
            <w:noWrap/>
            <w:vAlign w:val="center"/>
            <w:tcPrChange w:id="12657" w:author="文印室" w:date="2024-03-26T11:18:39Z">
              <w:tcPr>
                <w:tcW w:w="121" w:type="pct"/>
                <w:tcBorders>
                  <w:top w:val="nil"/>
                  <w:left w:val="nil"/>
                  <w:bottom w:val="single" w:color="000000" w:sz="8" w:space="0"/>
                  <w:right w:val="nil"/>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2658" w:author="文印室" w:date="2024-03-26T11:18:39Z">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2659" w:author="文印室" w:date="2024-03-26T11:18:39Z">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2660" w:author="文印室" w:date="2024-03-26T11:18:39Z">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2661" w:author="文印室" w:date="2024-03-26T11:18:39Z">
              <w:tcPr>
                <w:tcW w:w="20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2662" w:author="文印室" w:date="2024-03-26T11:18:39Z">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2663" w:author="文印室" w:date="2024-03-26T11:18:3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00" w:hRule="atLeast"/>
        </w:trPr>
        <w:tc>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2664" w:author="文印室" w:date="2024-03-26T11:18:39Z">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2665" w:author="文印室" w:date="2024-03-26T11:18:39Z">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793" w:type="pct"/>
            <w:tcBorders>
              <w:top w:val="nil"/>
              <w:left w:val="nil"/>
              <w:bottom w:val="single" w:color="000000" w:sz="8" w:space="0"/>
              <w:right w:val="single" w:color="000000" w:sz="8" w:space="0"/>
            </w:tcBorders>
            <w:shd w:val="clear" w:color="auto" w:fill="auto"/>
            <w:noWrap/>
            <w:vAlign w:val="center"/>
            <w:tcPrChange w:id="12666" w:author="文印室" w:date="2024-03-26T11:18:39Z">
              <w:tcPr>
                <w:tcW w:w="793" w:type="pct"/>
                <w:tcBorders>
                  <w:top w:val="nil"/>
                  <w:left w:val="nil"/>
                  <w:bottom w:val="single" w:color="000000" w:sz="8" w:space="0"/>
                  <w:right w:val="single" w:color="000000" w:sz="8" w:space="0"/>
                </w:tcBorders>
                <w:shd w:val="clear" w:color="auto" w:fill="auto"/>
                <w:noWrap/>
                <w:vAlign w:val="center"/>
              </w:tcPr>
            </w:tcPrChange>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【节水云表彰】上海市新命名86家节水型企业！快来看看有哪些吧！</w:t>
            </w:r>
          </w:p>
        </w:tc>
        <w:tc>
          <w:tcPr>
            <w:tcW w:w="227" w:type="pct"/>
            <w:tcBorders>
              <w:top w:val="nil"/>
              <w:left w:val="nil"/>
              <w:bottom w:val="single" w:color="000000" w:sz="8" w:space="0"/>
              <w:right w:val="single" w:color="000000" w:sz="8" w:space="0"/>
            </w:tcBorders>
            <w:shd w:val="clear" w:color="auto" w:fill="auto"/>
            <w:noWrap/>
            <w:vAlign w:val="center"/>
            <w:tcPrChange w:id="12667" w:author="文印室" w:date="2024-03-26T11:18:39Z">
              <w:tcPr>
                <w:tcW w:w="22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4" w:type="pct"/>
            <w:tcBorders>
              <w:top w:val="nil"/>
              <w:left w:val="nil"/>
              <w:bottom w:val="single" w:color="000000" w:sz="8" w:space="0"/>
              <w:right w:val="single" w:color="000000" w:sz="8" w:space="0"/>
            </w:tcBorders>
            <w:shd w:val="clear" w:color="auto" w:fill="auto"/>
            <w:noWrap/>
            <w:vAlign w:val="center"/>
            <w:tcPrChange w:id="12668" w:author="文印室" w:date="2024-03-26T11:18:39Z">
              <w:tcPr>
                <w:tcW w:w="23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1349</w:t>
            </w:r>
          </w:p>
        </w:tc>
        <w:tc>
          <w:tcPr>
            <w:tcW w:w="235" w:type="pct"/>
            <w:tcBorders>
              <w:top w:val="nil"/>
              <w:left w:val="nil"/>
              <w:bottom w:val="single" w:color="000000" w:sz="8" w:space="0"/>
              <w:right w:val="single" w:color="000000" w:sz="8" w:space="0"/>
            </w:tcBorders>
            <w:shd w:val="clear" w:color="auto" w:fill="auto"/>
            <w:noWrap/>
            <w:vAlign w:val="center"/>
            <w:tcPrChange w:id="12669" w:author="文印室" w:date="2024-03-26T11:18:39Z">
              <w:tcPr>
                <w:tcW w:w="261"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385</w:t>
            </w:r>
          </w:p>
        </w:tc>
        <w:tc>
          <w:tcPr>
            <w:tcW w:w="186" w:type="pct"/>
            <w:tcBorders>
              <w:top w:val="nil"/>
              <w:left w:val="nil"/>
              <w:bottom w:val="single" w:color="000000" w:sz="8" w:space="0"/>
              <w:right w:val="single" w:color="000000" w:sz="8" w:space="0"/>
            </w:tcBorders>
            <w:shd w:val="clear" w:color="auto" w:fill="auto"/>
            <w:noWrap/>
            <w:vAlign w:val="center"/>
            <w:tcPrChange w:id="12670"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5</w:t>
            </w:r>
          </w:p>
        </w:tc>
        <w:tc>
          <w:tcPr>
            <w:tcW w:w="186" w:type="pct"/>
            <w:tcBorders>
              <w:top w:val="nil"/>
              <w:left w:val="nil"/>
              <w:bottom w:val="single" w:color="000000" w:sz="8" w:space="0"/>
              <w:right w:val="single" w:color="000000" w:sz="8" w:space="0"/>
            </w:tcBorders>
            <w:shd w:val="clear" w:color="auto" w:fill="auto"/>
            <w:noWrap/>
            <w:vAlign w:val="center"/>
            <w:tcPrChange w:id="12671"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0" w:type="pct"/>
            <w:tcBorders>
              <w:top w:val="nil"/>
              <w:left w:val="nil"/>
              <w:bottom w:val="single" w:color="000000" w:sz="8" w:space="0"/>
              <w:right w:val="single" w:color="000000" w:sz="8" w:space="0"/>
            </w:tcBorders>
            <w:shd w:val="clear" w:color="auto" w:fill="auto"/>
            <w:noWrap/>
            <w:vAlign w:val="center"/>
            <w:tcPrChange w:id="12672" w:author="文印室" w:date="2024-03-26T11:18:39Z">
              <w:tcPr>
                <w:tcW w:w="180"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47" w:type="pct"/>
            <w:tcBorders>
              <w:top w:val="nil"/>
              <w:left w:val="nil"/>
              <w:bottom w:val="single" w:color="000000" w:sz="8" w:space="0"/>
              <w:right w:val="single" w:color="000000" w:sz="8" w:space="0"/>
            </w:tcBorders>
            <w:shd w:val="clear" w:color="auto" w:fill="auto"/>
            <w:vAlign w:val="center"/>
            <w:tcPrChange w:id="12673" w:author="文印室" w:date="2024-03-26T11:18:39Z">
              <w:tcPr>
                <w:tcW w:w="248"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vAlign w:val="center"/>
            <w:tcPrChange w:id="12674" w:author="文印室" w:date="2024-03-26T11:18:39Z">
              <w:tcPr>
                <w:tcW w:w="191"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vAlign w:val="center"/>
            <w:tcPrChange w:id="12675" w:author="文印室" w:date="2024-03-26T11:18:39Z">
              <w:tcPr>
                <w:tcW w:w="191"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63" w:type="pct"/>
            <w:tcBorders>
              <w:top w:val="nil"/>
              <w:left w:val="nil"/>
              <w:bottom w:val="single" w:color="000000" w:sz="8" w:space="0"/>
              <w:right w:val="single" w:color="000000" w:sz="8" w:space="0"/>
            </w:tcBorders>
            <w:shd w:val="clear" w:color="auto" w:fill="auto"/>
            <w:vAlign w:val="center"/>
            <w:tcPrChange w:id="12676" w:author="文印室" w:date="2024-03-26T11:18:39Z">
              <w:tcPr>
                <w:tcW w:w="163"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254" w:type="pct"/>
            <w:tcBorders>
              <w:top w:val="nil"/>
              <w:left w:val="nil"/>
              <w:bottom w:val="single" w:color="000000" w:sz="8" w:space="0"/>
              <w:right w:val="single" w:color="000000" w:sz="8" w:space="0"/>
            </w:tcBorders>
            <w:shd w:val="clear" w:color="auto" w:fill="auto"/>
            <w:noWrap/>
            <w:vAlign w:val="center"/>
            <w:tcPrChange w:id="12677" w:author="文印室" w:date="2024-03-26T11:18:39Z">
              <w:tcPr>
                <w:tcW w:w="254"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3330</w:t>
            </w:r>
          </w:p>
        </w:tc>
        <w:tc>
          <w:tcPr>
            <w:tcW w:w="123" w:type="pct"/>
            <w:tcBorders>
              <w:top w:val="nil"/>
              <w:left w:val="nil"/>
              <w:bottom w:val="single" w:color="000000" w:sz="8" w:space="0"/>
              <w:right w:val="single" w:color="000000" w:sz="8" w:space="0"/>
            </w:tcBorders>
            <w:shd w:val="clear" w:color="auto" w:fill="auto"/>
            <w:noWrap/>
            <w:vAlign w:val="center"/>
            <w:tcPrChange w:id="12678" w:author="文印室" w:date="2024-03-26T11:18:39Z">
              <w:tcPr>
                <w:tcW w:w="123"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24" w:type="pct"/>
            <w:tcBorders>
              <w:top w:val="nil"/>
              <w:left w:val="nil"/>
              <w:bottom w:val="single" w:color="000000" w:sz="8" w:space="0"/>
              <w:right w:val="single" w:color="000000" w:sz="8" w:space="0"/>
            </w:tcBorders>
            <w:shd w:val="clear" w:color="auto" w:fill="auto"/>
            <w:noWrap/>
            <w:vAlign w:val="center"/>
            <w:tcPrChange w:id="12679" w:author="文印室" w:date="2024-03-26T11:18:39Z">
              <w:tcPr>
                <w:tcW w:w="124"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22" w:type="pct"/>
            <w:tcBorders>
              <w:top w:val="nil"/>
              <w:left w:val="nil"/>
              <w:bottom w:val="single" w:color="000000" w:sz="8" w:space="0"/>
              <w:right w:val="nil"/>
            </w:tcBorders>
            <w:shd w:val="clear" w:color="auto" w:fill="auto"/>
            <w:noWrap/>
            <w:vAlign w:val="center"/>
            <w:tcPrChange w:id="12680" w:author="文印室" w:date="2024-03-26T11:18:39Z">
              <w:tcPr>
                <w:tcW w:w="121" w:type="pct"/>
                <w:tcBorders>
                  <w:top w:val="nil"/>
                  <w:left w:val="nil"/>
                  <w:bottom w:val="single" w:color="000000" w:sz="8" w:space="0"/>
                  <w:right w:val="nil"/>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2681" w:author="文印室" w:date="2024-03-26T11:18:39Z">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2682" w:author="文印室" w:date="2024-03-26T11:18:39Z">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2683" w:author="文印室" w:date="2024-03-26T11:18:39Z">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2684" w:author="文印室" w:date="2024-03-26T11:18:39Z">
              <w:tcPr>
                <w:tcW w:w="20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2685" w:author="文印室" w:date="2024-03-26T11:18:39Z">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2686" w:author="文印室" w:date="2024-03-26T11:18:3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00" w:hRule="atLeast"/>
        </w:trPr>
        <w:tc>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2687" w:author="文印室" w:date="2024-03-26T11:18:39Z">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2688" w:author="文印室" w:date="2024-03-26T11:18:39Z">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793" w:type="pct"/>
            <w:tcBorders>
              <w:top w:val="nil"/>
              <w:left w:val="nil"/>
              <w:bottom w:val="single" w:color="000000" w:sz="8" w:space="0"/>
              <w:right w:val="single" w:color="000000" w:sz="8" w:space="0"/>
            </w:tcBorders>
            <w:shd w:val="clear" w:color="auto" w:fill="auto"/>
            <w:noWrap/>
            <w:vAlign w:val="center"/>
            <w:tcPrChange w:id="12689" w:author="文印室" w:date="2024-03-26T11:18:39Z">
              <w:tcPr>
                <w:tcW w:w="793" w:type="pct"/>
                <w:tcBorders>
                  <w:top w:val="nil"/>
                  <w:left w:val="nil"/>
                  <w:bottom w:val="single" w:color="000000" w:sz="8" w:space="0"/>
                  <w:right w:val="single" w:color="000000" w:sz="8" w:space="0"/>
                </w:tcBorders>
                <w:shd w:val="clear" w:color="auto" w:fill="auto"/>
                <w:noWrap/>
                <w:vAlign w:val="center"/>
              </w:tcPr>
            </w:tcPrChange>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【云展示】落实智慧管理，推进节水减排——节水型企业（单位）典型示范案例（一）</w:t>
            </w:r>
          </w:p>
        </w:tc>
        <w:tc>
          <w:tcPr>
            <w:tcW w:w="227" w:type="pct"/>
            <w:tcBorders>
              <w:top w:val="nil"/>
              <w:left w:val="nil"/>
              <w:bottom w:val="single" w:color="000000" w:sz="8" w:space="0"/>
              <w:right w:val="single" w:color="000000" w:sz="8" w:space="0"/>
            </w:tcBorders>
            <w:shd w:val="clear" w:color="auto" w:fill="auto"/>
            <w:noWrap/>
            <w:vAlign w:val="center"/>
            <w:tcPrChange w:id="12690" w:author="文印室" w:date="2024-03-26T11:18:39Z">
              <w:tcPr>
                <w:tcW w:w="22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4" w:type="pct"/>
            <w:tcBorders>
              <w:top w:val="nil"/>
              <w:left w:val="nil"/>
              <w:bottom w:val="single" w:color="000000" w:sz="8" w:space="0"/>
              <w:right w:val="single" w:color="000000" w:sz="8" w:space="0"/>
            </w:tcBorders>
            <w:shd w:val="clear" w:color="auto" w:fill="auto"/>
            <w:noWrap/>
            <w:vAlign w:val="center"/>
            <w:tcPrChange w:id="12691" w:author="文印室" w:date="2024-03-26T11:18:39Z">
              <w:tcPr>
                <w:tcW w:w="23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301</w:t>
            </w:r>
          </w:p>
        </w:tc>
        <w:tc>
          <w:tcPr>
            <w:tcW w:w="235" w:type="pct"/>
            <w:tcBorders>
              <w:top w:val="nil"/>
              <w:left w:val="nil"/>
              <w:bottom w:val="single" w:color="000000" w:sz="8" w:space="0"/>
              <w:right w:val="single" w:color="000000" w:sz="8" w:space="0"/>
            </w:tcBorders>
            <w:shd w:val="clear" w:color="auto" w:fill="auto"/>
            <w:noWrap/>
            <w:vAlign w:val="center"/>
            <w:tcPrChange w:id="12692" w:author="文印室" w:date="2024-03-26T11:18:39Z">
              <w:tcPr>
                <w:tcW w:w="261"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97</w:t>
            </w:r>
          </w:p>
        </w:tc>
        <w:tc>
          <w:tcPr>
            <w:tcW w:w="186" w:type="pct"/>
            <w:tcBorders>
              <w:top w:val="nil"/>
              <w:left w:val="nil"/>
              <w:bottom w:val="single" w:color="000000" w:sz="8" w:space="0"/>
              <w:right w:val="single" w:color="000000" w:sz="8" w:space="0"/>
            </w:tcBorders>
            <w:shd w:val="clear" w:color="auto" w:fill="auto"/>
            <w:noWrap/>
            <w:vAlign w:val="center"/>
            <w:tcPrChange w:id="12693"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w:t>
            </w:r>
          </w:p>
        </w:tc>
        <w:tc>
          <w:tcPr>
            <w:tcW w:w="186" w:type="pct"/>
            <w:tcBorders>
              <w:top w:val="nil"/>
              <w:left w:val="nil"/>
              <w:bottom w:val="single" w:color="000000" w:sz="8" w:space="0"/>
              <w:right w:val="single" w:color="000000" w:sz="8" w:space="0"/>
            </w:tcBorders>
            <w:shd w:val="clear" w:color="auto" w:fill="auto"/>
            <w:noWrap/>
            <w:vAlign w:val="center"/>
            <w:tcPrChange w:id="12694"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0" w:type="pct"/>
            <w:tcBorders>
              <w:top w:val="nil"/>
              <w:left w:val="nil"/>
              <w:bottom w:val="single" w:color="000000" w:sz="8" w:space="0"/>
              <w:right w:val="single" w:color="000000" w:sz="8" w:space="0"/>
            </w:tcBorders>
            <w:shd w:val="clear" w:color="auto" w:fill="auto"/>
            <w:noWrap/>
            <w:vAlign w:val="center"/>
            <w:tcPrChange w:id="12695" w:author="文印室" w:date="2024-03-26T11:18:39Z">
              <w:tcPr>
                <w:tcW w:w="180"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47" w:type="pct"/>
            <w:tcBorders>
              <w:top w:val="nil"/>
              <w:left w:val="nil"/>
              <w:bottom w:val="single" w:color="000000" w:sz="8" w:space="0"/>
              <w:right w:val="single" w:color="000000" w:sz="8" w:space="0"/>
            </w:tcBorders>
            <w:shd w:val="clear" w:color="auto" w:fill="auto"/>
            <w:vAlign w:val="center"/>
            <w:tcPrChange w:id="12696" w:author="文印室" w:date="2024-03-26T11:18:39Z">
              <w:tcPr>
                <w:tcW w:w="248"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vAlign w:val="center"/>
            <w:tcPrChange w:id="12697" w:author="文印室" w:date="2024-03-26T11:18:39Z">
              <w:tcPr>
                <w:tcW w:w="191"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vAlign w:val="center"/>
            <w:tcPrChange w:id="12698" w:author="文印室" w:date="2024-03-26T11:18:39Z">
              <w:tcPr>
                <w:tcW w:w="191"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63" w:type="pct"/>
            <w:tcBorders>
              <w:top w:val="nil"/>
              <w:left w:val="nil"/>
              <w:bottom w:val="single" w:color="000000" w:sz="8" w:space="0"/>
              <w:right w:val="single" w:color="000000" w:sz="8" w:space="0"/>
            </w:tcBorders>
            <w:shd w:val="clear" w:color="auto" w:fill="auto"/>
            <w:vAlign w:val="center"/>
            <w:tcPrChange w:id="12699" w:author="文印室" w:date="2024-03-26T11:18:39Z">
              <w:tcPr>
                <w:tcW w:w="163"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254" w:type="pct"/>
            <w:tcBorders>
              <w:top w:val="nil"/>
              <w:left w:val="nil"/>
              <w:bottom w:val="single" w:color="000000" w:sz="8" w:space="0"/>
              <w:right w:val="single" w:color="000000" w:sz="8" w:space="0"/>
            </w:tcBorders>
            <w:shd w:val="clear" w:color="auto" w:fill="auto"/>
            <w:noWrap/>
            <w:vAlign w:val="center"/>
            <w:tcPrChange w:id="12700" w:author="文印室" w:date="2024-03-26T11:18:39Z">
              <w:tcPr>
                <w:tcW w:w="254"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3276</w:t>
            </w:r>
          </w:p>
        </w:tc>
        <w:tc>
          <w:tcPr>
            <w:tcW w:w="123" w:type="pct"/>
            <w:tcBorders>
              <w:top w:val="nil"/>
              <w:left w:val="nil"/>
              <w:bottom w:val="single" w:color="000000" w:sz="8" w:space="0"/>
              <w:right w:val="single" w:color="000000" w:sz="8" w:space="0"/>
            </w:tcBorders>
            <w:shd w:val="clear" w:color="auto" w:fill="auto"/>
            <w:noWrap/>
            <w:vAlign w:val="center"/>
            <w:tcPrChange w:id="12701" w:author="文印室" w:date="2024-03-26T11:18:39Z">
              <w:tcPr>
                <w:tcW w:w="123"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24" w:type="pct"/>
            <w:tcBorders>
              <w:top w:val="nil"/>
              <w:left w:val="nil"/>
              <w:bottom w:val="single" w:color="000000" w:sz="8" w:space="0"/>
              <w:right w:val="single" w:color="000000" w:sz="8" w:space="0"/>
            </w:tcBorders>
            <w:shd w:val="clear" w:color="auto" w:fill="auto"/>
            <w:noWrap/>
            <w:vAlign w:val="center"/>
            <w:tcPrChange w:id="12702" w:author="文印室" w:date="2024-03-26T11:18:39Z">
              <w:tcPr>
                <w:tcW w:w="124"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22" w:type="pct"/>
            <w:tcBorders>
              <w:top w:val="nil"/>
              <w:left w:val="nil"/>
              <w:bottom w:val="single" w:color="000000" w:sz="8" w:space="0"/>
              <w:right w:val="nil"/>
            </w:tcBorders>
            <w:shd w:val="clear" w:color="auto" w:fill="auto"/>
            <w:noWrap/>
            <w:vAlign w:val="center"/>
            <w:tcPrChange w:id="12703" w:author="文印室" w:date="2024-03-26T11:18:39Z">
              <w:tcPr>
                <w:tcW w:w="121" w:type="pct"/>
                <w:tcBorders>
                  <w:top w:val="nil"/>
                  <w:left w:val="nil"/>
                  <w:bottom w:val="single" w:color="000000" w:sz="8" w:space="0"/>
                  <w:right w:val="nil"/>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2704" w:author="文印室" w:date="2024-03-26T11:18:39Z">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2705" w:author="文印室" w:date="2024-03-26T11:18:39Z">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2706" w:author="文印室" w:date="2024-03-26T11:18:39Z">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2707" w:author="文印室" w:date="2024-03-26T11:18:39Z">
              <w:tcPr>
                <w:tcW w:w="20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2708" w:author="文印室" w:date="2024-03-26T11:18:39Z">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2709" w:author="文印室" w:date="2024-03-26T11:18:3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00" w:hRule="atLeast"/>
        </w:trPr>
        <w:tc>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2710" w:author="文印室" w:date="2024-03-26T11:18:39Z">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2711" w:author="文印室" w:date="2024-03-26T11:18:39Z">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793" w:type="pct"/>
            <w:tcBorders>
              <w:top w:val="nil"/>
              <w:left w:val="nil"/>
              <w:bottom w:val="single" w:color="000000" w:sz="8" w:space="0"/>
              <w:right w:val="single" w:color="000000" w:sz="8" w:space="0"/>
            </w:tcBorders>
            <w:shd w:val="clear" w:color="auto" w:fill="auto"/>
            <w:noWrap/>
            <w:vAlign w:val="center"/>
            <w:tcPrChange w:id="12712" w:author="文印室" w:date="2024-03-26T11:18:39Z">
              <w:tcPr>
                <w:tcW w:w="793" w:type="pct"/>
                <w:tcBorders>
                  <w:top w:val="nil"/>
                  <w:left w:val="nil"/>
                  <w:bottom w:val="single" w:color="000000" w:sz="8" w:space="0"/>
                  <w:right w:val="single" w:color="000000" w:sz="8" w:space="0"/>
                </w:tcBorders>
                <w:shd w:val="clear" w:color="auto" w:fill="auto"/>
                <w:noWrap/>
                <w:vAlign w:val="center"/>
              </w:tcPr>
            </w:tcPrChange>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【云展示】落实智慧管理，推进节水减排——节水型企业（单位）典型示范案例（二）</w:t>
            </w:r>
          </w:p>
        </w:tc>
        <w:tc>
          <w:tcPr>
            <w:tcW w:w="227" w:type="pct"/>
            <w:tcBorders>
              <w:top w:val="nil"/>
              <w:left w:val="nil"/>
              <w:bottom w:val="single" w:color="000000" w:sz="8" w:space="0"/>
              <w:right w:val="single" w:color="000000" w:sz="8" w:space="0"/>
            </w:tcBorders>
            <w:shd w:val="clear" w:color="auto" w:fill="auto"/>
            <w:noWrap/>
            <w:vAlign w:val="center"/>
            <w:tcPrChange w:id="12713" w:author="文印室" w:date="2024-03-26T11:18:39Z">
              <w:tcPr>
                <w:tcW w:w="22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4" w:type="pct"/>
            <w:tcBorders>
              <w:top w:val="nil"/>
              <w:left w:val="nil"/>
              <w:bottom w:val="single" w:color="000000" w:sz="8" w:space="0"/>
              <w:right w:val="single" w:color="000000" w:sz="8" w:space="0"/>
            </w:tcBorders>
            <w:shd w:val="clear" w:color="auto" w:fill="auto"/>
            <w:noWrap/>
            <w:vAlign w:val="center"/>
            <w:tcPrChange w:id="12714" w:author="文印室" w:date="2024-03-26T11:18:39Z">
              <w:tcPr>
                <w:tcW w:w="23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251</w:t>
            </w:r>
          </w:p>
        </w:tc>
        <w:tc>
          <w:tcPr>
            <w:tcW w:w="235" w:type="pct"/>
            <w:tcBorders>
              <w:top w:val="nil"/>
              <w:left w:val="nil"/>
              <w:bottom w:val="single" w:color="000000" w:sz="8" w:space="0"/>
              <w:right w:val="single" w:color="000000" w:sz="8" w:space="0"/>
            </w:tcBorders>
            <w:shd w:val="clear" w:color="auto" w:fill="auto"/>
            <w:noWrap/>
            <w:vAlign w:val="center"/>
            <w:tcPrChange w:id="12715" w:author="文印室" w:date="2024-03-26T11:18:39Z">
              <w:tcPr>
                <w:tcW w:w="261"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43</w:t>
            </w:r>
          </w:p>
        </w:tc>
        <w:tc>
          <w:tcPr>
            <w:tcW w:w="186" w:type="pct"/>
            <w:tcBorders>
              <w:top w:val="nil"/>
              <w:left w:val="nil"/>
              <w:bottom w:val="single" w:color="000000" w:sz="8" w:space="0"/>
              <w:right w:val="single" w:color="000000" w:sz="8" w:space="0"/>
            </w:tcBorders>
            <w:shd w:val="clear" w:color="auto" w:fill="auto"/>
            <w:noWrap/>
            <w:vAlign w:val="center"/>
            <w:tcPrChange w:id="12716"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w:t>
            </w:r>
          </w:p>
        </w:tc>
        <w:tc>
          <w:tcPr>
            <w:tcW w:w="186" w:type="pct"/>
            <w:tcBorders>
              <w:top w:val="nil"/>
              <w:left w:val="nil"/>
              <w:bottom w:val="single" w:color="000000" w:sz="8" w:space="0"/>
              <w:right w:val="single" w:color="000000" w:sz="8" w:space="0"/>
            </w:tcBorders>
            <w:shd w:val="clear" w:color="auto" w:fill="auto"/>
            <w:noWrap/>
            <w:vAlign w:val="center"/>
            <w:tcPrChange w:id="12717"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0" w:type="pct"/>
            <w:tcBorders>
              <w:top w:val="nil"/>
              <w:left w:val="nil"/>
              <w:bottom w:val="single" w:color="000000" w:sz="8" w:space="0"/>
              <w:right w:val="single" w:color="000000" w:sz="8" w:space="0"/>
            </w:tcBorders>
            <w:shd w:val="clear" w:color="auto" w:fill="auto"/>
            <w:noWrap/>
            <w:vAlign w:val="center"/>
            <w:tcPrChange w:id="12718" w:author="文印室" w:date="2024-03-26T11:18:39Z">
              <w:tcPr>
                <w:tcW w:w="180"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47" w:type="pct"/>
            <w:tcBorders>
              <w:top w:val="nil"/>
              <w:left w:val="nil"/>
              <w:bottom w:val="single" w:color="000000" w:sz="8" w:space="0"/>
              <w:right w:val="single" w:color="000000" w:sz="8" w:space="0"/>
            </w:tcBorders>
            <w:shd w:val="clear" w:color="auto" w:fill="auto"/>
            <w:vAlign w:val="center"/>
            <w:tcPrChange w:id="12719" w:author="文印室" w:date="2024-03-26T11:18:39Z">
              <w:tcPr>
                <w:tcW w:w="248"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vAlign w:val="center"/>
            <w:tcPrChange w:id="12720" w:author="文印室" w:date="2024-03-26T11:18:39Z">
              <w:tcPr>
                <w:tcW w:w="191"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vAlign w:val="center"/>
            <w:tcPrChange w:id="12721" w:author="文印室" w:date="2024-03-26T11:18:39Z">
              <w:tcPr>
                <w:tcW w:w="191"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63" w:type="pct"/>
            <w:tcBorders>
              <w:top w:val="nil"/>
              <w:left w:val="nil"/>
              <w:bottom w:val="single" w:color="000000" w:sz="8" w:space="0"/>
              <w:right w:val="single" w:color="000000" w:sz="8" w:space="0"/>
            </w:tcBorders>
            <w:shd w:val="clear" w:color="auto" w:fill="auto"/>
            <w:vAlign w:val="center"/>
            <w:tcPrChange w:id="12722" w:author="文印室" w:date="2024-03-26T11:18:39Z">
              <w:tcPr>
                <w:tcW w:w="163"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254" w:type="pct"/>
            <w:tcBorders>
              <w:top w:val="nil"/>
              <w:left w:val="nil"/>
              <w:bottom w:val="single" w:color="000000" w:sz="8" w:space="0"/>
              <w:right w:val="single" w:color="000000" w:sz="8" w:space="0"/>
            </w:tcBorders>
            <w:shd w:val="clear" w:color="auto" w:fill="auto"/>
            <w:noWrap/>
            <w:vAlign w:val="center"/>
            <w:tcPrChange w:id="12723" w:author="文印室" w:date="2024-03-26T11:18:39Z">
              <w:tcPr>
                <w:tcW w:w="254"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5261</w:t>
            </w:r>
          </w:p>
        </w:tc>
        <w:tc>
          <w:tcPr>
            <w:tcW w:w="123" w:type="pct"/>
            <w:tcBorders>
              <w:top w:val="nil"/>
              <w:left w:val="nil"/>
              <w:bottom w:val="single" w:color="000000" w:sz="8" w:space="0"/>
              <w:right w:val="single" w:color="000000" w:sz="8" w:space="0"/>
            </w:tcBorders>
            <w:shd w:val="clear" w:color="auto" w:fill="auto"/>
            <w:noWrap/>
            <w:vAlign w:val="center"/>
            <w:tcPrChange w:id="12724" w:author="文印室" w:date="2024-03-26T11:18:39Z">
              <w:tcPr>
                <w:tcW w:w="123"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24" w:type="pct"/>
            <w:tcBorders>
              <w:top w:val="nil"/>
              <w:left w:val="nil"/>
              <w:bottom w:val="single" w:color="000000" w:sz="8" w:space="0"/>
              <w:right w:val="single" w:color="000000" w:sz="8" w:space="0"/>
            </w:tcBorders>
            <w:shd w:val="clear" w:color="auto" w:fill="auto"/>
            <w:noWrap/>
            <w:vAlign w:val="center"/>
            <w:tcPrChange w:id="12725" w:author="文印室" w:date="2024-03-26T11:18:39Z">
              <w:tcPr>
                <w:tcW w:w="124"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22" w:type="pct"/>
            <w:tcBorders>
              <w:top w:val="nil"/>
              <w:left w:val="nil"/>
              <w:bottom w:val="single" w:color="000000" w:sz="8" w:space="0"/>
              <w:right w:val="nil"/>
            </w:tcBorders>
            <w:shd w:val="clear" w:color="auto" w:fill="auto"/>
            <w:noWrap/>
            <w:vAlign w:val="center"/>
            <w:tcPrChange w:id="12726" w:author="文印室" w:date="2024-03-26T11:18:39Z">
              <w:tcPr>
                <w:tcW w:w="121" w:type="pct"/>
                <w:tcBorders>
                  <w:top w:val="nil"/>
                  <w:left w:val="nil"/>
                  <w:bottom w:val="single" w:color="000000" w:sz="8" w:space="0"/>
                  <w:right w:val="nil"/>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2727" w:author="文印室" w:date="2024-03-26T11:18:39Z">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2728" w:author="文印室" w:date="2024-03-26T11:18:39Z">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2729" w:author="文印室" w:date="2024-03-26T11:18:39Z">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2730" w:author="文印室" w:date="2024-03-26T11:18:39Z">
              <w:tcPr>
                <w:tcW w:w="20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2731" w:author="文印室" w:date="2024-03-26T11:18:39Z">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2732" w:author="文印室" w:date="2024-03-26T11:18:3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00" w:hRule="atLeast"/>
        </w:trPr>
        <w:tc>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2733" w:author="文印室" w:date="2024-03-26T11:18:39Z">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2734" w:author="文印室" w:date="2024-03-26T11:18:39Z">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793" w:type="pct"/>
            <w:tcBorders>
              <w:top w:val="nil"/>
              <w:left w:val="nil"/>
              <w:bottom w:val="single" w:color="000000" w:sz="8" w:space="0"/>
              <w:right w:val="single" w:color="000000" w:sz="8" w:space="0"/>
            </w:tcBorders>
            <w:shd w:val="clear" w:color="auto" w:fill="auto"/>
            <w:noWrap/>
            <w:vAlign w:val="center"/>
            <w:tcPrChange w:id="12735" w:author="文印室" w:date="2024-03-26T11:18:39Z">
              <w:tcPr>
                <w:tcW w:w="793" w:type="pct"/>
                <w:tcBorders>
                  <w:top w:val="nil"/>
                  <w:left w:val="nil"/>
                  <w:bottom w:val="single" w:color="000000" w:sz="8" w:space="0"/>
                  <w:right w:val="single" w:color="000000" w:sz="8" w:space="0"/>
                </w:tcBorders>
                <w:shd w:val="clear" w:color="auto" w:fill="auto"/>
                <w:noWrap/>
                <w:vAlign w:val="center"/>
              </w:tcPr>
            </w:tcPrChange>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【节水云表彰】上海市新命名2家节水型工业园区！</w:t>
            </w:r>
          </w:p>
        </w:tc>
        <w:tc>
          <w:tcPr>
            <w:tcW w:w="227" w:type="pct"/>
            <w:tcBorders>
              <w:top w:val="nil"/>
              <w:left w:val="nil"/>
              <w:bottom w:val="single" w:color="000000" w:sz="8" w:space="0"/>
              <w:right w:val="single" w:color="000000" w:sz="8" w:space="0"/>
            </w:tcBorders>
            <w:shd w:val="clear" w:color="auto" w:fill="auto"/>
            <w:noWrap/>
            <w:vAlign w:val="center"/>
            <w:tcPrChange w:id="12736" w:author="文印室" w:date="2024-03-26T11:18:39Z">
              <w:tcPr>
                <w:tcW w:w="22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4" w:type="pct"/>
            <w:tcBorders>
              <w:top w:val="nil"/>
              <w:left w:val="nil"/>
              <w:bottom w:val="single" w:color="000000" w:sz="8" w:space="0"/>
              <w:right w:val="single" w:color="000000" w:sz="8" w:space="0"/>
            </w:tcBorders>
            <w:shd w:val="clear" w:color="auto" w:fill="auto"/>
            <w:noWrap/>
            <w:vAlign w:val="center"/>
            <w:tcPrChange w:id="12737" w:author="文印室" w:date="2024-03-26T11:18:39Z">
              <w:tcPr>
                <w:tcW w:w="23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361</w:t>
            </w:r>
          </w:p>
        </w:tc>
        <w:tc>
          <w:tcPr>
            <w:tcW w:w="235" w:type="pct"/>
            <w:tcBorders>
              <w:top w:val="nil"/>
              <w:left w:val="nil"/>
              <w:bottom w:val="single" w:color="000000" w:sz="8" w:space="0"/>
              <w:right w:val="single" w:color="000000" w:sz="8" w:space="0"/>
            </w:tcBorders>
            <w:shd w:val="clear" w:color="auto" w:fill="auto"/>
            <w:noWrap/>
            <w:vAlign w:val="center"/>
            <w:tcPrChange w:id="12738" w:author="文印室" w:date="2024-03-26T11:18:39Z">
              <w:tcPr>
                <w:tcW w:w="261"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6" w:type="pct"/>
            <w:tcBorders>
              <w:top w:val="nil"/>
              <w:left w:val="nil"/>
              <w:bottom w:val="single" w:color="000000" w:sz="8" w:space="0"/>
              <w:right w:val="single" w:color="000000" w:sz="8" w:space="0"/>
            </w:tcBorders>
            <w:shd w:val="clear" w:color="auto" w:fill="auto"/>
            <w:noWrap/>
            <w:vAlign w:val="center"/>
            <w:tcPrChange w:id="12739"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5</w:t>
            </w:r>
          </w:p>
        </w:tc>
        <w:tc>
          <w:tcPr>
            <w:tcW w:w="186" w:type="pct"/>
            <w:tcBorders>
              <w:top w:val="nil"/>
              <w:left w:val="nil"/>
              <w:bottom w:val="single" w:color="000000" w:sz="8" w:space="0"/>
              <w:right w:val="single" w:color="000000" w:sz="8" w:space="0"/>
            </w:tcBorders>
            <w:shd w:val="clear" w:color="auto" w:fill="auto"/>
            <w:noWrap/>
            <w:vAlign w:val="center"/>
            <w:tcPrChange w:id="12740"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0" w:type="pct"/>
            <w:tcBorders>
              <w:top w:val="nil"/>
              <w:left w:val="nil"/>
              <w:bottom w:val="single" w:color="000000" w:sz="8" w:space="0"/>
              <w:right w:val="single" w:color="000000" w:sz="8" w:space="0"/>
            </w:tcBorders>
            <w:shd w:val="clear" w:color="auto" w:fill="auto"/>
            <w:noWrap/>
            <w:vAlign w:val="center"/>
            <w:tcPrChange w:id="12741" w:author="文印室" w:date="2024-03-26T11:18:39Z">
              <w:tcPr>
                <w:tcW w:w="180"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47" w:type="pct"/>
            <w:tcBorders>
              <w:top w:val="nil"/>
              <w:left w:val="nil"/>
              <w:bottom w:val="single" w:color="000000" w:sz="8" w:space="0"/>
              <w:right w:val="single" w:color="000000" w:sz="8" w:space="0"/>
            </w:tcBorders>
            <w:shd w:val="clear" w:color="auto" w:fill="auto"/>
            <w:vAlign w:val="center"/>
            <w:tcPrChange w:id="12742" w:author="文印室" w:date="2024-03-26T11:18:39Z">
              <w:tcPr>
                <w:tcW w:w="248"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vAlign w:val="center"/>
            <w:tcPrChange w:id="12743" w:author="文印室" w:date="2024-03-26T11:18:39Z">
              <w:tcPr>
                <w:tcW w:w="191"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vAlign w:val="center"/>
            <w:tcPrChange w:id="12744" w:author="文印室" w:date="2024-03-26T11:18:39Z">
              <w:tcPr>
                <w:tcW w:w="191"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63" w:type="pct"/>
            <w:tcBorders>
              <w:top w:val="nil"/>
              <w:left w:val="nil"/>
              <w:bottom w:val="single" w:color="000000" w:sz="8" w:space="0"/>
              <w:right w:val="single" w:color="000000" w:sz="8" w:space="0"/>
            </w:tcBorders>
            <w:shd w:val="clear" w:color="auto" w:fill="auto"/>
            <w:vAlign w:val="center"/>
            <w:tcPrChange w:id="12745" w:author="文印室" w:date="2024-03-26T11:18:39Z">
              <w:tcPr>
                <w:tcW w:w="163"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254" w:type="pct"/>
            <w:tcBorders>
              <w:top w:val="nil"/>
              <w:left w:val="nil"/>
              <w:bottom w:val="single" w:color="000000" w:sz="8" w:space="0"/>
              <w:right w:val="single" w:color="000000" w:sz="8" w:space="0"/>
            </w:tcBorders>
            <w:shd w:val="clear" w:color="auto" w:fill="auto"/>
            <w:noWrap/>
            <w:vAlign w:val="center"/>
            <w:tcPrChange w:id="12746" w:author="文印室" w:date="2024-03-26T11:18:39Z">
              <w:tcPr>
                <w:tcW w:w="254"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3270</w:t>
            </w:r>
          </w:p>
        </w:tc>
        <w:tc>
          <w:tcPr>
            <w:tcW w:w="123" w:type="pct"/>
            <w:tcBorders>
              <w:top w:val="nil"/>
              <w:left w:val="nil"/>
              <w:bottom w:val="single" w:color="000000" w:sz="8" w:space="0"/>
              <w:right w:val="single" w:color="000000" w:sz="8" w:space="0"/>
            </w:tcBorders>
            <w:shd w:val="clear" w:color="auto" w:fill="auto"/>
            <w:noWrap/>
            <w:vAlign w:val="center"/>
            <w:tcPrChange w:id="12747" w:author="文印室" w:date="2024-03-26T11:18:39Z">
              <w:tcPr>
                <w:tcW w:w="123"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24" w:type="pct"/>
            <w:tcBorders>
              <w:top w:val="nil"/>
              <w:left w:val="nil"/>
              <w:bottom w:val="single" w:color="000000" w:sz="8" w:space="0"/>
              <w:right w:val="single" w:color="000000" w:sz="8" w:space="0"/>
            </w:tcBorders>
            <w:shd w:val="clear" w:color="auto" w:fill="auto"/>
            <w:noWrap/>
            <w:vAlign w:val="center"/>
            <w:tcPrChange w:id="12748" w:author="文印室" w:date="2024-03-26T11:18:39Z">
              <w:tcPr>
                <w:tcW w:w="124"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22" w:type="pct"/>
            <w:tcBorders>
              <w:top w:val="nil"/>
              <w:left w:val="nil"/>
              <w:bottom w:val="single" w:color="000000" w:sz="8" w:space="0"/>
              <w:right w:val="nil"/>
            </w:tcBorders>
            <w:shd w:val="clear" w:color="auto" w:fill="auto"/>
            <w:noWrap/>
            <w:vAlign w:val="center"/>
            <w:tcPrChange w:id="12749" w:author="文印室" w:date="2024-03-26T11:18:39Z">
              <w:tcPr>
                <w:tcW w:w="121" w:type="pct"/>
                <w:tcBorders>
                  <w:top w:val="nil"/>
                  <w:left w:val="nil"/>
                  <w:bottom w:val="single" w:color="000000" w:sz="8" w:space="0"/>
                  <w:right w:val="nil"/>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2750" w:author="文印室" w:date="2024-03-26T11:18:39Z">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2751" w:author="文印室" w:date="2024-03-26T11:18:39Z">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2752" w:author="文印室" w:date="2024-03-26T11:18:39Z">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2753" w:author="文印室" w:date="2024-03-26T11:18:39Z">
              <w:tcPr>
                <w:tcW w:w="20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2754" w:author="文印室" w:date="2024-03-26T11:18:39Z">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2755" w:author="文印室" w:date="2024-03-26T11:18:3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00" w:hRule="atLeast"/>
        </w:trPr>
        <w:tc>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2756" w:author="文印室" w:date="2024-03-26T11:18:39Z">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2757" w:author="文印室" w:date="2024-03-26T11:18:39Z">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793" w:type="pct"/>
            <w:tcBorders>
              <w:top w:val="nil"/>
              <w:left w:val="nil"/>
              <w:bottom w:val="single" w:color="000000" w:sz="8" w:space="0"/>
              <w:right w:val="single" w:color="000000" w:sz="8" w:space="0"/>
            </w:tcBorders>
            <w:shd w:val="clear" w:color="auto" w:fill="auto"/>
            <w:noWrap/>
            <w:vAlign w:val="center"/>
            <w:tcPrChange w:id="12758" w:author="文印室" w:date="2024-03-26T11:18:39Z">
              <w:tcPr>
                <w:tcW w:w="793" w:type="pct"/>
                <w:tcBorders>
                  <w:top w:val="nil"/>
                  <w:left w:val="nil"/>
                  <w:bottom w:val="single" w:color="000000" w:sz="8" w:space="0"/>
                  <w:right w:val="single" w:color="000000" w:sz="8" w:space="0"/>
                </w:tcBorders>
                <w:shd w:val="clear" w:color="auto" w:fill="auto"/>
                <w:noWrap/>
                <w:vAlign w:val="center"/>
              </w:tcPr>
            </w:tcPrChange>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【云展示】建设节水型工业园区，推进高质量发展</w:t>
            </w:r>
          </w:p>
        </w:tc>
        <w:tc>
          <w:tcPr>
            <w:tcW w:w="227" w:type="pct"/>
            <w:tcBorders>
              <w:top w:val="nil"/>
              <w:left w:val="nil"/>
              <w:bottom w:val="single" w:color="000000" w:sz="8" w:space="0"/>
              <w:right w:val="single" w:color="000000" w:sz="8" w:space="0"/>
            </w:tcBorders>
            <w:shd w:val="clear" w:color="auto" w:fill="auto"/>
            <w:noWrap/>
            <w:vAlign w:val="center"/>
            <w:tcPrChange w:id="12759" w:author="文印室" w:date="2024-03-26T11:18:39Z">
              <w:tcPr>
                <w:tcW w:w="22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4" w:type="pct"/>
            <w:tcBorders>
              <w:top w:val="nil"/>
              <w:left w:val="nil"/>
              <w:bottom w:val="single" w:color="000000" w:sz="8" w:space="0"/>
              <w:right w:val="single" w:color="000000" w:sz="8" w:space="0"/>
            </w:tcBorders>
            <w:shd w:val="clear" w:color="auto" w:fill="auto"/>
            <w:noWrap/>
            <w:vAlign w:val="center"/>
            <w:tcPrChange w:id="12760" w:author="文印室" w:date="2024-03-26T11:18:39Z">
              <w:tcPr>
                <w:tcW w:w="23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132</w:t>
            </w:r>
          </w:p>
        </w:tc>
        <w:tc>
          <w:tcPr>
            <w:tcW w:w="235" w:type="pct"/>
            <w:tcBorders>
              <w:top w:val="nil"/>
              <w:left w:val="nil"/>
              <w:bottom w:val="single" w:color="000000" w:sz="8" w:space="0"/>
              <w:right w:val="single" w:color="000000" w:sz="8" w:space="0"/>
            </w:tcBorders>
            <w:shd w:val="clear" w:color="auto" w:fill="auto"/>
            <w:noWrap/>
            <w:vAlign w:val="center"/>
            <w:tcPrChange w:id="12761" w:author="文印室" w:date="2024-03-26T11:18:39Z">
              <w:tcPr>
                <w:tcW w:w="261"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20</w:t>
            </w:r>
          </w:p>
        </w:tc>
        <w:tc>
          <w:tcPr>
            <w:tcW w:w="186" w:type="pct"/>
            <w:tcBorders>
              <w:top w:val="nil"/>
              <w:left w:val="nil"/>
              <w:bottom w:val="single" w:color="000000" w:sz="8" w:space="0"/>
              <w:right w:val="single" w:color="000000" w:sz="8" w:space="0"/>
            </w:tcBorders>
            <w:shd w:val="clear" w:color="auto" w:fill="auto"/>
            <w:noWrap/>
            <w:vAlign w:val="center"/>
            <w:tcPrChange w:id="12762"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w:t>
            </w:r>
          </w:p>
        </w:tc>
        <w:tc>
          <w:tcPr>
            <w:tcW w:w="186" w:type="pct"/>
            <w:tcBorders>
              <w:top w:val="nil"/>
              <w:left w:val="nil"/>
              <w:bottom w:val="single" w:color="000000" w:sz="8" w:space="0"/>
              <w:right w:val="single" w:color="000000" w:sz="8" w:space="0"/>
            </w:tcBorders>
            <w:shd w:val="clear" w:color="auto" w:fill="auto"/>
            <w:noWrap/>
            <w:vAlign w:val="center"/>
            <w:tcPrChange w:id="12763"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0" w:type="pct"/>
            <w:tcBorders>
              <w:top w:val="nil"/>
              <w:left w:val="nil"/>
              <w:bottom w:val="single" w:color="000000" w:sz="8" w:space="0"/>
              <w:right w:val="single" w:color="000000" w:sz="8" w:space="0"/>
            </w:tcBorders>
            <w:shd w:val="clear" w:color="auto" w:fill="auto"/>
            <w:noWrap/>
            <w:vAlign w:val="center"/>
            <w:tcPrChange w:id="12764" w:author="文印室" w:date="2024-03-26T11:18:39Z">
              <w:tcPr>
                <w:tcW w:w="180"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47" w:type="pct"/>
            <w:tcBorders>
              <w:top w:val="nil"/>
              <w:left w:val="nil"/>
              <w:bottom w:val="single" w:color="000000" w:sz="8" w:space="0"/>
              <w:right w:val="single" w:color="000000" w:sz="8" w:space="0"/>
            </w:tcBorders>
            <w:shd w:val="clear" w:color="auto" w:fill="auto"/>
            <w:vAlign w:val="center"/>
            <w:tcPrChange w:id="12765" w:author="文印室" w:date="2024-03-26T11:18:39Z">
              <w:tcPr>
                <w:tcW w:w="248"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vAlign w:val="center"/>
            <w:tcPrChange w:id="12766" w:author="文印室" w:date="2024-03-26T11:18:39Z">
              <w:tcPr>
                <w:tcW w:w="191"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vAlign w:val="center"/>
            <w:tcPrChange w:id="12767" w:author="文印室" w:date="2024-03-26T11:18:39Z">
              <w:tcPr>
                <w:tcW w:w="191"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63" w:type="pct"/>
            <w:tcBorders>
              <w:top w:val="nil"/>
              <w:left w:val="nil"/>
              <w:bottom w:val="single" w:color="000000" w:sz="8" w:space="0"/>
              <w:right w:val="single" w:color="000000" w:sz="8" w:space="0"/>
            </w:tcBorders>
            <w:shd w:val="clear" w:color="auto" w:fill="auto"/>
            <w:vAlign w:val="center"/>
            <w:tcPrChange w:id="12768" w:author="文印室" w:date="2024-03-26T11:18:39Z">
              <w:tcPr>
                <w:tcW w:w="163"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254" w:type="pct"/>
            <w:tcBorders>
              <w:top w:val="nil"/>
              <w:left w:val="nil"/>
              <w:bottom w:val="single" w:color="000000" w:sz="8" w:space="0"/>
              <w:right w:val="single" w:color="000000" w:sz="8" w:space="0"/>
            </w:tcBorders>
            <w:shd w:val="clear" w:color="auto" w:fill="auto"/>
            <w:noWrap/>
            <w:vAlign w:val="center"/>
            <w:tcPrChange w:id="12769" w:author="文印室" w:date="2024-03-26T11:18:39Z">
              <w:tcPr>
                <w:tcW w:w="254"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4268</w:t>
            </w:r>
          </w:p>
        </w:tc>
        <w:tc>
          <w:tcPr>
            <w:tcW w:w="123" w:type="pct"/>
            <w:tcBorders>
              <w:top w:val="nil"/>
              <w:left w:val="nil"/>
              <w:bottom w:val="single" w:color="000000" w:sz="8" w:space="0"/>
              <w:right w:val="single" w:color="000000" w:sz="8" w:space="0"/>
            </w:tcBorders>
            <w:shd w:val="clear" w:color="auto" w:fill="auto"/>
            <w:noWrap/>
            <w:vAlign w:val="center"/>
            <w:tcPrChange w:id="12770" w:author="文印室" w:date="2024-03-26T11:18:39Z">
              <w:tcPr>
                <w:tcW w:w="123"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24" w:type="pct"/>
            <w:tcBorders>
              <w:top w:val="nil"/>
              <w:left w:val="nil"/>
              <w:bottom w:val="single" w:color="000000" w:sz="8" w:space="0"/>
              <w:right w:val="single" w:color="000000" w:sz="8" w:space="0"/>
            </w:tcBorders>
            <w:shd w:val="clear" w:color="auto" w:fill="auto"/>
            <w:noWrap/>
            <w:vAlign w:val="center"/>
            <w:tcPrChange w:id="12771" w:author="文印室" w:date="2024-03-26T11:18:39Z">
              <w:tcPr>
                <w:tcW w:w="124"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22" w:type="pct"/>
            <w:tcBorders>
              <w:top w:val="nil"/>
              <w:left w:val="nil"/>
              <w:bottom w:val="single" w:color="000000" w:sz="8" w:space="0"/>
              <w:right w:val="nil"/>
            </w:tcBorders>
            <w:shd w:val="clear" w:color="auto" w:fill="auto"/>
            <w:noWrap/>
            <w:vAlign w:val="center"/>
            <w:tcPrChange w:id="12772" w:author="文印室" w:date="2024-03-26T11:18:39Z">
              <w:tcPr>
                <w:tcW w:w="121" w:type="pct"/>
                <w:tcBorders>
                  <w:top w:val="nil"/>
                  <w:left w:val="nil"/>
                  <w:bottom w:val="single" w:color="000000" w:sz="8" w:space="0"/>
                  <w:right w:val="nil"/>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2773" w:author="文印室" w:date="2024-03-26T11:18:39Z">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2774" w:author="文印室" w:date="2024-03-26T11:18:39Z">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2775" w:author="文印室" w:date="2024-03-26T11:18:39Z">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2776" w:author="文印室" w:date="2024-03-26T11:18:39Z">
              <w:tcPr>
                <w:tcW w:w="20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2777" w:author="文印室" w:date="2024-03-26T11:18:39Z">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2778" w:author="文印室" w:date="2024-03-26T11:18:3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00" w:hRule="atLeast"/>
        </w:trPr>
        <w:tc>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2779" w:author="文印室" w:date="2024-03-26T11:18:39Z">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2780" w:author="文印室" w:date="2024-03-26T11:18:39Z">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793" w:type="pct"/>
            <w:tcBorders>
              <w:top w:val="nil"/>
              <w:left w:val="nil"/>
              <w:bottom w:val="single" w:color="auto" w:sz="4" w:space="0"/>
              <w:right w:val="single" w:color="000000" w:sz="8" w:space="0"/>
            </w:tcBorders>
            <w:shd w:val="clear" w:color="auto" w:fill="auto"/>
            <w:noWrap/>
            <w:vAlign w:val="center"/>
            <w:tcPrChange w:id="12781" w:author="文印室" w:date="2024-03-26T11:18:39Z">
              <w:tcPr>
                <w:tcW w:w="793" w:type="pct"/>
                <w:tcBorders>
                  <w:top w:val="nil"/>
                  <w:left w:val="nil"/>
                  <w:bottom w:val="single" w:color="auto" w:sz="4" w:space="0"/>
                  <w:right w:val="single" w:color="000000" w:sz="8" w:space="0"/>
                </w:tcBorders>
                <w:shd w:val="clear" w:color="auto" w:fill="auto"/>
                <w:noWrap/>
                <w:vAlign w:val="center"/>
              </w:tcPr>
            </w:tcPrChange>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2023年“节水知识进课堂”圆满收官！</w:t>
            </w:r>
          </w:p>
        </w:tc>
        <w:tc>
          <w:tcPr>
            <w:tcW w:w="227" w:type="pct"/>
            <w:tcBorders>
              <w:top w:val="nil"/>
              <w:left w:val="nil"/>
              <w:bottom w:val="single" w:color="auto" w:sz="4" w:space="0"/>
              <w:right w:val="single" w:color="000000" w:sz="8" w:space="0"/>
            </w:tcBorders>
            <w:shd w:val="clear" w:color="auto" w:fill="auto"/>
            <w:noWrap/>
            <w:vAlign w:val="center"/>
            <w:tcPrChange w:id="12782" w:author="文印室" w:date="2024-03-26T11:18:39Z">
              <w:tcPr>
                <w:tcW w:w="227"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视频</w:t>
            </w:r>
          </w:p>
        </w:tc>
        <w:tc>
          <w:tcPr>
            <w:tcW w:w="264" w:type="pct"/>
            <w:tcBorders>
              <w:top w:val="nil"/>
              <w:left w:val="nil"/>
              <w:bottom w:val="single" w:color="auto" w:sz="4" w:space="0"/>
              <w:right w:val="single" w:color="000000" w:sz="8" w:space="0"/>
            </w:tcBorders>
            <w:shd w:val="clear" w:color="auto" w:fill="auto"/>
            <w:noWrap/>
            <w:vAlign w:val="center"/>
            <w:tcPrChange w:id="12783" w:author="文印室" w:date="2024-03-26T11:18:39Z">
              <w:tcPr>
                <w:tcW w:w="239"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326</w:t>
            </w:r>
          </w:p>
        </w:tc>
        <w:tc>
          <w:tcPr>
            <w:tcW w:w="235" w:type="pct"/>
            <w:tcBorders>
              <w:top w:val="nil"/>
              <w:left w:val="nil"/>
              <w:bottom w:val="single" w:color="auto" w:sz="4" w:space="0"/>
              <w:right w:val="single" w:color="000000" w:sz="8" w:space="0"/>
            </w:tcBorders>
            <w:shd w:val="clear" w:color="auto" w:fill="auto"/>
            <w:noWrap/>
            <w:vAlign w:val="center"/>
            <w:tcPrChange w:id="12784" w:author="文印室" w:date="2024-03-26T11:18:39Z">
              <w:tcPr>
                <w:tcW w:w="261"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55</w:t>
            </w:r>
          </w:p>
        </w:tc>
        <w:tc>
          <w:tcPr>
            <w:tcW w:w="186" w:type="pct"/>
            <w:tcBorders>
              <w:top w:val="nil"/>
              <w:left w:val="nil"/>
              <w:bottom w:val="single" w:color="auto" w:sz="4" w:space="0"/>
              <w:right w:val="single" w:color="000000" w:sz="8" w:space="0"/>
            </w:tcBorders>
            <w:shd w:val="clear" w:color="auto" w:fill="auto"/>
            <w:noWrap/>
            <w:vAlign w:val="center"/>
            <w:tcPrChange w:id="12785" w:author="文印室" w:date="2024-03-26T11:18:39Z">
              <w:tcPr>
                <w:tcW w:w="187"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29</w:t>
            </w:r>
          </w:p>
        </w:tc>
        <w:tc>
          <w:tcPr>
            <w:tcW w:w="186" w:type="pct"/>
            <w:tcBorders>
              <w:top w:val="nil"/>
              <w:left w:val="nil"/>
              <w:bottom w:val="single" w:color="auto" w:sz="4" w:space="0"/>
              <w:right w:val="single" w:color="000000" w:sz="8" w:space="0"/>
            </w:tcBorders>
            <w:shd w:val="clear" w:color="auto" w:fill="auto"/>
            <w:noWrap/>
            <w:vAlign w:val="center"/>
            <w:tcPrChange w:id="12786" w:author="文印室" w:date="2024-03-26T11:18:39Z">
              <w:tcPr>
                <w:tcW w:w="187"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0" w:type="pct"/>
            <w:tcBorders>
              <w:top w:val="nil"/>
              <w:left w:val="nil"/>
              <w:bottom w:val="single" w:color="auto" w:sz="4" w:space="0"/>
              <w:right w:val="single" w:color="000000" w:sz="8" w:space="0"/>
            </w:tcBorders>
            <w:shd w:val="clear" w:color="auto" w:fill="auto"/>
            <w:noWrap/>
            <w:vAlign w:val="center"/>
            <w:tcPrChange w:id="12787" w:author="文印室" w:date="2024-03-26T11:18:39Z">
              <w:tcPr>
                <w:tcW w:w="180"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47" w:type="pct"/>
            <w:tcBorders>
              <w:top w:val="nil"/>
              <w:left w:val="nil"/>
              <w:bottom w:val="single" w:color="auto" w:sz="4" w:space="0"/>
              <w:right w:val="single" w:color="000000" w:sz="8" w:space="0"/>
            </w:tcBorders>
            <w:shd w:val="clear" w:color="auto" w:fill="auto"/>
            <w:vAlign w:val="center"/>
            <w:tcPrChange w:id="12788" w:author="文印室" w:date="2024-03-26T11:18:39Z">
              <w:tcPr>
                <w:tcW w:w="248" w:type="pct"/>
                <w:tcBorders>
                  <w:top w:val="nil"/>
                  <w:left w:val="nil"/>
                  <w:bottom w:val="single" w:color="auto" w:sz="4"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auto" w:sz="4" w:space="0"/>
              <w:right w:val="single" w:color="000000" w:sz="8" w:space="0"/>
            </w:tcBorders>
            <w:shd w:val="clear" w:color="auto" w:fill="auto"/>
            <w:vAlign w:val="center"/>
            <w:tcPrChange w:id="12789" w:author="文印室" w:date="2024-03-26T11:18:39Z">
              <w:tcPr>
                <w:tcW w:w="191" w:type="pct"/>
                <w:tcBorders>
                  <w:top w:val="nil"/>
                  <w:left w:val="nil"/>
                  <w:bottom w:val="single" w:color="auto" w:sz="4"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auto" w:sz="4" w:space="0"/>
              <w:right w:val="single" w:color="000000" w:sz="8" w:space="0"/>
            </w:tcBorders>
            <w:shd w:val="clear" w:color="auto" w:fill="auto"/>
            <w:vAlign w:val="center"/>
            <w:tcPrChange w:id="12790" w:author="文印室" w:date="2024-03-26T11:18:39Z">
              <w:tcPr>
                <w:tcW w:w="191" w:type="pct"/>
                <w:tcBorders>
                  <w:top w:val="nil"/>
                  <w:left w:val="nil"/>
                  <w:bottom w:val="single" w:color="auto" w:sz="4"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63" w:type="pct"/>
            <w:tcBorders>
              <w:top w:val="nil"/>
              <w:left w:val="nil"/>
              <w:bottom w:val="single" w:color="auto" w:sz="4" w:space="0"/>
              <w:right w:val="single" w:color="000000" w:sz="8" w:space="0"/>
            </w:tcBorders>
            <w:shd w:val="clear" w:color="auto" w:fill="auto"/>
            <w:vAlign w:val="center"/>
            <w:tcPrChange w:id="12791" w:author="文印室" w:date="2024-03-26T11:18:39Z">
              <w:tcPr>
                <w:tcW w:w="163" w:type="pct"/>
                <w:tcBorders>
                  <w:top w:val="nil"/>
                  <w:left w:val="nil"/>
                  <w:bottom w:val="single" w:color="auto" w:sz="4"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254" w:type="pct"/>
            <w:tcBorders>
              <w:top w:val="nil"/>
              <w:left w:val="nil"/>
              <w:bottom w:val="single" w:color="auto" w:sz="4" w:space="0"/>
              <w:right w:val="single" w:color="000000" w:sz="8" w:space="0"/>
            </w:tcBorders>
            <w:shd w:val="clear" w:color="auto" w:fill="auto"/>
            <w:noWrap/>
            <w:vAlign w:val="center"/>
            <w:tcPrChange w:id="12792" w:author="文印室" w:date="2024-03-26T11:18:39Z">
              <w:tcPr>
                <w:tcW w:w="254"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4810</w:t>
            </w:r>
          </w:p>
        </w:tc>
        <w:tc>
          <w:tcPr>
            <w:tcW w:w="123" w:type="pct"/>
            <w:tcBorders>
              <w:top w:val="nil"/>
              <w:left w:val="nil"/>
              <w:bottom w:val="single" w:color="auto" w:sz="4" w:space="0"/>
              <w:right w:val="single" w:color="000000" w:sz="8" w:space="0"/>
            </w:tcBorders>
            <w:shd w:val="clear" w:color="auto" w:fill="auto"/>
            <w:noWrap/>
            <w:vAlign w:val="center"/>
            <w:tcPrChange w:id="12793" w:author="文印室" w:date="2024-03-26T11:18:39Z">
              <w:tcPr>
                <w:tcW w:w="123"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24" w:type="pct"/>
            <w:tcBorders>
              <w:top w:val="nil"/>
              <w:left w:val="nil"/>
              <w:bottom w:val="single" w:color="auto" w:sz="4" w:space="0"/>
              <w:right w:val="single" w:color="000000" w:sz="8" w:space="0"/>
            </w:tcBorders>
            <w:shd w:val="clear" w:color="auto" w:fill="auto"/>
            <w:noWrap/>
            <w:vAlign w:val="center"/>
            <w:tcPrChange w:id="12794" w:author="文印室" w:date="2024-03-26T11:18:39Z">
              <w:tcPr>
                <w:tcW w:w="124"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22" w:type="pct"/>
            <w:tcBorders>
              <w:top w:val="nil"/>
              <w:left w:val="nil"/>
              <w:bottom w:val="single" w:color="auto" w:sz="4" w:space="0"/>
              <w:right w:val="nil"/>
            </w:tcBorders>
            <w:shd w:val="clear" w:color="auto" w:fill="auto"/>
            <w:noWrap/>
            <w:vAlign w:val="center"/>
            <w:tcPrChange w:id="12795" w:author="文印室" w:date="2024-03-26T11:18:39Z">
              <w:tcPr>
                <w:tcW w:w="121" w:type="pct"/>
                <w:tcBorders>
                  <w:top w:val="nil"/>
                  <w:left w:val="nil"/>
                  <w:bottom w:val="single" w:color="auto" w:sz="4" w:space="0"/>
                  <w:right w:val="nil"/>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2796" w:author="文印室" w:date="2024-03-26T11:18:39Z">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2797" w:author="文印室" w:date="2024-03-26T11:18:39Z">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2798" w:author="文印室" w:date="2024-03-26T11:18:39Z">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2799" w:author="文印室" w:date="2024-03-26T11:18:39Z">
              <w:tcPr>
                <w:tcW w:w="20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2800" w:author="文印室" w:date="2024-03-26T11:18:39Z">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2801" w:author="文印室" w:date="2024-03-26T11:18:3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00" w:hRule="atLeast"/>
        </w:trPr>
        <w:tc>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2802" w:author="文印室" w:date="2024-03-26T11:18:39Z">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2803" w:author="文印室" w:date="2024-03-26T11:18:39Z">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793" w:type="pct"/>
            <w:tcBorders>
              <w:top w:val="single" w:color="auto" w:sz="4" w:space="0"/>
              <w:left w:val="nil"/>
              <w:bottom w:val="single" w:color="000000" w:sz="8" w:space="0"/>
              <w:right w:val="single" w:color="000000" w:sz="8" w:space="0"/>
            </w:tcBorders>
            <w:shd w:val="clear" w:color="auto" w:fill="auto"/>
            <w:noWrap/>
            <w:vAlign w:val="center"/>
            <w:tcPrChange w:id="12804" w:author="文印室" w:date="2024-03-26T11:18:39Z">
              <w:tcPr>
                <w:tcW w:w="793"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【节水云表扬】恭喜98位同志获得2022年度上海市节约用水优秀组织者、优秀个人荣誉称号！</w:t>
            </w:r>
          </w:p>
        </w:tc>
        <w:tc>
          <w:tcPr>
            <w:tcW w:w="227" w:type="pct"/>
            <w:tcBorders>
              <w:top w:val="single" w:color="auto" w:sz="4" w:space="0"/>
              <w:left w:val="nil"/>
              <w:bottom w:val="single" w:color="000000" w:sz="8" w:space="0"/>
              <w:right w:val="single" w:color="000000" w:sz="8" w:space="0"/>
            </w:tcBorders>
            <w:shd w:val="clear" w:color="auto" w:fill="auto"/>
            <w:noWrap/>
            <w:vAlign w:val="center"/>
            <w:tcPrChange w:id="12805" w:author="文印室" w:date="2024-03-26T11:18:39Z">
              <w:tcPr>
                <w:tcW w:w="227"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4" w:type="pct"/>
            <w:tcBorders>
              <w:top w:val="single" w:color="auto" w:sz="4" w:space="0"/>
              <w:left w:val="nil"/>
              <w:bottom w:val="single" w:color="000000" w:sz="8" w:space="0"/>
              <w:right w:val="single" w:color="000000" w:sz="8" w:space="0"/>
            </w:tcBorders>
            <w:shd w:val="clear" w:color="auto" w:fill="auto"/>
            <w:noWrap/>
            <w:vAlign w:val="center"/>
            <w:tcPrChange w:id="12806" w:author="文印室" w:date="2024-03-26T11:18:39Z">
              <w:tcPr>
                <w:tcW w:w="239"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1044</w:t>
            </w:r>
          </w:p>
        </w:tc>
        <w:tc>
          <w:tcPr>
            <w:tcW w:w="235" w:type="pct"/>
            <w:tcBorders>
              <w:top w:val="single" w:color="auto" w:sz="4" w:space="0"/>
              <w:left w:val="nil"/>
              <w:bottom w:val="single" w:color="000000" w:sz="8" w:space="0"/>
              <w:right w:val="single" w:color="000000" w:sz="8" w:space="0"/>
            </w:tcBorders>
            <w:shd w:val="clear" w:color="auto" w:fill="auto"/>
            <w:noWrap/>
            <w:vAlign w:val="center"/>
            <w:tcPrChange w:id="12807" w:author="文印室" w:date="2024-03-26T11:18:39Z">
              <w:tcPr>
                <w:tcW w:w="261"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159</w:t>
            </w:r>
          </w:p>
        </w:tc>
        <w:tc>
          <w:tcPr>
            <w:tcW w:w="186" w:type="pct"/>
            <w:tcBorders>
              <w:top w:val="single" w:color="auto" w:sz="4" w:space="0"/>
              <w:left w:val="nil"/>
              <w:bottom w:val="single" w:color="000000" w:sz="8" w:space="0"/>
              <w:right w:val="single" w:color="000000" w:sz="8" w:space="0"/>
            </w:tcBorders>
            <w:shd w:val="clear" w:color="auto" w:fill="auto"/>
            <w:noWrap/>
            <w:vAlign w:val="center"/>
            <w:tcPrChange w:id="12808" w:author="文印室" w:date="2024-03-26T11:18:39Z">
              <w:tcPr>
                <w:tcW w:w="187"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8</w:t>
            </w:r>
          </w:p>
        </w:tc>
        <w:tc>
          <w:tcPr>
            <w:tcW w:w="186" w:type="pct"/>
            <w:tcBorders>
              <w:top w:val="single" w:color="auto" w:sz="4" w:space="0"/>
              <w:left w:val="nil"/>
              <w:bottom w:val="single" w:color="000000" w:sz="8" w:space="0"/>
              <w:right w:val="single" w:color="000000" w:sz="8" w:space="0"/>
            </w:tcBorders>
            <w:shd w:val="clear" w:color="auto" w:fill="auto"/>
            <w:noWrap/>
            <w:vAlign w:val="center"/>
            <w:tcPrChange w:id="12809" w:author="文印室" w:date="2024-03-26T11:18:39Z">
              <w:tcPr>
                <w:tcW w:w="187"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0" w:type="pct"/>
            <w:tcBorders>
              <w:top w:val="single" w:color="auto" w:sz="4" w:space="0"/>
              <w:left w:val="nil"/>
              <w:bottom w:val="single" w:color="000000" w:sz="8" w:space="0"/>
              <w:right w:val="single" w:color="000000" w:sz="8" w:space="0"/>
            </w:tcBorders>
            <w:shd w:val="clear" w:color="auto" w:fill="auto"/>
            <w:noWrap/>
            <w:vAlign w:val="center"/>
            <w:tcPrChange w:id="12810" w:author="文印室" w:date="2024-03-26T11:18:39Z">
              <w:tcPr>
                <w:tcW w:w="180"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47" w:type="pct"/>
            <w:tcBorders>
              <w:top w:val="single" w:color="auto" w:sz="4" w:space="0"/>
              <w:left w:val="nil"/>
              <w:bottom w:val="single" w:color="000000" w:sz="8" w:space="0"/>
              <w:right w:val="single" w:color="000000" w:sz="8" w:space="0"/>
            </w:tcBorders>
            <w:shd w:val="clear" w:color="auto" w:fill="auto"/>
            <w:vAlign w:val="center"/>
            <w:tcPrChange w:id="12811" w:author="文印室" w:date="2024-03-26T11:18:39Z">
              <w:tcPr>
                <w:tcW w:w="248" w:type="pct"/>
                <w:tcBorders>
                  <w:top w:val="single" w:color="auto" w:sz="4" w:space="0"/>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91" w:type="pct"/>
            <w:tcBorders>
              <w:top w:val="single" w:color="auto" w:sz="4" w:space="0"/>
              <w:left w:val="nil"/>
              <w:bottom w:val="single" w:color="000000" w:sz="8" w:space="0"/>
              <w:right w:val="single" w:color="000000" w:sz="8" w:space="0"/>
            </w:tcBorders>
            <w:shd w:val="clear" w:color="auto" w:fill="auto"/>
            <w:vAlign w:val="center"/>
            <w:tcPrChange w:id="12812" w:author="文印室" w:date="2024-03-26T11:18:39Z">
              <w:tcPr>
                <w:tcW w:w="191" w:type="pct"/>
                <w:tcBorders>
                  <w:top w:val="single" w:color="auto" w:sz="4" w:space="0"/>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91" w:type="pct"/>
            <w:tcBorders>
              <w:top w:val="single" w:color="auto" w:sz="4" w:space="0"/>
              <w:left w:val="nil"/>
              <w:bottom w:val="single" w:color="000000" w:sz="8" w:space="0"/>
              <w:right w:val="single" w:color="000000" w:sz="8" w:space="0"/>
            </w:tcBorders>
            <w:shd w:val="clear" w:color="auto" w:fill="auto"/>
            <w:vAlign w:val="center"/>
            <w:tcPrChange w:id="12813" w:author="文印室" w:date="2024-03-26T11:18:39Z">
              <w:tcPr>
                <w:tcW w:w="191" w:type="pct"/>
                <w:tcBorders>
                  <w:top w:val="single" w:color="auto" w:sz="4" w:space="0"/>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63" w:type="pct"/>
            <w:tcBorders>
              <w:top w:val="single" w:color="auto" w:sz="4" w:space="0"/>
              <w:left w:val="nil"/>
              <w:bottom w:val="single" w:color="000000" w:sz="8" w:space="0"/>
              <w:right w:val="single" w:color="000000" w:sz="8" w:space="0"/>
            </w:tcBorders>
            <w:shd w:val="clear" w:color="auto" w:fill="auto"/>
            <w:vAlign w:val="center"/>
            <w:tcPrChange w:id="12814" w:author="文印室" w:date="2024-03-26T11:18:39Z">
              <w:tcPr>
                <w:tcW w:w="163" w:type="pct"/>
                <w:tcBorders>
                  <w:top w:val="single" w:color="auto" w:sz="4" w:space="0"/>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254" w:type="pct"/>
            <w:tcBorders>
              <w:top w:val="single" w:color="auto" w:sz="4" w:space="0"/>
              <w:left w:val="nil"/>
              <w:bottom w:val="single" w:color="000000" w:sz="8" w:space="0"/>
              <w:right w:val="single" w:color="000000" w:sz="8" w:space="0"/>
            </w:tcBorders>
            <w:shd w:val="clear" w:color="auto" w:fill="auto"/>
            <w:noWrap/>
            <w:vAlign w:val="center"/>
            <w:tcPrChange w:id="12815" w:author="文印室" w:date="2024-03-26T11:18:39Z">
              <w:tcPr>
                <w:tcW w:w="254"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23" w:type="pct"/>
            <w:tcBorders>
              <w:top w:val="single" w:color="auto" w:sz="4" w:space="0"/>
              <w:left w:val="nil"/>
              <w:bottom w:val="single" w:color="000000" w:sz="8" w:space="0"/>
              <w:right w:val="single" w:color="000000" w:sz="8" w:space="0"/>
            </w:tcBorders>
            <w:shd w:val="clear" w:color="auto" w:fill="auto"/>
            <w:noWrap/>
            <w:vAlign w:val="center"/>
            <w:tcPrChange w:id="12816" w:author="文印室" w:date="2024-03-26T11:18:39Z">
              <w:tcPr>
                <w:tcW w:w="123"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24" w:type="pct"/>
            <w:tcBorders>
              <w:top w:val="single" w:color="auto" w:sz="4" w:space="0"/>
              <w:left w:val="nil"/>
              <w:bottom w:val="single" w:color="000000" w:sz="8" w:space="0"/>
              <w:right w:val="single" w:color="000000" w:sz="8" w:space="0"/>
            </w:tcBorders>
            <w:shd w:val="clear" w:color="auto" w:fill="auto"/>
            <w:noWrap/>
            <w:vAlign w:val="center"/>
            <w:tcPrChange w:id="12817" w:author="文印室" w:date="2024-03-26T11:18:39Z">
              <w:tcPr>
                <w:tcW w:w="124"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22" w:type="pct"/>
            <w:tcBorders>
              <w:top w:val="single" w:color="auto" w:sz="4" w:space="0"/>
              <w:left w:val="nil"/>
              <w:bottom w:val="single" w:color="000000" w:sz="8" w:space="0"/>
              <w:right w:val="nil"/>
            </w:tcBorders>
            <w:shd w:val="clear" w:color="auto" w:fill="auto"/>
            <w:noWrap/>
            <w:vAlign w:val="center"/>
            <w:tcPrChange w:id="12818" w:author="文印室" w:date="2024-03-26T11:18:39Z">
              <w:tcPr>
                <w:tcW w:w="121" w:type="pct"/>
                <w:tcBorders>
                  <w:top w:val="single" w:color="auto" w:sz="4" w:space="0"/>
                  <w:left w:val="nil"/>
                  <w:bottom w:val="single" w:color="000000" w:sz="8" w:space="0"/>
                  <w:right w:val="nil"/>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2819" w:author="文印室" w:date="2024-03-26T11:18:39Z">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2820" w:author="文印室" w:date="2024-03-26T11:18:39Z">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2821" w:author="文印室" w:date="2024-03-26T11:18:39Z">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2822" w:author="文印室" w:date="2024-03-26T11:18:39Z">
              <w:tcPr>
                <w:tcW w:w="20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2823" w:author="文印室" w:date="2024-03-26T11:18:39Z">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2824" w:author="文印室" w:date="2024-03-26T11:18:3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00" w:hRule="atLeast"/>
        </w:trPr>
        <w:tc>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2825" w:author="文印室" w:date="2024-03-26T11:18:39Z">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2826" w:author="文印室" w:date="2024-03-26T11:18:39Z">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793" w:type="pct"/>
            <w:tcBorders>
              <w:top w:val="nil"/>
              <w:left w:val="nil"/>
              <w:bottom w:val="single" w:color="000000" w:sz="8" w:space="0"/>
              <w:right w:val="single" w:color="000000" w:sz="8" w:space="0"/>
            </w:tcBorders>
            <w:shd w:val="clear" w:color="auto" w:fill="auto"/>
            <w:noWrap/>
            <w:vAlign w:val="center"/>
            <w:tcPrChange w:id="12827" w:author="文印室" w:date="2024-03-26T11:18:39Z">
              <w:tcPr>
                <w:tcW w:w="793" w:type="pct"/>
                <w:tcBorders>
                  <w:top w:val="nil"/>
                  <w:left w:val="nil"/>
                  <w:bottom w:val="single" w:color="000000" w:sz="8" w:space="0"/>
                  <w:right w:val="single" w:color="000000" w:sz="8" w:space="0"/>
                </w:tcBorders>
                <w:shd w:val="clear" w:color="auto" w:fill="auto"/>
                <w:noWrap/>
                <w:vAlign w:val="center"/>
              </w:tcPr>
            </w:tcPrChange>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邀您参与！上海市城市节水社会满意度调查开始啦</w:t>
            </w:r>
          </w:p>
        </w:tc>
        <w:tc>
          <w:tcPr>
            <w:tcW w:w="227" w:type="pct"/>
            <w:tcBorders>
              <w:top w:val="single" w:color="000000" w:sz="8" w:space="0"/>
              <w:left w:val="single" w:color="000000" w:sz="8" w:space="0"/>
              <w:bottom w:val="single" w:color="000000" w:sz="8" w:space="0"/>
              <w:right w:val="single" w:color="000000" w:sz="8" w:space="0"/>
            </w:tcBorders>
            <w:shd w:val="clear" w:color="auto" w:fill="auto"/>
            <w:noWrap/>
            <w:vAlign w:val="center"/>
            <w:tcPrChange w:id="12828" w:author="文印室" w:date="2024-03-26T11:18:39Z">
              <w:tcPr>
                <w:tcW w:w="227" w:type="pct"/>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pPr>
              <w:widowControl/>
              <w:jc w:val="center"/>
              <w:textAlignment w:val="center"/>
              <w:rPr>
                <w:rFonts w:hint="eastAsia" w:ascii="仿宋_GB2312" w:eastAsia="仿宋_GB2312" w:cs="仿宋_GB2312"/>
                <w:color w:val="000000"/>
                <w:kern w:val="0"/>
                <w:sz w:val="18"/>
                <w:szCs w:val="18"/>
              </w:rPr>
            </w:pPr>
            <w:r>
              <w:rPr>
                <w:rFonts w:hint="eastAsia" w:ascii="仿宋_GB2312" w:eastAsia="仿宋_GB2312" w:cs="仿宋_GB2312"/>
                <w:color w:val="000000"/>
                <w:kern w:val="0"/>
                <w:sz w:val="18"/>
                <w:szCs w:val="18"/>
              </w:rPr>
              <w:t>图文</w:t>
            </w:r>
          </w:p>
        </w:tc>
        <w:tc>
          <w:tcPr>
            <w:tcW w:w="264" w:type="pct"/>
            <w:tcBorders>
              <w:top w:val="single" w:color="000000" w:sz="8" w:space="0"/>
              <w:left w:val="single" w:color="000000" w:sz="8" w:space="0"/>
              <w:bottom w:val="single" w:color="000000" w:sz="8" w:space="0"/>
              <w:right w:val="single" w:color="000000" w:sz="8" w:space="0"/>
            </w:tcBorders>
            <w:shd w:val="clear" w:color="auto" w:fill="auto"/>
            <w:noWrap/>
            <w:vAlign w:val="center"/>
            <w:tcPrChange w:id="12829" w:author="文印室" w:date="2024-03-26T11:18:39Z">
              <w:tcPr>
                <w:tcW w:w="239" w:type="pct"/>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pPr>
              <w:widowControl/>
              <w:jc w:val="center"/>
              <w:textAlignment w:val="center"/>
              <w:rPr>
                <w:rFonts w:hint="eastAsia" w:ascii="仿宋_GB2312" w:eastAsia="仿宋_GB2312" w:cs="仿宋_GB2312"/>
                <w:color w:val="000000"/>
                <w:kern w:val="0"/>
                <w:sz w:val="18"/>
                <w:szCs w:val="18"/>
              </w:rPr>
            </w:pPr>
            <w:r>
              <w:rPr>
                <w:rFonts w:hint="eastAsia" w:ascii="仿宋_GB2312" w:eastAsia="仿宋_GB2312" w:cs="仿宋_GB2312"/>
                <w:color w:val="000000"/>
                <w:kern w:val="0"/>
                <w:sz w:val="18"/>
                <w:szCs w:val="18"/>
              </w:rPr>
              <w:t>1558</w:t>
            </w:r>
          </w:p>
        </w:tc>
        <w:tc>
          <w:tcPr>
            <w:tcW w:w="235" w:type="pct"/>
            <w:tcBorders>
              <w:top w:val="single" w:color="000000" w:sz="8" w:space="0"/>
              <w:left w:val="single" w:color="000000" w:sz="8" w:space="0"/>
              <w:bottom w:val="single" w:color="000000" w:sz="8" w:space="0"/>
              <w:right w:val="single" w:color="000000" w:sz="8" w:space="0"/>
            </w:tcBorders>
            <w:shd w:val="clear" w:color="auto" w:fill="auto"/>
            <w:noWrap/>
            <w:vAlign w:val="center"/>
            <w:tcPrChange w:id="12830" w:author="文印室" w:date="2024-03-26T11:18:39Z">
              <w:tcPr>
                <w:tcW w:w="261" w:type="pct"/>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pPr>
              <w:widowControl/>
              <w:jc w:val="center"/>
              <w:textAlignment w:val="center"/>
              <w:rPr>
                <w:rFonts w:hint="eastAsia" w:ascii="仿宋_GB2312" w:eastAsia="仿宋_GB2312" w:cs="仿宋_GB2312"/>
                <w:color w:val="000000"/>
                <w:kern w:val="0"/>
                <w:sz w:val="18"/>
                <w:szCs w:val="18"/>
              </w:rPr>
            </w:pPr>
            <w:r>
              <w:rPr>
                <w:rFonts w:hint="eastAsia" w:ascii="仿宋_GB2312" w:eastAsia="仿宋_GB2312" w:cs="仿宋_GB2312"/>
                <w:color w:val="000000"/>
                <w:kern w:val="0"/>
                <w:sz w:val="18"/>
                <w:szCs w:val="18"/>
              </w:rPr>
              <w:t>0</w:t>
            </w:r>
          </w:p>
        </w:tc>
        <w:tc>
          <w:tcPr>
            <w:tcW w:w="186" w:type="pct"/>
            <w:tcBorders>
              <w:top w:val="single" w:color="000000" w:sz="8" w:space="0"/>
              <w:left w:val="single" w:color="000000" w:sz="8" w:space="0"/>
              <w:bottom w:val="single" w:color="000000" w:sz="8" w:space="0"/>
              <w:right w:val="single" w:color="000000" w:sz="8" w:space="0"/>
            </w:tcBorders>
            <w:shd w:val="clear" w:color="auto" w:fill="auto"/>
            <w:noWrap/>
            <w:vAlign w:val="center"/>
            <w:tcPrChange w:id="12831" w:author="文印室" w:date="2024-03-26T11:18:39Z">
              <w:tcPr>
                <w:tcW w:w="187" w:type="pct"/>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pPr>
              <w:widowControl/>
              <w:jc w:val="center"/>
              <w:textAlignment w:val="center"/>
              <w:rPr>
                <w:rFonts w:hint="eastAsia" w:ascii="仿宋_GB2312" w:eastAsia="仿宋_GB2312" w:cs="仿宋_GB2312"/>
                <w:color w:val="000000"/>
                <w:kern w:val="0"/>
                <w:sz w:val="18"/>
                <w:szCs w:val="18"/>
              </w:rPr>
            </w:pPr>
            <w:r>
              <w:rPr>
                <w:rFonts w:hint="eastAsia" w:ascii="仿宋_GB2312" w:eastAsia="仿宋_GB2312" w:cs="仿宋_GB2312"/>
                <w:color w:val="000000"/>
                <w:kern w:val="0"/>
                <w:sz w:val="18"/>
                <w:szCs w:val="18"/>
              </w:rPr>
              <w:t>45</w:t>
            </w:r>
          </w:p>
        </w:tc>
        <w:tc>
          <w:tcPr>
            <w:tcW w:w="186" w:type="pct"/>
            <w:tcBorders>
              <w:top w:val="single" w:color="000000" w:sz="8" w:space="0"/>
              <w:left w:val="single" w:color="000000" w:sz="8" w:space="0"/>
              <w:bottom w:val="single" w:color="000000" w:sz="8" w:space="0"/>
              <w:right w:val="single" w:color="000000" w:sz="8" w:space="0"/>
            </w:tcBorders>
            <w:shd w:val="clear" w:color="auto" w:fill="auto"/>
            <w:noWrap/>
            <w:vAlign w:val="center"/>
            <w:tcPrChange w:id="12832" w:author="文印室" w:date="2024-03-26T11:18:39Z">
              <w:tcPr>
                <w:tcW w:w="187" w:type="pct"/>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pPr>
              <w:widowControl/>
              <w:jc w:val="center"/>
              <w:textAlignment w:val="center"/>
              <w:rPr>
                <w:rFonts w:hint="eastAsia" w:ascii="仿宋_GB2312" w:eastAsia="仿宋_GB2312" w:cs="仿宋_GB2312"/>
                <w:color w:val="000000"/>
                <w:kern w:val="0"/>
                <w:sz w:val="18"/>
                <w:szCs w:val="18"/>
              </w:rPr>
            </w:pPr>
            <w:r>
              <w:rPr>
                <w:rFonts w:hint="eastAsia" w:ascii="仿宋_GB2312" w:eastAsia="仿宋_GB2312" w:cs="仿宋_GB2312"/>
                <w:color w:val="000000"/>
                <w:kern w:val="0"/>
                <w:sz w:val="18"/>
                <w:szCs w:val="18"/>
              </w:rPr>
              <w:t>41</w:t>
            </w:r>
          </w:p>
        </w:tc>
        <w:tc>
          <w:tcPr>
            <w:tcW w:w="180" w:type="pct"/>
            <w:tcBorders>
              <w:top w:val="single" w:color="000000" w:sz="8" w:space="0"/>
              <w:left w:val="single" w:color="000000" w:sz="8" w:space="0"/>
              <w:bottom w:val="single" w:color="000000" w:sz="8" w:space="0"/>
              <w:right w:val="single" w:color="000000" w:sz="8" w:space="0"/>
            </w:tcBorders>
            <w:shd w:val="clear" w:color="auto" w:fill="auto"/>
            <w:noWrap/>
            <w:vAlign w:val="center"/>
            <w:tcPrChange w:id="12833" w:author="文印室" w:date="2024-03-26T11:18:39Z">
              <w:tcPr>
                <w:tcW w:w="180" w:type="pct"/>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pPr>
              <w:widowControl/>
              <w:jc w:val="center"/>
              <w:textAlignment w:val="center"/>
              <w:rPr>
                <w:rFonts w:hint="eastAsia" w:ascii="仿宋_GB2312" w:eastAsia="仿宋_GB2312" w:cs="仿宋_GB2312"/>
                <w:color w:val="000000"/>
                <w:kern w:val="0"/>
                <w:sz w:val="18"/>
                <w:szCs w:val="18"/>
              </w:rPr>
            </w:pPr>
            <w:r>
              <w:rPr>
                <w:rFonts w:hint="eastAsia" w:ascii="仿宋_GB2312" w:eastAsia="仿宋_GB2312" w:cs="仿宋_GB2312"/>
                <w:color w:val="000000"/>
                <w:kern w:val="0"/>
                <w:sz w:val="18"/>
                <w:szCs w:val="18"/>
              </w:rPr>
              <w:t>0</w:t>
            </w:r>
          </w:p>
        </w:tc>
        <w:tc>
          <w:tcPr>
            <w:tcW w:w="247" w:type="pct"/>
            <w:tcBorders>
              <w:top w:val="single" w:color="000000" w:sz="8" w:space="0"/>
              <w:left w:val="single" w:color="000000" w:sz="8" w:space="0"/>
              <w:bottom w:val="single" w:color="000000" w:sz="8" w:space="0"/>
              <w:right w:val="single" w:color="000000" w:sz="8" w:space="0"/>
            </w:tcBorders>
            <w:shd w:val="clear" w:color="auto" w:fill="auto"/>
            <w:noWrap/>
            <w:vAlign w:val="center"/>
            <w:tcPrChange w:id="12834" w:author="文印室" w:date="2024-03-26T11:18:39Z">
              <w:tcPr>
                <w:tcW w:w="248" w:type="pct"/>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pPr>
              <w:widowControl/>
              <w:jc w:val="center"/>
              <w:textAlignment w:val="center"/>
              <w:rPr>
                <w:rFonts w:hint="eastAsia" w:ascii="仿宋_GB2312" w:eastAsia="仿宋_GB2312" w:cs="仿宋_GB2312"/>
                <w:color w:val="000000"/>
                <w:kern w:val="0"/>
                <w:sz w:val="18"/>
                <w:szCs w:val="18"/>
              </w:rPr>
            </w:pPr>
          </w:p>
        </w:tc>
        <w:tc>
          <w:tcPr>
            <w:tcW w:w="191" w:type="pct"/>
            <w:tcBorders>
              <w:top w:val="single" w:color="000000" w:sz="8" w:space="0"/>
              <w:left w:val="single" w:color="000000" w:sz="8" w:space="0"/>
              <w:bottom w:val="single" w:color="000000" w:sz="8" w:space="0"/>
              <w:right w:val="single" w:color="000000" w:sz="8" w:space="0"/>
            </w:tcBorders>
            <w:shd w:val="clear" w:color="auto" w:fill="auto"/>
            <w:noWrap/>
            <w:vAlign w:val="center"/>
            <w:tcPrChange w:id="12835" w:author="文印室" w:date="2024-03-26T11:18:39Z">
              <w:tcPr>
                <w:tcW w:w="191" w:type="pct"/>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pPr>
              <w:widowControl/>
              <w:jc w:val="center"/>
              <w:textAlignment w:val="center"/>
              <w:rPr>
                <w:rFonts w:hint="eastAsia" w:ascii="仿宋_GB2312" w:eastAsia="仿宋_GB2312" w:cs="仿宋_GB2312"/>
                <w:color w:val="000000"/>
                <w:kern w:val="0"/>
                <w:sz w:val="18"/>
                <w:szCs w:val="18"/>
              </w:rPr>
            </w:pPr>
          </w:p>
        </w:tc>
        <w:tc>
          <w:tcPr>
            <w:tcW w:w="191" w:type="pct"/>
            <w:tcBorders>
              <w:top w:val="single" w:color="000000" w:sz="8" w:space="0"/>
              <w:left w:val="single" w:color="000000" w:sz="8" w:space="0"/>
              <w:bottom w:val="single" w:color="000000" w:sz="8" w:space="0"/>
              <w:right w:val="single" w:color="000000" w:sz="8" w:space="0"/>
            </w:tcBorders>
            <w:shd w:val="clear" w:color="auto" w:fill="auto"/>
            <w:noWrap/>
            <w:vAlign w:val="center"/>
            <w:tcPrChange w:id="12836" w:author="文印室" w:date="2024-03-26T11:18:39Z">
              <w:tcPr>
                <w:tcW w:w="191" w:type="pct"/>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pPr>
              <w:widowControl/>
              <w:jc w:val="center"/>
              <w:textAlignment w:val="center"/>
              <w:rPr>
                <w:rFonts w:hint="eastAsia" w:ascii="仿宋_GB2312" w:eastAsia="仿宋_GB2312" w:cs="仿宋_GB2312"/>
                <w:color w:val="000000"/>
                <w:kern w:val="0"/>
                <w:sz w:val="18"/>
                <w:szCs w:val="18"/>
              </w:rPr>
            </w:pPr>
          </w:p>
        </w:tc>
        <w:tc>
          <w:tcPr>
            <w:tcW w:w="163" w:type="pct"/>
            <w:tcBorders>
              <w:top w:val="single" w:color="000000" w:sz="8" w:space="0"/>
              <w:left w:val="single" w:color="000000" w:sz="8" w:space="0"/>
              <w:bottom w:val="single" w:color="000000" w:sz="8" w:space="0"/>
              <w:right w:val="single" w:color="000000" w:sz="8" w:space="0"/>
            </w:tcBorders>
            <w:shd w:val="clear" w:color="auto" w:fill="auto"/>
            <w:noWrap/>
            <w:vAlign w:val="center"/>
            <w:tcPrChange w:id="12837" w:author="文印室" w:date="2024-03-26T11:18:39Z">
              <w:tcPr>
                <w:tcW w:w="163" w:type="pct"/>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pPr>
              <w:widowControl/>
              <w:jc w:val="center"/>
              <w:textAlignment w:val="center"/>
              <w:rPr>
                <w:rFonts w:hint="eastAsia" w:ascii="仿宋_GB2312" w:eastAsia="仿宋_GB2312" w:cs="仿宋_GB2312"/>
                <w:color w:val="000000"/>
                <w:kern w:val="0"/>
                <w:sz w:val="18"/>
                <w:szCs w:val="18"/>
              </w:rPr>
            </w:pPr>
          </w:p>
        </w:tc>
        <w:tc>
          <w:tcPr>
            <w:tcW w:w="254" w:type="pct"/>
            <w:tcBorders>
              <w:top w:val="single" w:color="000000" w:sz="8" w:space="0"/>
              <w:left w:val="single" w:color="000000" w:sz="8" w:space="0"/>
              <w:bottom w:val="single" w:color="000000" w:sz="8" w:space="0"/>
              <w:right w:val="single" w:color="000000" w:sz="8" w:space="0"/>
            </w:tcBorders>
            <w:shd w:val="clear" w:color="auto" w:fill="auto"/>
            <w:noWrap/>
            <w:vAlign w:val="center"/>
            <w:tcPrChange w:id="12838" w:author="文印室" w:date="2024-03-26T11:18:39Z">
              <w:tcPr>
                <w:tcW w:w="254" w:type="pct"/>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pPr>
              <w:widowControl/>
              <w:jc w:val="center"/>
              <w:textAlignment w:val="center"/>
              <w:rPr>
                <w:rFonts w:hint="eastAsia" w:ascii="仿宋_GB2312" w:eastAsia="仿宋_GB2312" w:cs="仿宋_GB2312"/>
                <w:color w:val="000000"/>
                <w:kern w:val="0"/>
                <w:sz w:val="18"/>
                <w:szCs w:val="18"/>
              </w:rPr>
            </w:pPr>
            <w:r>
              <w:rPr>
                <w:rFonts w:hint="eastAsia" w:ascii="仿宋_GB2312" w:eastAsia="仿宋_GB2312" w:cs="仿宋_GB2312"/>
                <w:color w:val="000000"/>
                <w:kern w:val="0"/>
                <w:sz w:val="18"/>
                <w:szCs w:val="18"/>
              </w:rPr>
              <w:t>3144</w:t>
            </w:r>
          </w:p>
        </w:tc>
        <w:tc>
          <w:tcPr>
            <w:tcW w:w="123" w:type="pct"/>
            <w:tcBorders>
              <w:top w:val="single" w:color="000000" w:sz="8" w:space="0"/>
              <w:left w:val="single" w:color="000000" w:sz="8" w:space="0"/>
              <w:bottom w:val="single" w:color="000000" w:sz="8" w:space="0"/>
              <w:right w:val="single" w:color="000000" w:sz="8" w:space="0"/>
            </w:tcBorders>
            <w:shd w:val="clear" w:color="auto" w:fill="auto"/>
            <w:noWrap/>
            <w:vAlign w:val="center"/>
            <w:tcPrChange w:id="12839" w:author="文印室" w:date="2024-03-26T11:18:39Z">
              <w:tcPr>
                <w:tcW w:w="123" w:type="pct"/>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pPr>
              <w:widowControl/>
              <w:jc w:val="center"/>
              <w:textAlignment w:val="center"/>
              <w:rPr>
                <w:rFonts w:hint="eastAsia" w:ascii="仿宋_GB2312" w:eastAsia="仿宋_GB2312" w:cs="仿宋_GB2312"/>
                <w:color w:val="000000"/>
                <w:kern w:val="0"/>
                <w:sz w:val="18"/>
                <w:szCs w:val="18"/>
              </w:rPr>
            </w:pPr>
            <w:r>
              <w:rPr>
                <w:rFonts w:hint="eastAsia" w:ascii="仿宋_GB2312" w:eastAsia="仿宋_GB2312" w:cs="仿宋_GB2312"/>
                <w:color w:val="000000"/>
                <w:kern w:val="0"/>
                <w:sz w:val="18"/>
                <w:szCs w:val="18"/>
              </w:rPr>
              <w:t>0</w:t>
            </w:r>
          </w:p>
        </w:tc>
        <w:tc>
          <w:tcPr>
            <w:tcW w:w="124" w:type="pct"/>
            <w:tcBorders>
              <w:top w:val="single" w:color="000000" w:sz="8" w:space="0"/>
              <w:left w:val="single" w:color="000000" w:sz="8" w:space="0"/>
              <w:bottom w:val="single" w:color="000000" w:sz="8" w:space="0"/>
              <w:right w:val="single" w:color="000000" w:sz="8" w:space="0"/>
            </w:tcBorders>
            <w:shd w:val="clear" w:color="auto" w:fill="auto"/>
            <w:noWrap/>
            <w:vAlign w:val="center"/>
            <w:tcPrChange w:id="12840" w:author="文印室" w:date="2024-03-26T11:18:39Z">
              <w:tcPr>
                <w:tcW w:w="124" w:type="pct"/>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pPr>
              <w:widowControl/>
              <w:jc w:val="center"/>
              <w:textAlignment w:val="center"/>
              <w:rPr>
                <w:rFonts w:hint="eastAsia" w:ascii="仿宋_GB2312" w:eastAsia="仿宋_GB2312" w:cs="仿宋_GB2312"/>
                <w:color w:val="000000"/>
                <w:kern w:val="0"/>
                <w:sz w:val="18"/>
                <w:szCs w:val="18"/>
              </w:rPr>
            </w:pPr>
            <w:r>
              <w:rPr>
                <w:rFonts w:hint="eastAsia" w:ascii="仿宋_GB2312" w:eastAsia="仿宋_GB2312" w:cs="仿宋_GB2312"/>
                <w:color w:val="000000"/>
                <w:kern w:val="0"/>
                <w:sz w:val="18"/>
                <w:szCs w:val="18"/>
              </w:rPr>
              <w:t>0</w:t>
            </w:r>
          </w:p>
        </w:tc>
        <w:tc>
          <w:tcPr>
            <w:tcW w:w="122" w:type="pct"/>
            <w:tcBorders>
              <w:top w:val="single" w:color="000000" w:sz="8" w:space="0"/>
              <w:left w:val="single" w:color="000000" w:sz="8" w:space="0"/>
              <w:bottom w:val="single" w:color="000000" w:sz="8" w:space="0"/>
              <w:right w:val="single" w:color="000000" w:sz="8" w:space="0"/>
            </w:tcBorders>
            <w:shd w:val="clear" w:color="auto" w:fill="auto"/>
            <w:noWrap/>
            <w:vAlign w:val="center"/>
            <w:tcPrChange w:id="12841" w:author="文印室" w:date="2024-03-26T11:18:39Z">
              <w:tcPr>
                <w:tcW w:w="121" w:type="pct"/>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pPr>
              <w:widowControl/>
              <w:jc w:val="center"/>
              <w:textAlignment w:val="center"/>
              <w:rPr>
                <w:rFonts w:hint="eastAsia" w:ascii="仿宋_GB2312" w:eastAsia="仿宋_GB2312" w:cs="仿宋_GB2312"/>
                <w:color w:val="000000"/>
                <w:kern w:val="0"/>
                <w:sz w:val="18"/>
                <w:szCs w:val="18"/>
              </w:rPr>
            </w:pPr>
            <w:r>
              <w:rPr>
                <w:rFonts w:hint="eastAsia" w:ascii="仿宋_GB2312" w:eastAsia="仿宋_GB2312" w:cs="仿宋_GB2312"/>
                <w:color w:val="000000"/>
                <w:kern w:val="0"/>
                <w:sz w:val="18"/>
                <w:szCs w:val="18"/>
              </w:rPr>
              <w:t>0</w:t>
            </w:r>
          </w:p>
        </w:tc>
        <w:tc>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2842" w:author="文印室" w:date="2024-03-26T11:18:39Z">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2843" w:author="文印室" w:date="2024-03-26T11:18:39Z">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2844" w:author="文印室" w:date="2024-03-26T11:18:39Z">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2845" w:author="文印室" w:date="2024-03-26T11:18:39Z">
              <w:tcPr>
                <w:tcW w:w="20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2846" w:author="文印室" w:date="2024-03-26T11:18:39Z">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2847" w:author="文印室" w:date="2024-03-26T11:18:3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00" w:hRule="atLeast"/>
        </w:trPr>
        <w:tc>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2848" w:author="文印室" w:date="2024-03-26T11:18:39Z">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2849" w:author="文印室" w:date="2024-03-26T11:18:39Z">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793" w:type="pct"/>
            <w:tcBorders>
              <w:top w:val="nil"/>
              <w:left w:val="nil"/>
              <w:bottom w:val="single" w:color="000000" w:sz="8" w:space="0"/>
              <w:right w:val="single" w:color="000000" w:sz="8" w:space="0"/>
            </w:tcBorders>
            <w:shd w:val="clear" w:color="auto" w:fill="auto"/>
            <w:noWrap/>
            <w:vAlign w:val="center"/>
            <w:tcPrChange w:id="12850" w:author="文印室" w:date="2024-03-26T11:18:39Z">
              <w:tcPr>
                <w:tcW w:w="793" w:type="pct"/>
                <w:tcBorders>
                  <w:top w:val="nil"/>
                  <w:left w:val="nil"/>
                  <w:bottom w:val="single" w:color="000000" w:sz="8" w:space="0"/>
                  <w:right w:val="single" w:color="000000" w:sz="8" w:space="0"/>
                </w:tcBorders>
                <w:shd w:val="clear" w:color="auto" w:fill="auto"/>
                <w:noWrap/>
                <w:vAlign w:val="center"/>
              </w:tcPr>
            </w:tcPrChange>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2022年度“上海基层团组织典型选树”名单出炉！快来为局系统2家入选队伍点赞～</w:t>
            </w:r>
          </w:p>
        </w:tc>
        <w:tc>
          <w:tcPr>
            <w:tcW w:w="227" w:type="pct"/>
            <w:tcBorders>
              <w:top w:val="nil"/>
              <w:left w:val="single" w:color="000000" w:sz="8" w:space="0"/>
              <w:bottom w:val="single" w:color="000000" w:sz="8" w:space="0"/>
              <w:right w:val="single" w:color="000000" w:sz="8" w:space="0"/>
            </w:tcBorders>
            <w:shd w:val="clear" w:color="auto" w:fill="auto"/>
            <w:noWrap/>
            <w:vAlign w:val="center"/>
            <w:tcPrChange w:id="12851" w:author="文印室" w:date="2024-03-26T11:18:39Z">
              <w:tcPr>
                <w:tcW w:w="227" w:type="pct"/>
                <w:tcBorders>
                  <w:top w:val="nil"/>
                  <w:left w:val="single" w:color="000000" w:sz="8" w:space="0"/>
                  <w:bottom w:val="single" w:color="000000" w:sz="8" w:space="0"/>
                  <w:right w:val="single" w:color="000000" w:sz="8" w:space="0"/>
                </w:tcBorders>
                <w:shd w:val="clear" w:color="auto" w:fill="auto"/>
                <w:noWrap/>
                <w:vAlign w:val="center"/>
              </w:tcPr>
            </w:tcPrChange>
          </w:tcPr>
          <w:p>
            <w:pPr>
              <w:widowControl/>
              <w:jc w:val="center"/>
              <w:textAlignment w:val="center"/>
              <w:rPr>
                <w:rFonts w:hint="eastAsia" w:ascii="仿宋_GB2312" w:eastAsia="仿宋_GB2312" w:cs="仿宋_GB2312"/>
                <w:color w:val="000000"/>
                <w:kern w:val="0"/>
                <w:sz w:val="18"/>
                <w:szCs w:val="18"/>
              </w:rPr>
            </w:pPr>
            <w:r>
              <w:rPr>
                <w:rFonts w:hint="eastAsia" w:ascii="仿宋_GB2312" w:eastAsia="仿宋_GB2312" w:cs="仿宋_GB2312"/>
                <w:color w:val="000000"/>
                <w:kern w:val="0"/>
                <w:sz w:val="18"/>
                <w:szCs w:val="18"/>
              </w:rPr>
              <w:t>图文</w:t>
            </w:r>
          </w:p>
        </w:tc>
        <w:tc>
          <w:tcPr>
            <w:tcW w:w="264" w:type="pct"/>
            <w:tcBorders>
              <w:top w:val="nil"/>
              <w:left w:val="single" w:color="000000" w:sz="8" w:space="0"/>
              <w:bottom w:val="single" w:color="000000" w:sz="8" w:space="0"/>
              <w:right w:val="single" w:color="000000" w:sz="8" w:space="0"/>
            </w:tcBorders>
            <w:shd w:val="clear" w:color="auto" w:fill="auto"/>
            <w:noWrap/>
            <w:vAlign w:val="center"/>
            <w:tcPrChange w:id="12852" w:author="文印室" w:date="2024-03-26T11:18:39Z">
              <w:tcPr>
                <w:tcW w:w="239" w:type="pct"/>
                <w:tcBorders>
                  <w:top w:val="nil"/>
                  <w:left w:val="single" w:color="000000" w:sz="8" w:space="0"/>
                  <w:bottom w:val="single" w:color="000000" w:sz="8" w:space="0"/>
                  <w:right w:val="single" w:color="000000" w:sz="8" w:space="0"/>
                </w:tcBorders>
                <w:shd w:val="clear" w:color="auto" w:fill="auto"/>
                <w:noWrap/>
                <w:vAlign w:val="center"/>
              </w:tcPr>
            </w:tcPrChange>
          </w:tcPr>
          <w:p>
            <w:pPr>
              <w:widowControl/>
              <w:jc w:val="center"/>
              <w:textAlignment w:val="center"/>
              <w:rPr>
                <w:rFonts w:hint="eastAsia" w:ascii="仿宋_GB2312" w:eastAsia="仿宋_GB2312" w:cs="仿宋_GB2312"/>
                <w:color w:val="000000"/>
                <w:kern w:val="0"/>
                <w:sz w:val="18"/>
                <w:szCs w:val="18"/>
              </w:rPr>
            </w:pPr>
            <w:r>
              <w:rPr>
                <w:rFonts w:hint="eastAsia" w:ascii="仿宋_GB2312" w:eastAsia="仿宋_GB2312" w:cs="仿宋_GB2312"/>
                <w:color w:val="000000"/>
                <w:kern w:val="0"/>
                <w:sz w:val="18"/>
                <w:szCs w:val="18"/>
              </w:rPr>
              <w:t>1015</w:t>
            </w:r>
          </w:p>
        </w:tc>
        <w:tc>
          <w:tcPr>
            <w:tcW w:w="235" w:type="pct"/>
            <w:tcBorders>
              <w:top w:val="nil"/>
              <w:left w:val="single" w:color="000000" w:sz="8" w:space="0"/>
              <w:bottom w:val="single" w:color="000000" w:sz="8" w:space="0"/>
              <w:right w:val="single" w:color="000000" w:sz="8" w:space="0"/>
            </w:tcBorders>
            <w:shd w:val="clear" w:color="auto" w:fill="auto"/>
            <w:noWrap/>
            <w:vAlign w:val="center"/>
            <w:tcPrChange w:id="12853" w:author="文印室" w:date="2024-03-26T11:18:39Z">
              <w:tcPr>
                <w:tcW w:w="261" w:type="pct"/>
                <w:tcBorders>
                  <w:top w:val="nil"/>
                  <w:left w:val="single" w:color="000000" w:sz="8" w:space="0"/>
                  <w:bottom w:val="single" w:color="000000" w:sz="8" w:space="0"/>
                  <w:right w:val="single" w:color="000000" w:sz="8" w:space="0"/>
                </w:tcBorders>
                <w:shd w:val="clear" w:color="auto" w:fill="auto"/>
                <w:noWrap/>
                <w:vAlign w:val="center"/>
              </w:tcPr>
            </w:tcPrChange>
          </w:tcPr>
          <w:p>
            <w:pPr>
              <w:widowControl/>
              <w:jc w:val="center"/>
              <w:textAlignment w:val="center"/>
              <w:rPr>
                <w:rFonts w:hint="eastAsia" w:ascii="仿宋_GB2312" w:eastAsia="仿宋_GB2312" w:cs="仿宋_GB2312"/>
                <w:color w:val="000000"/>
                <w:kern w:val="0"/>
                <w:sz w:val="18"/>
                <w:szCs w:val="18"/>
              </w:rPr>
            </w:pPr>
            <w:r>
              <w:rPr>
                <w:rFonts w:hint="eastAsia" w:ascii="仿宋_GB2312" w:eastAsia="仿宋_GB2312" w:cs="仿宋_GB2312"/>
                <w:color w:val="000000"/>
                <w:kern w:val="0"/>
                <w:sz w:val="18"/>
                <w:szCs w:val="18"/>
              </w:rPr>
              <w:t>217</w:t>
            </w:r>
          </w:p>
        </w:tc>
        <w:tc>
          <w:tcPr>
            <w:tcW w:w="186" w:type="pct"/>
            <w:tcBorders>
              <w:top w:val="nil"/>
              <w:left w:val="single" w:color="000000" w:sz="8" w:space="0"/>
              <w:bottom w:val="single" w:color="000000" w:sz="8" w:space="0"/>
              <w:right w:val="single" w:color="000000" w:sz="8" w:space="0"/>
            </w:tcBorders>
            <w:shd w:val="clear" w:color="auto" w:fill="auto"/>
            <w:noWrap/>
            <w:vAlign w:val="center"/>
            <w:tcPrChange w:id="12854" w:author="文印室" w:date="2024-03-26T11:18:39Z">
              <w:tcPr>
                <w:tcW w:w="187" w:type="pct"/>
                <w:tcBorders>
                  <w:top w:val="nil"/>
                  <w:left w:val="single" w:color="000000" w:sz="8" w:space="0"/>
                  <w:bottom w:val="single" w:color="000000" w:sz="8" w:space="0"/>
                  <w:right w:val="single" w:color="000000" w:sz="8" w:space="0"/>
                </w:tcBorders>
                <w:shd w:val="clear" w:color="auto" w:fill="auto"/>
                <w:noWrap/>
                <w:vAlign w:val="center"/>
              </w:tcPr>
            </w:tcPrChange>
          </w:tcPr>
          <w:p>
            <w:pPr>
              <w:widowControl/>
              <w:jc w:val="center"/>
              <w:textAlignment w:val="center"/>
              <w:rPr>
                <w:rFonts w:hint="eastAsia" w:ascii="仿宋_GB2312" w:eastAsia="仿宋_GB2312" w:cs="仿宋_GB2312"/>
                <w:color w:val="000000"/>
                <w:kern w:val="0"/>
                <w:sz w:val="18"/>
                <w:szCs w:val="18"/>
              </w:rPr>
            </w:pPr>
            <w:r>
              <w:rPr>
                <w:rFonts w:hint="eastAsia" w:ascii="仿宋_GB2312" w:eastAsia="仿宋_GB2312" w:cs="仿宋_GB2312"/>
                <w:color w:val="000000"/>
                <w:kern w:val="0"/>
                <w:sz w:val="18"/>
                <w:szCs w:val="18"/>
              </w:rPr>
              <w:t>40</w:t>
            </w:r>
          </w:p>
        </w:tc>
        <w:tc>
          <w:tcPr>
            <w:tcW w:w="186" w:type="pct"/>
            <w:tcBorders>
              <w:top w:val="nil"/>
              <w:left w:val="single" w:color="000000" w:sz="8" w:space="0"/>
              <w:bottom w:val="single" w:color="000000" w:sz="8" w:space="0"/>
              <w:right w:val="single" w:color="000000" w:sz="8" w:space="0"/>
            </w:tcBorders>
            <w:shd w:val="clear" w:color="auto" w:fill="auto"/>
            <w:noWrap/>
            <w:vAlign w:val="center"/>
            <w:tcPrChange w:id="12855" w:author="文印室" w:date="2024-03-26T11:18:39Z">
              <w:tcPr>
                <w:tcW w:w="187" w:type="pct"/>
                <w:tcBorders>
                  <w:top w:val="nil"/>
                  <w:left w:val="single" w:color="000000" w:sz="8" w:space="0"/>
                  <w:bottom w:val="single" w:color="000000" w:sz="8" w:space="0"/>
                  <w:right w:val="single" w:color="000000" w:sz="8" w:space="0"/>
                </w:tcBorders>
                <w:shd w:val="clear" w:color="auto" w:fill="auto"/>
                <w:noWrap/>
                <w:vAlign w:val="center"/>
              </w:tcPr>
            </w:tcPrChange>
          </w:tcPr>
          <w:p>
            <w:pPr>
              <w:widowControl/>
              <w:jc w:val="center"/>
              <w:textAlignment w:val="center"/>
              <w:rPr>
                <w:rFonts w:hint="eastAsia" w:ascii="仿宋_GB2312" w:eastAsia="仿宋_GB2312" w:cs="仿宋_GB2312"/>
                <w:color w:val="000000"/>
                <w:kern w:val="0"/>
                <w:sz w:val="18"/>
                <w:szCs w:val="18"/>
              </w:rPr>
            </w:pPr>
            <w:r>
              <w:rPr>
                <w:rFonts w:hint="eastAsia" w:ascii="仿宋_GB2312" w:eastAsia="仿宋_GB2312" w:cs="仿宋_GB2312"/>
                <w:color w:val="000000"/>
                <w:kern w:val="0"/>
                <w:sz w:val="18"/>
                <w:szCs w:val="18"/>
              </w:rPr>
              <w:t>36</w:t>
            </w:r>
          </w:p>
        </w:tc>
        <w:tc>
          <w:tcPr>
            <w:tcW w:w="180" w:type="pct"/>
            <w:tcBorders>
              <w:top w:val="nil"/>
              <w:left w:val="single" w:color="000000" w:sz="8" w:space="0"/>
              <w:bottom w:val="single" w:color="000000" w:sz="8" w:space="0"/>
              <w:right w:val="single" w:color="000000" w:sz="8" w:space="0"/>
            </w:tcBorders>
            <w:shd w:val="clear" w:color="auto" w:fill="auto"/>
            <w:noWrap/>
            <w:vAlign w:val="center"/>
            <w:tcPrChange w:id="12856" w:author="文印室" w:date="2024-03-26T11:18:39Z">
              <w:tcPr>
                <w:tcW w:w="180" w:type="pct"/>
                <w:tcBorders>
                  <w:top w:val="nil"/>
                  <w:left w:val="single" w:color="000000" w:sz="8" w:space="0"/>
                  <w:bottom w:val="single" w:color="000000" w:sz="8" w:space="0"/>
                  <w:right w:val="single" w:color="000000" w:sz="8" w:space="0"/>
                </w:tcBorders>
                <w:shd w:val="clear" w:color="auto" w:fill="auto"/>
                <w:noWrap/>
                <w:vAlign w:val="center"/>
              </w:tcPr>
            </w:tcPrChange>
          </w:tcPr>
          <w:p>
            <w:pPr>
              <w:widowControl/>
              <w:jc w:val="center"/>
              <w:textAlignment w:val="center"/>
              <w:rPr>
                <w:rFonts w:hint="eastAsia" w:ascii="仿宋_GB2312" w:eastAsia="仿宋_GB2312" w:cs="仿宋_GB2312"/>
                <w:color w:val="000000"/>
                <w:kern w:val="0"/>
                <w:sz w:val="18"/>
                <w:szCs w:val="18"/>
              </w:rPr>
            </w:pPr>
            <w:r>
              <w:rPr>
                <w:rFonts w:hint="eastAsia" w:ascii="仿宋_GB2312" w:eastAsia="仿宋_GB2312" w:cs="仿宋_GB2312"/>
                <w:color w:val="000000"/>
                <w:kern w:val="0"/>
                <w:sz w:val="18"/>
                <w:szCs w:val="18"/>
              </w:rPr>
              <w:t>0</w:t>
            </w:r>
          </w:p>
        </w:tc>
        <w:tc>
          <w:tcPr>
            <w:tcW w:w="247" w:type="pct"/>
            <w:tcBorders>
              <w:top w:val="nil"/>
              <w:left w:val="single" w:color="000000" w:sz="8" w:space="0"/>
              <w:bottom w:val="single" w:color="000000" w:sz="8" w:space="0"/>
              <w:right w:val="single" w:color="000000" w:sz="8" w:space="0"/>
            </w:tcBorders>
            <w:shd w:val="clear" w:color="auto" w:fill="auto"/>
            <w:noWrap/>
            <w:vAlign w:val="center"/>
            <w:tcPrChange w:id="12857" w:author="文印室" w:date="2024-03-26T11:18:39Z">
              <w:tcPr>
                <w:tcW w:w="248" w:type="pct"/>
                <w:tcBorders>
                  <w:top w:val="nil"/>
                  <w:left w:val="single" w:color="000000" w:sz="8" w:space="0"/>
                  <w:bottom w:val="single" w:color="000000" w:sz="8" w:space="0"/>
                  <w:right w:val="single" w:color="000000" w:sz="8" w:space="0"/>
                </w:tcBorders>
                <w:shd w:val="clear" w:color="auto" w:fill="auto"/>
                <w:noWrap/>
                <w:vAlign w:val="center"/>
              </w:tcPr>
            </w:tcPrChange>
          </w:tcPr>
          <w:p>
            <w:pPr>
              <w:widowControl/>
              <w:jc w:val="center"/>
              <w:textAlignment w:val="center"/>
              <w:rPr>
                <w:rFonts w:hint="eastAsia" w:ascii="仿宋_GB2312" w:eastAsia="仿宋_GB2312" w:cs="仿宋_GB2312"/>
                <w:color w:val="000000"/>
                <w:kern w:val="0"/>
                <w:sz w:val="18"/>
                <w:szCs w:val="18"/>
              </w:rPr>
            </w:pPr>
          </w:p>
        </w:tc>
        <w:tc>
          <w:tcPr>
            <w:tcW w:w="191" w:type="pct"/>
            <w:tcBorders>
              <w:top w:val="nil"/>
              <w:left w:val="single" w:color="000000" w:sz="8" w:space="0"/>
              <w:bottom w:val="single" w:color="000000" w:sz="8" w:space="0"/>
              <w:right w:val="single" w:color="000000" w:sz="8" w:space="0"/>
            </w:tcBorders>
            <w:shd w:val="clear" w:color="auto" w:fill="auto"/>
            <w:noWrap/>
            <w:vAlign w:val="center"/>
            <w:tcPrChange w:id="12858" w:author="文印室" w:date="2024-03-26T11:18:39Z">
              <w:tcPr>
                <w:tcW w:w="191" w:type="pct"/>
                <w:tcBorders>
                  <w:top w:val="nil"/>
                  <w:left w:val="single" w:color="000000" w:sz="8" w:space="0"/>
                  <w:bottom w:val="single" w:color="000000" w:sz="8" w:space="0"/>
                  <w:right w:val="single" w:color="000000" w:sz="8" w:space="0"/>
                </w:tcBorders>
                <w:shd w:val="clear" w:color="auto" w:fill="auto"/>
                <w:noWrap/>
                <w:vAlign w:val="center"/>
              </w:tcPr>
            </w:tcPrChange>
          </w:tcPr>
          <w:p>
            <w:pPr>
              <w:widowControl/>
              <w:jc w:val="center"/>
              <w:textAlignment w:val="center"/>
              <w:rPr>
                <w:rFonts w:hint="eastAsia" w:ascii="仿宋_GB2312" w:eastAsia="仿宋_GB2312" w:cs="仿宋_GB2312"/>
                <w:color w:val="000000"/>
                <w:kern w:val="0"/>
                <w:sz w:val="18"/>
                <w:szCs w:val="18"/>
              </w:rPr>
            </w:pPr>
          </w:p>
        </w:tc>
        <w:tc>
          <w:tcPr>
            <w:tcW w:w="191" w:type="pct"/>
            <w:tcBorders>
              <w:top w:val="nil"/>
              <w:left w:val="single" w:color="000000" w:sz="8" w:space="0"/>
              <w:bottom w:val="single" w:color="000000" w:sz="8" w:space="0"/>
              <w:right w:val="single" w:color="000000" w:sz="8" w:space="0"/>
            </w:tcBorders>
            <w:shd w:val="clear" w:color="auto" w:fill="auto"/>
            <w:noWrap/>
            <w:vAlign w:val="center"/>
            <w:tcPrChange w:id="12859" w:author="文印室" w:date="2024-03-26T11:18:39Z">
              <w:tcPr>
                <w:tcW w:w="191" w:type="pct"/>
                <w:tcBorders>
                  <w:top w:val="nil"/>
                  <w:left w:val="single" w:color="000000" w:sz="8" w:space="0"/>
                  <w:bottom w:val="single" w:color="000000" w:sz="8" w:space="0"/>
                  <w:right w:val="single" w:color="000000" w:sz="8" w:space="0"/>
                </w:tcBorders>
                <w:shd w:val="clear" w:color="auto" w:fill="auto"/>
                <w:noWrap/>
                <w:vAlign w:val="center"/>
              </w:tcPr>
            </w:tcPrChange>
          </w:tcPr>
          <w:p>
            <w:pPr>
              <w:widowControl/>
              <w:jc w:val="center"/>
              <w:textAlignment w:val="center"/>
              <w:rPr>
                <w:rFonts w:hint="eastAsia" w:ascii="仿宋_GB2312" w:eastAsia="仿宋_GB2312" w:cs="仿宋_GB2312"/>
                <w:color w:val="000000"/>
                <w:kern w:val="0"/>
                <w:sz w:val="18"/>
                <w:szCs w:val="18"/>
              </w:rPr>
            </w:pPr>
          </w:p>
        </w:tc>
        <w:tc>
          <w:tcPr>
            <w:tcW w:w="163" w:type="pct"/>
            <w:tcBorders>
              <w:top w:val="nil"/>
              <w:left w:val="single" w:color="000000" w:sz="8" w:space="0"/>
              <w:bottom w:val="single" w:color="000000" w:sz="8" w:space="0"/>
              <w:right w:val="single" w:color="000000" w:sz="8" w:space="0"/>
            </w:tcBorders>
            <w:shd w:val="clear" w:color="auto" w:fill="auto"/>
            <w:noWrap/>
            <w:vAlign w:val="center"/>
            <w:tcPrChange w:id="12860" w:author="文印室" w:date="2024-03-26T11:18:39Z">
              <w:tcPr>
                <w:tcW w:w="163" w:type="pct"/>
                <w:tcBorders>
                  <w:top w:val="nil"/>
                  <w:left w:val="single" w:color="000000" w:sz="8" w:space="0"/>
                  <w:bottom w:val="single" w:color="000000" w:sz="8" w:space="0"/>
                  <w:right w:val="single" w:color="000000" w:sz="8" w:space="0"/>
                </w:tcBorders>
                <w:shd w:val="clear" w:color="auto" w:fill="auto"/>
                <w:noWrap/>
                <w:vAlign w:val="center"/>
              </w:tcPr>
            </w:tcPrChange>
          </w:tcPr>
          <w:p>
            <w:pPr>
              <w:widowControl/>
              <w:jc w:val="center"/>
              <w:textAlignment w:val="center"/>
              <w:rPr>
                <w:rFonts w:hint="eastAsia" w:ascii="仿宋_GB2312" w:eastAsia="仿宋_GB2312" w:cs="仿宋_GB2312"/>
                <w:color w:val="000000"/>
                <w:kern w:val="0"/>
                <w:sz w:val="18"/>
                <w:szCs w:val="18"/>
              </w:rPr>
            </w:pPr>
          </w:p>
        </w:tc>
        <w:tc>
          <w:tcPr>
            <w:tcW w:w="254" w:type="pct"/>
            <w:tcBorders>
              <w:top w:val="nil"/>
              <w:left w:val="single" w:color="000000" w:sz="8" w:space="0"/>
              <w:bottom w:val="single" w:color="000000" w:sz="8" w:space="0"/>
              <w:right w:val="single" w:color="000000" w:sz="8" w:space="0"/>
            </w:tcBorders>
            <w:shd w:val="clear" w:color="auto" w:fill="auto"/>
            <w:noWrap/>
            <w:vAlign w:val="center"/>
            <w:tcPrChange w:id="12861" w:author="文印室" w:date="2024-03-26T11:18:39Z">
              <w:tcPr>
                <w:tcW w:w="254" w:type="pct"/>
                <w:tcBorders>
                  <w:top w:val="nil"/>
                  <w:left w:val="single" w:color="000000" w:sz="8" w:space="0"/>
                  <w:bottom w:val="single" w:color="000000" w:sz="8" w:space="0"/>
                  <w:right w:val="single" w:color="000000" w:sz="8" w:space="0"/>
                </w:tcBorders>
                <w:shd w:val="clear" w:color="auto" w:fill="auto"/>
                <w:noWrap/>
                <w:vAlign w:val="center"/>
              </w:tcPr>
            </w:tcPrChange>
          </w:tcPr>
          <w:p>
            <w:pPr>
              <w:widowControl/>
              <w:jc w:val="center"/>
              <w:textAlignment w:val="center"/>
              <w:rPr>
                <w:rFonts w:hint="eastAsia" w:ascii="仿宋_GB2312" w:eastAsia="仿宋_GB2312" w:cs="仿宋_GB2312"/>
                <w:color w:val="000000"/>
                <w:kern w:val="0"/>
                <w:sz w:val="18"/>
                <w:szCs w:val="18"/>
              </w:rPr>
            </w:pPr>
            <w:r>
              <w:rPr>
                <w:rFonts w:hint="eastAsia" w:ascii="仿宋_GB2312" w:eastAsia="仿宋_GB2312" w:cs="仿宋_GB2312"/>
                <w:color w:val="000000"/>
                <w:kern w:val="0"/>
                <w:sz w:val="18"/>
                <w:szCs w:val="18"/>
              </w:rPr>
              <w:t>3201</w:t>
            </w:r>
          </w:p>
        </w:tc>
        <w:tc>
          <w:tcPr>
            <w:tcW w:w="123" w:type="pct"/>
            <w:tcBorders>
              <w:top w:val="nil"/>
              <w:left w:val="single" w:color="000000" w:sz="8" w:space="0"/>
              <w:bottom w:val="single" w:color="000000" w:sz="8" w:space="0"/>
              <w:right w:val="single" w:color="000000" w:sz="8" w:space="0"/>
            </w:tcBorders>
            <w:shd w:val="clear" w:color="auto" w:fill="auto"/>
            <w:noWrap/>
            <w:vAlign w:val="center"/>
            <w:tcPrChange w:id="12862" w:author="文印室" w:date="2024-03-26T11:18:39Z">
              <w:tcPr>
                <w:tcW w:w="123" w:type="pct"/>
                <w:tcBorders>
                  <w:top w:val="nil"/>
                  <w:left w:val="single" w:color="000000" w:sz="8" w:space="0"/>
                  <w:bottom w:val="single" w:color="000000" w:sz="8" w:space="0"/>
                  <w:right w:val="single" w:color="000000" w:sz="8" w:space="0"/>
                </w:tcBorders>
                <w:shd w:val="clear" w:color="auto" w:fill="auto"/>
                <w:noWrap/>
                <w:vAlign w:val="center"/>
              </w:tcPr>
            </w:tcPrChange>
          </w:tcPr>
          <w:p>
            <w:pPr>
              <w:widowControl/>
              <w:jc w:val="center"/>
              <w:textAlignment w:val="center"/>
              <w:rPr>
                <w:rFonts w:hint="eastAsia" w:ascii="仿宋_GB2312" w:eastAsia="仿宋_GB2312" w:cs="仿宋_GB2312"/>
                <w:color w:val="000000"/>
                <w:kern w:val="0"/>
                <w:sz w:val="18"/>
                <w:szCs w:val="18"/>
              </w:rPr>
            </w:pPr>
            <w:r>
              <w:rPr>
                <w:rFonts w:hint="eastAsia" w:ascii="仿宋_GB2312" w:eastAsia="仿宋_GB2312" w:cs="仿宋_GB2312"/>
                <w:color w:val="000000"/>
                <w:kern w:val="0"/>
                <w:sz w:val="18"/>
                <w:szCs w:val="18"/>
              </w:rPr>
              <w:t>0</w:t>
            </w:r>
          </w:p>
        </w:tc>
        <w:tc>
          <w:tcPr>
            <w:tcW w:w="124" w:type="pct"/>
            <w:tcBorders>
              <w:top w:val="nil"/>
              <w:left w:val="single" w:color="000000" w:sz="8" w:space="0"/>
              <w:bottom w:val="single" w:color="000000" w:sz="8" w:space="0"/>
              <w:right w:val="single" w:color="000000" w:sz="8" w:space="0"/>
            </w:tcBorders>
            <w:shd w:val="clear" w:color="auto" w:fill="auto"/>
            <w:noWrap/>
            <w:vAlign w:val="center"/>
            <w:tcPrChange w:id="12863" w:author="文印室" w:date="2024-03-26T11:18:39Z">
              <w:tcPr>
                <w:tcW w:w="124" w:type="pct"/>
                <w:tcBorders>
                  <w:top w:val="nil"/>
                  <w:left w:val="single" w:color="000000" w:sz="8" w:space="0"/>
                  <w:bottom w:val="single" w:color="000000" w:sz="8" w:space="0"/>
                  <w:right w:val="single" w:color="000000" w:sz="8" w:space="0"/>
                </w:tcBorders>
                <w:shd w:val="clear" w:color="auto" w:fill="auto"/>
                <w:noWrap/>
                <w:vAlign w:val="center"/>
              </w:tcPr>
            </w:tcPrChange>
          </w:tcPr>
          <w:p>
            <w:pPr>
              <w:widowControl/>
              <w:jc w:val="center"/>
              <w:textAlignment w:val="center"/>
              <w:rPr>
                <w:rFonts w:hint="eastAsia" w:ascii="仿宋_GB2312" w:eastAsia="仿宋_GB2312" w:cs="仿宋_GB2312"/>
                <w:color w:val="000000"/>
                <w:kern w:val="0"/>
                <w:sz w:val="18"/>
                <w:szCs w:val="18"/>
              </w:rPr>
            </w:pPr>
            <w:r>
              <w:rPr>
                <w:rFonts w:hint="eastAsia" w:ascii="仿宋_GB2312" w:eastAsia="仿宋_GB2312" w:cs="仿宋_GB2312"/>
                <w:color w:val="000000"/>
                <w:kern w:val="0"/>
                <w:sz w:val="18"/>
                <w:szCs w:val="18"/>
              </w:rPr>
              <w:t>0</w:t>
            </w:r>
          </w:p>
        </w:tc>
        <w:tc>
          <w:tcPr>
            <w:tcW w:w="122" w:type="pct"/>
            <w:tcBorders>
              <w:top w:val="nil"/>
              <w:left w:val="single" w:color="000000" w:sz="8" w:space="0"/>
              <w:bottom w:val="single" w:color="000000" w:sz="8" w:space="0"/>
              <w:right w:val="single" w:color="000000" w:sz="8" w:space="0"/>
            </w:tcBorders>
            <w:shd w:val="clear" w:color="auto" w:fill="auto"/>
            <w:noWrap/>
            <w:vAlign w:val="center"/>
            <w:tcPrChange w:id="12864" w:author="文印室" w:date="2024-03-26T11:18:39Z">
              <w:tcPr>
                <w:tcW w:w="121" w:type="pct"/>
                <w:tcBorders>
                  <w:top w:val="nil"/>
                  <w:left w:val="single" w:color="000000" w:sz="8" w:space="0"/>
                  <w:bottom w:val="single" w:color="000000" w:sz="8" w:space="0"/>
                  <w:right w:val="single" w:color="000000" w:sz="8" w:space="0"/>
                </w:tcBorders>
                <w:shd w:val="clear" w:color="auto" w:fill="auto"/>
                <w:noWrap/>
                <w:vAlign w:val="center"/>
              </w:tcPr>
            </w:tcPrChange>
          </w:tcPr>
          <w:p>
            <w:pPr>
              <w:widowControl/>
              <w:jc w:val="center"/>
              <w:textAlignment w:val="center"/>
              <w:rPr>
                <w:rFonts w:hint="eastAsia" w:ascii="仿宋_GB2312" w:eastAsia="仿宋_GB2312" w:cs="仿宋_GB2312"/>
                <w:color w:val="000000"/>
                <w:kern w:val="0"/>
                <w:sz w:val="18"/>
                <w:szCs w:val="18"/>
              </w:rPr>
            </w:pPr>
            <w:r>
              <w:rPr>
                <w:rFonts w:hint="eastAsia" w:ascii="仿宋_GB2312" w:eastAsia="仿宋_GB2312" w:cs="仿宋_GB2312"/>
                <w:color w:val="000000"/>
                <w:kern w:val="0"/>
                <w:sz w:val="18"/>
                <w:szCs w:val="18"/>
              </w:rPr>
              <w:t>0</w:t>
            </w:r>
          </w:p>
        </w:tc>
        <w:tc>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2865" w:author="文印室" w:date="2024-03-26T11:18:39Z">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2866" w:author="文印室" w:date="2024-03-26T11:18:39Z">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2867" w:author="文印室" w:date="2024-03-26T11:18:39Z">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2868" w:author="文印室" w:date="2024-03-26T11:18:39Z">
              <w:tcPr>
                <w:tcW w:w="20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2869" w:author="文印室" w:date="2024-03-26T11:18:39Z">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2870" w:author="文印室" w:date="2024-03-26T11:18:3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00" w:hRule="atLeast"/>
        </w:trPr>
        <w:tc>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2871" w:author="文印室" w:date="2024-03-26T11:18:39Z">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2872" w:author="文印室" w:date="2024-03-26T11:18:39Z">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793" w:type="pct"/>
            <w:tcBorders>
              <w:top w:val="nil"/>
              <w:left w:val="single" w:color="000000" w:sz="8" w:space="0"/>
              <w:bottom w:val="single" w:color="000000" w:sz="8" w:space="0"/>
              <w:right w:val="single" w:color="000000" w:sz="8" w:space="0"/>
            </w:tcBorders>
            <w:shd w:val="clear" w:color="auto" w:fill="auto"/>
            <w:noWrap/>
            <w:vAlign w:val="bottom"/>
            <w:tcPrChange w:id="12873" w:author="文印室" w:date="2024-03-26T11:18:39Z">
              <w:tcPr>
                <w:tcW w:w="793" w:type="pct"/>
                <w:tcBorders>
                  <w:top w:val="nil"/>
                  <w:left w:val="single" w:color="000000" w:sz="8" w:space="0"/>
                  <w:bottom w:val="single" w:color="000000" w:sz="8" w:space="0"/>
                  <w:right w:val="single" w:color="000000" w:sz="8" w:space="0"/>
                </w:tcBorders>
                <w:shd w:val="clear" w:color="auto" w:fill="auto"/>
                <w:noWrap/>
                <w:vAlign w:val="bottom"/>
              </w:tcPr>
            </w:tcPrChange>
          </w:tcPr>
          <w:p>
            <w:pPr>
              <w:widowControl/>
              <w:jc w:val="left"/>
              <w:textAlignment w:val="bottom"/>
              <w:rPr>
                <w:rFonts w:ascii="仿宋_GB2312" w:eastAsia="仿宋_GB2312" w:cs="仿宋_GB2312"/>
                <w:color w:val="000000"/>
                <w:sz w:val="18"/>
                <w:szCs w:val="18"/>
              </w:rPr>
            </w:pPr>
            <w:r>
              <w:rPr>
                <w:rFonts w:hint="eastAsia" w:ascii="仿宋_GB2312" w:eastAsia="仿宋_GB2312" w:cs="仿宋_GB2312"/>
                <w:color w:val="000000"/>
                <w:kern w:val="0"/>
                <w:sz w:val="18"/>
                <w:szCs w:val="18"/>
              </w:rPr>
              <w:t>市水务局2023年“政府开放月”系列活动</w:t>
            </w:r>
            <w:r>
              <w:rPr>
                <w:rStyle w:val="25"/>
              </w:rPr>
              <w:t>⑯</w:t>
            </w:r>
            <w:r>
              <w:rPr>
                <w:rFonts w:hint="eastAsia" w:ascii="仿宋_GB2312" w:eastAsia="仿宋_GB2312" w:cs="仿宋_GB2312"/>
                <w:color w:val="000000"/>
                <w:kern w:val="0"/>
                <w:sz w:val="18"/>
                <w:szCs w:val="18"/>
              </w:rPr>
              <w:t>丨点滴好水入万家，倾心为民促发展 上海供水行业“为民服务”主题活动圆满举行</w:t>
            </w:r>
          </w:p>
        </w:tc>
        <w:tc>
          <w:tcPr>
            <w:tcW w:w="227" w:type="pct"/>
            <w:tcBorders>
              <w:top w:val="nil"/>
              <w:left w:val="single" w:color="000000" w:sz="8" w:space="0"/>
              <w:bottom w:val="single" w:color="000000" w:sz="8" w:space="0"/>
              <w:right w:val="single" w:color="000000" w:sz="8" w:space="0"/>
            </w:tcBorders>
            <w:shd w:val="clear" w:color="auto" w:fill="auto"/>
            <w:noWrap/>
            <w:vAlign w:val="center"/>
            <w:tcPrChange w:id="12874" w:author="文印室" w:date="2024-03-26T11:18:39Z">
              <w:tcPr>
                <w:tcW w:w="227" w:type="pct"/>
                <w:tcBorders>
                  <w:top w:val="nil"/>
                  <w:left w:val="single" w:color="000000" w:sz="8" w:space="0"/>
                  <w:bottom w:val="single" w:color="000000" w:sz="8" w:space="0"/>
                  <w:right w:val="single" w:color="000000" w:sz="8" w:space="0"/>
                </w:tcBorders>
                <w:shd w:val="clear" w:color="auto" w:fill="auto"/>
                <w:noWrap/>
                <w:vAlign w:val="center"/>
              </w:tcPr>
            </w:tcPrChange>
          </w:tcPr>
          <w:p>
            <w:pPr>
              <w:widowControl/>
              <w:jc w:val="center"/>
              <w:textAlignment w:val="center"/>
              <w:rPr>
                <w:rFonts w:hint="eastAsia" w:ascii="仿宋_GB2312" w:eastAsia="仿宋_GB2312" w:cs="仿宋_GB2312"/>
                <w:color w:val="000000"/>
                <w:kern w:val="0"/>
                <w:sz w:val="18"/>
                <w:szCs w:val="18"/>
              </w:rPr>
            </w:pPr>
            <w:r>
              <w:rPr>
                <w:rFonts w:hint="eastAsia" w:ascii="仿宋_GB2312" w:eastAsia="仿宋_GB2312" w:cs="仿宋_GB2312"/>
                <w:color w:val="000000"/>
                <w:kern w:val="0"/>
                <w:sz w:val="18"/>
                <w:szCs w:val="18"/>
              </w:rPr>
              <w:t>图文</w:t>
            </w:r>
          </w:p>
        </w:tc>
        <w:tc>
          <w:tcPr>
            <w:tcW w:w="264" w:type="pct"/>
            <w:tcBorders>
              <w:top w:val="nil"/>
              <w:left w:val="single" w:color="000000" w:sz="8" w:space="0"/>
              <w:bottom w:val="single" w:color="000000" w:sz="8" w:space="0"/>
              <w:right w:val="single" w:color="000000" w:sz="8" w:space="0"/>
            </w:tcBorders>
            <w:shd w:val="clear" w:color="auto" w:fill="auto"/>
            <w:noWrap/>
            <w:vAlign w:val="center"/>
            <w:tcPrChange w:id="12875" w:author="文印室" w:date="2024-03-26T11:18:39Z">
              <w:tcPr>
                <w:tcW w:w="239" w:type="pct"/>
                <w:tcBorders>
                  <w:top w:val="nil"/>
                  <w:left w:val="single" w:color="000000" w:sz="8" w:space="0"/>
                  <w:bottom w:val="single" w:color="000000" w:sz="8" w:space="0"/>
                  <w:right w:val="single" w:color="000000" w:sz="8" w:space="0"/>
                </w:tcBorders>
                <w:shd w:val="clear" w:color="auto" w:fill="auto"/>
                <w:noWrap/>
                <w:vAlign w:val="center"/>
              </w:tcPr>
            </w:tcPrChange>
          </w:tcPr>
          <w:p>
            <w:pPr>
              <w:widowControl/>
              <w:jc w:val="center"/>
              <w:textAlignment w:val="center"/>
              <w:rPr>
                <w:rFonts w:hint="eastAsia" w:ascii="仿宋_GB2312" w:eastAsia="仿宋_GB2312" w:cs="仿宋_GB2312"/>
                <w:color w:val="000000"/>
                <w:kern w:val="0"/>
                <w:sz w:val="18"/>
                <w:szCs w:val="18"/>
              </w:rPr>
            </w:pPr>
            <w:r>
              <w:rPr>
                <w:rFonts w:hint="eastAsia" w:ascii="仿宋_GB2312" w:eastAsia="仿宋_GB2312" w:cs="仿宋_GB2312"/>
                <w:color w:val="000000"/>
                <w:kern w:val="0"/>
                <w:sz w:val="18"/>
                <w:szCs w:val="18"/>
              </w:rPr>
              <w:t>681</w:t>
            </w:r>
          </w:p>
        </w:tc>
        <w:tc>
          <w:tcPr>
            <w:tcW w:w="235" w:type="pct"/>
            <w:tcBorders>
              <w:top w:val="nil"/>
              <w:left w:val="single" w:color="000000" w:sz="8" w:space="0"/>
              <w:bottom w:val="single" w:color="000000" w:sz="8" w:space="0"/>
              <w:right w:val="single" w:color="000000" w:sz="8" w:space="0"/>
            </w:tcBorders>
            <w:shd w:val="clear" w:color="auto" w:fill="auto"/>
            <w:noWrap/>
            <w:vAlign w:val="center"/>
            <w:tcPrChange w:id="12876" w:author="文印室" w:date="2024-03-26T11:18:39Z">
              <w:tcPr>
                <w:tcW w:w="261" w:type="pct"/>
                <w:tcBorders>
                  <w:top w:val="nil"/>
                  <w:left w:val="single" w:color="000000" w:sz="8" w:space="0"/>
                  <w:bottom w:val="single" w:color="000000" w:sz="8" w:space="0"/>
                  <w:right w:val="single" w:color="000000" w:sz="8" w:space="0"/>
                </w:tcBorders>
                <w:shd w:val="clear" w:color="auto" w:fill="auto"/>
                <w:noWrap/>
                <w:vAlign w:val="center"/>
              </w:tcPr>
            </w:tcPrChange>
          </w:tcPr>
          <w:p>
            <w:pPr>
              <w:widowControl/>
              <w:jc w:val="center"/>
              <w:textAlignment w:val="center"/>
              <w:rPr>
                <w:rFonts w:hint="eastAsia" w:ascii="仿宋_GB2312" w:eastAsia="仿宋_GB2312" w:cs="仿宋_GB2312"/>
                <w:color w:val="000000"/>
                <w:kern w:val="0"/>
                <w:sz w:val="18"/>
                <w:szCs w:val="18"/>
              </w:rPr>
            </w:pPr>
            <w:r>
              <w:rPr>
                <w:rFonts w:hint="eastAsia" w:ascii="仿宋_GB2312" w:eastAsia="仿宋_GB2312" w:cs="仿宋_GB2312"/>
                <w:color w:val="000000"/>
                <w:kern w:val="0"/>
                <w:sz w:val="18"/>
                <w:szCs w:val="18"/>
              </w:rPr>
              <w:t>353</w:t>
            </w:r>
          </w:p>
        </w:tc>
        <w:tc>
          <w:tcPr>
            <w:tcW w:w="186" w:type="pct"/>
            <w:tcBorders>
              <w:top w:val="nil"/>
              <w:left w:val="single" w:color="000000" w:sz="8" w:space="0"/>
              <w:bottom w:val="single" w:color="000000" w:sz="8" w:space="0"/>
              <w:right w:val="single" w:color="000000" w:sz="8" w:space="0"/>
            </w:tcBorders>
            <w:shd w:val="clear" w:color="auto" w:fill="auto"/>
            <w:noWrap/>
            <w:vAlign w:val="center"/>
            <w:tcPrChange w:id="12877" w:author="文印室" w:date="2024-03-26T11:18:39Z">
              <w:tcPr>
                <w:tcW w:w="187" w:type="pct"/>
                <w:tcBorders>
                  <w:top w:val="nil"/>
                  <w:left w:val="single" w:color="000000" w:sz="8" w:space="0"/>
                  <w:bottom w:val="single" w:color="000000" w:sz="8" w:space="0"/>
                  <w:right w:val="single" w:color="000000" w:sz="8" w:space="0"/>
                </w:tcBorders>
                <w:shd w:val="clear" w:color="auto" w:fill="auto"/>
                <w:noWrap/>
                <w:vAlign w:val="center"/>
              </w:tcPr>
            </w:tcPrChange>
          </w:tcPr>
          <w:p>
            <w:pPr>
              <w:widowControl/>
              <w:jc w:val="center"/>
              <w:textAlignment w:val="center"/>
              <w:rPr>
                <w:rFonts w:hint="eastAsia" w:ascii="仿宋_GB2312" w:eastAsia="仿宋_GB2312" w:cs="仿宋_GB2312"/>
                <w:color w:val="000000"/>
                <w:kern w:val="0"/>
                <w:sz w:val="18"/>
                <w:szCs w:val="18"/>
              </w:rPr>
            </w:pPr>
            <w:r>
              <w:rPr>
                <w:rFonts w:hint="eastAsia" w:ascii="仿宋_GB2312" w:eastAsia="仿宋_GB2312" w:cs="仿宋_GB2312"/>
                <w:color w:val="000000"/>
                <w:kern w:val="0"/>
                <w:sz w:val="18"/>
                <w:szCs w:val="18"/>
              </w:rPr>
              <w:t>26</w:t>
            </w:r>
          </w:p>
        </w:tc>
        <w:tc>
          <w:tcPr>
            <w:tcW w:w="186" w:type="pct"/>
            <w:tcBorders>
              <w:top w:val="nil"/>
              <w:left w:val="single" w:color="000000" w:sz="8" w:space="0"/>
              <w:bottom w:val="single" w:color="000000" w:sz="8" w:space="0"/>
              <w:right w:val="single" w:color="000000" w:sz="8" w:space="0"/>
            </w:tcBorders>
            <w:shd w:val="clear" w:color="auto" w:fill="auto"/>
            <w:noWrap/>
            <w:vAlign w:val="center"/>
            <w:tcPrChange w:id="12878" w:author="文印室" w:date="2024-03-26T11:18:39Z">
              <w:tcPr>
                <w:tcW w:w="187" w:type="pct"/>
                <w:tcBorders>
                  <w:top w:val="nil"/>
                  <w:left w:val="single" w:color="000000" w:sz="8" w:space="0"/>
                  <w:bottom w:val="single" w:color="000000" w:sz="8" w:space="0"/>
                  <w:right w:val="single" w:color="000000" w:sz="8" w:space="0"/>
                </w:tcBorders>
                <w:shd w:val="clear" w:color="auto" w:fill="auto"/>
                <w:noWrap/>
                <w:vAlign w:val="center"/>
              </w:tcPr>
            </w:tcPrChange>
          </w:tcPr>
          <w:p>
            <w:pPr>
              <w:widowControl/>
              <w:jc w:val="center"/>
              <w:textAlignment w:val="center"/>
              <w:rPr>
                <w:rFonts w:hint="eastAsia" w:ascii="仿宋_GB2312" w:eastAsia="仿宋_GB2312" w:cs="仿宋_GB2312"/>
                <w:color w:val="000000"/>
                <w:kern w:val="0"/>
                <w:sz w:val="18"/>
                <w:szCs w:val="18"/>
              </w:rPr>
            </w:pPr>
            <w:r>
              <w:rPr>
                <w:rFonts w:hint="eastAsia" w:ascii="仿宋_GB2312" w:eastAsia="仿宋_GB2312" w:cs="仿宋_GB2312"/>
                <w:color w:val="000000"/>
                <w:kern w:val="0"/>
                <w:sz w:val="18"/>
                <w:szCs w:val="18"/>
              </w:rPr>
              <w:t>20</w:t>
            </w:r>
          </w:p>
        </w:tc>
        <w:tc>
          <w:tcPr>
            <w:tcW w:w="180" w:type="pct"/>
            <w:tcBorders>
              <w:top w:val="nil"/>
              <w:left w:val="single" w:color="000000" w:sz="8" w:space="0"/>
              <w:bottom w:val="single" w:color="000000" w:sz="8" w:space="0"/>
              <w:right w:val="single" w:color="000000" w:sz="8" w:space="0"/>
            </w:tcBorders>
            <w:shd w:val="clear" w:color="auto" w:fill="auto"/>
            <w:noWrap/>
            <w:vAlign w:val="center"/>
            <w:tcPrChange w:id="12879" w:author="文印室" w:date="2024-03-26T11:18:39Z">
              <w:tcPr>
                <w:tcW w:w="180" w:type="pct"/>
                <w:tcBorders>
                  <w:top w:val="nil"/>
                  <w:left w:val="single" w:color="000000" w:sz="8" w:space="0"/>
                  <w:bottom w:val="single" w:color="000000" w:sz="8" w:space="0"/>
                  <w:right w:val="single" w:color="000000" w:sz="8" w:space="0"/>
                </w:tcBorders>
                <w:shd w:val="clear" w:color="auto" w:fill="auto"/>
                <w:noWrap/>
                <w:vAlign w:val="center"/>
              </w:tcPr>
            </w:tcPrChange>
          </w:tcPr>
          <w:p>
            <w:pPr>
              <w:widowControl/>
              <w:jc w:val="center"/>
              <w:textAlignment w:val="center"/>
              <w:rPr>
                <w:rFonts w:hint="eastAsia" w:ascii="仿宋_GB2312" w:eastAsia="仿宋_GB2312" w:cs="仿宋_GB2312"/>
                <w:color w:val="000000"/>
                <w:kern w:val="0"/>
                <w:sz w:val="18"/>
                <w:szCs w:val="18"/>
              </w:rPr>
            </w:pPr>
            <w:r>
              <w:rPr>
                <w:rFonts w:hint="eastAsia" w:ascii="仿宋_GB2312" w:eastAsia="仿宋_GB2312" w:cs="仿宋_GB2312"/>
                <w:color w:val="000000"/>
                <w:kern w:val="0"/>
                <w:sz w:val="18"/>
                <w:szCs w:val="18"/>
              </w:rPr>
              <w:t>0</w:t>
            </w:r>
          </w:p>
        </w:tc>
        <w:tc>
          <w:tcPr>
            <w:tcW w:w="247" w:type="pct"/>
            <w:tcBorders>
              <w:top w:val="nil"/>
              <w:left w:val="single" w:color="000000" w:sz="8" w:space="0"/>
              <w:bottom w:val="single" w:color="000000" w:sz="8" w:space="0"/>
              <w:right w:val="single" w:color="000000" w:sz="8" w:space="0"/>
            </w:tcBorders>
            <w:shd w:val="clear" w:color="auto" w:fill="auto"/>
            <w:noWrap/>
            <w:vAlign w:val="center"/>
            <w:tcPrChange w:id="12880" w:author="文印室" w:date="2024-03-26T11:18:39Z">
              <w:tcPr>
                <w:tcW w:w="248" w:type="pct"/>
                <w:tcBorders>
                  <w:top w:val="nil"/>
                  <w:left w:val="single" w:color="000000" w:sz="8" w:space="0"/>
                  <w:bottom w:val="single" w:color="000000" w:sz="8" w:space="0"/>
                  <w:right w:val="single" w:color="000000" w:sz="8" w:space="0"/>
                </w:tcBorders>
                <w:shd w:val="clear" w:color="auto" w:fill="auto"/>
                <w:noWrap/>
                <w:vAlign w:val="center"/>
              </w:tcPr>
            </w:tcPrChange>
          </w:tcPr>
          <w:p>
            <w:pPr>
              <w:widowControl/>
              <w:jc w:val="center"/>
              <w:textAlignment w:val="center"/>
              <w:rPr>
                <w:rFonts w:hint="eastAsia" w:ascii="仿宋_GB2312" w:eastAsia="仿宋_GB2312" w:cs="仿宋_GB2312"/>
                <w:color w:val="000000"/>
                <w:kern w:val="0"/>
                <w:sz w:val="18"/>
                <w:szCs w:val="18"/>
              </w:rPr>
            </w:pPr>
          </w:p>
        </w:tc>
        <w:tc>
          <w:tcPr>
            <w:tcW w:w="191" w:type="pct"/>
            <w:tcBorders>
              <w:top w:val="nil"/>
              <w:left w:val="single" w:color="000000" w:sz="8" w:space="0"/>
              <w:bottom w:val="single" w:color="000000" w:sz="8" w:space="0"/>
              <w:right w:val="single" w:color="000000" w:sz="8" w:space="0"/>
            </w:tcBorders>
            <w:shd w:val="clear" w:color="auto" w:fill="auto"/>
            <w:noWrap/>
            <w:vAlign w:val="center"/>
            <w:tcPrChange w:id="12881" w:author="文印室" w:date="2024-03-26T11:18:39Z">
              <w:tcPr>
                <w:tcW w:w="191" w:type="pct"/>
                <w:tcBorders>
                  <w:top w:val="nil"/>
                  <w:left w:val="single" w:color="000000" w:sz="8" w:space="0"/>
                  <w:bottom w:val="single" w:color="000000" w:sz="8" w:space="0"/>
                  <w:right w:val="single" w:color="000000" w:sz="8" w:space="0"/>
                </w:tcBorders>
                <w:shd w:val="clear" w:color="auto" w:fill="auto"/>
                <w:noWrap/>
                <w:vAlign w:val="center"/>
              </w:tcPr>
            </w:tcPrChange>
          </w:tcPr>
          <w:p>
            <w:pPr>
              <w:widowControl/>
              <w:jc w:val="center"/>
              <w:textAlignment w:val="center"/>
              <w:rPr>
                <w:rFonts w:hint="eastAsia" w:ascii="仿宋_GB2312" w:eastAsia="仿宋_GB2312" w:cs="仿宋_GB2312"/>
                <w:color w:val="000000"/>
                <w:kern w:val="0"/>
                <w:sz w:val="18"/>
                <w:szCs w:val="18"/>
              </w:rPr>
            </w:pPr>
          </w:p>
        </w:tc>
        <w:tc>
          <w:tcPr>
            <w:tcW w:w="191" w:type="pct"/>
            <w:tcBorders>
              <w:top w:val="nil"/>
              <w:left w:val="single" w:color="000000" w:sz="8" w:space="0"/>
              <w:bottom w:val="single" w:color="000000" w:sz="8" w:space="0"/>
              <w:right w:val="single" w:color="000000" w:sz="8" w:space="0"/>
            </w:tcBorders>
            <w:shd w:val="clear" w:color="auto" w:fill="auto"/>
            <w:noWrap/>
            <w:vAlign w:val="center"/>
            <w:tcPrChange w:id="12882" w:author="文印室" w:date="2024-03-26T11:18:39Z">
              <w:tcPr>
                <w:tcW w:w="191" w:type="pct"/>
                <w:tcBorders>
                  <w:top w:val="nil"/>
                  <w:left w:val="single" w:color="000000" w:sz="8" w:space="0"/>
                  <w:bottom w:val="single" w:color="000000" w:sz="8" w:space="0"/>
                  <w:right w:val="single" w:color="000000" w:sz="8" w:space="0"/>
                </w:tcBorders>
                <w:shd w:val="clear" w:color="auto" w:fill="auto"/>
                <w:noWrap/>
                <w:vAlign w:val="center"/>
              </w:tcPr>
            </w:tcPrChange>
          </w:tcPr>
          <w:p>
            <w:pPr>
              <w:widowControl/>
              <w:jc w:val="center"/>
              <w:textAlignment w:val="center"/>
              <w:rPr>
                <w:rFonts w:hint="eastAsia" w:ascii="仿宋_GB2312" w:eastAsia="仿宋_GB2312" w:cs="仿宋_GB2312"/>
                <w:color w:val="000000"/>
                <w:kern w:val="0"/>
                <w:sz w:val="18"/>
                <w:szCs w:val="18"/>
              </w:rPr>
            </w:pPr>
          </w:p>
        </w:tc>
        <w:tc>
          <w:tcPr>
            <w:tcW w:w="163" w:type="pct"/>
            <w:tcBorders>
              <w:top w:val="nil"/>
              <w:left w:val="single" w:color="000000" w:sz="8" w:space="0"/>
              <w:bottom w:val="single" w:color="000000" w:sz="8" w:space="0"/>
              <w:right w:val="single" w:color="000000" w:sz="8" w:space="0"/>
            </w:tcBorders>
            <w:shd w:val="clear" w:color="auto" w:fill="auto"/>
            <w:noWrap/>
            <w:vAlign w:val="center"/>
            <w:tcPrChange w:id="12883" w:author="文印室" w:date="2024-03-26T11:18:39Z">
              <w:tcPr>
                <w:tcW w:w="163" w:type="pct"/>
                <w:tcBorders>
                  <w:top w:val="nil"/>
                  <w:left w:val="single" w:color="000000" w:sz="8" w:space="0"/>
                  <w:bottom w:val="single" w:color="000000" w:sz="8" w:space="0"/>
                  <w:right w:val="single" w:color="000000" w:sz="8" w:space="0"/>
                </w:tcBorders>
                <w:shd w:val="clear" w:color="auto" w:fill="auto"/>
                <w:noWrap/>
                <w:vAlign w:val="center"/>
              </w:tcPr>
            </w:tcPrChange>
          </w:tcPr>
          <w:p>
            <w:pPr>
              <w:widowControl/>
              <w:jc w:val="center"/>
              <w:textAlignment w:val="center"/>
              <w:rPr>
                <w:rFonts w:hint="eastAsia" w:ascii="仿宋_GB2312" w:eastAsia="仿宋_GB2312" w:cs="仿宋_GB2312"/>
                <w:color w:val="000000"/>
                <w:kern w:val="0"/>
                <w:sz w:val="18"/>
                <w:szCs w:val="18"/>
              </w:rPr>
            </w:pPr>
          </w:p>
        </w:tc>
        <w:tc>
          <w:tcPr>
            <w:tcW w:w="254" w:type="pct"/>
            <w:tcBorders>
              <w:top w:val="nil"/>
              <w:left w:val="single" w:color="000000" w:sz="8" w:space="0"/>
              <w:bottom w:val="single" w:color="000000" w:sz="8" w:space="0"/>
              <w:right w:val="single" w:color="000000" w:sz="8" w:space="0"/>
            </w:tcBorders>
            <w:shd w:val="clear" w:color="auto" w:fill="auto"/>
            <w:noWrap/>
            <w:vAlign w:val="center"/>
            <w:tcPrChange w:id="12884" w:author="文印室" w:date="2024-03-26T11:18:39Z">
              <w:tcPr>
                <w:tcW w:w="254" w:type="pct"/>
                <w:tcBorders>
                  <w:top w:val="nil"/>
                  <w:left w:val="single" w:color="000000" w:sz="8" w:space="0"/>
                  <w:bottom w:val="single" w:color="000000" w:sz="8" w:space="0"/>
                  <w:right w:val="single" w:color="000000" w:sz="8" w:space="0"/>
                </w:tcBorders>
                <w:shd w:val="clear" w:color="auto" w:fill="auto"/>
                <w:noWrap/>
                <w:vAlign w:val="center"/>
              </w:tcPr>
            </w:tcPrChange>
          </w:tcPr>
          <w:p>
            <w:pPr>
              <w:widowControl/>
              <w:jc w:val="center"/>
              <w:textAlignment w:val="center"/>
              <w:rPr>
                <w:rFonts w:hint="eastAsia" w:ascii="仿宋_GB2312" w:eastAsia="仿宋_GB2312" w:cs="仿宋_GB2312"/>
                <w:color w:val="000000"/>
                <w:kern w:val="0"/>
                <w:sz w:val="18"/>
                <w:szCs w:val="18"/>
              </w:rPr>
            </w:pPr>
            <w:r>
              <w:rPr>
                <w:rFonts w:hint="eastAsia" w:ascii="仿宋_GB2312" w:eastAsia="仿宋_GB2312" w:cs="仿宋_GB2312"/>
                <w:color w:val="000000"/>
                <w:kern w:val="0"/>
                <w:sz w:val="18"/>
                <w:szCs w:val="18"/>
              </w:rPr>
              <w:t>4831</w:t>
            </w:r>
          </w:p>
        </w:tc>
        <w:tc>
          <w:tcPr>
            <w:tcW w:w="123" w:type="pct"/>
            <w:tcBorders>
              <w:top w:val="nil"/>
              <w:left w:val="single" w:color="000000" w:sz="8" w:space="0"/>
              <w:bottom w:val="single" w:color="000000" w:sz="8" w:space="0"/>
              <w:right w:val="single" w:color="000000" w:sz="8" w:space="0"/>
            </w:tcBorders>
            <w:shd w:val="clear" w:color="auto" w:fill="auto"/>
            <w:noWrap/>
            <w:vAlign w:val="center"/>
            <w:tcPrChange w:id="12885" w:author="文印室" w:date="2024-03-26T11:18:39Z">
              <w:tcPr>
                <w:tcW w:w="123" w:type="pct"/>
                <w:tcBorders>
                  <w:top w:val="nil"/>
                  <w:left w:val="single" w:color="000000" w:sz="8" w:space="0"/>
                  <w:bottom w:val="single" w:color="000000" w:sz="8" w:space="0"/>
                  <w:right w:val="single" w:color="000000" w:sz="8" w:space="0"/>
                </w:tcBorders>
                <w:shd w:val="clear" w:color="auto" w:fill="auto"/>
                <w:noWrap/>
                <w:vAlign w:val="center"/>
              </w:tcPr>
            </w:tcPrChange>
          </w:tcPr>
          <w:p>
            <w:pPr>
              <w:widowControl/>
              <w:jc w:val="center"/>
              <w:textAlignment w:val="center"/>
              <w:rPr>
                <w:rFonts w:hint="eastAsia" w:ascii="仿宋_GB2312" w:eastAsia="仿宋_GB2312" w:cs="仿宋_GB2312"/>
                <w:color w:val="000000"/>
                <w:kern w:val="0"/>
                <w:sz w:val="18"/>
                <w:szCs w:val="18"/>
              </w:rPr>
            </w:pPr>
            <w:r>
              <w:rPr>
                <w:rFonts w:hint="eastAsia" w:ascii="仿宋_GB2312" w:eastAsia="仿宋_GB2312" w:cs="仿宋_GB2312"/>
                <w:color w:val="000000"/>
                <w:kern w:val="0"/>
                <w:sz w:val="18"/>
                <w:szCs w:val="18"/>
              </w:rPr>
              <w:t>0</w:t>
            </w:r>
          </w:p>
        </w:tc>
        <w:tc>
          <w:tcPr>
            <w:tcW w:w="124" w:type="pct"/>
            <w:tcBorders>
              <w:top w:val="nil"/>
              <w:left w:val="single" w:color="000000" w:sz="8" w:space="0"/>
              <w:bottom w:val="single" w:color="000000" w:sz="8" w:space="0"/>
              <w:right w:val="single" w:color="000000" w:sz="8" w:space="0"/>
            </w:tcBorders>
            <w:shd w:val="clear" w:color="auto" w:fill="auto"/>
            <w:noWrap/>
            <w:vAlign w:val="center"/>
            <w:tcPrChange w:id="12886" w:author="文印室" w:date="2024-03-26T11:18:39Z">
              <w:tcPr>
                <w:tcW w:w="124" w:type="pct"/>
                <w:tcBorders>
                  <w:top w:val="nil"/>
                  <w:left w:val="single" w:color="000000" w:sz="8" w:space="0"/>
                  <w:bottom w:val="single" w:color="000000" w:sz="8" w:space="0"/>
                  <w:right w:val="single" w:color="000000" w:sz="8" w:space="0"/>
                </w:tcBorders>
                <w:shd w:val="clear" w:color="auto" w:fill="auto"/>
                <w:noWrap/>
                <w:vAlign w:val="center"/>
              </w:tcPr>
            </w:tcPrChange>
          </w:tcPr>
          <w:p>
            <w:pPr>
              <w:widowControl/>
              <w:jc w:val="center"/>
              <w:textAlignment w:val="center"/>
              <w:rPr>
                <w:rFonts w:hint="eastAsia" w:ascii="仿宋_GB2312" w:eastAsia="仿宋_GB2312" w:cs="仿宋_GB2312"/>
                <w:color w:val="000000"/>
                <w:kern w:val="0"/>
                <w:sz w:val="18"/>
                <w:szCs w:val="18"/>
              </w:rPr>
            </w:pPr>
            <w:r>
              <w:rPr>
                <w:rFonts w:hint="eastAsia" w:ascii="仿宋_GB2312" w:eastAsia="仿宋_GB2312" w:cs="仿宋_GB2312"/>
                <w:color w:val="000000"/>
                <w:kern w:val="0"/>
                <w:sz w:val="18"/>
                <w:szCs w:val="18"/>
              </w:rPr>
              <w:t>0</w:t>
            </w:r>
          </w:p>
        </w:tc>
        <w:tc>
          <w:tcPr>
            <w:tcW w:w="122" w:type="pct"/>
            <w:tcBorders>
              <w:top w:val="nil"/>
              <w:left w:val="single" w:color="000000" w:sz="8" w:space="0"/>
              <w:bottom w:val="single" w:color="000000" w:sz="8" w:space="0"/>
              <w:right w:val="single" w:color="000000" w:sz="8" w:space="0"/>
            </w:tcBorders>
            <w:shd w:val="clear" w:color="auto" w:fill="auto"/>
            <w:noWrap/>
            <w:vAlign w:val="center"/>
            <w:tcPrChange w:id="12887" w:author="文印室" w:date="2024-03-26T11:18:39Z">
              <w:tcPr>
                <w:tcW w:w="121" w:type="pct"/>
                <w:tcBorders>
                  <w:top w:val="nil"/>
                  <w:left w:val="single" w:color="000000" w:sz="8" w:space="0"/>
                  <w:bottom w:val="single" w:color="000000" w:sz="8" w:space="0"/>
                  <w:right w:val="single" w:color="000000" w:sz="8" w:space="0"/>
                </w:tcBorders>
                <w:shd w:val="clear" w:color="auto" w:fill="auto"/>
                <w:noWrap/>
                <w:vAlign w:val="center"/>
              </w:tcPr>
            </w:tcPrChange>
          </w:tcPr>
          <w:p>
            <w:pPr>
              <w:widowControl/>
              <w:jc w:val="center"/>
              <w:textAlignment w:val="center"/>
              <w:rPr>
                <w:rFonts w:hint="eastAsia" w:ascii="仿宋_GB2312" w:eastAsia="仿宋_GB2312" w:cs="仿宋_GB2312"/>
                <w:color w:val="000000"/>
                <w:kern w:val="0"/>
                <w:sz w:val="18"/>
                <w:szCs w:val="18"/>
              </w:rPr>
            </w:pPr>
            <w:r>
              <w:rPr>
                <w:rFonts w:hint="eastAsia" w:ascii="仿宋_GB2312" w:eastAsia="仿宋_GB2312" w:cs="仿宋_GB2312"/>
                <w:color w:val="000000"/>
                <w:kern w:val="0"/>
                <w:sz w:val="18"/>
                <w:szCs w:val="18"/>
              </w:rPr>
              <w:t>0</w:t>
            </w:r>
          </w:p>
        </w:tc>
        <w:tc>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2888" w:author="文印室" w:date="2024-03-26T11:18:39Z">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2889" w:author="文印室" w:date="2024-03-26T11:18:39Z">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2890" w:author="文印室" w:date="2024-03-26T11:18:39Z">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2891" w:author="文印室" w:date="2024-03-26T11:18:39Z">
              <w:tcPr>
                <w:tcW w:w="20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2892" w:author="文印室" w:date="2024-03-26T11:18:39Z">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2893" w:author="文印室" w:date="2024-03-26T11:18:3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00" w:hRule="atLeast"/>
        </w:trPr>
        <w:tc>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2894" w:author="文印室" w:date="2024-03-26T11:18:39Z">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2895" w:author="文印室" w:date="2024-03-26T11:18:39Z">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793" w:type="pct"/>
            <w:tcBorders>
              <w:top w:val="nil"/>
              <w:left w:val="nil"/>
              <w:bottom w:val="single" w:color="000000" w:sz="8" w:space="0"/>
              <w:right w:val="single" w:color="000000" w:sz="8" w:space="0"/>
            </w:tcBorders>
            <w:shd w:val="clear" w:color="auto" w:fill="auto"/>
            <w:noWrap/>
            <w:vAlign w:val="center"/>
            <w:tcPrChange w:id="12896" w:author="文印室" w:date="2024-03-26T11:18:39Z">
              <w:tcPr>
                <w:tcW w:w="793" w:type="pct"/>
                <w:tcBorders>
                  <w:top w:val="nil"/>
                  <w:left w:val="nil"/>
                  <w:bottom w:val="single" w:color="000000" w:sz="8" w:space="0"/>
                  <w:right w:val="single" w:color="000000" w:sz="8" w:space="0"/>
                </w:tcBorders>
                <w:shd w:val="clear" w:color="auto" w:fill="auto"/>
                <w:noWrap/>
                <w:vAlign w:val="center"/>
              </w:tcPr>
            </w:tcPrChange>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一图读懂丨关于协同推进长三角生态绿色一体化发展示范区高品质供水的指导意见</w:t>
            </w:r>
          </w:p>
        </w:tc>
        <w:tc>
          <w:tcPr>
            <w:tcW w:w="227" w:type="pct"/>
            <w:tcBorders>
              <w:top w:val="nil"/>
              <w:left w:val="nil"/>
              <w:bottom w:val="single" w:color="000000" w:sz="8" w:space="0"/>
              <w:right w:val="single" w:color="000000" w:sz="8" w:space="0"/>
            </w:tcBorders>
            <w:shd w:val="clear" w:color="auto" w:fill="auto"/>
            <w:noWrap/>
            <w:vAlign w:val="center"/>
            <w:tcPrChange w:id="12897" w:author="文印室" w:date="2024-03-26T11:18:39Z">
              <w:tcPr>
                <w:tcW w:w="22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长图</w:t>
            </w:r>
          </w:p>
        </w:tc>
        <w:tc>
          <w:tcPr>
            <w:tcW w:w="264" w:type="pct"/>
            <w:tcBorders>
              <w:top w:val="nil"/>
              <w:left w:val="nil"/>
              <w:bottom w:val="single" w:color="000000" w:sz="8" w:space="0"/>
              <w:right w:val="single" w:color="000000" w:sz="8" w:space="0"/>
            </w:tcBorders>
            <w:shd w:val="clear" w:color="auto" w:fill="auto"/>
            <w:noWrap/>
            <w:vAlign w:val="center"/>
            <w:tcPrChange w:id="12898" w:author="文印室" w:date="2024-03-26T11:18:39Z">
              <w:tcPr>
                <w:tcW w:w="23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10093</w:t>
            </w:r>
          </w:p>
        </w:tc>
        <w:tc>
          <w:tcPr>
            <w:tcW w:w="235" w:type="pct"/>
            <w:tcBorders>
              <w:top w:val="nil"/>
              <w:left w:val="nil"/>
              <w:bottom w:val="single" w:color="000000" w:sz="8" w:space="0"/>
              <w:right w:val="single" w:color="000000" w:sz="8" w:space="0"/>
            </w:tcBorders>
            <w:shd w:val="clear" w:color="auto" w:fill="auto"/>
            <w:noWrap/>
            <w:vAlign w:val="center"/>
            <w:tcPrChange w:id="12899" w:author="文印室" w:date="2024-03-26T11:18:39Z">
              <w:tcPr>
                <w:tcW w:w="261"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86" w:type="pct"/>
            <w:tcBorders>
              <w:top w:val="nil"/>
              <w:left w:val="nil"/>
              <w:bottom w:val="single" w:color="000000" w:sz="8" w:space="0"/>
              <w:right w:val="single" w:color="000000" w:sz="8" w:space="0"/>
            </w:tcBorders>
            <w:shd w:val="clear" w:color="auto" w:fill="auto"/>
            <w:noWrap/>
            <w:vAlign w:val="center"/>
            <w:tcPrChange w:id="12900"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103</w:t>
            </w:r>
          </w:p>
        </w:tc>
        <w:tc>
          <w:tcPr>
            <w:tcW w:w="186" w:type="pct"/>
            <w:tcBorders>
              <w:top w:val="nil"/>
              <w:left w:val="nil"/>
              <w:bottom w:val="single" w:color="000000" w:sz="8" w:space="0"/>
              <w:right w:val="single" w:color="000000" w:sz="8" w:space="0"/>
            </w:tcBorders>
            <w:shd w:val="clear" w:color="auto" w:fill="auto"/>
            <w:noWrap/>
            <w:vAlign w:val="center"/>
            <w:tcPrChange w:id="12901"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w:t>
            </w:r>
          </w:p>
        </w:tc>
        <w:tc>
          <w:tcPr>
            <w:tcW w:w="180" w:type="pct"/>
            <w:tcBorders>
              <w:top w:val="nil"/>
              <w:left w:val="nil"/>
              <w:bottom w:val="single" w:color="000000" w:sz="8" w:space="0"/>
              <w:right w:val="single" w:color="000000" w:sz="8" w:space="0"/>
            </w:tcBorders>
            <w:shd w:val="clear" w:color="auto" w:fill="auto"/>
            <w:noWrap/>
            <w:vAlign w:val="center"/>
            <w:tcPrChange w:id="12902" w:author="文印室" w:date="2024-03-26T11:18:39Z">
              <w:tcPr>
                <w:tcW w:w="180"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47" w:type="pct"/>
            <w:tcBorders>
              <w:top w:val="nil"/>
              <w:left w:val="nil"/>
              <w:bottom w:val="single" w:color="000000" w:sz="8" w:space="0"/>
              <w:right w:val="single" w:color="000000" w:sz="8" w:space="0"/>
            </w:tcBorders>
            <w:shd w:val="clear" w:color="auto" w:fill="auto"/>
            <w:noWrap/>
            <w:vAlign w:val="center"/>
            <w:tcPrChange w:id="12903" w:author="文印室" w:date="2024-03-26T11:18:39Z">
              <w:tcPr>
                <w:tcW w:w="248"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noWrap/>
            <w:vAlign w:val="center"/>
            <w:tcPrChange w:id="12904" w:author="文印室" w:date="2024-03-26T11:18:39Z">
              <w:tcPr>
                <w:tcW w:w="191"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noWrap/>
            <w:vAlign w:val="center"/>
            <w:tcPrChange w:id="12905" w:author="文印室" w:date="2024-03-26T11:18:39Z">
              <w:tcPr>
                <w:tcW w:w="191"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3" w:type="pct"/>
            <w:tcBorders>
              <w:top w:val="nil"/>
              <w:left w:val="nil"/>
              <w:bottom w:val="single" w:color="000000" w:sz="8" w:space="0"/>
              <w:right w:val="single" w:color="000000" w:sz="8" w:space="0"/>
            </w:tcBorders>
            <w:shd w:val="clear" w:color="auto" w:fill="auto"/>
            <w:noWrap/>
            <w:vAlign w:val="center"/>
            <w:tcPrChange w:id="12906" w:author="文印室" w:date="2024-03-26T11:18:39Z">
              <w:tcPr>
                <w:tcW w:w="163"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254" w:type="pct"/>
            <w:tcBorders>
              <w:top w:val="nil"/>
              <w:left w:val="nil"/>
              <w:bottom w:val="single" w:color="000000" w:sz="8" w:space="0"/>
              <w:right w:val="single" w:color="000000" w:sz="8" w:space="0"/>
            </w:tcBorders>
            <w:shd w:val="clear" w:color="auto" w:fill="auto"/>
            <w:noWrap/>
            <w:vAlign w:val="center"/>
            <w:tcPrChange w:id="12907" w:author="文印室" w:date="2024-03-26T11:18:39Z">
              <w:tcPr>
                <w:tcW w:w="254"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4679</w:t>
            </w:r>
          </w:p>
        </w:tc>
        <w:tc>
          <w:tcPr>
            <w:tcW w:w="123" w:type="pct"/>
            <w:tcBorders>
              <w:top w:val="nil"/>
              <w:left w:val="nil"/>
              <w:bottom w:val="single" w:color="000000" w:sz="8" w:space="0"/>
              <w:right w:val="single" w:color="000000" w:sz="8" w:space="0"/>
            </w:tcBorders>
            <w:shd w:val="clear" w:color="auto" w:fill="auto"/>
            <w:noWrap/>
            <w:vAlign w:val="center"/>
            <w:tcPrChange w:id="12908" w:author="文印室" w:date="2024-03-26T11:18:39Z">
              <w:tcPr>
                <w:tcW w:w="123"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4" w:type="pct"/>
            <w:tcBorders>
              <w:top w:val="nil"/>
              <w:left w:val="nil"/>
              <w:bottom w:val="single" w:color="000000" w:sz="8" w:space="0"/>
              <w:right w:val="single" w:color="000000" w:sz="8" w:space="0"/>
            </w:tcBorders>
            <w:shd w:val="clear" w:color="auto" w:fill="auto"/>
            <w:noWrap/>
            <w:vAlign w:val="center"/>
            <w:tcPrChange w:id="12909" w:author="文印室" w:date="2024-03-26T11:18:39Z">
              <w:tcPr>
                <w:tcW w:w="124"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2" w:type="pct"/>
            <w:tcBorders>
              <w:top w:val="nil"/>
              <w:left w:val="nil"/>
              <w:bottom w:val="single" w:color="000000" w:sz="8" w:space="0"/>
              <w:right w:val="nil"/>
            </w:tcBorders>
            <w:shd w:val="clear" w:color="auto" w:fill="auto"/>
            <w:noWrap/>
            <w:vAlign w:val="center"/>
            <w:tcPrChange w:id="12910" w:author="文印室" w:date="2024-03-26T11:18:39Z">
              <w:tcPr>
                <w:tcW w:w="121" w:type="pct"/>
                <w:tcBorders>
                  <w:top w:val="nil"/>
                  <w:left w:val="nil"/>
                  <w:bottom w:val="single" w:color="000000" w:sz="8" w:space="0"/>
                  <w:right w:val="nil"/>
                </w:tcBorders>
                <w:shd w:val="clear" w:color="auto" w:fill="auto"/>
                <w:noWrap/>
                <w:vAlign w:val="center"/>
              </w:tcPr>
            </w:tcPrChange>
          </w:tcPr>
          <w:p>
            <w:pPr>
              <w:jc w:val="center"/>
              <w:rPr>
                <w:rFonts w:ascii="仿宋_GB2312" w:eastAsia="仿宋_GB2312" w:cs="仿宋_GB2312"/>
                <w:color w:val="000000"/>
                <w:sz w:val="18"/>
                <w:szCs w:val="18"/>
              </w:rPr>
            </w:pPr>
          </w:p>
        </w:tc>
        <w:tc>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2911" w:author="文印室" w:date="2024-03-26T11:18:39Z">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2912" w:author="文印室" w:date="2024-03-26T11:18:39Z">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2913" w:author="文印室" w:date="2024-03-26T11:18:39Z">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2914" w:author="文印室" w:date="2024-03-26T11:18:39Z">
              <w:tcPr>
                <w:tcW w:w="20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2915" w:author="文印室" w:date="2024-03-26T11:18:39Z">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2916" w:author="文印室" w:date="2024-03-26T11:18:3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00" w:hRule="atLeast"/>
        </w:trPr>
        <w:tc>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2917" w:author="文印室" w:date="2024-03-26T11:18:39Z">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2918" w:author="文印室" w:date="2024-03-26T11:18:39Z">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793" w:type="pct"/>
            <w:tcBorders>
              <w:top w:val="nil"/>
              <w:left w:val="nil"/>
              <w:bottom w:val="single" w:color="000000" w:sz="8" w:space="0"/>
              <w:right w:val="single" w:color="000000" w:sz="8" w:space="0"/>
            </w:tcBorders>
            <w:shd w:val="clear" w:color="auto" w:fill="auto"/>
            <w:noWrap/>
            <w:vAlign w:val="center"/>
            <w:tcPrChange w:id="12919" w:author="文印室" w:date="2024-03-26T11:18:39Z">
              <w:tcPr>
                <w:tcW w:w="793" w:type="pct"/>
                <w:tcBorders>
                  <w:top w:val="nil"/>
                  <w:left w:val="nil"/>
                  <w:bottom w:val="single" w:color="000000" w:sz="8" w:space="0"/>
                  <w:right w:val="single" w:color="000000" w:sz="8" w:space="0"/>
                </w:tcBorders>
                <w:shd w:val="clear" w:color="auto" w:fill="auto"/>
                <w:noWrap/>
                <w:vAlign w:val="center"/>
              </w:tcPr>
            </w:tcPrChange>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宪法宣传周丨上海水务海洋系统宪法宣传氛围拉满！</w:t>
            </w:r>
          </w:p>
        </w:tc>
        <w:tc>
          <w:tcPr>
            <w:tcW w:w="227" w:type="pct"/>
            <w:tcBorders>
              <w:top w:val="nil"/>
              <w:left w:val="nil"/>
              <w:bottom w:val="single" w:color="000000" w:sz="8" w:space="0"/>
              <w:right w:val="single" w:color="000000" w:sz="8" w:space="0"/>
            </w:tcBorders>
            <w:shd w:val="clear" w:color="auto" w:fill="auto"/>
            <w:noWrap/>
            <w:vAlign w:val="center"/>
            <w:tcPrChange w:id="12920" w:author="文印室" w:date="2024-03-26T11:18:39Z">
              <w:tcPr>
                <w:tcW w:w="22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4" w:type="pct"/>
            <w:tcBorders>
              <w:top w:val="nil"/>
              <w:left w:val="nil"/>
              <w:bottom w:val="single" w:color="000000" w:sz="8" w:space="0"/>
              <w:right w:val="single" w:color="000000" w:sz="8" w:space="0"/>
            </w:tcBorders>
            <w:shd w:val="clear" w:color="auto" w:fill="auto"/>
            <w:noWrap/>
            <w:vAlign w:val="center"/>
            <w:tcPrChange w:id="12921" w:author="文印室" w:date="2024-03-26T11:18:39Z">
              <w:tcPr>
                <w:tcW w:w="23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169</w:t>
            </w:r>
          </w:p>
        </w:tc>
        <w:tc>
          <w:tcPr>
            <w:tcW w:w="235" w:type="pct"/>
            <w:tcBorders>
              <w:top w:val="nil"/>
              <w:left w:val="nil"/>
              <w:bottom w:val="single" w:color="000000" w:sz="8" w:space="0"/>
              <w:right w:val="single" w:color="000000" w:sz="8" w:space="0"/>
            </w:tcBorders>
            <w:shd w:val="clear" w:color="auto" w:fill="auto"/>
            <w:noWrap/>
            <w:vAlign w:val="center"/>
            <w:tcPrChange w:id="12922" w:author="文印室" w:date="2024-03-26T11:18:39Z">
              <w:tcPr>
                <w:tcW w:w="261"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32</w:t>
            </w:r>
          </w:p>
        </w:tc>
        <w:tc>
          <w:tcPr>
            <w:tcW w:w="186" w:type="pct"/>
            <w:tcBorders>
              <w:top w:val="nil"/>
              <w:left w:val="nil"/>
              <w:bottom w:val="single" w:color="000000" w:sz="8" w:space="0"/>
              <w:right w:val="single" w:color="000000" w:sz="8" w:space="0"/>
            </w:tcBorders>
            <w:shd w:val="clear" w:color="auto" w:fill="auto"/>
            <w:noWrap/>
            <w:vAlign w:val="center"/>
            <w:tcPrChange w:id="12923"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6</w:t>
            </w:r>
          </w:p>
        </w:tc>
        <w:tc>
          <w:tcPr>
            <w:tcW w:w="186" w:type="pct"/>
            <w:tcBorders>
              <w:top w:val="nil"/>
              <w:left w:val="nil"/>
              <w:bottom w:val="single" w:color="000000" w:sz="8" w:space="0"/>
              <w:right w:val="single" w:color="000000" w:sz="8" w:space="0"/>
            </w:tcBorders>
            <w:shd w:val="clear" w:color="auto" w:fill="auto"/>
            <w:noWrap/>
            <w:vAlign w:val="center"/>
            <w:tcPrChange w:id="12924"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w:t>
            </w:r>
          </w:p>
        </w:tc>
        <w:tc>
          <w:tcPr>
            <w:tcW w:w="180" w:type="pct"/>
            <w:tcBorders>
              <w:top w:val="nil"/>
              <w:left w:val="nil"/>
              <w:bottom w:val="single" w:color="000000" w:sz="8" w:space="0"/>
              <w:right w:val="single" w:color="000000" w:sz="8" w:space="0"/>
            </w:tcBorders>
            <w:shd w:val="clear" w:color="auto" w:fill="auto"/>
            <w:noWrap/>
            <w:vAlign w:val="center"/>
            <w:tcPrChange w:id="12925" w:author="文印室" w:date="2024-03-26T11:18:39Z">
              <w:tcPr>
                <w:tcW w:w="180"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47" w:type="pct"/>
            <w:tcBorders>
              <w:top w:val="nil"/>
              <w:left w:val="nil"/>
              <w:bottom w:val="single" w:color="000000" w:sz="8" w:space="0"/>
              <w:right w:val="single" w:color="000000" w:sz="8" w:space="0"/>
            </w:tcBorders>
            <w:shd w:val="clear" w:color="auto" w:fill="auto"/>
            <w:noWrap/>
            <w:vAlign w:val="center"/>
            <w:tcPrChange w:id="12926" w:author="文印室" w:date="2024-03-26T11:18:39Z">
              <w:tcPr>
                <w:tcW w:w="248"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5262</w:t>
            </w:r>
          </w:p>
        </w:tc>
        <w:tc>
          <w:tcPr>
            <w:tcW w:w="191" w:type="pct"/>
            <w:tcBorders>
              <w:top w:val="nil"/>
              <w:left w:val="nil"/>
              <w:bottom w:val="single" w:color="000000" w:sz="8" w:space="0"/>
              <w:right w:val="single" w:color="000000" w:sz="8" w:space="0"/>
            </w:tcBorders>
            <w:shd w:val="clear" w:color="auto" w:fill="auto"/>
            <w:noWrap/>
            <w:vAlign w:val="center"/>
            <w:tcPrChange w:id="12927" w:author="文印室" w:date="2024-03-26T11:18:39Z">
              <w:tcPr>
                <w:tcW w:w="191"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noWrap/>
            <w:vAlign w:val="center"/>
            <w:tcPrChange w:id="12928" w:author="文印室" w:date="2024-03-26T11:18:39Z">
              <w:tcPr>
                <w:tcW w:w="191"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3" w:type="pct"/>
            <w:tcBorders>
              <w:top w:val="nil"/>
              <w:left w:val="nil"/>
              <w:bottom w:val="single" w:color="000000" w:sz="8" w:space="0"/>
              <w:right w:val="single" w:color="000000" w:sz="8" w:space="0"/>
            </w:tcBorders>
            <w:shd w:val="clear" w:color="auto" w:fill="auto"/>
            <w:noWrap/>
            <w:vAlign w:val="center"/>
            <w:tcPrChange w:id="12929" w:author="文印室" w:date="2024-03-26T11:18:39Z">
              <w:tcPr>
                <w:tcW w:w="163"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254" w:type="pct"/>
            <w:tcBorders>
              <w:top w:val="nil"/>
              <w:left w:val="nil"/>
              <w:bottom w:val="single" w:color="000000" w:sz="8" w:space="0"/>
              <w:right w:val="single" w:color="000000" w:sz="8" w:space="0"/>
            </w:tcBorders>
            <w:shd w:val="clear" w:color="auto" w:fill="auto"/>
            <w:noWrap/>
            <w:vAlign w:val="center"/>
            <w:tcPrChange w:id="12930" w:author="文印室" w:date="2024-03-26T11:18:39Z">
              <w:tcPr>
                <w:tcW w:w="254"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3" w:type="pct"/>
            <w:tcBorders>
              <w:top w:val="nil"/>
              <w:left w:val="nil"/>
              <w:bottom w:val="single" w:color="000000" w:sz="8" w:space="0"/>
              <w:right w:val="single" w:color="000000" w:sz="8" w:space="0"/>
            </w:tcBorders>
            <w:shd w:val="clear" w:color="auto" w:fill="auto"/>
            <w:noWrap/>
            <w:vAlign w:val="center"/>
            <w:tcPrChange w:id="12931" w:author="文印室" w:date="2024-03-26T11:18:39Z">
              <w:tcPr>
                <w:tcW w:w="123"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4" w:type="pct"/>
            <w:tcBorders>
              <w:top w:val="nil"/>
              <w:left w:val="nil"/>
              <w:bottom w:val="single" w:color="000000" w:sz="8" w:space="0"/>
              <w:right w:val="single" w:color="000000" w:sz="8" w:space="0"/>
            </w:tcBorders>
            <w:shd w:val="clear" w:color="auto" w:fill="auto"/>
            <w:noWrap/>
            <w:vAlign w:val="center"/>
            <w:tcPrChange w:id="12932" w:author="文印室" w:date="2024-03-26T11:18:39Z">
              <w:tcPr>
                <w:tcW w:w="124"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2" w:type="pct"/>
            <w:tcBorders>
              <w:top w:val="nil"/>
              <w:left w:val="nil"/>
              <w:bottom w:val="single" w:color="000000" w:sz="8" w:space="0"/>
              <w:right w:val="nil"/>
            </w:tcBorders>
            <w:shd w:val="clear" w:color="auto" w:fill="auto"/>
            <w:noWrap/>
            <w:vAlign w:val="center"/>
            <w:tcPrChange w:id="12933" w:author="文印室" w:date="2024-03-26T11:18:39Z">
              <w:tcPr>
                <w:tcW w:w="121" w:type="pct"/>
                <w:tcBorders>
                  <w:top w:val="nil"/>
                  <w:left w:val="nil"/>
                  <w:bottom w:val="single" w:color="000000" w:sz="8" w:space="0"/>
                  <w:right w:val="nil"/>
                </w:tcBorders>
                <w:shd w:val="clear" w:color="auto" w:fill="auto"/>
                <w:noWrap/>
                <w:vAlign w:val="center"/>
              </w:tcPr>
            </w:tcPrChange>
          </w:tcPr>
          <w:p>
            <w:pPr>
              <w:jc w:val="center"/>
              <w:rPr>
                <w:rFonts w:ascii="仿宋_GB2312" w:eastAsia="仿宋_GB2312" w:cs="仿宋_GB2312"/>
                <w:color w:val="000000"/>
                <w:sz w:val="18"/>
                <w:szCs w:val="18"/>
              </w:rPr>
            </w:pPr>
          </w:p>
        </w:tc>
        <w:tc>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2934" w:author="文印室" w:date="2024-03-26T11:18:39Z">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2935" w:author="文印室" w:date="2024-03-26T11:18:39Z">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2936" w:author="文印室" w:date="2024-03-26T11:18:39Z">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2937" w:author="文印室" w:date="2024-03-26T11:18:39Z">
              <w:tcPr>
                <w:tcW w:w="20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2938" w:author="文印室" w:date="2024-03-26T11:18:39Z">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2939" w:author="文印室" w:date="2024-03-26T11:18:3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00" w:hRule="atLeast"/>
        </w:trPr>
        <w:tc>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2940" w:author="文印室" w:date="2024-03-26T11:18:39Z">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2941" w:author="文印室" w:date="2024-03-26T11:18:39Z">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793" w:type="pct"/>
            <w:tcBorders>
              <w:top w:val="nil"/>
              <w:left w:val="nil"/>
              <w:bottom w:val="single" w:color="auto" w:sz="4" w:space="0"/>
              <w:right w:val="single" w:color="000000" w:sz="8" w:space="0"/>
            </w:tcBorders>
            <w:shd w:val="clear" w:color="auto" w:fill="auto"/>
            <w:noWrap/>
            <w:vAlign w:val="center"/>
            <w:tcPrChange w:id="12942" w:author="文印室" w:date="2024-03-26T11:18:39Z">
              <w:tcPr>
                <w:tcW w:w="793" w:type="pct"/>
                <w:tcBorders>
                  <w:top w:val="nil"/>
                  <w:left w:val="nil"/>
                  <w:bottom w:val="single" w:color="auto" w:sz="4" w:space="0"/>
                  <w:right w:val="single" w:color="000000" w:sz="8" w:space="0"/>
                </w:tcBorders>
                <w:shd w:val="clear" w:color="auto" w:fill="auto"/>
                <w:noWrap/>
                <w:vAlign w:val="center"/>
              </w:tcPr>
            </w:tcPrChange>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2023年上海市工业水重复利用及雨水综合利用案例评选结果揭晓！</w:t>
            </w:r>
          </w:p>
        </w:tc>
        <w:tc>
          <w:tcPr>
            <w:tcW w:w="227" w:type="pct"/>
            <w:tcBorders>
              <w:top w:val="nil"/>
              <w:left w:val="nil"/>
              <w:bottom w:val="single" w:color="auto" w:sz="4" w:space="0"/>
              <w:right w:val="single" w:color="000000" w:sz="8" w:space="0"/>
            </w:tcBorders>
            <w:shd w:val="clear" w:color="auto" w:fill="auto"/>
            <w:noWrap/>
            <w:vAlign w:val="center"/>
            <w:tcPrChange w:id="12943" w:author="文印室" w:date="2024-03-26T11:18:39Z">
              <w:tcPr>
                <w:tcW w:w="227"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4" w:type="pct"/>
            <w:tcBorders>
              <w:top w:val="nil"/>
              <w:left w:val="nil"/>
              <w:bottom w:val="single" w:color="auto" w:sz="4" w:space="0"/>
              <w:right w:val="single" w:color="000000" w:sz="8" w:space="0"/>
            </w:tcBorders>
            <w:shd w:val="clear" w:color="auto" w:fill="auto"/>
            <w:noWrap/>
            <w:vAlign w:val="center"/>
            <w:tcPrChange w:id="12944" w:author="文印室" w:date="2024-03-26T11:18:39Z">
              <w:tcPr>
                <w:tcW w:w="239"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1466</w:t>
            </w:r>
          </w:p>
        </w:tc>
        <w:tc>
          <w:tcPr>
            <w:tcW w:w="235" w:type="pct"/>
            <w:tcBorders>
              <w:top w:val="nil"/>
              <w:left w:val="nil"/>
              <w:bottom w:val="single" w:color="auto" w:sz="4" w:space="0"/>
              <w:right w:val="single" w:color="000000" w:sz="8" w:space="0"/>
            </w:tcBorders>
            <w:shd w:val="clear" w:color="auto" w:fill="auto"/>
            <w:noWrap/>
            <w:vAlign w:val="center"/>
            <w:tcPrChange w:id="12945" w:author="文印室" w:date="2024-03-26T11:18:39Z">
              <w:tcPr>
                <w:tcW w:w="261"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634</w:t>
            </w:r>
          </w:p>
        </w:tc>
        <w:tc>
          <w:tcPr>
            <w:tcW w:w="186" w:type="pct"/>
            <w:tcBorders>
              <w:top w:val="nil"/>
              <w:left w:val="nil"/>
              <w:bottom w:val="single" w:color="auto" w:sz="4" w:space="0"/>
              <w:right w:val="single" w:color="000000" w:sz="8" w:space="0"/>
            </w:tcBorders>
            <w:shd w:val="clear" w:color="auto" w:fill="auto"/>
            <w:noWrap/>
            <w:vAlign w:val="center"/>
            <w:tcPrChange w:id="12946" w:author="文印室" w:date="2024-03-26T11:18:39Z">
              <w:tcPr>
                <w:tcW w:w="187"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7</w:t>
            </w:r>
          </w:p>
        </w:tc>
        <w:tc>
          <w:tcPr>
            <w:tcW w:w="186" w:type="pct"/>
            <w:tcBorders>
              <w:top w:val="nil"/>
              <w:left w:val="nil"/>
              <w:bottom w:val="single" w:color="auto" w:sz="4" w:space="0"/>
              <w:right w:val="single" w:color="000000" w:sz="8" w:space="0"/>
            </w:tcBorders>
            <w:shd w:val="clear" w:color="auto" w:fill="auto"/>
            <w:noWrap/>
            <w:vAlign w:val="center"/>
            <w:tcPrChange w:id="12947" w:author="文印室" w:date="2024-03-26T11:18:39Z">
              <w:tcPr>
                <w:tcW w:w="187"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w:t>
            </w:r>
          </w:p>
        </w:tc>
        <w:tc>
          <w:tcPr>
            <w:tcW w:w="180" w:type="pct"/>
            <w:tcBorders>
              <w:top w:val="nil"/>
              <w:left w:val="nil"/>
              <w:bottom w:val="single" w:color="auto" w:sz="4" w:space="0"/>
              <w:right w:val="single" w:color="000000" w:sz="8" w:space="0"/>
            </w:tcBorders>
            <w:shd w:val="clear" w:color="auto" w:fill="auto"/>
            <w:noWrap/>
            <w:vAlign w:val="center"/>
            <w:tcPrChange w:id="12948" w:author="文印室" w:date="2024-03-26T11:18:39Z">
              <w:tcPr>
                <w:tcW w:w="180"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47" w:type="pct"/>
            <w:tcBorders>
              <w:top w:val="nil"/>
              <w:left w:val="nil"/>
              <w:bottom w:val="single" w:color="auto" w:sz="4" w:space="0"/>
              <w:right w:val="single" w:color="000000" w:sz="8" w:space="0"/>
            </w:tcBorders>
            <w:shd w:val="clear" w:color="auto" w:fill="auto"/>
            <w:noWrap/>
            <w:vAlign w:val="center"/>
            <w:tcPrChange w:id="12949" w:author="文印室" w:date="2024-03-26T11:18:39Z">
              <w:tcPr>
                <w:tcW w:w="248" w:type="pct"/>
                <w:tcBorders>
                  <w:top w:val="nil"/>
                  <w:left w:val="nil"/>
                  <w:bottom w:val="single" w:color="auto" w:sz="4"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auto" w:sz="4" w:space="0"/>
              <w:right w:val="single" w:color="000000" w:sz="8" w:space="0"/>
            </w:tcBorders>
            <w:shd w:val="clear" w:color="auto" w:fill="auto"/>
            <w:noWrap/>
            <w:vAlign w:val="center"/>
            <w:tcPrChange w:id="12950" w:author="文印室" w:date="2024-03-26T11:18:39Z">
              <w:tcPr>
                <w:tcW w:w="191" w:type="pct"/>
                <w:tcBorders>
                  <w:top w:val="nil"/>
                  <w:left w:val="nil"/>
                  <w:bottom w:val="single" w:color="auto" w:sz="4"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auto" w:sz="4" w:space="0"/>
              <w:right w:val="single" w:color="000000" w:sz="8" w:space="0"/>
            </w:tcBorders>
            <w:shd w:val="clear" w:color="auto" w:fill="auto"/>
            <w:noWrap/>
            <w:vAlign w:val="center"/>
            <w:tcPrChange w:id="12951" w:author="文印室" w:date="2024-03-26T11:18:39Z">
              <w:tcPr>
                <w:tcW w:w="191" w:type="pct"/>
                <w:tcBorders>
                  <w:top w:val="nil"/>
                  <w:left w:val="nil"/>
                  <w:bottom w:val="single" w:color="auto" w:sz="4"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3" w:type="pct"/>
            <w:tcBorders>
              <w:top w:val="nil"/>
              <w:left w:val="nil"/>
              <w:bottom w:val="single" w:color="auto" w:sz="4" w:space="0"/>
              <w:right w:val="single" w:color="000000" w:sz="8" w:space="0"/>
            </w:tcBorders>
            <w:shd w:val="clear" w:color="auto" w:fill="auto"/>
            <w:noWrap/>
            <w:vAlign w:val="center"/>
            <w:tcPrChange w:id="12952" w:author="文印室" w:date="2024-03-26T11:18:39Z">
              <w:tcPr>
                <w:tcW w:w="163" w:type="pct"/>
                <w:tcBorders>
                  <w:top w:val="nil"/>
                  <w:left w:val="nil"/>
                  <w:bottom w:val="single" w:color="auto" w:sz="4"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254" w:type="pct"/>
            <w:tcBorders>
              <w:top w:val="nil"/>
              <w:left w:val="nil"/>
              <w:bottom w:val="single" w:color="auto" w:sz="4" w:space="0"/>
              <w:right w:val="single" w:color="000000" w:sz="8" w:space="0"/>
            </w:tcBorders>
            <w:shd w:val="clear" w:color="auto" w:fill="auto"/>
            <w:noWrap/>
            <w:vAlign w:val="center"/>
            <w:tcPrChange w:id="12953" w:author="文印室" w:date="2024-03-26T11:18:39Z">
              <w:tcPr>
                <w:tcW w:w="254"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8382</w:t>
            </w:r>
          </w:p>
        </w:tc>
        <w:tc>
          <w:tcPr>
            <w:tcW w:w="123" w:type="pct"/>
            <w:tcBorders>
              <w:top w:val="nil"/>
              <w:left w:val="nil"/>
              <w:bottom w:val="single" w:color="auto" w:sz="4" w:space="0"/>
              <w:right w:val="single" w:color="000000" w:sz="8" w:space="0"/>
            </w:tcBorders>
            <w:shd w:val="clear" w:color="auto" w:fill="auto"/>
            <w:noWrap/>
            <w:vAlign w:val="center"/>
            <w:tcPrChange w:id="12954" w:author="文印室" w:date="2024-03-26T11:18:39Z">
              <w:tcPr>
                <w:tcW w:w="123" w:type="pct"/>
                <w:tcBorders>
                  <w:top w:val="nil"/>
                  <w:left w:val="nil"/>
                  <w:bottom w:val="single" w:color="auto" w:sz="4"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4" w:type="pct"/>
            <w:tcBorders>
              <w:top w:val="nil"/>
              <w:left w:val="nil"/>
              <w:bottom w:val="single" w:color="auto" w:sz="4" w:space="0"/>
              <w:right w:val="single" w:color="000000" w:sz="8" w:space="0"/>
            </w:tcBorders>
            <w:shd w:val="clear" w:color="auto" w:fill="auto"/>
            <w:noWrap/>
            <w:vAlign w:val="center"/>
            <w:tcPrChange w:id="12955" w:author="文印室" w:date="2024-03-26T11:18:39Z">
              <w:tcPr>
                <w:tcW w:w="124" w:type="pct"/>
                <w:tcBorders>
                  <w:top w:val="nil"/>
                  <w:left w:val="nil"/>
                  <w:bottom w:val="single" w:color="auto" w:sz="4"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2" w:type="pct"/>
            <w:tcBorders>
              <w:top w:val="nil"/>
              <w:left w:val="nil"/>
              <w:bottom w:val="single" w:color="auto" w:sz="4" w:space="0"/>
              <w:right w:val="nil"/>
            </w:tcBorders>
            <w:shd w:val="clear" w:color="auto" w:fill="auto"/>
            <w:noWrap/>
            <w:vAlign w:val="center"/>
            <w:tcPrChange w:id="12956" w:author="文印室" w:date="2024-03-26T11:18:39Z">
              <w:tcPr>
                <w:tcW w:w="121" w:type="pct"/>
                <w:tcBorders>
                  <w:top w:val="nil"/>
                  <w:left w:val="nil"/>
                  <w:bottom w:val="single" w:color="auto" w:sz="4" w:space="0"/>
                  <w:right w:val="nil"/>
                </w:tcBorders>
                <w:shd w:val="clear" w:color="auto" w:fill="auto"/>
                <w:noWrap/>
                <w:vAlign w:val="center"/>
              </w:tcPr>
            </w:tcPrChange>
          </w:tcPr>
          <w:p>
            <w:pPr>
              <w:jc w:val="center"/>
              <w:rPr>
                <w:rFonts w:ascii="仿宋_GB2312" w:eastAsia="仿宋_GB2312" w:cs="仿宋_GB2312"/>
                <w:color w:val="000000"/>
                <w:sz w:val="18"/>
                <w:szCs w:val="18"/>
              </w:rPr>
            </w:pPr>
          </w:p>
        </w:tc>
        <w:tc>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2957" w:author="文印室" w:date="2024-03-26T11:18:39Z">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2958" w:author="文印室" w:date="2024-03-26T11:18:39Z">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2959" w:author="文印室" w:date="2024-03-26T11:18:39Z">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2960" w:author="文印室" w:date="2024-03-26T11:18:39Z">
              <w:tcPr>
                <w:tcW w:w="20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2961" w:author="文印室" w:date="2024-03-26T11:18:39Z">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2962" w:author="文印室" w:date="2024-03-26T11:18:3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00" w:hRule="atLeast"/>
        </w:trPr>
        <w:tc>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2963" w:author="文印室" w:date="2024-03-26T11:18:39Z">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2964" w:author="文印室" w:date="2024-03-26T11:18:39Z">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793" w:type="pct"/>
            <w:tcBorders>
              <w:top w:val="single" w:color="auto" w:sz="4" w:space="0"/>
              <w:left w:val="nil"/>
              <w:bottom w:val="single" w:color="000000" w:sz="8" w:space="0"/>
              <w:right w:val="single" w:color="000000" w:sz="8" w:space="0"/>
            </w:tcBorders>
            <w:shd w:val="clear" w:color="auto" w:fill="auto"/>
            <w:noWrap/>
            <w:vAlign w:val="center"/>
            <w:tcPrChange w:id="12965" w:author="文印室" w:date="2024-03-26T11:18:39Z">
              <w:tcPr>
                <w:tcW w:w="793"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“防寒保供”模式开启，市供水行业全力以赴做好今冬明春寒潮应对工作</w:t>
            </w:r>
          </w:p>
        </w:tc>
        <w:tc>
          <w:tcPr>
            <w:tcW w:w="227" w:type="pct"/>
            <w:tcBorders>
              <w:top w:val="single" w:color="auto" w:sz="4" w:space="0"/>
              <w:left w:val="nil"/>
              <w:bottom w:val="single" w:color="000000" w:sz="8" w:space="0"/>
              <w:right w:val="single" w:color="000000" w:sz="8" w:space="0"/>
            </w:tcBorders>
            <w:shd w:val="clear" w:color="auto" w:fill="auto"/>
            <w:noWrap/>
            <w:vAlign w:val="center"/>
            <w:tcPrChange w:id="12966" w:author="文印室" w:date="2024-03-26T11:18:39Z">
              <w:tcPr>
                <w:tcW w:w="227"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4" w:type="pct"/>
            <w:tcBorders>
              <w:top w:val="single" w:color="auto" w:sz="4" w:space="0"/>
              <w:left w:val="nil"/>
              <w:bottom w:val="single" w:color="000000" w:sz="8" w:space="0"/>
              <w:right w:val="single" w:color="000000" w:sz="8" w:space="0"/>
            </w:tcBorders>
            <w:shd w:val="clear" w:color="auto" w:fill="auto"/>
            <w:noWrap/>
            <w:vAlign w:val="center"/>
            <w:tcPrChange w:id="12967" w:author="文印室" w:date="2024-03-26T11:18:39Z">
              <w:tcPr>
                <w:tcW w:w="239"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381</w:t>
            </w:r>
          </w:p>
        </w:tc>
        <w:tc>
          <w:tcPr>
            <w:tcW w:w="235" w:type="pct"/>
            <w:tcBorders>
              <w:top w:val="single" w:color="auto" w:sz="4" w:space="0"/>
              <w:left w:val="nil"/>
              <w:bottom w:val="single" w:color="000000" w:sz="8" w:space="0"/>
              <w:right w:val="single" w:color="000000" w:sz="8" w:space="0"/>
            </w:tcBorders>
            <w:shd w:val="clear" w:color="auto" w:fill="auto"/>
            <w:noWrap/>
            <w:vAlign w:val="center"/>
            <w:tcPrChange w:id="12968" w:author="文印室" w:date="2024-03-26T11:18:39Z">
              <w:tcPr>
                <w:tcW w:w="261"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222</w:t>
            </w:r>
          </w:p>
        </w:tc>
        <w:tc>
          <w:tcPr>
            <w:tcW w:w="186" w:type="pct"/>
            <w:tcBorders>
              <w:top w:val="single" w:color="auto" w:sz="4" w:space="0"/>
              <w:left w:val="nil"/>
              <w:bottom w:val="single" w:color="000000" w:sz="8" w:space="0"/>
              <w:right w:val="single" w:color="000000" w:sz="8" w:space="0"/>
            </w:tcBorders>
            <w:shd w:val="clear" w:color="auto" w:fill="auto"/>
            <w:noWrap/>
            <w:vAlign w:val="center"/>
            <w:tcPrChange w:id="12969" w:author="文印室" w:date="2024-03-26T11:18:39Z">
              <w:tcPr>
                <w:tcW w:w="187"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5</w:t>
            </w:r>
          </w:p>
        </w:tc>
        <w:tc>
          <w:tcPr>
            <w:tcW w:w="186" w:type="pct"/>
            <w:tcBorders>
              <w:top w:val="single" w:color="auto" w:sz="4" w:space="0"/>
              <w:left w:val="nil"/>
              <w:bottom w:val="single" w:color="000000" w:sz="8" w:space="0"/>
              <w:right w:val="single" w:color="000000" w:sz="8" w:space="0"/>
            </w:tcBorders>
            <w:shd w:val="clear" w:color="auto" w:fill="auto"/>
            <w:noWrap/>
            <w:vAlign w:val="center"/>
            <w:tcPrChange w:id="12970" w:author="文印室" w:date="2024-03-26T11:18:39Z">
              <w:tcPr>
                <w:tcW w:w="187"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w:t>
            </w:r>
          </w:p>
        </w:tc>
        <w:tc>
          <w:tcPr>
            <w:tcW w:w="180" w:type="pct"/>
            <w:tcBorders>
              <w:top w:val="single" w:color="auto" w:sz="4" w:space="0"/>
              <w:left w:val="nil"/>
              <w:bottom w:val="single" w:color="000000" w:sz="8" w:space="0"/>
              <w:right w:val="single" w:color="000000" w:sz="8" w:space="0"/>
            </w:tcBorders>
            <w:shd w:val="clear" w:color="auto" w:fill="auto"/>
            <w:noWrap/>
            <w:vAlign w:val="center"/>
            <w:tcPrChange w:id="12971" w:author="文印室" w:date="2024-03-26T11:18:39Z">
              <w:tcPr>
                <w:tcW w:w="180"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47" w:type="pct"/>
            <w:tcBorders>
              <w:top w:val="single" w:color="auto" w:sz="4" w:space="0"/>
              <w:left w:val="nil"/>
              <w:bottom w:val="single" w:color="000000" w:sz="8" w:space="0"/>
              <w:right w:val="single" w:color="000000" w:sz="8" w:space="0"/>
            </w:tcBorders>
            <w:shd w:val="clear" w:color="auto" w:fill="auto"/>
            <w:noWrap/>
            <w:vAlign w:val="center"/>
            <w:tcPrChange w:id="12972" w:author="文印室" w:date="2024-03-26T11:18:39Z">
              <w:tcPr>
                <w:tcW w:w="248" w:type="pct"/>
                <w:tcBorders>
                  <w:top w:val="single" w:color="auto" w:sz="4" w:space="0"/>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91" w:type="pct"/>
            <w:tcBorders>
              <w:top w:val="single" w:color="auto" w:sz="4" w:space="0"/>
              <w:left w:val="nil"/>
              <w:bottom w:val="single" w:color="000000" w:sz="8" w:space="0"/>
              <w:right w:val="single" w:color="000000" w:sz="8" w:space="0"/>
            </w:tcBorders>
            <w:shd w:val="clear" w:color="auto" w:fill="auto"/>
            <w:noWrap/>
            <w:vAlign w:val="center"/>
            <w:tcPrChange w:id="12973" w:author="文印室" w:date="2024-03-26T11:18:39Z">
              <w:tcPr>
                <w:tcW w:w="191" w:type="pct"/>
                <w:tcBorders>
                  <w:top w:val="single" w:color="auto" w:sz="4" w:space="0"/>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91" w:type="pct"/>
            <w:tcBorders>
              <w:top w:val="single" w:color="auto" w:sz="4" w:space="0"/>
              <w:left w:val="nil"/>
              <w:bottom w:val="single" w:color="000000" w:sz="8" w:space="0"/>
              <w:right w:val="single" w:color="000000" w:sz="8" w:space="0"/>
            </w:tcBorders>
            <w:shd w:val="clear" w:color="auto" w:fill="auto"/>
            <w:noWrap/>
            <w:vAlign w:val="center"/>
            <w:tcPrChange w:id="12974" w:author="文印室" w:date="2024-03-26T11:18:39Z">
              <w:tcPr>
                <w:tcW w:w="191" w:type="pct"/>
                <w:tcBorders>
                  <w:top w:val="single" w:color="auto" w:sz="4" w:space="0"/>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3" w:type="pct"/>
            <w:tcBorders>
              <w:top w:val="single" w:color="auto" w:sz="4" w:space="0"/>
              <w:left w:val="nil"/>
              <w:bottom w:val="single" w:color="000000" w:sz="8" w:space="0"/>
              <w:right w:val="single" w:color="000000" w:sz="8" w:space="0"/>
            </w:tcBorders>
            <w:shd w:val="clear" w:color="auto" w:fill="auto"/>
            <w:noWrap/>
            <w:vAlign w:val="center"/>
            <w:tcPrChange w:id="12975" w:author="文印室" w:date="2024-03-26T11:18:39Z">
              <w:tcPr>
                <w:tcW w:w="163" w:type="pct"/>
                <w:tcBorders>
                  <w:top w:val="single" w:color="auto" w:sz="4" w:space="0"/>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254" w:type="pct"/>
            <w:tcBorders>
              <w:top w:val="single" w:color="auto" w:sz="4" w:space="0"/>
              <w:left w:val="nil"/>
              <w:bottom w:val="single" w:color="000000" w:sz="8" w:space="0"/>
              <w:right w:val="single" w:color="000000" w:sz="8" w:space="0"/>
            </w:tcBorders>
            <w:shd w:val="clear" w:color="auto" w:fill="auto"/>
            <w:noWrap/>
            <w:vAlign w:val="center"/>
            <w:tcPrChange w:id="12976" w:author="文印室" w:date="2024-03-26T11:18:39Z">
              <w:tcPr>
                <w:tcW w:w="254"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2857</w:t>
            </w:r>
          </w:p>
        </w:tc>
        <w:tc>
          <w:tcPr>
            <w:tcW w:w="123" w:type="pct"/>
            <w:tcBorders>
              <w:top w:val="single" w:color="auto" w:sz="4" w:space="0"/>
              <w:left w:val="nil"/>
              <w:bottom w:val="single" w:color="000000" w:sz="8" w:space="0"/>
              <w:right w:val="single" w:color="000000" w:sz="8" w:space="0"/>
            </w:tcBorders>
            <w:shd w:val="clear" w:color="auto" w:fill="auto"/>
            <w:noWrap/>
            <w:vAlign w:val="center"/>
            <w:tcPrChange w:id="12977" w:author="文印室" w:date="2024-03-26T11:18:39Z">
              <w:tcPr>
                <w:tcW w:w="123" w:type="pct"/>
                <w:tcBorders>
                  <w:top w:val="single" w:color="auto" w:sz="4" w:space="0"/>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4" w:type="pct"/>
            <w:tcBorders>
              <w:top w:val="single" w:color="auto" w:sz="4" w:space="0"/>
              <w:left w:val="nil"/>
              <w:bottom w:val="single" w:color="000000" w:sz="8" w:space="0"/>
              <w:right w:val="single" w:color="000000" w:sz="8" w:space="0"/>
            </w:tcBorders>
            <w:shd w:val="clear" w:color="auto" w:fill="auto"/>
            <w:noWrap/>
            <w:vAlign w:val="center"/>
            <w:tcPrChange w:id="12978" w:author="文印室" w:date="2024-03-26T11:18:39Z">
              <w:tcPr>
                <w:tcW w:w="124" w:type="pct"/>
                <w:tcBorders>
                  <w:top w:val="single" w:color="auto" w:sz="4" w:space="0"/>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2" w:type="pct"/>
            <w:tcBorders>
              <w:top w:val="single" w:color="auto" w:sz="4" w:space="0"/>
              <w:left w:val="nil"/>
              <w:bottom w:val="single" w:color="000000" w:sz="8" w:space="0"/>
              <w:right w:val="nil"/>
            </w:tcBorders>
            <w:shd w:val="clear" w:color="auto" w:fill="auto"/>
            <w:noWrap/>
            <w:vAlign w:val="center"/>
            <w:tcPrChange w:id="12979" w:author="文印室" w:date="2024-03-26T11:18:39Z">
              <w:tcPr>
                <w:tcW w:w="121" w:type="pct"/>
                <w:tcBorders>
                  <w:top w:val="single" w:color="auto" w:sz="4" w:space="0"/>
                  <w:left w:val="nil"/>
                  <w:bottom w:val="single" w:color="000000" w:sz="8" w:space="0"/>
                  <w:right w:val="nil"/>
                </w:tcBorders>
                <w:shd w:val="clear" w:color="auto" w:fill="auto"/>
                <w:noWrap/>
                <w:vAlign w:val="center"/>
              </w:tcPr>
            </w:tcPrChange>
          </w:tcPr>
          <w:p>
            <w:pPr>
              <w:jc w:val="center"/>
              <w:rPr>
                <w:rFonts w:ascii="仿宋_GB2312" w:eastAsia="仿宋_GB2312" w:cs="仿宋_GB2312"/>
                <w:color w:val="000000"/>
                <w:sz w:val="18"/>
                <w:szCs w:val="18"/>
              </w:rPr>
            </w:pPr>
          </w:p>
        </w:tc>
        <w:tc>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2980" w:author="文印室" w:date="2024-03-26T11:18:39Z">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2981" w:author="文印室" w:date="2024-03-26T11:18:39Z">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2982" w:author="文印室" w:date="2024-03-26T11:18:39Z">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2983" w:author="文印室" w:date="2024-03-26T11:18:39Z">
              <w:tcPr>
                <w:tcW w:w="20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2984" w:author="文印室" w:date="2024-03-26T11:18:39Z">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2985" w:author="文印室" w:date="2024-03-26T11:24:08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1484" w:hRule="atLeast"/>
        </w:trPr>
        <w:tc>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2986" w:author="文印室" w:date="2024-03-26T11:24:08Z">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2987" w:author="文印室" w:date="2024-03-26T11:24:08Z">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793" w:type="pct"/>
            <w:tcBorders>
              <w:top w:val="nil"/>
              <w:left w:val="nil"/>
              <w:bottom w:val="single" w:color="000000" w:sz="8" w:space="0"/>
              <w:right w:val="single" w:color="000000" w:sz="8" w:space="0"/>
            </w:tcBorders>
            <w:shd w:val="clear" w:color="auto" w:fill="auto"/>
            <w:noWrap/>
            <w:vAlign w:val="center"/>
            <w:tcPrChange w:id="12988" w:author="文印室" w:date="2024-03-26T11:24:08Z">
              <w:tcPr>
                <w:tcW w:w="793" w:type="pct"/>
                <w:tcBorders>
                  <w:top w:val="nil"/>
                  <w:left w:val="nil"/>
                  <w:bottom w:val="single" w:color="000000" w:sz="8" w:space="0"/>
                  <w:right w:val="single" w:color="000000" w:sz="8" w:space="0"/>
                </w:tcBorders>
                <w:shd w:val="clear" w:color="auto" w:fill="auto"/>
                <w:noWrap/>
                <w:vAlign w:val="center"/>
              </w:tcPr>
            </w:tcPrChange>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重大工程丨安亭水厂深度处理改造并网通水，嘉定区实现深度处理工艺全覆盖</w:t>
            </w:r>
          </w:p>
        </w:tc>
        <w:tc>
          <w:tcPr>
            <w:tcW w:w="227" w:type="pct"/>
            <w:tcBorders>
              <w:top w:val="nil"/>
              <w:left w:val="nil"/>
              <w:bottom w:val="single" w:color="000000" w:sz="8" w:space="0"/>
              <w:right w:val="single" w:color="000000" w:sz="8" w:space="0"/>
            </w:tcBorders>
            <w:shd w:val="clear" w:color="auto" w:fill="auto"/>
            <w:noWrap/>
            <w:vAlign w:val="center"/>
            <w:tcPrChange w:id="12989" w:author="文印室" w:date="2024-03-26T11:24:08Z">
              <w:tcPr>
                <w:tcW w:w="22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4" w:type="pct"/>
            <w:tcBorders>
              <w:top w:val="nil"/>
              <w:left w:val="nil"/>
              <w:bottom w:val="single" w:color="000000" w:sz="8" w:space="0"/>
              <w:right w:val="single" w:color="000000" w:sz="8" w:space="0"/>
            </w:tcBorders>
            <w:shd w:val="clear" w:color="auto" w:fill="auto"/>
            <w:noWrap/>
            <w:vAlign w:val="center"/>
            <w:tcPrChange w:id="12990" w:author="文印室" w:date="2024-03-26T11:24:08Z">
              <w:tcPr>
                <w:tcW w:w="23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252</w:t>
            </w:r>
          </w:p>
        </w:tc>
        <w:tc>
          <w:tcPr>
            <w:tcW w:w="235" w:type="pct"/>
            <w:tcBorders>
              <w:top w:val="nil"/>
              <w:left w:val="nil"/>
              <w:bottom w:val="single" w:color="000000" w:sz="8" w:space="0"/>
              <w:right w:val="single" w:color="000000" w:sz="8" w:space="0"/>
            </w:tcBorders>
            <w:shd w:val="clear" w:color="auto" w:fill="auto"/>
            <w:noWrap/>
            <w:vAlign w:val="center"/>
            <w:tcPrChange w:id="12991" w:author="文印室" w:date="2024-03-26T11:24:08Z">
              <w:tcPr>
                <w:tcW w:w="261"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5065</w:t>
            </w:r>
          </w:p>
        </w:tc>
        <w:tc>
          <w:tcPr>
            <w:tcW w:w="186" w:type="pct"/>
            <w:tcBorders>
              <w:top w:val="nil"/>
              <w:left w:val="nil"/>
              <w:bottom w:val="single" w:color="000000" w:sz="8" w:space="0"/>
              <w:right w:val="single" w:color="000000" w:sz="8" w:space="0"/>
            </w:tcBorders>
            <w:shd w:val="clear" w:color="auto" w:fill="auto"/>
            <w:noWrap/>
            <w:vAlign w:val="center"/>
            <w:tcPrChange w:id="12992" w:author="文印室" w:date="2024-03-26T11:24:08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w:t>
            </w:r>
          </w:p>
        </w:tc>
        <w:tc>
          <w:tcPr>
            <w:tcW w:w="186" w:type="pct"/>
            <w:tcBorders>
              <w:top w:val="nil"/>
              <w:left w:val="nil"/>
              <w:bottom w:val="single" w:color="000000" w:sz="8" w:space="0"/>
              <w:right w:val="single" w:color="000000" w:sz="8" w:space="0"/>
            </w:tcBorders>
            <w:shd w:val="clear" w:color="auto" w:fill="auto"/>
            <w:noWrap/>
            <w:vAlign w:val="center"/>
            <w:tcPrChange w:id="12993" w:author="文印室" w:date="2024-03-26T11:24:08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w:t>
            </w:r>
          </w:p>
        </w:tc>
        <w:tc>
          <w:tcPr>
            <w:tcW w:w="180" w:type="pct"/>
            <w:tcBorders>
              <w:top w:val="nil"/>
              <w:left w:val="nil"/>
              <w:bottom w:val="single" w:color="000000" w:sz="8" w:space="0"/>
              <w:right w:val="single" w:color="000000" w:sz="8" w:space="0"/>
            </w:tcBorders>
            <w:shd w:val="clear" w:color="auto" w:fill="auto"/>
            <w:noWrap/>
            <w:vAlign w:val="center"/>
            <w:tcPrChange w:id="12994" w:author="文印室" w:date="2024-03-26T11:24:08Z">
              <w:tcPr>
                <w:tcW w:w="180"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47" w:type="pct"/>
            <w:tcBorders>
              <w:top w:val="nil"/>
              <w:left w:val="nil"/>
              <w:bottom w:val="single" w:color="000000" w:sz="8" w:space="0"/>
              <w:right w:val="single" w:color="000000" w:sz="8" w:space="0"/>
            </w:tcBorders>
            <w:shd w:val="clear" w:color="auto" w:fill="auto"/>
            <w:noWrap/>
            <w:vAlign w:val="center"/>
            <w:tcPrChange w:id="12995" w:author="文印室" w:date="2024-03-26T11:24:08Z">
              <w:tcPr>
                <w:tcW w:w="248"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noWrap/>
            <w:vAlign w:val="center"/>
            <w:tcPrChange w:id="12996" w:author="文印室" w:date="2024-03-26T11:24:08Z">
              <w:tcPr>
                <w:tcW w:w="191"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noWrap/>
            <w:vAlign w:val="center"/>
            <w:tcPrChange w:id="12997" w:author="文印室" w:date="2024-03-26T11:24:08Z">
              <w:tcPr>
                <w:tcW w:w="191"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3" w:type="pct"/>
            <w:tcBorders>
              <w:top w:val="nil"/>
              <w:left w:val="nil"/>
              <w:bottom w:val="single" w:color="000000" w:sz="8" w:space="0"/>
              <w:right w:val="single" w:color="000000" w:sz="8" w:space="0"/>
            </w:tcBorders>
            <w:shd w:val="clear" w:color="auto" w:fill="auto"/>
            <w:noWrap/>
            <w:vAlign w:val="center"/>
            <w:tcPrChange w:id="12998" w:author="文印室" w:date="2024-03-26T11:24:08Z">
              <w:tcPr>
                <w:tcW w:w="163"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254" w:type="pct"/>
            <w:tcBorders>
              <w:top w:val="nil"/>
              <w:left w:val="nil"/>
              <w:bottom w:val="single" w:color="000000" w:sz="8" w:space="0"/>
              <w:right w:val="single" w:color="000000" w:sz="8" w:space="0"/>
            </w:tcBorders>
            <w:shd w:val="clear" w:color="auto" w:fill="auto"/>
            <w:noWrap/>
            <w:vAlign w:val="center"/>
            <w:tcPrChange w:id="12999" w:author="文印室" w:date="2024-03-26T11:24:08Z">
              <w:tcPr>
                <w:tcW w:w="254"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2457</w:t>
            </w:r>
          </w:p>
        </w:tc>
        <w:tc>
          <w:tcPr>
            <w:tcW w:w="123" w:type="pct"/>
            <w:tcBorders>
              <w:top w:val="nil"/>
              <w:left w:val="nil"/>
              <w:bottom w:val="single" w:color="000000" w:sz="8" w:space="0"/>
              <w:right w:val="single" w:color="000000" w:sz="8" w:space="0"/>
            </w:tcBorders>
            <w:shd w:val="clear" w:color="auto" w:fill="auto"/>
            <w:noWrap/>
            <w:vAlign w:val="center"/>
            <w:tcPrChange w:id="13000" w:author="文印室" w:date="2024-03-26T11:24:08Z">
              <w:tcPr>
                <w:tcW w:w="123"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w:t>
            </w:r>
          </w:p>
        </w:tc>
        <w:tc>
          <w:tcPr>
            <w:tcW w:w="124" w:type="pct"/>
            <w:tcBorders>
              <w:top w:val="nil"/>
              <w:left w:val="nil"/>
              <w:bottom w:val="single" w:color="000000" w:sz="8" w:space="0"/>
              <w:right w:val="single" w:color="000000" w:sz="8" w:space="0"/>
            </w:tcBorders>
            <w:shd w:val="clear" w:color="auto" w:fill="auto"/>
            <w:noWrap/>
            <w:vAlign w:val="center"/>
            <w:tcPrChange w:id="13001" w:author="文印室" w:date="2024-03-26T11:24:08Z">
              <w:tcPr>
                <w:tcW w:w="124"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2" w:type="pct"/>
            <w:tcBorders>
              <w:top w:val="nil"/>
              <w:left w:val="nil"/>
              <w:bottom w:val="single" w:color="000000" w:sz="8" w:space="0"/>
              <w:right w:val="nil"/>
            </w:tcBorders>
            <w:shd w:val="clear" w:color="auto" w:fill="auto"/>
            <w:noWrap/>
            <w:vAlign w:val="center"/>
            <w:tcPrChange w:id="13002" w:author="文印室" w:date="2024-03-26T11:24:08Z">
              <w:tcPr>
                <w:tcW w:w="121" w:type="pct"/>
                <w:tcBorders>
                  <w:top w:val="nil"/>
                  <w:left w:val="nil"/>
                  <w:bottom w:val="single" w:color="000000" w:sz="8" w:space="0"/>
                  <w:right w:val="nil"/>
                </w:tcBorders>
                <w:shd w:val="clear" w:color="auto" w:fill="auto"/>
                <w:noWrap/>
                <w:vAlign w:val="center"/>
              </w:tcPr>
            </w:tcPrChange>
          </w:tcPr>
          <w:p>
            <w:pPr>
              <w:jc w:val="center"/>
              <w:rPr>
                <w:rFonts w:ascii="仿宋_GB2312" w:eastAsia="仿宋_GB2312" w:cs="仿宋_GB2312"/>
                <w:color w:val="000000"/>
                <w:sz w:val="18"/>
                <w:szCs w:val="18"/>
              </w:rPr>
            </w:pPr>
          </w:p>
        </w:tc>
        <w:tc>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3003" w:author="文印室" w:date="2024-03-26T11:24:08Z">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3004" w:author="文印室" w:date="2024-03-26T11:24:08Z">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3005" w:author="文印室" w:date="2024-03-26T11:24:08Z">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3006" w:author="文印室" w:date="2024-03-26T11:24:08Z">
              <w:tcPr>
                <w:tcW w:w="20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3007" w:author="文印室" w:date="2024-03-26T11:24:08Z">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3008" w:author="文印室" w:date="2024-03-26T11:18:3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00" w:hRule="atLeast"/>
        </w:trPr>
        <w:tc>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3009" w:author="文印室" w:date="2024-03-26T11:18:39Z">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3010" w:author="文印室" w:date="2024-03-26T11:18:39Z">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793" w:type="pct"/>
            <w:tcBorders>
              <w:top w:val="nil"/>
              <w:left w:val="nil"/>
              <w:bottom w:val="single" w:color="000000" w:sz="8" w:space="0"/>
              <w:right w:val="single" w:color="000000" w:sz="8" w:space="0"/>
            </w:tcBorders>
            <w:shd w:val="clear" w:color="auto" w:fill="auto"/>
            <w:noWrap/>
            <w:vAlign w:val="center"/>
            <w:tcPrChange w:id="13011" w:author="文印室" w:date="2024-03-26T11:18:39Z">
              <w:tcPr>
                <w:tcW w:w="793" w:type="pct"/>
                <w:tcBorders>
                  <w:top w:val="nil"/>
                  <w:left w:val="nil"/>
                  <w:bottom w:val="single" w:color="000000" w:sz="8" w:space="0"/>
                  <w:right w:val="single" w:color="000000" w:sz="8" w:space="0"/>
                </w:tcBorders>
                <w:shd w:val="clear" w:color="auto" w:fill="auto"/>
                <w:noWrap/>
                <w:vAlign w:val="center"/>
              </w:tcPr>
            </w:tcPrChange>
          </w:tcPr>
          <w:p>
            <w:pPr>
              <w:widowControl/>
              <w:jc w:val="left"/>
              <w:textAlignment w:val="center"/>
              <w:rPr>
                <w:rFonts w:hint="eastAsia" w:ascii="仿宋_GB2312" w:eastAsia="仿宋_GB2312" w:cs="仿宋_GB2312"/>
                <w:color w:val="000000"/>
                <w:sz w:val="18"/>
                <w:szCs w:val="18"/>
                <w:lang w:eastAsia="zh-CN"/>
              </w:rPr>
            </w:pPr>
            <w:r>
              <w:rPr>
                <w:rFonts w:hint="eastAsia" w:ascii="仿宋_GB2312" w:eastAsia="仿宋_GB2312" w:cs="仿宋_GB2312"/>
                <w:color w:val="000000"/>
                <w:kern w:val="0"/>
                <w:sz w:val="18"/>
                <w:szCs w:val="18"/>
              </w:rPr>
              <w:t>更冷的一周即将来袭，水管防冻保暖快来跟我学</w:t>
            </w:r>
            <w:del w:id="13012" w:author="文印室" w:date="2024-03-26T11:13:45Z">
              <w:r>
                <w:rPr>
                  <w:rFonts w:hint="eastAsia" w:asciiTheme="majorEastAsia" w:hAnsiTheme="majorEastAsia" w:eastAsiaTheme="majorEastAsia" w:cstheme="majorEastAsia"/>
                  <w:color w:val="000000"/>
                  <w:kern w:val="0"/>
                  <w:sz w:val="18"/>
                  <w:szCs w:val="18"/>
                  <w:rPrChange w:id="13013" w:author="文印室" w:date="2024-03-26T11:24:07Z">
                    <w:rPr>
                      <w:rFonts w:hint="eastAsia" w:ascii="仿宋_GB2312" w:eastAsia="仿宋_GB2312" w:cs="仿宋_GB2312"/>
                      <w:color w:val="000000"/>
                      <w:kern w:val="0"/>
                      <w:sz w:val="18"/>
                      <w:szCs w:val="18"/>
                    </w:rPr>
                  </w:rPrChange>
                </w:rPr>
                <w:delText>~</w:delText>
              </w:r>
            </w:del>
            <w:ins w:id="13015" w:author="文印室" w:date="2024-03-26T11:13:45Z">
              <w:r>
                <w:rPr>
                  <w:rFonts w:hint="eastAsia" w:asciiTheme="majorEastAsia" w:hAnsiTheme="majorEastAsia" w:eastAsiaTheme="majorEastAsia" w:cstheme="majorEastAsia"/>
                  <w:color w:val="000000"/>
                  <w:kern w:val="0"/>
                  <w:sz w:val="18"/>
                  <w:szCs w:val="18"/>
                  <w:lang w:eastAsia="zh-CN"/>
                  <w:rPrChange w:id="13016" w:author="文印室" w:date="2024-03-26T11:24:07Z">
                    <w:rPr>
                      <w:rFonts w:hint="eastAsia" w:ascii="仿宋_GB2312" w:eastAsia="仿宋_GB2312" w:cs="仿宋_GB2312"/>
                      <w:color w:val="000000"/>
                      <w:kern w:val="0"/>
                      <w:sz w:val="18"/>
                      <w:szCs w:val="18"/>
                      <w:lang w:eastAsia="zh-CN"/>
                    </w:rPr>
                  </w:rPrChange>
                </w:rPr>
                <w:t>~</w:t>
              </w:r>
            </w:ins>
          </w:p>
        </w:tc>
        <w:tc>
          <w:tcPr>
            <w:tcW w:w="227" w:type="pct"/>
            <w:tcBorders>
              <w:top w:val="nil"/>
              <w:left w:val="nil"/>
              <w:bottom w:val="single" w:color="000000" w:sz="8" w:space="0"/>
              <w:right w:val="single" w:color="000000" w:sz="8" w:space="0"/>
            </w:tcBorders>
            <w:shd w:val="clear" w:color="auto" w:fill="auto"/>
            <w:noWrap/>
            <w:vAlign w:val="center"/>
            <w:tcPrChange w:id="13018" w:author="文印室" w:date="2024-03-26T11:18:39Z">
              <w:tcPr>
                <w:tcW w:w="22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视频</w:t>
            </w:r>
          </w:p>
        </w:tc>
        <w:tc>
          <w:tcPr>
            <w:tcW w:w="264" w:type="pct"/>
            <w:tcBorders>
              <w:top w:val="nil"/>
              <w:left w:val="nil"/>
              <w:bottom w:val="single" w:color="000000" w:sz="8" w:space="0"/>
              <w:right w:val="single" w:color="000000" w:sz="8" w:space="0"/>
            </w:tcBorders>
            <w:shd w:val="clear" w:color="auto" w:fill="auto"/>
            <w:noWrap/>
            <w:vAlign w:val="center"/>
            <w:tcPrChange w:id="13019" w:author="文印室" w:date="2024-03-26T11:18:39Z">
              <w:tcPr>
                <w:tcW w:w="23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3402</w:t>
            </w:r>
          </w:p>
        </w:tc>
        <w:tc>
          <w:tcPr>
            <w:tcW w:w="235" w:type="pct"/>
            <w:tcBorders>
              <w:top w:val="nil"/>
              <w:left w:val="nil"/>
              <w:bottom w:val="single" w:color="000000" w:sz="8" w:space="0"/>
              <w:right w:val="single" w:color="000000" w:sz="8" w:space="0"/>
            </w:tcBorders>
            <w:shd w:val="clear" w:color="auto" w:fill="auto"/>
            <w:noWrap/>
            <w:vAlign w:val="center"/>
            <w:tcPrChange w:id="13020" w:author="文印室" w:date="2024-03-26T11:18:39Z">
              <w:tcPr>
                <w:tcW w:w="261"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87476</w:t>
            </w:r>
          </w:p>
        </w:tc>
        <w:tc>
          <w:tcPr>
            <w:tcW w:w="186" w:type="pct"/>
            <w:tcBorders>
              <w:top w:val="nil"/>
              <w:left w:val="nil"/>
              <w:bottom w:val="single" w:color="000000" w:sz="8" w:space="0"/>
              <w:right w:val="single" w:color="000000" w:sz="8" w:space="0"/>
            </w:tcBorders>
            <w:shd w:val="clear" w:color="auto" w:fill="auto"/>
            <w:noWrap/>
            <w:vAlign w:val="center"/>
            <w:tcPrChange w:id="13021"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6</w:t>
            </w:r>
          </w:p>
        </w:tc>
        <w:tc>
          <w:tcPr>
            <w:tcW w:w="186" w:type="pct"/>
            <w:tcBorders>
              <w:top w:val="nil"/>
              <w:left w:val="nil"/>
              <w:bottom w:val="single" w:color="000000" w:sz="8" w:space="0"/>
              <w:right w:val="single" w:color="000000" w:sz="8" w:space="0"/>
            </w:tcBorders>
            <w:shd w:val="clear" w:color="auto" w:fill="auto"/>
            <w:noWrap/>
            <w:vAlign w:val="center"/>
            <w:tcPrChange w:id="13022"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w:t>
            </w:r>
          </w:p>
        </w:tc>
        <w:tc>
          <w:tcPr>
            <w:tcW w:w="180" w:type="pct"/>
            <w:tcBorders>
              <w:top w:val="nil"/>
              <w:left w:val="nil"/>
              <w:bottom w:val="single" w:color="000000" w:sz="8" w:space="0"/>
              <w:right w:val="single" w:color="000000" w:sz="8" w:space="0"/>
            </w:tcBorders>
            <w:shd w:val="clear" w:color="auto" w:fill="auto"/>
            <w:noWrap/>
            <w:vAlign w:val="center"/>
            <w:tcPrChange w:id="13023" w:author="文印室" w:date="2024-03-26T11:18:39Z">
              <w:tcPr>
                <w:tcW w:w="180"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47" w:type="pct"/>
            <w:tcBorders>
              <w:top w:val="nil"/>
              <w:left w:val="nil"/>
              <w:bottom w:val="single" w:color="000000" w:sz="8" w:space="0"/>
              <w:right w:val="single" w:color="000000" w:sz="8" w:space="0"/>
            </w:tcBorders>
            <w:shd w:val="clear" w:color="auto" w:fill="auto"/>
            <w:noWrap/>
            <w:vAlign w:val="center"/>
            <w:tcPrChange w:id="13024" w:author="文印室" w:date="2024-03-26T11:18:39Z">
              <w:tcPr>
                <w:tcW w:w="248"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noWrap/>
            <w:vAlign w:val="center"/>
            <w:tcPrChange w:id="13025" w:author="文印室" w:date="2024-03-26T11:18:39Z">
              <w:tcPr>
                <w:tcW w:w="191"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noWrap/>
            <w:vAlign w:val="center"/>
            <w:tcPrChange w:id="13026" w:author="文印室" w:date="2024-03-26T11:18:39Z">
              <w:tcPr>
                <w:tcW w:w="191"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3" w:type="pct"/>
            <w:tcBorders>
              <w:top w:val="nil"/>
              <w:left w:val="nil"/>
              <w:bottom w:val="single" w:color="000000" w:sz="8" w:space="0"/>
              <w:right w:val="single" w:color="000000" w:sz="8" w:space="0"/>
            </w:tcBorders>
            <w:shd w:val="clear" w:color="auto" w:fill="auto"/>
            <w:noWrap/>
            <w:vAlign w:val="center"/>
            <w:tcPrChange w:id="13027" w:author="文印室" w:date="2024-03-26T11:18:39Z">
              <w:tcPr>
                <w:tcW w:w="163"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254" w:type="pct"/>
            <w:tcBorders>
              <w:top w:val="nil"/>
              <w:left w:val="nil"/>
              <w:bottom w:val="single" w:color="000000" w:sz="8" w:space="0"/>
              <w:right w:val="single" w:color="000000" w:sz="8" w:space="0"/>
            </w:tcBorders>
            <w:shd w:val="clear" w:color="auto" w:fill="auto"/>
            <w:noWrap/>
            <w:vAlign w:val="center"/>
            <w:tcPrChange w:id="13028" w:author="文印室" w:date="2024-03-26T11:18:39Z">
              <w:tcPr>
                <w:tcW w:w="254"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5028</w:t>
            </w:r>
          </w:p>
        </w:tc>
        <w:tc>
          <w:tcPr>
            <w:tcW w:w="123" w:type="pct"/>
            <w:tcBorders>
              <w:top w:val="nil"/>
              <w:left w:val="nil"/>
              <w:bottom w:val="single" w:color="000000" w:sz="8" w:space="0"/>
              <w:right w:val="single" w:color="000000" w:sz="8" w:space="0"/>
            </w:tcBorders>
            <w:shd w:val="clear" w:color="auto" w:fill="auto"/>
            <w:noWrap/>
            <w:vAlign w:val="center"/>
            <w:tcPrChange w:id="13029" w:author="文印室" w:date="2024-03-26T11:18:39Z">
              <w:tcPr>
                <w:tcW w:w="123"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w:t>
            </w:r>
          </w:p>
        </w:tc>
        <w:tc>
          <w:tcPr>
            <w:tcW w:w="124" w:type="pct"/>
            <w:tcBorders>
              <w:top w:val="nil"/>
              <w:left w:val="nil"/>
              <w:bottom w:val="single" w:color="000000" w:sz="8" w:space="0"/>
              <w:right w:val="single" w:color="000000" w:sz="8" w:space="0"/>
            </w:tcBorders>
            <w:shd w:val="clear" w:color="auto" w:fill="auto"/>
            <w:noWrap/>
            <w:vAlign w:val="center"/>
            <w:tcPrChange w:id="13030" w:author="文印室" w:date="2024-03-26T11:18:39Z">
              <w:tcPr>
                <w:tcW w:w="124"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2" w:type="pct"/>
            <w:tcBorders>
              <w:top w:val="nil"/>
              <w:left w:val="nil"/>
              <w:bottom w:val="single" w:color="000000" w:sz="8" w:space="0"/>
              <w:right w:val="nil"/>
            </w:tcBorders>
            <w:shd w:val="clear" w:color="auto" w:fill="auto"/>
            <w:noWrap/>
            <w:vAlign w:val="center"/>
            <w:tcPrChange w:id="13031" w:author="文印室" w:date="2024-03-26T11:18:39Z">
              <w:tcPr>
                <w:tcW w:w="121" w:type="pct"/>
                <w:tcBorders>
                  <w:top w:val="nil"/>
                  <w:left w:val="nil"/>
                  <w:bottom w:val="single" w:color="000000" w:sz="8" w:space="0"/>
                  <w:right w:val="nil"/>
                </w:tcBorders>
                <w:shd w:val="clear" w:color="auto" w:fill="auto"/>
                <w:noWrap/>
                <w:vAlign w:val="center"/>
              </w:tcPr>
            </w:tcPrChange>
          </w:tcPr>
          <w:p>
            <w:pPr>
              <w:jc w:val="center"/>
              <w:rPr>
                <w:rFonts w:ascii="仿宋_GB2312" w:eastAsia="仿宋_GB2312" w:cs="仿宋_GB2312"/>
                <w:color w:val="000000"/>
                <w:sz w:val="18"/>
                <w:szCs w:val="18"/>
              </w:rPr>
            </w:pPr>
          </w:p>
        </w:tc>
        <w:tc>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3032" w:author="文印室" w:date="2024-03-26T11:18:39Z">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3033" w:author="文印室" w:date="2024-03-26T11:18:39Z">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3034" w:author="文印室" w:date="2024-03-26T11:18:39Z">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3035" w:author="文印室" w:date="2024-03-26T11:18:39Z">
              <w:tcPr>
                <w:tcW w:w="20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3036" w:author="文印室" w:date="2024-03-26T11:18:39Z">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3037" w:author="文印室" w:date="2024-03-26T11:18:3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255" w:hRule="atLeast"/>
        </w:trPr>
        <w:tc>
          <w:tcPr>
            <w:tcW w:w="252" w:type="pct"/>
            <w:vMerge w:val="restart"/>
            <w:tcBorders>
              <w:top w:val="single" w:color="000000" w:sz="8" w:space="0"/>
              <w:left w:val="single" w:color="000000" w:sz="8" w:space="0"/>
              <w:bottom w:val="single" w:color="000000" w:sz="8" w:space="0"/>
              <w:right w:val="single" w:color="000000" w:sz="8" w:space="0"/>
            </w:tcBorders>
            <w:shd w:val="clear" w:color="auto" w:fill="FFFFFF"/>
            <w:noWrap/>
            <w:vAlign w:val="center"/>
            <w:tcPrChange w:id="13038" w:author="文印室" w:date="2024-03-26T11:18:39Z">
              <w:tcPr>
                <w:tcW w:w="252" w:type="pct"/>
                <w:vMerge w:val="restart"/>
                <w:tcBorders>
                  <w:top w:val="single" w:color="000000" w:sz="8" w:space="0"/>
                  <w:left w:val="single" w:color="000000" w:sz="8" w:space="0"/>
                  <w:bottom w:val="single" w:color="000000" w:sz="8" w:space="0"/>
                  <w:right w:val="single" w:color="000000" w:sz="8" w:space="0"/>
                </w:tcBorders>
                <w:shd w:val="clear" w:color="auto" w:fill="FFFFFF"/>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排水事务中心</w:t>
            </w:r>
          </w:p>
        </w:tc>
        <w:tc>
          <w:tcPr>
            <w:tcW w:w="217" w:type="pct"/>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Change w:id="13039" w:author="文印室" w:date="2024-03-26T11:18:39Z">
              <w:tcPr>
                <w:tcW w:w="217" w:type="pct"/>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31</w:t>
            </w:r>
          </w:p>
        </w:tc>
        <w:tc>
          <w:tcPr>
            <w:tcW w:w="793" w:type="pct"/>
            <w:tcBorders>
              <w:top w:val="nil"/>
              <w:left w:val="nil"/>
              <w:bottom w:val="nil"/>
              <w:right w:val="single" w:color="000000" w:sz="8" w:space="0"/>
            </w:tcBorders>
            <w:shd w:val="clear" w:color="auto" w:fill="auto"/>
            <w:noWrap/>
            <w:vAlign w:val="center"/>
            <w:tcPrChange w:id="13040" w:author="文印室" w:date="2024-03-26T11:18:39Z">
              <w:tcPr>
                <w:tcW w:w="793" w:type="pct"/>
                <w:tcBorders>
                  <w:top w:val="nil"/>
                  <w:left w:val="nil"/>
                  <w:bottom w:val="nil"/>
                  <w:right w:val="single" w:color="000000" w:sz="8" w:space="0"/>
                </w:tcBorders>
                <w:shd w:val="clear" w:color="auto" w:fill="auto"/>
                <w:noWrap/>
                <w:vAlign w:val="center"/>
              </w:tcPr>
            </w:tcPrChange>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2023年春节期间本市供排水服务平稳有序</w:t>
            </w:r>
          </w:p>
        </w:tc>
        <w:tc>
          <w:tcPr>
            <w:tcW w:w="227" w:type="pct"/>
            <w:tcBorders>
              <w:top w:val="nil"/>
              <w:left w:val="nil"/>
              <w:bottom w:val="single" w:color="000000" w:sz="8" w:space="0"/>
              <w:right w:val="single" w:color="000000" w:sz="8" w:space="0"/>
            </w:tcBorders>
            <w:shd w:val="clear" w:color="auto" w:fill="auto"/>
            <w:noWrap/>
            <w:vAlign w:val="center"/>
            <w:tcPrChange w:id="13041" w:author="文印室" w:date="2024-03-26T11:18:39Z">
              <w:tcPr>
                <w:tcW w:w="22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4" w:type="pct"/>
            <w:tcBorders>
              <w:top w:val="nil"/>
              <w:left w:val="nil"/>
              <w:bottom w:val="single" w:color="000000" w:sz="8" w:space="0"/>
              <w:right w:val="single" w:color="000000" w:sz="8" w:space="0"/>
            </w:tcBorders>
            <w:shd w:val="clear" w:color="auto" w:fill="auto"/>
            <w:noWrap/>
            <w:vAlign w:val="center"/>
            <w:tcPrChange w:id="13042" w:author="文印室" w:date="2024-03-26T11:18:39Z">
              <w:tcPr>
                <w:tcW w:w="23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487</w:t>
            </w:r>
          </w:p>
        </w:tc>
        <w:tc>
          <w:tcPr>
            <w:tcW w:w="235" w:type="pct"/>
            <w:tcBorders>
              <w:top w:val="nil"/>
              <w:left w:val="nil"/>
              <w:bottom w:val="single" w:color="000000" w:sz="8" w:space="0"/>
              <w:right w:val="single" w:color="000000" w:sz="8" w:space="0"/>
            </w:tcBorders>
            <w:shd w:val="clear" w:color="auto" w:fill="auto"/>
            <w:noWrap/>
            <w:vAlign w:val="center"/>
            <w:tcPrChange w:id="13043" w:author="文印室" w:date="2024-03-26T11:18:39Z">
              <w:tcPr>
                <w:tcW w:w="261"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192</w:t>
            </w:r>
          </w:p>
        </w:tc>
        <w:tc>
          <w:tcPr>
            <w:tcW w:w="186" w:type="pct"/>
            <w:tcBorders>
              <w:top w:val="nil"/>
              <w:left w:val="nil"/>
              <w:bottom w:val="single" w:color="000000" w:sz="8" w:space="0"/>
              <w:right w:val="single" w:color="000000" w:sz="8" w:space="0"/>
            </w:tcBorders>
            <w:shd w:val="clear" w:color="auto" w:fill="auto"/>
            <w:noWrap/>
            <w:vAlign w:val="center"/>
            <w:tcPrChange w:id="13044"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40</w:t>
            </w:r>
          </w:p>
        </w:tc>
        <w:tc>
          <w:tcPr>
            <w:tcW w:w="186" w:type="pct"/>
            <w:tcBorders>
              <w:top w:val="nil"/>
              <w:left w:val="nil"/>
              <w:bottom w:val="single" w:color="000000" w:sz="8" w:space="0"/>
              <w:right w:val="single" w:color="000000" w:sz="8" w:space="0"/>
            </w:tcBorders>
            <w:shd w:val="clear" w:color="auto" w:fill="auto"/>
            <w:noWrap/>
            <w:vAlign w:val="center"/>
            <w:tcPrChange w:id="13045"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37</w:t>
            </w:r>
          </w:p>
        </w:tc>
        <w:tc>
          <w:tcPr>
            <w:tcW w:w="180" w:type="pct"/>
            <w:tcBorders>
              <w:top w:val="nil"/>
              <w:left w:val="nil"/>
              <w:bottom w:val="single" w:color="000000" w:sz="8" w:space="0"/>
              <w:right w:val="single" w:color="000000" w:sz="8" w:space="0"/>
            </w:tcBorders>
            <w:shd w:val="clear" w:color="auto" w:fill="auto"/>
            <w:noWrap/>
            <w:vAlign w:val="center"/>
            <w:tcPrChange w:id="13046" w:author="文印室" w:date="2024-03-26T11:18:39Z">
              <w:tcPr>
                <w:tcW w:w="180"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47" w:type="pct"/>
            <w:tcBorders>
              <w:top w:val="nil"/>
              <w:left w:val="nil"/>
              <w:bottom w:val="single" w:color="000000" w:sz="8" w:space="0"/>
              <w:right w:val="single" w:color="000000" w:sz="8" w:space="0"/>
            </w:tcBorders>
            <w:shd w:val="clear" w:color="auto" w:fill="auto"/>
            <w:vAlign w:val="center"/>
            <w:tcPrChange w:id="13047" w:author="文印室" w:date="2024-03-26T11:18:39Z">
              <w:tcPr>
                <w:tcW w:w="248"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vAlign w:val="center"/>
            <w:tcPrChange w:id="13048" w:author="文印室" w:date="2024-03-26T11:18:39Z">
              <w:tcPr>
                <w:tcW w:w="191"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vAlign w:val="center"/>
            <w:tcPrChange w:id="13049" w:author="文印室" w:date="2024-03-26T11:18:39Z">
              <w:tcPr>
                <w:tcW w:w="191"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63" w:type="pct"/>
            <w:tcBorders>
              <w:top w:val="nil"/>
              <w:left w:val="nil"/>
              <w:bottom w:val="single" w:color="000000" w:sz="8" w:space="0"/>
              <w:right w:val="single" w:color="000000" w:sz="8" w:space="0"/>
            </w:tcBorders>
            <w:shd w:val="clear" w:color="auto" w:fill="auto"/>
            <w:vAlign w:val="center"/>
            <w:tcPrChange w:id="13050" w:author="文印室" w:date="2024-03-26T11:18:39Z">
              <w:tcPr>
                <w:tcW w:w="163"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254" w:type="pct"/>
            <w:tcBorders>
              <w:top w:val="nil"/>
              <w:left w:val="nil"/>
              <w:bottom w:val="single" w:color="000000" w:sz="8" w:space="0"/>
              <w:right w:val="single" w:color="000000" w:sz="8" w:space="0"/>
            </w:tcBorders>
            <w:shd w:val="clear" w:color="auto" w:fill="auto"/>
            <w:vAlign w:val="center"/>
            <w:tcPrChange w:id="13051" w:author="文印室" w:date="2024-03-26T11:18:39Z">
              <w:tcPr>
                <w:tcW w:w="254" w:type="pct"/>
                <w:tcBorders>
                  <w:top w:val="nil"/>
                  <w:left w:val="nil"/>
                  <w:bottom w:val="single" w:color="000000" w:sz="8" w:space="0"/>
                  <w:right w:val="single" w:color="000000" w:sz="8" w:space="0"/>
                </w:tcBorders>
                <w:shd w:val="clear" w:color="auto" w:fill="auto"/>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3664</w:t>
            </w:r>
          </w:p>
        </w:tc>
        <w:tc>
          <w:tcPr>
            <w:tcW w:w="123" w:type="pct"/>
            <w:tcBorders>
              <w:top w:val="nil"/>
              <w:left w:val="nil"/>
              <w:bottom w:val="single" w:color="000000" w:sz="8" w:space="0"/>
              <w:right w:val="single" w:color="000000" w:sz="8" w:space="0"/>
            </w:tcBorders>
            <w:shd w:val="clear" w:color="auto" w:fill="auto"/>
            <w:noWrap/>
            <w:vAlign w:val="center"/>
            <w:tcPrChange w:id="13052" w:author="文印室" w:date="2024-03-26T11:18:39Z">
              <w:tcPr>
                <w:tcW w:w="123"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4" w:type="pct"/>
            <w:tcBorders>
              <w:top w:val="nil"/>
              <w:left w:val="nil"/>
              <w:bottom w:val="single" w:color="000000" w:sz="8" w:space="0"/>
              <w:right w:val="single" w:color="000000" w:sz="8" w:space="0"/>
            </w:tcBorders>
            <w:shd w:val="clear" w:color="auto" w:fill="auto"/>
            <w:noWrap/>
            <w:vAlign w:val="center"/>
            <w:tcPrChange w:id="13053" w:author="文印室" w:date="2024-03-26T11:18:39Z">
              <w:tcPr>
                <w:tcW w:w="124"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2" w:type="pct"/>
            <w:tcBorders>
              <w:top w:val="nil"/>
              <w:left w:val="nil"/>
              <w:bottom w:val="single" w:color="000000" w:sz="8" w:space="0"/>
              <w:right w:val="nil"/>
            </w:tcBorders>
            <w:shd w:val="clear" w:color="auto" w:fill="auto"/>
            <w:noWrap/>
            <w:vAlign w:val="center"/>
            <w:tcPrChange w:id="13054" w:author="文印室" w:date="2024-03-26T11:18:39Z">
              <w:tcPr>
                <w:tcW w:w="121" w:type="pct"/>
                <w:tcBorders>
                  <w:top w:val="nil"/>
                  <w:left w:val="nil"/>
                  <w:bottom w:val="single" w:color="000000" w:sz="8" w:space="0"/>
                  <w:right w:val="nil"/>
                </w:tcBorders>
                <w:shd w:val="clear" w:color="auto" w:fill="auto"/>
                <w:noWrap/>
                <w:vAlign w:val="center"/>
              </w:tcPr>
            </w:tcPrChange>
          </w:tcPr>
          <w:p>
            <w:pPr>
              <w:jc w:val="center"/>
              <w:rPr>
                <w:rFonts w:ascii="仿宋_GB2312" w:eastAsia="仿宋_GB2312" w:cs="仿宋_GB2312"/>
                <w:color w:val="000000"/>
                <w:sz w:val="18"/>
                <w:szCs w:val="18"/>
              </w:rPr>
            </w:pPr>
          </w:p>
        </w:tc>
        <w:tc>
          <w:tcPr>
            <w:tcW w:w="182" w:type="pct"/>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Change w:id="13055" w:author="文印室" w:date="2024-03-26T11:18:39Z">
              <w:tcPr>
                <w:tcW w:w="182" w:type="pct"/>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90</w:t>
            </w:r>
          </w:p>
        </w:tc>
        <w:tc>
          <w:tcPr>
            <w:tcW w:w="205" w:type="pct"/>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Change w:id="13056" w:author="文印室" w:date="2024-03-26T11:18:39Z">
              <w:tcPr>
                <w:tcW w:w="205" w:type="pct"/>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470</w:t>
            </w:r>
          </w:p>
        </w:tc>
        <w:tc>
          <w:tcPr>
            <w:tcW w:w="216" w:type="pct"/>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Change w:id="13057" w:author="文印室" w:date="2024-03-26T11:18:39Z">
              <w:tcPr>
                <w:tcW w:w="216" w:type="pct"/>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 xml:space="preserve">1040 </w:t>
            </w:r>
          </w:p>
        </w:tc>
        <w:tc>
          <w:tcPr>
            <w:tcW w:w="205" w:type="pct"/>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Change w:id="13058" w:author="文印室" w:date="2024-03-26T11:18:39Z">
              <w:tcPr>
                <w:tcW w:w="203" w:type="pct"/>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 xml:space="preserve">182 </w:t>
            </w:r>
          </w:p>
        </w:tc>
        <w:tc>
          <w:tcPr>
            <w:tcW w:w="228" w:type="pct"/>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Change w:id="13059" w:author="文印室" w:date="2024-03-26T11:18:39Z">
              <w:tcPr>
                <w:tcW w:w="228" w:type="pct"/>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 xml:space="preserve">1782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3060" w:author="文印室" w:date="2024-03-26T11:18:3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00" w:hRule="atLeast"/>
        </w:trPr>
        <w:tc>
          <w:tcPr>
            <w:tcW w:w="252" w:type="pct"/>
            <w:vMerge w:val="continue"/>
            <w:tcBorders>
              <w:top w:val="single" w:color="000000" w:sz="8" w:space="0"/>
              <w:left w:val="single" w:color="000000" w:sz="8" w:space="0"/>
              <w:bottom w:val="single" w:color="000000" w:sz="8" w:space="0"/>
              <w:right w:val="single" w:color="000000" w:sz="8" w:space="0"/>
            </w:tcBorders>
            <w:shd w:val="clear" w:color="auto" w:fill="FFFFFF"/>
            <w:noWrap/>
            <w:vAlign w:val="center"/>
            <w:tcPrChange w:id="13061" w:author="文印室" w:date="2024-03-26T11:18:39Z">
              <w:tcPr>
                <w:tcW w:w="252" w:type="pct"/>
                <w:vMerge w:val="continue"/>
                <w:tcBorders>
                  <w:top w:val="single" w:color="000000" w:sz="8" w:space="0"/>
                  <w:left w:val="single" w:color="000000" w:sz="8" w:space="0"/>
                  <w:bottom w:val="single" w:color="000000" w:sz="8" w:space="0"/>
                  <w:right w:val="single" w:color="000000" w:sz="8" w:space="0"/>
                </w:tcBorders>
                <w:shd w:val="clear" w:color="auto" w:fill="FFFFFF"/>
                <w:noWrap/>
                <w:vAlign w:val="center"/>
              </w:tcPr>
            </w:tcPrChange>
          </w:tcPr>
          <w:p/>
        </w:tc>
        <w:tc>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3062" w:author="文印室" w:date="2024-03-26T11:18:39Z">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793" w:type="pct"/>
            <w:tcBorders>
              <w:top w:val="single" w:color="000000" w:sz="8" w:space="0"/>
              <w:left w:val="single" w:color="000000" w:sz="8" w:space="0"/>
              <w:bottom w:val="single" w:color="000000" w:sz="8" w:space="0"/>
              <w:right w:val="single" w:color="000000" w:sz="8" w:space="0"/>
            </w:tcBorders>
            <w:shd w:val="clear" w:color="auto" w:fill="auto"/>
            <w:noWrap/>
            <w:vAlign w:val="center"/>
            <w:tcPrChange w:id="13063" w:author="文印室" w:date="2024-03-26T11:18:39Z">
              <w:tcPr>
                <w:tcW w:w="793" w:type="pct"/>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pPr>
              <w:widowControl/>
              <w:jc w:val="left"/>
              <w:textAlignment w:val="center"/>
              <w:rPr>
                <w:rFonts w:hint="eastAsia" w:ascii="仿宋_GB2312" w:eastAsia="仿宋_GB2312" w:cs="仿宋_GB2312"/>
                <w:color w:val="000000"/>
                <w:sz w:val="18"/>
                <w:szCs w:val="18"/>
                <w:lang w:eastAsia="zh-CN"/>
              </w:rPr>
            </w:pPr>
            <w:r>
              <w:rPr>
                <w:rFonts w:hint="eastAsia" w:ascii="仿宋_GB2312" w:eastAsia="仿宋_GB2312" w:cs="仿宋_GB2312"/>
                <w:color w:val="000000"/>
                <w:kern w:val="0"/>
                <w:sz w:val="18"/>
                <w:szCs w:val="18"/>
              </w:rPr>
              <w:t>欢度元宵，上海水务海洋“汤团儿”馅料多多</w:t>
            </w:r>
            <w:del w:id="13064" w:author="文印室" w:date="2024-03-26T11:13:45Z">
              <w:r>
                <w:rPr>
                  <w:rFonts w:hint="eastAsia" w:asciiTheme="majorEastAsia" w:hAnsiTheme="majorEastAsia" w:eastAsiaTheme="majorEastAsia" w:cstheme="majorEastAsia"/>
                  <w:color w:val="000000"/>
                  <w:kern w:val="0"/>
                  <w:sz w:val="18"/>
                  <w:szCs w:val="18"/>
                  <w:rPrChange w:id="13065" w:author="文印室" w:date="2024-03-26T11:24:12Z">
                    <w:rPr>
                      <w:rFonts w:hint="eastAsia" w:ascii="仿宋_GB2312" w:eastAsia="仿宋_GB2312" w:cs="仿宋_GB2312"/>
                      <w:color w:val="000000"/>
                      <w:kern w:val="0"/>
                      <w:sz w:val="18"/>
                      <w:szCs w:val="18"/>
                    </w:rPr>
                  </w:rPrChange>
                </w:rPr>
                <w:delText>~</w:delText>
              </w:r>
            </w:del>
            <w:ins w:id="13067" w:author="文印室" w:date="2024-03-26T11:13:45Z">
              <w:r>
                <w:rPr>
                  <w:rFonts w:hint="eastAsia" w:asciiTheme="majorEastAsia" w:hAnsiTheme="majorEastAsia" w:eastAsiaTheme="majorEastAsia" w:cstheme="majorEastAsia"/>
                  <w:color w:val="000000"/>
                  <w:kern w:val="0"/>
                  <w:sz w:val="18"/>
                  <w:szCs w:val="18"/>
                  <w:lang w:eastAsia="zh-CN"/>
                  <w:rPrChange w:id="13068" w:author="文印室" w:date="2024-03-26T11:24:12Z">
                    <w:rPr>
                      <w:rFonts w:hint="eastAsia" w:ascii="仿宋_GB2312" w:eastAsia="仿宋_GB2312" w:cs="仿宋_GB2312"/>
                      <w:color w:val="000000"/>
                      <w:kern w:val="0"/>
                      <w:sz w:val="18"/>
                      <w:szCs w:val="18"/>
                      <w:lang w:eastAsia="zh-CN"/>
                    </w:rPr>
                  </w:rPrChange>
                </w:rPr>
                <w:t>~</w:t>
              </w:r>
            </w:ins>
          </w:p>
        </w:tc>
        <w:tc>
          <w:tcPr>
            <w:tcW w:w="227" w:type="pct"/>
            <w:tcBorders>
              <w:top w:val="nil"/>
              <w:left w:val="nil"/>
              <w:bottom w:val="single" w:color="000000" w:sz="8" w:space="0"/>
              <w:right w:val="single" w:color="000000" w:sz="8" w:space="0"/>
            </w:tcBorders>
            <w:shd w:val="clear" w:color="auto" w:fill="auto"/>
            <w:noWrap/>
            <w:vAlign w:val="center"/>
            <w:tcPrChange w:id="13070" w:author="文印室" w:date="2024-03-26T11:18:39Z">
              <w:tcPr>
                <w:tcW w:w="22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4" w:type="pct"/>
            <w:tcBorders>
              <w:top w:val="nil"/>
              <w:left w:val="nil"/>
              <w:bottom w:val="single" w:color="000000" w:sz="8" w:space="0"/>
              <w:right w:val="single" w:color="000000" w:sz="8" w:space="0"/>
            </w:tcBorders>
            <w:shd w:val="clear" w:color="auto" w:fill="auto"/>
            <w:noWrap/>
            <w:vAlign w:val="center"/>
            <w:tcPrChange w:id="13071" w:author="文印室" w:date="2024-03-26T11:18:39Z">
              <w:tcPr>
                <w:tcW w:w="23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287</w:t>
            </w:r>
          </w:p>
        </w:tc>
        <w:tc>
          <w:tcPr>
            <w:tcW w:w="235" w:type="pct"/>
            <w:tcBorders>
              <w:top w:val="nil"/>
              <w:left w:val="nil"/>
              <w:bottom w:val="single" w:color="000000" w:sz="8" w:space="0"/>
              <w:right w:val="single" w:color="000000" w:sz="8" w:space="0"/>
            </w:tcBorders>
            <w:shd w:val="clear" w:color="auto" w:fill="auto"/>
            <w:noWrap/>
            <w:vAlign w:val="center"/>
            <w:tcPrChange w:id="13072" w:author="文印室" w:date="2024-03-26T11:18:39Z">
              <w:tcPr>
                <w:tcW w:w="261"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w:t>
            </w:r>
          </w:p>
        </w:tc>
        <w:tc>
          <w:tcPr>
            <w:tcW w:w="186" w:type="pct"/>
            <w:tcBorders>
              <w:top w:val="nil"/>
              <w:left w:val="nil"/>
              <w:bottom w:val="single" w:color="000000" w:sz="8" w:space="0"/>
              <w:right w:val="single" w:color="000000" w:sz="8" w:space="0"/>
            </w:tcBorders>
            <w:shd w:val="clear" w:color="auto" w:fill="auto"/>
            <w:noWrap/>
            <w:vAlign w:val="center"/>
            <w:tcPrChange w:id="13073"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9</w:t>
            </w:r>
          </w:p>
        </w:tc>
        <w:tc>
          <w:tcPr>
            <w:tcW w:w="186" w:type="pct"/>
            <w:tcBorders>
              <w:top w:val="nil"/>
              <w:left w:val="nil"/>
              <w:bottom w:val="single" w:color="000000" w:sz="8" w:space="0"/>
              <w:right w:val="single" w:color="000000" w:sz="8" w:space="0"/>
            </w:tcBorders>
            <w:shd w:val="clear" w:color="auto" w:fill="auto"/>
            <w:noWrap/>
            <w:vAlign w:val="center"/>
            <w:tcPrChange w:id="13074"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6</w:t>
            </w:r>
          </w:p>
        </w:tc>
        <w:tc>
          <w:tcPr>
            <w:tcW w:w="180" w:type="pct"/>
            <w:tcBorders>
              <w:top w:val="nil"/>
              <w:left w:val="nil"/>
              <w:bottom w:val="single" w:color="000000" w:sz="8" w:space="0"/>
              <w:right w:val="single" w:color="000000" w:sz="8" w:space="0"/>
            </w:tcBorders>
            <w:shd w:val="clear" w:color="auto" w:fill="auto"/>
            <w:noWrap/>
            <w:vAlign w:val="center"/>
            <w:tcPrChange w:id="13075" w:author="文印室" w:date="2024-03-26T11:18:39Z">
              <w:tcPr>
                <w:tcW w:w="180"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47" w:type="pct"/>
            <w:tcBorders>
              <w:top w:val="nil"/>
              <w:left w:val="nil"/>
              <w:bottom w:val="single" w:color="000000" w:sz="8" w:space="0"/>
              <w:right w:val="single" w:color="000000" w:sz="8" w:space="0"/>
            </w:tcBorders>
            <w:shd w:val="clear" w:color="auto" w:fill="auto"/>
            <w:vAlign w:val="center"/>
            <w:tcPrChange w:id="13076" w:author="文印室" w:date="2024-03-26T11:18:39Z">
              <w:tcPr>
                <w:tcW w:w="248"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vAlign w:val="center"/>
            <w:tcPrChange w:id="13077" w:author="文印室" w:date="2024-03-26T11:18:39Z">
              <w:tcPr>
                <w:tcW w:w="191"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vAlign w:val="center"/>
            <w:tcPrChange w:id="13078" w:author="文印室" w:date="2024-03-26T11:18:39Z">
              <w:tcPr>
                <w:tcW w:w="191"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63" w:type="pct"/>
            <w:tcBorders>
              <w:top w:val="nil"/>
              <w:left w:val="nil"/>
              <w:bottom w:val="single" w:color="000000" w:sz="8" w:space="0"/>
              <w:right w:val="single" w:color="000000" w:sz="8" w:space="0"/>
            </w:tcBorders>
            <w:shd w:val="clear" w:color="auto" w:fill="auto"/>
            <w:vAlign w:val="center"/>
            <w:tcPrChange w:id="13079" w:author="文印室" w:date="2024-03-26T11:18:39Z">
              <w:tcPr>
                <w:tcW w:w="163"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254" w:type="pct"/>
            <w:tcBorders>
              <w:top w:val="nil"/>
              <w:left w:val="nil"/>
              <w:bottom w:val="single" w:color="000000" w:sz="8" w:space="0"/>
              <w:right w:val="single" w:color="000000" w:sz="8" w:space="0"/>
            </w:tcBorders>
            <w:shd w:val="clear" w:color="auto" w:fill="auto"/>
            <w:vAlign w:val="center"/>
            <w:tcPrChange w:id="13080" w:author="文印室" w:date="2024-03-26T11:18:39Z">
              <w:tcPr>
                <w:tcW w:w="254" w:type="pct"/>
                <w:tcBorders>
                  <w:top w:val="nil"/>
                  <w:left w:val="nil"/>
                  <w:bottom w:val="single" w:color="000000" w:sz="8" w:space="0"/>
                  <w:right w:val="single" w:color="000000" w:sz="8" w:space="0"/>
                </w:tcBorders>
                <w:shd w:val="clear" w:color="auto" w:fill="auto"/>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2149</w:t>
            </w:r>
          </w:p>
        </w:tc>
        <w:tc>
          <w:tcPr>
            <w:tcW w:w="123" w:type="pct"/>
            <w:tcBorders>
              <w:top w:val="nil"/>
              <w:left w:val="nil"/>
              <w:bottom w:val="single" w:color="000000" w:sz="8" w:space="0"/>
              <w:right w:val="single" w:color="000000" w:sz="8" w:space="0"/>
            </w:tcBorders>
            <w:shd w:val="clear" w:color="auto" w:fill="auto"/>
            <w:noWrap/>
            <w:vAlign w:val="center"/>
            <w:tcPrChange w:id="13081" w:author="文印室" w:date="2024-03-26T11:18:39Z">
              <w:tcPr>
                <w:tcW w:w="123"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4" w:type="pct"/>
            <w:tcBorders>
              <w:top w:val="nil"/>
              <w:left w:val="nil"/>
              <w:bottom w:val="single" w:color="000000" w:sz="8" w:space="0"/>
              <w:right w:val="single" w:color="000000" w:sz="8" w:space="0"/>
            </w:tcBorders>
            <w:shd w:val="clear" w:color="auto" w:fill="auto"/>
            <w:noWrap/>
            <w:vAlign w:val="center"/>
            <w:tcPrChange w:id="13082" w:author="文印室" w:date="2024-03-26T11:18:39Z">
              <w:tcPr>
                <w:tcW w:w="124"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2" w:type="pct"/>
            <w:tcBorders>
              <w:top w:val="nil"/>
              <w:left w:val="nil"/>
              <w:bottom w:val="single" w:color="000000" w:sz="8" w:space="0"/>
              <w:right w:val="nil"/>
            </w:tcBorders>
            <w:shd w:val="clear" w:color="auto" w:fill="auto"/>
            <w:noWrap/>
            <w:vAlign w:val="center"/>
            <w:tcPrChange w:id="13083" w:author="文印室" w:date="2024-03-26T11:18:39Z">
              <w:tcPr>
                <w:tcW w:w="121" w:type="pct"/>
                <w:tcBorders>
                  <w:top w:val="nil"/>
                  <w:left w:val="nil"/>
                  <w:bottom w:val="single" w:color="000000" w:sz="8" w:space="0"/>
                  <w:right w:val="nil"/>
                </w:tcBorders>
                <w:shd w:val="clear" w:color="auto" w:fill="auto"/>
                <w:noWrap/>
                <w:vAlign w:val="center"/>
              </w:tcPr>
            </w:tcPrChange>
          </w:tcPr>
          <w:p>
            <w:pPr>
              <w:jc w:val="center"/>
              <w:rPr>
                <w:rFonts w:ascii="仿宋_GB2312" w:eastAsia="仿宋_GB2312" w:cs="仿宋_GB2312"/>
                <w:color w:val="000000"/>
                <w:sz w:val="18"/>
                <w:szCs w:val="18"/>
              </w:rPr>
            </w:pPr>
          </w:p>
        </w:tc>
        <w:tc>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3084" w:author="文印室" w:date="2024-03-26T11:18:39Z">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3085" w:author="文印室" w:date="2024-03-26T11:18:39Z">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3086" w:author="文印室" w:date="2024-03-26T11:18:39Z">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3087" w:author="文印室" w:date="2024-03-26T11:18:39Z">
              <w:tcPr>
                <w:tcW w:w="20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3088" w:author="文印室" w:date="2024-03-26T11:18:39Z">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3089" w:author="文印室" w:date="2024-03-26T11:18:3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00" w:hRule="atLeast"/>
        </w:trPr>
        <w:tc>
          <w:tcPr>
            <w:tcW w:w="252" w:type="pct"/>
            <w:vMerge w:val="continue"/>
            <w:tcBorders>
              <w:top w:val="single" w:color="000000" w:sz="8" w:space="0"/>
              <w:left w:val="single" w:color="000000" w:sz="8" w:space="0"/>
              <w:bottom w:val="single" w:color="000000" w:sz="8" w:space="0"/>
              <w:right w:val="single" w:color="000000" w:sz="8" w:space="0"/>
            </w:tcBorders>
            <w:shd w:val="clear" w:color="auto" w:fill="FFFFFF"/>
            <w:noWrap/>
            <w:vAlign w:val="center"/>
            <w:tcPrChange w:id="13090" w:author="文印室" w:date="2024-03-26T11:18:39Z">
              <w:tcPr>
                <w:tcW w:w="252" w:type="pct"/>
                <w:vMerge w:val="continue"/>
                <w:tcBorders>
                  <w:top w:val="single" w:color="000000" w:sz="8" w:space="0"/>
                  <w:left w:val="single" w:color="000000" w:sz="8" w:space="0"/>
                  <w:bottom w:val="single" w:color="000000" w:sz="8" w:space="0"/>
                  <w:right w:val="single" w:color="000000" w:sz="8" w:space="0"/>
                </w:tcBorders>
                <w:shd w:val="clear" w:color="auto" w:fill="FFFFFF"/>
                <w:noWrap/>
                <w:vAlign w:val="center"/>
              </w:tcPr>
            </w:tcPrChange>
          </w:tcPr>
          <w:p/>
        </w:tc>
        <w:tc>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3091" w:author="文印室" w:date="2024-03-26T11:18:39Z">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793" w:type="pct"/>
            <w:tcBorders>
              <w:top w:val="nil"/>
              <w:left w:val="nil"/>
              <w:bottom w:val="single" w:color="000000" w:sz="8" w:space="0"/>
              <w:right w:val="single" w:color="000000" w:sz="8" w:space="0"/>
            </w:tcBorders>
            <w:shd w:val="clear" w:color="auto" w:fill="auto"/>
            <w:noWrap/>
            <w:vAlign w:val="center"/>
            <w:tcPrChange w:id="13092" w:author="文印室" w:date="2024-03-26T11:18:39Z">
              <w:tcPr>
                <w:tcW w:w="793" w:type="pct"/>
                <w:tcBorders>
                  <w:top w:val="nil"/>
                  <w:left w:val="nil"/>
                  <w:bottom w:val="single" w:color="000000" w:sz="8" w:space="0"/>
                  <w:right w:val="single" w:color="000000" w:sz="8" w:space="0"/>
                </w:tcBorders>
                <w:shd w:val="clear" w:color="auto" w:fill="auto"/>
                <w:noWrap/>
                <w:vAlign w:val="center"/>
              </w:tcPr>
            </w:tcPrChange>
          </w:tcPr>
          <w:p>
            <w:pPr>
              <w:widowControl/>
              <w:jc w:val="left"/>
              <w:textAlignment w:val="center"/>
              <w:rPr>
                <w:rFonts w:hint="eastAsia" w:ascii="仿宋_GB2312" w:eastAsia="仿宋_GB2312" w:cs="仿宋_GB2312"/>
                <w:color w:val="000000"/>
                <w:sz w:val="18"/>
                <w:szCs w:val="18"/>
                <w:lang w:eastAsia="zh-CN"/>
              </w:rPr>
            </w:pPr>
            <w:r>
              <w:rPr>
                <w:rFonts w:hint="eastAsia" w:ascii="仿宋_GB2312" w:eastAsia="仿宋_GB2312" w:cs="仿宋_GB2312"/>
                <w:color w:val="000000"/>
                <w:kern w:val="0"/>
                <w:sz w:val="18"/>
                <w:szCs w:val="18"/>
              </w:rPr>
              <w:t>2023年上海道路积水改善工程涉六区11个路段，有你家附近的吗</w:t>
            </w:r>
            <w:del w:id="13093" w:author="文印室" w:date="2024-03-26T11:13:45Z">
              <w:r>
                <w:rPr>
                  <w:rFonts w:hint="eastAsia" w:asciiTheme="majorEastAsia" w:hAnsiTheme="majorEastAsia" w:eastAsiaTheme="majorEastAsia" w:cstheme="majorEastAsia"/>
                  <w:color w:val="000000"/>
                  <w:kern w:val="0"/>
                  <w:sz w:val="18"/>
                  <w:szCs w:val="18"/>
                  <w:rPrChange w:id="13094" w:author="文印室" w:date="2024-03-26T11:24:14Z">
                    <w:rPr>
                      <w:rFonts w:hint="eastAsia" w:ascii="仿宋_GB2312" w:eastAsia="仿宋_GB2312" w:cs="仿宋_GB2312"/>
                      <w:color w:val="000000"/>
                      <w:kern w:val="0"/>
                      <w:sz w:val="18"/>
                      <w:szCs w:val="18"/>
                    </w:rPr>
                  </w:rPrChange>
                </w:rPr>
                <w:delText>~</w:delText>
              </w:r>
            </w:del>
            <w:ins w:id="13096" w:author="文印室" w:date="2024-03-26T11:13:45Z">
              <w:r>
                <w:rPr>
                  <w:rFonts w:hint="eastAsia" w:asciiTheme="majorEastAsia" w:hAnsiTheme="majorEastAsia" w:eastAsiaTheme="majorEastAsia" w:cstheme="majorEastAsia"/>
                  <w:color w:val="000000"/>
                  <w:kern w:val="0"/>
                  <w:sz w:val="18"/>
                  <w:szCs w:val="18"/>
                  <w:lang w:eastAsia="zh-CN"/>
                  <w:rPrChange w:id="13097" w:author="文印室" w:date="2024-03-26T11:24:14Z">
                    <w:rPr>
                      <w:rFonts w:hint="eastAsia" w:ascii="仿宋_GB2312" w:eastAsia="仿宋_GB2312" w:cs="仿宋_GB2312"/>
                      <w:color w:val="000000"/>
                      <w:kern w:val="0"/>
                      <w:sz w:val="18"/>
                      <w:szCs w:val="18"/>
                      <w:lang w:eastAsia="zh-CN"/>
                    </w:rPr>
                  </w:rPrChange>
                </w:rPr>
                <w:t>~</w:t>
              </w:r>
            </w:ins>
          </w:p>
        </w:tc>
        <w:tc>
          <w:tcPr>
            <w:tcW w:w="227" w:type="pct"/>
            <w:tcBorders>
              <w:top w:val="nil"/>
              <w:left w:val="nil"/>
              <w:bottom w:val="single" w:color="000000" w:sz="8" w:space="0"/>
              <w:right w:val="single" w:color="000000" w:sz="8" w:space="0"/>
            </w:tcBorders>
            <w:shd w:val="clear" w:color="auto" w:fill="auto"/>
            <w:noWrap/>
            <w:vAlign w:val="center"/>
            <w:tcPrChange w:id="13099" w:author="文印室" w:date="2024-03-26T11:18:39Z">
              <w:tcPr>
                <w:tcW w:w="22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4" w:type="pct"/>
            <w:tcBorders>
              <w:top w:val="nil"/>
              <w:left w:val="nil"/>
              <w:bottom w:val="single" w:color="000000" w:sz="8" w:space="0"/>
              <w:right w:val="single" w:color="000000" w:sz="8" w:space="0"/>
            </w:tcBorders>
            <w:shd w:val="clear" w:color="auto" w:fill="auto"/>
            <w:noWrap/>
            <w:vAlign w:val="center"/>
            <w:tcPrChange w:id="13100" w:author="文印室" w:date="2024-03-26T11:18:39Z">
              <w:tcPr>
                <w:tcW w:w="23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409</w:t>
            </w:r>
          </w:p>
        </w:tc>
        <w:tc>
          <w:tcPr>
            <w:tcW w:w="235" w:type="pct"/>
            <w:tcBorders>
              <w:top w:val="nil"/>
              <w:left w:val="nil"/>
              <w:bottom w:val="single" w:color="000000" w:sz="8" w:space="0"/>
              <w:right w:val="single" w:color="000000" w:sz="8" w:space="0"/>
            </w:tcBorders>
            <w:shd w:val="clear" w:color="auto" w:fill="auto"/>
            <w:noWrap/>
            <w:vAlign w:val="center"/>
            <w:tcPrChange w:id="13101" w:author="文印室" w:date="2024-03-26T11:18:39Z">
              <w:tcPr>
                <w:tcW w:w="261"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33675</w:t>
            </w:r>
          </w:p>
        </w:tc>
        <w:tc>
          <w:tcPr>
            <w:tcW w:w="186" w:type="pct"/>
            <w:tcBorders>
              <w:top w:val="nil"/>
              <w:left w:val="nil"/>
              <w:bottom w:val="single" w:color="000000" w:sz="8" w:space="0"/>
              <w:right w:val="single" w:color="000000" w:sz="8" w:space="0"/>
            </w:tcBorders>
            <w:shd w:val="clear" w:color="auto" w:fill="auto"/>
            <w:noWrap/>
            <w:vAlign w:val="center"/>
            <w:tcPrChange w:id="13102"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25</w:t>
            </w:r>
          </w:p>
        </w:tc>
        <w:tc>
          <w:tcPr>
            <w:tcW w:w="186" w:type="pct"/>
            <w:tcBorders>
              <w:top w:val="nil"/>
              <w:left w:val="nil"/>
              <w:bottom w:val="single" w:color="000000" w:sz="8" w:space="0"/>
              <w:right w:val="single" w:color="000000" w:sz="8" w:space="0"/>
            </w:tcBorders>
            <w:shd w:val="clear" w:color="auto" w:fill="auto"/>
            <w:noWrap/>
            <w:vAlign w:val="center"/>
            <w:tcPrChange w:id="13103"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0" w:type="pct"/>
            <w:tcBorders>
              <w:top w:val="nil"/>
              <w:left w:val="nil"/>
              <w:bottom w:val="single" w:color="000000" w:sz="8" w:space="0"/>
              <w:right w:val="single" w:color="000000" w:sz="8" w:space="0"/>
            </w:tcBorders>
            <w:shd w:val="clear" w:color="auto" w:fill="auto"/>
            <w:noWrap/>
            <w:vAlign w:val="center"/>
            <w:tcPrChange w:id="13104" w:author="文印室" w:date="2024-03-26T11:18:39Z">
              <w:tcPr>
                <w:tcW w:w="180"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47" w:type="pct"/>
            <w:tcBorders>
              <w:top w:val="nil"/>
              <w:left w:val="nil"/>
              <w:bottom w:val="single" w:color="000000" w:sz="8" w:space="0"/>
              <w:right w:val="single" w:color="000000" w:sz="8" w:space="0"/>
            </w:tcBorders>
            <w:shd w:val="clear" w:color="auto" w:fill="auto"/>
            <w:vAlign w:val="center"/>
            <w:tcPrChange w:id="13105" w:author="文印室" w:date="2024-03-26T11:18:39Z">
              <w:tcPr>
                <w:tcW w:w="248"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vAlign w:val="center"/>
            <w:tcPrChange w:id="13106" w:author="文印室" w:date="2024-03-26T11:18:39Z">
              <w:tcPr>
                <w:tcW w:w="191"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vAlign w:val="center"/>
            <w:tcPrChange w:id="13107" w:author="文印室" w:date="2024-03-26T11:18:39Z">
              <w:tcPr>
                <w:tcW w:w="191"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63" w:type="pct"/>
            <w:tcBorders>
              <w:top w:val="nil"/>
              <w:left w:val="nil"/>
              <w:bottom w:val="single" w:color="000000" w:sz="8" w:space="0"/>
              <w:right w:val="single" w:color="000000" w:sz="8" w:space="0"/>
            </w:tcBorders>
            <w:shd w:val="clear" w:color="auto" w:fill="auto"/>
            <w:vAlign w:val="center"/>
            <w:tcPrChange w:id="13108" w:author="文印室" w:date="2024-03-26T11:18:39Z">
              <w:tcPr>
                <w:tcW w:w="163"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254" w:type="pct"/>
            <w:tcBorders>
              <w:top w:val="nil"/>
              <w:left w:val="nil"/>
              <w:bottom w:val="single" w:color="000000" w:sz="8" w:space="0"/>
              <w:right w:val="single" w:color="000000" w:sz="8" w:space="0"/>
            </w:tcBorders>
            <w:shd w:val="clear" w:color="auto" w:fill="auto"/>
            <w:noWrap/>
            <w:vAlign w:val="center"/>
            <w:tcPrChange w:id="13109" w:author="文印室" w:date="2024-03-26T11:18:39Z">
              <w:tcPr>
                <w:tcW w:w="254"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8296</w:t>
            </w:r>
          </w:p>
        </w:tc>
        <w:tc>
          <w:tcPr>
            <w:tcW w:w="123" w:type="pct"/>
            <w:tcBorders>
              <w:top w:val="nil"/>
              <w:left w:val="nil"/>
              <w:bottom w:val="single" w:color="000000" w:sz="8" w:space="0"/>
              <w:right w:val="single" w:color="000000" w:sz="8" w:space="0"/>
            </w:tcBorders>
            <w:shd w:val="clear" w:color="auto" w:fill="auto"/>
            <w:noWrap/>
            <w:vAlign w:val="center"/>
            <w:tcPrChange w:id="13110" w:author="文印室" w:date="2024-03-26T11:18:39Z">
              <w:tcPr>
                <w:tcW w:w="123"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24" w:type="pct"/>
            <w:tcBorders>
              <w:top w:val="nil"/>
              <w:left w:val="nil"/>
              <w:bottom w:val="single" w:color="000000" w:sz="8" w:space="0"/>
              <w:right w:val="single" w:color="000000" w:sz="8" w:space="0"/>
            </w:tcBorders>
            <w:shd w:val="clear" w:color="auto" w:fill="auto"/>
            <w:noWrap/>
            <w:vAlign w:val="center"/>
            <w:tcPrChange w:id="13111" w:author="文印室" w:date="2024-03-26T11:18:39Z">
              <w:tcPr>
                <w:tcW w:w="124"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22" w:type="pct"/>
            <w:tcBorders>
              <w:top w:val="nil"/>
              <w:left w:val="nil"/>
              <w:bottom w:val="single" w:color="000000" w:sz="8" w:space="0"/>
              <w:right w:val="nil"/>
            </w:tcBorders>
            <w:shd w:val="clear" w:color="auto" w:fill="auto"/>
            <w:noWrap/>
            <w:vAlign w:val="center"/>
            <w:tcPrChange w:id="13112" w:author="文印室" w:date="2024-03-26T11:18:39Z">
              <w:tcPr>
                <w:tcW w:w="121" w:type="pct"/>
                <w:tcBorders>
                  <w:top w:val="nil"/>
                  <w:left w:val="nil"/>
                  <w:bottom w:val="single" w:color="000000" w:sz="8" w:space="0"/>
                  <w:right w:val="nil"/>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3113" w:author="文印室" w:date="2024-03-26T11:18:39Z">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3114" w:author="文印室" w:date="2024-03-26T11:18:39Z">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3115" w:author="文印室" w:date="2024-03-26T11:18:39Z">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3116" w:author="文印室" w:date="2024-03-26T11:18:39Z">
              <w:tcPr>
                <w:tcW w:w="20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3117" w:author="文印室" w:date="2024-03-26T11:18:39Z">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3118" w:author="文印室" w:date="2024-03-26T11:18:3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00" w:hRule="atLeast"/>
        </w:trPr>
        <w:tc>
          <w:tcPr>
            <w:tcW w:w="252" w:type="pct"/>
            <w:vMerge w:val="continue"/>
            <w:tcBorders>
              <w:top w:val="single" w:color="000000" w:sz="8" w:space="0"/>
              <w:left w:val="single" w:color="000000" w:sz="8" w:space="0"/>
              <w:bottom w:val="single" w:color="000000" w:sz="8" w:space="0"/>
              <w:right w:val="single" w:color="000000" w:sz="8" w:space="0"/>
            </w:tcBorders>
            <w:shd w:val="clear" w:color="auto" w:fill="FFFFFF"/>
            <w:noWrap/>
            <w:vAlign w:val="center"/>
            <w:tcPrChange w:id="13119" w:author="文印室" w:date="2024-03-26T11:18:39Z">
              <w:tcPr>
                <w:tcW w:w="252" w:type="pct"/>
                <w:vMerge w:val="continue"/>
                <w:tcBorders>
                  <w:top w:val="single" w:color="000000" w:sz="8" w:space="0"/>
                  <w:left w:val="single" w:color="000000" w:sz="8" w:space="0"/>
                  <w:bottom w:val="single" w:color="000000" w:sz="8" w:space="0"/>
                  <w:right w:val="single" w:color="000000" w:sz="8" w:space="0"/>
                </w:tcBorders>
                <w:shd w:val="clear" w:color="auto" w:fill="FFFFFF"/>
                <w:noWrap/>
                <w:vAlign w:val="center"/>
              </w:tcPr>
            </w:tcPrChange>
          </w:tcPr>
          <w:p/>
        </w:tc>
        <w:tc>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3120" w:author="文印室" w:date="2024-03-26T11:18:39Z">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793" w:type="pct"/>
            <w:tcBorders>
              <w:top w:val="nil"/>
              <w:left w:val="nil"/>
              <w:bottom w:val="single" w:color="000000" w:sz="8" w:space="0"/>
              <w:right w:val="single" w:color="000000" w:sz="8" w:space="0"/>
            </w:tcBorders>
            <w:shd w:val="clear" w:color="auto" w:fill="auto"/>
            <w:noWrap/>
            <w:vAlign w:val="center"/>
            <w:tcPrChange w:id="13121" w:author="文印室" w:date="2024-03-26T11:18:39Z">
              <w:tcPr>
                <w:tcW w:w="793" w:type="pct"/>
                <w:tcBorders>
                  <w:top w:val="nil"/>
                  <w:left w:val="nil"/>
                  <w:bottom w:val="single" w:color="000000" w:sz="8" w:space="0"/>
                  <w:right w:val="single" w:color="000000" w:sz="8" w:space="0"/>
                </w:tcBorders>
                <w:shd w:val="clear" w:color="auto" w:fill="auto"/>
                <w:noWrap/>
                <w:vAlign w:val="center"/>
              </w:tcPr>
            </w:tcPrChange>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2023年上海市为民办实事项目——姚虹路道路积水改善工程将于近日开工</w:t>
            </w:r>
          </w:p>
        </w:tc>
        <w:tc>
          <w:tcPr>
            <w:tcW w:w="227" w:type="pct"/>
            <w:tcBorders>
              <w:top w:val="nil"/>
              <w:left w:val="nil"/>
              <w:bottom w:val="single" w:color="000000" w:sz="8" w:space="0"/>
              <w:right w:val="single" w:color="000000" w:sz="8" w:space="0"/>
            </w:tcBorders>
            <w:shd w:val="clear" w:color="auto" w:fill="auto"/>
            <w:noWrap/>
            <w:vAlign w:val="center"/>
            <w:tcPrChange w:id="13122" w:author="文印室" w:date="2024-03-26T11:18:39Z">
              <w:tcPr>
                <w:tcW w:w="22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4" w:type="pct"/>
            <w:tcBorders>
              <w:top w:val="nil"/>
              <w:left w:val="nil"/>
              <w:bottom w:val="single" w:color="000000" w:sz="8" w:space="0"/>
              <w:right w:val="single" w:color="000000" w:sz="8" w:space="0"/>
            </w:tcBorders>
            <w:shd w:val="clear" w:color="auto" w:fill="auto"/>
            <w:noWrap/>
            <w:vAlign w:val="center"/>
            <w:tcPrChange w:id="13123" w:author="文印室" w:date="2024-03-26T11:18:39Z">
              <w:tcPr>
                <w:tcW w:w="23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244</w:t>
            </w:r>
          </w:p>
        </w:tc>
        <w:tc>
          <w:tcPr>
            <w:tcW w:w="235" w:type="pct"/>
            <w:tcBorders>
              <w:top w:val="nil"/>
              <w:left w:val="nil"/>
              <w:bottom w:val="single" w:color="000000" w:sz="8" w:space="0"/>
              <w:right w:val="single" w:color="000000" w:sz="8" w:space="0"/>
            </w:tcBorders>
            <w:shd w:val="clear" w:color="auto" w:fill="auto"/>
            <w:noWrap/>
            <w:vAlign w:val="center"/>
            <w:tcPrChange w:id="13124" w:author="文印室" w:date="2024-03-26T11:18:39Z">
              <w:tcPr>
                <w:tcW w:w="261"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208</w:t>
            </w:r>
          </w:p>
        </w:tc>
        <w:tc>
          <w:tcPr>
            <w:tcW w:w="186" w:type="pct"/>
            <w:tcBorders>
              <w:top w:val="nil"/>
              <w:left w:val="nil"/>
              <w:bottom w:val="single" w:color="000000" w:sz="8" w:space="0"/>
              <w:right w:val="single" w:color="000000" w:sz="8" w:space="0"/>
            </w:tcBorders>
            <w:shd w:val="clear" w:color="auto" w:fill="auto"/>
            <w:noWrap/>
            <w:vAlign w:val="center"/>
            <w:tcPrChange w:id="13125"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30</w:t>
            </w:r>
          </w:p>
        </w:tc>
        <w:tc>
          <w:tcPr>
            <w:tcW w:w="186" w:type="pct"/>
            <w:tcBorders>
              <w:top w:val="nil"/>
              <w:left w:val="nil"/>
              <w:bottom w:val="single" w:color="000000" w:sz="8" w:space="0"/>
              <w:right w:val="single" w:color="000000" w:sz="8" w:space="0"/>
            </w:tcBorders>
            <w:shd w:val="clear" w:color="auto" w:fill="auto"/>
            <w:noWrap/>
            <w:vAlign w:val="center"/>
            <w:tcPrChange w:id="13126"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0" w:type="pct"/>
            <w:tcBorders>
              <w:top w:val="nil"/>
              <w:left w:val="nil"/>
              <w:bottom w:val="single" w:color="000000" w:sz="8" w:space="0"/>
              <w:right w:val="single" w:color="000000" w:sz="8" w:space="0"/>
            </w:tcBorders>
            <w:shd w:val="clear" w:color="auto" w:fill="auto"/>
            <w:noWrap/>
            <w:vAlign w:val="center"/>
            <w:tcPrChange w:id="13127" w:author="文印室" w:date="2024-03-26T11:18:39Z">
              <w:tcPr>
                <w:tcW w:w="180"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47" w:type="pct"/>
            <w:tcBorders>
              <w:top w:val="nil"/>
              <w:left w:val="nil"/>
              <w:bottom w:val="single" w:color="000000" w:sz="8" w:space="0"/>
              <w:right w:val="single" w:color="000000" w:sz="8" w:space="0"/>
            </w:tcBorders>
            <w:shd w:val="clear" w:color="auto" w:fill="auto"/>
            <w:vAlign w:val="center"/>
            <w:tcPrChange w:id="13128" w:author="文印室" w:date="2024-03-26T11:18:39Z">
              <w:tcPr>
                <w:tcW w:w="248"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vAlign w:val="center"/>
            <w:tcPrChange w:id="13129" w:author="文印室" w:date="2024-03-26T11:18:39Z">
              <w:tcPr>
                <w:tcW w:w="191"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vAlign w:val="center"/>
            <w:tcPrChange w:id="13130" w:author="文印室" w:date="2024-03-26T11:18:39Z">
              <w:tcPr>
                <w:tcW w:w="191"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63" w:type="pct"/>
            <w:tcBorders>
              <w:top w:val="nil"/>
              <w:left w:val="nil"/>
              <w:bottom w:val="single" w:color="000000" w:sz="8" w:space="0"/>
              <w:right w:val="single" w:color="000000" w:sz="8" w:space="0"/>
            </w:tcBorders>
            <w:shd w:val="clear" w:color="auto" w:fill="auto"/>
            <w:vAlign w:val="center"/>
            <w:tcPrChange w:id="13131" w:author="文印室" w:date="2024-03-26T11:18:39Z">
              <w:tcPr>
                <w:tcW w:w="163"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254" w:type="pct"/>
            <w:tcBorders>
              <w:top w:val="nil"/>
              <w:left w:val="nil"/>
              <w:bottom w:val="single" w:color="000000" w:sz="8" w:space="0"/>
              <w:right w:val="single" w:color="000000" w:sz="8" w:space="0"/>
            </w:tcBorders>
            <w:shd w:val="clear" w:color="auto" w:fill="auto"/>
            <w:noWrap/>
            <w:vAlign w:val="center"/>
            <w:tcPrChange w:id="13132" w:author="文印室" w:date="2024-03-26T11:18:39Z">
              <w:tcPr>
                <w:tcW w:w="254"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3475</w:t>
            </w:r>
          </w:p>
        </w:tc>
        <w:tc>
          <w:tcPr>
            <w:tcW w:w="123" w:type="pct"/>
            <w:tcBorders>
              <w:top w:val="nil"/>
              <w:left w:val="nil"/>
              <w:bottom w:val="single" w:color="000000" w:sz="8" w:space="0"/>
              <w:right w:val="single" w:color="000000" w:sz="8" w:space="0"/>
            </w:tcBorders>
            <w:shd w:val="clear" w:color="auto" w:fill="auto"/>
            <w:noWrap/>
            <w:vAlign w:val="center"/>
            <w:tcPrChange w:id="13133" w:author="文印室" w:date="2024-03-26T11:18:39Z">
              <w:tcPr>
                <w:tcW w:w="123"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24" w:type="pct"/>
            <w:tcBorders>
              <w:top w:val="nil"/>
              <w:left w:val="nil"/>
              <w:bottom w:val="single" w:color="000000" w:sz="8" w:space="0"/>
              <w:right w:val="single" w:color="000000" w:sz="8" w:space="0"/>
            </w:tcBorders>
            <w:shd w:val="clear" w:color="auto" w:fill="auto"/>
            <w:noWrap/>
            <w:vAlign w:val="center"/>
            <w:tcPrChange w:id="13134" w:author="文印室" w:date="2024-03-26T11:18:39Z">
              <w:tcPr>
                <w:tcW w:w="124"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22" w:type="pct"/>
            <w:tcBorders>
              <w:top w:val="nil"/>
              <w:left w:val="nil"/>
              <w:bottom w:val="single" w:color="000000" w:sz="8" w:space="0"/>
              <w:right w:val="nil"/>
            </w:tcBorders>
            <w:shd w:val="clear" w:color="auto" w:fill="auto"/>
            <w:noWrap/>
            <w:vAlign w:val="center"/>
            <w:tcPrChange w:id="13135" w:author="文印室" w:date="2024-03-26T11:18:39Z">
              <w:tcPr>
                <w:tcW w:w="121" w:type="pct"/>
                <w:tcBorders>
                  <w:top w:val="nil"/>
                  <w:left w:val="nil"/>
                  <w:bottom w:val="single" w:color="000000" w:sz="8" w:space="0"/>
                  <w:right w:val="nil"/>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3136" w:author="文印室" w:date="2024-03-26T11:18:39Z">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3137" w:author="文印室" w:date="2024-03-26T11:18:39Z">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3138" w:author="文印室" w:date="2024-03-26T11:18:39Z">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3139" w:author="文印室" w:date="2024-03-26T11:18:39Z">
              <w:tcPr>
                <w:tcW w:w="20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3140" w:author="文印室" w:date="2024-03-26T11:18:39Z">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3141" w:author="文印室" w:date="2024-03-26T11:18:3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00" w:hRule="atLeast"/>
        </w:trPr>
        <w:tc>
          <w:tcPr>
            <w:tcW w:w="252" w:type="pct"/>
            <w:vMerge w:val="continue"/>
            <w:tcBorders>
              <w:top w:val="single" w:color="000000" w:sz="8" w:space="0"/>
              <w:left w:val="single" w:color="000000" w:sz="8" w:space="0"/>
              <w:bottom w:val="single" w:color="000000" w:sz="8" w:space="0"/>
              <w:right w:val="single" w:color="000000" w:sz="8" w:space="0"/>
            </w:tcBorders>
            <w:shd w:val="clear" w:color="auto" w:fill="FFFFFF"/>
            <w:noWrap/>
            <w:vAlign w:val="center"/>
            <w:tcPrChange w:id="13142" w:author="文印室" w:date="2024-03-26T11:18:39Z">
              <w:tcPr>
                <w:tcW w:w="252" w:type="pct"/>
                <w:vMerge w:val="continue"/>
                <w:tcBorders>
                  <w:top w:val="single" w:color="000000" w:sz="8" w:space="0"/>
                  <w:left w:val="single" w:color="000000" w:sz="8" w:space="0"/>
                  <w:bottom w:val="single" w:color="000000" w:sz="8" w:space="0"/>
                  <w:right w:val="single" w:color="000000" w:sz="8" w:space="0"/>
                </w:tcBorders>
                <w:shd w:val="clear" w:color="auto" w:fill="FFFFFF"/>
                <w:noWrap/>
                <w:vAlign w:val="center"/>
              </w:tcPr>
            </w:tcPrChange>
          </w:tcPr>
          <w:p/>
        </w:tc>
        <w:tc>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3143" w:author="文印室" w:date="2024-03-26T11:18:39Z">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793" w:type="pct"/>
            <w:tcBorders>
              <w:top w:val="nil"/>
              <w:left w:val="nil"/>
              <w:bottom w:val="single" w:color="000000" w:sz="8" w:space="0"/>
              <w:right w:val="single" w:color="000000" w:sz="8" w:space="0"/>
            </w:tcBorders>
            <w:shd w:val="clear" w:color="auto" w:fill="auto"/>
            <w:noWrap/>
            <w:vAlign w:val="center"/>
            <w:tcPrChange w:id="13144" w:author="文印室" w:date="2024-03-26T11:18:39Z">
              <w:tcPr>
                <w:tcW w:w="793" w:type="pct"/>
                <w:tcBorders>
                  <w:top w:val="nil"/>
                  <w:left w:val="nil"/>
                  <w:bottom w:val="single" w:color="000000" w:sz="8" w:space="0"/>
                  <w:right w:val="single" w:color="000000" w:sz="8" w:space="0"/>
                </w:tcBorders>
                <w:shd w:val="clear" w:color="auto" w:fill="auto"/>
                <w:noWrap/>
                <w:vAlign w:val="center"/>
              </w:tcPr>
            </w:tcPrChange>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有限空间作业事故警示片</w:t>
            </w:r>
          </w:p>
        </w:tc>
        <w:tc>
          <w:tcPr>
            <w:tcW w:w="227" w:type="pct"/>
            <w:tcBorders>
              <w:top w:val="nil"/>
              <w:left w:val="nil"/>
              <w:bottom w:val="single" w:color="000000" w:sz="8" w:space="0"/>
              <w:right w:val="single" w:color="000000" w:sz="8" w:space="0"/>
            </w:tcBorders>
            <w:shd w:val="clear" w:color="auto" w:fill="auto"/>
            <w:noWrap/>
            <w:vAlign w:val="center"/>
            <w:tcPrChange w:id="13145" w:author="文印室" w:date="2024-03-26T11:18:39Z">
              <w:tcPr>
                <w:tcW w:w="22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视频号</w:t>
            </w:r>
          </w:p>
        </w:tc>
        <w:tc>
          <w:tcPr>
            <w:tcW w:w="264" w:type="pct"/>
            <w:tcBorders>
              <w:top w:val="nil"/>
              <w:left w:val="nil"/>
              <w:bottom w:val="single" w:color="000000" w:sz="8" w:space="0"/>
              <w:right w:val="single" w:color="000000" w:sz="8" w:space="0"/>
            </w:tcBorders>
            <w:shd w:val="clear" w:color="auto" w:fill="auto"/>
            <w:noWrap/>
            <w:vAlign w:val="center"/>
            <w:tcPrChange w:id="13146" w:author="文印室" w:date="2024-03-26T11:18:39Z">
              <w:tcPr>
                <w:tcW w:w="239"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235" w:type="pct"/>
            <w:tcBorders>
              <w:top w:val="nil"/>
              <w:left w:val="nil"/>
              <w:bottom w:val="single" w:color="000000" w:sz="8" w:space="0"/>
              <w:right w:val="single" w:color="000000" w:sz="8" w:space="0"/>
            </w:tcBorders>
            <w:shd w:val="clear" w:color="auto" w:fill="auto"/>
            <w:noWrap/>
            <w:vAlign w:val="center"/>
            <w:tcPrChange w:id="13147" w:author="文印室" w:date="2024-03-26T11:18:39Z">
              <w:tcPr>
                <w:tcW w:w="261"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86" w:type="pct"/>
            <w:tcBorders>
              <w:top w:val="nil"/>
              <w:left w:val="nil"/>
              <w:bottom w:val="single" w:color="000000" w:sz="8" w:space="0"/>
              <w:right w:val="single" w:color="000000" w:sz="8" w:space="0"/>
            </w:tcBorders>
            <w:shd w:val="clear" w:color="auto" w:fill="auto"/>
            <w:noWrap/>
            <w:vAlign w:val="center"/>
            <w:tcPrChange w:id="13148"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86" w:type="pct"/>
            <w:tcBorders>
              <w:top w:val="nil"/>
              <w:left w:val="nil"/>
              <w:bottom w:val="single" w:color="000000" w:sz="8" w:space="0"/>
              <w:right w:val="single" w:color="000000" w:sz="8" w:space="0"/>
            </w:tcBorders>
            <w:shd w:val="clear" w:color="auto" w:fill="auto"/>
            <w:noWrap/>
            <w:vAlign w:val="center"/>
            <w:tcPrChange w:id="13149"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80" w:type="pct"/>
            <w:tcBorders>
              <w:top w:val="nil"/>
              <w:left w:val="nil"/>
              <w:bottom w:val="single" w:color="000000" w:sz="8" w:space="0"/>
              <w:right w:val="single" w:color="000000" w:sz="8" w:space="0"/>
            </w:tcBorders>
            <w:shd w:val="clear" w:color="auto" w:fill="auto"/>
            <w:noWrap/>
            <w:vAlign w:val="center"/>
            <w:tcPrChange w:id="13150" w:author="文印室" w:date="2024-03-26T11:18:39Z">
              <w:tcPr>
                <w:tcW w:w="180"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247" w:type="pct"/>
            <w:tcBorders>
              <w:top w:val="nil"/>
              <w:left w:val="nil"/>
              <w:bottom w:val="single" w:color="000000" w:sz="8" w:space="0"/>
              <w:right w:val="single" w:color="000000" w:sz="8" w:space="0"/>
            </w:tcBorders>
            <w:shd w:val="clear" w:color="auto" w:fill="auto"/>
            <w:vAlign w:val="center"/>
            <w:tcPrChange w:id="13151" w:author="文印室" w:date="2024-03-26T11:18:39Z">
              <w:tcPr>
                <w:tcW w:w="248" w:type="pct"/>
                <w:tcBorders>
                  <w:top w:val="nil"/>
                  <w:left w:val="nil"/>
                  <w:bottom w:val="single" w:color="000000" w:sz="8" w:space="0"/>
                  <w:right w:val="single" w:color="000000" w:sz="8" w:space="0"/>
                </w:tcBorders>
                <w:shd w:val="clear" w:color="auto" w:fill="auto"/>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2016</w:t>
            </w:r>
          </w:p>
        </w:tc>
        <w:tc>
          <w:tcPr>
            <w:tcW w:w="191" w:type="pct"/>
            <w:tcBorders>
              <w:top w:val="nil"/>
              <w:left w:val="nil"/>
              <w:bottom w:val="single" w:color="000000" w:sz="8" w:space="0"/>
              <w:right w:val="single" w:color="000000" w:sz="8" w:space="0"/>
            </w:tcBorders>
            <w:shd w:val="clear" w:color="auto" w:fill="auto"/>
            <w:vAlign w:val="center"/>
            <w:tcPrChange w:id="13152" w:author="文印室" w:date="2024-03-26T11:18:39Z">
              <w:tcPr>
                <w:tcW w:w="191" w:type="pct"/>
                <w:tcBorders>
                  <w:top w:val="nil"/>
                  <w:left w:val="nil"/>
                  <w:bottom w:val="single" w:color="000000" w:sz="8" w:space="0"/>
                  <w:right w:val="single" w:color="000000" w:sz="8" w:space="0"/>
                </w:tcBorders>
                <w:shd w:val="clear" w:color="auto" w:fill="auto"/>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38</w:t>
            </w:r>
          </w:p>
        </w:tc>
        <w:tc>
          <w:tcPr>
            <w:tcW w:w="191" w:type="pct"/>
            <w:tcBorders>
              <w:top w:val="nil"/>
              <w:left w:val="nil"/>
              <w:bottom w:val="single" w:color="000000" w:sz="8" w:space="0"/>
              <w:right w:val="single" w:color="000000" w:sz="8" w:space="0"/>
            </w:tcBorders>
            <w:shd w:val="clear" w:color="auto" w:fill="auto"/>
            <w:vAlign w:val="center"/>
            <w:tcPrChange w:id="13153" w:author="文印室" w:date="2024-03-26T11:18:39Z">
              <w:tcPr>
                <w:tcW w:w="191" w:type="pct"/>
                <w:tcBorders>
                  <w:top w:val="nil"/>
                  <w:left w:val="nil"/>
                  <w:bottom w:val="single" w:color="000000" w:sz="8" w:space="0"/>
                  <w:right w:val="single" w:color="000000" w:sz="8" w:space="0"/>
                </w:tcBorders>
                <w:shd w:val="clear" w:color="auto" w:fill="auto"/>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167</w:t>
            </w:r>
          </w:p>
        </w:tc>
        <w:tc>
          <w:tcPr>
            <w:tcW w:w="163" w:type="pct"/>
            <w:tcBorders>
              <w:top w:val="nil"/>
              <w:left w:val="nil"/>
              <w:bottom w:val="single" w:color="000000" w:sz="8" w:space="0"/>
              <w:right w:val="single" w:color="000000" w:sz="8" w:space="0"/>
            </w:tcBorders>
            <w:shd w:val="clear" w:color="auto" w:fill="auto"/>
            <w:vAlign w:val="center"/>
            <w:tcPrChange w:id="13154" w:author="文印室" w:date="2024-03-26T11:18:39Z">
              <w:tcPr>
                <w:tcW w:w="163"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254" w:type="pct"/>
            <w:tcBorders>
              <w:top w:val="nil"/>
              <w:left w:val="nil"/>
              <w:bottom w:val="single" w:color="000000" w:sz="8" w:space="0"/>
              <w:right w:val="single" w:color="000000" w:sz="8" w:space="0"/>
            </w:tcBorders>
            <w:shd w:val="clear" w:color="auto" w:fill="auto"/>
            <w:noWrap/>
            <w:vAlign w:val="center"/>
            <w:tcPrChange w:id="13155" w:author="文印室" w:date="2024-03-26T11:18:39Z">
              <w:tcPr>
                <w:tcW w:w="254"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3" w:type="pct"/>
            <w:tcBorders>
              <w:top w:val="nil"/>
              <w:left w:val="nil"/>
              <w:bottom w:val="single" w:color="000000" w:sz="8" w:space="0"/>
              <w:right w:val="single" w:color="000000" w:sz="8" w:space="0"/>
            </w:tcBorders>
            <w:shd w:val="clear" w:color="auto" w:fill="auto"/>
            <w:noWrap/>
            <w:vAlign w:val="center"/>
            <w:tcPrChange w:id="13156" w:author="文印室" w:date="2024-03-26T11:18:39Z">
              <w:tcPr>
                <w:tcW w:w="123"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4" w:type="pct"/>
            <w:tcBorders>
              <w:top w:val="nil"/>
              <w:left w:val="nil"/>
              <w:bottom w:val="single" w:color="000000" w:sz="8" w:space="0"/>
              <w:right w:val="single" w:color="000000" w:sz="8" w:space="0"/>
            </w:tcBorders>
            <w:shd w:val="clear" w:color="auto" w:fill="auto"/>
            <w:noWrap/>
            <w:vAlign w:val="center"/>
            <w:tcPrChange w:id="13157" w:author="文印室" w:date="2024-03-26T11:18:39Z">
              <w:tcPr>
                <w:tcW w:w="124"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2" w:type="pct"/>
            <w:tcBorders>
              <w:top w:val="nil"/>
              <w:left w:val="nil"/>
              <w:bottom w:val="single" w:color="000000" w:sz="8" w:space="0"/>
              <w:right w:val="nil"/>
            </w:tcBorders>
            <w:shd w:val="clear" w:color="auto" w:fill="auto"/>
            <w:noWrap/>
            <w:vAlign w:val="center"/>
            <w:tcPrChange w:id="13158" w:author="文印室" w:date="2024-03-26T11:18:39Z">
              <w:tcPr>
                <w:tcW w:w="121" w:type="pct"/>
                <w:tcBorders>
                  <w:top w:val="nil"/>
                  <w:left w:val="nil"/>
                  <w:bottom w:val="single" w:color="000000" w:sz="8" w:space="0"/>
                  <w:right w:val="nil"/>
                </w:tcBorders>
                <w:shd w:val="clear" w:color="auto" w:fill="auto"/>
                <w:noWrap/>
                <w:vAlign w:val="center"/>
              </w:tcPr>
            </w:tcPrChange>
          </w:tcPr>
          <w:p>
            <w:pPr>
              <w:jc w:val="center"/>
              <w:rPr>
                <w:rFonts w:ascii="仿宋_GB2312" w:eastAsia="仿宋_GB2312" w:cs="仿宋_GB2312"/>
                <w:color w:val="000000"/>
                <w:sz w:val="18"/>
                <w:szCs w:val="18"/>
              </w:rPr>
            </w:pPr>
          </w:p>
        </w:tc>
        <w:tc>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3159" w:author="文印室" w:date="2024-03-26T11:18:39Z">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3160" w:author="文印室" w:date="2024-03-26T11:18:39Z">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3161" w:author="文印室" w:date="2024-03-26T11:18:39Z">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3162" w:author="文印室" w:date="2024-03-26T11:18:39Z">
              <w:tcPr>
                <w:tcW w:w="20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3163" w:author="文印室" w:date="2024-03-26T11:18:39Z">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3164" w:author="文印室" w:date="2024-03-26T11:18:3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00" w:hRule="atLeast"/>
        </w:trPr>
        <w:tc>
          <w:tcPr>
            <w:tcW w:w="252" w:type="pct"/>
            <w:vMerge w:val="continue"/>
            <w:tcBorders>
              <w:top w:val="single" w:color="000000" w:sz="8" w:space="0"/>
              <w:left w:val="single" w:color="000000" w:sz="8" w:space="0"/>
              <w:bottom w:val="single" w:color="000000" w:sz="8" w:space="0"/>
              <w:right w:val="single" w:color="000000" w:sz="8" w:space="0"/>
            </w:tcBorders>
            <w:shd w:val="clear" w:color="auto" w:fill="FFFFFF"/>
            <w:noWrap/>
            <w:vAlign w:val="center"/>
            <w:tcPrChange w:id="13165" w:author="文印室" w:date="2024-03-26T11:18:39Z">
              <w:tcPr>
                <w:tcW w:w="252" w:type="pct"/>
                <w:vMerge w:val="continue"/>
                <w:tcBorders>
                  <w:top w:val="single" w:color="000000" w:sz="8" w:space="0"/>
                  <w:left w:val="single" w:color="000000" w:sz="8" w:space="0"/>
                  <w:bottom w:val="single" w:color="000000" w:sz="8" w:space="0"/>
                  <w:right w:val="single" w:color="000000" w:sz="8" w:space="0"/>
                </w:tcBorders>
                <w:shd w:val="clear" w:color="auto" w:fill="FFFFFF"/>
                <w:noWrap/>
                <w:vAlign w:val="center"/>
              </w:tcPr>
            </w:tcPrChange>
          </w:tcPr>
          <w:p/>
        </w:tc>
        <w:tc>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3166" w:author="文印室" w:date="2024-03-26T11:18:39Z">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793" w:type="pct"/>
            <w:tcBorders>
              <w:top w:val="nil"/>
              <w:left w:val="nil"/>
              <w:bottom w:val="single" w:color="000000" w:sz="8" w:space="0"/>
              <w:right w:val="single" w:color="000000" w:sz="8" w:space="0"/>
            </w:tcBorders>
            <w:shd w:val="clear" w:color="auto" w:fill="auto"/>
            <w:noWrap/>
            <w:vAlign w:val="center"/>
            <w:tcPrChange w:id="13167" w:author="文印室" w:date="2024-03-26T11:18:39Z">
              <w:tcPr>
                <w:tcW w:w="793" w:type="pct"/>
                <w:tcBorders>
                  <w:top w:val="nil"/>
                  <w:left w:val="nil"/>
                  <w:bottom w:val="single" w:color="000000" w:sz="8" w:space="0"/>
                  <w:right w:val="single" w:color="000000" w:sz="8" w:space="0"/>
                </w:tcBorders>
                <w:shd w:val="clear" w:color="auto" w:fill="auto"/>
                <w:noWrap/>
                <w:vAlign w:val="center"/>
              </w:tcPr>
            </w:tcPrChange>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第三届上海市水务海洋行业优秀青年专业技术人才选拔活动——排水篇</w:t>
            </w:r>
          </w:p>
        </w:tc>
        <w:tc>
          <w:tcPr>
            <w:tcW w:w="227" w:type="pct"/>
            <w:tcBorders>
              <w:top w:val="nil"/>
              <w:left w:val="nil"/>
              <w:bottom w:val="single" w:color="000000" w:sz="8" w:space="0"/>
              <w:right w:val="single" w:color="000000" w:sz="8" w:space="0"/>
            </w:tcBorders>
            <w:shd w:val="clear" w:color="auto" w:fill="auto"/>
            <w:noWrap/>
            <w:vAlign w:val="center"/>
            <w:tcPrChange w:id="13168" w:author="文印室" w:date="2024-03-26T11:18:39Z">
              <w:tcPr>
                <w:tcW w:w="22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视频号</w:t>
            </w:r>
          </w:p>
        </w:tc>
        <w:tc>
          <w:tcPr>
            <w:tcW w:w="264" w:type="pct"/>
            <w:tcBorders>
              <w:top w:val="nil"/>
              <w:left w:val="nil"/>
              <w:bottom w:val="single" w:color="000000" w:sz="8" w:space="0"/>
              <w:right w:val="single" w:color="000000" w:sz="8" w:space="0"/>
            </w:tcBorders>
            <w:shd w:val="clear" w:color="auto" w:fill="auto"/>
            <w:noWrap/>
            <w:vAlign w:val="center"/>
            <w:tcPrChange w:id="13169" w:author="文印室" w:date="2024-03-26T11:18:39Z">
              <w:tcPr>
                <w:tcW w:w="239"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235" w:type="pct"/>
            <w:tcBorders>
              <w:top w:val="nil"/>
              <w:left w:val="nil"/>
              <w:bottom w:val="single" w:color="000000" w:sz="8" w:space="0"/>
              <w:right w:val="single" w:color="000000" w:sz="8" w:space="0"/>
            </w:tcBorders>
            <w:shd w:val="clear" w:color="auto" w:fill="auto"/>
            <w:noWrap/>
            <w:vAlign w:val="center"/>
            <w:tcPrChange w:id="13170" w:author="文印室" w:date="2024-03-26T11:18:39Z">
              <w:tcPr>
                <w:tcW w:w="261"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86" w:type="pct"/>
            <w:tcBorders>
              <w:top w:val="nil"/>
              <w:left w:val="nil"/>
              <w:bottom w:val="single" w:color="000000" w:sz="8" w:space="0"/>
              <w:right w:val="single" w:color="000000" w:sz="8" w:space="0"/>
            </w:tcBorders>
            <w:shd w:val="clear" w:color="auto" w:fill="auto"/>
            <w:noWrap/>
            <w:vAlign w:val="center"/>
            <w:tcPrChange w:id="13171"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86" w:type="pct"/>
            <w:tcBorders>
              <w:top w:val="nil"/>
              <w:left w:val="nil"/>
              <w:bottom w:val="single" w:color="000000" w:sz="8" w:space="0"/>
              <w:right w:val="single" w:color="000000" w:sz="8" w:space="0"/>
            </w:tcBorders>
            <w:shd w:val="clear" w:color="auto" w:fill="auto"/>
            <w:noWrap/>
            <w:vAlign w:val="center"/>
            <w:tcPrChange w:id="13172"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80" w:type="pct"/>
            <w:tcBorders>
              <w:top w:val="nil"/>
              <w:left w:val="nil"/>
              <w:bottom w:val="single" w:color="000000" w:sz="8" w:space="0"/>
              <w:right w:val="single" w:color="000000" w:sz="8" w:space="0"/>
            </w:tcBorders>
            <w:shd w:val="clear" w:color="auto" w:fill="auto"/>
            <w:noWrap/>
            <w:vAlign w:val="center"/>
            <w:tcPrChange w:id="13173" w:author="文印室" w:date="2024-03-26T11:18:39Z">
              <w:tcPr>
                <w:tcW w:w="180"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247" w:type="pct"/>
            <w:tcBorders>
              <w:top w:val="nil"/>
              <w:left w:val="nil"/>
              <w:bottom w:val="single" w:color="000000" w:sz="8" w:space="0"/>
              <w:right w:val="single" w:color="000000" w:sz="8" w:space="0"/>
            </w:tcBorders>
            <w:shd w:val="clear" w:color="auto" w:fill="auto"/>
            <w:vAlign w:val="center"/>
            <w:tcPrChange w:id="13174" w:author="文印室" w:date="2024-03-26T11:18:39Z">
              <w:tcPr>
                <w:tcW w:w="248" w:type="pct"/>
                <w:tcBorders>
                  <w:top w:val="nil"/>
                  <w:left w:val="nil"/>
                  <w:bottom w:val="single" w:color="000000" w:sz="8" w:space="0"/>
                  <w:right w:val="single" w:color="000000" w:sz="8" w:space="0"/>
                </w:tcBorders>
                <w:shd w:val="clear" w:color="auto" w:fill="auto"/>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362</w:t>
            </w:r>
          </w:p>
        </w:tc>
        <w:tc>
          <w:tcPr>
            <w:tcW w:w="191" w:type="pct"/>
            <w:tcBorders>
              <w:top w:val="nil"/>
              <w:left w:val="nil"/>
              <w:bottom w:val="single" w:color="000000" w:sz="8" w:space="0"/>
              <w:right w:val="single" w:color="000000" w:sz="8" w:space="0"/>
            </w:tcBorders>
            <w:shd w:val="clear" w:color="auto" w:fill="auto"/>
            <w:vAlign w:val="center"/>
            <w:tcPrChange w:id="13175" w:author="文印室" w:date="2024-03-26T11:18:39Z">
              <w:tcPr>
                <w:tcW w:w="191" w:type="pct"/>
                <w:tcBorders>
                  <w:top w:val="nil"/>
                  <w:left w:val="nil"/>
                  <w:bottom w:val="single" w:color="000000" w:sz="8" w:space="0"/>
                  <w:right w:val="single" w:color="000000" w:sz="8" w:space="0"/>
                </w:tcBorders>
                <w:shd w:val="clear" w:color="auto" w:fill="auto"/>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w:t>
            </w:r>
          </w:p>
        </w:tc>
        <w:tc>
          <w:tcPr>
            <w:tcW w:w="191" w:type="pct"/>
            <w:tcBorders>
              <w:top w:val="nil"/>
              <w:left w:val="nil"/>
              <w:bottom w:val="single" w:color="000000" w:sz="8" w:space="0"/>
              <w:right w:val="single" w:color="000000" w:sz="8" w:space="0"/>
            </w:tcBorders>
            <w:shd w:val="clear" w:color="auto" w:fill="auto"/>
            <w:vAlign w:val="center"/>
            <w:tcPrChange w:id="13176" w:author="文印室" w:date="2024-03-26T11:18:39Z">
              <w:tcPr>
                <w:tcW w:w="191" w:type="pct"/>
                <w:tcBorders>
                  <w:top w:val="nil"/>
                  <w:left w:val="nil"/>
                  <w:bottom w:val="single" w:color="000000" w:sz="8" w:space="0"/>
                  <w:right w:val="single" w:color="000000" w:sz="8" w:space="0"/>
                </w:tcBorders>
                <w:shd w:val="clear" w:color="auto" w:fill="auto"/>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7</w:t>
            </w:r>
          </w:p>
        </w:tc>
        <w:tc>
          <w:tcPr>
            <w:tcW w:w="163" w:type="pct"/>
            <w:tcBorders>
              <w:top w:val="nil"/>
              <w:left w:val="nil"/>
              <w:bottom w:val="single" w:color="000000" w:sz="8" w:space="0"/>
              <w:right w:val="single" w:color="000000" w:sz="8" w:space="0"/>
            </w:tcBorders>
            <w:shd w:val="clear" w:color="auto" w:fill="auto"/>
            <w:vAlign w:val="center"/>
            <w:tcPrChange w:id="13177" w:author="文印室" w:date="2024-03-26T11:18:39Z">
              <w:tcPr>
                <w:tcW w:w="163"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254" w:type="pct"/>
            <w:tcBorders>
              <w:top w:val="nil"/>
              <w:left w:val="nil"/>
              <w:bottom w:val="single" w:color="000000" w:sz="8" w:space="0"/>
              <w:right w:val="single" w:color="000000" w:sz="8" w:space="0"/>
            </w:tcBorders>
            <w:shd w:val="clear" w:color="auto" w:fill="auto"/>
            <w:noWrap/>
            <w:vAlign w:val="center"/>
            <w:tcPrChange w:id="13178" w:author="文印室" w:date="2024-03-26T11:18:39Z">
              <w:tcPr>
                <w:tcW w:w="254"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3" w:type="pct"/>
            <w:tcBorders>
              <w:top w:val="nil"/>
              <w:left w:val="nil"/>
              <w:bottom w:val="single" w:color="000000" w:sz="8" w:space="0"/>
              <w:right w:val="single" w:color="000000" w:sz="8" w:space="0"/>
            </w:tcBorders>
            <w:shd w:val="clear" w:color="auto" w:fill="auto"/>
            <w:noWrap/>
            <w:vAlign w:val="center"/>
            <w:tcPrChange w:id="13179" w:author="文印室" w:date="2024-03-26T11:18:39Z">
              <w:tcPr>
                <w:tcW w:w="123"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4" w:type="pct"/>
            <w:tcBorders>
              <w:top w:val="nil"/>
              <w:left w:val="nil"/>
              <w:bottom w:val="single" w:color="000000" w:sz="8" w:space="0"/>
              <w:right w:val="single" w:color="000000" w:sz="8" w:space="0"/>
            </w:tcBorders>
            <w:shd w:val="clear" w:color="auto" w:fill="auto"/>
            <w:noWrap/>
            <w:vAlign w:val="center"/>
            <w:tcPrChange w:id="13180" w:author="文印室" w:date="2024-03-26T11:18:39Z">
              <w:tcPr>
                <w:tcW w:w="124"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2" w:type="pct"/>
            <w:tcBorders>
              <w:top w:val="nil"/>
              <w:left w:val="nil"/>
              <w:bottom w:val="single" w:color="000000" w:sz="8" w:space="0"/>
              <w:right w:val="nil"/>
            </w:tcBorders>
            <w:shd w:val="clear" w:color="auto" w:fill="auto"/>
            <w:noWrap/>
            <w:vAlign w:val="center"/>
            <w:tcPrChange w:id="13181" w:author="文印室" w:date="2024-03-26T11:18:39Z">
              <w:tcPr>
                <w:tcW w:w="121" w:type="pct"/>
                <w:tcBorders>
                  <w:top w:val="nil"/>
                  <w:left w:val="nil"/>
                  <w:bottom w:val="single" w:color="000000" w:sz="8" w:space="0"/>
                  <w:right w:val="nil"/>
                </w:tcBorders>
                <w:shd w:val="clear" w:color="auto" w:fill="auto"/>
                <w:noWrap/>
                <w:vAlign w:val="center"/>
              </w:tcPr>
            </w:tcPrChange>
          </w:tcPr>
          <w:p>
            <w:pPr>
              <w:jc w:val="center"/>
              <w:rPr>
                <w:rFonts w:ascii="仿宋_GB2312" w:eastAsia="仿宋_GB2312" w:cs="仿宋_GB2312"/>
                <w:color w:val="000000"/>
                <w:sz w:val="18"/>
                <w:szCs w:val="18"/>
              </w:rPr>
            </w:pPr>
          </w:p>
        </w:tc>
        <w:tc>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3182" w:author="文印室" w:date="2024-03-26T11:18:39Z">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3183" w:author="文印室" w:date="2024-03-26T11:18:39Z">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3184" w:author="文印室" w:date="2024-03-26T11:18:39Z">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3185" w:author="文印室" w:date="2024-03-26T11:18:39Z">
              <w:tcPr>
                <w:tcW w:w="20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3186" w:author="文印室" w:date="2024-03-26T11:18:39Z">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3187" w:author="文印室" w:date="2024-03-26T11:24:20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1082" w:hRule="atLeast"/>
        </w:trPr>
        <w:tc>
          <w:tcPr>
            <w:tcW w:w="252" w:type="pct"/>
            <w:vMerge w:val="continue"/>
            <w:tcBorders>
              <w:top w:val="single" w:color="000000" w:sz="8" w:space="0"/>
              <w:left w:val="single" w:color="000000" w:sz="8" w:space="0"/>
              <w:bottom w:val="single" w:color="000000" w:sz="8" w:space="0"/>
              <w:right w:val="single" w:color="000000" w:sz="8" w:space="0"/>
            </w:tcBorders>
            <w:shd w:val="clear" w:color="auto" w:fill="FFFFFF"/>
            <w:noWrap/>
            <w:vAlign w:val="center"/>
            <w:tcPrChange w:id="13188" w:author="文印室" w:date="2024-03-26T11:24:20Z">
              <w:tcPr>
                <w:tcW w:w="252" w:type="pct"/>
                <w:vMerge w:val="continue"/>
                <w:tcBorders>
                  <w:top w:val="single" w:color="000000" w:sz="8" w:space="0"/>
                  <w:left w:val="single" w:color="000000" w:sz="8" w:space="0"/>
                  <w:bottom w:val="single" w:color="000000" w:sz="8" w:space="0"/>
                  <w:right w:val="single" w:color="000000" w:sz="8" w:space="0"/>
                </w:tcBorders>
                <w:shd w:val="clear" w:color="auto" w:fill="FFFFFF"/>
                <w:noWrap/>
                <w:vAlign w:val="center"/>
              </w:tcPr>
            </w:tcPrChange>
          </w:tcPr>
          <w:p/>
        </w:tc>
        <w:tc>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3189" w:author="文印室" w:date="2024-03-26T11:24:20Z">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793" w:type="pct"/>
            <w:tcBorders>
              <w:top w:val="nil"/>
              <w:left w:val="nil"/>
              <w:bottom w:val="single" w:color="auto" w:sz="4" w:space="0"/>
              <w:right w:val="single" w:color="000000" w:sz="8" w:space="0"/>
            </w:tcBorders>
            <w:shd w:val="clear" w:color="auto" w:fill="auto"/>
            <w:noWrap/>
            <w:vAlign w:val="center"/>
            <w:tcPrChange w:id="13190" w:author="文印室" w:date="2024-03-26T11:24:20Z">
              <w:tcPr>
                <w:tcW w:w="793" w:type="pct"/>
                <w:tcBorders>
                  <w:top w:val="nil"/>
                  <w:left w:val="nil"/>
                  <w:bottom w:val="single" w:color="auto" w:sz="4" w:space="0"/>
                  <w:right w:val="single" w:color="000000" w:sz="8" w:space="0"/>
                </w:tcBorders>
                <w:shd w:val="clear" w:color="auto" w:fill="auto"/>
                <w:noWrap/>
                <w:vAlign w:val="center"/>
              </w:tcPr>
            </w:tcPrChange>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图解丨一问一答带你了解《上海市超标排放加价污水处理费征收实施细则》</w:t>
            </w:r>
          </w:p>
        </w:tc>
        <w:tc>
          <w:tcPr>
            <w:tcW w:w="227" w:type="pct"/>
            <w:tcBorders>
              <w:top w:val="nil"/>
              <w:left w:val="nil"/>
              <w:bottom w:val="single" w:color="auto" w:sz="4" w:space="0"/>
              <w:right w:val="single" w:color="000000" w:sz="8" w:space="0"/>
            </w:tcBorders>
            <w:shd w:val="clear" w:color="auto" w:fill="auto"/>
            <w:noWrap/>
            <w:vAlign w:val="center"/>
            <w:tcPrChange w:id="13191" w:author="文印室" w:date="2024-03-26T11:24:20Z">
              <w:tcPr>
                <w:tcW w:w="227"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长图</w:t>
            </w:r>
          </w:p>
        </w:tc>
        <w:tc>
          <w:tcPr>
            <w:tcW w:w="264" w:type="pct"/>
            <w:tcBorders>
              <w:top w:val="nil"/>
              <w:left w:val="nil"/>
              <w:bottom w:val="single" w:color="auto" w:sz="4" w:space="0"/>
              <w:right w:val="single" w:color="000000" w:sz="8" w:space="0"/>
            </w:tcBorders>
            <w:shd w:val="clear" w:color="auto" w:fill="auto"/>
            <w:noWrap/>
            <w:vAlign w:val="center"/>
            <w:tcPrChange w:id="13192" w:author="文印室" w:date="2024-03-26T11:24:20Z">
              <w:tcPr>
                <w:tcW w:w="239"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286</w:t>
            </w:r>
          </w:p>
        </w:tc>
        <w:tc>
          <w:tcPr>
            <w:tcW w:w="235" w:type="pct"/>
            <w:tcBorders>
              <w:top w:val="nil"/>
              <w:left w:val="nil"/>
              <w:bottom w:val="single" w:color="auto" w:sz="4" w:space="0"/>
              <w:right w:val="single" w:color="000000" w:sz="8" w:space="0"/>
            </w:tcBorders>
            <w:shd w:val="clear" w:color="auto" w:fill="auto"/>
            <w:noWrap/>
            <w:vAlign w:val="center"/>
            <w:tcPrChange w:id="13193" w:author="文印室" w:date="2024-03-26T11:24:20Z">
              <w:tcPr>
                <w:tcW w:w="261"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6" w:type="pct"/>
            <w:tcBorders>
              <w:top w:val="nil"/>
              <w:left w:val="nil"/>
              <w:bottom w:val="single" w:color="auto" w:sz="4" w:space="0"/>
              <w:right w:val="single" w:color="000000" w:sz="8" w:space="0"/>
            </w:tcBorders>
            <w:shd w:val="clear" w:color="auto" w:fill="auto"/>
            <w:noWrap/>
            <w:vAlign w:val="center"/>
            <w:tcPrChange w:id="13194" w:author="文印室" w:date="2024-03-26T11:24:20Z">
              <w:tcPr>
                <w:tcW w:w="187"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6</w:t>
            </w:r>
          </w:p>
        </w:tc>
        <w:tc>
          <w:tcPr>
            <w:tcW w:w="186" w:type="pct"/>
            <w:tcBorders>
              <w:top w:val="nil"/>
              <w:left w:val="nil"/>
              <w:bottom w:val="single" w:color="auto" w:sz="4" w:space="0"/>
              <w:right w:val="single" w:color="000000" w:sz="8" w:space="0"/>
            </w:tcBorders>
            <w:shd w:val="clear" w:color="auto" w:fill="auto"/>
            <w:noWrap/>
            <w:vAlign w:val="center"/>
            <w:tcPrChange w:id="13195" w:author="文印室" w:date="2024-03-26T11:24:20Z">
              <w:tcPr>
                <w:tcW w:w="187"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4</w:t>
            </w:r>
          </w:p>
        </w:tc>
        <w:tc>
          <w:tcPr>
            <w:tcW w:w="180" w:type="pct"/>
            <w:tcBorders>
              <w:top w:val="nil"/>
              <w:left w:val="nil"/>
              <w:bottom w:val="single" w:color="auto" w:sz="4" w:space="0"/>
              <w:right w:val="single" w:color="000000" w:sz="8" w:space="0"/>
            </w:tcBorders>
            <w:shd w:val="clear" w:color="auto" w:fill="auto"/>
            <w:noWrap/>
            <w:vAlign w:val="center"/>
            <w:tcPrChange w:id="13196" w:author="文印室" w:date="2024-03-26T11:24:20Z">
              <w:tcPr>
                <w:tcW w:w="180"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47" w:type="pct"/>
            <w:tcBorders>
              <w:top w:val="nil"/>
              <w:left w:val="nil"/>
              <w:bottom w:val="single" w:color="auto" w:sz="4" w:space="0"/>
              <w:right w:val="single" w:color="000000" w:sz="8" w:space="0"/>
            </w:tcBorders>
            <w:shd w:val="clear" w:color="auto" w:fill="auto"/>
            <w:vAlign w:val="center"/>
            <w:tcPrChange w:id="13197" w:author="文印室" w:date="2024-03-26T11:24:20Z">
              <w:tcPr>
                <w:tcW w:w="248" w:type="pct"/>
                <w:tcBorders>
                  <w:top w:val="nil"/>
                  <w:left w:val="nil"/>
                  <w:bottom w:val="single" w:color="auto" w:sz="4"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auto" w:sz="4" w:space="0"/>
              <w:right w:val="single" w:color="000000" w:sz="8" w:space="0"/>
            </w:tcBorders>
            <w:shd w:val="clear" w:color="auto" w:fill="auto"/>
            <w:vAlign w:val="center"/>
            <w:tcPrChange w:id="13198" w:author="文印室" w:date="2024-03-26T11:24:20Z">
              <w:tcPr>
                <w:tcW w:w="191" w:type="pct"/>
                <w:tcBorders>
                  <w:top w:val="nil"/>
                  <w:left w:val="nil"/>
                  <w:bottom w:val="single" w:color="auto" w:sz="4"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auto" w:sz="4" w:space="0"/>
              <w:right w:val="single" w:color="000000" w:sz="8" w:space="0"/>
            </w:tcBorders>
            <w:shd w:val="clear" w:color="auto" w:fill="auto"/>
            <w:vAlign w:val="center"/>
            <w:tcPrChange w:id="13199" w:author="文印室" w:date="2024-03-26T11:24:20Z">
              <w:tcPr>
                <w:tcW w:w="191" w:type="pct"/>
                <w:tcBorders>
                  <w:top w:val="nil"/>
                  <w:left w:val="nil"/>
                  <w:bottom w:val="single" w:color="auto" w:sz="4"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63" w:type="pct"/>
            <w:tcBorders>
              <w:top w:val="nil"/>
              <w:left w:val="nil"/>
              <w:bottom w:val="single" w:color="auto" w:sz="4" w:space="0"/>
              <w:right w:val="single" w:color="000000" w:sz="8" w:space="0"/>
            </w:tcBorders>
            <w:shd w:val="clear" w:color="auto" w:fill="auto"/>
            <w:vAlign w:val="center"/>
            <w:tcPrChange w:id="13200" w:author="文印室" w:date="2024-03-26T11:24:20Z">
              <w:tcPr>
                <w:tcW w:w="163" w:type="pct"/>
                <w:tcBorders>
                  <w:top w:val="nil"/>
                  <w:left w:val="nil"/>
                  <w:bottom w:val="single" w:color="auto" w:sz="4"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254" w:type="pct"/>
            <w:tcBorders>
              <w:top w:val="nil"/>
              <w:left w:val="nil"/>
              <w:bottom w:val="single" w:color="auto" w:sz="4" w:space="0"/>
              <w:right w:val="single" w:color="000000" w:sz="8" w:space="0"/>
            </w:tcBorders>
            <w:shd w:val="clear" w:color="auto" w:fill="auto"/>
            <w:noWrap/>
            <w:vAlign w:val="center"/>
            <w:tcPrChange w:id="13201" w:author="文印室" w:date="2024-03-26T11:24:20Z">
              <w:tcPr>
                <w:tcW w:w="254"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3246</w:t>
            </w:r>
          </w:p>
        </w:tc>
        <w:tc>
          <w:tcPr>
            <w:tcW w:w="123" w:type="pct"/>
            <w:tcBorders>
              <w:top w:val="nil"/>
              <w:left w:val="nil"/>
              <w:bottom w:val="single" w:color="auto" w:sz="4" w:space="0"/>
              <w:right w:val="single" w:color="000000" w:sz="8" w:space="0"/>
            </w:tcBorders>
            <w:shd w:val="clear" w:color="auto" w:fill="auto"/>
            <w:noWrap/>
            <w:vAlign w:val="center"/>
            <w:tcPrChange w:id="13202" w:author="文印室" w:date="2024-03-26T11:24:20Z">
              <w:tcPr>
                <w:tcW w:w="123"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24" w:type="pct"/>
            <w:tcBorders>
              <w:top w:val="nil"/>
              <w:left w:val="nil"/>
              <w:bottom w:val="single" w:color="auto" w:sz="4" w:space="0"/>
              <w:right w:val="single" w:color="000000" w:sz="8" w:space="0"/>
            </w:tcBorders>
            <w:shd w:val="clear" w:color="auto" w:fill="auto"/>
            <w:noWrap/>
            <w:vAlign w:val="center"/>
            <w:tcPrChange w:id="13203" w:author="文印室" w:date="2024-03-26T11:24:20Z">
              <w:tcPr>
                <w:tcW w:w="124"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22" w:type="pct"/>
            <w:tcBorders>
              <w:top w:val="nil"/>
              <w:left w:val="nil"/>
              <w:bottom w:val="single" w:color="auto" w:sz="4" w:space="0"/>
              <w:right w:val="nil"/>
            </w:tcBorders>
            <w:shd w:val="clear" w:color="auto" w:fill="auto"/>
            <w:noWrap/>
            <w:vAlign w:val="center"/>
            <w:tcPrChange w:id="13204" w:author="文印室" w:date="2024-03-26T11:24:20Z">
              <w:tcPr>
                <w:tcW w:w="121" w:type="pct"/>
                <w:tcBorders>
                  <w:top w:val="nil"/>
                  <w:left w:val="nil"/>
                  <w:bottom w:val="single" w:color="auto" w:sz="4" w:space="0"/>
                  <w:right w:val="nil"/>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3205" w:author="文印室" w:date="2024-03-26T11:24:20Z">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3206" w:author="文印室" w:date="2024-03-26T11:24:20Z">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3207" w:author="文印室" w:date="2024-03-26T11:24:20Z">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3208" w:author="文印室" w:date="2024-03-26T11:24:20Z">
              <w:tcPr>
                <w:tcW w:w="20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3209" w:author="文印室" w:date="2024-03-26T11:24:20Z">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3210" w:author="文印室" w:date="2024-03-26T11:18:3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00" w:hRule="atLeast"/>
        </w:trPr>
        <w:tc>
          <w:tcPr>
            <w:tcW w:w="252" w:type="pct"/>
            <w:vMerge w:val="continue"/>
            <w:tcBorders>
              <w:top w:val="single" w:color="000000" w:sz="8" w:space="0"/>
              <w:left w:val="single" w:color="000000" w:sz="8" w:space="0"/>
              <w:bottom w:val="single" w:color="000000" w:sz="8" w:space="0"/>
              <w:right w:val="single" w:color="000000" w:sz="8" w:space="0"/>
            </w:tcBorders>
            <w:shd w:val="clear" w:color="auto" w:fill="FFFFFF"/>
            <w:noWrap/>
            <w:vAlign w:val="center"/>
            <w:tcPrChange w:id="13211" w:author="文印室" w:date="2024-03-26T11:18:39Z">
              <w:tcPr>
                <w:tcW w:w="252" w:type="pct"/>
                <w:vMerge w:val="continue"/>
                <w:tcBorders>
                  <w:top w:val="single" w:color="000000" w:sz="8" w:space="0"/>
                  <w:left w:val="single" w:color="000000" w:sz="8" w:space="0"/>
                  <w:bottom w:val="single" w:color="000000" w:sz="8" w:space="0"/>
                  <w:right w:val="single" w:color="000000" w:sz="8" w:space="0"/>
                </w:tcBorders>
                <w:shd w:val="clear" w:color="auto" w:fill="FFFFFF"/>
                <w:noWrap/>
                <w:vAlign w:val="center"/>
              </w:tcPr>
            </w:tcPrChange>
          </w:tcPr>
          <w:p/>
        </w:tc>
        <w:tc>
          <w:tcPr>
            <w:tcW w:w="217" w:type="pct"/>
            <w:vMerge w:val="continue"/>
            <w:tcBorders>
              <w:top w:val="single" w:color="000000" w:sz="8" w:space="0"/>
              <w:left w:val="single" w:color="000000" w:sz="8" w:space="0"/>
              <w:bottom w:val="single" w:color="000000" w:sz="8" w:space="0"/>
              <w:right w:val="single" w:color="auto" w:sz="4" w:space="0"/>
            </w:tcBorders>
            <w:shd w:val="clear" w:color="auto" w:fill="auto"/>
            <w:noWrap/>
            <w:vAlign w:val="center"/>
            <w:tcPrChange w:id="13212" w:author="文印室" w:date="2024-03-26T11:18:39Z">
              <w:tcPr>
                <w:tcW w:w="217" w:type="pct"/>
                <w:vMerge w:val="continue"/>
                <w:tcBorders>
                  <w:top w:val="single" w:color="000000" w:sz="8" w:space="0"/>
                  <w:left w:val="single" w:color="000000" w:sz="8" w:space="0"/>
                  <w:bottom w:val="single" w:color="000000" w:sz="8" w:space="0"/>
                  <w:right w:val="single" w:color="auto" w:sz="4" w:space="0"/>
                </w:tcBorders>
                <w:shd w:val="clear" w:color="auto" w:fill="auto"/>
                <w:noWrap/>
                <w:vAlign w:val="center"/>
              </w:tcPr>
            </w:tcPrChange>
          </w:tcPr>
          <w:p/>
        </w:tc>
        <w:tc>
          <w:tcPr>
            <w:tcW w:w="793" w:type="pct"/>
            <w:tcBorders>
              <w:top w:val="single" w:color="auto" w:sz="4" w:space="0"/>
              <w:left w:val="single" w:color="auto" w:sz="4" w:space="0"/>
              <w:bottom w:val="single" w:color="auto" w:sz="4" w:space="0"/>
              <w:right w:val="single" w:color="000000" w:sz="8" w:space="0"/>
            </w:tcBorders>
            <w:shd w:val="clear" w:color="auto" w:fill="auto"/>
            <w:noWrap/>
            <w:vAlign w:val="center"/>
            <w:tcPrChange w:id="13213" w:author="文印室" w:date="2024-03-26T11:18:39Z">
              <w:tcPr>
                <w:tcW w:w="793" w:type="pct"/>
                <w:tcBorders>
                  <w:top w:val="single" w:color="auto" w:sz="4" w:space="0"/>
                  <w:left w:val="single" w:color="auto" w:sz="4" w:space="0"/>
                  <w:bottom w:val="single" w:color="auto" w:sz="4" w:space="0"/>
                  <w:right w:val="single" w:color="000000" w:sz="8" w:space="0"/>
                </w:tcBorders>
                <w:shd w:val="clear" w:color="auto" w:fill="auto"/>
                <w:noWrap/>
                <w:vAlign w:val="center"/>
              </w:tcPr>
            </w:tcPrChange>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风采展示（四）丨第三届上海市水务海洋青年科技英才——排水篇</w:t>
            </w:r>
          </w:p>
        </w:tc>
        <w:tc>
          <w:tcPr>
            <w:tcW w:w="227" w:type="pct"/>
            <w:tcBorders>
              <w:top w:val="single" w:color="auto" w:sz="4" w:space="0"/>
              <w:left w:val="nil"/>
              <w:bottom w:val="single" w:color="auto" w:sz="4" w:space="0"/>
              <w:right w:val="single" w:color="000000" w:sz="8" w:space="0"/>
            </w:tcBorders>
            <w:shd w:val="clear" w:color="auto" w:fill="auto"/>
            <w:noWrap/>
            <w:vAlign w:val="center"/>
            <w:tcPrChange w:id="13214" w:author="文印室" w:date="2024-03-26T11:18:39Z">
              <w:tcPr>
                <w:tcW w:w="227" w:type="pct"/>
                <w:tcBorders>
                  <w:top w:val="single" w:color="auto" w:sz="4" w:space="0"/>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视频</w:t>
            </w:r>
          </w:p>
        </w:tc>
        <w:tc>
          <w:tcPr>
            <w:tcW w:w="264" w:type="pct"/>
            <w:tcBorders>
              <w:top w:val="single" w:color="auto" w:sz="4" w:space="0"/>
              <w:left w:val="nil"/>
              <w:bottom w:val="single" w:color="auto" w:sz="4" w:space="0"/>
              <w:right w:val="single" w:color="000000" w:sz="8" w:space="0"/>
            </w:tcBorders>
            <w:shd w:val="clear" w:color="auto" w:fill="auto"/>
            <w:noWrap/>
            <w:vAlign w:val="center"/>
            <w:tcPrChange w:id="13215" w:author="文印室" w:date="2024-03-26T11:18:39Z">
              <w:tcPr>
                <w:tcW w:w="239" w:type="pct"/>
                <w:tcBorders>
                  <w:top w:val="single" w:color="auto" w:sz="4" w:space="0"/>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675</w:t>
            </w:r>
          </w:p>
        </w:tc>
        <w:tc>
          <w:tcPr>
            <w:tcW w:w="235" w:type="pct"/>
            <w:tcBorders>
              <w:top w:val="single" w:color="auto" w:sz="4" w:space="0"/>
              <w:left w:val="nil"/>
              <w:bottom w:val="single" w:color="auto" w:sz="4" w:space="0"/>
              <w:right w:val="single" w:color="000000" w:sz="8" w:space="0"/>
            </w:tcBorders>
            <w:shd w:val="clear" w:color="auto" w:fill="auto"/>
            <w:noWrap/>
            <w:vAlign w:val="center"/>
            <w:tcPrChange w:id="13216" w:author="文印室" w:date="2024-03-26T11:18:39Z">
              <w:tcPr>
                <w:tcW w:w="261" w:type="pct"/>
                <w:tcBorders>
                  <w:top w:val="single" w:color="auto" w:sz="4" w:space="0"/>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189</w:t>
            </w:r>
          </w:p>
        </w:tc>
        <w:tc>
          <w:tcPr>
            <w:tcW w:w="186" w:type="pct"/>
            <w:tcBorders>
              <w:top w:val="single" w:color="auto" w:sz="4" w:space="0"/>
              <w:left w:val="nil"/>
              <w:bottom w:val="single" w:color="auto" w:sz="4" w:space="0"/>
              <w:right w:val="single" w:color="000000" w:sz="8" w:space="0"/>
            </w:tcBorders>
            <w:shd w:val="clear" w:color="auto" w:fill="auto"/>
            <w:noWrap/>
            <w:vAlign w:val="center"/>
            <w:tcPrChange w:id="13217" w:author="文印室" w:date="2024-03-26T11:18:39Z">
              <w:tcPr>
                <w:tcW w:w="187" w:type="pct"/>
                <w:tcBorders>
                  <w:top w:val="single" w:color="auto" w:sz="4" w:space="0"/>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4</w:t>
            </w:r>
          </w:p>
        </w:tc>
        <w:tc>
          <w:tcPr>
            <w:tcW w:w="186" w:type="pct"/>
            <w:tcBorders>
              <w:top w:val="single" w:color="auto" w:sz="4" w:space="0"/>
              <w:left w:val="nil"/>
              <w:bottom w:val="single" w:color="auto" w:sz="4" w:space="0"/>
              <w:right w:val="single" w:color="000000" w:sz="8" w:space="0"/>
            </w:tcBorders>
            <w:shd w:val="clear" w:color="auto" w:fill="auto"/>
            <w:noWrap/>
            <w:vAlign w:val="center"/>
            <w:tcPrChange w:id="13218" w:author="文印室" w:date="2024-03-26T11:18:39Z">
              <w:tcPr>
                <w:tcW w:w="187" w:type="pct"/>
                <w:tcBorders>
                  <w:top w:val="single" w:color="auto" w:sz="4" w:space="0"/>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0" w:type="pct"/>
            <w:tcBorders>
              <w:top w:val="single" w:color="auto" w:sz="4" w:space="0"/>
              <w:left w:val="nil"/>
              <w:bottom w:val="single" w:color="auto" w:sz="4" w:space="0"/>
              <w:right w:val="single" w:color="000000" w:sz="8" w:space="0"/>
            </w:tcBorders>
            <w:shd w:val="clear" w:color="auto" w:fill="auto"/>
            <w:noWrap/>
            <w:vAlign w:val="center"/>
            <w:tcPrChange w:id="13219" w:author="文印室" w:date="2024-03-26T11:18:39Z">
              <w:tcPr>
                <w:tcW w:w="180" w:type="pct"/>
                <w:tcBorders>
                  <w:top w:val="single" w:color="auto" w:sz="4" w:space="0"/>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47" w:type="pct"/>
            <w:tcBorders>
              <w:top w:val="single" w:color="auto" w:sz="4" w:space="0"/>
              <w:left w:val="nil"/>
              <w:bottom w:val="single" w:color="auto" w:sz="4" w:space="0"/>
              <w:right w:val="single" w:color="000000" w:sz="8" w:space="0"/>
            </w:tcBorders>
            <w:shd w:val="clear" w:color="auto" w:fill="auto"/>
            <w:vAlign w:val="center"/>
            <w:tcPrChange w:id="13220" w:author="文印室" w:date="2024-03-26T11:18:39Z">
              <w:tcPr>
                <w:tcW w:w="248" w:type="pct"/>
                <w:tcBorders>
                  <w:top w:val="single" w:color="auto" w:sz="4" w:space="0"/>
                  <w:left w:val="nil"/>
                  <w:bottom w:val="single" w:color="auto" w:sz="4"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91" w:type="pct"/>
            <w:tcBorders>
              <w:top w:val="single" w:color="auto" w:sz="4" w:space="0"/>
              <w:left w:val="nil"/>
              <w:bottom w:val="single" w:color="auto" w:sz="4" w:space="0"/>
              <w:right w:val="single" w:color="000000" w:sz="8" w:space="0"/>
            </w:tcBorders>
            <w:shd w:val="clear" w:color="auto" w:fill="auto"/>
            <w:vAlign w:val="center"/>
            <w:tcPrChange w:id="13221" w:author="文印室" w:date="2024-03-26T11:18:39Z">
              <w:tcPr>
                <w:tcW w:w="191" w:type="pct"/>
                <w:tcBorders>
                  <w:top w:val="single" w:color="auto" w:sz="4" w:space="0"/>
                  <w:left w:val="nil"/>
                  <w:bottom w:val="single" w:color="auto" w:sz="4"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91" w:type="pct"/>
            <w:tcBorders>
              <w:top w:val="single" w:color="auto" w:sz="4" w:space="0"/>
              <w:left w:val="nil"/>
              <w:bottom w:val="single" w:color="auto" w:sz="4" w:space="0"/>
              <w:right w:val="single" w:color="000000" w:sz="8" w:space="0"/>
            </w:tcBorders>
            <w:shd w:val="clear" w:color="auto" w:fill="auto"/>
            <w:vAlign w:val="center"/>
            <w:tcPrChange w:id="13222" w:author="文印室" w:date="2024-03-26T11:18:39Z">
              <w:tcPr>
                <w:tcW w:w="191" w:type="pct"/>
                <w:tcBorders>
                  <w:top w:val="single" w:color="auto" w:sz="4" w:space="0"/>
                  <w:left w:val="nil"/>
                  <w:bottom w:val="single" w:color="auto" w:sz="4"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63" w:type="pct"/>
            <w:tcBorders>
              <w:top w:val="single" w:color="auto" w:sz="4" w:space="0"/>
              <w:left w:val="nil"/>
              <w:bottom w:val="single" w:color="auto" w:sz="4" w:space="0"/>
              <w:right w:val="single" w:color="000000" w:sz="8" w:space="0"/>
            </w:tcBorders>
            <w:shd w:val="clear" w:color="auto" w:fill="auto"/>
            <w:vAlign w:val="center"/>
            <w:tcPrChange w:id="13223" w:author="文印室" w:date="2024-03-26T11:18:39Z">
              <w:tcPr>
                <w:tcW w:w="163" w:type="pct"/>
                <w:tcBorders>
                  <w:top w:val="single" w:color="auto" w:sz="4" w:space="0"/>
                  <w:left w:val="nil"/>
                  <w:bottom w:val="single" w:color="auto" w:sz="4"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254" w:type="pct"/>
            <w:tcBorders>
              <w:top w:val="single" w:color="auto" w:sz="4" w:space="0"/>
              <w:left w:val="nil"/>
              <w:bottom w:val="single" w:color="auto" w:sz="4" w:space="0"/>
              <w:right w:val="single" w:color="000000" w:sz="8" w:space="0"/>
            </w:tcBorders>
            <w:shd w:val="clear" w:color="auto" w:fill="auto"/>
            <w:noWrap/>
            <w:vAlign w:val="center"/>
            <w:tcPrChange w:id="13224" w:author="文印室" w:date="2024-03-26T11:18:39Z">
              <w:tcPr>
                <w:tcW w:w="254" w:type="pct"/>
                <w:tcBorders>
                  <w:top w:val="single" w:color="auto" w:sz="4" w:space="0"/>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2321</w:t>
            </w:r>
          </w:p>
        </w:tc>
        <w:tc>
          <w:tcPr>
            <w:tcW w:w="123" w:type="pct"/>
            <w:tcBorders>
              <w:top w:val="single" w:color="auto" w:sz="4" w:space="0"/>
              <w:left w:val="nil"/>
              <w:bottom w:val="single" w:color="auto" w:sz="4" w:space="0"/>
              <w:right w:val="single" w:color="000000" w:sz="8" w:space="0"/>
            </w:tcBorders>
            <w:shd w:val="clear" w:color="auto" w:fill="auto"/>
            <w:noWrap/>
            <w:vAlign w:val="center"/>
            <w:tcPrChange w:id="13225" w:author="文印室" w:date="2024-03-26T11:18:39Z">
              <w:tcPr>
                <w:tcW w:w="123" w:type="pct"/>
                <w:tcBorders>
                  <w:top w:val="single" w:color="auto" w:sz="4" w:space="0"/>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24" w:type="pct"/>
            <w:tcBorders>
              <w:top w:val="single" w:color="auto" w:sz="4" w:space="0"/>
              <w:left w:val="nil"/>
              <w:bottom w:val="single" w:color="auto" w:sz="4" w:space="0"/>
              <w:right w:val="single" w:color="000000" w:sz="8" w:space="0"/>
            </w:tcBorders>
            <w:shd w:val="clear" w:color="auto" w:fill="auto"/>
            <w:noWrap/>
            <w:vAlign w:val="center"/>
            <w:tcPrChange w:id="13226" w:author="文印室" w:date="2024-03-26T11:18:39Z">
              <w:tcPr>
                <w:tcW w:w="124" w:type="pct"/>
                <w:tcBorders>
                  <w:top w:val="single" w:color="auto" w:sz="4" w:space="0"/>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22" w:type="pct"/>
            <w:tcBorders>
              <w:top w:val="single" w:color="auto" w:sz="4" w:space="0"/>
              <w:left w:val="nil"/>
              <w:bottom w:val="single" w:color="auto" w:sz="4" w:space="0"/>
              <w:right w:val="single" w:color="auto" w:sz="4" w:space="0"/>
            </w:tcBorders>
            <w:shd w:val="clear" w:color="auto" w:fill="auto"/>
            <w:noWrap/>
            <w:vAlign w:val="center"/>
            <w:tcPrChange w:id="13227" w:author="文印室" w:date="2024-03-26T11:18:39Z">
              <w:tcPr>
                <w:tcW w:w="121" w:type="pct"/>
                <w:tcBorders>
                  <w:top w:val="single" w:color="auto" w:sz="4" w:space="0"/>
                  <w:left w:val="nil"/>
                  <w:bottom w:val="single" w:color="auto" w:sz="4" w:space="0"/>
                  <w:right w:val="single" w:color="auto" w:sz="4"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2" w:type="pct"/>
            <w:vMerge w:val="continue"/>
            <w:tcBorders>
              <w:top w:val="single" w:color="000000" w:sz="8" w:space="0"/>
              <w:left w:val="single" w:color="auto" w:sz="4" w:space="0"/>
              <w:bottom w:val="single" w:color="000000" w:sz="8" w:space="0"/>
              <w:right w:val="single" w:color="000000" w:sz="8" w:space="0"/>
            </w:tcBorders>
            <w:shd w:val="clear" w:color="auto" w:fill="auto"/>
            <w:noWrap/>
            <w:vAlign w:val="center"/>
            <w:tcPrChange w:id="13228" w:author="文印室" w:date="2024-03-26T11:18:39Z">
              <w:tcPr>
                <w:tcW w:w="182" w:type="pct"/>
                <w:vMerge w:val="continue"/>
                <w:tcBorders>
                  <w:top w:val="single" w:color="000000" w:sz="8" w:space="0"/>
                  <w:left w:val="single" w:color="auto" w:sz="4"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3229" w:author="文印室" w:date="2024-03-26T11:18:39Z">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3230" w:author="文印室" w:date="2024-03-26T11:18:39Z">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3231" w:author="文印室" w:date="2024-03-26T11:18:39Z">
              <w:tcPr>
                <w:tcW w:w="20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3232" w:author="文印室" w:date="2024-03-26T11:18:39Z">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3233" w:author="文印室" w:date="2024-03-26T11:24:18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1016" w:hRule="atLeast"/>
        </w:trPr>
        <w:tc>
          <w:tcPr>
            <w:tcW w:w="252" w:type="pct"/>
            <w:vMerge w:val="continue"/>
            <w:tcBorders>
              <w:top w:val="single" w:color="000000" w:sz="8" w:space="0"/>
              <w:left w:val="single" w:color="000000" w:sz="8" w:space="0"/>
              <w:bottom w:val="single" w:color="000000" w:sz="8" w:space="0"/>
              <w:right w:val="single" w:color="000000" w:sz="8" w:space="0"/>
            </w:tcBorders>
            <w:shd w:val="clear" w:color="auto" w:fill="FFFFFF"/>
            <w:noWrap/>
            <w:vAlign w:val="center"/>
            <w:tcPrChange w:id="13234" w:author="文印室" w:date="2024-03-26T11:24:18Z">
              <w:tcPr>
                <w:tcW w:w="252" w:type="pct"/>
                <w:vMerge w:val="continue"/>
                <w:tcBorders>
                  <w:top w:val="single" w:color="000000" w:sz="8" w:space="0"/>
                  <w:left w:val="single" w:color="000000" w:sz="8" w:space="0"/>
                  <w:bottom w:val="single" w:color="000000" w:sz="8" w:space="0"/>
                  <w:right w:val="single" w:color="000000" w:sz="8" w:space="0"/>
                </w:tcBorders>
                <w:shd w:val="clear" w:color="auto" w:fill="FFFFFF"/>
                <w:noWrap/>
                <w:vAlign w:val="center"/>
              </w:tcPr>
            </w:tcPrChange>
          </w:tcPr>
          <w:p/>
        </w:tc>
        <w:tc>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3235" w:author="文印室" w:date="2024-03-26T11:24:18Z">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793" w:type="pct"/>
            <w:tcBorders>
              <w:top w:val="single" w:color="auto" w:sz="4" w:space="0"/>
              <w:left w:val="nil"/>
              <w:bottom w:val="single" w:color="000000" w:sz="8" w:space="0"/>
              <w:right w:val="single" w:color="000000" w:sz="8" w:space="0"/>
            </w:tcBorders>
            <w:shd w:val="clear" w:color="auto" w:fill="auto"/>
            <w:noWrap/>
            <w:vAlign w:val="center"/>
            <w:tcPrChange w:id="13236" w:author="文印室" w:date="2024-03-26T11:24:18Z">
              <w:tcPr>
                <w:tcW w:w="793"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百年排水丨市排水行业纪念“百年排水”系列宣传活动安排来啦！</w:t>
            </w:r>
          </w:p>
        </w:tc>
        <w:tc>
          <w:tcPr>
            <w:tcW w:w="227" w:type="pct"/>
            <w:tcBorders>
              <w:top w:val="single" w:color="auto" w:sz="4" w:space="0"/>
              <w:left w:val="nil"/>
              <w:bottom w:val="single" w:color="000000" w:sz="8" w:space="0"/>
              <w:right w:val="single" w:color="000000" w:sz="8" w:space="0"/>
            </w:tcBorders>
            <w:shd w:val="clear" w:color="auto" w:fill="auto"/>
            <w:noWrap/>
            <w:vAlign w:val="center"/>
            <w:tcPrChange w:id="13237" w:author="文印室" w:date="2024-03-26T11:24:18Z">
              <w:tcPr>
                <w:tcW w:w="227"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4" w:type="pct"/>
            <w:tcBorders>
              <w:top w:val="single" w:color="auto" w:sz="4" w:space="0"/>
              <w:left w:val="nil"/>
              <w:bottom w:val="single" w:color="000000" w:sz="8" w:space="0"/>
              <w:right w:val="single" w:color="000000" w:sz="8" w:space="0"/>
            </w:tcBorders>
            <w:shd w:val="clear" w:color="auto" w:fill="auto"/>
            <w:noWrap/>
            <w:vAlign w:val="center"/>
            <w:tcPrChange w:id="13238" w:author="文印室" w:date="2024-03-26T11:24:18Z">
              <w:tcPr>
                <w:tcW w:w="239"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759</w:t>
            </w:r>
          </w:p>
        </w:tc>
        <w:tc>
          <w:tcPr>
            <w:tcW w:w="235" w:type="pct"/>
            <w:tcBorders>
              <w:top w:val="single" w:color="auto" w:sz="4" w:space="0"/>
              <w:left w:val="nil"/>
              <w:bottom w:val="single" w:color="000000" w:sz="8" w:space="0"/>
              <w:right w:val="single" w:color="000000" w:sz="8" w:space="0"/>
            </w:tcBorders>
            <w:shd w:val="clear" w:color="auto" w:fill="auto"/>
            <w:noWrap/>
            <w:vAlign w:val="center"/>
            <w:tcPrChange w:id="13239" w:author="文印室" w:date="2024-03-26T11:24:18Z">
              <w:tcPr>
                <w:tcW w:w="261"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314</w:t>
            </w:r>
          </w:p>
        </w:tc>
        <w:tc>
          <w:tcPr>
            <w:tcW w:w="186" w:type="pct"/>
            <w:tcBorders>
              <w:top w:val="single" w:color="auto" w:sz="4" w:space="0"/>
              <w:left w:val="nil"/>
              <w:bottom w:val="single" w:color="000000" w:sz="8" w:space="0"/>
              <w:right w:val="single" w:color="000000" w:sz="8" w:space="0"/>
            </w:tcBorders>
            <w:shd w:val="clear" w:color="auto" w:fill="auto"/>
            <w:noWrap/>
            <w:vAlign w:val="center"/>
            <w:tcPrChange w:id="13240" w:author="文印室" w:date="2024-03-26T11:24:18Z">
              <w:tcPr>
                <w:tcW w:w="187"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37</w:t>
            </w:r>
          </w:p>
        </w:tc>
        <w:tc>
          <w:tcPr>
            <w:tcW w:w="186" w:type="pct"/>
            <w:tcBorders>
              <w:top w:val="single" w:color="auto" w:sz="4" w:space="0"/>
              <w:left w:val="nil"/>
              <w:bottom w:val="single" w:color="000000" w:sz="8" w:space="0"/>
              <w:right w:val="single" w:color="000000" w:sz="8" w:space="0"/>
            </w:tcBorders>
            <w:shd w:val="clear" w:color="auto" w:fill="auto"/>
            <w:noWrap/>
            <w:vAlign w:val="center"/>
            <w:tcPrChange w:id="13241" w:author="文印室" w:date="2024-03-26T11:24:18Z">
              <w:tcPr>
                <w:tcW w:w="187"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0" w:type="pct"/>
            <w:tcBorders>
              <w:top w:val="single" w:color="auto" w:sz="4" w:space="0"/>
              <w:left w:val="nil"/>
              <w:bottom w:val="single" w:color="000000" w:sz="8" w:space="0"/>
              <w:right w:val="single" w:color="000000" w:sz="8" w:space="0"/>
            </w:tcBorders>
            <w:shd w:val="clear" w:color="auto" w:fill="auto"/>
            <w:noWrap/>
            <w:vAlign w:val="center"/>
            <w:tcPrChange w:id="13242" w:author="文印室" w:date="2024-03-26T11:24:18Z">
              <w:tcPr>
                <w:tcW w:w="180"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47" w:type="pct"/>
            <w:tcBorders>
              <w:top w:val="single" w:color="auto" w:sz="4" w:space="0"/>
              <w:left w:val="nil"/>
              <w:bottom w:val="single" w:color="000000" w:sz="8" w:space="0"/>
              <w:right w:val="single" w:color="000000" w:sz="8" w:space="0"/>
            </w:tcBorders>
            <w:shd w:val="clear" w:color="auto" w:fill="auto"/>
            <w:vAlign w:val="center"/>
            <w:tcPrChange w:id="13243" w:author="文印室" w:date="2024-03-26T11:24:18Z">
              <w:tcPr>
                <w:tcW w:w="248" w:type="pct"/>
                <w:tcBorders>
                  <w:top w:val="single" w:color="auto" w:sz="4" w:space="0"/>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91" w:type="pct"/>
            <w:tcBorders>
              <w:top w:val="single" w:color="auto" w:sz="4" w:space="0"/>
              <w:left w:val="nil"/>
              <w:bottom w:val="single" w:color="000000" w:sz="8" w:space="0"/>
              <w:right w:val="single" w:color="000000" w:sz="8" w:space="0"/>
            </w:tcBorders>
            <w:shd w:val="clear" w:color="auto" w:fill="auto"/>
            <w:vAlign w:val="center"/>
            <w:tcPrChange w:id="13244" w:author="文印室" w:date="2024-03-26T11:24:18Z">
              <w:tcPr>
                <w:tcW w:w="191" w:type="pct"/>
                <w:tcBorders>
                  <w:top w:val="single" w:color="auto" w:sz="4" w:space="0"/>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91" w:type="pct"/>
            <w:tcBorders>
              <w:top w:val="single" w:color="auto" w:sz="4" w:space="0"/>
              <w:left w:val="nil"/>
              <w:bottom w:val="single" w:color="000000" w:sz="8" w:space="0"/>
              <w:right w:val="single" w:color="000000" w:sz="8" w:space="0"/>
            </w:tcBorders>
            <w:shd w:val="clear" w:color="auto" w:fill="auto"/>
            <w:vAlign w:val="center"/>
            <w:tcPrChange w:id="13245" w:author="文印室" w:date="2024-03-26T11:24:18Z">
              <w:tcPr>
                <w:tcW w:w="191" w:type="pct"/>
                <w:tcBorders>
                  <w:top w:val="single" w:color="auto" w:sz="4" w:space="0"/>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63" w:type="pct"/>
            <w:tcBorders>
              <w:top w:val="single" w:color="auto" w:sz="4" w:space="0"/>
              <w:left w:val="nil"/>
              <w:bottom w:val="single" w:color="000000" w:sz="8" w:space="0"/>
              <w:right w:val="single" w:color="000000" w:sz="8" w:space="0"/>
            </w:tcBorders>
            <w:shd w:val="clear" w:color="auto" w:fill="auto"/>
            <w:vAlign w:val="center"/>
            <w:tcPrChange w:id="13246" w:author="文印室" w:date="2024-03-26T11:24:18Z">
              <w:tcPr>
                <w:tcW w:w="163" w:type="pct"/>
                <w:tcBorders>
                  <w:top w:val="single" w:color="auto" w:sz="4" w:space="0"/>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254" w:type="pct"/>
            <w:tcBorders>
              <w:top w:val="single" w:color="auto" w:sz="4" w:space="0"/>
              <w:left w:val="nil"/>
              <w:bottom w:val="single" w:color="000000" w:sz="8" w:space="0"/>
              <w:right w:val="single" w:color="000000" w:sz="8" w:space="0"/>
            </w:tcBorders>
            <w:shd w:val="clear" w:color="auto" w:fill="auto"/>
            <w:noWrap/>
            <w:vAlign w:val="center"/>
            <w:tcPrChange w:id="13247" w:author="文印室" w:date="2024-03-26T11:24:18Z">
              <w:tcPr>
                <w:tcW w:w="254"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2198</w:t>
            </w:r>
          </w:p>
        </w:tc>
        <w:tc>
          <w:tcPr>
            <w:tcW w:w="123" w:type="pct"/>
            <w:tcBorders>
              <w:top w:val="single" w:color="auto" w:sz="4" w:space="0"/>
              <w:left w:val="nil"/>
              <w:bottom w:val="single" w:color="000000" w:sz="8" w:space="0"/>
              <w:right w:val="single" w:color="000000" w:sz="8" w:space="0"/>
            </w:tcBorders>
            <w:shd w:val="clear" w:color="auto" w:fill="auto"/>
            <w:noWrap/>
            <w:vAlign w:val="center"/>
            <w:tcPrChange w:id="13248" w:author="文印室" w:date="2024-03-26T11:24:18Z">
              <w:tcPr>
                <w:tcW w:w="123"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24" w:type="pct"/>
            <w:tcBorders>
              <w:top w:val="single" w:color="auto" w:sz="4" w:space="0"/>
              <w:left w:val="nil"/>
              <w:bottom w:val="single" w:color="000000" w:sz="8" w:space="0"/>
              <w:right w:val="single" w:color="000000" w:sz="8" w:space="0"/>
            </w:tcBorders>
            <w:shd w:val="clear" w:color="auto" w:fill="auto"/>
            <w:noWrap/>
            <w:vAlign w:val="center"/>
            <w:tcPrChange w:id="13249" w:author="文印室" w:date="2024-03-26T11:24:18Z">
              <w:tcPr>
                <w:tcW w:w="124"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22" w:type="pct"/>
            <w:tcBorders>
              <w:top w:val="single" w:color="auto" w:sz="4" w:space="0"/>
              <w:left w:val="nil"/>
              <w:bottom w:val="single" w:color="000000" w:sz="8" w:space="0"/>
              <w:right w:val="nil"/>
            </w:tcBorders>
            <w:shd w:val="clear" w:color="auto" w:fill="auto"/>
            <w:noWrap/>
            <w:vAlign w:val="center"/>
            <w:tcPrChange w:id="13250" w:author="文印室" w:date="2024-03-26T11:24:18Z">
              <w:tcPr>
                <w:tcW w:w="121" w:type="pct"/>
                <w:tcBorders>
                  <w:top w:val="single" w:color="auto" w:sz="4" w:space="0"/>
                  <w:left w:val="nil"/>
                  <w:bottom w:val="single" w:color="000000" w:sz="8" w:space="0"/>
                  <w:right w:val="nil"/>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3251" w:author="文印室" w:date="2024-03-26T11:24:18Z">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3252" w:author="文印室" w:date="2024-03-26T11:24:18Z">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3253" w:author="文印室" w:date="2024-03-26T11:24:18Z">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3254" w:author="文印室" w:date="2024-03-26T11:24:18Z">
              <w:tcPr>
                <w:tcW w:w="20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3255" w:author="文印室" w:date="2024-03-26T11:24:18Z">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3256" w:author="文印室" w:date="2024-03-26T11:18:3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00" w:hRule="atLeast"/>
        </w:trPr>
        <w:tc>
          <w:tcPr>
            <w:tcW w:w="252" w:type="pct"/>
            <w:vMerge w:val="continue"/>
            <w:tcBorders>
              <w:top w:val="single" w:color="000000" w:sz="8" w:space="0"/>
              <w:left w:val="single" w:color="000000" w:sz="8" w:space="0"/>
              <w:bottom w:val="single" w:color="000000" w:sz="8" w:space="0"/>
              <w:right w:val="single" w:color="000000" w:sz="8" w:space="0"/>
            </w:tcBorders>
            <w:shd w:val="clear" w:color="auto" w:fill="FFFFFF"/>
            <w:noWrap/>
            <w:vAlign w:val="center"/>
            <w:tcPrChange w:id="13257" w:author="文印室" w:date="2024-03-26T11:18:39Z">
              <w:tcPr>
                <w:tcW w:w="252" w:type="pct"/>
                <w:vMerge w:val="continue"/>
                <w:tcBorders>
                  <w:top w:val="single" w:color="000000" w:sz="8" w:space="0"/>
                  <w:left w:val="single" w:color="000000" w:sz="8" w:space="0"/>
                  <w:bottom w:val="single" w:color="000000" w:sz="8" w:space="0"/>
                  <w:right w:val="single" w:color="000000" w:sz="8" w:space="0"/>
                </w:tcBorders>
                <w:shd w:val="clear" w:color="auto" w:fill="FFFFFF"/>
                <w:noWrap/>
                <w:vAlign w:val="center"/>
              </w:tcPr>
            </w:tcPrChange>
          </w:tcPr>
          <w:p/>
        </w:tc>
        <w:tc>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3258" w:author="文印室" w:date="2024-03-26T11:18:39Z">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793" w:type="pct"/>
            <w:tcBorders>
              <w:top w:val="nil"/>
              <w:left w:val="nil"/>
              <w:bottom w:val="single" w:color="000000" w:sz="8" w:space="0"/>
              <w:right w:val="single" w:color="000000" w:sz="8" w:space="0"/>
            </w:tcBorders>
            <w:shd w:val="clear" w:color="auto" w:fill="auto"/>
            <w:noWrap/>
            <w:vAlign w:val="center"/>
            <w:tcPrChange w:id="13259" w:author="文印室" w:date="2024-03-26T11:18:39Z">
              <w:tcPr>
                <w:tcW w:w="793" w:type="pct"/>
                <w:tcBorders>
                  <w:top w:val="nil"/>
                  <w:left w:val="nil"/>
                  <w:bottom w:val="single" w:color="000000" w:sz="8" w:space="0"/>
                  <w:right w:val="single" w:color="000000" w:sz="8" w:space="0"/>
                </w:tcBorders>
                <w:shd w:val="clear" w:color="auto" w:fill="auto"/>
                <w:noWrap/>
                <w:vAlign w:val="center"/>
              </w:tcPr>
            </w:tcPrChange>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【排水科普】关于道路积水，你要知道——</w:t>
            </w:r>
          </w:p>
        </w:tc>
        <w:tc>
          <w:tcPr>
            <w:tcW w:w="227" w:type="pct"/>
            <w:tcBorders>
              <w:top w:val="nil"/>
              <w:left w:val="nil"/>
              <w:bottom w:val="single" w:color="000000" w:sz="8" w:space="0"/>
              <w:right w:val="single" w:color="000000" w:sz="8" w:space="0"/>
            </w:tcBorders>
            <w:shd w:val="clear" w:color="auto" w:fill="auto"/>
            <w:noWrap/>
            <w:vAlign w:val="center"/>
            <w:tcPrChange w:id="13260" w:author="文印室" w:date="2024-03-26T11:18:39Z">
              <w:tcPr>
                <w:tcW w:w="22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4" w:type="pct"/>
            <w:tcBorders>
              <w:top w:val="nil"/>
              <w:left w:val="nil"/>
              <w:bottom w:val="single" w:color="000000" w:sz="8" w:space="0"/>
              <w:right w:val="single" w:color="000000" w:sz="8" w:space="0"/>
            </w:tcBorders>
            <w:shd w:val="clear" w:color="auto" w:fill="auto"/>
            <w:noWrap/>
            <w:vAlign w:val="center"/>
            <w:tcPrChange w:id="13261" w:author="文印室" w:date="2024-03-26T11:18:39Z">
              <w:tcPr>
                <w:tcW w:w="23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1012</w:t>
            </w:r>
          </w:p>
        </w:tc>
        <w:tc>
          <w:tcPr>
            <w:tcW w:w="235" w:type="pct"/>
            <w:tcBorders>
              <w:top w:val="nil"/>
              <w:left w:val="nil"/>
              <w:bottom w:val="single" w:color="000000" w:sz="8" w:space="0"/>
              <w:right w:val="single" w:color="000000" w:sz="8" w:space="0"/>
            </w:tcBorders>
            <w:shd w:val="clear" w:color="auto" w:fill="auto"/>
            <w:noWrap/>
            <w:vAlign w:val="center"/>
            <w:tcPrChange w:id="13262" w:author="文印室" w:date="2024-03-26T11:18:39Z">
              <w:tcPr>
                <w:tcW w:w="261"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572</w:t>
            </w:r>
          </w:p>
        </w:tc>
        <w:tc>
          <w:tcPr>
            <w:tcW w:w="186" w:type="pct"/>
            <w:tcBorders>
              <w:top w:val="nil"/>
              <w:left w:val="nil"/>
              <w:bottom w:val="single" w:color="000000" w:sz="8" w:space="0"/>
              <w:right w:val="single" w:color="000000" w:sz="8" w:space="0"/>
            </w:tcBorders>
            <w:shd w:val="clear" w:color="auto" w:fill="auto"/>
            <w:noWrap/>
            <w:vAlign w:val="center"/>
            <w:tcPrChange w:id="13263"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10</w:t>
            </w:r>
          </w:p>
        </w:tc>
        <w:tc>
          <w:tcPr>
            <w:tcW w:w="186" w:type="pct"/>
            <w:tcBorders>
              <w:top w:val="nil"/>
              <w:left w:val="nil"/>
              <w:bottom w:val="single" w:color="000000" w:sz="8" w:space="0"/>
              <w:right w:val="single" w:color="000000" w:sz="8" w:space="0"/>
            </w:tcBorders>
            <w:shd w:val="clear" w:color="auto" w:fill="auto"/>
            <w:noWrap/>
            <w:vAlign w:val="center"/>
            <w:tcPrChange w:id="13264"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0" w:type="pct"/>
            <w:tcBorders>
              <w:top w:val="nil"/>
              <w:left w:val="nil"/>
              <w:bottom w:val="single" w:color="000000" w:sz="8" w:space="0"/>
              <w:right w:val="single" w:color="000000" w:sz="8" w:space="0"/>
            </w:tcBorders>
            <w:shd w:val="clear" w:color="auto" w:fill="auto"/>
            <w:noWrap/>
            <w:vAlign w:val="center"/>
            <w:tcPrChange w:id="13265" w:author="文印室" w:date="2024-03-26T11:18:39Z">
              <w:tcPr>
                <w:tcW w:w="180"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47" w:type="pct"/>
            <w:tcBorders>
              <w:top w:val="nil"/>
              <w:left w:val="nil"/>
              <w:bottom w:val="single" w:color="000000" w:sz="8" w:space="0"/>
              <w:right w:val="single" w:color="000000" w:sz="8" w:space="0"/>
            </w:tcBorders>
            <w:shd w:val="clear" w:color="auto" w:fill="auto"/>
            <w:vAlign w:val="center"/>
            <w:tcPrChange w:id="13266" w:author="文印室" w:date="2024-03-26T11:18:39Z">
              <w:tcPr>
                <w:tcW w:w="248"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vAlign w:val="center"/>
            <w:tcPrChange w:id="13267" w:author="文印室" w:date="2024-03-26T11:18:39Z">
              <w:tcPr>
                <w:tcW w:w="191"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vAlign w:val="center"/>
            <w:tcPrChange w:id="13268" w:author="文印室" w:date="2024-03-26T11:18:39Z">
              <w:tcPr>
                <w:tcW w:w="191"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63" w:type="pct"/>
            <w:tcBorders>
              <w:top w:val="nil"/>
              <w:left w:val="nil"/>
              <w:bottom w:val="single" w:color="000000" w:sz="8" w:space="0"/>
              <w:right w:val="single" w:color="000000" w:sz="8" w:space="0"/>
            </w:tcBorders>
            <w:shd w:val="clear" w:color="auto" w:fill="auto"/>
            <w:vAlign w:val="center"/>
            <w:tcPrChange w:id="13269" w:author="文印室" w:date="2024-03-26T11:18:39Z">
              <w:tcPr>
                <w:tcW w:w="163"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254" w:type="pct"/>
            <w:tcBorders>
              <w:top w:val="nil"/>
              <w:left w:val="nil"/>
              <w:bottom w:val="single" w:color="000000" w:sz="8" w:space="0"/>
              <w:right w:val="single" w:color="000000" w:sz="8" w:space="0"/>
            </w:tcBorders>
            <w:shd w:val="clear" w:color="auto" w:fill="auto"/>
            <w:noWrap/>
            <w:vAlign w:val="center"/>
            <w:tcPrChange w:id="13270" w:author="文印室" w:date="2024-03-26T11:18:39Z">
              <w:tcPr>
                <w:tcW w:w="254"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3420</w:t>
            </w:r>
          </w:p>
        </w:tc>
        <w:tc>
          <w:tcPr>
            <w:tcW w:w="123" w:type="pct"/>
            <w:tcBorders>
              <w:top w:val="nil"/>
              <w:left w:val="nil"/>
              <w:bottom w:val="single" w:color="000000" w:sz="8" w:space="0"/>
              <w:right w:val="single" w:color="000000" w:sz="8" w:space="0"/>
            </w:tcBorders>
            <w:shd w:val="clear" w:color="auto" w:fill="auto"/>
            <w:noWrap/>
            <w:vAlign w:val="center"/>
            <w:tcPrChange w:id="13271" w:author="文印室" w:date="2024-03-26T11:18:39Z">
              <w:tcPr>
                <w:tcW w:w="123"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24" w:type="pct"/>
            <w:tcBorders>
              <w:top w:val="nil"/>
              <w:left w:val="nil"/>
              <w:bottom w:val="single" w:color="000000" w:sz="8" w:space="0"/>
              <w:right w:val="single" w:color="000000" w:sz="8" w:space="0"/>
            </w:tcBorders>
            <w:shd w:val="clear" w:color="auto" w:fill="auto"/>
            <w:noWrap/>
            <w:vAlign w:val="center"/>
            <w:tcPrChange w:id="13272" w:author="文印室" w:date="2024-03-26T11:18:39Z">
              <w:tcPr>
                <w:tcW w:w="124"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22" w:type="pct"/>
            <w:tcBorders>
              <w:top w:val="nil"/>
              <w:left w:val="nil"/>
              <w:bottom w:val="single" w:color="000000" w:sz="8" w:space="0"/>
              <w:right w:val="nil"/>
            </w:tcBorders>
            <w:shd w:val="clear" w:color="auto" w:fill="auto"/>
            <w:noWrap/>
            <w:vAlign w:val="center"/>
            <w:tcPrChange w:id="13273" w:author="文印室" w:date="2024-03-26T11:18:39Z">
              <w:tcPr>
                <w:tcW w:w="121" w:type="pct"/>
                <w:tcBorders>
                  <w:top w:val="nil"/>
                  <w:left w:val="nil"/>
                  <w:bottom w:val="single" w:color="000000" w:sz="8" w:space="0"/>
                  <w:right w:val="nil"/>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3274" w:author="文印室" w:date="2024-03-26T11:18:39Z">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3275" w:author="文印室" w:date="2024-03-26T11:18:39Z">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3276" w:author="文印室" w:date="2024-03-26T11:18:39Z">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3277" w:author="文印室" w:date="2024-03-26T11:18:39Z">
              <w:tcPr>
                <w:tcW w:w="20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3278" w:author="文印室" w:date="2024-03-26T11:18:39Z">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3279" w:author="文印室" w:date="2024-03-26T11:18:3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00" w:hRule="atLeast"/>
        </w:trPr>
        <w:tc>
          <w:tcPr>
            <w:tcW w:w="252" w:type="pct"/>
            <w:vMerge w:val="continue"/>
            <w:tcBorders>
              <w:top w:val="single" w:color="000000" w:sz="8" w:space="0"/>
              <w:left w:val="single" w:color="000000" w:sz="8" w:space="0"/>
              <w:bottom w:val="single" w:color="000000" w:sz="8" w:space="0"/>
              <w:right w:val="single" w:color="000000" w:sz="8" w:space="0"/>
            </w:tcBorders>
            <w:shd w:val="clear" w:color="auto" w:fill="FFFFFF"/>
            <w:noWrap/>
            <w:vAlign w:val="center"/>
            <w:tcPrChange w:id="13280" w:author="文印室" w:date="2024-03-26T11:18:39Z">
              <w:tcPr>
                <w:tcW w:w="252" w:type="pct"/>
                <w:vMerge w:val="continue"/>
                <w:tcBorders>
                  <w:top w:val="single" w:color="000000" w:sz="8" w:space="0"/>
                  <w:left w:val="single" w:color="000000" w:sz="8" w:space="0"/>
                  <w:bottom w:val="single" w:color="000000" w:sz="8" w:space="0"/>
                  <w:right w:val="single" w:color="000000" w:sz="8" w:space="0"/>
                </w:tcBorders>
                <w:shd w:val="clear" w:color="auto" w:fill="FFFFFF"/>
                <w:noWrap/>
                <w:vAlign w:val="center"/>
              </w:tcPr>
            </w:tcPrChange>
          </w:tcPr>
          <w:p/>
        </w:tc>
        <w:tc>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3281" w:author="文印室" w:date="2024-03-26T11:18:39Z">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793" w:type="pct"/>
            <w:tcBorders>
              <w:top w:val="nil"/>
              <w:left w:val="nil"/>
              <w:bottom w:val="single" w:color="000000" w:sz="8" w:space="0"/>
              <w:right w:val="single" w:color="000000" w:sz="8" w:space="0"/>
            </w:tcBorders>
            <w:shd w:val="clear" w:color="auto" w:fill="auto"/>
            <w:noWrap/>
            <w:vAlign w:val="center"/>
            <w:tcPrChange w:id="13282" w:author="文印室" w:date="2024-03-26T11:18:39Z">
              <w:tcPr>
                <w:tcW w:w="793" w:type="pct"/>
                <w:tcBorders>
                  <w:top w:val="nil"/>
                  <w:left w:val="nil"/>
                  <w:bottom w:val="single" w:color="000000" w:sz="8" w:space="0"/>
                  <w:right w:val="single" w:color="000000" w:sz="8" w:space="0"/>
                </w:tcBorders>
                <w:shd w:val="clear" w:color="auto" w:fill="auto"/>
                <w:noWrap/>
                <w:vAlign w:val="center"/>
              </w:tcPr>
            </w:tcPrChange>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聚焦新形势，共话新发展丨上海市排水管网运维监管高质量发展论坛暨排水管网运维装备与材料展示活动举办</w:t>
            </w:r>
          </w:p>
        </w:tc>
        <w:tc>
          <w:tcPr>
            <w:tcW w:w="227" w:type="pct"/>
            <w:tcBorders>
              <w:top w:val="nil"/>
              <w:left w:val="nil"/>
              <w:bottom w:val="single" w:color="000000" w:sz="8" w:space="0"/>
              <w:right w:val="single" w:color="000000" w:sz="8" w:space="0"/>
            </w:tcBorders>
            <w:shd w:val="clear" w:color="auto" w:fill="auto"/>
            <w:noWrap/>
            <w:vAlign w:val="center"/>
            <w:tcPrChange w:id="13283" w:author="文印室" w:date="2024-03-26T11:18:39Z">
              <w:tcPr>
                <w:tcW w:w="22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4" w:type="pct"/>
            <w:tcBorders>
              <w:top w:val="nil"/>
              <w:left w:val="nil"/>
              <w:bottom w:val="single" w:color="000000" w:sz="8" w:space="0"/>
              <w:right w:val="single" w:color="000000" w:sz="8" w:space="0"/>
            </w:tcBorders>
            <w:shd w:val="clear" w:color="auto" w:fill="auto"/>
            <w:noWrap/>
            <w:vAlign w:val="center"/>
            <w:tcPrChange w:id="13284" w:author="文印室" w:date="2024-03-26T11:18:39Z">
              <w:tcPr>
                <w:tcW w:w="23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599</w:t>
            </w:r>
          </w:p>
        </w:tc>
        <w:tc>
          <w:tcPr>
            <w:tcW w:w="235" w:type="pct"/>
            <w:tcBorders>
              <w:top w:val="nil"/>
              <w:left w:val="nil"/>
              <w:bottom w:val="single" w:color="000000" w:sz="8" w:space="0"/>
              <w:right w:val="single" w:color="000000" w:sz="8" w:space="0"/>
            </w:tcBorders>
            <w:shd w:val="clear" w:color="auto" w:fill="auto"/>
            <w:noWrap/>
            <w:vAlign w:val="center"/>
            <w:tcPrChange w:id="13285" w:author="文印室" w:date="2024-03-26T11:18:39Z">
              <w:tcPr>
                <w:tcW w:w="261"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6" w:type="pct"/>
            <w:tcBorders>
              <w:top w:val="nil"/>
              <w:left w:val="nil"/>
              <w:bottom w:val="single" w:color="000000" w:sz="8" w:space="0"/>
              <w:right w:val="single" w:color="000000" w:sz="8" w:space="0"/>
            </w:tcBorders>
            <w:shd w:val="clear" w:color="auto" w:fill="auto"/>
            <w:noWrap/>
            <w:vAlign w:val="center"/>
            <w:tcPrChange w:id="13286"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4</w:t>
            </w:r>
          </w:p>
        </w:tc>
        <w:tc>
          <w:tcPr>
            <w:tcW w:w="186" w:type="pct"/>
            <w:tcBorders>
              <w:top w:val="nil"/>
              <w:left w:val="nil"/>
              <w:bottom w:val="single" w:color="000000" w:sz="8" w:space="0"/>
              <w:right w:val="single" w:color="000000" w:sz="8" w:space="0"/>
            </w:tcBorders>
            <w:shd w:val="clear" w:color="auto" w:fill="auto"/>
            <w:noWrap/>
            <w:vAlign w:val="center"/>
            <w:tcPrChange w:id="13287"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4</w:t>
            </w:r>
          </w:p>
        </w:tc>
        <w:tc>
          <w:tcPr>
            <w:tcW w:w="180" w:type="pct"/>
            <w:tcBorders>
              <w:top w:val="nil"/>
              <w:left w:val="nil"/>
              <w:bottom w:val="single" w:color="000000" w:sz="8" w:space="0"/>
              <w:right w:val="single" w:color="000000" w:sz="8" w:space="0"/>
            </w:tcBorders>
            <w:shd w:val="clear" w:color="auto" w:fill="auto"/>
            <w:noWrap/>
            <w:vAlign w:val="center"/>
            <w:tcPrChange w:id="13288" w:author="文印室" w:date="2024-03-26T11:18:39Z">
              <w:tcPr>
                <w:tcW w:w="180"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47" w:type="pct"/>
            <w:tcBorders>
              <w:top w:val="nil"/>
              <w:left w:val="nil"/>
              <w:bottom w:val="single" w:color="000000" w:sz="8" w:space="0"/>
              <w:right w:val="single" w:color="000000" w:sz="8" w:space="0"/>
            </w:tcBorders>
            <w:shd w:val="clear" w:color="auto" w:fill="auto"/>
            <w:vAlign w:val="center"/>
            <w:tcPrChange w:id="13289" w:author="文印室" w:date="2024-03-26T11:18:39Z">
              <w:tcPr>
                <w:tcW w:w="248"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vAlign w:val="center"/>
            <w:tcPrChange w:id="13290" w:author="文印室" w:date="2024-03-26T11:18:39Z">
              <w:tcPr>
                <w:tcW w:w="191"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vAlign w:val="center"/>
            <w:tcPrChange w:id="13291" w:author="文印室" w:date="2024-03-26T11:18:39Z">
              <w:tcPr>
                <w:tcW w:w="191"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63" w:type="pct"/>
            <w:tcBorders>
              <w:top w:val="nil"/>
              <w:left w:val="nil"/>
              <w:bottom w:val="single" w:color="000000" w:sz="8" w:space="0"/>
              <w:right w:val="single" w:color="000000" w:sz="8" w:space="0"/>
            </w:tcBorders>
            <w:shd w:val="clear" w:color="auto" w:fill="auto"/>
            <w:vAlign w:val="center"/>
            <w:tcPrChange w:id="13292" w:author="文印室" w:date="2024-03-26T11:18:39Z">
              <w:tcPr>
                <w:tcW w:w="163"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254" w:type="pct"/>
            <w:tcBorders>
              <w:top w:val="nil"/>
              <w:left w:val="nil"/>
              <w:bottom w:val="single" w:color="000000" w:sz="8" w:space="0"/>
              <w:right w:val="single" w:color="000000" w:sz="8" w:space="0"/>
            </w:tcBorders>
            <w:shd w:val="clear" w:color="auto" w:fill="auto"/>
            <w:noWrap/>
            <w:vAlign w:val="center"/>
            <w:tcPrChange w:id="13293" w:author="文印室" w:date="2024-03-26T11:18:39Z">
              <w:tcPr>
                <w:tcW w:w="254"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5308</w:t>
            </w:r>
          </w:p>
        </w:tc>
        <w:tc>
          <w:tcPr>
            <w:tcW w:w="123" w:type="pct"/>
            <w:tcBorders>
              <w:top w:val="nil"/>
              <w:left w:val="nil"/>
              <w:bottom w:val="single" w:color="000000" w:sz="8" w:space="0"/>
              <w:right w:val="single" w:color="000000" w:sz="8" w:space="0"/>
            </w:tcBorders>
            <w:shd w:val="clear" w:color="auto" w:fill="auto"/>
            <w:noWrap/>
            <w:vAlign w:val="center"/>
            <w:tcPrChange w:id="13294" w:author="文印室" w:date="2024-03-26T11:18:39Z">
              <w:tcPr>
                <w:tcW w:w="123"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24" w:type="pct"/>
            <w:tcBorders>
              <w:top w:val="nil"/>
              <w:left w:val="nil"/>
              <w:bottom w:val="single" w:color="000000" w:sz="8" w:space="0"/>
              <w:right w:val="single" w:color="000000" w:sz="8" w:space="0"/>
            </w:tcBorders>
            <w:shd w:val="clear" w:color="auto" w:fill="auto"/>
            <w:noWrap/>
            <w:vAlign w:val="center"/>
            <w:tcPrChange w:id="13295" w:author="文印室" w:date="2024-03-26T11:18:39Z">
              <w:tcPr>
                <w:tcW w:w="124"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22" w:type="pct"/>
            <w:tcBorders>
              <w:top w:val="nil"/>
              <w:left w:val="nil"/>
              <w:bottom w:val="single" w:color="000000" w:sz="8" w:space="0"/>
              <w:right w:val="nil"/>
            </w:tcBorders>
            <w:shd w:val="clear" w:color="auto" w:fill="auto"/>
            <w:noWrap/>
            <w:vAlign w:val="center"/>
            <w:tcPrChange w:id="13296" w:author="文印室" w:date="2024-03-26T11:18:39Z">
              <w:tcPr>
                <w:tcW w:w="121" w:type="pct"/>
                <w:tcBorders>
                  <w:top w:val="nil"/>
                  <w:left w:val="nil"/>
                  <w:bottom w:val="single" w:color="000000" w:sz="8" w:space="0"/>
                  <w:right w:val="nil"/>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3297" w:author="文印室" w:date="2024-03-26T11:18:39Z">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3298" w:author="文印室" w:date="2024-03-26T11:18:39Z">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3299" w:author="文印室" w:date="2024-03-26T11:18:39Z">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3300" w:author="文印室" w:date="2024-03-26T11:18:39Z">
              <w:tcPr>
                <w:tcW w:w="20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3301" w:author="文印室" w:date="2024-03-26T11:18:39Z">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3302" w:author="文印室" w:date="2024-03-26T11:18:3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00" w:hRule="atLeast"/>
        </w:trPr>
        <w:tc>
          <w:tcPr>
            <w:tcW w:w="252" w:type="pct"/>
            <w:vMerge w:val="continue"/>
            <w:tcBorders>
              <w:top w:val="single" w:color="000000" w:sz="8" w:space="0"/>
              <w:left w:val="single" w:color="000000" w:sz="8" w:space="0"/>
              <w:bottom w:val="single" w:color="000000" w:sz="8" w:space="0"/>
              <w:right w:val="single" w:color="000000" w:sz="8" w:space="0"/>
            </w:tcBorders>
            <w:shd w:val="clear" w:color="auto" w:fill="FFFFFF"/>
            <w:noWrap/>
            <w:vAlign w:val="center"/>
            <w:tcPrChange w:id="13303" w:author="文印室" w:date="2024-03-26T11:18:39Z">
              <w:tcPr>
                <w:tcW w:w="252" w:type="pct"/>
                <w:vMerge w:val="continue"/>
                <w:tcBorders>
                  <w:top w:val="single" w:color="000000" w:sz="8" w:space="0"/>
                  <w:left w:val="single" w:color="000000" w:sz="8" w:space="0"/>
                  <w:bottom w:val="single" w:color="000000" w:sz="8" w:space="0"/>
                  <w:right w:val="single" w:color="000000" w:sz="8" w:space="0"/>
                </w:tcBorders>
                <w:shd w:val="clear" w:color="auto" w:fill="FFFFFF"/>
                <w:noWrap/>
                <w:vAlign w:val="center"/>
              </w:tcPr>
            </w:tcPrChange>
          </w:tcPr>
          <w:p/>
        </w:tc>
        <w:tc>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3304" w:author="文印室" w:date="2024-03-26T11:18:39Z">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793" w:type="pct"/>
            <w:tcBorders>
              <w:top w:val="nil"/>
              <w:left w:val="nil"/>
              <w:bottom w:val="single" w:color="000000" w:sz="8" w:space="0"/>
              <w:right w:val="single" w:color="000000" w:sz="8" w:space="0"/>
            </w:tcBorders>
            <w:shd w:val="clear" w:color="auto" w:fill="auto"/>
            <w:noWrap/>
            <w:vAlign w:val="center"/>
            <w:tcPrChange w:id="13305" w:author="文印室" w:date="2024-03-26T11:18:39Z">
              <w:tcPr>
                <w:tcW w:w="793" w:type="pct"/>
                <w:tcBorders>
                  <w:top w:val="nil"/>
                  <w:left w:val="nil"/>
                  <w:bottom w:val="single" w:color="000000" w:sz="8" w:space="0"/>
                  <w:right w:val="single" w:color="000000" w:sz="8" w:space="0"/>
                </w:tcBorders>
                <w:shd w:val="clear" w:color="auto" w:fill="auto"/>
                <w:noWrap/>
                <w:vAlign w:val="center"/>
              </w:tcPr>
            </w:tcPrChange>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护航莘莘学子：排水行业全力以赴，做好中考保障</w:t>
            </w:r>
          </w:p>
        </w:tc>
        <w:tc>
          <w:tcPr>
            <w:tcW w:w="227" w:type="pct"/>
            <w:tcBorders>
              <w:top w:val="nil"/>
              <w:left w:val="nil"/>
              <w:bottom w:val="single" w:color="000000" w:sz="8" w:space="0"/>
              <w:right w:val="single" w:color="000000" w:sz="8" w:space="0"/>
            </w:tcBorders>
            <w:shd w:val="clear" w:color="auto" w:fill="auto"/>
            <w:noWrap/>
            <w:vAlign w:val="center"/>
            <w:tcPrChange w:id="13306" w:author="文印室" w:date="2024-03-26T11:18:39Z">
              <w:tcPr>
                <w:tcW w:w="22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4" w:type="pct"/>
            <w:tcBorders>
              <w:top w:val="nil"/>
              <w:left w:val="nil"/>
              <w:bottom w:val="single" w:color="000000" w:sz="8" w:space="0"/>
              <w:right w:val="single" w:color="000000" w:sz="8" w:space="0"/>
            </w:tcBorders>
            <w:shd w:val="clear" w:color="auto" w:fill="auto"/>
            <w:noWrap/>
            <w:vAlign w:val="center"/>
            <w:tcPrChange w:id="13307" w:author="文印室" w:date="2024-03-26T11:18:39Z">
              <w:tcPr>
                <w:tcW w:w="23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143</w:t>
            </w:r>
          </w:p>
        </w:tc>
        <w:tc>
          <w:tcPr>
            <w:tcW w:w="235" w:type="pct"/>
            <w:tcBorders>
              <w:top w:val="nil"/>
              <w:left w:val="nil"/>
              <w:bottom w:val="single" w:color="000000" w:sz="8" w:space="0"/>
              <w:right w:val="single" w:color="000000" w:sz="8" w:space="0"/>
            </w:tcBorders>
            <w:shd w:val="clear" w:color="auto" w:fill="auto"/>
            <w:noWrap/>
            <w:vAlign w:val="center"/>
            <w:tcPrChange w:id="13308" w:author="文印室" w:date="2024-03-26T11:18:39Z">
              <w:tcPr>
                <w:tcW w:w="261"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234</w:t>
            </w:r>
          </w:p>
        </w:tc>
        <w:tc>
          <w:tcPr>
            <w:tcW w:w="186" w:type="pct"/>
            <w:tcBorders>
              <w:top w:val="nil"/>
              <w:left w:val="nil"/>
              <w:bottom w:val="single" w:color="000000" w:sz="8" w:space="0"/>
              <w:right w:val="single" w:color="000000" w:sz="8" w:space="0"/>
            </w:tcBorders>
            <w:shd w:val="clear" w:color="auto" w:fill="auto"/>
            <w:noWrap/>
            <w:vAlign w:val="center"/>
            <w:tcPrChange w:id="13309"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w:t>
            </w:r>
          </w:p>
        </w:tc>
        <w:tc>
          <w:tcPr>
            <w:tcW w:w="186" w:type="pct"/>
            <w:tcBorders>
              <w:top w:val="nil"/>
              <w:left w:val="nil"/>
              <w:bottom w:val="single" w:color="000000" w:sz="8" w:space="0"/>
              <w:right w:val="single" w:color="000000" w:sz="8" w:space="0"/>
            </w:tcBorders>
            <w:shd w:val="clear" w:color="auto" w:fill="auto"/>
            <w:noWrap/>
            <w:vAlign w:val="center"/>
            <w:tcPrChange w:id="13310"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w:t>
            </w:r>
          </w:p>
        </w:tc>
        <w:tc>
          <w:tcPr>
            <w:tcW w:w="180" w:type="pct"/>
            <w:tcBorders>
              <w:top w:val="nil"/>
              <w:left w:val="nil"/>
              <w:bottom w:val="single" w:color="000000" w:sz="8" w:space="0"/>
              <w:right w:val="single" w:color="000000" w:sz="8" w:space="0"/>
            </w:tcBorders>
            <w:shd w:val="clear" w:color="auto" w:fill="auto"/>
            <w:noWrap/>
            <w:vAlign w:val="center"/>
            <w:tcPrChange w:id="13311" w:author="文印室" w:date="2024-03-26T11:18:39Z">
              <w:tcPr>
                <w:tcW w:w="180"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47" w:type="pct"/>
            <w:tcBorders>
              <w:top w:val="nil"/>
              <w:left w:val="nil"/>
              <w:bottom w:val="single" w:color="000000" w:sz="8" w:space="0"/>
              <w:right w:val="single" w:color="000000" w:sz="8" w:space="0"/>
            </w:tcBorders>
            <w:shd w:val="clear" w:color="auto" w:fill="auto"/>
            <w:vAlign w:val="center"/>
            <w:tcPrChange w:id="13312" w:author="文印室" w:date="2024-03-26T11:18:39Z">
              <w:tcPr>
                <w:tcW w:w="248"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vAlign w:val="center"/>
            <w:tcPrChange w:id="13313" w:author="文印室" w:date="2024-03-26T11:18:39Z">
              <w:tcPr>
                <w:tcW w:w="191"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vAlign w:val="center"/>
            <w:tcPrChange w:id="13314" w:author="文印室" w:date="2024-03-26T11:18:39Z">
              <w:tcPr>
                <w:tcW w:w="191"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63" w:type="pct"/>
            <w:tcBorders>
              <w:top w:val="nil"/>
              <w:left w:val="nil"/>
              <w:bottom w:val="single" w:color="000000" w:sz="8" w:space="0"/>
              <w:right w:val="single" w:color="000000" w:sz="8" w:space="0"/>
            </w:tcBorders>
            <w:shd w:val="clear" w:color="auto" w:fill="auto"/>
            <w:vAlign w:val="center"/>
            <w:tcPrChange w:id="13315" w:author="文印室" w:date="2024-03-26T11:18:39Z">
              <w:tcPr>
                <w:tcW w:w="163"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254" w:type="pct"/>
            <w:tcBorders>
              <w:top w:val="nil"/>
              <w:left w:val="nil"/>
              <w:bottom w:val="single" w:color="000000" w:sz="8" w:space="0"/>
              <w:right w:val="single" w:color="000000" w:sz="8" w:space="0"/>
            </w:tcBorders>
            <w:shd w:val="clear" w:color="auto" w:fill="auto"/>
            <w:noWrap/>
            <w:vAlign w:val="center"/>
            <w:tcPrChange w:id="13316" w:author="文印室" w:date="2024-03-26T11:18:39Z">
              <w:tcPr>
                <w:tcW w:w="254"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5417</w:t>
            </w:r>
          </w:p>
        </w:tc>
        <w:tc>
          <w:tcPr>
            <w:tcW w:w="123" w:type="pct"/>
            <w:tcBorders>
              <w:top w:val="nil"/>
              <w:left w:val="nil"/>
              <w:bottom w:val="single" w:color="000000" w:sz="8" w:space="0"/>
              <w:right w:val="single" w:color="000000" w:sz="8" w:space="0"/>
            </w:tcBorders>
            <w:shd w:val="clear" w:color="auto" w:fill="auto"/>
            <w:noWrap/>
            <w:vAlign w:val="center"/>
            <w:tcPrChange w:id="13317" w:author="文印室" w:date="2024-03-26T11:18:39Z">
              <w:tcPr>
                <w:tcW w:w="123"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24" w:type="pct"/>
            <w:tcBorders>
              <w:top w:val="nil"/>
              <w:left w:val="nil"/>
              <w:bottom w:val="single" w:color="000000" w:sz="8" w:space="0"/>
              <w:right w:val="single" w:color="000000" w:sz="8" w:space="0"/>
            </w:tcBorders>
            <w:shd w:val="clear" w:color="auto" w:fill="auto"/>
            <w:noWrap/>
            <w:vAlign w:val="center"/>
            <w:tcPrChange w:id="13318" w:author="文印室" w:date="2024-03-26T11:18:39Z">
              <w:tcPr>
                <w:tcW w:w="124"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22" w:type="pct"/>
            <w:tcBorders>
              <w:top w:val="nil"/>
              <w:left w:val="nil"/>
              <w:bottom w:val="single" w:color="000000" w:sz="8" w:space="0"/>
              <w:right w:val="nil"/>
            </w:tcBorders>
            <w:shd w:val="clear" w:color="auto" w:fill="auto"/>
            <w:noWrap/>
            <w:vAlign w:val="center"/>
            <w:tcPrChange w:id="13319" w:author="文印室" w:date="2024-03-26T11:18:39Z">
              <w:tcPr>
                <w:tcW w:w="121" w:type="pct"/>
                <w:tcBorders>
                  <w:top w:val="nil"/>
                  <w:left w:val="nil"/>
                  <w:bottom w:val="single" w:color="000000" w:sz="8" w:space="0"/>
                  <w:right w:val="nil"/>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3320" w:author="文印室" w:date="2024-03-26T11:18:39Z">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3321" w:author="文印室" w:date="2024-03-26T11:18:39Z">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3322" w:author="文印室" w:date="2024-03-26T11:18:39Z">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3323" w:author="文印室" w:date="2024-03-26T11:18:39Z">
              <w:tcPr>
                <w:tcW w:w="20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3324" w:author="文印室" w:date="2024-03-26T11:18:39Z">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3325" w:author="文印室" w:date="2024-03-26T11:18:3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00" w:hRule="atLeast"/>
        </w:trPr>
        <w:tc>
          <w:tcPr>
            <w:tcW w:w="252" w:type="pct"/>
            <w:vMerge w:val="continue"/>
            <w:tcBorders>
              <w:top w:val="single" w:color="000000" w:sz="8" w:space="0"/>
              <w:left w:val="single" w:color="000000" w:sz="8" w:space="0"/>
              <w:bottom w:val="single" w:color="000000" w:sz="8" w:space="0"/>
              <w:right w:val="single" w:color="000000" w:sz="8" w:space="0"/>
            </w:tcBorders>
            <w:shd w:val="clear" w:color="auto" w:fill="FFFFFF"/>
            <w:noWrap/>
            <w:vAlign w:val="center"/>
            <w:tcPrChange w:id="13326" w:author="文印室" w:date="2024-03-26T11:18:39Z">
              <w:tcPr>
                <w:tcW w:w="252" w:type="pct"/>
                <w:vMerge w:val="continue"/>
                <w:tcBorders>
                  <w:top w:val="single" w:color="000000" w:sz="8" w:space="0"/>
                  <w:left w:val="single" w:color="000000" w:sz="8" w:space="0"/>
                  <w:bottom w:val="single" w:color="000000" w:sz="8" w:space="0"/>
                  <w:right w:val="single" w:color="000000" w:sz="8" w:space="0"/>
                </w:tcBorders>
                <w:shd w:val="clear" w:color="auto" w:fill="FFFFFF"/>
                <w:noWrap/>
                <w:vAlign w:val="center"/>
              </w:tcPr>
            </w:tcPrChange>
          </w:tcPr>
          <w:p/>
        </w:tc>
        <w:tc>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3327" w:author="文印室" w:date="2024-03-26T11:18:39Z">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793" w:type="pct"/>
            <w:tcBorders>
              <w:top w:val="nil"/>
              <w:left w:val="nil"/>
              <w:bottom w:val="single" w:color="000000" w:sz="8" w:space="0"/>
              <w:right w:val="single" w:color="000000" w:sz="8" w:space="0"/>
            </w:tcBorders>
            <w:shd w:val="clear" w:color="auto" w:fill="auto"/>
            <w:noWrap/>
            <w:vAlign w:val="center"/>
            <w:tcPrChange w:id="13328" w:author="文印室" w:date="2024-03-26T11:18:39Z">
              <w:tcPr>
                <w:tcW w:w="793" w:type="pct"/>
                <w:tcBorders>
                  <w:top w:val="nil"/>
                  <w:left w:val="nil"/>
                  <w:bottom w:val="single" w:color="000000" w:sz="8" w:space="0"/>
                  <w:right w:val="single" w:color="000000" w:sz="8" w:space="0"/>
                </w:tcBorders>
                <w:shd w:val="clear" w:color="auto" w:fill="auto"/>
                <w:noWrap/>
                <w:vAlign w:val="center"/>
              </w:tcPr>
            </w:tcPrChange>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百年排水丨上海市城镇雨水排水2035年远景目标您知道吗？请点开了解！</w:t>
            </w:r>
          </w:p>
        </w:tc>
        <w:tc>
          <w:tcPr>
            <w:tcW w:w="227" w:type="pct"/>
            <w:tcBorders>
              <w:top w:val="nil"/>
              <w:left w:val="nil"/>
              <w:bottom w:val="single" w:color="000000" w:sz="8" w:space="0"/>
              <w:right w:val="single" w:color="000000" w:sz="8" w:space="0"/>
            </w:tcBorders>
            <w:shd w:val="clear" w:color="auto" w:fill="auto"/>
            <w:noWrap/>
            <w:vAlign w:val="center"/>
            <w:tcPrChange w:id="13329" w:author="文印室" w:date="2024-03-26T11:18:39Z">
              <w:tcPr>
                <w:tcW w:w="22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长图</w:t>
            </w:r>
          </w:p>
        </w:tc>
        <w:tc>
          <w:tcPr>
            <w:tcW w:w="264" w:type="pct"/>
            <w:tcBorders>
              <w:top w:val="nil"/>
              <w:left w:val="nil"/>
              <w:bottom w:val="single" w:color="000000" w:sz="8" w:space="0"/>
              <w:right w:val="single" w:color="000000" w:sz="8" w:space="0"/>
            </w:tcBorders>
            <w:shd w:val="clear" w:color="auto" w:fill="auto"/>
            <w:noWrap/>
            <w:vAlign w:val="center"/>
            <w:tcPrChange w:id="13330" w:author="文印室" w:date="2024-03-26T11:18:39Z">
              <w:tcPr>
                <w:tcW w:w="23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354</w:t>
            </w:r>
          </w:p>
        </w:tc>
        <w:tc>
          <w:tcPr>
            <w:tcW w:w="235" w:type="pct"/>
            <w:tcBorders>
              <w:top w:val="nil"/>
              <w:left w:val="nil"/>
              <w:bottom w:val="single" w:color="000000" w:sz="8" w:space="0"/>
              <w:right w:val="single" w:color="000000" w:sz="8" w:space="0"/>
            </w:tcBorders>
            <w:shd w:val="clear" w:color="auto" w:fill="auto"/>
            <w:noWrap/>
            <w:vAlign w:val="center"/>
            <w:tcPrChange w:id="13331" w:author="文印室" w:date="2024-03-26T11:18:39Z">
              <w:tcPr>
                <w:tcW w:w="261"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6" w:type="pct"/>
            <w:tcBorders>
              <w:top w:val="nil"/>
              <w:left w:val="nil"/>
              <w:bottom w:val="single" w:color="000000" w:sz="8" w:space="0"/>
              <w:right w:val="single" w:color="000000" w:sz="8" w:space="0"/>
            </w:tcBorders>
            <w:shd w:val="clear" w:color="auto" w:fill="auto"/>
            <w:noWrap/>
            <w:vAlign w:val="center"/>
            <w:tcPrChange w:id="13332"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29</w:t>
            </w:r>
          </w:p>
        </w:tc>
        <w:tc>
          <w:tcPr>
            <w:tcW w:w="186" w:type="pct"/>
            <w:tcBorders>
              <w:top w:val="nil"/>
              <w:left w:val="nil"/>
              <w:bottom w:val="single" w:color="000000" w:sz="8" w:space="0"/>
              <w:right w:val="single" w:color="000000" w:sz="8" w:space="0"/>
            </w:tcBorders>
            <w:shd w:val="clear" w:color="auto" w:fill="auto"/>
            <w:noWrap/>
            <w:vAlign w:val="center"/>
            <w:tcPrChange w:id="13333"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27</w:t>
            </w:r>
          </w:p>
        </w:tc>
        <w:tc>
          <w:tcPr>
            <w:tcW w:w="180" w:type="pct"/>
            <w:tcBorders>
              <w:top w:val="nil"/>
              <w:left w:val="nil"/>
              <w:bottom w:val="single" w:color="000000" w:sz="8" w:space="0"/>
              <w:right w:val="single" w:color="000000" w:sz="8" w:space="0"/>
            </w:tcBorders>
            <w:shd w:val="clear" w:color="auto" w:fill="auto"/>
            <w:noWrap/>
            <w:vAlign w:val="center"/>
            <w:tcPrChange w:id="13334" w:author="文印室" w:date="2024-03-26T11:18:39Z">
              <w:tcPr>
                <w:tcW w:w="180"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47" w:type="pct"/>
            <w:tcBorders>
              <w:top w:val="nil"/>
              <w:left w:val="nil"/>
              <w:bottom w:val="single" w:color="000000" w:sz="8" w:space="0"/>
              <w:right w:val="single" w:color="000000" w:sz="8" w:space="0"/>
            </w:tcBorders>
            <w:shd w:val="clear" w:color="auto" w:fill="auto"/>
            <w:noWrap/>
            <w:vAlign w:val="center"/>
            <w:tcPrChange w:id="13335" w:author="文印室" w:date="2024-03-26T11:18:39Z">
              <w:tcPr>
                <w:tcW w:w="248"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noWrap/>
            <w:vAlign w:val="center"/>
            <w:tcPrChange w:id="13336" w:author="文印室" w:date="2024-03-26T11:18:39Z">
              <w:tcPr>
                <w:tcW w:w="191"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noWrap/>
            <w:vAlign w:val="center"/>
            <w:tcPrChange w:id="13337" w:author="文印室" w:date="2024-03-26T11:18:39Z">
              <w:tcPr>
                <w:tcW w:w="191"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3" w:type="pct"/>
            <w:tcBorders>
              <w:top w:val="nil"/>
              <w:left w:val="nil"/>
              <w:bottom w:val="single" w:color="000000" w:sz="8" w:space="0"/>
              <w:right w:val="single" w:color="000000" w:sz="8" w:space="0"/>
            </w:tcBorders>
            <w:shd w:val="clear" w:color="auto" w:fill="auto"/>
            <w:noWrap/>
            <w:vAlign w:val="center"/>
            <w:tcPrChange w:id="13338" w:author="文印室" w:date="2024-03-26T11:18:39Z">
              <w:tcPr>
                <w:tcW w:w="163"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254" w:type="pct"/>
            <w:tcBorders>
              <w:top w:val="nil"/>
              <w:left w:val="nil"/>
              <w:bottom w:val="single" w:color="000000" w:sz="8" w:space="0"/>
              <w:right w:val="single" w:color="000000" w:sz="8" w:space="0"/>
            </w:tcBorders>
            <w:shd w:val="clear" w:color="auto" w:fill="auto"/>
            <w:noWrap/>
            <w:vAlign w:val="center"/>
            <w:tcPrChange w:id="13339" w:author="文印室" w:date="2024-03-26T11:18:39Z">
              <w:tcPr>
                <w:tcW w:w="254"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3502</w:t>
            </w:r>
          </w:p>
        </w:tc>
        <w:tc>
          <w:tcPr>
            <w:tcW w:w="123" w:type="pct"/>
            <w:tcBorders>
              <w:top w:val="nil"/>
              <w:left w:val="nil"/>
              <w:bottom w:val="single" w:color="000000" w:sz="8" w:space="0"/>
              <w:right w:val="single" w:color="000000" w:sz="8" w:space="0"/>
            </w:tcBorders>
            <w:shd w:val="clear" w:color="auto" w:fill="auto"/>
            <w:noWrap/>
            <w:vAlign w:val="center"/>
            <w:tcPrChange w:id="13340" w:author="文印室" w:date="2024-03-26T11:18:39Z">
              <w:tcPr>
                <w:tcW w:w="123"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24" w:type="pct"/>
            <w:tcBorders>
              <w:top w:val="nil"/>
              <w:left w:val="nil"/>
              <w:bottom w:val="single" w:color="000000" w:sz="8" w:space="0"/>
              <w:right w:val="single" w:color="000000" w:sz="8" w:space="0"/>
            </w:tcBorders>
            <w:shd w:val="clear" w:color="auto" w:fill="auto"/>
            <w:noWrap/>
            <w:vAlign w:val="center"/>
            <w:tcPrChange w:id="13341" w:author="文印室" w:date="2024-03-26T11:18:39Z">
              <w:tcPr>
                <w:tcW w:w="124"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22" w:type="pct"/>
            <w:tcBorders>
              <w:top w:val="nil"/>
              <w:left w:val="nil"/>
              <w:bottom w:val="single" w:color="000000" w:sz="8" w:space="0"/>
              <w:right w:val="nil"/>
            </w:tcBorders>
            <w:shd w:val="clear" w:color="auto" w:fill="auto"/>
            <w:noWrap/>
            <w:vAlign w:val="center"/>
            <w:tcPrChange w:id="13342" w:author="文印室" w:date="2024-03-26T11:18:39Z">
              <w:tcPr>
                <w:tcW w:w="121" w:type="pct"/>
                <w:tcBorders>
                  <w:top w:val="nil"/>
                  <w:left w:val="nil"/>
                  <w:bottom w:val="single" w:color="000000" w:sz="8" w:space="0"/>
                  <w:right w:val="nil"/>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3343" w:author="文印室" w:date="2024-03-26T11:18:39Z">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3344" w:author="文印室" w:date="2024-03-26T11:18:39Z">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3345" w:author="文印室" w:date="2024-03-26T11:18:39Z">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3346" w:author="文印室" w:date="2024-03-26T11:18:39Z">
              <w:tcPr>
                <w:tcW w:w="20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3347" w:author="文印室" w:date="2024-03-26T11:18:39Z">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3348" w:author="文印室" w:date="2024-03-26T11:18:3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00" w:hRule="atLeast"/>
        </w:trPr>
        <w:tc>
          <w:tcPr>
            <w:tcW w:w="252" w:type="pct"/>
            <w:vMerge w:val="continue"/>
            <w:tcBorders>
              <w:top w:val="single" w:color="000000" w:sz="8" w:space="0"/>
              <w:left w:val="single" w:color="000000" w:sz="8" w:space="0"/>
              <w:bottom w:val="single" w:color="000000" w:sz="8" w:space="0"/>
              <w:right w:val="single" w:color="000000" w:sz="8" w:space="0"/>
            </w:tcBorders>
            <w:shd w:val="clear" w:color="auto" w:fill="FFFFFF"/>
            <w:noWrap/>
            <w:vAlign w:val="center"/>
            <w:tcPrChange w:id="13349" w:author="文印室" w:date="2024-03-26T11:18:39Z">
              <w:tcPr>
                <w:tcW w:w="252" w:type="pct"/>
                <w:vMerge w:val="continue"/>
                <w:tcBorders>
                  <w:top w:val="single" w:color="000000" w:sz="8" w:space="0"/>
                  <w:left w:val="single" w:color="000000" w:sz="8" w:space="0"/>
                  <w:bottom w:val="single" w:color="000000" w:sz="8" w:space="0"/>
                  <w:right w:val="single" w:color="000000" w:sz="8" w:space="0"/>
                </w:tcBorders>
                <w:shd w:val="clear" w:color="auto" w:fill="FFFFFF"/>
                <w:noWrap/>
                <w:vAlign w:val="center"/>
              </w:tcPr>
            </w:tcPrChange>
          </w:tcPr>
          <w:p/>
        </w:tc>
        <w:tc>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3350" w:author="文印室" w:date="2024-03-26T11:18:39Z">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793" w:type="pct"/>
            <w:tcBorders>
              <w:top w:val="nil"/>
              <w:left w:val="nil"/>
              <w:bottom w:val="single" w:color="000000" w:sz="8" w:space="0"/>
              <w:right w:val="single" w:color="000000" w:sz="8" w:space="0"/>
            </w:tcBorders>
            <w:shd w:val="clear" w:color="auto" w:fill="auto"/>
            <w:noWrap/>
            <w:vAlign w:val="center"/>
            <w:tcPrChange w:id="13351" w:author="文印室" w:date="2024-03-26T11:18:39Z">
              <w:tcPr>
                <w:tcW w:w="793" w:type="pct"/>
                <w:tcBorders>
                  <w:top w:val="nil"/>
                  <w:left w:val="nil"/>
                  <w:bottom w:val="single" w:color="000000" w:sz="8" w:space="0"/>
                  <w:right w:val="single" w:color="000000" w:sz="8" w:space="0"/>
                </w:tcBorders>
                <w:shd w:val="clear" w:color="auto" w:fill="auto"/>
                <w:noWrap/>
                <w:vAlign w:val="center"/>
              </w:tcPr>
            </w:tcPrChange>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排水科普 | 污水处理费“取之于民，用之于民”</w:t>
            </w:r>
          </w:p>
        </w:tc>
        <w:tc>
          <w:tcPr>
            <w:tcW w:w="227" w:type="pct"/>
            <w:tcBorders>
              <w:top w:val="nil"/>
              <w:left w:val="nil"/>
              <w:bottom w:val="single" w:color="000000" w:sz="8" w:space="0"/>
              <w:right w:val="single" w:color="000000" w:sz="8" w:space="0"/>
            </w:tcBorders>
            <w:shd w:val="clear" w:color="auto" w:fill="auto"/>
            <w:noWrap/>
            <w:vAlign w:val="center"/>
            <w:tcPrChange w:id="13352" w:author="文印室" w:date="2024-03-26T11:18:39Z">
              <w:tcPr>
                <w:tcW w:w="22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长图</w:t>
            </w:r>
          </w:p>
        </w:tc>
        <w:tc>
          <w:tcPr>
            <w:tcW w:w="264" w:type="pct"/>
            <w:tcBorders>
              <w:top w:val="nil"/>
              <w:left w:val="nil"/>
              <w:bottom w:val="single" w:color="000000" w:sz="8" w:space="0"/>
              <w:right w:val="single" w:color="000000" w:sz="8" w:space="0"/>
            </w:tcBorders>
            <w:shd w:val="clear" w:color="auto" w:fill="auto"/>
            <w:noWrap/>
            <w:vAlign w:val="center"/>
            <w:tcPrChange w:id="13353" w:author="文印室" w:date="2024-03-26T11:18:39Z">
              <w:tcPr>
                <w:tcW w:w="23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276</w:t>
            </w:r>
          </w:p>
        </w:tc>
        <w:tc>
          <w:tcPr>
            <w:tcW w:w="235" w:type="pct"/>
            <w:tcBorders>
              <w:top w:val="nil"/>
              <w:left w:val="nil"/>
              <w:bottom w:val="single" w:color="000000" w:sz="8" w:space="0"/>
              <w:right w:val="single" w:color="000000" w:sz="8" w:space="0"/>
            </w:tcBorders>
            <w:shd w:val="clear" w:color="auto" w:fill="auto"/>
            <w:noWrap/>
            <w:vAlign w:val="center"/>
            <w:tcPrChange w:id="13354" w:author="文印室" w:date="2024-03-26T11:18:39Z">
              <w:tcPr>
                <w:tcW w:w="261"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6" w:type="pct"/>
            <w:tcBorders>
              <w:top w:val="nil"/>
              <w:left w:val="nil"/>
              <w:bottom w:val="single" w:color="000000" w:sz="8" w:space="0"/>
              <w:right w:val="single" w:color="000000" w:sz="8" w:space="0"/>
            </w:tcBorders>
            <w:shd w:val="clear" w:color="auto" w:fill="auto"/>
            <w:noWrap/>
            <w:vAlign w:val="center"/>
            <w:tcPrChange w:id="13355"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7</w:t>
            </w:r>
          </w:p>
        </w:tc>
        <w:tc>
          <w:tcPr>
            <w:tcW w:w="186" w:type="pct"/>
            <w:tcBorders>
              <w:top w:val="nil"/>
              <w:left w:val="nil"/>
              <w:bottom w:val="single" w:color="000000" w:sz="8" w:space="0"/>
              <w:right w:val="single" w:color="000000" w:sz="8" w:space="0"/>
            </w:tcBorders>
            <w:shd w:val="clear" w:color="auto" w:fill="auto"/>
            <w:noWrap/>
            <w:vAlign w:val="center"/>
            <w:tcPrChange w:id="13356"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5</w:t>
            </w:r>
          </w:p>
        </w:tc>
        <w:tc>
          <w:tcPr>
            <w:tcW w:w="180" w:type="pct"/>
            <w:tcBorders>
              <w:top w:val="nil"/>
              <w:left w:val="nil"/>
              <w:bottom w:val="single" w:color="000000" w:sz="8" w:space="0"/>
              <w:right w:val="single" w:color="000000" w:sz="8" w:space="0"/>
            </w:tcBorders>
            <w:shd w:val="clear" w:color="auto" w:fill="auto"/>
            <w:noWrap/>
            <w:vAlign w:val="center"/>
            <w:tcPrChange w:id="13357" w:author="文印室" w:date="2024-03-26T11:18:39Z">
              <w:tcPr>
                <w:tcW w:w="180"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47" w:type="pct"/>
            <w:tcBorders>
              <w:top w:val="nil"/>
              <w:left w:val="nil"/>
              <w:bottom w:val="single" w:color="000000" w:sz="8" w:space="0"/>
              <w:right w:val="single" w:color="000000" w:sz="8" w:space="0"/>
            </w:tcBorders>
            <w:shd w:val="clear" w:color="auto" w:fill="auto"/>
            <w:noWrap/>
            <w:vAlign w:val="center"/>
            <w:tcPrChange w:id="13358" w:author="文印室" w:date="2024-03-26T11:18:39Z">
              <w:tcPr>
                <w:tcW w:w="248"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noWrap/>
            <w:vAlign w:val="center"/>
            <w:tcPrChange w:id="13359" w:author="文印室" w:date="2024-03-26T11:18:39Z">
              <w:tcPr>
                <w:tcW w:w="191"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noWrap/>
            <w:vAlign w:val="center"/>
            <w:tcPrChange w:id="13360" w:author="文印室" w:date="2024-03-26T11:18:39Z">
              <w:tcPr>
                <w:tcW w:w="191"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3" w:type="pct"/>
            <w:tcBorders>
              <w:top w:val="nil"/>
              <w:left w:val="nil"/>
              <w:bottom w:val="single" w:color="000000" w:sz="8" w:space="0"/>
              <w:right w:val="single" w:color="000000" w:sz="8" w:space="0"/>
            </w:tcBorders>
            <w:shd w:val="clear" w:color="auto" w:fill="auto"/>
            <w:noWrap/>
            <w:vAlign w:val="center"/>
            <w:tcPrChange w:id="13361" w:author="文印室" w:date="2024-03-26T11:18:39Z">
              <w:tcPr>
                <w:tcW w:w="163"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254" w:type="pct"/>
            <w:tcBorders>
              <w:top w:val="nil"/>
              <w:left w:val="nil"/>
              <w:bottom w:val="single" w:color="000000" w:sz="8" w:space="0"/>
              <w:right w:val="single" w:color="000000" w:sz="8" w:space="0"/>
            </w:tcBorders>
            <w:shd w:val="clear" w:color="auto" w:fill="auto"/>
            <w:noWrap/>
            <w:vAlign w:val="center"/>
            <w:tcPrChange w:id="13362" w:author="文印室" w:date="2024-03-26T11:18:39Z">
              <w:tcPr>
                <w:tcW w:w="254"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1795</w:t>
            </w:r>
          </w:p>
        </w:tc>
        <w:tc>
          <w:tcPr>
            <w:tcW w:w="123" w:type="pct"/>
            <w:tcBorders>
              <w:top w:val="nil"/>
              <w:left w:val="nil"/>
              <w:bottom w:val="single" w:color="000000" w:sz="8" w:space="0"/>
              <w:right w:val="single" w:color="000000" w:sz="8" w:space="0"/>
            </w:tcBorders>
            <w:shd w:val="clear" w:color="auto" w:fill="auto"/>
            <w:noWrap/>
            <w:vAlign w:val="center"/>
            <w:tcPrChange w:id="13363" w:author="文印室" w:date="2024-03-26T11:18:39Z">
              <w:tcPr>
                <w:tcW w:w="123"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24" w:type="pct"/>
            <w:tcBorders>
              <w:top w:val="nil"/>
              <w:left w:val="nil"/>
              <w:bottom w:val="single" w:color="000000" w:sz="8" w:space="0"/>
              <w:right w:val="single" w:color="000000" w:sz="8" w:space="0"/>
            </w:tcBorders>
            <w:shd w:val="clear" w:color="auto" w:fill="auto"/>
            <w:noWrap/>
            <w:vAlign w:val="center"/>
            <w:tcPrChange w:id="13364" w:author="文印室" w:date="2024-03-26T11:18:39Z">
              <w:tcPr>
                <w:tcW w:w="124"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22" w:type="pct"/>
            <w:tcBorders>
              <w:top w:val="nil"/>
              <w:left w:val="nil"/>
              <w:bottom w:val="single" w:color="000000" w:sz="8" w:space="0"/>
              <w:right w:val="nil"/>
            </w:tcBorders>
            <w:shd w:val="clear" w:color="auto" w:fill="auto"/>
            <w:noWrap/>
            <w:vAlign w:val="center"/>
            <w:tcPrChange w:id="13365" w:author="文印室" w:date="2024-03-26T11:18:39Z">
              <w:tcPr>
                <w:tcW w:w="121" w:type="pct"/>
                <w:tcBorders>
                  <w:top w:val="nil"/>
                  <w:left w:val="nil"/>
                  <w:bottom w:val="single" w:color="000000" w:sz="8" w:space="0"/>
                  <w:right w:val="nil"/>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3366" w:author="文印室" w:date="2024-03-26T11:18:39Z">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3367" w:author="文印室" w:date="2024-03-26T11:18:39Z">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3368" w:author="文印室" w:date="2024-03-26T11:18:39Z">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3369" w:author="文印室" w:date="2024-03-26T11:18:39Z">
              <w:tcPr>
                <w:tcW w:w="20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3370" w:author="文印室" w:date="2024-03-26T11:18:39Z">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3371" w:author="文印室" w:date="2024-03-26T11:18:3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00" w:hRule="atLeast"/>
        </w:trPr>
        <w:tc>
          <w:tcPr>
            <w:tcW w:w="252" w:type="pct"/>
            <w:vMerge w:val="continue"/>
            <w:tcBorders>
              <w:top w:val="single" w:color="000000" w:sz="8" w:space="0"/>
              <w:left w:val="single" w:color="000000" w:sz="8" w:space="0"/>
              <w:bottom w:val="single" w:color="000000" w:sz="8" w:space="0"/>
              <w:right w:val="single" w:color="000000" w:sz="8" w:space="0"/>
            </w:tcBorders>
            <w:shd w:val="clear" w:color="auto" w:fill="FFFFFF"/>
            <w:noWrap/>
            <w:vAlign w:val="center"/>
            <w:tcPrChange w:id="13372" w:author="文印室" w:date="2024-03-26T11:18:39Z">
              <w:tcPr>
                <w:tcW w:w="252" w:type="pct"/>
                <w:vMerge w:val="continue"/>
                <w:tcBorders>
                  <w:top w:val="single" w:color="000000" w:sz="8" w:space="0"/>
                  <w:left w:val="single" w:color="000000" w:sz="8" w:space="0"/>
                  <w:bottom w:val="single" w:color="000000" w:sz="8" w:space="0"/>
                  <w:right w:val="single" w:color="000000" w:sz="8" w:space="0"/>
                </w:tcBorders>
                <w:shd w:val="clear" w:color="auto" w:fill="FFFFFF"/>
                <w:noWrap/>
                <w:vAlign w:val="center"/>
              </w:tcPr>
            </w:tcPrChange>
          </w:tcPr>
          <w:p/>
        </w:tc>
        <w:tc>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3373" w:author="文印室" w:date="2024-03-26T11:18:39Z">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793" w:type="pct"/>
            <w:tcBorders>
              <w:top w:val="nil"/>
              <w:left w:val="nil"/>
              <w:bottom w:val="single" w:color="auto" w:sz="4" w:space="0"/>
              <w:right w:val="single" w:color="000000" w:sz="8" w:space="0"/>
            </w:tcBorders>
            <w:shd w:val="clear" w:color="auto" w:fill="auto"/>
            <w:noWrap/>
            <w:vAlign w:val="center"/>
            <w:tcPrChange w:id="13374" w:author="文印室" w:date="2024-03-26T11:18:39Z">
              <w:tcPr>
                <w:tcW w:w="793" w:type="pct"/>
                <w:tcBorders>
                  <w:top w:val="nil"/>
                  <w:left w:val="nil"/>
                  <w:bottom w:val="single" w:color="auto" w:sz="4" w:space="0"/>
                  <w:right w:val="single" w:color="000000" w:sz="8" w:space="0"/>
                </w:tcBorders>
                <w:shd w:val="clear" w:color="auto" w:fill="auto"/>
                <w:noWrap/>
                <w:vAlign w:val="center"/>
              </w:tcPr>
            </w:tcPrChange>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百年排水丨污水厂扩容“加速跑”，推动污水治理提质增效</w:t>
            </w:r>
          </w:p>
        </w:tc>
        <w:tc>
          <w:tcPr>
            <w:tcW w:w="227" w:type="pct"/>
            <w:tcBorders>
              <w:top w:val="nil"/>
              <w:left w:val="nil"/>
              <w:bottom w:val="single" w:color="auto" w:sz="4" w:space="0"/>
              <w:right w:val="single" w:color="000000" w:sz="8" w:space="0"/>
            </w:tcBorders>
            <w:shd w:val="clear" w:color="auto" w:fill="auto"/>
            <w:noWrap/>
            <w:vAlign w:val="center"/>
            <w:tcPrChange w:id="13375" w:author="文印室" w:date="2024-03-26T11:18:39Z">
              <w:tcPr>
                <w:tcW w:w="227"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4" w:type="pct"/>
            <w:tcBorders>
              <w:top w:val="nil"/>
              <w:left w:val="nil"/>
              <w:bottom w:val="single" w:color="auto" w:sz="4" w:space="0"/>
              <w:right w:val="single" w:color="000000" w:sz="8" w:space="0"/>
            </w:tcBorders>
            <w:shd w:val="clear" w:color="auto" w:fill="auto"/>
            <w:noWrap/>
            <w:vAlign w:val="center"/>
            <w:tcPrChange w:id="13376" w:author="文印室" w:date="2024-03-26T11:18:39Z">
              <w:tcPr>
                <w:tcW w:w="239"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671</w:t>
            </w:r>
          </w:p>
        </w:tc>
        <w:tc>
          <w:tcPr>
            <w:tcW w:w="235" w:type="pct"/>
            <w:tcBorders>
              <w:top w:val="nil"/>
              <w:left w:val="nil"/>
              <w:bottom w:val="single" w:color="auto" w:sz="4" w:space="0"/>
              <w:right w:val="single" w:color="000000" w:sz="8" w:space="0"/>
            </w:tcBorders>
            <w:shd w:val="clear" w:color="auto" w:fill="auto"/>
            <w:noWrap/>
            <w:vAlign w:val="center"/>
            <w:tcPrChange w:id="13377" w:author="文印室" w:date="2024-03-26T11:18:39Z">
              <w:tcPr>
                <w:tcW w:w="261"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339</w:t>
            </w:r>
          </w:p>
        </w:tc>
        <w:tc>
          <w:tcPr>
            <w:tcW w:w="186" w:type="pct"/>
            <w:tcBorders>
              <w:top w:val="nil"/>
              <w:left w:val="nil"/>
              <w:bottom w:val="single" w:color="auto" w:sz="4" w:space="0"/>
              <w:right w:val="single" w:color="000000" w:sz="8" w:space="0"/>
            </w:tcBorders>
            <w:shd w:val="clear" w:color="auto" w:fill="auto"/>
            <w:noWrap/>
            <w:vAlign w:val="center"/>
            <w:tcPrChange w:id="13378" w:author="文印室" w:date="2024-03-26T11:18:39Z">
              <w:tcPr>
                <w:tcW w:w="187"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8</w:t>
            </w:r>
          </w:p>
        </w:tc>
        <w:tc>
          <w:tcPr>
            <w:tcW w:w="186" w:type="pct"/>
            <w:tcBorders>
              <w:top w:val="nil"/>
              <w:left w:val="nil"/>
              <w:bottom w:val="single" w:color="auto" w:sz="4" w:space="0"/>
              <w:right w:val="single" w:color="000000" w:sz="8" w:space="0"/>
            </w:tcBorders>
            <w:shd w:val="clear" w:color="auto" w:fill="auto"/>
            <w:noWrap/>
            <w:vAlign w:val="center"/>
            <w:tcPrChange w:id="13379" w:author="文印室" w:date="2024-03-26T11:18:39Z">
              <w:tcPr>
                <w:tcW w:w="187"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6</w:t>
            </w:r>
          </w:p>
        </w:tc>
        <w:tc>
          <w:tcPr>
            <w:tcW w:w="180" w:type="pct"/>
            <w:tcBorders>
              <w:top w:val="nil"/>
              <w:left w:val="nil"/>
              <w:bottom w:val="single" w:color="auto" w:sz="4" w:space="0"/>
              <w:right w:val="single" w:color="000000" w:sz="8" w:space="0"/>
            </w:tcBorders>
            <w:shd w:val="clear" w:color="auto" w:fill="auto"/>
            <w:noWrap/>
            <w:vAlign w:val="center"/>
            <w:tcPrChange w:id="13380" w:author="文印室" w:date="2024-03-26T11:18:39Z">
              <w:tcPr>
                <w:tcW w:w="180"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47" w:type="pct"/>
            <w:tcBorders>
              <w:top w:val="nil"/>
              <w:left w:val="nil"/>
              <w:bottom w:val="single" w:color="auto" w:sz="4" w:space="0"/>
              <w:right w:val="single" w:color="000000" w:sz="8" w:space="0"/>
            </w:tcBorders>
            <w:shd w:val="clear" w:color="auto" w:fill="auto"/>
            <w:noWrap/>
            <w:vAlign w:val="center"/>
            <w:tcPrChange w:id="13381" w:author="文印室" w:date="2024-03-26T11:18:39Z">
              <w:tcPr>
                <w:tcW w:w="248" w:type="pct"/>
                <w:tcBorders>
                  <w:top w:val="nil"/>
                  <w:left w:val="nil"/>
                  <w:bottom w:val="single" w:color="auto" w:sz="4"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auto" w:sz="4" w:space="0"/>
              <w:right w:val="single" w:color="000000" w:sz="8" w:space="0"/>
            </w:tcBorders>
            <w:shd w:val="clear" w:color="auto" w:fill="auto"/>
            <w:noWrap/>
            <w:vAlign w:val="center"/>
            <w:tcPrChange w:id="13382" w:author="文印室" w:date="2024-03-26T11:18:39Z">
              <w:tcPr>
                <w:tcW w:w="191" w:type="pct"/>
                <w:tcBorders>
                  <w:top w:val="nil"/>
                  <w:left w:val="nil"/>
                  <w:bottom w:val="single" w:color="auto" w:sz="4"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auto" w:sz="4" w:space="0"/>
              <w:right w:val="single" w:color="000000" w:sz="8" w:space="0"/>
            </w:tcBorders>
            <w:shd w:val="clear" w:color="auto" w:fill="auto"/>
            <w:noWrap/>
            <w:vAlign w:val="center"/>
            <w:tcPrChange w:id="13383" w:author="文印室" w:date="2024-03-26T11:18:39Z">
              <w:tcPr>
                <w:tcW w:w="191" w:type="pct"/>
                <w:tcBorders>
                  <w:top w:val="nil"/>
                  <w:left w:val="nil"/>
                  <w:bottom w:val="single" w:color="auto" w:sz="4"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3" w:type="pct"/>
            <w:tcBorders>
              <w:top w:val="nil"/>
              <w:left w:val="nil"/>
              <w:bottom w:val="single" w:color="auto" w:sz="4" w:space="0"/>
              <w:right w:val="single" w:color="000000" w:sz="8" w:space="0"/>
            </w:tcBorders>
            <w:shd w:val="clear" w:color="auto" w:fill="auto"/>
            <w:noWrap/>
            <w:vAlign w:val="center"/>
            <w:tcPrChange w:id="13384" w:author="文印室" w:date="2024-03-26T11:18:39Z">
              <w:tcPr>
                <w:tcW w:w="163" w:type="pct"/>
                <w:tcBorders>
                  <w:top w:val="nil"/>
                  <w:left w:val="nil"/>
                  <w:bottom w:val="single" w:color="auto" w:sz="4"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254" w:type="pct"/>
            <w:tcBorders>
              <w:top w:val="nil"/>
              <w:left w:val="nil"/>
              <w:bottom w:val="single" w:color="auto" w:sz="4" w:space="0"/>
              <w:right w:val="single" w:color="000000" w:sz="8" w:space="0"/>
            </w:tcBorders>
            <w:shd w:val="clear" w:color="auto" w:fill="auto"/>
            <w:noWrap/>
            <w:vAlign w:val="center"/>
            <w:tcPrChange w:id="13385" w:author="文印室" w:date="2024-03-26T11:18:39Z">
              <w:tcPr>
                <w:tcW w:w="254"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2599</w:t>
            </w:r>
          </w:p>
        </w:tc>
        <w:tc>
          <w:tcPr>
            <w:tcW w:w="123" w:type="pct"/>
            <w:tcBorders>
              <w:top w:val="nil"/>
              <w:left w:val="nil"/>
              <w:bottom w:val="single" w:color="auto" w:sz="4" w:space="0"/>
              <w:right w:val="single" w:color="000000" w:sz="8" w:space="0"/>
            </w:tcBorders>
            <w:shd w:val="clear" w:color="auto" w:fill="auto"/>
            <w:noWrap/>
            <w:vAlign w:val="center"/>
            <w:tcPrChange w:id="13386" w:author="文印室" w:date="2024-03-26T11:18:39Z">
              <w:tcPr>
                <w:tcW w:w="123"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24" w:type="pct"/>
            <w:tcBorders>
              <w:top w:val="nil"/>
              <w:left w:val="nil"/>
              <w:bottom w:val="single" w:color="auto" w:sz="4" w:space="0"/>
              <w:right w:val="single" w:color="000000" w:sz="8" w:space="0"/>
            </w:tcBorders>
            <w:shd w:val="clear" w:color="auto" w:fill="auto"/>
            <w:noWrap/>
            <w:vAlign w:val="center"/>
            <w:tcPrChange w:id="13387" w:author="文印室" w:date="2024-03-26T11:18:39Z">
              <w:tcPr>
                <w:tcW w:w="124"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22" w:type="pct"/>
            <w:tcBorders>
              <w:top w:val="nil"/>
              <w:left w:val="nil"/>
              <w:bottom w:val="single" w:color="auto" w:sz="4" w:space="0"/>
              <w:right w:val="nil"/>
            </w:tcBorders>
            <w:shd w:val="clear" w:color="auto" w:fill="auto"/>
            <w:noWrap/>
            <w:vAlign w:val="center"/>
            <w:tcPrChange w:id="13388" w:author="文印室" w:date="2024-03-26T11:18:39Z">
              <w:tcPr>
                <w:tcW w:w="121" w:type="pct"/>
                <w:tcBorders>
                  <w:top w:val="nil"/>
                  <w:left w:val="nil"/>
                  <w:bottom w:val="single" w:color="auto" w:sz="4" w:space="0"/>
                  <w:right w:val="nil"/>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3389" w:author="文印室" w:date="2024-03-26T11:18:39Z">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3390" w:author="文印室" w:date="2024-03-26T11:18:39Z">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3391" w:author="文印室" w:date="2024-03-26T11:18:39Z">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3392" w:author="文印室" w:date="2024-03-26T11:18:39Z">
              <w:tcPr>
                <w:tcW w:w="20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3393" w:author="文印室" w:date="2024-03-26T11:18:39Z">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3394" w:author="文印室" w:date="2024-03-26T11:18:3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00" w:hRule="atLeast"/>
        </w:trPr>
        <w:tc>
          <w:tcPr>
            <w:tcW w:w="252" w:type="pct"/>
            <w:vMerge w:val="continue"/>
            <w:tcBorders>
              <w:top w:val="single" w:color="000000" w:sz="8" w:space="0"/>
              <w:left w:val="single" w:color="000000" w:sz="8" w:space="0"/>
              <w:bottom w:val="single" w:color="000000" w:sz="8" w:space="0"/>
              <w:right w:val="single" w:color="000000" w:sz="8" w:space="0"/>
            </w:tcBorders>
            <w:shd w:val="clear" w:color="auto" w:fill="FFFFFF"/>
            <w:noWrap/>
            <w:vAlign w:val="center"/>
            <w:tcPrChange w:id="13395" w:author="文印室" w:date="2024-03-26T11:18:39Z">
              <w:tcPr>
                <w:tcW w:w="252" w:type="pct"/>
                <w:vMerge w:val="continue"/>
                <w:tcBorders>
                  <w:top w:val="single" w:color="000000" w:sz="8" w:space="0"/>
                  <w:left w:val="single" w:color="000000" w:sz="8" w:space="0"/>
                  <w:bottom w:val="single" w:color="000000" w:sz="8" w:space="0"/>
                  <w:right w:val="single" w:color="000000" w:sz="8" w:space="0"/>
                </w:tcBorders>
                <w:shd w:val="clear" w:color="auto" w:fill="FFFFFF"/>
                <w:noWrap/>
                <w:vAlign w:val="center"/>
              </w:tcPr>
            </w:tcPrChange>
          </w:tcPr>
          <w:p/>
        </w:tc>
        <w:tc>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3396" w:author="文印室" w:date="2024-03-26T11:18:39Z">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793" w:type="pct"/>
            <w:tcBorders>
              <w:top w:val="single" w:color="auto" w:sz="4" w:space="0"/>
              <w:left w:val="nil"/>
              <w:bottom w:val="single" w:color="000000" w:sz="8" w:space="0"/>
              <w:right w:val="single" w:color="000000" w:sz="8" w:space="0"/>
            </w:tcBorders>
            <w:shd w:val="clear" w:color="auto" w:fill="auto"/>
            <w:noWrap/>
            <w:vAlign w:val="center"/>
            <w:tcPrChange w:id="13397" w:author="文印室" w:date="2024-03-26T11:18:39Z">
              <w:tcPr>
                <w:tcW w:w="793"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百年排水丨污水厂建设出新意，提升城市人居环境品质</w:t>
            </w:r>
          </w:p>
        </w:tc>
        <w:tc>
          <w:tcPr>
            <w:tcW w:w="227" w:type="pct"/>
            <w:tcBorders>
              <w:top w:val="single" w:color="auto" w:sz="4" w:space="0"/>
              <w:left w:val="nil"/>
              <w:bottom w:val="single" w:color="000000" w:sz="8" w:space="0"/>
              <w:right w:val="single" w:color="000000" w:sz="8" w:space="0"/>
            </w:tcBorders>
            <w:shd w:val="clear" w:color="auto" w:fill="auto"/>
            <w:noWrap/>
            <w:vAlign w:val="center"/>
            <w:tcPrChange w:id="13398" w:author="文印室" w:date="2024-03-26T11:18:39Z">
              <w:tcPr>
                <w:tcW w:w="227"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4" w:type="pct"/>
            <w:tcBorders>
              <w:top w:val="single" w:color="auto" w:sz="4" w:space="0"/>
              <w:left w:val="nil"/>
              <w:bottom w:val="single" w:color="000000" w:sz="8" w:space="0"/>
              <w:right w:val="single" w:color="000000" w:sz="8" w:space="0"/>
            </w:tcBorders>
            <w:shd w:val="clear" w:color="auto" w:fill="auto"/>
            <w:noWrap/>
            <w:vAlign w:val="center"/>
            <w:tcPrChange w:id="13399" w:author="文印室" w:date="2024-03-26T11:18:39Z">
              <w:tcPr>
                <w:tcW w:w="239"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725</w:t>
            </w:r>
          </w:p>
        </w:tc>
        <w:tc>
          <w:tcPr>
            <w:tcW w:w="235" w:type="pct"/>
            <w:tcBorders>
              <w:top w:val="single" w:color="auto" w:sz="4" w:space="0"/>
              <w:left w:val="nil"/>
              <w:bottom w:val="single" w:color="000000" w:sz="8" w:space="0"/>
              <w:right w:val="single" w:color="000000" w:sz="8" w:space="0"/>
            </w:tcBorders>
            <w:shd w:val="clear" w:color="auto" w:fill="auto"/>
            <w:noWrap/>
            <w:vAlign w:val="center"/>
            <w:tcPrChange w:id="13400" w:author="文印室" w:date="2024-03-26T11:18:39Z">
              <w:tcPr>
                <w:tcW w:w="261"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606</w:t>
            </w:r>
          </w:p>
        </w:tc>
        <w:tc>
          <w:tcPr>
            <w:tcW w:w="186" w:type="pct"/>
            <w:tcBorders>
              <w:top w:val="single" w:color="auto" w:sz="4" w:space="0"/>
              <w:left w:val="nil"/>
              <w:bottom w:val="single" w:color="000000" w:sz="8" w:space="0"/>
              <w:right w:val="single" w:color="000000" w:sz="8" w:space="0"/>
            </w:tcBorders>
            <w:shd w:val="clear" w:color="auto" w:fill="auto"/>
            <w:noWrap/>
            <w:vAlign w:val="center"/>
            <w:tcPrChange w:id="13401" w:author="文印室" w:date="2024-03-26T11:18:39Z">
              <w:tcPr>
                <w:tcW w:w="187"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27</w:t>
            </w:r>
          </w:p>
        </w:tc>
        <w:tc>
          <w:tcPr>
            <w:tcW w:w="186" w:type="pct"/>
            <w:tcBorders>
              <w:top w:val="single" w:color="auto" w:sz="4" w:space="0"/>
              <w:left w:val="nil"/>
              <w:bottom w:val="single" w:color="000000" w:sz="8" w:space="0"/>
              <w:right w:val="single" w:color="000000" w:sz="8" w:space="0"/>
            </w:tcBorders>
            <w:shd w:val="clear" w:color="auto" w:fill="auto"/>
            <w:noWrap/>
            <w:vAlign w:val="center"/>
            <w:tcPrChange w:id="13402" w:author="文印室" w:date="2024-03-26T11:18:39Z">
              <w:tcPr>
                <w:tcW w:w="187"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22</w:t>
            </w:r>
          </w:p>
        </w:tc>
        <w:tc>
          <w:tcPr>
            <w:tcW w:w="180" w:type="pct"/>
            <w:tcBorders>
              <w:top w:val="single" w:color="auto" w:sz="4" w:space="0"/>
              <w:left w:val="nil"/>
              <w:bottom w:val="single" w:color="000000" w:sz="8" w:space="0"/>
              <w:right w:val="single" w:color="000000" w:sz="8" w:space="0"/>
            </w:tcBorders>
            <w:shd w:val="clear" w:color="auto" w:fill="auto"/>
            <w:noWrap/>
            <w:vAlign w:val="center"/>
            <w:tcPrChange w:id="13403" w:author="文印室" w:date="2024-03-26T11:18:39Z">
              <w:tcPr>
                <w:tcW w:w="180"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47" w:type="pct"/>
            <w:tcBorders>
              <w:top w:val="single" w:color="auto" w:sz="4" w:space="0"/>
              <w:left w:val="nil"/>
              <w:bottom w:val="single" w:color="000000" w:sz="8" w:space="0"/>
              <w:right w:val="single" w:color="000000" w:sz="8" w:space="0"/>
            </w:tcBorders>
            <w:shd w:val="clear" w:color="auto" w:fill="auto"/>
            <w:noWrap/>
            <w:vAlign w:val="center"/>
            <w:tcPrChange w:id="13404" w:author="文印室" w:date="2024-03-26T11:18:39Z">
              <w:tcPr>
                <w:tcW w:w="248" w:type="pct"/>
                <w:tcBorders>
                  <w:top w:val="single" w:color="auto" w:sz="4" w:space="0"/>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91" w:type="pct"/>
            <w:tcBorders>
              <w:top w:val="single" w:color="auto" w:sz="4" w:space="0"/>
              <w:left w:val="nil"/>
              <w:bottom w:val="single" w:color="000000" w:sz="8" w:space="0"/>
              <w:right w:val="single" w:color="000000" w:sz="8" w:space="0"/>
            </w:tcBorders>
            <w:shd w:val="clear" w:color="auto" w:fill="auto"/>
            <w:noWrap/>
            <w:vAlign w:val="center"/>
            <w:tcPrChange w:id="13405" w:author="文印室" w:date="2024-03-26T11:18:39Z">
              <w:tcPr>
                <w:tcW w:w="191" w:type="pct"/>
                <w:tcBorders>
                  <w:top w:val="single" w:color="auto" w:sz="4" w:space="0"/>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91" w:type="pct"/>
            <w:tcBorders>
              <w:top w:val="single" w:color="auto" w:sz="4" w:space="0"/>
              <w:left w:val="nil"/>
              <w:bottom w:val="single" w:color="000000" w:sz="8" w:space="0"/>
              <w:right w:val="single" w:color="000000" w:sz="8" w:space="0"/>
            </w:tcBorders>
            <w:shd w:val="clear" w:color="auto" w:fill="auto"/>
            <w:noWrap/>
            <w:vAlign w:val="center"/>
            <w:tcPrChange w:id="13406" w:author="文印室" w:date="2024-03-26T11:18:39Z">
              <w:tcPr>
                <w:tcW w:w="191" w:type="pct"/>
                <w:tcBorders>
                  <w:top w:val="single" w:color="auto" w:sz="4" w:space="0"/>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3" w:type="pct"/>
            <w:tcBorders>
              <w:top w:val="single" w:color="auto" w:sz="4" w:space="0"/>
              <w:left w:val="nil"/>
              <w:bottom w:val="single" w:color="000000" w:sz="8" w:space="0"/>
              <w:right w:val="single" w:color="000000" w:sz="8" w:space="0"/>
            </w:tcBorders>
            <w:shd w:val="clear" w:color="auto" w:fill="auto"/>
            <w:noWrap/>
            <w:vAlign w:val="center"/>
            <w:tcPrChange w:id="13407" w:author="文印室" w:date="2024-03-26T11:18:39Z">
              <w:tcPr>
                <w:tcW w:w="163" w:type="pct"/>
                <w:tcBorders>
                  <w:top w:val="single" w:color="auto" w:sz="4" w:space="0"/>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254" w:type="pct"/>
            <w:tcBorders>
              <w:top w:val="single" w:color="auto" w:sz="4" w:space="0"/>
              <w:left w:val="nil"/>
              <w:bottom w:val="single" w:color="000000" w:sz="8" w:space="0"/>
              <w:right w:val="single" w:color="000000" w:sz="8" w:space="0"/>
            </w:tcBorders>
            <w:shd w:val="clear" w:color="auto" w:fill="auto"/>
            <w:noWrap/>
            <w:vAlign w:val="center"/>
            <w:tcPrChange w:id="13408" w:author="文印室" w:date="2024-03-26T11:18:39Z">
              <w:tcPr>
                <w:tcW w:w="254"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3807</w:t>
            </w:r>
          </w:p>
        </w:tc>
        <w:tc>
          <w:tcPr>
            <w:tcW w:w="123" w:type="pct"/>
            <w:tcBorders>
              <w:top w:val="single" w:color="auto" w:sz="4" w:space="0"/>
              <w:left w:val="nil"/>
              <w:bottom w:val="single" w:color="000000" w:sz="8" w:space="0"/>
              <w:right w:val="single" w:color="000000" w:sz="8" w:space="0"/>
            </w:tcBorders>
            <w:shd w:val="clear" w:color="auto" w:fill="auto"/>
            <w:noWrap/>
            <w:vAlign w:val="center"/>
            <w:tcPrChange w:id="13409" w:author="文印室" w:date="2024-03-26T11:18:39Z">
              <w:tcPr>
                <w:tcW w:w="123"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24" w:type="pct"/>
            <w:tcBorders>
              <w:top w:val="single" w:color="auto" w:sz="4" w:space="0"/>
              <w:left w:val="nil"/>
              <w:bottom w:val="single" w:color="000000" w:sz="8" w:space="0"/>
              <w:right w:val="single" w:color="000000" w:sz="8" w:space="0"/>
            </w:tcBorders>
            <w:shd w:val="clear" w:color="auto" w:fill="auto"/>
            <w:noWrap/>
            <w:vAlign w:val="center"/>
            <w:tcPrChange w:id="13410" w:author="文印室" w:date="2024-03-26T11:18:39Z">
              <w:tcPr>
                <w:tcW w:w="124"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22" w:type="pct"/>
            <w:tcBorders>
              <w:top w:val="single" w:color="auto" w:sz="4" w:space="0"/>
              <w:left w:val="nil"/>
              <w:bottom w:val="single" w:color="000000" w:sz="8" w:space="0"/>
              <w:right w:val="nil"/>
            </w:tcBorders>
            <w:shd w:val="clear" w:color="auto" w:fill="auto"/>
            <w:noWrap/>
            <w:vAlign w:val="center"/>
            <w:tcPrChange w:id="13411" w:author="文印室" w:date="2024-03-26T11:18:39Z">
              <w:tcPr>
                <w:tcW w:w="121" w:type="pct"/>
                <w:tcBorders>
                  <w:top w:val="single" w:color="auto" w:sz="4" w:space="0"/>
                  <w:left w:val="nil"/>
                  <w:bottom w:val="single" w:color="000000" w:sz="8" w:space="0"/>
                  <w:right w:val="nil"/>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3412" w:author="文印室" w:date="2024-03-26T11:18:39Z">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3413" w:author="文印室" w:date="2024-03-26T11:18:39Z">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3414" w:author="文印室" w:date="2024-03-26T11:18:39Z">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3415" w:author="文印室" w:date="2024-03-26T11:18:39Z">
              <w:tcPr>
                <w:tcW w:w="20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3416" w:author="文印室" w:date="2024-03-26T11:18:39Z">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3417" w:author="文印室" w:date="2024-03-26T11:18:3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00" w:hRule="atLeast"/>
        </w:trPr>
        <w:tc>
          <w:tcPr>
            <w:tcW w:w="252" w:type="pct"/>
            <w:vMerge w:val="continue"/>
            <w:tcBorders>
              <w:top w:val="single" w:color="000000" w:sz="8" w:space="0"/>
              <w:left w:val="single" w:color="000000" w:sz="8" w:space="0"/>
              <w:bottom w:val="single" w:color="000000" w:sz="8" w:space="0"/>
              <w:right w:val="single" w:color="000000" w:sz="8" w:space="0"/>
            </w:tcBorders>
            <w:shd w:val="clear" w:color="auto" w:fill="FFFFFF"/>
            <w:noWrap/>
            <w:vAlign w:val="center"/>
            <w:tcPrChange w:id="13418" w:author="文印室" w:date="2024-03-26T11:18:39Z">
              <w:tcPr>
                <w:tcW w:w="252" w:type="pct"/>
                <w:vMerge w:val="continue"/>
                <w:tcBorders>
                  <w:top w:val="single" w:color="000000" w:sz="8" w:space="0"/>
                  <w:left w:val="single" w:color="000000" w:sz="8" w:space="0"/>
                  <w:bottom w:val="single" w:color="000000" w:sz="8" w:space="0"/>
                  <w:right w:val="single" w:color="000000" w:sz="8" w:space="0"/>
                </w:tcBorders>
                <w:shd w:val="clear" w:color="auto" w:fill="FFFFFF"/>
                <w:noWrap/>
                <w:vAlign w:val="center"/>
              </w:tcPr>
            </w:tcPrChange>
          </w:tcPr>
          <w:p/>
        </w:tc>
        <w:tc>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3419" w:author="文印室" w:date="2024-03-26T11:18:39Z">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793" w:type="pct"/>
            <w:tcBorders>
              <w:top w:val="nil"/>
              <w:left w:val="nil"/>
              <w:bottom w:val="single" w:color="000000" w:sz="8" w:space="0"/>
              <w:right w:val="single" w:color="000000" w:sz="8" w:space="0"/>
            </w:tcBorders>
            <w:shd w:val="clear" w:color="auto" w:fill="auto"/>
            <w:noWrap/>
            <w:vAlign w:val="center"/>
            <w:tcPrChange w:id="13420" w:author="文印室" w:date="2024-03-26T11:18:39Z">
              <w:tcPr>
                <w:tcW w:w="793" w:type="pct"/>
                <w:tcBorders>
                  <w:top w:val="nil"/>
                  <w:left w:val="nil"/>
                  <w:bottom w:val="single" w:color="000000" w:sz="8" w:space="0"/>
                  <w:right w:val="single" w:color="000000" w:sz="8" w:space="0"/>
                </w:tcBorders>
                <w:shd w:val="clear" w:color="auto" w:fill="auto"/>
                <w:noWrap/>
                <w:vAlign w:val="center"/>
              </w:tcPr>
            </w:tcPrChange>
          </w:tcPr>
          <w:p>
            <w:pPr>
              <w:widowControl/>
              <w:spacing w:line="280" w:lineRule="exact"/>
              <w:jc w:val="left"/>
              <w:textAlignment w:val="center"/>
              <w:rPr>
                <w:rFonts w:ascii="仿宋_GB2312" w:eastAsia="仿宋_GB2312" w:cs="仿宋_GB2312"/>
                <w:color w:val="000000"/>
                <w:sz w:val="18"/>
                <w:szCs w:val="18"/>
              </w:rPr>
              <w:pPrChange w:id="13421" w:author="文印室" w:date="2024-03-26T11:24:30Z">
                <w:pPr>
                  <w:widowControl/>
                  <w:jc w:val="left"/>
                  <w:textAlignment w:val="center"/>
                </w:pPr>
              </w:pPrChange>
            </w:pPr>
            <w:r>
              <w:rPr>
                <w:rFonts w:hint="eastAsia" w:ascii="仿宋_GB2312" w:eastAsia="仿宋_GB2312" w:cs="仿宋_GB2312"/>
                <w:color w:val="000000"/>
                <w:kern w:val="0"/>
                <w:sz w:val="18"/>
                <w:szCs w:val="18"/>
              </w:rPr>
              <w:t>百年排水丨污水厂开放“零距离” ，揭开污水处理神秘面纱</w:t>
            </w:r>
          </w:p>
        </w:tc>
        <w:tc>
          <w:tcPr>
            <w:tcW w:w="227" w:type="pct"/>
            <w:tcBorders>
              <w:top w:val="nil"/>
              <w:left w:val="nil"/>
              <w:bottom w:val="single" w:color="000000" w:sz="8" w:space="0"/>
              <w:right w:val="single" w:color="000000" w:sz="8" w:space="0"/>
            </w:tcBorders>
            <w:shd w:val="clear" w:color="auto" w:fill="auto"/>
            <w:noWrap/>
            <w:vAlign w:val="center"/>
            <w:tcPrChange w:id="13422" w:author="文印室" w:date="2024-03-26T11:18:39Z">
              <w:tcPr>
                <w:tcW w:w="22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4" w:type="pct"/>
            <w:tcBorders>
              <w:top w:val="nil"/>
              <w:left w:val="nil"/>
              <w:bottom w:val="single" w:color="000000" w:sz="8" w:space="0"/>
              <w:right w:val="single" w:color="000000" w:sz="8" w:space="0"/>
            </w:tcBorders>
            <w:shd w:val="clear" w:color="auto" w:fill="auto"/>
            <w:noWrap/>
            <w:vAlign w:val="center"/>
            <w:tcPrChange w:id="13423" w:author="文印室" w:date="2024-03-26T11:18:39Z">
              <w:tcPr>
                <w:tcW w:w="23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10525</w:t>
            </w:r>
          </w:p>
        </w:tc>
        <w:tc>
          <w:tcPr>
            <w:tcW w:w="235" w:type="pct"/>
            <w:tcBorders>
              <w:top w:val="nil"/>
              <w:left w:val="nil"/>
              <w:bottom w:val="single" w:color="000000" w:sz="8" w:space="0"/>
              <w:right w:val="single" w:color="000000" w:sz="8" w:space="0"/>
            </w:tcBorders>
            <w:shd w:val="clear" w:color="auto" w:fill="auto"/>
            <w:noWrap/>
            <w:vAlign w:val="center"/>
            <w:tcPrChange w:id="13424" w:author="文印室" w:date="2024-03-26T11:18:39Z">
              <w:tcPr>
                <w:tcW w:w="261"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266</w:t>
            </w:r>
          </w:p>
        </w:tc>
        <w:tc>
          <w:tcPr>
            <w:tcW w:w="186" w:type="pct"/>
            <w:tcBorders>
              <w:top w:val="nil"/>
              <w:left w:val="nil"/>
              <w:bottom w:val="single" w:color="000000" w:sz="8" w:space="0"/>
              <w:right w:val="single" w:color="000000" w:sz="8" w:space="0"/>
            </w:tcBorders>
            <w:shd w:val="clear" w:color="auto" w:fill="auto"/>
            <w:noWrap/>
            <w:vAlign w:val="center"/>
            <w:tcPrChange w:id="13425"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376</w:t>
            </w:r>
          </w:p>
        </w:tc>
        <w:tc>
          <w:tcPr>
            <w:tcW w:w="186" w:type="pct"/>
            <w:tcBorders>
              <w:top w:val="nil"/>
              <w:left w:val="nil"/>
              <w:bottom w:val="single" w:color="000000" w:sz="8" w:space="0"/>
              <w:right w:val="single" w:color="000000" w:sz="8" w:space="0"/>
            </w:tcBorders>
            <w:shd w:val="clear" w:color="auto" w:fill="auto"/>
            <w:noWrap/>
            <w:vAlign w:val="center"/>
            <w:tcPrChange w:id="13426"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297</w:t>
            </w:r>
          </w:p>
        </w:tc>
        <w:tc>
          <w:tcPr>
            <w:tcW w:w="180" w:type="pct"/>
            <w:tcBorders>
              <w:top w:val="nil"/>
              <w:left w:val="nil"/>
              <w:bottom w:val="single" w:color="000000" w:sz="8" w:space="0"/>
              <w:right w:val="single" w:color="000000" w:sz="8" w:space="0"/>
            </w:tcBorders>
            <w:shd w:val="clear" w:color="auto" w:fill="auto"/>
            <w:noWrap/>
            <w:vAlign w:val="center"/>
            <w:tcPrChange w:id="13427" w:author="文印室" w:date="2024-03-26T11:18:39Z">
              <w:tcPr>
                <w:tcW w:w="180"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47" w:type="pct"/>
            <w:tcBorders>
              <w:top w:val="nil"/>
              <w:left w:val="nil"/>
              <w:bottom w:val="single" w:color="000000" w:sz="8" w:space="0"/>
              <w:right w:val="single" w:color="000000" w:sz="8" w:space="0"/>
            </w:tcBorders>
            <w:shd w:val="clear" w:color="auto" w:fill="auto"/>
            <w:noWrap/>
            <w:vAlign w:val="center"/>
            <w:tcPrChange w:id="13428" w:author="文印室" w:date="2024-03-26T11:18:39Z">
              <w:tcPr>
                <w:tcW w:w="248"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noWrap/>
            <w:vAlign w:val="center"/>
            <w:tcPrChange w:id="13429" w:author="文印室" w:date="2024-03-26T11:18:39Z">
              <w:tcPr>
                <w:tcW w:w="191"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noWrap/>
            <w:vAlign w:val="center"/>
            <w:tcPrChange w:id="13430" w:author="文印室" w:date="2024-03-26T11:18:39Z">
              <w:tcPr>
                <w:tcW w:w="191"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3" w:type="pct"/>
            <w:tcBorders>
              <w:top w:val="nil"/>
              <w:left w:val="nil"/>
              <w:bottom w:val="single" w:color="000000" w:sz="8" w:space="0"/>
              <w:right w:val="single" w:color="000000" w:sz="8" w:space="0"/>
            </w:tcBorders>
            <w:shd w:val="clear" w:color="auto" w:fill="auto"/>
            <w:noWrap/>
            <w:vAlign w:val="center"/>
            <w:tcPrChange w:id="13431" w:author="文印室" w:date="2024-03-26T11:18:39Z">
              <w:tcPr>
                <w:tcW w:w="163"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254" w:type="pct"/>
            <w:tcBorders>
              <w:top w:val="nil"/>
              <w:left w:val="nil"/>
              <w:bottom w:val="single" w:color="000000" w:sz="8" w:space="0"/>
              <w:right w:val="single" w:color="000000" w:sz="8" w:space="0"/>
            </w:tcBorders>
            <w:shd w:val="clear" w:color="auto" w:fill="auto"/>
            <w:noWrap/>
            <w:vAlign w:val="center"/>
            <w:tcPrChange w:id="13432" w:author="文印室" w:date="2024-03-26T11:18:39Z">
              <w:tcPr>
                <w:tcW w:w="254"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3557</w:t>
            </w:r>
          </w:p>
        </w:tc>
        <w:tc>
          <w:tcPr>
            <w:tcW w:w="123" w:type="pct"/>
            <w:tcBorders>
              <w:top w:val="nil"/>
              <w:left w:val="nil"/>
              <w:bottom w:val="single" w:color="000000" w:sz="8" w:space="0"/>
              <w:right w:val="single" w:color="000000" w:sz="8" w:space="0"/>
            </w:tcBorders>
            <w:shd w:val="clear" w:color="auto" w:fill="auto"/>
            <w:noWrap/>
            <w:vAlign w:val="center"/>
            <w:tcPrChange w:id="13433" w:author="文印室" w:date="2024-03-26T11:18:39Z">
              <w:tcPr>
                <w:tcW w:w="123"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24" w:type="pct"/>
            <w:tcBorders>
              <w:top w:val="nil"/>
              <w:left w:val="nil"/>
              <w:bottom w:val="single" w:color="000000" w:sz="8" w:space="0"/>
              <w:right w:val="single" w:color="000000" w:sz="8" w:space="0"/>
            </w:tcBorders>
            <w:shd w:val="clear" w:color="auto" w:fill="auto"/>
            <w:noWrap/>
            <w:vAlign w:val="center"/>
            <w:tcPrChange w:id="13434" w:author="文印室" w:date="2024-03-26T11:18:39Z">
              <w:tcPr>
                <w:tcW w:w="124"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22" w:type="pct"/>
            <w:tcBorders>
              <w:top w:val="nil"/>
              <w:left w:val="nil"/>
              <w:bottom w:val="single" w:color="000000" w:sz="8" w:space="0"/>
              <w:right w:val="nil"/>
            </w:tcBorders>
            <w:shd w:val="clear" w:color="auto" w:fill="auto"/>
            <w:noWrap/>
            <w:vAlign w:val="center"/>
            <w:tcPrChange w:id="13435" w:author="文印室" w:date="2024-03-26T11:18:39Z">
              <w:tcPr>
                <w:tcW w:w="121" w:type="pct"/>
                <w:tcBorders>
                  <w:top w:val="nil"/>
                  <w:left w:val="nil"/>
                  <w:bottom w:val="single" w:color="000000" w:sz="8" w:space="0"/>
                  <w:right w:val="nil"/>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3436" w:author="文印室" w:date="2024-03-26T11:18:39Z">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3437" w:author="文印室" w:date="2024-03-26T11:18:39Z">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3438" w:author="文印室" w:date="2024-03-26T11:18:39Z">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3439" w:author="文印室" w:date="2024-03-26T11:18:39Z">
              <w:tcPr>
                <w:tcW w:w="20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3440" w:author="文印室" w:date="2024-03-26T11:18:39Z">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3441" w:author="文印室" w:date="2024-03-26T11:18:3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00" w:hRule="atLeast"/>
        </w:trPr>
        <w:tc>
          <w:tcPr>
            <w:tcW w:w="252" w:type="pct"/>
            <w:vMerge w:val="continue"/>
            <w:tcBorders>
              <w:top w:val="single" w:color="000000" w:sz="8" w:space="0"/>
              <w:left w:val="single" w:color="000000" w:sz="8" w:space="0"/>
              <w:bottom w:val="single" w:color="000000" w:sz="8" w:space="0"/>
              <w:right w:val="single" w:color="000000" w:sz="8" w:space="0"/>
            </w:tcBorders>
            <w:shd w:val="clear" w:color="auto" w:fill="FFFFFF"/>
            <w:noWrap/>
            <w:vAlign w:val="center"/>
            <w:tcPrChange w:id="13442" w:author="文印室" w:date="2024-03-26T11:18:39Z">
              <w:tcPr>
                <w:tcW w:w="252" w:type="pct"/>
                <w:vMerge w:val="continue"/>
                <w:tcBorders>
                  <w:top w:val="single" w:color="000000" w:sz="8" w:space="0"/>
                  <w:left w:val="single" w:color="000000" w:sz="8" w:space="0"/>
                  <w:bottom w:val="single" w:color="000000" w:sz="8" w:space="0"/>
                  <w:right w:val="single" w:color="000000" w:sz="8" w:space="0"/>
                </w:tcBorders>
                <w:shd w:val="clear" w:color="auto" w:fill="FFFFFF"/>
                <w:noWrap/>
                <w:vAlign w:val="center"/>
              </w:tcPr>
            </w:tcPrChange>
          </w:tcPr>
          <w:p/>
        </w:tc>
        <w:tc>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3443" w:author="文印室" w:date="2024-03-26T11:18:39Z">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793" w:type="pct"/>
            <w:tcBorders>
              <w:top w:val="nil"/>
              <w:left w:val="nil"/>
              <w:bottom w:val="single" w:color="000000" w:sz="8" w:space="0"/>
              <w:right w:val="single" w:color="000000" w:sz="8" w:space="0"/>
            </w:tcBorders>
            <w:shd w:val="clear" w:color="auto" w:fill="auto"/>
            <w:noWrap/>
            <w:vAlign w:val="center"/>
            <w:tcPrChange w:id="13444" w:author="文印室" w:date="2024-03-26T11:18:39Z">
              <w:tcPr>
                <w:tcW w:w="793" w:type="pct"/>
                <w:tcBorders>
                  <w:top w:val="nil"/>
                  <w:left w:val="nil"/>
                  <w:bottom w:val="single" w:color="000000" w:sz="8" w:space="0"/>
                  <w:right w:val="single" w:color="000000" w:sz="8" w:space="0"/>
                </w:tcBorders>
                <w:shd w:val="clear" w:color="auto" w:fill="auto"/>
                <w:noWrap/>
                <w:vAlign w:val="center"/>
              </w:tcPr>
            </w:tcPrChange>
          </w:tcPr>
          <w:p>
            <w:pPr>
              <w:widowControl/>
              <w:spacing w:line="280" w:lineRule="exact"/>
              <w:jc w:val="left"/>
              <w:textAlignment w:val="center"/>
              <w:rPr>
                <w:rFonts w:ascii="仿宋_GB2312" w:eastAsia="仿宋_GB2312" w:cs="仿宋_GB2312"/>
                <w:color w:val="000000"/>
                <w:sz w:val="18"/>
                <w:szCs w:val="18"/>
              </w:rPr>
              <w:pPrChange w:id="13445" w:author="文印室" w:date="2024-03-26T11:24:30Z">
                <w:pPr>
                  <w:widowControl/>
                  <w:jc w:val="left"/>
                  <w:textAlignment w:val="center"/>
                </w:pPr>
              </w:pPrChange>
            </w:pPr>
            <w:r>
              <w:rPr>
                <w:rFonts w:hint="eastAsia" w:ascii="仿宋_GB2312" w:eastAsia="仿宋_GB2312" w:cs="仿宋_GB2312"/>
                <w:color w:val="000000"/>
                <w:kern w:val="0"/>
                <w:sz w:val="18"/>
                <w:szCs w:val="18"/>
              </w:rPr>
              <w:t>百年排水丨污水厂环保出新招，污水回用促进绿色发展</w:t>
            </w:r>
          </w:p>
        </w:tc>
        <w:tc>
          <w:tcPr>
            <w:tcW w:w="227" w:type="pct"/>
            <w:tcBorders>
              <w:top w:val="nil"/>
              <w:left w:val="nil"/>
              <w:bottom w:val="single" w:color="000000" w:sz="8" w:space="0"/>
              <w:right w:val="single" w:color="000000" w:sz="8" w:space="0"/>
            </w:tcBorders>
            <w:shd w:val="clear" w:color="auto" w:fill="auto"/>
            <w:noWrap/>
            <w:vAlign w:val="center"/>
            <w:tcPrChange w:id="13446" w:author="文印室" w:date="2024-03-26T11:18:39Z">
              <w:tcPr>
                <w:tcW w:w="22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4" w:type="pct"/>
            <w:tcBorders>
              <w:top w:val="nil"/>
              <w:left w:val="nil"/>
              <w:bottom w:val="single" w:color="000000" w:sz="8" w:space="0"/>
              <w:right w:val="single" w:color="000000" w:sz="8" w:space="0"/>
            </w:tcBorders>
            <w:shd w:val="clear" w:color="auto" w:fill="auto"/>
            <w:noWrap/>
            <w:vAlign w:val="center"/>
            <w:tcPrChange w:id="13447" w:author="文印室" w:date="2024-03-26T11:18:39Z">
              <w:tcPr>
                <w:tcW w:w="23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12156</w:t>
            </w:r>
          </w:p>
        </w:tc>
        <w:tc>
          <w:tcPr>
            <w:tcW w:w="235" w:type="pct"/>
            <w:tcBorders>
              <w:top w:val="nil"/>
              <w:left w:val="nil"/>
              <w:bottom w:val="single" w:color="000000" w:sz="8" w:space="0"/>
              <w:right w:val="single" w:color="000000" w:sz="8" w:space="0"/>
            </w:tcBorders>
            <w:shd w:val="clear" w:color="auto" w:fill="auto"/>
            <w:noWrap/>
            <w:vAlign w:val="center"/>
            <w:tcPrChange w:id="13448" w:author="文印室" w:date="2024-03-26T11:18:39Z">
              <w:tcPr>
                <w:tcW w:w="261"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150</w:t>
            </w:r>
          </w:p>
        </w:tc>
        <w:tc>
          <w:tcPr>
            <w:tcW w:w="186" w:type="pct"/>
            <w:tcBorders>
              <w:top w:val="nil"/>
              <w:left w:val="nil"/>
              <w:bottom w:val="single" w:color="000000" w:sz="8" w:space="0"/>
              <w:right w:val="single" w:color="000000" w:sz="8" w:space="0"/>
            </w:tcBorders>
            <w:shd w:val="clear" w:color="auto" w:fill="auto"/>
            <w:noWrap/>
            <w:vAlign w:val="center"/>
            <w:tcPrChange w:id="13449"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108</w:t>
            </w:r>
          </w:p>
        </w:tc>
        <w:tc>
          <w:tcPr>
            <w:tcW w:w="186" w:type="pct"/>
            <w:tcBorders>
              <w:top w:val="nil"/>
              <w:left w:val="nil"/>
              <w:bottom w:val="single" w:color="000000" w:sz="8" w:space="0"/>
              <w:right w:val="single" w:color="000000" w:sz="8" w:space="0"/>
            </w:tcBorders>
            <w:shd w:val="clear" w:color="auto" w:fill="auto"/>
            <w:noWrap/>
            <w:vAlign w:val="center"/>
            <w:tcPrChange w:id="13450"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w:t>
            </w:r>
          </w:p>
        </w:tc>
        <w:tc>
          <w:tcPr>
            <w:tcW w:w="180" w:type="pct"/>
            <w:tcBorders>
              <w:top w:val="nil"/>
              <w:left w:val="nil"/>
              <w:bottom w:val="single" w:color="000000" w:sz="8" w:space="0"/>
              <w:right w:val="single" w:color="000000" w:sz="8" w:space="0"/>
            </w:tcBorders>
            <w:shd w:val="clear" w:color="auto" w:fill="auto"/>
            <w:noWrap/>
            <w:vAlign w:val="center"/>
            <w:tcPrChange w:id="13451" w:author="文印室" w:date="2024-03-26T11:18:39Z">
              <w:tcPr>
                <w:tcW w:w="180"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47" w:type="pct"/>
            <w:tcBorders>
              <w:top w:val="nil"/>
              <w:left w:val="nil"/>
              <w:bottom w:val="single" w:color="000000" w:sz="8" w:space="0"/>
              <w:right w:val="single" w:color="000000" w:sz="8" w:space="0"/>
            </w:tcBorders>
            <w:shd w:val="clear" w:color="auto" w:fill="auto"/>
            <w:noWrap/>
            <w:vAlign w:val="center"/>
            <w:tcPrChange w:id="13452" w:author="文印室" w:date="2024-03-26T11:18:39Z">
              <w:tcPr>
                <w:tcW w:w="248"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noWrap/>
            <w:vAlign w:val="center"/>
            <w:tcPrChange w:id="13453" w:author="文印室" w:date="2024-03-26T11:18:39Z">
              <w:tcPr>
                <w:tcW w:w="191"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noWrap/>
            <w:vAlign w:val="center"/>
            <w:tcPrChange w:id="13454" w:author="文印室" w:date="2024-03-26T11:18:39Z">
              <w:tcPr>
                <w:tcW w:w="191"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3" w:type="pct"/>
            <w:tcBorders>
              <w:top w:val="nil"/>
              <w:left w:val="nil"/>
              <w:bottom w:val="single" w:color="000000" w:sz="8" w:space="0"/>
              <w:right w:val="single" w:color="000000" w:sz="8" w:space="0"/>
            </w:tcBorders>
            <w:shd w:val="clear" w:color="auto" w:fill="auto"/>
            <w:noWrap/>
            <w:vAlign w:val="center"/>
            <w:tcPrChange w:id="13455" w:author="文印室" w:date="2024-03-26T11:18:39Z">
              <w:tcPr>
                <w:tcW w:w="163"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254" w:type="pct"/>
            <w:tcBorders>
              <w:top w:val="nil"/>
              <w:left w:val="nil"/>
              <w:bottom w:val="single" w:color="000000" w:sz="8" w:space="0"/>
              <w:right w:val="single" w:color="000000" w:sz="8" w:space="0"/>
            </w:tcBorders>
            <w:shd w:val="clear" w:color="auto" w:fill="auto"/>
            <w:noWrap/>
            <w:vAlign w:val="center"/>
            <w:tcPrChange w:id="13456" w:author="文印室" w:date="2024-03-26T11:18:39Z">
              <w:tcPr>
                <w:tcW w:w="254"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3580</w:t>
            </w:r>
          </w:p>
        </w:tc>
        <w:tc>
          <w:tcPr>
            <w:tcW w:w="123" w:type="pct"/>
            <w:tcBorders>
              <w:top w:val="nil"/>
              <w:left w:val="nil"/>
              <w:bottom w:val="single" w:color="000000" w:sz="8" w:space="0"/>
              <w:right w:val="single" w:color="000000" w:sz="8" w:space="0"/>
            </w:tcBorders>
            <w:shd w:val="clear" w:color="auto" w:fill="auto"/>
            <w:noWrap/>
            <w:vAlign w:val="center"/>
            <w:tcPrChange w:id="13457" w:author="文印室" w:date="2024-03-26T11:18:39Z">
              <w:tcPr>
                <w:tcW w:w="123"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24" w:type="pct"/>
            <w:tcBorders>
              <w:top w:val="nil"/>
              <w:left w:val="nil"/>
              <w:bottom w:val="single" w:color="000000" w:sz="8" w:space="0"/>
              <w:right w:val="single" w:color="000000" w:sz="8" w:space="0"/>
            </w:tcBorders>
            <w:shd w:val="clear" w:color="auto" w:fill="auto"/>
            <w:noWrap/>
            <w:vAlign w:val="center"/>
            <w:tcPrChange w:id="13458" w:author="文印室" w:date="2024-03-26T11:18:39Z">
              <w:tcPr>
                <w:tcW w:w="124"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22" w:type="pct"/>
            <w:tcBorders>
              <w:top w:val="nil"/>
              <w:left w:val="nil"/>
              <w:bottom w:val="single" w:color="000000" w:sz="8" w:space="0"/>
              <w:right w:val="nil"/>
            </w:tcBorders>
            <w:shd w:val="clear" w:color="auto" w:fill="auto"/>
            <w:noWrap/>
            <w:vAlign w:val="center"/>
            <w:tcPrChange w:id="13459" w:author="文印室" w:date="2024-03-26T11:18:39Z">
              <w:tcPr>
                <w:tcW w:w="121" w:type="pct"/>
                <w:tcBorders>
                  <w:top w:val="nil"/>
                  <w:left w:val="nil"/>
                  <w:bottom w:val="single" w:color="000000" w:sz="8" w:space="0"/>
                  <w:right w:val="nil"/>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3460" w:author="文印室" w:date="2024-03-26T11:18:39Z">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3461" w:author="文印室" w:date="2024-03-26T11:18:39Z">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3462" w:author="文印室" w:date="2024-03-26T11:18:39Z">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3463" w:author="文印室" w:date="2024-03-26T11:18:39Z">
              <w:tcPr>
                <w:tcW w:w="20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3464" w:author="文印室" w:date="2024-03-26T11:18:39Z">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3465" w:author="文印室" w:date="2024-03-26T11:18:3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00" w:hRule="atLeast"/>
        </w:trPr>
        <w:tc>
          <w:tcPr>
            <w:tcW w:w="252" w:type="pct"/>
            <w:vMerge w:val="continue"/>
            <w:tcBorders>
              <w:top w:val="single" w:color="000000" w:sz="8" w:space="0"/>
              <w:left w:val="single" w:color="000000" w:sz="8" w:space="0"/>
              <w:bottom w:val="single" w:color="000000" w:sz="8" w:space="0"/>
              <w:right w:val="single" w:color="000000" w:sz="8" w:space="0"/>
            </w:tcBorders>
            <w:shd w:val="clear" w:color="auto" w:fill="FFFFFF"/>
            <w:noWrap/>
            <w:vAlign w:val="center"/>
            <w:tcPrChange w:id="13466" w:author="文印室" w:date="2024-03-26T11:18:39Z">
              <w:tcPr>
                <w:tcW w:w="252" w:type="pct"/>
                <w:vMerge w:val="continue"/>
                <w:tcBorders>
                  <w:top w:val="single" w:color="000000" w:sz="8" w:space="0"/>
                  <w:left w:val="single" w:color="000000" w:sz="8" w:space="0"/>
                  <w:bottom w:val="single" w:color="000000" w:sz="8" w:space="0"/>
                  <w:right w:val="single" w:color="000000" w:sz="8" w:space="0"/>
                </w:tcBorders>
                <w:shd w:val="clear" w:color="auto" w:fill="FFFFFF"/>
                <w:noWrap/>
                <w:vAlign w:val="center"/>
              </w:tcPr>
            </w:tcPrChange>
          </w:tcPr>
          <w:p/>
        </w:tc>
        <w:tc>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3467" w:author="文印室" w:date="2024-03-26T11:18:39Z">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793" w:type="pct"/>
            <w:tcBorders>
              <w:top w:val="nil"/>
              <w:left w:val="nil"/>
              <w:bottom w:val="single" w:color="000000" w:sz="8" w:space="0"/>
              <w:right w:val="single" w:color="000000" w:sz="8" w:space="0"/>
            </w:tcBorders>
            <w:shd w:val="clear" w:color="auto" w:fill="auto"/>
            <w:noWrap/>
            <w:vAlign w:val="center"/>
            <w:tcPrChange w:id="13468" w:author="文印室" w:date="2024-03-26T11:18:39Z">
              <w:tcPr>
                <w:tcW w:w="793" w:type="pct"/>
                <w:tcBorders>
                  <w:top w:val="nil"/>
                  <w:left w:val="nil"/>
                  <w:bottom w:val="single" w:color="000000" w:sz="8" w:space="0"/>
                  <w:right w:val="single" w:color="000000" w:sz="8" w:space="0"/>
                </w:tcBorders>
                <w:shd w:val="clear" w:color="auto" w:fill="auto"/>
                <w:noWrap/>
                <w:vAlign w:val="center"/>
              </w:tcPr>
            </w:tcPrChange>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排水科普丨排水模型应用实例（上）· 雨水系统篇</w:t>
            </w:r>
          </w:p>
        </w:tc>
        <w:tc>
          <w:tcPr>
            <w:tcW w:w="227" w:type="pct"/>
            <w:tcBorders>
              <w:top w:val="nil"/>
              <w:left w:val="nil"/>
              <w:bottom w:val="single" w:color="000000" w:sz="8" w:space="0"/>
              <w:right w:val="single" w:color="000000" w:sz="8" w:space="0"/>
            </w:tcBorders>
            <w:shd w:val="clear" w:color="auto" w:fill="auto"/>
            <w:noWrap/>
            <w:vAlign w:val="center"/>
            <w:tcPrChange w:id="13469" w:author="文印室" w:date="2024-03-26T11:18:39Z">
              <w:tcPr>
                <w:tcW w:w="22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4" w:type="pct"/>
            <w:tcBorders>
              <w:top w:val="nil"/>
              <w:left w:val="nil"/>
              <w:bottom w:val="single" w:color="000000" w:sz="8" w:space="0"/>
              <w:right w:val="single" w:color="000000" w:sz="8" w:space="0"/>
            </w:tcBorders>
            <w:shd w:val="clear" w:color="auto" w:fill="auto"/>
            <w:noWrap/>
            <w:vAlign w:val="center"/>
            <w:tcPrChange w:id="13470" w:author="文印室" w:date="2024-03-26T11:18:39Z">
              <w:tcPr>
                <w:tcW w:w="23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611</w:t>
            </w:r>
          </w:p>
        </w:tc>
        <w:tc>
          <w:tcPr>
            <w:tcW w:w="235" w:type="pct"/>
            <w:tcBorders>
              <w:top w:val="nil"/>
              <w:left w:val="nil"/>
              <w:bottom w:val="single" w:color="000000" w:sz="8" w:space="0"/>
              <w:right w:val="single" w:color="000000" w:sz="8" w:space="0"/>
            </w:tcBorders>
            <w:shd w:val="clear" w:color="auto" w:fill="auto"/>
            <w:noWrap/>
            <w:vAlign w:val="center"/>
            <w:tcPrChange w:id="13471" w:author="文印室" w:date="2024-03-26T11:18:39Z">
              <w:tcPr>
                <w:tcW w:w="261"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126</w:t>
            </w:r>
          </w:p>
        </w:tc>
        <w:tc>
          <w:tcPr>
            <w:tcW w:w="186" w:type="pct"/>
            <w:tcBorders>
              <w:top w:val="nil"/>
              <w:left w:val="nil"/>
              <w:bottom w:val="single" w:color="000000" w:sz="8" w:space="0"/>
              <w:right w:val="single" w:color="000000" w:sz="8" w:space="0"/>
            </w:tcBorders>
            <w:shd w:val="clear" w:color="auto" w:fill="auto"/>
            <w:noWrap/>
            <w:vAlign w:val="center"/>
            <w:tcPrChange w:id="13472"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5</w:t>
            </w:r>
          </w:p>
        </w:tc>
        <w:tc>
          <w:tcPr>
            <w:tcW w:w="186" w:type="pct"/>
            <w:tcBorders>
              <w:top w:val="nil"/>
              <w:left w:val="nil"/>
              <w:bottom w:val="single" w:color="000000" w:sz="8" w:space="0"/>
              <w:right w:val="single" w:color="000000" w:sz="8" w:space="0"/>
            </w:tcBorders>
            <w:shd w:val="clear" w:color="auto" w:fill="auto"/>
            <w:noWrap/>
            <w:vAlign w:val="center"/>
            <w:tcPrChange w:id="13473"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4</w:t>
            </w:r>
          </w:p>
        </w:tc>
        <w:tc>
          <w:tcPr>
            <w:tcW w:w="180" w:type="pct"/>
            <w:tcBorders>
              <w:top w:val="nil"/>
              <w:left w:val="nil"/>
              <w:bottom w:val="single" w:color="000000" w:sz="8" w:space="0"/>
              <w:right w:val="single" w:color="000000" w:sz="8" w:space="0"/>
            </w:tcBorders>
            <w:shd w:val="clear" w:color="auto" w:fill="auto"/>
            <w:noWrap/>
            <w:vAlign w:val="center"/>
            <w:tcPrChange w:id="13474" w:author="文印室" w:date="2024-03-26T11:18:39Z">
              <w:tcPr>
                <w:tcW w:w="180"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47" w:type="pct"/>
            <w:tcBorders>
              <w:top w:val="nil"/>
              <w:left w:val="nil"/>
              <w:bottom w:val="single" w:color="000000" w:sz="8" w:space="0"/>
              <w:right w:val="single" w:color="000000" w:sz="8" w:space="0"/>
            </w:tcBorders>
            <w:shd w:val="clear" w:color="auto" w:fill="auto"/>
            <w:noWrap/>
            <w:vAlign w:val="center"/>
            <w:tcPrChange w:id="13475" w:author="文印室" w:date="2024-03-26T11:18:39Z">
              <w:tcPr>
                <w:tcW w:w="248"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noWrap/>
            <w:vAlign w:val="center"/>
            <w:tcPrChange w:id="13476" w:author="文印室" w:date="2024-03-26T11:18:39Z">
              <w:tcPr>
                <w:tcW w:w="191"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noWrap/>
            <w:vAlign w:val="center"/>
            <w:tcPrChange w:id="13477" w:author="文印室" w:date="2024-03-26T11:18:39Z">
              <w:tcPr>
                <w:tcW w:w="191"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3" w:type="pct"/>
            <w:tcBorders>
              <w:top w:val="nil"/>
              <w:left w:val="nil"/>
              <w:bottom w:val="single" w:color="000000" w:sz="8" w:space="0"/>
              <w:right w:val="single" w:color="000000" w:sz="8" w:space="0"/>
            </w:tcBorders>
            <w:shd w:val="clear" w:color="auto" w:fill="auto"/>
            <w:noWrap/>
            <w:vAlign w:val="center"/>
            <w:tcPrChange w:id="13478" w:author="文印室" w:date="2024-03-26T11:18:39Z">
              <w:tcPr>
                <w:tcW w:w="163"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254" w:type="pct"/>
            <w:tcBorders>
              <w:top w:val="nil"/>
              <w:left w:val="nil"/>
              <w:bottom w:val="single" w:color="000000" w:sz="8" w:space="0"/>
              <w:right w:val="single" w:color="000000" w:sz="8" w:space="0"/>
            </w:tcBorders>
            <w:shd w:val="clear" w:color="auto" w:fill="auto"/>
            <w:noWrap/>
            <w:vAlign w:val="center"/>
            <w:tcPrChange w:id="13479" w:author="文印室" w:date="2024-03-26T11:18:39Z">
              <w:tcPr>
                <w:tcW w:w="254"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3246</w:t>
            </w:r>
          </w:p>
        </w:tc>
        <w:tc>
          <w:tcPr>
            <w:tcW w:w="123" w:type="pct"/>
            <w:tcBorders>
              <w:top w:val="nil"/>
              <w:left w:val="nil"/>
              <w:bottom w:val="single" w:color="000000" w:sz="8" w:space="0"/>
              <w:right w:val="single" w:color="000000" w:sz="8" w:space="0"/>
            </w:tcBorders>
            <w:shd w:val="clear" w:color="auto" w:fill="auto"/>
            <w:noWrap/>
            <w:vAlign w:val="center"/>
            <w:tcPrChange w:id="13480" w:author="文印室" w:date="2024-03-26T11:18:39Z">
              <w:tcPr>
                <w:tcW w:w="123"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24" w:type="pct"/>
            <w:tcBorders>
              <w:top w:val="nil"/>
              <w:left w:val="nil"/>
              <w:bottom w:val="single" w:color="000000" w:sz="8" w:space="0"/>
              <w:right w:val="single" w:color="000000" w:sz="8" w:space="0"/>
            </w:tcBorders>
            <w:shd w:val="clear" w:color="auto" w:fill="auto"/>
            <w:noWrap/>
            <w:vAlign w:val="center"/>
            <w:tcPrChange w:id="13481" w:author="文印室" w:date="2024-03-26T11:18:39Z">
              <w:tcPr>
                <w:tcW w:w="124"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w:t>
            </w:r>
          </w:p>
        </w:tc>
        <w:tc>
          <w:tcPr>
            <w:tcW w:w="122" w:type="pct"/>
            <w:tcBorders>
              <w:top w:val="nil"/>
              <w:left w:val="nil"/>
              <w:bottom w:val="single" w:color="000000" w:sz="8" w:space="0"/>
              <w:right w:val="nil"/>
            </w:tcBorders>
            <w:shd w:val="clear" w:color="auto" w:fill="auto"/>
            <w:noWrap/>
            <w:vAlign w:val="center"/>
            <w:tcPrChange w:id="13482" w:author="文印室" w:date="2024-03-26T11:18:39Z">
              <w:tcPr>
                <w:tcW w:w="121" w:type="pct"/>
                <w:tcBorders>
                  <w:top w:val="nil"/>
                  <w:left w:val="nil"/>
                  <w:bottom w:val="single" w:color="000000" w:sz="8" w:space="0"/>
                  <w:right w:val="nil"/>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3483" w:author="文印室" w:date="2024-03-26T11:18:39Z">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3484" w:author="文印室" w:date="2024-03-26T11:18:39Z">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3485" w:author="文印室" w:date="2024-03-26T11:18:39Z">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3486" w:author="文印室" w:date="2024-03-26T11:18:39Z">
              <w:tcPr>
                <w:tcW w:w="20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3487" w:author="文印室" w:date="2024-03-26T11:18:39Z">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3488" w:author="文印室" w:date="2024-03-26T11:18:3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00" w:hRule="atLeast"/>
        </w:trPr>
        <w:tc>
          <w:tcPr>
            <w:tcW w:w="252" w:type="pct"/>
            <w:vMerge w:val="continue"/>
            <w:tcBorders>
              <w:top w:val="single" w:color="000000" w:sz="8" w:space="0"/>
              <w:left w:val="single" w:color="000000" w:sz="8" w:space="0"/>
              <w:bottom w:val="single" w:color="000000" w:sz="8" w:space="0"/>
              <w:right w:val="single" w:color="000000" w:sz="8" w:space="0"/>
            </w:tcBorders>
            <w:shd w:val="clear" w:color="auto" w:fill="FFFFFF"/>
            <w:noWrap/>
            <w:vAlign w:val="center"/>
            <w:tcPrChange w:id="13489" w:author="文印室" w:date="2024-03-26T11:18:39Z">
              <w:tcPr>
                <w:tcW w:w="252" w:type="pct"/>
                <w:vMerge w:val="continue"/>
                <w:tcBorders>
                  <w:top w:val="single" w:color="000000" w:sz="8" w:space="0"/>
                  <w:left w:val="single" w:color="000000" w:sz="8" w:space="0"/>
                  <w:bottom w:val="single" w:color="000000" w:sz="8" w:space="0"/>
                  <w:right w:val="single" w:color="000000" w:sz="8" w:space="0"/>
                </w:tcBorders>
                <w:shd w:val="clear" w:color="auto" w:fill="FFFFFF"/>
                <w:noWrap/>
                <w:vAlign w:val="center"/>
              </w:tcPr>
            </w:tcPrChange>
          </w:tcPr>
          <w:p/>
        </w:tc>
        <w:tc>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3490" w:author="文印室" w:date="2024-03-26T11:18:39Z">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793" w:type="pct"/>
            <w:tcBorders>
              <w:top w:val="nil"/>
              <w:left w:val="nil"/>
              <w:bottom w:val="single" w:color="000000" w:sz="8" w:space="0"/>
              <w:right w:val="single" w:color="000000" w:sz="8" w:space="0"/>
            </w:tcBorders>
            <w:shd w:val="clear" w:color="auto" w:fill="auto"/>
            <w:noWrap/>
            <w:vAlign w:val="center"/>
            <w:tcPrChange w:id="13491" w:author="文印室" w:date="2024-03-26T11:18:39Z">
              <w:tcPr>
                <w:tcW w:w="793" w:type="pct"/>
                <w:tcBorders>
                  <w:top w:val="nil"/>
                  <w:left w:val="nil"/>
                  <w:bottom w:val="single" w:color="000000" w:sz="8" w:space="0"/>
                  <w:right w:val="single" w:color="000000" w:sz="8" w:space="0"/>
                </w:tcBorders>
                <w:shd w:val="clear" w:color="auto" w:fill="auto"/>
                <w:noWrap/>
                <w:vAlign w:val="center"/>
              </w:tcPr>
            </w:tcPrChange>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排水科普丨排水模型应用实例（下）· 污水系统篇</w:t>
            </w:r>
          </w:p>
        </w:tc>
        <w:tc>
          <w:tcPr>
            <w:tcW w:w="227" w:type="pct"/>
            <w:tcBorders>
              <w:top w:val="nil"/>
              <w:left w:val="nil"/>
              <w:bottom w:val="single" w:color="000000" w:sz="8" w:space="0"/>
              <w:right w:val="single" w:color="000000" w:sz="8" w:space="0"/>
            </w:tcBorders>
            <w:shd w:val="clear" w:color="auto" w:fill="auto"/>
            <w:noWrap/>
            <w:vAlign w:val="center"/>
            <w:tcPrChange w:id="13492" w:author="文印室" w:date="2024-03-26T11:18:39Z">
              <w:tcPr>
                <w:tcW w:w="22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4" w:type="pct"/>
            <w:tcBorders>
              <w:top w:val="nil"/>
              <w:left w:val="nil"/>
              <w:bottom w:val="single" w:color="000000" w:sz="8" w:space="0"/>
              <w:right w:val="single" w:color="000000" w:sz="8" w:space="0"/>
            </w:tcBorders>
            <w:shd w:val="clear" w:color="auto" w:fill="auto"/>
            <w:noWrap/>
            <w:vAlign w:val="center"/>
            <w:tcPrChange w:id="13493" w:author="文印室" w:date="2024-03-26T11:18:39Z">
              <w:tcPr>
                <w:tcW w:w="23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440</w:t>
            </w:r>
          </w:p>
        </w:tc>
        <w:tc>
          <w:tcPr>
            <w:tcW w:w="235" w:type="pct"/>
            <w:tcBorders>
              <w:top w:val="nil"/>
              <w:left w:val="nil"/>
              <w:bottom w:val="single" w:color="000000" w:sz="8" w:space="0"/>
              <w:right w:val="single" w:color="000000" w:sz="8" w:space="0"/>
            </w:tcBorders>
            <w:shd w:val="clear" w:color="auto" w:fill="auto"/>
            <w:noWrap/>
            <w:vAlign w:val="center"/>
            <w:tcPrChange w:id="13494" w:author="文印室" w:date="2024-03-26T11:18:39Z">
              <w:tcPr>
                <w:tcW w:w="261"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291</w:t>
            </w:r>
          </w:p>
        </w:tc>
        <w:tc>
          <w:tcPr>
            <w:tcW w:w="186" w:type="pct"/>
            <w:tcBorders>
              <w:top w:val="nil"/>
              <w:left w:val="nil"/>
              <w:bottom w:val="single" w:color="000000" w:sz="8" w:space="0"/>
              <w:right w:val="single" w:color="000000" w:sz="8" w:space="0"/>
            </w:tcBorders>
            <w:shd w:val="clear" w:color="auto" w:fill="auto"/>
            <w:noWrap/>
            <w:vAlign w:val="center"/>
            <w:tcPrChange w:id="13495"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4</w:t>
            </w:r>
          </w:p>
        </w:tc>
        <w:tc>
          <w:tcPr>
            <w:tcW w:w="186" w:type="pct"/>
            <w:tcBorders>
              <w:top w:val="nil"/>
              <w:left w:val="nil"/>
              <w:bottom w:val="single" w:color="000000" w:sz="8" w:space="0"/>
              <w:right w:val="single" w:color="000000" w:sz="8" w:space="0"/>
            </w:tcBorders>
            <w:shd w:val="clear" w:color="auto" w:fill="auto"/>
            <w:noWrap/>
            <w:vAlign w:val="center"/>
            <w:tcPrChange w:id="13496"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w:t>
            </w:r>
          </w:p>
        </w:tc>
        <w:tc>
          <w:tcPr>
            <w:tcW w:w="180" w:type="pct"/>
            <w:tcBorders>
              <w:top w:val="nil"/>
              <w:left w:val="nil"/>
              <w:bottom w:val="single" w:color="000000" w:sz="8" w:space="0"/>
              <w:right w:val="single" w:color="000000" w:sz="8" w:space="0"/>
            </w:tcBorders>
            <w:shd w:val="clear" w:color="auto" w:fill="auto"/>
            <w:noWrap/>
            <w:vAlign w:val="center"/>
            <w:tcPrChange w:id="13497" w:author="文印室" w:date="2024-03-26T11:18:39Z">
              <w:tcPr>
                <w:tcW w:w="180"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47" w:type="pct"/>
            <w:tcBorders>
              <w:top w:val="nil"/>
              <w:left w:val="nil"/>
              <w:bottom w:val="single" w:color="000000" w:sz="8" w:space="0"/>
              <w:right w:val="single" w:color="000000" w:sz="8" w:space="0"/>
            </w:tcBorders>
            <w:shd w:val="clear" w:color="auto" w:fill="auto"/>
            <w:noWrap/>
            <w:vAlign w:val="center"/>
            <w:tcPrChange w:id="13498" w:author="文印室" w:date="2024-03-26T11:18:39Z">
              <w:tcPr>
                <w:tcW w:w="248"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noWrap/>
            <w:vAlign w:val="center"/>
            <w:tcPrChange w:id="13499" w:author="文印室" w:date="2024-03-26T11:18:39Z">
              <w:tcPr>
                <w:tcW w:w="191"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noWrap/>
            <w:vAlign w:val="center"/>
            <w:tcPrChange w:id="13500" w:author="文印室" w:date="2024-03-26T11:18:39Z">
              <w:tcPr>
                <w:tcW w:w="191"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3" w:type="pct"/>
            <w:tcBorders>
              <w:top w:val="nil"/>
              <w:left w:val="nil"/>
              <w:bottom w:val="single" w:color="000000" w:sz="8" w:space="0"/>
              <w:right w:val="single" w:color="000000" w:sz="8" w:space="0"/>
            </w:tcBorders>
            <w:shd w:val="clear" w:color="auto" w:fill="auto"/>
            <w:noWrap/>
            <w:vAlign w:val="center"/>
            <w:tcPrChange w:id="13501" w:author="文印室" w:date="2024-03-26T11:18:39Z">
              <w:tcPr>
                <w:tcW w:w="163"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254" w:type="pct"/>
            <w:tcBorders>
              <w:top w:val="nil"/>
              <w:left w:val="nil"/>
              <w:bottom w:val="single" w:color="000000" w:sz="8" w:space="0"/>
              <w:right w:val="single" w:color="000000" w:sz="8" w:space="0"/>
            </w:tcBorders>
            <w:shd w:val="clear" w:color="auto" w:fill="auto"/>
            <w:noWrap/>
            <w:vAlign w:val="center"/>
            <w:tcPrChange w:id="13502" w:author="文印室" w:date="2024-03-26T11:18:39Z">
              <w:tcPr>
                <w:tcW w:w="254"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3190</w:t>
            </w:r>
          </w:p>
        </w:tc>
        <w:tc>
          <w:tcPr>
            <w:tcW w:w="123" w:type="pct"/>
            <w:tcBorders>
              <w:top w:val="nil"/>
              <w:left w:val="nil"/>
              <w:bottom w:val="single" w:color="000000" w:sz="8" w:space="0"/>
              <w:right w:val="single" w:color="000000" w:sz="8" w:space="0"/>
            </w:tcBorders>
            <w:shd w:val="clear" w:color="auto" w:fill="auto"/>
            <w:noWrap/>
            <w:vAlign w:val="center"/>
            <w:tcPrChange w:id="13503" w:author="文印室" w:date="2024-03-26T11:18:39Z">
              <w:tcPr>
                <w:tcW w:w="123"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24" w:type="pct"/>
            <w:tcBorders>
              <w:top w:val="nil"/>
              <w:left w:val="nil"/>
              <w:bottom w:val="single" w:color="000000" w:sz="8" w:space="0"/>
              <w:right w:val="single" w:color="000000" w:sz="8" w:space="0"/>
            </w:tcBorders>
            <w:shd w:val="clear" w:color="auto" w:fill="auto"/>
            <w:noWrap/>
            <w:vAlign w:val="center"/>
            <w:tcPrChange w:id="13504" w:author="文印室" w:date="2024-03-26T11:18:39Z">
              <w:tcPr>
                <w:tcW w:w="124"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22" w:type="pct"/>
            <w:tcBorders>
              <w:top w:val="nil"/>
              <w:left w:val="nil"/>
              <w:bottom w:val="single" w:color="000000" w:sz="8" w:space="0"/>
              <w:right w:val="nil"/>
            </w:tcBorders>
            <w:shd w:val="clear" w:color="auto" w:fill="auto"/>
            <w:noWrap/>
            <w:vAlign w:val="center"/>
            <w:tcPrChange w:id="13505" w:author="文印室" w:date="2024-03-26T11:18:39Z">
              <w:tcPr>
                <w:tcW w:w="121" w:type="pct"/>
                <w:tcBorders>
                  <w:top w:val="nil"/>
                  <w:left w:val="nil"/>
                  <w:bottom w:val="single" w:color="000000" w:sz="8" w:space="0"/>
                  <w:right w:val="nil"/>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3506" w:author="文印室" w:date="2024-03-26T11:18:39Z">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3507" w:author="文印室" w:date="2024-03-26T11:18:39Z">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3508" w:author="文印室" w:date="2024-03-26T11:18:39Z">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3509" w:author="文印室" w:date="2024-03-26T11:18:39Z">
              <w:tcPr>
                <w:tcW w:w="20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3510" w:author="文印室" w:date="2024-03-26T11:18:39Z">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3511" w:author="文印室" w:date="2024-03-26T11:18:3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00" w:hRule="atLeast"/>
        </w:trPr>
        <w:tc>
          <w:tcPr>
            <w:tcW w:w="252" w:type="pct"/>
            <w:vMerge w:val="continue"/>
            <w:tcBorders>
              <w:top w:val="single" w:color="000000" w:sz="8" w:space="0"/>
              <w:left w:val="single" w:color="000000" w:sz="8" w:space="0"/>
              <w:bottom w:val="single" w:color="000000" w:sz="8" w:space="0"/>
              <w:right w:val="single" w:color="000000" w:sz="8" w:space="0"/>
            </w:tcBorders>
            <w:shd w:val="clear" w:color="auto" w:fill="FFFFFF"/>
            <w:noWrap/>
            <w:vAlign w:val="center"/>
            <w:tcPrChange w:id="13512" w:author="文印室" w:date="2024-03-26T11:18:39Z">
              <w:tcPr>
                <w:tcW w:w="252" w:type="pct"/>
                <w:vMerge w:val="continue"/>
                <w:tcBorders>
                  <w:top w:val="single" w:color="000000" w:sz="8" w:space="0"/>
                  <w:left w:val="single" w:color="000000" w:sz="8" w:space="0"/>
                  <w:bottom w:val="single" w:color="000000" w:sz="8" w:space="0"/>
                  <w:right w:val="single" w:color="000000" w:sz="8" w:space="0"/>
                </w:tcBorders>
                <w:shd w:val="clear" w:color="auto" w:fill="FFFFFF"/>
                <w:noWrap/>
                <w:vAlign w:val="center"/>
              </w:tcPr>
            </w:tcPrChange>
          </w:tcPr>
          <w:p/>
        </w:tc>
        <w:tc>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3513" w:author="文印室" w:date="2024-03-26T11:18:39Z">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793" w:type="pct"/>
            <w:tcBorders>
              <w:top w:val="nil"/>
              <w:left w:val="nil"/>
              <w:bottom w:val="single" w:color="000000" w:sz="8" w:space="0"/>
              <w:right w:val="single" w:color="000000" w:sz="8" w:space="0"/>
            </w:tcBorders>
            <w:shd w:val="clear" w:color="auto" w:fill="auto"/>
            <w:noWrap/>
            <w:vAlign w:val="center"/>
            <w:tcPrChange w:id="13514" w:author="文印室" w:date="2024-03-26T11:18:39Z">
              <w:tcPr>
                <w:tcW w:w="793" w:type="pct"/>
                <w:tcBorders>
                  <w:top w:val="nil"/>
                  <w:left w:val="nil"/>
                  <w:bottom w:val="single" w:color="000000" w:sz="8" w:space="0"/>
                  <w:right w:val="single" w:color="000000" w:sz="8" w:space="0"/>
                </w:tcBorders>
                <w:shd w:val="clear" w:color="auto" w:fill="auto"/>
                <w:noWrap/>
                <w:vAlign w:val="center"/>
              </w:tcPr>
            </w:tcPrChange>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百年排水丨污水厂能源可再生，光伏发电响应低碳减排</w:t>
            </w:r>
          </w:p>
        </w:tc>
        <w:tc>
          <w:tcPr>
            <w:tcW w:w="227" w:type="pct"/>
            <w:tcBorders>
              <w:top w:val="nil"/>
              <w:left w:val="nil"/>
              <w:bottom w:val="single" w:color="000000" w:sz="8" w:space="0"/>
              <w:right w:val="single" w:color="000000" w:sz="8" w:space="0"/>
            </w:tcBorders>
            <w:shd w:val="clear" w:color="auto" w:fill="auto"/>
            <w:noWrap/>
            <w:vAlign w:val="center"/>
            <w:tcPrChange w:id="13515" w:author="文印室" w:date="2024-03-26T11:18:39Z">
              <w:tcPr>
                <w:tcW w:w="22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4" w:type="pct"/>
            <w:tcBorders>
              <w:top w:val="nil"/>
              <w:left w:val="nil"/>
              <w:bottom w:val="single" w:color="000000" w:sz="8" w:space="0"/>
              <w:right w:val="single" w:color="000000" w:sz="8" w:space="0"/>
            </w:tcBorders>
            <w:shd w:val="clear" w:color="auto" w:fill="auto"/>
            <w:noWrap/>
            <w:vAlign w:val="center"/>
            <w:tcPrChange w:id="13516" w:author="文印室" w:date="2024-03-26T11:18:39Z">
              <w:tcPr>
                <w:tcW w:w="23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521</w:t>
            </w:r>
          </w:p>
        </w:tc>
        <w:tc>
          <w:tcPr>
            <w:tcW w:w="235" w:type="pct"/>
            <w:tcBorders>
              <w:top w:val="nil"/>
              <w:left w:val="nil"/>
              <w:bottom w:val="single" w:color="000000" w:sz="8" w:space="0"/>
              <w:right w:val="single" w:color="000000" w:sz="8" w:space="0"/>
            </w:tcBorders>
            <w:shd w:val="clear" w:color="auto" w:fill="auto"/>
            <w:noWrap/>
            <w:vAlign w:val="center"/>
            <w:tcPrChange w:id="13517" w:author="文印室" w:date="2024-03-26T11:18:39Z">
              <w:tcPr>
                <w:tcW w:w="261"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98</w:t>
            </w:r>
          </w:p>
        </w:tc>
        <w:tc>
          <w:tcPr>
            <w:tcW w:w="186" w:type="pct"/>
            <w:tcBorders>
              <w:top w:val="nil"/>
              <w:left w:val="nil"/>
              <w:bottom w:val="single" w:color="000000" w:sz="8" w:space="0"/>
              <w:right w:val="single" w:color="000000" w:sz="8" w:space="0"/>
            </w:tcBorders>
            <w:shd w:val="clear" w:color="auto" w:fill="auto"/>
            <w:noWrap/>
            <w:vAlign w:val="center"/>
            <w:tcPrChange w:id="13518"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w:t>
            </w:r>
          </w:p>
        </w:tc>
        <w:tc>
          <w:tcPr>
            <w:tcW w:w="186" w:type="pct"/>
            <w:tcBorders>
              <w:top w:val="nil"/>
              <w:left w:val="nil"/>
              <w:bottom w:val="single" w:color="000000" w:sz="8" w:space="0"/>
              <w:right w:val="single" w:color="000000" w:sz="8" w:space="0"/>
            </w:tcBorders>
            <w:shd w:val="clear" w:color="auto" w:fill="auto"/>
            <w:noWrap/>
            <w:vAlign w:val="center"/>
            <w:tcPrChange w:id="13519"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w:t>
            </w:r>
          </w:p>
        </w:tc>
        <w:tc>
          <w:tcPr>
            <w:tcW w:w="180" w:type="pct"/>
            <w:tcBorders>
              <w:top w:val="nil"/>
              <w:left w:val="nil"/>
              <w:bottom w:val="single" w:color="000000" w:sz="8" w:space="0"/>
              <w:right w:val="single" w:color="000000" w:sz="8" w:space="0"/>
            </w:tcBorders>
            <w:shd w:val="clear" w:color="auto" w:fill="auto"/>
            <w:noWrap/>
            <w:vAlign w:val="center"/>
            <w:tcPrChange w:id="13520" w:author="文印室" w:date="2024-03-26T11:18:39Z">
              <w:tcPr>
                <w:tcW w:w="180"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47" w:type="pct"/>
            <w:tcBorders>
              <w:top w:val="nil"/>
              <w:left w:val="nil"/>
              <w:bottom w:val="single" w:color="000000" w:sz="8" w:space="0"/>
              <w:right w:val="single" w:color="000000" w:sz="8" w:space="0"/>
            </w:tcBorders>
            <w:shd w:val="clear" w:color="auto" w:fill="auto"/>
            <w:noWrap/>
            <w:vAlign w:val="center"/>
            <w:tcPrChange w:id="13521" w:author="文印室" w:date="2024-03-26T11:18:39Z">
              <w:tcPr>
                <w:tcW w:w="248"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noWrap/>
            <w:vAlign w:val="center"/>
            <w:tcPrChange w:id="13522" w:author="文印室" w:date="2024-03-26T11:18:39Z">
              <w:tcPr>
                <w:tcW w:w="191"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noWrap/>
            <w:vAlign w:val="center"/>
            <w:tcPrChange w:id="13523" w:author="文印室" w:date="2024-03-26T11:18:39Z">
              <w:tcPr>
                <w:tcW w:w="191"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3" w:type="pct"/>
            <w:tcBorders>
              <w:top w:val="nil"/>
              <w:left w:val="nil"/>
              <w:bottom w:val="single" w:color="000000" w:sz="8" w:space="0"/>
              <w:right w:val="single" w:color="000000" w:sz="8" w:space="0"/>
            </w:tcBorders>
            <w:shd w:val="clear" w:color="auto" w:fill="auto"/>
            <w:noWrap/>
            <w:vAlign w:val="center"/>
            <w:tcPrChange w:id="13524" w:author="文印室" w:date="2024-03-26T11:18:39Z">
              <w:tcPr>
                <w:tcW w:w="163"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254" w:type="pct"/>
            <w:tcBorders>
              <w:top w:val="nil"/>
              <w:left w:val="nil"/>
              <w:bottom w:val="single" w:color="000000" w:sz="8" w:space="0"/>
              <w:right w:val="single" w:color="000000" w:sz="8" w:space="0"/>
            </w:tcBorders>
            <w:shd w:val="clear" w:color="auto" w:fill="auto"/>
            <w:noWrap/>
            <w:vAlign w:val="center"/>
            <w:tcPrChange w:id="13525" w:author="文印室" w:date="2024-03-26T11:18:39Z">
              <w:tcPr>
                <w:tcW w:w="254"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4168</w:t>
            </w:r>
          </w:p>
        </w:tc>
        <w:tc>
          <w:tcPr>
            <w:tcW w:w="123" w:type="pct"/>
            <w:tcBorders>
              <w:top w:val="nil"/>
              <w:left w:val="nil"/>
              <w:bottom w:val="single" w:color="000000" w:sz="8" w:space="0"/>
              <w:right w:val="single" w:color="000000" w:sz="8" w:space="0"/>
            </w:tcBorders>
            <w:shd w:val="clear" w:color="auto" w:fill="auto"/>
            <w:noWrap/>
            <w:vAlign w:val="center"/>
            <w:tcPrChange w:id="13526" w:author="文印室" w:date="2024-03-26T11:18:39Z">
              <w:tcPr>
                <w:tcW w:w="123"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24" w:type="pct"/>
            <w:tcBorders>
              <w:top w:val="nil"/>
              <w:left w:val="nil"/>
              <w:bottom w:val="single" w:color="000000" w:sz="8" w:space="0"/>
              <w:right w:val="single" w:color="000000" w:sz="8" w:space="0"/>
            </w:tcBorders>
            <w:shd w:val="clear" w:color="auto" w:fill="auto"/>
            <w:noWrap/>
            <w:vAlign w:val="center"/>
            <w:tcPrChange w:id="13527" w:author="文印室" w:date="2024-03-26T11:18:39Z">
              <w:tcPr>
                <w:tcW w:w="124"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22" w:type="pct"/>
            <w:tcBorders>
              <w:top w:val="nil"/>
              <w:left w:val="nil"/>
              <w:bottom w:val="single" w:color="000000" w:sz="8" w:space="0"/>
              <w:right w:val="nil"/>
            </w:tcBorders>
            <w:shd w:val="clear" w:color="auto" w:fill="auto"/>
            <w:noWrap/>
            <w:vAlign w:val="center"/>
            <w:tcPrChange w:id="13528" w:author="文印室" w:date="2024-03-26T11:18:39Z">
              <w:tcPr>
                <w:tcW w:w="121" w:type="pct"/>
                <w:tcBorders>
                  <w:top w:val="nil"/>
                  <w:left w:val="nil"/>
                  <w:bottom w:val="single" w:color="000000" w:sz="8" w:space="0"/>
                  <w:right w:val="nil"/>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3529" w:author="文印室" w:date="2024-03-26T11:18:39Z">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3530" w:author="文印室" w:date="2024-03-26T11:18:39Z">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3531" w:author="文印室" w:date="2024-03-26T11:18:39Z">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3532" w:author="文印室" w:date="2024-03-26T11:18:39Z">
              <w:tcPr>
                <w:tcW w:w="20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3533" w:author="文印室" w:date="2024-03-26T11:18:39Z">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3534" w:author="文印室" w:date="2024-03-26T11:18:3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00" w:hRule="atLeast"/>
        </w:trPr>
        <w:tc>
          <w:tcPr>
            <w:tcW w:w="252" w:type="pct"/>
            <w:vMerge w:val="continue"/>
            <w:tcBorders>
              <w:top w:val="single" w:color="000000" w:sz="8" w:space="0"/>
              <w:left w:val="single" w:color="000000" w:sz="8" w:space="0"/>
              <w:bottom w:val="single" w:color="000000" w:sz="8" w:space="0"/>
              <w:right w:val="single" w:color="000000" w:sz="8" w:space="0"/>
            </w:tcBorders>
            <w:shd w:val="clear" w:color="auto" w:fill="FFFFFF"/>
            <w:noWrap/>
            <w:vAlign w:val="center"/>
            <w:tcPrChange w:id="13535" w:author="文印室" w:date="2024-03-26T11:18:39Z">
              <w:tcPr>
                <w:tcW w:w="252" w:type="pct"/>
                <w:vMerge w:val="continue"/>
                <w:tcBorders>
                  <w:top w:val="single" w:color="000000" w:sz="8" w:space="0"/>
                  <w:left w:val="single" w:color="000000" w:sz="8" w:space="0"/>
                  <w:bottom w:val="single" w:color="000000" w:sz="8" w:space="0"/>
                  <w:right w:val="single" w:color="000000" w:sz="8" w:space="0"/>
                </w:tcBorders>
                <w:shd w:val="clear" w:color="auto" w:fill="FFFFFF"/>
                <w:noWrap/>
                <w:vAlign w:val="center"/>
              </w:tcPr>
            </w:tcPrChange>
          </w:tcPr>
          <w:p/>
        </w:tc>
        <w:tc>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3536" w:author="文印室" w:date="2024-03-26T11:18:39Z">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793" w:type="pct"/>
            <w:tcBorders>
              <w:top w:val="nil"/>
              <w:left w:val="nil"/>
              <w:bottom w:val="single" w:color="000000" w:sz="8" w:space="0"/>
              <w:right w:val="single" w:color="000000" w:sz="8" w:space="0"/>
            </w:tcBorders>
            <w:shd w:val="clear" w:color="auto" w:fill="auto"/>
            <w:noWrap/>
            <w:vAlign w:val="center"/>
            <w:tcPrChange w:id="13537" w:author="文印室" w:date="2024-03-26T11:18:39Z">
              <w:tcPr>
                <w:tcW w:w="793" w:type="pct"/>
                <w:tcBorders>
                  <w:top w:val="nil"/>
                  <w:left w:val="nil"/>
                  <w:bottom w:val="single" w:color="000000" w:sz="8" w:space="0"/>
                  <w:right w:val="single" w:color="000000" w:sz="8" w:space="0"/>
                </w:tcBorders>
                <w:shd w:val="clear" w:color="auto" w:fill="auto"/>
                <w:noWrap/>
                <w:vAlign w:val="center"/>
              </w:tcPr>
            </w:tcPrChange>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百年排水丨污水厂工艺再升级，改革创新提升处理水平</w:t>
            </w:r>
          </w:p>
        </w:tc>
        <w:tc>
          <w:tcPr>
            <w:tcW w:w="227" w:type="pct"/>
            <w:tcBorders>
              <w:top w:val="nil"/>
              <w:left w:val="nil"/>
              <w:bottom w:val="single" w:color="000000" w:sz="8" w:space="0"/>
              <w:right w:val="single" w:color="000000" w:sz="8" w:space="0"/>
            </w:tcBorders>
            <w:shd w:val="clear" w:color="auto" w:fill="auto"/>
            <w:noWrap/>
            <w:vAlign w:val="center"/>
            <w:tcPrChange w:id="13538" w:author="文印室" w:date="2024-03-26T11:18:39Z">
              <w:tcPr>
                <w:tcW w:w="22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4" w:type="pct"/>
            <w:tcBorders>
              <w:top w:val="nil"/>
              <w:left w:val="nil"/>
              <w:bottom w:val="single" w:color="000000" w:sz="8" w:space="0"/>
              <w:right w:val="single" w:color="000000" w:sz="8" w:space="0"/>
            </w:tcBorders>
            <w:shd w:val="clear" w:color="auto" w:fill="auto"/>
            <w:noWrap/>
            <w:vAlign w:val="center"/>
            <w:tcPrChange w:id="13539" w:author="文印室" w:date="2024-03-26T11:18:39Z">
              <w:tcPr>
                <w:tcW w:w="23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10541</w:t>
            </w:r>
          </w:p>
        </w:tc>
        <w:tc>
          <w:tcPr>
            <w:tcW w:w="235" w:type="pct"/>
            <w:tcBorders>
              <w:top w:val="nil"/>
              <w:left w:val="nil"/>
              <w:bottom w:val="single" w:color="000000" w:sz="8" w:space="0"/>
              <w:right w:val="single" w:color="000000" w:sz="8" w:space="0"/>
            </w:tcBorders>
            <w:shd w:val="clear" w:color="auto" w:fill="auto"/>
            <w:noWrap/>
            <w:vAlign w:val="center"/>
            <w:tcPrChange w:id="13540" w:author="文印室" w:date="2024-03-26T11:18:39Z">
              <w:tcPr>
                <w:tcW w:w="261"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217</w:t>
            </w:r>
          </w:p>
        </w:tc>
        <w:tc>
          <w:tcPr>
            <w:tcW w:w="186" w:type="pct"/>
            <w:tcBorders>
              <w:top w:val="nil"/>
              <w:left w:val="nil"/>
              <w:bottom w:val="single" w:color="000000" w:sz="8" w:space="0"/>
              <w:right w:val="single" w:color="000000" w:sz="8" w:space="0"/>
            </w:tcBorders>
            <w:shd w:val="clear" w:color="auto" w:fill="auto"/>
            <w:noWrap/>
            <w:vAlign w:val="center"/>
            <w:tcPrChange w:id="13541"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38</w:t>
            </w:r>
          </w:p>
        </w:tc>
        <w:tc>
          <w:tcPr>
            <w:tcW w:w="186" w:type="pct"/>
            <w:tcBorders>
              <w:top w:val="nil"/>
              <w:left w:val="nil"/>
              <w:bottom w:val="single" w:color="000000" w:sz="8" w:space="0"/>
              <w:right w:val="single" w:color="000000" w:sz="8" w:space="0"/>
            </w:tcBorders>
            <w:shd w:val="clear" w:color="auto" w:fill="auto"/>
            <w:noWrap/>
            <w:vAlign w:val="center"/>
            <w:tcPrChange w:id="13542"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27</w:t>
            </w:r>
          </w:p>
        </w:tc>
        <w:tc>
          <w:tcPr>
            <w:tcW w:w="180" w:type="pct"/>
            <w:tcBorders>
              <w:top w:val="nil"/>
              <w:left w:val="nil"/>
              <w:bottom w:val="single" w:color="000000" w:sz="8" w:space="0"/>
              <w:right w:val="single" w:color="000000" w:sz="8" w:space="0"/>
            </w:tcBorders>
            <w:shd w:val="clear" w:color="auto" w:fill="auto"/>
            <w:noWrap/>
            <w:vAlign w:val="center"/>
            <w:tcPrChange w:id="13543" w:author="文印室" w:date="2024-03-26T11:18:39Z">
              <w:tcPr>
                <w:tcW w:w="180"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47" w:type="pct"/>
            <w:tcBorders>
              <w:top w:val="nil"/>
              <w:left w:val="nil"/>
              <w:bottom w:val="single" w:color="000000" w:sz="8" w:space="0"/>
              <w:right w:val="single" w:color="000000" w:sz="8" w:space="0"/>
            </w:tcBorders>
            <w:shd w:val="clear" w:color="auto" w:fill="auto"/>
            <w:noWrap/>
            <w:vAlign w:val="center"/>
            <w:tcPrChange w:id="13544" w:author="文印室" w:date="2024-03-26T11:18:39Z">
              <w:tcPr>
                <w:tcW w:w="248"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noWrap/>
            <w:vAlign w:val="center"/>
            <w:tcPrChange w:id="13545" w:author="文印室" w:date="2024-03-26T11:18:39Z">
              <w:tcPr>
                <w:tcW w:w="191"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noWrap/>
            <w:vAlign w:val="center"/>
            <w:tcPrChange w:id="13546" w:author="文印室" w:date="2024-03-26T11:18:39Z">
              <w:tcPr>
                <w:tcW w:w="191"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3" w:type="pct"/>
            <w:tcBorders>
              <w:top w:val="nil"/>
              <w:left w:val="nil"/>
              <w:bottom w:val="single" w:color="000000" w:sz="8" w:space="0"/>
              <w:right w:val="single" w:color="000000" w:sz="8" w:space="0"/>
            </w:tcBorders>
            <w:shd w:val="clear" w:color="auto" w:fill="auto"/>
            <w:noWrap/>
            <w:vAlign w:val="center"/>
            <w:tcPrChange w:id="13547" w:author="文印室" w:date="2024-03-26T11:18:39Z">
              <w:tcPr>
                <w:tcW w:w="163"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254" w:type="pct"/>
            <w:tcBorders>
              <w:top w:val="nil"/>
              <w:left w:val="nil"/>
              <w:bottom w:val="single" w:color="000000" w:sz="8" w:space="0"/>
              <w:right w:val="single" w:color="000000" w:sz="8" w:space="0"/>
            </w:tcBorders>
            <w:shd w:val="clear" w:color="auto" w:fill="auto"/>
            <w:noWrap/>
            <w:vAlign w:val="center"/>
            <w:tcPrChange w:id="13548" w:author="文印室" w:date="2024-03-26T11:18:39Z">
              <w:tcPr>
                <w:tcW w:w="254"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2806</w:t>
            </w:r>
          </w:p>
        </w:tc>
        <w:tc>
          <w:tcPr>
            <w:tcW w:w="123" w:type="pct"/>
            <w:tcBorders>
              <w:top w:val="nil"/>
              <w:left w:val="nil"/>
              <w:bottom w:val="single" w:color="000000" w:sz="8" w:space="0"/>
              <w:right w:val="single" w:color="000000" w:sz="8" w:space="0"/>
            </w:tcBorders>
            <w:shd w:val="clear" w:color="auto" w:fill="auto"/>
            <w:noWrap/>
            <w:vAlign w:val="center"/>
            <w:tcPrChange w:id="13549" w:author="文印室" w:date="2024-03-26T11:18:39Z">
              <w:tcPr>
                <w:tcW w:w="123"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24" w:type="pct"/>
            <w:tcBorders>
              <w:top w:val="nil"/>
              <w:left w:val="nil"/>
              <w:bottom w:val="single" w:color="000000" w:sz="8" w:space="0"/>
              <w:right w:val="single" w:color="000000" w:sz="8" w:space="0"/>
            </w:tcBorders>
            <w:shd w:val="clear" w:color="auto" w:fill="auto"/>
            <w:noWrap/>
            <w:vAlign w:val="center"/>
            <w:tcPrChange w:id="13550" w:author="文印室" w:date="2024-03-26T11:18:39Z">
              <w:tcPr>
                <w:tcW w:w="124"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22" w:type="pct"/>
            <w:tcBorders>
              <w:top w:val="nil"/>
              <w:left w:val="nil"/>
              <w:bottom w:val="single" w:color="000000" w:sz="8" w:space="0"/>
              <w:right w:val="nil"/>
            </w:tcBorders>
            <w:shd w:val="clear" w:color="auto" w:fill="auto"/>
            <w:noWrap/>
            <w:vAlign w:val="center"/>
            <w:tcPrChange w:id="13551" w:author="文印室" w:date="2024-03-26T11:18:39Z">
              <w:tcPr>
                <w:tcW w:w="121" w:type="pct"/>
                <w:tcBorders>
                  <w:top w:val="nil"/>
                  <w:left w:val="nil"/>
                  <w:bottom w:val="single" w:color="000000" w:sz="8" w:space="0"/>
                  <w:right w:val="nil"/>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3552" w:author="文印室" w:date="2024-03-26T11:18:39Z">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3553" w:author="文印室" w:date="2024-03-26T11:18:39Z">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3554" w:author="文印室" w:date="2024-03-26T11:18:39Z">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3555" w:author="文印室" w:date="2024-03-26T11:18:39Z">
              <w:tcPr>
                <w:tcW w:w="20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3556" w:author="文印室" w:date="2024-03-26T11:18:39Z">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3557" w:author="文印室" w:date="2024-03-26T11:18:3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00" w:hRule="atLeast"/>
        </w:trPr>
        <w:tc>
          <w:tcPr>
            <w:tcW w:w="252" w:type="pct"/>
            <w:vMerge w:val="continue"/>
            <w:tcBorders>
              <w:top w:val="single" w:color="000000" w:sz="8" w:space="0"/>
              <w:left w:val="single" w:color="000000" w:sz="8" w:space="0"/>
              <w:bottom w:val="single" w:color="000000" w:sz="8" w:space="0"/>
              <w:right w:val="single" w:color="000000" w:sz="8" w:space="0"/>
            </w:tcBorders>
            <w:shd w:val="clear" w:color="auto" w:fill="FFFFFF"/>
            <w:noWrap/>
            <w:vAlign w:val="center"/>
            <w:tcPrChange w:id="13558" w:author="文印室" w:date="2024-03-26T11:18:39Z">
              <w:tcPr>
                <w:tcW w:w="252" w:type="pct"/>
                <w:vMerge w:val="continue"/>
                <w:tcBorders>
                  <w:top w:val="single" w:color="000000" w:sz="8" w:space="0"/>
                  <w:left w:val="single" w:color="000000" w:sz="8" w:space="0"/>
                  <w:bottom w:val="single" w:color="000000" w:sz="8" w:space="0"/>
                  <w:right w:val="single" w:color="000000" w:sz="8" w:space="0"/>
                </w:tcBorders>
                <w:shd w:val="clear" w:color="auto" w:fill="FFFFFF"/>
                <w:noWrap/>
                <w:vAlign w:val="center"/>
              </w:tcPr>
            </w:tcPrChange>
          </w:tcPr>
          <w:p/>
        </w:tc>
        <w:tc>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3559" w:author="文印室" w:date="2024-03-26T11:18:39Z">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793" w:type="pct"/>
            <w:tcBorders>
              <w:top w:val="nil"/>
              <w:left w:val="nil"/>
              <w:bottom w:val="single" w:color="000000" w:sz="8" w:space="0"/>
              <w:right w:val="single" w:color="000000" w:sz="8" w:space="0"/>
            </w:tcBorders>
            <w:shd w:val="clear" w:color="auto" w:fill="auto"/>
            <w:noWrap/>
            <w:vAlign w:val="center"/>
            <w:tcPrChange w:id="13560" w:author="文印室" w:date="2024-03-26T11:18:39Z">
              <w:tcPr>
                <w:tcW w:w="793" w:type="pct"/>
                <w:tcBorders>
                  <w:top w:val="nil"/>
                  <w:left w:val="nil"/>
                  <w:bottom w:val="single" w:color="000000" w:sz="8" w:space="0"/>
                  <w:right w:val="single" w:color="000000" w:sz="8" w:space="0"/>
                </w:tcBorders>
                <w:shd w:val="clear" w:color="auto" w:fill="auto"/>
                <w:noWrap/>
                <w:vAlign w:val="center"/>
              </w:tcPr>
            </w:tcPrChange>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百年排水丨如何实现2035年污水污泥处理规划目标？发展思路是——</w:t>
            </w:r>
          </w:p>
        </w:tc>
        <w:tc>
          <w:tcPr>
            <w:tcW w:w="227" w:type="pct"/>
            <w:tcBorders>
              <w:top w:val="nil"/>
              <w:left w:val="nil"/>
              <w:bottom w:val="single" w:color="000000" w:sz="8" w:space="0"/>
              <w:right w:val="single" w:color="000000" w:sz="8" w:space="0"/>
            </w:tcBorders>
            <w:shd w:val="clear" w:color="auto" w:fill="auto"/>
            <w:noWrap/>
            <w:vAlign w:val="center"/>
            <w:tcPrChange w:id="13561" w:author="文印室" w:date="2024-03-26T11:18:39Z">
              <w:tcPr>
                <w:tcW w:w="22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长图</w:t>
            </w:r>
          </w:p>
        </w:tc>
        <w:tc>
          <w:tcPr>
            <w:tcW w:w="264" w:type="pct"/>
            <w:tcBorders>
              <w:top w:val="nil"/>
              <w:left w:val="nil"/>
              <w:bottom w:val="single" w:color="000000" w:sz="8" w:space="0"/>
              <w:right w:val="single" w:color="000000" w:sz="8" w:space="0"/>
            </w:tcBorders>
            <w:shd w:val="clear" w:color="auto" w:fill="auto"/>
            <w:noWrap/>
            <w:vAlign w:val="center"/>
            <w:tcPrChange w:id="13562" w:author="文印室" w:date="2024-03-26T11:18:39Z">
              <w:tcPr>
                <w:tcW w:w="23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322</w:t>
            </w:r>
          </w:p>
        </w:tc>
        <w:tc>
          <w:tcPr>
            <w:tcW w:w="235" w:type="pct"/>
            <w:tcBorders>
              <w:top w:val="nil"/>
              <w:left w:val="nil"/>
              <w:bottom w:val="single" w:color="000000" w:sz="8" w:space="0"/>
              <w:right w:val="single" w:color="000000" w:sz="8" w:space="0"/>
            </w:tcBorders>
            <w:shd w:val="clear" w:color="auto" w:fill="auto"/>
            <w:noWrap/>
            <w:vAlign w:val="center"/>
            <w:tcPrChange w:id="13563" w:author="文印室" w:date="2024-03-26T11:18:39Z">
              <w:tcPr>
                <w:tcW w:w="261"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6" w:type="pct"/>
            <w:tcBorders>
              <w:top w:val="nil"/>
              <w:left w:val="nil"/>
              <w:bottom w:val="single" w:color="000000" w:sz="8" w:space="0"/>
              <w:right w:val="single" w:color="000000" w:sz="8" w:space="0"/>
            </w:tcBorders>
            <w:shd w:val="clear" w:color="auto" w:fill="auto"/>
            <w:noWrap/>
            <w:vAlign w:val="center"/>
            <w:tcPrChange w:id="13564"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5</w:t>
            </w:r>
          </w:p>
        </w:tc>
        <w:tc>
          <w:tcPr>
            <w:tcW w:w="186" w:type="pct"/>
            <w:tcBorders>
              <w:top w:val="nil"/>
              <w:left w:val="nil"/>
              <w:bottom w:val="single" w:color="000000" w:sz="8" w:space="0"/>
              <w:right w:val="single" w:color="000000" w:sz="8" w:space="0"/>
            </w:tcBorders>
            <w:shd w:val="clear" w:color="auto" w:fill="auto"/>
            <w:noWrap/>
            <w:vAlign w:val="center"/>
            <w:tcPrChange w:id="13565"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4</w:t>
            </w:r>
          </w:p>
        </w:tc>
        <w:tc>
          <w:tcPr>
            <w:tcW w:w="180" w:type="pct"/>
            <w:tcBorders>
              <w:top w:val="nil"/>
              <w:left w:val="nil"/>
              <w:bottom w:val="single" w:color="000000" w:sz="8" w:space="0"/>
              <w:right w:val="single" w:color="000000" w:sz="8" w:space="0"/>
            </w:tcBorders>
            <w:shd w:val="clear" w:color="auto" w:fill="auto"/>
            <w:noWrap/>
            <w:vAlign w:val="center"/>
            <w:tcPrChange w:id="13566" w:author="文印室" w:date="2024-03-26T11:18:39Z">
              <w:tcPr>
                <w:tcW w:w="180"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47" w:type="pct"/>
            <w:tcBorders>
              <w:top w:val="nil"/>
              <w:left w:val="nil"/>
              <w:bottom w:val="single" w:color="000000" w:sz="8" w:space="0"/>
              <w:right w:val="single" w:color="000000" w:sz="8" w:space="0"/>
            </w:tcBorders>
            <w:shd w:val="clear" w:color="auto" w:fill="auto"/>
            <w:noWrap/>
            <w:vAlign w:val="center"/>
            <w:tcPrChange w:id="13567" w:author="文印室" w:date="2024-03-26T11:18:39Z">
              <w:tcPr>
                <w:tcW w:w="248"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noWrap/>
            <w:vAlign w:val="center"/>
            <w:tcPrChange w:id="13568" w:author="文印室" w:date="2024-03-26T11:18:39Z">
              <w:tcPr>
                <w:tcW w:w="191"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noWrap/>
            <w:vAlign w:val="center"/>
            <w:tcPrChange w:id="13569" w:author="文印室" w:date="2024-03-26T11:18:39Z">
              <w:tcPr>
                <w:tcW w:w="191"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3" w:type="pct"/>
            <w:tcBorders>
              <w:top w:val="nil"/>
              <w:left w:val="nil"/>
              <w:bottom w:val="single" w:color="000000" w:sz="8" w:space="0"/>
              <w:right w:val="single" w:color="000000" w:sz="8" w:space="0"/>
            </w:tcBorders>
            <w:shd w:val="clear" w:color="auto" w:fill="auto"/>
            <w:noWrap/>
            <w:vAlign w:val="center"/>
            <w:tcPrChange w:id="13570" w:author="文印室" w:date="2024-03-26T11:18:39Z">
              <w:tcPr>
                <w:tcW w:w="163"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254" w:type="pct"/>
            <w:tcBorders>
              <w:top w:val="nil"/>
              <w:left w:val="nil"/>
              <w:bottom w:val="single" w:color="000000" w:sz="8" w:space="0"/>
              <w:right w:val="single" w:color="000000" w:sz="8" w:space="0"/>
            </w:tcBorders>
            <w:shd w:val="clear" w:color="auto" w:fill="auto"/>
            <w:noWrap/>
            <w:vAlign w:val="center"/>
            <w:tcPrChange w:id="13571" w:author="文印室" w:date="2024-03-26T11:18:39Z">
              <w:tcPr>
                <w:tcW w:w="254"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2272</w:t>
            </w:r>
          </w:p>
        </w:tc>
        <w:tc>
          <w:tcPr>
            <w:tcW w:w="123" w:type="pct"/>
            <w:tcBorders>
              <w:top w:val="nil"/>
              <w:left w:val="nil"/>
              <w:bottom w:val="single" w:color="000000" w:sz="8" w:space="0"/>
              <w:right w:val="single" w:color="000000" w:sz="8" w:space="0"/>
            </w:tcBorders>
            <w:shd w:val="clear" w:color="auto" w:fill="auto"/>
            <w:noWrap/>
            <w:vAlign w:val="center"/>
            <w:tcPrChange w:id="13572" w:author="文印室" w:date="2024-03-26T11:18:39Z">
              <w:tcPr>
                <w:tcW w:w="123"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24" w:type="pct"/>
            <w:tcBorders>
              <w:top w:val="nil"/>
              <w:left w:val="nil"/>
              <w:bottom w:val="single" w:color="000000" w:sz="8" w:space="0"/>
              <w:right w:val="single" w:color="000000" w:sz="8" w:space="0"/>
            </w:tcBorders>
            <w:shd w:val="clear" w:color="auto" w:fill="auto"/>
            <w:noWrap/>
            <w:vAlign w:val="center"/>
            <w:tcPrChange w:id="13573" w:author="文印室" w:date="2024-03-26T11:18:39Z">
              <w:tcPr>
                <w:tcW w:w="124"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22" w:type="pct"/>
            <w:tcBorders>
              <w:top w:val="nil"/>
              <w:left w:val="nil"/>
              <w:bottom w:val="single" w:color="000000" w:sz="8" w:space="0"/>
              <w:right w:val="nil"/>
            </w:tcBorders>
            <w:shd w:val="clear" w:color="auto" w:fill="auto"/>
            <w:noWrap/>
            <w:vAlign w:val="center"/>
            <w:tcPrChange w:id="13574" w:author="文印室" w:date="2024-03-26T11:18:39Z">
              <w:tcPr>
                <w:tcW w:w="121" w:type="pct"/>
                <w:tcBorders>
                  <w:top w:val="nil"/>
                  <w:left w:val="nil"/>
                  <w:bottom w:val="single" w:color="000000" w:sz="8" w:space="0"/>
                  <w:right w:val="nil"/>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3575" w:author="文印室" w:date="2024-03-26T11:18:39Z">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3576" w:author="文印室" w:date="2024-03-26T11:18:39Z">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3577" w:author="文印室" w:date="2024-03-26T11:18:39Z">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3578" w:author="文印室" w:date="2024-03-26T11:18:39Z">
              <w:tcPr>
                <w:tcW w:w="20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3579" w:author="文印室" w:date="2024-03-26T11:18:39Z">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3580" w:author="文印室" w:date="2024-03-26T11:18:3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00" w:hRule="atLeast"/>
        </w:trPr>
        <w:tc>
          <w:tcPr>
            <w:tcW w:w="252" w:type="pct"/>
            <w:vMerge w:val="continue"/>
            <w:tcBorders>
              <w:top w:val="single" w:color="000000" w:sz="8" w:space="0"/>
              <w:left w:val="single" w:color="000000" w:sz="8" w:space="0"/>
              <w:bottom w:val="single" w:color="000000" w:sz="8" w:space="0"/>
              <w:right w:val="single" w:color="000000" w:sz="8" w:space="0"/>
            </w:tcBorders>
            <w:shd w:val="clear" w:color="auto" w:fill="FFFFFF"/>
            <w:noWrap/>
            <w:vAlign w:val="center"/>
            <w:tcPrChange w:id="13581" w:author="文印室" w:date="2024-03-26T11:18:39Z">
              <w:tcPr>
                <w:tcW w:w="252" w:type="pct"/>
                <w:vMerge w:val="continue"/>
                <w:tcBorders>
                  <w:top w:val="single" w:color="000000" w:sz="8" w:space="0"/>
                  <w:left w:val="single" w:color="000000" w:sz="8" w:space="0"/>
                  <w:bottom w:val="single" w:color="000000" w:sz="8" w:space="0"/>
                  <w:right w:val="single" w:color="000000" w:sz="8" w:space="0"/>
                </w:tcBorders>
                <w:shd w:val="clear" w:color="auto" w:fill="FFFFFF"/>
                <w:noWrap/>
                <w:vAlign w:val="center"/>
              </w:tcPr>
            </w:tcPrChange>
          </w:tcPr>
          <w:p/>
        </w:tc>
        <w:tc>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3582" w:author="文印室" w:date="2024-03-26T11:18:39Z">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793" w:type="pct"/>
            <w:tcBorders>
              <w:top w:val="nil"/>
              <w:left w:val="nil"/>
              <w:bottom w:val="single" w:color="auto" w:sz="4" w:space="0"/>
              <w:right w:val="single" w:color="000000" w:sz="8" w:space="0"/>
            </w:tcBorders>
            <w:shd w:val="clear" w:color="auto" w:fill="auto"/>
            <w:noWrap/>
            <w:vAlign w:val="center"/>
            <w:tcPrChange w:id="13583" w:author="文印室" w:date="2024-03-26T11:18:39Z">
              <w:tcPr>
                <w:tcW w:w="793" w:type="pct"/>
                <w:tcBorders>
                  <w:top w:val="nil"/>
                  <w:left w:val="nil"/>
                  <w:bottom w:val="single" w:color="auto" w:sz="4" w:space="0"/>
                  <w:right w:val="single" w:color="000000" w:sz="8" w:space="0"/>
                </w:tcBorders>
                <w:shd w:val="clear" w:color="auto" w:fill="auto"/>
                <w:noWrap/>
                <w:vAlign w:val="center"/>
              </w:tcPr>
            </w:tcPrChange>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市水务局2023年“政府开放月”系列活动⑥丨走进泰和污水处理厂</w:t>
            </w:r>
          </w:p>
        </w:tc>
        <w:tc>
          <w:tcPr>
            <w:tcW w:w="227" w:type="pct"/>
            <w:tcBorders>
              <w:top w:val="nil"/>
              <w:left w:val="nil"/>
              <w:bottom w:val="single" w:color="auto" w:sz="4" w:space="0"/>
              <w:right w:val="single" w:color="000000" w:sz="8" w:space="0"/>
            </w:tcBorders>
            <w:shd w:val="clear" w:color="auto" w:fill="auto"/>
            <w:noWrap/>
            <w:vAlign w:val="center"/>
            <w:tcPrChange w:id="13584" w:author="文印室" w:date="2024-03-26T11:18:39Z">
              <w:tcPr>
                <w:tcW w:w="227"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4" w:type="pct"/>
            <w:tcBorders>
              <w:top w:val="nil"/>
              <w:left w:val="nil"/>
              <w:bottom w:val="single" w:color="auto" w:sz="4" w:space="0"/>
              <w:right w:val="single" w:color="000000" w:sz="8" w:space="0"/>
            </w:tcBorders>
            <w:shd w:val="clear" w:color="auto" w:fill="auto"/>
            <w:noWrap/>
            <w:vAlign w:val="center"/>
            <w:tcPrChange w:id="13585" w:author="文印室" w:date="2024-03-26T11:18:39Z">
              <w:tcPr>
                <w:tcW w:w="239"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871</w:t>
            </w:r>
          </w:p>
        </w:tc>
        <w:tc>
          <w:tcPr>
            <w:tcW w:w="235" w:type="pct"/>
            <w:tcBorders>
              <w:top w:val="nil"/>
              <w:left w:val="nil"/>
              <w:bottom w:val="single" w:color="auto" w:sz="4" w:space="0"/>
              <w:right w:val="single" w:color="000000" w:sz="8" w:space="0"/>
            </w:tcBorders>
            <w:shd w:val="clear" w:color="auto" w:fill="auto"/>
            <w:noWrap/>
            <w:vAlign w:val="center"/>
            <w:tcPrChange w:id="13586" w:author="文印室" w:date="2024-03-26T11:18:39Z">
              <w:tcPr>
                <w:tcW w:w="261"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249</w:t>
            </w:r>
          </w:p>
        </w:tc>
        <w:tc>
          <w:tcPr>
            <w:tcW w:w="186" w:type="pct"/>
            <w:tcBorders>
              <w:top w:val="nil"/>
              <w:left w:val="nil"/>
              <w:bottom w:val="single" w:color="auto" w:sz="4" w:space="0"/>
              <w:right w:val="single" w:color="000000" w:sz="8" w:space="0"/>
            </w:tcBorders>
            <w:shd w:val="clear" w:color="auto" w:fill="auto"/>
            <w:noWrap/>
            <w:vAlign w:val="center"/>
            <w:tcPrChange w:id="13587" w:author="文印室" w:date="2024-03-26T11:18:39Z">
              <w:tcPr>
                <w:tcW w:w="187"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w:t>
            </w:r>
          </w:p>
        </w:tc>
        <w:tc>
          <w:tcPr>
            <w:tcW w:w="186" w:type="pct"/>
            <w:tcBorders>
              <w:top w:val="nil"/>
              <w:left w:val="nil"/>
              <w:bottom w:val="single" w:color="auto" w:sz="4" w:space="0"/>
              <w:right w:val="single" w:color="000000" w:sz="8" w:space="0"/>
            </w:tcBorders>
            <w:shd w:val="clear" w:color="auto" w:fill="auto"/>
            <w:noWrap/>
            <w:vAlign w:val="center"/>
            <w:tcPrChange w:id="13588" w:author="文印室" w:date="2024-03-26T11:18:39Z">
              <w:tcPr>
                <w:tcW w:w="187"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0" w:type="pct"/>
            <w:tcBorders>
              <w:top w:val="nil"/>
              <w:left w:val="nil"/>
              <w:bottom w:val="single" w:color="auto" w:sz="4" w:space="0"/>
              <w:right w:val="single" w:color="000000" w:sz="8" w:space="0"/>
            </w:tcBorders>
            <w:shd w:val="clear" w:color="auto" w:fill="auto"/>
            <w:noWrap/>
            <w:vAlign w:val="center"/>
            <w:tcPrChange w:id="13589" w:author="文印室" w:date="2024-03-26T11:18:39Z">
              <w:tcPr>
                <w:tcW w:w="180"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47" w:type="pct"/>
            <w:tcBorders>
              <w:top w:val="nil"/>
              <w:left w:val="nil"/>
              <w:bottom w:val="single" w:color="auto" w:sz="4" w:space="0"/>
              <w:right w:val="single" w:color="000000" w:sz="8" w:space="0"/>
            </w:tcBorders>
            <w:shd w:val="clear" w:color="auto" w:fill="auto"/>
            <w:noWrap/>
            <w:vAlign w:val="center"/>
            <w:tcPrChange w:id="13590" w:author="文印室" w:date="2024-03-26T11:18:39Z">
              <w:tcPr>
                <w:tcW w:w="248" w:type="pct"/>
                <w:tcBorders>
                  <w:top w:val="nil"/>
                  <w:left w:val="nil"/>
                  <w:bottom w:val="single" w:color="auto" w:sz="4"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auto" w:sz="4" w:space="0"/>
              <w:right w:val="single" w:color="000000" w:sz="8" w:space="0"/>
            </w:tcBorders>
            <w:shd w:val="clear" w:color="auto" w:fill="auto"/>
            <w:noWrap/>
            <w:vAlign w:val="center"/>
            <w:tcPrChange w:id="13591" w:author="文印室" w:date="2024-03-26T11:18:39Z">
              <w:tcPr>
                <w:tcW w:w="191" w:type="pct"/>
                <w:tcBorders>
                  <w:top w:val="nil"/>
                  <w:left w:val="nil"/>
                  <w:bottom w:val="single" w:color="auto" w:sz="4"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auto" w:sz="4" w:space="0"/>
              <w:right w:val="single" w:color="000000" w:sz="8" w:space="0"/>
            </w:tcBorders>
            <w:shd w:val="clear" w:color="auto" w:fill="auto"/>
            <w:noWrap/>
            <w:vAlign w:val="center"/>
            <w:tcPrChange w:id="13592" w:author="文印室" w:date="2024-03-26T11:18:39Z">
              <w:tcPr>
                <w:tcW w:w="191" w:type="pct"/>
                <w:tcBorders>
                  <w:top w:val="nil"/>
                  <w:left w:val="nil"/>
                  <w:bottom w:val="single" w:color="auto" w:sz="4"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3" w:type="pct"/>
            <w:tcBorders>
              <w:top w:val="nil"/>
              <w:left w:val="nil"/>
              <w:bottom w:val="single" w:color="auto" w:sz="4" w:space="0"/>
              <w:right w:val="single" w:color="000000" w:sz="8" w:space="0"/>
            </w:tcBorders>
            <w:shd w:val="clear" w:color="auto" w:fill="auto"/>
            <w:noWrap/>
            <w:vAlign w:val="center"/>
            <w:tcPrChange w:id="13593" w:author="文印室" w:date="2024-03-26T11:18:39Z">
              <w:tcPr>
                <w:tcW w:w="163" w:type="pct"/>
                <w:tcBorders>
                  <w:top w:val="nil"/>
                  <w:left w:val="nil"/>
                  <w:bottom w:val="single" w:color="auto" w:sz="4"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254" w:type="pct"/>
            <w:tcBorders>
              <w:top w:val="nil"/>
              <w:left w:val="nil"/>
              <w:bottom w:val="single" w:color="auto" w:sz="4" w:space="0"/>
              <w:right w:val="single" w:color="000000" w:sz="8" w:space="0"/>
            </w:tcBorders>
            <w:shd w:val="clear" w:color="auto" w:fill="auto"/>
            <w:noWrap/>
            <w:vAlign w:val="center"/>
            <w:tcPrChange w:id="13594" w:author="文印室" w:date="2024-03-26T11:18:39Z">
              <w:tcPr>
                <w:tcW w:w="254"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2266</w:t>
            </w:r>
          </w:p>
        </w:tc>
        <w:tc>
          <w:tcPr>
            <w:tcW w:w="123" w:type="pct"/>
            <w:tcBorders>
              <w:top w:val="nil"/>
              <w:left w:val="nil"/>
              <w:bottom w:val="single" w:color="auto" w:sz="4" w:space="0"/>
              <w:right w:val="single" w:color="000000" w:sz="8" w:space="0"/>
            </w:tcBorders>
            <w:shd w:val="clear" w:color="auto" w:fill="auto"/>
            <w:noWrap/>
            <w:vAlign w:val="center"/>
            <w:tcPrChange w:id="13595" w:author="文印室" w:date="2024-03-26T11:18:39Z">
              <w:tcPr>
                <w:tcW w:w="123"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24" w:type="pct"/>
            <w:tcBorders>
              <w:top w:val="nil"/>
              <w:left w:val="nil"/>
              <w:bottom w:val="single" w:color="auto" w:sz="4" w:space="0"/>
              <w:right w:val="single" w:color="000000" w:sz="8" w:space="0"/>
            </w:tcBorders>
            <w:shd w:val="clear" w:color="auto" w:fill="auto"/>
            <w:noWrap/>
            <w:vAlign w:val="center"/>
            <w:tcPrChange w:id="13596" w:author="文印室" w:date="2024-03-26T11:18:39Z">
              <w:tcPr>
                <w:tcW w:w="124"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22" w:type="pct"/>
            <w:tcBorders>
              <w:top w:val="nil"/>
              <w:left w:val="nil"/>
              <w:bottom w:val="single" w:color="auto" w:sz="4" w:space="0"/>
              <w:right w:val="nil"/>
            </w:tcBorders>
            <w:shd w:val="clear" w:color="auto" w:fill="auto"/>
            <w:noWrap/>
            <w:vAlign w:val="center"/>
            <w:tcPrChange w:id="13597" w:author="文印室" w:date="2024-03-26T11:18:39Z">
              <w:tcPr>
                <w:tcW w:w="121" w:type="pct"/>
                <w:tcBorders>
                  <w:top w:val="nil"/>
                  <w:left w:val="nil"/>
                  <w:bottom w:val="single" w:color="auto" w:sz="4" w:space="0"/>
                  <w:right w:val="nil"/>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3598" w:author="文印室" w:date="2024-03-26T11:18:39Z">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3599" w:author="文印室" w:date="2024-03-26T11:18:39Z">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3600" w:author="文印室" w:date="2024-03-26T11:18:39Z">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3601" w:author="文印室" w:date="2024-03-26T11:18:39Z">
              <w:tcPr>
                <w:tcW w:w="20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3602" w:author="文印室" w:date="2024-03-26T11:18:39Z">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3603" w:author="文印室" w:date="2024-03-26T11:18:3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00" w:hRule="atLeast"/>
        </w:trPr>
        <w:tc>
          <w:tcPr>
            <w:tcW w:w="252" w:type="pct"/>
            <w:vMerge w:val="continue"/>
            <w:tcBorders>
              <w:top w:val="single" w:color="000000" w:sz="8" w:space="0"/>
              <w:left w:val="single" w:color="000000" w:sz="8" w:space="0"/>
              <w:bottom w:val="single" w:color="000000" w:sz="8" w:space="0"/>
              <w:right w:val="single" w:color="000000" w:sz="8" w:space="0"/>
            </w:tcBorders>
            <w:shd w:val="clear" w:color="auto" w:fill="FFFFFF"/>
            <w:noWrap/>
            <w:vAlign w:val="center"/>
            <w:tcPrChange w:id="13604" w:author="文印室" w:date="2024-03-26T11:18:39Z">
              <w:tcPr>
                <w:tcW w:w="252" w:type="pct"/>
                <w:vMerge w:val="continue"/>
                <w:tcBorders>
                  <w:top w:val="single" w:color="000000" w:sz="8" w:space="0"/>
                  <w:left w:val="single" w:color="000000" w:sz="8" w:space="0"/>
                  <w:bottom w:val="single" w:color="000000" w:sz="8" w:space="0"/>
                  <w:right w:val="single" w:color="000000" w:sz="8" w:space="0"/>
                </w:tcBorders>
                <w:shd w:val="clear" w:color="auto" w:fill="FFFFFF"/>
                <w:noWrap/>
                <w:vAlign w:val="center"/>
              </w:tcPr>
            </w:tcPrChange>
          </w:tcPr>
          <w:p/>
        </w:tc>
        <w:tc>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3605" w:author="文印室" w:date="2024-03-26T11:18:39Z">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793" w:type="pct"/>
            <w:tcBorders>
              <w:top w:val="single" w:color="auto" w:sz="4" w:space="0"/>
              <w:left w:val="nil"/>
              <w:bottom w:val="single" w:color="000000" w:sz="8" w:space="0"/>
              <w:right w:val="single" w:color="000000" w:sz="8" w:space="0"/>
            </w:tcBorders>
            <w:shd w:val="clear" w:color="auto" w:fill="auto"/>
            <w:noWrap/>
            <w:vAlign w:val="center"/>
            <w:tcPrChange w:id="13606" w:author="文印室" w:date="2024-03-26T11:18:39Z">
              <w:tcPr>
                <w:tcW w:w="793"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left"/>
              <w:textAlignment w:val="center"/>
              <w:rPr>
                <w:rFonts w:hint="eastAsia" w:ascii="仿宋_GB2312" w:eastAsia="仿宋_GB2312" w:cs="仿宋_GB2312"/>
                <w:color w:val="000000"/>
                <w:sz w:val="18"/>
                <w:szCs w:val="18"/>
                <w:lang w:eastAsia="zh-CN"/>
              </w:rPr>
            </w:pPr>
            <w:r>
              <w:rPr>
                <w:rFonts w:hint="eastAsia" w:ascii="仿宋_GB2312" w:eastAsia="仿宋_GB2312" w:cs="仿宋_GB2312"/>
                <w:color w:val="000000"/>
                <w:kern w:val="0"/>
                <w:sz w:val="18"/>
                <w:szCs w:val="18"/>
              </w:rPr>
              <w:t>2023年为民办实事项目道路积水改善工程完成年度建设目标，一起来看看有哪些路段</w:t>
            </w:r>
            <w:del w:id="13607" w:author="文印室" w:date="2024-03-26T11:13:45Z">
              <w:r>
                <w:rPr>
                  <w:rFonts w:hint="eastAsia" w:asciiTheme="minorEastAsia" w:hAnsiTheme="minorEastAsia" w:eastAsiaTheme="minorEastAsia" w:cstheme="minorEastAsia"/>
                  <w:color w:val="000000"/>
                  <w:kern w:val="0"/>
                  <w:sz w:val="18"/>
                  <w:szCs w:val="18"/>
                  <w:rPrChange w:id="13608" w:author="文印室" w:date="2024-03-26T11:24:46Z">
                    <w:rPr>
                      <w:rFonts w:hint="eastAsia" w:ascii="仿宋_GB2312" w:eastAsia="仿宋_GB2312" w:cs="仿宋_GB2312"/>
                      <w:color w:val="000000"/>
                      <w:kern w:val="0"/>
                      <w:sz w:val="18"/>
                      <w:szCs w:val="18"/>
                    </w:rPr>
                  </w:rPrChange>
                </w:rPr>
                <w:delText>~</w:delText>
              </w:r>
            </w:del>
            <w:ins w:id="13610" w:author="文印室" w:date="2024-03-26T11:13:45Z">
              <w:r>
                <w:rPr>
                  <w:rFonts w:hint="eastAsia" w:asciiTheme="minorEastAsia" w:hAnsiTheme="minorEastAsia" w:eastAsiaTheme="minorEastAsia" w:cstheme="minorEastAsia"/>
                  <w:color w:val="000000"/>
                  <w:kern w:val="0"/>
                  <w:sz w:val="18"/>
                  <w:szCs w:val="18"/>
                  <w:lang w:eastAsia="zh-CN"/>
                  <w:rPrChange w:id="13611" w:author="文印室" w:date="2024-03-26T11:24:46Z">
                    <w:rPr>
                      <w:rFonts w:hint="eastAsia" w:ascii="仿宋_GB2312" w:eastAsia="仿宋_GB2312" w:cs="仿宋_GB2312"/>
                      <w:color w:val="000000"/>
                      <w:kern w:val="0"/>
                      <w:sz w:val="18"/>
                      <w:szCs w:val="18"/>
                      <w:lang w:eastAsia="zh-CN"/>
                    </w:rPr>
                  </w:rPrChange>
                </w:rPr>
                <w:t>~</w:t>
              </w:r>
            </w:ins>
          </w:p>
        </w:tc>
        <w:tc>
          <w:tcPr>
            <w:tcW w:w="227" w:type="pct"/>
            <w:tcBorders>
              <w:top w:val="single" w:color="auto" w:sz="4" w:space="0"/>
              <w:left w:val="nil"/>
              <w:bottom w:val="single" w:color="000000" w:sz="8" w:space="0"/>
              <w:right w:val="single" w:color="000000" w:sz="8" w:space="0"/>
            </w:tcBorders>
            <w:shd w:val="clear" w:color="auto" w:fill="auto"/>
            <w:noWrap/>
            <w:vAlign w:val="center"/>
            <w:tcPrChange w:id="13613" w:author="文印室" w:date="2024-03-26T11:18:39Z">
              <w:tcPr>
                <w:tcW w:w="227"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4" w:type="pct"/>
            <w:tcBorders>
              <w:top w:val="single" w:color="auto" w:sz="4" w:space="0"/>
              <w:left w:val="nil"/>
              <w:bottom w:val="single" w:color="000000" w:sz="8" w:space="0"/>
              <w:right w:val="single" w:color="000000" w:sz="8" w:space="0"/>
            </w:tcBorders>
            <w:shd w:val="clear" w:color="auto" w:fill="auto"/>
            <w:noWrap/>
            <w:vAlign w:val="center"/>
            <w:tcPrChange w:id="13614" w:author="文印室" w:date="2024-03-26T11:18:39Z">
              <w:tcPr>
                <w:tcW w:w="239"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369</w:t>
            </w:r>
          </w:p>
        </w:tc>
        <w:tc>
          <w:tcPr>
            <w:tcW w:w="235" w:type="pct"/>
            <w:tcBorders>
              <w:top w:val="single" w:color="auto" w:sz="4" w:space="0"/>
              <w:left w:val="nil"/>
              <w:bottom w:val="single" w:color="000000" w:sz="8" w:space="0"/>
              <w:right w:val="single" w:color="000000" w:sz="8" w:space="0"/>
            </w:tcBorders>
            <w:shd w:val="clear" w:color="auto" w:fill="auto"/>
            <w:noWrap/>
            <w:vAlign w:val="center"/>
            <w:tcPrChange w:id="13615" w:author="文印室" w:date="2024-03-26T11:18:39Z">
              <w:tcPr>
                <w:tcW w:w="261"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5258</w:t>
            </w:r>
          </w:p>
        </w:tc>
        <w:tc>
          <w:tcPr>
            <w:tcW w:w="186" w:type="pct"/>
            <w:tcBorders>
              <w:top w:val="single" w:color="auto" w:sz="4" w:space="0"/>
              <w:left w:val="nil"/>
              <w:bottom w:val="single" w:color="000000" w:sz="8" w:space="0"/>
              <w:right w:val="single" w:color="000000" w:sz="8" w:space="0"/>
            </w:tcBorders>
            <w:shd w:val="clear" w:color="auto" w:fill="auto"/>
            <w:noWrap/>
            <w:vAlign w:val="center"/>
            <w:tcPrChange w:id="13616" w:author="文印室" w:date="2024-03-26T11:18:39Z">
              <w:tcPr>
                <w:tcW w:w="187"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42</w:t>
            </w:r>
          </w:p>
        </w:tc>
        <w:tc>
          <w:tcPr>
            <w:tcW w:w="186" w:type="pct"/>
            <w:tcBorders>
              <w:top w:val="single" w:color="auto" w:sz="4" w:space="0"/>
              <w:left w:val="nil"/>
              <w:bottom w:val="single" w:color="000000" w:sz="8" w:space="0"/>
              <w:right w:val="single" w:color="000000" w:sz="8" w:space="0"/>
            </w:tcBorders>
            <w:shd w:val="clear" w:color="auto" w:fill="auto"/>
            <w:noWrap/>
            <w:vAlign w:val="center"/>
            <w:tcPrChange w:id="13617" w:author="文印室" w:date="2024-03-26T11:18:39Z">
              <w:tcPr>
                <w:tcW w:w="187"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37</w:t>
            </w:r>
          </w:p>
        </w:tc>
        <w:tc>
          <w:tcPr>
            <w:tcW w:w="180" w:type="pct"/>
            <w:tcBorders>
              <w:top w:val="single" w:color="auto" w:sz="4" w:space="0"/>
              <w:left w:val="nil"/>
              <w:bottom w:val="single" w:color="000000" w:sz="8" w:space="0"/>
              <w:right w:val="single" w:color="000000" w:sz="8" w:space="0"/>
            </w:tcBorders>
            <w:shd w:val="clear" w:color="auto" w:fill="auto"/>
            <w:noWrap/>
            <w:vAlign w:val="center"/>
            <w:tcPrChange w:id="13618" w:author="文印室" w:date="2024-03-26T11:18:39Z">
              <w:tcPr>
                <w:tcW w:w="180"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47" w:type="pct"/>
            <w:tcBorders>
              <w:top w:val="single" w:color="auto" w:sz="4" w:space="0"/>
              <w:left w:val="nil"/>
              <w:bottom w:val="single" w:color="000000" w:sz="8" w:space="0"/>
              <w:right w:val="single" w:color="000000" w:sz="8" w:space="0"/>
            </w:tcBorders>
            <w:shd w:val="clear" w:color="auto" w:fill="auto"/>
            <w:noWrap/>
            <w:vAlign w:val="center"/>
            <w:tcPrChange w:id="13619" w:author="文印室" w:date="2024-03-26T11:18:39Z">
              <w:tcPr>
                <w:tcW w:w="248" w:type="pct"/>
                <w:tcBorders>
                  <w:top w:val="single" w:color="auto" w:sz="4" w:space="0"/>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91" w:type="pct"/>
            <w:tcBorders>
              <w:top w:val="single" w:color="auto" w:sz="4" w:space="0"/>
              <w:left w:val="nil"/>
              <w:bottom w:val="single" w:color="000000" w:sz="8" w:space="0"/>
              <w:right w:val="single" w:color="000000" w:sz="8" w:space="0"/>
            </w:tcBorders>
            <w:shd w:val="clear" w:color="auto" w:fill="auto"/>
            <w:noWrap/>
            <w:vAlign w:val="center"/>
            <w:tcPrChange w:id="13620" w:author="文印室" w:date="2024-03-26T11:18:39Z">
              <w:tcPr>
                <w:tcW w:w="191" w:type="pct"/>
                <w:tcBorders>
                  <w:top w:val="single" w:color="auto" w:sz="4" w:space="0"/>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91" w:type="pct"/>
            <w:tcBorders>
              <w:top w:val="single" w:color="auto" w:sz="4" w:space="0"/>
              <w:left w:val="nil"/>
              <w:bottom w:val="single" w:color="000000" w:sz="8" w:space="0"/>
              <w:right w:val="single" w:color="000000" w:sz="8" w:space="0"/>
            </w:tcBorders>
            <w:shd w:val="clear" w:color="auto" w:fill="auto"/>
            <w:noWrap/>
            <w:vAlign w:val="center"/>
            <w:tcPrChange w:id="13621" w:author="文印室" w:date="2024-03-26T11:18:39Z">
              <w:tcPr>
                <w:tcW w:w="191" w:type="pct"/>
                <w:tcBorders>
                  <w:top w:val="single" w:color="auto" w:sz="4" w:space="0"/>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3" w:type="pct"/>
            <w:tcBorders>
              <w:top w:val="single" w:color="auto" w:sz="4" w:space="0"/>
              <w:left w:val="nil"/>
              <w:bottom w:val="single" w:color="000000" w:sz="8" w:space="0"/>
              <w:right w:val="single" w:color="000000" w:sz="8" w:space="0"/>
            </w:tcBorders>
            <w:shd w:val="clear" w:color="auto" w:fill="auto"/>
            <w:noWrap/>
            <w:vAlign w:val="center"/>
            <w:tcPrChange w:id="13622" w:author="文印室" w:date="2024-03-26T11:18:39Z">
              <w:tcPr>
                <w:tcW w:w="163" w:type="pct"/>
                <w:tcBorders>
                  <w:top w:val="single" w:color="auto" w:sz="4" w:space="0"/>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254" w:type="pct"/>
            <w:tcBorders>
              <w:top w:val="single" w:color="auto" w:sz="4" w:space="0"/>
              <w:left w:val="nil"/>
              <w:bottom w:val="single" w:color="000000" w:sz="8" w:space="0"/>
              <w:right w:val="single" w:color="000000" w:sz="8" w:space="0"/>
            </w:tcBorders>
            <w:shd w:val="clear" w:color="auto" w:fill="auto"/>
            <w:noWrap/>
            <w:vAlign w:val="center"/>
            <w:tcPrChange w:id="13623" w:author="文印室" w:date="2024-03-26T11:18:39Z">
              <w:tcPr>
                <w:tcW w:w="254"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4673</w:t>
            </w:r>
          </w:p>
        </w:tc>
        <w:tc>
          <w:tcPr>
            <w:tcW w:w="123" w:type="pct"/>
            <w:tcBorders>
              <w:top w:val="single" w:color="auto" w:sz="4" w:space="0"/>
              <w:left w:val="nil"/>
              <w:bottom w:val="single" w:color="000000" w:sz="8" w:space="0"/>
              <w:right w:val="single" w:color="000000" w:sz="8" w:space="0"/>
            </w:tcBorders>
            <w:shd w:val="clear" w:color="auto" w:fill="auto"/>
            <w:noWrap/>
            <w:vAlign w:val="center"/>
            <w:tcPrChange w:id="13624" w:author="文印室" w:date="2024-03-26T11:18:39Z">
              <w:tcPr>
                <w:tcW w:w="123" w:type="pct"/>
                <w:tcBorders>
                  <w:top w:val="single" w:color="auto" w:sz="4" w:space="0"/>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4" w:type="pct"/>
            <w:tcBorders>
              <w:top w:val="single" w:color="auto" w:sz="4" w:space="0"/>
              <w:left w:val="nil"/>
              <w:bottom w:val="single" w:color="000000" w:sz="8" w:space="0"/>
              <w:right w:val="single" w:color="000000" w:sz="8" w:space="0"/>
            </w:tcBorders>
            <w:shd w:val="clear" w:color="auto" w:fill="auto"/>
            <w:noWrap/>
            <w:vAlign w:val="center"/>
            <w:tcPrChange w:id="13625" w:author="文印室" w:date="2024-03-26T11:18:39Z">
              <w:tcPr>
                <w:tcW w:w="124" w:type="pct"/>
                <w:tcBorders>
                  <w:top w:val="single" w:color="auto" w:sz="4" w:space="0"/>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2" w:type="pct"/>
            <w:tcBorders>
              <w:top w:val="single" w:color="auto" w:sz="4" w:space="0"/>
              <w:left w:val="nil"/>
              <w:bottom w:val="single" w:color="000000" w:sz="8" w:space="0"/>
              <w:right w:val="nil"/>
            </w:tcBorders>
            <w:shd w:val="clear" w:color="auto" w:fill="auto"/>
            <w:noWrap/>
            <w:vAlign w:val="center"/>
            <w:tcPrChange w:id="13626" w:author="文印室" w:date="2024-03-26T11:18:39Z">
              <w:tcPr>
                <w:tcW w:w="121" w:type="pct"/>
                <w:tcBorders>
                  <w:top w:val="single" w:color="auto" w:sz="4" w:space="0"/>
                  <w:left w:val="nil"/>
                  <w:bottom w:val="single" w:color="000000" w:sz="8" w:space="0"/>
                  <w:right w:val="nil"/>
                </w:tcBorders>
                <w:shd w:val="clear" w:color="auto" w:fill="auto"/>
                <w:noWrap/>
                <w:vAlign w:val="center"/>
              </w:tcPr>
            </w:tcPrChange>
          </w:tcPr>
          <w:p>
            <w:pPr>
              <w:jc w:val="center"/>
              <w:rPr>
                <w:rFonts w:ascii="仿宋_GB2312" w:eastAsia="仿宋_GB2312" w:cs="仿宋_GB2312"/>
                <w:color w:val="000000"/>
                <w:sz w:val="18"/>
                <w:szCs w:val="18"/>
              </w:rPr>
            </w:pPr>
          </w:p>
        </w:tc>
        <w:tc>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3627" w:author="文印室" w:date="2024-03-26T11:18:39Z">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3628" w:author="文印室" w:date="2024-03-26T11:18:39Z">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3629" w:author="文印室" w:date="2024-03-26T11:18:39Z">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3630" w:author="文印室" w:date="2024-03-26T11:18:39Z">
              <w:tcPr>
                <w:tcW w:w="20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3631" w:author="文印室" w:date="2024-03-26T11:18:39Z">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3632" w:author="文印室" w:date="2024-03-26T11:18:3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00" w:hRule="atLeast"/>
        </w:trPr>
        <w:tc>
          <w:tcPr>
            <w:tcW w:w="252" w:type="pct"/>
            <w:vMerge w:val="continue"/>
            <w:tcBorders>
              <w:top w:val="single" w:color="000000" w:sz="8" w:space="0"/>
              <w:left w:val="single" w:color="000000" w:sz="8" w:space="0"/>
              <w:bottom w:val="single" w:color="000000" w:sz="8" w:space="0"/>
              <w:right w:val="single" w:color="000000" w:sz="8" w:space="0"/>
            </w:tcBorders>
            <w:shd w:val="clear" w:color="auto" w:fill="FFFFFF"/>
            <w:noWrap/>
            <w:vAlign w:val="center"/>
            <w:tcPrChange w:id="13633" w:author="文印室" w:date="2024-03-26T11:18:39Z">
              <w:tcPr>
                <w:tcW w:w="252" w:type="pct"/>
                <w:vMerge w:val="continue"/>
                <w:tcBorders>
                  <w:top w:val="single" w:color="000000" w:sz="8" w:space="0"/>
                  <w:left w:val="single" w:color="000000" w:sz="8" w:space="0"/>
                  <w:bottom w:val="single" w:color="000000" w:sz="8" w:space="0"/>
                  <w:right w:val="single" w:color="000000" w:sz="8" w:space="0"/>
                </w:tcBorders>
                <w:shd w:val="clear" w:color="auto" w:fill="FFFFFF"/>
                <w:noWrap/>
                <w:vAlign w:val="center"/>
              </w:tcPr>
            </w:tcPrChange>
          </w:tcPr>
          <w:p/>
        </w:tc>
        <w:tc>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3634" w:author="文印室" w:date="2024-03-26T11:18:39Z">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793" w:type="pct"/>
            <w:tcBorders>
              <w:top w:val="nil"/>
              <w:left w:val="nil"/>
              <w:bottom w:val="single" w:color="000000" w:sz="8" w:space="0"/>
              <w:right w:val="single" w:color="000000" w:sz="8" w:space="0"/>
            </w:tcBorders>
            <w:shd w:val="clear" w:color="auto" w:fill="auto"/>
            <w:noWrap/>
            <w:vAlign w:val="center"/>
            <w:tcPrChange w:id="13635" w:author="文印室" w:date="2024-03-26T11:18:39Z">
              <w:tcPr>
                <w:tcW w:w="793" w:type="pct"/>
                <w:tcBorders>
                  <w:top w:val="nil"/>
                  <w:left w:val="nil"/>
                  <w:bottom w:val="single" w:color="000000" w:sz="8" w:space="0"/>
                  <w:right w:val="single" w:color="000000" w:sz="8" w:space="0"/>
                </w:tcBorders>
                <w:shd w:val="clear" w:color="auto" w:fill="auto"/>
                <w:noWrap/>
                <w:vAlign w:val="center"/>
              </w:tcPr>
            </w:tcPrChange>
          </w:tcPr>
          <w:p>
            <w:pPr>
              <w:widowControl/>
              <w:spacing w:line="280" w:lineRule="exact"/>
              <w:jc w:val="left"/>
              <w:textAlignment w:val="center"/>
              <w:rPr>
                <w:rFonts w:ascii="仿宋_GB2312" w:eastAsia="仿宋_GB2312" w:cs="仿宋_GB2312"/>
                <w:color w:val="000000"/>
                <w:sz w:val="18"/>
                <w:szCs w:val="18"/>
              </w:rPr>
              <w:pPrChange w:id="13636" w:author="文印室" w:date="2024-03-26T11:24:40Z">
                <w:pPr>
                  <w:widowControl/>
                  <w:jc w:val="left"/>
                  <w:textAlignment w:val="center"/>
                </w:pPr>
              </w:pPrChange>
            </w:pPr>
            <w:r>
              <w:rPr>
                <w:rFonts w:hint="eastAsia" w:ascii="仿宋_GB2312" w:eastAsia="仿宋_GB2312" w:cs="仿宋_GB2312"/>
                <w:color w:val="000000"/>
                <w:kern w:val="0"/>
                <w:sz w:val="18"/>
                <w:szCs w:val="18"/>
              </w:rPr>
              <w:t>宪法宣传周丨上海水务海洋系统宪法宣传氛围拉满！</w:t>
            </w:r>
          </w:p>
        </w:tc>
        <w:tc>
          <w:tcPr>
            <w:tcW w:w="227" w:type="pct"/>
            <w:tcBorders>
              <w:top w:val="nil"/>
              <w:left w:val="nil"/>
              <w:bottom w:val="single" w:color="000000" w:sz="8" w:space="0"/>
              <w:right w:val="single" w:color="000000" w:sz="8" w:space="0"/>
            </w:tcBorders>
            <w:shd w:val="clear" w:color="auto" w:fill="auto"/>
            <w:noWrap/>
            <w:vAlign w:val="center"/>
            <w:tcPrChange w:id="13637" w:author="文印室" w:date="2024-03-26T11:18:39Z">
              <w:tcPr>
                <w:tcW w:w="22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4" w:type="pct"/>
            <w:tcBorders>
              <w:top w:val="nil"/>
              <w:left w:val="nil"/>
              <w:bottom w:val="single" w:color="000000" w:sz="8" w:space="0"/>
              <w:right w:val="single" w:color="000000" w:sz="8" w:space="0"/>
            </w:tcBorders>
            <w:shd w:val="clear" w:color="auto" w:fill="auto"/>
            <w:noWrap/>
            <w:vAlign w:val="center"/>
            <w:tcPrChange w:id="13638" w:author="文印室" w:date="2024-03-26T11:18:39Z">
              <w:tcPr>
                <w:tcW w:w="23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169</w:t>
            </w:r>
          </w:p>
        </w:tc>
        <w:tc>
          <w:tcPr>
            <w:tcW w:w="235" w:type="pct"/>
            <w:tcBorders>
              <w:top w:val="nil"/>
              <w:left w:val="nil"/>
              <w:bottom w:val="single" w:color="000000" w:sz="8" w:space="0"/>
              <w:right w:val="single" w:color="000000" w:sz="8" w:space="0"/>
            </w:tcBorders>
            <w:shd w:val="clear" w:color="auto" w:fill="auto"/>
            <w:noWrap/>
            <w:vAlign w:val="center"/>
            <w:tcPrChange w:id="13639" w:author="文印室" w:date="2024-03-26T11:18:39Z">
              <w:tcPr>
                <w:tcW w:w="261"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32</w:t>
            </w:r>
          </w:p>
        </w:tc>
        <w:tc>
          <w:tcPr>
            <w:tcW w:w="186" w:type="pct"/>
            <w:tcBorders>
              <w:top w:val="nil"/>
              <w:left w:val="nil"/>
              <w:bottom w:val="single" w:color="000000" w:sz="8" w:space="0"/>
              <w:right w:val="single" w:color="000000" w:sz="8" w:space="0"/>
            </w:tcBorders>
            <w:shd w:val="clear" w:color="auto" w:fill="auto"/>
            <w:noWrap/>
            <w:vAlign w:val="center"/>
            <w:tcPrChange w:id="13640"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6</w:t>
            </w:r>
          </w:p>
        </w:tc>
        <w:tc>
          <w:tcPr>
            <w:tcW w:w="186" w:type="pct"/>
            <w:tcBorders>
              <w:top w:val="nil"/>
              <w:left w:val="nil"/>
              <w:bottom w:val="single" w:color="000000" w:sz="8" w:space="0"/>
              <w:right w:val="single" w:color="000000" w:sz="8" w:space="0"/>
            </w:tcBorders>
            <w:shd w:val="clear" w:color="auto" w:fill="auto"/>
            <w:noWrap/>
            <w:vAlign w:val="center"/>
            <w:tcPrChange w:id="13641"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w:t>
            </w:r>
          </w:p>
        </w:tc>
        <w:tc>
          <w:tcPr>
            <w:tcW w:w="180" w:type="pct"/>
            <w:tcBorders>
              <w:top w:val="nil"/>
              <w:left w:val="nil"/>
              <w:bottom w:val="single" w:color="000000" w:sz="8" w:space="0"/>
              <w:right w:val="single" w:color="000000" w:sz="8" w:space="0"/>
            </w:tcBorders>
            <w:shd w:val="clear" w:color="auto" w:fill="auto"/>
            <w:noWrap/>
            <w:vAlign w:val="center"/>
            <w:tcPrChange w:id="13642" w:author="文印室" w:date="2024-03-26T11:18:39Z">
              <w:tcPr>
                <w:tcW w:w="180"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47" w:type="pct"/>
            <w:tcBorders>
              <w:top w:val="nil"/>
              <w:left w:val="nil"/>
              <w:bottom w:val="single" w:color="000000" w:sz="8" w:space="0"/>
              <w:right w:val="single" w:color="000000" w:sz="8" w:space="0"/>
            </w:tcBorders>
            <w:shd w:val="clear" w:color="auto" w:fill="auto"/>
            <w:noWrap/>
            <w:vAlign w:val="center"/>
            <w:tcPrChange w:id="13643" w:author="文印室" w:date="2024-03-26T11:18:39Z">
              <w:tcPr>
                <w:tcW w:w="248"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5262</w:t>
            </w:r>
          </w:p>
        </w:tc>
        <w:tc>
          <w:tcPr>
            <w:tcW w:w="191" w:type="pct"/>
            <w:tcBorders>
              <w:top w:val="nil"/>
              <w:left w:val="nil"/>
              <w:bottom w:val="single" w:color="000000" w:sz="8" w:space="0"/>
              <w:right w:val="single" w:color="000000" w:sz="8" w:space="0"/>
            </w:tcBorders>
            <w:shd w:val="clear" w:color="auto" w:fill="auto"/>
            <w:noWrap/>
            <w:vAlign w:val="center"/>
            <w:tcPrChange w:id="13644" w:author="文印室" w:date="2024-03-26T11:18:39Z">
              <w:tcPr>
                <w:tcW w:w="191"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noWrap/>
            <w:vAlign w:val="center"/>
            <w:tcPrChange w:id="13645" w:author="文印室" w:date="2024-03-26T11:18:39Z">
              <w:tcPr>
                <w:tcW w:w="191"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3" w:type="pct"/>
            <w:tcBorders>
              <w:top w:val="nil"/>
              <w:left w:val="nil"/>
              <w:bottom w:val="single" w:color="000000" w:sz="8" w:space="0"/>
              <w:right w:val="single" w:color="000000" w:sz="8" w:space="0"/>
            </w:tcBorders>
            <w:shd w:val="clear" w:color="auto" w:fill="auto"/>
            <w:noWrap/>
            <w:vAlign w:val="center"/>
            <w:tcPrChange w:id="13646" w:author="文印室" w:date="2024-03-26T11:18:39Z">
              <w:tcPr>
                <w:tcW w:w="163"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254" w:type="pct"/>
            <w:tcBorders>
              <w:top w:val="nil"/>
              <w:left w:val="nil"/>
              <w:bottom w:val="single" w:color="000000" w:sz="8" w:space="0"/>
              <w:right w:val="single" w:color="000000" w:sz="8" w:space="0"/>
            </w:tcBorders>
            <w:shd w:val="clear" w:color="auto" w:fill="auto"/>
            <w:noWrap/>
            <w:vAlign w:val="center"/>
            <w:tcPrChange w:id="13647" w:author="文印室" w:date="2024-03-26T11:18:39Z">
              <w:tcPr>
                <w:tcW w:w="254"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3" w:type="pct"/>
            <w:tcBorders>
              <w:top w:val="nil"/>
              <w:left w:val="nil"/>
              <w:bottom w:val="single" w:color="000000" w:sz="8" w:space="0"/>
              <w:right w:val="single" w:color="000000" w:sz="8" w:space="0"/>
            </w:tcBorders>
            <w:shd w:val="clear" w:color="auto" w:fill="auto"/>
            <w:noWrap/>
            <w:vAlign w:val="center"/>
            <w:tcPrChange w:id="13648" w:author="文印室" w:date="2024-03-26T11:18:39Z">
              <w:tcPr>
                <w:tcW w:w="123"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4" w:type="pct"/>
            <w:tcBorders>
              <w:top w:val="nil"/>
              <w:left w:val="nil"/>
              <w:bottom w:val="single" w:color="000000" w:sz="8" w:space="0"/>
              <w:right w:val="single" w:color="000000" w:sz="8" w:space="0"/>
            </w:tcBorders>
            <w:shd w:val="clear" w:color="auto" w:fill="auto"/>
            <w:noWrap/>
            <w:vAlign w:val="center"/>
            <w:tcPrChange w:id="13649" w:author="文印室" w:date="2024-03-26T11:18:39Z">
              <w:tcPr>
                <w:tcW w:w="124"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2" w:type="pct"/>
            <w:tcBorders>
              <w:top w:val="nil"/>
              <w:left w:val="nil"/>
              <w:bottom w:val="single" w:color="000000" w:sz="8" w:space="0"/>
              <w:right w:val="nil"/>
            </w:tcBorders>
            <w:shd w:val="clear" w:color="auto" w:fill="auto"/>
            <w:noWrap/>
            <w:vAlign w:val="center"/>
            <w:tcPrChange w:id="13650" w:author="文印室" w:date="2024-03-26T11:18:39Z">
              <w:tcPr>
                <w:tcW w:w="121" w:type="pct"/>
                <w:tcBorders>
                  <w:top w:val="nil"/>
                  <w:left w:val="nil"/>
                  <w:bottom w:val="single" w:color="000000" w:sz="8" w:space="0"/>
                  <w:right w:val="nil"/>
                </w:tcBorders>
                <w:shd w:val="clear" w:color="auto" w:fill="auto"/>
                <w:noWrap/>
                <w:vAlign w:val="center"/>
              </w:tcPr>
            </w:tcPrChange>
          </w:tcPr>
          <w:p>
            <w:pPr>
              <w:jc w:val="center"/>
              <w:rPr>
                <w:rFonts w:ascii="仿宋_GB2312" w:eastAsia="仿宋_GB2312" w:cs="仿宋_GB2312"/>
                <w:color w:val="000000"/>
                <w:sz w:val="18"/>
                <w:szCs w:val="18"/>
              </w:rPr>
            </w:pPr>
          </w:p>
        </w:tc>
        <w:tc>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3651" w:author="文印室" w:date="2024-03-26T11:18:39Z">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3652" w:author="文印室" w:date="2024-03-26T11:18:39Z">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3653" w:author="文印室" w:date="2024-03-26T11:18:39Z">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3654" w:author="文印室" w:date="2024-03-26T11:18:39Z">
              <w:tcPr>
                <w:tcW w:w="20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3655" w:author="文印室" w:date="2024-03-26T11:18:39Z">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3656" w:author="文印室" w:date="2024-03-26T11:18:3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00" w:hRule="atLeast"/>
        </w:trPr>
        <w:tc>
          <w:tcPr>
            <w:tcW w:w="252" w:type="pct"/>
            <w:vMerge w:val="continue"/>
            <w:tcBorders>
              <w:top w:val="single" w:color="000000" w:sz="8" w:space="0"/>
              <w:left w:val="single" w:color="000000" w:sz="8" w:space="0"/>
              <w:bottom w:val="single" w:color="000000" w:sz="8" w:space="0"/>
              <w:right w:val="single" w:color="000000" w:sz="8" w:space="0"/>
            </w:tcBorders>
            <w:shd w:val="clear" w:color="auto" w:fill="FFFFFF"/>
            <w:noWrap/>
            <w:vAlign w:val="center"/>
            <w:tcPrChange w:id="13657" w:author="文印室" w:date="2024-03-26T11:18:39Z">
              <w:tcPr>
                <w:tcW w:w="252" w:type="pct"/>
                <w:vMerge w:val="continue"/>
                <w:tcBorders>
                  <w:top w:val="single" w:color="000000" w:sz="8" w:space="0"/>
                  <w:left w:val="single" w:color="000000" w:sz="8" w:space="0"/>
                  <w:bottom w:val="single" w:color="000000" w:sz="8" w:space="0"/>
                  <w:right w:val="single" w:color="000000" w:sz="8" w:space="0"/>
                </w:tcBorders>
                <w:shd w:val="clear" w:color="auto" w:fill="FFFFFF"/>
                <w:noWrap/>
                <w:vAlign w:val="center"/>
              </w:tcPr>
            </w:tcPrChange>
          </w:tcPr>
          <w:p/>
        </w:tc>
        <w:tc>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3658" w:author="文印室" w:date="2024-03-26T11:18:39Z">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793" w:type="pct"/>
            <w:tcBorders>
              <w:top w:val="nil"/>
              <w:left w:val="nil"/>
              <w:bottom w:val="single" w:color="000000" w:sz="8" w:space="0"/>
              <w:right w:val="single" w:color="000000" w:sz="8" w:space="0"/>
            </w:tcBorders>
            <w:shd w:val="clear" w:color="auto" w:fill="auto"/>
            <w:noWrap/>
            <w:vAlign w:val="center"/>
            <w:tcPrChange w:id="13659" w:author="文印室" w:date="2024-03-26T11:18:39Z">
              <w:tcPr>
                <w:tcW w:w="793" w:type="pct"/>
                <w:tcBorders>
                  <w:top w:val="nil"/>
                  <w:left w:val="nil"/>
                  <w:bottom w:val="single" w:color="000000" w:sz="8" w:space="0"/>
                  <w:right w:val="single" w:color="000000" w:sz="8" w:space="0"/>
                </w:tcBorders>
                <w:shd w:val="clear" w:color="auto" w:fill="auto"/>
                <w:noWrap/>
                <w:vAlign w:val="center"/>
              </w:tcPr>
            </w:tcPrChange>
          </w:tcPr>
          <w:p>
            <w:pPr>
              <w:widowControl/>
              <w:spacing w:line="280" w:lineRule="exact"/>
              <w:jc w:val="left"/>
              <w:textAlignment w:val="center"/>
              <w:rPr>
                <w:rFonts w:ascii="仿宋_GB2312" w:eastAsia="仿宋_GB2312" w:cs="仿宋_GB2312"/>
                <w:color w:val="000000"/>
                <w:sz w:val="18"/>
                <w:szCs w:val="18"/>
              </w:rPr>
              <w:pPrChange w:id="13660" w:author="文印室" w:date="2024-03-26T11:24:40Z">
                <w:pPr>
                  <w:widowControl/>
                  <w:jc w:val="left"/>
                  <w:textAlignment w:val="center"/>
                </w:pPr>
              </w:pPrChange>
            </w:pPr>
            <w:r>
              <w:rPr>
                <w:rFonts w:hint="eastAsia" w:ascii="仿宋_GB2312" w:eastAsia="仿宋_GB2312" w:cs="仿宋_GB2312"/>
                <w:color w:val="000000"/>
                <w:kern w:val="0"/>
                <w:sz w:val="18"/>
                <w:szCs w:val="18"/>
              </w:rPr>
              <w:t>百年排水丨上海“百年排水”成就展，今日下午开展！这些亮点值得一看</w:t>
            </w:r>
          </w:p>
        </w:tc>
        <w:tc>
          <w:tcPr>
            <w:tcW w:w="227" w:type="pct"/>
            <w:tcBorders>
              <w:top w:val="nil"/>
              <w:left w:val="nil"/>
              <w:bottom w:val="single" w:color="000000" w:sz="8" w:space="0"/>
              <w:right w:val="single" w:color="000000" w:sz="8" w:space="0"/>
            </w:tcBorders>
            <w:shd w:val="clear" w:color="auto" w:fill="auto"/>
            <w:noWrap/>
            <w:vAlign w:val="center"/>
            <w:tcPrChange w:id="13661" w:author="文印室" w:date="2024-03-26T11:18:39Z">
              <w:tcPr>
                <w:tcW w:w="22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4" w:type="pct"/>
            <w:tcBorders>
              <w:top w:val="nil"/>
              <w:left w:val="nil"/>
              <w:bottom w:val="single" w:color="000000" w:sz="8" w:space="0"/>
              <w:right w:val="single" w:color="000000" w:sz="8" w:space="0"/>
            </w:tcBorders>
            <w:shd w:val="clear" w:color="auto" w:fill="auto"/>
            <w:noWrap/>
            <w:vAlign w:val="center"/>
            <w:tcPrChange w:id="13662" w:author="文印室" w:date="2024-03-26T11:18:39Z">
              <w:tcPr>
                <w:tcW w:w="23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1585</w:t>
            </w:r>
          </w:p>
        </w:tc>
        <w:tc>
          <w:tcPr>
            <w:tcW w:w="235" w:type="pct"/>
            <w:tcBorders>
              <w:top w:val="nil"/>
              <w:left w:val="nil"/>
              <w:bottom w:val="single" w:color="000000" w:sz="8" w:space="0"/>
              <w:right w:val="single" w:color="000000" w:sz="8" w:space="0"/>
            </w:tcBorders>
            <w:shd w:val="clear" w:color="auto" w:fill="auto"/>
            <w:noWrap/>
            <w:vAlign w:val="center"/>
            <w:tcPrChange w:id="13663" w:author="文印室" w:date="2024-03-26T11:18:39Z">
              <w:tcPr>
                <w:tcW w:w="261"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86" w:type="pct"/>
            <w:tcBorders>
              <w:top w:val="nil"/>
              <w:left w:val="nil"/>
              <w:bottom w:val="single" w:color="000000" w:sz="8" w:space="0"/>
              <w:right w:val="single" w:color="000000" w:sz="8" w:space="0"/>
            </w:tcBorders>
            <w:shd w:val="clear" w:color="auto" w:fill="auto"/>
            <w:noWrap/>
            <w:vAlign w:val="center"/>
            <w:tcPrChange w:id="13664"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6</w:t>
            </w:r>
          </w:p>
        </w:tc>
        <w:tc>
          <w:tcPr>
            <w:tcW w:w="186" w:type="pct"/>
            <w:tcBorders>
              <w:top w:val="nil"/>
              <w:left w:val="nil"/>
              <w:bottom w:val="single" w:color="000000" w:sz="8" w:space="0"/>
              <w:right w:val="single" w:color="000000" w:sz="8" w:space="0"/>
            </w:tcBorders>
            <w:shd w:val="clear" w:color="auto" w:fill="auto"/>
            <w:noWrap/>
            <w:vAlign w:val="center"/>
            <w:tcPrChange w:id="13665"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4</w:t>
            </w:r>
          </w:p>
        </w:tc>
        <w:tc>
          <w:tcPr>
            <w:tcW w:w="180" w:type="pct"/>
            <w:tcBorders>
              <w:top w:val="nil"/>
              <w:left w:val="nil"/>
              <w:bottom w:val="single" w:color="000000" w:sz="8" w:space="0"/>
              <w:right w:val="single" w:color="000000" w:sz="8" w:space="0"/>
            </w:tcBorders>
            <w:shd w:val="clear" w:color="auto" w:fill="auto"/>
            <w:noWrap/>
            <w:vAlign w:val="center"/>
            <w:tcPrChange w:id="13666" w:author="文印室" w:date="2024-03-26T11:18:39Z">
              <w:tcPr>
                <w:tcW w:w="180"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47" w:type="pct"/>
            <w:tcBorders>
              <w:top w:val="nil"/>
              <w:left w:val="nil"/>
              <w:bottom w:val="single" w:color="000000" w:sz="8" w:space="0"/>
              <w:right w:val="single" w:color="000000" w:sz="8" w:space="0"/>
            </w:tcBorders>
            <w:shd w:val="clear" w:color="auto" w:fill="auto"/>
            <w:noWrap/>
            <w:vAlign w:val="center"/>
            <w:tcPrChange w:id="13667" w:author="文印室" w:date="2024-03-26T11:18:39Z">
              <w:tcPr>
                <w:tcW w:w="248"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noWrap/>
            <w:vAlign w:val="center"/>
            <w:tcPrChange w:id="13668" w:author="文印室" w:date="2024-03-26T11:18:39Z">
              <w:tcPr>
                <w:tcW w:w="191"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noWrap/>
            <w:vAlign w:val="center"/>
            <w:tcPrChange w:id="13669" w:author="文印室" w:date="2024-03-26T11:18:39Z">
              <w:tcPr>
                <w:tcW w:w="191"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3" w:type="pct"/>
            <w:tcBorders>
              <w:top w:val="nil"/>
              <w:left w:val="nil"/>
              <w:bottom w:val="single" w:color="000000" w:sz="8" w:space="0"/>
              <w:right w:val="single" w:color="000000" w:sz="8" w:space="0"/>
            </w:tcBorders>
            <w:shd w:val="clear" w:color="auto" w:fill="auto"/>
            <w:noWrap/>
            <w:vAlign w:val="center"/>
            <w:tcPrChange w:id="13670" w:author="文印室" w:date="2024-03-26T11:18:39Z">
              <w:tcPr>
                <w:tcW w:w="163"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254" w:type="pct"/>
            <w:tcBorders>
              <w:top w:val="nil"/>
              <w:left w:val="nil"/>
              <w:bottom w:val="single" w:color="000000" w:sz="8" w:space="0"/>
              <w:right w:val="single" w:color="000000" w:sz="8" w:space="0"/>
            </w:tcBorders>
            <w:shd w:val="clear" w:color="auto" w:fill="auto"/>
            <w:noWrap/>
            <w:vAlign w:val="center"/>
            <w:tcPrChange w:id="13671" w:author="文印室" w:date="2024-03-26T11:18:39Z">
              <w:tcPr>
                <w:tcW w:w="254"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3622</w:t>
            </w:r>
          </w:p>
        </w:tc>
        <w:tc>
          <w:tcPr>
            <w:tcW w:w="123" w:type="pct"/>
            <w:tcBorders>
              <w:top w:val="nil"/>
              <w:left w:val="nil"/>
              <w:bottom w:val="single" w:color="000000" w:sz="8" w:space="0"/>
              <w:right w:val="single" w:color="000000" w:sz="8" w:space="0"/>
            </w:tcBorders>
            <w:shd w:val="clear" w:color="auto" w:fill="auto"/>
            <w:noWrap/>
            <w:vAlign w:val="center"/>
            <w:tcPrChange w:id="13672" w:author="文印室" w:date="2024-03-26T11:18:39Z">
              <w:tcPr>
                <w:tcW w:w="123"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4" w:type="pct"/>
            <w:tcBorders>
              <w:top w:val="nil"/>
              <w:left w:val="nil"/>
              <w:bottom w:val="single" w:color="000000" w:sz="8" w:space="0"/>
              <w:right w:val="single" w:color="000000" w:sz="8" w:space="0"/>
            </w:tcBorders>
            <w:shd w:val="clear" w:color="auto" w:fill="auto"/>
            <w:noWrap/>
            <w:vAlign w:val="center"/>
            <w:tcPrChange w:id="13673" w:author="文印室" w:date="2024-03-26T11:18:39Z">
              <w:tcPr>
                <w:tcW w:w="124"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2" w:type="pct"/>
            <w:tcBorders>
              <w:top w:val="nil"/>
              <w:left w:val="nil"/>
              <w:bottom w:val="single" w:color="000000" w:sz="8" w:space="0"/>
              <w:right w:val="nil"/>
            </w:tcBorders>
            <w:shd w:val="clear" w:color="auto" w:fill="auto"/>
            <w:noWrap/>
            <w:vAlign w:val="center"/>
            <w:tcPrChange w:id="13674" w:author="文印室" w:date="2024-03-26T11:18:39Z">
              <w:tcPr>
                <w:tcW w:w="121" w:type="pct"/>
                <w:tcBorders>
                  <w:top w:val="nil"/>
                  <w:left w:val="nil"/>
                  <w:bottom w:val="single" w:color="000000" w:sz="8" w:space="0"/>
                  <w:right w:val="nil"/>
                </w:tcBorders>
                <w:shd w:val="clear" w:color="auto" w:fill="auto"/>
                <w:noWrap/>
                <w:vAlign w:val="center"/>
              </w:tcPr>
            </w:tcPrChange>
          </w:tcPr>
          <w:p>
            <w:pPr>
              <w:jc w:val="center"/>
              <w:rPr>
                <w:rFonts w:ascii="仿宋_GB2312" w:eastAsia="仿宋_GB2312" w:cs="仿宋_GB2312"/>
                <w:color w:val="000000"/>
                <w:sz w:val="18"/>
                <w:szCs w:val="18"/>
              </w:rPr>
            </w:pPr>
          </w:p>
        </w:tc>
        <w:tc>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3675" w:author="文印室" w:date="2024-03-26T11:18:39Z">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3676" w:author="文印室" w:date="2024-03-26T11:18:39Z">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3677" w:author="文印室" w:date="2024-03-26T11:18:39Z">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3678" w:author="文印室" w:date="2024-03-26T11:18:39Z">
              <w:tcPr>
                <w:tcW w:w="20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3679" w:author="文印室" w:date="2024-03-26T11:18:39Z">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3680" w:author="文印室" w:date="2024-03-26T11:18:3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00" w:hRule="atLeast"/>
        </w:trPr>
        <w:tc>
          <w:tcPr>
            <w:tcW w:w="252" w:type="pct"/>
            <w:vMerge w:val="continue"/>
            <w:tcBorders>
              <w:top w:val="single" w:color="000000" w:sz="8" w:space="0"/>
              <w:left w:val="single" w:color="000000" w:sz="8" w:space="0"/>
              <w:bottom w:val="single" w:color="000000" w:sz="8" w:space="0"/>
              <w:right w:val="single" w:color="000000" w:sz="8" w:space="0"/>
            </w:tcBorders>
            <w:shd w:val="clear" w:color="auto" w:fill="FFFFFF"/>
            <w:noWrap/>
            <w:vAlign w:val="center"/>
            <w:tcPrChange w:id="13681" w:author="文印室" w:date="2024-03-26T11:18:39Z">
              <w:tcPr>
                <w:tcW w:w="252" w:type="pct"/>
                <w:vMerge w:val="continue"/>
                <w:tcBorders>
                  <w:top w:val="single" w:color="000000" w:sz="8" w:space="0"/>
                  <w:left w:val="single" w:color="000000" w:sz="8" w:space="0"/>
                  <w:bottom w:val="single" w:color="000000" w:sz="8" w:space="0"/>
                  <w:right w:val="single" w:color="000000" w:sz="8" w:space="0"/>
                </w:tcBorders>
                <w:shd w:val="clear" w:color="auto" w:fill="FFFFFF"/>
                <w:noWrap/>
                <w:vAlign w:val="center"/>
              </w:tcPr>
            </w:tcPrChange>
          </w:tcPr>
          <w:p/>
        </w:tc>
        <w:tc>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3682" w:author="文印室" w:date="2024-03-26T11:18:39Z">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793" w:type="pct"/>
            <w:tcBorders>
              <w:top w:val="nil"/>
              <w:left w:val="nil"/>
              <w:bottom w:val="single" w:color="000000" w:sz="8" w:space="0"/>
              <w:right w:val="single" w:color="000000" w:sz="8" w:space="0"/>
            </w:tcBorders>
            <w:shd w:val="clear" w:color="auto" w:fill="auto"/>
            <w:noWrap/>
            <w:vAlign w:val="center"/>
            <w:tcPrChange w:id="13683" w:author="文印室" w:date="2024-03-26T11:18:39Z">
              <w:tcPr>
                <w:tcW w:w="793" w:type="pct"/>
                <w:tcBorders>
                  <w:top w:val="nil"/>
                  <w:left w:val="nil"/>
                  <w:bottom w:val="single" w:color="000000" w:sz="8" w:space="0"/>
                  <w:right w:val="single" w:color="000000" w:sz="8" w:space="0"/>
                </w:tcBorders>
                <w:shd w:val="clear" w:color="auto" w:fill="auto"/>
                <w:noWrap/>
                <w:vAlign w:val="center"/>
              </w:tcPr>
            </w:tcPrChange>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百年排水丨上海排水行业举办“百年排水”成就展</w:t>
            </w:r>
          </w:p>
        </w:tc>
        <w:tc>
          <w:tcPr>
            <w:tcW w:w="227" w:type="pct"/>
            <w:tcBorders>
              <w:top w:val="nil"/>
              <w:left w:val="nil"/>
              <w:bottom w:val="single" w:color="000000" w:sz="8" w:space="0"/>
              <w:right w:val="single" w:color="000000" w:sz="8" w:space="0"/>
            </w:tcBorders>
            <w:shd w:val="clear" w:color="auto" w:fill="auto"/>
            <w:noWrap/>
            <w:vAlign w:val="center"/>
            <w:tcPrChange w:id="13684" w:author="文印室" w:date="2024-03-26T11:18:39Z">
              <w:tcPr>
                <w:tcW w:w="22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4" w:type="pct"/>
            <w:tcBorders>
              <w:top w:val="nil"/>
              <w:left w:val="nil"/>
              <w:bottom w:val="single" w:color="000000" w:sz="8" w:space="0"/>
              <w:right w:val="single" w:color="000000" w:sz="8" w:space="0"/>
            </w:tcBorders>
            <w:shd w:val="clear" w:color="auto" w:fill="auto"/>
            <w:noWrap/>
            <w:vAlign w:val="center"/>
            <w:tcPrChange w:id="13685" w:author="文印室" w:date="2024-03-26T11:18:39Z">
              <w:tcPr>
                <w:tcW w:w="23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1257</w:t>
            </w:r>
          </w:p>
        </w:tc>
        <w:tc>
          <w:tcPr>
            <w:tcW w:w="235" w:type="pct"/>
            <w:tcBorders>
              <w:top w:val="nil"/>
              <w:left w:val="nil"/>
              <w:bottom w:val="single" w:color="000000" w:sz="8" w:space="0"/>
              <w:right w:val="single" w:color="000000" w:sz="8" w:space="0"/>
            </w:tcBorders>
            <w:shd w:val="clear" w:color="auto" w:fill="auto"/>
            <w:noWrap/>
            <w:vAlign w:val="center"/>
            <w:tcPrChange w:id="13686" w:author="文印室" w:date="2024-03-26T11:18:39Z">
              <w:tcPr>
                <w:tcW w:w="261"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1162</w:t>
            </w:r>
          </w:p>
        </w:tc>
        <w:tc>
          <w:tcPr>
            <w:tcW w:w="186" w:type="pct"/>
            <w:tcBorders>
              <w:top w:val="nil"/>
              <w:left w:val="nil"/>
              <w:bottom w:val="single" w:color="000000" w:sz="8" w:space="0"/>
              <w:right w:val="single" w:color="000000" w:sz="8" w:space="0"/>
            </w:tcBorders>
            <w:shd w:val="clear" w:color="auto" w:fill="auto"/>
            <w:noWrap/>
            <w:vAlign w:val="center"/>
            <w:tcPrChange w:id="13687"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28</w:t>
            </w:r>
          </w:p>
        </w:tc>
        <w:tc>
          <w:tcPr>
            <w:tcW w:w="186" w:type="pct"/>
            <w:tcBorders>
              <w:top w:val="nil"/>
              <w:left w:val="nil"/>
              <w:bottom w:val="single" w:color="000000" w:sz="8" w:space="0"/>
              <w:right w:val="single" w:color="000000" w:sz="8" w:space="0"/>
            </w:tcBorders>
            <w:shd w:val="clear" w:color="auto" w:fill="auto"/>
            <w:noWrap/>
            <w:vAlign w:val="center"/>
            <w:tcPrChange w:id="13688"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22</w:t>
            </w:r>
          </w:p>
        </w:tc>
        <w:tc>
          <w:tcPr>
            <w:tcW w:w="180" w:type="pct"/>
            <w:tcBorders>
              <w:top w:val="nil"/>
              <w:left w:val="nil"/>
              <w:bottom w:val="single" w:color="000000" w:sz="8" w:space="0"/>
              <w:right w:val="single" w:color="000000" w:sz="8" w:space="0"/>
            </w:tcBorders>
            <w:shd w:val="clear" w:color="auto" w:fill="auto"/>
            <w:noWrap/>
            <w:vAlign w:val="center"/>
            <w:tcPrChange w:id="13689" w:author="文印室" w:date="2024-03-26T11:18:39Z">
              <w:tcPr>
                <w:tcW w:w="180"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47" w:type="pct"/>
            <w:tcBorders>
              <w:top w:val="nil"/>
              <w:left w:val="nil"/>
              <w:bottom w:val="single" w:color="000000" w:sz="8" w:space="0"/>
              <w:right w:val="single" w:color="000000" w:sz="8" w:space="0"/>
            </w:tcBorders>
            <w:shd w:val="clear" w:color="auto" w:fill="auto"/>
            <w:noWrap/>
            <w:vAlign w:val="center"/>
            <w:tcPrChange w:id="13690" w:author="文印室" w:date="2024-03-26T11:18:39Z">
              <w:tcPr>
                <w:tcW w:w="248"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noWrap/>
            <w:vAlign w:val="center"/>
            <w:tcPrChange w:id="13691" w:author="文印室" w:date="2024-03-26T11:18:39Z">
              <w:tcPr>
                <w:tcW w:w="191"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noWrap/>
            <w:vAlign w:val="center"/>
            <w:tcPrChange w:id="13692" w:author="文印室" w:date="2024-03-26T11:18:39Z">
              <w:tcPr>
                <w:tcW w:w="191"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3" w:type="pct"/>
            <w:tcBorders>
              <w:top w:val="nil"/>
              <w:left w:val="nil"/>
              <w:bottom w:val="single" w:color="000000" w:sz="8" w:space="0"/>
              <w:right w:val="single" w:color="000000" w:sz="8" w:space="0"/>
            </w:tcBorders>
            <w:shd w:val="clear" w:color="auto" w:fill="auto"/>
            <w:noWrap/>
            <w:vAlign w:val="center"/>
            <w:tcPrChange w:id="13693" w:author="文印室" w:date="2024-03-26T11:18:39Z">
              <w:tcPr>
                <w:tcW w:w="163"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254" w:type="pct"/>
            <w:tcBorders>
              <w:top w:val="nil"/>
              <w:left w:val="nil"/>
              <w:bottom w:val="single" w:color="000000" w:sz="8" w:space="0"/>
              <w:right w:val="single" w:color="000000" w:sz="8" w:space="0"/>
            </w:tcBorders>
            <w:shd w:val="clear" w:color="auto" w:fill="auto"/>
            <w:noWrap/>
            <w:vAlign w:val="center"/>
            <w:tcPrChange w:id="13694" w:author="文印室" w:date="2024-03-26T11:18:39Z">
              <w:tcPr>
                <w:tcW w:w="254"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5721</w:t>
            </w:r>
          </w:p>
        </w:tc>
        <w:tc>
          <w:tcPr>
            <w:tcW w:w="123" w:type="pct"/>
            <w:tcBorders>
              <w:top w:val="nil"/>
              <w:left w:val="nil"/>
              <w:bottom w:val="single" w:color="000000" w:sz="8" w:space="0"/>
              <w:right w:val="single" w:color="000000" w:sz="8" w:space="0"/>
            </w:tcBorders>
            <w:shd w:val="clear" w:color="auto" w:fill="auto"/>
            <w:noWrap/>
            <w:vAlign w:val="center"/>
            <w:tcPrChange w:id="13695" w:author="文印室" w:date="2024-03-26T11:18:39Z">
              <w:tcPr>
                <w:tcW w:w="123"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4" w:type="pct"/>
            <w:tcBorders>
              <w:top w:val="nil"/>
              <w:left w:val="nil"/>
              <w:bottom w:val="single" w:color="000000" w:sz="8" w:space="0"/>
              <w:right w:val="single" w:color="000000" w:sz="8" w:space="0"/>
            </w:tcBorders>
            <w:shd w:val="clear" w:color="auto" w:fill="auto"/>
            <w:noWrap/>
            <w:vAlign w:val="center"/>
            <w:tcPrChange w:id="13696" w:author="文印室" w:date="2024-03-26T11:18:39Z">
              <w:tcPr>
                <w:tcW w:w="124"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2" w:type="pct"/>
            <w:tcBorders>
              <w:top w:val="nil"/>
              <w:left w:val="nil"/>
              <w:bottom w:val="single" w:color="000000" w:sz="8" w:space="0"/>
              <w:right w:val="nil"/>
            </w:tcBorders>
            <w:shd w:val="clear" w:color="auto" w:fill="auto"/>
            <w:noWrap/>
            <w:vAlign w:val="center"/>
            <w:tcPrChange w:id="13697" w:author="文印室" w:date="2024-03-26T11:18:39Z">
              <w:tcPr>
                <w:tcW w:w="121" w:type="pct"/>
                <w:tcBorders>
                  <w:top w:val="nil"/>
                  <w:left w:val="nil"/>
                  <w:bottom w:val="single" w:color="000000" w:sz="8" w:space="0"/>
                  <w:right w:val="nil"/>
                </w:tcBorders>
                <w:shd w:val="clear" w:color="auto" w:fill="auto"/>
                <w:noWrap/>
                <w:vAlign w:val="center"/>
              </w:tcPr>
            </w:tcPrChange>
          </w:tcPr>
          <w:p>
            <w:pPr>
              <w:jc w:val="center"/>
              <w:rPr>
                <w:rFonts w:ascii="仿宋_GB2312" w:eastAsia="仿宋_GB2312" w:cs="仿宋_GB2312"/>
                <w:color w:val="000000"/>
                <w:sz w:val="18"/>
                <w:szCs w:val="18"/>
              </w:rPr>
            </w:pPr>
          </w:p>
        </w:tc>
        <w:tc>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3698" w:author="文印室" w:date="2024-03-26T11:18:39Z">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3699" w:author="文印室" w:date="2024-03-26T11:18:39Z">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3700" w:author="文印室" w:date="2024-03-26T11:18:39Z">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3701" w:author="文印室" w:date="2024-03-26T11:18:39Z">
              <w:tcPr>
                <w:tcW w:w="20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3702" w:author="文印室" w:date="2024-03-26T11:18:39Z">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3703" w:author="文印室" w:date="2024-03-26T11:18:3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00" w:hRule="atLeast"/>
        </w:trPr>
        <w:tc>
          <w:tcPr>
            <w:tcW w:w="252" w:type="pct"/>
            <w:vMerge w:val="continue"/>
            <w:tcBorders>
              <w:top w:val="single" w:color="000000" w:sz="8" w:space="0"/>
              <w:left w:val="single" w:color="000000" w:sz="8" w:space="0"/>
              <w:bottom w:val="single" w:color="000000" w:sz="8" w:space="0"/>
              <w:right w:val="single" w:color="000000" w:sz="8" w:space="0"/>
            </w:tcBorders>
            <w:shd w:val="clear" w:color="auto" w:fill="FFFFFF"/>
            <w:noWrap/>
            <w:vAlign w:val="center"/>
            <w:tcPrChange w:id="13704" w:author="文印室" w:date="2024-03-26T11:18:39Z">
              <w:tcPr>
                <w:tcW w:w="252" w:type="pct"/>
                <w:vMerge w:val="continue"/>
                <w:tcBorders>
                  <w:top w:val="single" w:color="000000" w:sz="8" w:space="0"/>
                  <w:left w:val="single" w:color="000000" w:sz="8" w:space="0"/>
                  <w:bottom w:val="single" w:color="000000" w:sz="8" w:space="0"/>
                  <w:right w:val="single" w:color="000000" w:sz="8" w:space="0"/>
                </w:tcBorders>
                <w:shd w:val="clear" w:color="auto" w:fill="FFFFFF"/>
                <w:noWrap/>
                <w:vAlign w:val="center"/>
              </w:tcPr>
            </w:tcPrChange>
          </w:tcPr>
          <w:p/>
        </w:tc>
        <w:tc>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3705" w:author="文印室" w:date="2024-03-26T11:18:39Z">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793" w:type="pct"/>
            <w:tcBorders>
              <w:top w:val="nil"/>
              <w:left w:val="nil"/>
              <w:bottom w:val="single" w:color="000000" w:sz="8" w:space="0"/>
              <w:right w:val="single" w:color="000000" w:sz="8" w:space="0"/>
            </w:tcBorders>
            <w:shd w:val="clear" w:color="auto" w:fill="auto"/>
            <w:noWrap/>
            <w:vAlign w:val="center"/>
            <w:tcPrChange w:id="13706" w:author="文印室" w:date="2024-03-26T11:18:39Z">
              <w:tcPr>
                <w:tcW w:w="793" w:type="pct"/>
                <w:tcBorders>
                  <w:top w:val="nil"/>
                  <w:left w:val="nil"/>
                  <w:bottom w:val="single" w:color="000000" w:sz="8" w:space="0"/>
                  <w:right w:val="single" w:color="000000" w:sz="8" w:space="0"/>
                </w:tcBorders>
                <w:shd w:val="clear" w:color="auto" w:fill="auto"/>
                <w:noWrap/>
                <w:vAlign w:val="center"/>
              </w:tcPr>
            </w:tcPrChange>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雨污混接整治：小雨不积水 大雨不内涝</w:t>
            </w:r>
          </w:p>
        </w:tc>
        <w:tc>
          <w:tcPr>
            <w:tcW w:w="227" w:type="pct"/>
            <w:tcBorders>
              <w:top w:val="nil"/>
              <w:left w:val="nil"/>
              <w:bottom w:val="single" w:color="000000" w:sz="8" w:space="0"/>
              <w:right w:val="single" w:color="000000" w:sz="8" w:space="0"/>
            </w:tcBorders>
            <w:shd w:val="clear" w:color="auto" w:fill="auto"/>
            <w:noWrap/>
            <w:vAlign w:val="center"/>
            <w:tcPrChange w:id="13707" w:author="文印室" w:date="2024-03-26T11:18:39Z">
              <w:tcPr>
                <w:tcW w:w="22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视频</w:t>
            </w:r>
          </w:p>
        </w:tc>
        <w:tc>
          <w:tcPr>
            <w:tcW w:w="264" w:type="pct"/>
            <w:tcBorders>
              <w:top w:val="nil"/>
              <w:left w:val="nil"/>
              <w:bottom w:val="single" w:color="000000" w:sz="8" w:space="0"/>
              <w:right w:val="single" w:color="000000" w:sz="8" w:space="0"/>
            </w:tcBorders>
            <w:shd w:val="clear" w:color="auto" w:fill="auto"/>
            <w:noWrap/>
            <w:vAlign w:val="center"/>
            <w:tcPrChange w:id="13708" w:author="文印室" w:date="2024-03-26T11:18:39Z">
              <w:tcPr>
                <w:tcW w:w="23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1633</w:t>
            </w:r>
          </w:p>
        </w:tc>
        <w:tc>
          <w:tcPr>
            <w:tcW w:w="235" w:type="pct"/>
            <w:tcBorders>
              <w:top w:val="nil"/>
              <w:left w:val="nil"/>
              <w:bottom w:val="single" w:color="000000" w:sz="8" w:space="0"/>
              <w:right w:val="single" w:color="000000" w:sz="8" w:space="0"/>
            </w:tcBorders>
            <w:shd w:val="clear" w:color="auto" w:fill="auto"/>
            <w:noWrap/>
            <w:vAlign w:val="center"/>
            <w:tcPrChange w:id="13709" w:author="文印室" w:date="2024-03-26T11:18:39Z">
              <w:tcPr>
                <w:tcW w:w="261"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526</w:t>
            </w:r>
          </w:p>
        </w:tc>
        <w:tc>
          <w:tcPr>
            <w:tcW w:w="186" w:type="pct"/>
            <w:tcBorders>
              <w:top w:val="nil"/>
              <w:left w:val="nil"/>
              <w:bottom w:val="single" w:color="000000" w:sz="8" w:space="0"/>
              <w:right w:val="single" w:color="000000" w:sz="8" w:space="0"/>
            </w:tcBorders>
            <w:shd w:val="clear" w:color="auto" w:fill="auto"/>
            <w:noWrap/>
            <w:vAlign w:val="center"/>
            <w:tcPrChange w:id="13710"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46</w:t>
            </w:r>
          </w:p>
        </w:tc>
        <w:tc>
          <w:tcPr>
            <w:tcW w:w="186" w:type="pct"/>
            <w:tcBorders>
              <w:top w:val="nil"/>
              <w:left w:val="nil"/>
              <w:bottom w:val="single" w:color="000000" w:sz="8" w:space="0"/>
              <w:right w:val="single" w:color="000000" w:sz="8" w:space="0"/>
            </w:tcBorders>
            <w:shd w:val="clear" w:color="auto" w:fill="auto"/>
            <w:noWrap/>
            <w:vAlign w:val="center"/>
            <w:tcPrChange w:id="13711"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33</w:t>
            </w:r>
          </w:p>
        </w:tc>
        <w:tc>
          <w:tcPr>
            <w:tcW w:w="180" w:type="pct"/>
            <w:tcBorders>
              <w:top w:val="nil"/>
              <w:left w:val="nil"/>
              <w:bottom w:val="single" w:color="000000" w:sz="8" w:space="0"/>
              <w:right w:val="single" w:color="000000" w:sz="8" w:space="0"/>
            </w:tcBorders>
            <w:shd w:val="clear" w:color="auto" w:fill="auto"/>
            <w:noWrap/>
            <w:vAlign w:val="center"/>
            <w:tcPrChange w:id="13712" w:author="文印室" w:date="2024-03-26T11:18:39Z">
              <w:tcPr>
                <w:tcW w:w="180"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47" w:type="pct"/>
            <w:tcBorders>
              <w:top w:val="nil"/>
              <w:left w:val="nil"/>
              <w:bottom w:val="single" w:color="000000" w:sz="8" w:space="0"/>
              <w:right w:val="single" w:color="000000" w:sz="8" w:space="0"/>
            </w:tcBorders>
            <w:shd w:val="clear" w:color="auto" w:fill="auto"/>
            <w:noWrap/>
            <w:vAlign w:val="center"/>
            <w:tcPrChange w:id="13713" w:author="文印室" w:date="2024-03-26T11:18:39Z">
              <w:tcPr>
                <w:tcW w:w="248"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noWrap/>
            <w:vAlign w:val="center"/>
            <w:tcPrChange w:id="13714" w:author="文印室" w:date="2024-03-26T11:18:39Z">
              <w:tcPr>
                <w:tcW w:w="191"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noWrap/>
            <w:vAlign w:val="center"/>
            <w:tcPrChange w:id="13715" w:author="文印室" w:date="2024-03-26T11:18:39Z">
              <w:tcPr>
                <w:tcW w:w="191"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3" w:type="pct"/>
            <w:tcBorders>
              <w:top w:val="nil"/>
              <w:left w:val="nil"/>
              <w:bottom w:val="single" w:color="000000" w:sz="8" w:space="0"/>
              <w:right w:val="single" w:color="000000" w:sz="8" w:space="0"/>
            </w:tcBorders>
            <w:shd w:val="clear" w:color="auto" w:fill="auto"/>
            <w:noWrap/>
            <w:vAlign w:val="center"/>
            <w:tcPrChange w:id="13716" w:author="文印室" w:date="2024-03-26T11:18:39Z">
              <w:tcPr>
                <w:tcW w:w="163"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254" w:type="pct"/>
            <w:tcBorders>
              <w:top w:val="nil"/>
              <w:left w:val="nil"/>
              <w:bottom w:val="single" w:color="000000" w:sz="8" w:space="0"/>
              <w:right w:val="single" w:color="000000" w:sz="8" w:space="0"/>
            </w:tcBorders>
            <w:shd w:val="clear" w:color="auto" w:fill="auto"/>
            <w:noWrap/>
            <w:vAlign w:val="center"/>
            <w:tcPrChange w:id="13717" w:author="文印室" w:date="2024-03-26T11:18:39Z">
              <w:tcPr>
                <w:tcW w:w="254"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9872</w:t>
            </w:r>
          </w:p>
        </w:tc>
        <w:tc>
          <w:tcPr>
            <w:tcW w:w="123" w:type="pct"/>
            <w:tcBorders>
              <w:top w:val="nil"/>
              <w:left w:val="nil"/>
              <w:bottom w:val="single" w:color="000000" w:sz="8" w:space="0"/>
              <w:right w:val="single" w:color="000000" w:sz="8" w:space="0"/>
            </w:tcBorders>
            <w:shd w:val="clear" w:color="auto" w:fill="auto"/>
            <w:noWrap/>
            <w:vAlign w:val="center"/>
            <w:tcPrChange w:id="13718" w:author="文印室" w:date="2024-03-26T11:18:39Z">
              <w:tcPr>
                <w:tcW w:w="123"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w:t>
            </w:r>
          </w:p>
        </w:tc>
        <w:tc>
          <w:tcPr>
            <w:tcW w:w="124" w:type="pct"/>
            <w:tcBorders>
              <w:top w:val="nil"/>
              <w:left w:val="nil"/>
              <w:bottom w:val="single" w:color="000000" w:sz="8" w:space="0"/>
              <w:right w:val="single" w:color="000000" w:sz="8" w:space="0"/>
            </w:tcBorders>
            <w:shd w:val="clear" w:color="auto" w:fill="auto"/>
            <w:noWrap/>
            <w:vAlign w:val="center"/>
            <w:tcPrChange w:id="13719" w:author="文印室" w:date="2024-03-26T11:18:39Z">
              <w:tcPr>
                <w:tcW w:w="124"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w:t>
            </w:r>
          </w:p>
        </w:tc>
        <w:tc>
          <w:tcPr>
            <w:tcW w:w="122" w:type="pct"/>
            <w:tcBorders>
              <w:top w:val="nil"/>
              <w:left w:val="nil"/>
              <w:bottom w:val="single" w:color="000000" w:sz="8" w:space="0"/>
              <w:right w:val="nil"/>
            </w:tcBorders>
            <w:shd w:val="clear" w:color="auto" w:fill="auto"/>
            <w:noWrap/>
            <w:vAlign w:val="center"/>
            <w:tcPrChange w:id="13720" w:author="文印室" w:date="2024-03-26T11:18:39Z">
              <w:tcPr>
                <w:tcW w:w="121" w:type="pct"/>
                <w:tcBorders>
                  <w:top w:val="nil"/>
                  <w:left w:val="nil"/>
                  <w:bottom w:val="single" w:color="000000" w:sz="8" w:space="0"/>
                  <w:right w:val="nil"/>
                </w:tcBorders>
                <w:shd w:val="clear" w:color="auto" w:fill="auto"/>
                <w:noWrap/>
                <w:vAlign w:val="center"/>
              </w:tcPr>
            </w:tcPrChange>
          </w:tcPr>
          <w:p>
            <w:pPr>
              <w:jc w:val="center"/>
              <w:rPr>
                <w:rFonts w:ascii="仿宋_GB2312" w:eastAsia="仿宋_GB2312" w:cs="仿宋_GB2312"/>
                <w:color w:val="000000"/>
                <w:sz w:val="18"/>
                <w:szCs w:val="18"/>
              </w:rPr>
            </w:pPr>
          </w:p>
        </w:tc>
        <w:tc>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3721" w:author="文印室" w:date="2024-03-26T11:18:39Z">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3722" w:author="文印室" w:date="2024-03-26T11:18:39Z">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3723" w:author="文印室" w:date="2024-03-26T11:18:39Z">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3724" w:author="文印室" w:date="2024-03-26T11:18:39Z">
              <w:tcPr>
                <w:tcW w:w="20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3725" w:author="文印室" w:date="2024-03-26T11:18:39Z">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3726" w:author="文印室" w:date="2024-03-26T11:18:3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00" w:hRule="atLeast"/>
        </w:trPr>
        <w:tc>
          <w:tcPr>
            <w:tcW w:w="252" w:type="pct"/>
            <w:vMerge w:val="continue"/>
            <w:tcBorders>
              <w:top w:val="single" w:color="000000" w:sz="8" w:space="0"/>
              <w:left w:val="single" w:color="000000" w:sz="8" w:space="0"/>
              <w:bottom w:val="single" w:color="000000" w:sz="8" w:space="0"/>
              <w:right w:val="single" w:color="000000" w:sz="8" w:space="0"/>
            </w:tcBorders>
            <w:shd w:val="clear" w:color="auto" w:fill="FFFFFF"/>
            <w:noWrap/>
            <w:vAlign w:val="center"/>
            <w:tcPrChange w:id="13727" w:author="文印室" w:date="2024-03-26T11:18:39Z">
              <w:tcPr>
                <w:tcW w:w="252" w:type="pct"/>
                <w:vMerge w:val="continue"/>
                <w:tcBorders>
                  <w:top w:val="single" w:color="000000" w:sz="8" w:space="0"/>
                  <w:left w:val="single" w:color="000000" w:sz="8" w:space="0"/>
                  <w:bottom w:val="single" w:color="000000" w:sz="8" w:space="0"/>
                  <w:right w:val="single" w:color="000000" w:sz="8" w:space="0"/>
                </w:tcBorders>
                <w:shd w:val="clear" w:color="auto" w:fill="FFFFFF"/>
                <w:noWrap/>
                <w:vAlign w:val="center"/>
              </w:tcPr>
            </w:tcPrChange>
          </w:tcPr>
          <w:p/>
        </w:tc>
        <w:tc>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3728" w:author="文印室" w:date="2024-03-26T11:18:39Z">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793" w:type="pct"/>
            <w:tcBorders>
              <w:top w:val="nil"/>
              <w:left w:val="nil"/>
              <w:bottom w:val="single" w:color="auto" w:sz="4" w:space="0"/>
              <w:right w:val="single" w:color="000000" w:sz="8" w:space="0"/>
            </w:tcBorders>
            <w:shd w:val="clear" w:color="auto" w:fill="auto"/>
            <w:noWrap/>
            <w:vAlign w:val="center"/>
            <w:tcPrChange w:id="13729" w:author="文印室" w:date="2024-03-26T11:18:39Z">
              <w:tcPr>
                <w:tcW w:w="793" w:type="pct"/>
                <w:tcBorders>
                  <w:top w:val="nil"/>
                  <w:left w:val="nil"/>
                  <w:bottom w:val="single" w:color="auto" w:sz="4" w:space="0"/>
                  <w:right w:val="single" w:color="000000" w:sz="8" w:space="0"/>
                </w:tcBorders>
                <w:shd w:val="clear" w:color="auto" w:fill="auto"/>
                <w:noWrap/>
                <w:vAlign w:val="center"/>
              </w:tcPr>
            </w:tcPrChange>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355个道路积水点是如何消失的？</w:t>
            </w:r>
          </w:p>
        </w:tc>
        <w:tc>
          <w:tcPr>
            <w:tcW w:w="227" w:type="pct"/>
            <w:tcBorders>
              <w:top w:val="nil"/>
              <w:left w:val="nil"/>
              <w:bottom w:val="single" w:color="auto" w:sz="4" w:space="0"/>
              <w:right w:val="single" w:color="000000" w:sz="8" w:space="0"/>
            </w:tcBorders>
            <w:shd w:val="clear" w:color="auto" w:fill="auto"/>
            <w:noWrap/>
            <w:vAlign w:val="center"/>
            <w:tcPrChange w:id="13730" w:author="文印室" w:date="2024-03-26T11:18:39Z">
              <w:tcPr>
                <w:tcW w:w="227"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视频</w:t>
            </w:r>
          </w:p>
        </w:tc>
        <w:tc>
          <w:tcPr>
            <w:tcW w:w="264" w:type="pct"/>
            <w:tcBorders>
              <w:top w:val="nil"/>
              <w:left w:val="nil"/>
              <w:bottom w:val="single" w:color="auto" w:sz="4" w:space="0"/>
              <w:right w:val="single" w:color="000000" w:sz="8" w:space="0"/>
            </w:tcBorders>
            <w:shd w:val="clear" w:color="auto" w:fill="auto"/>
            <w:noWrap/>
            <w:vAlign w:val="center"/>
            <w:tcPrChange w:id="13731" w:author="文印室" w:date="2024-03-26T11:18:39Z">
              <w:tcPr>
                <w:tcW w:w="239"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394</w:t>
            </w:r>
          </w:p>
        </w:tc>
        <w:tc>
          <w:tcPr>
            <w:tcW w:w="235" w:type="pct"/>
            <w:tcBorders>
              <w:top w:val="nil"/>
              <w:left w:val="nil"/>
              <w:bottom w:val="single" w:color="auto" w:sz="4" w:space="0"/>
              <w:right w:val="single" w:color="000000" w:sz="8" w:space="0"/>
            </w:tcBorders>
            <w:shd w:val="clear" w:color="auto" w:fill="auto"/>
            <w:noWrap/>
            <w:vAlign w:val="center"/>
            <w:tcPrChange w:id="13732" w:author="文印室" w:date="2024-03-26T11:18:39Z">
              <w:tcPr>
                <w:tcW w:w="261"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305</w:t>
            </w:r>
          </w:p>
        </w:tc>
        <w:tc>
          <w:tcPr>
            <w:tcW w:w="186" w:type="pct"/>
            <w:tcBorders>
              <w:top w:val="nil"/>
              <w:left w:val="nil"/>
              <w:bottom w:val="single" w:color="auto" w:sz="4" w:space="0"/>
              <w:right w:val="single" w:color="000000" w:sz="8" w:space="0"/>
            </w:tcBorders>
            <w:shd w:val="clear" w:color="auto" w:fill="auto"/>
            <w:noWrap/>
            <w:vAlign w:val="center"/>
            <w:tcPrChange w:id="13733" w:author="文印室" w:date="2024-03-26T11:18:39Z">
              <w:tcPr>
                <w:tcW w:w="187"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35</w:t>
            </w:r>
          </w:p>
        </w:tc>
        <w:tc>
          <w:tcPr>
            <w:tcW w:w="186" w:type="pct"/>
            <w:tcBorders>
              <w:top w:val="nil"/>
              <w:left w:val="nil"/>
              <w:bottom w:val="single" w:color="auto" w:sz="4" w:space="0"/>
              <w:right w:val="single" w:color="000000" w:sz="8" w:space="0"/>
            </w:tcBorders>
            <w:shd w:val="clear" w:color="auto" w:fill="auto"/>
            <w:noWrap/>
            <w:vAlign w:val="center"/>
            <w:tcPrChange w:id="13734" w:author="文印室" w:date="2024-03-26T11:18:39Z">
              <w:tcPr>
                <w:tcW w:w="187"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29</w:t>
            </w:r>
          </w:p>
        </w:tc>
        <w:tc>
          <w:tcPr>
            <w:tcW w:w="180" w:type="pct"/>
            <w:tcBorders>
              <w:top w:val="nil"/>
              <w:left w:val="nil"/>
              <w:bottom w:val="single" w:color="auto" w:sz="4" w:space="0"/>
              <w:right w:val="single" w:color="000000" w:sz="8" w:space="0"/>
            </w:tcBorders>
            <w:shd w:val="clear" w:color="auto" w:fill="auto"/>
            <w:noWrap/>
            <w:vAlign w:val="center"/>
            <w:tcPrChange w:id="13735" w:author="文印室" w:date="2024-03-26T11:18:39Z">
              <w:tcPr>
                <w:tcW w:w="180"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47" w:type="pct"/>
            <w:tcBorders>
              <w:top w:val="nil"/>
              <w:left w:val="nil"/>
              <w:bottom w:val="single" w:color="auto" w:sz="4" w:space="0"/>
              <w:right w:val="single" w:color="000000" w:sz="8" w:space="0"/>
            </w:tcBorders>
            <w:shd w:val="clear" w:color="auto" w:fill="auto"/>
            <w:noWrap/>
            <w:vAlign w:val="center"/>
            <w:tcPrChange w:id="13736" w:author="文印室" w:date="2024-03-26T11:18:39Z">
              <w:tcPr>
                <w:tcW w:w="248" w:type="pct"/>
                <w:tcBorders>
                  <w:top w:val="nil"/>
                  <w:left w:val="nil"/>
                  <w:bottom w:val="single" w:color="auto" w:sz="4"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auto" w:sz="4" w:space="0"/>
              <w:right w:val="single" w:color="000000" w:sz="8" w:space="0"/>
            </w:tcBorders>
            <w:shd w:val="clear" w:color="auto" w:fill="auto"/>
            <w:noWrap/>
            <w:vAlign w:val="center"/>
            <w:tcPrChange w:id="13737" w:author="文印室" w:date="2024-03-26T11:18:39Z">
              <w:tcPr>
                <w:tcW w:w="191" w:type="pct"/>
                <w:tcBorders>
                  <w:top w:val="nil"/>
                  <w:left w:val="nil"/>
                  <w:bottom w:val="single" w:color="auto" w:sz="4"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auto" w:sz="4" w:space="0"/>
              <w:right w:val="single" w:color="000000" w:sz="8" w:space="0"/>
            </w:tcBorders>
            <w:shd w:val="clear" w:color="auto" w:fill="auto"/>
            <w:noWrap/>
            <w:vAlign w:val="center"/>
            <w:tcPrChange w:id="13738" w:author="文印室" w:date="2024-03-26T11:18:39Z">
              <w:tcPr>
                <w:tcW w:w="191" w:type="pct"/>
                <w:tcBorders>
                  <w:top w:val="nil"/>
                  <w:left w:val="nil"/>
                  <w:bottom w:val="single" w:color="auto" w:sz="4"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3" w:type="pct"/>
            <w:tcBorders>
              <w:top w:val="nil"/>
              <w:left w:val="nil"/>
              <w:bottom w:val="single" w:color="auto" w:sz="4" w:space="0"/>
              <w:right w:val="single" w:color="000000" w:sz="8" w:space="0"/>
            </w:tcBorders>
            <w:shd w:val="clear" w:color="auto" w:fill="auto"/>
            <w:noWrap/>
            <w:vAlign w:val="center"/>
            <w:tcPrChange w:id="13739" w:author="文印室" w:date="2024-03-26T11:18:39Z">
              <w:tcPr>
                <w:tcW w:w="163" w:type="pct"/>
                <w:tcBorders>
                  <w:top w:val="nil"/>
                  <w:left w:val="nil"/>
                  <w:bottom w:val="single" w:color="auto" w:sz="4"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254" w:type="pct"/>
            <w:tcBorders>
              <w:top w:val="nil"/>
              <w:left w:val="nil"/>
              <w:bottom w:val="single" w:color="auto" w:sz="4" w:space="0"/>
              <w:right w:val="single" w:color="000000" w:sz="8" w:space="0"/>
            </w:tcBorders>
            <w:shd w:val="clear" w:color="auto" w:fill="auto"/>
            <w:noWrap/>
            <w:vAlign w:val="center"/>
            <w:tcPrChange w:id="13740" w:author="文印室" w:date="2024-03-26T11:18:39Z">
              <w:tcPr>
                <w:tcW w:w="254"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8129</w:t>
            </w:r>
          </w:p>
        </w:tc>
        <w:tc>
          <w:tcPr>
            <w:tcW w:w="123" w:type="pct"/>
            <w:tcBorders>
              <w:top w:val="nil"/>
              <w:left w:val="nil"/>
              <w:bottom w:val="single" w:color="auto" w:sz="4" w:space="0"/>
              <w:right w:val="single" w:color="000000" w:sz="8" w:space="0"/>
            </w:tcBorders>
            <w:shd w:val="clear" w:color="auto" w:fill="auto"/>
            <w:noWrap/>
            <w:vAlign w:val="center"/>
            <w:tcPrChange w:id="13741" w:author="文印室" w:date="2024-03-26T11:18:39Z">
              <w:tcPr>
                <w:tcW w:w="123" w:type="pct"/>
                <w:tcBorders>
                  <w:top w:val="nil"/>
                  <w:left w:val="nil"/>
                  <w:bottom w:val="single" w:color="auto" w:sz="4"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4" w:type="pct"/>
            <w:tcBorders>
              <w:top w:val="nil"/>
              <w:left w:val="nil"/>
              <w:bottom w:val="single" w:color="auto" w:sz="4" w:space="0"/>
              <w:right w:val="single" w:color="000000" w:sz="8" w:space="0"/>
            </w:tcBorders>
            <w:shd w:val="clear" w:color="auto" w:fill="auto"/>
            <w:noWrap/>
            <w:vAlign w:val="center"/>
            <w:tcPrChange w:id="13742" w:author="文印室" w:date="2024-03-26T11:18:39Z">
              <w:tcPr>
                <w:tcW w:w="124" w:type="pct"/>
                <w:tcBorders>
                  <w:top w:val="nil"/>
                  <w:left w:val="nil"/>
                  <w:bottom w:val="single" w:color="auto" w:sz="4"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2" w:type="pct"/>
            <w:tcBorders>
              <w:top w:val="nil"/>
              <w:left w:val="nil"/>
              <w:bottom w:val="single" w:color="auto" w:sz="4" w:space="0"/>
              <w:right w:val="nil"/>
            </w:tcBorders>
            <w:shd w:val="clear" w:color="auto" w:fill="auto"/>
            <w:noWrap/>
            <w:vAlign w:val="center"/>
            <w:tcPrChange w:id="13743" w:author="文印室" w:date="2024-03-26T11:18:39Z">
              <w:tcPr>
                <w:tcW w:w="121" w:type="pct"/>
                <w:tcBorders>
                  <w:top w:val="nil"/>
                  <w:left w:val="nil"/>
                  <w:bottom w:val="single" w:color="auto" w:sz="4" w:space="0"/>
                  <w:right w:val="nil"/>
                </w:tcBorders>
                <w:shd w:val="clear" w:color="auto" w:fill="auto"/>
                <w:noWrap/>
                <w:vAlign w:val="center"/>
              </w:tcPr>
            </w:tcPrChange>
          </w:tcPr>
          <w:p>
            <w:pPr>
              <w:jc w:val="center"/>
              <w:rPr>
                <w:rFonts w:ascii="仿宋_GB2312" w:eastAsia="仿宋_GB2312" w:cs="仿宋_GB2312"/>
                <w:color w:val="000000"/>
                <w:sz w:val="18"/>
                <w:szCs w:val="18"/>
              </w:rPr>
            </w:pPr>
          </w:p>
        </w:tc>
        <w:tc>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3744" w:author="文印室" w:date="2024-03-26T11:18:39Z">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3745" w:author="文印室" w:date="2024-03-26T11:18:39Z">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3746" w:author="文印室" w:date="2024-03-26T11:18:39Z">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3747" w:author="文印室" w:date="2024-03-26T11:18:39Z">
              <w:tcPr>
                <w:tcW w:w="20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3748" w:author="文印室" w:date="2024-03-26T11:18:39Z">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3749" w:author="文印室" w:date="2024-03-26T11:18:3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00" w:hRule="atLeast"/>
        </w:trPr>
        <w:tc>
          <w:tcPr>
            <w:tcW w:w="252" w:type="pct"/>
            <w:vMerge w:val="continue"/>
            <w:tcBorders>
              <w:top w:val="single" w:color="000000" w:sz="8" w:space="0"/>
              <w:left w:val="single" w:color="000000" w:sz="8" w:space="0"/>
              <w:bottom w:val="single" w:color="000000" w:sz="8" w:space="0"/>
              <w:right w:val="single" w:color="000000" w:sz="8" w:space="0"/>
            </w:tcBorders>
            <w:shd w:val="clear" w:color="auto" w:fill="FFFFFF"/>
            <w:noWrap/>
            <w:vAlign w:val="center"/>
            <w:tcPrChange w:id="13750" w:author="文印室" w:date="2024-03-26T11:18:39Z">
              <w:tcPr>
                <w:tcW w:w="252" w:type="pct"/>
                <w:vMerge w:val="continue"/>
                <w:tcBorders>
                  <w:top w:val="single" w:color="000000" w:sz="8" w:space="0"/>
                  <w:left w:val="single" w:color="000000" w:sz="8" w:space="0"/>
                  <w:bottom w:val="single" w:color="000000" w:sz="8" w:space="0"/>
                  <w:right w:val="single" w:color="000000" w:sz="8" w:space="0"/>
                </w:tcBorders>
                <w:shd w:val="clear" w:color="auto" w:fill="FFFFFF"/>
                <w:noWrap/>
                <w:vAlign w:val="center"/>
              </w:tcPr>
            </w:tcPrChange>
          </w:tcPr>
          <w:p/>
        </w:tc>
        <w:tc>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3751" w:author="文印室" w:date="2024-03-26T11:18:39Z">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793" w:type="pct"/>
            <w:tcBorders>
              <w:top w:val="single" w:color="auto" w:sz="4" w:space="0"/>
              <w:left w:val="nil"/>
              <w:bottom w:val="single" w:color="000000" w:sz="8" w:space="0"/>
              <w:right w:val="single" w:color="000000" w:sz="8" w:space="0"/>
            </w:tcBorders>
            <w:shd w:val="clear" w:color="auto" w:fill="auto"/>
            <w:noWrap/>
            <w:vAlign w:val="center"/>
            <w:tcPrChange w:id="13752" w:author="文印室" w:date="2024-03-26T11:18:39Z">
              <w:tcPr>
                <w:tcW w:w="793"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【雨污混接整治 小雨不积水 大雨不内涝】 #雨污混接整治 需要全社会共同守护成果：平时不向雨水口倾倒垃圾或污水，装修时不私自改接排水管道、阳台洗衣废水不要接入雨水立管，不破坏公共排水设施。如果发现混接行为，可通过12345或上海水务有奖举报小程序等方式，督促相关单位或个人整改。来源：话匣子</w:t>
            </w:r>
          </w:p>
        </w:tc>
        <w:tc>
          <w:tcPr>
            <w:tcW w:w="227" w:type="pct"/>
            <w:tcBorders>
              <w:top w:val="single" w:color="auto" w:sz="4" w:space="0"/>
              <w:left w:val="nil"/>
              <w:bottom w:val="single" w:color="000000" w:sz="8" w:space="0"/>
              <w:right w:val="single" w:color="000000" w:sz="8" w:space="0"/>
            </w:tcBorders>
            <w:shd w:val="clear" w:color="auto" w:fill="auto"/>
            <w:noWrap/>
            <w:vAlign w:val="center"/>
            <w:tcPrChange w:id="13753" w:author="文印室" w:date="2024-03-26T11:18:39Z">
              <w:tcPr>
                <w:tcW w:w="227"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视频</w:t>
            </w:r>
          </w:p>
        </w:tc>
        <w:tc>
          <w:tcPr>
            <w:tcW w:w="264" w:type="pct"/>
            <w:tcBorders>
              <w:top w:val="single" w:color="auto" w:sz="4" w:space="0"/>
              <w:left w:val="nil"/>
              <w:bottom w:val="single" w:color="000000" w:sz="8" w:space="0"/>
              <w:right w:val="single" w:color="000000" w:sz="8" w:space="0"/>
            </w:tcBorders>
            <w:shd w:val="clear" w:color="auto" w:fill="auto"/>
            <w:noWrap/>
            <w:vAlign w:val="center"/>
            <w:tcPrChange w:id="13754" w:author="文印室" w:date="2024-03-26T11:18:39Z">
              <w:tcPr>
                <w:tcW w:w="239" w:type="pct"/>
                <w:tcBorders>
                  <w:top w:val="single" w:color="auto" w:sz="4" w:space="0"/>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235" w:type="pct"/>
            <w:tcBorders>
              <w:top w:val="single" w:color="auto" w:sz="4" w:space="0"/>
              <w:left w:val="nil"/>
              <w:bottom w:val="single" w:color="000000" w:sz="8" w:space="0"/>
              <w:right w:val="single" w:color="000000" w:sz="8" w:space="0"/>
            </w:tcBorders>
            <w:shd w:val="clear" w:color="auto" w:fill="auto"/>
            <w:noWrap/>
            <w:vAlign w:val="center"/>
            <w:tcPrChange w:id="13755" w:author="文印室" w:date="2024-03-26T11:18:39Z">
              <w:tcPr>
                <w:tcW w:w="261" w:type="pct"/>
                <w:tcBorders>
                  <w:top w:val="single" w:color="auto" w:sz="4" w:space="0"/>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86" w:type="pct"/>
            <w:tcBorders>
              <w:top w:val="single" w:color="auto" w:sz="4" w:space="0"/>
              <w:left w:val="nil"/>
              <w:bottom w:val="single" w:color="000000" w:sz="8" w:space="0"/>
              <w:right w:val="single" w:color="000000" w:sz="8" w:space="0"/>
            </w:tcBorders>
            <w:shd w:val="clear" w:color="auto" w:fill="auto"/>
            <w:noWrap/>
            <w:vAlign w:val="center"/>
            <w:tcPrChange w:id="13756" w:author="文印室" w:date="2024-03-26T11:18:39Z">
              <w:tcPr>
                <w:tcW w:w="187" w:type="pct"/>
                <w:tcBorders>
                  <w:top w:val="single" w:color="auto" w:sz="4" w:space="0"/>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86" w:type="pct"/>
            <w:tcBorders>
              <w:top w:val="single" w:color="auto" w:sz="4" w:space="0"/>
              <w:left w:val="nil"/>
              <w:bottom w:val="single" w:color="000000" w:sz="8" w:space="0"/>
              <w:right w:val="single" w:color="000000" w:sz="8" w:space="0"/>
            </w:tcBorders>
            <w:shd w:val="clear" w:color="auto" w:fill="auto"/>
            <w:noWrap/>
            <w:vAlign w:val="center"/>
            <w:tcPrChange w:id="13757" w:author="文印室" w:date="2024-03-26T11:18:39Z">
              <w:tcPr>
                <w:tcW w:w="187" w:type="pct"/>
                <w:tcBorders>
                  <w:top w:val="single" w:color="auto" w:sz="4" w:space="0"/>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80" w:type="pct"/>
            <w:tcBorders>
              <w:top w:val="single" w:color="auto" w:sz="4" w:space="0"/>
              <w:left w:val="nil"/>
              <w:bottom w:val="single" w:color="000000" w:sz="8" w:space="0"/>
              <w:right w:val="single" w:color="000000" w:sz="8" w:space="0"/>
            </w:tcBorders>
            <w:shd w:val="clear" w:color="auto" w:fill="auto"/>
            <w:noWrap/>
            <w:vAlign w:val="center"/>
            <w:tcPrChange w:id="13758" w:author="文印室" w:date="2024-03-26T11:18:39Z">
              <w:tcPr>
                <w:tcW w:w="180" w:type="pct"/>
                <w:tcBorders>
                  <w:top w:val="single" w:color="auto" w:sz="4" w:space="0"/>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247" w:type="pct"/>
            <w:tcBorders>
              <w:top w:val="single" w:color="auto" w:sz="4" w:space="0"/>
              <w:left w:val="nil"/>
              <w:bottom w:val="single" w:color="000000" w:sz="8" w:space="0"/>
              <w:right w:val="single" w:color="000000" w:sz="8" w:space="0"/>
            </w:tcBorders>
            <w:shd w:val="clear" w:color="auto" w:fill="auto"/>
            <w:noWrap/>
            <w:vAlign w:val="center"/>
            <w:tcPrChange w:id="13759" w:author="文印室" w:date="2024-03-26T11:18:39Z">
              <w:tcPr>
                <w:tcW w:w="248"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1963</w:t>
            </w:r>
          </w:p>
        </w:tc>
        <w:tc>
          <w:tcPr>
            <w:tcW w:w="191" w:type="pct"/>
            <w:tcBorders>
              <w:top w:val="single" w:color="auto" w:sz="4" w:space="0"/>
              <w:left w:val="nil"/>
              <w:bottom w:val="single" w:color="000000" w:sz="8" w:space="0"/>
              <w:right w:val="single" w:color="000000" w:sz="8" w:space="0"/>
            </w:tcBorders>
            <w:shd w:val="clear" w:color="auto" w:fill="auto"/>
            <w:noWrap/>
            <w:vAlign w:val="center"/>
            <w:tcPrChange w:id="13760" w:author="文印室" w:date="2024-03-26T11:18:39Z">
              <w:tcPr>
                <w:tcW w:w="191"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44</w:t>
            </w:r>
          </w:p>
        </w:tc>
        <w:tc>
          <w:tcPr>
            <w:tcW w:w="191" w:type="pct"/>
            <w:tcBorders>
              <w:top w:val="single" w:color="auto" w:sz="4" w:space="0"/>
              <w:left w:val="nil"/>
              <w:bottom w:val="single" w:color="000000" w:sz="8" w:space="0"/>
              <w:right w:val="single" w:color="000000" w:sz="8" w:space="0"/>
            </w:tcBorders>
            <w:shd w:val="clear" w:color="auto" w:fill="auto"/>
            <w:noWrap/>
            <w:vAlign w:val="center"/>
            <w:tcPrChange w:id="13761" w:author="文印室" w:date="2024-03-26T11:18:39Z">
              <w:tcPr>
                <w:tcW w:w="191"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31</w:t>
            </w:r>
          </w:p>
        </w:tc>
        <w:tc>
          <w:tcPr>
            <w:tcW w:w="163" w:type="pct"/>
            <w:tcBorders>
              <w:top w:val="single" w:color="auto" w:sz="4" w:space="0"/>
              <w:left w:val="nil"/>
              <w:bottom w:val="single" w:color="000000" w:sz="8" w:space="0"/>
              <w:right w:val="single" w:color="000000" w:sz="8" w:space="0"/>
            </w:tcBorders>
            <w:shd w:val="clear" w:color="auto" w:fill="auto"/>
            <w:noWrap/>
            <w:vAlign w:val="center"/>
            <w:tcPrChange w:id="13762" w:author="文印室" w:date="2024-03-26T11:18:39Z">
              <w:tcPr>
                <w:tcW w:w="163"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54" w:type="pct"/>
            <w:tcBorders>
              <w:top w:val="single" w:color="auto" w:sz="4" w:space="0"/>
              <w:left w:val="nil"/>
              <w:bottom w:val="single" w:color="000000" w:sz="8" w:space="0"/>
              <w:right w:val="single" w:color="000000" w:sz="8" w:space="0"/>
            </w:tcBorders>
            <w:shd w:val="clear" w:color="auto" w:fill="auto"/>
            <w:noWrap/>
            <w:vAlign w:val="center"/>
            <w:tcPrChange w:id="13763" w:author="文印室" w:date="2024-03-26T11:18:39Z">
              <w:tcPr>
                <w:tcW w:w="254" w:type="pct"/>
                <w:tcBorders>
                  <w:top w:val="single" w:color="auto" w:sz="4" w:space="0"/>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3" w:type="pct"/>
            <w:tcBorders>
              <w:top w:val="single" w:color="auto" w:sz="4" w:space="0"/>
              <w:left w:val="nil"/>
              <w:bottom w:val="single" w:color="000000" w:sz="8" w:space="0"/>
              <w:right w:val="single" w:color="000000" w:sz="8" w:space="0"/>
            </w:tcBorders>
            <w:shd w:val="clear" w:color="auto" w:fill="auto"/>
            <w:noWrap/>
            <w:vAlign w:val="center"/>
            <w:tcPrChange w:id="13764" w:author="文印室" w:date="2024-03-26T11:18:39Z">
              <w:tcPr>
                <w:tcW w:w="123" w:type="pct"/>
                <w:tcBorders>
                  <w:top w:val="single" w:color="auto" w:sz="4" w:space="0"/>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4" w:type="pct"/>
            <w:tcBorders>
              <w:top w:val="single" w:color="auto" w:sz="4" w:space="0"/>
              <w:left w:val="nil"/>
              <w:bottom w:val="single" w:color="000000" w:sz="8" w:space="0"/>
              <w:right w:val="single" w:color="000000" w:sz="8" w:space="0"/>
            </w:tcBorders>
            <w:shd w:val="clear" w:color="auto" w:fill="auto"/>
            <w:noWrap/>
            <w:vAlign w:val="center"/>
            <w:tcPrChange w:id="13765" w:author="文印室" w:date="2024-03-26T11:18:39Z">
              <w:tcPr>
                <w:tcW w:w="124" w:type="pct"/>
                <w:tcBorders>
                  <w:top w:val="single" w:color="auto" w:sz="4" w:space="0"/>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2" w:type="pct"/>
            <w:tcBorders>
              <w:top w:val="single" w:color="auto" w:sz="4" w:space="0"/>
              <w:left w:val="nil"/>
              <w:bottom w:val="single" w:color="000000" w:sz="8" w:space="0"/>
              <w:right w:val="nil"/>
            </w:tcBorders>
            <w:shd w:val="clear" w:color="auto" w:fill="auto"/>
            <w:noWrap/>
            <w:vAlign w:val="center"/>
            <w:tcPrChange w:id="13766" w:author="文印室" w:date="2024-03-26T11:18:39Z">
              <w:tcPr>
                <w:tcW w:w="121" w:type="pct"/>
                <w:tcBorders>
                  <w:top w:val="single" w:color="auto" w:sz="4" w:space="0"/>
                  <w:left w:val="nil"/>
                  <w:bottom w:val="single" w:color="000000" w:sz="8" w:space="0"/>
                  <w:right w:val="nil"/>
                </w:tcBorders>
                <w:shd w:val="clear" w:color="auto" w:fill="auto"/>
                <w:noWrap/>
                <w:vAlign w:val="center"/>
              </w:tcPr>
            </w:tcPrChange>
          </w:tcPr>
          <w:p>
            <w:pPr>
              <w:jc w:val="center"/>
              <w:rPr>
                <w:rFonts w:ascii="仿宋_GB2312" w:eastAsia="仿宋_GB2312" w:cs="仿宋_GB2312"/>
                <w:color w:val="000000"/>
                <w:sz w:val="18"/>
                <w:szCs w:val="18"/>
              </w:rPr>
            </w:pPr>
          </w:p>
        </w:tc>
        <w:tc>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3767" w:author="文印室" w:date="2024-03-26T11:18:39Z">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3768" w:author="文印室" w:date="2024-03-26T11:18:39Z">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3769" w:author="文印室" w:date="2024-03-26T11:18:39Z">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3770" w:author="文印室" w:date="2024-03-26T11:18:39Z">
              <w:tcPr>
                <w:tcW w:w="20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3771" w:author="文印室" w:date="2024-03-26T11:18:39Z">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3772" w:author="文印室" w:date="2024-03-26T11:18:3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255" w:hRule="atLeast"/>
        </w:trPr>
        <w:tc>
          <w:tcPr>
            <w:tcW w:w="252" w:type="pct"/>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Change w:id="13773" w:author="文印室" w:date="2024-03-26T11:18:39Z">
              <w:tcPr>
                <w:tcW w:w="252" w:type="pct"/>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堤防建设运行中心</w:t>
            </w:r>
          </w:p>
        </w:tc>
        <w:tc>
          <w:tcPr>
            <w:tcW w:w="217" w:type="pct"/>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Change w:id="13774" w:author="文印室" w:date="2024-03-26T11:18:39Z">
              <w:tcPr>
                <w:tcW w:w="217" w:type="pct"/>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63</w:t>
            </w:r>
          </w:p>
        </w:tc>
        <w:tc>
          <w:tcPr>
            <w:tcW w:w="793" w:type="pct"/>
            <w:tcBorders>
              <w:top w:val="nil"/>
              <w:left w:val="nil"/>
              <w:bottom w:val="single" w:color="000000" w:sz="8" w:space="0"/>
              <w:right w:val="single" w:color="000000" w:sz="8" w:space="0"/>
            </w:tcBorders>
            <w:shd w:val="clear" w:color="auto" w:fill="auto"/>
            <w:noWrap/>
            <w:vAlign w:val="center"/>
            <w:tcPrChange w:id="13775" w:author="文印室" w:date="2024-03-26T11:18:39Z">
              <w:tcPr>
                <w:tcW w:w="793" w:type="pct"/>
                <w:tcBorders>
                  <w:top w:val="nil"/>
                  <w:left w:val="nil"/>
                  <w:bottom w:val="single" w:color="000000" w:sz="8" w:space="0"/>
                  <w:right w:val="single" w:color="000000" w:sz="8" w:space="0"/>
                </w:tcBorders>
                <w:shd w:val="clear" w:color="auto" w:fill="auto"/>
                <w:noWrap/>
                <w:vAlign w:val="center"/>
              </w:tcPr>
            </w:tcPrChange>
          </w:tcPr>
          <w:p>
            <w:pPr>
              <w:widowControl/>
              <w:spacing w:line="280" w:lineRule="exact"/>
              <w:jc w:val="left"/>
              <w:textAlignment w:val="center"/>
              <w:rPr>
                <w:rFonts w:ascii="仿宋_GB2312" w:eastAsia="仿宋_GB2312" w:cs="仿宋_GB2312"/>
                <w:color w:val="000000"/>
                <w:sz w:val="18"/>
                <w:szCs w:val="18"/>
              </w:rPr>
              <w:pPrChange w:id="13776" w:author="文印室" w:date="2024-03-26T11:24:59Z">
                <w:pPr>
                  <w:widowControl/>
                  <w:jc w:val="left"/>
                  <w:textAlignment w:val="center"/>
                </w:pPr>
              </w:pPrChange>
            </w:pPr>
            <w:r>
              <w:rPr>
                <w:rFonts w:hint="eastAsia" w:ascii="仿宋_GB2312" w:eastAsia="仿宋_GB2312" w:cs="仿宋_GB2312"/>
                <w:color w:val="000000"/>
                <w:kern w:val="0"/>
                <w:sz w:val="18"/>
                <w:szCs w:val="18"/>
              </w:rPr>
              <w:t>上海共青团“我的二十大”新青年微宣讲行动，堤防青年专场开讲啦！</w:t>
            </w:r>
          </w:p>
        </w:tc>
        <w:tc>
          <w:tcPr>
            <w:tcW w:w="227" w:type="pct"/>
            <w:tcBorders>
              <w:top w:val="nil"/>
              <w:left w:val="nil"/>
              <w:bottom w:val="single" w:color="000000" w:sz="8" w:space="0"/>
              <w:right w:val="single" w:color="000000" w:sz="8" w:space="0"/>
            </w:tcBorders>
            <w:shd w:val="clear" w:color="auto" w:fill="auto"/>
            <w:noWrap/>
            <w:vAlign w:val="center"/>
            <w:tcPrChange w:id="13777" w:author="文印室" w:date="2024-03-26T11:18:39Z">
              <w:tcPr>
                <w:tcW w:w="22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4" w:type="pct"/>
            <w:tcBorders>
              <w:top w:val="nil"/>
              <w:left w:val="nil"/>
              <w:bottom w:val="single" w:color="000000" w:sz="8" w:space="0"/>
              <w:right w:val="single" w:color="000000" w:sz="8" w:space="0"/>
            </w:tcBorders>
            <w:shd w:val="clear" w:color="auto" w:fill="auto"/>
            <w:noWrap/>
            <w:vAlign w:val="center"/>
            <w:tcPrChange w:id="13778" w:author="文印室" w:date="2024-03-26T11:18:39Z">
              <w:tcPr>
                <w:tcW w:w="23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539</w:t>
            </w:r>
          </w:p>
        </w:tc>
        <w:tc>
          <w:tcPr>
            <w:tcW w:w="235" w:type="pct"/>
            <w:tcBorders>
              <w:top w:val="nil"/>
              <w:left w:val="nil"/>
              <w:bottom w:val="single" w:color="000000" w:sz="8" w:space="0"/>
              <w:right w:val="single" w:color="000000" w:sz="8" w:space="0"/>
            </w:tcBorders>
            <w:shd w:val="clear" w:color="auto" w:fill="auto"/>
            <w:noWrap/>
            <w:vAlign w:val="center"/>
            <w:tcPrChange w:id="13779" w:author="文印室" w:date="2024-03-26T11:18:39Z">
              <w:tcPr>
                <w:tcW w:w="261"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6" w:type="pct"/>
            <w:tcBorders>
              <w:top w:val="nil"/>
              <w:left w:val="nil"/>
              <w:bottom w:val="single" w:color="000000" w:sz="8" w:space="0"/>
              <w:right w:val="single" w:color="000000" w:sz="8" w:space="0"/>
            </w:tcBorders>
            <w:shd w:val="clear" w:color="auto" w:fill="auto"/>
            <w:noWrap/>
            <w:vAlign w:val="center"/>
            <w:tcPrChange w:id="13780"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40</w:t>
            </w:r>
          </w:p>
        </w:tc>
        <w:tc>
          <w:tcPr>
            <w:tcW w:w="186" w:type="pct"/>
            <w:tcBorders>
              <w:top w:val="nil"/>
              <w:left w:val="nil"/>
              <w:bottom w:val="single" w:color="000000" w:sz="8" w:space="0"/>
              <w:right w:val="single" w:color="000000" w:sz="8" w:space="0"/>
            </w:tcBorders>
            <w:shd w:val="clear" w:color="auto" w:fill="auto"/>
            <w:noWrap/>
            <w:vAlign w:val="center"/>
            <w:tcPrChange w:id="13781"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32</w:t>
            </w:r>
          </w:p>
        </w:tc>
        <w:tc>
          <w:tcPr>
            <w:tcW w:w="180" w:type="pct"/>
            <w:tcBorders>
              <w:top w:val="nil"/>
              <w:left w:val="nil"/>
              <w:bottom w:val="single" w:color="000000" w:sz="8" w:space="0"/>
              <w:right w:val="single" w:color="000000" w:sz="8" w:space="0"/>
            </w:tcBorders>
            <w:shd w:val="clear" w:color="auto" w:fill="auto"/>
            <w:noWrap/>
            <w:vAlign w:val="center"/>
            <w:tcPrChange w:id="13782" w:author="文印室" w:date="2024-03-26T11:18:39Z">
              <w:tcPr>
                <w:tcW w:w="180"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47" w:type="pct"/>
            <w:tcBorders>
              <w:top w:val="nil"/>
              <w:left w:val="nil"/>
              <w:bottom w:val="single" w:color="000000" w:sz="8" w:space="0"/>
              <w:right w:val="single" w:color="000000" w:sz="8" w:space="0"/>
            </w:tcBorders>
            <w:shd w:val="clear" w:color="auto" w:fill="auto"/>
            <w:vAlign w:val="center"/>
            <w:tcPrChange w:id="13783" w:author="文印室" w:date="2024-03-26T11:18:39Z">
              <w:tcPr>
                <w:tcW w:w="248"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vAlign w:val="center"/>
            <w:tcPrChange w:id="13784" w:author="文印室" w:date="2024-03-26T11:18:39Z">
              <w:tcPr>
                <w:tcW w:w="191"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vAlign w:val="center"/>
            <w:tcPrChange w:id="13785" w:author="文印室" w:date="2024-03-26T11:18:39Z">
              <w:tcPr>
                <w:tcW w:w="191"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63" w:type="pct"/>
            <w:tcBorders>
              <w:top w:val="nil"/>
              <w:left w:val="nil"/>
              <w:bottom w:val="single" w:color="000000" w:sz="8" w:space="0"/>
              <w:right w:val="single" w:color="000000" w:sz="8" w:space="0"/>
            </w:tcBorders>
            <w:shd w:val="clear" w:color="auto" w:fill="auto"/>
            <w:vAlign w:val="center"/>
            <w:tcPrChange w:id="13786" w:author="文印室" w:date="2024-03-26T11:18:39Z">
              <w:tcPr>
                <w:tcW w:w="163"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254" w:type="pct"/>
            <w:tcBorders>
              <w:top w:val="nil"/>
              <w:left w:val="nil"/>
              <w:bottom w:val="single" w:color="000000" w:sz="8" w:space="0"/>
              <w:right w:val="single" w:color="000000" w:sz="8" w:space="0"/>
            </w:tcBorders>
            <w:shd w:val="clear" w:color="auto" w:fill="auto"/>
            <w:vAlign w:val="center"/>
            <w:tcPrChange w:id="13787" w:author="文印室" w:date="2024-03-26T11:18:39Z">
              <w:tcPr>
                <w:tcW w:w="254" w:type="pct"/>
                <w:tcBorders>
                  <w:top w:val="nil"/>
                  <w:left w:val="nil"/>
                  <w:bottom w:val="single" w:color="000000" w:sz="8" w:space="0"/>
                  <w:right w:val="single" w:color="000000" w:sz="8" w:space="0"/>
                </w:tcBorders>
                <w:shd w:val="clear" w:color="auto" w:fill="auto"/>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2448</w:t>
            </w:r>
          </w:p>
        </w:tc>
        <w:tc>
          <w:tcPr>
            <w:tcW w:w="123" w:type="pct"/>
            <w:tcBorders>
              <w:top w:val="nil"/>
              <w:left w:val="nil"/>
              <w:bottom w:val="single" w:color="000000" w:sz="8" w:space="0"/>
              <w:right w:val="single" w:color="000000" w:sz="8" w:space="0"/>
            </w:tcBorders>
            <w:shd w:val="clear" w:color="auto" w:fill="auto"/>
            <w:noWrap/>
            <w:vAlign w:val="center"/>
            <w:tcPrChange w:id="13788" w:author="文印室" w:date="2024-03-26T11:18:39Z">
              <w:tcPr>
                <w:tcW w:w="123"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4" w:type="pct"/>
            <w:tcBorders>
              <w:top w:val="nil"/>
              <w:left w:val="nil"/>
              <w:bottom w:val="single" w:color="000000" w:sz="8" w:space="0"/>
              <w:right w:val="single" w:color="000000" w:sz="8" w:space="0"/>
            </w:tcBorders>
            <w:shd w:val="clear" w:color="auto" w:fill="auto"/>
            <w:noWrap/>
            <w:vAlign w:val="center"/>
            <w:tcPrChange w:id="13789" w:author="文印室" w:date="2024-03-26T11:18:39Z">
              <w:tcPr>
                <w:tcW w:w="124"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2" w:type="pct"/>
            <w:tcBorders>
              <w:top w:val="nil"/>
              <w:left w:val="nil"/>
              <w:bottom w:val="single" w:color="000000" w:sz="8" w:space="0"/>
              <w:right w:val="nil"/>
            </w:tcBorders>
            <w:shd w:val="clear" w:color="auto" w:fill="auto"/>
            <w:noWrap/>
            <w:vAlign w:val="center"/>
            <w:tcPrChange w:id="13790" w:author="文印室" w:date="2024-03-26T11:18:39Z">
              <w:tcPr>
                <w:tcW w:w="121" w:type="pct"/>
                <w:tcBorders>
                  <w:top w:val="nil"/>
                  <w:left w:val="nil"/>
                  <w:bottom w:val="single" w:color="000000" w:sz="8" w:space="0"/>
                  <w:right w:val="nil"/>
                </w:tcBorders>
                <w:shd w:val="clear" w:color="auto" w:fill="auto"/>
                <w:noWrap/>
                <w:vAlign w:val="center"/>
              </w:tcPr>
            </w:tcPrChange>
          </w:tcPr>
          <w:p>
            <w:pPr>
              <w:jc w:val="center"/>
              <w:rPr>
                <w:rFonts w:ascii="仿宋_GB2312" w:eastAsia="仿宋_GB2312" w:cs="仿宋_GB2312"/>
                <w:color w:val="000000"/>
                <w:sz w:val="18"/>
                <w:szCs w:val="18"/>
              </w:rPr>
            </w:pPr>
          </w:p>
        </w:tc>
        <w:tc>
          <w:tcPr>
            <w:tcW w:w="182" w:type="pct"/>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Change w:id="13791" w:author="文印室" w:date="2024-03-26T11:18:39Z">
              <w:tcPr>
                <w:tcW w:w="182" w:type="pct"/>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120</w:t>
            </w:r>
          </w:p>
        </w:tc>
        <w:tc>
          <w:tcPr>
            <w:tcW w:w="205" w:type="pct"/>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Change w:id="13792" w:author="文印室" w:date="2024-03-26T11:18:39Z">
              <w:tcPr>
                <w:tcW w:w="205" w:type="pct"/>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1250</w:t>
            </w:r>
          </w:p>
        </w:tc>
        <w:tc>
          <w:tcPr>
            <w:tcW w:w="216" w:type="pct"/>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Change w:id="13793" w:author="文印室" w:date="2024-03-26T11:18:39Z">
              <w:tcPr>
                <w:tcW w:w="216" w:type="pct"/>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 xml:space="preserve">3382 </w:t>
            </w:r>
          </w:p>
        </w:tc>
        <w:tc>
          <w:tcPr>
            <w:tcW w:w="205" w:type="pct"/>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Change w:id="13794" w:author="文印室" w:date="2024-03-26T11:18:39Z">
              <w:tcPr>
                <w:tcW w:w="203" w:type="pct"/>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 xml:space="preserve">873 </w:t>
            </w:r>
          </w:p>
        </w:tc>
        <w:tc>
          <w:tcPr>
            <w:tcW w:w="228" w:type="pct"/>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Change w:id="13795" w:author="文印室" w:date="2024-03-26T11:18:39Z">
              <w:tcPr>
                <w:tcW w:w="228" w:type="pct"/>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 xml:space="preserve">5625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3796" w:author="文印室" w:date="2024-03-26T11:18:3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00" w:hRule="atLeast"/>
        </w:trPr>
        <w:tc>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3797" w:author="文印室" w:date="2024-03-26T11:18:39Z">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3798" w:author="文印室" w:date="2024-03-26T11:18:39Z">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793" w:type="pct"/>
            <w:tcBorders>
              <w:top w:val="nil"/>
              <w:left w:val="nil"/>
              <w:bottom w:val="single" w:color="000000" w:sz="8" w:space="0"/>
              <w:right w:val="single" w:color="000000" w:sz="8" w:space="0"/>
            </w:tcBorders>
            <w:shd w:val="clear" w:color="auto" w:fill="auto"/>
            <w:noWrap/>
            <w:vAlign w:val="center"/>
            <w:tcPrChange w:id="13799" w:author="文印室" w:date="2024-03-26T11:18:39Z">
              <w:tcPr>
                <w:tcW w:w="793" w:type="pct"/>
                <w:tcBorders>
                  <w:top w:val="nil"/>
                  <w:left w:val="nil"/>
                  <w:bottom w:val="single" w:color="000000" w:sz="8" w:space="0"/>
                  <w:right w:val="single" w:color="000000" w:sz="8" w:space="0"/>
                </w:tcBorders>
                <w:shd w:val="clear" w:color="auto" w:fill="auto"/>
                <w:noWrap/>
                <w:vAlign w:val="center"/>
              </w:tcPr>
            </w:tcPrChange>
          </w:tcPr>
          <w:p>
            <w:pPr>
              <w:widowControl/>
              <w:spacing w:line="280" w:lineRule="exact"/>
              <w:jc w:val="left"/>
              <w:textAlignment w:val="center"/>
              <w:rPr>
                <w:rFonts w:ascii="仿宋_GB2312" w:eastAsia="仿宋_GB2312" w:cs="仿宋_GB2312"/>
                <w:color w:val="000000"/>
                <w:sz w:val="18"/>
                <w:szCs w:val="18"/>
              </w:rPr>
              <w:pPrChange w:id="13800" w:author="文印室" w:date="2024-03-26T11:24:59Z">
                <w:pPr>
                  <w:widowControl/>
                  <w:jc w:val="left"/>
                  <w:textAlignment w:val="center"/>
                </w:pPr>
              </w:pPrChange>
            </w:pPr>
            <w:r>
              <w:rPr>
                <w:rFonts w:hint="eastAsia" w:ascii="仿宋_GB2312" w:eastAsia="仿宋_GB2312" w:cs="仿宋_GB2312"/>
                <w:color w:val="000000"/>
                <w:kern w:val="0"/>
                <w:sz w:val="18"/>
                <w:szCs w:val="18"/>
              </w:rPr>
              <w:t>一江一河 | 黄浦江闵行段堤防</w:t>
            </w:r>
          </w:p>
        </w:tc>
        <w:tc>
          <w:tcPr>
            <w:tcW w:w="227" w:type="pct"/>
            <w:tcBorders>
              <w:top w:val="nil"/>
              <w:left w:val="nil"/>
              <w:bottom w:val="single" w:color="000000" w:sz="8" w:space="0"/>
              <w:right w:val="single" w:color="000000" w:sz="8" w:space="0"/>
            </w:tcBorders>
            <w:shd w:val="clear" w:color="auto" w:fill="auto"/>
            <w:noWrap/>
            <w:vAlign w:val="center"/>
            <w:tcPrChange w:id="13801" w:author="文印室" w:date="2024-03-26T11:18:39Z">
              <w:tcPr>
                <w:tcW w:w="22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视频</w:t>
            </w:r>
          </w:p>
        </w:tc>
        <w:tc>
          <w:tcPr>
            <w:tcW w:w="264" w:type="pct"/>
            <w:tcBorders>
              <w:top w:val="nil"/>
              <w:left w:val="nil"/>
              <w:bottom w:val="single" w:color="000000" w:sz="8" w:space="0"/>
              <w:right w:val="single" w:color="000000" w:sz="8" w:space="0"/>
            </w:tcBorders>
            <w:shd w:val="clear" w:color="auto" w:fill="auto"/>
            <w:noWrap/>
            <w:vAlign w:val="center"/>
            <w:tcPrChange w:id="13802" w:author="文印室" w:date="2024-03-26T11:18:39Z">
              <w:tcPr>
                <w:tcW w:w="23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10828</w:t>
            </w:r>
          </w:p>
        </w:tc>
        <w:tc>
          <w:tcPr>
            <w:tcW w:w="235" w:type="pct"/>
            <w:tcBorders>
              <w:top w:val="nil"/>
              <w:left w:val="nil"/>
              <w:bottom w:val="single" w:color="000000" w:sz="8" w:space="0"/>
              <w:right w:val="single" w:color="000000" w:sz="8" w:space="0"/>
            </w:tcBorders>
            <w:shd w:val="clear" w:color="auto" w:fill="auto"/>
            <w:noWrap/>
            <w:vAlign w:val="center"/>
            <w:tcPrChange w:id="13803" w:author="文印室" w:date="2024-03-26T11:18:39Z">
              <w:tcPr>
                <w:tcW w:w="261"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30</w:t>
            </w:r>
          </w:p>
        </w:tc>
        <w:tc>
          <w:tcPr>
            <w:tcW w:w="186" w:type="pct"/>
            <w:tcBorders>
              <w:top w:val="nil"/>
              <w:left w:val="nil"/>
              <w:bottom w:val="single" w:color="000000" w:sz="8" w:space="0"/>
              <w:right w:val="single" w:color="000000" w:sz="8" w:space="0"/>
            </w:tcBorders>
            <w:shd w:val="clear" w:color="auto" w:fill="auto"/>
            <w:noWrap/>
            <w:vAlign w:val="center"/>
            <w:tcPrChange w:id="13804"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380</w:t>
            </w:r>
          </w:p>
        </w:tc>
        <w:tc>
          <w:tcPr>
            <w:tcW w:w="186" w:type="pct"/>
            <w:tcBorders>
              <w:top w:val="nil"/>
              <w:left w:val="nil"/>
              <w:bottom w:val="single" w:color="000000" w:sz="8" w:space="0"/>
              <w:right w:val="single" w:color="000000" w:sz="8" w:space="0"/>
            </w:tcBorders>
            <w:shd w:val="clear" w:color="auto" w:fill="auto"/>
            <w:noWrap/>
            <w:vAlign w:val="center"/>
            <w:tcPrChange w:id="13805"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59</w:t>
            </w:r>
          </w:p>
        </w:tc>
        <w:tc>
          <w:tcPr>
            <w:tcW w:w="180" w:type="pct"/>
            <w:tcBorders>
              <w:top w:val="nil"/>
              <w:left w:val="nil"/>
              <w:bottom w:val="single" w:color="000000" w:sz="8" w:space="0"/>
              <w:right w:val="single" w:color="000000" w:sz="8" w:space="0"/>
            </w:tcBorders>
            <w:shd w:val="clear" w:color="auto" w:fill="auto"/>
            <w:noWrap/>
            <w:vAlign w:val="center"/>
            <w:tcPrChange w:id="13806" w:author="文印室" w:date="2024-03-26T11:18:39Z">
              <w:tcPr>
                <w:tcW w:w="180"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47" w:type="pct"/>
            <w:tcBorders>
              <w:top w:val="nil"/>
              <w:left w:val="nil"/>
              <w:bottom w:val="single" w:color="000000" w:sz="8" w:space="0"/>
              <w:right w:val="single" w:color="000000" w:sz="8" w:space="0"/>
            </w:tcBorders>
            <w:shd w:val="clear" w:color="auto" w:fill="auto"/>
            <w:vAlign w:val="center"/>
            <w:tcPrChange w:id="13807" w:author="文印室" w:date="2024-03-26T11:18:39Z">
              <w:tcPr>
                <w:tcW w:w="248" w:type="pct"/>
                <w:tcBorders>
                  <w:top w:val="nil"/>
                  <w:left w:val="nil"/>
                  <w:bottom w:val="single" w:color="000000" w:sz="8" w:space="0"/>
                  <w:right w:val="single" w:color="000000" w:sz="8" w:space="0"/>
                </w:tcBorders>
                <w:shd w:val="clear" w:color="auto" w:fill="auto"/>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6447</w:t>
            </w:r>
          </w:p>
        </w:tc>
        <w:tc>
          <w:tcPr>
            <w:tcW w:w="191" w:type="pct"/>
            <w:tcBorders>
              <w:top w:val="nil"/>
              <w:left w:val="nil"/>
              <w:bottom w:val="single" w:color="000000" w:sz="8" w:space="0"/>
              <w:right w:val="single" w:color="000000" w:sz="8" w:space="0"/>
            </w:tcBorders>
            <w:shd w:val="clear" w:color="auto" w:fill="auto"/>
            <w:vAlign w:val="center"/>
            <w:tcPrChange w:id="13808" w:author="文印室" w:date="2024-03-26T11:18:39Z">
              <w:tcPr>
                <w:tcW w:w="191" w:type="pct"/>
                <w:tcBorders>
                  <w:top w:val="nil"/>
                  <w:left w:val="nil"/>
                  <w:bottom w:val="single" w:color="000000" w:sz="8" w:space="0"/>
                  <w:right w:val="single" w:color="000000" w:sz="8" w:space="0"/>
                </w:tcBorders>
                <w:shd w:val="clear" w:color="auto" w:fill="auto"/>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162</w:t>
            </w:r>
          </w:p>
        </w:tc>
        <w:tc>
          <w:tcPr>
            <w:tcW w:w="191" w:type="pct"/>
            <w:tcBorders>
              <w:top w:val="nil"/>
              <w:left w:val="nil"/>
              <w:bottom w:val="single" w:color="000000" w:sz="8" w:space="0"/>
              <w:right w:val="single" w:color="000000" w:sz="8" w:space="0"/>
            </w:tcBorders>
            <w:shd w:val="clear" w:color="auto" w:fill="auto"/>
            <w:vAlign w:val="center"/>
            <w:tcPrChange w:id="13809" w:author="文印室" w:date="2024-03-26T11:18:39Z">
              <w:tcPr>
                <w:tcW w:w="191" w:type="pct"/>
                <w:tcBorders>
                  <w:top w:val="nil"/>
                  <w:left w:val="nil"/>
                  <w:bottom w:val="single" w:color="000000" w:sz="8" w:space="0"/>
                  <w:right w:val="single" w:color="000000" w:sz="8" w:space="0"/>
                </w:tcBorders>
                <w:shd w:val="clear" w:color="auto" w:fill="auto"/>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110</w:t>
            </w:r>
          </w:p>
        </w:tc>
        <w:tc>
          <w:tcPr>
            <w:tcW w:w="163" w:type="pct"/>
            <w:tcBorders>
              <w:top w:val="nil"/>
              <w:left w:val="nil"/>
              <w:bottom w:val="single" w:color="000000" w:sz="8" w:space="0"/>
              <w:right w:val="single" w:color="000000" w:sz="8" w:space="0"/>
            </w:tcBorders>
            <w:shd w:val="clear" w:color="auto" w:fill="auto"/>
            <w:vAlign w:val="center"/>
            <w:tcPrChange w:id="13810" w:author="文印室" w:date="2024-03-26T11:18:39Z">
              <w:tcPr>
                <w:tcW w:w="163" w:type="pct"/>
                <w:tcBorders>
                  <w:top w:val="nil"/>
                  <w:left w:val="nil"/>
                  <w:bottom w:val="single" w:color="000000" w:sz="8" w:space="0"/>
                  <w:right w:val="single" w:color="000000" w:sz="8" w:space="0"/>
                </w:tcBorders>
                <w:shd w:val="clear" w:color="auto" w:fill="auto"/>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20</w:t>
            </w:r>
          </w:p>
        </w:tc>
        <w:tc>
          <w:tcPr>
            <w:tcW w:w="254" w:type="pct"/>
            <w:tcBorders>
              <w:top w:val="nil"/>
              <w:left w:val="nil"/>
              <w:bottom w:val="single" w:color="000000" w:sz="8" w:space="0"/>
              <w:right w:val="single" w:color="000000" w:sz="8" w:space="0"/>
            </w:tcBorders>
            <w:shd w:val="clear" w:color="auto" w:fill="auto"/>
            <w:vAlign w:val="center"/>
            <w:tcPrChange w:id="13811" w:author="文印室" w:date="2024-03-26T11:18:39Z">
              <w:tcPr>
                <w:tcW w:w="254" w:type="pct"/>
                <w:tcBorders>
                  <w:top w:val="nil"/>
                  <w:left w:val="nil"/>
                  <w:bottom w:val="single" w:color="000000" w:sz="8" w:space="0"/>
                  <w:right w:val="single" w:color="000000" w:sz="8" w:space="0"/>
                </w:tcBorders>
                <w:shd w:val="clear" w:color="auto" w:fill="auto"/>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6408</w:t>
            </w:r>
          </w:p>
        </w:tc>
        <w:tc>
          <w:tcPr>
            <w:tcW w:w="123" w:type="pct"/>
            <w:tcBorders>
              <w:top w:val="nil"/>
              <w:left w:val="nil"/>
              <w:bottom w:val="single" w:color="000000" w:sz="8" w:space="0"/>
              <w:right w:val="single" w:color="000000" w:sz="8" w:space="0"/>
            </w:tcBorders>
            <w:shd w:val="clear" w:color="auto" w:fill="auto"/>
            <w:noWrap/>
            <w:vAlign w:val="center"/>
            <w:tcPrChange w:id="13812" w:author="文印室" w:date="2024-03-26T11:18:39Z">
              <w:tcPr>
                <w:tcW w:w="123"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4" w:type="pct"/>
            <w:tcBorders>
              <w:top w:val="nil"/>
              <w:left w:val="nil"/>
              <w:bottom w:val="single" w:color="000000" w:sz="8" w:space="0"/>
              <w:right w:val="single" w:color="000000" w:sz="8" w:space="0"/>
            </w:tcBorders>
            <w:shd w:val="clear" w:color="auto" w:fill="auto"/>
            <w:noWrap/>
            <w:vAlign w:val="center"/>
            <w:tcPrChange w:id="13813" w:author="文印室" w:date="2024-03-26T11:18:39Z">
              <w:tcPr>
                <w:tcW w:w="124"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2" w:type="pct"/>
            <w:tcBorders>
              <w:top w:val="nil"/>
              <w:left w:val="nil"/>
              <w:bottom w:val="single" w:color="000000" w:sz="8" w:space="0"/>
              <w:right w:val="nil"/>
            </w:tcBorders>
            <w:shd w:val="clear" w:color="auto" w:fill="auto"/>
            <w:noWrap/>
            <w:vAlign w:val="center"/>
            <w:tcPrChange w:id="13814" w:author="文印室" w:date="2024-03-26T11:18:39Z">
              <w:tcPr>
                <w:tcW w:w="121" w:type="pct"/>
                <w:tcBorders>
                  <w:top w:val="nil"/>
                  <w:left w:val="nil"/>
                  <w:bottom w:val="single" w:color="000000" w:sz="8" w:space="0"/>
                  <w:right w:val="nil"/>
                </w:tcBorders>
                <w:shd w:val="clear" w:color="auto" w:fill="auto"/>
                <w:noWrap/>
                <w:vAlign w:val="center"/>
              </w:tcPr>
            </w:tcPrChange>
          </w:tcPr>
          <w:p>
            <w:pPr>
              <w:jc w:val="center"/>
              <w:rPr>
                <w:rFonts w:ascii="仿宋_GB2312" w:eastAsia="仿宋_GB2312" w:cs="仿宋_GB2312"/>
                <w:color w:val="000000"/>
                <w:sz w:val="18"/>
                <w:szCs w:val="18"/>
              </w:rPr>
            </w:pPr>
          </w:p>
        </w:tc>
        <w:tc>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3815" w:author="文印室" w:date="2024-03-26T11:18:39Z">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3816" w:author="文印室" w:date="2024-03-26T11:18:39Z">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3817" w:author="文印室" w:date="2024-03-26T11:18:39Z">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3818" w:author="文印室" w:date="2024-03-26T11:18:39Z">
              <w:tcPr>
                <w:tcW w:w="20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3819" w:author="文印室" w:date="2024-03-26T11:18:39Z">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3820" w:author="文印室" w:date="2024-03-26T11:18:3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00" w:hRule="atLeast"/>
        </w:trPr>
        <w:tc>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3821" w:author="文印室" w:date="2024-03-26T11:18:39Z">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3822" w:author="文印室" w:date="2024-03-26T11:18:39Z">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793" w:type="pct"/>
            <w:tcBorders>
              <w:top w:val="nil"/>
              <w:left w:val="nil"/>
              <w:bottom w:val="single" w:color="000000" w:sz="8" w:space="0"/>
              <w:right w:val="single" w:color="000000" w:sz="8" w:space="0"/>
            </w:tcBorders>
            <w:shd w:val="clear" w:color="auto" w:fill="auto"/>
            <w:noWrap/>
            <w:vAlign w:val="center"/>
            <w:tcPrChange w:id="13823" w:author="文印室" w:date="2024-03-26T11:18:39Z">
              <w:tcPr>
                <w:tcW w:w="793" w:type="pct"/>
                <w:tcBorders>
                  <w:top w:val="nil"/>
                  <w:left w:val="nil"/>
                  <w:bottom w:val="single" w:color="000000" w:sz="8" w:space="0"/>
                  <w:right w:val="single" w:color="000000" w:sz="8" w:space="0"/>
                </w:tcBorders>
                <w:shd w:val="clear" w:color="auto" w:fill="auto"/>
                <w:noWrap/>
                <w:vAlign w:val="center"/>
              </w:tcPr>
            </w:tcPrChange>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重大工程 | 张泾河南延伸整治工程基本建成</w:t>
            </w:r>
          </w:p>
        </w:tc>
        <w:tc>
          <w:tcPr>
            <w:tcW w:w="227" w:type="pct"/>
            <w:tcBorders>
              <w:top w:val="nil"/>
              <w:left w:val="nil"/>
              <w:bottom w:val="single" w:color="000000" w:sz="8" w:space="0"/>
              <w:right w:val="single" w:color="000000" w:sz="8" w:space="0"/>
            </w:tcBorders>
            <w:shd w:val="clear" w:color="auto" w:fill="auto"/>
            <w:noWrap/>
            <w:vAlign w:val="center"/>
            <w:tcPrChange w:id="13824" w:author="文印室" w:date="2024-03-26T11:18:39Z">
              <w:tcPr>
                <w:tcW w:w="22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视频</w:t>
            </w:r>
          </w:p>
        </w:tc>
        <w:tc>
          <w:tcPr>
            <w:tcW w:w="264" w:type="pct"/>
            <w:tcBorders>
              <w:top w:val="nil"/>
              <w:left w:val="nil"/>
              <w:bottom w:val="single" w:color="000000" w:sz="8" w:space="0"/>
              <w:right w:val="single" w:color="000000" w:sz="8" w:space="0"/>
            </w:tcBorders>
            <w:shd w:val="clear" w:color="auto" w:fill="auto"/>
            <w:noWrap/>
            <w:vAlign w:val="center"/>
            <w:tcPrChange w:id="13825" w:author="文印室" w:date="2024-03-26T11:18:39Z">
              <w:tcPr>
                <w:tcW w:w="23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529</w:t>
            </w:r>
          </w:p>
        </w:tc>
        <w:tc>
          <w:tcPr>
            <w:tcW w:w="235" w:type="pct"/>
            <w:tcBorders>
              <w:top w:val="nil"/>
              <w:left w:val="nil"/>
              <w:bottom w:val="single" w:color="000000" w:sz="8" w:space="0"/>
              <w:right w:val="single" w:color="000000" w:sz="8" w:space="0"/>
            </w:tcBorders>
            <w:shd w:val="clear" w:color="auto" w:fill="auto"/>
            <w:noWrap/>
            <w:vAlign w:val="center"/>
            <w:tcPrChange w:id="13826" w:author="文印室" w:date="2024-03-26T11:18:39Z">
              <w:tcPr>
                <w:tcW w:w="261"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38</w:t>
            </w:r>
          </w:p>
        </w:tc>
        <w:tc>
          <w:tcPr>
            <w:tcW w:w="186" w:type="pct"/>
            <w:tcBorders>
              <w:top w:val="nil"/>
              <w:left w:val="nil"/>
              <w:bottom w:val="single" w:color="000000" w:sz="8" w:space="0"/>
              <w:right w:val="single" w:color="000000" w:sz="8" w:space="0"/>
            </w:tcBorders>
            <w:shd w:val="clear" w:color="auto" w:fill="auto"/>
            <w:noWrap/>
            <w:vAlign w:val="center"/>
            <w:tcPrChange w:id="13827"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40</w:t>
            </w:r>
          </w:p>
        </w:tc>
        <w:tc>
          <w:tcPr>
            <w:tcW w:w="186" w:type="pct"/>
            <w:tcBorders>
              <w:top w:val="nil"/>
              <w:left w:val="nil"/>
              <w:bottom w:val="single" w:color="000000" w:sz="8" w:space="0"/>
              <w:right w:val="single" w:color="000000" w:sz="8" w:space="0"/>
            </w:tcBorders>
            <w:shd w:val="clear" w:color="auto" w:fill="auto"/>
            <w:noWrap/>
            <w:vAlign w:val="center"/>
            <w:tcPrChange w:id="13828"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32</w:t>
            </w:r>
          </w:p>
        </w:tc>
        <w:tc>
          <w:tcPr>
            <w:tcW w:w="180" w:type="pct"/>
            <w:tcBorders>
              <w:top w:val="nil"/>
              <w:left w:val="nil"/>
              <w:bottom w:val="single" w:color="000000" w:sz="8" w:space="0"/>
              <w:right w:val="single" w:color="000000" w:sz="8" w:space="0"/>
            </w:tcBorders>
            <w:shd w:val="clear" w:color="auto" w:fill="auto"/>
            <w:noWrap/>
            <w:vAlign w:val="center"/>
            <w:tcPrChange w:id="13829" w:author="文印室" w:date="2024-03-26T11:18:39Z">
              <w:tcPr>
                <w:tcW w:w="180"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47" w:type="pct"/>
            <w:tcBorders>
              <w:top w:val="nil"/>
              <w:left w:val="nil"/>
              <w:bottom w:val="single" w:color="000000" w:sz="8" w:space="0"/>
              <w:right w:val="single" w:color="000000" w:sz="8" w:space="0"/>
            </w:tcBorders>
            <w:shd w:val="clear" w:color="auto" w:fill="auto"/>
            <w:vAlign w:val="center"/>
            <w:tcPrChange w:id="13830" w:author="文印室" w:date="2024-03-26T11:18:39Z">
              <w:tcPr>
                <w:tcW w:w="248"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vAlign w:val="center"/>
            <w:tcPrChange w:id="13831" w:author="文印室" w:date="2024-03-26T11:18:39Z">
              <w:tcPr>
                <w:tcW w:w="191"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vAlign w:val="center"/>
            <w:tcPrChange w:id="13832" w:author="文印室" w:date="2024-03-26T11:18:39Z">
              <w:tcPr>
                <w:tcW w:w="191"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63" w:type="pct"/>
            <w:tcBorders>
              <w:top w:val="nil"/>
              <w:left w:val="nil"/>
              <w:bottom w:val="single" w:color="000000" w:sz="8" w:space="0"/>
              <w:right w:val="single" w:color="000000" w:sz="8" w:space="0"/>
            </w:tcBorders>
            <w:shd w:val="clear" w:color="auto" w:fill="auto"/>
            <w:vAlign w:val="center"/>
            <w:tcPrChange w:id="13833" w:author="文印室" w:date="2024-03-26T11:18:39Z">
              <w:tcPr>
                <w:tcW w:w="163"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254" w:type="pct"/>
            <w:tcBorders>
              <w:top w:val="nil"/>
              <w:left w:val="nil"/>
              <w:bottom w:val="single" w:color="000000" w:sz="8" w:space="0"/>
              <w:right w:val="single" w:color="000000" w:sz="8" w:space="0"/>
            </w:tcBorders>
            <w:shd w:val="clear" w:color="auto" w:fill="auto"/>
            <w:vAlign w:val="center"/>
            <w:tcPrChange w:id="13834" w:author="文印室" w:date="2024-03-26T11:18:39Z">
              <w:tcPr>
                <w:tcW w:w="254" w:type="pct"/>
                <w:tcBorders>
                  <w:top w:val="nil"/>
                  <w:left w:val="nil"/>
                  <w:bottom w:val="single" w:color="000000" w:sz="8" w:space="0"/>
                  <w:right w:val="single" w:color="000000" w:sz="8" w:space="0"/>
                </w:tcBorders>
                <w:shd w:val="clear" w:color="auto" w:fill="auto"/>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2076</w:t>
            </w:r>
          </w:p>
        </w:tc>
        <w:tc>
          <w:tcPr>
            <w:tcW w:w="123" w:type="pct"/>
            <w:tcBorders>
              <w:top w:val="nil"/>
              <w:left w:val="nil"/>
              <w:bottom w:val="single" w:color="000000" w:sz="8" w:space="0"/>
              <w:right w:val="single" w:color="000000" w:sz="8" w:space="0"/>
            </w:tcBorders>
            <w:shd w:val="clear" w:color="auto" w:fill="auto"/>
            <w:noWrap/>
            <w:vAlign w:val="center"/>
            <w:tcPrChange w:id="13835" w:author="文印室" w:date="2024-03-26T11:18:39Z">
              <w:tcPr>
                <w:tcW w:w="123"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4" w:type="pct"/>
            <w:tcBorders>
              <w:top w:val="nil"/>
              <w:left w:val="nil"/>
              <w:bottom w:val="single" w:color="000000" w:sz="8" w:space="0"/>
              <w:right w:val="single" w:color="000000" w:sz="8" w:space="0"/>
            </w:tcBorders>
            <w:shd w:val="clear" w:color="auto" w:fill="auto"/>
            <w:noWrap/>
            <w:vAlign w:val="center"/>
            <w:tcPrChange w:id="13836" w:author="文印室" w:date="2024-03-26T11:18:39Z">
              <w:tcPr>
                <w:tcW w:w="124"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2" w:type="pct"/>
            <w:tcBorders>
              <w:top w:val="nil"/>
              <w:left w:val="nil"/>
              <w:bottom w:val="single" w:color="000000" w:sz="8" w:space="0"/>
              <w:right w:val="nil"/>
            </w:tcBorders>
            <w:shd w:val="clear" w:color="auto" w:fill="auto"/>
            <w:noWrap/>
            <w:vAlign w:val="center"/>
            <w:tcPrChange w:id="13837" w:author="文印室" w:date="2024-03-26T11:18:39Z">
              <w:tcPr>
                <w:tcW w:w="121" w:type="pct"/>
                <w:tcBorders>
                  <w:top w:val="nil"/>
                  <w:left w:val="nil"/>
                  <w:bottom w:val="single" w:color="000000" w:sz="8" w:space="0"/>
                  <w:right w:val="nil"/>
                </w:tcBorders>
                <w:shd w:val="clear" w:color="auto" w:fill="auto"/>
                <w:noWrap/>
                <w:vAlign w:val="center"/>
              </w:tcPr>
            </w:tcPrChange>
          </w:tcPr>
          <w:p>
            <w:pPr>
              <w:jc w:val="center"/>
              <w:rPr>
                <w:rFonts w:ascii="仿宋_GB2312" w:eastAsia="仿宋_GB2312" w:cs="仿宋_GB2312"/>
                <w:color w:val="000000"/>
                <w:sz w:val="18"/>
                <w:szCs w:val="18"/>
              </w:rPr>
            </w:pPr>
          </w:p>
        </w:tc>
        <w:tc>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3838" w:author="文印室" w:date="2024-03-26T11:18:39Z">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3839" w:author="文印室" w:date="2024-03-26T11:18:39Z">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3840" w:author="文印室" w:date="2024-03-26T11:18:39Z">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3841" w:author="文印室" w:date="2024-03-26T11:18:39Z">
              <w:tcPr>
                <w:tcW w:w="20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3842" w:author="文印室" w:date="2024-03-26T11:18:39Z">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3843" w:author="文印室" w:date="2024-03-26T11:18:3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00" w:hRule="atLeast"/>
        </w:trPr>
        <w:tc>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3844" w:author="文印室" w:date="2024-03-26T11:18:39Z">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3845" w:author="文印室" w:date="2024-03-26T11:18:39Z">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793" w:type="pct"/>
            <w:tcBorders>
              <w:top w:val="nil"/>
              <w:left w:val="nil"/>
              <w:bottom w:val="single" w:color="000000" w:sz="8" w:space="0"/>
              <w:right w:val="single" w:color="000000" w:sz="8" w:space="0"/>
            </w:tcBorders>
            <w:shd w:val="clear" w:color="auto" w:fill="auto"/>
            <w:noWrap/>
            <w:vAlign w:val="center"/>
            <w:tcPrChange w:id="13846" w:author="文印室" w:date="2024-03-26T11:18:39Z">
              <w:tcPr>
                <w:tcW w:w="793" w:type="pct"/>
                <w:tcBorders>
                  <w:top w:val="nil"/>
                  <w:left w:val="nil"/>
                  <w:bottom w:val="single" w:color="000000" w:sz="8" w:space="0"/>
                  <w:right w:val="single" w:color="000000" w:sz="8" w:space="0"/>
                </w:tcBorders>
                <w:shd w:val="clear" w:color="auto" w:fill="auto"/>
                <w:noWrap/>
                <w:vAlign w:val="center"/>
              </w:tcPr>
            </w:tcPrChange>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重大工程 | 航塘港南延伸整治工程顺利通过合同完工验收</w:t>
            </w:r>
          </w:p>
        </w:tc>
        <w:tc>
          <w:tcPr>
            <w:tcW w:w="227" w:type="pct"/>
            <w:tcBorders>
              <w:top w:val="nil"/>
              <w:left w:val="nil"/>
              <w:bottom w:val="single" w:color="000000" w:sz="8" w:space="0"/>
              <w:right w:val="single" w:color="000000" w:sz="8" w:space="0"/>
            </w:tcBorders>
            <w:shd w:val="clear" w:color="auto" w:fill="auto"/>
            <w:noWrap/>
            <w:vAlign w:val="center"/>
            <w:tcPrChange w:id="13847" w:author="文印室" w:date="2024-03-26T11:18:39Z">
              <w:tcPr>
                <w:tcW w:w="22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视频</w:t>
            </w:r>
          </w:p>
        </w:tc>
        <w:tc>
          <w:tcPr>
            <w:tcW w:w="264" w:type="pct"/>
            <w:tcBorders>
              <w:top w:val="nil"/>
              <w:left w:val="nil"/>
              <w:bottom w:val="single" w:color="000000" w:sz="8" w:space="0"/>
              <w:right w:val="single" w:color="000000" w:sz="8" w:space="0"/>
            </w:tcBorders>
            <w:shd w:val="clear" w:color="auto" w:fill="auto"/>
            <w:noWrap/>
            <w:vAlign w:val="center"/>
            <w:tcPrChange w:id="13848" w:author="文印室" w:date="2024-03-26T11:18:39Z">
              <w:tcPr>
                <w:tcW w:w="23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2312</w:t>
            </w:r>
          </w:p>
        </w:tc>
        <w:tc>
          <w:tcPr>
            <w:tcW w:w="235" w:type="pct"/>
            <w:tcBorders>
              <w:top w:val="nil"/>
              <w:left w:val="nil"/>
              <w:bottom w:val="single" w:color="000000" w:sz="8" w:space="0"/>
              <w:right w:val="single" w:color="000000" w:sz="8" w:space="0"/>
            </w:tcBorders>
            <w:shd w:val="clear" w:color="auto" w:fill="auto"/>
            <w:noWrap/>
            <w:vAlign w:val="center"/>
            <w:tcPrChange w:id="13849" w:author="文印室" w:date="2024-03-26T11:18:39Z">
              <w:tcPr>
                <w:tcW w:w="261"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6" w:type="pct"/>
            <w:tcBorders>
              <w:top w:val="nil"/>
              <w:left w:val="nil"/>
              <w:bottom w:val="single" w:color="000000" w:sz="8" w:space="0"/>
              <w:right w:val="single" w:color="000000" w:sz="8" w:space="0"/>
            </w:tcBorders>
            <w:shd w:val="clear" w:color="auto" w:fill="auto"/>
            <w:noWrap/>
            <w:vAlign w:val="center"/>
            <w:tcPrChange w:id="13850"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57</w:t>
            </w:r>
          </w:p>
        </w:tc>
        <w:tc>
          <w:tcPr>
            <w:tcW w:w="186" w:type="pct"/>
            <w:tcBorders>
              <w:top w:val="nil"/>
              <w:left w:val="nil"/>
              <w:bottom w:val="single" w:color="000000" w:sz="8" w:space="0"/>
              <w:right w:val="single" w:color="000000" w:sz="8" w:space="0"/>
            </w:tcBorders>
            <w:shd w:val="clear" w:color="auto" w:fill="auto"/>
            <w:noWrap/>
            <w:vAlign w:val="center"/>
            <w:tcPrChange w:id="13851"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35</w:t>
            </w:r>
          </w:p>
        </w:tc>
        <w:tc>
          <w:tcPr>
            <w:tcW w:w="180" w:type="pct"/>
            <w:tcBorders>
              <w:top w:val="nil"/>
              <w:left w:val="nil"/>
              <w:bottom w:val="single" w:color="000000" w:sz="8" w:space="0"/>
              <w:right w:val="single" w:color="000000" w:sz="8" w:space="0"/>
            </w:tcBorders>
            <w:shd w:val="clear" w:color="auto" w:fill="auto"/>
            <w:noWrap/>
            <w:vAlign w:val="center"/>
            <w:tcPrChange w:id="13852" w:author="文印室" w:date="2024-03-26T11:18:39Z">
              <w:tcPr>
                <w:tcW w:w="180"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w:t>
            </w:r>
          </w:p>
        </w:tc>
        <w:tc>
          <w:tcPr>
            <w:tcW w:w="247" w:type="pct"/>
            <w:tcBorders>
              <w:top w:val="nil"/>
              <w:left w:val="nil"/>
              <w:bottom w:val="single" w:color="000000" w:sz="8" w:space="0"/>
              <w:right w:val="single" w:color="000000" w:sz="8" w:space="0"/>
            </w:tcBorders>
            <w:shd w:val="clear" w:color="auto" w:fill="auto"/>
            <w:vAlign w:val="center"/>
            <w:tcPrChange w:id="13853" w:author="文印室" w:date="2024-03-26T11:18:39Z">
              <w:tcPr>
                <w:tcW w:w="248"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vAlign w:val="center"/>
            <w:tcPrChange w:id="13854" w:author="文印室" w:date="2024-03-26T11:18:39Z">
              <w:tcPr>
                <w:tcW w:w="191"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vAlign w:val="center"/>
            <w:tcPrChange w:id="13855" w:author="文印室" w:date="2024-03-26T11:18:39Z">
              <w:tcPr>
                <w:tcW w:w="191"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63" w:type="pct"/>
            <w:tcBorders>
              <w:top w:val="nil"/>
              <w:left w:val="nil"/>
              <w:bottom w:val="single" w:color="000000" w:sz="8" w:space="0"/>
              <w:right w:val="single" w:color="000000" w:sz="8" w:space="0"/>
            </w:tcBorders>
            <w:shd w:val="clear" w:color="auto" w:fill="auto"/>
            <w:vAlign w:val="center"/>
            <w:tcPrChange w:id="13856" w:author="文印室" w:date="2024-03-26T11:18:39Z">
              <w:tcPr>
                <w:tcW w:w="163"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254" w:type="pct"/>
            <w:tcBorders>
              <w:top w:val="nil"/>
              <w:left w:val="nil"/>
              <w:bottom w:val="single" w:color="000000" w:sz="8" w:space="0"/>
              <w:right w:val="single" w:color="000000" w:sz="8" w:space="0"/>
            </w:tcBorders>
            <w:shd w:val="clear" w:color="auto" w:fill="auto"/>
            <w:vAlign w:val="center"/>
            <w:tcPrChange w:id="13857" w:author="文印室" w:date="2024-03-26T11:18:39Z">
              <w:tcPr>
                <w:tcW w:w="254" w:type="pct"/>
                <w:tcBorders>
                  <w:top w:val="nil"/>
                  <w:left w:val="nil"/>
                  <w:bottom w:val="single" w:color="000000" w:sz="8" w:space="0"/>
                  <w:right w:val="single" w:color="000000" w:sz="8" w:space="0"/>
                </w:tcBorders>
                <w:shd w:val="clear" w:color="auto" w:fill="auto"/>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7937</w:t>
            </w:r>
          </w:p>
        </w:tc>
        <w:tc>
          <w:tcPr>
            <w:tcW w:w="123" w:type="pct"/>
            <w:tcBorders>
              <w:top w:val="nil"/>
              <w:left w:val="nil"/>
              <w:bottom w:val="single" w:color="000000" w:sz="8" w:space="0"/>
              <w:right w:val="single" w:color="000000" w:sz="8" w:space="0"/>
            </w:tcBorders>
            <w:shd w:val="clear" w:color="auto" w:fill="auto"/>
            <w:noWrap/>
            <w:vAlign w:val="center"/>
            <w:tcPrChange w:id="13858" w:author="文印室" w:date="2024-03-26T11:18:39Z">
              <w:tcPr>
                <w:tcW w:w="123"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4" w:type="pct"/>
            <w:tcBorders>
              <w:top w:val="nil"/>
              <w:left w:val="nil"/>
              <w:bottom w:val="single" w:color="000000" w:sz="8" w:space="0"/>
              <w:right w:val="single" w:color="000000" w:sz="8" w:space="0"/>
            </w:tcBorders>
            <w:shd w:val="clear" w:color="auto" w:fill="auto"/>
            <w:noWrap/>
            <w:vAlign w:val="center"/>
            <w:tcPrChange w:id="13859" w:author="文印室" w:date="2024-03-26T11:18:39Z">
              <w:tcPr>
                <w:tcW w:w="124"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2" w:type="pct"/>
            <w:tcBorders>
              <w:top w:val="nil"/>
              <w:left w:val="nil"/>
              <w:bottom w:val="single" w:color="000000" w:sz="8" w:space="0"/>
              <w:right w:val="nil"/>
            </w:tcBorders>
            <w:shd w:val="clear" w:color="auto" w:fill="auto"/>
            <w:noWrap/>
            <w:vAlign w:val="center"/>
            <w:tcPrChange w:id="13860" w:author="文印室" w:date="2024-03-26T11:18:39Z">
              <w:tcPr>
                <w:tcW w:w="121" w:type="pct"/>
                <w:tcBorders>
                  <w:top w:val="nil"/>
                  <w:left w:val="nil"/>
                  <w:bottom w:val="single" w:color="000000" w:sz="8" w:space="0"/>
                  <w:right w:val="nil"/>
                </w:tcBorders>
                <w:shd w:val="clear" w:color="auto" w:fill="auto"/>
                <w:noWrap/>
                <w:vAlign w:val="center"/>
              </w:tcPr>
            </w:tcPrChange>
          </w:tcPr>
          <w:p>
            <w:pPr>
              <w:jc w:val="center"/>
              <w:rPr>
                <w:rFonts w:ascii="仿宋_GB2312" w:eastAsia="仿宋_GB2312" w:cs="仿宋_GB2312"/>
                <w:color w:val="000000"/>
                <w:sz w:val="18"/>
                <w:szCs w:val="18"/>
              </w:rPr>
            </w:pPr>
          </w:p>
        </w:tc>
        <w:tc>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3861" w:author="文印室" w:date="2024-03-26T11:18:39Z">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3862" w:author="文印室" w:date="2024-03-26T11:18:39Z">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3863" w:author="文印室" w:date="2024-03-26T11:18:39Z">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3864" w:author="文印室" w:date="2024-03-26T11:18:39Z">
              <w:tcPr>
                <w:tcW w:w="20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3865" w:author="文印室" w:date="2024-03-26T11:18:39Z">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3866" w:author="文印室" w:date="2024-03-26T11:18:3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00" w:hRule="atLeast"/>
        </w:trPr>
        <w:tc>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3867" w:author="文印室" w:date="2024-03-26T11:18:39Z">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3868" w:author="文印室" w:date="2024-03-26T11:18:39Z">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793" w:type="pct"/>
            <w:tcBorders>
              <w:top w:val="nil"/>
              <w:left w:val="nil"/>
              <w:bottom w:val="single" w:color="000000" w:sz="8" w:space="0"/>
              <w:right w:val="single" w:color="000000" w:sz="8" w:space="0"/>
            </w:tcBorders>
            <w:shd w:val="clear" w:color="auto" w:fill="auto"/>
            <w:noWrap/>
            <w:vAlign w:val="center"/>
            <w:tcPrChange w:id="13869" w:author="文印室" w:date="2024-03-26T11:18:39Z">
              <w:tcPr>
                <w:tcW w:w="793" w:type="pct"/>
                <w:tcBorders>
                  <w:top w:val="nil"/>
                  <w:left w:val="nil"/>
                  <w:bottom w:val="single" w:color="000000" w:sz="8" w:space="0"/>
                  <w:right w:val="single" w:color="000000" w:sz="8" w:space="0"/>
                </w:tcBorders>
                <w:shd w:val="clear" w:color="auto" w:fill="auto"/>
                <w:noWrap/>
                <w:vAlign w:val="center"/>
              </w:tcPr>
            </w:tcPrChange>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一江一河 | 黄浦江黄浦段堤防</w:t>
            </w:r>
          </w:p>
        </w:tc>
        <w:tc>
          <w:tcPr>
            <w:tcW w:w="227" w:type="pct"/>
            <w:tcBorders>
              <w:top w:val="nil"/>
              <w:left w:val="nil"/>
              <w:bottom w:val="single" w:color="000000" w:sz="8" w:space="0"/>
              <w:right w:val="single" w:color="000000" w:sz="8" w:space="0"/>
            </w:tcBorders>
            <w:shd w:val="clear" w:color="auto" w:fill="auto"/>
            <w:noWrap/>
            <w:vAlign w:val="center"/>
            <w:tcPrChange w:id="13870" w:author="文印室" w:date="2024-03-26T11:18:39Z">
              <w:tcPr>
                <w:tcW w:w="22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视频</w:t>
            </w:r>
          </w:p>
        </w:tc>
        <w:tc>
          <w:tcPr>
            <w:tcW w:w="264" w:type="pct"/>
            <w:tcBorders>
              <w:top w:val="nil"/>
              <w:left w:val="nil"/>
              <w:bottom w:val="single" w:color="000000" w:sz="8" w:space="0"/>
              <w:right w:val="single" w:color="000000" w:sz="8" w:space="0"/>
            </w:tcBorders>
            <w:shd w:val="clear" w:color="auto" w:fill="auto"/>
            <w:noWrap/>
            <w:vAlign w:val="center"/>
            <w:tcPrChange w:id="13871" w:author="文印室" w:date="2024-03-26T11:18:39Z">
              <w:tcPr>
                <w:tcW w:w="23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8428</w:t>
            </w:r>
          </w:p>
        </w:tc>
        <w:tc>
          <w:tcPr>
            <w:tcW w:w="235" w:type="pct"/>
            <w:tcBorders>
              <w:top w:val="nil"/>
              <w:left w:val="nil"/>
              <w:bottom w:val="single" w:color="000000" w:sz="8" w:space="0"/>
              <w:right w:val="single" w:color="000000" w:sz="8" w:space="0"/>
            </w:tcBorders>
            <w:shd w:val="clear" w:color="auto" w:fill="auto"/>
            <w:noWrap/>
            <w:vAlign w:val="center"/>
            <w:tcPrChange w:id="13872" w:author="文印室" w:date="2024-03-26T11:18:39Z">
              <w:tcPr>
                <w:tcW w:w="261"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6" w:type="pct"/>
            <w:tcBorders>
              <w:top w:val="nil"/>
              <w:left w:val="nil"/>
              <w:bottom w:val="single" w:color="000000" w:sz="8" w:space="0"/>
              <w:right w:val="single" w:color="000000" w:sz="8" w:space="0"/>
            </w:tcBorders>
            <w:shd w:val="clear" w:color="auto" w:fill="auto"/>
            <w:noWrap/>
            <w:vAlign w:val="center"/>
            <w:tcPrChange w:id="13873"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268</w:t>
            </w:r>
          </w:p>
        </w:tc>
        <w:tc>
          <w:tcPr>
            <w:tcW w:w="186" w:type="pct"/>
            <w:tcBorders>
              <w:top w:val="nil"/>
              <w:left w:val="nil"/>
              <w:bottom w:val="single" w:color="000000" w:sz="8" w:space="0"/>
              <w:right w:val="single" w:color="000000" w:sz="8" w:space="0"/>
            </w:tcBorders>
            <w:shd w:val="clear" w:color="auto" w:fill="auto"/>
            <w:noWrap/>
            <w:vAlign w:val="center"/>
            <w:tcPrChange w:id="13874"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57</w:t>
            </w:r>
          </w:p>
        </w:tc>
        <w:tc>
          <w:tcPr>
            <w:tcW w:w="180" w:type="pct"/>
            <w:tcBorders>
              <w:top w:val="nil"/>
              <w:left w:val="nil"/>
              <w:bottom w:val="single" w:color="000000" w:sz="8" w:space="0"/>
              <w:right w:val="single" w:color="000000" w:sz="8" w:space="0"/>
            </w:tcBorders>
            <w:shd w:val="clear" w:color="auto" w:fill="auto"/>
            <w:noWrap/>
            <w:vAlign w:val="center"/>
            <w:tcPrChange w:id="13875" w:author="文印室" w:date="2024-03-26T11:18:39Z">
              <w:tcPr>
                <w:tcW w:w="180"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47" w:type="pct"/>
            <w:tcBorders>
              <w:top w:val="nil"/>
              <w:left w:val="nil"/>
              <w:bottom w:val="single" w:color="000000" w:sz="8" w:space="0"/>
              <w:right w:val="single" w:color="000000" w:sz="8" w:space="0"/>
            </w:tcBorders>
            <w:shd w:val="clear" w:color="auto" w:fill="auto"/>
            <w:vAlign w:val="center"/>
            <w:tcPrChange w:id="13876" w:author="文印室" w:date="2024-03-26T11:18:39Z">
              <w:tcPr>
                <w:tcW w:w="248"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vAlign w:val="center"/>
            <w:tcPrChange w:id="13877" w:author="文印室" w:date="2024-03-26T11:18:39Z">
              <w:tcPr>
                <w:tcW w:w="191"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vAlign w:val="center"/>
            <w:tcPrChange w:id="13878" w:author="文印室" w:date="2024-03-26T11:18:39Z">
              <w:tcPr>
                <w:tcW w:w="191"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63" w:type="pct"/>
            <w:tcBorders>
              <w:top w:val="nil"/>
              <w:left w:val="nil"/>
              <w:bottom w:val="single" w:color="000000" w:sz="8" w:space="0"/>
              <w:right w:val="single" w:color="000000" w:sz="8" w:space="0"/>
            </w:tcBorders>
            <w:shd w:val="clear" w:color="auto" w:fill="auto"/>
            <w:vAlign w:val="center"/>
            <w:tcPrChange w:id="13879" w:author="文印室" w:date="2024-03-26T11:18:39Z">
              <w:tcPr>
                <w:tcW w:w="163"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254" w:type="pct"/>
            <w:tcBorders>
              <w:top w:val="nil"/>
              <w:left w:val="nil"/>
              <w:bottom w:val="single" w:color="000000" w:sz="8" w:space="0"/>
              <w:right w:val="single" w:color="000000" w:sz="8" w:space="0"/>
            </w:tcBorders>
            <w:shd w:val="clear" w:color="auto" w:fill="auto"/>
            <w:vAlign w:val="center"/>
            <w:tcPrChange w:id="13880" w:author="文印室" w:date="2024-03-26T11:18:39Z">
              <w:tcPr>
                <w:tcW w:w="254" w:type="pct"/>
                <w:tcBorders>
                  <w:top w:val="nil"/>
                  <w:left w:val="nil"/>
                  <w:bottom w:val="single" w:color="000000" w:sz="8" w:space="0"/>
                  <w:right w:val="single" w:color="000000" w:sz="8" w:space="0"/>
                </w:tcBorders>
                <w:shd w:val="clear" w:color="auto" w:fill="auto"/>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2145</w:t>
            </w:r>
          </w:p>
        </w:tc>
        <w:tc>
          <w:tcPr>
            <w:tcW w:w="123" w:type="pct"/>
            <w:tcBorders>
              <w:top w:val="nil"/>
              <w:left w:val="nil"/>
              <w:bottom w:val="single" w:color="000000" w:sz="8" w:space="0"/>
              <w:right w:val="single" w:color="000000" w:sz="8" w:space="0"/>
            </w:tcBorders>
            <w:shd w:val="clear" w:color="auto" w:fill="auto"/>
            <w:noWrap/>
            <w:vAlign w:val="center"/>
            <w:tcPrChange w:id="13881" w:author="文印室" w:date="2024-03-26T11:18:39Z">
              <w:tcPr>
                <w:tcW w:w="123"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4" w:type="pct"/>
            <w:tcBorders>
              <w:top w:val="nil"/>
              <w:left w:val="nil"/>
              <w:bottom w:val="single" w:color="000000" w:sz="8" w:space="0"/>
              <w:right w:val="single" w:color="000000" w:sz="8" w:space="0"/>
            </w:tcBorders>
            <w:shd w:val="clear" w:color="auto" w:fill="auto"/>
            <w:noWrap/>
            <w:vAlign w:val="center"/>
            <w:tcPrChange w:id="13882" w:author="文印室" w:date="2024-03-26T11:18:39Z">
              <w:tcPr>
                <w:tcW w:w="124"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2" w:type="pct"/>
            <w:tcBorders>
              <w:top w:val="nil"/>
              <w:left w:val="nil"/>
              <w:bottom w:val="single" w:color="000000" w:sz="8" w:space="0"/>
              <w:right w:val="nil"/>
            </w:tcBorders>
            <w:shd w:val="clear" w:color="auto" w:fill="auto"/>
            <w:noWrap/>
            <w:vAlign w:val="center"/>
            <w:tcPrChange w:id="13883" w:author="文印室" w:date="2024-03-26T11:18:39Z">
              <w:tcPr>
                <w:tcW w:w="121" w:type="pct"/>
                <w:tcBorders>
                  <w:top w:val="nil"/>
                  <w:left w:val="nil"/>
                  <w:bottom w:val="single" w:color="000000" w:sz="8" w:space="0"/>
                  <w:right w:val="nil"/>
                </w:tcBorders>
                <w:shd w:val="clear" w:color="auto" w:fill="auto"/>
                <w:noWrap/>
                <w:vAlign w:val="center"/>
              </w:tcPr>
            </w:tcPrChange>
          </w:tcPr>
          <w:p>
            <w:pPr>
              <w:jc w:val="center"/>
              <w:rPr>
                <w:rFonts w:ascii="仿宋_GB2312" w:eastAsia="仿宋_GB2312" w:cs="仿宋_GB2312"/>
                <w:color w:val="000000"/>
                <w:sz w:val="18"/>
                <w:szCs w:val="18"/>
              </w:rPr>
            </w:pPr>
          </w:p>
        </w:tc>
        <w:tc>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3884" w:author="文印室" w:date="2024-03-26T11:18:39Z">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3885" w:author="文印室" w:date="2024-03-26T11:18:39Z">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3886" w:author="文印室" w:date="2024-03-26T11:18:39Z">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3887" w:author="文印室" w:date="2024-03-26T11:18:39Z">
              <w:tcPr>
                <w:tcW w:w="20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3888" w:author="文印室" w:date="2024-03-26T11:18:39Z">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3889" w:author="文印室" w:date="2024-03-26T11:18:3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00" w:hRule="atLeast"/>
        </w:trPr>
        <w:tc>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3890" w:author="文印室" w:date="2024-03-26T11:18:39Z">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3891" w:author="文印室" w:date="2024-03-26T11:18:39Z">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793" w:type="pct"/>
            <w:tcBorders>
              <w:top w:val="nil"/>
              <w:left w:val="nil"/>
              <w:bottom w:val="single" w:color="000000" w:sz="8" w:space="0"/>
              <w:right w:val="single" w:color="000000" w:sz="8" w:space="0"/>
            </w:tcBorders>
            <w:shd w:val="clear" w:color="auto" w:fill="auto"/>
            <w:noWrap/>
            <w:vAlign w:val="center"/>
            <w:tcPrChange w:id="13892" w:author="文印室" w:date="2024-03-26T11:18:39Z">
              <w:tcPr>
                <w:tcW w:w="793" w:type="pct"/>
                <w:tcBorders>
                  <w:top w:val="nil"/>
                  <w:left w:val="nil"/>
                  <w:bottom w:val="single" w:color="000000" w:sz="8" w:space="0"/>
                  <w:right w:val="single" w:color="000000" w:sz="8" w:space="0"/>
                </w:tcBorders>
                <w:shd w:val="clear" w:color="auto" w:fill="auto"/>
                <w:noWrap/>
                <w:vAlign w:val="center"/>
              </w:tcPr>
            </w:tcPrChange>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学思践悟新力量 志愿服务启新程</w:t>
            </w:r>
          </w:p>
        </w:tc>
        <w:tc>
          <w:tcPr>
            <w:tcW w:w="227" w:type="pct"/>
            <w:tcBorders>
              <w:top w:val="nil"/>
              <w:left w:val="nil"/>
              <w:bottom w:val="single" w:color="000000" w:sz="8" w:space="0"/>
              <w:right w:val="single" w:color="000000" w:sz="8" w:space="0"/>
            </w:tcBorders>
            <w:shd w:val="clear" w:color="auto" w:fill="auto"/>
            <w:noWrap/>
            <w:vAlign w:val="center"/>
            <w:tcPrChange w:id="13893" w:author="文印室" w:date="2024-03-26T11:18:39Z">
              <w:tcPr>
                <w:tcW w:w="22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视频号</w:t>
            </w:r>
          </w:p>
        </w:tc>
        <w:tc>
          <w:tcPr>
            <w:tcW w:w="264" w:type="pct"/>
            <w:tcBorders>
              <w:top w:val="nil"/>
              <w:left w:val="nil"/>
              <w:bottom w:val="single" w:color="000000" w:sz="8" w:space="0"/>
              <w:right w:val="single" w:color="000000" w:sz="8" w:space="0"/>
            </w:tcBorders>
            <w:shd w:val="clear" w:color="auto" w:fill="auto"/>
            <w:noWrap/>
            <w:vAlign w:val="center"/>
            <w:tcPrChange w:id="13894" w:author="文印室" w:date="2024-03-26T11:18:39Z">
              <w:tcPr>
                <w:tcW w:w="239"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235" w:type="pct"/>
            <w:tcBorders>
              <w:top w:val="nil"/>
              <w:left w:val="nil"/>
              <w:bottom w:val="single" w:color="000000" w:sz="8" w:space="0"/>
              <w:right w:val="single" w:color="000000" w:sz="8" w:space="0"/>
            </w:tcBorders>
            <w:shd w:val="clear" w:color="auto" w:fill="auto"/>
            <w:noWrap/>
            <w:vAlign w:val="center"/>
            <w:tcPrChange w:id="13895" w:author="文印室" w:date="2024-03-26T11:18:39Z">
              <w:tcPr>
                <w:tcW w:w="261"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86" w:type="pct"/>
            <w:tcBorders>
              <w:top w:val="nil"/>
              <w:left w:val="nil"/>
              <w:bottom w:val="single" w:color="000000" w:sz="8" w:space="0"/>
              <w:right w:val="single" w:color="000000" w:sz="8" w:space="0"/>
            </w:tcBorders>
            <w:shd w:val="clear" w:color="auto" w:fill="auto"/>
            <w:noWrap/>
            <w:vAlign w:val="center"/>
            <w:tcPrChange w:id="13896"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86" w:type="pct"/>
            <w:tcBorders>
              <w:top w:val="nil"/>
              <w:left w:val="nil"/>
              <w:bottom w:val="single" w:color="000000" w:sz="8" w:space="0"/>
              <w:right w:val="single" w:color="000000" w:sz="8" w:space="0"/>
            </w:tcBorders>
            <w:shd w:val="clear" w:color="auto" w:fill="auto"/>
            <w:noWrap/>
            <w:vAlign w:val="center"/>
            <w:tcPrChange w:id="13897"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80" w:type="pct"/>
            <w:tcBorders>
              <w:top w:val="nil"/>
              <w:left w:val="nil"/>
              <w:bottom w:val="single" w:color="000000" w:sz="8" w:space="0"/>
              <w:right w:val="single" w:color="000000" w:sz="8" w:space="0"/>
            </w:tcBorders>
            <w:shd w:val="clear" w:color="auto" w:fill="auto"/>
            <w:noWrap/>
            <w:vAlign w:val="center"/>
            <w:tcPrChange w:id="13898" w:author="文印室" w:date="2024-03-26T11:18:39Z">
              <w:tcPr>
                <w:tcW w:w="180"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247" w:type="pct"/>
            <w:tcBorders>
              <w:top w:val="nil"/>
              <w:left w:val="nil"/>
              <w:bottom w:val="single" w:color="000000" w:sz="8" w:space="0"/>
              <w:right w:val="single" w:color="000000" w:sz="8" w:space="0"/>
            </w:tcBorders>
            <w:shd w:val="clear" w:color="auto" w:fill="auto"/>
            <w:vAlign w:val="center"/>
            <w:tcPrChange w:id="13899" w:author="文印室" w:date="2024-03-26T11:18:39Z">
              <w:tcPr>
                <w:tcW w:w="248" w:type="pct"/>
                <w:tcBorders>
                  <w:top w:val="nil"/>
                  <w:left w:val="nil"/>
                  <w:bottom w:val="single" w:color="000000" w:sz="8" w:space="0"/>
                  <w:right w:val="single" w:color="000000" w:sz="8" w:space="0"/>
                </w:tcBorders>
                <w:shd w:val="clear" w:color="auto" w:fill="auto"/>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1268</w:t>
            </w:r>
          </w:p>
        </w:tc>
        <w:tc>
          <w:tcPr>
            <w:tcW w:w="191" w:type="pct"/>
            <w:tcBorders>
              <w:top w:val="nil"/>
              <w:left w:val="nil"/>
              <w:bottom w:val="single" w:color="000000" w:sz="8" w:space="0"/>
              <w:right w:val="single" w:color="000000" w:sz="8" w:space="0"/>
            </w:tcBorders>
            <w:shd w:val="clear" w:color="auto" w:fill="auto"/>
            <w:vAlign w:val="center"/>
            <w:tcPrChange w:id="13900" w:author="文印室" w:date="2024-03-26T11:18:39Z">
              <w:tcPr>
                <w:tcW w:w="191" w:type="pct"/>
                <w:tcBorders>
                  <w:top w:val="nil"/>
                  <w:left w:val="nil"/>
                  <w:bottom w:val="single" w:color="000000" w:sz="8" w:space="0"/>
                  <w:right w:val="single" w:color="000000" w:sz="8" w:space="0"/>
                </w:tcBorders>
                <w:shd w:val="clear" w:color="auto" w:fill="auto"/>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25</w:t>
            </w:r>
          </w:p>
        </w:tc>
        <w:tc>
          <w:tcPr>
            <w:tcW w:w="191" w:type="pct"/>
            <w:tcBorders>
              <w:top w:val="nil"/>
              <w:left w:val="nil"/>
              <w:bottom w:val="single" w:color="000000" w:sz="8" w:space="0"/>
              <w:right w:val="single" w:color="000000" w:sz="8" w:space="0"/>
            </w:tcBorders>
            <w:shd w:val="clear" w:color="auto" w:fill="auto"/>
            <w:vAlign w:val="center"/>
            <w:tcPrChange w:id="13901" w:author="文印室" w:date="2024-03-26T11:18:39Z">
              <w:tcPr>
                <w:tcW w:w="191" w:type="pct"/>
                <w:tcBorders>
                  <w:top w:val="nil"/>
                  <w:left w:val="nil"/>
                  <w:bottom w:val="single" w:color="000000" w:sz="8" w:space="0"/>
                  <w:right w:val="single" w:color="000000" w:sz="8" w:space="0"/>
                </w:tcBorders>
                <w:shd w:val="clear" w:color="auto" w:fill="auto"/>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18</w:t>
            </w:r>
          </w:p>
        </w:tc>
        <w:tc>
          <w:tcPr>
            <w:tcW w:w="163" w:type="pct"/>
            <w:tcBorders>
              <w:top w:val="nil"/>
              <w:left w:val="nil"/>
              <w:bottom w:val="single" w:color="000000" w:sz="8" w:space="0"/>
              <w:right w:val="single" w:color="000000" w:sz="8" w:space="0"/>
            </w:tcBorders>
            <w:shd w:val="clear" w:color="auto" w:fill="auto"/>
            <w:vAlign w:val="center"/>
            <w:tcPrChange w:id="13902" w:author="文印室" w:date="2024-03-26T11:18:39Z">
              <w:tcPr>
                <w:tcW w:w="163"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254" w:type="pct"/>
            <w:tcBorders>
              <w:top w:val="nil"/>
              <w:left w:val="nil"/>
              <w:bottom w:val="single" w:color="000000" w:sz="8" w:space="0"/>
              <w:right w:val="single" w:color="000000" w:sz="8" w:space="0"/>
            </w:tcBorders>
            <w:shd w:val="clear" w:color="auto" w:fill="auto"/>
            <w:vAlign w:val="center"/>
            <w:tcPrChange w:id="13903" w:author="文印室" w:date="2024-03-26T11:18:39Z">
              <w:tcPr>
                <w:tcW w:w="254"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23" w:type="pct"/>
            <w:tcBorders>
              <w:top w:val="nil"/>
              <w:left w:val="nil"/>
              <w:bottom w:val="single" w:color="000000" w:sz="8" w:space="0"/>
              <w:right w:val="single" w:color="000000" w:sz="8" w:space="0"/>
            </w:tcBorders>
            <w:shd w:val="clear" w:color="auto" w:fill="auto"/>
            <w:noWrap/>
            <w:vAlign w:val="center"/>
            <w:tcPrChange w:id="13904" w:author="文印室" w:date="2024-03-26T11:18:39Z">
              <w:tcPr>
                <w:tcW w:w="123"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4" w:type="pct"/>
            <w:tcBorders>
              <w:top w:val="nil"/>
              <w:left w:val="nil"/>
              <w:bottom w:val="single" w:color="000000" w:sz="8" w:space="0"/>
              <w:right w:val="single" w:color="000000" w:sz="8" w:space="0"/>
            </w:tcBorders>
            <w:shd w:val="clear" w:color="auto" w:fill="auto"/>
            <w:noWrap/>
            <w:vAlign w:val="center"/>
            <w:tcPrChange w:id="13905" w:author="文印室" w:date="2024-03-26T11:18:39Z">
              <w:tcPr>
                <w:tcW w:w="124"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2" w:type="pct"/>
            <w:tcBorders>
              <w:top w:val="nil"/>
              <w:left w:val="nil"/>
              <w:bottom w:val="single" w:color="000000" w:sz="8" w:space="0"/>
              <w:right w:val="nil"/>
            </w:tcBorders>
            <w:shd w:val="clear" w:color="auto" w:fill="auto"/>
            <w:noWrap/>
            <w:vAlign w:val="center"/>
            <w:tcPrChange w:id="13906" w:author="文印室" w:date="2024-03-26T11:18:39Z">
              <w:tcPr>
                <w:tcW w:w="121" w:type="pct"/>
                <w:tcBorders>
                  <w:top w:val="nil"/>
                  <w:left w:val="nil"/>
                  <w:bottom w:val="single" w:color="000000" w:sz="8" w:space="0"/>
                  <w:right w:val="nil"/>
                </w:tcBorders>
                <w:shd w:val="clear" w:color="auto" w:fill="auto"/>
                <w:noWrap/>
                <w:vAlign w:val="center"/>
              </w:tcPr>
            </w:tcPrChange>
          </w:tcPr>
          <w:p>
            <w:pPr>
              <w:jc w:val="center"/>
              <w:rPr>
                <w:rFonts w:ascii="仿宋_GB2312" w:eastAsia="仿宋_GB2312" w:cs="仿宋_GB2312"/>
                <w:color w:val="000000"/>
                <w:sz w:val="18"/>
                <w:szCs w:val="18"/>
              </w:rPr>
            </w:pPr>
          </w:p>
        </w:tc>
        <w:tc>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3907" w:author="文印室" w:date="2024-03-26T11:18:39Z">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3908" w:author="文印室" w:date="2024-03-26T11:18:39Z">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3909" w:author="文印室" w:date="2024-03-26T11:18:39Z">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3910" w:author="文印室" w:date="2024-03-26T11:18:39Z">
              <w:tcPr>
                <w:tcW w:w="20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3911" w:author="文印室" w:date="2024-03-26T11:18:39Z">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3912" w:author="文印室" w:date="2024-03-26T11:18:3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00" w:hRule="atLeast"/>
        </w:trPr>
        <w:tc>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3913" w:author="文印室" w:date="2024-03-26T11:18:39Z">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3914" w:author="文印室" w:date="2024-03-26T11:18:39Z">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793" w:type="pct"/>
            <w:tcBorders>
              <w:top w:val="nil"/>
              <w:left w:val="nil"/>
              <w:bottom w:val="single" w:color="000000" w:sz="8" w:space="0"/>
              <w:right w:val="single" w:color="000000" w:sz="8" w:space="0"/>
            </w:tcBorders>
            <w:shd w:val="clear" w:color="auto" w:fill="auto"/>
            <w:noWrap/>
            <w:vAlign w:val="center"/>
            <w:tcPrChange w:id="13915" w:author="文印室" w:date="2024-03-26T11:18:39Z">
              <w:tcPr>
                <w:tcW w:w="793" w:type="pct"/>
                <w:tcBorders>
                  <w:top w:val="nil"/>
                  <w:left w:val="nil"/>
                  <w:bottom w:val="single" w:color="000000" w:sz="8" w:space="0"/>
                  <w:right w:val="single" w:color="000000" w:sz="8" w:space="0"/>
                </w:tcBorders>
                <w:shd w:val="clear" w:color="auto" w:fill="auto"/>
                <w:noWrap/>
                <w:vAlign w:val="center"/>
              </w:tcPr>
            </w:tcPrChange>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2023年3月22日，值第三十一届“世界水日”之际，《上海水文化名录》图册正式发布。</w:t>
            </w:r>
          </w:p>
        </w:tc>
        <w:tc>
          <w:tcPr>
            <w:tcW w:w="227" w:type="pct"/>
            <w:tcBorders>
              <w:top w:val="nil"/>
              <w:left w:val="nil"/>
              <w:bottom w:val="single" w:color="000000" w:sz="8" w:space="0"/>
              <w:right w:val="single" w:color="000000" w:sz="8" w:space="0"/>
            </w:tcBorders>
            <w:shd w:val="clear" w:color="auto" w:fill="auto"/>
            <w:noWrap/>
            <w:vAlign w:val="center"/>
            <w:tcPrChange w:id="13916" w:author="文印室" w:date="2024-03-26T11:18:39Z">
              <w:tcPr>
                <w:tcW w:w="22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视频号</w:t>
            </w:r>
          </w:p>
        </w:tc>
        <w:tc>
          <w:tcPr>
            <w:tcW w:w="264" w:type="pct"/>
            <w:tcBorders>
              <w:top w:val="nil"/>
              <w:left w:val="nil"/>
              <w:bottom w:val="single" w:color="000000" w:sz="8" w:space="0"/>
              <w:right w:val="single" w:color="000000" w:sz="8" w:space="0"/>
            </w:tcBorders>
            <w:shd w:val="clear" w:color="auto" w:fill="auto"/>
            <w:noWrap/>
            <w:vAlign w:val="center"/>
            <w:tcPrChange w:id="13917" w:author="文印室" w:date="2024-03-26T11:18:39Z">
              <w:tcPr>
                <w:tcW w:w="239"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235" w:type="pct"/>
            <w:tcBorders>
              <w:top w:val="nil"/>
              <w:left w:val="nil"/>
              <w:bottom w:val="single" w:color="000000" w:sz="8" w:space="0"/>
              <w:right w:val="single" w:color="000000" w:sz="8" w:space="0"/>
            </w:tcBorders>
            <w:shd w:val="clear" w:color="auto" w:fill="auto"/>
            <w:noWrap/>
            <w:vAlign w:val="center"/>
            <w:tcPrChange w:id="13918" w:author="文印室" w:date="2024-03-26T11:18:39Z">
              <w:tcPr>
                <w:tcW w:w="261"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86" w:type="pct"/>
            <w:tcBorders>
              <w:top w:val="nil"/>
              <w:left w:val="nil"/>
              <w:bottom w:val="single" w:color="000000" w:sz="8" w:space="0"/>
              <w:right w:val="single" w:color="000000" w:sz="8" w:space="0"/>
            </w:tcBorders>
            <w:shd w:val="clear" w:color="auto" w:fill="auto"/>
            <w:noWrap/>
            <w:vAlign w:val="center"/>
            <w:tcPrChange w:id="13919"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86" w:type="pct"/>
            <w:tcBorders>
              <w:top w:val="nil"/>
              <w:left w:val="nil"/>
              <w:bottom w:val="single" w:color="000000" w:sz="8" w:space="0"/>
              <w:right w:val="single" w:color="000000" w:sz="8" w:space="0"/>
            </w:tcBorders>
            <w:shd w:val="clear" w:color="auto" w:fill="auto"/>
            <w:noWrap/>
            <w:vAlign w:val="center"/>
            <w:tcPrChange w:id="13920"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80" w:type="pct"/>
            <w:tcBorders>
              <w:top w:val="nil"/>
              <w:left w:val="nil"/>
              <w:bottom w:val="single" w:color="000000" w:sz="8" w:space="0"/>
              <w:right w:val="single" w:color="000000" w:sz="8" w:space="0"/>
            </w:tcBorders>
            <w:shd w:val="clear" w:color="auto" w:fill="auto"/>
            <w:noWrap/>
            <w:vAlign w:val="center"/>
            <w:tcPrChange w:id="13921" w:author="文印室" w:date="2024-03-26T11:18:39Z">
              <w:tcPr>
                <w:tcW w:w="180"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247" w:type="pct"/>
            <w:tcBorders>
              <w:top w:val="nil"/>
              <w:left w:val="nil"/>
              <w:bottom w:val="single" w:color="000000" w:sz="8" w:space="0"/>
              <w:right w:val="single" w:color="000000" w:sz="8" w:space="0"/>
            </w:tcBorders>
            <w:shd w:val="clear" w:color="auto" w:fill="auto"/>
            <w:vAlign w:val="center"/>
            <w:tcPrChange w:id="13922" w:author="文印室" w:date="2024-03-26T11:18:39Z">
              <w:tcPr>
                <w:tcW w:w="248" w:type="pct"/>
                <w:tcBorders>
                  <w:top w:val="nil"/>
                  <w:left w:val="nil"/>
                  <w:bottom w:val="single" w:color="000000" w:sz="8" w:space="0"/>
                  <w:right w:val="single" w:color="000000" w:sz="8" w:space="0"/>
                </w:tcBorders>
                <w:shd w:val="clear" w:color="auto" w:fill="auto"/>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2289</w:t>
            </w:r>
          </w:p>
        </w:tc>
        <w:tc>
          <w:tcPr>
            <w:tcW w:w="191" w:type="pct"/>
            <w:tcBorders>
              <w:top w:val="nil"/>
              <w:left w:val="nil"/>
              <w:bottom w:val="single" w:color="000000" w:sz="8" w:space="0"/>
              <w:right w:val="single" w:color="000000" w:sz="8" w:space="0"/>
            </w:tcBorders>
            <w:shd w:val="clear" w:color="auto" w:fill="auto"/>
            <w:vAlign w:val="center"/>
            <w:tcPrChange w:id="13923" w:author="文印室" w:date="2024-03-26T11:18:39Z">
              <w:tcPr>
                <w:tcW w:w="191" w:type="pct"/>
                <w:tcBorders>
                  <w:top w:val="nil"/>
                  <w:left w:val="nil"/>
                  <w:bottom w:val="single" w:color="000000" w:sz="8" w:space="0"/>
                  <w:right w:val="single" w:color="000000" w:sz="8" w:space="0"/>
                </w:tcBorders>
                <w:shd w:val="clear" w:color="auto" w:fill="auto"/>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97</w:t>
            </w:r>
          </w:p>
        </w:tc>
        <w:tc>
          <w:tcPr>
            <w:tcW w:w="191" w:type="pct"/>
            <w:tcBorders>
              <w:top w:val="nil"/>
              <w:left w:val="nil"/>
              <w:bottom w:val="single" w:color="000000" w:sz="8" w:space="0"/>
              <w:right w:val="single" w:color="000000" w:sz="8" w:space="0"/>
            </w:tcBorders>
            <w:shd w:val="clear" w:color="auto" w:fill="auto"/>
            <w:vAlign w:val="center"/>
            <w:tcPrChange w:id="13924" w:author="文印室" w:date="2024-03-26T11:18:39Z">
              <w:tcPr>
                <w:tcW w:w="191" w:type="pct"/>
                <w:tcBorders>
                  <w:top w:val="nil"/>
                  <w:left w:val="nil"/>
                  <w:bottom w:val="single" w:color="000000" w:sz="8" w:space="0"/>
                  <w:right w:val="single" w:color="000000" w:sz="8" w:space="0"/>
                </w:tcBorders>
                <w:shd w:val="clear" w:color="auto" w:fill="auto"/>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80</w:t>
            </w:r>
          </w:p>
        </w:tc>
        <w:tc>
          <w:tcPr>
            <w:tcW w:w="163" w:type="pct"/>
            <w:tcBorders>
              <w:top w:val="nil"/>
              <w:left w:val="nil"/>
              <w:bottom w:val="single" w:color="000000" w:sz="8" w:space="0"/>
              <w:right w:val="single" w:color="000000" w:sz="8" w:space="0"/>
            </w:tcBorders>
            <w:shd w:val="clear" w:color="auto" w:fill="auto"/>
            <w:vAlign w:val="center"/>
            <w:tcPrChange w:id="13925" w:author="文印室" w:date="2024-03-26T11:18:39Z">
              <w:tcPr>
                <w:tcW w:w="163" w:type="pct"/>
                <w:tcBorders>
                  <w:top w:val="nil"/>
                  <w:left w:val="nil"/>
                  <w:bottom w:val="single" w:color="000000" w:sz="8" w:space="0"/>
                  <w:right w:val="single" w:color="000000" w:sz="8" w:space="0"/>
                </w:tcBorders>
                <w:shd w:val="clear" w:color="auto" w:fill="auto"/>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w:t>
            </w:r>
          </w:p>
        </w:tc>
        <w:tc>
          <w:tcPr>
            <w:tcW w:w="254" w:type="pct"/>
            <w:tcBorders>
              <w:top w:val="nil"/>
              <w:left w:val="nil"/>
              <w:bottom w:val="single" w:color="000000" w:sz="8" w:space="0"/>
              <w:right w:val="single" w:color="000000" w:sz="8" w:space="0"/>
            </w:tcBorders>
            <w:shd w:val="clear" w:color="auto" w:fill="auto"/>
            <w:vAlign w:val="center"/>
            <w:tcPrChange w:id="13926" w:author="文印室" w:date="2024-03-26T11:18:39Z">
              <w:tcPr>
                <w:tcW w:w="254"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23" w:type="pct"/>
            <w:tcBorders>
              <w:top w:val="nil"/>
              <w:left w:val="nil"/>
              <w:bottom w:val="single" w:color="000000" w:sz="8" w:space="0"/>
              <w:right w:val="single" w:color="000000" w:sz="8" w:space="0"/>
            </w:tcBorders>
            <w:shd w:val="clear" w:color="auto" w:fill="auto"/>
            <w:noWrap/>
            <w:vAlign w:val="center"/>
            <w:tcPrChange w:id="13927" w:author="文印室" w:date="2024-03-26T11:18:39Z">
              <w:tcPr>
                <w:tcW w:w="123"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4" w:type="pct"/>
            <w:tcBorders>
              <w:top w:val="nil"/>
              <w:left w:val="nil"/>
              <w:bottom w:val="single" w:color="000000" w:sz="8" w:space="0"/>
              <w:right w:val="single" w:color="000000" w:sz="8" w:space="0"/>
            </w:tcBorders>
            <w:shd w:val="clear" w:color="auto" w:fill="auto"/>
            <w:noWrap/>
            <w:vAlign w:val="center"/>
            <w:tcPrChange w:id="13928" w:author="文印室" w:date="2024-03-26T11:18:39Z">
              <w:tcPr>
                <w:tcW w:w="124"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2" w:type="pct"/>
            <w:tcBorders>
              <w:top w:val="nil"/>
              <w:left w:val="nil"/>
              <w:bottom w:val="single" w:color="000000" w:sz="8" w:space="0"/>
              <w:right w:val="nil"/>
            </w:tcBorders>
            <w:shd w:val="clear" w:color="auto" w:fill="auto"/>
            <w:noWrap/>
            <w:vAlign w:val="center"/>
            <w:tcPrChange w:id="13929" w:author="文印室" w:date="2024-03-26T11:18:39Z">
              <w:tcPr>
                <w:tcW w:w="121" w:type="pct"/>
                <w:tcBorders>
                  <w:top w:val="nil"/>
                  <w:left w:val="nil"/>
                  <w:bottom w:val="single" w:color="000000" w:sz="8" w:space="0"/>
                  <w:right w:val="nil"/>
                </w:tcBorders>
                <w:shd w:val="clear" w:color="auto" w:fill="auto"/>
                <w:noWrap/>
                <w:vAlign w:val="center"/>
              </w:tcPr>
            </w:tcPrChange>
          </w:tcPr>
          <w:p>
            <w:pPr>
              <w:jc w:val="center"/>
              <w:rPr>
                <w:rFonts w:ascii="仿宋_GB2312" w:eastAsia="仿宋_GB2312" w:cs="仿宋_GB2312"/>
                <w:color w:val="000000"/>
                <w:sz w:val="18"/>
                <w:szCs w:val="18"/>
              </w:rPr>
            </w:pPr>
          </w:p>
        </w:tc>
        <w:tc>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3930" w:author="文印室" w:date="2024-03-26T11:18:39Z">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3931" w:author="文印室" w:date="2024-03-26T11:18:39Z">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3932" w:author="文印室" w:date="2024-03-26T11:18:39Z">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3933" w:author="文印室" w:date="2024-03-26T11:18:39Z">
              <w:tcPr>
                <w:tcW w:w="20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3934" w:author="文印室" w:date="2024-03-26T11:18:39Z">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3935" w:author="文印室" w:date="2024-03-26T11:18:3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00" w:hRule="atLeast"/>
        </w:trPr>
        <w:tc>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3936" w:author="文印室" w:date="2024-03-26T11:18:39Z">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3937" w:author="文印室" w:date="2024-03-26T11:18:39Z">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793" w:type="pct"/>
            <w:tcBorders>
              <w:top w:val="nil"/>
              <w:left w:val="nil"/>
              <w:bottom w:val="single" w:color="000000" w:sz="8" w:space="0"/>
              <w:right w:val="single" w:color="000000" w:sz="8" w:space="0"/>
            </w:tcBorders>
            <w:shd w:val="clear" w:color="auto" w:fill="auto"/>
            <w:noWrap/>
            <w:vAlign w:val="center"/>
            <w:tcPrChange w:id="13938" w:author="文印室" w:date="2024-03-26T11:18:39Z">
              <w:tcPr>
                <w:tcW w:w="793" w:type="pct"/>
                <w:tcBorders>
                  <w:top w:val="nil"/>
                  <w:left w:val="nil"/>
                  <w:bottom w:val="single" w:color="000000" w:sz="8" w:space="0"/>
                  <w:right w:val="single" w:color="000000" w:sz="8" w:space="0"/>
                </w:tcBorders>
                <w:shd w:val="clear" w:color="auto" w:fill="auto"/>
                <w:noWrap/>
                <w:vAlign w:val="center"/>
              </w:tcPr>
            </w:tcPrChange>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水韵•节气｜立于春始，策马踏新程</w:t>
            </w:r>
          </w:p>
        </w:tc>
        <w:tc>
          <w:tcPr>
            <w:tcW w:w="227" w:type="pct"/>
            <w:tcBorders>
              <w:top w:val="nil"/>
              <w:left w:val="nil"/>
              <w:bottom w:val="single" w:color="000000" w:sz="8" w:space="0"/>
              <w:right w:val="single" w:color="000000" w:sz="8" w:space="0"/>
            </w:tcBorders>
            <w:shd w:val="clear" w:color="auto" w:fill="auto"/>
            <w:noWrap/>
            <w:vAlign w:val="center"/>
            <w:tcPrChange w:id="13939" w:author="文印室" w:date="2024-03-26T11:18:39Z">
              <w:tcPr>
                <w:tcW w:w="22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4" w:type="pct"/>
            <w:tcBorders>
              <w:top w:val="nil"/>
              <w:left w:val="nil"/>
              <w:bottom w:val="single" w:color="000000" w:sz="8" w:space="0"/>
              <w:right w:val="single" w:color="000000" w:sz="8" w:space="0"/>
            </w:tcBorders>
            <w:shd w:val="clear" w:color="auto" w:fill="auto"/>
            <w:noWrap/>
            <w:vAlign w:val="center"/>
            <w:tcPrChange w:id="13940" w:author="文印室" w:date="2024-03-26T11:18:39Z">
              <w:tcPr>
                <w:tcW w:w="23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417</w:t>
            </w:r>
          </w:p>
        </w:tc>
        <w:tc>
          <w:tcPr>
            <w:tcW w:w="235" w:type="pct"/>
            <w:tcBorders>
              <w:top w:val="nil"/>
              <w:left w:val="nil"/>
              <w:bottom w:val="single" w:color="000000" w:sz="8" w:space="0"/>
              <w:right w:val="single" w:color="000000" w:sz="8" w:space="0"/>
            </w:tcBorders>
            <w:shd w:val="clear" w:color="auto" w:fill="auto"/>
            <w:noWrap/>
            <w:vAlign w:val="center"/>
            <w:tcPrChange w:id="13941" w:author="文印室" w:date="2024-03-26T11:18:39Z">
              <w:tcPr>
                <w:tcW w:w="261"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37</w:t>
            </w:r>
          </w:p>
        </w:tc>
        <w:tc>
          <w:tcPr>
            <w:tcW w:w="186" w:type="pct"/>
            <w:tcBorders>
              <w:top w:val="nil"/>
              <w:left w:val="nil"/>
              <w:bottom w:val="single" w:color="000000" w:sz="8" w:space="0"/>
              <w:right w:val="single" w:color="000000" w:sz="8" w:space="0"/>
            </w:tcBorders>
            <w:shd w:val="clear" w:color="auto" w:fill="auto"/>
            <w:noWrap/>
            <w:vAlign w:val="center"/>
            <w:tcPrChange w:id="13942"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47</w:t>
            </w:r>
          </w:p>
        </w:tc>
        <w:tc>
          <w:tcPr>
            <w:tcW w:w="186" w:type="pct"/>
            <w:tcBorders>
              <w:top w:val="nil"/>
              <w:left w:val="nil"/>
              <w:bottom w:val="single" w:color="000000" w:sz="8" w:space="0"/>
              <w:right w:val="single" w:color="000000" w:sz="8" w:space="0"/>
            </w:tcBorders>
            <w:shd w:val="clear" w:color="auto" w:fill="auto"/>
            <w:noWrap/>
            <w:vAlign w:val="center"/>
            <w:tcPrChange w:id="13943"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34</w:t>
            </w:r>
          </w:p>
        </w:tc>
        <w:tc>
          <w:tcPr>
            <w:tcW w:w="180" w:type="pct"/>
            <w:tcBorders>
              <w:top w:val="nil"/>
              <w:left w:val="nil"/>
              <w:bottom w:val="single" w:color="000000" w:sz="8" w:space="0"/>
              <w:right w:val="single" w:color="000000" w:sz="8" w:space="0"/>
            </w:tcBorders>
            <w:shd w:val="clear" w:color="auto" w:fill="auto"/>
            <w:noWrap/>
            <w:vAlign w:val="center"/>
            <w:tcPrChange w:id="13944" w:author="文印室" w:date="2024-03-26T11:18:39Z">
              <w:tcPr>
                <w:tcW w:w="180"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47" w:type="pct"/>
            <w:tcBorders>
              <w:top w:val="nil"/>
              <w:left w:val="nil"/>
              <w:bottom w:val="single" w:color="000000" w:sz="8" w:space="0"/>
              <w:right w:val="single" w:color="000000" w:sz="8" w:space="0"/>
            </w:tcBorders>
            <w:shd w:val="clear" w:color="auto" w:fill="auto"/>
            <w:vAlign w:val="center"/>
            <w:tcPrChange w:id="13945" w:author="文印室" w:date="2024-03-26T11:18:39Z">
              <w:tcPr>
                <w:tcW w:w="248"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vAlign w:val="center"/>
            <w:tcPrChange w:id="13946" w:author="文印室" w:date="2024-03-26T11:18:39Z">
              <w:tcPr>
                <w:tcW w:w="191"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vAlign w:val="center"/>
            <w:tcPrChange w:id="13947" w:author="文印室" w:date="2024-03-26T11:18:39Z">
              <w:tcPr>
                <w:tcW w:w="191"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63" w:type="pct"/>
            <w:tcBorders>
              <w:top w:val="nil"/>
              <w:left w:val="nil"/>
              <w:bottom w:val="single" w:color="000000" w:sz="8" w:space="0"/>
              <w:right w:val="single" w:color="000000" w:sz="8" w:space="0"/>
            </w:tcBorders>
            <w:shd w:val="clear" w:color="auto" w:fill="auto"/>
            <w:vAlign w:val="center"/>
            <w:tcPrChange w:id="13948" w:author="文印室" w:date="2024-03-26T11:18:39Z">
              <w:tcPr>
                <w:tcW w:w="163"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254" w:type="pct"/>
            <w:tcBorders>
              <w:top w:val="nil"/>
              <w:left w:val="nil"/>
              <w:bottom w:val="single" w:color="000000" w:sz="8" w:space="0"/>
              <w:right w:val="single" w:color="000000" w:sz="8" w:space="0"/>
            </w:tcBorders>
            <w:shd w:val="clear" w:color="auto" w:fill="auto"/>
            <w:vAlign w:val="center"/>
            <w:tcPrChange w:id="13949" w:author="文印室" w:date="2024-03-26T11:18:39Z">
              <w:tcPr>
                <w:tcW w:w="254" w:type="pct"/>
                <w:tcBorders>
                  <w:top w:val="nil"/>
                  <w:left w:val="nil"/>
                  <w:bottom w:val="single" w:color="000000" w:sz="8" w:space="0"/>
                  <w:right w:val="single" w:color="000000" w:sz="8" w:space="0"/>
                </w:tcBorders>
                <w:shd w:val="clear" w:color="auto" w:fill="auto"/>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1944</w:t>
            </w:r>
          </w:p>
        </w:tc>
        <w:tc>
          <w:tcPr>
            <w:tcW w:w="123" w:type="pct"/>
            <w:tcBorders>
              <w:top w:val="nil"/>
              <w:left w:val="nil"/>
              <w:bottom w:val="single" w:color="000000" w:sz="8" w:space="0"/>
              <w:right w:val="single" w:color="000000" w:sz="8" w:space="0"/>
            </w:tcBorders>
            <w:shd w:val="clear" w:color="auto" w:fill="auto"/>
            <w:noWrap/>
            <w:vAlign w:val="center"/>
            <w:tcPrChange w:id="13950" w:author="文印室" w:date="2024-03-26T11:18:39Z">
              <w:tcPr>
                <w:tcW w:w="123"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4" w:type="pct"/>
            <w:tcBorders>
              <w:top w:val="nil"/>
              <w:left w:val="nil"/>
              <w:bottom w:val="single" w:color="000000" w:sz="8" w:space="0"/>
              <w:right w:val="single" w:color="000000" w:sz="8" w:space="0"/>
            </w:tcBorders>
            <w:shd w:val="clear" w:color="auto" w:fill="auto"/>
            <w:noWrap/>
            <w:vAlign w:val="center"/>
            <w:tcPrChange w:id="13951" w:author="文印室" w:date="2024-03-26T11:18:39Z">
              <w:tcPr>
                <w:tcW w:w="124"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2" w:type="pct"/>
            <w:tcBorders>
              <w:top w:val="nil"/>
              <w:left w:val="nil"/>
              <w:bottom w:val="single" w:color="000000" w:sz="8" w:space="0"/>
              <w:right w:val="nil"/>
            </w:tcBorders>
            <w:shd w:val="clear" w:color="auto" w:fill="auto"/>
            <w:noWrap/>
            <w:vAlign w:val="center"/>
            <w:tcPrChange w:id="13952" w:author="文印室" w:date="2024-03-26T11:18:39Z">
              <w:tcPr>
                <w:tcW w:w="121" w:type="pct"/>
                <w:tcBorders>
                  <w:top w:val="nil"/>
                  <w:left w:val="nil"/>
                  <w:bottom w:val="single" w:color="000000" w:sz="8" w:space="0"/>
                  <w:right w:val="nil"/>
                </w:tcBorders>
                <w:shd w:val="clear" w:color="auto" w:fill="auto"/>
                <w:noWrap/>
                <w:vAlign w:val="center"/>
              </w:tcPr>
            </w:tcPrChange>
          </w:tcPr>
          <w:p>
            <w:pPr>
              <w:jc w:val="center"/>
              <w:rPr>
                <w:rFonts w:ascii="仿宋_GB2312" w:eastAsia="仿宋_GB2312" w:cs="仿宋_GB2312"/>
                <w:color w:val="000000"/>
                <w:sz w:val="18"/>
                <w:szCs w:val="18"/>
              </w:rPr>
            </w:pPr>
          </w:p>
        </w:tc>
        <w:tc>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3953" w:author="文印室" w:date="2024-03-26T11:18:39Z">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3954" w:author="文印室" w:date="2024-03-26T11:18:39Z">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3955" w:author="文印室" w:date="2024-03-26T11:18:39Z">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3956" w:author="文印室" w:date="2024-03-26T11:18:39Z">
              <w:tcPr>
                <w:tcW w:w="20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3957" w:author="文印室" w:date="2024-03-26T11:18:39Z">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3958" w:author="文印室" w:date="2024-03-26T11:18:3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00" w:hRule="atLeast"/>
        </w:trPr>
        <w:tc>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3959" w:author="文印室" w:date="2024-03-26T11:18:39Z">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3960" w:author="文印室" w:date="2024-03-26T11:18:39Z">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793" w:type="pct"/>
            <w:tcBorders>
              <w:top w:val="nil"/>
              <w:left w:val="nil"/>
              <w:bottom w:val="single" w:color="auto" w:sz="4" w:space="0"/>
              <w:right w:val="single" w:color="000000" w:sz="8" w:space="0"/>
            </w:tcBorders>
            <w:shd w:val="clear" w:color="auto" w:fill="auto"/>
            <w:noWrap/>
            <w:vAlign w:val="center"/>
            <w:tcPrChange w:id="13961" w:author="文印室" w:date="2024-03-26T11:18:39Z">
              <w:tcPr>
                <w:tcW w:w="793" w:type="pct"/>
                <w:tcBorders>
                  <w:top w:val="nil"/>
                  <w:left w:val="nil"/>
                  <w:bottom w:val="single" w:color="auto" w:sz="4" w:space="0"/>
                  <w:right w:val="single" w:color="000000" w:sz="8" w:space="0"/>
                </w:tcBorders>
                <w:shd w:val="clear" w:color="auto" w:fill="auto"/>
                <w:noWrap/>
                <w:vAlign w:val="center"/>
              </w:tcPr>
            </w:tcPrChange>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水韵•节气｜雨启春华，水落万物生</w:t>
            </w:r>
          </w:p>
        </w:tc>
        <w:tc>
          <w:tcPr>
            <w:tcW w:w="227" w:type="pct"/>
            <w:tcBorders>
              <w:top w:val="nil"/>
              <w:left w:val="nil"/>
              <w:bottom w:val="single" w:color="auto" w:sz="4" w:space="0"/>
              <w:right w:val="single" w:color="000000" w:sz="8" w:space="0"/>
            </w:tcBorders>
            <w:shd w:val="clear" w:color="auto" w:fill="auto"/>
            <w:noWrap/>
            <w:vAlign w:val="center"/>
            <w:tcPrChange w:id="13962" w:author="文印室" w:date="2024-03-26T11:18:39Z">
              <w:tcPr>
                <w:tcW w:w="227"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4" w:type="pct"/>
            <w:tcBorders>
              <w:top w:val="nil"/>
              <w:left w:val="nil"/>
              <w:bottom w:val="single" w:color="auto" w:sz="4" w:space="0"/>
              <w:right w:val="single" w:color="000000" w:sz="8" w:space="0"/>
            </w:tcBorders>
            <w:shd w:val="clear" w:color="auto" w:fill="auto"/>
            <w:noWrap/>
            <w:vAlign w:val="center"/>
            <w:tcPrChange w:id="13963" w:author="文印室" w:date="2024-03-26T11:18:39Z">
              <w:tcPr>
                <w:tcW w:w="239"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322</w:t>
            </w:r>
          </w:p>
        </w:tc>
        <w:tc>
          <w:tcPr>
            <w:tcW w:w="235" w:type="pct"/>
            <w:tcBorders>
              <w:top w:val="nil"/>
              <w:left w:val="nil"/>
              <w:bottom w:val="single" w:color="auto" w:sz="4" w:space="0"/>
              <w:right w:val="single" w:color="000000" w:sz="8" w:space="0"/>
            </w:tcBorders>
            <w:shd w:val="clear" w:color="auto" w:fill="auto"/>
            <w:noWrap/>
            <w:vAlign w:val="center"/>
            <w:tcPrChange w:id="13964" w:author="文印室" w:date="2024-03-26T11:18:39Z">
              <w:tcPr>
                <w:tcW w:w="261"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6" w:type="pct"/>
            <w:tcBorders>
              <w:top w:val="nil"/>
              <w:left w:val="nil"/>
              <w:bottom w:val="single" w:color="auto" w:sz="4" w:space="0"/>
              <w:right w:val="single" w:color="000000" w:sz="8" w:space="0"/>
            </w:tcBorders>
            <w:shd w:val="clear" w:color="auto" w:fill="auto"/>
            <w:noWrap/>
            <w:vAlign w:val="center"/>
            <w:tcPrChange w:id="13965" w:author="文印室" w:date="2024-03-26T11:18:39Z">
              <w:tcPr>
                <w:tcW w:w="187"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28</w:t>
            </w:r>
          </w:p>
        </w:tc>
        <w:tc>
          <w:tcPr>
            <w:tcW w:w="186" w:type="pct"/>
            <w:tcBorders>
              <w:top w:val="nil"/>
              <w:left w:val="nil"/>
              <w:bottom w:val="single" w:color="auto" w:sz="4" w:space="0"/>
              <w:right w:val="single" w:color="000000" w:sz="8" w:space="0"/>
            </w:tcBorders>
            <w:shd w:val="clear" w:color="auto" w:fill="auto"/>
            <w:noWrap/>
            <w:vAlign w:val="center"/>
            <w:tcPrChange w:id="13966" w:author="文印室" w:date="2024-03-26T11:18:39Z">
              <w:tcPr>
                <w:tcW w:w="187"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27</w:t>
            </w:r>
          </w:p>
        </w:tc>
        <w:tc>
          <w:tcPr>
            <w:tcW w:w="180" w:type="pct"/>
            <w:tcBorders>
              <w:top w:val="nil"/>
              <w:left w:val="nil"/>
              <w:bottom w:val="single" w:color="auto" w:sz="4" w:space="0"/>
              <w:right w:val="single" w:color="000000" w:sz="8" w:space="0"/>
            </w:tcBorders>
            <w:shd w:val="clear" w:color="auto" w:fill="auto"/>
            <w:noWrap/>
            <w:vAlign w:val="center"/>
            <w:tcPrChange w:id="13967" w:author="文印室" w:date="2024-03-26T11:18:39Z">
              <w:tcPr>
                <w:tcW w:w="180"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47" w:type="pct"/>
            <w:tcBorders>
              <w:top w:val="nil"/>
              <w:left w:val="nil"/>
              <w:bottom w:val="single" w:color="auto" w:sz="4" w:space="0"/>
              <w:right w:val="single" w:color="000000" w:sz="8" w:space="0"/>
            </w:tcBorders>
            <w:shd w:val="clear" w:color="auto" w:fill="auto"/>
            <w:vAlign w:val="center"/>
            <w:tcPrChange w:id="13968" w:author="文印室" w:date="2024-03-26T11:18:39Z">
              <w:tcPr>
                <w:tcW w:w="248" w:type="pct"/>
                <w:tcBorders>
                  <w:top w:val="nil"/>
                  <w:left w:val="nil"/>
                  <w:bottom w:val="single" w:color="auto" w:sz="4"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auto" w:sz="4" w:space="0"/>
              <w:right w:val="single" w:color="000000" w:sz="8" w:space="0"/>
            </w:tcBorders>
            <w:shd w:val="clear" w:color="auto" w:fill="auto"/>
            <w:vAlign w:val="center"/>
            <w:tcPrChange w:id="13969" w:author="文印室" w:date="2024-03-26T11:18:39Z">
              <w:tcPr>
                <w:tcW w:w="191" w:type="pct"/>
                <w:tcBorders>
                  <w:top w:val="nil"/>
                  <w:left w:val="nil"/>
                  <w:bottom w:val="single" w:color="auto" w:sz="4"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auto" w:sz="4" w:space="0"/>
              <w:right w:val="single" w:color="000000" w:sz="8" w:space="0"/>
            </w:tcBorders>
            <w:shd w:val="clear" w:color="auto" w:fill="auto"/>
            <w:vAlign w:val="center"/>
            <w:tcPrChange w:id="13970" w:author="文印室" w:date="2024-03-26T11:18:39Z">
              <w:tcPr>
                <w:tcW w:w="191" w:type="pct"/>
                <w:tcBorders>
                  <w:top w:val="nil"/>
                  <w:left w:val="nil"/>
                  <w:bottom w:val="single" w:color="auto" w:sz="4"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63" w:type="pct"/>
            <w:tcBorders>
              <w:top w:val="nil"/>
              <w:left w:val="nil"/>
              <w:bottom w:val="single" w:color="auto" w:sz="4" w:space="0"/>
              <w:right w:val="single" w:color="000000" w:sz="8" w:space="0"/>
            </w:tcBorders>
            <w:shd w:val="clear" w:color="auto" w:fill="auto"/>
            <w:vAlign w:val="center"/>
            <w:tcPrChange w:id="13971" w:author="文印室" w:date="2024-03-26T11:18:39Z">
              <w:tcPr>
                <w:tcW w:w="163" w:type="pct"/>
                <w:tcBorders>
                  <w:top w:val="nil"/>
                  <w:left w:val="nil"/>
                  <w:bottom w:val="single" w:color="auto" w:sz="4"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254" w:type="pct"/>
            <w:tcBorders>
              <w:top w:val="nil"/>
              <w:left w:val="nil"/>
              <w:bottom w:val="single" w:color="auto" w:sz="4" w:space="0"/>
              <w:right w:val="single" w:color="000000" w:sz="8" w:space="0"/>
            </w:tcBorders>
            <w:shd w:val="clear" w:color="auto" w:fill="auto"/>
            <w:vAlign w:val="center"/>
            <w:tcPrChange w:id="13972" w:author="文印室" w:date="2024-03-26T11:18:39Z">
              <w:tcPr>
                <w:tcW w:w="254" w:type="pct"/>
                <w:tcBorders>
                  <w:top w:val="nil"/>
                  <w:left w:val="nil"/>
                  <w:bottom w:val="single" w:color="auto" w:sz="4" w:space="0"/>
                  <w:right w:val="single" w:color="000000" w:sz="8" w:space="0"/>
                </w:tcBorders>
                <w:shd w:val="clear" w:color="auto" w:fill="auto"/>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23" w:type="pct"/>
            <w:tcBorders>
              <w:top w:val="nil"/>
              <w:left w:val="nil"/>
              <w:bottom w:val="single" w:color="auto" w:sz="4" w:space="0"/>
              <w:right w:val="single" w:color="000000" w:sz="8" w:space="0"/>
            </w:tcBorders>
            <w:shd w:val="clear" w:color="auto" w:fill="auto"/>
            <w:noWrap/>
            <w:vAlign w:val="center"/>
            <w:tcPrChange w:id="13973" w:author="文印室" w:date="2024-03-26T11:18:39Z">
              <w:tcPr>
                <w:tcW w:w="123" w:type="pct"/>
                <w:tcBorders>
                  <w:top w:val="nil"/>
                  <w:left w:val="nil"/>
                  <w:bottom w:val="single" w:color="auto" w:sz="4"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4" w:type="pct"/>
            <w:tcBorders>
              <w:top w:val="nil"/>
              <w:left w:val="nil"/>
              <w:bottom w:val="single" w:color="auto" w:sz="4" w:space="0"/>
              <w:right w:val="single" w:color="000000" w:sz="8" w:space="0"/>
            </w:tcBorders>
            <w:shd w:val="clear" w:color="auto" w:fill="auto"/>
            <w:noWrap/>
            <w:vAlign w:val="center"/>
            <w:tcPrChange w:id="13974" w:author="文印室" w:date="2024-03-26T11:18:39Z">
              <w:tcPr>
                <w:tcW w:w="124" w:type="pct"/>
                <w:tcBorders>
                  <w:top w:val="nil"/>
                  <w:left w:val="nil"/>
                  <w:bottom w:val="single" w:color="auto" w:sz="4"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2" w:type="pct"/>
            <w:tcBorders>
              <w:top w:val="nil"/>
              <w:left w:val="nil"/>
              <w:bottom w:val="single" w:color="auto" w:sz="4" w:space="0"/>
              <w:right w:val="nil"/>
            </w:tcBorders>
            <w:shd w:val="clear" w:color="auto" w:fill="auto"/>
            <w:noWrap/>
            <w:vAlign w:val="center"/>
            <w:tcPrChange w:id="13975" w:author="文印室" w:date="2024-03-26T11:18:39Z">
              <w:tcPr>
                <w:tcW w:w="121" w:type="pct"/>
                <w:tcBorders>
                  <w:top w:val="nil"/>
                  <w:left w:val="nil"/>
                  <w:bottom w:val="single" w:color="auto" w:sz="4" w:space="0"/>
                  <w:right w:val="nil"/>
                </w:tcBorders>
                <w:shd w:val="clear" w:color="auto" w:fill="auto"/>
                <w:noWrap/>
                <w:vAlign w:val="center"/>
              </w:tcPr>
            </w:tcPrChange>
          </w:tcPr>
          <w:p>
            <w:pPr>
              <w:jc w:val="center"/>
              <w:rPr>
                <w:rFonts w:ascii="仿宋_GB2312" w:eastAsia="仿宋_GB2312" w:cs="仿宋_GB2312"/>
                <w:color w:val="000000"/>
                <w:sz w:val="18"/>
                <w:szCs w:val="18"/>
              </w:rPr>
            </w:pPr>
          </w:p>
        </w:tc>
        <w:tc>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3976" w:author="文印室" w:date="2024-03-26T11:18:39Z">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3977" w:author="文印室" w:date="2024-03-26T11:18:39Z">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3978" w:author="文印室" w:date="2024-03-26T11:18:39Z">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3979" w:author="文印室" w:date="2024-03-26T11:18:39Z">
              <w:tcPr>
                <w:tcW w:w="20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3980" w:author="文印室" w:date="2024-03-26T11:18:39Z">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3981" w:author="文印室" w:date="2024-03-26T11:18:3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00" w:hRule="atLeast"/>
        </w:trPr>
        <w:tc>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3982" w:author="文印室" w:date="2024-03-26T11:18:39Z">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3983" w:author="文印室" w:date="2024-03-26T11:18:39Z">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793" w:type="pct"/>
            <w:tcBorders>
              <w:top w:val="single" w:color="auto" w:sz="4" w:space="0"/>
              <w:left w:val="nil"/>
              <w:bottom w:val="single" w:color="000000" w:sz="8" w:space="0"/>
              <w:right w:val="single" w:color="000000" w:sz="8" w:space="0"/>
            </w:tcBorders>
            <w:shd w:val="clear" w:color="auto" w:fill="auto"/>
            <w:noWrap/>
            <w:vAlign w:val="center"/>
            <w:tcPrChange w:id="13984" w:author="文印室" w:date="2024-03-26T11:18:39Z">
              <w:tcPr>
                <w:tcW w:w="793"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spacing w:line="280" w:lineRule="exact"/>
              <w:jc w:val="left"/>
              <w:textAlignment w:val="center"/>
              <w:rPr>
                <w:rFonts w:ascii="仿宋_GB2312" w:eastAsia="仿宋_GB2312" w:cs="仿宋_GB2312"/>
                <w:color w:val="000000"/>
                <w:sz w:val="18"/>
                <w:szCs w:val="18"/>
              </w:rPr>
              <w:pPrChange w:id="13985" w:author="文印室" w:date="2024-03-26T11:25:13Z">
                <w:pPr>
                  <w:widowControl/>
                  <w:jc w:val="left"/>
                  <w:textAlignment w:val="center"/>
                </w:pPr>
              </w:pPrChange>
            </w:pPr>
            <w:r>
              <w:rPr>
                <w:rFonts w:hint="eastAsia" w:ascii="仿宋_GB2312" w:eastAsia="仿宋_GB2312" w:cs="仿宋_GB2312"/>
                <w:color w:val="000000"/>
                <w:kern w:val="0"/>
                <w:sz w:val="18"/>
                <w:szCs w:val="18"/>
              </w:rPr>
              <w:t>一江一河 | 黄浦江虹口段堤防</w:t>
            </w:r>
          </w:p>
        </w:tc>
        <w:tc>
          <w:tcPr>
            <w:tcW w:w="227" w:type="pct"/>
            <w:tcBorders>
              <w:top w:val="single" w:color="auto" w:sz="4" w:space="0"/>
              <w:left w:val="nil"/>
              <w:bottom w:val="single" w:color="000000" w:sz="8" w:space="0"/>
              <w:right w:val="single" w:color="000000" w:sz="8" w:space="0"/>
            </w:tcBorders>
            <w:shd w:val="clear" w:color="auto" w:fill="auto"/>
            <w:noWrap/>
            <w:vAlign w:val="center"/>
            <w:tcPrChange w:id="13986" w:author="文印室" w:date="2024-03-26T11:18:39Z">
              <w:tcPr>
                <w:tcW w:w="227"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视频</w:t>
            </w:r>
          </w:p>
        </w:tc>
        <w:tc>
          <w:tcPr>
            <w:tcW w:w="264" w:type="pct"/>
            <w:tcBorders>
              <w:top w:val="single" w:color="auto" w:sz="4" w:space="0"/>
              <w:left w:val="nil"/>
              <w:bottom w:val="single" w:color="000000" w:sz="8" w:space="0"/>
              <w:right w:val="single" w:color="000000" w:sz="8" w:space="0"/>
            </w:tcBorders>
            <w:shd w:val="clear" w:color="auto" w:fill="auto"/>
            <w:noWrap/>
            <w:vAlign w:val="center"/>
            <w:tcPrChange w:id="13987" w:author="文印室" w:date="2024-03-26T11:18:39Z">
              <w:tcPr>
                <w:tcW w:w="239"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35" w:type="pct"/>
            <w:tcBorders>
              <w:top w:val="single" w:color="auto" w:sz="4" w:space="0"/>
              <w:left w:val="nil"/>
              <w:bottom w:val="single" w:color="000000" w:sz="8" w:space="0"/>
              <w:right w:val="single" w:color="000000" w:sz="8" w:space="0"/>
            </w:tcBorders>
            <w:shd w:val="clear" w:color="auto" w:fill="auto"/>
            <w:noWrap/>
            <w:vAlign w:val="center"/>
            <w:tcPrChange w:id="13988" w:author="文印室" w:date="2024-03-26T11:18:39Z">
              <w:tcPr>
                <w:tcW w:w="261"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6" w:type="pct"/>
            <w:tcBorders>
              <w:top w:val="single" w:color="auto" w:sz="4" w:space="0"/>
              <w:left w:val="nil"/>
              <w:bottom w:val="single" w:color="000000" w:sz="8" w:space="0"/>
              <w:right w:val="single" w:color="000000" w:sz="8" w:space="0"/>
            </w:tcBorders>
            <w:shd w:val="clear" w:color="auto" w:fill="auto"/>
            <w:noWrap/>
            <w:vAlign w:val="center"/>
            <w:tcPrChange w:id="13989" w:author="文印室" w:date="2024-03-26T11:18:39Z">
              <w:tcPr>
                <w:tcW w:w="187"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6" w:type="pct"/>
            <w:tcBorders>
              <w:top w:val="single" w:color="auto" w:sz="4" w:space="0"/>
              <w:left w:val="nil"/>
              <w:bottom w:val="single" w:color="000000" w:sz="8" w:space="0"/>
              <w:right w:val="single" w:color="000000" w:sz="8" w:space="0"/>
            </w:tcBorders>
            <w:shd w:val="clear" w:color="auto" w:fill="auto"/>
            <w:noWrap/>
            <w:vAlign w:val="center"/>
            <w:tcPrChange w:id="13990" w:author="文印室" w:date="2024-03-26T11:18:39Z">
              <w:tcPr>
                <w:tcW w:w="187"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0" w:type="pct"/>
            <w:tcBorders>
              <w:top w:val="single" w:color="auto" w:sz="4" w:space="0"/>
              <w:left w:val="nil"/>
              <w:bottom w:val="single" w:color="000000" w:sz="8" w:space="0"/>
              <w:right w:val="single" w:color="000000" w:sz="8" w:space="0"/>
            </w:tcBorders>
            <w:shd w:val="clear" w:color="auto" w:fill="auto"/>
            <w:noWrap/>
            <w:vAlign w:val="center"/>
            <w:tcPrChange w:id="13991" w:author="文印室" w:date="2024-03-26T11:18:39Z">
              <w:tcPr>
                <w:tcW w:w="180"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47" w:type="pct"/>
            <w:tcBorders>
              <w:top w:val="single" w:color="auto" w:sz="4" w:space="0"/>
              <w:left w:val="nil"/>
              <w:bottom w:val="single" w:color="000000" w:sz="8" w:space="0"/>
              <w:right w:val="single" w:color="000000" w:sz="8" w:space="0"/>
            </w:tcBorders>
            <w:shd w:val="clear" w:color="auto" w:fill="auto"/>
            <w:vAlign w:val="center"/>
            <w:tcPrChange w:id="13992" w:author="文印室" w:date="2024-03-26T11:18:39Z">
              <w:tcPr>
                <w:tcW w:w="248" w:type="pct"/>
                <w:tcBorders>
                  <w:top w:val="single" w:color="auto" w:sz="4" w:space="0"/>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91" w:type="pct"/>
            <w:tcBorders>
              <w:top w:val="single" w:color="auto" w:sz="4" w:space="0"/>
              <w:left w:val="nil"/>
              <w:bottom w:val="single" w:color="000000" w:sz="8" w:space="0"/>
              <w:right w:val="single" w:color="000000" w:sz="8" w:space="0"/>
            </w:tcBorders>
            <w:shd w:val="clear" w:color="auto" w:fill="auto"/>
            <w:vAlign w:val="center"/>
            <w:tcPrChange w:id="13993" w:author="文印室" w:date="2024-03-26T11:18:39Z">
              <w:tcPr>
                <w:tcW w:w="191" w:type="pct"/>
                <w:tcBorders>
                  <w:top w:val="single" w:color="auto" w:sz="4" w:space="0"/>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91" w:type="pct"/>
            <w:tcBorders>
              <w:top w:val="single" w:color="auto" w:sz="4" w:space="0"/>
              <w:left w:val="nil"/>
              <w:bottom w:val="single" w:color="000000" w:sz="8" w:space="0"/>
              <w:right w:val="single" w:color="000000" w:sz="8" w:space="0"/>
            </w:tcBorders>
            <w:shd w:val="clear" w:color="auto" w:fill="auto"/>
            <w:vAlign w:val="center"/>
            <w:tcPrChange w:id="13994" w:author="文印室" w:date="2024-03-26T11:18:39Z">
              <w:tcPr>
                <w:tcW w:w="191" w:type="pct"/>
                <w:tcBorders>
                  <w:top w:val="single" w:color="auto" w:sz="4" w:space="0"/>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63" w:type="pct"/>
            <w:tcBorders>
              <w:top w:val="single" w:color="auto" w:sz="4" w:space="0"/>
              <w:left w:val="nil"/>
              <w:bottom w:val="single" w:color="000000" w:sz="8" w:space="0"/>
              <w:right w:val="single" w:color="000000" w:sz="8" w:space="0"/>
            </w:tcBorders>
            <w:shd w:val="clear" w:color="auto" w:fill="auto"/>
            <w:vAlign w:val="center"/>
            <w:tcPrChange w:id="13995" w:author="文印室" w:date="2024-03-26T11:18:39Z">
              <w:tcPr>
                <w:tcW w:w="163" w:type="pct"/>
                <w:tcBorders>
                  <w:top w:val="single" w:color="auto" w:sz="4" w:space="0"/>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254" w:type="pct"/>
            <w:tcBorders>
              <w:top w:val="single" w:color="auto" w:sz="4" w:space="0"/>
              <w:left w:val="nil"/>
              <w:bottom w:val="single" w:color="000000" w:sz="8" w:space="0"/>
              <w:right w:val="single" w:color="000000" w:sz="8" w:space="0"/>
            </w:tcBorders>
            <w:shd w:val="clear" w:color="auto" w:fill="auto"/>
            <w:vAlign w:val="center"/>
            <w:tcPrChange w:id="13996" w:author="文印室" w:date="2024-03-26T11:18:39Z">
              <w:tcPr>
                <w:tcW w:w="254" w:type="pct"/>
                <w:tcBorders>
                  <w:top w:val="single" w:color="auto" w:sz="4" w:space="0"/>
                  <w:left w:val="nil"/>
                  <w:bottom w:val="single" w:color="000000" w:sz="8" w:space="0"/>
                  <w:right w:val="single" w:color="000000" w:sz="8" w:space="0"/>
                </w:tcBorders>
                <w:shd w:val="clear" w:color="auto" w:fill="auto"/>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1981</w:t>
            </w:r>
          </w:p>
        </w:tc>
        <w:tc>
          <w:tcPr>
            <w:tcW w:w="123" w:type="pct"/>
            <w:tcBorders>
              <w:top w:val="single" w:color="auto" w:sz="4" w:space="0"/>
              <w:left w:val="nil"/>
              <w:bottom w:val="single" w:color="000000" w:sz="8" w:space="0"/>
              <w:right w:val="single" w:color="000000" w:sz="8" w:space="0"/>
            </w:tcBorders>
            <w:shd w:val="clear" w:color="auto" w:fill="auto"/>
            <w:noWrap/>
            <w:vAlign w:val="center"/>
            <w:tcPrChange w:id="13997" w:author="文印室" w:date="2024-03-26T11:18:39Z">
              <w:tcPr>
                <w:tcW w:w="123" w:type="pct"/>
                <w:tcBorders>
                  <w:top w:val="single" w:color="auto" w:sz="4" w:space="0"/>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4" w:type="pct"/>
            <w:tcBorders>
              <w:top w:val="single" w:color="auto" w:sz="4" w:space="0"/>
              <w:left w:val="nil"/>
              <w:bottom w:val="single" w:color="000000" w:sz="8" w:space="0"/>
              <w:right w:val="single" w:color="000000" w:sz="8" w:space="0"/>
            </w:tcBorders>
            <w:shd w:val="clear" w:color="auto" w:fill="auto"/>
            <w:noWrap/>
            <w:vAlign w:val="center"/>
            <w:tcPrChange w:id="13998" w:author="文印室" w:date="2024-03-26T11:18:39Z">
              <w:tcPr>
                <w:tcW w:w="124" w:type="pct"/>
                <w:tcBorders>
                  <w:top w:val="single" w:color="auto" w:sz="4" w:space="0"/>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2" w:type="pct"/>
            <w:tcBorders>
              <w:top w:val="single" w:color="auto" w:sz="4" w:space="0"/>
              <w:left w:val="nil"/>
              <w:bottom w:val="single" w:color="000000" w:sz="8" w:space="0"/>
              <w:right w:val="nil"/>
            </w:tcBorders>
            <w:shd w:val="clear" w:color="auto" w:fill="auto"/>
            <w:noWrap/>
            <w:vAlign w:val="center"/>
            <w:tcPrChange w:id="13999" w:author="文印室" w:date="2024-03-26T11:18:39Z">
              <w:tcPr>
                <w:tcW w:w="121" w:type="pct"/>
                <w:tcBorders>
                  <w:top w:val="single" w:color="auto" w:sz="4" w:space="0"/>
                  <w:left w:val="nil"/>
                  <w:bottom w:val="single" w:color="000000" w:sz="8" w:space="0"/>
                  <w:right w:val="nil"/>
                </w:tcBorders>
                <w:shd w:val="clear" w:color="auto" w:fill="auto"/>
                <w:noWrap/>
                <w:vAlign w:val="center"/>
              </w:tcPr>
            </w:tcPrChange>
          </w:tcPr>
          <w:p>
            <w:pPr>
              <w:jc w:val="center"/>
              <w:rPr>
                <w:rFonts w:ascii="仿宋_GB2312" w:eastAsia="仿宋_GB2312" w:cs="仿宋_GB2312"/>
                <w:color w:val="000000"/>
                <w:sz w:val="18"/>
                <w:szCs w:val="18"/>
              </w:rPr>
            </w:pPr>
          </w:p>
        </w:tc>
        <w:tc>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4000" w:author="文印室" w:date="2024-03-26T11:18:39Z">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4001" w:author="文印室" w:date="2024-03-26T11:18:39Z">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4002" w:author="文印室" w:date="2024-03-26T11:18:39Z">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4003" w:author="文印室" w:date="2024-03-26T11:18:39Z">
              <w:tcPr>
                <w:tcW w:w="20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4004" w:author="文印室" w:date="2024-03-26T11:18:39Z">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4005" w:author="文印室" w:date="2024-03-26T11:18:3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00" w:hRule="atLeast"/>
        </w:trPr>
        <w:tc>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4006" w:author="文印室" w:date="2024-03-26T11:18:39Z">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4007" w:author="文印室" w:date="2024-03-26T11:18:39Z">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793" w:type="pct"/>
            <w:tcBorders>
              <w:top w:val="nil"/>
              <w:left w:val="nil"/>
              <w:bottom w:val="single" w:color="000000" w:sz="8" w:space="0"/>
              <w:right w:val="single" w:color="000000" w:sz="8" w:space="0"/>
            </w:tcBorders>
            <w:shd w:val="clear" w:color="auto" w:fill="auto"/>
            <w:noWrap/>
            <w:vAlign w:val="center"/>
            <w:tcPrChange w:id="14008" w:author="文印室" w:date="2024-03-26T11:18:39Z">
              <w:tcPr>
                <w:tcW w:w="793" w:type="pct"/>
                <w:tcBorders>
                  <w:top w:val="nil"/>
                  <w:left w:val="nil"/>
                  <w:bottom w:val="single" w:color="000000" w:sz="8" w:space="0"/>
                  <w:right w:val="single" w:color="000000" w:sz="8" w:space="0"/>
                </w:tcBorders>
                <w:shd w:val="clear" w:color="auto" w:fill="auto"/>
                <w:noWrap/>
                <w:vAlign w:val="center"/>
              </w:tcPr>
            </w:tcPrChange>
          </w:tcPr>
          <w:p>
            <w:pPr>
              <w:widowControl/>
              <w:spacing w:line="280" w:lineRule="exact"/>
              <w:jc w:val="left"/>
              <w:textAlignment w:val="center"/>
              <w:rPr>
                <w:rFonts w:ascii="仿宋_GB2312" w:eastAsia="仿宋_GB2312" w:cs="仿宋_GB2312"/>
                <w:color w:val="000000"/>
                <w:sz w:val="18"/>
                <w:szCs w:val="18"/>
              </w:rPr>
              <w:pPrChange w:id="14009" w:author="文印室" w:date="2024-03-26T11:25:13Z">
                <w:pPr>
                  <w:widowControl/>
                  <w:jc w:val="left"/>
                  <w:textAlignment w:val="center"/>
                </w:pPr>
              </w:pPrChange>
            </w:pPr>
            <w:r>
              <w:rPr>
                <w:rFonts w:hint="eastAsia" w:ascii="仿宋_GB2312" w:eastAsia="仿宋_GB2312" w:cs="仿宋_GB2312"/>
                <w:color w:val="000000"/>
                <w:kern w:val="0"/>
                <w:sz w:val="18"/>
                <w:szCs w:val="18"/>
              </w:rPr>
              <w:t>榜样的力量｜2022年优秀基层团组织风采展示，“青”你来打“call”（二）</w:t>
            </w:r>
          </w:p>
        </w:tc>
        <w:tc>
          <w:tcPr>
            <w:tcW w:w="227" w:type="pct"/>
            <w:tcBorders>
              <w:top w:val="nil"/>
              <w:left w:val="nil"/>
              <w:bottom w:val="single" w:color="000000" w:sz="8" w:space="0"/>
              <w:right w:val="single" w:color="000000" w:sz="8" w:space="0"/>
            </w:tcBorders>
            <w:shd w:val="clear" w:color="auto" w:fill="auto"/>
            <w:noWrap/>
            <w:vAlign w:val="center"/>
            <w:tcPrChange w:id="14010" w:author="文印室" w:date="2024-03-26T11:18:39Z">
              <w:tcPr>
                <w:tcW w:w="22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4" w:type="pct"/>
            <w:tcBorders>
              <w:top w:val="nil"/>
              <w:left w:val="nil"/>
              <w:bottom w:val="single" w:color="000000" w:sz="8" w:space="0"/>
              <w:right w:val="single" w:color="000000" w:sz="8" w:space="0"/>
            </w:tcBorders>
            <w:shd w:val="clear" w:color="auto" w:fill="auto"/>
            <w:noWrap/>
            <w:vAlign w:val="center"/>
            <w:tcPrChange w:id="14011" w:author="文印室" w:date="2024-03-26T11:18:39Z">
              <w:tcPr>
                <w:tcW w:w="23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8522</w:t>
            </w:r>
          </w:p>
        </w:tc>
        <w:tc>
          <w:tcPr>
            <w:tcW w:w="235" w:type="pct"/>
            <w:tcBorders>
              <w:top w:val="nil"/>
              <w:left w:val="nil"/>
              <w:bottom w:val="single" w:color="000000" w:sz="8" w:space="0"/>
              <w:right w:val="single" w:color="000000" w:sz="8" w:space="0"/>
            </w:tcBorders>
            <w:shd w:val="clear" w:color="auto" w:fill="auto"/>
            <w:noWrap/>
            <w:vAlign w:val="center"/>
            <w:tcPrChange w:id="14012" w:author="文印室" w:date="2024-03-26T11:18:39Z">
              <w:tcPr>
                <w:tcW w:w="261"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6" w:type="pct"/>
            <w:tcBorders>
              <w:top w:val="nil"/>
              <w:left w:val="nil"/>
              <w:bottom w:val="single" w:color="000000" w:sz="8" w:space="0"/>
              <w:right w:val="single" w:color="000000" w:sz="8" w:space="0"/>
            </w:tcBorders>
            <w:shd w:val="clear" w:color="auto" w:fill="auto"/>
            <w:noWrap/>
            <w:vAlign w:val="center"/>
            <w:tcPrChange w:id="14013"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60</w:t>
            </w:r>
          </w:p>
        </w:tc>
        <w:tc>
          <w:tcPr>
            <w:tcW w:w="186" w:type="pct"/>
            <w:tcBorders>
              <w:top w:val="nil"/>
              <w:left w:val="nil"/>
              <w:bottom w:val="single" w:color="000000" w:sz="8" w:space="0"/>
              <w:right w:val="single" w:color="000000" w:sz="8" w:space="0"/>
            </w:tcBorders>
            <w:shd w:val="clear" w:color="auto" w:fill="auto"/>
            <w:noWrap/>
            <w:vAlign w:val="center"/>
            <w:tcPrChange w:id="14014"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37</w:t>
            </w:r>
          </w:p>
        </w:tc>
        <w:tc>
          <w:tcPr>
            <w:tcW w:w="180" w:type="pct"/>
            <w:tcBorders>
              <w:top w:val="nil"/>
              <w:left w:val="nil"/>
              <w:bottom w:val="single" w:color="000000" w:sz="8" w:space="0"/>
              <w:right w:val="single" w:color="000000" w:sz="8" w:space="0"/>
            </w:tcBorders>
            <w:shd w:val="clear" w:color="auto" w:fill="auto"/>
            <w:noWrap/>
            <w:vAlign w:val="center"/>
            <w:tcPrChange w:id="14015" w:author="文印室" w:date="2024-03-26T11:18:39Z">
              <w:tcPr>
                <w:tcW w:w="180"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47" w:type="pct"/>
            <w:tcBorders>
              <w:top w:val="nil"/>
              <w:left w:val="nil"/>
              <w:bottom w:val="single" w:color="000000" w:sz="8" w:space="0"/>
              <w:right w:val="single" w:color="000000" w:sz="8" w:space="0"/>
            </w:tcBorders>
            <w:shd w:val="clear" w:color="auto" w:fill="auto"/>
            <w:vAlign w:val="center"/>
            <w:tcPrChange w:id="14016" w:author="文印室" w:date="2024-03-26T11:18:39Z">
              <w:tcPr>
                <w:tcW w:w="248"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vAlign w:val="center"/>
            <w:tcPrChange w:id="14017" w:author="文印室" w:date="2024-03-26T11:18:39Z">
              <w:tcPr>
                <w:tcW w:w="191"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vAlign w:val="center"/>
            <w:tcPrChange w:id="14018" w:author="文印室" w:date="2024-03-26T11:18:39Z">
              <w:tcPr>
                <w:tcW w:w="191"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63" w:type="pct"/>
            <w:tcBorders>
              <w:top w:val="nil"/>
              <w:left w:val="nil"/>
              <w:bottom w:val="single" w:color="000000" w:sz="8" w:space="0"/>
              <w:right w:val="single" w:color="000000" w:sz="8" w:space="0"/>
            </w:tcBorders>
            <w:shd w:val="clear" w:color="auto" w:fill="auto"/>
            <w:vAlign w:val="center"/>
            <w:tcPrChange w:id="14019" w:author="文印室" w:date="2024-03-26T11:18:39Z">
              <w:tcPr>
                <w:tcW w:w="163"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254" w:type="pct"/>
            <w:tcBorders>
              <w:top w:val="nil"/>
              <w:left w:val="nil"/>
              <w:bottom w:val="single" w:color="000000" w:sz="8" w:space="0"/>
              <w:right w:val="single" w:color="000000" w:sz="8" w:space="0"/>
            </w:tcBorders>
            <w:shd w:val="clear" w:color="auto" w:fill="auto"/>
            <w:vAlign w:val="center"/>
            <w:tcPrChange w:id="14020" w:author="文印室" w:date="2024-03-26T11:18:39Z">
              <w:tcPr>
                <w:tcW w:w="254" w:type="pct"/>
                <w:tcBorders>
                  <w:top w:val="nil"/>
                  <w:left w:val="nil"/>
                  <w:bottom w:val="single" w:color="000000" w:sz="8" w:space="0"/>
                  <w:right w:val="single" w:color="000000" w:sz="8" w:space="0"/>
                </w:tcBorders>
                <w:shd w:val="clear" w:color="auto" w:fill="auto"/>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2992</w:t>
            </w:r>
          </w:p>
        </w:tc>
        <w:tc>
          <w:tcPr>
            <w:tcW w:w="123" w:type="pct"/>
            <w:tcBorders>
              <w:top w:val="nil"/>
              <w:left w:val="nil"/>
              <w:bottom w:val="single" w:color="000000" w:sz="8" w:space="0"/>
              <w:right w:val="single" w:color="000000" w:sz="8" w:space="0"/>
            </w:tcBorders>
            <w:shd w:val="clear" w:color="auto" w:fill="auto"/>
            <w:noWrap/>
            <w:vAlign w:val="center"/>
            <w:tcPrChange w:id="14021" w:author="文印室" w:date="2024-03-26T11:18:39Z">
              <w:tcPr>
                <w:tcW w:w="123"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4" w:type="pct"/>
            <w:tcBorders>
              <w:top w:val="nil"/>
              <w:left w:val="nil"/>
              <w:bottom w:val="single" w:color="000000" w:sz="8" w:space="0"/>
              <w:right w:val="single" w:color="000000" w:sz="8" w:space="0"/>
            </w:tcBorders>
            <w:shd w:val="clear" w:color="auto" w:fill="auto"/>
            <w:noWrap/>
            <w:vAlign w:val="center"/>
            <w:tcPrChange w:id="14022" w:author="文印室" w:date="2024-03-26T11:18:39Z">
              <w:tcPr>
                <w:tcW w:w="124"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2" w:type="pct"/>
            <w:tcBorders>
              <w:top w:val="nil"/>
              <w:left w:val="nil"/>
              <w:bottom w:val="single" w:color="000000" w:sz="8" w:space="0"/>
              <w:right w:val="nil"/>
            </w:tcBorders>
            <w:shd w:val="clear" w:color="auto" w:fill="auto"/>
            <w:noWrap/>
            <w:vAlign w:val="center"/>
            <w:tcPrChange w:id="14023" w:author="文印室" w:date="2024-03-26T11:18:39Z">
              <w:tcPr>
                <w:tcW w:w="121" w:type="pct"/>
                <w:tcBorders>
                  <w:top w:val="nil"/>
                  <w:left w:val="nil"/>
                  <w:bottom w:val="single" w:color="000000" w:sz="8" w:space="0"/>
                  <w:right w:val="nil"/>
                </w:tcBorders>
                <w:shd w:val="clear" w:color="auto" w:fill="auto"/>
                <w:noWrap/>
                <w:vAlign w:val="center"/>
              </w:tcPr>
            </w:tcPrChange>
          </w:tcPr>
          <w:p>
            <w:pPr>
              <w:jc w:val="center"/>
              <w:rPr>
                <w:rFonts w:ascii="仿宋_GB2312" w:eastAsia="仿宋_GB2312" w:cs="仿宋_GB2312"/>
                <w:color w:val="000000"/>
                <w:sz w:val="18"/>
                <w:szCs w:val="18"/>
              </w:rPr>
            </w:pPr>
          </w:p>
        </w:tc>
        <w:tc>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4024" w:author="文印室" w:date="2024-03-26T11:18:39Z">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4025" w:author="文印室" w:date="2024-03-26T11:18:39Z">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4026" w:author="文印室" w:date="2024-03-26T11:18:39Z">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4027" w:author="文印室" w:date="2024-03-26T11:18:39Z">
              <w:tcPr>
                <w:tcW w:w="20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4028" w:author="文印室" w:date="2024-03-26T11:18:39Z">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4029" w:author="文印室" w:date="2024-03-26T11:18:3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00" w:hRule="atLeast"/>
        </w:trPr>
        <w:tc>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4030" w:author="文印室" w:date="2024-03-26T11:18:39Z">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4031" w:author="文印室" w:date="2024-03-26T11:18:39Z">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793" w:type="pct"/>
            <w:tcBorders>
              <w:top w:val="nil"/>
              <w:left w:val="nil"/>
              <w:bottom w:val="single" w:color="000000" w:sz="8" w:space="0"/>
              <w:right w:val="single" w:color="000000" w:sz="8" w:space="0"/>
            </w:tcBorders>
            <w:shd w:val="clear" w:color="auto" w:fill="auto"/>
            <w:noWrap/>
            <w:vAlign w:val="center"/>
            <w:tcPrChange w:id="14032" w:author="文印室" w:date="2024-03-26T11:18:39Z">
              <w:tcPr>
                <w:tcW w:w="793" w:type="pct"/>
                <w:tcBorders>
                  <w:top w:val="nil"/>
                  <w:left w:val="nil"/>
                  <w:bottom w:val="single" w:color="000000" w:sz="8" w:space="0"/>
                  <w:right w:val="single" w:color="000000" w:sz="8" w:space="0"/>
                </w:tcBorders>
                <w:shd w:val="clear" w:color="auto" w:fill="auto"/>
                <w:noWrap/>
                <w:vAlign w:val="center"/>
              </w:tcPr>
            </w:tcPrChange>
          </w:tcPr>
          <w:p>
            <w:pPr>
              <w:widowControl/>
              <w:spacing w:line="280" w:lineRule="exact"/>
              <w:jc w:val="left"/>
              <w:textAlignment w:val="center"/>
              <w:rPr>
                <w:rFonts w:ascii="仿宋_GB2312" w:eastAsia="仿宋_GB2312" w:cs="仿宋_GB2312"/>
                <w:color w:val="000000"/>
                <w:sz w:val="18"/>
                <w:szCs w:val="18"/>
              </w:rPr>
              <w:pPrChange w:id="14033" w:author="文印室" w:date="2024-03-26T11:25:07Z">
                <w:pPr>
                  <w:widowControl/>
                  <w:jc w:val="left"/>
                  <w:textAlignment w:val="center"/>
                </w:pPr>
              </w:pPrChange>
            </w:pPr>
            <w:r>
              <w:rPr>
                <w:rFonts w:hint="eastAsia" w:ascii="仿宋_GB2312" w:eastAsia="仿宋_GB2312" w:cs="仿宋_GB2312"/>
                <w:color w:val="000000"/>
                <w:kern w:val="0"/>
                <w:sz w:val="18"/>
                <w:szCs w:val="18"/>
              </w:rPr>
              <w:t>水韵•节气｜一雷惊蛰始，厚积薄发时</w:t>
            </w:r>
          </w:p>
        </w:tc>
        <w:tc>
          <w:tcPr>
            <w:tcW w:w="227" w:type="pct"/>
            <w:tcBorders>
              <w:top w:val="nil"/>
              <w:left w:val="nil"/>
              <w:bottom w:val="single" w:color="000000" w:sz="8" w:space="0"/>
              <w:right w:val="single" w:color="000000" w:sz="8" w:space="0"/>
            </w:tcBorders>
            <w:shd w:val="clear" w:color="auto" w:fill="auto"/>
            <w:noWrap/>
            <w:vAlign w:val="center"/>
            <w:tcPrChange w:id="14034" w:author="文印室" w:date="2024-03-26T11:18:39Z">
              <w:tcPr>
                <w:tcW w:w="22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4" w:type="pct"/>
            <w:tcBorders>
              <w:top w:val="nil"/>
              <w:left w:val="nil"/>
              <w:bottom w:val="single" w:color="000000" w:sz="8" w:space="0"/>
              <w:right w:val="single" w:color="000000" w:sz="8" w:space="0"/>
            </w:tcBorders>
            <w:shd w:val="clear" w:color="auto" w:fill="auto"/>
            <w:noWrap/>
            <w:vAlign w:val="center"/>
            <w:tcPrChange w:id="14035" w:author="文印室" w:date="2024-03-26T11:18:39Z">
              <w:tcPr>
                <w:tcW w:w="23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5396</w:t>
            </w:r>
          </w:p>
        </w:tc>
        <w:tc>
          <w:tcPr>
            <w:tcW w:w="235" w:type="pct"/>
            <w:tcBorders>
              <w:top w:val="nil"/>
              <w:left w:val="nil"/>
              <w:bottom w:val="single" w:color="000000" w:sz="8" w:space="0"/>
              <w:right w:val="single" w:color="000000" w:sz="8" w:space="0"/>
            </w:tcBorders>
            <w:shd w:val="clear" w:color="auto" w:fill="auto"/>
            <w:noWrap/>
            <w:vAlign w:val="center"/>
            <w:tcPrChange w:id="14036" w:author="文印室" w:date="2024-03-26T11:18:39Z">
              <w:tcPr>
                <w:tcW w:w="261"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6" w:type="pct"/>
            <w:tcBorders>
              <w:top w:val="nil"/>
              <w:left w:val="nil"/>
              <w:bottom w:val="single" w:color="000000" w:sz="8" w:space="0"/>
              <w:right w:val="single" w:color="000000" w:sz="8" w:space="0"/>
            </w:tcBorders>
            <w:shd w:val="clear" w:color="auto" w:fill="auto"/>
            <w:noWrap/>
            <w:vAlign w:val="center"/>
            <w:tcPrChange w:id="14037"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61</w:t>
            </w:r>
          </w:p>
        </w:tc>
        <w:tc>
          <w:tcPr>
            <w:tcW w:w="186" w:type="pct"/>
            <w:tcBorders>
              <w:top w:val="nil"/>
              <w:left w:val="nil"/>
              <w:bottom w:val="single" w:color="000000" w:sz="8" w:space="0"/>
              <w:right w:val="single" w:color="000000" w:sz="8" w:space="0"/>
            </w:tcBorders>
            <w:shd w:val="clear" w:color="auto" w:fill="auto"/>
            <w:noWrap/>
            <w:vAlign w:val="center"/>
            <w:tcPrChange w:id="14038"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51</w:t>
            </w:r>
          </w:p>
        </w:tc>
        <w:tc>
          <w:tcPr>
            <w:tcW w:w="180" w:type="pct"/>
            <w:tcBorders>
              <w:top w:val="nil"/>
              <w:left w:val="nil"/>
              <w:bottom w:val="single" w:color="000000" w:sz="8" w:space="0"/>
              <w:right w:val="single" w:color="000000" w:sz="8" w:space="0"/>
            </w:tcBorders>
            <w:shd w:val="clear" w:color="auto" w:fill="auto"/>
            <w:noWrap/>
            <w:vAlign w:val="center"/>
            <w:tcPrChange w:id="14039" w:author="文印室" w:date="2024-03-26T11:18:39Z">
              <w:tcPr>
                <w:tcW w:w="180"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47" w:type="pct"/>
            <w:tcBorders>
              <w:top w:val="nil"/>
              <w:left w:val="nil"/>
              <w:bottom w:val="single" w:color="000000" w:sz="8" w:space="0"/>
              <w:right w:val="single" w:color="000000" w:sz="8" w:space="0"/>
            </w:tcBorders>
            <w:shd w:val="clear" w:color="auto" w:fill="auto"/>
            <w:vAlign w:val="center"/>
            <w:tcPrChange w:id="14040" w:author="文印室" w:date="2024-03-26T11:18:39Z">
              <w:tcPr>
                <w:tcW w:w="248"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vAlign w:val="center"/>
            <w:tcPrChange w:id="14041" w:author="文印室" w:date="2024-03-26T11:18:39Z">
              <w:tcPr>
                <w:tcW w:w="191"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vAlign w:val="center"/>
            <w:tcPrChange w:id="14042" w:author="文印室" w:date="2024-03-26T11:18:39Z">
              <w:tcPr>
                <w:tcW w:w="191"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63" w:type="pct"/>
            <w:tcBorders>
              <w:top w:val="nil"/>
              <w:left w:val="nil"/>
              <w:bottom w:val="single" w:color="000000" w:sz="8" w:space="0"/>
              <w:right w:val="single" w:color="000000" w:sz="8" w:space="0"/>
            </w:tcBorders>
            <w:shd w:val="clear" w:color="auto" w:fill="auto"/>
            <w:vAlign w:val="center"/>
            <w:tcPrChange w:id="14043" w:author="文印室" w:date="2024-03-26T11:18:39Z">
              <w:tcPr>
                <w:tcW w:w="163"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254" w:type="pct"/>
            <w:tcBorders>
              <w:top w:val="nil"/>
              <w:left w:val="nil"/>
              <w:bottom w:val="single" w:color="000000" w:sz="8" w:space="0"/>
              <w:right w:val="single" w:color="000000" w:sz="8" w:space="0"/>
            </w:tcBorders>
            <w:shd w:val="clear" w:color="auto" w:fill="auto"/>
            <w:vAlign w:val="center"/>
            <w:tcPrChange w:id="14044" w:author="文印室" w:date="2024-03-26T11:18:39Z">
              <w:tcPr>
                <w:tcW w:w="254" w:type="pct"/>
                <w:tcBorders>
                  <w:top w:val="nil"/>
                  <w:left w:val="nil"/>
                  <w:bottom w:val="single" w:color="000000" w:sz="8" w:space="0"/>
                  <w:right w:val="single" w:color="000000" w:sz="8" w:space="0"/>
                </w:tcBorders>
                <w:shd w:val="clear" w:color="auto" w:fill="auto"/>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2290</w:t>
            </w:r>
          </w:p>
        </w:tc>
        <w:tc>
          <w:tcPr>
            <w:tcW w:w="123" w:type="pct"/>
            <w:tcBorders>
              <w:top w:val="nil"/>
              <w:left w:val="nil"/>
              <w:bottom w:val="single" w:color="000000" w:sz="8" w:space="0"/>
              <w:right w:val="single" w:color="000000" w:sz="8" w:space="0"/>
            </w:tcBorders>
            <w:shd w:val="clear" w:color="auto" w:fill="auto"/>
            <w:noWrap/>
            <w:vAlign w:val="center"/>
            <w:tcPrChange w:id="14045" w:author="文印室" w:date="2024-03-26T11:18:39Z">
              <w:tcPr>
                <w:tcW w:w="123"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4" w:type="pct"/>
            <w:tcBorders>
              <w:top w:val="nil"/>
              <w:left w:val="nil"/>
              <w:bottom w:val="single" w:color="000000" w:sz="8" w:space="0"/>
              <w:right w:val="single" w:color="000000" w:sz="8" w:space="0"/>
            </w:tcBorders>
            <w:shd w:val="clear" w:color="auto" w:fill="auto"/>
            <w:noWrap/>
            <w:vAlign w:val="center"/>
            <w:tcPrChange w:id="14046" w:author="文印室" w:date="2024-03-26T11:18:39Z">
              <w:tcPr>
                <w:tcW w:w="124"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2" w:type="pct"/>
            <w:tcBorders>
              <w:top w:val="nil"/>
              <w:left w:val="nil"/>
              <w:bottom w:val="single" w:color="000000" w:sz="8" w:space="0"/>
              <w:right w:val="nil"/>
            </w:tcBorders>
            <w:shd w:val="clear" w:color="auto" w:fill="auto"/>
            <w:noWrap/>
            <w:vAlign w:val="center"/>
            <w:tcPrChange w:id="14047" w:author="文印室" w:date="2024-03-26T11:18:39Z">
              <w:tcPr>
                <w:tcW w:w="121" w:type="pct"/>
                <w:tcBorders>
                  <w:top w:val="nil"/>
                  <w:left w:val="nil"/>
                  <w:bottom w:val="single" w:color="000000" w:sz="8" w:space="0"/>
                  <w:right w:val="nil"/>
                </w:tcBorders>
                <w:shd w:val="clear" w:color="auto" w:fill="auto"/>
                <w:noWrap/>
                <w:vAlign w:val="center"/>
              </w:tcPr>
            </w:tcPrChange>
          </w:tcPr>
          <w:p>
            <w:pPr>
              <w:jc w:val="center"/>
              <w:rPr>
                <w:rFonts w:ascii="仿宋_GB2312" w:eastAsia="仿宋_GB2312" w:cs="仿宋_GB2312"/>
                <w:color w:val="000000"/>
                <w:sz w:val="18"/>
                <w:szCs w:val="18"/>
              </w:rPr>
            </w:pPr>
          </w:p>
        </w:tc>
        <w:tc>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4048" w:author="文印室" w:date="2024-03-26T11:18:39Z">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4049" w:author="文印室" w:date="2024-03-26T11:18:39Z">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4050" w:author="文印室" w:date="2024-03-26T11:18:39Z">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4051" w:author="文印室" w:date="2024-03-26T11:18:39Z">
              <w:tcPr>
                <w:tcW w:w="20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4052" w:author="文印室" w:date="2024-03-26T11:18:39Z">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4053" w:author="文印室" w:date="2024-03-26T11:18:3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00" w:hRule="atLeast"/>
        </w:trPr>
        <w:tc>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4054" w:author="文印室" w:date="2024-03-26T11:18:39Z">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4055" w:author="文印室" w:date="2024-03-26T11:18:39Z">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793" w:type="pct"/>
            <w:tcBorders>
              <w:top w:val="nil"/>
              <w:left w:val="nil"/>
              <w:bottom w:val="single" w:color="000000" w:sz="8" w:space="0"/>
              <w:right w:val="single" w:color="000000" w:sz="8" w:space="0"/>
            </w:tcBorders>
            <w:shd w:val="clear" w:color="auto" w:fill="auto"/>
            <w:noWrap/>
            <w:vAlign w:val="center"/>
            <w:tcPrChange w:id="14056" w:author="文印室" w:date="2024-03-26T11:18:39Z">
              <w:tcPr>
                <w:tcW w:w="793" w:type="pct"/>
                <w:tcBorders>
                  <w:top w:val="nil"/>
                  <w:left w:val="nil"/>
                  <w:bottom w:val="single" w:color="000000" w:sz="8" w:space="0"/>
                  <w:right w:val="single" w:color="000000" w:sz="8" w:space="0"/>
                </w:tcBorders>
                <w:shd w:val="clear" w:color="auto" w:fill="auto"/>
                <w:noWrap/>
                <w:vAlign w:val="center"/>
              </w:tcPr>
            </w:tcPrChange>
          </w:tcPr>
          <w:p>
            <w:pPr>
              <w:widowControl/>
              <w:spacing w:line="280" w:lineRule="exact"/>
              <w:jc w:val="left"/>
              <w:textAlignment w:val="center"/>
              <w:rPr>
                <w:rFonts w:ascii="仿宋_GB2312" w:eastAsia="仿宋_GB2312" w:cs="仿宋_GB2312"/>
                <w:color w:val="000000"/>
                <w:sz w:val="18"/>
                <w:szCs w:val="18"/>
              </w:rPr>
              <w:pPrChange w:id="14057" w:author="文印室" w:date="2024-03-26T11:25:07Z">
                <w:pPr>
                  <w:widowControl/>
                  <w:jc w:val="left"/>
                  <w:textAlignment w:val="center"/>
                </w:pPr>
              </w:pPrChange>
            </w:pPr>
            <w:r>
              <w:rPr>
                <w:rFonts w:hint="eastAsia" w:ascii="仿宋_GB2312" w:eastAsia="仿宋_GB2312" w:cs="仿宋_GB2312"/>
                <w:color w:val="000000"/>
                <w:kern w:val="0"/>
                <w:sz w:val="18"/>
                <w:szCs w:val="18"/>
              </w:rPr>
              <w:t>水韵•节气｜春色半分，沐光向阳行</w:t>
            </w:r>
          </w:p>
        </w:tc>
        <w:tc>
          <w:tcPr>
            <w:tcW w:w="227" w:type="pct"/>
            <w:tcBorders>
              <w:top w:val="nil"/>
              <w:left w:val="nil"/>
              <w:bottom w:val="single" w:color="000000" w:sz="8" w:space="0"/>
              <w:right w:val="single" w:color="000000" w:sz="8" w:space="0"/>
            </w:tcBorders>
            <w:shd w:val="clear" w:color="auto" w:fill="auto"/>
            <w:noWrap/>
            <w:vAlign w:val="center"/>
            <w:tcPrChange w:id="14058" w:author="文印室" w:date="2024-03-26T11:18:39Z">
              <w:tcPr>
                <w:tcW w:w="22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4" w:type="pct"/>
            <w:tcBorders>
              <w:top w:val="nil"/>
              <w:left w:val="nil"/>
              <w:bottom w:val="single" w:color="000000" w:sz="8" w:space="0"/>
              <w:right w:val="single" w:color="000000" w:sz="8" w:space="0"/>
            </w:tcBorders>
            <w:shd w:val="clear" w:color="auto" w:fill="auto"/>
            <w:noWrap/>
            <w:vAlign w:val="center"/>
            <w:tcPrChange w:id="14059" w:author="文印室" w:date="2024-03-26T11:18:39Z">
              <w:tcPr>
                <w:tcW w:w="23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341</w:t>
            </w:r>
          </w:p>
        </w:tc>
        <w:tc>
          <w:tcPr>
            <w:tcW w:w="235" w:type="pct"/>
            <w:tcBorders>
              <w:top w:val="nil"/>
              <w:left w:val="nil"/>
              <w:bottom w:val="single" w:color="000000" w:sz="8" w:space="0"/>
              <w:right w:val="single" w:color="000000" w:sz="8" w:space="0"/>
            </w:tcBorders>
            <w:shd w:val="clear" w:color="auto" w:fill="auto"/>
            <w:noWrap/>
            <w:vAlign w:val="center"/>
            <w:tcPrChange w:id="14060" w:author="文印室" w:date="2024-03-26T11:18:39Z">
              <w:tcPr>
                <w:tcW w:w="261"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6" w:type="pct"/>
            <w:tcBorders>
              <w:top w:val="nil"/>
              <w:left w:val="nil"/>
              <w:bottom w:val="single" w:color="000000" w:sz="8" w:space="0"/>
              <w:right w:val="single" w:color="000000" w:sz="8" w:space="0"/>
            </w:tcBorders>
            <w:shd w:val="clear" w:color="auto" w:fill="auto"/>
            <w:noWrap/>
            <w:vAlign w:val="center"/>
            <w:tcPrChange w:id="14061"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20</w:t>
            </w:r>
          </w:p>
        </w:tc>
        <w:tc>
          <w:tcPr>
            <w:tcW w:w="186" w:type="pct"/>
            <w:tcBorders>
              <w:top w:val="nil"/>
              <w:left w:val="nil"/>
              <w:bottom w:val="single" w:color="000000" w:sz="8" w:space="0"/>
              <w:right w:val="single" w:color="000000" w:sz="8" w:space="0"/>
            </w:tcBorders>
            <w:shd w:val="clear" w:color="auto" w:fill="auto"/>
            <w:noWrap/>
            <w:vAlign w:val="center"/>
            <w:tcPrChange w:id="14062"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19</w:t>
            </w:r>
          </w:p>
        </w:tc>
        <w:tc>
          <w:tcPr>
            <w:tcW w:w="180" w:type="pct"/>
            <w:tcBorders>
              <w:top w:val="nil"/>
              <w:left w:val="nil"/>
              <w:bottom w:val="single" w:color="000000" w:sz="8" w:space="0"/>
              <w:right w:val="single" w:color="000000" w:sz="8" w:space="0"/>
            </w:tcBorders>
            <w:shd w:val="clear" w:color="auto" w:fill="auto"/>
            <w:noWrap/>
            <w:vAlign w:val="center"/>
            <w:tcPrChange w:id="14063" w:author="文印室" w:date="2024-03-26T11:18:39Z">
              <w:tcPr>
                <w:tcW w:w="180"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47" w:type="pct"/>
            <w:tcBorders>
              <w:top w:val="nil"/>
              <w:left w:val="nil"/>
              <w:bottom w:val="single" w:color="000000" w:sz="8" w:space="0"/>
              <w:right w:val="single" w:color="000000" w:sz="8" w:space="0"/>
            </w:tcBorders>
            <w:shd w:val="clear" w:color="auto" w:fill="auto"/>
            <w:vAlign w:val="center"/>
            <w:tcPrChange w:id="14064" w:author="文印室" w:date="2024-03-26T11:18:39Z">
              <w:tcPr>
                <w:tcW w:w="248"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vAlign w:val="center"/>
            <w:tcPrChange w:id="14065" w:author="文印室" w:date="2024-03-26T11:18:39Z">
              <w:tcPr>
                <w:tcW w:w="191"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vAlign w:val="center"/>
            <w:tcPrChange w:id="14066" w:author="文印室" w:date="2024-03-26T11:18:39Z">
              <w:tcPr>
                <w:tcW w:w="191"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63" w:type="pct"/>
            <w:tcBorders>
              <w:top w:val="nil"/>
              <w:left w:val="nil"/>
              <w:bottom w:val="single" w:color="000000" w:sz="8" w:space="0"/>
              <w:right w:val="single" w:color="000000" w:sz="8" w:space="0"/>
            </w:tcBorders>
            <w:shd w:val="clear" w:color="auto" w:fill="auto"/>
            <w:vAlign w:val="center"/>
            <w:tcPrChange w:id="14067" w:author="文印室" w:date="2024-03-26T11:18:39Z">
              <w:tcPr>
                <w:tcW w:w="163"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254" w:type="pct"/>
            <w:tcBorders>
              <w:top w:val="nil"/>
              <w:left w:val="nil"/>
              <w:bottom w:val="single" w:color="000000" w:sz="8" w:space="0"/>
              <w:right w:val="single" w:color="000000" w:sz="8" w:space="0"/>
            </w:tcBorders>
            <w:shd w:val="clear" w:color="auto" w:fill="auto"/>
            <w:vAlign w:val="center"/>
            <w:tcPrChange w:id="14068" w:author="文印室" w:date="2024-03-26T11:18:39Z">
              <w:tcPr>
                <w:tcW w:w="254" w:type="pct"/>
                <w:tcBorders>
                  <w:top w:val="nil"/>
                  <w:left w:val="nil"/>
                  <w:bottom w:val="single" w:color="000000" w:sz="8" w:space="0"/>
                  <w:right w:val="single" w:color="000000" w:sz="8" w:space="0"/>
                </w:tcBorders>
                <w:shd w:val="clear" w:color="auto" w:fill="auto"/>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2955</w:t>
            </w:r>
          </w:p>
        </w:tc>
        <w:tc>
          <w:tcPr>
            <w:tcW w:w="123" w:type="pct"/>
            <w:tcBorders>
              <w:top w:val="nil"/>
              <w:left w:val="nil"/>
              <w:bottom w:val="single" w:color="000000" w:sz="8" w:space="0"/>
              <w:right w:val="single" w:color="000000" w:sz="8" w:space="0"/>
            </w:tcBorders>
            <w:shd w:val="clear" w:color="auto" w:fill="auto"/>
            <w:noWrap/>
            <w:vAlign w:val="center"/>
            <w:tcPrChange w:id="14069" w:author="文印室" w:date="2024-03-26T11:18:39Z">
              <w:tcPr>
                <w:tcW w:w="123"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4" w:type="pct"/>
            <w:tcBorders>
              <w:top w:val="nil"/>
              <w:left w:val="nil"/>
              <w:bottom w:val="single" w:color="000000" w:sz="8" w:space="0"/>
              <w:right w:val="single" w:color="000000" w:sz="8" w:space="0"/>
            </w:tcBorders>
            <w:shd w:val="clear" w:color="auto" w:fill="auto"/>
            <w:noWrap/>
            <w:vAlign w:val="center"/>
            <w:tcPrChange w:id="14070" w:author="文印室" w:date="2024-03-26T11:18:39Z">
              <w:tcPr>
                <w:tcW w:w="124"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2" w:type="pct"/>
            <w:tcBorders>
              <w:top w:val="nil"/>
              <w:left w:val="nil"/>
              <w:bottom w:val="single" w:color="000000" w:sz="8" w:space="0"/>
              <w:right w:val="nil"/>
            </w:tcBorders>
            <w:shd w:val="clear" w:color="auto" w:fill="auto"/>
            <w:noWrap/>
            <w:vAlign w:val="center"/>
            <w:tcPrChange w:id="14071" w:author="文印室" w:date="2024-03-26T11:18:39Z">
              <w:tcPr>
                <w:tcW w:w="121" w:type="pct"/>
                <w:tcBorders>
                  <w:top w:val="nil"/>
                  <w:left w:val="nil"/>
                  <w:bottom w:val="single" w:color="000000" w:sz="8" w:space="0"/>
                  <w:right w:val="nil"/>
                </w:tcBorders>
                <w:shd w:val="clear" w:color="auto" w:fill="auto"/>
                <w:noWrap/>
                <w:vAlign w:val="center"/>
              </w:tcPr>
            </w:tcPrChange>
          </w:tcPr>
          <w:p>
            <w:pPr>
              <w:jc w:val="center"/>
              <w:rPr>
                <w:rFonts w:ascii="仿宋_GB2312" w:eastAsia="仿宋_GB2312" w:cs="仿宋_GB2312"/>
                <w:color w:val="000000"/>
                <w:sz w:val="18"/>
                <w:szCs w:val="18"/>
              </w:rPr>
            </w:pPr>
          </w:p>
        </w:tc>
        <w:tc>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4072" w:author="文印室" w:date="2024-03-26T11:18:39Z">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4073" w:author="文印室" w:date="2024-03-26T11:18:39Z">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4074" w:author="文印室" w:date="2024-03-26T11:18:39Z">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4075" w:author="文印室" w:date="2024-03-26T11:18:39Z">
              <w:tcPr>
                <w:tcW w:w="20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4076" w:author="文印室" w:date="2024-03-26T11:18:39Z">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4077" w:author="文印室" w:date="2024-03-26T11:18:3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00" w:hRule="atLeast"/>
        </w:trPr>
        <w:tc>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4078" w:author="文印室" w:date="2024-03-26T11:18:39Z">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4079" w:author="文印室" w:date="2024-03-26T11:18:39Z">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793" w:type="pct"/>
            <w:tcBorders>
              <w:top w:val="nil"/>
              <w:left w:val="nil"/>
              <w:bottom w:val="single" w:color="000000" w:sz="8" w:space="0"/>
              <w:right w:val="single" w:color="000000" w:sz="8" w:space="0"/>
            </w:tcBorders>
            <w:shd w:val="clear" w:color="auto" w:fill="auto"/>
            <w:noWrap/>
            <w:vAlign w:val="center"/>
            <w:tcPrChange w:id="14080" w:author="文印室" w:date="2024-03-26T11:18:39Z">
              <w:tcPr>
                <w:tcW w:w="793" w:type="pct"/>
                <w:tcBorders>
                  <w:top w:val="nil"/>
                  <w:left w:val="nil"/>
                  <w:bottom w:val="single" w:color="000000" w:sz="8" w:space="0"/>
                  <w:right w:val="single" w:color="000000" w:sz="8" w:space="0"/>
                </w:tcBorders>
                <w:shd w:val="clear" w:color="auto" w:fill="auto"/>
                <w:noWrap/>
                <w:vAlign w:val="center"/>
              </w:tcPr>
            </w:tcPrChange>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一江一河 | 黄浦江宝山段堤防</w:t>
            </w:r>
          </w:p>
        </w:tc>
        <w:tc>
          <w:tcPr>
            <w:tcW w:w="227" w:type="pct"/>
            <w:tcBorders>
              <w:top w:val="nil"/>
              <w:left w:val="nil"/>
              <w:bottom w:val="single" w:color="000000" w:sz="8" w:space="0"/>
              <w:right w:val="single" w:color="000000" w:sz="8" w:space="0"/>
            </w:tcBorders>
            <w:shd w:val="clear" w:color="auto" w:fill="auto"/>
            <w:noWrap/>
            <w:vAlign w:val="center"/>
            <w:tcPrChange w:id="14081" w:author="文印室" w:date="2024-03-26T11:18:39Z">
              <w:tcPr>
                <w:tcW w:w="22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视频</w:t>
            </w:r>
          </w:p>
        </w:tc>
        <w:tc>
          <w:tcPr>
            <w:tcW w:w="264" w:type="pct"/>
            <w:tcBorders>
              <w:top w:val="nil"/>
              <w:left w:val="nil"/>
              <w:bottom w:val="single" w:color="000000" w:sz="8" w:space="0"/>
              <w:right w:val="single" w:color="000000" w:sz="8" w:space="0"/>
            </w:tcBorders>
            <w:shd w:val="clear" w:color="auto" w:fill="auto"/>
            <w:noWrap/>
            <w:vAlign w:val="center"/>
            <w:tcPrChange w:id="14082" w:author="文印室" w:date="2024-03-26T11:18:39Z">
              <w:tcPr>
                <w:tcW w:w="23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5364</w:t>
            </w:r>
          </w:p>
        </w:tc>
        <w:tc>
          <w:tcPr>
            <w:tcW w:w="235" w:type="pct"/>
            <w:tcBorders>
              <w:top w:val="nil"/>
              <w:left w:val="nil"/>
              <w:bottom w:val="single" w:color="000000" w:sz="8" w:space="0"/>
              <w:right w:val="single" w:color="000000" w:sz="8" w:space="0"/>
            </w:tcBorders>
            <w:shd w:val="clear" w:color="auto" w:fill="auto"/>
            <w:noWrap/>
            <w:vAlign w:val="center"/>
            <w:tcPrChange w:id="14083" w:author="文印室" w:date="2024-03-26T11:18:39Z">
              <w:tcPr>
                <w:tcW w:w="261"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6" w:type="pct"/>
            <w:tcBorders>
              <w:top w:val="nil"/>
              <w:left w:val="nil"/>
              <w:bottom w:val="single" w:color="000000" w:sz="8" w:space="0"/>
              <w:right w:val="single" w:color="000000" w:sz="8" w:space="0"/>
            </w:tcBorders>
            <w:shd w:val="clear" w:color="auto" w:fill="auto"/>
            <w:noWrap/>
            <w:vAlign w:val="center"/>
            <w:tcPrChange w:id="14084"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262</w:t>
            </w:r>
          </w:p>
        </w:tc>
        <w:tc>
          <w:tcPr>
            <w:tcW w:w="186" w:type="pct"/>
            <w:tcBorders>
              <w:top w:val="nil"/>
              <w:left w:val="nil"/>
              <w:bottom w:val="single" w:color="000000" w:sz="8" w:space="0"/>
              <w:right w:val="single" w:color="000000" w:sz="8" w:space="0"/>
            </w:tcBorders>
            <w:shd w:val="clear" w:color="auto" w:fill="auto"/>
            <w:noWrap/>
            <w:vAlign w:val="center"/>
            <w:tcPrChange w:id="14085"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52</w:t>
            </w:r>
          </w:p>
        </w:tc>
        <w:tc>
          <w:tcPr>
            <w:tcW w:w="180" w:type="pct"/>
            <w:tcBorders>
              <w:top w:val="nil"/>
              <w:left w:val="nil"/>
              <w:bottom w:val="single" w:color="000000" w:sz="8" w:space="0"/>
              <w:right w:val="single" w:color="000000" w:sz="8" w:space="0"/>
            </w:tcBorders>
            <w:shd w:val="clear" w:color="auto" w:fill="auto"/>
            <w:noWrap/>
            <w:vAlign w:val="center"/>
            <w:tcPrChange w:id="14086" w:author="文印室" w:date="2024-03-26T11:18:39Z">
              <w:tcPr>
                <w:tcW w:w="180"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47" w:type="pct"/>
            <w:tcBorders>
              <w:top w:val="nil"/>
              <w:left w:val="nil"/>
              <w:bottom w:val="single" w:color="000000" w:sz="8" w:space="0"/>
              <w:right w:val="single" w:color="000000" w:sz="8" w:space="0"/>
            </w:tcBorders>
            <w:shd w:val="clear" w:color="auto" w:fill="auto"/>
            <w:vAlign w:val="center"/>
            <w:tcPrChange w:id="14087" w:author="文印室" w:date="2024-03-26T11:18:39Z">
              <w:tcPr>
                <w:tcW w:w="248"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vAlign w:val="center"/>
            <w:tcPrChange w:id="14088" w:author="文印室" w:date="2024-03-26T11:18:39Z">
              <w:tcPr>
                <w:tcW w:w="191"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vAlign w:val="center"/>
            <w:tcPrChange w:id="14089" w:author="文印室" w:date="2024-03-26T11:18:39Z">
              <w:tcPr>
                <w:tcW w:w="191"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63" w:type="pct"/>
            <w:tcBorders>
              <w:top w:val="nil"/>
              <w:left w:val="nil"/>
              <w:bottom w:val="single" w:color="000000" w:sz="8" w:space="0"/>
              <w:right w:val="single" w:color="000000" w:sz="8" w:space="0"/>
            </w:tcBorders>
            <w:shd w:val="clear" w:color="auto" w:fill="auto"/>
            <w:vAlign w:val="center"/>
            <w:tcPrChange w:id="14090" w:author="文印室" w:date="2024-03-26T11:18:39Z">
              <w:tcPr>
                <w:tcW w:w="163"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254" w:type="pct"/>
            <w:tcBorders>
              <w:top w:val="nil"/>
              <w:left w:val="nil"/>
              <w:bottom w:val="single" w:color="000000" w:sz="8" w:space="0"/>
              <w:right w:val="single" w:color="000000" w:sz="8" w:space="0"/>
            </w:tcBorders>
            <w:shd w:val="clear" w:color="auto" w:fill="auto"/>
            <w:vAlign w:val="center"/>
            <w:tcPrChange w:id="14091" w:author="文印室" w:date="2024-03-26T11:18:39Z">
              <w:tcPr>
                <w:tcW w:w="254" w:type="pct"/>
                <w:tcBorders>
                  <w:top w:val="nil"/>
                  <w:left w:val="nil"/>
                  <w:bottom w:val="single" w:color="000000" w:sz="8" w:space="0"/>
                  <w:right w:val="single" w:color="000000" w:sz="8" w:space="0"/>
                </w:tcBorders>
                <w:shd w:val="clear" w:color="auto" w:fill="auto"/>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7756</w:t>
            </w:r>
          </w:p>
        </w:tc>
        <w:tc>
          <w:tcPr>
            <w:tcW w:w="123" w:type="pct"/>
            <w:tcBorders>
              <w:top w:val="nil"/>
              <w:left w:val="nil"/>
              <w:bottom w:val="single" w:color="000000" w:sz="8" w:space="0"/>
              <w:right w:val="single" w:color="000000" w:sz="8" w:space="0"/>
            </w:tcBorders>
            <w:shd w:val="clear" w:color="auto" w:fill="auto"/>
            <w:noWrap/>
            <w:vAlign w:val="center"/>
            <w:tcPrChange w:id="14092" w:author="文印室" w:date="2024-03-26T11:18:39Z">
              <w:tcPr>
                <w:tcW w:w="123"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4" w:type="pct"/>
            <w:tcBorders>
              <w:top w:val="nil"/>
              <w:left w:val="nil"/>
              <w:bottom w:val="single" w:color="000000" w:sz="8" w:space="0"/>
              <w:right w:val="single" w:color="000000" w:sz="8" w:space="0"/>
            </w:tcBorders>
            <w:shd w:val="clear" w:color="auto" w:fill="auto"/>
            <w:noWrap/>
            <w:vAlign w:val="center"/>
            <w:tcPrChange w:id="14093" w:author="文印室" w:date="2024-03-26T11:18:39Z">
              <w:tcPr>
                <w:tcW w:w="124"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2" w:type="pct"/>
            <w:tcBorders>
              <w:top w:val="nil"/>
              <w:left w:val="nil"/>
              <w:bottom w:val="single" w:color="000000" w:sz="8" w:space="0"/>
              <w:right w:val="nil"/>
            </w:tcBorders>
            <w:shd w:val="clear" w:color="auto" w:fill="auto"/>
            <w:noWrap/>
            <w:vAlign w:val="center"/>
            <w:tcPrChange w:id="14094" w:author="文印室" w:date="2024-03-26T11:18:39Z">
              <w:tcPr>
                <w:tcW w:w="121" w:type="pct"/>
                <w:tcBorders>
                  <w:top w:val="nil"/>
                  <w:left w:val="nil"/>
                  <w:bottom w:val="single" w:color="000000" w:sz="8" w:space="0"/>
                  <w:right w:val="nil"/>
                </w:tcBorders>
                <w:shd w:val="clear" w:color="auto" w:fill="auto"/>
                <w:noWrap/>
                <w:vAlign w:val="center"/>
              </w:tcPr>
            </w:tcPrChange>
          </w:tcPr>
          <w:p>
            <w:pPr>
              <w:jc w:val="center"/>
              <w:rPr>
                <w:rFonts w:ascii="仿宋_GB2312" w:eastAsia="仿宋_GB2312" w:cs="仿宋_GB2312"/>
                <w:color w:val="000000"/>
                <w:sz w:val="18"/>
                <w:szCs w:val="18"/>
              </w:rPr>
            </w:pPr>
          </w:p>
        </w:tc>
        <w:tc>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4095" w:author="文印室" w:date="2024-03-26T11:18:39Z">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4096" w:author="文印室" w:date="2024-03-26T11:18:39Z">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4097" w:author="文印室" w:date="2024-03-26T11:18:39Z">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4098" w:author="文印室" w:date="2024-03-26T11:18:39Z">
              <w:tcPr>
                <w:tcW w:w="20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4099" w:author="文印室" w:date="2024-03-26T11:18:39Z">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4100" w:author="文印室" w:date="2024-03-26T11:18:3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00" w:hRule="atLeast"/>
        </w:trPr>
        <w:tc>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4101" w:author="文印室" w:date="2024-03-26T11:18:39Z">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4102" w:author="文印室" w:date="2024-03-26T11:18:39Z">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793" w:type="pct"/>
            <w:tcBorders>
              <w:top w:val="nil"/>
              <w:left w:val="nil"/>
              <w:bottom w:val="single" w:color="000000" w:sz="8" w:space="0"/>
              <w:right w:val="single" w:color="000000" w:sz="8" w:space="0"/>
            </w:tcBorders>
            <w:shd w:val="clear" w:color="auto" w:fill="auto"/>
            <w:noWrap/>
            <w:vAlign w:val="center"/>
            <w:tcPrChange w:id="14103" w:author="文印室" w:date="2024-03-26T11:18:39Z">
              <w:tcPr>
                <w:tcW w:w="793" w:type="pct"/>
                <w:tcBorders>
                  <w:top w:val="nil"/>
                  <w:left w:val="nil"/>
                  <w:bottom w:val="single" w:color="000000" w:sz="8" w:space="0"/>
                  <w:right w:val="single" w:color="000000" w:sz="8" w:space="0"/>
                </w:tcBorders>
                <w:shd w:val="clear" w:color="auto" w:fill="auto"/>
                <w:noWrap/>
                <w:vAlign w:val="center"/>
              </w:tcPr>
            </w:tcPrChange>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青学二十大①丨堤防青年政治理论宣讲活动正式启动！</w:t>
            </w:r>
          </w:p>
        </w:tc>
        <w:tc>
          <w:tcPr>
            <w:tcW w:w="227" w:type="pct"/>
            <w:tcBorders>
              <w:top w:val="nil"/>
              <w:left w:val="nil"/>
              <w:bottom w:val="single" w:color="000000" w:sz="8" w:space="0"/>
              <w:right w:val="single" w:color="000000" w:sz="8" w:space="0"/>
            </w:tcBorders>
            <w:shd w:val="clear" w:color="auto" w:fill="auto"/>
            <w:noWrap/>
            <w:vAlign w:val="center"/>
            <w:tcPrChange w:id="14104" w:author="文印室" w:date="2024-03-26T11:18:39Z">
              <w:tcPr>
                <w:tcW w:w="22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视频</w:t>
            </w:r>
          </w:p>
        </w:tc>
        <w:tc>
          <w:tcPr>
            <w:tcW w:w="264" w:type="pct"/>
            <w:tcBorders>
              <w:top w:val="nil"/>
              <w:left w:val="nil"/>
              <w:bottom w:val="single" w:color="000000" w:sz="8" w:space="0"/>
              <w:right w:val="single" w:color="000000" w:sz="8" w:space="0"/>
            </w:tcBorders>
            <w:shd w:val="clear" w:color="auto" w:fill="auto"/>
            <w:noWrap/>
            <w:vAlign w:val="center"/>
            <w:tcPrChange w:id="14105" w:author="文印室" w:date="2024-03-26T11:18:39Z">
              <w:tcPr>
                <w:tcW w:w="23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10269</w:t>
            </w:r>
          </w:p>
        </w:tc>
        <w:tc>
          <w:tcPr>
            <w:tcW w:w="235" w:type="pct"/>
            <w:tcBorders>
              <w:top w:val="nil"/>
              <w:left w:val="nil"/>
              <w:bottom w:val="single" w:color="000000" w:sz="8" w:space="0"/>
              <w:right w:val="single" w:color="000000" w:sz="8" w:space="0"/>
            </w:tcBorders>
            <w:shd w:val="clear" w:color="auto" w:fill="auto"/>
            <w:noWrap/>
            <w:vAlign w:val="center"/>
            <w:tcPrChange w:id="14106" w:author="文印室" w:date="2024-03-26T11:18:39Z">
              <w:tcPr>
                <w:tcW w:w="261"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6" w:type="pct"/>
            <w:tcBorders>
              <w:top w:val="nil"/>
              <w:left w:val="nil"/>
              <w:bottom w:val="single" w:color="000000" w:sz="8" w:space="0"/>
              <w:right w:val="single" w:color="000000" w:sz="8" w:space="0"/>
            </w:tcBorders>
            <w:shd w:val="clear" w:color="auto" w:fill="auto"/>
            <w:noWrap/>
            <w:vAlign w:val="center"/>
            <w:tcPrChange w:id="14107"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32</w:t>
            </w:r>
          </w:p>
        </w:tc>
        <w:tc>
          <w:tcPr>
            <w:tcW w:w="186" w:type="pct"/>
            <w:tcBorders>
              <w:top w:val="nil"/>
              <w:left w:val="nil"/>
              <w:bottom w:val="single" w:color="000000" w:sz="8" w:space="0"/>
              <w:right w:val="single" w:color="000000" w:sz="8" w:space="0"/>
            </w:tcBorders>
            <w:shd w:val="clear" w:color="auto" w:fill="auto"/>
            <w:noWrap/>
            <w:vAlign w:val="center"/>
            <w:tcPrChange w:id="14108"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26</w:t>
            </w:r>
          </w:p>
        </w:tc>
        <w:tc>
          <w:tcPr>
            <w:tcW w:w="180" w:type="pct"/>
            <w:tcBorders>
              <w:top w:val="nil"/>
              <w:left w:val="nil"/>
              <w:bottom w:val="single" w:color="000000" w:sz="8" w:space="0"/>
              <w:right w:val="single" w:color="000000" w:sz="8" w:space="0"/>
            </w:tcBorders>
            <w:shd w:val="clear" w:color="auto" w:fill="auto"/>
            <w:noWrap/>
            <w:vAlign w:val="center"/>
            <w:tcPrChange w:id="14109" w:author="文印室" w:date="2024-03-26T11:18:39Z">
              <w:tcPr>
                <w:tcW w:w="180"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47" w:type="pct"/>
            <w:tcBorders>
              <w:top w:val="nil"/>
              <w:left w:val="nil"/>
              <w:bottom w:val="single" w:color="000000" w:sz="8" w:space="0"/>
              <w:right w:val="single" w:color="000000" w:sz="8" w:space="0"/>
            </w:tcBorders>
            <w:shd w:val="clear" w:color="auto" w:fill="auto"/>
            <w:vAlign w:val="center"/>
            <w:tcPrChange w:id="14110" w:author="文印室" w:date="2024-03-26T11:18:39Z">
              <w:tcPr>
                <w:tcW w:w="248"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vAlign w:val="center"/>
            <w:tcPrChange w:id="14111" w:author="文印室" w:date="2024-03-26T11:18:39Z">
              <w:tcPr>
                <w:tcW w:w="191"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vAlign w:val="center"/>
            <w:tcPrChange w:id="14112" w:author="文印室" w:date="2024-03-26T11:18:39Z">
              <w:tcPr>
                <w:tcW w:w="191"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63" w:type="pct"/>
            <w:tcBorders>
              <w:top w:val="nil"/>
              <w:left w:val="nil"/>
              <w:bottom w:val="single" w:color="000000" w:sz="8" w:space="0"/>
              <w:right w:val="single" w:color="000000" w:sz="8" w:space="0"/>
            </w:tcBorders>
            <w:shd w:val="clear" w:color="auto" w:fill="auto"/>
            <w:vAlign w:val="center"/>
            <w:tcPrChange w:id="14113" w:author="文印室" w:date="2024-03-26T11:18:39Z">
              <w:tcPr>
                <w:tcW w:w="163"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254" w:type="pct"/>
            <w:tcBorders>
              <w:top w:val="nil"/>
              <w:left w:val="nil"/>
              <w:bottom w:val="single" w:color="000000" w:sz="8" w:space="0"/>
              <w:right w:val="single" w:color="000000" w:sz="8" w:space="0"/>
            </w:tcBorders>
            <w:shd w:val="clear" w:color="auto" w:fill="auto"/>
            <w:vAlign w:val="center"/>
            <w:tcPrChange w:id="14114" w:author="文印室" w:date="2024-03-26T11:18:39Z">
              <w:tcPr>
                <w:tcW w:w="254" w:type="pct"/>
                <w:tcBorders>
                  <w:top w:val="nil"/>
                  <w:left w:val="nil"/>
                  <w:bottom w:val="single" w:color="000000" w:sz="8" w:space="0"/>
                  <w:right w:val="single" w:color="000000" w:sz="8" w:space="0"/>
                </w:tcBorders>
                <w:shd w:val="clear" w:color="auto" w:fill="auto"/>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2807</w:t>
            </w:r>
          </w:p>
        </w:tc>
        <w:tc>
          <w:tcPr>
            <w:tcW w:w="123" w:type="pct"/>
            <w:tcBorders>
              <w:top w:val="nil"/>
              <w:left w:val="nil"/>
              <w:bottom w:val="single" w:color="000000" w:sz="8" w:space="0"/>
              <w:right w:val="single" w:color="000000" w:sz="8" w:space="0"/>
            </w:tcBorders>
            <w:shd w:val="clear" w:color="auto" w:fill="auto"/>
            <w:noWrap/>
            <w:vAlign w:val="center"/>
            <w:tcPrChange w:id="14115" w:author="文印室" w:date="2024-03-26T11:18:39Z">
              <w:tcPr>
                <w:tcW w:w="123"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4" w:type="pct"/>
            <w:tcBorders>
              <w:top w:val="nil"/>
              <w:left w:val="nil"/>
              <w:bottom w:val="single" w:color="000000" w:sz="8" w:space="0"/>
              <w:right w:val="single" w:color="000000" w:sz="8" w:space="0"/>
            </w:tcBorders>
            <w:shd w:val="clear" w:color="auto" w:fill="auto"/>
            <w:noWrap/>
            <w:vAlign w:val="center"/>
            <w:tcPrChange w:id="14116" w:author="文印室" w:date="2024-03-26T11:18:39Z">
              <w:tcPr>
                <w:tcW w:w="124"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2" w:type="pct"/>
            <w:tcBorders>
              <w:top w:val="nil"/>
              <w:left w:val="nil"/>
              <w:bottom w:val="single" w:color="000000" w:sz="8" w:space="0"/>
              <w:right w:val="nil"/>
            </w:tcBorders>
            <w:shd w:val="clear" w:color="auto" w:fill="auto"/>
            <w:noWrap/>
            <w:vAlign w:val="center"/>
            <w:tcPrChange w:id="14117" w:author="文印室" w:date="2024-03-26T11:18:39Z">
              <w:tcPr>
                <w:tcW w:w="121" w:type="pct"/>
                <w:tcBorders>
                  <w:top w:val="nil"/>
                  <w:left w:val="nil"/>
                  <w:bottom w:val="single" w:color="000000" w:sz="8" w:space="0"/>
                  <w:right w:val="nil"/>
                </w:tcBorders>
                <w:shd w:val="clear" w:color="auto" w:fill="auto"/>
                <w:noWrap/>
                <w:vAlign w:val="center"/>
              </w:tcPr>
            </w:tcPrChange>
          </w:tcPr>
          <w:p>
            <w:pPr>
              <w:jc w:val="center"/>
              <w:rPr>
                <w:rFonts w:ascii="仿宋_GB2312" w:eastAsia="仿宋_GB2312" w:cs="仿宋_GB2312"/>
                <w:color w:val="000000"/>
                <w:sz w:val="18"/>
                <w:szCs w:val="18"/>
              </w:rPr>
            </w:pPr>
          </w:p>
        </w:tc>
        <w:tc>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4118" w:author="文印室" w:date="2024-03-26T11:18:39Z">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4119" w:author="文印室" w:date="2024-03-26T11:18:39Z">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4120" w:author="文印室" w:date="2024-03-26T11:18:39Z">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4121" w:author="文印室" w:date="2024-03-26T11:18:39Z">
              <w:tcPr>
                <w:tcW w:w="20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4122" w:author="文印室" w:date="2024-03-26T11:18:39Z">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4123" w:author="文印室" w:date="2024-03-26T11:18:3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00" w:hRule="atLeast"/>
        </w:trPr>
        <w:tc>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4124" w:author="文印室" w:date="2024-03-26T11:18:39Z">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4125" w:author="文印室" w:date="2024-03-26T11:18:39Z">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793" w:type="pct"/>
            <w:tcBorders>
              <w:top w:val="nil"/>
              <w:left w:val="nil"/>
              <w:bottom w:val="single" w:color="000000" w:sz="8" w:space="0"/>
              <w:right w:val="single" w:color="000000" w:sz="8" w:space="0"/>
            </w:tcBorders>
            <w:shd w:val="clear" w:color="auto" w:fill="auto"/>
            <w:noWrap/>
            <w:vAlign w:val="center"/>
            <w:tcPrChange w:id="14126" w:author="文印室" w:date="2024-03-26T11:18:39Z">
              <w:tcPr>
                <w:tcW w:w="793" w:type="pct"/>
                <w:tcBorders>
                  <w:top w:val="nil"/>
                  <w:left w:val="nil"/>
                  <w:bottom w:val="single" w:color="000000" w:sz="8" w:space="0"/>
                  <w:right w:val="single" w:color="000000" w:sz="8" w:space="0"/>
                </w:tcBorders>
                <w:shd w:val="clear" w:color="auto" w:fill="auto"/>
                <w:noWrap/>
                <w:vAlign w:val="center"/>
              </w:tcPr>
            </w:tcPrChange>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投票进行时｜“十佳水文化景点”由你决定！</w:t>
            </w:r>
          </w:p>
        </w:tc>
        <w:tc>
          <w:tcPr>
            <w:tcW w:w="227" w:type="pct"/>
            <w:tcBorders>
              <w:top w:val="nil"/>
              <w:left w:val="nil"/>
              <w:bottom w:val="single" w:color="000000" w:sz="8" w:space="0"/>
              <w:right w:val="single" w:color="000000" w:sz="8" w:space="0"/>
            </w:tcBorders>
            <w:shd w:val="clear" w:color="auto" w:fill="auto"/>
            <w:noWrap/>
            <w:vAlign w:val="center"/>
            <w:tcPrChange w:id="14127" w:author="文印室" w:date="2024-03-26T11:18:39Z">
              <w:tcPr>
                <w:tcW w:w="22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长图</w:t>
            </w:r>
          </w:p>
        </w:tc>
        <w:tc>
          <w:tcPr>
            <w:tcW w:w="264" w:type="pct"/>
            <w:tcBorders>
              <w:top w:val="nil"/>
              <w:left w:val="nil"/>
              <w:bottom w:val="single" w:color="000000" w:sz="8" w:space="0"/>
              <w:right w:val="single" w:color="000000" w:sz="8" w:space="0"/>
            </w:tcBorders>
            <w:shd w:val="clear" w:color="auto" w:fill="auto"/>
            <w:noWrap/>
            <w:vAlign w:val="center"/>
            <w:tcPrChange w:id="14128" w:author="文印室" w:date="2024-03-26T11:18:39Z">
              <w:tcPr>
                <w:tcW w:w="23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94</w:t>
            </w:r>
          </w:p>
        </w:tc>
        <w:tc>
          <w:tcPr>
            <w:tcW w:w="235" w:type="pct"/>
            <w:tcBorders>
              <w:top w:val="nil"/>
              <w:left w:val="nil"/>
              <w:bottom w:val="single" w:color="000000" w:sz="8" w:space="0"/>
              <w:right w:val="single" w:color="000000" w:sz="8" w:space="0"/>
            </w:tcBorders>
            <w:shd w:val="clear" w:color="auto" w:fill="auto"/>
            <w:noWrap/>
            <w:vAlign w:val="center"/>
            <w:tcPrChange w:id="14129" w:author="文印室" w:date="2024-03-26T11:18:39Z">
              <w:tcPr>
                <w:tcW w:w="261"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6" w:type="pct"/>
            <w:tcBorders>
              <w:top w:val="nil"/>
              <w:left w:val="nil"/>
              <w:bottom w:val="single" w:color="000000" w:sz="8" w:space="0"/>
              <w:right w:val="single" w:color="000000" w:sz="8" w:space="0"/>
            </w:tcBorders>
            <w:shd w:val="clear" w:color="auto" w:fill="auto"/>
            <w:noWrap/>
            <w:vAlign w:val="center"/>
            <w:tcPrChange w:id="14130"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5</w:t>
            </w:r>
          </w:p>
        </w:tc>
        <w:tc>
          <w:tcPr>
            <w:tcW w:w="186" w:type="pct"/>
            <w:tcBorders>
              <w:top w:val="nil"/>
              <w:left w:val="nil"/>
              <w:bottom w:val="single" w:color="000000" w:sz="8" w:space="0"/>
              <w:right w:val="single" w:color="000000" w:sz="8" w:space="0"/>
            </w:tcBorders>
            <w:shd w:val="clear" w:color="auto" w:fill="auto"/>
            <w:noWrap/>
            <w:vAlign w:val="center"/>
            <w:tcPrChange w:id="14131"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5</w:t>
            </w:r>
          </w:p>
        </w:tc>
        <w:tc>
          <w:tcPr>
            <w:tcW w:w="180" w:type="pct"/>
            <w:tcBorders>
              <w:top w:val="nil"/>
              <w:left w:val="nil"/>
              <w:bottom w:val="single" w:color="000000" w:sz="8" w:space="0"/>
              <w:right w:val="single" w:color="000000" w:sz="8" w:space="0"/>
            </w:tcBorders>
            <w:shd w:val="clear" w:color="auto" w:fill="auto"/>
            <w:noWrap/>
            <w:vAlign w:val="center"/>
            <w:tcPrChange w:id="14132" w:author="文印室" w:date="2024-03-26T11:18:39Z">
              <w:tcPr>
                <w:tcW w:w="180"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47" w:type="pct"/>
            <w:tcBorders>
              <w:top w:val="nil"/>
              <w:left w:val="nil"/>
              <w:bottom w:val="single" w:color="000000" w:sz="8" w:space="0"/>
              <w:right w:val="single" w:color="000000" w:sz="8" w:space="0"/>
            </w:tcBorders>
            <w:shd w:val="clear" w:color="auto" w:fill="auto"/>
            <w:vAlign w:val="center"/>
            <w:tcPrChange w:id="14133" w:author="文印室" w:date="2024-03-26T11:18:39Z">
              <w:tcPr>
                <w:tcW w:w="248"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vAlign w:val="center"/>
            <w:tcPrChange w:id="14134" w:author="文印室" w:date="2024-03-26T11:18:39Z">
              <w:tcPr>
                <w:tcW w:w="191"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vAlign w:val="center"/>
            <w:tcPrChange w:id="14135" w:author="文印室" w:date="2024-03-26T11:18:39Z">
              <w:tcPr>
                <w:tcW w:w="191"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63" w:type="pct"/>
            <w:tcBorders>
              <w:top w:val="nil"/>
              <w:left w:val="nil"/>
              <w:bottom w:val="single" w:color="000000" w:sz="8" w:space="0"/>
              <w:right w:val="single" w:color="000000" w:sz="8" w:space="0"/>
            </w:tcBorders>
            <w:shd w:val="clear" w:color="auto" w:fill="auto"/>
            <w:vAlign w:val="center"/>
            <w:tcPrChange w:id="14136" w:author="文印室" w:date="2024-03-26T11:18:39Z">
              <w:tcPr>
                <w:tcW w:w="163"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254" w:type="pct"/>
            <w:tcBorders>
              <w:top w:val="nil"/>
              <w:left w:val="nil"/>
              <w:bottom w:val="single" w:color="000000" w:sz="8" w:space="0"/>
              <w:right w:val="single" w:color="000000" w:sz="8" w:space="0"/>
            </w:tcBorders>
            <w:shd w:val="clear" w:color="auto" w:fill="auto"/>
            <w:vAlign w:val="center"/>
            <w:tcPrChange w:id="14137" w:author="文印室" w:date="2024-03-26T11:18:39Z">
              <w:tcPr>
                <w:tcW w:w="254" w:type="pct"/>
                <w:tcBorders>
                  <w:top w:val="nil"/>
                  <w:left w:val="nil"/>
                  <w:bottom w:val="single" w:color="000000" w:sz="8" w:space="0"/>
                  <w:right w:val="single" w:color="000000" w:sz="8" w:space="0"/>
                </w:tcBorders>
                <w:shd w:val="clear" w:color="auto" w:fill="auto"/>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1514</w:t>
            </w:r>
          </w:p>
        </w:tc>
        <w:tc>
          <w:tcPr>
            <w:tcW w:w="123" w:type="pct"/>
            <w:tcBorders>
              <w:top w:val="nil"/>
              <w:left w:val="nil"/>
              <w:bottom w:val="single" w:color="000000" w:sz="8" w:space="0"/>
              <w:right w:val="single" w:color="000000" w:sz="8" w:space="0"/>
            </w:tcBorders>
            <w:shd w:val="clear" w:color="auto" w:fill="auto"/>
            <w:noWrap/>
            <w:vAlign w:val="center"/>
            <w:tcPrChange w:id="14138" w:author="文印室" w:date="2024-03-26T11:18:39Z">
              <w:tcPr>
                <w:tcW w:w="123"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4" w:type="pct"/>
            <w:tcBorders>
              <w:top w:val="nil"/>
              <w:left w:val="nil"/>
              <w:bottom w:val="single" w:color="000000" w:sz="8" w:space="0"/>
              <w:right w:val="single" w:color="000000" w:sz="8" w:space="0"/>
            </w:tcBorders>
            <w:shd w:val="clear" w:color="auto" w:fill="auto"/>
            <w:noWrap/>
            <w:vAlign w:val="center"/>
            <w:tcPrChange w:id="14139" w:author="文印室" w:date="2024-03-26T11:18:39Z">
              <w:tcPr>
                <w:tcW w:w="124"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2" w:type="pct"/>
            <w:tcBorders>
              <w:top w:val="nil"/>
              <w:left w:val="nil"/>
              <w:bottom w:val="single" w:color="000000" w:sz="8" w:space="0"/>
              <w:right w:val="nil"/>
            </w:tcBorders>
            <w:shd w:val="clear" w:color="auto" w:fill="auto"/>
            <w:noWrap/>
            <w:vAlign w:val="center"/>
            <w:tcPrChange w:id="14140" w:author="文印室" w:date="2024-03-26T11:18:39Z">
              <w:tcPr>
                <w:tcW w:w="121" w:type="pct"/>
                <w:tcBorders>
                  <w:top w:val="nil"/>
                  <w:left w:val="nil"/>
                  <w:bottom w:val="single" w:color="000000" w:sz="8" w:space="0"/>
                  <w:right w:val="nil"/>
                </w:tcBorders>
                <w:shd w:val="clear" w:color="auto" w:fill="auto"/>
                <w:noWrap/>
                <w:vAlign w:val="center"/>
              </w:tcPr>
            </w:tcPrChange>
          </w:tcPr>
          <w:p>
            <w:pPr>
              <w:jc w:val="center"/>
              <w:rPr>
                <w:rFonts w:ascii="仿宋_GB2312" w:eastAsia="仿宋_GB2312" w:cs="仿宋_GB2312"/>
                <w:color w:val="000000"/>
                <w:sz w:val="18"/>
                <w:szCs w:val="18"/>
              </w:rPr>
            </w:pPr>
          </w:p>
        </w:tc>
        <w:tc>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4141" w:author="文印室" w:date="2024-03-26T11:18:39Z">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4142" w:author="文印室" w:date="2024-03-26T11:18:39Z">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4143" w:author="文印室" w:date="2024-03-26T11:18:39Z">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4144" w:author="文印室" w:date="2024-03-26T11:18:39Z">
              <w:tcPr>
                <w:tcW w:w="20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4145" w:author="文印室" w:date="2024-03-26T11:18:39Z">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4146" w:author="文印室" w:date="2024-03-26T11:18:3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00" w:hRule="atLeast"/>
        </w:trPr>
        <w:tc>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4147" w:author="文印室" w:date="2024-03-26T11:18:39Z">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4148" w:author="文印室" w:date="2024-03-26T11:18:39Z">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793" w:type="pct"/>
            <w:tcBorders>
              <w:top w:val="nil"/>
              <w:left w:val="nil"/>
              <w:bottom w:val="single" w:color="000000" w:sz="8" w:space="0"/>
              <w:right w:val="single" w:color="000000" w:sz="8" w:space="0"/>
            </w:tcBorders>
            <w:shd w:val="clear" w:color="auto" w:fill="auto"/>
            <w:noWrap/>
            <w:vAlign w:val="center"/>
            <w:tcPrChange w:id="14149" w:author="文印室" w:date="2024-03-26T11:18:39Z">
              <w:tcPr>
                <w:tcW w:w="793" w:type="pct"/>
                <w:tcBorders>
                  <w:top w:val="nil"/>
                  <w:left w:val="nil"/>
                  <w:bottom w:val="single" w:color="000000" w:sz="8" w:space="0"/>
                  <w:right w:val="single" w:color="000000" w:sz="8" w:space="0"/>
                </w:tcBorders>
                <w:shd w:val="clear" w:color="auto" w:fill="auto"/>
                <w:noWrap/>
                <w:vAlign w:val="center"/>
              </w:tcPr>
            </w:tcPrChange>
          </w:tcPr>
          <w:p>
            <w:pPr>
              <w:widowControl/>
              <w:jc w:val="left"/>
              <w:textAlignment w:val="center"/>
              <w:rPr>
                <w:rFonts w:hint="eastAsia" w:ascii="仿宋_GB2312" w:eastAsia="仿宋_GB2312" w:cs="仿宋_GB2312"/>
                <w:color w:val="000000"/>
                <w:sz w:val="18"/>
                <w:szCs w:val="18"/>
                <w:lang w:eastAsia="zh-CN"/>
              </w:rPr>
            </w:pPr>
            <w:r>
              <w:rPr>
                <w:rFonts w:hint="eastAsia" w:ascii="仿宋_GB2312" w:eastAsia="仿宋_GB2312" w:cs="仿宋_GB2312"/>
                <w:color w:val="000000"/>
                <w:kern w:val="0"/>
                <w:sz w:val="18"/>
                <w:szCs w:val="18"/>
              </w:rPr>
              <w:t>欢度元宵，上海水务海洋“汤团儿”馅料多多</w:t>
            </w:r>
            <w:del w:id="14150" w:author="文印室" w:date="2024-03-26T11:13:45Z">
              <w:r>
                <w:rPr>
                  <w:rFonts w:hint="eastAsia" w:ascii="仿宋_GB2312" w:eastAsia="仿宋_GB2312" w:cs="仿宋_GB2312"/>
                  <w:color w:val="000000"/>
                  <w:kern w:val="0"/>
                  <w:sz w:val="18"/>
                  <w:szCs w:val="18"/>
                </w:rPr>
                <w:delText>~</w:delText>
              </w:r>
            </w:del>
            <w:ins w:id="14151" w:author="文印室" w:date="2024-03-26T11:13:45Z">
              <w:r>
                <w:rPr>
                  <w:rFonts w:hint="eastAsia" w:ascii="仿宋_GB2312" w:eastAsia="方正书宋_GBK" w:cs="仿宋_GB2312"/>
                  <w:color w:val="000000"/>
                  <w:kern w:val="0"/>
                  <w:sz w:val="18"/>
                  <w:szCs w:val="18"/>
                  <w:lang w:eastAsia="zh-CN"/>
                  <w:rPrChange w:id="14152" w:author="文印室" w:date="2024-03-26T11:13:45Z">
                    <w:rPr>
                      <w:rFonts w:hint="eastAsia" w:ascii="仿宋_GB2312" w:eastAsia="仿宋_GB2312" w:cs="仿宋_GB2312"/>
                      <w:color w:val="000000"/>
                      <w:kern w:val="0"/>
                      <w:sz w:val="18"/>
                      <w:szCs w:val="18"/>
                      <w:lang w:eastAsia="zh-CN"/>
                    </w:rPr>
                  </w:rPrChange>
                </w:rPr>
                <w:t>~</w:t>
              </w:r>
            </w:ins>
          </w:p>
        </w:tc>
        <w:tc>
          <w:tcPr>
            <w:tcW w:w="227" w:type="pct"/>
            <w:tcBorders>
              <w:top w:val="nil"/>
              <w:left w:val="nil"/>
              <w:bottom w:val="single" w:color="000000" w:sz="8" w:space="0"/>
              <w:right w:val="single" w:color="000000" w:sz="8" w:space="0"/>
            </w:tcBorders>
            <w:shd w:val="clear" w:color="auto" w:fill="auto"/>
            <w:noWrap/>
            <w:vAlign w:val="center"/>
            <w:tcPrChange w:id="14154" w:author="文印室" w:date="2024-03-26T11:18:39Z">
              <w:tcPr>
                <w:tcW w:w="22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4" w:type="pct"/>
            <w:tcBorders>
              <w:top w:val="nil"/>
              <w:left w:val="nil"/>
              <w:bottom w:val="single" w:color="000000" w:sz="8" w:space="0"/>
              <w:right w:val="single" w:color="000000" w:sz="8" w:space="0"/>
            </w:tcBorders>
            <w:shd w:val="clear" w:color="auto" w:fill="auto"/>
            <w:noWrap/>
            <w:vAlign w:val="center"/>
            <w:tcPrChange w:id="14155" w:author="文印室" w:date="2024-03-26T11:18:39Z">
              <w:tcPr>
                <w:tcW w:w="23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287</w:t>
            </w:r>
          </w:p>
        </w:tc>
        <w:tc>
          <w:tcPr>
            <w:tcW w:w="235" w:type="pct"/>
            <w:tcBorders>
              <w:top w:val="nil"/>
              <w:left w:val="nil"/>
              <w:bottom w:val="single" w:color="000000" w:sz="8" w:space="0"/>
              <w:right w:val="single" w:color="000000" w:sz="8" w:space="0"/>
            </w:tcBorders>
            <w:shd w:val="clear" w:color="auto" w:fill="auto"/>
            <w:noWrap/>
            <w:vAlign w:val="center"/>
            <w:tcPrChange w:id="14156" w:author="文印室" w:date="2024-03-26T11:18:39Z">
              <w:tcPr>
                <w:tcW w:w="261"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w:t>
            </w:r>
          </w:p>
        </w:tc>
        <w:tc>
          <w:tcPr>
            <w:tcW w:w="186" w:type="pct"/>
            <w:tcBorders>
              <w:top w:val="nil"/>
              <w:left w:val="nil"/>
              <w:bottom w:val="single" w:color="000000" w:sz="8" w:space="0"/>
              <w:right w:val="single" w:color="000000" w:sz="8" w:space="0"/>
            </w:tcBorders>
            <w:shd w:val="clear" w:color="auto" w:fill="auto"/>
            <w:noWrap/>
            <w:vAlign w:val="center"/>
            <w:tcPrChange w:id="14157"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9</w:t>
            </w:r>
          </w:p>
        </w:tc>
        <w:tc>
          <w:tcPr>
            <w:tcW w:w="186" w:type="pct"/>
            <w:tcBorders>
              <w:top w:val="nil"/>
              <w:left w:val="nil"/>
              <w:bottom w:val="single" w:color="000000" w:sz="8" w:space="0"/>
              <w:right w:val="single" w:color="000000" w:sz="8" w:space="0"/>
            </w:tcBorders>
            <w:shd w:val="clear" w:color="auto" w:fill="auto"/>
            <w:noWrap/>
            <w:vAlign w:val="center"/>
            <w:tcPrChange w:id="14158"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6</w:t>
            </w:r>
          </w:p>
        </w:tc>
        <w:tc>
          <w:tcPr>
            <w:tcW w:w="180" w:type="pct"/>
            <w:tcBorders>
              <w:top w:val="nil"/>
              <w:left w:val="nil"/>
              <w:bottom w:val="single" w:color="000000" w:sz="8" w:space="0"/>
              <w:right w:val="single" w:color="000000" w:sz="8" w:space="0"/>
            </w:tcBorders>
            <w:shd w:val="clear" w:color="auto" w:fill="auto"/>
            <w:noWrap/>
            <w:vAlign w:val="center"/>
            <w:tcPrChange w:id="14159" w:author="文印室" w:date="2024-03-26T11:18:39Z">
              <w:tcPr>
                <w:tcW w:w="180"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47" w:type="pct"/>
            <w:tcBorders>
              <w:top w:val="nil"/>
              <w:left w:val="nil"/>
              <w:bottom w:val="single" w:color="000000" w:sz="8" w:space="0"/>
              <w:right w:val="single" w:color="000000" w:sz="8" w:space="0"/>
            </w:tcBorders>
            <w:shd w:val="clear" w:color="auto" w:fill="auto"/>
            <w:vAlign w:val="center"/>
            <w:tcPrChange w:id="14160" w:author="文印室" w:date="2024-03-26T11:18:39Z">
              <w:tcPr>
                <w:tcW w:w="248"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vAlign w:val="center"/>
            <w:tcPrChange w:id="14161" w:author="文印室" w:date="2024-03-26T11:18:39Z">
              <w:tcPr>
                <w:tcW w:w="191"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vAlign w:val="center"/>
            <w:tcPrChange w:id="14162" w:author="文印室" w:date="2024-03-26T11:18:39Z">
              <w:tcPr>
                <w:tcW w:w="191"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63" w:type="pct"/>
            <w:tcBorders>
              <w:top w:val="nil"/>
              <w:left w:val="nil"/>
              <w:bottom w:val="single" w:color="000000" w:sz="8" w:space="0"/>
              <w:right w:val="single" w:color="000000" w:sz="8" w:space="0"/>
            </w:tcBorders>
            <w:shd w:val="clear" w:color="auto" w:fill="auto"/>
            <w:vAlign w:val="center"/>
            <w:tcPrChange w:id="14163" w:author="文印室" w:date="2024-03-26T11:18:39Z">
              <w:tcPr>
                <w:tcW w:w="163"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254" w:type="pct"/>
            <w:tcBorders>
              <w:top w:val="nil"/>
              <w:left w:val="nil"/>
              <w:bottom w:val="single" w:color="000000" w:sz="8" w:space="0"/>
              <w:right w:val="single" w:color="000000" w:sz="8" w:space="0"/>
            </w:tcBorders>
            <w:shd w:val="clear" w:color="auto" w:fill="auto"/>
            <w:vAlign w:val="center"/>
            <w:tcPrChange w:id="14164" w:author="文印室" w:date="2024-03-26T11:18:39Z">
              <w:tcPr>
                <w:tcW w:w="254" w:type="pct"/>
                <w:tcBorders>
                  <w:top w:val="nil"/>
                  <w:left w:val="nil"/>
                  <w:bottom w:val="single" w:color="000000" w:sz="8" w:space="0"/>
                  <w:right w:val="single" w:color="000000" w:sz="8" w:space="0"/>
                </w:tcBorders>
                <w:shd w:val="clear" w:color="auto" w:fill="auto"/>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2149</w:t>
            </w:r>
          </w:p>
        </w:tc>
        <w:tc>
          <w:tcPr>
            <w:tcW w:w="123" w:type="pct"/>
            <w:tcBorders>
              <w:top w:val="nil"/>
              <w:left w:val="nil"/>
              <w:bottom w:val="single" w:color="000000" w:sz="8" w:space="0"/>
              <w:right w:val="single" w:color="000000" w:sz="8" w:space="0"/>
            </w:tcBorders>
            <w:shd w:val="clear" w:color="auto" w:fill="auto"/>
            <w:noWrap/>
            <w:vAlign w:val="center"/>
            <w:tcPrChange w:id="14165" w:author="文印室" w:date="2024-03-26T11:18:39Z">
              <w:tcPr>
                <w:tcW w:w="123"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4" w:type="pct"/>
            <w:tcBorders>
              <w:top w:val="nil"/>
              <w:left w:val="nil"/>
              <w:bottom w:val="single" w:color="000000" w:sz="8" w:space="0"/>
              <w:right w:val="single" w:color="000000" w:sz="8" w:space="0"/>
            </w:tcBorders>
            <w:shd w:val="clear" w:color="auto" w:fill="auto"/>
            <w:noWrap/>
            <w:vAlign w:val="center"/>
            <w:tcPrChange w:id="14166" w:author="文印室" w:date="2024-03-26T11:18:39Z">
              <w:tcPr>
                <w:tcW w:w="124"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2" w:type="pct"/>
            <w:tcBorders>
              <w:top w:val="nil"/>
              <w:left w:val="nil"/>
              <w:bottom w:val="single" w:color="000000" w:sz="8" w:space="0"/>
              <w:right w:val="nil"/>
            </w:tcBorders>
            <w:shd w:val="clear" w:color="auto" w:fill="auto"/>
            <w:noWrap/>
            <w:vAlign w:val="center"/>
            <w:tcPrChange w:id="14167" w:author="文印室" w:date="2024-03-26T11:18:39Z">
              <w:tcPr>
                <w:tcW w:w="121" w:type="pct"/>
                <w:tcBorders>
                  <w:top w:val="nil"/>
                  <w:left w:val="nil"/>
                  <w:bottom w:val="single" w:color="000000" w:sz="8" w:space="0"/>
                  <w:right w:val="nil"/>
                </w:tcBorders>
                <w:shd w:val="clear" w:color="auto" w:fill="auto"/>
                <w:noWrap/>
                <w:vAlign w:val="center"/>
              </w:tcPr>
            </w:tcPrChange>
          </w:tcPr>
          <w:p>
            <w:pPr>
              <w:jc w:val="center"/>
              <w:rPr>
                <w:rFonts w:ascii="仿宋_GB2312" w:eastAsia="仿宋_GB2312" w:cs="仿宋_GB2312"/>
                <w:color w:val="000000"/>
                <w:sz w:val="18"/>
                <w:szCs w:val="18"/>
              </w:rPr>
            </w:pPr>
          </w:p>
        </w:tc>
        <w:tc>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4168" w:author="文印室" w:date="2024-03-26T11:18:39Z">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4169" w:author="文印室" w:date="2024-03-26T11:18:39Z">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4170" w:author="文印室" w:date="2024-03-26T11:18:39Z">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4171" w:author="文印室" w:date="2024-03-26T11:18:39Z">
              <w:tcPr>
                <w:tcW w:w="20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4172" w:author="文印室" w:date="2024-03-26T11:18:39Z">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4173" w:author="文印室" w:date="2024-03-26T11:18:3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00" w:hRule="atLeast"/>
        </w:trPr>
        <w:tc>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4174" w:author="文印室" w:date="2024-03-26T11:18:39Z">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4175" w:author="文印室" w:date="2024-03-26T11:18:39Z">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793" w:type="pct"/>
            <w:tcBorders>
              <w:top w:val="nil"/>
              <w:left w:val="nil"/>
              <w:bottom w:val="single" w:color="000000" w:sz="8" w:space="0"/>
              <w:right w:val="single" w:color="000000" w:sz="8" w:space="0"/>
            </w:tcBorders>
            <w:shd w:val="clear" w:color="auto" w:fill="auto"/>
            <w:noWrap/>
            <w:vAlign w:val="center"/>
            <w:tcPrChange w:id="14176" w:author="文印室" w:date="2024-03-26T11:18:39Z">
              <w:tcPr>
                <w:tcW w:w="793" w:type="pct"/>
                <w:tcBorders>
                  <w:top w:val="nil"/>
                  <w:left w:val="nil"/>
                  <w:bottom w:val="single" w:color="000000" w:sz="8" w:space="0"/>
                  <w:right w:val="single" w:color="000000" w:sz="8" w:space="0"/>
                </w:tcBorders>
                <w:shd w:val="clear" w:color="auto" w:fill="auto"/>
                <w:noWrap/>
                <w:vAlign w:val="center"/>
              </w:tcPr>
            </w:tcPrChange>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水韵•节气丨清明雨上，江春好游衍</w:t>
            </w:r>
          </w:p>
        </w:tc>
        <w:tc>
          <w:tcPr>
            <w:tcW w:w="227" w:type="pct"/>
            <w:tcBorders>
              <w:top w:val="nil"/>
              <w:left w:val="nil"/>
              <w:bottom w:val="single" w:color="000000" w:sz="8" w:space="0"/>
              <w:right w:val="single" w:color="000000" w:sz="8" w:space="0"/>
            </w:tcBorders>
            <w:shd w:val="clear" w:color="auto" w:fill="auto"/>
            <w:noWrap/>
            <w:vAlign w:val="center"/>
            <w:tcPrChange w:id="14177" w:author="文印室" w:date="2024-03-26T11:18:39Z">
              <w:tcPr>
                <w:tcW w:w="22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4" w:type="pct"/>
            <w:tcBorders>
              <w:top w:val="nil"/>
              <w:left w:val="nil"/>
              <w:bottom w:val="single" w:color="000000" w:sz="8" w:space="0"/>
              <w:right w:val="single" w:color="000000" w:sz="8" w:space="0"/>
            </w:tcBorders>
            <w:shd w:val="clear" w:color="auto" w:fill="auto"/>
            <w:noWrap/>
            <w:vAlign w:val="center"/>
            <w:tcPrChange w:id="14178" w:author="文印室" w:date="2024-03-26T11:18:39Z">
              <w:tcPr>
                <w:tcW w:w="23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234</w:t>
            </w:r>
          </w:p>
        </w:tc>
        <w:tc>
          <w:tcPr>
            <w:tcW w:w="235" w:type="pct"/>
            <w:tcBorders>
              <w:top w:val="nil"/>
              <w:left w:val="nil"/>
              <w:bottom w:val="single" w:color="000000" w:sz="8" w:space="0"/>
              <w:right w:val="single" w:color="000000" w:sz="8" w:space="0"/>
            </w:tcBorders>
            <w:shd w:val="clear" w:color="auto" w:fill="auto"/>
            <w:noWrap/>
            <w:vAlign w:val="center"/>
            <w:tcPrChange w:id="14179" w:author="文印室" w:date="2024-03-26T11:18:39Z">
              <w:tcPr>
                <w:tcW w:w="261"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6" w:type="pct"/>
            <w:tcBorders>
              <w:top w:val="nil"/>
              <w:left w:val="nil"/>
              <w:bottom w:val="single" w:color="000000" w:sz="8" w:space="0"/>
              <w:right w:val="single" w:color="000000" w:sz="8" w:space="0"/>
            </w:tcBorders>
            <w:shd w:val="clear" w:color="auto" w:fill="auto"/>
            <w:noWrap/>
            <w:vAlign w:val="center"/>
            <w:tcPrChange w:id="14180"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20</w:t>
            </w:r>
          </w:p>
        </w:tc>
        <w:tc>
          <w:tcPr>
            <w:tcW w:w="186" w:type="pct"/>
            <w:tcBorders>
              <w:top w:val="nil"/>
              <w:left w:val="nil"/>
              <w:bottom w:val="single" w:color="000000" w:sz="8" w:space="0"/>
              <w:right w:val="single" w:color="000000" w:sz="8" w:space="0"/>
            </w:tcBorders>
            <w:shd w:val="clear" w:color="auto" w:fill="auto"/>
            <w:noWrap/>
            <w:vAlign w:val="center"/>
            <w:tcPrChange w:id="14181"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0" w:type="pct"/>
            <w:tcBorders>
              <w:top w:val="nil"/>
              <w:left w:val="nil"/>
              <w:bottom w:val="single" w:color="000000" w:sz="8" w:space="0"/>
              <w:right w:val="single" w:color="000000" w:sz="8" w:space="0"/>
            </w:tcBorders>
            <w:shd w:val="clear" w:color="auto" w:fill="auto"/>
            <w:noWrap/>
            <w:vAlign w:val="center"/>
            <w:tcPrChange w:id="14182" w:author="文印室" w:date="2024-03-26T11:18:39Z">
              <w:tcPr>
                <w:tcW w:w="180"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47" w:type="pct"/>
            <w:tcBorders>
              <w:top w:val="nil"/>
              <w:left w:val="nil"/>
              <w:bottom w:val="single" w:color="000000" w:sz="8" w:space="0"/>
              <w:right w:val="single" w:color="000000" w:sz="8" w:space="0"/>
            </w:tcBorders>
            <w:shd w:val="clear" w:color="auto" w:fill="auto"/>
            <w:vAlign w:val="center"/>
            <w:tcPrChange w:id="14183" w:author="文印室" w:date="2024-03-26T11:18:39Z">
              <w:tcPr>
                <w:tcW w:w="248"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vAlign w:val="center"/>
            <w:tcPrChange w:id="14184" w:author="文印室" w:date="2024-03-26T11:18:39Z">
              <w:tcPr>
                <w:tcW w:w="191"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vAlign w:val="center"/>
            <w:tcPrChange w:id="14185" w:author="文印室" w:date="2024-03-26T11:18:39Z">
              <w:tcPr>
                <w:tcW w:w="191"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63" w:type="pct"/>
            <w:tcBorders>
              <w:top w:val="nil"/>
              <w:left w:val="nil"/>
              <w:bottom w:val="single" w:color="000000" w:sz="8" w:space="0"/>
              <w:right w:val="single" w:color="000000" w:sz="8" w:space="0"/>
            </w:tcBorders>
            <w:shd w:val="clear" w:color="auto" w:fill="auto"/>
            <w:vAlign w:val="center"/>
            <w:tcPrChange w:id="14186" w:author="文印室" w:date="2024-03-26T11:18:39Z">
              <w:tcPr>
                <w:tcW w:w="163"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254" w:type="pct"/>
            <w:tcBorders>
              <w:top w:val="nil"/>
              <w:left w:val="nil"/>
              <w:bottom w:val="single" w:color="000000" w:sz="8" w:space="0"/>
              <w:right w:val="single" w:color="000000" w:sz="8" w:space="0"/>
            </w:tcBorders>
            <w:shd w:val="clear" w:color="auto" w:fill="auto"/>
            <w:noWrap/>
            <w:vAlign w:val="center"/>
            <w:tcPrChange w:id="14187" w:author="文印室" w:date="2024-03-26T11:18:39Z">
              <w:tcPr>
                <w:tcW w:w="254"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23" w:type="pct"/>
            <w:tcBorders>
              <w:top w:val="nil"/>
              <w:left w:val="nil"/>
              <w:bottom w:val="single" w:color="000000" w:sz="8" w:space="0"/>
              <w:right w:val="single" w:color="000000" w:sz="8" w:space="0"/>
            </w:tcBorders>
            <w:shd w:val="clear" w:color="auto" w:fill="auto"/>
            <w:noWrap/>
            <w:vAlign w:val="center"/>
            <w:tcPrChange w:id="14188" w:author="文印室" w:date="2024-03-26T11:18:39Z">
              <w:tcPr>
                <w:tcW w:w="123"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24" w:type="pct"/>
            <w:tcBorders>
              <w:top w:val="nil"/>
              <w:left w:val="nil"/>
              <w:bottom w:val="single" w:color="000000" w:sz="8" w:space="0"/>
              <w:right w:val="single" w:color="000000" w:sz="8" w:space="0"/>
            </w:tcBorders>
            <w:shd w:val="clear" w:color="auto" w:fill="auto"/>
            <w:noWrap/>
            <w:vAlign w:val="center"/>
            <w:tcPrChange w:id="14189" w:author="文印室" w:date="2024-03-26T11:18:39Z">
              <w:tcPr>
                <w:tcW w:w="124"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22" w:type="pct"/>
            <w:tcBorders>
              <w:top w:val="nil"/>
              <w:left w:val="nil"/>
              <w:bottom w:val="single" w:color="000000" w:sz="8" w:space="0"/>
              <w:right w:val="nil"/>
            </w:tcBorders>
            <w:shd w:val="clear" w:color="auto" w:fill="auto"/>
            <w:noWrap/>
            <w:vAlign w:val="center"/>
            <w:tcPrChange w:id="14190" w:author="文印室" w:date="2024-03-26T11:18:39Z">
              <w:tcPr>
                <w:tcW w:w="121" w:type="pct"/>
                <w:tcBorders>
                  <w:top w:val="nil"/>
                  <w:left w:val="nil"/>
                  <w:bottom w:val="single" w:color="000000" w:sz="8" w:space="0"/>
                  <w:right w:val="nil"/>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4191" w:author="文印室" w:date="2024-03-26T11:18:39Z">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4192" w:author="文印室" w:date="2024-03-26T11:18:39Z">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4193" w:author="文印室" w:date="2024-03-26T11:18:39Z">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4194" w:author="文印室" w:date="2024-03-26T11:18:39Z">
              <w:tcPr>
                <w:tcW w:w="20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4195" w:author="文印室" w:date="2024-03-26T11:18:39Z">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4196" w:author="文印室" w:date="2024-03-26T11:18:3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00" w:hRule="atLeast"/>
        </w:trPr>
        <w:tc>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4197" w:author="文印室" w:date="2024-03-26T11:18:39Z">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4198" w:author="文印室" w:date="2024-03-26T11:18:39Z">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793" w:type="pct"/>
            <w:tcBorders>
              <w:top w:val="nil"/>
              <w:left w:val="nil"/>
              <w:bottom w:val="single" w:color="000000" w:sz="8" w:space="0"/>
              <w:right w:val="single" w:color="000000" w:sz="8" w:space="0"/>
            </w:tcBorders>
            <w:shd w:val="clear" w:color="auto" w:fill="auto"/>
            <w:noWrap/>
            <w:vAlign w:val="center"/>
            <w:tcPrChange w:id="14199" w:author="文印室" w:date="2024-03-26T11:18:39Z">
              <w:tcPr>
                <w:tcW w:w="793" w:type="pct"/>
                <w:tcBorders>
                  <w:top w:val="nil"/>
                  <w:left w:val="nil"/>
                  <w:bottom w:val="single" w:color="000000" w:sz="8" w:space="0"/>
                  <w:right w:val="single" w:color="000000" w:sz="8" w:space="0"/>
                </w:tcBorders>
                <w:shd w:val="clear" w:color="auto" w:fill="auto"/>
                <w:noWrap/>
                <w:vAlign w:val="center"/>
              </w:tcPr>
            </w:tcPrChange>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一江一河丨苏州河长宁段堤防</w:t>
            </w:r>
          </w:p>
        </w:tc>
        <w:tc>
          <w:tcPr>
            <w:tcW w:w="227" w:type="pct"/>
            <w:tcBorders>
              <w:top w:val="nil"/>
              <w:left w:val="nil"/>
              <w:bottom w:val="single" w:color="000000" w:sz="8" w:space="0"/>
              <w:right w:val="single" w:color="000000" w:sz="8" w:space="0"/>
            </w:tcBorders>
            <w:shd w:val="clear" w:color="auto" w:fill="auto"/>
            <w:noWrap/>
            <w:vAlign w:val="center"/>
            <w:tcPrChange w:id="14200" w:author="文印室" w:date="2024-03-26T11:18:39Z">
              <w:tcPr>
                <w:tcW w:w="22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视频</w:t>
            </w:r>
          </w:p>
        </w:tc>
        <w:tc>
          <w:tcPr>
            <w:tcW w:w="264" w:type="pct"/>
            <w:tcBorders>
              <w:top w:val="nil"/>
              <w:left w:val="nil"/>
              <w:bottom w:val="single" w:color="000000" w:sz="8" w:space="0"/>
              <w:right w:val="single" w:color="000000" w:sz="8" w:space="0"/>
            </w:tcBorders>
            <w:shd w:val="clear" w:color="auto" w:fill="auto"/>
            <w:noWrap/>
            <w:vAlign w:val="center"/>
            <w:tcPrChange w:id="14201" w:author="文印室" w:date="2024-03-26T11:18:39Z">
              <w:tcPr>
                <w:tcW w:w="23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10558</w:t>
            </w:r>
          </w:p>
        </w:tc>
        <w:tc>
          <w:tcPr>
            <w:tcW w:w="235" w:type="pct"/>
            <w:tcBorders>
              <w:top w:val="nil"/>
              <w:left w:val="nil"/>
              <w:bottom w:val="single" w:color="000000" w:sz="8" w:space="0"/>
              <w:right w:val="single" w:color="000000" w:sz="8" w:space="0"/>
            </w:tcBorders>
            <w:shd w:val="clear" w:color="auto" w:fill="auto"/>
            <w:noWrap/>
            <w:vAlign w:val="center"/>
            <w:tcPrChange w:id="14202" w:author="文印室" w:date="2024-03-26T11:18:39Z">
              <w:tcPr>
                <w:tcW w:w="261"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6" w:type="pct"/>
            <w:tcBorders>
              <w:top w:val="nil"/>
              <w:left w:val="nil"/>
              <w:bottom w:val="single" w:color="000000" w:sz="8" w:space="0"/>
              <w:right w:val="single" w:color="000000" w:sz="8" w:space="0"/>
            </w:tcBorders>
            <w:shd w:val="clear" w:color="auto" w:fill="auto"/>
            <w:noWrap/>
            <w:vAlign w:val="center"/>
            <w:tcPrChange w:id="14203"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352</w:t>
            </w:r>
          </w:p>
        </w:tc>
        <w:tc>
          <w:tcPr>
            <w:tcW w:w="186" w:type="pct"/>
            <w:tcBorders>
              <w:top w:val="nil"/>
              <w:left w:val="nil"/>
              <w:bottom w:val="single" w:color="000000" w:sz="8" w:space="0"/>
              <w:right w:val="single" w:color="000000" w:sz="8" w:space="0"/>
            </w:tcBorders>
            <w:shd w:val="clear" w:color="auto" w:fill="auto"/>
            <w:noWrap/>
            <w:vAlign w:val="center"/>
            <w:tcPrChange w:id="14204"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0" w:type="pct"/>
            <w:tcBorders>
              <w:top w:val="nil"/>
              <w:left w:val="nil"/>
              <w:bottom w:val="single" w:color="000000" w:sz="8" w:space="0"/>
              <w:right w:val="single" w:color="000000" w:sz="8" w:space="0"/>
            </w:tcBorders>
            <w:shd w:val="clear" w:color="auto" w:fill="auto"/>
            <w:noWrap/>
            <w:vAlign w:val="center"/>
            <w:tcPrChange w:id="14205" w:author="文印室" w:date="2024-03-26T11:18:39Z">
              <w:tcPr>
                <w:tcW w:w="180"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47" w:type="pct"/>
            <w:tcBorders>
              <w:top w:val="nil"/>
              <w:left w:val="nil"/>
              <w:bottom w:val="single" w:color="000000" w:sz="8" w:space="0"/>
              <w:right w:val="single" w:color="000000" w:sz="8" w:space="0"/>
            </w:tcBorders>
            <w:shd w:val="clear" w:color="auto" w:fill="auto"/>
            <w:vAlign w:val="center"/>
            <w:tcPrChange w:id="14206" w:author="文印室" w:date="2024-03-26T11:18:39Z">
              <w:tcPr>
                <w:tcW w:w="248"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vAlign w:val="center"/>
            <w:tcPrChange w:id="14207" w:author="文印室" w:date="2024-03-26T11:18:39Z">
              <w:tcPr>
                <w:tcW w:w="191"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vAlign w:val="center"/>
            <w:tcPrChange w:id="14208" w:author="文印室" w:date="2024-03-26T11:18:39Z">
              <w:tcPr>
                <w:tcW w:w="191"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63" w:type="pct"/>
            <w:tcBorders>
              <w:top w:val="nil"/>
              <w:left w:val="nil"/>
              <w:bottom w:val="single" w:color="000000" w:sz="8" w:space="0"/>
              <w:right w:val="single" w:color="000000" w:sz="8" w:space="0"/>
            </w:tcBorders>
            <w:shd w:val="clear" w:color="auto" w:fill="auto"/>
            <w:vAlign w:val="center"/>
            <w:tcPrChange w:id="14209" w:author="文印室" w:date="2024-03-26T11:18:39Z">
              <w:tcPr>
                <w:tcW w:w="163"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254" w:type="pct"/>
            <w:tcBorders>
              <w:top w:val="nil"/>
              <w:left w:val="nil"/>
              <w:bottom w:val="single" w:color="000000" w:sz="8" w:space="0"/>
              <w:right w:val="single" w:color="000000" w:sz="8" w:space="0"/>
            </w:tcBorders>
            <w:shd w:val="clear" w:color="auto" w:fill="auto"/>
            <w:noWrap/>
            <w:vAlign w:val="center"/>
            <w:tcPrChange w:id="14210" w:author="文印室" w:date="2024-03-26T11:18:39Z">
              <w:tcPr>
                <w:tcW w:w="254"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2865</w:t>
            </w:r>
          </w:p>
        </w:tc>
        <w:tc>
          <w:tcPr>
            <w:tcW w:w="123" w:type="pct"/>
            <w:tcBorders>
              <w:top w:val="nil"/>
              <w:left w:val="nil"/>
              <w:bottom w:val="single" w:color="000000" w:sz="8" w:space="0"/>
              <w:right w:val="single" w:color="000000" w:sz="8" w:space="0"/>
            </w:tcBorders>
            <w:shd w:val="clear" w:color="auto" w:fill="auto"/>
            <w:noWrap/>
            <w:vAlign w:val="center"/>
            <w:tcPrChange w:id="14211" w:author="文印室" w:date="2024-03-26T11:18:39Z">
              <w:tcPr>
                <w:tcW w:w="123"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24" w:type="pct"/>
            <w:tcBorders>
              <w:top w:val="nil"/>
              <w:left w:val="nil"/>
              <w:bottom w:val="single" w:color="000000" w:sz="8" w:space="0"/>
              <w:right w:val="single" w:color="000000" w:sz="8" w:space="0"/>
            </w:tcBorders>
            <w:shd w:val="clear" w:color="auto" w:fill="auto"/>
            <w:noWrap/>
            <w:vAlign w:val="center"/>
            <w:tcPrChange w:id="14212" w:author="文印室" w:date="2024-03-26T11:18:39Z">
              <w:tcPr>
                <w:tcW w:w="124"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22" w:type="pct"/>
            <w:tcBorders>
              <w:top w:val="nil"/>
              <w:left w:val="nil"/>
              <w:bottom w:val="single" w:color="000000" w:sz="8" w:space="0"/>
              <w:right w:val="nil"/>
            </w:tcBorders>
            <w:shd w:val="clear" w:color="auto" w:fill="auto"/>
            <w:noWrap/>
            <w:vAlign w:val="center"/>
            <w:tcPrChange w:id="14213" w:author="文印室" w:date="2024-03-26T11:18:39Z">
              <w:tcPr>
                <w:tcW w:w="121" w:type="pct"/>
                <w:tcBorders>
                  <w:top w:val="nil"/>
                  <w:left w:val="nil"/>
                  <w:bottom w:val="single" w:color="000000" w:sz="8" w:space="0"/>
                  <w:right w:val="nil"/>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4214" w:author="文印室" w:date="2024-03-26T11:18:39Z">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4215" w:author="文印室" w:date="2024-03-26T11:18:39Z">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4216" w:author="文印室" w:date="2024-03-26T11:18:39Z">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4217" w:author="文印室" w:date="2024-03-26T11:18:39Z">
              <w:tcPr>
                <w:tcW w:w="20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4218" w:author="文印室" w:date="2024-03-26T11:18:39Z">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4219" w:author="文印室" w:date="2024-03-26T11:18:3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00" w:hRule="atLeast"/>
        </w:trPr>
        <w:tc>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4220" w:author="文印室" w:date="2024-03-26T11:18:39Z">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4221" w:author="文印室" w:date="2024-03-26T11:18:39Z">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793" w:type="pct"/>
            <w:tcBorders>
              <w:top w:val="nil"/>
              <w:left w:val="nil"/>
              <w:bottom w:val="single" w:color="000000" w:sz="8" w:space="0"/>
              <w:right w:val="single" w:color="000000" w:sz="8" w:space="0"/>
            </w:tcBorders>
            <w:shd w:val="clear" w:color="auto" w:fill="auto"/>
            <w:noWrap/>
            <w:vAlign w:val="center"/>
            <w:tcPrChange w:id="14222" w:author="文印室" w:date="2024-03-26T11:18:39Z">
              <w:tcPr>
                <w:tcW w:w="793" w:type="pct"/>
                <w:tcBorders>
                  <w:top w:val="nil"/>
                  <w:left w:val="nil"/>
                  <w:bottom w:val="single" w:color="000000" w:sz="8" w:space="0"/>
                  <w:right w:val="single" w:color="000000" w:sz="8" w:space="0"/>
                </w:tcBorders>
                <w:shd w:val="clear" w:color="auto" w:fill="auto"/>
                <w:noWrap/>
                <w:vAlign w:val="center"/>
              </w:tcPr>
            </w:tcPrChange>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水韵•节气丨雨生百谷 惜取春时</w:t>
            </w:r>
          </w:p>
        </w:tc>
        <w:tc>
          <w:tcPr>
            <w:tcW w:w="227" w:type="pct"/>
            <w:tcBorders>
              <w:top w:val="nil"/>
              <w:left w:val="nil"/>
              <w:bottom w:val="single" w:color="000000" w:sz="8" w:space="0"/>
              <w:right w:val="single" w:color="000000" w:sz="8" w:space="0"/>
            </w:tcBorders>
            <w:shd w:val="clear" w:color="auto" w:fill="auto"/>
            <w:noWrap/>
            <w:vAlign w:val="center"/>
            <w:tcPrChange w:id="14223" w:author="文印室" w:date="2024-03-26T11:18:39Z">
              <w:tcPr>
                <w:tcW w:w="22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4" w:type="pct"/>
            <w:tcBorders>
              <w:top w:val="nil"/>
              <w:left w:val="nil"/>
              <w:bottom w:val="single" w:color="000000" w:sz="8" w:space="0"/>
              <w:right w:val="single" w:color="000000" w:sz="8" w:space="0"/>
            </w:tcBorders>
            <w:shd w:val="clear" w:color="auto" w:fill="auto"/>
            <w:noWrap/>
            <w:vAlign w:val="center"/>
            <w:tcPrChange w:id="14224" w:author="文印室" w:date="2024-03-26T11:18:39Z">
              <w:tcPr>
                <w:tcW w:w="23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252</w:t>
            </w:r>
          </w:p>
        </w:tc>
        <w:tc>
          <w:tcPr>
            <w:tcW w:w="235" w:type="pct"/>
            <w:tcBorders>
              <w:top w:val="nil"/>
              <w:left w:val="nil"/>
              <w:bottom w:val="single" w:color="000000" w:sz="8" w:space="0"/>
              <w:right w:val="single" w:color="000000" w:sz="8" w:space="0"/>
            </w:tcBorders>
            <w:shd w:val="clear" w:color="auto" w:fill="auto"/>
            <w:noWrap/>
            <w:vAlign w:val="center"/>
            <w:tcPrChange w:id="14225" w:author="文印室" w:date="2024-03-26T11:18:39Z">
              <w:tcPr>
                <w:tcW w:w="261"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6" w:type="pct"/>
            <w:tcBorders>
              <w:top w:val="nil"/>
              <w:left w:val="nil"/>
              <w:bottom w:val="single" w:color="000000" w:sz="8" w:space="0"/>
              <w:right w:val="single" w:color="000000" w:sz="8" w:space="0"/>
            </w:tcBorders>
            <w:shd w:val="clear" w:color="auto" w:fill="auto"/>
            <w:noWrap/>
            <w:vAlign w:val="center"/>
            <w:tcPrChange w:id="14226"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53</w:t>
            </w:r>
          </w:p>
        </w:tc>
        <w:tc>
          <w:tcPr>
            <w:tcW w:w="186" w:type="pct"/>
            <w:tcBorders>
              <w:top w:val="nil"/>
              <w:left w:val="nil"/>
              <w:bottom w:val="single" w:color="000000" w:sz="8" w:space="0"/>
              <w:right w:val="single" w:color="000000" w:sz="8" w:space="0"/>
            </w:tcBorders>
            <w:shd w:val="clear" w:color="auto" w:fill="auto"/>
            <w:noWrap/>
            <w:vAlign w:val="center"/>
            <w:tcPrChange w:id="14227"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0" w:type="pct"/>
            <w:tcBorders>
              <w:top w:val="nil"/>
              <w:left w:val="nil"/>
              <w:bottom w:val="single" w:color="000000" w:sz="8" w:space="0"/>
              <w:right w:val="single" w:color="000000" w:sz="8" w:space="0"/>
            </w:tcBorders>
            <w:shd w:val="clear" w:color="auto" w:fill="auto"/>
            <w:noWrap/>
            <w:vAlign w:val="center"/>
            <w:tcPrChange w:id="14228" w:author="文印室" w:date="2024-03-26T11:18:39Z">
              <w:tcPr>
                <w:tcW w:w="180"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47" w:type="pct"/>
            <w:tcBorders>
              <w:top w:val="nil"/>
              <w:left w:val="nil"/>
              <w:bottom w:val="single" w:color="000000" w:sz="8" w:space="0"/>
              <w:right w:val="single" w:color="000000" w:sz="8" w:space="0"/>
            </w:tcBorders>
            <w:shd w:val="clear" w:color="auto" w:fill="auto"/>
            <w:vAlign w:val="center"/>
            <w:tcPrChange w:id="14229" w:author="文印室" w:date="2024-03-26T11:18:39Z">
              <w:tcPr>
                <w:tcW w:w="248"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vAlign w:val="center"/>
            <w:tcPrChange w:id="14230" w:author="文印室" w:date="2024-03-26T11:18:39Z">
              <w:tcPr>
                <w:tcW w:w="191"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vAlign w:val="center"/>
            <w:tcPrChange w:id="14231" w:author="文印室" w:date="2024-03-26T11:18:39Z">
              <w:tcPr>
                <w:tcW w:w="191"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63" w:type="pct"/>
            <w:tcBorders>
              <w:top w:val="nil"/>
              <w:left w:val="nil"/>
              <w:bottom w:val="single" w:color="000000" w:sz="8" w:space="0"/>
              <w:right w:val="single" w:color="000000" w:sz="8" w:space="0"/>
            </w:tcBorders>
            <w:shd w:val="clear" w:color="auto" w:fill="auto"/>
            <w:vAlign w:val="center"/>
            <w:tcPrChange w:id="14232" w:author="文印室" w:date="2024-03-26T11:18:39Z">
              <w:tcPr>
                <w:tcW w:w="163"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254" w:type="pct"/>
            <w:tcBorders>
              <w:top w:val="nil"/>
              <w:left w:val="nil"/>
              <w:bottom w:val="single" w:color="000000" w:sz="8" w:space="0"/>
              <w:right w:val="single" w:color="000000" w:sz="8" w:space="0"/>
            </w:tcBorders>
            <w:shd w:val="clear" w:color="auto" w:fill="auto"/>
            <w:noWrap/>
            <w:vAlign w:val="center"/>
            <w:tcPrChange w:id="14233" w:author="文印室" w:date="2024-03-26T11:18:39Z">
              <w:tcPr>
                <w:tcW w:w="254"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5709</w:t>
            </w:r>
          </w:p>
        </w:tc>
        <w:tc>
          <w:tcPr>
            <w:tcW w:w="123" w:type="pct"/>
            <w:tcBorders>
              <w:top w:val="nil"/>
              <w:left w:val="nil"/>
              <w:bottom w:val="single" w:color="000000" w:sz="8" w:space="0"/>
              <w:right w:val="single" w:color="000000" w:sz="8" w:space="0"/>
            </w:tcBorders>
            <w:shd w:val="clear" w:color="auto" w:fill="auto"/>
            <w:noWrap/>
            <w:vAlign w:val="center"/>
            <w:tcPrChange w:id="14234" w:author="文印室" w:date="2024-03-26T11:18:39Z">
              <w:tcPr>
                <w:tcW w:w="123"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24" w:type="pct"/>
            <w:tcBorders>
              <w:top w:val="nil"/>
              <w:left w:val="nil"/>
              <w:bottom w:val="single" w:color="000000" w:sz="8" w:space="0"/>
              <w:right w:val="single" w:color="000000" w:sz="8" w:space="0"/>
            </w:tcBorders>
            <w:shd w:val="clear" w:color="auto" w:fill="auto"/>
            <w:noWrap/>
            <w:vAlign w:val="center"/>
            <w:tcPrChange w:id="14235" w:author="文印室" w:date="2024-03-26T11:18:39Z">
              <w:tcPr>
                <w:tcW w:w="124"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22" w:type="pct"/>
            <w:tcBorders>
              <w:top w:val="nil"/>
              <w:left w:val="nil"/>
              <w:bottom w:val="single" w:color="000000" w:sz="8" w:space="0"/>
              <w:right w:val="nil"/>
            </w:tcBorders>
            <w:shd w:val="clear" w:color="auto" w:fill="auto"/>
            <w:noWrap/>
            <w:vAlign w:val="center"/>
            <w:tcPrChange w:id="14236" w:author="文印室" w:date="2024-03-26T11:18:39Z">
              <w:tcPr>
                <w:tcW w:w="121" w:type="pct"/>
                <w:tcBorders>
                  <w:top w:val="nil"/>
                  <w:left w:val="nil"/>
                  <w:bottom w:val="single" w:color="000000" w:sz="8" w:space="0"/>
                  <w:right w:val="nil"/>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4237" w:author="文印室" w:date="2024-03-26T11:18:39Z">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4238" w:author="文印室" w:date="2024-03-26T11:18:39Z">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4239" w:author="文印室" w:date="2024-03-26T11:18:39Z">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4240" w:author="文印室" w:date="2024-03-26T11:18:39Z">
              <w:tcPr>
                <w:tcW w:w="20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4241" w:author="文印室" w:date="2024-03-26T11:18:39Z">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4242" w:author="文印室" w:date="2024-03-26T11:18:3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00" w:hRule="atLeast"/>
        </w:trPr>
        <w:tc>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4243" w:author="文印室" w:date="2024-03-26T11:18:39Z">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4244" w:author="文印室" w:date="2024-03-26T11:18:39Z">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793" w:type="pct"/>
            <w:tcBorders>
              <w:top w:val="nil"/>
              <w:left w:val="nil"/>
              <w:bottom w:val="single" w:color="auto" w:sz="4" w:space="0"/>
              <w:right w:val="single" w:color="000000" w:sz="8" w:space="0"/>
            </w:tcBorders>
            <w:shd w:val="clear" w:color="auto" w:fill="auto"/>
            <w:noWrap/>
            <w:vAlign w:val="center"/>
            <w:tcPrChange w:id="14245" w:author="文印室" w:date="2024-03-26T11:18:39Z">
              <w:tcPr>
                <w:tcW w:w="793" w:type="pct"/>
                <w:tcBorders>
                  <w:top w:val="nil"/>
                  <w:left w:val="nil"/>
                  <w:bottom w:val="single" w:color="auto" w:sz="4" w:space="0"/>
                  <w:right w:val="single" w:color="000000" w:sz="8" w:space="0"/>
                </w:tcBorders>
                <w:shd w:val="clear" w:color="auto" w:fill="auto"/>
                <w:noWrap/>
                <w:vAlign w:val="center"/>
              </w:tcPr>
            </w:tcPrChange>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一江一河丨苏州河静安段堤防</w:t>
            </w:r>
          </w:p>
        </w:tc>
        <w:tc>
          <w:tcPr>
            <w:tcW w:w="227" w:type="pct"/>
            <w:tcBorders>
              <w:top w:val="nil"/>
              <w:left w:val="nil"/>
              <w:bottom w:val="single" w:color="auto" w:sz="4" w:space="0"/>
              <w:right w:val="single" w:color="000000" w:sz="8" w:space="0"/>
            </w:tcBorders>
            <w:shd w:val="clear" w:color="auto" w:fill="auto"/>
            <w:noWrap/>
            <w:vAlign w:val="center"/>
            <w:tcPrChange w:id="14246" w:author="文印室" w:date="2024-03-26T11:18:39Z">
              <w:tcPr>
                <w:tcW w:w="227"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视频</w:t>
            </w:r>
          </w:p>
        </w:tc>
        <w:tc>
          <w:tcPr>
            <w:tcW w:w="264" w:type="pct"/>
            <w:tcBorders>
              <w:top w:val="nil"/>
              <w:left w:val="nil"/>
              <w:bottom w:val="single" w:color="auto" w:sz="4" w:space="0"/>
              <w:right w:val="single" w:color="000000" w:sz="8" w:space="0"/>
            </w:tcBorders>
            <w:shd w:val="clear" w:color="auto" w:fill="auto"/>
            <w:noWrap/>
            <w:vAlign w:val="center"/>
            <w:tcPrChange w:id="14247" w:author="文印室" w:date="2024-03-26T11:18:39Z">
              <w:tcPr>
                <w:tcW w:w="239"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10345</w:t>
            </w:r>
          </w:p>
        </w:tc>
        <w:tc>
          <w:tcPr>
            <w:tcW w:w="235" w:type="pct"/>
            <w:tcBorders>
              <w:top w:val="nil"/>
              <w:left w:val="nil"/>
              <w:bottom w:val="single" w:color="auto" w:sz="4" w:space="0"/>
              <w:right w:val="single" w:color="000000" w:sz="8" w:space="0"/>
            </w:tcBorders>
            <w:shd w:val="clear" w:color="auto" w:fill="auto"/>
            <w:noWrap/>
            <w:vAlign w:val="center"/>
            <w:tcPrChange w:id="14248" w:author="文印室" w:date="2024-03-26T11:18:39Z">
              <w:tcPr>
                <w:tcW w:w="261"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36</w:t>
            </w:r>
          </w:p>
        </w:tc>
        <w:tc>
          <w:tcPr>
            <w:tcW w:w="186" w:type="pct"/>
            <w:tcBorders>
              <w:top w:val="nil"/>
              <w:left w:val="nil"/>
              <w:bottom w:val="single" w:color="auto" w:sz="4" w:space="0"/>
              <w:right w:val="single" w:color="000000" w:sz="8" w:space="0"/>
            </w:tcBorders>
            <w:shd w:val="clear" w:color="auto" w:fill="auto"/>
            <w:noWrap/>
            <w:vAlign w:val="center"/>
            <w:tcPrChange w:id="14249" w:author="文印室" w:date="2024-03-26T11:18:39Z">
              <w:tcPr>
                <w:tcW w:w="187"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28</w:t>
            </w:r>
          </w:p>
        </w:tc>
        <w:tc>
          <w:tcPr>
            <w:tcW w:w="186" w:type="pct"/>
            <w:tcBorders>
              <w:top w:val="nil"/>
              <w:left w:val="nil"/>
              <w:bottom w:val="single" w:color="auto" w:sz="4" w:space="0"/>
              <w:right w:val="single" w:color="000000" w:sz="8" w:space="0"/>
            </w:tcBorders>
            <w:shd w:val="clear" w:color="auto" w:fill="auto"/>
            <w:noWrap/>
            <w:vAlign w:val="center"/>
            <w:tcPrChange w:id="14250" w:author="文印室" w:date="2024-03-26T11:18:39Z">
              <w:tcPr>
                <w:tcW w:w="187"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0" w:type="pct"/>
            <w:tcBorders>
              <w:top w:val="nil"/>
              <w:left w:val="nil"/>
              <w:bottom w:val="single" w:color="auto" w:sz="4" w:space="0"/>
              <w:right w:val="single" w:color="000000" w:sz="8" w:space="0"/>
            </w:tcBorders>
            <w:shd w:val="clear" w:color="auto" w:fill="auto"/>
            <w:noWrap/>
            <w:vAlign w:val="center"/>
            <w:tcPrChange w:id="14251" w:author="文印室" w:date="2024-03-26T11:18:39Z">
              <w:tcPr>
                <w:tcW w:w="180"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47" w:type="pct"/>
            <w:tcBorders>
              <w:top w:val="nil"/>
              <w:left w:val="nil"/>
              <w:bottom w:val="single" w:color="auto" w:sz="4" w:space="0"/>
              <w:right w:val="single" w:color="000000" w:sz="8" w:space="0"/>
            </w:tcBorders>
            <w:shd w:val="clear" w:color="auto" w:fill="auto"/>
            <w:vAlign w:val="center"/>
            <w:tcPrChange w:id="14252" w:author="文印室" w:date="2024-03-26T11:18:39Z">
              <w:tcPr>
                <w:tcW w:w="248" w:type="pct"/>
                <w:tcBorders>
                  <w:top w:val="nil"/>
                  <w:left w:val="nil"/>
                  <w:bottom w:val="single" w:color="auto" w:sz="4"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auto" w:sz="4" w:space="0"/>
              <w:right w:val="single" w:color="000000" w:sz="8" w:space="0"/>
            </w:tcBorders>
            <w:shd w:val="clear" w:color="auto" w:fill="auto"/>
            <w:vAlign w:val="center"/>
            <w:tcPrChange w:id="14253" w:author="文印室" w:date="2024-03-26T11:18:39Z">
              <w:tcPr>
                <w:tcW w:w="191" w:type="pct"/>
                <w:tcBorders>
                  <w:top w:val="nil"/>
                  <w:left w:val="nil"/>
                  <w:bottom w:val="single" w:color="auto" w:sz="4"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auto" w:sz="4" w:space="0"/>
              <w:right w:val="single" w:color="000000" w:sz="8" w:space="0"/>
            </w:tcBorders>
            <w:shd w:val="clear" w:color="auto" w:fill="auto"/>
            <w:vAlign w:val="center"/>
            <w:tcPrChange w:id="14254" w:author="文印室" w:date="2024-03-26T11:18:39Z">
              <w:tcPr>
                <w:tcW w:w="191" w:type="pct"/>
                <w:tcBorders>
                  <w:top w:val="nil"/>
                  <w:left w:val="nil"/>
                  <w:bottom w:val="single" w:color="auto" w:sz="4"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63" w:type="pct"/>
            <w:tcBorders>
              <w:top w:val="nil"/>
              <w:left w:val="nil"/>
              <w:bottom w:val="single" w:color="auto" w:sz="4" w:space="0"/>
              <w:right w:val="single" w:color="000000" w:sz="8" w:space="0"/>
            </w:tcBorders>
            <w:shd w:val="clear" w:color="auto" w:fill="auto"/>
            <w:vAlign w:val="center"/>
            <w:tcPrChange w:id="14255" w:author="文印室" w:date="2024-03-26T11:18:39Z">
              <w:tcPr>
                <w:tcW w:w="163" w:type="pct"/>
                <w:tcBorders>
                  <w:top w:val="nil"/>
                  <w:left w:val="nil"/>
                  <w:bottom w:val="single" w:color="auto" w:sz="4"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254" w:type="pct"/>
            <w:tcBorders>
              <w:top w:val="nil"/>
              <w:left w:val="nil"/>
              <w:bottom w:val="single" w:color="auto" w:sz="4" w:space="0"/>
              <w:right w:val="single" w:color="000000" w:sz="8" w:space="0"/>
            </w:tcBorders>
            <w:shd w:val="clear" w:color="auto" w:fill="auto"/>
            <w:noWrap/>
            <w:vAlign w:val="center"/>
            <w:tcPrChange w:id="14256" w:author="文印室" w:date="2024-03-26T11:18:39Z">
              <w:tcPr>
                <w:tcW w:w="254"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11000</w:t>
            </w:r>
          </w:p>
        </w:tc>
        <w:tc>
          <w:tcPr>
            <w:tcW w:w="123" w:type="pct"/>
            <w:tcBorders>
              <w:top w:val="nil"/>
              <w:left w:val="nil"/>
              <w:bottom w:val="single" w:color="auto" w:sz="4" w:space="0"/>
              <w:right w:val="single" w:color="000000" w:sz="8" w:space="0"/>
            </w:tcBorders>
            <w:shd w:val="clear" w:color="auto" w:fill="auto"/>
            <w:noWrap/>
            <w:vAlign w:val="center"/>
            <w:tcPrChange w:id="14257" w:author="文印室" w:date="2024-03-26T11:18:39Z">
              <w:tcPr>
                <w:tcW w:w="123"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24" w:type="pct"/>
            <w:tcBorders>
              <w:top w:val="nil"/>
              <w:left w:val="nil"/>
              <w:bottom w:val="single" w:color="auto" w:sz="4" w:space="0"/>
              <w:right w:val="single" w:color="000000" w:sz="8" w:space="0"/>
            </w:tcBorders>
            <w:shd w:val="clear" w:color="auto" w:fill="auto"/>
            <w:noWrap/>
            <w:vAlign w:val="center"/>
            <w:tcPrChange w:id="14258" w:author="文印室" w:date="2024-03-26T11:18:39Z">
              <w:tcPr>
                <w:tcW w:w="124"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w:t>
            </w:r>
          </w:p>
        </w:tc>
        <w:tc>
          <w:tcPr>
            <w:tcW w:w="122" w:type="pct"/>
            <w:tcBorders>
              <w:top w:val="nil"/>
              <w:left w:val="nil"/>
              <w:bottom w:val="single" w:color="auto" w:sz="4" w:space="0"/>
              <w:right w:val="nil"/>
            </w:tcBorders>
            <w:shd w:val="clear" w:color="auto" w:fill="auto"/>
            <w:noWrap/>
            <w:vAlign w:val="center"/>
            <w:tcPrChange w:id="14259" w:author="文印室" w:date="2024-03-26T11:18:39Z">
              <w:tcPr>
                <w:tcW w:w="121" w:type="pct"/>
                <w:tcBorders>
                  <w:top w:val="nil"/>
                  <w:left w:val="nil"/>
                  <w:bottom w:val="single" w:color="auto" w:sz="4" w:space="0"/>
                  <w:right w:val="nil"/>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4260" w:author="文印室" w:date="2024-03-26T11:18:39Z">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4261" w:author="文印室" w:date="2024-03-26T11:18:39Z">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4262" w:author="文印室" w:date="2024-03-26T11:18:39Z">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4263" w:author="文印室" w:date="2024-03-26T11:18:39Z">
              <w:tcPr>
                <w:tcW w:w="20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4264" w:author="文印室" w:date="2024-03-26T11:18:39Z">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4265" w:author="文印室" w:date="2024-03-26T11:18:3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00" w:hRule="atLeast"/>
        </w:trPr>
        <w:tc>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4266" w:author="文印室" w:date="2024-03-26T11:18:39Z">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7" w:type="pct"/>
            <w:vMerge w:val="continue"/>
            <w:tcBorders>
              <w:top w:val="single" w:color="000000" w:sz="8" w:space="0"/>
              <w:left w:val="single" w:color="000000" w:sz="8" w:space="0"/>
              <w:bottom w:val="single" w:color="000000" w:sz="8" w:space="0"/>
              <w:right w:val="single" w:color="auto" w:sz="4" w:space="0"/>
            </w:tcBorders>
            <w:shd w:val="clear" w:color="auto" w:fill="auto"/>
            <w:noWrap/>
            <w:vAlign w:val="center"/>
            <w:tcPrChange w:id="14267" w:author="文印室" w:date="2024-03-26T11:18:39Z">
              <w:tcPr>
                <w:tcW w:w="217" w:type="pct"/>
                <w:vMerge w:val="continue"/>
                <w:tcBorders>
                  <w:top w:val="single" w:color="000000" w:sz="8" w:space="0"/>
                  <w:left w:val="single" w:color="000000" w:sz="8" w:space="0"/>
                  <w:bottom w:val="single" w:color="000000" w:sz="8" w:space="0"/>
                  <w:right w:val="single" w:color="auto" w:sz="4" w:space="0"/>
                </w:tcBorders>
                <w:shd w:val="clear" w:color="auto" w:fill="auto"/>
                <w:noWrap/>
                <w:vAlign w:val="center"/>
              </w:tcPr>
            </w:tcPrChange>
          </w:tcPr>
          <w:p/>
        </w:tc>
        <w:tc>
          <w:tcPr>
            <w:tcW w:w="793" w:type="pct"/>
            <w:tcBorders>
              <w:top w:val="single" w:color="auto" w:sz="4" w:space="0"/>
              <w:left w:val="single" w:color="auto" w:sz="4" w:space="0"/>
              <w:bottom w:val="single" w:color="auto" w:sz="4" w:space="0"/>
              <w:right w:val="single" w:color="000000" w:sz="8" w:space="0"/>
            </w:tcBorders>
            <w:shd w:val="clear" w:color="auto" w:fill="auto"/>
            <w:noWrap/>
            <w:vAlign w:val="center"/>
            <w:tcPrChange w:id="14268" w:author="文印室" w:date="2024-03-26T11:18:39Z">
              <w:tcPr>
                <w:tcW w:w="793" w:type="pct"/>
                <w:tcBorders>
                  <w:top w:val="single" w:color="auto" w:sz="4" w:space="0"/>
                  <w:left w:val="single" w:color="auto" w:sz="4" w:space="0"/>
                  <w:bottom w:val="single" w:color="auto" w:sz="4" w:space="0"/>
                  <w:right w:val="single" w:color="000000" w:sz="8" w:space="0"/>
                </w:tcBorders>
                <w:shd w:val="clear" w:color="auto" w:fill="auto"/>
                <w:noWrap/>
                <w:vAlign w:val="center"/>
              </w:tcPr>
            </w:tcPrChange>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青学二十大②丨深入理解党的青年工作重要论述</w:t>
            </w:r>
          </w:p>
        </w:tc>
        <w:tc>
          <w:tcPr>
            <w:tcW w:w="227" w:type="pct"/>
            <w:tcBorders>
              <w:top w:val="single" w:color="auto" w:sz="4" w:space="0"/>
              <w:left w:val="nil"/>
              <w:bottom w:val="single" w:color="auto" w:sz="4" w:space="0"/>
              <w:right w:val="single" w:color="000000" w:sz="8" w:space="0"/>
            </w:tcBorders>
            <w:shd w:val="clear" w:color="auto" w:fill="auto"/>
            <w:noWrap/>
            <w:vAlign w:val="center"/>
            <w:tcPrChange w:id="14269" w:author="文印室" w:date="2024-03-26T11:18:39Z">
              <w:tcPr>
                <w:tcW w:w="227" w:type="pct"/>
                <w:tcBorders>
                  <w:top w:val="single" w:color="auto" w:sz="4" w:space="0"/>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视频</w:t>
            </w:r>
          </w:p>
        </w:tc>
        <w:tc>
          <w:tcPr>
            <w:tcW w:w="264" w:type="pct"/>
            <w:tcBorders>
              <w:top w:val="single" w:color="auto" w:sz="4" w:space="0"/>
              <w:left w:val="nil"/>
              <w:bottom w:val="single" w:color="auto" w:sz="4" w:space="0"/>
              <w:right w:val="single" w:color="000000" w:sz="8" w:space="0"/>
            </w:tcBorders>
            <w:shd w:val="clear" w:color="auto" w:fill="auto"/>
            <w:noWrap/>
            <w:vAlign w:val="center"/>
            <w:tcPrChange w:id="14270" w:author="文印室" w:date="2024-03-26T11:18:39Z">
              <w:tcPr>
                <w:tcW w:w="239" w:type="pct"/>
                <w:tcBorders>
                  <w:top w:val="single" w:color="auto" w:sz="4" w:space="0"/>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10305</w:t>
            </w:r>
          </w:p>
        </w:tc>
        <w:tc>
          <w:tcPr>
            <w:tcW w:w="235" w:type="pct"/>
            <w:tcBorders>
              <w:top w:val="single" w:color="auto" w:sz="4" w:space="0"/>
              <w:left w:val="nil"/>
              <w:bottom w:val="single" w:color="auto" w:sz="4" w:space="0"/>
              <w:right w:val="single" w:color="000000" w:sz="8" w:space="0"/>
            </w:tcBorders>
            <w:shd w:val="clear" w:color="auto" w:fill="auto"/>
            <w:noWrap/>
            <w:vAlign w:val="center"/>
            <w:tcPrChange w:id="14271" w:author="文印室" w:date="2024-03-26T11:18:39Z">
              <w:tcPr>
                <w:tcW w:w="261" w:type="pct"/>
                <w:tcBorders>
                  <w:top w:val="single" w:color="auto" w:sz="4" w:space="0"/>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6" w:type="pct"/>
            <w:tcBorders>
              <w:top w:val="single" w:color="auto" w:sz="4" w:space="0"/>
              <w:left w:val="nil"/>
              <w:bottom w:val="single" w:color="auto" w:sz="4" w:space="0"/>
              <w:right w:val="single" w:color="000000" w:sz="8" w:space="0"/>
            </w:tcBorders>
            <w:shd w:val="clear" w:color="auto" w:fill="auto"/>
            <w:noWrap/>
            <w:vAlign w:val="center"/>
            <w:tcPrChange w:id="14272" w:author="文印室" w:date="2024-03-26T11:18:39Z">
              <w:tcPr>
                <w:tcW w:w="187" w:type="pct"/>
                <w:tcBorders>
                  <w:top w:val="single" w:color="auto" w:sz="4" w:space="0"/>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24</w:t>
            </w:r>
          </w:p>
        </w:tc>
        <w:tc>
          <w:tcPr>
            <w:tcW w:w="186" w:type="pct"/>
            <w:tcBorders>
              <w:top w:val="single" w:color="auto" w:sz="4" w:space="0"/>
              <w:left w:val="nil"/>
              <w:bottom w:val="single" w:color="auto" w:sz="4" w:space="0"/>
              <w:right w:val="single" w:color="000000" w:sz="8" w:space="0"/>
            </w:tcBorders>
            <w:shd w:val="clear" w:color="auto" w:fill="auto"/>
            <w:noWrap/>
            <w:vAlign w:val="center"/>
            <w:tcPrChange w:id="14273" w:author="文印室" w:date="2024-03-26T11:18:39Z">
              <w:tcPr>
                <w:tcW w:w="187" w:type="pct"/>
                <w:tcBorders>
                  <w:top w:val="single" w:color="auto" w:sz="4" w:space="0"/>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0" w:type="pct"/>
            <w:tcBorders>
              <w:top w:val="single" w:color="auto" w:sz="4" w:space="0"/>
              <w:left w:val="nil"/>
              <w:bottom w:val="single" w:color="auto" w:sz="4" w:space="0"/>
              <w:right w:val="single" w:color="000000" w:sz="8" w:space="0"/>
            </w:tcBorders>
            <w:shd w:val="clear" w:color="auto" w:fill="auto"/>
            <w:noWrap/>
            <w:vAlign w:val="center"/>
            <w:tcPrChange w:id="14274" w:author="文印室" w:date="2024-03-26T11:18:39Z">
              <w:tcPr>
                <w:tcW w:w="180" w:type="pct"/>
                <w:tcBorders>
                  <w:top w:val="single" w:color="auto" w:sz="4" w:space="0"/>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47" w:type="pct"/>
            <w:tcBorders>
              <w:top w:val="single" w:color="auto" w:sz="4" w:space="0"/>
              <w:left w:val="nil"/>
              <w:bottom w:val="single" w:color="auto" w:sz="4" w:space="0"/>
              <w:right w:val="single" w:color="000000" w:sz="8" w:space="0"/>
            </w:tcBorders>
            <w:shd w:val="clear" w:color="auto" w:fill="auto"/>
            <w:vAlign w:val="center"/>
            <w:tcPrChange w:id="14275" w:author="文印室" w:date="2024-03-26T11:18:39Z">
              <w:tcPr>
                <w:tcW w:w="248" w:type="pct"/>
                <w:tcBorders>
                  <w:top w:val="single" w:color="auto" w:sz="4" w:space="0"/>
                  <w:left w:val="nil"/>
                  <w:bottom w:val="single" w:color="auto" w:sz="4"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91" w:type="pct"/>
            <w:tcBorders>
              <w:top w:val="single" w:color="auto" w:sz="4" w:space="0"/>
              <w:left w:val="nil"/>
              <w:bottom w:val="single" w:color="auto" w:sz="4" w:space="0"/>
              <w:right w:val="single" w:color="000000" w:sz="8" w:space="0"/>
            </w:tcBorders>
            <w:shd w:val="clear" w:color="auto" w:fill="auto"/>
            <w:vAlign w:val="center"/>
            <w:tcPrChange w:id="14276" w:author="文印室" w:date="2024-03-26T11:18:39Z">
              <w:tcPr>
                <w:tcW w:w="191" w:type="pct"/>
                <w:tcBorders>
                  <w:top w:val="single" w:color="auto" w:sz="4" w:space="0"/>
                  <w:left w:val="nil"/>
                  <w:bottom w:val="single" w:color="auto" w:sz="4"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91" w:type="pct"/>
            <w:tcBorders>
              <w:top w:val="single" w:color="auto" w:sz="4" w:space="0"/>
              <w:left w:val="nil"/>
              <w:bottom w:val="single" w:color="auto" w:sz="4" w:space="0"/>
              <w:right w:val="single" w:color="000000" w:sz="8" w:space="0"/>
            </w:tcBorders>
            <w:shd w:val="clear" w:color="auto" w:fill="auto"/>
            <w:vAlign w:val="center"/>
            <w:tcPrChange w:id="14277" w:author="文印室" w:date="2024-03-26T11:18:39Z">
              <w:tcPr>
                <w:tcW w:w="191" w:type="pct"/>
                <w:tcBorders>
                  <w:top w:val="single" w:color="auto" w:sz="4" w:space="0"/>
                  <w:left w:val="nil"/>
                  <w:bottom w:val="single" w:color="auto" w:sz="4"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63" w:type="pct"/>
            <w:tcBorders>
              <w:top w:val="single" w:color="auto" w:sz="4" w:space="0"/>
              <w:left w:val="nil"/>
              <w:bottom w:val="single" w:color="auto" w:sz="4" w:space="0"/>
              <w:right w:val="single" w:color="000000" w:sz="8" w:space="0"/>
            </w:tcBorders>
            <w:shd w:val="clear" w:color="auto" w:fill="auto"/>
            <w:vAlign w:val="center"/>
            <w:tcPrChange w:id="14278" w:author="文印室" w:date="2024-03-26T11:18:39Z">
              <w:tcPr>
                <w:tcW w:w="163" w:type="pct"/>
                <w:tcBorders>
                  <w:top w:val="single" w:color="auto" w:sz="4" w:space="0"/>
                  <w:left w:val="nil"/>
                  <w:bottom w:val="single" w:color="auto" w:sz="4"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254" w:type="pct"/>
            <w:tcBorders>
              <w:top w:val="single" w:color="auto" w:sz="4" w:space="0"/>
              <w:left w:val="nil"/>
              <w:bottom w:val="single" w:color="auto" w:sz="4" w:space="0"/>
              <w:right w:val="single" w:color="000000" w:sz="8" w:space="0"/>
            </w:tcBorders>
            <w:shd w:val="clear" w:color="auto" w:fill="auto"/>
            <w:noWrap/>
            <w:vAlign w:val="center"/>
            <w:tcPrChange w:id="14279" w:author="文印室" w:date="2024-03-26T11:18:39Z">
              <w:tcPr>
                <w:tcW w:w="254" w:type="pct"/>
                <w:tcBorders>
                  <w:top w:val="single" w:color="auto" w:sz="4" w:space="0"/>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2381</w:t>
            </w:r>
          </w:p>
        </w:tc>
        <w:tc>
          <w:tcPr>
            <w:tcW w:w="123" w:type="pct"/>
            <w:tcBorders>
              <w:top w:val="single" w:color="auto" w:sz="4" w:space="0"/>
              <w:left w:val="nil"/>
              <w:bottom w:val="single" w:color="auto" w:sz="4" w:space="0"/>
              <w:right w:val="single" w:color="000000" w:sz="8" w:space="0"/>
            </w:tcBorders>
            <w:shd w:val="clear" w:color="auto" w:fill="auto"/>
            <w:noWrap/>
            <w:vAlign w:val="center"/>
            <w:tcPrChange w:id="14280" w:author="文印室" w:date="2024-03-26T11:18:39Z">
              <w:tcPr>
                <w:tcW w:w="123" w:type="pct"/>
                <w:tcBorders>
                  <w:top w:val="single" w:color="auto" w:sz="4" w:space="0"/>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24" w:type="pct"/>
            <w:tcBorders>
              <w:top w:val="single" w:color="auto" w:sz="4" w:space="0"/>
              <w:left w:val="nil"/>
              <w:bottom w:val="single" w:color="auto" w:sz="4" w:space="0"/>
              <w:right w:val="single" w:color="000000" w:sz="8" w:space="0"/>
            </w:tcBorders>
            <w:shd w:val="clear" w:color="auto" w:fill="auto"/>
            <w:noWrap/>
            <w:vAlign w:val="center"/>
            <w:tcPrChange w:id="14281" w:author="文印室" w:date="2024-03-26T11:18:39Z">
              <w:tcPr>
                <w:tcW w:w="124" w:type="pct"/>
                <w:tcBorders>
                  <w:top w:val="single" w:color="auto" w:sz="4" w:space="0"/>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22" w:type="pct"/>
            <w:tcBorders>
              <w:top w:val="single" w:color="auto" w:sz="4" w:space="0"/>
              <w:left w:val="nil"/>
              <w:bottom w:val="single" w:color="auto" w:sz="4" w:space="0"/>
              <w:right w:val="single" w:color="auto" w:sz="4" w:space="0"/>
            </w:tcBorders>
            <w:shd w:val="clear" w:color="auto" w:fill="auto"/>
            <w:noWrap/>
            <w:vAlign w:val="center"/>
            <w:tcPrChange w:id="14282" w:author="文印室" w:date="2024-03-26T11:18:39Z">
              <w:tcPr>
                <w:tcW w:w="121" w:type="pct"/>
                <w:tcBorders>
                  <w:top w:val="single" w:color="auto" w:sz="4" w:space="0"/>
                  <w:left w:val="nil"/>
                  <w:bottom w:val="single" w:color="auto" w:sz="4" w:space="0"/>
                  <w:right w:val="single" w:color="auto" w:sz="4"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2" w:type="pct"/>
            <w:vMerge w:val="continue"/>
            <w:tcBorders>
              <w:top w:val="single" w:color="000000" w:sz="8" w:space="0"/>
              <w:left w:val="single" w:color="auto" w:sz="4" w:space="0"/>
              <w:bottom w:val="single" w:color="000000" w:sz="8" w:space="0"/>
              <w:right w:val="single" w:color="000000" w:sz="8" w:space="0"/>
            </w:tcBorders>
            <w:shd w:val="clear" w:color="auto" w:fill="auto"/>
            <w:noWrap/>
            <w:vAlign w:val="center"/>
            <w:tcPrChange w:id="14283" w:author="文印室" w:date="2024-03-26T11:18:39Z">
              <w:tcPr>
                <w:tcW w:w="182" w:type="pct"/>
                <w:vMerge w:val="continue"/>
                <w:tcBorders>
                  <w:top w:val="single" w:color="000000" w:sz="8" w:space="0"/>
                  <w:left w:val="single" w:color="auto" w:sz="4"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4284" w:author="文印室" w:date="2024-03-26T11:18:39Z">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4285" w:author="文印室" w:date="2024-03-26T11:18:39Z">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4286" w:author="文印室" w:date="2024-03-26T11:18:39Z">
              <w:tcPr>
                <w:tcW w:w="20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4287" w:author="文印室" w:date="2024-03-26T11:18:39Z">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4288" w:author="文印室" w:date="2024-03-26T11:18:3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00" w:hRule="atLeast"/>
        </w:trPr>
        <w:tc>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4289" w:author="文印室" w:date="2024-03-26T11:18:39Z">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4290" w:author="文印室" w:date="2024-03-26T11:18:39Z">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793" w:type="pct"/>
            <w:tcBorders>
              <w:top w:val="single" w:color="auto" w:sz="4" w:space="0"/>
              <w:left w:val="nil"/>
              <w:bottom w:val="single" w:color="000000" w:sz="8" w:space="0"/>
              <w:right w:val="single" w:color="000000" w:sz="8" w:space="0"/>
            </w:tcBorders>
            <w:shd w:val="clear" w:color="auto" w:fill="auto"/>
            <w:noWrap/>
            <w:vAlign w:val="center"/>
            <w:tcPrChange w:id="14291" w:author="文印室" w:date="2024-03-26T11:18:39Z">
              <w:tcPr>
                <w:tcW w:w="793"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水韵•节气丨迎夏而立，所向披靡</w:t>
            </w:r>
          </w:p>
        </w:tc>
        <w:tc>
          <w:tcPr>
            <w:tcW w:w="227" w:type="pct"/>
            <w:tcBorders>
              <w:top w:val="single" w:color="auto" w:sz="4" w:space="0"/>
              <w:left w:val="nil"/>
              <w:bottom w:val="single" w:color="000000" w:sz="8" w:space="0"/>
              <w:right w:val="single" w:color="000000" w:sz="8" w:space="0"/>
            </w:tcBorders>
            <w:shd w:val="clear" w:color="auto" w:fill="auto"/>
            <w:noWrap/>
            <w:vAlign w:val="center"/>
            <w:tcPrChange w:id="14292" w:author="文印室" w:date="2024-03-26T11:18:39Z">
              <w:tcPr>
                <w:tcW w:w="227"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4" w:type="pct"/>
            <w:tcBorders>
              <w:top w:val="single" w:color="auto" w:sz="4" w:space="0"/>
              <w:left w:val="nil"/>
              <w:bottom w:val="single" w:color="000000" w:sz="8" w:space="0"/>
              <w:right w:val="single" w:color="000000" w:sz="8" w:space="0"/>
            </w:tcBorders>
            <w:shd w:val="clear" w:color="auto" w:fill="auto"/>
            <w:noWrap/>
            <w:vAlign w:val="center"/>
            <w:tcPrChange w:id="14293" w:author="文印室" w:date="2024-03-26T11:18:39Z">
              <w:tcPr>
                <w:tcW w:w="239"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291</w:t>
            </w:r>
          </w:p>
        </w:tc>
        <w:tc>
          <w:tcPr>
            <w:tcW w:w="235" w:type="pct"/>
            <w:tcBorders>
              <w:top w:val="single" w:color="auto" w:sz="4" w:space="0"/>
              <w:left w:val="nil"/>
              <w:bottom w:val="single" w:color="000000" w:sz="8" w:space="0"/>
              <w:right w:val="single" w:color="000000" w:sz="8" w:space="0"/>
            </w:tcBorders>
            <w:shd w:val="clear" w:color="auto" w:fill="auto"/>
            <w:noWrap/>
            <w:vAlign w:val="center"/>
            <w:tcPrChange w:id="14294" w:author="文印室" w:date="2024-03-26T11:18:39Z">
              <w:tcPr>
                <w:tcW w:w="261"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6" w:type="pct"/>
            <w:tcBorders>
              <w:top w:val="single" w:color="auto" w:sz="4" w:space="0"/>
              <w:left w:val="nil"/>
              <w:bottom w:val="single" w:color="000000" w:sz="8" w:space="0"/>
              <w:right w:val="single" w:color="000000" w:sz="8" w:space="0"/>
            </w:tcBorders>
            <w:shd w:val="clear" w:color="auto" w:fill="auto"/>
            <w:noWrap/>
            <w:vAlign w:val="center"/>
            <w:tcPrChange w:id="14295" w:author="文印室" w:date="2024-03-26T11:18:39Z">
              <w:tcPr>
                <w:tcW w:w="187"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38</w:t>
            </w:r>
          </w:p>
        </w:tc>
        <w:tc>
          <w:tcPr>
            <w:tcW w:w="186" w:type="pct"/>
            <w:tcBorders>
              <w:top w:val="single" w:color="auto" w:sz="4" w:space="0"/>
              <w:left w:val="nil"/>
              <w:bottom w:val="single" w:color="000000" w:sz="8" w:space="0"/>
              <w:right w:val="single" w:color="000000" w:sz="8" w:space="0"/>
            </w:tcBorders>
            <w:shd w:val="clear" w:color="auto" w:fill="auto"/>
            <w:noWrap/>
            <w:vAlign w:val="center"/>
            <w:tcPrChange w:id="14296" w:author="文印室" w:date="2024-03-26T11:18:39Z">
              <w:tcPr>
                <w:tcW w:w="187"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0" w:type="pct"/>
            <w:tcBorders>
              <w:top w:val="single" w:color="auto" w:sz="4" w:space="0"/>
              <w:left w:val="nil"/>
              <w:bottom w:val="single" w:color="000000" w:sz="8" w:space="0"/>
              <w:right w:val="single" w:color="000000" w:sz="8" w:space="0"/>
            </w:tcBorders>
            <w:shd w:val="clear" w:color="auto" w:fill="auto"/>
            <w:noWrap/>
            <w:vAlign w:val="center"/>
            <w:tcPrChange w:id="14297" w:author="文印室" w:date="2024-03-26T11:18:39Z">
              <w:tcPr>
                <w:tcW w:w="180"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47" w:type="pct"/>
            <w:tcBorders>
              <w:top w:val="single" w:color="auto" w:sz="4" w:space="0"/>
              <w:left w:val="nil"/>
              <w:bottom w:val="single" w:color="000000" w:sz="8" w:space="0"/>
              <w:right w:val="single" w:color="000000" w:sz="8" w:space="0"/>
            </w:tcBorders>
            <w:shd w:val="clear" w:color="auto" w:fill="auto"/>
            <w:vAlign w:val="center"/>
            <w:tcPrChange w:id="14298" w:author="文印室" w:date="2024-03-26T11:18:39Z">
              <w:tcPr>
                <w:tcW w:w="248" w:type="pct"/>
                <w:tcBorders>
                  <w:top w:val="single" w:color="auto" w:sz="4" w:space="0"/>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91" w:type="pct"/>
            <w:tcBorders>
              <w:top w:val="single" w:color="auto" w:sz="4" w:space="0"/>
              <w:left w:val="nil"/>
              <w:bottom w:val="single" w:color="000000" w:sz="8" w:space="0"/>
              <w:right w:val="single" w:color="000000" w:sz="8" w:space="0"/>
            </w:tcBorders>
            <w:shd w:val="clear" w:color="auto" w:fill="auto"/>
            <w:vAlign w:val="center"/>
            <w:tcPrChange w:id="14299" w:author="文印室" w:date="2024-03-26T11:18:39Z">
              <w:tcPr>
                <w:tcW w:w="191" w:type="pct"/>
                <w:tcBorders>
                  <w:top w:val="single" w:color="auto" w:sz="4" w:space="0"/>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91" w:type="pct"/>
            <w:tcBorders>
              <w:top w:val="single" w:color="auto" w:sz="4" w:space="0"/>
              <w:left w:val="nil"/>
              <w:bottom w:val="single" w:color="000000" w:sz="8" w:space="0"/>
              <w:right w:val="single" w:color="000000" w:sz="8" w:space="0"/>
            </w:tcBorders>
            <w:shd w:val="clear" w:color="auto" w:fill="auto"/>
            <w:vAlign w:val="center"/>
            <w:tcPrChange w:id="14300" w:author="文印室" w:date="2024-03-26T11:18:39Z">
              <w:tcPr>
                <w:tcW w:w="191" w:type="pct"/>
                <w:tcBorders>
                  <w:top w:val="single" w:color="auto" w:sz="4" w:space="0"/>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63" w:type="pct"/>
            <w:tcBorders>
              <w:top w:val="single" w:color="auto" w:sz="4" w:space="0"/>
              <w:left w:val="nil"/>
              <w:bottom w:val="single" w:color="000000" w:sz="8" w:space="0"/>
              <w:right w:val="single" w:color="000000" w:sz="8" w:space="0"/>
            </w:tcBorders>
            <w:shd w:val="clear" w:color="auto" w:fill="auto"/>
            <w:vAlign w:val="center"/>
            <w:tcPrChange w:id="14301" w:author="文印室" w:date="2024-03-26T11:18:39Z">
              <w:tcPr>
                <w:tcW w:w="163" w:type="pct"/>
                <w:tcBorders>
                  <w:top w:val="single" w:color="auto" w:sz="4" w:space="0"/>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254" w:type="pct"/>
            <w:tcBorders>
              <w:top w:val="single" w:color="auto" w:sz="4" w:space="0"/>
              <w:left w:val="nil"/>
              <w:bottom w:val="single" w:color="000000" w:sz="8" w:space="0"/>
              <w:right w:val="single" w:color="000000" w:sz="8" w:space="0"/>
            </w:tcBorders>
            <w:shd w:val="clear" w:color="auto" w:fill="auto"/>
            <w:noWrap/>
            <w:vAlign w:val="center"/>
            <w:tcPrChange w:id="14302" w:author="文印室" w:date="2024-03-26T11:18:39Z">
              <w:tcPr>
                <w:tcW w:w="254"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3119</w:t>
            </w:r>
          </w:p>
        </w:tc>
        <w:tc>
          <w:tcPr>
            <w:tcW w:w="123" w:type="pct"/>
            <w:tcBorders>
              <w:top w:val="single" w:color="auto" w:sz="4" w:space="0"/>
              <w:left w:val="nil"/>
              <w:bottom w:val="single" w:color="000000" w:sz="8" w:space="0"/>
              <w:right w:val="single" w:color="000000" w:sz="8" w:space="0"/>
            </w:tcBorders>
            <w:shd w:val="clear" w:color="auto" w:fill="auto"/>
            <w:noWrap/>
            <w:vAlign w:val="center"/>
            <w:tcPrChange w:id="14303" w:author="文印室" w:date="2024-03-26T11:18:39Z">
              <w:tcPr>
                <w:tcW w:w="123"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24" w:type="pct"/>
            <w:tcBorders>
              <w:top w:val="single" w:color="auto" w:sz="4" w:space="0"/>
              <w:left w:val="nil"/>
              <w:bottom w:val="single" w:color="000000" w:sz="8" w:space="0"/>
              <w:right w:val="single" w:color="000000" w:sz="8" w:space="0"/>
            </w:tcBorders>
            <w:shd w:val="clear" w:color="auto" w:fill="auto"/>
            <w:noWrap/>
            <w:vAlign w:val="center"/>
            <w:tcPrChange w:id="14304" w:author="文印室" w:date="2024-03-26T11:18:39Z">
              <w:tcPr>
                <w:tcW w:w="124"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22" w:type="pct"/>
            <w:tcBorders>
              <w:top w:val="single" w:color="auto" w:sz="4" w:space="0"/>
              <w:left w:val="nil"/>
              <w:bottom w:val="single" w:color="000000" w:sz="8" w:space="0"/>
              <w:right w:val="nil"/>
            </w:tcBorders>
            <w:shd w:val="clear" w:color="auto" w:fill="auto"/>
            <w:noWrap/>
            <w:vAlign w:val="center"/>
            <w:tcPrChange w:id="14305" w:author="文印室" w:date="2024-03-26T11:18:39Z">
              <w:tcPr>
                <w:tcW w:w="121" w:type="pct"/>
                <w:tcBorders>
                  <w:top w:val="single" w:color="auto" w:sz="4" w:space="0"/>
                  <w:left w:val="nil"/>
                  <w:bottom w:val="single" w:color="000000" w:sz="8" w:space="0"/>
                  <w:right w:val="nil"/>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4306" w:author="文印室" w:date="2024-03-26T11:18:39Z">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4307" w:author="文印室" w:date="2024-03-26T11:18:39Z">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4308" w:author="文印室" w:date="2024-03-26T11:18:39Z">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4309" w:author="文印室" w:date="2024-03-26T11:18:39Z">
              <w:tcPr>
                <w:tcW w:w="20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4310" w:author="文印室" w:date="2024-03-26T11:18:39Z">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4311" w:author="文印室" w:date="2024-03-26T11:18:3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00" w:hRule="atLeast"/>
        </w:trPr>
        <w:tc>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4312" w:author="文印室" w:date="2024-03-26T11:18:39Z">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4313" w:author="文印室" w:date="2024-03-26T11:18:39Z">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793" w:type="pct"/>
            <w:tcBorders>
              <w:top w:val="nil"/>
              <w:left w:val="nil"/>
              <w:bottom w:val="single" w:color="000000" w:sz="8" w:space="0"/>
              <w:right w:val="single" w:color="000000" w:sz="8" w:space="0"/>
            </w:tcBorders>
            <w:shd w:val="clear" w:color="auto" w:fill="auto"/>
            <w:noWrap/>
            <w:vAlign w:val="center"/>
            <w:tcPrChange w:id="14314" w:author="文印室" w:date="2024-03-26T11:18:39Z">
              <w:tcPr>
                <w:tcW w:w="793" w:type="pct"/>
                <w:tcBorders>
                  <w:top w:val="nil"/>
                  <w:left w:val="nil"/>
                  <w:bottom w:val="single" w:color="000000" w:sz="8" w:space="0"/>
                  <w:right w:val="single" w:color="000000" w:sz="8" w:space="0"/>
                </w:tcBorders>
                <w:shd w:val="clear" w:color="auto" w:fill="auto"/>
                <w:noWrap/>
                <w:vAlign w:val="center"/>
              </w:tcPr>
            </w:tcPrChange>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喜报！苏州河（真北路～蕰藻浜）堤防达标改造工程荣获中国水利工程大禹奖</w:t>
            </w:r>
          </w:p>
        </w:tc>
        <w:tc>
          <w:tcPr>
            <w:tcW w:w="227" w:type="pct"/>
            <w:tcBorders>
              <w:top w:val="nil"/>
              <w:left w:val="nil"/>
              <w:bottom w:val="single" w:color="000000" w:sz="8" w:space="0"/>
              <w:right w:val="single" w:color="000000" w:sz="8" w:space="0"/>
            </w:tcBorders>
            <w:shd w:val="clear" w:color="auto" w:fill="auto"/>
            <w:noWrap/>
            <w:vAlign w:val="center"/>
            <w:tcPrChange w:id="14315" w:author="文印室" w:date="2024-03-26T11:18:39Z">
              <w:tcPr>
                <w:tcW w:w="22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4" w:type="pct"/>
            <w:tcBorders>
              <w:top w:val="nil"/>
              <w:left w:val="nil"/>
              <w:bottom w:val="single" w:color="000000" w:sz="8" w:space="0"/>
              <w:right w:val="single" w:color="000000" w:sz="8" w:space="0"/>
            </w:tcBorders>
            <w:shd w:val="clear" w:color="auto" w:fill="auto"/>
            <w:noWrap/>
            <w:vAlign w:val="center"/>
            <w:tcPrChange w:id="14316" w:author="文印室" w:date="2024-03-26T11:18:39Z">
              <w:tcPr>
                <w:tcW w:w="23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11331</w:t>
            </w:r>
          </w:p>
        </w:tc>
        <w:tc>
          <w:tcPr>
            <w:tcW w:w="235" w:type="pct"/>
            <w:tcBorders>
              <w:top w:val="nil"/>
              <w:left w:val="nil"/>
              <w:bottom w:val="single" w:color="000000" w:sz="8" w:space="0"/>
              <w:right w:val="single" w:color="000000" w:sz="8" w:space="0"/>
            </w:tcBorders>
            <w:shd w:val="clear" w:color="auto" w:fill="auto"/>
            <w:noWrap/>
            <w:vAlign w:val="center"/>
            <w:tcPrChange w:id="14317" w:author="文印室" w:date="2024-03-26T11:18:39Z">
              <w:tcPr>
                <w:tcW w:w="261"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6" w:type="pct"/>
            <w:tcBorders>
              <w:top w:val="nil"/>
              <w:left w:val="nil"/>
              <w:bottom w:val="single" w:color="000000" w:sz="8" w:space="0"/>
              <w:right w:val="single" w:color="000000" w:sz="8" w:space="0"/>
            </w:tcBorders>
            <w:shd w:val="clear" w:color="auto" w:fill="auto"/>
            <w:noWrap/>
            <w:vAlign w:val="center"/>
            <w:tcPrChange w:id="14318"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380</w:t>
            </w:r>
          </w:p>
        </w:tc>
        <w:tc>
          <w:tcPr>
            <w:tcW w:w="186" w:type="pct"/>
            <w:tcBorders>
              <w:top w:val="nil"/>
              <w:left w:val="nil"/>
              <w:bottom w:val="single" w:color="000000" w:sz="8" w:space="0"/>
              <w:right w:val="single" w:color="000000" w:sz="8" w:space="0"/>
            </w:tcBorders>
            <w:shd w:val="clear" w:color="auto" w:fill="auto"/>
            <w:noWrap/>
            <w:vAlign w:val="center"/>
            <w:tcPrChange w:id="14319"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0" w:type="pct"/>
            <w:tcBorders>
              <w:top w:val="nil"/>
              <w:left w:val="nil"/>
              <w:bottom w:val="single" w:color="000000" w:sz="8" w:space="0"/>
              <w:right w:val="single" w:color="000000" w:sz="8" w:space="0"/>
            </w:tcBorders>
            <w:shd w:val="clear" w:color="auto" w:fill="auto"/>
            <w:noWrap/>
            <w:vAlign w:val="center"/>
            <w:tcPrChange w:id="14320" w:author="文印室" w:date="2024-03-26T11:18:39Z">
              <w:tcPr>
                <w:tcW w:w="180"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47" w:type="pct"/>
            <w:tcBorders>
              <w:top w:val="nil"/>
              <w:left w:val="nil"/>
              <w:bottom w:val="single" w:color="000000" w:sz="8" w:space="0"/>
              <w:right w:val="single" w:color="000000" w:sz="8" w:space="0"/>
            </w:tcBorders>
            <w:shd w:val="clear" w:color="auto" w:fill="auto"/>
            <w:vAlign w:val="center"/>
            <w:tcPrChange w:id="14321" w:author="文印室" w:date="2024-03-26T11:18:39Z">
              <w:tcPr>
                <w:tcW w:w="248"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vAlign w:val="center"/>
            <w:tcPrChange w:id="14322" w:author="文印室" w:date="2024-03-26T11:18:39Z">
              <w:tcPr>
                <w:tcW w:w="191"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vAlign w:val="center"/>
            <w:tcPrChange w:id="14323" w:author="文印室" w:date="2024-03-26T11:18:39Z">
              <w:tcPr>
                <w:tcW w:w="191"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63" w:type="pct"/>
            <w:tcBorders>
              <w:top w:val="nil"/>
              <w:left w:val="nil"/>
              <w:bottom w:val="single" w:color="000000" w:sz="8" w:space="0"/>
              <w:right w:val="single" w:color="000000" w:sz="8" w:space="0"/>
            </w:tcBorders>
            <w:shd w:val="clear" w:color="auto" w:fill="auto"/>
            <w:vAlign w:val="center"/>
            <w:tcPrChange w:id="14324" w:author="文印室" w:date="2024-03-26T11:18:39Z">
              <w:tcPr>
                <w:tcW w:w="163"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254" w:type="pct"/>
            <w:tcBorders>
              <w:top w:val="nil"/>
              <w:left w:val="nil"/>
              <w:bottom w:val="single" w:color="000000" w:sz="8" w:space="0"/>
              <w:right w:val="single" w:color="000000" w:sz="8" w:space="0"/>
            </w:tcBorders>
            <w:shd w:val="clear" w:color="auto" w:fill="auto"/>
            <w:noWrap/>
            <w:vAlign w:val="center"/>
            <w:tcPrChange w:id="14325" w:author="文印室" w:date="2024-03-26T11:18:39Z">
              <w:tcPr>
                <w:tcW w:w="254"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2127</w:t>
            </w:r>
          </w:p>
        </w:tc>
        <w:tc>
          <w:tcPr>
            <w:tcW w:w="123" w:type="pct"/>
            <w:tcBorders>
              <w:top w:val="nil"/>
              <w:left w:val="nil"/>
              <w:bottom w:val="single" w:color="000000" w:sz="8" w:space="0"/>
              <w:right w:val="single" w:color="000000" w:sz="8" w:space="0"/>
            </w:tcBorders>
            <w:shd w:val="clear" w:color="auto" w:fill="auto"/>
            <w:noWrap/>
            <w:vAlign w:val="center"/>
            <w:tcPrChange w:id="14326" w:author="文印室" w:date="2024-03-26T11:18:39Z">
              <w:tcPr>
                <w:tcW w:w="123"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24" w:type="pct"/>
            <w:tcBorders>
              <w:top w:val="nil"/>
              <w:left w:val="nil"/>
              <w:bottom w:val="single" w:color="000000" w:sz="8" w:space="0"/>
              <w:right w:val="single" w:color="000000" w:sz="8" w:space="0"/>
            </w:tcBorders>
            <w:shd w:val="clear" w:color="auto" w:fill="auto"/>
            <w:noWrap/>
            <w:vAlign w:val="center"/>
            <w:tcPrChange w:id="14327" w:author="文印室" w:date="2024-03-26T11:18:39Z">
              <w:tcPr>
                <w:tcW w:w="124"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22" w:type="pct"/>
            <w:tcBorders>
              <w:top w:val="nil"/>
              <w:left w:val="nil"/>
              <w:bottom w:val="single" w:color="000000" w:sz="8" w:space="0"/>
              <w:right w:val="nil"/>
            </w:tcBorders>
            <w:shd w:val="clear" w:color="auto" w:fill="auto"/>
            <w:noWrap/>
            <w:vAlign w:val="center"/>
            <w:tcPrChange w:id="14328" w:author="文印室" w:date="2024-03-26T11:18:39Z">
              <w:tcPr>
                <w:tcW w:w="121" w:type="pct"/>
                <w:tcBorders>
                  <w:top w:val="nil"/>
                  <w:left w:val="nil"/>
                  <w:bottom w:val="single" w:color="000000" w:sz="8" w:space="0"/>
                  <w:right w:val="nil"/>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4329" w:author="文印室" w:date="2024-03-26T11:18:39Z">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4330" w:author="文印室" w:date="2024-03-26T11:18:39Z">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4331" w:author="文印室" w:date="2024-03-26T11:18:39Z">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4332" w:author="文印室" w:date="2024-03-26T11:18:39Z">
              <w:tcPr>
                <w:tcW w:w="20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4333" w:author="文印室" w:date="2024-03-26T11:18:39Z">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4334" w:author="文印室" w:date="2024-03-26T11:18:3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00" w:hRule="atLeast"/>
        </w:trPr>
        <w:tc>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4335" w:author="文印室" w:date="2024-03-26T11:18:39Z">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4336" w:author="文印室" w:date="2024-03-26T11:18:39Z">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793" w:type="pct"/>
            <w:tcBorders>
              <w:top w:val="nil"/>
              <w:left w:val="nil"/>
              <w:bottom w:val="single" w:color="000000" w:sz="8" w:space="0"/>
              <w:right w:val="single" w:color="000000" w:sz="8" w:space="0"/>
            </w:tcBorders>
            <w:shd w:val="clear" w:color="auto" w:fill="auto"/>
            <w:noWrap/>
            <w:vAlign w:val="center"/>
            <w:tcPrChange w:id="14337" w:author="文印室" w:date="2024-03-26T11:18:39Z">
              <w:tcPr>
                <w:tcW w:w="793" w:type="pct"/>
                <w:tcBorders>
                  <w:top w:val="nil"/>
                  <w:left w:val="nil"/>
                  <w:bottom w:val="single" w:color="000000" w:sz="8" w:space="0"/>
                  <w:right w:val="single" w:color="000000" w:sz="8" w:space="0"/>
                </w:tcBorders>
                <w:shd w:val="clear" w:color="auto" w:fill="auto"/>
                <w:noWrap/>
                <w:vAlign w:val="center"/>
              </w:tcPr>
            </w:tcPrChange>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水韵•节气｜小得盈满 无畏生长</w:t>
            </w:r>
          </w:p>
        </w:tc>
        <w:tc>
          <w:tcPr>
            <w:tcW w:w="227" w:type="pct"/>
            <w:tcBorders>
              <w:top w:val="nil"/>
              <w:left w:val="nil"/>
              <w:bottom w:val="single" w:color="000000" w:sz="8" w:space="0"/>
              <w:right w:val="single" w:color="000000" w:sz="8" w:space="0"/>
            </w:tcBorders>
            <w:shd w:val="clear" w:color="auto" w:fill="auto"/>
            <w:noWrap/>
            <w:vAlign w:val="center"/>
            <w:tcPrChange w:id="14338" w:author="文印室" w:date="2024-03-26T11:18:39Z">
              <w:tcPr>
                <w:tcW w:w="22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4" w:type="pct"/>
            <w:tcBorders>
              <w:top w:val="nil"/>
              <w:left w:val="nil"/>
              <w:bottom w:val="single" w:color="000000" w:sz="8" w:space="0"/>
              <w:right w:val="single" w:color="000000" w:sz="8" w:space="0"/>
            </w:tcBorders>
            <w:shd w:val="clear" w:color="auto" w:fill="auto"/>
            <w:noWrap/>
            <w:vAlign w:val="center"/>
            <w:tcPrChange w:id="14339" w:author="文印室" w:date="2024-03-26T11:18:39Z">
              <w:tcPr>
                <w:tcW w:w="23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309</w:t>
            </w:r>
          </w:p>
        </w:tc>
        <w:tc>
          <w:tcPr>
            <w:tcW w:w="235" w:type="pct"/>
            <w:tcBorders>
              <w:top w:val="nil"/>
              <w:left w:val="nil"/>
              <w:bottom w:val="single" w:color="000000" w:sz="8" w:space="0"/>
              <w:right w:val="single" w:color="000000" w:sz="8" w:space="0"/>
            </w:tcBorders>
            <w:shd w:val="clear" w:color="auto" w:fill="auto"/>
            <w:noWrap/>
            <w:vAlign w:val="center"/>
            <w:tcPrChange w:id="14340" w:author="文印室" w:date="2024-03-26T11:18:39Z">
              <w:tcPr>
                <w:tcW w:w="261"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6" w:type="pct"/>
            <w:tcBorders>
              <w:top w:val="nil"/>
              <w:left w:val="nil"/>
              <w:bottom w:val="single" w:color="000000" w:sz="8" w:space="0"/>
              <w:right w:val="single" w:color="000000" w:sz="8" w:space="0"/>
            </w:tcBorders>
            <w:shd w:val="clear" w:color="auto" w:fill="auto"/>
            <w:noWrap/>
            <w:vAlign w:val="center"/>
            <w:tcPrChange w:id="14341"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26</w:t>
            </w:r>
          </w:p>
        </w:tc>
        <w:tc>
          <w:tcPr>
            <w:tcW w:w="186" w:type="pct"/>
            <w:tcBorders>
              <w:top w:val="nil"/>
              <w:left w:val="nil"/>
              <w:bottom w:val="single" w:color="000000" w:sz="8" w:space="0"/>
              <w:right w:val="single" w:color="000000" w:sz="8" w:space="0"/>
            </w:tcBorders>
            <w:shd w:val="clear" w:color="auto" w:fill="auto"/>
            <w:noWrap/>
            <w:vAlign w:val="center"/>
            <w:tcPrChange w:id="14342"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0" w:type="pct"/>
            <w:tcBorders>
              <w:top w:val="nil"/>
              <w:left w:val="nil"/>
              <w:bottom w:val="single" w:color="000000" w:sz="8" w:space="0"/>
              <w:right w:val="single" w:color="000000" w:sz="8" w:space="0"/>
            </w:tcBorders>
            <w:shd w:val="clear" w:color="auto" w:fill="auto"/>
            <w:noWrap/>
            <w:vAlign w:val="center"/>
            <w:tcPrChange w:id="14343" w:author="文印室" w:date="2024-03-26T11:18:39Z">
              <w:tcPr>
                <w:tcW w:w="180"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47" w:type="pct"/>
            <w:tcBorders>
              <w:top w:val="nil"/>
              <w:left w:val="nil"/>
              <w:bottom w:val="single" w:color="000000" w:sz="8" w:space="0"/>
              <w:right w:val="single" w:color="000000" w:sz="8" w:space="0"/>
            </w:tcBorders>
            <w:shd w:val="clear" w:color="auto" w:fill="auto"/>
            <w:vAlign w:val="center"/>
            <w:tcPrChange w:id="14344" w:author="文印室" w:date="2024-03-26T11:18:39Z">
              <w:tcPr>
                <w:tcW w:w="248"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vAlign w:val="center"/>
            <w:tcPrChange w:id="14345" w:author="文印室" w:date="2024-03-26T11:18:39Z">
              <w:tcPr>
                <w:tcW w:w="191"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vAlign w:val="center"/>
            <w:tcPrChange w:id="14346" w:author="文印室" w:date="2024-03-26T11:18:39Z">
              <w:tcPr>
                <w:tcW w:w="191"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63" w:type="pct"/>
            <w:tcBorders>
              <w:top w:val="nil"/>
              <w:left w:val="nil"/>
              <w:bottom w:val="single" w:color="000000" w:sz="8" w:space="0"/>
              <w:right w:val="single" w:color="000000" w:sz="8" w:space="0"/>
            </w:tcBorders>
            <w:shd w:val="clear" w:color="auto" w:fill="auto"/>
            <w:vAlign w:val="center"/>
            <w:tcPrChange w:id="14347" w:author="文印室" w:date="2024-03-26T11:18:39Z">
              <w:tcPr>
                <w:tcW w:w="163"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254" w:type="pct"/>
            <w:tcBorders>
              <w:top w:val="nil"/>
              <w:left w:val="nil"/>
              <w:bottom w:val="single" w:color="000000" w:sz="8" w:space="0"/>
              <w:right w:val="single" w:color="000000" w:sz="8" w:space="0"/>
            </w:tcBorders>
            <w:shd w:val="clear" w:color="auto" w:fill="auto"/>
            <w:noWrap/>
            <w:vAlign w:val="center"/>
            <w:tcPrChange w:id="14348" w:author="文印室" w:date="2024-03-26T11:18:39Z">
              <w:tcPr>
                <w:tcW w:w="254"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23" w:type="pct"/>
            <w:tcBorders>
              <w:top w:val="nil"/>
              <w:left w:val="nil"/>
              <w:bottom w:val="single" w:color="000000" w:sz="8" w:space="0"/>
              <w:right w:val="single" w:color="000000" w:sz="8" w:space="0"/>
            </w:tcBorders>
            <w:shd w:val="clear" w:color="auto" w:fill="auto"/>
            <w:noWrap/>
            <w:vAlign w:val="center"/>
            <w:tcPrChange w:id="14349" w:author="文印室" w:date="2024-03-26T11:18:39Z">
              <w:tcPr>
                <w:tcW w:w="123"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24" w:type="pct"/>
            <w:tcBorders>
              <w:top w:val="nil"/>
              <w:left w:val="nil"/>
              <w:bottom w:val="single" w:color="000000" w:sz="8" w:space="0"/>
              <w:right w:val="single" w:color="000000" w:sz="8" w:space="0"/>
            </w:tcBorders>
            <w:shd w:val="clear" w:color="auto" w:fill="auto"/>
            <w:noWrap/>
            <w:vAlign w:val="center"/>
            <w:tcPrChange w:id="14350" w:author="文印室" w:date="2024-03-26T11:18:39Z">
              <w:tcPr>
                <w:tcW w:w="124"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22" w:type="pct"/>
            <w:tcBorders>
              <w:top w:val="nil"/>
              <w:left w:val="nil"/>
              <w:bottom w:val="single" w:color="000000" w:sz="8" w:space="0"/>
              <w:right w:val="nil"/>
            </w:tcBorders>
            <w:shd w:val="clear" w:color="auto" w:fill="auto"/>
            <w:noWrap/>
            <w:vAlign w:val="center"/>
            <w:tcPrChange w:id="14351" w:author="文印室" w:date="2024-03-26T11:18:39Z">
              <w:tcPr>
                <w:tcW w:w="121" w:type="pct"/>
                <w:tcBorders>
                  <w:top w:val="nil"/>
                  <w:left w:val="nil"/>
                  <w:bottom w:val="single" w:color="000000" w:sz="8" w:space="0"/>
                  <w:right w:val="nil"/>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4352" w:author="文印室" w:date="2024-03-26T11:18:39Z">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4353" w:author="文印室" w:date="2024-03-26T11:18:39Z">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4354" w:author="文印室" w:date="2024-03-26T11:18:39Z">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4355" w:author="文印室" w:date="2024-03-26T11:18:39Z">
              <w:tcPr>
                <w:tcW w:w="20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4356" w:author="文印室" w:date="2024-03-26T11:18:39Z">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4357" w:author="文印室" w:date="2024-03-26T11:18:3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00" w:hRule="atLeast"/>
        </w:trPr>
        <w:tc>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4358" w:author="文印室" w:date="2024-03-26T11:18:39Z">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4359" w:author="文印室" w:date="2024-03-26T11:18:39Z">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793" w:type="pct"/>
            <w:tcBorders>
              <w:top w:val="nil"/>
              <w:left w:val="nil"/>
              <w:bottom w:val="single" w:color="000000" w:sz="8" w:space="0"/>
              <w:right w:val="single" w:color="000000" w:sz="8" w:space="0"/>
            </w:tcBorders>
            <w:shd w:val="clear" w:color="auto" w:fill="auto"/>
            <w:noWrap/>
            <w:vAlign w:val="center"/>
            <w:tcPrChange w:id="14360" w:author="文印室" w:date="2024-03-26T11:18:39Z">
              <w:tcPr>
                <w:tcW w:w="793" w:type="pct"/>
                <w:tcBorders>
                  <w:top w:val="nil"/>
                  <w:left w:val="nil"/>
                  <w:bottom w:val="single" w:color="000000" w:sz="8" w:space="0"/>
                  <w:right w:val="single" w:color="000000" w:sz="8" w:space="0"/>
                </w:tcBorders>
                <w:shd w:val="clear" w:color="auto" w:fill="auto"/>
                <w:noWrap/>
                <w:vAlign w:val="center"/>
              </w:tcPr>
            </w:tcPrChange>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奋斗正青春 建功新时代丨“堤”水汇川团建联建项目正式启动</w:t>
            </w:r>
          </w:p>
        </w:tc>
        <w:tc>
          <w:tcPr>
            <w:tcW w:w="227" w:type="pct"/>
            <w:tcBorders>
              <w:top w:val="nil"/>
              <w:left w:val="nil"/>
              <w:bottom w:val="single" w:color="000000" w:sz="8" w:space="0"/>
              <w:right w:val="single" w:color="000000" w:sz="8" w:space="0"/>
            </w:tcBorders>
            <w:shd w:val="clear" w:color="auto" w:fill="auto"/>
            <w:noWrap/>
            <w:vAlign w:val="center"/>
            <w:tcPrChange w:id="14361" w:author="文印室" w:date="2024-03-26T11:18:39Z">
              <w:tcPr>
                <w:tcW w:w="22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视频</w:t>
            </w:r>
          </w:p>
        </w:tc>
        <w:tc>
          <w:tcPr>
            <w:tcW w:w="264" w:type="pct"/>
            <w:tcBorders>
              <w:top w:val="nil"/>
              <w:left w:val="nil"/>
              <w:bottom w:val="single" w:color="000000" w:sz="8" w:space="0"/>
              <w:right w:val="single" w:color="000000" w:sz="8" w:space="0"/>
            </w:tcBorders>
            <w:shd w:val="clear" w:color="auto" w:fill="auto"/>
            <w:noWrap/>
            <w:vAlign w:val="center"/>
            <w:tcPrChange w:id="14362" w:author="文印室" w:date="2024-03-26T11:18:39Z">
              <w:tcPr>
                <w:tcW w:w="23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11299</w:t>
            </w:r>
          </w:p>
        </w:tc>
        <w:tc>
          <w:tcPr>
            <w:tcW w:w="235" w:type="pct"/>
            <w:tcBorders>
              <w:top w:val="nil"/>
              <w:left w:val="nil"/>
              <w:bottom w:val="single" w:color="000000" w:sz="8" w:space="0"/>
              <w:right w:val="single" w:color="000000" w:sz="8" w:space="0"/>
            </w:tcBorders>
            <w:shd w:val="clear" w:color="auto" w:fill="auto"/>
            <w:noWrap/>
            <w:vAlign w:val="center"/>
            <w:tcPrChange w:id="14363" w:author="文印室" w:date="2024-03-26T11:18:39Z">
              <w:tcPr>
                <w:tcW w:w="261"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81</w:t>
            </w:r>
          </w:p>
        </w:tc>
        <w:tc>
          <w:tcPr>
            <w:tcW w:w="186" w:type="pct"/>
            <w:tcBorders>
              <w:top w:val="nil"/>
              <w:left w:val="nil"/>
              <w:bottom w:val="single" w:color="000000" w:sz="8" w:space="0"/>
              <w:right w:val="single" w:color="000000" w:sz="8" w:space="0"/>
            </w:tcBorders>
            <w:shd w:val="clear" w:color="auto" w:fill="auto"/>
            <w:noWrap/>
            <w:vAlign w:val="center"/>
            <w:tcPrChange w:id="14364"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327</w:t>
            </w:r>
          </w:p>
        </w:tc>
        <w:tc>
          <w:tcPr>
            <w:tcW w:w="186" w:type="pct"/>
            <w:tcBorders>
              <w:top w:val="nil"/>
              <w:left w:val="nil"/>
              <w:bottom w:val="single" w:color="000000" w:sz="8" w:space="0"/>
              <w:right w:val="single" w:color="000000" w:sz="8" w:space="0"/>
            </w:tcBorders>
            <w:shd w:val="clear" w:color="auto" w:fill="auto"/>
            <w:noWrap/>
            <w:vAlign w:val="center"/>
            <w:tcPrChange w:id="14365"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0" w:type="pct"/>
            <w:tcBorders>
              <w:top w:val="nil"/>
              <w:left w:val="nil"/>
              <w:bottom w:val="single" w:color="000000" w:sz="8" w:space="0"/>
              <w:right w:val="single" w:color="000000" w:sz="8" w:space="0"/>
            </w:tcBorders>
            <w:shd w:val="clear" w:color="auto" w:fill="auto"/>
            <w:noWrap/>
            <w:vAlign w:val="center"/>
            <w:tcPrChange w:id="14366" w:author="文印室" w:date="2024-03-26T11:18:39Z">
              <w:tcPr>
                <w:tcW w:w="180"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47" w:type="pct"/>
            <w:tcBorders>
              <w:top w:val="nil"/>
              <w:left w:val="nil"/>
              <w:bottom w:val="single" w:color="000000" w:sz="8" w:space="0"/>
              <w:right w:val="single" w:color="000000" w:sz="8" w:space="0"/>
            </w:tcBorders>
            <w:shd w:val="clear" w:color="auto" w:fill="auto"/>
            <w:vAlign w:val="center"/>
            <w:tcPrChange w:id="14367" w:author="文印室" w:date="2024-03-26T11:18:39Z">
              <w:tcPr>
                <w:tcW w:w="248"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vAlign w:val="center"/>
            <w:tcPrChange w:id="14368" w:author="文印室" w:date="2024-03-26T11:18:39Z">
              <w:tcPr>
                <w:tcW w:w="191"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vAlign w:val="center"/>
            <w:tcPrChange w:id="14369" w:author="文印室" w:date="2024-03-26T11:18:39Z">
              <w:tcPr>
                <w:tcW w:w="191"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63" w:type="pct"/>
            <w:tcBorders>
              <w:top w:val="nil"/>
              <w:left w:val="nil"/>
              <w:bottom w:val="single" w:color="000000" w:sz="8" w:space="0"/>
              <w:right w:val="single" w:color="000000" w:sz="8" w:space="0"/>
            </w:tcBorders>
            <w:shd w:val="clear" w:color="auto" w:fill="auto"/>
            <w:vAlign w:val="center"/>
            <w:tcPrChange w:id="14370" w:author="文印室" w:date="2024-03-26T11:18:39Z">
              <w:tcPr>
                <w:tcW w:w="163"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254" w:type="pct"/>
            <w:tcBorders>
              <w:top w:val="nil"/>
              <w:left w:val="nil"/>
              <w:bottom w:val="single" w:color="000000" w:sz="8" w:space="0"/>
              <w:right w:val="single" w:color="000000" w:sz="8" w:space="0"/>
            </w:tcBorders>
            <w:shd w:val="clear" w:color="auto" w:fill="auto"/>
            <w:noWrap/>
            <w:vAlign w:val="center"/>
            <w:tcPrChange w:id="14371" w:author="文印室" w:date="2024-03-26T11:18:39Z">
              <w:tcPr>
                <w:tcW w:w="254"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6056</w:t>
            </w:r>
          </w:p>
        </w:tc>
        <w:tc>
          <w:tcPr>
            <w:tcW w:w="123" w:type="pct"/>
            <w:tcBorders>
              <w:top w:val="nil"/>
              <w:left w:val="nil"/>
              <w:bottom w:val="single" w:color="000000" w:sz="8" w:space="0"/>
              <w:right w:val="single" w:color="000000" w:sz="8" w:space="0"/>
            </w:tcBorders>
            <w:shd w:val="clear" w:color="auto" w:fill="auto"/>
            <w:noWrap/>
            <w:vAlign w:val="center"/>
            <w:tcPrChange w:id="14372" w:author="文印室" w:date="2024-03-26T11:18:39Z">
              <w:tcPr>
                <w:tcW w:w="123"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24" w:type="pct"/>
            <w:tcBorders>
              <w:top w:val="nil"/>
              <w:left w:val="nil"/>
              <w:bottom w:val="single" w:color="000000" w:sz="8" w:space="0"/>
              <w:right w:val="single" w:color="000000" w:sz="8" w:space="0"/>
            </w:tcBorders>
            <w:shd w:val="clear" w:color="auto" w:fill="auto"/>
            <w:noWrap/>
            <w:vAlign w:val="center"/>
            <w:tcPrChange w:id="14373" w:author="文印室" w:date="2024-03-26T11:18:39Z">
              <w:tcPr>
                <w:tcW w:w="124"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22" w:type="pct"/>
            <w:tcBorders>
              <w:top w:val="nil"/>
              <w:left w:val="nil"/>
              <w:bottom w:val="single" w:color="000000" w:sz="8" w:space="0"/>
              <w:right w:val="nil"/>
            </w:tcBorders>
            <w:shd w:val="clear" w:color="auto" w:fill="auto"/>
            <w:noWrap/>
            <w:vAlign w:val="center"/>
            <w:tcPrChange w:id="14374" w:author="文印室" w:date="2024-03-26T11:18:39Z">
              <w:tcPr>
                <w:tcW w:w="121" w:type="pct"/>
                <w:tcBorders>
                  <w:top w:val="nil"/>
                  <w:left w:val="nil"/>
                  <w:bottom w:val="single" w:color="000000" w:sz="8" w:space="0"/>
                  <w:right w:val="nil"/>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4375" w:author="文印室" w:date="2024-03-26T11:18:39Z">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4376" w:author="文印室" w:date="2024-03-26T11:18:39Z">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4377" w:author="文印室" w:date="2024-03-26T11:18:39Z">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4378" w:author="文印室" w:date="2024-03-26T11:18:39Z">
              <w:tcPr>
                <w:tcW w:w="20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4379" w:author="文印室" w:date="2024-03-26T11:18:39Z">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4380" w:author="文印室" w:date="2024-03-26T11:18:3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00" w:hRule="atLeast"/>
        </w:trPr>
        <w:tc>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4381" w:author="文印室" w:date="2024-03-26T11:18:39Z">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4382" w:author="文印室" w:date="2024-03-26T11:18:39Z">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793" w:type="pct"/>
            <w:tcBorders>
              <w:top w:val="nil"/>
              <w:left w:val="nil"/>
              <w:bottom w:val="single" w:color="000000" w:sz="8" w:space="0"/>
              <w:right w:val="single" w:color="000000" w:sz="8" w:space="0"/>
            </w:tcBorders>
            <w:shd w:val="clear" w:color="auto" w:fill="auto"/>
            <w:noWrap/>
            <w:vAlign w:val="center"/>
            <w:tcPrChange w:id="14383" w:author="文印室" w:date="2024-03-26T11:18:39Z">
              <w:tcPr>
                <w:tcW w:w="793" w:type="pct"/>
                <w:tcBorders>
                  <w:top w:val="nil"/>
                  <w:left w:val="nil"/>
                  <w:bottom w:val="single" w:color="000000" w:sz="8" w:space="0"/>
                  <w:right w:val="single" w:color="000000" w:sz="8" w:space="0"/>
                </w:tcBorders>
                <w:shd w:val="clear" w:color="auto" w:fill="auto"/>
                <w:noWrap/>
                <w:vAlign w:val="center"/>
              </w:tcPr>
            </w:tcPrChange>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水韵•节气丨有芒勤种 岁月生香</w:t>
            </w:r>
          </w:p>
        </w:tc>
        <w:tc>
          <w:tcPr>
            <w:tcW w:w="227" w:type="pct"/>
            <w:tcBorders>
              <w:top w:val="nil"/>
              <w:left w:val="nil"/>
              <w:bottom w:val="single" w:color="000000" w:sz="8" w:space="0"/>
              <w:right w:val="single" w:color="000000" w:sz="8" w:space="0"/>
            </w:tcBorders>
            <w:shd w:val="clear" w:color="auto" w:fill="auto"/>
            <w:noWrap/>
            <w:vAlign w:val="center"/>
            <w:tcPrChange w:id="14384" w:author="文印室" w:date="2024-03-26T11:18:39Z">
              <w:tcPr>
                <w:tcW w:w="22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4" w:type="pct"/>
            <w:tcBorders>
              <w:top w:val="nil"/>
              <w:left w:val="nil"/>
              <w:bottom w:val="single" w:color="000000" w:sz="8" w:space="0"/>
              <w:right w:val="single" w:color="000000" w:sz="8" w:space="0"/>
            </w:tcBorders>
            <w:shd w:val="clear" w:color="auto" w:fill="auto"/>
            <w:noWrap/>
            <w:vAlign w:val="center"/>
            <w:tcPrChange w:id="14385" w:author="文印室" w:date="2024-03-26T11:18:39Z">
              <w:tcPr>
                <w:tcW w:w="23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223</w:t>
            </w:r>
          </w:p>
        </w:tc>
        <w:tc>
          <w:tcPr>
            <w:tcW w:w="235" w:type="pct"/>
            <w:tcBorders>
              <w:top w:val="nil"/>
              <w:left w:val="nil"/>
              <w:bottom w:val="single" w:color="000000" w:sz="8" w:space="0"/>
              <w:right w:val="single" w:color="000000" w:sz="8" w:space="0"/>
            </w:tcBorders>
            <w:shd w:val="clear" w:color="auto" w:fill="auto"/>
            <w:noWrap/>
            <w:vAlign w:val="center"/>
            <w:tcPrChange w:id="14386" w:author="文印室" w:date="2024-03-26T11:18:39Z">
              <w:tcPr>
                <w:tcW w:w="261"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6" w:type="pct"/>
            <w:tcBorders>
              <w:top w:val="nil"/>
              <w:left w:val="nil"/>
              <w:bottom w:val="single" w:color="000000" w:sz="8" w:space="0"/>
              <w:right w:val="single" w:color="000000" w:sz="8" w:space="0"/>
            </w:tcBorders>
            <w:shd w:val="clear" w:color="auto" w:fill="auto"/>
            <w:noWrap/>
            <w:vAlign w:val="center"/>
            <w:tcPrChange w:id="14387"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38</w:t>
            </w:r>
          </w:p>
        </w:tc>
        <w:tc>
          <w:tcPr>
            <w:tcW w:w="186" w:type="pct"/>
            <w:tcBorders>
              <w:top w:val="nil"/>
              <w:left w:val="nil"/>
              <w:bottom w:val="single" w:color="000000" w:sz="8" w:space="0"/>
              <w:right w:val="single" w:color="000000" w:sz="8" w:space="0"/>
            </w:tcBorders>
            <w:shd w:val="clear" w:color="auto" w:fill="auto"/>
            <w:noWrap/>
            <w:vAlign w:val="center"/>
            <w:tcPrChange w:id="14388"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33</w:t>
            </w:r>
          </w:p>
        </w:tc>
        <w:tc>
          <w:tcPr>
            <w:tcW w:w="180" w:type="pct"/>
            <w:tcBorders>
              <w:top w:val="nil"/>
              <w:left w:val="nil"/>
              <w:bottom w:val="single" w:color="000000" w:sz="8" w:space="0"/>
              <w:right w:val="single" w:color="000000" w:sz="8" w:space="0"/>
            </w:tcBorders>
            <w:shd w:val="clear" w:color="auto" w:fill="auto"/>
            <w:noWrap/>
            <w:vAlign w:val="center"/>
            <w:tcPrChange w:id="14389" w:author="文印室" w:date="2024-03-26T11:18:39Z">
              <w:tcPr>
                <w:tcW w:w="180"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47" w:type="pct"/>
            <w:tcBorders>
              <w:top w:val="nil"/>
              <w:left w:val="nil"/>
              <w:bottom w:val="single" w:color="000000" w:sz="8" w:space="0"/>
              <w:right w:val="single" w:color="000000" w:sz="8" w:space="0"/>
            </w:tcBorders>
            <w:shd w:val="clear" w:color="auto" w:fill="auto"/>
            <w:vAlign w:val="center"/>
            <w:tcPrChange w:id="14390" w:author="文印室" w:date="2024-03-26T11:18:39Z">
              <w:tcPr>
                <w:tcW w:w="248"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vAlign w:val="center"/>
            <w:tcPrChange w:id="14391" w:author="文印室" w:date="2024-03-26T11:18:39Z">
              <w:tcPr>
                <w:tcW w:w="191"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vAlign w:val="center"/>
            <w:tcPrChange w:id="14392" w:author="文印室" w:date="2024-03-26T11:18:39Z">
              <w:tcPr>
                <w:tcW w:w="191"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63" w:type="pct"/>
            <w:tcBorders>
              <w:top w:val="nil"/>
              <w:left w:val="nil"/>
              <w:bottom w:val="single" w:color="000000" w:sz="8" w:space="0"/>
              <w:right w:val="single" w:color="000000" w:sz="8" w:space="0"/>
            </w:tcBorders>
            <w:shd w:val="clear" w:color="auto" w:fill="auto"/>
            <w:vAlign w:val="center"/>
            <w:tcPrChange w:id="14393" w:author="文印室" w:date="2024-03-26T11:18:39Z">
              <w:tcPr>
                <w:tcW w:w="163"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254" w:type="pct"/>
            <w:tcBorders>
              <w:top w:val="nil"/>
              <w:left w:val="nil"/>
              <w:bottom w:val="single" w:color="000000" w:sz="8" w:space="0"/>
              <w:right w:val="single" w:color="000000" w:sz="8" w:space="0"/>
            </w:tcBorders>
            <w:shd w:val="clear" w:color="auto" w:fill="auto"/>
            <w:noWrap/>
            <w:vAlign w:val="center"/>
            <w:tcPrChange w:id="14394" w:author="文印室" w:date="2024-03-26T11:18:39Z">
              <w:tcPr>
                <w:tcW w:w="254"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2666</w:t>
            </w:r>
          </w:p>
        </w:tc>
        <w:tc>
          <w:tcPr>
            <w:tcW w:w="123" w:type="pct"/>
            <w:tcBorders>
              <w:top w:val="nil"/>
              <w:left w:val="nil"/>
              <w:bottom w:val="single" w:color="000000" w:sz="8" w:space="0"/>
              <w:right w:val="single" w:color="000000" w:sz="8" w:space="0"/>
            </w:tcBorders>
            <w:shd w:val="clear" w:color="auto" w:fill="auto"/>
            <w:noWrap/>
            <w:vAlign w:val="center"/>
            <w:tcPrChange w:id="14395" w:author="文印室" w:date="2024-03-26T11:18:39Z">
              <w:tcPr>
                <w:tcW w:w="123"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24" w:type="pct"/>
            <w:tcBorders>
              <w:top w:val="nil"/>
              <w:left w:val="nil"/>
              <w:bottom w:val="single" w:color="000000" w:sz="8" w:space="0"/>
              <w:right w:val="single" w:color="000000" w:sz="8" w:space="0"/>
            </w:tcBorders>
            <w:shd w:val="clear" w:color="auto" w:fill="auto"/>
            <w:noWrap/>
            <w:vAlign w:val="center"/>
            <w:tcPrChange w:id="14396" w:author="文印室" w:date="2024-03-26T11:18:39Z">
              <w:tcPr>
                <w:tcW w:w="124"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22" w:type="pct"/>
            <w:tcBorders>
              <w:top w:val="nil"/>
              <w:left w:val="nil"/>
              <w:bottom w:val="single" w:color="000000" w:sz="8" w:space="0"/>
              <w:right w:val="nil"/>
            </w:tcBorders>
            <w:shd w:val="clear" w:color="auto" w:fill="auto"/>
            <w:noWrap/>
            <w:vAlign w:val="center"/>
            <w:tcPrChange w:id="14397" w:author="文印室" w:date="2024-03-26T11:18:39Z">
              <w:tcPr>
                <w:tcW w:w="121" w:type="pct"/>
                <w:tcBorders>
                  <w:top w:val="nil"/>
                  <w:left w:val="nil"/>
                  <w:bottom w:val="single" w:color="000000" w:sz="8" w:space="0"/>
                  <w:right w:val="nil"/>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4398" w:author="文印室" w:date="2024-03-26T11:18:39Z">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4399" w:author="文印室" w:date="2024-03-26T11:18:39Z">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4400" w:author="文印室" w:date="2024-03-26T11:18:39Z">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4401" w:author="文印室" w:date="2024-03-26T11:18:39Z">
              <w:tcPr>
                <w:tcW w:w="20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4402" w:author="文印室" w:date="2024-03-26T11:18:39Z">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4403" w:author="文印室" w:date="2024-03-26T11:18:3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00" w:hRule="atLeast"/>
        </w:trPr>
        <w:tc>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4404" w:author="文印室" w:date="2024-03-26T11:18:39Z">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4405" w:author="文印室" w:date="2024-03-26T11:18:39Z">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793" w:type="pct"/>
            <w:tcBorders>
              <w:top w:val="nil"/>
              <w:left w:val="nil"/>
              <w:bottom w:val="single" w:color="000000" w:sz="8" w:space="0"/>
              <w:right w:val="single" w:color="000000" w:sz="8" w:space="0"/>
            </w:tcBorders>
            <w:shd w:val="clear" w:color="auto" w:fill="auto"/>
            <w:noWrap/>
            <w:vAlign w:val="center"/>
            <w:tcPrChange w:id="14406" w:author="文印室" w:date="2024-03-26T11:18:39Z">
              <w:tcPr>
                <w:tcW w:w="793" w:type="pct"/>
                <w:tcBorders>
                  <w:top w:val="nil"/>
                  <w:left w:val="nil"/>
                  <w:bottom w:val="single" w:color="000000" w:sz="8" w:space="0"/>
                  <w:right w:val="single" w:color="000000" w:sz="8" w:space="0"/>
                </w:tcBorders>
                <w:shd w:val="clear" w:color="auto" w:fill="auto"/>
                <w:noWrap/>
                <w:vAlign w:val="center"/>
              </w:tcPr>
            </w:tcPrChange>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十三五工程丨苏州河（真北路</w:t>
            </w:r>
            <w:del w:id="14407" w:author="文印室" w:date="2024-03-26T11:13:45Z">
              <w:r>
                <w:rPr>
                  <w:rFonts w:hint="eastAsia" w:asciiTheme="majorEastAsia" w:hAnsiTheme="majorEastAsia" w:eastAsiaTheme="majorEastAsia" w:cstheme="majorEastAsia"/>
                  <w:color w:val="000000"/>
                  <w:kern w:val="0"/>
                  <w:sz w:val="18"/>
                  <w:szCs w:val="18"/>
                  <w:rPrChange w:id="14408" w:author="文印室" w:date="2024-03-26T11:25:24Z">
                    <w:rPr>
                      <w:rFonts w:hint="eastAsia" w:ascii="仿宋_GB2312" w:eastAsia="仿宋_GB2312" w:cs="仿宋_GB2312"/>
                      <w:color w:val="000000"/>
                      <w:kern w:val="0"/>
                      <w:sz w:val="18"/>
                      <w:szCs w:val="18"/>
                    </w:rPr>
                  </w:rPrChange>
                </w:rPr>
                <w:delText>~</w:delText>
              </w:r>
            </w:del>
            <w:ins w:id="14410" w:author="文印室" w:date="2024-03-26T11:13:45Z">
              <w:r>
                <w:rPr>
                  <w:rFonts w:hint="eastAsia" w:asciiTheme="majorEastAsia" w:hAnsiTheme="majorEastAsia" w:eastAsiaTheme="majorEastAsia" w:cstheme="majorEastAsia"/>
                  <w:color w:val="000000"/>
                  <w:kern w:val="0"/>
                  <w:sz w:val="18"/>
                  <w:szCs w:val="18"/>
                  <w:lang w:eastAsia="zh-CN"/>
                  <w:rPrChange w:id="14411" w:author="文印室" w:date="2024-03-26T11:25:24Z">
                    <w:rPr>
                      <w:rFonts w:hint="eastAsia" w:ascii="仿宋_GB2312" w:eastAsia="仿宋_GB2312" w:cs="仿宋_GB2312"/>
                      <w:color w:val="000000"/>
                      <w:kern w:val="0"/>
                      <w:sz w:val="18"/>
                      <w:szCs w:val="18"/>
                      <w:lang w:eastAsia="zh-CN"/>
                    </w:rPr>
                  </w:rPrChange>
                </w:rPr>
                <w:t>~</w:t>
              </w:r>
            </w:ins>
            <w:r>
              <w:rPr>
                <w:rFonts w:hint="eastAsia" w:ascii="仿宋_GB2312" w:eastAsia="仿宋_GB2312" w:cs="仿宋_GB2312"/>
                <w:color w:val="000000"/>
                <w:kern w:val="0"/>
                <w:sz w:val="18"/>
                <w:szCs w:val="18"/>
              </w:rPr>
              <w:t>蕰藻浜）堤防达标改造工程（一）</w:t>
            </w:r>
          </w:p>
        </w:tc>
        <w:tc>
          <w:tcPr>
            <w:tcW w:w="227" w:type="pct"/>
            <w:tcBorders>
              <w:top w:val="nil"/>
              <w:left w:val="nil"/>
              <w:bottom w:val="single" w:color="000000" w:sz="8" w:space="0"/>
              <w:right w:val="single" w:color="000000" w:sz="8" w:space="0"/>
            </w:tcBorders>
            <w:shd w:val="clear" w:color="auto" w:fill="auto"/>
            <w:noWrap/>
            <w:vAlign w:val="center"/>
            <w:tcPrChange w:id="14413" w:author="文印室" w:date="2024-03-26T11:18:39Z">
              <w:tcPr>
                <w:tcW w:w="22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视频</w:t>
            </w:r>
          </w:p>
        </w:tc>
        <w:tc>
          <w:tcPr>
            <w:tcW w:w="264" w:type="pct"/>
            <w:tcBorders>
              <w:top w:val="nil"/>
              <w:left w:val="nil"/>
              <w:bottom w:val="single" w:color="000000" w:sz="8" w:space="0"/>
              <w:right w:val="single" w:color="000000" w:sz="8" w:space="0"/>
            </w:tcBorders>
            <w:shd w:val="clear" w:color="auto" w:fill="auto"/>
            <w:noWrap/>
            <w:vAlign w:val="center"/>
            <w:tcPrChange w:id="14414" w:author="文印室" w:date="2024-03-26T11:18:39Z">
              <w:tcPr>
                <w:tcW w:w="23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8558</w:t>
            </w:r>
          </w:p>
        </w:tc>
        <w:tc>
          <w:tcPr>
            <w:tcW w:w="235" w:type="pct"/>
            <w:tcBorders>
              <w:top w:val="nil"/>
              <w:left w:val="nil"/>
              <w:bottom w:val="single" w:color="000000" w:sz="8" w:space="0"/>
              <w:right w:val="single" w:color="000000" w:sz="8" w:space="0"/>
            </w:tcBorders>
            <w:shd w:val="clear" w:color="auto" w:fill="auto"/>
            <w:noWrap/>
            <w:vAlign w:val="center"/>
            <w:tcPrChange w:id="14415" w:author="文印室" w:date="2024-03-26T11:18:39Z">
              <w:tcPr>
                <w:tcW w:w="261"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6" w:type="pct"/>
            <w:tcBorders>
              <w:top w:val="nil"/>
              <w:left w:val="nil"/>
              <w:bottom w:val="single" w:color="000000" w:sz="8" w:space="0"/>
              <w:right w:val="single" w:color="000000" w:sz="8" w:space="0"/>
            </w:tcBorders>
            <w:shd w:val="clear" w:color="auto" w:fill="auto"/>
            <w:noWrap/>
            <w:vAlign w:val="center"/>
            <w:tcPrChange w:id="14416"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236</w:t>
            </w:r>
          </w:p>
        </w:tc>
        <w:tc>
          <w:tcPr>
            <w:tcW w:w="186" w:type="pct"/>
            <w:tcBorders>
              <w:top w:val="nil"/>
              <w:left w:val="nil"/>
              <w:bottom w:val="single" w:color="000000" w:sz="8" w:space="0"/>
              <w:right w:val="single" w:color="000000" w:sz="8" w:space="0"/>
            </w:tcBorders>
            <w:shd w:val="clear" w:color="auto" w:fill="auto"/>
            <w:noWrap/>
            <w:vAlign w:val="center"/>
            <w:tcPrChange w:id="14417"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29</w:t>
            </w:r>
          </w:p>
        </w:tc>
        <w:tc>
          <w:tcPr>
            <w:tcW w:w="180" w:type="pct"/>
            <w:tcBorders>
              <w:top w:val="nil"/>
              <w:left w:val="nil"/>
              <w:bottom w:val="single" w:color="000000" w:sz="8" w:space="0"/>
              <w:right w:val="single" w:color="000000" w:sz="8" w:space="0"/>
            </w:tcBorders>
            <w:shd w:val="clear" w:color="auto" w:fill="auto"/>
            <w:noWrap/>
            <w:vAlign w:val="center"/>
            <w:tcPrChange w:id="14418" w:author="文印室" w:date="2024-03-26T11:18:39Z">
              <w:tcPr>
                <w:tcW w:w="180"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47" w:type="pct"/>
            <w:tcBorders>
              <w:top w:val="nil"/>
              <w:left w:val="nil"/>
              <w:bottom w:val="single" w:color="000000" w:sz="8" w:space="0"/>
              <w:right w:val="single" w:color="000000" w:sz="8" w:space="0"/>
            </w:tcBorders>
            <w:shd w:val="clear" w:color="auto" w:fill="auto"/>
            <w:vAlign w:val="center"/>
            <w:tcPrChange w:id="14419" w:author="文印室" w:date="2024-03-26T11:18:39Z">
              <w:tcPr>
                <w:tcW w:w="248"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vAlign w:val="center"/>
            <w:tcPrChange w:id="14420" w:author="文印室" w:date="2024-03-26T11:18:39Z">
              <w:tcPr>
                <w:tcW w:w="191"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vAlign w:val="center"/>
            <w:tcPrChange w:id="14421" w:author="文印室" w:date="2024-03-26T11:18:39Z">
              <w:tcPr>
                <w:tcW w:w="191"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63" w:type="pct"/>
            <w:tcBorders>
              <w:top w:val="nil"/>
              <w:left w:val="nil"/>
              <w:bottom w:val="single" w:color="000000" w:sz="8" w:space="0"/>
              <w:right w:val="single" w:color="000000" w:sz="8" w:space="0"/>
            </w:tcBorders>
            <w:shd w:val="clear" w:color="auto" w:fill="auto"/>
            <w:vAlign w:val="center"/>
            <w:tcPrChange w:id="14422" w:author="文印室" w:date="2024-03-26T11:18:39Z">
              <w:tcPr>
                <w:tcW w:w="163"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254" w:type="pct"/>
            <w:tcBorders>
              <w:top w:val="nil"/>
              <w:left w:val="nil"/>
              <w:bottom w:val="single" w:color="000000" w:sz="8" w:space="0"/>
              <w:right w:val="single" w:color="000000" w:sz="8" w:space="0"/>
            </w:tcBorders>
            <w:shd w:val="clear" w:color="auto" w:fill="auto"/>
            <w:noWrap/>
            <w:vAlign w:val="center"/>
            <w:tcPrChange w:id="14423" w:author="文印室" w:date="2024-03-26T11:18:39Z">
              <w:tcPr>
                <w:tcW w:w="254"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3817</w:t>
            </w:r>
          </w:p>
        </w:tc>
        <w:tc>
          <w:tcPr>
            <w:tcW w:w="123" w:type="pct"/>
            <w:tcBorders>
              <w:top w:val="nil"/>
              <w:left w:val="nil"/>
              <w:bottom w:val="single" w:color="000000" w:sz="8" w:space="0"/>
              <w:right w:val="single" w:color="000000" w:sz="8" w:space="0"/>
            </w:tcBorders>
            <w:shd w:val="clear" w:color="auto" w:fill="auto"/>
            <w:noWrap/>
            <w:vAlign w:val="center"/>
            <w:tcPrChange w:id="14424" w:author="文印室" w:date="2024-03-26T11:18:39Z">
              <w:tcPr>
                <w:tcW w:w="123"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24" w:type="pct"/>
            <w:tcBorders>
              <w:top w:val="nil"/>
              <w:left w:val="nil"/>
              <w:bottom w:val="single" w:color="000000" w:sz="8" w:space="0"/>
              <w:right w:val="single" w:color="000000" w:sz="8" w:space="0"/>
            </w:tcBorders>
            <w:shd w:val="clear" w:color="auto" w:fill="auto"/>
            <w:noWrap/>
            <w:vAlign w:val="center"/>
            <w:tcPrChange w:id="14425" w:author="文印室" w:date="2024-03-26T11:18:39Z">
              <w:tcPr>
                <w:tcW w:w="124"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22" w:type="pct"/>
            <w:tcBorders>
              <w:top w:val="nil"/>
              <w:left w:val="nil"/>
              <w:bottom w:val="single" w:color="000000" w:sz="8" w:space="0"/>
              <w:right w:val="nil"/>
            </w:tcBorders>
            <w:shd w:val="clear" w:color="auto" w:fill="auto"/>
            <w:noWrap/>
            <w:vAlign w:val="center"/>
            <w:tcPrChange w:id="14426" w:author="文印室" w:date="2024-03-26T11:18:39Z">
              <w:tcPr>
                <w:tcW w:w="121" w:type="pct"/>
                <w:tcBorders>
                  <w:top w:val="nil"/>
                  <w:left w:val="nil"/>
                  <w:bottom w:val="single" w:color="000000" w:sz="8" w:space="0"/>
                  <w:right w:val="nil"/>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4427" w:author="文印室" w:date="2024-03-26T11:18:39Z">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4428" w:author="文印室" w:date="2024-03-26T11:18:39Z">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4429" w:author="文印室" w:date="2024-03-26T11:18:39Z">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4430" w:author="文印室" w:date="2024-03-26T11:18:39Z">
              <w:tcPr>
                <w:tcW w:w="20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4431" w:author="文印室" w:date="2024-03-26T11:18:39Z">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4432" w:author="文印室" w:date="2024-03-26T11:18:3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00" w:hRule="atLeast"/>
        </w:trPr>
        <w:tc>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4433" w:author="文印室" w:date="2024-03-26T11:18:39Z">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4434" w:author="文印室" w:date="2024-03-26T11:18:39Z">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793" w:type="pct"/>
            <w:tcBorders>
              <w:top w:val="nil"/>
              <w:left w:val="nil"/>
              <w:bottom w:val="single" w:color="000000" w:sz="8" w:space="0"/>
              <w:right w:val="single" w:color="000000" w:sz="8" w:space="0"/>
            </w:tcBorders>
            <w:shd w:val="clear" w:color="auto" w:fill="auto"/>
            <w:noWrap/>
            <w:vAlign w:val="center"/>
            <w:tcPrChange w:id="14435" w:author="文印室" w:date="2024-03-26T11:18:39Z">
              <w:tcPr>
                <w:tcW w:w="793" w:type="pct"/>
                <w:tcBorders>
                  <w:top w:val="nil"/>
                  <w:left w:val="nil"/>
                  <w:bottom w:val="single" w:color="000000" w:sz="8" w:space="0"/>
                  <w:right w:val="single" w:color="000000" w:sz="8" w:space="0"/>
                </w:tcBorders>
                <w:shd w:val="clear" w:color="auto" w:fill="auto"/>
                <w:noWrap/>
                <w:vAlign w:val="center"/>
              </w:tcPr>
            </w:tcPrChange>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水韵•节气丨时夏方长 乘风破浪</w:t>
            </w:r>
          </w:p>
        </w:tc>
        <w:tc>
          <w:tcPr>
            <w:tcW w:w="227" w:type="pct"/>
            <w:tcBorders>
              <w:top w:val="nil"/>
              <w:left w:val="nil"/>
              <w:bottom w:val="single" w:color="000000" w:sz="8" w:space="0"/>
              <w:right w:val="single" w:color="000000" w:sz="8" w:space="0"/>
            </w:tcBorders>
            <w:shd w:val="clear" w:color="auto" w:fill="auto"/>
            <w:noWrap/>
            <w:vAlign w:val="center"/>
            <w:tcPrChange w:id="14436" w:author="文印室" w:date="2024-03-26T11:18:39Z">
              <w:tcPr>
                <w:tcW w:w="22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4" w:type="pct"/>
            <w:tcBorders>
              <w:top w:val="nil"/>
              <w:left w:val="nil"/>
              <w:bottom w:val="single" w:color="000000" w:sz="8" w:space="0"/>
              <w:right w:val="single" w:color="000000" w:sz="8" w:space="0"/>
            </w:tcBorders>
            <w:shd w:val="clear" w:color="auto" w:fill="auto"/>
            <w:noWrap/>
            <w:vAlign w:val="center"/>
            <w:tcPrChange w:id="14437" w:author="文印室" w:date="2024-03-26T11:18:39Z">
              <w:tcPr>
                <w:tcW w:w="23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183</w:t>
            </w:r>
          </w:p>
        </w:tc>
        <w:tc>
          <w:tcPr>
            <w:tcW w:w="235" w:type="pct"/>
            <w:tcBorders>
              <w:top w:val="nil"/>
              <w:left w:val="nil"/>
              <w:bottom w:val="single" w:color="000000" w:sz="8" w:space="0"/>
              <w:right w:val="single" w:color="000000" w:sz="8" w:space="0"/>
            </w:tcBorders>
            <w:shd w:val="clear" w:color="auto" w:fill="auto"/>
            <w:noWrap/>
            <w:vAlign w:val="center"/>
            <w:tcPrChange w:id="14438" w:author="文印室" w:date="2024-03-26T11:18:39Z">
              <w:tcPr>
                <w:tcW w:w="261"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6" w:type="pct"/>
            <w:tcBorders>
              <w:top w:val="nil"/>
              <w:left w:val="nil"/>
              <w:bottom w:val="single" w:color="000000" w:sz="8" w:space="0"/>
              <w:right w:val="single" w:color="000000" w:sz="8" w:space="0"/>
            </w:tcBorders>
            <w:shd w:val="clear" w:color="auto" w:fill="auto"/>
            <w:noWrap/>
            <w:vAlign w:val="center"/>
            <w:tcPrChange w:id="14439"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18</w:t>
            </w:r>
          </w:p>
        </w:tc>
        <w:tc>
          <w:tcPr>
            <w:tcW w:w="186" w:type="pct"/>
            <w:tcBorders>
              <w:top w:val="nil"/>
              <w:left w:val="nil"/>
              <w:bottom w:val="single" w:color="000000" w:sz="8" w:space="0"/>
              <w:right w:val="single" w:color="000000" w:sz="8" w:space="0"/>
            </w:tcBorders>
            <w:shd w:val="clear" w:color="auto" w:fill="auto"/>
            <w:noWrap/>
            <w:vAlign w:val="center"/>
            <w:tcPrChange w:id="14440"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14</w:t>
            </w:r>
          </w:p>
        </w:tc>
        <w:tc>
          <w:tcPr>
            <w:tcW w:w="180" w:type="pct"/>
            <w:tcBorders>
              <w:top w:val="nil"/>
              <w:left w:val="nil"/>
              <w:bottom w:val="single" w:color="000000" w:sz="8" w:space="0"/>
              <w:right w:val="single" w:color="000000" w:sz="8" w:space="0"/>
            </w:tcBorders>
            <w:shd w:val="clear" w:color="auto" w:fill="auto"/>
            <w:noWrap/>
            <w:vAlign w:val="center"/>
            <w:tcPrChange w:id="14441" w:author="文印室" w:date="2024-03-26T11:18:39Z">
              <w:tcPr>
                <w:tcW w:w="180"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47" w:type="pct"/>
            <w:tcBorders>
              <w:top w:val="nil"/>
              <w:left w:val="nil"/>
              <w:bottom w:val="single" w:color="000000" w:sz="8" w:space="0"/>
              <w:right w:val="single" w:color="000000" w:sz="8" w:space="0"/>
            </w:tcBorders>
            <w:shd w:val="clear" w:color="auto" w:fill="auto"/>
            <w:vAlign w:val="center"/>
            <w:tcPrChange w:id="14442" w:author="文印室" w:date="2024-03-26T11:18:39Z">
              <w:tcPr>
                <w:tcW w:w="248"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vAlign w:val="center"/>
            <w:tcPrChange w:id="14443" w:author="文印室" w:date="2024-03-26T11:18:39Z">
              <w:tcPr>
                <w:tcW w:w="191"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vAlign w:val="center"/>
            <w:tcPrChange w:id="14444" w:author="文印室" w:date="2024-03-26T11:18:39Z">
              <w:tcPr>
                <w:tcW w:w="191"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63" w:type="pct"/>
            <w:tcBorders>
              <w:top w:val="nil"/>
              <w:left w:val="nil"/>
              <w:bottom w:val="single" w:color="000000" w:sz="8" w:space="0"/>
              <w:right w:val="single" w:color="000000" w:sz="8" w:space="0"/>
            </w:tcBorders>
            <w:shd w:val="clear" w:color="auto" w:fill="auto"/>
            <w:vAlign w:val="center"/>
            <w:tcPrChange w:id="14445" w:author="文印室" w:date="2024-03-26T11:18:39Z">
              <w:tcPr>
                <w:tcW w:w="163"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254" w:type="pct"/>
            <w:tcBorders>
              <w:top w:val="nil"/>
              <w:left w:val="nil"/>
              <w:bottom w:val="single" w:color="000000" w:sz="8" w:space="0"/>
              <w:right w:val="single" w:color="000000" w:sz="8" w:space="0"/>
            </w:tcBorders>
            <w:shd w:val="clear" w:color="auto" w:fill="auto"/>
            <w:noWrap/>
            <w:vAlign w:val="center"/>
            <w:tcPrChange w:id="14446" w:author="文印室" w:date="2024-03-26T11:18:39Z">
              <w:tcPr>
                <w:tcW w:w="254"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6933</w:t>
            </w:r>
          </w:p>
        </w:tc>
        <w:tc>
          <w:tcPr>
            <w:tcW w:w="123" w:type="pct"/>
            <w:tcBorders>
              <w:top w:val="nil"/>
              <w:left w:val="nil"/>
              <w:bottom w:val="single" w:color="000000" w:sz="8" w:space="0"/>
              <w:right w:val="single" w:color="000000" w:sz="8" w:space="0"/>
            </w:tcBorders>
            <w:shd w:val="clear" w:color="auto" w:fill="auto"/>
            <w:noWrap/>
            <w:vAlign w:val="center"/>
            <w:tcPrChange w:id="14447" w:author="文印室" w:date="2024-03-26T11:18:39Z">
              <w:tcPr>
                <w:tcW w:w="123"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24" w:type="pct"/>
            <w:tcBorders>
              <w:top w:val="nil"/>
              <w:left w:val="nil"/>
              <w:bottom w:val="single" w:color="000000" w:sz="8" w:space="0"/>
              <w:right w:val="single" w:color="000000" w:sz="8" w:space="0"/>
            </w:tcBorders>
            <w:shd w:val="clear" w:color="auto" w:fill="auto"/>
            <w:noWrap/>
            <w:vAlign w:val="center"/>
            <w:tcPrChange w:id="14448" w:author="文印室" w:date="2024-03-26T11:18:39Z">
              <w:tcPr>
                <w:tcW w:w="124"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22" w:type="pct"/>
            <w:tcBorders>
              <w:top w:val="nil"/>
              <w:left w:val="nil"/>
              <w:bottom w:val="single" w:color="000000" w:sz="8" w:space="0"/>
              <w:right w:val="nil"/>
            </w:tcBorders>
            <w:shd w:val="clear" w:color="auto" w:fill="auto"/>
            <w:noWrap/>
            <w:vAlign w:val="center"/>
            <w:tcPrChange w:id="14449" w:author="文印室" w:date="2024-03-26T11:18:39Z">
              <w:tcPr>
                <w:tcW w:w="121" w:type="pct"/>
                <w:tcBorders>
                  <w:top w:val="nil"/>
                  <w:left w:val="nil"/>
                  <w:bottom w:val="single" w:color="000000" w:sz="8" w:space="0"/>
                  <w:right w:val="nil"/>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4450" w:author="文印室" w:date="2024-03-26T11:18:39Z">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4451" w:author="文印室" w:date="2024-03-26T11:18:39Z">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4452" w:author="文印室" w:date="2024-03-26T11:18:39Z">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4453" w:author="文印室" w:date="2024-03-26T11:18:39Z">
              <w:tcPr>
                <w:tcW w:w="20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4454" w:author="文印室" w:date="2024-03-26T11:18:39Z">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4455" w:author="文印室" w:date="2024-03-26T11:18:3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00" w:hRule="atLeast"/>
        </w:trPr>
        <w:tc>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4456" w:author="文印室" w:date="2024-03-26T11:18:39Z">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4457" w:author="文印室" w:date="2024-03-26T11:18:39Z">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793" w:type="pct"/>
            <w:tcBorders>
              <w:top w:val="nil"/>
              <w:left w:val="nil"/>
              <w:bottom w:val="single" w:color="000000" w:sz="8" w:space="0"/>
              <w:right w:val="single" w:color="000000" w:sz="8" w:space="0"/>
            </w:tcBorders>
            <w:shd w:val="clear" w:color="auto" w:fill="auto"/>
            <w:noWrap/>
            <w:vAlign w:val="center"/>
            <w:tcPrChange w:id="14458" w:author="文印室" w:date="2024-03-26T11:18:39Z">
              <w:tcPr>
                <w:tcW w:w="793" w:type="pct"/>
                <w:tcBorders>
                  <w:top w:val="nil"/>
                  <w:left w:val="nil"/>
                  <w:bottom w:val="single" w:color="000000" w:sz="8" w:space="0"/>
                  <w:right w:val="single" w:color="000000" w:sz="8" w:space="0"/>
                </w:tcBorders>
                <w:shd w:val="clear" w:color="auto" w:fill="auto"/>
                <w:noWrap/>
                <w:vAlign w:val="center"/>
              </w:tcPr>
            </w:tcPrChange>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十三五工程丨苏州河（真北路</w:t>
            </w:r>
            <w:del w:id="14459" w:author="文印室" w:date="2024-03-26T11:13:45Z">
              <w:r>
                <w:rPr>
                  <w:rFonts w:hint="eastAsia" w:asciiTheme="majorEastAsia" w:hAnsiTheme="majorEastAsia" w:eastAsiaTheme="majorEastAsia" w:cstheme="majorEastAsia"/>
                  <w:color w:val="000000"/>
                  <w:kern w:val="0"/>
                  <w:sz w:val="18"/>
                  <w:szCs w:val="18"/>
                  <w:rPrChange w:id="14460" w:author="文印室" w:date="2024-03-26T11:25:27Z">
                    <w:rPr>
                      <w:rFonts w:hint="eastAsia" w:ascii="仿宋_GB2312" w:eastAsia="仿宋_GB2312" w:cs="仿宋_GB2312"/>
                      <w:color w:val="000000"/>
                      <w:kern w:val="0"/>
                      <w:sz w:val="18"/>
                      <w:szCs w:val="18"/>
                    </w:rPr>
                  </w:rPrChange>
                </w:rPr>
                <w:delText>~</w:delText>
              </w:r>
            </w:del>
            <w:ins w:id="14462" w:author="文印室" w:date="2024-03-26T11:13:45Z">
              <w:r>
                <w:rPr>
                  <w:rFonts w:hint="eastAsia" w:asciiTheme="majorEastAsia" w:hAnsiTheme="majorEastAsia" w:eastAsiaTheme="majorEastAsia" w:cstheme="majorEastAsia"/>
                  <w:color w:val="000000"/>
                  <w:kern w:val="0"/>
                  <w:sz w:val="18"/>
                  <w:szCs w:val="18"/>
                  <w:lang w:eastAsia="zh-CN"/>
                  <w:rPrChange w:id="14463" w:author="文印室" w:date="2024-03-26T11:25:27Z">
                    <w:rPr>
                      <w:rFonts w:hint="eastAsia" w:ascii="仿宋_GB2312" w:eastAsia="仿宋_GB2312" w:cs="仿宋_GB2312"/>
                      <w:color w:val="000000"/>
                      <w:kern w:val="0"/>
                      <w:sz w:val="18"/>
                      <w:szCs w:val="18"/>
                      <w:lang w:eastAsia="zh-CN"/>
                    </w:rPr>
                  </w:rPrChange>
                </w:rPr>
                <w:t>~</w:t>
              </w:r>
            </w:ins>
            <w:r>
              <w:rPr>
                <w:rFonts w:hint="eastAsia" w:ascii="仿宋_GB2312" w:eastAsia="仿宋_GB2312" w:cs="仿宋_GB2312"/>
                <w:color w:val="000000"/>
                <w:kern w:val="0"/>
                <w:sz w:val="18"/>
                <w:szCs w:val="18"/>
              </w:rPr>
              <w:t>蕰藻浜）堤防达标改造工程（二）</w:t>
            </w:r>
          </w:p>
        </w:tc>
        <w:tc>
          <w:tcPr>
            <w:tcW w:w="227" w:type="pct"/>
            <w:tcBorders>
              <w:top w:val="nil"/>
              <w:left w:val="nil"/>
              <w:bottom w:val="single" w:color="000000" w:sz="8" w:space="0"/>
              <w:right w:val="single" w:color="000000" w:sz="8" w:space="0"/>
            </w:tcBorders>
            <w:shd w:val="clear" w:color="auto" w:fill="auto"/>
            <w:noWrap/>
            <w:vAlign w:val="center"/>
            <w:tcPrChange w:id="14465" w:author="文印室" w:date="2024-03-26T11:18:39Z">
              <w:tcPr>
                <w:tcW w:w="22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视频</w:t>
            </w:r>
          </w:p>
        </w:tc>
        <w:tc>
          <w:tcPr>
            <w:tcW w:w="264" w:type="pct"/>
            <w:tcBorders>
              <w:top w:val="nil"/>
              <w:left w:val="nil"/>
              <w:bottom w:val="single" w:color="000000" w:sz="8" w:space="0"/>
              <w:right w:val="single" w:color="000000" w:sz="8" w:space="0"/>
            </w:tcBorders>
            <w:shd w:val="clear" w:color="auto" w:fill="auto"/>
            <w:noWrap/>
            <w:vAlign w:val="center"/>
            <w:tcPrChange w:id="14466" w:author="文印室" w:date="2024-03-26T11:18:39Z">
              <w:tcPr>
                <w:tcW w:w="23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6598</w:t>
            </w:r>
          </w:p>
        </w:tc>
        <w:tc>
          <w:tcPr>
            <w:tcW w:w="235" w:type="pct"/>
            <w:tcBorders>
              <w:top w:val="nil"/>
              <w:left w:val="nil"/>
              <w:bottom w:val="single" w:color="000000" w:sz="8" w:space="0"/>
              <w:right w:val="single" w:color="000000" w:sz="8" w:space="0"/>
            </w:tcBorders>
            <w:shd w:val="clear" w:color="auto" w:fill="auto"/>
            <w:noWrap/>
            <w:vAlign w:val="center"/>
            <w:tcPrChange w:id="14467" w:author="文印室" w:date="2024-03-26T11:18:39Z">
              <w:tcPr>
                <w:tcW w:w="261"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195</w:t>
            </w:r>
          </w:p>
        </w:tc>
        <w:tc>
          <w:tcPr>
            <w:tcW w:w="186" w:type="pct"/>
            <w:tcBorders>
              <w:top w:val="nil"/>
              <w:left w:val="nil"/>
              <w:bottom w:val="single" w:color="000000" w:sz="8" w:space="0"/>
              <w:right w:val="single" w:color="000000" w:sz="8" w:space="0"/>
            </w:tcBorders>
            <w:shd w:val="clear" w:color="auto" w:fill="auto"/>
            <w:noWrap/>
            <w:vAlign w:val="center"/>
            <w:tcPrChange w:id="14468"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240</w:t>
            </w:r>
          </w:p>
        </w:tc>
        <w:tc>
          <w:tcPr>
            <w:tcW w:w="186" w:type="pct"/>
            <w:tcBorders>
              <w:top w:val="nil"/>
              <w:left w:val="nil"/>
              <w:bottom w:val="single" w:color="000000" w:sz="8" w:space="0"/>
              <w:right w:val="single" w:color="000000" w:sz="8" w:space="0"/>
            </w:tcBorders>
            <w:shd w:val="clear" w:color="auto" w:fill="auto"/>
            <w:noWrap/>
            <w:vAlign w:val="center"/>
            <w:tcPrChange w:id="14469"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27</w:t>
            </w:r>
          </w:p>
        </w:tc>
        <w:tc>
          <w:tcPr>
            <w:tcW w:w="180" w:type="pct"/>
            <w:tcBorders>
              <w:top w:val="nil"/>
              <w:left w:val="nil"/>
              <w:bottom w:val="single" w:color="000000" w:sz="8" w:space="0"/>
              <w:right w:val="single" w:color="000000" w:sz="8" w:space="0"/>
            </w:tcBorders>
            <w:shd w:val="clear" w:color="auto" w:fill="auto"/>
            <w:noWrap/>
            <w:vAlign w:val="center"/>
            <w:tcPrChange w:id="14470" w:author="文印室" w:date="2024-03-26T11:18:39Z">
              <w:tcPr>
                <w:tcW w:w="180"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47" w:type="pct"/>
            <w:tcBorders>
              <w:top w:val="nil"/>
              <w:left w:val="nil"/>
              <w:bottom w:val="single" w:color="000000" w:sz="8" w:space="0"/>
              <w:right w:val="single" w:color="000000" w:sz="8" w:space="0"/>
            </w:tcBorders>
            <w:shd w:val="clear" w:color="auto" w:fill="auto"/>
            <w:vAlign w:val="center"/>
            <w:tcPrChange w:id="14471" w:author="文印室" w:date="2024-03-26T11:18:39Z">
              <w:tcPr>
                <w:tcW w:w="248"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vAlign w:val="center"/>
            <w:tcPrChange w:id="14472" w:author="文印室" w:date="2024-03-26T11:18:39Z">
              <w:tcPr>
                <w:tcW w:w="191"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vAlign w:val="center"/>
            <w:tcPrChange w:id="14473" w:author="文印室" w:date="2024-03-26T11:18:39Z">
              <w:tcPr>
                <w:tcW w:w="191"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63" w:type="pct"/>
            <w:tcBorders>
              <w:top w:val="nil"/>
              <w:left w:val="nil"/>
              <w:bottom w:val="single" w:color="000000" w:sz="8" w:space="0"/>
              <w:right w:val="single" w:color="000000" w:sz="8" w:space="0"/>
            </w:tcBorders>
            <w:shd w:val="clear" w:color="auto" w:fill="auto"/>
            <w:vAlign w:val="center"/>
            <w:tcPrChange w:id="14474" w:author="文印室" w:date="2024-03-26T11:18:39Z">
              <w:tcPr>
                <w:tcW w:w="163"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254" w:type="pct"/>
            <w:tcBorders>
              <w:top w:val="nil"/>
              <w:left w:val="nil"/>
              <w:bottom w:val="single" w:color="000000" w:sz="8" w:space="0"/>
              <w:right w:val="single" w:color="000000" w:sz="8" w:space="0"/>
            </w:tcBorders>
            <w:shd w:val="clear" w:color="auto" w:fill="auto"/>
            <w:noWrap/>
            <w:vAlign w:val="center"/>
            <w:tcPrChange w:id="14475" w:author="文印室" w:date="2024-03-26T11:18:39Z">
              <w:tcPr>
                <w:tcW w:w="254"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2265</w:t>
            </w:r>
          </w:p>
        </w:tc>
        <w:tc>
          <w:tcPr>
            <w:tcW w:w="123" w:type="pct"/>
            <w:tcBorders>
              <w:top w:val="nil"/>
              <w:left w:val="nil"/>
              <w:bottom w:val="single" w:color="000000" w:sz="8" w:space="0"/>
              <w:right w:val="single" w:color="000000" w:sz="8" w:space="0"/>
            </w:tcBorders>
            <w:shd w:val="clear" w:color="auto" w:fill="auto"/>
            <w:noWrap/>
            <w:vAlign w:val="center"/>
            <w:tcPrChange w:id="14476" w:author="文印室" w:date="2024-03-26T11:18:39Z">
              <w:tcPr>
                <w:tcW w:w="123"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24" w:type="pct"/>
            <w:tcBorders>
              <w:top w:val="nil"/>
              <w:left w:val="nil"/>
              <w:bottom w:val="single" w:color="000000" w:sz="8" w:space="0"/>
              <w:right w:val="single" w:color="000000" w:sz="8" w:space="0"/>
            </w:tcBorders>
            <w:shd w:val="clear" w:color="auto" w:fill="auto"/>
            <w:noWrap/>
            <w:vAlign w:val="center"/>
            <w:tcPrChange w:id="14477" w:author="文印室" w:date="2024-03-26T11:18:39Z">
              <w:tcPr>
                <w:tcW w:w="124"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22" w:type="pct"/>
            <w:tcBorders>
              <w:top w:val="nil"/>
              <w:left w:val="nil"/>
              <w:bottom w:val="single" w:color="000000" w:sz="8" w:space="0"/>
              <w:right w:val="nil"/>
            </w:tcBorders>
            <w:shd w:val="clear" w:color="auto" w:fill="auto"/>
            <w:noWrap/>
            <w:vAlign w:val="center"/>
            <w:tcPrChange w:id="14478" w:author="文印室" w:date="2024-03-26T11:18:39Z">
              <w:tcPr>
                <w:tcW w:w="121" w:type="pct"/>
                <w:tcBorders>
                  <w:top w:val="nil"/>
                  <w:left w:val="nil"/>
                  <w:bottom w:val="single" w:color="000000" w:sz="8" w:space="0"/>
                  <w:right w:val="nil"/>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4479" w:author="文印室" w:date="2024-03-26T11:18:39Z">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4480" w:author="文印室" w:date="2024-03-26T11:18:39Z">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4481" w:author="文印室" w:date="2024-03-26T11:18:39Z">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4482" w:author="文印室" w:date="2024-03-26T11:18:39Z">
              <w:tcPr>
                <w:tcW w:w="20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4483" w:author="文印室" w:date="2024-03-26T11:18:39Z">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4484" w:author="文印室" w:date="2024-03-26T11:18:3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00" w:hRule="atLeast"/>
        </w:trPr>
        <w:tc>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4485" w:author="文印室" w:date="2024-03-26T11:18:39Z">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4486" w:author="文印室" w:date="2024-03-26T11:18:39Z">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793" w:type="pct"/>
            <w:tcBorders>
              <w:top w:val="nil"/>
              <w:left w:val="nil"/>
              <w:bottom w:val="single" w:color="auto" w:sz="4" w:space="0"/>
              <w:right w:val="single" w:color="000000" w:sz="8" w:space="0"/>
            </w:tcBorders>
            <w:shd w:val="clear" w:color="auto" w:fill="auto"/>
            <w:noWrap/>
            <w:vAlign w:val="center"/>
            <w:tcPrChange w:id="14487" w:author="文印室" w:date="2024-03-26T11:18:39Z">
              <w:tcPr>
                <w:tcW w:w="793" w:type="pct"/>
                <w:tcBorders>
                  <w:top w:val="nil"/>
                  <w:left w:val="nil"/>
                  <w:bottom w:val="single" w:color="auto" w:sz="4" w:space="0"/>
                  <w:right w:val="single" w:color="000000" w:sz="8" w:space="0"/>
                </w:tcBorders>
                <w:shd w:val="clear" w:color="auto" w:fill="auto"/>
                <w:noWrap/>
                <w:vAlign w:val="center"/>
              </w:tcPr>
            </w:tcPrChange>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青学二十大③丨深入践行人民城市重要理念</w:t>
            </w:r>
          </w:p>
        </w:tc>
        <w:tc>
          <w:tcPr>
            <w:tcW w:w="227" w:type="pct"/>
            <w:tcBorders>
              <w:top w:val="nil"/>
              <w:left w:val="nil"/>
              <w:bottom w:val="single" w:color="auto" w:sz="4" w:space="0"/>
              <w:right w:val="single" w:color="000000" w:sz="8" w:space="0"/>
            </w:tcBorders>
            <w:shd w:val="clear" w:color="auto" w:fill="auto"/>
            <w:noWrap/>
            <w:vAlign w:val="center"/>
            <w:tcPrChange w:id="14488" w:author="文印室" w:date="2024-03-26T11:18:39Z">
              <w:tcPr>
                <w:tcW w:w="227"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视频</w:t>
            </w:r>
          </w:p>
        </w:tc>
        <w:tc>
          <w:tcPr>
            <w:tcW w:w="264" w:type="pct"/>
            <w:tcBorders>
              <w:top w:val="nil"/>
              <w:left w:val="nil"/>
              <w:bottom w:val="single" w:color="auto" w:sz="4" w:space="0"/>
              <w:right w:val="single" w:color="000000" w:sz="8" w:space="0"/>
            </w:tcBorders>
            <w:shd w:val="clear" w:color="auto" w:fill="auto"/>
            <w:noWrap/>
            <w:vAlign w:val="center"/>
            <w:tcPrChange w:id="14489" w:author="文印室" w:date="2024-03-26T11:18:39Z">
              <w:tcPr>
                <w:tcW w:w="239"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5358</w:t>
            </w:r>
          </w:p>
        </w:tc>
        <w:tc>
          <w:tcPr>
            <w:tcW w:w="235" w:type="pct"/>
            <w:tcBorders>
              <w:top w:val="nil"/>
              <w:left w:val="nil"/>
              <w:bottom w:val="single" w:color="auto" w:sz="4" w:space="0"/>
              <w:right w:val="single" w:color="000000" w:sz="8" w:space="0"/>
            </w:tcBorders>
            <w:shd w:val="clear" w:color="auto" w:fill="auto"/>
            <w:noWrap/>
            <w:vAlign w:val="center"/>
            <w:tcPrChange w:id="14490" w:author="文印室" w:date="2024-03-26T11:18:39Z">
              <w:tcPr>
                <w:tcW w:w="261" w:type="pct"/>
                <w:tcBorders>
                  <w:top w:val="nil"/>
                  <w:left w:val="nil"/>
                  <w:bottom w:val="single" w:color="auto" w:sz="4"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86" w:type="pct"/>
            <w:tcBorders>
              <w:top w:val="nil"/>
              <w:left w:val="nil"/>
              <w:bottom w:val="single" w:color="auto" w:sz="4" w:space="0"/>
              <w:right w:val="single" w:color="000000" w:sz="8" w:space="0"/>
            </w:tcBorders>
            <w:shd w:val="clear" w:color="auto" w:fill="auto"/>
            <w:noWrap/>
            <w:vAlign w:val="center"/>
            <w:tcPrChange w:id="14491" w:author="文印室" w:date="2024-03-26T11:18:39Z">
              <w:tcPr>
                <w:tcW w:w="187"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33</w:t>
            </w:r>
          </w:p>
        </w:tc>
        <w:tc>
          <w:tcPr>
            <w:tcW w:w="186" w:type="pct"/>
            <w:tcBorders>
              <w:top w:val="nil"/>
              <w:left w:val="nil"/>
              <w:bottom w:val="single" w:color="auto" w:sz="4" w:space="0"/>
              <w:right w:val="single" w:color="000000" w:sz="8" w:space="0"/>
            </w:tcBorders>
            <w:shd w:val="clear" w:color="auto" w:fill="auto"/>
            <w:noWrap/>
            <w:vAlign w:val="center"/>
            <w:tcPrChange w:id="14492" w:author="文印室" w:date="2024-03-26T11:18:39Z">
              <w:tcPr>
                <w:tcW w:w="187"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22</w:t>
            </w:r>
          </w:p>
        </w:tc>
        <w:tc>
          <w:tcPr>
            <w:tcW w:w="180" w:type="pct"/>
            <w:tcBorders>
              <w:top w:val="nil"/>
              <w:left w:val="nil"/>
              <w:bottom w:val="single" w:color="auto" w:sz="4" w:space="0"/>
              <w:right w:val="single" w:color="000000" w:sz="8" w:space="0"/>
            </w:tcBorders>
            <w:shd w:val="clear" w:color="auto" w:fill="auto"/>
            <w:noWrap/>
            <w:vAlign w:val="center"/>
            <w:tcPrChange w:id="14493" w:author="文印室" w:date="2024-03-26T11:18:39Z">
              <w:tcPr>
                <w:tcW w:w="180"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47" w:type="pct"/>
            <w:tcBorders>
              <w:top w:val="nil"/>
              <w:left w:val="nil"/>
              <w:bottom w:val="single" w:color="auto" w:sz="4" w:space="0"/>
              <w:right w:val="single" w:color="000000" w:sz="8" w:space="0"/>
            </w:tcBorders>
            <w:shd w:val="clear" w:color="auto" w:fill="auto"/>
            <w:noWrap/>
            <w:vAlign w:val="center"/>
            <w:tcPrChange w:id="14494" w:author="文印室" w:date="2024-03-26T11:18:39Z">
              <w:tcPr>
                <w:tcW w:w="248" w:type="pct"/>
                <w:tcBorders>
                  <w:top w:val="nil"/>
                  <w:left w:val="nil"/>
                  <w:bottom w:val="single" w:color="auto" w:sz="4"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auto" w:sz="4" w:space="0"/>
              <w:right w:val="single" w:color="000000" w:sz="8" w:space="0"/>
            </w:tcBorders>
            <w:shd w:val="clear" w:color="auto" w:fill="auto"/>
            <w:noWrap/>
            <w:vAlign w:val="center"/>
            <w:tcPrChange w:id="14495" w:author="文印室" w:date="2024-03-26T11:18:39Z">
              <w:tcPr>
                <w:tcW w:w="191" w:type="pct"/>
                <w:tcBorders>
                  <w:top w:val="nil"/>
                  <w:left w:val="nil"/>
                  <w:bottom w:val="single" w:color="auto" w:sz="4"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auto" w:sz="4" w:space="0"/>
              <w:right w:val="single" w:color="000000" w:sz="8" w:space="0"/>
            </w:tcBorders>
            <w:shd w:val="clear" w:color="auto" w:fill="auto"/>
            <w:noWrap/>
            <w:vAlign w:val="center"/>
            <w:tcPrChange w:id="14496" w:author="文印室" w:date="2024-03-26T11:18:39Z">
              <w:tcPr>
                <w:tcW w:w="191" w:type="pct"/>
                <w:tcBorders>
                  <w:top w:val="nil"/>
                  <w:left w:val="nil"/>
                  <w:bottom w:val="single" w:color="auto" w:sz="4"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3" w:type="pct"/>
            <w:tcBorders>
              <w:top w:val="nil"/>
              <w:left w:val="nil"/>
              <w:bottom w:val="single" w:color="auto" w:sz="4" w:space="0"/>
              <w:right w:val="single" w:color="000000" w:sz="8" w:space="0"/>
            </w:tcBorders>
            <w:shd w:val="clear" w:color="auto" w:fill="auto"/>
            <w:noWrap/>
            <w:vAlign w:val="center"/>
            <w:tcPrChange w:id="14497" w:author="文印室" w:date="2024-03-26T11:18:39Z">
              <w:tcPr>
                <w:tcW w:w="163" w:type="pct"/>
                <w:tcBorders>
                  <w:top w:val="nil"/>
                  <w:left w:val="nil"/>
                  <w:bottom w:val="single" w:color="auto" w:sz="4"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254" w:type="pct"/>
            <w:tcBorders>
              <w:top w:val="nil"/>
              <w:left w:val="nil"/>
              <w:bottom w:val="single" w:color="auto" w:sz="4" w:space="0"/>
              <w:right w:val="single" w:color="000000" w:sz="8" w:space="0"/>
            </w:tcBorders>
            <w:shd w:val="clear" w:color="auto" w:fill="auto"/>
            <w:noWrap/>
            <w:vAlign w:val="center"/>
            <w:tcPrChange w:id="14498" w:author="文印室" w:date="2024-03-26T11:18:39Z">
              <w:tcPr>
                <w:tcW w:w="254"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2132</w:t>
            </w:r>
          </w:p>
        </w:tc>
        <w:tc>
          <w:tcPr>
            <w:tcW w:w="123" w:type="pct"/>
            <w:tcBorders>
              <w:top w:val="nil"/>
              <w:left w:val="nil"/>
              <w:bottom w:val="single" w:color="auto" w:sz="4" w:space="0"/>
              <w:right w:val="single" w:color="000000" w:sz="8" w:space="0"/>
            </w:tcBorders>
            <w:shd w:val="clear" w:color="auto" w:fill="auto"/>
            <w:noWrap/>
            <w:vAlign w:val="center"/>
            <w:tcPrChange w:id="14499" w:author="文印室" w:date="2024-03-26T11:18:39Z">
              <w:tcPr>
                <w:tcW w:w="123"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24" w:type="pct"/>
            <w:tcBorders>
              <w:top w:val="nil"/>
              <w:left w:val="nil"/>
              <w:bottom w:val="single" w:color="auto" w:sz="4" w:space="0"/>
              <w:right w:val="single" w:color="000000" w:sz="8" w:space="0"/>
            </w:tcBorders>
            <w:shd w:val="clear" w:color="auto" w:fill="auto"/>
            <w:noWrap/>
            <w:vAlign w:val="center"/>
            <w:tcPrChange w:id="14500" w:author="文印室" w:date="2024-03-26T11:18:39Z">
              <w:tcPr>
                <w:tcW w:w="124"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22" w:type="pct"/>
            <w:tcBorders>
              <w:top w:val="nil"/>
              <w:left w:val="nil"/>
              <w:bottom w:val="single" w:color="auto" w:sz="4" w:space="0"/>
              <w:right w:val="nil"/>
            </w:tcBorders>
            <w:shd w:val="clear" w:color="auto" w:fill="auto"/>
            <w:noWrap/>
            <w:vAlign w:val="center"/>
            <w:tcPrChange w:id="14501" w:author="文印室" w:date="2024-03-26T11:18:39Z">
              <w:tcPr>
                <w:tcW w:w="121" w:type="pct"/>
                <w:tcBorders>
                  <w:top w:val="nil"/>
                  <w:left w:val="nil"/>
                  <w:bottom w:val="single" w:color="auto" w:sz="4" w:space="0"/>
                  <w:right w:val="nil"/>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4502" w:author="文印室" w:date="2024-03-26T11:18:39Z">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4503" w:author="文印室" w:date="2024-03-26T11:18:39Z">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4504" w:author="文印室" w:date="2024-03-26T11:18:39Z">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4505" w:author="文印室" w:date="2024-03-26T11:18:39Z">
              <w:tcPr>
                <w:tcW w:w="20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4506" w:author="文印室" w:date="2024-03-26T11:18:39Z">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4507" w:author="文印室" w:date="2024-03-26T11:18:3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00" w:hRule="atLeast"/>
        </w:trPr>
        <w:tc>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4508" w:author="文印室" w:date="2024-03-26T11:18:39Z">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7" w:type="pct"/>
            <w:vMerge w:val="continue"/>
            <w:tcBorders>
              <w:top w:val="single" w:color="000000" w:sz="8" w:space="0"/>
              <w:left w:val="single" w:color="000000" w:sz="8" w:space="0"/>
              <w:bottom w:val="single" w:color="000000" w:sz="8" w:space="0"/>
              <w:right w:val="single" w:color="auto" w:sz="4" w:space="0"/>
            </w:tcBorders>
            <w:shd w:val="clear" w:color="auto" w:fill="auto"/>
            <w:noWrap/>
            <w:vAlign w:val="center"/>
            <w:tcPrChange w:id="14509" w:author="文印室" w:date="2024-03-26T11:18:39Z">
              <w:tcPr>
                <w:tcW w:w="217" w:type="pct"/>
                <w:vMerge w:val="continue"/>
                <w:tcBorders>
                  <w:top w:val="single" w:color="000000" w:sz="8" w:space="0"/>
                  <w:left w:val="single" w:color="000000" w:sz="8" w:space="0"/>
                  <w:bottom w:val="single" w:color="000000" w:sz="8" w:space="0"/>
                  <w:right w:val="single" w:color="auto" w:sz="4" w:space="0"/>
                </w:tcBorders>
                <w:shd w:val="clear" w:color="auto" w:fill="auto"/>
                <w:noWrap/>
                <w:vAlign w:val="center"/>
              </w:tcPr>
            </w:tcPrChange>
          </w:tcPr>
          <w:p/>
        </w:tc>
        <w:tc>
          <w:tcPr>
            <w:tcW w:w="793" w:type="pct"/>
            <w:tcBorders>
              <w:top w:val="single" w:color="auto" w:sz="4" w:space="0"/>
              <w:left w:val="single" w:color="auto" w:sz="4" w:space="0"/>
              <w:bottom w:val="single" w:color="auto" w:sz="4" w:space="0"/>
              <w:right w:val="single" w:color="000000" w:sz="8" w:space="0"/>
            </w:tcBorders>
            <w:shd w:val="clear" w:color="auto" w:fill="auto"/>
            <w:noWrap/>
            <w:vAlign w:val="center"/>
            <w:tcPrChange w:id="14510" w:author="文印室" w:date="2024-03-26T11:18:39Z">
              <w:tcPr>
                <w:tcW w:w="793" w:type="pct"/>
                <w:tcBorders>
                  <w:top w:val="single" w:color="auto" w:sz="4" w:space="0"/>
                  <w:left w:val="single" w:color="auto" w:sz="4" w:space="0"/>
                  <w:bottom w:val="single" w:color="auto" w:sz="4" w:space="0"/>
                  <w:right w:val="single" w:color="000000" w:sz="8" w:space="0"/>
                </w:tcBorders>
                <w:shd w:val="clear" w:color="auto" w:fill="auto"/>
                <w:noWrap/>
                <w:vAlign w:val="center"/>
              </w:tcPr>
            </w:tcPrChange>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水韵•节气丨小暑神清 静修己心</w:t>
            </w:r>
          </w:p>
        </w:tc>
        <w:tc>
          <w:tcPr>
            <w:tcW w:w="227" w:type="pct"/>
            <w:tcBorders>
              <w:top w:val="single" w:color="auto" w:sz="4" w:space="0"/>
              <w:left w:val="nil"/>
              <w:bottom w:val="single" w:color="auto" w:sz="4" w:space="0"/>
              <w:right w:val="single" w:color="000000" w:sz="8" w:space="0"/>
            </w:tcBorders>
            <w:shd w:val="clear" w:color="auto" w:fill="auto"/>
            <w:noWrap/>
            <w:vAlign w:val="center"/>
            <w:tcPrChange w:id="14511" w:author="文印室" w:date="2024-03-26T11:18:39Z">
              <w:tcPr>
                <w:tcW w:w="227" w:type="pct"/>
                <w:tcBorders>
                  <w:top w:val="single" w:color="auto" w:sz="4" w:space="0"/>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4" w:type="pct"/>
            <w:tcBorders>
              <w:top w:val="single" w:color="auto" w:sz="4" w:space="0"/>
              <w:left w:val="nil"/>
              <w:bottom w:val="single" w:color="auto" w:sz="4" w:space="0"/>
              <w:right w:val="single" w:color="000000" w:sz="8" w:space="0"/>
            </w:tcBorders>
            <w:shd w:val="clear" w:color="auto" w:fill="auto"/>
            <w:noWrap/>
            <w:vAlign w:val="center"/>
            <w:tcPrChange w:id="14512" w:author="文印室" w:date="2024-03-26T11:18:39Z">
              <w:tcPr>
                <w:tcW w:w="239" w:type="pct"/>
                <w:tcBorders>
                  <w:top w:val="single" w:color="auto" w:sz="4" w:space="0"/>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236</w:t>
            </w:r>
          </w:p>
        </w:tc>
        <w:tc>
          <w:tcPr>
            <w:tcW w:w="235" w:type="pct"/>
            <w:tcBorders>
              <w:top w:val="single" w:color="auto" w:sz="4" w:space="0"/>
              <w:left w:val="nil"/>
              <w:bottom w:val="single" w:color="auto" w:sz="4" w:space="0"/>
              <w:right w:val="single" w:color="000000" w:sz="8" w:space="0"/>
            </w:tcBorders>
            <w:shd w:val="clear" w:color="auto" w:fill="auto"/>
            <w:noWrap/>
            <w:vAlign w:val="center"/>
            <w:tcPrChange w:id="14513" w:author="文印室" w:date="2024-03-26T11:18:39Z">
              <w:tcPr>
                <w:tcW w:w="261" w:type="pct"/>
                <w:tcBorders>
                  <w:top w:val="single" w:color="auto" w:sz="4" w:space="0"/>
                  <w:left w:val="nil"/>
                  <w:bottom w:val="single" w:color="auto" w:sz="4"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86" w:type="pct"/>
            <w:tcBorders>
              <w:top w:val="single" w:color="auto" w:sz="4" w:space="0"/>
              <w:left w:val="nil"/>
              <w:bottom w:val="single" w:color="auto" w:sz="4" w:space="0"/>
              <w:right w:val="single" w:color="000000" w:sz="8" w:space="0"/>
            </w:tcBorders>
            <w:shd w:val="clear" w:color="auto" w:fill="auto"/>
            <w:noWrap/>
            <w:vAlign w:val="center"/>
            <w:tcPrChange w:id="14514" w:author="文印室" w:date="2024-03-26T11:18:39Z">
              <w:tcPr>
                <w:tcW w:w="187" w:type="pct"/>
                <w:tcBorders>
                  <w:top w:val="single" w:color="auto" w:sz="4" w:space="0"/>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24</w:t>
            </w:r>
          </w:p>
        </w:tc>
        <w:tc>
          <w:tcPr>
            <w:tcW w:w="186" w:type="pct"/>
            <w:tcBorders>
              <w:top w:val="single" w:color="auto" w:sz="4" w:space="0"/>
              <w:left w:val="nil"/>
              <w:bottom w:val="single" w:color="auto" w:sz="4" w:space="0"/>
              <w:right w:val="single" w:color="000000" w:sz="8" w:space="0"/>
            </w:tcBorders>
            <w:shd w:val="clear" w:color="auto" w:fill="auto"/>
            <w:noWrap/>
            <w:vAlign w:val="center"/>
            <w:tcPrChange w:id="14515" w:author="文印室" w:date="2024-03-26T11:18:39Z">
              <w:tcPr>
                <w:tcW w:w="187" w:type="pct"/>
                <w:tcBorders>
                  <w:top w:val="single" w:color="auto" w:sz="4" w:space="0"/>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21</w:t>
            </w:r>
          </w:p>
        </w:tc>
        <w:tc>
          <w:tcPr>
            <w:tcW w:w="180" w:type="pct"/>
            <w:tcBorders>
              <w:top w:val="single" w:color="auto" w:sz="4" w:space="0"/>
              <w:left w:val="nil"/>
              <w:bottom w:val="single" w:color="auto" w:sz="4" w:space="0"/>
              <w:right w:val="single" w:color="000000" w:sz="8" w:space="0"/>
            </w:tcBorders>
            <w:shd w:val="clear" w:color="auto" w:fill="auto"/>
            <w:noWrap/>
            <w:vAlign w:val="center"/>
            <w:tcPrChange w:id="14516" w:author="文印室" w:date="2024-03-26T11:18:39Z">
              <w:tcPr>
                <w:tcW w:w="180" w:type="pct"/>
                <w:tcBorders>
                  <w:top w:val="single" w:color="auto" w:sz="4" w:space="0"/>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47" w:type="pct"/>
            <w:tcBorders>
              <w:top w:val="single" w:color="auto" w:sz="4" w:space="0"/>
              <w:left w:val="nil"/>
              <w:bottom w:val="single" w:color="auto" w:sz="4" w:space="0"/>
              <w:right w:val="single" w:color="000000" w:sz="8" w:space="0"/>
            </w:tcBorders>
            <w:shd w:val="clear" w:color="auto" w:fill="auto"/>
            <w:noWrap/>
            <w:vAlign w:val="center"/>
            <w:tcPrChange w:id="14517" w:author="文印室" w:date="2024-03-26T11:18:39Z">
              <w:tcPr>
                <w:tcW w:w="248" w:type="pct"/>
                <w:tcBorders>
                  <w:top w:val="single" w:color="auto" w:sz="4" w:space="0"/>
                  <w:left w:val="nil"/>
                  <w:bottom w:val="single" w:color="auto" w:sz="4"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91" w:type="pct"/>
            <w:tcBorders>
              <w:top w:val="single" w:color="auto" w:sz="4" w:space="0"/>
              <w:left w:val="nil"/>
              <w:bottom w:val="single" w:color="auto" w:sz="4" w:space="0"/>
              <w:right w:val="single" w:color="000000" w:sz="8" w:space="0"/>
            </w:tcBorders>
            <w:shd w:val="clear" w:color="auto" w:fill="auto"/>
            <w:noWrap/>
            <w:vAlign w:val="center"/>
            <w:tcPrChange w:id="14518" w:author="文印室" w:date="2024-03-26T11:18:39Z">
              <w:tcPr>
                <w:tcW w:w="191" w:type="pct"/>
                <w:tcBorders>
                  <w:top w:val="single" w:color="auto" w:sz="4" w:space="0"/>
                  <w:left w:val="nil"/>
                  <w:bottom w:val="single" w:color="auto" w:sz="4"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91" w:type="pct"/>
            <w:tcBorders>
              <w:top w:val="single" w:color="auto" w:sz="4" w:space="0"/>
              <w:left w:val="nil"/>
              <w:bottom w:val="single" w:color="auto" w:sz="4" w:space="0"/>
              <w:right w:val="single" w:color="000000" w:sz="8" w:space="0"/>
            </w:tcBorders>
            <w:shd w:val="clear" w:color="auto" w:fill="auto"/>
            <w:noWrap/>
            <w:vAlign w:val="center"/>
            <w:tcPrChange w:id="14519" w:author="文印室" w:date="2024-03-26T11:18:39Z">
              <w:tcPr>
                <w:tcW w:w="191" w:type="pct"/>
                <w:tcBorders>
                  <w:top w:val="single" w:color="auto" w:sz="4" w:space="0"/>
                  <w:left w:val="nil"/>
                  <w:bottom w:val="single" w:color="auto" w:sz="4"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3" w:type="pct"/>
            <w:tcBorders>
              <w:top w:val="single" w:color="auto" w:sz="4" w:space="0"/>
              <w:left w:val="nil"/>
              <w:bottom w:val="single" w:color="auto" w:sz="4" w:space="0"/>
              <w:right w:val="single" w:color="000000" w:sz="8" w:space="0"/>
            </w:tcBorders>
            <w:shd w:val="clear" w:color="auto" w:fill="auto"/>
            <w:noWrap/>
            <w:vAlign w:val="center"/>
            <w:tcPrChange w:id="14520" w:author="文印室" w:date="2024-03-26T11:18:39Z">
              <w:tcPr>
                <w:tcW w:w="163" w:type="pct"/>
                <w:tcBorders>
                  <w:top w:val="single" w:color="auto" w:sz="4" w:space="0"/>
                  <w:left w:val="nil"/>
                  <w:bottom w:val="single" w:color="auto" w:sz="4"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254" w:type="pct"/>
            <w:tcBorders>
              <w:top w:val="single" w:color="auto" w:sz="4" w:space="0"/>
              <w:left w:val="nil"/>
              <w:bottom w:val="single" w:color="auto" w:sz="4" w:space="0"/>
              <w:right w:val="single" w:color="000000" w:sz="8" w:space="0"/>
            </w:tcBorders>
            <w:shd w:val="clear" w:color="auto" w:fill="auto"/>
            <w:noWrap/>
            <w:vAlign w:val="center"/>
            <w:tcPrChange w:id="14521" w:author="文印室" w:date="2024-03-26T11:18:39Z">
              <w:tcPr>
                <w:tcW w:w="254" w:type="pct"/>
                <w:tcBorders>
                  <w:top w:val="single" w:color="auto" w:sz="4" w:space="0"/>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4809</w:t>
            </w:r>
          </w:p>
        </w:tc>
        <w:tc>
          <w:tcPr>
            <w:tcW w:w="123" w:type="pct"/>
            <w:tcBorders>
              <w:top w:val="single" w:color="auto" w:sz="4" w:space="0"/>
              <w:left w:val="nil"/>
              <w:bottom w:val="single" w:color="auto" w:sz="4" w:space="0"/>
              <w:right w:val="single" w:color="000000" w:sz="8" w:space="0"/>
            </w:tcBorders>
            <w:shd w:val="clear" w:color="auto" w:fill="auto"/>
            <w:noWrap/>
            <w:vAlign w:val="center"/>
            <w:tcPrChange w:id="14522" w:author="文印室" w:date="2024-03-26T11:18:39Z">
              <w:tcPr>
                <w:tcW w:w="123" w:type="pct"/>
                <w:tcBorders>
                  <w:top w:val="single" w:color="auto" w:sz="4" w:space="0"/>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24" w:type="pct"/>
            <w:tcBorders>
              <w:top w:val="single" w:color="auto" w:sz="4" w:space="0"/>
              <w:left w:val="nil"/>
              <w:bottom w:val="single" w:color="auto" w:sz="4" w:space="0"/>
              <w:right w:val="single" w:color="000000" w:sz="8" w:space="0"/>
            </w:tcBorders>
            <w:shd w:val="clear" w:color="auto" w:fill="auto"/>
            <w:noWrap/>
            <w:vAlign w:val="center"/>
            <w:tcPrChange w:id="14523" w:author="文印室" w:date="2024-03-26T11:18:39Z">
              <w:tcPr>
                <w:tcW w:w="124" w:type="pct"/>
                <w:tcBorders>
                  <w:top w:val="single" w:color="auto" w:sz="4" w:space="0"/>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22" w:type="pct"/>
            <w:tcBorders>
              <w:top w:val="single" w:color="auto" w:sz="4" w:space="0"/>
              <w:left w:val="nil"/>
              <w:bottom w:val="single" w:color="auto" w:sz="4" w:space="0"/>
              <w:right w:val="single" w:color="auto" w:sz="4" w:space="0"/>
            </w:tcBorders>
            <w:shd w:val="clear" w:color="auto" w:fill="auto"/>
            <w:noWrap/>
            <w:vAlign w:val="center"/>
            <w:tcPrChange w:id="14524" w:author="文印室" w:date="2024-03-26T11:18:39Z">
              <w:tcPr>
                <w:tcW w:w="121" w:type="pct"/>
                <w:tcBorders>
                  <w:top w:val="single" w:color="auto" w:sz="4" w:space="0"/>
                  <w:left w:val="nil"/>
                  <w:bottom w:val="single" w:color="auto" w:sz="4" w:space="0"/>
                  <w:right w:val="single" w:color="auto" w:sz="4"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2" w:type="pct"/>
            <w:vMerge w:val="continue"/>
            <w:tcBorders>
              <w:top w:val="single" w:color="000000" w:sz="8" w:space="0"/>
              <w:left w:val="single" w:color="auto" w:sz="4" w:space="0"/>
              <w:bottom w:val="single" w:color="000000" w:sz="8" w:space="0"/>
              <w:right w:val="single" w:color="000000" w:sz="8" w:space="0"/>
            </w:tcBorders>
            <w:shd w:val="clear" w:color="auto" w:fill="auto"/>
            <w:noWrap/>
            <w:vAlign w:val="center"/>
            <w:tcPrChange w:id="14525" w:author="文印室" w:date="2024-03-26T11:18:39Z">
              <w:tcPr>
                <w:tcW w:w="182" w:type="pct"/>
                <w:vMerge w:val="continue"/>
                <w:tcBorders>
                  <w:top w:val="single" w:color="000000" w:sz="8" w:space="0"/>
                  <w:left w:val="single" w:color="auto" w:sz="4"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4526" w:author="文印室" w:date="2024-03-26T11:18:39Z">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4527" w:author="文印室" w:date="2024-03-26T11:18:39Z">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4528" w:author="文印室" w:date="2024-03-26T11:18:39Z">
              <w:tcPr>
                <w:tcW w:w="20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4529" w:author="文印室" w:date="2024-03-26T11:18:39Z">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4530" w:author="文印室" w:date="2024-03-26T11:18:3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00" w:hRule="atLeast"/>
        </w:trPr>
        <w:tc>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4531" w:author="文印室" w:date="2024-03-26T11:18:39Z">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4532" w:author="文印室" w:date="2024-03-26T11:18:39Z">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793" w:type="pct"/>
            <w:tcBorders>
              <w:top w:val="single" w:color="auto" w:sz="4" w:space="0"/>
              <w:left w:val="nil"/>
              <w:bottom w:val="single" w:color="000000" w:sz="8" w:space="0"/>
              <w:right w:val="single" w:color="000000" w:sz="8" w:space="0"/>
            </w:tcBorders>
            <w:shd w:val="clear" w:color="auto" w:fill="auto"/>
            <w:noWrap/>
            <w:vAlign w:val="center"/>
            <w:tcPrChange w:id="14533" w:author="文印室" w:date="2024-03-26T11:18:39Z">
              <w:tcPr>
                <w:tcW w:w="793"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十三五工程丨航塘港南延伸整治工程（一）</w:t>
            </w:r>
          </w:p>
        </w:tc>
        <w:tc>
          <w:tcPr>
            <w:tcW w:w="227" w:type="pct"/>
            <w:tcBorders>
              <w:top w:val="single" w:color="auto" w:sz="4" w:space="0"/>
              <w:left w:val="nil"/>
              <w:bottom w:val="single" w:color="000000" w:sz="8" w:space="0"/>
              <w:right w:val="single" w:color="000000" w:sz="8" w:space="0"/>
            </w:tcBorders>
            <w:shd w:val="clear" w:color="auto" w:fill="auto"/>
            <w:noWrap/>
            <w:vAlign w:val="center"/>
            <w:tcPrChange w:id="14534" w:author="文印室" w:date="2024-03-26T11:18:39Z">
              <w:tcPr>
                <w:tcW w:w="227"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视频</w:t>
            </w:r>
          </w:p>
        </w:tc>
        <w:tc>
          <w:tcPr>
            <w:tcW w:w="264" w:type="pct"/>
            <w:tcBorders>
              <w:top w:val="single" w:color="auto" w:sz="4" w:space="0"/>
              <w:left w:val="nil"/>
              <w:bottom w:val="single" w:color="000000" w:sz="8" w:space="0"/>
              <w:right w:val="single" w:color="000000" w:sz="8" w:space="0"/>
            </w:tcBorders>
            <w:shd w:val="clear" w:color="auto" w:fill="auto"/>
            <w:noWrap/>
            <w:vAlign w:val="center"/>
            <w:tcPrChange w:id="14535" w:author="文印室" w:date="2024-03-26T11:18:39Z">
              <w:tcPr>
                <w:tcW w:w="239"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9027</w:t>
            </w:r>
          </w:p>
        </w:tc>
        <w:tc>
          <w:tcPr>
            <w:tcW w:w="235" w:type="pct"/>
            <w:tcBorders>
              <w:top w:val="single" w:color="auto" w:sz="4" w:space="0"/>
              <w:left w:val="nil"/>
              <w:bottom w:val="single" w:color="000000" w:sz="8" w:space="0"/>
              <w:right w:val="single" w:color="000000" w:sz="8" w:space="0"/>
            </w:tcBorders>
            <w:shd w:val="clear" w:color="auto" w:fill="auto"/>
            <w:noWrap/>
            <w:vAlign w:val="center"/>
            <w:tcPrChange w:id="14536" w:author="文印室" w:date="2024-03-26T11:18:39Z">
              <w:tcPr>
                <w:tcW w:w="261"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6" w:type="pct"/>
            <w:tcBorders>
              <w:top w:val="single" w:color="auto" w:sz="4" w:space="0"/>
              <w:left w:val="nil"/>
              <w:bottom w:val="single" w:color="000000" w:sz="8" w:space="0"/>
              <w:right w:val="single" w:color="000000" w:sz="8" w:space="0"/>
            </w:tcBorders>
            <w:shd w:val="clear" w:color="auto" w:fill="auto"/>
            <w:noWrap/>
            <w:vAlign w:val="center"/>
            <w:tcPrChange w:id="14537" w:author="文印室" w:date="2024-03-26T11:18:39Z">
              <w:tcPr>
                <w:tcW w:w="187"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278</w:t>
            </w:r>
          </w:p>
        </w:tc>
        <w:tc>
          <w:tcPr>
            <w:tcW w:w="186" w:type="pct"/>
            <w:tcBorders>
              <w:top w:val="single" w:color="auto" w:sz="4" w:space="0"/>
              <w:left w:val="nil"/>
              <w:bottom w:val="single" w:color="000000" w:sz="8" w:space="0"/>
              <w:right w:val="single" w:color="000000" w:sz="8" w:space="0"/>
            </w:tcBorders>
            <w:shd w:val="clear" w:color="auto" w:fill="auto"/>
            <w:noWrap/>
            <w:vAlign w:val="center"/>
            <w:tcPrChange w:id="14538" w:author="文印室" w:date="2024-03-26T11:18:39Z">
              <w:tcPr>
                <w:tcW w:w="187"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49</w:t>
            </w:r>
          </w:p>
        </w:tc>
        <w:tc>
          <w:tcPr>
            <w:tcW w:w="180" w:type="pct"/>
            <w:tcBorders>
              <w:top w:val="single" w:color="auto" w:sz="4" w:space="0"/>
              <w:left w:val="nil"/>
              <w:bottom w:val="single" w:color="000000" w:sz="8" w:space="0"/>
              <w:right w:val="single" w:color="000000" w:sz="8" w:space="0"/>
            </w:tcBorders>
            <w:shd w:val="clear" w:color="auto" w:fill="auto"/>
            <w:noWrap/>
            <w:vAlign w:val="center"/>
            <w:tcPrChange w:id="14539" w:author="文印室" w:date="2024-03-26T11:18:39Z">
              <w:tcPr>
                <w:tcW w:w="180"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47" w:type="pct"/>
            <w:tcBorders>
              <w:top w:val="single" w:color="auto" w:sz="4" w:space="0"/>
              <w:left w:val="nil"/>
              <w:bottom w:val="single" w:color="000000" w:sz="8" w:space="0"/>
              <w:right w:val="single" w:color="000000" w:sz="8" w:space="0"/>
            </w:tcBorders>
            <w:shd w:val="clear" w:color="auto" w:fill="auto"/>
            <w:noWrap/>
            <w:vAlign w:val="center"/>
            <w:tcPrChange w:id="14540" w:author="文印室" w:date="2024-03-26T11:18:39Z">
              <w:tcPr>
                <w:tcW w:w="248" w:type="pct"/>
                <w:tcBorders>
                  <w:top w:val="single" w:color="auto" w:sz="4" w:space="0"/>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91" w:type="pct"/>
            <w:tcBorders>
              <w:top w:val="single" w:color="auto" w:sz="4" w:space="0"/>
              <w:left w:val="nil"/>
              <w:bottom w:val="single" w:color="000000" w:sz="8" w:space="0"/>
              <w:right w:val="single" w:color="000000" w:sz="8" w:space="0"/>
            </w:tcBorders>
            <w:shd w:val="clear" w:color="auto" w:fill="auto"/>
            <w:noWrap/>
            <w:vAlign w:val="center"/>
            <w:tcPrChange w:id="14541" w:author="文印室" w:date="2024-03-26T11:18:39Z">
              <w:tcPr>
                <w:tcW w:w="191" w:type="pct"/>
                <w:tcBorders>
                  <w:top w:val="single" w:color="auto" w:sz="4" w:space="0"/>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91" w:type="pct"/>
            <w:tcBorders>
              <w:top w:val="single" w:color="auto" w:sz="4" w:space="0"/>
              <w:left w:val="nil"/>
              <w:bottom w:val="single" w:color="000000" w:sz="8" w:space="0"/>
              <w:right w:val="single" w:color="000000" w:sz="8" w:space="0"/>
            </w:tcBorders>
            <w:shd w:val="clear" w:color="auto" w:fill="auto"/>
            <w:noWrap/>
            <w:vAlign w:val="center"/>
            <w:tcPrChange w:id="14542" w:author="文印室" w:date="2024-03-26T11:18:39Z">
              <w:tcPr>
                <w:tcW w:w="191" w:type="pct"/>
                <w:tcBorders>
                  <w:top w:val="single" w:color="auto" w:sz="4" w:space="0"/>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3" w:type="pct"/>
            <w:tcBorders>
              <w:top w:val="single" w:color="auto" w:sz="4" w:space="0"/>
              <w:left w:val="nil"/>
              <w:bottom w:val="single" w:color="000000" w:sz="8" w:space="0"/>
              <w:right w:val="single" w:color="000000" w:sz="8" w:space="0"/>
            </w:tcBorders>
            <w:shd w:val="clear" w:color="auto" w:fill="auto"/>
            <w:noWrap/>
            <w:vAlign w:val="center"/>
            <w:tcPrChange w:id="14543" w:author="文印室" w:date="2024-03-26T11:18:39Z">
              <w:tcPr>
                <w:tcW w:w="163" w:type="pct"/>
                <w:tcBorders>
                  <w:top w:val="single" w:color="auto" w:sz="4" w:space="0"/>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254" w:type="pct"/>
            <w:tcBorders>
              <w:top w:val="single" w:color="auto" w:sz="4" w:space="0"/>
              <w:left w:val="nil"/>
              <w:bottom w:val="single" w:color="000000" w:sz="8" w:space="0"/>
              <w:right w:val="single" w:color="000000" w:sz="8" w:space="0"/>
            </w:tcBorders>
            <w:shd w:val="clear" w:color="auto" w:fill="auto"/>
            <w:noWrap/>
            <w:vAlign w:val="center"/>
            <w:tcPrChange w:id="14544" w:author="文印室" w:date="2024-03-26T11:18:39Z">
              <w:tcPr>
                <w:tcW w:w="254"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5849</w:t>
            </w:r>
          </w:p>
        </w:tc>
        <w:tc>
          <w:tcPr>
            <w:tcW w:w="123" w:type="pct"/>
            <w:tcBorders>
              <w:top w:val="single" w:color="auto" w:sz="4" w:space="0"/>
              <w:left w:val="nil"/>
              <w:bottom w:val="single" w:color="000000" w:sz="8" w:space="0"/>
              <w:right w:val="single" w:color="000000" w:sz="8" w:space="0"/>
            </w:tcBorders>
            <w:shd w:val="clear" w:color="auto" w:fill="auto"/>
            <w:noWrap/>
            <w:vAlign w:val="center"/>
            <w:tcPrChange w:id="14545" w:author="文印室" w:date="2024-03-26T11:18:39Z">
              <w:tcPr>
                <w:tcW w:w="123"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24" w:type="pct"/>
            <w:tcBorders>
              <w:top w:val="single" w:color="auto" w:sz="4" w:space="0"/>
              <w:left w:val="nil"/>
              <w:bottom w:val="single" w:color="000000" w:sz="8" w:space="0"/>
              <w:right w:val="single" w:color="000000" w:sz="8" w:space="0"/>
            </w:tcBorders>
            <w:shd w:val="clear" w:color="auto" w:fill="auto"/>
            <w:noWrap/>
            <w:vAlign w:val="center"/>
            <w:tcPrChange w:id="14546" w:author="文印室" w:date="2024-03-26T11:18:39Z">
              <w:tcPr>
                <w:tcW w:w="124"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22" w:type="pct"/>
            <w:tcBorders>
              <w:top w:val="single" w:color="auto" w:sz="4" w:space="0"/>
              <w:left w:val="nil"/>
              <w:bottom w:val="single" w:color="000000" w:sz="8" w:space="0"/>
              <w:right w:val="nil"/>
            </w:tcBorders>
            <w:shd w:val="clear" w:color="auto" w:fill="auto"/>
            <w:noWrap/>
            <w:vAlign w:val="center"/>
            <w:tcPrChange w:id="14547" w:author="文印室" w:date="2024-03-26T11:18:39Z">
              <w:tcPr>
                <w:tcW w:w="121" w:type="pct"/>
                <w:tcBorders>
                  <w:top w:val="single" w:color="auto" w:sz="4" w:space="0"/>
                  <w:left w:val="nil"/>
                  <w:bottom w:val="single" w:color="000000" w:sz="8" w:space="0"/>
                  <w:right w:val="nil"/>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4548" w:author="文印室" w:date="2024-03-26T11:18:39Z">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4549" w:author="文印室" w:date="2024-03-26T11:18:39Z">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4550" w:author="文印室" w:date="2024-03-26T11:18:39Z">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4551" w:author="文印室" w:date="2024-03-26T11:18:39Z">
              <w:tcPr>
                <w:tcW w:w="20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4552" w:author="文印室" w:date="2024-03-26T11:18:39Z">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4553" w:author="文印室" w:date="2024-03-26T11:18:3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00" w:hRule="atLeast"/>
        </w:trPr>
        <w:tc>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4554" w:author="文印室" w:date="2024-03-26T11:18:39Z">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4555" w:author="文印室" w:date="2024-03-26T11:18:39Z">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793" w:type="pct"/>
            <w:tcBorders>
              <w:top w:val="nil"/>
              <w:left w:val="nil"/>
              <w:bottom w:val="single" w:color="000000" w:sz="8" w:space="0"/>
              <w:right w:val="single" w:color="000000" w:sz="8" w:space="0"/>
            </w:tcBorders>
            <w:shd w:val="clear" w:color="auto" w:fill="auto"/>
            <w:noWrap/>
            <w:vAlign w:val="center"/>
            <w:tcPrChange w:id="14556" w:author="文印室" w:date="2024-03-26T11:18:39Z">
              <w:tcPr>
                <w:tcW w:w="793" w:type="pct"/>
                <w:tcBorders>
                  <w:top w:val="nil"/>
                  <w:left w:val="nil"/>
                  <w:bottom w:val="single" w:color="000000" w:sz="8" w:space="0"/>
                  <w:right w:val="single" w:color="000000" w:sz="8" w:space="0"/>
                </w:tcBorders>
                <w:shd w:val="clear" w:color="auto" w:fill="auto"/>
                <w:noWrap/>
                <w:vAlign w:val="center"/>
              </w:tcPr>
            </w:tcPrChange>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水韵•节气｜暑盛至极 顺颂夏祺</w:t>
            </w:r>
          </w:p>
        </w:tc>
        <w:tc>
          <w:tcPr>
            <w:tcW w:w="227" w:type="pct"/>
            <w:tcBorders>
              <w:top w:val="nil"/>
              <w:left w:val="nil"/>
              <w:bottom w:val="single" w:color="000000" w:sz="8" w:space="0"/>
              <w:right w:val="single" w:color="000000" w:sz="8" w:space="0"/>
            </w:tcBorders>
            <w:shd w:val="clear" w:color="auto" w:fill="auto"/>
            <w:noWrap/>
            <w:vAlign w:val="center"/>
            <w:tcPrChange w:id="14557" w:author="文印室" w:date="2024-03-26T11:18:39Z">
              <w:tcPr>
                <w:tcW w:w="22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4" w:type="pct"/>
            <w:tcBorders>
              <w:top w:val="nil"/>
              <w:left w:val="nil"/>
              <w:bottom w:val="single" w:color="000000" w:sz="8" w:space="0"/>
              <w:right w:val="single" w:color="000000" w:sz="8" w:space="0"/>
            </w:tcBorders>
            <w:shd w:val="clear" w:color="auto" w:fill="auto"/>
            <w:noWrap/>
            <w:vAlign w:val="center"/>
            <w:tcPrChange w:id="14558" w:author="文印室" w:date="2024-03-26T11:18:39Z">
              <w:tcPr>
                <w:tcW w:w="23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237</w:t>
            </w:r>
          </w:p>
        </w:tc>
        <w:tc>
          <w:tcPr>
            <w:tcW w:w="235" w:type="pct"/>
            <w:tcBorders>
              <w:top w:val="nil"/>
              <w:left w:val="nil"/>
              <w:bottom w:val="single" w:color="000000" w:sz="8" w:space="0"/>
              <w:right w:val="single" w:color="000000" w:sz="8" w:space="0"/>
            </w:tcBorders>
            <w:shd w:val="clear" w:color="auto" w:fill="auto"/>
            <w:noWrap/>
            <w:vAlign w:val="center"/>
            <w:tcPrChange w:id="14559" w:author="文印室" w:date="2024-03-26T11:18:39Z">
              <w:tcPr>
                <w:tcW w:w="261"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86" w:type="pct"/>
            <w:tcBorders>
              <w:top w:val="nil"/>
              <w:left w:val="nil"/>
              <w:bottom w:val="single" w:color="000000" w:sz="8" w:space="0"/>
              <w:right w:val="single" w:color="000000" w:sz="8" w:space="0"/>
            </w:tcBorders>
            <w:shd w:val="clear" w:color="auto" w:fill="auto"/>
            <w:noWrap/>
            <w:vAlign w:val="center"/>
            <w:tcPrChange w:id="14560"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14</w:t>
            </w:r>
          </w:p>
        </w:tc>
        <w:tc>
          <w:tcPr>
            <w:tcW w:w="186" w:type="pct"/>
            <w:tcBorders>
              <w:top w:val="nil"/>
              <w:left w:val="nil"/>
              <w:bottom w:val="single" w:color="000000" w:sz="8" w:space="0"/>
              <w:right w:val="single" w:color="000000" w:sz="8" w:space="0"/>
            </w:tcBorders>
            <w:shd w:val="clear" w:color="auto" w:fill="auto"/>
            <w:noWrap/>
            <w:vAlign w:val="center"/>
            <w:tcPrChange w:id="14561"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13</w:t>
            </w:r>
          </w:p>
        </w:tc>
        <w:tc>
          <w:tcPr>
            <w:tcW w:w="180" w:type="pct"/>
            <w:tcBorders>
              <w:top w:val="nil"/>
              <w:left w:val="nil"/>
              <w:bottom w:val="single" w:color="000000" w:sz="8" w:space="0"/>
              <w:right w:val="single" w:color="000000" w:sz="8" w:space="0"/>
            </w:tcBorders>
            <w:shd w:val="clear" w:color="auto" w:fill="auto"/>
            <w:noWrap/>
            <w:vAlign w:val="center"/>
            <w:tcPrChange w:id="14562" w:author="文印室" w:date="2024-03-26T11:18:39Z">
              <w:tcPr>
                <w:tcW w:w="180"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47" w:type="pct"/>
            <w:tcBorders>
              <w:top w:val="nil"/>
              <w:left w:val="nil"/>
              <w:bottom w:val="single" w:color="000000" w:sz="8" w:space="0"/>
              <w:right w:val="single" w:color="000000" w:sz="8" w:space="0"/>
            </w:tcBorders>
            <w:shd w:val="clear" w:color="auto" w:fill="auto"/>
            <w:noWrap/>
            <w:vAlign w:val="center"/>
            <w:tcPrChange w:id="14563" w:author="文印室" w:date="2024-03-26T11:18:39Z">
              <w:tcPr>
                <w:tcW w:w="248"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noWrap/>
            <w:vAlign w:val="center"/>
            <w:tcPrChange w:id="14564" w:author="文印室" w:date="2024-03-26T11:18:39Z">
              <w:tcPr>
                <w:tcW w:w="191"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noWrap/>
            <w:vAlign w:val="center"/>
            <w:tcPrChange w:id="14565" w:author="文印室" w:date="2024-03-26T11:18:39Z">
              <w:tcPr>
                <w:tcW w:w="191"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3" w:type="pct"/>
            <w:tcBorders>
              <w:top w:val="nil"/>
              <w:left w:val="nil"/>
              <w:bottom w:val="single" w:color="000000" w:sz="8" w:space="0"/>
              <w:right w:val="single" w:color="000000" w:sz="8" w:space="0"/>
            </w:tcBorders>
            <w:shd w:val="clear" w:color="auto" w:fill="auto"/>
            <w:noWrap/>
            <w:vAlign w:val="center"/>
            <w:tcPrChange w:id="14566" w:author="文印室" w:date="2024-03-26T11:18:39Z">
              <w:tcPr>
                <w:tcW w:w="163"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254" w:type="pct"/>
            <w:tcBorders>
              <w:top w:val="nil"/>
              <w:left w:val="nil"/>
              <w:bottom w:val="single" w:color="000000" w:sz="8" w:space="0"/>
              <w:right w:val="single" w:color="000000" w:sz="8" w:space="0"/>
            </w:tcBorders>
            <w:shd w:val="clear" w:color="auto" w:fill="auto"/>
            <w:noWrap/>
            <w:vAlign w:val="center"/>
            <w:tcPrChange w:id="14567" w:author="文印室" w:date="2024-03-26T11:18:39Z">
              <w:tcPr>
                <w:tcW w:w="254"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3427</w:t>
            </w:r>
          </w:p>
        </w:tc>
        <w:tc>
          <w:tcPr>
            <w:tcW w:w="123" w:type="pct"/>
            <w:tcBorders>
              <w:top w:val="nil"/>
              <w:left w:val="nil"/>
              <w:bottom w:val="single" w:color="000000" w:sz="8" w:space="0"/>
              <w:right w:val="single" w:color="000000" w:sz="8" w:space="0"/>
            </w:tcBorders>
            <w:shd w:val="clear" w:color="auto" w:fill="auto"/>
            <w:noWrap/>
            <w:vAlign w:val="center"/>
            <w:tcPrChange w:id="14568" w:author="文印室" w:date="2024-03-26T11:18:39Z">
              <w:tcPr>
                <w:tcW w:w="123"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24" w:type="pct"/>
            <w:tcBorders>
              <w:top w:val="nil"/>
              <w:left w:val="nil"/>
              <w:bottom w:val="single" w:color="000000" w:sz="8" w:space="0"/>
              <w:right w:val="single" w:color="000000" w:sz="8" w:space="0"/>
            </w:tcBorders>
            <w:shd w:val="clear" w:color="auto" w:fill="auto"/>
            <w:noWrap/>
            <w:vAlign w:val="center"/>
            <w:tcPrChange w:id="14569" w:author="文印室" w:date="2024-03-26T11:18:39Z">
              <w:tcPr>
                <w:tcW w:w="124"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22" w:type="pct"/>
            <w:tcBorders>
              <w:top w:val="nil"/>
              <w:left w:val="nil"/>
              <w:bottom w:val="single" w:color="000000" w:sz="8" w:space="0"/>
              <w:right w:val="nil"/>
            </w:tcBorders>
            <w:shd w:val="clear" w:color="auto" w:fill="auto"/>
            <w:noWrap/>
            <w:vAlign w:val="center"/>
            <w:tcPrChange w:id="14570" w:author="文印室" w:date="2024-03-26T11:18:39Z">
              <w:tcPr>
                <w:tcW w:w="121" w:type="pct"/>
                <w:tcBorders>
                  <w:top w:val="nil"/>
                  <w:left w:val="nil"/>
                  <w:bottom w:val="single" w:color="000000" w:sz="8" w:space="0"/>
                  <w:right w:val="nil"/>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4571" w:author="文印室" w:date="2024-03-26T11:18:39Z">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4572" w:author="文印室" w:date="2024-03-26T11:18:39Z">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4573" w:author="文印室" w:date="2024-03-26T11:18:39Z">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4574" w:author="文印室" w:date="2024-03-26T11:18:39Z">
              <w:tcPr>
                <w:tcW w:w="20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4575" w:author="文印室" w:date="2024-03-26T11:18:39Z">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4576" w:author="文印室" w:date="2024-03-26T11:18:3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00" w:hRule="atLeast"/>
        </w:trPr>
        <w:tc>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4577" w:author="文印室" w:date="2024-03-26T11:18:39Z">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4578" w:author="文印室" w:date="2024-03-26T11:18:39Z">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793" w:type="pct"/>
            <w:tcBorders>
              <w:top w:val="nil"/>
              <w:left w:val="nil"/>
              <w:bottom w:val="single" w:color="000000" w:sz="8" w:space="0"/>
              <w:right w:val="single" w:color="000000" w:sz="8" w:space="0"/>
            </w:tcBorders>
            <w:shd w:val="clear" w:color="auto" w:fill="auto"/>
            <w:noWrap/>
            <w:vAlign w:val="center"/>
            <w:tcPrChange w:id="14579" w:author="文印室" w:date="2024-03-26T11:18:39Z">
              <w:tcPr>
                <w:tcW w:w="793" w:type="pct"/>
                <w:tcBorders>
                  <w:top w:val="nil"/>
                  <w:left w:val="nil"/>
                  <w:bottom w:val="single" w:color="000000" w:sz="8" w:space="0"/>
                  <w:right w:val="single" w:color="000000" w:sz="8" w:space="0"/>
                </w:tcBorders>
                <w:shd w:val="clear" w:color="auto" w:fill="auto"/>
                <w:noWrap/>
                <w:vAlign w:val="center"/>
              </w:tcPr>
            </w:tcPrChange>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十三五工程丨航塘港南延伸整治工程（二）</w:t>
            </w:r>
          </w:p>
        </w:tc>
        <w:tc>
          <w:tcPr>
            <w:tcW w:w="227" w:type="pct"/>
            <w:tcBorders>
              <w:top w:val="nil"/>
              <w:left w:val="nil"/>
              <w:bottom w:val="single" w:color="000000" w:sz="8" w:space="0"/>
              <w:right w:val="single" w:color="000000" w:sz="8" w:space="0"/>
            </w:tcBorders>
            <w:shd w:val="clear" w:color="auto" w:fill="auto"/>
            <w:noWrap/>
            <w:vAlign w:val="center"/>
            <w:tcPrChange w:id="14580" w:author="文印室" w:date="2024-03-26T11:18:39Z">
              <w:tcPr>
                <w:tcW w:w="22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视频</w:t>
            </w:r>
          </w:p>
        </w:tc>
        <w:tc>
          <w:tcPr>
            <w:tcW w:w="264" w:type="pct"/>
            <w:tcBorders>
              <w:top w:val="nil"/>
              <w:left w:val="nil"/>
              <w:bottom w:val="single" w:color="000000" w:sz="8" w:space="0"/>
              <w:right w:val="single" w:color="000000" w:sz="8" w:space="0"/>
            </w:tcBorders>
            <w:shd w:val="clear" w:color="auto" w:fill="auto"/>
            <w:noWrap/>
            <w:vAlign w:val="center"/>
            <w:tcPrChange w:id="14581" w:author="文印室" w:date="2024-03-26T11:18:39Z">
              <w:tcPr>
                <w:tcW w:w="23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6674</w:t>
            </w:r>
          </w:p>
        </w:tc>
        <w:tc>
          <w:tcPr>
            <w:tcW w:w="235" w:type="pct"/>
            <w:tcBorders>
              <w:top w:val="nil"/>
              <w:left w:val="nil"/>
              <w:bottom w:val="single" w:color="000000" w:sz="8" w:space="0"/>
              <w:right w:val="single" w:color="000000" w:sz="8" w:space="0"/>
            </w:tcBorders>
            <w:shd w:val="clear" w:color="auto" w:fill="auto"/>
            <w:noWrap/>
            <w:vAlign w:val="center"/>
            <w:tcPrChange w:id="14582" w:author="文印室" w:date="2024-03-26T11:18:39Z">
              <w:tcPr>
                <w:tcW w:w="261"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6" w:type="pct"/>
            <w:tcBorders>
              <w:top w:val="nil"/>
              <w:left w:val="nil"/>
              <w:bottom w:val="single" w:color="000000" w:sz="8" w:space="0"/>
              <w:right w:val="single" w:color="000000" w:sz="8" w:space="0"/>
            </w:tcBorders>
            <w:shd w:val="clear" w:color="auto" w:fill="auto"/>
            <w:noWrap/>
            <w:vAlign w:val="center"/>
            <w:tcPrChange w:id="14583"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240</w:t>
            </w:r>
          </w:p>
        </w:tc>
        <w:tc>
          <w:tcPr>
            <w:tcW w:w="186" w:type="pct"/>
            <w:tcBorders>
              <w:top w:val="nil"/>
              <w:left w:val="nil"/>
              <w:bottom w:val="single" w:color="000000" w:sz="8" w:space="0"/>
              <w:right w:val="single" w:color="000000" w:sz="8" w:space="0"/>
            </w:tcBorders>
            <w:shd w:val="clear" w:color="auto" w:fill="auto"/>
            <w:noWrap/>
            <w:vAlign w:val="center"/>
            <w:tcPrChange w:id="14584"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42</w:t>
            </w:r>
          </w:p>
        </w:tc>
        <w:tc>
          <w:tcPr>
            <w:tcW w:w="180" w:type="pct"/>
            <w:tcBorders>
              <w:top w:val="nil"/>
              <w:left w:val="nil"/>
              <w:bottom w:val="single" w:color="000000" w:sz="8" w:space="0"/>
              <w:right w:val="single" w:color="000000" w:sz="8" w:space="0"/>
            </w:tcBorders>
            <w:shd w:val="clear" w:color="auto" w:fill="auto"/>
            <w:noWrap/>
            <w:vAlign w:val="center"/>
            <w:tcPrChange w:id="14585" w:author="文印室" w:date="2024-03-26T11:18:39Z">
              <w:tcPr>
                <w:tcW w:w="180"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47" w:type="pct"/>
            <w:tcBorders>
              <w:top w:val="nil"/>
              <w:left w:val="nil"/>
              <w:bottom w:val="single" w:color="000000" w:sz="8" w:space="0"/>
              <w:right w:val="single" w:color="000000" w:sz="8" w:space="0"/>
            </w:tcBorders>
            <w:shd w:val="clear" w:color="auto" w:fill="auto"/>
            <w:noWrap/>
            <w:vAlign w:val="center"/>
            <w:tcPrChange w:id="14586" w:author="文印室" w:date="2024-03-26T11:18:39Z">
              <w:tcPr>
                <w:tcW w:w="248"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noWrap/>
            <w:vAlign w:val="center"/>
            <w:tcPrChange w:id="14587" w:author="文印室" w:date="2024-03-26T11:18:39Z">
              <w:tcPr>
                <w:tcW w:w="191"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noWrap/>
            <w:vAlign w:val="center"/>
            <w:tcPrChange w:id="14588" w:author="文印室" w:date="2024-03-26T11:18:39Z">
              <w:tcPr>
                <w:tcW w:w="191"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3" w:type="pct"/>
            <w:tcBorders>
              <w:top w:val="nil"/>
              <w:left w:val="nil"/>
              <w:bottom w:val="single" w:color="000000" w:sz="8" w:space="0"/>
              <w:right w:val="single" w:color="000000" w:sz="8" w:space="0"/>
            </w:tcBorders>
            <w:shd w:val="clear" w:color="auto" w:fill="auto"/>
            <w:noWrap/>
            <w:vAlign w:val="center"/>
            <w:tcPrChange w:id="14589" w:author="文印室" w:date="2024-03-26T11:18:39Z">
              <w:tcPr>
                <w:tcW w:w="163"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254" w:type="pct"/>
            <w:tcBorders>
              <w:top w:val="nil"/>
              <w:left w:val="nil"/>
              <w:bottom w:val="single" w:color="000000" w:sz="8" w:space="0"/>
              <w:right w:val="single" w:color="000000" w:sz="8" w:space="0"/>
            </w:tcBorders>
            <w:shd w:val="clear" w:color="auto" w:fill="auto"/>
            <w:noWrap/>
            <w:vAlign w:val="center"/>
            <w:tcPrChange w:id="14590" w:author="文印室" w:date="2024-03-26T11:18:39Z">
              <w:tcPr>
                <w:tcW w:w="254"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5880</w:t>
            </w:r>
          </w:p>
        </w:tc>
        <w:tc>
          <w:tcPr>
            <w:tcW w:w="123" w:type="pct"/>
            <w:tcBorders>
              <w:top w:val="nil"/>
              <w:left w:val="nil"/>
              <w:bottom w:val="single" w:color="000000" w:sz="8" w:space="0"/>
              <w:right w:val="single" w:color="000000" w:sz="8" w:space="0"/>
            </w:tcBorders>
            <w:shd w:val="clear" w:color="auto" w:fill="auto"/>
            <w:noWrap/>
            <w:vAlign w:val="center"/>
            <w:tcPrChange w:id="14591" w:author="文印室" w:date="2024-03-26T11:18:39Z">
              <w:tcPr>
                <w:tcW w:w="123"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24" w:type="pct"/>
            <w:tcBorders>
              <w:top w:val="nil"/>
              <w:left w:val="nil"/>
              <w:bottom w:val="single" w:color="000000" w:sz="8" w:space="0"/>
              <w:right w:val="single" w:color="000000" w:sz="8" w:space="0"/>
            </w:tcBorders>
            <w:shd w:val="clear" w:color="auto" w:fill="auto"/>
            <w:noWrap/>
            <w:vAlign w:val="center"/>
            <w:tcPrChange w:id="14592" w:author="文印室" w:date="2024-03-26T11:18:39Z">
              <w:tcPr>
                <w:tcW w:w="124"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22" w:type="pct"/>
            <w:tcBorders>
              <w:top w:val="nil"/>
              <w:left w:val="nil"/>
              <w:bottom w:val="single" w:color="000000" w:sz="8" w:space="0"/>
              <w:right w:val="nil"/>
            </w:tcBorders>
            <w:shd w:val="clear" w:color="auto" w:fill="auto"/>
            <w:noWrap/>
            <w:vAlign w:val="center"/>
            <w:tcPrChange w:id="14593" w:author="文印室" w:date="2024-03-26T11:18:39Z">
              <w:tcPr>
                <w:tcW w:w="121" w:type="pct"/>
                <w:tcBorders>
                  <w:top w:val="nil"/>
                  <w:left w:val="nil"/>
                  <w:bottom w:val="single" w:color="000000" w:sz="8" w:space="0"/>
                  <w:right w:val="nil"/>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4594" w:author="文印室" w:date="2024-03-26T11:18:39Z">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4595" w:author="文印室" w:date="2024-03-26T11:18:39Z">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4596" w:author="文印室" w:date="2024-03-26T11:18:39Z">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4597" w:author="文印室" w:date="2024-03-26T11:18:39Z">
              <w:tcPr>
                <w:tcW w:w="20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4598" w:author="文印室" w:date="2024-03-26T11:18:39Z">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4599" w:author="文印室" w:date="2024-03-26T11:18:3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00" w:hRule="atLeast"/>
        </w:trPr>
        <w:tc>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4600" w:author="文印室" w:date="2024-03-26T11:18:39Z">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4601" w:author="文印室" w:date="2024-03-26T11:18:39Z">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793" w:type="pct"/>
            <w:tcBorders>
              <w:top w:val="nil"/>
              <w:left w:val="nil"/>
              <w:bottom w:val="single" w:color="000000" w:sz="8" w:space="0"/>
              <w:right w:val="single" w:color="000000" w:sz="8" w:space="0"/>
            </w:tcBorders>
            <w:shd w:val="clear" w:color="auto" w:fill="auto"/>
            <w:noWrap/>
            <w:vAlign w:val="center"/>
            <w:tcPrChange w:id="14602" w:author="文印室" w:date="2024-03-26T11:18:39Z">
              <w:tcPr>
                <w:tcW w:w="793" w:type="pct"/>
                <w:tcBorders>
                  <w:top w:val="nil"/>
                  <w:left w:val="nil"/>
                  <w:bottom w:val="single" w:color="000000" w:sz="8" w:space="0"/>
                  <w:right w:val="single" w:color="000000" w:sz="8" w:space="0"/>
                </w:tcBorders>
                <w:shd w:val="clear" w:color="auto" w:fill="auto"/>
                <w:noWrap/>
                <w:vAlign w:val="center"/>
              </w:tcPr>
            </w:tcPrChange>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水韵•节气丨凉秋有信 意韵丰收</w:t>
            </w:r>
          </w:p>
        </w:tc>
        <w:tc>
          <w:tcPr>
            <w:tcW w:w="227" w:type="pct"/>
            <w:tcBorders>
              <w:top w:val="nil"/>
              <w:left w:val="nil"/>
              <w:bottom w:val="single" w:color="000000" w:sz="8" w:space="0"/>
              <w:right w:val="single" w:color="000000" w:sz="8" w:space="0"/>
            </w:tcBorders>
            <w:shd w:val="clear" w:color="auto" w:fill="auto"/>
            <w:noWrap/>
            <w:vAlign w:val="center"/>
            <w:tcPrChange w:id="14603" w:author="文印室" w:date="2024-03-26T11:18:39Z">
              <w:tcPr>
                <w:tcW w:w="22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4" w:type="pct"/>
            <w:tcBorders>
              <w:top w:val="nil"/>
              <w:left w:val="nil"/>
              <w:bottom w:val="single" w:color="000000" w:sz="8" w:space="0"/>
              <w:right w:val="single" w:color="000000" w:sz="8" w:space="0"/>
            </w:tcBorders>
            <w:shd w:val="clear" w:color="auto" w:fill="auto"/>
            <w:noWrap/>
            <w:vAlign w:val="center"/>
            <w:tcPrChange w:id="14604" w:author="文印室" w:date="2024-03-26T11:18:39Z">
              <w:tcPr>
                <w:tcW w:w="23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6475</w:t>
            </w:r>
          </w:p>
        </w:tc>
        <w:tc>
          <w:tcPr>
            <w:tcW w:w="235" w:type="pct"/>
            <w:tcBorders>
              <w:top w:val="nil"/>
              <w:left w:val="nil"/>
              <w:bottom w:val="single" w:color="000000" w:sz="8" w:space="0"/>
              <w:right w:val="single" w:color="000000" w:sz="8" w:space="0"/>
            </w:tcBorders>
            <w:shd w:val="clear" w:color="auto" w:fill="auto"/>
            <w:noWrap/>
            <w:vAlign w:val="center"/>
            <w:tcPrChange w:id="14605" w:author="文印室" w:date="2024-03-26T11:18:39Z">
              <w:tcPr>
                <w:tcW w:w="261"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86" w:type="pct"/>
            <w:tcBorders>
              <w:top w:val="nil"/>
              <w:left w:val="nil"/>
              <w:bottom w:val="single" w:color="000000" w:sz="8" w:space="0"/>
              <w:right w:val="single" w:color="000000" w:sz="8" w:space="0"/>
            </w:tcBorders>
            <w:shd w:val="clear" w:color="auto" w:fill="auto"/>
            <w:noWrap/>
            <w:vAlign w:val="center"/>
            <w:tcPrChange w:id="14606"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44</w:t>
            </w:r>
          </w:p>
        </w:tc>
        <w:tc>
          <w:tcPr>
            <w:tcW w:w="186" w:type="pct"/>
            <w:tcBorders>
              <w:top w:val="nil"/>
              <w:left w:val="nil"/>
              <w:bottom w:val="single" w:color="000000" w:sz="8" w:space="0"/>
              <w:right w:val="single" w:color="000000" w:sz="8" w:space="0"/>
            </w:tcBorders>
            <w:shd w:val="clear" w:color="auto" w:fill="auto"/>
            <w:noWrap/>
            <w:vAlign w:val="center"/>
            <w:tcPrChange w:id="14607"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24</w:t>
            </w:r>
          </w:p>
        </w:tc>
        <w:tc>
          <w:tcPr>
            <w:tcW w:w="180" w:type="pct"/>
            <w:tcBorders>
              <w:top w:val="nil"/>
              <w:left w:val="nil"/>
              <w:bottom w:val="single" w:color="000000" w:sz="8" w:space="0"/>
              <w:right w:val="single" w:color="000000" w:sz="8" w:space="0"/>
            </w:tcBorders>
            <w:shd w:val="clear" w:color="auto" w:fill="auto"/>
            <w:noWrap/>
            <w:vAlign w:val="center"/>
            <w:tcPrChange w:id="14608" w:author="文印室" w:date="2024-03-26T11:18:39Z">
              <w:tcPr>
                <w:tcW w:w="180"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47" w:type="pct"/>
            <w:tcBorders>
              <w:top w:val="nil"/>
              <w:left w:val="nil"/>
              <w:bottom w:val="single" w:color="000000" w:sz="8" w:space="0"/>
              <w:right w:val="single" w:color="000000" w:sz="8" w:space="0"/>
            </w:tcBorders>
            <w:shd w:val="clear" w:color="auto" w:fill="auto"/>
            <w:noWrap/>
            <w:vAlign w:val="center"/>
            <w:tcPrChange w:id="14609" w:author="文印室" w:date="2024-03-26T11:18:39Z">
              <w:tcPr>
                <w:tcW w:w="248"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noWrap/>
            <w:vAlign w:val="center"/>
            <w:tcPrChange w:id="14610" w:author="文印室" w:date="2024-03-26T11:18:39Z">
              <w:tcPr>
                <w:tcW w:w="191"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noWrap/>
            <w:vAlign w:val="center"/>
            <w:tcPrChange w:id="14611" w:author="文印室" w:date="2024-03-26T11:18:39Z">
              <w:tcPr>
                <w:tcW w:w="191"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3" w:type="pct"/>
            <w:tcBorders>
              <w:top w:val="nil"/>
              <w:left w:val="nil"/>
              <w:bottom w:val="single" w:color="000000" w:sz="8" w:space="0"/>
              <w:right w:val="single" w:color="000000" w:sz="8" w:space="0"/>
            </w:tcBorders>
            <w:shd w:val="clear" w:color="auto" w:fill="auto"/>
            <w:noWrap/>
            <w:vAlign w:val="center"/>
            <w:tcPrChange w:id="14612" w:author="文印室" w:date="2024-03-26T11:18:39Z">
              <w:tcPr>
                <w:tcW w:w="163"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254" w:type="pct"/>
            <w:tcBorders>
              <w:top w:val="nil"/>
              <w:left w:val="nil"/>
              <w:bottom w:val="single" w:color="000000" w:sz="8" w:space="0"/>
              <w:right w:val="single" w:color="000000" w:sz="8" w:space="0"/>
            </w:tcBorders>
            <w:shd w:val="clear" w:color="auto" w:fill="auto"/>
            <w:noWrap/>
            <w:vAlign w:val="center"/>
            <w:tcPrChange w:id="14613" w:author="文印室" w:date="2024-03-26T11:18:39Z">
              <w:tcPr>
                <w:tcW w:w="254"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4281</w:t>
            </w:r>
          </w:p>
        </w:tc>
        <w:tc>
          <w:tcPr>
            <w:tcW w:w="123" w:type="pct"/>
            <w:tcBorders>
              <w:top w:val="nil"/>
              <w:left w:val="nil"/>
              <w:bottom w:val="single" w:color="000000" w:sz="8" w:space="0"/>
              <w:right w:val="single" w:color="000000" w:sz="8" w:space="0"/>
            </w:tcBorders>
            <w:shd w:val="clear" w:color="auto" w:fill="auto"/>
            <w:noWrap/>
            <w:vAlign w:val="center"/>
            <w:tcPrChange w:id="14614" w:author="文印室" w:date="2024-03-26T11:18:39Z">
              <w:tcPr>
                <w:tcW w:w="123"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24" w:type="pct"/>
            <w:tcBorders>
              <w:top w:val="nil"/>
              <w:left w:val="nil"/>
              <w:bottom w:val="single" w:color="000000" w:sz="8" w:space="0"/>
              <w:right w:val="single" w:color="000000" w:sz="8" w:space="0"/>
            </w:tcBorders>
            <w:shd w:val="clear" w:color="auto" w:fill="auto"/>
            <w:noWrap/>
            <w:vAlign w:val="center"/>
            <w:tcPrChange w:id="14615" w:author="文印室" w:date="2024-03-26T11:18:39Z">
              <w:tcPr>
                <w:tcW w:w="124"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22" w:type="pct"/>
            <w:tcBorders>
              <w:top w:val="nil"/>
              <w:left w:val="nil"/>
              <w:bottom w:val="single" w:color="000000" w:sz="8" w:space="0"/>
              <w:right w:val="nil"/>
            </w:tcBorders>
            <w:shd w:val="clear" w:color="auto" w:fill="auto"/>
            <w:noWrap/>
            <w:vAlign w:val="center"/>
            <w:tcPrChange w:id="14616" w:author="文印室" w:date="2024-03-26T11:18:39Z">
              <w:tcPr>
                <w:tcW w:w="121" w:type="pct"/>
                <w:tcBorders>
                  <w:top w:val="nil"/>
                  <w:left w:val="nil"/>
                  <w:bottom w:val="single" w:color="000000" w:sz="8" w:space="0"/>
                  <w:right w:val="nil"/>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4617" w:author="文印室" w:date="2024-03-26T11:18:39Z">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4618" w:author="文印室" w:date="2024-03-26T11:18:39Z">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4619" w:author="文印室" w:date="2024-03-26T11:18:39Z">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4620" w:author="文印室" w:date="2024-03-26T11:18:39Z">
              <w:tcPr>
                <w:tcW w:w="20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4621" w:author="文印室" w:date="2024-03-26T11:18:39Z">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4622" w:author="文印室" w:date="2024-03-26T11:18:3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00" w:hRule="atLeast"/>
        </w:trPr>
        <w:tc>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4623" w:author="文印室" w:date="2024-03-26T11:18:39Z">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4624" w:author="文印室" w:date="2024-03-26T11:18:39Z">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793" w:type="pct"/>
            <w:tcBorders>
              <w:top w:val="nil"/>
              <w:left w:val="nil"/>
              <w:bottom w:val="single" w:color="000000" w:sz="8" w:space="0"/>
              <w:right w:val="single" w:color="000000" w:sz="8" w:space="0"/>
            </w:tcBorders>
            <w:shd w:val="clear" w:color="auto" w:fill="auto"/>
            <w:noWrap/>
            <w:vAlign w:val="center"/>
            <w:tcPrChange w:id="14625" w:author="文印室" w:date="2024-03-26T11:18:39Z">
              <w:tcPr>
                <w:tcW w:w="793" w:type="pct"/>
                <w:tcBorders>
                  <w:top w:val="nil"/>
                  <w:left w:val="nil"/>
                  <w:bottom w:val="single" w:color="000000" w:sz="8" w:space="0"/>
                  <w:right w:val="single" w:color="000000" w:sz="8" w:space="0"/>
                </w:tcBorders>
                <w:shd w:val="clear" w:color="auto" w:fill="auto"/>
                <w:noWrap/>
                <w:vAlign w:val="center"/>
              </w:tcPr>
            </w:tcPrChange>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十三五工程丨张泾河南延伸整治工程（一）</w:t>
            </w:r>
          </w:p>
        </w:tc>
        <w:tc>
          <w:tcPr>
            <w:tcW w:w="227" w:type="pct"/>
            <w:tcBorders>
              <w:top w:val="nil"/>
              <w:left w:val="nil"/>
              <w:bottom w:val="single" w:color="000000" w:sz="8" w:space="0"/>
              <w:right w:val="single" w:color="000000" w:sz="8" w:space="0"/>
            </w:tcBorders>
            <w:shd w:val="clear" w:color="auto" w:fill="auto"/>
            <w:noWrap/>
            <w:vAlign w:val="center"/>
            <w:tcPrChange w:id="14626" w:author="文印室" w:date="2024-03-26T11:18:39Z">
              <w:tcPr>
                <w:tcW w:w="22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视频</w:t>
            </w:r>
          </w:p>
        </w:tc>
        <w:tc>
          <w:tcPr>
            <w:tcW w:w="264" w:type="pct"/>
            <w:tcBorders>
              <w:top w:val="nil"/>
              <w:left w:val="nil"/>
              <w:bottom w:val="single" w:color="000000" w:sz="8" w:space="0"/>
              <w:right w:val="single" w:color="000000" w:sz="8" w:space="0"/>
            </w:tcBorders>
            <w:shd w:val="clear" w:color="auto" w:fill="auto"/>
            <w:noWrap/>
            <w:vAlign w:val="center"/>
            <w:tcPrChange w:id="14627" w:author="文印室" w:date="2024-03-26T11:18:39Z">
              <w:tcPr>
                <w:tcW w:w="23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6469</w:t>
            </w:r>
          </w:p>
        </w:tc>
        <w:tc>
          <w:tcPr>
            <w:tcW w:w="235" w:type="pct"/>
            <w:tcBorders>
              <w:top w:val="nil"/>
              <w:left w:val="nil"/>
              <w:bottom w:val="single" w:color="000000" w:sz="8" w:space="0"/>
              <w:right w:val="single" w:color="000000" w:sz="8" w:space="0"/>
            </w:tcBorders>
            <w:shd w:val="clear" w:color="auto" w:fill="auto"/>
            <w:noWrap/>
            <w:vAlign w:val="center"/>
            <w:tcPrChange w:id="14628" w:author="文印室" w:date="2024-03-26T11:18:39Z">
              <w:tcPr>
                <w:tcW w:w="261"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136</w:t>
            </w:r>
          </w:p>
        </w:tc>
        <w:tc>
          <w:tcPr>
            <w:tcW w:w="186" w:type="pct"/>
            <w:tcBorders>
              <w:top w:val="nil"/>
              <w:left w:val="nil"/>
              <w:bottom w:val="single" w:color="000000" w:sz="8" w:space="0"/>
              <w:right w:val="single" w:color="000000" w:sz="8" w:space="0"/>
            </w:tcBorders>
            <w:shd w:val="clear" w:color="auto" w:fill="auto"/>
            <w:noWrap/>
            <w:vAlign w:val="center"/>
            <w:tcPrChange w:id="14629"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283</w:t>
            </w:r>
          </w:p>
        </w:tc>
        <w:tc>
          <w:tcPr>
            <w:tcW w:w="186" w:type="pct"/>
            <w:tcBorders>
              <w:top w:val="nil"/>
              <w:left w:val="nil"/>
              <w:bottom w:val="single" w:color="000000" w:sz="8" w:space="0"/>
              <w:right w:val="single" w:color="000000" w:sz="8" w:space="0"/>
            </w:tcBorders>
            <w:shd w:val="clear" w:color="auto" w:fill="auto"/>
            <w:noWrap/>
            <w:vAlign w:val="center"/>
            <w:tcPrChange w:id="14630"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58</w:t>
            </w:r>
          </w:p>
        </w:tc>
        <w:tc>
          <w:tcPr>
            <w:tcW w:w="180" w:type="pct"/>
            <w:tcBorders>
              <w:top w:val="nil"/>
              <w:left w:val="nil"/>
              <w:bottom w:val="single" w:color="000000" w:sz="8" w:space="0"/>
              <w:right w:val="single" w:color="000000" w:sz="8" w:space="0"/>
            </w:tcBorders>
            <w:shd w:val="clear" w:color="auto" w:fill="auto"/>
            <w:noWrap/>
            <w:vAlign w:val="center"/>
            <w:tcPrChange w:id="14631" w:author="文印室" w:date="2024-03-26T11:18:39Z">
              <w:tcPr>
                <w:tcW w:w="180"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47" w:type="pct"/>
            <w:tcBorders>
              <w:top w:val="nil"/>
              <w:left w:val="nil"/>
              <w:bottom w:val="single" w:color="000000" w:sz="8" w:space="0"/>
              <w:right w:val="single" w:color="000000" w:sz="8" w:space="0"/>
            </w:tcBorders>
            <w:shd w:val="clear" w:color="auto" w:fill="auto"/>
            <w:noWrap/>
            <w:vAlign w:val="center"/>
            <w:tcPrChange w:id="14632" w:author="文印室" w:date="2024-03-26T11:18:39Z">
              <w:tcPr>
                <w:tcW w:w="248"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noWrap/>
            <w:vAlign w:val="center"/>
            <w:tcPrChange w:id="14633" w:author="文印室" w:date="2024-03-26T11:18:39Z">
              <w:tcPr>
                <w:tcW w:w="191"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noWrap/>
            <w:vAlign w:val="center"/>
            <w:tcPrChange w:id="14634" w:author="文印室" w:date="2024-03-26T11:18:39Z">
              <w:tcPr>
                <w:tcW w:w="191"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3" w:type="pct"/>
            <w:tcBorders>
              <w:top w:val="nil"/>
              <w:left w:val="nil"/>
              <w:bottom w:val="single" w:color="000000" w:sz="8" w:space="0"/>
              <w:right w:val="single" w:color="000000" w:sz="8" w:space="0"/>
            </w:tcBorders>
            <w:shd w:val="clear" w:color="auto" w:fill="auto"/>
            <w:noWrap/>
            <w:vAlign w:val="center"/>
            <w:tcPrChange w:id="14635" w:author="文印室" w:date="2024-03-26T11:18:39Z">
              <w:tcPr>
                <w:tcW w:w="163"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254" w:type="pct"/>
            <w:tcBorders>
              <w:top w:val="nil"/>
              <w:left w:val="nil"/>
              <w:bottom w:val="single" w:color="000000" w:sz="8" w:space="0"/>
              <w:right w:val="single" w:color="000000" w:sz="8" w:space="0"/>
            </w:tcBorders>
            <w:shd w:val="clear" w:color="auto" w:fill="auto"/>
            <w:noWrap/>
            <w:vAlign w:val="center"/>
            <w:tcPrChange w:id="14636" w:author="文印室" w:date="2024-03-26T11:18:39Z">
              <w:tcPr>
                <w:tcW w:w="254"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3962</w:t>
            </w:r>
          </w:p>
        </w:tc>
        <w:tc>
          <w:tcPr>
            <w:tcW w:w="123" w:type="pct"/>
            <w:tcBorders>
              <w:top w:val="nil"/>
              <w:left w:val="nil"/>
              <w:bottom w:val="single" w:color="000000" w:sz="8" w:space="0"/>
              <w:right w:val="single" w:color="000000" w:sz="8" w:space="0"/>
            </w:tcBorders>
            <w:shd w:val="clear" w:color="auto" w:fill="auto"/>
            <w:noWrap/>
            <w:vAlign w:val="center"/>
            <w:tcPrChange w:id="14637" w:author="文印室" w:date="2024-03-26T11:18:39Z">
              <w:tcPr>
                <w:tcW w:w="123"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24" w:type="pct"/>
            <w:tcBorders>
              <w:top w:val="nil"/>
              <w:left w:val="nil"/>
              <w:bottom w:val="single" w:color="000000" w:sz="8" w:space="0"/>
              <w:right w:val="single" w:color="000000" w:sz="8" w:space="0"/>
            </w:tcBorders>
            <w:shd w:val="clear" w:color="auto" w:fill="auto"/>
            <w:noWrap/>
            <w:vAlign w:val="center"/>
            <w:tcPrChange w:id="14638" w:author="文印室" w:date="2024-03-26T11:18:39Z">
              <w:tcPr>
                <w:tcW w:w="124"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22" w:type="pct"/>
            <w:tcBorders>
              <w:top w:val="nil"/>
              <w:left w:val="nil"/>
              <w:bottom w:val="single" w:color="000000" w:sz="8" w:space="0"/>
              <w:right w:val="nil"/>
            </w:tcBorders>
            <w:shd w:val="clear" w:color="auto" w:fill="auto"/>
            <w:noWrap/>
            <w:vAlign w:val="center"/>
            <w:tcPrChange w:id="14639" w:author="文印室" w:date="2024-03-26T11:18:39Z">
              <w:tcPr>
                <w:tcW w:w="121" w:type="pct"/>
                <w:tcBorders>
                  <w:top w:val="nil"/>
                  <w:left w:val="nil"/>
                  <w:bottom w:val="single" w:color="000000" w:sz="8" w:space="0"/>
                  <w:right w:val="nil"/>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4640" w:author="文印室" w:date="2024-03-26T11:18:39Z">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4641" w:author="文印室" w:date="2024-03-26T11:18:39Z">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4642" w:author="文印室" w:date="2024-03-26T11:18:39Z">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4643" w:author="文印室" w:date="2024-03-26T11:18:39Z">
              <w:tcPr>
                <w:tcW w:w="20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4644" w:author="文印室" w:date="2024-03-26T11:18:39Z">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4645" w:author="文印室" w:date="2024-03-26T11:18:3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00" w:hRule="atLeast"/>
        </w:trPr>
        <w:tc>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4646" w:author="文印室" w:date="2024-03-26T11:18:39Z">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4647" w:author="文印室" w:date="2024-03-26T11:18:39Z">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793" w:type="pct"/>
            <w:tcBorders>
              <w:top w:val="nil"/>
              <w:left w:val="nil"/>
              <w:bottom w:val="single" w:color="000000" w:sz="8" w:space="0"/>
              <w:right w:val="single" w:color="000000" w:sz="8" w:space="0"/>
            </w:tcBorders>
            <w:shd w:val="clear" w:color="auto" w:fill="auto"/>
            <w:noWrap/>
            <w:vAlign w:val="center"/>
            <w:tcPrChange w:id="14648" w:author="文印室" w:date="2024-03-26T11:18:39Z">
              <w:tcPr>
                <w:tcW w:w="793" w:type="pct"/>
                <w:tcBorders>
                  <w:top w:val="nil"/>
                  <w:left w:val="nil"/>
                  <w:bottom w:val="single" w:color="000000" w:sz="8" w:space="0"/>
                  <w:right w:val="single" w:color="000000" w:sz="8" w:space="0"/>
                </w:tcBorders>
                <w:shd w:val="clear" w:color="auto" w:fill="auto"/>
                <w:noWrap/>
                <w:vAlign w:val="center"/>
              </w:tcPr>
            </w:tcPrChange>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水韵•节气丨人间处暑 静候秋实</w:t>
            </w:r>
          </w:p>
        </w:tc>
        <w:tc>
          <w:tcPr>
            <w:tcW w:w="227" w:type="pct"/>
            <w:tcBorders>
              <w:top w:val="nil"/>
              <w:left w:val="nil"/>
              <w:bottom w:val="single" w:color="000000" w:sz="8" w:space="0"/>
              <w:right w:val="single" w:color="000000" w:sz="8" w:space="0"/>
            </w:tcBorders>
            <w:shd w:val="clear" w:color="auto" w:fill="auto"/>
            <w:noWrap/>
            <w:vAlign w:val="center"/>
            <w:tcPrChange w:id="14649" w:author="文印室" w:date="2024-03-26T11:18:39Z">
              <w:tcPr>
                <w:tcW w:w="22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4" w:type="pct"/>
            <w:tcBorders>
              <w:top w:val="nil"/>
              <w:left w:val="nil"/>
              <w:bottom w:val="single" w:color="000000" w:sz="8" w:space="0"/>
              <w:right w:val="single" w:color="000000" w:sz="8" w:space="0"/>
            </w:tcBorders>
            <w:shd w:val="clear" w:color="auto" w:fill="auto"/>
            <w:noWrap/>
            <w:vAlign w:val="center"/>
            <w:tcPrChange w:id="14650" w:author="文印室" w:date="2024-03-26T11:18:39Z">
              <w:tcPr>
                <w:tcW w:w="23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212</w:t>
            </w:r>
          </w:p>
        </w:tc>
        <w:tc>
          <w:tcPr>
            <w:tcW w:w="235" w:type="pct"/>
            <w:tcBorders>
              <w:top w:val="nil"/>
              <w:left w:val="nil"/>
              <w:bottom w:val="single" w:color="000000" w:sz="8" w:space="0"/>
              <w:right w:val="single" w:color="000000" w:sz="8" w:space="0"/>
            </w:tcBorders>
            <w:shd w:val="clear" w:color="auto" w:fill="auto"/>
            <w:noWrap/>
            <w:vAlign w:val="center"/>
            <w:tcPrChange w:id="14651" w:author="文印室" w:date="2024-03-26T11:18:39Z">
              <w:tcPr>
                <w:tcW w:w="261"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86" w:type="pct"/>
            <w:tcBorders>
              <w:top w:val="nil"/>
              <w:left w:val="nil"/>
              <w:bottom w:val="single" w:color="000000" w:sz="8" w:space="0"/>
              <w:right w:val="single" w:color="000000" w:sz="8" w:space="0"/>
            </w:tcBorders>
            <w:shd w:val="clear" w:color="auto" w:fill="auto"/>
            <w:noWrap/>
            <w:vAlign w:val="center"/>
            <w:tcPrChange w:id="14652"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21</w:t>
            </w:r>
          </w:p>
        </w:tc>
        <w:tc>
          <w:tcPr>
            <w:tcW w:w="186" w:type="pct"/>
            <w:tcBorders>
              <w:top w:val="nil"/>
              <w:left w:val="nil"/>
              <w:bottom w:val="single" w:color="000000" w:sz="8" w:space="0"/>
              <w:right w:val="single" w:color="000000" w:sz="8" w:space="0"/>
            </w:tcBorders>
            <w:shd w:val="clear" w:color="auto" w:fill="auto"/>
            <w:noWrap/>
            <w:vAlign w:val="center"/>
            <w:tcPrChange w:id="14653"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19</w:t>
            </w:r>
          </w:p>
        </w:tc>
        <w:tc>
          <w:tcPr>
            <w:tcW w:w="180" w:type="pct"/>
            <w:tcBorders>
              <w:top w:val="nil"/>
              <w:left w:val="nil"/>
              <w:bottom w:val="single" w:color="000000" w:sz="8" w:space="0"/>
              <w:right w:val="single" w:color="000000" w:sz="8" w:space="0"/>
            </w:tcBorders>
            <w:shd w:val="clear" w:color="auto" w:fill="auto"/>
            <w:noWrap/>
            <w:vAlign w:val="center"/>
            <w:tcPrChange w:id="14654" w:author="文印室" w:date="2024-03-26T11:18:39Z">
              <w:tcPr>
                <w:tcW w:w="180"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47" w:type="pct"/>
            <w:tcBorders>
              <w:top w:val="nil"/>
              <w:left w:val="nil"/>
              <w:bottom w:val="single" w:color="000000" w:sz="8" w:space="0"/>
              <w:right w:val="single" w:color="000000" w:sz="8" w:space="0"/>
            </w:tcBorders>
            <w:shd w:val="clear" w:color="auto" w:fill="auto"/>
            <w:noWrap/>
            <w:vAlign w:val="center"/>
            <w:tcPrChange w:id="14655" w:author="文印室" w:date="2024-03-26T11:18:39Z">
              <w:tcPr>
                <w:tcW w:w="248"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noWrap/>
            <w:vAlign w:val="center"/>
            <w:tcPrChange w:id="14656" w:author="文印室" w:date="2024-03-26T11:18:39Z">
              <w:tcPr>
                <w:tcW w:w="191"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noWrap/>
            <w:vAlign w:val="center"/>
            <w:tcPrChange w:id="14657" w:author="文印室" w:date="2024-03-26T11:18:39Z">
              <w:tcPr>
                <w:tcW w:w="191"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3" w:type="pct"/>
            <w:tcBorders>
              <w:top w:val="nil"/>
              <w:left w:val="nil"/>
              <w:bottom w:val="single" w:color="000000" w:sz="8" w:space="0"/>
              <w:right w:val="single" w:color="000000" w:sz="8" w:space="0"/>
            </w:tcBorders>
            <w:shd w:val="clear" w:color="auto" w:fill="auto"/>
            <w:noWrap/>
            <w:vAlign w:val="center"/>
            <w:tcPrChange w:id="14658" w:author="文印室" w:date="2024-03-26T11:18:39Z">
              <w:tcPr>
                <w:tcW w:w="163"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254" w:type="pct"/>
            <w:tcBorders>
              <w:top w:val="nil"/>
              <w:left w:val="nil"/>
              <w:bottom w:val="single" w:color="000000" w:sz="8" w:space="0"/>
              <w:right w:val="single" w:color="000000" w:sz="8" w:space="0"/>
            </w:tcBorders>
            <w:shd w:val="clear" w:color="auto" w:fill="auto"/>
            <w:noWrap/>
            <w:vAlign w:val="center"/>
            <w:tcPrChange w:id="14659" w:author="文印室" w:date="2024-03-26T11:18:39Z">
              <w:tcPr>
                <w:tcW w:w="254"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2788</w:t>
            </w:r>
          </w:p>
        </w:tc>
        <w:tc>
          <w:tcPr>
            <w:tcW w:w="123" w:type="pct"/>
            <w:tcBorders>
              <w:top w:val="nil"/>
              <w:left w:val="nil"/>
              <w:bottom w:val="single" w:color="000000" w:sz="8" w:space="0"/>
              <w:right w:val="single" w:color="000000" w:sz="8" w:space="0"/>
            </w:tcBorders>
            <w:shd w:val="clear" w:color="auto" w:fill="auto"/>
            <w:noWrap/>
            <w:vAlign w:val="center"/>
            <w:tcPrChange w:id="14660" w:author="文印室" w:date="2024-03-26T11:18:39Z">
              <w:tcPr>
                <w:tcW w:w="123"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24" w:type="pct"/>
            <w:tcBorders>
              <w:top w:val="nil"/>
              <w:left w:val="nil"/>
              <w:bottom w:val="single" w:color="000000" w:sz="8" w:space="0"/>
              <w:right w:val="single" w:color="000000" w:sz="8" w:space="0"/>
            </w:tcBorders>
            <w:shd w:val="clear" w:color="auto" w:fill="auto"/>
            <w:noWrap/>
            <w:vAlign w:val="center"/>
            <w:tcPrChange w:id="14661" w:author="文印室" w:date="2024-03-26T11:18:39Z">
              <w:tcPr>
                <w:tcW w:w="124"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22" w:type="pct"/>
            <w:tcBorders>
              <w:top w:val="nil"/>
              <w:left w:val="nil"/>
              <w:bottom w:val="single" w:color="000000" w:sz="8" w:space="0"/>
              <w:right w:val="nil"/>
            </w:tcBorders>
            <w:shd w:val="clear" w:color="auto" w:fill="auto"/>
            <w:noWrap/>
            <w:vAlign w:val="center"/>
            <w:tcPrChange w:id="14662" w:author="文印室" w:date="2024-03-26T11:18:39Z">
              <w:tcPr>
                <w:tcW w:w="121" w:type="pct"/>
                <w:tcBorders>
                  <w:top w:val="nil"/>
                  <w:left w:val="nil"/>
                  <w:bottom w:val="single" w:color="000000" w:sz="8" w:space="0"/>
                  <w:right w:val="nil"/>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4663" w:author="文印室" w:date="2024-03-26T11:18:39Z">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4664" w:author="文印室" w:date="2024-03-26T11:18:39Z">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4665" w:author="文印室" w:date="2024-03-26T11:18:39Z">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4666" w:author="文印室" w:date="2024-03-26T11:18:39Z">
              <w:tcPr>
                <w:tcW w:w="20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4667" w:author="文印室" w:date="2024-03-26T11:18:39Z">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4668" w:author="文印室" w:date="2024-03-26T11:18:3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00" w:hRule="atLeast"/>
        </w:trPr>
        <w:tc>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4669" w:author="文印室" w:date="2024-03-26T11:18:39Z">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4670" w:author="文印室" w:date="2024-03-26T11:18:39Z">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793" w:type="pct"/>
            <w:tcBorders>
              <w:top w:val="nil"/>
              <w:left w:val="nil"/>
              <w:bottom w:val="single" w:color="000000" w:sz="8" w:space="0"/>
              <w:right w:val="single" w:color="000000" w:sz="8" w:space="0"/>
            </w:tcBorders>
            <w:shd w:val="clear" w:color="auto" w:fill="auto"/>
            <w:noWrap/>
            <w:vAlign w:val="center"/>
            <w:tcPrChange w:id="14671" w:author="文印室" w:date="2024-03-26T11:18:39Z">
              <w:tcPr>
                <w:tcW w:w="793" w:type="pct"/>
                <w:tcBorders>
                  <w:top w:val="nil"/>
                  <w:left w:val="nil"/>
                  <w:bottom w:val="single" w:color="000000" w:sz="8" w:space="0"/>
                  <w:right w:val="single" w:color="000000" w:sz="8" w:space="0"/>
                </w:tcBorders>
                <w:shd w:val="clear" w:color="auto" w:fill="auto"/>
                <w:noWrap/>
                <w:vAlign w:val="center"/>
              </w:tcPr>
            </w:tcPrChange>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十三五工程丨张泾河南延伸整治工程（二）</w:t>
            </w:r>
          </w:p>
        </w:tc>
        <w:tc>
          <w:tcPr>
            <w:tcW w:w="227" w:type="pct"/>
            <w:tcBorders>
              <w:top w:val="nil"/>
              <w:left w:val="nil"/>
              <w:bottom w:val="single" w:color="000000" w:sz="8" w:space="0"/>
              <w:right w:val="single" w:color="000000" w:sz="8" w:space="0"/>
            </w:tcBorders>
            <w:shd w:val="clear" w:color="auto" w:fill="auto"/>
            <w:noWrap/>
            <w:vAlign w:val="center"/>
            <w:tcPrChange w:id="14672" w:author="文印室" w:date="2024-03-26T11:18:39Z">
              <w:tcPr>
                <w:tcW w:w="22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视频</w:t>
            </w:r>
          </w:p>
        </w:tc>
        <w:tc>
          <w:tcPr>
            <w:tcW w:w="264" w:type="pct"/>
            <w:tcBorders>
              <w:top w:val="nil"/>
              <w:left w:val="nil"/>
              <w:bottom w:val="single" w:color="000000" w:sz="8" w:space="0"/>
              <w:right w:val="single" w:color="000000" w:sz="8" w:space="0"/>
            </w:tcBorders>
            <w:shd w:val="clear" w:color="auto" w:fill="auto"/>
            <w:noWrap/>
            <w:vAlign w:val="center"/>
            <w:tcPrChange w:id="14673" w:author="文印室" w:date="2024-03-26T11:18:39Z">
              <w:tcPr>
                <w:tcW w:w="23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11005</w:t>
            </w:r>
          </w:p>
        </w:tc>
        <w:tc>
          <w:tcPr>
            <w:tcW w:w="235" w:type="pct"/>
            <w:tcBorders>
              <w:top w:val="nil"/>
              <w:left w:val="nil"/>
              <w:bottom w:val="single" w:color="000000" w:sz="8" w:space="0"/>
              <w:right w:val="single" w:color="000000" w:sz="8" w:space="0"/>
            </w:tcBorders>
            <w:shd w:val="clear" w:color="auto" w:fill="auto"/>
            <w:noWrap/>
            <w:vAlign w:val="center"/>
            <w:tcPrChange w:id="14674" w:author="文印室" w:date="2024-03-26T11:18:39Z">
              <w:tcPr>
                <w:tcW w:w="261"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6" w:type="pct"/>
            <w:tcBorders>
              <w:top w:val="nil"/>
              <w:left w:val="nil"/>
              <w:bottom w:val="single" w:color="000000" w:sz="8" w:space="0"/>
              <w:right w:val="single" w:color="000000" w:sz="8" w:space="0"/>
            </w:tcBorders>
            <w:shd w:val="clear" w:color="auto" w:fill="auto"/>
            <w:noWrap/>
            <w:vAlign w:val="center"/>
            <w:tcPrChange w:id="14675"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229</w:t>
            </w:r>
          </w:p>
        </w:tc>
        <w:tc>
          <w:tcPr>
            <w:tcW w:w="186" w:type="pct"/>
            <w:tcBorders>
              <w:top w:val="nil"/>
              <w:left w:val="nil"/>
              <w:bottom w:val="single" w:color="000000" w:sz="8" w:space="0"/>
              <w:right w:val="single" w:color="000000" w:sz="8" w:space="0"/>
            </w:tcBorders>
            <w:shd w:val="clear" w:color="auto" w:fill="auto"/>
            <w:noWrap/>
            <w:vAlign w:val="center"/>
            <w:tcPrChange w:id="14676"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23</w:t>
            </w:r>
          </w:p>
        </w:tc>
        <w:tc>
          <w:tcPr>
            <w:tcW w:w="180" w:type="pct"/>
            <w:tcBorders>
              <w:top w:val="nil"/>
              <w:left w:val="nil"/>
              <w:bottom w:val="single" w:color="000000" w:sz="8" w:space="0"/>
              <w:right w:val="single" w:color="000000" w:sz="8" w:space="0"/>
            </w:tcBorders>
            <w:shd w:val="clear" w:color="auto" w:fill="auto"/>
            <w:noWrap/>
            <w:vAlign w:val="center"/>
            <w:tcPrChange w:id="14677" w:author="文印室" w:date="2024-03-26T11:18:39Z">
              <w:tcPr>
                <w:tcW w:w="180"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47" w:type="pct"/>
            <w:tcBorders>
              <w:top w:val="nil"/>
              <w:left w:val="nil"/>
              <w:bottom w:val="single" w:color="000000" w:sz="8" w:space="0"/>
              <w:right w:val="single" w:color="000000" w:sz="8" w:space="0"/>
            </w:tcBorders>
            <w:shd w:val="clear" w:color="auto" w:fill="auto"/>
            <w:noWrap/>
            <w:vAlign w:val="center"/>
            <w:tcPrChange w:id="14678" w:author="文印室" w:date="2024-03-26T11:18:39Z">
              <w:tcPr>
                <w:tcW w:w="248"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noWrap/>
            <w:vAlign w:val="center"/>
            <w:tcPrChange w:id="14679" w:author="文印室" w:date="2024-03-26T11:18:39Z">
              <w:tcPr>
                <w:tcW w:w="191"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noWrap/>
            <w:vAlign w:val="center"/>
            <w:tcPrChange w:id="14680" w:author="文印室" w:date="2024-03-26T11:18:39Z">
              <w:tcPr>
                <w:tcW w:w="191"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3" w:type="pct"/>
            <w:tcBorders>
              <w:top w:val="nil"/>
              <w:left w:val="nil"/>
              <w:bottom w:val="single" w:color="000000" w:sz="8" w:space="0"/>
              <w:right w:val="single" w:color="000000" w:sz="8" w:space="0"/>
            </w:tcBorders>
            <w:shd w:val="clear" w:color="auto" w:fill="auto"/>
            <w:noWrap/>
            <w:vAlign w:val="center"/>
            <w:tcPrChange w:id="14681" w:author="文印室" w:date="2024-03-26T11:18:39Z">
              <w:tcPr>
                <w:tcW w:w="163"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254" w:type="pct"/>
            <w:tcBorders>
              <w:top w:val="nil"/>
              <w:left w:val="nil"/>
              <w:bottom w:val="single" w:color="000000" w:sz="8" w:space="0"/>
              <w:right w:val="single" w:color="000000" w:sz="8" w:space="0"/>
            </w:tcBorders>
            <w:shd w:val="clear" w:color="auto" w:fill="auto"/>
            <w:noWrap/>
            <w:vAlign w:val="center"/>
            <w:tcPrChange w:id="14682" w:author="文印室" w:date="2024-03-26T11:18:39Z">
              <w:tcPr>
                <w:tcW w:w="254"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5496</w:t>
            </w:r>
          </w:p>
        </w:tc>
        <w:tc>
          <w:tcPr>
            <w:tcW w:w="123" w:type="pct"/>
            <w:tcBorders>
              <w:top w:val="nil"/>
              <w:left w:val="nil"/>
              <w:bottom w:val="single" w:color="000000" w:sz="8" w:space="0"/>
              <w:right w:val="single" w:color="000000" w:sz="8" w:space="0"/>
            </w:tcBorders>
            <w:shd w:val="clear" w:color="auto" w:fill="auto"/>
            <w:noWrap/>
            <w:vAlign w:val="center"/>
            <w:tcPrChange w:id="14683" w:author="文印室" w:date="2024-03-26T11:18:39Z">
              <w:tcPr>
                <w:tcW w:w="123"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24" w:type="pct"/>
            <w:tcBorders>
              <w:top w:val="nil"/>
              <w:left w:val="nil"/>
              <w:bottom w:val="single" w:color="000000" w:sz="8" w:space="0"/>
              <w:right w:val="single" w:color="000000" w:sz="8" w:space="0"/>
            </w:tcBorders>
            <w:shd w:val="clear" w:color="auto" w:fill="auto"/>
            <w:noWrap/>
            <w:vAlign w:val="center"/>
            <w:tcPrChange w:id="14684" w:author="文印室" w:date="2024-03-26T11:18:39Z">
              <w:tcPr>
                <w:tcW w:w="124"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22" w:type="pct"/>
            <w:tcBorders>
              <w:top w:val="nil"/>
              <w:left w:val="nil"/>
              <w:bottom w:val="single" w:color="000000" w:sz="8" w:space="0"/>
              <w:right w:val="nil"/>
            </w:tcBorders>
            <w:shd w:val="clear" w:color="auto" w:fill="auto"/>
            <w:noWrap/>
            <w:vAlign w:val="center"/>
            <w:tcPrChange w:id="14685" w:author="文印室" w:date="2024-03-26T11:18:39Z">
              <w:tcPr>
                <w:tcW w:w="121" w:type="pct"/>
                <w:tcBorders>
                  <w:top w:val="nil"/>
                  <w:left w:val="nil"/>
                  <w:bottom w:val="single" w:color="000000" w:sz="8" w:space="0"/>
                  <w:right w:val="nil"/>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4686" w:author="文印室" w:date="2024-03-26T11:18:39Z">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4687" w:author="文印室" w:date="2024-03-26T11:18:39Z">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4688" w:author="文印室" w:date="2024-03-26T11:18:39Z">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4689" w:author="文印室" w:date="2024-03-26T11:18:39Z">
              <w:tcPr>
                <w:tcW w:w="20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4690" w:author="文印室" w:date="2024-03-26T11:18:39Z">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4691" w:author="文印室" w:date="2024-03-26T11:18:3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00" w:hRule="atLeast"/>
        </w:trPr>
        <w:tc>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4692" w:author="文印室" w:date="2024-03-26T11:18:39Z">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4693" w:author="文印室" w:date="2024-03-26T11:18:39Z">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793" w:type="pct"/>
            <w:tcBorders>
              <w:top w:val="nil"/>
              <w:left w:val="nil"/>
              <w:bottom w:val="single" w:color="000000" w:sz="8" w:space="0"/>
              <w:right w:val="single" w:color="000000" w:sz="8" w:space="0"/>
            </w:tcBorders>
            <w:shd w:val="clear" w:color="auto" w:fill="auto"/>
            <w:noWrap/>
            <w:vAlign w:val="center"/>
            <w:tcPrChange w:id="14694" w:author="文印室" w:date="2024-03-26T11:18:39Z">
              <w:tcPr>
                <w:tcW w:w="793" w:type="pct"/>
                <w:tcBorders>
                  <w:top w:val="nil"/>
                  <w:left w:val="nil"/>
                  <w:bottom w:val="single" w:color="000000" w:sz="8" w:space="0"/>
                  <w:right w:val="single" w:color="000000" w:sz="8" w:space="0"/>
                </w:tcBorders>
                <w:shd w:val="clear" w:color="auto" w:fill="auto"/>
                <w:noWrap/>
                <w:vAlign w:val="center"/>
              </w:tcPr>
            </w:tcPrChange>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青学二十大④丨深入理解长三角一体化发展战略</w:t>
            </w:r>
          </w:p>
        </w:tc>
        <w:tc>
          <w:tcPr>
            <w:tcW w:w="227" w:type="pct"/>
            <w:tcBorders>
              <w:top w:val="nil"/>
              <w:left w:val="nil"/>
              <w:bottom w:val="single" w:color="000000" w:sz="8" w:space="0"/>
              <w:right w:val="single" w:color="000000" w:sz="8" w:space="0"/>
            </w:tcBorders>
            <w:shd w:val="clear" w:color="auto" w:fill="auto"/>
            <w:noWrap/>
            <w:vAlign w:val="center"/>
            <w:tcPrChange w:id="14695" w:author="文印室" w:date="2024-03-26T11:18:39Z">
              <w:tcPr>
                <w:tcW w:w="22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视频</w:t>
            </w:r>
          </w:p>
        </w:tc>
        <w:tc>
          <w:tcPr>
            <w:tcW w:w="264" w:type="pct"/>
            <w:tcBorders>
              <w:top w:val="nil"/>
              <w:left w:val="nil"/>
              <w:bottom w:val="single" w:color="000000" w:sz="8" w:space="0"/>
              <w:right w:val="single" w:color="000000" w:sz="8" w:space="0"/>
            </w:tcBorders>
            <w:shd w:val="clear" w:color="auto" w:fill="auto"/>
            <w:noWrap/>
            <w:vAlign w:val="center"/>
            <w:tcPrChange w:id="14696" w:author="文印室" w:date="2024-03-26T11:18:39Z">
              <w:tcPr>
                <w:tcW w:w="23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10502</w:t>
            </w:r>
          </w:p>
        </w:tc>
        <w:tc>
          <w:tcPr>
            <w:tcW w:w="235" w:type="pct"/>
            <w:tcBorders>
              <w:top w:val="nil"/>
              <w:left w:val="nil"/>
              <w:bottom w:val="single" w:color="000000" w:sz="8" w:space="0"/>
              <w:right w:val="single" w:color="000000" w:sz="8" w:space="0"/>
            </w:tcBorders>
            <w:shd w:val="clear" w:color="auto" w:fill="auto"/>
            <w:noWrap/>
            <w:vAlign w:val="center"/>
            <w:tcPrChange w:id="14697" w:author="文印室" w:date="2024-03-26T11:18:39Z">
              <w:tcPr>
                <w:tcW w:w="261"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6" w:type="pct"/>
            <w:tcBorders>
              <w:top w:val="nil"/>
              <w:left w:val="nil"/>
              <w:bottom w:val="single" w:color="000000" w:sz="8" w:space="0"/>
              <w:right w:val="single" w:color="000000" w:sz="8" w:space="0"/>
            </w:tcBorders>
            <w:shd w:val="clear" w:color="auto" w:fill="auto"/>
            <w:noWrap/>
            <w:vAlign w:val="center"/>
            <w:tcPrChange w:id="14698"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229</w:t>
            </w:r>
          </w:p>
        </w:tc>
        <w:tc>
          <w:tcPr>
            <w:tcW w:w="186" w:type="pct"/>
            <w:tcBorders>
              <w:top w:val="nil"/>
              <w:left w:val="nil"/>
              <w:bottom w:val="single" w:color="000000" w:sz="8" w:space="0"/>
              <w:right w:val="single" w:color="000000" w:sz="8" w:space="0"/>
            </w:tcBorders>
            <w:shd w:val="clear" w:color="auto" w:fill="auto"/>
            <w:noWrap/>
            <w:vAlign w:val="center"/>
            <w:tcPrChange w:id="14699"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22</w:t>
            </w:r>
          </w:p>
        </w:tc>
        <w:tc>
          <w:tcPr>
            <w:tcW w:w="180" w:type="pct"/>
            <w:tcBorders>
              <w:top w:val="nil"/>
              <w:left w:val="nil"/>
              <w:bottom w:val="single" w:color="000000" w:sz="8" w:space="0"/>
              <w:right w:val="single" w:color="000000" w:sz="8" w:space="0"/>
            </w:tcBorders>
            <w:shd w:val="clear" w:color="auto" w:fill="auto"/>
            <w:noWrap/>
            <w:vAlign w:val="center"/>
            <w:tcPrChange w:id="14700" w:author="文印室" w:date="2024-03-26T11:18:39Z">
              <w:tcPr>
                <w:tcW w:w="180"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47" w:type="pct"/>
            <w:tcBorders>
              <w:top w:val="nil"/>
              <w:left w:val="nil"/>
              <w:bottom w:val="single" w:color="000000" w:sz="8" w:space="0"/>
              <w:right w:val="single" w:color="000000" w:sz="8" w:space="0"/>
            </w:tcBorders>
            <w:shd w:val="clear" w:color="auto" w:fill="auto"/>
            <w:noWrap/>
            <w:vAlign w:val="center"/>
            <w:tcPrChange w:id="14701" w:author="文印室" w:date="2024-03-26T11:18:39Z">
              <w:tcPr>
                <w:tcW w:w="248"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noWrap/>
            <w:vAlign w:val="center"/>
            <w:tcPrChange w:id="14702" w:author="文印室" w:date="2024-03-26T11:18:39Z">
              <w:tcPr>
                <w:tcW w:w="191"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noWrap/>
            <w:vAlign w:val="center"/>
            <w:tcPrChange w:id="14703" w:author="文印室" w:date="2024-03-26T11:18:39Z">
              <w:tcPr>
                <w:tcW w:w="191"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3" w:type="pct"/>
            <w:tcBorders>
              <w:top w:val="nil"/>
              <w:left w:val="nil"/>
              <w:bottom w:val="single" w:color="000000" w:sz="8" w:space="0"/>
              <w:right w:val="single" w:color="000000" w:sz="8" w:space="0"/>
            </w:tcBorders>
            <w:shd w:val="clear" w:color="auto" w:fill="auto"/>
            <w:noWrap/>
            <w:vAlign w:val="center"/>
            <w:tcPrChange w:id="14704" w:author="文印室" w:date="2024-03-26T11:18:39Z">
              <w:tcPr>
                <w:tcW w:w="163"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254" w:type="pct"/>
            <w:tcBorders>
              <w:top w:val="nil"/>
              <w:left w:val="nil"/>
              <w:bottom w:val="single" w:color="000000" w:sz="8" w:space="0"/>
              <w:right w:val="single" w:color="000000" w:sz="8" w:space="0"/>
            </w:tcBorders>
            <w:shd w:val="clear" w:color="auto" w:fill="auto"/>
            <w:noWrap/>
            <w:vAlign w:val="center"/>
            <w:tcPrChange w:id="14705" w:author="文印室" w:date="2024-03-26T11:18:39Z">
              <w:tcPr>
                <w:tcW w:w="254"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2354</w:t>
            </w:r>
          </w:p>
        </w:tc>
        <w:tc>
          <w:tcPr>
            <w:tcW w:w="123" w:type="pct"/>
            <w:tcBorders>
              <w:top w:val="nil"/>
              <w:left w:val="nil"/>
              <w:bottom w:val="single" w:color="000000" w:sz="8" w:space="0"/>
              <w:right w:val="single" w:color="000000" w:sz="8" w:space="0"/>
            </w:tcBorders>
            <w:shd w:val="clear" w:color="auto" w:fill="auto"/>
            <w:noWrap/>
            <w:vAlign w:val="center"/>
            <w:tcPrChange w:id="14706" w:author="文印室" w:date="2024-03-26T11:18:39Z">
              <w:tcPr>
                <w:tcW w:w="123"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24" w:type="pct"/>
            <w:tcBorders>
              <w:top w:val="nil"/>
              <w:left w:val="nil"/>
              <w:bottom w:val="single" w:color="000000" w:sz="8" w:space="0"/>
              <w:right w:val="single" w:color="000000" w:sz="8" w:space="0"/>
            </w:tcBorders>
            <w:shd w:val="clear" w:color="auto" w:fill="auto"/>
            <w:noWrap/>
            <w:vAlign w:val="center"/>
            <w:tcPrChange w:id="14707" w:author="文印室" w:date="2024-03-26T11:18:39Z">
              <w:tcPr>
                <w:tcW w:w="124"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22" w:type="pct"/>
            <w:tcBorders>
              <w:top w:val="nil"/>
              <w:left w:val="nil"/>
              <w:bottom w:val="single" w:color="000000" w:sz="8" w:space="0"/>
              <w:right w:val="nil"/>
            </w:tcBorders>
            <w:shd w:val="clear" w:color="auto" w:fill="auto"/>
            <w:noWrap/>
            <w:vAlign w:val="center"/>
            <w:tcPrChange w:id="14708" w:author="文印室" w:date="2024-03-26T11:18:39Z">
              <w:tcPr>
                <w:tcW w:w="121" w:type="pct"/>
                <w:tcBorders>
                  <w:top w:val="nil"/>
                  <w:left w:val="nil"/>
                  <w:bottom w:val="single" w:color="000000" w:sz="8" w:space="0"/>
                  <w:right w:val="nil"/>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4709" w:author="文印室" w:date="2024-03-26T11:18:39Z">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4710" w:author="文印室" w:date="2024-03-26T11:18:39Z">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4711" w:author="文印室" w:date="2024-03-26T11:18:39Z">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4712" w:author="文印室" w:date="2024-03-26T11:18:39Z">
              <w:tcPr>
                <w:tcW w:w="20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4713" w:author="文印室" w:date="2024-03-26T11:18:39Z">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4714" w:author="文印室" w:date="2024-03-26T11:18:3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00" w:hRule="atLeast"/>
        </w:trPr>
        <w:tc>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4715" w:author="文印室" w:date="2024-03-26T11:18:39Z">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4716" w:author="文印室" w:date="2024-03-26T11:18:39Z">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793" w:type="pct"/>
            <w:tcBorders>
              <w:top w:val="nil"/>
              <w:left w:val="nil"/>
              <w:bottom w:val="single" w:color="000000" w:sz="8" w:space="0"/>
              <w:right w:val="single" w:color="000000" w:sz="8" w:space="0"/>
            </w:tcBorders>
            <w:shd w:val="clear" w:color="auto" w:fill="auto"/>
            <w:noWrap/>
            <w:vAlign w:val="center"/>
            <w:tcPrChange w:id="14717" w:author="文印室" w:date="2024-03-26T11:18:39Z">
              <w:tcPr>
                <w:tcW w:w="793" w:type="pct"/>
                <w:tcBorders>
                  <w:top w:val="nil"/>
                  <w:left w:val="nil"/>
                  <w:bottom w:val="single" w:color="000000" w:sz="8" w:space="0"/>
                  <w:right w:val="single" w:color="000000" w:sz="8" w:space="0"/>
                </w:tcBorders>
                <w:shd w:val="clear" w:color="auto" w:fill="auto"/>
                <w:noWrap/>
                <w:vAlign w:val="center"/>
              </w:tcPr>
            </w:tcPrChange>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水韵•节气丨露白秋凉 稻菽成浪</w:t>
            </w:r>
          </w:p>
        </w:tc>
        <w:tc>
          <w:tcPr>
            <w:tcW w:w="227" w:type="pct"/>
            <w:tcBorders>
              <w:top w:val="nil"/>
              <w:left w:val="nil"/>
              <w:bottom w:val="single" w:color="000000" w:sz="8" w:space="0"/>
              <w:right w:val="single" w:color="000000" w:sz="8" w:space="0"/>
            </w:tcBorders>
            <w:shd w:val="clear" w:color="auto" w:fill="auto"/>
            <w:noWrap/>
            <w:vAlign w:val="center"/>
            <w:tcPrChange w:id="14718" w:author="文印室" w:date="2024-03-26T11:18:39Z">
              <w:tcPr>
                <w:tcW w:w="22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4" w:type="pct"/>
            <w:tcBorders>
              <w:top w:val="nil"/>
              <w:left w:val="nil"/>
              <w:bottom w:val="single" w:color="000000" w:sz="8" w:space="0"/>
              <w:right w:val="single" w:color="000000" w:sz="8" w:space="0"/>
            </w:tcBorders>
            <w:shd w:val="clear" w:color="auto" w:fill="auto"/>
            <w:noWrap/>
            <w:vAlign w:val="center"/>
            <w:tcPrChange w:id="14719" w:author="文印室" w:date="2024-03-26T11:18:39Z">
              <w:tcPr>
                <w:tcW w:w="23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215</w:t>
            </w:r>
          </w:p>
        </w:tc>
        <w:tc>
          <w:tcPr>
            <w:tcW w:w="235" w:type="pct"/>
            <w:tcBorders>
              <w:top w:val="nil"/>
              <w:left w:val="nil"/>
              <w:bottom w:val="single" w:color="000000" w:sz="8" w:space="0"/>
              <w:right w:val="single" w:color="000000" w:sz="8" w:space="0"/>
            </w:tcBorders>
            <w:shd w:val="clear" w:color="auto" w:fill="auto"/>
            <w:noWrap/>
            <w:vAlign w:val="center"/>
            <w:tcPrChange w:id="14720" w:author="文印室" w:date="2024-03-26T11:18:39Z">
              <w:tcPr>
                <w:tcW w:w="261"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86" w:type="pct"/>
            <w:tcBorders>
              <w:top w:val="nil"/>
              <w:left w:val="nil"/>
              <w:bottom w:val="single" w:color="000000" w:sz="8" w:space="0"/>
              <w:right w:val="single" w:color="000000" w:sz="8" w:space="0"/>
            </w:tcBorders>
            <w:shd w:val="clear" w:color="auto" w:fill="auto"/>
            <w:noWrap/>
            <w:vAlign w:val="center"/>
            <w:tcPrChange w:id="14721"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38</w:t>
            </w:r>
          </w:p>
        </w:tc>
        <w:tc>
          <w:tcPr>
            <w:tcW w:w="186" w:type="pct"/>
            <w:tcBorders>
              <w:top w:val="nil"/>
              <w:left w:val="nil"/>
              <w:bottom w:val="single" w:color="000000" w:sz="8" w:space="0"/>
              <w:right w:val="single" w:color="000000" w:sz="8" w:space="0"/>
            </w:tcBorders>
            <w:shd w:val="clear" w:color="auto" w:fill="auto"/>
            <w:noWrap/>
            <w:vAlign w:val="center"/>
            <w:tcPrChange w:id="14722"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34</w:t>
            </w:r>
          </w:p>
        </w:tc>
        <w:tc>
          <w:tcPr>
            <w:tcW w:w="180" w:type="pct"/>
            <w:tcBorders>
              <w:top w:val="nil"/>
              <w:left w:val="nil"/>
              <w:bottom w:val="single" w:color="000000" w:sz="8" w:space="0"/>
              <w:right w:val="single" w:color="000000" w:sz="8" w:space="0"/>
            </w:tcBorders>
            <w:shd w:val="clear" w:color="auto" w:fill="auto"/>
            <w:noWrap/>
            <w:vAlign w:val="center"/>
            <w:tcPrChange w:id="14723" w:author="文印室" w:date="2024-03-26T11:18:39Z">
              <w:tcPr>
                <w:tcW w:w="180"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47" w:type="pct"/>
            <w:tcBorders>
              <w:top w:val="nil"/>
              <w:left w:val="nil"/>
              <w:bottom w:val="single" w:color="000000" w:sz="8" w:space="0"/>
              <w:right w:val="single" w:color="000000" w:sz="8" w:space="0"/>
            </w:tcBorders>
            <w:shd w:val="clear" w:color="auto" w:fill="auto"/>
            <w:noWrap/>
            <w:vAlign w:val="center"/>
            <w:tcPrChange w:id="14724" w:author="文印室" w:date="2024-03-26T11:18:39Z">
              <w:tcPr>
                <w:tcW w:w="248"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noWrap/>
            <w:vAlign w:val="center"/>
            <w:tcPrChange w:id="14725" w:author="文印室" w:date="2024-03-26T11:18:39Z">
              <w:tcPr>
                <w:tcW w:w="191"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noWrap/>
            <w:vAlign w:val="center"/>
            <w:tcPrChange w:id="14726" w:author="文印室" w:date="2024-03-26T11:18:39Z">
              <w:tcPr>
                <w:tcW w:w="191"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3" w:type="pct"/>
            <w:tcBorders>
              <w:top w:val="nil"/>
              <w:left w:val="nil"/>
              <w:bottom w:val="single" w:color="000000" w:sz="8" w:space="0"/>
              <w:right w:val="single" w:color="000000" w:sz="8" w:space="0"/>
            </w:tcBorders>
            <w:shd w:val="clear" w:color="auto" w:fill="auto"/>
            <w:noWrap/>
            <w:vAlign w:val="center"/>
            <w:tcPrChange w:id="14727" w:author="文印室" w:date="2024-03-26T11:18:39Z">
              <w:tcPr>
                <w:tcW w:w="163"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254" w:type="pct"/>
            <w:tcBorders>
              <w:top w:val="nil"/>
              <w:left w:val="nil"/>
              <w:bottom w:val="single" w:color="000000" w:sz="8" w:space="0"/>
              <w:right w:val="single" w:color="000000" w:sz="8" w:space="0"/>
            </w:tcBorders>
            <w:shd w:val="clear" w:color="auto" w:fill="auto"/>
            <w:noWrap/>
            <w:vAlign w:val="center"/>
            <w:tcPrChange w:id="14728" w:author="文印室" w:date="2024-03-26T11:18:39Z">
              <w:tcPr>
                <w:tcW w:w="254"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3672</w:t>
            </w:r>
          </w:p>
        </w:tc>
        <w:tc>
          <w:tcPr>
            <w:tcW w:w="123" w:type="pct"/>
            <w:tcBorders>
              <w:top w:val="nil"/>
              <w:left w:val="nil"/>
              <w:bottom w:val="single" w:color="000000" w:sz="8" w:space="0"/>
              <w:right w:val="single" w:color="000000" w:sz="8" w:space="0"/>
            </w:tcBorders>
            <w:shd w:val="clear" w:color="auto" w:fill="auto"/>
            <w:noWrap/>
            <w:vAlign w:val="center"/>
            <w:tcPrChange w:id="14729" w:author="文印室" w:date="2024-03-26T11:18:39Z">
              <w:tcPr>
                <w:tcW w:w="123"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24" w:type="pct"/>
            <w:tcBorders>
              <w:top w:val="nil"/>
              <w:left w:val="nil"/>
              <w:bottom w:val="single" w:color="000000" w:sz="8" w:space="0"/>
              <w:right w:val="single" w:color="000000" w:sz="8" w:space="0"/>
            </w:tcBorders>
            <w:shd w:val="clear" w:color="auto" w:fill="auto"/>
            <w:noWrap/>
            <w:vAlign w:val="center"/>
            <w:tcPrChange w:id="14730" w:author="文印室" w:date="2024-03-26T11:18:39Z">
              <w:tcPr>
                <w:tcW w:w="124"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22" w:type="pct"/>
            <w:tcBorders>
              <w:top w:val="nil"/>
              <w:left w:val="nil"/>
              <w:bottom w:val="single" w:color="000000" w:sz="8" w:space="0"/>
              <w:right w:val="nil"/>
            </w:tcBorders>
            <w:shd w:val="clear" w:color="auto" w:fill="auto"/>
            <w:noWrap/>
            <w:vAlign w:val="center"/>
            <w:tcPrChange w:id="14731" w:author="文印室" w:date="2024-03-26T11:18:39Z">
              <w:tcPr>
                <w:tcW w:w="121" w:type="pct"/>
                <w:tcBorders>
                  <w:top w:val="nil"/>
                  <w:left w:val="nil"/>
                  <w:bottom w:val="single" w:color="000000" w:sz="8" w:space="0"/>
                  <w:right w:val="nil"/>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4732" w:author="文印室" w:date="2024-03-26T11:18:39Z">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4733" w:author="文印室" w:date="2024-03-26T11:18:39Z">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4734" w:author="文印室" w:date="2024-03-26T11:18:39Z">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4735" w:author="文印室" w:date="2024-03-26T11:18:39Z">
              <w:tcPr>
                <w:tcW w:w="20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4736" w:author="文印室" w:date="2024-03-26T11:18:39Z">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4737" w:author="文印室" w:date="2024-03-26T11:18:3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00" w:hRule="atLeast"/>
        </w:trPr>
        <w:tc>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4738" w:author="文印室" w:date="2024-03-26T11:18:39Z">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4739" w:author="文印室" w:date="2024-03-26T11:18:39Z">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793" w:type="pct"/>
            <w:tcBorders>
              <w:top w:val="nil"/>
              <w:left w:val="nil"/>
              <w:bottom w:val="single" w:color="000000" w:sz="8" w:space="0"/>
              <w:right w:val="single" w:color="000000" w:sz="8" w:space="0"/>
            </w:tcBorders>
            <w:shd w:val="clear" w:color="auto" w:fill="auto"/>
            <w:noWrap/>
            <w:vAlign w:val="center"/>
            <w:tcPrChange w:id="14740" w:author="文印室" w:date="2024-03-26T11:18:39Z">
              <w:tcPr>
                <w:tcW w:w="793" w:type="pct"/>
                <w:tcBorders>
                  <w:top w:val="nil"/>
                  <w:left w:val="nil"/>
                  <w:bottom w:val="single" w:color="000000" w:sz="8" w:space="0"/>
                  <w:right w:val="single" w:color="000000" w:sz="8" w:space="0"/>
                </w:tcBorders>
                <w:shd w:val="clear" w:color="auto" w:fill="auto"/>
                <w:noWrap/>
                <w:vAlign w:val="center"/>
              </w:tcPr>
            </w:tcPrChange>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十三五工程丨崇明南横引河西段河道整治工程（一）</w:t>
            </w:r>
          </w:p>
        </w:tc>
        <w:tc>
          <w:tcPr>
            <w:tcW w:w="227" w:type="pct"/>
            <w:tcBorders>
              <w:top w:val="nil"/>
              <w:left w:val="nil"/>
              <w:bottom w:val="single" w:color="000000" w:sz="8" w:space="0"/>
              <w:right w:val="single" w:color="000000" w:sz="8" w:space="0"/>
            </w:tcBorders>
            <w:shd w:val="clear" w:color="auto" w:fill="auto"/>
            <w:noWrap/>
            <w:vAlign w:val="center"/>
            <w:tcPrChange w:id="14741" w:author="文印室" w:date="2024-03-26T11:18:39Z">
              <w:tcPr>
                <w:tcW w:w="22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视频</w:t>
            </w:r>
          </w:p>
        </w:tc>
        <w:tc>
          <w:tcPr>
            <w:tcW w:w="264" w:type="pct"/>
            <w:tcBorders>
              <w:top w:val="nil"/>
              <w:left w:val="nil"/>
              <w:bottom w:val="single" w:color="000000" w:sz="8" w:space="0"/>
              <w:right w:val="single" w:color="000000" w:sz="8" w:space="0"/>
            </w:tcBorders>
            <w:shd w:val="clear" w:color="auto" w:fill="auto"/>
            <w:noWrap/>
            <w:vAlign w:val="center"/>
            <w:tcPrChange w:id="14742" w:author="文印室" w:date="2024-03-26T11:18:39Z">
              <w:tcPr>
                <w:tcW w:w="23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28732</w:t>
            </w:r>
          </w:p>
        </w:tc>
        <w:tc>
          <w:tcPr>
            <w:tcW w:w="235" w:type="pct"/>
            <w:tcBorders>
              <w:top w:val="nil"/>
              <w:left w:val="nil"/>
              <w:bottom w:val="single" w:color="000000" w:sz="8" w:space="0"/>
              <w:right w:val="single" w:color="000000" w:sz="8" w:space="0"/>
            </w:tcBorders>
            <w:shd w:val="clear" w:color="auto" w:fill="auto"/>
            <w:noWrap/>
            <w:vAlign w:val="center"/>
            <w:tcPrChange w:id="14743" w:author="文印室" w:date="2024-03-26T11:18:39Z">
              <w:tcPr>
                <w:tcW w:w="261"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6" w:type="pct"/>
            <w:tcBorders>
              <w:top w:val="nil"/>
              <w:left w:val="nil"/>
              <w:bottom w:val="single" w:color="000000" w:sz="8" w:space="0"/>
              <w:right w:val="single" w:color="000000" w:sz="8" w:space="0"/>
            </w:tcBorders>
            <w:shd w:val="clear" w:color="auto" w:fill="auto"/>
            <w:noWrap/>
            <w:vAlign w:val="center"/>
            <w:tcPrChange w:id="14744"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478</w:t>
            </w:r>
          </w:p>
        </w:tc>
        <w:tc>
          <w:tcPr>
            <w:tcW w:w="186" w:type="pct"/>
            <w:tcBorders>
              <w:top w:val="nil"/>
              <w:left w:val="nil"/>
              <w:bottom w:val="single" w:color="000000" w:sz="8" w:space="0"/>
              <w:right w:val="single" w:color="000000" w:sz="8" w:space="0"/>
            </w:tcBorders>
            <w:shd w:val="clear" w:color="auto" w:fill="auto"/>
            <w:noWrap/>
            <w:vAlign w:val="center"/>
            <w:tcPrChange w:id="14745"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112</w:t>
            </w:r>
          </w:p>
        </w:tc>
        <w:tc>
          <w:tcPr>
            <w:tcW w:w="180" w:type="pct"/>
            <w:tcBorders>
              <w:top w:val="nil"/>
              <w:left w:val="nil"/>
              <w:bottom w:val="single" w:color="000000" w:sz="8" w:space="0"/>
              <w:right w:val="single" w:color="000000" w:sz="8" w:space="0"/>
            </w:tcBorders>
            <w:shd w:val="clear" w:color="auto" w:fill="auto"/>
            <w:noWrap/>
            <w:vAlign w:val="center"/>
            <w:tcPrChange w:id="14746" w:author="文印室" w:date="2024-03-26T11:18:39Z">
              <w:tcPr>
                <w:tcW w:w="180"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47" w:type="pct"/>
            <w:tcBorders>
              <w:top w:val="nil"/>
              <w:left w:val="nil"/>
              <w:bottom w:val="single" w:color="000000" w:sz="8" w:space="0"/>
              <w:right w:val="single" w:color="000000" w:sz="8" w:space="0"/>
            </w:tcBorders>
            <w:shd w:val="clear" w:color="auto" w:fill="auto"/>
            <w:noWrap/>
            <w:vAlign w:val="center"/>
            <w:tcPrChange w:id="14747" w:author="文印室" w:date="2024-03-26T11:18:39Z">
              <w:tcPr>
                <w:tcW w:w="248"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noWrap/>
            <w:vAlign w:val="center"/>
            <w:tcPrChange w:id="14748" w:author="文印室" w:date="2024-03-26T11:18:39Z">
              <w:tcPr>
                <w:tcW w:w="191"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noWrap/>
            <w:vAlign w:val="center"/>
            <w:tcPrChange w:id="14749" w:author="文印室" w:date="2024-03-26T11:18:39Z">
              <w:tcPr>
                <w:tcW w:w="191"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3" w:type="pct"/>
            <w:tcBorders>
              <w:top w:val="nil"/>
              <w:left w:val="nil"/>
              <w:bottom w:val="single" w:color="000000" w:sz="8" w:space="0"/>
              <w:right w:val="single" w:color="000000" w:sz="8" w:space="0"/>
            </w:tcBorders>
            <w:shd w:val="clear" w:color="auto" w:fill="auto"/>
            <w:noWrap/>
            <w:vAlign w:val="center"/>
            <w:tcPrChange w:id="14750" w:author="文印室" w:date="2024-03-26T11:18:39Z">
              <w:tcPr>
                <w:tcW w:w="163"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254" w:type="pct"/>
            <w:tcBorders>
              <w:top w:val="nil"/>
              <w:left w:val="nil"/>
              <w:bottom w:val="single" w:color="000000" w:sz="8" w:space="0"/>
              <w:right w:val="single" w:color="000000" w:sz="8" w:space="0"/>
            </w:tcBorders>
            <w:shd w:val="clear" w:color="auto" w:fill="auto"/>
            <w:noWrap/>
            <w:vAlign w:val="center"/>
            <w:tcPrChange w:id="14751" w:author="文印室" w:date="2024-03-26T11:18:39Z">
              <w:tcPr>
                <w:tcW w:w="254"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4232</w:t>
            </w:r>
          </w:p>
        </w:tc>
        <w:tc>
          <w:tcPr>
            <w:tcW w:w="123" w:type="pct"/>
            <w:tcBorders>
              <w:top w:val="nil"/>
              <w:left w:val="nil"/>
              <w:bottom w:val="single" w:color="000000" w:sz="8" w:space="0"/>
              <w:right w:val="single" w:color="000000" w:sz="8" w:space="0"/>
            </w:tcBorders>
            <w:shd w:val="clear" w:color="auto" w:fill="auto"/>
            <w:noWrap/>
            <w:vAlign w:val="center"/>
            <w:tcPrChange w:id="14752" w:author="文印室" w:date="2024-03-26T11:18:39Z">
              <w:tcPr>
                <w:tcW w:w="123"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24" w:type="pct"/>
            <w:tcBorders>
              <w:top w:val="nil"/>
              <w:left w:val="nil"/>
              <w:bottom w:val="single" w:color="000000" w:sz="8" w:space="0"/>
              <w:right w:val="single" w:color="000000" w:sz="8" w:space="0"/>
            </w:tcBorders>
            <w:shd w:val="clear" w:color="auto" w:fill="auto"/>
            <w:noWrap/>
            <w:vAlign w:val="center"/>
            <w:tcPrChange w:id="14753" w:author="文印室" w:date="2024-03-26T11:18:39Z">
              <w:tcPr>
                <w:tcW w:w="124"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22" w:type="pct"/>
            <w:tcBorders>
              <w:top w:val="nil"/>
              <w:left w:val="nil"/>
              <w:bottom w:val="single" w:color="000000" w:sz="8" w:space="0"/>
              <w:right w:val="nil"/>
            </w:tcBorders>
            <w:shd w:val="clear" w:color="auto" w:fill="auto"/>
            <w:noWrap/>
            <w:vAlign w:val="center"/>
            <w:tcPrChange w:id="14754" w:author="文印室" w:date="2024-03-26T11:18:39Z">
              <w:tcPr>
                <w:tcW w:w="121" w:type="pct"/>
                <w:tcBorders>
                  <w:top w:val="nil"/>
                  <w:left w:val="nil"/>
                  <w:bottom w:val="single" w:color="000000" w:sz="8" w:space="0"/>
                  <w:right w:val="nil"/>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4755" w:author="文印室" w:date="2024-03-26T11:18:39Z">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4756" w:author="文印室" w:date="2024-03-26T11:18:39Z">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4757" w:author="文印室" w:date="2024-03-26T11:18:39Z">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4758" w:author="文印室" w:date="2024-03-26T11:18:39Z">
              <w:tcPr>
                <w:tcW w:w="20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4759" w:author="文印室" w:date="2024-03-26T11:18:39Z">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4760" w:author="文印室" w:date="2024-03-26T11:18:3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00" w:hRule="atLeast"/>
        </w:trPr>
        <w:tc>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4761" w:author="文印室" w:date="2024-03-26T11:18:39Z">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4762" w:author="文印室" w:date="2024-03-26T11:18:39Z">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793" w:type="pct"/>
            <w:tcBorders>
              <w:top w:val="nil"/>
              <w:left w:val="nil"/>
              <w:bottom w:val="single" w:color="auto" w:sz="4" w:space="0"/>
              <w:right w:val="single" w:color="000000" w:sz="8" w:space="0"/>
            </w:tcBorders>
            <w:shd w:val="clear" w:color="auto" w:fill="auto"/>
            <w:noWrap/>
            <w:vAlign w:val="center"/>
            <w:tcPrChange w:id="14763" w:author="文印室" w:date="2024-03-26T11:18:39Z">
              <w:tcPr>
                <w:tcW w:w="793" w:type="pct"/>
                <w:tcBorders>
                  <w:top w:val="nil"/>
                  <w:left w:val="nil"/>
                  <w:bottom w:val="single" w:color="auto" w:sz="4" w:space="0"/>
                  <w:right w:val="single" w:color="000000" w:sz="8" w:space="0"/>
                </w:tcBorders>
                <w:shd w:val="clear" w:color="auto" w:fill="auto"/>
                <w:noWrap/>
                <w:vAlign w:val="center"/>
              </w:tcPr>
            </w:tcPrChange>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蕰藻浜东水利枢纽船闸恢复通航</w:t>
            </w:r>
          </w:p>
        </w:tc>
        <w:tc>
          <w:tcPr>
            <w:tcW w:w="227" w:type="pct"/>
            <w:tcBorders>
              <w:top w:val="nil"/>
              <w:left w:val="nil"/>
              <w:bottom w:val="single" w:color="auto" w:sz="4" w:space="0"/>
              <w:right w:val="single" w:color="000000" w:sz="8" w:space="0"/>
            </w:tcBorders>
            <w:shd w:val="clear" w:color="auto" w:fill="auto"/>
            <w:noWrap/>
            <w:vAlign w:val="center"/>
            <w:tcPrChange w:id="14764" w:author="文印室" w:date="2024-03-26T11:18:39Z">
              <w:tcPr>
                <w:tcW w:w="227"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4" w:type="pct"/>
            <w:tcBorders>
              <w:top w:val="nil"/>
              <w:left w:val="nil"/>
              <w:bottom w:val="single" w:color="auto" w:sz="4" w:space="0"/>
              <w:right w:val="single" w:color="000000" w:sz="8" w:space="0"/>
            </w:tcBorders>
            <w:shd w:val="clear" w:color="auto" w:fill="auto"/>
            <w:noWrap/>
            <w:vAlign w:val="center"/>
            <w:tcPrChange w:id="14765" w:author="文印室" w:date="2024-03-26T11:18:39Z">
              <w:tcPr>
                <w:tcW w:w="239"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5919</w:t>
            </w:r>
          </w:p>
        </w:tc>
        <w:tc>
          <w:tcPr>
            <w:tcW w:w="235" w:type="pct"/>
            <w:tcBorders>
              <w:top w:val="nil"/>
              <w:left w:val="nil"/>
              <w:bottom w:val="single" w:color="auto" w:sz="4" w:space="0"/>
              <w:right w:val="single" w:color="000000" w:sz="8" w:space="0"/>
            </w:tcBorders>
            <w:shd w:val="clear" w:color="auto" w:fill="auto"/>
            <w:noWrap/>
            <w:vAlign w:val="center"/>
            <w:tcPrChange w:id="14766" w:author="文印室" w:date="2024-03-26T11:18:39Z">
              <w:tcPr>
                <w:tcW w:w="261"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139</w:t>
            </w:r>
          </w:p>
        </w:tc>
        <w:tc>
          <w:tcPr>
            <w:tcW w:w="186" w:type="pct"/>
            <w:tcBorders>
              <w:top w:val="nil"/>
              <w:left w:val="nil"/>
              <w:bottom w:val="single" w:color="auto" w:sz="4" w:space="0"/>
              <w:right w:val="single" w:color="000000" w:sz="8" w:space="0"/>
            </w:tcBorders>
            <w:shd w:val="clear" w:color="auto" w:fill="auto"/>
            <w:noWrap/>
            <w:vAlign w:val="center"/>
            <w:tcPrChange w:id="14767" w:author="文印室" w:date="2024-03-26T11:18:39Z">
              <w:tcPr>
                <w:tcW w:w="187"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11</w:t>
            </w:r>
          </w:p>
        </w:tc>
        <w:tc>
          <w:tcPr>
            <w:tcW w:w="186" w:type="pct"/>
            <w:tcBorders>
              <w:top w:val="nil"/>
              <w:left w:val="nil"/>
              <w:bottom w:val="single" w:color="auto" w:sz="4" w:space="0"/>
              <w:right w:val="single" w:color="000000" w:sz="8" w:space="0"/>
            </w:tcBorders>
            <w:shd w:val="clear" w:color="auto" w:fill="auto"/>
            <w:noWrap/>
            <w:vAlign w:val="center"/>
            <w:tcPrChange w:id="14768" w:author="文印室" w:date="2024-03-26T11:18:39Z">
              <w:tcPr>
                <w:tcW w:w="187"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w:t>
            </w:r>
          </w:p>
        </w:tc>
        <w:tc>
          <w:tcPr>
            <w:tcW w:w="180" w:type="pct"/>
            <w:tcBorders>
              <w:top w:val="nil"/>
              <w:left w:val="nil"/>
              <w:bottom w:val="single" w:color="auto" w:sz="4" w:space="0"/>
              <w:right w:val="single" w:color="000000" w:sz="8" w:space="0"/>
            </w:tcBorders>
            <w:shd w:val="clear" w:color="auto" w:fill="auto"/>
            <w:noWrap/>
            <w:vAlign w:val="center"/>
            <w:tcPrChange w:id="14769" w:author="文印室" w:date="2024-03-26T11:18:39Z">
              <w:tcPr>
                <w:tcW w:w="180"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47" w:type="pct"/>
            <w:tcBorders>
              <w:top w:val="nil"/>
              <w:left w:val="nil"/>
              <w:bottom w:val="single" w:color="auto" w:sz="4" w:space="0"/>
              <w:right w:val="single" w:color="000000" w:sz="8" w:space="0"/>
            </w:tcBorders>
            <w:shd w:val="clear" w:color="auto" w:fill="auto"/>
            <w:noWrap/>
            <w:vAlign w:val="center"/>
            <w:tcPrChange w:id="14770" w:author="文印室" w:date="2024-03-26T11:18:39Z">
              <w:tcPr>
                <w:tcW w:w="248" w:type="pct"/>
                <w:tcBorders>
                  <w:top w:val="nil"/>
                  <w:left w:val="nil"/>
                  <w:bottom w:val="single" w:color="auto" w:sz="4"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auto" w:sz="4" w:space="0"/>
              <w:right w:val="single" w:color="000000" w:sz="8" w:space="0"/>
            </w:tcBorders>
            <w:shd w:val="clear" w:color="auto" w:fill="auto"/>
            <w:noWrap/>
            <w:vAlign w:val="center"/>
            <w:tcPrChange w:id="14771" w:author="文印室" w:date="2024-03-26T11:18:39Z">
              <w:tcPr>
                <w:tcW w:w="191" w:type="pct"/>
                <w:tcBorders>
                  <w:top w:val="nil"/>
                  <w:left w:val="nil"/>
                  <w:bottom w:val="single" w:color="auto" w:sz="4"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auto" w:sz="4" w:space="0"/>
              <w:right w:val="single" w:color="000000" w:sz="8" w:space="0"/>
            </w:tcBorders>
            <w:shd w:val="clear" w:color="auto" w:fill="auto"/>
            <w:noWrap/>
            <w:vAlign w:val="center"/>
            <w:tcPrChange w:id="14772" w:author="文印室" w:date="2024-03-26T11:18:39Z">
              <w:tcPr>
                <w:tcW w:w="191" w:type="pct"/>
                <w:tcBorders>
                  <w:top w:val="nil"/>
                  <w:left w:val="nil"/>
                  <w:bottom w:val="single" w:color="auto" w:sz="4"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3" w:type="pct"/>
            <w:tcBorders>
              <w:top w:val="nil"/>
              <w:left w:val="nil"/>
              <w:bottom w:val="single" w:color="auto" w:sz="4" w:space="0"/>
              <w:right w:val="single" w:color="000000" w:sz="8" w:space="0"/>
            </w:tcBorders>
            <w:shd w:val="clear" w:color="auto" w:fill="auto"/>
            <w:noWrap/>
            <w:vAlign w:val="center"/>
            <w:tcPrChange w:id="14773" w:author="文印室" w:date="2024-03-26T11:18:39Z">
              <w:tcPr>
                <w:tcW w:w="163" w:type="pct"/>
                <w:tcBorders>
                  <w:top w:val="nil"/>
                  <w:left w:val="nil"/>
                  <w:bottom w:val="single" w:color="auto" w:sz="4"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254" w:type="pct"/>
            <w:tcBorders>
              <w:top w:val="nil"/>
              <w:left w:val="nil"/>
              <w:bottom w:val="single" w:color="auto" w:sz="4" w:space="0"/>
              <w:right w:val="single" w:color="000000" w:sz="8" w:space="0"/>
            </w:tcBorders>
            <w:shd w:val="clear" w:color="auto" w:fill="auto"/>
            <w:noWrap/>
            <w:vAlign w:val="center"/>
            <w:tcPrChange w:id="14774" w:author="文印室" w:date="2024-03-26T11:18:39Z">
              <w:tcPr>
                <w:tcW w:w="254"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5270</w:t>
            </w:r>
          </w:p>
        </w:tc>
        <w:tc>
          <w:tcPr>
            <w:tcW w:w="123" w:type="pct"/>
            <w:tcBorders>
              <w:top w:val="nil"/>
              <w:left w:val="nil"/>
              <w:bottom w:val="single" w:color="auto" w:sz="4" w:space="0"/>
              <w:right w:val="single" w:color="000000" w:sz="8" w:space="0"/>
            </w:tcBorders>
            <w:shd w:val="clear" w:color="auto" w:fill="auto"/>
            <w:noWrap/>
            <w:vAlign w:val="center"/>
            <w:tcPrChange w:id="14775" w:author="文印室" w:date="2024-03-26T11:18:39Z">
              <w:tcPr>
                <w:tcW w:w="123"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24" w:type="pct"/>
            <w:tcBorders>
              <w:top w:val="nil"/>
              <w:left w:val="nil"/>
              <w:bottom w:val="single" w:color="auto" w:sz="4" w:space="0"/>
              <w:right w:val="single" w:color="000000" w:sz="8" w:space="0"/>
            </w:tcBorders>
            <w:shd w:val="clear" w:color="auto" w:fill="auto"/>
            <w:noWrap/>
            <w:vAlign w:val="center"/>
            <w:tcPrChange w:id="14776" w:author="文印室" w:date="2024-03-26T11:18:39Z">
              <w:tcPr>
                <w:tcW w:w="124"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22" w:type="pct"/>
            <w:tcBorders>
              <w:top w:val="nil"/>
              <w:left w:val="nil"/>
              <w:bottom w:val="single" w:color="auto" w:sz="4" w:space="0"/>
              <w:right w:val="nil"/>
            </w:tcBorders>
            <w:shd w:val="clear" w:color="auto" w:fill="auto"/>
            <w:noWrap/>
            <w:vAlign w:val="center"/>
            <w:tcPrChange w:id="14777" w:author="文印室" w:date="2024-03-26T11:18:39Z">
              <w:tcPr>
                <w:tcW w:w="121" w:type="pct"/>
                <w:tcBorders>
                  <w:top w:val="nil"/>
                  <w:left w:val="nil"/>
                  <w:bottom w:val="single" w:color="auto" w:sz="4" w:space="0"/>
                  <w:right w:val="nil"/>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4778" w:author="文印室" w:date="2024-03-26T11:18:39Z">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4779" w:author="文印室" w:date="2024-03-26T11:18:39Z">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4780" w:author="文印室" w:date="2024-03-26T11:18:39Z">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4781" w:author="文印室" w:date="2024-03-26T11:18:39Z">
              <w:tcPr>
                <w:tcW w:w="20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4782" w:author="文印室" w:date="2024-03-26T11:18:39Z">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4783" w:author="文印室" w:date="2024-03-26T11:18:3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00" w:hRule="atLeast"/>
        </w:trPr>
        <w:tc>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4784" w:author="文印室" w:date="2024-03-26T11:18:39Z">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4785" w:author="文印室" w:date="2024-03-26T11:18:39Z">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793" w:type="pct"/>
            <w:tcBorders>
              <w:top w:val="single" w:color="auto" w:sz="4" w:space="0"/>
              <w:left w:val="nil"/>
              <w:bottom w:val="single" w:color="000000" w:sz="8" w:space="0"/>
              <w:right w:val="single" w:color="000000" w:sz="8" w:space="0"/>
            </w:tcBorders>
            <w:shd w:val="clear" w:color="auto" w:fill="auto"/>
            <w:noWrap/>
            <w:vAlign w:val="center"/>
            <w:tcPrChange w:id="14786" w:author="文印室" w:date="2024-03-26T11:18:39Z">
              <w:tcPr>
                <w:tcW w:w="793"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“十佳水文化景点”评选活动结果揭晓！</w:t>
            </w:r>
          </w:p>
        </w:tc>
        <w:tc>
          <w:tcPr>
            <w:tcW w:w="227" w:type="pct"/>
            <w:tcBorders>
              <w:top w:val="single" w:color="auto" w:sz="4" w:space="0"/>
              <w:left w:val="nil"/>
              <w:bottom w:val="single" w:color="000000" w:sz="8" w:space="0"/>
              <w:right w:val="single" w:color="000000" w:sz="8" w:space="0"/>
            </w:tcBorders>
            <w:shd w:val="clear" w:color="auto" w:fill="auto"/>
            <w:noWrap/>
            <w:vAlign w:val="center"/>
            <w:tcPrChange w:id="14787" w:author="文印室" w:date="2024-03-26T11:18:39Z">
              <w:tcPr>
                <w:tcW w:w="227"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视频</w:t>
            </w:r>
          </w:p>
        </w:tc>
        <w:tc>
          <w:tcPr>
            <w:tcW w:w="264" w:type="pct"/>
            <w:tcBorders>
              <w:top w:val="single" w:color="auto" w:sz="4" w:space="0"/>
              <w:left w:val="nil"/>
              <w:bottom w:val="single" w:color="000000" w:sz="8" w:space="0"/>
              <w:right w:val="single" w:color="000000" w:sz="8" w:space="0"/>
            </w:tcBorders>
            <w:shd w:val="clear" w:color="auto" w:fill="auto"/>
            <w:noWrap/>
            <w:vAlign w:val="center"/>
            <w:tcPrChange w:id="14788" w:author="文印室" w:date="2024-03-26T11:18:39Z">
              <w:tcPr>
                <w:tcW w:w="239"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16215</w:t>
            </w:r>
          </w:p>
        </w:tc>
        <w:tc>
          <w:tcPr>
            <w:tcW w:w="235" w:type="pct"/>
            <w:tcBorders>
              <w:top w:val="single" w:color="auto" w:sz="4" w:space="0"/>
              <w:left w:val="nil"/>
              <w:bottom w:val="single" w:color="000000" w:sz="8" w:space="0"/>
              <w:right w:val="single" w:color="000000" w:sz="8" w:space="0"/>
            </w:tcBorders>
            <w:shd w:val="clear" w:color="auto" w:fill="auto"/>
            <w:noWrap/>
            <w:vAlign w:val="center"/>
            <w:tcPrChange w:id="14789" w:author="文印室" w:date="2024-03-26T11:18:39Z">
              <w:tcPr>
                <w:tcW w:w="261"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97</w:t>
            </w:r>
          </w:p>
        </w:tc>
        <w:tc>
          <w:tcPr>
            <w:tcW w:w="186" w:type="pct"/>
            <w:tcBorders>
              <w:top w:val="single" w:color="auto" w:sz="4" w:space="0"/>
              <w:left w:val="nil"/>
              <w:bottom w:val="single" w:color="000000" w:sz="8" w:space="0"/>
              <w:right w:val="single" w:color="000000" w:sz="8" w:space="0"/>
            </w:tcBorders>
            <w:shd w:val="clear" w:color="auto" w:fill="auto"/>
            <w:noWrap/>
            <w:vAlign w:val="center"/>
            <w:tcPrChange w:id="14790" w:author="文印室" w:date="2024-03-26T11:18:39Z">
              <w:tcPr>
                <w:tcW w:w="187"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57</w:t>
            </w:r>
          </w:p>
        </w:tc>
        <w:tc>
          <w:tcPr>
            <w:tcW w:w="186" w:type="pct"/>
            <w:tcBorders>
              <w:top w:val="single" w:color="auto" w:sz="4" w:space="0"/>
              <w:left w:val="nil"/>
              <w:bottom w:val="single" w:color="000000" w:sz="8" w:space="0"/>
              <w:right w:val="single" w:color="000000" w:sz="8" w:space="0"/>
            </w:tcBorders>
            <w:shd w:val="clear" w:color="auto" w:fill="auto"/>
            <w:noWrap/>
            <w:vAlign w:val="center"/>
            <w:tcPrChange w:id="14791" w:author="文印室" w:date="2024-03-26T11:18:39Z">
              <w:tcPr>
                <w:tcW w:w="187"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48</w:t>
            </w:r>
          </w:p>
        </w:tc>
        <w:tc>
          <w:tcPr>
            <w:tcW w:w="180" w:type="pct"/>
            <w:tcBorders>
              <w:top w:val="single" w:color="auto" w:sz="4" w:space="0"/>
              <w:left w:val="nil"/>
              <w:bottom w:val="single" w:color="000000" w:sz="8" w:space="0"/>
              <w:right w:val="single" w:color="000000" w:sz="8" w:space="0"/>
            </w:tcBorders>
            <w:shd w:val="clear" w:color="auto" w:fill="auto"/>
            <w:noWrap/>
            <w:vAlign w:val="center"/>
            <w:tcPrChange w:id="14792" w:author="文印室" w:date="2024-03-26T11:18:39Z">
              <w:tcPr>
                <w:tcW w:w="180"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47" w:type="pct"/>
            <w:tcBorders>
              <w:top w:val="single" w:color="auto" w:sz="4" w:space="0"/>
              <w:left w:val="nil"/>
              <w:bottom w:val="single" w:color="000000" w:sz="8" w:space="0"/>
              <w:right w:val="single" w:color="000000" w:sz="8" w:space="0"/>
            </w:tcBorders>
            <w:shd w:val="clear" w:color="auto" w:fill="auto"/>
            <w:noWrap/>
            <w:vAlign w:val="center"/>
            <w:tcPrChange w:id="14793" w:author="文印室" w:date="2024-03-26T11:18:39Z">
              <w:tcPr>
                <w:tcW w:w="248" w:type="pct"/>
                <w:tcBorders>
                  <w:top w:val="single" w:color="auto" w:sz="4" w:space="0"/>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91" w:type="pct"/>
            <w:tcBorders>
              <w:top w:val="single" w:color="auto" w:sz="4" w:space="0"/>
              <w:left w:val="nil"/>
              <w:bottom w:val="single" w:color="000000" w:sz="8" w:space="0"/>
              <w:right w:val="single" w:color="000000" w:sz="8" w:space="0"/>
            </w:tcBorders>
            <w:shd w:val="clear" w:color="auto" w:fill="auto"/>
            <w:noWrap/>
            <w:vAlign w:val="center"/>
            <w:tcPrChange w:id="14794" w:author="文印室" w:date="2024-03-26T11:18:39Z">
              <w:tcPr>
                <w:tcW w:w="191" w:type="pct"/>
                <w:tcBorders>
                  <w:top w:val="single" w:color="auto" w:sz="4" w:space="0"/>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91" w:type="pct"/>
            <w:tcBorders>
              <w:top w:val="single" w:color="auto" w:sz="4" w:space="0"/>
              <w:left w:val="nil"/>
              <w:bottom w:val="single" w:color="000000" w:sz="8" w:space="0"/>
              <w:right w:val="single" w:color="000000" w:sz="8" w:space="0"/>
            </w:tcBorders>
            <w:shd w:val="clear" w:color="auto" w:fill="auto"/>
            <w:noWrap/>
            <w:vAlign w:val="center"/>
            <w:tcPrChange w:id="14795" w:author="文印室" w:date="2024-03-26T11:18:39Z">
              <w:tcPr>
                <w:tcW w:w="191" w:type="pct"/>
                <w:tcBorders>
                  <w:top w:val="single" w:color="auto" w:sz="4" w:space="0"/>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3" w:type="pct"/>
            <w:tcBorders>
              <w:top w:val="single" w:color="auto" w:sz="4" w:space="0"/>
              <w:left w:val="nil"/>
              <w:bottom w:val="single" w:color="000000" w:sz="8" w:space="0"/>
              <w:right w:val="single" w:color="000000" w:sz="8" w:space="0"/>
            </w:tcBorders>
            <w:shd w:val="clear" w:color="auto" w:fill="auto"/>
            <w:noWrap/>
            <w:vAlign w:val="center"/>
            <w:tcPrChange w:id="14796" w:author="文印室" w:date="2024-03-26T11:18:39Z">
              <w:tcPr>
                <w:tcW w:w="163" w:type="pct"/>
                <w:tcBorders>
                  <w:top w:val="single" w:color="auto" w:sz="4" w:space="0"/>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254" w:type="pct"/>
            <w:tcBorders>
              <w:top w:val="single" w:color="auto" w:sz="4" w:space="0"/>
              <w:left w:val="nil"/>
              <w:bottom w:val="single" w:color="000000" w:sz="8" w:space="0"/>
              <w:right w:val="single" w:color="000000" w:sz="8" w:space="0"/>
            </w:tcBorders>
            <w:shd w:val="clear" w:color="auto" w:fill="auto"/>
            <w:noWrap/>
            <w:vAlign w:val="center"/>
            <w:tcPrChange w:id="14797" w:author="文印室" w:date="2024-03-26T11:18:39Z">
              <w:tcPr>
                <w:tcW w:w="254"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4707</w:t>
            </w:r>
          </w:p>
        </w:tc>
        <w:tc>
          <w:tcPr>
            <w:tcW w:w="123" w:type="pct"/>
            <w:tcBorders>
              <w:top w:val="single" w:color="auto" w:sz="4" w:space="0"/>
              <w:left w:val="nil"/>
              <w:bottom w:val="single" w:color="000000" w:sz="8" w:space="0"/>
              <w:right w:val="single" w:color="000000" w:sz="8" w:space="0"/>
            </w:tcBorders>
            <w:shd w:val="clear" w:color="auto" w:fill="auto"/>
            <w:noWrap/>
            <w:vAlign w:val="center"/>
            <w:tcPrChange w:id="14798" w:author="文印室" w:date="2024-03-26T11:18:39Z">
              <w:tcPr>
                <w:tcW w:w="123"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24" w:type="pct"/>
            <w:tcBorders>
              <w:top w:val="single" w:color="auto" w:sz="4" w:space="0"/>
              <w:left w:val="nil"/>
              <w:bottom w:val="single" w:color="000000" w:sz="8" w:space="0"/>
              <w:right w:val="single" w:color="000000" w:sz="8" w:space="0"/>
            </w:tcBorders>
            <w:shd w:val="clear" w:color="auto" w:fill="auto"/>
            <w:noWrap/>
            <w:vAlign w:val="center"/>
            <w:tcPrChange w:id="14799" w:author="文印室" w:date="2024-03-26T11:18:39Z">
              <w:tcPr>
                <w:tcW w:w="124"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22" w:type="pct"/>
            <w:tcBorders>
              <w:top w:val="single" w:color="auto" w:sz="4" w:space="0"/>
              <w:left w:val="nil"/>
              <w:bottom w:val="single" w:color="000000" w:sz="8" w:space="0"/>
              <w:right w:val="nil"/>
            </w:tcBorders>
            <w:shd w:val="clear" w:color="auto" w:fill="auto"/>
            <w:noWrap/>
            <w:vAlign w:val="center"/>
            <w:tcPrChange w:id="14800" w:author="文印室" w:date="2024-03-26T11:18:39Z">
              <w:tcPr>
                <w:tcW w:w="121" w:type="pct"/>
                <w:tcBorders>
                  <w:top w:val="single" w:color="auto" w:sz="4" w:space="0"/>
                  <w:left w:val="nil"/>
                  <w:bottom w:val="single" w:color="000000" w:sz="8" w:space="0"/>
                  <w:right w:val="nil"/>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4801" w:author="文印室" w:date="2024-03-26T11:18:39Z">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4802" w:author="文印室" w:date="2024-03-26T11:18:39Z">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4803" w:author="文印室" w:date="2024-03-26T11:18:39Z">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4804" w:author="文印室" w:date="2024-03-26T11:18:39Z">
              <w:tcPr>
                <w:tcW w:w="20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4805" w:author="文印室" w:date="2024-03-26T11:18:39Z">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4806" w:author="文印室" w:date="2024-03-26T11:18:3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00" w:hRule="atLeast"/>
        </w:trPr>
        <w:tc>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4807" w:author="文印室" w:date="2024-03-26T11:18:39Z">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4808" w:author="文印室" w:date="2024-03-26T11:18:39Z">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793" w:type="pct"/>
            <w:tcBorders>
              <w:top w:val="nil"/>
              <w:left w:val="nil"/>
              <w:bottom w:val="single" w:color="000000" w:sz="8" w:space="0"/>
              <w:right w:val="single" w:color="000000" w:sz="8" w:space="0"/>
            </w:tcBorders>
            <w:shd w:val="clear" w:color="auto" w:fill="auto"/>
            <w:noWrap/>
            <w:vAlign w:val="center"/>
            <w:tcPrChange w:id="14809" w:author="文印室" w:date="2024-03-26T11:18:39Z">
              <w:tcPr>
                <w:tcW w:w="793" w:type="pct"/>
                <w:tcBorders>
                  <w:top w:val="nil"/>
                  <w:left w:val="nil"/>
                  <w:bottom w:val="single" w:color="000000" w:sz="8" w:space="0"/>
                  <w:right w:val="single" w:color="000000" w:sz="8" w:space="0"/>
                </w:tcBorders>
                <w:shd w:val="clear" w:color="auto" w:fill="auto"/>
                <w:noWrap/>
                <w:vAlign w:val="center"/>
              </w:tcPr>
            </w:tcPrChange>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水韵•节气丨秋色平分 禾谷满仓</w:t>
            </w:r>
          </w:p>
        </w:tc>
        <w:tc>
          <w:tcPr>
            <w:tcW w:w="227" w:type="pct"/>
            <w:tcBorders>
              <w:top w:val="nil"/>
              <w:left w:val="nil"/>
              <w:bottom w:val="single" w:color="000000" w:sz="8" w:space="0"/>
              <w:right w:val="single" w:color="000000" w:sz="8" w:space="0"/>
            </w:tcBorders>
            <w:shd w:val="clear" w:color="auto" w:fill="auto"/>
            <w:noWrap/>
            <w:vAlign w:val="center"/>
            <w:tcPrChange w:id="14810" w:author="文印室" w:date="2024-03-26T11:18:39Z">
              <w:tcPr>
                <w:tcW w:w="22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4" w:type="pct"/>
            <w:tcBorders>
              <w:top w:val="nil"/>
              <w:left w:val="nil"/>
              <w:bottom w:val="single" w:color="000000" w:sz="8" w:space="0"/>
              <w:right w:val="single" w:color="000000" w:sz="8" w:space="0"/>
            </w:tcBorders>
            <w:shd w:val="clear" w:color="auto" w:fill="auto"/>
            <w:noWrap/>
            <w:vAlign w:val="center"/>
            <w:tcPrChange w:id="14811" w:author="文印室" w:date="2024-03-26T11:18:39Z">
              <w:tcPr>
                <w:tcW w:w="23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104</w:t>
            </w:r>
          </w:p>
        </w:tc>
        <w:tc>
          <w:tcPr>
            <w:tcW w:w="235" w:type="pct"/>
            <w:tcBorders>
              <w:top w:val="nil"/>
              <w:left w:val="nil"/>
              <w:bottom w:val="single" w:color="000000" w:sz="8" w:space="0"/>
              <w:right w:val="single" w:color="000000" w:sz="8" w:space="0"/>
            </w:tcBorders>
            <w:shd w:val="clear" w:color="auto" w:fill="auto"/>
            <w:noWrap/>
            <w:vAlign w:val="center"/>
            <w:tcPrChange w:id="14812" w:author="文印室" w:date="2024-03-26T11:18:39Z">
              <w:tcPr>
                <w:tcW w:w="261"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86" w:type="pct"/>
            <w:tcBorders>
              <w:top w:val="nil"/>
              <w:left w:val="nil"/>
              <w:bottom w:val="single" w:color="000000" w:sz="8" w:space="0"/>
              <w:right w:val="single" w:color="000000" w:sz="8" w:space="0"/>
            </w:tcBorders>
            <w:shd w:val="clear" w:color="auto" w:fill="auto"/>
            <w:noWrap/>
            <w:vAlign w:val="center"/>
            <w:tcPrChange w:id="14813"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4</w:t>
            </w:r>
          </w:p>
        </w:tc>
        <w:tc>
          <w:tcPr>
            <w:tcW w:w="186" w:type="pct"/>
            <w:tcBorders>
              <w:top w:val="nil"/>
              <w:left w:val="nil"/>
              <w:bottom w:val="single" w:color="000000" w:sz="8" w:space="0"/>
              <w:right w:val="single" w:color="000000" w:sz="8" w:space="0"/>
            </w:tcBorders>
            <w:shd w:val="clear" w:color="auto" w:fill="auto"/>
            <w:noWrap/>
            <w:vAlign w:val="center"/>
            <w:tcPrChange w:id="14814"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w:t>
            </w:r>
          </w:p>
        </w:tc>
        <w:tc>
          <w:tcPr>
            <w:tcW w:w="180" w:type="pct"/>
            <w:tcBorders>
              <w:top w:val="nil"/>
              <w:left w:val="nil"/>
              <w:bottom w:val="single" w:color="000000" w:sz="8" w:space="0"/>
              <w:right w:val="single" w:color="000000" w:sz="8" w:space="0"/>
            </w:tcBorders>
            <w:shd w:val="clear" w:color="auto" w:fill="auto"/>
            <w:noWrap/>
            <w:vAlign w:val="center"/>
            <w:tcPrChange w:id="14815" w:author="文印室" w:date="2024-03-26T11:18:39Z">
              <w:tcPr>
                <w:tcW w:w="180"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47" w:type="pct"/>
            <w:tcBorders>
              <w:top w:val="nil"/>
              <w:left w:val="nil"/>
              <w:bottom w:val="single" w:color="000000" w:sz="8" w:space="0"/>
              <w:right w:val="single" w:color="000000" w:sz="8" w:space="0"/>
            </w:tcBorders>
            <w:shd w:val="clear" w:color="auto" w:fill="auto"/>
            <w:noWrap/>
            <w:vAlign w:val="center"/>
            <w:tcPrChange w:id="14816" w:author="文印室" w:date="2024-03-26T11:18:39Z">
              <w:tcPr>
                <w:tcW w:w="248"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noWrap/>
            <w:vAlign w:val="center"/>
            <w:tcPrChange w:id="14817" w:author="文印室" w:date="2024-03-26T11:18:39Z">
              <w:tcPr>
                <w:tcW w:w="191"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noWrap/>
            <w:vAlign w:val="center"/>
            <w:tcPrChange w:id="14818" w:author="文印室" w:date="2024-03-26T11:18:39Z">
              <w:tcPr>
                <w:tcW w:w="191"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3" w:type="pct"/>
            <w:tcBorders>
              <w:top w:val="nil"/>
              <w:left w:val="nil"/>
              <w:bottom w:val="single" w:color="000000" w:sz="8" w:space="0"/>
              <w:right w:val="single" w:color="000000" w:sz="8" w:space="0"/>
            </w:tcBorders>
            <w:shd w:val="clear" w:color="auto" w:fill="auto"/>
            <w:noWrap/>
            <w:vAlign w:val="center"/>
            <w:tcPrChange w:id="14819" w:author="文印室" w:date="2024-03-26T11:18:39Z">
              <w:tcPr>
                <w:tcW w:w="163"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254" w:type="pct"/>
            <w:tcBorders>
              <w:top w:val="nil"/>
              <w:left w:val="nil"/>
              <w:bottom w:val="single" w:color="000000" w:sz="8" w:space="0"/>
              <w:right w:val="single" w:color="000000" w:sz="8" w:space="0"/>
            </w:tcBorders>
            <w:shd w:val="clear" w:color="auto" w:fill="auto"/>
            <w:noWrap/>
            <w:vAlign w:val="center"/>
            <w:tcPrChange w:id="14820" w:author="文印室" w:date="2024-03-26T11:18:39Z">
              <w:tcPr>
                <w:tcW w:w="254"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23" w:type="pct"/>
            <w:tcBorders>
              <w:top w:val="nil"/>
              <w:left w:val="nil"/>
              <w:bottom w:val="single" w:color="000000" w:sz="8" w:space="0"/>
              <w:right w:val="single" w:color="000000" w:sz="8" w:space="0"/>
            </w:tcBorders>
            <w:shd w:val="clear" w:color="auto" w:fill="auto"/>
            <w:noWrap/>
            <w:vAlign w:val="center"/>
            <w:tcPrChange w:id="14821" w:author="文印室" w:date="2024-03-26T11:18:39Z">
              <w:tcPr>
                <w:tcW w:w="123"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24" w:type="pct"/>
            <w:tcBorders>
              <w:top w:val="nil"/>
              <w:left w:val="nil"/>
              <w:bottom w:val="single" w:color="000000" w:sz="8" w:space="0"/>
              <w:right w:val="single" w:color="000000" w:sz="8" w:space="0"/>
            </w:tcBorders>
            <w:shd w:val="clear" w:color="auto" w:fill="auto"/>
            <w:noWrap/>
            <w:vAlign w:val="center"/>
            <w:tcPrChange w:id="14822" w:author="文印室" w:date="2024-03-26T11:18:39Z">
              <w:tcPr>
                <w:tcW w:w="124"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22" w:type="pct"/>
            <w:tcBorders>
              <w:top w:val="nil"/>
              <w:left w:val="nil"/>
              <w:bottom w:val="single" w:color="000000" w:sz="8" w:space="0"/>
              <w:right w:val="nil"/>
            </w:tcBorders>
            <w:shd w:val="clear" w:color="auto" w:fill="auto"/>
            <w:noWrap/>
            <w:vAlign w:val="center"/>
            <w:tcPrChange w:id="14823" w:author="文印室" w:date="2024-03-26T11:18:39Z">
              <w:tcPr>
                <w:tcW w:w="121" w:type="pct"/>
                <w:tcBorders>
                  <w:top w:val="nil"/>
                  <w:left w:val="nil"/>
                  <w:bottom w:val="single" w:color="000000" w:sz="8" w:space="0"/>
                  <w:right w:val="nil"/>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4824" w:author="文印室" w:date="2024-03-26T11:18:39Z">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4825" w:author="文印室" w:date="2024-03-26T11:18:39Z">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4826" w:author="文印室" w:date="2024-03-26T11:18:39Z">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4827" w:author="文印室" w:date="2024-03-26T11:18:39Z">
              <w:tcPr>
                <w:tcW w:w="20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4828" w:author="文印室" w:date="2024-03-26T11:18:39Z">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4829" w:author="文印室" w:date="2024-03-26T11:18:3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00" w:hRule="atLeast"/>
        </w:trPr>
        <w:tc>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4830" w:author="文印室" w:date="2024-03-26T11:18:39Z">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4831" w:author="文印室" w:date="2024-03-26T11:18:39Z">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793" w:type="pct"/>
            <w:tcBorders>
              <w:top w:val="nil"/>
              <w:left w:val="nil"/>
              <w:bottom w:val="single" w:color="000000" w:sz="8" w:space="0"/>
              <w:right w:val="single" w:color="000000" w:sz="8" w:space="0"/>
            </w:tcBorders>
            <w:shd w:val="clear" w:color="auto" w:fill="auto"/>
            <w:noWrap/>
            <w:vAlign w:val="center"/>
            <w:tcPrChange w:id="14832" w:author="文印室" w:date="2024-03-26T11:18:39Z">
              <w:tcPr>
                <w:tcW w:w="793" w:type="pct"/>
                <w:tcBorders>
                  <w:top w:val="nil"/>
                  <w:left w:val="nil"/>
                  <w:bottom w:val="single" w:color="000000" w:sz="8" w:space="0"/>
                  <w:right w:val="single" w:color="000000" w:sz="8" w:space="0"/>
                </w:tcBorders>
                <w:shd w:val="clear" w:color="auto" w:fill="auto"/>
                <w:noWrap/>
                <w:vAlign w:val="center"/>
              </w:tcPr>
            </w:tcPrChange>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十三五工程丨崇明南横引河西段河道整治工程（二）</w:t>
            </w:r>
          </w:p>
        </w:tc>
        <w:tc>
          <w:tcPr>
            <w:tcW w:w="227" w:type="pct"/>
            <w:tcBorders>
              <w:top w:val="nil"/>
              <w:left w:val="nil"/>
              <w:bottom w:val="single" w:color="000000" w:sz="8" w:space="0"/>
              <w:right w:val="single" w:color="000000" w:sz="8" w:space="0"/>
            </w:tcBorders>
            <w:shd w:val="clear" w:color="auto" w:fill="auto"/>
            <w:noWrap/>
            <w:vAlign w:val="center"/>
            <w:tcPrChange w:id="14833" w:author="文印室" w:date="2024-03-26T11:18:39Z">
              <w:tcPr>
                <w:tcW w:w="22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视频</w:t>
            </w:r>
          </w:p>
        </w:tc>
        <w:tc>
          <w:tcPr>
            <w:tcW w:w="264" w:type="pct"/>
            <w:tcBorders>
              <w:top w:val="nil"/>
              <w:left w:val="nil"/>
              <w:bottom w:val="single" w:color="000000" w:sz="8" w:space="0"/>
              <w:right w:val="single" w:color="000000" w:sz="8" w:space="0"/>
            </w:tcBorders>
            <w:shd w:val="clear" w:color="auto" w:fill="auto"/>
            <w:noWrap/>
            <w:vAlign w:val="center"/>
            <w:tcPrChange w:id="14834" w:author="文印室" w:date="2024-03-26T11:18:39Z">
              <w:tcPr>
                <w:tcW w:w="23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8903</w:t>
            </w:r>
          </w:p>
        </w:tc>
        <w:tc>
          <w:tcPr>
            <w:tcW w:w="235" w:type="pct"/>
            <w:tcBorders>
              <w:top w:val="nil"/>
              <w:left w:val="nil"/>
              <w:bottom w:val="single" w:color="000000" w:sz="8" w:space="0"/>
              <w:right w:val="single" w:color="000000" w:sz="8" w:space="0"/>
            </w:tcBorders>
            <w:shd w:val="clear" w:color="auto" w:fill="auto"/>
            <w:noWrap/>
            <w:vAlign w:val="center"/>
            <w:tcPrChange w:id="14835" w:author="文印室" w:date="2024-03-26T11:18:39Z">
              <w:tcPr>
                <w:tcW w:w="261"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6" w:type="pct"/>
            <w:tcBorders>
              <w:top w:val="nil"/>
              <w:left w:val="nil"/>
              <w:bottom w:val="single" w:color="000000" w:sz="8" w:space="0"/>
              <w:right w:val="single" w:color="000000" w:sz="8" w:space="0"/>
            </w:tcBorders>
            <w:shd w:val="clear" w:color="auto" w:fill="auto"/>
            <w:noWrap/>
            <w:vAlign w:val="center"/>
            <w:tcPrChange w:id="14836"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218</w:t>
            </w:r>
          </w:p>
        </w:tc>
        <w:tc>
          <w:tcPr>
            <w:tcW w:w="186" w:type="pct"/>
            <w:tcBorders>
              <w:top w:val="nil"/>
              <w:left w:val="nil"/>
              <w:bottom w:val="single" w:color="000000" w:sz="8" w:space="0"/>
              <w:right w:val="single" w:color="000000" w:sz="8" w:space="0"/>
            </w:tcBorders>
            <w:shd w:val="clear" w:color="auto" w:fill="auto"/>
            <w:noWrap/>
            <w:vAlign w:val="center"/>
            <w:tcPrChange w:id="14837"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13</w:t>
            </w:r>
          </w:p>
        </w:tc>
        <w:tc>
          <w:tcPr>
            <w:tcW w:w="180" w:type="pct"/>
            <w:tcBorders>
              <w:top w:val="nil"/>
              <w:left w:val="nil"/>
              <w:bottom w:val="single" w:color="000000" w:sz="8" w:space="0"/>
              <w:right w:val="single" w:color="000000" w:sz="8" w:space="0"/>
            </w:tcBorders>
            <w:shd w:val="clear" w:color="auto" w:fill="auto"/>
            <w:noWrap/>
            <w:vAlign w:val="center"/>
            <w:tcPrChange w:id="14838" w:author="文印室" w:date="2024-03-26T11:18:39Z">
              <w:tcPr>
                <w:tcW w:w="180"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47" w:type="pct"/>
            <w:tcBorders>
              <w:top w:val="nil"/>
              <w:left w:val="nil"/>
              <w:bottom w:val="single" w:color="000000" w:sz="8" w:space="0"/>
              <w:right w:val="single" w:color="000000" w:sz="8" w:space="0"/>
            </w:tcBorders>
            <w:shd w:val="clear" w:color="auto" w:fill="auto"/>
            <w:noWrap/>
            <w:vAlign w:val="center"/>
            <w:tcPrChange w:id="14839" w:author="文印室" w:date="2024-03-26T11:18:39Z">
              <w:tcPr>
                <w:tcW w:w="248"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noWrap/>
            <w:vAlign w:val="center"/>
            <w:tcPrChange w:id="14840" w:author="文印室" w:date="2024-03-26T11:18:39Z">
              <w:tcPr>
                <w:tcW w:w="191"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noWrap/>
            <w:vAlign w:val="center"/>
            <w:tcPrChange w:id="14841" w:author="文印室" w:date="2024-03-26T11:18:39Z">
              <w:tcPr>
                <w:tcW w:w="191"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3" w:type="pct"/>
            <w:tcBorders>
              <w:top w:val="nil"/>
              <w:left w:val="nil"/>
              <w:bottom w:val="single" w:color="000000" w:sz="8" w:space="0"/>
              <w:right w:val="single" w:color="000000" w:sz="8" w:space="0"/>
            </w:tcBorders>
            <w:shd w:val="clear" w:color="auto" w:fill="auto"/>
            <w:noWrap/>
            <w:vAlign w:val="center"/>
            <w:tcPrChange w:id="14842" w:author="文印室" w:date="2024-03-26T11:18:39Z">
              <w:tcPr>
                <w:tcW w:w="163"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254" w:type="pct"/>
            <w:tcBorders>
              <w:top w:val="nil"/>
              <w:left w:val="nil"/>
              <w:bottom w:val="single" w:color="000000" w:sz="8" w:space="0"/>
              <w:right w:val="single" w:color="000000" w:sz="8" w:space="0"/>
            </w:tcBorders>
            <w:shd w:val="clear" w:color="auto" w:fill="auto"/>
            <w:noWrap/>
            <w:vAlign w:val="center"/>
            <w:tcPrChange w:id="14843" w:author="文印室" w:date="2024-03-26T11:18:39Z">
              <w:tcPr>
                <w:tcW w:w="254"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4985</w:t>
            </w:r>
          </w:p>
        </w:tc>
        <w:tc>
          <w:tcPr>
            <w:tcW w:w="123" w:type="pct"/>
            <w:tcBorders>
              <w:top w:val="nil"/>
              <w:left w:val="nil"/>
              <w:bottom w:val="single" w:color="000000" w:sz="8" w:space="0"/>
              <w:right w:val="single" w:color="000000" w:sz="8" w:space="0"/>
            </w:tcBorders>
            <w:shd w:val="clear" w:color="auto" w:fill="auto"/>
            <w:noWrap/>
            <w:vAlign w:val="center"/>
            <w:tcPrChange w:id="14844" w:author="文印室" w:date="2024-03-26T11:18:39Z">
              <w:tcPr>
                <w:tcW w:w="123"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24" w:type="pct"/>
            <w:tcBorders>
              <w:top w:val="nil"/>
              <w:left w:val="nil"/>
              <w:bottom w:val="single" w:color="000000" w:sz="8" w:space="0"/>
              <w:right w:val="single" w:color="000000" w:sz="8" w:space="0"/>
            </w:tcBorders>
            <w:shd w:val="clear" w:color="auto" w:fill="auto"/>
            <w:noWrap/>
            <w:vAlign w:val="center"/>
            <w:tcPrChange w:id="14845" w:author="文印室" w:date="2024-03-26T11:18:39Z">
              <w:tcPr>
                <w:tcW w:w="124"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22" w:type="pct"/>
            <w:tcBorders>
              <w:top w:val="nil"/>
              <w:left w:val="nil"/>
              <w:bottom w:val="single" w:color="000000" w:sz="8" w:space="0"/>
              <w:right w:val="nil"/>
            </w:tcBorders>
            <w:shd w:val="clear" w:color="auto" w:fill="auto"/>
            <w:noWrap/>
            <w:vAlign w:val="center"/>
            <w:tcPrChange w:id="14846" w:author="文印室" w:date="2024-03-26T11:18:39Z">
              <w:tcPr>
                <w:tcW w:w="121" w:type="pct"/>
                <w:tcBorders>
                  <w:top w:val="nil"/>
                  <w:left w:val="nil"/>
                  <w:bottom w:val="single" w:color="000000" w:sz="8" w:space="0"/>
                  <w:right w:val="nil"/>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4847" w:author="文印室" w:date="2024-03-26T11:18:39Z">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4848" w:author="文印室" w:date="2024-03-26T11:18:39Z">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4849" w:author="文印室" w:date="2024-03-26T11:18:39Z">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4850" w:author="文印室" w:date="2024-03-26T11:18:39Z">
              <w:tcPr>
                <w:tcW w:w="20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4851" w:author="文印室" w:date="2024-03-26T11:18:39Z">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4852" w:author="文印室" w:date="2024-03-26T11:18:3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00" w:hRule="atLeast"/>
        </w:trPr>
        <w:tc>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4853" w:author="文印室" w:date="2024-03-26T11:18:39Z">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4854" w:author="文印室" w:date="2024-03-26T11:18:39Z">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793" w:type="pct"/>
            <w:tcBorders>
              <w:top w:val="nil"/>
              <w:left w:val="nil"/>
              <w:bottom w:val="single" w:color="000000" w:sz="8" w:space="0"/>
              <w:right w:val="single" w:color="000000" w:sz="8" w:space="0"/>
            </w:tcBorders>
            <w:shd w:val="clear" w:color="auto" w:fill="auto"/>
            <w:noWrap/>
            <w:vAlign w:val="center"/>
            <w:tcPrChange w:id="14855" w:author="文印室" w:date="2024-03-26T11:18:39Z">
              <w:tcPr>
                <w:tcW w:w="793" w:type="pct"/>
                <w:tcBorders>
                  <w:top w:val="nil"/>
                  <w:left w:val="nil"/>
                  <w:bottom w:val="single" w:color="000000" w:sz="8" w:space="0"/>
                  <w:right w:val="single" w:color="000000" w:sz="8" w:space="0"/>
                </w:tcBorders>
                <w:shd w:val="clear" w:color="auto" w:fill="auto"/>
                <w:noWrap/>
                <w:vAlign w:val="center"/>
              </w:tcPr>
            </w:tcPrChange>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“青”系中秋月，水韵长三角，局团委开展主题活动“团”聚青年</w:t>
            </w:r>
          </w:p>
        </w:tc>
        <w:tc>
          <w:tcPr>
            <w:tcW w:w="227" w:type="pct"/>
            <w:tcBorders>
              <w:top w:val="nil"/>
              <w:left w:val="nil"/>
              <w:bottom w:val="single" w:color="000000" w:sz="8" w:space="0"/>
              <w:right w:val="single" w:color="000000" w:sz="8" w:space="0"/>
            </w:tcBorders>
            <w:shd w:val="clear" w:color="auto" w:fill="auto"/>
            <w:noWrap/>
            <w:vAlign w:val="center"/>
            <w:tcPrChange w:id="14856" w:author="文印室" w:date="2024-03-26T11:18:39Z">
              <w:tcPr>
                <w:tcW w:w="22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4" w:type="pct"/>
            <w:tcBorders>
              <w:top w:val="nil"/>
              <w:left w:val="nil"/>
              <w:bottom w:val="single" w:color="000000" w:sz="8" w:space="0"/>
              <w:right w:val="single" w:color="000000" w:sz="8" w:space="0"/>
            </w:tcBorders>
            <w:shd w:val="clear" w:color="auto" w:fill="auto"/>
            <w:noWrap/>
            <w:vAlign w:val="center"/>
            <w:tcPrChange w:id="14857" w:author="文印室" w:date="2024-03-26T11:18:39Z">
              <w:tcPr>
                <w:tcW w:w="23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781</w:t>
            </w:r>
          </w:p>
        </w:tc>
        <w:tc>
          <w:tcPr>
            <w:tcW w:w="235" w:type="pct"/>
            <w:tcBorders>
              <w:top w:val="nil"/>
              <w:left w:val="nil"/>
              <w:bottom w:val="single" w:color="000000" w:sz="8" w:space="0"/>
              <w:right w:val="single" w:color="000000" w:sz="8" w:space="0"/>
            </w:tcBorders>
            <w:shd w:val="clear" w:color="auto" w:fill="auto"/>
            <w:noWrap/>
            <w:vAlign w:val="center"/>
            <w:tcPrChange w:id="14858" w:author="文印室" w:date="2024-03-26T11:18:39Z">
              <w:tcPr>
                <w:tcW w:w="261"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32</w:t>
            </w:r>
          </w:p>
        </w:tc>
        <w:tc>
          <w:tcPr>
            <w:tcW w:w="186" w:type="pct"/>
            <w:tcBorders>
              <w:top w:val="nil"/>
              <w:left w:val="nil"/>
              <w:bottom w:val="single" w:color="000000" w:sz="8" w:space="0"/>
              <w:right w:val="single" w:color="000000" w:sz="8" w:space="0"/>
            </w:tcBorders>
            <w:shd w:val="clear" w:color="auto" w:fill="auto"/>
            <w:noWrap/>
            <w:vAlign w:val="center"/>
            <w:tcPrChange w:id="14859"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37</w:t>
            </w:r>
          </w:p>
        </w:tc>
        <w:tc>
          <w:tcPr>
            <w:tcW w:w="186" w:type="pct"/>
            <w:tcBorders>
              <w:top w:val="nil"/>
              <w:left w:val="nil"/>
              <w:bottom w:val="single" w:color="000000" w:sz="8" w:space="0"/>
              <w:right w:val="single" w:color="000000" w:sz="8" w:space="0"/>
            </w:tcBorders>
            <w:shd w:val="clear" w:color="auto" w:fill="auto"/>
            <w:noWrap/>
            <w:vAlign w:val="center"/>
            <w:tcPrChange w:id="14860"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28</w:t>
            </w:r>
          </w:p>
        </w:tc>
        <w:tc>
          <w:tcPr>
            <w:tcW w:w="180" w:type="pct"/>
            <w:tcBorders>
              <w:top w:val="nil"/>
              <w:left w:val="nil"/>
              <w:bottom w:val="single" w:color="000000" w:sz="8" w:space="0"/>
              <w:right w:val="single" w:color="000000" w:sz="8" w:space="0"/>
            </w:tcBorders>
            <w:shd w:val="clear" w:color="auto" w:fill="auto"/>
            <w:noWrap/>
            <w:vAlign w:val="center"/>
            <w:tcPrChange w:id="14861" w:author="文印室" w:date="2024-03-26T11:18:39Z">
              <w:tcPr>
                <w:tcW w:w="180"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47" w:type="pct"/>
            <w:tcBorders>
              <w:top w:val="nil"/>
              <w:left w:val="nil"/>
              <w:bottom w:val="single" w:color="000000" w:sz="8" w:space="0"/>
              <w:right w:val="single" w:color="000000" w:sz="8" w:space="0"/>
            </w:tcBorders>
            <w:shd w:val="clear" w:color="auto" w:fill="auto"/>
            <w:noWrap/>
            <w:vAlign w:val="center"/>
            <w:tcPrChange w:id="14862" w:author="文印室" w:date="2024-03-26T11:18:39Z">
              <w:tcPr>
                <w:tcW w:w="248"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noWrap/>
            <w:vAlign w:val="center"/>
            <w:tcPrChange w:id="14863" w:author="文印室" w:date="2024-03-26T11:18:39Z">
              <w:tcPr>
                <w:tcW w:w="191"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noWrap/>
            <w:vAlign w:val="center"/>
            <w:tcPrChange w:id="14864" w:author="文印室" w:date="2024-03-26T11:18:39Z">
              <w:tcPr>
                <w:tcW w:w="191"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3" w:type="pct"/>
            <w:tcBorders>
              <w:top w:val="nil"/>
              <w:left w:val="nil"/>
              <w:bottom w:val="single" w:color="000000" w:sz="8" w:space="0"/>
              <w:right w:val="single" w:color="000000" w:sz="8" w:space="0"/>
            </w:tcBorders>
            <w:shd w:val="clear" w:color="auto" w:fill="auto"/>
            <w:noWrap/>
            <w:vAlign w:val="center"/>
            <w:tcPrChange w:id="14865" w:author="文印室" w:date="2024-03-26T11:18:39Z">
              <w:tcPr>
                <w:tcW w:w="163"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254" w:type="pct"/>
            <w:tcBorders>
              <w:top w:val="nil"/>
              <w:left w:val="nil"/>
              <w:bottom w:val="single" w:color="000000" w:sz="8" w:space="0"/>
              <w:right w:val="single" w:color="000000" w:sz="8" w:space="0"/>
            </w:tcBorders>
            <w:shd w:val="clear" w:color="auto" w:fill="auto"/>
            <w:noWrap/>
            <w:vAlign w:val="center"/>
            <w:tcPrChange w:id="14866" w:author="文印室" w:date="2024-03-26T11:18:39Z">
              <w:tcPr>
                <w:tcW w:w="254"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5264</w:t>
            </w:r>
          </w:p>
        </w:tc>
        <w:tc>
          <w:tcPr>
            <w:tcW w:w="123" w:type="pct"/>
            <w:tcBorders>
              <w:top w:val="nil"/>
              <w:left w:val="nil"/>
              <w:bottom w:val="single" w:color="000000" w:sz="8" w:space="0"/>
              <w:right w:val="single" w:color="000000" w:sz="8" w:space="0"/>
            </w:tcBorders>
            <w:shd w:val="clear" w:color="auto" w:fill="auto"/>
            <w:noWrap/>
            <w:vAlign w:val="center"/>
            <w:tcPrChange w:id="14867" w:author="文印室" w:date="2024-03-26T11:18:39Z">
              <w:tcPr>
                <w:tcW w:w="123"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24" w:type="pct"/>
            <w:tcBorders>
              <w:top w:val="nil"/>
              <w:left w:val="nil"/>
              <w:bottom w:val="single" w:color="000000" w:sz="8" w:space="0"/>
              <w:right w:val="single" w:color="000000" w:sz="8" w:space="0"/>
            </w:tcBorders>
            <w:shd w:val="clear" w:color="auto" w:fill="auto"/>
            <w:noWrap/>
            <w:vAlign w:val="center"/>
            <w:tcPrChange w:id="14868" w:author="文印室" w:date="2024-03-26T11:18:39Z">
              <w:tcPr>
                <w:tcW w:w="124"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22" w:type="pct"/>
            <w:tcBorders>
              <w:top w:val="nil"/>
              <w:left w:val="nil"/>
              <w:bottom w:val="single" w:color="000000" w:sz="8" w:space="0"/>
              <w:right w:val="nil"/>
            </w:tcBorders>
            <w:shd w:val="clear" w:color="auto" w:fill="auto"/>
            <w:noWrap/>
            <w:vAlign w:val="center"/>
            <w:tcPrChange w:id="14869" w:author="文印室" w:date="2024-03-26T11:18:39Z">
              <w:tcPr>
                <w:tcW w:w="121" w:type="pct"/>
                <w:tcBorders>
                  <w:top w:val="nil"/>
                  <w:left w:val="nil"/>
                  <w:bottom w:val="single" w:color="000000" w:sz="8" w:space="0"/>
                  <w:right w:val="nil"/>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4870" w:author="文印室" w:date="2024-03-26T11:18:39Z">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4871" w:author="文印室" w:date="2024-03-26T11:18:39Z">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4872" w:author="文印室" w:date="2024-03-26T11:18:39Z">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4873" w:author="文印室" w:date="2024-03-26T11:18:39Z">
              <w:tcPr>
                <w:tcW w:w="20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4874" w:author="文印室" w:date="2024-03-26T11:18:39Z">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4875" w:author="文印室" w:date="2024-03-26T11:18:3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00" w:hRule="atLeast"/>
        </w:trPr>
        <w:tc>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4876" w:author="文印室" w:date="2024-03-26T11:18:39Z">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4877" w:author="文印室" w:date="2024-03-26T11:18:39Z">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793" w:type="pct"/>
            <w:tcBorders>
              <w:top w:val="nil"/>
              <w:left w:val="nil"/>
              <w:bottom w:val="single" w:color="000000" w:sz="8" w:space="0"/>
              <w:right w:val="single" w:color="000000" w:sz="8" w:space="0"/>
            </w:tcBorders>
            <w:shd w:val="clear" w:color="auto" w:fill="auto"/>
            <w:noWrap/>
            <w:vAlign w:val="center"/>
            <w:tcPrChange w:id="14878" w:author="文印室" w:date="2024-03-26T11:18:39Z">
              <w:tcPr>
                <w:tcW w:w="793" w:type="pct"/>
                <w:tcBorders>
                  <w:top w:val="nil"/>
                  <w:left w:val="nil"/>
                  <w:bottom w:val="single" w:color="000000" w:sz="8" w:space="0"/>
                  <w:right w:val="single" w:color="000000" w:sz="8" w:space="0"/>
                </w:tcBorders>
                <w:shd w:val="clear" w:color="auto" w:fill="auto"/>
                <w:noWrap/>
                <w:vAlign w:val="center"/>
              </w:tcPr>
            </w:tcPrChange>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水韵 • 节气丨玉露横秋 凉意沁染</w:t>
            </w:r>
          </w:p>
        </w:tc>
        <w:tc>
          <w:tcPr>
            <w:tcW w:w="227" w:type="pct"/>
            <w:tcBorders>
              <w:top w:val="nil"/>
              <w:left w:val="nil"/>
              <w:bottom w:val="single" w:color="000000" w:sz="8" w:space="0"/>
              <w:right w:val="single" w:color="000000" w:sz="8" w:space="0"/>
            </w:tcBorders>
            <w:shd w:val="clear" w:color="auto" w:fill="auto"/>
            <w:noWrap/>
            <w:vAlign w:val="center"/>
            <w:tcPrChange w:id="14879" w:author="文印室" w:date="2024-03-26T11:18:39Z">
              <w:tcPr>
                <w:tcW w:w="22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4" w:type="pct"/>
            <w:tcBorders>
              <w:top w:val="nil"/>
              <w:left w:val="nil"/>
              <w:bottom w:val="single" w:color="000000" w:sz="8" w:space="0"/>
              <w:right w:val="single" w:color="000000" w:sz="8" w:space="0"/>
            </w:tcBorders>
            <w:shd w:val="clear" w:color="auto" w:fill="auto"/>
            <w:noWrap/>
            <w:vAlign w:val="center"/>
            <w:tcPrChange w:id="14880" w:author="文印室" w:date="2024-03-26T11:18:39Z">
              <w:tcPr>
                <w:tcW w:w="23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90</w:t>
            </w:r>
          </w:p>
        </w:tc>
        <w:tc>
          <w:tcPr>
            <w:tcW w:w="235" w:type="pct"/>
            <w:tcBorders>
              <w:top w:val="nil"/>
              <w:left w:val="nil"/>
              <w:bottom w:val="single" w:color="000000" w:sz="8" w:space="0"/>
              <w:right w:val="single" w:color="000000" w:sz="8" w:space="0"/>
            </w:tcBorders>
            <w:shd w:val="clear" w:color="auto" w:fill="auto"/>
            <w:noWrap/>
            <w:vAlign w:val="center"/>
            <w:tcPrChange w:id="14881" w:author="文印室" w:date="2024-03-26T11:18:39Z">
              <w:tcPr>
                <w:tcW w:w="261"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86" w:type="pct"/>
            <w:tcBorders>
              <w:top w:val="nil"/>
              <w:left w:val="nil"/>
              <w:bottom w:val="single" w:color="000000" w:sz="8" w:space="0"/>
              <w:right w:val="single" w:color="000000" w:sz="8" w:space="0"/>
            </w:tcBorders>
            <w:shd w:val="clear" w:color="auto" w:fill="auto"/>
            <w:noWrap/>
            <w:vAlign w:val="center"/>
            <w:tcPrChange w:id="14882"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w:t>
            </w:r>
          </w:p>
        </w:tc>
        <w:tc>
          <w:tcPr>
            <w:tcW w:w="186" w:type="pct"/>
            <w:tcBorders>
              <w:top w:val="nil"/>
              <w:left w:val="nil"/>
              <w:bottom w:val="single" w:color="000000" w:sz="8" w:space="0"/>
              <w:right w:val="single" w:color="000000" w:sz="8" w:space="0"/>
            </w:tcBorders>
            <w:shd w:val="clear" w:color="auto" w:fill="auto"/>
            <w:noWrap/>
            <w:vAlign w:val="center"/>
            <w:tcPrChange w:id="14883"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w:t>
            </w:r>
          </w:p>
        </w:tc>
        <w:tc>
          <w:tcPr>
            <w:tcW w:w="180" w:type="pct"/>
            <w:tcBorders>
              <w:top w:val="nil"/>
              <w:left w:val="nil"/>
              <w:bottom w:val="single" w:color="000000" w:sz="8" w:space="0"/>
              <w:right w:val="single" w:color="000000" w:sz="8" w:space="0"/>
            </w:tcBorders>
            <w:shd w:val="clear" w:color="auto" w:fill="auto"/>
            <w:noWrap/>
            <w:vAlign w:val="center"/>
            <w:tcPrChange w:id="14884" w:author="文印室" w:date="2024-03-26T11:18:39Z">
              <w:tcPr>
                <w:tcW w:w="180"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47" w:type="pct"/>
            <w:tcBorders>
              <w:top w:val="nil"/>
              <w:left w:val="nil"/>
              <w:bottom w:val="single" w:color="000000" w:sz="8" w:space="0"/>
              <w:right w:val="single" w:color="000000" w:sz="8" w:space="0"/>
            </w:tcBorders>
            <w:shd w:val="clear" w:color="auto" w:fill="auto"/>
            <w:noWrap/>
            <w:vAlign w:val="center"/>
            <w:tcPrChange w:id="14885" w:author="文印室" w:date="2024-03-26T11:18:39Z">
              <w:tcPr>
                <w:tcW w:w="248"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noWrap/>
            <w:vAlign w:val="center"/>
            <w:tcPrChange w:id="14886" w:author="文印室" w:date="2024-03-26T11:18:39Z">
              <w:tcPr>
                <w:tcW w:w="191"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noWrap/>
            <w:vAlign w:val="center"/>
            <w:tcPrChange w:id="14887" w:author="文印室" w:date="2024-03-26T11:18:39Z">
              <w:tcPr>
                <w:tcW w:w="191"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3" w:type="pct"/>
            <w:tcBorders>
              <w:top w:val="nil"/>
              <w:left w:val="nil"/>
              <w:bottom w:val="single" w:color="000000" w:sz="8" w:space="0"/>
              <w:right w:val="single" w:color="000000" w:sz="8" w:space="0"/>
            </w:tcBorders>
            <w:shd w:val="clear" w:color="auto" w:fill="auto"/>
            <w:noWrap/>
            <w:vAlign w:val="center"/>
            <w:tcPrChange w:id="14888" w:author="文印室" w:date="2024-03-26T11:18:39Z">
              <w:tcPr>
                <w:tcW w:w="163"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254" w:type="pct"/>
            <w:tcBorders>
              <w:top w:val="nil"/>
              <w:left w:val="nil"/>
              <w:bottom w:val="single" w:color="000000" w:sz="8" w:space="0"/>
              <w:right w:val="single" w:color="000000" w:sz="8" w:space="0"/>
            </w:tcBorders>
            <w:shd w:val="clear" w:color="auto" w:fill="auto"/>
            <w:noWrap/>
            <w:vAlign w:val="center"/>
            <w:tcPrChange w:id="14889" w:author="文印室" w:date="2024-03-26T11:18:39Z">
              <w:tcPr>
                <w:tcW w:w="254"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5694</w:t>
            </w:r>
          </w:p>
        </w:tc>
        <w:tc>
          <w:tcPr>
            <w:tcW w:w="123" w:type="pct"/>
            <w:tcBorders>
              <w:top w:val="nil"/>
              <w:left w:val="nil"/>
              <w:bottom w:val="single" w:color="000000" w:sz="8" w:space="0"/>
              <w:right w:val="single" w:color="000000" w:sz="8" w:space="0"/>
            </w:tcBorders>
            <w:shd w:val="clear" w:color="auto" w:fill="auto"/>
            <w:noWrap/>
            <w:vAlign w:val="center"/>
            <w:tcPrChange w:id="14890" w:author="文印室" w:date="2024-03-26T11:18:39Z">
              <w:tcPr>
                <w:tcW w:w="123"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4" w:type="pct"/>
            <w:tcBorders>
              <w:top w:val="nil"/>
              <w:left w:val="nil"/>
              <w:bottom w:val="single" w:color="000000" w:sz="8" w:space="0"/>
              <w:right w:val="single" w:color="000000" w:sz="8" w:space="0"/>
            </w:tcBorders>
            <w:shd w:val="clear" w:color="auto" w:fill="auto"/>
            <w:noWrap/>
            <w:vAlign w:val="center"/>
            <w:tcPrChange w:id="14891" w:author="文印室" w:date="2024-03-26T11:18:39Z">
              <w:tcPr>
                <w:tcW w:w="124"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2" w:type="pct"/>
            <w:tcBorders>
              <w:top w:val="nil"/>
              <w:left w:val="nil"/>
              <w:bottom w:val="single" w:color="000000" w:sz="8" w:space="0"/>
              <w:right w:val="nil"/>
            </w:tcBorders>
            <w:shd w:val="clear" w:color="auto" w:fill="auto"/>
            <w:noWrap/>
            <w:vAlign w:val="center"/>
            <w:tcPrChange w:id="14892" w:author="文印室" w:date="2024-03-26T11:18:39Z">
              <w:tcPr>
                <w:tcW w:w="121" w:type="pct"/>
                <w:tcBorders>
                  <w:top w:val="nil"/>
                  <w:left w:val="nil"/>
                  <w:bottom w:val="single" w:color="000000" w:sz="8" w:space="0"/>
                  <w:right w:val="nil"/>
                </w:tcBorders>
                <w:shd w:val="clear" w:color="auto" w:fill="auto"/>
                <w:noWrap/>
                <w:vAlign w:val="center"/>
              </w:tcPr>
            </w:tcPrChange>
          </w:tcPr>
          <w:p>
            <w:pPr>
              <w:jc w:val="center"/>
              <w:rPr>
                <w:rFonts w:ascii="仿宋_GB2312" w:eastAsia="仿宋_GB2312" w:cs="仿宋_GB2312"/>
                <w:color w:val="000000"/>
                <w:sz w:val="18"/>
                <w:szCs w:val="18"/>
              </w:rPr>
            </w:pPr>
          </w:p>
        </w:tc>
        <w:tc>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4893" w:author="文印室" w:date="2024-03-26T11:18:39Z">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4894" w:author="文印室" w:date="2024-03-26T11:18:39Z">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4895" w:author="文印室" w:date="2024-03-26T11:18:39Z">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4896" w:author="文印室" w:date="2024-03-26T11:18:39Z">
              <w:tcPr>
                <w:tcW w:w="20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4897" w:author="文印室" w:date="2024-03-26T11:18:39Z">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4898" w:author="文印室" w:date="2024-03-26T11:18:3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00" w:hRule="atLeast"/>
        </w:trPr>
        <w:tc>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4899" w:author="文印室" w:date="2024-03-26T11:18:39Z">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4900" w:author="文印室" w:date="2024-03-26T11:18:39Z">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793" w:type="pct"/>
            <w:tcBorders>
              <w:top w:val="nil"/>
              <w:left w:val="nil"/>
              <w:bottom w:val="single" w:color="000000" w:sz="8" w:space="0"/>
              <w:right w:val="single" w:color="000000" w:sz="8" w:space="0"/>
            </w:tcBorders>
            <w:shd w:val="clear" w:color="auto" w:fill="auto"/>
            <w:noWrap/>
            <w:vAlign w:val="center"/>
            <w:tcPrChange w:id="14901" w:author="文印室" w:date="2024-03-26T11:18:39Z">
              <w:tcPr>
                <w:tcW w:w="793" w:type="pct"/>
                <w:tcBorders>
                  <w:top w:val="nil"/>
                  <w:left w:val="nil"/>
                  <w:bottom w:val="single" w:color="000000" w:sz="8" w:space="0"/>
                  <w:right w:val="single" w:color="000000" w:sz="8" w:space="0"/>
                </w:tcBorders>
                <w:shd w:val="clear" w:color="auto" w:fill="auto"/>
                <w:noWrap/>
                <w:vAlign w:val="center"/>
              </w:tcPr>
            </w:tcPrChange>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宪法宣传周丨上海水务海洋系统宪法宣传氛围拉满！</w:t>
            </w:r>
          </w:p>
        </w:tc>
        <w:tc>
          <w:tcPr>
            <w:tcW w:w="227" w:type="pct"/>
            <w:tcBorders>
              <w:top w:val="nil"/>
              <w:left w:val="nil"/>
              <w:bottom w:val="single" w:color="000000" w:sz="8" w:space="0"/>
              <w:right w:val="single" w:color="000000" w:sz="8" w:space="0"/>
            </w:tcBorders>
            <w:shd w:val="clear" w:color="auto" w:fill="auto"/>
            <w:noWrap/>
            <w:vAlign w:val="center"/>
            <w:tcPrChange w:id="14902" w:author="文印室" w:date="2024-03-26T11:18:39Z">
              <w:tcPr>
                <w:tcW w:w="22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4" w:type="pct"/>
            <w:tcBorders>
              <w:top w:val="nil"/>
              <w:left w:val="nil"/>
              <w:bottom w:val="single" w:color="000000" w:sz="8" w:space="0"/>
              <w:right w:val="single" w:color="000000" w:sz="8" w:space="0"/>
            </w:tcBorders>
            <w:shd w:val="clear" w:color="auto" w:fill="auto"/>
            <w:noWrap/>
            <w:vAlign w:val="center"/>
            <w:tcPrChange w:id="14903" w:author="文印室" w:date="2024-03-26T11:18:39Z">
              <w:tcPr>
                <w:tcW w:w="23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169</w:t>
            </w:r>
          </w:p>
        </w:tc>
        <w:tc>
          <w:tcPr>
            <w:tcW w:w="235" w:type="pct"/>
            <w:tcBorders>
              <w:top w:val="nil"/>
              <w:left w:val="nil"/>
              <w:bottom w:val="single" w:color="000000" w:sz="8" w:space="0"/>
              <w:right w:val="single" w:color="000000" w:sz="8" w:space="0"/>
            </w:tcBorders>
            <w:shd w:val="clear" w:color="auto" w:fill="auto"/>
            <w:noWrap/>
            <w:vAlign w:val="center"/>
            <w:tcPrChange w:id="14904" w:author="文印室" w:date="2024-03-26T11:18:39Z">
              <w:tcPr>
                <w:tcW w:w="261"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32</w:t>
            </w:r>
          </w:p>
        </w:tc>
        <w:tc>
          <w:tcPr>
            <w:tcW w:w="186" w:type="pct"/>
            <w:tcBorders>
              <w:top w:val="nil"/>
              <w:left w:val="nil"/>
              <w:bottom w:val="single" w:color="000000" w:sz="8" w:space="0"/>
              <w:right w:val="single" w:color="000000" w:sz="8" w:space="0"/>
            </w:tcBorders>
            <w:shd w:val="clear" w:color="auto" w:fill="auto"/>
            <w:noWrap/>
            <w:vAlign w:val="center"/>
            <w:tcPrChange w:id="14905"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6</w:t>
            </w:r>
          </w:p>
        </w:tc>
        <w:tc>
          <w:tcPr>
            <w:tcW w:w="186" w:type="pct"/>
            <w:tcBorders>
              <w:top w:val="nil"/>
              <w:left w:val="nil"/>
              <w:bottom w:val="single" w:color="000000" w:sz="8" w:space="0"/>
              <w:right w:val="single" w:color="000000" w:sz="8" w:space="0"/>
            </w:tcBorders>
            <w:shd w:val="clear" w:color="auto" w:fill="auto"/>
            <w:noWrap/>
            <w:vAlign w:val="center"/>
            <w:tcPrChange w:id="14906"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w:t>
            </w:r>
          </w:p>
        </w:tc>
        <w:tc>
          <w:tcPr>
            <w:tcW w:w="180" w:type="pct"/>
            <w:tcBorders>
              <w:top w:val="nil"/>
              <w:left w:val="nil"/>
              <w:bottom w:val="single" w:color="000000" w:sz="8" w:space="0"/>
              <w:right w:val="single" w:color="000000" w:sz="8" w:space="0"/>
            </w:tcBorders>
            <w:shd w:val="clear" w:color="auto" w:fill="auto"/>
            <w:noWrap/>
            <w:vAlign w:val="center"/>
            <w:tcPrChange w:id="14907" w:author="文印室" w:date="2024-03-26T11:18:39Z">
              <w:tcPr>
                <w:tcW w:w="180"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47" w:type="pct"/>
            <w:tcBorders>
              <w:top w:val="nil"/>
              <w:left w:val="nil"/>
              <w:bottom w:val="single" w:color="000000" w:sz="8" w:space="0"/>
              <w:right w:val="single" w:color="000000" w:sz="8" w:space="0"/>
            </w:tcBorders>
            <w:shd w:val="clear" w:color="auto" w:fill="auto"/>
            <w:noWrap/>
            <w:vAlign w:val="center"/>
            <w:tcPrChange w:id="14908" w:author="文印室" w:date="2024-03-26T11:18:39Z">
              <w:tcPr>
                <w:tcW w:w="248"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5262</w:t>
            </w:r>
          </w:p>
        </w:tc>
        <w:tc>
          <w:tcPr>
            <w:tcW w:w="191" w:type="pct"/>
            <w:tcBorders>
              <w:top w:val="nil"/>
              <w:left w:val="nil"/>
              <w:bottom w:val="single" w:color="000000" w:sz="8" w:space="0"/>
              <w:right w:val="single" w:color="000000" w:sz="8" w:space="0"/>
            </w:tcBorders>
            <w:shd w:val="clear" w:color="auto" w:fill="auto"/>
            <w:noWrap/>
            <w:vAlign w:val="center"/>
            <w:tcPrChange w:id="14909" w:author="文印室" w:date="2024-03-26T11:18:39Z">
              <w:tcPr>
                <w:tcW w:w="191"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noWrap/>
            <w:vAlign w:val="center"/>
            <w:tcPrChange w:id="14910" w:author="文印室" w:date="2024-03-26T11:18:39Z">
              <w:tcPr>
                <w:tcW w:w="191"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3" w:type="pct"/>
            <w:tcBorders>
              <w:top w:val="nil"/>
              <w:left w:val="nil"/>
              <w:bottom w:val="single" w:color="000000" w:sz="8" w:space="0"/>
              <w:right w:val="single" w:color="000000" w:sz="8" w:space="0"/>
            </w:tcBorders>
            <w:shd w:val="clear" w:color="auto" w:fill="auto"/>
            <w:noWrap/>
            <w:vAlign w:val="center"/>
            <w:tcPrChange w:id="14911" w:author="文印室" w:date="2024-03-26T11:18:39Z">
              <w:tcPr>
                <w:tcW w:w="163"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254" w:type="pct"/>
            <w:tcBorders>
              <w:top w:val="nil"/>
              <w:left w:val="nil"/>
              <w:bottom w:val="single" w:color="000000" w:sz="8" w:space="0"/>
              <w:right w:val="single" w:color="000000" w:sz="8" w:space="0"/>
            </w:tcBorders>
            <w:shd w:val="clear" w:color="auto" w:fill="auto"/>
            <w:noWrap/>
            <w:vAlign w:val="center"/>
            <w:tcPrChange w:id="14912" w:author="文印室" w:date="2024-03-26T11:18:39Z">
              <w:tcPr>
                <w:tcW w:w="254"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3" w:type="pct"/>
            <w:tcBorders>
              <w:top w:val="nil"/>
              <w:left w:val="nil"/>
              <w:bottom w:val="single" w:color="000000" w:sz="8" w:space="0"/>
              <w:right w:val="single" w:color="000000" w:sz="8" w:space="0"/>
            </w:tcBorders>
            <w:shd w:val="clear" w:color="auto" w:fill="auto"/>
            <w:noWrap/>
            <w:vAlign w:val="center"/>
            <w:tcPrChange w:id="14913" w:author="文印室" w:date="2024-03-26T11:18:39Z">
              <w:tcPr>
                <w:tcW w:w="123"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4" w:type="pct"/>
            <w:tcBorders>
              <w:top w:val="nil"/>
              <w:left w:val="nil"/>
              <w:bottom w:val="single" w:color="000000" w:sz="8" w:space="0"/>
              <w:right w:val="single" w:color="000000" w:sz="8" w:space="0"/>
            </w:tcBorders>
            <w:shd w:val="clear" w:color="auto" w:fill="auto"/>
            <w:noWrap/>
            <w:vAlign w:val="center"/>
            <w:tcPrChange w:id="14914" w:author="文印室" w:date="2024-03-26T11:18:39Z">
              <w:tcPr>
                <w:tcW w:w="124"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2" w:type="pct"/>
            <w:tcBorders>
              <w:top w:val="nil"/>
              <w:left w:val="nil"/>
              <w:bottom w:val="single" w:color="000000" w:sz="8" w:space="0"/>
              <w:right w:val="nil"/>
            </w:tcBorders>
            <w:shd w:val="clear" w:color="auto" w:fill="auto"/>
            <w:noWrap/>
            <w:vAlign w:val="center"/>
            <w:tcPrChange w:id="14915" w:author="文印室" w:date="2024-03-26T11:18:39Z">
              <w:tcPr>
                <w:tcW w:w="121" w:type="pct"/>
                <w:tcBorders>
                  <w:top w:val="nil"/>
                  <w:left w:val="nil"/>
                  <w:bottom w:val="single" w:color="000000" w:sz="8" w:space="0"/>
                  <w:right w:val="nil"/>
                </w:tcBorders>
                <w:shd w:val="clear" w:color="auto" w:fill="auto"/>
                <w:noWrap/>
                <w:vAlign w:val="center"/>
              </w:tcPr>
            </w:tcPrChange>
          </w:tcPr>
          <w:p>
            <w:pPr>
              <w:jc w:val="center"/>
              <w:rPr>
                <w:rFonts w:ascii="仿宋_GB2312" w:eastAsia="仿宋_GB2312" w:cs="仿宋_GB2312"/>
                <w:color w:val="000000"/>
                <w:sz w:val="18"/>
                <w:szCs w:val="18"/>
              </w:rPr>
            </w:pPr>
          </w:p>
        </w:tc>
        <w:tc>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4916" w:author="文印室" w:date="2024-03-26T11:18:39Z">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4917" w:author="文印室" w:date="2024-03-26T11:18:39Z">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4918" w:author="文印室" w:date="2024-03-26T11:18:39Z">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4919" w:author="文印室" w:date="2024-03-26T11:18:39Z">
              <w:tcPr>
                <w:tcW w:w="20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4920" w:author="文印室" w:date="2024-03-26T11:18:39Z">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4921" w:author="文印室" w:date="2024-03-26T11:18:3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00" w:hRule="atLeast"/>
        </w:trPr>
        <w:tc>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4922" w:author="文印室" w:date="2024-03-26T11:18:39Z">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4923" w:author="文印室" w:date="2024-03-26T11:18:39Z">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793" w:type="pct"/>
            <w:tcBorders>
              <w:top w:val="nil"/>
              <w:left w:val="nil"/>
              <w:bottom w:val="single" w:color="000000" w:sz="8" w:space="0"/>
              <w:right w:val="single" w:color="000000" w:sz="8" w:space="0"/>
            </w:tcBorders>
            <w:shd w:val="clear" w:color="auto" w:fill="auto"/>
            <w:noWrap/>
            <w:vAlign w:val="center"/>
            <w:tcPrChange w:id="14924" w:author="文印室" w:date="2024-03-26T11:18:39Z">
              <w:tcPr>
                <w:tcW w:w="793" w:type="pct"/>
                <w:tcBorders>
                  <w:top w:val="nil"/>
                  <w:left w:val="nil"/>
                  <w:bottom w:val="single" w:color="000000" w:sz="8" w:space="0"/>
                  <w:right w:val="single" w:color="000000" w:sz="8" w:space="0"/>
                </w:tcBorders>
                <w:shd w:val="clear" w:color="auto" w:fill="auto"/>
                <w:noWrap/>
                <w:vAlign w:val="center"/>
              </w:tcPr>
            </w:tcPrChange>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第二届“安澜杯”摄影比赛作品网络评选活动开始啦！</w:t>
            </w:r>
          </w:p>
        </w:tc>
        <w:tc>
          <w:tcPr>
            <w:tcW w:w="227" w:type="pct"/>
            <w:tcBorders>
              <w:top w:val="nil"/>
              <w:left w:val="nil"/>
              <w:bottom w:val="single" w:color="000000" w:sz="8" w:space="0"/>
              <w:right w:val="single" w:color="000000" w:sz="8" w:space="0"/>
            </w:tcBorders>
            <w:shd w:val="clear" w:color="auto" w:fill="auto"/>
            <w:noWrap/>
            <w:vAlign w:val="center"/>
            <w:tcPrChange w:id="14925" w:author="文印室" w:date="2024-03-26T11:18:39Z">
              <w:tcPr>
                <w:tcW w:w="22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长图</w:t>
            </w:r>
          </w:p>
        </w:tc>
        <w:tc>
          <w:tcPr>
            <w:tcW w:w="264" w:type="pct"/>
            <w:tcBorders>
              <w:top w:val="nil"/>
              <w:left w:val="nil"/>
              <w:bottom w:val="single" w:color="000000" w:sz="8" w:space="0"/>
              <w:right w:val="single" w:color="000000" w:sz="8" w:space="0"/>
            </w:tcBorders>
            <w:shd w:val="clear" w:color="auto" w:fill="auto"/>
            <w:noWrap/>
            <w:vAlign w:val="center"/>
            <w:tcPrChange w:id="14926" w:author="文印室" w:date="2024-03-26T11:18:39Z">
              <w:tcPr>
                <w:tcW w:w="23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742</w:t>
            </w:r>
          </w:p>
        </w:tc>
        <w:tc>
          <w:tcPr>
            <w:tcW w:w="235" w:type="pct"/>
            <w:tcBorders>
              <w:top w:val="nil"/>
              <w:left w:val="nil"/>
              <w:bottom w:val="single" w:color="000000" w:sz="8" w:space="0"/>
              <w:right w:val="single" w:color="000000" w:sz="8" w:space="0"/>
            </w:tcBorders>
            <w:shd w:val="clear" w:color="auto" w:fill="auto"/>
            <w:noWrap/>
            <w:vAlign w:val="center"/>
            <w:tcPrChange w:id="14927" w:author="文印室" w:date="2024-03-26T11:18:39Z">
              <w:tcPr>
                <w:tcW w:w="261"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86" w:type="pct"/>
            <w:tcBorders>
              <w:top w:val="nil"/>
              <w:left w:val="nil"/>
              <w:bottom w:val="single" w:color="000000" w:sz="8" w:space="0"/>
              <w:right w:val="single" w:color="000000" w:sz="8" w:space="0"/>
            </w:tcBorders>
            <w:shd w:val="clear" w:color="auto" w:fill="auto"/>
            <w:noWrap/>
            <w:vAlign w:val="center"/>
            <w:tcPrChange w:id="14928"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36</w:t>
            </w:r>
          </w:p>
        </w:tc>
        <w:tc>
          <w:tcPr>
            <w:tcW w:w="186" w:type="pct"/>
            <w:tcBorders>
              <w:top w:val="nil"/>
              <w:left w:val="nil"/>
              <w:bottom w:val="single" w:color="000000" w:sz="8" w:space="0"/>
              <w:right w:val="single" w:color="000000" w:sz="8" w:space="0"/>
            </w:tcBorders>
            <w:shd w:val="clear" w:color="auto" w:fill="auto"/>
            <w:noWrap/>
            <w:vAlign w:val="center"/>
            <w:tcPrChange w:id="14929"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30</w:t>
            </w:r>
          </w:p>
        </w:tc>
        <w:tc>
          <w:tcPr>
            <w:tcW w:w="180" w:type="pct"/>
            <w:tcBorders>
              <w:top w:val="nil"/>
              <w:left w:val="nil"/>
              <w:bottom w:val="single" w:color="000000" w:sz="8" w:space="0"/>
              <w:right w:val="single" w:color="000000" w:sz="8" w:space="0"/>
            </w:tcBorders>
            <w:shd w:val="clear" w:color="auto" w:fill="auto"/>
            <w:noWrap/>
            <w:vAlign w:val="center"/>
            <w:tcPrChange w:id="14930" w:author="文印室" w:date="2024-03-26T11:18:39Z">
              <w:tcPr>
                <w:tcW w:w="180"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47" w:type="pct"/>
            <w:tcBorders>
              <w:top w:val="nil"/>
              <w:left w:val="nil"/>
              <w:bottom w:val="single" w:color="000000" w:sz="8" w:space="0"/>
              <w:right w:val="single" w:color="000000" w:sz="8" w:space="0"/>
            </w:tcBorders>
            <w:shd w:val="clear" w:color="auto" w:fill="auto"/>
            <w:noWrap/>
            <w:vAlign w:val="center"/>
            <w:tcPrChange w:id="14931" w:author="文印室" w:date="2024-03-26T11:18:39Z">
              <w:tcPr>
                <w:tcW w:w="248"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noWrap/>
            <w:vAlign w:val="center"/>
            <w:tcPrChange w:id="14932" w:author="文印室" w:date="2024-03-26T11:18:39Z">
              <w:tcPr>
                <w:tcW w:w="191"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noWrap/>
            <w:vAlign w:val="center"/>
            <w:tcPrChange w:id="14933" w:author="文印室" w:date="2024-03-26T11:18:39Z">
              <w:tcPr>
                <w:tcW w:w="191"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3" w:type="pct"/>
            <w:tcBorders>
              <w:top w:val="nil"/>
              <w:left w:val="nil"/>
              <w:bottom w:val="single" w:color="000000" w:sz="8" w:space="0"/>
              <w:right w:val="single" w:color="000000" w:sz="8" w:space="0"/>
            </w:tcBorders>
            <w:shd w:val="clear" w:color="auto" w:fill="auto"/>
            <w:noWrap/>
            <w:vAlign w:val="center"/>
            <w:tcPrChange w:id="14934" w:author="文印室" w:date="2024-03-26T11:18:39Z">
              <w:tcPr>
                <w:tcW w:w="163"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254" w:type="pct"/>
            <w:tcBorders>
              <w:top w:val="nil"/>
              <w:left w:val="nil"/>
              <w:bottom w:val="single" w:color="000000" w:sz="8" w:space="0"/>
              <w:right w:val="single" w:color="000000" w:sz="8" w:space="0"/>
            </w:tcBorders>
            <w:shd w:val="clear" w:color="auto" w:fill="auto"/>
            <w:noWrap/>
            <w:vAlign w:val="center"/>
            <w:tcPrChange w:id="14935" w:author="文印室" w:date="2024-03-26T11:18:39Z">
              <w:tcPr>
                <w:tcW w:w="254"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2665</w:t>
            </w:r>
          </w:p>
        </w:tc>
        <w:tc>
          <w:tcPr>
            <w:tcW w:w="123" w:type="pct"/>
            <w:tcBorders>
              <w:top w:val="nil"/>
              <w:left w:val="nil"/>
              <w:bottom w:val="single" w:color="000000" w:sz="8" w:space="0"/>
              <w:right w:val="single" w:color="000000" w:sz="8" w:space="0"/>
            </w:tcBorders>
            <w:shd w:val="clear" w:color="auto" w:fill="auto"/>
            <w:noWrap/>
            <w:vAlign w:val="center"/>
            <w:tcPrChange w:id="14936" w:author="文印室" w:date="2024-03-26T11:18:39Z">
              <w:tcPr>
                <w:tcW w:w="123"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4" w:type="pct"/>
            <w:tcBorders>
              <w:top w:val="nil"/>
              <w:left w:val="nil"/>
              <w:bottom w:val="single" w:color="000000" w:sz="8" w:space="0"/>
              <w:right w:val="single" w:color="000000" w:sz="8" w:space="0"/>
            </w:tcBorders>
            <w:shd w:val="clear" w:color="auto" w:fill="auto"/>
            <w:noWrap/>
            <w:vAlign w:val="center"/>
            <w:tcPrChange w:id="14937" w:author="文印室" w:date="2024-03-26T11:18:39Z">
              <w:tcPr>
                <w:tcW w:w="124"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2" w:type="pct"/>
            <w:tcBorders>
              <w:top w:val="nil"/>
              <w:left w:val="nil"/>
              <w:bottom w:val="single" w:color="000000" w:sz="8" w:space="0"/>
              <w:right w:val="nil"/>
            </w:tcBorders>
            <w:shd w:val="clear" w:color="auto" w:fill="auto"/>
            <w:noWrap/>
            <w:vAlign w:val="center"/>
            <w:tcPrChange w:id="14938" w:author="文印室" w:date="2024-03-26T11:18:39Z">
              <w:tcPr>
                <w:tcW w:w="121" w:type="pct"/>
                <w:tcBorders>
                  <w:top w:val="nil"/>
                  <w:left w:val="nil"/>
                  <w:bottom w:val="single" w:color="000000" w:sz="8" w:space="0"/>
                  <w:right w:val="nil"/>
                </w:tcBorders>
                <w:shd w:val="clear" w:color="auto" w:fill="auto"/>
                <w:noWrap/>
                <w:vAlign w:val="center"/>
              </w:tcPr>
            </w:tcPrChange>
          </w:tcPr>
          <w:p>
            <w:pPr>
              <w:jc w:val="center"/>
              <w:rPr>
                <w:rFonts w:ascii="仿宋_GB2312" w:eastAsia="仿宋_GB2312" w:cs="仿宋_GB2312"/>
                <w:color w:val="000000"/>
                <w:sz w:val="18"/>
                <w:szCs w:val="18"/>
              </w:rPr>
            </w:pPr>
          </w:p>
        </w:tc>
        <w:tc>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4939" w:author="文印室" w:date="2024-03-26T11:18:39Z">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4940" w:author="文印室" w:date="2024-03-26T11:18:39Z">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4941" w:author="文印室" w:date="2024-03-26T11:18:39Z">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4942" w:author="文印室" w:date="2024-03-26T11:18:39Z">
              <w:tcPr>
                <w:tcW w:w="20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4943" w:author="文印室" w:date="2024-03-26T11:18:39Z">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4944" w:author="文印室" w:date="2024-03-26T11:18:3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00" w:hRule="atLeast"/>
        </w:trPr>
        <w:tc>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4945" w:author="文印室" w:date="2024-03-26T11:18:39Z">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4946" w:author="文印室" w:date="2024-03-26T11:18:39Z">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793" w:type="pct"/>
            <w:tcBorders>
              <w:top w:val="nil"/>
              <w:left w:val="nil"/>
              <w:bottom w:val="single" w:color="000000" w:sz="8" w:space="0"/>
              <w:right w:val="single" w:color="000000" w:sz="8" w:space="0"/>
            </w:tcBorders>
            <w:shd w:val="clear" w:color="auto" w:fill="auto"/>
            <w:noWrap/>
            <w:vAlign w:val="center"/>
            <w:tcPrChange w:id="14947" w:author="文印室" w:date="2024-03-26T11:18:39Z">
              <w:tcPr>
                <w:tcW w:w="793" w:type="pct"/>
                <w:tcBorders>
                  <w:top w:val="nil"/>
                  <w:left w:val="nil"/>
                  <w:bottom w:val="single" w:color="000000" w:sz="8" w:space="0"/>
                  <w:right w:val="single" w:color="000000" w:sz="8" w:space="0"/>
                </w:tcBorders>
                <w:shd w:val="clear" w:color="auto" w:fill="auto"/>
                <w:noWrap/>
                <w:vAlign w:val="center"/>
              </w:tcPr>
            </w:tcPrChange>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十三五工程丨崇明岛堡镇港北等四座水闸外移工程（一）</w:t>
            </w:r>
          </w:p>
        </w:tc>
        <w:tc>
          <w:tcPr>
            <w:tcW w:w="227" w:type="pct"/>
            <w:tcBorders>
              <w:top w:val="nil"/>
              <w:left w:val="nil"/>
              <w:bottom w:val="single" w:color="000000" w:sz="8" w:space="0"/>
              <w:right w:val="single" w:color="000000" w:sz="8" w:space="0"/>
            </w:tcBorders>
            <w:shd w:val="clear" w:color="auto" w:fill="auto"/>
            <w:noWrap/>
            <w:vAlign w:val="center"/>
            <w:tcPrChange w:id="14948" w:author="文印室" w:date="2024-03-26T11:18:39Z">
              <w:tcPr>
                <w:tcW w:w="22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视频</w:t>
            </w:r>
          </w:p>
        </w:tc>
        <w:tc>
          <w:tcPr>
            <w:tcW w:w="264" w:type="pct"/>
            <w:tcBorders>
              <w:top w:val="nil"/>
              <w:left w:val="nil"/>
              <w:bottom w:val="single" w:color="000000" w:sz="8" w:space="0"/>
              <w:right w:val="single" w:color="000000" w:sz="8" w:space="0"/>
            </w:tcBorders>
            <w:shd w:val="clear" w:color="auto" w:fill="auto"/>
            <w:noWrap/>
            <w:vAlign w:val="center"/>
            <w:tcPrChange w:id="14949" w:author="文印室" w:date="2024-03-26T11:18:39Z">
              <w:tcPr>
                <w:tcW w:w="23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9842</w:t>
            </w:r>
          </w:p>
        </w:tc>
        <w:tc>
          <w:tcPr>
            <w:tcW w:w="235" w:type="pct"/>
            <w:tcBorders>
              <w:top w:val="nil"/>
              <w:left w:val="nil"/>
              <w:bottom w:val="single" w:color="000000" w:sz="8" w:space="0"/>
              <w:right w:val="single" w:color="000000" w:sz="8" w:space="0"/>
            </w:tcBorders>
            <w:shd w:val="clear" w:color="auto" w:fill="auto"/>
            <w:noWrap/>
            <w:vAlign w:val="center"/>
            <w:tcPrChange w:id="14950" w:author="文印室" w:date="2024-03-26T11:18:39Z">
              <w:tcPr>
                <w:tcW w:w="261"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6" w:type="pct"/>
            <w:tcBorders>
              <w:top w:val="nil"/>
              <w:left w:val="nil"/>
              <w:bottom w:val="single" w:color="000000" w:sz="8" w:space="0"/>
              <w:right w:val="single" w:color="000000" w:sz="8" w:space="0"/>
            </w:tcBorders>
            <w:shd w:val="clear" w:color="auto" w:fill="auto"/>
            <w:noWrap/>
            <w:vAlign w:val="center"/>
            <w:tcPrChange w:id="14951"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250</w:t>
            </w:r>
          </w:p>
        </w:tc>
        <w:tc>
          <w:tcPr>
            <w:tcW w:w="186" w:type="pct"/>
            <w:tcBorders>
              <w:top w:val="nil"/>
              <w:left w:val="nil"/>
              <w:bottom w:val="single" w:color="000000" w:sz="8" w:space="0"/>
              <w:right w:val="single" w:color="000000" w:sz="8" w:space="0"/>
            </w:tcBorders>
            <w:shd w:val="clear" w:color="auto" w:fill="auto"/>
            <w:noWrap/>
            <w:vAlign w:val="center"/>
            <w:tcPrChange w:id="14952"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37</w:t>
            </w:r>
          </w:p>
        </w:tc>
        <w:tc>
          <w:tcPr>
            <w:tcW w:w="180" w:type="pct"/>
            <w:tcBorders>
              <w:top w:val="nil"/>
              <w:left w:val="nil"/>
              <w:bottom w:val="single" w:color="000000" w:sz="8" w:space="0"/>
              <w:right w:val="single" w:color="000000" w:sz="8" w:space="0"/>
            </w:tcBorders>
            <w:shd w:val="clear" w:color="auto" w:fill="auto"/>
            <w:noWrap/>
            <w:vAlign w:val="center"/>
            <w:tcPrChange w:id="14953" w:author="文印室" w:date="2024-03-26T11:18:39Z">
              <w:tcPr>
                <w:tcW w:w="180"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47" w:type="pct"/>
            <w:tcBorders>
              <w:top w:val="nil"/>
              <w:left w:val="nil"/>
              <w:bottom w:val="single" w:color="000000" w:sz="8" w:space="0"/>
              <w:right w:val="single" w:color="000000" w:sz="8" w:space="0"/>
            </w:tcBorders>
            <w:shd w:val="clear" w:color="auto" w:fill="auto"/>
            <w:noWrap/>
            <w:vAlign w:val="center"/>
            <w:tcPrChange w:id="14954" w:author="文印室" w:date="2024-03-26T11:18:39Z">
              <w:tcPr>
                <w:tcW w:w="248"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noWrap/>
            <w:vAlign w:val="center"/>
            <w:tcPrChange w:id="14955" w:author="文印室" w:date="2024-03-26T11:18:39Z">
              <w:tcPr>
                <w:tcW w:w="191"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noWrap/>
            <w:vAlign w:val="center"/>
            <w:tcPrChange w:id="14956" w:author="文印室" w:date="2024-03-26T11:18:39Z">
              <w:tcPr>
                <w:tcW w:w="191"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3" w:type="pct"/>
            <w:tcBorders>
              <w:top w:val="nil"/>
              <w:left w:val="nil"/>
              <w:bottom w:val="single" w:color="000000" w:sz="8" w:space="0"/>
              <w:right w:val="single" w:color="000000" w:sz="8" w:space="0"/>
            </w:tcBorders>
            <w:shd w:val="clear" w:color="auto" w:fill="auto"/>
            <w:noWrap/>
            <w:vAlign w:val="center"/>
            <w:tcPrChange w:id="14957" w:author="文印室" w:date="2024-03-26T11:18:39Z">
              <w:tcPr>
                <w:tcW w:w="163"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254" w:type="pct"/>
            <w:tcBorders>
              <w:top w:val="nil"/>
              <w:left w:val="nil"/>
              <w:bottom w:val="single" w:color="000000" w:sz="8" w:space="0"/>
              <w:right w:val="single" w:color="000000" w:sz="8" w:space="0"/>
            </w:tcBorders>
            <w:shd w:val="clear" w:color="auto" w:fill="auto"/>
            <w:noWrap/>
            <w:vAlign w:val="center"/>
            <w:tcPrChange w:id="14958" w:author="文印室" w:date="2024-03-26T11:18:39Z">
              <w:tcPr>
                <w:tcW w:w="254"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6348</w:t>
            </w:r>
          </w:p>
        </w:tc>
        <w:tc>
          <w:tcPr>
            <w:tcW w:w="123" w:type="pct"/>
            <w:tcBorders>
              <w:top w:val="nil"/>
              <w:left w:val="nil"/>
              <w:bottom w:val="single" w:color="000000" w:sz="8" w:space="0"/>
              <w:right w:val="single" w:color="000000" w:sz="8" w:space="0"/>
            </w:tcBorders>
            <w:shd w:val="clear" w:color="auto" w:fill="auto"/>
            <w:noWrap/>
            <w:vAlign w:val="center"/>
            <w:tcPrChange w:id="14959" w:author="文印室" w:date="2024-03-26T11:18:39Z">
              <w:tcPr>
                <w:tcW w:w="123"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4" w:type="pct"/>
            <w:tcBorders>
              <w:top w:val="nil"/>
              <w:left w:val="nil"/>
              <w:bottom w:val="single" w:color="000000" w:sz="8" w:space="0"/>
              <w:right w:val="single" w:color="000000" w:sz="8" w:space="0"/>
            </w:tcBorders>
            <w:shd w:val="clear" w:color="auto" w:fill="auto"/>
            <w:noWrap/>
            <w:vAlign w:val="center"/>
            <w:tcPrChange w:id="14960" w:author="文印室" w:date="2024-03-26T11:18:39Z">
              <w:tcPr>
                <w:tcW w:w="124"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2" w:type="pct"/>
            <w:tcBorders>
              <w:top w:val="nil"/>
              <w:left w:val="nil"/>
              <w:bottom w:val="single" w:color="000000" w:sz="8" w:space="0"/>
              <w:right w:val="nil"/>
            </w:tcBorders>
            <w:shd w:val="clear" w:color="auto" w:fill="auto"/>
            <w:noWrap/>
            <w:vAlign w:val="center"/>
            <w:tcPrChange w:id="14961" w:author="文印室" w:date="2024-03-26T11:18:39Z">
              <w:tcPr>
                <w:tcW w:w="121" w:type="pct"/>
                <w:tcBorders>
                  <w:top w:val="nil"/>
                  <w:left w:val="nil"/>
                  <w:bottom w:val="single" w:color="000000" w:sz="8" w:space="0"/>
                  <w:right w:val="nil"/>
                </w:tcBorders>
                <w:shd w:val="clear" w:color="auto" w:fill="auto"/>
                <w:noWrap/>
                <w:vAlign w:val="center"/>
              </w:tcPr>
            </w:tcPrChange>
          </w:tcPr>
          <w:p>
            <w:pPr>
              <w:jc w:val="center"/>
              <w:rPr>
                <w:rFonts w:ascii="仿宋_GB2312" w:eastAsia="仿宋_GB2312" w:cs="仿宋_GB2312"/>
                <w:color w:val="000000"/>
                <w:sz w:val="18"/>
                <w:szCs w:val="18"/>
              </w:rPr>
            </w:pPr>
          </w:p>
        </w:tc>
        <w:tc>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4962" w:author="文印室" w:date="2024-03-26T11:18:39Z">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4963" w:author="文印室" w:date="2024-03-26T11:18:39Z">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4964" w:author="文印室" w:date="2024-03-26T11:18:39Z">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4965" w:author="文印室" w:date="2024-03-26T11:18:39Z">
              <w:tcPr>
                <w:tcW w:w="20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4966" w:author="文印室" w:date="2024-03-26T11:18:39Z">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4967" w:author="文印室" w:date="2024-03-26T11:18:3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00" w:hRule="atLeast"/>
        </w:trPr>
        <w:tc>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4968" w:author="文印室" w:date="2024-03-26T11:18:39Z">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4969" w:author="文印室" w:date="2024-03-26T11:18:39Z">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793" w:type="pct"/>
            <w:tcBorders>
              <w:top w:val="nil"/>
              <w:left w:val="nil"/>
              <w:bottom w:val="single" w:color="000000" w:sz="8" w:space="0"/>
              <w:right w:val="single" w:color="000000" w:sz="8" w:space="0"/>
            </w:tcBorders>
            <w:shd w:val="clear" w:color="auto" w:fill="auto"/>
            <w:noWrap/>
            <w:vAlign w:val="center"/>
            <w:tcPrChange w:id="14970" w:author="文印室" w:date="2024-03-26T11:18:39Z">
              <w:tcPr>
                <w:tcW w:w="793" w:type="pct"/>
                <w:tcBorders>
                  <w:top w:val="nil"/>
                  <w:left w:val="nil"/>
                  <w:bottom w:val="single" w:color="000000" w:sz="8" w:space="0"/>
                  <w:right w:val="single" w:color="000000" w:sz="8" w:space="0"/>
                </w:tcBorders>
                <w:shd w:val="clear" w:color="auto" w:fill="auto"/>
                <w:noWrap/>
                <w:vAlign w:val="center"/>
              </w:tcPr>
            </w:tcPrChange>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水韵•节气丨岁月霜华 秋韵绵长</w:t>
            </w:r>
          </w:p>
        </w:tc>
        <w:tc>
          <w:tcPr>
            <w:tcW w:w="227" w:type="pct"/>
            <w:tcBorders>
              <w:top w:val="nil"/>
              <w:left w:val="nil"/>
              <w:bottom w:val="single" w:color="000000" w:sz="8" w:space="0"/>
              <w:right w:val="single" w:color="000000" w:sz="8" w:space="0"/>
            </w:tcBorders>
            <w:shd w:val="clear" w:color="auto" w:fill="auto"/>
            <w:noWrap/>
            <w:vAlign w:val="center"/>
            <w:tcPrChange w:id="14971" w:author="文印室" w:date="2024-03-26T11:18:39Z">
              <w:tcPr>
                <w:tcW w:w="22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4" w:type="pct"/>
            <w:tcBorders>
              <w:top w:val="nil"/>
              <w:left w:val="nil"/>
              <w:bottom w:val="single" w:color="000000" w:sz="8" w:space="0"/>
              <w:right w:val="single" w:color="000000" w:sz="8" w:space="0"/>
            </w:tcBorders>
            <w:shd w:val="clear" w:color="auto" w:fill="auto"/>
            <w:noWrap/>
            <w:vAlign w:val="center"/>
            <w:tcPrChange w:id="14972" w:author="文印室" w:date="2024-03-26T11:18:39Z">
              <w:tcPr>
                <w:tcW w:w="23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10309</w:t>
            </w:r>
          </w:p>
        </w:tc>
        <w:tc>
          <w:tcPr>
            <w:tcW w:w="235" w:type="pct"/>
            <w:tcBorders>
              <w:top w:val="nil"/>
              <w:left w:val="nil"/>
              <w:bottom w:val="single" w:color="000000" w:sz="8" w:space="0"/>
              <w:right w:val="single" w:color="000000" w:sz="8" w:space="0"/>
            </w:tcBorders>
            <w:shd w:val="clear" w:color="auto" w:fill="auto"/>
            <w:noWrap/>
            <w:vAlign w:val="center"/>
            <w:tcPrChange w:id="14973" w:author="文印室" w:date="2024-03-26T11:18:39Z">
              <w:tcPr>
                <w:tcW w:w="261"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86" w:type="pct"/>
            <w:tcBorders>
              <w:top w:val="nil"/>
              <w:left w:val="nil"/>
              <w:bottom w:val="single" w:color="000000" w:sz="8" w:space="0"/>
              <w:right w:val="single" w:color="000000" w:sz="8" w:space="0"/>
            </w:tcBorders>
            <w:shd w:val="clear" w:color="auto" w:fill="auto"/>
            <w:noWrap/>
            <w:vAlign w:val="center"/>
            <w:tcPrChange w:id="14974"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122</w:t>
            </w:r>
          </w:p>
        </w:tc>
        <w:tc>
          <w:tcPr>
            <w:tcW w:w="186" w:type="pct"/>
            <w:tcBorders>
              <w:top w:val="nil"/>
              <w:left w:val="nil"/>
              <w:bottom w:val="single" w:color="000000" w:sz="8" w:space="0"/>
              <w:right w:val="single" w:color="000000" w:sz="8" w:space="0"/>
            </w:tcBorders>
            <w:shd w:val="clear" w:color="auto" w:fill="auto"/>
            <w:noWrap/>
            <w:vAlign w:val="center"/>
            <w:tcPrChange w:id="14975"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11</w:t>
            </w:r>
          </w:p>
        </w:tc>
        <w:tc>
          <w:tcPr>
            <w:tcW w:w="180" w:type="pct"/>
            <w:tcBorders>
              <w:top w:val="nil"/>
              <w:left w:val="nil"/>
              <w:bottom w:val="single" w:color="000000" w:sz="8" w:space="0"/>
              <w:right w:val="single" w:color="000000" w:sz="8" w:space="0"/>
            </w:tcBorders>
            <w:shd w:val="clear" w:color="auto" w:fill="auto"/>
            <w:noWrap/>
            <w:vAlign w:val="center"/>
            <w:tcPrChange w:id="14976" w:author="文印室" w:date="2024-03-26T11:18:39Z">
              <w:tcPr>
                <w:tcW w:w="180"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47" w:type="pct"/>
            <w:tcBorders>
              <w:top w:val="nil"/>
              <w:left w:val="nil"/>
              <w:bottom w:val="single" w:color="000000" w:sz="8" w:space="0"/>
              <w:right w:val="single" w:color="000000" w:sz="8" w:space="0"/>
            </w:tcBorders>
            <w:shd w:val="clear" w:color="auto" w:fill="auto"/>
            <w:noWrap/>
            <w:vAlign w:val="center"/>
            <w:tcPrChange w:id="14977" w:author="文印室" w:date="2024-03-26T11:18:39Z">
              <w:tcPr>
                <w:tcW w:w="248"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noWrap/>
            <w:vAlign w:val="center"/>
            <w:tcPrChange w:id="14978" w:author="文印室" w:date="2024-03-26T11:18:39Z">
              <w:tcPr>
                <w:tcW w:w="191"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noWrap/>
            <w:vAlign w:val="center"/>
            <w:tcPrChange w:id="14979" w:author="文印室" w:date="2024-03-26T11:18:39Z">
              <w:tcPr>
                <w:tcW w:w="191"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3" w:type="pct"/>
            <w:tcBorders>
              <w:top w:val="nil"/>
              <w:left w:val="nil"/>
              <w:bottom w:val="single" w:color="000000" w:sz="8" w:space="0"/>
              <w:right w:val="single" w:color="000000" w:sz="8" w:space="0"/>
            </w:tcBorders>
            <w:shd w:val="clear" w:color="auto" w:fill="auto"/>
            <w:noWrap/>
            <w:vAlign w:val="center"/>
            <w:tcPrChange w:id="14980" w:author="文印室" w:date="2024-03-26T11:18:39Z">
              <w:tcPr>
                <w:tcW w:w="163"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254" w:type="pct"/>
            <w:tcBorders>
              <w:top w:val="nil"/>
              <w:left w:val="nil"/>
              <w:bottom w:val="single" w:color="000000" w:sz="8" w:space="0"/>
              <w:right w:val="single" w:color="000000" w:sz="8" w:space="0"/>
            </w:tcBorders>
            <w:shd w:val="clear" w:color="auto" w:fill="auto"/>
            <w:noWrap/>
            <w:vAlign w:val="center"/>
            <w:tcPrChange w:id="14981" w:author="文印室" w:date="2024-03-26T11:18:39Z">
              <w:tcPr>
                <w:tcW w:w="254"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3212</w:t>
            </w:r>
          </w:p>
        </w:tc>
        <w:tc>
          <w:tcPr>
            <w:tcW w:w="123" w:type="pct"/>
            <w:tcBorders>
              <w:top w:val="nil"/>
              <w:left w:val="nil"/>
              <w:bottom w:val="single" w:color="000000" w:sz="8" w:space="0"/>
              <w:right w:val="single" w:color="000000" w:sz="8" w:space="0"/>
            </w:tcBorders>
            <w:shd w:val="clear" w:color="auto" w:fill="auto"/>
            <w:noWrap/>
            <w:vAlign w:val="center"/>
            <w:tcPrChange w:id="14982" w:author="文印室" w:date="2024-03-26T11:18:39Z">
              <w:tcPr>
                <w:tcW w:w="123"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4" w:type="pct"/>
            <w:tcBorders>
              <w:top w:val="nil"/>
              <w:left w:val="nil"/>
              <w:bottom w:val="single" w:color="000000" w:sz="8" w:space="0"/>
              <w:right w:val="single" w:color="000000" w:sz="8" w:space="0"/>
            </w:tcBorders>
            <w:shd w:val="clear" w:color="auto" w:fill="auto"/>
            <w:noWrap/>
            <w:vAlign w:val="center"/>
            <w:tcPrChange w:id="14983" w:author="文印室" w:date="2024-03-26T11:18:39Z">
              <w:tcPr>
                <w:tcW w:w="124"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2" w:type="pct"/>
            <w:tcBorders>
              <w:top w:val="nil"/>
              <w:left w:val="nil"/>
              <w:bottom w:val="single" w:color="000000" w:sz="8" w:space="0"/>
              <w:right w:val="nil"/>
            </w:tcBorders>
            <w:shd w:val="clear" w:color="auto" w:fill="auto"/>
            <w:noWrap/>
            <w:vAlign w:val="center"/>
            <w:tcPrChange w:id="14984" w:author="文印室" w:date="2024-03-26T11:18:39Z">
              <w:tcPr>
                <w:tcW w:w="121" w:type="pct"/>
                <w:tcBorders>
                  <w:top w:val="nil"/>
                  <w:left w:val="nil"/>
                  <w:bottom w:val="single" w:color="000000" w:sz="8" w:space="0"/>
                  <w:right w:val="nil"/>
                </w:tcBorders>
                <w:shd w:val="clear" w:color="auto" w:fill="auto"/>
                <w:noWrap/>
                <w:vAlign w:val="center"/>
              </w:tcPr>
            </w:tcPrChange>
          </w:tcPr>
          <w:p>
            <w:pPr>
              <w:jc w:val="center"/>
              <w:rPr>
                <w:rFonts w:ascii="仿宋_GB2312" w:eastAsia="仿宋_GB2312" w:cs="仿宋_GB2312"/>
                <w:color w:val="000000"/>
                <w:sz w:val="18"/>
                <w:szCs w:val="18"/>
              </w:rPr>
            </w:pPr>
          </w:p>
        </w:tc>
        <w:tc>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4985" w:author="文印室" w:date="2024-03-26T11:18:39Z">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4986" w:author="文印室" w:date="2024-03-26T11:18:39Z">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4987" w:author="文印室" w:date="2024-03-26T11:18:39Z">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4988" w:author="文印室" w:date="2024-03-26T11:18:39Z">
              <w:tcPr>
                <w:tcW w:w="20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4989" w:author="文印室" w:date="2024-03-26T11:18:39Z">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4990" w:author="文印室" w:date="2024-03-26T11:18:3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00" w:hRule="atLeast"/>
        </w:trPr>
        <w:tc>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4991" w:author="文印室" w:date="2024-03-26T11:18:39Z">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4992" w:author="文印室" w:date="2024-03-26T11:18:39Z">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793" w:type="pct"/>
            <w:tcBorders>
              <w:top w:val="nil"/>
              <w:left w:val="nil"/>
              <w:bottom w:val="single" w:color="auto" w:sz="4" w:space="0"/>
              <w:right w:val="single" w:color="000000" w:sz="8" w:space="0"/>
            </w:tcBorders>
            <w:shd w:val="clear" w:color="auto" w:fill="auto"/>
            <w:noWrap/>
            <w:vAlign w:val="center"/>
            <w:tcPrChange w:id="14993" w:author="文印室" w:date="2024-03-26T11:18:39Z">
              <w:tcPr>
                <w:tcW w:w="793" w:type="pct"/>
                <w:tcBorders>
                  <w:top w:val="nil"/>
                  <w:left w:val="nil"/>
                  <w:bottom w:val="single" w:color="auto" w:sz="4" w:space="0"/>
                  <w:right w:val="single" w:color="000000" w:sz="8" w:space="0"/>
                </w:tcBorders>
                <w:shd w:val="clear" w:color="auto" w:fill="auto"/>
                <w:noWrap/>
                <w:vAlign w:val="center"/>
              </w:tcPr>
            </w:tcPrChange>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十三五工程丨崇明岛堡镇港北等四座水闸外移工程（二）</w:t>
            </w:r>
          </w:p>
        </w:tc>
        <w:tc>
          <w:tcPr>
            <w:tcW w:w="227" w:type="pct"/>
            <w:tcBorders>
              <w:top w:val="nil"/>
              <w:left w:val="nil"/>
              <w:bottom w:val="single" w:color="auto" w:sz="4" w:space="0"/>
              <w:right w:val="single" w:color="000000" w:sz="8" w:space="0"/>
            </w:tcBorders>
            <w:shd w:val="clear" w:color="auto" w:fill="auto"/>
            <w:noWrap/>
            <w:vAlign w:val="center"/>
            <w:tcPrChange w:id="14994" w:author="文印室" w:date="2024-03-26T11:18:39Z">
              <w:tcPr>
                <w:tcW w:w="227"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视频</w:t>
            </w:r>
          </w:p>
        </w:tc>
        <w:tc>
          <w:tcPr>
            <w:tcW w:w="264" w:type="pct"/>
            <w:tcBorders>
              <w:top w:val="nil"/>
              <w:left w:val="nil"/>
              <w:bottom w:val="single" w:color="auto" w:sz="4" w:space="0"/>
              <w:right w:val="single" w:color="000000" w:sz="8" w:space="0"/>
            </w:tcBorders>
            <w:shd w:val="clear" w:color="auto" w:fill="auto"/>
            <w:noWrap/>
            <w:vAlign w:val="center"/>
            <w:tcPrChange w:id="14995" w:author="文印室" w:date="2024-03-26T11:18:39Z">
              <w:tcPr>
                <w:tcW w:w="239"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8473</w:t>
            </w:r>
          </w:p>
        </w:tc>
        <w:tc>
          <w:tcPr>
            <w:tcW w:w="235" w:type="pct"/>
            <w:tcBorders>
              <w:top w:val="nil"/>
              <w:left w:val="nil"/>
              <w:bottom w:val="single" w:color="auto" w:sz="4" w:space="0"/>
              <w:right w:val="single" w:color="000000" w:sz="8" w:space="0"/>
            </w:tcBorders>
            <w:shd w:val="clear" w:color="auto" w:fill="auto"/>
            <w:noWrap/>
            <w:vAlign w:val="center"/>
            <w:tcPrChange w:id="14996" w:author="文印室" w:date="2024-03-26T11:18:39Z">
              <w:tcPr>
                <w:tcW w:w="261"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6" w:type="pct"/>
            <w:tcBorders>
              <w:top w:val="nil"/>
              <w:left w:val="nil"/>
              <w:bottom w:val="single" w:color="auto" w:sz="4" w:space="0"/>
              <w:right w:val="single" w:color="000000" w:sz="8" w:space="0"/>
            </w:tcBorders>
            <w:shd w:val="clear" w:color="auto" w:fill="auto"/>
            <w:noWrap/>
            <w:vAlign w:val="center"/>
            <w:tcPrChange w:id="14997" w:author="文印室" w:date="2024-03-26T11:18:39Z">
              <w:tcPr>
                <w:tcW w:w="187"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262</w:t>
            </w:r>
          </w:p>
        </w:tc>
        <w:tc>
          <w:tcPr>
            <w:tcW w:w="186" w:type="pct"/>
            <w:tcBorders>
              <w:top w:val="nil"/>
              <w:left w:val="nil"/>
              <w:bottom w:val="single" w:color="auto" w:sz="4" w:space="0"/>
              <w:right w:val="single" w:color="000000" w:sz="8" w:space="0"/>
            </w:tcBorders>
            <w:shd w:val="clear" w:color="auto" w:fill="auto"/>
            <w:noWrap/>
            <w:vAlign w:val="center"/>
            <w:tcPrChange w:id="14998" w:author="文印室" w:date="2024-03-26T11:18:39Z">
              <w:tcPr>
                <w:tcW w:w="187"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46</w:t>
            </w:r>
          </w:p>
        </w:tc>
        <w:tc>
          <w:tcPr>
            <w:tcW w:w="180" w:type="pct"/>
            <w:tcBorders>
              <w:top w:val="nil"/>
              <w:left w:val="nil"/>
              <w:bottom w:val="single" w:color="auto" w:sz="4" w:space="0"/>
              <w:right w:val="single" w:color="000000" w:sz="8" w:space="0"/>
            </w:tcBorders>
            <w:shd w:val="clear" w:color="auto" w:fill="auto"/>
            <w:noWrap/>
            <w:vAlign w:val="center"/>
            <w:tcPrChange w:id="14999" w:author="文印室" w:date="2024-03-26T11:18:39Z">
              <w:tcPr>
                <w:tcW w:w="180"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47" w:type="pct"/>
            <w:tcBorders>
              <w:top w:val="nil"/>
              <w:left w:val="nil"/>
              <w:bottom w:val="single" w:color="auto" w:sz="4" w:space="0"/>
              <w:right w:val="single" w:color="000000" w:sz="8" w:space="0"/>
            </w:tcBorders>
            <w:shd w:val="clear" w:color="auto" w:fill="auto"/>
            <w:noWrap/>
            <w:vAlign w:val="center"/>
            <w:tcPrChange w:id="15000" w:author="文印室" w:date="2024-03-26T11:18:39Z">
              <w:tcPr>
                <w:tcW w:w="248" w:type="pct"/>
                <w:tcBorders>
                  <w:top w:val="nil"/>
                  <w:left w:val="nil"/>
                  <w:bottom w:val="single" w:color="auto" w:sz="4"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auto" w:sz="4" w:space="0"/>
              <w:right w:val="single" w:color="000000" w:sz="8" w:space="0"/>
            </w:tcBorders>
            <w:shd w:val="clear" w:color="auto" w:fill="auto"/>
            <w:noWrap/>
            <w:vAlign w:val="center"/>
            <w:tcPrChange w:id="15001" w:author="文印室" w:date="2024-03-26T11:18:39Z">
              <w:tcPr>
                <w:tcW w:w="191" w:type="pct"/>
                <w:tcBorders>
                  <w:top w:val="nil"/>
                  <w:left w:val="nil"/>
                  <w:bottom w:val="single" w:color="auto" w:sz="4"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auto" w:sz="4" w:space="0"/>
              <w:right w:val="single" w:color="000000" w:sz="8" w:space="0"/>
            </w:tcBorders>
            <w:shd w:val="clear" w:color="auto" w:fill="auto"/>
            <w:noWrap/>
            <w:vAlign w:val="center"/>
            <w:tcPrChange w:id="15002" w:author="文印室" w:date="2024-03-26T11:18:39Z">
              <w:tcPr>
                <w:tcW w:w="191" w:type="pct"/>
                <w:tcBorders>
                  <w:top w:val="nil"/>
                  <w:left w:val="nil"/>
                  <w:bottom w:val="single" w:color="auto" w:sz="4"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3" w:type="pct"/>
            <w:tcBorders>
              <w:top w:val="nil"/>
              <w:left w:val="nil"/>
              <w:bottom w:val="single" w:color="auto" w:sz="4" w:space="0"/>
              <w:right w:val="single" w:color="000000" w:sz="8" w:space="0"/>
            </w:tcBorders>
            <w:shd w:val="clear" w:color="auto" w:fill="auto"/>
            <w:noWrap/>
            <w:vAlign w:val="center"/>
            <w:tcPrChange w:id="15003" w:author="文印室" w:date="2024-03-26T11:18:39Z">
              <w:tcPr>
                <w:tcW w:w="163" w:type="pct"/>
                <w:tcBorders>
                  <w:top w:val="nil"/>
                  <w:left w:val="nil"/>
                  <w:bottom w:val="single" w:color="auto" w:sz="4"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254" w:type="pct"/>
            <w:tcBorders>
              <w:top w:val="nil"/>
              <w:left w:val="nil"/>
              <w:bottom w:val="single" w:color="auto" w:sz="4" w:space="0"/>
              <w:right w:val="single" w:color="000000" w:sz="8" w:space="0"/>
            </w:tcBorders>
            <w:shd w:val="clear" w:color="auto" w:fill="auto"/>
            <w:noWrap/>
            <w:vAlign w:val="center"/>
            <w:tcPrChange w:id="15004" w:author="文印室" w:date="2024-03-26T11:18:39Z">
              <w:tcPr>
                <w:tcW w:w="254"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10000</w:t>
            </w:r>
          </w:p>
        </w:tc>
        <w:tc>
          <w:tcPr>
            <w:tcW w:w="123" w:type="pct"/>
            <w:tcBorders>
              <w:top w:val="nil"/>
              <w:left w:val="nil"/>
              <w:bottom w:val="single" w:color="auto" w:sz="4" w:space="0"/>
              <w:right w:val="single" w:color="000000" w:sz="8" w:space="0"/>
            </w:tcBorders>
            <w:shd w:val="clear" w:color="auto" w:fill="auto"/>
            <w:noWrap/>
            <w:vAlign w:val="center"/>
            <w:tcPrChange w:id="15005" w:author="文印室" w:date="2024-03-26T11:18:39Z">
              <w:tcPr>
                <w:tcW w:w="123" w:type="pct"/>
                <w:tcBorders>
                  <w:top w:val="nil"/>
                  <w:left w:val="nil"/>
                  <w:bottom w:val="single" w:color="auto" w:sz="4"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4" w:type="pct"/>
            <w:tcBorders>
              <w:top w:val="nil"/>
              <w:left w:val="nil"/>
              <w:bottom w:val="single" w:color="auto" w:sz="4" w:space="0"/>
              <w:right w:val="single" w:color="000000" w:sz="8" w:space="0"/>
            </w:tcBorders>
            <w:shd w:val="clear" w:color="auto" w:fill="auto"/>
            <w:noWrap/>
            <w:vAlign w:val="center"/>
            <w:tcPrChange w:id="15006" w:author="文印室" w:date="2024-03-26T11:18:39Z">
              <w:tcPr>
                <w:tcW w:w="124" w:type="pct"/>
                <w:tcBorders>
                  <w:top w:val="nil"/>
                  <w:left w:val="nil"/>
                  <w:bottom w:val="single" w:color="auto" w:sz="4"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2" w:type="pct"/>
            <w:tcBorders>
              <w:top w:val="nil"/>
              <w:left w:val="nil"/>
              <w:bottom w:val="single" w:color="auto" w:sz="4" w:space="0"/>
              <w:right w:val="nil"/>
            </w:tcBorders>
            <w:shd w:val="clear" w:color="auto" w:fill="auto"/>
            <w:noWrap/>
            <w:vAlign w:val="center"/>
            <w:tcPrChange w:id="15007" w:author="文印室" w:date="2024-03-26T11:18:39Z">
              <w:tcPr>
                <w:tcW w:w="121" w:type="pct"/>
                <w:tcBorders>
                  <w:top w:val="nil"/>
                  <w:left w:val="nil"/>
                  <w:bottom w:val="single" w:color="auto" w:sz="4" w:space="0"/>
                  <w:right w:val="nil"/>
                </w:tcBorders>
                <w:shd w:val="clear" w:color="auto" w:fill="auto"/>
                <w:noWrap/>
                <w:vAlign w:val="center"/>
              </w:tcPr>
            </w:tcPrChange>
          </w:tcPr>
          <w:p>
            <w:pPr>
              <w:jc w:val="center"/>
              <w:rPr>
                <w:rFonts w:ascii="仿宋_GB2312" w:eastAsia="仿宋_GB2312" w:cs="仿宋_GB2312"/>
                <w:color w:val="000000"/>
                <w:sz w:val="18"/>
                <w:szCs w:val="18"/>
              </w:rPr>
            </w:pPr>
          </w:p>
        </w:tc>
        <w:tc>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5008" w:author="文印室" w:date="2024-03-26T11:18:39Z">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5009" w:author="文印室" w:date="2024-03-26T11:18:39Z">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5010" w:author="文印室" w:date="2024-03-26T11:18:39Z">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5011" w:author="文印室" w:date="2024-03-26T11:18:39Z">
              <w:tcPr>
                <w:tcW w:w="20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5012" w:author="文印室" w:date="2024-03-26T11:18:39Z">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5013" w:author="文印室" w:date="2024-03-26T11:18:3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00" w:hRule="atLeast"/>
        </w:trPr>
        <w:tc>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5014" w:author="文印室" w:date="2024-03-26T11:18:39Z">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5015" w:author="文印室" w:date="2024-03-26T11:18:39Z">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793" w:type="pct"/>
            <w:tcBorders>
              <w:top w:val="single" w:color="auto" w:sz="4" w:space="0"/>
              <w:left w:val="nil"/>
              <w:bottom w:val="single" w:color="000000" w:sz="8" w:space="0"/>
              <w:right w:val="single" w:color="000000" w:sz="8" w:space="0"/>
            </w:tcBorders>
            <w:shd w:val="clear" w:color="auto" w:fill="auto"/>
            <w:noWrap/>
            <w:vAlign w:val="center"/>
            <w:tcPrChange w:id="15016" w:author="文印室" w:date="2024-03-26T11:18:39Z">
              <w:tcPr>
                <w:tcW w:w="793"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水韵•节气丨知岁一寒 藏守蕴新</w:t>
            </w:r>
          </w:p>
        </w:tc>
        <w:tc>
          <w:tcPr>
            <w:tcW w:w="227" w:type="pct"/>
            <w:tcBorders>
              <w:top w:val="single" w:color="auto" w:sz="4" w:space="0"/>
              <w:left w:val="nil"/>
              <w:bottom w:val="single" w:color="000000" w:sz="8" w:space="0"/>
              <w:right w:val="single" w:color="000000" w:sz="8" w:space="0"/>
            </w:tcBorders>
            <w:shd w:val="clear" w:color="auto" w:fill="auto"/>
            <w:noWrap/>
            <w:vAlign w:val="center"/>
            <w:tcPrChange w:id="15017" w:author="文印室" w:date="2024-03-26T11:18:39Z">
              <w:tcPr>
                <w:tcW w:w="227"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4" w:type="pct"/>
            <w:tcBorders>
              <w:top w:val="single" w:color="auto" w:sz="4" w:space="0"/>
              <w:left w:val="nil"/>
              <w:bottom w:val="single" w:color="000000" w:sz="8" w:space="0"/>
              <w:right w:val="single" w:color="000000" w:sz="8" w:space="0"/>
            </w:tcBorders>
            <w:shd w:val="clear" w:color="auto" w:fill="auto"/>
            <w:noWrap/>
            <w:vAlign w:val="center"/>
            <w:tcPrChange w:id="15018" w:author="文印室" w:date="2024-03-26T11:18:39Z">
              <w:tcPr>
                <w:tcW w:w="239"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281</w:t>
            </w:r>
          </w:p>
        </w:tc>
        <w:tc>
          <w:tcPr>
            <w:tcW w:w="235" w:type="pct"/>
            <w:tcBorders>
              <w:top w:val="single" w:color="auto" w:sz="4" w:space="0"/>
              <w:left w:val="nil"/>
              <w:bottom w:val="single" w:color="000000" w:sz="8" w:space="0"/>
              <w:right w:val="single" w:color="000000" w:sz="8" w:space="0"/>
            </w:tcBorders>
            <w:shd w:val="clear" w:color="auto" w:fill="auto"/>
            <w:noWrap/>
            <w:vAlign w:val="center"/>
            <w:tcPrChange w:id="15019" w:author="文印室" w:date="2024-03-26T11:18:39Z">
              <w:tcPr>
                <w:tcW w:w="261"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72</w:t>
            </w:r>
          </w:p>
        </w:tc>
        <w:tc>
          <w:tcPr>
            <w:tcW w:w="186" w:type="pct"/>
            <w:tcBorders>
              <w:top w:val="single" w:color="auto" w:sz="4" w:space="0"/>
              <w:left w:val="nil"/>
              <w:bottom w:val="single" w:color="000000" w:sz="8" w:space="0"/>
              <w:right w:val="single" w:color="000000" w:sz="8" w:space="0"/>
            </w:tcBorders>
            <w:shd w:val="clear" w:color="auto" w:fill="auto"/>
            <w:noWrap/>
            <w:vAlign w:val="center"/>
            <w:tcPrChange w:id="15020" w:author="文印室" w:date="2024-03-26T11:18:39Z">
              <w:tcPr>
                <w:tcW w:w="187"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19</w:t>
            </w:r>
          </w:p>
        </w:tc>
        <w:tc>
          <w:tcPr>
            <w:tcW w:w="186" w:type="pct"/>
            <w:tcBorders>
              <w:top w:val="single" w:color="auto" w:sz="4" w:space="0"/>
              <w:left w:val="nil"/>
              <w:bottom w:val="single" w:color="000000" w:sz="8" w:space="0"/>
              <w:right w:val="single" w:color="000000" w:sz="8" w:space="0"/>
            </w:tcBorders>
            <w:shd w:val="clear" w:color="auto" w:fill="auto"/>
            <w:noWrap/>
            <w:vAlign w:val="center"/>
            <w:tcPrChange w:id="15021" w:author="文印室" w:date="2024-03-26T11:18:39Z">
              <w:tcPr>
                <w:tcW w:w="187"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16</w:t>
            </w:r>
          </w:p>
        </w:tc>
        <w:tc>
          <w:tcPr>
            <w:tcW w:w="180" w:type="pct"/>
            <w:tcBorders>
              <w:top w:val="single" w:color="auto" w:sz="4" w:space="0"/>
              <w:left w:val="nil"/>
              <w:bottom w:val="single" w:color="000000" w:sz="8" w:space="0"/>
              <w:right w:val="single" w:color="000000" w:sz="8" w:space="0"/>
            </w:tcBorders>
            <w:shd w:val="clear" w:color="auto" w:fill="auto"/>
            <w:noWrap/>
            <w:vAlign w:val="center"/>
            <w:tcPrChange w:id="15022" w:author="文印室" w:date="2024-03-26T11:18:39Z">
              <w:tcPr>
                <w:tcW w:w="180"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47" w:type="pct"/>
            <w:tcBorders>
              <w:top w:val="single" w:color="auto" w:sz="4" w:space="0"/>
              <w:left w:val="nil"/>
              <w:bottom w:val="single" w:color="000000" w:sz="8" w:space="0"/>
              <w:right w:val="single" w:color="000000" w:sz="8" w:space="0"/>
            </w:tcBorders>
            <w:shd w:val="clear" w:color="auto" w:fill="auto"/>
            <w:noWrap/>
            <w:vAlign w:val="center"/>
            <w:tcPrChange w:id="15023" w:author="文印室" w:date="2024-03-26T11:18:39Z">
              <w:tcPr>
                <w:tcW w:w="248" w:type="pct"/>
                <w:tcBorders>
                  <w:top w:val="single" w:color="auto" w:sz="4" w:space="0"/>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91" w:type="pct"/>
            <w:tcBorders>
              <w:top w:val="single" w:color="auto" w:sz="4" w:space="0"/>
              <w:left w:val="nil"/>
              <w:bottom w:val="single" w:color="000000" w:sz="8" w:space="0"/>
              <w:right w:val="single" w:color="000000" w:sz="8" w:space="0"/>
            </w:tcBorders>
            <w:shd w:val="clear" w:color="auto" w:fill="auto"/>
            <w:noWrap/>
            <w:vAlign w:val="center"/>
            <w:tcPrChange w:id="15024" w:author="文印室" w:date="2024-03-26T11:18:39Z">
              <w:tcPr>
                <w:tcW w:w="191" w:type="pct"/>
                <w:tcBorders>
                  <w:top w:val="single" w:color="auto" w:sz="4" w:space="0"/>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91" w:type="pct"/>
            <w:tcBorders>
              <w:top w:val="single" w:color="auto" w:sz="4" w:space="0"/>
              <w:left w:val="nil"/>
              <w:bottom w:val="single" w:color="000000" w:sz="8" w:space="0"/>
              <w:right w:val="single" w:color="000000" w:sz="8" w:space="0"/>
            </w:tcBorders>
            <w:shd w:val="clear" w:color="auto" w:fill="auto"/>
            <w:noWrap/>
            <w:vAlign w:val="center"/>
            <w:tcPrChange w:id="15025" w:author="文印室" w:date="2024-03-26T11:18:39Z">
              <w:tcPr>
                <w:tcW w:w="191" w:type="pct"/>
                <w:tcBorders>
                  <w:top w:val="single" w:color="auto" w:sz="4" w:space="0"/>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3" w:type="pct"/>
            <w:tcBorders>
              <w:top w:val="single" w:color="auto" w:sz="4" w:space="0"/>
              <w:left w:val="nil"/>
              <w:bottom w:val="single" w:color="000000" w:sz="8" w:space="0"/>
              <w:right w:val="single" w:color="000000" w:sz="8" w:space="0"/>
            </w:tcBorders>
            <w:shd w:val="clear" w:color="auto" w:fill="auto"/>
            <w:noWrap/>
            <w:vAlign w:val="center"/>
            <w:tcPrChange w:id="15026" w:author="文印室" w:date="2024-03-26T11:18:39Z">
              <w:tcPr>
                <w:tcW w:w="163" w:type="pct"/>
                <w:tcBorders>
                  <w:top w:val="single" w:color="auto" w:sz="4" w:space="0"/>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254" w:type="pct"/>
            <w:tcBorders>
              <w:top w:val="single" w:color="auto" w:sz="4" w:space="0"/>
              <w:left w:val="nil"/>
              <w:bottom w:val="single" w:color="000000" w:sz="8" w:space="0"/>
              <w:right w:val="single" w:color="000000" w:sz="8" w:space="0"/>
            </w:tcBorders>
            <w:shd w:val="clear" w:color="auto" w:fill="auto"/>
            <w:noWrap/>
            <w:vAlign w:val="center"/>
            <w:tcPrChange w:id="15027" w:author="文印室" w:date="2024-03-26T11:18:39Z">
              <w:tcPr>
                <w:tcW w:w="254"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4187</w:t>
            </w:r>
          </w:p>
        </w:tc>
        <w:tc>
          <w:tcPr>
            <w:tcW w:w="123" w:type="pct"/>
            <w:tcBorders>
              <w:top w:val="single" w:color="auto" w:sz="4" w:space="0"/>
              <w:left w:val="nil"/>
              <w:bottom w:val="single" w:color="000000" w:sz="8" w:space="0"/>
              <w:right w:val="single" w:color="000000" w:sz="8" w:space="0"/>
            </w:tcBorders>
            <w:shd w:val="clear" w:color="auto" w:fill="auto"/>
            <w:noWrap/>
            <w:vAlign w:val="center"/>
            <w:tcPrChange w:id="15028" w:author="文印室" w:date="2024-03-26T11:18:39Z">
              <w:tcPr>
                <w:tcW w:w="123" w:type="pct"/>
                <w:tcBorders>
                  <w:top w:val="single" w:color="auto" w:sz="4" w:space="0"/>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4" w:type="pct"/>
            <w:tcBorders>
              <w:top w:val="single" w:color="auto" w:sz="4" w:space="0"/>
              <w:left w:val="nil"/>
              <w:bottom w:val="single" w:color="000000" w:sz="8" w:space="0"/>
              <w:right w:val="single" w:color="000000" w:sz="8" w:space="0"/>
            </w:tcBorders>
            <w:shd w:val="clear" w:color="auto" w:fill="auto"/>
            <w:noWrap/>
            <w:vAlign w:val="center"/>
            <w:tcPrChange w:id="15029" w:author="文印室" w:date="2024-03-26T11:18:39Z">
              <w:tcPr>
                <w:tcW w:w="124" w:type="pct"/>
                <w:tcBorders>
                  <w:top w:val="single" w:color="auto" w:sz="4" w:space="0"/>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2" w:type="pct"/>
            <w:tcBorders>
              <w:top w:val="single" w:color="auto" w:sz="4" w:space="0"/>
              <w:left w:val="nil"/>
              <w:bottom w:val="single" w:color="000000" w:sz="8" w:space="0"/>
              <w:right w:val="nil"/>
            </w:tcBorders>
            <w:shd w:val="clear" w:color="auto" w:fill="auto"/>
            <w:noWrap/>
            <w:vAlign w:val="center"/>
            <w:tcPrChange w:id="15030" w:author="文印室" w:date="2024-03-26T11:18:39Z">
              <w:tcPr>
                <w:tcW w:w="121" w:type="pct"/>
                <w:tcBorders>
                  <w:top w:val="single" w:color="auto" w:sz="4" w:space="0"/>
                  <w:left w:val="nil"/>
                  <w:bottom w:val="single" w:color="000000" w:sz="8" w:space="0"/>
                  <w:right w:val="nil"/>
                </w:tcBorders>
                <w:shd w:val="clear" w:color="auto" w:fill="auto"/>
                <w:noWrap/>
                <w:vAlign w:val="center"/>
              </w:tcPr>
            </w:tcPrChange>
          </w:tcPr>
          <w:p>
            <w:pPr>
              <w:jc w:val="center"/>
              <w:rPr>
                <w:rFonts w:ascii="仿宋_GB2312" w:eastAsia="仿宋_GB2312" w:cs="仿宋_GB2312"/>
                <w:color w:val="000000"/>
                <w:sz w:val="18"/>
                <w:szCs w:val="18"/>
              </w:rPr>
            </w:pPr>
          </w:p>
        </w:tc>
        <w:tc>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5031" w:author="文印室" w:date="2024-03-26T11:18:39Z">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5032" w:author="文印室" w:date="2024-03-26T11:18:39Z">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5033" w:author="文印室" w:date="2024-03-26T11:18:39Z">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5034" w:author="文印室" w:date="2024-03-26T11:18:39Z">
              <w:tcPr>
                <w:tcW w:w="20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5035" w:author="文印室" w:date="2024-03-26T11:18:39Z">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5036" w:author="文印室" w:date="2024-03-26T11:18:3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00" w:hRule="atLeast"/>
        </w:trPr>
        <w:tc>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5037" w:author="文印室" w:date="2024-03-26T11:18:39Z">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5038" w:author="文印室" w:date="2024-03-26T11:18:39Z">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793" w:type="pct"/>
            <w:tcBorders>
              <w:top w:val="nil"/>
              <w:left w:val="nil"/>
              <w:bottom w:val="single" w:color="000000" w:sz="8" w:space="0"/>
              <w:right w:val="single" w:color="000000" w:sz="8" w:space="0"/>
            </w:tcBorders>
            <w:shd w:val="clear" w:color="auto" w:fill="auto"/>
            <w:noWrap/>
            <w:vAlign w:val="center"/>
            <w:tcPrChange w:id="15039" w:author="文印室" w:date="2024-03-26T11:18:39Z">
              <w:tcPr>
                <w:tcW w:w="793" w:type="pct"/>
                <w:tcBorders>
                  <w:top w:val="nil"/>
                  <w:left w:val="nil"/>
                  <w:bottom w:val="single" w:color="000000" w:sz="8" w:space="0"/>
                  <w:right w:val="single" w:color="000000" w:sz="8" w:space="0"/>
                </w:tcBorders>
                <w:shd w:val="clear" w:color="auto" w:fill="auto"/>
                <w:noWrap/>
                <w:vAlign w:val="center"/>
              </w:tcPr>
            </w:tcPrChange>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十三五工程丨崇明岛堡镇港北等四座水闸外移工程（三）</w:t>
            </w:r>
          </w:p>
        </w:tc>
        <w:tc>
          <w:tcPr>
            <w:tcW w:w="227" w:type="pct"/>
            <w:tcBorders>
              <w:top w:val="nil"/>
              <w:left w:val="nil"/>
              <w:bottom w:val="single" w:color="000000" w:sz="8" w:space="0"/>
              <w:right w:val="single" w:color="000000" w:sz="8" w:space="0"/>
            </w:tcBorders>
            <w:shd w:val="clear" w:color="auto" w:fill="auto"/>
            <w:noWrap/>
            <w:vAlign w:val="center"/>
            <w:tcPrChange w:id="15040" w:author="文印室" w:date="2024-03-26T11:18:39Z">
              <w:tcPr>
                <w:tcW w:w="22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视频</w:t>
            </w:r>
          </w:p>
        </w:tc>
        <w:tc>
          <w:tcPr>
            <w:tcW w:w="264" w:type="pct"/>
            <w:tcBorders>
              <w:top w:val="nil"/>
              <w:left w:val="nil"/>
              <w:bottom w:val="single" w:color="000000" w:sz="8" w:space="0"/>
              <w:right w:val="single" w:color="000000" w:sz="8" w:space="0"/>
            </w:tcBorders>
            <w:shd w:val="clear" w:color="auto" w:fill="auto"/>
            <w:noWrap/>
            <w:vAlign w:val="center"/>
            <w:tcPrChange w:id="15041" w:author="文印室" w:date="2024-03-26T11:18:39Z">
              <w:tcPr>
                <w:tcW w:w="23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2927</w:t>
            </w:r>
          </w:p>
        </w:tc>
        <w:tc>
          <w:tcPr>
            <w:tcW w:w="235" w:type="pct"/>
            <w:tcBorders>
              <w:top w:val="nil"/>
              <w:left w:val="nil"/>
              <w:bottom w:val="single" w:color="000000" w:sz="8" w:space="0"/>
              <w:right w:val="single" w:color="000000" w:sz="8" w:space="0"/>
            </w:tcBorders>
            <w:shd w:val="clear" w:color="auto" w:fill="auto"/>
            <w:noWrap/>
            <w:vAlign w:val="center"/>
            <w:tcPrChange w:id="15042" w:author="文印室" w:date="2024-03-26T11:18:39Z">
              <w:tcPr>
                <w:tcW w:w="261"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6" w:type="pct"/>
            <w:tcBorders>
              <w:top w:val="nil"/>
              <w:left w:val="nil"/>
              <w:bottom w:val="single" w:color="000000" w:sz="8" w:space="0"/>
              <w:right w:val="single" w:color="000000" w:sz="8" w:space="0"/>
            </w:tcBorders>
            <w:shd w:val="clear" w:color="auto" w:fill="auto"/>
            <w:noWrap/>
            <w:vAlign w:val="center"/>
            <w:tcPrChange w:id="15043"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29</w:t>
            </w:r>
          </w:p>
        </w:tc>
        <w:tc>
          <w:tcPr>
            <w:tcW w:w="186" w:type="pct"/>
            <w:tcBorders>
              <w:top w:val="nil"/>
              <w:left w:val="nil"/>
              <w:bottom w:val="single" w:color="000000" w:sz="8" w:space="0"/>
              <w:right w:val="single" w:color="000000" w:sz="8" w:space="0"/>
            </w:tcBorders>
            <w:shd w:val="clear" w:color="auto" w:fill="auto"/>
            <w:noWrap/>
            <w:vAlign w:val="center"/>
            <w:tcPrChange w:id="15044"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20</w:t>
            </w:r>
          </w:p>
        </w:tc>
        <w:tc>
          <w:tcPr>
            <w:tcW w:w="180" w:type="pct"/>
            <w:tcBorders>
              <w:top w:val="nil"/>
              <w:left w:val="nil"/>
              <w:bottom w:val="single" w:color="000000" w:sz="8" w:space="0"/>
              <w:right w:val="single" w:color="000000" w:sz="8" w:space="0"/>
            </w:tcBorders>
            <w:shd w:val="clear" w:color="auto" w:fill="auto"/>
            <w:noWrap/>
            <w:vAlign w:val="center"/>
            <w:tcPrChange w:id="15045" w:author="文印室" w:date="2024-03-26T11:18:39Z">
              <w:tcPr>
                <w:tcW w:w="180"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47" w:type="pct"/>
            <w:tcBorders>
              <w:top w:val="nil"/>
              <w:left w:val="nil"/>
              <w:bottom w:val="single" w:color="000000" w:sz="8" w:space="0"/>
              <w:right w:val="single" w:color="000000" w:sz="8" w:space="0"/>
            </w:tcBorders>
            <w:shd w:val="clear" w:color="auto" w:fill="auto"/>
            <w:noWrap/>
            <w:vAlign w:val="center"/>
            <w:tcPrChange w:id="15046" w:author="文印室" w:date="2024-03-26T11:18:39Z">
              <w:tcPr>
                <w:tcW w:w="248"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noWrap/>
            <w:vAlign w:val="center"/>
            <w:tcPrChange w:id="15047" w:author="文印室" w:date="2024-03-26T11:18:39Z">
              <w:tcPr>
                <w:tcW w:w="191"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noWrap/>
            <w:vAlign w:val="center"/>
            <w:tcPrChange w:id="15048" w:author="文印室" w:date="2024-03-26T11:18:39Z">
              <w:tcPr>
                <w:tcW w:w="191"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3" w:type="pct"/>
            <w:tcBorders>
              <w:top w:val="nil"/>
              <w:left w:val="nil"/>
              <w:bottom w:val="single" w:color="000000" w:sz="8" w:space="0"/>
              <w:right w:val="single" w:color="000000" w:sz="8" w:space="0"/>
            </w:tcBorders>
            <w:shd w:val="clear" w:color="auto" w:fill="auto"/>
            <w:noWrap/>
            <w:vAlign w:val="center"/>
            <w:tcPrChange w:id="15049" w:author="文印室" w:date="2024-03-26T11:18:39Z">
              <w:tcPr>
                <w:tcW w:w="163"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254" w:type="pct"/>
            <w:tcBorders>
              <w:top w:val="nil"/>
              <w:left w:val="nil"/>
              <w:bottom w:val="single" w:color="000000" w:sz="8" w:space="0"/>
              <w:right w:val="single" w:color="000000" w:sz="8" w:space="0"/>
            </w:tcBorders>
            <w:shd w:val="clear" w:color="auto" w:fill="auto"/>
            <w:noWrap/>
            <w:vAlign w:val="center"/>
            <w:tcPrChange w:id="15050" w:author="文印室" w:date="2024-03-26T11:18:39Z">
              <w:tcPr>
                <w:tcW w:w="254"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5393</w:t>
            </w:r>
          </w:p>
        </w:tc>
        <w:tc>
          <w:tcPr>
            <w:tcW w:w="123" w:type="pct"/>
            <w:tcBorders>
              <w:top w:val="nil"/>
              <w:left w:val="nil"/>
              <w:bottom w:val="single" w:color="000000" w:sz="8" w:space="0"/>
              <w:right w:val="single" w:color="000000" w:sz="8" w:space="0"/>
            </w:tcBorders>
            <w:shd w:val="clear" w:color="auto" w:fill="auto"/>
            <w:noWrap/>
            <w:vAlign w:val="center"/>
            <w:tcPrChange w:id="15051" w:author="文印室" w:date="2024-03-26T11:18:39Z">
              <w:tcPr>
                <w:tcW w:w="123"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4" w:type="pct"/>
            <w:tcBorders>
              <w:top w:val="nil"/>
              <w:left w:val="nil"/>
              <w:bottom w:val="single" w:color="000000" w:sz="8" w:space="0"/>
              <w:right w:val="single" w:color="000000" w:sz="8" w:space="0"/>
            </w:tcBorders>
            <w:shd w:val="clear" w:color="auto" w:fill="auto"/>
            <w:noWrap/>
            <w:vAlign w:val="center"/>
            <w:tcPrChange w:id="15052" w:author="文印室" w:date="2024-03-26T11:18:39Z">
              <w:tcPr>
                <w:tcW w:w="124"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2" w:type="pct"/>
            <w:tcBorders>
              <w:top w:val="nil"/>
              <w:left w:val="nil"/>
              <w:bottom w:val="single" w:color="000000" w:sz="8" w:space="0"/>
              <w:right w:val="nil"/>
            </w:tcBorders>
            <w:shd w:val="clear" w:color="auto" w:fill="auto"/>
            <w:noWrap/>
            <w:vAlign w:val="center"/>
            <w:tcPrChange w:id="15053" w:author="文印室" w:date="2024-03-26T11:18:39Z">
              <w:tcPr>
                <w:tcW w:w="121" w:type="pct"/>
                <w:tcBorders>
                  <w:top w:val="nil"/>
                  <w:left w:val="nil"/>
                  <w:bottom w:val="single" w:color="000000" w:sz="8" w:space="0"/>
                  <w:right w:val="nil"/>
                </w:tcBorders>
                <w:shd w:val="clear" w:color="auto" w:fill="auto"/>
                <w:noWrap/>
                <w:vAlign w:val="center"/>
              </w:tcPr>
            </w:tcPrChange>
          </w:tcPr>
          <w:p>
            <w:pPr>
              <w:jc w:val="center"/>
              <w:rPr>
                <w:rFonts w:ascii="仿宋_GB2312" w:eastAsia="仿宋_GB2312" w:cs="仿宋_GB2312"/>
                <w:color w:val="000000"/>
                <w:sz w:val="18"/>
                <w:szCs w:val="18"/>
              </w:rPr>
            </w:pPr>
          </w:p>
        </w:tc>
        <w:tc>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5054" w:author="文印室" w:date="2024-03-26T11:18:39Z">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5055" w:author="文印室" w:date="2024-03-26T11:18:39Z">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5056" w:author="文印室" w:date="2024-03-26T11:18:39Z">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5057" w:author="文印室" w:date="2024-03-26T11:18:39Z">
              <w:tcPr>
                <w:tcW w:w="20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5058" w:author="文印室" w:date="2024-03-26T11:18:39Z">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5059" w:author="文印室" w:date="2024-03-26T11:18:3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00" w:hRule="atLeast"/>
        </w:trPr>
        <w:tc>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5060" w:author="文印室" w:date="2024-03-26T11:18:39Z">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5061" w:author="文印室" w:date="2024-03-26T11:18:39Z">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793" w:type="pct"/>
            <w:tcBorders>
              <w:top w:val="nil"/>
              <w:left w:val="nil"/>
              <w:bottom w:val="single" w:color="000000" w:sz="8" w:space="0"/>
              <w:right w:val="single" w:color="000000" w:sz="8" w:space="0"/>
            </w:tcBorders>
            <w:shd w:val="clear" w:color="auto" w:fill="auto"/>
            <w:noWrap/>
            <w:vAlign w:val="center"/>
            <w:tcPrChange w:id="15062" w:author="文印室" w:date="2024-03-26T11:18:39Z">
              <w:tcPr>
                <w:tcW w:w="793" w:type="pct"/>
                <w:tcBorders>
                  <w:top w:val="nil"/>
                  <w:left w:val="nil"/>
                  <w:bottom w:val="single" w:color="000000" w:sz="8" w:space="0"/>
                  <w:right w:val="single" w:color="000000" w:sz="8" w:space="0"/>
                </w:tcBorders>
                <w:shd w:val="clear" w:color="auto" w:fill="auto"/>
                <w:noWrap/>
                <w:vAlign w:val="center"/>
              </w:tcPr>
            </w:tcPrChange>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水韵•节气丨雪落成诗 福暖四季</w:t>
            </w:r>
          </w:p>
        </w:tc>
        <w:tc>
          <w:tcPr>
            <w:tcW w:w="227" w:type="pct"/>
            <w:tcBorders>
              <w:top w:val="nil"/>
              <w:left w:val="nil"/>
              <w:bottom w:val="single" w:color="000000" w:sz="8" w:space="0"/>
              <w:right w:val="single" w:color="000000" w:sz="8" w:space="0"/>
            </w:tcBorders>
            <w:shd w:val="clear" w:color="auto" w:fill="auto"/>
            <w:noWrap/>
            <w:vAlign w:val="center"/>
            <w:tcPrChange w:id="15063" w:author="文印室" w:date="2024-03-26T11:18:39Z">
              <w:tcPr>
                <w:tcW w:w="22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4" w:type="pct"/>
            <w:tcBorders>
              <w:top w:val="nil"/>
              <w:left w:val="nil"/>
              <w:bottom w:val="single" w:color="000000" w:sz="8" w:space="0"/>
              <w:right w:val="single" w:color="000000" w:sz="8" w:space="0"/>
            </w:tcBorders>
            <w:shd w:val="clear" w:color="auto" w:fill="auto"/>
            <w:noWrap/>
            <w:vAlign w:val="center"/>
            <w:tcPrChange w:id="15064" w:author="文印室" w:date="2024-03-26T11:18:39Z">
              <w:tcPr>
                <w:tcW w:w="23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194</w:t>
            </w:r>
          </w:p>
        </w:tc>
        <w:tc>
          <w:tcPr>
            <w:tcW w:w="235" w:type="pct"/>
            <w:tcBorders>
              <w:top w:val="nil"/>
              <w:left w:val="nil"/>
              <w:bottom w:val="single" w:color="000000" w:sz="8" w:space="0"/>
              <w:right w:val="single" w:color="000000" w:sz="8" w:space="0"/>
            </w:tcBorders>
            <w:shd w:val="clear" w:color="auto" w:fill="auto"/>
            <w:noWrap/>
            <w:vAlign w:val="center"/>
            <w:tcPrChange w:id="15065" w:author="文印室" w:date="2024-03-26T11:18:39Z">
              <w:tcPr>
                <w:tcW w:w="261"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86" w:type="pct"/>
            <w:tcBorders>
              <w:top w:val="nil"/>
              <w:left w:val="nil"/>
              <w:bottom w:val="single" w:color="000000" w:sz="8" w:space="0"/>
              <w:right w:val="single" w:color="000000" w:sz="8" w:space="0"/>
            </w:tcBorders>
            <w:shd w:val="clear" w:color="auto" w:fill="auto"/>
            <w:noWrap/>
            <w:vAlign w:val="center"/>
            <w:tcPrChange w:id="15066"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19</w:t>
            </w:r>
          </w:p>
        </w:tc>
        <w:tc>
          <w:tcPr>
            <w:tcW w:w="186" w:type="pct"/>
            <w:tcBorders>
              <w:top w:val="nil"/>
              <w:left w:val="nil"/>
              <w:bottom w:val="single" w:color="000000" w:sz="8" w:space="0"/>
              <w:right w:val="single" w:color="000000" w:sz="8" w:space="0"/>
            </w:tcBorders>
            <w:shd w:val="clear" w:color="auto" w:fill="auto"/>
            <w:noWrap/>
            <w:vAlign w:val="center"/>
            <w:tcPrChange w:id="15067"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16</w:t>
            </w:r>
          </w:p>
        </w:tc>
        <w:tc>
          <w:tcPr>
            <w:tcW w:w="180" w:type="pct"/>
            <w:tcBorders>
              <w:top w:val="nil"/>
              <w:left w:val="nil"/>
              <w:bottom w:val="single" w:color="000000" w:sz="8" w:space="0"/>
              <w:right w:val="single" w:color="000000" w:sz="8" w:space="0"/>
            </w:tcBorders>
            <w:shd w:val="clear" w:color="auto" w:fill="auto"/>
            <w:noWrap/>
            <w:vAlign w:val="center"/>
            <w:tcPrChange w:id="15068" w:author="文印室" w:date="2024-03-26T11:18:39Z">
              <w:tcPr>
                <w:tcW w:w="180"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47" w:type="pct"/>
            <w:tcBorders>
              <w:top w:val="nil"/>
              <w:left w:val="nil"/>
              <w:bottom w:val="single" w:color="000000" w:sz="8" w:space="0"/>
              <w:right w:val="single" w:color="000000" w:sz="8" w:space="0"/>
            </w:tcBorders>
            <w:shd w:val="clear" w:color="auto" w:fill="auto"/>
            <w:noWrap/>
            <w:vAlign w:val="center"/>
            <w:tcPrChange w:id="15069" w:author="文印室" w:date="2024-03-26T11:18:39Z">
              <w:tcPr>
                <w:tcW w:w="248"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noWrap/>
            <w:vAlign w:val="center"/>
            <w:tcPrChange w:id="15070" w:author="文印室" w:date="2024-03-26T11:18:39Z">
              <w:tcPr>
                <w:tcW w:w="191"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noWrap/>
            <w:vAlign w:val="center"/>
            <w:tcPrChange w:id="15071" w:author="文印室" w:date="2024-03-26T11:18:39Z">
              <w:tcPr>
                <w:tcW w:w="191"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3" w:type="pct"/>
            <w:tcBorders>
              <w:top w:val="nil"/>
              <w:left w:val="nil"/>
              <w:bottom w:val="single" w:color="000000" w:sz="8" w:space="0"/>
              <w:right w:val="single" w:color="000000" w:sz="8" w:space="0"/>
            </w:tcBorders>
            <w:shd w:val="clear" w:color="auto" w:fill="auto"/>
            <w:noWrap/>
            <w:vAlign w:val="center"/>
            <w:tcPrChange w:id="15072" w:author="文印室" w:date="2024-03-26T11:18:39Z">
              <w:tcPr>
                <w:tcW w:w="163"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254" w:type="pct"/>
            <w:tcBorders>
              <w:top w:val="nil"/>
              <w:left w:val="nil"/>
              <w:bottom w:val="single" w:color="000000" w:sz="8" w:space="0"/>
              <w:right w:val="single" w:color="000000" w:sz="8" w:space="0"/>
            </w:tcBorders>
            <w:shd w:val="clear" w:color="auto" w:fill="auto"/>
            <w:noWrap/>
            <w:vAlign w:val="center"/>
            <w:tcPrChange w:id="15073" w:author="文印室" w:date="2024-03-26T11:18:39Z">
              <w:tcPr>
                <w:tcW w:w="254"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4399</w:t>
            </w:r>
          </w:p>
        </w:tc>
        <w:tc>
          <w:tcPr>
            <w:tcW w:w="123" w:type="pct"/>
            <w:tcBorders>
              <w:top w:val="nil"/>
              <w:left w:val="nil"/>
              <w:bottom w:val="single" w:color="000000" w:sz="8" w:space="0"/>
              <w:right w:val="single" w:color="000000" w:sz="8" w:space="0"/>
            </w:tcBorders>
            <w:shd w:val="clear" w:color="auto" w:fill="auto"/>
            <w:noWrap/>
            <w:vAlign w:val="center"/>
            <w:tcPrChange w:id="15074" w:author="文印室" w:date="2024-03-26T11:18:39Z">
              <w:tcPr>
                <w:tcW w:w="123"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4" w:type="pct"/>
            <w:tcBorders>
              <w:top w:val="nil"/>
              <w:left w:val="nil"/>
              <w:bottom w:val="single" w:color="000000" w:sz="8" w:space="0"/>
              <w:right w:val="single" w:color="000000" w:sz="8" w:space="0"/>
            </w:tcBorders>
            <w:shd w:val="clear" w:color="auto" w:fill="auto"/>
            <w:noWrap/>
            <w:vAlign w:val="center"/>
            <w:tcPrChange w:id="15075" w:author="文印室" w:date="2024-03-26T11:18:39Z">
              <w:tcPr>
                <w:tcW w:w="124"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2" w:type="pct"/>
            <w:tcBorders>
              <w:top w:val="nil"/>
              <w:left w:val="nil"/>
              <w:bottom w:val="single" w:color="000000" w:sz="8" w:space="0"/>
              <w:right w:val="nil"/>
            </w:tcBorders>
            <w:shd w:val="clear" w:color="auto" w:fill="auto"/>
            <w:noWrap/>
            <w:vAlign w:val="center"/>
            <w:tcPrChange w:id="15076" w:author="文印室" w:date="2024-03-26T11:18:39Z">
              <w:tcPr>
                <w:tcW w:w="121" w:type="pct"/>
                <w:tcBorders>
                  <w:top w:val="nil"/>
                  <w:left w:val="nil"/>
                  <w:bottom w:val="single" w:color="000000" w:sz="8" w:space="0"/>
                  <w:right w:val="nil"/>
                </w:tcBorders>
                <w:shd w:val="clear" w:color="auto" w:fill="auto"/>
                <w:noWrap/>
                <w:vAlign w:val="center"/>
              </w:tcPr>
            </w:tcPrChange>
          </w:tcPr>
          <w:p>
            <w:pPr>
              <w:jc w:val="center"/>
              <w:rPr>
                <w:rFonts w:ascii="仿宋_GB2312" w:eastAsia="仿宋_GB2312" w:cs="仿宋_GB2312"/>
                <w:color w:val="000000"/>
                <w:sz w:val="18"/>
                <w:szCs w:val="18"/>
              </w:rPr>
            </w:pPr>
          </w:p>
        </w:tc>
        <w:tc>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5077" w:author="文印室" w:date="2024-03-26T11:18:39Z">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5078" w:author="文印室" w:date="2024-03-26T11:18:39Z">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5079" w:author="文印室" w:date="2024-03-26T11:18:39Z">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5080" w:author="文印室" w:date="2024-03-26T11:18:39Z">
              <w:tcPr>
                <w:tcW w:w="20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5081" w:author="文印室" w:date="2024-03-26T11:18:39Z">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5082" w:author="文印室" w:date="2024-03-26T11:18:3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00" w:hRule="atLeast"/>
        </w:trPr>
        <w:tc>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5083" w:author="文印室" w:date="2024-03-26T11:18:39Z">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5084" w:author="文印室" w:date="2024-03-26T11:18:39Z">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793" w:type="pct"/>
            <w:tcBorders>
              <w:top w:val="nil"/>
              <w:left w:val="nil"/>
              <w:bottom w:val="single" w:color="000000" w:sz="8" w:space="0"/>
              <w:right w:val="single" w:color="000000" w:sz="8" w:space="0"/>
            </w:tcBorders>
            <w:shd w:val="clear" w:color="auto" w:fill="auto"/>
            <w:noWrap/>
            <w:vAlign w:val="center"/>
            <w:tcPrChange w:id="15085" w:author="文印室" w:date="2024-03-26T11:18:39Z">
              <w:tcPr>
                <w:tcW w:w="793" w:type="pct"/>
                <w:tcBorders>
                  <w:top w:val="nil"/>
                  <w:left w:val="nil"/>
                  <w:bottom w:val="single" w:color="000000" w:sz="8" w:space="0"/>
                  <w:right w:val="single" w:color="000000" w:sz="8" w:space="0"/>
                </w:tcBorders>
                <w:shd w:val="clear" w:color="auto" w:fill="auto"/>
                <w:noWrap/>
                <w:vAlign w:val="center"/>
              </w:tcPr>
            </w:tcPrChange>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十三五工程丨南新泾泵闸工程（一）</w:t>
            </w:r>
          </w:p>
        </w:tc>
        <w:tc>
          <w:tcPr>
            <w:tcW w:w="227" w:type="pct"/>
            <w:tcBorders>
              <w:top w:val="nil"/>
              <w:left w:val="nil"/>
              <w:bottom w:val="single" w:color="000000" w:sz="8" w:space="0"/>
              <w:right w:val="single" w:color="000000" w:sz="8" w:space="0"/>
            </w:tcBorders>
            <w:shd w:val="clear" w:color="auto" w:fill="auto"/>
            <w:noWrap/>
            <w:vAlign w:val="center"/>
            <w:tcPrChange w:id="15086" w:author="文印室" w:date="2024-03-26T11:18:39Z">
              <w:tcPr>
                <w:tcW w:w="22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视频</w:t>
            </w:r>
          </w:p>
        </w:tc>
        <w:tc>
          <w:tcPr>
            <w:tcW w:w="264" w:type="pct"/>
            <w:tcBorders>
              <w:top w:val="nil"/>
              <w:left w:val="nil"/>
              <w:bottom w:val="single" w:color="000000" w:sz="8" w:space="0"/>
              <w:right w:val="single" w:color="000000" w:sz="8" w:space="0"/>
            </w:tcBorders>
            <w:shd w:val="clear" w:color="auto" w:fill="auto"/>
            <w:noWrap/>
            <w:vAlign w:val="center"/>
            <w:tcPrChange w:id="15087" w:author="文印室" w:date="2024-03-26T11:18:39Z">
              <w:tcPr>
                <w:tcW w:w="23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6358</w:t>
            </w:r>
          </w:p>
        </w:tc>
        <w:tc>
          <w:tcPr>
            <w:tcW w:w="235" w:type="pct"/>
            <w:tcBorders>
              <w:top w:val="nil"/>
              <w:left w:val="nil"/>
              <w:bottom w:val="single" w:color="000000" w:sz="8" w:space="0"/>
              <w:right w:val="single" w:color="000000" w:sz="8" w:space="0"/>
            </w:tcBorders>
            <w:shd w:val="clear" w:color="auto" w:fill="auto"/>
            <w:noWrap/>
            <w:vAlign w:val="center"/>
            <w:tcPrChange w:id="15088" w:author="文印室" w:date="2024-03-26T11:18:39Z">
              <w:tcPr>
                <w:tcW w:w="261"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36</w:t>
            </w:r>
          </w:p>
        </w:tc>
        <w:tc>
          <w:tcPr>
            <w:tcW w:w="186" w:type="pct"/>
            <w:tcBorders>
              <w:top w:val="nil"/>
              <w:left w:val="nil"/>
              <w:bottom w:val="single" w:color="000000" w:sz="8" w:space="0"/>
              <w:right w:val="single" w:color="000000" w:sz="8" w:space="0"/>
            </w:tcBorders>
            <w:shd w:val="clear" w:color="auto" w:fill="auto"/>
            <w:noWrap/>
            <w:vAlign w:val="center"/>
            <w:tcPrChange w:id="15089"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261</w:t>
            </w:r>
          </w:p>
        </w:tc>
        <w:tc>
          <w:tcPr>
            <w:tcW w:w="186" w:type="pct"/>
            <w:tcBorders>
              <w:top w:val="nil"/>
              <w:left w:val="nil"/>
              <w:bottom w:val="single" w:color="000000" w:sz="8" w:space="0"/>
              <w:right w:val="single" w:color="000000" w:sz="8" w:space="0"/>
            </w:tcBorders>
            <w:shd w:val="clear" w:color="auto" w:fill="auto"/>
            <w:noWrap/>
            <w:vAlign w:val="center"/>
            <w:tcPrChange w:id="15090"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51</w:t>
            </w:r>
          </w:p>
        </w:tc>
        <w:tc>
          <w:tcPr>
            <w:tcW w:w="180" w:type="pct"/>
            <w:tcBorders>
              <w:top w:val="nil"/>
              <w:left w:val="nil"/>
              <w:bottom w:val="single" w:color="000000" w:sz="8" w:space="0"/>
              <w:right w:val="single" w:color="000000" w:sz="8" w:space="0"/>
            </w:tcBorders>
            <w:shd w:val="clear" w:color="auto" w:fill="auto"/>
            <w:noWrap/>
            <w:vAlign w:val="center"/>
            <w:tcPrChange w:id="15091" w:author="文印室" w:date="2024-03-26T11:18:39Z">
              <w:tcPr>
                <w:tcW w:w="180"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47" w:type="pct"/>
            <w:tcBorders>
              <w:top w:val="nil"/>
              <w:left w:val="nil"/>
              <w:bottom w:val="single" w:color="000000" w:sz="8" w:space="0"/>
              <w:right w:val="single" w:color="000000" w:sz="8" w:space="0"/>
            </w:tcBorders>
            <w:shd w:val="clear" w:color="auto" w:fill="auto"/>
            <w:noWrap/>
            <w:vAlign w:val="center"/>
            <w:tcPrChange w:id="15092" w:author="文印室" w:date="2024-03-26T11:18:39Z">
              <w:tcPr>
                <w:tcW w:w="248"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noWrap/>
            <w:vAlign w:val="center"/>
            <w:tcPrChange w:id="15093" w:author="文印室" w:date="2024-03-26T11:18:39Z">
              <w:tcPr>
                <w:tcW w:w="191"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noWrap/>
            <w:vAlign w:val="center"/>
            <w:tcPrChange w:id="15094" w:author="文印室" w:date="2024-03-26T11:18:39Z">
              <w:tcPr>
                <w:tcW w:w="191"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3" w:type="pct"/>
            <w:tcBorders>
              <w:top w:val="nil"/>
              <w:left w:val="nil"/>
              <w:bottom w:val="single" w:color="000000" w:sz="8" w:space="0"/>
              <w:right w:val="single" w:color="000000" w:sz="8" w:space="0"/>
            </w:tcBorders>
            <w:shd w:val="clear" w:color="auto" w:fill="auto"/>
            <w:noWrap/>
            <w:vAlign w:val="center"/>
            <w:tcPrChange w:id="15095" w:author="文印室" w:date="2024-03-26T11:18:39Z">
              <w:tcPr>
                <w:tcW w:w="163"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254" w:type="pct"/>
            <w:tcBorders>
              <w:top w:val="nil"/>
              <w:left w:val="nil"/>
              <w:bottom w:val="single" w:color="000000" w:sz="8" w:space="0"/>
              <w:right w:val="single" w:color="000000" w:sz="8" w:space="0"/>
            </w:tcBorders>
            <w:shd w:val="clear" w:color="auto" w:fill="auto"/>
            <w:noWrap/>
            <w:vAlign w:val="center"/>
            <w:tcPrChange w:id="15096" w:author="文印室" w:date="2024-03-26T11:18:39Z">
              <w:tcPr>
                <w:tcW w:w="254"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7404</w:t>
            </w:r>
          </w:p>
        </w:tc>
        <w:tc>
          <w:tcPr>
            <w:tcW w:w="123" w:type="pct"/>
            <w:tcBorders>
              <w:top w:val="nil"/>
              <w:left w:val="nil"/>
              <w:bottom w:val="single" w:color="000000" w:sz="8" w:space="0"/>
              <w:right w:val="single" w:color="000000" w:sz="8" w:space="0"/>
            </w:tcBorders>
            <w:shd w:val="clear" w:color="auto" w:fill="auto"/>
            <w:noWrap/>
            <w:vAlign w:val="center"/>
            <w:tcPrChange w:id="15097" w:author="文印室" w:date="2024-03-26T11:18:39Z">
              <w:tcPr>
                <w:tcW w:w="123"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4" w:type="pct"/>
            <w:tcBorders>
              <w:top w:val="nil"/>
              <w:left w:val="nil"/>
              <w:bottom w:val="single" w:color="000000" w:sz="8" w:space="0"/>
              <w:right w:val="single" w:color="000000" w:sz="8" w:space="0"/>
            </w:tcBorders>
            <w:shd w:val="clear" w:color="auto" w:fill="auto"/>
            <w:noWrap/>
            <w:vAlign w:val="center"/>
            <w:tcPrChange w:id="15098" w:author="文印室" w:date="2024-03-26T11:18:39Z">
              <w:tcPr>
                <w:tcW w:w="124"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2" w:type="pct"/>
            <w:tcBorders>
              <w:top w:val="nil"/>
              <w:left w:val="nil"/>
              <w:bottom w:val="single" w:color="000000" w:sz="8" w:space="0"/>
              <w:right w:val="nil"/>
            </w:tcBorders>
            <w:shd w:val="clear" w:color="auto" w:fill="auto"/>
            <w:noWrap/>
            <w:vAlign w:val="center"/>
            <w:tcPrChange w:id="15099" w:author="文印室" w:date="2024-03-26T11:18:39Z">
              <w:tcPr>
                <w:tcW w:w="121" w:type="pct"/>
                <w:tcBorders>
                  <w:top w:val="nil"/>
                  <w:left w:val="nil"/>
                  <w:bottom w:val="single" w:color="000000" w:sz="8" w:space="0"/>
                  <w:right w:val="nil"/>
                </w:tcBorders>
                <w:shd w:val="clear" w:color="auto" w:fill="auto"/>
                <w:noWrap/>
                <w:vAlign w:val="center"/>
              </w:tcPr>
            </w:tcPrChange>
          </w:tcPr>
          <w:p>
            <w:pPr>
              <w:jc w:val="center"/>
              <w:rPr>
                <w:rFonts w:ascii="仿宋_GB2312" w:eastAsia="仿宋_GB2312" w:cs="仿宋_GB2312"/>
                <w:color w:val="000000"/>
                <w:sz w:val="18"/>
                <w:szCs w:val="18"/>
              </w:rPr>
            </w:pPr>
          </w:p>
        </w:tc>
        <w:tc>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5100" w:author="文印室" w:date="2024-03-26T11:18:39Z">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5101" w:author="文印室" w:date="2024-03-26T11:18:39Z">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5102" w:author="文印室" w:date="2024-03-26T11:18:39Z">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5103" w:author="文印室" w:date="2024-03-26T11:18:39Z">
              <w:tcPr>
                <w:tcW w:w="20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5104" w:author="文印室" w:date="2024-03-26T11:18:39Z">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5105" w:author="文印室" w:date="2024-03-26T11:18:3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00" w:hRule="atLeast"/>
        </w:trPr>
        <w:tc>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5106" w:author="文印室" w:date="2024-03-26T11:18:39Z">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5107" w:author="文印室" w:date="2024-03-26T11:18:39Z">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793" w:type="pct"/>
            <w:tcBorders>
              <w:top w:val="nil"/>
              <w:left w:val="nil"/>
              <w:bottom w:val="single" w:color="000000" w:sz="8" w:space="0"/>
              <w:right w:val="single" w:color="000000" w:sz="8" w:space="0"/>
            </w:tcBorders>
            <w:shd w:val="clear" w:color="auto" w:fill="auto"/>
            <w:noWrap/>
            <w:vAlign w:val="center"/>
            <w:tcPrChange w:id="15108" w:author="文印室" w:date="2024-03-26T11:18:39Z">
              <w:tcPr>
                <w:tcW w:w="793" w:type="pct"/>
                <w:tcBorders>
                  <w:top w:val="nil"/>
                  <w:left w:val="nil"/>
                  <w:bottom w:val="single" w:color="000000" w:sz="8" w:space="0"/>
                  <w:right w:val="single" w:color="000000" w:sz="8" w:space="0"/>
                </w:tcBorders>
                <w:shd w:val="clear" w:color="auto" w:fill="auto"/>
                <w:noWrap/>
                <w:vAlign w:val="center"/>
              </w:tcPr>
            </w:tcPrChange>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水韵•节气丨大雪渐寒 岁岁皆安</w:t>
            </w:r>
          </w:p>
        </w:tc>
        <w:tc>
          <w:tcPr>
            <w:tcW w:w="227" w:type="pct"/>
            <w:tcBorders>
              <w:top w:val="nil"/>
              <w:left w:val="nil"/>
              <w:bottom w:val="single" w:color="000000" w:sz="8" w:space="0"/>
              <w:right w:val="single" w:color="000000" w:sz="8" w:space="0"/>
            </w:tcBorders>
            <w:shd w:val="clear" w:color="auto" w:fill="auto"/>
            <w:noWrap/>
            <w:vAlign w:val="center"/>
            <w:tcPrChange w:id="15109" w:author="文印室" w:date="2024-03-26T11:18:39Z">
              <w:tcPr>
                <w:tcW w:w="22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4" w:type="pct"/>
            <w:tcBorders>
              <w:top w:val="nil"/>
              <w:left w:val="nil"/>
              <w:bottom w:val="single" w:color="000000" w:sz="8" w:space="0"/>
              <w:right w:val="single" w:color="000000" w:sz="8" w:space="0"/>
            </w:tcBorders>
            <w:shd w:val="clear" w:color="auto" w:fill="auto"/>
            <w:noWrap/>
            <w:vAlign w:val="center"/>
            <w:tcPrChange w:id="15110" w:author="文印室" w:date="2024-03-26T11:18:39Z">
              <w:tcPr>
                <w:tcW w:w="23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230</w:t>
            </w:r>
          </w:p>
        </w:tc>
        <w:tc>
          <w:tcPr>
            <w:tcW w:w="235" w:type="pct"/>
            <w:tcBorders>
              <w:top w:val="nil"/>
              <w:left w:val="nil"/>
              <w:bottom w:val="single" w:color="000000" w:sz="8" w:space="0"/>
              <w:right w:val="single" w:color="000000" w:sz="8" w:space="0"/>
            </w:tcBorders>
            <w:shd w:val="clear" w:color="auto" w:fill="auto"/>
            <w:noWrap/>
            <w:vAlign w:val="center"/>
            <w:tcPrChange w:id="15111" w:author="文印室" w:date="2024-03-26T11:18:39Z">
              <w:tcPr>
                <w:tcW w:w="261"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86" w:type="pct"/>
            <w:tcBorders>
              <w:top w:val="nil"/>
              <w:left w:val="nil"/>
              <w:bottom w:val="single" w:color="000000" w:sz="8" w:space="0"/>
              <w:right w:val="single" w:color="000000" w:sz="8" w:space="0"/>
            </w:tcBorders>
            <w:shd w:val="clear" w:color="auto" w:fill="auto"/>
            <w:noWrap/>
            <w:vAlign w:val="center"/>
            <w:tcPrChange w:id="15112"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23</w:t>
            </w:r>
          </w:p>
        </w:tc>
        <w:tc>
          <w:tcPr>
            <w:tcW w:w="186" w:type="pct"/>
            <w:tcBorders>
              <w:top w:val="nil"/>
              <w:left w:val="nil"/>
              <w:bottom w:val="single" w:color="000000" w:sz="8" w:space="0"/>
              <w:right w:val="single" w:color="000000" w:sz="8" w:space="0"/>
            </w:tcBorders>
            <w:shd w:val="clear" w:color="auto" w:fill="auto"/>
            <w:noWrap/>
            <w:vAlign w:val="center"/>
            <w:tcPrChange w:id="15113"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18</w:t>
            </w:r>
          </w:p>
        </w:tc>
        <w:tc>
          <w:tcPr>
            <w:tcW w:w="180" w:type="pct"/>
            <w:tcBorders>
              <w:top w:val="nil"/>
              <w:left w:val="nil"/>
              <w:bottom w:val="single" w:color="000000" w:sz="8" w:space="0"/>
              <w:right w:val="single" w:color="000000" w:sz="8" w:space="0"/>
            </w:tcBorders>
            <w:shd w:val="clear" w:color="auto" w:fill="auto"/>
            <w:noWrap/>
            <w:vAlign w:val="center"/>
            <w:tcPrChange w:id="15114" w:author="文印室" w:date="2024-03-26T11:18:39Z">
              <w:tcPr>
                <w:tcW w:w="180"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47" w:type="pct"/>
            <w:tcBorders>
              <w:top w:val="nil"/>
              <w:left w:val="nil"/>
              <w:bottom w:val="single" w:color="000000" w:sz="8" w:space="0"/>
              <w:right w:val="single" w:color="000000" w:sz="8" w:space="0"/>
            </w:tcBorders>
            <w:shd w:val="clear" w:color="auto" w:fill="auto"/>
            <w:noWrap/>
            <w:vAlign w:val="center"/>
            <w:tcPrChange w:id="15115" w:author="文印室" w:date="2024-03-26T11:18:39Z">
              <w:tcPr>
                <w:tcW w:w="248"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noWrap/>
            <w:vAlign w:val="center"/>
            <w:tcPrChange w:id="15116" w:author="文印室" w:date="2024-03-26T11:18:39Z">
              <w:tcPr>
                <w:tcW w:w="191"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noWrap/>
            <w:vAlign w:val="center"/>
            <w:tcPrChange w:id="15117" w:author="文印室" w:date="2024-03-26T11:18:39Z">
              <w:tcPr>
                <w:tcW w:w="191"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3" w:type="pct"/>
            <w:tcBorders>
              <w:top w:val="nil"/>
              <w:left w:val="nil"/>
              <w:bottom w:val="single" w:color="000000" w:sz="8" w:space="0"/>
              <w:right w:val="single" w:color="000000" w:sz="8" w:space="0"/>
            </w:tcBorders>
            <w:shd w:val="clear" w:color="auto" w:fill="auto"/>
            <w:noWrap/>
            <w:vAlign w:val="center"/>
            <w:tcPrChange w:id="15118" w:author="文印室" w:date="2024-03-26T11:18:39Z">
              <w:tcPr>
                <w:tcW w:w="163"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254" w:type="pct"/>
            <w:tcBorders>
              <w:top w:val="nil"/>
              <w:left w:val="nil"/>
              <w:bottom w:val="single" w:color="000000" w:sz="8" w:space="0"/>
              <w:right w:val="single" w:color="000000" w:sz="8" w:space="0"/>
            </w:tcBorders>
            <w:shd w:val="clear" w:color="auto" w:fill="auto"/>
            <w:noWrap/>
            <w:vAlign w:val="center"/>
            <w:tcPrChange w:id="15119" w:author="文印室" w:date="2024-03-26T11:18:39Z">
              <w:tcPr>
                <w:tcW w:w="254"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7311</w:t>
            </w:r>
          </w:p>
        </w:tc>
        <w:tc>
          <w:tcPr>
            <w:tcW w:w="123" w:type="pct"/>
            <w:tcBorders>
              <w:top w:val="nil"/>
              <w:left w:val="nil"/>
              <w:bottom w:val="single" w:color="000000" w:sz="8" w:space="0"/>
              <w:right w:val="single" w:color="000000" w:sz="8" w:space="0"/>
            </w:tcBorders>
            <w:shd w:val="clear" w:color="auto" w:fill="auto"/>
            <w:noWrap/>
            <w:vAlign w:val="center"/>
            <w:tcPrChange w:id="15120" w:author="文印室" w:date="2024-03-26T11:18:39Z">
              <w:tcPr>
                <w:tcW w:w="123"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4" w:type="pct"/>
            <w:tcBorders>
              <w:top w:val="nil"/>
              <w:left w:val="nil"/>
              <w:bottom w:val="single" w:color="000000" w:sz="8" w:space="0"/>
              <w:right w:val="single" w:color="000000" w:sz="8" w:space="0"/>
            </w:tcBorders>
            <w:shd w:val="clear" w:color="auto" w:fill="auto"/>
            <w:noWrap/>
            <w:vAlign w:val="center"/>
            <w:tcPrChange w:id="15121" w:author="文印室" w:date="2024-03-26T11:18:39Z">
              <w:tcPr>
                <w:tcW w:w="124"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2" w:type="pct"/>
            <w:tcBorders>
              <w:top w:val="nil"/>
              <w:left w:val="nil"/>
              <w:bottom w:val="single" w:color="000000" w:sz="8" w:space="0"/>
              <w:right w:val="nil"/>
            </w:tcBorders>
            <w:shd w:val="clear" w:color="auto" w:fill="auto"/>
            <w:noWrap/>
            <w:vAlign w:val="center"/>
            <w:tcPrChange w:id="15122" w:author="文印室" w:date="2024-03-26T11:18:39Z">
              <w:tcPr>
                <w:tcW w:w="121" w:type="pct"/>
                <w:tcBorders>
                  <w:top w:val="nil"/>
                  <w:left w:val="nil"/>
                  <w:bottom w:val="single" w:color="000000" w:sz="8" w:space="0"/>
                  <w:right w:val="nil"/>
                </w:tcBorders>
                <w:shd w:val="clear" w:color="auto" w:fill="auto"/>
                <w:noWrap/>
                <w:vAlign w:val="center"/>
              </w:tcPr>
            </w:tcPrChange>
          </w:tcPr>
          <w:p>
            <w:pPr>
              <w:jc w:val="center"/>
              <w:rPr>
                <w:rFonts w:ascii="仿宋_GB2312" w:eastAsia="仿宋_GB2312" w:cs="仿宋_GB2312"/>
                <w:color w:val="000000"/>
                <w:sz w:val="18"/>
                <w:szCs w:val="18"/>
              </w:rPr>
            </w:pPr>
          </w:p>
        </w:tc>
        <w:tc>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5123" w:author="文印室" w:date="2024-03-26T11:18:39Z">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5124" w:author="文印室" w:date="2024-03-26T11:18:39Z">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5125" w:author="文印室" w:date="2024-03-26T11:18:39Z">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5126" w:author="文印室" w:date="2024-03-26T11:18:39Z">
              <w:tcPr>
                <w:tcW w:w="20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5127" w:author="文印室" w:date="2024-03-26T11:18:39Z">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5128" w:author="文印室" w:date="2024-03-26T11:18:3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00" w:hRule="atLeast"/>
        </w:trPr>
        <w:tc>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5129" w:author="文印室" w:date="2024-03-26T11:18:39Z">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5130" w:author="文印室" w:date="2024-03-26T11:18:39Z">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793" w:type="pct"/>
            <w:tcBorders>
              <w:top w:val="nil"/>
              <w:left w:val="nil"/>
              <w:bottom w:val="single" w:color="000000" w:sz="8" w:space="0"/>
              <w:right w:val="single" w:color="000000" w:sz="8" w:space="0"/>
            </w:tcBorders>
            <w:shd w:val="clear" w:color="auto" w:fill="auto"/>
            <w:noWrap/>
            <w:vAlign w:val="center"/>
            <w:tcPrChange w:id="15131" w:author="文印室" w:date="2024-03-26T11:18:39Z">
              <w:tcPr>
                <w:tcW w:w="793" w:type="pct"/>
                <w:tcBorders>
                  <w:top w:val="nil"/>
                  <w:left w:val="nil"/>
                  <w:bottom w:val="single" w:color="000000" w:sz="8" w:space="0"/>
                  <w:right w:val="single" w:color="000000" w:sz="8" w:space="0"/>
                </w:tcBorders>
                <w:shd w:val="clear" w:color="auto" w:fill="auto"/>
                <w:noWrap/>
                <w:vAlign w:val="center"/>
              </w:tcPr>
            </w:tcPrChange>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重大工程丨淀山湖堤防达标及岸线生态修复工程（二期）顺利开工</w:t>
            </w:r>
          </w:p>
        </w:tc>
        <w:tc>
          <w:tcPr>
            <w:tcW w:w="227" w:type="pct"/>
            <w:tcBorders>
              <w:top w:val="nil"/>
              <w:left w:val="nil"/>
              <w:bottom w:val="single" w:color="000000" w:sz="8" w:space="0"/>
              <w:right w:val="single" w:color="000000" w:sz="8" w:space="0"/>
            </w:tcBorders>
            <w:shd w:val="clear" w:color="auto" w:fill="auto"/>
            <w:noWrap/>
            <w:vAlign w:val="center"/>
            <w:tcPrChange w:id="15132" w:author="文印室" w:date="2024-03-26T11:18:39Z">
              <w:tcPr>
                <w:tcW w:w="22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4" w:type="pct"/>
            <w:tcBorders>
              <w:top w:val="nil"/>
              <w:left w:val="nil"/>
              <w:bottom w:val="single" w:color="000000" w:sz="8" w:space="0"/>
              <w:right w:val="single" w:color="000000" w:sz="8" w:space="0"/>
            </w:tcBorders>
            <w:shd w:val="clear" w:color="auto" w:fill="auto"/>
            <w:noWrap/>
            <w:vAlign w:val="center"/>
            <w:tcPrChange w:id="15133" w:author="文印室" w:date="2024-03-26T11:18:39Z">
              <w:tcPr>
                <w:tcW w:w="23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1905</w:t>
            </w:r>
          </w:p>
        </w:tc>
        <w:tc>
          <w:tcPr>
            <w:tcW w:w="235" w:type="pct"/>
            <w:tcBorders>
              <w:top w:val="nil"/>
              <w:left w:val="nil"/>
              <w:bottom w:val="single" w:color="000000" w:sz="8" w:space="0"/>
              <w:right w:val="single" w:color="000000" w:sz="8" w:space="0"/>
            </w:tcBorders>
            <w:shd w:val="clear" w:color="auto" w:fill="auto"/>
            <w:noWrap/>
            <w:vAlign w:val="center"/>
            <w:tcPrChange w:id="15134" w:author="文印室" w:date="2024-03-26T11:18:39Z">
              <w:tcPr>
                <w:tcW w:w="261"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6029</w:t>
            </w:r>
          </w:p>
        </w:tc>
        <w:tc>
          <w:tcPr>
            <w:tcW w:w="186" w:type="pct"/>
            <w:tcBorders>
              <w:top w:val="nil"/>
              <w:left w:val="nil"/>
              <w:bottom w:val="single" w:color="000000" w:sz="8" w:space="0"/>
              <w:right w:val="single" w:color="000000" w:sz="8" w:space="0"/>
            </w:tcBorders>
            <w:shd w:val="clear" w:color="auto" w:fill="auto"/>
            <w:noWrap/>
            <w:vAlign w:val="center"/>
            <w:tcPrChange w:id="15135"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71</w:t>
            </w:r>
          </w:p>
        </w:tc>
        <w:tc>
          <w:tcPr>
            <w:tcW w:w="186" w:type="pct"/>
            <w:tcBorders>
              <w:top w:val="nil"/>
              <w:left w:val="nil"/>
              <w:bottom w:val="single" w:color="000000" w:sz="8" w:space="0"/>
              <w:right w:val="single" w:color="000000" w:sz="8" w:space="0"/>
            </w:tcBorders>
            <w:shd w:val="clear" w:color="auto" w:fill="auto"/>
            <w:noWrap/>
            <w:vAlign w:val="center"/>
            <w:tcPrChange w:id="15136"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51</w:t>
            </w:r>
          </w:p>
        </w:tc>
        <w:tc>
          <w:tcPr>
            <w:tcW w:w="180" w:type="pct"/>
            <w:tcBorders>
              <w:top w:val="nil"/>
              <w:left w:val="nil"/>
              <w:bottom w:val="single" w:color="000000" w:sz="8" w:space="0"/>
              <w:right w:val="single" w:color="000000" w:sz="8" w:space="0"/>
            </w:tcBorders>
            <w:shd w:val="clear" w:color="auto" w:fill="auto"/>
            <w:noWrap/>
            <w:vAlign w:val="center"/>
            <w:tcPrChange w:id="15137" w:author="文印室" w:date="2024-03-26T11:18:39Z">
              <w:tcPr>
                <w:tcW w:w="180"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47" w:type="pct"/>
            <w:tcBorders>
              <w:top w:val="nil"/>
              <w:left w:val="nil"/>
              <w:bottom w:val="single" w:color="000000" w:sz="8" w:space="0"/>
              <w:right w:val="single" w:color="000000" w:sz="8" w:space="0"/>
            </w:tcBorders>
            <w:shd w:val="clear" w:color="auto" w:fill="auto"/>
            <w:noWrap/>
            <w:vAlign w:val="center"/>
            <w:tcPrChange w:id="15138" w:author="文印室" w:date="2024-03-26T11:18:39Z">
              <w:tcPr>
                <w:tcW w:w="248"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noWrap/>
            <w:vAlign w:val="center"/>
            <w:tcPrChange w:id="15139" w:author="文印室" w:date="2024-03-26T11:18:39Z">
              <w:tcPr>
                <w:tcW w:w="191"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noWrap/>
            <w:vAlign w:val="center"/>
            <w:tcPrChange w:id="15140" w:author="文印室" w:date="2024-03-26T11:18:39Z">
              <w:tcPr>
                <w:tcW w:w="191"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3" w:type="pct"/>
            <w:tcBorders>
              <w:top w:val="nil"/>
              <w:left w:val="nil"/>
              <w:bottom w:val="single" w:color="000000" w:sz="8" w:space="0"/>
              <w:right w:val="single" w:color="000000" w:sz="8" w:space="0"/>
            </w:tcBorders>
            <w:shd w:val="clear" w:color="auto" w:fill="auto"/>
            <w:noWrap/>
            <w:vAlign w:val="center"/>
            <w:tcPrChange w:id="15141" w:author="文印室" w:date="2024-03-26T11:18:39Z">
              <w:tcPr>
                <w:tcW w:w="163"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254" w:type="pct"/>
            <w:tcBorders>
              <w:top w:val="nil"/>
              <w:left w:val="nil"/>
              <w:bottom w:val="single" w:color="000000" w:sz="8" w:space="0"/>
              <w:right w:val="single" w:color="000000" w:sz="8" w:space="0"/>
            </w:tcBorders>
            <w:shd w:val="clear" w:color="auto" w:fill="auto"/>
            <w:noWrap/>
            <w:vAlign w:val="center"/>
            <w:tcPrChange w:id="15142" w:author="文印室" w:date="2024-03-26T11:18:39Z">
              <w:tcPr>
                <w:tcW w:w="254"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3942</w:t>
            </w:r>
          </w:p>
        </w:tc>
        <w:tc>
          <w:tcPr>
            <w:tcW w:w="123" w:type="pct"/>
            <w:tcBorders>
              <w:top w:val="nil"/>
              <w:left w:val="nil"/>
              <w:bottom w:val="single" w:color="000000" w:sz="8" w:space="0"/>
              <w:right w:val="single" w:color="000000" w:sz="8" w:space="0"/>
            </w:tcBorders>
            <w:shd w:val="clear" w:color="auto" w:fill="auto"/>
            <w:noWrap/>
            <w:vAlign w:val="center"/>
            <w:tcPrChange w:id="15143" w:author="文印室" w:date="2024-03-26T11:18:39Z">
              <w:tcPr>
                <w:tcW w:w="123"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4" w:type="pct"/>
            <w:tcBorders>
              <w:top w:val="nil"/>
              <w:left w:val="nil"/>
              <w:bottom w:val="single" w:color="000000" w:sz="8" w:space="0"/>
              <w:right w:val="single" w:color="000000" w:sz="8" w:space="0"/>
            </w:tcBorders>
            <w:shd w:val="clear" w:color="auto" w:fill="auto"/>
            <w:noWrap/>
            <w:vAlign w:val="center"/>
            <w:tcPrChange w:id="15144" w:author="文印室" w:date="2024-03-26T11:18:39Z">
              <w:tcPr>
                <w:tcW w:w="124"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2" w:type="pct"/>
            <w:tcBorders>
              <w:top w:val="nil"/>
              <w:left w:val="nil"/>
              <w:bottom w:val="single" w:color="000000" w:sz="8" w:space="0"/>
              <w:right w:val="nil"/>
            </w:tcBorders>
            <w:shd w:val="clear" w:color="auto" w:fill="auto"/>
            <w:noWrap/>
            <w:vAlign w:val="center"/>
            <w:tcPrChange w:id="15145" w:author="文印室" w:date="2024-03-26T11:18:39Z">
              <w:tcPr>
                <w:tcW w:w="121" w:type="pct"/>
                <w:tcBorders>
                  <w:top w:val="nil"/>
                  <w:left w:val="nil"/>
                  <w:bottom w:val="single" w:color="000000" w:sz="8" w:space="0"/>
                  <w:right w:val="nil"/>
                </w:tcBorders>
                <w:shd w:val="clear" w:color="auto" w:fill="auto"/>
                <w:noWrap/>
                <w:vAlign w:val="center"/>
              </w:tcPr>
            </w:tcPrChange>
          </w:tcPr>
          <w:p>
            <w:pPr>
              <w:jc w:val="center"/>
              <w:rPr>
                <w:rFonts w:ascii="仿宋_GB2312" w:eastAsia="仿宋_GB2312" w:cs="仿宋_GB2312"/>
                <w:color w:val="000000"/>
                <w:sz w:val="18"/>
                <w:szCs w:val="18"/>
              </w:rPr>
            </w:pPr>
          </w:p>
        </w:tc>
        <w:tc>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5146" w:author="文印室" w:date="2024-03-26T11:18:39Z">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5147" w:author="文印室" w:date="2024-03-26T11:18:39Z">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5148" w:author="文印室" w:date="2024-03-26T11:18:39Z">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5149" w:author="文印室" w:date="2024-03-26T11:18:39Z">
              <w:tcPr>
                <w:tcW w:w="20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5150" w:author="文印室" w:date="2024-03-26T11:18:39Z">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5151" w:author="文印室" w:date="2024-03-26T11:18:3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00" w:hRule="atLeast"/>
        </w:trPr>
        <w:tc>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5152" w:author="文印室" w:date="2024-03-26T11:18:39Z">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5153" w:author="文印室" w:date="2024-03-26T11:18:39Z">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793" w:type="pct"/>
            <w:tcBorders>
              <w:top w:val="nil"/>
              <w:left w:val="nil"/>
              <w:bottom w:val="single" w:color="000000" w:sz="8" w:space="0"/>
              <w:right w:val="single" w:color="000000" w:sz="8" w:space="0"/>
            </w:tcBorders>
            <w:shd w:val="clear" w:color="auto" w:fill="auto"/>
            <w:noWrap/>
            <w:vAlign w:val="center"/>
            <w:tcPrChange w:id="15154" w:author="文印室" w:date="2024-03-26T11:18:39Z">
              <w:tcPr>
                <w:tcW w:w="793" w:type="pct"/>
                <w:tcBorders>
                  <w:top w:val="nil"/>
                  <w:left w:val="nil"/>
                  <w:bottom w:val="single" w:color="000000" w:sz="8" w:space="0"/>
                  <w:right w:val="single" w:color="000000" w:sz="8" w:space="0"/>
                </w:tcBorders>
                <w:shd w:val="clear" w:color="auto" w:fill="auto"/>
                <w:noWrap/>
                <w:vAlign w:val="center"/>
              </w:tcPr>
            </w:tcPrChange>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十三五工程丨南新泾泵闸工程（二）</w:t>
            </w:r>
          </w:p>
        </w:tc>
        <w:tc>
          <w:tcPr>
            <w:tcW w:w="227" w:type="pct"/>
            <w:tcBorders>
              <w:top w:val="nil"/>
              <w:left w:val="nil"/>
              <w:bottom w:val="single" w:color="000000" w:sz="8" w:space="0"/>
              <w:right w:val="single" w:color="000000" w:sz="8" w:space="0"/>
            </w:tcBorders>
            <w:shd w:val="clear" w:color="auto" w:fill="auto"/>
            <w:noWrap/>
            <w:vAlign w:val="center"/>
            <w:tcPrChange w:id="15155" w:author="文印室" w:date="2024-03-26T11:18:39Z">
              <w:tcPr>
                <w:tcW w:w="22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视频</w:t>
            </w:r>
          </w:p>
        </w:tc>
        <w:tc>
          <w:tcPr>
            <w:tcW w:w="264" w:type="pct"/>
            <w:tcBorders>
              <w:top w:val="nil"/>
              <w:left w:val="nil"/>
              <w:bottom w:val="single" w:color="000000" w:sz="8" w:space="0"/>
              <w:right w:val="single" w:color="000000" w:sz="8" w:space="0"/>
            </w:tcBorders>
            <w:shd w:val="clear" w:color="auto" w:fill="auto"/>
            <w:noWrap/>
            <w:vAlign w:val="center"/>
            <w:tcPrChange w:id="15156" w:author="文印室" w:date="2024-03-26T11:18:39Z">
              <w:tcPr>
                <w:tcW w:w="23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5649</w:t>
            </w:r>
          </w:p>
        </w:tc>
        <w:tc>
          <w:tcPr>
            <w:tcW w:w="235" w:type="pct"/>
            <w:tcBorders>
              <w:top w:val="nil"/>
              <w:left w:val="nil"/>
              <w:bottom w:val="single" w:color="000000" w:sz="8" w:space="0"/>
              <w:right w:val="single" w:color="000000" w:sz="8" w:space="0"/>
            </w:tcBorders>
            <w:shd w:val="clear" w:color="auto" w:fill="auto"/>
            <w:noWrap/>
            <w:vAlign w:val="center"/>
            <w:tcPrChange w:id="15157" w:author="文印室" w:date="2024-03-26T11:18:39Z">
              <w:tcPr>
                <w:tcW w:w="261"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21</w:t>
            </w:r>
          </w:p>
        </w:tc>
        <w:tc>
          <w:tcPr>
            <w:tcW w:w="186" w:type="pct"/>
            <w:tcBorders>
              <w:top w:val="nil"/>
              <w:left w:val="nil"/>
              <w:bottom w:val="single" w:color="000000" w:sz="8" w:space="0"/>
              <w:right w:val="single" w:color="000000" w:sz="8" w:space="0"/>
            </w:tcBorders>
            <w:shd w:val="clear" w:color="auto" w:fill="auto"/>
            <w:noWrap/>
            <w:vAlign w:val="center"/>
            <w:tcPrChange w:id="15158"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216</w:t>
            </w:r>
          </w:p>
        </w:tc>
        <w:tc>
          <w:tcPr>
            <w:tcW w:w="186" w:type="pct"/>
            <w:tcBorders>
              <w:top w:val="nil"/>
              <w:left w:val="nil"/>
              <w:bottom w:val="single" w:color="000000" w:sz="8" w:space="0"/>
              <w:right w:val="single" w:color="000000" w:sz="8" w:space="0"/>
            </w:tcBorders>
            <w:shd w:val="clear" w:color="auto" w:fill="auto"/>
            <w:noWrap/>
            <w:vAlign w:val="center"/>
            <w:tcPrChange w:id="15159"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6</w:t>
            </w:r>
          </w:p>
        </w:tc>
        <w:tc>
          <w:tcPr>
            <w:tcW w:w="180" w:type="pct"/>
            <w:tcBorders>
              <w:top w:val="nil"/>
              <w:left w:val="nil"/>
              <w:bottom w:val="single" w:color="000000" w:sz="8" w:space="0"/>
              <w:right w:val="single" w:color="000000" w:sz="8" w:space="0"/>
            </w:tcBorders>
            <w:shd w:val="clear" w:color="auto" w:fill="auto"/>
            <w:noWrap/>
            <w:vAlign w:val="center"/>
            <w:tcPrChange w:id="15160" w:author="文印室" w:date="2024-03-26T11:18:39Z">
              <w:tcPr>
                <w:tcW w:w="180"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47" w:type="pct"/>
            <w:tcBorders>
              <w:top w:val="nil"/>
              <w:left w:val="nil"/>
              <w:bottom w:val="single" w:color="000000" w:sz="8" w:space="0"/>
              <w:right w:val="single" w:color="000000" w:sz="8" w:space="0"/>
            </w:tcBorders>
            <w:shd w:val="clear" w:color="auto" w:fill="auto"/>
            <w:noWrap/>
            <w:vAlign w:val="center"/>
            <w:tcPrChange w:id="15161" w:author="文印室" w:date="2024-03-26T11:18:39Z">
              <w:tcPr>
                <w:tcW w:w="248"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noWrap/>
            <w:vAlign w:val="center"/>
            <w:tcPrChange w:id="15162" w:author="文印室" w:date="2024-03-26T11:18:39Z">
              <w:tcPr>
                <w:tcW w:w="191"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noWrap/>
            <w:vAlign w:val="center"/>
            <w:tcPrChange w:id="15163" w:author="文印室" w:date="2024-03-26T11:18:39Z">
              <w:tcPr>
                <w:tcW w:w="191"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3" w:type="pct"/>
            <w:tcBorders>
              <w:top w:val="nil"/>
              <w:left w:val="nil"/>
              <w:bottom w:val="single" w:color="000000" w:sz="8" w:space="0"/>
              <w:right w:val="single" w:color="000000" w:sz="8" w:space="0"/>
            </w:tcBorders>
            <w:shd w:val="clear" w:color="auto" w:fill="auto"/>
            <w:noWrap/>
            <w:vAlign w:val="center"/>
            <w:tcPrChange w:id="15164" w:author="文印室" w:date="2024-03-26T11:18:39Z">
              <w:tcPr>
                <w:tcW w:w="163"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254" w:type="pct"/>
            <w:tcBorders>
              <w:top w:val="nil"/>
              <w:left w:val="nil"/>
              <w:bottom w:val="single" w:color="000000" w:sz="8" w:space="0"/>
              <w:right w:val="single" w:color="000000" w:sz="8" w:space="0"/>
            </w:tcBorders>
            <w:shd w:val="clear" w:color="auto" w:fill="auto"/>
            <w:noWrap/>
            <w:vAlign w:val="center"/>
            <w:tcPrChange w:id="15165" w:author="文印室" w:date="2024-03-26T11:18:39Z">
              <w:tcPr>
                <w:tcW w:w="254"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3614</w:t>
            </w:r>
          </w:p>
        </w:tc>
        <w:tc>
          <w:tcPr>
            <w:tcW w:w="123" w:type="pct"/>
            <w:tcBorders>
              <w:top w:val="nil"/>
              <w:left w:val="nil"/>
              <w:bottom w:val="single" w:color="000000" w:sz="8" w:space="0"/>
              <w:right w:val="single" w:color="000000" w:sz="8" w:space="0"/>
            </w:tcBorders>
            <w:shd w:val="clear" w:color="auto" w:fill="auto"/>
            <w:noWrap/>
            <w:vAlign w:val="center"/>
            <w:tcPrChange w:id="15166" w:author="文印室" w:date="2024-03-26T11:18:39Z">
              <w:tcPr>
                <w:tcW w:w="123"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4" w:type="pct"/>
            <w:tcBorders>
              <w:top w:val="nil"/>
              <w:left w:val="nil"/>
              <w:bottom w:val="single" w:color="000000" w:sz="8" w:space="0"/>
              <w:right w:val="single" w:color="000000" w:sz="8" w:space="0"/>
            </w:tcBorders>
            <w:shd w:val="clear" w:color="auto" w:fill="auto"/>
            <w:noWrap/>
            <w:vAlign w:val="center"/>
            <w:tcPrChange w:id="15167" w:author="文印室" w:date="2024-03-26T11:18:39Z">
              <w:tcPr>
                <w:tcW w:w="124"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2" w:type="pct"/>
            <w:tcBorders>
              <w:top w:val="nil"/>
              <w:left w:val="nil"/>
              <w:bottom w:val="single" w:color="000000" w:sz="8" w:space="0"/>
              <w:right w:val="nil"/>
            </w:tcBorders>
            <w:shd w:val="clear" w:color="auto" w:fill="auto"/>
            <w:noWrap/>
            <w:vAlign w:val="center"/>
            <w:tcPrChange w:id="15168" w:author="文印室" w:date="2024-03-26T11:18:39Z">
              <w:tcPr>
                <w:tcW w:w="121" w:type="pct"/>
                <w:tcBorders>
                  <w:top w:val="nil"/>
                  <w:left w:val="nil"/>
                  <w:bottom w:val="single" w:color="000000" w:sz="8" w:space="0"/>
                  <w:right w:val="nil"/>
                </w:tcBorders>
                <w:shd w:val="clear" w:color="auto" w:fill="auto"/>
                <w:noWrap/>
                <w:vAlign w:val="center"/>
              </w:tcPr>
            </w:tcPrChange>
          </w:tcPr>
          <w:p>
            <w:pPr>
              <w:jc w:val="center"/>
              <w:rPr>
                <w:rFonts w:ascii="仿宋_GB2312" w:eastAsia="仿宋_GB2312" w:cs="仿宋_GB2312"/>
                <w:color w:val="000000"/>
                <w:sz w:val="18"/>
                <w:szCs w:val="18"/>
              </w:rPr>
            </w:pPr>
          </w:p>
        </w:tc>
        <w:tc>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5169" w:author="文印室" w:date="2024-03-26T11:18:39Z">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5170" w:author="文印室" w:date="2024-03-26T11:18:39Z">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5171" w:author="文印室" w:date="2024-03-26T11:18:39Z">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5172" w:author="文印室" w:date="2024-03-26T11:18:39Z">
              <w:tcPr>
                <w:tcW w:w="20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5173" w:author="文印室" w:date="2024-03-26T11:18:39Z">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5174" w:author="文印室" w:date="2024-03-26T11:18:3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00" w:hRule="atLeast"/>
        </w:trPr>
        <w:tc>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5175" w:author="文印室" w:date="2024-03-26T11:18:39Z">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5176" w:author="文印室" w:date="2024-03-26T11:18:39Z">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793" w:type="pct"/>
            <w:tcBorders>
              <w:top w:val="nil"/>
              <w:left w:val="nil"/>
              <w:bottom w:val="single" w:color="000000" w:sz="8" w:space="0"/>
              <w:right w:val="single" w:color="000000" w:sz="8" w:space="0"/>
            </w:tcBorders>
            <w:shd w:val="clear" w:color="auto" w:fill="auto"/>
            <w:noWrap/>
            <w:vAlign w:val="center"/>
            <w:tcPrChange w:id="15177" w:author="文印室" w:date="2024-03-26T11:18:39Z">
              <w:tcPr>
                <w:tcW w:w="793" w:type="pct"/>
                <w:tcBorders>
                  <w:top w:val="nil"/>
                  <w:left w:val="nil"/>
                  <w:bottom w:val="single" w:color="000000" w:sz="8" w:space="0"/>
                  <w:right w:val="single" w:color="000000" w:sz="8" w:space="0"/>
                </w:tcBorders>
                <w:shd w:val="clear" w:color="auto" w:fill="auto"/>
                <w:noWrap/>
                <w:vAlign w:val="center"/>
              </w:tcPr>
            </w:tcPrChange>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重大工程丨韧性堤岸，人民浦江——黄浦江中上游防洪能力提升工程（一期）开工</w:t>
            </w:r>
          </w:p>
        </w:tc>
        <w:tc>
          <w:tcPr>
            <w:tcW w:w="227" w:type="pct"/>
            <w:tcBorders>
              <w:top w:val="nil"/>
              <w:left w:val="nil"/>
              <w:bottom w:val="single" w:color="000000" w:sz="8" w:space="0"/>
              <w:right w:val="single" w:color="000000" w:sz="8" w:space="0"/>
            </w:tcBorders>
            <w:shd w:val="clear" w:color="auto" w:fill="auto"/>
            <w:noWrap/>
            <w:vAlign w:val="center"/>
            <w:tcPrChange w:id="15178" w:author="文印室" w:date="2024-03-26T11:18:39Z">
              <w:tcPr>
                <w:tcW w:w="22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4" w:type="pct"/>
            <w:tcBorders>
              <w:top w:val="nil"/>
              <w:left w:val="nil"/>
              <w:bottom w:val="single" w:color="000000" w:sz="8" w:space="0"/>
              <w:right w:val="single" w:color="000000" w:sz="8" w:space="0"/>
            </w:tcBorders>
            <w:shd w:val="clear" w:color="auto" w:fill="auto"/>
            <w:noWrap/>
            <w:vAlign w:val="center"/>
            <w:tcPrChange w:id="15179" w:author="文印室" w:date="2024-03-26T11:18:39Z">
              <w:tcPr>
                <w:tcW w:w="23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2197</w:t>
            </w:r>
          </w:p>
        </w:tc>
        <w:tc>
          <w:tcPr>
            <w:tcW w:w="235" w:type="pct"/>
            <w:tcBorders>
              <w:top w:val="nil"/>
              <w:left w:val="nil"/>
              <w:bottom w:val="single" w:color="000000" w:sz="8" w:space="0"/>
              <w:right w:val="single" w:color="000000" w:sz="8" w:space="0"/>
            </w:tcBorders>
            <w:shd w:val="clear" w:color="auto" w:fill="auto"/>
            <w:noWrap/>
            <w:vAlign w:val="center"/>
            <w:tcPrChange w:id="15180" w:author="文印室" w:date="2024-03-26T11:18:39Z">
              <w:tcPr>
                <w:tcW w:w="261"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22436</w:t>
            </w:r>
          </w:p>
        </w:tc>
        <w:tc>
          <w:tcPr>
            <w:tcW w:w="186" w:type="pct"/>
            <w:tcBorders>
              <w:top w:val="nil"/>
              <w:left w:val="nil"/>
              <w:bottom w:val="single" w:color="000000" w:sz="8" w:space="0"/>
              <w:right w:val="single" w:color="000000" w:sz="8" w:space="0"/>
            </w:tcBorders>
            <w:shd w:val="clear" w:color="auto" w:fill="auto"/>
            <w:noWrap/>
            <w:vAlign w:val="center"/>
            <w:tcPrChange w:id="15181"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58</w:t>
            </w:r>
          </w:p>
        </w:tc>
        <w:tc>
          <w:tcPr>
            <w:tcW w:w="186" w:type="pct"/>
            <w:tcBorders>
              <w:top w:val="nil"/>
              <w:left w:val="nil"/>
              <w:bottom w:val="single" w:color="000000" w:sz="8" w:space="0"/>
              <w:right w:val="single" w:color="000000" w:sz="8" w:space="0"/>
            </w:tcBorders>
            <w:shd w:val="clear" w:color="auto" w:fill="auto"/>
            <w:noWrap/>
            <w:vAlign w:val="center"/>
            <w:tcPrChange w:id="15182"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46</w:t>
            </w:r>
          </w:p>
        </w:tc>
        <w:tc>
          <w:tcPr>
            <w:tcW w:w="180" w:type="pct"/>
            <w:tcBorders>
              <w:top w:val="nil"/>
              <w:left w:val="nil"/>
              <w:bottom w:val="single" w:color="000000" w:sz="8" w:space="0"/>
              <w:right w:val="single" w:color="000000" w:sz="8" w:space="0"/>
            </w:tcBorders>
            <w:shd w:val="clear" w:color="auto" w:fill="auto"/>
            <w:noWrap/>
            <w:vAlign w:val="center"/>
            <w:tcPrChange w:id="15183" w:author="文印室" w:date="2024-03-26T11:18:39Z">
              <w:tcPr>
                <w:tcW w:w="180"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47" w:type="pct"/>
            <w:tcBorders>
              <w:top w:val="nil"/>
              <w:left w:val="nil"/>
              <w:bottom w:val="single" w:color="000000" w:sz="8" w:space="0"/>
              <w:right w:val="single" w:color="000000" w:sz="8" w:space="0"/>
            </w:tcBorders>
            <w:shd w:val="clear" w:color="auto" w:fill="auto"/>
            <w:noWrap/>
            <w:vAlign w:val="center"/>
            <w:tcPrChange w:id="15184" w:author="文印室" w:date="2024-03-26T11:18:39Z">
              <w:tcPr>
                <w:tcW w:w="248"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noWrap/>
            <w:vAlign w:val="center"/>
            <w:tcPrChange w:id="15185" w:author="文印室" w:date="2024-03-26T11:18:39Z">
              <w:tcPr>
                <w:tcW w:w="191"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noWrap/>
            <w:vAlign w:val="center"/>
            <w:tcPrChange w:id="15186" w:author="文印室" w:date="2024-03-26T11:18:39Z">
              <w:tcPr>
                <w:tcW w:w="191"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3" w:type="pct"/>
            <w:tcBorders>
              <w:top w:val="nil"/>
              <w:left w:val="nil"/>
              <w:bottom w:val="single" w:color="000000" w:sz="8" w:space="0"/>
              <w:right w:val="single" w:color="000000" w:sz="8" w:space="0"/>
            </w:tcBorders>
            <w:shd w:val="clear" w:color="auto" w:fill="auto"/>
            <w:noWrap/>
            <w:vAlign w:val="center"/>
            <w:tcPrChange w:id="15187" w:author="文印室" w:date="2024-03-26T11:18:39Z">
              <w:tcPr>
                <w:tcW w:w="163"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254" w:type="pct"/>
            <w:tcBorders>
              <w:top w:val="nil"/>
              <w:left w:val="nil"/>
              <w:bottom w:val="single" w:color="000000" w:sz="8" w:space="0"/>
              <w:right w:val="single" w:color="000000" w:sz="8" w:space="0"/>
            </w:tcBorders>
            <w:shd w:val="clear" w:color="auto" w:fill="auto"/>
            <w:noWrap/>
            <w:vAlign w:val="center"/>
            <w:tcPrChange w:id="15188" w:author="文印室" w:date="2024-03-26T11:18:39Z">
              <w:tcPr>
                <w:tcW w:w="254"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5231</w:t>
            </w:r>
          </w:p>
        </w:tc>
        <w:tc>
          <w:tcPr>
            <w:tcW w:w="123" w:type="pct"/>
            <w:tcBorders>
              <w:top w:val="nil"/>
              <w:left w:val="nil"/>
              <w:bottom w:val="single" w:color="000000" w:sz="8" w:space="0"/>
              <w:right w:val="single" w:color="000000" w:sz="8" w:space="0"/>
            </w:tcBorders>
            <w:shd w:val="clear" w:color="auto" w:fill="auto"/>
            <w:noWrap/>
            <w:vAlign w:val="center"/>
            <w:tcPrChange w:id="15189" w:author="文印室" w:date="2024-03-26T11:18:39Z">
              <w:tcPr>
                <w:tcW w:w="123"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4" w:type="pct"/>
            <w:tcBorders>
              <w:top w:val="nil"/>
              <w:left w:val="nil"/>
              <w:bottom w:val="single" w:color="000000" w:sz="8" w:space="0"/>
              <w:right w:val="single" w:color="000000" w:sz="8" w:space="0"/>
            </w:tcBorders>
            <w:shd w:val="clear" w:color="auto" w:fill="auto"/>
            <w:noWrap/>
            <w:vAlign w:val="center"/>
            <w:tcPrChange w:id="15190" w:author="文印室" w:date="2024-03-26T11:18:39Z">
              <w:tcPr>
                <w:tcW w:w="124"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2" w:type="pct"/>
            <w:tcBorders>
              <w:top w:val="nil"/>
              <w:left w:val="nil"/>
              <w:bottom w:val="single" w:color="000000" w:sz="8" w:space="0"/>
              <w:right w:val="nil"/>
            </w:tcBorders>
            <w:shd w:val="clear" w:color="auto" w:fill="auto"/>
            <w:noWrap/>
            <w:vAlign w:val="center"/>
            <w:tcPrChange w:id="15191" w:author="文印室" w:date="2024-03-26T11:18:39Z">
              <w:tcPr>
                <w:tcW w:w="121" w:type="pct"/>
                <w:tcBorders>
                  <w:top w:val="nil"/>
                  <w:left w:val="nil"/>
                  <w:bottom w:val="single" w:color="000000" w:sz="8" w:space="0"/>
                  <w:right w:val="nil"/>
                </w:tcBorders>
                <w:shd w:val="clear" w:color="auto" w:fill="auto"/>
                <w:noWrap/>
                <w:vAlign w:val="center"/>
              </w:tcPr>
            </w:tcPrChange>
          </w:tcPr>
          <w:p>
            <w:pPr>
              <w:jc w:val="center"/>
              <w:rPr>
                <w:rFonts w:ascii="仿宋_GB2312" w:eastAsia="仿宋_GB2312" w:cs="仿宋_GB2312"/>
                <w:color w:val="000000"/>
                <w:sz w:val="18"/>
                <w:szCs w:val="18"/>
              </w:rPr>
            </w:pPr>
          </w:p>
        </w:tc>
        <w:tc>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5192" w:author="文印室" w:date="2024-03-26T11:18:39Z">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5193" w:author="文印室" w:date="2024-03-26T11:18:39Z">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5194" w:author="文印室" w:date="2024-03-26T11:18:39Z">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5195" w:author="文印室" w:date="2024-03-26T11:18:39Z">
              <w:tcPr>
                <w:tcW w:w="20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5196" w:author="文印室" w:date="2024-03-26T11:18:39Z">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5197" w:author="文印室" w:date="2024-03-26T11:18:3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00" w:hRule="atLeast"/>
        </w:trPr>
        <w:tc>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5198" w:author="文印室" w:date="2024-03-26T11:18:39Z">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5199" w:author="文印室" w:date="2024-03-26T11:18:39Z">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793" w:type="pct"/>
            <w:tcBorders>
              <w:top w:val="nil"/>
              <w:left w:val="nil"/>
              <w:bottom w:val="single" w:color="000000" w:sz="8" w:space="0"/>
              <w:right w:val="single" w:color="000000" w:sz="8" w:space="0"/>
            </w:tcBorders>
            <w:shd w:val="clear" w:color="auto" w:fill="auto"/>
            <w:noWrap/>
            <w:vAlign w:val="center"/>
            <w:tcPrChange w:id="15200" w:author="文印室" w:date="2024-03-26T11:18:39Z">
              <w:tcPr>
                <w:tcW w:w="793" w:type="pct"/>
                <w:tcBorders>
                  <w:top w:val="nil"/>
                  <w:left w:val="nil"/>
                  <w:bottom w:val="single" w:color="000000" w:sz="8" w:space="0"/>
                  <w:right w:val="single" w:color="000000" w:sz="8" w:space="0"/>
                </w:tcBorders>
                <w:shd w:val="clear" w:color="auto" w:fill="auto"/>
                <w:noWrap/>
                <w:vAlign w:val="center"/>
              </w:tcPr>
            </w:tcPrChange>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青学二十大⑤丨深刻理解海洋强国建设</w:t>
            </w:r>
          </w:p>
        </w:tc>
        <w:tc>
          <w:tcPr>
            <w:tcW w:w="227" w:type="pct"/>
            <w:tcBorders>
              <w:top w:val="nil"/>
              <w:left w:val="nil"/>
              <w:bottom w:val="single" w:color="000000" w:sz="8" w:space="0"/>
              <w:right w:val="single" w:color="000000" w:sz="8" w:space="0"/>
            </w:tcBorders>
            <w:shd w:val="clear" w:color="auto" w:fill="auto"/>
            <w:noWrap/>
            <w:vAlign w:val="center"/>
            <w:tcPrChange w:id="15201" w:author="文印室" w:date="2024-03-26T11:18:39Z">
              <w:tcPr>
                <w:tcW w:w="22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视频</w:t>
            </w:r>
          </w:p>
        </w:tc>
        <w:tc>
          <w:tcPr>
            <w:tcW w:w="264" w:type="pct"/>
            <w:tcBorders>
              <w:top w:val="nil"/>
              <w:left w:val="nil"/>
              <w:bottom w:val="single" w:color="000000" w:sz="8" w:space="0"/>
              <w:right w:val="single" w:color="000000" w:sz="8" w:space="0"/>
            </w:tcBorders>
            <w:shd w:val="clear" w:color="auto" w:fill="auto"/>
            <w:noWrap/>
            <w:vAlign w:val="center"/>
            <w:tcPrChange w:id="15202" w:author="文印室" w:date="2024-03-26T11:18:39Z">
              <w:tcPr>
                <w:tcW w:w="23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310</w:t>
            </w:r>
          </w:p>
        </w:tc>
        <w:tc>
          <w:tcPr>
            <w:tcW w:w="235" w:type="pct"/>
            <w:tcBorders>
              <w:top w:val="nil"/>
              <w:left w:val="nil"/>
              <w:bottom w:val="single" w:color="000000" w:sz="8" w:space="0"/>
              <w:right w:val="single" w:color="000000" w:sz="8" w:space="0"/>
            </w:tcBorders>
            <w:shd w:val="clear" w:color="auto" w:fill="auto"/>
            <w:noWrap/>
            <w:vAlign w:val="center"/>
            <w:tcPrChange w:id="15203" w:author="文印室" w:date="2024-03-26T11:18:39Z">
              <w:tcPr>
                <w:tcW w:w="261"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6" w:type="pct"/>
            <w:tcBorders>
              <w:top w:val="nil"/>
              <w:left w:val="nil"/>
              <w:bottom w:val="single" w:color="000000" w:sz="8" w:space="0"/>
              <w:right w:val="single" w:color="000000" w:sz="8" w:space="0"/>
            </w:tcBorders>
            <w:shd w:val="clear" w:color="auto" w:fill="auto"/>
            <w:noWrap/>
            <w:vAlign w:val="center"/>
            <w:tcPrChange w:id="15204"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12</w:t>
            </w:r>
          </w:p>
        </w:tc>
        <w:tc>
          <w:tcPr>
            <w:tcW w:w="186" w:type="pct"/>
            <w:tcBorders>
              <w:top w:val="nil"/>
              <w:left w:val="nil"/>
              <w:bottom w:val="single" w:color="000000" w:sz="8" w:space="0"/>
              <w:right w:val="single" w:color="000000" w:sz="8" w:space="0"/>
            </w:tcBorders>
            <w:shd w:val="clear" w:color="auto" w:fill="auto"/>
            <w:noWrap/>
            <w:vAlign w:val="center"/>
            <w:tcPrChange w:id="15205"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10</w:t>
            </w:r>
          </w:p>
        </w:tc>
        <w:tc>
          <w:tcPr>
            <w:tcW w:w="180" w:type="pct"/>
            <w:tcBorders>
              <w:top w:val="nil"/>
              <w:left w:val="nil"/>
              <w:bottom w:val="single" w:color="000000" w:sz="8" w:space="0"/>
              <w:right w:val="single" w:color="000000" w:sz="8" w:space="0"/>
            </w:tcBorders>
            <w:shd w:val="clear" w:color="auto" w:fill="auto"/>
            <w:noWrap/>
            <w:vAlign w:val="center"/>
            <w:tcPrChange w:id="15206" w:author="文印室" w:date="2024-03-26T11:18:39Z">
              <w:tcPr>
                <w:tcW w:w="180"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47" w:type="pct"/>
            <w:tcBorders>
              <w:top w:val="nil"/>
              <w:left w:val="nil"/>
              <w:bottom w:val="single" w:color="000000" w:sz="8" w:space="0"/>
              <w:right w:val="single" w:color="000000" w:sz="8" w:space="0"/>
            </w:tcBorders>
            <w:shd w:val="clear" w:color="auto" w:fill="auto"/>
            <w:noWrap/>
            <w:vAlign w:val="center"/>
            <w:tcPrChange w:id="15207" w:author="文印室" w:date="2024-03-26T11:18:39Z">
              <w:tcPr>
                <w:tcW w:w="248"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noWrap/>
            <w:vAlign w:val="center"/>
            <w:tcPrChange w:id="15208" w:author="文印室" w:date="2024-03-26T11:18:39Z">
              <w:tcPr>
                <w:tcW w:w="191"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noWrap/>
            <w:vAlign w:val="center"/>
            <w:tcPrChange w:id="15209" w:author="文印室" w:date="2024-03-26T11:18:39Z">
              <w:tcPr>
                <w:tcW w:w="191"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3" w:type="pct"/>
            <w:tcBorders>
              <w:top w:val="nil"/>
              <w:left w:val="nil"/>
              <w:bottom w:val="single" w:color="000000" w:sz="8" w:space="0"/>
              <w:right w:val="single" w:color="000000" w:sz="8" w:space="0"/>
            </w:tcBorders>
            <w:shd w:val="clear" w:color="auto" w:fill="auto"/>
            <w:noWrap/>
            <w:vAlign w:val="center"/>
            <w:tcPrChange w:id="15210" w:author="文印室" w:date="2024-03-26T11:18:39Z">
              <w:tcPr>
                <w:tcW w:w="163"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254" w:type="pct"/>
            <w:tcBorders>
              <w:top w:val="nil"/>
              <w:left w:val="nil"/>
              <w:bottom w:val="single" w:color="000000" w:sz="8" w:space="0"/>
              <w:right w:val="single" w:color="000000" w:sz="8" w:space="0"/>
            </w:tcBorders>
            <w:shd w:val="clear" w:color="auto" w:fill="auto"/>
            <w:noWrap/>
            <w:vAlign w:val="center"/>
            <w:tcPrChange w:id="15211" w:author="文印室" w:date="2024-03-26T11:18:39Z">
              <w:tcPr>
                <w:tcW w:w="254"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2343</w:t>
            </w:r>
          </w:p>
        </w:tc>
        <w:tc>
          <w:tcPr>
            <w:tcW w:w="123" w:type="pct"/>
            <w:tcBorders>
              <w:top w:val="nil"/>
              <w:left w:val="nil"/>
              <w:bottom w:val="single" w:color="000000" w:sz="8" w:space="0"/>
              <w:right w:val="single" w:color="000000" w:sz="8" w:space="0"/>
            </w:tcBorders>
            <w:shd w:val="clear" w:color="auto" w:fill="auto"/>
            <w:noWrap/>
            <w:vAlign w:val="center"/>
            <w:tcPrChange w:id="15212" w:author="文印室" w:date="2024-03-26T11:18:39Z">
              <w:tcPr>
                <w:tcW w:w="123"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4" w:type="pct"/>
            <w:tcBorders>
              <w:top w:val="nil"/>
              <w:left w:val="nil"/>
              <w:bottom w:val="single" w:color="000000" w:sz="8" w:space="0"/>
              <w:right w:val="single" w:color="000000" w:sz="8" w:space="0"/>
            </w:tcBorders>
            <w:shd w:val="clear" w:color="auto" w:fill="auto"/>
            <w:noWrap/>
            <w:vAlign w:val="center"/>
            <w:tcPrChange w:id="15213" w:author="文印室" w:date="2024-03-26T11:18:39Z">
              <w:tcPr>
                <w:tcW w:w="124"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2" w:type="pct"/>
            <w:tcBorders>
              <w:top w:val="nil"/>
              <w:left w:val="nil"/>
              <w:bottom w:val="single" w:color="000000" w:sz="8" w:space="0"/>
              <w:right w:val="nil"/>
            </w:tcBorders>
            <w:shd w:val="clear" w:color="auto" w:fill="auto"/>
            <w:noWrap/>
            <w:vAlign w:val="center"/>
            <w:tcPrChange w:id="15214" w:author="文印室" w:date="2024-03-26T11:18:39Z">
              <w:tcPr>
                <w:tcW w:w="121" w:type="pct"/>
                <w:tcBorders>
                  <w:top w:val="nil"/>
                  <w:left w:val="nil"/>
                  <w:bottom w:val="single" w:color="000000" w:sz="8" w:space="0"/>
                  <w:right w:val="nil"/>
                </w:tcBorders>
                <w:shd w:val="clear" w:color="auto" w:fill="auto"/>
                <w:noWrap/>
                <w:vAlign w:val="center"/>
              </w:tcPr>
            </w:tcPrChange>
          </w:tcPr>
          <w:p>
            <w:pPr>
              <w:jc w:val="center"/>
              <w:rPr>
                <w:rFonts w:ascii="仿宋_GB2312" w:eastAsia="仿宋_GB2312" w:cs="仿宋_GB2312"/>
                <w:color w:val="000000"/>
                <w:sz w:val="18"/>
                <w:szCs w:val="18"/>
              </w:rPr>
            </w:pPr>
          </w:p>
        </w:tc>
        <w:tc>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5215" w:author="文印室" w:date="2024-03-26T11:18:39Z">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5216" w:author="文印室" w:date="2024-03-26T11:18:39Z">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5217" w:author="文印室" w:date="2024-03-26T11:18:39Z">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5218" w:author="文印室" w:date="2024-03-26T11:18:39Z">
              <w:tcPr>
                <w:tcW w:w="20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5219" w:author="文印室" w:date="2024-03-26T11:18:39Z">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5220" w:author="文印室" w:date="2024-03-26T11:18:3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00" w:hRule="atLeast"/>
        </w:trPr>
        <w:tc>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5221" w:author="文印室" w:date="2024-03-26T11:18:39Z">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5222" w:author="文印室" w:date="2024-03-26T11:18:39Z">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793" w:type="pct"/>
            <w:tcBorders>
              <w:top w:val="nil"/>
              <w:left w:val="nil"/>
              <w:bottom w:val="single" w:color="000000" w:sz="8" w:space="0"/>
              <w:right w:val="single" w:color="000000" w:sz="8" w:space="0"/>
            </w:tcBorders>
            <w:shd w:val="clear" w:color="auto" w:fill="auto"/>
            <w:noWrap/>
            <w:vAlign w:val="center"/>
            <w:tcPrChange w:id="15223" w:author="文印室" w:date="2024-03-26T11:18:39Z">
              <w:tcPr>
                <w:tcW w:w="793" w:type="pct"/>
                <w:tcBorders>
                  <w:top w:val="nil"/>
                  <w:left w:val="nil"/>
                  <w:bottom w:val="single" w:color="000000" w:sz="8" w:space="0"/>
                  <w:right w:val="single" w:color="000000" w:sz="8" w:space="0"/>
                </w:tcBorders>
                <w:shd w:val="clear" w:color="auto" w:fill="auto"/>
                <w:noWrap/>
                <w:vAlign w:val="center"/>
              </w:tcPr>
            </w:tcPrChange>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水韵·节气丨冬至阳起 天地交泰</w:t>
            </w:r>
          </w:p>
        </w:tc>
        <w:tc>
          <w:tcPr>
            <w:tcW w:w="227" w:type="pct"/>
            <w:tcBorders>
              <w:top w:val="nil"/>
              <w:left w:val="nil"/>
              <w:bottom w:val="single" w:color="000000" w:sz="8" w:space="0"/>
              <w:right w:val="single" w:color="000000" w:sz="8" w:space="0"/>
            </w:tcBorders>
            <w:shd w:val="clear" w:color="auto" w:fill="auto"/>
            <w:noWrap/>
            <w:vAlign w:val="center"/>
            <w:tcPrChange w:id="15224" w:author="文印室" w:date="2024-03-26T11:18:39Z">
              <w:tcPr>
                <w:tcW w:w="22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4" w:type="pct"/>
            <w:tcBorders>
              <w:top w:val="nil"/>
              <w:left w:val="nil"/>
              <w:bottom w:val="single" w:color="000000" w:sz="8" w:space="0"/>
              <w:right w:val="single" w:color="000000" w:sz="8" w:space="0"/>
            </w:tcBorders>
            <w:shd w:val="clear" w:color="auto" w:fill="auto"/>
            <w:noWrap/>
            <w:vAlign w:val="center"/>
            <w:tcPrChange w:id="15225" w:author="文印室" w:date="2024-03-26T11:18:39Z">
              <w:tcPr>
                <w:tcW w:w="23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221</w:t>
            </w:r>
          </w:p>
        </w:tc>
        <w:tc>
          <w:tcPr>
            <w:tcW w:w="235" w:type="pct"/>
            <w:tcBorders>
              <w:top w:val="nil"/>
              <w:left w:val="nil"/>
              <w:bottom w:val="single" w:color="000000" w:sz="8" w:space="0"/>
              <w:right w:val="single" w:color="000000" w:sz="8" w:space="0"/>
            </w:tcBorders>
            <w:shd w:val="clear" w:color="auto" w:fill="auto"/>
            <w:noWrap/>
            <w:vAlign w:val="center"/>
            <w:tcPrChange w:id="15226" w:author="文印室" w:date="2024-03-26T11:18:39Z">
              <w:tcPr>
                <w:tcW w:w="261"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86" w:type="pct"/>
            <w:tcBorders>
              <w:top w:val="nil"/>
              <w:left w:val="nil"/>
              <w:bottom w:val="single" w:color="000000" w:sz="8" w:space="0"/>
              <w:right w:val="single" w:color="000000" w:sz="8" w:space="0"/>
            </w:tcBorders>
            <w:shd w:val="clear" w:color="auto" w:fill="auto"/>
            <w:noWrap/>
            <w:vAlign w:val="center"/>
            <w:tcPrChange w:id="15227"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16</w:t>
            </w:r>
          </w:p>
        </w:tc>
        <w:tc>
          <w:tcPr>
            <w:tcW w:w="186" w:type="pct"/>
            <w:tcBorders>
              <w:top w:val="nil"/>
              <w:left w:val="nil"/>
              <w:bottom w:val="single" w:color="000000" w:sz="8" w:space="0"/>
              <w:right w:val="single" w:color="000000" w:sz="8" w:space="0"/>
            </w:tcBorders>
            <w:shd w:val="clear" w:color="auto" w:fill="auto"/>
            <w:noWrap/>
            <w:vAlign w:val="center"/>
            <w:tcPrChange w:id="15228"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14</w:t>
            </w:r>
          </w:p>
        </w:tc>
        <w:tc>
          <w:tcPr>
            <w:tcW w:w="180" w:type="pct"/>
            <w:tcBorders>
              <w:top w:val="nil"/>
              <w:left w:val="nil"/>
              <w:bottom w:val="single" w:color="000000" w:sz="8" w:space="0"/>
              <w:right w:val="single" w:color="000000" w:sz="8" w:space="0"/>
            </w:tcBorders>
            <w:shd w:val="clear" w:color="auto" w:fill="auto"/>
            <w:noWrap/>
            <w:vAlign w:val="center"/>
            <w:tcPrChange w:id="15229" w:author="文印室" w:date="2024-03-26T11:18:39Z">
              <w:tcPr>
                <w:tcW w:w="180"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47" w:type="pct"/>
            <w:tcBorders>
              <w:top w:val="nil"/>
              <w:left w:val="nil"/>
              <w:bottom w:val="single" w:color="000000" w:sz="8" w:space="0"/>
              <w:right w:val="single" w:color="000000" w:sz="8" w:space="0"/>
            </w:tcBorders>
            <w:shd w:val="clear" w:color="auto" w:fill="auto"/>
            <w:noWrap/>
            <w:vAlign w:val="center"/>
            <w:tcPrChange w:id="15230" w:author="文印室" w:date="2024-03-26T11:18:39Z">
              <w:tcPr>
                <w:tcW w:w="248"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noWrap/>
            <w:vAlign w:val="center"/>
            <w:tcPrChange w:id="15231" w:author="文印室" w:date="2024-03-26T11:18:39Z">
              <w:tcPr>
                <w:tcW w:w="191"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noWrap/>
            <w:vAlign w:val="center"/>
            <w:tcPrChange w:id="15232" w:author="文印室" w:date="2024-03-26T11:18:39Z">
              <w:tcPr>
                <w:tcW w:w="191"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3" w:type="pct"/>
            <w:tcBorders>
              <w:top w:val="nil"/>
              <w:left w:val="nil"/>
              <w:bottom w:val="single" w:color="000000" w:sz="8" w:space="0"/>
              <w:right w:val="single" w:color="000000" w:sz="8" w:space="0"/>
            </w:tcBorders>
            <w:shd w:val="clear" w:color="auto" w:fill="auto"/>
            <w:noWrap/>
            <w:vAlign w:val="center"/>
            <w:tcPrChange w:id="15233" w:author="文印室" w:date="2024-03-26T11:18:39Z">
              <w:tcPr>
                <w:tcW w:w="163"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254" w:type="pct"/>
            <w:tcBorders>
              <w:top w:val="nil"/>
              <w:left w:val="nil"/>
              <w:bottom w:val="single" w:color="000000" w:sz="8" w:space="0"/>
              <w:right w:val="single" w:color="000000" w:sz="8" w:space="0"/>
            </w:tcBorders>
            <w:shd w:val="clear" w:color="auto" w:fill="auto"/>
            <w:noWrap/>
            <w:vAlign w:val="center"/>
            <w:tcPrChange w:id="15234" w:author="文印室" w:date="2024-03-26T11:18:39Z">
              <w:tcPr>
                <w:tcW w:w="254"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6416</w:t>
            </w:r>
          </w:p>
        </w:tc>
        <w:tc>
          <w:tcPr>
            <w:tcW w:w="123" w:type="pct"/>
            <w:tcBorders>
              <w:top w:val="nil"/>
              <w:left w:val="nil"/>
              <w:bottom w:val="single" w:color="000000" w:sz="8" w:space="0"/>
              <w:right w:val="single" w:color="000000" w:sz="8" w:space="0"/>
            </w:tcBorders>
            <w:shd w:val="clear" w:color="auto" w:fill="auto"/>
            <w:noWrap/>
            <w:vAlign w:val="center"/>
            <w:tcPrChange w:id="15235" w:author="文印室" w:date="2024-03-26T11:18:39Z">
              <w:tcPr>
                <w:tcW w:w="123"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4" w:type="pct"/>
            <w:tcBorders>
              <w:top w:val="nil"/>
              <w:left w:val="nil"/>
              <w:bottom w:val="single" w:color="000000" w:sz="8" w:space="0"/>
              <w:right w:val="single" w:color="000000" w:sz="8" w:space="0"/>
            </w:tcBorders>
            <w:shd w:val="clear" w:color="auto" w:fill="auto"/>
            <w:noWrap/>
            <w:vAlign w:val="center"/>
            <w:tcPrChange w:id="15236" w:author="文印室" w:date="2024-03-26T11:18:39Z">
              <w:tcPr>
                <w:tcW w:w="124"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2" w:type="pct"/>
            <w:tcBorders>
              <w:top w:val="nil"/>
              <w:left w:val="nil"/>
              <w:bottom w:val="single" w:color="000000" w:sz="8" w:space="0"/>
              <w:right w:val="nil"/>
            </w:tcBorders>
            <w:shd w:val="clear" w:color="auto" w:fill="auto"/>
            <w:noWrap/>
            <w:vAlign w:val="center"/>
            <w:tcPrChange w:id="15237" w:author="文印室" w:date="2024-03-26T11:18:39Z">
              <w:tcPr>
                <w:tcW w:w="121" w:type="pct"/>
                <w:tcBorders>
                  <w:top w:val="nil"/>
                  <w:left w:val="nil"/>
                  <w:bottom w:val="single" w:color="000000" w:sz="8" w:space="0"/>
                  <w:right w:val="nil"/>
                </w:tcBorders>
                <w:shd w:val="clear" w:color="auto" w:fill="auto"/>
                <w:noWrap/>
                <w:vAlign w:val="center"/>
              </w:tcPr>
            </w:tcPrChange>
          </w:tcPr>
          <w:p>
            <w:pPr>
              <w:jc w:val="center"/>
              <w:rPr>
                <w:rFonts w:ascii="仿宋_GB2312" w:eastAsia="仿宋_GB2312" w:cs="仿宋_GB2312"/>
                <w:color w:val="000000"/>
                <w:sz w:val="18"/>
                <w:szCs w:val="18"/>
              </w:rPr>
            </w:pPr>
          </w:p>
        </w:tc>
        <w:tc>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5238" w:author="文印室" w:date="2024-03-26T11:18:39Z">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auto" w:sz="4" w:space="0"/>
              <w:right w:val="single" w:color="000000" w:sz="8" w:space="0"/>
            </w:tcBorders>
            <w:shd w:val="clear" w:color="auto" w:fill="auto"/>
            <w:noWrap/>
            <w:vAlign w:val="center"/>
            <w:tcPrChange w:id="15239" w:author="文印室" w:date="2024-03-26T11:18:39Z">
              <w:tcPr>
                <w:tcW w:w="205" w:type="pct"/>
                <w:vMerge w:val="continue"/>
                <w:tcBorders>
                  <w:top w:val="single" w:color="000000" w:sz="8" w:space="0"/>
                  <w:left w:val="single" w:color="000000" w:sz="8" w:space="0"/>
                  <w:bottom w:val="single" w:color="auto" w:sz="4" w:space="0"/>
                  <w:right w:val="single" w:color="000000" w:sz="8" w:space="0"/>
                </w:tcBorders>
                <w:shd w:val="clear" w:color="auto" w:fill="auto"/>
                <w:noWrap/>
                <w:vAlign w:val="center"/>
              </w:tcPr>
            </w:tcPrChange>
          </w:tcPr>
          <w:p/>
        </w:tc>
        <w:tc>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5240" w:author="文印室" w:date="2024-03-26T11:18:39Z">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5241" w:author="文印室" w:date="2024-03-26T11:18:39Z">
              <w:tcPr>
                <w:tcW w:w="20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5242" w:author="文印室" w:date="2024-03-26T11:18:39Z">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5243" w:author="文印室" w:date="2024-03-26T11:18:3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255" w:hRule="atLeast"/>
        </w:trPr>
        <w:tc>
          <w:tcPr>
            <w:tcW w:w="252" w:type="pct"/>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Change w:id="15244" w:author="文印室" w:date="2024-03-26T11:18:39Z">
              <w:tcPr>
                <w:tcW w:w="252" w:type="pct"/>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水文总站</w:t>
            </w:r>
          </w:p>
        </w:tc>
        <w:tc>
          <w:tcPr>
            <w:tcW w:w="217" w:type="pct"/>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Change w:id="15245" w:author="文印室" w:date="2024-03-26T11:18:39Z">
              <w:tcPr>
                <w:tcW w:w="217" w:type="pct"/>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17</w:t>
            </w:r>
          </w:p>
        </w:tc>
        <w:tc>
          <w:tcPr>
            <w:tcW w:w="793" w:type="pct"/>
            <w:tcBorders>
              <w:top w:val="nil"/>
              <w:left w:val="nil"/>
              <w:bottom w:val="single" w:color="auto" w:sz="4" w:space="0"/>
              <w:right w:val="single" w:color="000000" w:sz="8" w:space="0"/>
            </w:tcBorders>
            <w:shd w:val="clear" w:color="auto" w:fill="auto"/>
            <w:noWrap/>
            <w:vAlign w:val="center"/>
            <w:tcPrChange w:id="15246" w:author="文印室" w:date="2024-03-26T11:18:39Z">
              <w:tcPr>
                <w:tcW w:w="793" w:type="pct"/>
                <w:tcBorders>
                  <w:top w:val="nil"/>
                  <w:left w:val="nil"/>
                  <w:bottom w:val="single" w:color="auto" w:sz="4" w:space="0"/>
                  <w:right w:val="single" w:color="000000" w:sz="8" w:space="0"/>
                </w:tcBorders>
                <w:shd w:val="clear" w:color="auto" w:fill="auto"/>
                <w:noWrap/>
                <w:vAlign w:val="center"/>
              </w:tcPr>
            </w:tcPrChange>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水文分析评价：水务海洋决策的参谋</w:t>
            </w:r>
          </w:p>
        </w:tc>
        <w:tc>
          <w:tcPr>
            <w:tcW w:w="227" w:type="pct"/>
            <w:tcBorders>
              <w:top w:val="nil"/>
              <w:left w:val="nil"/>
              <w:bottom w:val="single" w:color="auto" w:sz="4" w:space="0"/>
              <w:right w:val="single" w:color="000000" w:sz="8" w:space="0"/>
            </w:tcBorders>
            <w:shd w:val="clear" w:color="auto" w:fill="auto"/>
            <w:noWrap/>
            <w:vAlign w:val="center"/>
            <w:tcPrChange w:id="15247" w:author="文印室" w:date="2024-03-26T11:18:39Z">
              <w:tcPr>
                <w:tcW w:w="227"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4" w:type="pct"/>
            <w:tcBorders>
              <w:top w:val="nil"/>
              <w:left w:val="nil"/>
              <w:bottom w:val="single" w:color="auto" w:sz="4" w:space="0"/>
              <w:right w:val="single" w:color="000000" w:sz="8" w:space="0"/>
            </w:tcBorders>
            <w:shd w:val="clear" w:color="auto" w:fill="auto"/>
            <w:noWrap/>
            <w:vAlign w:val="center"/>
            <w:tcPrChange w:id="15248" w:author="文印室" w:date="2024-03-26T11:18:39Z">
              <w:tcPr>
                <w:tcW w:w="239"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438</w:t>
            </w:r>
          </w:p>
        </w:tc>
        <w:tc>
          <w:tcPr>
            <w:tcW w:w="235" w:type="pct"/>
            <w:tcBorders>
              <w:top w:val="nil"/>
              <w:left w:val="nil"/>
              <w:bottom w:val="single" w:color="auto" w:sz="4" w:space="0"/>
              <w:right w:val="single" w:color="000000" w:sz="8" w:space="0"/>
            </w:tcBorders>
            <w:shd w:val="clear" w:color="auto" w:fill="auto"/>
            <w:noWrap/>
            <w:vAlign w:val="center"/>
            <w:tcPrChange w:id="15249" w:author="文印室" w:date="2024-03-26T11:18:39Z">
              <w:tcPr>
                <w:tcW w:w="261"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42</w:t>
            </w:r>
          </w:p>
        </w:tc>
        <w:tc>
          <w:tcPr>
            <w:tcW w:w="186" w:type="pct"/>
            <w:tcBorders>
              <w:top w:val="nil"/>
              <w:left w:val="nil"/>
              <w:bottom w:val="single" w:color="auto" w:sz="4" w:space="0"/>
              <w:right w:val="single" w:color="000000" w:sz="8" w:space="0"/>
            </w:tcBorders>
            <w:shd w:val="clear" w:color="auto" w:fill="auto"/>
            <w:noWrap/>
            <w:vAlign w:val="center"/>
            <w:tcPrChange w:id="15250" w:author="文印室" w:date="2024-03-26T11:18:39Z">
              <w:tcPr>
                <w:tcW w:w="187"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16</w:t>
            </w:r>
          </w:p>
        </w:tc>
        <w:tc>
          <w:tcPr>
            <w:tcW w:w="186" w:type="pct"/>
            <w:tcBorders>
              <w:top w:val="nil"/>
              <w:left w:val="nil"/>
              <w:bottom w:val="single" w:color="auto" w:sz="4" w:space="0"/>
              <w:right w:val="single" w:color="000000" w:sz="8" w:space="0"/>
            </w:tcBorders>
            <w:shd w:val="clear" w:color="auto" w:fill="auto"/>
            <w:noWrap/>
            <w:vAlign w:val="center"/>
            <w:tcPrChange w:id="15251" w:author="文印室" w:date="2024-03-26T11:18:39Z">
              <w:tcPr>
                <w:tcW w:w="187"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9</w:t>
            </w:r>
          </w:p>
        </w:tc>
        <w:tc>
          <w:tcPr>
            <w:tcW w:w="180" w:type="pct"/>
            <w:tcBorders>
              <w:top w:val="nil"/>
              <w:left w:val="nil"/>
              <w:bottom w:val="single" w:color="auto" w:sz="4" w:space="0"/>
              <w:right w:val="single" w:color="000000" w:sz="8" w:space="0"/>
            </w:tcBorders>
            <w:shd w:val="clear" w:color="auto" w:fill="auto"/>
            <w:noWrap/>
            <w:vAlign w:val="center"/>
            <w:tcPrChange w:id="15252" w:author="文印室" w:date="2024-03-26T11:18:39Z">
              <w:tcPr>
                <w:tcW w:w="180"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47" w:type="pct"/>
            <w:tcBorders>
              <w:top w:val="nil"/>
              <w:left w:val="nil"/>
              <w:bottom w:val="single" w:color="auto" w:sz="4" w:space="0"/>
              <w:right w:val="single" w:color="000000" w:sz="8" w:space="0"/>
            </w:tcBorders>
            <w:shd w:val="clear" w:color="auto" w:fill="auto"/>
            <w:vAlign w:val="center"/>
            <w:tcPrChange w:id="15253" w:author="文印室" w:date="2024-03-26T11:18:39Z">
              <w:tcPr>
                <w:tcW w:w="248" w:type="pct"/>
                <w:tcBorders>
                  <w:top w:val="nil"/>
                  <w:left w:val="nil"/>
                  <w:bottom w:val="single" w:color="auto" w:sz="4"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auto" w:sz="4" w:space="0"/>
              <w:right w:val="single" w:color="000000" w:sz="8" w:space="0"/>
            </w:tcBorders>
            <w:shd w:val="clear" w:color="auto" w:fill="auto"/>
            <w:vAlign w:val="center"/>
            <w:tcPrChange w:id="15254" w:author="文印室" w:date="2024-03-26T11:18:39Z">
              <w:tcPr>
                <w:tcW w:w="191" w:type="pct"/>
                <w:tcBorders>
                  <w:top w:val="nil"/>
                  <w:left w:val="nil"/>
                  <w:bottom w:val="single" w:color="auto" w:sz="4"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auto" w:sz="4" w:space="0"/>
              <w:right w:val="single" w:color="000000" w:sz="8" w:space="0"/>
            </w:tcBorders>
            <w:shd w:val="clear" w:color="auto" w:fill="auto"/>
            <w:vAlign w:val="center"/>
            <w:tcPrChange w:id="15255" w:author="文印室" w:date="2024-03-26T11:18:39Z">
              <w:tcPr>
                <w:tcW w:w="191" w:type="pct"/>
                <w:tcBorders>
                  <w:top w:val="nil"/>
                  <w:left w:val="nil"/>
                  <w:bottom w:val="single" w:color="auto" w:sz="4"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63" w:type="pct"/>
            <w:tcBorders>
              <w:top w:val="nil"/>
              <w:left w:val="nil"/>
              <w:bottom w:val="single" w:color="auto" w:sz="4" w:space="0"/>
              <w:right w:val="single" w:color="000000" w:sz="8" w:space="0"/>
            </w:tcBorders>
            <w:shd w:val="clear" w:color="auto" w:fill="auto"/>
            <w:vAlign w:val="center"/>
            <w:tcPrChange w:id="15256" w:author="文印室" w:date="2024-03-26T11:18:39Z">
              <w:tcPr>
                <w:tcW w:w="163" w:type="pct"/>
                <w:tcBorders>
                  <w:top w:val="nil"/>
                  <w:left w:val="nil"/>
                  <w:bottom w:val="single" w:color="auto" w:sz="4"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254" w:type="pct"/>
            <w:tcBorders>
              <w:top w:val="nil"/>
              <w:left w:val="nil"/>
              <w:bottom w:val="single" w:color="auto" w:sz="4" w:space="0"/>
              <w:right w:val="single" w:color="000000" w:sz="8" w:space="0"/>
            </w:tcBorders>
            <w:shd w:val="clear" w:color="auto" w:fill="auto"/>
            <w:vAlign w:val="center"/>
            <w:tcPrChange w:id="15257" w:author="文印室" w:date="2024-03-26T11:18:39Z">
              <w:tcPr>
                <w:tcW w:w="254" w:type="pct"/>
                <w:tcBorders>
                  <w:top w:val="nil"/>
                  <w:left w:val="nil"/>
                  <w:bottom w:val="single" w:color="auto" w:sz="4" w:space="0"/>
                  <w:right w:val="single" w:color="000000" w:sz="8" w:space="0"/>
                </w:tcBorders>
                <w:shd w:val="clear" w:color="auto" w:fill="auto"/>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2355</w:t>
            </w:r>
          </w:p>
        </w:tc>
        <w:tc>
          <w:tcPr>
            <w:tcW w:w="123" w:type="pct"/>
            <w:tcBorders>
              <w:top w:val="nil"/>
              <w:left w:val="nil"/>
              <w:bottom w:val="single" w:color="auto" w:sz="4" w:space="0"/>
              <w:right w:val="single" w:color="000000" w:sz="8" w:space="0"/>
            </w:tcBorders>
            <w:shd w:val="clear" w:color="auto" w:fill="auto"/>
            <w:vAlign w:val="center"/>
            <w:tcPrChange w:id="15258" w:author="文印室" w:date="2024-03-26T11:18:39Z">
              <w:tcPr>
                <w:tcW w:w="123" w:type="pct"/>
                <w:tcBorders>
                  <w:top w:val="nil"/>
                  <w:left w:val="nil"/>
                  <w:bottom w:val="single" w:color="auto" w:sz="4"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24" w:type="pct"/>
            <w:tcBorders>
              <w:top w:val="nil"/>
              <w:left w:val="nil"/>
              <w:bottom w:val="single" w:color="auto" w:sz="4" w:space="0"/>
              <w:right w:val="single" w:color="000000" w:sz="8" w:space="0"/>
            </w:tcBorders>
            <w:shd w:val="clear" w:color="auto" w:fill="auto"/>
            <w:vAlign w:val="center"/>
            <w:tcPrChange w:id="15259" w:author="文印室" w:date="2024-03-26T11:18:39Z">
              <w:tcPr>
                <w:tcW w:w="124" w:type="pct"/>
                <w:tcBorders>
                  <w:top w:val="nil"/>
                  <w:left w:val="nil"/>
                  <w:bottom w:val="single" w:color="auto" w:sz="4"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22" w:type="pct"/>
            <w:tcBorders>
              <w:top w:val="nil"/>
              <w:left w:val="nil"/>
              <w:bottom w:val="single" w:color="auto" w:sz="4" w:space="0"/>
              <w:right w:val="nil"/>
            </w:tcBorders>
            <w:shd w:val="clear" w:color="auto" w:fill="auto"/>
            <w:vAlign w:val="center"/>
            <w:tcPrChange w:id="15260" w:author="文印室" w:date="2024-03-26T11:18:39Z">
              <w:tcPr>
                <w:tcW w:w="121" w:type="pct"/>
                <w:tcBorders>
                  <w:top w:val="nil"/>
                  <w:left w:val="nil"/>
                  <w:bottom w:val="single" w:color="auto" w:sz="4" w:space="0"/>
                  <w:right w:val="nil"/>
                </w:tcBorders>
                <w:shd w:val="clear" w:color="auto" w:fill="auto"/>
                <w:vAlign w:val="center"/>
              </w:tcPr>
            </w:tcPrChange>
          </w:tcPr>
          <w:p>
            <w:pPr>
              <w:jc w:val="center"/>
              <w:rPr>
                <w:rFonts w:ascii="仿宋_GB2312" w:eastAsia="仿宋_GB2312" w:cs="仿宋_GB2312"/>
                <w:color w:val="000000"/>
                <w:sz w:val="18"/>
                <w:szCs w:val="18"/>
              </w:rPr>
            </w:pPr>
          </w:p>
        </w:tc>
        <w:tc>
          <w:tcPr>
            <w:tcW w:w="182" w:type="pct"/>
            <w:vMerge w:val="restart"/>
            <w:tcBorders>
              <w:top w:val="single" w:color="000000" w:sz="8" w:space="0"/>
              <w:left w:val="single" w:color="000000" w:sz="8" w:space="0"/>
              <w:bottom w:val="single" w:color="000000" w:sz="8" w:space="0"/>
              <w:right w:val="single" w:color="auto" w:sz="4" w:space="0"/>
            </w:tcBorders>
            <w:shd w:val="clear" w:color="auto" w:fill="auto"/>
            <w:noWrap/>
            <w:vAlign w:val="center"/>
            <w:tcPrChange w:id="15261" w:author="文印室" w:date="2024-03-26T11:18:39Z">
              <w:tcPr>
                <w:tcW w:w="182" w:type="pct"/>
                <w:vMerge w:val="restart"/>
                <w:tcBorders>
                  <w:top w:val="single" w:color="000000" w:sz="8" w:space="0"/>
                  <w:left w:val="single" w:color="000000" w:sz="8" w:space="0"/>
                  <w:bottom w:val="single" w:color="000000" w:sz="8" w:space="0"/>
                  <w:right w:val="single" w:color="auto" w:sz="4"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120</w:t>
            </w:r>
          </w:p>
        </w:tc>
        <w:tc>
          <w:tcPr>
            <w:tcW w:w="205"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Change w:id="15262" w:author="文印室" w:date="2024-03-26T11:18:39Z">
              <w:tcPr>
                <w:tcW w:w="205"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260</w:t>
            </w:r>
          </w:p>
        </w:tc>
        <w:tc>
          <w:tcPr>
            <w:tcW w:w="216" w:type="pct"/>
            <w:vMerge w:val="restart"/>
            <w:tcBorders>
              <w:top w:val="single" w:color="000000" w:sz="8" w:space="0"/>
              <w:left w:val="single" w:color="auto" w:sz="4" w:space="0"/>
              <w:bottom w:val="single" w:color="000000" w:sz="8" w:space="0"/>
              <w:right w:val="single" w:color="000000" w:sz="8" w:space="0"/>
            </w:tcBorders>
            <w:shd w:val="clear" w:color="auto" w:fill="auto"/>
            <w:noWrap/>
            <w:vAlign w:val="center"/>
            <w:tcPrChange w:id="15263" w:author="文印室" w:date="2024-03-26T11:18:39Z">
              <w:tcPr>
                <w:tcW w:w="216" w:type="pct"/>
                <w:vMerge w:val="restart"/>
                <w:tcBorders>
                  <w:top w:val="single" w:color="000000" w:sz="8" w:space="0"/>
                  <w:left w:val="single" w:color="auto" w:sz="4" w:space="0"/>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 xml:space="preserve">177 </w:t>
            </w:r>
          </w:p>
        </w:tc>
        <w:tc>
          <w:tcPr>
            <w:tcW w:w="205" w:type="pct"/>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Change w:id="15264" w:author="文印室" w:date="2024-03-26T11:18:39Z">
              <w:tcPr>
                <w:tcW w:w="203" w:type="pct"/>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 xml:space="preserve">40 </w:t>
            </w:r>
          </w:p>
        </w:tc>
        <w:tc>
          <w:tcPr>
            <w:tcW w:w="228" w:type="pct"/>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Change w:id="15265" w:author="文印室" w:date="2024-03-26T11:18:39Z">
              <w:tcPr>
                <w:tcW w:w="228" w:type="pct"/>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 xml:space="preserve">597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5266" w:author="文印室" w:date="2024-03-26T11:18:3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00" w:hRule="atLeast"/>
        </w:trPr>
        <w:tc>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5267" w:author="文印室" w:date="2024-03-26T11:18:39Z">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7" w:type="pct"/>
            <w:vMerge w:val="continue"/>
            <w:tcBorders>
              <w:top w:val="single" w:color="000000" w:sz="8" w:space="0"/>
              <w:left w:val="single" w:color="000000" w:sz="8" w:space="0"/>
              <w:bottom w:val="single" w:color="000000" w:sz="8" w:space="0"/>
              <w:right w:val="single" w:color="auto" w:sz="4" w:space="0"/>
            </w:tcBorders>
            <w:shd w:val="clear" w:color="auto" w:fill="auto"/>
            <w:noWrap/>
            <w:vAlign w:val="center"/>
            <w:tcPrChange w:id="15268" w:author="文印室" w:date="2024-03-26T11:18:39Z">
              <w:tcPr>
                <w:tcW w:w="217" w:type="pct"/>
                <w:vMerge w:val="continue"/>
                <w:tcBorders>
                  <w:top w:val="single" w:color="000000" w:sz="8" w:space="0"/>
                  <w:left w:val="single" w:color="000000" w:sz="8" w:space="0"/>
                  <w:bottom w:val="single" w:color="000000" w:sz="8" w:space="0"/>
                  <w:right w:val="single" w:color="auto" w:sz="4" w:space="0"/>
                </w:tcBorders>
                <w:shd w:val="clear" w:color="auto" w:fill="auto"/>
                <w:noWrap/>
                <w:vAlign w:val="center"/>
              </w:tcPr>
            </w:tcPrChange>
          </w:tcPr>
          <w:p/>
        </w:tc>
        <w:tc>
          <w:tcPr>
            <w:tcW w:w="793" w:type="pct"/>
            <w:tcBorders>
              <w:top w:val="single" w:color="auto" w:sz="4" w:space="0"/>
              <w:left w:val="single" w:color="auto" w:sz="4" w:space="0"/>
              <w:bottom w:val="single" w:color="auto" w:sz="4" w:space="0"/>
              <w:right w:val="single" w:color="000000" w:sz="8" w:space="0"/>
            </w:tcBorders>
            <w:shd w:val="clear" w:color="auto" w:fill="auto"/>
            <w:noWrap/>
            <w:vAlign w:val="center"/>
            <w:tcPrChange w:id="15269" w:author="文印室" w:date="2024-03-26T11:18:39Z">
              <w:tcPr>
                <w:tcW w:w="793" w:type="pct"/>
                <w:tcBorders>
                  <w:top w:val="single" w:color="auto" w:sz="4" w:space="0"/>
                  <w:left w:val="single" w:color="auto" w:sz="4" w:space="0"/>
                  <w:bottom w:val="single" w:color="auto" w:sz="4" w:space="0"/>
                  <w:right w:val="single" w:color="000000" w:sz="8" w:space="0"/>
                </w:tcBorders>
                <w:shd w:val="clear" w:color="auto" w:fill="auto"/>
                <w:noWrap/>
                <w:vAlign w:val="center"/>
              </w:tcPr>
            </w:tcPrChange>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世界水日 | “科普小课堂”水文知识有奖竞答来啦，快来参与赢奖品！</w:t>
            </w:r>
          </w:p>
        </w:tc>
        <w:tc>
          <w:tcPr>
            <w:tcW w:w="227" w:type="pct"/>
            <w:tcBorders>
              <w:top w:val="single" w:color="auto" w:sz="4" w:space="0"/>
              <w:left w:val="nil"/>
              <w:bottom w:val="single" w:color="auto" w:sz="4" w:space="0"/>
              <w:right w:val="single" w:color="000000" w:sz="8" w:space="0"/>
            </w:tcBorders>
            <w:shd w:val="clear" w:color="auto" w:fill="auto"/>
            <w:noWrap/>
            <w:vAlign w:val="center"/>
            <w:tcPrChange w:id="15270" w:author="文印室" w:date="2024-03-26T11:18:39Z">
              <w:tcPr>
                <w:tcW w:w="227" w:type="pct"/>
                <w:tcBorders>
                  <w:top w:val="single" w:color="auto" w:sz="4" w:space="0"/>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H5</w:t>
            </w:r>
          </w:p>
        </w:tc>
        <w:tc>
          <w:tcPr>
            <w:tcW w:w="264" w:type="pct"/>
            <w:tcBorders>
              <w:top w:val="single" w:color="auto" w:sz="4" w:space="0"/>
              <w:left w:val="nil"/>
              <w:bottom w:val="single" w:color="auto" w:sz="4" w:space="0"/>
              <w:right w:val="single" w:color="000000" w:sz="8" w:space="0"/>
            </w:tcBorders>
            <w:shd w:val="clear" w:color="auto" w:fill="auto"/>
            <w:noWrap/>
            <w:vAlign w:val="center"/>
            <w:tcPrChange w:id="15271" w:author="文印室" w:date="2024-03-26T11:18:39Z">
              <w:tcPr>
                <w:tcW w:w="239" w:type="pct"/>
                <w:tcBorders>
                  <w:top w:val="single" w:color="auto" w:sz="4" w:space="0"/>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531</w:t>
            </w:r>
          </w:p>
        </w:tc>
        <w:tc>
          <w:tcPr>
            <w:tcW w:w="235" w:type="pct"/>
            <w:tcBorders>
              <w:top w:val="single" w:color="auto" w:sz="4" w:space="0"/>
              <w:left w:val="nil"/>
              <w:bottom w:val="single" w:color="auto" w:sz="4" w:space="0"/>
              <w:right w:val="single" w:color="000000" w:sz="8" w:space="0"/>
            </w:tcBorders>
            <w:shd w:val="clear" w:color="auto" w:fill="auto"/>
            <w:noWrap/>
            <w:vAlign w:val="center"/>
            <w:tcPrChange w:id="15272" w:author="文印室" w:date="2024-03-26T11:18:39Z">
              <w:tcPr>
                <w:tcW w:w="261" w:type="pct"/>
                <w:tcBorders>
                  <w:top w:val="single" w:color="auto" w:sz="4" w:space="0"/>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197</w:t>
            </w:r>
          </w:p>
        </w:tc>
        <w:tc>
          <w:tcPr>
            <w:tcW w:w="186" w:type="pct"/>
            <w:tcBorders>
              <w:top w:val="single" w:color="auto" w:sz="4" w:space="0"/>
              <w:left w:val="nil"/>
              <w:bottom w:val="single" w:color="auto" w:sz="4" w:space="0"/>
              <w:right w:val="single" w:color="000000" w:sz="8" w:space="0"/>
            </w:tcBorders>
            <w:shd w:val="clear" w:color="auto" w:fill="auto"/>
            <w:noWrap/>
            <w:vAlign w:val="center"/>
            <w:tcPrChange w:id="15273" w:author="文印室" w:date="2024-03-26T11:18:39Z">
              <w:tcPr>
                <w:tcW w:w="187" w:type="pct"/>
                <w:tcBorders>
                  <w:top w:val="single" w:color="auto" w:sz="4" w:space="0"/>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5</w:t>
            </w:r>
          </w:p>
        </w:tc>
        <w:tc>
          <w:tcPr>
            <w:tcW w:w="186" w:type="pct"/>
            <w:tcBorders>
              <w:top w:val="single" w:color="auto" w:sz="4" w:space="0"/>
              <w:left w:val="nil"/>
              <w:bottom w:val="single" w:color="auto" w:sz="4" w:space="0"/>
              <w:right w:val="single" w:color="000000" w:sz="8" w:space="0"/>
            </w:tcBorders>
            <w:shd w:val="clear" w:color="auto" w:fill="auto"/>
            <w:noWrap/>
            <w:vAlign w:val="center"/>
            <w:tcPrChange w:id="15274" w:author="文印室" w:date="2024-03-26T11:18:39Z">
              <w:tcPr>
                <w:tcW w:w="187" w:type="pct"/>
                <w:tcBorders>
                  <w:top w:val="single" w:color="auto" w:sz="4" w:space="0"/>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4</w:t>
            </w:r>
          </w:p>
        </w:tc>
        <w:tc>
          <w:tcPr>
            <w:tcW w:w="180" w:type="pct"/>
            <w:tcBorders>
              <w:top w:val="single" w:color="auto" w:sz="4" w:space="0"/>
              <w:left w:val="nil"/>
              <w:bottom w:val="single" w:color="auto" w:sz="4" w:space="0"/>
              <w:right w:val="single" w:color="000000" w:sz="8" w:space="0"/>
            </w:tcBorders>
            <w:shd w:val="clear" w:color="auto" w:fill="auto"/>
            <w:noWrap/>
            <w:vAlign w:val="center"/>
            <w:tcPrChange w:id="15275" w:author="文印室" w:date="2024-03-26T11:18:39Z">
              <w:tcPr>
                <w:tcW w:w="180" w:type="pct"/>
                <w:tcBorders>
                  <w:top w:val="single" w:color="auto" w:sz="4" w:space="0"/>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47" w:type="pct"/>
            <w:tcBorders>
              <w:top w:val="single" w:color="auto" w:sz="4" w:space="0"/>
              <w:left w:val="nil"/>
              <w:bottom w:val="single" w:color="auto" w:sz="4" w:space="0"/>
              <w:right w:val="single" w:color="000000" w:sz="8" w:space="0"/>
            </w:tcBorders>
            <w:shd w:val="clear" w:color="auto" w:fill="auto"/>
            <w:vAlign w:val="center"/>
            <w:tcPrChange w:id="15276" w:author="文印室" w:date="2024-03-26T11:18:39Z">
              <w:tcPr>
                <w:tcW w:w="248" w:type="pct"/>
                <w:tcBorders>
                  <w:top w:val="single" w:color="auto" w:sz="4" w:space="0"/>
                  <w:left w:val="nil"/>
                  <w:bottom w:val="single" w:color="auto" w:sz="4"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91" w:type="pct"/>
            <w:tcBorders>
              <w:top w:val="single" w:color="auto" w:sz="4" w:space="0"/>
              <w:left w:val="nil"/>
              <w:bottom w:val="single" w:color="auto" w:sz="4" w:space="0"/>
              <w:right w:val="single" w:color="000000" w:sz="8" w:space="0"/>
            </w:tcBorders>
            <w:shd w:val="clear" w:color="auto" w:fill="auto"/>
            <w:vAlign w:val="center"/>
            <w:tcPrChange w:id="15277" w:author="文印室" w:date="2024-03-26T11:18:39Z">
              <w:tcPr>
                <w:tcW w:w="191" w:type="pct"/>
                <w:tcBorders>
                  <w:top w:val="single" w:color="auto" w:sz="4" w:space="0"/>
                  <w:left w:val="nil"/>
                  <w:bottom w:val="single" w:color="auto" w:sz="4"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91" w:type="pct"/>
            <w:tcBorders>
              <w:top w:val="single" w:color="auto" w:sz="4" w:space="0"/>
              <w:left w:val="nil"/>
              <w:bottom w:val="single" w:color="auto" w:sz="4" w:space="0"/>
              <w:right w:val="single" w:color="000000" w:sz="8" w:space="0"/>
            </w:tcBorders>
            <w:shd w:val="clear" w:color="auto" w:fill="auto"/>
            <w:vAlign w:val="center"/>
            <w:tcPrChange w:id="15278" w:author="文印室" w:date="2024-03-26T11:18:39Z">
              <w:tcPr>
                <w:tcW w:w="191" w:type="pct"/>
                <w:tcBorders>
                  <w:top w:val="single" w:color="auto" w:sz="4" w:space="0"/>
                  <w:left w:val="nil"/>
                  <w:bottom w:val="single" w:color="auto" w:sz="4"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63" w:type="pct"/>
            <w:tcBorders>
              <w:top w:val="single" w:color="auto" w:sz="4" w:space="0"/>
              <w:left w:val="nil"/>
              <w:bottom w:val="single" w:color="auto" w:sz="4" w:space="0"/>
              <w:right w:val="single" w:color="000000" w:sz="8" w:space="0"/>
            </w:tcBorders>
            <w:shd w:val="clear" w:color="auto" w:fill="auto"/>
            <w:vAlign w:val="center"/>
            <w:tcPrChange w:id="15279" w:author="文印室" w:date="2024-03-26T11:18:39Z">
              <w:tcPr>
                <w:tcW w:w="163" w:type="pct"/>
                <w:tcBorders>
                  <w:top w:val="single" w:color="auto" w:sz="4" w:space="0"/>
                  <w:left w:val="nil"/>
                  <w:bottom w:val="single" w:color="auto" w:sz="4"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254" w:type="pct"/>
            <w:tcBorders>
              <w:top w:val="single" w:color="auto" w:sz="4" w:space="0"/>
              <w:left w:val="nil"/>
              <w:bottom w:val="single" w:color="auto" w:sz="4" w:space="0"/>
              <w:right w:val="single" w:color="000000" w:sz="8" w:space="0"/>
            </w:tcBorders>
            <w:shd w:val="clear" w:color="auto" w:fill="auto"/>
            <w:vAlign w:val="center"/>
            <w:tcPrChange w:id="15280" w:author="文印室" w:date="2024-03-26T11:18:39Z">
              <w:tcPr>
                <w:tcW w:w="254" w:type="pct"/>
                <w:tcBorders>
                  <w:top w:val="single" w:color="auto" w:sz="4" w:space="0"/>
                  <w:left w:val="nil"/>
                  <w:bottom w:val="single" w:color="auto" w:sz="4" w:space="0"/>
                  <w:right w:val="single" w:color="000000" w:sz="8" w:space="0"/>
                </w:tcBorders>
                <w:shd w:val="clear" w:color="auto" w:fill="auto"/>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1680</w:t>
            </w:r>
          </w:p>
        </w:tc>
        <w:tc>
          <w:tcPr>
            <w:tcW w:w="123" w:type="pct"/>
            <w:tcBorders>
              <w:top w:val="single" w:color="auto" w:sz="4" w:space="0"/>
              <w:left w:val="nil"/>
              <w:bottom w:val="single" w:color="auto" w:sz="4" w:space="0"/>
              <w:right w:val="single" w:color="000000" w:sz="8" w:space="0"/>
            </w:tcBorders>
            <w:shd w:val="clear" w:color="auto" w:fill="auto"/>
            <w:vAlign w:val="center"/>
            <w:tcPrChange w:id="15281" w:author="文印室" w:date="2024-03-26T11:18:39Z">
              <w:tcPr>
                <w:tcW w:w="123" w:type="pct"/>
                <w:tcBorders>
                  <w:top w:val="single" w:color="auto" w:sz="4" w:space="0"/>
                  <w:left w:val="nil"/>
                  <w:bottom w:val="single" w:color="auto" w:sz="4"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24" w:type="pct"/>
            <w:tcBorders>
              <w:top w:val="single" w:color="auto" w:sz="4" w:space="0"/>
              <w:left w:val="nil"/>
              <w:bottom w:val="single" w:color="auto" w:sz="4" w:space="0"/>
              <w:right w:val="single" w:color="000000" w:sz="8" w:space="0"/>
            </w:tcBorders>
            <w:shd w:val="clear" w:color="auto" w:fill="auto"/>
            <w:vAlign w:val="center"/>
            <w:tcPrChange w:id="15282" w:author="文印室" w:date="2024-03-26T11:18:39Z">
              <w:tcPr>
                <w:tcW w:w="124" w:type="pct"/>
                <w:tcBorders>
                  <w:top w:val="single" w:color="auto" w:sz="4" w:space="0"/>
                  <w:left w:val="nil"/>
                  <w:bottom w:val="single" w:color="auto" w:sz="4"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22" w:type="pct"/>
            <w:tcBorders>
              <w:top w:val="single" w:color="auto" w:sz="4" w:space="0"/>
              <w:left w:val="nil"/>
              <w:bottom w:val="single" w:color="auto" w:sz="4" w:space="0"/>
              <w:right w:val="single" w:color="auto" w:sz="4" w:space="0"/>
            </w:tcBorders>
            <w:shd w:val="clear" w:color="auto" w:fill="auto"/>
            <w:vAlign w:val="center"/>
            <w:tcPrChange w:id="15283" w:author="文印室" w:date="2024-03-26T11:18:39Z">
              <w:tcPr>
                <w:tcW w:w="121" w:type="pct"/>
                <w:tcBorders>
                  <w:top w:val="single" w:color="auto" w:sz="4" w:space="0"/>
                  <w:left w:val="nil"/>
                  <w:bottom w:val="single" w:color="auto" w:sz="4" w:space="0"/>
                  <w:right w:val="single" w:color="auto" w:sz="4" w:space="0"/>
                </w:tcBorders>
                <w:shd w:val="clear" w:color="auto" w:fill="auto"/>
                <w:vAlign w:val="center"/>
              </w:tcPr>
            </w:tcPrChange>
          </w:tcPr>
          <w:p>
            <w:pPr>
              <w:jc w:val="center"/>
              <w:rPr>
                <w:rFonts w:ascii="仿宋_GB2312" w:eastAsia="仿宋_GB2312" w:cs="仿宋_GB2312"/>
                <w:color w:val="000000"/>
                <w:sz w:val="18"/>
                <w:szCs w:val="18"/>
              </w:rPr>
            </w:pPr>
          </w:p>
        </w:tc>
        <w:tc>
          <w:tcPr>
            <w:tcW w:w="182" w:type="pct"/>
            <w:vMerge w:val="continue"/>
            <w:tcBorders>
              <w:top w:val="single" w:color="000000" w:sz="8" w:space="0"/>
              <w:left w:val="single" w:color="auto" w:sz="4" w:space="0"/>
              <w:bottom w:val="single" w:color="000000" w:sz="8" w:space="0"/>
              <w:right w:val="single" w:color="auto" w:sz="4" w:space="0"/>
            </w:tcBorders>
            <w:shd w:val="clear" w:color="auto" w:fill="auto"/>
            <w:noWrap/>
            <w:vAlign w:val="center"/>
            <w:tcPrChange w:id="15284" w:author="文印室" w:date="2024-03-26T11:18:39Z">
              <w:tcPr>
                <w:tcW w:w="182" w:type="pct"/>
                <w:vMerge w:val="continue"/>
                <w:tcBorders>
                  <w:top w:val="single" w:color="000000" w:sz="8" w:space="0"/>
                  <w:left w:val="single" w:color="auto" w:sz="4" w:space="0"/>
                  <w:bottom w:val="single" w:color="000000" w:sz="8" w:space="0"/>
                  <w:right w:val="single" w:color="auto" w:sz="4" w:space="0"/>
                </w:tcBorders>
                <w:shd w:val="clear" w:color="auto" w:fill="auto"/>
                <w:noWrap/>
                <w:vAlign w:val="center"/>
              </w:tcPr>
            </w:tcPrChange>
          </w:tcPr>
          <w:p/>
        </w:tc>
        <w:tc>
          <w:tcPr>
            <w:tcW w:w="205"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Change w:id="15285" w:author="文印室" w:date="2024-03-26T11:18:39Z">
              <w:tcPr>
                <w:tcW w:w="205"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tcPrChange>
          </w:tcPr>
          <w:p/>
        </w:tc>
        <w:tc>
          <w:tcPr>
            <w:tcW w:w="216" w:type="pct"/>
            <w:vMerge w:val="continue"/>
            <w:tcBorders>
              <w:top w:val="single" w:color="000000" w:sz="8" w:space="0"/>
              <w:left w:val="single" w:color="auto" w:sz="4" w:space="0"/>
              <w:bottom w:val="single" w:color="000000" w:sz="8" w:space="0"/>
              <w:right w:val="single" w:color="000000" w:sz="8" w:space="0"/>
            </w:tcBorders>
            <w:shd w:val="clear" w:color="auto" w:fill="auto"/>
            <w:noWrap/>
            <w:vAlign w:val="center"/>
            <w:tcPrChange w:id="15286" w:author="文印室" w:date="2024-03-26T11:18:39Z">
              <w:tcPr>
                <w:tcW w:w="216" w:type="pct"/>
                <w:vMerge w:val="continue"/>
                <w:tcBorders>
                  <w:top w:val="single" w:color="000000" w:sz="8" w:space="0"/>
                  <w:left w:val="single" w:color="auto" w:sz="4"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5287" w:author="文印室" w:date="2024-03-26T11:18:39Z">
              <w:tcPr>
                <w:tcW w:w="20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5288" w:author="文印室" w:date="2024-03-26T11:18:39Z">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5289" w:author="文印室" w:date="2024-03-26T11:18:3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00" w:hRule="atLeast"/>
        </w:trPr>
        <w:tc>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5290" w:author="文印室" w:date="2024-03-26T11:18:39Z">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5291" w:author="文印室" w:date="2024-03-26T11:18:39Z">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793" w:type="pct"/>
            <w:tcBorders>
              <w:top w:val="single" w:color="auto" w:sz="4" w:space="0"/>
              <w:left w:val="nil"/>
              <w:bottom w:val="single" w:color="000000" w:sz="8" w:space="0"/>
              <w:right w:val="single" w:color="000000" w:sz="8" w:space="0"/>
            </w:tcBorders>
            <w:shd w:val="clear" w:color="auto" w:fill="auto"/>
            <w:noWrap/>
            <w:vAlign w:val="center"/>
            <w:tcPrChange w:id="15292" w:author="文印室" w:date="2024-03-26T11:18:39Z">
              <w:tcPr>
                <w:tcW w:w="793"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spacing w:line="280" w:lineRule="exact"/>
              <w:jc w:val="left"/>
              <w:textAlignment w:val="center"/>
              <w:rPr>
                <w:rFonts w:ascii="仿宋_GB2312" w:eastAsia="仿宋_GB2312" w:cs="仿宋_GB2312"/>
                <w:color w:val="000000"/>
                <w:sz w:val="18"/>
                <w:szCs w:val="18"/>
              </w:rPr>
              <w:pPrChange w:id="15293" w:author="文印室" w:date="2024-03-26T11:25:43Z">
                <w:pPr>
                  <w:widowControl/>
                  <w:jc w:val="left"/>
                  <w:textAlignment w:val="center"/>
                </w:pPr>
              </w:pPrChange>
            </w:pPr>
            <w:r>
              <w:rPr>
                <w:rFonts w:hint="eastAsia" w:ascii="仿宋_GB2312" w:eastAsia="仿宋_GB2312" w:cs="仿宋_GB2312"/>
                <w:color w:val="000000"/>
                <w:kern w:val="0"/>
                <w:sz w:val="18"/>
                <w:szCs w:val="18"/>
              </w:rPr>
              <w:t>中国水周丨市水文行业开展“世界水日”“中国水周” 主题系列活动暨“治水管海先锋”党建品牌日集中示范行动</w:t>
            </w:r>
          </w:p>
        </w:tc>
        <w:tc>
          <w:tcPr>
            <w:tcW w:w="227" w:type="pct"/>
            <w:tcBorders>
              <w:top w:val="single" w:color="auto" w:sz="4" w:space="0"/>
              <w:left w:val="nil"/>
              <w:bottom w:val="single" w:color="000000" w:sz="8" w:space="0"/>
              <w:right w:val="single" w:color="000000" w:sz="8" w:space="0"/>
            </w:tcBorders>
            <w:shd w:val="clear" w:color="auto" w:fill="auto"/>
            <w:noWrap/>
            <w:vAlign w:val="center"/>
            <w:tcPrChange w:id="15294" w:author="文印室" w:date="2024-03-26T11:18:39Z">
              <w:tcPr>
                <w:tcW w:w="227"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视频</w:t>
            </w:r>
          </w:p>
        </w:tc>
        <w:tc>
          <w:tcPr>
            <w:tcW w:w="264" w:type="pct"/>
            <w:tcBorders>
              <w:top w:val="single" w:color="auto" w:sz="4" w:space="0"/>
              <w:left w:val="nil"/>
              <w:bottom w:val="single" w:color="000000" w:sz="8" w:space="0"/>
              <w:right w:val="single" w:color="000000" w:sz="8" w:space="0"/>
            </w:tcBorders>
            <w:shd w:val="clear" w:color="auto" w:fill="auto"/>
            <w:noWrap/>
            <w:vAlign w:val="center"/>
            <w:tcPrChange w:id="15295" w:author="文印室" w:date="2024-03-26T11:18:39Z">
              <w:tcPr>
                <w:tcW w:w="239"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298</w:t>
            </w:r>
          </w:p>
        </w:tc>
        <w:tc>
          <w:tcPr>
            <w:tcW w:w="235" w:type="pct"/>
            <w:tcBorders>
              <w:top w:val="single" w:color="auto" w:sz="4" w:space="0"/>
              <w:left w:val="nil"/>
              <w:bottom w:val="single" w:color="000000" w:sz="8" w:space="0"/>
              <w:right w:val="single" w:color="000000" w:sz="8" w:space="0"/>
            </w:tcBorders>
            <w:shd w:val="clear" w:color="auto" w:fill="auto"/>
            <w:noWrap/>
            <w:vAlign w:val="center"/>
            <w:tcPrChange w:id="15296" w:author="文印室" w:date="2024-03-26T11:18:39Z">
              <w:tcPr>
                <w:tcW w:w="261"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20</w:t>
            </w:r>
          </w:p>
        </w:tc>
        <w:tc>
          <w:tcPr>
            <w:tcW w:w="186" w:type="pct"/>
            <w:tcBorders>
              <w:top w:val="single" w:color="auto" w:sz="4" w:space="0"/>
              <w:left w:val="nil"/>
              <w:bottom w:val="single" w:color="000000" w:sz="8" w:space="0"/>
              <w:right w:val="single" w:color="000000" w:sz="8" w:space="0"/>
            </w:tcBorders>
            <w:shd w:val="clear" w:color="auto" w:fill="auto"/>
            <w:noWrap/>
            <w:vAlign w:val="center"/>
            <w:tcPrChange w:id="15297" w:author="文印室" w:date="2024-03-26T11:18:39Z">
              <w:tcPr>
                <w:tcW w:w="187"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7</w:t>
            </w:r>
          </w:p>
        </w:tc>
        <w:tc>
          <w:tcPr>
            <w:tcW w:w="186" w:type="pct"/>
            <w:tcBorders>
              <w:top w:val="single" w:color="auto" w:sz="4" w:space="0"/>
              <w:left w:val="nil"/>
              <w:bottom w:val="single" w:color="000000" w:sz="8" w:space="0"/>
              <w:right w:val="single" w:color="000000" w:sz="8" w:space="0"/>
            </w:tcBorders>
            <w:shd w:val="clear" w:color="auto" w:fill="auto"/>
            <w:noWrap/>
            <w:vAlign w:val="center"/>
            <w:tcPrChange w:id="15298" w:author="文印室" w:date="2024-03-26T11:18:39Z">
              <w:tcPr>
                <w:tcW w:w="187"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w:t>
            </w:r>
          </w:p>
        </w:tc>
        <w:tc>
          <w:tcPr>
            <w:tcW w:w="180" w:type="pct"/>
            <w:tcBorders>
              <w:top w:val="single" w:color="auto" w:sz="4" w:space="0"/>
              <w:left w:val="nil"/>
              <w:bottom w:val="single" w:color="000000" w:sz="8" w:space="0"/>
              <w:right w:val="single" w:color="000000" w:sz="8" w:space="0"/>
            </w:tcBorders>
            <w:shd w:val="clear" w:color="auto" w:fill="auto"/>
            <w:noWrap/>
            <w:vAlign w:val="center"/>
            <w:tcPrChange w:id="15299" w:author="文印室" w:date="2024-03-26T11:18:39Z">
              <w:tcPr>
                <w:tcW w:w="180"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47" w:type="pct"/>
            <w:tcBorders>
              <w:top w:val="single" w:color="auto" w:sz="4" w:space="0"/>
              <w:left w:val="nil"/>
              <w:bottom w:val="single" w:color="000000" w:sz="8" w:space="0"/>
              <w:right w:val="single" w:color="000000" w:sz="8" w:space="0"/>
            </w:tcBorders>
            <w:shd w:val="clear" w:color="auto" w:fill="auto"/>
            <w:vAlign w:val="center"/>
            <w:tcPrChange w:id="15300" w:author="文印室" w:date="2024-03-26T11:18:39Z">
              <w:tcPr>
                <w:tcW w:w="248" w:type="pct"/>
                <w:tcBorders>
                  <w:top w:val="single" w:color="auto" w:sz="4" w:space="0"/>
                  <w:left w:val="nil"/>
                  <w:bottom w:val="single" w:color="000000" w:sz="8" w:space="0"/>
                  <w:right w:val="single" w:color="000000" w:sz="8" w:space="0"/>
                </w:tcBorders>
                <w:shd w:val="clear" w:color="auto" w:fill="auto"/>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2306</w:t>
            </w:r>
          </w:p>
        </w:tc>
        <w:tc>
          <w:tcPr>
            <w:tcW w:w="191" w:type="pct"/>
            <w:tcBorders>
              <w:top w:val="single" w:color="auto" w:sz="4" w:space="0"/>
              <w:left w:val="nil"/>
              <w:bottom w:val="single" w:color="000000" w:sz="8" w:space="0"/>
              <w:right w:val="single" w:color="000000" w:sz="8" w:space="0"/>
            </w:tcBorders>
            <w:shd w:val="clear" w:color="auto" w:fill="auto"/>
            <w:vAlign w:val="center"/>
            <w:tcPrChange w:id="15301" w:author="文印室" w:date="2024-03-26T11:18:39Z">
              <w:tcPr>
                <w:tcW w:w="191" w:type="pct"/>
                <w:tcBorders>
                  <w:top w:val="single" w:color="auto" w:sz="4" w:space="0"/>
                  <w:left w:val="nil"/>
                  <w:bottom w:val="single" w:color="000000" w:sz="8" w:space="0"/>
                  <w:right w:val="single" w:color="000000" w:sz="8" w:space="0"/>
                </w:tcBorders>
                <w:shd w:val="clear" w:color="auto" w:fill="auto"/>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51</w:t>
            </w:r>
          </w:p>
        </w:tc>
        <w:tc>
          <w:tcPr>
            <w:tcW w:w="191" w:type="pct"/>
            <w:tcBorders>
              <w:top w:val="single" w:color="auto" w:sz="4" w:space="0"/>
              <w:left w:val="nil"/>
              <w:bottom w:val="single" w:color="000000" w:sz="8" w:space="0"/>
              <w:right w:val="single" w:color="000000" w:sz="8" w:space="0"/>
            </w:tcBorders>
            <w:shd w:val="clear" w:color="auto" w:fill="auto"/>
            <w:vAlign w:val="center"/>
            <w:tcPrChange w:id="15302" w:author="文印室" w:date="2024-03-26T11:18:39Z">
              <w:tcPr>
                <w:tcW w:w="191" w:type="pct"/>
                <w:tcBorders>
                  <w:top w:val="single" w:color="auto" w:sz="4" w:space="0"/>
                  <w:left w:val="nil"/>
                  <w:bottom w:val="single" w:color="000000" w:sz="8" w:space="0"/>
                  <w:right w:val="single" w:color="000000" w:sz="8" w:space="0"/>
                </w:tcBorders>
                <w:shd w:val="clear" w:color="auto" w:fill="auto"/>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24</w:t>
            </w:r>
          </w:p>
        </w:tc>
        <w:tc>
          <w:tcPr>
            <w:tcW w:w="163" w:type="pct"/>
            <w:tcBorders>
              <w:top w:val="single" w:color="auto" w:sz="4" w:space="0"/>
              <w:left w:val="nil"/>
              <w:bottom w:val="single" w:color="000000" w:sz="8" w:space="0"/>
              <w:right w:val="single" w:color="000000" w:sz="8" w:space="0"/>
            </w:tcBorders>
            <w:shd w:val="clear" w:color="auto" w:fill="auto"/>
            <w:vAlign w:val="center"/>
            <w:tcPrChange w:id="15303" w:author="文印室" w:date="2024-03-26T11:18:39Z">
              <w:tcPr>
                <w:tcW w:w="163" w:type="pct"/>
                <w:tcBorders>
                  <w:top w:val="single" w:color="auto" w:sz="4" w:space="0"/>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254" w:type="pct"/>
            <w:tcBorders>
              <w:top w:val="single" w:color="auto" w:sz="4" w:space="0"/>
              <w:left w:val="nil"/>
              <w:bottom w:val="single" w:color="000000" w:sz="8" w:space="0"/>
              <w:right w:val="single" w:color="000000" w:sz="8" w:space="0"/>
            </w:tcBorders>
            <w:shd w:val="clear" w:color="auto" w:fill="auto"/>
            <w:vAlign w:val="center"/>
            <w:tcPrChange w:id="15304" w:author="文印室" w:date="2024-03-26T11:18:39Z">
              <w:tcPr>
                <w:tcW w:w="254" w:type="pct"/>
                <w:tcBorders>
                  <w:top w:val="single" w:color="auto" w:sz="4" w:space="0"/>
                  <w:left w:val="nil"/>
                  <w:bottom w:val="single" w:color="000000" w:sz="8" w:space="0"/>
                  <w:right w:val="single" w:color="000000" w:sz="8" w:space="0"/>
                </w:tcBorders>
                <w:shd w:val="clear" w:color="auto" w:fill="auto"/>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1510</w:t>
            </w:r>
          </w:p>
        </w:tc>
        <w:tc>
          <w:tcPr>
            <w:tcW w:w="123" w:type="pct"/>
            <w:tcBorders>
              <w:top w:val="single" w:color="auto" w:sz="4" w:space="0"/>
              <w:left w:val="nil"/>
              <w:bottom w:val="single" w:color="000000" w:sz="8" w:space="0"/>
              <w:right w:val="single" w:color="000000" w:sz="8" w:space="0"/>
            </w:tcBorders>
            <w:shd w:val="clear" w:color="auto" w:fill="auto"/>
            <w:vAlign w:val="center"/>
            <w:tcPrChange w:id="15305" w:author="文印室" w:date="2024-03-26T11:18:39Z">
              <w:tcPr>
                <w:tcW w:w="123" w:type="pct"/>
                <w:tcBorders>
                  <w:top w:val="single" w:color="auto" w:sz="4" w:space="0"/>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24" w:type="pct"/>
            <w:tcBorders>
              <w:top w:val="single" w:color="auto" w:sz="4" w:space="0"/>
              <w:left w:val="nil"/>
              <w:bottom w:val="single" w:color="000000" w:sz="8" w:space="0"/>
              <w:right w:val="single" w:color="000000" w:sz="8" w:space="0"/>
            </w:tcBorders>
            <w:shd w:val="clear" w:color="auto" w:fill="auto"/>
            <w:vAlign w:val="center"/>
            <w:tcPrChange w:id="15306" w:author="文印室" w:date="2024-03-26T11:18:39Z">
              <w:tcPr>
                <w:tcW w:w="124" w:type="pct"/>
                <w:tcBorders>
                  <w:top w:val="single" w:color="auto" w:sz="4" w:space="0"/>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22" w:type="pct"/>
            <w:tcBorders>
              <w:top w:val="single" w:color="auto" w:sz="4" w:space="0"/>
              <w:left w:val="nil"/>
              <w:bottom w:val="single" w:color="000000" w:sz="8" w:space="0"/>
              <w:right w:val="nil"/>
            </w:tcBorders>
            <w:shd w:val="clear" w:color="auto" w:fill="auto"/>
            <w:vAlign w:val="center"/>
            <w:tcPrChange w:id="15307" w:author="文印室" w:date="2024-03-26T11:18:39Z">
              <w:tcPr>
                <w:tcW w:w="121" w:type="pct"/>
                <w:tcBorders>
                  <w:top w:val="single" w:color="auto" w:sz="4" w:space="0"/>
                  <w:left w:val="nil"/>
                  <w:bottom w:val="single" w:color="000000" w:sz="8" w:space="0"/>
                  <w:right w:val="nil"/>
                </w:tcBorders>
                <w:shd w:val="clear" w:color="auto" w:fill="auto"/>
                <w:vAlign w:val="center"/>
              </w:tcPr>
            </w:tcPrChange>
          </w:tcPr>
          <w:p>
            <w:pPr>
              <w:jc w:val="center"/>
              <w:rPr>
                <w:rFonts w:ascii="仿宋_GB2312" w:eastAsia="仿宋_GB2312" w:cs="仿宋_GB2312"/>
                <w:color w:val="000000"/>
                <w:sz w:val="18"/>
                <w:szCs w:val="18"/>
              </w:rPr>
            </w:pPr>
          </w:p>
        </w:tc>
        <w:tc>
          <w:tcPr>
            <w:tcW w:w="182" w:type="pct"/>
            <w:vMerge w:val="continue"/>
            <w:tcBorders>
              <w:top w:val="single" w:color="000000" w:sz="8" w:space="0"/>
              <w:left w:val="single" w:color="000000" w:sz="8" w:space="0"/>
              <w:bottom w:val="single" w:color="000000" w:sz="8" w:space="0"/>
              <w:right w:val="single" w:color="auto" w:sz="4" w:space="0"/>
            </w:tcBorders>
            <w:shd w:val="clear" w:color="auto" w:fill="auto"/>
            <w:noWrap/>
            <w:vAlign w:val="center"/>
            <w:tcPrChange w:id="15308" w:author="文印室" w:date="2024-03-26T11:18:39Z">
              <w:tcPr>
                <w:tcW w:w="182" w:type="pct"/>
                <w:vMerge w:val="continue"/>
                <w:tcBorders>
                  <w:top w:val="single" w:color="000000" w:sz="8" w:space="0"/>
                  <w:left w:val="single" w:color="000000" w:sz="8" w:space="0"/>
                  <w:bottom w:val="single" w:color="000000" w:sz="8" w:space="0"/>
                  <w:right w:val="single" w:color="auto" w:sz="4" w:space="0"/>
                </w:tcBorders>
                <w:shd w:val="clear" w:color="auto" w:fill="auto"/>
                <w:noWrap/>
                <w:vAlign w:val="center"/>
              </w:tcPr>
            </w:tcPrChange>
          </w:tcPr>
          <w:p/>
        </w:tc>
        <w:tc>
          <w:tcPr>
            <w:tcW w:w="205"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Change w:id="15309" w:author="文印室" w:date="2024-03-26T11:18:39Z">
              <w:tcPr>
                <w:tcW w:w="205"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tcPrChange>
          </w:tcPr>
          <w:p/>
        </w:tc>
        <w:tc>
          <w:tcPr>
            <w:tcW w:w="216" w:type="pct"/>
            <w:vMerge w:val="continue"/>
            <w:tcBorders>
              <w:top w:val="single" w:color="000000" w:sz="8" w:space="0"/>
              <w:left w:val="single" w:color="auto" w:sz="4" w:space="0"/>
              <w:bottom w:val="single" w:color="000000" w:sz="8" w:space="0"/>
              <w:right w:val="single" w:color="000000" w:sz="8" w:space="0"/>
            </w:tcBorders>
            <w:shd w:val="clear" w:color="auto" w:fill="auto"/>
            <w:noWrap/>
            <w:vAlign w:val="center"/>
            <w:tcPrChange w:id="15310" w:author="文印室" w:date="2024-03-26T11:18:39Z">
              <w:tcPr>
                <w:tcW w:w="216" w:type="pct"/>
                <w:vMerge w:val="continue"/>
                <w:tcBorders>
                  <w:top w:val="single" w:color="000000" w:sz="8" w:space="0"/>
                  <w:left w:val="single" w:color="auto" w:sz="4"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5311" w:author="文印室" w:date="2024-03-26T11:18:39Z">
              <w:tcPr>
                <w:tcW w:w="20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5312" w:author="文印室" w:date="2024-03-26T11:18:39Z">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5313" w:author="文印室" w:date="2024-03-26T11:18:3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00" w:hRule="atLeast"/>
        </w:trPr>
        <w:tc>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5314" w:author="文印室" w:date="2024-03-26T11:18:39Z">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5315" w:author="文印室" w:date="2024-03-26T11:18:39Z">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793" w:type="pct"/>
            <w:tcBorders>
              <w:top w:val="nil"/>
              <w:left w:val="nil"/>
              <w:bottom w:val="single" w:color="000000" w:sz="8" w:space="0"/>
              <w:right w:val="single" w:color="000000" w:sz="8" w:space="0"/>
            </w:tcBorders>
            <w:shd w:val="clear" w:color="auto" w:fill="auto"/>
            <w:noWrap/>
            <w:vAlign w:val="center"/>
            <w:tcPrChange w:id="15316" w:author="文印室" w:date="2024-03-26T11:18:39Z">
              <w:tcPr>
                <w:tcW w:w="793" w:type="pct"/>
                <w:tcBorders>
                  <w:top w:val="nil"/>
                  <w:left w:val="nil"/>
                  <w:bottom w:val="single" w:color="000000" w:sz="8" w:space="0"/>
                  <w:right w:val="single" w:color="000000" w:sz="8" w:space="0"/>
                </w:tcBorders>
                <w:shd w:val="clear" w:color="auto" w:fill="auto"/>
                <w:noWrap/>
                <w:vAlign w:val="center"/>
              </w:tcPr>
            </w:tcPrChange>
          </w:tcPr>
          <w:p>
            <w:pPr>
              <w:widowControl/>
              <w:spacing w:line="280" w:lineRule="exact"/>
              <w:jc w:val="left"/>
              <w:textAlignment w:val="center"/>
              <w:rPr>
                <w:rFonts w:ascii="仿宋_GB2312" w:eastAsia="仿宋_GB2312" w:cs="仿宋_GB2312"/>
                <w:color w:val="000000"/>
                <w:sz w:val="18"/>
                <w:szCs w:val="18"/>
              </w:rPr>
              <w:pPrChange w:id="15317" w:author="文印室" w:date="2024-03-26T11:25:43Z">
                <w:pPr>
                  <w:widowControl/>
                  <w:jc w:val="left"/>
                  <w:textAlignment w:val="center"/>
                </w:pPr>
              </w:pPrChange>
            </w:pPr>
            <w:r>
              <w:rPr>
                <w:rFonts w:hint="eastAsia" w:ascii="仿宋_GB2312" w:eastAsia="仿宋_GB2312" w:cs="仿宋_GB2312"/>
                <w:color w:val="000000"/>
                <w:kern w:val="0"/>
                <w:sz w:val="18"/>
                <w:szCs w:val="18"/>
              </w:rPr>
              <w:t>水文知识竞答活动开奖啦！喊你领奖品咯</w:t>
            </w:r>
            <w:del w:id="15318" w:author="文印室" w:date="2024-03-26T11:13:45Z">
              <w:r>
                <w:rPr>
                  <w:rFonts w:hint="eastAsia" w:asciiTheme="majorEastAsia" w:hAnsiTheme="majorEastAsia" w:eastAsiaTheme="majorEastAsia" w:cstheme="majorEastAsia"/>
                  <w:color w:val="000000"/>
                  <w:kern w:val="0"/>
                  <w:sz w:val="18"/>
                  <w:szCs w:val="18"/>
                  <w:rPrChange w:id="15319" w:author="文印室" w:date="2024-03-26T11:25:37Z">
                    <w:rPr>
                      <w:rFonts w:hint="eastAsia" w:ascii="仿宋_GB2312" w:eastAsia="仿宋_GB2312" w:cs="仿宋_GB2312"/>
                      <w:color w:val="000000"/>
                      <w:kern w:val="0"/>
                      <w:sz w:val="18"/>
                      <w:szCs w:val="18"/>
                    </w:rPr>
                  </w:rPrChange>
                </w:rPr>
                <w:delText>~</w:delText>
              </w:r>
            </w:del>
            <w:ins w:id="15321" w:author="文印室" w:date="2024-03-26T11:13:45Z">
              <w:r>
                <w:rPr>
                  <w:rFonts w:hint="eastAsia" w:asciiTheme="majorEastAsia" w:hAnsiTheme="majorEastAsia" w:eastAsiaTheme="majorEastAsia" w:cstheme="majorEastAsia"/>
                  <w:color w:val="000000"/>
                  <w:kern w:val="0"/>
                  <w:sz w:val="18"/>
                  <w:szCs w:val="18"/>
                  <w:lang w:eastAsia="zh-CN"/>
                  <w:rPrChange w:id="15322" w:author="文印室" w:date="2024-03-26T11:25:37Z">
                    <w:rPr>
                      <w:rFonts w:hint="eastAsia" w:ascii="仿宋_GB2312" w:eastAsia="仿宋_GB2312" w:cs="仿宋_GB2312"/>
                      <w:color w:val="000000"/>
                      <w:kern w:val="0"/>
                      <w:sz w:val="18"/>
                      <w:szCs w:val="18"/>
                      <w:lang w:eastAsia="zh-CN"/>
                    </w:rPr>
                  </w:rPrChange>
                </w:rPr>
                <w:t>~</w:t>
              </w:r>
            </w:ins>
            <w:r>
              <w:rPr>
                <w:rFonts w:hint="eastAsia" w:ascii="仿宋_GB2312" w:eastAsia="仿宋_GB2312" w:cs="仿宋_GB2312"/>
                <w:color w:val="000000"/>
                <w:kern w:val="0"/>
                <w:sz w:val="18"/>
                <w:szCs w:val="18"/>
              </w:rPr>
              <w:t>（附答案解析）</w:t>
            </w:r>
          </w:p>
        </w:tc>
        <w:tc>
          <w:tcPr>
            <w:tcW w:w="227" w:type="pct"/>
            <w:tcBorders>
              <w:top w:val="nil"/>
              <w:left w:val="nil"/>
              <w:bottom w:val="single" w:color="000000" w:sz="8" w:space="0"/>
              <w:right w:val="single" w:color="000000" w:sz="8" w:space="0"/>
            </w:tcBorders>
            <w:shd w:val="clear" w:color="auto" w:fill="auto"/>
            <w:noWrap/>
            <w:vAlign w:val="center"/>
            <w:tcPrChange w:id="15324" w:author="文印室" w:date="2024-03-26T11:18:39Z">
              <w:tcPr>
                <w:tcW w:w="22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4" w:type="pct"/>
            <w:tcBorders>
              <w:top w:val="nil"/>
              <w:left w:val="nil"/>
              <w:bottom w:val="single" w:color="000000" w:sz="8" w:space="0"/>
              <w:right w:val="single" w:color="000000" w:sz="8" w:space="0"/>
            </w:tcBorders>
            <w:shd w:val="clear" w:color="auto" w:fill="auto"/>
            <w:noWrap/>
            <w:vAlign w:val="center"/>
            <w:tcPrChange w:id="15325" w:author="文印室" w:date="2024-03-26T11:18:39Z">
              <w:tcPr>
                <w:tcW w:w="23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378</w:t>
            </w:r>
          </w:p>
        </w:tc>
        <w:tc>
          <w:tcPr>
            <w:tcW w:w="235" w:type="pct"/>
            <w:tcBorders>
              <w:top w:val="nil"/>
              <w:left w:val="nil"/>
              <w:bottom w:val="single" w:color="000000" w:sz="8" w:space="0"/>
              <w:right w:val="single" w:color="000000" w:sz="8" w:space="0"/>
            </w:tcBorders>
            <w:shd w:val="clear" w:color="auto" w:fill="auto"/>
            <w:noWrap/>
            <w:vAlign w:val="center"/>
            <w:tcPrChange w:id="15326" w:author="文印室" w:date="2024-03-26T11:18:39Z">
              <w:tcPr>
                <w:tcW w:w="261"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69</w:t>
            </w:r>
          </w:p>
        </w:tc>
        <w:tc>
          <w:tcPr>
            <w:tcW w:w="186" w:type="pct"/>
            <w:tcBorders>
              <w:top w:val="nil"/>
              <w:left w:val="nil"/>
              <w:bottom w:val="single" w:color="000000" w:sz="8" w:space="0"/>
              <w:right w:val="single" w:color="000000" w:sz="8" w:space="0"/>
            </w:tcBorders>
            <w:shd w:val="clear" w:color="auto" w:fill="auto"/>
            <w:noWrap/>
            <w:vAlign w:val="center"/>
            <w:tcPrChange w:id="15327"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7</w:t>
            </w:r>
          </w:p>
        </w:tc>
        <w:tc>
          <w:tcPr>
            <w:tcW w:w="186" w:type="pct"/>
            <w:tcBorders>
              <w:top w:val="nil"/>
              <w:left w:val="nil"/>
              <w:bottom w:val="single" w:color="000000" w:sz="8" w:space="0"/>
              <w:right w:val="single" w:color="000000" w:sz="8" w:space="0"/>
            </w:tcBorders>
            <w:shd w:val="clear" w:color="auto" w:fill="auto"/>
            <w:noWrap/>
            <w:vAlign w:val="center"/>
            <w:tcPrChange w:id="15328"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0" w:type="pct"/>
            <w:tcBorders>
              <w:top w:val="nil"/>
              <w:left w:val="nil"/>
              <w:bottom w:val="single" w:color="000000" w:sz="8" w:space="0"/>
              <w:right w:val="single" w:color="000000" w:sz="8" w:space="0"/>
            </w:tcBorders>
            <w:shd w:val="clear" w:color="auto" w:fill="auto"/>
            <w:vAlign w:val="center"/>
            <w:tcPrChange w:id="15329" w:author="文印室" w:date="2024-03-26T11:18:39Z">
              <w:tcPr>
                <w:tcW w:w="180" w:type="pct"/>
                <w:tcBorders>
                  <w:top w:val="nil"/>
                  <w:left w:val="nil"/>
                  <w:bottom w:val="single" w:color="000000" w:sz="8" w:space="0"/>
                  <w:right w:val="single" w:color="000000" w:sz="8" w:space="0"/>
                </w:tcBorders>
                <w:shd w:val="clear" w:color="auto" w:fill="auto"/>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47" w:type="pct"/>
            <w:tcBorders>
              <w:top w:val="nil"/>
              <w:left w:val="nil"/>
              <w:bottom w:val="single" w:color="000000" w:sz="8" w:space="0"/>
              <w:right w:val="single" w:color="000000" w:sz="8" w:space="0"/>
            </w:tcBorders>
            <w:shd w:val="clear" w:color="auto" w:fill="auto"/>
            <w:vAlign w:val="center"/>
            <w:tcPrChange w:id="15330" w:author="文印室" w:date="2024-03-26T11:18:39Z">
              <w:tcPr>
                <w:tcW w:w="248"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vAlign w:val="center"/>
            <w:tcPrChange w:id="15331" w:author="文印室" w:date="2024-03-26T11:18:39Z">
              <w:tcPr>
                <w:tcW w:w="191"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vAlign w:val="center"/>
            <w:tcPrChange w:id="15332" w:author="文印室" w:date="2024-03-26T11:18:39Z">
              <w:tcPr>
                <w:tcW w:w="191"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63" w:type="pct"/>
            <w:tcBorders>
              <w:top w:val="nil"/>
              <w:left w:val="nil"/>
              <w:bottom w:val="single" w:color="000000" w:sz="8" w:space="0"/>
              <w:right w:val="single" w:color="000000" w:sz="8" w:space="0"/>
            </w:tcBorders>
            <w:shd w:val="clear" w:color="auto" w:fill="auto"/>
            <w:vAlign w:val="center"/>
            <w:tcPrChange w:id="15333" w:author="文印室" w:date="2024-03-26T11:18:39Z">
              <w:tcPr>
                <w:tcW w:w="163"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254" w:type="pct"/>
            <w:tcBorders>
              <w:top w:val="nil"/>
              <w:left w:val="nil"/>
              <w:bottom w:val="single" w:color="000000" w:sz="8" w:space="0"/>
              <w:right w:val="single" w:color="000000" w:sz="8" w:space="0"/>
            </w:tcBorders>
            <w:shd w:val="clear" w:color="auto" w:fill="auto"/>
            <w:vAlign w:val="center"/>
            <w:tcPrChange w:id="15334" w:author="文印室" w:date="2024-03-26T11:18:39Z">
              <w:tcPr>
                <w:tcW w:w="254" w:type="pct"/>
                <w:tcBorders>
                  <w:top w:val="nil"/>
                  <w:left w:val="nil"/>
                  <w:bottom w:val="single" w:color="000000" w:sz="8" w:space="0"/>
                  <w:right w:val="single" w:color="000000" w:sz="8" w:space="0"/>
                </w:tcBorders>
                <w:shd w:val="clear" w:color="auto" w:fill="auto"/>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23" w:type="pct"/>
            <w:tcBorders>
              <w:top w:val="nil"/>
              <w:left w:val="nil"/>
              <w:bottom w:val="single" w:color="000000" w:sz="8" w:space="0"/>
              <w:right w:val="single" w:color="000000" w:sz="8" w:space="0"/>
            </w:tcBorders>
            <w:shd w:val="clear" w:color="auto" w:fill="auto"/>
            <w:vAlign w:val="center"/>
            <w:tcPrChange w:id="15335" w:author="文印室" w:date="2024-03-26T11:18:39Z">
              <w:tcPr>
                <w:tcW w:w="123" w:type="pct"/>
                <w:tcBorders>
                  <w:top w:val="nil"/>
                  <w:left w:val="nil"/>
                  <w:bottom w:val="single" w:color="000000" w:sz="8" w:space="0"/>
                  <w:right w:val="single" w:color="000000" w:sz="8" w:space="0"/>
                </w:tcBorders>
                <w:shd w:val="clear" w:color="auto" w:fill="auto"/>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24" w:type="pct"/>
            <w:tcBorders>
              <w:top w:val="nil"/>
              <w:left w:val="nil"/>
              <w:bottom w:val="single" w:color="000000" w:sz="8" w:space="0"/>
              <w:right w:val="single" w:color="000000" w:sz="8" w:space="0"/>
            </w:tcBorders>
            <w:shd w:val="clear" w:color="auto" w:fill="auto"/>
            <w:vAlign w:val="center"/>
            <w:tcPrChange w:id="15336" w:author="文印室" w:date="2024-03-26T11:18:39Z">
              <w:tcPr>
                <w:tcW w:w="124" w:type="pct"/>
                <w:tcBorders>
                  <w:top w:val="nil"/>
                  <w:left w:val="nil"/>
                  <w:bottom w:val="single" w:color="000000" w:sz="8" w:space="0"/>
                  <w:right w:val="single" w:color="000000" w:sz="8" w:space="0"/>
                </w:tcBorders>
                <w:shd w:val="clear" w:color="auto" w:fill="auto"/>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22" w:type="pct"/>
            <w:tcBorders>
              <w:top w:val="nil"/>
              <w:left w:val="nil"/>
              <w:bottom w:val="single" w:color="000000" w:sz="8" w:space="0"/>
              <w:right w:val="nil"/>
            </w:tcBorders>
            <w:shd w:val="clear" w:color="auto" w:fill="auto"/>
            <w:vAlign w:val="center"/>
            <w:tcPrChange w:id="15337" w:author="文印室" w:date="2024-03-26T11:18:39Z">
              <w:tcPr>
                <w:tcW w:w="121" w:type="pct"/>
                <w:tcBorders>
                  <w:top w:val="nil"/>
                  <w:left w:val="nil"/>
                  <w:bottom w:val="single" w:color="000000" w:sz="8" w:space="0"/>
                  <w:right w:val="nil"/>
                </w:tcBorders>
                <w:shd w:val="clear" w:color="auto" w:fill="auto"/>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2" w:type="pct"/>
            <w:vMerge w:val="continue"/>
            <w:tcBorders>
              <w:top w:val="single" w:color="000000" w:sz="8" w:space="0"/>
              <w:left w:val="single" w:color="000000" w:sz="8" w:space="0"/>
              <w:bottom w:val="single" w:color="000000" w:sz="8" w:space="0"/>
              <w:right w:val="single" w:color="auto" w:sz="4" w:space="0"/>
            </w:tcBorders>
            <w:shd w:val="clear" w:color="auto" w:fill="auto"/>
            <w:noWrap/>
            <w:vAlign w:val="center"/>
            <w:tcPrChange w:id="15338" w:author="文印室" w:date="2024-03-26T11:18:39Z">
              <w:tcPr>
                <w:tcW w:w="182" w:type="pct"/>
                <w:vMerge w:val="continue"/>
                <w:tcBorders>
                  <w:top w:val="single" w:color="000000" w:sz="8" w:space="0"/>
                  <w:left w:val="single" w:color="000000" w:sz="8" w:space="0"/>
                  <w:bottom w:val="single" w:color="000000" w:sz="8" w:space="0"/>
                  <w:right w:val="single" w:color="auto" w:sz="4" w:space="0"/>
                </w:tcBorders>
                <w:shd w:val="clear" w:color="auto" w:fill="auto"/>
                <w:noWrap/>
                <w:vAlign w:val="center"/>
              </w:tcPr>
            </w:tcPrChange>
          </w:tcPr>
          <w:p/>
        </w:tc>
        <w:tc>
          <w:tcPr>
            <w:tcW w:w="205"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Change w:id="15339" w:author="文印室" w:date="2024-03-26T11:18:39Z">
              <w:tcPr>
                <w:tcW w:w="205"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tcPrChange>
          </w:tcPr>
          <w:p/>
        </w:tc>
        <w:tc>
          <w:tcPr>
            <w:tcW w:w="216" w:type="pct"/>
            <w:vMerge w:val="continue"/>
            <w:tcBorders>
              <w:top w:val="single" w:color="000000" w:sz="8" w:space="0"/>
              <w:left w:val="single" w:color="auto" w:sz="4" w:space="0"/>
              <w:bottom w:val="single" w:color="000000" w:sz="8" w:space="0"/>
              <w:right w:val="single" w:color="000000" w:sz="8" w:space="0"/>
            </w:tcBorders>
            <w:shd w:val="clear" w:color="auto" w:fill="auto"/>
            <w:noWrap/>
            <w:vAlign w:val="center"/>
            <w:tcPrChange w:id="15340" w:author="文印室" w:date="2024-03-26T11:18:39Z">
              <w:tcPr>
                <w:tcW w:w="216" w:type="pct"/>
                <w:vMerge w:val="continue"/>
                <w:tcBorders>
                  <w:top w:val="single" w:color="000000" w:sz="8" w:space="0"/>
                  <w:left w:val="single" w:color="auto" w:sz="4"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5341" w:author="文印室" w:date="2024-03-26T11:18:39Z">
              <w:tcPr>
                <w:tcW w:w="20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5342" w:author="文印室" w:date="2024-03-26T11:18:39Z">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5343" w:author="文印室" w:date="2024-03-26T11:18:3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00" w:hRule="atLeast"/>
        </w:trPr>
        <w:tc>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5344" w:author="文印室" w:date="2024-03-26T11:18:39Z">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5345" w:author="文印室" w:date="2024-03-26T11:18:39Z">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793" w:type="pct"/>
            <w:tcBorders>
              <w:top w:val="nil"/>
              <w:left w:val="nil"/>
              <w:bottom w:val="single" w:color="000000" w:sz="8" w:space="0"/>
              <w:right w:val="single" w:color="000000" w:sz="8" w:space="0"/>
            </w:tcBorders>
            <w:shd w:val="clear" w:color="auto" w:fill="auto"/>
            <w:noWrap/>
            <w:vAlign w:val="center"/>
            <w:tcPrChange w:id="15346" w:author="文印室" w:date="2024-03-26T11:18:39Z">
              <w:tcPr>
                <w:tcW w:w="793" w:type="pct"/>
                <w:tcBorders>
                  <w:top w:val="nil"/>
                  <w:left w:val="nil"/>
                  <w:bottom w:val="single" w:color="000000" w:sz="8" w:space="0"/>
                  <w:right w:val="single" w:color="000000" w:sz="8" w:space="0"/>
                </w:tcBorders>
                <w:shd w:val="clear" w:color="auto" w:fill="auto"/>
                <w:noWrap/>
                <w:vAlign w:val="center"/>
              </w:tcPr>
            </w:tcPrChange>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风采展示（二）丨第三届上海市水务海洋青年科技英才——水文篇</w:t>
            </w:r>
          </w:p>
        </w:tc>
        <w:tc>
          <w:tcPr>
            <w:tcW w:w="227" w:type="pct"/>
            <w:tcBorders>
              <w:top w:val="nil"/>
              <w:left w:val="nil"/>
              <w:bottom w:val="single" w:color="000000" w:sz="8" w:space="0"/>
              <w:right w:val="single" w:color="000000" w:sz="8" w:space="0"/>
            </w:tcBorders>
            <w:shd w:val="clear" w:color="auto" w:fill="auto"/>
            <w:noWrap/>
            <w:vAlign w:val="center"/>
            <w:tcPrChange w:id="15347" w:author="文印室" w:date="2024-03-26T11:18:39Z">
              <w:tcPr>
                <w:tcW w:w="22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视频</w:t>
            </w:r>
          </w:p>
        </w:tc>
        <w:tc>
          <w:tcPr>
            <w:tcW w:w="264" w:type="pct"/>
            <w:tcBorders>
              <w:top w:val="nil"/>
              <w:left w:val="nil"/>
              <w:bottom w:val="single" w:color="000000" w:sz="8" w:space="0"/>
              <w:right w:val="single" w:color="000000" w:sz="8" w:space="0"/>
            </w:tcBorders>
            <w:shd w:val="clear" w:color="auto" w:fill="auto"/>
            <w:noWrap/>
            <w:vAlign w:val="center"/>
            <w:tcPrChange w:id="15348" w:author="文印室" w:date="2024-03-26T11:18:39Z">
              <w:tcPr>
                <w:tcW w:w="23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955</w:t>
            </w:r>
          </w:p>
        </w:tc>
        <w:tc>
          <w:tcPr>
            <w:tcW w:w="235" w:type="pct"/>
            <w:tcBorders>
              <w:top w:val="nil"/>
              <w:left w:val="nil"/>
              <w:bottom w:val="single" w:color="000000" w:sz="8" w:space="0"/>
              <w:right w:val="single" w:color="000000" w:sz="8" w:space="0"/>
            </w:tcBorders>
            <w:shd w:val="clear" w:color="auto" w:fill="auto"/>
            <w:noWrap/>
            <w:vAlign w:val="center"/>
            <w:tcPrChange w:id="15349" w:author="文印室" w:date="2024-03-26T11:18:39Z">
              <w:tcPr>
                <w:tcW w:w="261"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24</w:t>
            </w:r>
          </w:p>
        </w:tc>
        <w:tc>
          <w:tcPr>
            <w:tcW w:w="186" w:type="pct"/>
            <w:tcBorders>
              <w:top w:val="nil"/>
              <w:left w:val="nil"/>
              <w:bottom w:val="single" w:color="000000" w:sz="8" w:space="0"/>
              <w:right w:val="single" w:color="000000" w:sz="8" w:space="0"/>
            </w:tcBorders>
            <w:shd w:val="clear" w:color="auto" w:fill="auto"/>
            <w:noWrap/>
            <w:vAlign w:val="center"/>
            <w:tcPrChange w:id="15350"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31</w:t>
            </w:r>
          </w:p>
        </w:tc>
        <w:tc>
          <w:tcPr>
            <w:tcW w:w="186" w:type="pct"/>
            <w:tcBorders>
              <w:top w:val="nil"/>
              <w:left w:val="nil"/>
              <w:bottom w:val="single" w:color="000000" w:sz="8" w:space="0"/>
              <w:right w:val="single" w:color="000000" w:sz="8" w:space="0"/>
            </w:tcBorders>
            <w:shd w:val="clear" w:color="auto" w:fill="auto"/>
            <w:noWrap/>
            <w:vAlign w:val="center"/>
            <w:tcPrChange w:id="15351"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0" w:type="pct"/>
            <w:tcBorders>
              <w:top w:val="nil"/>
              <w:left w:val="nil"/>
              <w:bottom w:val="single" w:color="000000" w:sz="8" w:space="0"/>
              <w:right w:val="single" w:color="000000" w:sz="8" w:space="0"/>
            </w:tcBorders>
            <w:shd w:val="clear" w:color="auto" w:fill="auto"/>
            <w:vAlign w:val="center"/>
            <w:tcPrChange w:id="15352" w:author="文印室" w:date="2024-03-26T11:18:39Z">
              <w:tcPr>
                <w:tcW w:w="180" w:type="pct"/>
                <w:tcBorders>
                  <w:top w:val="nil"/>
                  <w:left w:val="nil"/>
                  <w:bottom w:val="single" w:color="000000" w:sz="8" w:space="0"/>
                  <w:right w:val="single" w:color="000000" w:sz="8" w:space="0"/>
                </w:tcBorders>
                <w:shd w:val="clear" w:color="auto" w:fill="auto"/>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47" w:type="pct"/>
            <w:tcBorders>
              <w:top w:val="nil"/>
              <w:left w:val="nil"/>
              <w:bottom w:val="single" w:color="000000" w:sz="8" w:space="0"/>
              <w:right w:val="single" w:color="000000" w:sz="8" w:space="0"/>
            </w:tcBorders>
            <w:shd w:val="clear" w:color="auto" w:fill="auto"/>
            <w:vAlign w:val="center"/>
            <w:tcPrChange w:id="15353" w:author="文印室" w:date="2024-03-26T11:18:39Z">
              <w:tcPr>
                <w:tcW w:w="248" w:type="pct"/>
                <w:tcBorders>
                  <w:top w:val="nil"/>
                  <w:left w:val="nil"/>
                  <w:bottom w:val="single" w:color="000000" w:sz="8" w:space="0"/>
                  <w:right w:val="single" w:color="000000" w:sz="8" w:space="0"/>
                </w:tcBorders>
                <w:shd w:val="clear" w:color="auto" w:fill="auto"/>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614</w:t>
            </w:r>
          </w:p>
        </w:tc>
        <w:tc>
          <w:tcPr>
            <w:tcW w:w="191" w:type="pct"/>
            <w:tcBorders>
              <w:top w:val="nil"/>
              <w:left w:val="nil"/>
              <w:bottom w:val="single" w:color="000000" w:sz="8" w:space="0"/>
              <w:right w:val="single" w:color="000000" w:sz="8" w:space="0"/>
            </w:tcBorders>
            <w:shd w:val="clear" w:color="auto" w:fill="auto"/>
            <w:vAlign w:val="center"/>
            <w:tcPrChange w:id="15354" w:author="文印室" w:date="2024-03-26T11:18:39Z">
              <w:tcPr>
                <w:tcW w:w="191" w:type="pct"/>
                <w:tcBorders>
                  <w:top w:val="nil"/>
                  <w:left w:val="nil"/>
                  <w:bottom w:val="single" w:color="000000" w:sz="8" w:space="0"/>
                  <w:right w:val="single" w:color="000000" w:sz="8" w:space="0"/>
                </w:tcBorders>
                <w:shd w:val="clear" w:color="auto" w:fill="auto"/>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10</w:t>
            </w:r>
          </w:p>
        </w:tc>
        <w:tc>
          <w:tcPr>
            <w:tcW w:w="191" w:type="pct"/>
            <w:tcBorders>
              <w:top w:val="nil"/>
              <w:left w:val="nil"/>
              <w:bottom w:val="single" w:color="000000" w:sz="8" w:space="0"/>
              <w:right w:val="single" w:color="000000" w:sz="8" w:space="0"/>
            </w:tcBorders>
            <w:shd w:val="clear" w:color="auto" w:fill="auto"/>
            <w:vAlign w:val="center"/>
            <w:tcPrChange w:id="15355" w:author="文印室" w:date="2024-03-26T11:18:39Z">
              <w:tcPr>
                <w:tcW w:w="191" w:type="pct"/>
                <w:tcBorders>
                  <w:top w:val="nil"/>
                  <w:left w:val="nil"/>
                  <w:bottom w:val="single" w:color="000000" w:sz="8" w:space="0"/>
                  <w:right w:val="single" w:color="000000" w:sz="8" w:space="0"/>
                </w:tcBorders>
                <w:shd w:val="clear" w:color="auto" w:fill="auto"/>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7</w:t>
            </w:r>
          </w:p>
        </w:tc>
        <w:tc>
          <w:tcPr>
            <w:tcW w:w="163" w:type="pct"/>
            <w:tcBorders>
              <w:top w:val="nil"/>
              <w:left w:val="nil"/>
              <w:bottom w:val="single" w:color="000000" w:sz="8" w:space="0"/>
              <w:right w:val="single" w:color="000000" w:sz="8" w:space="0"/>
            </w:tcBorders>
            <w:shd w:val="clear" w:color="auto" w:fill="auto"/>
            <w:vAlign w:val="center"/>
            <w:tcPrChange w:id="15356" w:author="文印室" w:date="2024-03-26T11:18:39Z">
              <w:tcPr>
                <w:tcW w:w="163" w:type="pct"/>
                <w:tcBorders>
                  <w:top w:val="nil"/>
                  <w:left w:val="nil"/>
                  <w:bottom w:val="single" w:color="000000" w:sz="8" w:space="0"/>
                  <w:right w:val="single" w:color="000000" w:sz="8" w:space="0"/>
                </w:tcBorders>
                <w:shd w:val="clear" w:color="auto" w:fill="auto"/>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w:t>
            </w:r>
          </w:p>
        </w:tc>
        <w:tc>
          <w:tcPr>
            <w:tcW w:w="254" w:type="pct"/>
            <w:tcBorders>
              <w:top w:val="nil"/>
              <w:left w:val="nil"/>
              <w:bottom w:val="single" w:color="000000" w:sz="8" w:space="0"/>
              <w:right w:val="single" w:color="000000" w:sz="8" w:space="0"/>
            </w:tcBorders>
            <w:shd w:val="clear" w:color="auto" w:fill="auto"/>
            <w:vAlign w:val="center"/>
            <w:tcPrChange w:id="15357" w:author="文印室" w:date="2024-03-26T11:18:39Z">
              <w:tcPr>
                <w:tcW w:w="254" w:type="pct"/>
                <w:tcBorders>
                  <w:top w:val="nil"/>
                  <w:left w:val="nil"/>
                  <w:bottom w:val="single" w:color="000000" w:sz="8" w:space="0"/>
                  <w:right w:val="single" w:color="000000" w:sz="8" w:space="0"/>
                </w:tcBorders>
                <w:shd w:val="clear" w:color="auto" w:fill="auto"/>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2219</w:t>
            </w:r>
          </w:p>
        </w:tc>
        <w:tc>
          <w:tcPr>
            <w:tcW w:w="123" w:type="pct"/>
            <w:tcBorders>
              <w:top w:val="nil"/>
              <w:left w:val="nil"/>
              <w:bottom w:val="single" w:color="000000" w:sz="8" w:space="0"/>
              <w:right w:val="single" w:color="000000" w:sz="8" w:space="0"/>
            </w:tcBorders>
            <w:shd w:val="clear" w:color="auto" w:fill="auto"/>
            <w:vAlign w:val="center"/>
            <w:tcPrChange w:id="15358" w:author="文印室" w:date="2024-03-26T11:18:39Z">
              <w:tcPr>
                <w:tcW w:w="123" w:type="pct"/>
                <w:tcBorders>
                  <w:top w:val="nil"/>
                  <w:left w:val="nil"/>
                  <w:bottom w:val="single" w:color="000000" w:sz="8" w:space="0"/>
                  <w:right w:val="single" w:color="000000" w:sz="8" w:space="0"/>
                </w:tcBorders>
                <w:shd w:val="clear" w:color="auto" w:fill="auto"/>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24" w:type="pct"/>
            <w:tcBorders>
              <w:top w:val="nil"/>
              <w:left w:val="nil"/>
              <w:bottom w:val="single" w:color="000000" w:sz="8" w:space="0"/>
              <w:right w:val="single" w:color="000000" w:sz="8" w:space="0"/>
            </w:tcBorders>
            <w:shd w:val="clear" w:color="auto" w:fill="auto"/>
            <w:vAlign w:val="center"/>
            <w:tcPrChange w:id="15359" w:author="文印室" w:date="2024-03-26T11:18:39Z">
              <w:tcPr>
                <w:tcW w:w="124" w:type="pct"/>
                <w:tcBorders>
                  <w:top w:val="nil"/>
                  <w:left w:val="nil"/>
                  <w:bottom w:val="single" w:color="000000" w:sz="8" w:space="0"/>
                  <w:right w:val="single" w:color="000000" w:sz="8" w:space="0"/>
                </w:tcBorders>
                <w:shd w:val="clear" w:color="auto" w:fill="auto"/>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22" w:type="pct"/>
            <w:tcBorders>
              <w:top w:val="nil"/>
              <w:left w:val="nil"/>
              <w:bottom w:val="single" w:color="000000" w:sz="8" w:space="0"/>
              <w:right w:val="nil"/>
            </w:tcBorders>
            <w:shd w:val="clear" w:color="auto" w:fill="auto"/>
            <w:vAlign w:val="center"/>
            <w:tcPrChange w:id="15360" w:author="文印室" w:date="2024-03-26T11:18:39Z">
              <w:tcPr>
                <w:tcW w:w="121" w:type="pct"/>
                <w:tcBorders>
                  <w:top w:val="nil"/>
                  <w:left w:val="nil"/>
                  <w:bottom w:val="single" w:color="000000" w:sz="8" w:space="0"/>
                  <w:right w:val="nil"/>
                </w:tcBorders>
                <w:shd w:val="clear" w:color="auto" w:fill="auto"/>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2" w:type="pct"/>
            <w:vMerge w:val="continue"/>
            <w:tcBorders>
              <w:top w:val="single" w:color="000000" w:sz="8" w:space="0"/>
              <w:left w:val="single" w:color="000000" w:sz="8" w:space="0"/>
              <w:bottom w:val="single" w:color="000000" w:sz="8" w:space="0"/>
              <w:right w:val="single" w:color="auto" w:sz="4" w:space="0"/>
            </w:tcBorders>
            <w:shd w:val="clear" w:color="auto" w:fill="auto"/>
            <w:noWrap/>
            <w:vAlign w:val="center"/>
            <w:tcPrChange w:id="15361" w:author="文印室" w:date="2024-03-26T11:18:39Z">
              <w:tcPr>
                <w:tcW w:w="182" w:type="pct"/>
                <w:vMerge w:val="continue"/>
                <w:tcBorders>
                  <w:top w:val="single" w:color="000000" w:sz="8" w:space="0"/>
                  <w:left w:val="single" w:color="000000" w:sz="8" w:space="0"/>
                  <w:bottom w:val="single" w:color="000000" w:sz="8" w:space="0"/>
                  <w:right w:val="single" w:color="auto" w:sz="4" w:space="0"/>
                </w:tcBorders>
                <w:shd w:val="clear" w:color="auto" w:fill="auto"/>
                <w:noWrap/>
                <w:vAlign w:val="center"/>
              </w:tcPr>
            </w:tcPrChange>
          </w:tcPr>
          <w:p/>
        </w:tc>
        <w:tc>
          <w:tcPr>
            <w:tcW w:w="205"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Change w:id="15362" w:author="文印室" w:date="2024-03-26T11:18:39Z">
              <w:tcPr>
                <w:tcW w:w="205"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tcPrChange>
          </w:tcPr>
          <w:p/>
        </w:tc>
        <w:tc>
          <w:tcPr>
            <w:tcW w:w="216" w:type="pct"/>
            <w:vMerge w:val="continue"/>
            <w:tcBorders>
              <w:top w:val="single" w:color="000000" w:sz="8" w:space="0"/>
              <w:left w:val="single" w:color="auto" w:sz="4" w:space="0"/>
              <w:bottom w:val="single" w:color="000000" w:sz="8" w:space="0"/>
              <w:right w:val="single" w:color="000000" w:sz="8" w:space="0"/>
            </w:tcBorders>
            <w:shd w:val="clear" w:color="auto" w:fill="auto"/>
            <w:noWrap/>
            <w:vAlign w:val="center"/>
            <w:tcPrChange w:id="15363" w:author="文印室" w:date="2024-03-26T11:18:39Z">
              <w:tcPr>
                <w:tcW w:w="216" w:type="pct"/>
                <w:vMerge w:val="continue"/>
                <w:tcBorders>
                  <w:top w:val="single" w:color="000000" w:sz="8" w:space="0"/>
                  <w:left w:val="single" w:color="auto" w:sz="4"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5364" w:author="文印室" w:date="2024-03-26T11:18:39Z">
              <w:tcPr>
                <w:tcW w:w="20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5365" w:author="文印室" w:date="2024-03-26T11:18:39Z">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5366" w:author="文印室" w:date="2024-03-26T11:18:3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00" w:hRule="atLeast"/>
        </w:trPr>
        <w:tc>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5367" w:author="文印室" w:date="2024-03-26T11:18:39Z">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5368" w:author="文印室" w:date="2024-03-26T11:18:39Z">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793" w:type="pct"/>
            <w:tcBorders>
              <w:top w:val="nil"/>
              <w:left w:val="nil"/>
              <w:bottom w:val="single" w:color="000000" w:sz="8" w:space="0"/>
              <w:right w:val="single" w:color="000000" w:sz="8" w:space="0"/>
            </w:tcBorders>
            <w:shd w:val="clear" w:color="auto" w:fill="auto"/>
            <w:noWrap/>
            <w:vAlign w:val="center"/>
            <w:tcPrChange w:id="15369" w:author="文印室" w:date="2024-03-26T11:18:39Z">
              <w:tcPr>
                <w:tcW w:w="793" w:type="pct"/>
                <w:tcBorders>
                  <w:top w:val="nil"/>
                  <w:left w:val="nil"/>
                  <w:bottom w:val="single" w:color="000000" w:sz="8" w:space="0"/>
                  <w:right w:val="single" w:color="000000" w:sz="8" w:space="0"/>
                </w:tcBorders>
                <w:shd w:val="clear" w:color="auto" w:fill="auto"/>
                <w:noWrap/>
                <w:vAlign w:val="center"/>
              </w:tcPr>
            </w:tcPrChange>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夯实水质监测分析评价 深化水文服务河湖长制</w:t>
            </w:r>
          </w:p>
        </w:tc>
        <w:tc>
          <w:tcPr>
            <w:tcW w:w="227" w:type="pct"/>
            <w:tcBorders>
              <w:top w:val="nil"/>
              <w:left w:val="nil"/>
              <w:bottom w:val="single" w:color="000000" w:sz="8" w:space="0"/>
              <w:right w:val="single" w:color="000000" w:sz="8" w:space="0"/>
            </w:tcBorders>
            <w:shd w:val="clear" w:color="auto" w:fill="auto"/>
            <w:noWrap/>
            <w:vAlign w:val="center"/>
            <w:tcPrChange w:id="15370" w:author="文印室" w:date="2024-03-26T11:18:39Z">
              <w:tcPr>
                <w:tcW w:w="22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4" w:type="pct"/>
            <w:tcBorders>
              <w:top w:val="nil"/>
              <w:left w:val="nil"/>
              <w:bottom w:val="single" w:color="000000" w:sz="8" w:space="0"/>
              <w:right w:val="single" w:color="000000" w:sz="8" w:space="0"/>
            </w:tcBorders>
            <w:shd w:val="clear" w:color="auto" w:fill="auto"/>
            <w:noWrap/>
            <w:vAlign w:val="center"/>
            <w:tcPrChange w:id="15371" w:author="文印室" w:date="2024-03-26T11:18:39Z">
              <w:tcPr>
                <w:tcW w:w="23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453</w:t>
            </w:r>
          </w:p>
        </w:tc>
        <w:tc>
          <w:tcPr>
            <w:tcW w:w="235" w:type="pct"/>
            <w:tcBorders>
              <w:top w:val="nil"/>
              <w:left w:val="nil"/>
              <w:bottom w:val="single" w:color="000000" w:sz="8" w:space="0"/>
              <w:right w:val="single" w:color="000000" w:sz="8" w:space="0"/>
            </w:tcBorders>
            <w:shd w:val="clear" w:color="auto" w:fill="auto"/>
            <w:noWrap/>
            <w:vAlign w:val="center"/>
            <w:tcPrChange w:id="15372" w:author="文印室" w:date="2024-03-26T11:18:39Z">
              <w:tcPr>
                <w:tcW w:w="261"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27</w:t>
            </w:r>
          </w:p>
        </w:tc>
        <w:tc>
          <w:tcPr>
            <w:tcW w:w="186" w:type="pct"/>
            <w:tcBorders>
              <w:top w:val="nil"/>
              <w:left w:val="nil"/>
              <w:bottom w:val="single" w:color="000000" w:sz="8" w:space="0"/>
              <w:right w:val="single" w:color="000000" w:sz="8" w:space="0"/>
            </w:tcBorders>
            <w:shd w:val="clear" w:color="auto" w:fill="auto"/>
            <w:noWrap/>
            <w:vAlign w:val="center"/>
            <w:tcPrChange w:id="15373"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10</w:t>
            </w:r>
          </w:p>
        </w:tc>
        <w:tc>
          <w:tcPr>
            <w:tcW w:w="186" w:type="pct"/>
            <w:tcBorders>
              <w:top w:val="nil"/>
              <w:left w:val="nil"/>
              <w:bottom w:val="single" w:color="000000" w:sz="8" w:space="0"/>
              <w:right w:val="single" w:color="000000" w:sz="8" w:space="0"/>
            </w:tcBorders>
            <w:shd w:val="clear" w:color="auto" w:fill="auto"/>
            <w:noWrap/>
            <w:vAlign w:val="center"/>
            <w:tcPrChange w:id="15374"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0" w:type="pct"/>
            <w:tcBorders>
              <w:top w:val="nil"/>
              <w:left w:val="nil"/>
              <w:bottom w:val="single" w:color="000000" w:sz="8" w:space="0"/>
              <w:right w:val="single" w:color="000000" w:sz="8" w:space="0"/>
            </w:tcBorders>
            <w:shd w:val="clear" w:color="auto" w:fill="auto"/>
            <w:vAlign w:val="center"/>
            <w:tcPrChange w:id="15375" w:author="文印室" w:date="2024-03-26T11:18:39Z">
              <w:tcPr>
                <w:tcW w:w="180" w:type="pct"/>
                <w:tcBorders>
                  <w:top w:val="nil"/>
                  <w:left w:val="nil"/>
                  <w:bottom w:val="single" w:color="000000" w:sz="8" w:space="0"/>
                  <w:right w:val="single" w:color="000000" w:sz="8" w:space="0"/>
                </w:tcBorders>
                <w:shd w:val="clear" w:color="auto" w:fill="auto"/>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47" w:type="pct"/>
            <w:tcBorders>
              <w:top w:val="nil"/>
              <w:left w:val="nil"/>
              <w:bottom w:val="single" w:color="000000" w:sz="8" w:space="0"/>
              <w:right w:val="single" w:color="000000" w:sz="8" w:space="0"/>
            </w:tcBorders>
            <w:shd w:val="clear" w:color="auto" w:fill="auto"/>
            <w:vAlign w:val="center"/>
            <w:tcPrChange w:id="15376" w:author="文印室" w:date="2024-03-26T11:18:39Z">
              <w:tcPr>
                <w:tcW w:w="248"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vAlign w:val="center"/>
            <w:tcPrChange w:id="15377" w:author="文印室" w:date="2024-03-26T11:18:39Z">
              <w:tcPr>
                <w:tcW w:w="191"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vAlign w:val="center"/>
            <w:tcPrChange w:id="15378" w:author="文印室" w:date="2024-03-26T11:18:39Z">
              <w:tcPr>
                <w:tcW w:w="191"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63" w:type="pct"/>
            <w:tcBorders>
              <w:top w:val="nil"/>
              <w:left w:val="nil"/>
              <w:bottom w:val="single" w:color="000000" w:sz="8" w:space="0"/>
              <w:right w:val="single" w:color="000000" w:sz="8" w:space="0"/>
            </w:tcBorders>
            <w:shd w:val="clear" w:color="auto" w:fill="auto"/>
            <w:vAlign w:val="center"/>
            <w:tcPrChange w:id="15379" w:author="文印室" w:date="2024-03-26T11:18:39Z">
              <w:tcPr>
                <w:tcW w:w="163"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254" w:type="pct"/>
            <w:tcBorders>
              <w:top w:val="nil"/>
              <w:left w:val="nil"/>
              <w:bottom w:val="single" w:color="000000" w:sz="8" w:space="0"/>
              <w:right w:val="single" w:color="000000" w:sz="8" w:space="0"/>
            </w:tcBorders>
            <w:shd w:val="clear" w:color="auto" w:fill="auto"/>
            <w:vAlign w:val="center"/>
            <w:tcPrChange w:id="15380" w:author="文印室" w:date="2024-03-26T11:18:39Z">
              <w:tcPr>
                <w:tcW w:w="254" w:type="pct"/>
                <w:tcBorders>
                  <w:top w:val="nil"/>
                  <w:left w:val="nil"/>
                  <w:bottom w:val="single" w:color="000000" w:sz="8" w:space="0"/>
                  <w:right w:val="single" w:color="000000" w:sz="8" w:space="0"/>
                </w:tcBorders>
                <w:shd w:val="clear" w:color="auto" w:fill="auto"/>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2756</w:t>
            </w:r>
          </w:p>
        </w:tc>
        <w:tc>
          <w:tcPr>
            <w:tcW w:w="123" w:type="pct"/>
            <w:tcBorders>
              <w:top w:val="nil"/>
              <w:left w:val="nil"/>
              <w:bottom w:val="single" w:color="000000" w:sz="8" w:space="0"/>
              <w:right w:val="single" w:color="000000" w:sz="8" w:space="0"/>
            </w:tcBorders>
            <w:shd w:val="clear" w:color="auto" w:fill="auto"/>
            <w:vAlign w:val="center"/>
            <w:tcPrChange w:id="15381" w:author="文印室" w:date="2024-03-26T11:18:39Z">
              <w:tcPr>
                <w:tcW w:w="123" w:type="pct"/>
                <w:tcBorders>
                  <w:top w:val="nil"/>
                  <w:left w:val="nil"/>
                  <w:bottom w:val="single" w:color="000000" w:sz="8" w:space="0"/>
                  <w:right w:val="single" w:color="000000" w:sz="8" w:space="0"/>
                </w:tcBorders>
                <w:shd w:val="clear" w:color="auto" w:fill="auto"/>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24" w:type="pct"/>
            <w:tcBorders>
              <w:top w:val="nil"/>
              <w:left w:val="nil"/>
              <w:bottom w:val="single" w:color="000000" w:sz="8" w:space="0"/>
              <w:right w:val="single" w:color="000000" w:sz="8" w:space="0"/>
            </w:tcBorders>
            <w:shd w:val="clear" w:color="auto" w:fill="auto"/>
            <w:vAlign w:val="center"/>
            <w:tcPrChange w:id="15382" w:author="文印室" w:date="2024-03-26T11:18:39Z">
              <w:tcPr>
                <w:tcW w:w="124" w:type="pct"/>
                <w:tcBorders>
                  <w:top w:val="nil"/>
                  <w:left w:val="nil"/>
                  <w:bottom w:val="single" w:color="000000" w:sz="8" w:space="0"/>
                  <w:right w:val="single" w:color="000000" w:sz="8" w:space="0"/>
                </w:tcBorders>
                <w:shd w:val="clear" w:color="auto" w:fill="auto"/>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22" w:type="pct"/>
            <w:tcBorders>
              <w:top w:val="nil"/>
              <w:left w:val="nil"/>
              <w:bottom w:val="single" w:color="000000" w:sz="8" w:space="0"/>
              <w:right w:val="nil"/>
            </w:tcBorders>
            <w:shd w:val="clear" w:color="auto" w:fill="auto"/>
            <w:vAlign w:val="center"/>
            <w:tcPrChange w:id="15383" w:author="文印室" w:date="2024-03-26T11:18:39Z">
              <w:tcPr>
                <w:tcW w:w="121" w:type="pct"/>
                <w:tcBorders>
                  <w:top w:val="nil"/>
                  <w:left w:val="nil"/>
                  <w:bottom w:val="single" w:color="000000" w:sz="8" w:space="0"/>
                  <w:right w:val="nil"/>
                </w:tcBorders>
                <w:shd w:val="clear" w:color="auto" w:fill="auto"/>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2" w:type="pct"/>
            <w:vMerge w:val="continue"/>
            <w:tcBorders>
              <w:top w:val="single" w:color="000000" w:sz="8" w:space="0"/>
              <w:left w:val="single" w:color="000000" w:sz="8" w:space="0"/>
              <w:bottom w:val="single" w:color="000000" w:sz="8" w:space="0"/>
              <w:right w:val="single" w:color="auto" w:sz="4" w:space="0"/>
            </w:tcBorders>
            <w:shd w:val="clear" w:color="auto" w:fill="auto"/>
            <w:noWrap/>
            <w:vAlign w:val="center"/>
            <w:tcPrChange w:id="15384" w:author="文印室" w:date="2024-03-26T11:18:39Z">
              <w:tcPr>
                <w:tcW w:w="182" w:type="pct"/>
                <w:vMerge w:val="continue"/>
                <w:tcBorders>
                  <w:top w:val="single" w:color="000000" w:sz="8" w:space="0"/>
                  <w:left w:val="single" w:color="000000" w:sz="8" w:space="0"/>
                  <w:bottom w:val="single" w:color="000000" w:sz="8" w:space="0"/>
                  <w:right w:val="single" w:color="auto" w:sz="4" w:space="0"/>
                </w:tcBorders>
                <w:shd w:val="clear" w:color="auto" w:fill="auto"/>
                <w:noWrap/>
                <w:vAlign w:val="center"/>
              </w:tcPr>
            </w:tcPrChange>
          </w:tcPr>
          <w:p/>
        </w:tc>
        <w:tc>
          <w:tcPr>
            <w:tcW w:w="205"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Change w:id="15385" w:author="文印室" w:date="2024-03-26T11:18:39Z">
              <w:tcPr>
                <w:tcW w:w="205"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tcPrChange>
          </w:tcPr>
          <w:p/>
        </w:tc>
        <w:tc>
          <w:tcPr>
            <w:tcW w:w="216" w:type="pct"/>
            <w:vMerge w:val="continue"/>
            <w:tcBorders>
              <w:top w:val="single" w:color="000000" w:sz="8" w:space="0"/>
              <w:left w:val="single" w:color="auto" w:sz="4" w:space="0"/>
              <w:bottom w:val="single" w:color="000000" w:sz="8" w:space="0"/>
              <w:right w:val="single" w:color="000000" w:sz="8" w:space="0"/>
            </w:tcBorders>
            <w:shd w:val="clear" w:color="auto" w:fill="auto"/>
            <w:noWrap/>
            <w:vAlign w:val="center"/>
            <w:tcPrChange w:id="15386" w:author="文印室" w:date="2024-03-26T11:18:39Z">
              <w:tcPr>
                <w:tcW w:w="216" w:type="pct"/>
                <w:vMerge w:val="continue"/>
                <w:tcBorders>
                  <w:top w:val="single" w:color="000000" w:sz="8" w:space="0"/>
                  <w:left w:val="single" w:color="auto" w:sz="4"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5387" w:author="文印室" w:date="2024-03-26T11:18:39Z">
              <w:tcPr>
                <w:tcW w:w="20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5388" w:author="文印室" w:date="2024-03-26T11:18:39Z">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5389" w:author="文印室" w:date="2024-03-26T11:18:3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00" w:hRule="atLeast"/>
        </w:trPr>
        <w:tc>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5390" w:author="文印室" w:date="2024-03-26T11:18:39Z">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5391" w:author="文印室" w:date="2024-03-26T11:18:39Z">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793" w:type="pct"/>
            <w:tcBorders>
              <w:top w:val="nil"/>
              <w:left w:val="nil"/>
              <w:bottom w:val="single" w:color="000000" w:sz="8" w:space="0"/>
              <w:right w:val="single" w:color="000000" w:sz="8" w:space="0"/>
            </w:tcBorders>
            <w:shd w:val="clear" w:color="auto" w:fill="auto"/>
            <w:noWrap/>
            <w:vAlign w:val="center"/>
            <w:tcPrChange w:id="15392" w:author="文印室" w:date="2024-03-26T11:18:39Z">
              <w:tcPr>
                <w:tcW w:w="793" w:type="pct"/>
                <w:tcBorders>
                  <w:top w:val="nil"/>
                  <w:left w:val="nil"/>
                  <w:bottom w:val="single" w:color="000000" w:sz="8" w:space="0"/>
                  <w:right w:val="single" w:color="000000" w:sz="8" w:space="0"/>
                </w:tcBorders>
                <w:shd w:val="clear" w:color="auto" w:fill="auto"/>
                <w:noWrap/>
                <w:vAlign w:val="center"/>
              </w:tcPr>
            </w:tcPrChange>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2023年上海市水文勘测实训比武外业实操开赛</w:t>
            </w:r>
          </w:p>
        </w:tc>
        <w:tc>
          <w:tcPr>
            <w:tcW w:w="227" w:type="pct"/>
            <w:tcBorders>
              <w:top w:val="nil"/>
              <w:left w:val="nil"/>
              <w:bottom w:val="single" w:color="000000" w:sz="8" w:space="0"/>
              <w:right w:val="single" w:color="000000" w:sz="8" w:space="0"/>
            </w:tcBorders>
            <w:shd w:val="clear" w:color="auto" w:fill="auto"/>
            <w:noWrap/>
            <w:vAlign w:val="center"/>
            <w:tcPrChange w:id="15393" w:author="文印室" w:date="2024-03-26T11:18:39Z">
              <w:tcPr>
                <w:tcW w:w="22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视频</w:t>
            </w:r>
          </w:p>
        </w:tc>
        <w:tc>
          <w:tcPr>
            <w:tcW w:w="264" w:type="pct"/>
            <w:tcBorders>
              <w:top w:val="nil"/>
              <w:left w:val="nil"/>
              <w:bottom w:val="single" w:color="000000" w:sz="8" w:space="0"/>
              <w:right w:val="single" w:color="000000" w:sz="8" w:space="0"/>
            </w:tcBorders>
            <w:shd w:val="clear" w:color="auto" w:fill="auto"/>
            <w:noWrap/>
            <w:vAlign w:val="center"/>
            <w:tcPrChange w:id="15394" w:author="文印室" w:date="2024-03-26T11:18:39Z">
              <w:tcPr>
                <w:tcW w:w="23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515</w:t>
            </w:r>
          </w:p>
        </w:tc>
        <w:tc>
          <w:tcPr>
            <w:tcW w:w="235" w:type="pct"/>
            <w:tcBorders>
              <w:top w:val="nil"/>
              <w:left w:val="nil"/>
              <w:bottom w:val="single" w:color="000000" w:sz="8" w:space="0"/>
              <w:right w:val="single" w:color="000000" w:sz="8" w:space="0"/>
            </w:tcBorders>
            <w:shd w:val="clear" w:color="auto" w:fill="auto"/>
            <w:noWrap/>
            <w:vAlign w:val="center"/>
            <w:tcPrChange w:id="15395" w:author="文印室" w:date="2024-03-26T11:18:39Z">
              <w:tcPr>
                <w:tcW w:w="261"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72</w:t>
            </w:r>
          </w:p>
        </w:tc>
        <w:tc>
          <w:tcPr>
            <w:tcW w:w="186" w:type="pct"/>
            <w:tcBorders>
              <w:top w:val="nil"/>
              <w:left w:val="nil"/>
              <w:bottom w:val="single" w:color="000000" w:sz="8" w:space="0"/>
              <w:right w:val="single" w:color="000000" w:sz="8" w:space="0"/>
            </w:tcBorders>
            <w:shd w:val="clear" w:color="auto" w:fill="auto"/>
            <w:noWrap/>
            <w:vAlign w:val="center"/>
            <w:tcPrChange w:id="15396"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5</w:t>
            </w:r>
          </w:p>
        </w:tc>
        <w:tc>
          <w:tcPr>
            <w:tcW w:w="186" w:type="pct"/>
            <w:tcBorders>
              <w:top w:val="nil"/>
              <w:left w:val="nil"/>
              <w:bottom w:val="single" w:color="000000" w:sz="8" w:space="0"/>
              <w:right w:val="single" w:color="000000" w:sz="8" w:space="0"/>
            </w:tcBorders>
            <w:shd w:val="clear" w:color="auto" w:fill="auto"/>
            <w:noWrap/>
            <w:vAlign w:val="center"/>
            <w:tcPrChange w:id="15397"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0" w:type="pct"/>
            <w:tcBorders>
              <w:top w:val="nil"/>
              <w:left w:val="nil"/>
              <w:bottom w:val="single" w:color="000000" w:sz="8" w:space="0"/>
              <w:right w:val="single" w:color="000000" w:sz="8" w:space="0"/>
            </w:tcBorders>
            <w:shd w:val="clear" w:color="auto" w:fill="auto"/>
            <w:vAlign w:val="center"/>
            <w:tcPrChange w:id="15398" w:author="文印室" w:date="2024-03-26T11:18:39Z">
              <w:tcPr>
                <w:tcW w:w="180" w:type="pct"/>
                <w:tcBorders>
                  <w:top w:val="nil"/>
                  <w:left w:val="nil"/>
                  <w:bottom w:val="single" w:color="000000" w:sz="8" w:space="0"/>
                  <w:right w:val="single" w:color="000000" w:sz="8" w:space="0"/>
                </w:tcBorders>
                <w:shd w:val="clear" w:color="auto" w:fill="auto"/>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47" w:type="pct"/>
            <w:tcBorders>
              <w:top w:val="nil"/>
              <w:left w:val="nil"/>
              <w:bottom w:val="single" w:color="000000" w:sz="8" w:space="0"/>
              <w:right w:val="single" w:color="000000" w:sz="8" w:space="0"/>
            </w:tcBorders>
            <w:shd w:val="clear" w:color="auto" w:fill="auto"/>
            <w:vAlign w:val="center"/>
            <w:tcPrChange w:id="15399" w:author="文印室" w:date="2024-03-26T11:18:39Z">
              <w:tcPr>
                <w:tcW w:w="248"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vAlign w:val="center"/>
            <w:tcPrChange w:id="15400" w:author="文印室" w:date="2024-03-26T11:18:39Z">
              <w:tcPr>
                <w:tcW w:w="191"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vAlign w:val="center"/>
            <w:tcPrChange w:id="15401" w:author="文印室" w:date="2024-03-26T11:18:39Z">
              <w:tcPr>
                <w:tcW w:w="191"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63" w:type="pct"/>
            <w:tcBorders>
              <w:top w:val="nil"/>
              <w:left w:val="nil"/>
              <w:bottom w:val="single" w:color="000000" w:sz="8" w:space="0"/>
              <w:right w:val="single" w:color="000000" w:sz="8" w:space="0"/>
            </w:tcBorders>
            <w:shd w:val="clear" w:color="auto" w:fill="auto"/>
            <w:vAlign w:val="center"/>
            <w:tcPrChange w:id="15402" w:author="文印室" w:date="2024-03-26T11:18:39Z">
              <w:tcPr>
                <w:tcW w:w="163"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254" w:type="pct"/>
            <w:tcBorders>
              <w:top w:val="nil"/>
              <w:left w:val="nil"/>
              <w:bottom w:val="single" w:color="000000" w:sz="8" w:space="0"/>
              <w:right w:val="single" w:color="000000" w:sz="8" w:space="0"/>
            </w:tcBorders>
            <w:shd w:val="clear" w:color="auto" w:fill="auto"/>
            <w:vAlign w:val="center"/>
            <w:tcPrChange w:id="15403" w:author="文印室" w:date="2024-03-26T11:18:39Z">
              <w:tcPr>
                <w:tcW w:w="254" w:type="pct"/>
                <w:tcBorders>
                  <w:top w:val="nil"/>
                  <w:left w:val="nil"/>
                  <w:bottom w:val="single" w:color="000000" w:sz="8" w:space="0"/>
                  <w:right w:val="single" w:color="000000" w:sz="8" w:space="0"/>
                </w:tcBorders>
                <w:shd w:val="clear" w:color="auto" w:fill="auto"/>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3071</w:t>
            </w:r>
          </w:p>
        </w:tc>
        <w:tc>
          <w:tcPr>
            <w:tcW w:w="123" w:type="pct"/>
            <w:tcBorders>
              <w:top w:val="nil"/>
              <w:left w:val="nil"/>
              <w:bottom w:val="single" w:color="000000" w:sz="8" w:space="0"/>
              <w:right w:val="single" w:color="000000" w:sz="8" w:space="0"/>
            </w:tcBorders>
            <w:shd w:val="clear" w:color="auto" w:fill="auto"/>
            <w:vAlign w:val="center"/>
            <w:tcPrChange w:id="15404" w:author="文印室" w:date="2024-03-26T11:18:39Z">
              <w:tcPr>
                <w:tcW w:w="123" w:type="pct"/>
                <w:tcBorders>
                  <w:top w:val="nil"/>
                  <w:left w:val="nil"/>
                  <w:bottom w:val="single" w:color="000000" w:sz="8" w:space="0"/>
                  <w:right w:val="single" w:color="000000" w:sz="8" w:space="0"/>
                </w:tcBorders>
                <w:shd w:val="clear" w:color="auto" w:fill="auto"/>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24" w:type="pct"/>
            <w:tcBorders>
              <w:top w:val="nil"/>
              <w:left w:val="nil"/>
              <w:bottom w:val="single" w:color="000000" w:sz="8" w:space="0"/>
              <w:right w:val="single" w:color="000000" w:sz="8" w:space="0"/>
            </w:tcBorders>
            <w:shd w:val="clear" w:color="auto" w:fill="auto"/>
            <w:vAlign w:val="center"/>
            <w:tcPrChange w:id="15405" w:author="文印室" w:date="2024-03-26T11:18:39Z">
              <w:tcPr>
                <w:tcW w:w="124" w:type="pct"/>
                <w:tcBorders>
                  <w:top w:val="nil"/>
                  <w:left w:val="nil"/>
                  <w:bottom w:val="single" w:color="000000" w:sz="8" w:space="0"/>
                  <w:right w:val="single" w:color="000000" w:sz="8" w:space="0"/>
                </w:tcBorders>
                <w:shd w:val="clear" w:color="auto" w:fill="auto"/>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22" w:type="pct"/>
            <w:tcBorders>
              <w:top w:val="nil"/>
              <w:left w:val="nil"/>
              <w:bottom w:val="single" w:color="000000" w:sz="8" w:space="0"/>
              <w:right w:val="nil"/>
            </w:tcBorders>
            <w:shd w:val="clear" w:color="auto" w:fill="auto"/>
            <w:vAlign w:val="center"/>
            <w:tcPrChange w:id="15406" w:author="文印室" w:date="2024-03-26T11:18:39Z">
              <w:tcPr>
                <w:tcW w:w="121" w:type="pct"/>
                <w:tcBorders>
                  <w:top w:val="nil"/>
                  <w:left w:val="nil"/>
                  <w:bottom w:val="single" w:color="000000" w:sz="8" w:space="0"/>
                  <w:right w:val="nil"/>
                </w:tcBorders>
                <w:shd w:val="clear" w:color="auto" w:fill="auto"/>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2" w:type="pct"/>
            <w:vMerge w:val="continue"/>
            <w:tcBorders>
              <w:top w:val="single" w:color="000000" w:sz="8" w:space="0"/>
              <w:left w:val="single" w:color="000000" w:sz="8" w:space="0"/>
              <w:bottom w:val="single" w:color="000000" w:sz="8" w:space="0"/>
              <w:right w:val="single" w:color="auto" w:sz="4" w:space="0"/>
            </w:tcBorders>
            <w:shd w:val="clear" w:color="auto" w:fill="auto"/>
            <w:noWrap/>
            <w:vAlign w:val="center"/>
            <w:tcPrChange w:id="15407" w:author="文印室" w:date="2024-03-26T11:18:39Z">
              <w:tcPr>
                <w:tcW w:w="182" w:type="pct"/>
                <w:vMerge w:val="continue"/>
                <w:tcBorders>
                  <w:top w:val="single" w:color="000000" w:sz="8" w:space="0"/>
                  <w:left w:val="single" w:color="000000" w:sz="8" w:space="0"/>
                  <w:bottom w:val="single" w:color="000000" w:sz="8" w:space="0"/>
                  <w:right w:val="single" w:color="auto" w:sz="4" w:space="0"/>
                </w:tcBorders>
                <w:shd w:val="clear" w:color="auto" w:fill="auto"/>
                <w:noWrap/>
                <w:vAlign w:val="center"/>
              </w:tcPr>
            </w:tcPrChange>
          </w:tcPr>
          <w:p/>
        </w:tc>
        <w:tc>
          <w:tcPr>
            <w:tcW w:w="205"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Change w:id="15408" w:author="文印室" w:date="2024-03-26T11:18:39Z">
              <w:tcPr>
                <w:tcW w:w="205"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tcPrChange>
          </w:tcPr>
          <w:p/>
        </w:tc>
        <w:tc>
          <w:tcPr>
            <w:tcW w:w="216" w:type="pct"/>
            <w:vMerge w:val="continue"/>
            <w:tcBorders>
              <w:top w:val="single" w:color="000000" w:sz="8" w:space="0"/>
              <w:left w:val="single" w:color="auto" w:sz="4" w:space="0"/>
              <w:bottom w:val="single" w:color="000000" w:sz="8" w:space="0"/>
              <w:right w:val="single" w:color="000000" w:sz="8" w:space="0"/>
            </w:tcBorders>
            <w:shd w:val="clear" w:color="auto" w:fill="auto"/>
            <w:noWrap/>
            <w:vAlign w:val="center"/>
            <w:tcPrChange w:id="15409" w:author="文印室" w:date="2024-03-26T11:18:39Z">
              <w:tcPr>
                <w:tcW w:w="216" w:type="pct"/>
                <w:vMerge w:val="continue"/>
                <w:tcBorders>
                  <w:top w:val="single" w:color="000000" w:sz="8" w:space="0"/>
                  <w:left w:val="single" w:color="auto" w:sz="4"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5410" w:author="文印室" w:date="2024-03-26T11:18:39Z">
              <w:tcPr>
                <w:tcW w:w="20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5411" w:author="文印室" w:date="2024-03-26T11:18:39Z">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5412" w:author="文印室" w:date="2024-03-26T11:18:3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00" w:hRule="atLeast"/>
        </w:trPr>
        <w:tc>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5413" w:author="文印室" w:date="2024-03-26T11:18:39Z">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5414" w:author="文印室" w:date="2024-03-26T11:18:39Z">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793" w:type="pct"/>
            <w:tcBorders>
              <w:top w:val="nil"/>
              <w:left w:val="nil"/>
              <w:bottom w:val="single" w:color="000000" w:sz="8" w:space="0"/>
              <w:right w:val="single" w:color="000000" w:sz="8" w:space="0"/>
            </w:tcBorders>
            <w:shd w:val="clear" w:color="auto" w:fill="auto"/>
            <w:noWrap/>
            <w:vAlign w:val="center"/>
            <w:tcPrChange w:id="15415" w:author="文印室" w:date="2024-03-26T11:18:39Z">
              <w:tcPr>
                <w:tcW w:w="793" w:type="pct"/>
                <w:tcBorders>
                  <w:top w:val="nil"/>
                  <w:left w:val="nil"/>
                  <w:bottom w:val="single" w:color="000000" w:sz="8" w:space="0"/>
                  <w:right w:val="single" w:color="000000" w:sz="8" w:space="0"/>
                </w:tcBorders>
                <w:shd w:val="clear" w:color="auto" w:fill="auto"/>
                <w:noWrap/>
                <w:vAlign w:val="center"/>
              </w:tcPr>
            </w:tcPrChange>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上海水文行业全力以赴做好汛前准备工作</w:t>
            </w:r>
          </w:p>
        </w:tc>
        <w:tc>
          <w:tcPr>
            <w:tcW w:w="227" w:type="pct"/>
            <w:tcBorders>
              <w:top w:val="nil"/>
              <w:left w:val="nil"/>
              <w:bottom w:val="single" w:color="000000" w:sz="8" w:space="0"/>
              <w:right w:val="single" w:color="000000" w:sz="8" w:space="0"/>
            </w:tcBorders>
            <w:shd w:val="clear" w:color="auto" w:fill="auto"/>
            <w:noWrap/>
            <w:vAlign w:val="center"/>
            <w:tcPrChange w:id="15416" w:author="文印室" w:date="2024-03-26T11:18:39Z">
              <w:tcPr>
                <w:tcW w:w="22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4" w:type="pct"/>
            <w:tcBorders>
              <w:top w:val="nil"/>
              <w:left w:val="nil"/>
              <w:bottom w:val="single" w:color="000000" w:sz="8" w:space="0"/>
              <w:right w:val="single" w:color="000000" w:sz="8" w:space="0"/>
            </w:tcBorders>
            <w:shd w:val="clear" w:color="auto" w:fill="auto"/>
            <w:noWrap/>
            <w:vAlign w:val="center"/>
            <w:tcPrChange w:id="15417" w:author="文印室" w:date="2024-03-26T11:18:39Z">
              <w:tcPr>
                <w:tcW w:w="23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310</w:t>
            </w:r>
          </w:p>
        </w:tc>
        <w:tc>
          <w:tcPr>
            <w:tcW w:w="235" w:type="pct"/>
            <w:tcBorders>
              <w:top w:val="nil"/>
              <w:left w:val="nil"/>
              <w:bottom w:val="single" w:color="000000" w:sz="8" w:space="0"/>
              <w:right w:val="single" w:color="000000" w:sz="8" w:space="0"/>
            </w:tcBorders>
            <w:shd w:val="clear" w:color="auto" w:fill="auto"/>
            <w:noWrap/>
            <w:vAlign w:val="center"/>
            <w:tcPrChange w:id="15418" w:author="文印室" w:date="2024-03-26T11:18:39Z">
              <w:tcPr>
                <w:tcW w:w="261"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124</w:t>
            </w:r>
          </w:p>
        </w:tc>
        <w:tc>
          <w:tcPr>
            <w:tcW w:w="186" w:type="pct"/>
            <w:tcBorders>
              <w:top w:val="nil"/>
              <w:left w:val="nil"/>
              <w:bottom w:val="single" w:color="000000" w:sz="8" w:space="0"/>
              <w:right w:val="single" w:color="000000" w:sz="8" w:space="0"/>
            </w:tcBorders>
            <w:shd w:val="clear" w:color="auto" w:fill="auto"/>
            <w:noWrap/>
            <w:vAlign w:val="center"/>
            <w:tcPrChange w:id="15419"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9</w:t>
            </w:r>
          </w:p>
        </w:tc>
        <w:tc>
          <w:tcPr>
            <w:tcW w:w="186" w:type="pct"/>
            <w:tcBorders>
              <w:top w:val="nil"/>
              <w:left w:val="nil"/>
              <w:bottom w:val="single" w:color="000000" w:sz="8" w:space="0"/>
              <w:right w:val="single" w:color="000000" w:sz="8" w:space="0"/>
            </w:tcBorders>
            <w:shd w:val="clear" w:color="auto" w:fill="auto"/>
            <w:noWrap/>
            <w:vAlign w:val="center"/>
            <w:tcPrChange w:id="15420"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0" w:type="pct"/>
            <w:tcBorders>
              <w:top w:val="nil"/>
              <w:left w:val="nil"/>
              <w:bottom w:val="single" w:color="000000" w:sz="8" w:space="0"/>
              <w:right w:val="single" w:color="000000" w:sz="8" w:space="0"/>
            </w:tcBorders>
            <w:shd w:val="clear" w:color="auto" w:fill="auto"/>
            <w:vAlign w:val="center"/>
            <w:tcPrChange w:id="15421" w:author="文印室" w:date="2024-03-26T11:18:39Z">
              <w:tcPr>
                <w:tcW w:w="180" w:type="pct"/>
                <w:tcBorders>
                  <w:top w:val="nil"/>
                  <w:left w:val="nil"/>
                  <w:bottom w:val="single" w:color="000000" w:sz="8" w:space="0"/>
                  <w:right w:val="single" w:color="000000" w:sz="8" w:space="0"/>
                </w:tcBorders>
                <w:shd w:val="clear" w:color="auto" w:fill="auto"/>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47" w:type="pct"/>
            <w:tcBorders>
              <w:top w:val="nil"/>
              <w:left w:val="nil"/>
              <w:bottom w:val="single" w:color="000000" w:sz="8" w:space="0"/>
              <w:right w:val="single" w:color="000000" w:sz="8" w:space="0"/>
            </w:tcBorders>
            <w:shd w:val="clear" w:color="auto" w:fill="auto"/>
            <w:vAlign w:val="center"/>
            <w:tcPrChange w:id="15422" w:author="文印室" w:date="2024-03-26T11:18:39Z">
              <w:tcPr>
                <w:tcW w:w="248"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vAlign w:val="center"/>
            <w:tcPrChange w:id="15423" w:author="文印室" w:date="2024-03-26T11:18:39Z">
              <w:tcPr>
                <w:tcW w:w="191"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vAlign w:val="center"/>
            <w:tcPrChange w:id="15424" w:author="文印室" w:date="2024-03-26T11:18:39Z">
              <w:tcPr>
                <w:tcW w:w="191"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63" w:type="pct"/>
            <w:tcBorders>
              <w:top w:val="nil"/>
              <w:left w:val="nil"/>
              <w:bottom w:val="single" w:color="000000" w:sz="8" w:space="0"/>
              <w:right w:val="single" w:color="000000" w:sz="8" w:space="0"/>
            </w:tcBorders>
            <w:shd w:val="clear" w:color="auto" w:fill="auto"/>
            <w:vAlign w:val="center"/>
            <w:tcPrChange w:id="15425" w:author="文印室" w:date="2024-03-26T11:18:39Z">
              <w:tcPr>
                <w:tcW w:w="163"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254" w:type="pct"/>
            <w:tcBorders>
              <w:top w:val="nil"/>
              <w:left w:val="nil"/>
              <w:bottom w:val="single" w:color="000000" w:sz="8" w:space="0"/>
              <w:right w:val="single" w:color="000000" w:sz="8" w:space="0"/>
            </w:tcBorders>
            <w:shd w:val="clear" w:color="auto" w:fill="auto"/>
            <w:vAlign w:val="center"/>
            <w:tcPrChange w:id="15426" w:author="文印室" w:date="2024-03-26T11:18:39Z">
              <w:tcPr>
                <w:tcW w:w="254" w:type="pct"/>
                <w:tcBorders>
                  <w:top w:val="nil"/>
                  <w:left w:val="nil"/>
                  <w:bottom w:val="single" w:color="000000" w:sz="8" w:space="0"/>
                  <w:right w:val="single" w:color="000000" w:sz="8" w:space="0"/>
                </w:tcBorders>
                <w:shd w:val="clear" w:color="auto" w:fill="auto"/>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5192</w:t>
            </w:r>
          </w:p>
        </w:tc>
        <w:tc>
          <w:tcPr>
            <w:tcW w:w="123" w:type="pct"/>
            <w:tcBorders>
              <w:top w:val="nil"/>
              <w:left w:val="nil"/>
              <w:bottom w:val="single" w:color="000000" w:sz="8" w:space="0"/>
              <w:right w:val="single" w:color="000000" w:sz="8" w:space="0"/>
            </w:tcBorders>
            <w:shd w:val="clear" w:color="auto" w:fill="auto"/>
            <w:vAlign w:val="center"/>
            <w:tcPrChange w:id="15427" w:author="文印室" w:date="2024-03-26T11:18:39Z">
              <w:tcPr>
                <w:tcW w:w="123" w:type="pct"/>
                <w:tcBorders>
                  <w:top w:val="nil"/>
                  <w:left w:val="nil"/>
                  <w:bottom w:val="single" w:color="000000" w:sz="8" w:space="0"/>
                  <w:right w:val="single" w:color="000000" w:sz="8" w:space="0"/>
                </w:tcBorders>
                <w:shd w:val="clear" w:color="auto" w:fill="auto"/>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24" w:type="pct"/>
            <w:tcBorders>
              <w:top w:val="nil"/>
              <w:left w:val="nil"/>
              <w:bottom w:val="single" w:color="000000" w:sz="8" w:space="0"/>
              <w:right w:val="single" w:color="000000" w:sz="8" w:space="0"/>
            </w:tcBorders>
            <w:shd w:val="clear" w:color="auto" w:fill="auto"/>
            <w:vAlign w:val="center"/>
            <w:tcPrChange w:id="15428" w:author="文印室" w:date="2024-03-26T11:18:39Z">
              <w:tcPr>
                <w:tcW w:w="124" w:type="pct"/>
                <w:tcBorders>
                  <w:top w:val="nil"/>
                  <w:left w:val="nil"/>
                  <w:bottom w:val="single" w:color="000000" w:sz="8" w:space="0"/>
                  <w:right w:val="single" w:color="000000" w:sz="8" w:space="0"/>
                </w:tcBorders>
                <w:shd w:val="clear" w:color="auto" w:fill="auto"/>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22" w:type="pct"/>
            <w:tcBorders>
              <w:top w:val="nil"/>
              <w:left w:val="nil"/>
              <w:bottom w:val="single" w:color="000000" w:sz="8" w:space="0"/>
              <w:right w:val="nil"/>
            </w:tcBorders>
            <w:shd w:val="clear" w:color="auto" w:fill="auto"/>
            <w:vAlign w:val="center"/>
            <w:tcPrChange w:id="15429" w:author="文印室" w:date="2024-03-26T11:18:39Z">
              <w:tcPr>
                <w:tcW w:w="121" w:type="pct"/>
                <w:tcBorders>
                  <w:top w:val="nil"/>
                  <w:left w:val="nil"/>
                  <w:bottom w:val="single" w:color="000000" w:sz="8" w:space="0"/>
                  <w:right w:val="nil"/>
                </w:tcBorders>
                <w:shd w:val="clear" w:color="auto" w:fill="auto"/>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2" w:type="pct"/>
            <w:vMerge w:val="continue"/>
            <w:tcBorders>
              <w:top w:val="single" w:color="000000" w:sz="8" w:space="0"/>
              <w:left w:val="single" w:color="000000" w:sz="8" w:space="0"/>
              <w:bottom w:val="single" w:color="000000" w:sz="8" w:space="0"/>
              <w:right w:val="single" w:color="auto" w:sz="4" w:space="0"/>
            </w:tcBorders>
            <w:shd w:val="clear" w:color="auto" w:fill="auto"/>
            <w:noWrap/>
            <w:vAlign w:val="center"/>
            <w:tcPrChange w:id="15430" w:author="文印室" w:date="2024-03-26T11:18:39Z">
              <w:tcPr>
                <w:tcW w:w="182" w:type="pct"/>
                <w:vMerge w:val="continue"/>
                <w:tcBorders>
                  <w:top w:val="single" w:color="000000" w:sz="8" w:space="0"/>
                  <w:left w:val="single" w:color="000000" w:sz="8" w:space="0"/>
                  <w:bottom w:val="single" w:color="000000" w:sz="8" w:space="0"/>
                  <w:right w:val="single" w:color="auto" w:sz="4" w:space="0"/>
                </w:tcBorders>
                <w:shd w:val="clear" w:color="auto" w:fill="auto"/>
                <w:noWrap/>
                <w:vAlign w:val="center"/>
              </w:tcPr>
            </w:tcPrChange>
          </w:tcPr>
          <w:p/>
        </w:tc>
        <w:tc>
          <w:tcPr>
            <w:tcW w:w="205"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Change w:id="15431" w:author="文印室" w:date="2024-03-26T11:18:39Z">
              <w:tcPr>
                <w:tcW w:w="205"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tcPrChange>
          </w:tcPr>
          <w:p/>
        </w:tc>
        <w:tc>
          <w:tcPr>
            <w:tcW w:w="216" w:type="pct"/>
            <w:vMerge w:val="continue"/>
            <w:tcBorders>
              <w:top w:val="single" w:color="000000" w:sz="8" w:space="0"/>
              <w:left w:val="single" w:color="auto" w:sz="4" w:space="0"/>
              <w:bottom w:val="single" w:color="000000" w:sz="8" w:space="0"/>
              <w:right w:val="single" w:color="000000" w:sz="8" w:space="0"/>
            </w:tcBorders>
            <w:shd w:val="clear" w:color="auto" w:fill="auto"/>
            <w:noWrap/>
            <w:vAlign w:val="center"/>
            <w:tcPrChange w:id="15432" w:author="文印室" w:date="2024-03-26T11:18:39Z">
              <w:tcPr>
                <w:tcW w:w="216" w:type="pct"/>
                <w:vMerge w:val="continue"/>
                <w:tcBorders>
                  <w:top w:val="single" w:color="000000" w:sz="8" w:space="0"/>
                  <w:left w:val="single" w:color="auto" w:sz="4"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5433" w:author="文印室" w:date="2024-03-26T11:18:39Z">
              <w:tcPr>
                <w:tcW w:w="20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5434" w:author="文印室" w:date="2024-03-26T11:18:39Z">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5435" w:author="文印室" w:date="2024-03-26T11:18:3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00" w:hRule="atLeast"/>
        </w:trPr>
        <w:tc>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5436" w:author="文印室" w:date="2024-03-26T11:18:39Z">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5437" w:author="文印室" w:date="2024-03-26T11:18:39Z">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793" w:type="pct"/>
            <w:tcBorders>
              <w:top w:val="nil"/>
              <w:left w:val="nil"/>
              <w:bottom w:val="single" w:color="auto" w:sz="4" w:space="0"/>
              <w:right w:val="single" w:color="000000" w:sz="8" w:space="0"/>
            </w:tcBorders>
            <w:shd w:val="clear" w:color="auto" w:fill="auto"/>
            <w:noWrap/>
            <w:vAlign w:val="center"/>
            <w:tcPrChange w:id="15438" w:author="文印室" w:date="2024-03-26T11:18:39Z">
              <w:tcPr>
                <w:tcW w:w="793" w:type="pct"/>
                <w:tcBorders>
                  <w:top w:val="nil"/>
                  <w:left w:val="nil"/>
                  <w:bottom w:val="single" w:color="auto" w:sz="4" w:space="0"/>
                  <w:right w:val="single" w:color="000000" w:sz="8" w:space="0"/>
                </w:tcBorders>
                <w:shd w:val="clear" w:color="auto" w:fill="auto"/>
                <w:noWrap/>
                <w:vAlign w:val="center"/>
              </w:tcPr>
            </w:tcPrChange>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2023年上海市水文勘测实训比武闭幕</w:t>
            </w:r>
          </w:p>
        </w:tc>
        <w:tc>
          <w:tcPr>
            <w:tcW w:w="227" w:type="pct"/>
            <w:tcBorders>
              <w:top w:val="nil"/>
              <w:left w:val="nil"/>
              <w:bottom w:val="single" w:color="auto" w:sz="4" w:space="0"/>
              <w:right w:val="single" w:color="000000" w:sz="8" w:space="0"/>
            </w:tcBorders>
            <w:shd w:val="clear" w:color="auto" w:fill="auto"/>
            <w:noWrap/>
            <w:vAlign w:val="center"/>
            <w:tcPrChange w:id="15439" w:author="文印室" w:date="2024-03-26T11:18:39Z">
              <w:tcPr>
                <w:tcW w:w="227"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视频</w:t>
            </w:r>
          </w:p>
        </w:tc>
        <w:tc>
          <w:tcPr>
            <w:tcW w:w="264" w:type="pct"/>
            <w:tcBorders>
              <w:top w:val="nil"/>
              <w:left w:val="nil"/>
              <w:bottom w:val="single" w:color="auto" w:sz="4" w:space="0"/>
              <w:right w:val="single" w:color="000000" w:sz="8" w:space="0"/>
            </w:tcBorders>
            <w:shd w:val="clear" w:color="auto" w:fill="auto"/>
            <w:noWrap/>
            <w:vAlign w:val="center"/>
            <w:tcPrChange w:id="15440" w:author="文印室" w:date="2024-03-26T11:18:39Z">
              <w:tcPr>
                <w:tcW w:w="239"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855</w:t>
            </w:r>
          </w:p>
        </w:tc>
        <w:tc>
          <w:tcPr>
            <w:tcW w:w="235" w:type="pct"/>
            <w:tcBorders>
              <w:top w:val="nil"/>
              <w:left w:val="nil"/>
              <w:bottom w:val="single" w:color="auto" w:sz="4" w:space="0"/>
              <w:right w:val="single" w:color="000000" w:sz="8" w:space="0"/>
            </w:tcBorders>
            <w:shd w:val="clear" w:color="auto" w:fill="auto"/>
            <w:noWrap/>
            <w:vAlign w:val="center"/>
            <w:tcPrChange w:id="15441" w:author="文印室" w:date="2024-03-26T11:18:39Z">
              <w:tcPr>
                <w:tcW w:w="261"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6" w:type="pct"/>
            <w:tcBorders>
              <w:top w:val="nil"/>
              <w:left w:val="nil"/>
              <w:bottom w:val="single" w:color="auto" w:sz="4" w:space="0"/>
              <w:right w:val="single" w:color="000000" w:sz="8" w:space="0"/>
            </w:tcBorders>
            <w:shd w:val="clear" w:color="auto" w:fill="auto"/>
            <w:noWrap/>
            <w:vAlign w:val="center"/>
            <w:tcPrChange w:id="15442" w:author="文印室" w:date="2024-03-26T11:18:39Z">
              <w:tcPr>
                <w:tcW w:w="187"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11</w:t>
            </w:r>
          </w:p>
        </w:tc>
        <w:tc>
          <w:tcPr>
            <w:tcW w:w="186" w:type="pct"/>
            <w:tcBorders>
              <w:top w:val="nil"/>
              <w:left w:val="nil"/>
              <w:bottom w:val="single" w:color="auto" w:sz="4" w:space="0"/>
              <w:right w:val="single" w:color="000000" w:sz="8" w:space="0"/>
            </w:tcBorders>
            <w:shd w:val="clear" w:color="auto" w:fill="auto"/>
            <w:noWrap/>
            <w:vAlign w:val="center"/>
            <w:tcPrChange w:id="15443" w:author="文印室" w:date="2024-03-26T11:18:39Z">
              <w:tcPr>
                <w:tcW w:w="187"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7</w:t>
            </w:r>
          </w:p>
        </w:tc>
        <w:tc>
          <w:tcPr>
            <w:tcW w:w="180" w:type="pct"/>
            <w:tcBorders>
              <w:top w:val="nil"/>
              <w:left w:val="nil"/>
              <w:bottom w:val="single" w:color="auto" w:sz="4" w:space="0"/>
              <w:right w:val="single" w:color="000000" w:sz="8" w:space="0"/>
            </w:tcBorders>
            <w:shd w:val="clear" w:color="auto" w:fill="auto"/>
            <w:vAlign w:val="center"/>
            <w:tcPrChange w:id="15444" w:author="文印室" w:date="2024-03-26T11:18:39Z">
              <w:tcPr>
                <w:tcW w:w="180" w:type="pct"/>
                <w:tcBorders>
                  <w:top w:val="nil"/>
                  <w:left w:val="nil"/>
                  <w:bottom w:val="single" w:color="auto" w:sz="4" w:space="0"/>
                  <w:right w:val="single" w:color="000000" w:sz="8" w:space="0"/>
                </w:tcBorders>
                <w:shd w:val="clear" w:color="auto" w:fill="auto"/>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47" w:type="pct"/>
            <w:tcBorders>
              <w:top w:val="nil"/>
              <w:left w:val="nil"/>
              <w:bottom w:val="single" w:color="auto" w:sz="4" w:space="0"/>
              <w:right w:val="single" w:color="000000" w:sz="8" w:space="0"/>
            </w:tcBorders>
            <w:shd w:val="clear" w:color="auto" w:fill="auto"/>
            <w:vAlign w:val="center"/>
            <w:tcPrChange w:id="15445" w:author="文印室" w:date="2024-03-26T11:18:39Z">
              <w:tcPr>
                <w:tcW w:w="248" w:type="pct"/>
                <w:tcBorders>
                  <w:top w:val="nil"/>
                  <w:left w:val="nil"/>
                  <w:bottom w:val="single" w:color="auto" w:sz="4"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auto" w:sz="4" w:space="0"/>
              <w:right w:val="single" w:color="000000" w:sz="8" w:space="0"/>
            </w:tcBorders>
            <w:shd w:val="clear" w:color="auto" w:fill="auto"/>
            <w:vAlign w:val="center"/>
            <w:tcPrChange w:id="15446" w:author="文印室" w:date="2024-03-26T11:18:39Z">
              <w:tcPr>
                <w:tcW w:w="191" w:type="pct"/>
                <w:tcBorders>
                  <w:top w:val="nil"/>
                  <w:left w:val="nil"/>
                  <w:bottom w:val="single" w:color="auto" w:sz="4"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auto" w:sz="4" w:space="0"/>
              <w:right w:val="single" w:color="000000" w:sz="8" w:space="0"/>
            </w:tcBorders>
            <w:shd w:val="clear" w:color="auto" w:fill="auto"/>
            <w:vAlign w:val="center"/>
            <w:tcPrChange w:id="15447" w:author="文印室" w:date="2024-03-26T11:18:39Z">
              <w:tcPr>
                <w:tcW w:w="191" w:type="pct"/>
                <w:tcBorders>
                  <w:top w:val="nil"/>
                  <w:left w:val="nil"/>
                  <w:bottom w:val="single" w:color="auto" w:sz="4"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63" w:type="pct"/>
            <w:tcBorders>
              <w:top w:val="nil"/>
              <w:left w:val="nil"/>
              <w:bottom w:val="single" w:color="auto" w:sz="4" w:space="0"/>
              <w:right w:val="single" w:color="000000" w:sz="8" w:space="0"/>
            </w:tcBorders>
            <w:shd w:val="clear" w:color="auto" w:fill="auto"/>
            <w:vAlign w:val="center"/>
            <w:tcPrChange w:id="15448" w:author="文印室" w:date="2024-03-26T11:18:39Z">
              <w:tcPr>
                <w:tcW w:w="163" w:type="pct"/>
                <w:tcBorders>
                  <w:top w:val="nil"/>
                  <w:left w:val="nil"/>
                  <w:bottom w:val="single" w:color="auto" w:sz="4"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254" w:type="pct"/>
            <w:tcBorders>
              <w:top w:val="nil"/>
              <w:left w:val="nil"/>
              <w:bottom w:val="single" w:color="auto" w:sz="4" w:space="0"/>
              <w:right w:val="single" w:color="000000" w:sz="8" w:space="0"/>
            </w:tcBorders>
            <w:shd w:val="clear" w:color="auto" w:fill="auto"/>
            <w:vAlign w:val="center"/>
            <w:tcPrChange w:id="15449" w:author="文印室" w:date="2024-03-26T11:18:39Z">
              <w:tcPr>
                <w:tcW w:w="254" w:type="pct"/>
                <w:tcBorders>
                  <w:top w:val="nil"/>
                  <w:left w:val="nil"/>
                  <w:bottom w:val="single" w:color="auto" w:sz="4" w:space="0"/>
                  <w:right w:val="single" w:color="000000" w:sz="8" w:space="0"/>
                </w:tcBorders>
                <w:shd w:val="clear" w:color="auto" w:fill="auto"/>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4528</w:t>
            </w:r>
          </w:p>
        </w:tc>
        <w:tc>
          <w:tcPr>
            <w:tcW w:w="123" w:type="pct"/>
            <w:tcBorders>
              <w:top w:val="nil"/>
              <w:left w:val="nil"/>
              <w:bottom w:val="single" w:color="auto" w:sz="4" w:space="0"/>
              <w:right w:val="single" w:color="000000" w:sz="8" w:space="0"/>
            </w:tcBorders>
            <w:shd w:val="clear" w:color="auto" w:fill="auto"/>
            <w:vAlign w:val="center"/>
            <w:tcPrChange w:id="15450" w:author="文印室" w:date="2024-03-26T11:18:39Z">
              <w:tcPr>
                <w:tcW w:w="123" w:type="pct"/>
                <w:tcBorders>
                  <w:top w:val="nil"/>
                  <w:left w:val="nil"/>
                  <w:bottom w:val="single" w:color="auto" w:sz="4" w:space="0"/>
                  <w:right w:val="single" w:color="000000" w:sz="8" w:space="0"/>
                </w:tcBorders>
                <w:shd w:val="clear" w:color="auto" w:fill="auto"/>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24" w:type="pct"/>
            <w:tcBorders>
              <w:top w:val="nil"/>
              <w:left w:val="nil"/>
              <w:bottom w:val="single" w:color="auto" w:sz="4" w:space="0"/>
              <w:right w:val="single" w:color="000000" w:sz="8" w:space="0"/>
            </w:tcBorders>
            <w:shd w:val="clear" w:color="auto" w:fill="auto"/>
            <w:vAlign w:val="center"/>
            <w:tcPrChange w:id="15451" w:author="文印室" w:date="2024-03-26T11:18:39Z">
              <w:tcPr>
                <w:tcW w:w="124" w:type="pct"/>
                <w:tcBorders>
                  <w:top w:val="nil"/>
                  <w:left w:val="nil"/>
                  <w:bottom w:val="single" w:color="auto" w:sz="4" w:space="0"/>
                  <w:right w:val="single" w:color="000000" w:sz="8" w:space="0"/>
                </w:tcBorders>
                <w:shd w:val="clear" w:color="auto" w:fill="auto"/>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22" w:type="pct"/>
            <w:tcBorders>
              <w:top w:val="nil"/>
              <w:left w:val="nil"/>
              <w:bottom w:val="single" w:color="auto" w:sz="4" w:space="0"/>
              <w:right w:val="nil"/>
            </w:tcBorders>
            <w:shd w:val="clear" w:color="auto" w:fill="auto"/>
            <w:vAlign w:val="center"/>
            <w:tcPrChange w:id="15452" w:author="文印室" w:date="2024-03-26T11:18:39Z">
              <w:tcPr>
                <w:tcW w:w="121" w:type="pct"/>
                <w:tcBorders>
                  <w:top w:val="nil"/>
                  <w:left w:val="nil"/>
                  <w:bottom w:val="single" w:color="auto" w:sz="4" w:space="0"/>
                  <w:right w:val="nil"/>
                </w:tcBorders>
                <w:shd w:val="clear" w:color="auto" w:fill="auto"/>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2" w:type="pct"/>
            <w:vMerge w:val="continue"/>
            <w:tcBorders>
              <w:top w:val="single" w:color="000000" w:sz="8" w:space="0"/>
              <w:left w:val="single" w:color="000000" w:sz="8" w:space="0"/>
              <w:bottom w:val="single" w:color="000000" w:sz="8" w:space="0"/>
              <w:right w:val="single" w:color="auto" w:sz="4" w:space="0"/>
            </w:tcBorders>
            <w:shd w:val="clear" w:color="auto" w:fill="auto"/>
            <w:noWrap/>
            <w:vAlign w:val="center"/>
            <w:tcPrChange w:id="15453" w:author="文印室" w:date="2024-03-26T11:18:39Z">
              <w:tcPr>
                <w:tcW w:w="182" w:type="pct"/>
                <w:vMerge w:val="continue"/>
                <w:tcBorders>
                  <w:top w:val="single" w:color="000000" w:sz="8" w:space="0"/>
                  <w:left w:val="single" w:color="000000" w:sz="8" w:space="0"/>
                  <w:bottom w:val="single" w:color="000000" w:sz="8" w:space="0"/>
                  <w:right w:val="single" w:color="auto" w:sz="4" w:space="0"/>
                </w:tcBorders>
                <w:shd w:val="clear" w:color="auto" w:fill="auto"/>
                <w:noWrap/>
                <w:vAlign w:val="center"/>
              </w:tcPr>
            </w:tcPrChange>
          </w:tcPr>
          <w:p/>
        </w:tc>
        <w:tc>
          <w:tcPr>
            <w:tcW w:w="205"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Change w:id="15454" w:author="文印室" w:date="2024-03-26T11:18:39Z">
              <w:tcPr>
                <w:tcW w:w="205"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tcPrChange>
          </w:tcPr>
          <w:p/>
        </w:tc>
        <w:tc>
          <w:tcPr>
            <w:tcW w:w="216" w:type="pct"/>
            <w:vMerge w:val="continue"/>
            <w:tcBorders>
              <w:top w:val="single" w:color="000000" w:sz="8" w:space="0"/>
              <w:left w:val="single" w:color="auto" w:sz="4" w:space="0"/>
              <w:bottom w:val="single" w:color="000000" w:sz="8" w:space="0"/>
              <w:right w:val="single" w:color="000000" w:sz="8" w:space="0"/>
            </w:tcBorders>
            <w:shd w:val="clear" w:color="auto" w:fill="auto"/>
            <w:noWrap/>
            <w:vAlign w:val="center"/>
            <w:tcPrChange w:id="15455" w:author="文印室" w:date="2024-03-26T11:18:39Z">
              <w:tcPr>
                <w:tcW w:w="216" w:type="pct"/>
                <w:vMerge w:val="continue"/>
                <w:tcBorders>
                  <w:top w:val="single" w:color="000000" w:sz="8" w:space="0"/>
                  <w:left w:val="single" w:color="auto" w:sz="4"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5456" w:author="文印室" w:date="2024-03-26T11:18:39Z">
              <w:tcPr>
                <w:tcW w:w="20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5457" w:author="文印室" w:date="2024-03-26T11:18:39Z">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5458" w:author="文印室" w:date="2024-03-26T11:18:3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00" w:hRule="atLeast"/>
        </w:trPr>
        <w:tc>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5459" w:author="文印室" w:date="2024-03-26T11:18:39Z">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5460" w:author="文印室" w:date="2024-03-26T11:18:39Z">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793" w:type="pct"/>
            <w:tcBorders>
              <w:top w:val="single" w:color="auto" w:sz="4" w:space="0"/>
              <w:left w:val="nil"/>
              <w:bottom w:val="single" w:color="000000" w:sz="8" w:space="0"/>
              <w:right w:val="single" w:color="000000" w:sz="8" w:space="0"/>
            </w:tcBorders>
            <w:shd w:val="clear" w:color="auto" w:fill="auto"/>
            <w:noWrap/>
            <w:vAlign w:val="center"/>
            <w:tcPrChange w:id="15461" w:author="文印室" w:date="2024-03-26T11:18:39Z">
              <w:tcPr>
                <w:tcW w:w="793"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安全生产月 | “人人讲安全、个个会应急”市水文行业开展2023年“安全生产月”活动</w:t>
            </w:r>
          </w:p>
        </w:tc>
        <w:tc>
          <w:tcPr>
            <w:tcW w:w="227" w:type="pct"/>
            <w:tcBorders>
              <w:top w:val="single" w:color="auto" w:sz="4" w:space="0"/>
              <w:left w:val="nil"/>
              <w:bottom w:val="single" w:color="000000" w:sz="8" w:space="0"/>
              <w:right w:val="single" w:color="000000" w:sz="8" w:space="0"/>
            </w:tcBorders>
            <w:shd w:val="clear" w:color="auto" w:fill="auto"/>
            <w:noWrap/>
            <w:vAlign w:val="center"/>
            <w:tcPrChange w:id="15462" w:author="文印室" w:date="2024-03-26T11:18:39Z">
              <w:tcPr>
                <w:tcW w:w="227"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4" w:type="pct"/>
            <w:tcBorders>
              <w:top w:val="single" w:color="auto" w:sz="4" w:space="0"/>
              <w:left w:val="nil"/>
              <w:bottom w:val="single" w:color="000000" w:sz="8" w:space="0"/>
              <w:right w:val="single" w:color="000000" w:sz="8" w:space="0"/>
            </w:tcBorders>
            <w:shd w:val="clear" w:color="auto" w:fill="auto"/>
            <w:noWrap/>
            <w:vAlign w:val="center"/>
            <w:tcPrChange w:id="15463" w:author="文印室" w:date="2024-03-26T11:18:39Z">
              <w:tcPr>
                <w:tcW w:w="239"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215</w:t>
            </w:r>
          </w:p>
        </w:tc>
        <w:tc>
          <w:tcPr>
            <w:tcW w:w="235" w:type="pct"/>
            <w:tcBorders>
              <w:top w:val="single" w:color="auto" w:sz="4" w:space="0"/>
              <w:left w:val="nil"/>
              <w:bottom w:val="single" w:color="000000" w:sz="8" w:space="0"/>
              <w:right w:val="single" w:color="000000" w:sz="8" w:space="0"/>
            </w:tcBorders>
            <w:shd w:val="clear" w:color="auto" w:fill="auto"/>
            <w:noWrap/>
            <w:vAlign w:val="center"/>
            <w:tcPrChange w:id="15464" w:author="文印室" w:date="2024-03-26T11:18:39Z">
              <w:tcPr>
                <w:tcW w:w="261"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6" w:type="pct"/>
            <w:tcBorders>
              <w:top w:val="single" w:color="auto" w:sz="4" w:space="0"/>
              <w:left w:val="nil"/>
              <w:bottom w:val="single" w:color="000000" w:sz="8" w:space="0"/>
              <w:right w:val="single" w:color="000000" w:sz="8" w:space="0"/>
            </w:tcBorders>
            <w:shd w:val="clear" w:color="auto" w:fill="auto"/>
            <w:noWrap/>
            <w:vAlign w:val="center"/>
            <w:tcPrChange w:id="15465" w:author="文印室" w:date="2024-03-26T11:18:39Z">
              <w:tcPr>
                <w:tcW w:w="187"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5</w:t>
            </w:r>
          </w:p>
        </w:tc>
        <w:tc>
          <w:tcPr>
            <w:tcW w:w="186" w:type="pct"/>
            <w:tcBorders>
              <w:top w:val="single" w:color="auto" w:sz="4" w:space="0"/>
              <w:left w:val="nil"/>
              <w:bottom w:val="single" w:color="000000" w:sz="8" w:space="0"/>
              <w:right w:val="single" w:color="000000" w:sz="8" w:space="0"/>
            </w:tcBorders>
            <w:shd w:val="clear" w:color="auto" w:fill="auto"/>
            <w:noWrap/>
            <w:vAlign w:val="center"/>
            <w:tcPrChange w:id="15466" w:author="文印室" w:date="2024-03-26T11:18:39Z">
              <w:tcPr>
                <w:tcW w:w="187"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w:t>
            </w:r>
          </w:p>
        </w:tc>
        <w:tc>
          <w:tcPr>
            <w:tcW w:w="180" w:type="pct"/>
            <w:tcBorders>
              <w:top w:val="single" w:color="auto" w:sz="4" w:space="0"/>
              <w:left w:val="nil"/>
              <w:bottom w:val="single" w:color="000000" w:sz="8" w:space="0"/>
              <w:right w:val="single" w:color="000000" w:sz="8" w:space="0"/>
            </w:tcBorders>
            <w:shd w:val="clear" w:color="auto" w:fill="auto"/>
            <w:vAlign w:val="center"/>
            <w:tcPrChange w:id="15467" w:author="文印室" w:date="2024-03-26T11:18:39Z">
              <w:tcPr>
                <w:tcW w:w="180" w:type="pct"/>
                <w:tcBorders>
                  <w:top w:val="single" w:color="auto" w:sz="4" w:space="0"/>
                  <w:left w:val="nil"/>
                  <w:bottom w:val="single" w:color="000000" w:sz="8" w:space="0"/>
                  <w:right w:val="single" w:color="000000" w:sz="8" w:space="0"/>
                </w:tcBorders>
                <w:shd w:val="clear" w:color="auto" w:fill="auto"/>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47" w:type="pct"/>
            <w:tcBorders>
              <w:top w:val="single" w:color="auto" w:sz="4" w:space="0"/>
              <w:left w:val="nil"/>
              <w:bottom w:val="single" w:color="000000" w:sz="8" w:space="0"/>
              <w:right w:val="single" w:color="000000" w:sz="8" w:space="0"/>
            </w:tcBorders>
            <w:shd w:val="clear" w:color="auto" w:fill="auto"/>
            <w:vAlign w:val="center"/>
            <w:tcPrChange w:id="15468" w:author="文印室" w:date="2024-03-26T11:18:39Z">
              <w:tcPr>
                <w:tcW w:w="248" w:type="pct"/>
                <w:tcBorders>
                  <w:top w:val="single" w:color="auto" w:sz="4" w:space="0"/>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91" w:type="pct"/>
            <w:tcBorders>
              <w:top w:val="single" w:color="auto" w:sz="4" w:space="0"/>
              <w:left w:val="nil"/>
              <w:bottom w:val="single" w:color="000000" w:sz="8" w:space="0"/>
              <w:right w:val="single" w:color="000000" w:sz="8" w:space="0"/>
            </w:tcBorders>
            <w:shd w:val="clear" w:color="auto" w:fill="auto"/>
            <w:vAlign w:val="center"/>
            <w:tcPrChange w:id="15469" w:author="文印室" w:date="2024-03-26T11:18:39Z">
              <w:tcPr>
                <w:tcW w:w="191" w:type="pct"/>
                <w:tcBorders>
                  <w:top w:val="single" w:color="auto" w:sz="4" w:space="0"/>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91" w:type="pct"/>
            <w:tcBorders>
              <w:top w:val="single" w:color="auto" w:sz="4" w:space="0"/>
              <w:left w:val="nil"/>
              <w:bottom w:val="single" w:color="000000" w:sz="8" w:space="0"/>
              <w:right w:val="single" w:color="000000" w:sz="8" w:space="0"/>
            </w:tcBorders>
            <w:shd w:val="clear" w:color="auto" w:fill="auto"/>
            <w:vAlign w:val="center"/>
            <w:tcPrChange w:id="15470" w:author="文印室" w:date="2024-03-26T11:18:39Z">
              <w:tcPr>
                <w:tcW w:w="191" w:type="pct"/>
                <w:tcBorders>
                  <w:top w:val="single" w:color="auto" w:sz="4" w:space="0"/>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63" w:type="pct"/>
            <w:tcBorders>
              <w:top w:val="single" w:color="auto" w:sz="4" w:space="0"/>
              <w:left w:val="nil"/>
              <w:bottom w:val="single" w:color="000000" w:sz="8" w:space="0"/>
              <w:right w:val="single" w:color="000000" w:sz="8" w:space="0"/>
            </w:tcBorders>
            <w:shd w:val="clear" w:color="auto" w:fill="auto"/>
            <w:vAlign w:val="center"/>
            <w:tcPrChange w:id="15471" w:author="文印室" w:date="2024-03-26T11:18:39Z">
              <w:tcPr>
                <w:tcW w:w="163" w:type="pct"/>
                <w:tcBorders>
                  <w:top w:val="single" w:color="auto" w:sz="4" w:space="0"/>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254" w:type="pct"/>
            <w:tcBorders>
              <w:top w:val="single" w:color="auto" w:sz="4" w:space="0"/>
              <w:left w:val="nil"/>
              <w:bottom w:val="single" w:color="000000" w:sz="8" w:space="0"/>
              <w:right w:val="single" w:color="000000" w:sz="8" w:space="0"/>
            </w:tcBorders>
            <w:shd w:val="clear" w:color="auto" w:fill="auto"/>
            <w:vAlign w:val="center"/>
            <w:tcPrChange w:id="15472" w:author="文印室" w:date="2024-03-26T11:18:39Z">
              <w:tcPr>
                <w:tcW w:w="254" w:type="pct"/>
                <w:tcBorders>
                  <w:top w:val="single" w:color="auto" w:sz="4" w:space="0"/>
                  <w:left w:val="nil"/>
                  <w:bottom w:val="single" w:color="000000" w:sz="8" w:space="0"/>
                  <w:right w:val="single" w:color="000000" w:sz="8" w:space="0"/>
                </w:tcBorders>
                <w:shd w:val="clear" w:color="auto" w:fill="auto"/>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2939</w:t>
            </w:r>
          </w:p>
        </w:tc>
        <w:tc>
          <w:tcPr>
            <w:tcW w:w="123" w:type="pct"/>
            <w:tcBorders>
              <w:top w:val="single" w:color="auto" w:sz="4" w:space="0"/>
              <w:left w:val="nil"/>
              <w:bottom w:val="single" w:color="000000" w:sz="8" w:space="0"/>
              <w:right w:val="single" w:color="000000" w:sz="8" w:space="0"/>
            </w:tcBorders>
            <w:shd w:val="clear" w:color="auto" w:fill="auto"/>
            <w:vAlign w:val="center"/>
            <w:tcPrChange w:id="15473" w:author="文印室" w:date="2024-03-26T11:18:39Z">
              <w:tcPr>
                <w:tcW w:w="123" w:type="pct"/>
                <w:tcBorders>
                  <w:top w:val="single" w:color="auto" w:sz="4" w:space="0"/>
                  <w:left w:val="nil"/>
                  <w:bottom w:val="single" w:color="000000" w:sz="8" w:space="0"/>
                  <w:right w:val="single" w:color="000000" w:sz="8" w:space="0"/>
                </w:tcBorders>
                <w:shd w:val="clear" w:color="auto" w:fill="auto"/>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24" w:type="pct"/>
            <w:tcBorders>
              <w:top w:val="single" w:color="auto" w:sz="4" w:space="0"/>
              <w:left w:val="nil"/>
              <w:bottom w:val="single" w:color="000000" w:sz="8" w:space="0"/>
              <w:right w:val="single" w:color="000000" w:sz="8" w:space="0"/>
            </w:tcBorders>
            <w:shd w:val="clear" w:color="auto" w:fill="auto"/>
            <w:vAlign w:val="center"/>
            <w:tcPrChange w:id="15474" w:author="文印室" w:date="2024-03-26T11:18:39Z">
              <w:tcPr>
                <w:tcW w:w="124" w:type="pct"/>
                <w:tcBorders>
                  <w:top w:val="single" w:color="auto" w:sz="4" w:space="0"/>
                  <w:left w:val="nil"/>
                  <w:bottom w:val="single" w:color="000000" w:sz="8" w:space="0"/>
                  <w:right w:val="single" w:color="000000" w:sz="8" w:space="0"/>
                </w:tcBorders>
                <w:shd w:val="clear" w:color="auto" w:fill="auto"/>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22" w:type="pct"/>
            <w:tcBorders>
              <w:top w:val="single" w:color="auto" w:sz="4" w:space="0"/>
              <w:left w:val="nil"/>
              <w:bottom w:val="single" w:color="000000" w:sz="8" w:space="0"/>
              <w:right w:val="nil"/>
            </w:tcBorders>
            <w:shd w:val="clear" w:color="auto" w:fill="auto"/>
            <w:vAlign w:val="center"/>
            <w:tcPrChange w:id="15475" w:author="文印室" w:date="2024-03-26T11:18:39Z">
              <w:tcPr>
                <w:tcW w:w="121" w:type="pct"/>
                <w:tcBorders>
                  <w:top w:val="single" w:color="auto" w:sz="4" w:space="0"/>
                  <w:left w:val="nil"/>
                  <w:bottom w:val="single" w:color="000000" w:sz="8" w:space="0"/>
                  <w:right w:val="nil"/>
                </w:tcBorders>
                <w:shd w:val="clear" w:color="auto" w:fill="auto"/>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2" w:type="pct"/>
            <w:vMerge w:val="continue"/>
            <w:tcBorders>
              <w:top w:val="single" w:color="000000" w:sz="8" w:space="0"/>
              <w:left w:val="single" w:color="000000" w:sz="8" w:space="0"/>
              <w:bottom w:val="single" w:color="000000" w:sz="8" w:space="0"/>
              <w:right w:val="single" w:color="auto" w:sz="4" w:space="0"/>
            </w:tcBorders>
            <w:shd w:val="clear" w:color="auto" w:fill="auto"/>
            <w:noWrap/>
            <w:vAlign w:val="center"/>
            <w:tcPrChange w:id="15476" w:author="文印室" w:date="2024-03-26T11:18:39Z">
              <w:tcPr>
                <w:tcW w:w="182" w:type="pct"/>
                <w:vMerge w:val="continue"/>
                <w:tcBorders>
                  <w:top w:val="single" w:color="000000" w:sz="8" w:space="0"/>
                  <w:left w:val="single" w:color="000000" w:sz="8" w:space="0"/>
                  <w:bottom w:val="single" w:color="000000" w:sz="8" w:space="0"/>
                  <w:right w:val="single" w:color="auto" w:sz="4" w:space="0"/>
                </w:tcBorders>
                <w:shd w:val="clear" w:color="auto" w:fill="auto"/>
                <w:noWrap/>
                <w:vAlign w:val="center"/>
              </w:tcPr>
            </w:tcPrChange>
          </w:tcPr>
          <w:p/>
        </w:tc>
        <w:tc>
          <w:tcPr>
            <w:tcW w:w="205"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Change w:id="15477" w:author="文印室" w:date="2024-03-26T11:18:39Z">
              <w:tcPr>
                <w:tcW w:w="205"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tcPrChange>
          </w:tcPr>
          <w:p/>
        </w:tc>
        <w:tc>
          <w:tcPr>
            <w:tcW w:w="216" w:type="pct"/>
            <w:vMerge w:val="continue"/>
            <w:tcBorders>
              <w:top w:val="single" w:color="000000" w:sz="8" w:space="0"/>
              <w:left w:val="single" w:color="auto" w:sz="4" w:space="0"/>
              <w:bottom w:val="single" w:color="000000" w:sz="8" w:space="0"/>
              <w:right w:val="single" w:color="000000" w:sz="8" w:space="0"/>
            </w:tcBorders>
            <w:shd w:val="clear" w:color="auto" w:fill="auto"/>
            <w:noWrap/>
            <w:vAlign w:val="center"/>
            <w:tcPrChange w:id="15478" w:author="文印室" w:date="2024-03-26T11:18:39Z">
              <w:tcPr>
                <w:tcW w:w="216" w:type="pct"/>
                <w:vMerge w:val="continue"/>
                <w:tcBorders>
                  <w:top w:val="single" w:color="000000" w:sz="8" w:space="0"/>
                  <w:left w:val="single" w:color="auto" w:sz="4"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5479" w:author="文印室" w:date="2024-03-26T11:18:39Z">
              <w:tcPr>
                <w:tcW w:w="20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5480" w:author="文印室" w:date="2024-03-26T11:18:39Z">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5481" w:author="文印室" w:date="2024-03-26T11:18:3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00" w:hRule="atLeast"/>
        </w:trPr>
        <w:tc>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5482" w:author="文印室" w:date="2024-03-26T11:18:39Z">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5483" w:author="文印室" w:date="2024-03-26T11:18:39Z">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793" w:type="pct"/>
            <w:tcBorders>
              <w:top w:val="nil"/>
              <w:left w:val="nil"/>
              <w:bottom w:val="single" w:color="000000" w:sz="8" w:space="0"/>
              <w:right w:val="single" w:color="000000" w:sz="8" w:space="0"/>
            </w:tcBorders>
            <w:shd w:val="clear" w:color="auto" w:fill="auto"/>
            <w:noWrap/>
            <w:vAlign w:val="center"/>
            <w:tcPrChange w:id="15484" w:author="文印室" w:date="2024-03-26T11:18:39Z">
              <w:tcPr>
                <w:tcW w:w="793" w:type="pct"/>
                <w:tcBorders>
                  <w:top w:val="nil"/>
                  <w:left w:val="nil"/>
                  <w:bottom w:val="single" w:color="000000" w:sz="8" w:space="0"/>
                  <w:right w:val="single" w:color="000000" w:sz="8" w:space="0"/>
                </w:tcBorders>
                <w:shd w:val="clear" w:color="auto" w:fill="auto"/>
                <w:noWrap/>
                <w:vAlign w:val="center"/>
              </w:tcPr>
            </w:tcPrChange>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市水务局2023年“政府开放月”系列活动③丨走进水文测站，共护江河安澜</w:t>
            </w:r>
          </w:p>
        </w:tc>
        <w:tc>
          <w:tcPr>
            <w:tcW w:w="227" w:type="pct"/>
            <w:tcBorders>
              <w:top w:val="nil"/>
              <w:left w:val="nil"/>
              <w:bottom w:val="single" w:color="000000" w:sz="8" w:space="0"/>
              <w:right w:val="single" w:color="000000" w:sz="8" w:space="0"/>
            </w:tcBorders>
            <w:shd w:val="clear" w:color="auto" w:fill="auto"/>
            <w:noWrap/>
            <w:vAlign w:val="center"/>
            <w:tcPrChange w:id="15485" w:author="文印室" w:date="2024-03-26T11:18:39Z">
              <w:tcPr>
                <w:tcW w:w="22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4" w:type="pct"/>
            <w:tcBorders>
              <w:top w:val="nil"/>
              <w:left w:val="nil"/>
              <w:bottom w:val="single" w:color="000000" w:sz="8" w:space="0"/>
              <w:right w:val="single" w:color="000000" w:sz="8" w:space="0"/>
            </w:tcBorders>
            <w:shd w:val="clear" w:color="auto" w:fill="auto"/>
            <w:noWrap/>
            <w:vAlign w:val="center"/>
            <w:tcPrChange w:id="15486" w:author="文印室" w:date="2024-03-26T11:18:39Z">
              <w:tcPr>
                <w:tcW w:w="23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770</w:t>
            </w:r>
          </w:p>
        </w:tc>
        <w:tc>
          <w:tcPr>
            <w:tcW w:w="235" w:type="pct"/>
            <w:tcBorders>
              <w:top w:val="nil"/>
              <w:left w:val="nil"/>
              <w:bottom w:val="single" w:color="000000" w:sz="8" w:space="0"/>
              <w:right w:val="single" w:color="000000" w:sz="8" w:space="0"/>
            </w:tcBorders>
            <w:shd w:val="clear" w:color="auto" w:fill="auto"/>
            <w:noWrap/>
            <w:vAlign w:val="center"/>
            <w:tcPrChange w:id="15487" w:author="文印室" w:date="2024-03-26T11:18:39Z">
              <w:tcPr>
                <w:tcW w:w="261"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6" w:type="pct"/>
            <w:tcBorders>
              <w:top w:val="nil"/>
              <w:left w:val="nil"/>
              <w:bottom w:val="single" w:color="000000" w:sz="8" w:space="0"/>
              <w:right w:val="single" w:color="000000" w:sz="8" w:space="0"/>
            </w:tcBorders>
            <w:shd w:val="clear" w:color="auto" w:fill="auto"/>
            <w:noWrap/>
            <w:vAlign w:val="center"/>
            <w:tcPrChange w:id="15488"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23</w:t>
            </w:r>
          </w:p>
        </w:tc>
        <w:tc>
          <w:tcPr>
            <w:tcW w:w="186" w:type="pct"/>
            <w:tcBorders>
              <w:top w:val="nil"/>
              <w:left w:val="nil"/>
              <w:bottom w:val="single" w:color="000000" w:sz="8" w:space="0"/>
              <w:right w:val="single" w:color="000000" w:sz="8" w:space="0"/>
            </w:tcBorders>
            <w:shd w:val="clear" w:color="auto" w:fill="auto"/>
            <w:noWrap/>
            <w:vAlign w:val="center"/>
            <w:tcPrChange w:id="15489"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21</w:t>
            </w:r>
          </w:p>
        </w:tc>
        <w:tc>
          <w:tcPr>
            <w:tcW w:w="180" w:type="pct"/>
            <w:tcBorders>
              <w:top w:val="nil"/>
              <w:left w:val="nil"/>
              <w:bottom w:val="single" w:color="000000" w:sz="8" w:space="0"/>
              <w:right w:val="single" w:color="000000" w:sz="8" w:space="0"/>
            </w:tcBorders>
            <w:shd w:val="clear" w:color="auto" w:fill="auto"/>
            <w:vAlign w:val="center"/>
            <w:tcPrChange w:id="15490" w:author="文印室" w:date="2024-03-26T11:18:39Z">
              <w:tcPr>
                <w:tcW w:w="180" w:type="pct"/>
                <w:tcBorders>
                  <w:top w:val="nil"/>
                  <w:left w:val="nil"/>
                  <w:bottom w:val="single" w:color="000000" w:sz="8" w:space="0"/>
                  <w:right w:val="single" w:color="000000" w:sz="8" w:space="0"/>
                </w:tcBorders>
                <w:shd w:val="clear" w:color="auto" w:fill="auto"/>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47" w:type="pct"/>
            <w:tcBorders>
              <w:top w:val="nil"/>
              <w:left w:val="nil"/>
              <w:bottom w:val="single" w:color="000000" w:sz="8" w:space="0"/>
              <w:right w:val="single" w:color="000000" w:sz="8" w:space="0"/>
            </w:tcBorders>
            <w:shd w:val="clear" w:color="auto" w:fill="auto"/>
            <w:vAlign w:val="center"/>
            <w:tcPrChange w:id="15491" w:author="文印室" w:date="2024-03-26T11:18:39Z">
              <w:tcPr>
                <w:tcW w:w="248"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vAlign w:val="center"/>
            <w:tcPrChange w:id="15492" w:author="文印室" w:date="2024-03-26T11:18:39Z">
              <w:tcPr>
                <w:tcW w:w="191"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vAlign w:val="center"/>
            <w:tcPrChange w:id="15493" w:author="文印室" w:date="2024-03-26T11:18:39Z">
              <w:tcPr>
                <w:tcW w:w="191"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63" w:type="pct"/>
            <w:tcBorders>
              <w:top w:val="nil"/>
              <w:left w:val="nil"/>
              <w:bottom w:val="single" w:color="000000" w:sz="8" w:space="0"/>
              <w:right w:val="single" w:color="000000" w:sz="8" w:space="0"/>
            </w:tcBorders>
            <w:shd w:val="clear" w:color="auto" w:fill="auto"/>
            <w:vAlign w:val="center"/>
            <w:tcPrChange w:id="15494" w:author="文印室" w:date="2024-03-26T11:18:39Z">
              <w:tcPr>
                <w:tcW w:w="163"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254" w:type="pct"/>
            <w:tcBorders>
              <w:top w:val="nil"/>
              <w:left w:val="nil"/>
              <w:bottom w:val="single" w:color="000000" w:sz="8" w:space="0"/>
              <w:right w:val="single" w:color="000000" w:sz="8" w:space="0"/>
            </w:tcBorders>
            <w:shd w:val="clear" w:color="auto" w:fill="auto"/>
            <w:noWrap/>
            <w:vAlign w:val="center"/>
            <w:tcPrChange w:id="15495" w:author="文印室" w:date="2024-03-26T11:18:39Z">
              <w:tcPr>
                <w:tcW w:w="254"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2718</w:t>
            </w:r>
          </w:p>
        </w:tc>
        <w:tc>
          <w:tcPr>
            <w:tcW w:w="123" w:type="pct"/>
            <w:tcBorders>
              <w:top w:val="nil"/>
              <w:left w:val="nil"/>
              <w:bottom w:val="single" w:color="000000" w:sz="8" w:space="0"/>
              <w:right w:val="single" w:color="000000" w:sz="8" w:space="0"/>
            </w:tcBorders>
            <w:shd w:val="clear" w:color="auto" w:fill="auto"/>
            <w:noWrap/>
            <w:vAlign w:val="center"/>
            <w:tcPrChange w:id="15496" w:author="文印室" w:date="2024-03-26T11:18:39Z">
              <w:tcPr>
                <w:tcW w:w="123"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24" w:type="pct"/>
            <w:tcBorders>
              <w:top w:val="nil"/>
              <w:left w:val="nil"/>
              <w:bottom w:val="single" w:color="000000" w:sz="8" w:space="0"/>
              <w:right w:val="single" w:color="000000" w:sz="8" w:space="0"/>
            </w:tcBorders>
            <w:shd w:val="clear" w:color="auto" w:fill="auto"/>
            <w:noWrap/>
            <w:vAlign w:val="center"/>
            <w:tcPrChange w:id="15497" w:author="文印室" w:date="2024-03-26T11:18:39Z">
              <w:tcPr>
                <w:tcW w:w="124"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22" w:type="pct"/>
            <w:tcBorders>
              <w:top w:val="nil"/>
              <w:left w:val="nil"/>
              <w:bottom w:val="single" w:color="000000" w:sz="8" w:space="0"/>
              <w:right w:val="nil"/>
            </w:tcBorders>
            <w:shd w:val="clear" w:color="auto" w:fill="auto"/>
            <w:noWrap/>
            <w:vAlign w:val="center"/>
            <w:tcPrChange w:id="15498" w:author="文印室" w:date="2024-03-26T11:18:39Z">
              <w:tcPr>
                <w:tcW w:w="121" w:type="pct"/>
                <w:tcBorders>
                  <w:top w:val="nil"/>
                  <w:left w:val="nil"/>
                  <w:bottom w:val="single" w:color="000000" w:sz="8" w:space="0"/>
                  <w:right w:val="nil"/>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2" w:type="pct"/>
            <w:vMerge w:val="continue"/>
            <w:tcBorders>
              <w:top w:val="single" w:color="000000" w:sz="8" w:space="0"/>
              <w:left w:val="single" w:color="000000" w:sz="8" w:space="0"/>
              <w:bottom w:val="single" w:color="000000" w:sz="8" w:space="0"/>
              <w:right w:val="single" w:color="auto" w:sz="4" w:space="0"/>
            </w:tcBorders>
            <w:shd w:val="clear" w:color="auto" w:fill="auto"/>
            <w:noWrap/>
            <w:vAlign w:val="center"/>
            <w:tcPrChange w:id="15499" w:author="文印室" w:date="2024-03-26T11:18:39Z">
              <w:tcPr>
                <w:tcW w:w="182" w:type="pct"/>
                <w:vMerge w:val="continue"/>
                <w:tcBorders>
                  <w:top w:val="single" w:color="000000" w:sz="8" w:space="0"/>
                  <w:left w:val="single" w:color="000000" w:sz="8" w:space="0"/>
                  <w:bottom w:val="single" w:color="000000" w:sz="8" w:space="0"/>
                  <w:right w:val="single" w:color="auto" w:sz="4" w:space="0"/>
                </w:tcBorders>
                <w:shd w:val="clear" w:color="auto" w:fill="auto"/>
                <w:noWrap/>
                <w:vAlign w:val="center"/>
              </w:tcPr>
            </w:tcPrChange>
          </w:tcPr>
          <w:p/>
        </w:tc>
        <w:tc>
          <w:tcPr>
            <w:tcW w:w="205"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Change w:id="15500" w:author="文印室" w:date="2024-03-26T11:18:39Z">
              <w:tcPr>
                <w:tcW w:w="205"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tcPrChange>
          </w:tcPr>
          <w:p/>
        </w:tc>
        <w:tc>
          <w:tcPr>
            <w:tcW w:w="216" w:type="pct"/>
            <w:vMerge w:val="continue"/>
            <w:tcBorders>
              <w:top w:val="single" w:color="000000" w:sz="8" w:space="0"/>
              <w:left w:val="single" w:color="auto" w:sz="4" w:space="0"/>
              <w:bottom w:val="single" w:color="000000" w:sz="8" w:space="0"/>
              <w:right w:val="single" w:color="000000" w:sz="8" w:space="0"/>
            </w:tcBorders>
            <w:shd w:val="clear" w:color="auto" w:fill="auto"/>
            <w:noWrap/>
            <w:vAlign w:val="center"/>
            <w:tcPrChange w:id="15501" w:author="文印室" w:date="2024-03-26T11:18:39Z">
              <w:tcPr>
                <w:tcW w:w="216" w:type="pct"/>
                <w:vMerge w:val="continue"/>
                <w:tcBorders>
                  <w:top w:val="single" w:color="000000" w:sz="8" w:space="0"/>
                  <w:left w:val="single" w:color="auto" w:sz="4"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5502" w:author="文印室" w:date="2024-03-26T11:18:39Z">
              <w:tcPr>
                <w:tcW w:w="20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5503" w:author="文印室" w:date="2024-03-26T11:18:39Z">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5504" w:author="文印室" w:date="2024-03-26T11:18:3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00" w:hRule="atLeast"/>
        </w:trPr>
        <w:tc>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5505" w:author="文印室" w:date="2024-03-26T11:18:39Z">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5506" w:author="文印室" w:date="2024-03-26T11:18:39Z">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793" w:type="pct"/>
            <w:tcBorders>
              <w:top w:val="nil"/>
              <w:left w:val="nil"/>
              <w:bottom w:val="single" w:color="000000" w:sz="8" w:space="0"/>
              <w:right w:val="single" w:color="000000" w:sz="8" w:space="0"/>
            </w:tcBorders>
            <w:shd w:val="clear" w:color="auto" w:fill="auto"/>
            <w:noWrap/>
            <w:vAlign w:val="center"/>
            <w:tcPrChange w:id="15507" w:author="文印室" w:date="2024-03-26T11:18:39Z">
              <w:tcPr>
                <w:tcW w:w="793" w:type="pct"/>
                <w:tcBorders>
                  <w:top w:val="nil"/>
                  <w:left w:val="nil"/>
                  <w:bottom w:val="single" w:color="000000" w:sz="8" w:space="0"/>
                  <w:right w:val="single" w:color="000000" w:sz="8" w:space="0"/>
                </w:tcBorders>
                <w:shd w:val="clear" w:color="auto" w:fill="auto"/>
                <w:noWrap/>
                <w:vAlign w:val="center"/>
              </w:tcPr>
            </w:tcPrChange>
          </w:tcPr>
          <w:p>
            <w:pPr>
              <w:widowControl/>
              <w:spacing w:line="280" w:lineRule="exact"/>
              <w:jc w:val="left"/>
              <w:textAlignment w:val="center"/>
              <w:rPr>
                <w:rFonts w:ascii="仿宋_GB2312" w:eastAsia="仿宋_GB2312" w:cs="仿宋_GB2312"/>
                <w:color w:val="000000"/>
                <w:sz w:val="18"/>
                <w:szCs w:val="18"/>
              </w:rPr>
              <w:pPrChange w:id="15508" w:author="文印室" w:date="2024-03-26T11:25:51Z">
                <w:pPr>
                  <w:widowControl/>
                  <w:jc w:val="left"/>
                  <w:textAlignment w:val="center"/>
                </w:pPr>
              </w:pPrChange>
            </w:pPr>
            <w:r>
              <w:rPr>
                <w:rFonts w:hint="eastAsia" w:ascii="仿宋_GB2312" w:eastAsia="仿宋_GB2312" w:cs="仿宋_GB2312"/>
                <w:color w:val="000000"/>
                <w:kern w:val="0"/>
                <w:sz w:val="18"/>
                <w:szCs w:val="18"/>
              </w:rPr>
              <w:t>市水务局2023年“政府开放月”系列活动⑤丨局团委联合水文总站开展“扬帆计划”大学生实习座谈交流</w:t>
            </w:r>
          </w:p>
        </w:tc>
        <w:tc>
          <w:tcPr>
            <w:tcW w:w="227" w:type="pct"/>
            <w:tcBorders>
              <w:top w:val="nil"/>
              <w:left w:val="nil"/>
              <w:bottom w:val="single" w:color="000000" w:sz="8" w:space="0"/>
              <w:right w:val="single" w:color="000000" w:sz="8" w:space="0"/>
            </w:tcBorders>
            <w:shd w:val="clear" w:color="auto" w:fill="auto"/>
            <w:noWrap/>
            <w:vAlign w:val="center"/>
            <w:tcPrChange w:id="15509" w:author="文印室" w:date="2024-03-26T11:18:39Z">
              <w:tcPr>
                <w:tcW w:w="22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4" w:type="pct"/>
            <w:tcBorders>
              <w:top w:val="nil"/>
              <w:left w:val="nil"/>
              <w:bottom w:val="single" w:color="000000" w:sz="8" w:space="0"/>
              <w:right w:val="single" w:color="000000" w:sz="8" w:space="0"/>
            </w:tcBorders>
            <w:shd w:val="clear" w:color="auto" w:fill="auto"/>
            <w:noWrap/>
            <w:vAlign w:val="center"/>
            <w:tcPrChange w:id="15510" w:author="文印室" w:date="2024-03-26T11:18:39Z">
              <w:tcPr>
                <w:tcW w:w="23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1003</w:t>
            </w:r>
          </w:p>
        </w:tc>
        <w:tc>
          <w:tcPr>
            <w:tcW w:w="235" w:type="pct"/>
            <w:tcBorders>
              <w:top w:val="nil"/>
              <w:left w:val="nil"/>
              <w:bottom w:val="single" w:color="000000" w:sz="8" w:space="0"/>
              <w:right w:val="single" w:color="000000" w:sz="8" w:space="0"/>
            </w:tcBorders>
            <w:shd w:val="clear" w:color="auto" w:fill="auto"/>
            <w:noWrap/>
            <w:vAlign w:val="center"/>
            <w:tcPrChange w:id="15511" w:author="文印室" w:date="2024-03-26T11:18:39Z">
              <w:tcPr>
                <w:tcW w:w="261"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22</w:t>
            </w:r>
          </w:p>
        </w:tc>
        <w:tc>
          <w:tcPr>
            <w:tcW w:w="186" w:type="pct"/>
            <w:tcBorders>
              <w:top w:val="nil"/>
              <w:left w:val="nil"/>
              <w:bottom w:val="single" w:color="000000" w:sz="8" w:space="0"/>
              <w:right w:val="single" w:color="000000" w:sz="8" w:space="0"/>
            </w:tcBorders>
            <w:shd w:val="clear" w:color="auto" w:fill="auto"/>
            <w:noWrap/>
            <w:vAlign w:val="center"/>
            <w:tcPrChange w:id="15512"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22</w:t>
            </w:r>
          </w:p>
        </w:tc>
        <w:tc>
          <w:tcPr>
            <w:tcW w:w="186" w:type="pct"/>
            <w:tcBorders>
              <w:top w:val="nil"/>
              <w:left w:val="nil"/>
              <w:bottom w:val="single" w:color="000000" w:sz="8" w:space="0"/>
              <w:right w:val="single" w:color="000000" w:sz="8" w:space="0"/>
            </w:tcBorders>
            <w:shd w:val="clear" w:color="auto" w:fill="auto"/>
            <w:noWrap/>
            <w:vAlign w:val="center"/>
            <w:tcPrChange w:id="15513"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13</w:t>
            </w:r>
          </w:p>
        </w:tc>
        <w:tc>
          <w:tcPr>
            <w:tcW w:w="180" w:type="pct"/>
            <w:tcBorders>
              <w:top w:val="nil"/>
              <w:left w:val="nil"/>
              <w:bottom w:val="single" w:color="000000" w:sz="8" w:space="0"/>
              <w:right w:val="single" w:color="000000" w:sz="8" w:space="0"/>
            </w:tcBorders>
            <w:shd w:val="clear" w:color="auto" w:fill="auto"/>
            <w:vAlign w:val="center"/>
            <w:tcPrChange w:id="15514" w:author="文印室" w:date="2024-03-26T11:18:39Z">
              <w:tcPr>
                <w:tcW w:w="180" w:type="pct"/>
                <w:tcBorders>
                  <w:top w:val="nil"/>
                  <w:left w:val="nil"/>
                  <w:bottom w:val="single" w:color="000000" w:sz="8" w:space="0"/>
                  <w:right w:val="single" w:color="000000" w:sz="8" w:space="0"/>
                </w:tcBorders>
                <w:shd w:val="clear" w:color="auto" w:fill="auto"/>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47" w:type="pct"/>
            <w:tcBorders>
              <w:top w:val="nil"/>
              <w:left w:val="nil"/>
              <w:bottom w:val="single" w:color="000000" w:sz="8" w:space="0"/>
              <w:right w:val="single" w:color="000000" w:sz="8" w:space="0"/>
            </w:tcBorders>
            <w:shd w:val="clear" w:color="auto" w:fill="auto"/>
            <w:vAlign w:val="center"/>
            <w:tcPrChange w:id="15515" w:author="文印室" w:date="2024-03-26T11:18:39Z">
              <w:tcPr>
                <w:tcW w:w="248"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vAlign w:val="center"/>
            <w:tcPrChange w:id="15516" w:author="文印室" w:date="2024-03-26T11:18:39Z">
              <w:tcPr>
                <w:tcW w:w="191"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vAlign w:val="center"/>
            <w:tcPrChange w:id="15517" w:author="文印室" w:date="2024-03-26T11:18:39Z">
              <w:tcPr>
                <w:tcW w:w="191"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63" w:type="pct"/>
            <w:tcBorders>
              <w:top w:val="nil"/>
              <w:left w:val="nil"/>
              <w:bottom w:val="single" w:color="000000" w:sz="8" w:space="0"/>
              <w:right w:val="single" w:color="000000" w:sz="8" w:space="0"/>
            </w:tcBorders>
            <w:shd w:val="clear" w:color="auto" w:fill="auto"/>
            <w:vAlign w:val="center"/>
            <w:tcPrChange w:id="15518" w:author="文印室" w:date="2024-03-26T11:18:39Z">
              <w:tcPr>
                <w:tcW w:w="163"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254" w:type="pct"/>
            <w:tcBorders>
              <w:top w:val="nil"/>
              <w:left w:val="nil"/>
              <w:bottom w:val="single" w:color="000000" w:sz="8" w:space="0"/>
              <w:right w:val="single" w:color="000000" w:sz="8" w:space="0"/>
            </w:tcBorders>
            <w:shd w:val="clear" w:color="auto" w:fill="auto"/>
            <w:vAlign w:val="center"/>
            <w:tcPrChange w:id="15519" w:author="文印室" w:date="2024-03-26T11:18:39Z">
              <w:tcPr>
                <w:tcW w:w="254" w:type="pct"/>
                <w:tcBorders>
                  <w:top w:val="nil"/>
                  <w:left w:val="nil"/>
                  <w:bottom w:val="single" w:color="000000" w:sz="8" w:space="0"/>
                  <w:right w:val="single" w:color="000000" w:sz="8" w:space="0"/>
                </w:tcBorders>
                <w:shd w:val="clear" w:color="auto" w:fill="auto"/>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3976</w:t>
            </w:r>
          </w:p>
        </w:tc>
        <w:tc>
          <w:tcPr>
            <w:tcW w:w="123" w:type="pct"/>
            <w:tcBorders>
              <w:top w:val="nil"/>
              <w:left w:val="nil"/>
              <w:bottom w:val="single" w:color="000000" w:sz="8" w:space="0"/>
              <w:right w:val="single" w:color="000000" w:sz="8" w:space="0"/>
            </w:tcBorders>
            <w:shd w:val="clear" w:color="auto" w:fill="auto"/>
            <w:noWrap/>
            <w:vAlign w:val="center"/>
            <w:tcPrChange w:id="15520" w:author="文印室" w:date="2024-03-26T11:18:39Z">
              <w:tcPr>
                <w:tcW w:w="123"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24" w:type="pct"/>
            <w:tcBorders>
              <w:top w:val="nil"/>
              <w:left w:val="nil"/>
              <w:bottom w:val="single" w:color="000000" w:sz="8" w:space="0"/>
              <w:right w:val="single" w:color="000000" w:sz="8" w:space="0"/>
            </w:tcBorders>
            <w:shd w:val="clear" w:color="auto" w:fill="auto"/>
            <w:noWrap/>
            <w:vAlign w:val="center"/>
            <w:tcPrChange w:id="15521" w:author="文印室" w:date="2024-03-26T11:18:39Z">
              <w:tcPr>
                <w:tcW w:w="124"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22" w:type="pct"/>
            <w:tcBorders>
              <w:top w:val="nil"/>
              <w:left w:val="nil"/>
              <w:bottom w:val="single" w:color="000000" w:sz="8" w:space="0"/>
              <w:right w:val="nil"/>
            </w:tcBorders>
            <w:shd w:val="clear" w:color="auto" w:fill="auto"/>
            <w:noWrap/>
            <w:vAlign w:val="center"/>
            <w:tcPrChange w:id="15522" w:author="文印室" w:date="2024-03-26T11:18:39Z">
              <w:tcPr>
                <w:tcW w:w="121" w:type="pct"/>
                <w:tcBorders>
                  <w:top w:val="nil"/>
                  <w:left w:val="nil"/>
                  <w:bottom w:val="single" w:color="000000" w:sz="8" w:space="0"/>
                  <w:right w:val="nil"/>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2" w:type="pct"/>
            <w:vMerge w:val="continue"/>
            <w:tcBorders>
              <w:top w:val="single" w:color="000000" w:sz="8" w:space="0"/>
              <w:left w:val="single" w:color="000000" w:sz="8" w:space="0"/>
              <w:bottom w:val="single" w:color="000000" w:sz="8" w:space="0"/>
              <w:right w:val="single" w:color="auto" w:sz="4" w:space="0"/>
            </w:tcBorders>
            <w:shd w:val="clear" w:color="auto" w:fill="auto"/>
            <w:noWrap/>
            <w:vAlign w:val="center"/>
            <w:tcPrChange w:id="15523" w:author="文印室" w:date="2024-03-26T11:18:39Z">
              <w:tcPr>
                <w:tcW w:w="182" w:type="pct"/>
                <w:vMerge w:val="continue"/>
                <w:tcBorders>
                  <w:top w:val="single" w:color="000000" w:sz="8" w:space="0"/>
                  <w:left w:val="single" w:color="000000" w:sz="8" w:space="0"/>
                  <w:bottom w:val="single" w:color="000000" w:sz="8" w:space="0"/>
                  <w:right w:val="single" w:color="auto" w:sz="4" w:space="0"/>
                </w:tcBorders>
                <w:shd w:val="clear" w:color="auto" w:fill="auto"/>
                <w:noWrap/>
                <w:vAlign w:val="center"/>
              </w:tcPr>
            </w:tcPrChange>
          </w:tcPr>
          <w:p/>
        </w:tc>
        <w:tc>
          <w:tcPr>
            <w:tcW w:w="205"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Change w:id="15524" w:author="文印室" w:date="2024-03-26T11:18:39Z">
              <w:tcPr>
                <w:tcW w:w="205"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tcPrChange>
          </w:tcPr>
          <w:p/>
        </w:tc>
        <w:tc>
          <w:tcPr>
            <w:tcW w:w="216" w:type="pct"/>
            <w:vMerge w:val="continue"/>
            <w:tcBorders>
              <w:top w:val="single" w:color="000000" w:sz="8" w:space="0"/>
              <w:left w:val="single" w:color="auto" w:sz="4" w:space="0"/>
              <w:bottom w:val="single" w:color="000000" w:sz="8" w:space="0"/>
              <w:right w:val="single" w:color="000000" w:sz="8" w:space="0"/>
            </w:tcBorders>
            <w:shd w:val="clear" w:color="auto" w:fill="auto"/>
            <w:noWrap/>
            <w:vAlign w:val="center"/>
            <w:tcPrChange w:id="15525" w:author="文印室" w:date="2024-03-26T11:18:39Z">
              <w:tcPr>
                <w:tcW w:w="216" w:type="pct"/>
                <w:vMerge w:val="continue"/>
                <w:tcBorders>
                  <w:top w:val="single" w:color="000000" w:sz="8" w:space="0"/>
                  <w:left w:val="single" w:color="auto" w:sz="4"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5526" w:author="文印室" w:date="2024-03-26T11:18:39Z">
              <w:tcPr>
                <w:tcW w:w="20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5527" w:author="文印室" w:date="2024-03-26T11:18:39Z">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5528" w:author="文印室" w:date="2024-03-26T11:18:3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00" w:hRule="atLeast"/>
        </w:trPr>
        <w:tc>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5529" w:author="文印室" w:date="2024-03-26T11:18:39Z">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5530" w:author="文印室" w:date="2024-03-26T11:18:39Z">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793" w:type="pct"/>
            <w:tcBorders>
              <w:top w:val="nil"/>
              <w:left w:val="nil"/>
              <w:bottom w:val="single" w:color="000000" w:sz="8" w:space="0"/>
              <w:right w:val="single" w:color="000000" w:sz="8" w:space="0"/>
            </w:tcBorders>
            <w:shd w:val="clear" w:color="auto" w:fill="auto"/>
            <w:noWrap/>
            <w:vAlign w:val="center"/>
            <w:tcPrChange w:id="15531" w:author="文印室" w:date="2024-03-26T11:18:39Z">
              <w:tcPr>
                <w:tcW w:w="793" w:type="pct"/>
                <w:tcBorders>
                  <w:top w:val="nil"/>
                  <w:left w:val="nil"/>
                  <w:bottom w:val="single" w:color="000000" w:sz="8" w:space="0"/>
                  <w:right w:val="single" w:color="000000" w:sz="8" w:space="0"/>
                </w:tcBorders>
                <w:shd w:val="clear" w:color="auto" w:fill="auto"/>
                <w:noWrap/>
                <w:vAlign w:val="center"/>
              </w:tcPr>
            </w:tcPrChange>
          </w:tcPr>
          <w:p>
            <w:pPr>
              <w:widowControl/>
              <w:spacing w:line="280" w:lineRule="exact"/>
              <w:jc w:val="left"/>
              <w:textAlignment w:val="center"/>
              <w:rPr>
                <w:rFonts w:ascii="仿宋_GB2312" w:eastAsia="仿宋_GB2312" w:cs="仿宋_GB2312"/>
                <w:color w:val="000000"/>
                <w:sz w:val="18"/>
                <w:szCs w:val="18"/>
              </w:rPr>
              <w:pPrChange w:id="15532" w:author="文印室" w:date="2024-03-26T11:25:51Z">
                <w:pPr>
                  <w:widowControl/>
                  <w:jc w:val="left"/>
                  <w:textAlignment w:val="center"/>
                </w:pPr>
              </w:pPrChange>
            </w:pPr>
            <w:r>
              <w:rPr>
                <w:rFonts w:hint="eastAsia" w:ascii="仿宋_GB2312" w:eastAsia="仿宋_GB2312" w:cs="仿宋_GB2312"/>
                <w:color w:val="000000"/>
                <w:kern w:val="0"/>
                <w:sz w:val="18"/>
                <w:szCs w:val="18"/>
              </w:rPr>
              <w:t>市水务局2023年“政府开放月”系列活动</w:t>
            </w:r>
            <w:r>
              <w:rPr>
                <w:rFonts w:hint="eastAsia" w:ascii="Malgun Gothic Semilight" w:eastAsia="Malgun Gothic Semilight" w:cs="Malgun Gothic Semilight"/>
                <w:color w:val="000000"/>
                <w:kern w:val="0"/>
                <w:sz w:val="18"/>
                <w:szCs w:val="18"/>
              </w:rPr>
              <w:t>⑬</w:t>
            </w:r>
            <w:r>
              <w:rPr>
                <w:rFonts w:hint="eastAsia" w:ascii="仿宋_GB2312" w:eastAsia="仿宋_GB2312" w:cs="仿宋_GB2312"/>
                <w:color w:val="000000"/>
                <w:kern w:val="0"/>
                <w:sz w:val="18"/>
                <w:szCs w:val="18"/>
              </w:rPr>
              <w:t>丨走进水文测站，看水文新发展</w:t>
            </w:r>
          </w:p>
        </w:tc>
        <w:tc>
          <w:tcPr>
            <w:tcW w:w="227" w:type="pct"/>
            <w:tcBorders>
              <w:top w:val="nil"/>
              <w:left w:val="nil"/>
              <w:bottom w:val="single" w:color="000000" w:sz="8" w:space="0"/>
              <w:right w:val="single" w:color="000000" w:sz="8" w:space="0"/>
            </w:tcBorders>
            <w:shd w:val="clear" w:color="auto" w:fill="auto"/>
            <w:noWrap/>
            <w:vAlign w:val="center"/>
            <w:tcPrChange w:id="15533" w:author="文印室" w:date="2024-03-26T11:18:39Z">
              <w:tcPr>
                <w:tcW w:w="22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4" w:type="pct"/>
            <w:tcBorders>
              <w:top w:val="nil"/>
              <w:left w:val="nil"/>
              <w:bottom w:val="single" w:color="000000" w:sz="8" w:space="0"/>
              <w:right w:val="single" w:color="000000" w:sz="8" w:space="0"/>
            </w:tcBorders>
            <w:shd w:val="clear" w:color="auto" w:fill="auto"/>
            <w:noWrap/>
            <w:vAlign w:val="center"/>
            <w:tcPrChange w:id="15534" w:author="文印室" w:date="2024-03-26T11:18:39Z">
              <w:tcPr>
                <w:tcW w:w="23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554</w:t>
            </w:r>
          </w:p>
        </w:tc>
        <w:tc>
          <w:tcPr>
            <w:tcW w:w="235" w:type="pct"/>
            <w:tcBorders>
              <w:top w:val="nil"/>
              <w:left w:val="nil"/>
              <w:bottom w:val="single" w:color="000000" w:sz="8" w:space="0"/>
              <w:right w:val="single" w:color="000000" w:sz="8" w:space="0"/>
            </w:tcBorders>
            <w:shd w:val="clear" w:color="auto" w:fill="auto"/>
            <w:noWrap/>
            <w:vAlign w:val="center"/>
            <w:tcPrChange w:id="15535" w:author="文印室" w:date="2024-03-26T11:18:39Z">
              <w:tcPr>
                <w:tcW w:w="261"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14</w:t>
            </w:r>
          </w:p>
        </w:tc>
        <w:tc>
          <w:tcPr>
            <w:tcW w:w="186" w:type="pct"/>
            <w:tcBorders>
              <w:top w:val="nil"/>
              <w:left w:val="nil"/>
              <w:bottom w:val="single" w:color="000000" w:sz="8" w:space="0"/>
              <w:right w:val="single" w:color="000000" w:sz="8" w:space="0"/>
            </w:tcBorders>
            <w:shd w:val="clear" w:color="auto" w:fill="auto"/>
            <w:noWrap/>
            <w:vAlign w:val="center"/>
            <w:tcPrChange w:id="15536"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w:t>
            </w:r>
          </w:p>
        </w:tc>
        <w:tc>
          <w:tcPr>
            <w:tcW w:w="186" w:type="pct"/>
            <w:tcBorders>
              <w:top w:val="nil"/>
              <w:left w:val="nil"/>
              <w:bottom w:val="single" w:color="000000" w:sz="8" w:space="0"/>
              <w:right w:val="single" w:color="000000" w:sz="8" w:space="0"/>
            </w:tcBorders>
            <w:shd w:val="clear" w:color="auto" w:fill="auto"/>
            <w:noWrap/>
            <w:vAlign w:val="center"/>
            <w:tcPrChange w:id="15537"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w:t>
            </w:r>
          </w:p>
        </w:tc>
        <w:tc>
          <w:tcPr>
            <w:tcW w:w="180" w:type="pct"/>
            <w:tcBorders>
              <w:top w:val="nil"/>
              <w:left w:val="nil"/>
              <w:bottom w:val="single" w:color="000000" w:sz="8" w:space="0"/>
              <w:right w:val="single" w:color="000000" w:sz="8" w:space="0"/>
            </w:tcBorders>
            <w:shd w:val="clear" w:color="auto" w:fill="auto"/>
            <w:vAlign w:val="center"/>
            <w:tcPrChange w:id="15538" w:author="文印室" w:date="2024-03-26T11:18:39Z">
              <w:tcPr>
                <w:tcW w:w="180" w:type="pct"/>
                <w:tcBorders>
                  <w:top w:val="nil"/>
                  <w:left w:val="nil"/>
                  <w:bottom w:val="single" w:color="000000" w:sz="8" w:space="0"/>
                  <w:right w:val="single" w:color="000000" w:sz="8" w:space="0"/>
                </w:tcBorders>
                <w:shd w:val="clear" w:color="auto" w:fill="auto"/>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47" w:type="pct"/>
            <w:tcBorders>
              <w:top w:val="nil"/>
              <w:left w:val="nil"/>
              <w:bottom w:val="single" w:color="000000" w:sz="8" w:space="0"/>
              <w:right w:val="single" w:color="000000" w:sz="8" w:space="0"/>
            </w:tcBorders>
            <w:shd w:val="clear" w:color="auto" w:fill="auto"/>
            <w:vAlign w:val="center"/>
            <w:tcPrChange w:id="15539" w:author="文印室" w:date="2024-03-26T11:18:39Z">
              <w:tcPr>
                <w:tcW w:w="248"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vAlign w:val="center"/>
            <w:tcPrChange w:id="15540" w:author="文印室" w:date="2024-03-26T11:18:39Z">
              <w:tcPr>
                <w:tcW w:w="191"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vAlign w:val="center"/>
            <w:tcPrChange w:id="15541" w:author="文印室" w:date="2024-03-26T11:18:39Z">
              <w:tcPr>
                <w:tcW w:w="191"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63" w:type="pct"/>
            <w:tcBorders>
              <w:top w:val="nil"/>
              <w:left w:val="nil"/>
              <w:bottom w:val="single" w:color="000000" w:sz="8" w:space="0"/>
              <w:right w:val="single" w:color="000000" w:sz="8" w:space="0"/>
            </w:tcBorders>
            <w:shd w:val="clear" w:color="auto" w:fill="auto"/>
            <w:vAlign w:val="center"/>
            <w:tcPrChange w:id="15542" w:author="文印室" w:date="2024-03-26T11:18:39Z">
              <w:tcPr>
                <w:tcW w:w="163"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254" w:type="pct"/>
            <w:tcBorders>
              <w:top w:val="nil"/>
              <w:left w:val="nil"/>
              <w:bottom w:val="single" w:color="000000" w:sz="8" w:space="0"/>
              <w:right w:val="single" w:color="000000" w:sz="8" w:space="0"/>
            </w:tcBorders>
            <w:shd w:val="clear" w:color="auto" w:fill="auto"/>
            <w:vAlign w:val="center"/>
            <w:tcPrChange w:id="15543" w:author="文印室" w:date="2024-03-26T11:18:39Z">
              <w:tcPr>
                <w:tcW w:w="254" w:type="pct"/>
                <w:tcBorders>
                  <w:top w:val="nil"/>
                  <w:left w:val="nil"/>
                  <w:bottom w:val="single" w:color="000000" w:sz="8" w:space="0"/>
                  <w:right w:val="single" w:color="000000" w:sz="8" w:space="0"/>
                </w:tcBorders>
                <w:shd w:val="clear" w:color="auto" w:fill="auto"/>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4060</w:t>
            </w:r>
          </w:p>
        </w:tc>
        <w:tc>
          <w:tcPr>
            <w:tcW w:w="123" w:type="pct"/>
            <w:tcBorders>
              <w:top w:val="nil"/>
              <w:left w:val="nil"/>
              <w:bottom w:val="single" w:color="000000" w:sz="8" w:space="0"/>
              <w:right w:val="single" w:color="000000" w:sz="8" w:space="0"/>
            </w:tcBorders>
            <w:shd w:val="clear" w:color="auto" w:fill="auto"/>
            <w:noWrap/>
            <w:vAlign w:val="center"/>
            <w:tcPrChange w:id="15544" w:author="文印室" w:date="2024-03-26T11:18:39Z">
              <w:tcPr>
                <w:tcW w:w="123"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24" w:type="pct"/>
            <w:tcBorders>
              <w:top w:val="nil"/>
              <w:left w:val="nil"/>
              <w:bottom w:val="single" w:color="000000" w:sz="8" w:space="0"/>
              <w:right w:val="single" w:color="000000" w:sz="8" w:space="0"/>
            </w:tcBorders>
            <w:shd w:val="clear" w:color="auto" w:fill="auto"/>
            <w:noWrap/>
            <w:vAlign w:val="center"/>
            <w:tcPrChange w:id="15545" w:author="文印室" w:date="2024-03-26T11:18:39Z">
              <w:tcPr>
                <w:tcW w:w="124"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22" w:type="pct"/>
            <w:tcBorders>
              <w:top w:val="nil"/>
              <w:left w:val="nil"/>
              <w:bottom w:val="single" w:color="000000" w:sz="8" w:space="0"/>
              <w:right w:val="nil"/>
            </w:tcBorders>
            <w:shd w:val="clear" w:color="auto" w:fill="auto"/>
            <w:noWrap/>
            <w:vAlign w:val="center"/>
            <w:tcPrChange w:id="15546" w:author="文印室" w:date="2024-03-26T11:18:39Z">
              <w:tcPr>
                <w:tcW w:w="121" w:type="pct"/>
                <w:tcBorders>
                  <w:top w:val="nil"/>
                  <w:left w:val="nil"/>
                  <w:bottom w:val="single" w:color="000000" w:sz="8" w:space="0"/>
                  <w:right w:val="nil"/>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2" w:type="pct"/>
            <w:vMerge w:val="continue"/>
            <w:tcBorders>
              <w:top w:val="single" w:color="000000" w:sz="8" w:space="0"/>
              <w:left w:val="single" w:color="000000" w:sz="8" w:space="0"/>
              <w:bottom w:val="single" w:color="000000" w:sz="8" w:space="0"/>
              <w:right w:val="single" w:color="auto" w:sz="4" w:space="0"/>
            </w:tcBorders>
            <w:shd w:val="clear" w:color="auto" w:fill="auto"/>
            <w:noWrap/>
            <w:vAlign w:val="center"/>
            <w:tcPrChange w:id="15547" w:author="文印室" w:date="2024-03-26T11:18:39Z">
              <w:tcPr>
                <w:tcW w:w="182" w:type="pct"/>
                <w:vMerge w:val="continue"/>
                <w:tcBorders>
                  <w:top w:val="single" w:color="000000" w:sz="8" w:space="0"/>
                  <w:left w:val="single" w:color="000000" w:sz="8" w:space="0"/>
                  <w:bottom w:val="single" w:color="000000" w:sz="8" w:space="0"/>
                  <w:right w:val="single" w:color="auto" w:sz="4" w:space="0"/>
                </w:tcBorders>
                <w:shd w:val="clear" w:color="auto" w:fill="auto"/>
                <w:noWrap/>
                <w:vAlign w:val="center"/>
              </w:tcPr>
            </w:tcPrChange>
          </w:tcPr>
          <w:p/>
        </w:tc>
        <w:tc>
          <w:tcPr>
            <w:tcW w:w="205"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Change w:id="15548" w:author="文印室" w:date="2024-03-26T11:18:39Z">
              <w:tcPr>
                <w:tcW w:w="205"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tcPrChange>
          </w:tcPr>
          <w:p/>
        </w:tc>
        <w:tc>
          <w:tcPr>
            <w:tcW w:w="216" w:type="pct"/>
            <w:vMerge w:val="continue"/>
            <w:tcBorders>
              <w:top w:val="single" w:color="000000" w:sz="8" w:space="0"/>
              <w:left w:val="single" w:color="auto" w:sz="4" w:space="0"/>
              <w:bottom w:val="single" w:color="000000" w:sz="8" w:space="0"/>
              <w:right w:val="single" w:color="000000" w:sz="8" w:space="0"/>
            </w:tcBorders>
            <w:shd w:val="clear" w:color="auto" w:fill="auto"/>
            <w:noWrap/>
            <w:vAlign w:val="center"/>
            <w:tcPrChange w:id="15549" w:author="文印室" w:date="2024-03-26T11:18:39Z">
              <w:tcPr>
                <w:tcW w:w="216" w:type="pct"/>
                <w:vMerge w:val="continue"/>
                <w:tcBorders>
                  <w:top w:val="single" w:color="000000" w:sz="8" w:space="0"/>
                  <w:left w:val="single" w:color="auto" w:sz="4"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5550" w:author="文印室" w:date="2024-03-26T11:18:39Z">
              <w:tcPr>
                <w:tcW w:w="20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5551" w:author="文印室" w:date="2024-03-26T11:18:39Z">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5552" w:author="文印室" w:date="2024-03-26T11:18:3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00" w:hRule="atLeast"/>
        </w:trPr>
        <w:tc>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5553" w:author="文印室" w:date="2024-03-26T11:18:39Z">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5554" w:author="文印室" w:date="2024-03-26T11:18:39Z">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793" w:type="pct"/>
            <w:tcBorders>
              <w:top w:val="nil"/>
              <w:left w:val="nil"/>
              <w:bottom w:val="single" w:color="000000" w:sz="8" w:space="0"/>
              <w:right w:val="single" w:color="000000" w:sz="8" w:space="0"/>
            </w:tcBorders>
            <w:shd w:val="clear" w:color="auto" w:fill="auto"/>
            <w:noWrap/>
            <w:vAlign w:val="center"/>
            <w:tcPrChange w:id="15555" w:author="文印室" w:date="2024-03-26T11:18:39Z">
              <w:tcPr>
                <w:tcW w:w="793" w:type="pct"/>
                <w:tcBorders>
                  <w:top w:val="nil"/>
                  <w:left w:val="nil"/>
                  <w:bottom w:val="single" w:color="000000" w:sz="8" w:space="0"/>
                  <w:right w:val="single" w:color="000000" w:sz="8" w:space="0"/>
                </w:tcBorders>
                <w:shd w:val="clear" w:color="auto" w:fill="auto"/>
                <w:noWrap/>
                <w:vAlign w:val="center"/>
              </w:tcPr>
            </w:tcPrChange>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市水务局2023年“政府开放月”系列活动</w:t>
            </w:r>
            <w:r>
              <w:rPr>
                <w:rFonts w:hint="eastAsia" w:ascii="Malgun Gothic Semilight" w:eastAsia="Malgun Gothic Semilight" w:cs="Malgun Gothic Semilight"/>
                <w:color w:val="000000"/>
                <w:kern w:val="0"/>
                <w:sz w:val="18"/>
                <w:szCs w:val="18"/>
              </w:rPr>
              <w:t>⑭</w:t>
            </w:r>
            <w:r>
              <w:rPr>
                <w:rFonts w:hint="eastAsia" w:ascii="仿宋_GB2312" w:eastAsia="仿宋_GB2312" w:cs="仿宋_GB2312"/>
                <w:color w:val="000000"/>
                <w:kern w:val="0"/>
                <w:sz w:val="18"/>
                <w:szCs w:val="18"/>
              </w:rPr>
              <w:t>丨带您走进米市渡水文站</w:t>
            </w:r>
          </w:p>
        </w:tc>
        <w:tc>
          <w:tcPr>
            <w:tcW w:w="227" w:type="pct"/>
            <w:tcBorders>
              <w:top w:val="nil"/>
              <w:left w:val="nil"/>
              <w:bottom w:val="single" w:color="000000" w:sz="8" w:space="0"/>
              <w:right w:val="single" w:color="000000" w:sz="8" w:space="0"/>
            </w:tcBorders>
            <w:shd w:val="clear" w:color="auto" w:fill="auto"/>
            <w:noWrap/>
            <w:vAlign w:val="center"/>
            <w:tcPrChange w:id="15556" w:author="文印室" w:date="2024-03-26T11:18:39Z">
              <w:tcPr>
                <w:tcW w:w="22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4" w:type="pct"/>
            <w:tcBorders>
              <w:top w:val="nil"/>
              <w:left w:val="nil"/>
              <w:bottom w:val="single" w:color="000000" w:sz="8" w:space="0"/>
              <w:right w:val="single" w:color="000000" w:sz="8" w:space="0"/>
            </w:tcBorders>
            <w:shd w:val="clear" w:color="auto" w:fill="auto"/>
            <w:noWrap/>
            <w:vAlign w:val="center"/>
            <w:tcPrChange w:id="15557" w:author="文印室" w:date="2024-03-26T11:18:39Z">
              <w:tcPr>
                <w:tcW w:w="23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472</w:t>
            </w:r>
          </w:p>
        </w:tc>
        <w:tc>
          <w:tcPr>
            <w:tcW w:w="235" w:type="pct"/>
            <w:tcBorders>
              <w:top w:val="nil"/>
              <w:left w:val="nil"/>
              <w:bottom w:val="single" w:color="000000" w:sz="8" w:space="0"/>
              <w:right w:val="single" w:color="000000" w:sz="8" w:space="0"/>
            </w:tcBorders>
            <w:shd w:val="clear" w:color="auto" w:fill="auto"/>
            <w:noWrap/>
            <w:vAlign w:val="center"/>
            <w:tcPrChange w:id="15558" w:author="文印室" w:date="2024-03-26T11:18:39Z">
              <w:tcPr>
                <w:tcW w:w="261"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6" w:type="pct"/>
            <w:tcBorders>
              <w:top w:val="nil"/>
              <w:left w:val="nil"/>
              <w:bottom w:val="single" w:color="000000" w:sz="8" w:space="0"/>
              <w:right w:val="single" w:color="000000" w:sz="8" w:space="0"/>
            </w:tcBorders>
            <w:shd w:val="clear" w:color="auto" w:fill="auto"/>
            <w:noWrap/>
            <w:vAlign w:val="center"/>
            <w:tcPrChange w:id="15559"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41</w:t>
            </w:r>
          </w:p>
        </w:tc>
        <w:tc>
          <w:tcPr>
            <w:tcW w:w="186" w:type="pct"/>
            <w:tcBorders>
              <w:top w:val="nil"/>
              <w:left w:val="nil"/>
              <w:bottom w:val="single" w:color="000000" w:sz="8" w:space="0"/>
              <w:right w:val="single" w:color="000000" w:sz="8" w:space="0"/>
            </w:tcBorders>
            <w:shd w:val="clear" w:color="auto" w:fill="auto"/>
            <w:noWrap/>
            <w:vAlign w:val="center"/>
            <w:tcPrChange w:id="15560"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30</w:t>
            </w:r>
          </w:p>
        </w:tc>
        <w:tc>
          <w:tcPr>
            <w:tcW w:w="180" w:type="pct"/>
            <w:tcBorders>
              <w:top w:val="nil"/>
              <w:left w:val="nil"/>
              <w:bottom w:val="single" w:color="000000" w:sz="8" w:space="0"/>
              <w:right w:val="single" w:color="000000" w:sz="8" w:space="0"/>
            </w:tcBorders>
            <w:shd w:val="clear" w:color="auto" w:fill="auto"/>
            <w:vAlign w:val="center"/>
            <w:tcPrChange w:id="15561" w:author="文印室" w:date="2024-03-26T11:18:39Z">
              <w:tcPr>
                <w:tcW w:w="180" w:type="pct"/>
                <w:tcBorders>
                  <w:top w:val="nil"/>
                  <w:left w:val="nil"/>
                  <w:bottom w:val="single" w:color="000000" w:sz="8" w:space="0"/>
                  <w:right w:val="single" w:color="000000" w:sz="8" w:space="0"/>
                </w:tcBorders>
                <w:shd w:val="clear" w:color="auto" w:fill="auto"/>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47" w:type="pct"/>
            <w:tcBorders>
              <w:top w:val="nil"/>
              <w:left w:val="nil"/>
              <w:bottom w:val="single" w:color="000000" w:sz="8" w:space="0"/>
              <w:right w:val="single" w:color="000000" w:sz="8" w:space="0"/>
            </w:tcBorders>
            <w:shd w:val="clear" w:color="auto" w:fill="auto"/>
            <w:vAlign w:val="center"/>
            <w:tcPrChange w:id="15562" w:author="文印室" w:date="2024-03-26T11:18:39Z">
              <w:tcPr>
                <w:tcW w:w="248"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vAlign w:val="center"/>
            <w:tcPrChange w:id="15563" w:author="文印室" w:date="2024-03-26T11:18:39Z">
              <w:tcPr>
                <w:tcW w:w="191"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vAlign w:val="center"/>
            <w:tcPrChange w:id="15564" w:author="文印室" w:date="2024-03-26T11:18:39Z">
              <w:tcPr>
                <w:tcW w:w="191"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63" w:type="pct"/>
            <w:tcBorders>
              <w:top w:val="nil"/>
              <w:left w:val="nil"/>
              <w:bottom w:val="single" w:color="000000" w:sz="8" w:space="0"/>
              <w:right w:val="single" w:color="000000" w:sz="8" w:space="0"/>
            </w:tcBorders>
            <w:shd w:val="clear" w:color="auto" w:fill="auto"/>
            <w:vAlign w:val="center"/>
            <w:tcPrChange w:id="15565" w:author="文印室" w:date="2024-03-26T11:18:39Z">
              <w:tcPr>
                <w:tcW w:w="163"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254" w:type="pct"/>
            <w:tcBorders>
              <w:top w:val="nil"/>
              <w:left w:val="nil"/>
              <w:bottom w:val="single" w:color="000000" w:sz="8" w:space="0"/>
              <w:right w:val="single" w:color="000000" w:sz="8" w:space="0"/>
            </w:tcBorders>
            <w:shd w:val="clear" w:color="auto" w:fill="auto"/>
            <w:vAlign w:val="center"/>
            <w:tcPrChange w:id="15566" w:author="文印室" w:date="2024-03-26T11:18:39Z">
              <w:tcPr>
                <w:tcW w:w="254" w:type="pct"/>
                <w:tcBorders>
                  <w:top w:val="nil"/>
                  <w:left w:val="nil"/>
                  <w:bottom w:val="single" w:color="000000" w:sz="8" w:space="0"/>
                  <w:right w:val="single" w:color="000000" w:sz="8" w:space="0"/>
                </w:tcBorders>
                <w:shd w:val="clear" w:color="auto" w:fill="auto"/>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4038</w:t>
            </w:r>
          </w:p>
        </w:tc>
        <w:tc>
          <w:tcPr>
            <w:tcW w:w="123" w:type="pct"/>
            <w:tcBorders>
              <w:top w:val="nil"/>
              <w:left w:val="nil"/>
              <w:bottom w:val="single" w:color="000000" w:sz="8" w:space="0"/>
              <w:right w:val="single" w:color="000000" w:sz="8" w:space="0"/>
            </w:tcBorders>
            <w:shd w:val="clear" w:color="auto" w:fill="auto"/>
            <w:noWrap/>
            <w:vAlign w:val="center"/>
            <w:tcPrChange w:id="15567" w:author="文印室" w:date="2024-03-26T11:18:39Z">
              <w:tcPr>
                <w:tcW w:w="123"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24" w:type="pct"/>
            <w:tcBorders>
              <w:top w:val="nil"/>
              <w:left w:val="nil"/>
              <w:bottom w:val="single" w:color="000000" w:sz="8" w:space="0"/>
              <w:right w:val="single" w:color="000000" w:sz="8" w:space="0"/>
            </w:tcBorders>
            <w:shd w:val="clear" w:color="auto" w:fill="auto"/>
            <w:noWrap/>
            <w:vAlign w:val="center"/>
            <w:tcPrChange w:id="15568" w:author="文印室" w:date="2024-03-26T11:18:39Z">
              <w:tcPr>
                <w:tcW w:w="124"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22" w:type="pct"/>
            <w:tcBorders>
              <w:top w:val="nil"/>
              <w:left w:val="nil"/>
              <w:bottom w:val="single" w:color="000000" w:sz="8" w:space="0"/>
              <w:right w:val="nil"/>
            </w:tcBorders>
            <w:shd w:val="clear" w:color="auto" w:fill="auto"/>
            <w:noWrap/>
            <w:vAlign w:val="center"/>
            <w:tcPrChange w:id="15569" w:author="文印室" w:date="2024-03-26T11:18:39Z">
              <w:tcPr>
                <w:tcW w:w="121" w:type="pct"/>
                <w:tcBorders>
                  <w:top w:val="nil"/>
                  <w:left w:val="nil"/>
                  <w:bottom w:val="single" w:color="000000" w:sz="8" w:space="0"/>
                  <w:right w:val="nil"/>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2" w:type="pct"/>
            <w:vMerge w:val="continue"/>
            <w:tcBorders>
              <w:top w:val="single" w:color="000000" w:sz="8" w:space="0"/>
              <w:left w:val="single" w:color="000000" w:sz="8" w:space="0"/>
              <w:bottom w:val="single" w:color="000000" w:sz="8" w:space="0"/>
              <w:right w:val="single" w:color="auto" w:sz="4" w:space="0"/>
            </w:tcBorders>
            <w:shd w:val="clear" w:color="auto" w:fill="auto"/>
            <w:noWrap/>
            <w:vAlign w:val="center"/>
            <w:tcPrChange w:id="15570" w:author="文印室" w:date="2024-03-26T11:18:39Z">
              <w:tcPr>
                <w:tcW w:w="182" w:type="pct"/>
                <w:vMerge w:val="continue"/>
                <w:tcBorders>
                  <w:top w:val="single" w:color="000000" w:sz="8" w:space="0"/>
                  <w:left w:val="single" w:color="000000" w:sz="8" w:space="0"/>
                  <w:bottom w:val="single" w:color="000000" w:sz="8" w:space="0"/>
                  <w:right w:val="single" w:color="auto" w:sz="4" w:space="0"/>
                </w:tcBorders>
                <w:shd w:val="clear" w:color="auto" w:fill="auto"/>
                <w:noWrap/>
                <w:vAlign w:val="center"/>
              </w:tcPr>
            </w:tcPrChange>
          </w:tcPr>
          <w:p/>
        </w:tc>
        <w:tc>
          <w:tcPr>
            <w:tcW w:w="205"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Change w:id="15571" w:author="文印室" w:date="2024-03-26T11:18:39Z">
              <w:tcPr>
                <w:tcW w:w="205"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tcPrChange>
          </w:tcPr>
          <w:p/>
        </w:tc>
        <w:tc>
          <w:tcPr>
            <w:tcW w:w="216" w:type="pct"/>
            <w:vMerge w:val="continue"/>
            <w:tcBorders>
              <w:top w:val="single" w:color="000000" w:sz="8" w:space="0"/>
              <w:left w:val="single" w:color="auto" w:sz="4" w:space="0"/>
              <w:bottom w:val="single" w:color="000000" w:sz="8" w:space="0"/>
              <w:right w:val="single" w:color="000000" w:sz="8" w:space="0"/>
            </w:tcBorders>
            <w:shd w:val="clear" w:color="auto" w:fill="auto"/>
            <w:noWrap/>
            <w:vAlign w:val="center"/>
            <w:tcPrChange w:id="15572" w:author="文印室" w:date="2024-03-26T11:18:39Z">
              <w:tcPr>
                <w:tcW w:w="216" w:type="pct"/>
                <w:vMerge w:val="continue"/>
                <w:tcBorders>
                  <w:top w:val="single" w:color="000000" w:sz="8" w:space="0"/>
                  <w:left w:val="single" w:color="auto" w:sz="4"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5573" w:author="文印室" w:date="2024-03-26T11:18:39Z">
              <w:tcPr>
                <w:tcW w:w="20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5574" w:author="文印室" w:date="2024-03-26T11:18:39Z">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5575" w:author="文印室" w:date="2024-03-26T11:18:3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00" w:hRule="atLeast"/>
        </w:trPr>
        <w:tc>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5576" w:author="文印室" w:date="2024-03-26T11:18:39Z">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5577" w:author="文印室" w:date="2024-03-26T11:18:39Z">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793" w:type="pct"/>
            <w:tcBorders>
              <w:top w:val="nil"/>
              <w:left w:val="nil"/>
              <w:bottom w:val="single" w:color="000000" w:sz="8" w:space="0"/>
              <w:right w:val="single" w:color="000000" w:sz="8" w:space="0"/>
            </w:tcBorders>
            <w:shd w:val="clear" w:color="auto" w:fill="auto"/>
            <w:noWrap/>
            <w:vAlign w:val="center"/>
            <w:tcPrChange w:id="15578" w:author="文印室" w:date="2024-03-26T11:18:39Z">
              <w:tcPr>
                <w:tcW w:w="793" w:type="pct"/>
                <w:tcBorders>
                  <w:top w:val="nil"/>
                  <w:left w:val="nil"/>
                  <w:bottom w:val="single" w:color="000000" w:sz="8" w:space="0"/>
                  <w:right w:val="single" w:color="000000" w:sz="8" w:space="0"/>
                </w:tcBorders>
                <w:shd w:val="clear" w:color="auto" w:fill="auto"/>
                <w:noWrap/>
                <w:vAlign w:val="center"/>
              </w:tcPr>
            </w:tcPrChange>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进博的热度上海的温度丨青浦水文多措并举做好进博会服务保障</w:t>
            </w:r>
          </w:p>
        </w:tc>
        <w:tc>
          <w:tcPr>
            <w:tcW w:w="227" w:type="pct"/>
            <w:tcBorders>
              <w:top w:val="nil"/>
              <w:left w:val="nil"/>
              <w:bottom w:val="single" w:color="000000" w:sz="8" w:space="0"/>
              <w:right w:val="single" w:color="000000" w:sz="8" w:space="0"/>
            </w:tcBorders>
            <w:shd w:val="clear" w:color="auto" w:fill="auto"/>
            <w:noWrap/>
            <w:vAlign w:val="center"/>
            <w:tcPrChange w:id="15579" w:author="文印室" w:date="2024-03-26T11:18:39Z">
              <w:tcPr>
                <w:tcW w:w="22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4" w:type="pct"/>
            <w:tcBorders>
              <w:top w:val="nil"/>
              <w:left w:val="nil"/>
              <w:bottom w:val="single" w:color="000000" w:sz="8" w:space="0"/>
              <w:right w:val="single" w:color="000000" w:sz="8" w:space="0"/>
            </w:tcBorders>
            <w:shd w:val="clear" w:color="auto" w:fill="auto"/>
            <w:noWrap/>
            <w:vAlign w:val="center"/>
            <w:tcPrChange w:id="15580" w:author="文印室" w:date="2024-03-26T11:18:39Z">
              <w:tcPr>
                <w:tcW w:w="23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165</w:t>
            </w:r>
          </w:p>
        </w:tc>
        <w:tc>
          <w:tcPr>
            <w:tcW w:w="235" w:type="pct"/>
            <w:tcBorders>
              <w:top w:val="nil"/>
              <w:left w:val="nil"/>
              <w:bottom w:val="single" w:color="000000" w:sz="8" w:space="0"/>
              <w:right w:val="single" w:color="000000" w:sz="8" w:space="0"/>
            </w:tcBorders>
            <w:shd w:val="clear" w:color="auto" w:fill="auto"/>
            <w:noWrap/>
            <w:vAlign w:val="center"/>
            <w:tcPrChange w:id="15581" w:author="文印室" w:date="2024-03-26T11:18:39Z">
              <w:tcPr>
                <w:tcW w:w="261"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6" w:type="pct"/>
            <w:tcBorders>
              <w:top w:val="nil"/>
              <w:left w:val="nil"/>
              <w:bottom w:val="single" w:color="000000" w:sz="8" w:space="0"/>
              <w:right w:val="single" w:color="000000" w:sz="8" w:space="0"/>
            </w:tcBorders>
            <w:shd w:val="clear" w:color="auto" w:fill="auto"/>
            <w:noWrap/>
            <w:vAlign w:val="center"/>
            <w:tcPrChange w:id="15582"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w:t>
            </w:r>
          </w:p>
        </w:tc>
        <w:tc>
          <w:tcPr>
            <w:tcW w:w="186" w:type="pct"/>
            <w:tcBorders>
              <w:top w:val="nil"/>
              <w:left w:val="nil"/>
              <w:bottom w:val="single" w:color="000000" w:sz="8" w:space="0"/>
              <w:right w:val="single" w:color="000000" w:sz="8" w:space="0"/>
            </w:tcBorders>
            <w:shd w:val="clear" w:color="auto" w:fill="auto"/>
            <w:noWrap/>
            <w:vAlign w:val="center"/>
            <w:tcPrChange w:id="15583"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w:t>
            </w:r>
          </w:p>
        </w:tc>
        <w:tc>
          <w:tcPr>
            <w:tcW w:w="180" w:type="pct"/>
            <w:tcBorders>
              <w:top w:val="nil"/>
              <w:left w:val="nil"/>
              <w:bottom w:val="single" w:color="000000" w:sz="8" w:space="0"/>
              <w:right w:val="single" w:color="000000" w:sz="8" w:space="0"/>
            </w:tcBorders>
            <w:shd w:val="clear" w:color="auto" w:fill="auto"/>
            <w:noWrap/>
            <w:vAlign w:val="center"/>
            <w:tcPrChange w:id="15584" w:author="文印室" w:date="2024-03-26T11:18:39Z">
              <w:tcPr>
                <w:tcW w:w="180"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47" w:type="pct"/>
            <w:tcBorders>
              <w:top w:val="nil"/>
              <w:left w:val="nil"/>
              <w:bottom w:val="single" w:color="000000" w:sz="8" w:space="0"/>
              <w:right w:val="single" w:color="000000" w:sz="8" w:space="0"/>
            </w:tcBorders>
            <w:shd w:val="clear" w:color="auto" w:fill="auto"/>
            <w:noWrap/>
            <w:vAlign w:val="center"/>
            <w:tcPrChange w:id="15585" w:author="文印室" w:date="2024-03-26T11:18:39Z">
              <w:tcPr>
                <w:tcW w:w="248"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noWrap/>
            <w:vAlign w:val="center"/>
            <w:tcPrChange w:id="15586" w:author="文印室" w:date="2024-03-26T11:18:39Z">
              <w:tcPr>
                <w:tcW w:w="191"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noWrap/>
            <w:vAlign w:val="center"/>
            <w:tcPrChange w:id="15587" w:author="文印室" w:date="2024-03-26T11:18:39Z">
              <w:tcPr>
                <w:tcW w:w="191"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3" w:type="pct"/>
            <w:tcBorders>
              <w:top w:val="nil"/>
              <w:left w:val="nil"/>
              <w:bottom w:val="single" w:color="000000" w:sz="8" w:space="0"/>
              <w:right w:val="single" w:color="000000" w:sz="8" w:space="0"/>
            </w:tcBorders>
            <w:shd w:val="clear" w:color="auto" w:fill="auto"/>
            <w:noWrap/>
            <w:vAlign w:val="center"/>
            <w:tcPrChange w:id="15588" w:author="文印室" w:date="2024-03-26T11:18:39Z">
              <w:tcPr>
                <w:tcW w:w="163"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254" w:type="pct"/>
            <w:tcBorders>
              <w:top w:val="nil"/>
              <w:left w:val="nil"/>
              <w:bottom w:val="single" w:color="000000" w:sz="8" w:space="0"/>
              <w:right w:val="single" w:color="000000" w:sz="8" w:space="0"/>
            </w:tcBorders>
            <w:shd w:val="clear" w:color="auto" w:fill="auto"/>
            <w:noWrap/>
            <w:vAlign w:val="center"/>
            <w:tcPrChange w:id="15589" w:author="文印室" w:date="2024-03-26T11:18:39Z">
              <w:tcPr>
                <w:tcW w:w="254"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5384</w:t>
            </w:r>
          </w:p>
        </w:tc>
        <w:tc>
          <w:tcPr>
            <w:tcW w:w="123" w:type="pct"/>
            <w:tcBorders>
              <w:top w:val="nil"/>
              <w:left w:val="nil"/>
              <w:bottom w:val="single" w:color="000000" w:sz="8" w:space="0"/>
              <w:right w:val="single" w:color="000000" w:sz="8" w:space="0"/>
            </w:tcBorders>
            <w:shd w:val="clear" w:color="auto" w:fill="auto"/>
            <w:noWrap/>
            <w:vAlign w:val="center"/>
            <w:tcPrChange w:id="15590" w:author="文印室" w:date="2024-03-26T11:18:39Z">
              <w:tcPr>
                <w:tcW w:w="123"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4" w:type="pct"/>
            <w:tcBorders>
              <w:top w:val="nil"/>
              <w:left w:val="nil"/>
              <w:bottom w:val="single" w:color="000000" w:sz="8" w:space="0"/>
              <w:right w:val="single" w:color="000000" w:sz="8" w:space="0"/>
            </w:tcBorders>
            <w:shd w:val="clear" w:color="auto" w:fill="auto"/>
            <w:noWrap/>
            <w:vAlign w:val="center"/>
            <w:tcPrChange w:id="15591" w:author="文印室" w:date="2024-03-26T11:18:39Z">
              <w:tcPr>
                <w:tcW w:w="124"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2" w:type="pct"/>
            <w:tcBorders>
              <w:top w:val="nil"/>
              <w:left w:val="nil"/>
              <w:bottom w:val="single" w:color="000000" w:sz="8" w:space="0"/>
              <w:right w:val="nil"/>
            </w:tcBorders>
            <w:shd w:val="clear" w:color="auto" w:fill="auto"/>
            <w:noWrap/>
            <w:vAlign w:val="center"/>
            <w:tcPrChange w:id="15592" w:author="文印室" w:date="2024-03-26T11:18:39Z">
              <w:tcPr>
                <w:tcW w:w="121" w:type="pct"/>
                <w:tcBorders>
                  <w:top w:val="nil"/>
                  <w:left w:val="nil"/>
                  <w:bottom w:val="single" w:color="000000" w:sz="8" w:space="0"/>
                  <w:right w:val="nil"/>
                </w:tcBorders>
                <w:shd w:val="clear" w:color="auto" w:fill="auto"/>
                <w:noWrap/>
                <w:vAlign w:val="center"/>
              </w:tcPr>
            </w:tcPrChange>
          </w:tcPr>
          <w:p>
            <w:pPr>
              <w:jc w:val="center"/>
              <w:rPr>
                <w:rFonts w:ascii="仿宋_GB2312" w:eastAsia="仿宋_GB2312" w:cs="仿宋_GB2312"/>
                <w:color w:val="000000"/>
                <w:sz w:val="18"/>
                <w:szCs w:val="18"/>
              </w:rPr>
            </w:pPr>
          </w:p>
        </w:tc>
        <w:tc>
          <w:tcPr>
            <w:tcW w:w="182" w:type="pct"/>
            <w:vMerge w:val="continue"/>
            <w:tcBorders>
              <w:top w:val="single" w:color="000000" w:sz="8" w:space="0"/>
              <w:left w:val="single" w:color="000000" w:sz="8" w:space="0"/>
              <w:bottom w:val="single" w:color="000000" w:sz="8" w:space="0"/>
              <w:right w:val="single" w:color="auto" w:sz="4" w:space="0"/>
            </w:tcBorders>
            <w:shd w:val="clear" w:color="auto" w:fill="auto"/>
            <w:noWrap/>
            <w:vAlign w:val="center"/>
            <w:tcPrChange w:id="15593" w:author="文印室" w:date="2024-03-26T11:18:39Z">
              <w:tcPr>
                <w:tcW w:w="182" w:type="pct"/>
                <w:vMerge w:val="continue"/>
                <w:tcBorders>
                  <w:top w:val="single" w:color="000000" w:sz="8" w:space="0"/>
                  <w:left w:val="single" w:color="000000" w:sz="8" w:space="0"/>
                  <w:bottom w:val="single" w:color="000000" w:sz="8" w:space="0"/>
                  <w:right w:val="single" w:color="auto" w:sz="4" w:space="0"/>
                </w:tcBorders>
                <w:shd w:val="clear" w:color="auto" w:fill="auto"/>
                <w:noWrap/>
                <w:vAlign w:val="center"/>
              </w:tcPr>
            </w:tcPrChange>
          </w:tcPr>
          <w:p/>
        </w:tc>
        <w:tc>
          <w:tcPr>
            <w:tcW w:w="205"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Change w:id="15594" w:author="文印室" w:date="2024-03-26T11:18:39Z">
              <w:tcPr>
                <w:tcW w:w="205"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tcPrChange>
          </w:tcPr>
          <w:p/>
        </w:tc>
        <w:tc>
          <w:tcPr>
            <w:tcW w:w="216" w:type="pct"/>
            <w:vMerge w:val="continue"/>
            <w:tcBorders>
              <w:top w:val="single" w:color="000000" w:sz="8" w:space="0"/>
              <w:left w:val="single" w:color="auto" w:sz="4" w:space="0"/>
              <w:bottom w:val="single" w:color="000000" w:sz="8" w:space="0"/>
              <w:right w:val="single" w:color="000000" w:sz="8" w:space="0"/>
            </w:tcBorders>
            <w:shd w:val="clear" w:color="auto" w:fill="auto"/>
            <w:noWrap/>
            <w:vAlign w:val="center"/>
            <w:tcPrChange w:id="15595" w:author="文印室" w:date="2024-03-26T11:18:39Z">
              <w:tcPr>
                <w:tcW w:w="216" w:type="pct"/>
                <w:vMerge w:val="continue"/>
                <w:tcBorders>
                  <w:top w:val="single" w:color="000000" w:sz="8" w:space="0"/>
                  <w:left w:val="single" w:color="auto" w:sz="4"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5596" w:author="文印室" w:date="2024-03-26T11:18:39Z">
              <w:tcPr>
                <w:tcW w:w="20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5597" w:author="文印室" w:date="2024-03-26T11:18:39Z">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5598" w:author="文印室" w:date="2024-03-26T11:18:3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00" w:hRule="atLeast"/>
        </w:trPr>
        <w:tc>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5599" w:author="文印室" w:date="2024-03-26T11:18:39Z">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5600" w:author="文印室" w:date="2024-03-26T11:18:39Z">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793" w:type="pct"/>
            <w:tcBorders>
              <w:top w:val="nil"/>
              <w:left w:val="nil"/>
              <w:bottom w:val="single" w:color="000000" w:sz="8" w:space="0"/>
              <w:right w:val="single" w:color="000000" w:sz="8" w:space="0"/>
            </w:tcBorders>
            <w:shd w:val="clear" w:color="auto" w:fill="auto"/>
            <w:noWrap/>
            <w:vAlign w:val="center"/>
            <w:tcPrChange w:id="15601" w:author="文印室" w:date="2024-03-26T11:18:39Z">
              <w:tcPr>
                <w:tcW w:w="793" w:type="pct"/>
                <w:tcBorders>
                  <w:top w:val="nil"/>
                  <w:left w:val="nil"/>
                  <w:bottom w:val="single" w:color="000000" w:sz="8" w:space="0"/>
                  <w:right w:val="single" w:color="000000" w:sz="8" w:space="0"/>
                </w:tcBorders>
                <w:shd w:val="clear" w:color="auto" w:fill="auto"/>
                <w:noWrap/>
                <w:vAlign w:val="center"/>
              </w:tcPr>
            </w:tcPrChange>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宪法宣传周丨上海水务海洋系统宪法宣传氛围拉满！</w:t>
            </w:r>
          </w:p>
        </w:tc>
        <w:tc>
          <w:tcPr>
            <w:tcW w:w="227" w:type="pct"/>
            <w:tcBorders>
              <w:top w:val="nil"/>
              <w:left w:val="nil"/>
              <w:bottom w:val="single" w:color="000000" w:sz="8" w:space="0"/>
              <w:right w:val="single" w:color="000000" w:sz="8" w:space="0"/>
            </w:tcBorders>
            <w:shd w:val="clear" w:color="auto" w:fill="auto"/>
            <w:noWrap/>
            <w:vAlign w:val="center"/>
            <w:tcPrChange w:id="15602" w:author="文印室" w:date="2024-03-26T11:18:39Z">
              <w:tcPr>
                <w:tcW w:w="22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4" w:type="pct"/>
            <w:tcBorders>
              <w:top w:val="nil"/>
              <w:left w:val="nil"/>
              <w:bottom w:val="single" w:color="000000" w:sz="8" w:space="0"/>
              <w:right w:val="single" w:color="000000" w:sz="8" w:space="0"/>
            </w:tcBorders>
            <w:shd w:val="clear" w:color="auto" w:fill="auto"/>
            <w:noWrap/>
            <w:vAlign w:val="center"/>
            <w:tcPrChange w:id="15603" w:author="文印室" w:date="2024-03-26T11:18:39Z">
              <w:tcPr>
                <w:tcW w:w="23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169</w:t>
            </w:r>
          </w:p>
        </w:tc>
        <w:tc>
          <w:tcPr>
            <w:tcW w:w="235" w:type="pct"/>
            <w:tcBorders>
              <w:top w:val="nil"/>
              <w:left w:val="nil"/>
              <w:bottom w:val="single" w:color="000000" w:sz="8" w:space="0"/>
              <w:right w:val="single" w:color="000000" w:sz="8" w:space="0"/>
            </w:tcBorders>
            <w:shd w:val="clear" w:color="auto" w:fill="auto"/>
            <w:noWrap/>
            <w:vAlign w:val="center"/>
            <w:tcPrChange w:id="15604" w:author="文印室" w:date="2024-03-26T11:18:39Z">
              <w:tcPr>
                <w:tcW w:w="261"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32</w:t>
            </w:r>
          </w:p>
        </w:tc>
        <w:tc>
          <w:tcPr>
            <w:tcW w:w="186" w:type="pct"/>
            <w:tcBorders>
              <w:top w:val="nil"/>
              <w:left w:val="nil"/>
              <w:bottom w:val="single" w:color="000000" w:sz="8" w:space="0"/>
              <w:right w:val="single" w:color="000000" w:sz="8" w:space="0"/>
            </w:tcBorders>
            <w:shd w:val="clear" w:color="auto" w:fill="auto"/>
            <w:noWrap/>
            <w:vAlign w:val="center"/>
            <w:tcPrChange w:id="15605"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6</w:t>
            </w:r>
          </w:p>
        </w:tc>
        <w:tc>
          <w:tcPr>
            <w:tcW w:w="186" w:type="pct"/>
            <w:tcBorders>
              <w:top w:val="nil"/>
              <w:left w:val="nil"/>
              <w:bottom w:val="single" w:color="000000" w:sz="8" w:space="0"/>
              <w:right w:val="single" w:color="000000" w:sz="8" w:space="0"/>
            </w:tcBorders>
            <w:shd w:val="clear" w:color="auto" w:fill="auto"/>
            <w:noWrap/>
            <w:vAlign w:val="center"/>
            <w:tcPrChange w:id="15606"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w:t>
            </w:r>
          </w:p>
        </w:tc>
        <w:tc>
          <w:tcPr>
            <w:tcW w:w="180" w:type="pct"/>
            <w:tcBorders>
              <w:top w:val="nil"/>
              <w:left w:val="nil"/>
              <w:bottom w:val="single" w:color="000000" w:sz="8" w:space="0"/>
              <w:right w:val="single" w:color="000000" w:sz="8" w:space="0"/>
            </w:tcBorders>
            <w:shd w:val="clear" w:color="auto" w:fill="auto"/>
            <w:noWrap/>
            <w:vAlign w:val="center"/>
            <w:tcPrChange w:id="15607" w:author="文印室" w:date="2024-03-26T11:18:39Z">
              <w:tcPr>
                <w:tcW w:w="180"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47" w:type="pct"/>
            <w:tcBorders>
              <w:top w:val="nil"/>
              <w:left w:val="nil"/>
              <w:bottom w:val="single" w:color="000000" w:sz="8" w:space="0"/>
              <w:right w:val="single" w:color="000000" w:sz="8" w:space="0"/>
            </w:tcBorders>
            <w:shd w:val="clear" w:color="auto" w:fill="auto"/>
            <w:noWrap/>
            <w:vAlign w:val="center"/>
            <w:tcPrChange w:id="15608" w:author="文印室" w:date="2024-03-26T11:18:39Z">
              <w:tcPr>
                <w:tcW w:w="248"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5262</w:t>
            </w:r>
          </w:p>
        </w:tc>
        <w:tc>
          <w:tcPr>
            <w:tcW w:w="191" w:type="pct"/>
            <w:tcBorders>
              <w:top w:val="nil"/>
              <w:left w:val="nil"/>
              <w:bottom w:val="single" w:color="000000" w:sz="8" w:space="0"/>
              <w:right w:val="single" w:color="000000" w:sz="8" w:space="0"/>
            </w:tcBorders>
            <w:shd w:val="clear" w:color="auto" w:fill="auto"/>
            <w:noWrap/>
            <w:vAlign w:val="center"/>
            <w:tcPrChange w:id="15609" w:author="文印室" w:date="2024-03-26T11:18:39Z">
              <w:tcPr>
                <w:tcW w:w="191"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noWrap/>
            <w:vAlign w:val="center"/>
            <w:tcPrChange w:id="15610" w:author="文印室" w:date="2024-03-26T11:18:39Z">
              <w:tcPr>
                <w:tcW w:w="191"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3" w:type="pct"/>
            <w:tcBorders>
              <w:top w:val="nil"/>
              <w:left w:val="nil"/>
              <w:bottom w:val="single" w:color="000000" w:sz="8" w:space="0"/>
              <w:right w:val="single" w:color="000000" w:sz="8" w:space="0"/>
            </w:tcBorders>
            <w:shd w:val="clear" w:color="auto" w:fill="auto"/>
            <w:noWrap/>
            <w:vAlign w:val="center"/>
            <w:tcPrChange w:id="15611" w:author="文印室" w:date="2024-03-26T11:18:39Z">
              <w:tcPr>
                <w:tcW w:w="163"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254" w:type="pct"/>
            <w:tcBorders>
              <w:top w:val="nil"/>
              <w:left w:val="nil"/>
              <w:bottom w:val="single" w:color="000000" w:sz="8" w:space="0"/>
              <w:right w:val="single" w:color="000000" w:sz="8" w:space="0"/>
            </w:tcBorders>
            <w:shd w:val="clear" w:color="auto" w:fill="auto"/>
            <w:noWrap/>
            <w:vAlign w:val="center"/>
            <w:tcPrChange w:id="15612" w:author="文印室" w:date="2024-03-26T11:18:39Z">
              <w:tcPr>
                <w:tcW w:w="254"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3" w:type="pct"/>
            <w:tcBorders>
              <w:top w:val="nil"/>
              <w:left w:val="nil"/>
              <w:bottom w:val="single" w:color="000000" w:sz="8" w:space="0"/>
              <w:right w:val="single" w:color="000000" w:sz="8" w:space="0"/>
            </w:tcBorders>
            <w:shd w:val="clear" w:color="auto" w:fill="auto"/>
            <w:noWrap/>
            <w:vAlign w:val="center"/>
            <w:tcPrChange w:id="15613" w:author="文印室" w:date="2024-03-26T11:18:39Z">
              <w:tcPr>
                <w:tcW w:w="123"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4" w:type="pct"/>
            <w:tcBorders>
              <w:top w:val="nil"/>
              <w:left w:val="nil"/>
              <w:bottom w:val="single" w:color="000000" w:sz="8" w:space="0"/>
              <w:right w:val="single" w:color="000000" w:sz="8" w:space="0"/>
            </w:tcBorders>
            <w:shd w:val="clear" w:color="auto" w:fill="auto"/>
            <w:noWrap/>
            <w:vAlign w:val="center"/>
            <w:tcPrChange w:id="15614" w:author="文印室" w:date="2024-03-26T11:18:39Z">
              <w:tcPr>
                <w:tcW w:w="124"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2" w:type="pct"/>
            <w:tcBorders>
              <w:top w:val="nil"/>
              <w:left w:val="nil"/>
              <w:bottom w:val="single" w:color="000000" w:sz="8" w:space="0"/>
              <w:right w:val="nil"/>
            </w:tcBorders>
            <w:shd w:val="clear" w:color="auto" w:fill="auto"/>
            <w:noWrap/>
            <w:vAlign w:val="center"/>
            <w:tcPrChange w:id="15615" w:author="文印室" w:date="2024-03-26T11:18:39Z">
              <w:tcPr>
                <w:tcW w:w="121" w:type="pct"/>
                <w:tcBorders>
                  <w:top w:val="nil"/>
                  <w:left w:val="nil"/>
                  <w:bottom w:val="single" w:color="000000" w:sz="8" w:space="0"/>
                  <w:right w:val="nil"/>
                </w:tcBorders>
                <w:shd w:val="clear" w:color="auto" w:fill="auto"/>
                <w:noWrap/>
                <w:vAlign w:val="center"/>
              </w:tcPr>
            </w:tcPrChange>
          </w:tcPr>
          <w:p>
            <w:pPr>
              <w:jc w:val="center"/>
              <w:rPr>
                <w:rFonts w:ascii="仿宋_GB2312" w:eastAsia="仿宋_GB2312" w:cs="仿宋_GB2312"/>
                <w:color w:val="000000"/>
                <w:sz w:val="18"/>
                <w:szCs w:val="18"/>
              </w:rPr>
            </w:pPr>
          </w:p>
        </w:tc>
        <w:tc>
          <w:tcPr>
            <w:tcW w:w="182" w:type="pct"/>
            <w:vMerge w:val="continue"/>
            <w:tcBorders>
              <w:top w:val="single" w:color="000000" w:sz="8" w:space="0"/>
              <w:left w:val="single" w:color="000000" w:sz="8" w:space="0"/>
              <w:bottom w:val="single" w:color="000000" w:sz="8" w:space="0"/>
              <w:right w:val="single" w:color="auto" w:sz="4" w:space="0"/>
            </w:tcBorders>
            <w:shd w:val="clear" w:color="auto" w:fill="auto"/>
            <w:noWrap/>
            <w:vAlign w:val="center"/>
            <w:tcPrChange w:id="15616" w:author="文印室" w:date="2024-03-26T11:18:39Z">
              <w:tcPr>
                <w:tcW w:w="182" w:type="pct"/>
                <w:vMerge w:val="continue"/>
                <w:tcBorders>
                  <w:top w:val="single" w:color="000000" w:sz="8" w:space="0"/>
                  <w:left w:val="single" w:color="000000" w:sz="8" w:space="0"/>
                  <w:bottom w:val="single" w:color="000000" w:sz="8" w:space="0"/>
                  <w:right w:val="single" w:color="auto" w:sz="4" w:space="0"/>
                </w:tcBorders>
                <w:shd w:val="clear" w:color="auto" w:fill="auto"/>
                <w:noWrap/>
                <w:vAlign w:val="center"/>
              </w:tcPr>
            </w:tcPrChange>
          </w:tcPr>
          <w:p/>
        </w:tc>
        <w:tc>
          <w:tcPr>
            <w:tcW w:w="205"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Change w:id="15617" w:author="文印室" w:date="2024-03-26T11:18:39Z">
              <w:tcPr>
                <w:tcW w:w="205"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tcPrChange>
          </w:tcPr>
          <w:p/>
        </w:tc>
        <w:tc>
          <w:tcPr>
            <w:tcW w:w="216" w:type="pct"/>
            <w:vMerge w:val="continue"/>
            <w:tcBorders>
              <w:top w:val="single" w:color="000000" w:sz="8" w:space="0"/>
              <w:left w:val="single" w:color="auto" w:sz="4" w:space="0"/>
              <w:bottom w:val="single" w:color="000000" w:sz="8" w:space="0"/>
              <w:right w:val="single" w:color="000000" w:sz="8" w:space="0"/>
            </w:tcBorders>
            <w:shd w:val="clear" w:color="auto" w:fill="auto"/>
            <w:noWrap/>
            <w:vAlign w:val="center"/>
            <w:tcPrChange w:id="15618" w:author="文印室" w:date="2024-03-26T11:18:39Z">
              <w:tcPr>
                <w:tcW w:w="216" w:type="pct"/>
                <w:vMerge w:val="continue"/>
                <w:tcBorders>
                  <w:top w:val="single" w:color="000000" w:sz="8" w:space="0"/>
                  <w:left w:val="single" w:color="auto" w:sz="4"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5619" w:author="文印室" w:date="2024-03-26T11:18:39Z">
              <w:tcPr>
                <w:tcW w:w="20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5620" w:author="文印室" w:date="2024-03-26T11:18:39Z">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5621" w:author="文印室" w:date="2024-03-26T11:18:3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00" w:hRule="atLeast"/>
        </w:trPr>
        <w:tc>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5622" w:author="文印室" w:date="2024-03-26T11:18:39Z">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5623" w:author="文印室" w:date="2024-03-26T11:18:39Z">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793" w:type="pct"/>
            <w:tcBorders>
              <w:top w:val="nil"/>
              <w:left w:val="nil"/>
              <w:bottom w:val="single" w:color="auto" w:sz="4" w:space="0"/>
              <w:right w:val="single" w:color="000000" w:sz="8" w:space="0"/>
            </w:tcBorders>
            <w:shd w:val="clear" w:color="auto" w:fill="auto"/>
            <w:noWrap/>
            <w:vAlign w:val="center"/>
            <w:tcPrChange w:id="15624" w:author="文印室" w:date="2024-03-26T11:18:39Z">
              <w:tcPr>
                <w:tcW w:w="793" w:type="pct"/>
                <w:tcBorders>
                  <w:top w:val="nil"/>
                  <w:left w:val="nil"/>
                  <w:bottom w:val="single" w:color="auto" w:sz="4" w:space="0"/>
                  <w:right w:val="single" w:color="000000" w:sz="8" w:space="0"/>
                </w:tcBorders>
                <w:shd w:val="clear" w:color="auto" w:fill="auto"/>
                <w:noWrap/>
                <w:vAlign w:val="center"/>
              </w:tcPr>
            </w:tcPrChange>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迎“寒”而上，市水文行业扎实做好低温冰冻、大风灾害安全防范应对工作</w:t>
            </w:r>
          </w:p>
        </w:tc>
        <w:tc>
          <w:tcPr>
            <w:tcW w:w="227" w:type="pct"/>
            <w:tcBorders>
              <w:top w:val="nil"/>
              <w:left w:val="nil"/>
              <w:bottom w:val="single" w:color="auto" w:sz="4" w:space="0"/>
              <w:right w:val="single" w:color="000000" w:sz="8" w:space="0"/>
            </w:tcBorders>
            <w:shd w:val="clear" w:color="auto" w:fill="auto"/>
            <w:noWrap/>
            <w:vAlign w:val="center"/>
            <w:tcPrChange w:id="15625" w:author="文印室" w:date="2024-03-26T11:18:39Z">
              <w:tcPr>
                <w:tcW w:w="227"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4" w:type="pct"/>
            <w:tcBorders>
              <w:top w:val="nil"/>
              <w:left w:val="nil"/>
              <w:bottom w:val="single" w:color="auto" w:sz="4" w:space="0"/>
              <w:right w:val="single" w:color="000000" w:sz="8" w:space="0"/>
            </w:tcBorders>
            <w:shd w:val="clear" w:color="auto" w:fill="auto"/>
            <w:noWrap/>
            <w:vAlign w:val="center"/>
            <w:tcPrChange w:id="15626" w:author="文印室" w:date="2024-03-26T11:18:39Z">
              <w:tcPr>
                <w:tcW w:w="239"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285</w:t>
            </w:r>
          </w:p>
        </w:tc>
        <w:tc>
          <w:tcPr>
            <w:tcW w:w="235" w:type="pct"/>
            <w:tcBorders>
              <w:top w:val="nil"/>
              <w:left w:val="nil"/>
              <w:bottom w:val="single" w:color="auto" w:sz="4" w:space="0"/>
              <w:right w:val="single" w:color="000000" w:sz="8" w:space="0"/>
            </w:tcBorders>
            <w:shd w:val="clear" w:color="auto" w:fill="auto"/>
            <w:noWrap/>
            <w:vAlign w:val="center"/>
            <w:tcPrChange w:id="15627" w:author="文印室" w:date="2024-03-26T11:18:39Z">
              <w:tcPr>
                <w:tcW w:w="261"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19</w:t>
            </w:r>
          </w:p>
        </w:tc>
        <w:tc>
          <w:tcPr>
            <w:tcW w:w="186" w:type="pct"/>
            <w:tcBorders>
              <w:top w:val="nil"/>
              <w:left w:val="nil"/>
              <w:bottom w:val="single" w:color="auto" w:sz="4" w:space="0"/>
              <w:right w:val="single" w:color="000000" w:sz="8" w:space="0"/>
            </w:tcBorders>
            <w:shd w:val="clear" w:color="auto" w:fill="auto"/>
            <w:noWrap/>
            <w:vAlign w:val="center"/>
            <w:tcPrChange w:id="15628" w:author="文印室" w:date="2024-03-26T11:18:39Z">
              <w:tcPr>
                <w:tcW w:w="187"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4</w:t>
            </w:r>
          </w:p>
        </w:tc>
        <w:tc>
          <w:tcPr>
            <w:tcW w:w="186" w:type="pct"/>
            <w:tcBorders>
              <w:top w:val="nil"/>
              <w:left w:val="nil"/>
              <w:bottom w:val="single" w:color="auto" w:sz="4" w:space="0"/>
              <w:right w:val="single" w:color="000000" w:sz="8" w:space="0"/>
            </w:tcBorders>
            <w:shd w:val="clear" w:color="auto" w:fill="auto"/>
            <w:noWrap/>
            <w:vAlign w:val="center"/>
            <w:tcPrChange w:id="15629" w:author="文印室" w:date="2024-03-26T11:18:39Z">
              <w:tcPr>
                <w:tcW w:w="187"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w:t>
            </w:r>
          </w:p>
        </w:tc>
        <w:tc>
          <w:tcPr>
            <w:tcW w:w="180" w:type="pct"/>
            <w:tcBorders>
              <w:top w:val="nil"/>
              <w:left w:val="nil"/>
              <w:bottom w:val="single" w:color="auto" w:sz="4" w:space="0"/>
              <w:right w:val="single" w:color="000000" w:sz="8" w:space="0"/>
            </w:tcBorders>
            <w:shd w:val="clear" w:color="auto" w:fill="auto"/>
            <w:noWrap/>
            <w:vAlign w:val="center"/>
            <w:tcPrChange w:id="15630" w:author="文印室" w:date="2024-03-26T11:18:39Z">
              <w:tcPr>
                <w:tcW w:w="180"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47" w:type="pct"/>
            <w:tcBorders>
              <w:top w:val="nil"/>
              <w:left w:val="nil"/>
              <w:bottom w:val="single" w:color="auto" w:sz="4" w:space="0"/>
              <w:right w:val="single" w:color="000000" w:sz="8" w:space="0"/>
            </w:tcBorders>
            <w:shd w:val="clear" w:color="auto" w:fill="auto"/>
            <w:noWrap/>
            <w:vAlign w:val="center"/>
            <w:tcPrChange w:id="15631" w:author="文印室" w:date="2024-03-26T11:18:39Z">
              <w:tcPr>
                <w:tcW w:w="248" w:type="pct"/>
                <w:tcBorders>
                  <w:top w:val="nil"/>
                  <w:left w:val="nil"/>
                  <w:bottom w:val="single" w:color="auto" w:sz="4"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auto" w:sz="4" w:space="0"/>
              <w:right w:val="single" w:color="000000" w:sz="8" w:space="0"/>
            </w:tcBorders>
            <w:shd w:val="clear" w:color="auto" w:fill="auto"/>
            <w:noWrap/>
            <w:vAlign w:val="center"/>
            <w:tcPrChange w:id="15632" w:author="文印室" w:date="2024-03-26T11:18:39Z">
              <w:tcPr>
                <w:tcW w:w="191" w:type="pct"/>
                <w:tcBorders>
                  <w:top w:val="nil"/>
                  <w:left w:val="nil"/>
                  <w:bottom w:val="single" w:color="auto" w:sz="4"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auto" w:sz="4" w:space="0"/>
              <w:right w:val="single" w:color="000000" w:sz="8" w:space="0"/>
            </w:tcBorders>
            <w:shd w:val="clear" w:color="auto" w:fill="auto"/>
            <w:noWrap/>
            <w:vAlign w:val="center"/>
            <w:tcPrChange w:id="15633" w:author="文印室" w:date="2024-03-26T11:18:39Z">
              <w:tcPr>
                <w:tcW w:w="191" w:type="pct"/>
                <w:tcBorders>
                  <w:top w:val="nil"/>
                  <w:left w:val="nil"/>
                  <w:bottom w:val="single" w:color="auto" w:sz="4"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3" w:type="pct"/>
            <w:tcBorders>
              <w:top w:val="nil"/>
              <w:left w:val="nil"/>
              <w:bottom w:val="single" w:color="auto" w:sz="4" w:space="0"/>
              <w:right w:val="single" w:color="000000" w:sz="8" w:space="0"/>
            </w:tcBorders>
            <w:shd w:val="clear" w:color="auto" w:fill="auto"/>
            <w:noWrap/>
            <w:vAlign w:val="center"/>
            <w:tcPrChange w:id="15634" w:author="文印室" w:date="2024-03-26T11:18:39Z">
              <w:tcPr>
                <w:tcW w:w="163" w:type="pct"/>
                <w:tcBorders>
                  <w:top w:val="nil"/>
                  <w:left w:val="nil"/>
                  <w:bottom w:val="single" w:color="auto" w:sz="4"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254" w:type="pct"/>
            <w:tcBorders>
              <w:top w:val="nil"/>
              <w:left w:val="nil"/>
              <w:bottom w:val="single" w:color="auto" w:sz="4" w:space="0"/>
              <w:right w:val="single" w:color="000000" w:sz="8" w:space="0"/>
            </w:tcBorders>
            <w:shd w:val="clear" w:color="auto" w:fill="auto"/>
            <w:noWrap/>
            <w:vAlign w:val="center"/>
            <w:tcPrChange w:id="15635" w:author="文印室" w:date="2024-03-26T11:18:39Z">
              <w:tcPr>
                <w:tcW w:w="254"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2928</w:t>
            </w:r>
          </w:p>
        </w:tc>
        <w:tc>
          <w:tcPr>
            <w:tcW w:w="123" w:type="pct"/>
            <w:tcBorders>
              <w:top w:val="nil"/>
              <w:left w:val="nil"/>
              <w:bottom w:val="single" w:color="auto" w:sz="4" w:space="0"/>
              <w:right w:val="single" w:color="000000" w:sz="8" w:space="0"/>
            </w:tcBorders>
            <w:shd w:val="clear" w:color="auto" w:fill="auto"/>
            <w:noWrap/>
            <w:vAlign w:val="center"/>
            <w:tcPrChange w:id="15636" w:author="文印室" w:date="2024-03-26T11:18:39Z">
              <w:tcPr>
                <w:tcW w:w="123"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w:t>
            </w:r>
          </w:p>
        </w:tc>
        <w:tc>
          <w:tcPr>
            <w:tcW w:w="124" w:type="pct"/>
            <w:tcBorders>
              <w:top w:val="nil"/>
              <w:left w:val="nil"/>
              <w:bottom w:val="single" w:color="auto" w:sz="4" w:space="0"/>
              <w:right w:val="single" w:color="000000" w:sz="8" w:space="0"/>
            </w:tcBorders>
            <w:shd w:val="clear" w:color="auto" w:fill="auto"/>
            <w:noWrap/>
            <w:vAlign w:val="center"/>
            <w:tcPrChange w:id="15637" w:author="文印室" w:date="2024-03-26T11:18:39Z">
              <w:tcPr>
                <w:tcW w:w="124" w:type="pct"/>
                <w:tcBorders>
                  <w:top w:val="nil"/>
                  <w:left w:val="nil"/>
                  <w:bottom w:val="single" w:color="auto" w:sz="4"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2" w:type="pct"/>
            <w:tcBorders>
              <w:top w:val="nil"/>
              <w:left w:val="nil"/>
              <w:bottom w:val="single" w:color="auto" w:sz="4" w:space="0"/>
              <w:right w:val="nil"/>
            </w:tcBorders>
            <w:shd w:val="clear" w:color="auto" w:fill="auto"/>
            <w:noWrap/>
            <w:vAlign w:val="center"/>
            <w:tcPrChange w:id="15638" w:author="文印室" w:date="2024-03-26T11:18:39Z">
              <w:tcPr>
                <w:tcW w:w="121" w:type="pct"/>
                <w:tcBorders>
                  <w:top w:val="nil"/>
                  <w:left w:val="nil"/>
                  <w:bottom w:val="single" w:color="auto" w:sz="4" w:space="0"/>
                  <w:right w:val="nil"/>
                </w:tcBorders>
                <w:shd w:val="clear" w:color="auto" w:fill="auto"/>
                <w:noWrap/>
                <w:vAlign w:val="center"/>
              </w:tcPr>
            </w:tcPrChange>
          </w:tcPr>
          <w:p>
            <w:pPr>
              <w:jc w:val="center"/>
              <w:rPr>
                <w:rFonts w:ascii="仿宋_GB2312" w:eastAsia="仿宋_GB2312" w:cs="仿宋_GB2312"/>
                <w:color w:val="000000"/>
                <w:sz w:val="18"/>
                <w:szCs w:val="18"/>
              </w:rPr>
            </w:pPr>
          </w:p>
        </w:tc>
        <w:tc>
          <w:tcPr>
            <w:tcW w:w="182" w:type="pct"/>
            <w:vMerge w:val="continue"/>
            <w:tcBorders>
              <w:top w:val="single" w:color="000000" w:sz="8" w:space="0"/>
              <w:left w:val="single" w:color="000000" w:sz="8" w:space="0"/>
              <w:bottom w:val="single" w:color="000000" w:sz="8" w:space="0"/>
              <w:right w:val="single" w:color="auto" w:sz="4" w:space="0"/>
            </w:tcBorders>
            <w:shd w:val="clear" w:color="auto" w:fill="auto"/>
            <w:noWrap/>
            <w:vAlign w:val="center"/>
            <w:tcPrChange w:id="15639" w:author="文印室" w:date="2024-03-26T11:18:39Z">
              <w:tcPr>
                <w:tcW w:w="182" w:type="pct"/>
                <w:vMerge w:val="continue"/>
                <w:tcBorders>
                  <w:top w:val="single" w:color="000000" w:sz="8" w:space="0"/>
                  <w:left w:val="single" w:color="000000" w:sz="8" w:space="0"/>
                  <w:bottom w:val="single" w:color="000000" w:sz="8" w:space="0"/>
                  <w:right w:val="single" w:color="auto" w:sz="4" w:space="0"/>
                </w:tcBorders>
                <w:shd w:val="clear" w:color="auto" w:fill="auto"/>
                <w:noWrap/>
                <w:vAlign w:val="center"/>
              </w:tcPr>
            </w:tcPrChange>
          </w:tcPr>
          <w:p/>
        </w:tc>
        <w:tc>
          <w:tcPr>
            <w:tcW w:w="205"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Change w:id="15640" w:author="文印室" w:date="2024-03-26T11:18:39Z">
              <w:tcPr>
                <w:tcW w:w="205"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tcPrChange>
          </w:tcPr>
          <w:p/>
        </w:tc>
        <w:tc>
          <w:tcPr>
            <w:tcW w:w="216" w:type="pct"/>
            <w:vMerge w:val="continue"/>
            <w:tcBorders>
              <w:top w:val="single" w:color="000000" w:sz="8" w:space="0"/>
              <w:left w:val="single" w:color="auto" w:sz="4" w:space="0"/>
              <w:bottom w:val="single" w:color="000000" w:sz="8" w:space="0"/>
              <w:right w:val="single" w:color="000000" w:sz="8" w:space="0"/>
            </w:tcBorders>
            <w:shd w:val="clear" w:color="auto" w:fill="auto"/>
            <w:noWrap/>
            <w:vAlign w:val="center"/>
            <w:tcPrChange w:id="15641" w:author="文印室" w:date="2024-03-26T11:18:39Z">
              <w:tcPr>
                <w:tcW w:w="216" w:type="pct"/>
                <w:vMerge w:val="continue"/>
                <w:tcBorders>
                  <w:top w:val="single" w:color="000000" w:sz="8" w:space="0"/>
                  <w:left w:val="single" w:color="auto" w:sz="4"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5642" w:author="文印室" w:date="2024-03-26T11:18:39Z">
              <w:tcPr>
                <w:tcW w:w="20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5643" w:author="文印室" w:date="2024-03-26T11:18:39Z">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5644" w:author="文印室" w:date="2024-03-26T11:18:3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05" w:hRule="atLeast"/>
        </w:trPr>
        <w:tc>
          <w:tcPr>
            <w:tcW w:w="252" w:type="pct"/>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Change w:id="15645" w:author="文印室" w:date="2024-03-26T11:18:39Z">
              <w:tcPr>
                <w:tcW w:w="252" w:type="pct"/>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规划院</w:t>
            </w:r>
          </w:p>
        </w:tc>
        <w:tc>
          <w:tcPr>
            <w:tcW w:w="217" w:type="pct"/>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Change w:id="15646" w:author="文印室" w:date="2024-03-26T11:18:39Z">
              <w:tcPr>
                <w:tcW w:w="217" w:type="pct"/>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w:t>
            </w:r>
          </w:p>
        </w:tc>
        <w:tc>
          <w:tcPr>
            <w:tcW w:w="793" w:type="pct"/>
            <w:tcBorders>
              <w:top w:val="single" w:color="auto" w:sz="4" w:space="0"/>
              <w:left w:val="nil"/>
              <w:bottom w:val="single" w:color="000000" w:sz="8" w:space="0"/>
              <w:right w:val="single" w:color="000000" w:sz="8" w:space="0"/>
            </w:tcBorders>
            <w:shd w:val="clear" w:color="auto" w:fill="auto"/>
            <w:noWrap/>
            <w:vAlign w:val="center"/>
            <w:tcPrChange w:id="15647" w:author="文印室" w:date="2024-03-26T11:18:39Z">
              <w:tcPr>
                <w:tcW w:w="793"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市水务局2023年“政府开放月”系列活动</w:t>
            </w:r>
            <w:r>
              <w:rPr>
                <w:rFonts w:hint="eastAsia" w:ascii="Malgun Gothic Semilight" w:eastAsia="Malgun Gothic Semilight" w:cs="Malgun Gothic Semilight"/>
                <w:color w:val="000000"/>
                <w:kern w:val="0"/>
                <w:sz w:val="18"/>
                <w:szCs w:val="18"/>
              </w:rPr>
              <w:t>⑪</w:t>
            </w:r>
            <w:r>
              <w:rPr>
                <w:rFonts w:hint="eastAsia" w:ascii="仿宋_GB2312" w:eastAsia="仿宋_GB2312" w:cs="仿宋_GB2312"/>
                <w:color w:val="000000"/>
                <w:kern w:val="0"/>
                <w:sz w:val="18"/>
                <w:szCs w:val="18"/>
              </w:rPr>
              <w:t>丨市水务规划院开展河道蓝线划示服务见市民活动</w:t>
            </w:r>
          </w:p>
        </w:tc>
        <w:tc>
          <w:tcPr>
            <w:tcW w:w="227" w:type="pct"/>
            <w:tcBorders>
              <w:top w:val="single" w:color="auto" w:sz="4" w:space="0"/>
              <w:left w:val="nil"/>
              <w:bottom w:val="single" w:color="000000" w:sz="8" w:space="0"/>
              <w:right w:val="single" w:color="000000" w:sz="8" w:space="0"/>
            </w:tcBorders>
            <w:shd w:val="clear" w:color="auto" w:fill="auto"/>
            <w:noWrap/>
            <w:vAlign w:val="center"/>
            <w:tcPrChange w:id="15648" w:author="文印室" w:date="2024-03-26T11:18:39Z">
              <w:tcPr>
                <w:tcW w:w="227"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4" w:type="pct"/>
            <w:tcBorders>
              <w:top w:val="single" w:color="auto" w:sz="4" w:space="0"/>
              <w:left w:val="nil"/>
              <w:bottom w:val="single" w:color="000000" w:sz="8" w:space="0"/>
              <w:right w:val="single" w:color="000000" w:sz="8" w:space="0"/>
            </w:tcBorders>
            <w:shd w:val="clear" w:color="auto" w:fill="auto"/>
            <w:noWrap/>
            <w:vAlign w:val="center"/>
            <w:tcPrChange w:id="15649" w:author="文印室" w:date="2024-03-26T11:18:39Z">
              <w:tcPr>
                <w:tcW w:w="239"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535</w:t>
            </w:r>
          </w:p>
        </w:tc>
        <w:tc>
          <w:tcPr>
            <w:tcW w:w="235" w:type="pct"/>
            <w:tcBorders>
              <w:top w:val="single" w:color="auto" w:sz="4" w:space="0"/>
              <w:left w:val="nil"/>
              <w:bottom w:val="single" w:color="000000" w:sz="8" w:space="0"/>
              <w:right w:val="single" w:color="000000" w:sz="8" w:space="0"/>
            </w:tcBorders>
            <w:shd w:val="clear" w:color="auto" w:fill="auto"/>
            <w:noWrap/>
            <w:vAlign w:val="center"/>
            <w:tcPrChange w:id="15650" w:author="文印室" w:date="2024-03-26T11:18:39Z">
              <w:tcPr>
                <w:tcW w:w="261"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11</w:t>
            </w:r>
          </w:p>
        </w:tc>
        <w:tc>
          <w:tcPr>
            <w:tcW w:w="186" w:type="pct"/>
            <w:tcBorders>
              <w:top w:val="single" w:color="auto" w:sz="4" w:space="0"/>
              <w:left w:val="nil"/>
              <w:bottom w:val="single" w:color="000000" w:sz="8" w:space="0"/>
              <w:right w:val="single" w:color="000000" w:sz="8" w:space="0"/>
            </w:tcBorders>
            <w:shd w:val="clear" w:color="auto" w:fill="auto"/>
            <w:noWrap/>
            <w:vAlign w:val="center"/>
            <w:tcPrChange w:id="15651" w:author="文印室" w:date="2024-03-26T11:18:39Z">
              <w:tcPr>
                <w:tcW w:w="187"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5</w:t>
            </w:r>
          </w:p>
        </w:tc>
        <w:tc>
          <w:tcPr>
            <w:tcW w:w="186" w:type="pct"/>
            <w:tcBorders>
              <w:top w:val="single" w:color="auto" w:sz="4" w:space="0"/>
              <w:left w:val="nil"/>
              <w:bottom w:val="single" w:color="000000" w:sz="8" w:space="0"/>
              <w:right w:val="single" w:color="000000" w:sz="8" w:space="0"/>
            </w:tcBorders>
            <w:shd w:val="clear" w:color="auto" w:fill="auto"/>
            <w:noWrap/>
            <w:vAlign w:val="center"/>
            <w:tcPrChange w:id="15652" w:author="文印室" w:date="2024-03-26T11:18:39Z">
              <w:tcPr>
                <w:tcW w:w="187"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w:t>
            </w:r>
          </w:p>
        </w:tc>
        <w:tc>
          <w:tcPr>
            <w:tcW w:w="180" w:type="pct"/>
            <w:tcBorders>
              <w:top w:val="single" w:color="auto" w:sz="4" w:space="0"/>
              <w:left w:val="nil"/>
              <w:bottom w:val="single" w:color="000000" w:sz="8" w:space="0"/>
              <w:right w:val="single" w:color="000000" w:sz="8" w:space="0"/>
            </w:tcBorders>
            <w:shd w:val="clear" w:color="auto" w:fill="auto"/>
            <w:noWrap/>
            <w:vAlign w:val="center"/>
            <w:tcPrChange w:id="15653" w:author="文印室" w:date="2024-03-26T11:18:39Z">
              <w:tcPr>
                <w:tcW w:w="180"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47" w:type="pct"/>
            <w:tcBorders>
              <w:top w:val="single" w:color="auto" w:sz="4" w:space="0"/>
              <w:left w:val="nil"/>
              <w:bottom w:val="single" w:color="000000" w:sz="8" w:space="0"/>
              <w:right w:val="single" w:color="000000" w:sz="8" w:space="0"/>
            </w:tcBorders>
            <w:shd w:val="clear" w:color="auto" w:fill="auto"/>
            <w:noWrap/>
            <w:vAlign w:val="center"/>
            <w:tcPrChange w:id="15654" w:author="文印室" w:date="2024-03-26T11:18:39Z">
              <w:tcPr>
                <w:tcW w:w="248" w:type="pct"/>
                <w:tcBorders>
                  <w:top w:val="single" w:color="auto" w:sz="4" w:space="0"/>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91" w:type="pct"/>
            <w:tcBorders>
              <w:top w:val="single" w:color="auto" w:sz="4" w:space="0"/>
              <w:left w:val="nil"/>
              <w:bottom w:val="single" w:color="000000" w:sz="8" w:space="0"/>
              <w:right w:val="single" w:color="000000" w:sz="8" w:space="0"/>
            </w:tcBorders>
            <w:shd w:val="clear" w:color="auto" w:fill="auto"/>
            <w:noWrap/>
            <w:vAlign w:val="center"/>
            <w:tcPrChange w:id="15655" w:author="文印室" w:date="2024-03-26T11:18:39Z">
              <w:tcPr>
                <w:tcW w:w="191" w:type="pct"/>
                <w:tcBorders>
                  <w:top w:val="single" w:color="auto" w:sz="4" w:space="0"/>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91" w:type="pct"/>
            <w:tcBorders>
              <w:top w:val="single" w:color="auto" w:sz="4" w:space="0"/>
              <w:left w:val="nil"/>
              <w:bottom w:val="single" w:color="000000" w:sz="8" w:space="0"/>
              <w:right w:val="single" w:color="000000" w:sz="8" w:space="0"/>
            </w:tcBorders>
            <w:shd w:val="clear" w:color="auto" w:fill="auto"/>
            <w:noWrap/>
            <w:vAlign w:val="center"/>
            <w:tcPrChange w:id="15656" w:author="文印室" w:date="2024-03-26T11:18:39Z">
              <w:tcPr>
                <w:tcW w:w="191" w:type="pct"/>
                <w:tcBorders>
                  <w:top w:val="single" w:color="auto" w:sz="4" w:space="0"/>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3" w:type="pct"/>
            <w:tcBorders>
              <w:top w:val="single" w:color="auto" w:sz="4" w:space="0"/>
              <w:left w:val="nil"/>
              <w:bottom w:val="single" w:color="000000" w:sz="8" w:space="0"/>
              <w:right w:val="single" w:color="000000" w:sz="8" w:space="0"/>
            </w:tcBorders>
            <w:shd w:val="clear" w:color="auto" w:fill="auto"/>
            <w:noWrap/>
            <w:vAlign w:val="center"/>
            <w:tcPrChange w:id="15657" w:author="文印室" w:date="2024-03-26T11:18:39Z">
              <w:tcPr>
                <w:tcW w:w="163" w:type="pct"/>
                <w:tcBorders>
                  <w:top w:val="single" w:color="auto" w:sz="4" w:space="0"/>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254" w:type="pct"/>
            <w:tcBorders>
              <w:top w:val="single" w:color="auto" w:sz="4" w:space="0"/>
              <w:left w:val="nil"/>
              <w:bottom w:val="single" w:color="000000" w:sz="8" w:space="0"/>
              <w:right w:val="single" w:color="000000" w:sz="8" w:space="0"/>
            </w:tcBorders>
            <w:shd w:val="clear" w:color="auto" w:fill="auto"/>
            <w:noWrap/>
            <w:vAlign w:val="center"/>
            <w:tcPrChange w:id="15658" w:author="文印室" w:date="2024-03-26T11:18:39Z">
              <w:tcPr>
                <w:tcW w:w="254"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3215</w:t>
            </w:r>
          </w:p>
        </w:tc>
        <w:tc>
          <w:tcPr>
            <w:tcW w:w="123" w:type="pct"/>
            <w:tcBorders>
              <w:top w:val="single" w:color="auto" w:sz="4" w:space="0"/>
              <w:left w:val="nil"/>
              <w:bottom w:val="single" w:color="000000" w:sz="8" w:space="0"/>
              <w:right w:val="single" w:color="000000" w:sz="8" w:space="0"/>
            </w:tcBorders>
            <w:shd w:val="clear" w:color="auto" w:fill="auto"/>
            <w:noWrap/>
            <w:vAlign w:val="center"/>
            <w:tcPrChange w:id="15659" w:author="文印室" w:date="2024-03-26T11:18:39Z">
              <w:tcPr>
                <w:tcW w:w="123"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24" w:type="pct"/>
            <w:tcBorders>
              <w:top w:val="single" w:color="auto" w:sz="4" w:space="0"/>
              <w:left w:val="nil"/>
              <w:bottom w:val="single" w:color="000000" w:sz="8" w:space="0"/>
              <w:right w:val="single" w:color="000000" w:sz="8" w:space="0"/>
            </w:tcBorders>
            <w:shd w:val="clear" w:color="auto" w:fill="auto"/>
            <w:noWrap/>
            <w:vAlign w:val="center"/>
            <w:tcPrChange w:id="15660" w:author="文印室" w:date="2024-03-26T11:18:39Z">
              <w:tcPr>
                <w:tcW w:w="124"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22" w:type="pct"/>
            <w:tcBorders>
              <w:top w:val="single" w:color="auto" w:sz="4" w:space="0"/>
              <w:left w:val="nil"/>
              <w:bottom w:val="single" w:color="000000" w:sz="8" w:space="0"/>
              <w:right w:val="single" w:color="000000" w:sz="8" w:space="0"/>
            </w:tcBorders>
            <w:shd w:val="clear" w:color="auto" w:fill="auto"/>
            <w:noWrap/>
            <w:vAlign w:val="center"/>
            <w:tcPrChange w:id="15661" w:author="文印室" w:date="2024-03-26T11:18:39Z">
              <w:tcPr>
                <w:tcW w:w="121"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2" w:type="pct"/>
            <w:vMerge w:val="restart"/>
            <w:tcBorders>
              <w:top w:val="single" w:color="000000" w:sz="8" w:space="0"/>
              <w:left w:val="single" w:color="000000" w:sz="8" w:space="0"/>
              <w:bottom w:val="single" w:color="000000" w:sz="8" w:space="0"/>
              <w:right w:val="nil"/>
            </w:tcBorders>
            <w:shd w:val="clear" w:color="auto" w:fill="auto"/>
            <w:noWrap/>
            <w:vAlign w:val="center"/>
            <w:tcPrChange w:id="15662" w:author="文印室" w:date="2024-03-26T11:18:39Z">
              <w:tcPr>
                <w:tcW w:w="182" w:type="pct"/>
                <w:vMerge w:val="restart"/>
                <w:tcBorders>
                  <w:top w:val="single" w:color="000000" w:sz="8" w:space="0"/>
                  <w:left w:val="single" w:color="000000" w:sz="8" w:space="0"/>
                  <w:bottom w:val="single" w:color="000000" w:sz="8" w:space="0"/>
                  <w:right w:val="nil"/>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05" w:type="pct"/>
            <w:vMerge w:val="restart"/>
            <w:tcBorders>
              <w:top w:val="single" w:color="auto" w:sz="4" w:space="0"/>
              <w:left w:val="single" w:color="000000" w:sz="8" w:space="0"/>
              <w:bottom w:val="single" w:color="auto" w:sz="4" w:space="0"/>
              <w:right w:val="single" w:color="000000" w:sz="8" w:space="0"/>
            </w:tcBorders>
            <w:shd w:val="clear" w:color="auto" w:fill="auto"/>
            <w:noWrap/>
            <w:vAlign w:val="center"/>
            <w:tcPrChange w:id="15663" w:author="文印室" w:date="2024-03-26T11:18:39Z">
              <w:tcPr>
                <w:tcW w:w="205" w:type="pct"/>
                <w:vMerge w:val="restart"/>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20</w:t>
            </w:r>
          </w:p>
        </w:tc>
        <w:tc>
          <w:tcPr>
            <w:tcW w:w="216" w:type="pct"/>
            <w:vMerge w:val="restart"/>
            <w:tcBorders>
              <w:top w:val="single" w:color="000000" w:sz="8" w:space="0"/>
              <w:left w:val="nil"/>
              <w:bottom w:val="single" w:color="000000" w:sz="8" w:space="0"/>
              <w:right w:val="nil"/>
            </w:tcBorders>
            <w:shd w:val="clear" w:color="auto" w:fill="auto"/>
            <w:noWrap/>
            <w:vAlign w:val="center"/>
            <w:tcPrChange w:id="15664" w:author="文印室" w:date="2024-03-26T11:18:39Z">
              <w:tcPr>
                <w:tcW w:w="216" w:type="pct"/>
                <w:vMerge w:val="restart"/>
                <w:tcBorders>
                  <w:top w:val="single" w:color="000000" w:sz="8" w:space="0"/>
                  <w:left w:val="nil"/>
                  <w:bottom w:val="single" w:color="000000" w:sz="8" w:space="0"/>
                  <w:right w:val="nil"/>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 xml:space="preserve">18 </w:t>
            </w:r>
          </w:p>
        </w:tc>
        <w:tc>
          <w:tcPr>
            <w:tcW w:w="205" w:type="pct"/>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Change w:id="15665" w:author="文印室" w:date="2024-03-26T11:18:39Z">
              <w:tcPr>
                <w:tcW w:w="203" w:type="pct"/>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 xml:space="preserve">9 </w:t>
            </w:r>
          </w:p>
        </w:tc>
        <w:tc>
          <w:tcPr>
            <w:tcW w:w="228" w:type="pct"/>
            <w:vMerge w:val="restart"/>
            <w:tcBorders>
              <w:top w:val="single" w:color="000000" w:sz="8" w:space="0"/>
              <w:left w:val="nil"/>
              <w:bottom w:val="single" w:color="000000" w:sz="8" w:space="0"/>
              <w:right w:val="single" w:color="000000" w:sz="8" w:space="0"/>
            </w:tcBorders>
            <w:shd w:val="clear" w:color="auto" w:fill="auto"/>
            <w:noWrap/>
            <w:vAlign w:val="center"/>
            <w:tcPrChange w:id="15666" w:author="文印室" w:date="2024-03-26T11:18:39Z">
              <w:tcPr>
                <w:tcW w:w="228" w:type="pct"/>
                <w:vMerge w:val="restart"/>
                <w:tcBorders>
                  <w:top w:val="single" w:color="000000" w:sz="8"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 xml:space="preserve">47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5667" w:author="文印室" w:date="2024-03-26T11:18:3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00" w:hRule="atLeast"/>
        </w:trPr>
        <w:tc>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5668" w:author="文印室" w:date="2024-03-26T11:18:39Z">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5669" w:author="文印室" w:date="2024-03-26T11:18:39Z">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793" w:type="pct"/>
            <w:tcBorders>
              <w:top w:val="nil"/>
              <w:left w:val="nil"/>
              <w:bottom w:val="single" w:color="000000" w:sz="8" w:space="0"/>
              <w:right w:val="single" w:color="000000" w:sz="8" w:space="0"/>
            </w:tcBorders>
            <w:shd w:val="clear" w:color="auto" w:fill="auto"/>
            <w:noWrap/>
            <w:vAlign w:val="center"/>
            <w:tcPrChange w:id="15670" w:author="文印室" w:date="2024-03-26T11:18:39Z">
              <w:tcPr>
                <w:tcW w:w="793" w:type="pct"/>
                <w:tcBorders>
                  <w:top w:val="nil"/>
                  <w:left w:val="nil"/>
                  <w:bottom w:val="single" w:color="000000" w:sz="8" w:space="0"/>
                  <w:right w:val="single" w:color="000000" w:sz="8" w:space="0"/>
                </w:tcBorders>
                <w:shd w:val="clear" w:color="auto" w:fill="auto"/>
                <w:noWrap/>
                <w:vAlign w:val="center"/>
              </w:tcPr>
            </w:tcPrChange>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喜报丨《上海市生态清洁小流域建设规划》喜获第四届中国水土保持学会优秀设计奖一等奖</w:t>
            </w:r>
          </w:p>
        </w:tc>
        <w:tc>
          <w:tcPr>
            <w:tcW w:w="227" w:type="pct"/>
            <w:tcBorders>
              <w:top w:val="nil"/>
              <w:left w:val="nil"/>
              <w:bottom w:val="single" w:color="000000" w:sz="8" w:space="0"/>
              <w:right w:val="single" w:color="000000" w:sz="8" w:space="0"/>
            </w:tcBorders>
            <w:shd w:val="clear" w:color="auto" w:fill="auto"/>
            <w:noWrap/>
            <w:vAlign w:val="center"/>
            <w:tcPrChange w:id="15671" w:author="文印室" w:date="2024-03-26T11:18:39Z">
              <w:tcPr>
                <w:tcW w:w="22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4" w:type="pct"/>
            <w:tcBorders>
              <w:top w:val="nil"/>
              <w:left w:val="nil"/>
              <w:bottom w:val="single" w:color="000000" w:sz="8" w:space="0"/>
              <w:right w:val="single" w:color="000000" w:sz="8" w:space="0"/>
            </w:tcBorders>
            <w:shd w:val="clear" w:color="auto" w:fill="auto"/>
            <w:noWrap/>
            <w:vAlign w:val="center"/>
            <w:tcPrChange w:id="15672" w:author="文印室" w:date="2024-03-26T11:18:39Z">
              <w:tcPr>
                <w:tcW w:w="23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1008</w:t>
            </w:r>
          </w:p>
        </w:tc>
        <w:tc>
          <w:tcPr>
            <w:tcW w:w="235" w:type="pct"/>
            <w:tcBorders>
              <w:top w:val="nil"/>
              <w:left w:val="nil"/>
              <w:bottom w:val="single" w:color="000000" w:sz="8" w:space="0"/>
              <w:right w:val="single" w:color="000000" w:sz="8" w:space="0"/>
            </w:tcBorders>
            <w:shd w:val="clear" w:color="auto" w:fill="auto"/>
            <w:noWrap/>
            <w:vAlign w:val="center"/>
            <w:tcPrChange w:id="15673" w:author="文印室" w:date="2024-03-26T11:18:39Z">
              <w:tcPr>
                <w:tcW w:w="261"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134</w:t>
            </w:r>
          </w:p>
        </w:tc>
        <w:tc>
          <w:tcPr>
            <w:tcW w:w="186" w:type="pct"/>
            <w:tcBorders>
              <w:top w:val="nil"/>
              <w:left w:val="nil"/>
              <w:bottom w:val="single" w:color="000000" w:sz="8" w:space="0"/>
              <w:right w:val="single" w:color="000000" w:sz="8" w:space="0"/>
            </w:tcBorders>
            <w:shd w:val="clear" w:color="auto" w:fill="auto"/>
            <w:noWrap/>
            <w:vAlign w:val="center"/>
            <w:tcPrChange w:id="15674"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45</w:t>
            </w:r>
          </w:p>
        </w:tc>
        <w:tc>
          <w:tcPr>
            <w:tcW w:w="186" w:type="pct"/>
            <w:tcBorders>
              <w:top w:val="nil"/>
              <w:left w:val="nil"/>
              <w:bottom w:val="single" w:color="000000" w:sz="8" w:space="0"/>
              <w:right w:val="single" w:color="000000" w:sz="8" w:space="0"/>
            </w:tcBorders>
            <w:shd w:val="clear" w:color="auto" w:fill="auto"/>
            <w:noWrap/>
            <w:vAlign w:val="center"/>
            <w:tcPrChange w:id="15675"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34</w:t>
            </w:r>
          </w:p>
        </w:tc>
        <w:tc>
          <w:tcPr>
            <w:tcW w:w="180" w:type="pct"/>
            <w:tcBorders>
              <w:top w:val="nil"/>
              <w:left w:val="nil"/>
              <w:bottom w:val="single" w:color="000000" w:sz="8" w:space="0"/>
              <w:right w:val="single" w:color="000000" w:sz="8" w:space="0"/>
            </w:tcBorders>
            <w:shd w:val="clear" w:color="auto" w:fill="auto"/>
            <w:noWrap/>
            <w:vAlign w:val="center"/>
            <w:tcPrChange w:id="15676" w:author="文印室" w:date="2024-03-26T11:18:39Z">
              <w:tcPr>
                <w:tcW w:w="180"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47" w:type="pct"/>
            <w:tcBorders>
              <w:top w:val="nil"/>
              <w:left w:val="nil"/>
              <w:bottom w:val="single" w:color="000000" w:sz="8" w:space="0"/>
              <w:right w:val="single" w:color="000000" w:sz="8" w:space="0"/>
            </w:tcBorders>
            <w:shd w:val="clear" w:color="auto" w:fill="auto"/>
            <w:noWrap/>
            <w:vAlign w:val="center"/>
            <w:tcPrChange w:id="15677" w:author="文印室" w:date="2024-03-26T11:18:39Z">
              <w:tcPr>
                <w:tcW w:w="248"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noWrap/>
            <w:vAlign w:val="center"/>
            <w:tcPrChange w:id="15678" w:author="文印室" w:date="2024-03-26T11:18:39Z">
              <w:tcPr>
                <w:tcW w:w="191"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noWrap/>
            <w:vAlign w:val="center"/>
            <w:tcPrChange w:id="15679" w:author="文印室" w:date="2024-03-26T11:18:39Z">
              <w:tcPr>
                <w:tcW w:w="191"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3" w:type="pct"/>
            <w:tcBorders>
              <w:top w:val="nil"/>
              <w:left w:val="nil"/>
              <w:bottom w:val="single" w:color="000000" w:sz="8" w:space="0"/>
              <w:right w:val="single" w:color="000000" w:sz="8" w:space="0"/>
            </w:tcBorders>
            <w:shd w:val="clear" w:color="auto" w:fill="auto"/>
            <w:noWrap/>
            <w:vAlign w:val="center"/>
            <w:tcPrChange w:id="15680" w:author="文印室" w:date="2024-03-26T11:18:39Z">
              <w:tcPr>
                <w:tcW w:w="163"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254" w:type="pct"/>
            <w:tcBorders>
              <w:top w:val="nil"/>
              <w:left w:val="nil"/>
              <w:bottom w:val="single" w:color="000000" w:sz="8" w:space="0"/>
              <w:right w:val="single" w:color="000000" w:sz="8" w:space="0"/>
            </w:tcBorders>
            <w:shd w:val="clear" w:color="auto" w:fill="auto"/>
            <w:noWrap/>
            <w:vAlign w:val="center"/>
            <w:tcPrChange w:id="15681" w:author="文印室" w:date="2024-03-26T11:18:39Z">
              <w:tcPr>
                <w:tcW w:w="254"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8036</w:t>
            </w:r>
          </w:p>
        </w:tc>
        <w:tc>
          <w:tcPr>
            <w:tcW w:w="123" w:type="pct"/>
            <w:tcBorders>
              <w:top w:val="nil"/>
              <w:left w:val="nil"/>
              <w:bottom w:val="single" w:color="000000" w:sz="8" w:space="0"/>
              <w:right w:val="single" w:color="000000" w:sz="8" w:space="0"/>
            </w:tcBorders>
            <w:shd w:val="clear" w:color="auto" w:fill="auto"/>
            <w:noWrap/>
            <w:vAlign w:val="center"/>
            <w:tcPrChange w:id="15682" w:author="文印室" w:date="2024-03-26T11:18:39Z">
              <w:tcPr>
                <w:tcW w:w="123"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24" w:type="pct"/>
            <w:tcBorders>
              <w:top w:val="nil"/>
              <w:left w:val="nil"/>
              <w:bottom w:val="single" w:color="000000" w:sz="8" w:space="0"/>
              <w:right w:val="single" w:color="000000" w:sz="8" w:space="0"/>
            </w:tcBorders>
            <w:shd w:val="clear" w:color="auto" w:fill="auto"/>
            <w:noWrap/>
            <w:vAlign w:val="center"/>
            <w:tcPrChange w:id="15683" w:author="文印室" w:date="2024-03-26T11:18:39Z">
              <w:tcPr>
                <w:tcW w:w="124"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22" w:type="pct"/>
            <w:tcBorders>
              <w:top w:val="nil"/>
              <w:left w:val="nil"/>
              <w:bottom w:val="single" w:color="000000" w:sz="8" w:space="0"/>
              <w:right w:val="single" w:color="000000" w:sz="8" w:space="0"/>
            </w:tcBorders>
            <w:shd w:val="clear" w:color="auto" w:fill="auto"/>
            <w:noWrap/>
            <w:vAlign w:val="center"/>
            <w:tcPrChange w:id="15684" w:author="文印室" w:date="2024-03-26T11:18:39Z">
              <w:tcPr>
                <w:tcW w:w="121"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2" w:type="pct"/>
            <w:vMerge w:val="continue"/>
            <w:tcBorders>
              <w:top w:val="single" w:color="000000" w:sz="8" w:space="0"/>
              <w:left w:val="single" w:color="000000" w:sz="8" w:space="0"/>
              <w:bottom w:val="single" w:color="000000" w:sz="8" w:space="0"/>
              <w:right w:val="nil"/>
            </w:tcBorders>
            <w:shd w:val="clear" w:color="auto" w:fill="auto"/>
            <w:noWrap/>
            <w:vAlign w:val="center"/>
            <w:tcPrChange w:id="15685" w:author="文印室" w:date="2024-03-26T11:18:39Z">
              <w:tcPr>
                <w:tcW w:w="182" w:type="pct"/>
                <w:vMerge w:val="continue"/>
                <w:tcBorders>
                  <w:top w:val="single" w:color="000000" w:sz="8" w:space="0"/>
                  <w:left w:val="single" w:color="000000" w:sz="8" w:space="0"/>
                  <w:bottom w:val="single" w:color="000000" w:sz="8" w:space="0"/>
                  <w:right w:val="nil"/>
                </w:tcBorders>
                <w:shd w:val="clear" w:color="auto" w:fill="auto"/>
                <w:noWrap/>
                <w:vAlign w:val="center"/>
              </w:tcPr>
            </w:tcPrChange>
          </w:tcPr>
          <w:p/>
        </w:tc>
        <w:tc>
          <w:tcPr>
            <w:tcW w:w="205"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15686" w:author="文印室" w:date="2024-03-26T11:18:39Z">
              <w:tcPr>
                <w:tcW w:w="205"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c>
          <w:tcPr>
            <w:tcW w:w="216" w:type="pct"/>
            <w:vMerge w:val="continue"/>
            <w:tcBorders>
              <w:top w:val="single" w:color="000000" w:sz="8" w:space="0"/>
              <w:left w:val="nil"/>
              <w:bottom w:val="single" w:color="000000" w:sz="8" w:space="0"/>
              <w:right w:val="nil"/>
            </w:tcBorders>
            <w:shd w:val="clear" w:color="auto" w:fill="auto"/>
            <w:noWrap/>
            <w:vAlign w:val="center"/>
            <w:tcPrChange w:id="15687" w:author="文印室" w:date="2024-03-26T11:18:39Z">
              <w:tcPr>
                <w:tcW w:w="216" w:type="pct"/>
                <w:vMerge w:val="continue"/>
                <w:tcBorders>
                  <w:top w:val="single" w:color="000000" w:sz="8" w:space="0"/>
                  <w:left w:val="nil"/>
                  <w:bottom w:val="single" w:color="000000" w:sz="8" w:space="0"/>
                  <w:right w:val="nil"/>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5688" w:author="文印室" w:date="2024-03-26T11:18:39Z">
              <w:tcPr>
                <w:tcW w:w="20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8" w:type="pct"/>
            <w:vMerge w:val="continue"/>
            <w:tcBorders>
              <w:top w:val="single" w:color="000000" w:sz="8" w:space="0"/>
              <w:left w:val="nil"/>
              <w:bottom w:val="single" w:color="000000" w:sz="8" w:space="0"/>
              <w:right w:val="single" w:color="000000" w:sz="8" w:space="0"/>
            </w:tcBorders>
            <w:shd w:val="clear" w:color="auto" w:fill="auto"/>
            <w:noWrap/>
            <w:vAlign w:val="center"/>
            <w:tcPrChange w:id="15689" w:author="文印室" w:date="2024-03-26T11:18:39Z">
              <w:tcPr>
                <w:tcW w:w="228" w:type="pct"/>
                <w:vMerge w:val="continue"/>
                <w:tcBorders>
                  <w:top w:val="single" w:color="000000" w:sz="8" w:space="0"/>
                  <w:left w:val="nil"/>
                  <w:bottom w:val="single" w:color="000000" w:sz="8"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5690" w:author="文印室" w:date="2024-03-26T11:18:3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255" w:hRule="atLeast"/>
        </w:trPr>
        <w:tc>
          <w:tcPr>
            <w:tcW w:w="252" w:type="pct"/>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Change w:id="15691" w:author="文印室" w:date="2024-03-26T11:18:39Z">
              <w:tcPr>
                <w:tcW w:w="252" w:type="pct"/>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供水调度中心</w:t>
            </w:r>
          </w:p>
        </w:tc>
        <w:tc>
          <w:tcPr>
            <w:tcW w:w="217" w:type="pct"/>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Change w:id="15692" w:author="文印室" w:date="2024-03-26T11:18:39Z">
              <w:tcPr>
                <w:tcW w:w="217" w:type="pct"/>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7</w:t>
            </w:r>
          </w:p>
        </w:tc>
        <w:tc>
          <w:tcPr>
            <w:tcW w:w="793" w:type="pct"/>
            <w:tcBorders>
              <w:top w:val="nil"/>
              <w:left w:val="nil"/>
              <w:bottom w:val="single" w:color="000000" w:sz="8" w:space="0"/>
              <w:right w:val="single" w:color="000000" w:sz="8" w:space="0"/>
            </w:tcBorders>
            <w:shd w:val="clear" w:color="auto" w:fill="auto"/>
            <w:noWrap/>
            <w:vAlign w:val="center"/>
            <w:tcPrChange w:id="15693" w:author="文印室" w:date="2024-03-26T11:18:39Z">
              <w:tcPr>
                <w:tcW w:w="793" w:type="pct"/>
                <w:tcBorders>
                  <w:top w:val="nil"/>
                  <w:left w:val="nil"/>
                  <w:bottom w:val="single" w:color="000000" w:sz="8" w:space="0"/>
                  <w:right w:val="single" w:color="000000" w:sz="8" w:space="0"/>
                </w:tcBorders>
                <w:shd w:val="clear" w:color="auto" w:fill="auto"/>
                <w:noWrap/>
                <w:vAlign w:val="center"/>
              </w:tcPr>
            </w:tcPrChange>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一图读懂 |  《上海市供水水质管理细则》</w:t>
            </w:r>
          </w:p>
        </w:tc>
        <w:tc>
          <w:tcPr>
            <w:tcW w:w="227" w:type="pct"/>
            <w:tcBorders>
              <w:top w:val="nil"/>
              <w:left w:val="nil"/>
              <w:bottom w:val="single" w:color="000000" w:sz="8" w:space="0"/>
              <w:right w:val="single" w:color="000000" w:sz="8" w:space="0"/>
            </w:tcBorders>
            <w:shd w:val="clear" w:color="auto" w:fill="auto"/>
            <w:noWrap/>
            <w:vAlign w:val="center"/>
            <w:tcPrChange w:id="15694" w:author="文印室" w:date="2024-03-26T11:18:39Z">
              <w:tcPr>
                <w:tcW w:w="22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长图</w:t>
            </w:r>
          </w:p>
        </w:tc>
        <w:tc>
          <w:tcPr>
            <w:tcW w:w="264" w:type="pct"/>
            <w:tcBorders>
              <w:top w:val="nil"/>
              <w:left w:val="nil"/>
              <w:bottom w:val="single" w:color="000000" w:sz="8" w:space="0"/>
              <w:right w:val="single" w:color="000000" w:sz="8" w:space="0"/>
            </w:tcBorders>
            <w:shd w:val="clear" w:color="auto" w:fill="auto"/>
            <w:noWrap/>
            <w:vAlign w:val="center"/>
            <w:tcPrChange w:id="15695" w:author="文印室" w:date="2024-03-26T11:18:39Z">
              <w:tcPr>
                <w:tcW w:w="23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752</w:t>
            </w:r>
          </w:p>
        </w:tc>
        <w:tc>
          <w:tcPr>
            <w:tcW w:w="235" w:type="pct"/>
            <w:tcBorders>
              <w:top w:val="nil"/>
              <w:left w:val="nil"/>
              <w:bottom w:val="single" w:color="000000" w:sz="8" w:space="0"/>
              <w:right w:val="single" w:color="000000" w:sz="8" w:space="0"/>
            </w:tcBorders>
            <w:shd w:val="clear" w:color="auto" w:fill="auto"/>
            <w:noWrap/>
            <w:vAlign w:val="center"/>
            <w:tcPrChange w:id="15696" w:author="文印室" w:date="2024-03-26T11:18:39Z">
              <w:tcPr>
                <w:tcW w:w="261"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6" w:type="pct"/>
            <w:tcBorders>
              <w:top w:val="nil"/>
              <w:left w:val="nil"/>
              <w:bottom w:val="single" w:color="000000" w:sz="8" w:space="0"/>
              <w:right w:val="single" w:color="000000" w:sz="8" w:space="0"/>
            </w:tcBorders>
            <w:shd w:val="clear" w:color="auto" w:fill="auto"/>
            <w:noWrap/>
            <w:vAlign w:val="center"/>
            <w:tcPrChange w:id="15697"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36</w:t>
            </w:r>
          </w:p>
        </w:tc>
        <w:tc>
          <w:tcPr>
            <w:tcW w:w="186" w:type="pct"/>
            <w:tcBorders>
              <w:top w:val="nil"/>
              <w:left w:val="nil"/>
              <w:bottom w:val="single" w:color="000000" w:sz="8" w:space="0"/>
              <w:right w:val="single" w:color="000000" w:sz="8" w:space="0"/>
            </w:tcBorders>
            <w:shd w:val="clear" w:color="auto" w:fill="auto"/>
            <w:noWrap/>
            <w:vAlign w:val="center"/>
            <w:tcPrChange w:id="15698"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30</w:t>
            </w:r>
          </w:p>
        </w:tc>
        <w:tc>
          <w:tcPr>
            <w:tcW w:w="180" w:type="pct"/>
            <w:tcBorders>
              <w:top w:val="nil"/>
              <w:left w:val="nil"/>
              <w:bottom w:val="single" w:color="000000" w:sz="8" w:space="0"/>
              <w:right w:val="single" w:color="000000" w:sz="8" w:space="0"/>
            </w:tcBorders>
            <w:shd w:val="clear" w:color="auto" w:fill="auto"/>
            <w:noWrap/>
            <w:vAlign w:val="center"/>
            <w:tcPrChange w:id="15699" w:author="文印室" w:date="2024-03-26T11:18:39Z">
              <w:tcPr>
                <w:tcW w:w="180"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47" w:type="pct"/>
            <w:tcBorders>
              <w:top w:val="nil"/>
              <w:left w:val="nil"/>
              <w:bottom w:val="single" w:color="000000" w:sz="8" w:space="0"/>
              <w:right w:val="single" w:color="000000" w:sz="8" w:space="0"/>
            </w:tcBorders>
            <w:shd w:val="clear" w:color="auto" w:fill="auto"/>
            <w:vAlign w:val="center"/>
            <w:tcPrChange w:id="15700" w:author="文印室" w:date="2024-03-26T11:18:39Z">
              <w:tcPr>
                <w:tcW w:w="248"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vAlign w:val="center"/>
            <w:tcPrChange w:id="15701" w:author="文印室" w:date="2024-03-26T11:18:39Z">
              <w:tcPr>
                <w:tcW w:w="191"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vAlign w:val="center"/>
            <w:tcPrChange w:id="15702" w:author="文印室" w:date="2024-03-26T11:18:39Z">
              <w:tcPr>
                <w:tcW w:w="191"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63" w:type="pct"/>
            <w:tcBorders>
              <w:top w:val="nil"/>
              <w:left w:val="nil"/>
              <w:bottom w:val="single" w:color="000000" w:sz="8" w:space="0"/>
              <w:right w:val="single" w:color="000000" w:sz="8" w:space="0"/>
            </w:tcBorders>
            <w:shd w:val="clear" w:color="auto" w:fill="auto"/>
            <w:vAlign w:val="center"/>
            <w:tcPrChange w:id="15703" w:author="文印室" w:date="2024-03-26T11:18:39Z">
              <w:tcPr>
                <w:tcW w:w="163"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254" w:type="pct"/>
            <w:tcBorders>
              <w:top w:val="nil"/>
              <w:left w:val="nil"/>
              <w:bottom w:val="single" w:color="000000" w:sz="8" w:space="0"/>
              <w:right w:val="single" w:color="000000" w:sz="8" w:space="0"/>
            </w:tcBorders>
            <w:shd w:val="clear" w:color="auto" w:fill="auto"/>
            <w:vAlign w:val="center"/>
            <w:tcPrChange w:id="15704" w:author="文印室" w:date="2024-03-26T11:18:39Z">
              <w:tcPr>
                <w:tcW w:w="254" w:type="pct"/>
                <w:tcBorders>
                  <w:top w:val="nil"/>
                  <w:left w:val="nil"/>
                  <w:bottom w:val="single" w:color="000000" w:sz="8" w:space="0"/>
                  <w:right w:val="single" w:color="000000" w:sz="8" w:space="0"/>
                </w:tcBorders>
                <w:shd w:val="clear" w:color="auto" w:fill="auto"/>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4144</w:t>
            </w:r>
          </w:p>
        </w:tc>
        <w:tc>
          <w:tcPr>
            <w:tcW w:w="123" w:type="pct"/>
            <w:tcBorders>
              <w:top w:val="nil"/>
              <w:left w:val="nil"/>
              <w:bottom w:val="single" w:color="000000" w:sz="8" w:space="0"/>
              <w:right w:val="single" w:color="000000" w:sz="8" w:space="0"/>
            </w:tcBorders>
            <w:shd w:val="clear" w:color="auto" w:fill="auto"/>
            <w:noWrap/>
            <w:vAlign w:val="center"/>
            <w:tcPrChange w:id="15705" w:author="文印室" w:date="2024-03-26T11:18:39Z">
              <w:tcPr>
                <w:tcW w:w="123"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w:t>
            </w:r>
          </w:p>
        </w:tc>
        <w:tc>
          <w:tcPr>
            <w:tcW w:w="124" w:type="pct"/>
            <w:tcBorders>
              <w:top w:val="nil"/>
              <w:left w:val="nil"/>
              <w:bottom w:val="single" w:color="000000" w:sz="8" w:space="0"/>
              <w:right w:val="single" w:color="000000" w:sz="8" w:space="0"/>
            </w:tcBorders>
            <w:shd w:val="clear" w:color="auto" w:fill="auto"/>
            <w:noWrap/>
            <w:vAlign w:val="center"/>
            <w:tcPrChange w:id="15706" w:author="文印室" w:date="2024-03-26T11:18:39Z">
              <w:tcPr>
                <w:tcW w:w="124"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2" w:type="pct"/>
            <w:tcBorders>
              <w:top w:val="nil"/>
              <w:left w:val="nil"/>
              <w:bottom w:val="single" w:color="000000" w:sz="8" w:space="0"/>
              <w:right w:val="nil"/>
            </w:tcBorders>
            <w:shd w:val="clear" w:color="auto" w:fill="auto"/>
            <w:noWrap/>
            <w:vAlign w:val="center"/>
            <w:tcPrChange w:id="15707" w:author="文印室" w:date="2024-03-26T11:18:39Z">
              <w:tcPr>
                <w:tcW w:w="121" w:type="pct"/>
                <w:tcBorders>
                  <w:top w:val="nil"/>
                  <w:left w:val="nil"/>
                  <w:bottom w:val="single" w:color="000000" w:sz="8" w:space="0"/>
                  <w:right w:val="nil"/>
                </w:tcBorders>
                <w:shd w:val="clear" w:color="auto" w:fill="auto"/>
                <w:noWrap/>
                <w:vAlign w:val="center"/>
              </w:tcPr>
            </w:tcPrChange>
          </w:tcPr>
          <w:p>
            <w:pPr>
              <w:jc w:val="center"/>
              <w:rPr>
                <w:rFonts w:ascii="仿宋_GB2312" w:eastAsia="仿宋_GB2312" w:cs="仿宋_GB2312"/>
                <w:color w:val="000000"/>
                <w:sz w:val="18"/>
                <w:szCs w:val="18"/>
              </w:rPr>
            </w:pPr>
          </w:p>
        </w:tc>
        <w:tc>
          <w:tcPr>
            <w:tcW w:w="182" w:type="pct"/>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Change w:id="15708" w:author="文印室" w:date="2024-03-26T11:18:39Z">
              <w:tcPr>
                <w:tcW w:w="182" w:type="pct"/>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30</w:t>
            </w:r>
          </w:p>
        </w:tc>
        <w:tc>
          <w:tcPr>
            <w:tcW w:w="205" w:type="pct"/>
            <w:vMerge w:val="restart"/>
            <w:tcBorders>
              <w:top w:val="single" w:color="auto" w:sz="4" w:space="0"/>
              <w:left w:val="single" w:color="000000" w:sz="8" w:space="0"/>
              <w:bottom w:val="single" w:color="auto" w:sz="4" w:space="0"/>
              <w:right w:val="single" w:color="000000" w:sz="8" w:space="0"/>
            </w:tcBorders>
            <w:shd w:val="clear" w:color="auto" w:fill="auto"/>
            <w:noWrap/>
            <w:vAlign w:val="center"/>
            <w:tcPrChange w:id="15709" w:author="文印室" w:date="2024-03-26T11:18:39Z">
              <w:tcPr>
                <w:tcW w:w="205" w:type="pct"/>
                <w:vMerge w:val="restart"/>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120</w:t>
            </w:r>
          </w:p>
        </w:tc>
        <w:tc>
          <w:tcPr>
            <w:tcW w:w="216" w:type="pct"/>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Change w:id="15710" w:author="文印室" w:date="2024-03-26T11:18:39Z">
              <w:tcPr>
                <w:tcW w:w="216" w:type="pct"/>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 xml:space="preserve">105 </w:t>
            </w:r>
          </w:p>
        </w:tc>
        <w:tc>
          <w:tcPr>
            <w:tcW w:w="205" w:type="pct"/>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Change w:id="15711" w:author="文印室" w:date="2024-03-26T11:18:39Z">
              <w:tcPr>
                <w:tcW w:w="203" w:type="pct"/>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 xml:space="preserve">42 </w:t>
            </w:r>
          </w:p>
        </w:tc>
        <w:tc>
          <w:tcPr>
            <w:tcW w:w="228" w:type="pct"/>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Change w:id="15712" w:author="文印室" w:date="2024-03-26T11:18:39Z">
              <w:tcPr>
                <w:tcW w:w="228" w:type="pct"/>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 xml:space="preserve">297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5713" w:author="文印室" w:date="2024-03-26T11:18:3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00" w:hRule="atLeast"/>
        </w:trPr>
        <w:tc>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5714" w:author="文印室" w:date="2024-03-26T11:18:39Z">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5715" w:author="文印室" w:date="2024-03-26T11:18:39Z">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793" w:type="pct"/>
            <w:tcBorders>
              <w:top w:val="nil"/>
              <w:left w:val="nil"/>
              <w:bottom w:val="single" w:color="000000" w:sz="8" w:space="0"/>
              <w:right w:val="single" w:color="000000" w:sz="8" w:space="0"/>
            </w:tcBorders>
            <w:shd w:val="clear" w:color="auto" w:fill="auto"/>
            <w:noWrap/>
            <w:vAlign w:val="center"/>
            <w:tcPrChange w:id="15716" w:author="文印室" w:date="2024-03-26T11:18:39Z">
              <w:tcPr>
                <w:tcW w:w="793" w:type="pct"/>
                <w:tcBorders>
                  <w:top w:val="nil"/>
                  <w:left w:val="nil"/>
                  <w:bottom w:val="single" w:color="000000" w:sz="8" w:space="0"/>
                  <w:right w:val="single" w:color="000000" w:sz="8" w:space="0"/>
                </w:tcBorders>
                <w:shd w:val="clear" w:color="auto" w:fill="auto"/>
                <w:noWrap/>
                <w:vAlign w:val="center"/>
              </w:tcPr>
            </w:tcPrChange>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一图读懂丨《上海市公共供水水质信息公开管理办法》</w:t>
            </w:r>
          </w:p>
        </w:tc>
        <w:tc>
          <w:tcPr>
            <w:tcW w:w="227" w:type="pct"/>
            <w:tcBorders>
              <w:top w:val="nil"/>
              <w:left w:val="nil"/>
              <w:bottom w:val="single" w:color="000000" w:sz="8" w:space="0"/>
              <w:right w:val="single" w:color="000000" w:sz="8" w:space="0"/>
            </w:tcBorders>
            <w:shd w:val="clear" w:color="auto" w:fill="auto"/>
            <w:noWrap/>
            <w:vAlign w:val="center"/>
            <w:tcPrChange w:id="15717" w:author="文印室" w:date="2024-03-26T11:18:39Z">
              <w:tcPr>
                <w:tcW w:w="22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长图</w:t>
            </w:r>
          </w:p>
        </w:tc>
        <w:tc>
          <w:tcPr>
            <w:tcW w:w="264" w:type="pct"/>
            <w:tcBorders>
              <w:top w:val="nil"/>
              <w:left w:val="nil"/>
              <w:bottom w:val="single" w:color="000000" w:sz="8" w:space="0"/>
              <w:right w:val="single" w:color="000000" w:sz="8" w:space="0"/>
            </w:tcBorders>
            <w:shd w:val="clear" w:color="auto" w:fill="auto"/>
            <w:noWrap/>
            <w:vAlign w:val="center"/>
            <w:tcPrChange w:id="15718" w:author="文印室" w:date="2024-03-26T11:18:39Z">
              <w:tcPr>
                <w:tcW w:w="23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395</w:t>
            </w:r>
          </w:p>
        </w:tc>
        <w:tc>
          <w:tcPr>
            <w:tcW w:w="235" w:type="pct"/>
            <w:tcBorders>
              <w:top w:val="nil"/>
              <w:left w:val="nil"/>
              <w:bottom w:val="single" w:color="000000" w:sz="8" w:space="0"/>
              <w:right w:val="single" w:color="000000" w:sz="8" w:space="0"/>
            </w:tcBorders>
            <w:shd w:val="clear" w:color="auto" w:fill="auto"/>
            <w:noWrap/>
            <w:vAlign w:val="center"/>
            <w:tcPrChange w:id="15719" w:author="文印室" w:date="2024-03-26T11:18:39Z">
              <w:tcPr>
                <w:tcW w:w="261"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86" w:type="pct"/>
            <w:tcBorders>
              <w:top w:val="nil"/>
              <w:left w:val="nil"/>
              <w:bottom w:val="single" w:color="000000" w:sz="8" w:space="0"/>
              <w:right w:val="single" w:color="000000" w:sz="8" w:space="0"/>
            </w:tcBorders>
            <w:shd w:val="clear" w:color="auto" w:fill="auto"/>
            <w:noWrap/>
            <w:vAlign w:val="center"/>
            <w:tcPrChange w:id="15720"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27</w:t>
            </w:r>
          </w:p>
        </w:tc>
        <w:tc>
          <w:tcPr>
            <w:tcW w:w="186" w:type="pct"/>
            <w:tcBorders>
              <w:top w:val="nil"/>
              <w:left w:val="nil"/>
              <w:bottom w:val="single" w:color="000000" w:sz="8" w:space="0"/>
              <w:right w:val="single" w:color="000000" w:sz="8" w:space="0"/>
            </w:tcBorders>
            <w:shd w:val="clear" w:color="auto" w:fill="auto"/>
            <w:noWrap/>
            <w:vAlign w:val="center"/>
            <w:tcPrChange w:id="15721"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18</w:t>
            </w:r>
          </w:p>
        </w:tc>
        <w:tc>
          <w:tcPr>
            <w:tcW w:w="180" w:type="pct"/>
            <w:tcBorders>
              <w:top w:val="nil"/>
              <w:left w:val="nil"/>
              <w:bottom w:val="single" w:color="000000" w:sz="8" w:space="0"/>
              <w:right w:val="single" w:color="000000" w:sz="8" w:space="0"/>
            </w:tcBorders>
            <w:shd w:val="clear" w:color="auto" w:fill="auto"/>
            <w:noWrap/>
            <w:vAlign w:val="center"/>
            <w:tcPrChange w:id="15722" w:author="文印室" w:date="2024-03-26T11:18:39Z">
              <w:tcPr>
                <w:tcW w:w="180"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47" w:type="pct"/>
            <w:tcBorders>
              <w:top w:val="nil"/>
              <w:left w:val="nil"/>
              <w:bottom w:val="single" w:color="000000" w:sz="8" w:space="0"/>
              <w:right w:val="single" w:color="000000" w:sz="8" w:space="0"/>
            </w:tcBorders>
            <w:shd w:val="clear" w:color="auto" w:fill="auto"/>
            <w:noWrap/>
            <w:vAlign w:val="center"/>
            <w:tcPrChange w:id="15723" w:author="文印室" w:date="2024-03-26T11:18:39Z">
              <w:tcPr>
                <w:tcW w:w="248"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noWrap/>
            <w:vAlign w:val="center"/>
            <w:tcPrChange w:id="15724" w:author="文印室" w:date="2024-03-26T11:18:39Z">
              <w:tcPr>
                <w:tcW w:w="191"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noWrap/>
            <w:vAlign w:val="center"/>
            <w:tcPrChange w:id="15725" w:author="文印室" w:date="2024-03-26T11:18:39Z">
              <w:tcPr>
                <w:tcW w:w="191"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3" w:type="pct"/>
            <w:tcBorders>
              <w:top w:val="nil"/>
              <w:left w:val="nil"/>
              <w:bottom w:val="single" w:color="000000" w:sz="8" w:space="0"/>
              <w:right w:val="single" w:color="000000" w:sz="8" w:space="0"/>
            </w:tcBorders>
            <w:shd w:val="clear" w:color="auto" w:fill="auto"/>
            <w:noWrap/>
            <w:vAlign w:val="center"/>
            <w:tcPrChange w:id="15726" w:author="文印室" w:date="2024-03-26T11:18:39Z">
              <w:tcPr>
                <w:tcW w:w="163"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254" w:type="pct"/>
            <w:tcBorders>
              <w:top w:val="nil"/>
              <w:left w:val="nil"/>
              <w:bottom w:val="single" w:color="000000" w:sz="8" w:space="0"/>
              <w:right w:val="single" w:color="000000" w:sz="8" w:space="0"/>
            </w:tcBorders>
            <w:shd w:val="clear" w:color="auto" w:fill="auto"/>
            <w:noWrap/>
            <w:vAlign w:val="center"/>
            <w:tcPrChange w:id="15727" w:author="文印室" w:date="2024-03-26T11:18:39Z">
              <w:tcPr>
                <w:tcW w:w="254"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2086</w:t>
            </w:r>
          </w:p>
        </w:tc>
        <w:tc>
          <w:tcPr>
            <w:tcW w:w="123" w:type="pct"/>
            <w:tcBorders>
              <w:top w:val="nil"/>
              <w:left w:val="nil"/>
              <w:bottom w:val="single" w:color="000000" w:sz="8" w:space="0"/>
              <w:right w:val="single" w:color="000000" w:sz="8" w:space="0"/>
            </w:tcBorders>
            <w:shd w:val="clear" w:color="auto" w:fill="auto"/>
            <w:noWrap/>
            <w:vAlign w:val="center"/>
            <w:tcPrChange w:id="15728" w:author="文印室" w:date="2024-03-26T11:18:39Z">
              <w:tcPr>
                <w:tcW w:w="123"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4" w:type="pct"/>
            <w:tcBorders>
              <w:top w:val="nil"/>
              <w:left w:val="nil"/>
              <w:bottom w:val="single" w:color="000000" w:sz="8" w:space="0"/>
              <w:right w:val="single" w:color="000000" w:sz="8" w:space="0"/>
            </w:tcBorders>
            <w:shd w:val="clear" w:color="auto" w:fill="auto"/>
            <w:noWrap/>
            <w:vAlign w:val="center"/>
            <w:tcPrChange w:id="15729" w:author="文印室" w:date="2024-03-26T11:18:39Z">
              <w:tcPr>
                <w:tcW w:w="124"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2" w:type="pct"/>
            <w:tcBorders>
              <w:top w:val="nil"/>
              <w:left w:val="nil"/>
              <w:bottom w:val="single" w:color="000000" w:sz="8" w:space="0"/>
              <w:right w:val="nil"/>
            </w:tcBorders>
            <w:shd w:val="clear" w:color="auto" w:fill="auto"/>
            <w:noWrap/>
            <w:vAlign w:val="center"/>
            <w:tcPrChange w:id="15730" w:author="文印室" w:date="2024-03-26T11:18:39Z">
              <w:tcPr>
                <w:tcW w:w="121" w:type="pct"/>
                <w:tcBorders>
                  <w:top w:val="nil"/>
                  <w:left w:val="nil"/>
                  <w:bottom w:val="single" w:color="000000" w:sz="8" w:space="0"/>
                  <w:right w:val="nil"/>
                </w:tcBorders>
                <w:shd w:val="clear" w:color="auto" w:fill="auto"/>
                <w:noWrap/>
                <w:vAlign w:val="center"/>
              </w:tcPr>
            </w:tcPrChange>
          </w:tcPr>
          <w:p>
            <w:pPr>
              <w:jc w:val="center"/>
              <w:rPr>
                <w:rFonts w:ascii="仿宋_GB2312" w:eastAsia="仿宋_GB2312" w:cs="仿宋_GB2312"/>
                <w:color w:val="000000"/>
                <w:sz w:val="18"/>
                <w:szCs w:val="18"/>
              </w:rPr>
            </w:pPr>
          </w:p>
        </w:tc>
        <w:tc>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5731" w:author="文印室" w:date="2024-03-26T11:18:39Z">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15732" w:author="文印室" w:date="2024-03-26T11:18:39Z">
              <w:tcPr>
                <w:tcW w:w="205"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c>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5733" w:author="文印室" w:date="2024-03-26T11:18:39Z">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5734" w:author="文印室" w:date="2024-03-26T11:18:39Z">
              <w:tcPr>
                <w:tcW w:w="20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5735" w:author="文印室" w:date="2024-03-26T11:18:39Z">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5736" w:author="文印室" w:date="2024-03-26T11:18:3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00" w:hRule="atLeast"/>
        </w:trPr>
        <w:tc>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5737" w:author="文印室" w:date="2024-03-26T11:18:39Z">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5738" w:author="文印室" w:date="2024-03-26T11:18:39Z">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793" w:type="pct"/>
            <w:tcBorders>
              <w:top w:val="nil"/>
              <w:left w:val="nil"/>
              <w:bottom w:val="single" w:color="000000" w:sz="8" w:space="0"/>
              <w:right w:val="single" w:color="000000" w:sz="8" w:space="0"/>
            </w:tcBorders>
            <w:shd w:val="clear" w:color="auto" w:fill="auto"/>
            <w:noWrap/>
            <w:vAlign w:val="center"/>
            <w:tcPrChange w:id="15739" w:author="文印室" w:date="2024-03-26T11:18:39Z">
              <w:tcPr>
                <w:tcW w:w="793" w:type="pct"/>
                <w:tcBorders>
                  <w:top w:val="nil"/>
                  <w:left w:val="nil"/>
                  <w:bottom w:val="single" w:color="000000" w:sz="8" w:space="0"/>
                  <w:right w:val="single" w:color="000000" w:sz="8" w:space="0"/>
                </w:tcBorders>
                <w:shd w:val="clear" w:color="auto" w:fill="auto"/>
                <w:noWrap/>
                <w:vAlign w:val="center"/>
              </w:tcPr>
            </w:tcPrChange>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宪法宣传周丨上海水务海洋系统宪法宣传氛围拉满！</w:t>
            </w:r>
          </w:p>
        </w:tc>
        <w:tc>
          <w:tcPr>
            <w:tcW w:w="227" w:type="pct"/>
            <w:tcBorders>
              <w:top w:val="nil"/>
              <w:left w:val="nil"/>
              <w:bottom w:val="single" w:color="000000" w:sz="8" w:space="0"/>
              <w:right w:val="single" w:color="000000" w:sz="8" w:space="0"/>
            </w:tcBorders>
            <w:shd w:val="clear" w:color="auto" w:fill="auto"/>
            <w:noWrap/>
            <w:vAlign w:val="center"/>
            <w:tcPrChange w:id="15740" w:author="文印室" w:date="2024-03-26T11:18:39Z">
              <w:tcPr>
                <w:tcW w:w="22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4" w:type="pct"/>
            <w:tcBorders>
              <w:top w:val="nil"/>
              <w:left w:val="nil"/>
              <w:bottom w:val="single" w:color="000000" w:sz="8" w:space="0"/>
              <w:right w:val="single" w:color="000000" w:sz="8" w:space="0"/>
            </w:tcBorders>
            <w:shd w:val="clear" w:color="auto" w:fill="auto"/>
            <w:noWrap/>
            <w:vAlign w:val="center"/>
            <w:tcPrChange w:id="15741" w:author="文印室" w:date="2024-03-26T11:18:39Z">
              <w:tcPr>
                <w:tcW w:w="23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169</w:t>
            </w:r>
          </w:p>
        </w:tc>
        <w:tc>
          <w:tcPr>
            <w:tcW w:w="235" w:type="pct"/>
            <w:tcBorders>
              <w:top w:val="nil"/>
              <w:left w:val="nil"/>
              <w:bottom w:val="single" w:color="000000" w:sz="8" w:space="0"/>
              <w:right w:val="single" w:color="000000" w:sz="8" w:space="0"/>
            </w:tcBorders>
            <w:shd w:val="clear" w:color="auto" w:fill="auto"/>
            <w:noWrap/>
            <w:vAlign w:val="center"/>
            <w:tcPrChange w:id="15742" w:author="文印室" w:date="2024-03-26T11:18:39Z">
              <w:tcPr>
                <w:tcW w:w="261"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32</w:t>
            </w:r>
          </w:p>
        </w:tc>
        <w:tc>
          <w:tcPr>
            <w:tcW w:w="186" w:type="pct"/>
            <w:tcBorders>
              <w:top w:val="nil"/>
              <w:left w:val="nil"/>
              <w:bottom w:val="single" w:color="000000" w:sz="8" w:space="0"/>
              <w:right w:val="single" w:color="000000" w:sz="8" w:space="0"/>
            </w:tcBorders>
            <w:shd w:val="clear" w:color="auto" w:fill="auto"/>
            <w:noWrap/>
            <w:vAlign w:val="center"/>
            <w:tcPrChange w:id="15743"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6</w:t>
            </w:r>
          </w:p>
        </w:tc>
        <w:tc>
          <w:tcPr>
            <w:tcW w:w="186" w:type="pct"/>
            <w:tcBorders>
              <w:top w:val="nil"/>
              <w:left w:val="nil"/>
              <w:bottom w:val="single" w:color="000000" w:sz="8" w:space="0"/>
              <w:right w:val="single" w:color="000000" w:sz="8" w:space="0"/>
            </w:tcBorders>
            <w:shd w:val="clear" w:color="auto" w:fill="auto"/>
            <w:noWrap/>
            <w:vAlign w:val="center"/>
            <w:tcPrChange w:id="15744"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w:t>
            </w:r>
          </w:p>
        </w:tc>
        <w:tc>
          <w:tcPr>
            <w:tcW w:w="180" w:type="pct"/>
            <w:tcBorders>
              <w:top w:val="nil"/>
              <w:left w:val="nil"/>
              <w:bottom w:val="single" w:color="000000" w:sz="8" w:space="0"/>
              <w:right w:val="single" w:color="000000" w:sz="8" w:space="0"/>
            </w:tcBorders>
            <w:shd w:val="clear" w:color="auto" w:fill="auto"/>
            <w:noWrap/>
            <w:vAlign w:val="center"/>
            <w:tcPrChange w:id="15745" w:author="文印室" w:date="2024-03-26T11:18:39Z">
              <w:tcPr>
                <w:tcW w:w="180"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47" w:type="pct"/>
            <w:tcBorders>
              <w:top w:val="nil"/>
              <w:left w:val="nil"/>
              <w:bottom w:val="single" w:color="000000" w:sz="8" w:space="0"/>
              <w:right w:val="single" w:color="000000" w:sz="8" w:space="0"/>
            </w:tcBorders>
            <w:shd w:val="clear" w:color="auto" w:fill="auto"/>
            <w:noWrap/>
            <w:vAlign w:val="center"/>
            <w:tcPrChange w:id="15746" w:author="文印室" w:date="2024-03-26T11:18:39Z">
              <w:tcPr>
                <w:tcW w:w="248"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5262</w:t>
            </w:r>
          </w:p>
        </w:tc>
        <w:tc>
          <w:tcPr>
            <w:tcW w:w="191" w:type="pct"/>
            <w:tcBorders>
              <w:top w:val="nil"/>
              <w:left w:val="nil"/>
              <w:bottom w:val="single" w:color="000000" w:sz="8" w:space="0"/>
              <w:right w:val="single" w:color="000000" w:sz="8" w:space="0"/>
            </w:tcBorders>
            <w:shd w:val="clear" w:color="auto" w:fill="auto"/>
            <w:noWrap/>
            <w:vAlign w:val="center"/>
            <w:tcPrChange w:id="15747" w:author="文印室" w:date="2024-03-26T11:18:39Z">
              <w:tcPr>
                <w:tcW w:w="191"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noWrap/>
            <w:vAlign w:val="center"/>
            <w:tcPrChange w:id="15748" w:author="文印室" w:date="2024-03-26T11:18:39Z">
              <w:tcPr>
                <w:tcW w:w="191"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3" w:type="pct"/>
            <w:tcBorders>
              <w:top w:val="nil"/>
              <w:left w:val="nil"/>
              <w:bottom w:val="single" w:color="000000" w:sz="8" w:space="0"/>
              <w:right w:val="single" w:color="000000" w:sz="8" w:space="0"/>
            </w:tcBorders>
            <w:shd w:val="clear" w:color="auto" w:fill="auto"/>
            <w:noWrap/>
            <w:vAlign w:val="center"/>
            <w:tcPrChange w:id="15749" w:author="文印室" w:date="2024-03-26T11:18:39Z">
              <w:tcPr>
                <w:tcW w:w="163"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254" w:type="pct"/>
            <w:tcBorders>
              <w:top w:val="nil"/>
              <w:left w:val="nil"/>
              <w:bottom w:val="single" w:color="000000" w:sz="8" w:space="0"/>
              <w:right w:val="single" w:color="000000" w:sz="8" w:space="0"/>
            </w:tcBorders>
            <w:shd w:val="clear" w:color="auto" w:fill="auto"/>
            <w:noWrap/>
            <w:vAlign w:val="center"/>
            <w:tcPrChange w:id="15750" w:author="文印室" w:date="2024-03-26T11:18:39Z">
              <w:tcPr>
                <w:tcW w:w="254"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3" w:type="pct"/>
            <w:tcBorders>
              <w:top w:val="nil"/>
              <w:left w:val="nil"/>
              <w:bottom w:val="single" w:color="000000" w:sz="8" w:space="0"/>
              <w:right w:val="single" w:color="000000" w:sz="8" w:space="0"/>
            </w:tcBorders>
            <w:shd w:val="clear" w:color="auto" w:fill="auto"/>
            <w:noWrap/>
            <w:vAlign w:val="center"/>
            <w:tcPrChange w:id="15751" w:author="文印室" w:date="2024-03-26T11:18:39Z">
              <w:tcPr>
                <w:tcW w:w="123"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4" w:type="pct"/>
            <w:tcBorders>
              <w:top w:val="nil"/>
              <w:left w:val="nil"/>
              <w:bottom w:val="single" w:color="000000" w:sz="8" w:space="0"/>
              <w:right w:val="single" w:color="000000" w:sz="8" w:space="0"/>
            </w:tcBorders>
            <w:shd w:val="clear" w:color="auto" w:fill="auto"/>
            <w:noWrap/>
            <w:vAlign w:val="center"/>
            <w:tcPrChange w:id="15752" w:author="文印室" w:date="2024-03-26T11:18:39Z">
              <w:tcPr>
                <w:tcW w:w="124"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2" w:type="pct"/>
            <w:tcBorders>
              <w:top w:val="nil"/>
              <w:left w:val="nil"/>
              <w:bottom w:val="single" w:color="000000" w:sz="8" w:space="0"/>
              <w:right w:val="nil"/>
            </w:tcBorders>
            <w:shd w:val="clear" w:color="auto" w:fill="auto"/>
            <w:noWrap/>
            <w:vAlign w:val="center"/>
            <w:tcPrChange w:id="15753" w:author="文印室" w:date="2024-03-26T11:18:39Z">
              <w:tcPr>
                <w:tcW w:w="121" w:type="pct"/>
                <w:tcBorders>
                  <w:top w:val="nil"/>
                  <w:left w:val="nil"/>
                  <w:bottom w:val="single" w:color="000000" w:sz="8" w:space="0"/>
                  <w:right w:val="nil"/>
                </w:tcBorders>
                <w:shd w:val="clear" w:color="auto" w:fill="auto"/>
                <w:noWrap/>
                <w:vAlign w:val="center"/>
              </w:tcPr>
            </w:tcPrChange>
          </w:tcPr>
          <w:p>
            <w:pPr>
              <w:jc w:val="center"/>
              <w:rPr>
                <w:rFonts w:ascii="仿宋_GB2312" w:eastAsia="仿宋_GB2312" w:cs="仿宋_GB2312"/>
                <w:color w:val="000000"/>
                <w:sz w:val="18"/>
                <w:szCs w:val="18"/>
              </w:rPr>
            </w:pPr>
          </w:p>
        </w:tc>
        <w:tc>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5754" w:author="文印室" w:date="2024-03-26T11:18:39Z">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15755" w:author="文印室" w:date="2024-03-26T11:18:39Z">
              <w:tcPr>
                <w:tcW w:w="205"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c>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5756" w:author="文印室" w:date="2024-03-26T11:18:39Z">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5757" w:author="文印室" w:date="2024-03-26T11:18:39Z">
              <w:tcPr>
                <w:tcW w:w="20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5758" w:author="文印室" w:date="2024-03-26T11:18:39Z">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5759" w:author="文印室" w:date="2024-03-26T11:18:3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00" w:hRule="atLeast"/>
        </w:trPr>
        <w:tc>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5760" w:author="文印室" w:date="2024-03-26T11:18:39Z">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5761" w:author="文印室" w:date="2024-03-26T11:18:39Z">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793" w:type="pct"/>
            <w:tcBorders>
              <w:top w:val="nil"/>
              <w:left w:val="nil"/>
              <w:bottom w:val="single" w:color="000000" w:sz="8" w:space="0"/>
              <w:right w:val="single" w:color="000000" w:sz="8" w:space="0"/>
            </w:tcBorders>
            <w:shd w:val="clear" w:color="auto" w:fill="auto"/>
            <w:noWrap/>
            <w:vAlign w:val="center"/>
            <w:tcPrChange w:id="15762" w:author="文印室" w:date="2024-03-26T11:18:39Z">
              <w:tcPr>
                <w:tcW w:w="793" w:type="pct"/>
                <w:tcBorders>
                  <w:top w:val="nil"/>
                  <w:left w:val="nil"/>
                  <w:bottom w:val="single" w:color="000000" w:sz="8" w:space="0"/>
                  <w:right w:val="single" w:color="000000" w:sz="8" w:space="0"/>
                </w:tcBorders>
                <w:shd w:val="clear" w:color="auto" w:fill="auto"/>
                <w:noWrap/>
                <w:vAlign w:val="center"/>
              </w:tcPr>
            </w:tcPrChange>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筑牢抗寒“防御墙”，市供水行业多措并举应对“急冻”寒潮天气</w:t>
            </w:r>
          </w:p>
        </w:tc>
        <w:tc>
          <w:tcPr>
            <w:tcW w:w="227" w:type="pct"/>
            <w:tcBorders>
              <w:top w:val="nil"/>
              <w:left w:val="nil"/>
              <w:bottom w:val="single" w:color="000000" w:sz="8" w:space="0"/>
              <w:right w:val="single" w:color="000000" w:sz="8" w:space="0"/>
            </w:tcBorders>
            <w:shd w:val="clear" w:color="auto" w:fill="auto"/>
            <w:noWrap/>
            <w:vAlign w:val="center"/>
            <w:tcPrChange w:id="15763" w:author="文印室" w:date="2024-03-26T11:18:39Z">
              <w:tcPr>
                <w:tcW w:w="22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4" w:type="pct"/>
            <w:tcBorders>
              <w:top w:val="nil"/>
              <w:left w:val="nil"/>
              <w:bottom w:val="single" w:color="000000" w:sz="8" w:space="0"/>
              <w:right w:val="single" w:color="000000" w:sz="8" w:space="0"/>
            </w:tcBorders>
            <w:shd w:val="clear" w:color="auto" w:fill="auto"/>
            <w:noWrap/>
            <w:vAlign w:val="center"/>
            <w:tcPrChange w:id="15764" w:author="文印室" w:date="2024-03-26T11:18:39Z">
              <w:tcPr>
                <w:tcW w:w="23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336</w:t>
            </w:r>
          </w:p>
        </w:tc>
        <w:tc>
          <w:tcPr>
            <w:tcW w:w="235" w:type="pct"/>
            <w:tcBorders>
              <w:top w:val="nil"/>
              <w:left w:val="nil"/>
              <w:bottom w:val="single" w:color="000000" w:sz="8" w:space="0"/>
              <w:right w:val="single" w:color="000000" w:sz="8" w:space="0"/>
            </w:tcBorders>
            <w:shd w:val="clear" w:color="auto" w:fill="auto"/>
            <w:noWrap/>
            <w:vAlign w:val="center"/>
            <w:tcPrChange w:id="15765" w:author="文印室" w:date="2024-03-26T11:18:39Z">
              <w:tcPr>
                <w:tcW w:w="261"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130</w:t>
            </w:r>
          </w:p>
        </w:tc>
        <w:tc>
          <w:tcPr>
            <w:tcW w:w="186" w:type="pct"/>
            <w:tcBorders>
              <w:top w:val="nil"/>
              <w:left w:val="nil"/>
              <w:bottom w:val="single" w:color="000000" w:sz="8" w:space="0"/>
              <w:right w:val="single" w:color="000000" w:sz="8" w:space="0"/>
            </w:tcBorders>
            <w:shd w:val="clear" w:color="auto" w:fill="auto"/>
            <w:noWrap/>
            <w:vAlign w:val="center"/>
            <w:tcPrChange w:id="15766"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27</w:t>
            </w:r>
          </w:p>
        </w:tc>
        <w:tc>
          <w:tcPr>
            <w:tcW w:w="186" w:type="pct"/>
            <w:tcBorders>
              <w:top w:val="nil"/>
              <w:left w:val="nil"/>
              <w:bottom w:val="single" w:color="000000" w:sz="8" w:space="0"/>
              <w:right w:val="single" w:color="000000" w:sz="8" w:space="0"/>
            </w:tcBorders>
            <w:shd w:val="clear" w:color="auto" w:fill="auto"/>
            <w:noWrap/>
            <w:vAlign w:val="center"/>
            <w:tcPrChange w:id="15767"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19</w:t>
            </w:r>
          </w:p>
        </w:tc>
        <w:tc>
          <w:tcPr>
            <w:tcW w:w="180" w:type="pct"/>
            <w:tcBorders>
              <w:top w:val="nil"/>
              <w:left w:val="nil"/>
              <w:bottom w:val="single" w:color="000000" w:sz="8" w:space="0"/>
              <w:right w:val="single" w:color="000000" w:sz="8" w:space="0"/>
            </w:tcBorders>
            <w:shd w:val="clear" w:color="auto" w:fill="auto"/>
            <w:noWrap/>
            <w:vAlign w:val="center"/>
            <w:tcPrChange w:id="15768" w:author="文印室" w:date="2024-03-26T11:18:39Z">
              <w:tcPr>
                <w:tcW w:w="180"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47" w:type="pct"/>
            <w:tcBorders>
              <w:top w:val="nil"/>
              <w:left w:val="nil"/>
              <w:bottom w:val="single" w:color="000000" w:sz="8" w:space="0"/>
              <w:right w:val="single" w:color="000000" w:sz="8" w:space="0"/>
            </w:tcBorders>
            <w:shd w:val="clear" w:color="auto" w:fill="auto"/>
            <w:noWrap/>
            <w:vAlign w:val="center"/>
            <w:tcPrChange w:id="15769" w:author="文印室" w:date="2024-03-26T11:18:39Z">
              <w:tcPr>
                <w:tcW w:w="248"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noWrap/>
            <w:vAlign w:val="center"/>
            <w:tcPrChange w:id="15770" w:author="文印室" w:date="2024-03-26T11:18:39Z">
              <w:tcPr>
                <w:tcW w:w="191"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noWrap/>
            <w:vAlign w:val="center"/>
            <w:tcPrChange w:id="15771" w:author="文印室" w:date="2024-03-26T11:18:39Z">
              <w:tcPr>
                <w:tcW w:w="191"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3" w:type="pct"/>
            <w:tcBorders>
              <w:top w:val="nil"/>
              <w:left w:val="nil"/>
              <w:bottom w:val="single" w:color="000000" w:sz="8" w:space="0"/>
              <w:right w:val="single" w:color="000000" w:sz="8" w:space="0"/>
            </w:tcBorders>
            <w:shd w:val="clear" w:color="auto" w:fill="auto"/>
            <w:noWrap/>
            <w:vAlign w:val="center"/>
            <w:tcPrChange w:id="15772" w:author="文印室" w:date="2024-03-26T11:18:39Z">
              <w:tcPr>
                <w:tcW w:w="163"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254" w:type="pct"/>
            <w:tcBorders>
              <w:top w:val="nil"/>
              <w:left w:val="nil"/>
              <w:bottom w:val="single" w:color="000000" w:sz="8" w:space="0"/>
              <w:right w:val="single" w:color="000000" w:sz="8" w:space="0"/>
            </w:tcBorders>
            <w:shd w:val="clear" w:color="auto" w:fill="auto"/>
            <w:noWrap/>
            <w:vAlign w:val="center"/>
            <w:tcPrChange w:id="15773" w:author="文印室" w:date="2024-03-26T11:18:39Z">
              <w:tcPr>
                <w:tcW w:w="254"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5498</w:t>
            </w:r>
          </w:p>
        </w:tc>
        <w:tc>
          <w:tcPr>
            <w:tcW w:w="123" w:type="pct"/>
            <w:tcBorders>
              <w:top w:val="nil"/>
              <w:left w:val="nil"/>
              <w:bottom w:val="single" w:color="000000" w:sz="8" w:space="0"/>
              <w:right w:val="single" w:color="000000" w:sz="8" w:space="0"/>
            </w:tcBorders>
            <w:shd w:val="clear" w:color="auto" w:fill="auto"/>
            <w:noWrap/>
            <w:vAlign w:val="center"/>
            <w:tcPrChange w:id="15774" w:author="文印室" w:date="2024-03-26T11:18:39Z">
              <w:tcPr>
                <w:tcW w:w="123"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w:t>
            </w:r>
          </w:p>
        </w:tc>
        <w:tc>
          <w:tcPr>
            <w:tcW w:w="124" w:type="pct"/>
            <w:tcBorders>
              <w:top w:val="nil"/>
              <w:left w:val="nil"/>
              <w:bottom w:val="single" w:color="000000" w:sz="8" w:space="0"/>
              <w:right w:val="single" w:color="000000" w:sz="8" w:space="0"/>
            </w:tcBorders>
            <w:shd w:val="clear" w:color="auto" w:fill="auto"/>
            <w:noWrap/>
            <w:vAlign w:val="center"/>
            <w:tcPrChange w:id="15775" w:author="文印室" w:date="2024-03-26T11:18:39Z">
              <w:tcPr>
                <w:tcW w:w="124"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2" w:type="pct"/>
            <w:tcBorders>
              <w:top w:val="nil"/>
              <w:left w:val="nil"/>
              <w:bottom w:val="single" w:color="000000" w:sz="8" w:space="0"/>
              <w:right w:val="nil"/>
            </w:tcBorders>
            <w:shd w:val="clear" w:color="auto" w:fill="auto"/>
            <w:noWrap/>
            <w:vAlign w:val="center"/>
            <w:tcPrChange w:id="15776" w:author="文印室" w:date="2024-03-26T11:18:39Z">
              <w:tcPr>
                <w:tcW w:w="121" w:type="pct"/>
                <w:tcBorders>
                  <w:top w:val="nil"/>
                  <w:left w:val="nil"/>
                  <w:bottom w:val="single" w:color="000000" w:sz="8" w:space="0"/>
                  <w:right w:val="nil"/>
                </w:tcBorders>
                <w:shd w:val="clear" w:color="auto" w:fill="auto"/>
                <w:noWrap/>
                <w:vAlign w:val="center"/>
              </w:tcPr>
            </w:tcPrChange>
          </w:tcPr>
          <w:p>
            <w:pPr>
              <w:jc w:val="center"/>
              <w:rPr>
                <w:rFonts w:ascii="仿宋_GB2312" w:eastAsia="仿宋_GB2312" w:cs="仿宋_GB2312"/>
                <w:color w:val="000000"/>
                <w:sz w:val="18"/>
                <w:szCs w:val="18"/>
              </w:rPr>
            </w:pPr>
          </w:p>
        </w:tc>
        <w:tc>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5777" w:author="文印室" w:date="2024-03-26T11:18:39Z">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15778" w:author="文印室" w:date="2024-03-26T11:18:39Z">
              <w:tcPr>
                <w:tcW w:w="205"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c>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5779" w:author="文印室" w:date="2024-03-26T11:18:39Z">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5780" w:author="文印室" w:date="2024-03-26T11:18:39Z">
              <w:tcPr>
                <w:tcW w:w="20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5781" w:author="文印室" w:date="2024-03-26T11:18:39Z">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5782" w:author="文印室" w:date="2024-03-26T11:18:3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00" w:hRule="atLeast"/>
        </w:trPr>
        <w:tc>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5783" w:author="文印室" w:date="2024-03-26T11:18:39Z">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5784" w:author="文印室" w:date="2024-03-26T11:18:39Z">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793" w:type="pct"/>
            <w:tcBorders>
              <w:top w:val="nil"/>
              <w:left w:val="nil"/>
              <w:bottom w:val="single" w:color="000000" w:sz="8" w:space="0"/>
              <w:right w:val="single" w:color="000000" w:sz="8" w:space="0"/>
            </w:tcBorders>
            <w:shd w:val="clear" w:color="auto" w:fill="auto"/>
            <w:noWrap/>
            <w:vAlign w:val="center"/>
            <w:tcPrChange w:id="15785" w:author="文印室" w:date="2024-03-26T11:18:39Z">
              <w:tcPr>
                <w:tcW w:w="793" w:type="pct"/>
                <w:tcBorders>
                  <w:top w:val="nil"/>
                  <w:left w:val="nil"/>
                  <w:bottom w:val="single" w:color="000000" w:sz="8" w:space="0"/>
                  <w:right w:val="single" w:color="000000" w:sz="8" w:space="0"/>
                </w:tcBorders>
                <w:shd w:val="clear" w:color="auto" w:fill="auto"/>
                <w:noWrap/>
                <w:vAlign w:val="center"/>
              </w:tcPr>
            </w:tcPrChange>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一图读懂丨《上海市公共供水水质信息公开管理办法》</w:t>
            </w:r>
          </w:p>
        </w:tc>
        <w:tc>
          <w:tcPr>
            <w:tcW w:w="227" w:type="pct"/>
            <w:tcBorders>
              <w:top w:val="nil"/>
              <w:left w:val="nil"/>
              <w:bottom w:val="single" w:color="000000" w:sz="8" w:space="0"/>
              <w:right w:val="single" w:color="000000" w:sz="8" w:space="0"/>
            </w:tcBorders>
            <w:shd w:val="clear" w:color="auto" w:fill="auto"/>
            <w:noWrap/>
            <w:vAlign w:val="center"/>
            <w:tcPrChange w:id="15786" w:author="文印室" w:date="2024-03-26T11:18:39Z">
              <w:tcPr>
                <w:tcW w:w="22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长图</w:t>
            </w:r>
          </w:p>
        </w:tc>
        <w:tc>
          <w:tcPr>
            <w:tcW w:w="264" w:type="pct"/>
            <w:tcBorders>
              <w:top w:val="nil"/>
              <w:left w:val="nil"/>
              <w:bottom w:val="single" w:color="000000" w:sz="8" w:space="0"/>
              <w:right w:val="single" w:color="000000" w:sz="8" w:space="0"/>
            </w:tcBorders>
            <w:shd w:val="clear" w:color="auto" w:fill="auto"/>
            <w:noWrap/>
            <w:vAlign w:val="center"/>
            <w:tcPrChange w:id="15787" w:author="文印室" w:date="2024-03-26T11:18:39Z">
              <w:tcPr>
                <w:tcW w:w="23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395</w:t>
            </w:r>
          </w:p>
        </w:tc>
        <w:tc>
          <w:tcPr>
            <w:tcW w:w="235" w:type="pct"/>
            <w:tcBorders>
              <w:top w:val="nil"/>
              <w:left w:val="nil"/>
              <w:bottom w:val="single" w:color="000000" w:sz="8" w:space="0"/>
              <w:right w:val="single" w:color="000000" w:sz="8" w:space="0"/>
            </w:tcBorders>
            <w:shd w:val="clear" w:color="auto" w:fill="auto"/>
            <w:noWrap/>
            <w:vAlign w:val="center"/>
            <w:tcPrChange w:id="15788" w:author="文印室" w:date="2024-03-26T11:18:39Z">
              <w:tcPr>
                <w:tcW w:w="261"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86" w:type="pct"/>
            <w:tcBorders>
              <w:top w:val="nil"/>
              <w:left w:val="nil"/>
              <w:bottom w:val="single" w:color="000000" w:sz="8" w:space="0"/>
              <w:right w:val="single" w:color="000000" w:sz="8" w:space="0"/>
            </w:tcBorders>
            <w:shd w:val="clear" w:color="auto" w:fill="auto"/>
            <w:noWrap/>
            <w:vAlign w:val="center"/>
            <w:tcPrChange w:id="15789"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27</w:t>
            </w:r>
          </w:p>
        </w:tc>
        <w:tc>
          <w:tcPr>
            <w:tcW w:w="186" w:type="pct"/>
            <w:tcBorders>
              <w:top w:val="nil"/>
              <w:left w:val="nil"/>
              <w:bottom w:val="single" w:color="000000" w:sz="8" w:space="0"/>
              <w:right w:val="single" w:color="000000" w:sz="8" w:space="0"/>
            </w:tcBorders>
            <w:shd w:val="clear" w:color="auto" w:fill="auto"/>
            <w:noWrap/>
            <w:vAlign w:val="center"/>
            <w:tcPrChange w:id="15790"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18</w:t>
            </w:r>
          </w:p>
        </w:tc>
        <w:tc>
          <w:tcPr>
            <w:tcW w:w="180" w:type="pct"/>
            <w:tcBorders>
              <w:top w:val="nil"/>
              <w:left w:val="nil"/>
              <w:bottom w:val="single" w:color="000000" w:sz="8" w:space="0"/>
              <w:right w:val="single" w:color="000000" w:sz="8" w:space="0"/>
            </w:tcBorders>
            <w:shd w:val="clear" w:color="auto" w:fill="auto"/>
            <w:noWrap/>
            <w:vAlign w:val="center"/>
            <w:tcPrChange w:id="15791" w:author="文印室" w:date="2024-03-26T11:18:39Z">
              <w:tcPr>
                <w:tcW w:w="180"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47" w:type="pct"/>
            <w:tcBorders>
              <w:top w:val="nil"/>
              <w:left w:val="nil"/>
              <w:bottom w:val="single" w:color="000000" w:sz="8" w:space="0"/>
              <w:right w:val="single" w:color="000000" w:sz="8" w:space="0"/>
            </w:tcBorders>
            <w:shd w:val="clear" w:color="auto" w:fill="auto"/>
            <w:noWrap/>
            <w:vAlign w:val="center"/>
            <w:tcPrChange w:id="15792" w:author="文印室" w:date="2024-03-26T11:18:39Z">
              <w:tcPr>
                <w:tcW w:w="248"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noWrap/>
            <w:vAlign w:val="center"/>
            <w:tcPrChange w:id="15793" w:author="文印室" w:date="2024-03-26T11:18:39Z">
              <w:tcPr>
                <w:tcW w:w="191"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noWrap/>
            <w:vAlign w:val="center"/>
            <w:tcPrChange w:id="15794" w:author="文印室" w:date="2024-03-26T11:18:39Z">
              <w:tcPr>
                <w:tcW w:w="191"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3" w:type="pct"/>
            <w:tcBorders>
              <w:top w:val="nil"/>
              <w:left w:val="nil"/>
              <w:bottom w:val="single" w:color="000000" w:sz="8" w:space="0"/>
              <w:right w:val="single" w:color="000000" w:sz="8" w:space="0"/>
            </w:tcBorders>
            <w:shd w:val="clear" w:color="auto" w:fill="auto"/>
            <w:noWrap/>
            <w:vAlign w:val="center"/>
            <w:tcPrChange w:id="15795" w:author="文印室" w:date="2024-03-26T11:18:39Z">
              <w:tcPr>
                <w:tcW w:w="163"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254" w:type="pct"/>
            <w:tcBorders>
              <w:top w:val="nil"/>
              <w:left w:val="nil"/>
              <w:bottom w:val="single" w:color="000000" w:sz="8" w:space="0"/>
              <w:right w:val="single" w:color="000000" w:sz="8" w:space="0"/>
            </w:tcBorders>
            <w:shd w:val="clear" w:color="auto" w:fill="auto"/>
            <w:noWrap/>
            <w:vAlign w:val="center"/>
            <w:tcPrChange w:id="15796" w:author="文印室" w:date="2024-03-26T11:18:39Z">
              <w:tcPr>
                <w:tcW w:w="254"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2086</w:t>
            </w:r>
          </w:p>
        </w:tc>
        <w:tc>
          <w:tcPr>
            <w:tcW w:w="123" w:type="pct"/>
            <w:tcBorders>
              <w:top w:val="nil"/>
              <w:left w:val="nil"/>
              <w:bottom w:val="single" w:color="000000" w:sz="8" w:space="0"/>
              <w:right w:val="single" w:color="000000" w:sz="8" w:space="0"/>
            </w:tcBorders>
            <w:shd w:val="clear" w:color="auto" w:fill="auto"/>
            <w:noWrap/>
            <w:vAlign w:val="center"/>
            <w:tcPrChange w:id="15797" w:author="文印室" w:date="2024-03-26T11:18:39Z">
              <w:tcPr>
                <w:tcW w:w="123"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4" w:type="pct"/>
            <w:tcBorders>
              <w:top w:val="nil"/>
              <w:left w:val="nil"/>
              <w:bottom w:val="single" w:color="000000" w:sz="8" w:space="0"/>
              <w:right w:val="single" w:color="000000" w:sz="8" w:space="0"/>
            </w:tcBorders>
            <w:shd w:val="clear" w:color="auto" w:fill="auto"/>
            <w:noWrap/>
            <w:vAlign w:val="center"/>
            <w:tcPrChange w:id="15798" w:author="文印室" w:date="2024-03-26T11:18:39Z">
              <w:tcPr>
                <w:tcW w:w="124"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2" w:type="pct"/>
            <w:tcBorders>
              <w:top w:val="nil"/>
              <w:left w:val="nil"/>
              <w:bottom w:val="single" w:color="000000" w:sz="8" w:space="0"/>
              <w:right w:val="nil"/>
            </w:tcBorders>
            <w:shd w:val="clear" w:color="auto" w:fill="auto"/>
            <w:noWrap/>
            <w:vAlign w:val="center"/>
            <w:tcPrChange w:id="15799" w:author="文印室" w:date="2024-03-26T11:18:39Z">
              <w:tcPr>
                <w:tcW w:w="121" w:type="pct"/>
                <w:tcBorders>
                  <w:top w:val="nil"/>
                  <w:left w:val="nil"/>
                  <w:bottom w:val="single" w:color="000000" w:sz="8" w:space="0"/>
                  <w:right w:val="nil"/>
                </w:tcBorders>
                <w:shd w:val="clear" w:color="auto" w:fill="auto"/>
                <w:noWrap/>
                <w:vAlign w:val="center"/>
              </w:tcPr>
            </w:tcPrChange>
          </w:tcPr>
          <w:p>
            <w:pPr>
              <w:jc w:val="center"/>
              <w:rPr>
                <w:rFonts w:ascii="仿宋_GB2312" w:eastAsia="仿宋_GB2312" w:cs="仿宋_GB2312"/>
                <w:color w:val="000000"/>
                <w:sz w:val="18"/>
                <w:szCs w:val="18"/>
              </w:rPr>
            </w:pPr>
          </w:p>
        </w:tc>
        <w:tc>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5800" w:author="文印室" w:date="2024-03-26T11:18:39Z">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15801" w:author="文印室" w:date="2024-03-26T11:18:39Z">
              <w:tcPr>
                <w:tcW w:w="205"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c>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5802" w:author="文印室" w:date="2024-03-26T11:18:39Z">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5803" w:author="文印室" w:date="2024-03-26T11:18:39Z">
              <w:tcPr>
                <w:tcW w:w="20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5804" w:author="文印室" w:date="2024-03-26T11:18:39Z">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5805" w:author="文印室" w:date="2024-03-26T11:18:3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00" w:hRule="atLeast"/>
        </w:trPr>
        <w:tc>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5806" w:author="文印室" w:date="2024-03-26T11:18:39Z">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5807" w:author="文印室" w:date="2024-03-26T11:18:39Z">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793" w:type="pct"/>
            <w:tcBorders>
              <w:top w:val="nil"/>
              <w:left w:val="nil"/>
              <w:bottom w:val="single" w:color="auto" w:sz="4" w:space="0"/>
              <w:right w:val="single" w:color="000000" w:sz="8" w:space="0"/>
            </w:tcBorders>
            <w:shd w:val="clear" w:color="auto" w:fill="auto"/>
            <w:noWrap/>
            <w:vAlign w:val="center"/>
            <w:tcPrChange w:id="15808" w:author="文印室" w:date="2024-03-26T11:18:39Z">
              <w:tcPr>
                <w:tcW w:w="793" w:type="pct"/>
                <w:tcBorders>
                  <w:top w:val="nil"/>
                  <w:left w:val="nil"/>
                  <w:bottom w:val="single" w:color="auto" w:sz="4" w:space="0"/>
                  <w:right w:val="single" w:color="000000" w:sz="8" w:space="0"/>
                </w:tcBorders>
                <w:shd w:val="clear" w:color="auto" w:fill="auto"/>
                <w:noWrap/>
                <w:vAlign w:val="center"/>
              </w:tcPr>
            </w:tcPrChange>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筑牢抗寒“防御墙”，市供水行业多措并举应对“急冻”寒潮天气</w:t>
            </w:r>
          </w:p>
        </w:tc>
        <w:tc>
          <w:tcPr>
            <w:tcW w:w="227" w:type="pct"/>
            <w:tcBorders>
              <w:top w:val="nil"/>
              <w:left w:val="nil"/>
              <w:bottom w:val="single" w:color="auto" w:sz="4" w:space="0"/>
              <w:right w:val="single" w:color="000000" w:sz="8" w:space="0"/>
            </w:tcBorders>
            <w:shd w:val="clear" w:color="auto" w:fill="auto"/>
            <w:noWrap/>
            <w:vAlign w:val="center"/>
            <w:tcPrChange w:id="15809" w:author="文印室" w:date="2024-03-26T11:18:39Z">
              <w:tcPr>
                <w:tcW w:w="227"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4" w:type="pct"/>
            <w:tcBorders>
              <w:top w:val="nil"/>
              <w:left w:val="nil"/>
              <w:bottom w:val="single" w:color="auto" w:sz="4" w:space="0"/>
              <w:right w:val="single" w:color="000000" w:sz="8" w:space="0"/>
            </w:tcBorders>
            <w:shd w:val="clear" w:color="auto" w:fill="auto"/>
            <w:noWrap/>
            <w:vAlign w:val="center"/>
            <w:tcPrChange w:id="15810" w:author="文印室" w:date="2024-03-26T11:18:39Z">
              <w:tcPr>
                <w:tcW w:w="239"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336</w:t>
            </w:r>
          </w:p>
        </w:tc>
        <w:tc>
          <w:tcPr>
            <w:tcW w:w="235" w:type="pct"/>
            <w:tcBorders>
              <w:top w:val="nil"/>
              <w:left w:val="nil"/>
              <w:bottom w:val="single" w:color="auto" w:sz="4" w:space="0"/>
              <w:right w:val="single" w:color="000000" w:sz="8" w:space="0"/>
            </w:tcBorders>
            <w:shd w:val="clear" w:color="auto" w:fill="auto"/>
            <w:noWrap/>
            <w:vAlign w:val="center"/>
            <w:tcPrChange w:id="15811" w:author="文印室" w:date="2024-03-26T11:18:39Z">
              <w:tcPr>
                <w:tcW w:w="261"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130</w:t>
            </w:r>
          </w:p>
        </w:tc>
        <w:tc>
          <w:tcPr>
            <w:tcW w:w="186" w:type="pct"/>
            <w:tcBorders>
              <w:top w:val="nil"/>
              <w:left w:val="nil"/>
              <w:bottom w:val="single" w:color="auto" w:sz="4" w:space="0"/>
              <w:right w:val="single" w:color="000000" w:sz="8" w:space="0"/>
            </w:tcBorders>
            <w:shd w:val="clear" w:color="auto" w:fill="auto"/>
            <w:noWrap/>
            <w:vAlign w:val="center"/>
            <w:tcPrChange w:id="15812" w:author="文印室" w:date="2024-03-26T11:18:39Z">
              <w:tcPr>
                <w:tcW w:w="187"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27</w:t>
            </w:r>
          </w:p>
        </w:tc>
        <w:tc>
          <w:tcPr>
            <w:tcW w:w="186" w:type="pct"/>
            <w:tcBorders>
              <w:top w:val="nil"/>
              <w:left w:val="nil"/>
              <w:bottom w:val="single" w:color="auto" w:sz="4" w:space="0"/>
              <w:right w:val="single" w:color="000000" w:sz="8" w:space="0"/>
            </w:tcBorders>
            <w:shd w:val="clear" w:color="auto" w:fill="auto"/>
            <w:noWrap/>
            <w:vAlign w:val="center"/>
            <w:tcPrChange w:id="15813" w:author="文印室" w:date="2024-03-26T11:18:39Z">
              <w:tcPr>
                <w:tcW w:w="187"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19</w:t>
            </w:r>
          </w:p>
        </w:tc>
        <w:tc>
          <w:tcPr>
            <w:tcW w:w="180" w:type="pct"/>
            <w:tcBorders>
              <w:top w:val="nil"/>
              <w:left w:val="nil"/>
              <w:bottom w:val="single" w:color="auto" w:sz="4" w:space="0"/>
              <w:right w:val="single" w:color="000000" w:sz="8" w:space="0"/>
            </w:tcBorders>
            <w:shd w:val="clear" w:color="auto" w:fill="auto"/>
            <w:noWrap/>
            <w:vAlign w:val="center"/>
            <w:tcPrChange w:id="15814" w:author="文印室" w:date="2024-03-26T11:18:39Z">
              <w:tcPr>
                <w:tcW w:w="180"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47" w:type="pct"/>
            <w:tcBorders>
              <w:top w:val="nil"/>
              <w:left w:val="nil"/>
              <w:bottom w:val="single" w:color="auto" w:sz="4" w:space="0"/>
              <w:right w:val="single" w:color="000000" w:sz="8" w:space="0"/>
            </w:tcBorders>
            <w:shd w:val="clear" w:color="auto" w:fill="auto"/>
            <w:noWrap/>
            <w:vAlign w:val="center"/>
            <w:tcPrChange w:id="15815" w:author="文印室" w:date="2024-03-26T11:18:39Z">
              <w:tcPr>
                <w:tcW w:w="248" w:type="pct"/>
                <w:tcBorders>
                  <w:top w:val="nil"/>
                  <w:left w:val="nil"/>
                  <w:bottom w:val="single" w:color="auto" w:sz="4"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auto" w:sz="4" w:space="0"/>
              <w:right w:val="single" w:color="000000" w:sz="8" w:space="0"/>
            </w:tcBorders>
            <w:shd w:val="clear" w:color="auto" w:fill="auto"/>
            <w:noWrap/>
            <w:vAlign w:val="center"/>
            <w:tcPrChange w:id="15816" w:author="文印室" w:date="2024-03-26T11:18:39Z">
              <w:tcPr>
                <w:tcW w:w="191" w:type="pct"/>
                <w:tcBorders>
                  <w:top w:val="nil"/>
                  <w:left w:val="nil"/>
                  <w:bottom w:val="single" w:color="auto" w:sz="4"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auto" w:sz="4" w:space="0"/>
              <w:right w:val="single" w:color="000000" w:sz="8" w:space="0"/>
            </w:tcBorders>
            <w:shd w:val="clear" w:color="auto" w:fill="auto"/>
            <w:noWrap/>
            <w:vAlign w:val="center"/>
            <w:tcPrChange w:id="15817" w:author="文印室" w:date="2024-03-26T11:18:39Z">
              <w:tcPr>
                <w:tcW w:w="191" w:type="pct"/>
                <w:tcBorders>
                  <w:top w:val="nil"/>
                  <w:left w:val="nil"/>
                  <w:bottom w:val="single" w:color="auto" w:sz="4"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3" w:type="pct"/>
            <w:tcBorders>
              <w:top w:val="nil"/>
              <w:left w:val="nil"/>
              <w:bottom w:val="single" w:color="auto" w:sz="4" w:space="0"/>
              <w:right w:val="single" w:color="000000" w:sz="8" w:space="0"/>
            </w:tcBorders>
            <w:shd w:val="clear" w:color="auto" w:fill="auto"/>
            <w:noWrap/>
            <w:vAlign w:val="center"/>
            <w:tcPrChange w:id="15818" w:author="文印室" w:date="2024-03-26T11:18:39Z">
              <w:tcPr>
                <w:tcW w:w="163" w:type="pct"/>
                <w:tcBorders>
                  <w:top w:val="nil"/>
                  <w:left w:val="nil"/>
                  <w:bottom w:val="single" w:color="auto" w:sz="4"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254" w:type="pct"/>
            <w:tcBorders>
              <w:top w:val="nil"/>
              <w:left w:val="nil"/>
              <w:bottom w:val="single" w:color="auto" w:sz="4" w:space="0"/>
              <w:right w:val="single" w:color="000000" w:sz="8" w:space="0"/>
            </w:tcBorders>
            <w:shd w:val="clear" w:color="auto" w:fill="auto"/>
            <w:noWrap/>
            <w:vAlign w:val="center"/>
            <w:tcPrChange w:id="15819" w:author="文印室" w:date="2024-03-26T11:18:39Z">
              <w:tcPr>
                <w:tcW w:w="254"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5498</w:t>
            </w:r>
          </w:p>
        </w:tc>
        <w:tc>
          <w:tcPr>
            <w:tcW w:w="123" w:type="pct"/>
            <w:tcBorders>
              <w:top w:val="nil"/>
              <w:left w:val="nil"/>
              <w:bottom w:val="single" w:color="auto" w:sz="4" w:space="0"/>
              <w:right w:val="single" w:color="000000" w:sz="8" w:space="0"/>
            </w:tcBorders>
            <w:shd w:val="clear" w:color="auto" w:fill="auto"/>
            <w:noWrap/>
            <w:vAlign w:val="center"/>
            <w:tcPrChange w:id="15820" w:author="文印室" w:date="2024-03-26T11:18:39Z">
              <w:tcPr>
                <w:tcW w:w="123"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w:t>
            </w:r>
          </w:p>
        </w:tc>
        <w:tc>
          <w:tcPr>
            <w:tcW w:w="124" w:type="pct"/>
            <w:tcBorders>
              <w:top w:val="nil"/>
              <w:left w:val="nil"/>
              <w:bottom w:val="single" w:color="auto" w:sz="4" w:space="0"/>
              <w:right w:val="single" w:color="000000" w:sz="8" w:space="0"/>
            </w:tcBorders>
            <w:shd w:val="clear" w:color="auto" w:fill="auto"/>
            <w:noWrap/>
            <w:vAlign w:val="center"/>
            <w:tcPrChange w:id="15821" w:author="文印室" w:date="2024-03-26T11:18:39Z">
              <w:tcPr>
                <w:tcW w:w="124" w:type="pct"/>
                <w:tcBorders>
                  <w:top w:val="nil"/>
                  <w:left w:val="nil"/>
                  <w:bottom w:val="single" w:color="auto" w:sz="4"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2" w:type="pct"/>
            <w:tcBorders>
              <w:top w:val="nil"/>
              <w:left w:val="nil"/>
              <w:bottom w:val="single" w:color="auto" w:sz="4" w:space="0"/>
              <w:right w:val="nil"/>
            </w:tcBorders>
            <w:shd w:val="clear" w:color="auto" w:fill="auto"/>
            <w:noWrap/>
            <w:vAlign w:val="center"/>
            <w:tcPrChange w:id="15822" w:author="文印室" w:date="2024-03-26T11:18:39Z">
              <w:tcPr>
                <w:tcW w:w="121" w:type="pct"/>
                <w:tcBorders>
                  <w:top w:val="nil"/>
                  <w:left w:val="nil"/>
                  <w:bottom w:val="single" w:color="auto" w:sz="4" w:space="0"/>
                  <w:right w:val="nil"/>
                </w:tcBorders>
                <w:shd w:val="clear" w:color="auto" w:fill="auto"/>
                <w:noWrap/>
                <w:vAlign w:val="center"/>
              </w:tcPr>
            </w:tcPrChange>
          </w:tcPr>
          <w:p>
            <w:pPr>
              <w:jc w:val="center"/>
              <w:rPr>
                <w:rFonts w:ascii="仿宋_GB2312" w:eastAsia="仿宋_GB2312" w:cs="仿宋_GB2312"/>
                <w:color w:val="000000"/>
                <w:sz w:val="18"/>
                <w:szCs w:val="18"/>
              </w:rPr>
            </w:pPr>
          </w:p>
        </w:tc>
        <w:tc>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5823" w:author="文印室" w:date="2024-03-26T11:18:39Z">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15824" w:author="文印室" w:date="2024-03-26T11:18:39Z">
              <w:tcPr>
                <w:tcW w:w="205"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c>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5825" w:author="文印室" w:date="2024-03-26T11:18:39Z">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5826" w:author="文印室" w:date="2024-03-26T11:18:39Z">
              <w:tcPr>
                <w:tcW w:w="20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5827" w:author="文印室" w:date="2024-03-26T11:18:39Z">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5828" w:author="文印室" w:date="2024-03-26T11:18:3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00" w:hRule="atLeast"/>
        </w:trPr>
        <w:tc>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5829" w:author="文印室" w:date="2024-03-26T11:18:39Z">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5830" w:author="文印室" w:date="2024-03-26T11:18:39Z">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793" w:type="pct"/>
            <w:tcBorders>
              <w:top w:val="single" w:color="auto" w:sz="4" w:space="0"/>
              <w:left w:val="nil"/>
              <w:bottom w:val="single" w:color="000000" w:sz="8" w:space="0"/>
              <w:right w:val="single" w:color="000000" w:sz="8" w:space="0"/>
            </w:tcBorders>
            <w:shd w:val="clear" w:color="auto" w:fill="auto"/>
            <w:noWrap/>
            <w:vAlign w:val="center"/>
            <w:tcPrChange w:id="15831" w:author="文印室" w:date="2024-03-26T11:18:39Z">
              <w:tcPr>
                <w:tcW w:w="793"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合力共“进“  “博“出风采</w:t>
            </w:r>
          </w:p>
        </w:tc>
        <w:tc>
          <w:tcPr>
            <w:tcW w:w="227" w:type="pct"/>
            <w:tcBorders>
              <w:top w:val="single" w:color="auto" w:sz="4" w:space="0"/>
              <w:left w:val="nil"/>
              <w:bottom w:val="single" w:color="000000" w:sz="8" w:space="0"/>
              <w:right w:val="single" w:color="000000" w:sz="8" w:space="0"/>
            </w:tcBorders>
            <w:shd w:val="clear" w:color="auto" w:fill="auto"/>
            <w:noWrap/>
            <w:vAlign w:val="center"/>
            <w:tcPrChange w:id="15832" w:author="文印室" w:date="2024-03-26T11:18:39Z">
              <w:tcPr>
                <w:tcW w:w="227"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视频</w:t>
            </w:r>
          </w:p>
        </w:tc>
        <w:tc>
          <w:tcPr>
            <w:tcW w:w="264" w:type="pct"/>
            <w:tcBorders>
              <w:top w:val="single" w:color="auto" w:sz="4" w:space="0"/>
              <w:left w:val="nil"/>
              <w:bottom w:val="single" w:color="000000" w:sz="8" w:space="0"/>
              <w:right w:val="single" w:color="000000" w:sz="8" w:space="0"/>
            </w:tcBorders>
            <w:shd w:val="clear" w:color="auto" w:fill="auto"/>
            <w:noWrap/>
            <w:vAlign w:val="center"/>
            <w:tcPrChange w:id="15833" w:author="文印室" w:date="2024-03-26T11:18:39Z">
              <w:tcPr>
                <w:tcW w:w="239" w:type="pct"/>
                <w:tcBorders>
                  <w:top w:val="single" w:color="auto" w:sz="4" w:space="0"/>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235" w:type="pct"/>
            <w:tcBorders>
              <w:top w:val="single" w:color="auto" w:sz="4" w:space="0"/>
              <w:left w:val="nil"/>
              <w:bottom w:val="single" w:color="000000" w:sz="8" w:space="0"/>
              <w:right w:val="single" w:color="000000" w:sz="8" w:space="0"/>
            </w:tcBorders>
            <w:shd w:val="clear" w:color="auto" w:fill="auto"/>
            <w:noWrap/>
            <w:vAlign w:val="center"/>
            <w:tcPrChange w:id="15834" w:author="文印室" w:date="2024-03-26T11:18:39Z">
              <w:tcPr>
                <w:tcW w:w="261" w:type="pct"/>
                <w:tcBorders>
                  <w:top w:val="single" w:color="auto" w:sz="4" w:space="0"/>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86" w:type="pct"/>
            <w:tcBorders>
              <w:top w:val="single" w:color="auto" w:sz="4" w:space="0"/>
              <w:left w:val="nil"/>
              <w:bottom w:val="single" w:color="000000" w:sz="8" w:space="0"/>
              <w:right w:val="single" w:color="000000" w:sz="8" w:space="0"/>
            </w:tcBorders>
            <w:shd w:val="clear" w:color="auto" w:fill="auto"/>
            <w:noWrap/>
            <w:vAlign w:val="center"/>
            <w:tcPrChange w:id="15835" w:author="文印室" w:date="2024-03-26T11:18:39Z">
              <w:tcPr>
                <w:tcW w:w="187" w:type="pct"/>
                <w:tcBorders>
                  <w:top w:val="single" w:color="auto" w:sz="4" w:space="0"/>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86" w:type="pct"/>
            <w:tcBorders>
              <w:top w:val="single" w:color="auto" w:sz="4" w:space="0"/>
              <w:left w:val="nil"/>
              <w:bottom w:val="single" w:color="000000" w:sz="8" w:space="0"/>
              <w:right w:val="single" w:color="000000" w:sz="8" w:space="0"/>
            </w:tcBorders>
            <w:shd w:val="clear" w:color="auto" w:fill="auto"/>
            <w:noWrap/>
            <w:vAlign w:val="center"/>
            <w:tcPrChange w:id="15836" w:author="文印室" w:date="2024-03-26T11:18:39Z">
              <w:tcPr>
                <w:tcW w:w="187" w:type="pct"/>
                <w:tcBorders>
                  <w:top w:val="single" w:color="auto" w:sz="4" w:space="0"/>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80" w:type="pct"/>
            <w:tcBorders>
              <w:top w:val="single" w:color="auto" w:sz="4" w:space="0"/>
              <w:left w:val="nil"/>
              <w:bottom w:val="single" w:color="000000" w:sz="8" w:space="0"/>
              <w:right w:val="single" w:color="000000" w:sz="8" w:space="0"/>
            </w:tcBorders>
            <w:shd w:val="clear" w:color="auto" w:fill="auto"/>
            <w:noWrap/>
            <w:vAlign w:val="center"/>
            <w:tcPrChange w:id="15837" w:author="文印室" w:date="2024-03-26T11:18:39Z">
              <w:tcPr>
                <w:tcW w:w="180" w:type="pct"/>
                <w:tcBorders>
                  <w:top w:val="single" w:color="auto" w:sz="4" w:space="0"/>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247" w:type="pct"/>
            <w:tcBorders>
              <w:top w:val="single" w:color="auto" w:sz="4" w:space="0"/>
              <w:left w:val="nil"/>
              <w:bottom w:val="single" w:color="000000" w:sz="8" w:space="0"/>
              <w:right w:val="single" w:color="000000" w:sz="8" w:space="0"/>
            </w:tcBorders>
            <w:shd w:val="clear" w:color="auto" w:fill="auto"/>
            <w:noWrap/>
            <w:vAlign w:val="center"/>
            <w:tcPrChange w:id="15838" w:author="文印室" w:date="2024-03-26T11:18:39Z">
              <w:tcPr>
                <w:tcW w:w="248"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2410</w:t>
            </w:r>
          </w:p>
        </w:tc>
        <w:tc>
          <w:tcPr>
            <w:tcW w:w="191" w:type="pct"/>
            <w:tcBorders>
              <w:top w:val="single" w:color="auto" w:sz="4" w:space="0"/>
              <w:left w:val="nil"/>
              <w:bottom w:val="single" w:color="000000" w:sz="8" w:space="0"/>
              <w:right w:val="single" w:color="000000" w:sz="8" w:space="0"/>
            </w:tcBorders>
            <w:shd w:val="clear" w:color="auto" w:fill="auto"/>
            <w:noWrap/>
            <w:vAlign w:val="center"/>
            <w:tcPrChange w:id="15839" w:author="文印室" w:date="2024-03-26T11:18:39Z">
              <w:tcPr>
                <w:tcW w:w="191"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141</w:t>
            </w:r>
          </w:p>
        </w:tc>
        <w:tc>
          <w:tcPr>
            <w:tcW w:w="191" w:type="pct"/>
            <w:tcBorders>
              <w:top w:val="single" w:color="auto" w:sz="4" w:space="0"/>
              <w:left w:val="nil"/>
              <w:bottom w:val="single" w:color="000000" w:sz="8" w:space="0"/>
              <w:right w:val="single" w:color="000000" w:sz="8" w:space="0"/>
            </w:tcBorders>
            <w:shd w:val="clear" w:color="auto" w:fill="auto"/>
            <w:noWrap/>
            <w:vAlign w:val="center"/>
            <w:tcPrChange w:id="15840" w:author="文印室" w:date="2024-03-26T11:18:39Z">
              <w:tcPr>
                <w:tcW w:w="191"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20</w:t>
            </w:r>
          </w:p>
        </w:tc>
        <w:tc>
          <w:tcPr>
            <w:tcW w:w="163" w:type="pct"/>
            <w:tcBorders>
              <w:top w:val="single" w:color="auto" w:sz="4" w:space="0"/>
              <w:left w:val="nil"/>
              <w:bottom w:val="single" w:color="000000" w:sz="8" w:space="0"/>
              <w:right w:val="single" w:color="000000" w:sz="8" w:space="0"/>
            </w:tcBorders>
            <w:shd w:val="clear" w:color="auto" w:fill="auto"/>
            <w:noWrap/>
            <w:vAlign w:val="center"/>
            <w:tcPrChange w:id="15841" w:author="文印室" w:date="2024-03-26T11:18:39Z">
              <w:tcPr>
                <w:tcW w:w="163"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54" w:type="pct"/>
            <w:tcBorders>
              <w:top w:val="single" w:color="auto" w:sz="4" w:space="0"/>
              <w:left w:val="nil"/>
              <w:bottom w:val="single" w:color="000000" w:sz="8" w:space="0"/>
              <w:right w:val="single" w:color="000000" w:sz="8" w:space="0"/>
            </w:tcBorders>
            <w:shd w:val="clear" w:color="auto" w:fill="auto"/>
            <w:noWrap/>
            <w:vAlign w:val="center"/>
            <w:tcPrChange w:id="15842" w:author="文印室" w:date="2024-03-26T11:18:39Z">
              <w:tcPr>
                <w:tcW w:w="254" w:type="pct"/>
                <w:tcBorders>
                  <w:top w:val="single" w:color="auto" w:sz="4" w:space="0"/>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3" w:type="pct"/>
            <w:tcBorders>
              <w:top w:val="single" w:color="auto" w:sz="4" w:space="0"/>
              <w:left w:val="nil"/>
              <w:bottom w:val="single" w:color="000000" w:sz="8" w:space="0"/>
              <w:right w:val="single" w:color="000000" w:sz="8" w:space="0"/>
            </w:tcBorders>
            <w:shd w:val="clear" w:color="auto" w:fill="auto"/>
            <w:noWrap/>
            <w:vAlign w:val="center"/>
            <w:tcPrChange w:id="15843" w:author="文印室" w:date="2024-03-26T11:18:39Z">
              <w:tcPr>
                <w:tcW w:w="123" w:type="pct"/>
                <w:tcBorders>
                  <w:top w:val="single" w:color="auto" w:sz="4" w:space="0"/>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4" w:type="pct"/>
            <w:tcBorders>
              <w:top w:val="single" w:color="auto" w:sz="4" w:space="0"/>
              <w:left w:val="nil"/>
              <w:bottom w:val="single" w:color="000000" w:sz="8" w:space="0"/>
              <w:right w:val="single" w:color="000000" w:sz="8" w:space="0"/>
            </w:tcBorders>
            <w:shd w:val="clear" w:color="auto" w:fill="auto"/>
            <w:noWrap/>
            <w:vAlign w:val="center"/>
            <w:tcPrChange w:id="15844" w:author="文印室" w:date="2024-03-26T11:18:39Z">
              <w:tcPr>
                <w:tcW w:w="124" w:type="pct"/>
                <w:tcBorders>
                  <w:top w:val="single" w:color="auto" w:sz="4" w:space="0"/>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2" w:type="pct"/>
            <w:tcBorders>
              <w:top w:val="single" w:color="auto" w:sz="4" w:space="0"/>
              <w:left w:val="nil"/>
              <w:bottom w:val="single" w:color="000000" w:sz="8" w:space="0"/>
              <w:right w:val="nil"/>
            </w:tcBorders>
            <w:shd w:val="clear" w:color="auto" w:fill="auto"/>
            <w:noWrap/>
            <w:vAlign w:val="center"/>
            <w:tcPrChange w:id="15845" w:author="文印室" w:date="2024-03-26T11:18:39Z">
              <w:tcPr>
                <w:tcW w:w="121" w:type="pct"/>
                <w:tcBorders>
                  <w:top w:val="single" w:color="auto" w:sz="4" w:space="0"/>
                  <w:left w:val="nil"/>
                  <w:bottom w:val="single" w:color="000000" w:sz="8" w:space="0"/>
                  <w:right w:val="nil"/>
                </w:tcBorders>
                <w:shd w:val="clear" w:color="auto" w:fill="auto"/>
                <w:noWrap/>
                <w:vAlign w:val="center"/>
              </w:tcPr>
            </w:tcPrChange>
          </w:tcPr>
          <w:p>
            <w:pPr>
              <w:jc w:val="center"/>
              <w:rPr>
                <w:rFonts w:ascii="仿宋_GB2312" w:eastAsia="仿宋_GB2312" w:cs="仿宋_GB2312"/>
                <w:color w:val="000000"/>
                <w:sz w:val="18"/>
                <w:szCs w:val="18"/>
              </w:rPr>
            </w:pPr>
          </w:p>
        </w:tc>
        <w:tc>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5846" w:author="文印室" w:date="2024-03-26T11:18:39Z">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15847" w:author="文印室" w:date="2024-03-26T11:18:39Z">
              <w:tcPr>
                <w:tcW w:w="205"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c>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5848" w:author="文印室" w:date="2024-03-26T11:18:39Z">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5849" w:author="文印室" w:date="2024-03-26T11:18:39Z">
              <w:tcPr>
                <w:tcW w:w="20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5850" w:author="文印室" w:date="2024-03-26T11:18:39Z">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5851" w:author="文印室" w:date="2024-03-26T11:18:3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255" w:hRule="atLeast"/>
        </w:trPr>
        <w:tc>
          <w:tcPr>
            <w:tcW w:w="252" w:type="pct"/>
            <w:vMerge w:val="restart"/>
            <w:tcBorders>
              <w:top w:val="single" w:color="000000" w:sz="8" w:space="0"/>
              <w:left w:val="single" w:color="000000" w:sz="8" w:space="0"/>
              <w:bottom w:val="single" w:color="000000" w:sz="8" w:space="0"/>
              <w:right w:val="single" w:color="000000" w:sz="8" w:space="0"/>
            </w:tcBorders>
            <w:shd w:val="clear" w:color="auto" w:fill="FFFFFF"/>
            <w:noWrap/>
            <w:vAlign w:val="center"/>
            <w:tcPrChange w:id="15852" w:author="文印室" w:date="2024-03-26T11:18:39Z">
              <w:tcPr>
                <w:tcW w:w="252" w:type="pct"/>
                <w:vMerge w:val="restart"/>
                <w:tcBorders>
                  <w:top w:val="single" w:color="000000" w:sz="8" w:space="0"/>
                  <w:left w:val="single" w:color="000000" w:sz="8" w:space="0"/>
                  <w:bottom w:val="single" w:color="000000" w:sz="8" w:space="0"/>
                  <w:right w:val="single" w:color="000000" w:sz="8" w:space="0"/>
                </w:tcBorders>
                <w:shd w:val="clear" w:color="auto" w:fill="FFFFFF"/>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安质监站</w:t>
            </w:r>
          </w:p>
        </w:tc>
        <w:tc>
          <w:tcPr>
            <w:tcW w:w="217" w:type="pct"/>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Change w:id="15853" w:author="文印室" w:date="2024-03-26T11:18:39Z">
              <w:tcPr>
                <w:tcW w:w="217" w:type="pct"/>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18</w:t>
            </w:r>
          </w:p>
        </w:tc>
        <w:tc>
          <w:tcPr>
            <w:tcW w:w="793" w:type="pct"/>
            <w:tcBorders>
              <w:top w:val="nil"/>
              <w:left w:val="nil"/>
              <w:bottom w:val="single" w:color="000000" w:sz="8" w:space="0"/>
              <w:right w:val="single" w:color="000000" w:sz="8" w:space="0"/>
            </w:tcBorders>
            <w:shd w:val="clear" w:color="auto" w:fill="auto"/>
            <w:noWrap/>
            <w:vAlign w:val="center"/>
            <w:tcPrChange w:id="15854" w:author="文印室" w:date="2024-03-26T11:18:39Z">
              <w:tcPr>
                <w:tcW w:w="793" w:type="pct"/>
                <w:tcBorders>
                  <w:top w:val="nil"/>
                  <w:left w:val="nil"/>
                  <w:bottom w:val="single" w:color="000000" w:sz="8" w:space="0"/>
                  <w:right w:val="single" w:color="000000" w:sz="8" w:space="0"/>
                </w:tcBorders>
                <w:shd w:val="clear" w:color="auto" w:fill="auto"/>
                <w:noWrap/>
                <w:vAlign w:val="center"/>
              </w:tcPr>
            </w:tcPrChange>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榜样的力量｜2022年优秀基层团组织风采展示，“青”你来打“call”（四）</w:t>
            </w:r>
          </w:p>
        </w:tc>
        <w:tc>
          <w:tcPr>
            <w:tcW w:w="227" w:type="pct"/>
            <w:tcBorders>
              <w:top w:val="nil"/>
              <w:left w:val="nil"/>
              <w:bottom w:val="single" w:color="000000" w:sz="8" w:space="0"/>
              <w:right w:val="single" w:color="000000" w:sz="8" w:space="0"/>
            </w:tcBorders>
            <w:shd w:val="clear" w:color="auto" w:fill="auto"/>
            <w:noWrap/>
            <w:vAlign w:val="center"/>
            <w:tcPrChange w:id="15855" w:author="文印室" w:date="2024-03-26T11:18:39Z">
              <w:tcPr>
                <w:tcW w:w="22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4" w:type="pct"/>
            <w:tcBorders>
              <w:top w:val="nil"/>
              <w:left w:val="nil"/>
              <w:bottom w:val="single" w:color="000000" w:sz="8" w:space="0"/>
              <w:right w:val="single" w:color="000000" w:sz="8" w:space="0"/>
            </w:tcBorders>
            <w:shd w:val="clear" w:color="auto" w:fill="auto"/>
            <w:noWrap/>
            <w:vAlign w:val="center"/>
            <w:tcPrChange w:id="15856" w:author="文印室" w:date="2024-03-26T11:18:39Z">
              <w:tcPr>
                <w:tcW w:w="23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8779</w:t>
            </w:r>
          </w:p>
        </w:tc>
        <w:tc>
          <w:tcPr>
            <w:tcW w:w="235" w:type="pct"/>
            <w:tcBorders>
              <w:top w:val="nil"/>
              <w:left w:val="nil"/>
              <w:bottom w:val="single" w:color="000000" w:sz="8" w:space="0"/>
              <w:right w:val="single" w:color="000000" w:sz="8" w:space="0"/>
            </w:tcBorders>
            <w:shd w:val="clear" w:color="auto" w:fill="auto"/>
            <w:noWrap/>
            <w:vAlign w:val="center"/>
            <w:tcPrChange w:id="15857" w:author="文印室" w:date="2024-03-26T11:18:39Z">
              <w:tcPr>
                <w:tcW w:w="261"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6" w:type="pct"/>
            <w:tcBorders>
              <w:top w:val="nil"/>
              <w:left w:val="nil"/>
              <w:bottom w:val="single" w:color="000000" w:sz="8" w:space="0"/>
              <w:right w:val="single" w:color="000000" w:sz="8" w:space="0"/>
            </w:tcBorders>
            <w:shd w:val="clear" w:color="auto" w:fill="auto"/>
            <w:noWrap/>
            <w:vAlign w:val="center"/>
            <w:tcPrChange w:id="15858"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53</w:t>
            </w:r>
          </w:p>
        </w:tc>
        <w:tc>
          <w:tcPr>
            <w:tcW w:w="186" w:type="pct"/>
            <w:tcBorders>
              <w:top w:val="nil"/>
              <w:left w:val="nil"/>
              <w:bottom w:val="single" w:color="000000" w:sz="8" w:space="0"/>
              <w:right w:val="single" w:color="000000" w:sz="8" w:space="0"/>
            </w:tcBorders>
            <w:shd w:val="clear" w:color="auto" w:fill="auto"/>
            <w:noWrap/>
            <w:vAlign w:val="center"/>
            <w:tcPrChange w:id="15859"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28</w:t>
            </w:r>
          </w:p>
        </w:tc>
        <w:tc>
          <w:tcPr>
            <w:tcW w:w="180" w:type="pct"/>
            <w:tcBorders>
              <w:top w:val="nil"/>
              <w:left w:val="nil"/>
              <w:bottom w:val="single" w:color="000000" w:sz="8" w:space="0"/>
              <w:right w:val="single" w:color="000000" w:sz="8" w:space="0"/>
            </w:tcBorders>
            <w:shd w:val="clear" w:color="auto" w:fill="auto"/>
            <w:noWrap/>
            <w:vAlign w:val="center"/>
            <w:tcPrChange w:id="15860" w:author="文印室" w:date="2024-03-26T11:18:39Z">
              <w:tcPr>
                <w:tcW w:w="180"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47" w:type="pct"/>
            <w:tcBorders>
              <w:top w:val="nil"/>
              <w:left w:val="nil"/>
              <w:bottom w:val="single" w:color="000000" w:sz="8" w:space="0"/>
              <w:right w:val="single" w:color="000000" w:sz="8" w:space="0"/>
            </w:tcBorders>
            <w:shd w:val="clear" w:color="auto" w:fill="auto"/>
            <w:vAlign w:val="center"/>
            <w:tcPrChange w:id="15861" w:author="文印室" w:date="2024-03-26T11:18:39Z">
              <w:tcPr>
                <w:tcW w:w="248"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vAlign w:val="center"/>
            <w:tcPrChange w:id="15862" w:author="文印室" w:date="2024-03-26T11:18:39Z">
              <w:tcPr>
                <w:tcW w:w="191"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vAlign w:val="center"/>
            <w:tcPrChange w:id="15863" w:author="文印室" w:date="2024-03-26T11:18:39Z">
              <w:tcPr>
                <w:tcW w:w="191"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63" w:type="pct"/>
            <w:tcBorders>
              <w:top w:val="nil"/>
              <w:left w:val="nil"/>
              <w:bottom w:val="single" w:color="000000" w:sz="8" w:space="0"/>
              <w:right w:val="single" w:color="000000" w:sz="8" w:space="0"/>
            </w:tcBorders>
            <w:shd w:val="clear" w:color="auto" w:fill="auto"/>
            <w:vAlign w:val="center"/>
            <w:tcPrChange w:id="15864" w:author="文印室" w:date="2024-03-26T11:18:39Z">
              <w:tcPr>
                <w:tcW w:w="163"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254" w:type="pct"/>
            <w:tcBorders>
              <w:top w:val="nil"/>
              <w:left w:val="nil"/>
              <w:bottom w:val="single" w:color="000000" w:sz="8" w:space="0"/>
              <w:right w:val="single" w:color="000000" w:sz="8" w:space="0"/>
            </w:tcBorders>
            <w:shd w:val="clear" w:color="auto" w:fill="auto"/>
            <w:vAlign w:val="center"/>
            <w:tcPrChange w:id="15865" w:author="文印室" w:date="2024-03-26T11:18:39Z">
              <w:tcPr>
                <w:tcW w:w="254" w:type="pct"/>
                <w:tcBorders>
                  <w:top w:val="nil"/>
                  <w:left w:val="nil"/>
                  <w:bottom w:val="single" w:color="000000" w:sz="8" w:space="0"/>
                  <w:right w:val="single" w:color="000000" w:sz="8" w:space="0"/>
                </w:tcBorders>
                <w:shd w:val="clear" w:color="auto" w:fill="auto"/>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3469</w:t>
            </w:r>
          </w:p>
        </w:tc>
        <w:tc>
          <w:tcPr>
            <w:tcW w:w="123" w:type="pct"/>
            <w:tcBorders>
              <w:top w:val="nil"/>
              <w:left w:val="nil"/>
              <w:bottom w:val="single" w:color="000000" w:sz="8" w:space="0"/>
              <w:right w:val="single" w:color="000000" w:sz="8" w:space="0"/>
            </w:tcBorders>
            <w:shd w:val="clear" w:color="auto" w:fill="auto"/>
            <w:noWrap/>
            <w:vAlign w:val="center"/>
            <w:tcPrChange w:id="15866" w:author="文印室" w:date="2024-03-26T11:18:39Z">
              <w:tcPr>
                <w:tcW w:w="123"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4" w:type="pct"/>
            <w:tcBorders>
              <w:top w:val="nil"/>
              <w:left w:val="nil"/>
              <w:bottom w:val="single" w:color="000000" w:sz="8" w:space="0"/>
              <w:right w:val="single" w:color="000000" w:sz="8" w:space="0"/>
            </w:tcBorders>
            <w:shd w:val="clear" w:color="auto" w:fill="auto"/>
            <w:noWrap/>
            <w:vAlign w:val="center"/>
            <w:tcPrChange w:id="15867" w:author="文印室" w:date="2024-03-26T11:18:39Z">
              <w:tcPr>
                <w:tcW w:w="124"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2" w:type="pct"/>
            <w:tcBorders>
              <w:top w:val="nil"/>
              <w:left w:val="nil"/>
              <w:bottom w:val="single" w:color="000000" w:sz="8" w:space="0"/>
              <w:right w:val="nil"/>
            </w:tcBorders>
            <w:shd w:val="clear" w:color="auto" w:fill="auto"/>
            <w:noWrap/>
            <w:vAlign w:val="center"/>
            <w:tcPrChange w:id="15868" w:author="文印室" w:date="2024-03-26T11:18:39Z">
              <w:tcPr>
                <w:tcW w:w="121" w:type="pct"/>
                <w:tcBorders>
                  <w:top w:val="nil"/>
                  <w:left w:val="nil"/>
                  <w:bottom w:val="single" w:color="000000" w:sz="8" w:space="0"/>
                  <w:right w:val="nil"/>
                </w:tcBorders>
                <w:shd w:val="clear" w:color="auto" w:fill="auto"/>
                <w:noWrap/>
                <w:vAlign w:val="center"/>
              </w:tcPr>
            </w:tcPrChange>
          </w:tcPr>
          <w:p>
            <w:pPr>
              <w:jc w:val="center"/>
              <w:rPr>
                <w:rFonts w:ascii="仿宋_GB2312" w:eastAsia="仿宋_GB2312" w:cs="仿宋_GB2312"/>
                <w:color w:val="000000"/>
                <w:sz w:val="18"/>
                <w:szCs w:val="18"/>
              </w:rPr>
            </w:pPr>
          </w:p>
        </w:tc>
        <w:tc>
          <w:tcPr>
            <w:tcW w:w="182" w:type="pct"/>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Change w:id="15869" w:author="文印室" w:date="2024-03-26T11:18:39Z">
              <w:tcPr>
                <w:tcW w:w="182" w:type="pct"/>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90</w:t>
            </w:r>
          </w:p>
        </w:tc>
        <w:tc>
          <w:tcPr>
            <w:tcW w:w="205" w:type="pct"/>
            <w:vMerge w:val="restart"/>
            <w:tcBorders>
              <w:top w:val="single" w:color="auto" w:sz="4" w:space="0"/>
              <w:left w:val="single" w:color="000000" w:sz="8" w:space="0"/>
              <w:bottom w:val="single" w:color="auto" w:sz="4" w:space="0"/>
              <w:right w:val="single" w:color="000000" w:sz="8" w:space="0"/>
            </w:tcBorders>
            <w:shd w:val="clear" w:color="auto" w:fill="auto"/>
            <w:noWrap/>
            <w:vAlign w:val="center"/>
            <w:tcPrChange w:id="15870" w:author="文印室" w:date="2024-03-26T11:18:39Z">
              <w:tcPr>
                <w:tcW w:w="205" w:type="pct"/>
                <w:vMerge w:val="restart"/>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440</w:t>
            </w:r>
          </w:p>
        </w:tc>
        <w:tc>
          <w:tcPr>
            <w:tcW w:w="216" w:type="pct"/>
            <w:vMerge w:val="restart"/>
            <w:tcBorders>
              <w:top w:val="single" w:color="000000" w:sz="8" w:space="0"/>
              <w:left w:val="single" w:color="000000" w:sz="8" w:space="0"/>
              <w:bottom w:val="single" w:color="000000" w:sz="8" w:space="0"/>
              <w:right w:val="nil"/>
            </w:tcBorders>
            <w:shd w:val="clear" w:color="auto" w:fill="auto"/>
            <w:noWrap/>
            <w:vAlign w:val="center"/>
            <w:tcPrChange w:id="15871" w:author="文印室" w:date="2024-03-26T11:18:39Z">
              <w:tcPr>
                <w:tcW w:w="216" w:type="pct"/>
                <w:vMerge w:val="restart"/>
                <w:tcBorders>
                  <w:top w:val="single" w:color="000000" w:sz="8" w:space="0"/>
                  <w:left w:val="single" w:color="000000" w:sz="8" w:space="0"/>
                  <w:bottom w:val="single" w:color="000000" w:sz="8" w:space="0"/>
                  <w:right w:val="nil"/>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 xml:space="preserve">1501 </w:t>
            </w:r>
          </w:p>
        </w:tc>
        <w:tc>
          <w:tcPr>
            <w:tcW w:w="205" w:type="pct"/>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Change w:id="15872" w:author="文印室" w:date="2024-03-26T11:18:39Z">
              <w:tcPr>
                <w:tcW w:w="203" w:type="pct"/>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 xml:space="preserve">429 </w:t>
            </w:r>
          </w:p>
        </w:tc>
        <w:tc>
          <w:tcPr>
            <w:tcW w:w="228" w:type="pct"/>
            <w:vMerge w:val="restart"/>
            <w:tcBorders>
              <w:top w:val="single" w:color="000000" w:sz="8" w:space="0"/>
              <w:left w:val="nil"/>
              <w:bottom w:val="single" w:color="000000" w:sz="8" w:space="0"/>
              <w:right w:val="single" w:color="000000" w:sz="8" w:space="0"/>
            </w:tcBorders>
            <w:shd w:val="clear" w:color="auto" w:fill="auto"/>
            <w:noWrap/>
            <w:vAlign w:val="center"/>
            <w:tcPrChange w:id="15873" w:author="文印室" w:date="2024-03-26T11:18:39Z">
              <w:tcPr>
                <w:tcW w:w="228" w:type="pct"/>
                <w:vMerge w:val="restart"/>
                <w:tcBorders>
                  <w:top w:val="single" w:color="000000" w:sz="8"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 xml:space="preserve">2460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5874" w:author="文印室" w:date="2024-03-26T11:18:3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00" w:hRule="atLeast"/>
        </w:trPr>
        <w:tc>
          <w:tcPr>
            <w:tcW w:w="252" w:type="pct"/>
            <w:vMerge w:val="continue"/>
            <w:tcBorders>
              <w:top w:val="single" w:color="000000" w:sz="8" w:space="0"/>
              <w:left w:val="single" w:color="000000" w:sz="8" w:space="0"/>
              <w:bottom w:val="single" w:color="000000" w:sz="8" w:space="0"/>
              <w:right w:val="single" w:color="000000" w:sz="8" w:space="0"/>
            </w:tcBorders>
            <w:shd w:val="clear" w:color="auto" w:fill="FFFFFF"/>
            <w:noWrap/>
            <w:vAlign w:val="center"/>
            <w:tcPrChange w:id="15875" w:author="文印室" w:date="2024-03-26T11:18:39Z">
              <w:tcPr>
                <w:tcW w:w="252" w:type="pct"/>
                <w:vMerge w:val="continue"/>
                <w:tcBorders>
                  <w:top w:val="single" w:color="000000" w:sz="8" w:space="0"/>
                  <w:left w:val="single" w:color="000000" w:sz="8" w:space="0"/>
                  <w:bottom w:val="single" w:color="000000" w:sz="8" w:space="0"/>
                  <w:right w:val="single" w:color="000000" w:sz="8" w:space="0"/>
                </w:tcBorders>
                <w:shd w:val="clear" w:color="auto" w:fill="FFFFFF"/>
                <w:noWrap/>
                <w:vAlign w:val="center"/>
              </w:tcPr>
            </w:tcPrChange>
          </w:tcPr>
          <w:p/>
        </w:tc>
        <w:tc>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5876" w:author="文印室" w:date="2024-03-26T11:18:39Z">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793" w:type="pct"/>
            <w:tcBorders>
              <w:top w:val="nil"/>
              <w:left w:val="nil"/>
              <w:bottom w:val="single" w:color="000000" w:sz="8" w:space="0"/>
              <w:right w:val="single" w:color="000000" w:sz="8" w:space="0"/>
            </w:tcBorders>
            <w:shd w:val="clear" w:color="auto" w:fill="auto"/>
            <w:noWrap/>
            <w:vAlign w:val="center"/>
            <w:tcPrChange w:id="15877" w:author="文印室" w:date="2024-03-26T11:18:39Z">
              <w:tcPr>
                <w:tcW w:w="793" w:type="pct"/>
                <w:tcBorders>
                  <w:top w:val="nil"/>
                  <w:left w:val="nil"/>
                  <w:bottom w:val="single" w:color="000000" w:sz="8" w:space="0"/>
                  <w:right w:val="single" w:color="000000" w:sz="8" w:space="0"/>
                </w:tcBorders>
                <w:shd w:val="clear" w:color="auto" w:fill="auto"/>
                <w:noWrap/>
                <w:vAlign w:val="center"/>
              </w:tcPr>
            </w:tcPrChange>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喜报！苏州河（真北路～蕰藻浜）堤防达标改造工程荣获中国水利工程大禹奖</w:t>
            </w:r>
          </w:p>
        </w:tc>
        <w:tc>
          <w:tcPr>
            <w:tcW w:w="227" w:type="pct"/>
            <w:tcBorders>
              <w:top w:val="nil"/>
              <w:left w:val="nil"/>
              <w:bottom w:val="single" w:color="000000" w:sz="8" w:space="0"/>
              <w:right w:val="single" w:color="000000" w:sz="8" w:space="0"/>
            </w:tcBorders>
            <w:shd w:val="clear" w:color="auto" w:fill="auto"/>
            <w:noWrap/>
            <w:vAlign w:val="center"/>
            <w:tcPrChange w:id="15878" w:author="文印室" w:date="2024-03-26T11:18:39Z">
              <w:tcPr>
                <w:tcW w:w="22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4" w:type="pct"/>
            <w:tcBorders>
              <w:top w:val="nil"/>
              <w:left w:val="nil"/>
              <w:bottom w:val="single" w:color="000000" w:sz="8" w:space="0"/>
              <w:right w:val="single" w:color="000000" w:sz="8" w:space="0"/>
            </w:tcBorders>
            <w:shd w:val="clear" w:color="auto" w:fill="auto"/>
            <w:noWrap/>
            <w:vAlign w:val="center"/>
            <w:tcPrChange w:id="15879" w:author="文印室" w:date="2024-03-26T11:18:39Z">
              <w:tcPr>
                <w:tcW w:w="23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11331</w:t>
            </w:r>
          </w:p>
        </w:tc>
        <w:tc>
          <w:tcPr>
            <w:tcW w:w="235" w:type="pct"/>
            <w:tcBorders>
              <w:top w:val="nil"/>
              <w:left w:val="nil"/>
              <w:bottom w:val="single" w:color="000000" w:sz="8" w:space="0"/>
              <w:right w:val="single" w:color="000000" w:sz="8" w:space="0"/>
            </w:tcBorders>
            <w:shd w:val="clear" w:color="auto" w:fill="auto"/>
            <w:noWrap/>
            <w:vAlign w:val="center"/>
            <w:tcPrChange w:id="15880" w:author="文印室" w:date="2024-03-26T11:18:39Z">
              <w:tcPr>
                <w:tcW w:w="261"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6" w:type="pct"/>
            <w:tcBorders>
              <w:top w:val="nil"/>
              <w:left w:val="nil"/>
              <w:bottom w:val="single" w:color="000000" w:sz="8" w:space="0"/>
              <w:right w:val="single" w:color="000000" w:sz="8" w:space="0"/>
            </w:tcBorders>
            <w:shd w:val="clear" w:color="auto" w:fill="auto"/>
            <w:noWrap/>
            <w:vAlign w:val="center"/>
            <w:tcPrChange w:id="15881"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380</w:t>
            </w:r>
          </w:p>
        </w:tc>
        <w:tc>
          <w:tcPr>
            <w:tcW w:w="186" w:type="pct"/>
            <w:tcBorders>
              <w:top w:val="nil"/>
              <w:left w:val="nil"/>
              <w:bottom w:val="single" w:color="000000" w:sz="8" w:space="0"/>
              <w:right w:val="single" w:color="000000" w:sz="8" w:space="0"/>
            </w:tcBorders>
            <w:shd w:val="clear" w:color="auto" w:fill="auto"/>
            <w:noWrap/>
            <w:vAlign w:val="center"/>
            <w:tcPrChange w:id="15882"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0" w:type="pct"/>
            <w:tcBorders>
              <w:top w:val="nil"/>
              <w:left w:val="nil"/>
              <w:bottom w:val="single" w:color="000000" w:sz="8" w:space="0"/>
              <w:right w:val="single" w:color="000000" w:sz="8" w:space="0"/>
            </w:tcBorders>
            <w:shd w:val="clear" w:color="auto" w:fill="auto"/>
            <w:noWrap/>
            <w:vAlign w:val="center"/>
            <w:tcPrChange w:id="15883" w:author="文印室" w:date="2024-03-26T11:18:39Z">
              <w:tcPr>
                <w:tcW w:w="180"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47" w:type="pct"/>
            <w:tcBorders>
              <w:top w:val="nil"/>
              <w:left w:val="nil"/>
              <w:bottom w:val="single" w:color="000000" w:sz="8" w:space="0"/>
              <w:right w:val="single" w:color="000000" w:sz="8" w:space="0"/>
            </w:tcBorders>
            <w:shd w:val="clear" w:color="auto" w:fill="auto"/>
            <w:vAlign w:val="center"/>
            <w:tcPrChange w:id="15884" w:author="文印室" w:date="2024-03-26T11:18:39Z">
              <w:tcPr>
                <w:tcW w:w="248"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vAlign w:val="center"/>
            <w:tcPrChange w:id="15885" w:author="文印室" w:date="2024-03-26T11:18:39Z">
              <w:tcPr>
                <w:tcW w:w="191"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vAlign w:val="center"/>
            <w:tcPrChange w:id="15886" w:author="文印室" w:date="2024-03-26T11:18:39Z">
              <w:tcPr>
                <w:tcW w:w="191"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63" w:type="pct"/>
            <w:tcBorders>
              <w:top w:val="nil"/>
              <w:left w:val="nil"/>
              <w:bottom w:val="single" w:color="000000" w:sz="8" w:space="0"/>
              <w:right w:val="single" w:color="000000" w:sz="8" w:space="0"/>
            </w:tcBorders>
            <w:shd w:val="clear" w:color="auto" w:fill="auto"/>
            <w:vAlign w:val="center"/>
            <w:tcPrChange w:id="15887" w:author="文印室" w:date="2024-03-26T11:18:39Z">
              <w:tcPr>
                <w:tcW w:w="163"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254" w:type="pct"/>
            <w:tcBorders>
              <w:top w:val="nil"/>
              <w:left w:val="nil"/>
              <w:bottom w:val="single" w:color="000000" w:sz="8" w:space="0"/>
              <w:right w:val="single" w:color="000000" w:sz="8" w:space="0"/>
            </w:tcBorders>
            <w:shd w:val="clear" w:color="auto" w:fill="auto"/>
            <w:noWrap/>
            <w:vAlign w:val="center"/>
            <w:tcPrChange w:id="15888" w:author="文印室" w:date="2024-03-26T11:18:39Z">
              <w:tcPr>
                <w:tcW w:w="254"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2127</w:t>
            </w:r>
          </w:p>
        </w:tc>
        <w:tc>
          <w:tcPr>
            <w:tcW w:w="123" w:type="pct"/>
            <w:tcBorders>
              <w:top w:val="nil"/>
              <w:left w:val="nil"/>
              <w:bottom w:val="single" w:color="000000" w:sz="8" w:space="0"/>
              <w:right w:val="single" w:color="000000" w:sz="8" w:space="0"/>
            </w:tcBorders>
            <w:shd w:val="clear" w:color="auto" w:fill="auto"/>
            <w:noWrap/>
            <w:vAlign w:val="center"/>
            <w:tcPrChange w:id="15889" w:author="文印室" w:date="2024-03-26T11:18:39Z">
              <w:tcPr>
                <w:tcW w:w="123"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24" w:type="pct"/>
            <w:tcBorders>
              <w:top w:val="nil"/>
              <w:left w:val="nil"/>
              <w:bottom w:val="single" w:color="000000" w:sz="8" w:space="0"/>
              <w:right w:val="single" w:color="000000" w:sz="8" w:space="0"/>
            </w:tcBorders>
            <w:shd w:val="clear" w:color="auto" w:fill="auto"/>
            <w:noWrap/>
            <w:vAlign w:val="center"/>
            <w:tcPrChange w:id="15890" w:author="文印室" w:date="2024-03-26T11:18:39Z">
              <w:tcPr>
                <w:tcW w:w="124"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22" w:type="pct"/>
            <w:tcBorders>
              <w:top w:val="nil"/>
              <w:left w:val="nil"/>
              <w:bottom w:val="single" w:color="000000" w:sz="8" w:space="0"/>
              <w:right w:val="nil"/>
            </w:tcBorders>
            <w:shd w:val="clear" w:color="auto" w:fill="auto"/>
            <w:noWrap/>
            <w:vAlign w:val="center"/>
            <w:tcPrChange w:id="15891" w:author="文印室" w:date="2024-03-26T11:18:39Z">
              <w:tcPr>
                <w:tcW w:w="121" w:type="pct"/>
                <w:tcBorders>
                  <w:top w:val="nil"/>
                  <w:left w:val="nil"/>
                  <w:bottom w:val="single" w:color="000000" w:sz="8" w:space="0"/>
                  <w:right w:val="nil"/>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5892" w:author="文印室" w:date="2024-03-26T11:18:39Z">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15893" w:author="文印室" w:date="2024-03-26T11:18:39Z">
              <w:tcPr>
                <w:tcW w:w="205"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c>
          <w:tcPr>
            <w:tcW w:w="216" w:type="pct"/>
            <w:vMerge w:val="continue"/>
            <w:tcBorders>
              <w:top w:val="single" w:color="000000" w:sz="8" w:space="0"/>
              <w:left w:val="single" w:color="000000" w:sz="8" w:space="0"/>
              <w:bottom w:val="single" w:color="000000" w:sz="8" w:space="0"/>
              <w:right w:val="nil"/>
            </w:tcBorders>
            <w:shd w:val="clear" w:color="auto" w:fill="auto"/>
            <w:noWrap/>
            <w:vAlign w:val="center"/>
            <w:tcPrChange w:id="15894" w:author="文印室" w:date="2024-03-26T11:18:39Z">
              <w:tcPr>
                <w:tcW w:w="216" w:type="pct"/>
                <w:vMerge w:val="continue"/>
                <w:tcBorders>
                  <w:top w:val="single" w:color="000000" w:sz="8" w:space="0"/>
                  <w:left w:val="single" w:color="000000" w:sz="8" w:space="0"/>
                  <w:bottom w:val="single" w:color="000000" w:sz="8" w:space="0"/>
                  <w:right w:val="nil"/>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5895" w:author="文印室" w:date="2024-03-26T11:18:39Z">
              <w:tcPr>
                <w:tcW w:w="20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8" w:type="pct"/>
            <w:vMerge w:val="continue"/>
            <w:tcBorders>
              <w:top w:val="single" w:color="000000" w:sz="8" w:space="0"/>
              <w:left w:val="nil"/>
              <w:bottom w:val="single" w:color="000000" w:sz="8" w:space="0"/>
              <w:right w:val="single" w:color="000000" w:sz="8" w:space="0"/>
            </w:tcBorders>
            <w:shd w:val="clear" w:color="auto" w:fill="auto"/>
            <w:noWrap/>
            <w:vAlign w:val="center"/>
            <w:tcPrChange w:id="15896" w:author="文印室" w:date="2024-03-26T11:18:39Z">
              <w:tcPr>
                <w:tcW w:w="228" w:type="pct"/>
                <w:vMerge w:val="continue"/>
                <w:tcBorders>
                  <w:top w:val="single" w:color="000000" w:sz="8" w:space="0"/>
                  <w:left w:val="nil"/>
                  <w:bottom w:val="single" w:color="000000" w:sz="8"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5897" w:author="文印室" w:date="2024-03-26T11:18:3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00" w:hRule="atLeast"/>
        </w:trPr>
        <w:tc>
          <w:tcPr>
            <w:tcW w:w="252" w:type="pct"/>
            <w:vMerge w:val="continue"/>
            <w:tcBorders>
              <w:top w:val="single" w:color="000000" w:sz="8" w:space="0"/>
              <w:left w:val="single" w:color="000000" w:sz="8" w:space="0"/>
              <w:bottom w:val="single" w:color="000000" w:sz="8" w:space="0"/>
              <w:right w:val="single" w:color="000000" w:sz="8" w:space="0"/>
            </w:tcBorders>
            <w:shd w:val="clear" w:color="auto" w:fill="FFFFFF"/>
            <w:noWrap/>
            <w:vAlign w:val="center"/>
            <w:tcPrChange w:id="15898" w:author="文印室" w:date="2024-03-26T11:18:39Z">
              <w:tcPr>
                <w:tcW w:w="252" w:type="pct"/>
                <w:vMerge w:val="continue"/>
                <w:tcBorders>
                  <w:top w:val="single" w:color="000000" w:sz="8" w:space="0"/>
                  <w:left w:val="single" w:color="000000" w:sz="8" w:space="0"/>
                  <w:bottom w:val="single" w:color="000000" w:sz="8" w:space="0"/>
                  <w:right w:val="single" w:color="000000" w:sz="8" w:space="0"/>
                </w:tcBorders>
                <w:shd w:val="clear" w:color="auto" w:fill="FFFFFF"/>
                <w:noWrap/>
                <w:vAlign w:val="center"/>
              </w:tcPr>
            </w:tcPrChange>
          </w:tcPr>
          <w:p/>
        </w:tc>
        <w:tc>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5899" w:author="文印室" w:date="2024-03-26T11:18:39Z">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793" w:type="pct"/>
            <w:tcBorders>
              <w:top w:val="single" w:color="000000" w:sz="8" w:space="0"/>
              <w:left w:val="nil"/>
              <w:bottom w:val="single" w:color="000000" w:sz="8" w:space="0"/>
              <w:right w:val="single" w:color="000000" w:sz="8" w:space="0"/>
            </w:tcBorders>
            <w:shd w:val="clear" w:color="auto" w:fill="auto"/>
            <w:noWrap/>
            <w:vAlign w:val="center"/>
            <w:tcPrChange w:id="15900" w:author="文印室" w:date="2024-03-26T11:18:39Z">
              <w:tcPr>
                <w:tcW w:w="793" w:type="pct"/>
                <w:tcBorders>
                  <w:top w:val="single" w:color="000000" w:sz="8" w:space="0"/>
                  <w:left w:val="nil"/>
                  <w:bottom w:val="single" w:color="000000" w:sz="8" w:space="0"/>
                  <w:right w:val="single" w:color="000000" w:sz="8" w:space="0"/>
                </w:tcBorders>
                <w:shd w:val="clear" w:color="auto" w:fill="auto"/>
                <w:noWrap/>
                <w:vAlign w:val="center"/>
              </w:tcPr>
            </w:tcPrChange>
          </w:tcPr>
          <w:p>
            <w:pPr>
              <w:widowControl/>
              <w:spacing w:line="280" w:lineRule="exact"/>
              <w:jc w:val="left"/>
              <w:textAlignment w:val="center"/>
              <w:rPr>
                <w:rFonts w:ascii="仿宋_GB2312" w:eastAsia="仿宋_GB2312" w:cs="仿宋_GB2312"/>
                <w:color w:val="000000"/>
                <w:sz w:val="18"/>
                <w:szCs w:val="18"/>
              </w:rPr>
              <w:pPrChange w:id="15901" w:author="文印室" w:date="2024-03-26T11:26:04Z">
                <w:pPr>
                  <w:widowControl/>
                  <w:jc w:val="left"/>
                  <w:textAlignment w:val="center"/>
                </w:pPr>
              </w:pPrChange>
            </w:pPr>
            <w:r>
              <w:rPr>
                <w:rFonts w:hint="eastAsia" w:ascii="仿宋_GB2312" w:eastAsia="仿宋_GB2312" w:cs="仿宋_GB2312"/>
                <w:color w:val="000000"/>
                <w:kern w:val="0"/>
                <w:sz w:val="18"/>
                <w:szCs w:val="18"/>
              </w:rPr>
              <w:t>行走的团课 | 水务青年赴太浦闸团建研学</w:t>
            </w:r>
          </w:p>
        </w:tc>
        <w:tc>
          <w:tcPr>
            <w:tcW w:w="227" w:type="pct"/>
            <w:tcBorders>
              <w:top w:val="single" w:color="000000" w:sz="8" w:space="0"/>
              <w:left w:val="nil"/>
              <w:bottom w:val="single" w:color="000000" w:sz="8" w:space="0"/>
              <w:right w:val="single" w:color="000000" w:sz="8" w:space="0"/>
            </w:tcBorders>
            <w:shd w:val="clear" w:color="auto" w:fill="auto"/>
            <w:noWrap/>
            <w:vAlign w:val="center"/>
            <w:tcPrChange w:id="15902" w:author="文印室" w:date="2024-03-26T11:18:39Z">
              <w:tcPr>
                <w:tcW w:w="227" w:type="pct"/>
                <w:tcBorders>
                  <w:top w:val="single" w:color="000000" w:sz="8"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4" w:type="pct"/>
            <w:tcBorders>
              <w:top w:val="single" w:color="000000" w:sz="8" w:space="0"/>
              <w:left w:val="nil"/>
              <w:bottom w:val="single" w:color="000000" w:sz="8" w:space="0"/>
              <w:right w:val="single" w:color="000000" w:sz="8" w:space="0"/>
            </w:tcBorders>
            <w:shd w:val="clear" w:color="auto" w:fill="auto"/>
            <w:noWrap/>
            <w:vAlign w:val="center"/>
            <w:tcPrChange w:id="15903" w:author="文印室" w:date="2024-03-26T11:18:39Z">
              <w:tcPr>
                <w:tcW w:w="239" w:type="pct"/>
                <w:tcBorders>
                  <w:top w:val="single" w:color="000000" w:sz="8"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1776</w:t>
            </w:r>
          </w:p>
        </w:tc>
        <w:tc>
          <w:tcPr>
            <w:tcW w:w="235" w:type="pct"/>
            <w:tcBorders>
              <w:top w:val="single" w:color="000000" w:sz="8" w:space="0"/>
              <w:left w:val="nil"/>
              <w:bottom w:val="single" w:color="000000" w:sz="8" w:space="0"/>
              <w:right w:val="single" w:color="000000" w:sz="8" w:space="0"/>
            </w:tcBorders>
            <w:shd w:val="clear" w:color="auto" w:fill="auto"/>
            <w:noWrap/>
            <w:vAlign w:val="center"/>
            <w:tcPrChange w:id="15904" w:author="文印室" w:date="2024-03-26T11:18:39Z">
              <w:tcPr>
                <w:tcW w:w="261" w:type="pct"/>
                <w:tcBorders>
                  <w:top w:val="single" w:color="000000" w:sz="8"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6" w:type="pct"/>
            <w:tcBorders>
              <w:top w:val="single" w:color="000000" w:sz="8" w:space="0"/>
              <w:left w:val="nil"/>
              <w:bottom w:val="single" w:color="000000" w:sz="8" w:space="0"/>
              <w:right w:val="single" w:color="000000" w:sz="8" w:space="0"/>
            </w:tcBorders>
            <w:shd w:val="clear" w:color="auto" w:fill="auto"/>
            <w:noWrap/>
            <w:vAlign w:val="center"/>
            <w:tcPrChange w:id="15905" w:author="文印室" w:date="2024-03-26T11:18:39Z">
              <w:tcPr>
                <w:tcW w:w="187" w:type="pct"/>
                <w:tcBorders>
                  <w:top w:val="single" w:color="000000" w:sz="8"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16</w:t>
            </w:r>
          </w:p>
        </w:tc>
        <w:tc>
          <w:tcPr>
            <w:tcW w:w="186" w:type="pct"/>
            <w:tcBorders>
              <w:top w:val="single" w:color="000000" w:sz="8" w:space="0"/>
              <w:left w:val="nil"/>
              <w:bottom w:val="single" w:color="000000" w:sz="8" w:space="0"/>
              <w:right w:val="single" w:color="000000" w:sz="8" w:space="0"/>
            </w:tcBorders>
            <w:shd w:val="clear" w:color="auto" w:fill="auto"/>
            <w:noWrap/>
            <w:vAlign w:val="center"/>
            <w:tcPrChange w:id="15906" w:author="文印室" w:date="2024-03-26T11:18:39Z">
              <w:tcPr>
                <w:tcW w:w="187" w:type="pct"/>
                <w:tcBorders>
                  <w:top w:val="single" w:color="000000" w:sz="8"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0" w:type="pct"/>
            <w:tcBorders>
              <w:top w:val="single" w:color="000000" w:sz="8" w:space="0"/>
              <w:left w:val="nil"/>
              <w:bottom w:val="single" w:color="000000" w:sz="8" w:space="0"/>
              <w:right w:val="single" w:color="000000" w:sz="8" w:space="0"/>
            </w:tcBorders>
            <w:shd w:val="clear" w:color="auto" w:fill="auto"/>
            <w:noWrap/>
            <w:vAlign w:val="center"/>
            <w:tcPrChange w:id="15907" w:author="文印室" w:date="2024-03-26T11:18:39Z">
              <w:tcPr>
                <w:tcW w:w="180" w:type="pct"/>
                <w:tcBorders>
                  <w:top w:val="single" w:color="000000" w:sz="8"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47" w:type="pct"/>
            <w:tcBorders>
              <w:top w:val="single" w:color="000000" w:sz="8" w:space="0"/>
              <w:left w:val="nil"/>
              <w:bottom w:val="single" w:color="000000" w:sz="8" w:space="0"/>
              <w:right w:val="single" w:color="000000" w:sz="8" w:space="0"/>
            </w:tcBorders>
            <w:shd w:val="clear" w:color="auto" w:fill="auto"/>
            <w:vAlign w:val="center"/>
            <w:tcPrChange w:id="15908" w:author="文印室" w:date="2024-03-26T11:18:39Z">
              <w:tcPr>
                <w:tcW w:w="248" w:type="pct"/>
                <w:tcBorders>
                  <w:top w:val="single" w:color="000000" w:sz="8" w:space="0"/>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91" w:type="pct"/>
            <w:tcBorders>
              <w:top w:val="single" w:color="000000" w:sz="8" w:space="0"/>
              <w:left w:val="nil"/>
              <w:bottom w:val="single" w:color="000000" w:sz="8" w:space="0"/>
              <w:right w:val="single" w:color="000000" w:sz="8" w:space="0"/>
            </w:tcBorders>
            <w:shd w:val="clear" w:color="auto" w:fill="auto"/>
            <w:vAlign w:val="center"/>
            <w:tcPrChange w:id="15909" w:author="文印室" w:date="2024-03-26T11:18:39Z">
              <w:tcPr>
                <w:tcW w:w="191" w:type="pct"/>
                <w:tcBorders>
                  <w:top w:val="single" w:color="000000" w:sz="8" w:space="0"/>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91" w:type="pct"/>
            <w:tcBorders>
              <w:top w:val="single" w:color="000000" w:sz="8" w:space="0"/>
              <w:left w:val="nil"/>
              <w:bottom w:val="single" w:color="000000" w:sz="8" w:space="0"/>
              <w:right w:val="single" w:color="000000" w:sz="8" w:space="0"/>
            </w:tcBorders>
            <w:shd w:val="clear" w:color="auto" w:fill="auto"/>
            <w:vAlign w:val="center"/>
            <w:tcPrChange w:id="15910" w:author="文印室" w:date="2024-03-26T11:18:39Z">
              <w:tcPr>
                <w:tcW w:w="191" w:type="pct"/>
                <w:tcBorders>
                  <w:top w:val="single" w:color="000000" w:sz="8" w:space="0"/>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63" w:type="pct"/>
            <w:tcBorders>
              <w:top w:val="single" w:color="000000" w:sz="8" w:space="0"/>
              <w:left w:val="nil"/>
              <w:bottom w:val="single" w:color="000000" w:sz="8" w:space="0"/>
              <w:right w:val="single" w:color="000000" w:sz="8" w:space="0"/>
            </w:tcBorders>
            <w:shd w:val="clear" w:color="auto" w:fill="auto"/>
            <w:vAlign w:val="center"/>
            <w:tcPrChange w:id="15911" w:author="文印室" w:date="2024-03-26T11:18:39Z">
              <w:tcPr>
                <w:tcW w:w="163" w:type="pct"/>
                <w:tcBorders>
                  <w:top w:val="single" w:color="000000" w:sz="8" w:space="0"/>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254" w:type="pct"/>
            <w:tcBorders>
              <w:top w:val="single" w:color="000000" w:sz="8" w:space="0"/>
              <w:left w:val="nil"/>
              <w:bottom w:val="single" w:color="000000" w:sz="8" w:space="0"/>
              <w:right w:val="single" w:color="000000" w:sz="8" w:space="0"/>
            </w:tcBorders>
            <w:shd w:val="clear" w:color="auto" w:fill="auto"/>
            <w:noWrap/>
            <w:vAlign w:val="center"/>
            <w:tcPrChange w:id="15912" w:author="文印室" w:date="2024-03-26T11:18:39Z">
              <w:tcPr>
                <w:tcW w:w="254" w:type="pct"/>
                <w:tcBorders>
                  <w:top w:val="single" w:color="000000" w:sz="8"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7062</w:t>
            </w:r>
          </w:p>
        </w:tc>
        <w:tc>
          <w:tcPr>
            <w:tcW w:w="123" w:type="pct"/>
            <w:tcBorders>
              <w:top w:val="single" w:color="000000" w:sz="8" w:space="0"/>
              <w:left w:val="nil"/>
              <w:bottom w:val="single" w:color="000000" w:sz="8" w:space="0"/>
              <w:right w:val="single" w:color="000000" w:sz="8" w:space="0"/>
            </w:tcBorders>
            <w:shd w:val="clear" w:color="auto" w:fill="auto"/>
            <w:noWrap/>
            <w:vAlign w:val="center"/>
            <w:tcPrChange w:id="15913" w:author="文印室" w:date="2024-03-26T11:18:39Z">
              <w:tcPr>
                <w:tcW w:w="123" w:type="pct"/>
                <w:tcBorders>
                  <w:top w:val="single" w:color="000000" w:sz="8"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24" w:type="pct"/>
            <w:tcBorders>
              <w:top w:val="single" w:color="000000" w:sz="8" w:space="0"/>
              <w:left w:val="nil"/>
              <w:bottom w:val="single" w:color="000000" w:sz="8" w:space="0"/>
              <w:right w:val="single" w:color="000000" w:sz="8" w:space="0"/>
            </w:tcBorders>
            <w:shd w:val="clear" w:color="auto" w:fill="auto"/>
            <w:noWrap/>
            <w:vAlign w:val="center"/>
            <w:tcPrChange w:id="15914" w:author="文印室" w:date="2024-03-26T11:18:39Z">
              <w:tcPr>
                <w:tcW w:w="124" w:type="pct"/>
                <w:tcBorders>
                  <w:top w:val="single" w:color="000000" w:sz="8"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22" w:type="pct"/>
            <w:tcBorders>
              <w:top w:val="single" w:color="000000" w:sz="8" w:space="0"/>
              <w:left w:val="nil"/>
              <w:bottom w:val="single" w:color="000000" w:sz="8" w:space="0"/>
              <w:right w:val="nil"/>
            </w:tcBorders>
            <w:shd w:val="clear" w:color="auto" w:fill="auto"/>
            <w:noWrap/>
            <w:vAlign w:val="center"/>
            <w:tcPrChange w:id="15915" w:author="文印室" w:date="2024-03-26T11:18:39Z">
              <w:tcPr>
                <w:tcW w:w="121" w:type="pct"/>
                <w:tcBorders>
                  <w:top w:val="single" w:color="000000" w:sz="8" w:space="0"/>
                  <w:left w:val="nil"/>
                  <w:bottom w:val="single" w:color="000000" w:sz="8" w:space="0"/>
                  <w:right w:val="nil"/>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5916" w:author="文印室" w:date="2024-03-26T11:18:39Z">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15917" w:author="文印室" w:date="2024-03-26T11:18:39Z">
              <w:tcPr>
                <w:tcW w:w="205"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c>
          <w:tcPr>
            <w:tcW w:w="216" w:type="pct"/>
            <w:vMerge w:val="continue"/>
            <w:tcBorders>
              <w:top w:val="single" w:color="000000" w:sz="8" w:space="0"/>
              <w:left w:val="single" w:color="000000" w:sz="8" w:space="0"/>
              <w:bottom w:val="single" w:color="000000" w:sz="8" w:space="0"/>
              <w:right w:val="nil"/>
            </w:tcBorders>
            <w:shd w:val="clear" w:color="auto" w:fill="auto"/>
            <w:noWrap/>
            <w:vAlign w:val="center"/>
            <w:tcPrChange w:id="15918" w:author="文印室" w:date="2024-03-26T11:18:39Z">
              <w:tcPr>
                <w:tcW w:w="216" w:type="pct"/>
                <w:vMerge w:val="continue"/>
                <w:tcBorders>
                  <w:top w:val="single" w:color="000000" w:sz="8" w:space="0"/>
                  <w:left w:val="single" w:color="000000" w:sz="8" w:space="0"/>
                  <w:bottom w:val="single" w:color="000000" w:sz="8" w:space="0"/>
                  <w:right w:val="nil"/>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5919" w:author="文印室" w:date="2024-03-26T11:18:39Z">
              <w:tcPr>
                <w:tcW w:w="20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8" w:type="pct"/>
            <w:vMerge w:val="continue"/>
            <w:tcBorders>
              <w:top w:val="single" w:color="000000" w:sz="8" w:space="0"/>
              <w:left w:val="nil"/>
              <w:bottom w:val="single" w:color="000000" w:sz="8" w:space="0"/>
              <w:right w:val="single" w:color="000000" w:sz="8" w:space="0"/>
            </w:tcBorders>
            <w:shd w:val="clear" w:color="auto" w:fill="auto"/>
            <w:noWrap/>
            <w:vAlign w:val="center"/>
            <w:tcPrChange w:id="15920" w:author="文印室" w:date="2024-03-26T11:18:39Z">
              <w:tcPr>
                <w:tcW w:w="228" w:type="pct"/>
                <w:vMerge w:val="continue"/>
                <w:tcBorders>
                  <w:top w:val="single" w:color="000000" w:sz="8" w:space="0"/>
                  <w:left w:val="nil"/>
                  <w:bottom w:val="single" w:color="000000" w:sz="8"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5921" w:author="文印室" w:date="2024-03-26T11:18:3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00" w:hRule="atLeast"/>
        </w:trPr>
        <w:tc>
          <w:tcPr>
            <w:tcW w:w="252" w:type="pct"/>
            <w:vMerge w:val="continue"/>
            <w:tcBorders>
              <w:top w:val="single" w:color="000000" w:sz="8" w:space="0"/>
              <w:left w:val="single" w:color="000000" w:sz="8" w:space="0"/>
              <w:bottom w:val="single" w:color="000000" w:sz="8" w:space="0"/>
              <w:right w:val="single" w:color="000000" w:sz="8" w:space="0"/>
            </w:tcBorders>
            <w:shd w:val="clear" w:color="auto" w:fill="FFFFFF"/>
            <w:noWrap/>
            <w:vAlign w:val="center"/>
            <w:tcPrChange w:id="15922" w:author="文印室" w:date="2024-03-26T11:18:39Z">
              <w:tcPr>
                <w:tcW w:w="252" w:type="pct"/>
                <w:vMerge w:val="continue"/>
                <w:tcBorders>
                  <w:top w:val="single" w:color="000000" w:sz="8" w:space="0"/>
                  <w:left w:val="single" w:color="000000" w:sz="8" w:space="0"/>
                  <w:bottom w:val="single" w:color="000000" w:sz="8" w:space="0"/>
                  <w:right w:val="single" w:color="000000" w:sz="8" w:space="0"/>
                </w:tcBorders>
                <w:shd w:val="clear" w:color="auto" w:fill="FFFFFF"/>
                <w:noWrap/>
                <w:vAlign w:val="center"/>
              </w:tcPr>
            </w:tcPrChange>
          </w:tcPr>
          <w:p/>
        </w:tc>
        <w:tc>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5923" w:author="文印室" w:date="2024-03-26T11:18:39Z">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793" w:type="pct"/>
            <w:tcBorders>
              <w:top w:val="nil"/>
              <w:left w:val="nil"/>
              <w:bottom w:val="single" w:color="000000" w:sz="8" w:space="0"/>
              <w:right w:val="single" w:color="000000" w:sz="8" w:space="0"/>
            </w:tcBorders>
            <w:shd w:val="clear" w:color="auto" w:fill="auto"/>
            <w:noWrap/>
            <w:vAlign w:val="center"/>
            <w:tcPrChange w:id="15924" w:author="文印室" w:date="2024-03-26T11:18:39Z">
              <w:tcPr>
                <w:tcW w:w="793" w:type="pct"/>
                <w:tcBorders>
                  <w:top w:val="nil"/>
                  <w:left w:val="nil"/>
                  <w:bottom w:val="single" w:color="000000" w:sz="8" w:space="0"/>
                  <w:right w:val="single" w:color="000000" w:sz="8" w:space="0"/>
                </w:tcBorders>
                <w:shd w:val="clear" w:color="auto" w:fill="auto"/>
                <w:noWrap/>
                <w:vAlign w:val="center"/>
              </w:tcPr>
            </w:tcPrChange>
          </w:tcPr>
          <w:p>
            <w:pPr>
              <w:widowControl/>
              <w:spacing w:line="280" w:lineRule="exact"/>
              <w:jc w:val="left"/>
              <w:textAlignment w:val="center"/>
              <w:rPr>
                <w:rFonts w:ascii="仿宋_GB2312" w:eastAsia="仿宋_GB2312" w:cs="仿宋_GB2312"/>
                <w:color w:val="000000"/>
                <w:sz w:val="18"/>
                <w:szCs w:val="18"/>
              </w:rPr>
              <w:pPrChange w:id="15925" w:author="文印室" w:date="2024-03-26T11:26:04Z">
                <w:pPr>
                  <w:widowControl/>
                  <w:jc w:val="left"/>
                  <w:textAlignment w:val="center"/>
                </w:pPr>
              </w:pPrChange>
            </w:pPr>
            <w:r>
              <w:rPr>
                <w:rFonts w:hint="eastAsia" w:ascii="仿宋_GB2312" w:eastAsia="仿宋_GB2312" w:cs="仿宋_GB2312"/>
                <w:color w:val="000000"/>
                <w:kern w:val="0"/>
                <w:sz w:val="18"/>
                <w:szCs w:val="18"/>
              </w:rPr>
              <w:t>十三五工程丨苏州河（真北路</w:t>
            </w:r>
            <w:del w:id="15926" w:author="文印室" w:date="2024-03-26T11:13:45Z">
              <w:r>
                <w:rPr>
                  <w:rFonts w:hint="eastAsia" w:asciiTheme="majorEastAsia" w:hAnsiTheme="majorEastAsia" w:eastAsiaTheme="majorEastAsia" w:cstheme="majorEastAsia"/>
                  <w:color w:val="000000"/>
                  <w:kern w:val="0"/>
                  <w:sz w:val="18"/>
                  <w:szCs w:val="18"/>
                  <w:rPrChange w:id="15927" w:author="文印室" w:date="2024-03-26T11:26:15Z">
                    <w:rPr>
                      <w:rFonts w:hint="eastAsia" w:ascii="仿宋_GB2312" w:eastAsia="仿宋_GB2312" w:cs="仿宋_GB2312"/>
                      <w:color w:val="000000"/>
                      <w:kern w:val="0"/>
                      <w:sz w:val="18"/>
                      <w:szCs w:val="18"/>
                    </w:rPr>
                  </w:rPrChange>
                </w:rPr>
                <w:delText>~</w:delText>
              </w:r>
            </w:del>
            <w:ins w:id="15929" w:author="文印室" w:date="2024-03-26T11:13:45Z">
              <w:r>
                <w:rPr>
                  <w:rFonts w:hint="eastAsia" w:asciiTheme="majorEastAsia" w:hAnsiTheme="majorEastAsia" w:eastAsiaTheme="majorEastAsia" w:cstheme="majorEastAsia"/>
                  <w:color w:val="000000"/>
                  <w:kern w:val="0"/>
                  <w:sz w:val="18"/>
                  <w:szCs w:val="18"/>
                  <w:lang w:eastAsia="zh-CN"/>
                  <w:rPrChange w:id="15930" w:author="文印室" w:date="2024-03-26T11:26:15Z">
                    <w:rPr>
                      <w:rFonts w:hint="eastAsia" w:ascii="仿宋_GB2312" w:eastAsia="仿宋_GB2312" w:cs="仿宋_GB2312"/>
                      <w:color w:val="000000"/>
                      <w:kern w:val="0"/>
                      <w:sz w:val="18"/>
                      <w:szCs w:val="18"/>
                      <w:lang w:eastAsia="zh-CN"/>
                    </w:rPr>
                  </w:rPrChange>
                </w:rPr>
                <w:t>~</w:t>
              </w:r>
            </w:ins>
            <w:r>
              <w:rPr>
                <w:rFonts w:hint="eastAsia" w:ascii="仿宋_GB2312" w:eastAsia="仿宋_GB2312" w:cs="仿宋_GB2312"/>
                <w:color w:val="000000"/>
                <w:kern w:val="0"/>
                <w:sz w:val="18"/>
                <w:szCs w:val="18"/>
              </w:rPr>
              <w:t>蕰藻浜）堤防达标改造工程（一）</w:t>
            </w:r>
          </w:p>
        </w:tc>
        <w:tc>
          <w:tcPr>
            <w:tcW w:w="227" w:type="pct"/>
            <w:tcBorders>
              <w:top w:val="nil"/>
              <w:left w:val="nil"/>
              <w:bottom w:val="single" w:color="000000" w:sz="8" w:space="0"/>
              <w:right w:val="single" w:color="000000" w:sz="8" w:space="0"/>
            </w:tcBorders>
            <w:shd w:val="clear" w:color="auto" w:fill="auto"/>
            <w:noWrap/>
            <w:vAlign w:val="center"/>
            <w:tcPrChange w:id="15932" w:author="文印室" w:date="2024-03-26T11:18:39Z">
              <w:tcPr>
                <w:tcW w:w="22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视频</w:t>
            </w:r>
          </w:p>
        </w:tc>
        <w:tc>
          <w:tcPr>
            <w:tcW w:w="264" w:type="pct"/>
            <w:tcBorders>
              <w:top w:val="nil"/>
              <w:left w:val="nil"/>
              <w:bottom w:val="single" w:color="000000" w:sz="8" w:space="0"/>
              <w:right w:val="single" w:color="000000" w:sz="8" w:space="0"/>
            </w:tcBorders>
            <w:shd w:val="clear" w:color="auto" w:fill="auto"/>
            <w:noWrap/>
            <w:vAlign w:val="center"/>
            <w:tcPrChange w:id="15933" w:author="文印室" w:date="2024-03-26T11:18:39Z">
              <w:tcPr>
                <w:tcW w:w="23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8558</w:t>
            </w:r>
          </w:p>
        </w:tc>
        <w:tc>
          <w:tcPr>
            <w:tcW w:w="235" w:type="pct"/>
            <w:tcBorders>
              <w:top w:val="nil"/>
              <w:left w:val="nil"/>
              <w:bottom w:val="single" w:color="000000" w:sz="8" w:space="0"/>
              <w:right w:val="single" w:color="000000" w:sz="8" w:space="0"/>
            </w:tcBorders>
            <w:shd w:val="clear" w:color="auto" w:fill="auto"/>
            <w:noWrap/>
            <w:vAlign w:val="center"/>
            <w:tcPrChange w:id="15934" w:author="文印室" w:date="2024-03-26T11:18:39Z">
              <w:tcPr>
                <w:tcW w:w="261"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6" w:type="pct"/>
            <w:tcBorders>
              <w:top w:val="nil"/>
              <w:left w:val="nil"/>
              <w:bottom w:val="single" w:color="000000" w:sz="8" w:space="0"/>
              <w:right w:val="single" w:color="000000" w:sz="8" w:space="0"/>
            </w:tcBorders>
            <w:shd w:val="clear" w:color="auto" w:fill="auto"/>
            <w:noWrap/>
            <w:vAlign w:val="center"/>
            <w:tcPrChange w:id="15935"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236</w:t>
            </w:r>
          </w:p>
        </w:tc>
        <w:tc>
          <w:tcPr>
            <w:tcW w:w="186" w:type="pct"/>
            <w:tcBorders>
              <w:top w:val="nil"/>
              <w:left w:val="nil"/>
              <w:bottom w:val="single" w:color="000000" w:sz="8" w:space="0"/>
              <w:right w:val="single" w:color="000000" w:sz="8" w:space="0"/>
            </w:tcBorders>
            <w:shd w:val="clear" w:color="auto" w:fill="auto"/>
            <w:noWrap/>
            <w:vAlign w:val="center"/>
            <w:tcPrChange w:id="15936"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29</w:t>
            </w:r>
          </w:p>
        </w:tc>
        <w:tc>
          <w:tcPr>
            <w:tcW w:w="180" w:type="pct"/>
            <w:tcBorders>
              <w:top w:val="nil"/>
              <w:left w:val="nil"/>
              <w:bottom w:val="single" w:color="000000" w:sz="8" w:space="0"/>
              <w:right w:val="single" w:color="000000" w:sz="8" w:space="0"/>
            </w:tcBorders>
            <w:shd w:val="clear" w:color="auto" w:fill="auto"/>
            <w:noWrap/>
            <w:vAlign w:val="center"/>
            <w:tcPrChange w:id="15937" w:author="文印室" w:date="2024-03-26T11:18:39Z">
              <w:tcPr>
                <w:tcW w:w="180"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47" w:type="pct"/>
            <w:tcBorders>
              <w:top w:val="nil"/>
              <w:left w:val="nil"/>
              <w:bottom w:val="single" w:color="000000" w:sz="8" w:space="0"/>
              <w:right w:val="single" w:color="000000" w:sz="8" w:space="0"/>
            </w:tcBorders>
            <w:shd w:val="clear" w:color="auto" w:fill="auto"/>
            <w:vAlign w:val="center"/>
            <w:tcPrChange w:id="15938" w:author="文印室" w:date="2024-03-26T11:18:39Z">
              <w:tcPr>
                <w:tcW w:w="248"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vAlign w:val="center"/>
            <w:tcPrChange w:id="15939" w:author="文印室" w:date="2024-03-26T11:18:39Z">
              <w:tcPr>
                <w:tcW w:w="191"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vAlign w:val="center"/>
            <w:tcPrChange w:id="15940" w:author="文印室" w:date="2024-03-26T11:18:39Z">
              <w:tcPr>
                <w:tcW w:w="191"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63" w:type="pct"/>
            <w:tcBorders>
              <w:top w:val="nil"/>
              <w:left w:val="nil"/>
              <w:bottom w:val="single" w:color="000000" w:sz="8" w:space="0"/>
              <w:right w:val="single" w:color="000000" w:sz="8" w:space="0"/>
            </w:tcBorders>
            <w:shd w:val="clear" w:color="auto" w:fill="auto"/>
            <w:vAlign w:val="center"/>
            <w:tcPrChange w:id="15941" w:author="文印室" w:date="2024-03-26T11:18:39Z">
              <w:tcPr>
                <w:tcW w:w="163"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254" w:type="pct"/>
            <w:tcBorders>
              <w:top w:val="nil"/>
              <w:left w:val="nil"/>
              <w:bottom w:val="single" w:color="000000" w:sz="8" w:space="0"/>
              <w:right w:val="single" w:color="000000" w:sz="8" w:space="0"/>
            </w:tcBorders>
            <w:shd w:val="clear" w:color="auto" w:fill="auto"/>
            <w:noWrap/>
            <w:vAlign w:val="center"/>
            <w:tcPrChange w:id="15942" w:author="文印室" w:date="2024-03-26T11:18:39Z">
              <w:tcPr>
                <w:tcW w:w="254"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3817</w:t>
            </w:r>
          </w:p>
        </w:tc>
        <w:tc>
          <w:tcPr>
            <w:tcW w:w="123" w:type="pct"/>
            <w:tcBorders>
              <w:top w:val="nil"/>
              <w:left w:val="nil"/>
              <w:bottom w:val="single" w:color="000000" w:sz="8" w:space="0"/>
              <w:right w:val="single" w:color="000000" w:sz="8" w:space="0"/>
            </w:tcBorders>
            <w:shd w:val="clear" w:color="auto" w:fill="auto"/>
            <w:noWrap/>
            <w:vAlign w:val="center"/>
            <w:tcPrChange w:id="15943" w:author="文印室" w:date="2024-03-26T11:18:39Z">
              <w:tcPr>
                <w:tcW w:w="123"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24" w:type="pct"/>
            <w:tcBorders>
              <w:top w:val="nil"/>
              <w:left w:val="nil"/>
              <w:bottom w:val="single" w:color="000000" w:sz="8" w:space="0"/>
              <w:right w:val="single" w:color="000000" w:sz="8" w:space="0"/>
            </w:tcBorders>
            <w:shd w:val="clear" w:color="auto" w:fill="auto"/>
            <w:noWrap/>
            <w:vAlign w:val="center"/>
            <w:tcPrChange w:id="15944" w:author="文印室" w:date="2024-03-26T11:18:39Z">
              <w:tcPr>
                <w:tcW w:w="124"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22" w:type="pct"/>
            <w:tcBorders>
              <w:top w:val="nil"/>
              <w:left w:val="nil"/>
              <w:bottom w:val="single" w:color="000000" w:sz="8" w:space="0"/>
              <w:right w:val="nil"/>
            </w:tcBorders>
            <w:shd w:val="clear" w:color="auto" w:fill="auto"/>
            <w:noWrap/>
            <w:vAlign w:val="center"/>
            <w:tcPrChange w:id="15945" w:author="文印室" w:date="2024-03-26T11:18:39Z">
              <w:tcPr>
                <w:tcW w:w="121" w:type="pct"/>
                <w:tcBorders>
                  <w:top w:val="nil"/>
                  <w:left w:val="nil"/>
                  <w:bottom w:val="single" w:color="000000" w:sz="8" w:space="0"/>
                  <w:right w:val="nil"/>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5946" w:author="文印室" w:date="2024-03-26T11:18:39Z">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15947" w:author="文印室" w:date="2024-03-26T11:18:39Z">
              <w:tcPr>
                <w:tcW w:w="205"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c>
          <w:tcPr>
            <w:tcW w:w="216" w:type="pct"/>
            <w:vMerge w:val="continue"/>
            <w:tcBorders>
              <w:top w:val="single" w:color="000000" w:sz="8" w:space="0"/>
              <w:left w:val="single" w:color="000000" w:sz="8" w:space="0"/>
              <w:bottom w:val="single" w:color="000000" w:sz="8" w:space="0"/>
              <w:right w:val="nil"/>
            </w:tcBorders>
            <w:shd w:val="clear" w:color="auto" w:fill="auto"/>
            <w:noWrap/>
            <w:vAlign w:val="center"/>
            <w:tcPrChange w:id="15948" w:author="文印室" w:date="2024-03-26T11:18:39Z">
              <w:tcPr>
                <w:tcW w:w="216" w:type="pct"/>
                <w:vMerge w:val="continue"/>
                <w:tcBorders>
                  <w:top w:val="single" w:color="000000" w:sz="8" w:space="0"/>
                  <w:left w:val="single" w:color="000000" w:sz="8" w:space="0"/>
                  <w:bottom w:val="single" w:color="000000" w:sz="8" w:space="0"/>
                  <w:right w:val="nil"/>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5949" w:author="文印室" w:date="2024-03-26T11:18:39Z">
              <w:tcPr>
                <w:tcW w:w="20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8" w:type="pct"/>
            <w:vMerge w:val="continue"/>
            <w:tcBorders>
              <w:top w:val="single" w:color="000000" w:sz="8" w:space="0"/>
              <w:left w:val="nil"/>
              <w:bottom w:val="single" w:color="000000" w:sz="8" w:space="0"/>
              <w:right w:val="single" w:color="000000" w:sz="8" w:space="0"/>
            </w:tcBorders>
            <w:shd w:val="clear" w:color="auto" w:fill="auto"/>
            <w:noWrap/>
            <w:vAlign w:val="center"/>
            <w:tcPrChange w:id="15950" w:author="文印室" w:date="2024-03-26T11:18:39Z">
              <w:tcPr>
                <w:tcW w:w="228" w:type="pct"/>
                <w:vMerge w:val="continue"/>
                <w:tcBorders>
                  <w:top w:val="single" w:color="000000" w:sz="8" w:space="0"/>
                  <w:left w:val="nil"/>
                  <w:bottom w:val="single" w:color="000000" w:sz="8"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5951" w:author="文印室" w:date="2024-03-26T11:18:3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00" w:hRule="atLeast"/>
        </w:trPr>
        <w:tc>
          <w:tcPr>
            <w:tcW w:w="252" w:type="pct"/>
            <w:vMerge w:val="continue"/>
            <w:tcBorders>
              <w:top w:val="single" w:color="000000" w:sz="8" w:space="0"/>
              <w:left w:val="single" w:color="000000" w:sz="8" w:space="0"/>
              <w:bottom w:val="single" w:color="000000" w:sz="8" w:space="0"/>
              <w:right w:val="single" w:color="000000" w:sz="8" w:space="0"/>
            </w:tcBorders>
            <w:shd w:val="clear" w:color="auto" w:fill="FFFFFF"/>
            <w:noWrap/>
            <w:vAlign w:val="center"/>
            <w:tcPrChange w:id="15952" w:author="文印室" w:date="2024-03-26T11:18:39Z">
              <w:tcPr>
                <w:tcW w:w="252" w:type="pct"/>
                <w:vMerge w:val="continue"/>
                <w:tcBorders>
                  <w:top w:val="single" w:color="000000" w:sz="8" w:space="0"/>
                  <w:left w:val="single" w:color="000000" w:sz="8" w:space="0"/>
                  <w:bottom w:val="single" w:color="000000" w:sz="8" w:space="0"/>
                  <w:right w:val="single" w:color="000000" w:sz="8" w:space="0"/>
                </w:tcBorders>
                <w:shd w:val="clear" w:color="auto" w:fill="FFFFFF"/>
                <w:noWrap/>
                <w:vAlign w:val="center"/>
              </w:tcPr>
            </w:tcPrChange>
          </w:tcPr>
          <w:p/>
        </w:tc>
        <w:tc>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5953" w:author="文印室" w:date="2024-03-26T11:18:39Z">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793" w:type="pct"/>
            <w:tcBorders>
              <w:top w:val="nil"/>
              <w:left w:val="nil"/>
              <w:bottom w:val="single" w:color="000000" w:sz="8" w:space="0"/>
              <w:right w:val="single" w:color="000000" w:sz="8" w:space="0"/>
            </w:tcBorders>
            <w:shd w:val="clear" w:color="auto" w:fill="auto"/>
            <w:noWrap/>
            <w:vAlign w:val="center"/>
            <w:tcPrChange w:id="15954" w:author="文印室" w:date="2024-03-26T11:18:39Z">
              <w:tcPr>
                <w:tcW w:w="793" w:type="pct"/>
                <w:tcBorders>
                  <w:top w:val="nil"/>
                  <w:left w:val="nil"/>
                  <w:bottom w:val="single" w:color="000000" w:sz="8" w:space="0"/>
                  <w:right w:val="single" w:color="000000" w:sz="8" w:space="0"/>
                </w:tcBorders>
                <w:shd w:val="clear" w:color="auto" w:fill="auto"/>
                <w:noWrap/>
                <w:vAlign w:val="center"/>
              </w:tcPr>
            </w:tcPrChange>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十三五工程丨苏州河（真北路</w:t>
            </w:r>
            <w:del w:id="15955" w:author="文印室" w:date="2024-03-26T11:13:45Z">
              <w:r>
                <w:rPr>
                  <w:rFonts w:hint="eastAsia" w:asciiTheme="majorEastAsia" w:hAnsiTheme="majorEastAsia" w:eastAsiaTheme="majorEastAsia" w:cstheme="majorEastAsia"/>
                  <w:color w:val="000000"/>
                  <w:kern w:val="0"/>
                  <w:sz w:val="18"/>
                  <w:szCs w:val="18"/>
                  <w:rPrChange w:id="15956" w:author="文印室" w:date="2024-03-26T11:26:18Z">
                    <w:rPr>
                      <w:rFonts w:hint="eastAsia" w:ascii="仿宋_GB2312" w:eastAsia="仿宋_GB2312" w:cs="仿宋_GB2312"/>
                      <w:color w:val="000000"/>
                      <w:kern w:val="0"/>
                      <w:sz w:val="18"/>
                      <w:szCs w:val="18"/>
                    </w:rPr>
                  </w:rPrChange>
                </w:rPr>
                <w:delText>~</w:delText>
              </w:r>
            </w:del>
            <w:ins w:id="15958" w:author="文印室" w:date="2024-03-26T11:13:45Z">
              <w:r>
                <w:rPr>
                  <w:rFonts w:hint="eastAsia" w:asciiTheme="majorEastAsia" w:hAnsiTheme="majorEastAsia" w:eastAsiaTheme="majorEastAsia" w:cstheme="majorEastAsia"/>
                  <w:color w:val="000000"/>
                  <w:kern w:val="0"/>
                  <w:sz w:val="18"/>
                  <w:szCs w:val="18"/>
                  <w:lang w:eastAsia="zh-CN"/>
                  <w:rPrChange w:id="15959" w:author="文印室" w:date="2024-03-26T11:26:18Z">
                    <w:rPr>
                      <w:rFonts w:hint="eastAsia" w:ascii="仿宋_GB2312" w:eastAsia="仿宋_GB2312" w:cs="仿宋_GB2312"/>
                      <w:color w:val="000000"/>
                      <w:kern w:val="0"/>
                      <w:sz w:val="18"/>
                      <w:szCs w:val="18"/>
                      <w:lang w:eastAsia="zh-CN"/>
                    </w:rPr>
                  </w:rPrChange>
                </w:rPr>
                <w:t>~</w:t>
              </w:r>
            </w:ins>
            <w:r>
              <w:rPr>
                <w:rFonts w:hint="eastAsia" w:ascii="仿宋_GB2312" w:eastAsia="仿宋_GB2312" w:cs="仿宋_GB2312"/>
                <w:color w:val="000000"/>
                <w:kern w:val="0"/>
                <w:sz w:val="18"/>
                <w:szCs w:val="18"/>
              </w:rPr>
              <w:t>蕰藻浜）堤防达标改造工程（二）</w:t>
            </w:r>
          </w:p>
        </w:tc>
        <w:tc>
          <w:tcPr>
            <w:tcW w:w="227" w:type="pct"/>
            <w:tcBorders>
              <w:top w:val="nil"/>
              <w:left w:val="nil"/>
              <w:bottom w:val="single" w:color="000000" w:sz="8" w:space="0"/>
              <w:right w:val="single" w:color="000000" w:sz="8" w:space="0"/>
            </w:tcBorders>
            <w:shd w:val="clear" w:color="auto" w:fill="auto"/>
            <w:noWrap/>
            <w:vAlign w:val="center"/>
            <w:tcPrChange w:id="15961" w:author="文印室" w:date="2024-03-26T11:18:39Z">
              <w:tcPr>
                <w:tcW w:w="22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视频</w:t>
            </w:r>
          </w:p>
        </w:tc>
        <w:tc>
          <w:tcPr>
            <w:tcW w:w="264" w:type="pct"/>
            <w:tcBorders>
              <w:top w:val="nil"/>
              <w:left w:val="nil"/>
              <w:bottom w:val="single" w:color="000000" w:sz="8" w:space="0"/>
              <w:right w:val="single" w:color="000000" w:sz="8" w:space="0"/>
            </w:tcBorders>
            <w:shd w:val="clear" w:color="auto" w:fill="auto"/>
            <w:noWrap/>
            <w:vAlign w:val="center"/>
            <w:tcPrChange w:id="15962" w:author="文印室" w:date="2024-03-26T11:18:39Z">
              <w:tcPr>
                <w:tcW w:w="23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6598</w:t>
            </w:r>
          </w:p>
        </w:tc>
        <w:tc>
          <w:tcPr>
            <w:tcW w:w="235" w:type="pct"/>
            <w:tcBorders>
              <w:top w:val="nil"/>
              <w:left w:val="nil"/>
              <w:bottom w:val="single" w:color="000000" w:sz="8" w:space="0"/>
              <w:right w:val="single" w:color="000000" w:sz="8" w:space="0"/>
            </w:tcBorders>
            <w:shd w:val="clear" w:color="auto" w:fill="auto"/>
            <w:noWrap/>
            <w:vAlign w:val="center"/>
            <w:tcPrChange w:id="15963" w:author="文印室" w:date="2024-03-26T11:18:39Z">
              <w:tcPr>
                <w:tcW w:w="261"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195</w:t>
            </w:r>
          </w:p>
        </w:tc>
        <w:tc>
          <w:tcPr>
            <w:tcW w:w="186" w:type="pct"/>
            <w:tcBorders>
              <w:top w:val="nil"/>
              <w:left w:val="nil"/>
              <w:bottom w:val="single" w:color="000000" w:sz="8" w:space="0"/>
              <w:right w:val="single" w:color="000000" w:sz="8" w:space="0"/>
            </w:tcBorders>
            <w:shd w:val="clear" w:color="auto" w:fill="auto"/>
            <w:noWrap/>
            <w:vAlign w:val="center"/>
            <w:tcPrChange w:id="15964"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240</w:t>
            </w:r>
          </w:p>
        </w:tc>
        <w:tc>
          <w:tcPr>
            <w:tcW w:w="186" w:type="pct"/>
            <w:tcBorders>
              <w:top w:val="nil"/>
              <w:left w:val="nil"/>
              <w:bottom w:val="single" w:color="000000" w:sz="8" w:space="0"/>
              <w:right w:val="single" w:color="000000" w:sz="8" w:space="0"/>
            </w:tcBorders>
            <w:shd w:val="clear" w:color="auto" w:fill="auto"/>
            <w:noWrap/>
            <w:vAlign w:val="center"/>
            <w:tcPrChange w:id="15965"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27</w:t>
            </w:r>
          </w:p>
        </w:tc>
        <w:tc>
          <w:tcPr>
            <w:tcW w:w="180" w:type="pct"/>
            <w:tcBorders>
              <w:top w:val="nil"/>
              <w:left w:val="nil"/>
              <w:bottom w:val="single" w:color="000000" w:sz="8" w:space="0"/>
              <w:right w:val="single" w:color="000000" w:sz="8" w:space="0"/>
            </w:tcBorders>
            <w:shd w:val="clear" w:color="auto" w:fill="auto"/>
            <w:noWrap/>
            <w:vAlign w:val="center"/>
            <w:tcPrChange w:id="15966" w:author="文印室" w:date="2024-03-26T11:18:39Z">
              <w:tcPr>
                <w:tcW w:w="180"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47" w:type="pct"/>
            <w:tcBorders>
              <w:top w:val="nil"/>
              <w:left w:val="nil"/>
              <w:bottom w:val="single" w:color="000000" w:sz="8" w:space="0"/>
              <w:right w:val="single" w:color="000000" w:sz="8" w:space="0"/>
            </w:tcBorders>
            <w:shd w:val="clear" w:color="auto" w:fill="auto"/>
            <w:vAlign w:val="center"/>
            <w:tcPrChange w:id="15967" w:author="文印室" w:date="2024-03-26T11:18:39Z">
              <w:tcPr>
                <w:tcW w:w="248"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vAlign w:val="center"/>
            <w:tcPrChange w:id="15968" w:author="文印室" w:date="2024-03-26T11:18:39Z">
              <w:tcPr>
                <w:tcW w:w="191"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vAlign w:val="center"/>
            <w:tcPrChange w:id="15969" w:author="文印室" w:date="2024-03-26T11:18:39Z">
              <w:tcPr>
                <w:tcW w:w="191"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63" w:type="pct"/>
            <w:tcBorders>
              <w:top w:val="nil"/>
              <w:left w:val="nil"/>
              <w:bottom w:val="single" w:color="000000" w:sz="8" w:space="0"/>
              <w:right w:val="single" w:color="000000" w:sz="8" w:space="0"/>
            </w:tcBorders>
            <w:shd w:val="clear" w:color="auto" w:fill="auto"/>
            <w:vAlign w:val="center"/>
            <w:tcPrChange w:id="15970" w:author="文印室" w:date="2024-03-26T11:18:39Z">
              <w:tcPr>
                <w:tcW w:w="163"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254" w:type="pct"/>
            <w:tcBorders>
              <w:top w:val="nil"/>
              <w:left w:val="nil"/>
              <w:bottom w:val="single" w:color="000000" w:sz="8" w:space="0"/>
              <w:right w:val="single" w:color="000000" w:sz="8" w:space="0"/>
            </w:tcBorders>
            <w:shd w:val="clear" w:color="auto" w:fill="auto"/>
            <w:noWrap/>
            <w:vAlign w:val="center"/>
            <w:tcPrChange w:id="15971" w:author="文印室" w:date="2024-03-26T11:18:39Z">
              <w:tcPr>
                <w:tcW w:w="254"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2265</w:t>
            </w:r>
          </w:p>
        </w:tc>
        <w:tc>
          <w:tcPr>
            <w:tcW w:w="123" w:type="pct"/>
            <w:tcBorders>
              <w:top w:val="nil"/>
              <w:left w:val="nil"/>
              <w:bottom w:val="single" w:color="000000" w:sz="8" w:space="0"/>
              <w:right w:val="single" w:color="000000" w:sz="8" w:space="0"/>
            </w:tcBorders>
            <w:shd w:val="clear" w:color="auto" w:fill="auto"/>
            <w:noWrap/>
            <w:vAlign w:val="center"/>
            <w:tcPrChange w:id="15972" w:author="文印室" w:date="2024-03-26T11:18:39Z">
              <w:tcPr>
                <w:tcW w:w="123"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24" w:type="pct"/>
            <w:tcBorders>
              <w:top w:val="nil"/>
              <w:left w:val="nil"/>
              <w:bottom w:val="single" w:color="000000" w:sz="8" w:space="0"/>
              <w:right w:val="single" w:color="000000" w:sz="8" w:space="0"/>
            </w:tcBorders>
            <w:shd w:val="clear" w:color="auto" w:fill="auto"/>
            <w:noWrap/>
            <w:vAlign w:val="center"/>
            <w:tcPrChange w:id="15973" w:author="文印室" w:date="2024-03-26T11:18:39Z">
              <w:tcPr>
                <w:tcW w:w="124"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22" w:type="pct"/>
            <w:tcBorders>
              <w:top w:val="nil"/>
              <w:left w:val="nil"/>
              <w:bottom w:val="single" w:color="000000" w:sz="8" w:space="0"/>
              <w:right w:val="nil"/>
            </w:tcBorders>
            <w:shd w:val="clear" w:color="auto" w:fill="auto"/>
            <w:noWrap/>
            <w:vAlign w:val="center"/>
            <w:tcPrChange w:id="15974" w:author="文印室" w:date="2024-03-26T11:18:39Z">
              <w:tcPr>
                <w:tcW w:w="121" w:type="pct"/>
                <w:tcBorders>
                  <w:top w:val="nil"/>
                  <w:left w:val="nil"/>
                  <w:bottom w:val="single" w:color="000000" w:sz="8" w:space="0"/>
                  <w:right w:val="nil"/>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5975" w:author="文印室" w:date="2024-03-26T11:18:39Z">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15976" w:author="文印室" w:date="2024-03-26T11:18:39Z">
              <w:tcPr>
                <w:tcW w:w="205"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c>
          <w:tcPr>
            <w:tcW w:w="216" w:type="pct"/>
            <w:vMerge w:val="continue"/>
            <w:tcBorders>
              <w:top w:val="single" w:color="000000" w:sz="8" w:space="0"/>
              <w:left w:val="single" w:color="000000" w:sz="8" w:space="0"/>
              <w:bottom w:val="single" w:color="000000" w:sz="8" w:space="0"/>
              <w:right w:val="nil"/>
            </w:tcBorders>
            <w:shd w:val="clear" w:color="auto" w:fill="auto"/>
            <w:noWrap/>
            <w:vAlign w:val="center"/>
            <w:tcPrChange w:id="15977" w:author="文印室" w:date="2024-03-26T11:18:39Z">
              <w:tcPr>
                <w:tcW w:w="216" w:type="pct"/>
                <w:vMerge w:val="continue"/>
                <w:tcBorders>
                  <w:top w:val="single" w:color="000000" w:sz="8" w:space="0"/>
                  <w:left w:val="single" w:color="000000" w:sz="8" w:space="0"/>
                  <w:bottom w:val="single" w:color="000000" w:sz="8" w:space="0"/>
                  <w:right w:val="nil"/>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5978" w:author="文印室" w:date="2024-03-26T11:18:39Z">
              <w:tcPr>
                <w:tcW w:w="20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8" w:type="pct"/>
            <w:vMerge w:val="continue"/>
            <w:tcBorders>
              <w:top w:val="single" w:color="000000" w:sz="8" w:space="0"/>
              <w:left w:val="nil"/>
              <w:bottom w:val="single" w:color="000000" w:sz="8" w:space="0"/>
              <w:right w:val="single" w:color="000000" w:sz="8" w:space="0"/>
            </w:tcBorders>
            <w:shd w:val="clear" w:color="auto" w:fill="auto"/>
            <w:noWrap/>
            <w:vAlign w:val="center"/>
            <w:tcPrChange w:id="15979" w:author="文印室" w:date="2024-03-26T11:18:39Z">
              <w:tcPr>
                <w:tcW w:w="228" w:type="pct"/>
                <w:vMerge w:val="continue"/>
                <w:tcBorders>
                  <w:top w:val="single" w:color="000000" w:sz="8" w:space="0"/>
                  <w:left w:val="nil"/>
                  <w:bottom w:val="single" w:color="000000" w:sz="8"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5980" w:author="文印室" w:date="2024-03-26T11:18:3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00" w:hRule="atLeast"/>
        </w:trPr>
        <w:tc>
          <w:tcPr>
            <w:tcW w:w="252" w:type="pct"/>
            <w:vMerge w:val="continue"/>
            <w:tcBorders>
              <w:top w:val="single" w:color="000000" w:sz="8" w:space="0"/>
              <w:left w:val="single" w:color="000000" w:sz="8" w:space="0"/>
              <w:bottom w:val="single" w:color="000000" w:sz="8" w:space="0"/>
              <w:right w:val="single" w:color="000000" w:sz="8" w:space="0"/>
            </w:tcBorders>
            <w:shd w:val="clear" w:color="auto" w:fill="FFFFFF"/>
            <w:noWrap/>
            <w:vAlign w:val="center"/>
            <w:tcPrChange w:id="15981" w:author="文印室" w:date="2024-03-26T11:18:39Z">
              <w:tcPr>
                <w:tcW w:w="252" w:type="pct"/>
                <w:vMerge w:val="continue"/>
                <w:tcBorders>
                  <w:top w:val="single" w:color="000000" w:sz="8" w:space="0"/>
                  <w:left w:val="single" w:color="000000" w:sz="8" w:space="0"/>
                  <w:bottom w:val="single" w:color="000000" w:sz="8" w:space="0"/>
                  <w:right w:val="single" w:color="000000" w:sz="8" w:space="0"/>
                </w:tcBorders>
                <w:shd w:val="clear" w:color="auto" w:fill="FFFFFF"/>
                <w:noWrap/>
                <w:vAlign w:val="center"/>
              </w:tcPr>
            </w:tcPrChange>
          </w:tcPr>
          <w:p/>
        </w:tc>
        <w:tc>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5982" w:author="文印室" w:date="2024-03-26T11:18:39Z">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793" w:type="pct"/>
            <w:tcBorders>
              <w:top w:val="nil"/>
              <w:left w:val="nil"/>
              <w:bottom w:val="single" w:color="000000" w:sz="8" w:space="0"/>
              <w:right w:val="single" w:color="000000" w:sz="8" w:space="0"/>
            </w:tcBorders>
            <w:shd w:val="clear" w:color="auto" w:fill="auto"/>
            <w:noWrap/>
            <w:vAlign w:val="center"/>
            <w:tcPrChange w:id="15983" w:author="文印室" w:date="2024-03-26T11:18:39Z">
              <w:tcPr>
                <w:tcW w:w="793" w:type="pct"/>
                <w:tcBorders>
                  <w:top w:val="nil"/>
                  <w:left w:val="nil"/>
                  <w:bottom w:val="single" w:color="000000" w:sz="8" w:space="0"/>
                  <w:right w:val="single" w:color="000000" w:sz="8" w:space="0"/>
                </w:tcBorders>
                <w:shd w:val="clear" w:color="auto" w:fill="auto"/>
                <w:noWrap/>
                <w:vAlign w:val="center"/>
              </w:tcPr>
            </w:tcPrChange>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十三五工程丨航塘港南延伸整治工程（一）</w:t>
            </w:r>
          </w:p>
        </w:tc>
        <w:tc>
          <w:tcPr>
            <w:tcW w:w="227" w:type="pct"/>
            <w:tcBorders>
              <w:top w:val="nil"/>
              <w:left w:val="nil"/>
              <w:bottom w:val="single" w:color="000000" w:sz="8" w:space="0"/>
              <w:right w:val="single" w:color="000000" w:sz="8" w:space="0"/>
            </w:tcBorders>
            <w:shd w:val="clear" w:color="auto" w:fill="auto"/>
            <w:noWrap/>
            <w:vAlign w:val="center"/>
            <w:tcPrChange w:id="15984" w:author="文印室" w:date="2024-03-26T11:18:39Z">
              <w:tcPr>
                <w:tcW w:w="22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视频</w:t>
            </w:r>
          </w:p>
        </w:tc>
        <w:tc>
          <w:tcPr>
            <w:tcW w:w="264" w:type="pct"/>
            <w:tcBorders>
              <w:top w:val="nil"/>
              <w:left w:val="nil"/>
              <w:bottom w:val="single" w:color="000000" w:sz="8" w:space="0"/>
              <w:right w:val="single" w:color="000000" w:sz="8" w:space="0"/>
            </w:tcBorders>
            <w:shd w:val="clear" w:color="auto" w:fill="auto"/>
            <w:noWrap/>
            <w:vAlign w:val="center"/>
            <w:tcPrChange w:id="15985" w:author="文印室" w:date="2024-03-26T11:18:39Z">
              <w:tcPr>
                <w:tcW w:w="23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9027</w:t>
            </w:r>
          </w:p>
        </w:tc>
        <w:tc>
          <w:tcPr>
            <w:tcW w:w="235" w:type="pct"/>
            <w:tcBorders>
              <w:top w:val="nil"/>
              <w:left w:val="nil"/>
              <w:bottom w:val="single" w:color="000000" w:sz="8" w:space="0"/>
              <w:right w:val="single" w:color="000000" w:sz="8" w:space="0"/>
            </w:tcBorders>
            <w:shd w:val="clear" w:color="auto" w:fill="auto"/>
            <w:noWrap/>
            <w:vAlign w:val="center"/>
            <w:tcPrChange w:id="15986" w:author="文印室" w:date="2024-03-26T11:18:39Z">
              <w:tcPr>
                <w:tcW w:w="261"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6" w:type="pct"/>
            <w:tcBorders>
              <w:top w:val="nil"/>
              <w:left w:val="nil"/>
              <w:bottom w:val="single" w:color="000000" w:sz="8" w:space="0"/>
              <w:right w:val="single" w:color="000000" w:sz="8" w:space="0"/>
            </w:tcBorders>
            <w:shd w:val="clear" w:color="auto" w:fill="auto"/>
            <w:noWrap/>
            <w:vAlign w:val="center"/>
            <w:tcPrChange w:id="15987"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278</w:t>
            </w:r>
          </w:p>
        </w:tc>
        <w:tc>
          <w:tcPr>
            <w:tcW w:w="186" w:type="pct"/>
            <w:tcBorders>
              <w:top w:val="nil"/>
              <w:left w:val="nil"/>
              <w:bottom w:val="single" w:color="000000" w:sz="8" w:space="0"/>
              <w:right w:val="single" w:color="000000" w:sz="8" w:space="0"/>
            </w:tcBorders>
            <w:shd w:val="clear" w:color="auto" w:fill="auto"/>
            <w:noWrap/>
            <w:vAlign w:val="center"/>
            <w:tcPrChange w:id="15988"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49</w:t>
            </w:r>
          </w:p>
        </w:tc>
        <w:tc>
          <w:tcPr>
            <w:tcW w:w="180" w:type="pct"/>
            <w:tcBorders>
              <w:top w:val="nil"/>
              <w:left w:val="nil"/>
              <w:bottom w:val="single" w:color="000000" w:sz="8" w:space="0"/>
              <w:right w:val="single" w:color="000000" w:sz="8" w:space="0"/>
            </w:tcBorders>
            <w:shd w:val="clear" w:color="auto" w:fill="auto"/>
            <w:noWrap/>
            <w:vAlign w:val="center"/>
            <w:tcPrChange w:id="15989" w:author="文印室" w:date="2024-03-26T11:18:39Z">
              <w:tcPr>
                <w:tcW w:w="180"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47" w:type="pct"/>
            <w:tcBorders>
              <w:top w:val="nil"/>
              <w:left w:val="nil"/>
              <w:bottom w:val="single" w:color="000000" w:sz="8" w:space="0"/>
              <w:right w:val="single" w:color="000000" w:sz="8" w:space="0"/>
            </w:tcBorders>
            <w:shd w:val="clear" w:color="auto" w:fill="auto"/>
            <w:noWrap/>
            <w:vAlign w:val="center"/>
            <w:tcPrChange w:id="15990" w:author="文印室" w:date="2024-03-26T11:18:39Z">
              <w:tcPr>
                <w:tcW w:w="248"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noWrap/>
            <w:vAlign w:val="center"/>
            <w:tcPrChange w:id="15991" w:author="文印室" w:date="2024-03-26T11:18:39Z">
              <w:tcPr>
                <w:tcW w:w="191"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noWrap/>
            <w:vAlign w:val="center"/>
            <w:tcPrChange w:id="15992" w:author="文印室" w:date="2024-03-26T11:18:39Z">
              <w:tcPr>
                <w:tcW w:w="191"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3" w:type="pct"/>
            <w:tcBorders>
              <w:top w:val="nil"/>
              <w:left w:val="nil"/>
              <w:bottom w:val="single" w:color="000000" w:sz="8" w:space="0"/>
              <w:right w:val="single" w:color="000000" w:sz="8" w:space="0"/>
            </w:tcBorders>
            <w:shd w:val="clear" w:color="auto" w:fill="auto"/>
            <w:noWrap/>
            <w:vAlign w:val="center"/>
            <w:tcPrChange w:id="15993" w:author="文印室" w:date="2024-03-26T11:18:39Z">
              <w:tcPr>
                <w:tcW w:w="163"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254" w:type="pct"/>
            <w:tcBorders>
              <w:top w:val="nil"/>
              <w:left w:val="nil"/>
              <w:bottom w:val="single" w:color="000000" w:sz="8" w:space="0"/>
              <w:right w:val="single" w:color="000000" w:sz="8" w:space="0"/>
            </w:tcBorders>
            <w:shd w:val="clear" w:color="auto" w:fill="auto"/>
            <w:noWrap/>
            <w:vAlign w:val="center"/>
            <w:tcPrChange w:id="15994" w:author="文印室" w:date="2024-03-26T11:18:39Z">
              <w:tcPr>
                <w:tcW w:w="254"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5849</w:t>
            </w:r>
          </w:p>
        </w:tc>
        <w:tc>
          <w:tcPr>
            <w:tcW w:w="123" w:type="pct"/>
            <w:tcBorders>
              <w:top w:val="nil"/>
              <w:left w:val="nil"/>
              <w:bottom w:val="single" w:color="000000" w:sz="8" w:space="0"/>
              <w:right w:val="single" w:color="000000" w:sz="8" w:space="0"/>
            </w:tcBorders>
            <w:shd w:val="clear" w:color="auto" w:fill="auto"/>
            <w:noWrap/>
            <w:vAlign w:val="center"/>
            <w:tcPrChange w:id="15995" w:author="文印室" w:date="2024-03-26T11:18:39Z">
              <w:tcPr>
                <w:tcW w:w="123"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24" w:type="pct"/>
            <w:tcBorders>
              <w:top w:val="nil"/>
              <w:left w:val="nil"/>
              <w:bottom w:val="single" w:color="000000" w:sz="8" w:space="0"/>
              <w:right w:val="single" w:color="000000" w:sz="8" w:space="0"/>
            </w:tcBorders>
            <w:shd w:val="clear" w:color="auto" w:fill="auto"/>
            <w:noWrap/>
            <w:vAlign w:val="center"/>
            <w:tcPrChange w:id="15996" w:author="文印室" w:date="2024-03-26T11:18:39Z">
              <w:tcPr>
                <w:tcW w:w="124"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22" w:type="pct"/>
            <w:tcBorders>
              <w:top w:val="nil"/>
              <w:left w:val="nil"/>
              <w:bottom w:val="single" w:color="000000" w:sz="8" w:space="0"/>
              <w:right w:val="nil"/>
            </w:tcBorders>
            <w:shd w:val="clear" w:color="auto" w:fill="auto"/>
            <w:noWrap/>
            <w:vAlign w:val="center"/>
            <w:tcPrChange w:id="15997" w:author="文印室" w:date="2024-03-26T11:18:39Z">
              <w:tcPr>
                <w:tcW w:w="121" w:type="pct"/>
                <w:tcBorders>
                  <w:top w:val="nil"/>
                  <w:left w:val="nil"/>
                  <w:bottom w:val="single" w:color="000000" w:sz="8" w:space="0"/>
                  <w:right w:val="nil"/>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5998" w:author="文印室" w:date="2024-03-26T11:18:39Z">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15999" w:author="文印室" w:date="2024-03-26T11:18:39Z">
              <w:tcPr>
                <w:tcW w:w="205"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c>
          <w:tcPr>
            <w:tcW w:w="216" w:type="pct"/>
            <w:vMerge w:val="continue"/>
            <w:tcBorders>
              <w:top w:val="single" w:color="000000" w:sz="8" w:space="0"/>
              <w:left w:val="single" w:color="000000" w:sz="8" w:space="0"/>
              <w:bottom w:val="single" w:color="000000" w:sz="8" w:space="0"/>
              <w:right w:val="nil"/>
            </w:tcBorders>
            <w:shd w:val="clear" w:color="auto" w:fill="auto"/>
            <w:noWrap/>
            <w:vAlign w:val="center"/>
            <w:tcPrChange w:id="16000" w:author="文印室" w:date="2024-03-26T11:18:39Z">
              <w:tcPr>
                <w:tcW w:w="216" w:type="pct"/>
                <w:vMerge w:val="continue"/>
                <w:tcBorders>
                  <w:top w:val="single" w:color="000000" w:sz="8" w:space="0"/>
                  <w:left w:val="single" w:color="000000" w:sz="8" w:space="0"/>
                  <w:bottom w:val="single" w:color="000000" w:sz="8" w:space="0"/>
                  <w:right w:val="nil"/>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6001" w:author="文印室" w:date="2024-03-26T11:18:39Z">
              <w:tcPr>
                <w:tcW w:w="20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8" w:type="pct"/>
            <w:vMerge w:val="continue"/>
            <w:tcBorders>
              <w:top w:val="single" w:color="000000" w:sz="8" w:space="0"/>
              <w:left w:val="nil"/>
              <w:bottom w:val="single" w:color="000000" w:sz="8" w:space="0"/>
              <w:right w:val="single" w:color="000000" w:sz="8" w:space="0"/>
            </w:tcBorders>
            <w:shd w:val="clear" w:color="auto" w:fill="auto"/>
            <w:noWrap/>
            <w:vAlign w:val="center"/>
            <w:tcPrChange w:id="16002" w:author="文印室" w:date="2024-03-26T11:18:39Z">
              <w:tcPr>
                <w:tcW w:w="228" w:type="pct"/>
                <w:vMerge w:val="continue"/>
                <w:tcBorders>
                  <w:top w:val="single" w:color="000000" w:sz="8" w:space="0"/>
                  <w:left w:val="nil"/>
                  <w:bottom w:val="single" w:color="000000" w:sz="8"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6003" w:author="文印室" w:date="2024-03-26T11:18:3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00" w:hRule="atLeast"/>
        </w:trPr>
        <w:tc>
          <w:tcPr>
            <w:tcW w:w="252" w:type="pct"/>
            <w:vMerge w:val="continue"/>
            <w:tcBorders>
              <w:top w:val="single" w:color="000000" w:sz="8" w:space="0"/>
              <w:left w:val="single" w:color="000000" w:sz="8" w:space="0"/>
              <w:bottom w:val="single" w:color="000000" w:sz="8" w:space="0"/>
              <w:right w:val="single" w:color="000000" w:sz="8" w:space="0"/>
            </w:tcBorders>
            <w:shd w:val="clear" w:color="auto" w:fill="FFFFFF"/>
            <w:noWrap/>
            <w:vAlign w:val="center"/>
            <w:tcPrChange w:id="16004" w:author="文印室" w:date="2024-03-26T11:18:39Z">
              <w:tcPr>
                <w:tcW w:w="252" w:type="pct"/>
                <w:vMerge w:val="continue"/>
                <w:tcBorders>
                  <w:top w:val="single" w:color="000000" w:sz="8" w:space="0"/>
                  <w:left w:val="single" w:color="000000" w:sz="8" w:space="0"/>
                  <w:bottom w:val="single" w:color="000000" w:sz="8" w:space="0"/>
                  <w:right w:val="single" w:color="000000" w:sz="8" w:space="0"/>
                </w:tcBorders>
                <w:shd w:val="clear" w:color="auto" w:fill="FFFFFF"/>
                <w:noWrap/>
                <w:vAlign w:val="center"/>
              </w:tcPr>
            </w:tcPrChange>
          </w:tcPr>
          <w:p/>
        </w:tc>
        <w:tc>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6005" w:author="文印室" w:date="2024-03-26T11:18:39Z">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793" w:type="pct"/>
            <w:tcBorders>
              <w:top w:val="nil"/>
              <w:left w:val="nil"/>
              <w:bottom w:val="single" w:color="000000" w:sz="8" w:space="0"/>
              <w:right w:val="single" w:color="000000" w:sz="8" w:space="0"/>
            </w:tcBorders>
            <w:shd w:val="clear" w:color="auto" w:fill="auto"/>
            <w:noWrap/>
            <w:vAlign w:val="center"/>
            <w:tcPrChange w:id="16006" w:author="文印室" w:date="2024-03-26T11:18:39Z">
              <w:tcPr>
                <w:tcW w:w="793" w:type="pct"/>
                <w:tcBorders>
                  <w:top w:val="nil"/>
                  <w:left w:val="nil"/>
                  <w:bottom w:val="single" w:color="000000" w:sz="8" w:space="0"/>
                  <w:right w:val="single" w:color="000000" w:sz="8" w:space="0"/>
                </w:tcBorders>
                <w:shd w:val="clear" w:color="auto" w:fill="auto"/>
                <w:noWrap/>
                <w:vAlign w:val="center"/>
              </w:tcPr>
            </w:tcPrChange>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十三五工程丨航塘港南延伸整治工程（二）</w:t>
            </w:r>
          </w:p>
        </w:tc>
        <w:tc>
          <w:tcPr>
            <w:tcW w:w="227" w:type="pct"/>
            <w:tcBorders>
              <w:top w:val="nil"/>
              <w:left w:val="nil"/>
              <w:bottom w:val="single" w:color="000000" w:sz="8" w:space="0"/>
              <w:right w:val="single" w:color="000000" w:sz="8" w:space="0"/>
            </w:tcBorders>
            <w:shd w:val="clear" w:color="auto" w:fill="auto"/>
            <w:noWrap/>
            <w:vAlign w:val="center"/>
            <w:tcPrChange w:id="16007" w:author="文印室" w:date="2024-03-26T11:18:39Z">
              <w:tcPr>
                <w:tcW w:w="22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视频</w:t>
            </w:r>
          </w:p>
        </w:tc>
        <w:tc>
          <w:tcPr>
            <w:tcW w:w="264" w:type="pct"/>
            <w:tcBorders>
              <w:top w:val="nil"/>
              <w:left w:val="nil"/>
              <w:bottom w:val="single" w:color="000000" w:sz="8" w:space="0"/>
              <w:right w:val="single" w:color="000000" w:sz="8" w:space="0"/>
            </w:tcBorders>
            <w:shd w:val="clear" w:color="auto" w:fill="auto"/>
            <w:noWrap/>
            <w:vAlign w:val="center"/>
            <w:tcPrChange w:id="16008" w:author="文印室" w:date="2024-03-26T11:18:39Z">
              <w:tcPr>
                <w:tcW w:w="23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6674</w:t>
            </w:r>
          </w:p>
        </w:tc>
        <w:tc>
          <w:tcPr>
            <w:tcW w:w="235" w:type="pct"/>
            <w:tcBorders>
              <w:top w:val="nil"/>
              <w:left w:val="nil"/>
              <w:bottom w:val="single" w:color="000000" w:sz="8" w:space="0"/>
              <w:right w:val="single" w:color="000000" w:sz="8" w:space="0"/>
            </w:tcBorders>
            <w:shd w:val="clear" w:color="auto" w:fill="auto"/>
            <w:noWrap/>
            <w:vAlign w:val="center"/>
            <w:tcPrChange w:id="16009" w:author="文印室" w:date="2024-03-26T11:18:39Z">
              <w:tcPr>
                <w:tcW w:w="261"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6" w:type="pct"/>
            <w:tcBorders>
              <w:top w:val="nil"/>
              <w:left w:val="nil"/>
              <w:bottom w:val="single" w:color="000000" w:sz="8" w:space="0"/>
              <w:right w:val="single" w:color="000000" w:sz="8" w:space="0"/>
            </w:tcBorders>
            <w:shd w:val="clear" w:color="auto" w:fill="auto"/>
            <w:noWrap/>
            <w:vAlign w:val="center"/>
            <w:tcPrChange w:id="16010"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240</w:t>
            </w:r>
          </w:p>
        </w:tc>
        <w:tc>
          <w:tcPr>
            <w:tcW w:w="186" w:type="pct"/>
            <w:tcBorders>
              <w:top w:val="nil"/>
              <w:left w:val="nil"/>
              <w:bottom w:val="single" w:color="000000" w:sz="8" w:space="0"/>
              <w:right w:val="single" w:color="000000" w:sz="8" w:space="0"/>
            </w:tcBorders>
            <w:shd w:val="clear" w:color="auto" w:fill="auto"/>
            <w:noWrap/>
            <w:vAlign w:val="center"/>
            <w:tcPrChange w:id="16011"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42</w:t>
            </w:r>
          </w:p>
        </w:tc>
        <w:tc>
          <w:tcPr>
            <w:tcW w:w="180" w:type="pct"/>
            <w:tcBorders>
              <w:top w:val="nil"/>
              <w:left w:val="nil"/>
              <w:bottom w:val="single" w:color="000000" w:sz="8" w:space="0"/>
              <w:right w:val="single" w:color="000000" w:sz="8" w:space="0"/>
            </w:tcBorders>
            <w:shd w:val="clear" w:color="auto" w:fill="auto"/>
            <w:noWrap/>
            <w:vAlign w:val="center"/>
            <w:tcPrChange w:id="16012" w:author="文印室" w:date="2024-03-26T11:18:39Z">
              <w:tcPr>
                <w:tcW w:w="180"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47" w:type="pct"/>
            <w:tcBorders>
              <w:top w:val="nil"/>
              <w:left w:val="nil"/>
              <w:bottom w:val="single" w:color="000000" w:sz="8" w:space="0"/>
              <w:right w:val="single" w:color="000000" w:sz="8" w:space="0"/>
            </w:tcBorders>
            <w:shd w:val="clear" w:color="auto" w:fill="auto"/>
            <w:noWrap/>
            <w:vAlign w:val="center"/>
            <w:tcPrChange w:id="16013" w:author="文印室" w:date="2024-03-26T11:18:39Z">
              <w:tcPr>
                <w:tcW w:w="248"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noWrap/>
            <w:vAlign w:val="center"/>
            <w:tcPrChange w:id="16014" w:author="文印室" w:date="2024-03-26T11:18:39Z">
              <w:tcPr>
                <w:tcW w:w="191"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noWrap/>
            <w:vAlign w:val="center"/>
            <w:tcPrChange w:id="16015" w:author="文印室" w:date="2024-03-26T11:18:39Z">
              <w:tcPr>
                <w:tcW w:w="191"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3" w:type="pct"/>
            <w:tcBorders>
              <w:top w:val="nil"/>
              <w:left w:val="nil"/>
              <w:bottom w:val="single" w:color="000000" w:sz="8" w:space="0"/>
              <w:right w:val="single" w:color="000000" w:sz="8" w:space="0"/>
            </w:tcBorders>
            <w:shd w:val="clear" w:color="auto" w:fill="auto"/>
            <w:noWrap/>
            <w:vAlign w:val="center"/>
            <w:tcPrChange w:id="16016" w:author="文印室" w:date="2024-03-26T11:18:39Z">
              <w:tcPr>
                <w:tcW w:w="163"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254" w:type="pct"/>
            <w:tcBorders>
              <w:top w:val="nil"/>
              <w:left w:val="nil"/>
              <w:bottom w:val="single" w:color="000000" w:sz="8" w:space="0"/>
              <w:right w:val="single" w:color="000000" w:sz="8" w:space="0"/>
            </w:tcBorders>
            <w:shd w:val="clear" w:color="auto" w:fill="auto"/>
            <w:noWrap/>
            <w:vAlign w:val="center"/>
            <w:tcPrChange w:id="16017" w:author="文印室" w:date="2024-03-26T11:18:39Z">
              <w:tcPr>
                <w:tcW w:w="254"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5880</w:t>
            </w:r>
          </w:p>
        </w:tc>
        <w:tc>
          <w:tcPr>
            <w:tcW w:w="123" w:type="pct"/>
            <w:tcBorders>
              <w:top w:val="nil"/>
              <w:left w:val="nil"/>
              <w:bottom w:val="single" w:color="000000" w:sz="8" w:space="0"/>
              <w:right w:val="single" w:color="000000" w:sz="8" w:space="0"/>
            </w:tcBorders>
            <w:shd w:val="clear" w:color="auto" w:fill="auto"/>
            <w:noWrap/>
            <w:vAlign w:val="center"/>
            <w:tcPrChange w:id="16018" w:author="文印室" w:date="2024-03-26T11:18:39Z">
              <w:tcPr>
                <w:tcW w:w="123"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24" w:type="pct"/>
            <w:tcBorders>
              <w:top w:val="nil"/>
              <w:left w:val="nil"/>
              <w:bottom w:val="single" w:color="000000" w:sz="8" w:space="0"/>
              <w:right w:val="single" w:color="000000" w:sz="8" w:space="0"/>
            </w:tcBorders>
            <w:shd w:val="clear" w:color="auto" w:fill="auto"/>
            <w:noWrap/>
            <w:vAlign w:val="center"/>
            <w:tcPrChange w:id="16019" w:author="文印室" w:date="2024-03-26T11:18:39Z">
              <w:tcPr>
                <w:tcW w:w="124"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22" w:type="pct"/>
            <w:tcBorders>
              <w:top w:val="nil"/>
              <w:left w:val="nil"/>
              <w:bottom w:val="single" w:color="000000" w:sz="8" w:space="0"/>
              <w:right w:val="nil"/>
            </w:tcBorders>
            <w:shd w:val="clear" w:color="auto" w:fill="auto"/>
            <w:noWrap/>
            <w:vAlign w:val="center"/>
            <w:tcPrChange w:id="16020" w:author="文印室" w:date="2024-03-26T11:18:39Z">
              <w:tcPr>
                <w:tcW w:w="121" w:type="pct"/>
                <w:tcBorders>
                  <w:top w:val="nil"/>
                  <w:left w:val="nil"/>
                  <w:bottom w:val="single" w:color="000000" w:sz="8" w:space="0"/>
                  <w:right w:val="nil"/>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6021" w:author="文印室" w:date="2024-03-26T11:18:39Z">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16022" w:author="文印室" w:date="2024-03-26T11:18:39Z">
              <w:tcPr>
                <w:tcW w:w="205"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c>
          <w:tcPr>
            <w:tcW w:w="216" w:type="pct"/>
            <w:vMerge w:val="continue"/>
            <w:tcBorders>
              <w:top w:val="single" w:color="000000" w:sz="8" w:space="0"/>
              <w:left w:val="single" w:color="000000" w:sz="8" w:space="0"/>
              <w:bottom w:val="single" w:color="000000" w:sz="8" w:space="0"/>
              <w:right w:val="nil"/>
            </w:tcBorders>
            <w:shd w:val="clear" w:color="auto" w:fill="auto"/>
            <w:noWrap/>
            <w:vAlign w:val="center"/>
            <w:tcPrChange w:id="16023" w:author="文印室" w:date="2024-03-26T11:18:39Z">
              <w:tcPr>
                <w:tcW w:w="216" w:type="pct"/>
                <w:vMerge w:val="continue"/>
                <w:tcBorders>
                  <w:top w:val="single" w:color="000000" w:sz="8" w:space="0"/>
                  <w:left w:val="single" w:color="000000" w:sz="8" w:space="0"/>
                  <w:bottom w:val="single" w:color="000000" w:sz="8" w:space="0"/>
                  <w:right w:val="nil"/>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6024" w:author="文印室" w:date="2024-03-26T11:18:39Z">
              <w:tcPr>
                <w:tcW w:w="20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8" w:type="pct"/>
            <w:vMerge w:val="continue"/>
            <w:tcBorders>
              <w:top w:val="single" w:color="000000" w:sz="8" w:space="0"/>
              <w:left w:val="nil"/>
              <w:bottom w:val="single" w:color="000000" w:sz="8" w:space="0"/>
              <w:right w:val="single" w:color="000000" w:sz="8" w:space="0"/>
            </w:tcBorders>
            <w:shd w:val="clear" w:color="auto" w:fill="auto"/>
            <w:noWrap/>
            <w:vAlign w:val="center"/>
            <w:tcPrChange w:id="16025" w:author="文印室" w:date="2024-03-26T11:18:39Z">
              <w:tcPr>
                <w:tcW w:w="228" w:type="pct"/>
                <w:vMerge w:val="continue"/>
                <w:tcBorders>
                  <w:top w:val="single" w:color="000000" w:sz="8" w:space="0"/>
                  <w:left w:val="nil"/>
                  <w:bottom w:val="single" w:color="000000" w:sz="8"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6026" w:author="文印室" w:date="2024-03-26T11:18:3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00" w:hRule="atLeast"/>
        </w:trPr>
        <w:tc>
          <w:tcPr>
            <w:tcW w:w="252" w:type="pct"/>
            <w:vMerge w:val="continue"/>
            <w:tcBorders>
              <w:top w:val="single" w:color="000000" w:sz="8" w:space="0"/>
              <w:left w:val="single" w:color="000000" w:sz="8" w:space="0"/>
              <w:bottom w:val="single" w:color="000000" w:sz="8" w:space="0"/>
              <w:right w:val="single" w:color="000000" w:sz="8" w:space="0"/>
            </w:tcBorders>
            <w:shd w:val="clear" w:color="auto" w:fill="FFFFFF"/>
            <w:noWrap/>
            <w:vAlign w:val="center"/>
            <w:tcPrChange w:id="16027" w:author="文印室" w:date="2024-03-26T11:18:39Z">
              <w:tcPr>
                <w:tcW w:w="252" w:type="pct"/>
                <w:vMerge w:val="continue"/>
                <w:tcBorders>
                  <w:top w:val="single" w:color="000000" w:sz="8" w:space="0"/>
                  <w:left w:val="single" w:color="000000" w:sz="8" w:space="0"/>
                  <w:bottom w:val="single" w:color="000000" w:sz="8" w:space="0"/>
                  <w:right w:val="single" w:color="000000" w:sz="8" w:space="0"/>
                </w:tcBorders>
                <w:shd w:val="clear" w:color="auto" w:fill="FFFFFF"/>
                <w:noWrap/>
                <w:vAlign w:val="center"/>
              </w:tcPr>
            </w:tcPrChange>
          </w:tcPr>
          <w:p/>
        </w:tc>
        <w:tc>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6028" w:author="文印室" w:date="2024-03-26T11:18:39Z">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793" w:type="pct"/>
            <w:tcBorders>
              <w:top w:val="nil"/>
              <w:left w:val="nil"/>
              <w:bottom w:val="single" w:color="000000" w:sz="8" w:space="0"/>
              <w:right w:val="single" w:color="000000" w:sz="8" w:space="0"/>
            </w:tcBorders>
            <w:shd w:val="clear" w:color="auto" w:fill="auto"/>
            <w:noWrap/>
            <w:vAlign w:val="center"/>
            <w:tcPrChange w:id="16029" w:author="文印室" w:date="2024-03-26T11:18:39Z">
              <w:tcPr>
                <w:tcW w:w="793" w:type="pct"/>
                <w:tcBorders>
                  <w:top w:val="nil"/>
                  <w:left w:val="nil"/>
                  <w:bottom w:val="single" w:color="000000" w:sz="8" w:space="0"/>
                  <w:right w:val="single" w:color="000000" w:sz="8" w:space="0"/>
                </w:tcBorders>
                <w:shd w:val="clear" w:color="auto" w:fill="auto"/>
                <w:noWrap/>
                <w:vAlign w:val="center"/>
              </w:tcPr>
            </w:tcPrChange>
          </w:tcPr>
          <w:p>
            <w:pPr>
              <w:widowControl/>
              <w:spacing w:line="280" w:lineRule="exact"/>
              <w:jc w:val="left"/>
              <w:textAlignment w:val="center"/>
              <w:rPr>
                <w:rFonts w:ascii="仿宋_GB2312" w:eastAsia="仿宋_GB2312" w:cs="仿宋_GB2312"/>
                <w:color w:val="000000"/>
                <w:sz w:val="18"/>
                <w:szCs w:val="18"/>
              </w:rPr>
              <w:pPrChange w:id="16030" w:author="文印室" w:date="2024-03-26T11:26:34Z">
                <w:pPr>
                  <w:widowControl/>
                  <w:jc w:val="left"/>
                  <w:textAlignment w:val="center"/>
                </w:pPr>
              </w:pPrChange>
            </w:pPr>
            <w:r>
              <w:rPr>
                <w:rFonts w:hint="eastAsia" w:ascii="仿宋_GB2312" w:eastAsia="仿宋_GB2312" w:cs="仿宋_GB2312"/>
                <w:color w:val="000000"/>
                <w:kern w:val="0"/>
                <w:sz w:val="18"/>
                <w:szCs w:val="18"/>
              </w:rPr>
              <w:t>十三五工程丨张泾河南延伸整治工程（一）</w:t>
            </w:r>
          </w:p>
        </w:tc>
        <w:tc>
          <w:tcPr>
            <w:tcW w:w="227" w:type="pct"/>
            <w:tcBorders>
              <w:top w:val="nil"/>
              <w:left w:val="nil"/>
              <w:bottom w:val="single" w:color="000000" w:sz="8" w:space="0"/>
              <w:right w:val="single" w:color="000000" w:sz="8" w:space="0"/>
            </w:tcBorders>
            <w:shd w:val="clear" w:color="auto" w:fill="auto"/>
            <w:noWrap/>
            <w:vAlign w:val="center"/>
            <w:tcPrChange w:id="16031" w:author="文印室" w:date="2024-03-26T11:18:39Z">
              <w:tcPr>
                <w:tcW w:w="22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视频</w:t>
            </w:r>
          </w:p>
        </w:tc>
        <w:tc>
          <w:tcPr>
            <w:tcW w:w="264" w:type="pct"/>
            <w:tcBorders>
              <w:top w:val="nil"/>
              <w:left w:val="nil"/>
              <w:bottom w:val="single" w:color="000000" w:sz="8" w:space="0"/>
              <w:right w:val="single" w:color="000000" w:sz="8" w:space="0"/>
            </w:tcBorders>
            <w:shd w:val="clear" w:color="auto" w:fill="auto"/>
            <w:noWrap/>
            <w:vAlign w:val="center"/>
            <w:tcPrChange w:id="16032" w:author="文印室" w:date="2024-03-26T11:18:39Z">
              <w:tcPr>
                <w:tcW w:w="23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6469</w:t>
            </w:r>
          </w:p>
        </w:tc>
        <w:tc>
          <w:tcPr>
            <w:tcW w:w="235" w:type="pct"/>
            <w:tcBorders>
              <w:top w:val="nil"/>
              <w:left w:val="nil"/>
              <w:bottom w:val="single" w:color="000000" w:sz="8" w:space="0"/>
              <w:right w:val="single" w:color="000000" w:sz="8" w:space="0"/>
            </w:tcBorders>
            <w:shd w:val="clear" w:color="auto" w:fill="auto"/>
            <w:noWrap/>
            <w:vAlign w:val="center"/>
            <w:tcPrChange w:id="16033" w:author="文印室" w:date="2024-03-26T11:18:39Z">
              <w:tcPr>
                <w:tcW w:w="261"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136</w:t>
            </w:r>
          </w:p>
        </w:tc>
        <w:tc>
          <w:tcPr>
            <w:tcW w:w="186" w:type="pct"/>
            <w:tcBorders>
              <w:top w:val="nil"/>
              <w:left w:val="nil"/>
              <w:bottom w:val="single" w:color="000000" w:sz="8" w:space="0"/>
              <w:right w:val="single" w:color="000000" w:sz="8" w:space="0"/>
            </w:tcBorders>
            <w:shd w:val="clear" w:color="auto" w:fill="auto"/>
            <w:noWrap/>
            <w:vAlign w:val="center"/>
            <w:tcPrChange w:id="16034"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283</w:t>
            </w:r>
          </w:p>
        </w:tc>
        <w:tc>
          <w:tcPr>
            <w:tcW w:w="186" w:type="pct"/>
            <w:tcBorders>
              <w:top w:val="nil"/>
              <w:left w:val="nil"/>
              <w:bottom w:val="single" w:color="000000" w:sz="8" w:space="0"/>
              <w:right w:val="single" w:color="000000" w:sz="8" w:space="0"/>
            </w:tcBorders>
            <w:shd w:val="clear" w:color="auto" w:fill="auto"/>
            <w:noWrap/>
            <w:vAlign w:val="center"/>
            <w:tcPrChange w:id="16035"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58</w:t>
            </w:r>
          </w:p>
        </w:tc>
        <w:tc>
          <w:tcPr>
            <w:tcW w:w="180" w:type="pct"/>
            <w:tcBorders>
              <w:top w:val="nil"/>
              <w:left w:val="nil"/>
              <w:bottom w:val="single" w:color="000000" w:sz="8" w:space="0"/>
              <w:right w:val="single" w:color="000000" w:sz="8" w:space="0"/>
            </w:tcBorders>
            <w:shd w:val="clear" w:color="auto" w:fill="auto"/>
            <w:noWrap/>
            <w:vAlign w:val="center"/>
            <w:tcPrChange w:id="16036" w:author="文印室" w:date="2024-03-26T11:18:39Z">
              <w:tcPr>
                <w:tcW w:w="180"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47" w:type="pct"/>
            <w:tcBorders>
              <w:top w:val="nil"/>
              <w:left w:val="nil"/>
              <w:bottom w:val="single" w:color="000000" w:sz="8" w:space="0"/>
              <w:right w:val="single" w:color="000000" w:sz="8" w:space="0"/>
            </w:tcBorders>
            <w:shd w:val="clear" w:color="auto" w:fill="auto"/>
            <w:noWrap/>
            <w:vAlign w:val="center"/>
            <w:tcPrChange w:id="16037" w:author="文印室" w:date="2024-03-26T11:18:39Z">
              <w:tcPr>
                <w:tcW w:w="248"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noWrap/>
            <w:vAlign w:val="center"/>
            <w:tcPrChange w:id="16038" w:author="文印室" w:date="2024-03-26T11:18:39Z">
              <w:tcPr>
                <w:tcW w:w="191"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noWrap/>
            <w:vAlign w:val="center"/>
            <w:tcPrChange w:id="16039" w:author="文印室" w:date="2024-03-26T11:18:39Z">
              <w:tcPr>
                <w:tcW w:w="191"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3" w:type="pct"/>
            <w:tcBorders>
              <w:top w:val="nil"/>
              <w:left w:val="nil"/>
              <w:bottom w:val="single" w:color="000000" w:sz="8" w:space="0"/>
              <w:right w:val="single" w:color="000000" w:sz="8" w:space="0"/>
            </w:tcBorders>
            <w:shd w:val="clear" w:color="auto" w:fill="auto"/>
            <w:noWrap/>
            <w:vAlign w:val="center"/>
            <w:tcPrChange w:id="16040" w:author="文印室" w:date="2024-03-26T11:18:39Z">
              <w:tcPr>
                <w:tcW w:w="163"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254" w:type="pct"/>
            <w:tcBorders>
              <w:top w:val="nil"/>
              <w:left w:val="nil"/>
              <w:bottom w:val="single" w:color="000000" w:sz="8" w:space="0"/>
              <w:right w:val="single" w:color="000000" w:sz="8" w:space="0"/>
            </w:tcBorders>
            <w:shd w:val="clear" w:color="auto" w:fill="auto"/>
            <w:noWrap/>
            <w:vAlign w:val="center"/>
            <w:tcPrChange w:id="16041" w:author="文印室" w:date="2024-03-26T11:18:39Z">
              <w:tcPr>
                <w:tcW w:w="254"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3962</w:t>
            </w:r>
          </w:p>
        </w:tc>
        <w:tc>
          <w:tcPr>
            <w:tcW w:w="123" w:type="pct"/>
            <w:tcBorders>
              <w:top w:val="nil"/>
              <w:left w:val="nil"/>
              <w:bottom w:val="single" w:color="000000" w:sz="8" w:space="0"/>
              <w:right w:val="single" w:color="000000" w:sz="8" w:space="0"/>
            </w:tcBorders>
            <w:shd w:val="clear" w:color="auto" w:fill="auto"/>
            <w:noWrap/>
            <w:vAlign w:val="center"/>
            <w:tcPrChange w:id="16042" w:author="文印室" w:date="2024-03-26T11:18:39Z">
              <w:tcPr>
                <w:tcW w:w="123"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24" w:type="pct"/>
            <w:tcBorders>
              <w:top w:val="nil"/>
              <w:left w:val="nil"/>
              <w:bottom w:val="single" w:color="000000" w:sz="8" w:space="0"/>
              <w:right w:val="single" w:color="000000" w:sz="8" w:space="0"/>
            </w:tcBorders>
            <w:shd w:val="clear" w:color="auto" w:fill="auto"/>
            <w:noWrap/>
            <w:vAlign w:val="center"/>
            <w:tcPrChange w:id="16043" w:author="文印室" w:date="2024-03-26T11:18:39Z">
              <w:tcPr>
                <w:tcW w:w="124"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22" w:type="pct"/>
            <w:tcBorders>
              <w:top w:val="nil"/>
              <w:left w:val="nil"/>
              <w:bottom w:val="single" w:color="000000" w:sz="8" w:space="0"/>
              <w:right w:val="nil"/>
            </w:tcBorders>
            <w:shd w:val="clear" w:color="auto" w:fill="auto"/>
            <w:noWrap/>
            <w:vAlign w:val="center"/>
            <w:tcPrChange w:id="16044" w:author="文印室" w:date="2024-03-26T11:18:39Z">
              <w:tcPr>
                <w:tcW w:w="121" w:type="pct"/>
                <w:tcBorders>
                  <w:top w:val="nil"/>
                  <w:left w:val="nil"/>
                  <w:bottom w:val="single" w:color="000000" w:sz="8" w:space="0"/>
                  <w:right w:val="nil"/>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6045" w:author="文印室" w:date="2024-03-26T11:18:39Z">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16046" w:author="文印室" w:date="2024-03-26T11:18:39Z">
              <w:tcPr>
                <w:tcW w:w="205"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c>
          <w:tcPr>
            <w:tcW w:w="216" w:type="pct"/>
            <w:vMerge w:val="continue"/>
            <w:tcBorders>
              <w:top w:val="single" w:color="000000" w:sz="8" w:space="0"/>
              <w:left w:val="single" w:color="000000" w:sz="8" w:space="0"/>
              <w:bottom w:val="single" w:color="000000" w:sz="8" w:space="0"/>
              <w:right w:val="nil"/>
            </w:tcBorders>
            <w:shd w:val="clear" w:color="auto" w:fill="auto"/>
            <w:noWrap/>
            <w:vAlign w:val="center"/>
            <w:tcPrChange w:id="16047" w:author="文印室" w:date="2024-03-26T11:18:39Z">
              <w:tcPr>
                <w:tcW w:w="216" w:type="pct"/>
                <w:vMerge w:val="continue"/>
                <w:tcBorders>
                  <w:top w:val="single" w:color="000000" w:sz="8" w:space="0"/>
                  <w:left w:val="single" w:color="000000" w:sz="8" w:space="0"/>
                  <w:bottom w:val="single" w:color="000000" w:sz="8" w:space="0"/>
                  <w:right w:val="nil"/>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6048" w:author="文印室" w:date="2024-03-26T11:18:39Z">
              <w:tcPr>
                <w:tcW w:w="20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8" w:type="pct"/>
            <w:vMerge w:val="continue"/>
            <w:tcBorders>
              <w:top w:val="single" w:color="000000" w:sz="8" w:space="0"/>
              <w:left w:val="nil"/>
              <w:bottom w:val="single" w:color="000000" w:sz="8" w:space="0"/>
              <w:right w:val="single" w:color="000000" w:sz="8" w:space="0"/>
            </w:tcBorders>
            <w:shd w:val="clear" w:color="auto" w:fill="auto"/>
            <w:noWrap/>
            <w:vAlign w:val="center"/>
            <w:tcPrChange w:id="16049" w:author="文印室" w:date="2024-03-26T11:18:39Z">
              <w:tcPr>
                <w:tcW w:w="228" w:type="pct"/>
                <w:vMerge w:val="continue"/>
                <w:tcBorders>
                  <w:top w:val="single" w:color="000000" w:sz="8" w:space="0"/>
                  <w:left w:val="nil"/>
                  <w:bottom w:val="single" w:color="000000" w:sz="8"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6050" w:author="文印室" w:date="2024-03-26T11:18:3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00" w:hRule="atLeast"/>
        </w:trPr>
        <w:tc>
          <w:tcPr>
            <w:tcW w:w="252" w:type="pct"/>
            <w:vMerge w:val="continue"/>
            <w:tcBorders>
              <w:top w:val="single" w:color="000000" w:sz="8" w:space="0"/>
              <w:left w:val="single" w:color="000000" w:sz="8" w:space="0"/>
              <w:bottom w:val="single" w:color="000000" w:sz="8" w:space="0"/>
              <w:right w:val="single" w:color="000000" w:sz="8" w:space="0"/>
            </w:tcBorders>
            <w:shd w:val="clear" w:color="auto" w:fill="FFFFFF"/>
            <w:noWrap/>
            <w:vAlign w:val="center"/>
            <w:tcPrChange w:id="16051" w:author="文印室" w:date="2024-03-26T11:18:39Z">
              <w:tcPr>
                <w:tcW w:w="252" w:type="pct"/>
                <w:vMerge w:val="continue"/>
                <w:tcBorders>
                  <w:top w:val="single" w:color="000000" w:sz="8" w:space="0"/>
                  <w:left w:val="single" w:color="000000" w:sz="8" w:space="0"/>
                  <w:bottom w:val="single" w:color="000000" w:sz="8" w:space="0"/>
                  <w:right w:val="single" w:color="000000" w:sz="8" w:space="0"/>
                </w:tcBorders>
                <w:shd w:val="clear" w:color="auto" w:fill="FFFFFF"/>
                <w:noWrap/>
                <w:vAlign w:val="center"/>
              </w:tcPr>
            </w:tcPrChange>
          </w:tcPr>
          <w:p/>
        </w:tc>
        <w:tc>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6052" w:author="文印室" w:date="2024-03-26T11:18:39Z">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793" w:type="pct"/>
            <w:tcBorders>
              <w:top w:val="nil"/>
              <w:left w:val="nil"/>
              <w:bottom w:val="single" w:color="auto" w:sz="4" w:space="0"/>
              <w:right w:val="single" w:color="000000" w:sz="8" w:space="0"/>
            </w:tcBorders>
            <w:shd w:val="clear" w:color="auto" w:fill="auto"/>
            <w:noWrap/>
            <w:vAlign w:val="center"/>
            <w:tcPrChange w:id="16053" w:author="文印室" w:date="2024-03-26T11:18:39Z">
              <w:tcPr>
                <w:tcW w:w="793" w:type="pct"/>
                <w:tcBorders>
                  <w:top w:val="nil"/>
                  <w:left w:val="nil"/>
                  <w:bottom w:val="single" w:color="auto" w:sz="4" w:space="0"/>
                  <w:right w:val="single" w:color="000000" w:sz="8" w:space="0"/>
                </w:tcBorders>
                <w:shd w:val="clear" w:color="auto" w:fill="auto"/>
                <w:noWrap/>
                <w:vAlign w:val="center"/>
              </w:tcPr>
            </w:tcPrChange>
          </w:tcPr>
          <w:p>
            <w:pPr>
              <w:widowControl/>
              <w:spacing w:line="280" w:lineRule="exact"/>
              <w:jc w:val="left"/>
              <w:textAlignment w:val="center"/>
              <w:rPr>
                <w:rFonts w:ascii="仿宋_GB2312" w:eastAsia="仿宋_GB2312" w:cs="仿宋_GB2312"/>
                <w:color w:val="000000"/>
                <w:sz w:val="18"/>
                <w:szCs w:val="18"/>
              </w:rPr>
              <w:pPrChange w:id="16054" w:author="文印室" w:date="2024-03-26T11:26:34Z">
                <w:pPr>
                  <w:widowControl/>
                  <w:jc w:val="left"/>
                  <w:textAlignment w:val="center"/>
                </w:pPr>
              </w:pPrChange>
            </w:pPr>
            <w:r>
              <w:rPr>
                <w:rFonts w:hint="eastAsia" w:ascii="仿宋_GB2312" w:eastAsia="仿宋_GB2312" w:cs="仿宋_GB2312"/>
                <w:color w:val="000000"/>
                <w:kern w:val="0"/>
                <w:sz w:val="18"/>
                <w:szCs w:val="18"/>
              </w:rPr>
              <w:t>十三五工程丨张泾河南延伸整治工程（二）</w:t>
            </w:r>
          </w:p>
        </w:tc>
        <w:tc>
          <w:tcPr>
            <w:tcW w:w="227" w:type="pct"/>
            <w:tcBorders>
              <w:top w:val="nil"/>
              <w:left w:val="nil"/>
              <w:bottom w:val="single" w:color="auto" w:sz="4" w:space="0"/>
              <w:right w:val="single" w:color="000000" w:sz="8" w:space="0"/>
            </w:tcBorders>
            <w:shd w:val="clear" w:color="auto" w:fill="auto"/>
            <w:noWrap/>
            <w:vAlign w:val="center"/>
            <w:tcPrChange w:id="16055" w:author="文印室" w:date="2024-03-26T11:18:39Z">
              <w:tcPr>
                <w:tcW w:w="227"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视频</w:t>
            </w:r>
          </w:p>
        </w:tc>
        <w:tc>
          <w:tcPr>
            <w:tcW w:w="264" w:type="pct"/>
            <w:tcBorders>
              <w:top w:val="nil"/>
              <w:left w:val="nil"/>
              <w:bottom w:val="single" w:color="auto" w:sz="4" w:space="0"/>
              <w:right w:val="single" w:color="000000" w:sz="8" w:space="0"/>
            </w:tcBorders>
            <w:shd w:val="clear" w:color="auto" w:fill="auto"/>
            <w:noWrap/>
            <w:vAlign w:val="center"/>
            <w:tcPrChange w:id="16056" w:author="文印室" w:date="2024-03-26T11:18:39Z">
              <w:tcPr>
                <w:tcW w:w="239"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11005</w:t>
            </w:r>
          </w:p>
        </w:tc>
        <w:tc>
          <w:tcPr>
            <w:tcW w:w="235" w:type="pct"/>
            <w:tcBorders>
              <w:top w:val="nil"/>
              <w:left w:val="nil"/>
              <w:bottom w:val="single" w:color="auto" w:sz="4" w:space="0"/>
              <w:right w:val="single" w:color="000000" w:sz="8" w:space="0"/>
            </w:tcBorders>
            <w:shd w:val="clear" w:color="auto" w:fill="auto"/>
            <w:noWrap/>
            <w:vAlign w:val="center"/>
            <w:tcPrChange w:id="16057" w:author="文印室" w:date="2024-03-26T11:18:39Z">
              <w:tcPr>
                <w:tcW w:w="261"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6" w:type="pct"/>
            <w:tcBorders>
              <w:top w:val="nil"/>
              <w:left w:val="nil"/>
              <w:bottom w:val="single" w:color="auto" w:sz="4" w:space="0"/>
              <w:right w:val="single" w:color="000000" w:sz="8" w:space="0"/>
            </w:tcBorders>
            <w:shd w:val="clear" w:color="auto" w:fill="auto"/>
            <w:noWrap/>
            <w:vAlign w:val="center"/>
            <w:tcPrChange w:id="16058" w:author="文印室" w:date="2024-03-26T11:18:39Z">
              <w:tcPr>
                <w:tcW w:w="187"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229</w:t>
            </w:r>
          </w:p>
        </w:tc>
        <w:tc>
          <w:tcPr>
            <w:tcW w:w="186" w:type="pct"/>
            <w:tcBorders>
              <w:top w:val="nil"/>
              <w:left w:val="nil"/>
              <w:bottom w:val="single" w:color="auto" w:sz="4" w:space="0"/>
              <w:right w:val="single" w:color="000000" w:sz="8" w:space="0"/>
            </w:tcBorders>
            <w:shd w:val="clear" w:color="auto" w:fill="auto"/>
            <w:noWrap/>
            <w:vAlign w:val="center"/>
            <w:tcPrChange w:id="16059" w:author="文印室" w:date="2024-03-26T11:18:39Z">
              <w:tcPr>
                <w:tcW w:w="187"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23</w:t>
            </w:r>
          </w:p>
        </w:tc>
        <w:tc>
          <w:tcPr>
            <w:tcW w:w="180" w:type="pct"/>
            <w:tcBorders>
              <w:top w:val="nil"/>
              <w:left w:val="nil"/>
              <w:bottom w:val="single" w:color="auto" w:sz="4" w:space="0"/>
              <w:right w:val="single" w:color="000000" w:sz="8" w:space="0"/>
            </w:tcBorders>
            <w:shd w:val="clear" w:color="auto" w:fill="auto"/>
            <w:noWrap/>
            <w:vAlign w:val="center"/>
            <w:tcPrChange w:id="16060" w:author="文印室" w:date="2024-03-26T11:18:39Z">
              <w:tcPr>
                <w:tcW w:w="180"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47" w:type="pct"/>
            <w:tcBorders>
              <w:top w:val="nil"/>
              <w:left w:val="nil"/>
              <w:bottom w:val="single" w:color="auto" w:sz="4" w:space="0"/>
              <w:right w:val="single" w:color="000000" w:sz="8" w:space="0"/>
            </w:tcBorders>
            <w:shd w:val="clear" w:color="auto" w:fill="auto"/>
            <w:noWrap/>
            <w:vAlign w:val="center"/>
            <w:tcPrChange w:id="16061" w:author="文印室" w:date="2024-03-26T11:18:39Z">
              <w:tcPr>
                <w:tcW w:w="248" w:type="pct"/>
                <w:tcBorders>
                  <w:top w:val="nil"/>
                  <w:left w:val="nil"/>
                  <w:bottom w:val="single" w:color="auto" w:sz="4"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auto" w:sz="4" w:space="0"/>
              <w:right w:val="single" w:color="000000" w:sz="8" w:space="0"/>
            </w:tcBorders>
            <w:shd w:val="clear" w:color="auto" w:fill="auto"/>
            <w:noWrap/>
            <w:vAlign w:val="center"/>
            <w:tcPrChange w:id="16062" w:author="文印室" w:date="2024-03-26T11:18:39Z">
              <w:tcPr>
                <w:tcW w:w="191" w:type="pct"/>
                <w:tcBorders>
                  <w:top w:val="nil"/>
                  <w:left w:val="nil"/>
                  <w:bottom w:val="single" w:color="auto" w:sz="4"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auto" w:sz="4" w:space="0"/>
              <w:right w:val="single" w:color="000000" w:sz="8" w:space="0"/>
            </w:tcBorders>
            <w:shd w:val="clear" w:color="auto" w:fill="auto"/>
            <w:noWrap/>
            <w:vAlign w:val="center"/>
            <w:tcPrChange w:id="16063" w:author="文印室" w:date="2024-03-26T11:18:39Z">
              <w:tcPr>
                <w:tcW w:w="191" w:type="pct"/>
                <w:tcBorders>
                  <w:top w:val="nil"/>
                  <w:left w:val="nil"/>
                  <w:bottom w:val="single" w:color="auto" w:sz="4"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3" w:type="pct"/>
            <w:tcBorders>
              <w:top w:val="nil"/>
              <w:left w:val="nil"/>
              <w:bottom w:val="single" w:color="auto" w:sz="4" w:space="0"/>
              <w:right w:val="single" w:color="000000" w:sz="8" w:space="0"/>
            </w:tcBorders>
            <w:shd w:val="clear" w:color="auto" w:fill="auto"/>
            <w:noWrap/>
            <w:vAlign w:val="center"/>
            <w:tcPrChange w:id="16064" w:author="文印室" w:date="2024-03-26T11:18:39Z">
              <w:tcPr>
                <w:tcW w:w="163" w:type="pct"/>
                <w:tcBorders>
                  <w:top w:val="nil"/>
                  <w:left w:val="nil"/>
                  <w:bottom w:val="single" w:color="auto" w:sz="4"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254" w:type="pct"/>
            <w:tcBorders>
              <w:top w:val="nil"/>
              <w:left w:val="nil"/>
              <w:bottom w:val="single" w:color="auto" w:sz="4" w:space="0"/>
              <w:right w:val="single" w:color="000000" w:sz="8" w:space="0"/>
            </w:tcBorders>
            <w:shd w:val="clear" w:color="auto" w:fill="auto"/>
            <w:noWrap/>
            <w:vAlign w:val="center"/>
            <w:tcPrChange w:id="16065" w:author="文印室" w:date="2024-03-26T11:18:39Z">
              <w:tcPr>
                <w:tcW w:w="254"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5496</w:t>
            </w:r>
          </w:p>
        </w:tc>
        <w:tc>
          <w:tcPr>
            <w:tcW w:w="123" w:type="pct"/>
            <w:tcBorders>
              <w:top w:val="nil"/>
              <w:left w:val="nil"/>
              <w:bottom w:val="single" w:color="auto" w:sz="4" w:space="0"/>
              <w:right w:val="single" w:color="000000" w:sz="8" w:space="0"/>
            </w:tcBorders>
            <w:shd w:val="clear" w:color="auto" w:fill="auto"/>
            <w:noWrap/>
            <w:vAlign w:val="center"/>
            <w:tcPrChange w:id="16066" w:author="文印室" w:date="2024-03-26T11:18:39Z">
              <w:tcPr>
                <w:tcW w:w="123"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24" w:type="pct"/>
            <w:tcBorders>
              <w:top w:val="nil"/>
              <w:left w:val="nil"/>
              <w:bottom w:val="single" w:color="auto" w:sz="4" w:space="0"/>
              <w:right w:val="single" w:color="000000" w:sz="8" w:space="0"/>
            </w:tcBorders>
            <w:shd w:val="clear" w:color="auto" w:fill="auto"/>
            <w:noWrap/>
            <w:vAlign w:val="center"/>
            <w:tcPrChange w:id="16067" w:author="文印室" w:date="2024-03-26T11:18:39Z">
              <w:tcPr>
                <w:tcW w:w="124"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22" w:type="pct"/>
            <w:tcBorders>
              <w:top w:val="nil"/>
              <w:left w:val="nil"/>
              <w:bottom w:val="single" w:color="auto" w:sz="4" w:space="0"/>
              <w:right w:val="nil"/>
            </w:tcBorders>
            <w:shd w:val="clear" w:color="auto" w:fill="auto"/>
            <w:noWrap/>
            <w:vAlign w:val="center"/>
            <w:tcPrChange w:id="16068" w:author="文印室" w:date="2024-03-26T11:18:39Z">
              <w:tcPr>
                <w:tcW w:w="121" w:type="pct"/>
                <w:tcBorders>
                  <w:top w:val="nil"/>
                  <w:left w:val="nil"/>
                  <w:bottom w:val="single" w:color="auto" w:sz="4" w:space="0"/>
                  <w:right w:val="nil"/>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6069" w:author="文印室" w:date="2024-03-26T11:18:39Z">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16070" w:author="文印室" w:date="2024-03-26T11:18:39Z">
              <w:tcPr>
                <w:tcW w:w="205"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c>
          <w:tcPr>
            <w:tcW w:w="216" w:type="pct"/>
            <w:vMerge w:val="continue"/>
            <w:tcBorders>
              <w:top w:val="single" w:color="000000" w:sz="8" w:space="0"/>
              <w:left w:val="single" w:color="000000" w:sz="8" w:space="0"/>
              <w:bottom w:val="single" w:color="000000" w:sz="8" w:space="0"/>
              <w:right w:val="nil"/>
            </w:tcBorders>
            <w:shd w:val="clear" w:color="auto" w:fill="auto"/>
            <w:noWrap/>
            <w:vAlign w:val="center"/>
            <w:tcPrChange w:id="16071" w:author="文印室" w:date="2024-03-26T11:18:39Z">
              <w:tcPr>
                <w:tcW w:w="216" w:type="pct"/>
                <w:vMerge w:val="continue"/>
                <w:tcBorders>
                  <w:top w:val="single" w:color="000000" w:sz="8" w:space="0"/>
                  <w:left w:val="single" w:color="000000" w:sz="8" w:space="0"/>
                  <w:bottom w:val="single" w:color="000000" w:sz="8" w:space="0"/>
                  <w:right w:val="nil"/>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6072" w:author="文印室" w:date="2024-03-26T11:18:39Z">
              <w:tcPr>
                <w:tcW w:w="20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8" w:type="pct"/>
            <w:vMerge w:val="continue"/>
            <w:tcBorders>
              <w:top w:val="single" w:color="000000" w:sz="8" w:space="0"/>
              <w:left w:val="nil"/>
              <w:bottom w:val="single" w:color="000000" w:sz="8" w:space="0"/>
              <w:right w:val="single" w:color="000000" w:sz="8" w:space="0"/>
            </w:tcBorders>
            <w:shd w:val="clear" w:color="auto" w:fill="auto"/>
            <w:noWrap/>
            <w:vAlign w:val="center"/>
            <w:tcPrChange w:id="16073" w:author="文印室" w:date="2024-03-26T11:18:39Z">
              <w:tcPr>
                <w:tcW w:w="228" w:type="pct"/>
                <w:vMerge w:val="continue"/>
                <w:tcBorders>
                  <w:top w:val="single" w:color="000000" w:sz="8" w:space="0"/>
                  <w:left w:val="nil"/>
                  <w:bottom w:val="single" w:color="000000" w:sz="8"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6074" w:author="文印室" w:date="2024-03-26T11:18:3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00" w:hRule="atLeast"/>
        </w:trPr>
        <w:tc>
          <w:tcPr>
            <w:tcW w:w="252" w:type="pct"/>
            <w:vMerge w:val="continue"/>
            <w:tcBorders>
              <w:top w:val="single" w:color="000000" w:sz="8" w:space="0"/>
              <w:left w:val="single" w:color="000000" w:sz="8" w:space="0"/>
              <w:bottom w:val="single" w:color="000000" w:sz="8" w:space="0"/>
              <w:right w:val="single" w:color="000000" w:sz="8" w:space="0"/>
            </w:tcBorders>
            <w:shd w:val="clear" w:color="auto" w:fill="FFFFFF"/>
            <w:noWrap/>
            <w:vAlign w:val="center"/>
            <w:tcPrChange w:id="16075" w:author="文印室" w:date="2024-03-26T11:18:39Z">
              <w:tcPr>
                <w:tcW w:w="252" w:type="pct"/>
                <w:vMerge w:val="continue"/>
                <w:tcBorders>
                  <w:top w:val="single" w:color="000000" w:sz="8" w:space="0"/>
                  <w:left w:val="single" w:color="000000" w:sz="8" w:space="0"/>
                  <w:bottom w:val="single" w:color="000000" w:sz="8" w:space="0"/>
                  <w:right w:val="single" w:color="000000" w:sz="8" w:space="0"/>
                </w:tcBorders>
                <w:shd w:val="clear" w:color="auto" w:fill="FFFFFF"/>
                <w:noWrap/>
                <w:vAlign w:val="center"/>
              </w:tcPr>
            </w:tcPrChange>
          </w:tcPr>
          <w:p/>
        </w:tc>
        <w:tc>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6076" w:author="文印室" w:date="2024-03-26T11:18:39Z">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793" w:type="pct"/>
            <w:tcBorders>
              <w:top w:val="single" w:color="auto" w:sz="4" w:space="0"/>
              <w:left w:val="nil"/>
              <w:bottom w:val="single" w:color="000000" w:sz="8" w:space="0"/>
              <w:right w:val="single" w:color="000000" w:sz="8" w:space="0"/>
            </w:tcBorders>
            <w:shd w:val="clear" w:color="auto" w:fill="auto"/>
            <w:noWrap/>
            <w:vAlign w:val="center"/>
            <w:tcPrChange w:id="16077" w:author="文印室" w:date="2024-03-26T11:18:39Z">
              <w:tcPr>
                <w:tcW w:w="793"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spacing w:line="280" w:lineRule="exact"/>
              <w:jc w:val="left"/>
              <w:textAlignment w:val="center"/>
              <w:rPr>
                <w:rFonts w:ascii="仿宋_GB2312" w:eastAsia="仿宋_GB2312" w:cs="仿宋_GB2312"/>
                <w:color w:val="000000"/>
                <w:sz w:val="18"/>
                <w:szCs w:val="18"/>
              </w:rPr>
              <w:pPrChange w:id="16078" w:author="文印室" w:date="2024-03-26T11:26:34Z">
                <w:pPr>
                  <w:widowControl/>
                  <w:jc w:val="left"/>
                  <w:textAlignment w:val="center"/>
                </w:pPr>
              </w:pPrChange>
            </w:pPr>
            <w:r>
              <w:rPr>
                <w:rFonts w:hint="eastAsia" w:ascii="仿宋_GB2312" w:eastAsia="仿宋_GB2312" w:cs="仿宋_GB2312"/>
                <w:color w:val="000000"/>
                <w:kern w:val="0"/>
                <w:sz w:val="18"/>
                <w:szCs w:val="18"/>
              </w:rPr>
              <w:t>十三五工程丨崇明南横引河西段河道整治工程（一）</w:t>
            </w:r>
          </w:p>
        </w:tc>
        <w:tc>
          <w:tcPr>
            <w:tcW w:w="227" w:type="pct"/>
            <w:tcBorders>
              <w:top w:val="single" w:color="auto" w:sz="4" w:space="0"/>
              <w:left w:val="nil"/>
              <w:bottom w:val="single" w:color="000000" w:sz="8" w:space="0"/>
              <w:right w:val="single" w:color="000000" w:sz="8" w:space="0"/>
            </w:tcBorders>
            <w:shd w:val="clear" w:color="auto" w:fill="auto"/>
            <w:noWrap/>
            <w:vAlign w:val="center"/>
            <w:tcPrChange w:id="16079" w:author="文印室" w:date="2024-03-26T11:18:39Z">
              <w:tcPr>
                <w:tcW w:w="227"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视频</w:t>
            </w:r>
          </w:p>
        </w:tc>
        <w:tc>
          <w:tcPr>
            <w:tcW w:w="264" w:type="pct"/>
            <w:tcBorders>
              <w:top w:val="single" w:color="auto" w:sz="4" w:space="0"/>
              <w:left w:val="nil"/>
              <w:bottom w:val="single" w:color="000000" w:sz="8" w:space="0"/>
              <w:right w:val="single" w:color="000000" w:sz="8" w:space="0"/>
            </w:tcBorders>
            <w:shd w:val="clear" w:color="auto" w:fill="auto"/>
            <w:noWrap/>
            <w:vAlign w:val="center"/>
            <w:tcPrChange w:id="16080" w:author="文印室" w:date="2024-03-26T11:18:39Z">
              <w:tcPr>
                <w:tcW w:w="239"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28732</w:t>
            </w:r>
          </w:p>
        </w:tc>
        <w:tc>
          <w:tcPr>
            <w:tcW w:w="235" w:type="pct"/>
            <w:tcBorders>
              <w:top w:val="single" w:color="auto" w:sz="4" w:space="0"/>
              <w:left w:val="nil"/>
              <w:bottom w:val="single" w:color="000000" w:sz="8" w:space="0"/>
              <w:right w:val="single" w:color="000000" w:sz="8" w:space="0"/>
            </w:tcBorders>
            <w:shd w:val="clear" w:color="auto" w:fill="auto"/>
            <w:noWrap/>
            <w:vAlign w:val="center"/>
            <w:tcPrChange w:id="16081" w:author="文印室" w:date="2024-03-26T11:18:39Z">
              <w:tcPr>
                <w:tcW w:w="261"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6" w:type="pct"/>
            <w:tcBorders>
              <w:top w:val="single" w:color="auto" w:sz="4" w:space="0"/>
              <w:left w:val="nil"/>
              <w:bottom w:val="single" w:color="000000" w:sz="8" w:space="0"/>
              <w:right w:val="single" w:color="000000" w:sz="8" w:space="0"/>
            </w:tcBorders>
            <w:shd w:val="clear" w:color="auto" w:fill="auto"/>
            <w:noWrap/>
            <w:vAlign w:val="center"/>
            <w:tcPrChange w:id="16082" w:author="文印室" w:date="2024-03-26T11:18:39Z">
              <w:tcPr>
                <w:tcW w:w="187"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478</w:t>
            </w:r>
          </w:p>
        </w:tc>
        <w:tc>
          <w:tcPr>
            <w:tcW w:w="186" w:type="pct"/>
            <w:tcBorders>
              <w:top w:val="single" w:color="auto" w:sz="4" w:space="0"/>
              <w:left w:val="nil"/>
              <w:bottom w:val="single" w:color="000000" w:sz="8" w:space="0"/>
              <w:right w:val="single" w:color="000000" w:sz="8" w:space="0"/>
            </w:tcBorders>
            <w:shd w:val="clear" w:color="auto" w:fill="auto"/>
            <w:noWrap/>
            <w:vAlign w:val="center"/>
            <w:tcPrChange w:id="16083" w:author="文印室" w:date="2024-03-26T11:18:39Z">
              <w:tcPr>
                <w:tcW w:w="187"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112</w:t>
            </w:r>
          </w:p>
        </w:tc>
        <w:tc>
          <w:tcPr>
            <w:tcW w:w="180" w:type="pct"/>
            <w:tcBorders>
              <w:top w:val="single" w:color="auto" w:sz="4" w:space="0"/>
              <w:left w:val="nil"/>
              <w:bottom w:val="single" w:color="000000" w:sz="8" w:space="0"/>
              <w:right w:val="single" w:color="000000" w:sz="8" w:space="0"/>
            </w:tcBorders>
            <w:shd w:val="clear" w:color="auto" w:fill="auto"/>
            <w:noWrap/>
            <w:vAlign w:val="center"/>
            <w:tcPrChange w:id="16084" w:author="文印室" w:date="2024-03-26T11:18:39Z">
              <w:tcPr>
                <w:tcW w:w="180"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47" w:type="pct"/>
            <w:tcBorders>
              <w:top w:val="single" w:color="auto" w:sz="4" w:space="0"/>
              <w:left w:val="nil"/>
              <w:bottom w:val="single" w:color="000000" w:sz="8" w:space="0"/>
              <w:right w:val="single" w:color="000000" w:sz="8" w:space="0"/>
            </w:tcBorders>
            <w:shd w:val="clear" w:color="auto" w:fill="auto"/>
            <w:noWrap/>
            <w:vAlign w:val="center"/>
            <w:tcPrChange w:id="16085" w:author="文印室" w:date="2024-03-26T11:18:39Z">
              <w:tcPr>
                <w:tcW w:w="248" w:type="pct"/>
                <w:tcBorders>
                  <w:top w:val="single" w:color="auto" w:sz="4" w:space="0"/>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91" w:type="pct"/>
            <w:tcBorders>
              <w:top w:val="single" w:color="auto" w:sz="4" w:space="0"/>
              <w:left w:val="nil"/>
              <w:bottom w:val="single" w:color="000000" w:sz="8" w:space="0"/>
              <w:right w:val="single" w:color="000000" w:sz="8" w:space="0"/>
            </w:tcBorders>
            <w:shd w:val="clear" w:color="auto" w:fill="auto"/>
            <w:noWrap/>
            <w:vAlign w:val="center"/>
            <w:tcPrChange w:id="16086" w:author="文印室" w:date="2024-03-26T11:18:39Z">
              <w:tcPr>
                <w:tcW w:w="191" w:type="pct"/>
                <w:tcBorders>
                  <w:top w:val="single" w:color="auto" w:sz="4" w:space="0"/>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91" w:type="pct"/>
            <w:tcBorders>
              <w:top w:val="single" w:color="auto" w:sz="4" w:space="0"/>
              <w:left w:val="nil"/>
              <w:bottom w:val="single" w:color="000000" w:sz="8" w:space="0"/>
              <w:right w:val="single" w:color="000000" w:sz="8" w:space="0"/>
            </w:tcBorders>
            <w:shd w:val="clear" w:color="auto" w:fill="auto"/>
            <w:noWrap/>
            <w:vAlign w:val="center"/>
            <w:tcPrChange w:id="16087" w:author="文印室" w:date="2024-03-26T11:18:39Z">
              <w:tcPr>
                <w:tcW w:w="191" w:type="pct"/>
                <w:tcBorders>
                  <w:top w:val="single" w:color="auto" w:sz="4" w:space="0"/>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3" w:type="pct"/>
            <w:tcBorders>
              <w:top w:val="single" w:color="auto" w:sz="4" w:space="0"/>
              <w:left w:val="nil"/>
              <w:bottom w:val="single" w:color="000000" w:sz="8" w:space="0"/>
              <w:right w:val="single" w:color="000000" w:sz="8" w:space="0"/>
            </w:tcBorders>
            <w:shd w:val="clear" w:color="auto" w:fill="auto"/>
            <w:noWrap/>
            <w:vAlign w:val="center"/>
            <w:tcPrChange w:id="16088" w:author="文印室" w:date="2024-03-26T11:18:39Z">
              <w:tcPr>
                <w:tcW w:w="163" w:type="pct"/>
                <w:tcBorders>
                  <w:top w:val="single" w:color="auto" w:sz="4" w:space="0"/>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254" w:type="pct"/>
            <w:tcBorders>
              <w:top w:val="single" w:color="auto" w:sz="4" w:space="0"/>
              <w:left w:val="nil"/>
              <w:bottom w:val="single" w:color="000000" w:sz="8" w:space="0"/>
              <w:right w:val="single" w:color="000000" w:sz="8" w:space="0"/>
            </w:tcBorders>
            <w:shd w:val="clear" w:color="auto" w:fill="auto"/>
            <w:noWrap/>
            <w:vAlign w:val="center"/>
            <w:tcPrChange w:id="16089" w:author="文印室" w:date="2024-03-26T11:18:39Z">
              <w:tcPr>
                <w:tcW w:w="254"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4232</w:t>
            </w:r>
          </w:p>
        </w:tc>
        <w:tc>
          <w:tcPr>
            <w:tcW w:w="123" w:type="pct"/>
            <w:tcBorders>
              <w:top w:val="single" w:color="auto" w:sz="4" w:space="0"/>
              <w:left w:val="nil"/>
              <w:bottom w:val="single" w:color="000000" w:sz="8" w:space="0"/>
              <w:right w:val="single" w:color="000000" w:sz="8" w:space="0"/>
            </w:tcBorders>
            <w:shd w:val="clear" w:color="auto" w:fill="auto"/>
            <w:noWrap/>
            <w:vAlign w:val="center"/>
            <w:tcPrChange w:id="16090" w:author="文印室" w:date="2024-03-26T11:18:39Z">
              <w:tcPr>
                <w:tcW w:w="123"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24" w:type="pct"/>
            <w:tcBorders>
              <w:top w:val="single" w:color="auto" w:sz="4" w:space="0"/>
              <w:left w:val="nil"/>
              <w:bottom w:val="single" w:color="000000" w:sz="8" w:space="0"/>
              <w:right w:val="single" w:color="000000" w:sz="8" w:space="0"/>
            </w:tcBorders>
            <w:shd w:val="clear" w:color="auto" w:fill="auto"/>
            <w:noWrap/>
            <w:vAlign w:val="center"/>
            <w:tcPrChange w:id="16091" w:author="文印室" w:date="2024-03-26T11:18:39Z">
              <w:tcPr>
                <w:tcW w:w="124"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22" w:type="pct"/>
            <w:tcBorders>
              <w:top w:val="single" w:color="auto" w:sz="4" w:space="0"/>
              <w:left w:val="nil"/>
              <w:bottom w:val="single" w:color="000000" w:sz="8" w:space="0"/>
              <w:right w:val="nil"/>
            </w:tcBorders>
            <w:shd w:val="clear" w:color="auto" w:fill="auto"/>
            <w:noWrap/>
            <w:vAlign w:val="center"/>
            <w:tcPrChange w:id="16092" w:author="文印室" w:date="2024-03-26T11:18:39Z">
              <w:tcPr>
                <w:tcW w:w="121" w:type="pct"/>
                <w:tcBorders>
                  <w:top w:val="single" w:color="auto" w:sz="4" w:space="0"/>
                  <w:left w:val="nil"/>
                  <w:bottom w:val="single" w:color="000000" w:sz="8" w:space="0"/>
                  <w:right w:val="nil"/>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6093" w:author="文印室" w:date="2024-03-26T11:18:39Z">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16094" w:author="文印室" w:date="2024-03-26T11:18:39Z">
              <w:tcPr>
                <w:tcW w:w="205"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c>
          <w:tcPr>
            <w:tcW w:w="216" w:type="pct"/>
            <w:vMerge w:val="continue"/>
            <w:tcBorders>
              <w:top w:val="single" w:color="000000" w:sz="8" w:space="0"/>
              <w:left w:val="single" w:color="000000" w:sz="8" w:space="0"/>
              <w:bottom w:val="single" w:color="000000" w:sz="8" w:space="0"/>
              <w:right w:val="nil"/>
            </w:tcBorders>
            <w:shd w:val="clear" w:color="auto" w:fill="auto"/>
            <w:noWrap/>
            <w:vAlign w:val="center"/>
            <w:tcPrChange w:id="16095" w:author="文印室" w:date="2024-03-26T11:18:39Z">
              <w:tcPr>
                <w:tcW w:w="216" w:type="pct"/>
                <w:vMerge w:val="continue"/>
                <w:tcBorders>
                  <w:top w:val="single" w:color="000000" w:sz="8" w:space="0"/>
                  <w:left w:val="single" w:color="000000" w:sz="8" w:space="0"/>
                  <w:bottom w:val="single" w:color="000000" w:sz="8" w:space="0"/>
                  <w:right w:val="nil"/>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6096" w:author="文印室" w:date="2024-03-26T11:18:39Z">
              <w:tcPr>
                <w:tcW w:w="20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8" w:type="pct"/>
            <w:vMerge w:val="continue"/>
            <w:tcBorders>
              <w:top w:val="single" w:color="000000" w:sz="8" w:space="0"/>
              <w:left w:val="nil"/>
              <w:bottom w:val="single" w:color="000000" w:sz="8" w:space="0"/>
              <w:right w:val="single" w:color="000000" w:sz="8" w:space="0"/>
            </w:tcBorders>
            <w:shd w:val="clear" w:color="auto" w:fill="auto"/>
            <w:noWrap/>
            <w:vAlign w:val="center"/>
            <w:tcPrChange w:id="16097" w:author="文印室" w:date="2024-03-26T11:18:39Z">
              <w:tcPr>
                <w:tcW w:w="228" w:type="pct"/>
                <w:vMerge w:val="continue"/>
                <w:tcBorders>
                  <w:top w:val="single" w:color="000000" w:sz="8" w:space="0"/>
                  <w:left w:val="nil"/>
                  <w:bottom w:val="single" w:color="000000" w:sz="8"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6098" w:author="文印室" w:date="2024-03-26T11:18:3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00" w:hRule="atLeast"/>
        </w:trPr>
        <w:tc>
          <w:tcPr>
            <w:tcW w:w="252" w:type="pct"/>
            <w:vMerge w:val="continue"/>
            <w:tcBorders>
              <w:top w:val="single" w:color="000000" w:sz="8" w:space="0"/>
              <w:left w:val="single" w:color="000000" w:sz="8" w:space="0"/>
              <w:bottom w:val="single" w:color="000000" w:sz="8" w:space="0"/>
              <w:right w:val="single" w:color="000000" w:sz="8" w:space="0"/>
            </w:tcBorders>
            <w:shd w:val="clear" w:color="auto" w:fill="FFFFFF"/>
            <w:noWrap/>
            <w:vAlign w:val="center"/>
            <w:tcPrChange w:id="16099" w:author="文印室" w:date="2024-03-26T11:18:39Z">
              <w:tcPr>
                <w:tcW w:w="252" w:type="pct"/>
                <w:vMerge w:val="continue"/>
                <w:tcBorders>
                  <w:top w:val="single" w:color="000000" w:sz="8" w:space="0"/>
                  <w:left w:val="single" w:color="000000" w:sz="8" w:space="0"/>
                  <w:bottom w:val="single" w:color="000000" w:sz="8" w:space="0"/>
                  <w:right w:val="single" w:color="000000" w:sz="8" w:space="0"/>
                </w:tcBorders>
                <w:shd w:val="clear" w:color="auto" w:fill="FFFFFF"/>
                <w:noWrap/>
                <w:vAlign w:val="center"/>
              </w:tcPr>
            </w:tcPrChange>
          </w:tcPr>
          <w:p/>
        </w:tc>
        <w:tc>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6100" w:author="文印室" w:date="2024-03-26T11:18:39Z">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793" w:type="pct"/>
            <w:tcBorders>
              <w:top w:val="nil"/>
              <w:left w:val="nil"/>
              <w:bottom w:val="single" w:color="000000" w:sz="8" w:space="0"/>
              <w:right w:val="single" w:color="000000" w:sz="8" w:space="0"/>
            </w:tcBorders>
            <w:shd w:val="clear" w:color="auto" w:fill="auto"/>
            <w:noWrap/>
            <w:vAlign w:val="center"/>
            <w:tcPrChange w:id="16101" w:author="文印室" w:date="2024-03-26T11:18:39Z">
              <w:tcPr>
                <w:tcW w:w="793" w:type="pct"/>
                <w:tcBorders>
                  <w:top w:val="nil"/>
                  <w:left w:val="nil"/>
                  <w:bottom w:val="single" w:color="000000" w:sz="8" w:space="0"/>
                  <w:right w:val="single" w:color="000000" w:sz="8" w:space="0"/>
                </w:tcBorders>
                <w:shd w:val="clear" w:color="auto" w:fill="auto"/>
                <w:noWrap/>
                <w:vAlign w:val="center"/>
              </w:tcPr>
            </w:tcPrChange>
          </w:tcPr>
          <w:p>
            <w:pPr>
              <w:widowControl/>
              <w:spacing w:line="280" w:lineRule="exact"/>
              <w:jc w:val="left"/>
              <w:textAlignment w:val="center"/>
              <w:rPr>
                <w:rFonts w:ascii="仿宋_GB2312" w:eastAsia="仿宋_GB2312" w:cs="仿宋_GB2312"/>
                <w:color w:val="000000"/>
                <w:sz w:val="18"/>
                <w:szCs w:val="18"/>
              </w:rPr>
              <w:pPrChange w:id="16102" w:author="文印室" w:date="2024-03-26T11:26:27Z">
                <w:pPr>
                  <w:widowControl/>
                  <w:jc w:val="left"/>
                  <w:textAlignment w:val="center"/>
                </w:pPr>
              </w:pPrChange>
            </w:pPr>
            <w:r>
              <w:rPr>
                <w:rFonts w:hint="eastAsia" w:ascii="仿宋_GB2312" w:eastAsia="仿宋_GB2312" w:cs="仿宋_GB2312"/>
                <w:color w:val="000000"/>
                <w:kern w:val="0"/>
                <w:sz w:val="18"/>
                <w:szCs w:val="18"/>
              </w:rPr>
              <w:t>十三五工程丨崇明南横引河西段河道整治工程（二）</w:t>
            </w:r>
          </w:p>
        </w:tc>
        <w:tc>
          <w:tcPr>
            <w:tcW w:w="227" w:type="pct"/>
            <w:tcBorders>
              <w:top w:val="nil"/>
              <w:left w:val="nil"/>
              <w:bottom w:val="single" w:color="000000" w:sz="8" w:space="0"/>
              <w:right w:val="single" w:color="000000" w:sz="8" w:space="0"/>
            </w:tcBorders>
            <w:shd w:val="clear" w:color="auto" w:fill="auto"/>
            <w:noWrap/>
            <w:vAlign w:val="center"/>
            <w:tcPrChange w:id="16103" w:author="文印室" w:date="2024-03-26T11:18:39Z">
              <w:tcPr>
                <w:tcW w:w="22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视频</w:t>
            </w:r>
          </w:p>
        </w:tc>
        <w:tc>
          <w:tcPr>
            <w:tcW w:w="264" w:type="pct"/>
            <w:tcBorders>
              <w:top w:val="nil"/>
              <w:left w:val="nil"/>
              <w:bottom w:val="single" w:color="000000" w:sz="8" w:space="0"/>
              <w:right w:val="single" w:color="000000" w:sz="8" w:space="0"/>
            </w:tcBorders>
            <w:shd w:val="clear" w:color="auto" w:fill="auto"/>
            <w:noWrap/>
            <w:vAlign w:val="center"/>
            <w:tcPrChange w:id="16104" w:author="文印室" w:date="2024-03-26T11:18:39Z">
              <w:tcPr>
                <w:tcW w:w="23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8903</w:t>
            </w:r>
          </w:p>
        </w:tc>
        <w:tc>
          <w:tcPr>
            <w:tcW w:w="235" w:type="pct"/>
            <w:tcBorders>
              <w:top w:val="nil"/>
              <w:left w:val="nil"/>
              <w:bottom w:val="single" w:color="000000" w:sz="8" w:space="0"/>
              <w:right w:val="single" w:color="000000" w:sz="8" w:space="0"/>
            </w:tcBorders>
            <w:shd w:val="clear" w:color="auto" w:fill="auto"/>
            <w:noWrap/>
            <w:vAlign w:val="center"/>
            <w:tcPrChange w:id="16105" w:author="文印室" w:date="2024-03-26T11:18:39Z">
              <w:tcPr>
                <w:tcW w:w="261"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6" w:type="pct"/>
            <w:tcBorders>
              <w:top w:val="nil"/>
              <w:left w:val="nil"/>
              <w:bottom w:val="single" w:color="000000" w:sz="8" w:space="0"/>
              <w:right w:val="single" w:color="000000" w:sz="8" w:space="0"/>
            </w:tcBorders>
            <w:shd w:val="clear" w:color="auto" w:fill="auto"/>
            <w:noWrap/>
            <w:vAlign w:val="center"/>
            <w:tcPrChange w:id="16106"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218</w:t>
            </w:r>
          </w:p>
        </w:tc>
        <w:tc>
          <w:tcPr>
            <w:tcW w:w="186" w:type="pct"/>
            <w:tcBorders>
              <w:top w:val="nil"/>
              <w:left w:val="nil"/>
              <w:bottom w:val="single" w:color="000000" w:sz="8" w:space="0"/>
              <w:right w:val="single" w:color="000000" w:sz="8" w:space="0"/>
            </w:tcBorders>
            <w:shd w:val="clear" w:color="auto" w:fill="auto"/>
            <w:noWrap/>
            <w:vAlign w:val="center"/>
            <w:tcPrChange w:id="16107"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13</w:t>
            </w:r>
          </w:p>
        </w:tc>
        <w:tc>
          <w:tcPr>
            <w:tcW w:w="180" w:type="pct"/>
            <w:tcBorders>
              <w:top w:val="nil"/>
              <w:left w:val="nil"/>
              <w:bottom w:val="single" w:color="000000" w:sz="8" w:space="0"/>
              <w:right w:val="single" w:color="000000" w:sz="8" w:space="0"/>
            </w:tcBorders>
            <w:shd w:val="clear" w:color="auto" w:fill="auto"/>
            <w:noWrap/>
            <w:vAlign w:val="center"/>
            <w:tcPrChange w:id="16108" w:author="文印室" w:date="2024-03-26T11:18:39Z">
              <w:tcPr>
                <w:tcW w:w="180"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47" w:type="pct"/>
            <w:tcBorders>
              <w:top w:val="nil"/>
              <w:left w:val="nil"/>
              <w:bottom w:val="single" w:color="000000" w:sz="8" w:space="0"/>
              <w:right w:val="single" w:color="000000" w:sz="8" w:space="0"/>
            </w:tcBorders>
            <w:shd w:val="clear" w:color="auto" w:fill="auto"/>
            <w:noWrap/>
            <w:vAlign w:val="center"/>
            <w:tcPrChange w:id="16109" w:author="文印室" w:date="2024-03-26T11:18:39Z">
              <w:tcPr>
                <w:tcW w:w="248"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noWrap/>
            <w:vAlign w:val="center"/>
            <w:tcPrChange w:id="16110" w:author="文印室" w:date="2024-03-26T11:18:39Z">
              <w:tcPr>
                <w:tcW w:w="191"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noWrap/>
            <w:vAlign w:val="center"/>
            <w:tcPrChange w:id="16111" w:author="文印室" w:date="2024-03-26T11:18:39Z">
              <w:tcPr>
                <w:tcW w:w="191"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3" w:type="pct"/>
            <w:tcBorders>
              <w:top w:val="nil"/>
              <w:left w:val="nil"/>
              <w:bottom w:val="single" w:color="000000" w:sz="8" w:space="0"/>
              <w:right w:val="single" w:color="000000" w:sz="8" w:space="0"/>
            </w:tcBorders>
            <w:shd w:val="clear" w:color="auto" w:fill="auto"/>
            <w:noWrap/>
            <w:vAlign w:val="center"/>
            <w:tcPrChange w:id="16112" w:author="文印室" w:date="2024-03-26T11:18:39Z">
              <w:tcPr>
                <w:tcW w:w="163"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254" w:type="pct"/>
            <w:tcBorders>
              <w:top w:val="nil"/>
              <w:left w:val="nil"/>
              <w:bottom w:val="single" w:color="000000" w:sz="8" w:space="0"/>
              <w:right w:val="single" w:color="000000" w:sz="8" w:space="0"/>
            </w:tcBorders>
            <w:shd w:val="clear" w:color="auto" w:fill="auto"/>
            <w:noWrap/>
            <w:vAlign w:val="center"/>
            <w:tcPrChange w:id="16113" w:author="文印室" w:date="2024-03-26T11:18:39Z">
              <w:tcPr>
                <w:tcW w:w="254"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4985</w:t>
            </w:r>
          </w:p>
        </w:tc>
        <w:tc>
          <w:tcPr>
            <w:tcW w:w="123" w:type="pct"/>
            <w:tcBorders>
              <w:top w:val="nil"/>
              <w:left w:val="nil"/>
              <w:bottom w:val="single" w:color="000000" w:sz="8" w:space="0"/>
              <w:right w:val="single" w:color="000000" w:sz="8" w:space="0"/>
            </w:tcBorders>
            <w:shd w:val="clear" w:color="auto" w:fill="auto"/>
            <w:noWrap/>
            <w:vAlign w:val="center"/>
            <w:tcPrChange w:id="16114" w:author="文印室" w:date="2024-03-26T11:18:39Z">
              <w:tcPr>
                <w:tcW w:w="123"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24" w:type="pct"/>
            <w:tcBorders>
              <w:top w:val="nil"/>
              <w:left w:val="nil"/>
              <w:bottom w:val="single" w:color="000000" w:sz="8" w:space="0"/>
              <w:right w:val="single" w:color="000000" w:sz="8" w:space="0"/>
            </w:tcBorders>
            <w:shd w:val="clear" w:color="auto" w:fill="auto"/>
            <w:noWrap/>
            <w:vAlign w:val="center"/>
            <w:tcPrChange w:id="16115" w:author="文印室" w:date="2024-03-26T11:18:39Z">
              <w:tcPr>
                <w:tcW w:w="124"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22" w:type="pct"/>
            <w:tcBorders>
              <w:top w:val="nil"/>
              <w:left w:val="nil"/>
              <w:bottom w:val="single" w:color="000000" w:sz="8" w:space="0"/>
              <w:right w:val="nil"/>
            </w:tcBorders>
            <w:shd w:val="clear" w:color="auto" w:fill="auto"/>
            <w:noWrap/>
            <w:vAlign w:val="center"/>
            <w:tcPrChange w:id="16116" w:author="文印室" w:date="2024-03-26T11:18:39Z">
              <w:tcPr>
                <w:tcW w:w="121" w:type="pct"/>
                <w:tcBorders>
                  <w:top w:val="nil"/>
                  <w:left w:val="nil"/>
                  <w:bottom w:val="single" w:color="000000" w:sz="8" w:space="0"/>
                  <w:right w:val="nil"/>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6117" w:author="文印室" w:date="2024-03-26T11:18:39Z">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16118" w:author="文印室" w:date="2024-03-26T11:18:39Z">
              <w:tcPr>
                <w:tcW w:w="205"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c>
          <w:tcPr>
            <w:tcW w:w="216" w:type="pct"/>
            <w:vMerge w:val="continue"/>
            <w:tcBorders>
              <w:top w:val="single" w:color="000000" w:sz="8" w:space="0"/>
              <w:left w:val="single" w:color="000000" w:sz="8" w:space="0"/>
              <w:bottom w:val="single" w:color="000000" w:sz="8" w:space="0"/>
              <w:right w:val="nil"/>
            </w:tcBorders>
            <w:shd w:val="clear" w:color="auto" w:fill="auto"/>
            <w:noWrap/>
            <w:vAlign w:val="center"/>
            <w:tcPrChange w:id="16119" w:author="文印室" w:date="2024-03-26T11:18:39Z">
              <w:tcPr>
                <w:tcW w:w="216" w:type="pct"/>
                <w:vMerge w:val="continue"/>
                <w:tcBorders>
                  <w:top w:val="single" w:color="000000" w:sz="8" w:space="0"/>
                  <w:left w:val="single" w:color="000000" w:sz="8" w:space="0"/>
                  <w:bottom w:val="single" w:color="000000" w:sz="8" w:space="0"/>
                  <w:right w:val="nil"/>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6120" w:author="文印室" w:date="2024-03-26T11:18:39Z">
              <w:tcPr>
                <w:tcW w:w="20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8" w:type="pct"/>
            <w:vMerge w:val="continue"/>
            <w:tcBorders>
              <w:top w:val="single" w:color="000000" w:sz="8" w:space="0"/>
              <w:left w:val="nil"/>
              <w:bottom w:val="single" w:color="000000" w:sz="8" w:space="0"/>
              <w:right w:val="single" w:color="000000" w:sz="8" w:space="0"/>
            </w:tcBorders>
            <w:shd w:val="clear" w:color="auto" w:fill="auto"/>
            <w:noWrap/>
            <w:vAlign w:val="center"/>
            <w:tcPrChange w:id="16121" w:author="文印室" w:date="2024-03-26T11:18:39Z">
              <w:tcPr>
                <w:tcW w:w="228" w:type="pct"/>
                <w:vMerge w:val="continue"/>
                <w:tcBorders>
                  <w:top w:val="single" w:color="000000" w:sz="8" w:space="0"/>
                  <w:left w:val="nil"/>
                  <w:bottom w:val="single" w:color="000000" w:sz="8"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6122" w:author="文印室" w:date="2024-03-26T11:18:3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00" w:hRule="atLeast"/>
        </w:trPr>
        <w:tc>
          <w:tcPr>
            <w:tcW w:w="252" w:type="pct"/>
            <w:vMerge w:val="continue"/>
            <w:tcBorders>
              <w:top w:val="single" w:color="000000" w:sz="8" w:space="0"/>
              <w:left w:val="single" w:color="000000" w:sz="8" w:space="0"/>
              <w:bottom w:val="single" w:color="000000" w:sz="8" w:space="0"/>
              <w:right w:val="single" w:color="000000" w:sz="8" w:space="0"/>
            </w:tcBorders>
            <w:shd w:val="clear" w:color="auto" w:fill="FFFFFF"/>
            <w:noWrap/>
            <w:vAlign w:val="center"/>
            <w:tcPrChange w:id="16123" w:author="文印室" w:date="2024-03-26T11:18:39Z">
              <w:tcPr>
                <w:tcW w:w="252" w:type="pct"/>
                <w:vMerge w:val="continue"/>
                <w:tcBorders>
                  <w:top w:val="single" w:color="000000" w:sz="8" w:space="0"/>
                  <w:left w:val="single" w:color="000000" w:sz="8" w:space="0"/>
                  <w:bottom w:val="single" w:color="000000" w:sz="8" w:space="0"/>
                  <w:right w:val="single" w:color="000000" w:sz="8" w:space="0"/>
                </w:tcBorders>
                <w:shd w:val="clear" w:color="auto" w:fill="FFFFFF"/>
                <w:noWrap/>
                <w:vAlign w:val="center"/>
              </w:tcPr>
            </w:tcPrChange>
          </w:tcPr>
          <w:p/>
        </w:tc>
        <w:tc>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6124" w:author="文印室" w:date="2024-03-26T11:18:39Z">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793" w:type="pct"/>
            <w:tcBorders>
              <w:top w:val="nil"/>
              <w:left w:val="nil"/>
              <w:bottom w:val="single" w:color="000000" w:sz="8" w:space="0"/>
              <w:right w:val="single" w:color="000000" w:sz="8" w:space="0"/>
            </w:tcBorders>
            <w:shd w:val="clear" w:color="auto" w:fill="auto"/>
            <w:noWrap/>
            <w:vAlign w:val="center"/>
            <w:tcPrChange w:id="16125" w:author="文印室" w:date="2024-03-26T11:18:39Z">
              <w:tcPr>
                <w:tcW w:w="793" w:type="pct"/>
                <w:tcBorders>
                  <w:top w:val="nil"/>
                  <w:left w:val="nil"/>
                  <w:bottom w:val="single" w:color="000000" w:sz="8" w:space="0"/>
                  <w:right w:val="single" w:color="000000" w:sz="8" w:space="0"/>
                </w:tcBorders>
                <w:shd w:val="clear" w:color="auto" w:fill="auto"/>
                <w:noWrap/>
                <w:vAlign w:val="center"/>
              </w:tcPr>
            </w:tcPrChange>
          </w:tcPr>
          <w:p>
            <w:pPr>
              <w:widowControl/>
              <w:spacing w:line="280" w:lineRule="exact"/>
              <w:jc w:val="left"/>
              <w:textAlignment w:val="center"/>
              <w:rPr>
                <w:rFonts w:ascii="仿宋_GB2312" w:eastAsia="仿宋_GB2312" w:cs="仿宋_GB2312"/>
                <w:color w:val="000000"/>
                <w:sz w:val="18"/>
                <w:szCs w:val="18"/>
              </w:rPr>
              <w:pPrChange w:id="16126" w:author="文印室" w:date="2024-03-26T11:26:27Z">
                <w:pPr>
                  <w:widowControl/>
                  <w:jc w:val="left"/>
                  <w:textAlignment w:val="center"/>
                </w:pPr>
              </w:pPrChange>
            </w:pPr>
            <w:r>
              <w:rPr>
                <w:rFonts w:hint="eastAsia" w:ascii="仿宋_GB2312" w:eastAsia="仿宋_GB2312" w:cs="仿宋_GB2312"/>
                <w:color w:val="000000"/>
                <w:kern w:val="0"/>
                <w:sz w:val="18"/>
                <w:szCs w:val="18"/>
              </w:rPr>
              <w:t>十三五工程丨崇明岛堡镇港北等四座水闸外移工程（一）</w:t>
            </w:r>
          </w:p>
        </w:tc>
        <w:tc>
          <w:tcPr>
            <w:tcW w:w="227" w:type="pct"/>
            <w:tcBorders>
              <w:top w:val="nil"/>
              <w:left w:val="nil"/>
              <w:bottom w:val="single" w:color="000000" w:sz="8" w:space="0"/>
              <w:right w:val="single" w:color="000000" w:sz="8" w:space="0"/>
            </w:tcBorders>
            <w:shd w:val="clear" w:color="auto" w:fill="auto"/>
            <w:noWrap/>
            <w:vAlign w:val="center"/>
            <w:tcPrChange w:id="16127" w:author="文印室" w:date="2024-03-26T11:18:39Z">
              <w:tcPr>
                <w:tcW w:w="22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视频</w:t>
            </w:r>
          </w:p>
        </w:tc>
        <w:tc>
          <w:tcPr>
            <w:tcW w:w="264" w:type="pct"/>
            <w:tcBorders>
              <w:top w:val="nil"/>
              <w:left w:val="nil"/>
              <w:bottom w:val="single" w:color="000000" w:sz="8" w:space="0"/>
              <w:right w:val="single" w:color="000000" w:sz="8" w:space="0"/>
            </w:tcBorders>
            <w:shd w:val="clear" w:color="auto" w:fill="auto"/>
            <w:noWrap/>
            <w:vAlign w:val="center"/>
            <w:tcPrChange w:id="16128" w:author="文印室" w:date="2024-03-26T11:18:39Z">
              <w:tcPr>
                <w:tcW w:w="23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9842</w:t>
            </w:r>
          </w:p>
        </w:tc>
        <w:tc>
          <w:tcPr>
            <w:tcW w:w="235" w:type="pct"/>
            <w:tcBorders>
              <w:top w:val="nil"/>
              <w:left w:val="nil"/>
              <w:bottom w:val="single" w:color="000000" w:sz="8" w:space="0"/>
              <w:right w:val="single" w:color="000000" w:sz="8" w:space="0"/>
            </w:tcBorders>
            <w:shd w:val="clear" w:color="auto" w:fill="auto"/>
            <w:noWrap/>
            <w:vAlign w:val="center"/>
            <w:tcPrChange w:id="16129" w:author="文印室" w:date="2024-03-26T11:18:39Z">
              <w:tcPr>
                <w:tcW w:w="261"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6" w:type="pct"/>
            <w:tcBorders>
              <w:top w:val="nil"/>
              <w:left w:val="nil"/>
              <w:bottom w:val="single" w:color="000000" w:sz="8" w:space="0"/>
              <w:right w:val="single" w:color="000000" w:sz="8" w:space="0"/>
            </w:tcBorders>
            <w:shd w:val="clear" w:color="auto" w:fill="auto"/>
            <w:noWrap/>
            <w:vAlign w:val="center"/>
            <w:tcPrChange w:id="16130"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250</w:t>
            </w:r>
          </w:p>
        </w:tc>
        <w:tc>
          <w:tcPr>
            <w:tcW w:w="186" w:type="pct"/>
            <w:tcBorders>
              <w:top w:val="nil"/>
              <w:left w:val="nil"/>
              <w:bottom w:val="single" w:color="000000" w:sz="8" w:space="0"/>
              <w:right w:val="single" w:color="000000" w:sz="8" w:space="0"/>
            </w:tcBorders>
            <w:shd w:val="clear" w:color="auto" w:fill="auto"/>
            <w:noWrap/>
            <w:vAlign w:val="center"/>
            <w:tcPrChange w:id="16131"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37</w:t>
            </w:r>
          </w:p>
        </w:tc>
        <w:tc>
          <w:tcPr>
            <w:tcW w:w="180" w:type="pct"/>
            <w:tcBorders>
              <w:top w:val="nil"/>
              <w:left w:val="nil"/>
              <w:bottom w:val="single" w:color="000000" w:sz="8" w:space="0"/>
              <w:right w:val="single" w:color="000000" w:sz="8" w:space="0"/>
            </w:tcBorders>
            <w:shd w:val="clear" w:color="auto" w:fill="auto"/>
            <w:noWrap/>
            <w:vAlign w:val="center"/>
            <w:tcPrChange w:id="16132" w:author="文印室" w:date="2024-03-26T11:18:39Z">
              <w:tcPr>
                <w:tcW w:w="180"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47" w:type="pct"/>
            <w:tcBorders>
              <w:top w:val="nil"/>
              <w:left w:val="nil"/>
              <w:bottom w:val="single" w:color="000000" w:sz="8" w:space="0"/>
              <w:right w:val="single" w:color="000000" w:sz="8" w:space="0"/>
            </w:tcBorders>
            <w:shd w:val="clear" w:color="auto" w:fill="auto"/>
            <w:noWrap/>
            <w:vAlign w:val="center"/>
            <w:tcPrChange w:id="16133" w:author="文印室" w:date="2024-03-26T11:18:39Z">
              <w:tcPr>
                <w:tcW w:w="248"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noWrap/>
            <w:vAlign w:val="center"/>
            <w:tcPrChange w:id="16134" w:author="文印室" w:date="2024-03-26T11:18:39Z">
              <w:tcPr>
                <w:tcW w:w="191"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noWrap/>
            <w:vAlign w:val="center"/>
            <w:tcPrChange w:id="16135" w:author="文印室" w:date="2024-03-26T11:18:39Z">
              <w:tcPr>
                <w:tcW w:w="191"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3" w:type="pct"/>
            <w:tcBorders>
              <w:top w:val="nil"/>
              <w:left w:val="nil"/>
              <w:bottom w:val="single" w:color="000000" w:sz="8" w:space="0"/>
              <w:right w:val="single" w:color="000000" w:sz="8" w:space="0"/>
            </w:tcBorders>
            <w:shd w:val="clear" w:color="auto" w:fill="auto"/>
            <w:noWrap/>
            <w:vAlign w:val="center"/>
            <w:tcPrChange w:id="16136" w:author="文印室" w:date="2024-03-26T11:18:39Z">
              <w:tcPr>
                <w:tcW w:w="163"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254" w:type="pct"/>
            <w:tcBorders>
              <w:top w:val="nil"/>
              <w:left w:val="nil"/>
              <w:bottom w:val="single" w:color="000000" w:sz="8" w:space="0"/>
              <w:right w:val="single" w:color="000000" w:sz="8" w:space="0"/>
            </w:tcBorders>
            <w:shd w:val="clear" w:color="auto" w:fill="auto"/>
            <w:noWrap/>
            <w:vAlign w:val="center"/>
            <w:tcPrChange w:id="16137" w:author="文印室" w:date="2024-03-26T11:18:39Z">
              <w:tcPr>
                <w:tcW w:w="254"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6348</w:t>
            </w:r>
          </w:p>
        </w:tc>
        <w:tc>
          <w:tcPr>
            <w:tcW w:w="123" w:type="pct"/>
            <w:tcBorders>
              <w:top w:val="nil"/>
              <w:left w:val="nil"/>
              <w:bottom w:val="single" w:color="000000" w:sz="8" w:space="0"/>
              <w:right w:val="single" w:color="000000" w:sz="8" w:space="0"/>
            </w:tcBorders>
            <w:shd w:val="clear" w:color="auto" w:fill="auto"/>
            <w:noWrap/>
            <w:vAlign w:val="center"/>
            <w:tcPrChange w:id="16138" w:author="文印室" w:date="2024-03-26T11:18:39Z">
              <w:tcPr>
                <w:tcW w:w="123"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4" w:type="pct"/>
            <w:tcBorders>
              <w:top w:val="nil"/>
              <w:left w:val="nil"/>
              <w:bottom w:val="single" w:color="000000" w:sz="8" w:space="0"/>
              <w:right w:val="single" w:color="000000" w:sz="8" w:space="0"/>
            </w:tcBorders>
            <w:shd w:val="clear" w:color="auto" w:fill="auto"/>
            <w:noWrap/>
            <w:vAlign w:val="center"/>
            <w:tcPrChange w:id="16139" w:author="文印室" w:date="2024-03-26T11:18:39Z">
              <w:tcPr>
                <w:tcW w:w="124"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2" w:type="pct"/>
            <w:tcBorders>
              <w:top w:val="nil"/>
              <w:left w:val="nil"/>
              <w:bottom w:val="single" w:color="000000" w:sz="8" w:space="0"/>
              <w:right w:val="nil"/>
            </w:tcBorders>
            <w:shd w:val="clear" w:color="auto" w:fill="auto"/>
            <w:noWrap/>
            <w:vAlign w:val="center"/>
            <w:tcPrChange w:id="16140" w:author="文印室" w:date="2024-03-26T11:18:39Z">
              <w:tcPr>
                <w:tcW w:w="121" w:type="pct"/>
                <w:tcBorders>
                  <w:top w:val="nil"/>
                  <w:left w:val="nil"/>
                  <w:bottom w:val="single" w:color="000000" w:sz="8" w:space="0"/>
                  <w:right w:val="nil"/>
                </w:tcBorders>
                <w:shd w:val="clear" w:color="auto" w:fill="auto"/>
                <w:noWrap/>
                <w:vAlign w:val="center"/>
              </w:tcPr>
            </w:tcPrChange>
          </w:tcPr>
          <w:p>
            <w:pPr>
              <w:jc w:val="center"/>
              <w:rPr>
                <w:rFonts w:ascii="仿宋_GB2312" w:eastAsia="仿宋_GB2312" w:cs="仿宋_GB2312"/>
                <w:color w:val="000000"/>
                <w:sz w:val="18"/>
                <w:szCs w:val="18"/>
              </w:rPr>
            </w:pPr>
          </w:p>
        </w:tc>
        <w:tc>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6141" w:author="文印室" w:date="2024-03-26T11:18:39Z">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16142" w:author="文印室" w:date="2024-03-26T11:18:39Z">
              <w:tcPr>
                <w:tcW w:w="205"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c>
          <w:tcPr>
            <w:tcW w:w="216" w:type="pct"/>
            <w:vMerge w:val="continue"/>
            <w:tcBorders>
              <w:top w:val="single" w:color="000000" w:sz="8" w:space="0"/>
              <w:left w:val="single" w:color="000000" w:sz="8" w:space="0"/>
              <w:bottom w:val="single" w:color="000000" w:sz="8" w:space="0"/>
              <w:right w:val="nil"/>
            </w:tcBorders>
            <w:shd w:val="clear" w:color="auto" w:fill="auto"/>
            <w:noWrap/>
            <w:vAlign w:val="center"/>
            <w:tcPrChange w:id="16143" w:author="文印室" w:date="2024-03-26T11:18:39Z">
              <w:tcPr>
                <w:tcW w:w="216" w:type="pct"/>
                <w:vMerge w:val="continue"/>
                <w:tcBorders>
                  <w:top w:val="single" w:color="000000" w:sz="8" w:space="0"/>
                  <w:left w:val="single" w:color="000000" w:sz="8" w:space="0"/>
                  <w:bottom w:val="single" w:color="000000" w:sz="8" w:space="0"/>
                  <w:right w:val="nil"/>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6144" w:author="文印室" w:date="2024-03-26T11:18:39Z">
              <w:tcPr>
                <w:tcW w:w="20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8" w:type="pct"/>
            <w:vMerge w:val="continue"/>
            <w:tcBorders>
              <w:top w:val="single" w:color="000000" w:sz="8" w:space="0"/>
              <w:left w:val="nil"/>
              <w:bottom w:val="single" w:color="000000" w:sz="8" w:space="0"/>
              <w:right w:val="single" w:color="000000" w:sz="8" w:space="0"/>
            </w:tcBorders>
            <w:shd w:val="clear" w:color="auto" w:fill="auto"/>
            <w:noWrap/>
            <w:vAlign w:val="center"/>
            <w:tcPrChange w:id="16145" w:author="文印室" w:date="2024-03-26T11:18:39Z">
              <w:tcPr>
                <w:tcW w:w="228" w:type="pct"/>
                <w:vMerge w:val="continue"/>
                <w:tcBorders>
                  <w:top w:val="single" w:color="000000" w:sz="8" w:space="0"/>
                  <w:left w:val="nil"/>
                  <w:bottom w:val="single" w:color="000000" w:sz="8"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6146" w:author="文印室" w:date="2024-03-26T11:18:3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00" w:hRule="atLeast"/>
        </w:trPr>
        <w:tc>
          <w:tcPr>
            <w:tcW w:w="252" w:type="pct"/>
            <w:vMerge w:val="continue"/>
            <w:tcBorders>
              <w:top w:val="single" w:color="000000" w:sz="8" w:space="0"/>
              <w:left w:val="single" w:color="000000" w:sz="8" w:space="0"/>
              <w:bottom w:val="single" w:color="000000" w:sz="8" w:space="0"/>
              <w:right w:val="single" w:color="000000" w:sz="8" w:space="0"/>
            </w:tcBorders>
            <w:shd w:val="clear" w:color="auto" w:fill="FFFFFF"/>
            <w:noWrap/>
            <w:vAlign w:val="center"/>
            <w:tcPrChange w:id="16147" w:author="文印室" w:date="2024-03-26T11:18:39Z">
              <w:tcPr>
                <w:tcW w:w="252" w:type="pct"/>
                <w:vMerge w:val="continue"/>
                <w:tcBorders>
                  <w:top w:val="single" w:color="000000" w:sz="8" w:space="0"/>
                  <w:left w:val="single" w:color="000000" w:sz="8" w:space="0"/>
                  <w:bottom w:val="single" w:color="000000" w:sz="8" w:space="0"/>
                  <w:right w:val="single" w:color="000000" w:sz="8" w:space="0"/>
                </w:tcBorders>
                <w:shd w:val="clear" w:color="auto" w:fill="FFFFFF"/>
                <w:noWrap/>
                <w:vAlign w:val="center"/>
              </w:tcPr>
            </w:tcPrChange>
          </w:tcPr>
          <w:p/>
        </w:tc>
        <w:tc>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6148" w:author="文印室" w:date="2024-03-26T11:18:39Z">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793" w:type="pct"/>
            <w:tcBorders>
              <w:top w:val="nil"/>
              <w:left w:val="nil"/>
              <w:bottom w:val="single" w:color="000000" w:sz="8" w:space="0"/>
              <w:right w:val="single" w:color="000000" w:sz="8" w:space="0"/>
            </w:tcBorders>
            <w:shd w:val="clear" w:color="auto" w:fill="auto"/>
            <w:noWrap/>
            <w:vAlign w:val="center"/>
            <w:tcPrChange w:id="16149" w:author="文印室" w:date="2024-03-26T11:18:39Z">
              <w:tcPr>
                <w:tcW w:w="793" w:type="pct"/>
                <w:tcBorders>
                  <w:top w:val="nil"/>
                  <w:left w:val="nil"/>
                  <w:bottom w:val="single" w:color="000000" w:sz="8" w:space="0"/>
                  <w:right w:val="single" w:color="000000" w:sz="8" w:space="0"/>
                </w:tcBorders>
                <w:shd w:val="clear" w:color="auto" w:fill="auto"/>
                <w:noWrap/>
                <w:vAlign w:val="center"/>
              </w:tcPr>
            </w:tcPrChange>
          </w:tcPr>
          <w:p>
            <w:pPr>
              <w:widowControl/>
              <w:spacing w:line="280" w:lineRule="exact"/>
              <w:jc w:val="left"/>
              <w:textAlignment w:val="center"/>
              <w:rPr>
                <w:rFonts w:ascii="仿宋_GB2312" w:eastAsia="仿宋_GB2312" w:cs="仿宋_GB2312"/>
                <w:color w:val="000000"/>
                <w:sz w:val="18"/>
                <w:szCs w:val="18"/>
              </w:rPr>
              <w:pPrChange w:id="16150" w:author="文印室" w:date="2024-03-26T11:26:27Z">
                <w:pPr>
                  <w:widowControl/>
                  <w:jc w:val="left"/>
                  <w:textAlignment w:val="center"/>
                </w:pPr>
              </w:pPrChange>
            </w:pPr>
            <w:r>
              <w:rPr>
                <w:rFonts w:hint="eastAsia" w:ascii="仿宋_GB2312" w:eastAsia="仿宋_GB2312" w:cs="仿宋_GB2312"/>
                <w:color w:val="000000"/>
                <w:kern w:val="0"/>
                <w:sz w:val="18"/>
                <w:szCs w:val="18"/>
              </w:rPr>
              <w:t>宪法宣传周丨上海水务海洋系统宪法宣传氛围拉满！</w:t>
            </w:r>
          </w:p>
        </w:tc>
        <w:tc>
          <w:tcPr>
            <w:tcW w:w="227" w:type="pct"/>
            <w:tcBorders>
              <w:top w:val="nil"/>
              <w:left w:val="nil"/>
              <w:bottom w:val="single" w:color="000000" w:sz="8" w:space="0"/>
              <w:right w:val="single" w:color="000000" w:sz="8" w:space="0"/>
            </w:tcBorders>
            <w:shd w:val="clear" w:color="auto" w:fill="auto"/>
            <w:noWrap/>
            <w:vAlign w:val="center"/>
            <w:tcPrChange w:id="16151" w:author="文印室" w:date="2024-03-26T11:18:39Z">
              <w:tcPr>
                <w:tcW w:w="22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4" w:type="pct"/>
            <w:tcBorders>
              <w:top w:val="nil"/>
              <w:left w:val="nil"/>
              <w:bottom w:val="single" w:color="000000" w:sz="8" w:space="0"/>
              <w:right w:val="single" w:color="000000" w:sz="8" w:space="0"/>
            </w:tcBorders>
            <w:shd w:val="clear" w:color="auto" w:fill="auto"/>
            <w:noWrap/>
            <w:vAlign w:val="center"/>
            <w:tcPrChange w:id="16152" w:author="文印室" w:date="2024-03-26T11:18:39Z">
              <w:tcPr>
                <w:tcW w:w="23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169</w:t>
            </w:r>
          </w:p>
        </w:tc>
        <w:tc>
          <w:tcPr>
            <w:tcW w:w="235" w:type="pct"/>
            <w:tcBorders>
              <w:top w:val="nil"/>
              <w:left w:val="nil"/>
              <w:bottom w:val="single" w:color="000000" w:sz="8" w:space="0"/>
              <w:right w:val="single" w:color="000000" w:sz="8" w:space="0"/>
            </w:tcBorders>
            <w:shd w:val="clear" w:color="auto" w:fill="auto"/>
            <w:noWrap/>
            <w:vAlign w:val="center"/>
            <w:tcPrChange w:id="16153" w:author="文印室" w:date="2024-03-26T11:18:39Z">
              <w:tcPr>
                <w:tcW w:w="261"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32</w:t>
            </w:r>
          </w:p>
        </w:tc>
        <w:tc>
          <w:tcPr>
            <w:tcW w:w="186" w:type="pct"/>
            <w:tcBorders>
              <w:top w:val="nil"/>
              <w:left w:val="nil"/>
              <w:bottom w:val="single" w:color="000000" w:sz="8" w:space="0"/>
              <w:right w:val="single" w:color="000000" w:sz="8" w:space="0"/>
            </w:tcBorders>
            <w:shd w:val="clear" w:color="auto" w:fill="auto"/>
            <w:noWrap/>
            <w:vAlign w:val="center"/>
            <w:tcPrChange w:id="16154"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6</w:t>
            </w:r>
          </w:p>
        </w:tc>
        <w:tc>
          <w:tcPr>
            <w:tcW w:w="186" w:type="pct"/>
            <w:tcBorders>
              <w:top w:val="nil"/>
              <w:left w:val="nil"/>
              <w:bottom w:val="single" w:color="000000" w:sz="8" w:space="0"/>
              <w:right w:val="single" w:color="000000" w:sz="8" w:space="0"/>
            </w:tcBorders>
            <w:shd w:val="clear" w:color="auto" w:fill="auto"/>
            <w:noWrap/>
            <w:vAlign w:val="center"/>
            <w:tcPrChange w:id="16155"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w:t>
            </w:r>
          </w:p>
        </w:tc>
        <w:tc>
          <w:tcPr>
            <w:tcW w:w="180" w:type="pct"/>
            <w:tcBorders>
              <w:top w:val="nil"/>
              <w:left w:val="nil"/>
              <w:bottom w:val="single" w:color="000000" w:sz="8" w:space="0"/>
              <w:right w:val="single" w:color="000000" w:sz="8" w:space="0"/>
            </w:tcBorders>
            <w:shd w:val="clear" w:color="auto" w:fill="auto"/>
            <w:noWrap/>
            <w:vAlign w:val="center"/>
            <w:tcPrChange w:id="16156" w:author="文印室" w:date="2024-03-26T11:18:39Z">
              <w:tcPr>
                <w:tcW w:w="180"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47" w:type="pct"/>
            <w:tcBorders>
              <w:top w:val="nil"/>
              <w:left w:val="nil"/>
              <w:bottom w:val="single" w:color="000000" w:sz="8" w:space="0"/>
              <w:right w:val="single" w:color="000000" w:sz="8" w:space="0"/>
            </w:tcBorders>
            <w:shd w:val="clear" w:color="auto" w:fill="auto"/>
            <w:noWrap/>
            <w:vAlign w:val="center"/>
            <w:tcPrChange w:id="16157" w:author="文印室" w:date="2024-03-26T11:18:39Z">
              <w:tcPr>
                <w:tcW w:w="248"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5262</w:t>
            </w:r>
          </w:p>
        </w:tc>
        <w:tc>
          <w:tcPr>
            <w:tcW w:w="191" w:type="pct"/>
            <w:tcBorders>
              <w:top w:val="nil"/>
              <w:left w:val="nil"/>
              <w:bottom w:val="single" w:color="000000" w:sz="8" w:space="0"/>
              <w:right w:val="single" w:color="000000" w:sz="8" w:space="0"/>
            </w:tcBorders>
            <w:shd w:val="clear" w:color="auto" w:fill="auto"/>
            <w:noWrap/>
            <w:vAlign w:val="center"/>
            <w:tcPrChange w:id="16158" w:author="文印室" w:date="2024-03-26T11:18:39Z">
              <w:tcPr>
                <w:tcW w:w="191"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noWrap/>
            <w:vAlign w:val="center"/>
            <w:tcPrChange w:id="16159" w:author="文印室" w:date="2024-03-26T11:18:39Z">
              <w:tcPr>
                <w:tcW w:w="191"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3" w:type="pct"/>
            <w:tcBorders>
              <w:top w:val="nil"/>
              <w:left w:val="nil"/>
              <w:bottom w:val="single" w:color="000000" w:sz="8" w:space="0"/>
              <w:right w:val="single" w:color="000000" w:sz="8" w:space="0"/>
            </w:tcBorders>
            <w:shd w:val="clear" w:color="auto" w:fill="auto"/>
            <w:noWrap/>
            <w:vAlign w:val="center"/>
            <w:tcPrChange w:id="16160" w:author="文印室" w:date="2024-03-26T11:18:39Z">
              <w:tcPr>
                <w:tcW w:w="163"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254" w:type="pct"/>
            <w:tcBorders>
              <w:top w:val="nil"/>
              <w:left w:val="nil"/>
              <w:bottom w:val="single" w:color="000000" w:sz="8" w:space="0"/>
              <w:right w:val="single" w:color="000000" w:sz="8" w:space="0"/>
            </w:tcBorders>
            <w:shd w:val="clear" w:color="auto" w:fill="auto"/>
            <w:noWrap/>
            <w:vAlign w:val="center"/>
            <w:tcPrChange w:id="16161" w:author="文印室" w:date="2024-03-26T11:18:39Z">
              <w:tcPr>
                <w:tcW w:w="254"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3" w:type="pct"/>
            <w:tcBorders>
              <w:top w:val="nil"/>
              <w:left w:val="nil"/>
              <w:bottom w:val="single" w:color="000000" w:sz="8" w:space="0"/>
              <w:right w:val="single" w:color="000000" w:sz="8" w:space="0"/>
            </w:tcBorders>
            <w:shd w:val="clear" w:color="auto" w:fill="auto"/>
            <w:noWrap/>
            <w:vAlign w:val="center"/>
            <w:tcPrChange w:id="16162" w:author="文印室" w:date="2024-03-26T11:18:39Z">
              <w:tcPr>
                <w:tcW w:w="123"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4" w:type="pct"/>
            <w:tcBorders>
              <w:top w:val="nil"/>
              <w:left w:val="nil"/>
              <w:bottom w:val="single" w:color="000000" w:sz="8" w:space="0"/>
              <w:right w:val="single" w:color="000000" w:sz="8" w:space="0"/>
            </w:tcBorders>
            <w:shd w:val="clear" w:color="auto" w:fill="auto"/>
            <w:noWrap/>
            <w:vAlign w:val="center"/>
            <w:tcPrChange w:id="16163" w:author="文印室" w:date="2024-03-26T11:18:39Z">
              <w:tcPr>
                <w:tcW w:w="124"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2" w:type="pct"/>
            <w:tcBorders>
              <w:top w:val="nil"/>
              <w:left w:val="nil"/>
              <w:bottom w:val="single" w:color="000000" w:sz="8" w:space="0"/>
              <w:right w:val="nil"/>
            </w:tcBorders>
            <w:shd w:val="clear" w:color="auto" w:fill="auto"/>
            <w:noWrap/>
            <w:vAlign w:val="center"/>
            <w:tcPrChange w:id="16164" w:author="文印室" w:date="2024-03-26T11:18:39Z">
              <w:tcPr>
                <w:tcW w:w="121" w:type="pct"/>
                <w:tcBorders>
                  <w:top w:val="nil"/>
                  <w:left w:val="nil"/>
                  <w:bottom w:val="single" w:color="000000" w:sz="8" w:space="0"/>
                  <w:right w:val="nil"/>
                </w:tcBorders>
                <w:shd w:val="clear" w:color="auto" w:fill="auto"/>
                <w:noWrap/>
                <w:vAlign w:val="center"/>
              </w:tcPr>
            </w:tcPrChange>
          </w:tcPr>
          <w:p>
            <w:pPr>
              <w:jc w:val="center"/>
              <w:rPr>
                <w:rFonts w:ascii="仿宋_GB2312" w:eastAsia="仿宋_GB2312" w:cs="仿宋_GB2312"/>
                <w:color w:val="000000"/>
                <w:sz w:val="18"/>
                <w:szCs w:val="18"/>
              </w:rPr>
            </w:pPr>
          </w:p>
        </w:tc>
        <w:tc>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6165" w:author="文印室" w:date="2024-03-26T11:18:39Z">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16166" w:author="文印室" w:date="2024-03-26T11:18:39Z">
              <w:tcPr>
                <w:tcW w:w="205"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c>
          <w:tcPr>
            <w:tcW w:w="216" w:type="pct"/>
            <w:vMerge w:val="continue"/>
            <w:tcBorders>
              <w:top w:val="single" w:color="000000" w:sz="8" w:space="0"/>
              <w:left w:val="single" w:color="000000" w:sz="8" w:space="0"/>
              <w:bottom w:val="single" w:color="000000" w:sz="8" w:space="0"/>
              <w:right w:val="nil"/>
            </w:tcBorders>
            <w:shd w:val="clear" w:color="auto" w:fill="auto"/>
            <w:noWrap/>
            <w:vAlign w:val="center"/>
            <w:tcPrChange w:id="16167" w:author="文印室" w:date="2024-03-26T11:18:39Z">
              <w:tcPr>
                <w:tcW w:w="216" w:type="pct"/>
                <w:vMerge w:val="continue"/>
                <w:tcBorders>
                  <w:top w:val="single" w:color="000000" w:sz="8" w:space="0"/>
                  <w:left w:val="single" w:color="000000" w:sz="8" w:space="0"/>
                  <w:bottom w:val="single" w:color="000000" w:sz="8" w:space="0"/>
                  <w:right w:val="nil"/>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6168" w:author="文印室" w:date="2024-03-26T11:18:39Z">
              <w:tcPr>
                <w:tcW w:w="20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8" w:type="pct"/>
            <w:vMerge w:val="continue"/>
            <w:tcBorders>
              <w:top w:val="single" w:color="000000" w:sz="8" w:space="0"/>
              <w:left w:val="nil"/>
              <w:bottom w:val="single" w:color="000000" w:sz="8" w:space="0"/>
              <w:right w:val="single" w:color="000000" w:sz="8" w:space="0"/>
            </w:tcBorders>
            <w:shd w:val="clear" w:color="auto" w:fill="auto"/>
            <w:noWrap/>
            <w:vAlign w:val="center"/>
            <w:tcPrChange w:id="16169" w:author="文印室" w:date="2024-03-26T11:18:39Z">
              <w:tcPr>
                <w:tcW w:w="228" w:type="pct"/>
                <w:vMerge w:val="continue"/>
                <w:tcBorders>
                  <w:top w:val="single" w:color="000000" w:sz="8" w:space="0"/>
                  <w:left w:val="nil"/>
                  <w:bottom w:val="single" w:color="000000" w:sz="8"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6170" w:author="文印室" w:date="2024-03-26T11:18:3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00" w:hRule="atLeast"/>
        </w:trPr>
        <w:tc>
          <w:tcPr>
            <w:tcW w:w="252" w:type="pct"/>
            <w:vMerge w:val="continue"/>
            <w:tcBorders>
              <w:top w:val="single" w:color="000000" w:sz="8" w:space="0"/>
              <w:left w:val="single" w:color="000000" w:sz="8" w:space="0"/>
              <w:bottom w:val="single" w:color="000000" w:sz="8" w:space="0"/>
              <w:right w:val="single" w:color="000000" w:sz="8" w:space="0"/>
            </w:tcBorders>
            <w:shd w:val="clear" w:color="auto" w:fill="FFFFFF"/>
            <w:noWrap/>
            <w:vAlign w:val="center"/>
            <w:tcPrChange w:id="16171" w:author="文印室" w:date="2024-03-26T11:18:39Z">
              <w:tcPr>
                <w:tcW w:w="252" w:type="pct"/>
                <w:vMerge w:val="continue"/>
                <w:tcBorders>
                  <w:top w:val="single" w:color="000000" w:sz="8" w:space="0"/>
                  <w:left w:val="single" w:color="000000" w:sz="8" w:space="0"/>
                  <w:bottom w:val="single" w:color="000000" w:sz="8" w:space="0"/>
                  <w:right w:val="single" w:color="000000" w:sz="8" w:space="0"/>
                </w:tcBorders>
                <w:shd w:val="clear" w:color="auto" w:fill="FFFFFF"/>
                <w:noWrap/>
                <w:vAlign w:val="center"/>
              </w:tcPr>
            </w:tcPrChange>
          </w:tcPr>
          <w:p/>
        </w:tc>
        <w:tc>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6172" w:author="文印室" w:date="2024-03-26T11:18:39Z">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793" w:type="pct"/>
            <w:tcBorders>
              <w:top w:val="nil"/>
              <w:left w:val="nil"/>
              <w:bottom w:val="single" w:color="000000" w:sz="8" w:space="0"/>
              <w:right w:val="single" w:color="000000" w:sz="8" w:space="0"/>
            </w:tcBorders>
            <w:shd w:val="clear" w:color="auto" w:fill="auto"/>
            <w:noWrap/>
            <w:vAlign w:val="center"/>
            <w:tcPrChange w:id="16173" w:author="文印室" w:date="2024-03-26T11:18:39Z">
              <w:tcPr>
                <w:tcW w:w="793" w:type="pct"/>
                <w:tcBorders>
                  <w:top w:val="nil"/>
                  <w:left w:val="nil"/>
                  <w:bottom w:val="single" w:color="000000" w:sz="8" w:space="0"/>
                  <w:right w:val="single" w:color="000000" w:sz="8" w:space="0"/>
                </w:tcBorders>
                <w:shd w:val="clear" w:color="auto" w:fill="auto"/>
                <w:noWrap/>
                <w:vAlign w:val="center"/>
              </w:tcPr>
            </w:tcPrChange>
          </w:tcPr>
          <w:p>
            <w:pPr>
              <w:widowControl/>
              <w:spacing w:line="280" w:lineRule="exact"/>
              <w:jc w:val="left"/>
              <w:textAlignment w:val="center"/>
              <w:rPr>
                <w:rFonts w:ascii="仿宋_GB2312" w:eastAsia="仿宋_GB2312" w:cs="仿宋_GB2312"/>
                <w:color w:val="000000"/>
                <w:sz w:val="18"/>
                <w:szCs w:val="18"/>
              </w:rPr>
              <w:pPrChange w:id="16174" w:author="文印室" w:date="2024-03-26T11:26:27Z">
                <w:pPr>
                  <w:widowControl/>
                  <w:jc w:val="left"/>
                  <w:textAlignment w:val="center"/>
                </w:pPr>
              </w:pPrChange>
            </w:pPr>
            <w:r>
              <w:rPr>
                <w:rFonts w:hint="eastAsia" w:ascii="仿宋_GB2312" w:eastAsia="仿宋_GB2312" w:cs="仿宋_GB2312"/>
                <w:color w:val="000000"/>
                <w:kern w:val="0"/>
                <w:sz w:val="18"/>
                <w:szCs w:val="18"/>
              </w:rPr>
              <w:t>十三五工程丨崇明岛堡镇港北等四座水闸外移工程（二）</w:t>
            </w:r>
          </w:p>
        </w:tc>
        <w:tc>
          <w:tcPr>
            <w:tcW w:w="227" w:type="pct"/>
            <w:tcBorders>
              <w:top w:val="nil"/>
              <w:left w:val="nil"/>
              <w:bottom w:val="single" w:color="000000" w:sz="8" w:space="0"/>
              <w:right w:val="single" w:color="000000" w:sz="8" w:space="0"/>
            </w:tcBorders>
            <w:shd w:val="clear" w:color="auto" w:fill="auto"/>
            <w:noWrap/>
            <w:vAlign w:val="center"/>
            <w:tcPrChange w:id="16175" w:author="文印室" w:date="2024-03-26T11:18:39Z">
              <w:tcPr>
                <w:tcW w:w="22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视频</w:t>
            </w:r>
          </w:p>
        </w:tc>
        <w:tc>
          <w:tcPr>
            <w:tcW w:w="264" w:type="pct"/>
            <w:tcBorders>
              <w:top w:val="nil"/>
              <w:left w:val="nil"/>
              <w:bottom w:val="single" w:color="000000" w:sz="8" w:space="0"/>
              <w:right w:val="single" w:color="000000" w:sz="8" w:space="0"/>
            </w:tcBorders>
            <w:shd w:val="clear" w:color="auto" w:fill="auto"/>
            <w:noWrap/>
            <w:vAlign w:val="center"/>
            <w:tcPrChange w:id="16176" w:author="文印室" w:date="2024-03-26T11:18:39Z">
              <w:tcPr>
                <w:tcW w:w="23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8473</w:t>
            </w:r>
          </w:p>
        </w:tc>
        <w:tc>
          <w:tcPr>
            <w:tcW w:w="235" w:type="pct"/>
            <w:tcBorders>
              <w:top w:val="nil"/>
              <w:left w:val="nil"/>
              <w:bottom w:val="single" w:color="000000" w:sz="8" w:space="0"/>
              <w:right w:val="single" w:color="000000" w:sz="8" w:space="0"/>
            </w:tcBorders>
            <w:shd w:val="clear" w:color="auto" w:fill="auto"/>
            <w:noWrap/>
            <w:vAlign w:val="center"/>
            <w:tcPrChange w:id="16177" w:author="文印室" w:date="2024-03-26T11:18:39Z">
              <w:tcPr>
                <w:tcW w:w="261"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6" w:type="pct"/>
            <w:tcBorders>
              <w:top w:val="nil"/>
              <w:left w:val="nil"/>
              <w:bottom w:val="single" w:color="000000" w:sz="8" w:space="0"/>
              <w:right w:val="single" w:color="000000" w:sz="8" w:space="0"/>
            </w:tcBorders>
            <w:shd w:val="clear" w:color="auto" w:fill="auto"/>
            <w:noWrap/>
            <w:vAlign w:val="center"/>
            <w:tcPrChange w:id="16178"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262</w:t>
            </w:r>
          </w:p>
        </w:tc>
        <w:tc>
          <w:tcPr>
            <w:tcW w:w="186" w:type="pct"/>
            <w:tcBorders>
              <w:top w:val="nil"/>
              <w:left w:val="nil"/>
              <w:bottom w:val="single" w:color="000000" w:sz="8" w:space="0"/>
              <w:right w:val="single" w:color="000000" w:sz="8" w:space="0"/>
            </w:tcBorders>
            <w:shd w:val="clear" w:color="auto" w:fill="auto"/>
            <w:noWrap/>
            <w:vAlign w:val="center"/>
            <w:tcPrChange w:id="16179"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46</w:t>
            </w:r>
          </w:p>
        </w:tc>
        <w:tc>
          <w:tcPr>
            <w:tcW w:w="180" w:type="pct"/>
            <w:tcBorders>
              <w:top w:val="nil"/>
              <w:left w:val="nil"/>
              <w:bottom w:val="single" w:color="000000" w:sz="8" w:space="0"/>
              <w:right w:val="single" w:color="000000" w:sz="8" w:space="0"/>
            </w:tcBorders>
            <w:shd w:val="clear" w:color="auto" w:fill="auto"/>
            <w:noWrap/>
            <w:vAlign w:val="center"/>
            <w:tcPrChange w:id="16180" w:author="文印室" w:date="2024-03-26T11:18:39Z">
              <w:tcPr>
                <w:tcW w:w="180"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47" w:type="pct"/>
            <w:tcBorders>
              <w:top w:val="nil"/>
              <w:left w:val="nil"/>
              <w:bottom w:val="single" w:color="000000" w:sz="8" w:space="0"/>
              <w:right w:val="single" w:color="000000" w:sz="8" w:space="0"/>
            </w:tcBorders>
            <w:shd w:val="clear" w:color="auto" w:fill="auto"/>
            <w:noWrap/>
            <w:vAlign w:val="center"/>
            <w:tcPrChange w:id="16181" w:author="文印室" w:date="2024-03-26T11:18:39Z">
              <w:tcPr>
                <w:tcW w:w="248"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noWrap/>
            <w:vAlign w:val="center"/>
            <w:tcPrChange w:id="16182" w:author="文印室" w:date="2024-03-26T11:18:39Z">
              <w:tcPr>
                <w:tcW w:w="191"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noWrap/>
            <w:vAlign w:val="center"/>
            <w:tcPrChange w:id="16183" w:author="文印室" w:date="2024-03-26T11:18:39Z">
              <w:tcPr>
                <w:tcW w:w="191"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3" w:type="pct"/>
            <w:tcBorders>
              <w:top w:val="nil"/>
              <w:left w:val="nil"/>
              <w:bottom w:val="single" w:color="000000" w:sz="8" w:space="0"/>
              <w:right w:val="single" w:color="000000" w:sz="8" w:space="0"/>
            </w:tcBorders>
            <w:shd w:val="clear" w:color="auto" w:fill="auto"/>
            <w:noWrap/>
            <w:vAlign w:val="center"/>
            <w:tcPrChange w:id="16184" w:author="文印室" w:date="2024-03-26T11:18:39Z">
              <w:tcPr>
                <w:tcW w:w="163"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254" w:type="pct"/>
            <w:tcBorders>
              <w:top w:val="nil"/>
              <w:left w:val="nil"/>
              <w:bottom w:val="single" w:color="000000" w:sz="8" w:space="0"/>
              <w:right w:val="single" w:color="000000" w:sz="8" w:space="0"/>
            </w:tcBorders>
            <w:shd w:val="clear" w:color="auto" w:fill="auto"/>
            <w:noWrap/>
            <w:vAlign w:val="center"/>
            <w:tcPrChange w:id="16185" w:author="文印室" w:date="2024-03-26T11:18:39Z">
              <w:tcPr>
                <w:tcW w:w="254"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10000</w:t>
            </w:r>
          </w:p>
        </w:tc>
        <w:tc>
          <w:tcPr>
            <w:tcW w:w="123" w:type="pct"/>
            <w:tcBorders>
              <w:top w:val="nil"/>
              <w:left w:val="nil"/>
              <w:bottom w:val="single" w:color="000000" w:sz="8" w:space="0"/>
              <w:right w:val="single" w:color="000000" w:sz="8" w:space="0"/>
            </w:tcBorders>
            <w:shd w:val="clear" w:color="auto" w:fill="auto"/>
            <w:noWrap/>
            <w:vAlign w:val="center"/>
            <w:tcPrChange w:id="16186" w:author="文印室" w:date="2024-03-26T11:18:39Z">
              <w:tcPr>
                <w:tcW w:w="123"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4" w:type="pct"/>
            <w:tcBorders>
              <w:top w:val="nil"/>
              <w:left w:val="nil"/>
              <w:bottom w:val="single" w:color="000000" w:sz="8" w:space="0"/>
              <w:right w:val="single" w:color="000000" w:sz="8" w:space="0"/>
            </w:tcBorders>
            <w:shd w:val="clear" w:color="auto" w:fill="auto"/>
            <w:noWrap/>
            <w:vAlign w:val="center"/>
            <w:tcPrChange w:id="16187" w:author="文印室" w:date="2024-03-26T11:18:39Z">
              <w:tcPr>
                <w:tcW w:w="124"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2" w:type="pct"/>
            <w:tcBorders>
              <w:top w:val="nil"/>
              <w:left w:val="nil"/>
              <w:bottom w:val="single" w:color="000000" w:sz="8" w:space="0"/>
              <w:right w:val="nil"/>
            </w:tcBorders>
            <w:shd w:val="clear" w:color="auto" w:fill="auto"/>
            <w:noWrap/>
            <w:vAlign w:val="center"/>
            <w:tcPrChange w:id="16188" w:author="文印室" w:date="2024-03-26T11:18:39Z">
              <w:tcPr>
                <w:tcW w:w="121" w:type="pct"/>
                <w:tcBorders>
                  <w:top w:val="nil"/>
                  <w:left w:val="nil"/>
                  <w:bottom w:val="single" w:color="000000" w:sz="8" w:space="0"/>
                  <w:right w:val="nil"/>
                </w:tcBorders>
                <w:shd w:val="clear" w:color="auto" w:fill="auto"/>
                <w:noWrap/>
                <w:vAlign w:val="center"/>
              </w:tcPr>
            </w:tcPrChange>
          </w:tcPr>
          <w:p>
            <w:pPr>
              <w:jc w:val="center"/>
              <w:rPr>
                <w:rFonts w:ascii="仿宋_GB2312" w:eastAsia="仿宋_GB2312" w:cs="仿宋_GB2312"/>
                <w:color w:val="000000"/>
                <w:sz w:val="18"/>
                <w:szCs w:val="18"/>
              </w:rPr>
            </w:pPr>
          </w:p>
        </w:tc>
        <w:tc>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6189" w:author="文印室" w:date="2024-03-26T11:18:39Z">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16190" w:author="文印室" w:date="2024-03-26T11:18:39Z">
              <w:tcPr>
                <w:tcW w:w="205"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c>
          <w:tcPr>
            <w:tcW w:w="216" w:type="pct"/>
            <w:vMerge w:val="continue"/>
            <w:tcBorders>
              <w:top w:val="single" w:color="000000" w:sz="8" w:space="0"/>
              <w:left w:val="single" w:color="000000" w:sz="8" w:space="0"/>
              <w:bottom w:val="single" w:color="000000" w:sz="8" w:space="0"/>
              <w:right w:val="nil"/>
            </w:tcBorders>
            <w:shd w:val="clear" w:color="auto" w:fill="auto"/>
            <w:noWrap/>
            <w:vAlign w:val="center"/>
            <w:tcPrChange w:id="16191" w:author="文印室" w:date="2024-03-26T11:18:39Z">
              <w:tcPr>
                <w:tcW w:w="216" w:type="pct"/>
                <w:vMerge w:val="continue"/>
                <w:tcBorders>
                  <w:top w:val="single" w:color="000000" w:sz="8" w:space="0"/>
                  <w:left w:val="single" w:color="000000" w:sz="8" w:space="0"/>
                  <w:bottom w:val="single" w:color="000000" w:sz="8" w:space="0"/>
                  <w:right w:val="nil"/>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6192" w:author="文印室" w:date="2024-03-26T11:18:39Z">
              <w:tcPr>
                <w:tcW w:w="20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8" w:type="pct"/>
            <w:vMerge w:val="continue"/>
            <w:tcBorders>
              <w:top w:val="single" w:color="000000" w:sz="8" w:space="0"/>
              <w:left w:val="nil"/>
              <w:bottom w:val="single" w:color="000000" w:sz="8" w:space="0"/>
              <w:right w:val="single" w:color="000000" w:sz="8" w:space="0"/>
            </w:tcBorders>
            <w:shd w:val="clear" w:color="auto" w:fill="auto"/>
            <w:noWrap/>
            <w:vAlign w:val="center"/>
            <w:tcPrChange w:id="16193" w:author="文印室" w:date="2024-03-26T11:18:39Z">
              <w:tcPr>
                <w:tcW w:w="228" w:type="pct"/>
                <w:vMerge w:val="continue"/>
                <w:tcBorders>
                  <w:top w:val="single" w:color="000000" w:sz="8" w:space="0"/>
                  <w:left w:val="nil"/>
                  <w:bottom w:val="single" w:color="000000" w:sz="8"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6194" w:author="文印室" w:date="2024-03-26T11:18:3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00" w:hRule="atLeast"/>
        </w:trPr>
        <w:tc>
          <w:tcPr>
            <w:tcW w:w="252" w:type="pct"/>
            <w:vMerge w:val="continue"/>
            <w:tcBorders>
              <w:top w:val="single" w:color="000000" w:sz="8" w:space="0"/>
              <w:left w:val="single" w:color="000000" w:sz="8" w:space="0"/>
              <w:bottom w:val="single" w:color="000000" w:sz="8" w:space="0"/>
              <w:right w:val="single" w:color="000000" w:sz="8" w:space="0"/>
            </w:tcBorders>
            <w:shd w:val="clear" w:color="auto" w:fill="FFFFFF"/>
            <w:noWrap/>
            <w:vAlign w:val="center"/>
            <w:tcPrChange w:id="16195" w:author="文印室" w:date="2024-03-26T11:18:39Z">
              <w:tcPr>
                <w:tcW w:w="252" w:type="pct"/>
                <w:vMerge w:val="continue"/>
                <w:tcBorders>
                  <w:top w:val="single" w:color="000000" w:sz="8" w:space="0"/>
                  <w:left w:val="single" w:color="000000" w:sz="8" w:space="0"/>
                  <w:bottom w:val="single" w:color="000000" w:sz="8" w:space="0"/>
                  <w:right w:val="single" w:color="000000" w:sz="8" w:space="0"/>
                </w:tcBorders>
                <w:shd w:val="clear" w:color="auto" w:fill="FFFFFF"/>
                <w:noWrap/>
                <w:vAlign w:val="center"/>
              </w:tcPr>
            </w:tcPrChange>
          </w:tcPr>
          <w:p/>
        </w:tc>
        <w:tc>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6196" w:author="文印室" w:date="2024-03-26T11:18:39Z">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793" w:type="pct"/>
            <w:tcBorders>
              <w:top w:val="nil"/>
              <w:left w:val="nil"/>
              <w:bottom w:val="single" w:color="000000" w:sz="8" w:space="0"/>
              <w:right w:val="single" w:color="000000" w:sz="8" w:space="0"/>
            </w:tcBorders>
            <w:shd w:val="clear" w:color="auto" w:fill="auto"/>
            <w:noWrap/>
            <w:vAlign w:val="center"/>
            <w:tcPrChange w:id="16197" w:author="文印室" w:date="2024-03-26T11:18:39Z">
              <w:tcPr>
                <w:tcW w:w="793" w:type="pct"/>
                <w:tcBorders>
                  <w:top w:val="nil"/>
                  <w:left w:val="nil"/>
                  <w:bottom w:val="single" w:color="000000" w:sz="8" w:space="0"/>
                  <w:right w:val="single" w:color="000000" w:sz="8" w:space="0"/>
                </w:tcBorders>
                <w:shd w:val="clear" w:color="auto" w:fill="auto"/>
                <w:noWrap/>
                <w:vAlign w:val="center"/>
              </w:tcPr>
            </w:tcPrChange>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十三五工程丨崇明岛堡镇港北等四座水闸外移工程（三）</w:t>
            </w:r>
          </w:p>
        </w:tc>
        <w:tc>
          <w:tcPr>
            <w:tcW w:w="227" w:type="pct"/>
            <w:tcBorders>
              <w:top w:val="nil"/>
              <w:left w:val="nil"/>
              <w:bottom w:val="single" w:color="000000" w:sz="8" w:space="0"/>
              <w:right w:val="single" w:color="000000" w:sz="8" w:space="0"/>
            </w:tcBorders>
            <w:shd w:val="clear" w:color="auto" w:fill="auto"/>
            <w:noWrap/>
            <w:vAlign w:val="center"/>
            <w:tcPrChange w:id="16198" w:author="文印室" w:date="2024-03-26T11:18:39Z">
              <w:tcPr>
                <w:tcW w:w="22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视频</w:t>
            </w:r>
          </w:p>
        </w:tc>
        <w:tc>
          <w:tcPr>
            <w:tcW w:w="264" w:type="pct"/>
            <w:tcBorders>
              <w:top w:val="nil"/>
              <w:left w:val="nil"/>
              <w:bottom w:val="single" w:color="000000" w:sz="8" w:space="0"/>
              <w:right w:val="single" w:color="000000" w:sz="8" w:space="0"/>
            </w:tcBorders>
            <w:shd w:val="clear" w:color="auto" w:fill="auto"/>
            <w:noWrap/>
            <w:vAlign w:val="center"/>
            <w:tcPrChange w:id="16199" w:author="文印室" w:date="2024-03-26T11:18:39Z">
              <w:tcPr>
                <w:tcW w:w="23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2927</w:t>
            </w:r>
          </w:p>
        </w:tc>
        <w:tc>
          <w:tcPr>
            <w:tcW w:w="235" w:type="pct"/>
            <w:tcBorders>
              <w:top w:val="nil"/>
              <w:left w:val="nil"/>
              <w:bottom w:val="single" w:color="000000" w:sz="8" w:space="0"/>
              <w:right w:val="single" w:color="000000" w:sz="8" w:space="0"/>
            </w:tcBorders>
            <w:shd w:val="clear" w:color="auto" w:fill="auto"/>
            <w:noWrap/>
            <w:vAlign w:val="center"/>
            <w:tcPrChange w:id="16200" w:author="文印室" w:date="2024-03-26T11:18:39Z">
              <w:tcPr>
                <w:tcW w:w="261"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6" w:type="pct"/>
            <w:tcBorders>
              <w:top w:val="nil"/>
              <w:left w:val="nil"/>
              <w:bottom w:val="single" w:color="000000" w:sz="8" w:space="0"/>
              <w:right w:val="single" w:color="000000" w:sz="8" w:space="0"/>
            </w:tcBorders>
            <w:shd w:val="clear" w:color="auto" w:fill="auto"/>
            <w:noWrap/>
            <w:vAlign w:val="center"/>
            <w:tcPrChange w:id="16201"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29</w:t>
            </w:r>
          </w:p>
        </w:tc>
        <w:tc>
          <w:tcPr>
            <w:tcW w:w="186" w:type="pct"/>
            <w:tcBorders>
              <w:top w:val="nil"/>
              <w:left w:val="nil"/>
              <w:bottom w:val="single" w:color="000000" w:sz="8" w:space="0"/>
              <w:right w:val="single" w:color="000000" w:sz="8" w:space="0"/>
            </w:tcBorders>
            <w:shd w:val="clear" w:color="auto" w:fill="auto"/>
            <w:noWrap/>
            <w:vAlign w:val="center"/>
            <w:tcPrChange w:id="16202"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20</w:t>
            </w:r>
          </w:p>
        </w:tc>
        <w:tc>
          <w:tcPr>
            <w:tcW w:w="180" w:type="pct"/>
            <w:tcBorders>
              <w:top w:val="nil"/>
              <w:left w:val="nil"/>
              <w:bottom w:val="single" w:color="000000" w:sz="8" w:space="0"/>
              <w:right w:val="single" w:color="000000" w:sz="8" w:space="0"/>
            </w:tcBorders>
            <w:shd w:val="clear" w:color="auto" w:fill="auto"/>
            <w:noWrap/>
            <w:vAlign w:val="center"/>
            <w:tcPrChange w:id="16203" w:author="文印室" w:date="2024-03-26T11:18:39Z">
              <w:tcPr>
                <w:tcW w:w="180"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47" w:type="pct"/>
            <w:tcBorders>
              <w:top w:val="nil"/>
              <w:left w:val="nil"/>
              <w:bottom w:val="single" w:color="000000" w:sz="8" w:space="0"/>
              <w:right w:val="single" w:color="000000" w:sz="8" w:space="0"/>
            </w:tcBorders>
            <w:shd w:val="clear" w:color="auto" w:fill="auto"/>
            <w:noWrap/>
            <w:vAlign w:val="center"/>
            <w:tcPrChange w:id="16204" w:author="文印室" w:date="2024-03-26T11:18:39Z">
              <w:tcPr>
                <w:tcW w:w="248"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noWrap/>
            <w:vAlign w:val="center"/>
            <w:tcPrChange w:id="16205" w:author="文印室" w:date="2024-03-26T11:18:39Z">
              <w:tcPr>
                <w:tcW w:w="191"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noWrap/>
            <w:vAlign w:val="center"/>
            <w:tcPrChange w:id="16206" w:author="文印室" w:date="2024-03-26T11:18:39Z">
              <w:tcPr>
                <w:tcW w:w="191"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3" w:type="pct"/>
            <w:tcBorders>
              <w:top w:val="nil"/>
              <w:left w:val="nil"/>
              <w:bottom w:val="single" w:color="000000" w:sz="8" w:space="0"/>
              <w:right w:val="single" w:color="000000" w:sz="8" w:space="0"/>
            </w:tcBorders>
            <w:shd w:val="clear" w:color="auto" w:fill="auto"/>
            <w:noWrap/>
            <w:vAlign w:val="center"/>
            <w:tcPrChange w:id="16207" w:author="文印室" w:date="2024-03-26T11:18:39Z">
              <w:tcPr>
                <w:tcW w:w="163"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254" w:type="pct"/>
            <w:tcBorders>
              <w:top w:val="nil"/>
              <w:left w:val="nil"/>
              <w:bottom w:val="single" w:color="000000" w:sz="8" w:space="0"/>
              <w:right w:val="single" w:color="000000" w:sz="8" w:space="0"/>
            </w:tcBorders>
            <w:shd w:val="clear" w:color="auto" w:fill="auto"/>
            <w:noWrap/>
            <w:vAlign w:val="center"/>
            <w:tcPrChange w:id="16208" w:author="文印室" w:date="2024-03-26T11:18:39Z">
              <w:tcPr>
                <w:tcW w:w="254"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5393</w:t>
            </w:r>
          </w:p>
        </w:tc>
        <w:tc>
          <w:tcPr>
            <w:tcW w:w="123" w:type="pct"/>
            <w:tcBorders>
              <w:top w:val="nil"/>
              <w:left w:val="nil"/>
              <w:bottom w:val="single" w:color="000000" w:sz="8" w:space="0"/>
              <w:right w:val="single" w:color="000000" w:sz="8" w:space="0"/>
            </w:tcBorders>
            <w:shd w:val="clear" w:color="auto" w:fill="auto"/>
            <w:noWrap/>
            <w:vAlign w:val="center"/>
            <w:tcPrChange w:id="16209" w:author="文印室" w:date="2024-03-26T11:18:39Z">
              <w:tcPr>
                <w:tcW w:w="123"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4" w:type="pct"/>
            <w:tcBorders>
              <w:top w:val="nil"/>
              <w:left w:val="nil"/>
              <w:bottom w:val="single" w:color="000000" w:sz="8" w:space="0"/>
              <w:right w:val="single" w:color="000000" w:sz="8" w:space="0"/>
            </w:tcBorders>
            <w:shd w:val="clear" w:color="auto" w:fill="auto"/>
            <w:noWrap/>
            <w:vAlign w:val="center"/>
            <w:tcPrChange w:id="16210" w:author="文印室" w:date="2024-03-26T11:18:39Z">
              <w:tcPr>
                <w:tcW w:w="124"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2" w:type="pct"/>
            <w:tcBorders>
              <w:top w:val="nil"/>
              <w:left w:val="nil"/>
              <w:bottom w:val="single" w:color="000000" w:sz="8" w:space="0"/>
              <w:right w:val="nil"/>
            </w:tcBorders>
            <w:shd w:val="clear" w:color="auto" w:fill="auto"/>
            <w:noWrap/>
            <w:vAlign w:val="center"/>
            <w:tcPrChange w:id="16211" w:author="文印室" w:date="2024-03-26T11:18:39Z">
              <w:tcPr>
                <w:tcW w:w="121" w:type="pct"/>
                <w:tcBorders>
                  <w:top w:val="nil"/>
                  <w:left w:val="nil"/>
                  <w:bottom w:val="single" w:color="000000" w:sz="8" w:space="0"/>
                  <w:right w:val="nil"/>
                </w:tcBorders>
                <w:shd w:val="clear" w:color="auto" w:fill="auto"/>
                <w:noWrap/>
                <w:vAlign w:val="center"/>
              </w:tcPr>
            </w:tcPrChange>
          </w:tcPr>
          <w:p>
            <w:pPr>
              <w:jc w:val="center"/>
              <w:rPr>
                <w:rFonts w:ascii="仿宋_GB2312" w:eastAsia="仿宋_GB2312" w:cs="仿宋_GB2312"/>
                <w:color w:val="000000"/>
                <w:sz w:val="18"/>
                <w:szCs w:val="18"/>
              </w:rPr>
            </w:pPr>
          </w:p>
        </w:tc>
        <w:tc>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6212" w:author="文印室" w:date="2024-03-26T11:18:39Z">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16213" w:author="文印室" w:date="2024-03-26T11:18:39Z">
              <w:tcPr>
                <w:tcW w:w="205"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c>
          <w:tcPr>
            <w:tcW w:w="216" w:type="pct"/>
            <w:vMerge w:val="continue"/>
            <w:tcBorders>
              <w:top w:val="single" w:color="000000" w:sz="8" w:space="0"/>
              <w:left w:val="single" w:color="000000" w:sz="8" w:space="0"/>
              <w:bottom w:val="single" w:color="000000" w:sz="8" w:space="0"/>
              <w:right w:val="nil"/>
            </w:tcBorders>
            <w:shd w:val="clear" w:color="auto" w:fill="auto"/>
            <w:noWrap/>
            <w:vAlign w:val="center"/>
            <w:tcPrChange w:id="16214" w:author="文印室" w:date="2024-03-26T11:18:39Z">
              <w:tcPr>
                <w:tcW w:w="216" w:type="pct"/>
                <w:vMerge w:val="continue"/>
                <w:tcBorders>
                  <w:top w:val="single" w:color="000000" w:sz="8" w:space="0"/>
                  <w:left w:val="single" w:color="000000" w:sz="8" w:space="0"/>
                  <w:bottom w:val="single" w:color="000000" w:sz="8" w:space="0"/>
                  <w:right w:val="nil"/>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6215" w:author="文印室" w:date="2024-03-26T11:18:39Z">
              <w:tcPr>
                <w:tcW w:w="20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8" w:type="pct"/>
            <w:vMerge w:val="continue"/>
            <w:tcBorders>
              <w:top w:val="single" w:color="000000" w:sz="8" w:space="0"/>
              <w:left w:val="nil"/>
              <w:bottom w:val="single" w:color="000000" w:sz="8" w:space="0"/>
              <w:right w:val="single" w:color="000000" w:sz="8" w:space="0"/>
            </w:tcBorders>
            <w:shd w:val="clear" w:color="auto" w:fill="auto"/>
            <w:noWrap/>
            <w:vAlign w:val="center"/>
            <w:tcPrChange w:id="16216" w:author="文印室" w:date="2024-03-26T11:18:39Z">
              <w:tcPr>
                <w:tcW w:w="228" w:type="pct"/>
                <w:vMerge w:val="continue"/>
                <w:tcBorders>
                  <w:top w:val="single" w:color="000000" w:sz="8" w:space="0"/>
                  <w:left w:val="nil"/>
                  <w:bottom w:val="single" w:color="000000" w:sz="8"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6217" w:author="文印室" w:date="2024-03-26T11:18:3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00" w:hRule="atLeast"/>
        </w:trPr>
        <w:tc>
          <w:tcPr>
            <w:tcW w:w="252" w:type="pct"/>
            <w:vMerge w:val="continue"/>
            <w:tcBorders>
              <w:top w:val="single" w:color="000000" w:sz="8" w:space="0"/>
              <w:left w:val="single" w:color="000000" w:sz="8" w:space="0"/>
              <w:bottom w:val="single" w:color="000000" w:sz="8" w:space="0"/>
              <w:right w:val="single" w:color="000000" w:sz="8" w:space="0"/>
            </w:tcBorders>
            <w:shd w:val="clear" w:color="auto" w:fill="FFFFFF"/>
            <w:noWrap/>
            <w:vAlign w:val="center"/>
            <w:tcPrChange w:id="16218" w:author="文印室" w:date="2024-03-26T11:18:39Z">
              <w:tcPr>
                <w:tcW w:w="252" w:type="pct"/>
                <w:vMerge w:val="continue"/>
                <w:tcBorders>
                  <w:top w:val="single" w:color="000000" w:sz="8" w:space="0"/>
                  <w:left w:val="single" w:color="000000" w:sz="8" w:space="0"/>
                  <w:bottom w:val="single" w:color="000000" w:sz="8" w:space="0"/>
                  <w:right w:val="single" w:color="000000" w:sz="8" w:space="0"/>
                </w:tcBorders>
                <w:shd w:val="clear" w:color="auto" w:fill="FFFFFF"/>
                <w:noWrap/>
                <w:vAlign w:val="center"/>
              </w:tcPr>
            </w:tcPrChange>
          </w:tcPr>
          <w:p/>
        </w:tc>
        <w:tc>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6219" w:author="文印室" w:date="2024-03-26T11:18:39Z">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793" w:type="pct"/>
            <w:tcBorders>
              <w:top w:val="nil"/>
              <w:left w:val="nil"/>
              <w:bottom w:val="single" w:color="000000" w:sz="8" w:space="0"/>
              <w:right w:val="single" w:color="000000" w:sz="8" w:space="0"/>
            </w:tcBorders>
            <w:shd w:val="clear" w:color="auto" w:fill="auto"/>
            <w:noWrap/>
            <w:vAlign w:val="center"/>
            <w:tcPrChange w:id="16220" w:author="文印室" w:date="2024-03-26T11:18:39Z">
              <w:tcPr>
                <w:tcW w:w="793" w:type="pct"/>
                <w:tcBorders>
                  <w:top w:val="nil"/>
                  <w:left w:val="nil"/>
                  <w:bottom w:val="single" w:color="000000" w:sz="8" w:space="0"/>
                  <w:right w:val="single" w:color="000000" w:sz="8" w:space="0"/>
                </w:tcBorders>
                <w:shd w:val="clear" w:color="auto" w:fill="auto"/>
                <w:noWrap/>
                <w:vAlign w:val="center"/>
              </w:tcPr>
            </w:tcPrChange>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第九届“啄木鸟”杯上海市水务工程建设安全质量监督技能竞赛顺利举行</w:t>
            </w:r>
          </w:p>
        </w:tc>
        <w:tc>
          <w:tcPr>
            <w:tcW w:w="227" w:type="pct"/>
            <w:tcBorders>
              <w:top w:val="nil"/>
              <w:left w:val="nil"/>
              <w:bottom w:val="single" w:color="000000" w:sz="8" w:space="0"/>
              <w:right w:val="single" w:color="000000" w:sz="8" w:space="0"/>
            </w:tcBorders>
            <w:shd w:val="clear" w:color="auto" w:fill="auto"/>
            <w:noWrap/>
            <w:vAlign w:val="center"/>
            <w:tcPrChange w:id="16221" w:author="文印室" w:date="2024-03-26T11:18:39Z">
              <w:tcPr>
                <w:tcW w:w="22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4" w:type="pct"/>
            <w:tcBorders>
              <w:top w:val="nil"/>
              <w:left w:val="nil"/>
              <w:bottom w:val="single" w:color="000000" w:sz="8" w:space="0"/>
              <w:right w:val="single" w:color="000000" w:sz="8" w:space="0"/>
            </w:tcBorders>
            <w:shd w:val="clear" w:color="auto" w:fill="auto"/>
            <w:noWrap/>
            <w:vAlign w:val="center"/>
            <w:tcPrChange w:id="16222" w:author="文印室" w:date="2024-03-26T11:18:39Z">
              <w:tcPr>
                <w:tcW w:w="23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2159</w:t>
            </w:r>
          </w:p>
        </w:tc>
        <w:tc>
          <w:tcPr>
            <w:tcW w:w="235" w:type="pct"/>
            <w:tcBorders>
              <w:top w:val="nil"/>
              <w:left w:val="nil"/>
              <w:bottom w:val="single" w:color="000000" w:sz="8" w:space="0"/>
              <w:right w:val="single" w:color="000000" w:sz="8" w:space="0"/>
            </w:tcBorders>
            <w:shd w:val="clear" w:color="auto" w:fill="auto"/>
            <w:noWrap/>
            <w:vAlign w:val="center"/>
            <w:tcPrChange w:id="16223" w:author="文印室" w:date="2024-03-26T11:18:39Z">
              <w:tcPr>
                <w:tcW w:w="261"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73</w:t>
            </w:r>
          </w:p>
        </w:tc>
        <w:tc>
          <w:tcPr>
            <w:tcW w:w="186" w:type="pct"/>
            <w:tcBorders>
              <w:top w:val="nil"/>
              <w:left w:val="nil"/>
              <w:bottom w:val="single" w:color="000000" w:sz="8" w:space="0"/>
              <w:right w:val="single" w:color="000000" w:sz="8" w:space="0"/>
            </w:tcBorders>
            <w:shd w:val="clear" w:color="auto" w:fill="auto"/>
            <w:noWrap/>
            <w:vAlign w:val="center"/>
            <w:tcPrChange w:id="16224"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42</w:t>
            </w:r>
          </w:p>
        </w:tc>
        <w:tc>
          <w:tcPr>
            <w:tcW w:w="186" w:type="pct"/>
            <w:tcBorders>
              <w:top w:val="nil"/>
              <w:left w:val="nil"/>
              <w:bottom w:val="single" w:color="000000" w:sz="8" w:space="0"/>
              <w:right w:val="single" w:color="000000" w:sz="8" w:space="0"/>
            </w:tcBorders>
            <w:shd w:val="clear" w:color="auto" w:fill="auto"/>
            <w:noWrap/>
            <w:vAlign w:val="center"/>
            <w:tcPrChange w:id="16225"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28</w:t>
            </w:r>
          </w:p>
        </w:tc>
        <w:tc>
          <w:tcPr>
            <w:tcW w:w="180" w:type="pct"/>
            <w:tcBorders>
              <w:top w:val="nil"/>
              <w:left w:val="nil"/>
              <w:bottom w:val="single" w:color="000000" w:sz="8" w:space="0"/>
              <w:right w:val="single" w:color="000000" w:sz="8" w:space="0"/>
            </w:tcBorders>
            <w:shd w:val="clear" w:color="auto" w:fill="auto"/>
            <w:noWrap/>
            <w:vAlign w:val="center"/>
            <w:tcPrChange w:id="16226" w:author="文印室" w:date="2024-03-26T11:18:39Z">
              <w:tcPr>
                <w:tcW w:w="180"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47" w:type="pct"/>
            <w:tcBorders>
              <w:top w:val="nil"/>
              <w:left w:val="nil"/>
              <w:bottom w:val="single" w:color="000000" w:sz="8" w:space="0"/>
              <w:right w:val="single" w:color="000000" w:sz="8" w:space="0"/>
            </w:tcBorders>
            <w:shd w:val="clear" w:color="auto" w:fill="auto"/>
            <w:noWrap/>
            <w:vAlign w:val="center"/>
            <w:tcPrChange w:id="16227" w:author="文印室" w:date="2024-03-26T11:18:39Z">
              <w:tcPr>
                <w:tcW w:w="248"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noWrap/>
            <w:vAlign w:val="center"/>
            <w:tcPrChange w:id="16228" w:author="文印室" w:date="2024-03-26T11:18:39Z">
              <w:tcPr>
                <w:tcW w:w="191"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noWrap/>
            <w:vAlign w:val="center"/>
            <w:tcPrChange w:id="16229" w:author="文印室" w:date="2024-03-26T11:18:39Z">
              <w:tcPr>
                <w:tcW w:w="191"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3" w:type="pct"/>
            <w:tcBorders>
              <w:top w:val="nil"/>
              <w:left w:val="nil"/>
              <w:bottom w:val="single" w:color="000000" w:sz="8" w:space="0"/>
              <w:right w:val="single" w:color="000000" w:sz="8" w:space="0"/>
            </w:tcBorders>
            <w:shd w:val="clear" w:color="auto" w:fill="auto"/>
            <w:noWrap/>
            <w:vAlign w:val="center"/>
            <w:tcPrChange w:id="16230" w:author="文印室" w:date="2024-03-26T11:18:39Z">
              <w:tcPr>
                <w:tcW w:w="163"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254" w:type="pct"/>
            <w:tcBorders>
              <w:top w:val="nil"/>
              <w:left w:val="nil"/>
              <w:bottom w:val="single" w:color="000000" w:sz="8" w:space="0"/>
              <w:right w:val="single" w:color="000000" w:sz="8" w:space="0"/>
            </w:tcBorders>
            <w:shd w:val="clear" w:color="auto" w:fill="auto"/>
            <w:noWrap/>
            <w:vAlign w:val="center"/>
            <w:tcPrChange w:id="16231" w:author="文印室" w:date="2024-03-26T11:18:39Z">
              <w:tcPr>
                <w:tcW w:w="254"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5253</w:t>
            </w:r>
          </w:p>
        </w:tc>
        <w:tc>
          <w:tcPr>
            <w:tcW w:w="123" w:type="pct"/>
            <w:tcBorders>
              <w:top w:val="nil"/>
              <w:left w:val="nil"/>
              <w:bottom w:val="single" w:color="000000" w:sz="8" w:space="0"/>
              <w:right w:val="single" w:color="000000" w:sz="8" w:space="0"/>
            </w:tcBorders>
            <w:shd w:val="clear" w:color="auto" w:fill="auto"/>
            <w:noWrap/>
            <w:vAlign w:val="center"/>
            <w:tcPrChange w:id="16232" w:author="文印室" w:date="2024-03-26T11:18:39Z">
              <w:tcPr>
                <w:tcW w:w="123"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4" w:type="pct"/>
            <w:tcBorders>
              <w:top w:val="nil"/>
              <w:left w:val="nil"/>
              <w:bottom w:val="single" w:color="000000" w:sz="8" w:space="0"/>
              <w:right w:val="single" w:color="000000" w:sz="8" w:space="0"/>
            </w:tcBorders>
            <w:shd w:val="clear" w:color="auto" w:fill="auto"/>
            <w:noWrap/>
            <w:vAlign w:val="center"/>
            <w:tcPrChange w:id="16233" w:author="文印室" w:date="2024-03-26T11:18:39Z">
              <w:tcPr>
                <w:tcW w:w="124"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2" w:type="pct"/>
            <w:tcBorders>
              <w:top w:val="nil"/>
              <w:left w:val="nil"/>
              <w:bottom w:val="single" w:color="000000" w:sz="8" w:space="0"/>
              <w:right w:val="nil"/>
            </w:tcBorders>
            <w:shd w:val="clear" w:color="auto" w:fill="auto"/>
            <w:noWrap/>
            <w:vAlign w:val="center"/>
            <w:tcPrChange w:id="16234" w:author="文印室" w:date="2024-03-26T11:18:39Z">
              <w:tcPr>
                <w:tcW w:w="121" w:type="pct"/>
                <w:tcBorders>
                  <w:top w:val="nil"/>
                  <w:left w:val="nil"/>
                  <w:bottom w:val="single" w:color="000000" w:sz="8" w:space="0"/>
                  <w:right w:val="nil"/>
                </w:tcBorders>
                <w:shd w:val="clear" w:color="auto" w:fill="auto"/>
                <w:noWrap/>
                <w:vAlign w:val="center"/>
              </w:tcPr>
            </w:tcPrChange>
          </w:tcPr>
          <w:p>
            <w:pPr>
              <w:jc w:val="center"/>
              <w:rPr>
                <w:rFonts w:ascii="仿宋_GB2312" w:eastAsia="仿宋_GB2312" w:cs="仿宋_GB2312"/>
                <w:color w:val="000000"/>
                <w:sz w:val="18"/>
                <w:szCs w:val="18"/>
              </w:rPr>
            </w:pPr>
          </w:p>
        </w:tc>
        <w:tc>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6235" w:author="文印室" w:date="2024-03-26T11:18:39Z">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16236" w:author="文印室" w:date="2024-03-26T11:18:39Z">
              <w:tcPr>
                <w:tcW w:w="205"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c>
          <w:tcPr>
            <w:tcW w:w="216" w:type="pct"/>
            <w:vMerge w:val="continue"/>
            <w:tcBorders>
              <w:top w:val="single" w:color="000000" w:sz="8" w:space="0"/>
              <w:left w:val="single" w:color="000000" w:sz="8" w:space="0"/>
              <w:bottom w:val="single" w:color="000000" w:sz="8" w:space="0"/>
              <w:right w:val="nil"/>
            </w:tcBorders>
            <w:shd w:val="clear" w:color="auto" w:fill="auto"/>
            <w:noWrap/>
            <w:vAlign w:val="center"/>
            <w:tcPrChange w:id="16237" w:author="文印室" w:date="2024-03-26T11:18:39Z">
              <w:tcPr>
                <w:tcW w:w="216" w:type="pct"/>
                <w:vMerge w:val="continue"/>
                <w:tcBorders>
                  <w:top w:val="single" w:color="000000" w:sz="8" w:space="0"/>
                  <w:left w:val="single" w:color="000000" w:sz="8" w:space="0"/>
                  <w:bottom w:val="single" w:color="000000" w:sz="8" w:space="0"/>
                  <w:right w:val="nil"/>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6238" w:author="文印室" w:date="2024-03-26T11:18:39Z">
              <w:tcPr>
                <w:tcW w:w="20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8" w:type="pct"/>
            <w:vMerge w:val="continue"/>
            <w:tcBorders>
              <w:top w:val="single" w:color="000000" w:sz="8" w:space="0"/>
              <w:left w:val="nil"/>
              <w:bottom w:val="single" w:color="000000" w:sz="8" w:space="0"/>
              <w:right w:val="single" w:color="000000" w:sz="8" w:space="0"/>
            </w:tcBorders>
            <w:shd w:val="clear" w:color="auto" w:fill="auto"/>
            <w:noWrap/>
            <w:vAlign w:val="center"/>
            <w:tcPrChange w:id="16239" w:author="文印室" w:date="2024-03-26T11:18:39Z">
              <w:tcPr>
                <w:tcW w:w="228" w:type="pct"/>
                <w:vMerge w:val="continue"/>
                <w:tcBorders>
                  <w:top w:val="single" w:color="000000" w:sz="8" w:space="0"/>
                  <w:left w:val="nil"/>
                  <w:bottom w:val="single" w:color="000000" w:sz="8"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6240" w:author="文印室" w:date="2024-03-26T11:18:3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00" w:hRule="atLeast"/>
        </w:trPr>
        <w:tc>
          <w:tcPr>
            <w:tcW w:w="252" w:type="pct"/>
            <w:vMerge w:val="continue"/>
            <w:tcBorders>
              <w:top w:val="single" w:color="000000" w:sz="8" w:space="0"/>
              <w:left w:val="single" w:color="000000" w:sz="8" w:space="0"/>
              <w:bottom w:val="single" w:color="000000" w:sz="8" w:space="0"/>
              <w:right w:val="single" w:color="000000" w:sz="8" w:space="0"/>
            </w:tcBorders>
            <w:shd w:val="clear" w:color="auto" w:fill="FFFFFF"/>
            <w:noWrap/>
            <w:vAlign w:val="center"/>
            <w:tcPrChange w:id="16241" w:author="文印室" w:date="2024-03-26T11:18:39Z">
              <w:tcPr>
                <w:tcW w:w="252" w:type="pct"/>
                <w:vMerge w:val="continue"/>
                <w:tcBorders>
                  <w:top w:val="single" w:color="000000" w:sz="8" w:space="0"/>
                  <w:left w:val="single" w:color="000000" w:sz="8" w:space="0"/>
                  <w:bottom w:val="single" w:color="000000" w:sz="8" w:space="0"/>
                  <w:right w:val="single" w:color="000000" w:sz="8" w:space="0"/>
                </w:tcBorders>
                <w:shd w:val="clear" w:color="auto" w:fill="FFFFFF"/>
                <w:noWrap/>
                <w:vAlign w:val="center"/>
              </w:tcPr>
            </w:tcPrChange>
          </w:tcPr>
          <w:p/>
        </w:tc>
        <w:tc>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6242" w:author="文印室" w:date="2024-03-26T11:18:39Z">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793" w:type="pct"/>
            <w:tcBorders>
              <w:top w:val="nil"/>
              <w:left w:val="nil"/>
              <w:bottom w:val="single" w:color="000000" w:sz="8" w:space="0"/>
              <w:right w:val="single" w:color="000000" w:sz="8" w:space="0"/>
            </w:tcBorders>
            <w:shd w:val="clear" w:color="auto" w:fill="auto"/>
            <w:noWrap/>
            <w:vAlign w:val="center"/>
            <w:tcPrChange w:id="16243" w:author="文印室" w:date="2024-03-26T11:18:39Z">
              <w:tcPr>
                <w:tcW w:w="793" w:type="pct"/>
                <w:tcBorders>
                  <w:top w:val="nil"/>
                  <w:left w:val="nil"/>
                  <w:bottom w:val="single" w:color="000000" w:sz="8" w:space="0"/>
                  <w:right w:val="single" w:color="000000" w:sz="8" w:space="0"/>
                </w:tcBorders>
                <w:shd w:val="clear" w:color="auto" w:fill="auto"/>
                <w:noWrap/>
                <w:vAlign w:val="center"/>
              </w:tcPr>
            </w:tcPrChange>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十三五工程丨南新泾泵闸工程（一）</w:t>
            </w:r>
          </w:p>
        </w:tc>
        <w:tc>
          <w:tcPr>
            <w:tcW w:w="227" w:type="pct"/>
            <w:tcBorders>
              <w:top w:val="nil"/>
              <w:left w:val="nil"/>
              <w:bottom w:val="single" w:color="000000" w:sz="8" w:space="0"/>
              <w:right w:val="single" w:color="000000" w:sz="8" w:space="0"/>
            </w:tcBorders>
            <w:shd w:val="clear" w:color="auto" w:fill="auto"/>
            <w:noWrap/>
            <w:vAlign w:val="center"/>
            <w:tcPrChange w:id="16244" w:author="文印室" w:date="2024-03-26T11:18:39Z">
              <w:tcPr>
                <w:tcW w:w="22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视频</w:t>
            </w:r>
          </w:p>
        </w:tc>
        <w:tc>
          <w:tcPr>
            <w:tcW w:w="264" w:type="pct"/>
            <w:tcBorders>
              <w:top w:val="nil"/>
              <w:left w:val="nil"/>
              <w:bottom w:val="single" w:color="000000" w:sz="8" w:space="0"/>
              <w:right w:val="single" w:color="000000" w:sz="8" w:space="0"/>
            </w:tcBorders>
            <w:shd w:val="clear" w:color="auto" w:fill="auto"/>
            <w:noWrap/>
            <w:vAlign w:val="center"/>
            <w:tcPrChange w:id="16245" w:author="文印室" w:date="2024-03-26T11:18:39Z">
              <w:tcPr>
                <w:tcW w:w="23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6358</w:t>
            </w:r>
          </w:p>
        </w:tc>
        <w:tc>
          <w:tcPr>
            <w:tcW w:w="235" w:type="pct"/>
            <w:tcBorders>
              <w:top w:val="nil"/>
              <w:left w:val="nil"/>
              <w:bottom w:val="single" w:color="000000" w:sz="8" w:space="0"/>
              <w:right w:val="single" w:color="000000" w:sz="8" w:space="0"/>
            </w:tcBorders>
            <w:shd w:val="clear" w:color="auto" w:fill="auto"/>
            <w:noWrap/>
            <w:vAlign w:val="center"/>
            <w:tcPrChange w:id="16246" w:author="文印室" w:date="2024-03-26T11:18:39Z">
              <w:tcPr>
                <w:tcW w:w="261"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36</w:t>
            </w:r>
          </w:p>
        </w:tc>
        <w:tc>
          <w:tcPr>
            <w:tcW w:w="186" w:type="pct"/>
            <w:tcBorders>
              <w:top w:val="nil"/>
              <w:left w:val="nil"/>
              <w:bottom w:val="single" w:color="000000" w:sz="8" w:space="0"/>
              <w:right w:val="single" w:color="000000" w:sz="8" w:space="0"/>
            </w:tcBorders>
            <w:shd w:val="clear" w:color="auto" w:fill="auto"/>
            <w:noWrap/>
            <w:vAlign w:val="center"/>
            <w:tcPrChange w:id="16247"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261</w:t>
            </w:r>
          </w:p>
        </w:tc>
        <w:tc>
          <w:tcPr>
            <w:tcW w:w="186" w:type="pct"/>
            <w:tcBorders>
              <w:top w:val="nil"/>
              <w:left w:val="nil"/>
              <w:bottom w:val="single" w:color="000000" w:sz="8" w:space="0"/>
              <w:right w:val="single" w:color="000000" w:sz="8" w:space="0"/>
            </w:tcBorders>
            <w:shd w:val="clear" w:color="auto" w:fill="auto"/>
            <w:noWrap/>
            <w:vAlign w:val="center"/>
            <w:tcPrChange w:id="16248"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51</w:t>
            </w:r>
          </w:p>
        </w:tc>
        <w:tc>
          <w:tcPr>
            <w:tcW w:w="180" w:type="pct"/>
            <w:tcBorders>
              <w:top w:val="nil"/>
              <w:left w:val="nil"/>
              <w:bottom w:val="single" w:color="000000" w:sz="8" w:space="0"/>
              <w:right w:val="single" w:color="000000" w:sz="8" w:space="0"/>
            </w:tcBorders>
            <w:shd w:val="clear" w:color="auto" w:fill="auto"/>
            <w:noWrap/>
            <w:vAlign w:val="center"/>
            <w:tcPrChange w:id="16249" w:author="文印室" w:date="2024-03-26T11:18:39Z">
              <w:tcPr>
                <w:tcW w:w="180"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47" w:type="pct"/>
            <w:tcBorders>
              <w:top w:val="nil"/>
              <w:left w:val="nil"/>
              <w:bottom w:val="single" w:color="000000" w:sz="8" w:space="0"/>
              <w:right w:val="single" w:color="000000" w:sz="8" w:space="0"/>
            </w:tcBorders>
            <w:shd w:val="clear" w:color="auto" w:fill="auto"/>
            <w:noWrap/>
            <w:vAlign w:val="center"/>
            <w:tcPrChange w:id="16250" w:author="文印室" w:date="2024-03-26T11:18:39Z">
              <w:tcPr>
                <w:tcW w:w="248"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noWrap/>
            <w:vAlign w:val="center"/>
            <w:tcPrChange w:id="16251" w:author="文印室" w:date="2024-03-26T11:18:39Z">
              <w:tcPr>
                <w:tcW w:w="191"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noWrap/>
            <w:vAlign w:val="center"/>
            <w:tcPrChange w:id="16252" w:author="文印室" w:date="2024-03-26T11:18:39Z">
              <w:tcPr>
                <w:tcW w:w="191"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3" w:type="pct"/>
            <w:tcBorders>
              <w:top w:val="nil"/>
              <w:left w:val="nil"/>
              <w:bottom w:val="single" w:color="000000" w:sz="8" w:space="0"/>
              <w:right w:val="single" w:color="000000" w:sz="8" w:space="0"/>
            </w:tcBorders>
            <w:shd w:val="clear" w:color="auto" w:fill="auto"/>
            <w:noWrap/>
            <w:vAlign w:val="center"/>
            <w:tcPrChange w:id="16253" w:author="文印室" w:date="2024-03-26T11:18:39Z">
              <w:tcPr>
                <w:tcW w:w="163"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254" w:type="pct"/>
            <w:tcBorders>
              <w:top w:val="nil"/>
              <w:left w:val="nil"/>
              <w:bottom w:val="single" w:color="000000" w:sz="8" w:space="0"/>
              <w:right w:val="single" w:color="000000" w:sz="8" w:space="0"/>
            </w:tcBorders>
            <w:shd w:val="clear" w:color="auto" w:fill="auto"/>
            <w:noWrap/>
            <w:vAlign w:val="center"/>
            <w:tcPrChange w:id="16254" w:author="文印室" w:date="2024-03-26T11:18:39Z">
              <w:tcPr>
                <w:tcW w:w="254"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7404</w:t>
            </w:r>
          </w:p>
        </w:tc>
        <w:tc>
          <w:tcPr>
            <w:tcW w:w="123" w:type="pct"/>
            <w:tcBorders>
              <w:top w:val="nil"/>
              <w:left w:val="nil"/>
              <w:bottom w:val="single" w:color="000000" w:sz="8" w:space="0"/>
              <w:right w:val="single" w:color="000000" w:sz="8" w:space="0"/>
            </w:tcBorders>
            <w:shd w:val="clear" w:color="auto" w:fill="auto"/>
            <w:noWrap/>
            <w:vAlign w:val="center"/>
            <w:tcPrChange w:id="16255" w:author="文印室" w:date="2024-03-26T11:18:39Z">
              <w:tcPr>
                <w:tcW w:w="123"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4" w:type="pct"/>
            <w:tcBorders>
              <w:top w:val="nil"/>
              <w:left w:val="nil"/>
              <w:bottom w:val="single" w:color="000000" w:sz="8" w:space="0"/>
              <w:right w:val="single" w:color="000000" w:sz="8" w:space="0"/>
            </w:tcBorders>
            <w:shd w:val="clear" w:color="auto" w:fill="auto"/>
            <w:noWrap/>
            <w:vAlign w:val="center"/>
            <w:tcPrChange w:id="16256" w:author="文印室" w:date="2024-03-26T11:18:39Z">
              <w:tcPr>
                <w:tcW w:w="124"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2" w:type="pct"/>
            <w:tcBorders>
              <w:top w:val="nil"/>
              <w:left w:val="nil"/>
              <w:bottom w:val="single" w:color="000000" w:sz="8" w:space="0"/>
              <w:right w:val="nil"/>
            </w:tcBorders>
            <w:shd w:val="clear" w:color="auto" w:fill="auto"/>
            <w:noWrap/>
            <w:vAlign w:val="center"/>
            <w:tcPrChange w:id="16257" w:author="文印室" w:date="2024-03-26T11:18:39Z">
              <w:tcPr>
                <w:tcW w:w="121" w:type="pct"/>
                <w:tcBorders>
                  <w:top w:val="nil"/>
                  <w:left w:val="nil"/>
                  <w:bottom w:val="single" w:color="000000" w:sz="8" w:space="0"/>
                  <w:right w:val="nil"/>
                </w:tcBorders>
                <w:shd w:val="clear" w:color="auto" w:fill="auto"/>
                <w:noWrap/>
                <w:vAlign w:val="center"/>
              </w:tcPr>
            </w:tcPrChange>
          </w:tcPr>
          <w:p>
            <w:pPr>
              <w:jc w:val="center"/>
              <w:rPr>
                <w:rFonts w:ascii="仿宋_GB2312" w:eastAsia="仿宋_GB2312" w:cs="仿宋_GB2312"/>
                <w:color w:val="000000"/>
                <w:sz w:val="18"/>
                <w:szCs w:val="18"/>
              </w:rPr>
            </w:pPr>
          </w:p>
        </w:tc>
        <w:tc>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6258" w:author="文印室" w:date="2024-03-26T11:18:39Z">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16259" w:author="文印室" w:date="2024-03-26T11:18:39Z">
              <w:tcPr>
                <w:tcW w:w="205"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c>
          <w:tcPr>
            <w:tcW w:w="216" w:type="pct"/>
            <w:vMerge w:val="continue"/>
            <w:tcBorders>
              <w:top w:val="single" w:color="000000" w:sz="8" w:space="0"/>
              <w:left w:val="single" w:color="000000" w:sz="8" w:space="0"/>
              <w:bottom w:val="single" w:color="000000" w:sz="8" w:space="0"/>
              <w:right w:val="nil"/>
            </w:tcBorders>
            <w:shd w:val="clear" w:color="auto" w:fill="auto"/>
            <w:noWrap/>
            <w:vAlign w:val="center"/>
            <w:tcPrChange w:id="16260" w:author="文印室" w:date="2024-03-26T11:18:39Z">
              <w:tcPr>
                <w:tcW w:w="216" w:type="pct"/>
                <w:vMerge w:val="continue"/>
                <w:tcBorders>
                  <w:top w:val="single" w:color="000000" w:sz="8" w:space="0"/>
                  <w:left w:val="single" w:color="000000" w:sz="8" w:space="0"/>
                  <w:bottom w:val="single" w:color="000000" w:sz="8" w:space="0"/>
                  <w:right w:val="nil"/>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6261" w:author="文印室" w:date="2024-03-26T11:18:39Z">
              <w:tcPr>
                <w:tcW w:w="20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8" w:type="pct"/>
            <w:vMerge w:val="continue"/>
            <w:tcBorders>
              <w:top w:val="single" w:color="000000" w:sz="8" w:space="0"/>
              <w:left w:val="nil"/>
              <w:bottom w:val="single" w:color="000000" w:sz="8" w:space="0"/>
              <w:right w:val="single" w:color="000000" w:sz="8" w:space="0"/>
            </w:tcBorders>
            <w:shd w:val="clear" w:color="auto" w:fill="auto"/>
            <w:noWrap/>
            <w:vAlign w:val="center"/>
            <w:tcPrChange w:id="16262" w:author="文印室" w:date="2024-03-26T11:18:39Z">
              <w:tcPr>
                <w:tcW w:w="228" w:type="pct"/>
                <w:vMerge w:val="continue"/>
                <w:tcBorders>
                  <w:top w:val="single" w:color="000000" w:sz="8" w:space="0"/>
                  <w:left w:val="nil"/>
                  <w:bottom w:val="single" w:color="000000" w:sz="8"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6263" w:author="文印室" w:date="2024-03-26T11:18:3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00" w:hRule="atLeast"/>
        </w:trPr>
        <w:tc>
          <w:tcPr>
            <w:tcW w:w="252" w:type="pct"/>
            <w:vMerge w:val="continue"/>
            <w:tcBorders>
              <w:top w:val="single" w:color="000000" w:sz="8" w:space="0"/>
              <w:left w:val="single" w:color="000000" w:sz="8" w:space="0"/>
              <w:bottom w:val="single" w:color="000000" w:sz="8" w:space="0"/>
              <w:right w:val="single" w:color="000000" w:sz="8" w:space="0"/>
            </w:tcBorders>
            <w:shd w:val="clear" w:color="auto" w:fill="FFFFFF"/>
            <w:noWrap/>
            <w:vAlign w:val="center"/>
            <w:tcPrChange w:id="16264" w:author="文印室" w:date="2024-03-26T11:18:39Z">
              <w:tcPr>
                <w:tcW w:w="252" w:type="pct"/>
                <w:vMerge w:val="continue"/>
                <w:tcBorders>
                  <w:top w:val="single" w:color="000000" w:sz="8" w:space="0"/>
                  <w:left w:val="single" w:color="000000" w:sz="8" w:space="0"/>
                  <w:bottom w:val="single" w:color="000000" w:sz="8" w:space="0"/>
                  <w:right w:val="single" w:color="000000" w:sz="8" w:space="0"/>
                </w:tcBorders>
                <w:shd w:val="clear" w:color="auto" w:fill="FFFFFF"/>
                <w:noWrap/>
                <w:vAlign w:val="center"/>
              </w:tcPr>
            </w:tcPrChange>
          </w:tcPr>
          <w:p/>
        </w:tc>
        <w:tc>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6265" w:author="文印室" w:date="2024-03-26T11:18:39Z">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793" w:type="pct"/>
            <w:tcBorders>
              <w:top w:val="nil"/>
              <w:left w:val="nil"/>
              <w:bottom w:val="single" w:color="000000" w:sz="8" w:space="0"/>
              <w:right w:val="single" w:color="000000" w:sz="8" w:space="0"/>
            </w:tcBorders>
            <w:shd w:val="clear" w:color="auto" w:fill="auto"/>
            <w:noWrap/>
            <w:vAlign w:val="center"/>
            <w:tcPrChange w:id="16266" w:author="文印室" w:date="2024-03-26T11:18:39Z">
              <w:tcPr>
                <w:tcW w:w="793" w:type="pct"/>
                <w:tcBorders>
                  <w:top w:val="nil"/>
                  <w:left w:val="nil"/>
                  <w:bottom w:val="single" w:color="000000" w:sz="8" w:space="0"/>
                  <w:right w:val="single" w:color="000000" w:sz="8" w:space="0"/>
                </w:tcBorders>
                <w:shd w:val="clear" w:color="auto" w:fill="auto"/>
                <w:noWrap/>
                <w:vAlign w:val="center"/>
              </w:tcPr>
            </w:tcPrChange>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十三五工程丨南新泾泵闸工程（二）</w:t>
            </w:r>
          </w:p>
        </w:tc>
        <w:tc>
          <w:tcPr>
            <w:tcW w:w="227" w:type="pct"/>
            <w:tcBorders>
              <w:top w:val="nil"/>
              <w:left w:val="nil"/>
              <w:bottom w:val="single" w:color="000000" w:sz="8" w:space="0"/>
              <w:right w:val="single" w:color="000000" w:sz="8" w:space="0"/>
            </w:tcBorders>
            <w:shd w:val="clear" w:color="auto" w:fill="auto"/>
            <w:noWrap/>
            <w:vAlign w:val="center"/>
            <w:tcPrChange w:id="16267" w:author="文印室" w:date="2024-03-26T11:18:39Z">
              <w:tcPr>
                <w:tcW w:w="22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视频</w:t>
            </w:r>
          </w:p>
        </w:tc>
        <w:tc>
          <w:tcPr>
            <w:tcW w:w="264" w:type="pct"/>
            <w:tcBorders>
              <w:top w:val="nil"/>
              <w:left w:val="nil"/>
              <w:bottom w:val="single" w:color="000000" w:sz="8" w:space="0"/>
              <w:right w:val="single" w:color="000000" w:sz="8" w:space="0"/>
            </w:tcBorders>
            <w:shd w:val="clear" w:color="auto" w:fill="auto"/>
            <w:noWrap/>
            <w:vAlign w:val="center"/>
            <w:tcPrChange w:id="16268" w:author="文印室" w:date="2024-03-26T11:18:39Z">
              <w:tcPr>
                <w:tcW w:w="23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5649</w:t>
            </w:r>
          </w:p>
        </w:tc>
        <w:tc>
          <w:tcPr>
            <w:tcW w:w="235" w:type="pct"/>
            <w:tcBorders>
              <w:top w:val="nil"/>
              <w:left w:val="nil"/>
              <w:bottom w:val="single" w:color="000000" w:sz="8" w:space="0"/>
              <w:right w:val="single" w:color="000000" w:sz="8" w:space="0"/>
            </w:tcBorders>
            <w:shd w:val="clear" w:color="auto" w:fill="auto"/>
            <w:noWrap/>
            <w:vAlign w:val="center"/>
            <w:tcPrChange w:id="16269" w:author="文印室" w:date="2024-03-26T11:18:39Z">
              <w:tcPr>
                <w:tcW w:w="261"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21</w:t>
            </w:r>
          </w:p>
        </w:tc>
        <w:tc>
          <w:tcPr>
            <w:tcW w:w="186" w:type="pct"/>
            <w:tcBorders>
              <w:top w:val="nil"/>
              <w:left w:val="nil"/>
              <w:bottom w:val="single" w:color="000000" w:sz="8" w:space="0"/>
              <w:right w:val="single" w:color="000000" w:sz="8" w:space="0"/>
            </w:tcBorders>
            <w:shd w:val="clear" w:color="auto" w:fill="auto"/>
            <w:noWrap/>
            <w:vAlign w:val="center"/>
            <w:tcPrChange w:id="16270"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216</w:t>
            </w:r>
          </w:p>
        </w:tc>
        <w:tc>
          <w:tcPr>
            <w:tcW w:w="186" w:type="pct"/>
            <w:tcBorders>
              <w:top w:val="nil"/>
              <w:left w:val="nil"/>
              <w:bottom w:val="single" w:color="000000" w:sz="8" w:space="0"/>
              <w:right w:val="single" w:color="000000" w:sz="8" w:space="0"/>
            </w:tcBorders>
            <w:shd w:val="clear" w:color="auto" w:fill="auto"/>
            <w:noWrap/>
            <w:vAlign w:val="center"/>
            <w:tcPrChange w:id="16271"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6</w:t>
            </w:r>
          </w:p>
        </w:tc>
        <w:tc>
          <w:tcPr>
            <w:tcW w:w="180" w:type="pct"/>
            <w:tcBorders>
              <w:top w:val="nil"/>
              <w:left w:val="nil"/>
              <w:bottom w:val="single" w:color="000000" w:sz="8" w:space="0"/>
              <w:right w:val="single" w:color="000000" w:sz="8" w:space="0"/>
            </w:tcBorders>
            <w:shd w:val="clear" w:color="auto" w:fill="auto"/>
            <w:noWrap/>
            <w:vAlign w:val="center"/>
            <w:tcPrChange w:id="16272" w:author="文印室" w:date="2024-03-26T11:18:39Z">
              <w:tcPr>
                <w:tcW w:w="180"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47" w:type="pct"/>
            <w:tcBorders>
              <w:top w:val="nil"/>
              <w:left w:val="nil"/>
              <w:bottom w:val="single" w:color="000000" w:sz="8" w:space="0"/>
              <w:right w:val="single" w:color="000000" w:sz="8" w:space="0"/>
            </w:tcBorders>
            <w:shd w:val="clear" w:color="auto" w:fill="auto"/>
            <w:noWrap/>
            <w:vAlign w:val="center"/>
            <w:tcPrChange w:id="16273" w:author="文印室" w:date="2024-03-26T11:18:39Z">
              <w:tcPr>
                <w:tcW w:w="248"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noWrap/>
            <w:vAlign w:val="center"/>
            <w:tcPrChange w:id="16274" w:author="文印室" w:date="2024-03-26T11:18:39Z">
              <w:tcPr>
                <w:tcW w:w="191"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noWrap/>
            <w:vAlign w:val="center"/>
            <w:tcPrChange w:id="16275" w:author="文印室" w:date="2024-03-26T11:18:39Z">
              <w:tcPr>
                <w:tcW w:w="191"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3" w:type="pct"/>
            <w:tcBorders>
              <w:top w:val="nil"/>
              <w:left w:val="nil"/>
              <w:bottom w:val="single" w:color="000000" w:sz="8" w:space="0"/>
              <w:right w:val="single" w:color="000000" w:sz="8" w:space="0"/>
            </w:tcBorders>
            <w:shd w:val="clear" w:color="auto" w:fill="auto"/>
            <w:noWrap/>
            <w:vAlign w:val="center"/>
            <w:tcPrChange w:id="16276" w:author="文印室" w:date="2024-03-26T11:18:39Z">
              <w:tcPr>
                <w:tcW w:w="163"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254" w:type="pct"/>
            <w:tcBorders>
              <w:top w:val="nil"/>
              <w:left w:val="nil"/>
              <w:bottom w:val="single" w:color="000000" w:sz="8" w:space="0"/>
              <w:right w:val="single" w:color="000000" w:sz="8" w:space="0"/>
            </w:tcBorders>
            <w:shd w:val="clear" w:color="auto" w:fill="auto"/>
            <w:noWrap/>
            <w:vAlign w:val="center"/>
            <w:tcPrChange w:id="16277" w:author="文印室" w:date="2024-03-26T11:18:39Z">
              <w:tcPr>
                <w:tcW w:w="254"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3614</w:t>
            </w:r>
          </w:p>
        </w:tc>
        <w:tc>
          <w:tcPr>
            <w:tcW w:w="123" w:type="pct"/>
            <w:tcBorders>
              <w:top w:val="nil"/>
              <w:left w:val="nil"/>
              <w:bottom w:val="single" w:color="000000" w:sz="8" w:space="0"/>
              <w:right w:val="single" w:color="000000" w:sz="8" w:space="0"/>
            </w:tcBorders>
            <w:shd w:val="clear" w:color="auto" w:fill="auto"/>
            <w:noWrap/>
            <w:vAlign w:val="center"/>
            <w:tcPrChange w:id="16278" w:author="文印室" w:date="2024-03-26T11:18:39Z">
              <w:tcPr>
                <w:tcW w:w="123"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4" w:type="pct"/>
            <w:tcBorders>
              <w:top w:val="nil"/>
              <w:left w:val="nil"/>
              <w:bottom w:val="single" w:color="000000" w:sz="8" w:space="0"/>
              <w:right w:val="single" w:color="000000" w:sz="8" w:space="0"/>
            </w:tcBorders>
            <w:shd w:val="clear" w:color="auto" w:fill="auto"/>
            <w:noWrap/>
            <w:vAlign w:val="center"/>
            <w:tcPrChange w:id="16279" w:author="文印室" w:date="2024-03-26T11:18:39Z">
              <w:tcPr>
                <w:tcW w:w="124"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2" w:type="pct"/>
            <w:tcBorders>
              <w:top w:val="nil"/>
              <w:left w:val="nil"/>
              <w:bottom w:val="single" w:color="000000" w:sz="8" w:space="0"/>
              <w:right w:val="nil"/>
            </w:tcBorders>
            <w:shd w:val="clear" w:color="auto" w:fill="auto"/>
            <w:noWrap/>
            <w:vAlign w:val="center"/>
            <w:tcPrChange w:id="16280" w:author="文印室" w:date="2024-03-26T11:18:39Z">
              <w:tcPr>
                <w:tcW w:w="121" w:type="pct"/>
                <w:tcBorders>
                  <w:top w:val="nil"/>
                  <w:left w:val="nil"/>
                  <w:bottom w:val="single" w:color="000000" w:sz="8" w:space="0"/>
                  <w:right w:val="nil"/>
                </w:tcBorders>
                <w:shd w:val="clear" w:color="auto" w:fill="auto"/>
                <w:noWrap/>
                <w:vAlign w:val="center"/>
              </w:tcPr>
            </w:tcPrChange>
          </w:tcPr>
          <w:p>
            <w:pPr>
              <w:jc w:val="center"/>
              <w:rPr>
                <w:rFonts w:ascii="仿宋_GB2312" w:eastAsia="仿宋_GB2312" w:cs="仿宋_GB2312"/>
                <w:color w:val="000000"/>
                <w:sz w:val="18"/>
                <w:szCs w:val="18"/>
              </w:rPr>
            </w:pPr>
          </w:p>
        </w:tc>
        <w:tc>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6281" w:author="文印室" w:date="2024-03-26T11:18:39Z">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16282" w:author="文印室" w:date="2024-03-26T11:18:39Z">
              <w:tcPr>
                <w:tcW w:w="205"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c>
          <w:tcPr>
            <w:tcW w:w="216" w:type="pct"/>
            <w:vMerge w:val="continue"/>
            <w:tcBorders>
              <w:top w:val="single" w:color="000000" w:sz="8" w:space="0"/>
              <w:left w:val="single" w:color="000000" w:sz="8" w:space="0"/>
              <w:bottom w:val="single" w:color="000000" w:sz="8" w:space="0"/>
              <w:right w:val="nil"/>
            </w:tcBorders>
            <w:shd w:val="clear" w:color="auto" w:fill="auto"/>
            <w:noWrap/>
            <w:vAlign w:val="center"/>
            <w:tcPrChange w:id="16283" w:author="文印室" w:date="2024-03-26T11:18:39Z">
              <w:tcPr>
                <w:tcW w:w="216" w:type="pct"/>
                <w:vMerge w:val="continue"/>
                <w:tcBorders>
                  <w:top w:val="single" w:color="000000" w:sz="8" w:space="0"/>
                  <w:left w:val="single" w:color="000000" w:sz="8" w:space="0"/>
                  <w:bottom w:val="single" w:color="000000" w:sz="8" w:space="0"/>
                  <w:right w:val="nil"/>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6284" w:author="文印室" w:date="2024-03-26T11:18:39Z">
              <w:tcPr>
                <w:tcW w:w="20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8" w:type="pct"/>
            <w:vMerge w:val="continue"/>
            <w:tcBorders>
              <w:top w:val="single" w:color="000000" w:sz="8" w:space="0"/>
              <w:left w:val="nil"/>
              <w:bottom w:val="single" w:color="000000" w:sz="8" w:space="0"/>
              <w:right w:val="single" w:color="000000" w:sz="8" w:space="0"/>
            </w:tcBorders>
            <w:shd w:val="clear" w:color="auto" w:fill="auto"/>
            <w:noWrap/>
            <w:vAlign w:val="center"/>
            <w:tcPrChange w:id="16285" w:author="文印室" w:date="2024-03-26T11:18:39Z">
              <w:tcPr>
                <w:tcW w:w="228" w:type="pct"/>
                <w:vMerge w:val="continue"/>
                <w:tcBorders>
                  <w:top w:val="single" w:color="000000" w:sz="8" w:space="0"/>
                  <w:left w:val="nil"/>
                  <w:bottom w:val="single" w:color="000000" w:sz="8"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6286" w:author="文印室" w:date="2024-03-26T11:18:3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255" w:hRule="atLeast"/>
        </w:trPr>
        <w:tc>
          <w:tcPr>
            <w:tcW w:w="252" w:type="pct"/>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Change w:id="16287" w:author="文印室" w:date="2024-03-26T11:18:39Z">
              <w:tcPr>
                <w:tcW w:w="252" w:type="pct"/>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防御技术中心</w:t>
            </w:r>
          </w:p>
        </w:tc>
        <w:tc>
          <w:tcPr>
            <w:tcW w:w="217" w:type="pct"/>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Change w:id="16288" w:author="文印室" w:date="2024-03-26T11:18:39Z">
              <w:tcPr>
                <w:tcW w:w="217" w:type="pct"/>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84</w:t>
            </w:r>
          </w:p>
        </w:tc>
        <w:tc>
          <w:tcPr>
            <w:tcW w:w="793" w:type="pct"/>
            <w:tcBorders>
              <w:top w:val="nil"/>
              <w:left w:val="nil"/>
              <w:bottom w:val="single" w:color="auto" w:sz="4" w:space="0"/>
              <w:right w:val="single" w:color="000000" w:sz="8" w:space="0"/>
            </w:tcBorders>
            <w:shd w:val="clear" w:color="auto" w:fill="auto"/>
            <w:noWrap/>
            <w:vAlign w:val="center"/>
            <w:tcPrChange w:id="16289" w:author="文印室" w:date="2024-03-26T11:18:39Z">
              <w:tcPr>
                <w:tcW w:w="793" w:type="pct"/>
                <w:tcBorders>
                  <w:top w:val="nil"/>
                  <w:left w:val="nil"/>
                  <w:bottom w:val="single" w:color="auto" w:sz="4" w:space="0"/>
                  <w:right w:val="single" w:color="000000" w:sz="8" w:space="0"/>
                </w:tcBorders>
                <w:shd w:val="clear" w:color="auto" w:fill="auto"/>
                <w:noWrap/>
                <w:vAlign w:val="center"/>
              </w:tcPr>
            </w:tcPrChange>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水韵•节气｜立于春始，策马踏新程</w:t>
            </w:r>
          </w:p>
        </w:tc>
        <w:tc>
          <w:tcPr>
            <w:tcW w:w="227" w:type="pct"/>
            <w:tcBorders>
              <w:top w:val="nil"/>
              <w:left w:val="nil"/>
              <w:bottom w:val="single" w:color="auto" w:sz="4" w:space="0"/>
              <w:right w:val="single" w:color="000000" w:sz="8" w:space="0"/>
            </w:tcBorders>
            <w:shd w:val="clear" w:color="auto" w:fill="auto"/>
            <w:noWrap/>
            <w:vAlign w:val="center"/>
            <w:tcPrChange w:id="16290" w:author="文印室" w:date="2024-03-26T11:18:39Z">
              <w:tcPr>
                <w:tcW w:w="227"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4" w:type="pct"/>
            <w:tcBorders>
              <w:top w:val="nil"/>
              <w:left w:val="nil"/>
              <w:bottom w:val="single" w:color="auto" w:sz="4" w:space="0"/>
              <w:right w:val="single" w:color="000000" w:sz="8" w:space="0"/>
            </w:tcBorders>
            <w:shd w:val="clear" w:color="auto" w:fill="auto"/>
            <w:noWrap/>
            <w:vAlign w:val="center"/>
            <w:tcPrChange w:id="16291" w:author="文印室" w:date="2024-03-26T11:18:39Z">
              <w:tcPr>
                <w:tcW w:w="239"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417</w:t>
            </w:r>
          </w:p>
        </w:tc>
        <w:tc>
          <w:tcPr>
            <w:tcW w:w="235" w:type="pct"/>
            <w:tcBorders>
              <w:top w:val="nil"/>
              <w:left w:val="nil"/>
              <w:bottom w:val="single" w:color="auto" w:sz="4" w:space="0"/>
              <w:right w:val="single" w:color="000000" w:sz="8" w:space="0"/>
            </w:tcBorders>
            <w:shd w:val="clear" w:color="auto" w:fill="auto"/>
            <w:noWrap/>
            <w:vAlign w:val="center"/>
            <w:tcPrChange w:id="16292" w:author="文印室" w:date="2024-03-26T11:18:39Z">
              <w:tcPr>
                <w:tcW w:w="261"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37</w:t>
            </w:r>
          </w:p>
        </w:tc>
        <w:tc>
          <w:tcPr>
            <w:tcW w:w="186" w:type="pct"/>
            <w:tcBorders>
              <w:top w:val="nil"/>
              <w:left w:val="nil"/>
              <w:bottom w:val="single" w:color="auto" w:sz="4" w:space="0"/>
              <w:right w:val="single" w:color="000000" w:sz="8" w:space="0"/>
            </w:tcBorders>
            <w:shd w:val="clear" w:color="auto" w:fill="auto"/>
            <w:noWrap/>
            <w:vAlign w:val="center"/>
            <w:tcPrChange w:id="16293" w:author="文印室" w:date="2024-03-26T11:18:39Z">
              <w:tcPr>
                <w:tcW w:w="187"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47</w:t>
            </w:r>
          </w:p>
        </w:tc>
        <w:tc>
          <w:tcPr>
            <w:tcW w:w="186" w:type="pct"/>
            <w:tcBorders>
              <w:top w:val="nil"/>
              <w:left w:val="nil"/>
              <w:bottom w:val="single" w:color="auto" w:sz="4" w:space="0"/>
              <w:right w:val="single" w:color="000000" w:sz="8" w:space="0"/>
            </w:tcBorders>
            <w:shd w:val="clear" w:color="auto" w:fill="auto"/>
            <w:noWrap/>
            <w:vAlign w:val="center"/>
            <w:tcPrChange w:id="16294" w:author="文印室" w:date="2024-03-26T11:18:39Z">
              <w:tcPr>
                <w:tcW w:w="187"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34</w:t>
            </w:r>
          </w:p>
        </w:tc>
        <w:tc>
          <w:tcPr>
            <w:tcW w:w="180" w:type="pct"/>
            <w:tcBorders>
              <w:top w:val="nil"/>
              <w:left w:val="nil"/>
              <w:bottom w:val="single" w:color="auto" w:sz="4" w:space="0"/>
              <w:right w:val="single" w:color="000000" w:sz="8" w:space="0"/>
            </w:tcBorders>
            <w:shd w:val="clear" w:color="auto" w:fill="auto"/>
            <w:noWrap/>
            <w:vAlign w:val="center"/>
            <w:tcPrChange w:id="16295" w:author="文印室" w:date="2024-03-26T11:18:39Z">
              <w:tcPr>
                <w:tcW w:w="180"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47" w:type="pct"/>
            <w:tcBorders>
              <w:top w:val="nil"/>
              <w:left w:val="nil"/>
              <w:bottom w:val="single" w:color="auto" w:sz="4" w:space="0"/>
              <w:right w:val="single" w:color="000000" w:sz="8" w:space="0"/>
            </w:tcBorders>
            <w:shd w:val="clear" w:color="auto" w:fill="auto"/>
            <w:vAlign w:val="center"/>
            <w:tcPrChange w:id="16296" w:author="文印室" w:date="2024-03-26T11:18:39Z">
              <w:tcPr>
                <w:tcW w:w="248" w:type="pct"/>
                <w:tcBorders>
                  <w:top w:val="nil"/>
                  <w:left w:val="nil"/>
                  <w:bottom w:val="single" w:color="auto" w:sz="4"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auto" w:sz="4" w:space="0"/>
              <w:right w:val="single" w:color="000000" w:sz="8" w:space="0"/>
            </w:tcBorders>
            <w:shd w:val="clear" w:color="auto" w:fill="auto"/>
            <w:vAlign w:val="center"/>
            <w:tcPrChange w:id="16297" w:author="文印室" w:date="2024-03-26T11:18:39Z">
              <w:tcPr>
                <w:tcW w:w="191" w:type="pct"/>
                <w:tcBorders>
                  <w:top w:val="nil"/>
                  <w:left w:val="nil"/>
                  <w:bottom w:val="single" w:color="auto" w:sz="4"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auto" w:sz="4" w:space="0"/>
              <w:right w:val="single" w:color="000000" w:sz="8" w:space="0"/>
            </w:tcBorders>
            <w:shd w:val="clear" w:color="auto" w:fill="auto"/>
            <w:vAlign w:val="center"/>
            <w:tcPrChange w:id="16298" w:author="文印室" w:date="2024-03-26T11:18:39Z">
              <w:tcPr>
                <w:tcW w:w="191" w:type="pct"/>
                <w:tcBorders>
                  <w:top w:val="nil"/>
                  <w:left w:val="nil"/>
                  <w:bottom w:val="single" w:color="auto" w:sz="4"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63" w:type="pct"/>
            <w:tcBorders>
              <w:top w:val="nil"/>
              <w:left w:val="nil"/>
              <w:bottom w:val="single" w:color="auto" w:sz="4" w:space="0"/>
              <w:right w:val="single" w:color="000000" w:sz="8" w:space="0"/>
            </w:tcBorders>
            <w:shd w:val="clear" w:color="auto" w:fill="auto"/>
            <w:vAlign w:val="center"/>
            <w:tcPrChange w:id="16299" w:author="文印室" w:date="2024-03-26T11:18:39Z">
              <w:tcPr>
                <w:tcW w:w="163" w:type="pct"/>
                <w:tcBorders>
                  <w:top w:val="nil"/>
                  <w:left w:val="nil"/>
                  <w:bottom w:val="single" w:color="auto" w:sz="4"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254" w:type="pct"/>
            <w:tcBorders>
              <w:top w:val="nil"/>
              <w:left w:val="nil"/>
              <w:bottom w:val="single" w:color="auto" w:sz="4" w:space="0"/>
              <w:right w:val="single" w:color="000000" w:sz="8" w:space="0"/>
            </w:tcBorders>
            <w:shd w:val="clear" w:color="auto" w:fill="auto"/>
            <w:vAlign w:val="center"/>
            <w:tcPrChange w:id="16300" w:author="文印室" w:date="2024-03-26T11:18:39Z">
              <w:tcPr>
                <w:tcW w:w="254" w:type="pct"/>
                <w:tcBorders>
                  <w:top w:val="nil"/>
                  <w:left w:val="nil"/>
                  <w:bottom w:val="single" w:color="auto" w:sz="4" w:space="0"/>
                  <w:right w:val="single" w:color="000000" w:sz="8" w:space="0"/>
                </w:tcBorders>
                <w:shd w:val="clear" w:color="auto" w:fill="auto"/>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1944</w:t>
            </w:r>
          </w:p>
        </w:tc>
        <w:tc>
          <w:tcPr>
            <w:tcW w:w="123" w:type="pct"/>
            <w:tcBorders>
              <w:top w:val="nil"/>
              <w:left w:val="nil"/>
              <w:bottom w:val="single" w:color="auto" w:sz="4" w:space="0"/>
              <w:right w:val="single" w:color="000000" w:sz="8" w:space="0"/>
            </w:tcBorders>
            <w:shd w:val="clear" w:color="auto" w:fill="auto"/>
            <w:noWrap/>
            <w:vAlign w:val="center"/>
            <w:tcPrChange w:id="16301" w:author="文印室" w:date="2024-03-26T11:18:39Z">
              <w:tcPr>
                <w:tcW w:w="123" w:type="pct"/>
                <w:tcBorders>
                  <w:top w:val="nil"/>
                  <w:left w:val="nil"/>
                  <w:bottom w:val="single" w:color="auto" w:sz="4"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4" w:type="pct"/>
            <w:tcBorders>
              <w:top w:val="nil"/>
              <w:left w:val="nil"/>
              <w:bottom w:val="single" w:color="auto" w:sz="4" w:space="0"/>
              <w:right w:val="single" w:color="000000" w:sz="8" w:space="0"/>
            </w:tcBorders>
            <w:shd w:val="clear" w:color="auto" w:fill="auto"/>
            <w:noWrap/>
            <w:vAlign w:val="center"/>
            <w:tcPrChange w:id="16302" w:author="文印室" w:date="2024-03-26T11:18:39Z">
              <w:tcPr>
                <w:tcW w:w="124" w:type="pct"/>
                <w:tcBorders>
                  <w:top w:val="nil"/>
                  <w:left w:val="nil"/>
                  <w:bottom w:val="single" w:color="auto" w:sz="4"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2" w:type="pct"/>
            <w:tcBorders>
              <w:top w:val="nil"/>
              <w:left w:val="nil"/>
              <w:bottom w:val="single" w:color="auto" w:sz="4" w:space="0"/>
              <w:right w:val="nil"/>
            </w:tcBorders>
            <w:shd w:val="clear" w:color="auto" w:fill="auto"/>
            <w:noWrap/>
            <w:vAlign w:val="center"/>
            <w:tcPrChange w:id="16303" w:author="文印室" w:date="2024-03-26T11:18:39Z">
              <w:tcPr>
                <w:tcW w:w="121" w:type="pct"/>
                <w:tcBorders>
                  <w:top w:val="nil"/>
                  <w:left w:val="nil"/>
                  <w:bottom w:val="single" w:color="auto" w:sz="4" w:space="0"/>
                  <w:right w:val="nil"/>
                </w:tcBorders>
                <w:shd w:val="clear" w:color="auto" w:fill="auto"/>
                <w:noWrap/>
                <w:vAlign w:val="center"/>
              </w:tcPr>
            </w:tcPrChange>
          </w:tcPr>
          <w:p>
            <w:pPr>
              <w:jc w:val="center"/>
              <w:rPr>
                <w:rFonts w:ascii="仿宋_GB2312" w:eastAsia="仿宋_GB2312" w:cs="仿宋_GB2312"/>
                <w:color w:val="000000"/>
                <w:sz w:val="18"/>
                <w:szCs w:val="18"/>
              </w:rPr>
            </w:pPr>
          </w:p>
        </w:tc>
        <w:tc>
          <w:tcPr>
            <w:tcW w:w="182" w:type="pct"/>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Change w:id="16304" w:author="文印室" w:date="2024-03-26T11:18:39Z">
              <w:tcPr>
                <w:tcW w:w="182" w:type="pct"/>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120</w:t>
            </w:r>
          </w:p>
        </w:tc>
        <w:tc>
          <w:tcPr>
            <w:tcW w:w="205" w:type="pct"/>
            <w:vMerge w:val="restart"/>
            <w:tcBorders>
              <w:top w:val="single" w:color="auto" w:sz="4" w:space="0"/>
              <w:left w:val="single" w:color="000000" w:sz="8" w:space="0"/>
              <w:bottom w:val="single" w:color="auto" w:sz="4" w:space="0"/>
              <w:right w:val="single" w:color="000000" w:sz="8" w:space="0"/>
            </w:tcBorders>
            <w:shd w:val="clear" w:color="auto" w:fill="auto"/>
            <w:noWrap/>
            <w:vAlign w:val="center"/>
            <w:tcPrChange w:id="16305" w:author="文印室" w:date="2024-03-26T11:18:39Z">
              <w:tcPr>
                <w:tcW w:w="205" w:type="pct"/>
                <w:vMerge w:val="restart"/>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1200</w:t>
            </w:r>
          </w:p>
        </w:tc>
        <w:tc>
          <w:tcPr>
            <w:tcW w:w="216" w:type="pct"/>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Change w:id="16306" w:author="文印室" w:date="2024-03-26T11:18:39Z">
              <w:tcPr>
                <w:tcW w:w="216" w:type="pct"/>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 xml:space="preserve">1774 </w:t>
            </w:r>
          </w:p>
        </w:tc>
        <w:tc>
          <w:tcPr>
            <w:tcW w:w="205" w:type="pct"/>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Change w:id="16307" w:author="文印室" w:date="2024-03-26T11:18:39Z">
              <w:tcPr>
                <w:tcW w:w="203" w:type="pct"/>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 xml:space="preserve">701 </w:t>
            </w:r>
          </w:p>
        </w:tc>
        <w:tc>
          <w:tcPr>
            <w:tcW w:w="228" w:type="pct"/>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Change w:id="16308" w:author="文印室" w:date="2024-03-26T11:18:39Z">
              <w:tcPr>
                <w:tcW w:w="228" w:type="pct"/>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 xml:space="preserve">3795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6309" w:author="文印室" w:date="2024-03-26T11:18:3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00" w:hRule="atLeast"/>
        </w:trPr>
        <w:tc>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6310" w:author="文印室" w:date="2024-03-26T11:18:39Z">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6311" w:author="文印室" w:date="2024-03-26T11:18:39Z">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793" w:type="pct"/>
            <w:tcBorders>
              <w:top w:val="single" w:color="auto" w:sz="4" w:space="0"/>
              <w:left w:val="nil"/>
              <w:bottom w:val="single" w:color="000000" w:sz="8" w:space="0"/>
              <w:right w:val="single" w:color="000000" w:sz="8" w:space="0"/>
            </w:tcBorders>
            <w:shd w:val="clear" w:color="auto" w:fill="auto"/>
            <w:noWrap/>
            <w:vAlign w:val="center"/>
            <w:tcPrChange w:id="16312" w:author="文印室" w:date="2024-03-26T11:18:39Z">
              <w:tcPr>
                <w:tcW w:w="793"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水韵•节气｜雨启春华，水落万物生</w:t>
            </w:r>
          </w:p>
        </w:tc>
        <w:tc>
          <w:tcPr>
            <w:tcW w:w="227" w:type="pct"/>
            <w:tcBorders>
              <w:top w:val="single" w:color="auto" w:sz="4" w:space="0"/>
              <w:left w:val="nil"/>
              <w:bottom w:val="single" w:color="000000" w:sz="8" w:space="0"/>
              <w:right w:val="single" w:color="000000" w:sz="8" w:space="0"/>
            </w:tcBorders>
            <w:shd w:val="clear" w:color="auto" w:fill="auto"/>
            <w:noWrap/>
            <w:vAlign w:val="center"/>
            <w:tcPrChange w:id="16313" w:author="文印室" w:date="2024-03-26T11:18:39Z">
              <w:tcPr>
                <w:tcW w:w="227"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4" w:type="pct"/>
            <w:tcBorders>
              <w:top w:val="single" w:color="auto" w:sz="4" w:space="0"/>
              <w:left w:val="nil"/>
              <w:bottom w:val="single" w:color="000000" w:sz="8" w:space="0"/>
              <w:right w:val="single" w:color="000000" w:sz="8" w:space="0"/>
            </w:tcBorders>
            <w:shd w:val="clear" w:color="auto" w:fill="auto"/>
            <w:noWrap/>
            <w:vAlign w:val="center"/>
            <w:tcPrChange w:id="16314" w:author="文印室" w:date="2024-03-26T11:18:39Z">
              <w:tcPr>
                <w:tcW w:w="239"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322</w:t>
            </w:r>
          </w:p>
        </w:tc>
        <w:tc>
          <w:tcPr>
            <w:tcW w:w="235" w:type="pct"/>
            <w:tcBorders>
              <w:top w:val="single" w:color="auto" w:sz="4" w:space="0"/>
              <w:left w:val="nil"/>
              <w:bottom w:val="single" w:color="000000" w:sz="8" w:space="0"/>
              <w:right w:val="single" w:color="000000" w:sz="8" w:space="0"/>
            </w:tcBorders>
            <w:shd w:val="clear" w:color="auto" w:fill="auto"/>
            <w:noWrap/>
            <w:vAlign w:val="center"/>
            <w:tcPrChange w:id="16315" w:author="文印室" w:date="2024-03-26T11:18:39Z">
              <w:tcPr>
                <w:tcW w:w="261"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6" w:type="pct"/>
            <w:tcBorders>
              <w:top w:val="single" w:color="auto" w:sz="4" w:space="0"/>
              <w:left w:val="nil"/>
              <w:bottom w:val="single" w:color="000000" w:sz="8" w:space="0"/>
              <w:right w:val="single" w:color="000000" w:sz="8" w:space="0"/>
            </w:tcBorders>
            <w:shd w:val="clear" w:color="auto" w:fill="auto"/>
            <w:noWrap/>
            <w:vAlign w:val="center"/>
            <w:tcPrChange w:id="16316" w:author="文印室" w:date="2024-03-26T11:18:39Z">
              <w:tcPr>
                <w:tcW w:w="187"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28</w:t>
            </w:r>
          </w:p>
        </w:tc>
        <w:tc>
          <w:tcPr>
            <w:tcW w:w="186" w:type="pct"/>
            <w:tcBorders>
              <w:top w:val="single" w:color="auto" w:sz="4" w:space="0"/>
              <w:left w:val="nil"/>
              <w:bottom w:val="single" w:color="000000" w:sz="8" w:space="0"/>
              <w:right w:val="single" w:color="000000" w:sz="8" w:space="0"/>
            </w:tcBorders>
            <w:shd w:val="clear" w:color="auto" w:fill="auto"/>
            <w:noWrap/>
            <w:vAlign w:val="center"/>
            <w:tcPrChange w:id="16317" w:author="文印室" w:date="2024-03-26T11:18:39Z">
              <w:tcPr>
                <w:tcW w:w="187"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27</w:t>
            </w:r>
          </w:p>
        </w:tc>
        <w:tc>
          <w:tcPr>
            <w:tcW w:w="180" w:type="pct"/>
            <w:tcBorders>
              <w:top w:val="single" w:color="auto" w:sz="4" w:space="0"/>
              <w:left w:val="nil"/>
              <w:bottom w:val="single" w:color="000000" w:sz="8" w:space="0"/>
              <w:right w:val="single" w:color="000000" w:sz="8" w:space="0"/>
            </w:tcBorders>
            <w:shd w:val="clear" w:color="auto" w:fill="auto"/>
            <w:noWrap/>
            <w:vAlign w:val="center"/>
            <w:tcPrChange w:id="16318" w:author="文印室" w:date="2024-03-26T11:18:39Z">
              <w:tcPr>
                <w:tcW w:w="180"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47" w:type="pct"/>
            <w:tcBorders>
              <w:top w:val="single" w:color="auto" w:sz="4" w:space="0"/>
              <w:left w:val="nil"/>
              <w:bottom w:val="single" w:color="000000" w:sz="8" w:space="0"/>
              <w:right w:val="single" w:color="000000" w:sz="8" w:space="0"/>
            </w:tcBorders>
            <w:shd w:val="clear" w:color="auto" w:fill="auto"/>
            <w:vAlign w:val="center"/>
            <w:tcPrChange w:id="16319" w:author="文印室" w:date="2024-03-26T11:18:39Z">
              <w:tcPr>
                <w:tcW w:w="248" w:type="pct"/>
                <w:tcBorders>
                  <w:top w:val="single" w:color="auto" w:sz="4" w:space="0"/>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91" w:type="pct"/>
            <w:tcBorders>
              <w:top w:val="single" w:color="auto" w:sz="4" w:space="0"/>
              <w:left w:val="nil"/>
              <w:bottom w:val="single" w:color="000000" w:sz="8" w:space="0"/>
              <w:right w:val="single" w:color="000000" w:sz="8" w:space="0"/>
            </w:tcBorders>
            <w:shd w:val="clear" w:color="auto" w:fill="auto"/>
            <w:vAlign w:val="center"/>
            <w:tcPrChange w:id="16320" w:author="文印室" w:date="2024-03-26T11:18:39Z">
              <w:tcPr>
                <w:tcW w:w="191" w:type="pct"/>
                <w:tcBorders>
                  <w:top w:val="single" w:color="auto" w:sz="4" w:space="0"/>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91" w:type="pct"/>
            <w:tcBorders>
              <w:top w:val="single" w:color="auto" w:sz="4" w:space="0"/>
              <w:left w:val="nil"/>
              <w:bottom w:val="single" w:color="000000" w:sz="8" w:space="0"/>
              <w:right w:val="single" w:color="000000" w:sz="8" w:space="0"/>
            </w:tcBorders>
            <w:shd w:val="clear" w:color="auto" w:fill="auto"/>
            <w:vAlign w:val="center"/>
            <w:tcPrChange w:id="16321" w:author="文印室" w:date="2024-03-26T11:18:39Z">
              <w:tcPr>
                <w:tcW w:w="191" w:type="pct"/>
                <w:tcBorders>
                  <w:top w:val="single" w:color="auto" w:sz="4" w:space="0"/>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63" w:type="pct"/>
            <w:tcBorders>
              <w:top w:val="single" w:color="auto" w:sz="4" w:space="0"/>
              <w:left w:val="nil"/>
              <w:bottom w:val="single" w:color="000000" w:sz="8" w:space="0"/>
              <w:right w:val="single" w:color="000000" w:sz="8" w:space="0"/>
            </w:tcBorders>
            <w:shd w:val="clear" w:color="auto" w:fill="auto"/>
            <w:vAlign w:val="center"/>
            <w:tcPrChange w:id="16322" w:author="文印室" w:date="2024-03-26T11:18:39Z">
              <w:tcPr>
                <w:tcW w:w="163" w:type="pct"/>
                <w:tcBorders>
                  <w:top w:val="single" w:color="auto" w:sz="4" w:space="0"/>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254" w:type="pct"/>
            <w:tcBorders>
              <w:top w:val="single" w:color="auto" w:sz="4" w:space="0"/>
              <w:left w:val="nil"/>
              <w:bottom w:val="single" w:color="000000" w:sz="8" w:space="0"/>
              <w:right w:val="single" w:color="000000" w:sz="8" w:space="0"/>
            </w:tcBorders>
            <w:shd w:val="clear" w:color="auto" w:fill="auto"/>
            <w:vAlign w:val="center"/>
            <w:tcPrChange w:id="16323" w:author="文印室" w:date="2024-03-26T11:18:39Z">
              <w:tcPr>
                <w:tcW w:w="254" w:type="pct"/>
                <w:tcBorders>
                  <w:top w:val="single" w:color="auto" w:sz="4" w:space="0"/>
                  <w:left w:val="nil"/>
                  <w:bottom w:val="single" w:color="000000" w:sz="8" w:space="0"/>
                  <w:right w:val="single" w:color="000000" w:sz="8" w:space="0"/>
                </w:tcBorders>
                <w:shd w:val="clear" w:color="auto" w:fill="auto"/>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23" w:type="pct"/>
            <w:tcBorders>
              <w:top w:val="single" w:color="auto" w:sz="4" w:space="0"/>
              <w:left w:val="nil"/>
              <w:bottom w:val="single" w:color="000000" w:sz="8" w:space="0"/>
              <w:right w:val="single" w:color="000000" w:sz="8" w:space="0"/>
            </w:tcBorders>
            <w:shd w:val="clear" w:color="auto" w:fill="auto"/>
            <w:noWrap/>
            <w:vAlign w:val="center"/>
            <w:tcPrChange w:id="16324" w:author="文印室" w:date="2024-03-26T11:18:39Z">
              <w:tcPr>
                <w:tcW w:w="123" w:type="pct"/>
                <w:tcBorders>
                  <w:top w:val="single" w:color="auto" w:sz="4" w:space="0"/>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4" w:type="pct"/>
            <w:tcBorders>
              <w:top w:val="single" w:color="auto" w:sz="4" w:space="0"/>
              <w:left w:val="nil"/>
              <w:bottom w:val="single" w:color="000000" w:sz="8" w:space="0"/>
              <w:right w:val="single" w:color="000000" w:sz="8" w:space="0"/>
            </w:tcBorders>
            <w:shd w:val="clear" w:color="auto" w:fill="auto"/>
            <w:noWrap/>
            <w:vAlign w:val="center"/>
            <w:tcPrChange w:id="16325" w:author="文印室" w:date="2024-03-26T11:18:39Z">
              <w:tcPr>
                <w:tcW w:w="124" w:type="pct"/>
                <w:tcBorders>
                  <w:top w:val="single" w:color="auto" w:sz="4" w:space="0"/>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2" w:type="pct"/>
            <w:tcBorders>
              <w:top w:val="single" w:color="auto" w:sz="4" w:space="0"/>
              <w:left w:val="nil"/>
              <w:bottom w:val="single" w:color="000000" w:sz="8" w:space="0"/>
              <w:right w:val="nil"/>
            </w:tcBorders>
            <w:shd w:val="clear" w:color="auto" w:fill="auto"/>
            <w:noWrap/>
            <w:vAlign w:val="center"/>
            <w:tcPrChange w:id="16326" w:author="文印室" w:date="2024-03-26T11:18:39Z">
              <w:tcPr>
                <w:tcW w:w="121" w:type="pct"/>
                <w:tcBorders>
                  <w:top w:val="single" w:color="auto" w:sz="4" w:space="0"/>
                  <w:left w:val="nil"/>
                  <w:bottom w:val="single" w:color="000000" w:sz="8" w:space="0"/>
                  <w:right w:val="nil"/>
                </w:tcBorders>
                <w:shd w:val="clear" w:color="auto" w:fill="auto"/>
                <w:noWrap/>
                <w:vAlign w:val="center"/>
              </w:tcPr>
            </w:tcPrChange>
          </w:tcPr>
          <w:p>
            <w:pPr>
              <w:jc w:val="center"/>
              <w:rPr>
                <w:rFonts w:ascii="仿宋_GB2312" w:eastAsia="仿宋_GB2312" w:cs="仿宋_GB2312"/>
                <w:color w:val="000000"/>
                <w:sz w:val="18"/>
                <w:szCs w:val="18"/>
              </w:rPr>
            </w:pPr>
          </w:p>
        </w:tc>
        <w:tc>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6327" w:author="文印室" w:date="2024-03-26T11:18:39Z">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16328" w:author="文印室" w:date="2024-03-26T11:18:39Z">
              <w:tcPr>
                <w:tcW w:w="205"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c>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6329" w:author="文印室" w:date="2024-03-26T11:18:39Z">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6330" w:author="文印室" w:date="2024-03-26T11:18:39Z">
              <w:tcPr>
                <w:tcW w:w="20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6331" w:author="文印室" w:date="2024-03-26T11:18:39Z">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6332" w:author="文印室" w:date="2024-03-26T11:18:3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00" w:hRule="atLeast"/>
        </w:trPr>
        <w:tc>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6333" w:author="文印室" w:date="2024-03-26T11:18:39Z">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6334" w:author="文印室" w:date="2024-03-26T11:18:39Z">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793" w:type="pct"/>
            <w:tcBorders>
              <w:top w:val="nil"/>
              <w:left w:val="nil"/>
              <w:bottom w:val="single" w:color="000000" w:sz="8" w:space="0"/>
              <w:right w:val="single" w:color="000000" w:sz="8" w:space="0"/>
            </w:tcBorders>
            <w:shd w:val="clear" w:color="auto" w:fill="auto"/>
            <w:noWrap/>
            <w:vAlign w:val="center"/>
            <w:tcPrChange w:id="16335" w:author="文印室" w:date="2024-03-26T11:18:39Z">
              <w:tcPr>
                <w:tcW w:w="793" w:type="pct"/>
                <w:tcBorders>
                  <w:top w:val="nil"/>
                  <w:left w:val="nil"/>
                  <w:bottom w:val="single" w:color="000000" w:sz="8" w:space="0"/>
                  <w:right w:val="single" w:color="000000" w:sz="8" w:space="0"/>
                </w:tcBorders>
                <w:shd w:val="clear" w:color="auto" w:fill="auto"/>
                <w:noWrap/>
                <w:vAlign w:val="center"/>
              </w:tcPr>
            </w:tcPrChange>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“‘苏州河杯’我与母亲河”优秀作品鉴赏① | 《红旗渠：中华民族的精神之旗》</w:t>
            </w:r>
          </w:p>
        </w:tc>
        <w:tc>
          <w:tcPr>
            <w:tcW w:w="227" w:type="pct"/>
            <w:tcBorders>
              <w:top w:val="nil"/>
              <w:left w:val="nil"/>
              <w:bottom w:val="single" w:color="000000" w:sz="8" w:space="0"/>
              <w:right w:val="single" w:color="000000" w:sz="8" w:space="0"/>
            </w:tcBorders>
            <w:shd w:val="clear" w:color="auto" w:fill="auto"/>
            <w:noWrap/>
            <w:vAlign w:val="center"/>
            <w:tcPrChange w:id="16336" w:author="文印室" w:date="2024-03-26T11:18:39Z">
              <w:tcPr>
                <w:tcW w:w="22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4" w:type="pct"/>
            <w:tcBorders>
              <w:top w:val="nil"/>
              <w:left w:val="nil"/>
              <w:bottom w:val="single" w:color="000000" w:sz="8" w:space="0"/>
              <w:right w:val="single" w:color="000000" w:sz="8" w:space="0"/>
            </w:tcBorders>
            <w:shd w:val="clear" w:color="auto" w:fill="auto"/>
            <w:noWrap/>
            <w:vAlign w:val="center"/>
            <w:tcPrChange w:id="16337" w:author="文印室" w:date="2024-03-26T11:18:39Z">
              <w:tcPr>
                <w:tcW w:w="23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198</w:t>
            </w:r>
          </w:p>
        </w:tc>
        <w:tc>
          <w:tcPr>
            <w:tcW w:w="235" w:type="pct"/>
            <w:tcBorders>
              <w:top w:val="nil"/>
              <w:left w:val="nil"/>
              <w:bottom w:val="single" w:color="000000" w:sz="8" w:space="0"/>
              <w:right w:val="single" w:color="000000" w:sz="8" w:space="0"/>
            </w:tcBorders>
            <w:shd w:val="clear" w:color="auto" w:fill="auto"/>
            <w:noWrap/>
            <w:vAlign w:val="center"/>
            <w:tcPrChange w:id="16338" w:author="文印室" w:date="2024-03-26T11:18:39Z">
              <w:tcPr>
                <w:tcW w:w="261"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5</w:t>
            </w:r>
          </w:p>
        </w:tc>
        <w:tc>
          <w:tcPr>
            <w:tcW w:w="186" w:type="pct"/>
            <w:tcBorders>
              <w:top w:val="nil"/>
              <w:left w:val="nil"/>
              <w:bottom w:val="single" w:color="000000" w:sz="8" w:space="0"/>
              <w:right w:val="single" w:color="000000" w:sz="8" w:space="0"/>
            </w:tcBorders>
            <w:shd w:val="clear" w:color="auto" w:fill="auto"/>
            <w:noWrap/>
            <w:vAlign w:val="center"/>
            <w:tcPrChange w:id="16339"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4</w:t>
            </w:r>
          </w:p>
        </w:tc>
        <w:tc>
          <w:tcPr>
            <w:tcW w:w="186" w:type="pct"/>
            <w:tcBorders>
              <w:top w:val="nil"/>
              <w:left w:val="nil"/>
              <w:bottom w:val="single" w:color="000000" w:sz="8" w:space="0"/>
              <w:right w:val="single" w:color="000000" w:sz="8" w:space="0"/>
            </w:tcBorders>
            <w:shd w:val="clear" w:color="auto" w:fill="auto"/>
            <w:noWrap/>
            <w:vAlign w:val="center"/>
            <w:tcPrChange w:id="16340"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4</w:t>
            </w:r>
          </w:p>
        </w:tc>
        <w:tc>
          <w:tcPr>
            <w:tcW w:w="180" w:type="pct"/>
            <w:tcBorders>
              <w:top w:val="nil"/>
              <w:left w:val="nil"/>
              <w:bottom w:val="single" w:color="000000" w:sz="8" w:space="0"/>
              <w:right w:val="single" w:color="000000" w:sz="8" w:space="0"/>
            </w:tcBorders>
            <w:shd w:val="clear" w:color="auto" w:fill="auto"/>
            <w:noWrap/>
            <w:vAlign w:val="center"/>
            <w:tcPrChange w:id="16341" w:author="文印室" w:date="2024-03-26T11:18:39Z">
              <w:tcPr>
                <w:tcW w:w="180"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47" w:type="pct"/>
            <w:tcBorders>
              <w:top w:val="nil"/>
              <w:left w:val="nil"/>
              <w:bottom w:val="single" w:color="000000" w:sz="8" w:space="0"/>
              <w:right w:val="single" w:color="000000" w:sz="8" w:space="0"/>
            </w:tcBorders>
            <w:shd w:val="clear" w:color="auto" w:fill="auto"/>
            <w:vAlign w:val="center"/>
            <w:tcPrChange w:id="16342" w:author="文印室" w:date="2024-03-26T11:18:39Z">
              <w:tcPr>
                <w:tcW w:w="248"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vAlign w:val="center"/>
            <w:tcPrChange w:id="16343" w:author="文印室" w:date="2024-03-26T11:18:39Z">
              <w:tcPr>
                <w:tcW w:w="191"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vAlign w:val="center"/>
            <w:tcPrChange w:id="16344" w:author="文印室" w:date="2024-03-26T11:18:39Z">
              <w:tcPr>
                <w:tcW w:w="191"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63" w:type="pct"/>
            <w:tcBorders>
              <w:top w:val="nil"/>
              <w:left w:val="nil"/>
              <w:bottom w:val="single" w:color="000000" w:sz="8" w:space="0"/>
              <w:right w:val="single" w:color="000000" w:sz="8" w:space="0"/>
            </w:tcBorders>
            <w:shd w:val="clear" w:color="auto" w:fill="auto"/>
            <w:vAlign w:val="center"/>
            <w:tcPrChange w:id="16345" w:author="文印室" w:date="2024-03-26T11:18:39Z">
              <w:tcPr>
                <w:tcW w:w="163"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254" w:type="pct"/>
            <w:tcBorders>
              <w:top w:val="nil"/>
              <w:left w:val="nil"/>
              <w:bottom w:val="single" w:color="000000" w:sz="8" w:space="0"/>
              <w:right w:val="single" w:color="000000" w:sz="8" w:space="0"/>
            </w:tcBorders>
            <w:shd w:val="clear" w:color="auto" w:fill="auto"/>
            <w:vAlign w:val="center"/>
            <w:tcPrChange w:id="16346" w:author="文印室" w:date="2024-03-26T11:18:39Z">
              <w:tcPr>
                <w:tcW w:w="254" w:type="pct"/>
                <w:tcBorders>
                  <w:top w:val="nil"/>
                  <w:left w:val="nil"/>
                  <w:bottom w:val="single" w:color="000000" w:sz="8" w:space="0"/>
                  <w:right w:val="single" w:color="000000" w:sz="8" w:space="0"/>
                </w:tcBorders>
                <w:shd w:val="clear" w:color="auto" w:fill="auto"/>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3577</w:t>
            </w:r>
          </w:p>
        </w:tc>
        <w:tc>
          <w:tcPr>
            <w:tcW w:w="123" w:type="pct"/>
            <w:tcBorders>
              <w:top w:val="nil"/>
              <w:left w:val="nil"/>
              <w:bottom w:val="single" w:color="000000" w:sz="8" w:space="0"/>
              <w:right w:val="single" w:color="000000" w:sz="8" w:space="0"/>
            </w:tcBorders>
            <w:shd w:val="clear" w:color="auto" w:fill="auto"/>
            <w:noWrap/>
            <w:vAlign w:val="center"/>
            <w:tcPrChange w:id="16347" w:author="文印室" w:date="2024-03-26T11:18:39Z">
              <w:tcPr>
                <w:tcW w:w="123"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4" w:type="pct"/>
            <w:tcBorders>
              <w:top w:val="nil"/>
              <w:left w:val="nil"/>
              <w:bottom w:val="single" w:color="000000" w:sz="8" w:space="0"/>
              <w:right w:val="single" w:color="000000" w:sz="8" w:space="0"/>
            </w:tcBorders>
            <w:shd w:val="clear" w:color="auto" w:fill="auto"/>
            <w:noWrap/>
            <w:vAlign w:val="center"/>
            <w:tcPrChange w:id="16348" w:author="文印室" w:date="2024-03-26T11:18:39Z">
              <w:tcPr>
                <w:tcW w:w="124"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2" w:type="pct"/>
            <w:tcBorders>
              <w:top w:val="nil"/>
              <w:left w:val="nil"/>
              <w:bottom w:val="single" w:color="000000" w:sz="8" w:space="0"/>
              <w:right w:val="nil"/>
            </w:tcBorders>
            <w:shd w:val="clear" w:color="auto" w:fill="auto"/>
            <w:noWrap/>
            <w:vAlign w:val="center"/>
            <w:tcPrChange w:id="16349" w:author="文印室" w:date="2024-03-26T11:18:39Z">
              <w:tcPr>
                <w:tcW w:w="121" w:type="pct"/>
                <w:tcBorders>
                  <w:top w:val="nil"/>
                  <w:left w:val="nil"/>
                  <w:bottom w:val="single" w:color="000000" w:sz="8" w:space="0"/>
                  <w:right w:val="nil"/>
                </w:tcBorders>
                <w:shd w:val="clear" w:color="auto" w:fill="auto"/>
                <w:noWrap/>
                <w:vAlign w:val="center"/>
              </w:tcPr>
            </w:tcPrChange>
          </w:tcPr>
          <w:p>
            <w:pPr>
              <w:jc w:val="center"/>
              <w:rPr>
                <w:rFonts w:ascii="仿宋_GB2312" w:eastAsia="仿宋_GB2312" w:cs="仿宋_GB2312"/>
                <w:color w:val="000000"/>
                <w:sz w:val="18"/>
                <w:szCs w:val="18"/>
              </w:rPr>
            </w:pPr>
          </w:p>
        </w:tc>
        <w:tc>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6350" w:author="文印室" w:date="2024-03-26T11:18:39Z">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16351" w:author="文印室" w:date="2024-03-26T11:18:39Z">
              <w:tcPr>
                <w:tcW w:w="205"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c>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6352" w:author="文印室" w:date="2024-03-26T11:18:39Z">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6353" w:author="文印室" w:date="2024-03-26T11:18:39Z">
              <w:tcPr>
                <w:tcW w:w="20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6354" w:author="文印室" w:date="2024-03-26T11:18:39Z">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6355" w:author="文印室" w:date="2024-03-26T11:18:3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00" w:hRule="atLeast"/>
        </w:trPr>
        <w:tc>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6356" w:author="文印室" w:date="2024-03-26T11:18:39Z">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6357" w:author="文印室" w:date="2024-03-26T11:18:39Z">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793" w:type="pct"/>
            <w:tcBorders>
              <w:top w:val="nil"/>
              <w:left w:val="nil"/>
              <w:bottom w:val="single" w:color="000000" w:sz="8" w:space="0"/>
              <w:right w:val="single" w:color="000000" w:sz="8" w:space="0"/>
            </w:tcBorders>
            <w:shd w:val="clear" w:color="auto" w:fill="auto"/>
            <w:noWrap/>
            <w:vAlign w:val="center"/>
            <w:tcPrChange w:id="16358" w:author="文印室" w:date="2024-03-26T11:18:39Z">
              <w:tcPr>
                <w:tcW w:w="793" w:type="pct"/>
                <w:tcBorders>
                  <w:top w:val="nil"/>
                  <w:left w:val="nil"/>
                  <w:bottom w:val="single" w:color="000000" w:sz="8" w:space="0"/>
                  <w:right w:val="single" w:color="000000" w:sz="8" w:space="0"/>
                </w:tcBorders>
                <w:shd w:val="clear" w:color="auto" w:fill="auto"/>
                <w:noWrap/>
                <w:vAlign w:val="center"/>
              </w:tcPr>
            </w:tcPrChange>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“‘苏州河杯’我与母亲河”优秀作品鉴赏② | 《水鸟们的起飞是船家最美的手势——写给母亲河长江的歌（组 诗）》</w:t>
            </w:r>
          </w:p>
        </w:tc>
        <w:tc>
          <w:tcPr>
            <w:tcW w:w="227" w:type="pct"/>
            <w:tcBorders>
              <w:top w:val="nil"/>
              <w:left w:val="nil"/>
              <w:bottom w:val="single" w:color="000000" w:sz="8" w:space="0"/>
              <w:right w:val="single" w:color="000000" w:sz="8" w:space="0"/>
            </w:tcBorders>
            <w:shd w:val="clear" w:color="auto" w:fill="auto"/>
            <w:noWrap/>
            <w:vAlign w:val="center"/>
            <w:tcPrChange w:id="16359" w:author="文印室" w:date="2024-03-26T11:18:39Z">
              <w:tcPr>
                <w:tcW w:w="22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4" w:type="pct"/>
            <w:tcBorders>
              <w:top w:val="nil"/>
              <w:left w:val="nil"/>
              <w:bottom w:val="single" w:color="000000" w:sz="8" w:space="0"/>
              <w:right w:val="single" w:color="000000" w:sz="8" w:space="0"/>
            </w:tcBorders>
            <w:shd w:val="clear" w:color="auto" w:fill="auto"/>
            <w:noWrap/>
            <w:vAlign w:val="center"/>
            <w:tcPrChange w:id="16360" w:author="文印室" w:date="2024-03-26T11:18:39Z">
              <w:tcPr>
                <w:tcW w:w="23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63</w:t>
            </w:r>
          </w:p>
        </w:tc>
        <w:tc>
          <w:tcPr>
            <w:tcW w:w="235" w:type="pct"/>
            <w:tcBorders>
              <w:top w:val="nil"/>
              <w:left w:val="nil"/>
              <w:bottom w:val="single" w:color="000000" w:sz="8" w:space="0"/>
              <w:right w:val="single" w:color="000000" w:sz="8" w:space="0"/>
            </w:tcBorders>
            <w:shd w:val="clear" w:color="auto" w:fill="auto"/>
            <w:noWrap/>
            <w:vAlign w:val="center"/>
            <w:tcPrChange w:id="16361" w:author="文印室" w:date="2024-03-26T11:18:39Z">
              <w:tcPr>
                <w:tcW w:w="261"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6" w:type="pct"/>
            <w:tcBorders>
              <w:top w:val="nil"/>
              <w:left w:val="nil"/>
              <w:bottom w:val="single" w:color="000000" w:sz="8" w:space="0"/>
              <w:right w:val="single" w:color="000000" w:sz="8" w:space="0"/>
            </w:tcBorders>
            <w:shd w:val="clear" w:color="auto" w:fill="auto"/>
            <w:noWrap/>
            <w:vAlign w:val="center"/>
            <w:tcPrChange w:id="16362"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w:t>
            </w:r>
          </w:p>
        </w:tc>
        <w:tc>
          <w:tcPr>
            <w:tcW w:w="186" w:type="pct"/>
            <w:tcBorders>
              <w:top w:val="nil"/>
              <w:left w:val="nil"/>
              <w:bottom w:val="single" w:color="000000" w:sz="8" w:space="0"/>
              <w:right w:val="single" w:color="000000" w:sz="8" w:space="0"/>
            </w:tcBorders>
            <w:shd w:val="clear" w:color="auto" w:fill="auto"/>
            <w:noWrap/>
            <w:vAlign w:val="center"/>
            <w:tcPrChange w:id="16363"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w:t>
            </w:r>
          </w:p>
        </w:tc>
        <w:tc>
          <w:tcPr>
            <w:tcW w:w="180" w:type="pct"/>
            <w:tcBorders>
              <w:top w:val="nil"/>
              <w:left w:val="nil"/>
              <w:bottom w:val="single" w:color="000000" w:sz="8" w:space="0"/>
              <w:right w:val="single" w:color="000000" w:sz="8" w:space="0"/>
            </w:tcBorders>
            <w:shd w:val="clear" w:color="auto" w:fill="auto"/>
            <w:noWrap/>
            <w:vAlign w:val="center"/>
            <w:tcPrChange w:id="16364" w:author="文印室" w:date="2024-03-26T11:18:39Z">
              <w:tcPr>
                <w:tcW w:w="180"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47" w:type="pct"/>
            <w:tcBorders>
              <w:top w:val="nil"/>
              <w:left w:val="nil"/>
              <w:bottom w:val="single" w:color="000000" w:sz="8" w:space="0"/>
              <w:right w:val="single" w:color="000000" w:sz="8" w:space="0"/>
            </w:tcBorders>
            <w:shd w:val="clear" w:color="auto" w:fill="auto"/>
            <w:vAlign w:val="center"/>
            <w:tcPrChange w:id="16365" w:author="文印室" w:date="2024-03-26T11:18:39Z">
              <w:tcPr>
                <w:tcW w:w="248"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vAlign w:val="center"/>
            <w:tcPrChange w:id="16366" w:author="文印室" w:date="2024-03-26T11:18:39Z">
              <w:tcPr>
                <w:tcW w:w="191"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vAlign w:val="center"/>
            <w:tcPrChange w:id="16367" w:author="文印室" w:date="2024-03-26T11:18:39Z">
              <w:tcPr>
                <w:tcW w:w="191"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63" w:type="pct"/>
            <w:tcBorders>
              <w:top w:val="nil"/>
              <w:left w:val="nil"/>
              <w:bottom w:val="single" w:color="000000" w:sz="8" w:space="0"/>
              <w:right w:val="single" w:color="000000" w:sz="8" w:space="0"/>
            </w:tcBorders>
            <w:shd w:val="clear" w:color="auto" w:fill="auto"/>
            <w:vAlign w:val="center"/>
            <w:tcPrChange w:id="16368" w:author="文印室" w:date="2024-03-26T11:18:39Z">
              <w:tcPr>
                <w:tcW w:w="163"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254" w:type="pct"/>
            <w:tcBorders>
              <w:top w:val="nil"/>
              <w:left w:val="nil"/>
              <w:bottom w:val="single" w:color="000000" w:sz="8" w:space="0"/>
              <w:right w:val="single" w:color="000000" w:sz="8" w:space="0"/>
            </w:tcBorders>
            <w:shd w:val="clear" w:color="auto" w:fill="auto"/>
            <w:vAlign w:val="center"/>
            <w:tcPrChange w:id="16369" w:author="文印室" w:date="2024-03-26T11:18:39Z">
              <w:tcPr>
                <w:tcW w:w="254" w:type="pct"/>
                <w:tcBorders>
                  <w:top w:val="nil"/>
                  <w:left w:val="nil"/>
                  <w:bottom w:val="single" w:color="000000" w:sz="8" w:space="0"/>
                  <w:right w:val="single" w:color="000000" w:sz="8" w:space="0"/>
                </w:tcBorders>
                <w:shd w:val="clear" w:color="auto" w:fill="auto"/>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4027</w:t>
            </w:r>
          </w:p>
        </w:tc>
        <w:tc>
          <w:tcPr>
            <w:tcW w:w="123" w:type="pct"/>
            <w:tcBorders>
              <w:top w:val="nil"/>
              <w:left w:val="nil"/>
              <w:bottom w:val="single" w:color="000000" w:sz="8" w:space="0"/>
              <w:right w:val="single" w:color="000000" w:sz="8" w:space="0"/>
            </w:tcBorders>
            <w:shd w:val="clear" w:color="auto" w:fill="auto"/>
            <w:noWrap/>
            <w:vAlign w:val="center"/>
            <w:tcPrChange w:id="16370" w:author="文印室" w:date="2024-03-26T11:18:39Z">
              <w:tcPr>
                <w:tcW w:w="123"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4" w:type="pct"/>
            <w:tcBorders>
              <w:top w:val="nil"/>
              <w:left w:val="nil"/>
              <w:bottom w:val="single" w:color="000000" w:sz="8" w:space="0"/>
              <w:right w:val="single" w:color="000000" w:sz="8" w:space="0"/>
            </w:tcBorders>
            <w:shd w:val="clear" w:color="auto" w:fill="auto"/>
            <w:noWrap/>
            <w:vAlign w:val="center"/>
            <w:tcPrChange w:id="16371" w:author="文印室" w:date="2024-03-26T11:18:39Z">
              <w:tcPr>
                <w:tcW w:w="124"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2" w:type="pct"/>
            <w:tcBorders>
              <w:top w:val="nil"/>
              <w:left w:val="nil"/>
              <w:bottom w:val="single" w:color="000000" w:sz="8" w:space="0"/>
              <w:right w:val="nil"/>
            </w:tcBorders>
            <w:shd w:val="clear" w:color="auto" w:fill="auto"/>
            <w:noWrap/>
            <w:vAlign w:val="center"/>
            <w:tcPrChange w:id="16372" w:author="文印室" w:date="2024-03-26T11:18:39Z">
              <w:tcPr>
                <w:tcW w:w="121" w:type="pct"/>
                <w:tcBorders>
                  <w:top w:val="nil"/>
                  <w:left w:val="nil"/>
                  <w:bottom w:val="single" w:color="000000" w:sz="8" w:space="0"/>
                  <w:right w:val="nil"/>
                </w:tcBorders>
                <w:shd w:val="clear" w:color="auto" w:fill="auto"/>
                <w:noWrap/>
                <w:vAlign w:val="center"/>
              </w:tcPr>
            </w:tcPrChange>
          </w:tcPr>
          <w:p>
            <w:pPr>
              <w:jc w:val="center"/>
              <w:rPr>
                <w:rFonts w:ascii="仿宋_GB2312" w:eastAsia="仿宋_GB2312" w:cs="仿宋_GB2312"/>
                <w:color w:val="000000"/>
                <w:sz w:val="18"/>
                <w:szCs w:val="18"/>
              </w:rPr>
            </w:pPr>
          </w:p>
        </w:tc>
        <w:tc>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6373" w:author="文印室" w:date="2024-03-26T11:18:39Z">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16374" w:author="文印室" w:date="2024-03-26T11:18:39Z">
              <w:tcPr>
                <w:tcW w:w="205"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c>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6375" w:author="文印室" w:date="2024-03-26T11:18:39Z">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6376" w:author="文印室" w:date="2024-03-26T11:18:39Z">
              <w:tcPr>
                <w:tcW w:w="20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6377" w:author="文印室" w:date="2024-03-26T11:18:39Z">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6378" w:author="文印室" w:date="2024-03-26T11:18:3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00" w:hRule="atLeast"/>
        </w:trPr>
        <w:tc>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6379" w:author="文印室" w:date="2024-03-26T11:18:39Z">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6380" w:author="文印室" w:date="2024-03-26T11:18:39Z">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793" w:type="pct"/>
            <w:tcBorders>
              <w:top w:val="nil"/>
              <w:left w:val="nil"/>
              <w:bottom w:val="single" w:color="000000" w:sz="8" w:space="0"/>
              <w:right w:val="single" w:color="000000" w:sz="8" w:space="0"/>
            </w:tcBorders>
            <w:shd w:val="clear" w:color="auto" w:fill="auto"/>
            <w:noWrap/>
            <w:vAlign w:val="center"/>
            <w:tcPrChange w:id="16381" w:author="文印室" w:date="2024-03-26T11:18:39Z">
              <w:tcPr>
                <w:tcW w:w="793" w:type="pct"/>
                <w:tcBorders>
                  <w:top w:val="nil"/>
                  <w:left w:val="nil"/>
                  <w:bottom w:val="single" w:color="000000" w:sz="8" w:space="0"/>
                  <w:right w:val="single" w:color="000000" w:sz="8" w:space="0"/>
                </w:tcBorders>
                <w:shd w:val="clear" w:color="auto" w:fill="auto"/>
                <w:noWrap/>
                <w:vAlign w:val="center"/>
              </w:tcPr>
            </w:tcPrChange>
          </w:tcPr>
          <w:p>
            <w:pPr>
              <w:widowControl/>
              <w:spacing w:line="280" w:lineRule="exact"/>
              <w:jc w:val="left"/>
              <w:textAlignment w:val="center"/>
              <w:rPr>
                <w:rFonts w:ascii="仿宋_GB2312" w:eastAsia="仿宋_GB2312" w:cs="仿宋_GB2312"/>
                <w:color w:val="000000"/>
                <w:sz w:val="18"/>
                <w:szCs w:val="18"/>
              </w:rPr>
              <w:pPrChange w:id="16382" w:author="文印室" w:date="2024-03-26T11:26:42Z">
                <w:pPr>
                  <w:widowControl/>
                  <w:jc w:val="left"/>
                  <w:textAlignment w:val="center"/>
                </w:pPr>
              </w:pPrChange>
            </w:pPr>
            <w:r>
              <w:rPr>
                <w:rFonts w:hint="eastAsia" w:ascii="仿宋_GB2312" w:eastAsia="仿宋_GB2312" w:cs="仿宋_GB2312"/>
                <w:color w:val="000000"/>
                <w:kern w:val="0"/>
                <w:sz w:val="18"/>
                <w:szCs w:val="18"/>
              </w:rPr>
              <w:t>“‘苏州河杯’我与母亲河”优秀作品鉴赏③ | 《消失的渡口》</w:t>
            </w:r>
          </w:p>
        </w:tc>
        <w:tc>
          <w:tcPr>
            <w:tcW w:w="227" w:type="pct"/>
            <w:tcBorders>
              <w:top w:val="nil"/>
              <w:left w:val="nil"/>
              <w:bottom w:val="single" w:color="000000" w:sz="8" w:space="0"/>
              <w:right w:val="single" w:color="000000" w:sz="8" w:space="0"/>
            </w:tcBorders>
            <w:shd w:val="clear" w:color="auto" w:fill="auto"/>
            <w:noWrap/>
            <w:vAlign w:val="center"/>
            <w:tcPrChange w:id="16383" w:author="文印室" w:date="2024-03-26T11:18:39Z">
              <w:tcPr>
                <w:tcW w:w="22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4" w:type="pct"/>
            <w:tcBorders>
              <w:top w:val="nil"/>
              <w:left w:val="nil"/>
              <w:bottom w:val="single" w:color="000000" w:sz="8" w:space="0"/>
              <w:right w:val="single" w:color="000000" w:sz="8" w:space="0"/>
            </w:tcBorders>
            <w:shd w:val="clear" w:color="auto" w:fill="auto"/>
            <w:noWrap/>
            <w:vAlign w:val="center"/>
            <w:tcPrChange w:id="16384" w:author="文印室" w:date="2024-03-26T11:18:39Z">
              <w:tcPr>
                <w:tcW w:w="23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51</w:t>
            </w:r>
          </w:p>
        </w:tc>
        <w:tc>
          <w:tcPr>
            <w:tcW w:w="235" w:type="pct"/>
            <w:tcBorders>
              <w:top w:val="nil"/>
              <w:left w:val="nil"/>
              <w:bottom w:val="single" w:color="000000" w:sz="8" w:space="0"/>
              <w:right w:val="single" w:color="000000" w:sz="8" w:space="0"/>
            </w:tcBorders>
            <w:shd w:val="clear" w:color="auto" w:fill="auto"/>
            <w:noWrap/>
            <w:vAlign w:val="center"/>
            <w:tcPrChange w:id="16385" w:author="文印室" w:date="2024-03-26T11:18:39Z">
              <w:tcPr>
                <w:tcW w:w="261"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w:t>
            </w:r>
          </w:p>
        </w:tc>
        <w:tc>
          <w:tcPr>
            <w:tcW w:w="186" w:type="pct"/>
            <w:tcBorders>
              <w:top w:val="nil"/>
              <w:left w:val="nil"/>
              <w:bottom w:val="single" w:color="000000" w:sz="8" w:space="0"/>
              <w:right w:val="single" w:color="000000" w:sz="8" w:space="0"/>
            </w:tcBorders>
            <w:shd w:val="clear" w:color="auto" w:fill="auto"/>
            <w:noWrap/>
            <w:vAlign w:val="center"/>
            <w:tcPrChange w:id="16386"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w:t>
            </w:r>
          </w:p>
        </w:tc>
        <w:tc>
          <w:tcPr>
            <w:tcW w:w="186" w:type="pct"/>
            <w:tcBorders>
              <w:top w:val="nil"/>
              <w:left w:val="nil"/>
              <w:bottom w:val="single" w:color="000000" w:sz="8" w:space="0"/>
              <w:right w:val="single" w:color="000000" w:sz="8" w:space="0"/>
            </w:tcBorders>
            <w:shd w:val="clear" w:color="auto" w:fill="auto"/>
            <w:noWrap/>
            <w:vAlign w:val="center"/>
            <w:tcPrChange w:id="16387"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w:t>
            </w:r>
          </w:p>
        </w:tc>
        <w:tc>
          <w:tcPr>
            <w:tcW w:w="180" w:type="pct"/>
            <w:tcBorders>
              <w:top w:val="nil"/>
              <w:left w:val="nil"/>
              <w:bottom w:val="single" w:color="000000" w:sz="8" w:space="0"/>
              <w:right w:val="single" w:color="000000" w:sz="8" w:space="0"/>
            </w:tcBorders>
            <w:shd w:val="clear" w:color="auto" w:fill="auto"/>
            <w:noWrap/>
            <w:vAlign w:val="center"/>
            <w:tcPrChange w:id="16388" w:author="文印室" w:date="2024-03-26T11:18:39Z">
              <w:tcPr>
                <w:tcW w:w="180"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47" w:type="pct"/>
            <w:tcBorders>
              <w:top w:val="nil"/>
              <w:left w:val="nil"/>
              <w:bottom w:val="single" w:color="000000" w:sz="8" w:space="0"/>
              <w:right w:val="single" w:color="000000" w:sz="8" w:space="0"/>
            </w:tcBorders>
            <w:shd w:val="clear" w:color="auto" w:fill="auto"/>
            <w:vAlign w:val="center"/>
            <w:tcPrChange w:id="16389" w:author="文印室" w:date="2024-03-26T11:18:39Z">
              <w:tcPr>
                <w:tcW w:w="248"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vAlign w:val="center"/>
            <w:tcPrChange w:id="16390" w:author="文印室" w:date="2024-03-26T11:18:39Z">
              <w:tcPr>
                <w:tcW w:w="191"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vAlign w:val="center"/>
            <w:tcPrChange w:id="16391" w:author="文印室" w:date="2024-03-26T11:18:39Z">
              <w:tcPr>
                <w:tcW w:w="191"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63" w:type="pct"/>
            <w:tcBorders>
              <w:top w:val="nil"/>
              <w:left w:val="nil"/>
              <w:bottom w:val="single" w:color="000000" w:sz="8" w:space="0"/>
              <w:right w:val="single" w:color="000000" w:sz="8" w:space="0"/>
            </w:tcBorders>
            <w:shd w:val="clear" w:color="auto" w:fill="auto"/>
            <w:vAlign w:val="center"/>
            <w:tcPrChange w:id="16392" w:author="文印室" w:date="2024-03-26T11:18:39Z">
              <w:tcPr>
                <w:tcW w:w="163"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254" w:type="pct"/>
            <w:tcBorders>
              <w:top w:val="nil"/>
              <w:left w:val="nil"/>
              <w:bottom w:val="single" w:color="000000" w:sz="8" w:space="0"/>
              <w:right w:val="single" w:color="000000" w:sz="8" w:space="0"/>
            </w:tcBorders>
            <w:shd w:val="clear" w:color="auto" w:fill="auto"/>
            <w:vAlign w:val="center"/>
            <w:tcPrChange w:id="16393" w:author="文印室" w:date="2024-03-26T11:18:39Z">
              <w:tcPr>
                <w:tcW w:w="254" w:type="pct"/>
                <w:tcBorders>
                  <w:top w:val="nil"/>
                  <w:left w:val="nil"/>
                  <w:bottom w:val="single" w:color="000000" w:sz="8" w:space="0"/>
                  <w:right w:val="single" w:color="000000" w:sz="8" w:space="0"/>
                </w:tcBorders>
                <w:shd w:val="clear" w:color="auto" w:fill="auto"/>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3754</w:t>
            </w:r>
          </w:p>
        </w:tc>
        <w:tc>
          <w:tcPr>
            <w:tcW w:w="123" w:type="pct"/>
            <w:tcBorders>
              <w:top w:val="nil"/>
              <w:left w:val="nil"/>
              <w:bottom w:val="single" w:color="000000" w:sz="8" w:space="0"/>
              <w:right w:val="single" w:color="000000" w:sz="8" w:space="0"/>
            </w:tcBorders>
            <w:shd w:val="clear" w:color="auto" w:fill="auto"/>
            <w:noWrap/>
            <w:vAlign w:val="center"/>
            <w:tcPrChange w:id="16394" w:author="文印室" w:date="2024-03-26T11:18:39Z">
              <w:tcPr>
                <w:tcW w:w="123"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4" w:type="pct"/>
            <w:tcBorders>
              <w:top w:val="nil"/>
              <w:left w:val="nil"/>
              <w:bottom w:val="single" w:color="000000" w:sz="8" w:space="0"/>
              <w:right w:val="single" w:color="000000" w:sz="8" w:space="0"/>
            </w:tcBorders>
            <w:shd w:val="clear" w:color="auto" w:fill="auto"/>
            <w:noWrap/>
            <w:vAlign w:val="center"/>
            <w:tcPrChange w:id="16395" w:author="文印室" w:date="2024-03-26T11:18:39Z">
              <w:tcPr>
                <w:tcW w:w="124"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2" w:type="pct"/>
            <w:tcBorders>
              <w:top w:val="nil"/>
              <w:left w:val="nil"/>
              <w:bottom w:val="single" w:color="000000" w:sz="8" w:space="0"/>
              <w:right w:val="nil"/>
            </w:tcBorders>
            <w:shd w:val="clear" w:color="auto" w:fill="auto"/>
            <w:noWrap/>
            <w:vAlign w:val="center"/>
            <w:tcPrChange w:id="16396" w:author="文印室" w:date="2024-03-26T11:18:39Z">
              <w:tcPr>
                <w:tcW w:w="121" w:type="pct"/>
                <w:tcBorders>
                  <w:top w:val="nil"/>
                  <w:left w:val="nil"/>
                  <w:bottom w:val="single" w:color="000000" w:sz="8" w:space="0"/>
                  <w:right w:val="nil"/>
                </w:tcBorders>
                <w:shd w:val="clear" w:color="auto" w:fill="auto"/>
                <w:noWrap/>
                <w:vAlign w:val="center"/>
              </w:tcPr>
            </w:tcPrChange>
          </w:tcPr>
          <w:p>
            <w:pPr>
              <w:jc w:val="center"/>
              <w:rPr>
                <w:rFonts w:ascii="仿宋_GB2312" w:eastAsia="仿宋_GB2312" w:cs="仿宋_GB2312"/>
                <w:color w:val="000000"/>
                <w:sz w:val="18"/>
                <w:szCs w:val="18"/>
              </w:rPr>
            </w:pPr>
          </w:p>
        </w:tc>
        <w:tc>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6397" w:author="文印室" w:date="2024-03-26T11:18:39Z">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16398" w:author="文印室" w:date="2024-03-26T11:18:39Z">
              <w:tcPr>
                <w:tcW w:w="205"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c>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6399" w:author="文印室" w:date="2024-03-26T11:18:39Z">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6400" w:author="文印室" w:date="2024-03-26T11:18:39Z">
              <w:tcPr>
                <w:tcW w:w="20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6401" w:author="文印室" w:date="2024-03-26T11:18:39Z">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6402" w:author="文印室" w:date="2024-03-26T11:18:3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00" w:hRule="atLeast"/>
        </w:trPr>
        <w:tc>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6403" w:author="文印室" w:date="2024-03-26T11:18:39Z">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6404" w:author="文印室" w:date="2024-03-26T11:18:39Z">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793" w:type="pct"/>
            <w:tcBorders>
              <w:top w:val="nil"/>
              <w:left w:val="nil"/>
              <w:bottom w:val="single" w:color="000000" w:sz="8" w:space="0"/>
              <w:right w:val="single" w:color="000000" w:sz="8" w:space="0"/>
            </w:tcBorders>
            <w:shd w:val="clear" w:color="auto" w:fill="auto"/>
            <w:noWrap/>
            <w:vAlign w:val="center"/>
            <w:tcPrChange w:id="16405" w:author="文印室" w:date="2024-03-26T11:18:39Z">
              <w:tcPr>
                <w:tcW w:w="793" w:type="pct"/>
                <w:tcBorders>
                  <w:top w:val="nil"/>
                  <w:left w:val="nil"/>
                  <w:bottom w:val="single" w:color="000000" w:sz="8" w:space="0"/>
                  <w:right w:val="single" w:color="000000" w:sz="8" w:space="0"/>
                </w:tcBorders>
                <w:shd w:val="clear" w:color="auto" w:fill="auto"/>
                <w:noWrap/>
                <w:vAlign w:val="center"/>
              </w:tcPr>
            </w:tcPrChange>
          </w:tcPr>
          <w:p>
            <w:pPr>
              <w:widowControl/>
              <w:spacing w:line="280" w:lineRule="exact"/>
              <w:jc w:val="left"/>
              <w:textAlignment w:val="center"/>
              <w:rPr>
                <w:rFonts w:ascii="仿宋_GB2312" w:eastAsia="仿宋_GB2312" w:cs="仿宋_GB2312"/>
                <w:color w:val="000000"/>
                <w:sz w:val="18"/>
                <w:szCs w:val="18"/>
              </w:rPr>
              <w:pPrChange w:id="16406" w:author="文印室" w:date="2024-03-26T11:26:42Z">
                <w:pPr>
                  <w:widowControl/>
                  <w:jc w:val="left"/>
                  <w:textAlignment w:val="center"/>
                </w:pPr>
              </w:pPrChange>
            </w:pPr>
            <w:r>
              <w:rPr>
                <w:rFonts w:hint="eastAsia" w:ascii="仿宋_GB2312" w:eastAsia="仿宋_GB2312" w:cs="仿宋_GB2312"/>
                <w:color w:val="000000"/>
                <w:kern w:val="0"/>
                <w:sz w:val="18"/>
                <w:szCs w:val="18"/>
              </w:rPr>
              <w:t>“‘苏州河杯’我与母亲河”优秀作品鉴赏④|《我的河流》</w:t>
            </w:r>
          </w:p>
        </w:tc>
        <w:tc>
          <w:tcPr>
            <w:tcW w:w="227" w:type="pct"/>
            <w:tcBorders>
              <w:top w:val="nil"/>
              <w:left w:val="nil"/>
              <w:bottom w:val="single" w:color="000000" w:sz="8" w:space="0"/>
              <w:right w:val="single" w:color="000000" w:sz="8" w:space="0"/>
            </w:tcBorders>
            <w:shd w:val="clear" w:color="auto" w:fill="auto"/>
            <w:noWrap/>
            <w:vAlign w:val="center"/>
            <w:tcPrChange w:id="16407" w:author="文印室" w:date="2024-03-26T11:18:39Z">
              <w:tcPr>
                <w:tcW w:w="22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4" w:type="pct"/>
            <w:tcBorders>
              <w:top w:val="nil"/>
              <w:left w:val="nil"/>
              <w:bottom w:val="single" w:color="000000" w:sz="8" w:space="0"/>
              <w:right w:val="single" w:color="000000" w:sz="8" w:space="0"/>
            </w:tcBorders>
            <w:shd w:val="clear" w:color="auto" w:fill="auto"/>
            <w:noWrap/>
            <w:vAlign w:val="center"/>
            <w:tcPrChange w:id="16408" w:author="文印室" w:date="2024-03-26T11:18:39Z">
              <w:tcPr>
                <w:tcW w:w="23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56</w:t>
            </w:r>
          </w:p>
        </w:tc>
        <w:tc>
          <w:tcPr>
            <w:tcW w:w="235" w:type="pct"/>
            <w:tcBorders>
              <w:top w:val="nil"/>
              <w:left w:val="nil"/>
              <w:bottom w:val="single" w:color="000000" w:sz="8" w:space="0"/>
              <w:right w:val="single" w:color="000000" w:sz="8" w:space="0"/>
            </w:tcBorders>
            <w:shd w:val="clear" w:color="auto" w:fill="auto"/>
            <w:noWrap/>
            <w:vAlign w:val="center"/>
            <w:tcPrChange w:id="16409" w:author="文印室" w:date="2024-03-26T11:18:39Z">
              <w:tcPr>
                <w:tcW w:w="261"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86" w:type="pct"/>
            <w:tcBorders>
              <w:top w:val="nil"/>
              <w:left w:val="nil"/>
              <w:bottom w:val="single" w:color="000000" w:sz="8" w:space="0"/>
              <w:right w:val="single" w:color="000000" w:sz="8" w:space="0"/>
            </w:tcBorders>
            <w:shd w:val="clear" w:color="auto" w:fill="auto"/>
            <w:noWrap/>
            <w:vAlign w:val="center"/>
            <w:tcPrChange w:id="16410"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w:t>
            </w:r>
          </w:p>
        </w:tc>
        <w:tc>
          <w:tcPr>
            <w:tcW w:w="186" w:type="pct"/>
            <w:tcBorders>
              <w:top w:val="nil"/>
              <w:left w:val="nil"/>
              <w:bottom w:val="single" w:color="000000" w:sz="8" w:space="0"/>
              <w:right w:val="single" w:color="000000" w:sz="8" w:space="0"/>
            </w:tcBorders>
            <w:shd w:val="clear" w:color="auto" w:fill="auto"/>
            <w:noWrap/>
            <w:vAlign w:val="center"/>
            <w:tcPrChange w:id="16411"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w:t>
            </w:r>
          </w:p>
        </w:tc>
        <w:tc>
          <w:tcPr>
            <w:tcW w:w="180" w:type="pct"/>
            <w:tcBorders>
              <w:top w:val="nil"/>
              <w:left w:val="nil"/>
              <w:bottom w:val="single" w:color="000000" w:sz="8" w:space="0"/>
              <w:right w:val="single" w:color="000000" w:sz="8" w:space="0"/>
            </w:tcBorders>
            <w:shd w:val="clear" w:color="auto" w:fill="auto"/>
            <w:noWrap/>
            <w:vAlign w:val="center"/>
            <w:tcPrChange w:id="16412" w:author="文印室" w:date="2024-03-26T11:18:39Z">
              <w:tcPr>
                <w:tcW w:w="180"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47" w:type="pct"/>
            <w:tcBorders>
              <w:top w:val="nil"/>
              <w:left w:val="nil"/>
              <w:bottom w:val="single" w:color="000000" w:sz="8" w:space="0"/>
              <w:right w:val="single" w:color="000000" w:sz="8" w:space="0"/>
            </w:tcBorders>
            <w:shd w:val="clear" w:color="auto" w:fill="auto"/>
            <w:vAlign w:val="center"/>
            <w:tcPrChange w:id="16413" w:author="文印室" w:date="2024-03-26T11:18:39Z">
              <w:tcPr>
                <w:tcW w:w="248"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vAlign w:val="center"/>
            <w:tcPrChange w:id="16414" w:author="文印室" w:date="2024-03-26T11:18:39Z">
              <w:tcPr>
                <w:tcW w:w="191"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vAlign w:val="center"/>
            <w:tcPrChange w:id="16415" w:author="文印室" w:date="2024-03-26T11:18:39Z">
              <w:tcPr>
                <w:tcW w:w="191"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63" w:type="pct"/>
            <w:tcBorders>
              <w:top w:val="nil"/>
              <w:left w:val="nil"/>
              <w:bottom w:val="single" w:color="000000" w:sz="8" w:space="0"/>
              <w:right w:val="single" w:color="000000" w:sz="8" w:space="0"/>
            </w:tcBorders>
            <w:shd w:val="clear" w:color="auto" w:fill="auto"/>
            <w:vAlign w:val="center"/>
            <w:tcPrChange w:id="16416" w:author="文印室" w:date="2024-03-26T11:18:39Z">
              <w:tcPr>
                <w:tcW w:w="163"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254" w:type="pct"/>
            <w:tcBorders>
              <w:top w:val="nil"/>
              <w:left w:val="nil"/>
              <w:bottom w:val="single" w:color="000000" w:sz="8" w:space="0"/>
              <w:right w:val="single" w:color="000000" w:sz="8" w:space="0"/>
            </w:tcBorders>
            <w:shd w:val="clear" w:color="auto" w:fill="auto"/>
            <w:vAlign w:val="center"/>
            <w:tcPrChange w:id="16417" w:author="文印室" w:date="2024-03-26T11:18:39Z">
              <w:tcPr>
                <w:tcW w:w="254" w:type="pct"/>
                <w:tcBorders>
                  <w:top w:val="nil"/>
                  <w:left w:val="nil"/>
                  <w:bottom w:val="single" w:color="000000" w:sz="8" w:space="0"/>
                  <w:right w:val="single" w:color="000000" w:sz="8" w:space="0"/>
                </w:tcBorders>
                <w:shd w:val="clear" w:color="auto" w:fill="auto"/>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4029</w:t>
            </w:r>
          </w:p>
        </w:tc>
        <w:tc>
          <w:tcPr>
            <w:tcW w:w="123" w:type="pct"/>
            <w:tcBorders>
              <w:top w:val="nil"/>
              <w:left w:val="nil"/>
              <w:bottom w:val="single" w:color="000000" w:sz="8" w:space="0"/>
              <w:right w:val="single" w:color="000000" w:sz="8" w:space="0"/>
            </w:tcBorders>
            <w:shd w:val="clear" w:color="auto" w:fill="auto"/>
            <w:noWrap/>
            <w:vAlign w:val="center"/>
            <w:tcPrChange w:id="16418" w:author="文印室" w:date="2024-03-26T11:18:39Z">
              <w:tcPr>
                <w:tcW w:w="123"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4" w:type="pct"/>
            <w:tcBorders>
              <w:top w:val="nil"/>
              <w:left w:val="nil"/>
              <w:bottom w:val="single" w:color="000000" w:sz="8" w:space="0"/>
              <w:right w:val="single" w:color="000000" w:sz="8" w:space="0"/>
            </w:tcBorders>
            <w:shd w:val="clear" w:color="auto" w:fill="auto"/>
            <w:noWrap/>
            <w:vAlign w:val="center"/>
            <w:tcPrChange w:id="16419" w:author="文印室" w:date="2024-03-26T11:18:39Z">
              <w:tcPr>
                <w:tcW w:w="124"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2" w:type="pct"/>
            <w:tcBorders>
              <w:top w:val="nil"/>
              <w:left w:val="nil"/>
              <w:bottom w:val="single" w:color="000000" w:sz="8" w:space="0"/>
              <w:right w:val="nil"/>
            </w:tcBorders>
            <w:shd w:val="clear" w:color="auto" w:fill="auto"/>
            <w:noWrap/>
            <w:vAlign w:val="center"/>
            <w:tcPrChange w:id="16420" w:author="文印室" w:date="2024-03-26T11:18:39Z">
              <w:tcPr>
                <w:tcW w:w="121" w:type="pct"/>
                <w:tcBorders>
                  <w:top w:val="nil"/>
                  <w:left w:val="nil"/>
                  <w:bottom w:val="single" w:color="000000" w:sz="8" w:space="0"/>
                  <w:right w:val="nil"/>
                </w:tcBorders>
                <w:shd w:val="clear" w:color="auto" w:fill="auto"/>
                <w:noWrap/>
                <w:vAlign w:val="center"/>
              </w:tcPr>
            </w:tcPrChange>
          </w:tcPr>
          <w:p>
            <w:pPr>
              <w:jc w:val="center"/>
              <w:rPr>
                <w:rFonts w:ascii="仿宋_GB2312" w:eastAsia="仿宋_GB2312" w:cs="仿宋_GB2312"/>
                <w:color w:val="000000"/>
                <w:sz w:val="18"/>
                <w:szCs w:val="18"/>
              </w:rPr>
            </w:pPr>
          </w:p>
        </w:tc>
        <w:tc>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6421" w:author="文印室" w:date="2024-03-26T11:18:39Z">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16422" w:author="文印室" w:date="2024-03-26T11:18:39Z">
              <w:tcPr>
                <w:tcW w:w="205"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c>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6423" w:author="文印室" w:date="2024-03-26T11:18:39Z">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6424" w:author="文印室" w:date="2024-03-26T11:18:39Z">
              <w:tcPr>
                <w:tcW w:w="20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6425" w:author="文印室" w:date="2024-03-26T11:18:39Z">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6426" w:author="文印室" w:date="2024-03-26T11:18:3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00" w:hRule="atLeast"/>
        </w:trPr>
        <w:tc>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6427" w:author="文印室" w:date="2024-03-26T11:18:39Z">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6428" w:author="文印室" w:date="2024-03-26T11:18:39Z">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793" w:type="pct"/>
            <w:tcBorders>
              <w:top w:val="nil"/>
              <w:left w:val="nil"/>
              <w:bottom w:val="single" w:color="000000" w:sz="8" w:space="0"/>
              <w:right w:val="single" w:color="000000" w:sz="8" w:space="0"/>
            </w:tcBorders>
            <w:shd w:val="clear" w:color="auto" w:fill="auto"/>
            <w:noWrap/>
            <w:vAlign w:val="center"/>
            <w:tcPrChange w:id="16429" w:author="文印室" w:date="2024-03-26T11:18:39Z">
              <w:tcPr>
                <w:tcW w:w="793" w:type="pct"/>
                <w:tcBorders>
                  <w:top w:val="nil"/>
                  <w:left w:val="nil"/>
                  <w:bottom w:val="single" w:color="000000" w:sz="8" w:space="0"/>
                  <w:right w:val="single" w:color="000000" w:sz="8" w:space="0"/>
                </w:tcBorders>
                <w:shd w:val="clear" w:color="auto" w:fill="auto"/>
                <w:noWrap/>
                <w:vAlign w:val="center"/>
              </w:tcPr>
            </w:tcPrChange>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“‘苏州河杯’我与母亲河”优秀作品鉴赏⑤|《对黄河的叙事抑或抒情》</w:t>
            </w:r>
          </w:p>
        </w:tc>
        <w:tc>
          <w:tcPr>
            <w:tcW w:w="227" w:type="pct"/>
            <w:tcBorders>
              <w:top w:val="nil"/>
              <w:left w:val="nil"/>
              <w:bottom w:val="single" w:color="000000" w:sz="8" w:space="0"/>
              <w:right w:val="single" w:color="000000" w:sz="8" w:space="0"/>
            </w:tcBorders>
            <w:shd w:val="clear" w:color="auto" w:fill="auto"/>
            <w:noWrap/>
            <w:vAlign w:val="center"/>
            <w:tcPrChange w:id="16430" w:author="文印室" w:date="2024-03-26T11:18:39Z">
              <w:tcPr>
                <w:tcW w:w="22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4" w:type="pct"/>
            <w:tcBorders>
              <w:top w:val="nil"/>
              <w:left w:val="nil"/>
              <w:bottom w:val="single" w:color="000000" w:sz="8" w:space="0"/>
              <w:right w:val="single" w:color="000000" w:sz="8" w:space="0"/>
            </w:tcBorders>
            <w:shd w:val="clear" w:color="auto" w:fill="auto"/>
            <w:noWrap/>
            <w:vAlign w:val="center"/>
            <w:tcPrChange w:id="16431" w:author="文印室" w:date="2024-03-26T11:18:39Z">
              <w:tcPr>
                <w:tcW w:w="23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103</w:t>
            </w:r>
          </w:p>
        </w:tc>
        <w:tc>
          <w:tcPr>
            <w:tcW w:w="235" w:type="pct"/>
            <w:tcBorders>
              <w:top w:val="nil"/>
              <w:left w:val="nil"/>
              <w:bottom w:val="single" w:color="000000" w:sz="8" w:space="0"/>
              <w:right w:val="single" w:color="000000" w:sz="8" w:space="0"/>
            </w:tcBorders>
            <w:shd w:val="clear" w:color="auto" w:fill="auto"/>
            <w:noWrap/>
            <w:vAlign w:val="center"/>
            <w:tcPrChange w:id="16432" w:author="文印室" w:date="2024-03-26T11:18:39Z">
              <w:tcPr>
                <w:tcW w:w="261"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6" w:type="pct"/>
            <w:tcBorders>
              <w:top w:val="nil"/>
              <w:left w:val="nil"/>
              <w:bottom w:val="single" w:color="000000" w:sz="8" w:space="0"/>
              <w:right w:val="single" w:color="000000" w:sz="8" w:space="0"/>
            </w:tcBorders>
            <w:shd w:val="clear" w:color="auto" w:fill="auto"/>
            <w:noWrap/>
            <w:vAlign w:val="center"/>
            <w:tcPrChange w:id="16433"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w:t>
            </w:r>
          </w:p>
        </w:tc>
        <w:tc>
          <w:tcPr>
            <w:tcW w:w="186" w:type="pct"/>
            <w:tcBorders>
              <w:top w:val="nil"/>
              <w:left w:val="nil"/>
              <w:bottom w:val="single" w:color="000000" w:sz="8" w:space="0"/>
              <w:right w:val="single" w:color="000000" w:sz="8" w:space="0"/>
            </w:tcBorders>
            <w:shd w:val="clear" w:color="auto" w:fill="auto"/>
            <w:noWrap/>
            <w:vAlign w:val="center"/>
            <w:tcPrChange w:id="16434"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w:t>
            </w:r>
          </w:p>
        </w:tc>
        <w:tc>
          <w:tcPr>
            <w:tcW w:w="180" w:type="pct"/>
            <w:tcBorders>
              <w:top w:val="nil"/>
              <w:left w:val="nil"/>
              <w:bottom w:val="single" w:color="000000" w:sz="8" w:space="0"/>
              <w:right w:val="single" w:color="000000" w:sz="8" w:space="0"/>
            </w:tcBorders>
            <w:shd w:val="clear" w:color="auto" w:fill="auto"/>
            <w:noWrap/>
            <w:vAlign w:val="center"/>
            <w:tcPrChange w:id="16435" w:author="文印室" w:date="2024-03-26T11:18:39Z">
              <w:tcPr>
                <w:tcW w:w="180"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47" w:type="pct"/>
            <w:tcBorders>
              <w:top w:val="nil"/>
              <w:left w:val="nil"/>
              <w:bottom w:val="single" w:color="000000" w:sz="8" w:space="0"/>
              <w:right w:val="single" w:color="000000" w:sz="8" w:space="0"/>
            </w:tcBorders>
            <w:shd w:val="clear" w:color="auto" w:fill="auto"/>
            <w:vAlign w:val="center"/>
            <w:tcPrChange w:id="16436" w:author="文印室" w:date="2024-03-26T11:18:39Z">
              <w:tcPr>
                <w:tcW w:w="248"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vAlign w:val="center"/>
            <w:tcPrChange w:id="16437" w:author="文印室" w:date="2024-03-26T11:18:39Z">
              <w:tcPr>
                <w:tcW w:w="191"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vAlign w:val="center"/>
            <w:tcPrChange w:id="16438" w:author="文印室" w:date="2024-03-26T11:18:39Z">
              <w:tcPr>
                <w:tcW w:w="191"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63" w:type="pct"/>
            <w:tcBorders>
              <w:top w:val="nil"/>
              <w:left w:val="nil"/>
              <w:bottom w:val="single" w:color="000000" w:sz="8" w:space="0"/>
              <w:right w:val="single" w:color="000000" w:sz="8" w:space="0"/>
            </w:tcBorders>
            <w:shd w:val="clear" w:color="auto" w:fill="auto"/>
            <w:vAlign w:val="center"/>
            <w:tcPrChange w:id="16439" w:author="文印室" w:date="2024-03-26T11:18:39Z">
              <w:tcPr>
                <w:tcW w:w="163"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254" w:type="pct"/>
            <w:tcBorders>
              <w:top w:val="nil"/>
              <w:left w:val="nil"/>
              <w:bottom w:val="single" w:color="000000" w:sz="8" w:space="0"/>
              <w:right w:val="single" w:color="000000" w:sz="8" w:space="0"/>
            </w:tcBorders>
            <w:shd w:val="clear" w:color="auto" w:fill="auto"/>
            <w:vAlign w:val="center"/>
            <w:tcPrChange w:id="16440" w:author="文印室" w:date="2024-03-26T11:18:39Z">
              <w:tcPr>
                <w:tcW w:w="254" w:type="pct"/>
                <w:tcBorders>
                  <w:top w:val="nil"/>
                  <w:left w:val="nil"/>
                  <w:bottom w:val="single" w:color="000000" w:sz="8" w:space="0"/>
                  <w:right w:val="single" w:color="000000" w:sz="8" w:space="0"/>
                </w:tcBorders>
                <w:shd w:val="clear" w:color="auto" w:fill="auto"/>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3288</w:t>
            </w:r>
          </w:p>
        </w:tc>
        <w:tc>
          <w:tcPr>
            <w:tcW w:w="123" w:type="pct"/>
            <w:tcBorders>
              <w:top w:val="nil"/>
              <w:left w:val="nil"/>
              <w:bottom w:val="single" w:color="000000" w:sz="8" w:space="0"/>
              <w:right w:val="single" w:color="000000" w:sz="8" w:space="0"/>
            </w:tcBorders>
            <w:shd w:val="clear" w:color="auto" w:fill="auto"/>
            <w:noWrap/>
            <w:vAlign w:val="center"/>
            <w:tcPrChange w:id="16441" w:author="文印室" w:date="2024-03-26T11:18:39Z">
              <w:tcPr>
                <w:tcW w:w="123"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4" w:type="pct"/>
            <w:tcBorders>
              <w:top w:val="nil"/>
              <w:left w:val="nil"/>
              <w:bottom w:val="single" w:color="000000" w:sz="8" w:space="0"/>
              <w:right w:val="single" w:color="000000" w:sz="8" w:space="0"/>
            </w:tcBorders>
            <w:shd w:val="clear" w:color="auto" w:fill="auto"/>
            <w:noWrap/>
            <w:vAlign w:val="center"/>
            <w:tcPrChange w:id="16442" w:author="文印室" w:date="2024-03-26T11:18:39Z">
              <w:tcPr>
                <w:tcW w:w="124"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2" w:type="pct"/>
            <w:tcBorders>
              <w:top w:val="nil"/>
              <w:left w:val="nil"/>
              <w:bottom w:val="single" w:color="000000" w:sz="8" w:space="0"/>
              <w:right w:val="nil"/>
            </w:tcBorders>
            <w:shd w:val="clear" w:color="auto" w:fill="auto"/>
            <w:noWrap/>
            <w:vAlign w:val="center"/>
            <w:tcPrChange w:id="16443" w:author="文印室" w:date="2024-03-26T11:18:39Z">
              <w:tcPr>
                <w:tcW w:w="121" w:type="pct"/>
                <w:tcBorders>
                  <w:top w:val="nil"/>
                  <w:left w:val="nil"/>
                  <w:bottom w:val="single" w:color="000000" w:sz="8" w:space="0"/>
                  <w:right w:val="nil"/>
                </w:tcBorders>
                <w:shd w:val="clear" w:color="auto" w:fill="auto"/>
                <w:noWrap/>
                <w:vAlign w:val="center"/>
              </w:tcPr>
            </w:tcPrChange>
          </w:tcPr>
          <w:p>
            <w:pPr>
              <w:jc w:val="center"/>
              <w:rPr>
                <w:rFonts w:ascii="仿宋_GB2312" w:eastAsia="仿宋_GB2312" w:cs="仿宋_GB2312"/>
                <w:color w:val="000000"/>
                <w:sz w:val="18"/>
                <w:szCs w:val="18"/>
              </w:rPr>
            </w:pPr>
          </w:p>
        </w:tc>
        <w:tc>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6444" w:author="文印室" w:date="2024-03-26T11:18:39Z">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16445" w:author="文印室" w:date="2024-03-26T11:18:39Z">
              <w:tcPr>
                <w:tcW w:w="205"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c>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6446" w:author="文印室" w:date="2024-03-26T11:18:39Z">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6447" w:author="文印室" w:date="2024-03-26T11:18:39Z">
              <w:tcPr>
                <w:tcW w:w="20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6448" w:author="文印室" w:date="2024-03-26T11:18:39Z">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6449" w:author="文印室" w:date="2024-03-26T11:18:3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00" w:hRule="atLeast"/>
        </w:trPr>
        <w:tc>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6450" w:author="文印室" w:date="2024-03-26T11:18:39Z">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6451" w:author="文印室" w:date="2024-03-26T11:18:39Z">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793" w:type="pct"/>
            <w:tcBorders>
              <w:top w:val="nil"/>
              <w:left w:val="nil"/>
              <w:bottom w:val="single" w:color="000000" w:sz="8" w:space="0"/>
              <w:right w:val="single" w:color="000000" w:sz="8" w:space="0"/>
            </w:tcBorders>
            <w:shd w:val="clear" w:color="auto" w:fill="auto"/>
            <w:noWrap/>
            <w:vAlign w:val="center"/>
            <w:tcPrChange w:id="16452" w:author="文印室" w:date="2024-03-26T11:18:39Z">
              <w:tcPr>
                <w:tcW w:w="793" w:type="pct"/>
                <w:tcBorders>
                  <w:top w:val="nil"/>
                  <w:left w:val="nil"/>
                  <w:bottom w:val="single" w:color="000000" w:sz="8" w:space="0"/>
                  <w:right w:val="single" w:color="000000" w:sz="8" w:space="0"/>
                </w:tcBorders>
                <w:shd w:val="clear" w:color="auto" w:fill="auto"/>
                <w:noWrap/>
                <w:vAlign w:val="center"/>
              </w:tcPr>
            </w:tcPrChange>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“‘苏州河杯’我与母亲河”优秀作品鉴赏⑥|《大地上的河流》</w:t>
            </w:r>
          </w:p>
        </w:tc>
        <w:tc>
          <w:tcPr>
            <w:tcW w:w="227" w:type="pct"/>
            <w:tcBorders>
              <w:top w:val="nil"/>
              <w:left w:val="nil"/>
              <w:bottom w:val="single" w:color="000000" w:sz="8" w:space="0"/>
              <w:right w:val="single" w:color="000000" w:sz="8" w:space="0"/>
            </w:tcBorders>
            <w:shd w:val="clear" w:color="auto" w:fill="auto"/>
            <w:noWrap/>
            <w:vAlign w:val="center"/>
            <w:tcPrChange w:id="16453" w:author="文印室" w:date="2024-03-26T11:18:39Z">
              <w:tcPr>
                <w:tcW w:w="22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4" w:type="pct"/>
            <w:tcBorders>
              <w:top w:val="nil"/>
              <w:left w:val="nil"/>
              <w:bottom w:val="single" w:color="000000" w:sz="8" w:space="0"/>
              <w:right w:val="single" w:color="000000" w:sz="8" w:space="0"/>
            </w:tcBorders>
            <w:shd w:val="clear" w:color="auto" w:fill="auto"/>
            <w:noWrap/>
            <w:vAlign w:val="center"/>
            <w:tcPrChange w:id="16454" w:author="文印室" w:date="2024-03-26T11:18:39Z">
              <w:tcPr>
                <w:tcW w:w="23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71</w:t>
            </w:r>
          </w:p>
        </w:tc>
        <w:tc>
          <w:tcPr>
            <w:tcW w:w="235" w:type="pct"/>
            <w:tcBorders>
              <w:top w:val="nil"/>
              <w:left w:val="nil"/>
              <w:bottom w:val="single" w:color="000000" w:sz="8" w:space="0"/>
              <w:right w:val="single" w:color="000000" w:sz="8" w:space="0"/>
            </w:tcBorders>
            <w:shd w:val="clear" w:color="auto" w:fill="auto"/>
            <w:noWrap/>
            <w:vAlign w:val="center"/>
            <w:tcPrChange w:id="16455" w:author="文印室" w:date="2024-03-26T11:18:39Z">
              <w:tcPr>
                <w:tcW w:w="261"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6" w:type="pct"/>
            <w:tcBorders>
              <w:top w:val="nil"/>
              <w:left w:val="nil"/>
              <w:bottom w:val="single" w:color="000000" w:sz="8" w:space="0"/>
              <w:right w:val="single" w:color="000000" w:sz="8" w:space="0"/>
            </w:tcBorders>
            <w:shd w:val="clear" w:color="auto" w:fill="auto"/>
            <w:noWrap/>
            <w:vAlign w:val="center"/>
            <w:tcPrChange w:id="16456"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w:t>
            </w:r>
          </w:p>
        </w:tc>
        <w:tc>
          <w:tcPr>
            <w:tcW w:w="186" w:type="pct"/>
            <w:tcBorders>
              <w:top w:val="nil"/>
              <w:left w:val="nil"/>
              <w:bottom w:val="single" w:color="000000" w:sz="8" w:space="0"/>
              <w:right w:val="single" w:color="000000" w:sz="8" w:space="0"/>
            </w:tcBorders>
            <w:shd w:val="clear" w:color="auto" w:fill="auto"/>
            <w:noWrap/>
            <w:vAlign w:val="center"/>
            <w:tcPrChange w:id="16457"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w:t>
            </w:r>
          </w:p>
        </w:tc>
        <w:tc>
          <w:tcPr>
            <w:tcW w:w="180" w:type="pct"/>
            <w:tcBorders>
              <w:top w:val="nil"/>
              <w:left w:val="nil"/>
              <w:bottom w:val="single" w:color="000000" w:sz="8" w:space="0"/>
              <w:right w:val="single" w:color="000000" w:sz="8" w:space="0"/>
            </w:tcBorders>
            <w:shd w:val="clear" w:color="auto" w:fill="auto"/>
            <w:noWrap/>
            <w:vAlign w:val="center"/>
            <w:tcPrChange w:id="16458" w:author="文印室" w:date="2024-03-26T11:18:39Z">
              <w:tcPr>
                <w:tcW w:w="180"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47" w:type="pct"/>
            <w:tcBorders>
              <w:top w:val="nil"/>
              <w:left w:val="nil"/>
              <w:bottom w:val="single" w:color="000000" w:sz="8" w:space="0"/>
              <w:right w:val="single" w:color="000000" w:sz="8" w:space="0"/>
            </w:tcBorders>
            <w:shd w:val="clear" w:color="auto" w:fill="auto"/>
            <w:vAlign w:val="center"/>
            <w:tcPrChange w:id="16459" w:author="文印室" w:date="2024-03-26T11:18:39Z">
              <w:tcPr>
                <w:tcW w:w="248"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vAlign w:val="center"/>
            <w:tcPrChange w:id="16460" w:author="文印室" w:date="2024-03-26T11:18:39Z">
              <w:tcPr>
                <w:tcW w:w="191"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vAlign w:val="center"/>
            <w:tcPrChange w:id="16461" w:author="文印室" w:date="2024-03-26T11:18:39Z">
              <w:tcPr>
                <w:tcW w:w="191"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63" w:type="pct"/>
            <w:tcBorders>
              <w:top w:val="nil"/>
              <w:left w:val="nil"/>
              <w:bottom w:val="single" w:color="000000" w:sz="8" w:space="0"/>
              <w:right w:val="single" w:color="000000" w:sz="8" w:space="0"/>
            </w:tcBorders>
            <w:shd w:val="clear" w:color="auto" w:fill="auto"/>
            <w:vAlign w:val="center"/>
            <w:tcPrChange w:id="16462" w:author="文印室" w:date="2024-03-26T11:18:39Z">
              <w:tcPr>
                <w:tcW w:w="163"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254" w:type="pct"/>
            <w:tcBorders>
              <w:top w:val="nil"/>
              <w:left w:val="nil"/>
              <w:bottom w:val="single" w:color="000000" w:sz="8" w:space="0"/>
              <w:right w:val="single" w:color="000000" w:sz="8" w:space="0"/>
            </w:tcBorders>
            <w:shd w:val="clear" w:color="auto" w:fill="auto"/>
            <w:vAlign w:val="center"/>
            <w:tcPrChange w:id="16463" w:author="文印室" w:date="2024-03-26T11:18:39Z">
              <w:tcPr>
                <w:tcW w:w="254" w:type="pct"/>
                <w:tcBorders>
                  <w:top w:val="nil"/>
                  <w:left w:val="nil"/>
                  <w:bottom w:val="single" w:color="000000" w:sz="8" w:space="0"/>
                  <w:right w:val="single" w:color="000000" w:sz="8" w:space="0"/>
                </w:tcBorders>
                <w:shd w:val="clear" w:color="auto" w:fill="auto"/>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2690</w:t>
            </w:r>
          </w:p>
        </w:tc>
        <w:tc>
          <w:tcPr>
            <w:tcW w:w="123" w:type="pct"/>
            <w:tcBorders>
              <w:top w:val="nil"/>
              <w:left w:val="nil"/>
              <w:bottom w:val="single" w:color="000000" w:sz="8" w:space="0"/>
              <w:right w:val="single" w:color="000000" w:sz="8" w:space="0"/>
            </w:tcBorders>
            <w:shd w:val="clear" w:color="auto" w:fill="auto"/>
            <w:noWrap/>
            <w:vAlign w:val="center"/>
            <w:tcPrChange w:id="16464" w:author="文印室" w:date="2024-03-26T11:18:39Z">
              <w:tcPr>
                <w:tcW w:w="123"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4" w:type="pct"/>
            <w:tcBorders>
              <w:top w:val="nil"/>
              <w:left w:val="nil"/>
              <w:bottom w:val="single" w:color="000000" w:sz="8" w:space="0"/>
              <w:right w:val="single" w:color="000000" w:sz="8" w:space="0"/>
            </w:tcBorders>
            <w:shd w:val="clear" w:color="auto" w:fill="auto"/>
            <w:noWrap/>
            <w:vAlign w:val="center"/>
            <w:tcPrChange w:id="16465" w:author="文印室" w:date="2024-03-26T11:18:39Z">
              <w:tcPr>
                <w:tcW w:w="124"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w:t>
            </w:r>
          </w:p>
        </w:tc>
        <w:tc>
          <w:tcPr>
            <w:tcW w:w="122" w:type="pct"/>
            <w:tcBorders>
              <w:top w:val="nil"/>
              <w:left w:val="nil"/>
              <w:bottom w:val="single" w:color="000000" w:sz="8" w:space="0"/>
              <w:right w:val="nil"/>
            </w:tcBorders>
            <w:shd w:val="clear" w:color="auto" w:fill="auto"/>
            <w:noWrap/>
            <w:vAlign w:val="center"/>
            <w:tcPrChange w:id="16466" w:author="文印室" w:date="2024-03-26T11:18:39Z">
              <w:tcPr>
                <w:tcW w:w="121" w:type="pct"/>
                <w:tcBorders>
                  <w:top w:val="nil"/>
                  <w:left w:val="nil"/>
                  <w:bottom w:val="single" w:color="000000" w:sz="8" w:space="0"/>
                  <w:right w:val="nil"/>
                </w:tcBorders>
                <w:shd w:val="clear" w:color="auto" w:fill="auto"/>
                <w:noWrap/>
                <w:vAlign w:val="center"/>
              </w:tcPr>
            </w:tcPrChange>
          </w:tcPr>
          <w:p>
            <w:pPr>
              <w:jc w:val="center"/>
              <w:rPr>
                <w:rFonts w:ascii="仿宋_GB2312" w:eastAsia="仿宋_GB2312" w:cs="仿宋_GB2312"/>
                <w:color w:val="000000"/>
                <w:sz w:val="18"/>
                <w:szCs w:val="18"/>
              </w:rPr>
            </w:pPr>
          </w:p>
        </w:tc>
        <w:tc>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6467" w:author="文印室" w:date="2024-03-26T11:18:39Z">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16468" w:author="文印室" w:date="2024-03-26T11:18:39Z">
              <w:tcPr>
                <w:tcW w:w="205"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c>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6469" w:author="文印室" w:date="2024-03-26T11:18:39Z">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6470" w:author="文印室" w:date="2024-03-26T11:18:39Z">
              <w:tcPr>
                <w:tcW w:w="20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6471" w:author="文印室" w:date="2024-03-26T11:18:39Z">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6472" w:author="文印室" w:date="2024-03-26T11:18:3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00" w:hRule="atLeast"/>
        </w:trPr>
        <w:tc>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6473" w:author="文印室" w:date="2024-03-26T11:18:39Z">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6474" w:author="文印室" w:date="2024-03-26T11:18:39Z">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793" w:type="pct"/>
            <w:tcBorders>
              <w:top w:val="nil"/>
              <w:left w:val="nil"/>
              <w:bottom w:val="single" w:color="auto" w:sz="4" w:space="0"/>
              <w:right w:val="single" w:color="000000" w:sz="8" w:space="0"/>
            </w:tcBorders>
            <w:shd w:val="clear" w:color="auto" w:fill="auto"/>
            <w:noWrap/>
            <w:vAlign w:val="center"/>
            <w:tcPrChange w:id="16475" w:author="文印室" w:date="2024-03-26T11:18:39Z">
              <w:tcPr>
                <w:tcW w:w="793" w:type="pct"/>
                <w:tcBorders>
                  <w:top w:val="nil"/>
                  <w:left w:val="nil"/>
                  <w:bottom w:val="single" w:color="auto" w:sz="4" w:space="0"/>
                  <w:right w:val="single" w:color="000000" w:sz="8" w:space="0"/>
                </w:tcBorders>
                <w:shd w:val="clear" w:color="auto" w:fill="auto"/>
                <w:noWrap/>
                <w:vAlign w:val="center"/>
              </w:tcPr>
            </w:tcPrChange>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水韵•节气｜一雷惊蛰始，厚积薄发时</w:t>
            </w:r>
          </w:p>
        </w:tc>
        <w:tc>
          <w:tcPr>
            <w:tcW w:w="227" w:type="pct"/>
            <w:tcBorders>
              <w:top w:val="nil"/>
              <w:left w:val="nil"/>
              <w:bottom w:val="single" w:color="auto" w:sz="4" w:space="0"/>
              <w:right w:val="single" w:color="000000" w:sz="8" w:space="0"/>
            </w:tcBorders>
            <w:shd w:val="clear" w:color="auto" w:fill="auto"/>
            <w:noWrap/>
            <w:vAlign w:val="center"/>
            <w:tcPrChange w:id="16476" w:author="文印室" w:date="2024-03-26T11:18:39Z">
              <w:tcPr>
                <w:tcW w:w="227"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4" w:type="pct"/>
            <w:tcBorders>
              <w:top w:val="nil"/>
              <w:left w:val="nil"/>
              <w:bottom w:val="single" w:color="auto" w:sz="4" w:space="0"/>
              <w:right w:val="single" w:color="000000" w:sz="8" w:space="0"/>
            </w:tcBorders>
            <w:shd w:val="clear" w:color="auto" w:fill="auto"/>
            <w:noWrap/>
            <w:vAlign w:val="center"/>
            <w:tcPrChange w:id="16477" w:author="文印室" w:date="2024-03-26T11:18:39Z">
              <w:tcPr>
                <w:tcW w:w="239"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5396</w:t>
            </w:r>
          </w:p>
        </w:tc>
        <w:tc>
          <w:tcPr>
            <w:tcW w:w="235" w:type="pct"/>
            <w:tcBorders>
              <w:top w:val="nil"/>
              <w:left w:val="nil"/>
              <w:bottom w:val="single" w:color="auto" w:sz="4" w:space="0"/>
              <w:right w:val="single" w:color="000000" w:sz="8" w:space="0"/>
            </w:tcBorders>
            <w:shd w:val="clear" w:color="auto" w:fill="auto"/>
            <w:noWrap/>
            <w:vAlign w:val="center"/>
            <w:tcPrChange w:id="16478" w:author="文印室" w:date="2024-03-26T11:18:39Z">
              <w:tcPr>
                <w:tcW w:w="261"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6" w:type="pct"/>
            <w:tcBorders>
              <w:top w:val="nil"/>
              <w:left w:val="nil"/>
              <w:bottom w:val="single" w:color="auto" w:sz="4" w:space="0"/>
              <w:right w:val="single" w:color="000000" w:sz="8" w:space="0"/>
            </w:tcBorders>
            <w:shd w:val="clear" w:color="auto" w:fill="auto"/>
            <w:noWrap/>
            <w:vAlign w:val="center"/>
            <w:tcPrChange w:id="16479" w:author="文印室" w:date="2024-03-26T11:18:39Z">
              <w:tcPr>
                <w:tcW w:w="187"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61</w:t>
            </w:r>
          </w:p>
        </w:tc>
        <w:tc>
          <w:tcPr>
            <w:tcW w:w="186" w:type="pct"/>
            <w:tcBorders>
              <w:top w:val="nil"/>
              <w:left w:val="nil"/>
              <w:bottom w:val="single" w:color="auto" w:sz="4" w:space="0"/>
              <w:right w:val="single" w:color="000000" w:sz="8" w:space="0"/>
            </w:tcBorders>
            <w:shd w:val="clear" w:color="auto" w:fill="auto"/>
            <w:noWrap/>
            <w:vAlign w:val="center"/>
            <w:tcPrChange w:id="16480" w:author="文印室" w:date="2024-03-26T11:18:39Z">
              <w:tcPr>
                <w:tcW w:w="187"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51</w:t>
            </w:r>
          </w:p>
        </w:tc>
        <w:tc>
          <w:tcPr>
            <w:tcW w:w="180" w:type="pct"/>
            <w:tcBorders>
              <w:top w:val="nil"/>
              <w:left w:val="nil"/>
              <w:bottom w:val="single" w:color="auto" w:sz="4" w:space="0"/>
              <w:right w:val="single" w:color="000000" w:sz="8" w:space="0"/>
            </w:tcBorders>
            <w:shd w:val="clear" w:color="auto" w:fill="auto"/>
            <w:noWrap/>
            <w:vAlign w:val="center"/>
            <w:tcPrChange w:id="16481" w:author="文印室" w:date="2024-03-26T11:18:39Z">
              <w:tcPr>
                <w:tcW w:w="180"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47" w:type="pct"/>
            <w:tcBorders>
              <w:top w:val="nil"/>
              <w:left w:val="nil"/>
              <w:bottom w:val="single" w:color="auto" w:sz="4" w:space="0"/>
              <w:right w:val="single" w:color="000000" w:sz="8" w:space="0"/>
            </w:tcBorders>
            <w:shd w:val="clear" w:color="auto" w:fill="auto"/>
            <w:vAlign w:val="center"/>
            <w:tcPrChange w:id="16482" w:author="文印室" w:date="2024-03-26T11:18:39Z">
              <w:tcPr>
                <w:tcW w:w="248" w:type="pct"/>
                <w:tcBorders>
                  <w:top w:val="nil"/>
                  <w:left w:val="nil"/>
                  <w:bottom w:val="single" w:color="auto" w:sz="4"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auto" w:sz="4" w:space="0"/>
              <w:right w:val="single" w:color="000000" w:sz="8" w:space="0"/>
            </w:tcBorders>
            <w:shd w:val="clear" w:color="auto" w:fill="auto"/>
            <w:vAlign w:val="center"/>
            <w:tcPrChange w:id="16483" w:author="文印室" w:date="2024-03-26T11:18:39Z">
              <w:tcPr>
                <w:tcW w:w="191" w:type="pct"/>
                <w:tcBorders>
                  <w:top w:val="nil"/>
                  <w:left w:val="nil"/>
                  <w:bottom w:val="single" w:color="auto" w:sz="4"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auto" w:sz="4" w:space="0"/>
              <w:right w:val="single" w:color="000000" w:sz="8" w:space="0"/>
            </w:tcBorders>
            <w:shd w:val="clear" w:color="auto" w:fill="auto"/>
            <w:vAlign w:val="center"/>
            <w:tcPrChange w:id="16484" w:author="文印室" w:date="2024-03-26T11:18:39Z">
              <w:tcPr>
                <w:tcW w:w="191" w:type="pct"/>
                <w:tcBorders>
                  <w:top w:val="nil"/>
                  <w:left w:val="nil"/>
                  <w:bottom w:val="single" w:color="auto" w:sz="4"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63" w:type="pct"/>
            <w:tcBorders>
              <w:top w:val="nil"/>
              <w:left w:val="nil"/>
              <w:bottom w:val="single" w:color="auto" w:sz="4" w:space="0"/>
              <w:right w:val="single" w:color="000000" w:sz="8" w:space="0"/>
            </w:tcBorders>
            <w:shd w:val="clear" w:color="auto" w:fill="auto"/>
            <w:vAlign w:val="center"/>
            <w:tcPrChange w:id="16485" w:author="文印室" w:date="2024-03-26T11:18:39Z">
              <w:tcPr>
                <w:tcW w:w="163" w:type="pct"/>
                <w:tcBorders>
                  <w:top w:val="nil"/>
                  <w:left w:val="nil"/>
                  <w:bottom w:val="single" w:color="auto" w:sz="4"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254" w:type="pct"/>
            <w:tcBorders>
              <w:top w:val="nil"/>
              <w:left w:val="nil"/>
              <w:bottom w:val="single" w:color="auto" w:sz="4" w:space="0"/>
              <w:right w:val="single" w:color="000000" w:sz="8" w:space="0"/>
            </w:tcBorders>
            <w:shd w:val="clear" w:color="auto" w:fill="auto"/>
            <w:vAlign w:val="center"/>
            <w:tcPrChange w:id="16486" w:author="文印室" w:date="2024-03-26T11:18:39Z">
              <w:tcPr>
                <w:tcW w:w="254" w:type="pct"/>
                <w:tcBorders>
                  <w:top w:val="nil"/>
                  <w:left w:val="nil"/>
                  <w:bottom w:val="single" w:color="auto" w:sz="4" w:space="0"/>
                  <w:right w:val="single" w:color="000000" w:sz="8" w:space="0"/>
                </w:tcBorders>
                <w:shd w:val="clear" w:color="auto" w:fill="auto"/>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2290</w:t>
            </w:r>
          </w:p>
        </w:tc>
        <w:tc>
          <w:tcPr>
            <w:tcW w:w="123" w:type="pct"/>
            <w:tcBorders>
              <w:top w:val="nil"/>
              <w:left w:val="nil"/>
              <w:bottom w:val="single" w:color="auto" w:sz="4" w:space="0"/>
              <w:right w:val="single" w:color="000000" w:sz="8" w:space="0"/>
            </w:tcBorders>
            <w:shd w:val="clear" w:color="auto" w:fill="auto"/>
            <w:noWrap/>
            <w:vAlign w:val="center"/>
            <w:tcPrChange w:id="16487" w:author="文印室" w:date="2024-03-26T11:18:39Z">
              <w:tcPr>
                <w:tcW w:w="123" w:type="pct"/>
                <w:tcBorders>
                  <w:top w:val="nil"/>
                  <w:left w:val="nil"/>
                  <w:bottom w:val="single" w:color="auto" w:sz="4"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4" w:type="pct"/>
            <w:tcBorders>
              <w:top w:val="nil"/>
              <w:left w:val="nil"/>
              <w:bottom w:val="single" w:color="auto" w:sz="4" w:space="0"/>
              <w:right w:val="single" w:color="000000" w:sz="8" w:space="0"/>
            </w:tcBorders>
            <w:shd w:val="clear" w:color="auto" w:fill="auto"/>
            <w:noWrap/>
            <w:vAlign w:val="center"/>
            <w:tcPrChange w:id="16488" w:author="文印室" w:date="2024-03-26T11:18:39Z">
              <w:tcPr>
                <w:tcW w:w="124" w:type="pct"/>
                <w:tcBorders>
                  <w:top w:val="nil"/>
                  <w:left w:val="nil"/>
                  <w:bottom w:val="single" w:color="auto" w:sz="4"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2" w:type="pct"/>
            <w:tcBorders>
              <w:top w:val="nil"/>
              <w:left w:val="nil"/>
              <w:bottom w:val="single" w:color="auto" w:sz="4" w:space="0"/>
              <w:right w:val="nil"/>
            </w:tcBorders>
            <w:shd w:val="clear" w:color="auto" w:fill="auto"/>
            <w:noWrap/>
            <w:vAlign w:val="center"/>
            <w:tcPrChange w:id="16489" w:author="文印室" w:date="2024-03-26T11:18:39Z">
              <w:tcPr>
                <w:tcW w:w="121" w:type="pct"/>
                <w:tcBorders>
                  <w:top w:val="nil"/>
                  <w:left w:val="nil"/>
                  <w:bottom w:val="single" w:color="auto" w:sz="4" w:space="0"/>
                  <w:right w:val="nil"/>
                </w:tcBorders>
                <w:shd w:val="clear" w:color="auto" w:fill="auto"/>
                <w:noWrap/>
                <w:vAlign w:val="center"/>
              </w:tcPr>
            </w:tcPrChange>
          </w:tcPr>
          <w:p>
            <w:pPr>
              <w:jc w:val="center"/>
              <w:rPr>
                <w:rFonts w:ascii="仿宋_GB2312" w:eastAsia="仿宋_GB2312" w:cs="仿宋_GB2312"/>
                <w:color w:val="000000"/>
                <w:sz w:val="18"/>
                <w:szCs w:val="18"/>
              </w:rPr>
            </w:pPr>
          </w:p>
        </w:tc>
        <w:tc>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6490" w:author="文印室" w:date="2024-03-26T11:18:39Z">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16491" w:author="文印室" w:date="2024-03-26T11:18:39Z">
              <w:tcPr>
                <w:tcW w:w="205"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c>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6492" w:author="文印室" w:date="2024-03-26T11:18:39Z">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6493" w:author="文印室" w:date="2024-03-26T11:18:39Z">
              <w:tcPr>
                <w:tcW w:w="20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6494" w:author="文印室" w:date="2024-03-26T11:18:39Z">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6495" w:author="文印室" w:date="2024-03-26T11:18:3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00" w:hRule="atLeast"/>
        </w:trPr>
        <w:tc>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6496" w:author="文印室" w:date="2024-03-26T11:18:39Z">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6497" w:author="文印室" w:date="2024-03-26T11:18:39Z">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793" w:type="pct"/>
            <w:tcBorders>
              <w:top w:val="single" w:color="auto" w:sz="4" w:space="0"/>
              <w:left w:val="nil"/>
              <w:bottom w:val="single" w:color="000000" w:sz="8" w:space="0"/>
              <w:right w:val="single" w:color="000000" w:sz="8" w:space="0"/>
            </w:tcBorders>
            <w:shd w:val="clear" w:color="auto" w:fill="auto"/>
            <w:noWrap/>
            <w:vAlign w:val="center"/>
            <w:tcPrChange w:id="16498" w:author="文印室" w:date="2024-03-26T11:18:39Z">
              <w:tcPr>
                <w:tcW w:w="793"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水韵•节气｜春色半分，沐光向阳行</w:t>
            </w:r>
          </w:p>
        </w:tc>
        <w:tc>
          <w:tcPr>
            <w:tcW w:w="227" w:type="pct"/>
            <w:tcBorders>
              <w:top w:val="single" w:color="auto" w:sz="4" w:space="0"/>
              <w:left w:val="nil"/>
              <w:bottom w:val="single" w:color="000000" w:sz="8" w:space="0"/>
              <w:right w:val="single" w:color="000000" w:sz="8" w:space="0"/>
            </w:tcBorders>
            <w:shd w:val="clear" w:color="auto" w:fill="auto"/>
            <w:noWrap/>
            <w:vAlign w:val="center"/>
            <w:tcPrChange w:id="16499" w:author="文印室" w:date="2024-03-26T11:18:39Z">
              <w:tcPr>
                <w:tcW w:w="227"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4" w:type="pct"/>
            <w:tcBorders>
              <w:top w:val="single" w:color="auto" w:sz="4" w:space="0"/>
              <w:left w:val="nil"/>
              <w:bottom w:val="single" w:color="000000" w:sz="8" w:space="0"/>
              <w:right w:val="single" w:color="000000" w:sz="8" w:space="0"/>
            </w:tcBorders>
            <w:shd w:val="clear" w:color="auto" w:fill="auto"/>
            <w:noWrap/>
            <w:vAlign w:val="center"/>
            <w:tcPrChange w:id="16500" w:author="文印室" w:date="2024-03-26T11:18:39Z">
              <w:tcPr>
                <w:tcW w:w="239"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341</w:t>
            </w:r>
          </w:p>
        </w:tc>
        <w:tc>
          <w:tcPr>
            <w:tcW w:w="235" w:type="pct"/>
            <w:tcBorders>
              <w:top w:val="single" w:color="auto" w:sz="4" w:space="0"/>
              <w:left w:val="nil"/>
              <w:bottom w:val="single" w:color="000000" w:sz="8" w:space="0"/>
              <w:right w:val="single" w:color="000000" w:sz="8" w:space="0"/>
            </w:tcBorders>
            <w:shd w:val="clear" w:color="auto" w:fill="auto"/>
            <w:noWrap/>
            <w:vAlign w:val="center"/>
            <w:tcPrChange w:id="16501" w:author="文印室" w:date="2024-03-26T11:18:39Z">
              <w:tcPr>
                <w:tcW w:w="261"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6" w:type="pct"/>
            <w:tcBorders>
              <w:top w:val="single" w:color="auto" w:sz="4" w:space="0"/>
              <w:left w:val="nil"/>
              <w:bottom w:val="single" w:color="000000" w:sz="8" w:space="0"/>
              <w:right w:val="single" w:color="000000" w:sz="8" w:space="0"/>
            </w:tcBorders>
            <w:shd w:val="clear" w:color="auto" w:fill="auto"/>
            <w:noWrap/>
            <w:vAlign w:val="center"/>
            <w:tcPrChange w:id="16502" w:author="文印室" w:date="2024-03-26T11:18:39Z">
              <w:tcPr>
                <w:tcW w:w="187"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20</w:t>
            </w:r>
          </w:p>
        </w:tc>
        <w:tc>
          <w:tcPr>
            <w:tcW w:w="186" w:type="pct"/>
            <w:tcBorders>
              <w:top w:val="single" w:color="auto" w:sz="4" w:space="0"/>
              <w:left w:val="nil"/>
              <w:bottom w:val="single" w:color="000000" w:sz="8" w:space="0"/>
              <w:right w:val="single" w:color="000000" w:sz="8" w:space="0"/>
            </w:tcBorders>
            <w:shd w:val="clear" w:color="auto" w:fill="auto"/>
            <w:noWrap/>
            <w:vAlign w:val="center"/>
            <w:tcPrChange w:id="16503" w:author="文印室" w:date="2024-03-26T11:18:39Z">
              <w:tcPr>
                <w:tcW w:w="187"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19</w:t>
            </w:r>
          </w:p>
        </w:tc>
        <w:tc>
          <w:tcPr>
            <w:tcW w:w="180" w:type="pct"/>
            <w:tcBorders>
              <w:top w:val="single" w:color="auto" w:sz="4" w:space="0"/>
              <w:left w:val="nil"/>
              <w:bottom w:val="single" w:color="000000" w:sz="8" w:space="0"/>
              <w:right w:val="single" w:color="000000" w:sz="8" w:space="0"/>
            </w:tcBorders>
            <w:shd w:val="clear" w:color="auto" w:fill="auto"/>
            <w:noWrap/>
            <w:vAlign w:val="center"/>
            <w:tcPrChange w:id="16504" w:author="文印室" w:date="2024-03-26T11:18:39Z">
              <w:tcPr>
                <w:tcW w:w="180"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47" w:type="pct"/>
            <w:tcBorders>
              <w:top w:val="single" w:color="auto" w:sz="4" w:space="0"/>
              <w:left w:val="nil"/>
              <w:bottom w:val="single" w:color="000000" w:sz="8" w:space="0"/>
              <w:right w:val="single" w:color="000000" w:sz="8" w:space="0"/>
            </w:tcBorders>
            <w:shd w:val="clear" w:color="auto" w:fill="auto"/>
            <w:vAlign w:val="center"/>
            <w:tcPrChange w:id="16505" w:author="文印室" w:date="2024-03-26T11:18:39Z">
              <w:tcPr>
                <w:tcW w:w="248" w:type="pct"/>
                <w:tcBorders>
                  <w:top w:val="single" w:color="auto" w:sz="4" w:space="0"/>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91" w:type="pct"/>
            <w:tcBorders>
              <w:top w:val="single" w:color="auto" w:sz="4" w:space="0"/>
              <w:left w:val="nil"/>
              <w:bottom w:val="single" w:color="000000" w:sz="8" w:space="0"/>
              <w:right w:val="single" w:color="000000" w:sz="8" w:space="0"/>
            </w:tcBorders>
            <w:shd w:val="clear" w:color="auto" w:fill="auto"/>
            <w:vAlign w:val="center"/>
            <w:tcPrChange w:id="16506" w:author="文印室" w:date="2024-03-26T11:18:39Z">
              <w:tcPr>
                <w:tcW w:w="191" w:type="pct"/>
                <w:tcBorders>
                  <w:top w:val="single" w:color="auto" w:sz="4" w:space="0"/>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91" w:type="pct"/>
            <w:tcBorders>
              <w:top w:val="single" w:color="auto" w:sz="4" w:space="0"/>
              <w:left w:val="nil"/>
              <w:bottom w:val="single" w:color="000000" w:sz="8" w:space="0"/>
              <w:right w:val="single" w:color="000000" w:sz="8" w:space="0"/>
            </w:tcBorders>
            <w:shd w:val="clear" w:color="auto" w:fill="auto"/>
            <w:vAlign w:val="center"/>
            <w:tcPrChange w:id="16507" w:author="文印室" w:date="2024-03-26T11:18:39Z">
              <w:tcPr>
                <w:tcW w:w="191" w:type="pct"/>
                <w:tcBorders>
                  <w:top w:val="single" w:color="auto" w:sz="4" w:space="0"/>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63" w:type="pct"/>
            <w:tcBorders>
              <w:top w:val="single" w:color="auto" w:sz="4" w:space="0"/>
              <w:left w:val="nil"/>
              <w:bottom w:val="single" w:color="000000" w:sz="8" w:space="0"/>
              <w:right w:val="single" w:color="000000" w:sz="8" w:space="0"/>
            </w:tcBorders>
            <w:shd w:val="clear" w:color="auto" w:fill="auto"/>
            <w:vAlign w:val="center"/>
            <w:tcPrChange w:id="16508" w:author="文印室" w:date="2024-03-26T11:18:39Z">
              <w:tcPr>
                <w:tcW w:w="163" w:type="pct"/>
                <w:tcBorders>
                  <w:top w:val="single" w:color="auto" w:sz="4" w:space="0"/>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254" w:type="pct"/>
            <w:tcBorders>
              <w:top w:val="single" w:color="auto" w:sz="4" w:space="0"/>
              <w:left w:val="nil"/>
              <w:bottom w:val="single" w:color="000000" w:sz="8" w:space="0"/>
              <w:right w:val="single" w:color="000000" w:sz="8" w:space="0"/>
            </w:tcBorders>
            <w:shd w:val="clear" w:color="auto" w:fill="auto"/>
            <w:vAlign w:val="center"/>
            <w:tcPrChange w:id="16509" w:author="文印室" w:date="2024-03-26T11:18:39Z">
              <w:tcPr>
                <w:tcW w:w="254" w:type="pct"/>
                <w:tcBorders>
                  <w:top w:val="single" w:color="auto" w:sz="4" w:space="0"/>
                  <w:left w:val="nil"/>
                  <w:bottom w:val="single" w:color="000000" w:sz="8" w:space="0"/>
                  <w:right w:val="single" w:color="000000" w:sz="8" w:space="0"/>
                </w:tcBorders>
                <w:shd w:val="clear" w:color="auto" w:fill="auto"/>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2955</w:t>
            </w:r>
          </w:p>
        </w:tc>
        <w:tc>
          <w:tcPr>
            <w:tcW w:w="123" w:type="pct"/>
            <w:tcBorders>
              <w:top w:val="single" w:color="auto" w:sz="4" w:space="0"/>
              <w:left w:val="nil"/>
              <w:bottom w:val="single" w:color="000000" w:sz="8" w:space="0"/>
              <w:right w:val="single" w:color="000000" w:sz="8" w:space="0"/>
            </w:tcBorders>
            <w:shd w:val="clear" w:color="auto" w:fill="auto"/>
            <w:noWrap/>
            <w:vAlign w:val="center"/>
            <w:tcPrChange w:id="16510" w:author="文印室" w:date="2024-03-26T11:18:39Z">
              <w:tcPr>
                <w:tcW w:w="123" w:type="pct"/>
                <w:tcBorders>
                  <w:top w:val="single" w:color="auto" w:sz="4" w:space="0"/>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4" w:type="pct"/>
            <w:tcBorders>
              <w:top w:val="single" w:color="auto" w:sz="4" w:space="0"/>
              <w:left w:val="nil"/>
              <w:bottom w:val="single" w:color="000000" w:sz="8" w:space="0"/>
              <w:right w:val="single" w:color="000000" w:sz="8" w:space="0"/>
            </w:tcBorders>
            <w:shd w:val="clear" w:color="auto" w:fill="auto"/>
            <w:noWrap/>
            <w:vAlign w:val="center"/>
            <w:tcPrChange w:id="16511" w:author="文印室" w:date="2024-03-26T11:18:39Z">
              <w:tcPr>
                <w:tcW w:w="124" w:type="pct"/>
                <w:tcBorders>
                  <w:top w:val="single" w:color="auto" w:sz="4" w:space="0"/>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2" w:type="pct"/>
            <w:tcBorders>
              <w:top w:val="single" w:color="auto" w:sz="4" w:space="0"/>
              <w:left w:val="nil"/>
              <w:bottom w:val="single" w:color="000000" w:sz="8" w:space="0"/>
              <w:right w:val="nil"/>
            </w:tcBorders>
            <w:shd w:val="clear" w:color="auto" w:fill="auto"/>
            <w:noWrap/>
            <w:vAlign w:val="center"/>
            <w:tcPrChange w:id="16512" w:author="文印室" w:date="2024-03-26T11:18:39Z">
              <w:tcPr>
                <w:tcW w:w="121" w:type="pct"/>
                <w:tcBorders>
                  <w:top w:val="single" w:color="auto" w:sz="4" w:space="0"/>
                  <w:left w:val="nil"/>
                  <w:bottom w:val="single" w:color="000000" w:sz="8" w:space="0"/>
                  <w:right w:val="nil"/>
                </w:tcBorders>
                <w:shd w:val="clear" w:color="auto" w:fill="auto"/>
                <w:noWrap/>
                <w:vAlign w:val="center"/>
              </w:tcPr>
            </w:tcPrChange>
          </w:tcPr>
          <w:p>
            <w:pPr>
              <w:jc w:val="center"/>
              <w:rPr>
                <w:rFonts w:ascii="仿宋_GB2312" w:eastAsia="仿宋_GB2312" w:cs="仿宋_GB2312"/>
                <w:color w:val="000000"/>
                <w:sz w:val="18"/>
                <w:szCs w:val="18"/>
              </w:rPr>
            </w:pPr>
          </w:p>
        </w:tc>
        <w:tc>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6513" w:author="文印室" w:date="2024-03-26T11:18:39Z">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16514" w:author="文印室" w:date="2024-03-26T11:18:39Z">
              <w:tcPr>
                <w:tcW w:w="205"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c>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6515" w:author="文印室" w:date="2024-03-26T11:18:39Z">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6516" w:author="文印室" w:date="2024-03-26T11:18:39Z">
              <w:tcPr>
                <w:tcW w:w="20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6517" w:author="文印室" w:date="2024-03-26T11:18:39Z">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6518" w:author="文印室" w:date="2024-03-26T11:18:3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00" w:hRule="atLeast"/>
        </w:trPr>
        <w:tc>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6519" w:author="文印室" w:date="2024-03-26T11:18:39Z">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6520" w:author="文印室" w:date="2024-03-26T11:18:39Z">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793" w:type="pct"/>
            <w:tcBorders>
              <w:top w:val="nil"/>
              <w:left w:val="nil"/>
              <w:bottom w:val="single" w:color="000000" w:sz="8" w:space="0"/>
              <w:right w:val="single" w:color="000000" w:sz="8" w:space="0"/>
            </w:tcBorders>
            <w:shd w:val="clear" w:color="auto" w:fill="auto"/>
            <w:noWrap/>
            <w:vAlign w:val="center"/>
            <w:tcPrChange w:id="16521" w:author="文印室" w:date="2024-03-26T11:18:39Z">
              <w:tcPr>
                <w:tcW w:w="793" w:type="pct"/>
                <w:tcBorders>
                  <w:top w:val="nil"/>
                  <w:left w:val="nil"/>
                  <w:bottom w:val="single" w:color="000000" w:sz="8" w:space="0"/>
                  <w:right w:val="single" w:color="000000" w:sz="8" w:space="0"/>
                </w:tcBorders>
                <w:shd w:val="clear" w:color="auto" w:fill="auto"/>
                <w:noWrap/>
                <w:vAlign w:val="center"/>
              </w:tcPr>
            </w:tcPrChange>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“上海水务海洋”政务新媒体LOGO宣传片来了！</w:t>
            </w:r>
          </w:p>
        </w:tc>
        <w:tc>
          <w:tcPr>
            <w:tcW w:w="227" w:type="pct"/>
            <w:tcBorders>
              <w:top w:val="nil"/>
              <w:left w:val="nil"/>
              <w:bottom w:val="single" w:color="000000" w:sz="8" w:space="0"/>
              <w:right w:val="single" w:color="000000" w:sz="8" w:space="0"/>
            </w:tcBorders>
            <w:shd w:val="clear" w:color="auto" w:fill="auto"/>
            <w:noWrap/>
            <w:vAlign w:val="center"/>
            <w:tcPrChange w:id="16522" w:author="文印室" w:date="2024-03-26T11:18:39Z">
              <w:tcPr>
                <w:tcW w:w="22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视频号</w:t>
            </w:r>
          </w:p>
        </w:tc>
        <w:tc>
          <w:tcPr>
            <w:tcW w:w="264" w:type="pct"/>
            <w:tcBorders>
              <w:top w:val="nil"/>
              <w:left w:val="nil"/>
              <w:bottom w:val="single" w:color="000000" w:sz="8" w:space="0"/>
              <w:right w:val="single" w:color="000000" w:sz="8" w:space="0"/>
            </w:tcBorders>
            <w:shd w:val="clear" w:color="auto" w:fill="auto"/>
            <w:noWrap/>
            <w:vAlign w:val="center"/>
            <w:tcPrChange w:id="16523" w:author="文印室" w:date="2024-03-26T11:18:39Z">
              <w:tcPr>
                <w:tcW w:w="239"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235" w:type="pct"/>
            <w:tcBorders>
              <w:top w:val="nil"/>
              <w:left w:val="nil"/>
              <w:bottom w:val="single" w:color="000000" w:sz="8" w:space="0"/>
              <w:right w:val="single" w:color="000000" w:sz="8" w:space="0"/>
            </w:tcBorders>
            <w:shd w:val="clear" w:color="auto" w:fill="auto"/>
            <w:noWrap/>
            <w:vAlign w:val="center"/>
            <w:tcPrChange w:id="16524" w:author="文印室" w:date="2024-03-26T11:18:39Z">
              <w:tcPr>
                <w:tcW w:w="261"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86" w:type="pct"/>
            <w:tcBorders>
              <w:top w:val="nil"/>
              <w:left w:val="nil"/>
              <w:bottom w:val="single" w:color="000000" w:sz="8" w:space="0"/>
              <w:right w:val="single" w:color="000000" w:sz="8" w:space="0"/>
            </w:tcBorders>
            <w:shd w:val="clear" w:color="auto" w:fill="auto"/>
            <w:noWrap/>
            <w:vAlign w:val="center"/>
            <w:tcPrChange w:id="16525"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86" w:type="pct"/>
            <w:tcBorders>
              <w:top w:val="nil"/>
              <w:left w:val="nil"/>
              <w:bottom w:val="single" w:color="000000" w:sz="8" w:space="0"/>
              <w:right w:val="single" w:color="000000" w:sz="8" w:space="0"/>
            </w:tcBorders>
            <w:shd w:val="clear" w:color="auto" w:fill="auto"/>
            <w:noWrap/>
            <w:vAlign w:val="center"/>
            <w:tcPrChange w:id="16526"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80" w:type="pct"/>
            <w:tcBorders>
              <w:top w:val="nil"/>
              <w:left w:val="nil"/>
              <w:bottom w:val="single" w:color="000000" w:sz="8" w:space="0"/>
              <w:right w:val="single" w:color="000000" w:sz="8" w:space="0"/>
            </w:tcBorders>
            <w:shd w:val="clear" w:color="auto" w:fill="auto"/>
            <w:noWrap/>
            <w:vAlign w:val="center"/>
            <w:tcPrChange w:id="16527" w:author="文印室" w:date="2024-03-26T11:18:39Z">
              <w:tcPr>
                <w:tcW w:w="180"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247" w:type="pct"/>
            <w:tcBorders>
              <w:top w:val="nil"/>
              <w:left w:val="nil"/>
              <w:bottom w:val="single" w:color="000000" w:sz="8" w:space="0"/>
              <w:right w:val="single" w:color="000000" w:sz="8" w:space="0"/>
            </w:tcBorders>
            <w:shd w:val="clear" w:color="auto" w:fill="auto"/>
            <w:vAlign w:val="center"/>
            <w:tcPrChange w:id="16528" w:author="文印室" w:date="2024-03-26T11:18:39Z">
              <w:tcPr>
                <w:tcW w:w="248" w:type="pct"/>
                <w:tcBorders>
                  <w:top w:val="nil"/>
                  <w:left w:val="nil"/>
                  <w:bottom w:val="single" w:color="000000" w:sz="8" w:space="0"/>
                  <w:right w:val="single" w:color="000000" w:sz="8" w:space="0"/>
                </w:tcBorders>
                <w:shd w:val="clear" w:color="auto" w:fill="auto"/>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1108</w:t>
            </w:r>
          </w:p>
        </w:tc>
        <w:tc>
          <w:tcPr>
            <w:tcW w:w="191" w:type="pct"/>
            <w:tcBorders>
              <w:top w:val="nil"/>
              <w:left w:val="nil"/>
              <w:bottom w:val="single" w:color="000000" w:sz="8" w:space="0"/>
              <w:right w:val="single" w:color="000000" w:sz="8" w:space="0"/>
            </w:tcBorders>
            <w:shd w:val="clear" w:color="auto" w:fill="auto"/>
            <w:vAlign w:val="center"/>
            <w:tcPrChange w:id="16529" w:author="文印室" w:date="2024-03-26T11:18:39Z">
              <w:tcPr>
                <w:tcW w:w="191" w:type="pct"/>
                <w:tcBorders>
                  <w:top w:val="nil"/>
                  <w:left w:val="nil"/>
                  <w:bottom w:val="single" w:color="000000" w:sz="8" w:space="0"/>
                  <w:right w:val="single" w:color="000000" w:sz="8" w:space="0"/>
                </w:tcBorders>
                <w:shd w:val="clear" w:color="auto" w:fill="auto"/>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33</w:t>
            </w:r>
          </w:p>
        </w:tc>
        <w:tc>
          <w:tcPr>
            <w:tcW w:w="191" w:type="pct"/>
            <w:tcBorders>
              <w:top w:val="nil"/>
              <w:left w:val="nil"/>
              <w:bottom w:val="single" w:color="000000" w:sz="8" w:space="0"/>
              <w:right w:val="single" w:color="000000" w:sz="8" w:space="0"/>
            </w:tcBorders>
            <w:shd w:val="clear" w:color="auto" w:fill="auto"/>
            <w:vAlign w:val="center"/>
            <w:tcPrChange w:id="16530" w:author="文印室" w:date="2024-03-26T11:18:39Z">
              <w:tcPr>
                <w:tcW w:w="191" w:type="pct"/>
                <w:tcBorders>
                  <w:top w:val="nil"/>
                  <w:left w:val="nil"/>
                  <w:bottom w:val="single" w:color="000000" w:sz="8" w:space="0"/>
                  <w:right w:val="single" w:color="000000" w:sz="8" w:space="0"/>
                </w:tcBorders>
                <w:shd w:val="clear" w:color="auto" w:fill="auto"/>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21</w:t>
            </w:r>
          </w:p>
        </w:tc>
        <w:tc>
          <w:tcPr>
            <w:tcW w:w="163" w:type="pct"/>
            <w:tcBorders>
              <w:top w:val="nil"/>
              <w:left w:val="nil"/>
              <w:bottom w:val="single" w:color="000000" w:sz="8" w:space="0"/>
              <w:right w:val="single" w:color="000000" w:sz="8" w:space="0"/>
            </w:tcBorders>
            <w:shd w:val="clear" w:color="auto" w:fill="auto"/>
            <w:vAlign w:val="center"/>
            <w:tcPrChange w:id="16531" w:author="文印室" w:date="2024-03-26T11:18:39Z">
              <w:tcPr>
                <w:tcW w:w="163"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254" w:type="pct"/>
            <w:tcBorders>
              <w:top w:val="nil"/>
              <w:left w:val="nil"/>
              <w:bottom w:val="single" w:color="000000" w:sz="8" w:space="0"/>
              <w:right w:val="single" w:color="000000" w:sz="8" w:space="0"/>
            </w:tcBorders>
            <w:shd w:val="clear" w:color="auto" w:fill="auto"/>
            <w:vAlign w:val="center"/>
            <w:tcPrChange w:id="16532" w:author="文印室" w:date="2024-03-26T11:18:39Z">
              <w:tcPr>
                <w:tcW w:w="254"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23" w:type="pct"/>
            <w:tcBorders>
              <w:top w:val="nil"/>
              <w:left w:val="nil"/>
              <w:bottom w:val="single" w:color="000000" w:sz="8" w:space="0"/>
              <w:right w:val="single" w:color="000000" w:sz="8" w:space="0"/>
            </w:tcBorders>
            <w:shd w:val="clear" w:color="auto" w:fill="auto"/>
            <w:noWrap/>
            <w:vAlign w:val="center"/>
            <w:tcPrChange w:id="16533" w:author="文印室" w:date="2024-03-26T11:18:39Z">
              <w:tcPr>
                <w:tcW w:w="123"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4" w:type="pct"/>
            <w:tcBorders>
              <w:top w:val="nil"/>
              <w:left w:val="nil"/>
              <w:bottom w:val="single" w:color="000000" w:sz="8" w:space="0"/>
              <w:right w:val="single" w:color="000000" w:sz="8" w:space="0"/>
            </w:tcBorders>
            <w:shd w:val="clear" w:color="auto" w:fill="auto"/>
            <w:noWrap/>
            <w:vAlign w:val="center"/>
            <w:tcPrChange w:id="16534" w:author="文印室" w:date="2024-03-26T11:18:39Z">
              <w:tcPr>
                <w:tcW w:w="124"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2" w:type="pct"/>
            <w:tcBorders>
              <w:top w:val="nil"/>
              <w:left w:val="nil"/>
              <w:bottom w:val="single" w:color="000000" w:sz="8" w:space="0"/>
              <w:right w:val="nil"/>
            </w:tcBorders>
            <w:shd w:val="clear" w:color="auto" w:fill="auto"/>
            <w:noWrap/>
            <w:vAlign w:val="center"/>
            <w:tcPrChange w:id="16535" w:author="文印室" w:date="2024-03-26T11:18:39Z">
              <w:tcPr>
                <w:tcW w:w="121" w:type="pct"/>
                <w:tcBorders>
                  <w:top w:val="nil"/>
                  <w:left w:val="nil"/>
                  <w:bottom w:val="single" w:color="000000" w:sz="8" w:space="0"/>
                  <w:right w:val="nil"/>
                </w:tcBorders>
                <w:shd w:val="clear" w:color="auto" w:fill="auto"/>
                <w:noWrap/>
                <w:vAlign w:val="center"/>
              </w:tcPr>
            </w:tcPrChange>
          </w:tcPr>
          <w:p>
            <w:pPr>
              <w:jc w:val="center"/>
              <w:rPr>
                <w:rFonts w:ascii="仿宋_GB2312" w:eastAsia="仿宋_GB2312" w:cs="仿宋_GB2312"/>
                <w:color w:val="000000"/>
                <w:sz w:val="18"/>
                <w:szCs w:val="18"/>
              </w:rPr>
            </w:pPr>
          </w:p>
        </w:tc>
        <w:tc>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6536" w:author="文印室" w:date="2024-03-26T11:18:39Z">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16537" w:author="文印室" w:date="2024-03-26T11:18:39Z">
              <w:tcPr>
                <w:tcW w:w="205"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c>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6538" w:author="文印室" w:date="2024-03-26T11:18:39Z">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6539" w:author="文印室" w:date="2024-03-26T11:18:39Z">
              <w:tcPr>
                <w:tcW w:w="20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6540" w:author="文印室" w:date="2024-03-26T11:18:39Z">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6541" w:author="文印室" w:date="2024-03-26T11:18:3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00" w:hRule="atLeast"/>
        </w:trPr>
        <w:tc>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6542" w:author="文印室" w:date="2024-03-26T11:18:39Z">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6543" w:author="文印室" w:date="2024-03-26T11:18:39Z">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793" w:type="pct"/>
            <w:tcBorders>
              <w:top w:val="nil"/>
              <w:left w:val="nil"/>
              <w:bottom w:val="single" w:color="000000" w:sz="8" w:space="0"/>
              <w:right w:val="single" w:color="000000" w:sz="8" w:space="0"/>
            </w:tcBorders>
            <w:shd w:val="clear" w:color="auto" w:fill="auto"/>
            <w:noWrap/>
            <w:vAlign w:val="center"/>
            <w:tcPrChange w:id="16544" w:author="文印室" w:date="2024-03-26T11:18:39Z">
              <w:tcPr>
                <w:tcW w:w="793" w:type="pct"/>
                <w:tcBorders>
                  <w:top w:val="nil"/>
                  <w:left w:val="nil"/>
                  <w:bottom w:val="single" w:color="000000" w:sz="8" w:space="0"/>
                  <w:right w:val="single" w:color="000000" w:sz="8" w:space="0"/>
                </w:tcBorders>
                <w:shd w:val="clear" w:color="auto" w:fill="auto"/>
                <w:noWrap/>
                <w:vAlign w:val="center"/>
              </w:tcPr>
            </w:tcPrChange>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“上海水务海洋”政务新媒体品牌IP宣传片来了！</w:t>
            </w:r>
          </w:p>
        </w:tc>
        <w:tc>
          <w:tcPr>
            <w:tcW w:w="227" w:type="pct"/>
            <w:tcBorders>
              <w:top w:val="nil"/>
              <w:left w:val="nil"/>
              <w:bottom w:val="single" w:color="000000" w:sz="8" w:space="0"/>
              <w:right w:val="single" w:color="000000" w:sz="8" w:space="0"/>
            </w:tcBorders>
            <w:shd w:val="clear" w:color="auto" w:fill="auto"/>
            <w:noWrap/>
            <w:vAlign w:val="center"/>
            <w:tcPrChange w:id="16545" w:author="文印室" w:date="2024-03-26T11:18:39Z">
              <w:tcPr>
                <w:tcW w:w="22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视频号</w:t>
            </w:r>
          </w:p>
        </w:tc>
        <w:tc>
          <w:tcPr>
            <w:tcW w:w="264" w:type="pct"/>
            <w:tcBorders>
              <w:top w:val="nil"/>
              <w:left w:val="nil"/>
              <w:bottom w:val="single" w:color="000000" w:sz="8" w:space="0"/>
              <w:right w:val="single" w:color="000000" w:sz="8" w:space="0"/>
            </w:tcBorders>
            <w:shd w:val="clear" w:color="auto" w:fill="auto"/>
            <w:noWrap/>
            <w:vAlign w:val="center"/>
            <w:tcPrChange w:id="16546" w:author="文印室" w:date="2024-03-26T11:18:39Z">
              <w:tcPr>
                <w:tcW w:w="239"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235" w:type="pct"/>
            <w:tcBorders>
              <w:top w:val="nil"/>
              <w:left w:val="nil"/>
              <w:bottom w:val="single" w:color="000000" w:sz="8" w:space="0"/>
              <w:right w:val="single" w:color="000000" w:sz="8" w:space="0"/>
            </w:tcBorders>
            <w:shd w:val="clear" w:color="auto" w:fill="auto"/>
            <w:noWrap/>
            <w:vAlign w:val="center"/>
            <w:tcPrChange w:id="16547" w:author="文印室" w:date="2024-03-26T11:18:39Z">
              <w:tcPr>
                <w:tcW w:w="261"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86" w:type="pct"/>
            <w:tcBorders>
              <w:top w:val="nil"/>
              <w:left w:val="nil"/>
              <w:bottom w:val="single" w:color="000000" w:sz="8" w:space="0"/>
              <w:right w:val="single" w:color="000000" w:sz="8" w:space="0"/>
            </w:tcBorders>
            <w:shd w:val="clear" w:color="auto" w:fill="auto"/>
            <w:noWrap/>
            <w:vAlign w:val="center"/>
            <w:tcPrChange w:id="16548"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86" w:type="pct"/>
            <w:tcBorders>
              <w:top w:val="nil"/>
              <w:left w:val="nil"/>
              <w:bottom w:val="single" w:color="000000" w:sz="8" w:space="0"/>
              <w:right w:val="single" w:color="000000" w:sz="8" w:space="0"/>
            </w:tcBorders>
            <w:shd w:val="clear" w:color="auto" w:fill="auto"/>
            <w:noWrap/>
            <w:vAlign w:val="center"/>
            <w:tcPrChange w:id="16549"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80" w:type="pct"/>
            <w:tcBorders>
              <w:top w:val="nil"/>
              <w:left w:val="nil"/>
              <w:bottom w:val="single" w:color="000000" w:sz="8" w:space="0"/>
              <w:right w:val="single" w:color="000000" w:sz="8" w:space="0"/>
            </w:tcBorders>
            <w:shd w:val="clear" w:color="auto" w:fill="auto"/>
            <w:noWrap/>
            <w:vAlign w:val="center"/>
            <w:tcPrChange w:id="16550" w:author="文印室" w:date="2024-03-26T11:18:39Z">
              <w:tcPr>
                <w:tcW w:w="180"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247" w:type="pct"/>
            <w:tcBorders>
              <w:top w:val="nil"/>
              <w:left w:val="nil"/>
              <w:bottom w:val="single" w:color="000000" w:sz="8" w:space="0"/>
              <w:right w:val="single" w:color="000000" w:sz="8" w:space="0"/>
            </w:tcBorders>
            <w:shd w:val="clear" w:color="auto" w:fill="auto"/>
            <w:vAlign w:val="center"/>
            <w:tcPrChange w:id="16551" w:author="文印室" w:date="2024-03-26T11:18:39Z">
              <w:tcPr>
                <w:tcW w:w="248" w:type="pct"/>
                <w:tcBorders>
                  <w:top w:val="nil"/>
                  <w:left w:val="nil"/>
                  <w:bottom w:val="single" w:color="000000" w:sz="8" w:space="0"/>
                  <w:right w:val="single" w:color="000000" w:sz="8" w:space="0"/>
                </w:tcBorders>
                <w:shd w:val="clear" w:color="auto" w:fill="auto"/>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1210</w:t>
            </w:r>
          </w:p>
        </w:tc>
        <w:tc>
          <w:tcPr>
            <w:tcW w:w="191" w:type="pct"/>
            <w:tcBorders>
              <w:top w:val="nil"/>
              <w:left w:val="nil"/>
              <w:bottom w:val="single" w:color="000000" w:sz="8" w:space="0"/>
              <w:right w:val="single" w:color="000000" w:sz="8" w:space="0"/>
            </w:tcBorders>
            <w:shd w:val="clear" w:color="auto" w:fill="auto"/>
            <w:vAlign w:val="center"/>
            <w:tcPrChange w:id="16552" w:author="文印室" w:date="2024-03-26T11:18:39Z">
              <w:tcPr>
                <w:tcW w:w="191" w:type="pct"/>
                <w:tcBorders>
                  <w:top w:val="nil"/>
                  <w:left w:val="nil"/>
                  <w:bottom w:val="single" w:color="000000" w:sz="8" w:space="0"/>
                  <w:right w:val="single" w:color="000000" w:sz="8" w:space="0"/>
                </w:tcBorders>
                <w:shd w:val="clear" w:color="auto" w:fill="auto"/>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36</w:t>
            </w:r>
          </w:p>
        </w:tc>
        <w:tc>
          <w:tcPr>
            <w:tcW w:w="191" w:type="pct"/>
            <w:tcBorders>
              <w:top w:val="nil"/>
              <w:left w:val="nil"/>
              <w:bottom w:val="single" w:color="000000" w:sz="8" w:space="0"/>
              <w:right w:val="single" w:color="000000" w:sz="8" w:space="0"/>
            </w:tcBorders>
            <w:shd w:val="clear" w:color="auto" w:fill="auto"/>
            <w:vAlign w:val="center"/>
            <w:tcPrChange w:id="16553" w:author="文印室" w:date="2024-03-26T11:18:39Z">
              <w:tcPr>
                <w:tcW w:w="191" w:type="pct"/>
                <w:tcBorders>
                  <w:top w:val="nil"/>
                  <w:left w:val="nil"/>
                  <w:bottom w:val="single" w:color="000000" w:sz="8" w:space="0"/>
                  <w:right w:val="single" w:color="000000" w:sz="8" w:space="0"/>
                </w:tcBorders>
                <w:shd w:val="clear" w:color="auto" w:fill="auto"/>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33</w:t>
            </w:r>
          </w:p>
        </w:tc>
        <w:tc>
          <w:tcPr>
            <w:tcW w:w="163" w:type="pct"/>
            <w:tcBorders>
              <w:top w:val="nil"/>
              <w:left w:val="nil"/>
              <w:bottom w:val="single" w:color="000000" w:sz="8" w:space="0"/>
              <w:right w:val="single" w:color="000000" w:sz="8" w:space="0"/>
            </w:tcBorders>
            <w:shd w:val="clear" w:color="auto" w:fill="auto"/>
            <w:vAlign w:val="center"/>
            <w:tcPrChange w:id="16554" w:author="文印室" w:date="2024-03-26T11:18:39Z">
              <w:tcPr>
                <w:tcW w:w="163"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254" w:type="pct"/>
            <w:tcBorders>
              <w:top w:val="nil"/>
              <w:left w:val="nil"/>
              <w:bottom w:val="single" w:color="000000" w:sz="8" w:space="0"/>
              <w:right w:val="single" w:color="000000" w:sz="8" w:space="0"/>
            </w:tcBorders>
            <w:shd w:val="clear" w:color="auto" w:fill="auto"/>
            <w:vAlign w:val="center"/>
            <w:tcPrChange w:id="16555" w:author="文印室" w:date="2024-03-26T11:18:39Z">
              <w:tcPr>
                <w:tcW w:w="254"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23" w:type="pct"/>
            <w:tcBorders>
              <w:top w:val="nil"/>
              <w:left w:val="nil"/>
              <w:bottom w:val="single" w:color="000000" w:sz="8" w:space="0"/>
              <w:right w:val="single" w:color="000000" w:sz="8" w:space="0"/>
            </w:tcBorders>
            <w:shd w:val="clear" w:color="auto" w:fill="auto"/>
            <w:noWrap/>
            <w:vAlign w:val="center"/>
            <w:tcPrChange w:id="16556" w:author="文印室" w:date="2024-03-26T11:18:39Z">
              <w:tcPr>
                <w:tcW w:w="123"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4" w:type="pct"/>
            <w:tcBorders>
              <w:top w:val="nil"/>
              <w:left w:val="nil"/>
              <w:bottom w:val="single" w:color="000000" w:sz="8" w:space="0"/>
              <w:right w:val="single" w:color="000000" w:sz="8" w:space="0"/>
            </w:tcBorders>
            <w:shd w:val="clear" w:color="auto" w:fill="auto"/>
            <w:noWrap/>
            <w:vAlign w:val="center"/>
            <w:tcPrChange w:id="16557" w:author="文印室" w:date="2024-03-26T11:18:39Z">
              <w:tcPr>
                <w:tcW w:w="124"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2" w:type="pct"/>
            <w:tcBorders>
              <w:top w:val="nil"/>
              <w:left w:val="nil"/>
              <w:bottom w:val="single" w:color="000000" w:sz="8" w:space="0"/>
              <w:right w:val="nil"/>
            </w:tcBorders>
            <w:shd w:val="clear" w:color="auto" w:fill="auto"/>
            <w:noWrap/>
            <w:vAlign w:val="center"/>
            <w:tcPrChange w:id="16558" w:author="文印室" w:date="2024-03-26T11:18:39Z">
              <w:tcPr>
                <w:tcW w:w="121" w:type="pct"/>
                <w:tcBorders>
                  <w:top w:val="nil"/>
                  <w:left w:val="nil"/>
                  <w:bottom w:val="single" w:color="000000" w:sz="8" w:space="0"/>
                  <w:right w:val="nil"/>
                </w:tcBorders>
                <w:shd w:val="clear" w:color="auto" w:fill="auto"/>
                <w:noWrap/>
                <w:vAlign w:val="center"/>
              </w:tcPr>
            </w:tcPrChange>
          </w:tcPr>
          <w:p>
            <w:pPr>
              <w:jc w:val="center"/>
              <w:rPr>
                <w:rFonts w:ascii="仿宋_GB2312" w:eastAsia="仿宋_GB2312" w:cs="仿宋_GB2312"/>
                <w:color w:val="000000"/>
                <w:sz w:val="18"/>
                <w:szCs w:val="18"/>
              </w:rPr>
            </w:pPr>
          </w:p>
        </w:tc>
        <w:tc>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6559" w:author="文印室" w:date="2024-03-26T11:18:39Z">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16560" w:author="文印室" w:date="2024-03-26T11:18:39Z">
              <w:tcPr>
                <w:tcW w:w="205"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c>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6561" w:author="文印室" w:date="2024-03-26T11:18:39Z">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6562" w:author="文印室" w:date="2024-03-26T11:18:39Z">
              <w:tcPr>
                <w:tcW w:w="20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6563" w:author="文印室" w:date="2024-03-26T11:18:39Z">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6564" w:author="文印室" w:date="2024-03-26T11:18:3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00" w:hRule="atLeast"/>
        </w:trPr>
        <w:tc>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6565" w:author="文印室" w:date="2024-03-26T11:18:39Z">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6566" w:author="文印室" w:date="2024-03-26T11:18:39Z">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793" w:type="pct"/>
            <w:tcBorders>
              <w:top w:val="nil"/>
              <w:left w:val="nil"/>
              <w:bottom w:val="single" w:color="000000" w:sz="8" w:space="0"/>
              <w:right w:val="single" w:color="000000" w:sz="8" w:space="0"/>
            </w:tcBorders>
            <w:shd w:val="clear" w:color="auto" w:fill="auto"/>
            <w:noWrap/>
            <w:vAlign w:val="center"/>
            <w:tcPrChange w:id="16567" w:author="文印室" w:date="2024-03-26T11:18:39Z">
              <w:tcPr>
                <w:tcW w:w="793" w:type="pct"/>
                <w:tcBorders>
                  <w:top w:val="nil"/>
                  <w:left w:val="nil"/>
                  <w:bottom w:val="single" w:color="000000" w:sz="8" w:space="0"/>
                  <w:right w:val="single" w:color="000000" w:sz="8" w:space="0"/>
                </w:tcBorders>
                <w:shd w:val="clear" w:color="auto" w:fill="auto"/>
                <w:noWrap/>
                <w:vAlign w:val="center"/>
              </w:tcPr>
            </w:tcPrChange>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精彩！“情牵江海 逐梦未来”——“上海水务海洋”新媒体海报巡回展启动啦！</w:t>
            </w:r>
          </w:p>
        </w:tc>
        <w:tc>
          <w:tcPr>
            <w:tcW w:w="227" w:type="pct"/>
            <w:tcBorders>
              <w:top w:val="nil"/>
              <w:left w:val="nil"/>
              <w:bottom w:val="single" w:color="000000" w:sz="8" w:space="0"/>
              <w:right w:val="single" w:color="000000" w:sz="8" w:space="0"/>
            </w:tcBorders>
            <w:shd w:val="clear" w:color="auto" w:fill="auto"/>
            <w:noWrap/>
            <w:vAlign w:val="center"/>
            <w:tcPrChange w:id="16568" w:author="文印室" w:date="2024-03-26T11:18:39Z">
              <w:tcPr>
                <w:tcW w:w="22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视频号</w:t>
            </w:r>
          </w:p>
        </w:tc>
        <w:tc>
          <w:tcPr>
            <w:tcW w:w="264" w:type="pct"/>
            <w:tcBorders>
              <w:top w:val="nil"/>
              <w:left w:val="nil"/>
              <w:bottom w:val="single" w:color="000000" w:sz="8" w:space="0"/>
              <w:right w:val="single" w:color="000000" w:sz="8" w:space="0"/>
            </w:tcBorders>
            <w:shd w:val="clear" w:color="auto" w:fill="auto"/>
            <w:noWrap/>
            <w:vAlign w:val="center"/>
            <w:tcPrChange w:id="16569" w:author="文印室" w:date="2024-03-26T11:18:39Z">
              <w:tcPr>
                <w:tcW w:w="239"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235" w:type="pct"/>
            <w:tcBorders>
              <w:top w:val="nil"/>
              <w:left w:val="nil"/>
              <w:bottom w:val="single" w:color="000000" w:sz="8" w:space="0"/>
              <w:right w:val="single" w:color="000000" w:sz="8" w:space="0"/>
            </w:tcBorders>
            <w:shd w:val="clear" w:color="auto" w:fill="auto"/>
            <w:noWrap/>
            <w:vAlign w:val="center"/>
            <w:tcPrChange w:id="16570" w:author="文印室" w:date="2024-03-26T11:18:39Z">
              <w:tcPr>
                <w:tcW w:w="261"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86" w:type="pct"/>
            <w:tcBorders>
              <w:top w:val="nil"/>
              <w:left w:val="nil"/>
              <w:bottom w:val="single" w:color="000000" w:sz="8" w:space="0"/>
              <w:right w:val="single" w:color="000000" w:sz="8" w:space="0"/>
            </w:tcBorders>
            <w:shd w:val="clear" w:color="auto" w:fill="auto"/>
            <w:noWrap/>
            <w:vAlign w:val="center"/>
            <w:tcPrChange w:id="16571"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86" w:type="pct"/>
            <w:tcBorders>
              <w:top w:val="nil"/>
              <w:left w:val="nil"/>
              <w:bottom w:val="single" w:color="000000" w:sz="8" w:space="0"/>
              <w:right w:val="single" w:color="000000" w:sz="8" w:space="0"/>
            </w:tcBorders>
            <w:shd w:val="clear" w:color="auto" w:fill="auto"/>
            <w:noWrap/>
            <w:vAlign w:val="center"/>
            <w:tcPrChange w:id="16572"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80" w:type="pct"/>
            <w:tcBorders>
              <w:top w:val="nil"/>
              <w:left w:val="nil"/>
              <w:bottom w:val="single" w:color="000000" w:sz="8" w:space="0"/>
              <w:right w:val="single" w:color="000000" w:sz="8" w:space="0"/>
            </w:tcBorders>
            <w:shd w:val="clear" w:color="auto" w:fill="auto"/>
            <w:noWrap/>
            <w:vAlign w:val="center"/>
            <w:tcPrChange w:id="16573" w:author="文印室" w:date="2024-03-26T11:18:39Z">
              <w:tcPr>
                <w:tcW w:w="180"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247" w:type="pct"/>
            <w:tcBorders>
              <w:top w:val="nil"/>
              <w:left w:val="nil"/>
              <w:bottom w:val="single" w:color="000000" w:sz="8" w:space="0"/>
              <w:right w:val="single" w:color="000000" w:sz="8" w:space="0"/>
            </w:tcBorders>
            <w:shd w:val="clear" w:color="auto" w:fill="auto"/>
            <w:vAlign w:val="center"/>
            <w:tcPrChange w:id="16574" w:author="文印室" w:date="2024-03-26T11:18:39Z">
              <w:tcPr>
                <w:tcW w:w="248" w:type="pct"/>
                <w:tcBorders>
                  <w:top w:val="nil"/>
                  <w:left w:val="nil"/>
                  <w:bottom w:val="single" w:color="000000" w:sz="8" w:space="0"/>
                  <w:right w:val="single" w:color="000000" w:sz="8" w:space="0"/>
                </w:tcBorders>
                <w:shd w:val="clear" w:color="auto" w:fill="auto"/>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1724</w:t>
            </w:r>
          </w:p>
        </w:tc>
        <w:tc>
          <w:tcPr>
            <w:tcW w:w="191" w:type="pct"/>
            <w:tcBorders>
              <w:top w:val="nil"/>
              <w:left w:val="nil"/>
              <w:bottom w:val="single" w:color="000000" w:sz="8" w:space="0"/>
              <w:right w:val="single" w:color="000000" w:sz="8" w:space="0"/>
            </w:tcBorders>
            <w:shd w:val="clear" w:color="auto" w:fill="auto"/>
            <w:vAlign w:val="center"/>
            <w:tcPrChange w:id="16575" w:author="文印室" w:date="2024-03-26T11:18:39Z">
              <w:tcPr>
                <w:tcW w:w="191" w:type="pct"/>
                <w:tcBorders>
                  <w:top w:val="nil"/>
                  <w:left w:val="nil"/>
                  <w:bottom w:val="single" w:color="000000" w:sz="8" w:space="0"/>
                  <w:right w:val="single" w:color="000000" w:sz="8" w:space="0"/>
                </w:tcBorders>
                <w:shd w:val="clear" w:color="auto" w:fill="auto"/>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52</w:t>
            </w:r>
          </w:p>
        </w:tc>
        <w:tc>
          <w:tcPr>
            <w:tcW w:w="191" w:type="pct"/>
            <w:tcBorders>
              <w:top w:val="nil"/>
              <w:left w:val="nil"/>
              <w:bottom w:val="single" w:color="000000" w:sz="8" w:space="0"/>
              <w:right w:val="single" w:color="000000" w:sz="8" w:space="0"/>
            </w:tcBorders>
            <w:shd w:val="clear" w:color="auto" w:fill="auto"/>
            <w:vAlign w:val="center"/>
            <w:tcPrChange w:id="16576" w:author="文印室" w:date="2024-03-26T11:18:39Z">
              <w:tcPr>
                <w:tcW w:w="191" w:type="pct"/>
                <w:tcBorders>
                  <w:top w:val="nil"/>
                  <w:left w:val="nil"/>
                  <w:bottom w:val="single" w:color="000000" w:sz="8" w:space="0"/>
                  <w:right w:val="single" w:color="000000" w:sz="8" w:space="0"/>
                </w:tcBorders>
                <w:shd w:val="clear" w:color="auto" w:fill="auto"/>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11</w:t>
            </w:r>
          </w:p>
        </w:tc>
        <w:tc>
          <w:tcPr>
            <w:tcW w:w="163" w:type="pct"/>
            <w:tcBorders>
              <w:top w:val="nil"/>
              <w:left w:val="nil"/>
              <w:bottom w:val="single" w:color="000000" w:sz="8" w:space="0"/>
              <w:right w:val="single" w:color="000000" w:sz="8" w:space="0"/>
            </w:tcBorders>
            <w:shd w:val="clear" w:color="auto" w:fill="auto"/>
            <w:vAlign w:val="center"/>
            <w:tcPrChange w:id="16577" w:author="文印室" w:date="2024-03-26T11:18:39Z">
              <w:tcPr>
                <w:tcW w:w="163"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254" w:type="pct"/>
            <w:tcBorders>
              <w:top w:val="nil"/>
              <w:left w:val="nil"/>
              <w:bottom w:val="single" w:color="000000" w:sz="8" w:space="0"/>
              <w:right w:val="single" w:color="000000" w:sz="8" w:space="0"/>
            </w:tcBorders>
            <w:shd w:val="clear" w:color="auto" w:fill="auto"/>
            <w:vAlign w:val="center"/>
            <w:tcPrChange w:id="16578" w:author="文印室" w:date="2024-03-26T11:18:39Z">
              <w:tcPr>
                <w:tcW w:w="254"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23" w:type="pct"/>
            <w:tcBorders>
              <w:top w:val="nil"/>
              <w:left w:val="nil"/>
              <w:bottom w:val="single" w:color="000000" w:sz="8" w:space="0"/>
              <w:right w:val="single" w:color="000000" w:sz="8" w:space="0"/>
            </w:tcBorders>
            <w:shd w:val="clear" w:color="auto" w:fill="auto"/>
            <w:noWrap/>
            <w:vAlign w:val="center"/>
            <w:tcPrChange w:id="16579" w:author="文印室" w:date="2024-03-26T11:18:39Z">
              <w:tcPr>
                <w:tcW w:w="123"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4" w:type="pct"/>
            <w:tcBorders>
              <w:top w:val="nil"/>
              <w:left w:val="nil"/>
              <w:bottom w:val="single" w:color="000000" w:sz="8" w:space="0"/>
              <w:right w:val="single" w:color="000000" w:sz="8" w:space="0"/>
            </w:tcBorders>
            <w:shd w:val="clear" w:color="auto" w:fill="auto"/>
            <w:noWrap/>
            <w:vAlign w:val="center"/>
            <w:tcPrChange w:id="16580" w:author="文印室" w:date="2024-03-26T11:18:39Z">
              <w:tcPr>
                <w:tcW w:w="124"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2" w:type="pct"/>
            <w:tcBorders>
              <w:top w:val="nil"/>
              <w:left w:val="nil"/>
              <w:bottom w:val="single" w:color="000000" w:sz="8" w:space="0"/>
              <w:right w:val="nil"/>
            </w:tcBorders>
            <w:shd w:val="clear" w:color="auto" w:fill="auto"/>
            <w:noWrap/>
            <w:vAlign w:val="center"/>
            <w:tcPrChange w:id="16581" w:author="文印室" w:date="2024-03-26T11:18:39Z">
              <w:tcPr>
                <w:tcW w:w="121" w:type="pct"/>
                <w:tcBorders>
                  <w:top w:val="nil"/>
                  <w:left w:val="nil"/>
                  <w:bottom w:val="single" w:color="000000" w:sz="8" w:space="0"/>
                  <w:right w:val="nil"/>
                </w:tcBorders>
                <w:shd w:val="clear" w:color="auto" w:fill="auto"/>
                <w:noWrap/>
                <w:vAlign w:val="center"/>
              </w:tcPr>
            </w:tcPrChange>
          </w:tcPr>
          <w:p>
            <w:pPr>
              <w:jc w:val="center"/>
              <w:rPr>
                <w:rFonts w:ascii="仿宋_GB2312" w:eastAsia="仿宋_GB2312" w:cs="仿宋_GB2312"/>
                <w:color w:val="000000"/>
                <w:sz w:val="18"/>
                <w:szCs w:val="18"/>
              </w:rPr>
            </w:pPr>
          </w:p>
        </w:tc>
        <w:tc>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6582" w:author="文印室" w:date="2024-03-26T11:18:39Z">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16583" w:author="文印室" w:date="2024-03-26T11:18:39Z">
              <w:tcPr>
                <w:tcW w:w="205"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c>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6584" w:author="文印室" w:date="2024-03-26T11:18:39Z">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6585" w:author="文印室" w:date="2024-03-26T11:18:39Z">
              <w:tcPr>
                <w:tcW w:w="20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6586" w:author="文印室" w:date="2024-03-26T11:18:39Z">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6587" w:author="文印室" w:date="2024-03-26T11:18:3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00" w:hRule="atLeast"/>
        </w:trPr>
        <w:tc>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6588" w:author="文印室" w:date="2024-03-26T11:18:39Z">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6589" w:author="文印室" w:date="2024-03-26T11:18:39Z">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793" w:type="pct"/>
            <w:tcBorders>
              <w:top w:val="nil"/>
              <w:left w:val="nil"/>
              <w:bottom w:val="single" w:color="000000" w:sz="8" w:space="0"/>
              <w:right w:val="single" w:color="000000" w:sz="8" w:space="0"/>
            </w:tcBorders>
            <w:shd w:val="clear" w:color="auto" w:fill="auto"/>
            <w:noWrap/>
            <w:vAlign w:val="center"/>
            <w:tcPrChange w:id="16590" w:author="文印室" w:date="2024-03-26T11:18:39Z">
              <w:tcPr>
                <w:tcW w:w="793" w:type="pct"/>
                <w:tcBorders>
                  <w:top w:val="nil"/>
                  <w:left w:val="nil"/>
                  <w:bottom w:val="single" w:color="000000" w:sz="8" w:space="0"/>
                  <w:right w:val="single" w:color="000000" w:sz="8" w:space="0"/>
                </w:tcBorders>
                <w:shd w:val="clear" w:color="auto" w:fill="auto"/>
                <w:noWrap/>
                <w:vAlign w:val="center"/>
              </w:tcPr>
            </w:tcPrChange>
          </w:tcPr>
          <w:p>
            <w:pPr>
              <w:widowControl/>
              <w:spacing w:line="280" w:lineRule="exact"/>
              <w:jc w:val="left"/>
              <w:textAlignment w:val="center"/>
              <w:rPr>
                <w:rFonts w:hint="eastAsia" w:ascii="仿宋_GB2312" w:eastAsia="仿宋_GB2312" w:cs="仿宋_GB2312"/>
                <w:color w:val="000000"/>
                <w:sz w:val="18"/>
                <w:szCs w:val="18"/>
                <w:lang w:eastAsia="zh-CN"/>
              </w:rPr>
              <w:pPrChange w:id="16591" w:author="文印室" w:date="2024-03-26T11:26:55Z">
                <w:pPr>
                  <w:widowControl/>
                  <w:jc w:val="left"/>
                  <w:textAlignment w:val="center"/>
                </w:pPr>
              </w:pPrChange>
            </w:pPr>
            <w:r>
              <w:rPr>
                <w:rFonts w:hint="eastAsia" w:ascii="仿宋_GB2312" w:eastAsia="仿宋_GB2312" w:cs="仿宋_GB2312"/>
                <w:color w:val="000000"/>
                <w:kern w:val="0"/>
                <w:sz w:val="18"/>
                <w:szCs w:val="18"/>
              </w:rPr>
              <w:t>“‘上海水务海洋’政务新媒体LOGO和IP形象发布会暨新媒体海报巡回展首展启动仪式”在水务大厦举行</w:t>
            </w:r>
            <w:del w:id="16592" w:author="文印室" w:date="2024-03-26T11:13:45Z">
              <w:r>
                <w:rPr>
                  <w:rFonts w:hint="eastAsia" w:asciiTheme="majorEastAsia" w:hAnsiTheme="majorEastAsia" w:eastAsiaTheme="majorEastAsia" w:cstheme="majorEastAsia"/>
                  <w:color w:val="000000"/>
                  <w:kern w:val="0"/>
                  <w:sz w:val="18"/>
                  <w:szCs w:val="18"/>
                  <w:rPrChange w:id="16593" w:author="文印室" w:date="2024-03-26T11:26:47Z">
                    <w:rPr>
                      <w:rFonts w:hint="eastAsia" w:ascii="仿宋_GB2312" w:eastAsia="仿宋_GB2312" w:cs="仿宋_GB2312"/>
                      <w:color w:val="000000"/>
                      <w:kern w:val="0"/>
                      <w:sz w:val="18"/>
                      <w:szCs w:val="18"/>
                    </w:rPr>
                  </w:rPrChange>
                </w:rPr>
                <w:delText>~</w:delText>
              </w:r>
            </w:del>
            <w:ins w:id="16595" w:author="文印室" w:date="2024-03-26T11:13:45Z">
              <w:r>
                <w:rPr>
                  <w:rFonts w:hint="eastAsia" w:asciiTheme="majorEastAsia" w:hAnsiTheme="majorEastAsia" w:eastAsiaTheme="majorEastAsia" w:cstheme="majorEastAsia"/>
                  <w:color w:val="000000"/>
                  <w:kern w:val="0"/>
                  <w:sz w:val="18"/>
                  <w:szCs w:val="18"/>
                  <w:lang w:eastAsia="zh-CN"/>
                  <w:rPrChange w:id="16596" w:author="文印室" w:date="2024-03-26T11:26:47Z">
                    <w:rPr>
                      <w:rFonts w:hint="eastAsia" w:ascii="仿宋_GB2312" w:eastAsia="仿宋_GB2312" w:cs="仿宋_GB2312"/>
                      <w:color w:val="000000"/>
                      <w:kern w:val="0"/>
                      <w:sz w:val="18"/>
                      <w:szCs w:val="18"/>
                      <w:lang w:eastAsia="zh-CN"/>
                    </w:rPr>
                  </w:rPrChange>
                </w:rPr>
                <w:t>~</w:t>
              </w:r>
            </w:ins>
          </w:p>
        </w:tc>
        <w:tc>
          <w:tcPr>
            <w:tcW w:w="227" w:type="pct"/>
            <w:tcBorders>
              <w:top w:val="nil"/>
              <w:left w:val="nil"/>
              <w:bottom w:val="single" w:color="000000" w:sz="8" w:space="0"/>
              <w:right w:val="single" w:color="000000" w:sz="8" w:space="0"/>
            </w:tcBorders>
            <w:shd w:val="clear" w:color="auto" w:fill="auto"/>
            <w:noWrap/>
            <w:vAlign w:val="center"/>
            <w:tcPrChange w:id="16598" w:author="文印室" w:date="2024-03-26T11:18:39Z">
              <w:tcPr>
                <w:tcW w:w="22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视频号</w:t>
            </w:r>
          </w:p>
        </w:tc>
        <w:tc>
          <w:tcPr>
            <w:tcW w:w="264" w:type="pct"/>
            <w:tcBorders>
              <w:top w:val="nil"/>
              <w:left w:val="nil"/>
              <w:bottom w:val="single" w:color="000000" w:sz="8" w:space="0"/>
              <w:right w:val="single" w:color="000000" w:sz="8" w:space="0"/>
            </w:tcBorders>
            <w:shd w:val="clear" w:color="auto" w:fill="auto"/>
            <w:noWrap/>
            <w:vAlign w:val="center"/>
            <w:tcPrChange w:id="16599" w:author="文印室" w:date="2024-03-26T11:18:39Z">
              <w:tcPr>
                <w:tcW w:w="239"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235" w:type="pct"/>
            <w:tcBorders>
              <w:top w:val="nil"/>
              <w:left w:val="nil"/>
              <w:bottom w:val="single" w:color="000000" w:sz="8" w:space="0"/>
              <w:right w:val="single" w:color="000000" w:sz="8" w:space="0"/>
            </w:tcBorders>
            <w:shd w:val="clear" w:color="auto" w:fill="auto"/>
            <w:noWrap/>
            <w:vAlign w:val="center"/>
            <w:tcPrChange w:id="16600" w:author="文印室" w:date="2024-03-26T11:18:39Z">
              <w:tcPr>
                <w:tcW w:w="261"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86" w:type="pct"/>
            <w:tcBorders>
              <w:top w:val="nil"/>
              <w:left w:val="nil"/>
              <w:bottom w:val="single" w:color="000000" w:sz="8" w:space="0"/>
              <w:right w:val="single" w:color="000000" w:sz="8" w:space="0"/>
            </w:tcBorders>
            <w:shd w:val="clear" w:color="auto" w:fill="auto"/>
            <w:noWrap/>
            <w:vAlign w:val="center"/>
            <w:tcPrChange w:id="16601"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86" w:type="pct"/>
            <w:tcBorders>
              <w:top w:val="nil"/>
              <w:left w:val="nil"/>
              <w:bottom w:val="single" w:color="000000" w:sz="8" w:space="0"/>
              <w:right w:val="single" w:color="000000" w:sz="8" w:space="0"/>
            </w:tcBorders>
            <w:shd w:val="clear" w:color="auto" w:fill="auto"/>
            <w:noWrap/>
            <w:vAlign w:val="center"/>
            <w:tcPrChange w:id="16602"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80" w:type="pct"/>
            <w:tcBorders>
              <w:top w:val="nil"/>
              <w:left w:val="nil"/>
              <w:bottom w:val="single" w:color="000000" w:sz="8" w:space="0"/>
              <w:right w:val="single" w:color="000000" w:sz="8" w:space="0"/>
            </w:tcBorders>
            <w:shd w:val="clear" w:color="auto" w:fill="auto"/>
            <w:noWrap/>
            <w:vAlign w:val="center"/>
            <w:tcPrChange w:id="16603" w:author="文印室" w:date="2024-03-26T11:18:39Z">
              <w:tcPr>
                <w:tcW w:w="180"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247" w:type="pct"/>
            <w:tcBorders>
              <w:top w:val="nil"/>
              <w:left w:val="nil"/>
              <w:bottom w:val="single" w:color="000000" w:sz="8" w:space="0"/>
              <w:right w:val="single" w:color="000000" w:sz="8" w:space="0"/>
            </w:tcBorders>
            <w:shd w:val="clear" w:color="auto" w:fill="auto"/>
            <w:vAlign w:val="center"/>
            <w:tcPrChange w:id="16604" w:author="文印室" w:date="2024-03-26T11:18:39Z">
              <w:tcPr>
                <w:tcW w:w="248" w:type="pct"/>
                <w:tcBorders>
                  <w:top w:val="nil"/>
                  <w:left w:val="nil"/>
                  <w:bottom w:val="single" w:color="000000" w:sz="8" w:space="0"/>
                  <w:right w:val="single" w:color="000000" w:sz="8" w:space="0"/>
                </w:tcBorders>
                <w:shd w:val="clear" w:color="auto" w:fill="auto"/>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1654</w:t>
            </w:r>
          </w:p>
        </w:tc>
        <w:tc>
          <w:tcPr>
            <w:tcW w:w="191" w:type="pct"/>
            <w:tcBorders>
              <w:top w:val="nil"/>
              <w:left w:val="nil"/>
              <w:bottom w:val="single" w:color="000000" w:sz="8" w:space="0"/>
              <w:right w:val="single" w:color="000000" w:sz="8" w:space="0"/>
            </w:tcBorders>
            <w:shd w:val="clear" w:color="auto" w:fill="auto"/>
            <w:vAlign w:val="center"/>
            <w:tcPrChange w:id="16605" w:author="文印室" w:date="2024-03-26T11:18:39Z">
              <w:tcPr>
                <w:tcW w:w="191" w:type="pct"/>
                <w:tcBorders>
                  <w:top w:val="nil"/>
                  <w:left w:val="nil"/>
                  <w:bottom w:val="single" w:color="000000" w:sz="8" w:space="0"/>
                  <w:right w:val="single" w:color="000000" w:sz="8" w:space="0"/>
                </w:tcBorders>
                <w:shd w:val="clear" w:color="auto" w:fill="auto"/>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60</w:t>
            </w:r>
          </w:p>
        </w:tc>
        <w:tc>
          <w:tcPr>
            <w:tcW w:w="191" w:type="pct"/>
            <w:tcBorders>
              <w:top w:val="nil"/>
              <w:left w:val="nil"/>
              <w:bottom w:val="single" w:color="000000" w:sz="8" w:space="0"/>
              <w:right w:val="single" w:color="000000" w:sz="8" w:space="0"/>
            </w:tcBorders>
            <w:shd w:val="clear" w:color="auto" w:fill="auto"/>
            <w:vAlign w:val="center"/>
            <w:tcPrChange w:id="16606" w:author="文印室" w:date="2024-03-26T11:18:39Z">
              <w:tcPr>
                <w:tcW w:w="191" w:type="pct"/>
                <w:tcBorders>
                  <w:top w:val="nil"/>
                  <w:left w:val="nil"/>
                  <w:bottom w:val="single" w:color="000000" w:sz="8" w:space="0"/>
                  <w:right w:val="single" w:color="000000" w:sz="8" w:space="0"/>
                </w:tcBorders>
                <w:shd w:val="clear" w:color="auto" w:fill="auto"/>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13</w:t>
            </w:r>
          </w:p>
        </w:tc>
        <w:tc>
          <w:tcPr>
            <w:tcW w:w="163" w:type="pct"/>
            <w:tcBorders>
              <w:top w:val="nil"/>
              <w:left w:val="nil"/>
              <w:bottom w:val="single" w:color="000000" w:sz="8" w:space="0"/>
              <w:right w:val="single" w:color="000000" w:sz="8" w:space="0"/>
            </w:tcBorders>
            <w:shd w:val="clear" w:color="auto" w:fill="auto"/>
            <w:vAlign w:val="center"/>
            <w:tcPrChange w:id="16607" w:author="文印室" w:date="2024-03-26T11:18:39Z">
              <w:tcPr>
                <w:tcW w:w="163" w:type="pct"/>
                <w:tcBorders>
                  <w:top w:val="nil"/>
                  <w:left w:val="nil"/>
                  <w:bottom w:val="single" w:color="000000" w:sz="8" w:space="0"/>
                  <w:right w:val="single" w:color="000000" w:sz="8" w:space="0"/>
                </w:tcBorders>
                <w:shd w:val="clear" w:color="auto" w:fill="auto"/>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w:t>
            </w:r>
          </w:p>
        </w:tc>
        <w:tc>
          <w:tcPr>
            <w:tcW w:w="254" w:type="pct"/>
            <w:tcBorders>
              <w:top w:val="nil"/>
              <w:left w:val="nil"/>
              <w:bottom w:val="single" w:color="000000" w:sz="8" w:space="0"/>
              <w:right w:val="single" w:color="000000" w:sz="8" w:space="0"/>
            </w:tcBorders>
            <w:shd w:val="clear" w:color="auto" w:fill="auto"/>
            <w:vAlign w:val="center"/>
            <w:tcPrChange w:id="16608" w:author="文印室" w:date="2024-03-26T11:18:39Z">
              <w:tcPr>
                <w:tcW w:w="254"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23" w:type="pct"/>
            <w:tcBorders>
              <w:top w:val="nil"/>
              <w:left w:val="nil"/>
              <w:bottom w:val="single" w:color="000000" w:sz="8" w:space="0"/>
              <w:right w:val="single" w:color="000000" w:sz="8" w:space="0"/>
            </w:tcBorders>
            <w:shd w:val="clear" w:color="auto" w:fill="auto"/>
            <w:noWrap/>
            <w:vAlign w:val="center"/>
            <w:tcPrChange w:id="16609" w:author="文印室" w:date="2024-03-26T11:18:39Z">
              <w:tcPr>
                <w:tcW w:w="123"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4" w:type="pct"/>
            <w:tcBorders>
              <w:top w:val="nil"/>
              <w:left w:val="nil"/>
              <w:bottom w:val="single" w:color="000000" w:sz="8" w:space="0"/>
              <w:right w:val="single" w:color="000000" w:sz="8" w:space="0"/>
            </w:tcBorders>
            <w:shd w:val="clear" w:color="auto" w:fill="auto"/>
            <w:noWrap/>
            <w:vAlign w:val="center"/>
            <w:tcPrChange w:id="16610" w:author="文印室" w:date="2024-03-26T11:18:39Z">
              <w:tcPr>
                <w:tcW w:w="124"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2" w:type="pct"/>
            <w:tcBorders>
              <w:top w:val="nil"/>
              <w:left w:val="nil"/>
              <w:bottom w:val="single" w:color="000000" w:sz="8" w:space="0"/>
              <w:right w:val="nil"/>
            </w:tcBorders>
            <w:shd w:val="clear" w:color="auto" w:fill="auto"/>
            <w:noWrap/>
            <w:vAlign w:val="center"/>
            <w:tcPrChange w:id="16611" w:author="文印室" w:date="2024-03-26T11:18:39Z">
              <w:tcPr>
                <w:tcW w:w="121" w:type="pct"/>
                <w:tcBorders>
                  <w:top w:val="nil"/>
                  <w:left w:val="nil"/>
                  <w:bottom w:val="single" w:color="000000" w:sz="8" w:space="0"/>
                  <w:right w:val="nil"/>
                </w:tcBorders>
                <w:shd w:val="clear" w:color="auto" w:fill="auto"/>
                <w:noWrap/>
                <w:vAlign w:val="center"/>
              </w:tcPr>
            </w:tcPrChange>
          </w:tcPr>
          <w:p>
            <w:pPr>
              <w:jc w:val="center"/>
              <w:rPr>
                <w:rFonts w:ascii="仿宋_GB2312" w:eastAsia="仿宋_GB2312" w:cs="仿宋_GB2312"/>
                <w:color w:val="000000"/>
                <w:sz w:val="18"/>
                <w:szCs w:val="18"/>
              </w:rPr>
            </w:pPr>
          </w:p>
        </w:tc>
        <w:tc>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6612" w:author="文印室" w:date="2024-03-26T11:18:39Z">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16613" w:author="文印室" w:date="2024-03-26T11:18:39Z">
              <w:tcPr>
                <w:tcW w:w="205"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c>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6614" w:author="文印室" w:date="2024-03-26T11:18:39Z">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6615" w:author="文印室" w:date="2024-03-26T11:18:39Z">
              <w:tcPr>
                <w:tcW w:w="20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6616" w:author="文印室" w:date="2024-03-26T11:18:39Z">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6617" w:author="文印室" w:date="2024-03-26T11:18:3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00" w:hRule="atLeast"/>
        </w:trPr>
        <w:tc>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6618" w:author="文印室" w:date="2024-03-26T11:18:39Z">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6619" w:author="文印室" w:date="2024-03-26T11:18:39Z">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793" w:type="pct"/>
            <w:tcBorders>
              <w:top w:val="nil"/>
              <w:left w:val="nil"/>
              <w:bottom w:val="single" w:color="000000" w:sz="8" w:space="0"/>
              <w:right w:val="single" w:color="000000" w:sz="8" w:space="0"/>
            </w:tcBorders>
            <w:shd w:val="clear" w:color="auto" w:fill="auto"/>
            <w:noWrap/>
            <w:vAlign w:val="center"/>
            <w:tcPrChange w:id="16620" w:author="文印室" w:date="2024-03-26T11:18:39Z">
              <w:tcPr>
                <w:tcW w:w="793" w:type="pct"/>
                <w:tcBorders>
                  <w:top w:val="nil"/>
                  <w:left w:val="nil"/>
                  <w:bottom w:val="single" w:color="000000" w:sz="8" w:space="0"/>
                  <w:right w:val="single" w:color="000000" w:sz="8" w:space="0"/>
                </w:tcBorders>
                <w:shd w:val="clear" w:color="auto" w:fill="auto"/>
                <w:noWrap/>
                <w:vAlign w:val="center"/>
              </w:tcPr>
            </w:tcPrChange>
          </w:tcPr>
          <w:p>
            <w:pPr>
              <w:widowControl/>
              <w:spacing w:line="280" w:lineRule="exact"/>
              <w:jc w:val="left"/>
              <w:textAlignment w:val="center"/>
              <w:rPr>
                <w:rFonts w:ascii="仿宋_GB2312" w:eastAsia="仿宋_GB2312" w:cs="仿宋_GB2312"/>
                <w:color w:val="000000"/>
                <w:sz w:val="18"/>
                <w:szCs w:val="18"/>
              </w:rPr>
              <w:pPrChange w:id="16621" w:author="文印室" w:date="2024-03-26T11:26:55Z">
                <w:pPr>
                  <w:widowControl/>
                  <w:jc w:val="left"/>
                  <w:textAlignment w:val="center"/>
                </w:pPr>
              </w:pPrChange>
            </w:pPr>
            <w:r>
              <w:rPr>
                <w:rFonts w:hint="eastAsia" w:ascii="仿宋_GB2312" w:eastAsia="仿宋_GB2312" w:cs="仿宋_GB2312"/>
                <w:color w:val="000000"/>
                <w:kern w:val="0"/>
                <w:sz w:val="18"/>
                <w:szCs w:val="18"/>
              </w:rPr>
              <w:t>世界水日丨《上海水文化名录》图册正式发布（文末有福利！）</w:t>
            </w:r>
          </w:p>
        </w:tc>
        <w:tc>
          <w:tcPr>
            <w:tcW w:w="227" w:type="pct"/>
            <w:tcBorders>
              <w:top w:val="nil"/>
              <w:left w:val="nil"/>
              <w:bottom w:val="single" w:color="000000" w:sz="8" w:space="0"/>
              <w:right w:val="single" w:color="000000" w:sz="8" w:space="0"/>
            </w:tcBorders>
            <w:shd w:val="clear" w:color="auto" w:fill="auto"/>
            <w:noWrap/>
            <w:vAlign w:val="center"/>
            <w:tcPrChange w:id="16622" w:author="文印室" w:date="2024-03-26T11:18:39Z">
              <w:tcPr>
                <w:tcW w:w="22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视频</w:t>
            </w:r>
          </w:p>
        </w:tc>
        <w:tc>
          <w:tcPr>
            <w:tcW w:w="264" w:type="pct"/>
            <w:tcBorders>
              <w:top w:val="nil"/>
              <w:left w:val="nil"/>
              <w:bottom w:val="single" w:color="000000" w:sz="8" w:space="0"/>
              <w:right w:val="single" w:color="000000" w:sz="8" w:space="0"/>
            </w:tcBorders>
            <w:shd w:val="clear" w:color="auto" w:fill="auto"/>
            <w:noWrap/>
            <w:vAlign w:val="center"/>
            <w:tcPrChange w:id="16623" w:author="文印室" w:date="2024-03-26T11:18:39Z">
              <w:tcPr>
                <w:tcW w:w="23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10077</w:t>
            </w:r>
          </w:p>
        </w:tc>
        <w:tc>
          <w:tcPr>
            <w:tcW w:w="235" w:type="pct"/>
            <w:tcBorders>
              <w:top w:val="nil"/>
              <w:left w:val="nil"/>
              <w:bottom w:val="single" w:color="000000" w:sz="8" w:space="0"/>
              <w:right w:val="single" w:color="000000" w:sz="8" w:space="0"/>
            </w:tcBorders>
            <w:shd w:val="clear" w:color="auto" w:fill="auto"/>
            <w:noWrap/>
            <w:vAlign w:val="center"/>
            <w:tcPrChange w:id="16624" w:author="文印室" w:date="2024-03-26T11:18:39Z">
              <w:tcPr>
                <w:tcW w:w="261"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44</w:t>
            </w:r>
          </w:p>
        </w:tc>
        <w:tc>
          <w:tcPr>
            <w:tcW w:w="186" w:type="pct"/>
            <w:tcBorders>
              <w:top w:val="nil"/>
              <w:left w:val="nil"/>
              <w:bottom w:val="single" w:color="000000" w:sz="8" w:space="0"/>
              <w:right w:val="single" w:color="000000" w:sz="8" w:space="0"/>
            </w:tcBorders>
            <w:shd w:val="clear" w:color="auto" w:fill="auto"/>
            <w:noWrap/>
            <w:vAlign w:val="center"/>
            <w:tcPrChange w:id="16625"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63</w:t>
            </w:r>
          </w:p>
        </w:tc>
        <w:tc>
          <w:tcPr>
            <w:tcW w:w="186" w:type="pct"/>
            <w:tcBorders>
              <w:top w:val="nil"/>
              <w:left w:val="nil"/>
              <w:bottom w:val="single" w:color="000000" w:sz="8" w:space="0"/>
              <w:right w:val="single" w:color="000000" w:sz="8" w:space="0"/>
            </w:tcBorders>
            <w:shd w:val="clear" w:color="auto" w:fill="auto"/>
            <w:noWrap/>
            <w:vAlign w:val="center"/>
            <w:tcPrChange w:id="16626"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40</w:t>
            </w:r>
          </w:p>
        </w:tc>
        <w:tc>
          <w:tcPr>
            <w:tcW w:w="180" w:type="pct"/>
            <w:tcBorders>
              <w:top w:val="nil"/>
              <w:left w:val="nil"/>
              <w:bottom w:val="single" w:color="000000" w:sz="8" w:space="0"/>
              <w:right w:val="single" w:color="000000" w:sz="8" w:space="0"/>
            </w:tcBorders>
            <w:shd w:val="clear" w:color="auto" w:fill="auto"/>
            <w:noWrap/>
            <w:vAlign w:val="center"/>
            <w:tcPrChange w:id="16627" w:author="文印室" w:date="2024-03-26T11:18:39Z">
              <w:tcPr>
                <w:tcW w:w="180"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14</w:t>
            </w:r>
          </w:p>
        </w:tc>
        <w:tc>
          <w:tcPr>
            <w:tcW w:w="247" w:type="pct"/>
            <w:tcBorders>
              <w:top w:val="nil"/>
              <w:left w:val="nil"/>
              <w:bottom w:val="single" w:color="000000" w:sz="8" w:space="0"/>
              <w:right w:val="single" w:color="000000" w:sz="8" w:space="0"/>
            </w:tcBorders>
            <w:shd w:val="clear" w:color="auto" w:fill="auto"/>
            <w:vAlign w:val="center"/>
            <w:tcPrChange w:id="16628" w:author="文印室" w:date="2024-03-26T11:18:39Z">
              <w:tcPr>
                <w:tcW w:w="248" w:type="pct"/>
                <w:tcBorders>
                  <w:top w:val="nil"/>
                  <w:left w:val="nil"/>
                  <w:bottom w:val="single" w:color="000000" w:sz="8" w:space="0"/>
                  <w:right w:val="single" w:color="000000" w:sz="8" w:space="0"/>
                </w:tcBorders>
                <w:shd w:val="clear" w:color="auto" w:fill="auto"/>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2289</w:t>
            </w:r>
          </w:p>
        </w:tc>
        <w:tc>
          <w:tcPr>
            <w:tcW w:w="191" w:type="pct"/>
            <w:tcBorders>
              <w:top w:val="nil"/>
              <w:left w:val="nil"/>
              <w:bottom w:val="single" w:color="000000" w:sz="8" w:space="0"/>
              <w:right w:val="single" w:color="000000" w:sz="8" w:space="0"/>
            </w:tcBorders>
            <w:shd w:val="clear" w:color="auto" w:fill="auto"/>
            <w:vAlign w:val="center"/>
            <w:tcPrChange w:id="16629" w:author="文印室" w:date="2024-03-26T11:18:39Z">
              <w:tcPr>
                <w:tcW w:w="191" w:type="pct"/>
                <w:tcBorders>
                  <w:top w:val="nil"/>
                  <w:left w:val="nil"/>
                  <w:bottom w:val="single" w:color="000000" w:sz="8" w:space="0"/>
                  <w:right w:val="single" w:color="000000" w:sz="8" w:space="0"/>
                </w:tcBorders>
                <w:shd w:val="clear" w:color="auto" w:fill="auto"/>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97</w:t>
            </w:r>
          </w:p>
        </w:tc>
        <w:tc>
          <w:tcPr>
            <w:tcW w:w="191" w:type="pct"/>
            <w:tcBorders>
              <w:top w:val="nil"/>
              <w:left w:val="nil"/>
              <w:bottom w:val="single" w:color="000000" w:sz="8" w:space="0"/>
              <w:right w:val="single" w:color="000000" w:sz="8" w:space="0"/>
            </w:tcBorders>
            <w:shd w:val="clear" w:color="auto" w:fill="auto"/>
            <w:vAlign w:val="center"/>
            <w:tcPrChange w:id="16630" w:author="文印室" w:date="2024-03-26T11:18:39Z">
              <w:tcPr>
                <w:tcW w:w="191" w:type="pct"/>
                <w:tcBorders>
                  <w:top w:val="nil"/>
                  <w:left w:val="nil"/>
                  <w:bottom w:val="single" w:color="000000" w:sz="8" w:space="0"/>
                  <w:right w:val="single" w:color="000000" w:sz="8" w:space="0"/>
                </w:tcBorders>
                <w:shd w:val="clear" w:color="auto" w:fill="auto"/>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80</w:t>
            </w:r>
          </w:p>
        </w:tc>
        <w:tc>
          <w:tcPr>
            <w:tcW w:w="163" w:type="pct"/>
            <w:tcBorders>
              <w:top w:val="nil"/>
              <w:left w:val="nil"/>
              <w:bottom w:val="single" w:color="000000" w:sz="8" w:space="0"/>
              <w:right w:val="single" w:color="000000" w:sz="8" w:space="0"/>
            </w:tcBorders>
            <w:shd w:val="clear" w:color="auto" w:fill="auto"/>
            <w:vAlign w:val="center"/>
            <w:tcPrChange w:id="16631" w:author="文印室" w:date="2024-03-26T11:18:39Z">
              <w:tcPr>
                <w:tcW w:w="163" w:type="pct"/>
                <w:tcBorders>
                  <w:top w:val="nil"/>
                  <w:left w:val="nil"/>
                  <w:bottom w:val="single" w:color="000000" w:sz="8" w:space="0"/>
                  <w:right w:val="single" w:color="000000" w:sz="8" w:space="0"/>
                </w:tcBorders>
                <w:shd w:val="clear" w:color="auto" w:fill="auto"/>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w:t>
            </w:r>
          </w:p>
        </w:tc>
        <w:tc>
          <w:tcPr>
            <w:tcW w:w="254" w:type="pct"/>
            <w:tcBorders>
              <w:top w:val="nil"/>
              <w:left w:val="nil"/>
              <w:bottom w:val="single" w:color="000000" w:sz="8" w:space="0"/>
              <w:right w:val="single" w:color="000000" w:sz="8" w:space="0"/>
            </w:tcBorders>
            <w:shd w:val="clear" w:color="auto" w:fill="auto"/>
            <w:vAlign w:val="center"/>
            <w:tcPrChange w:id="16632" w:author="文印室" w:date="2024-03-26T11:18:39Z">
              <w:tcPr>
                <w:tcW w:w="254" w:type="pct"/>
                <w:tcBorders>
                  <w:top w:val="nil"/>
                  <w:left w:val="nil"/>
                  <w:bottom w:val="single" w:color="000000" w:sz="8" w:space="0"/>
                  <w:right w:val="single" w:color="000000" w:sz="8" w:space="0"/>
                </w:tcBorders>
                <w:shd w:val="clear" w:color="auto" w:fill="auto"/>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2451</w:t>
            </w:r>
          </w:p>
        </w:tc>
        <w:tc>
          <w:tcPr>
            <w:tcW w:w="123" w:type="pct"/>
            <w:tcBorders>
              <w:top w:val="nil"/>
              <w:left w:val="nil"/>
              <w:bottom w:val="single" w:color="000000" w:sz="8" w:space="0"/>
              <w:right w:val="single" w:color="000000" w:sz="8" w:space="0"/>
            </w:tcBorders>
            <w:shd w:val="clear" w:color="auto" w:fill="auto"/>
            <w:noWrap/>
            <w:vAlign w:val="center"/>
            <w:tcPrChange w:id="16633" w:author="文印室" w:date="2024-03-26T11:18:39Z">
              <w:tcPr>
                <w:tcW w:w="123"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w:t>
            </w:r>
          </w:p>
        </w:tc>
        <w:tc>
          <w:tcPr>
            <w:tcW w:w="124" w:type="pct"/>
            <w:tcBorders>
              <w:top w:val="nil"/>
              <w:left w:val="nil"/>
              <w:bottom w:val="single" w:color="000000" w:sz="8" w:space="0"/>
              <w:right w:val="single" w:color="000000" w:sz="8" w:space="0"/>
            </w:tcBorders>
            <w:shd w:val="clear" w:color="auto" w:fill="auto"/>
            <w:noWrap/>
            <w:vAlign w:val="center"/>
            <w:tcPrChange w:id="16634" w:author="文印室" w:date="2024-03-26T11:18:39Z">
              <w:tcPr>
                <w:tcW w:w="124"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2" w:type="pct"/>
            <w:tcBorders>
              <w:top w:val="nil"/>
              <w:left w:val="nil"/>
              <w:bottom w:val="single" w:color="000000" w:sz="8" w:space="0"/>
              <w:right w:val="nil"/>
            </w:tcBorders>
            <w:shd w:val="clear" w:color="auto" w:fill="auto"/>
            <w:noWrap/>
            <w:vAlign w:val="center"/>
            <w:tcPrChange w:id="16635" w:author="文印室" w:date="2024-03-26T11:18:39Z">
              <w:tcPr>
                <w:tcW w:w="121" w:type="pct"/>
                <w:tcBorders>
                  <w:top w:val="nil"/>
                  <w:left w:val="nil"/>
                  <w:bottom w:val="single" w:color="000000" w:sz="8" w:space="0"/>
                  <w:right w:val="nil"/>
                </w:tcBorders>
                <w:shd w:val="clear" w:color="auto" w:fill="auto"/>
                <w:noWrap/>
                <w:vAlign w:val="center"/>
              </w:tcPr>
            </w:tcPrChange>
          </w:tcPr>
          <w:p>
            <w:pPr>
              <w:jc w:val="center"/>
              <w:rPr>
                <w:rFonts w:ascii="仿宋_GB2312" w:eastAsia="仿宋_GB2312" w:cs="仿宋_GB2312"/>
                <w:color w:val="000000"/>
                <w:sz w:val="18"/>
                <w:szCs w:val="18"/>
              </w:rPr>
            </w:pPr>
          </w:p>
        </w:tc>
        <w:tc>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6636" w:author="文印室" w:date="2024-03-26T11:18:39Z">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16637" w:author="文印室" w:date="2024-03-26T11:18:39Z">
              <w:tcPr>
                <w:tcW w:w="205"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c>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6638" w:author="文印室" w:date="2024-03-26T11:18:39Z">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6639" w:author="文印室" w:date="2024-03-26T11:18:39Z">
              <w:tcPr>
                <w:tcW w:w="20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6640" w:author="文印室" w:date="2024-03-26T11:18:39Z">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6641" w:author="文印室" w:date="2024-03-26T11:18:3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00" w:hRule="atLeast"/>
        </w:trPr>
        <w:tc>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6642" w:author="文印室" w:date="2024-03-26T11:18:39Z">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6643" w:author="文印室" w:date="2024-03-26T11:18:39Z">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793" w:type="pct"/>
            <w:tcBorders>
              <w:top w:val="nil"/>
              <w:left w:val="nil"/>
              <w:bottom w:val="single" w:color="000000" w:sz="8" w:space="0"/>
              <w:right w:val="single" w:color="000000" w:sz="8" w:space="0"/>
            </w:tcBorders>
            <w:shd w:val="clear" w:color="auto" w:fill="auto"/>
            <w:noWrap/>
            <w:vAlign w:val="center"/>
            <w:tcPrChange w:id="16644" w:author="文印室" w:date="2024-03-26T11:18:39Z">
              <w:tcPr>
                <w:tcW w:w="793" w:type="pct"/>
                <w:tcBorders>
                  <w:top w:val="nil"/>
                  <w:left w:val="nil"/>
                  <w:bottom w:val="single" w:color="000000" w:sz="8" w:space="0"/>
                  <w:right w:val="single" w:color="000000" w:sz="8" w:space="0"/>
                </w:tcBorders>
                <w:shd w:val="clear" w:color="auto" w:fill="auto"/>
                <w:noWrap/>
                <w:vAlign w:val="center"/>
              </w:tcPr>
            </w:tcPrChange>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中国水周丨浦江之畔这些“世界水日”微倡议，点亮夜空！</w:t>
            </w:r>
          </w:p>
        </w:tc>
        <w:tc>
          <w:tcPr>
            <w:tcW w:w="227" w:type="pct"/>
            <w:tcBorders>
              <w:top w:val="nil"/>
              <w:left w:val="nil"/>
              <w:bottom w:val="single" w:color="000000" w:sz="8" w:space="0"/>
              <w:right w:val="single" w:color="000000" w:sz="8" w:space="0"/>
            </w:tcBorders>
            <w:shd w:val="clear" w:color="auto" w:fill="auto"/>
            <w:noWrap/>
            <w:vAlign w:val="center"/>
            <w:tcPrChange w:id="16645" w:author="文印室" w:date="2024-03-26T11:18:39Z">
              <w:tcPr>
                <w:tcW w:w="22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视频</w:t>
            </w:r>
          </w:p>
        </w:tc>
        <w:tc>
          <w:tcPr>
            <w:tcW w:w="264" w:type="pct"/>
            <w:tcBorders>
              <w:top w:val="nil"/>
              <w:left w:val="nil"/>
              <w:bottom w:val="single" w:color="000000" w:sz="8" w:space="0"/>
              <w:right w:val="single" w:color="000000" w:sz="8" w:space="0"/>
            </w:tcBorders>
            <w:shd w:val="clear" w:color="auto" w:fill="auto"/>
            <w:noWrap/>
            <w:vAlign w:val="center"/>
            <w:tcPrChange w:id="16646" w:author="文印室" w:date="2024-03-26T11:18:39Z">
              <w:tcPr>
                <w:tcW w:w="23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260</w:t>
            </w:r>
          </w:p>
        </w:tc>
        <w:tc>
          <w:tcPr>
            <w:tcW w:w="235" w:type="pct"/>
            <w:tcBorders>
              <w:top w:val="nil"/>
              <w:left w:val="nil"/>
              <w:bottom w:val="single" w:color="000000" w:sz="8" w:space="0"/>
              <w:right w:val="single" w:color="000000" w:sz="8" w:space="0"/>
            </w:tcBorders>
            <w:shd w:val="clear" w:color="auto" w:fill="auto"/>
            <w:noWrap/>
            <w:vAlign w:val="center"/>
            <w:tcPrChange w:id="16647" w:author="文印室" w:date="2024-03-26T11:18:39Z">
              <w:tcPr>
                <w:tcW w:w="261"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6" w:type="pct"/>
            <w:tcBorders>
              <w:top w:val="nil"/>
              <w:left w:val="nil"/>
              <w:bottom w:val="single" w:color="000000" w:sz="8" w:space="0"/>
              <w:right w:val="single" w:color="000000" w:sz="8" w:space="0"/>
            </w:tcBorders>
            <w:shd w:val="clear" w:color="auto" w:fill="auto"/>
            <w:noWrap/>
            <w:vAlign w:val="center"/>
            <w:tcPrChange w:id="16648"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23</w:t>
            </w:r>
          </w:p>
        </w:tc>
        <w:tc>
          <w:tcPr>
            <w:tcW w:w="186" w:type="pct"/>
            <w:tcBorders>
              <w:top w:val="nil"/>
              <w:left w:val="nil"/>
              <w:bottom w:val="single" w:color="000000" w:sz="8" w:space="0"/>
              <w:right w:val="single" w:color="000000" w:sz="8" w:space="0"/>
            </w:tcBorders>
            <w:shd w:val="clear" w:color="auto" w:fill="auto"/>
            <w:noWrap/>
            <w:vAlign w:val="center"/>
            <w:tcPrChange w:id="16649"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22</w:t>
            </w:r>
          </w:p>
        </w:tc>
        <w:tc>
          <w:tcPr>
            <w:tcW w:w="180" w:type="pct"/>
            <w:tcBorders>
              <w:top w:val="nil"/>
              <w:left w:val="nil"/>
              <w:bottom w:val="single" w:color="000000" w:sz="8" w:space="0"/>
              <w:right w:val="single" w:color="000000" w:sz="8" w:space="0"/>
            </w:tcBorders>
            <w:shd w:val="clear" w:color="auto" w:fill="auto"/>
            <w:noWrap/>
            <w:vAlign w:val="center"/>
            <w:tcPrChange w:id="16650" w:author="文印室" w:date="2024-03-26T11:18:39Z">
              <w:tcPr>
                <w:tcW w:w="180"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47" w:type="pct"/>
            <w:tcBorders>
              <w:top w:val="nil"/>
              <w:left w:val="nil"/>
              <w:bottom w:val="single" w:color="000000" w:sz="8" w:space="0"/>
              <w:right w:val="single" w:color="000000" w:sz="8" w:space="0"/>
            </w:tcBorders>
            <w:shd w:val="clear" w:color="auto" w:fill="auto"/>
            <w:vAlign w:val="center"/>
            <w:tcPrChange w:id="16651" w:author="文印室" w:date="2024-03-26T11:18:39Z">
              <w:tcPr>
                <w:tcW w:w="248"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vAlign w:val="center"/>
            <w:tcPrChange w:id="16652" w:author="文印室" w:date="2024-03-26T11:18:39Z">
              <w:tcPr>
                <w:tcW w:w="191"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vAlign w:val="center"/>
            <w:tcPrChange w:id="16653" w:author="文印室" w:date="2024-03-26T11:18:39Z">
              <w:tcPr>
                <w:tcW w:w="191"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63" w:type="pct"/>
            <w:tcBorders>
              <w:top w:val="nil"/>
              <w:left w:val="nil"/>
              <w:bottom w:val="single" w:color="000000" w:sz="8" w:space="0"/>
              <w:right w:val="single" w:color="000000" w:sz="8" w:space="0"/>
            </w:tcBorders>
            <w:shd w:val="clear" w:color="auto" w:fill="auto"/>
            <w:vAlign w:val="center"/>
            <w:tcPrChange w:id="16654" w:author="文印室" w:date="2024-03-26T11:18:39Z">
              <w:tcPr>
                <w:tcW w:w="163"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254" w:type="pct"/>
            <w:tcBorders>
              <w:top w:val="nil"/>
              <w:left w:val="nil"/>
              <w:bottom w:val="single" w:color="000000" w:sz="8" w:space="0"/>
              <w:right w:val="single" w:color="000000" w:sz="8" w:space="0"/>
            </w:tcBorders>
            <w:shd w:val="clear" w:color="auto" w:fill="auto"/>
            <w:vAlign w:val="center"/>
            <w:tcPrChange w:id="16655" w:author="文印室" w:date="2024-03-26T11:18:39Z">
              <w:tcPr>
                <w:tcW w:w="254" w:type="pct"/>
                <w:tcBorders>
                  <w:top w:val="nil"/>
                  <w:left w:val="nil"/>
                  <w:bottom w:val="single" w:color="000000" w:sz="8" w:space="0"/>
                  <w:right w:val="single" w:color="000000" w:sz="8" w:space="0"/>
                </w:tcBorders>
                <w:shd w:val="clear" w:color="auto" w:fill="auto"/>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2574</w:t>
            </w:r>
          </w:p>
        </w:tc>
        <w:tc>
          <w:tcPr>
            <w:tcW w:w="123" w:type="pct"/>
            <w:tcBorders>
              <w:top w:val="nil"/>
              <w:left w:val="nil"/>
              <w:bottom w:val="single" w:color="000000" w:sz="8" w:space="0"/>
              <w:right w:val="single" w:color="000000" w:sz="8" w:space="0"/>
            </w:tcBorders>
            <w:shd w:val="clear" w:color="auto" w:fill="auto"/>
            <w:noWrap/>
            <w:vAlign w:val="center"/>
            <w:tcPrChange w:id="16656" w:author="文印室" w:date="2024-03-26T11:18:39Z">
              <w:tcPr>
                <w:tcW w:w="123"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4" w:type="pct"/>
            <w:tcBorders>
              <w:top w:val="nil"/>
              <w:left w:val="nil"/>
              <w:bottom w:val="single" w:color="000000" w:sz="8" w:space="0"/>
              <w:right w:val="single" w:color="000000" w:sz="8" w:space="0"/>
            </w:tcBorders>
            <w:shd w:val="clear" w:color="auto" w:fill="auto"/>
            <w:noWrap/>
            <w:vAlign w:val="center"/>
            <w:tcPrChange w:id="16657" w:author="文印室" w:date="2024-03-26T11:18:39Z">
              <w:tcPr>
                <w:tcW w:w="124"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2" w:type="pct"/>
            <w:tcBorders>
              <w:top w:val="nil"/>
              <w:left w:val="nil"/>
              <w:bottom w:val="single" w:color="000000" w:sz="8" w:space="0"/>
              <w:right w:val="nil"/>
            </w:tcBorders>
            <w:shd w:val="clear" w:color="auto" w:fill="auto"/>
            <w:noWrap/>
            <w:vAlign w:val="center"/>
            <w:tcPrChange w:id="16658" w:author="文印室" w:date="2024-03-26T11:18:39Z">
              <w:tcPr>
                <w:tcW w:w="121" w:type="pct"/>
                <w:tcBorders>
                  <w:top w:val="nil"/>
                  <w:left w:val="nil"/>
                  <w:bottom w:val="single" w:color="000000" w:sz="8" w:space="0"/>
                  <w:right w:val="nil"/>
                </w:tcBorders>
                <w:shd w:val="clear" w:color="auto" w:fill="auto"/>
                <w:noWrap/>
                <w:vAlign w:val="center"/>
              </w:tcPr>
            </w:tcPrChange>
          </w:tcPr>
          <w:p>
            <w:pPr>
              <w:jc w:val="center"/>
              <w:rPr>
                <w:rFonts w:ascii="仿宋_GB2312" w:eastAsia="仿宋_GB2312" w:cs="仿宋_GB2312"/>
                <w:color w:val="000000"/>
                <w:sz w:val="18"/>
                <w:szCs w:val="18"/>
              </w:rPr>
            </w:pPr>
          </w:p>
        </w:tc>
        <w:tc>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6659" w:author="文印室" w:date="2024-03-26T11:18:39Z">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16660" w:author="文印室" w:date="2024-03-26T11:18:39Z">
              <w:tcPr>
                <w:tcW w:w="205"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c>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6661" w:author="文印室" w:date="2024-03-26T11:18:39Z">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6662" w:author="文印室" w:date="2024-03-26T11:18:39Z">
              <w:tcPr>
                <w:tcW w:w="20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6663" w:author="文印室" w:date="2024-03-26T11:18:39Z">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6664" w:author="文印室" w:date="2024-03-26T11:18:3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00" w:hRule="atLeast"/>
        </w:trPr>
        <w:tc>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6665" w:author="文印室" w:date="2024-03-26T11:18:39Z">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6666" w:author="文印室" w:date="2024-03-26T11:18:39Z">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793" w:type="pct"/>
            <w:tcBorders>
              <w:top w:val="nil"/>
              <w:left w:val="nil"/>
              <w:bottom w:val="single" w:color="auto" w:sz="4" w:space="0"/>
              <w:right w:val="single" w:color="000000" w:sz="8" w:space="0"/>
            </w:tcBorders>
            <w:shd w:val="clear" w:color="auto" w:fill="auto"/>
            <w:noWrap/>
            <w:vAlign w:val="center"/>
            <w:tcPrChange w:id="16667" w:author="文印室" w:date="2024-03-26T11:18:39Z">
              <w:tcPr>
                <w:tcW w:w="793" w:type="pct"/>
                <w:tcBorders>
                  <w:top w:val="nil"/>
                  <w:left w:val="nil"/>
                  <w:bottom w:val="single" w:color="auto" w:sz="4" w:space="0"/>
                  <w:right w:val="single" w:color="000000" w:sz="8" w:space="0"/>
                </w:tcBorders>
                <w:shd w:val="clear" w:color="auto" w:fill="auto"/>
                <w:noWrap/>
                <w:vAlign w:val="center"/>
              </w:tcPr>
            </w:tcPrChange>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“‘苏州河杯’我与母亲河”优秀作品鉴赏⑦|《归去来兮：桑干河》</w:t>
            </w:r>
          </w:p>
        </w:tc>
        <w:tc>
          <w:tcPr>
            <w:tcW w:w="227" w:type="pct"/>
            <w:tcBorders>
              <w:top w:val="nil"/>
              <w:left w:val="nil"/>
              <w:bottom w:val="single" w:color="auto" w:sz="4" w:space="0"/>
              <w:right w:val="single" w:color="000000" w:sz="8" w:space="0"/>
            </w:tcBorders>
            <w:shd w:val="clear" w:color="auto" w:fill="auto"/>
            <w:noWrap/>
            <w:vAlign w:val="center"/>
            <w:tcPrChange w:id="16668" w:author="文印室" w:date="2024-03-26T11:18:39Z">
              <w:tcPr>
                <w:tcW w:w="227"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4" w:type="pct"/>
            <w:tcBorders>
              <w:top w:val="nil"/>
              <w:left w:val="nil"/>
              <w:bottom w:val="single" w:color="auto" w:sz="4" w:space="0"/>
              <w:right w:val="single" w:color="000000" w:sz="8" w:space="0"/>
            </w:tcBorders>
            <w:shd w:val="clear" w:color="auto" w:fill="auto"/>
            <w:noWrap/>
            <w:vAlign w:val="center"/>
            <w:tcPrChange w:id="16669" w:author="文印室" w:date="2024-03-26T11:18:39Z">
              <w:tcPr>
                <w:tcW w:w="239"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67</w:t>
            </w:r>
          </w:p>
        </w:tc>
        <w:tc>
          <w:tcPr>
            <w:tcW w:w="235" w:type="pct"/>
            <w:tcBorders>
              <w:top w:val="nil"/>
              <w:left w:val="nil"/>
              <w:bottom w:val="single" w:color="auto" w:sz="4" w:space="0"/>
              <w:right w:val="single" w:color="000000" w:sz="8" w:space="0"/>
            </w:tcBorders>
            <w:shd w:val="clear" w:color="auto" w:fill="auto"/>
            <w:noWrap/>
            <w:vAlign w:val="center"/>
            <w:tcPrChange w:id="16670" w:author="文印室" w:date="2024-03-26T11:18:39Z">
              <w:tcPr>
                <w:tcW w:w="261"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6" w:type="pct"/>
            <w:tcBorders>
              <w:top w:val="nil"/>
              <w:left w:val="nil"/>
              <w:bottom w:val="single" w:color="auto" w:sz="4" w:space="0"/>
              <w:right w:val="single" w:color="000000" w:sz="8" w:space="0"/>
            </w:tcBorders>
            <w:shd w:val="clear" w:color="auto" w:fill="auto"/>
            <w:noWrap/>
            <w:vAlign w:val="center"/>
            <w:tcPrChange w:id="16671" w:author="文印室" w:date="2024-03-26T11:18:39Z">
              <w:tcPr>
                <w:tcW w:w="187"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w:t>
            </w:r>
          </w:p>
        </w:tc>
        <w:tc>
          <w:tcPr>
            <w:tcW w:w="186" w:type="pct"/>
            <w:tcBorders>
              <w:top w:val="nil"/>
              <w:left w:val="nil"/>
              <w:bottom w:val="single" w:color="auto" w:sz="4" w:space="0"/>
              <w:right w:val="single" w:color="000000" w:sz="8" w:space="0"/>
            </w:tcBorders>
            <w:shd w:val="clear" w:color="auto" w:fill="auto"/>
            <w:noWrap/>
            <w:vAlign w:val="center"/>
            <w:tcPrChange w:id="16672" w:author="文印室" w:date="2024-03-26T11:18:39Z">
              <w:tcPr>
                <w:tcW w:w="187"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w:t>
            </w:r>
          </w:p>
        </w:tc>
        <w:tc>
          <w:tcPr>
            <w:tcW w:w="180" w:type="pct"/>
            <w:tcBorders>
              <w:top w:val="nil"/>
              <w:left w:val="nil"/>
              <w:bottom w:val="single" w:color="auto" w:sz="4" w:space="0"/>
              <w:right w:val="single" w:color="000000" w:sz="8" w:space="0"/>
            </w:tcBorders>
            <w:shd w:val="clear" w:color="auto" w:fill="auto"/>
            <w:noWrap/>
            <w:vAlign w:val="center"/>
            <w:tcPrChange w:id="16673" w:author="文印室" w:date="2024-03-26T11:18:39Z">
              <w:tcPr>
                <w:tcW w:w="180"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47" w:type="pct"/>
            <w:tcBorders>
              <w:top w:val="nil"/>
              <w:left w:val="nil"/>
              <w:bottom w:val="single" w:color="auto" w:sz="4" w:space="0"/>
              <w:right w:val="single" w:color="000000" w:sz="8" w:space="0"/>
            </w:tcBorders>
            <w:shd w:val="clear" w:color="auto" w:fill="auto"/>
            <w:vAlign w:val="center"/>
            <w:tcPrChange w:id="16674" w:author="文印室" w:date="2024-03-26T11:18:39Z">
              <w:tcPr>
                <w:tcW w:w="248" w:type="pct"/>
                <w:tcBorders>
                  <w:top w:val="nil"/>
                  <w:left w:val="nil"/>
                  <w:bottom w:val="single" w:color="auto" w:sz="4"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auto" w:sz="4" w:space="0"/>
              <w:right w:val="single" w:color="000000" w:sz="8" w:space="0"/>
            </w:tcBorders>
            <w:shd w:val="clear" w:color="auto" w:fill="auto"/>
            <w:vAlign w:val="center"/>
            <w:tcPrChange w:id="16675" w:author="文印室" w:date="2024-03-26T11:18:39Z">
              <w:tcPr>
                <w:tcW w:w="191" w:type="pct"/>
                <w:tcBorders>
                  <w:top w:val="nil"/>
                  <w:left w:val="nil"/>
                  <w:bottom w:val="single" w:color="auto" w:sz="4"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auto" w:sz="4" w:space="0"/>
              <w:right w:val="single" w:color="000000" w:sz="8" w:space="0"/>
            </w:tcBorders>
            <w:shd w:val="clear" w:color="auto" w:fill="auto"/>
            <w:vAlign w:val="center"/>
            <w:tcPrChange w:id="16676" w:author="文印室" w:date="2024-03-26T11:18:39Z">
              <w:tcPr>
                <w:tcW w:w="191" w:type="pct"/>
                <w:tcBorders>
                  <w:top w:val="nil"/>
                  <w:left w:val="nil"/>
                  <w:bottom w:val="single" w:color="auto" w:sz="4"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63" w:type="pct"/>
            <w:tcBorders>
              <w:top w:val="nil"/>
              <w:left w:val="nil"/>
              <w:bottom w:val="single" w:color="auto" w:sz="4" w:space="0"/>
              <w:right w:val="single" w:color="000000" w:sz="8" w:space="0"/>
            </w:tcBorders>
            <w:shd w:val="clear" w:color="auto" w:fill="auto"/>
            <w:vAlign w:val="center"/>
            <w:tcPrChange w:id="16677" w:author="文印室" w:date="2024-03-26T11:18:39Z">
              <w:tcPr>
                <w:tcW w:w="163" w:type="pct"/>
                <w:tcBorders>
                  <w:top w:val="nil"/>
                  <w:left w:val="nil"/>
                  <w:bottom w:val="single" w:color="auto" w:sz="4"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254" w:type="pct"/>
            <w:tcBorders>
              <w:top w:val="nil"/>
              <w:left w:val="nil"/>
              <w:bottom w:val="single" w:color="auto" w:sz="4" w:space="0"/>
              <w:right w:val="single" w:color="000000" w:sz="8" w:space="0"/>
            </w:tcBorders>
            <w:shd w:val="clear" w:color="auto" w:fill="auto"/>
            <w:vAlign w:val="center"/>
            <w:tcPrChange w:id="16678" w:author="文印室" w:date="2024-03-26T11:18:39Z">
              <w:tcPr>
                <w:tcW w:w="254" w:type="pct"/>
                <w:tcBorders>
                  <w:top w:val="nil"/>
                  <w:left w:val="nil"/>
                  <w:bottom w:val="single" w:color="auto" w:sz="4" w:space="0"/>
                  <w:right w:val="single" w:color="000000" w:sz="8" w:space="0"/>
                </w:tcBorders>
                <w:shd w:val="clear" w:color="auto" w:fill="auto"/>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4914</w:t>
            </w:r>
          </w:p>
        </w:tc>
        <w:tc>
          <w:tcPr>
            <w:tcW w:w="123" w:type="pct"/>
            <w:tcBorders>
              <w:top w:val="nil"/>
              <w:left w:val="nil"/>
              <w:bottom w:val="single" w:color="auto" w:sz="4" w:space="0"/>
              <w:right w:val="single" w:color="000000" w:sz="8" w:space="0"/>
            </w:tcBorders>
            <w:shd w:val="clear" w:color="auto" w:fill="auto"/>
            <w:noWrap/>
            <w:vAlign w:val="center"/>
            <w:tcPrChange w:id="16679" w:author="文印室" w:date="2024-03-26T11:18:39Z">
              <w:tcPr>
                <w:tcW w:w="123" w:type="pct"/>
                <w:tcBorders>
                  <w:top w:val="nil"/>
                  <w:left w:val="nil"/>
                  <w:bottom w:val="single" w:color="auto" w:sz="4"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4" w:type="pct"/>
            <w:tcBorders>
              <w:top w:val="nil"/>
              <w:left w:val="nil"/>
              <w:bottom w:val="single" w:color="auto" w:sz="4" w:space="0"/>
              <w:right w:val="single" w:color="000000" w:sz="8" w:space="0"/>
            </w:tcBorders>
            <w:shd w:val="clear" w:color="auto" w:fill="auto"/>
            <w:noWrap/>
            <w:vAlign w:val="center"/>
            <w:tcPrChange w:id="16680" w:author="文印室" w:date="2024-03-26T11:18:39Z">
              <w:tcPr>
                <w:tcW w:w="124" w:type="pct"/>
                <w:tcBorders>
                  <w:top w:val="nil"/>
                  <w:left w:val="nil"/>
                  <w:bottom w:val="single" w:color="auto" w:sz="4"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2" w:type="pct"/>
            <w:tcBorders>
              <w:top w:val="nil"/>
              <w:left w:val="nil"/>
              <w:bottom w:val="single" w:color="auto" w:sz="4" w:space="0"/>
              <w:right w:val="nil"/>
            </w:tcBorders>
            <w:shd w:val="clear" w:color="auto" w:fill="auto"/>
            <w:noWrap/>
            <w:vAlign w:val="center"/>
            <w:tcPrChange w:id="16681" w:author="文印室" w:date="2024-03-26T11:18:39Z">
              <w:tcPr>
                <w:tcW w:w="121" w:type="pct"/>
                <w:tcBorders>
                  <w:top w:val="nil"/>
                  <w:left w:val="nil"/>
                  <w:bottom w:val="single" w:color="auto" w:sz="4" w:space="0"/>
                  <w:right w:val="nil"/>
                </w:tcBorders>
                <w:shd w:val="clear" w:color="auto" w:fill="auto"/>
                <w:noWrap/>
                <w:vAlign w:val="center"/>
              </w:tcPr>
            </w:tcPrChange>
          </w:tcPr>
          <w:p>
            <w:pPr>
              <w:jc w:val="center"/>
              <w:rPr>
                <w:rFonts w:ascii="仿宋_GB2312" w:eastAsia="仿宋_GB2312" w:cs="仿宋_GB2312"/>
                <w:color w:val="000000"/>
                <w:sz w:val="18"/>
                <w:szCs w:val="18"/>
              </w:rPr>
            </w:pPr>
          </w:p>
        </w:tc>
        <w:tc>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6682" w:author="文印室" w:date="2024-03-26T11:18:39Z">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16683" w:author="文印室" w:date="2024-03-26T11:18:39Z">
              <w:tcPr>
                <w:tcW w:w="205"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c>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6684" w:author="文印室" w:date="2024-03-26T11:18:39Z">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6685" w:author="文印室" w:date="2024-03-26T11:18:39Z">
              <w:tcPr>
                <w:tcW w:w="20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6686" w:author="文印室" w:date="2024-03-26T11:18:39Z">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6687" w:author="文印室" w:date="2024-03-26T11:18:3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00" w:hRule="atLeast"/>
        </w:trPr>
        <w:tc>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6688" w:author="文印室" w:date="2024-03-26T11:18:39Z">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6689" w:author="文印室" w:date="2024-03-26T11:18:39Z">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793" w:type="pct"/>
            <w:tcBorders>
              <w:top w:val="single" w:color="auto" w:sz="4" w:space="0"/>
              <w:left w:val="nil"/>
              <w:bottom w:val="single" w:color="000000" w:sz="8" w:space="0"/>
              <w:right w:val="single" w:color="000000" w:sz="8" w:space="0"/>
            </w:tcBorders>
            <w:shd w:val="clear" w:color="auto" w:fill="auto"/>
            <w:noWrap/>
            <w:vAlign w:val="center"/>
            <w:tcPrChange w:id="16690" w:author="文印室" w:date="2024-03-26T11:18:39Z">
              <w:tcPr>
                <w:tcW w:w="793"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“‘苏州河杯’我与母亲河”优秀作品鉴赏⑧|《水烟淼淼朱家角》</w:t>
            </w:r>
          </w:p>
        </w:tc>
        <w:tc>
          <w:tcPr>
            <w:tcW w:w="227" w:type="pct"/>
            <w:tcBorders>
              <w:top w:val="single" w:color="auto" w:sz="4" w:space="0"/>
              <w:left w:val="nil"/>
              <w:bottom w:val="single" w:color="000000" w:sz="8" w:space="0"/>
              <w:right w:val="single" w:color="000000" w:sz="8" w:space="0"/>
            </w:tcBorders>
            <w:shd w:val="clear" w:color="auto" w:fill="auto"/>
            <w:noWrap/>
            <w:vAlign w:val="center"/>
            <w:tcPrChange w:id="16691" w:author="文印室" w:date="2024-03-26T11:18:39Z">
              <w:tcPr>
                <w:tcW w:w="227"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4" w:type="pct"/>
            <w:tcBorders>
              <w:top w:val="single" w:color="auto" w:sz="4" w:space="0"/>
              <w:left w:val="nil"/>
              <w:bottom w:val="single" w:color="000000" w:sz="8" w:space="0"/>
              <w:right w:val="single" w:color="000000" w:sz="8" w:space="0"/>
            </w:tcBorders>
            <w:shd w:val="clear" w:color="auto" w:fill="auto"/>
            <w:noWrap/>
            <w:vAlign w:val="center"/>
            <w:tcPrChange w:id="16692" w:author="文印室" w:date="2024-03-26T11:18:39Z">
              <w:tcPr>
                <w:tcW w:w="239"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112</w:t>
            </w:r>
          </w:p>
        </w:tc>
        <w:tc>
          <w:tcPr>
            <w:tcW w:w="235" w:type="pct"/>
            <w:tcBorders>
              <w:top w:val="single" w:color="auto" w:sz="4" w:space="0"/>
              <w:left w:val="nil"/>
              <w:bottom w:val="single" w:color="000000" w:sz="8" w:space="0"/>
              <w:right w:val="single" w:color="000000" w:sz="8" w:space="0"/>
            </w:tcBorders>
            <w:shd w:val="clear" w:color="auto" w:fill="auto"/>
            <w:noWrap/>
            <w:vAlign w:val="center"/>
            <w:tcPrChange w:id="16693" w:author="文印室" w:date="2024-03-26T11:18:39Z">
              <w:tcPr>
                <w:tcW w:w="261"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6" w:type="pct"/>
            <w:tcBorders>
              <w:top w:val="single" w:color="auto" w:sz="4" w:space="0"/>
              <w:left w:val="nil"/>
              <w:bottom w:val="single" w:color="000000" w:sz="8" w:space="0"/>
              <w:right w:val="single" w:color="000000" w:sz="8" w:space="0"/>
            </w:tcBorders>
            <w:shd w:val="clear" w:color="auto" w:fill="auto"/>
            <w:noWrap/>
            <w:vAlign w:val="center"/>
            <w:tcPrChange w:id="16694" w:author="文印室" w:date="2024-03-26T11:18:39Z">
              <w:tcPr>
                <w:tcW w:w="187"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5</w:t>
            </w:r>
          </w:p>
        </w:tc>
        <w:tc>
          <w:tcPr>
            <w:tcW w:w="186" w:type="pct"/>
            <w:tcBorders>
              <w:top w:val="single" w:color="auto" w:sz="4" w:space="0"/>
              <w:left w:val="nil"/>
              <w:bottom w:val="single" w:color="000000" w:sz="8" w:space="0"/>
              <w:right w:val="single" w:color="000000" w:sz="8" w:space="0"/>
            </w:tcBorders>
            <w:shd w:val="clear" w:color="auto" w:fill="auto"/>
            <w:noWrap/>
            <w:vAlign w:val="center"/>
            <w:tcPrChange w:id="16695" w:author="文印室" w:date="2024-03-26T11:18:39Z">
              <w:tcPr>
                <w:tcW w:w="187"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5</w:t>
            </w:r>
          </w:p>
        </w:tc>
        <w:tc>
          <w:tcPr>
            <w:tcW w:w="180" w:type="pct"/>
            <w:tcBorders>
              <w:top w:val="single" w:color="auto" w:sz="4" w:space="0"/>
              <w:left w:val="nil"/>
              <w:bottom w:val="single" w:color="000000" w:sz="8" w:space="0"/>
              <w:right w:val="single" w:color="000000" w:sz="8" w:space="0"/>
            </w:tcBorders>
            <w:shd w:val="clear" w:color="auto" w:fill="auto"/>
            <w:noWrap/>
            <w:vAlign w:val="center"/>
            <w:tcPrChange w:id="16696" w:author="文印室" w:date="2024-03-26T11:18:39Z">
              <w:tcPr>
                <w:tcW w:w="180"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47" w:type="pct"/>
            <w:tcBorders>
              <w:top w:val="single" w:color="auto" w:sz="4" w:space="0"/>
              <w:left w:val="nil"/>
              <w:bottom w:val="single" w:color="000000" w:sz="8" w:space="0"/>
              <w:right w:val="single" w:color="000000" w:sz="8" w:space="0"/>
            </w:tcBorders>
            <w:shd w:val="clear" w:color="auto" w:fill="auto"/>
            <w:vAlign w:val="center"/>
            <w:tcPrChange w:id="16697" w:author="文印室" w:date="2024-03-26T11:18:39Z">
              <w:tcPr>
                <w:tcW w:w="248" w:type="pct"/>
                <w:tcBorders>
                  <w:top w:val="single" w:color="auto" w:sz="4" w:space="0"/>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91" w:type="pct"/>
            <w:tcBorders>
              <w:top w:val="single" w:color="auto" w:sz="4" w:space="0"/>
              <w:left w:val="nil"/>
              <w:bottom w:val="single" w:color="000000" w:sz="8" w:space="0"/>
              <w:right w:val="single" w:color="000000" w:sz="8" w:space="0"/>
            </w:tcBorders>
            <w:shd w:val="clear" w:color="auto" w:fill="auto"/>
            <w:vAlign w:val="center"/>
            <w:tcPrChange w:id="16698" w:author="文印室" w:date="2024-03-26T11:18:39Z">
              <w:tcPr>
                <w:tcW w:w="191" w:type="pct"/>
                <w:tcBorders>
                  <w:top w:val="single" w:color="auto" w:sz="4" w:space="0"/>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91" w:type="pct"/>
            <w:tcBorders>
              <w:top w:val="single" w:color="auto" w:sz="4" w:space="0"/>
              <w:left w:val="nil"/>
              <w:bottom w:val="single" w:color="000000" w:sz="8" w:space="0"/>
              <w:right w:val="single" w:color="000000" w:sz="8" w:space="0"/>
            </w:tcBorders>
            <w:shd w:val="clear" w:color="auto" w:fill="auto"/>
            <w:vAlign w:val="center"/>
            <w:tcPrChange w:id="16699" w:author="文印室" w:date="2024-03-26T11:18:39Z">
              <w:tcPr>
                <w:tcW w:w="191" w:type="pct"/>
                <w:tcBorders>
                  <w:top w:val="single" w:color="auto" w:sz="4" w:space="0"/>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63" w:type="pct"/>
            <w:tcBorders>
              <w:top w:val="single" w:color="auto" w:sz="4" w:space="0"/>
              <w:left w:val="nil"/>
              <w:bottom w:val="single" w:color="000000" w:sz="8" w:space="0"/>
              <w:right w:val="single" w:color="000000" w:sz="8" w:space="0"/>
            </w:tcBorders>
            <w:shd w:val="clear" w:color="auto" w:fill="auto"/>
            <w:vAlign w:val="center"/>
            <w:tcPrChange w:id="16700" w:author="文印室" w:date="2024-03-26T11:18:39Z">
              <w:tcPr>
                <w:tcW w:w="163" w:type="pct"/>
                <w:tcBorders>
                  <w:top w:val="single" w:color="auto" w:sz="4" w:space="0"/>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254" w:type="pct"/>
            <w:tcBorders>
              <w:top w:val="single" w:color="auto" w:sz="4" w:space="0"/>
              <w:left w:val="nil"/>
              <w:bottom w:val="single" w:color="000000" w:sz="8" w:space="0"/>
              <w:right w:val="single" w:color="000000" w:sz="8" w:space="0"/>
            </w:tcBorders>
            <w:shd w:val="clear" w:color="auto" w:fill="auto"/>
            <w:vAlign w:val="center"/>
            <w:tcPrChange w:id="16701" w:author="文印室" w:date="2024-03-26T11:18:39Z">
              <w:tcPr>
                <w:tcW w:w="254" w:type="pct"/>
                <w:tcBorders>
                  <w:top w:val="single" w:color="auto" w:sz="4" w:space="0"/>
                  <w:left w:val="nil"/>
                  <w:bottom w:val="single" w:color="000000" w:sz="8" w:space="0"/>
                  <w:right w:val="single" w:color="000000" w:sz="8" w:space="0"/>
                </w:tcBorders>
                <w:shd w:val="clear" w:color="auto" w:fill="auto"/>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3547</w:t>
            </w:r>
          </w:p>
        </w:tc>
        <w:tc>
          <w:tcPr>
            <w:tcW w:w="123" w:type="pct"/>
            <w:tcBorders>
              <w:top w:val="single" w:color="auto" w:sz="4" w:space="0"/>
              <w:left w:val="nil"/>
              <w:bottom w:val="single" w:color="000000" w:sz="8" w:space="0"/>
              <w:right w:val="single" w:color="000000" w:sz="8" w:space="0"/>
            </w:tcBorders>
            <w:shd w:val="clear" w:color="auto" w:fill="auto"/>
            <w:noWrap/>
            <w:vAlign w:val="center"/>
            <w:tcPrChange w:id="16702" w:author="文印室" w:date="2024-03-26T11:18:39Z">
              <w:tcPr>
                <w:tcW w:w="123" w:type="pct"/>
                <w:tcBorders>
                  <w:top w:val="single" w:color="auto" w:sz="4" w:space="0"/>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4" w:type="pct"/>
            <w:tcBorders>
              <w:top w:val="single" w:color="auto" w:sz="4" w:space="0"/>
              <w:left w:val="nil"/>
              <w:bottom w:val="single" w:color="000000" w:sz="8" w:space="0"/>
              <w:right w:val="single" w:color="000000" w:sz="8" w:space="0"/>
            </w:tcBorders>
            <w:shd w:val="clear" w:color="auto" w:fill="auto"/>
            <w:noWrap/>
            <w:vAlign w:val="center"/>
            <w:tcPrChange w:id="16703" w:author="文印室" w:date="2024-03-26T11:18:39Z">
              <w:tcPr>
                <w:tcW w:w="124" w:type="pct"/>
                <w:tcBorders>
                  <w:top w:val="single" w:color="auto" w:sz="4" w:space="0"/>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2" w:type="pct"/>
            <w:tcBorders>
              <w:top w:val="single" w:color="auto" w:sz="4" w:space="0"/>
              <w:left w:val="nil"/>
              <w:bottom w:val="single" w:color="000000" w:sz="8" w:space="0"/>
              <w:right w:val="nil"/>
            </w:tcBorders>
            <w:shd w:val="clear" w:color="auto" w:fill="auto"/>
            <w:noWrap/>
            <w:vAlign w:val="center"/>
            <w:tcPrChange w:id="16704" w:author="文印室" w:date="2024-03-26T11:18:39Z">
              <w:tcPr>
                <w:tcW w:w="121" w:type="pct"/>
                <w:tcBorders>
                  <w:top w:val="single" w:color="auto" w:sz="4" w:space="0"/>
                  <w:left w:val="nil"/>
                  <w:bottom w:val="single" w:color="000000" w:sz="8" w:space="0"/>
                  <w:right w:val="nil"/>
                </w:tcBorders>
                <w:shd w:val="clear" w:color="auto" w:fill="auto"/>
                <w:noWrap/>
                <w:vAlign w:val="center"/>
              </w:tcPr>
            </w:tcPrChange>
          </w:tcPr>
          <w:p>
            <w:pPr>
              <w:jc w:val="center"/>
              <w:rPr>
                <w:rFonts w:ascii="仿宋_GB2312" w:eastAsia="仿宋_GB2312" w:cs="仿宋_GB2312"/>
                <w:color w:val="000000"/>
                <w:sz w:val="18"/>
                <w:szCs w:val="18"/>
              </w:rPr>
            </w:pPr>
          </w:p>
        </w:tc>
        <w:tc>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6705" w:author="文印室" w:date="2024-03-26T11:18:39Z">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16706" w:author="文印室" w:date="2024-03-26T11:18:39Z">
              <w:tcPr>
                <w:tcW w:w="205"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c>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6707" w:author="文印室" w:date="2024-03-26T11:18:39Z">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6708" w:author="文印室" w:date="2024-03-26T11:18:39Z">
              <w:tcPr>
                <w:tcW w:w="20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6709" w:author="文印室" w:date="2024-03-26T11:18:39Z">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6710" w:author="文印室" w:date="2024-03-26T11:18:3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00" w:hRule="atLeast"/>
        </w:trPr>
        <w:tc>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6711" w:author="文印室" w:date="2024-03-26T11:18:39Z">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6712" w:author="文印室" w:date="2024-03-26T11:18:39Z">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793" w:type="pct"/>
            <w:tcBorders>
              <w:top w:val="nil"/>
              <w:left w:val="nil"/>
              <w:bottom w:val="single" w:color="000000" w:sz="8" w:space="0"/>
              <w:right w:val="single" w:color="000000" w:sz="8" w:space="0"/>
            </w:tcBorders>
            <w:shd w:val="clear" w:color="auto" w:fill="auto"/>
            <w:noWrap/>
            <w:vAlign w:val="center"/>
            <w:tcPrChange w:id="16713" w:author="文印室" w:date="2024-03-26T11:18:39Z">
              <w:tcPr>
                <w:tcW w:w="793" w:type="pct"/>
                <w:tcBorders>
                  <w:top w:val="nil"/>
                  <w:left w:val="nil"/>
                  <w:bottom w:val="single" w:color="000000" w:sz="8" w:space="0"/>
                  <w:right w:val="single" w:color="000000" w:sz="8" w:space="0"/>
                </w:tcBorders>
                <w:shd w:val="clear" w:color="auto" w:fill="auto"/>
                <w:noWrap/>
                <w:vAlign w:val="center"/>
              </w:tcPr>
            </w:tcPrChange>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“‘苏州河杯’我与母亲河”优秀作品鉴赏⑨|《苏州河，一条叫河的江》</w:t>
            </w:r>
          </w:p>
        </w:tc>
        <w:tc>
          <w:tcPr>
            <w:tcW w:w="227" w:type="pct"/>
            <w:tcBorders>
              <w:top w:val="nil"/>
              <w:left w:val="nil"/>
              <w:bottom w:val="single" w:color="000000" w:sz="8" w:space="0"/>
              <w:right w:val="single" w:color="000000" w:sz="8" w:space="0"/>
            </w:tcBorders>
            <w:shd w:val="clear" w:color="auto" w:fill="auto"/>
            <w:noWrap/>
            <w:vAlign w:val="center"/>
            <w:tcPrChange w:id="16714" w:author="文印室" w:date="2024-03-26T11:18:39Z">
              <w:tcPr>
                <w:tcW w:w="22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4" w:type="pct"/>
            <w:tcBorders>
              <w:top w:val="nil"/>
              <w:left w:val="nil"/>
              <w:bottom w:val="single" w:color="000000" w:sz="8" w:space="0"/>
              <w:right w:val="single" w:color="000000" w:sz="8" w:space="0"/>
            </w:tcBorders>
            <w:shd w:val="clear" w:color="auto" w:fill="auto"/>
            <w:noWrap/>
            <w:vAlign w:val="center"/>
            <w:tcPrChange w:id="16715" w:author="文印室" w:date="2024-03-26T11:18:39Z">
              <w:tcPr>
                <w:tcW w:w="23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102</w:t>
            </w:r>
          </w:p>
        </w:tc>
        <w:tc>
          <w:tcPr>
            <w:tcW w:w="235" w:type="pct"/>
            <w:tcBorders>
              <w:top w:val="nil"/>
              <w:left w:val="nil"/>
              <w:bottom w:val="single" w:color="000000" w:sz="8" w:space="0"/>
              <w:right w:val="single" w:color="000000" w:sz="8" w:space="0"/>
            </w:tcBorders>
            <w:shd w:val="clear" w:color="auto" w:fill="auto"/>
            <w:noWrap/>
            <w:vAlign w:val="center"/>
            <w:tcPrChange w:id="16716" w:author="文印室" w:date="2024-03-26T11:18:39Z">
              <w:tcPr>
                <w:tcW w:w="261"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6" w:type="pct"/>
            <w:tcBorders>
              <w:top w:val="nil"/>
              <w:left w:val="nil"/>
              <w:bottom w:val="single" w:color="000000" w:sz="8" w:space="0"/>
              <w:right w:val="single" w:color="000000" w:sz="8" w:space="0"/>
            </w:tcBorders>
            <w:shd w:val="clear" w:color="auto" w:fill="auto"/>
            <w:noWrap/>
            <w:vAlign w:val="center"/>
            <w:tcPrChange w:id="16717"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w:t>
            </w:r>
          </w:p>
        </w:tc>
        <w:tc>
          <w:tcPr>
            <w:tcW w:w="186" w:type="pct"/>
            <w:tcBorders>
              <w:top w:val="nil"/>
              <w:left w:val="nil"/>
              <w:bottom w:val="single" w:color="000000" w:sz="8" w:space="0"/>
              <w:right w:val="single" w:color="000000" w:sz="8" w:space="0"/>
            </w:tcBorders>
            <w:shd w:val="clear" w:color="auto" w:fill="auto"/>
            <w:noWrap/>
            <w:vAlign w:val="center"/>
            <w:tcPrChange w:id="16718"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w:t>
            </w:r>
          </w:p>
        </w:tc>
        <w:tc>
          <w:tcPr>
            <w:tcW w:w="180" w:type="pct"/>
            <w:tcBorders>
              <w:top w:val="nil"/>
              <w:left w:val="nil"/>
              <w:bottom w:val="single" w:color="000000" w:sz="8" w:space="0"/>
              <w:right w:val="single" w:color="000000" w:sz="8" w:space="0"/>
            </w:tcBorders>
            <w:shd w:val="clear" w:color="auto" w:fill="auto"/>
            <w:noWrap/>
            <w:vAlign w:val="center"/>
            <w:tcPrChange w:id="16719" w:author="文印室" w:date="2024-03-26T11:18:39Z">
              <w:tcPr>
                <w:tcW w:w="180"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47" w:type="pct"/>
            <w:tcBorders>
              <w:top w:val="nil"/>
              <w:left w:val="nil"/>
              <w:bottom w:val="single" w:color="000000" w:sz="8" w:space="0"/>
              <w:right w:val="single" w:color="000000" w:sz="8" w:space="0"/>
            </w:tcBorders>
            <w:shd w:val="clear" w:color="auto" w:fill="auto"/>
            <w:vAlign w:val="center"/>
            <w:tcPrChange w:id="16720" w:author="文印室" w:date="2024-03-26T11:18:39Z">
              <w:tcPr>
                <w:tcW w:w="248"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vAlign w:val="center"/>
            <w:tcPrChange w:id="16721" w:author="文印室" w:date="2024-03-26T11:18:39Z">
              <w:tcPr>
                <w:tcW w:w="191"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vAlign w:val="center"/>
            <w:tcPrChange w:id="16722" w:author="文印室" w:date="2024-03-26T11:18:39Z">
              <w:tcPr>
                <w:tcW w:w="191"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63" w:type="pct"/>
            <w:tcBorders>
              <w:top w:val="nil"/>
              <w:left w:val="nil"/>
              <w:bottom w:val="single" w:color="000000" w:sz="8" w:space="0"/>
              <w:right w:val="single" w:color="000000" w:sz="8" w:space="0"/>
            </w:tcBorders>
            <w:shd w:val="clear" w:color="auto" w:fill="auto"/>
            <w:vAlign w:val="center"/>
            <w:tcPrChange w:id="16723" w:author="文印室" w:date="2024-03-26T11:18:39Z">
              <w:tcPr>
                <w:tcW w:w="163"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254" w:type="pct"/>
            <w:tcBorders>
              <w:top w:val="nil"/>
              <w:left w:val="nil"/>
              <w:bottom w:val="single" w:color="000000" w:sz="8" w:space="0"/>
              <w:right w:val="single" w:color="000000" w:sz="8" w:space="0"/>
            </w:tcBorders>
            <w:shd w:val="clear" w:color="auto" w:fill="auto"/>
            <w:vAlign w:val="center"/>
            <w:tcPrChange w:id="16724" w:author="文印室" w:date="2024-03-26T11:18:39Z">
              <w:tcPr>
                <w:tcW w:w="254" w:type="pct"/>
                <w:tcBorders>
                  <w:top w:val="nil"/>
                  <w:left w:val="nil"/>
                  <w:bottom w:val="single" w:color="000000" w:sz="8" w:space="0"/>
                  <w:right w:val="single" w:color="000000" w:sz="8" w:space="0"/>
                </w:tcBorders>
                <w:shd w:val="clear" w:color="auto" w:fill="auto"/>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2798</w:t>
            </w:r>
          </w:p>
        </w:tc>
        <w:tc>
          <w:tcPr>
            <w:tcW w:w="123" w:type="pct"/>
            <w:tcBorders>
              <w:top w:val="nil"/>
              <w:left w:val="nil"/>
              <w:bottom w:val="single" w:color="000000" w:sz="8" w:space="0"/>
              <w:right w:val="single" w:color="000000" w:sz="8" w:space="0"/>
            </w:tcBorders>
            <w:shd w:val="clear" w:color="auto" w:fill="auto"/>
            <w:noWrap/>
            <w:vAlign w:val="center"/>
            <w:tcPrChange w:id="16725" w:author="文印室" w:date="2024-03-26T11:18:39Z">
              <w:tcPr>
                <w:tcW w:w="123"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4" w:type="pct"/>
            <w:tcBorders>
              <w:top w:val="nil"/>
              <w:left w:val="nil"/>
              <w:bottom w:val="single" w:color="000000" w:sz="8" w:space="0"/>
              <w:right w:val="single" w:color="000000" w:sz="8" w:space="0"/>
            </w:tcBorders>
            <w:shd w:val="clear" w:color="auto" w:fill="auto"/>
            <w:noWrap/>
            <w:vAlign w:val="center"/>
            <w:tcPrChange w:id="16726" w:author="文印室" w:date="2024-03-26T11:18:39Z">
              <w:tcPr>
                <w:tcW w:w="124"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2" w:type="pct"/>
            <w:tcBorders>
              <w:top w:val="nil"/>
              <w:left w:val="nil"/>
              <w:bottom w:val="single" w:color="000000" w:sz="8" w:space="0"/>
              <w:right w:val="nil"/>
            </w:tcBorders>
            <w:shd w:val="clear" w:color="auto" w:fill="auto"/>
            <w:noWrap/>
            <w:vAlign w:val="center"/>
            <w:tcPrChange w:id="16727" w:author="文印室" w:date="2024-03-26T11:18:39Z">
              <w:tcPr>
                <w:tcW w:w="121" w:type="pct"/>
                <w:tcBorders>
                  <w:top w:val="nil"/>
                  <w:left w:val="nil"/>
                  <w:bottom w:val="single" w:color="000000" w:sz="8" w:space="0"/>
                  <w:right w:val="nil"/>
                </w:tcBorders>
                <w:shd w:val="clear" w:color="auto" w:fill="auto"/>
                <w:noWrap/>
                <w:vAlign w:val="center"/>
              </w:tcPr>
            </w:tcPrChange>
          </w:tcPr>
          <w:p>
            <w:pPr>
              <w:jc w:val="center"/>
              <w:rPr>
                <w:rFonts w:ascii="仿宋_GB2312" w:eastAsia="仿宋_GB2312" w:cs="仿宋_GB2312"/>
                <w:color w:val="000000"/>
                <w:sz w:val="18"/>
                <w:szCs w:val="18"/>
              </w:rPr>
            </w:pPr>
          </w:p>
        </w:tc>
        <w:tc>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6728" w:author="文印室" w:date="2024-03-26T11:18:39Z">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16729" w:author="文印室" w:date="2024-03-26T11:18:39Z">
              <w:tcPr>
                <w:tcW w:w="205"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c>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6730" w:author="文印室" w:date="2024-03-26T11:18:39Z">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6731" w:author="文印室" w:date="2024-03-26T11:18:39Z">
              <w:tcPr>
                <w:tcW w:w="20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6732" w:author="文印室" w:date="2024-03-26T11:18:39Z">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6733" w:author="文印室" w:date="2024-03-26T11:18:3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00" w:hRule="atLeast"/>
        </w:trPr>
        <w:tc>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6734" w:author="文印室" w:date="2024-03-26T11:18:39Z">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6735" w:author="文印室" w:date="2024-03-26T11:18:39Z">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793" w:type="pct"/>
            <w:tcBorders>
              <w:top w:val="nil"/>
              <w:left w:val="nil"/>
              <w:bottom w:val="single" w:color="000000" w:sz="8" w:space="0"/>
              <w:right w:val="single" w:color="000000" w:sz="8" w:space="0"/>
            </w:tcBorders>
            <w:shd w:val="clear" w:color="auto" w:fill="auto"/>
            <w:noWrap/>
            <w:vAlign w:val="center"/>
            <w:tcPrChange w:id="16736" w:author="文印室" w:date="2024-03-26T11:18:39Z">
              <w:tcPr>
                <w:tcW w:w="793" w:type="pct"/>
                <w:tcBorders>
                  <w:top w:val="nil"/>
                  <w:left w:val="nil"/>
                  <w:bottom w:val="single" w:color="000000" w:sz="8" w:space="0"/>
                  <w:right w:val="single" w:color="000000" w:sz="8" w:space="0"/>
                </w:tcBorders>
                <w:shd w:val="clear" w:color="auto" w:fill="auto"/>
                <w:noWrap/>
                <w:vAlign w:val="center"/>
              </w:tcPr>
            </w:tcPrChange>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“‘苏州河杯’我与母亲河”优秀作品鉴赏⑩|《苏州河之变迁》</w:t>
            </w:r>
          </w:p>
        </w:tc>
        <w:tc>
          <w:tcPr>
            <w:tcW w:w="227" w:type="pct"/>
            <w:tcBorders>
              <w:top w:val="nil"/>
              <w:left w:val="nil"/>
              <w:bottom w:val="single" w:color="000000" w:sz="8" w:space="0"/>
              <w:right w:val="single" w:color="000000" w:sz="8" w:space="0"/>
            </w:tcBorders>
            <w:shd w:val="clear" w:color="auto" w:fill="auto"/>
            <w:noWrap/>
            <w:vAlign w:val="center"/>
            <w:tcPrChange w:id="16737" w:author="文印室" w:date="2024-03-26T11:18:39Z">
              <w:tcPr>
                <w:tcW w:w="22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4" w:type="pct"/>
            <w:tcBorders>
              <w:top w:val="nil"/>
              <w:left w:val="nil"/>
              <w:bottom w:val="single" w:color="000000" w:sz="8" w:space="0"/>
              <w:right w:val="single" w:color="000000" w:sz="8" w:space="0"/>
            </w:tcBorders>
            <w:shd w:val="clear" w:color="auto" w:fill="auto"/>
            <w:noWrap/>
            <w:vAlign w:val="center"/>
            <w:tcPrChange w:id="16738" w:author="文印室" w:date="2024-03-26T11:18:39Z">
              <w:tcPr>
                <w:tcW w:w="23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108</w:t>
            </w:r>
          </w:p>
        </w:tc>
        <w:tc>
          <w:tcPr>
            <w:tcW w:w="235" w:type="pct"/>
            <w:tcBorders>
              <w:top w:val="nil"/>
              <w:left w:val="nil"/>
              <w:bottom w:val="single" w:color="000000" w:sz="8" w:space="0"/>
              <w:right w:val="single" w:color="000000" w:sz="8" w:space="0"/>
            </w:tcBorders>
            <w:shd w:val="clear" w:color="auto" w:fill="auto"/>
            <w:noWrap/>
            <w:vAlign w:val="center"/>
            <w:tcPrChange w:id="16739" w:author="文印室" w:date="2024-03-26T11:18:39Z">
              <w:tcPr>
                <w:tcW w:w="261"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6" w:type="pct"/>
            <w:tcBorders>
              <w:top w:val="nil"/>
              <w:left w:val="nil"/>
              <w:bottom w:val="single" w:color="000000" w:sz="8" w:space="0"/>
              <w:right w:val="single" w:color="000000" w:sz="8" w:space="0"/>
            </w:tcBorders>
            <w:shd w:val="clear" w:color="auto" w:fill="auto"/>
            <w:noWrap/>
            <w:vAlign w:val="center"/>
            <w:tcPrChange w:id="16740"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w:t>
            </w:r>
          </w:p>
        </w:tc>
        <w:tc>
          <w:tcPr>
            <w:tcW w:w="186" w:type="pct"/>
            <w:tcBorders>
              <w:top w:val="nil"/>
              <w:left w:val="nil"/>
              <w:bottom w:val="single" w:color="000000" w:sz="8" w:space="0"/>
              <w:right w:val="single" w:color="000000" w:sz="8" w:space="0"/>
            </w:tcBorders>
            <w:shd w:val="clear" w:color="auto" w:fill="auto"/>
            <w:noWrap/>
            <w:vAlign w:val="center"/>
            <w:tcPrChange w:id="16741"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w:t>
            </w:r>
          </w:p>
        </w:tc>
        <w:tc>
          <w:tcPr>
            <w:tcW w:w="180" w:type="pct"/>
            <w:tcBorders>
              <w:top w:val="nil"/>
              <w:left w:val="nil"/>
              <w:bottom w:val="single" w:color="000000" w:sz="8" w:space="0"/>
              <w:right w:val="single" w:color="000000" w:sz="8" w:space="0"/>
            </w:tcBorders>
            <w:shd w:val="clear" w:color="auto" w:fill="auto"/>
            <w:noWrap/>
            <w:vAlign w:val="center"/>
            <w:tcPrChange w:id="16742" w:author="文印室" w:date="2024-03-26T11:18:39Z">
              <w:tcPr>
                <w:tcW w:w="180"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47" w:type="pct"/>
            <w:tcBorders>
              <w:top w:val="nil"/>
              <w:left w:val="nil"/>
              <w:bottom w:val="single" w:color="000000" w:sz="8" w:space="0"/>
              <w:right w:val="single" w:color="000000" w:sz="8" w:space="0"/>
            </w:tcBorders>
            <w:shd w:val="clear" w:color="auto" w:fill="auto"/>
            <w:vAlign w:val="center"/>
            <w:tcPrChange w:id="16743" w:author="文印室" w:date="2024-03-26T11:18:39Z">
              <w:tcPr>
                <w:tcW w:w="248"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vAlign w:val="center"/>
            <w:tcPrChange w:id="16744" w:author="文印室" w:date="2024-03-26T11:18:39Z">
              <w:tcPr>
                <w:tcW w:w="191"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vAlign w:val="center"/>
            <w:tcPrChange w:id="16745" w:author="文印室" w:date="2024-03-26T11:18:39Z">
              <w:tcPr>
                <w:tcW w:w="191"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63" w:type="pct"/>
            <w:tcBorders>
              <w:top w:val="nil"/>
              <w:left w:val="nil"/>
              <w:bottom w:val="single" w:color="000000" w:sz="8" w:space="0"/>
              <w:right w:val="single" w:color="000000" w:sz="8" w:space="0"/>
            </w:tcBorders>
            <w:shd w:val="clear" w:color="auto" w:fill="auto"/>
            <w:vAlign w:val="center"/>
            <w:tcPrChange w:id="16746" w:author="文印室" w:date="2024-03-26T11:18:39Z">
              <w:tcPr>
                <w:tcW w:w="163"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254" w:type="pct"/>
            <w:tcBorders>
              <w:top w:val="nil"/>
              <w:left w:val="nil"/>
              <w:bottom w:val="single" w:color="000000" w:sz="8" w:space="0"/>
              <w:right w:val="single" w:color="000000" w:sz="8" w:space="0"/>
            </w:tcBorders>
            <w:shd w:val="clear" w:color="auto" w:fill="auto"/>
            <w:vAlign w:val="center"/>
            <w:tcPrChange w:id="16747" w:author="文印室" w:date="2024-03-26T11:18:39Z">
              <w:tcPr>
                <w:tcW w:w="254" w:type="pct"/>
                <w:tcBorders>
                  <w:top w:val="nil"/>
                  <w:left w:val="nil"/>
                  <w:bottom w:val="single" w:color="000000" w:sz="8" w:space="0"/>
                  <w:right w:val="single" w:color="000000" w:sz="8" w:space="0"/>
                </w:tcBorders>
                <w:shd w:val="clear" w:color="auto" w:fill="auto"/>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4789</w:t>
            </w:r>
          </w:p>
        </w:tc>
        <w:tc>
          <w:tcPr>
            <w:tcW w:w="123" w:type="pct"/>
            <w:tcBorders>
              <w:top w:val="nil"/>
              <w:left w:val="nil"/>
              <w:bottom w:val="single" w:color="000000" w:sz="8" w:space="0"/>
              <w:right w:val="single" w:color="000000" w:sz="8" w:space="0"/>
            </w:tcBorders>
            <w:shd w:val="clear" w:color="auto" w:fill="auto"/>
            <w:noWrap/>
            <w:vAlign w:val="center"/>
            <w:tcPrChange w:id="16748" w:author="文印室" w:date="2024-03-26T11:18:39Z">
              <w:tcPr>
                <w:tcW w:w="123"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4" w:type="pct"/>
            <w:tcBorders>
              <w:top w:val="nil"/>
              <w:left w:val="nil"/>
              <w:bottom w:val="single" w:color="000000" w:sz="8" w:space="0"/>
              <w:right w:val="single" w:color="000000" w:sz="8" w:space="0"/>
            </w:tcBorders>
            <w:shd w:val="clear" w:color="auto" w:fill="auto"/>
            <w:noWrap/>
            <w:vAlign w:val="center"/>
            <w:tcPrChange w:id="16749" w:author="文印室" w:date="2024-03-26T11:18:39Z">
              <w:tcPr>
                <w:tcW w:w="124"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2" w:type="pct"/>
            <w:tcBorders>
              <w:top w:val="nil"/>
              <w:left w:val="nil"/>
              <w:bottom w:val="single" w:color="000000" w:sz="8" w:space="0"/>
              <w:right w:val="nil"/>
            </w:tcBorders>
            <w:shd w:val="clear" w:color="auto" w:fill="auto"/>
            <w:noWrap/>
            <w:vAlign w:val="center"/>
            <w:tcPrChange w:id="16750" w:author="文印室" w:date="2024-03-26T11:18:39Z">
              <w:tcPr>
                <w:tcW w:w="121" w:type="pct"/>
                <w:tcBorders>
                  <w:top w:val="nil"/>
                  <w:left w:val="nil"/>
                  <w:bottom w:val="single" w:color="000000" w:sz="8" w:space="0"/>
                  <w:right w:val="nil"/>
                </w:tcBorders>
                <w:shd w:val="clear" w:color="auto" w:fill="auto"/>
                <w:noWrap/>
                <w:vAlign w:val="center"/>
              </w:tcPr>
            </w:tcPrChange>
          </w:tcPr>
          <w:p>
            <w:pPr>
              <w:jc w:val="center"/>
              <w:rPr>
                <w:rFonts w:ascii="仿宋_GB2312" w:eastAsia="仿宋_GB2312" w:cs="仿宋_GB2312"/>
                <w:color w:val="000000"/>
                <w:sz w:val="18"/>
                <w:szCs w:val="18"/>
              </w:rPr>
            </w:pPr>
          </w:p>
        </w:tc>
        <w:tc>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6751" w:author="文印室" w:date="2024-03-26T11:18:39Z">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16752" w:author="文印室" w:date="2024-03-26T11:18:39Z">
              <w:tcPr>
                <w:tcW w:w="205"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c>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6753" w:author="文印室" w:date="2024-03-26T11:18:39Z">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6754" w:author="文印室" w:date="2024-03-26T11:18:39Z">
              <w:tcPr>
                <w:tcW w:w="20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6755" w:author="文印室" w:date="2024-03-26T11:18:39Z">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6756" w:author="文印室" w:date="2024-03-26T11:18:3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00" w:hRule="atLeast"/>
        </w:trPr>
        <w:tc>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6757" w:author="文印室" w:date="2024-03-26T11:18:39Z">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6758" w:author="文印室" w:date="2024-03-26T11:18:39Z">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793" w:type="pct"/>
            <w:tcBorders>
              <w:top w:val="nil"/>
              <w:left w:val="nil"/>
              <w:bottom w:val="single" w:color="000000" w:sz="8" w:space="0"/>
              <w:right w:val="single" w:color="000000" w:sz="8" w:space="0"/>
            </w:tcBorders>
            <w:shd w:val="clear" w:color="auto" w:fill="auto"/>
            <w:noWrap/>
            <w:vAlign w:val="center"/>
            <w:tcPrChange w:id="16759" w:author="文印室" w:date="2024-03-26T11:18:39Z">
              <w:tcPr>
                <w:tcW w:w="793" w:type="pct"/>
                <w:tcBorders>
                  <w:top w:val="nil"/>
                  <w:left w:val="nil"/>
                  <w:bottom w:val="single" w:color="000000" w:sz="8" w:space="0"/>
                  <w:right w:val="single" w:color="000000" w:sz="8" w:space="0"/>
                </w:tcBorders>
                <w:shd w:val="clear" w:color="auto" w:fill="auto"/>
                <w:noWrap/>
                <w:vAlign w:val="center"/>
              </w:tcPr>
            </w:tcPrChange>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“‘苏州河杯’我与母亲河”优秀作品鉴赏</w:t>
            </w:r>
            <w:r>
              <w:rPr>
                <w:rFonts w:hint="eastAsia" w:ascii="Malgun Gothic Semilight" w:eastAsia="Malgun Gothic Semilight" w:cs="Malgun Gothic Semilight"/>
                <w:color w:val="000000"/>
                <w:kern w:val="0"/>
                <w:sz w:val="18"/>
                <w:szCs w:val="18"/>
              </w:rPr>
              <w:t>⑪</w:t>
            </w:r>
            <w:r>
              <w:rPr>
                <w:rFonts w:hint="eastAsia" w:ascii="仿宋_GB2312" w:eastAsia="仿宋_GB2312" w:cs="仿宋_GB2312"/>
                <w:color w:val="000000"/>
                <w:kern w:val="0"/>
                <w:sz w:val="18"/>
                <w:szCs w:val="18"/>
              </w:rPr>
              <w:t>|《苏州河，流淌都市的诗情画意》</w:t>
            </w:r>
          </w:p>
        </w:tc>
        <w:tc>
          <w:tcPr>
            <w:tcW w:w="227" w:type="pct"/>
            <w:tcBorders>
              <w:top w:val="nil"/>
              <w:left w:val="nil"/>
              <w:bottom w:val="single" w:color="000000" w:sz="8" w:space="0"/>
              <w:right w:val="single" w:color="000000" w:sz="8" w:space="0"/>
            </w:tcBorders>
            <w:shd w:val="clear" w:color="auto" w:fill="auto"/>
            <w:noWrap/>
            <w:vAlign w:val="center"/>
            <w:tcPrChange w:id="16760" w:author="文印室" w:date="2024-03-26T11:18:39Z">
              <w:tcPr>
                <w:tcW w:w="22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4" w:type="pct"/>
            <w:tcBorders>
              <w:top w:val="nil"/>
              <w:left w:val="nil"/>
              <w:bottom w:val="single" w:color="000000" w:sz="8" w:space="0"/>
              <w:right w:val="single" w:color="000000" w:sz="8" w:space="0"/>
            </w:tcBorders>
            <w:shd w:val="clear" w:color="auto" w:fill="auto"/>
            <w:noWrap/>
            <w:vAlign w:val="center"/>
            <w:tcPrChange w:id="16761" w:author="文印室" w:date="2024-03-26T11:18:39Z">
              <w:tcPr>
                <w:tcW w:w="23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124</w:t>
            </w:r>
          </w:p>
        </w:tc>
        <w:tc>
          <w:tcPr>
            <w:tcW w:w="235" w:type="pct"/>
            <w:tcBorders>
              <w:top w:val="nil"/>
              <w:left w:val="nil"/>
              <w:bottom w:val="single" w:color="000000" w:sz="8" w:space="0"/>
              <w:right w:val="single" w:color="000000" w:sz="8" w:space="0"/>
            </w:tcBorders>
            <w:shd w:val="clear" w:color="auto" w:fill="auto"/>
            <w:noWrap/>
            <w:vAlign w:val="center"/>
            <w:tcPrChange w:id="16762" w:author="文印室" w:date="2024-03-26T11:18:39Z">
              <w:tcPr>
                <w:tcW w:w="261"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6" w:type="pct"/>
            <w:tcBorders>
              <w:top w:val="nil"/>
              <w:left w:val="nil"/>
              <w:bottom w:val="single" w:color="000000" w:sz="8" w:space="0"/>
              <w:right w:val="single" w:color="000000" w:sz="8" w:space="0"/>
            </w:tcBorders>
            <w:shd w:val="clear" w:color="auto" w:fill="auto"/>
            <w:noWrap/>
            <w:vAlign w:val="center"/>
            <w:tcPrChange w:id="16763"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6</w:t>
            </w:r>
          </w:p>
        </w:tc>
        <w:tc>
          <w:tcPr>
            <w:tcW w:w="186" w:type="pct"/>
            <w:tcBorders>
              <w:top w:val="nil"/>
              <w:left w:val="nil"/>
              <w:bottom w:val="single" w:color="000000" w:sz="8" w:space="0"/>
              <w:right w:val="single" w:color="000000" w:sz="8" w:space="0"/>
            </w:tcBorders>
            <w:shd w:val="clear" w:color="auto" w:fill="auto"/>
            <w:noWrap/>
            <w:vAlign w:val="center"/>
            <w:tcPrChange w:id="16764"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5</w:t>
            </w:r>
          </w:p>
        </w:tc>
        <w:tc>
          <w:tcPr>
            <w:tcW w:w="180" w:type="pct"/>
            <w:tcBorders>
              <w:top w:val="nil"/>
              <w:left w:val="nil"/>
              <w:bottom w:val="single" w:color="000000" w:sz="8" w:space="0"/>
              <w:right w:val="single" w:color="000000" w:sz="8" w:space="0"/>
            </w:tcBorders>
            <w:shd w:val="clear" w:color="auto" w:fill="auto"/>
            <w:noWrap/>
            <w:vAlign w:val="center"/>
            <w:tcPrChange w:id="16765" w:author="文印室" w:date="2024-03-26T11:18:39Z">
              <w:tcPr>
                <w:tcW w:w="180"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47" w:type="pct"/>
            <w:tcBorders>
              <w:top w:val="nil"/>
              <w:left w:val="nil"/>
              <w:bottom w:val="single" w:color="000000" w:sz="8" w:space="0"/>
              <w:right w:val="single" w:color="000000" w:sz="8" w:space="0"/>
            </w:tcBorders>
            <w:shd w:val="clear" w:color="auto" w:fill="auto"/>
            <w:vAlign w:val="center"/>
            <w:tcPrChange w:id="16766" w:author="文印室" w:date="2024-03-26T11:18:39Z">
              <w:tcPr>
                <w:tcW w:w="248"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vAlign w:val="center"/>
            <w:tcPrChange w:id="16767" w:author="文印室" w:date="2024-03-26T11:18:39Z">
              <w:tcPr>
                <w:tcW w:w="191"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vAlign w:val="center"/>
            <w:tcPrChange w:id="16768" w:author="文印室" w:date="2024-03-26T11:18:39Z">
              <w:tcPr>
                <w:tcW w:w="191"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63" w:type="pct"/>
            <w:tcBorders>
              <w:top w:val="nil"/>
              <w:left w:val="nil"/>
              <w:bottom w:val="single" w:color="000000" w:sz="8" w:space="0"/>
              <w:right w:val="single" w:color="000000" w:sz="8" w:space="0"/>
            </w:tcBorders>
            <w:shd w:val="clear" w:color="auto" w:fill="auto"/>
            <w:vAlign w:val="center"/>
            <w:tcPrChange w:id="16769" w:author="文印室" w:date="2024-03-26T11:18:39Z">
              <w:tcPr>
                <w:tcW w:w="163"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254" w:type="pct"/>
            <w:tcBorders>
              <w:top w:val="nil"/>
              <w:left w:val="nil"/>
              <w:bottom w:val="single" w:color="000000" w:sz="8" w:space="0"/>
              <w:right w:val="single" w:color="000000" w:sz="8" w:space="0"/>
            </w:tcBorders>
            <w:shd w:val="clear" w:color="auto" w:fill="auto"/>
            <w:vAlign w:val="center"/>
            <w:tcPrChange w:id="16770" w:author="文印室" w:date="2024-03-26T11:18:39Z">
              <w:tcPr>
                <w:tcW w:w="254" w:type="pct"/>
                <w:tcBorders>
                  <w:top w:val="nil"/>
                  <w:left w:val="nil"/>
                  <w:bottom w:val="single" w:color="000000" w:sz="8" w:space="0"/>
                  <w:right w:val="single" w:color="000000" w:sz="8" w:space="0"/>
                </w:tcBorders>
                <w:shd w:val="clear" w:color="auto" w:fill="auto"/>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2991</w:t>
            </w:r>
          </w:p>
        </w:tc>
        <w:tc>
          <w:tcPr>
            <w:tcW w:w="123" w:type="pct"/>
            <w:tcBorders>
              <w:top w:val="nil"/>
              <w:left w:val="nil"/>
              <w:bottom w:val="single" w:color="000000" w:sz="8" w:space="0"/>
              <w:right w:val="single" w:color="000000" w:sz="8" w:space="0"/>
            </w:tcBorders>
            <w:shd w:val="clear" w:color="auto" w:fill="auto"/>
            <w:noWrap/>
            <w:vAlign w:val="center"/>
            <w:tcPrChange w:id="16771" w:author="文印室" w:date="2024-03-26T11:18:39Z">
              <w:tcPr>
                <w:tcW w:w="123"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4" w:type="pct"/>
            <w:tcBorders>
              <w:top w:val="nil"/>
              <w:left w:val="nil"/>
              <w:bottom w:val="single" w:color="000000" w:sz="8" w:space="0"/>
              <w:right w:val="single" w:color="000000" w:sz="8" w:space="0"/>
            </w:tcBorders>
            <w:shd w:val="clear" w:color="auto" w:fill="auto"/>
            <w:noWrap/>
            <w:vAlign w:val="center"/>
            <w:tcPrChange w:id="16772" w:author="文印室" w:date="2024-03-26T11:18:39Z">
              <w:tcPr>
                <w:tcW w:w="124"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2" w:type="pct"/>
            <w:tcBorders>
              <w:top w:val="nil"/>
              <w:left w:val="nil"/>
              <w:bottom w:val="single" w:color="000000" w:sz="8" w:space="0"/>
              <w:right w:val="nil"/>
            </w:tcBorders>
            <w:shd w:val="clear" w:color="auto" w:fill="auto"/>
            <w:noWrap/>
            <w:vAlign w:val="center"/>
            <w:tcPrChange w:id="16773" w:author="文印室" w:date="2024-03-26T11:18:39Z">
              <w:tcPr>
                <w:tcW w:w="121" w:type="pct"/>
                <w:tcBorders>
                  <w:top w:val="nil"/>
                  <w:left w:val="nil"/>
                  <w:bottom w:val="single" w:color="000000" w:sz="8" w:space="0"/>
                  <w:right w:val="nil"/>
                </w:tcBorders>
                <w:shd w:val="clear" w:color="auto" w:fill="auto"/>
                <w:noWrap/>
                <w:vAlign w:val="center"/>
              </w:tcPr>
            </w:tcPrChange>
          </w:tcPr>
          <w:p>
            <w:pPr>
              <w:jc w:val="center"/>
              <w:rPr>
                <w:rFonts w:ascii="仿宋_GB2312" w:eastAsia="仿宋_GB2312" w:cs="仿宋_GB2312"/>
                <w:color w:val="000000"/>
                <w:sz w:val="18"/>
                <w:szCs w:val="18"/>
              </w:rPr>
            </w:pPr>
          </w:p>
        </w:tc>
        <w:tc>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6774" w:author="文印室" w:date="2024-03-26T11:18:39Z">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16775" w:author="文印室" w:date="2024-03-26T11:18:39Z">
              <w:tcPr>
                <w:tcW w:w="205"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c>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6776" w:author="文印室" w:date="2024-03-26T11:18:39Z">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6777" w:author="文印室" w:date="2024-03-26T11:18:39Z">
              <w:tcPr>
                <w:tcW w:w="20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6778" w:author="文印室" w:date="2024-03-26T11:18:39Z">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6779" w:author="文印室" w:date="2024-03-26T11:18:3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00" w:hRule="atLeast"/>
        </w:trPr>
        <w:tc>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6780" w:author="文印室" w:date="2024-03-26T11:18:39Z">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6781" w:author="文印室" w:date="2024-03-26T11:18:39Z">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793" w:type="pct"/>
            <w:tcBorders>
              <w:top w:val="nil"/>
              <w:left w:val="nil"/>
              <w:bottom w:val="single" w:color="000000" w:sz="8" w:space="0"/>
              <w:right w:val="single" w:color="000000" w:sz="8" w:space="0"/>
            </w:tcBorders>
            <w:shd w:val="clear" w:color="auto" w:fill="auto"/>
            <w:noWrap/>
            <w:vAlign w:val="center"/>
            <w:tcPrChange w:id="16782" w:author="文印室" w:date="2024-03-26T11:18:39Z">
              <w:tcPr>
                <w:tcW w:w="793" w:type="pct"/>
                <w:tcBorders>
                  <w:top w:val="nil"/>
                  <w:left w:val="nil"/>
                  <w:bottom w:val="single" w:color="000000" w:sz="8" w:space="0"/>
                  <w:right w:val="single" w:color="000000" w:sz="8" w:space="0"/>
                </w:tcBorders>
                <w:shd w:val="clear" w:color="auto" w:fill="auto"/>
                <w:noWrap/>
                <w:vAlign w:val="center"/>
              </w:tcPr>
            </w:tcPrChange>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“‘苏州河杯’我与母亲河”优秀作品鉴赏</w:t>
            </w:r>
            <w:r>
              <w:rPr>
                <w:rFonts w:hint="eastAsia" w:ascii="Malgun Gothic Semilight" w:eastAsia="Malgun Gothic Semilight" w:cs="Malgun Gothic Semilight"/>
                <w:color w:val="000000"/>
                <w:kern w:val="0"/>
                <w:sz w:val="18"/>
                <w:szCs w:val="18"/>
              </w:rPr>
              <w:t>⑫</w:t>
            </w:r>
            <w:r>
              <w:rPr>
                <w:rFonts w:hint="eastAsia" w:ascii="仿宋_GB2312" w:eastAsia="仿宋_GB2312" w:cs="仿宋_GB2312"/>
                <w:color w:val="000000"/>
                <w:kern w:val="0"/>
                <w:sz w:val="18"/>
                <w:szCs w:val="18"/>
              </w:rPr>
              <w:t>|《苏州河，我梦中的河》</w:t>
            </w:r>
          </w:p>
        </w:tc>
        <w:tc>
          <w:tcPr>
            <w:tcW w:w="227" w:type="pct"/>
            <w:tcBorders>
              <w:top w:val="nil"/>
              <w:left w:val="nil"/>
              <w:bottom w:val="single" w:color="000000" w:sz="8" w:space="0"/>
              <w:right w:val="single" w:color="000000" w:sz="8" w:space="0"/>
            </w:tcBorders>
            <w:shd w:val="clear" w:color="auto" w:fill="auto"/>
            <w:noWrap/>
            <w:vAlign w:val="center"/>
            <w:tcPrChange w:id="16783" w:author="文印室" w:date="2024-03-26T11:18:39Z">
              <w:tcPr>
                <w:tcW w:w="22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4" w:type="pct"/>
            <w:tcBorders>
              <w:top w:val="nil"/>
              <w:left w:val="nil"/>
              <w:bottom w:val="single" w:color="000000" w:sz="8" w:space="0"/>
              <w:right w:val="single" w:color="000000" w:sz="8" w:space="0"/>
            </w:tcBorders>
            <w:shd w:val="clear" w:color="auto" w:fill="auto"/>
            <w:noWrap/>
            <w:vAlign w:val="center"/>
            <w:tcPrChange w:id="16784" w:author="文印室" w:date="2024-03-26T11:18:39Z">
              <w:tcPr>
                <w:tcW w:w="23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92</w:t>
            </w:r>
          </w:p>
        </w:tc>
        <w:tc>
          <w:tcPr>
            <w:tcW w:w="235" w:type="pct"/>
            <w:tcBorders>
              <w:top w:val="nil"/>
              <w:left w:val="nil"/>
              <w:bottom w:val="single" w:color="000000" w:sz="8" w:space="0"/>
              <w:right w:val="single" w:color="000000" w:sz="8" w:space="0"/>
            </w:tcBorders>
            <w:shd w:val="clear" w:color="auto" w:fill="auto"/>
            <w:noWrap/>
            <w:vAlign w:val="center"/>
            <w:tcPrChange w:id="16785" w:author="文印室" w:date="2024-03-26T11:18:39Z">
              <w:tcPr>
                <w:tcW w:w="261"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6" w:type="pct"/>
            <w:tcBorders>
              <w:top w:val="nil"/>
              <w:left w:val="nil"/>
              <w:bottom w:val="single" w:color="000000" w:sz="8" w:space="0"/>
              <w:right w:val="single" w:color="000000" w:sz="8" w:space="0"/>
            </w:tcBorders>
            <w:shd w:val="clear" w:color="auto" w:fill="auto"/>
            <w:noWrap/>
            <w:vAlign w:val="center"/>
            <w:tcPrChange w:id="16786"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w:t>
            </w:r>
          </w:p>
        </w:tc>
        <w:tc>
          <w:tcPr>
            <w:tcW w:w="186" w:type="pct"/>
            <w:tcBorders>
              <w:top w:val="nil"/>
              <w:left w:val="nil"/>
              <w:bottom w:val="single" w:color="000000" w:sz="8" w:space="0"/>
              <w:right w:val="single" w:color="000000" w:sz="8" w:space="0"/>
            </w:tcBorders>
            <w:shd w:val="clear" w:color="auto" w:fill="auto"/>
            <w:noWrap/>
            <w:vAlign w:val="center"/>
            <w:tcPrChange w:id="16787"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w:t>
            </w:r>
          </w:p>
        </w:tc>
        <w:tc>
          <w:tcPr>
            <w:tcW w:w="180" w:type="pct"/>
            <w:tcBorders>
              <w:top w:val="nil"/>
              <w:left w:val="nil"/>
              <w:bottom w:val="single" w:color="000000" w:sz="8" w:space="0"/>
              <w:right w:val="single" w:color="000000" w:sz="8" w:space="0"/>
            </w:tcBorders>
            <w:shd w:val="clear" w:color="auto" w:fill="auto"/>
            <w:noWrap/>
            <w:vAlign w:val="center"/>
            <w:tcPrChange w:id="16788" w:author="文印室" w:date="2024-03-26T11:18:39Z">
              <w:tcPr>
                <w:tcW w:w="180"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47" w:type="pct"/>
            <w:tcBorders>
              <w:top w:val="nil"/>
              <w:left w:val="nil"/>
              <w:bottom w:val="single" w:color="000000" w:sz="8" w:space="0"/>
              <w:right w:val="single" w:color="000000" w:sz="8" w:space="0"/>
            </w:tcBorders>
            <w:shd w:val="clear" w:color="auto" w:fill="auto"/>
            <w:vAlign w:val="center"/>
            <w:tcPrChange w:id="16789" w:author="文印室" w:date="2024-03-26T11:18:39Z">
              <w:tcPr>
                <w:tcW w:w="248"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vAlign w:val="center"/>
            <w:tcPrChange w:id="16790" w:author="文印室" w:date="2024-03-26T11:18:39Z">
              <w:tcPr>
                <w:tcW w:w="191"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vAlign w:val="center"/>
            <w:tcPrChange w:id="16791" w:author="文印室" w:date="2024-03-26T11:18:39Z">
              <w:tcPr>
                <w:tcW w:w="191"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63" w:type="pct"/>
            <w:tcBorders>
              <w:top w:val="nil"/>
              <w:left w:val="nil"/>
              <w:bottom w:val="single" w:color="000000" w:sz="8" w:space="0"/>
              <w:right w:val="single" w:color="000000" w:sz="8" w:space="0"/>
            </w:tcBorders>
            <w:shd w:val="clear" w:color="auto" w:fill="auto"/>
            <w:vAlign w:val="center"/>
            <w:tcPrChange w:id="16792" w:author="文印室" w:date="2024-03-26T11:18:39Z">
              <w:tcPr>
                <w:tcW w:w="163"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254" w:type="pct"/>
            <w:tcBorders>
              <w:top w:val="nil"/>
              <w:left w:val="nil"/>
              <w:bottom w:val="single" w:color="000000" w:sz="8" w:space="0"/>
              <w:right w:val="single" w:color="000000" w:sz="8" w:space="0"/>
            </w:tcBorders>
            <w:shd w:val="clear" w:color="auto" w:fill="auto"/>
            <w:vAlign w:val="center"/>
            <w:tcPrChange w:id="16793" w:author="文印室" w:date="2024-03-26T11:18:39Z">
              <w:tcPr>
                <w:tcW w:w="254" w:type="pct"/>
                <w:tcBorders>
                  <w:top w:val="nil"/>
                  <w:left w:val="nil"/>
                  <w:bottom w:val="single" w:color="000000" w:sz="8" w:space="0"/>
                  <w:right w:val="single" w:color="000000" w:sz="8" w:space="0"/>
                </w:tcBorders>
                <w:shd w:val="clear" w:color="auto" w:fill="auto"/>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3738</w:t>
            </w:r>
          </w:p>
        </w:tc>
        <w:tc>
          <w:tcPr>
            <w:tcW w:w="123" w:type="pct"/>
            <w:tcBorders>
              <w:top w:val="nil"/>
              <w:left w:val="nil"/>
              <w:bottom w:val="single" w:color="000000" w:sz="8" w:space="0"/>
              <w:right w:val="single" w:color="000000" w:sz="8" w:space="0"/>
            </w:tcBorders>
            <w:shd w:val="clear" w:color="auto" w:fill="auto"/>
            <w:noWrap/>
            <w:vAlign w:val="center"/>
            <w:tcPrChange w:id="16794" w:author="文印室" w:date="2024-03-26T11:18:39Z">
              <w:tcPr>
                <w:tcW w:w="123"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4" w:type="pct"/>
            <w:tcBorders>
              <w:top w:val="nil"/>
              <w:left w:val="nil"/>
              <w:bottom w:val="single" w:color="000000" w:sz="8" w:space="0"/>
              <w:right w:val="single" w:color="000000" w:sz="8" w:space="0"/>
            </w:tcBorders>
            <w:shd w:val="clear" w:color="auto" w:fill="auto"/>
            <w:noWrap/>
            <w:vAlign w:val="center"/>
            <w:tcPrChange w:id="16795" w:author="文印室" w:date="2024-03-26T11:18:39Z">
              <w:tcPr>
                <w:tcW w:w="124"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2" w:type="pct"/>
            <w:tcBorders>
              <w:top w:val="nil"/>
              <w:left w:val="nil"/>
              <w:bottom w:val="single" w:color="000000" w:sz="8" w:space="0"/>
              <w:right w:val="nil"/>
            </w:tcBorders>
            <w:shd w:val="clear" w:color="auto" w:fill="auto"/>
            <w:noWrap/>
            <w:vAlign w:val="center"/>
            <w:tcPrChange w:id="16796" w:author="文印室" w:date="2024-03-26T11:18:39Z">
              <w:tcPr>
                <w:tcW w:w="121" w:type="pct"/>
                <w:tcBorders>
                  <w:top w:val="nil"/>
                  <w:left w:val="nil"/>
                  <w:bottom w:val="single" w:color="000000" w:sz="8" w:space="0"/>
                  <w:right w:val="nil"/>
                </w:tcBorders>
                <w:shd w:val="clear" w:color="auto" w:fill="auto"/>
                <w:noWrap/>
                <w:vAlign w:val="center"/>
              </w:tcPr>
            </w:tcPrChange>
          </w:tcPr>
          <w:p>
            <w:pPr>
              <w:jc w:val="center"/>
              <w:rPr>
                <w:rFonts w:ascii="仿宋_GB2312" w:eastAsia="仿宋_GB2312" w:cs="仿宋_GB2312"/>
                <w:color w:val="000000"/>
                <w:sz w:val="18"/>
                <w:szCs w:val="18"/>
              </w:rPr>
            </w:pPr>
          </w:p>
        </w:tc>
        <w:tc>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6797" w:author="文印室" w:date="2024-03-26T11:18:39Z">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16798" w:author="文印室" w:date="2024-03-26T11:18:39Z">
              <w:tcPr>
                <w:tcW w:w="205"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c>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6799" w:author="文印室" w:date="2024-03-26T11:18:39Z">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6800" w:author="文印室" w:date="2024-03-26T11:18:39Z">
              <w:tcPr>
                <w:tcW w:w="20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6801" w:author="文印室" w:date="2024-03-26T11:18:39Z">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6802" w:author="文印室" w:date="2024-03-26T11:18:3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00" w:hRule="atLeast"/>
        </w:trPr>
        <w:tc>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6803" w:author="文印室" w:date="2024-03-26T11:18:39Z">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6804" w:author="文印室" w:date="2024-03-26T11:18:39Z">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793" w:type="pct"/>
            <w:tcBorders>
              <w:top w:val="nil"/>
              <w:left w:val="nil"/>
              <w:bottom w:val="single" w:color="000000" w:sz="8" w:space="0"/>
              <w:right w:val="single" w:color="000000" w:sz="8" w:space="0"/>
            </w:tcBorders>
            <w:shd w:val="clear" w:color="auto" w:fill="auto"/>
            <w:noWrap/>
            <w:vAlign w:val="center"/>
            <w:tcPrChange w:id="16805" w:author="文印室" w:date="2024-03-26T11:18:39Z">
              <w:tcPr>
                <w:tcW w:w="793" w:type="pct"/>
                <w:tcBorders>
                  <w:top w:val="nil"/>
                  <w:left w:val="nil"/>
                  <w:bottom w:val="single" w:color="000000" w:sz="8" w:space="0"/>
                  <w:right w:val="single" w:color="000000" w:sz="8" w:space="0"/>
                </w:tcBorders>
                <w:shd w:val="clear" w:color="auto" w:fill="auto"/>
                <w:noWrap/>
                <w:vAlign w:val="center"/>
              </w:tcPr>
            </w:tcPrChange>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“‘苏州河杯’我与母亲河”优秀作品鉴赏</w:t>
            </w:r>
            <w:r>
              <w:rPr>
                <w:rFonts w:hint="eastAsia" w:ascii="Malgun Gothic Semilight" w:eastAsia="Malgun Gothic Semilight" w:cs="Malgun Gothic Semilight"/>
                <w:color w:val="000000"/>
                <w:kern w:val="0"/>
                <w:sz w:val="18"/>
                <w:szCs w:val="18"/>
              </w:rPr>
              <w:t>⑬</w:t>
            </w:r>
            <w:r>
              <w:rPr>
                <w:rFonts w:hint="eastAsia" w:ascii="仿宋_GB2312" w:eastAsia="仿宋_GB2312" w:cs="仿宋_GB2312"/>
                <w:color w:val="000000"/>
                <w:kern w:val="0"/>
                <w:sz w:val="18"/>
                <w:szCs w:val="18"/>
              </w:rPr>
              <w:t>|《苏州河册页（组诗）》</w:t>
            </w:r>
          </w:p>
        </w:tc>
        <w:tc>
          <w:tcPr>
            <w:tcW w:w="227" w:type="pct"/>
            <w:tcBorders>
              <w:top w:val="nil"/>
              <w:left w:val="nil"/>
              <w:bottom w:val="single" w:color="000000" w:sz="8" w:space="0"/>
              <w:right w:val="single" w:color="000000" w:sz="8" w:space="0"/>
            </w:tcBorders>
            <w:shd w:val="clear" w:color="auto" w:fill="auto"/>
            <w:noWrap/>
            <w:vAlign w:val="center"/>
            <w:tcPrChange w:id="16806" w:author="文印室" w:date="2024-03-26T11:18:39Z">
              <w:tcPr>
                <w:tcW w:w="22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4" w:type="pct"/>
            <w:tcBorders>
              <w:top w:val="nil"/>
              <w:left w:val="nil"/>
              <w:bottom w:val="single" w:color="000000" w:sz="8" w:space="0"/>
              <w:right w:val="single" w:color="000000" w:sz="8" w:space="0"/>
            </w:tcBorders>
            <w:shd w:val="clear" w:color="auto" w:fill="auto"/>
            <w:noWrap/>
            <w:vAlign w:val="center"/>
            <w:tcPrChange w:id="16807" w:author="文印室" w:date="2024-03-26T11:18:39Z">
              <w:tcPr>
                <w:tcW w:w="23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67</w:t>
            </w:r>
          </w:p>
        </w:tc>
        <w:tc>
          <w:tcPr>
            <w:tcW w:w="235" w:type="pct"/>
            <w:tcBorders>
              <w:top w:val="nil"/>
              <w:left w:val="nil"/>
              <w:bottom w:val="single" w:color="000000" w:sz="8" w:space="0"/>
              <w:right w:val="single" w:color="000000" w:sz="8" w:space="0"/>
            </w:tcBorders>
            <w:shd w:val="clear" w:color="auto" w:fill="auto"/>
            <w:noWrap/>
            <w:vAlign w:val="center"/>
            <w:tcPrChange w:id="16808" w:author="文印室" w:date="2024-03-26T11:18:39Z">
              <w:tcPr>
                <w:tcW w:w="261"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6" w:type="pct"/>
            <w:tcBorders>
              <w:top w:val="nil"/>
              <w:left w:val="nil"/>
              <w:bottom w:val="single" w:color="000000" w:sz="8" w:space="0"/>
              <w:right w:val="single" w:color="000000" w:sz="8" w:space="0"/>
            </w:tcBorders>
            <w:shd w:val="clear" w:color="auto" w:fill="auto"/>
            <w:noWrap/>
            <w:vAlign w:val="center"/>
            <w:tcPrChange w:id="16809"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w:t>
            </w:r>
          </w:p>
        </w:tc>
        <w:tc>
          <w:tcPr>
            <w:tcW w:w="186" w:type="pct"/>
            <w:tcBorders>
              <w:top w:val="nil"/>
              <w:left w:val="nil"/>
              <w:bottom w:val="single" w:color="000000" w:sz="8" w:space="0"/>
              <w:right w:val="single" w:color="000000" w:sz="8" w:space="0"/>
            </w:tcBorders>
            <w:shd w:val="clear" w:color="auto" w:fill="auto"/>
            <w:noWrap/>
            <w:vAlign w:val="center"/>
            <w:tcPrChange w:id="16810"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w:t>
            </w:r>
          </w:p>
        </w:tc>
        <w:tc>
          <w:tcPr>
            <w:tcW w:w="180" w:type="pct"/>
            <w:tcBorders>
              <w:top w:val="nil"/>
              <w:left w:val="nil"/>
              <w:bottom w:val="single" w:color="000000" w:sz="8" w:space="0"/>
              <w:right w:val="single" w:color="000000" w:sz="8" w:space="0"/>
            </w:tcBorders>
            <w:shd w:val="clear" w:color="auto" w:fill="auto"/>
            <w:noWrap/>
            <w:vAlign w:val="center"/>
            <w:tcPrChange w:id="16811" w:author="文印室" w:date="2024-03-26T11:18:39Z">
              <w:tcPr>
                <w:tcW w:w="180"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47" w:type="pct"/>
            <w:tcBorders>
              <w:top w:val="nil"/>
              <w:left w:val="nil"/>
              <w:bottom w:val="single" w:color="000000" w:sz="8" w:space="0"/>
              <w:right w:val="single" w:color="000000" w:sz="8" w:space="0"/>
            </w:tcBorders>
            <w:shd w:val="clear" w:color="auto" w:fill="auto"/>
            <w:vAlign w:val="center"/>
            <w:tcPrChange w:id="16812" w:author="文印室" w:date="2024-03-26T11:18:39Z">
              <w:tcPr>
                <w:tcW w:w="248"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vAlign w:val="center"/>
            <w:tcPrChange w:id="16813" w:author="文印室" w:date="2024-03-26T11:18:39Z">
              <w:tcPr>
                <w:tcW w:w="191"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vAlign w:val="center"/>
            <w:tcPrChange w:id="16814" w:author="文印室" w:date="2024-03-26T11:18:39Z">
              <w:tcPr>
                <w:tcW w:w="191"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63" w:type="pct"/>
            <w:tcBorders>
              <w:top w:val="nil"/>
              <w:left w:val="nil"/>
              <w:bottom w:val="single" w:color="000000" w:sz="8" w:space="0"/>
              <w:right w:val="single" w:color="000000" w:sz="8" w:space="0"/>
            </w:tcBorders>
            <w:shd w:val="clear" w:color="auto" w:fill="auto"/>
            <w:vAlign w:val="center"/>
            <w:tcPrChange w:id="16815" w:author="文印室" w:date="2024-03-26T11:18:39Z">
              <w:tcPr>
                <w:tcW w:w="163"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254" w:type="pct"/>
            <w:tcBorders>
              <w:top w:val="nil"/>
              <w:left w:val="nil"/>
              <w:bottom w:val="single" w:color="000000" w:sz="8" w:space="0"/>
              <w:right w:val="single" w:color="000000" w:sz="8" w:space="0"/>
            </w:tcBorders>
            <w:shd w:val="clear" w:color="auto" w:fill="auto"/>
            <w:vAlign w:val="center"/>
            <w:tcPrChange w:id="16816" w:author="文印室" w:date="2024-03-26T11:18:39Z">
              <w:tcPr>
                <w:tcW w:w="254" w:type="pct"/>
                <w:tcBorders>
                  <w:top w:val="nil"/>
                  <w:left w:val="nil"/>
                  <w:bottom w:val="single" w:color="000000" w:sz="8" w:space="0"/>
                  <w:right w:val="single" w:color="000000" w:sz="8" w:space="0"/>
                </w:tcBorders>
                <w:shd w:val="clear" w:color="auto" w:fill="auto"/>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3662</w:t>
            </w:r>
          </w:p>
        </w:tc>
        <w:tc>
          <w:tcPr>
            <w:tcW w:w="123" w:type="pct"/>
            <w:tcBorders>
              <w:top w:val="nil"/>
              <w:left w:val="nil"/>
              <w:bottom w:val="single" w:color="000000" w:sz="8" w:space="0"/>
              <w:right w:val="single" w:color="000000" w:sz="8" w:space="0"/>
            </w:tcBorders>
            <w:shd w:val="clear" w:color="auto" w:fill="auto"/>
            <w:noWrap/>
            <w:vAlign w:val="center"/>
            <w:tcPrChange w:id="16817" w:author="文印室" w:date="2024-03-26T11:18:39Z">
              <w:tcPr>
                <w:tcW w:w="123"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4" w:type="pct"/>
            <w:tcBorders>
              <w:top w:val="nil"/>
              <w:left w:val="nil"/>
              <w:bottom w:val="single" w:color="000000" w:sz="8" w:space="0"/>
              <w:right w:val="single" w:color="000000" w:sz="8" w:space="0"/>
            </w:tcBorders>
            <w:shd w:val="clear" w:color="auto" w:fill="auto"/>
            <w:noWrap/>
            <w:vAlign w:val="center"/>
            <w:tcPrChange w:id="16818" w:author="文印室" w:date="2024-03-26T11:18:39Z">
              <w:tcPr>
                <w:tcW w:w="124"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2" w:type="pct"/>
            <w:tcBorders>
              <w:top w:val="nil"/>
              <w:left w:val="nil"/>
              <w:bottom w:val="single" w:color="000000" w:sz="8" w:space="0"/>
              <w:right w:val="nil"/>
            </w:tcBorders>
            <w:shd w:val="clear" w:color="auto" w:fill="auto"/>
            <w:noWrap/>
            <w:vAlign w:val="center"/>
            <w:tcPrChange w:id="16819" w:author="文印室" w:date="2024-03-26T11:18:39Z">
              <w:tcPr>
                <w:tcW w:w="121" w:type="pct"/>
                <w:tcBorders>
                  <w:top w:val="nil"/>
                  <w:left w:val="nil"/>
                  <w:bottom w:val="single" w:color="000000" w:sz="8" w:space="0"/>
                  <w:right w:val="nil"/>
                </w:tcBorders>
                <w:shd w:val="clear" w:color="auto" w:fill="auto"/>
                <w:noWrap/>
                <w:vAlign w:val="center"/>
              </w:tcPr>
            </w:tcPrChange>
          </w:tcPr>
          <w:p>
            <w:pPr>
              <w:jc w:val="center"/>
              <w:rPr>
                <w:rFonts w:ascii="仿宋_GB2312" w:eastAsia="仿宋_GB2312" w:cs="仿宋_GB2312"/>
                <w:color w:val="000000"/>
                <w:sz w:val="18"/>
                <w:szCs w:val="18"/>
              </w:rPr>
            </w:pPr>
          </w:p>
        </w:tc>
        <w:tc>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6820" w:author="文印室" w:date="2024-03-26T11:18:39Z">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16821" w:author="文印室" w:date="2024-03-26T11:18:39Z">
              <w:tcPr>
                <w:tcW w:w="205"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c>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6822" w:author="文印室" w:date="2024-03-26T11:18:39Z">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6823" w:author="文印室" w:date="2024-03-26T11:18:39Z">
              <w:tcPr>
                <w:tcW w:w="20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6824" w:author="文印室" w:date="2024-03-26T11:18:39Z">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6825" w:author="文印室" w:date="2024-03-26T11:18:3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00" w:hRule="atLeast"/>
        </w:trPr>
        <w:tc>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6826" w:author="文印室" w:date="2024-03-26T11:18:39Z">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6827" w:author="文印室" w:date="2024-03-26T11:18:39Z">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793" w:type="pct"/>
            <w:tcBorders>
              <w:top w:val="nil"/>
              <w:left w:val="nil"/>
              <w:bottom w:val="single" w:color="000000" w:sz="8" w:space="0"/>
              <w:right w:val="single" w:color="000000" w:sz="8" w:space="0"/>
            </w:tcBorders>
            <w:shd w:val="clear" w:color="auto" w:fill="auto"/>
            <w:noWrap/>
            <w:vAlign w:val="center"/>
            <w:tcPrChange w:id="16828" w:author="文印室" w:date="2024-03-26T11:18:39Z">
              <w:tcPr>
                <w:tcW w:w="793" w:type="pct"/>
                <w:tcBorders>
                  <w:top w:val="nil"/>
                  <w:left w:val="nil"/>
                  <w:bottom w:val="single" w:color="000000" w:sz="8" w:space="0"/>
                  <w:right w:val="single" w:color="000000" w:sz="8" w:space="0"/>
                </w:tcBorders>
                <w:shd w:val="clear" w:color="auto" w:fill="auto"/>
                <w:noWrap/>
                <w:vAlign w:val="center"/>
              </w:tcPr>
            </w:tcPrChange>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“‘苏州河杯’我与母亲河”优秀作品鉴赏</w:t>
            </w:r>
            <w:r>
              <w:rPr>
                <w:rFonts w:hint="eastAsia" w:ascii="Malgun Gothic Semilight" w:eastAsia="Malgun Gothic Semilight" w:cs="Malgun Gothic Semilight"/>
                <w:color w:val="000000"/>
                <w:kern w:val="0"/>
                <w:sz w:val="18"/>
                <w:szCs w:val="18"/>
              </w:rPr>
              <w:t>⑭</w:t>
            </w:r>
            <w:r>
              <w:rPr>
                <w:rFonts w:hint="eastAsia" w:ascii="仿宋_GB2312" w:eastAsia="仿宋_GB2312" w:cs="仿宋_GB2312"/>
                <w:color w:val="000000"/>
                <w:kern w:val="0"/>
                <w:sz w:val="18"/>
                <w:szCs w:val="18"/>
              </w:rPr>
              <w:t>|《苏州河，在时光的隐喻里肆意流淌（组诗）》</w:t>
            </w:r>
          </w:p>
        </w:tc>
        <w:tc>
          <w:tcPr>
            <w:tcW w:w="227" w:type="pct"/>
            <w:tcBorders>
              <w:top w:val="nil"/>
              <w:left w:val="nil"/>
              <w:bottom w:val="single" w:color="000000" w:sz="8" w:space="0"/>
              <w:right w:val="single" w:color="000000" w:sz="8" w:space="0"/>
            </w:tcBorders>
            <w:shd w:val="clear" w:color="auto" w:fill="auto"/>
            <w:noWrap/>
            <w:vAlign w:val="center"/>
            <w:tcPrChange w:id="16829" w:author="文印室" w:date="2024-03-26T11:18:39Z">
              <w:tcPr>
                <w:tcW w:w="22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4" w:type="pct"/>
            <w:tcBorders>
              <w:top w:val="nil"/>
              <w:left w:val="nil"/>
              <w:bottom w:val="single" w:color="000000" w:sz="8" w:space="0"/>
              <w:right w:val="single" w:color="000000" w:sz="8" w:space="0"/>
            </w:tcBorders>
            <w:shd w:val="clear" w:color="auto" w:fill="auto"/>
            <w:noWrap/>
            <w:vAlign w:val="center"/>
            <w:tcPrChange w:id="16830" w:author="文印室" w:date="2024-03-26T11:18:39Z">
              <w:tcPr>
                <w:tcW w:w="23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100</w:t>
            </w:r>
          </w:p>
        </w:tc>
        <w:tc>
          <w:tcPr>
            <w:tcW w:w="235" w:type="pct"/>
            <w:tcBorders>
              <w:top w:val="nil"/>
              <w:left w:val="nil"/>
              <w:bottom w:val="single" w:color="000000" w:sz="8" w:space="0"/>
              <w:right w:val="single" w:color="000000" w:sz="8" w:space="0"/>
            </w:tcBorders>
            <w:shd w:val="clear" w:color="auto" w:fill="auto"/>
            <w:noWrap/>
            <w:vAlign w:val="center"/>
            <w:tcPrChange w:id="16831" w:author="文印室" w:date="2024-03-26T11:18:39Z">
              <w:tcPr>
                <w:tcW w:w="261"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6" w:type="pct"/>
            <w:tcBorders>
              <w:top w:val="nil"/>
              <w:left w:val="nil"/>
              <w:bottom w:val="single" w:color="000000" w:sz="8" w:space="0"/>
              <w:right w:val="single" w:color="000000" w:sz="8" w:space="0"/>
            </w:tcBorders>
            <w:shd w:val="clear" w:color="auto" w:fill="auto"/>
            <w:noWrap/>
            <w:vAlign w:val="center"/>
            <w:tcPrChange w:id="16832"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w:t>
            </w:r>
          </w:p>
        </w:tc>
        <w:tc>
          <w:tcPr>
            <w:tcW w:w="186" w:type="pct"/>
            <w:tcBorders>
              <w:top w:val="nil"/>
              <w:left w:val="nil"/>
              <w:bottom w:val="single" w:color="000000" w:sz="8" w:space="0"/>
              <w:right w:val="single" w:color="000000" w:sz="8" w:space="0"/>
            </w:tcBorders>
            <w:shd w:val="clear" w:color="auto" w:fill="auto"/>
            <w:noWrap/>
            <w:vAlign w:val="center"/>
            <w:tcPrChange w:id="16833"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w:t>
            </w:r>
          </w:p>
        </w:tc>
        <w:tc>
          <w:tcPr>
            <w:tcW w:w="180" w:type="pct"/>
            <w:tcBorders>
              <w:top w:val="nil"/>
              <w:left w:val="nil"/>
              <w:bottom w:val="single" w:color="000000" w:sz="8" w:space="0"/>
              <w:right w:val="single" w:color="000000" w:sz="8" w:space="0"/>
            </w:tcBorders>
            <w:shd w:val="clear" w:color="auto" w:fill="auto"/>
            <w:noWrap/>
            <w:vAlign w:val="center"/>
            <w:tcPrChange w:id="16834" w:author="文印室" w:date="2024-03-26T11:18:39Z">
              <w:tcPr>
                <w:tcW w:w="180"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47" w:type="pct"/>
            <w:tcBorders>
              <w:top w:val="nil"/>
              <w:left w:val="nil"/>
              <w:bottom w:val="single" w:color="000000" w:sz="8" w:space="0"/>
              <w:right w:val="single" w:color="000000" w:sz="8" w:space="0"/>
            </w:tcBorders>
            <w:shd w:val="clear" w:color="auto" w:fill="auto"/>
            <w:vAlign w:val="center"/>
            <w:tcPrChange w:id="16835" w:author="文印室" w:date="2024-03-26T11:18:39Z">
              <w:tcPr>
                <w:tcW w:w="248"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vAlign w:val="center"/>
            <w:tcPrChange w:id="16836" w:author="文印室" w:date="2024-03-26T11:18:39Z">
              <w:tcPr>
                <w:tcW w:w="191"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vAlign w:val="center"/>
            <w:tcPrChange w:id="16837" w:author="文印室" w:date="2024-03-26T11:18:39Z">
              <w:tcPr>
                <w:tcW w:w="191"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63" w:type="pct"/>
            <w:tcBorders>
              <w:top w:val="nil"/>
              <w:left w:val="nil"/>
              <w:bottom w:val="single" w:color="000000" w:sz="8" w:space="0"/>
              <w:right w:val="single" w:color="000000" w:sz="8" w:space="0"/>
            </w:tcBorders>
            <w:shd w:val="clear" w:color="auto" w:fill="auto"/>
            <w:vAlign w:val="center"/>
            <w:tcPrChange w:id="16838" w:author="文印室" w:date="2024-03-26T11:18:39Z">
              <w:tcPr>
                <w:tcW w:w="163"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254" w:type="pct"/>
            <w:tcBorders>
              <w:top w:val="nil"/>
              <w:left w:val="nil"/>
              <w:bottom w:val="single" w:color="000000" w:sz="8" w:space="0"/>
              <w:right w:val="single" w:color="000000" w:sz="8" w:space="0"/>
            </w:tcBorders>
            <w:shd w:val="clear" w:color="auto" w:fill="auto"/>
            <w:vAlign w:val="center"/>
            <w:tcPrChange w:id="16839" w:author="文印室" w:date="2024-03-26T11:18:39Z">
              <w:tcPr>
                <w:tcW w:w="254" w:type="pct"/>
                <w:tcBorders>
                  <w:top w:val="nil"/>
                  <w:left w:val="nil"/>
                  <w:bottom w:val="single" w:color="000000" w:sz="8" w:space="0"/>
                  <w:right w:val="single" w:color="000000" w:sz="8" w:space="0"/>
                </w:tcBorders>
                <w:shd w:val="clear" w:color="auto" w:fill="auto"/>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4455</w:t>
            </w:r>
          </w:p>
        </w:tc>
        <w:tc>
          <w:tcPr>
            <w:tcW w:w="123" w:type="pct"/>
            <w:tcBorders>
              <w:top w:val="nil"/>
              <w:left w:val="nil"/>
              <w:bottom w:val="single" w:color="000000" w:sz="8" w:space="0"/>
              <w:right w:val="single" w:color="000000" w:sz="8" w:space="0"/>
            </w:tcBorders>
            <w:shd w:val="clear" w:color="auto" w:fill="auto"/>
            <w:noWrap/>
            <w:vAlign w:val="center"/>
            <w:tcPrChange w:id="16840" w:author="文印室" w:date="2024-03-26T11:18:39Z">
              <w:tcPr>
                <w:tcW w:w="123"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4" w:type="pct"/>
            <w:tcBorders>
              <w:top w:val="nil"/>
              <w:left w:val="nil"/>
              <w:bottom w:val="single" w:color="000000" w:sz="8" w:space="0"/>
              <w:right w:val="single" w:color="000000" w:sz="8" w:space="0"/>
            </w:tcBorders>
            <w:shd w:val="clear" w:color="auto" w:fill="auto"/>
            <w:noWrap/>
            <w:vAlign w:val="center"/>
            <w:tcPrChange w:id="16841" w:author="文印室" w:date="2024-03-26T11:18:39Z">
              <w:tcPr>
                <w:tcW w:w="124"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2" w:type="pct"/>
            <w:tcBorders>
              <w:top w:val="nil"/>
              <w:left w:val="nil"/>
              <w:bottom w:val="single" w:color="000000" w:sz="8" w:space="0"/>
              <w:right w:val="nil"/>
            </w:tcBorders>
            <w:shd w:val="clear" w:color="auto" w:fill="auto"/>
            <w:noWrap/>
            <w:vAlign w:val="center"/>
            <w:tcPrChange w:id="16842" w:author="文印室" w:date="2024-03-26T11:18:39Z">
              <w:tcPr>
                <w:tcW w:w="121" w:type="pct"/>
                <w:tcBorders>
                  <w:top w:val="nil"/>
                  <w:left w:val="nil"/>
                  <w:bottom w:val="single" w:color="000000" w:sz="8" w:space="0"/>
                  <w:right w:val="nil"/>
                </w:tcBorders>
                <w:shd w:val="clear" w:color="auto" w:fill="auto"/>
                <w:noWrap/>
                <w:vAlign w:val="center"/>
              </w:tcPr>
            </w:tcPrChange>
          </w:tcPr>
          <w:p>
            <w:pPr>
              <w:jc w:val="center"/>
              <w:rPr>
                <w:rFonts w:ascii="仿宋_GB2312" w:eastAsia="仿宋_GB2312" w:cs="仿宋_GB2312"/>
                <w:color w:val="000000"/>
                <w:sz w:val="18"/>
                <w:szCs w:val="18"/>
              </w:rPr>
            </w:pPr>
          </w:p>
        </w:tc>
        <w:tc>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6843" w:author="文印室" w:date="2024-03-26T11:18:39Z">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16844" w:author="文印室" w:date="2024-03-26T11:18:39Z">
              <w:tcPr>
                <w:tcW w:w="205"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c>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6845" w:author="文印室" w:date="2024-03-26T11:18:39Z">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6846" w:author="文印室" w:date="2024-03-26T11:18:39Z">
              <w:tcPr>
                <w:tcW w:w="20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6847" w:author="文印室" w:date="2024-03-26T11:18:39Z">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6848" w:author="文印室" w:date="2024-03-26T11:18:3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00" w:hRule="atLeast"/>
        </w:trPr>
        <w:tc>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6849" w:author="文印室" w:date="2024-03-26T11:18:39Z">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6850" w:author="文印室" w:date="2024-03-26T11:18:39Z">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793" w:type="pct"/>
            <w:tcBorders>
              <w:top w:val="nil"/>
              <w:left w:val="nil"/>
              <w:bottom w:val="single" w:color="auto" w:sz="4" w:space="0"/>
              <w:right w:val="single" w:color="000000" w:sz="8" w:space="0"/>
            </w:tcBorders>
            <w:shd w:val="clear" w:color="auto" w:fill="auto"/>
            <w:noWrap/>
            <w:vAlign w:val="center"/>
            <w:tcPrChange w:id="16851" w:author="文印室" w:date="2024-03-26T11:18:39Z">
              <w:tcPr>
                <w:tcW w:w="793" w:type="pct"/>
                <w:tcBorders>
                  <w:top w:val="nil"/>
                  <w:left w:val="nil"/>
                  <w:bottom w:val="single" w:color="auto" w:sz="4" w:space="0"/>
                  <w:right w:val="single" w:color="000000" w:sz="8" w:space="0"/>
                </w:tcBorders>
                <w:shd w:val="clear" w:color="auto" w:fill="auto"/>
                <w:noWrap/>
                <w:vAlign w:val="center"/>
              </w:tcPr>
            </w:tcPrChange>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中国水周 | 搭“水日列车” 赏河湖春光</w:t>
            </w:r>
          </w:p>
        </w:tc>
        <w:tc>
          <w:tcPr>
            <w:tcW w:w="227" w:type="pct"/>
            <w:tcBorders>
              <w:top w:val="nil"/>
              <w:left w:val="nil"/>
              <w:bottom w:val="single" w:color="auto" w:sz="4" w:space="0"/>
              <w:right w:val="single" w:color="000000" w:sz="8" w:space="0"/>
            </w:tcBorders>
            <w:shd w:val="clear" w:color="auto" w:fill="auto"/>
            <w:noWrap/>
            <w:vAlign w:val="center"/>
            <w:tcPrChange w:id="16852" w:author="文印室" w:date="2024-03-26T11:18:39Z">
              <w:tcPr>
                <w:tcW w:w="227"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4" w:type="pct"/>
            <w:tcBorders>
              <w:top w:val="nil"/>
              <w:left w:val="nil"/>
              <w:bottom w:val="single" w:color="auto" w:sz="4" w:space="0"/>
              <w:right w:val="single" w:color="000000" w:sz="8" w:space="0"/>
            </w:tcBorders>
            <w:shd w:val="clear" w:color="auto" w:fill="auto"/>
            <w:noWrap/>
            <w:vAlign w:val="center"/>
            <w:tcPrChange w:id="16853" w:author="文印室" w:date="2024-03-26T11:18:39Z">
              <w:tcPr>
                <w:tcW w:w="239"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369</w:t>
            </w:r>
          </w:p>
        </w:tc>
        <w:tc>
          <w:tcPr>
            <w:tcW w:w="235" w:type="pct"/>
            <w:tcBorders>
              <w:top w:val="nil"/>
              <w:left w:val="nil"/>
              <w:bottom w:val="single" w:color="auto" w:sz="4" w:space="0"/>
              <w:right w:val="single" w:color="000000" w:sz="8" w:space="0"/>
            </w:tcBorders>
            <w:shd w:val="clear" w:color="auto" w:fill="auto"/>
            <w:noWrap/>
            <w:vAlign w:val="center"/>
            <w:tcPrChange w:id="16854" w:author="文印室" w:date="2024-03-26T11:18:39Z">
              <w:tcPr>
                <w:tcW w:w="261"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6" w:type="pct"/>
            <w:tcBorders>
              <w:top w:val="nil"/>
              <w:left w:val="nil"/>
              <w:bottom w:val="single" w:color="auto" w:sz="4" w:space="0"/>
              <w:right w:val="single" w:color="000000" w:sz="8" w:space="0"/>
            </w:tcBorders>
            <w:shd w:val="clear" w:color="auto" w:fill="auto"/>
            <w:noWrap/>
            <w:vAlign w:val="center"/>
            <w:tcPrChange w:id="16855" w:author="文印室" w:date="2024-03-26T11:18:39Z">
              <w:tcPr>
                <w:tcW w:w="187"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38</w:t>
            </w:r>
          </w:p>
        </w:tc>
        <w:tc>
          <w:tcPr>
            <w:tcW w:w="186" w:type="pct"/>
            <w:tcBorders>
              <w:top w:val="nil"/>
              <w:left w:val="nil"/>
              <w:bottom w:val="single" w:color="auto" w:sz="4" w:space="0"/>
              <w:right w:val="single" w:color="000000" w:sz="8" w:space="0"/>
            </w:tcBorders>
            <w:shd w:val="clear" w:color="auto" w:fill="auto"/>
            <w:noWrap/>
            <w:vAlign w:val="center"/>
            <w:tcPrChange w:id="16856" w:author="文印室" w:date="2024-03-26T11:18:39Z">
              <w:tcPr>
                <w:tcW w:w="187"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33</w:t>
            </w:r>
          </w:p>
        </w:tc>
        <w:tc>
          <w:tcPr>
            <w:tcW w:w="180" w:type="pct"/>
            <w:tcBorders>
              <w:top w:val="nil"/>
              <w:left w:val="nil"/>
              <w:bottom w:val="single" w:color="auto" w:sz="4" w:space="0"/>
              <w:right w:val="single" w:color="000000" w:sz="8" w:space="0"/>
            </w:tcBorders>
            <w:shd w:val="clear" w:color="auto" w:fill="auto"/>
            <w:noWrap/>
            <w:vAlign w:val="center"/>
            <w:tcPrChange w:id="16857" w:author="文印室" w:date="2024-03-26T11:18:39Z">
              <w:tcPr>
                <w:tcW w:w="180"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47" w:type="pct"/>
            <w:tcBorders>
              <w:top w:val="nil"/>
              <w:left w:val="nil"/>
              <w:bottom w:val="single" w:color="auto" w:sz="4" w:space="0"/>
              <w:right w:val="single" w:color="000000" w:sz="8" w:space="0"/>
            </w:tcBorders>
            <w:shd w:val="clear" w:color="auto" w:fill="auto"/>
            <w:vAlign w:val="center"/>
            <w:tcPrChange w:id="16858" w:author="文印室" w:date="2024-03-26T11:18:39Z">
              <w:tcPr>
                <w:tcW w:w="248" w:type="pct"/>
                <w:tcBorders>
                  <w:top w:val="nil"/>
                  <w:left w:val="nil"/>
                  <w:bottom w:val="single" w:color="auto" w:sz="4"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auto" w:sz="4" w:space="0"/>
              <w:right w:val="single" w:color="000000" w:sz="8" w:space="0"/>
            </w:tcBorders>
            <w:shd w:val="clear" w:color="auto" w:fill="auto"/>
            <w:vAlign w:val="center"/>
            <w:tcPrChange w:id="16859" w:author="文印室" w:date="2024-03-26T11:18:39Z">
              <w:tcPr>
                <w:tcW w:w="191" w:type="pct"/>
                <w:tcBorders>
                  <w:top w:val="nil"/>
                  <w:left w:val="nil"/>
                  <w:bottom w:val="single" w:color="auto" w:sz="4"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auto" w:sz="4" w:space="0"/>
              <w:right w:val="single" w:color="000000" w:sz="8" w:space="0"/>
            </w:tcBorders>
            <w:shd w:val="clear" w:color="auto" w:fill="auto"/>
            <w:vAlign w:val="center"/>
            <w:tcPrChange w:id="16860" w:author="文印室" w:date="2024-03-26T11:18:39Z">
              <w:tcPr>
                <w:tcW w:w="191" w:type="pct"/>
                <w:tcBorders>
                  <w:top w:val="nil"/>
                  <w:left w:val="nil"/>
                  <w:bottom w:val="single" w:color="auto" w:sz="4"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63" w:type="pct"/>
            <w:tcBorders>
              <w:top w:val="nil"/>
              <w:left w:val="nil"/>
              <w:bottom w:val="single" w:color="auto" w:sz="4" w:space="0"/>
              <w:right w:val="single" w:color="000000" w:sz="8" w:space="0"/>
            </w:tcBorders>
            <w:shd w:val="clear" w:color="auto" w:fill="auto"/>
            <w:vAlign w:val="center"/>
            <w:tcPrChange w:id="16861" w:author="文印室" w:date="2024-03-26T11:18:39Z">
              <w:tcPr>
                <w:tcW w:w="163" w:type="pct"/>
                <w:tcBorders>
                  <w:top w:val="nil"/>
                  <w:left w:val="nil"/>
                  <w:bottom w:val="single" w:color="auto" w:sz="4"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254" w:type="pct"/>
            <w:tcBorders>
              <w:top w:val="nil"/>
              <w:left w:val="nil"/>
              <w:bottom w:val="single" w:color="auto" w:sz="4" w:space="0"/>
              <w:right w:val="single" w:color="000000" w:sz="8" w:space="0"/>
            </w:tcBorders>
            <w:shd w:val="clear" w:color="auto" w:fill="auto"/>
            <w:vAlign w:val="center"/>
            <w:tcPrChange w:id="16862" w:author="文印室" w:date="2024-03-26T11:18:39Z">
              <w:tcPr>
                <w:tcW w:w="254" w:type="pct"/>
                <w:tcBorders>
                  <w:top w:val="nil"/>
                  <w:left w:val="nil"/>
                  <w:bottom w:val="single" w:color="auto" w:sz="4" w:space="0"/>
                  <w:right w:val="single" w:color="000000" w:sz="8" w:space="0"/>
                </w:tcBorders>
                <w:shd w:val="clear" w:color="auto" w:fill="auto"/>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7248</w:t>
            </w:r>
          </w:p>
        </w:tc>
        <w:tc>
          <w:tcPr>
            <w:tcW w:w="123" w:type="pct"/>
            <w:tcBorders>
              <w:top w:val="nil"/>
              <w:left w:val="nil"/>
              <w:bottom w:val="single" w:color="auto" w:sz="4" w:space="0"/>
              <w:right w:val="single" w:color="000000" w:sz="8" w:space="0"/>
            </w:tcBorders>
            <w:shd w:val="clear" w:color="auto" w:fill="auto"/>
            <w:noWrap/>
            <w:vAlign w:val="center"/>
            <w:tcPrChange w:id="16863" w:author="文印室" w:date="2024-03-26T11:18:39Z">
              <w:tcPr>
                <w:tcW w:w="123" w:type="pct"/>
                <w:tcBorders>
                  <w:top w:val="nil"/>
                  <w:left w:val="nil"/>
                  <w:bottom w:val="single" w:color="auto" w:sz="4"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4" w:type="pct"/>
            <w:tcBorders>
              <w:top w:val="nil"/>
              <w:left w:val="nil"/>
              <w:bottom w:val="single" w:color="auto" w:sz="4" w:space="0"/>
              <w:right w:val="single" w:color="000000" w:sz="8" w:space="0"/>
            </w:tcBorders>
            <w:shd w:val="clear" w:color="auto" w:fill="auto"/>
            <w:noWrap/>
            <w:vAlign w:val="center"/>
            <w:tcPrChange w:id="16864" w:author="文印室" w:date="2024-03-26T11:18:39Z">
              <w:tcPr>
                <w:tcW w:w="124" w:type="pct"/>
                <w:tcBorders>
                  <w:top w:val="nil"/>
                  <w:left w:val="nil"/>
                  <w:bottom w:val="single" w:color="auto" w:sz="4"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2" w:type="pct"/>
            <w:tcBorders>
              <w:top w:val="nil"/>
              <w:left w:val="nil"/>
              <w:bottom w:val="single" w:color="auto" w:sz="4" w:space="0"/>
              <w:right w:val="nil"/>
            </w:tcBorders>
            <w:shd w:val="clear" w:color="auto" w:fill="auto"/>
            <w:noWrap/>
            <w:vAlign w:val="center"/>
            <w:tcPrChange w:id="16865" w:author="文印室" w:date="2024-03-26T11:18:39Z">
              <w:tcPr>
                <w:tcW w:w="121" w:type="pct"/>
                <w:tcBorders>
                  <w:top w:val="nil"/>
                  <w:left w:val="nil"/>
                  <w:bottom w:val="single" w:color="auto" w:sz="4" w:space="0"/>
                  <w:right w:val="nil"/>
                </w:tcBorders>
                <w:shd w:val="clear" w:color="auto" w:fill="auto"/>
                <w:noWrap/>
                <w:vAlign w:val="center"/>
              </w:tcPr>
            </w:tcPrChange>
          </w:tcPr>
          <w:p>
            <w:pPr>
              <w:jc w:val="center"/>
              <w:rPr>
                <w:rFonts w:ascii="仿宋_GB2312" w:eastAsia="仿宋_GB2312" w:cs="仿宋_GB2312"/>
                <w:color w:val="000000"/>
                <w:sz w:val="18"/>
                <w:szCs w:val="18"/>
              </w:rPr>
            </w:pPr>
          </w:p>
        </w:tc>
        <w:tc>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6866" w:author="文印室" w:date="2024-03-26T11:18:39Z">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16867" w:author="文印室" w:date="2024-03-26T11:18:39Z">
              <w:tcPr>
                <w:tcW w:w="205"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c>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6868" w:author="文印室" w:date="2024-03-26T11:18:39Z">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6869" w:author="文印室" w:date="2024-03-26T11:18:39Z">
              <w:tcPr>
                <w:tcW w:w="20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6870" w:author="文印室" w:date="2024-03-26T11:18:39Z">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6871" w:author="文印室" w:date="2024-03-26T11:18:3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00" w:hRule="atLeast"/>
        </w:trPr>
        <w:tc>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6872" w:author="文印室" w:date="2024-03-26T11:18:39Z">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6873" w:author="文印室" w:date="2024-03-26T11:18:39Z">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793" w:type="pct"/>
            <w:tcBorders>
              <w:top w:val="single" w:color="auto" w:sz="4" w:space="0"/>
              <w:left w:val="nil"/>
              <w:bottom w:val="single" w:color="000000" w:sz="8" w:space="0"/>
              <w:right w:val="single" w:color="000000" w:sz="8" w:space="0"/>
            </w:tcBorders>
            <w:shd w:val="clear" w:color="auto" w:fill="auto"/>
            <w:noWrap/>
            <w:vAlign w:val="center"/>
            <w:tcPrChange w:id="16874" w:author="文印室" w:date="2024-03-26T11:18:39Z">
              <w:tcPr>
                <w:tcW w:w="793"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精彩！“上海水务海洋”政务新媒体海报巡回展启动啦！</w:t>
            </w:r>
          </w:p>
        </w:tc>
        <w:tc>
          <w:tcPr>
            <w:tcW w:w="227" w:type="pct"/>
            <w:tcBorders>
              <w:top w:val="single" w:color="auto" w:sz="4" w:space="0"/>
              <w:left w:val="nil"/>
              <w:bottom w:val="single" w:color="000000" w:sz="8" w:space="0"/>
              <w:right w:val="single" w:color="000000" w:sz="8" w:space="0"/>
            </w:tcBorders>
            <w:shd w:val="clear" w:color="auto" w:fill="auto"/>
            <w:noWrap/>
            <w:vAlign w:val="center"/>
            <w:tcPrChange w:id="16875" w:author="文印室" w:date="2024-03-26T11:18:39Z">
              <w:tcPr>
                <w:tcW w:w="227"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视频</w:t>
            </w:r>
          </w:p>
        </w:tc>
        <w:tc>
          <w:tcPr>
            <w:tcW w:w="264" w:type="pct"/>
            <w:tcBorders>
              <w:top w:val="single" w:color="auto" w:sz="4" w:space="0"/>
              <w:left w:val="nil"/>
              <w:bottom w:val="single" w:color="000000" w:sz="8" w:space="0"/>
              <w:right w:val="single" w:color="000000" w:sz="8" w:space="0"/>
            </w:tcBorders>
            <w:shd w:val="clear" w:color="auto" w:fill="auto"/>
            <w:noWrap/>
            <w:vAlign w:val="center"/>
            <w:tcPrChange w:id="16876" w:author="文印室" w:date="2024-03-26T11:18:39Z">
              <w:tcPr>
                <w:tcW w:w="239"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5790</w:t>
            </w:r>
          </w:p>
        </w:tc>
        <w:tc>
          <w:tcPr>
            <w:tcW w:w="235" w:type="pct"/>
            <w:tcBorders>
              <w:top w:val="single" w:color="auto" w:sz="4" w:space="0"/>
              <w:left w:val="nil"/>
              <w:bottom w:val="single" w:color="000000" w:sz="8" w:space="0"/>
              <w:right w:val="single" w:color="000000" w:sz="8" w:space="0"/>
            </w:tcBorders>
            <w:shd w:val="clear" w:color="auto" w:fill="auto"/>
            <w:noWrap/>
            <w:vAlign w:val="center"/>
            <w:tcPrChange w:id="16877" w:author="文印室" w:date="2024-03-26T11:18:39Z">
              <w:tcPr>
                <w:tcW w:w="261"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16</w:t>
            </w:r>
          </w:p>
        </w:tc>
        <w:tc>
          <w:tcPr>
            <w:tcW w:w="186" w:type="pct"/>
            <w:tcBorders>
              <w:top w:val="single" w:color="auto" w:sz="4" w:space="0"/>
              <w:left w:val="nil"/>
              <w:bottom w:val="single" w:color="000000" w:sz="8" w:space="0"/>
              <w:right w:val="single" w:color="000000" w:sz="8" w:space="0"/>
            </w:tcBorders>
            <w:shd w:val="clear" w:color="auto" w:fill="auto"/>
            <w:noWrap/>
            <w:vAlign w:val="center"/>
            <w:tcPrChange w:id="16878" w:author="文印室" w:date="2024-03-26T11:18:39Z">
              <w:tcPr>
                <w:tcW w:w="187"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37</w:t>
            </w:r>
          </w:p>
        </w:tc>
        <w:tc>
          <w:tcPr>
            <w:tcW w:w="186" w:type="pct"/>
            <w:tcBorders>
              <w:top w:val="single" w:color="auto" w:sz="4" w:space="0"/>
              <w:left w:val="nil"/>
              <w:bottom w:val="single" w:color="000000" w:sz="8" w:space="0"/>
              <w:right w:val="single" w:color="000000" w:sz="8" w:space="0"/>
            </w:tcBorders>
            <w:shd w:val="clear" w:color="auto" w:fill="auto"/>
            <w:noWrap/>
            <w:vAlign w:val="center"/>
            <w:tcPrChange w:id="16879" w:author="文印室" w:date="2024-03-26T11:18:39Z">
              <w:tcPr>
                <w:tcW w:w="187"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30</w:t>
            </w:r>
          </w:p>
        </w:tc>
        <w:tc>
          <w:tcPr>
            <w:tcW w:w="180" w:type="pct"/>
            <w:tcBorders>
              <w:top w:val="single" w:color="auto" w:sz="4" w:space="0"/>
              <w:left w:val="nil"/>
              <w:bottom w:val="single" w:color="000000" w:sz="8" w:space="0"/>
              <w:right w:val="single" w:color="000000" w:sz="8" w:space="0"/>
            </w:tcBorders>
            <w:shd w:val="clear" w:color="auto" w:fill="auto"/>
            <w:noWrap/>
            <w:vAlign w:val="center"/>
            <w:tcPrChange w:id="16880" w:author="文印室" w:date="2024-03-26T11:18:39Z">
              <w:tcPr>
                <w:tcW w:w="180"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47" w:type="pct"/>
            <w:tcBorders>
              <w:top w:val="single" w:color="auto" w:sz="4" w:space="0"/>
              <w:left w:val="nil"/>
              <w:bottom w:val="single" w:color="000000" w:sz="8" w:space="0"/>
              <w:right w:val="single" w:color="000000" w:sz="8" w:space="0"/>
            </w:tcBorders>
            <w:shd w:val="clear" w:color="auto" w:fill="auto"/>
            <w:vAlign w:val="center"/>
            <w:tcPrChange w:id="16881" w:author="文印室" w:date="2024-03-26T11:18:39Z">
              <w:tcPr>
                <w:tcW w:w="248" w:type="pct"/>
                <w:tcBorders>
                  <w:top w:val="single" w:color="auto" w:sz="4" w:space="0"/>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91" w:type="pct"/>
            <w:tcBorders>
              <w:top w:val="single" w:color="auto" w:sz="4" w:space="0"/>
              <w:left w:val="nil"/>
              <w:bottom w:val="single" w:color="000000" w:sz="8" w:space="0"/>
              <w:right w:val="single" w:color="000000" w:sz="8" w:space="0"/>
            </w:tcBorders>
            <w:shd w:val="clear" w:color="auto" w:fill="auto"/>
            <w:vAlign w:val="center"/>
            <w:tcPrChange w:id="16882" w:author="文印室" w:date="2024-03-26T11:18:39Z">
              <w:tcPr>
                <w:tcW w:w="191" w:type="pct"/>
                <w:tcBorders>
                  <w:top w:val="single" w:color="auto" w:sz="4" w:space="0"/>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91" w:type="pct"/>
            <w:tcBorders>
              <w:top w:val="single" w:color="auto" w:sz="4" w:space="0"/>
              <w:left w:val="nil"/>
              <w:bottom w:val="single" w:color="000000" w:sz="8" w:space="0"/>
              <w:right w:val="single" w:color="000000" w:sz="8" w:space="0"/>
            </w:tcBorders>
            <w:shd w:val="clear" w:color="auto" w:fill="auto"/>
            <w:vAlign w:val="center"/>
            <w:tcPrChange w:id="16883" w:author="文印室" w:date="2024-03-26T11:18:39Z">
              <w:tcPr>
                <w:tcW w:w="191" w:type="pct"/>
                <w:tcBorders>
                  <w:top w:val="single" w:color="auto" w:sz="4" w:space="0"/>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63" w:type="pct"/>
            <w:tcBorders>
              <w:top w:val="single" w:color="auto" w:sz="4" w:space="0"/>
              <w:left w:val="nil"/>
              <w:bottom w:val="single" w:color="000000" w:sz="8" w:space="0"/>
              <w:right w:val="single" w:color="000000" w:sz="8" w:space="0"/>
            </w:tcBorders>
            <w:shd w:val="clear" w:color="auto" w:fill="auto"/>
            <w:vAlign w:val="center"/>
            <w:tcPrChange w:id="16884" w:author="文印室" w:date="2024-03-26T11:18:39Z">
              <w:tcPr>
                <w:tcW w:w="163" w:type="pct"/>
                <w:tcBorders>
                  <w:top w:val="single" w:color="auto" w:sz="4" w:space="0"/>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254" w:type="pct"/>
            <w:tcBorders>
              <w:top w:val="single" w:color="auto" w:sz="4" w:space="0"/>
              <w:left w:val="nil"/>
              <w:bottom w:val="single" w:color="000000" w:sz="8" w:space="0"/>
              <w:right w:val="single" w:color="000000" w:sz="8" w:space="0"/>
            </w:tcBorders>
            <w:shd w:val="clear" w:color="auto" w:fill="auto"/>
            <w:vAlign w:val="center"/>
            <w:tcPrChange w:id="16885" w:author="文印室" w:date="2024-03-26T11:18:39Z">
              <w:tcPr>
                <w:tcW w:w="254" w:type="pct"/>
                <w:tcBorders>
                  <w:top w:val="single" w:color="auto" w:sz="4" w:space="0"/>
                  <w:left w:val="nil"/>
                  <w:bottom w:val="single" w:color="000000" w:sz="8" w:space="0"/>
                  <w:right w:val="single" w:color="000000" w:sz="8" w:space="0"/>
                </w:tcBorders>
                <w:shd w:val="clear" w:color="auto" w:fill="auto"/>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2617</w:t>
            </w:r>
          </w:p>
        </w:tc>
        <w:tc>
          <w:tcPr>
            <w:tcW w:w="123" w:type="pct"/>
            <w:tcBorders>
              <w:top w:val="single" w:color="auto" w:sz="4" w:space="0"/>
              <w:left w:val="nil"/>
              <w:bottom w:val="single" w:color="000000" w:sz="8" w:space="0"/>
              <w:right w:val="single" w:color="000000" w:sz="8" w:space="0"/>
            </w:tcBorders>
            <w:shd w:val="clear" w:color="auto" w:fill="auto"/>
            <w:noWrap/>
            <w:vAlign w:val="center"/>
            <w:tcPrChange w:id="16886" w:author="文印室" w:date="2024-03-26T11:18:39Z">
              <w:tcPr>
                <w:tcW w:w="123" w:type="pct"/>
                <w:tcBorders>
                  <w:top w:val="single" w:color="auto" w:sz="4" w:space="0"/>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4" w:type="pct"/>
            <w:tcBorders>
              <w:top w:val="single" w:color="auto" w:sz="4" w:space="0"/>
              <w:left w:val="nil"/>
              <w:bottom w:val="single" w:color="000000" w:sz="8" w:space="0"/>
              <w:right w:val="single" w:color="000000" w:sz="8" w:space="0"/>
            </w:tcBorders>
            <w:shd w:val="clear" w:color="auto" w:fill="auto"/>
            <w:noWrap/>
            <w:vAlign w:val="center"/>
            <w:tcPrChange w:id="16887" w:author="文印室" w:date="2024-03-26T11:18:39Z">
              <w:tcPr>
                <w:tcW w:w="124" w:type="pct"/>
                <w:tcBorders>
                  <w:top w:val="single" w:color="auto" w:sz="4" w:space="0"/>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2" w:type="pct"/>
            <w:tcBorders>
              <w:top w:val="single" w:color="auto" w:sz="4" w:space="0"/>
              <w:left w:val="nil"/>
              <w:bottom w:val="single" w:color="000000" w:sz="8" w:space="0"/>
              <w:right w:val="nil"/>
            </w:tcBorders>
            <w:shd w:val="clear" w:color="auto" w:fill="auto"/>
            <w:noWrap/>
            <w:vAlign w:val="center"/>
            <w:tcPrChange w:id="16888" w:author="文印室" w:date="2024-03-26T11:18:39Z">
              <w:tcPr>
                <w:tcW w:w="121" w:type="pct"/>
                <w:tcBorders>
                  <w:top w:val="single" w:color="auto" w:sz="4" w:space="0"/>
                  <w:left w:val="nil"/>
                  <w:bottom w:val="single" w:color="000000" w:sz="8" w:space="0"/>
                  <w:right w:val="nil"/>
                </w:tcBorders>
                <w:shd w:val="clear" w:color="auto" w:fill="auto"/>
                <w:noWrap/>
                <w:vAlign w:val="center"/>
              </w:tcPr>
            </w:tcPrChange>
          </w:tcPr>
          <w:p>
            <w:pPr>
              <w:jc w:val="center"/>
              <w:rPr>
                <w:rFonts w:ascii="仿宋_GB2312" w:eastAsia="仿宋_GB2312" w:cs="仿宋_GB2312"/>
                <w:color w:val="000000"/>
                <w:sz w:val="18"/>
                <w:szCs w:val="18"/>
              </w:rPr>
            </w:pPr>
          </w:p>
        </w:tc>
        <w:tc>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6889" w:author="文印室" w:date="2024-03-26T11:18:39Z">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16890" w:author="文印室" w:date="2024-03-26T11:18:39Z">
              <w:tcPr>
                <w:tcW w:w="205"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c>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6891" w:author="文印室" w:date="2024-03-26T11:18:39Z">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6892" w:author="文印室" w:date="2024-03-26T11:18:39Z">
              <w:tcPr>
                <w:tcW w:w="20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6893" w:author="文印室" w:date="2024-03-26T11:18:39Z">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6894" w:author="文印室" w:date="2024-03-26T11:18:3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00" w:hRule="atLeast"/>
        </w:trPr>
        <w:tc>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6895" w:author="文印室" w:date="2024-03-26T11:18:39Z">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6896" w:author="文印室" w:date="2024-03-26T11:18:39Z">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793" w:type="pct"/>
            <w:tcBorders>
              <w:top w:val="nil"/>
              <w:left w:val="nil"/>
              <w:bottom w:val="single" w:color="000000" w:sz="8" w:space="0"/>
              <w:right w:val="single" w:color="000000" w:sz="8" w:space="0"/>
            </w:tcBorders>
            <w:shd w:val="clear" w:color="auto" w:fill="auto"/>
            <w:noWrap/>
            <w:vAlign w:val="center"/>
            <w:tcPrChange w:id="16897" w:author="文印室" w:date="2024-03-26T11:18:39Z">
              <w:tcPr>
                <w:tcW w:w="793" w:type="pct"/>
                <w:tcBorders>
                  <w:top w:val="nil"/>
                  <w:left w:val="nil"/>
                  <w:bottom w:val="single" w:color="000000" w:sz="8" w:space="0"/>
                  <w:right w:val="single" w:color="000000" w:sz="8" w:space="0"/>
                </w:tcBorders>
                <w:shd w:val="clear" w:color="auto" w:fill="auto"/>
                <w:noWrap/>
                <w:vAlign w:val="center"/>
              </w:tcPr>
            </w:tcPrChange>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“上海水务海洋”LOGO和创意IP形象正式发布啦！</w:t>
            </w:r>
          </w:p>
        </w:tc>
        <w:tc>
          <w:tcPr>
            <w:tcW w:w="227" w:type="pct"/>
            <w:tcBorders>
              <w:top w:val="nil"/>
              <w:left w:val="nil"/>
              <w:bottom w:val="single" w:color="000000" w:sz="8" w:space="0"/>
              <w:right w:val="single" w:color="000000" w:sz="8" w:space="0"/>
            </w:tcBorders>
            <w:shd w:val="clear" w:color="auto" w:fill="auto"/>
            <w:noWrap/>
            <w:vAlign w:val="center"/>
            <w:tcPrChange w:id="16898" w:author="文印室" w:date="2024-03-26T11:18:39Z">
              <w:tcPr>
                <w:tcW w:w="22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视频</w:t>
            </w:r>
          </w:p>
        </w:tc>
        <w:tc>
          <w:tcPr>
            <w:tcW w:w="264" w:type="pct"/>
            <w:tcBorders>
              <w:top w:val="nil"/>
              <w:left w:val="nil"/>
              <w:bottom w:val="single" w:color="000000" w:sz="8" w:space="0"/>
              <w:right w:val="single" w:color="000000" w:sz="8" w:space="0"/>
            </w:tcBorders>
            <w:shd w:val="clear" w:color="auto" w:fill="auto"/>
            <w:noWrap/>
            <w:vAlign w:val="center"/>
            <w:tcPrChange w:id="16899" w:author="文印室" w:date="2024-03-26T11:18:39Z">
              <w:tcPr>
                <w:tcW w:w="23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1366</w:t>
            </w:r>
          </w:p>
        </w:tc>
        <w:tc>
          <w:tcPr>
            <w:tcW w:w="235" w:type="pct"/>
            <w:tcBorders>
              <w:top w:val="nil"/>
              <w:left w:val="nil"/>
              <w:bottom w:val="single" w:color="000000" w:sz="8" w:space="0"/>
              <w:right w:val="single" w:color="000000" w:sz="8" w:space="0"/>
            </w:tcBorders>
            <w:shd w:val="clear" w:color="auto" w:fill="auto"/>
            <w:noWrap/>
            <w:vAlign w:val="center"/>
            <w:tcPrChange w:id="16900" w:author="文印室" w:date="2024-03-26T11:18:39Z">
              <w:tcPr>
                <w:tcW w:w="261"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17</w:t>
            </w:r>
          </w:p>
        </w:tc>
        <w:tc>
          <w:tcPr>
            <w:tcW w:w="186" w:type="pct"/>
            <w:tcBorders>
              <w:top w:val="nil"/>
              <w:left w:val="nil"/>
              <w:bottom w:val="single" w:color="000000" w:sz="8" w:space="0"/>
              <w:right w:val="single" w:color="000000" w:sz="8" w:space="0"/>
            </w:tcBorders>
            <w:shd w:val="clear" w:color="auto" w:fill="auto"/>
            <w:noWrap/>
            <w:vAlign w:val="center"/>
            <w:tcPrChange w:id="16901"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44</w:t>
            </w:r>
          </w:p>
        </w:tc>
        <w:tc>
          <w:tcPr>
            <w:tcW w:w="186" w:type="pct"/>
            <w:tcBorders>
              <w:top w:val="nil"/>
              <w:left w:val="nil"/>
              <w:bottom w:val="single" w:color="000000" w:sz="8" w:space="0"/>
              <w:right w:val="single" w:color="000000" w:sz="8" w:space="0"/>
            </w:tcBorders>
            <w:shd w:val="clear" w:color="auto" w:fill="auto"/>
            <w:noWrap/>
            <w:vAlign w:val="center"/>
            <w:tcPrChange w:id="16902"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36</w:t>
            </w:r>
          </w:p>
        </w:tc>
        <w:tc>
          <w:tcPr>
            <w:tcW w:w="180" w:type="pct"/>
            <w:tcBorders>
              <w:top w:val="nil"/>
              <w:left w:val="nil"/>
              <w:bottom w:val="single" w:color="000000" w:sz="8" w:space="0"/>
              <w:right w:val="single" w:color="000000" w:sz="8" w:space="0"/>
            </w:tcBorders>
            <w:shd w:val="clear" w:color="auto" w:fill="auto"/>
            <w:noWrap/>
            <w:vAlign w:val="center"/>
            <w:tcPrChange w:id="16903" w:author="文印室" w:date="2024-03-26T11:18:39Z">
              <w:tcPr>
                <w:tcW w:w="180"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47" w:type="pct"/>
            <w:tcBorders>
              <w:top w:val="nil"/>
              <w:left w:val="nil"/>
              <w:bottom w:val="single" w:color="000000" w:sz="8" w:space="0"/>
              <w:right w:val="single" w:color="000000" w:sz="8" w:space="0"/>
            </w:tcBorders>
            <w:shd w:val="clear" w:color="auto" w:fill="auto"/>
            <w:vAlign w:val="center"/>
            <w:tcPrChange w:id="16904" w:author="文印室" w:date="2024-03-26T11:18:39Z">
              <w:tcPr>
                <w:tcW w:w="248"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vAlign w:val="center"/>
            <w:tcPrChange w:id="16905" w:author="文印室" w:date="2024-03-26T11:18:39Z">
              <w:tcPr>
                <w:tcW w:w="191"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vAlign w:val="center"/>
            <w:tcPrChange w:id="16906" w:author="文印室" w:date="2024-03-26T11:18:39Z">
              <w:tcPr>
                <w:tcW w:w="191"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63" w:type="pct"/>
            <w:tcBorders>
              <w:top w:val="nil"/>
              <w:left w:val="nil"/>
              <w:bottom w:val="single" w:color="000000" w:sz="8" w:space="0"/>
              <w:right w:val="single" w:color="000000" w:sz="8" w:space="0"/>
            </w:tcBorders>
            <w:shd w:val="clear" w:color="auto" w:fill="auto"/>
            <w:vAlign w:val="center"/>
            <w:tcPrChange w:id="16907" w:author="文印室" w:date="2024-03-26T11:18:39Z">
              <w:tcPr>
                <w:tcW w:w="163"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254" w:type="pct"/>
            <w:tcBorders>
              <w:top w:val="nil"/>
              <w:left w:val="nil"/>
              <w:bottom w:val="single" w:color="000000" w:sz="8" w:space="0"/>
              <w:right w:val="single" w:color="000000" w:sz="8" w:space="0"/>
            </w:tcBorders>
            <w:shd w:val="clear" w:color="auto" w:fill="auto"/>
            <w:vAlign w:val="center"/>
            <w:tcPrChange w:id="16908" w:author="文印室" w:date="2024-03-26T11:18:39Z">
              <w:tcPr>
                <w:tcW w:w="254" w:type="pct"/>
                <w:tcBorders>
                  <w:top w:val="nil"/>
                  <w:left w:val="nil"/>
                  <w:bottom w:val="single" w:color="000000" w:sz="8" w:space="0"/>
                  <w:right w:val="single" w:color="000000" w:sz="8" w:space="0"/>
                </w:tcBorders>
                <w:shd w:val="clear" w:color="auto" w:fill="auto"/>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1274</w:t>
            </w:r>
          </w:p>
        </w:tc>
        <w:tc>
          <w:tcPr>
            <w:tcW w:w="123" w:type="pct"/>
            <w:tcBorders>
              <w:top w:val="nil"/>
              <w:left w:val="nil"/>
              <w:bottom w:val="single" w:color="000000" w:sz="8" w:space="0"/>
              <w:right w:val="single" w:color="000000" w:sz="8" w:space="0"/>
            </w:tcBorders>
            <w:shd w:val="clear" w:color="auto" w:fill="auto"/>
            <w:noWrap/>
            <w:vAlign w:val="center"/>
            <w:tcPrChange w:id="16909" w:author="文印室" w:date="2024-03-26T11:18:39Z">
              <w:tcPr>
                <w:tcW w:w="123"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4" w:type="pct"/>
            <w:tcBorders>
              <w:top w:val="nil"/>
              <w:left w:val="nil"/>
              <w:bottom w:val="single" w:color="000000" w:sz="8" w:space="0"/>
              <w:right w:val="single" w:color="000000" w:sz="8" w:space="0"/>
            </w:tcBorders>
            <w:shd w:val="clear" w:color="auto" w:fill="auto"/>
            <w:noWrap/>
            <w:vAlign w:val="center"/>
            <w:tcPrChange w:id="16910" w:author="文印室" w:date="2024-03-26T11:18:39Z">
              <w:tcPr>
                <w:tcW w:w="124"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2" w:type="pct"/>
            <w:tcBorders>
              <w:top w:val="nil"/>
              <w:left w:val="nil"/>
              <w:bottom w:val="single" w:color="000000" w:sz="8" w:space="0"/>
              <w:right w:val="nil"/>
            </w:tcBorders>
            <w:shd w:val="clear" w:color="auto" w:fill="auto"/>
            <w:noWrap/>
            <w:vAlign w:val="center"/>
            <w:tcPrChange w:id="16911" w:author="文印室" w:date="2024-03-26T11:18:39Z">
              <w:tcPr>
                <w:tcW w:w="121" w:type="pct"/>
                <w:tcBorders>
                  <w:top w:val="nil"/>
                  <w:left w:val="nil"/>
                  <w:bottom w:val="single" w:color="000000" w:sz="8" w:space="0"/>
                  <w:right w:val="nil"/>
                </w:tcBorders>
                <w:shd w:val="clear" w:color="auto" w:fill="auto"/>
                <w:noWrap/>
                <w:vAlign w:val="center"/>
              </w:tcPr>
            </w:tcPrChange>
          </w:tcPr>
          <w:p>
            <w:pPr>
              <w:jc w:val="center"/>
              <w:rPr>
                <w:rFonts w:ascii="仿宋_GB2312" w:eastAsia="仿宋_GB2312" w:cs="仿宋_GB2312"/>
                <w:color w:val="000000"/>
                <w:sz w:val="18"/>
                <w:szCs w:val="18"/>
              </w:rPr>
            </w:pPr>
          </w:p>
        </w:tc>
        <w:tc>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6912" w:author="文印室" w:date="2024-03-26T11:18:39Z">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16913" w:author="文印室" w:date="2024-03-26T11:18:39Z">
              <w:tcPr>
                <w:tcW w:w="205"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c>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6914" w:author="文印室" w:date="2024-03-26T11:18:39Z">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6915" w:author="文印室" w:date="2024-03-26T11:18:39Z">
              <w:tcPr>
                <w:tcW w:w="20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6916" w:author="文印室" w:date="2024-03-26T11:18:39Z">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6917" w:author="文印室" w:date="2024-03-26T11:18:3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00" w:hRule="atLeast"/>
        </w:trPr>
        <w:tc>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6918" w:author="文印室" w:date="2024-03-26T11:18:39Z">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6919" w:author="文印室" w:date="2024-03-26T11:18:39Z">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793" w:type="pct"/>
            <w:tcBorders>
              <w:top w:val="nil"/>
              <w:left w:val="nil"/>
              <w:bottom w:val="single" w:color="000000" w:sz="8" w:space="0"/>
              <w:right w:val="single" w:color="000000" w:sz="8" w:space="0"/>
            </w:tcBorders>
            <w:shd w:val="clear" w:color="auto" w:fill="auto"/>
            <w:noWrap/>
            <w:vAlign w:val="center"/>
            <w:tcPrChange w:id="16920" w:author="文印室" w:date="2024-03-26T11:18:39Z">
              <w:tcPr>
                <w:tcW w:w="793" w:type="pct"/>
                <w:tcBorders>
                  <w:top w:val="nil"/>
                  <w:left w:val="nil"/>
                  <w:bottom w:val="single" w:color="000000" w:sz="8" w:space="0"/>
                  <w:right w:val="single" w:color="000000" w:sz="8" w:space="0"/>
                </w:tcBorders>
                <w:shd w:val="clear" w:color="auto" w:fill="auto"/>
                <w:noWrap/>
                <w:vAlign w:val="center"/>
              </w:tcPr>
            </w:tcPrChange>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世界水日 | Ta来啦Ta来啦</w:t>
            </w:r>
            <w:del w:id="16921" w:author="文印室" w:date="2024-03-26T11:13:45Z">
              <w:r>
                <w:rPr>
                  <w:rFonts w:hint="eastAsia" w:ascii="仿宋_GB2312" w:eastAsia="仿宋_GB2312" w:cs="仿宋_GB2312"/>
                  <w:color w:val="000000"/>
                  <w:kern w:val="0"/>
                  <w:sz w:val="18"/>
                  <w:szCs w:val="18"/>
                </w:rPr>
                <w:delText>~</w:delText>
              </w:r>
            </w:del>
            <w:ins w:id="16922" w:author="文印室" w:date="2024-03-26T11:13:45Z">
              <w:r>
                <w:rPr>
                  <w:rFonts w:hint="eastAsia" w:ascii="仿宋_GB2312" w:eastAsia="方正书宋_GBK" w:cs="仿宋_GB2312"/>
                  <w:color w:val="000000"/>
                  <w:kern w:val="0"/>
                  <w:sz w:val="18"/>
                  <w:szCs w:val="18"/>
                  <w:lang w:eastAsia="zh-CN"/>
                  <w:rPrChange w:id="16923" w:author="文印室" w:date="2024-03-26T11:13:45Z">
                    <w:rPr>
                      <w:rFonts w:hint="eastAsia" w:ascii="仿宋_GB2312" w:eastAsia="仿宋_GB2312" w:cs="仿宋_GB2312"/>
                      <w:color w:val="000000"/>
                      <w:kern w:val="0"/>
                      <w:sz w:val="18"/>
                      <w:szCs w:val="18"/>
                      <w:lang w:eastAsia="zh-CN"/>
                    </w:rPr>
                  </w:rPrChange>
                </w:rPr>
                <w:t>~</w:t>
              </w:r>
            </w:ins>
            <w:r>
              <w:rPr>
                <w:rFonts w:hint="eastAsia" w:ascii="仿宋_GB2312" w:eastAsia="仿宋_GB2312" w:cs="仿宋_GB2312"/>
                <w:color w:val="000000"/>
                <w:kern w:val="0"/>
                <w:sz w:val="18"/>
                <w:szCs w:val="18"/>
              </w:rPr>
              <w:t>小江小海带着上海新版水知识宣传册来啦！</w:t>
            </w:r>
          </w:p>
        </w:tc>
        <w:tc>
          <w:tcPr>
            <w:tcW w:w="227" w:type="pct"/>
            <w:tcBorders>
              <w:top w:val="nil"/>
              <w:left w:val="nil"/>
              <w:bottom w:val="single" w:color="000000" w:sz="8" w:space="0"/>
              <w:right w:val="single" w:color="000000" w:sz="8" w:space="0"/>
            </w:tcBorders>
            <w:shd w:val="clear" w:color="auto" w:fill="auto"/>
            <w:noWrap/>
            <w:vAlign w:val="center"/>
            <w:tcPrChange w:id="16925" w:author="文印室" w:date="2024-03-26T11:18:39Z">
              <w:tcPr>
                <w:tcW w:w="22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4" w:type="pct"/>
            <w:tcBorders>
              <w:top w:val="nil"/>
              <w:left w:val="nil"/>
              <w:bottom w:val="single" w:color="000000" w:sz="8" w:space="0"/>
              <w:right w:val="single" w:color="000000" w:sz="8" w:space="0"/>
            </w:tcBorders>
            <w:shd w:val="clear" w:color="auto" w:fill="auto"/>
            <w:noWrap/>
            <w:vAlign w:val="center"/>
            <w:tcPrChange w:id="16926" w:author="文印室" w:date="2024-03-26T11:18:39Z">
              <w:tcPr>
                <w:tcW w:w="23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798</w:t>
            </w:r>
          </w:p>
        </w:tc>
        <w:tc>
          <w:tcPr>
            <w:tcW w:w="235" w:type="pct"/>
            <w:tcBorders>
              <w:top w:val="nil"/>
              <w:left w:val="nil"/>
              <w:bottom w:val="single" w:color="000000" w:sz="8" w:space="0"/>
              <w:right w:val="single" w:color="000000" w:sz="8" w:space="0"/>
            </w:tcBorders>
            <w:shd w:val="clear" w:color="auto" w:fill="auto"/>
            <w:noWrap/>
            <w:vAlign w:val="center"/>
            <w:tcPrChange w:id="16927" w:author="文印室" w:date="2024-03-26T11:18:39Z">
              <w:tcPr>
                <w:tcW w:w="261"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6" w:type="pct"/>
            <w:tcBorders>
              <w:top w:val="nil"/>
              <w:left w:val="nil"/>
              <w:bottom w:val="single" w:color="000000" w:sz="8" w:space="0"/>
              <w:right w:val="single" w:color="000000" w:sz="8" w:space="0"/>
            </w:tcBorders>
            <w:shd w:val="clear" w:color="auto" w:fill="auto"/>
            <w:noWrap/>
            <w:vAlign w:val="center"/>
            <w:tcPrChange w:id="16928"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5</w:t>
            </w:r>
          </w:p>
        </w:tc>
        <w:tc>
          <w:tcPr>
            <w:tcW w:w="186" w:type="pct"/>
            <w:tcBorders>
              <w:top w:val="nil"/>
              <w:left w:val="nil"/>
              <w:bottom w:val="single" w:color="000000" w:sz="8" w:space="0"/>
              <w:right w:val="single" w:color="000000" w:sz="8" w:space="0"/>
            </w:tcBorders>
            <w:shd w:val="clear" w:color="auto" w:fill="auto"/>
            <w:noWrap/>
            <w:vAlign w:val="center"/>
            <w:tcPrChange w:id="16929"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5</w:t>
            </w:r>
          </w:p>
        </w:tc>
        <w:tc>
          <w:tcPr>
            <w:tcW w:w="180" w:type="pct"/>
            <w:tcBorders>
              <w:top w:val="nil"/>
              <w:left w:val="nil"/>
              <w:bottom w:val="single" w:color="000000" w:sz="8" w:space="0"/>
              <w:right w:val="single" w:color="000000" w:sz="8" w:space="0"/>
            </w:tcBorders>
            <w:shd w:val="clear" w:color="auto" w:fill="auto"/>
            <w:noWrap/>
            <w:vAlign w:val="center"/>
            <w:tcPrChange w:id="16930" w:author="文印室" w:date="2024-03-26T11:18:39Z">
              <w:tcPr>
                <w:tcW w:w="180"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47" w:type="pct"/>
            <w:tcBorders>
              <w:top w:val="nil"/>
              <w:left w:val="nil"/>
              <w:bottom w:val="single" w:color="000000" w:sz="8" w:space="0"/>
              <w:right w:val="single" w:color="000000" w:sz="8" w:space="0"/>
            </w:tcBorders>
            <w:shd w:val="clear" w:color="auto" w:fill="auto"/>
            <w:vAlign w:val="center"/>
            <w:tcPrChange w:id="16931" w:author="文印室" w:date="2024-03-26T11:18:39Z">
              <w:tcPr>
                <w:tcW w:w="248"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vAlign w:val="center"/>
            <w:tcPrChange w:id="16932" w:author="文印室" w:date="2024-03-26T11:18:39Z">
              <w:tcPr>
                <w:tcW w:w="191"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vAlign w:val="center"/>
            <w:tcPrChange w:id="16933" w:author="文印室" w:date="2024-03-26T11:18:39Z">
              <w:tcPr>
                <w:tcW w:w="191"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63" w:type="pct"/>
            <w:tcBorders>
              <w:top w:val="nil"/>
              <w:left w:val="nil"/>
              <w:bottom w:val="single" w:color="000000" w:sz="8" w:space="0"/>
              <w:right w:val="single" w:color="000000" w:sz="8" w:space="0"/>
            </w:tcBorders>
            <w:shd w:val="clear" w:color="auto" w:fill="auto"/>
            <w:vAlign w:val="center"/>
            <w:tcPrChange w:id="16934" w:author="文印室" w:date="2024-03-26T11:18:39Z">
              <w:tcPr>
                <w:tcW w:w="163"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254" w:type="pct"/>
            <w:tcBorders>
              <w:top w:val="nil"/>
              <w:left w:val="nil"/>
              <w:bottom w:val="single" w:color="000000" w:sz="8" w:space="0"/>
              <w:right w:val="single" w:color="000000" w:sz="8" w:space="0"/>
            </w:tcBorders>
            <w:shd w:val="clear" w:color="auto" w:fill="auto"/>
            <w:vAlign w:val="center"/>
            <w:tcPrChange w:id="16935" w:author="文印室" w:date="2024-03-26T11:18:39Z">
              <w:tcPr>
                <w:tcW w:w="254" w:type="pct"/>
                <w:tcBorders>
                  <w:top w:val="nil"/>
                  <w:left w:val="nil"/>
                  <w:bottom w:val="single" w:color="000000" w:sz="8" w:space="0"/>
                  <w:right w:val="single" w:color="000000" w:sz="8" w:space="0"/>
                </w:tcBorders>
                <w:shd w:val="clear" w:color="auto" w:fill="auto"/>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1682</w:t>
            </w:r>
          </w:p>
        </w:tc>
        <w:tc>
          <w:tcPr>
            <w:tcW w:w="123" w:type="pct"/>
            <w:tcBorders>
              <w:top w:val="nil"/>
              <w:left w:val="nil"/>
              <w:bottom w:val="single" w:color="000000" w:sz="8" w:space="0"/>
              <w:right w:val="single" w:color="000000" w:sz="8" w:space="0"/>
            </w:tcBorders>
            <w:shd w:val="clear" w:color="auto" w:fill="auto"/>
            <w:noWrap/>
            <w:vAlign w:val="center"/>
            <w:tcPrChange w:id="16936" w:author="文印室" w:date="2024-03-26T11:18:39Z">
              <w:tcPr>
                <w:tcW w:w="123"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4" w:type="pct"/>
            <w:tcBorders>
              <w:top w:val="nil"/>
              <w:left w:val="nil"/>
              <w:bottom w:val="single" w:color="000000" w:sz="8" w:space="0"/>
              <w:right w:val="single" w:color="000000" w:sz="8" w:space="0"/>
            </w:tcBorders>
            <w:shd w:val="clear" w:color="auto" w:fill="auto"/>
            <w:noWrap/>
            <w:vAlign w:val="center"/>
            <w:tcPrChange w:id="16937" w:author="文印室" w:date="2024-03-26T11:18:39Z">
              <w:tcPr>
                <w:tcW w:w="124"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2" w:type="pct"/>
            <w:tcBorders>
              <w:top w:val="nil"/>
              <w:left w:val="nil"/>
              <w:bottom w:val="single" w:color="000000" w:sz="8" w:space="0"/>
              <w:right w:val="nil"/>
            </w:tcBorders>
            <w:shd w:val="clear" w:color="auto" w:fill="auto"/>
            <w:noWrap/>
            <w:vAlign w:val="center"/>
            <w:tcPrChange w:id="16938" w:author="文印室" w:date="2024-03-26T11:18:39Z">
              <w:tcPr>
                <w:tcW w:w="121" w:type="pct"/>
                <w:tcBorders>
                  <w:top w:val="nil"/>
                  <w:left w:val="nil"/>
                  <w:bottom w:val="single" w:color="000000" w:sz="8" w:space="0"/>
                  <w:right w:val="nil"/>
                </w:tcBorders>
                <w:shd w:val="clear" w:color="auto" w:fill="auto"/>
                <w:noWrap/>
                <w:vAlign w:val="center"/>
              </w:tcPr>
            </w:tcPrChange>
          </w:tcPr>
          <w:p>
            <w:pPr>
              <w:jc w:val="center"/>
              <w:rPr>
                <w:rFonts w:ascii="仿宋_GB2312" w:eastAsia="仿宋_GB2312" w:cs="仿宋_GB2312"/>
                <w:color w:val="000000"/>
                <w:sz w:val="18"/>
                <w:szCs w:val="18"/>
              </w:rPr>
            </w:pPr>
          </w:p>
        </w:tc>
        <w:tc>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6939" w:author="文印室" w:date="2024-03-26T11:18:39Z">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16940" w:author="文印室" w:date="2024-03-26T11:18:39Z">
              <w:tcPr>
                <w:tcW w:w="205"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c>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6941" w:author="文印室" w:date="2024-03-26T11:18:39Z">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6942" w:author="文印室" w:date="2024-03-26T11:18:39Z">
              <w:tcPr>
                <w:tcW w:w="20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6943" w:author="文印室" w:date="2024-03-26T11:18:39Z">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6944" w:author="文印室" w:date="2024-03-26T11:18:3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00" w:hRule="atLeast"/>
        </w:trPr>
        <w:tc>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6945" w:author="文印室" w:date="2024-03-26T11:18:39Z">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6946" w:author="文印室" w:date="2024-03-26T11:18:39Z">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793" w:type="pct"/>
            <w:tcBorders>
              <w:top w:val="nil"/>
              <w:left w:val="nil"/>
              <w:bottom w:val="single" w:color="000000" w:sz="8" w:space="0"/>
              <w:right w:val="single" w:color="000000" w:sz="8" w:space="0"/>
            </w:tcBorders>
            <w:shd w:val="clear" w:color="auto" w:fill="auto"/>
            <w:noWrap/>
            <w:vAlign w:val="center"/>
            <w:tcPrChange w:id="16947" w:author="文印室" w:date="2024-03-26T11:18:39Z">
              <w:tcPr>
                <w:tcW w:w="793" w:type="pct"/>
                <w:tcBorders>
                  <w:top w:val="nil"/>
                  <w:left w:val="nil"/>
                  <w:bottom w:val="single" w:color="000000" w:sz="8" w:space="0"/>
                  <w:right w:val="single" w:color="000000" w:sz="8" w:space="0"/>
                </w:tcBorders>
                <w:shd w:val="clear" w:color="auto" w:fill="auto"/>
                <w:noWrap/>
                <w:vAlign w:val="center"/>
              </w:tcPr>
            </w:tcPrChange>
          </w:tcPr>
          <w:p>
            <w:pPr>
              <w:widowControl/>
              <w:jc w:val="left"/>
              <w:textAlignment w:val="center"/>
              <w:rPr>
                <w:rFonts w:hint="eastAsia" w:ascii="仿宋_GB2312" w:eastAsia="仿宋_GB2312" w:cs="仿宋_GB2312"/>
                <w:color w:val="000000"/>
                <w:sz w:val="18"/>
                <w:szCs w:val="18"/>
                <w:lang w:eastAsia="zh-CN"/>
              </w:rPr>
            </w:pPr>
            <w:r>
              <w:rPr>
                <w:rFonts w:hint="eastAsia" w:ascii="仿宋_GB2312" w:eastAsia="仿宋_GB2312" w:cs="仿宋_GB2312"/>
                <w:color w:val="000000"/>
                <w:kern w:val="0"/>
                <w:sz w:val="18"/>
                <w:szCs w:val="18"/>
              </w:rPr>
              <w:t>世界水日｜听</w:t>
            </w:r>
            <w:del w:id="16948" w:author="文印室" w:date="2024-03-26T11:13:45Z">
              <w:r>
                <w:rPr>
                  <w:rFonts w:hint="eastAsia" w:asciiTheme="majorEastAsia" w:hAnsiTheme="majorEastAsia" w:eastAsiaTheme="majorEastAsia" w:cstheme="majorEastAsia"/>
                  <w:color w:val="000000"/>
                  <w:kern w:val="0"/>
                  <w:sz w:val="18"/>
                  <w:szCs w:val="18"/>
                  <w:rPrChange w:id="16949" w:author="文印室" w:date="2024-03-26T11:27:03Z">
                    <w:rPr>
                      <w:rFonts w:hint="eastAsia" w:ascii="仿宋_GB2312" w:eastAsia="仿宋_GB2312" w:cs="仿宋_GB2312"/>
                      <w:color w:val="000000"/>
                      <w:kern w:val="0"/>
                      <w:sz w:val="18"/>
                      <w:szCs w:val="18"/>
                    </w:rPr>
                  </w:rPrChange>
                </w:rPr>
                <w:delText>~</w:delText>
              </w:r>
            </w:del>
            <w:ins w:id="16951" w:author="文印室" w:date="2024-03-26T11:13:45Z">
              <w:r>
                <w:rPr>
                  <w:rFonts w:hint="eastAsia" w:asciiTheme="majorEastAsia" w:hAnsiTheme="majorEastAsia" w:eastAsiaTheme="majorEastAsia" w:cstheme="majorEastAsia"/>
                  <w:color w:val="000000"/>
                  <w:kern w:val="0"/>
                  <w:sz w:val="18"/>
                  <w:szCs w:val="18"/>
                  <w:lang w:eastAsia="zh-CN"/>
                  <w:rPrChange w:id="16952" w:author="文印室" w:date="2024-03-26T11:27:03Z">
                    <w:rPr>
                      <w:rFonts w:hint="eastAsia" w:ascii="仿宋_GB2312" w:eastAsia="仿宋_GB2312" w:cs="仿宋_GB2312"/>
                      <w:color w:val="000000"/>
                      <w:kern w:val="0"/>
                      <w:sz w:val="18"/>
                      <w:szCs w:val="18"/>
                      <w:lang w:eastAsia="zh-CN"/>
                    </w:rPr>
                  </w:rPrChange>
                </w:rPr>
                <w:t>~</w:t>
              </w:r>
            </w:ins>
            <w:r>
              <w:rPr>
                <w:rFonts w:hint="eastAsia" w:ascii="仿宋_GB2312" w:eastAsia="仿宋_GB2312" w:cs="仿宋_GB2312"/>
                <w:color w:val="000000"/>
                <w:kern w:val="0"/>
                <w:sz w:val="18"/>
                <w:szCs w:val="18"/>
              </w:rPr>
              <w:t>30秒的“世界水日”“中国水周”公益报时来啦</w:t>
            </w:r>
            <w:del w:id="16954" w:author="文印室" w:date="2024-03-26T11:13:45Z">
              <w:r>
                <w:rPr>
                  <w:rFonts w:hint="eastAsia" w:asciiTheme="majorEastAsia" w:hAnsiTheme="majorEastAsia" w:eastAsiaTheme="majorEastAsia" w:cstheme="majorEastAsia"/>
                  <w:color w:val="000000"/>
                  <w:kern w:val="0"/>
                  <w:sz w:val="18"/>
                  <w:szCs w:val="18"/>
                  <w:rPrChange w:id="16955" w:author="文印室" w:date="2024-03-26T11:27:05Z">
                    <w:rPr>
                      <w:rFonts w:hint="eastAsia" w:ascii="仿宋_GB2312" w:eastAsia="仿宋_GB2312" w:cs="仿宋_GB2312"/>
                      <w:color w:val="000000"/>
                      <w:kern w:val="0"/>
                      <w:sz w:val="18"/>
                      <w:szCs w:val="18"/>
                    </w:rPr>
                  </w:rPrChange>
                </w:rPr>
                <w:delText>~</w:delText>
              </w:r>
            </w:del>
            <w:ins w:id="16957" w:author="文印室" w:date="2024-03-26T11:13:45Z">
              <w:r>
                <w:rPr>
                  <w:rFonts w:hint="eastAsia" w:asciiTheme="majorEastAsia" w:hAnsiTheme="majorEastAsia" w:eastAsiaTheme="majorEastAsia" w:cstheme="majorEastAsia"/>
                  <w:color w:val="000000"/>
                  <w:kern w:val="0"/>
                  <w:sz w:val="18"/>
                  <w:szCs w:val="18"/>
                  <w:lang w:eastAsia="zh-CN"/>
                  <w:rPrChange w:id="16958" w:author="文印室" w:date="2024-03-26T11:27:05Z">
                    <w:rPr>
                      <w:rFonts w:hint="eastAsia" w:ascii="仿宋_GB2312" w:eastAsia="仿宋_GB2312" w:cs="仿宋_GB2312"/>
                      <w:color w:val="000000"/>
                      <w:kern w:val="0"/>
                      <w:sz w:val="18"/>
                      <w:szCs w:val="18"/>
                      <w:lang w:eastAsia="zh-CN"/>
                    </w:rPr>
                  </w:rPrChange>
                </w:rPr>
                <w:t>~</w:t>
              </w:r>
            </w:ins>
          </w:p>
        </w:tc>
        <w:tc>
          <w:tcPr>
            <w:tcW w:w="227" w:type="pct"/>
            <w:tcBorders>
              <w:top w:val="nil"/>
              <w:left w:val="nil"/>
              <w:bottom w:val="single" w:color="000000" w:sz="8" w:space="0"/>
              <w:right w:val="single" w:color="000000" w:sz="8" w:space="0"/>
            </w:tcBorders>
            <w:shd w:val="clear" w:color="auto" w:fill="auto"/>
            <w:noWrap/>
            <w:vAlign w:val="center"/>
            <w:tcPrChange w:id="16960" w:author="文印室" w:date="2024-03-26T11:18:39Z">
              <w:tcPr>
                <w:tcW w:w="22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4" w:type="pct"/>
            <w:tcBorders>
              <w:top w:val="nil"/>
              <w:left w:val="nil"/>
              <w:bottom w:val="single" w:color="000000" w:sz="8" w:space="0"/>
              <w:right w:val="single" w:color="000000" w:sz="8" w:space="0"/>
            </w:tcBorders>
            <w:shd w:val="clear" w:color="auto" w:fill="auto"/>
            <w:noWrap/>
            <w:vAlign w:val="center"/>
            <w:tcPrChange w:id="16961" w:author="文印室" w:date="2024-03-26T11:18:39Z">
              <w:tcPr>
                <w:tcW w:w="23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495</w:t>
            </w:r>
          </w:p>
        </w:tc>
        <w:tc>
          <w:tcPr>
            <w:tcW w:w="235" w:type="pct"/>
            <w:tcBorders>
              <w:top w:val="nil"/>
              <w:left w:val="nil"/>
              <w:bottom w:val="single" w:color="000000" w:sz="8" w:space="0"/>
              <w:right w:val="single" w:color="000000" w:sz="8" w:space="0"/>
            </w:tcBorders>
            <w:shd w:val="clear" w:color="auto" w:fill="auto"/>
            <w:noWrap/>
            <w:vAlign w:val="center"/>
            <w:tcPrChange w:id="16962" w:author="文印室" w:date="2024-03-26T11:18:39Z">
              <w:tcPr>
                <w:tcW w:w="261"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131</w:t>
            </w:r>
          </w:p>
        </w:tc>
        <w:tc>
          <w:tcPr>
            <w:tcW w:w="186" w:type="pct"/>
            <w:tcBorders>
              <w:top w:val="nil"/>
              <w:left w:val="nil"/>
              <w:bottom w:val="single" w:color="000000" w:sz="8" w:space="0"/>
              <w:right w:val="single" w:color="000000" w:sz="8" w:space="0"/>
            </w:tcBorders>
            <w:shd w:val="clear" w:color="auto" w:fill="auto"/>
            <w:noWrap/>
            <w:vAlign w:val="center"/>
            <w:tcPrChange w:id="16963"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33</w:t>
            </w:r>
          </w:p>
        </w:tc>
        <w:tc>
          <w:tcPr>
            <w:tcW w:w="186" w:type="pct"/>
            <w:tcBorders>
              <w:top w:val="nil"/>
              <w:left w:val="nil"/>
              <w:bottom w:val="single" w:color="000000" w:sz="8" w:space="0"/>
              <w:right w:val="single" w:color="000000" w:sz="8" w:space="0"/>
            </w:tcBorders>
            <w:shd w:val="clear" w:color="auto" w:fill="auto"/>
            <w:noWrap/>
            <w:vAlign w:val="center"/>
            <w:tcPrChange w:id="16964"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28</w:t>
            </w:r>
          </w:p>
        </w:tc>
        <w:tc>
          <w:tcPr>
            <w:tcW w:w="180" w:type="pct"/>
            <w:tcBorders>
              <w:top w:val="nil"/>
              <w:left w:val="nil"/>
              <w:bottom w:val="single" w:color="000000" w:sz="8" w:space="0"/>
              <w:right w:val="single" w:color="000000" w:sz="8" w:space="0"/>
            </w:tcBorders>
            <w:shd w:val="clear" w:color="auto" w:fill="auto"/>
            <w:noWrap/>
            <w:vAlign w:val="center"/>
            <w:tcPrChange w:id="16965" w:author="文印室" w:date="2024-03-26T11:18:39Z">
              <w:tcPr>
                <w:tcW w:w="180"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47" w:type="pct"/>
            <w:tcBorders>
              <w:top w:val="nil"/>
              <w:left w:val="nil"/>
              <w:bottom w:val="single" w:color="000000" w:sz="8" w:space="0"/>
              <w:right w:val="single" w:color="000000" w:sz="8" w:space="0"/>
            </w:tcBorders>
            <w:shd w:val="clear" w:color="auto" w:fill="auto"/>
            <w:vAlign w:val="center"/>
            <w:tcPrChange w:id="16966" w:author="文印室" w:date="2024-03-26T11:18:39Z">
              <w:tcPr>
                <w:tcW w:w="248"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vAlign w:val="center"/>
            <w:tcPrChange w:id="16967" w:author="文印室" w:date="2024-03-26T11:18:39Z">
              <w:tcPr>
                <w:tcW w:w="191"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vAlign w:val="center"/>
            <w:tcPrChange w:id="16968" w:author="文印室" w:date="2024-03-26T11:18:39Z">
              <w:tcPr>
                <w:tcW w:w="191"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63" w:type="pct"/>
            <w:tcBorders>
              <w:top w:val="nil"/>
              <w:left w:val="nil"/>
              <w:bottom w:val="single" w:color="000000" w:sz="8" w:space="0"/>
              <w:right w:val="single" w:color="000000" w:sz="8" w:space="0"/>
            </w:tcBorders>
            <w:shd w:val="clear" w:color="auto" w:fill="auto"/>
            <w:vAlign w:val="center"/>
            <w:tcPrChange w:id="16969" w:author="文印室" w:date="2024-03-26T11:18:39Z">
              <w:tcPr>
                <w:tcW w:w="163"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254" w:type="pct"/>
            <w:tcBorders>
              <w:top w:val="nil"/>
              <w:left w:val="nil"/>
              <w:bottom w:val="single" w:color="000000" w:sz="8" w:space="0"/>
              <w:right w:val="single" w:color="000000" w:sz="8" w:space="0"/>
            </w:tcBorders>
            <w:shd w:val="clear" w:color="auto" w:fill="auto"/>
            <w:vAlign w:val="center"/>
            <w:tcPrChange w:id="16970" w:author="文印室" w:date="2024-03-26T11:18:39Z">
              <w:tcPr>
                <w:tcW w:w="254" w:type="pct"/>
                <w:tcBorders>
                  <w:top w:val="nil"/>
                  <w:left w:val="nil"/>
                  <w:bottom w:val="single" w:color="000000" w:sz="8" w:space="0"/>
                  <w:right w:val="single" w:color="000000" w:sz="8" w:space="0"/>
                </w:tcBorders>
                <w:shd w:val="clear" w:color="auto" w:fill="auto"/>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1462</w:t>
            </w:r>
          </w:p>
        </w:tc>
        <w:tc>
          <w:tcPr>
            <w:tcW w:w="123" w:type="pct"/>
            <w:tcBorders>
              <w:top w:val="nil"/>
              <w:left w:val="nil"/>
              <w:bottom w:val="single" w:color="000000" w:sz="8" w:space="0"/>
              <w:right w:val="single" w:color="000000" w:sz="8" w:space="0"/>
            </w:tcBorders>
            <w:shd w:val="clear" w:color="auto" w:fill="auto"/>
            <w:noWrap/>
            <w:vAlign w:val="center"/>
            <w:tcPrChange w:id="16971" w:author="文印室" w:date="2024-03-26T11:18:39Z">
              <w:tcPr>
                <w:tcW w:w="123"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4" w:type="pct"/>
            <w:tcBorders>
              <w:top w:val="nil"/>
              <w:left w:val="nil"/>
              <w:bottom w:val="single" w:color="000000" w:sz="8" w:space="0"/>
              <w:right w:val="single" w:color="000000" w:sz="8" w:space="0"/>
            </w:tcBorders>
            <w:shd w:val="clear" w:color="auto" w:fill="auto"/>
            <w:noWrap/>
            <w:vAlign w:val="center"/>
            <w:tcPrChange w:id="16972" w:author="文印室" w:date="2024-03-26T11:18:39Z">
              <w:tcPr>
                <w:tcW w:w="124"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2" w:type="pct"/>
            <w:tcBorders>
              <w:top w:val="nil"/>
              <w:left w:val="nil"/>
              <w:bottom w:val="single" w:color="000000" w:sz="8" w:space="0"/>
              <w:right w:val="nil"/>
            </w:tcBorders>
            <w:shd w:val="clear" w:color="auto" w:fill="auto"/>
            <w:noWrap/>
            <w:vAlign w:val="center"/>
            <w:tcPrChange w:id="16973" w:author="文印室" w:date="2024-03-26T11:18:39Z">
              <w:tcPr>
                <w:tcW w:w="121" w:type="pct"/>
                <w:tcBorders>
                  <w:top w:val="nil"/>
                  <w:left w:val="nil"/>
                  <w:bottom w:val="single" w:color="000000" w:sz="8" w:space="0"/>
                  <w:right w:val="nil"/>
                </w:tcBorders>
                <w:shd w:val="clear" w:color="auto" w:fill="auto"/>
                <w:noWrap/>
                <w:vAlign w:val="center"/>
              </w:tcPr>
            </w:tcPrChange>
          </w:tcPr>
          <w:p>
            <w:pPr>
              <w:jc w:val="center"/>
              <w:rPr>
                <w:rFonts w:ascii="仿宋_GB2312" w:eastAsia="仿宋_GB2312" w:cs="仿宋_GB2312"/>
                <w:color w:val="000000"/>
                <w:sz w:val="18"/>
                <w:szCs w:val="18"/>
              </w:rPr>
            </w:pPr>
          </w:p>
        </w:tc>
        <w:tc>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6974" w:author="文印室" w:date="2024-03-26T11:18:39Z">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16975" w:author="文印室" w:date="2024-03-26T11:18:39Z">
              <w:tcPr>
                <w:tcW w:w="205"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c>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6976" w:author="文印室" w:date="2024-03-26T11:18:39Z">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6977" w:author="文印室" w:date="2024-03-26T11:18:39Z">
              <w:tcPr>
                <w:tcW w:w="20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6978" w:author="文印室" w:date="2024-03-26T11:18:39Z">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6979" w:author="文印室" w:date="2024-03-26T11:18:3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00" w:hRule="atLeast"/>
        </w:trPr>
        <w:tc>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6980" w:author="文印室" w:date="2024-03-26T11:18:39Z">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6981" w:author="文印室" w:date="2024-03-26T11:18:39Z">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793" w:type="pct"/>
            <w:tcBorders>
              <w:top w:val="nil"/>
              <w:left w:val="nil"/>
              <w:bottom w:val="single" w:color="000000" w:sz="8" w:space="0"/>
              <w:right w:val="single" w:color="000000" w:sz="8" w:space="0"/>
            </w:tcBorders>
            <w:shd w:val="clear" w:color="auto" w:fill="auto"/>
            <w:noWrap/>
            <w:vAlign w:val="center"/>
            <w:tcPrChange w:id="16982" w:author="文印室" w:date="2024-03-26T11:18:39Z">
              <w:tcPr>
                <w:tcW w:w="793" w:type="pct"/>
                <w:tcBorders>
                  <w:top w:val="nil"/>
                  <w:left w:val="nil"/>
                  <w:bottom w:val="single" w:color="000000" w:sz="8" w:space="0"/>
                  <w:right w:val="single" w:color="000000" w:sz="8" w:space="0"/>
                </w:tcBorders>
                <w:shd w:val="clear" w:color="auto" w:fill="auto"/>
                <w:noWrap/>
                <w:vAlign w:val="center"/>
              </w:tcPr>
            </w:tcPrChange>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中国水周｜一天两场！水周系列访谈开始啦</w:t>
            </w:r>
          </w:p>
        </w:tc>
        <w:tc>
          <w:tcPr>
            <w:tcW w:w="227" w:type="pct"/>
            <w:tcBorders>
              <w:top w:val="nil"/>
              <w:left w:val="nil"/>
              <w:bottom w:val="single" w:color="000000" w:sz="8" w:space="0"/>
              <w:right w:val="single" w:color="000000" w:sz="8" w:space="0"/>
            </w:tcBorders>
            <w:shd w:val="clear" w:color="auto" w:fill="auto"/>
            <w:noWrap/>
            <w:vAlign w:val="center"/>
            <w:tcPrChange w:id="16983" w:author="文印室" w:date="2024-03-26T11:18:39Z">
              <w:tcPr>
                <w:tcW w:w="22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4" w:type="pct"/>
            <w:tcBorders>
              <w:top w:val="nil"/>
              <w:left w:val="nil"/>
              <w:bottom w:val="single" w:color="000000" w:sz="8" w:space="0"/>
              <w:right w:val="single" w:color="000000" w:sz="8" w:space="0"/>
            </w:tcBorders>
            <w:shd w:val="clear" w:color="auto" w:fill="auto"/>
            <w:noWrap/>
            <w:vAlign w:val="center"/>
            <w:tcPrChange w:id="16984" w:author="文印室" w:date="2024-03-26T11:18:39Z">
              <w:tcPr>
                <w:tcW w:w="23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254</w:t>
            </w:r>
          </w:p>
        </w:tc>
        <w:tc>
          <w:tcPr>
            <w:tcW w:w="235" w:type="pct"/>
            <w:tcBorders>
              <w:top w:val="nil"/>
              <w:left w:val="nil"/>
              <w:bottom w:val="single" w:color="000000" w:sz="8" w:space="0"/>
              <w:right w:val="single" w:color="000000" w:sz="8" w:space="0"/>
            </w:tcBorders>
            <w:shd w:val="clear" w:color="auto" w:fill="auto"/>
            <w:noWrap/>
            <w:vAlign w:val="center"/>
            <w:tcPrChange w:id="16985" w:author="文印室" w:date="2024-03-26T11:18:39Z">
              <w:tcPr>
                <w:tcW w:w="261"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6" w:type="pct"/>
            <w:tcBorders>
              <w:top w:val="nil"/>
              <w:left w:val="nil"/>
              <w:bottom w:val="single" w:color="000000" w:sz="8" w:space="0"/>
              <w:right w:val="single" w:color="000000" w:sz="8" w:space="0"/>
            </w:tcBorders>
            <w:shd w:val="clear" w:color="auto" w:fill="auto"/>
            <w:noWrap/>
            <w:vAlign w:val="center"/>
            <w:tcPrChange w:id="16986"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7</w:t>
            </w:r>
          </w:p>
        </w:tc>
        <w:tc>
          <w:tcPr>
            <w:tcW w:w="186" w:type="pct"/>
            <w:tcBorders>
              <w:top w:val="nil"/>
              <w:left w:val="nil"/>
              <w:bottom w:val="single" w:color="000000" w:sz="8" w:space="0"/>
              <w:right w:val="single" w:color="000000" w:sz="8" w:space="0"/>
            </w:tcBorders>
            <w:shd w:val="clear" w:color="auto" w:fill="auto"/>
            <w:noWrap/>
            <w:vAlign w:val="center"/>
            <w:tcPrChange w:id="16987"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7</w:t>
            </w:r>
          </w:p>
        </w:tc>
        <w:tc>
          <w:tcPr>
            <w:tcW w:w="180" w:type="pct"/>
            <w:tcBorders>
              <w:top w:val="nil"/>
              <w:left w:val="nil"/>
              <w:bottom w:val="single" w:color="000000" w:sz="8" w:space="0"/>
              <w:right w:val="single" w:color="000000" w:sz="8" w:space="0"/>
            </w:tcBorders>
            <w:shd w:val="clear" w:color="auto" w:fill="auto"/>
            <w:noWrap/>
            <w:vAlign w:val="center"/>
            <w:tcPrChange w:id="16988" w:author="文印室" w:date="2024-03-26T11:18:39Z">
              <w:tcPr>
                <w:tcW w:w="180"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47" w:type="pct"/>
            <w:tcBorders>
              <w:top w:val="nil"/>
              <w:left w:val="nil"/>
              <w:bottom w:val="single" w:color="000000" w:sz="8" w:space="0"/>
              <w:right w:val="single" w:color="000000" w:sz="8" w:space="0"/>
            </w:tcBorders>
            <w:shd w:val="clear" w:color="auto" w:fill="auto"/>
            <w:vAlign w:val="center"/>
            <w:tcPrChange w:id="16989" w:author="文印室" w:date="2024-03-26T11:18:39Z">
              <w:tcPr>
                <w:tcW w:w="248"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vAlign w:val="center"/>
            <w:tcPrChange w:id="16990" w:author="文印室" w:date="2024-03-26T11:18:39Z">
              <w:tcPr>
                <w:tcW w:w="191"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vAlign w:val="center"/>
            <w:tcPrChange w:id="16991" w:author="文印室" w:date="2024-03-26T11:18:39Z">
              <w:tcPr>
                <w:tcW w:w="191"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63" w:type="pct"/>
            <w:tcBorders>
              <w:top w:val="nil"/>
              <w:left w:val="nil"/>
              <w:bottom w:val="single" w:color="000000" w:sz="8" w:space="0"/>
              <w:right w:val="single" w:color="000000" w:sz="8" w:space="0"/>
            </w:tcBorders>
            <w:shd w:val="clear" w:color="auto" w:fill="auto"/>
            <w:vAlign w:val="center"/>
            <w:tcPrChange w:id="16992" w:author="文印室" w:date="2024-03-26T11:18:39Z">
              <w:tcPr>
                <w:tcW w:w="163"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254" w:type="pct"/>
            <w:tcBorders>
              <w:top w:val="nil"/>
              <w:left w:val="nil"/>
              <w:bottom w:val="single" w:color="000000" w:sz="8" w:space="0"/>
              <w:right w:val="single" w:color="000000" w:sz="8" w:space="0"/>
            </w:tcBorders>
            <w:shd w:val="clear" w:color="auto" w:fill="auto"/>
            <w:vAlign w:val="center"/>
            <w:tcPrChange w:id="16993" w:author="文印室" w:date="2024-03-26T11:18:39Z">
              <w:tcPr>
                <w:tcW w:w="254" w:type="pct"/>
                <w:tcBorders>
                  <w:top w:val="nil"/>
                  <w:left w:val="nil"/>
                  <w:bottom w:val="single" w:color="000000" w:sz="8" w:space="0"/>
                  <w:right w:val="single" w:color="000000" w:sz="8" w:space="0"/>
                </w:tcBorders>
                <w:shd w:val="clear" w:color="auto" w:fill="auto"/>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2276</w:t>
            </w:r>
          </w:p>
        </w:tc>
        <w:tc>
          <w:tcPr>
            <w:tcW w:w="123" w:type="pct"/>
            <w:tcBorders>
              <w:top w:val="nil"/>
              <w:left w:val="nil"/>
              <w:bottom w:val="single" w:color="000000" w:sz="8" w:space="0"/>
              <w:right w:val="single" w:color="000000" w:sz="8" w:space="0"/>
            </w:tcBorders>
            <w:shd w:val="clear" w:color="auto" w:fill="auto"/>
            <w:noWrap/>
            <w:vAlign w:val="center"/>
            <w:tcPrChange w:id="16994" w:author="文印室" w:date="2024-03-26T11:18:39Z">
              <w:tcPr>
                <w:tcW w:w="123"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4" w:type="pct"/>
            <w:tcBorders>
              <w:top w:val="nil"/>
              <w:left w:val="nil"/>
              <w:bottom w:val="single" w:color="000000" w:sz="8" w:space="0"/>
              <w:right w:val="single" w:color="000000" w:sz="8" w:space="0"/>
            </w:tcBorders>
            <w:shd w:val="clear" w:color="auto" w:fill="auto"/>
            <w:noWrap/>
            <w:vAlign w:val="center"/>
            <w:tcPrChange w:id="16995" w:author="文印室" w:date="2024-03-26T11:18:39Z">
              <w:tcPr>
                <w:tcW w:w="124"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2" w:type="pct"/>
            <w:tcBorders>
              <w:top w:val="nil"/>
              <w:left w:val="nil"/>
              <w:bottom w:val="single" w:color="000000" w:sz="8" w:space="0"/>
              <w:right w:val="nil"/>
            </w:tcBorders>
            <w:shd w:val="clear" w:color="auto" w:fill="auto"/>
            <w:noWrap/>
            <w:vAlign w:val="center"/>
            <w:tcPrChange w:id="16996" w:author="文印室" w:date="2024-03-26T11:18:39Z">
              <w:tcPr>
                <w:tcW w:w="121" w:type="pct"/>
                <w:tcBorders>
                  <w:top w:val="nil"/>
                  <w:left w:val="nil"/>
                  <w:bottom w:val="single" w:color="000000" w:sz="8" w:space="0"/>
                  <w:right w:val="nil"/>
                </w:tcBorders>
                <w:shd w:val="clear" w:color="auto" w:fill="auto"/>
                <w:noWrap/>
                <w:vAlign w:val="center"/>
              </w:tcPr>
            </w:tcPrChange>
          </w:tcPr>
          <w:p>
            <w:pPr>
              <w:jc w:val="center"/>
              <w:rPr>
                <w:rFonts w:ascii="仿宋_GB2312" w:eastAsia="仿宋_GB2312" w:cs="仿宋_GB2312"/>
                <w:color w:val="000000"/>
                <w:sz w:val="18"/>
                <w:szCs w:val="18"/>
              </w:rPr>
            </w:pPr>
          </w:p>
        </w:tc>
        <w:tc>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6997" w:author="文印室" w:date="2024-03-26T11:18:39Z">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16998" w:author="文印室" w:date="2024-03-26T11:18:39Z">
              <w:tcPr>
                <w:tcW w:w="205"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c>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6999" w:author="文印室" w:date="2024-03-26T11:18:39Z">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7000" w:author="文印室" w:date="2024-03-26T11:18:39Z">
              <w:tcPr>
                <w:tcW w:w="20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7001" w:author="文印室" w:date="2024-03-26T11:18:39Z">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7002" w:author="文印室" w:date="2024-03-26T11:18:3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00" w:hRule="atLeast"/>
        </w:trPr>
        <w:tc>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7003" w:author="文印室" w:date="2024-03-26T11:18:39Z">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7004" w:author="文印室" w:date="2024-03-26T11:18:39Z">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793" w:type="pct"/>
            <w:tcBorders>
              <w:top w:val="nil"/>
              <w:left w:val="nil"/>
              <w:bottom w:val="single" w:color="000000" w:sz="8" w:space="0"/>
              <w:right w:val="single" w:color="000000" w:sz="8" w:space="0"/>
            </w:tcBorders>
            <w:shd w:val="clear" w:color="auto" w:fill="auto"/>
            <w:noWrap/>
            <w:vAlign w:val="center"/>
            <w:tcPrChange w:id="17005" w:author="文印室" w:date="2024-03-26T11:18:39Z">
              <w:tcPr>
                <w:tcW w:w="793" w:type="pct"/>
                <w:tcBorders>
                  <w:top w:val="nil"/>
                  <w:left w:val="nil"/>
                  <w:bottom w:val="single" w:color="000000" w:sz="8" w:space="0"/>
                  <w:right w:val="single" w:color="000000" w:sz="8" w:space="0"/>
                </w:tcBorders>
                <w:shd w:val="clear" w:color="auto" w:fill="auto"/>
                <w:noWrap/>
                <w:vAlign w:val="center"/>
              </w:tcPr>
            </w:tcPrChange>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中国水周丨全系列“小江小海”表情包重磅上线！</w:t>
            </w:r>
          </w:p>
        </w:tc>
        <w:tc>
          <w:tcPr>
            <w:tcW w:w="227" w:type="pct"/>
            <w:tcBorders>
              <w:top w:val="nil"/>
              <w:left w:val="nil"/>
              <w:bottom w:val="single" w:color="000000" w:sz="8" w:space="0"/>
              <w:right w:val="single" w:color="000000" w:sz="8" w:space="0"/>
            </w:tcBorders>
            <w:shd w:val="clear" w:color="auto" w:fill="auto"/>
            <w:noWrap/>
            <w:vAlign w:val="center"/>
            <w:tcPrChange w:id="17006" w:author="文印室" w:date="2024-03-26T11:18:39Z">
              <w:tcPr>
                <w:tcW w:w="22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长图</w:t>
            </w:r>
          </w:p>
        </w:tc>
        <w:tc>
          <w:tcPr>
            <w:tcW w:w="264" w:type="pct"/>
            <w:tcBorders>
              <w:top w:val="nil"/>
              <w:left w:val="nil"/>
              <w:bottom w:val="single" w:color="000000" w:sz="8" w:space="0"/>
              <w:right w:val="single" w:color="000000" w:sz="8" w:space="0"/>
            </w:tcBorders>
            <w:shd w:val="clear" w:color="auto" w:fill="auto"/>
            <w:noWrap/>
            <w:vAlign w:val="center"/>
            <w:tcPrChange w:id="17007" w:author="文印室" w:date="2024-03-26T11:18:39Z">
              <w:tcPr>
                <w:tcW w:w="23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467</w:t>
            </w:r>
          </w:p>
        </w:tc>
        <w:tc>
          <w:tcPr>
            <w:tcW w:w="235" w:type="pct"/>
            <w:tcBorders>
              <w:top w:val="nil"/>
              <w:left w:val="nil"/>
              <w:bottom w:val="single" w:color="000000" w:sz="8" w:space="0"/>
              <w:right w:val="single" w:color="000000" w:sz="8" w:space="0"/>
            </w:tcBorders>
            <w:shd w:val="clear" w:color="auto" w:fill="auto"/>
            <w:noWrap/>
            <w:vAlign w:val="center"/>
            <w:tcPrChange w:id="17008" w:author="文印室" w:date="2024-03-26T11:18:39Z">
              <w:tcPr>
                <w:tcW w:w="261"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6" w:type="pct"/>
            <w:tcBorders>
              <w:top w:val="nil"/>
              <w:left w:val="nil"/>
              <w:bottom w:val="single" w:color="000000" w:sz="8" w:space="0"/>
              <w:right w:val="single" w:color="000000" w:sz="8" w:space="0"/>
            </w:tcBorders>
            <w:shd w:val="clear" w:color="auto" w:fill="auto"/>
            <w:noWrap/>
            <w:vAlign w:val="center"/>
            <w:tcPrChange w:id="17009"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6</w:t>
            </w:r>
          </w:p>
        </w:tc>
        <w:tc>
          <w:tcPr>
            <w:tcW w:w="186" w:type="pct"/>
            <w:tcBorders>
              <w:top w:val="nil"/>
              <w:left w:val="nil"/>
              <w:bottom w:val="single" w:color="000000" w:sz="8" w:space="0"/>
              <w:right w:val="single" w:color="000000" w:sz="8" w:space="0"/>
            </w:tcBorders>
            <w:shd w:val="clear" w:color="auto" w:fill="auto"/>
            <w:noWrap/>
            <w:vAlign w:val="center"/>
            <w:tcPrChange w:id="17010"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5</w:t>
            </w:r>
          </w:p>
        </w:tc>
        <w:tc>
          <w:tcPr>
            <w:tcW w:w="180" w:type="pct"/>
            <w:tcBorders>
              <w:top w:val="nil"/>
              <w:left w:val="nil"/>
              <w:bottom w:val="single" w:color="000000" w:sz="8" w:space="0"/>
              <w:right w:val="single" w:color="000000" w:sz="8" w:space="0"/>
            </w:tcBorders>
            <w:shd w:val="clear" w:color="auto" w:fill="auto"/>
            <w:noWrap/>
            <w:vAlign w:val="center"/>
            <w:tcPrChange w:id="17011" w:author="文印室" w:date="2024-03-26T11:18:39Z">
              <w:tcPr>
                <w:tcW w:w="180"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47" w:type="pct"/>
            <w:tcBorders>
              <w:top w:val="nil"/>
              <w:left w:val="nil"/>
              <w:bottom w:val="single" w:color="000000" w:sz="8" w:space="0"/>
              <w:right w:val="single" w:color="000000" w:sz="8" w:space="0"/>
            </w:tcBorders>
            <w:shd w:val="clear" w:color="auto" w:fill="auto"/>
            <w:vAlign w:val="center"/>
            <w:tcPrChange w:id="17012" w:author="文印室" w:date="2024-03-26T11:18:39Z">
              <w:tcPr>
                <w:tcW w:w="248"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vAlign w:val="center"/>
            <w:tcPrChange w:id="17013" w:author="文印室" w:date="2024-03-26T11:18:39Z">
              <w:tcPr>
                <w:tcW w:w="191"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vAlign w:val="center"/>
            <w:tcPrChange w:id="17014" w:author="文印室" w:date="2024-03-26T11:18:39Z">
              <w:tcPr>
                <w:tcW w:w="191"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63" w:type="pct"/>
            <w:tcBorders>
              <w:top w:val="nil"/>
              <w:left w:val="nil"/>
              <w:bottom w:val="single" w:color="000000" w:sz="8" w:space="0"/>
              <w:right w:val="single" w:color="000000" w:sz="8" w:space="0"/>
            </w:tcBorders>
            <w:shd w:val="clear" w:color="auto" w:fill="auto"/>
            <w:vAlign w:val="center"/>
            <w:tcPrChange w:id="17015" w:author="文印室" w:date="2024-03-26T11:18:39Z">
              <w:tcPr>
                <w:tcW w:w="163"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254" w:type="pct"/>
            <w:tcBorders>
              <w:top w:val="nil"/>
              <w:left w:val="nil"/>
              <w:bottom w:val="single" w:color="000000" w:sz="8" w:space="0"/>
              <w:right w:val="single" w:color="000000" w:sz="8" w:space="0"/>
            </w:tcBorders>
            <w:shd w:val="clear" w:color="auto" w:fill="auto"/>
            <w:vAlign w:val="center"/>
            <w:tcPrChange w:id="17016" w:author="文印室" w:date="2024-03-26T11:18:39Z">
              <w:tcPr>
                <w:tcW w:w="254" w:type="pct"/>
                <w:tcBorders>
                  <w:top w:val="nil"/>
                  <w:left w:val="nil"/>
                  <w:bottom w:val="single" w:color="000000" w:sz="8" w:space="0"/>
                  <w:right w:val="single" w:color="000000" w:sz="8" w:space="0"/>
                </w:tcBorders>
                <w:shd w:val="clear" w:color="auto" w:fill="auto"/>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1681</w:t>
            </w:r>
          </w:p>
        </w:tc>
        <w:tc>
          <w:tcPr>
            <w:tcW w:w="123" w:type="pct"/>
            <w:tcBorders>
              <w:top w:val="nil"/>
              <w:left w:val="nil"/>
              <w:bottom w:val="single" w:color="000000" w:sz="8" w:space="0"/>
              <w:right w:val="single" w:color="000000" w:sz="8" w:space="0"/>
            </w:tcBorders>
            <w:shd w:val="clear" w:color="auto" w:fill="auto"/>
            <w:noWrap/>
            <w:vAlign w:val="center"/>
            <w:tcPrChange w:id="17017" w:author="文印室" w:date="2024-03-26T11:18:39Z">
              <w:tcPr>
                <w:tcW w:w="123"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4" w:type="pct"/>
            <w:tcBorders>
              <w:top w:val="nil"/>
              <w:left w:val="nil"/>
              <w:bottom w:val="single" w:color="000000" w:sz="8" w:space="0"/>
              <w:right w:val="single" w:color="000000" w:sz="8" w:space="0"/>
            </w:tcBorders>
            <w:shd w:val="clear" w:color="auto" w:fill="auto"/>
            <w:noWrap/>
            <w:vAlign w:val="center"/>
            <w:tcPrChange w:id="17018" w:author="文印室" w:date="2024-03-26T11:18:39Z">
              <w:tcPr>
                <w:tcW w:w="124"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2" w:type="pct"/>
            <w:tcBorders>
              <w:top w:val="nil"/>
              <w:left w:val="nil"/>
              <w:bottom w:val="single" w:color="000000" w:sz="8" w:space="0"/>
              <w:right w:val="nil"/>
            </w:tcBorders>
            <w:shd w:val="clear" w:color="auto" w:fill="auto"/>
            <w:noWrap/>
            <w:vAlign w:val="center"/>
            <w:tcPrChange w:id="17019" w:author="文印室" w:date="2024-03-26T11:18:39Z">
              <w:tcPr>
                <w:tcW w:w="121" w:type="pct"/>
                <w:tcBorders>
                  <w:top w:val="nil"/>
                  <w:left w:val="nil"/>
                  <w:bottom w:val="single" w:color="000000" w:sz="8" w:space="0"/>
                  <w:right w:val="nil"/>
                </w:tcBorders>
                <w:shd w:val="clear" w:color="auto" w:fill="auto"/>
                <w:noWrap/>
                <w:vAlign w:val="center"/>
              </w:tcPr>
            </w:tcPrChange>
          </w:tcPr>
          <w:p>
            <w:pPr>
              <w:jc w:val="center"/>
              <w:rPr>
                <w:rFonts w:ascii="仿宋_GB2312" w:eastAsia="仿宋_GB2312" w:cs="仿宋_GB2312"/>
                <w:color w:val="000000"/>
                <w:sz w:val="18"/>
                <w:szCs w:val="18"/>
              </w:rPr>
            </w:pPr>
          </w:p>
        </w:tc>
        <w:tc>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7020" w:author="文印室" w:date="2024-03-26T11:18:39Z">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17021" w:author="文印室" w:date="2024-03-26T11:18:39Z">
              <w:tcPr>
                <w:tcW w:w="205"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c>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7022" w:author="文印室" w:date="2024-03-26T11:18:39Z">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7023" w:author="文印室" w:date="2024-03-26T11:18:39Z">
              <w:tcPr>
                <w:tcW w:w="20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7024" w:author="文印室" w:date="2024-03-26T11:18:39Z">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7025" w:author="文印室" w:date="2024-03-26T11:18:3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00" w:hRule="atLeast"/>
        </w:trPr>
        <w:tc>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7026" w:author="文印室" w:date="2024-03-26T11:18:39Z">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7027" w:author="文印室" w:date="2024-03-26T11:18:39Z">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793" w:type="pct"/>
            <w:tcBorders>
              <w:top w:val="nil"/>
              <w:left w:val="nil"/>
              <w:bottom w:val="single" w:color="000000" w:sz="8" w:space="0"/>
              <w:right w:val="single" w:color="000000" w:sz="8" w:space="0"/>
            </w:tcBorders>
            <w:shd w:val="clear" w:color="auto" w:fill="auto"/>
            <w:noWrap/>
            <w:vAlign w:val="center"/>
            <w:tcPrChange w:id="17028" w:author="文印室" w:date="2024-03-26T11:18:39Z">
              <w:tcPr>
                <w:tcW w:w="793" w:type="pct"/>
                <w:tcBorders>
                  <w:top w:val="nil"/>
                  <w:left w:val="nil"/>
                  <w:bottom w:val="single" w:color="000000" w:sz="8" w:space="0"/>
                  <w:right w:val="single" w:color="000000" w:sz="8" w:space="0"/>
                </w:tcBorders>
                <w:shd w:val="clear" w:color="auto" w:fill="auto"/>
                <w:noWrap/>
                <w:vAlign w:val="center"/>
              </w:tcPr>
            </w:tcPrChange>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中国水周丨“情牵江海·逐梦未来”“上海水务海洋”邀您共赏新媒体海报巡回展！</w:t>
            </w:r>
          </w:p>
        </w:tc>
        <w:tc>
          <w:tcPr>
            <w:tcW w:w="227" w:type="pct"/>
            <w:tcBorders>
              <w:top w:val="nil"/>
              <w:left w:val="nil"/>
              <w:bottom w:val="single" w:color="000000" w:sz="8" w:space="0"/>
              <w:right w:val="single" w:color="000000" w:sz="8" w:space="0"/>
            </w:tcBorders>
            <w:shd w:val="clear" w:color="auto" w:fill="auto"/>
            <w:noWrap/>
            <w:vAlign w:val="center"/>
            <w:tcPrChange w:id="17029" w:author="文印室" w:date="2024-03-26T11:18:39Z">
              <w:tcPr>
                <w:tcW w:w="22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H5</w:t>
            </w:r>
          </w:p>
        </w:tc>
        <w:tc>
          <w:tcPr>
            <w:tcW w:w="264" w:type="pct"/>
            <w:tcBorders>
              <w:top w:val="nil"/>
              <w:left w:val="nil"/>
              <w:bottom w:val="single" w:color="000000" w:sz="8" w:space="0"/>
              <w:right w:val="single" w:color="000000" w:sz="8" w:space="0"/>
            </w:tcBorders>
            <w:shd w:val="clear" w:color="auto" w:fill="auto"/>
            <w:noWrap/>
            <w:vAlign w:val="center"/>
            <w:tcPrChange w:id="17030" w:author="文印室" w:date="2024-03-26T11:18:39Z">
              <w:tcPr>
                <w:tcW w:w="23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10079</w:t>
            </w:r>
          </w:p>
        </w:tc>
        <w:tc>
          <w:tcPr>
            <w:tcW w:w="235" w:type="pct"/>
            <w:tcBorders>
              <w:top w:val="nil"/>
              <w:left w:val="nil"/>
              <w:bottom w:val="single" w:color="000000" w:sz="8" w:space="0"/>
              <w:right w:val="single" w:color="000000" w:sz="8" w:space="0"/>
            </w:tcBorders>
            <w:shd w:val="clear" w:color="auto" w:fill="auto"/>
            <w:noWrap/>
            <w:vAlign w:val="center"/>
            <w:tcPrChange w:id="17031" w:author="文印室" w:date="2024-03-26T11:18:39Z">
              <w:tcPr>
                <w:tcW w:w="261"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w:t>
            </w:r>
          </w:p>
        </w:tc>
        <w:tc>
          <w:tcPr>
            <w:tcW w:w="186" w:type="pct"/>
            <w:tcBorders>
              <w:top w:val="nil"/>
              <w:left w:val="nil"/>
              <w:bottom w:val="single" w:color="000000" w:sz="8" w:space="0"/>
              <w:right w:val="single" w:color="000000" w:sz="8" w:space="0"/>
            </w:tcBorders>
            <w:shd w:val="clear" w:color="auto" w:fill="auto"/>
            <w:noWrap/>
            <w:vAlign w:val="center"/>
            <w:tcPrChange w:id="17032"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80</w:t>
            </w:r>
          </w:p>
        </w:tc>
        <w:tc>
          <w:tcPr>
            <w:tcW w:w="186" w:type="pct"/>
            <w:tcBorders>
              <w:top w:val="nil"/>
              <w:left w:val="nil"/>
              <w:bottom w:val="single" w:color="000000" w:sz="8" w:space="0"/>
              <w:right w:val="single" w:color="000000" w:sz="8" w:space="0"/>
            </w:tcBorders>
            <w:shd w:val="clear" w:color="auto" w:fill="auto"/>
            <w:noWrap/>
            <w:vAlign w:val="center"/>
            <w:tcPrChange w:id="17033"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27</w:t>
            </w:r>
          </w:p>
        </w:tc>
        <w:tc>
          <w:tcPr>
            <w:tcW w:w="180" w:type="pct"/>
            <w:tcBorders>
              <w:top w:val="nil"/>
              <w:left w:val="nil"/>
              <w:bottom w:val="single" w:color="000000" w:sz="8" w:space="0"/>
              <w:right w:val="single" w:color="000000" w:sz="8" w:space="0"/>
            </w:tcBorders>
            <w:shd w:val="clear" w:color="auto" w:fill="auto"/>
            <w:noWrap/>
            <w:vAlign w:val="center"/>
            <w:tcPrChange w:id="17034" w:author="文印室" w:date="2024-03-26T11:18:39Z">
              <w:tcPr>
                <w:tcW w:w="180"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47" w:type="pct"/>
            <w:tcBorders>
              <w:top w:val="nil"/>
              <w:left w:val="nil"/>
              <w:bottom w:val="single" w:color="000000" w:sz="8" w:space="0"/>
              <w:right w:val="single" w:color="000000" w:sz="8" w:space="0"/>
            </w:tcBorders>
            <w:shd w:val="clear" w:color="auto" w:fill="auto"/>
            <w:vAlign w:val="center"/>
            <w:tcPrChange w:id="17035" w:author="文印室" w:date="2024-03-26T11:18:39Z">
              <w:tcPr>
                <w:tcW w:w="248"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vAlign w:val="center"/>
            <w:tcPrChange w:id="17036" w:author="文印室" w:date="2024-03-26T11:18:39Z">
              <w:tcPr>
                <w:tcW w:w="191"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vAlign w:val="center"/>
            <w:tcPrChange w:id="17037" w:author="文印室" w:date="2024-03-26T11:18:39Z">
              <w:tcPr>
                <w:tcW w:w="191"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63" w:type="pct"/>
            <w:tcBorders>
              <w:top w:val="nil"/>
              <w:left w:val="nil"/>
              <w:bottom w:val="single" w:color="000000" w:sz="8" w:space="0"/>
              <w:right w:val="single" w:color="000000" w:sz="8" w:space="0"/>
            </w:tcBorders>
            <w:shd w:val="clear" w:color="auto" w:fill="auto"/>
            <w:vAlign w:val="center"/>
            <w:tcPrChange w:id="17038" w:author="文印室" w:date="2024-03-26T11:18:39Z">
              <w:tcPr>
                <w:tcW w:w="163"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254" w:type="pct"/>
            <w:tcBorders>
              <w:top w:val="nil"/>
              <w:left w:val="nil"/>
              <w:bottom w:val="single" w:color="000000" w:sz="8" w:space="0"/>
              <w:right w:val="single" w:color="000000" w:sz="8" w:space="0"/>
            </w:tcBorders>
            <w:shd w:val="clear" w:color="auto" w:fill="auto"/>
            <w:vAlign w:val="center"/>
            <w:tcPrChange w:id="17039" w:author="文印室" w:date="2024-03-26T11:18:39Z">
              <w:tcPr>
                <w:tcW w:w="254" w:type="pct"/>
                <w:tcBorders>
                  <w:top w:val="nil"/>
                  <w:left w:val="nil"/>
                  <w:bottom w:val="single" w:color="000000" w:sz="8" w:space="0"/>
                  <w:right w:val="single" w:color="000000" w:sz="8" w:space="0"/>
                </w:tcBorders>
                <w:shd w:val="clear" w:color="auto" w:fill="auto"/>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2061</w:t>
            </w:r>
          </w:p>
        </w:tc>
        <w:tc>
          <w:tcPr>
            <w:tcW w:w="123" w:type="pct"/>
            <w:tcBorders>
              <w:top w:val="nil"/>
              <w:left w:val="nil"/>
              <w:bottom w:val="single" w:color="000000" w:sz="8" w:space="0"/>
              <w:right w:val="single" w:color="000000" w:sz="8" w:space="0"/>
            </w:tcBorders>
            <w:shd w:val="clear" w:color="auto" w:fill="auto"/>
            <w:noWrap/>
            <w:vAlign w:val="center"/>
            <w:tcPrChange w:id="17040" w:author="文印室" w:date="2024-03-26T11:18:39Z">
              <w:tcPr>
                <w:tcW w:w="123"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4" w:type="pct"/>
            <w:tcBorders>
              <w:top w:val="nil"/>
              <w:left w:val="nil"/>
              <w:bottom w:val="single" w:color="000000" w:sz="8" w:space="0"/>
              <w:right w:val="single" w:color="000000" w:sz="8" w:space="0"/>
            </w:tcBorders>
            <w:shd w:val="clear" w:color="auto" w:fill="auto"/>
            <w:noWrap/>
            <w:vAlign w:val="center"/>
            <w:tcPrChange w:id="17041" w:author="文印室" w:date="2024-03-26T11:18:39Z">
              <w:tcPr>
                <w:tcW w:w="124"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2" w:type="pct"/>
            <w:tcBorders>
              <w:top w:val="nil"/>
              <w:left w:val="nil"/>
              <w:bottom w:val="single" w:color="000000" w:sz="8" w:space="0"/>
              <w:right w:val="nil"/>
            </w:tcBorders>
            <w:shd w:val="clear" w:color="auto" w:fill="auto"/>
            <w:noWrap/>
            <w:vAlign w:val="center"/>
            <w:tcPrChange w:id="17042" w:author="文印室" w:date="2024-03-26T11:18:39Z">
              <w:tcPr>
                <w:tcW w:w="121" w:type="pct"/>
                <w:tcBorders>
                  <w:top w:val="nil"/>
                  <w:left w:val="nil"/>
                  <w:bottom w:val="single" w:color="000000" w:sz="8" w:space="0"/>
                  <w:right w:val="nil"/>
                </w:tcBorders>
                <w:shd w:val="clear" w:color="auto" w:fill="auto"/>
                <w:noWrap/>
                <w:vAlign w:val="center"/>
              </w:tcPr>
            </w:tcPrChange>
          </w:tcPr>
          <w:p>
            <w:pPr>
              <w:jc w:val="center"/>
              <w:rPr>
                <w:rFonts w:ascii="仿宋_GB2312" w:eastAsia="仿宋_GB2312" w:cs="仿宋_GB2312"/>
                <w:color w:val="000000"/>
                <w:sz w:val="18"/>
                <w:szCs w:val="18"/>
              </w:rPr>
            </w:pPr>
          </w:p>
        </w:tc>
        <w:tc>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7043" w:author="文印室" w:date="2024-03-26T11:18:39Z">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17044" w:author="文印室" w:date="2024-03-26T11:18:39Z">
              <w:tcPr>
                <w:tcW w:w="205"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c>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7045" w:author="文印室" w:date="2024-03-26T11:18:39Z">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7046" w:author="文印室" w:date="2024-03-26T11:18:39Z">
              <w:tcPr>
                <w:tcW w:w="20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7047" w:author="文印室" w:date="2024-03-26T11:18:39Z">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7048" w:author="文印室" w:date="2024-03-26T11:18:3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00" w:hRule="atLeast"/>
        </w:trPr>
        <w:tc>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7049" w:author="文印室" w:date="2024-03-26T11:18:39Z">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7050" w:author="文印室" w:date="2024-03-26T11:18:39Z">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793" w:type="pct"/>
            <w:tcBorders>
              <w:top w:val="nil"/>
              <w:left w:val="nil"/>
              <w:bottom w:val="single" w:color="000000" w:sz="8" w:space="0"/>
              <w:right w:val="single" w:color="000000" w:sz="8" w:space="0"/>
            </w:tcBorders>
            <w:shd w:val="clear" w:color="auto" w:fill="auto"/>
            <w:noWrap/>
            <w:vAlign w:val="center"/>
            <w:tcPrChange w:id="17051" w:author="文印室" w:date="2024-03-26T11:18:39Z">
              <w:tcPr>
                <w:tcW w:w="793" w:type="pct"/>
                <w:tcBorders>
                  <w:top w:val="nil"/>
                  <w:left w:val="nil"/>
                  <w:bottom w:val="single" w:color="000000" w:sz="8" w:space="0"/>
                  <w:right w:val="single" w:color="000000" w:sz="8" w:space="0"/>
                </w:tcBorders>
                <w:shd w:val="clear" w:color="auto" w:fill="auto"/>
                <w:noWrap/>
                <w:vAlign w:val="center"/>
              </w:tcPr>
            </w:tcPrChange>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节约水资源，“少年水视界”风采展示优秀作品线上巡展（二十）</w:t>
            </w:r>
          </w:p>
        </w:tc>
        <w:tc>
          <w:tcPr>
            <w:tcW w:w="227" w:type="pct"/>
            <w:tcBorders>
              <w:top w:val="nil"/>
              <w:left w:val="nil"/>
              <w:bottom w:val="single" w:color="000000" w:sz="8" w:space="0"/>
              <w:right w:val="single" w:color="000000" w:sz="8" w:space="0"/>
            </w:tcBorders>
            <w:shd w:val="clear" w:color="auto" w:fill="auto"/>
            <w:noWrap/>
            <w:vAlign w:val="center"/>
            <w:tcPrChange w:id="17052" w:author="文印室" w:date="2024-03-26T11:18:39Z">
              <w:tcPr>
                <w:tcW w:w="22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4" w:type="pct"/>
            <w:tcBorders>
              <w:top w:val="nil"/>
              <w:left w:val="nil"/>
              <w:bottom w:val="single" w:color="000000" w:sz="8" w:space="0"/>
              <w:right w:val="single" w:color="000000" w:sz="8" w:space="0"/>
            </w:tcBorders>
            <w:shd w:val="clear" w:color="auto" w:fill="auto"/>
            <w:noWrap/>
            <w:vAlign w:val="center"/>
            <w:tcPrChange w:id="17053" w:author="文印室" w:date="2024-03-26T11:18:39Z">
              <w:tcPr>
                <w:tcW w:w="23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77</w:t>
            </w:r>
          </w:p>
        </w:tc>
        <w:tc>
          <w:tcPr>
            <w:tcW w:w="235" w:type="pct"/>
            <w:tcBorders>
              <w:top w:val="nil"/>
              <w:left w:val="nil"/>
              <w:bottom w:val="single" w:color="000000" w:sz="8" w:space="0"/>
              <w:right w:val="single" w:color="000000" w:sz="8" w:space="0"/>
            </w:tcBorders>
            <w:shd w:val="clear" w:color="auto" w:fill="auto"/>
            <w:noWrap/>
            <w:vAlign w:val="center"/>
            <w:tcPrChange w:id="17054" w:author="文印室" w:date="2024-03-26T11:18:39Z">
              <w:tcPr>
                <w:tcW w:w="261"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6" w:type="pct"/>
            <w:tcBorders>
              <w:top w:val="nil"/>
              <w:left w:val="nil"/>
              <w:bottom w:val="single" w:color="000000" w:sz="8" w:space="0"/>
              <w:right w:val="single" w:color="000000" w:sz="8" w:space="0"/>
            </w:tcBorders>
            <w:shd w:val="clear" w:color="auto" w:fill="auto"/>
            <w:noWrap/>
            <w:vAlign w:val="center"/>
            <w:tcPrChange w:id="17055"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w:t>
            </w:r>
          </w:p>
        </w:tc>
        <w:tc>
          <w:tcPr>
            <w:tcW w:w="186" w:type="pct"/>
            <w:tcBorders>
              <w:top w:val="nil"/>
              <w:left w:val="nil"/>
              <w:bottom w:val="single" w:color="000000" w:sz="8" w:space="0"/>
              <w:right w:val="single" w:color="000000" w:sz="8" w:space="0"/>
            </w:tcBorders>
            <w:shd w:val="clear" w:color="auto" w:fill="auto"/>
            <w:noWrap/>
            <w:vAlign w:val="center"/>
            <w:tcPrChange w:id="17056"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w:t>
            </w:r>
          </w:p>
        </w:tc>
        <w:tc>
          <w:tcPr>
            <w:tcW w:w="180" w:type="pct"/>
            <w:tcBorders>
              <w:top w:val="nil"/>
              <w:left w:val="nil"/>
              <w:bottom w:val="single" w:color="000000" w:sz="8" w:space="0"/>
              <w:right w:val="single" w:color="000000" w:sz="8" w:space="0"/>
            </w:tcBorders>
            <w:shd w:val="clear" w:color="auto" w:fill="auto"/>
            <w:noWrap/>
            <w:vAlign w:val="center"/>
            <w:tcPrChange w:id="17057" w:author="文印室" w:date="2024-03-26T11:18:39Z">
              <w:tcPr>
                <w:tcW w:w="180"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47" w:type="pct"/>
            <w:tcBorders>
              <w:top w:val="nil"/>
              <w:left w:val="nil"/>
              <w:bottom w:val="single" w:color="000000" w:sz="8" w:space="0"/>
              <w:right w:val="single" w:color="000000" w:sz="8" w:space="0"/>
            </w:tcBorders>
            <w:shd w:val="clear" w:color="auto" w:fill="auto"/>
            <w:vAlign w:val="center"/>
            <w:tcPrChange w:id="17058" w:author="文印室" w:date="2024-03-26T11:18:39Z">
              <w:tcPr>
                <w:tcW w:w="248"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vAlign w:val="center"/>
            <w:tcPrChange w:id="17059" w:author="文印室" w:date="2024-03-26T11:18:39Z">
              <w:tcPr>
                <w:tcW w:w="191"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vAlign w:val="center"/>
            <w:tcPrChange w:id="17060" w:author="文印室" w:date="2024-03-26T11:18:39Z">
              <w:tcPr>
                <w:tcW w:w="191"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63" w:type="pct"/>
            <w:tcBorders>
              <w:top w:val="nil"/>
              <w:left w:val="nil"/>
              <w:bottom w:val="single" w:color="000000" w:sz="8" w:space="0"/>
              <w:right w:val="single" w:color="000000" w:sz="8" w:space="0"/>
            </w:tcBorders>
            <w:shd w:val="clear" w:color="auto" w:fill="auto"/>
            <w:vAlign w:val="center"/>
            <w:tcPrChange w:id="17061" w:author="文印室" w:date="2024-03-26T11:18:39Z">
              <w:tcPr>
                <w:tcW w:w="163"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254" w:type="pct"/>
            <w:tcBorders>
              <w:top w:val="nil"/>
              <w:left w:val="nil"/>
              <w:bottom w:val="single" w:color="000000" w:sz="8" w:space="0"/>
              <w:right w:val="single" w:color="000000" w:sz="8" w:space="0"/>
            </w:tcBorders>
            <w:shd w:val="clear" w:color="auto" w:fill="auto"/>
            <w:vAlign w:val="center"/>
            <w:tcPrChange w:id="17062" w:author="文印室" w:date="2024-03-26T11:18:39Z">
              <w:tcPr>
                <w:tcW w:w="254" w:type="pct"/>
                <w:tcBorders>
                  <w:top w:val="nil"/>
                  <w:left w:val="nil"/>
                  <w:bottom w:val="single" w:color="000000" w:sz="8" w:space="0"/>
                  <w:right w:val="single" w:color="000000" w:sz="8" w:space="0"/>
                </w:tcBorders>
                <w:shd w:val="clear" w:color="auto" w:fill="auto"/>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4711</w:t>
            </w:r>
          </w:p>
        </w:tc>
        <w:tc>
          <w:tcPr>
            <w:tcW w:w="123" w:type="pct"/>
            <w:tcBorders>
              <w:top w:val="nil"/>
              <w:left w:val="nil"/>
              <w:bottom w:val="single" w:color="000000" w:sz="8" w:space="0"/>
              <w:right w:val="single" w:color="000000" w:sz="8" w:space="0"/>
            </w:tcBorders>
            <w:shd w:val="clear" w:color="auto" w:fill="auto"/>
            <w:noWrap/>
            <w:vAlign w:val="center"/>
            <w:tcPrChange w:id="17063" w:author="文印室" w:date="2024-03-26T11:18:39Z">
              <w:tcPr>
                <w:tcW w:w="123"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4" w:type="pct"/>
            <w:tcBorders>
              <w:top w:val="nil"/>
              <w:left w:val="nil"/>
              <w:bottom w:val="single" w:color="000000" w:sz="8" w:space="0"/>
              <w:right w:val="single" w:color="000000" w:sz="8" w:space="0"/>
            </w:tcBorders>
            <w:shd w:val="clear" w:color="auto" w:fill="auto"/>
            <w:noWrap/>
            <w:vAlign w:val="center"/>
            <w:tcPrChange w:id="17064" w:author="文印室" w:date="2024-03-26T11:18:39Z">
              <w:tcPr>
                <w:tcW w:w="124"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2" w:type="pct"/>
            <w:tcBorders>
              <w:top w:val="nil"/>
              <w:left w:val="nil"/>
              <w:bottom w:val="single" w:color="000000" w:sz="8" w:space="0"/>
              <w:right w:val="nil"/>
            </w:tcBorders>
            <w:shd w:val="clear" w:color="auto" w:fill="auto"/>
            <w:noWrap/>
            <w:vAlign w:val="center"/>
            <w:tcPrChange w:id="17065" w:author="文印室" w:date="2024-03-26T11:18:39Z">
              <w:tcPr>
                <w:tcW w:w="121" w:type="pct"/>
                <w:tcBorders>
                  <w:top w:val="nil"/>
                  <w:left w:val="nil"/>
                  <w:bottom w:val="single" w:color="000000" w:sz="8" w:space="0"/>
                  <w:right w:val="nil"/>
                </w:tcBorders>
                <w:shd w:val="clear" w:color="auto" w:fill="auto"/>
                <w:noWrap/>
                <w:vAlign w:val="center"/>
              </w:tcPr>
            </w:tcPrChange>
          </w:tcPr>
          <w:p>
            <w:pPr>
              <w:jc w:val="center"/>
              <w:rPr>
                <w:rFonts w:ascii="仿宋_GB2312" w:eastAsia="仿宋_GB2312" w:cs="仿宋_GB2312"/>
                <w:color w:val="000000"/>
                <w:sz w:val="18"/>
                <w:szCs w:val="18"/>
              </w:rPr>
            </w:pPr>
          </w:p>
        </w:tc>
        <w:tc>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7066" w:author="文印室" w:date="2024-03-26T11:18:39Z">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17067" w:author="文印室" w:date="2024-03-26T11:18:39Z">
              <w:tcPr>
                <w:tcW w:w="205"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c>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7068" w:author="文印室" w:date="2024-03-26T11:18:39Z">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7069" w:author="文印室" w:date="2024-03-26T11:18:39Z">
              <w:tcPr>
                <w:tcW w:w="20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7070" w:author="文印室" w:date="2024-03-26T11:18:39Z">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7071" w:author="文印室" w:date="2024-03-26T11:18:3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00" w:hRule="atLeast"/>
        </w:trPr>
        <w:tc>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7072" w:author="文印室" w:date="2024-03-26T11:18:39Z">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7073" w:author="文印室" w:date="2024-03-26T11:18:39Z">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793" w:type="pct"/>
            <w:tcBorders>
              <w:top w:val="nil"/>
              <w:left w:val="nil"/>
              <w:bottom w:val="single" w:color="auto" w:sz="4" w:space="0"/>
              <w:right w:val="single" w:color="000000" w:sz="8" w:space="0"/>
            </w:tcBorders>
            <w:shd w:val="clear" w:color="auto" w:fill="auto"/>
            <w:noWrap/>
            <w:vAlign w:val="center"/>
            <w:tcPrChange w:id="17074" w:author="文印室" w:date="2024-03-26T11:18:39Z">
              <w:tcPr>
                <w:tcW w:w="793" w:type="pct"/>
                <w:tcBorders>
                  <w:top w:val="nil"/>
                  <w:left w:val="nil"/>
                  <w:bottom w:val="single" w:color="auto" w:sz="4" w:space="0"/>
                  <w:right w:val="single" w:color="000000" w:sz="8" w:space="0"/>
                </w:tcBorders>
                <w:shd w:val="clear" w:color="auto" w:fill="auto"/>
                <w:noWrap/>
                <w:vAlign w:val="center"/>
              </w:tcPr>
            </w:tcPrChange>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节约水资源，“少年水视界”风采展示优秀作品线上巡展（二十一）</w:t>
            </w:r>
          </w:p>
        </w:tc>
        <w:tc>
          <w:tcPr>
            <w:tcW w:w="227" w:type="pct"/>
            <w:tcBorders>
              <w:top w:val="nil"/>
              <w:left w:val="nil"/>
              <w:bottom w:val="single" w:color="auto" w:sz="4" w:space="0"/>
              <w:right w:val="single" w:color="000000" w:sz="8" w:space="0"/>
            </w:tcBorders>
            <w:shd w:val="clear" w:color="auto" w:fill="auto"/>
            <w:noWrap/>
            <w:vAlign w:val="center"/>
            <w:tcPrChange w:id="17075" w:author="文印室" w:date="2024-03-26T11:18:39Z">
              <w:tcPr>
                <w:tcW w:w="227"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4" w:type="pct"/>
            <w:tcBorders>
              <w:top w:val="nil"/>
              <w:left w:val="nil"/>
              <w:bottom w:val="single" w:color="auto" w:sz="4" w:space="0"/>
              <w:right w:val="single" w:color="000000" w:sz="8" w:space="0"/>
            </w:tcBorders>
            <w:shd w:val="clear" w:color="auto" w:fill="auto"/>
            <w:noWrap/>
            <w:vAlign w:val="center"/>
            <w:tcPrChange w:id="17076" w:author="文印室" w:date="2024-03-26T11:18:39Z">
              <w:tcPr>
                <w:tcW w:w="239"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57</w:t>
            </w:r>
          </w:p>
        </w:tc>
        <w:tc>
          <w:tcPr>
            <w:tcW w:w="235" w:type="pct"/>
            <w:tcBorders>
              <w:top w:val="nil"/>
              <w:left w:val="nil"/>
              <w:bottom w:val="single" w:color="auto" w:sz="4" w:space="0"/>
              <w:right w:val="single" w:color="000000" w:sz="8" w:space="0"/>
            </w:tcBorders>
            <w:shd w:val="clear" w:color="auto" w:fill="auto"/>
            <w:noWrap/>
            <w:vAlign w:val="center"/>
            <w:tcPrChange w:id="17077" w:author="文印室" w:date="2024-03-26T11:18:39Z">
              <w:tcPr>
                <w:tcW w:w="261"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6" w:type="pct"/>
            <w:tcBorders>
              <w:top w:val="nil"/>
              <w:left w:val="nil"/>
              <w:bottom w:val="single" w:color="auto" w:sz="4" w:space="0"/>
              <w:right w:val="single" w:color="000000" w:sz="8" w:space="0"/>
            </w:tcBorders>
            <w:shd w:val="clear" w:color="auto" w:fill="auto"/>
            <w:noWrap/>
            <w:vAlign w:val="center"/>
            <w:tcPrChange w:id="17078" w:author="文印室" w:date="2024-03-26T11:18:39Z">
              <w:tcPr>
                <w:tcW w:w="187"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w:t>
            </w:r>
          </w:p>
        </w:tc>
        <w:tc>
          <w:tcPr>
            <w:tcW w:w="186" w:type="pct"/>
            <w:tcBorders>
              <w:top w:val="nil"/>
              <w:left w:val="nil"/>
              <w:bottom w:val="single" w:color="auto" w:sz="4" w:space="0"/>
              <w:right w:val="single" w:color="000000" w:sz="8" w:space="0"/>
            </w:tcBorders>
            <w:shd w:val="clear" w:color="auto" w:fill="auto"/>
            <w:noWrap/>
            <w:vAlign w:val="center"/>
            <w:tcPrChange w:id="17079" w:author="文印室" w:date="2024-03-26T11:18:39Z">
              <w:tcPr>
                <w:tcW w:w="187"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w:t>
            </w:r>
          </w:p>
        </w:tc>
        <w:tc>
          <w:tcPr>
            <w:tcW w:w="180" w:type="pct"/>
            <w:tcBorders>
              <w:top w:val="nil"/>
              <w:left w:val="nil"/>
              <w:bottom w:val="single" w:color="auto" w:sz="4" w:space="0"/>
              <w:right w:val="single" w:color="000000" w:sz="8" w:space="0"/>
            </w:tcBorders>
            <w:shd w:val="clear" w:color="auto" w:fill="auto"/>
            <w:noWrap/>
            <w:vAlign w:val="center"/>
            <w:tcPrChange w:id="17080" w:author="文印室" w:date="2024-03-26T11:18:39Z">
              <w:tcPr>
                <w:tcW w:w="180"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47" w:type="pct"/>
            <w:tcBorders>
              <w:top w:val="nil"/>
              <w:left w:val="nil"/>
              <w:bottom w:val="single" w:color="auto" w:sz="4" w:space="0"/>
              <w:right w:val="single" w:color="000000" w:sz="8" w:space="0"/>
            </w:tcBorders>
            <w:shd w:val="clear" w:color="auto" w:fill="auto"/>
            <w:vAlign w:val="center"/>
            <w:tcPrChange w:id="17081" w:author="文印室" w:date="2024-03-26T11:18:39Z">
              <w:tcPr>
                <w:tcW w:w="248" w:type="pct"/>
                <w:tcBorders>
                  <w:top w:val="nil"/>
                  <w:left w:val="nil"/>
                  <w:bottom w:val="single" w:color="auto" w:sz="4"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auto" w:sz="4" w:space="0"/>
              <w:right w:val="single" w:color="000000" w:sz="8" w:space="0"/>
            </w:tcBorders>
            <w:shd w:val="clear" w:color="auto" w:fill="auto"/>
            <w:vAlign w:val="center"/>
            <w:tcPrChange w:id="17082" w:author="文印室" w:date="2024-03-26T11:18:39Z">
              <w:tcPr>
                <w:tcW w:w="191" w:type="pct"/>
                <w:tcBorders>
                  <w:top w:val="nil"/>
                  <w:left w:val="nil"/>
                  <w:bottom w:val="single" w:color="auto" w:sz="4"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auto" w:sz="4" w:space="0"/>
              <w:right w:val="single" w:color="000000" w:sz="8" w:space="0"/>
            </w:tcBorders>
            <w:shd w:val="clear" w:color="auto" w:fill="auto"/>
            <w:vAlign w:val="center"/>
            <w:tcPrChange w:id="17083" w:author="文印室" w:date="2024-03-26T11:18:39Z">
              <w:tcPr>
                <w:tcW w:w="191" w:type="pct"/>
                <w:tcBorders>
                  <w:top w:val="nil"/>
                  <w:left w:val="nil"/>
                  <w:bottom w:val="single" w:color="auto" w:sz="4"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63" w:type="pct"/>
            <w:tcBorders>
              <w:top w:val="nil"/>
              <w:left w:val="nil"/>
              <w:bottom w:val="single" w:color="auto" w:sz="4" w:space="0"/>
              <w:right w:val="single" w:color="000000" w:sz="8" w:space="0"/>
            </w:tcBorders>
            <w:shd w:val="clear" w:color="auto" w:fill="auto"/>
            <w:vAlign w:val="center"/>
            <w:tcPrChange w:id="17084" w:author="文印室" w:date="2024-03-26T11:18:39Z">
              <w:tcPr>
                <w:tcW w:w="163" w:type="pct"/>
                <w:tcBorders>
                  <w:top w:val="nil"/>
                  <w:left w:val="nil"/>
                  <w:bottom w:val="single" w:color="auto" w:sz="4"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254" w:type="pct"/>
            <w:tcBorders>
              <w:top w:val="nil"/>
              <w:left w:val="nil"/>
              <w:bottom w:val="single" w:color="auto" w:sz="4" w:space="0"/>
              <w:right w:val="single" w:color="000000" w:sz="8" w:space="0"/>
            </w:tcBorders>
            <w:shd w:val="clear" w:color="auto" w:fill="auto"/>
            <w:vAlign w:val="center"/>
            <w:tcPrChange w:id="17085" w:author="文印室" w:date="2024-03-26T11:18:39Z">
              <w:tcPr>
                <w:tcW w:w="254" w:type="pct"/>
                <w:tcBorders>
                  <w:top w:val="nil"/>
                  <w:left w:val="nil"/>
                  <w:bottom w:val="single" w:color="auto" w:sz="4" w:space="0"/>
                  <w:right w:val="single" w:color="000000" w:sz="8" w:space="0"/>
                </w:tcBorders>
                <w:shd w:val="clear" w:color="auto" w:fill="auto"/>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6372</w:t>
            </w:r>
          </w:p>
        </w:tc>
        <w:tc>
          <w:tcPr>
            <w:tcW w:w="123" w:type="pct"/>
            <w:tcBorders>
              <w:top w:val="nil"/>
              <w:left w:val="nil"/>
              <w:bottom w:val="single" w:color="auto" w:sz="4" w:space="0"/>
              <w:right w:val="single" w:color="000000" w:sz="8" w:space="0"/>
            </w:tcBorders>
            <w:shd w:val="clear" w:color="auto" w:fill="auto"/>
            <w:noWrap/>
            <w:vAlign w:val="center"/>
            <w:tcPrChange w:id="17086" w:author="文印室" w:date="2024-03-26T11:18:39Z">
              <w:tcPr>
                <w:tcW w:w="123" w:type="pct"/>
                <w:tcBorders>
                  <w:top w:val="nil"/>
                  <w:left w:val="nil"/>
                  <w:bottom w:val="single" w:color="auto" w:sz="4"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4" w:type="pct"/>
            <w:tcBorders>
              <w:top w:val="nil"/>
              <w:left w:val="nil"/>
              <w:bottom w:val="single" w:color="auto" w:sz="4" w:space="0"/>
              <w:right w:val="single" w:color="000000" w:sz="8" w:space="0"/>
            </w:tcBorders>
            <w:shd w:val="clear" w:color="auto" w:fill="auto"/>
            <w:noWrap/>
            <w:vAlign w:val="center"/>
            <w:tcPrChange w:id="17087" w:author="文印室" w:date="2024-03-26T11:18:39Z">
              <w:tcPr>
                <w:tcW w:w="124" w:type="pct"/>
                <w:tcBorders>
                  <w:top w:val="nil"/>
                  <w:left w:val="nil"/>
                  <w:bottom w:val="single" w:color="auto" w:sz="4"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2" w:type="pct"/>
            <w:tcBorders>
              <w:top w:val="nil"/>
              <w:left w:val="nil"/>
              <w:bottom w:val="single" w:color="auto" w:sz="4" w:space="0"/>
              <w:right w:val="nil"/>
            </w:tcBorders>
            <w:shd w:val="clear" w:color="auto" w:fill="auto"/>
            <w:noWrap/>
            <w:vAlign w:val="center"/>
            <w:tcPrChange w:id="17088" w:author="文印室" w:date="2024-03-26T11:18:39Z">
              <w:tcPr>
                <w:tcW w:w="121" w:type="pct"/>
                <w:tcBorders>
                  <w:top w:val="nil"/>
                  <w:left w:val="nil"/>
                  <w:bottom w:val="single" w:color="auto" w:sz="4" w:space="0"/>
                  <w:right w:val="nil"/>
                </w:tcBorders>
                <w:shd w:val="clear" w:color="auto" w:fill="auto"/>
                <w:noWrap/>
                <w:vAlign w:val="center"/>
              </w:tcPr>
            </w:tcPrChange>
          </w:tcPr>
          <w:p>
            <w:pPr>
              <w:jc w:val="center"/>
              <w:rPr>
                <w:rFonts w:ascii="仿宋_GB2312" w:eastAsia="仿宋_GB2312" w:cs="仿宋_GB2312"/>
                <w:color w:val="000000"/>
                <w:sz w:val="18"/>
                <w:szCs w:val="18"/>
              </w:rPr>
            </w:pPr>
          </w:p>
        </w:tc>
        <w:tc>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7089" w:author="文印室" w:date="2024-03-26T11:18:39Z">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17090" w:author="文印室" w:date="2024-03-26T11:18:39Z">
              <w:tcPr>
                <w:tcW w:w="205"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c>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7091" w:author="文印室" w:date="2024-03-26T11:18:39Z">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7092" w:author="文印室" w:date="2024-03-26T11:18:39Z">
              <w:tcPr>
                <w:tcW w:w="20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7093" w:author="文印室" w:date="2024-03-26T11:18:39Z">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7094" w:author="文印室" w:date="2024-03-26T11:18:3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00" w:hRule="atLeast"/>
        </w:trPr>
        <w:tc>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7095" w:author="文印室" w:date="2024-03-26T11:18:39Z">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7096" w:author="文印室" w:date="2024-03-26T11:18:39Z">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793" w:type="pct"/>
            <w:tcBorders>
              <w:top w:val="single" w:color="auto" w:sz="4" w:space="0"/>
              <w:left w:val="nil"/>
              <w:bottom w:val="single" w:color="000000" w:sz="8" w:space="0"/>
              <w:right w:val="single" w:color="000000" w:sz="8" w:space="0"/>
            </w:tcBorders>
            <w:shd w:val="clear" w:color="auto" w:fill="auto"/>
            <w:noWrap/>
            <w:vAlign w:val="center"/>
            <w:tcPrChange w:id="17097" w:author="文印室" w:date="2024-03-26T11:18:39Z">
              <w:tcPr>
                <w:tcW w:w="793"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节约水资源，“少年水视界”风采展示优秀作品线上巡展（二十二）</w:t>
            </w:r>
          </w:p>
        </w:tc>
        <w:tc>
          <w:tcPr>
            <w:tcW w:w="227" w:type="pct"/>
            <w:tcBorders>
              <w:top w:val="single" w:color="auto" w:sz="4" w:space="0"/>
              <w:left w:val="nil"/>
              <w:bottom w:val="single" w:color="000000" w:sz="8" w:space="0"/>
              <w:right w:val="single" w:color="000000" w:sz="8" w:space="0"/>
            </w:tcBorders>
            <w:shd w:val="clear" w:color="auto" w:fill="auto"/>
            <w:noWrap/>
            <w:vAlign w:val="center"/>
            <w:tcPrChange w:id="17098" w:author="文印室" w:date="2024-03-26T11:18:39Z">
              <w:tcPr>
                <w:tcW w:w="227"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4" w:type="pct"/>
            <w:tcBorders>
              <w:top w:val="single" w:color="auto" w:sz="4" w:space="0"/>
              <w:left w:val="nil"/>
              <w:bottom w:val="single" w:color="000000" w:sz="8" w:space="0"/>
              <w:right w:val="single" w:color="000000" w:sz="8" w:space="0"/>
            </w:tcBorders>
            <w:shd w:val="clear" w:color="auto" w:fill="auto"/>
            <w:noWrap/>
            <w:vAlign w:val="center"/>
            <w:tcPrChange w:id="17099" w:author="文印室" w:date="2024-03-26T11:18:39Z">
              <w:tcPr>
                <w:tcW w:w="239"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52</w:t>
            </w:r>
          </w:p>
        </w:tc>
        <w:tc>
          <w:tcPr>
            <w:tcW w:w="235" w:type="pct"/>
            <w:tcBorders>
              <w:top w:val="single" w:color="auto" w:sz="4" w:space="0"/>
              <w:left w:val="nil"/>
              <w:bottom w:val="single" w:color="000000" w:sz="8" w:space="0"/>
              <w:right w:val="single" w:color="000000" w:sz="8" w:space="0"/>
            </w:tcBorders>
            <w:shd w:val="clear" w:color="auto" w:fill="auto"/>
            <w:noWrap/>
            <w:vAlign w:val="center"/>
            <w:tcPrChange w:id="17100" w:author="文印室" w:date="2024-03-26T11:18:39Z">
              <w:tcPr>
                <w:tcW w:w="261"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6" w:type="pct"/>
            <w:tcBorders>
              <w:top w:val="single" w:color="auto" w:sz="4" w:space="0"/>
              <w:left w:val="nil"/>
              <w:bottom w:val="single" w:color="000000" w:sz="8" w:space="0"/>
              <w:right w:val="single" w:color="000000" w:sz="8" w:space="0"/>
            </w:tcBorders>
            <w:shd w:val="clear" w:color="auto" w:fill="auto"/>
            <w:noWrap/>
            <w:vAlign w:val="center"/>
            <w:tcPrChange w:id="17101" w:author="文印室" w:date="2024-03-26T11:18:39Z">
              <w:tcPr>
                <w:tcW w:w="187"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w:t>
            </w:r>
          </w:p>
        </w:tc>
        <w:tc>
          <w:tcPr>
            <w:tcW w:w="186" w:type="pct"/>
            <w:tcBorders>
              <w:top w:val="single" w:color="auto" w:sz="4" w:space="0"/>
              <w:left w:val="nil"/>
              <w:bottom w:val="single" w:color="000000" w:sz="8" w:space="0"/>
              <w:right w:val="single" w:color="000000" w:sz="8" w:space="0"/>
            </w:tcBorders>
            <w:shd w:val="clear" w:color="auto" w:fill="auto"/>
            <w:noWrap/>
            <w:vAlign w:val="center"/>
            <w:tcPrChange w:id="17102" w:author="文印室" w:date="2024-03-26T11:18:39Z">
              <w:tcPr>
                <w:tcW w:w="187"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w:t>
            </w:r>
          </w:p>
        </w:tc>
        <w:tc>
          <w:tcPr>
            <w:tcW w:w="180" w:type="pct"/>
            <w:tcBorders>
              <w:top w:val="single" w:color="auto" w:sz="4" w:space="0"/>
              <w:left w:val="nil"/>
              <w:bottom w:val="single" w:color="000000" w:sz="8" w:space="0"/>
              <w:right w:val="single" w:color="000000" w:sz="8" w:space="0"/>
            </w:tcBorders>
            <w:shd w:val="clear" w:color="auto" w:fill="auto"/>
            <w:noWrap/>
            <w:vAlign w:val="center"/>
            <w:tcPrChange w:id="17103" w:author="文印室" w:date="2024-03-26T11:18:39Z">
              <w:tcPr>
                <w:tcW w:w="180"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47" w:type="pct"/>
            <w:tcBorders>
              <w:top w:val="single" w:color="auto" w:sz="4" w:space="0"/>
              <w:left w:val="nil"/>
              <w:bottom w:val="single" w:color="000000" w:sz="8" w:space="0"/>
              <w:right w:val="single" w:color="000000" w:sz="8" w:space="0"/>
            </w:tcBorders>
            <w:shd w:val="clear" w:color="auto" w:fill="auto"/>
            <w:vAlign w:val="center"/>
            <w:tcPrChange w:id="17104" w:author="文印室" w:date="2024-03-26T11:18:39Z">
              <w:tcPr>
                <w:tcW w:w="248" w:type="pct"/>
                <w:tcBorders>
                  <w:top w:val="single" w:color="auto" w:sz="4" w:space="0"/>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91" w:type="pct"/>
            <w:tcBorders>
              <w:top w:val="single" w:color="auto" w:sz="4" w:space="0"/>
              <w:left w:val="nil"/>
              <w:bottom w:val="single" w:color="000000" w:sz="8" w:space="0"/>
              <w:right w:val="single" w:color="000000" w:sz="8" w:space="0"/>
            </w:tcBorders>
            <w:shd w:val="clear" w:color="auto" w:fill="auto"/>
            <w:vAlign w:val="center"/>
            <w:tcPrChange w:id="17105" w:author="文印室" w:date="2024-03-26T11:18:39Z">
              <w:tcPr>
                <w:tcW w:w="191" w:type="pct"/>
                <w:tcBorders>
                  <w:top w:val="single" w:color="auto" w:sz="4" w:space="0"/>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91" w:type="pct"/>
            <w:tcBorders>
              <w:top w:val="single" w:color="auto" w:sz="4" w:space="0"/>
              <w:left w:val="nil"/>
              <w:bottom w:val="single" w:color="000000" w:sz="8" w:space="0"/>
              <w:right w:val="single" w:color="000000" w:sz="8" w:space="0"/>
            </w:tcBorders>
            <w:shd w:val="clear" w:color="auto" w:fill="auto"/>
            <w:vAlign w:val="center"/>
            <w:tcPrChange w:id="17106" w:author="文印室" w:date="2024-03-26T11:18:39Z">
              <w:tcPr>
                <w:tcW w:w="191" w:type="pct"/>
                <w:tcBorders>
                  <w:top w:val="single" w:color="auto" w:sz="4" w:space="0"/>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63" w:type="pct"/>
            <w:tcBorders>
              <w:top w:val="single" w:color="auto" w:sz="4" w:space="0"/>
              <w:left w:val="nil"/>
              <w:bottom w:val="single" w:color="000000" w:sz="8" w:space="0"/>
              <w:right w:val="single" w:color="000000" w:sz="8" w:space="0"/>
            </w:tcBorders>
            <w:shd w:val="clear" w:color="auto" w:fill="auto"/>
            <w:vAlign w:val="center"/>
            <w:tcPrChange w:id="17107" w:author="文印室" w:date="2024-03-26T11:18:39Z">
              <w:tcPr>
                <w:tcW w:w="163" w:type="pct"/>
                <w:tcBorders>
                  <w:top w:val="single" w:color="auto" w:sz="4" w:space="0"/>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254" w:type="pct"/>
            <w:tcBorders>
              <w:top w:val="single" w:color="auto" w:sz="4" w:space="0"/>
              <w:left w:val="nil"/>
              <w:bottom w:val="single" w:color="000000" w:sz="8" w:space="0"/>
              <w:right w:val="single" w:color="000000" w:sz="8" w:space="0"/>
            </w:tcBorders>
            <w:shd w:val="clear" w:color="auto" w:fill="auto"/>
            <w:vAlign w:val="center"/>
            <w:tcPrChange w:id="17108" w:author="文印室" w:date="2024-03-26T11:18:39Z">
              <w:tcPr>
                <w:tcW w:w="254" w:type="pct"/>
                <w:tcBorders>
                  <w:top w:val="single" w:color="auto" w:sz="4" w:space="0"/>
                  <w:left w:val="nil"/>
                  <w:bottom w:val="single" w:color="000000" w:sz="8" w:space="0"/>
                  <w:right w:val="single" w:color="000000" w:sz="8" w:space="0"/>
                </w:tcBorders>
                <w:shd w:val="clear" w:color="auto" w:fill="auto"/>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6299</w:t>
            </w:r>
          </w:p>
        </w:tc>
        <w:tc>
          <w:tcPr>
            <w:tcW w:w="123" w:type="pct"/>
            <w:tcBorders>
              <w:top w:val="single" w:color="auto" w:sz="4" w:space="0"/>
              <w:left w:val="nil"/>
              <w:bottom w:val="single" w:color="000000" w:sz="8" w:space="0"/>
              <w:right w:val="single" w:color="000000" w:sz="8" w:space="0"/>
            </w:tcBorders>
            <w:shd w:val="clear" w:color="auto" w:fill="auto"/>
            <w:noWrap/>
            <w:vAlign w:val="center"/>
            <w:tcPrChange w:id="17109" w:author="文印室" w:date="2024-03-26T11:18:39Z">
              <w:tcPr>
                <w:tcW w:w="123" w:type="pct"/>
                <w:tcBorders>
                  <w:top w:val="single" w:color="auto" w:sz="4" w:space="0"/>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4" w:type="pct"/>
            <w:tcBorders>
              <w:top w:val="single" w:color="auto" w:sz="4" w:space="0"/>
              <w:left w:val="nil"/>
              <w:bottom w:val="single" w:color="000000" w:sz="8" w:space="0"/>
              <w:right w:val="single" w:color="000000" w:sz="8" w:space="0"/>
            </w:tcBorders>
            <w:shd w:val="clear" w:color="auto" w:fill="auto"/>
            <w:noWrap/>
            <w:vAlign w:val="center"/>
            <w:tcPrChange w:id="17110" w:author="文印室" w:date="2024-03-26T11:18:39Z">
              <w:tcPr>
                <w:tcW w:w="124" w:type="pct"/>
                <w:tcBorders>
                  <w:top w:val="single" w:color="auto" w:sz="4" w:space="0"/>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2" w:type="pct"/>
            <w:tcBorders>
              <w:top w:val="single" w:color="auto" w:sz="4" w:space="0"/>
              <w:left w:val="nil"/>
              <w:bottom w:val="single" w:color="000000" w:sz="8" w:space="0"/>
              <w:right w:val="nil"/>
            </w:tcBorders>
            <w:shd w:val="clear" w:color="auto" w:fill="auto"/>
            <w:noWrap/>
            <w:vAlign w:val="center"/>
            <w:tcPrChange w:id="17111" w:author="文印室" w:date="2024-03-26T11:18:39Z">
              <w:tcPr>
                <w:tcW w:w="121" w:type="pct"/>
                <w:tcBorders>
                  <w:top w:val="single" w:color="auto" w:sz="4" w:space="0"/>
                  <w:left w:val="nil"/>
                  <w:bottom w:val="single" w:color="000000" w:sz="8" w:space="0"/>
                  <w:right w:val="nil"/>
                </w:tcBorders>
                <w:shd w:val="clear" w:color="auto" w:fill="auto"/>
                <w:noWrap/>
                <w:vAlign w:val="center"/>
              </w:tcPr>
            </w:tcPrChange>
          </w:tcPr>
          <w:p>
            <w:pPr>
              <w:jc w:val="center"/>
              <w:rPr>
                <w:rFonts w:ascii="仿宋_GB2312" w:eastAsia="仿宋_GB2312" w:cs="仿宋_GB2312"/>
                <w:color w:val="000000"/>
                <w:sz w:val="18"/>
                <w:szCs w:val="18"/>
              </w:rPr>
            </w:pPr>
          </w:p>
        </w:tc>
        <w:tc>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7112" w:author="文印室" w:date="2024-03-26T11:18:39Z">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17113" w:author="文印室" w:date="2024-03-26T11:18:39Z">
              <w:tcPr>
                <w:tcW w:w="205"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c>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7114" w:author="文印室" w:date="2024-03-26T11:18:39Z">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7115" w:author="文印室" w:date="2024-03-26T11:18:39Z">
              <w:tcPr>
                <w:tcW w:w="20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7116" w:author="文印室" w:date="2024-03-26T11:18:39Z">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7117" w:author="文印室" w:date="2024-03-26T11:18:3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00" w:hRule="atLeast"/>
        </w:trPr>
        <w:tc>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7118" w:author="文印室" w:date="2024-03-26T11:18:39Z">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7119" w:author="文印室" w:date="2024-03-26T11:18:39Z">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793" w:type="pct"/>
            <w:tcBorders>
              <w:top w:val="nil"/>
              <w:left w:val="nil"/>
              <w:bottom w:val="single" w:color="000000" w:sz="8" w:space="0"/>
              <w:right w:val="single" w:color="000000" w:sz="8" w:space="0"/>
            </w:tcBorders>
            <w:shd w:val="clear" w:color="auto" w:fill="auto"/>
            <w:noWrap/>
            <w:vAlign w:val="center"/>
            <w:tcPrChange w:id="17120" w:author="文印室" w:date="2024-03-26T11:18:39Z">
              <w:tcPr>
                <w:tcW w:w="793" w:type="pct"/>
                <w:tcBorders>
                  <w:top w:val="nil"/>
                  <w:left w:val="nil"/>
                  <w:bottom w:val="single" w:color="000000" w:sz="8" w:space="0"/>
                  <w:right w:val="single" w:color="000000" w:sz="8" w:space="0"/>
                </w:tcBorders>
                <w:shd w:val="clear" w:color="auto" w:fill="auto"/>
                <w:noWrap/>
                <w:vAlign w:val="center"/>
              </w:tcPr>
            </w:tcPrChange>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节约水资源，“少年水视界”风采展示优秀作品线上巡展（二十三）</w:t>
            </w:r>
          </w:p>
        </w:tc>
        <w:tc>
          <w:tcPr>
            <w:tcW w:w="227" w:type="pct"/>
            <w:tcBorders>
              <w:top w:val="nil"/>
              <w:left w:val="nil"/>
              <w:bottom w:val="single" w:color="000000" w:sz="8" w:space="0"/>
              <w:right w:val="single" w:color="000000" w:sz="8" w:space="0"/>
            </w:tcBorders>
            <w:shd w:val="clear" w:color="auto" w:fill="auto"/>
            <w:noWrap/>
            <w:vAlign w:val="center"/>
            <w:tcPrChange w:id="17121" w:author="文印室" w:date="2024-03-26T11:18:39Z">
              <w:tcPr>
                <w:tcW w:w="22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4" w:type="pct"/>
            <w:tcBorders>
              <w:top w:val="nil"/>
              <w:left w:val="nil"/>
              <w:bottom w:val="single" w:color="000000" w:sz="8" w:space="0"/>
              <w:right w:val="single" w:color="000000" w:sz="8" w:space="0"/>
            </w:tcBorders>
            <w:shd w:val="clear" w:color="auto" w:fill="auto"/>
            <w:noWrap/>
            <w:vAlign w:val="center"/>
            <w:tcPrChange w:id="17122" w:author="文印室" w:date="2024-03-26T11:18:39Z">
              <w:tcPr>
                <w:tcW w:w="23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59</w:t>
            </w:r>
          </w:p>
        </w:tc>
        <w:tc>
          <w:tcPr>
            <w:tcW w:w="235" w:type="pct"/>
            <w:tcBorders>
              <w:top w:val="nil"/>
              <w:left w:val="nil"/>
              <w:bottom w:val="single" w:color="000000" w:sz="8" w:space="0"/>
              <w:right w:val="single" w:color="000000" w:sz="8" w:space="0"/>
            </w:tcBorders>
            <w:shd w:val="clear" w:color="auto" w:fill="auto"/>
            <w:noWrap/>
            <w:vAlign w:val="center"/>
            <w:tcPrChange w:id="17123" w:author="文印室" w:date="2024-03-26T11:18:39Z">
              <w:tcPr>
                <w:tcW w:w="261"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6" w:type="pct"/>
            <w:tcBorders>
              <w:top w:val="nil"/>
              <w:left w:val="nil"/>
              <w:bottom w:val="single" w:color="000000" w:sz="8" w:space="0"/>
              <w:right w:val="single" w:color="000000" w:sz="8" w:space="0"/>
            </w:tcBorders>
            <w:shd w:val="clear" w:color="auto" w:fill="auto"/>
            <w:noWrap/>
            <w:vAlign w:val="center"/>
            <w:tcPrChange w:id="17124"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w:t>
            </w:r>
          </w:p>
        </w:tc>
        <w:tc>
          <w:tcPr>
            <w:tcW w:w="186" w:type="pct"/>
            <w:tcBorders>
              <w:top w:val="nil"/>
              <w:left w:val="nil"/>
              <w:bottom w:val="single" w:color="000000" w:sz="8" w:space="0"/>
              <w:right w:val="single" w:color="000000" w:sz="8" w:space="0"/>
            </w:tcBorders>
            <w:shd w:val="clear" w:color="auto" w:fill="auto"/>
            <w:noWrap/>
            <w:vAlign w:val="center"/>
            <w:tcPrChange w:id="17125"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w:t>
            </w:r>
          </w:p>
        </w:tc>
        <w:tc>
          <w:tcPr>
            <w:tcW w:w="180" w:type="pct"/>
            <w:tcBorders>
              <w:top w:val="nil"/>
              <w:left w:val="nil"/>
              <w:bottom w:val="single" w:color="000000" w:sz="8" w:space="0"/>
              <w:right w:val="single" w:color="000000" w:sz="8" w:space="0"/>
            </w:tcBorders>
            <w:shd w:val="clear" w:color="auto" w:fill="auto"/>
            <w:noWrap/>
            <w:vAlign w:val="center"/>
            <w:tcPrChange w:id="17126" w:author="文印室" w:date="2024-03-26T11:18:39Z">
              <w:tcPr>
                <w:tcW w:w="180"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47" w:type="pct"/>
            <w:tcBorders>
              <w:top w:val="nil"/>
              <w:left w:val="nil"/>
              <w:bottom w:val="single" w:color="000000" w:sz="8" w:space="0"/>
              <w:right w:val="single" w:color="000000" w:sz="8" w:space="0"/>
            </w:tcBorders>
            <w:shd w:val="clear" w:color="auto" w:fill="auto"/>
            <w:vAlign w:val="center"/>
            <w:tcPrChange w:id="17127" w:author="文印室" w:date="2024-03-26T11:18:39Z">
              <w:tcPr>
                <w:tcW w:w="248"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vAlign w:val="center"/>
            <w:tcPrChange w:id="17128" w:author="文印室" w:date="2024-03-26T11:18:39Z">
              <w:tcPr>
                <w:tcW w:w="191"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vAlign w:val="center"/>
            <w:tcPrChange w:id="17129" w:author="文印室" w:date="2024-03-26T11:18:39Z">
              <w:tcPr>
                <w:tcW w:w="191"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63" w:type="pct"/>
            <w:tcBorders>
              <w:top w:val="nil"/>
              <w:left w:val="nil"/>
              <w:bottom w:val="single" w:color="000000" w:sz="8" w:space="0"/>
              <w:right w:val="single" w:color="000000" w:sz="8" w:space="0"/>
            </w:tcBorders>
            <w:shd w:val="clear" w:color="auto" w:fill="auto"/>
            <w:vAlign w:val="center"/>
            <w:tcPrChange w:id="17130" w:author="文印室" w:date="2024-03-26T11:18:39Z">
              <w:tcPr>
                <w:tcW w:w="163"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254" w:type="pct"/>
            <w:tcBorders>
              <w:top w:val="nil"/>
              <w:left w:val="nil"/>
              <w:bottom w:val="single" w:color="000000" w:sz="8" w:space="0"/>
              <w:right w:val="single" w:color="000000" w:sz="8" w:space="0"/>
            </w:tcBorders>
            <w:shd w:val="clear" w:color="auto" w:fill="auto"/>
            <w:vAlign w:val="center"/>
            <w:tcPrChange w:id="17131" w:author="文印室" w:date="2024-03-26T11:18:39Z">
              <w:tcPr>
                <w:tcW w:w="254" w:type="pct"/>
                <w:tcBorders>
                  <w:top w:val="nil"/>
                  <w:left w:val="nil"/>
                  <w:bottom w:val="single" w:color="000000" w:sz="8" w:space="0"/>
                  <w:right w:val="single" w:color="000000" w:sz="8" w:space="0"/>
                </w:tcBorders>
                <w:shd w:val="clear" w:color="auto" w:fill="auto"/>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7633</w:t>
            </w:r>
          </w:p>
        </w:tc>
        <w:tc>
          <w:tcPr>
            <w:tcW w:w="123" w:type="pct"/>
            <w:tcBorders>
              <w:top w:val="nil"/>
              <w:left w:val="nil"/>
              <w:bottom w:val="single" w:color="000000" w:sz="8" w:space="0"/>
              <w:right w:val="single" w:color="000000" w:sz="8" w:space="0"/>
            </w:tcBorders>
            <w:shd w:val="clear" w:color="auto" w:fill="auto"/>
            <w:noWrap/>
            <w:vAlign w:val="center"/>
            <w:tcPrChange w:id="17132" w:author="文印室" w:date="2024-03-26T11:18:39Z">
              <w:tcPr>
                <w:tcW w:w="123"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w:t>
            </w:r>
          </w:p>
        </w:tc>
        <w:tc>
          <w:tcPr>
            <w:tcW w:w="124" w:type="pct"/>
            <w:tcBorders>
              <w:top w:val="nil"/>
              <w:left w:val="nil"/>
              <w:bottom w:val="single" w:color="000000" w:sz="8" w:space="0"/>
              <w:right w:val="single" w:color="000000" w:sz="8" w:space="0"/>
            </w:tcBorders>
            <w:shd w:val="clear" w:color="auto" w:fill="auto"/>
            <w:noWrap/>
            <w:vAlign w:val="center"/>
            <w:tcPrChange w:id="17133" w:author="文印室" w:date="2024-03-26T11:18:39Z">
              <w:tcPr>
                <w:tcW w:w="124"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2" w:type="pct"/>
            <w:tcBorders>
              <w:top w:val="nil"/>
              <w:left w:val="nil"/>
              <w:bottom w:val="single" w:color="000000" w:sz="8" w:space="0"/>
              <w:right w:val="nil"/>
            </w:tcBorders>
            <w:shd w:val="clear" w:color="auto" w:fill="auto"/>
            <w:noWrap/>
            <w:vAlign w:val="center"/>
            <w:tcPrChange w:id="17134" w:author="文印室" w:date="2024-03-26T11:18:39Z">
              <w:tcPr>
                <w:tcW w:w="121" w:type="pct"/>
                <w:tcBorders>
                  <w:top w:val="nil"/>
                  <w:left w:val="nil"/>
                  <w:bottom w:val="single" w:color="000000" w:sz="8" w:space="0"/>
                  <w:right w:val="nil"/>
                </w:tcBorders>
                <w:shd w:val="clear" w:color="auto" w:fill="auto"/>
                <w:noWrap/>
                <w:vAlign w:val="center"/>
              </w:tcPr>
            </w:tcPrChange>
          </w:tcPr>
          <w:p>
            <w:pPr>
              <w:jc w:val="center"/>
              <w:rPr>
                <w:rFonts w:ascii="仿宋_GB2312" w:eastAsia="仿宋_GB2312" w:cs="仿宋_GB2312"/>
                <w:color w:val="000000"/>
                <w:sz w:val="18"/>
                <w:szCs w:val="18"/>
              </w:rPr>
            </w:pPr>
          </w:p>
        </w:tc>
        <w:tc>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7135" w:author="文印室" w:date="2024-03-26T11:18:39Z">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17136" w:author="文印室" w:date="2024-03-26T11:18:39Z">
              <w:tcPr>
                <w:tcW w:w="205"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c>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7137" w:author="文印室" w:date="2024-03-26T11:18:39Z">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7138" w:author="文印室" w:date="2024-03-26T11:18:39Z">
              <w:tcPr>
                <w:tcW w:w="20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7139" w:author="文印室" w:date="2024-03-26T11:18:39Z">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7140" w:author="文印室" w:date="2024-03-26T11:18:3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00" w:hRule="atLeast"/>
        </w:trPr>
        <w:tc>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7141" w:author="文印室" w:date="2024-03-26T11:18:39Z">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7142" w:author="文印室" w:date="2024-03-26T11:18:39Z">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793" w:type="pct"/>
            <w:tcBorders>
              <w:top w:val="nil"/>
              <w:left w:val="nil"/>
              <w:bottom w:val="single" w:color="000000" w:sz="8" w:space="0"/>
              <w:right w:val="single" w:color="000000" w:sz="8" w:space="0"/>
            </w:tcBorders>
            <w:shd w:val="clear" w:color="auto" w:fill="auto"/>
            <w:noWrap/>
            <w:vAlign w:val="center"/>
            <w:tcPrChange w:id="17143" w:author="文印室" w:date="2024-03-26T11:18:39Z">
              <w:tcPr>
                <w:tcW w:w="793" w:type="pct"/>
                <w:tcBorders>
                  <w:top w:val="nil"/>
                  <w:left w:val="nil"/>
                  <w:bottom w:val="single" w:color="000000" w:sz="8" w:space="0"/>
                  <w:right w:val="single" w:color="000000" w:sz="8" w:space="0"/>
                </w:tcBorders>
                <w:shd w:val="clear" w:color="auto" w:fill="auto"/>
                <w:noWrap/>
                <w:vAlign w:val="center"/>
              </w:tcPr>
            </w:tcPrChange>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节约水资源，“少年水视界”风采展示优秀作品线上巡展（二十四）</w:t>
            </w:r>
          </w:p>
        </w:tc>
        <w:tc>
          <w:tcPr>
            <w:tcW w:w="227" w:type="pct"/>
            <w:tcBorders>
              <w:top w:val="nil"/>
              <w:left w:val="nil"/>
              <w:bottom w:val="single" w:color="000000" w:sz="8" w:space="0"/>
              <w:right w:val="single" w:color="000000" w:sz="8" w:space="0"/>
            </w:tcBorders>
            <w:shd w:val="clear" w:color="auto" w:fill="auto"/>
            <w:noWrap/>
            <w:vAlign w:val="center"/>
            <w:tcPrChange w:id="17144" w:author="文印室" w:date="2024-03-26T11:18:39Z">
              <w:tcPr>
                <w:tcW w:w="22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4" w:type="pct"/>
            <w:tcBorders>
              <w:top w:val="nil"/>
              <w:left w:val="nil"/>
              <w:bottom w:val="single" w:color="000000" w:sz="8" w:space="0"/>
              <w:right w:val="single" w:color="000000" w:sz="8" w:space="0"/>
            </w:tcBorders>
            <w:shd w:val="clear" w:color="auto" w:fill="auto"/>
            <w:noWrap/>
            <w:vAlign w:val="center"/>
            <w:tcPrChange w:id="17145" w:author="文印室" w:date="2024-03-26T11:18:39Z">
              <w:tcPr>
                <w:tcW w:w="23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48</w:t>
            </w:r>
          </w:p>
        </w:tc>
        <w:tc>
          <w:tcPr>
            <w:tcW w:w="235" w:type="pct"/>
            <w:tcBorders>
              <w:top w:val="nil"/>
              <w:left w:val="nil"/>
              <w:bottom w:val="single" w:color="000000" w:sz="8" w:space="0"/>
              <w:right w:val="single" w:color="000000" w:sz="8" w:space="0"/>
            </w:tcBorders>
            <w:shd w:val="clear" w:color="auto" w:fill="auto"/>
            <w:noWrap/>
            <w:vAlign w:val="center"/>
            <w:tcPrChange w:id="17146" w:author="文印室" w:date="2024-03-26T11:18:39Z">
              <w:tcPr>
                <w:tcW w:w="261"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6" w:type="pct"/>
            <w:tcBorders>
              <w:top w:val="nil"/>
              <w:left w:val="nil"/>
              <w:bottom w:val="single" w:color="000000" w:sz="8" w:space="0"/>
              <w:right w:val="single" w:color="000000" w:sz="8" w:space="0"/>
            </w:tcBorders>
            <w:shd w:val="clear" w:color="auto" w:fill="auto"/>
            <w:noWrap/>
            <w:vAlign w:val="center"/>
            <w:tcPrChange w:id="17147"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w:t>
            </w:r>
          </w:p>
        </w:tc>
        <w:tc>
          <w:tcPr>
            <w:tcW w:w="186" w:type="pct"/>
            <w:tcBorders>
              <w:top w:val="nil"/>
              <w:left w:val="nil"/>
              <w:bottom w:val="single" w:color="000000" w:sz="8" w:space="0"/>
              <w:right w:val="single" w:color="000000" w:sz="8" w:space="0"/>
            </w:tcBorders>
            <w:shd w:val="clear" w:color="auto" w:fill="auto"/>
            <w:noWrap/>
            <w:vAlign w:val="center"/>
            <w:tcPrChange w:id="17148"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w:t>
            </w:r>
          </w:p>
        </w:tc>
        <w:tc>
          <w:tcPr>
            <w:tcW w:w="180" w:type="pct"/>
            <w:tcBorders>
              <w:top w:val="nil"/>
              <w:left w:val="nil"/>
              <w:bottom w:val="single" w:color="000000" w:sz="8" w:space="0"/>
              <w:right w:val="single" w:color="000000" w:sz="8" w:space="0"/>
            </w:tcBorders>
            <w:shd w:val="clear" w:color="auto" w:fill="auto"/>
            <w:noWrap/>
            <w:vAlign w:val="center"/>
            <w:tcPrChange w:id="17149" w:author="文印室" w:date="2024-03-26T11:18:39Z">
              <w:tcPr>
                <w:tcW w:w="180"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47" w:type="pct"/>
            <w:tcBorders>
              <w:top w:val="nil"/>
              <w:left w:val="nil"/>
              <w:bottom w:val="single" w:color="000000" w:sz="8" w:space="0"/>
              <w:right w:val="single" w:color="000000" w:sz="8" w:space="0"/>
            </w:tcBorders>
            <w:shd w:val="clear" w:color="auto" w:fill="auto"/>
            <w:vAlign w:val="center"/>
            <w:tcPrChange w:id="17150" w:author="文印室" w:date="2024-03-26T11:18:39Z">
              <w:tcPr>
                <w:tcW w:w="248"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vAlign w:val="center"/>
            <w:tcPrChange w:id="17151" w:author="文印室" w:date="2024-03-26T11:18:39Z">
              <w:tcPr>
                <w:tcW w:w="191"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vAlign w:val="center"/>
            <w:tcPrChange w:id="17152" w:author="文印室" w:date="2024-03-26T11:18:39Z">
              <w:tcPr>
                <w:tcW w:w="191"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63" w:type="pct"/>
            <w:tcBorders>
              <w:top w:val="nil"/>
              <w:left w:val="nil"/>
              <w:bottom w:val="single" w:color="000000" w:sz="8" w:space="0"/>
              <w:right w:val="single" w:color="000000" w:sz="8" w:space="0"/>
            </w:tcBorders>
            <w:shd w:val="clear" w:color="auto" w:fill="auto"/>
            <w:vAlign w:val="center"/>
            <w:tcPrChange w:id="17153" w:author="文印室" w:date="2024-03-26T11:18:39Z">
              <w:tcPr>
                <w:tcW w:w="163"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254" w:type="pct"/>
            <w:tcBorders>
              <w:top w:val="nil"/>
              <w:left w:val="nil"/>
              <w:bottom w:val="single" w:color="000000" w:sz="8" w:space="0"/>
              <w:right w:val="single" w:color="000000" w:sz="8" w:space="0"/>
            </w:tcBorders>
            <w:shd w:val="clear" w:color="auto" w:fill="auto"/>
            <w:vAlign w:val="center"/>
            <w:tcPrChange w:id="17154" w:author="文印室" w:date="2024-03-26T11:18:39Z">
              <w:tcPr>
                <w:tcW w:w="254" w:type="pct"/>
                <w:tcBorders>
                  <w:top w:val="nil"/>
                  <w:left w:val="nil"/>
                  <w:bottom w:val="single" w:color="000000" w:sz="8" w:space="0"/>
                  <w:right w:val="single" w:color="000000" w:sz="8" w:space="0"/>
                </w:tcBorders>
                <w:shd w:val="clear" w:color="auto" w:fill="auto"/>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4266</w:t>
            </w:r>
          </w:p>
        </w:tc>
        <w:tc>
          <w:tcPr>
            <w:tcW w:w="123" w:type="pct"/>
            <w:tcBorders>
              <w:top w:val="nil"/>
              <w:left w:val="nil"/>
              <w:bottom w:val="single" w:color="000000" w:sz="8" w:space="0"/>
              <w:right w:val="single" w:color="000000" w:sz="8" w:space="0"/>
            </w:tcBorders>
            <w:shd w:val="clear" w:color="auto" w:fill="auto"/>
            <w:noWrap/>
            <w:vAlign w:val="center"/>
            <w:tcPrChange w:id="17155" w:author="文印室" w:date="2024-03-26T11:18:39Z">
              <w:tcPr>
                <w:tcW w:w="123"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4" w:type="pct"/>
            <w:tcBorders>
              <w:top w:val="nil"/>
              <w:left w:val="nil"/>
              <w:bottom w:val="single" w:color="000000" w:sz="8" w:space="0"/>
              <w:right w:val="single" w:color="000000" w:sz="8" w:space="0"/>
            </w:tcBorders>
            <w:shd w:val="clear" w:color="auto" w:fill="auto"/>
            <w:noWrap/>
            <w:vAlign w:val="center"/>
            <w:tcPrChange w:id="17156" w:author="文印室" w:date="2024-03-26T11:18:39Z">
              <w:tcPr>
                <w:tcW w:w="124"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2" w:type="pct"/>
            <w:tcBorders>
              <w:top w:val="nil"/>
              <w:left w:val="nil"/>
              <w:bottom w:val="single" w:color="000000" w:sz="8" w:space="0"/>
              <w:right w:val="nil"/>
            </w:tcBorders>
            <w:shd w:val="clear" w:color="auto" w:fill="auto"/>
            <w:noWrap/>
            <w:vAlign w:val="center"/>
            <w:tcPrChange w:id="17157" w:author="文印室" w:date="2024-03-26T11:18:39Z">
              <w:tcPr>
                <w:tcW w:w="121" w:type="pct"/>
                <w:tcBorders>
                  <w:top w:val="nil"/>
                  <w:left w:val="nil"/>
                  <w:bottom w:val="single" w:color="000000" w:sz="8" w:space="0"/>
                  <w:right w:val="nil"/>
                </w:tcBorders>
                <w:shd w:val="clear" w:color="auto" w:fill="auto"/>
                <w:noWrap/>
                <w:vAlign w:val="center"/>
              </w:tcPr>
            </w:tcPrChange>
          </w:tcPr>
          <w:p>
            <w:pPr>
              <w:jc w:val="center"/>
              <w:rPr>
                <w:rFonts w:ascii="仿宋_GB2312" w:eastAsia="仿宋_GB2312" w:cs="仿宋_GB2312"/>
                <w:color w:val="000000"/>
                <w:sz w:val="18"/>
                <w:szCs w:val="18"/>
              </w:rPr>
            </w:pPr>
          </w:p>
        </w:tc>
        <w:tc>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7158" w:author="文印室" w:date="2024-03-26T11:18:39Z">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17159" w:author="文印室" w:date="2024-03-26T11:18:39Z">
              <w:tcPr>
                <w:tcW w:w="205"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c>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7160" w:author="文印室" w:date="2024-03-26T11:18:39Z">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7161" w:author="文印室" w:date="2024-03-26T11:18:39Z">
              <w:tcPr>
                <w:tcW w:w="20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7162" w:author="文印室" w:date="2024-03-26T11:18:39Z">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7163" w:author="文印室" w:date="2024-03-26T11:18:3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00" w:hRule="atLeast"/>
        </w:trPr>
        <w:tc>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7164" w:author="文印室" w:date="2024-03-26T11:18:39Z">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7165" w:author="文印室" w:date="2024-03-26T11:18:39Z">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793" w:type="pct"/>
            <w:tcBorders>
              <w:top w:val="nil"/>
              <w:left w:val="nil"/>
              <w:bottom w:val="single" w:color="000000" w:sz="8" w:space="0"/>
              <w:right w:val="single" w:color="000000" w:sz="8" w:space="0"/>
            </w:tcBorders>
            <w:shd w:val="clear" w:color="auto" w:fill="auto"/>
            <w:noWrap/>
            <w:vAlign w:val="center"/>
            <w:tcPrChange w:id="17166" w:author="文印室" w:date="2024-03-26T11:18:39Z">
              <w:tcPr>
                <w:tcW w:w="793" w:type="pct"/>
                <w:tcBorders>
                  <w:top w:val="nil"/>
                  <w:left w:val="nil"/>
                  <w:bottom w:val="single" w:color="000000" w:sz="8" w:space="0"/>
                  <w:right w:val="single" w:color="000000" w:sz="8" w:space="0"/>
                </w:tcBorders>
                <w:shd w:val="clear" w:color="auto" w:fill="auto"/>
                <w:noWrap/>
                <w:vAlign w:val="center"/>
              </w:tcPr>
            </w:tcPrChange>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节约水资源，“少年水视界”风采展示优秀作品线上巡展（二十五）</w:t>
            </w:r>
          </w:p>
        </w:tc>
        <w:tc>
          <w:tcPr>
            <w:tcW w:w="227" w:type="pct"/>
            <w:tcBorders>
              <w:top w:val="nil"/>
              <w:left w:val="nil"/>
              <w:bottom w:val="single" w:color="000000" w:sz="8" w:space="0"/>
              <w:right w:val="single" w:color="000000" w:sz="8" w:space="0"/>
            </w:tcBorders>
            <w:shd w:val="clear" w:color="auto" w:fill="auto"/>
            <w:noWrap/>
            <w:vAlign w:val="center"/>
            <w:tcPrChange w:id="17167" w:author="文印室" w:date="2024-03-26T11:18:39Z">
              <w:tcPr>
                <w:tcW w:w="22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4" w:type="pct"/>
            <w:tcBorders>
              <w:top w:val="nil"/>
              <w:left w:val="nil"/>
              <w:bottom w:val="single" w:color="000000" w:sz="8" w:space="0"/>
              <w:right w:val="single" w:color="000000" w:sz="8" w:space="0"/>
            </w:tcBorders>
            <w:shd w:val="clear" w:color="auto" w:fill="auto"/>
            <w:noWrap/>
            <w:vAlign w:val="center"/>
            <w:tcPrChange w:id="17168" w:author="文印室" w:date="2024-03-26T11:18:39Z">
              <w:tcPr>
                <w:tcW w:w="23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110</w:t>
            </w:r>
          </w:p>
        </w:tc>
        <w:tc>
          <w:tcPr>
            <w:tcW w:w="235" w:type="pct"/>
            <w:tcBorders>
              <w:top w:val="nil"/>
              <w:left w:val="nil"/>
              <w:bottom w:val="single" w:color="000000" w:sz="8" w:space="0"/>
              <w:right w:val="single" w:color="000000" w:sz="8" w:space="0"/>
            </w:tcBorders>
            <w:shd w:val="clear" w:color="auto" w:fill="auto"/>
            <w:noWrap/>
            <w:vAlign w:val="center"/>
            <w:tcPrChange w:id="17169" w:author="文印室" w:date="2024-03-26T11:18:39Z">
              <w:tcPr>
                <w:tcW w:w="261"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6" w:type="pct"/>
            <w:tcBorders>
              <w:top w:val="nil"/>
              <w:left w:val="nil"/>
              <w:bottom w:val="single" w:color="000000" w:sz="8" w:space="0"/>
              <w:right w:val="single" w:color="000000" w:sz="8" w:space="0"/>
            </w:tcBorders>
            <w:shd w:val="clear" w:color="auto" w:fill="auto"/>
            <w:noWrap/>
            <w:vAlign w:val="center"/>
            <w:tcPrChange w:id="17170"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w:t>
            </w:r>
          </w:p>
        </w:tc>
        <w:tc>
          <w:tcPr>
            <w:tcW w:w="186" w:type="pct"/>
            <w:tcBorders>
              <w:top w:val="nil"/>
              <w:left w:val="nil"/>
              <w:bottom w:val="single" w:color="000000" w:sz="8" w:space="0"/>
              <w:right w:val="single" w:color="000000" w:sz="8" w:space="0"/>
            </w:tcBorders>
            <w:shd w:val="clear" w:color="auto" w:fill="auto"/>
            <w:noWrap/>
            <w:vAlign w:val="center"/>
            <w:tcPrChange w:id="17171"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w:t>
            </w:r>
          </w:p>
        </w:tc>
        <w:tc>
          <w:tcPr>
            <w:tcW w:w="180" w:type="pct"/>
            <w:tcBorders>
              <w:top w:val="nil"/>
              <w:left w:val="nil"/>
              <w:bottom w:val="single" w:color="000000" w:sz="8" w:space="0"/>
              <w:right w:val="single" w:color="000000" w:sz="8" w:space="0"/>
            </w:tcBorders>
            <w:shd w:val="clear" w:color="auto" w:fill="auto"/>
            <w:noWrap/>
            <w:vAlign w:val="center"/>
            <w:tcPrChange w:id="17172" w:author="文印室" w:date="2024-03-26T11:18:39Z">
              <w:tcPr>
                <w:tcW w:w="180"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47" w:type="pct"/>
            <w:tcBorders>
              <w:top w:val="nil"/>
              <w:left w:val="nil"/>
              <w:bottom w:val="single" w:color="000000" w:sz="8" w:space="0"/>
              <w:right w:val="single" w:color="000000" w:sz="8" w:space="0"/>
            </w:tcBorders>
            <w:shd w:val="clear" w:color="auto" w:fill="auto"/>
            <w:vAlign w:val="center"/>
            <w:tcPrChange w:id="17173" w:author="文印室" w:date="2024-03-26T11:18:39Z">
              <w:tcPr>
                <w:tcW w:w="248"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vAlign w:val="center"/>
            <w:tcPrChange w:id="17174" w:author="文印室" w:date="2024-03-26T11:18:39Z">
              <w:tcPr>
                <w:tcW w:w="191"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vAlign w:val="center"/>
            <w:tcPrChange w:id="17175" w:author="文印室" w:date="2024-03-26T11:18:39Z">
              <w:tcPr>
                <w:tcW w:w="191"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63" w:type="pct"/>
            <w:tcBorders>
              <w:top w:val="nil"/>
              <w:left w:val="nil"/>
              <w:bottom w:val="single" w:color="000000" w:sz="8" w:space="0"/>
              <w:right w:val="single" w:color="000000" w:sz="8" w:space="0"/>
            </w:tcBorders>
            <w:shd w:val="clear" w:color="auto" w:fill="auto"/>
            <w:vAlign w:val="center"/>
            <w:tcPrChange w:id="17176" w:author="文印室" w:date="2024-03-26T11:18:39Z">
              <w:tcPr>
                <w:tcW w:w="163"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254" w:type="pct"/>
            <w:tcBorders>
              <w:top w:val="nil"/>
              <w:left w:val="nil"/>
              <w:bottom w:val="single" w:color="000000" w:sz="8" w:space="0"/>
              <w:right w:val="single" w:color="000000" w:sz="8" w:space="0"/>
            </w:tcBorders>
            <w:shd w:val="clear" w:color="auto" w:fill="auto"/>
            <w:vAlign w:val="center"/>
            <w:tcPrChange w:id="17177" w:author="文印室" w:date="2024-03-26T11:18:39Z">
              <w:tcPr>
                <w:tcW w:w="254" w:type="pct"/>
                <w:tcBorders>
                  <w:top w:val="nil"/>
                  <w:left w:val="nil"/>
                  <w:bottom w:val="single" w:color="000000" w:sz="8" w:space="0"/>
                  <w:right w:val="single" w:color="000000" w:sz="8" w:space="0"/>
                </w:tcBorders>
                <w:shd w:val="clear" w:color="auto" w:fill="auto"/>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5580</w:t>
            </w:r>
          </w:p>
        </w:tc>
        <w:tc>
          <w:tcPr>
            <w:tcW w:w="123" w:type="pct"/>
            <w:tcBorders>
              <w:top w:val="nil"/>
              <w:left w:val="nil"/>
              <w:bottom w:val="single" w:color="000000" w:sz="8" w:space="0"/>
              <w:right w:val="single" w:color="000000" w:sz="8" w:space="0"/>
            </w:tcBorders>
            <w:shd w:val="clear" w:color="auto" w:fill="auto"/>
            <w:noWrap/>
            <w:vAlign w:val="center"/>
            <w:tcPrChange w:id="17178" w:author="文印室" w:date="2024-03-26T11:18:39Z">
              <w:tcPr>
                <w:tcW w:w="123"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4" w:type="pct"/>
            <w:tcBorders>
              <w:top w:val="nil"/>
              <w:left w:val="nil"/>
              <w:bottom w:val="single" w:color="000000" w:sz="8" w:space="0"/>
              <w:right w:val="single" w:color="000000" w:sz="8" w:space="0"/>
            </w:tcBorders>
            <w:shd w:val="clear" w:color="auto" w:fill="auto"/>
            <w:noWrap/>
            <w:vAlign w:val="center"/>
            <w:tcPrChange w:id="17179" w:author="文印室" w:date="2024-03-26T11:18:39Z">
              <w:tcPr>
                <w:tcW w:w="124"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2" w:type="pct"/>
            <w:tcBorders>
              <w:top w:val="nil"/>
              <w:left w:val="nil"/>
              <w:bottom w:val="single" w:color="000000" w:sz="8" w:space="0"/>
              <w:right w:val="nil"/>
            </w:tcBorders>
            <w:shd w:val="clear" w:color="auto" w:fill="auto"/>
            <w:noWrap/>
            <w:vAlign w:val="center"/>
            <w:tcPrChange w:id="17180" w:author="文印室" w:date="2024-03-26T11:18:39Z">
              <w:tcPr>
                <w:tcW w:w="121" w:type="pct"/>
                <w:tcBorders>
                  <w:top w:val="nil"/>
                  <w:left w:val="nil"/>
                  <w:bottom w:val="single" w:color="000000" w:sz="8" w:space="0"/>
                  <w:right w:val="nil"/>
                </w:tcBorders>
                <w:shd w:val="clear" w:color="auto" w:fill="auto"/>
                <w:noWrap/>
                <w:vAlign w:val="center"/>
              </w:tcPr>
            </w:tcPrChange>
          </w:tcPr>
          <w:p>
            <w:pPr>
              <w:jc w:val="center"/>
              <w:rPr>
                <w:rFonts w:ascii="仿宋_GB2312" w:eastAsia="仿宋_GB2312" w:cs="仿宋_GB2312"/>
                <w:color w:val="000000"/>
                <w:sz w:val="18"/>
                <w:szCs w:val="18"/>
              </w:rPr>
            </w:pPr>
          </w:p>
        </w:tc>
        <w:tc>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7181" w:author="文印室" w:date="2024-03-26T11:18:39Z">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17182" w:author="文印室" w:date="2024-03-26T11:18:39Z">
              <w:tcPr>
                <w:tcW w:w="205"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c>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7183" w:author="文印室" w:date="2024-03-26T11:18:39Z">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7184" w:author="文印室" w:date="2024-03-26T11:18:39Z">
              <w:tcPr>
                <w:tcW w:w="20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7185" w:author="文印室" w:date="2024-03-26T11:18:39Z">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7186" w:author="文印室" w:date="2024-03-26T11:18:3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00" w:hRule="atLeast"/>
        </w:trPr>
        <w:tc>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7187" w:author="文印室" w:date="2024-03-26T11:18:39Z">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7188" w:author="文印室" w:date="2024-03-26T11:18:39Z">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793" w:type="pct"/>
            <w:tcBorders>
              <w:top w:val="nil"/>
              <w:left w:val="nil"/>
              <w:bottom w:val="single" w:color="000000" w:sz="8" w:space="0"/>
              <w:right w:val="single" w:color="000000" w:sz="8" w:space="0"/>
            </w:tcBorders>
            <w:shd w:val="clear" w:color="auto" w:fill="auto"/>
            <w:noWrap/>
            <w:vAlign w:val="center"/>
            <w:tcPrChange w:id="17189" w:author="文印室" w:date="2024-03-26T11:18:39Z">
              <w:tcPr>
                <w:tcW w:w="793" w:type="pct"/>
                <w:tcBorders>
                  <w:top w:val="nil"/>
                  <w:left w:val="nil"/>
                  <w:bottom w:val="single" w:color="000000" w:sz="8" w:space="0"/>
                  <w:right w:val="single" w:color="000000" w:sz="8" w:space="0"/>
                </w:tcBorders>
                <w:shd w:val="clear" w:color="auto" w:fill="auto"/>
                <w:noWrap/>
                <w:vAlign w:val="center"/>
              </w:tcPr>
            </w:tcPrChange>
          </w:tcPr>
          <w:p>
            <w:pPr>
              <w:widowControl/>
              <w:jc w:val="left"/>
              <w:textAlignment w:val="center"/>
              <w:rPr>
                <w:rFonts w:hint="eastAsia" w:ascii="仿宋_GB2312" w:eastAsia="仿宋_GB2312" w:cs="仿宋_GB2312"/>
                <w:color w:val="000000"/>
                <w:sz w:val="18"/>
                <w:szCs w:val="18"/>
                <w:lang w:eastAsia="zh-CN"/>
              </w:rPr>
            </w:pPr>
            <w:r>
              <w:rPr>
                <w:rFonts w:hint="eastAsia" w:ascii="仿宋_GB2312" w:eastAsia="仿宋_GB2312" w:cs="仿宋_GB2312"/>
                <w:color w:val="000000"/>
                <w:kern w:val="0"/>
                <w:sz w:val="18"/>
                <w:szCs w:val="18"/>
              </w:rPr>
              <w:t>世界水日｜“沪水云课堂”中国水周特辑来啦！快来学习水知识，答题赢惊喜</w:t>
            </w:r>
            <w:del w:id="17190" w:author="文印室" w:date="2024-03-26T11:13:45Z">
              <w:r>
                <w:rPr>
                  <w:rFonts w:hint="eastAsia" w:ascii="仿宋_GB2312" w:eastAsia="仿宋_GB2312" w:cs="仿宋_GB2312"/>
                  <w:color w:val="000000"/>
                  <w:kern w:val="0"/>
                  <w:sz w:val="18"/>
                  <w:szCs w:val="18"/>
                </w:rPr>
                <w:delText>~</w:delText>
              </w:r>
            </w:del>
            <w:ins w:id="17191" w:author="文印室" w:date="2024-03-26T11:13:45Z">
              <w:r>
                <w:rPr>
                  <w:rFonts w:hint="eastAsia" w:ascii="仿宋_GB2312" w:eastAsia="方正书宋_GBK" w:cs="仿宋_GB2312"/>
                  <w:color w:val="000000"/>
                  <w:kern w:val="0"/>
                  <w:sz w:val="18"/>
                  <w:szCs w:val="18"/>
                  <w:lang w:eastAsia="zh-CN"/>
                  <w:rPrChange w:id="17192" w:author="文印室" w:date="2024-03-26T11:13:45Z">
                    <w:rPr>
                      <w:rFonts w:hint="eastAsia" w:ascii="仿宋_GB2312" w:eastAsia="仿宋_GB2312" w:cs="仿宋_GB2312"/>
                      <w:color w:val="000000"/>
                      <w:kern w:val="0"/>
                      <w:sz w:val="18"/>
                      <w:szCs w:val="18"/>
                      <w:lang w:eastAsia="zh-CN"/>
                    </w:rPr>
                  </w:rPrChange>
                </w:rPr>
                <w:t>~</w:t>
              </w:r>
            </w:ins>
          </w:p>
        </w:tc>
        <w:tc>
          <w:tcPr>
            <w:tcW w:w="227" w:type="pct"/>
            <w:tcBorders>
              <w:top w:val="nil"/>
              <w:left w:val="nil"/>
              <w:bottom w:val="single" w:color="000000" w:sz="8" w:space="0"/>
              <w:right w:val="single" w:color="000000" w:sz="8" w:space="0"/>
            </w:tcBorders>
            <w:shd w:val="clear" w:color="auto" w:fill="auto"/>
            <w:noWrap/>
            <w:vAlign w:val="center"/>
            <w:tcPrChange w:id="17194" w:author="文印室" w:date="2024-03-26T11:18:39Z">
              <w:tcPr>
                <w:tcW w:w="22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H5</w:t>
            </w:r>
          </w:p>
        </w:tc>
        <w:tc>
          <w:tcPr>
            <w:tcW w:w="264" w:type="pct"/>
            <w:tcBorders>
              <w:top w:val="nil"/>
              <w:left w:val="nil"/>
              <w:bottom w:val="single" w:color="000000" w:sz="8" w:space="0"/>
              <w:right w:val="single" w:color="000000" w:sz="8" w:space="0"/>
            </w:tcBorders>
            <w:shd w:val="clear" w:color="auto" w:fill="auto"/>
            <w:noWrap/>
            <w:vAlign w:val="center"/>
            <w:tcPrChange w:id="17195" w:author="文印室" w:date="2024-03-26T11:18:39Z">
              <w:tcPr>
                <w:tcW w:w="23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5000</w:t>
            </w:r>
          </w:p>
        </w:tc>
        <w:tc>
          <w:tcPr>
            <w:tcW w:w="235" w:type="pct"/>
            <w:tcBorders>
              <w:top w:val="nil"/>
              <w:left w:val="nil"/>
              <w:bottom w:val="single" w:color="000000" w:sz="8" w:space="0"/>
              <w:right w:val="single" w:color="000000" w:sz="8" w:space="0"/>
            </w:tcBorders>
            <w:shd w:val="clear" w:color="auto" w:fill="auto"/>
            <w:noWrap/>
            <w:vAlign w:val="center"/>
            <w:tcPrChange w:id="17196" w:author="文印室" w:date="2024-03-26T11:18:39Z">
              <w:tcPr>
                <w:tcW w:w="261"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94</w:t>
            </w:r>
          </w:p>
        </w:tc>
        <w:tc>
          <w:tcPr>
            <w:tcW w:w="186" w:type="pct"/>
            <w:tcBorders>
              <w:top w:val="nil"/>
              <w:left w:val="nil"/>
              <w:bottom w:val="single" w:color="000000" w:sz="8" w:space="0"/>
              <w:right w:val="single" w:color="000000" w:sz="8" w:space="0"/>
            </w:tcBorders>
            <w:shd w:val="clear" w:color="auto" w:fill="auto"/>
            <w:noWrap/>
            <w:vAlign w:val="center"/>
            <w:tcPrChange w:id="17197"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4</w:t>
            </w:r>
          </w:p>
        </w:tc>
        <w:tc>
          <w:tcPr>
            <w:tcW w:w="186" w:type="pct"/>
            <w:tcBorders>
              <w:top w:val="nil"/>
              <w:left w:val="nil"/>
              <w:bottom w:val="single" w:color="000000" w:sz="8" w:space="0"/>
              <w:right w:val="single" w:color="000000" w:sz="8" w:space="0"/>
            </w:tcBorders>
            <w:shd w:val="clear" w:color="auto" w:fill="auto"/>
            <w:noWrap/>
            <w:vAlign w:val="center"/>
            <w:tcPrChange w:id="17198"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w:t>
            </w:r>
          </w:p>
        </w:tc>
        <w:tc>
          <w:tcPr>
            <w:tcW w:w="180" w:type="pct"/>
            <w:tcBorders>
              <w:top w:val="nil"/>
              <w:left w:val="nil"/>
              <w:bottom w:val="single" w:color="000000" w:sz="8" w:space="0"/>
              <w:right w:val="single" w:color="000000" w:sz="8" w:space="0"/>
            </w:tcBorders>
            <w:shd w:val="clear" w:color="auto" w:fill="auto"/>
            <w:noWrap/>
            <w:vAlign w:val="center"/>
            <w:tcPrChange w:id="17199" w:author="文印室" w:date="2024-03-26T11:18:39Z">
              <w:tcPr>
                <w:tcW w:w="180"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47" w:type="pct"/>
            <w:tcBorders>
              <w:top w:val="nil"/>
              <w:left w:val="nil"/>
              <w:bottom w:val="single" w:color="000000" w:sz="8" w:space="0"/>
              <w:right w:val="single" w:color="000000" w:sz="8" w:space="0"/>
            </w:tcBorders>
            <w:shd w:val="clear" w:color="auto" w:fill="auto"/>
            <w:vAlign w:val="center"/>
            <w:tcPrChange w:id="17200" w:author="文印室" w:date="2024-03-26T11:18:39Z">
              <w:tcPr>
                <w:tcW w:w="248"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vAlign w:val="center"/>
            <w:tcPrChange w:id="17201" w:author="文印室" w:date="2024-03-26T11:18:39Z">
              <w:tcPr>
                <w:tcW w:w="191"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vAlign w:val="center"/>
            <w:tcPrChange w:id="17202" w:author="文印室" w:date="2024-03-26T11:18:39Z">
              <w:tcPr>
                <w:tcW w:w="191"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63" w:type="pct"/>
            <w:tcBorders>
              <w:top w:val="nil"/>
              <w:left w:val="nil"/>
              <w:bottom w:val="single" w:color="000000" w:sz="8" w:space="0"/>
              <w:right w:val="single" w:color="000000" w:sz="8" w:space="0"/>
            </w:tcBorders>
            <w:shd w:val="clear" w:color="auto" w:fill="auto"/>
            <w:vAlign w:val="center"/>
            <w:tcPrChange w:id="17203" w:author="文印室" w:date="2024-03-26T11:18:39Z">
              <w:tcPr>
                <w:tcW w:w="163"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254" w:type="pct"/>
            <w:tcBorders>
              <w:top w:val="nil"/>
              <w:left w:val="nil"/>
              <w:bottom w:val="single" w:color="000000" w:sz="8" w:space="0"/>
              <w:right w:val="single" w:color="000000" w:sz="8" w:space="0"/>
            </w:tcBorders>
            <w:shd w:val="clear" w:color="auto" w:fill="auto"/>
            <w:vAlign w:val="center"/>
            <w:tcPrChange w:id="17204" w:author="文印室" w:date="2024-03-26T11:18:39Z">
              <w:tcPr>
                <w:tcW w:w="254" w:type="pct"/>
                <w:tcBorders>
                  <w:top w:val="nil"/>
                  <w:left w:val="nil"/>
                  <w:bottom w:val="single" w:color="000000" w:sz="8" w:space="0"/>
                  <w:right w:val="single" w:color="000000" w:sz="8" w:space="0"/>
                </w:tcBorders>
                <w:shd w:val="clear" w:color="auto" w:fill="auto"/>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2196</w:t>
            </w:r>
          </w:p>
        </w:tc>
        <w:tc>
          <w:tcPr>
            <w:tcW w:w="123" w:type="pct"/>
            <w:tcBorders>
              <w:top w:val="nil"/>
              <w:left w:val="nil"/>
              <w:bottom w:val="single" w:color="000000" w:sz="8" w:space="0"/>
              <w:right w:val="single" w:color="000000" w:sz="8" w:space="0"/>
            </w:tcBorders>
            <w:shd w:val="clear" w:color="auto" w:fill="auto"/>
            <w:noWrap/>
            <w:vAlign w:val="center"/>
            <w:tcPrChange w:id="17205" w:author="文印室" w:date="2024-03-26T11:18:39Z">
              <w:tcPr>
                <w:tcW w:w="123"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4" w:type="pct"/>
            <w:tcBorders>
              <w:top w:val="nil"/>
              <w:left w:val="nil"/>
              <w:bottom w:val="single" w:color="000000" w:sz="8" w:space="0"/>
              <w:right w:val="single" w:color="000000" w:sz="8" w:space="0"/>
            </w:tcBorders>
            <w:shd w:val="clear" w:color="auto" w:fill="auto"/>
            <w:noWrap/>
            <w:vAlign w:val="center"/>
            <w:tcPrChange w:id="17206" w:author="文印室" w:date="2024-03-26T11:18:39Z">
              <w:tcPr>
                <w:tcW w:w="124"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2" w:type="pct"/>
            <w:tcBorders>
              <w:top w:val="nil"/>
              <w:left w:val="nil"/>
              <w:bottom w:val="single" w:color="000000" w:sz="8" w:space="0"/>
              <w:right w:val="nil"/>
            </w:tcBorders>
            <w:shd w:val="clear" w:color="auto" w:fill="auto"/>
            <w:noWrap/>
            <w:vAlign w:val="center"/>
            <w:tcPrChange w:id="17207" w:author="文印室" w:date="2024-03-26T11:18:39Z">
              <w:tcPr>
                <w:tcW w:w="121" w:type="pct"/>
                <w:tcBorders>
                  <w:top w:val="nil"/>
                  <w:left w:val="nil"/>
                  <w:bottom w:val="single" w:color="000000" w:sz="8" w:space="0"/>
                  <w:right w:val="nil"/>
                </w:tcBorders>
                <w:shd w:val="clear" w:color="auto" w:fill="auto"/>
                <w:noWrap/>
                <w:vAlign w:val="center"/>
              </w:tcPr>
            </w:tcPrChange>
          </w:tcPr>
          <w:p>
            <w:pPr>
              <w:jc w:val="center"/>
              <w:rPr>
                <w:rFonts w:ascii="仿宋_GB2312" w:eastAsia="仿宋_GB2312" w:cs="仿宋_GB2312"/>
                <w:color w:val="000000"/>
                <w:sz w:val="18"/>
                <w:szCs w:val="18"/>
              </w:rPr>
            </w:pPr>
          </w:p>
        </w:tc>
        <w:tc>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7208" w:author="文印室" w:date="2024-03-26T11:18:39Z">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17209" w:author="文印室" w:date="2024-03-26T11:18:39Z">
              <w:tcPr>
                <w:tcW w:w="205"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c>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7210" w:author="文印室" w:date="2024-03-26T11:18:39Z">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7211" w:author="文印室" w:date="2024-03-26T11:18:39Z">
              <w:tcPr>
                <w:tcW w:w="20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7212" w:author="文印室" w:date="2024-03-26T11:18:39Z">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7213" w:author="文印室" w:date="2024-03-26T11:18:3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00" w:hRule="atLeast"/>
        </w:trPr>
        <w:tc>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7214" w:author="文印室" w:date="2024-03-26T11:18:39Z">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7215" w:author="文印室" w:date="2024-03-26T11:18:39Z">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793" w:type="pct"/>
            <w:tcBorders>
              <w:top w:val="nil"/>
              <w:left w:val="nil"/>
              <w:bottom w:val="single" w:color="000000" w:sz="8" w:space="0"/>
              <w:right w:val="single" w:color="000000" w:sz="8" w:space="0"/>
            </w:tcBorders>
            <w:shd w:val="clear" w:color="auto" w:fill="auto"/>
            <w:noWrap/>
            <w:vAlign w:val="center"/>
            <w:tcPrChange w:id="17216" w:author="文印室" w:date="2024-03-26T11:18:39Z">
              <w:tcPr>
                <w:tcW w:w="793" w:type="pct"/>
                <w:tcBorders>
                  <w:top w:val="nil"/>
                  <w:left w:val="nil"/>
                  <w:bottom w:val="single" w:color="000000" w:sz="8" w:space="0"/>
                  <w:right w:val="single" w:color="000000" w:sz="8" w:space="0"/>
                </w:tcBorders>
                <w:shd w:val="clear" w:color="auto" w:fill="auto"/>
                <w:noWrap/>
                <w:vAlign w:val="center"/>
              </w:tcPr>
            </w:tcPrChange>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2023，新年快乐！</w:t>
            </w:r>
          </w:p>
        </w:tc>
        <w:tc>
          <w:tcPr>
            <w:tcW w:w="227" w:type="pct"/>
            <w:tcBorders>
              <w:top w:val="nil"/>
              <w:left w:val="nil"/>
              <w:bottom w:val="single" w:color="000000" w:sz="8" w:space="0"/>
              <w:right w:val="single" w:color="000000" w:sz="8" w:space="0"/>
            </w:tcBorders>
            <w:shd w:val="clear" w:color="auto" w:fill="auto"/>
            <w:noWrap/>
            <w:vAlign w:val="center"/>
            <w:tcPrChange w:id="17217" w:author="文印室" w:date="2024-03-26T11:18:39Z">
              <w:tcPr>
                <w:tcW w:w="22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长图</w:t>
            </w:r>
          </w:p>
        </w:tc>
        <w:tc>
          <w:tcPr>
            <w:tcW w:w="264" w:type="pct"/>
            <w:tcBorders>
              <w:top w:val="nil"/>
              <w:left w:val="nil"/>
              <w:bottom w:val="single" w:color="000000" w:sz="8" w:space="0"/>
              <w:right w:val="single" w:color="000000" w:sz="8" w:space="0"/>
            </w:tcBorders>
            <w:shd w:val="clear" w:color="auto" w:fill="auto"/>
            <w:noWrap/>
            <w:vAlign w:val="center"/>
            <w:tcPrChange w:id="17218" w:author="文印室" w:date="2024-03-26T11:18:39Z">
              <w:tcPr>
                <w:tcW w:w="23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345</w:t>
            </w:r>
          </w:p>
        </w:tc>
        <w:tc>
          <w:tcPr>
            <w:tcW w:w="235" w:type="pct"/>
            <w:tcBorders>
              <w:top w:val="nil"/>
              <w:left w:val="nil"/>
              <w:bottom w:val="single" w:color="000000" w:sz="8" w:space="0"/>
              <w:right w:val="single" w:color="000000" w:sz="8" w:space="0"/>
            </w:tcBorders>
            <w:shd w:val="clear" w:color="auto" w:fill="auto"/>
            <w:noWrap/>
            <w:vAlign w:val="center"/>
            <w:tcPrChange w:id="17219" w:author="文印室" w:date="2024-03-26T11:18:39Z">
              <w:tcPr>
                <w:tcW w:w="261"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6" w:type="pct"/>
            <w:tcBorders>
              <w:top w:val="nil"/>
              <w:left w:val="nil"/>
              <w:bottom w:val="single" w:color="000000" w:sz="8" w:space="0"/>
              <w:right w:val="single" w:color="000000" w:sz="8" w:space="0"/>
            </w:tcBorders>
            <w:shd w:val="clear" w:color="auto" w:fill="auto"/>
            <w:noWrap/>
            <w:vAlign w:val="center"/>
            <w:tcPrChange w:id="17220"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9</w:t>
            </w:r>
          </w:p>
        </w:tc>
        <w:tc>
          <w:tcPr>
            <w:tcW w:w="186" w:type="pct"/>
            <w:tcBorders>
              <w:top w:val="nil"/>
              <w:left w:val="nil"/>
              <w:bottom w:val="single" w:color="000000" w:sz="8" w:space="0"/>
              <w:right w:val="single" w:color="000000" w:sz="8" w:space="0"/>
            </w:tcBorders>
            <w:shd w:val="clear" w:color="auto" w:fill="auto"/>
            <w:noWrap/>
            <w:vAlign w:val="center"/>
            <w:tcPrChange w:id="17221"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7</w:t>
            </w:r>
          </w:p>
        </w:tc>
        <w:tc>
          <w:tcPr>
            <w:tcW w:w="180" w:type="pct"/>
            <w:tcBorders>
              <w:top w:val="nil"/>
              <w:left w:val="nil"/>
              <w:bottom w:val="single" w:color="000000" w:sz="8" w:space="0"/>
              <w:right w:val="single" w:color="000000" w:sz="8" w:space="0"/>
            </w:tcBorders>
            <w:shd w:val="clear" w:color="auto" w:fill="auto"/>
            <w:noWrap/>
            <w:vAlign w:val="center"/>
            <w:tcPrChange w:id="17222" w:author="文印室" w:date="2024-03-26T11:18:39Z">
              <w:tcPr>
                <w:tcW w:w="180"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47" w:type="pct"/>
            <w:tcBorders>
              <w:top w:val="nil"/>
              <w:left w:val="nil"/>
              <w:bottom w:val="single" w:color="000000" w:sz="8" w:space="0"/>
              <w:right w:val="single" w:color="000000" w:sz="8" w:space="0"/>
            </w:tcBorders>
            <w:shd w:val="clear" w:color="auto" w:fill="auto"/>
            <w:vAlign w:val="center"/>
            <w:tcPrChange w:id="17223" w:author="文印室" w:date="2024-03-26T11:18:39Z">
              <w:tcPr>
                <w:tcW w:w="248"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vAlign w:val="center"/>
            <w:tcPrChange w:id="17224" w:author="文印室" w:date="2024-03-26T11:18:39Z">
              <w:tcPr>
                <w:tcW w:w="191"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vAlign w:val="center"/>
            <w:tcPrChange w:id="17225" w:author="文印室" w:date="2024-03-26T11:18:39Z">
              <w:tcPr>
                <w:tcW w:w="191"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63" w:type="pct"/>
            <w:tcBorders>
              <w:top w:val="nil"/>
              <w:left w:val="nil"/>
              <w:bottom w:val="single" w:color="000000" w:sz="8" w:space="0"/>
              <w:right w:val="single" w:color="000000" w:sz="8" w:space="0"/>
            </w:tcBorders>
            <w:shd w:val="clear" w:color="auto" w:fill="auto"/>
            <w:vAlign w:val="center"/>
            <w:tcPrChange w:id="17226" w:author="文印室" w:date="2024-03-26T11:18:39Z">
              <w:tcPr>
                <w:tcW w:w="163"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254" w:type="pct"/>
            <w:tcBorders>
              <w:top w:val="nil"/>
              <w:left w:val="nil"/>
              <w:bottom w:val="single" w:color="000000" w:sz="8" w:space="0"/>
              <w:right w:val="single" w:color="000000" w:sz="8" w:space="0"/>
            </w:tcBorders>
            <w:shd w:val="clear" w:color="auto" w:fill="auto"/>
            <w:vAlign w:val="center"/>
            <w:tcPrChange w:id="17227" w:author="文印室" w:date="2024-03-26T11:18:39Z">
              <w:tcPr>
                <w:tcW w:w="254" w:type="pct"/>
                <w:tcBorders>
                  <w:top w:val="nil"/>
                  <w:left w:val="nil"/>
                  <w:bottom w:val="single" w:color="000000" w:sz="8" w:space="0"/>
                  <w:right w:val="single" w:color="000000" w:sz="8" w:space="0"/>
                </w:tcBorders>
                <w:shd w:val="clear" w:color="auto" w:fill="auto"/>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2418</w:t>
            </w:r>
          </w:p>
        </w:tc>
        <w:tc>
          <w:tcPr>
            <w:tcW w:w="123" w:type="pct"/>
            <w:tcBorders>
              <w:top w:val="nil"/>
              <w:left w:val="nil"/>
              <w:bottom w:val="single" w:color="000000" w:sz="8" w:space="0"/>
              <w:right w:val="single" w:color="000000" w:sz="8" w:space="0"/>
            </w:tcBorders>
            <w:shd w:val="clear" w:color="auto" w:fill="auto"/>
            <w:noWrap/>
            <w:vAlign w:val="center"/>
            <w:tcPrChange w:id="17228" w:author="文印室" w:date="2024-03-26T11:18:39Z">
              <w:tcPr>
                <w:tcW w:w="123"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4" w:type="pct"/>
            <w:tcBorders>
              <w:top w:val="nil"/>
              <w:left w:val="nil"/>
              <w:bottom w:val="single" w:color="000000" w:sz="8" w:space="0"/>
              <w:right w:val="single" w:color="000000" w:sz="8" w:space="0"/>
            </w:tcBorders>
            <w:shd w:val="clear" w:color="auto" w:fill="auto"/>
            <w:noWrap/>
            <w:vAlign w:val="center"/>
            <w:tcPrChange w:id="17229" w:author="文印室" w:date="2024-03-26T11:18:39Z">
              <w:tcPr>
                <w:tcW w:w="124"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2" w:type="pct"/>
            <w:tcBorders>
              <w:top w:val="nil"/>
              <w:left w:val="nil"/>
              <w:bottom w:val="single" w:color="000000" w:sz="8" w:space="0"/>
              <w:right w:val="nil"/>
            </w:tcBorders>
            <w:shd w:val="clear" w:color="auto" w:fill="auto"/>
            <w:noWrap/>
            <w:vAlign w:val="center"/>
            <w:tcPrChange w:id="17230" w:author="文印室" w:date="2024-03-26T11:18:39Z">
              <w:tcPr>
                <w:tcW w:w="121" w:type="pct"/>
                <w:tcBorders>
                  <w:top w:val="nil"/>
                  <w:left w:val="nil"/>
                  <w:bottom w:val="single" w:color="000000" w:sz="8" w:space="0"/>
                  <w:right w:val="nil"/>
                </w:tcBorders>
                <w:shd w:val="clear" w:color="auto" w:fill="auto"/>
                <w:noWrap/>
                <w:vAlign w:val="center"/>
              </w:tcPr>
            </w:tcPrChange>
          </w:tcPr>
          <w:p>
            <w:pPr>
              <w:jc w:val="center"/>
              <w:rPr>
                <w:rFonts w:ascii="仿宋_GB2312" w:eastAsia="仿宋_GB2312" w:cs="仿宋_GB2312"/>
                <w:color w:val="000000"/>
                <w:sz w:val="18"/>
                <w:szCs w:val="18"/>
              </w:rPr>
            </w:pPr>
          </w:p>
        </w:tc>
        <w:tc>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7231" w:author="文印室" w:date="2024-03-26T11:18:39Z">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17232" w:author="文印室" w:date="2024-03-26T11:18:39Z">
              <w:tcPr>
                <w:tcW w:w="205"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c>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7233" w:author="文印室" w:date="2024-03-26T11:18:39Z">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7234" w:author="文印室" w:date="2024-03-26T11:18:39Z">
              <w:tcPr>
                <w:tcW w:w="20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7235" w:author="文印室" w:date="2024-03-26T11:18:39Z">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7236" w:author="文印室" w:date="2024-03-26T11:18:3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00" w:hRule="atLeast"/>
        </w:trPr>
        <w:tc>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7237" w:author="文印室" w:date="2024-03-26T11:18:39Z">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7238" w:author="文印室" w:date="2024-03-26T11:18:39Z">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793" w:type="pct"/>
            <w:tcBorders>
              <w:top w:val="nil"/>
              <w:left w:val="nil"/>
              <w:bottom w:val="single" w:color="000000" w:sz="8" w:space="0"/>
              <w:right w:val="single" w:color="000000" w:sz="8" w:space="0"/>
            </w:tcBorders>
            <w:shd w:val="clear" w:color="auto" w:fill="auto"/>
            <w:noWrap/>
            <w:vAlign w:val="center"/>
            <w:tcPrChange w:id="17239" w:author="文印室" w:date="2024-03-26T11:18:39Z">
              <w:tcPr>
                <w:tcW w:w="793" w:type="pct"/>
                <w:tcBorders>
                  <w:top w:val="nil"/>
                  <w:left w:val="nil"/>
                  <w:bottom w:val="single" w:color="000000" w:sz="8" w:space="0"/>
                  <w:right w:val="single" w:color="000000" w:sz="8" w:space="0"/>
                </w:tcBorders>
                <w:shd w:val="clear" w:color="auto" w:fill="auto"/>
                <w:noWrap/>
                <w:vAlign w:val="center"/>
              </w:tcPr>
            </w:tcPrChange>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“上海水务海洋”专属红包封面派送中...速来免费领取！</w:t>
            </w:r>
          </w:p>
        </w:tc>
        <w:tc>
          <w:tcPr>
            <w:tcW w:w="227" w:type="pct"/>
            <w:tcBorders>
              <w:top w:val="nil"/>
              <w:left w:val="nil"/>
              <w:bottom w:val="single" w:color="000000" w:sz="8" w:space="0"/>
              <w:right w:val="single" w:color="000000" w:sz="8" w:space="0"/>
            </w:tcBorders>
            <w:shd w:val="clear" w:color="auto" w:fill="auto"/>
            <w:noWrap/>
            <w:vAlign w:val="center"/>
            <w:tcPrChange w:id="17240" w:author="文印室" w:date="2024-03-26T11:18:39Z">
              <w:tcPr>
                <w:tcW w:w="22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4" w:type="pct"/>
            <w:tcBorders>
              <w:top w:val="nil"/>
              <w:left w:val="nil"/>
              <w:bottom w:val="single" w:color="000000" w:sz="8" w:space="0"/>
              <w:right w:val="single" w:color="000000" w:sz="8" w:space="0"/>
            </w:tcBorders>
            <w:shd w:val="clear" w:color="auto" w:fill="auto"/>
            <w:noWrap/>
            <w:vAlign w:val="center"/>
            <w:tcPrChange w:id="17241" w:author="文印室" w:date="2024-03-26T11:18:39Z">
              <w:tcPr>
                <w:tcW w:w="23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10105</w:t>
            </w:r>
          </w:p>
        </w:tc>
        <w:tc>
          <w:tcPr>
            <w:tcW w:w="235" w:type="pct"/>
            <w:tcBorders>
              <w:top w:val="nil"/>
              <w:left w:val="nil"/>
              <w:bottom w:val="single" w:color="000000" w:sz="8" w:space="0"/>
              <w:right w:val="single" w:color="000000" w:sz="8" w:space="0"/>
            </w:tcBorders>
            <w:shd w:val="clear" w:color="auto" w:fill="auto"/>
            <w:noWrap/>
            <w:vAlign w:val="center"/>
            <w:tcPrChange w:id="17242" w:author="文印室" w:date="2024-03-26T11:18:39Z">
              <w:tcPr>
                <w:tcW w:w="261"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6" w:type="pct"/>
            <w:tcBorders>
              <w:top w:val="nil"/>
              <w:left w:val="nil"/>
              <w:bottom w:val="single" w:color="000000" w:sz="8" w:space="0"/>
              <w:right w:val="single" w:color="000000" w:sz="8" w:space="0"/>
            </w:tcBorders>
            <w:shd w:val="clear" w:color="auto" w:fill="auto"/>
            <w:noWrap/>
            <w:vAlign w:val="center"/>
            <w:tcPrChange w:id="17243"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39</w:t>
            </w:r>
          </w:p>
        </w:tc>
        <w:tc>
          <w:tcPr>
            <w:tcW w:w="186" w:type="pct"/>
            <w:tcBorders>
              <w:top w:val="nil"/>
              <w:left w:val="nil"/>
              <w:bottom w:val="single" w:color="000000" w:sz="8" w:space="0"/>
              <w:right w:val="single" w:color="000000" w:sz="8" w:space="0"/>
            </w:tcBorders>
            <w:shd w:val="clear" w:color="auto" w:fill="auto"/>
            <w:noWrap/>
            <w:vAlign w:val="center"/>
            <w:tcPrChange w:id="17244"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19</w:t>
            </w:r>
          </w:p>
        </w:tc>
        <w:tc>
          <w:tcPr>
            <w:tcW w:w="180" w:type="pct"/>
            <w:tcBorders>
              <w:top w:val="nil"/>
              <w:left w:val="nil"/>
              <w:bottom w:val="single" w:color="000000" w:sz="8" w:space="0"/>
              <w:right w:val="single" w:color="000000" w:sz="8" w:space="0"/>
            </w:tcBorders>
            <w:shd w:val="clear" w:color="auto" w:fill="auto"/>
            <w:noWrap/>
            <w:vAlign w:val="center"/>
            <w:tcPrChange w:id="17245" w:author="文印室" w:date="2024-03-26T11:18:39Z">
              <w:tcPr>
                <w:tcW w:w="180"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11</w:t>
            </w:r>
          </w:p>
        </w:tc>
        <w:tc>
          <w:tcPr>
            <w:tcW w:w="247" w:type="pct"/>
            <w:tcBorders>
              <w:top w:val="nil"/>
              <w:left w:val="nil"/>
              <w:bottom w:val="single" w:color="000000" w:sz="8" w:space="0"/>
              <w:right w:val="single" w:color="000000" w:sz="8" w:space="0"/>
            </w:tcBorders>
            <w:shd w:val="clear" w:color="auto" w:fill="auto"/>
            <w:vAlign w:val="center"/>
            <w:tcPrChange w:id="17246" w:author="文印室" w:date="2024-03-26T11:18:39Z">
              <w:tcPr>
                <w:tcW w:w="248"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vAlign w:val="center"/>
            <w:tcPrChange w:id="17247" w:author="文印室" w:date="2024-03-26T11:18:39Z">
              <w:tcPr>
                <w:tcW w:w="191"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vAlign w:val="center"/>
            <w:tcPrChange w:id="17248" w:author="文印室" w:date="2024-03-26T11:18:39Z">
              <w:tcPr>
                <w:tcW w:w="191"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63" w:type="pct"/>
            <w:tcBorders>
              <w:top w:val="nil"/>
              <w:left w:val="nil"/>
              <w:bottom w:val="single" w:color="000000" w:sz="8" w:space="0"/>
              <w:right w:val="single" w:color="000000" w:sz="8" w:space="0"/>
            </w:tcBorders>
            <w:shd w:val="clear" w:color="auto" w:fill="auto"/>
            <w:vAlign w:val="center"/>
            <w:tcPrChange w:id="17249" w:author="文印室" w:date="2024-03-26T11:18:39Z">
              <w:tcPr>
                <w:tcW w:w="163"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254" w:type="pct"/>
            <w:tcBorders>
              <w:top w:val="nil"/>
              <w:left w:val="nil"/>
              <w:bottom w:val="single" w:color="000000" w:sz="8" w:space="0"/>
              <w:right w:val="single" w:color="000000" w:sz="8" w:space="0"/>
            </w:tcBorders>
            <w:shd w:val="clear" w:color="auto" w:fill="auto"/>
            <w:vAlign w:val="center"/>
            <w:tcPrChange w:id="17250" w:author="文印室" w:date="2024-03-26T11:18:39Z">
              <w:tcPr>
                <w:tcW w:w="254" w:type="pct"/>
                <w:tcBorders>
                  <w:top w:val="nil"/>
                  <w:left w:val="nil"/>
                  <w:bottom w:val="single" w:color="000000" w:sz="8" w:space="0"/>
                  <w:right w:val="single" w:color="000000" w:sz="8" w:space="0"/>
                </w:tcBorders>
                <w:shd w:val="clear" w:color="auto" w:fill="auto"/>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3427</w:t>
            </w:r>
          </w:p>
        </w:tc>
        <w:tc>
          <w:tcPr>
            <w:tcW w:w="123" w:type="pct"/>
            <w:tcBorders>
              <w:top w:val="nil"/>
              <w:left w:val="nil"/>
              <w:bottom w:val="single" w:color="000000" w:sz="8" w:space="0"/>
              <w:right w:val="single" w:color="000000" w:sz="8" w:space="0"/>
            </w:tcBorders>
            <w:shd w:val="clear" w:color="auto" w:fill="auto"/>
            <w:noWrap/>
            <w:vAlign w:val="center"/>
            <w:tcPrChange w:id="17251" w:author="文印室" w:date="2024-03-26T11:18:39Z">
              <w:tcPr>
                <w:tcW w:w="123"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4" w:type="pct"/>
            <w:tcBorders>
              <w:top w:val="nil"/>
              <w:left w:val="nil"/>
              <w:bottom w:val="single" w:color="000000" w:sz="8" w:space="0"/>
              <w:right w:val="single" w:color="000000" w:sz="8" w:space="0"/>
            </w:tcBorders>
            <w:shd w:val="clear" w:color="auto" w:fill="auto"/>
            <w:noWrap/>
            <w:vAlign w:val="center"/>
            <w:tcPrChange w:id="17252" w:author="文印室" w:date="2024-03-26T11:18:39Z">
              <w:tcPr>
                <w:tcW w:w="124"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2" w:type="pct"/>
            <w:tcBorders>
              <w:top w:val="nil"/>
              <w:left w:val="nil"/>
              <w:bottom w:val="single" w:color="000000" w:sz="8" w:space="0"/>
              <w:right w:val="nil"/>
            </w:tcBorders>
            <w:shd w:val="clear" w:color="auto" w:fill="auto"/>
            <w:noWrap/>
            <w:vAlign w:val="center"/>
            <w:tcPrChange w:id="17253" w:author="文印室" w:date="2024-03-26T11:18:39Z">
              <w:tcPr>
                <w:tcW w:w="121" w:type="pct"/>
                <w:tcBorders>
                  <w:top w:val="nil"/>
                  <w:left w:val="nil"/>
                  <w:bottom w:val="single" w:color="000000" w:sz="8" w:space="0"/>
                  <w:right w:val="nil"/>
                </w:tcBorders>
                <w:shd w:val="clear" w:color="auto" w:fill="auto"/>
                <w:noWrap/>
                <w:vAlign w:val="center"/>
              </w:tcPr>
            </w:tcPrChange>
          </w:tcPr>
          <w:p>
            <w:pPr>
              <w:jc w:val="center"/>
              <w:rPr>
                <w:rFonts w:ascii="仿宋_GB2312" w:eastAsia="仿宋_GB2312" w:cs="仿宋_GB2312"/>
                <w:color w:val="000000"/>
                <w:sz w:val="18"/>
                <w:szCs w:val="18"/>
              </w:rPr>
            </w:pPr>
          </w:p>
        </w:tc>
        <w:tc>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7254" w:author="文印室" w:date="2024-03-26T11:18:39Z">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17255" w:author="文印室" w:date="2024-03-26T11:18:39Z">
              <w:tcPr>
                <w:tcW w:w="205"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c>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7256" w:author="文印室" w:date="2024-03-26T11:18:39Z">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7257" w:author="文印室" w:date="2024-03-26T11:18:39Z">
              <w:tcPr>
                <w:tcW w:w="20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7258" w:author="文印室" w:date="2024-03-26T11:18:39Z">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7259" w:author="文印室" w:date="2024-03-26T11:18:3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00" w:hRule="atLeast"/>
        </w:trPr>
        <w:tc>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7260" w:author="文印室" w:date="2024-03-26T11:18:39Z">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7261" w:author="文印室" w:date="2024-03-26T11:18:39Z">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793" w:type="pct"/>
            <w:tcBorders>
              <w:top w:val="nil"/>
              <w:left w:val="nil"/>
              <w:bottom w:val="single" w:color="000000" w:sz="8" w:space="0"/>
              <w:right w:val="single" w:color="000000" w:sz="8" w:space="0"/>
            </w:tcBorders>
            <w:shd w:val="clear" w:color="auto" w:fill="auto"/>
            <w:noWrap/>
            <w:vAlign w:val="center"/>
            <w:tcPrChange w:id="17262" w:author="文印室" w:date="2024-03-26T11:18:39Z">
              <w:tcPr>
                <w:tcW w:w="793" w:type="pct"/>
                <w:tcBorders>
                  <w:top w:val="nil"/>
                  <w:left w:val="nil"/>
                  <w:bottom w:val="single" w:color="000000" w:sz="8" w:space="0"/>
                  <w:right w:val="single" w:color="000000" w:sz="8" w:space="0"/>
                </w:tcBorders>
                <w:shd w:val="clear" w:color="auto" w:fill="auto"/>
                <w:noWrap/>
                <w:vAlign w:val="center"/>
              </w:tcPr>
            </w:tcPrChange>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上海水务海洋祝您小年夜快乐！</w:t>
            </w:r>
          </w:p>
        </w:tc>
        <w:tc>
          <w:tcPr>
            <w:tcW w:w="227" w:type="pct"/>
            <w:tcBorders>
              <w:top w:val="nil"/>
              <w:left w:val="nil"/>
              <w:bottom w:val="single" w:color="000000" w:sz="8" w:space="0"/>
              <w:right w:val="single" w:color="000000" w:sz="8" w:space="0"/>
            </w:tcBorders>
            <w:shd w:val="clear" w:color="auto" w:fill="auto"/>
            <w:noWrap/>
            <w:vAlign w:val="center"/>
            <w:tcPrChange w:id="17263" w:author="文印室" w:date="2024-03-26T11:18:39Z">
              <w:tcPr>
                <w:tcW w:w="22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长图</w:t>
            </w:r>
          </w:p>
        </w:tc>
        <w:tc>
          <w:tcPr>
            <w:tcW w:w="264" w:type="pct"/>
            <w:tcBorders>
              <w:top w:val="nil"/>
              <w:left w:val="nil"/>
              <w:bottom w:val="single" w:color="000000" w:sz="8" w:space="0"/>
              <w:right w:val="single" w:color="000000" w:sz="8" w:space="0"/>
            </w:tcBorders>
            <w:shd w:val="clear" w:color="auto" w:fill="auto"/>
            <w:noWrap/>
            <w:vAlign w:val="center"/>
            <w:tcPrChange w:id="17264" w:author="文印室" w:date="2024-03-26T11:18:39Z">
              <w:tcPr>
                <w:tcW w:w="23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239</w:t>
            </w:r>
          </w:p>
        </w:tc>
        <w:tc>
          <w:tcPr>
            <w:tcW w:w="235" w:type="pct"/>
            <w:tcBorders>
              <w:top w:val="nil"/>
              <w:left w:val="nil"/>
              <w:bottom w:val="single" w:color="000000" w:sz="8" w:space="0"/>
              <w:right w:val="single" w:color="000000" w:sz="8" w:space="0"/>
            </w:tcBorders>
            <w:shd w:val="clear" w:color="auto" w:fill="auto"/>
            <w:noWrap/>
            <w:vAlign w:val="center"/>
            <w:tcPrChange w:id="17265" w:author="文印室" w:date="2024-03-26T11:18:39Z">
              <w:tcPr>
                <w:tcW w:w="261"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6" w:type="pct"/>
            <w:tcBorders>
              <w:top w:val="nil"/>
              <w:left w:val="nil"/>
              <w:bottom w:val="single" w:color="000000" w:sz="8" w:space="0"/>
              <w:right w:val="single" w:color="000000" w:sz="8" w:space="0"/>
            </w:tcBorders>
            <w:shd w:val="clear" w:color="auto" w:fill="auto"/>
            <w:noWrap/>
            <w:vAlign w:val="center"/>
            <w:tcPrChange w:id="17266"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8</w:t>
            </w:r>
          </w:p>
        </w:tc>
        <w:tc>
          <w:tcPr>
            <w:tcW w:w="186" w:type="pct"/>
            <w:tcBorders>
              <w:top w:val="nil"/>
              <w:left w:val="nil"/>
              <w:bottom w:val="single" w:color="000000" w:sz="8" w:space="0"/>
              <w:right w:val="single" w:color="000000" w:sz="8" w:space="0"/>
            </w:tcBorders>
            <w:shd w:val="clear" w:color="auto" w:fill="auto"/>
            <w:noWrap/>
            <w:vAlign w:val="center"/>
            <w:tcPrChange w:id="17267"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6</w:t>
            </w:r>
          </w:p>
        </w:tc>
        <w:tc>
          <w:tcPr>
            <w:tcW w:w="180" w:type="pct"/>
            <w:tcBorders>
              <w:top w:val="nil"/>
              <w:left w:val="nil"/>
              <w:bottom w:val="single" w:color="000000" w:sz="8" w:space="0"/>
              <w:right w:val="single" w:color="000000" w:sz="8" w:space="0"/>
            </w:tcBorders>
            <w:shd w:val="clear" w:color="auto" w:fill="auto"/>
            <w:noWrap/>
            <w:vAlign w:val="center"/>
            <w:tcPrChange w:id="17268" w:author="文印室" w:date="2024-03-26T11:18:39Z">
              <w:tcPr>
                <w:tcW w:w="180"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47" w:type="pct"/>
            <w:tcBorders>
              <w:top w:val="nil"/>
              <w:left w:val="nil"/>
              <w:bottom w:val="single" w:color="000000" w:sz="8" w:space="0"/>
              <w:right w:val="single" w:color="000000" w:sz="8" w:space="0"/>
            </w:tcBorders>
            <w:shd w:val="clear" w:color="auto" w:fill="auto"/>
            <w:vAlign w:val="center"/>
            <w:tcPrChange w:id="17269" w:author="文印室" w:date="2024-03-26T11:18:39Z">
              <w:tcPr>
                <w:tcW w:w="248"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vAlign w:val="center"/>
            <w:tcPrChange w:id="17270" w:author="文印室" w:date="2024-03-26T11:18:39Z">
              <w:tcPr>
                <w:tcW w:w="191"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vAlign w:val="center"/>
            <w:tcPrChange w:id="17271" w:author="文印室" w:date="2024-03-26T11:18:39Z">
              <w:tcPr>
                <w:tcW w:w="191"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63" w:type="pct"/>
            <w:tcBorders>
              <w:top w:val="nil"/>
              <w:left w:val="nil"/>
              <w:bottom w:val="single" w:color="000000" w:sz="8" w:space="0"/>
              <w:right w:val="single" w:color="000000" w:sz="8" w:space="0"/>
            </w:tcBorders>
            <w:shd w:val="clear" w:color="auto" w:fill="auto"/>
            <w:vAlign w:val="center"/>
            <w:tcPrChange w:id="17272" w:author="文印室" w:date="2024-03-26T11:18:39Z">
              <w:tcPr>
                <w:tcW w:w="163"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254" w:type="pct"/>
            <w:tcBorders>
              <w:top w:val="nil"/>
              <w:left w:val="nil"/>
              <w:bottom w:val="single" w:color="000000" w:sz="8" w:space="0"/>
              <w:right w:val="single" w:color="000000" w:sz="8" w:space="0"/>
            </w:tcBorders>
            <w:shd w:val="clear" w:color="auto" w:fill="auto"/>
            <w:vAlign w:val="center"/>
            <w:tcPrChange w:id="17273" w:author="文印室" w:date="2024-03-26T11:18:39Z">
              <w:tcPr>
                <w:tcW w:w="254" w:type="pct"/>
                <w:tcBorders>
                  <w:top w:val="nil"/>
                  <w:left w:val="nil"/>
                  <w:bottom w:val="single" w:color="000000" w:sz="8" w:space="0"/>
                  <w:right w:val="single" w:color="000000" w:sz="8" w:space="0"/>
                </w:tcBorders>
                <w:shd w:val="clear" w:color="auto" w:fill="auto"/>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3157</w:t>
            </w:r>
          </w:p>
        </w:tc>
        <w:tc>
          <w:tcPr>
            <w:tcW w:w="123" w:type="pct"/>
            <w:tcBorders>
              <w:top w:val="nil"/>
              <w:left w:val="nil"/>
              <w:bottom w:val="single" w:color="000000" w:sz="8" w:space="0"/>
              <w:right w:val="single" w:color="000000" w:sz="8" w:space="0"/>
            </w:tcBorders>
            <w:shd w:val="clear" w:color="auto" w:fill="auto"/>
            <w:noWrap/>
            <w:vAlign w:val="center"/>
            <w:tcPrChange w:id="17274" w:author="文印室" w:date="2024-03-26T11:18:39Z">
              <w:tcPr>
                <w:tcW w:w="123"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4" w:type="pct"/>
            <w:tcBorders>
              <w:top w:val="nil"/>
              <w:left w:val="nil"/>
              <w:bottom w:val="single" w:color="000000" w:sz="8" w:space="0"/>
              <w:right w:val="single" w:color="000000" w:sz="8" w:space="0"/>
            </w:tcBorders>
            <w:shd w:val="clear" w:color="auto" w:fill="auto"/>
            <w:noWrap/>
            <w:vAlign w:val="center"/>
            <w:tcPrChange w:id="17275" w:author="文印室" w:date="2024-03-26T11:18:39Z">
              <w:tcPr>
                <w:tcW w:w="124"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2" w:type="pct"/>
            <w:tcBorders>
              <w:top w:val="nil"/>
              <w:left w:val="nil"/>
              <w:bottom w:val="single" w:color="000000" w:sz="8" w:space="0"/>
              <w:right w:val="nil"/>
            </w:tcBorders>
            <w:shd w:val="clear" w:color="auto" w:fill="auto"/>
            <w:noWrap/>
            <w:vAlign w:val="center"/>
            <w:tcPrChange w:id="17276" w:author="文印室" w:date="2024-03-26T11:18:39Z">
              <w:tcPr>
                <w:tcW w:w="121" w:type="pct"/>
                <w:tcBorders>
                  <w:top w:val="nil"/>
                  <w:left w:val="nil"/>
                  <w:bottom w:val="single" w:color="000000" w:sz="8" w:space="0"/>
                  <w:right w:val="nil"/>
                </w:tcBorders>
                <w:shd w:val="clear" w:color="auto" w:fill="auto"/>
                <w:noWrap/>
                <w:vAlign w:val="center"/>
              </w:tcPr>
            </w:tcPrChange>
          </w:tcPr>
          <w:p>
            <w:pPr>
              <w:jc w:val="center"/>
              <w:rPr>
                <w:rFonts w:ascii="仿宋_GB2312" w:eastAsia="仿宋_GB2312" w:cs="仿宋_GB2312"/>
                <w:color w:val="000000"/>
                <w:sz w:val="18"/>
                <w:szCs w:val="18"/>
              </w:rPr>
            </w:pPr>
          </w:p>
        </w:tc>
        <w:tc>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7277" w:author="文印室" w:date="2024-03-26T11:18:39Z">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17278" w:author="文印室" w:date="2024-03-26T11:18:39Z">
              <w:tcPr>
                <w:tcW w:w="205"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c>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7279" w:author="文印室" w:date="2024-03-26T11:18:39Z">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7280" w:author="文印室" w:date="2024-03-26T11:18:39Z">
              <w:tcPr>
                <w:tcW w:w="20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7281" w:author="文印室" w:date="2024-03-26T11:18:39Z">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7282" w:author="文印室" w:date="2024-03-26T11:18:3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00" w:hRule="atLeast"/>
        </w:trPr>
        <w:tc>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7283" w:author="文印室" w:date="2024-03-26T11:18:39Z">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7284" w:author="文印室" w:date="2024-03-26T11:18:39Z">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793" w:type="pct"/>
            <w:tcBorders>
              <w:top w:val="nil"/>
              <w:left w:val="nil"/>
              <w:bottom w:val="single" w:color="000000" w:sz="8" w:space="0"/>
              <w:right w:val="single" w:color="000000" w:sz="8" w:space="0"/>
            </w:tcBorders>
            <w:shd w:val="clear" w:color="auto" w:fill="auto"/>
            <w:noWrap/>
            <w:vAlign w:val="center"/>
            <w:tcPrChange w:id="17285" w:author="文印室" w:date="2024-03-26T11:18:39Z">
              <w:tcPr>
                <w:tcW w:w="793" w:type="pct"/>
                <w:tcBorders>
                  <w:top w:val="nil"/>
                  <w:left w:val="nil"/>
                  <w:bottom w:val="single" w:color="000000" w:sz="8" w:space="0"/>
                  <w:right w:val="single" w:color="000000" w:sz="8" w:space="0"/>
                </w:tcBorders>
                <w:shd w:val="clear" w:color="auto" w:fill="auto"/>
                <w:noWrap/>
                <w:vAlign w:val="center"/>
              </w:tcPr>
            </w:tcPrChange>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新春送惊喜！“兔”如其来的礼物请查收～</w:t>
            </w:r>
          </w:p>
        </w:tc>
        <w:tc>
          <w:tcPr>
            <w:tcW w:w="227" w:type="pct"/>
            <w:tcBorders>
              <w:top w:val="nil"/>
              <w:left w:val="nil"/>
              <w:bottom w:val="single" w:color="000000" w:sz="8" w:space="0"/>
              <w:right w:val="single" w:color="000000" w:sz="8" w:space="0"/>
            </w:tcBorders>
            <w:shd w:val="clear" w:color="auto" w:fill="auto"/>
            <w:noWrap/>
            <w:vAlign w:val="center"/>
            <w:tcPrChange w:id="17286" w:author="文印室" w:date="2024-03-26T11:18:39Z">
              <w:tcPr>
                <w:tcW w:w="22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长图</w:t>
            </w:r>
          </w:p>
        </w:tc>
        <w:tc>
          <w:tcPr>
            <w:tcW w:w="264" w:type="pct"/>
            <w:tcBorders>
              <w:top w:val="nil"/>
              <w:left w:val="nil"/>
              <w:bottom w:val="single" w:color="000000" w:sz="8" w:space="0"/>
              <w:right w:val="single" w:color="000000" w:sz="8" w:space="0"/>
            </w:tcBorders>
            <w:shd w:val="clear" w:color="auto" w:fill="auto"/>
            <w:noWrap/>
            <w:vAlign w:val="center"/>
            <w:tcPrChange w:id="17287" w:author="文印室" w:date="2024-03-26T11:18:39Z">
              <w:tcPr>
                <w:tcW w:w="23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337</w:t>
            </w:r>
          </w:p>
        </w:tc>
        <w:tc>
          <w:tcPr>
            <w:tcW w:w="235" w:type="pct"/>
            <w:tcBorders>
              <w:top w:val="nil"/>
              <w:left w:val="nil"/>
              <w:bottom w:val="single" w:color="000000" w:sz="8" w:space="0"/>
              <w:right w:val="single" w:color="000000" w:sz="8" w:space="0"/>
            </w:tcBorders>
            <w:shd w:val="clear" w:color="auto" w:fill="auto"/>
            <w:noWrap/>
            <w:vAlign w:val="center"/>
            <w:tcPrChange w:id="17288" w:author="文印室" w:date="2024-03-26T11:18:39Z">
              <w:tcPr>
                <w:tcW w:w="261"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6" w:type="pct"/>
            <w:tcBorders>
              <w:top w:val="nil"/>
              <w:left w:val="nil"/>
              <w:bottom w:val="single" w:color="000000" w:sz="8" w:space="0"/>
              <w:right w:val="single" w:color="000000" w:sz="8" w:space="0"/>
            </w:tcBorders>
            <w:shd w:val="clear" w:color="auto" w:fill="auto"/>
            <w:noWrap/>
            <w:vAlign w:val="center"/>
            <w:tcPrChange w:id="17289"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19</w:t>
            </w:r>
          </w:p>
        </w:tc>
        <w:tc>
          <w:tcPr>
            <w:tcW w:w="186" w:type="pct"/>
            <w:tcBorders>
              <w:top w:val="nil"/>
              <w:left w:val="nil"/>
              <w:bottom w:val="single" w:color="000000" w:sz="8" w:space="0"/>
              <w:right w:val="single" w:color="000000" w:sz="8" w:space="0"/>
            </w:tcBorders>
            <w:shd w:val="clear" w:color="auto" w:fill="auto"/>
            <w:noWrap/>
            <w:vAlign w:val="center"/>
            <w:tcPrChange w:id="17290"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11</w:t>
            </w:r>
          </w:p>
        </w:tc>
        <w:tc>
          <w:tcPr>
            <w:tcW w:w="180" w:type="pct"/>
            <w:tcBorders>
              <w:top w:val="nil"/>
              <w:left w:val="nil"/>
              <w:bottom w:val="single" w:color="000000" w:sz="8" w:space="0"/>
              <w:right w:val="single" w:color="000000" w:sz="8" w:space="0"/>
            </w:tcBorders>
            <w:shd w:val="clear" w:color="auto" w:fill="auto"/>
            <w:noWrap/>
            <w:vAlign w:val="center"/>
            <w:tcPrChange w:id="17291" w:author="文印室" w:date="2024-03-26T11:18:39Z">
              <w:tcPr>
                <w:tcW w:w="180"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30</w:t>
            </w:r>
          </w:p>
        </w:tc>
        <w:tc>
          <w:tcPr>
            <w:tcW w:w="247" w:type="pct"/>
            <w:tcBorders>
              <w:top w:val="nil"/>
              <w:left w:val="nil"/>
              <w:bottom w:val="single" w:color="000000" w:sz="8" w:space="0"/>
              <w:right w:val="single" w:color="000000" w:sz="8" w:space="0"/>
            </w:tcBorders>
            <w:shd w:val="clear" w:color="auto" w:fill="auto"/>
            <w:vAlign w:val="center"/>
            <w:tcPrChange w:id="17292" w:author="文印室" w:date="2024-03-26T11:18:39Z">
              <w:tcPr>
                <w:tcW w:w="248"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vAlign w:val="center"/>
            <w:tcPrChange w:id="17293" w:author="文印室" w:date="2024-03-26T11:18:39Z">
              <w:tcPr>
                <w:tcW w:w="191"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vAlign w:val="center"/>
            <w:tcPrChange w:id="17294" w:author="文印室" w:date="2024-03-26T11:18:39Z">
              <w:tcPr>
                <w:tcW w:w="191"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63" w:type="pct"/>
            <w:tcBorders>
              <w:top w:val="nil"/>
              <w:left w:val="nil"/>
              <w:bottom w:val="single" w:color="000000" w:sz="8" w:space="0"/>
              <w:right w:val="single" w:color="000000" w:sz="8" w:space="0"/>
            </w:tcBorders>
            <w:shd w:val="clear" w:color="auto" w:fill="auto"/>
            <w:vAlign w:val="center"/>
            <w:tcPrChange w:id="17295" w:author="文印室" w:date="2024-03-26T11:18:39Z">
              <w:tcPr>
                <w:tcW w:w="163"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254" w:type="pct"/>
            <w:tcBorders>
              <w:top w:val="nil"/>
              <w:left w:val="nil"/>
              <w:bottom w:val="single" w:color="000000" w:sz="8" w:space="0"/>
              <w:right w:val="single" w:color="000000" w:sz="8" w:space="0"/>
            </w:tcBorders>
            <w:shd w:val="clear" w:color="auto" w:fill="auto"/>
            <w:vAlign w:val="center"/>
            <w:tcPrChange w:id="17296" w:author="文印室" w:date="2024-03-26T11:18:39Z">
              <w:tcPr>
                <w:tcW w:w="254" w:type="pct"/>
                <w:tcBorders>
                  <w:top w:val="nil"/>
                  <w:left w:val="nil"/>
                  <w:bottom w:val="single" w:color="000000" w:sz="8" w:space="0"/>
                  <w:right w:val="single" w:color="000000" w:sz="8" w:space="0"/>
                </w:tcBorders>
                <w:shd w:val="clear" w:color="auto" w:fill="auto"/>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3186</w:t>
            </w:r>
          </w:p>
        </w:tc>
        <w:tc>
          <w:tcPr>
            <w:tcW w:w="123" w:type="pct"/>
            <w:tcBorders>
              <w:top w:val="nil"/>
              <w:left w:val="nil"/>
              <w:bottom w:val="single" w:color="000000" w:sz="8" w:space="0"/>
              <w:right w:val="single" w:color="000000" w:sz="8" w:space="0"/>
            </w:tcBorders>
            <w:shd w:val="clear" w:color="auto" w:fill="auto"/>
            <w:noWrap/>
            <w:vAlign w:val="center"/>
            <w:tcPrChange w:id="17297" w:author="文印室" w:date="2024-03-26T11:18:39Z">
              <w:tcPr>
                <w:tcW w:w="123"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4" w:type="pct"/>
            <w:tcBorders>
              <w:top w:val="nil"/>
              <w:left w:val="nil"/>
              <w:bottom w:val="single" w:color="000000" w:sz="8" w:space="0"/>
              <w:right w:val="single" w:color="000000" w:sz="8" w:space="0"/>
            </w:tcBorders>
            <w:shd w:val="clear" w:color="auto" w:fill="auto"/>
            <w:noWrap/>
            <w:vAlign w:val="center"/>
            <w:tcPrChange w:id="17298" w:author="文印室" w:date="2024-03-26T11:18:39Z">
              <w:tcPr>
                <w:tcW w:w="124"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2" w:type="pct"/>
            <w:tcBorders>
              <w:top w:val="nil"/>
              <w:left w:val="nil"/>
              <w:bottom w:val="single" w:color="000000" w:sz="8" w:space="0"/>
              <w:right w:val="nil"/>
            </w:tcBorders>
            <w:shd w:val="clear" w:color="auto" w:fill="auto"/>
            <w:noWrap/>
            <w:vAlign w:val="center"/>
            <w:tcPrChange w:id="17299" w:author="文印室" w:date="2024-03-26T11:18:39Z">
              <w:tcPr>
                <w:tcW w:w="121" w:type="pct"/>
                <w:tcBorders>
                  <w:top w:val="nil"/>
                  <w:left w:val="nil"/>
                  <w:bottom w:val="single" w:color="000000" w:sz="8" w:space="0"/>
                  <w:right w:val="nil"/>
                </w:tcBorders>
                <w:shd w:val="clear" w:color="auto" w:fill="auto"/>
                <w:noWrap/>
                <w:vAlign w:val="center"/>
              </w:tcPr>
            </w:tcPrChange>
          </w:tcPr>
          <w:p>
            <w:pPr>
              <w:jc w:val="center"/>
              <w:rPr>
                <w:rFonts w:ascii="仿宋_GB2312" w:eastAsia="仿宋_GB2312" w:cs="仿宋_GB2312"/>
                <w:color w:val="000000"/>
                <w:sz w:val="18"/>
                <w:szCs w:val="18"/>
              </w:rPr>
            </w:pPr>
          </w:p>
        </w:tc>
        <w:tc>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7300" w:author="文印室" w:date="2024-03-26T11:18:39Z">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17301" w:author="文印室" w:date="2024-03-26T11:18:39Z">
              <w:tcPr>
                <w:tcW w:w="205"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c>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7302" w:author="文印室" w:date="2024-03-26T11:18:39Z">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7303" w:author="文印室" w:date="2024-03-26T11:18:39Z">
              <w:tcPr>
                <w:tcW w:w="20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7304" w:author="文印室" w:date="2024-03-26T11:18:39Z">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7305" w:author="文印室" w:date="2024-03-26T11:18:3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00" w:hRule="atLeast"/>
        </w:trPr>
        <w:tc>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7306" w:author="文印室" w:date="2024-03-26T11:18:39Z">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7307" w:author="文印室" w:date="2024-03-26T11:18:39Z">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793" w:type="pct"/>
            <w:tcBorders>
              <w:top w:val="nil"/>
              <w:left w:val="nil"/>
              <w:bottom w:val="single" w:color="000000" w:sz="8" w:space="0"/>
              <w:right w:val="single" w:color="000000" w:sz="8" w:space="0"/>
            </w:tcBorders>
            <w:shd w:val="clear" w:color="auto" w:fill="auto"/>
            <w:noWrap/>
            <w:vAlign w:val="center"/>
            <w:tcPrChange w:id="17308" w:author="文印室" w:date="2024-03-26T11:18:39Z">
              <w:tcPr>
                <w:tcW w:w="793" w:type="pct"/>
                <w:tcBorders>
                  <w:top w:val="nil"/>
                  <w:left w:val="nil"/>
                  <w:bottom w:val="single" w:color="000000" w:sz="8" w:space="0"/>
                  <w:right w:val="single" w:color="000000" w:sz="8" w:space="0"/>
                </w:tcBorders>
                <w:shd w:val="clear" w:color="auto" w:fill="auto"/>
                <w:noWrap/>
                <w:vAlign w:val="center"/>
              </w:tcPr>
            </w:tcPrChange>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一袭江南梦，碧波元荡情</w:t>
            </w:r>
          </w:p>
        </w:tc>
        <w:tc>
          <w:tcPr>
            <w:tcW w:w="227" w:type="pct"/>
            <w:tcBorders>
              <w:top w:val="nil"/>
              <w:left w:val="nil"/>
              <w:bottom w:val="single" w:color="000000" w:sz="8" w:space="0"/>
              <w:right w:val="single" w:color="000000" w:sz="8" w:space="0"/>
            </w:tcBorders>
            <w:shd w:val="clear" w:color="auto" w:fill="auto"/>
            <w:noWrap/>
            <w:vAlign w:val="center"/>
            <w:tcPrChange w:id="17309" w:author="文印室" w:date="2024-03-26T11:18:39Z">
              <w:tcPr>
                <w:tcW w:w="22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视频</w:t>
            </w:r>
          </w:p>
        </w:tc>
        <w:tc>
          <w:tcPr>
            <w:tcW w:w="264" w:type="pct"/>
            <w:tcBorders>
              <w:top w:val="nil"/>
              <w:left w:val="nil"/>
              <w:bottom w:val="single" w:color="000000" w:sz="8" w:space="0"/>
              <w:right w:val="single" w:color="000000" w:sz="8" w:space="0"/>
            </w:tcBorders>
            <w:shd w:val="clear" w:color="auto" w:fill="auto"/>
            <w:noWrap/>
            <w:vAlign w:val="center"/>
            <w:tcPrChange w:id="17310" w:author="文印室" w:date="2024-03-26T11:18:39Z">
              <w:tcPr>
                <w:tcW w:w="23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199</w:t>
            </w:r>
          </w:p>
        </w:tc>
        <w:tc>
          <w:tcPr>
            <w:tcW w:w="235" w:type="pct"/>
            <w:tcBorders>
              <w:top w:val="nil"/>
              <w:left w:val="nil"/>
              <w:bottom w:val="single" w:color="000000" w:sz="8" w:space="0"/>
              <w:right w:val="single" w:color="000000" w:sz="8" w:space="0"/>
            </w:tcBorders>
            <w:shd w:val="clear" w:color="auto" w:fill="auto"/>
            <w:noWrap/>
            <w:vAlign w:val="center"/>
            <w:tcPrChange w:id="17311" w:author="文印室" w:date="2024-03-26T11:18:39Z">
              <w:tcPr>
                <w:tcW w:w="261"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6" w:type="pct"/>
            <w:tcBorders>
              <w:top w:val="nil"/>
              <w:left w:val="nil"/>
              <w:bottom w:val="single" w:color="000000" w:sz="8" w:space="0"/>
              <w:right w:val="single" w:color="000000" w:sz="8" w:space="0"/>
            </w:tcBorders>
            <w:shd w:val="clear" w:color="auto" w:fill="auto"/>
            <w:noWrap/>
            <w:vAlign w:val="center"/>
            <w:tcPrChange w:id="17312"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5</w:t>
            </w:r>
          </w:p>
        </w:tc>
        <w:tc>
          <w:tcPr>
            <w:tcW w:w="186" w:type="pct"/>
            <w:tcBorders>
              <w:top w:val="nil"/>
              <w:left w:val="nil"/>
              <w:bottom w:val="single" w:color="000000" w:sz="8" w:space="0"/>
              <w:right w:val="single" w:color="000000" w:sz="8" w:space="0"/>
            </w:tcBorders>
            <w:shd w:val="clear" w:color="auto" w:fill="auto"/>
            <w:noWrap/>
            <w:vAlign w:val="center"/>
            <w:tcPrChange w:id="17313"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w:t>
            </w:r>
          </w:p>
        </w:tc>
        <w:tc>
          <w:tcPr>
            <w:tcW w:w="180" w:type="pct"/>
            <w:tcBorders>
              <w:top w:val="nil"/>
              <w:left w:val="nil"/>
              <w:bottom w:val="single" w:color="000000" w:sz="8" w:space="0"/>
              <w:right w:val="single" w:color="000000" w:sz="8" w:space="0"/>
            </w:tcBorders>
            <w:shd w:val="clear" w:color="auto" w:fill="auto"/>
            <w:noWrap/>
            <w:vAlign w:val="center"/>
            <w:tcPrChange w:id="17314" w:author="文印室" w:date="2024-03-26T11:18:39Z">
              <w:tcPr>
                <w:tcW w:w="180"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47" w:type="pct"/>
            <w:tcBorders>
              <w:top w:val="nil"/>
              <w:left w:val="nil"/>
              <w:bottom w:val="single" w:color="000000" w:sz="8" w:space="0"/>
              <w:right w:val="single" w:color="000000" w:sz="8" w:space="0"/>
            </w:tcBorders>
            <w:shd w:val="clear" w:color="auto" w:fill="auto"/>
            <w:vAlign w:val="center"/>
            <w:tcPrChange w:id="17315" w:author="文印室" w:date="2024-03-26T11:18:39Z">
              <w:tcPr>
                <w:tcW w:w="248"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vAlign w:val="center"/>
            <w:tcPrChange w:id="17316" w:author="文印室" w:date="2024-03-26T11:18:39Z">
              <w:tcPr>
                <w:tcW w:w="191"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vAlign w:val="center"/>
            <w:tcPrChange w:id="17317" w:author="文印室" w:date="2024-03-26T11:18:39Z">
              <w:tcPr>
                <w:tcW w:w="191"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63" w:type="pct"/>
            <w:tcBorders>
              <w:top w:val="nil"/>
              <w:left w:val="nil"/>
              <w:bottom w:val="single" w:color="000000" w:sz="8" w:space="0"/>
              <w:right w:val="single" w:color="000000" w:sz="8" w:space="0"/>
            </w:tcBorders>
            <w:shd w:val="clear" w:color="auto" w:fill="auto"/>
            <w:vAlign w:val="center"/>
            <w:tcPrChange w:id="17318" w:author="文印室" w:date="2024-03-26T11:18:39Z">
              <w:tcPr>
                <w:tcW w:w="163"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254" w:type="pct"/>
            <w:tcBorders>
              <w:top w:val="nil"/>
              <w:left w:val="nil"/>
              <w:bottom w:val="single" w:color="000000" w:sz="8" w:space="0"/>
              <w:right w:val="single" w:color="000000" w:sz="8" w:space="0"/>
            </w:tcBorders>
            <w:shd w:val="clear" w:color="auto" w:fill="auto"/>
            <w:vAlign w:val="center"/>
            <w:tcPrChange w:id="17319" w:author="文印室" w:date="2024-03-26T11:18:39Z">
              <w:tcPr>
                <w:tcW w:w="254" w:type="pct"/>
                <w:tcBorders>
                  <w:top w:val="nil"/>
                  <w:left w:val="nil"/>
                  <w:bottom w:val="single" w:color="000000" w:sz="8" w:space="0"/>
                  <w:right w:val="single" w:color="000000" w:sz="8" w:space="0"/>
                </w:tcBorders>
                <w:shd w:val="clear" w:color="auto" w:fill="auto"/>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7252</w:t>
            </w:r>
          </w:p>
        </w:tc>
        <w:tc>
          <w:tcPr>
            <w:tcW w:w="123" w:type="pct"/>
            <w:tcBorders>
              <w:top w:val="nil"/>
              <w:left w:val="nil"/>
              <w:bottom w:val="single" w:color="000000" w:sz="8" w:space="0"/>
              <w:right w:val="single" w:color="000000" w:sz="8" w:space="0"/>
            </w:tcBorders>
            <w:shd w:val="clear" w:color="auto" w:fill="auto"/>
            <w:noWrap/>
            <w:vAlign w:val="center"/>
            <w:tcPrChange w:id="17320" w:author="文印室" w:date="2024-03-26T11:18:39Z">
              <w:tcPr>
                <w:tcW w:w="123"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4" w:type="pct"/>
            <w:tcBorders>
              <w:top w:val="nil"/>
              <w:left w:val="nil"/>
              <w:bottom w:val="single" w:color="000000" w:sz="8" w:space="0"/>
              <w:right w:val="single" w:color="000000" w:sz="8" w:space="0"/>
            </w:tcBorders>
            <w:shd w:val="clear" w:color="auto" w:fill="auto"/>
            <w:noWrap/>
            <w:vAlign w:val="center"/>
            <w:tcPrChange w:id="17321" w:author="文印室" w:date="2024-03-26T11:18:39Z">
              <w:tcPr>
                <w:tcW w:w="124"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2" w:type="pct"/>
            <w:tcBorders>
              <w:top w:val="nil"/>
              <w:left w:val="nil"/>
              <w:bottom w:val="single" w:color="000000" w:sz="8" w:space="0"/>
              <w:right w:val="nil"/>
            </w:tcBorders>
            <w:shd w:val="clear" w:color="auto" w:fill="auto"/>
            <w:noWrap/>
            <w:vAlign w:val="center"/>
            <w:tcPrChange w:id="17322" w:author="文印室" w:date="2024-03-26T11:18:39Z">
              <w:tcPr>
                <w:tcW w:w="121" w:type="pct"/>
                <w:tcBorders>
                  <w:top w:val="nil"/>
                  <w:left w:val="nil"/>
                  <w:bottom w:val="single" w:color="000000" w:sz="8" w:space="0"/>
                  <w:right w:val="nil"/>
                </w:tcBorders>
                <w:shd w:val="clear" w:color="auto" w:fill="auto"/>
                <w:noWrap/>
                <w:vAlign w:val="center"/>
              </w:tcPr>
            </w:tcPrChange>
          </w:tcPr>
          <w:p>
            <w:pPr>
              <w:jc w:val="center"/>
              <w:rPr>
                <w:rFonts w:ascii="仿宋_GB2312" w:eastAsia="仿宋_GB2312" w:cs="仿宋_GB2312"/>
                <w:color w:val="000000"/>
                <w:sz w:val="18"/>
                <w:szCs w:val="18"/>
              </w:rPr>
            </w:pPr>
          </w:p>
        </w:tc>
        <w:tc>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7323" w:author="文印室" w:date="2024-03-26T11:18:39Z">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17324" w:author="文印室" w:date="2024-03-26T11:18:39Z">
              <w:tcPr>
                <w:tcW w:w="205"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c>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7325" w:author="文印室" w:date="2024-03-26T11:18:39Z">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7326" w:author="文印室" w:date="2024-03-26T11:18:39Z">
              <w:tcPr>
                <w:tcW w:w="20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7327" w:author="文印室" w:date="2024-03-26T11:18:39Z">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7328" w:author="文印室" w:date="2024-03-26T11:18:3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00" w:hRule="atLeast"/>
        </w:trPr>
        <w:tc>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7329" w:author="文印室" w:date="2024-03-26T11:18:39Z">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7330" w:author="文印室" w:date="2024-03-26T11:18:39Z">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793" w:type="pct"/>
            <w:tcBorders>
              <w:top w:val="nil"/>
              <w:left w:val="nil"/>
              <w:bottom w:val="single" w:color="auto" w:sz="4" w:space="0"/>
              <w:right w:val="single" w:color="000000" w:sz="8" w:space="0"/>
            </w:tcBorders>
            <w:shd w:val="clear" w:color="auto" w:fill="auto"/>
            <w:noWrap/>
            <w:vAlign w:val="center"/>
            <w:tcPrChange w:id="17331" w:author="文印室" w:date="2024-03-26T11:18:39Z">
              <w:tcPr>
                <w:tcW w:w="793" w:type="pct"/>
                <w:tcBorders>
                  <w:top w:val="nil"/>
                  <w:left w:val="nil"/>
                  <w:bottom w:val="single" w:color="auto" w:sz="4" w:space="0"/>
                  <w:right w:val="single" w:color="000000" w:sz="8" w:space="0"/>
                </w:tcBorders>
                <w:shd w:val="clear" w:color="auto" w:fill="auto"/>
                <w:noWrap/>
                <w:vAlign w:val="center"/>
              </w:tcPr>
            </w:tcPrChange>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“上海水务海洋”祝您新春快乐！兔年大吉！</w:t>
            </w:r>
          </w:p>
        </w:tc>
        <w:tc>
          <w:tcPr>
            <w:tcW w:w="227" w:type="pct"/>
            <w:tcBorders>
              <w:top w:val="nil"/>
              <w:left w:val="nil"/>
              <w:bottom w:val="single" w:color="auto" w:sz="4" w:space="0"/>
              <w:right w:val="single" w:color="000000" w:sz="8" w:space="0"/>
            </w:tcBorders>
            <w:shd w:val="clear" w:color="auto" w:fill="auto"/>
            <w:noWrap/>
            <w:vAlign w:val="center"/>
            <w:tcPrChange w:id="17332" w:author="文印室" w:date="2024-03-26T11:18:39Z">
              <w:tcPr>
                <w:tcW w:w="227"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长图</w:t>
            </w:r>
          </w:p>
        </w:tc>
        <w:tc>
          <w:tcPr>
            <w:tcW w:w="264" w:type="pct"/>
            <w:tcBorders>
              <w:top w:val="nil"/>
              <w:left w:val="nil"/>
              <w:bottom w:val="single" w:color="auto" w:sz="4" w:space="0"/>
              <w:right w:val="single" w:color="000000" w:sz="8" w:space="0"/>
            </w:tcBorders>
            <w:shd w:val="clear" w:color="auto" w:fill="auto"/>
            <w:noWrap/>
            <w:vAlign w:val="center"/>
            <w:tcPrChange w:id="17333" w:author="文印室" w:date="2024-03-26T11:18:39Z">
              <w:tcPr>
                <w:tcW w:w="239"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366</w:t>
            </w:r>
          </w:p>
        </w:tc>
        <w:tc>
          <w:tcPr>
            <w:tcW w:w="235" w:type="pct"/>
            <w:tcBorders>
              <w:top w:val="nil"/>
              <w:left w:val="nil"/>
              <w:bottom w:val="single" w:color="auto" w:sz="4" w:space="0"/>
              <w:right w:val="single" w:color="000000" w:sz="8" w:space="0"/>
            </w:tcBorders>
            <w:shd w:val="clear" w:color="auto" w:fill="auto"/>
            <w:noWrap/>
            <w:vAlign w:val="center"/>
            <w:tcPrChange w:id="17334" w:author="文印室" w:date="2024-03-26T11:18:39Z">
              <w:tcPr>
                <w:tcW w:w="261"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6" w:type="pct"/>
            <w:tcBorders>
              <w:top w:val="nil"/>
              <w:left w:val="nil"/>
              <w:bottom w:val="single" w:color="auto" w:sz="4" w:space="0"/>
              <w:right w:val="single" w:color="000000" w:sz="8" w:space="0"/>
            </w:tcBorders>
            <w:shd w:val="clear" w:color="auto" w:fill="auto"/>
            <w:noWrap/>
            <w:vAlign w:val="center"/>
            <w:tcPrChange w:id="17335" w:author="文印室" w:date="2024-03-26T11:18:39Z">
              <w:tcPr>
                <w:tcW w:w="187"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25</w:t>
            </w:r>
          </w:p>
        </w:tc>
        <w:tc>
          <w:tcPr>
            <w:tcW w:w="186" w:type="pct"/>
            <w:tcBorders>
              <w:top w:val="nil"/>
              <w:left w:val="nil"/>
              <w:bottom w:val="single" w:color="auto" w:sz="4" w:space="0"/>
              <w:right w:val="single" w:color="000000" w:sz="8" w:space="0"/>
            </w:tcBorders>
            <w:shd w:val="clear" w:color="auto" w:fill="auto"/>
            <w:noWrap/>
            <w:vAlign w:val="center"/>
            <w:tcPrChange w:id="17336" w:author="文印室" w:date="2024-03-26T11:18:39Z">
              <w:tcPr>
                <w:tcW w:w="187"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16</w:t>
            </w:r>
          </w:p>
        </w:tc>
        <w:tc>
          <w:tcPr>
            <w:tcW w:w="180" w:type="pct"/>
            <w:tcBorders>
              <w:top w:val="nil"/>
              <w:left w:val="nil"/>
              <w:bottom w:val="single" w:color="auto" w:sz="4" w:space="0"/>
              <w:right w:val="single" w:color="000000" w:sz="8" w:space="0"/>
            </w:tcBorders>
            <w:shd w:val="clear" w:color="auto" w:fill="auto"/>
            <w:noWrap/>
            <w:vAlign w:val="center"/>
            <w:tcPrChange w:id="17337" w:author="文印室" w:date="2024-03-26T11:18:39Z">
              <w:tcPr>
                <w:tcW w:w="180"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47" w:type="pct"/>
            <w:tcBorders>
              <w:top w:val="nil"/>
              <w:left w:val="nil"/>
              <w:bottom w:val="single" w:color="auto" w:sz="4" w:space="0"/>
              <w:right w:val="single" w:color="000000" w:sz="8" w:space="0"/>
            </w:tcBorders>
            <w:shd w:val="clear" w:color="auto" w:fill="auto"/>
            <w:vAlign w:val="center"/>
            <w:tcPrChange w:id="17338" w:author="文印室" w:date="2024-03-26T11:18:39Z">
              <w:tcPr>
                <w:tcW w:w="248" w:type="pct"/>
                <w:tcBorders>
                  <w:top w:val="nil"/>
                  <w:left w:val="nil"/>
                  <w:bottom w:val="single" w:color="auto" w:sz="4"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auto" w:sz="4" w:space="0"/>
              <w:right w:val="single" w:color="000000" w:sz="8" w:space="0"/>
            </w:tcBorders>
            <w:shd w:val="clear" w:color="auto" w:fill="auto"/>
            <w:vAlign w:val="center"/>
            <w:tcPrChange w:id="17339" w:author="文印室" w:date="2024-03-26T11:18:39Z">
              <w:tcPr>
                <w:tcW w:w="191" w:type="pct"/>
                <w:tcBorders>
                  <w:top w:val="nil"/>
                  <w:left w:val="nil"/>
                  <w:bottom w:val="single" w:color="auto" w:sz="4"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auto" w:sz="4" w:space="0"/>
              <w:right w:val="single" w:color="000000" w:sz="8" w:space="0"/>
            </w:tcBorders>
            <w:shd w:val="clear" w:color="auto" w:fill="auto"/>
            <w:vAlign w:val="center"/>
            <w:tcPrChange w:id="17340" w:author="文印室" w:date="2024-03-26T11:18:39Z">
              <w:tcPr>
                <w:tcW w:w="191" w:type="pct"/>
                <w:tcBorders>
                  <w:top w:val="nil"/>
                  <w:left w:val="nil"/>
                  <w:bottom w:val="single" w:color="auto" w:sz="4"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63" w:type="pct"/>
            <w:tcBorders>
              <w:top w:val="nil"/>
              <w:left w:val="nil"/>
              <w:bottom w:val="single" w:color="auto" w:sz="4" w:space="0"/>
              <w:right w:val="single" w:color="000000" w:sz="8" w:space="0"/>
            </w:tcBorders>
            <w:shd w:val="clear" w:color="auto" w:fill="auto"/>
            <w:vAlign w:val="center"/>
            <w:tcPrChange w:id="17341" w:author="文印室" w:date="2024-03-26T11:18:39Z">
              <w:tcPr>
                <w:tcW w:w="163" w:type="pct"/>
                <w:tcBorders>
                  <w:top w:val="nil"/>
                  <w:left w:val="nil"/>
                  <w:bottom w:val="single" w:color="auto" w:sz="4"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254" w:type="pct"/>
            <w:tcBorders>
              <w:top w:val="nil"/>
              <w:left w:val="nil"/>
              <w:bottom w:val="single" w:color="auto" w:sz="4" w:space="0"/>
              <w:right w:val="single" w:color="000000" w:sz="8" w:space="0"/>
            </w:tcBorders>
            <w:shd w:val="clear" w:color="auto" w:fill="auto"/>
            <w:vAlign w:val="center"/>
            <w:tcPrChange w:id="17342" w:author="文印室" w:date="2024-03-26T11:18:39Z">
              <w:tcPr>
                <w:tcW w:w="254" w:type="pct"/>
                <w:tcBorders>
                  <w:top w:val="nil"/>
                  <w:left w:val="nil"/>
                  <w:bottom w:val="single" w:color="auto" w:sz="4" w:space="0"/>
                  <w:right w:val="single" w:color="000000" w:sz="8" w:space="0"/>
                </w:tcBorders>
                <w:shd w:val="clear" w:color="auto" w:fill="auto"/>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4930</w:t>
            </w:r>
          </w:p>
        </w:tc>
        <w:tc>
          <w:tcPr>
            <w:tcW w:w="123" w:type="pct"/>
            <w:tcBorders>
              <w:top w:val="nil"/>
              <w:left w:val="nil"/>
              <w:bottom w:val="single" w:color="auto" w:sz="4" w:space="0"/>
              <w:right w:val="single" w:color="000000" w:sz="8" w:space="0"/>
            </w:tcBorders>
            <w:shd w:val="clear" w:color="auto" w:fill="auto"/>
            <w:noWrap/>
            <w:vAlign w:val="center"/>
            <w:tcPrChange w:id="17343" w:author="文印室" w:date="2024-03-26T11:18:39Z">
              <w:tcPr>
                <w:tcW w:w="123" w:type="pct"/>
                <w:tcBorders>
                  <w:top w:val="nil"/>
                  <w:left w:val="nil"/>
                  <w:bottom w:val="single" w:color="auto" w:sz="4"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4" w:type="pct"/>
            <w:tcBorders>
              <w:top w:val="nil"/>
              <w:left w:val="nil"/>
              <w:bottom w:val="single" w:color="auto" w:sz="4" w:space="0"/>
              <w:right w:val="single" w:color="000000" w:sz="8" w:space="0"/>
            </w:tcBorders>
            <w:shd w:val="clear" w:color="auto" w:fill="auto"/>
            <w:noWrap/>
            <w:vAlign w:val="center"/>
            <w:tcPrChange w:id="17344" w:author="文印室" w:date="2024-03-26T11:18:39Z">
              <w:tcPr>
                <w:tcW w:w="124" w:type="pct"/>
                <w:tcBorders>
                  <w:top w:val="nil"/>
                  <w:left w:val="nil"/>
                  <w:bottom w:val="single" w:color="auto" w:sz="4"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2" w:type="pct"/>
            <w:tcBorders>
              <w:top w:val="nil"/>
              <w:left w:val="nil"/>
              <w:bottom w:val="single" w:color="auto" w:sz="4" w:space="0"/>
              <w:right w:val="nil"/>
            </w:tcBorders>
            <w:shd w:val="clear" w:color="auto" w:fill="auto"/>
            <w:noWrap/>
            <w:vAlign w:val="center"/>
            <w:tcPrChange w:id="17345" w:author="文印室" w:date="2024-03-26T11:18:39Z">
              <w:tcPr>
                <w:tcW w:w="121" w:type="pct"/>
                <w:tcBorders>
                  <w:top w:val="nil"/>
                  <w:left w:val="nil"/>
                  <w:bottom w:val="single" w:color="auto" w:sz="4" w:space="0"/>
                  <w:right w:val="nil"/>
                </w:tcBorders>
                <w:shd w:val="clear" w:color="auto" w:fill="auto"/>
                <w:noWrap/>
                <w:vAlign w:val="center"/>
              </w:tcPr>
            </w:tcPrChange>
          </w:tcPr>
          <w:p>
            <w:pPr>
              <w:jc w:val="center"/>
              <w:rPr>
                <w:rFonts w:ascii="仿宋_GB2312" w:eastAsia="仿宋_GB2312" w:cs="仿宋_GB2312"/>
                <w:color w:val="000000"/>
                <w:sz w:val="18"/>
                <w:szCs w:val="18"/>
              </w:rPr>
            </w:pPr>
          </w:p>
        </w:tc>
        <w:tc>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7346" w:author="文印室" w:date="2024-03-26T11:18:39Z">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17347" w:author="文印室" w:date="2024-03-26T11:18:39Z">
              <w:tcPr>
                <w:tcW w:w="205"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c>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7348" w:author="文印室" w:date="2024-03-26T11:18:39Z">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7349" w:author="文印室" w:date="2024-03-26T11:18:39Z">
              <w:tcPr>
                <w:tcW w:w="20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7350" w:author="文印室" w:date="2024-03-26T11:18:39Z">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7351" w:author="文印室" w:date="2024-03-26T11:18:3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00" w:hRule="atLeast"/>
        </w:trPr>
        <w:tc>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7352" w:author="文印室" w:date="2024-03-26T11:18:39Z">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7353" w:author="文印室" w:date="2024-03-26T11:18:39Z">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793" w:type="pct"/>
            <w:tcBorders>
              <w:top w:val="single" w:color="auto" w:sz="4" w:space="0"/>
              <w:left w:val="nil"/>
              <w:bottom w:val="single" w:color="000000" w:sz="8" w:space="0"/>
              <w:right w:val="single" w:color="000000" w:sz="8" w:space="0"/>
            </w:tcBorders>
            <w:shd w:val="clear" w:color="auto" w:fill="auto"/>
            <w:noWrap/>
            <w:vAlign w:val="center"/>
            <w:tcPrChange w:id="17354" w:author="文印室" w:date="2024-03-26T11:18:39Z">
              <w:tcPr>
                <w:tcW w:w="793"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岁华新至，揽一缕暖阳，来外滩邂逅惬意时光～</w:t>
            </w:r>
          </w:p>
        </w:tc>
        <w:tc>
          <w:tcPr>
            <w:tcW w:w="227" w:type="pct"/>
            <w:tcBorders>
              <w:top w:val="single" w:color="auto" w:sz="4" w:space="0"/>
              <w:left w:val="nil"/>
              <w:bottom w:val="single" w:color="000000" w:sz="8" w:space="0"/>
              <w:right w:val="single" w:color="000000" w:sz="8" w:space="0"/>
            </w:tcBorders>
            <w:shd w:val="clear" w:color="auto" w:fill="auto"/>
            <w:noWrap/>
            <w:vAlign w:val="center"/>
            <w:tcPrChange w:id="17355" w:author="文印室" w:date="2024-03-26T11:18:39Z">
              <w:tcPr>
                <w:tcW w:w="227"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4" w:type="pct"/>
            <w:tcBorders>
              <w:top w:val="single" w:color="auto" w:sz="4" w:space="0"/>
              <w:left w:val="nil"/>
              <w:bottom w:val="single" w:color="000000" w:sz="8" w:space="0"/>
              <w:right w:val="single" w:color="000000" w:sz="8" w:space="0"/>
            </w:tcBorders>
            <w:shd w:val="clear" w:color="auto" w:fill="auto"/>
            <w:noWrap/>
            <w:vAlign w:val="center"/>
            <w:tcPrChange w:id="17356" w:author="文印室" w:date="2024-03-26T11:18:39Z">
              <w:tcPr>
                <w:tcW w:w="239"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101</w:t>
            </w:r>
          </w:p>
        </w:tc>
        <w:tc>
          <w:tcPr>
            <w:tcW w:w="235" w:type="pct"/>
            <w:tcBorders>
              <w:top w:val="single" w:color="auto" w:sz="4" w:space="0"/>
              <w:left w:val="nil"/>
              <w:bottom w:val="single" w:color="000000" w:sz="8" w:space="0"/>
              <w:right w:val="single" w:color="000000" w:sz="8" w:space="0"/>
            </w:tcBorders>
            <w:shd w:val="clear" w:color="auto" w:fill="auto"/>
            <w:noWrap/>
            <w:vAlign w:val="center"/>
            <w:tcPrChange w:id="17357" w:author="文印室" w:date="2024-03-26T11:18:39Z">
              <w:tcPr>
                <w:tcW w:w="261"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6" w:type="pct"/>
            <w:tcBorders>
              <w:top w:val="single" w:color="auto" w:sz="4" w:space="0"/>
              <w:left w:val="nil"/>
              <w:bottom w:val="single" w:color="000000" w:sz="8" w:space="0"/>
              <w:right w:val="single" w:color="000000" w:sz="8" w:space="0"/>
            </w:tcBorders>
            <w:shd w:val="clear" w:color="auto" w:fill="auto"/>
            <w:noWrap/>
            <w:vAlign w:val="center"/>
            <w:tcPrChange w:id="17358" w:author="文印室" w:date="2024-03-26T11:18:39Z">
              <w:tcPr>
                <w:tcW w:w="187"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5</w:t>
            </w:r>
          </w:p>
        </w:tc>
        <w:tc>
          <w:tcPr>
            <w:tcW w:w="186" w:type="pct"/>
            <w:tcBorders>
              <w:top w:val="single" w:color="auto" w:sz="4" w:space="0"/>
              <w:left w:val="nil"/>
              <w:bottom w:val="single" w:color="000000" w:sz="8" w:space="0"/>
              <w:right w:val="single" w:color="000000" w:sz="8" w:space="0"/>
            </w:tcBorders>
            <w:shd w:val="clear" w:color="auto" w:fill="auto"/>
            <w:noWrap/>
            <w:vAlign w:val="center"/>
            <w:tcPrChange w:id="17359" w:author="文印室" w:date="2024-03-26T11:18:39Z">
              <w:tcPr>
                <w:tcW w:w="187"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w:t>
            </w:r>
          </w:p>
        </w:tc>
        <w:tc>
          <w:tcPr>
            <w:tcW w:w="180" w:type="pct"/>
            <w:tcBorders>
              <w:top w:val="single" w:color="auto" w:sz="4" w:space="0"/>
              <w:left w:val="nil"/>
              <w:bottom w:val="single" w:color="000000" w:sz="8" w:space="0"/>
              <w:right w:val="single" w:color="000000" w:sz="8" w:space="0"/>
            </w:tcBorders>
            <w:shd w:val="clear" w:color="auto" w:fill="auto"/>
            <w:noWrap/>
            <w:vAlign w:val="center"/>
            <w:tcPrChange w:id="17360" w:author="文印室" w:date="2024-03-26T11:18:39Z">
              <w:tcPr>
                <w:tcW w:w="180"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47" w:type="pct"/>
            <w:tcBorders>
              <w:top w:val="single" w:color="auto" w:sz="4" w:space="0"/>
              <w:left w:val="nil"/>
              <w:bottom w:val="single" w:color="000000" w:sz="8" w:space="0"/>
              <w:right w:val="single" w:color="000000" w:sz="8" w:space="0"/>
            </w:tcBorders>
            <w:shd w:val="clear" w:color="auto" w:fill="auto"/>
            <w:vAlign w:val="center"/>
            <w:tcPrChange w:id="17361" w:author="文印室" w:date="2024-03-26T11:18:39Z">
              <w:tcPr>
                <w:tcW w:w="248" w:type="pct"/>
                <w:tcBorders>
                  <w:top w:val="single" w:color="auto" w:sz="4" w:space="0"/>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91" w:type="pct"/>
            <w:tcBorders>
              <w:top w:val="single" w:color="auto" w:sz="4" w:space="0"/>
              <w:left w:val="nil"/>
              <w:bottom w:val="single" w:color="000000" w:sz="8" w:space="0"/>
              <w:right w:val="single" w:color="000000" w:sz="8" w:space="0"/>
            </w:tcBorders>
            <w:shd w:val="clear" w:color="auto" w:fill="auto"/>
            <w:vAlign w:val="center"/>
            <w:tcPrChange w:id="17362" w:author="文印室" w:date="2024-03-26T11:18:39Z">
              <w:tcPr>
                <w:tcW w:w="191" w:type="pct"/>
                <w:tcBorders>
                  <w:top w:val="single" w:color="auto" w:sz="4" w:space="0"/>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91" w:type="pct"/>
            <w:tcBorders>
              <w:top w:val="single" w:color="auto" w:sz="4" w:space="0"/>
              <w:left w:val="nil"/>
              <w:bottom w:val="single" w:color="000000" w:sz="8" w:space="0"/>
              <w:right w:val="single" w:color="000000" w:sz="8" w:space="0"/>
            </w:tcBorders>
            <w:shd w:val="clear" w:color="auto" w:fill="auto"/>
            <w:vAlign w:val="center"/>
            <w:tcPrChange w:id="17363" w:author="文印室" w:date="2024-03-26T11:18:39Z">
              <w:tcPr>
                <w:tcW w:w="191" w:type="pct"/>
                <w:tcBorders>
                  <w:top w:val="single" w:color="auto" w:sz="4" w:space="0"/>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63" w:type="pct"/>
            <w:tcBorders>
              <w:top w:val="single" w:color="auto" w:sz="4" w:space="0"/>
              <w:left w:val="nil"/>
              <w:bottom w:val="single" w:color="000000" w:sz="8" w:space="0"/>
              <w:right w:val="single" w:color="000000" w:sz="8" w:space="0"/>
            </w:tcBorders>
            <w:shd w:val="clear" w:color="auto" w:fill="auto"/>
            <w:vAlign w:val="center"/>
            <w:tcPrChange w:id="17364" w:author="文印室" w:date="2024-03-26T11:18:39Z">
              <w:tcPr>
                <w:tcW w:w="163" w:type="pct"/>
                <w:tcBorders>
                  <w:top w:val="single" w:color="auto" w:sz="4" w:space="0"/>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254" w:type="pct"/>
            <w:tcBorders>
              <w:top w:val="single" w:color="auto" w:sz="4" w:space="0"/>
              <w:left w:val="nil"/>
              <w:bottom w:val="single" w:color="000000" w:sz="8" w:space="0"/>
              <w:right w:val="single" w:color="000000" w:sz="8" w:space="0"/>
            </w:tcBorders>
            <w:shd w:val="clear" w:color="auto" w:fill="auto"/>
            <w:vAlign w:val="center"/>
            <w:tcPrChange w:id="17365" w:author="文印室" w:date="2024-03-26T11:18:39Z">
              <w:tcPr>
                <w:tcW w:w="254" w:type="pct"/>
                <w:tcBorders>
                  <w:top w:val="single" w:color="auto" w:sz="4" w:space="0"/>
                  <w:left w:val="nil"/>
                  <w:bottom w:val="single" w:color="000000" w:sz="8" w:space="0"/>
                  <w:right w:val="single" w:color="000000" w:sz="8" w:space="0"/>
                </w:tcBorders>
                <w:shd w:val="clear" w:color="auto" w:fill="auto"/>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5601</w:t>
            </w:r>
          </w:p>
        </w:tc>
        <w:tc>
          <w:tcPr>
            <w:tcW w:w="123" w:type="pct"/>
            <w:tcBorders>
              <w:top w:val="single" w:color="auto" w:sz="4" w:space="0"/>
              <w:left w:val="nil"/>
              <w:bottom w:val="single" w:color="000000" w:sz="8" w:space="0"/>
              <w:right w:val="single" w:color="000000" w:sz="8" w:space="0"/>
            </w:tcBorders>
            <w:shd w:val="clear" w:color="auto" w:fill="auto"/>
            <w:noWrap/>
            <w:vAlign w:val="center"/>
            <w:tcPrChange w:id="17366" w:author="文印室" w:date="2024-03-26T11:18:39Z">
              <w:tcPr>
                <w:tcW w:w="123" w:type="pct"/>
                <w:tcBorders>
                  <w:top w:val="single" w:color="auto" w:sz="4" w:space="0"/>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4" w:type="pct"/>
            <w:tcBorders>
              <w:top w:val="single" w:color="auto" w:sz="4" w:space="0"/>
              <w:left w:val="nil"/>
              <w:bottom w:val="single" w:color="000000" w:sz="8" w:space="0"/>
              <w:right w:val="single" w:color="000000" w:sz="8" w:space="0"/>
            </w:tcBorders>
            <w:shd w:val="clear" w:color="auto" w:fill="auto"/>
            <w:noWrap/>
            <w:vAlign w:val="center"/>
            <w:tcPrChange w:id="17367" w:author="文印室" w:date="2024-03-26T11:18:39Z">
              <w:tcPr>
                <w:tcW w:w="124" w:type="pct"/>
                <w:tcBorders>
                  <w:top w:val="single" w:color="auto" w:sz="4" w:space="0"/>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2" w:type="pct"/>
            <w:tcBorders>
              <w:top w:val="single" w:color="auto" w:sz="4" w:space="0"/>
              <w:left w:val="nil"/>
              <w:bottom w:val="single" w:color="000000" w:sz="8" w:space="0"/>
              <w:right w:val="nil"/>
            </w:tcBorders>
            <w:shd w:val="clear" w:color="auto" w:fill="auto"/>
            <w:noWrap/>
            <w:vAlign w:val="center"/>
            <w:tcPrChange w:id="17368" w:author="文印室" w:date="2024-03-26T11:18:39Z">
              <w:tcPr>
                <w:tcW w:w="121" w:type="pct"/>
                <w:tcBorders>
                  <w:top w:val="single" w:color="auto" w:sz="4" w:space="0"/>
                  <w:left w:val="nil"/>
                  <w:bottom w:val="single" w:color="000000" w:sz="8" w:space="0"/>
                  <w:right w:val="nil"/>
                </w:tcBorders>
                <w:shd w:val="clear" w:color="auto" w:fill="auto"/>
                <w:noWrap/>
                <w:vAlign w:val="center"/>
              </w:tcPr>
            </w:tcPrChange>
          </w:tcPr>
          <w:p>
            <w:pPr>
              <w:jc w:val="center"/>
              <w:rPr>
                <w:rFonts w:ascii="仿宋_GB2312" w:eastAsia="仿宋_GB2312" w:cs="仿宋_GB2312"/>
                <w:color w:val="000000"/>
                <w:sz w:val="18"/>
                <w:szCs w:val="18"/>
              </w:rPr>
            </w:pPr>
          </w:p>
        </w:tc>
        <w:tc>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7369" w:author="文印室" w:date="2024-03-26T11:18:39Z">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17370" w:author="文印室" w:date="2024-03-26T11:18:39Z">
              <w:tcPr>
                <w:tcW w:w="205"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c>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7371" w:author="文印室" w:date="2024-03-26T11:18:39Z">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7372" w:author="文印室" w:date="2024-03-26T11:18:39Z">
              <w:tcPr>
                <w:tcW w:w="20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7373" w:author="文印室" w:date="2024-03-26T11:18:39Z">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7374" w:author="文印室" w:date="2024-03-26T11:18:3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00" w:hRule="atLeast"/>
        </w:trPr>
        <w:tc>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7375" w:author="文印室" w:date="2024-03-26T11:18:39Z">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7376" w:author="文印室" w:date="2024-03-26T11:18:39Z">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793" w:type="pct"/>
            <w:tcBorders>
              <w:top w:val="nil"/>
              <w:left w:val="nil"/>
              <w:bottom w:val="single" w:color="000000" w:sz="8" w:space="0"/>
              <w:right w:val="single" w:color="000000" w:sz="8" w:space="0"/>
            </w:tcBorders>
            <w:shd w:val="clear" w:color="auto" w:fill="auto"/>
            <w:noWrap/>
            <w:vAlign w:val="center"/>
            <w:tcPrChange w:id="17377" w:author="文印室" w:date="2024-03-26T11:18:39Z">
              <w:tcPr>
                <w:tcW w:w="793" w:type="pct"/>
                <w:tcBorders>
                  <w:top w:val="nil"/>
                  <w:left w:val="nil"/>
                  <w:bottom w:val="single" w:color="000000" w:sz="8" w:space="0"/>
                  <w:right w:val="single" w:color="000000" w:sz="8" w:space="0"/>
                </w:tcBorders>
                <w:shd w:val="clear" w:color="auto" w:fill="auto"/>
                <w:noWrap/>
                <w:vAlign w:val="center"/>
              </w:tcPr>
            </w:tcPrChange>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“上海水务海洋”祝您元宵节快乐！</w:t>
            </w:r>
          </w:p>
        </w:tc>
        <w:tc>
          <w:tcPr>
            <w:tcW w:w="227" w:type="pct"/>
            <w:tcBorders>
              <w:top w:val="nil"/>
              <w:left w:val="nil"/>
              <w:bottom w:val="single" w:color="000000" w:sz="8" w:space="0"/>
              <w:right w:val="single" w:color="000000" w:sz="8" w:space="0"/>
            </w:tcBorders>
            <w:shd w:val="clear" w:color="auto" w:fill="auto"/>
            <w:noWrap/>
            <w:vAlign w:val="center"/>
            <w:tcPrChange w:id="17378" w:author="文印室" w:date="2024-03-26T11:18:39Z">
              <w:tcPr>
                <w:tcW w:w="22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长图</w:t>
            </w:r>
          </w:p>
        </w:tc>
        <w:tc>
          <w:tcPr>
            <w:tcW w:w="264" w:type="pct"/>
            <w:tcBorders>
              <w:top w:val="nil"/>
              <w:left w:val="nil"/>
              <w:bottom w:val="single" w:color="000000" w:sz="8" w:space="0"/>
              <w:right w:val="single" w:color="000000" w:sz="8" w:space="0"/>
            </w:tcBorders>
            <w:shd w:val="clear" w:color="auto" w:fill="auto"/>
            <w:noWrap/>
            <w:vAlign w:val="center"/>
            <w:tcPrChange w:id="17379" w:author="文印室" w:date="2024-03-26T11:18:39Z">
              <w:tcPr>
                <w:tcW w:w="23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233</w:t>
            </w:r>
          </w:p>
        </w:tc>
        <w:tc>
          <w:tcPr>
            <w:tcW w:w="235" w:type="pct"/>
            <w:tcBorders>
              <w:top w:val="nil"/>
              <w:left w:val="nil"/>
              <w:bottom w:val="single" w:color="000000" w:sz="8" w:space="0"/>
              <w:right w:val="single" w:color="000000" w:sz="8" w:space="0"/>
            </w:tcBorders>
            <w:shd w:val="clear" w:color="auto" w:fill="auto"/>
            <w:noWrap/>
            <w:vAlign w:val="center"/>
            <w:tcPrChange w:id="17380" w:author="文印室" w:date="2024-03-26T11:18:39Z">
              <w:tcPr>
                <w:tcW w:w="261"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6" w:type="pct"/>
            <w:tcBorders>
              <w:top w:val="nil"/>
              <w:left w:val="nil"/>
              <w:bottom w:val="single" w:color="000000" w:sz="8" w:space="0"/>
              <w:right w:val="single" w:color="000000" w:sz="8" w:space="0"/>
            </w:tcBorders>
            <w:shd w:val="clear" w:color="auto" w:fill="auto"/>
            <w:noWrap/>
            <w:vAlign w:val="center"/>
            <w:tcPrChange w:id="17381"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5</w:t>
            </w:r>
          </w:p>
        </w:tc>
        <w:tc>
          <w:tcPr>
            <w:tcW w:w="186" w:type="pct"/>
            <w:tcBorders>
              <w:top w:val="nil"/>
              <w:left w:val="nil"/>
              <w:bottom w:val="single" w:color="000000" w:sz="8" w:space="0"/>
              <w:right w:val="single" w:color="000000" w:sz="8" w:space="0"/>
            </w:tcBorders>
            <w:shd w:val="clear" w:color="auto" w:fill="auto"/>
            <w:noWrap/>
            <w:vAlign w:val="center"/>
            <w:tcPrChange w:id="17382"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5</w:t>
            </w:r>
          </w:p>
        </w:tc>
        <w:tc>
          <w:tcPr>
            <w:tcW w:w="180" w:type="pct"/>
            <w:tcBorders>
              <w:top w:val="nil"/>
              <w:left w:val="nil"/>
              <w:bottom w:val="single" w:color="000000" w:sz="8" w:space="0"/>
              <w:right w:val="single" w:color="000000" w:sz="8" w:space="0"/>
            </w:tcBorders>
            <w:shd w:val="clear" w:color="auto" w:fill="auto"/>
            <w:noWrap/>
            <w:vAlign w:val="center"/>
            <w:tcPrChange w:id="17383" w:author="文印室" w:date="2024-03-26T11:18:39Z">
              <w:tcPr>
                <w:tcW w:w="180"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47" w:type="pct"/>
            <w:tcBorders>
              <w:top w:val="nil"/>
              <w:left w:val="nil"/>
              <w:bottom w:val="single" w:color="000000" w:sz="8" w:space="0"/>
              <w:right w:val="single" w:color="000000" w:sz="8" w:space="0"/>
            </w:tcBorders>
            <w:shd w:val="clear" w:color="auto" w:fill="auto"/>
            <w:vAlign w:val="center"/>
            <w:tcPrChange w:id="17384" w:author="文印室" w:date="2024-03-26T11:18:39Z">
              <w:tcPr>
                <w:tcW w:w="248"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vAlign w:val="center"/>
            <w:tcPrChange w:id="17385" w:author="文印室" w:date="2024-03-26T11:18:39Z">
              <w:tcPr>
                <w:tcW w:w="191"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vAlign w:val="center"/>
            <w:tcPrChange w:id="17386" w:author="文印室" w:date="2024-03-26T11:18:39Z">
              <w:tcPr>
                <w:tcW w:w="191"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63" w:type="pct"/>
            <w:tcBorders>
              <w:top w:val="nil"/>
              <w:left w:val="nil"/>
              <w:bottom w:val="single" w:color="000000" w:sz="8" w:space="0"/>
              <w:right w:val="single" w:color="000000" w:sz="8" w:space="0"/>
            </w:tcBorders>
            <w:shd w:val="clear" w:color="auto" w:fill="auto"/>
            <w:vAlign w:val="center"/>
            <w:tcPrChange w:id="17387" w:author="文印室" w:date="2024-03-26T11:18:39Z">
              <w:tcPr>
                <w:tcW w:w="163"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254" w:type="pct"/>
            <w:tcBorders>
              <w:top w:val="nil"/>
              <w:left w:val="nil"/>
              <w:bottom w:val="single" w:color="000000" w:sz="8" w:space="0"/>
              <w:right w:val="single" w:color="000000" w:sz="8" w:space="0"/>
            </w:tcBorders>
            <w:shd w:val="clear" w:color="auto" w:fill="auto"/>
            <w:vAlign w:val="center"/>
            <w:tcPrChange w:id="17388" w:author="文印室" w:date="2024-03-26T11:18:39Z">
              <w:tcPr>
                <w:tcW w:w="254" w:type="pct"/>
                <w:tcBorders>
                  <w:top w:val="nil"/>
                  <w:left w:val="nil"/>
                  <w:bottom w:val="single" w:color="000000" w:sz="8" w:space="0"/>
                  <w:right w:val="single" w:color="000000" w:sz="8" w:space="0"/>
                </w:tcBorders>
                <w:shd w:val="clear" w:color="auto" w:fill="auto"/>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2123</w:t>
            </w:r>
          </w:p>
        </w:tc>
        <w:tc>
          <w:tcPr>
            <w:tcW w:w="123" w:type="pct"/>
            <w:tcBorders>
              <w:top w:val="nil"/>
              <w:left w:val="nil"/>
              <w:bottom w:val="single" w:color="000000" w:sz="8" w:space="0"/>
              <w:right w:val="single" w:color="000000" w:sz="8" w:space="0"/>
            </w:tcBorders>
            <w:shd w:val="clear" w:color="auto" w:fill="auto"/>
            <w:noWrap/>
            <w:vAlign w:val="center"/>
            <w:tcPrChange w:id="17389" w:author="文印室" w:date="2024-03-26T11:18:39Z">
              <w:tcPr>
                <w:tcW w:w="123"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4" w:type="pct"/>
            <w:tcBorders>
              <w:top w:val="nil"/>
              <w:left w:val="nil"/>
              <w:bottom w:val="single" w:color="000000" w:sz="8" w:space="0"/>
              <w:right w:val="single" w:color="000000" w:sz="8" w:space="0"/>
            </w:tcBorders>
            <w:shd w:val="clear" w:color="auto" w:fill="auto"/>
            <w:noWrap/>
            <w:vAlign w:val="center"/>
            <w:tcPrChange w:id="17390" w:author="文印室" w:date="2024-03-26T11:18:39Z">
              <w:tcPr>
                <w:tcW w:w="124"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2" w:type="pct"/>
            <w:tcBorders>
              <w:top w:val="nil"/>
              <w:left w:val="nil"/>
              <w:bottom w:val="single" w:color="000000" w:sz="8" w:space="0"/>
              <w:right w:val="nil"/>
            </w:tcBorders>
            <w:shd w:val="clear" w:color="auto" w:fill="auto"/>
            <w:noWrap/>
            <w:vAlign w:val="center"/>
            <w:tcPrChange w:id="17391" w:author="文印室" w:date="2024-03-26T11:18:39Z">
              <w:tcPr>
                <w:tcW w:w="121" w:type="pct"/>
                <w:tcBorders>
                  <w:top w:val="nil"/>
                  <w:left w:val="nil"/>
                  <w:bottom w:val="single" w:color="000000" w:sz="8" w:space="0"/>
                  <w:right w:val="nil"/>
                </w:tcBorders>
                <w:shd w:val="clear" w:color="auto" w:fill="auto"/>
                <w:noWrap/>
                <w:vAlign w:val="center"/>
              </w:tcPr>
            </w:tcPrChange>
          </w:tcPr>
          <w:p>
            <w:pPr>
              <w:jc w:val="center"/>
              <w:rPr>
                <w:rFonts w:ascii="仿宋_GB2312" w:eastAsia="仿宋_GB2312" w:cs="仿宋_GB2312"/>
                <w:color w:val="000000"/>
                <w:sz w:val="18"/>
                <w:szCs w:val="18"/>
              </w:rPr>
            </w:pPr>
          </w:p>
        </w:tc>
        <w:tc>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7392" w:author="文印室" w:date="2024-03-26T11:18:39Z">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17393" w:author="文印室" w:date="2024-03-26T11:18:39Z">
              <w:tcPr>
                <w:tcW w:w="205"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c>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7394" w:author="文印室" w:date="2024-03-26T11:18:39Z">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7395" w:author="文印室" w:date="2024-03-26T11:18:39Z">
              <w:tcPr>
                <w:tcW w:w="20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7396" w:author="文印室" w:date="2024-03-26T11:18:39Z">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7397" w:author="文印室" w:date="2024-03-26T11:27:24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1107" w:hRule="atLeast"/>
        </w:trPr>
        <w:tc>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7398" w:author="文印室" w:date="2024-03-26T11:27:24Z">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7399" w:author="文印室" w:date="2024-03-26T11:27:24Z">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793" w:type="pct"/>
            <w:tcBorders>
              <w:top w:val="nil"/>
              <w:left w:val="nil"/>
              <w:bottom w:val="single" w:color="000000" w:sz="8" w:space="0"/>
              <w:right w:val="single" w:color="000000" w:sz="8" w:space="0"/>
            </w:tcBorders>
            <w:shd w:val="clear" w:color="auto" w:fill="auto"/>
            <w:noWrap/>
            <w:vAlign w:val="center"/>
            <w:tcPrChange w:id="17400" w:author="文印室" w:date="2024-03-26T11:27:24Z">
              <w:tcPr>
                <w:tcW w:w="793" w:type="pct"/>
                <w:tcBorders>
                  <w:top w:val="nil"/>
                  <w:left w:val="nil"/>
                  <w:bottom w:val="single" w:color="000000" w:sz="8" w:space="0"/>
                  <w:right w:val="single" w:color="000000" w:sz="8" w:space="0"/>
                </w:tcBorders>
                <w:shd w:val="clear" w:color="auto" w:fill="auto"/>
                <w:noWrap/>
                <w:vAlign w:val="center"/>
              </w:tcPr>
            </w:tcPrChange>
          </w:tcPr>
          <w:p>
            <w:pPr>
              <w:widowControl/>
              <w:jc w:val="left"/>
              <w:textAlignment w:val="center"/>
              <w:rPr>
                <w:rFonts w:hint="eastAsia" w:ascii="仿宋_GB2312" w:eastAsia="仿宋_GB2312" w:cs="仿宋_GB2312"/>
                <w:color w:val="000000"/>
                <w:sz w:val="18"/>
                <w:szCs w:val="18"/>
                <w:lang w:eastAsia="zh-CN"/>
              </w:rPr>
            </w:pPr>
            <w:r>
              <w:rPr>
                <w:rFonts w:hint="eastAsia" w:ascii="仿宋_GB2312" w:eastAsia="仿宋_GB2312" w:cs="仿宋_GB2312"/>
                <w:color w:val="000000"/>
                <w:kern w:val="0"/>
                <w:sz w:val="18"/>
                <w:szCs w:val="18"/>
              </w:rPr>
              <w:t>世界水日 | 剧透来啦！“世界水日”“中国水周”将有这些精彩活动</w:t>
            </w:r>
            <w:del w:id="17401" w:author="文印室" w:date="2024-03-26T11:13:45Z">
              <w:r>
                <w:rPr>
                  <w:rFonts w:hint="eastAsia" w:asciiTheme="majorEastAsia" w:hAnsiTheme="majorEastAsia" w:eastAsiaTheme="majorEastAsia" w:cstheme="majorEastAsia"/>
                  <w:color w:val="000000"/>
                  <w:kern w:val="0"/>
                  <w:sz w:val="18"/>
                  <w:szCs w:val="18"/>
                  <w:rPrChange w:id="17402" w:author="文印室" w:date="2024-03-26T11:27:15Z">
                    <w:rPr>
                      <w:rFonts w:hint="eastAsia" w:ascii="仿宋_GB2312" w:eastAsia="仿宋_GB2312" w:cs="仿宋_GB2312"/>
                      <w:color w:val="000000"/>
                      <w:kern w:val="0"/>
                      <w:sz w:val="18"/>
                      <w:szCs w:val="18"/>
                    </w:rPr>
                  </w:rPrChange>
                </w:rPr>
                <w:delText>~</w:delText>
              </w:r>
            </w:del>
            <w:ins w:id="17404" w:author="文印室" w:date="2024-03-26T11:13:45Z">
              <w:r>
                <w:rPr>
                  <w:rFonts w:hint="eastAsia" w:asciiTheme="majorEastAsia" w:hAnsiTheme="majorEastAsia" w:eastAsiaTheme="majorEastAsia" w:cstheme="majorEastAsia"/>
                  <w:color w:val="000000"/>
                  <w:kern w:val="0"/>
                  <w:sz w:val="18"/>
                  <w:szCs w:val="18"/>
                  <w:lang w:eastAsia="zh-CN"/>
                  <w:rPrChange w:id="17405" w:author="文印室" w:date="2024-03-26T11:27:15Z">
                    <w:rPr>
                      <w:rFonts w:hint="eastAsia" w:ascii="仿宋_GB2312" w:eastAsia="仿宋_GB2312" w:cs="仿宋_GB2312"/>
                      <w:color w:val="000000"/>
                      <w:kern w:val="0"/>
                      <w:sz w:val="18"/>
                      <w:szCs w:val="18"/>
                      <w:lang w:eastAsia="zh-CN"/>
                    </w:rPr>
                  </w:rPrChange>
                </w:rPr>
                <w:t>~</w:t>
              </w:r>
            </w:ins>
          </w:p>
        </w:tc>
        <w:tc>
          <w:tcPr>
            <w:tcW w:w="227" w:type="pct"/>
            <w:tcBorders>
              <w:top w:val="nil"/>
              <w:left w:val="nil"/>
              <w:bottom w:val="single" w:color="000000" w:sz="8" w:space="0"/>
              <w:right w:val="single" w:color="000000" w:sz="8" w:space="0"/>
            </w:tcBorders>
            <w:shd w:val="clear" w:color="auto" w:fill="auto"/>
            <w:noWrap/>
            <w:vAlign w:val="center"/>
            <w:tcPrChange w:id="17407" w:author="文印室" w:date="2024-03-26T11:27:24Z">
              <w:tcPr>
                <w:tcW w:w="22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4" w:type="pct"/>
            <w:tcBorders>
              <w:top w:val="nil"/>
              <w:left w:val="nil"/>
              <w:bottom w:val="single" w:color="000000" w:sz="8" w:space="0"/>
              <w:right w:val="single" w:color="000000" w:sz="8" w:space="0"/>
            </w:tcBorders>
            <w:shd w:val="clear" w:color="auto" w:fill="auto"/>
            <w:noWrap/>
            <w:vAlign w:val="center"/>
            <w:tcPrChange w:id="17408" w:author="文印室" w:date="2024-03-26T11:27:24Z">
              <w:tcPr>
                <w:tcW w:w="23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1774</w:t>
            </w:r>
          </w:p>
        </w:tc>
        <w:tc>
          <w:tcPr>
            <w:tcW w:w="235" w:type="pct"/>
            <w:tcBorders>
              <w:top w:val="nil"/>
              <w:left w:val="nil"/>
              <w:bottom w:val="single" w:color="000000" w:sz="8" w:space="0"/>
              <w:right w:val="single" w:color="000000" w:sz="8" w:space="0"/>
            </w:tcBorders>
            <w:shd w:val="clear" w:color="auto" w:fill="auto"/>
            <w:noWrap/>
            <w:vAlign w:val="center"/>
            <w:tcPrChange w:id="17409" w:author="文印室" w:date="2024-03-26T11:27:24Z">
              <w:tcPr>
                <w:tcW w:w="261"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411</w:t>
            </w:r>
          </w:p>
        </w:tc>
        <w:tc>
          <w:tcPr>
            <w:tcW w:w="186" w:type="pct"/>
            <w:tcBorders>
              <w:top w:val="nil"/>
              <w:left w:val="nil"/>
              <w:bottom w:val="single" w:color="000000" w:sz="8" w:space="0"/>
              <w:right w:val="single" w:color="000000" w:sz="8" w:space="0"/>
            </w:tcBorders>
            <w:shd w:val="clear" w:color="auto" w:fill="auto"/>
            <w:noWrap/>
            <w:vAlign w:val="center"/>
            <w:tcPrChange w:id="17410" w:author="文印室" w:date="2024-03-26T11:27:24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74</w:t>
            </w:r>
          </w:p>
        </w:tc>
        <w:tc>
          <w:tcPr>
            <w:tcW w:w="186" w:type="pct"/>
            <w:tcBorders>
              <w:top w:val="nil"/>
              <w:left w:val="nil"/>
              <w:bottom w:val="single" w:color="000000" w:sz="8" w:space="0"/>
              <w:right w:val="single" w:color="000000" w:sz="8" w:space="0"/>
            </w:tcBorders>
            <w:shd w:val="clear" w:color="auto" w:fill="auto"/>
            <w:noWrap/>
            <w:vAlign w:val="center"/>
            <w:tcPrChange w:id="17411" w:author="文印室" w:date="2024-03-26T11:27:24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64</w:t>
            </w:r>
          </w:p>
        </w:tc>
        <w:tc>
          <w:tcPr>
            <w:tcW w:w="180" w:type="pct"/>
            <w:tcBorders>
              <w:top w:val="nil"/>
              <w:left w:val="nil"/>
              <w:bottom w:val="single" w:color="000000" w:sz="8" w:space="0"/>
              <w:right w:val="single" w:color="000000" w:sz="8" w:space="0"/>
            </w:tcBorders>
            <w:shd w:val="clear" w:color="auto" w:fill="auto"/>
            <w:noWrap/>
            <w:vAlign w:val="center"/>
            <w:tcPrChange w:id="17412" w:author="文印室" w:date="2024-03-26T11:27:24Z">
              <w:tcPr>
                <w:tcW w:w="180"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47" w:type="pct"/>
            <w:tcBorders>
              <w:top w:val="nil"/>
              <w:left w:val="nil"/>
              <w:bottom w:val="single" w:color="000000" w:sz="8" w:space="0"/>
              <w:right w:val="single" w:color="000000" w:sz="8" w:space="0"/>
            </w:tcBorders>
            <w:shd w:val="clear" w:color="auto" w:fill="auto"/>
            <w:vAlign w:val="center"/>
            <w:tcPrChange w:id="17413" w:author="文印室" w:date="2024-03-26T11:27:24Z">
              <w:tcPr>
                <w:tcW w:w="248"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vAlign w:val="center"/>
            <w:tcPrChange w:id="17414" w:author="文印室" w:date="2024-03-26T11:27:24Z">
              <w:tcPr>
                <w:tcW w:w="191"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vAlign w:val="center"/>
            <w:tcPrChange w:id="17415" w:author="文印室" w:date="2024-03-26T11:27:24Z">
              <w:tcPr>
                <w:tcW w:w="191"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63" w:type="pct"/>
            <w:tcBorders>
              <w:top w:val="nil"/>
              <w:left w:val="nil"/>
              <w:bottom w:val="single" w:color="000000" w:sz="8" w:space="0"/>
              <w:right w:val="single" w:color="000000" w:sz="8" w:space="0"/>
            </w:tcBorders>
            <w:shd w:val="clear" w:color="auto" w:fill="auto"/>
            <w:vAlign w:val="center"/>
            <w:tcPrChange w:id="17416" w:author="文印室" w:date="2024-03-26T11:27:24Z">
              <w:tcPr>
                <w:tcW w:w="163"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254" w:type="pct"/>
            <w:tcBorders>
              <w:top w:val="nil"/>
              <w:left w:val="nil"/>
              <w:bottom w:val="single" w:color="000000" w:sz="8" w:space="0"/>
              <w:right w:val="single" w:color="000000" w:sz="8" w:space="0"/>
            </w:tcBorders>
            <w:shd w:val="clear" w:color="auto" w:fill="auto"/>
            <w:vAlign w:val="center"/>
            <w:tcPrChange w:id="17417" w:author="文印室" w:date="2024-03-26T11:27:24Z">
              <w:tcPr>
                <w:tcW w:w="254" w:type="pct"/>
                <w:tcBorders>
                  <w:top w:val="nil"/>
                  <w:left w:val="nil"/>
                  <w:bottom w:val="single" w:color="000000" w:sz="8" w:space="0"/>
                  <w:right w:val="single" w:color="000000" w:sz="8" w:space="0"/>
                </w:tcBorders>
                <w:shd w:val="clear" w:color="auto" w:fill="auto"/>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3302</w:t>
            </w:r>
          </w:p>
        </w:tc>
        <w:tc>
          <w:tcPr>
            <w:tcW w:w="123" w:type="pct"/>
            <w:tcBorders>
              <w:top w:val="nil"/>
              <w:left w:val="nil"/>
              <w:bottom w:val="single" w:color="000000" w:sz="8" w:space="0"/>
              <w:right w:val="single" w:color="000000" w:sz="8" w:space="0"/>
            </w:tcBorders>
            <w:shd w:val="clear" w:color="auto" w:fill="auto"/>
            <w:noWrap/>
            <w:vAlign w:val="center"/>
            <w:tcPrChange w:id="17418" w:author="文印室" w:date="2024-03-26T11:27:24Z">
              <w:tcPr>
                <w:tcW w:w="123"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4" w:type="pct"/>
            <w:tcBorders>
              <w:top w:val="nil"/>
              <w:left w:val="nil"/>
              <w:bottom w:val="single" w:color="000000" w:sz="8" w:space="0"/>
              <w:right w:val="single" w:color="000000" w:sz="8" w:space="0"/>
            </w:tcBorders>
            <w:shd w:val="clear" w:color="auto" w:fill="auto"/>
            <w:noWrap/>
            <w:vAlign w:val="center"/>
            <w:tcPrChange w:id="17419" w:author="文印室" w:date="2024-03-26T11:27:24Z">
              <w:tcPr>
                <w:tcW w:w="124"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2" w:type="pct"/>
            <w:tcBorders>
              <w:top w:val="nil"/>
              <w:left w:val="nil"/>
              <w:bottom w:val="single" w:color="000000" w:sz="8" w:space="0"/>
              <w:right w:val="nil"/>
            </w:tcBorders>
            <w:shd w:val="clear" w:color="auto" w:fill="auto"/>
            <w:noWrap/>
            <w:vAlign w:val="center"/>
            <w:tcPrChange w:id="17420" w:author="文印室" w:date="2024-03-26T11:27:24Z">
              <w:tcPr>
                <w:tcW w:w="121" w:type="pct"/>
                <w:tcBorders>
                  <w:top w:val="nil"/>
                  <w:left w:val="nil"/>
                  <w:bottom w:val="single" w:color="000000" w:sz="8" w:space="0"/>
                  <w:right w:val="nil"/>
                </w:tcBorders>
                <w:shd w:val="clear" w:color="auto" w:fill="auto"/>
                <w:noWrap/>
                <w:vAlign w:val="center"/>
              </w:tcPr>
            </w:tcPrChange>
          </w:tcPr>
          <w:p>
            <w:pPr>
              <w:jc w:val="center"/>
              <w:rPr>
                <w:rFonts w:ascii="仿宋_GB2312" w:eastAsia="仿宋_GB2312" w:cs="仿宋_GB2312"/>
                <w:color w:val="000000"/>
                <w:sz w:val="18"/>
                <w:szCs w:val="18"/>
              </w:rPr>
            </w:pPr>
          </w:p>
        </w:tc>
        <w:tc>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7421" w:author="文印室" w:date="2024-03-26T11:27:24Z">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17422" w:author="文印室" w:date="2024-03-26T11:27:24Z">
              <w:tcPr>
                <w:tcW w:w="205"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c>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7423" w:author="文印室" w:date="2024-03-26T11:27:24Z">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7424" w:author="文印室" w:date="2024-03-26T11:27:24Z">
              <w:tcPr>
                <w:tcW w:w="20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7425" w:author="文印室" w:date="2024-03-26T11:27:24Z">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7426" w:author="文印室" w:date="2024-03-26T11:18:3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00" w:hRule="atLeast"/>
        </w:trPr>
        <w:tc>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7427" w:author="文印室" w:date="2024-03-26T11:18:39Z">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7428" w:author="文印室" w:date="2024-03-26T11:18:39Z">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793" w:type="pct"/>
            <w:tcBorders>
              <w:top w:val="nil"/>
              <w:left w:val="nil"/>
              <w:bottom w:val="single" w:color="000000" w:sz="8" w:space="0"/>
              <w:right w:val="single" w:color="000000" w:sz="8" w:space="0"/>
            </w:tcBorders>
            <w:shd w:val="clear" w:color="auto" w:fill="auto"/>
            <w:noWrap/>
            <w:vAlign w:val="center"/>
            <w:tcPrChange w:id="17429" w:author="文印室" w:date="2024-03-26T11:18:39Z">
              <w:tcPr>
                <w:tcW w:w="793" w:type="pct"/>
                <w:tcBorders>
                  <w:top w:val="nil"/>
                  <w:left w:val="nil"/>
                  <w:bottom w:val="single" w:color="000000" w:sz="8" w:space="0"/>
                  <w:right w:val="single" w:color="000000" w:sz="8" w:space="0"/>
                </w:tcBorders>
                <w:shd w:val="clear" w:color="auto" w:fill="auto"/>
                <w:noWrap/>
                <w:vAlign w:val="center"/>
              </w:tcPr>
            </w:tcPrChange>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水韵•节气丨清明雨上，江春好游衍</w:t>
            </w:r>
          </w:p>
        </w:tc>
        <w:tc>
          <w:tcPr>
            <w:tcW w:w="227" w:type="pct"/>
            <w:tcBorders>
              <w:top w:val="nil"/>
              <w:left w:val="nil"/>
              <w:bottom w:val="single" w:color="000000" w:sz="8" w:space="0"/>
              <w:right w:val="single" w:color="000000" w:sz="8" w:space="0"/>
            </w:tcBorders>
            <w:shd w:val="clear" w:color="auto" w:fill="auto"/>
            <w:noWrap/>
            <w:vAlign w:val="center"/>
            <w:tcPrChange w:id="17430" w:author="文印室" w:date="2024-03-26T11:18:39Z">
              <w:tcPr>
                <w:tcW w:w="22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4" w:type="pct"/>
            <w:tcBorders>
              <w:top w:val="nil"/>
              <w:left w:val="nil"/>
              <w:bottom w:val="single" w:color="000000" w:sz="8" w:space="0"/>
              <w:right w:val="single" w:color="000000" w:sz="8" w:space="0"/>
            </w:tcBorders>
            <w:shd w:val="clear" w:color="auto" w:fill="auto"/>
            <w:noWrap/>
            <w:vAlign w:val="center"/>
            <w:tcPrChange w:id="17431" w:author="文印室" w:date="2024-03-26T11:18:39Z">
              <w:tcPr>
                <w:tcW w:w="23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234</w:t>
            </w:r>
          </w:p>
        </w:tc>
        <w:tc>
          <w:tcPr>
            <w:tcW w:w="235" w:type="pct"/>
            <w:tcBorders>
              <w:top w:val="nil"/>
              <w:left w:val="nil"/>
              <w:bottom w:val="single" w:color="000000" w:sz="8" w:space="0"/>
              <w:right w:val="single" w:color="000000" w:sz="8" w:space="0"/>
            </w:tcBorders>
            <w:shd w:val="clear" w:color="auto" w:fill="auto"/>
            <w:noWrap/>
            <w:vAlign w:val="center"/>
            <w:tcPrChange w:id="17432" w:author="文印室" w:date="2024-03-26T11:18:39Z">
              <w:tcPr>
                <w:tcW w:w="261"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6" w:type="pct"/>
            <w:tcBorders>
              <w:top w:val="nil"/>
              <w:left w:val="nil"/>
              <w:bottom w:val="single" w:color="000000" w:sz="8" w:space="0"/>
              <w:right w:val="single" w:color="000000" w:sz="8" w:space="0"/>
            </w:tcBorders>
            <w:shd w:val="clear" w:color="auto" w:fill="auto"/>
            <w:noWrap/>
            <w:vAlign w:val="center"/>
            <w:tcPrChange w:id="17433"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20</w:t>
            </w:r>
          </w:p>
        </w:tc>
        <w:tc>
          <w:tcPr>
            <w:tcW w:w="186" w:type="pct"/>
            <w:tcBorders>
              <w:top w:val="nil"/>
              <w:left w:val="nil"/>
              <w:bottom w:val="single" w:color="000000" w:sz="8" w:space="0"/>
              <w:right w:val="single" w:color="000000" w:sz="8" w:space="0"/>
            </w:tcBorders>
            <w:shd w:val="clear" w:color="auto" w:fill="auto"/>
            <w:noWrap/>
            <w:vAlign w:val="center"/>
            <w:tcPrChange w:id="17434"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0" w:type="pct"/>
            <w:tcBorders>
              <w:top w:val="nil"/>
              <w:left w:val="nil"/>
              <w:bottom w:val="single" w:color="000000" w:sz="8" w:space="0"/>
              <w:right w:val="single" w:color="000000" w:sz="8" w:space="0"/>
            </w:tcBorders>
            <w:shd w:val="clear" w:color="auto" w:fill="auto"/>
            <w:noWrap/>
            <w:vAlign w:val="center"/>
            <w:tcPrChange w:id="17435" w:author="文印室" w:date="2024-03-26T11:18:39Z">
              <w:tcPr>
                <w:tcW w:w="180"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47" w:type="pct"/>
            <w:tcBorders>
              <w:top w:val="nil"/>
              <w:left w:val="nil"/>
              <w:bottom w:val="single" w:color="000000" w:sz="8" w:space="0"/>
              <w:right w:val="single" w:color="000000" w:sz="8" w:space="0"/>
            </w:tcBorders>
            <w:shd w:val="clear" w:color="auto" w:fill="auto"/>
            <w:vAlign w:val="center"/>
            <w:tcPrChange w:id="17436" w:author="文印室" w:date="2024-03-26T11:18:39Z">
              <w:tcPr>
                <w:tcW w:w="248"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vAlign w:val="center"/>
            <w:tcPrChange w:id="17437" w:author="文印室" w:date="2024-03-26T11:18:39Z">
              <w:tcPr>
                <w:tcW w:w="191"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vAlign w:val="center"/>
            <w:tcPrChange w:id="17438" w:author="文印室" w:date="2024-03-26T11:18:39Z">
              <w:tcPr>
                <w:tcW w:w="191"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63" w:type="pct"/>
            <w:tcBorders>
              <w:top w:val="nil"/>
              <w:left w:val="nil"/>
              <w:bottom w:val="single" w:color="000000" w:sz="8" w:space="0"/>
              <w:right w:val="single" w:color="000000" w:sz="8" w:space="0"/>
            </w:tcBorders>
            <w:shd w:val="clear" w:color="auto" w:fill="auto"/>
            <w:vAlign w:val="center"/>
            <w:tcPrChange w:id="17439" w:author="文印室" w:date="2024-03-26T11:18:39Z">
              <w:tcPr>
                <w:tcW w:w="163"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254" w:type="pct"/>
            <w:tcBorders>
              <w:top w:val="nil"/>
              <w:left w:val="nil"/>
              <w:bottom w:val="single" w:color="000000" w:sz="8" w:space="0"/>
              <w:right w:val="single" w:color="000000" w:sz="8" w:space="0"/>
            </w:tcBorders>
            <w:shd w:val="clear" w:color="auto" w:fill="auto"/>
            <w:noWrap/>
            <w:vAlign w:val="center"/>
            <w:tcPrChange w:id="17440" w:author="文印室" w:date="2024-03-26T11:18:39Z">
              <w:tcPr>
                <w:tcW w:w="254"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23" w:type="pct"/>
            <w:tcBorders>
              <w:top w:val="nil"/>
              <w:left w:val="nil"/>
              <w:bottom w:val="single" w:color="000000" w:sz="8" w:space="0"/>
              <w:right w:val="single" w:color="000000" w:sz="8" w:space="0"/>
            </w:tcBorders>
            <w:shd w:val="clear" w:color="auto" w:fill="auto"/>
            <w:noWrap/>
            <w:vAlign w:val="center"/>
            <w:tcPrChange w:id="17441" w:author="文印室" w:date="2024-03-26T11:18:39Z">
              <w:tcPr>
                <w:tcW w:w="123"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24" w:type="pct"/>
            <w:tcBorders>
              <w:top w:val="nil"/>
              <w:left w:val="nil"/>
              <w:bottom w:val="single" w:color="000000" w:sz="8" w:space="0"/>
              <w:right w:val="single" w:color="000000" w:sz="8" w:space="0"/>
            </w:tcBorders>
            <w:shd w:val="clear" w:color="auto" w:fill="auto"/>
            <w:noWrap/>
            <w:vAlign w:val="center"/>
            <w:tcPrChange w:id="17442" w:author="文印室" w:date="2024-03-26T11:18:39Z">
              <w:tcPr>
                <w:tcW w:w="124"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22" w:type="pct"/>
            <w:tcBorders>
              <w:top w:val="nil"/>
              <w:left w:val="nil"/>
              <w:bottom w:val="single" w:color="000000" w:sz="8" w:space="0"/>
              <w:right w:val="nil"/>
            </w:tcBorders>
            <w:shd w:val="clear" w:color="auto" w:fill="auto"/>
            <w:noWrap/>
            <w:vAlign w:val="center"/>
            <w:tcPrChange w:id="17443" w:author="文印室" w:date="2024-03-26T11:18:39Z">
              <w:tcPr>
                <w:tcW w:w="121" w:type="pct"/>
                <w:tcBorders>
                  <w:top w:val="nil"/>
                  <w:left w:val="nil"/>
                  <w:bottom w:val="single" w:color="000000" w:sz="8" w:space="0"/>
                  <w:right w:val="nil"/>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7444" w:author="文印室" w:date="2024-03-26T11:18:39Z">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17445" w:author="文印室" w:date="2024-03-26T11:18:39Z">
              <w:tcPr>
                <w:tcW w:w="205"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c>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7446" w:author="文印室" w:date="2024-03-26T11:18:39Z">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7447" w:author="文印室" w:date="2024-03-26T11:18:39Z">
              <w:tcPr>
                <w:tcW w:w="20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7448" w:author="文印室" w:date="2024-03-26T11:18:39Z">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7449" w:author="文印室" w:date="2024-03-26T11:18:3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00" w:hRule="atLeast"/>
        </w:trPr>
        <w:tc>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7450" w:author="文印室" w:date="2024-03-26T11:18:39Z">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7451" w:author="文印室" w:date="2024-03-26T11:18:39Z">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793" w:type="pct"/>
            <w:tcBorders>
              <w:top w:val="nil"/>
              <w:left w:val="nil"/>
              <w:bottom w:val="single" w:color="000000" w:sz="8" w:space="0"/>
              <w:right w:val="single" w:color="000000" w:sz="8" w:space="0"/>
            </w:tcBorders>
            <w:shd w:val="clear" w:color="auto" w:fill="auto"/>
            <w:noWrap/>
            <w:vAlign w:val="center"/>
            <w:tcPrChange w:id="17452" w:author="文印室" w:date="2024-03-26T11:18:39Z">
              <w:tcPr>
                <w:tcW w:w="793" w:type="pct"/>
                <w:tcBorders>
                  <w:top w:val="nil"/>
                  <w:left w:val="nil"/>
                  <w:bottom w:val="single" w:color="000000" w:sz="8" w:space="0"/>
                  <w:right w:val="single" w:color="000000" w:sz="8" w:space="0"/>
                </w:tcBorders>
                <w:shd w:val="clear" w:color="auto" w:fill="auto"/>
                <w:noWrap/>
                <w:vAlign w:val="center"/>
              </w:tcPr>
            </w:tcPrChange>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水韵•节气丨雨生百谷 惜取春时</w:t>
            </w:r>
          </w:p>
        </w:tc>
        <w:tc>
          <w:tcPr>
            <w:tcW w:w="227" w:type="pct"/>
            <w:tcBorders>
              <w:top w:val="nil"/>
              <w:left w:val="nil"/>
              <w:bottom w:val="single" w:color="000000" w:sz="8" w:space="0"/>
              <w:right w:val="single" w:color="000000" w:sz="8" w:space="0"/>
            </w:tcBorders>
            <w:shd w:val="clear" w:color="auto" w:fill="auto"/>
            <w:noWrap/>
            <w:vAlign w:val="center"/>
            <w:tcPrChange w:id="17453" w:author="文印室" w:date="2024-03-26T11:18:39Z">
              <w:tcPr>
                <w:tcW w:w="22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4" w:type="pct"/>
            <w:tcBorders>
              <w:top w:val="nil"/>
              <w:left w:val="nil"/>
              <w:bottom w:val="single" w:color="000000" w:sz="8" w:space="0"/>
              <w:right w:val="single" w:color="000000" w:sz="8" w:space="0"/>
            </w:tcBorders>
            <w:shd w:val="clear" w:color="auto" w:fill="auto"/>
            <w:noWrap/>
            <w:vAlign w:val="center"/>
            <w:tcPrChange w:id="17454" w:author="文印室" w:date="2024-03-26T11:18:39Z">
              <w:tcPr>
                <w:tcW w:w="23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252</w:t>
            </w:r>
          </w:p>
        </w:tc>
        <w:tc>
          <w:tcPr>
            <w:tcW w:w="235" w:type="pct"/>
            <w:tcBorders>
              <w:top w:val="nil"/>
              <w:left w:val="nil"/>
              <w:bottom w:val="single" w:color="000000" w:sz="8" w:space="0"/>
              <w:right w:val="single" w:color="000000" w:sz="8" w:space="0"/>
            </w:tcBorders>
            <w:shd w:val="clear" w:color="auto" w:fill="auto"/>
            <w:noWrap/>
            <w:vAlign w:val="center"/>
            <w:tcPrChange w:id="17455" w:author="文印室" w:date="2024-03-26T11:18:39Z">
              <w:tcPr>
                <w:tcW w:w="261"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6" w:type="pct"/>
            <w:tcBorders>
              <w:top w:val="nil"/>
              <w:left w:val="nil"/>
              <w:bottom w:val="single" w:color="000000" w:sz="8" w:space="0"/>
              <w:right w:val="single" w:color="000000" w:sz="8" w:space="0"/>
            </w:tcBorders>
            <w:shd w:val="clear" w:color="auto" w:fill="auto"/>
            <w:noWrap/>
            <w:vAlign w:val="center"/>
            <w:tcPrChange w:id="17456"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53</w:t>
            </w:r>
          </w:p>
        </w:tc>
        <w:tc>
          <w:tcPr>
            <w:tcW w:w="186" w:type="pct"/>
            <w:tcBorders>
              <w:top w:val="nil"/>
              <w:left w:val="nil"/>
              <w:bottom w:val="single" w:color="000000" w:sz="8" w:space="0"/>
              <w:right w:val="single" w:color="000000" w:sz="8" w:space="0"/>
            </w:tcBorders>
            <w:shd w:val="clear" w:color="auto" w:fill="auto"/>
            <w:noWrap/>
            <w:vAlign w:val="center"/>
            <w:tcPrChange w:id="17457"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0" w:type="pct"/>
            <w:tcBorders>
              <w:top w:val="nil"/>
              <w:left w:val="nil"/>
              <w:bottom w:val="single" w:color="000000" w:sz="8" w:space="0"/>
              <w:right w:val="single" w:color="000000" w:sz="8" w:space="0"/>
            </w:tcBorders>
            <w:shd w:val="clear" w:color="auto" w:fill="auto"/>
            <w:noWrap/>
            <w:vAlign w:val="center"/>
            <w:tcPrChange w:id="17458" w:author="文印室" w:date="2024-03-26T11:18:39Z">
              <w:tcPr>
                <w:tcW w:w="180"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47" w:type="pct"/>
            <w:tcBorders>
              <w:top w:val="nil"/>
              <w:left w:val="nil"/>
              <w:bottom w:val="single" w:color="000000" w:sz="8" w:space="0"/>
              <w:right w:val="single" w:color="000000" w:sz="8" w:space="0"/>
            </w:tcBorders>
            <w:shd w:val="clear" w:color="auto" w:fill="auto"/>
            <w:vAlign w:val="center"/>
            <w:tcPrChange w:id="17459" w:author="文印室" w:date="2024-03-26T11:18:39Z">
              <w:tcPr>
                <w:tcW w:w="248"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vAlign w:val="center"/>
            <w:tcPrChange w:id="17460" w:author="文印室" w:date="2024-03-26T11:18:39Z">
              <w:tcPr>
                <w:tcW w:w="191"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vAlign w:val="center"/>
            <w:tcPrChange w:id="17461" w:author="文印室" w:date="2024-03-26T11:18:39Z">
              <w:tcPr>
                <w:tcW w:w="191"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63" w:type="pct"/>
            <w:tcBorders>
              <w:top w:val="nil"/>
              <w:left w:val="nil"/>
              <w:bottom w:val="single" w:color="000000" w:sz="8" w:space="0"/>
              <w:right w:val="single" w:color="000000" w:sz="8" w:space="0"/>
            </w:tcBorders>
            <w:shd w:val="clear" w:color="auto" w:fill="auto"/>
            <w:vAlign w:val="center"/>
            <w:tcPrChange w:id="17462" w:author="文印室" w:date="2024-03-26T11:18:39Z">
              <w:tcPr>
                <w:tcW w:w="163"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254" w:type="pct"/>
            <w:tcBorders>
              <w:top w:val="nil"/>
              <w:left w:val="nil"/>
              <w:bottom w:val="single" w:color="000000" w:sz="8" w:space="0"/>
              <w:right w:val="single" w:color="000000" w:sz="8" w:space="0"/>
            </w:tcBorders>
            <w:shd w:val="clear" w:color="auto" w:fill="auto"/>
            <w:noWrap/>
            <w:vAlign w:val="center"/>
            <w:tcPrChange w:id="17463" w:author="文印室" w:date="2024-03-26T11:18:39Z">
              <w:tcPr>
                <w:tcW w:w="254"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5709</w:t>
            </w:r>
          </w:p>
        </w:tc>
        <w:tc>
          <w:tcPr>
            <w:tcW w:w="123" w:type="pct"/>
            <w:tcBorders>
              <w:top w:val="nil"/>
              <w:left w:val="nil"/>
              <w:bottom w:val="single" w:color="000000" w:sz="8" w:space="0"/>
              <w:right w:val="single" w:color="000000" w:sz="8" w:space="0"/>
            </w:tcBorders>
            <w:shd w:val="clear" w:color="auto" w:fill="auto"/>
            <w:noWrap/>
            <w:vAlign w:val="center"/>
            <w:tcPrChange w:id="17464" w:author="文印室" w:date="2024-03-26T11:18:39Z">
              <w:tcPr>
                <w:tcW w:w="123"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24" w:type="pct"/>
            <w:tcBorders>
              <w:top w:val="nil"/>
              <w:left w:val="nil"/>
              <w:bottom w:val="single" w:color="000000" w:sz="8" w:space="0"/>
              <w:right w:val="single" w:color="000000" w:sz="8" w:space="0"/>
            </w:tcBorders>
            <w:shd w:val="clear" w:color="auto" w:fill="auto"/>
            <w:noWrap/>
            <w:vAlign w:val="center"/>
            <w:tcPrChange w:id="17465" w:author="文印室" w:date="2024-03-26T11:18:39Z">
              <w:tcPr>
                <w:tcW w:w="124"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22" w:type="pct"/>
            <w:tcBorders>
              <w:top w:val="nil"/>
              <w:left w:val="nil"/>
              <w:bottom w:val="single" w:color="000000" w:sz="8" w:space="0"/>
              <w:right w:val="nil"/>
            </w:tcBorders>
            <w:shd w:val="clear" w:color="auto" w:fill="auto"/>
            <w:noWrap/>
            <w:vAlign w:val="center"/>
            <w:tcPrChange w:id="17466" w:author="文印室" w:date="2024-03-26T11:18:39Z">
              <w:tcPr>
                <w:tcW w:w="121" w:type="pct"/>
                <w:tcBorders>
                  <w:top w:val="nil"/>
                  <w:left w:val="nil"/>
                  <w:bottom w:val="single" w:color="000000" w:sz="8" w:space="0"/>
                  <w:right w:val="nil"/>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7467" w:author="文印室" w:date="2024-03-26T11:18:39Z">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17468" w:author="文印室" w:date="2024-03-26T11:18:39Z">
              <w:tcPr>
                <w:tcW w:w="205"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c>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7469" w:author="文印室" w:date="2024-03-26T11:18:39Z">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7470" w:author="文印室" w:date="2024-03-26T11:18:39Z">
              <w:tcPr>
                <w:tcW w:w="20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7471" w:author="文印室" w:date="2024-03-26T11:18:39Z">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7472" w:author="文印室" w:date="2024-03-26T11:18:3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00" w:hRule="atLeast"/>
        </w:trPr>
        <w:tc>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7473" w:author="文印室" w:date="2024-03-26T11:18:39Z">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7474" w:author="文印室" w:date="2024-03-26T11:18:39Z">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793" w:type="pct"/>
            <w:tcBorders>
              <w:top w:val="nil"/>
              <w:left w:val="nil"/>
              <w:bottom w:val="single" w:color="000000" w:sz="8" w:space="0"/>
              <w:right w:val="single" w:color="000000" w:sz="8" w:space="0"/>
            </w:tcBorders>
            <w:shd w:val="clear" w:color="auto" w:fill="auto"/>
            <w:noWrap/>
            <w:vAlign w:val="center"/>
            <w:tcPrChange w:id="17475" w:author="文印室" w:date="2024-03-26T11:18:39Z">
              <w:tcPr>
                <w:tcW w:w="793" w:type="pct"/>
                <w:tcBorders>
                  <w:top w:val="nil"/>
                  <w:left w:val="nil"/>
                  <w:bottom w:val="single" w:color="000000" w:sz="8" w:space="0"/>
                  <w:right w:val="single" w:color="000000" w:sz="8" w:space="0"/>
                </w:tcBorders>
                <w:shd w:val="clear" w:color="auto" w:fill="auto"/>
                <w:noWrap/>
                <w:vAlign w:val="center"/>
              </w:tcPr>
            </w:tcPrChange>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水韵•节气丨迎夏而立，所向披靡</w:t>
            </w:r>
          </w:p>
        </w:tc>
        <w:tc>
          <w:tcPr>
            <w:tcW w:w="227" w:type="pct"/>
            <w:tcBorders>
              <w:top w:val="nil"/>
              <w:left w:val="nil"/>
              <w:bottom w:val="single" w:color="000000" w:sz="8" w:space="0"/>
              <w:right w:val="single" w:color="000000" w:sz="8" w:space="0"/>
            </w:tcBorders>
            <w:shd w:val="clear" w:color="auto" w:fill="auto"/>
            <w:noWrap/>
            <w:vAlign w:val="center"/>
            <w:tcPrChange w:id="17476" w:author="文印室" w:date="2024-03-26T11:18:39Z">
              <w:tcPr>
                <w:tcW w:w="22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4" w:type="pct"/>
            <w:tcBorders>
              <w:top w:val="nil"/>
              <w:left w:val="nil"/>
              <w:bottom w:val="single" w:color="000000" w:sz="8" w:space="0"/>
              <w:right w:val="single" w:color="000000" w:sz="8" w:space="0"/>
            </w:tcBorders>
            <w:shd w:val="clear" w:color="auto" w:fill="auto"/>
            <w:noWrap/>
            <w:vAlign w:val="center"/>
            <w:tcPrChange w:id="17477" w:author="文印室" w:date="2024-03-26T11:18:39Z">
              <w:tcPr>
                <w:tcW w:w="23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291</w:t>
            </w:r>
          </w:p>
        </w:tc>
        <w:tc>
          <w:tcPr>
            <w:tcW w:w="235" w:type="pct"/>
            <w:tcBorders>
              <w:top w:val="nil"/>
              <w:left w:val="nil"/>
              <w:bottom w:val="single" w:color="000000" w:sz="8" w:space="0"/>
              <w:right w:val="single" w:color="000000" w:sz="8" w:space="0"/>
            </w:tcBorders>
            <w:shd w:val="clear" w:color="auto" w:fill="auto"/>
            <w:noWrap/>
            <w:vAlign w:val="center"/>
            <w:tcPrChange w:id="17478" w:author="文印室" w:date="2024-03-26T11:18:39Z">
              <w:tcPr>
                <w:tcW w:w="261"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6" w:type="pct"/>
            <w:tcBorders>
              <w:top w:val="nil"/>
              <w:left w:val="nil"/>
              <w:bottom w:val="single" w:color="000000" w:sz="8" w:space="0"/>
              <w:right w:val="single" w:color="000000" w:sz="8" w:space="0"/>
            </w:tcBorders>
            <w:shd w:val="clear" w:color="auto" w:fill="auto"/>
            <w:noWrap/>
            <w:vAlign w:val="center"/>
            <w:tcPrChange w:id="17479"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38</w:t>
            </w:r>
          </w:p>
        </w:tc>
        <w:tc>
          <w:tcPr>
            <w:tcW w:w="186" w:type="pct"/>
            <w:tcBorders>
              <w:top w:val="nil"/>
              <w:left w:val="nil"/>
              <w:bottom w:val="single" w:color="000000" w:sz="8" w:space="0"/>
              <w:right w:val="single" w:color="000000" w:sz="8" w:space="0"/>
            </w:tcBorders>
            <w:shd w:val="clear" w:color="auto" w:fill="auto"/>
            <w:noWrap/>
            <w:vAlign w:val="center"/>
            <w:tcPrChange w:id="17480"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0" w:type="pct"/>
            <w:tcBorders>
              <w:top w:val="nil"/>
              <w:left w:val="nil"/>
              <w:bottom w:val="single" w:color="000000" w:sz="8" w:space="0"/>
              <w:right w:val="single" w:color="000000" w:sz="8" w:space="0"/>
            </w:tcBorders>
            <w:shd w:val="clear" w:color="auto" w:fill="auto"/>
            <w:noWrap/>
            <w:vAlign w:val="center"/>
            <w:tcPrChange w:id="17481" w:author="文印室" w:date="2024-03-26T11:18:39Z">
              <w:tcPr>
                <w:tcW w:w="180"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47" w:type="pct"/>
            <w:tcBorders>
              <w:top w:val="nil"/>
              <w:left w:val="nil"/>
              <w:bottom w:val="single" w:color="000000" w:sz="8" w:space="0"/>
              <w:right w:val="single" w:color="000000" w:sz="8" w:space="0"/>
            </w:tcBorders>
            <w:shd w:val="clear" w:color="auto" w:fill="auto"/>
            <w:vAlign w:val="center"/>
            <w:tcPrChange w:id="17482" w:author="文印室" w:date="2024-03-26T11:18:39Z">
              <w:tcPr>
                <w:tcW w:w="248"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vAlign w:val="center"/>
            <w:tcPrChange w:id="17483" w:author="文印室" w:date="2024-03-26T11:18:39Z">
              <w:tcPr>
                <w:tcW w:w="191"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vAlign w:val="center"/>
            <w:tcPrChange w:id="17484" w:author="文印室" w:date="2024-03-26T11:18:39Z">
              <w:tcPr>
                <w:tcW w:w="191"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63" w:type="pct"/>
            <w:tcBorders>
              <w:top w:val="nil"/>
              <w:left w:val="nil"/>
              <w:bottom w:val="single" w:color="000000" w:sz="8" w:space="0"/>
              <w:right w:val="single" w:color="000000" w:sz="8" w:space="0"/>
            </w:tcBorders>
            <w:shd w:val="clear" w:color="auto" w:fill="auto"/>
            <w:vAlign w:val="center"/>
            <w:tcPrChange w:id="17485" w:author="文印室" w:date="2024-03-26T11:18:39Z">
              <w:tcPr>
                <w:tcW w:w="163"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254" w:type="pct"/>
            <w:tcBorders>
              <w:top w:val="nil"/>
              <w:left w:val="nil"/>
              <w:bottom w:val="single" w:color="000000" w:sz="8" w:space="0"/>
              <w:right w:val="single" w:color="000000" w:sz="8" w:space="0"/>
            </w:tcBorders>
            <w:shd w:val="clear" w:color="auto" w:fill="auto"/>
            <w:noWrap/>
            <w:vAlign w:val="center"/>
            <w:tcPrChange w:id="17486" w:author="文印室" w:date="2024-03-26T11:18:39Z">
              <w:tcPr>
                <w:tcW w:w="254"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3119</w:t>
            </w:r>
          </w:p>
        </w:tc>
        <w:tc>
          <w:tcPr>
            <w:tcW w:w="123" w:type="pct"/>
            <w:tcBorders>
              <w:top w:val="nil"/>
              <w:left w:val="nil"/>
              <w:bottom w:val="single" w:color="000000" w:sz="8" w:space="0"/>
              <w:right w:val="single" w:color="000000" w:sz="8" w:space="0"/>
            </w:tcBorders>
            <w:shd w:val="clear" w:color="auto" w:fill="auto"/>
            <w:noWrap/>
            <w:vAlign w:val="center"/>
            <w:tcPrChange w:id="17487" w:author="文印室" w:date="2024-03-26T11:18:39Z">
              <w:tcPr>
                <w:tcW w:w="123"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24" w:type="pct"/>
            <w:tcBorders>
              <w:top w:val="nil"/>
              <w:left w:val="nil"/>
              <w:bottom w:val="single" w:color="000000" w:sz="8" w:space="0"/>
              <w:right w:val="single" w:color="000000" w:sz="8" w:space="0"/>
            </w:tcBorders>
            <w:shd w:val="clear" w:color="auto" w:fill="auto"/>
            <w:noWrap/>
            <w:vAlign w:val="center"/>
            <w:tcPrChange w:id="17488" w:author="文印室" w:date="2024-03-26T11:18:39Z">
              <w:tcPr>
                <w:tcW w:w="124"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22" w:type="pct"/>
            <w:tcBorders>
              <w:top w:val="nil"/>
              <w:left w:val="nil"/>
              <w:bottom w:val="single" w:color="000000" w:sz="8" w:space="0"/>
              <w:right w:val="nil"/>
            </w:tcBorders>
            <w:shd w:val="clear" w:color="auto" w:fill="auto"/>
            <w:noWrap/>
            <w:vAlign w:val="center"/>
            <w:tcPrChange w:id="17489" w:author="文印室" w:date="2024-03-26T11:18:39Z">
              <w:tcPr>
                <w:tcW w:w="121" w:type="pct"/>
                <w:tcBorders>
                  <w:top w:val="nil"/>
                  <w:left w:val="nil"/>
                  <w:bottom w:val="single" w:color="000000" w:sz="8" w:space="0"/>
                  <w:right w:val="nil"/>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7490" w:author="文印室" w:date="2024-03-26T11:18:39Z">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17491" w:author="文印室" w:date="2024-03-26T11:18:39Z">
              <w:tcPr>
                <w:tcW w:w="205"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c>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7492" w:author="文印室" w:date="2024-03-26T11:18:39Z">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7493" w:author="文印室" w:date="2024-03-26T11:18:39Z">
              <w:tcPr>
                <w:tcW w:w="20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7494" w:author="文印室" w:date="2024-03-26T11:18:39Z">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7495" w:author="文印室" w:date="2024-03-26T11:18:3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00" w:hRule="atLeast"/>
        </w:trPr>
        <w:tc>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7496" w:author="文印室" w:date="2024-03-26T11:18:39Z">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7497" w:author="文印室" w:date="2024-03-26T11:18:39Z">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793" w:type="pct"/>
            <w:tcBorders>
              <w:top w:val="nil"/>
              <w:left w:val="nil"/>
              <w:bottom w:val="single" w:color="000000" w:sz="8" w:space="0"/>
              <w:right w:val="single" w:color="000000" w:sz="8" w:space="0"/>
            </w:tcBorders>
            <w:shd w:val="clear" w:color="auto" w:fill="auto"/>
            <w:noWrap/>
            <w:vAlign w:val="center"/>
            <w:tcPrChange w:id="17498" w:author="文印室" w:date="2024-03-26T11:18:39Z">
              <w:tcPr>
                <w:tcW w:w="793" w:type="pct"/>
                <w:tcBorders>
                  <w:top w:val="nil"/>
                  <w:left w:val="nil"/>
                  <w:bottom w:val="single" w:color="000000" w:sz="8" w:space="0"/>
                  <w:right w:val="single" w:color="000000" w:sz="8" w:space="0"/>
                </w:tcBorders>
                <w:shd w:val="clear" w:color="auto" w:fill="auto"/>
                <w:noWrap/>
                <w:vAlign w:val="center"/>
              </w:tcPr>
            </w:tcPrChange>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水韵•节气｜小得盈满 无畏生长</w:t>
            </w:r>
          </w:p>
        </w:tc>
        <w:tc>
          <w:tcPr>
            <w:tcW w:w="227" w:type="pct"/>
            <w:tcBorders>
              <w:top w:val="nil"/>
              <w:left w:val="nil"/>
              <w:bottom w:val="single" w:color="000000" w:sz="8" w:space="0"/>
              <w:right w:val="single" w:color="000000" w:sz="8" w:space="0"/>
            </w:tcBorders>
            <w:shd w:val="clear" w:color="auto" w:fill="auto"/>
            <w:noWrap/>
            <w:vAlign w:val="center"/>
            <w:tcPrChange w:id="17499" w:author="文印室" w:date="2024-03-26T11:18:39Z">
              <w:tcPr>
                <w:tcW w:w="22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4" w:type="pct"/>
            <w:tcBorders>
              <w:top w:val="nil"/>
              <w:left w:val="nil"/>
              <w:bottom w:val="single" w:color="000000" w:sz="8" w:space="0"/>
              <w:right w:val="single" w:color="000000" w:sz="8" w:space="0"/>
            </w:tcBorders>
            <w:shd w:val="clear" w:color="auto" w:fill="auto"/>
            <w:noWrap/>
            <w:vAlign w:val="center"/>
            <w:tcPrChange w:id="17500" w:author="文印室" w:date="2024-03-26T11:18:39Z">
              <w:tcPr>
                <w:tcW w:w="23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309</w:t>
            </w:r>
          </w:p>
        </w:tc>
        <w:tc>
          <w:tcPr>
            <w:tcW w:w="235" w:type="pct"/>
            <w:tcBorders>
              <w:top w:val="nil"/>
              <w:left w:val="nil"/>
              <w:bottom w:val="single" w:color="000000" w:sz="8" w:space="0"/>
              <w:right w:val="single" w:color="000000" w:sz="8" w:space="0"/>
            </w:tcBorders>
            <w:shd w:val="clear" w:color="auto" w:fill="auto"/>
            <w:noWrap/>
            <w:vAlign w:val="center"/>
            <w:tcPrChange w:id="17501" w:author="文印室" w:date="2024-03-26T11:18:39Z">
              <w:tcPr>
                <w:tcW w:w="261"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6" w:type="pct"/>
            <w:tcBorders>
              <w:top w:val="nil"/>
              <w:left w:val="nil"/>
              <w:bottom w:val="single" w:color="000000" w:sz="8" w:space="0"/>
              <w:right w:val="single" w:color="000000" w:sz="8" w:space="0"/>
            </w:tcBorders>
            <w:shd w:val="clear" w:color="auto" w:fill="auto"/>
            <w:noWrap/>
            <w:vAlign w:val="center"/>
            <w:tcPrChange w:id="17502"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26</w:t>
            </w:r>
          </w:p>
        </w:tc>
        <w:tc>
          <w:tcPr>
            <w:tcW w:w="186" w:type="pct"/>
            <w:tcBorders>
              <w:top w:val="nil"/>
              <w:left w:val="nil"/>
              <w:bottom w:val="single" w:color="000000" w:sz="8" w:space="0"/>
              <w:right w:val="single" w:color="000000" w:sz="8" w:space="0"/>
            </w:tcBorders>
            <w:shd w:val="clear" w:color="auto" w:fill="auto"/>
            <w:noWrap/>
            <w:vAlign w:val="center"/>
            <w:tcPrChange w:id="17503"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0" w:type="pct"/>
            <w:tcBorders>
              <w:top w:val="nil"/>
              <w:left w:val="nil"/>
              <w:bottom w:val="single" w:color="000000" w:sz="8" w:space="0"/>
              <w:right w:val="single" w:color="000000" w:sz="8" w:space="0"/>
            </w:tcBorders>
            <w:shd w:val="clear" w:color="auto" w:fill="auto"/>
            <w:noWrap/>
            <w:vAlign w:val="center"/>
            <w:tcPrChange w:id="17504" w:author="文印室" w:date="2024-03-26T11:18:39Z">
              <w:tcPr>
                <w:tcW w:w="180"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47" w:type="pct"/>
            <w:tcBorders>
              <w:top w:val="nil"/>
              <w:left w:val="nil"/>
              <w:bottom w:val="single" w:color="000000" w:sz="8" w:space="0"/>
              <w:right w:val="single" w:color="000000" w:sz="8" w:space="0"/>
            </w:tcBorders>
            <w:shd w:val="clear" w:color="auto" w:fill="auto"/>
            <w:vAlign w:val="center"/>
            <w:tcPrChange w:id="17505" w:author="文印室" w:date="2024-03-26T11:18:39Z">
              <w:tcPr>
                <w:tcW w:w="248"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vAlign w:val="center"/>
            <w:tcPrChange w:id="17506" w:author="文印室" w:date="2024-03-26T11:18:39Z">
              <w:tcPr>
                <w:tcW w:w="191"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vAlign w:val="center"/>
            <w:tcPrChange w:id="17507" w:author="文印室" w:date="2024-03-26T11:18:39Z">
              <w:tcPr>
                <w:tcW w:w="191"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63" w:type="pct"/>
            <w:tcBorders>
              <w:top w:val="nil"/>
              <w:left w:val="nil"/>
              <w:bottom w:val="single" w:color="000000" w:sz="8" w:space="0"/>
              <w:right w:val="single" w:color="000000" w:sz="8" w:space="0"/>
            </w:tcBorders>
            <w:shd w:val="clear" w:color="auto" w:fill="auto"/>
            <w:vAlign w:val="center"/>
            <w:tcPrChange w:id="17508" w:author="文印室" w:date="2024-03-26T11:18:39Z">
              <w:tcPr>
                <w:tcW w:w="163"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254" w:type="pct"/>
            <w:tcBorders>
              <w:top w:val="nil"/>
              <w:left w:val="nil"/>
              <w:bottom w:val="single" w:color="000000" w:sz="8" w:space="0"/>
              <w:right w:val="single" w:color="000000" w:sz="8" w:space="0"/>
            </w:tcBorders>
            <w:shd w:val="clear" w:color="auto" w:fill="auto"/>
            <w:noWrap/>
            <w:vAlign w:val="center"/>
            <w:tcPrChange w:id="17509" w:author="文印室" w:date="2024-03-26T11:18:39Z">
              <w:tcPr>
                <w:tcW w:w="254"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23" w:type="pct"/>
            <w:tcBorders>
              <w:top w:val="nil"/>
              <w:left w:val="nil"/>
              <w:bottom w:val="single" w:color="000000" w:sz="8" w:space="0"/>
              <w:right w:val="single" w:color="000000" w:sz="8" w:space="0"/>
            </w:tcBorders>
            <w:shd w:val="clear" w:color="auto" w:fill="auto"/>
            <w:noWrap/>
            <w:vAlign w:val="center"/>
            <w:tcPrChange w:id="17510" w:author="文印室" w:date="2024-03-26T11:18:39Z">
              <w:tcPr>
                <w:tcW w:w="123"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24" w:type="pct"/>
            <w:tcBorders>
              <w:top w:val="nil"/>
              <w:left w:val="nil"/>
              <w:bottom w:val="single" w:color="000000" w:sz="8" w:space="0"/>
              <w:right w:val="single" w:color="000000" w:sz="8" w:space="0"/>
            </w:tcBorders>
            <w:shd w:val="clear" w:color="auto" w:fill="auto"/>
            <w:noWrap/>
            <w:vAlign w:val="center"/>
            <w:tcPrChange w:id="17511" w:author="文印室" w:date="2024-03-26T11:18:39Z">
              <w:tcPr>
                <w:tcW w:w="124"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22" w:type="pct"/>
            <w:tcBorders>
              <w:top w:val="nil"/>
              <w:left w:val="nil"/>
              <w:bottom w:val="single" w:color="000000" w:sz="8" w:space="0"/>
              <w:right w:val="nil"/>
            </w:tcBorders>
            <w:shd w:val="clear" w:color="auto" w:fill="auto"/>
            <w:noWrap/>
            <w:vAlign w:val="center"/>
            <w:tcPrChange w:id="17512" w:author="文印室" w:date="2024-03-26T11:18:39Z">
              <w:tcPr>
                <w:tcW w:w="121" w:type="pct"/>
                <w:tcBorders>
                  <w:top w:val="nil"/>
                  <w:left w:val="nil"/>
                  <w:bottom w:val="single" w:color="000000" w:sz="8" w:space="0"/>
                  <w:right w:val="nil"/>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7513" w:author="文印室" w:date="2024-03-26T11:18:39Z">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17514" w:author="文印室" w:date="2024-03-26T11:18:39Z">
              <w:tcPr>
                <w:tcW w:w="205"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c>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7515" w:author="文印室" w:date="2024-03-26T11:18:39Z">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7516" w:author="文印室" w:date="2024-03-26T11:18:39Z">
              <w:tcPr>
                <w:tcW w:w="20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7517" w:author="文印室" w:date="2024-03-26T11:18:39Z">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7518" w:author="文印室" w:date="2024-03-26T11:18:3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00" w:hRule="atLeast"/>
        </w:trPr>
        <w:tc>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7519" w:author="文印室" w:date="2024-03-26T11:18:39Z">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7520" w:author="文印室" w:date="2024-03-26T11:18:39Z">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793" w:type="pct"/>
            <w:tcBorders>
              <w:top w:val="nil"/>
              <w:left w:val="nil"/>
              <w:bottom w:val="single" w:color="000000" w:sz="8" w:space="0"/>
              <w:right w:val="single" w:color="000000" w:sz="8" w:space="0"/>
            </w:tcBorders>
            <w:shd w:val="clear" w:color="auto" w:fill="auto"/>
            <w:noWrap/>
            <w:vAlign w:val="center"/>
            <w:tcPrChange w:id="17521" w:author="文印室" w:date="2024-03-26T11:18:39Z">
              <w:tcPr>
                <w:tcW w:w="793" w:type="pct"/>
                <w:tcBorders>
                  <w:top w:val="nil"/>
                  <w:left w:val="nil"/>
                  <w:bottom w:val="single" w:color="000000" w:sz="8" w:space="0"/>
                  <w:right w:val="single" w:color="000000" w:sz="8" w:space="0"/>
                </w:tcBorders>
                <w:shd w:val="clear" w:color="auto" w:fill="auto"/>
                <w:noWrap/>
                <w:vAlign w:val="center"/>
              </w:tcPr>
            </w:tcPrChange>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水韵•节气丨有芒勤种 岁月生香</w:t>
            </w:r>
          </w:p>
        </w:tc>
        <w:tc>
          <w:tcPr>
            <w:tcW w:w="227" w:type="pct"/>
            <w:tcBorders>
              <w:top w:val="nil"/>
              <w:left w:val="nil"/>
              <w:bottom w:val="single" w:color="000000" w:sz="8" w:space="0"/>
              <w:right w:val="single" w:color="000000" w:sz="8" w:space="0"/>
            </w:tcBorders>
            <w:shd w:val="clear" w:color="auto" w:fill="auto"/>
            <w:noWrap/>
            <w:vAlign w:val="center"/>
            <w:tcPrChange w:id="17522" w:author="文印室" w:date="2024-03-26T11:18:39Z">
              <w:tcPr>
                <w:tcW w:w="22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4" w:type="pct"/>
            <w:tcBorders>
              <w:top w:val="nil"/>
              <w:left w:val="nil"/>
              <w:bottom w:val="single" w:color="000000" w:sz="8" w:space="0"/>
              <w:right w:val="single" w:color="000000" w:sz="8" w:space="0"/>
            </w:tcBorders>
            <w:shd w:val="clear" w:color="auto" w:fill="auto"/>
            <w:noWrap/>
            <w:vAlign w:val="center"/>
            <w:tcPrChange w:id="17523" w:author="文印室" w:date="2024-03-26T11:18:39Z">
              <w:tcPr>
                <w:tcW w:w="23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223</w:t>
            </w:r>
          </w:p>
        </w:tc>
        <w:tc>
          <w:tcPr>
            <w:tcW w:w="235" w:type="pct"/>
            <w:tcBorders>
              <w:top w:val="nil"/>
              <w:left w:val="nil"/>
              <w:bottom w:val="single" w:color="000000" w:sz="8" w:space="0"/>
              <w:right w:val="single" w:color="000000" w:sz="8" w:space="0"/>
            </w:tcBorders>
            <w:shd w:val="clear" w:color="auto" w:fill="auto"/>
            <w:noWrap/>
            <w:vAlign w:val="center"/>
            <w:tcPrChange w:id="17524" w:author="文印室" w:date="2024-03-26T11:18:39Z">
              <w:tcPr>
                <w:tcW w:w="261"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6" w:type="pct"/>
            <w:tcBorders>
              <w:top w:val="nil"/>
              <w:left w:val="nil"/>
              <w:bottom w:val="single" w:color="000000" w:sz="8" w:space="0"/>
              <w:right w:val="single" w:color="000000" w:sz="8" w:space="0"/>
            </w:tcBorders>
            <w:shd w:val="clear" w:color="auto" w:fill="auto"/>
            <w:noWrap/>
            <w:vAlign w:val="center"/>
            <w:tcPrChange w:id="17525"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38</w:t>
            </w:r>
          </w:p>
        </w:tc>
        <w:tc>
          <w:tcPr>
            <w:tcW w:w="186" w:type="pct"/>
            <w:tcBorders>
              <w:top w:val="nil"/>
              <w:left w:val="nil"/>
              <w:bottom w:val="single" w:color="000000" w:sz="8" w:space="0"/>
              <w:right w:val="single" w:color="000000" w:sz="8" w:space="0"/>
            </w:tcBorders>
            <w:shd w:val="clear" w:color="auto" w:fill="auto"/>
            <w:noWrap/>
            <w:vAlign w:val="center"/>
            <w:tcPrChange w:id="17526"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33</w:t>
            </w:r>
          </w:p>
        </w:tc>
        <w:tc>
          <w:tcPr>
            <w:tcW w:w="180" w:type="pct"/>
            <w:tcBorders>
              <w:top w:val="nil"/>
              <w:left w:val="nil"/>
              <w:bottom w:val="single" w:color="000000" w:sz="8" w:space="0"/>
              <w:right w:val="single" w:color="000000" w:sz="8" w:space="0"/>
            </w:tcBorders>
            <w:shd w:val="clear" w:color="auto" w:fill="auto"/>
            <w:noWrap/>
            <w:vAlign w:val="center"/>
            <w:tcPrChange w:id="17527" w:author="文印室" w:date="2024-03-26T11:18:39Z">
              <w:tcPr>
                <w:tcW w:w="180"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47" w:type="pct"/>
            <w:tcBorders>
              <w:top w:val="nil"/>
              <w:left w:val="nil"/>
              <w:bottom w:val="single" w:color="000000" w:sz="8" w:space="0"/>
              <w:right w:val="single" w:color="000000" w:sz="8" w:space="0"/>
            </w:tcBorders>
            <w:shd w:val="clear" w:color="auto" w:fill="auto"/>
            <w:vAlign w:val="center"/>
            <w:tcPrChange w:id="17528" w:author="文印室" w:date="2024-03-26T11:18:39Z">
              <w:tcPr>
                <w:tcW w:w="248"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vAlign w:val="center"/>
            <w:tcPrChange w:id="17529" w:author="文印室" w:date="2024-03-26T11:18:39Z">
              <w:tcPr>
                <w:tcW w:w="191"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vAlign w:val="center"/>
            <w:tcPrChange w:id="17530" w:author="文印室" w:date="2024-03-26T11:18:39Z">
              <w:tcPr>
                <w:tcW w:w="191"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63" w:type="pct"/>
            <w:tcBorders>
              <w:top w:val="nil"/>
              <w:left w:val="nil"/>
              <w:bottom w:val="single" w:color="000000" w:sz="8" w:space="0"/>
              <w:right w:val="single" w:color="000000" w:sz="8" w:space="0"/>
            </w:tcBorders>
            <w:shd w:val="clear" w:color="auto" w:fill="auto"/>
            <w:vAlign w:val="center"/>
            <w:tcPrChange w:id="17531" w:author="文印室" w:date="2024-03-26T11:18:39Z">
              <w:tcPr>
                <w:tcW w:w="163"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254" w:type="pct"/>
            <w:tcBorders>
              <w:top w:val="nil"/>
              <w:left w:val="nil"/>
              <w:bottom w:val="single" w:color="000000" w:sz="8" w:space="0"/>
              <w:right w:val="single" w:color="000000" w:sz="8" w:space="0"/>
            </w:tcBorders>
            <w:shd w:val="clear" w:color="auto" w:fill="auto"/>
            <w:noWrap/>
            <w:vAlign w:val="center"/>
            <w:tcPrChange w:id="17532" w:author="文印室" w:date="2024-03-26T11:18:39Z">
              <w:tcPr>
                <w:tcW w:w="254"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2666</w:t>
            </w:r>
          </w:p>
        </w:tc>
        <w:tc>
          <w:tcPr>
            <w:tcW w:w="123" w:type="pct"/>
            <w:tcBorders>
              <w:top w:val="nil"/>
              <w:left w:val="nil"/>
              <w:bottom w:val="single" w:color="000000" w:sz="8" w:space="0"/>
              <w:right w:val="single" w:color="000000" w:sz="8" w:space="0"/>
            </w:tcBorders>
            <w:shd w:val="clear" w:color="auto" w:fill="auto"/>
            <w:noWrap/>
            <w:vAlign w:val="center"/>
            <w:tcPrChange w:id="17533" w:author="文印室" w:date="2024-03-26T11:18:39Z">
              <w:tcPr>
                <w:tcW w:w="123"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24" w:type="pct"/>
            <w:tcBorders>
              <w:top w:val="nil"/>
              <w:left w:val="nil"/>
              <w:bottom w:val="single" w:color="000000" w:sz="8" w:space="0"/>
              <w:right w:val="single" w:color="000000" w:sz="8" w:space="0"/>
            </w:tcBorders>
            <w:shd w:val="clear" w:color="auto" w:fill="auto"/>
            <w:noWrap/>
            <w:vAlign w:val="center"/>
            <w:tcPrChange w:id="17534" w:author="文印室" w:date="2024-03-26T11:18:39Z">
              <w:tcPr>
                <w:tcW w:w="124"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22" w:type="pct"/>
            <w:tcBorders>
              <w:top w:val="nil"/>
              <w:left w:val="nil"/>
              <w:bottom w:val="single" w:color="000000" w:sz="8" w:space="0"/>
              <w:right w:val="nil"/>
            </w:tcBorders>
            <w:shd w:val="clear" w:color="auto" w:fill="auto"/>
            <w:noWrap/>
            <w:vAlign w:val="center"/>
            <w:tcPrChange w:id="17535" w:author="文印室" w:date="2024-03-26T11:18:39Z">
              <w:tcPr>
                <w:tcW w:w="121" w:type="pct"/>
                <w:tcBorders>
                  <w:top w:val="nil"/>
                  <w:left w:val="nil"/>
                  <w:bottom w:val="single" w:color="000000" w:sz="8" w:space="0"/>
                  <w:right w:val="nil"/>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7536" w:author="文印室" w:date="2024-03-26T11:18:39Z">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17537" w:author="文印室" w:date="2024-03-26T11:18:39Z">
              <w:tcPr>
                <w:tcW w:w="205"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c>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7538" w:author="文印室" w:date="2024-03-26T11:18:39Z">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7539" w:author="文印室" w:date="2024-03-26T11:18:39Z">
              <w:tcPr>
                <w:tcW w:w="20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7540" w:author="文印室" w:date="2024-03-26T11:18:39Z">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7541" w:author="文印室" w:date="2024-03-26T11:18:3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00" w:hRule="atLeast"/>
        </w:trPr>
        <w:tc>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7542" w:author="文印室" w:date="2024-03-26T11:18:39Z">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7543" w:author="文印室" w:date="2024-03-26T11:18:39Z">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793" w:type="pct"/>
            <w:tcBorders>
              <w:top w:val="nil"/>
              <w:left w:val="nil"/>
              <w:bottom w:val="single" w:color="000000" w:sz="8" w:space="0"/>
              <w:right w:val="single" w:color="000000" w:sz="8" w:space="0"/>
            </w:tcBorders>
            <w:shd w:val="clear" w:color="auto" w:fill="auto"/>
            <w:noWrap/>
            <w:vAlign w:val="center"/>
            <w:tcPrChange w:id="17544" w:author="文印室" w:date="2024-03-26T11:18:39Z">
              <w:tcPr>
                <w:tcW w:w="793" w:type="pct"/>
                <w:tcBorders>
                  <w:top w:val="nil"/>
                  <w:left w:val="nil"/>
                  <w:bottom w:val="single" w:color="000000" w:sz="8" w:space="0"/>
                  <w:right w:val="single" w:color="000000" w:sz="8" w:space="0"/>
                </w:tcBorders>
                <w:shd w:val="clear" w:color="auto" w:fill="auto"/>
                <w:noWrap/>
                <w:vAlign w:val="center"/>
              </w:tcPr>
            </w:tcPrChange>
          </w:tcPr>
          <w:p>
            <w:pPr>
              <w:widowControl/>
              <w:jc w:val="left"/>
              <w:textAlignment w:val="center"/>
              <w:rPr>
                <w:rFonts w:hint="eastAsia" w:ascii="仿宋_GB2312" w:eastAsia="仿宋_GB2312" w:cs="仿宋_GB2312"/>
                <w:color w:val="000000"/>
                <w:sz w:val="18"/>
                <w:szCs w:val="18"/>
                <w:lang w:eastAsia="zh-CN"/>
              </w:rPr>
            </w:pPr>
            <w:r>
              <w:rPr>
                <w:rFonts w:hint="eastAsia" w:ascii="仿宋_GB2312" w:eastAsia="仿宋_GB2312" w:cs="仿宋_GB2312"/>
                <w:color w:val="000000"/>
                <w:kern w:val="0"/>
                <w:sz w:val="18"/>
                <w:szCs w:val="18"/>
              </w:rPr>
              <w:t>“沪水云课堂”上线！学习水知识，赢取惊喜奖品，一起来参与</w:t>
            </w:r>
            <w:del w:id="17545" w:author="文印室" w:date="2024-03-26T11:13:45Z">
              <w:r>
                <w:rPr>
                  <w:rFonts w:hint="eastAsia" w:asciiTheme="majorEastAsia" w:hAnsiTheme="majorEastAsia" w:eastAsiaTheme="majorEastAsia" w:cstheme="majorEastAsia"/>
                  <w:color w:val="000000"/>
                  <w:kern w:val="0"/>
                  <w:sz w:val="18"/>
                  <w:szCs w:val="18"/>
                  <w:rPrChange w:id="17546" w:author="文印室" w:date="2024-03-26T11:27:19Z">
                    <w:rPr>
                      <w:rFonts w:hint="eastAsia" w:ascii="仿宋_GB2312" w:eastAsia="仿宋_GB2312" w:cs="仿宋_GB2312"/>
                      <w:color w:val="000000"/>
                      <w:kern w:val="0"/>
                      <w:sz w:val="18"/>
                      <w:szCs w:val="18"/>
                    </w:rPr>
                  </w:rPrChange>
                </w:rPr>
                <w:delText>~</w:delText>
              </w:r>
            </w:del>
            <w:ins w:id="17548" w:author="文印室" w:date="2024-03-26T11:13:45Z">
              <w:r>
                <w:rPr>
                  <w:rFonts w:hint="eastAsia" w:asciiTheme="majorEastAsia" w:hAnsiTheme="majorEastAsia" w:eastAsiaTheme="majorEastAsia" w:cstheme="majorEastAsia"/>
                  <w:color w:val="000000"/>
                  <w:kern w:val="0"/>
                  <w:sz w:val="18"/>
                  <w:szCs w:val="18"/>
                  <w:lang w:eastAsia="zh-CN"/>
                  <w:rPrChange w:id="17549" w:author="文印室" w:date="2024-03-26T11:27:19Z">
                    <w:rPr>
                      <w:rFonts w:hint="eastAsia" w:ascii="仿宋_GB2312" w:eastAsia="仿宋_GB2312" w:cs="仿宋_GB2312"/>
                      <w:color w:val="000000"/>
                      <w:kern w:val="0"/>
                      <w:sz w:val="18"/>
                      <w:szCs w:val="18"/>
                      <w:lang w:eastAsia="zh-CN"/>
                    </w:rPr>
                  </w:rPrChange>
                </w:rPr>
                <w:t>~</w:t>
              </w:r>
            </w:ins>
          </w:p>
        </w:tc>
        <w:tc>
          <w:tcPr>
            <w:tcW w:w="227" w:type="pct"/>
            <w:tcBorders>
              <w:top w:val="nil"/>
              <w:left w:val="nil"/>
              <w:bottom w:val="single" w:color="000000" w:sz="8" w:space="0"/>
              <w:right w:val="single" w:color="000000" w:sz="8" w:space="0"/>
            </w:tcBorders>
            <w:shd w:val="clear" w:color="auto" w:fill="auto"/>
            <w:noWrap/>
            <w:vAlign w:val="center"/>
            <w:tcPrChange w:id="17551" w:author="文印室" w:date="2024-03-26T11:18:39Z">
              <w:tcPr>
                <w:tcW w:w="22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H5</w:t>
            </w:r>
          </w:p>
        </w:tc>
        <w:tc>
          <w:tcPr>
            <w:tcW w:w="264" w:type="pct"/>
            <w:tcBorders>
              <w:top w:val="nil"/>
              <w:left w:val="nil"/>
              <w:bottom w:val="single" w:color="000000" w:sz="8" w:space="0"/>
              <w:right w:val="single" w:color="000000" w:sz="8" w:space="0"/>
            </w:tcBorders>
            <w:shd w:val="clear" w:color="auto" w:fill="auto"/>
            <w:noWrap/>
            <w:vAlign w:val="center"/>
            <w:tcPrChange w:id="17552" w:author="文印室" w:date="2024-03-26T11:18:39Z">
              <w:tcPr>
                <w:tcW w:w="23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307</w:t>
            </w:r>
          </w:p>
        </w:tc>
        <w:tc>
          <w:tcPr>
            <w:tcW w:w="235" w:type="pct"/>
            <w:tcBorders>
              <w:top w:val="nil"/>
              <w:left w:val="nil"/>
              <w:bottom w:val="single" w:color="000000" w:sz="8" w:space="0"/>
              <w:right w:val="single" w:color="000000" w:sz="8" w:space="0"/>
            </w:tcBorders>
            <w:shd w:val="clear" w:color="auto" w:fill="auto"/>
            <w:noWrap/>
            <w:vAlign w:val="center"/>
            <w:tcPrChange w:id="17553" w:author="文印室" w:date="2024-03-26T11:18:39Z">
              <w:tcPr>
                <w:tcW w:w="261"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11</w:t>
            </w:r>
          </w:p>
        </w:tc>
        <w:tc>
          <w:tcPr>
            <w:tcW w:w="186" w:type="pct"/>
            <w:tcBorders>
              <w:top w:val="nil"/>
              <w:left w:val="nil"/>
              <w:bottom w:val="single" w:color="000000" w:sz="8" w:space="0"/>
              <w:right w:val="single" w:color="000000" w:sz="8" w:space="0"/>
            </w:tcBorders>
            <w:shd w:val="clear" w:color="auto" w:fill="auto"/>
            <w:noWrap/>
            <w:vAlign w:val="center"/>
            <w:tcPrChange w:id="17554"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5</w:t>
            </w:r>
          </w:p>
        </w:tc>
        <w:tc>
          <w:tcPr>
            <w:tcW w:w="186" w:type="pct"/>
            <w:tcBorders>
              <w:top w:val="nil"/>
              <w:left w:val="nil"/>
              <w:bottom w:val="single" w:color="000000" w:sz="8" w:space="0"/>
              <w:right w:val="single" w:color="000000" w:sz="8" w:space="0"/>
            </w:tcBorders>
            <w:shd w:val="clear" w:color="auto" w:fill="auto"/>
            <w:noWrap/>
            <w:vAlign w:val="center"/>
            <w:tcPrChange w:id="17555"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0" w:type="pct"/>
            <w:tcBorders>
              <w:top w:val="nil"/>
              <w:left w:val="nil"/>
              <w:bottom w:val="single" w:color="000000" w:sz="8" w:space="0"/>
              <w:right w:val="single" w:color="000000" w:sz="8" w:space="0"/>
            </w:tcBorders>
            <w:shd w:val="clear" w:color="auto" w:fill="auto"/>
            <w:noWrap/>
            <w:vAlign w:val="center"/>
            <w:tcPrChange w:id="17556" w:author="文印室" w:date="2024-03-26T11:18:39Z">
              <w:tcPr>
                <w:tcW w:w="180"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47" w:type="pct"/>
            <w:tcBorders>
              <w:top w:val="nil"/>
              <w:left w:val="nil"/>
              <w:bottom w:val="single" w:color="000000" w:sz="8" w:space="0"/>
              <w:right w:val="single" w:color="000000" w:sz="8" w:space="0"/>
            </w:tcBorders>
            <w:shd w:val="clear" w:color="auto" w:fill="auto"/>
            <w:vAlign w:val="center"/>
            <w:tcPrChange w:id="17557" w:author="文印室" w:date="2024-03-26T11:18:39Z">
              <w:tcPr>
                <w:tcW w:w="248"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vAlign w:val="center"/>
            <w:tcPrChange w:id="17558" w:author="文印室" w:date="2024-03-26T11:18:39Z">
              <w:tcPr>
                <w:tcW w:w="191"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vAlign w:val="center"/>
            <w:tcPrChange w:id="17559" w:author="文印室" w:date="2024-03-26T11:18:39Z">
              <w:tcPr>
                <w:tcW w:w="191"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63" w:type="pct"/>
            <w:tcBorders>
              <w:top w:val="nil"/>
              <w:left w:val="nil"/>
              <w:bottom w:val="single" w:color="000000" w:sz="8" w:space="0"/>
              <w:right w:val="single" w:color="000000" w:sz="8" w:space="0"/>
            </w:tcBorders>
            <w:shd w:val="clear" w:color="auto" w:fill="auto"/>
            <w:vAlign w:val="center"/>
            <w:tcPrChange w:id="17560" w:author="文印室" w:date="2024-03-26T11:18:39Z">
              <w:tcPr>
                <w:tcW w:w="163"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254" w:type="pct"/>
            <w:tcBorders>
              <w:top w:val="nil"/>
              <w:left w:val="nil"/>
              <w:bottom w:val="single" w:color="000000" w:sz="8" w:space="0"/>
              <w:right w:val="single" w:color="000000" w:sz="8" w:space="0"/>
            </w:tcBorders>
            <w:shd w:val="clear" w:color="auto" w:fill="auto"/>
            <w:noWrap/>
            <w:vAlign w:val="center"/>
            <w:tcPrChange w:id="17561" w:author="文印室" w:date="2024-03-26T11:18:39Z">
              <w:tcPr>
                <w:tcW w:w="254"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23" w:type="pct"/>
            <w:tcBorders>
              <w:top w:val="nil"/>
              <w:left w:val="nil"/>
              <w:bottom w:val="single" w:color="000000" w:sz="8" w:space="0"/>
              <w:right w:val="single" w:color="000000" w:sz="8" w:space="0"/>
            </w:tcBorders>
            <w:shd w:val="clear" w:color="auto" w:fill="auto"/>
            <w:noWrap/>
            <w:vAlign w:val="center"/>
            <w:tcPrChange w:id="17562" w:author="文印室" w:date="2024-03-26T11:18:39Z">
              <w:tcPr>
                <w:tcW w:w="123"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24" w:type="pct"/>
            <w:tcBorders>
              <w:top w:val="nil"/>
              <w:left w:val="nil"/>
              <w:bottom w:val="single" w:color="000000" w:sz="8" w:space="0"/>
              <w:right w:val="single" w:color="000000" w:sz="8" w:space="0"/>
            </w:tcBorders>
            <w:shd w:val="clear" w:color="auto" w:fill="auto"/>
            <w:noWrap/>
            <w:vAlign w:val="center"/>
            <w:tcPrChange w:id="17563" w:author="文印室" w:date="2024-03-26T11:18:39Z">
              <w:tcPr>
                <w:tcW w:w="124"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22" w:type="pct"/>
            <w:tcBorders>
              <w:top w:val="nil"/>
              <w:left w:val="nil"/>
              <w:bottom w:val="single" w:color="000000" w:sz="8" w:space="0"/>
              <w:right w:val="nil"/>
            </w:tcBorders>
            <w:shd w:val="clear" w:color="auto" w:fill="auto"/>
            <w:noWrap/>
            <w:vAlign w:val="center"/>
            <w:tcPrChange w:id="17564" w:author="文印室" w:date="2024-03-26T11:18:39Z">
              <w:tcPr>
                <w:tcW w:w="121" w:type="pct"/>
                <w:tcBorders>
                  <w:top w:val="nil"/>
                  <w:left w:val="nil"/>
                  <w:bottom w:val="single" w:color="000000" w:sz="8" w:space="0"/>
                  <w:right w:val="nil"/>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7565" w:author="文印室" w:date="2024-03-26T11:18:39Z">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17566" w:author="文印室" w:date="2024-03-26T11:18:39Z">
              <w:tcPr>
                <w:tcW w:w="205"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c>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7567" w:author="文印室" w:date="2024-03-26T11:18:39Z">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7568" w:author="文印室" w:date="2024-03-26T11:18:39Z">
              <w:tcPr>
                <w:tcW w:w="20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7569" w:author="文印室" w:date="2024-03-26T11:18:39Z">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7570" w:author="文印室" w:date="2024-03-26T11:18:3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00" w:hRule="atLeast"/>
        </w:trPr>
        <w:tc>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7571" w:author="文印室" w:date="2024-03-26T11:18:39Z">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7572" w:author="文印室" w:date="2024-03-26T11:18:39Z">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793" w:type="pct"/>
            <w:tcBorders>
              <w:top w:val="nil"/>
              <w:left w:val="nil"/>
              <w:bottom w:val="single" w:color="000000" w:sz="8" w:space="0"/>
              <w:right w:val="single" w:color="000000" w:sz="8" w:space="0"/>
            </w:tcBorders>
            <w:shd w:val="clear" w:color="auto" w:fill="auto"/>
            <w:noWrap/>
            <w:vAlign w:val="center"/>
            <w:tcPrChange w:id="17573" w:author="文印室" w:date="2024-03-26T11:18:39Z">
              <w:tcPr>
                <w:tcW w:w="793" w:type="pct"/>
                <w:tcBorders>
                  <w:top w:val="nil"/>
                  <w:left w:val="nil"/>
                  <w:bottom w:val="single" w:color="000000" w:sz="8" w:space="0"/>
                  <w:right w:val="single" w:color="000000" w:sz="8" w:space="0"/>
                </w:tcBorders>
                <w:shd w:val="clear" w:color="auto" w:fill="auto"/>
                <w:noWrap/>
                <w:vAlign w:val="center"/>
              </w:tcPr>
            </w:tcPrChange>
          </w:tcPr>
          <w:p>
            <w:pPr>
              <w:widowControl/>
              <w:jc w:val="left"/>
              <w:textAlignment w:val="center"/>
              <w:rPr>
                <w:rFonts w:hint="eastAsia" w:ascii="仿宋_GB2312" w:eastAsia="仿宋_GB2312" w:cs="仿宋_GB2312"/>
                <w:color w:val="000000"/>
                <w:sz w:val="18"/>
                <w:szCs w:val="18"/>
                <w:lang w:eastAsia="zh-CN"/>
              </w:rPr>
            </w:pPr>
            <w:r>
              <w:rPr>
                <w:rFonts w:hint="eastAsia" w:ascii="仿宋_GB2312" w:eastAsia="仿宋_GB2312" w:cs="仿宋_GB2312"/>
                <w:color w:val="000000"/>
                <w:kern w:val="0"/>
                <w:sz w:val="18"/>
                <w:szCs w:val="18"/>
              </w:rPr>
              <w:t>世界海洋日丨“沪水云课堂”海洋日特辑上线啦！快来参与答题，赢取惊喜</w:t>
            </w:r>
            <w:del w:id="17574" w:author="文印室" w:date="2024-03-26T11:13:45Z">
              <w:r>
                <w:rPr>
                  <w:rFonts w:hint="eastAsia" w:ascii="仿宋_GB2312" w:eastAsia="仿宋_GB2312" w:cs="仿宋_GB2312"/>
                  <w:color w:val="000000"/>
                  <w:kern w:val="0"/>
                  <w:sz w:val="18"/>
                  <w:szCs w:val="18"/>
                </w:rPr>
                <w:delText>~</w:delText>
              </w:r>
            </w:del>
            <w:ins w:id="17575" w:author="文印室" w:date="2024-03-26T11:13:45Z">
              <w:r>
                <w:rPr>
                  <w:rFonts w:hint="eastAsia" w:ascii="仿宋_GB2312" w:eastAsia="方正书宋_GBK" w:cs="仿宋_GB2312"/>
                  <w:color w:val="000000"/>
                  <w:kern w:val="0"/>
                  <w:sz w:val="18"/>
                  <w:szCs w:val="18"/>
                  <w:lang w:eastAsia="zh-CN"/>
                  <w:rPrChange w:id="17576" w:author="文印室" w:date="2024-03-26T11:13:45Z">
                    <w:rPr>
                      <w:rFonts w:hint="eastAsia" w:ascii="仿宋_GB2312" w:eastAsia="仿宋_GB2312" w:cs="仿宋_GB2312"/>
                      <w:color w:val="000000"/>
                      <w:kern w:val="0"/>
                      <w:sz w:val="18"/>
                      <w:szCs w:val="18"/>
                      <w:lang w:eastAsia="zh-CN"/>
                    </w:rPr>
                  </w:rPrChange>
                </w:rPr>
                <w:t>~</w:t>
              </w:r>
            </w:ins>
          </w:p>
        </w:tc>
        <w:tc>
          <w:tcPr>
            <w:tcW w:w="227" w:type="pct"/>
            <w:tcBorders>
              <w:top w:val="nil"/>
              <w:left w:val="nil"/>
              <w:bottom w:val="single" w:color="000000" w:sz="8" w:space="0"/>
              <w:right w:val="single" w:color="000000" w:sz="8" w:space="0"/>
            </w:tcBorders>
            <w:shd w:val="clear" w:color="auto" w:fill="auto"/>
            <w:noWrap/>
            <w:vAlign w:val="center"/>
            <w:tcPrChange w:id="17578" w:author="文印室" w:date="2024-03-26T11:18:39Z">
              <w:tcPr>
                <w:tcW w:w="22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H5</w:t>
            </w:r>
          </w:p>
        </w:tc>
        <w:tc>
          <w:tcPr>
            <w:tcW w:w="264" w:type="pct"/>
            <w:tcBorders>
              <w:top w:val="nil"/>
              <w:left w:val="nil"/>
              <w:bottom w:val="single" w:color="000000" w:sz="8" w:space="0"/>
              <w:right w:val="single" w:color="000000" w:sz="8" w:space="0"/>
            </w:tcBorders>
            <w:shd w:val="clear" w:color="auto" w:fill="auto"/>
            <w:noWrap/>
            <w:vAlign w:val="center"/>
            <w:tcPrChange w:id="17579" w:author="文印室" w:date="2024-03-26T11:18:39Z">
              <w:tcPr>
                <w:tcW w:w="23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1094</w:t>
            </w:r>
          </w:p>
        </w:tc>
        <w:tc>
          <w:tcPr>
            <w:tcW w:w="235" w:type="pct"/>
            <w:tcBorders>
              <w:top w:val="nil"/>
              <w:left w:val="nil"/>
              <w:bottom w:val="single" w:color="000000" w:sz="8" w:space="0"/>
              <w:right w:val="single" w:color="000000" w:sz="8" w:space="0"/>
            </w:tcBorders>
            <w:shd w:val="clear" w:color="auto" w:fill="auto"/>
            <w:noWrap/>
            <w:vAlign w:val="center"/>
            <w:tcPrChange w:id="17580" w:author="文印室" w:date="2024-03-26T11:18:39Z">
              <w:tcPr>
                <w:tcW w:w="261"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6" w:type="pct"/>
            <w:tcBorders>
              <w:top w:val="nil"/>
              <w:left w:val="nil"/>
              <w:bottom w:val="single" w:color="000000" w:sz="8" w:space="0"/>
              <w:right w:val="single" w:color="000000" w:sz="8" w:space="0"/>
            </w:tcBorders>
            <w:shd w:val="clear" w:color="auto" w:fill="auto"/>
            <w:noWrap/>
            <w:vAlign w:val="center"/>
            <w:tcPrChange w:id="17581"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w:t>
            </w:r>
          </w:p>
        </w:tc>
        <w:tc>
          <w:tcPr>
            <w:tcW w:w="186" w:type="pct"/>
            <w:tcBorders>
              <w:top w:val="nil"/>
              <w:left w:val="nil"/>
              <w:bottom w:val="single" w:color="000000" w:sz="8" w:space="0"/>
              <w:right w:val="single" w:color="000000" w:sz="8" w:space="0"/>
            </w:tcBorders>
            <w:shd w:val="clear" w:color="auto" w:fill="auto"/>
            <w:noWrap/>
            <w:vAlign w:val="center"/>
            <w:tcPrChange w:id="17582"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w:t>
            </w:r>
          </w:p>
        </w:tc>
        <w:tc>
          <w:tcPr>
            <w:tcW w:w="180" w:type="pct"/>
            <w:tcBorders>
              <w:top w:val="nil"/>
              <w:left w:val="nil"/>
              <w:bottom w:val="single" w:color="000000" w:sz="8" w:space="0"/>
              <w:right w:val="single" w:color="000000" w:sz="8" w:space="0"/>
            </w:tcBorders>
            <w:shd w:val="clear" w:color="auto" w:fill="auto"/>
            <w:noWrap/>
            <w:vAlign w:val="center"/>
            <w:tcPrChange w:id="17583" w:author="文印室" w:date="2024-03-26T11:18:39Z">
              <w:tcPr>
                <w:tcW w:w="180"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3676</w:t>
            </w:r>
          </w:p>
        </w:tc>
        <w:tc>
          <w:tcPr>
            <w:tcW w:w="247" w:type="pct"/>
            <w:tcBorders>
              <w:top w:val="nil"/>
              <w:left w:val="nil"/>
              <w:bottom w:val="single" w:color="000000" w:sz="8" w:space="0"/>
              <w:right w:val="single" w:color="000000" w:sz="8" w:space="0"/>
            </w:tcBorders>
            <w:shd w:val="clear" w:color="auto" w:fill="auto"/>
            <w:vAlign w:val="center"/>
            <w:tcPrChange w:id="17584" w:author="文印室" w:date="2024-03-26T11:18:39Z">
              <w:tcPr>
                <w:tcW w:w="248"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vAlign w:val="center"/>
            <w:tcPrChange w:id="17585" w:author="文印室" w:date="2024-03-26T11:18:39Z">
              <w:tcPr>
                <w:tcW w:w="191"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vAlign w:val="center"/>
            <w:tcPrChange w:id="17586" w:author="文印室" w:date="2024-03-26T11:18:39Z">
              <w:tcPr>
                <w:tcW w:w="191"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63" w:type="pct"/>
            <w:tcBorders>
              <w:top w:val="nil"/>
              <w:left w:val="nil"/>
              <w:bottom w:val="single" w:color="000000" w:sz="8" w:space="0"/>
              <w:right w:val="single" w:color="000000" w:sz="8" w:space="0"/>
            </w:tcBorders>
            <w:shd w:val="clear" w:color="auto" w:fill="auto"/>
            <w:vAlign w:val="center"/>
            <w:tcPrChange w:id="17587" w:author="文印室" w:date="2024-03-26T11:18:39Z">
              <w:tcPr>
                <w:tcW w:w="163"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254" w:type="pct"/>
            <w:tcBorders>
              <w:top w:val="nil"/>
              <w:left w:val="nil"/>
              <w:bottom w:val="single" w:color="000000" w:sz="8" w:space="0"/>
              <w:right w:val="single" w:color="000000" w:sz="8" w:space="0"/>
            </w:tcBorders>
            <w:shd w:val="clear" w:color="auto" w:fill="auto"/>
            <w:noWrap/>
            <w:vAlign w:val="center"/>
            <w:tcPrChange w:id="17588" w:author="文印室" w:date="2024-03-26T11:18:39Z">
              <w:tcPr>
                <w:tcW w:w="254"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23" w:type="pct"/>
            <w:tcBorders>
              <w:top w:val="nil"/>
              <w:left w:val="nil"/>
              <w:bottom w:val="single" w:color="000000" w:sz="8" w:space="0"/>
              <w:right w:val="single" w:color="000000" w:sz="8" w:space="0"/>
            </w:tcBorders>
            <w:shd w:val="clear" w:color="auto" w:fill="auto"/>
            <w:noWrap/>
            <w:vAlign w:val="center"/>
            <w:tcPrChange w:id="17589" w:author="文印室" w:date="2024-03-26T11:18:39Z">
              <w:tcPr>
                <w:tcW w:w="123"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24" w:type="pct"/>
            <w:tcBorders>
              <w:top w:val="nil"/>
              <w:left w:val="nil"/>
              <w:bottom w:val="single" w:color="000000" w:sz="8" w:space="0"/>
              <w:right w:val="single" w:color="000000" w:sz="8" w:space="0"/>
            </w:tcBorders>
            <w:shd w:val="clear" w:color="auto" w:fill="auto"/>
            <w:noWrap/>
            <w:vAlign w:val="center"/>
            <w:tcPrChange w:id="17590" w:author="文印室" w:date="2024-03-26T11:18:39Z">
              <w:tcPr>
                <w:tcW w:w="124"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22" w:type="pct"/>
            <w:tcBorders>
              <w:top w:val="nil"/>
              <w:left w:val="nil"/>
              <w:bottom w:val="single" w:color="000000" w:sz="8" w:space="0"/>
              <w:right w:val="nil"/>
            </w:tcBorders>
            <w:shd w:val="clear" w:color="auto" w:fill="auto"/>
            <w:noWrap/>
            <w:vAlign w:val="center"/>
            <w:tcPrChange w:id="17591" w:author="文印室" w:date="2024-03-26T11:18:39Z">
              <w:tcPr>
                <w:tcW w:w="121" w:type="pct"/>
                <w:tcBorders>
                  <w:top w:val="nil"/>
                  <w:left w:val="nil"/>
                  <w:bottom w:val="single" w:color="000000" w:sz="8" w:space="0"/>
                  <w:right w:val="nil"/>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7592" w:author="文印室" w:date="2024-03-26T11:18:39Z">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17593" w:author="文印室" w:date="2024-03-26T11:18:39Z">
              <w:tcPr>
                <w:tcW w:w="205"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c>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7594" w:author="文印室" w:date="2024-03-26T11:18:39Z">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7595" w:author="文印室" w:date="2024-03-26T11:18:39Z">
              <w:tcPr>
                <w:tcW w:w="20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7596" w:author="文印室" w:date="2024-03-26T11:18:39Z">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7597" w:author="文印室" w:date="2024-03-26T11:18:3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00" w:hRule="atLeast"/>
        </w:trPr>
        <w:tc>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7598" w:author="文印室" w:date="2024-03-26T11:18:39Z">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7599" w:author="文印室" w:date="2024-03-26T11:18:39Z">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793" w:type="pct"/>
            <w:tcBorders>
              <w:top w:val="nil"/>
              <w:left w:val="nil"/>
              <w:bottom w:val="single" w:color="auto" w:sz="4" w:space="0"/>
              <w:right w:val="single" w:color="000000" w:sz="8" w:space="0"/>
            </w:tcBorders>
            <w:shd w:val="clear" w:color="auto" w:fill="auto"/>
            <w:noWrap/>
            <w:vAlign w:val="center"/>
            <w:tcPrChange w:id="17600" w:author="文印室" w:date="2024-03-26T11:18:39Z">
              <w:tcPr>
                <w:tcW w:w="793" w:type="pct"/>
                <w:tcBorders>
                  <w:top w:val="nil"/>
                  <w:left w:val="nil"/>
                  <w:bottom w:val="single" w:color="auto" w:sz="4" w:space="0"/>
                  <w:right w:val="single" w:color="000000" w:sz="8" w:space="0"/>
                </w:tcBorders>
                <w:shd w:val="clear" w:color="auto" w:fill="auto"/>
                <w:noWrap/>
                <w:vAlign w:val="center"/>
              </w:tcPr>
            </w:tcPrChange>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世界海洋日丨“小江小海”表情包再次来袭，与你一起守“沪”大海</w:t>
            </w:r>
          </w:p>
        </w:tc>
        <w:tc>
          <w:tcPr>
            <w:tcW w:w="227" w:type="pct"/>
            <w:tcBorders>
              <w:top w:val="nil"/>
              <w:left w:val="nil"/>
              <w:bottom w:val="single" w:color="auto" w:sz="4" w:space="0"/>
              <w:right w:val="single" w:color="000000" w:sz="8" w:space="0"/>
            </w:tcBorders>
            <w:shd w:val="clear" w:color="auto" w:fill="auto"/>
            <w:noWrap/>
            <w:vAlign w:val="center"/>
            <w:tcPrChange w:id="17601" w:author="文印室" w:date="2024-03-26T11:18:39Z">
              <w:tcPr>
                <w:tcW w:w="227"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长图</w:t>
            </w:r>
          </w:p>
        </w:tc>
        <w:tc>
          <w:tcPr>
            <w:tcW w:w="264" w:type="pct"/>
            <w:tcBorders>
              <w:top w:val="nil"/>
              <w:left w:val="nil"/>
              <w:bottom w:val="single" w:color="auto" w:sz="4" w:space="0"/>
              <w:right w:val="single" w:color="000000" w:sz="8" w:space="0"/>
            </w:tcBorders>
            <w:shd w:val="clear" w:color="auto" w:fill="auto"/>
            <w:noWrap/>
            <w:vAlign w:val="center"/>
            <w:tcPrChange w:id="17602" w:author="文印室" w:date="2024-03-26T11:18:39Z">
              <w:tcPr>
                <w:tcW w:w="239"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12353</w:t>
            </w:r>
          </w:p>
        </w:tc>
        <w:tc>
          <w:tcPr>
            <w:tcW w:w="235" w:type="pct"/>
            <w:tcBorders>
              <w:top w:val="nil"/>
              <w:left w:val="nil"/>
              <w:bottom w:val="single" w:color="auto" w:sz="4" w:space="0"/>
              <w:right w:val="single" w:color="000000" w:sz="8" w:space="0"/>
            </w:tcBorders>
            <w:shd w:val="clear" w:color="auto" w:fill="auto"/>
            <w:noWrap/>
            <w:vAlign w:val="center"/>
            <w:tcPrChange w:id="17603" w:author="文印室" w:date="2024-03-26T11:18:39Z">
              <w:tcPr>
                <w:tcW w:w="261"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6" w:type="pct"/>
            <w:tcBorders>
              <w:top w:val="nil"/>
              <w:left w:val="nil"/>
              <w:bottom w:val="single" w:color="auto" w:sz="4" w:space="0"/>
              <w:right w:val="single" w:color="000000" w:sz="8" w:space="0"/>
            </w:tcBorders>
            <w:shd w:val="clear" w:color="auto" w:fill="auto"/>
            <w:noWrap/>
            <w:vAlign w:val="center"/>
            <w:tcPrChange w:id="17604" w:author="文印室" w:date="2024-03-26T11:18:39Z">
              <w:tcPr>
                <w:tcW w:w="187"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58</w:t>
            </w:r>
          </w:p>
        </w:tc>
        <w:tc>
          <w:tcPr>
            <w:tcW w:w="186" w:type="pct"/>
            <w:tcBorders>
              <w:top w:val="nil"/>
              <w:left w:val="nil"/>
              <w:bottom w:val="single" w:color="auto" w:sz="4" w:space="0"/>
              <w:right w:val="single" w:color="000000" w:sz="8" w:space="0"/>
            </w:tcBorders>
            <w:shd w:val="clear" w:color="auto" w:fill="auto"/>
            <w:noWrap/>
            <w:vAlign w:val="center"/>
            <w:tcPrChange w:id="17605" w:author="文印室" w:date="2024-03-26T11:18:39Z">
              <w:tcPr>
                <w:tcW w:w="187"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22</w:t>
            </w:r>
          </w:p>
        </w:tc>
        <w:tc>
          <w:tcPr>
            <w:tcW w:w="180" w:type="pct"/>
            <w:tcBorders>
              <w:top w:val="nil"/>
              <w:left w:val="nil"/>
              <w:bottom w:val="single" w:color="auto" w:sz="4" w:space="0"/>
              <w:right w:val="single" w:color="000000" w:sz="8" w:space="0"/>
            </w:tcBorders>
            <w:shd w:val="clear" w:color="auto" w:fill="auto"/>
            <w:noWrap/>
            <w:vAlign w:val="center"/>
            <w:tcPrChange w:id="17606" w:author="文印室" w:date="2024-03-26T11:18:39Z">
              <w:tcPr>
                <w:tcW w:w="180"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w:t>
            </w:r>
          </w:p>
        </w:tc>
        <w:tc>
          <w:tcPr>
            <w:tcW w:w="247" w:type="pct"/>
            <w:tcBorders>
              <w:top w:val="nil"/>
              <w:left w:val="nil"/>
              <w:bottom w:val="single" w:color="auto" w:sz="4" w:space="0"/>
              <w:right w:val="single" w:color="000000" w:sz="8" w:space="0"/>
            </w:tcBorders>
            <w:shd w:val="clear" w:color="auto" w:fill="auto"/>
            <w:vAlign w:val="center"/>
            <w:tcPrChange w:id="17607" w:author="文印室" w:date="2024-03-26T11:18:39Z">
              <w:tcPr>
                <w:tcW w:w="248" w:type="pct"/>
                <w:tcBorders>
                  <w:top w:val="nil"/>
                  <w:left w:val="nil"/>
                  <w:bottom w:val="single" w:color="auto" w:sz="4"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auto" w:sz="4" w:space="0"/>
              <w:right w:val="single" w:color="000000" w:sz="8" w:space="0"/>
            </w:tcBorders>
            <w:shd w:val="clear" w:color="auto" w:fill="auto"/>
            <w:vAlign w:val="center"/>
            <w:tcPrChange w:id="17608" w:author="文印室" w:date="2024-03-26T11:18:39Z">
              <w:tcPr>
                <w:tcW w:w="191" w:type="pct"/>
                <w:tcBorders>
                  <w:top w:val="nil"/>
                  <w:left w:val="nil"/>
                  <w:bottom w:val="single" w:color="auto" w:sz="4"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auto" w:sz="4" w:space="0"/>
              <w:right w:val="single" w:color="000000" w:sz="8" w:space="0"/>
            </w:tcBorders>
            <w:shd w:val="clear" w:color="auto" w:fill="auto"/>
            <w:vAlign w:val="center"/>
            <w:tcPrChange w:id="17609" w:author="文印室" w:date="2024-03-26T11:18:39Z">
              <w:tcPr>
                <w:tcW w:w="191" w:type="pct"/>
                <w:tcBorders>
                  <w:top w:val="nil"/>
                  <w:left w:val="nil"/>
                  <w:bottom w:val="single" w:color="auto" w:sz="4"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63" w:type="pct"/>
            <w:tcBorders>
              <w:top w:val="nil"/>
              <w:left w:val="nil"/>
              <w:bottom w:val="single" w:color="auto" w:sz="4" w:space="0"/>
              <w:right w:val="single" w:color="000000" w:sz="8" w:space="0"/>
            </w:tcBorders>
            <w:shd w:val="clear" w:color="auto" w:fill="auto"/>
            <w:vAlign w:val="center"/>
            <w:tcPrChange w:id="17610" w:author="文印室" w:date="2024-03-26T11:18:39Z">
              <w:tcPr>
                <w:tcW w:w="163" w:type="pct"/>
                <w:tcBorders>
                  <w:top w:val="nil"/>
                  <w:left w:val="nil"/>
                  <w:bottom w:val="single" w:color="auto" w:sz="4"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254" w:type="pct"/>
            <w:tcBorders>
              <w:top w:val="nil"/>
              <w:left w:val="nil"/>
              <w:bottom w:val="single" w:color="auto" w:sz="4" w:space="0"/>
              <w:right w:val="single" w:color="000000" w:sz="8" w:space="0"/>
            </w:tcBorders>
            <w:shd w:val="clear" w:color="auto" w:fill="auto"/>
            <w:noWrap/>
            <w:vAlign w:val="center"/>
            <w:tcPrChange w:id="17611" w:author="文印室" w:date="2024-03-26T11:18:39Z">
              <w:tcPr>
                <w:tcW w:w="254"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3486</w:t>
            </w:r>
          </w:p>
        </w:tc>
        <w:tc>
          <w:tcPr>
            <w:tcW w:w="123" w:type="pct"/>
            <w:tcBorders>
              <w:top w:val="nil"/>
              <w:left w:val="nil"/>
              <w:bottom w:val="single" w:color="auto" w:sz="4" w:space="0"/>
              <w:right w:val="single" w:color="000000" w:sz="8" w:space="0"/>
            </w:tcBorders>
            <w:shd w:val="clear" w:color="auto" w:fill="auto"/>
            <w:noWrap/>
            <w:vAlign w:val="center"/>
            <w:tcPrChange w:id="17612" w:author="文印室" w:date="2024-03-26T11:18:39Z">
              <w:tcPr>
                <w:tcW w:w="123"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24" w:type="pct"/>
            <w:tcBorders>
              <w:top w:val="nil"/>
              <w:left w:val="nil"/>
              <w:bottom w:val="single" w:color="auto" w:sz="4" w:space="0"/>
              <w:right w:val="single" w:color="000000" w:sz="8" w:space="0"/>
            </w:tcBorders>
            <w:shd w:val="clear" w:color="auto" w:fill="auto"/>
            <w:noWrap/>
            <w:vAlign w:val="center"/>
            <w:tcPrChange w:id="17613" w:author="文印室" w:date="2024-03-26T11:18:39Z">
              <w:tcPr>
                <w:tcW w:w="124"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22" w:type="pct"/>
            <w:tcBorders>
              <w:top w:val="nil"/>
              <w:left w:val="nil"/>
              <w:bottom w:val="single" w:color="auto" w:sz="4" w:space="0"/>
              <w:right w:val="nil"/>
            </w:tcBorders>
            <w:shd w:val="clear" w:color="auto" w:fill="auto"/>
            <w:noWrap/>
            <w:vAlign w:val="center"/>
            <w:tcPrChange w:id="17614" w:author="文印室" w:date="2024-03-26T11:18:39Z">
              <w:tcPr>
                <w:tcW w:w="121" w:type="pct"/>
                <w:tcBorders>
                  <w:top w:val="nil"/>
                  <w:left w:val="nil"/>
                  <w:bottom w:val="single" w:color="auto" w:sz="4" w:space="0"/>
                  <w:right w:val="nil"/>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7615" w:author="文印室" w:date="2024-03-26T11:18:39Z">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17616" w:author="文印室" w:date="2024-03-26T11:18:39Z">
              <w:tcPr>
                <w:tcW w:w="205"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c>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7617" w:author="文印室" w:date="2024-03-26T11:18:39Z">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7618" w:author="文印室" w:date="2024-03-26T11:18:39Z">
              <w:tcPr>
                <w:tcW w:w="20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7619" w:author="文印室" w:date="2024-03-26T11:18:39Z">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7620" w:author="文印室" w:date="2024-03-26T11:18:3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00" w:hRule="atLeast"/>
        </w:trPr>
        <w:tc>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7621" w:author="文印室" w:date="2024-03-26T11:18:39Z">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7" w:type="pct"/>
            <w:vMerge w:val="continue"/>
            <w:tcBorders>
              <w:top w:val="single" w:color="000000" w:sz="8" w:space="0"/>
              <w:left w:val="single" w:color="000000" w:sz="8" w:space="0"/>
              <w:bottom w:val="single" w:color="000000" w:sz="8" w:space="0"/>
              <w:right w:val="single" w:color="auto" w:sz="4" w:space="0"/>
            </w:tcBorders>
            <w:shd w:val="clear" w:color="auto" w:fill="auto"/>
            <w:noWrap/>
            <w:vAlign w:val="center"/>
            <w:tcPrChange w:id="17622" w:author="文印室" w:date="2024-03-26T11:18:39Z">
              <w:tcPr>
                <w:tcW w:w="217" w:type="pct"/>
                <w:vMerge w:val="continue"/>
                <w:tcBorders>
                  <w:top w:val="single" w:color="000000" w:sz="8" w:space="0"/>
                  <w:left w:val="single" w:color="000000" w:sz="8" w:space="0"/>
                  <w:bottom w:val="single" w:color="000000" w:sz="8" w:space="0"/>
                  <w:right w:val="single" w:color="auto" w:sz="4" w:space="0"/>
                </w:tcBorders>
                <w:shd w:val="clear" w:color="auto" w:fill="auto"/>
                <w:noWrap/>
                <w:vAlign w:val="center"/>
              </w:tcPr>
            </w:tcPrChange>
          </w:tcPr>
          <w:p/>
        </w:tc>
        <w:tc>
          <w:tcPr>
            <w:tcW w:w="793" w:type="pct"/>
            <w:tcBorders>
              <w:top w:val="single" w:color="auto" w:sz="4" w:space="0"/>
              <w:left w:val="single" w:color="auto" w:sz="4" w:space="0"/>
              <w:bottom w:val="single" w:color="auto" w:sz="4" w:space="0"/>
              <w:right w:val="single" w:color="000000" w:sz="8" w:space="0"/>
            </w:tcBorders>
            <w:shd w:val="clear" w:color="auto" w:fill="auto"/>
            <w:noWrap/>
            <w:vAlign w:val="center"/>
            <w:tcPrChange w:id="17623" w:author="文印室" w:date="2024-03-26T11:18:39Z">
              <w:tcPr>
                <w:tcW w:w="793" w:type="pct"/>
                <w:tcBorders>
                  <w:top w:val="single" w:color="auto" w:sz="4" w:space="0"/>
                  <w:left w:val="single" w:color="auto" w:sz="4" w:space="0"/>
                  <w:bottom w:val="single" w:color="auto" w:sz="4" w:space="0"/>
                  <w:right w:val="single" w:color="000000" w:sz="8" w:space="0"/>
                </w:tcBorders>
                <w:shd w:val="clear" w:color="auto" w:fill="auto"/>
                <w:noWrap/>
                <w:vAlign w:val="center"/>
              </w:tcPr>
            </w:tcPrChange>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水韵•节气丨时夏方长 乘风破浪</w:t>
            </w:r>
          </w:p>
        </w:tc>
        <w:tc>
          <w:tcPr>
            <w:tcW w:w="227" w:type="pct"/>
            <w:tcBorders>
              <w:top w:val="single" w:color="auto" w:sz="4" w:space="0"/>
              <w:left w:val="nil"/>
              <w:bottom w:val="single" w:color="auto" w:sz="4" w:space="0"/>
              <w:right w:val="single" w:color="000000" w:sz="8" w:space="0"/>
            </w:tcBorders>
            <w:shd w:val="clear" w:color="auto" w:fill="auto"/>
            <w:noWrap/>
            <w:vAlign w:val="center"/>
            <w:tcPrChange w:id="17624" w:author="文印室" w:date="2024-03-26T11:18:39Z">
              <w:tcPr>
                <w:tcW w:w="227" w:type="pct"/>
                <w:tcBorders>
                  <w:top w:val="single" w:color="auto" w:sz="4" w:space="0"/>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4" w:type="pct"/>
            <w:tcBorders>
              <w:top w:val="single" w:color="auto" w:sz="4" w:space="0"/>
              <w:left w:val="nil"/>
              <w:bottom w:val="single" w:color="auto" w:sz="4" w:space="0"/>
              <w:right w:val="single" w:color="000000" w:sz="8" w:space="0"/>
            </w:tcBorders>
            <w:shd w:val="clear" w:color="auto" w:fill="auto"/>
            <w:noWrap/>
            <w:vAlign w:val="center"/>
            <w:tcPrChange w:id="17625" w:author="文印室" w:date="2024-03-26T11:18:39Z">
              <w:tcPr>
                <w:tcW w:w="239" w:type="pct"/>
                <w:tcBorders>
                  <w:top w:val="single" w:color="auto" w:sz="4" w:space="0"/>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183</w:t>
            </w:r>
          </w:p>
        </w:tc>
        <w:tc>
          <w:tcPr>
            <w:tcW w:w="235" w:type="pct"/>
            <w:tcBorders>
              <w:top w:val="single" w:color="auto" w:sz="4" w:space="0"/>
              <w:left w:val="nil"/>
              <w:bottom w:val="single" w:color="auto" w:sz="4" w:space="0"/>
              <w:right w:val="single" w:color="000000" w:sz="8" w:space="0"/>
            </w:tcBorders>
            <w:shd w:val="clear" w:color="auto" w:fill="auto"/>
            <w:noWrap/>
            <w:vAlign w:val="center"/>
            <w:tcPrChange w:id="17626" w:author="文印室" w:date="2024-03-26T11:18:39Z">
              <w:tcPr>
                <w:tcW w:w="261" w:type="pct"/>
                <w:tcBorders>
                  <w:top w:val="single" w:color="auto" w:sz="4" w:space="0"/>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6" w:type="pct"/>
            <w:tcBorders>
              <w:top w:val="single" w:color="auto" w:sz="4" w:space="0"/>
              <w:left w:val="nil"/>
              <w:bottom w:val="single" w:color="auto" w:sz="4" w:space="0"/>
              <w:right w:val="single" w:color="000000" w:sz="8" w:space="0"/>
            </w:tcBorders>
            <w:shd w:val="clear" w:color="auto" w:fill="auto"/>
            <w:noWrap/>
            <w:vAlign w:val="center"/>
            <w:tcPrChange w:id="17627" w:author="文印室" w:date="2024-03-26T11:18:39Z">
              <w:tcPr>
                <w:tcW w:w="187" w:type="pct"/>
                <w:tcBorders>
                  <w:top w:val="single" w:color="auto" w:sz="4" w:space="0"/>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18</w:t>
            </w:r>
          </w:p>
        </w:tc>
        <w:tc>
          <w:tcPr>
            <w:tcW w:w="186" w:type="pct"/>
            <w:tcBorders>
              <w:top w:val="single" w:color="auto" w:sz="4" w:space="0"/>
              <w:left w:val="nil"/>
              <w:bottom w:val="single" w:color="auto" w:sz="4" w:space="0"/>
              <w:right w:val="single" w:color="000000" w:sz="8" w:space="0"/>
            </w:tcBorders>
            <w:shd w:val="clear" w:color="auto" w:fill="auto"/>
            <w:noWrap/>
            <w:vAlign w:val="center"/>
            <w:tcPrChange w:id="17628" w:author="文印室" w:date="2024-03-26T11:18:39Z">
              <w:tcPr>
                <w:tcW w:w="187" w:type="pct"/>
                <w:tcBorders>
                  <w:top w:val="single" w:color="auto" w:sz="4" w:space="0"/>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14</w:t>
            </w:r>
          </w:p>
        </w:tc>
        <w:tc>
          <w:tcPr>
            <w:tcW w:w="180" w:type="pct"/>
            <w:tcBorders>
              <w:top w:val="single" w:color="auto" w:sz="4" w:space="0"/>
              <w:left w:val="nil"/>
              <w:bottom w:val="single" w:color="auto" w:sz="4" w:space="0"/>
              <w:right w:val="single" w:color="000000" w:sz="8" w:space="0"/>
            </w:tcBorders>
            <w:shd w:val="clear" w:color="auto" w:fill="auto"/>
            <w:noWrap/>
            <w:vAlign w:val="center"/>
            <w:tcPrChange w:id="17629" w:author="文印室" w:date="2024-03-26T11:18:39Z">
              <w:tcPr>
                <w:tcW w:w="180" w:type="pct"/>
                <w:tcBorders>
                  <w:top w:val="single" w:color="auto" w:sz="4" w:space="0"/>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47" w:type="pct"/>
            <w:tcBorders>
              <w:top w:val="single" w:color="auto" w:sz="4" w:space="0"/>
              <w:left w:val="nil"/>
              <w:bottom w:val="single" w:color="auto" w:sz="4" w:space="0"/>
              <w:right w:val="single" w:color="000000" w:sz="8" w:space="0"/>
            </w:tcBorders>
            <w:shd w:val="clear" w:color="auto" w:fill="auto"/>
            <w:vAlign w:val="center"/>
            <w:tcPrChange w:id="17630" w:author="文印室" w:date="2024-03-26T11:18:39Z">
              <w:tcPr>
                <w:tcW w:w="248" w:type="pct"/>
                <w:tcBorders>
                  <w:top w:val="single" w:color="auto" w:sz="4" w:space="0"/>
                  <w:left w:val="nil"/>
                  <w:bottom w:val="single" w:color="auto" w:sz="4"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91" w:type="pct"/>
            <w:tcBorders>
              <w:top w:val="single" w:color="auto" w:sz="4" w:space="0"/>
              <w:left w:val="nil"/>
              <w:bottom w:val="single" w:color="auto" w:sz="4" w:space="0"/>
              <w:right w:val="single" w:color="000000" w:sz="8" w:space="0"/>
            </w:tcBorders>
            <w:shd w:val="clear" w:color="auto" w:fill="auto"/>
            <w:vAlign w:val="center"/>
            <w:tcPrChange w:id="17631" w:author="文印室" w:date="2024-03-26T11:18:39Z">
              <w:tcPr>
                <w:tcW w:w="191" w:type="pct"/>
                <w:tcBorders>
                  <w:top w:val="single" w:color="auto" w:sz="4" w:space="0"/>
                  <w:left w:val="nil"/>
                  <w:bottom w:val="single" w:color="auto" w:sz="4"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91" w:type="pct"/>
            <w:tcBorders>
              <w:top w:val="single" w:color="auto" w:sz="4" w:space="0"/>
              <w:left w:val="nil"/>
              <w:bottom w:val="single" w:color="auto" w:sz="4" w:space="0"/>
              <w:right w:val="single" w:color="000000" w:sz="8" w:space="0"/>
            </w:tcBorders>
            <w:shd w:val="clear" w:color="auto" w:fill="auto"/>
            <w:vAlign w:val="center"/>
            <w:tcPrChange w:id="17632" w:author="文印室" w:date="2024-03-26T11:18:39Z">
              <w:tcPr>
                <w:tcW w:w="191" w:type="pct"/>
                <w:tcBorders>
                  <w:top w:val="single" w:color="auto" w:sz="4" w:space="0"/>
                  <w:left w:val="nil"/>
                  <w:bottom w:val="single" w:color="auto" w:sz="4"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63" w:type="pct"/>
            <w:tcBorders>
              <w:top w:val="single" w:color="auto" w:sz="4" w:space="0"/>
              <w:left w:val="nil"/>
              <w:bottom w:val="single" w:color="auto" w:sz="4" w:space="0"/>
              <w:right w:val="single" w:color="000000" w:sz="8" w:space="0"/>
            </w:tcBorders>
            <w:shd w:val="clear" w:color="auto" w:fill="auto"/>
            <w:vAlign w:val="center"/>
            <w:tcPrChange w:id="17633" w:author="文印室" w:date="2024-03-26T11:18:39Z">
              <w:tcPr>
                <w:tcW w:w="163" w:type="pct"/>
                <w:tcBorders>
                  <w:top w:val="single" w:color="auto" w:sz="4" w:space="0"/>
                  <w:left w:val="nil"/>
                  <w:bottom w:val="single" w:color="auto" w:sz="4"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254" w:type="pct"/>
            <w:tcBorders>
              <w:top w:val="single" w:color="auto" w:sz="4" w:space="0"/>
              <w:left w:val="nil"/>
              <w:bottom w:val="single" w:color="auto" w:sz="4" w:space="0"/>
              <w:right w:val="single" w:color="000000" w:sz="8" w:space="0"/>
            </w:tcBorders>
            <w:shd w:val="clear" w:color="auto" w:fill="auto"/>
            <w:noWrap/>
            <w:vAlign w:val="center"/>
            <w:tcPrChange w:id="17634" w:author="文印室" w:date="2024-03-26T11:18:39Z">
              <w:tcPr>
                <w:tcW w:w="254" w:type="pct"/>
                <w:tcBorders>
                  <w:top w:val="single" w:color="auto" w:sz="4" w:space="0"/>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6933</w:t>
            </w:r>
          </w:p>
        </w:tc>
        <w:tc>
          <w:tcPr>
            <w:tcW w:w="123" w:type="pct"/>
            <w:tcBorders>
              <w:top w:val="single" w:color="auto" w:sz="4" w:space="0"/>
              <w:left w:val="nil"/>
              <w:bottom w:val="single" w:color="auto" w:sz="4" w:space="0"/>
              <w:right w:val="single" w:color="000000" w:sz="8" w:space="0"/>
            </w:tcBorders>
            <w:shd w:val="clear" w:color="auto" w:fill="auto"/>
            <w:noWrap/>
            <w:vAlign w:val="center"/>
            <w:tcPrChange w:id="17635" w:author="文印室" w:date="2024-03-26T11:18:39Z">
              <w:tcPr>
                <w:tcW w:w="123" w:type="pct"/>
                <w:tcBorders>
                  <w:top w:val="single" w:color="auto" w:sz="4" w:space="0"/>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24" w:type="pct"/>
            <w:tcBorders>
              <w:top w:val="single" w:color="auto" w:sz="4" w:space="0"/>
              <w:left w:val="nil"/>
              <w:bottom w:val="single" w:color="auto" w:sz="4" w:space="0"/>
              <w:right w:val="single" w:color="000000" w:sz="8" w:space="0"/>
            </w:tcBorders>
            <w:shd w:val="clear" w:color="auto" w:fill="auto"/>
            <w:noWrap/>
            <w:vAlign w:val="center"/>
            <w:tcPrChange w:id="17636" w:author="文印室" w:date="2024-03-26T11:18:39Z">
              <w:tcPr>
                <w:tcW w:w="124" w:type="pct"/>
                <w:tcBorders>
                  <w:top w:val="single" w:color="auto" w:sz="4" w:space="0"/>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22" w:type="pct"/>
            <w:tcBorders>
              <w:top w:val="single" w:color="auto" w:sz="4" w:space="0"/>
              <w:left w:val="nil"/>
              <w:bottom w:val="single" w:color="auto" w:sz="4" w:space="0"/>
              <w:right w:val="single" w:color="auto" w:sz="4" w:space="0"/>
            </w:tcBorders>
            <w:shd w:val="clear" w:color="auto" w:fill="auto"/>
            <w:noWrap/>
            <w:vAlign w:val="center"/>
            <w:tcPrChange w:id="17637" w:author="文印室" w:date="2024-03-26T11:18:39Z">
              <w:tcPr>
                <w:tcW w:w="121" w:type="pct"/>
                <w:tcBorders>
                  <w:top w:val="single" w:color="auto" w:sz="4" w:space="0"/>
                  <w:left w:val="nil"/>
                  <w:bottom w:val="single" w:color="auto" w:sz="4" w:space="0"/>
                  <w:right w:val="single" w:color="auto" w:sz="4"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2" w:type="pct"/>
            <w:vMerge w:val="continue"/>
            <w:tcBorders>
              <w:top w:val="single" w:color="000000" w:sz="8" w:space="0"/>
              <w:left w:val="single" w:color="auto" w:sz="4" w:space="0"/>
              <w:bottom w:val="single" w:color="000000" w:sz="8" w:space="0"/>
              <w:right w:val="single" w:color="000000" w:sz="8" w:space="0"/>
            </w:tcBorders>
            <w:shd w:val="clear" w:color="auto" w:fill="auto"/>
            <w:noWrap/>
            <w:vAlign w:val="center"/>
            <w:tcPrChange w:id="17638" w:author="文印室" w:date="2024-03-26T11:18:39Z">
              <w:tcPr>
                <w:tcW w:w="182" w:type="pct"/>
                <w:vMerge w:val="continue"/>
                <w:tcBorders>
                  <w:top w:val="single" w:color="000000" w:sz="8" w:space="0"/>
                  <w:left w:val="single" w:color="auto" w:sz="4"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17639" w:author="文印室" w:date="2024-03-26T11:18:39Z">
              <w:tcPr>
                <w:tcW w:w="205"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c>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7640" w:author="文印室" w:date="2024-03-26T11:18:39Z">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7641" w:author="文印室" w:date="2024-03-26T11:18:39Z">
              <w:tcPr>
                <w:tcW w:w="20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7642" w:author="文印室" w:date="2024-03-26T11:18:39Z">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7643" w:author="文印室" w:date="2024-03-26T11:18:3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00" w:hRule="atLeast"/>
        </w:trPr>
        <w:tc>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7644" w:author="文印室" w:date="2024-03-26T11:18:39Z">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7645" w:author="文印室" w:date="2024-03-26T11:18:39Z">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793" w:type="pct"/>
            <w:tcBorders>
              <w:top w:val="single" w:color="auto" w:sz="4" w:space="0"/>
              <w:left w:val="nil"/>
              <w:bottom w:val="single" w:color="000000" w:sz="8" w:space="0"/>
              <w:right w:val="single" w:color="000000" w:sz="8" w:space="0"/>
            </w:tcBorders>
            <w:shd w:val="clear" w:color="auto" w:fill="auto"/>
            <w:noWrap/>
            <w:vAlign w:val="center"/>
            <w:tcPrChange w:id="17646" w:author="文印室" w:date="2024-03-26T11:18:39Z">
              <w:tcPr>
                <w:tcW w:w="793"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上海水务海洋祝您端午安康！</w:t>
            </w:r>
          </w:p>
        </w:tc>
        <w:tc>
          <w:tcPr>
            <w:tcW w:w="227" w:type="pct"/>
            <w:tcBorders>
              <w:top w:val="single" w:color="auto" w:sz="4" w:space="0"/>
              <w:left w:val="nil"/>
              <w:bottom w:val="single" w:color="000000" w:sz="8" w:space="0"/>
              <w:right w:val="single" w:color="000000" w:sz="8" w:space="0"/>
            </w:tcBorders>
            <w:shd w:val="clear" w:color="auto" w:fill="auto"/>
            <w:noWrap/>
            <w:vAlign w:val="center"/>
            <w:tcPrChange w:id="17647" w:author="文印室" w:date="2024-03-26T11:18:39Z">
              <w:tcPr>
                <w:tcW w:w="227"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长图</w:t>
            </w:r>
          </w:p>
        </w:tc>
        <w:tc>
          <w:tcPr>
            <w:tcW w:w="264" w:type="pct"/>
            <w:tcBorders>
              <w:top w:val="single" w:color="auto" w:sz="4" w:space="0"/>
              <w:left w:val="nil"/>
              <w:bottom w:val="single" w:color="000000" w:sz="8" w:space="0"/>
              <w:right w:val="single" w:color="000000" w:sz="8" w:space="0"/>
            </w:tcBorders>
            <w:shd w:val="clear" w:color="auto" w:fill="auto"/>
            <w:noWrap/>
            <w:vAlign w:val="center"/>
            <w:tcPrChange w:id="17648" w:author="文印室" w:date="2024-03-26T11:18:39Z">
              <w:tcPr>
                <w:tcW w:w="239"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301</w:t>
            </w:r>
          </w:p>
        </w:tc>
        <w:tc>
          <w:tcPr>
            <w:tcW w:w="235" w:type="pct"/>
            <w:tcBorders>
              <w:top w:val="single" w:color="auto" w:sz="4" w:space="0"/>
              <w:left w:val="nil"/>
              <w:bottom w:val="single" w:color="000000" w:sz="8" w:space="0"/>
              <w:right w:val="single" w:color="000000" w:sz="8" w:space="0"/>
            </w:tcBorders>
            <w:shd w:val="clear" w:color="auto" w:fill="auto"/>
            <w:noWrap/>
            <w:vAlign w:val="center"/>
            <w:tcPrChange w:id="17649" w:author="文印室" w:date="2024-03-26T11:18:39Z">
              <w:tcPr>
                <w:tcW w:w="261"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6" w:type="pct"/>
            <w:tcBorders>
              <w:top w:val="single" w:color="auto" w:sz="4" w:space="0"/>
              <w:left w:val="nil"/>
              <w:bottom w:val="single" w:color="000000" w:sz="8" w:space="0"/>
              <w:right w:val="single" w:color="000000" w:sz="8" w:space="0"/>
            </w:tcBorders>
            <w:shd w:val="clear" w:color="auto" w:fill="auto"/>
            <w:noWrap/>
            <w:vAlign w:val="center"/>
            <w:tcPrChange w:id="17650" w:author="文印室" w:date="2024-03-26T11:18:39Z">
              <w:tcPr>
                <w:tcW w:w="187"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w:t>
            </w:r>
          </w:p>
        </w:tc>
        <w:tc>
          <w:tcPr>
            <w:tcW w:w="186" w:type="pct"/>
            <w:tcBorders>
              <w:top w:val="single" w:color="auto" w:sz="4" w:space="0"/>
              <w:left w:val="nil"/>
              <w:bottom w:val="single" w:color="000000" w:sz="8" w:space="0"/>
              <w:right w:val="single" w:color="000000" w:sz="8" w:space="0"/>
            </w:tcBorders>
            <w:shd w:val="clear" w:color="auto" w:fill="auto"/>
            <w:noWrap/>
            <w:vAlign w:val="center"/>
            <w:tcPrChange w:id="17651" w:author="文印室" w:date="2024-03-26T11:18:39Z">
              <w:tcPr>
                <w:tcW w:w="187"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w:t>
            </w:r>
          </w:p>
        </w:tc>
        <w:tc>
          <w:tcPr>
            <w:tcW w:w="180" w:type="pct"/>
            <w:tcBorders>
              <w:top w:val="single" w:color="auto" w:sz="4" w:space="0"/>
              <w:left w:val="nil"/>
              <w:bottom w:val="single" w:color="000000" w:sz="8" w:space="0"/>
              <w:right w:val="single" w:color="000000" w:sz="8" w:space="0"/>
            </w:tcBorders>
            <w:shd w:val="clear" w:color="auto" w:fill="auto"/>
            <w:noWrap/>
            <w:vAlign w:val="center"/>
            <w:tcPrChange w:id="17652" w:author="文印室" w:date="2024-03-26T11:18:39Z">
              <w:tcPr>
                <w:tcW w:w="180"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47" w:type="pct"/>
            <w:tcBorders>
              <w:top w:val="single" w:color="auto" w:sz="4" w:space="0"/>
              <w:left w:val="nil"/>
              <w:bottom w:val="single" w:color="000000" w:sz="8" w:space="0"/>
              <w:right w:val="single" w:color="000000" w:sz="8" w:space="0"/>
            </w:tcBorders>
            <w:shd w:val="clear" w:color="auto" w:fill="auto"/>
            <w:vAlign w:val="center"/>
            <w:tcPrChange w:id="17653" w:author="文印室" w:date="2024-03-26T11:18:39Z">
              <w:tcPr>
                <w:tcW w:w="248" w:type="pct"/>
                <w:tcBorders>
                  <w:top w:val="single" w:color="auto" w:sz="4" w:space="0"/>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91" w:type="pct"/>
            <w:tcBorders>
              <w:top w:val="single" w:color="auto" w:sz="4" w:space="0"/>
              <w:left w:val="nil"/>
              <w:bottom w:val="single" w:color="000000" w:sz="8" w:space="0"/>
              <w:right w:val="single" w:color="000000" w:sz="8" w:space="0"/>
            </w:tcBorders>
            <w:shd w:val="clear" w:color="auto" w:fill="auto"/>
            <w:vAlign w:val="center"/>
            <w:tcPrChange w:id="17654" w:author="文印室" w:date="2024-03-26T11:18:39Z">
              <w:tcPr>
                <w:tcW w:w="191" w:type="pct"/>
                <w:tcBorders>
                  <w:top w:val="single" w:color="auto" w:sz="4" w:space="0"/>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91" w:type="pct"/>
            <w:tcBorders>
              <w:top w:val="single" w:color="auto" w:sz="4" w:space="0"/>
              <w:left w:val="nil"/>
              <w:bottom w:val="single" w:color="000000" w:sz="8" w:space="0"/>
              <w:right w:val="single" w:color="000000" w:sz="8" w:space="0"/>
            </w:tcBorders>
            <w:shd w:val="clear" w:color="auto" w:fill="auto"/>
            <w:vAlign w:val="center"/>
            <w:tcPrChange w:id="17655" w:author="文印室" w:date="2024-03-26T11:18:39Z">
              <w:tcPr>
                <w:tcW w:w="191" w:type="pct"/>
                <w:tcBorders>
                  <w:top w:val="single" w:color="auto" w:sz="4" w:space="0"/>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63" w:type="pct"/>
            <w:tcBorders>
              <w:top w:val="single" w:color="auto" w:sz="4" w:space="0"/>
              <w:left w:val="nil"/>
              <w:bottom w:val="single" w:color="000000" w:sz="8" w:space="0"/>
              <w:right w:val="single" w:color="000000" w:sz="8" w:space="0"/>
            </w:tcBorders>
            <w:shd w:val="clear" w:color="auto" w:fill="auto"/>
            <w:vAlign w:val="center"/>
            <w:tcPrChange w:id="17656" w:author="文印室" w:date="2024-03-26T11:18:39Z">
              <w:tcPr>
                <w:tcW w:w="163" w:type="pct"/>
                <w:tcBorders>
                  <w:top w:val="single" w:color="auto" w:sz="4" w:space="0"/>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254" w:type="pct"/>
            <w:tcBorders>
              <w:top w:val="single" w:color="auto" w:sz="4" w:space="0"/>
              <w:left w:val="nil"/>
              <w:bottom w:val="single" w:color="000000" w:sz="8" w:space="0"/>
              <w:right w:val="single" w:color="000000" w:sz="8" w:space="0"/>
            </w:tcBorders>
            <w:shd w:val="clear" w:color="auto" w:fill="auto"/>
            <w:noWrap/>
            <w:vAlign w:val="center"/>
            <w:tcPrChange w:id="17657" w:author="文印室" w:date="2024-03-26T11:18:39Z">
              <w:tcPr>
                <w:tcW w:w="254"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3768</w:t>
            </w:r>
          </w:p>
        </w:tc>
        <w:tc>
          <w:tcPr>
            <w:tcW w:w="123" w:type="pct"/>
            <w:tcBorders>
              <w:top w:val="single" w:color="auto" w:sz="4" w:space="0"/>
              <w:left w:val="nil"/>
              <w:bottom w:val="single" w:color="000000" w:sz="8" w:space="0"/>
              <w:right w:val="single" w:color="000000" w:sz="8" w:space="0"/>
            </w:tcBorders>
            <w:shd w:val="clear" w:color="auto" w:fill="auto"/>
            <w:noWrap/>
            <w:vAlign w:val="center"/>
            <w:tcPrChange w:id="17658" w:author="文印室" w:date="2024-03-26T11:18:39Z">
              <w:tcPr>
                <w:tcW w:w="123"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24" w:type="pct"/>
            <w:tcBorders>
              <w:top w:val="single" w:color="auto" w:sz="4" w:space="0"/>
              <w:left w:val="nil"/>
              <w:bottom w:val="single" w:color="000000" w:sz="8" w:space="0"/>
              <w:right w:val="single" w:color="000000" w:sz="8" w:space="0"/>
            </w:tcBorders>
            <w:shd w:val="clear" w:color="auto" w:fill="auto"/>
            <w:noWrap/>
            <w:vAlign w:val="center"/>
            <w:tcPrChange w:id="17659" w:author="文印室" w:date="2024-03-26T11:18:39Z">
              <w:tcPr>
                <w:tcW w:w="124"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22" w:type="pct"/>
            <w:tcBorders>
              <w:top w:val="single" w:color="auto" w:sz="4" w:space="0"/>
              <w:left w:val="nil"/>
              <w:bottom w:val="single" w:color="000000" w:sz="8" w:space="0"/>
              <w:right w:val="nil"/>
            </w:tcBorders>
            <w:shd w:val="clear" w:color="auto" w:fill="auto"/>
            <w:noWrap/>
            <w:vAlign w:val="center"/>
            <w:tcPrChange w:id="17660" w:author="文印室" w:date="2024-03-26T11:18:39Z">
              <w:tcPr>
                <w:tcW w:w="121" w:type="pct"/>
                <w:tcBorders>
                  <w:top w:val="single" w:color="auto" w:sz="4" w:space="0"/>
                  <w:left w:val="nil"/>
                  <w:bottom w:val="single" w:color="000000" w:sz="8" w:space="0"/>
                  <w:right w:val="nil"/>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7661" w:author="文印室" w:date="2024-03-26T11:18:39Z">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17662" w:author="文印室" w:date="2024-03-26T11:18:39Z">
              <w:tcPr>
                <w:tcW w:w="205"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c>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7663" w:author="文印室" w:date="2024-03-26T11:18:39Z">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7664" w:author="文印室" w:date="2024-03-26T11:18:39Z">
              <w:tcPr>
                <w:tcW w:w="20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7665" w:author="文印室" w:date="2024-03-26T11:18:39Z">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7666" w:author="文印室" w:date="2024-03-26T11:18:3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00" w:hRule="atLeast"/>
        </w:trPr>
        <w:tc>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7667" w:author="文印室" w:date="2024-03-26T11:18:39Z">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7668" w:author="文印室" w:date="2024-03-26T11:18:39Z">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793" w:type="pct"/>
            <w:tcBorders>
              <w:top w:val="nil"/>
              <w:left w:val="nil"/>
              <w:bottom w:val="single" w:color="000000" w:sz="8" w:space="0"/>
              <w:right w:val="single" w:color="000000" w:sz="8" w:space="0"/>
            </w:tcBorders>
            <w:shd w:val="clear" w:color="auto" w:fill="auto"/>
            <w:noWrap/>
            <w:vAlign w:val="center"/>
            <w:tcPrChange w:id="17669" w:author="文印室" w:date="2024-03-26T11:18:39Z">
              <w:tcPr>
                <w:tcW w:w="793" w:type="pct"/>
                <w:tcBorders>
                  <w:top w:val="nil"/>
                  <w:left w:val="nil"/>
                  <w:bottom w:val="single" w:color="000000" w:sz="8" w:space="0"/>
                  <w:right w:val="single" w:color="000000" w:sz="8" w:space="0"/>
                </w:tcBorders>
                <w:shd w:val="clear" w:color="auto" w:fill="auto"/>
                <w:noWrap/>
                <w:vAlign w:val="center"/>
              </w:tcPr>
            </w:tcPrChange>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水韵•节气丨小暑神清 静修己心</w:t>
            </w:r>
          </w:p>
        </w:tc>
        <w:tc>
          <w:tcPr>
            <w:tcW w:w="227" w:type="pct"/>
            <w:tcBorders>
              <w:top w:val="nil"/>
              <w:left w:val="nil"/>
              <w:bottom w:val="single" w:color="000000" w:sz="8" w:space="0"/>
              <w:right w:val="single" w:color="000000" w:sz="8" w:space="0"/>
            </w:tcBorders>
            <w:shd w:val="clear" w:color="auto" w:fill="auto"/>
            <w:noWrap/>
            <w:vAlign w:val="center"/>
            <w:tcPrChange w:id="17670" w:author="文印室" w:date="2024-03-26T11:18:39Z">
              <w:tcPr>
                <w:tcW w:w="22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4" w:type="pct"/>
            <w:tcBorders>
              <w:top w:val="nil"/>
              <w:left w:val="nil"/>
              <w:bottom w:val="single" w:color="000000" w:sz="8" w:space="0"/>
              <w:right w:val="single" w:color="000000" w:sz="8" w:space="0"/>
            </w:tcBorders>
            <w:shd w:val="clear" w:color="auto" w:fill="auto"/>
            <w:noWrap/>
            <w:vAlign w:val="center"/>
            <w:tcPrChange w:id="17671" w:author="文印室" w:date="2024-03-26T11:18:39Z">
              <w:tcPr>
                <w:tcW w:w="23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236</w:t>
            </w:r>
          </w:p>
        </w:tc>
        <w:tc>
          <w:tcPr>
            <w:tcW w:w="235" w:type="pct"/>
            <w:tcBorders>
              <w:top w:val="nil"/>
              <w:left w:val="nil"/>
              <w:bottom w:val="single" w:color="000000" w:sz="8" w:space="0"/>
              <w:right w:val="single" w:color="000000" w:sz="8" w:space="0"/>
            </w:tcBorders>
            <w:shd w:val="clear" w:color="auto" w:fill="auto"/>
            <w:noWrap/>
            <w:vAlign w:val="center"/>
            <w:tcPrChange w:id="17672" w:author="文印室" w:date="2024-03-26T11:18:39Z">
              <w:tcPr>
                <w:tcW w:w="261"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86" w:type="pct"/>
            <w:tcBorders>
              <w:top w:val="nil"/>
              <w:left w:val="nil"/>
              <w:bottom w:val="single" w:color="000000" w:sz="8" w:space="0"/>
              <w:right w:val="single" w:color="000000" w:sz="8" w:space="0"/>
            </w:tcBorders>
            <w:shd w:val="clear" w:color="auto" w:fill="auto"/>
            <w:noWrap/>
            <w:vAlign w:val="center"/>
            <w:tcPrChange w:id="17673"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24</w:t>
            </w:r>
          </w:p>
        </w:tc>
        <w:tc>
          <w:tcPr>
            <w:tcW w:w="186" w:type="pct"/>
            <w:tcBorders>
              <w:top w:val="nil"/>
              <w:left w:val="nil"/>
              <w:bottom w:val="single" w:color="000000" w:sz="8" w:space="0"/>
              <w:right w:val="single" w:color="000000" w:sz="8" w:space="0"/>
            </w:tcBorders>
            <w:shd w:val="clear" w:color="auto" w:fill="auto"/>
            <w:noWrap/>
            <w:vAlign w:val="center"/>
            <w:tcPrChange w:id="17674"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21</w:t>
            </w:r>
          </w:p>
        </w:tc>
        <w:tc>
          <w:tcPr>
            <w:tcW w:w="180" w:type="pct"/>
            <w:tcBorders>
              <w:top w:val="nil"/>
              <w:left w:val="nil"/>
              <w:bottom w:val="single" w:color="000000" w:sz="8" w:space="0"/>
              <w:right w:val="single" w:color="000000" w:sz="8" w:space="0"/>
            </w:tcBorders>
            <w:shd w:val="clear" w:color="auto" w:fill="auto"/>
            <w:noWrap/>
            <w:vAlign w:val="center"/>
            <w:tcPrChange w:id="17675" w:author="文印室" w:date="2024-03-26T11:18:39Z">
              <w:tcPr>
                <w:tcW w:w="180"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47" w:type="pct"/>
            <w:tcBorders>
              <w:top w:val="nil"/>
              <w:left w:val="nil"/>
              <w:bottom w:val="single" w:color="000000" w:sz="8" w:space="0"/>
              <w:right w:val="single" w:color="000000" w:sz="8" w:space="0"/>
            </w:tcBorders>
            <w:shd w:val="clear" w:color="auto" w:fill="auto"/>
            <w:noWrap/>
            <w:vAlign w:val="center"/>
            <w:tcPrChange w:id="17676" w:author="文印室" w:date="2024-03-26T11:18:39Z">
              <w:tcPr>
                <w:tcW w:w="248"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noWrap/>
            <w:vAlign w:val="center"/>
            <w:tcPrChange w:id="17677" w:author="文印室" w:date="2024-03-26T11:18:39Z">
              <w:tcPr>
                <w:tcW w:w="191"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noWrap/>
            <w:vAlign w:val="center"/>
            <w:tcPrChange w:id="17678" w:author="文印室" w:date="2024-03-26T11:18:39Z">
              <w:tcPr>
                <w:tcW w:w="191"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3" w:type="pct"/>
            <w:tcBorders>
              <w:top w:val="nil"/>
              <w:left w:val="nil"/>
              <w:bottom w:val="single" w:color="000000" w:sz="8" w:space="0"/>
              <w:right w:val="single" w:color="000000" w:sz="8" w:space="0"/>
            </w:tcBorders>
            <w:shd w:val="clear" w:color="auto" w:fill="auto"/>
            <w:noWrap/>
            <w:vAlign w:val="center"/>
            <w:tcPrChange w:id="17679" w:author="文印室" w:date="2024-03-26T11:18:39Z">
              <w:tcPr>
                <w:tcW w:w="163"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254" w:type="pct"/>
            <w:tcBorders>
              <w:top w:val="nil"/>
              <w:left w:val="nil"/>
              <w:bottom w:val="single" w:color="000000" w:sz="8" w:space="0"/>
              <w:right w:val="single" w:color="000000" w:sz="8" w:space="0"/>
            </w:tcBorders>
            <w:shd w:val="clear" w:color="auto" w:fill="auto"/>
            <w:noWrap/>
            <w:vAlign w:val="center"/>
            <w:tcPrChange w:id="17680" w:author="文印室" w:date="2024-03-26T11:18:39Z">
              <w:tcPr>
                <w:tcW w:w="254"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4809</w:t>
            </w:r>
          </w:p>
        </w:tc>
        <w:tc>
          <w:tcPr>
            <w:tcW w:w="123" w:type="pct"/>
            <w:tcBorders>
              <w:top w:val="nil"/>
              <w:left w:val="nil"/>
              <w:bottom w:val="single" w:color="000000" w:sz="8" w:space="0"/>
              <w:right w:val="single" w:color="000000" w:sz="8" w:space="0"/>
            </w:tcBorders>
            <w:shd w:val="clear" w:color="auto" w:fill="auto"/>
            <w:noWrap/>
            <w:vAlign w:val="center"/>
            <w:tcPrChange w:id="17681" w:author="文印室" w:date="2024-03-26T11:18:39Z">
              <w:tcPr>
                <w:tcW w:w="123"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24" w:type="pct"/>
            <w:tcBorders>
              <w:top w:val="nil"/>
              <w:left w:val="nil"/>
              <w:bottom w:val="single" w:color="000000" w:sz="8" w:space="0"/>
              <w:right w:val="single" w:color="000000" w:sz="8" w:space="0"/>
            </w:tcBorders>
            <w:shd w:val="clear" w:color="auto" w:fill="auto"/>
            <w:noWrap/>
            <w:vAlign w:val="center"/>
            <w:tcPrChange w:id="17682" w:author="文印室" w:date="2024-03-26T11:18:39Z">
              <w:tcPr>
                <w:tcW w:w="124"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22" w:type="pct"/>
            <w:tcBorders>
              <w:top w:val="nil"/>
              <w:left w:val="nil"/>
              <w:bottom w:val="single" w:color="000000" w:sz="8" w:space="0"/>
              <w:right w:val="nil"/>
            </w:tcBorders>
            <w:shd w:val="clear" w:color="auto" w:fill="auto"/>
            <w:noWrap/>
            <w:vAlign w:val="center"/>
            <w:tcPrChange w:id="17683" w:author="文印室" w:date="2024-03-26T11:18:39Z">
              <w:tcPr>
                <w:tcW w:w="121" w:type="pct"/>
                <w:tcBorders>
                  <w:top w:val="nil"/>
                  <w:left w:val="nil"/>
                  <w:bottom w:val="single" w:color="000000" w:sz="8" w:space="0"/>
                  <w:right w:val="nil"/>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7684" w:author="文印室" w:date="2024-03-26T11:18:39Z">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17685" w:author="文印室" w:date="2024-03-26T11:18:39Z">
              <w:tcPr>
                <w:tcW w:w="205"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c>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7686" w:author="文印室" w:date="2024-03-26T11:18:39Z">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7687" w:author="文印室" w:date="2024-03-26T11:18:39Z">
              <w:tcPr>
                <w:tcW w:w="20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7688" w:author="文印室" w:date="2024-03-26T11:18:39Z">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7689" w:author="文印室" w:date="2024-03-26T11:18:3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00" w:hRule="atLeast"/>
        </w:trPr>
        <w:tc>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7690" w:author="文印室" w:date="2024-03-26T11:18:39Z">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7691" w:author="文印室" w:date="2024-03-26T11:18:39Z">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793" w:type="pct"/>
            <w:tcBorders>
              <w:top w:val="nil"/>
              <w:left w:val="nil"/>
              <w:bottom w:val="single" w:color="000000" w:sz="8" w:space="0"/>
              <w:right w:val="single" w:color="000000" w:sz="8" w:space="0"/>
            </w:tcBorders>
            <w:shd w:val="clear" w:color="auto" w:fill="auto"/>
            <w:noWrap/>
            <w:vAlign w:val="center"/>
            <w:tcPrChange w:id="17692" w:author="文印室" w:date="2024-03-26T11:18:39Z">
              <w:tcPr>
                <w:tcW w:w="793" w:type="pct"/>
                <w:tcBorders>
                  <w:top w:val="nil"/>
                  <w:left w:val="nil"/>
                  <w:bottom w:val="single" w:color="000000" w:sz="8" w:space="0"/>
                  <w:right w:val="single" w:color="000000" w:sz="8" w:space="0"/>
                </w:tcBorders>
                <w:shd w:val="clear" w:color="auto" w:fill="auto"/>
                <w:noWrap/>
                <w:vAlign w:val="center"/>
              </w:tcPr>
            </w:tcPrChange>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水韵•节气｜暑盛至极 顺颂夏祺</w:t>
            </w:r>
          </w:p>
        </w:tc>
        <w:tc>
          <w:tcPr>
            <w:tcW w:w="227" w:type="pct"/>
            <w:tcBorders>
              <w:top w:val="nil"/>
              <w:left w:val="nil"/>
              <w:bottom w:val="single" w:color="000000" w:sz="8" w:space="0"/>
              <w:right w:val="single" w:color="000000" w:sz="8" w:space="0"/>
            </w:tcBorders>
            <w:shd w:val="clear" w:color="auto" w:fill="auto"/>
            <w:noWrap/>
            <w:vAlign w:val="center"/>
            <w:tcPrChange w:id="17693" w:author="文印室" w:date="2024-03-26T11:18:39Z">
              <w:tcPr>
                <w:tcW w:w="22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4" w:type="pct"/>
            <w:tcBorders>
              <w:top w:val="nil"/>
              <w:left w:val="nil"/>
              <w:bottom w:val="single" w:color="000000" w:sz="8" w:space="0"/>
              <w:right w:val="single" w:color="000000" w:sz="8" w:space="0"/>
            </w:tcBorders>
            <w:shd w:val="clear" w:color="auto" w:fill="auto"/>
            <w:noWrap/>
            <w:vAlign w:val="center"/>
            <w:tcPrChange w:id="17694" w:author="文印室" w:date="2024-03-26T11:18:39Z">
              <w:tcPr>
                <w:tcW w:w="23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237</w:t>
            </w:r>
          </w:p>
        </w:tc>
        <w:tc>
          <w:tcPr>
            <w:tcW w:w="235" w:type="pct"/>
            <w:tcBorders>
              <w:top w:val="nil"/>
              <w:left w:val="nil"/>
              <w:bottom w:val="single" w:color="000000" w:sz="8" w:space="0"/>
              <w:right w:val="single" w:color="000000" w:sz="8" w:space="0"/>
            </w:tcBorders>
            <w:shd w:val="clear" w:color="auto" w:fill="auto"/>
            <w:noWrap/>
            <w:vAlign w:val="center"/>
            <w:tcPrChange w:id="17695" w:author="文印室" w:date="2024-03-26T11:18:39Z">
              <w:tcPr>
                <w:tcW w:w="261"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86" w:type="pct"/>
            <w:tcBorders>
              <w:top w:val="nil"/>
              <w:left w:val="nil"/>
              <w:bottom w:val="single" w:color="000000" w:sz="8" w:space="0"/>
              <w:right w:val="single" w:color="000000" w:sz="8" w:space="0"/>
            </w:tcBorders>
            <w:shd w:val="clear" w:color="auto" w:fill="auto"/>
            <w:noWrap/>
            <w:vAlign w:val="center"/>
            <w:tcPrChange w:id="17696"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14</w:t>
            </w:r>
          </w:p>
        </w:tc>
        <w:tc>
          <w:tcPr>
            <w:tcW w:w="186" w:type="pct"/>
            <w:tcBorders>
              <w:top w:val="nil"/>
              <w:left w:val="nil"/>
              <w:bottom w:val="single" w:color="000000" w:sz="8" w:space="0"/>
              <w:right w:val="single" w:color="000000" w:sz="8" w:space="0"/>
            </w:tcBorders>
            <w:shd w:val="clear" w:color="auto" w:fill="auto"/>
            <w:noWrap/>
            <w:vAlign w:val="center"/>
            <w:tcPrChange w:id="17697"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13</w:t>
            </w:r>
          </w:p>
        </w:tc>
        <w:tc>
          <w:tcPr>
            <w:tcW w:w="180" w:type="pct"/>
            <w:tcBorders>
              <w:top w:val="nil"/>
              <w:left w:val="nil"/>
              <w:bottom w:val="single" w:color="000000" w:sz="8" w:space="0"/>
              <w:right w:val="single" w:color="000000" w:sz="8" w:space="0"/>
            </w:tcBorders>
            <w:shd w:val="clear" w:color="auto" w:fill="auto"/>
            <w:noWrap/>
            <w:vAlign w:val="center"/>
            <w:tcPrChange w:id="17698" w:author="文印室" w:date="2024-03-26T11:18:39Z">
              <w:tcPr>
                <w:tcW w:w="180"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47" w:type="pct"/>
            <w:tcBorders>
              <w:top w:val="nil"/>
              <w:left w:val="nil"/>
              <w:bottom w:val="single" w:color="000000" w:sz="8" w:space="0"/>
              <w:right w:val="single" w:color="000000" w:sz="8" w:space="0"/>
            </w:tcBorders>
            <w:shd w:val="clear" w:color="auto" w:fill="auto"/>
            <w:noWrap/>
            <w:vAlign w:val="center"/>
            <w:tcPrChange w:id="17699" w:author="文印室" w:date="2024-03-26T11:18:39Z">
              <w:tcPr>
                <w:tcW w:w="248"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noWrap/>
            <w:vAlign w:val="center"/>
            <w:tcPrChange w:id="17700" w:author="文印室" w:date="2024-03-26T11:18:39Z">
              <w:tcPr>
                <w:tcW w:w="191"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noWrap/>
            <w:vAlign w:val="center"/>
            <w:tcPrChange w:id="17701" w:author="文印室" w:date="2024-03-26T11:18:39Z">
              <w:tcPr>
                <w:tcW w:w="191"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3" w:type="pct"/>
            <w:tcBorders>
              <w:top w:val="nil"/>
              <w:left w:val="nil"/>
              <w:bottom w:val="single" w:color="000000" w:sz="8" w:space="0"/>
              <w:right w:val="single" w:color="000000" w:sz="8" w:space="0"/>
            </w:tcBorders>
            <w:shd w:val="clear" w:color="auto" w:fill="auto"/>
            <w:noWrap/>
            <w:vAlign w:val="center"/>
            <w:tcPrChange w:id="17702" w:author="文印室" w:date="2024-03-26T11:18:39Z">
              <w:tcPr>
                <w:tcW w:w="163"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254" w:type="pct"/>
            <w:tcBorders>
              <w:top w:val="nil"/>
              <w:left w:val="nil"/>
              <w:bottom w:val="single" w:color="000000" w:sz="8" w:space="0"/>
              <w:right w:val="single" w:color="000000" w:sz="8" w:space="0"/>
            </w:tcBorders>
            <w:shd w:val="clear" w:color="auto" w:fill="auto"/>
            <w:noWrap/>
            <w:vAlign w:val="center"/>
            <w:tcPrChange w:id="17703" w:author="文印室" w:date="2024-03-26T11:18:39Z">
              <w:tcPr>
                <w:tcW w:w="254"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3427</w:t>
            </w:r>
          </w:p>
        </w:tc>
        <w:tc>
          <w:tcPr>
            <w:tcW w:w="123" w:type="pct"/>
            <w:tcBorders>
              <w:top w:val="nil"/>
              <w:left w:val="nil"/>
              <w:bottom w:val="single" w:color="000000" w:sz="8" w:space="0"/>
              <w:right w:val="single" w:color="000000" w:sz="8" w:space="0"/>
            </w:tcBorders>
            <w:shd w:val="clear" w:color="auto" w:fill="auto"/>
            <w:noWrap/>
            <w:vAlign w:val="center"/>
            <w:tcPrChange w:id="17704" w:author="文印室" w:date="2024-03-26T11:18:39Z">
              <w:tcPr>
                <w:tcW w:w="123"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24" w:type="pct"/>
            <w:tcBorders>
              <w:top w:val="nil"/>
              <w:left w:val="nil"/>
              <w:bottom w:val="single" w:color="000000" w:sz="8" w:space="0"/>
              <w:right w:val="single" w:color="000000" w:sz="8" w:space="0"/>
            </w:tcBorders>
            <w:shd w:val="clear" w:color="auto" w:fill="auto"/>
            <w:noWrap/>
            <w:vAlign w:val="center"/>
            <w:tcPrChange w:id="17705" w:author="文印室" w:date="2024-03-26T11:18:39Z">
              <w:tcPr>
                <w:tcW w:w="124"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22" w:type="pct"/>
            <w:tcBorders>
              <w:top w:val="nil"/>
              <w:left w:val="nil"/>
              <w:bottom w:val="single" w:color="000000" w:sz="8" w:space="0"/>
              <w:right w:val="nil"/>
            </w:tcBorders>
            <w:shd w:val="clear" w:color="auto" w:fill="auto"/>
            <w:noWrap/>
            <w:vAlign w:val="center"/>
            <w:tcPrChange w:id="17706" w:author="文印室" w:date="2024-03-26T11:18:39Z">
              <w:tcPr>
                <w:tcW w:w="121" w:type="pct"/>
                <w:tcBorders>
                  <w:top w:val="nil"/>
                  <w:left w:val="nil"/>
                  <w:bottom w:val="single" w:color="000000" w:sz="8" w:space="0"/>
                  <w:right w:val="nil"/>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7707" w:author="文印室" w:date="2024-03-26T11:18:39Z">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17708" w:author="文印室" w:date="2024-03-26T11:18:39Z">
              <w:tcPr>
                <w:tcW w:w="205"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c>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7709" w:author="文印室" w:date="2024-03-26T11:18:39Z">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7710" w:author="文印室" w:date="2024-03-26T11:18:39Z">
              <w:tcPr>
                <w:tcW w:w="20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7711" w:author="文印室" w:date="2024-03-26T11:18:39Z">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7712" w:author="文印室" w:date="2024-03-26T11:18:3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00" w:hRule="atLeast"/>
        </w:trPr>
        <w:tc>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7713" w:author="文印室" w:date="2024-03-26T11:18:39Z">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7714" w:author="文印室" w:date="2024-03-26T11:18:39Z">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793" w:type="pct"/>
            <w:tcBorders>
              <w:top w:val="nil"/>
              <w:left w:val="nil"/>
              <w:bottom w:val="single" w:color="000000" w:sz="8" w:space="0"/>
              <w:right w:val="single" w:color="000000" w:sz="8" w:space="0"/>
            </w:tcBorders>
            <w:shd w:val="clear" w:color="auto" w:fill="auto"/>
            <w:noWrap/>
            <w:vAlign w:val="center"/>
            <w:tcPrChange w:id="17715" w:author="文印室" w:date="2024-03-26T11:18:39Z">
              <w:tcPr>
                <w:tcW w:w="793" w:type="pct"/>
                <w:tcBorders>
                  <w:top w:val="nil"/>
                  <w:left w:val="nil"/>
                  <w:bottom w:val="single" w:color="000000" w:sz="8" w:space="0"/>
                  <w:right w:val="single" w:color="000000" w:sz="8" w:space="0"/>
                </w:tcBorders>
                <w:shd w:val="clear" w:color="auto" w:fill="auto"/>
                <w:noWrap/>
                <w:vAlign w:val="center"/>
              </w:tcPr>
            </w:tcPrChange>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水韵•节气丨凉秋有信 意韵丰收</w:t>
            </w:r>
          </w:p>
        </w:tc>
        <w:tc>
          <w:tcPr>
            <w:tcW w:w="227" w:type="pct"/>
            <w:tcBorders>
              <w:top w:val="nil"/>
              <w:left w:val="nil"/>
              <w:bottom w:val="single" w:color="000000" w:sz="8" w:space="0"/>
              <w:right w:val="single" w:color="000000" w:sz="8" w:space="0"/>
            </w:tcBorders>
            <w:shd w:val="clear" w:color="auto" w:fill="auto"/>
            <w:noWrap/>
            <w:vAlign w:val="center"/>
            <w:tcPrChange w:id="17716" w:author="文印室" w:date="2024-03-26T11:18:39Z">
              <w:tcPr>
                <w:tcW w:w="22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4" w:type="pct"/>
            <w:tcBorders>
              <w:top w:val="nil"/>
              <w:left w:val="nil"/>
              <w:bottom w:val="single" w:color="000000" w:sz="8" w:space="0"/>
              <w:right w:val="single" w:color="000000" w:sz="8" w:space="0"/>
            </w:tcBorders>
            <w:shd w:val="clear" w:color="auto" w:fill="auto"/>
            <w:noWrap/>
            <w:vAlign w:val="center"/>
            <w:tcPrChange w:id="17717" w:author="文印室" w:date="2024-03-26T11:18:39Z">
              <w:tcPr>
                <w:tcW w:w="23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6475</w:t>
            </w:r>
          </w:p>
        </w:tc>
        <w:tc>
          <w:tcPr>
            <w:tcW w:w="235" w:type="pct"/>
            <w:tcBorders>
              <w:top w:val="nil"/>
              <w:left w:val="nil"/>
              <w:bottom w:val="single" w:color="000000" w:sz="8" w:space="0"/>
              <w:right w:val="single" w:color="000000" w:sz="8" w:space="0"/>
            </w:tcBorders>
            <w:shd w:val="clear" w:color="auto" w:fill="auto"/>
            <w:noWrap/>
            <w:vAlign w:val="center"/>
            <w:tcPrChange w:id="17718" w:author="文印室" w:date="2024-03-26T11:18:39Z">
              <w:tcPr>
                <w:tcW w:w="261"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86" w:type="pct"/>
            <w:tcBorders>
              <w:top w:val="nil"/>
              <w:left w:val="nil"/>
              <w:bottom w:val="single" w:color="000000" w:sz="8" w:space="0"/>
              <w:right w:val="single" w:color="000000" w:sz="8" w:space="0"/>
            </w:tcBorders>
            <w:shd w:val="clear" w:color="auto" w:fill="auto"/>
            <w:noWrap/>
            <w:vAlign w:val="center"/>
            <w:tcPrChange w:id="17719"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44</w:t>
            </w:r>
          </w:p>
        </w:tc>
        <w:tc>
          <w:tcPr>
            <w:tcW w:w="186" w:type="pct"/>
            <w:tcBorders>
              <w:top w:val="nil"/>
              <w:left w:val="nil"/>
              <w:bottom w:val="single" w:color="000000" w:sz="8" w:space="0"/>
              <w:right w:val="single" w:color="000000" w:sz="8" w:space="0"/>
            </w:tcBorders>
            <w:shd w:val="clear" w:color="auto" w:fill="auto"/>
            <w:noWrap/>
            <w:vAlign w:val="center"/>
            <w:tcPrChange w:id="17720"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24</w:t>
            </w:r>
          </w:p>
        </w:tc>
        <w:tc>
          <w:tcPr>
            <w:tcW w:w="180" w:type="pct"/>
            <w:tcBorders>
              <w:top w:val="nil"/>
              <w:left w:val="nil"/>
              <w:bottom w:val="single" w:color="000000" w:sz="8" w:space="0"/>
              <w:right w:val="single" w:color="000000" w:sz="8" w:space="0"/>
            </w:tcBorders>
            <w:shd w:val="clear" w:color="auto" w:fill="auto"/>
            <w:noWrap/>
            <w:vAlign w:val="center"/>
            <w:tcPrChange w:id="17721" w:author="文印室" w:date="2024-03-26T11:18:39Z">
              <w:tcPr>
                <w:tcW w:w="180"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47" w:type="pct"/>
            <w:tcBorders>
              <w:top w:val="nil"/>
              <w:left w:val="nil"/>
              <w:bottom w:val="single" w:color="000000" w:sz="8" w:space="0"/>
              <w:right w:val="single" w:color="000000" w:sz="8" w:space="0"/>
            </w:tcBorders>
            <w:shd w:val="clear" w:color="auto" w:fill="auto"/>
            <w:noWrap/>
            <w:vAlign w:val="center"/>
            <w:tcPrChange w:id="17722" w:author="文印室" w:date="2024-03-26T11:18:39Z">
              <w:tcPr>
                <w:tcW w:w="248"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noWrap/>
            <w:vAlign w:val="center"/>
            <w:tcPrChange w:id="17723" w:author="文印室" w:date="2024-03-26T11:18:39Z">
              <w:tcPr>
                <w:tcW w:w="191"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noWrap/>
            <w:vAlign w:val="center"/>
            <w:tcPrChange w:id="17724" w:author="文印室" w:date="2024-03-26T11:18:39Z">
              <w:tcPr>
                <w:tcW w:w="191"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3" w:type="pct"/>
            <w:tcBorders>
              <w:top w:val="nil"/>
              <w:left w:val="nil"/>
              <w:bottom w:val="single" w:color="000000" w:sz="8" w:space="0"/>
              <w:right w:val="single" w:color="000000" w:sz="8" w:space="0"/>
            </w:tcBorders>
            <w:shd w:val="clear" w:color="auto" w:fill="auto"/>
            <w:noWrap/>
            <w:vAlign w:val="center"/>
            <w:tcPrChange w:id="17725" w:author="文印室" w:date="2024-03-26T11:18:39Z">
              <w:tcPr>
                <w:tcW w:w="163"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254" w:type="pct"/>
            <w:tcBorders>
              <w:top w:val="nil"/>
              <w:left w:val="nil"/>
              <w:bottom w:val="single" w:color="000000" w:sz="8" w:space="0"/>
              <w:right w:val="single" w:color="000000" w:sz="8" w:space="0"/>
            </w:tcBorders>
            <w:shd w:val="clear" w:color="auto" w:fill="auto"/>
            <w:noWrap/>
            <w:vAlign w:val="center"/>
            <w:tcPrChange w:id="17726" w:author="文印室" w:date="2024-03-26T11:18:39Z">
              <w:tcPr>
                <w:tcW w:w="254"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4281</w:t>
            </w:r>
          </w:p>
        </w:tc>
        <w:tc>
          <w:tcPr>
            <w:tcW w:w="123" w:type="pct"/>
            <w:tcBorders>
              <w:top w:val="nil"/>
              <w:left w:val="nil"/>
              <w:bottom w:val="single" w:color="000000" w:sz="8" w:space="0"/>
              <w:right w:val="single" w:color="000000" w:sz="8" w:space="0"/>
            </w:tcBorders>
            <w:shd w:val="clear" w:color="auto" w:fill="auto"/>
            <w:noWrap/>
            <w:vAlign w:val="center"/>
            <w:tcPrChange w:id="17727" w:author="文印室" w:date="2024-03-26T11:18:39Z">
              <w:tcPr>
                <w:tcW w:w="123"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24" w:type="pct"/>
            <w:tcBorders>
              <w:top w:val="nil"/>
              <w:left w:val="nil"/>
              <w:bottom w:val="single" w:color="000000" w:sz="8" w:space="0"/>
              <w:right w:val="single" w:color="000000" w:sz="8" w:space="0"/>
            </w:tcBorders>
            <w:shd w:val="clear" w:color="auto" w:fill="auto"/>
            <w:noWrap/>
            <w:vAlign w:val="center"/>
            <w:tcPrChange w:id="17728" w:author="文印室" w:date="2024-03-26T11:18:39Z">
              <w:tcPr>
                <w:tcW w:w="124"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22" w:type="pct"/>
            <w:tcBorders>
              <w:top w:val="nil"/>
              <w:left w:val="nil"/>
              <w:bottom w:val="single" w:color="000000" w:sz="8" w:space="0"/>
              <w:right w:val="nil"/>
            </w:tcBorders>
            <w:shd w:val="clear" w:color="auto" w:fill="auto"/>
            <w:noWrap/>
            <w:vAlign w:val="center"/>
            <w:tcPrChange w:id="17729" w:author="文印室" w:date="2024-03-26T11:18:39Z">
              <w:tcPr>
                <w:tcW w:w="121" w:type="pct"/>
                <w:tcBorders>
                  <w:top w:val="nil"/>
                  <w:left w:val="nil"/>
                  <w:bottom w:val="single" w:color="000000" w:sz="8" w:space="0"/>
                  <w:right w:val="nil"/>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7730" w:author="文印室" w:date="2024-03-26T11:18:39Z">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17731" w:author="文印室" w:date="2024-03-26T11:18:39Z">
              <w:tcPr>
                <w:tcW w:w="205"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c>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7732" w:author="文印室" w:date="2024-03-26T11:18:39Z">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7733" w:author="文印室" w:date="2024-03-26T11:18:39Z">
              <w:tcPr>
                <w:tcW w:w="20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7734" w:author="文印室" w:date="2024-03-26T11:18:39Z">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7735" w:author="文印室" w:date="2024-03-26T11:18:3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00" w:hRule="atLeast"/>
        </w:trPr>
        <w:tc>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7736" w:author="文印室" w:date="2024-03-26T11:18:39Z">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7737" w:author="文印室" w:date="2024-03-26T11:18:39Z">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793" w:type="pct"/>
            <w:tcBorders>
              <w:top w:val="nil"/>
              <w:left w:val="nil"/>
              <w:bottom w:val="single" w:color="000000" w:sz="8" w:space="0"/>
              <w:right w:val="single" w:color="000000" w:sz="8" w:space="0"/>
            </w:tcBorders>
            <w:shd w:val="clear" w:color="auto" w:fill="auto"/>
            <w:noWrap/>
            <w:vAlign w:val="center"/>
            <w:tcPrChange w:id="17738" w:author="文印室" w:date="2024-03-26T11:18:39Z">
              <w:tcPr>
                <w:tcW w:w="793" w:type="pct"/>
                <w:tcBorders>
                  <w:top w:val="nil"/>
                  <w:left w:val="nil"/>
                  <w:bottom w:val="single" w:color="000000" w:sz="8" w:space="0"/>
                  <w:right w:val="single" w:color="000000" w:sz="8" w:space="0"/>
                </w:tcBorders>
                <w:shd w:val="clear" w:color="auto" w:fill="auto"/>
                <w:noWrap/>
                <w:vAlign w:val="center"/>
              </w:tcPr>
            </w:tcPrChange>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市水务局2023年“政府开放月”系列活动④丨人人关心防汛、人人支持防汛、人人参与防汛</w:t>
            </w:r>
          </w:p>
        </w:tc>
        <w:tc>
          <w:tcPr>
            <w:tcW w:w="227" w:type="pct"/>
            <w:tcBorders>
              <w:top w:val="nil"/>
              <w:left w:val="nil"/>
              <w:bottom w:val="single" w:color="000000" w:sz="8" w:space="0"/>
              <w:right w:val="single" w:color="000000" w:sz="8" w:space="0"/>
            </w:tcBorders>
            <w:shd w:val="clear" w:color="auto" w:fill="auto"/>
            <w:noWrap/>
            <w:vAlign w:val="center"/>
            <w:tcPrChange w:id="17739" w:author="文印室" w:date="2024-03-26T11:18:39Z">
              <w:tcPr>
                <w:tcW w:w="22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4" w:type="pct"/>
            <w:tcBorders>
              <w:top w:val="nil"/>
              <w:left w:val="nil"/>
              <w:bottom w:val="single" w:color="000000" w:sz="8" w:space="0"/>
              <w:right w:val="single" w:color="000000" w:sz="8" w:space="0"/>
            </w:tcBorders>
            <w:shd w:val="clear" w:color="auto" w:fill="auto"/>
            <w:noWrap/>
            <w:vAlign w:val="center"/>
            <w:tcPrChange w:id="17740" w:author="文印室" w:date="2024-03-26T11:18:39Z">
              <w:tcPr>
                <w:tcW w:w="23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677</w:t>
            </w:r>
          </w:p>
        </w:tc>
        <w:tc>
          <w:tcPr>
            <w:tcW w:w="235" w:type="pct"/>
            <w:tcBorders>
              <w:top w:val="nil"/>
              <w:left w:val="nil"/>
              <w:bottom w:val="single" w:color="000000" w:sz="8" w:space="0"/>
              <w:right w:val="single" w:color="000000" w:sz="8" w:space="0"/>
            </w:tcBorders>
            <w:shd w:val="clear" w:color="auto" w:fill="auto"/>
            <w:noWrap/>
            <w:vAlign w:val="center"/>
            <w:tcPrChange w:id="17741" w:author="文印室" w:date="2024-03-26T11:18:39Z">
              <w:tcPr>
                <w:tcW w:w="261"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183</w:t>
            </w:r>
          </w:p>
        </w:tc>
        <w:tc>
          <w:tcPr>
            <w:tcW w:w="186" w:type="pct"/>
            <w:tcBorders>
              <w:top w:val="nil"/>
              <w:left w:val="nil"/>
              <w:bottom w:val="single" w:color="000000" w:sz="8" w:space="0"/>
              <w:right w:val="single" w:color="000000" w:sz="8" w:space="0"/>
            </w:tcBorders>
            <w:shd w:val="clear" w:color="auto" w:fill="auto"/>
            <w:noWrap/>
            <w:vAlign w:val="center"/>
            <w:tcPrChange w:id="17742"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31</w:t>
            </w:r>
          </w:p>
        </w:tc>
        <w:tc>
          <w:tcPr>
            <w:tcW w:w="186" w:type="pct"/>
            <w:tcBorders>
              <w:top w:val="nil"/>
              <w:left w:val="nil"/>
              <w:bottom w:val="single" w:color="000000" w:sz="8" w:space="0"/>
              <w:right w:val="single" w:color="000000" w:sz="8" w:space="0"/>
            </w:tcBorders>
            <w:shd w:val="clear" w:color="auto" w:fill="auto"/>
            <w:noWrap/>
            <w:vAlign w:val="center"/>
            <w:tcPrChange w:id="17743"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27</w:t>
            </w:r>
          </w:p>
        </w:tc>
        <w:tc>
          <w:tcPr>
            <w:tcW w:w="180" w:type="pct"/>
            <w:tcBorders>
              <w:top w:val="nil"/>
              <w:left w:val="nil"/>
              <w:bottom w:val="single" w:color="000000" w:sz="8" w:space="0"/>
              <w:right w:val="single" w:color="000000" w:sz="8" w:space="0"/>
            </w:tcBorders>
            <w:shd w:val="clear" w:color="auto" w:fill="auto"/>
            <w:noWrap/>
            <w:vAlign w:val="center"/>
            <w:tcPrChange w:id="17744" w:author="文印室" w:date="2024-03-26T11:18:39Z">
              <w:tcPr>
                <w:tcW w:w="180"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47" w:type="pct"/>
            <w:tcBorders>
              <w:top w:val="nil"/>
              <w:left w:val="nil"/>
              <w:bottom w:val="single" w:color="000000" w:sz="8" w:space="0"/>
              <w:right w:val="single" w:color="000000" w:sz="8" w:space="0"/>
            </w:tcBorders>
            <w:shd w:val="clear" w:color="auto" w:fill="auto"/>
            <w:noWrap/>
            <w:vAlign w:val="center"/>
            <w:tcPrChange w:id="17745" w:author="文印室" w:date="2024-03-26T11:18:39Z">
              <w:tcPr>
                <w:tcW w:w="248"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noWrap/>
            <w:vAlign w:val="center"/>
            <w:tcPrChange w:id="17746" w:author="文印室" w:date="2024-03-26T11:18:39Z">
              <w:tcPr>
                <w:tcW w:w="191"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noWrap/>
            <w:vAlign w:val="center"/>
            <w:tcPrChange w:id="17747" w:author="文印室" w:date="2024-03-26T11:18:39Z">
              <w:tcPr>
                <w:tcW w:w="191"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3" w:type="pct"/>
            <w:tcBorders>
              <w:top w:val="nil"/>
              <w:left w:val="nil"/>
              <w:bottom w:val="single" w:color="000000" w:sz="8" w:space="0"/>
              <w:right w:val="single" w:color="000000" w:sz="8" w:space="0"/>
            </w:tcBorders>
            <w:shd w:val="clear" w:color="auto" w:fill="auto"/>
            <w:noWrap/>
            <w:vAlign w:val="center"/>
            <w:tcPrChange w:id="17748" w:author="文印室" w:date="2024-03-26T11:18:39Z">
              <w:tcPr>
                <w:tcW w:w="163"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254" w:type="pct"/>
            <w:tcBorders>
              <w:top w:val="nil"/>
              <w:left w:val="nil"/>
              <w:bottom w:val="single" w:color="000000" w:sz="8" w:space="0"/>
              <w:right w:val="single" w:color="000000" w:sz="8" w:space="0"/>
            </w:tcBorders>
            <w:shd w:val="clear" w:color="auto" w:fill="auto"/>
            <w:noWrap/>
            <w:vAlign w:val="center"/>
            <w:tcPrChange w:id="17749" w:author="文印室" w:date="2024-03-26T11:18:39Z">
              <w:tcPr>
                <w:tcW w:w="254"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3486</w:t>
            </w:r>
          </w:p>
        </w:tc>
        <w:tc>
          <w:tcPr>
            <w:tcW w:w="123" w:type="pct"/>
            <w:tcBorders>
              <w:top w:val="nil"/>
              <w:left w:val="nil"/>
              <w:bottom w:val="single" w:color="000000" w:sz="8" w:space="0"/>
              <w:right w:val="single" w:color="000000" w:sz="8" w:space="0"/>
            </w:tcBorders>
            <w:shd w:val="clear" w:color="auto" w:fill="auto"/>
            <w:noWrap/>
            <w:vAlign w:val="center"/>
            <w:tcPrChange w:id="17750" w:author="文印室" w:date="2024-03-26T11:18:39Z">
              <w:tcPr>
                <w:tcW w:w="123"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24" w:type="pct"/>
            <w:tcBorders>
              <w:top w:val="nil"/>
              <w:left w:val="nil"/>
              <w:bottom w:val="single" w:color="000000" w:sz="8" w:space="0"/>
              <w:right w:val="single" w:color="000000" w:sz="8" w:space="0"/>
            </w:tcBorders>
            <w:shd w:val="clear" w:color="auto" w:fill="auto"/>
            <w:noWrap/>
            <w:vAlign w:val="center"/>
            <w:tcPrChange w:id="17751" w:author="文印室" w:date="2024-03-26T11:18:39Z">
              <w:tcPr>
                <w:tcW w:w="124"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22" w:type="pct"/>
            <w:tcBorders>
              <w:top w:val="nil"/>
              <w:left w:val="nil"/>
              <w:bottom w:val="single" w:color="000000" w:sz="8" w:space="0"/>
              <w:right w:val="nil"/>
            </w:tcBorders>
            <w:shd w:val="clear" w:color="auto" w:fill="auto"/>
            <w:noWrap/>
            <w:vAlign w:val="center"/>
            <w:tcPrChange w:id="17752" w:author="文印室" w:date="2024-03-26T11:18:39Z">
              <w:tcPr>
                <w:tcW w:w="121" w:type="pct"/>
                <w:tcBorders>
                  <w:top w:val="nil"/>
                  <w:left w:val="nil"/>
                  <w:bottom w:val="single" w:color="000000" w:sz="8" w:space="0"/>
                  <w:right w:val="nil"/>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7753" w:author="文印室" w:date="2024-03-26T11:18:39Z">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17754" w:author="文印室" w:date="2024-03-26T11:18:39Z">
              <w:tcPr>
                <w:tcW w:w="205"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c>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7755" w:author="文印室" w:date="2024-03-26T11:18:39Z">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7756" w:author="文印室" w:date="2024-03-26T11:18:39Z">
              <w:tcPr>
                <w:tcW w:w="20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7757" w:author="文印室" w:date="2024-03-26T11:18:39Z">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7758" w:author="文印室" w:date="2024-03-26T11:18:3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00" w:hRule="atLeast"/>
        </w:trPr>
        <w:tc>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7759" w:author="文印室" w:date="2024-03-26T11:18:39Z">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7760" w:author="文印室" w:date="2024-03-26T11:18:39Z">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793" w:type="pct"/>
            <w:tcBorders>
              <w:top w:val="nil"/>
              <w:left w:val="nil"/>
              <w:bottom w:val="single" w:color="000000" w:sz="8" w:space="0"/>
              <w:right w:val="single" w:color="000000" w:sz="8" w:space="0"/>
            </w:tcBorders>
            <w:shd w:val="clear" w:color="auto" w:fill="auto"/>
            <w:noWrap/>
            <w:vAlign w:val="center"/>
            <w:tcPrChange w:id="17761" w:author="文印室" w:date="2024-03-26T11:18:39Z">
              <w:tcPr>
                <w:tcW w:w="793" w:type="pct"/>
                <w:tcBorders>
                  <w:top w:val="nil"/>
                  <w:left w:val="nil"/>
                  <w:bottom w:val="single" w:color="000000" w:sz="8" w:space="0"/>
                  <w:right w:val="single" w:color="000000" w:sz="8" w:space="0"/>
                </w:tcBorders>
                <w:shd w:val="clear" w:color="auto" w:fill="auto"/>
                <w:noWrap/>
                <w:vAlign w:val="center"/>
              </w:tcPr>
            </w:tcPrChange>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水韵•节气丨人间处暑 静候秋实</w:t>
            </w:r>
          </w:p>
        </w:tc>
        <w:tc>
          <w:tcPr>
            <w:tcW w:w="227" w:type="pct"/>
            <w:tcBorders>
              <w:top w:val="nil"/>
              <w:left w:val="nil"/>
              <w:bottom w:val="single" w:color="000000" w:sz="8" w:space="0"/>
              <w:right w:val="single" w:color="000000" w:sz="8" w:space="0"/>
            </w:tcBorders>
            <w:shd w:val="clear" w:color="auto" w:fill="auto"/>
            <w:noWrap/>
            <w:vAlign w:val="center"/>
            <w:tcPrChange w:id="17762" w:author="文印室" w:date="2024-03-26T11:18:39Z">
              <w:tcPr>
                <w:tcW w:w="22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4" w:type="pct"/>
            <w:tcBorders>
              <w:top w:val="nil"/>
              <w:left w:val="nil"/>
              <w:bottom w:val="single" w:color="000000" w:sz="8" w:space="0"/>
              <w:right w:val="single" w:color="000000" w:sz="8" w:space="0"/>
            </w:tcBorders>
            <w:shd w:val="clear" w:color="auto" w:fill="auto"/>
            <w:noWrap/>
            <w:vAlign w:val="center"/>
            <w:tcPrChange w:id="17763" w:author="文印室" w:date="2024-03-26T11:18:39Z">
              <w:tcPr>
                <w:tcW w:w="23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212</w:t>
            </w:r>
          </w:p>
        </w:tc>
        <w:tc>
          <w:tcPr>
            <w:tcW w:w="235" w:type="pct"/>
            <w:tcBorders>
              <w:top w:val="nil"/>
              <w:left w:val="nil"/>
              <w:bottom w:val="single" w:color="000000" w:sz="8" w:space="0"/>
              <w:right w:val="single" w:color="000000" w:sz="8" w:space="0"/>
            </w:tcBorders>
            <w:shd w:val="clear" w:color="auto" w:fill="auto"/>
            <w:noWrap/>
            <w:vAlign w:val="center"/>
            <w:tcPrChange w:id="17764" w:author="文印室" w:date="2024-03-26T11:18:39Z">
              <w:tcPr>
                <w:tcW w:w="261"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86" w:type="pct"/>
            <w:tcBorders>
              <w:top w:val="nil"/>
              <w:left w:val="nil"/>
              <w:bottom w:val="single" w:color="000000" w:sz="8" w:space="0"/>
              <w:right w:val="single" w:color="000000" w:sz="8" w:space="0"/>
            </w:tcBorders>
            <w:shd w:val="clear" w:color="auto" w:fill="auto"/>
            <w:noWrap/>
            <w:vAlign w:val="center"/>
            <w:tcPrChange w:id="17765"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21</w:t>
            </w:r>
          </w:p>
        </w:tc>
        <w:tc>
          <w:tcPr>
            <w:tcW w:w="186" w:type="pct"/>
            <w:tcBorders>
              <w:top w:val="nil"/>
              <w:left w:val="nil"/>
              <w:bottom w:val="single" w:color="000000" w:sz="8" w:space="0"/>
              <w:right w:val="single" w:color="000000" w:sz="8" w:space="0"/>
            </w:tcBorders>
            <w:shd w:val="clear" w:color="auto" w:fill="auto"/>
            <w:noWrap/>
            <w:vAlign w:val="center"/>
            <w:tcPrChange w:id="17766"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19</w:t>
            </w:r>
          </w:p>
        </w:tc>
        <w:tc>
          <w:tcPr>
            <w:tcW w:w="180" w:type="pct"/>
            <w:tcBorders>
              <w:top w:val="nil"/>
              <w:left w:val="nil"/>
              <w:bottom w:val="single" w:color="000000" w:sz="8" w:space="0"/>
              <w:right w:val="single" w:color="000000" w:sz="8" w:space="0"/>
            </w:tcBorders>
            <w:shd w:val="clear" w:color="auto" w:fill="auto"/>
            <w:noWrap/>
            <w:vAlign w:val="center"/>
            <w:tcPrChange w:id="17767" w:author="文印室" w:date="2024-03-26T11:18:39Z">
              <w:tcPr>
                <w:tcW w:w="180"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47" w:type="pct"/>
            <w:tcBorders>
              <w:top w:val="nil"/>
              <w:left w:val="nil"/>
              <w:bottom w:val="single" w:color="000000" w:sz="8" w:space="0"/>
              <w:right w:val="single" w:color="000000" w:sz="8" w:space="0"/>
            </w:tcBorders>
            <w:shd w:val="clear" w:color="auto" w:fill="auto"/>
            <w:noWrap/>
            <w:vAlign w:val="center"/>
            <w:tcPrChange w:id="17768" w:author="文印室" w:date="2024-03-26T11:18:39Z">
              <w:tcPr>
                <w:tcW w:w="248"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noWrap/>
            <w:vAlign w:val="center"/>
            <w:tcPrChange w:id="17769" w:author="文印室" w:date="2024-03-26T11:18:39Z">
              <w:tcPr>
                <w:tcW w:w="191"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noWrap/>
            <w:vAlign w:val="center"/>
            <w:tcPrChange w:id="17770" w:author="文印室" w:date="2024-03-26T11:18:39Z">
              <w:tcPr>
                <w:tcW w:w="191"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3" w:type="pct"/>
            <w:tcBorders>
              <w:top w:val="nil"/>
              <w:left w:val="nil"/>
              <w:bottom w:val="single" w:color="000000" w:sz="8" w:space="0"/>
              <w:right w:val="single" w:color="000000" w:sz="8" w:space="0"/>
            </w:tcBorders>
            <w:shd w:val="clear" w:color="auto" w:fill="auto"/>
            <w:noWrap/>
            <w:vAlign w:val="center"/>
            <w:tcPrChange w:id="17771" w:author="文印室" w:date="2024-03-26T11:18:39Z">
              <w:tcPr>
                <w:tcW w:w="163"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254" w:type="pct"/>
            <w:tcBorders>
              <w:top w:val="nil"/>
              <w:left w:val="nil"/>
              <w:bottom w:val="single" w:color="000000" w:sz="8" w:space="0"/>
              <w:right w:val="single" w:color="000000" w:sz="8" w:space="0"/>
            </w:tcBorders>
            <w:shd w:val="clear" w:color="auto" w:fill="auto"/>
            <w:noWrap/>
            <w:vAlign w:val="center"/>
            <w:tcPrChange w:id="17772" w:author="文印室" w:date="2024-03-26T11:18:39Z">
              <w:tcPr>
                <w:tcW w:w="254"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2788</w:t>
            </w:r>
          </w:p>
        </w:tc>
        <w:tc>
          <w:tcPr>
            <w:tcW w:w="123" w:type="pct"/>
            <w:tcBorders>
              <w:top w:val="nil"/>
              <w:left w:val="nil"/>
              <w:bottom w:val="single" w:color="000000" w:sz="8" w:space="0"/>
              <w:right w:val="single" w:color="000000" w:sz="8" w:space="0"/>
            </w:tcBorders>
            <w:shd w:val="clear" w:color="auto" w:fill="auto"/>
            <w:noWrap/>
            <w:vAlign w:val="center"/>
            <w:tcPrChange w:id="17773" w:author="文印室" w:date="2024-03-26T11:18:39Z">
              <w:tcPr>
                <w:tcW w:w="123"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24" w:type="pct"/>
            <w:tcBorders>
              <w:top w:val="nil"/>
              <w:left w:val="nil"/>
              <w:bottom w:val="single" w:color="000000" w:sz="8" w:space="0"/>
              <w:right w:val="single" w:color="000000" w:sz="8" w:space="0"/>
            </w:tcBorders>
            <w:shd w:val="clear" w:color="auto" w:fill="auto"/>
            <w:noWrap/>
            <w:vAlign w:val="center"/>
            <w:tcPrChange w:id="17774" w:author="文印室" w:date="2024-03-26T11:18:39Z">
              <w:tcPr>
                <w:tcW w:w="124"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22" w:type="pct"/>
            <w:tcBorders>
              <w:top w:val="nil"/>
              <w:left w:val="nil"/>
              <w:bottom w:val="single" w:color="000000" w:sz="8" w:space="0"/>
              <w:right w:val="nil"/>
            </w:tcBorders>
            <w:shd w:val="clear" w:color="auto" w:fill="auto"/>
            <w:noWrap/>
            <w:vAlign w:val="center"/>
            <w:tcPrChange w:id="17775" w:author="文印室" w:date="2024-03-26T11:18:39Z">
              <w:tcPr>
                <w:tcW w:w="121" w:type="pct"/>
                <w:tcBorders>
                  <w:top w:val="nil"/>
                  <w:left w:val="nil"/>
                  <w:bottom w:val="single" w:color="000000" w:sz="8" w:space="0"/>
                  <w:right w:val="nil"/>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7776" w:author="文印室" w:date="2024-03-26T11:18:39Z">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17777" w:author="文印室" w:date="2024-03-26T11:18:39Z">
              <w:tcPr>
                <w:tcW w:w="205"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c>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7778" w:author="文印室" w:date="2024-03-26T11:18:39Z">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7779" w:author="文印室" w:date="2024-03-26T11:18:39Z">
              <w:tcPr>
                <w:tcW w:w="20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7780" w:author="文印室" w:date="2024-03-26T11:18:39Z">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7781" w:author="文印室" w:date="2024-03-26T11:18:3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00" w:hRule="atLeast"/>
        </w:trPr>
        <w:tc>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7782" w:author="文印室" w:date="2024-03-26T11:18:39Z">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7783" w:author="文印室" w:date="2024-03-26T11:18:39Z">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793" w:type="pct"/>
            <w:tcBorders>
              <w:top w:val="nil"/>
              <w:left w:val="nil"/>
              <w:bottom w:val="single" w:color="000000" w:sz="8" w:space="0"/>
              <w:right w:val="single" w:color="000000" w:sz="8" w:space="0"/>
            </w:tcBorders>
            <w:shd w:val="clear" w:color="auto" w:fill="auto"/>
            <w:noWrap/>
            <w:vAlign w:val="center"/>
            <w:tcPrChange w:id="17784" w:author="文印室" w:date="2024-03-26T11:18:39Z">
              <w:tcPr>
                <w:tcW w:w="793" w:type="pct"/>
                <w:tcBorders>
                  <w:top w:val="nil"/>
                  <w:left w:val="nil"/>
                  <w:bottom w:val="single" w:color="000000" w:sz="8" w:space="0"/>
                  <w:right w:val="single" w:color="000000" w:sz="8" w:space="0"/>
                </w:tcBorders>
                <w:shd w:val="clear" w:color="auto" w:fill="auto"/>
                <w:noWrap/>
                <w:vAlign w:val="center"/>
              </w:tcPr>
            </w:tcPrChange>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水韵•节气丨露白秋凉 稻菽成浪</w:t>
            </w:r>
          </w:p>
        </w:tc>
        <w:tc>
          <w:tcPr>
            <w:tcW w:w="227" w:type="pct"/>
            <w:tcBorders>
              <w:top w:val="nil"/>
              <w:left w:val="nil"/>
              <w:bottom w:val="single" w:color="000000" w:sz="8" w:space="0"/>
              <w:right w:val="single" w:color="000000" w:sz="8" w:space="0"/>
            </w:tcBorders>
            <w:shd w:val="clear" w:color="auto" w:fill="auto"/>
            <w:noWrap/>
            <w:vAlign w:val="center"/>
            <w:tcPrChange w:id="17785" w:author="文印室" w:date="2024-03-26T11:18:39Z">
              <w:tcPr>
                <w:tcW w:w="22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4" w:type="pct"/>
            <w:tcBorders>
              <w:top w:val="nil"/>
              <w:left w:val="nil"/>
              <w:bottom w:val="single" w:color="000000" w:sz="8" w:space="0"/>
              <w:right w:val="single" w:color="000000" w:sz="8" w:space="0"/>
            </w:tcBorders>
            <w:shd w:val="clear" w:color="auto" w:fill="auto"/>
            <w:noWrap/>
            <w:vAlign w:val="center"/>
            <w:tcPrChange w:id="17786" w:author="文印室" w:date="2024-03-26T11:18:39Z">
              <w:tcPr>
                <w:tcW w:w="23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215</w:t>
            </w:r>
          </w:p>
        </w:tc>
        <w:tc>
          <w:tcPr>
            <w:tcW w:w="235" w:type="pct"/>
            <w:tcBorders>
              <w:top w:val="nil"/>
              <w:left w:val="nil"/>
              <w:bottom w:val="single" w:color="000000" w:sz="8" w:space="0"/>
              <w:right w:val="single" w:color="000000" w:sz="8" w:space="0"/>
            </w:tcBorders>
            <w:shd w:val="clear" w:color="auto" w:fill="auto"/>
            <w:noWrap/>
            <w:vAlign w:val="center"/>
            <w:tcPrChange w:id="17787" w:author="文印室" w:date="2024-03-26T11:18:39Z">
              <w:tcPr>
                <w:tcW w:w="261"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86" w:type="pct"/>
            <w:tcBorders>
              <w:top w:val="nil"/>
              <w:left w:val="nil"/>
              <w:bottom w:val="single" w:color="000000" w:sz="8" w:space="0"/>
              <w:right w:val="single" w:color="000000" w:sz="8" w:space="0"/>
            </w:tcBorders>
            <w:shd w:val="clear" w:color="auto" w:fill="auto"/>
            <w:noWrap/>
            <w:vAlign w:val="center"/>
            <w:tcPrChange w:id="17788"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38</w:t>
            </w:r>
          </w:p>
        </w:tc>
        <w:tc>
          <w:tcPr>
            <w:tcW w:w="186" w:type="pct"/>
            <w:tcBorders>
              <w:top w:val="nil"/>
              <w:left w:val="nil"/>
              <w:bottom w:val="single" w:color="000000" w:sz="8" w:space="0"/>
              <w:right w:val="single" w:color="000000" w:sz="8" w:space="0"/>
            </w:tcBorders>
            <w:shd w:val="clear" w:color="auto" w:fill="auto"/>
            <w:noWrap/>
            <w:vAlign w:val="center"/>
            <w:tcPrChange w:id="17789"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34</w:t>
            </w:r>
          </w:p>
        </w:tc>
        <w:tc>
          <w:tcPr>
            <w:tcW w:w="180" w:type="pct"/>
            <w:tcBorders>
              <w:top w:val="nil"/>
              <w:left w:val="nil"/>
              <w:bottom w:val="single" w:color="000000" w:sz="8" w:space="0"/>
              <w:right w:val="single" w:color="000000" w:sz="8" w:space="0"/>
            </w:tcBorders>
            <w:shd w:val="clear" w:color="auto" w:fill="auto"/>
            <w:noWrap/>
            <w:vAlign w:val="center"/>
            <w:tcPrChange w:id="17790" w:author="文印室" w:date="2024-03-26T11:18:39Z">
              <w:tcPr>
                <w:tcW w:w="180"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47" w:type="pct"/>
            <w:tcBorders>
              <w:top w:val="nil"/>
              <w:left w:val="nil"/>
              <w:bottom w:val="single" w:color="000000" w:sz="8" w:space="0"/>
              <w:right w:val="single" w:color="000000" w:sz="8" w:space="0"/>
            </w:tcBorders>
            <w:shd w:val="clear" w:color="auto" w:fill="auto"/>
            <w:noWrap/>
            <w:vAlign w:val="center"/>
            <w:tcPrChange w:id="17791" w:author="文印室" w:date="2024-03-26T11:18:39Z">
              <w:tcPr>
                <w:tcW w:w="248"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noWrap/>
            <w:vAlign w:val="center"/>
            <w:tcPrChange w:id="17792" w:author="文印室" w:date="2024-03-26T11:18:39Z">
              <w:tcPr>
                <w:tcW w:w="191"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noWrap/>
            <w:vAlign w:val="center"/>
            <w:tcPrChange w:id="17793" w:author="文印室" w:date="2024-03-26T11:18:39Z">
              <w:tcPr>
                <w:tcW w:w="191"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3" w:type="pct"/>
            <w:tcBorders>
              <w:top w:val="nil"/>
              <w:left w:val="nil"/>
              <w:bottom w:val="single" w:color="000000" w:sz="8" w:space="0"/>
              <w:right w:val="single" w:color="000000" w:sz="8" w:space="0"/>
            </w:tcBorders>
            <w:shd w:val="clear" w:color="auto" w:fill="auto"/>
            <w:noWrap/>
            <w:vAlign w:val="center"/>
            <w:tcPrChange w:id="17794" w:author="文印室" w:date="2024-03-26T11:18:39Z">
              <w:tcPr>
                <w:tcW w:w="163"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254" w:type="pct"/>
            <w:tcBorders>
              <w:top w:val="nil"/>
              <w:left w:val="nil"/>
              <w:bottom w:val="single" w:color="000000" w:sz="8" w:space="0"/>
              <w:right w:val="single" w:color="000000" w:sz="8" w:space="0"/>
            </w:tcBorders>
            <w:shd w:val="clear" w:color="auto" w:fill="auto"/>
            <w:noWrap/>
            <w:vAlign w:val="center"/>
            <w:tcPrChange w:id="17795" w:author="文印室" w:date="2024-03-26T11:18:39Z">
              <w:tcPr>
                <w:tcW w:w="254"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3672</w:t>
            </w:r>
          </w:p>
        </w:tc>
        <w:tc>
          <w:tcPr>
            <w:tcW w:w="123" w:type="pct"/>
            <w:tcBorders>
              <w:top w:val="nil"/>
              <w:left w:val="nil"/>
              <w:bottom w:val="single" w:color="000000" w:sz="8" w:space="0"/>
              <w:right w:val="single" w:color="000000" w:sz="8" w:space="0"/>
            </w:tcBorders>
            <w:shd w:val="clear" w:color="auto" w:fill="auto"/>
            <w:noWrap/>
            <w:vAlign w:val="center"/>
            <w:tcPrChange w:id="17796" w:author="文印室" w:date="2024-03-26T11:18:39Z">
              <w:tcPr>
                <w:tcW w:w="123"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24" w:type="pct"/>
            <w:tcBorders>
              <w:top w:val="nil"/>
              <w:left w:val="nil"/>
              <w:bottom w:val="single" w:color="000000" w:sz="8" w:space="0"/>
              <w:right w:val="single" w:color="000000" w:sz="8" w:space="0"/>
            </w:tcBorders>
            <w:shd w:val="clear" w:color="auto" w:fill="auto"/>
            <w:noWrap/>
            <w:vAlign w:val="center"/>
            <w:tcPrChange w:id="17797" w:author="文印室" w:date="2024-03-26T11:18:39Z">
              <w:tcPr>
                <w:tcW w:w="124"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22" w:type="pct"/>
            <w:tcBorders>
              <w:top w:val="nil"/>
              <w:left w:val="nil"/>
              <w:bottom w:val="single" w:color="000000" w:sz="8" w:space="0"/>
              <w:right w:val="nil"/>
            </w:tcBorders>
            <w:shd w:val="clear" w:color="auto" w:fill="auto"/>
            <w:noWrap/>
            <w:vAlign w:val="center"/>
            <w:tcPrChange w:id="17798" w:author="文印室" w:date="2024-03-26T11:18:39Z">
              <w:tcPr>
                <w:tcW w:w="121" w:type="pct"/>
                <w:tcBorders>
                  <w:top w:val="nil"/>
                  <w:left w:val="nil"/>
                  <w:bottom w:val="single" w:color="000000" w:sz="8" w:space="0"/>
                  <w:right w:val="nil"/>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7799" w:author="文印室" w:date="2024-03-26T11:18:39Z">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17800" w:author="文印室" w:date="2024-03-26T11:18:39Z">
              <w:tcPr>
                <w:tcW w:w="205"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c>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7801" w:author="文印室" w:date="2024-03-26T11:18:39Z">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7802" w:author="文印室" w:date="2024-03-26T11:18:39Z">
              <w:tcPr>
                <w:tcW w:w="20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7803" w:author="文印室" w:date="2024-03-26T11:18:39Z">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7804" w:author="文印室" w:date="2024-03-26T11:18:3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00" w:hRule="atLeast"/>
        </w:trPr>
        <w:tc>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7805" w:author="文印室" w:date="2024-03-26T11:18:39Z">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7806" w:author="文印室" w:date="2024-03-26T11:18:39Z">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793" w:type="pct"/>
            <w:tcBorders>
              <w:top w:val="nil"/>
              <w:left w:val="nil"/>
              <w:bottom w:val="single" w:color="000000" w:sz="8" w:space="0"/>
              <w:right w:val="single" w:color="000000" w:sz="8" w:space="0"/>
            </w:tcBorders>
            <w:shd w:val="clear" w:color="auto" w:fill="auto"/>
            <w:noWrap/>
            <w:vAlign w:val="center"/>
            <w:tcPrChange w:id="17807" w:author="文印室" w:date="2024-03-26T11:18:39Z">
              <w:tcPr>
                <w:tcW w:w="793" w:type="pct"/>
                <w:tcBorders>
                  <w:top w:val="nil"/>
                  <w:left w:val="nil"/>
                  <w:bottom w:val="single" w:color="000000" w:sz="8" w:space="0"/>
                  <w:right w:val="single" w:color="000000" w:sz="8" w:space="0"/>
                </w:tcBorders>
                <w:shd w:val="clear" w:color="auto" w:fill="auto"/>
                <w:noWrap/>
                <w:vAlign w:val="center"/>
              </w:tcPr>
            </w:tcPrChange>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水韵•节气丨秋色平分 禾谷满仓</w:t>
            </w:r>
          </w:p>
        </w:tc>
        <w:tc>
          <w:tcPr>
            <w:tcW w:w="227" w:type="pct"/>
            <w:tcBorders>
              <w:top w:val="nil"/>
              <w:left w:val="nil"/>
              <w:bottom w:val="single" w:color="000000" w:sz="8" w:space="0"/>
              <w:right w:val="single" w:color="000000" w:sz="8" w:space="0"/>
            </w:tcBorders>
            <w:shd w:val="clear" w:color="auto" w:fill="auto"/>
            <w:noWrap/>
            <w:vAlign w:val="center"/>
            <w:tcPrChange w:id="17808" w:author="文印室" w:date="2024-03-26T11:18:39Z">
              <w:tcPr>
                <w:tcW w:w="22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4" w:type="pct"/>
            <w:tcBorders>
              <w:top w:val="nil"/>
              <w:left w:val="nil"/>
              <w:bottom w:val="single" w:color="000000" w:sz="8" w:space="0"/>
              <w:right w:val="single" w:color="000000" w:sz="8" w:space="0"/>
            </w:tcBorders>
            <w:shd w:val="clear" w:color="auto" w:fill="auto"/>
            <w:noWrap/>
            <w:vAlign w:val="center"/>
            <w:tcPrChange w:id="17809" w:author="文印室" w:date="2024-03-26T11:18:39Z">
              <w:tcPr>
                <w:tcW w:w="23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104</w:t>
            </w:r>
          </w:p>
        </w:tc>
        <w:tc>
          <w:tcPr>
            <w:tcW w:w="235" w:type="pct"/>
            <w:tcBorders>
              <w:top w:val="nil"/>
              <w:left w:val="nil"/>
              <w:bottom w:val="single" w:color="000000" w:sz="8" w:space="0"/>
              <w:right w:val="single" w:color="000000" w:sz="8" w:space="0"/>
            </w:tcBorders>
            <w:shd w:val="clear" w:color="auto" w:fill="auto"/>
            <w:noWrap/>
            <w:vAlign w:val="center"/>
            <w:tcPrChange w:id="17810" w:author="文印室" w:date="2024-03-26T11:18:39Z">
              <w:tcPr>
                <w:tcW w:w="261"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86" w:type="pct"/>
            <w:tcBorders>
              <w:top w:val="nil"/>
              <w:left w:val="nil"/>
              <w:bottom w:val="single" w:color="000000" w:sz="8" w:space="0"/>
              <w:right w:val="single" w:color="000000" w:sz="8" w:space="0"/>
            </w:tcBorders>
            <w:shd w:val="clear" w:color="auto" w:fill="auto"/>
            <w:noWrap/>
            <w:vAlign w:val="center"/>
            <w:tcPrChange w:id="17811"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4</w:t>
            </w:r>
          </w:p>
        </w:tc>
        <w:tc>
          <w:tcPr>
            <w:tcW w:w="186" w:type="pct"/>
            <w:tcBorders>
              <w:top w:val="nil"/>
              <w:left w:val="nil"/>
              <w:bottom w:val="single" w:color="000000" w:sz="8" w:space="0"/>
              <w:right w:val="single" w:color="000000" w:sz="8" w:space="0"/>
            </w:tcBorders>
            <w:shd w:val="clear" w:color="auto" w:fill="auto"/>
            <w:noWrap/>
            <w:vAlign w:val="center"/>
            <w:tcPrChange w:id="17812"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w:t>
            </w:r>
          </w:p>
        </w:tc>
        <w:tc>
          <w:tcPr>
            <w:tcW w:w="180" w:type="pct"/>
            <w:tcBorders>
              <w:top w:val="nil"/>
              <w:left w:val="nil"/>
              <w:bottom w:val="single" w:color="000000" w:sz="8" w:space="0"/>
              <w:right w:val="single" w:color="000000" w:sz="8" w:space="0"/>
            </w:tcBorders>
            <w:shd w:val="clear" w:color="auto" w:fill="auto"/>
            <w:noWrap/>
            <w:vAlign w:val="center"/>
            <w:tcPrChange w:id="17813" w:author="文印室" w:date="2024-03-26T11:18:39Z">
              <w:tcPr>
                <w:tcW w:w="180"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47" w:type="pct"/>
            <w:tcBorders>
              <w:top w:val="nil"/>
              <w:left w:val="nil"/>
              <w:bottom w:val="single" w:color="000000" w:sz="8" w:space="0"/>
              <w:right w:val="single" w:color="000000" w:sz="8" w:space="0"/>
            </w:tcBorders>
            <w:shd w:val="clear" w:color="auto" w:fill="auto"/>
            <w:noWrap/>
            <w:vAlign w:val="center"/>
            <w:tcPrChange w:id="17814" w:author="文印室" w:date="2024-03-26T11:18:39Z">
              <w:tcPr>
                <w:tcW w:w="248"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noWrap/>
            <w:vAlign w:val="center"/>
            <w:tcPrChange w:id="17815" w:author="文印室" w:date="2024-03-26T11:18:39Z">
              <w:tcPr>
                <w:tcW w:w="191"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noWrap/>
            <w:vAlign w:val="center"/>
            <w:tcPrChange w:id="17816" w:author="文印室" w:date="2024-03-26T11:18:39Z">
              <w:tcPr>
                <w:tcW w:w="191"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3" w:type="pct"/>
            <w:tcBorders>
              <w:top w:val="nil"/>
              <w:left w:val="nil"/>
              <w:bottom w:val="single" w:color="000000" w:sz="8" w:space="0"/>
              <w:right w:val="single" w:color="000000" w:sz="8" w:space="0"/>
            </w:tcBorders>
            <w:shd w:val="clear" w:color="auto" w:fill="auto"/>
            <w:noWrap/>
            <w:vAlign w:val="center"/>
            <w:tcPrChange w:id="17817" w:author="文印室" w:date="2024-03-26T11:18:39Z">
              <w:tcPr>
                <w:tcW w:w="163"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254" w:type="pct"/>
            <w:tcBorders>
              <w:top w:val="nil"/>
              <w:left w:val="nil"/>
              <w:bottom w:val="single" w:color="000000" w:sz="8" w:space="0"/>
              <w:right w:val="single" w:color="000000" w:sz="8" w:space="0"/>
            </w:tcBorders>
            <w:shd w:val="clear" w:color="auto" w:fill="auto"/>
            <w:noWrap/>
            <w:vAlign w:val="center"/>
            <w:tcPrChange w:id="17818" w:author="文印室" w:date="2024-03-26T11:18:39Z">
              <w:tcPr>
                <w:tcW w:w="254"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23" w:type="pct"/>
            <w:tcBorders>
              <w:top w:val="nil"/>
              <w:left w:val="nil"/>
              <w:bottom w:val="single" w:color="000000" w:sz="8" w:space="0"/>
              <w:right w:val="single" w:color="000000" w:sz="8" w:space="0"/>
            </w:tcBorders>
            <w:shd w:val="clear" w:color="auto" w:fill="auto"/>
            <w:noWrap/>
            <w:vAlign w:val="center"/>
            <w:tcPrChange w:id="17819" w:author="文印室" w:date="2024-03-26T11:18:39Z">
              <w:tcPr>
                <w:tcW w:w="123"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4" w:type="pct"/>
            <w:tcBorders>
              <w:top w:val="nil"/>
              <w:left w:val="nil"/>
              <w:bottom w:val="single" w:color="000000" w:sz="8" w:space="0"/>
              <w:right w:val="single" w:color="000000" w:sz="8" w:space="0"/>
            </w:tcBorders>
            <w:shd w:val="clear" w:color="auto" w:fill="auto"/>
            <w:noWrap/>
            <w:vAlign w:val="center"/>
            <w:tcPrChange w:id="17820" w:author="文印室" w:date="2024-03-26T11:18:39Z">
              <w:tcPr>
                <w:tcW w:w="124"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2" w:type="pct"/>
            <w:tcBorders>
              <w:top w:val="nil"/>
              <w:left w:val="nil"/>
              <w:bottom w:val="single" w:color="000000" w:sz="8" w:space="0"/>
              <w:right w:val="nil"/>
            </w:tcBorders>
            <w:shd w:val="clear" w:color="auto" w:fill="auto"/>
            <w:noWrap/>
            <w:vAlign w:val="center"/>
            <w:tcPrChange w:id="17821" w:author="文印室" w:date="2024-03-26T11:18:39Z">
              <w:tcPr>
                <w:tcW w:w="121" w:type="pct"/>
                <w:tcBorders>
                  <w:top w:val="nil"/>
                  <w:left w:val="nil"/>
                  <w:bottom w:val="single" w:color="000000" w:sz="8" w:space="0"/>
                  <w:right w:val="nil"/>
                </w:tcBorders>
                <w:shd w:val="clear" w:color="auto" w:fill="auto"/>
                <w:noWrap/>
                <w:vAlign w:val="center"/>
              </w:tcPr>
            </w:tcPrChange>
          </w:tcPr>
          <w:p>
            <w:pPr>
              <w:jc w:val="center"/>
              <w:rPr>
                <w:rFonts w:ascii="仿宋_GB2312" w:eastAsia="仿宋_GB2312" w:cs="仿宋_GB2312"/>
                <w:color w:val="000000"/>
                <w:sz w:val="18"/>
                <w:szCs w:val="18"/>
              </w:rPr>
            </w:pPr>
          </w:p>
        </w:tc>
        <w:tc>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7822" w:author="文印室" w:date="2024-03-26T11:18:39Z">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17823" w:author="文印室" w:date="2024-03-26T11:18:39Z">
              <w:tcPr>
                <w:tcW w:w="205"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c>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7824" w:author="文印室" w:date="2024-03-26T11:18:39Z">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7825" w:author="文印室" w:date="2024-03-26T11:18:39Z">
              <w:tcPr>
                <w:tcW w:w="20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7826" w:author="文印室" w:date="2024-03-26T11:18:39Z">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7827" w:author="文印室" w:date="2024-03-26T11:18:3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00" w:hRule="atLeast"/>
        </w:trPr>
        <w:tc>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7828" w:author="文印室" w:date="2024-03-26T11:18:39Z">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7829" w:author="文印室" w:date="2024-03-26T11:18:39Z">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793" w:type="pct"/>
            <w:tcBorders>
              <w:top w:val="nil"/>
              <w:left w:val="nil"/>
              <w:bottom w:val="single" w:color="000000" w:sz="8" w:space="0"/>
              <w:right w:val="single" w:color="000000" w:sz="8" w:space="0"/>
            </w:tcBorders>
            <w:shd w:val="clear" w:color="auto" w:fill="auto"/>
            <w:noWrap/>
            <w:vAlign w:val="center"/>
            <w:tcPrChange w:id="17830" w:author="文印室" w:date="2024-03-26T11:18:39Z">
              <w:tcPr>
                <w:tcW w:w="793" w:type="pct"/>
                <w:tcBorders>
                  <w:top w:val="nil"/>
                  <w:left w:val="nil"/>
                  <w:bottom w:val="single" w:color="000000" w:sz="8" w:space="0"/>
                  <w:right w:val="single" w:color="000000" w:sz="8" w:space="0"/>
                </w:tcBorders>
                <w:shd w:val="clear" w:color="auto" w:fill="auto"/>
                <w:noWrap/>
                <w:vAlign w:val="center"/>
              </w:tcPr>
            </w:tcPrChange>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中秋快乐，阖家团圆！</w:t>
            </w:r>
          </w:p>
        </w:tc>
        <w:tc>
          <w:tcPr>
            <w:tcW w:w="227" w:type="pct"/>
            <w:tcBorders>
              <w:top w:val="nil"/>
              <w:left w:val="nil"/>
              <w:bottom w:val="single" w:color="000000" w:sz="8" w:space="0"/>
              <w:right w:val="single" w:color="000000" w:sz="8" w:space="0"/>
            </w:tcBorders>
            <w:shd w:val="clear" w:color="auto" w:fill="auto"/>
            <w:noWrap/>
            <w:vAlign w:val="center"/>
            <w:tcPrChange w:id="17831" w:author="文印室" w:date="2024-03-26T11:18:39Z">
              <w:tcPr>
                <w:tcW w:w="22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海报</w:t>
            </w:r>
          </w:p>
        </w:tc>
        <w:tc>
          <w:tcPr>
            <w:tcW w:w="264" w:type="pct"/>
            <w:tcBorders>
              <w:top w:val="nil"/>
              <w:left w:val="nil"/>
              <w:bottom w:val="single" w:color="000000" w:sz="8" w:space="0"/>
              <w:right w:val="single" w:color="000000" w:sz="8" w:space="0"/>
            </w:tcBorders>
            <w:shd w:val="clear" w:color="auto" w:fill="auto"/>
            <w:noWrap/>
            <w:vAlign w:val="center"/>
            <w:tcPrChange w:id="17832" w:author="文印室" w:date="2024-03-26T11:18:39Z">
              <w:tcPr>
                <w:tcW w:w="23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214</w:t>
            </w:r>
          </w:p>
        </w:tc>
        <w:tc>
          <w:tcPr>
            <w:tcW w:w="235" w:type="pct"/>
            <w:tcBorders>
              <w:top w:val="nil"/>
              <w:left w:val="nil"/>
              <w:bottom w:val="single" w:color="000000" w:sz="8" w:space="0"/>
              <w:right w:val="single" w:color="000000" w:sz="8" w:space="0"/>
            </w:tcBorders>
            <w:shd w:val="clear" w:color="auto" w:fill="auto"/>
            <w:noWrap/>
            <w:vAlign w:val="center"/>
            <w:tcPrChange w:id="17833" w:author="文印室" w:date="2024-03-26T11:18:39Z">
              <w:tcPr>
                <w:tcW w:w="261"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6" w:type="pct"/>
            <w:tcBorders>
              <w:top w:val="nil"/>
              <w:left w:val="nil"/>
              <w:bottom w:val="single" w:color="000000" w:sz="8" w:space="0"/>
              <w:right w:val="single" w:color="000000" w:sz="8" w:space="0"/>
            </w:tcBorders>
            <w:shd w:val="clear" w:color="auto" w:fill="auto"/>
            <w:noWrap/>
            <w:vAlign w:val="center"/>
            <w:tcPrChange w:id="17834"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w:t>
            </w:r>
          </w:p>
        </w:tc>
        <w:tc>
          <w:tcPr>
            <w:tcW w:w="186" w:type="pct"/>
            <w:tcBorders>
              <w:top w:val="nil"/>
              <w:left w:val="nil"/>
              <w:bottom w:val="single" w:color="000000" w:sz="8" w:space="0"/>
              <w:right w:val="single" w:color="000000" w:sz="8" w:space="0"/>
            </w:tcBorders>
            <w:shd w:val="clear" w:color="auto" w:fill="auto"/>
            <w:noWrap/>
            <w:vAlign w:val="center"/>
            <w:tcPrChange w:id="17835"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w:t>
            </w:r>
          </w:p>
        </w:tc>
        <w:tc>
          <w:tcPr>
            <w:tcW w:w="180" w:type="pct"/>
            <w:tcBorders>
              <w:top w:val="nil"/>
              <w:left w:val="nil"/>
              <w:bottom w:val="single" w:color="000000" w:sz="8" w:space="0"/>
              <w:right w:val="single" w:color="000000" w:sz="8" w:space="0"/>
            </w:tcBorders>
            <w:shd w:val="clear" w:color="auto" w:fill="auto"/>
            <w:noWrap/>
            <w:vAlign w:val="center"/>
            <w:tcPrChange w:id="17836" w:author="文印室" w:date="2024-03-26T11:18:39Z">
              <w:tcPr>
                <w:tcW w:w="180"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47" w:type="pct"/>
            <w:tcBorders>
              <w:top w:val="nil"/>
              <w:left w:val="nil"/>
              <w:bottom w:val="single" w:color="000000" w:sz="8" w:space="0"/>
              <w:right w:val="single" w:color="000000" w:sz="8" w:space="0"/>
            </w:tcBorders>
            <w:shd w:val="clear" w:color="auto" w:fill="auto"/>
            <w:noWrap/>
            <w:vAlign w:val="center"/>
            <w:tcPrChange w:id="17837" w:author="文印室" w:date="2024-03-26T11:18:39Z">
              <w:tcPr>
                <w:tcW w:w="248"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noWrap/>
            <w:vAlign w:val="center"/>
            <w:tcPrChange w:id="17838" w:author="文印室" w:date="2024-03-26T11:18:39Z">
              <w:tcPr>
                <w:tcW w:w="191"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noWrap/>
            <w:vAlign w:val="center"/>
            <w:tcPrChange w:id="17839" w:author="文印室" w:date="2024-03-26T11:18:39Z">
              <w:tcPr>
                <w:tcW w:w="191"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3" w:type="pct"/>
            <w:tcBorders>
              <w:top w:val="nil"/>
              <w:left w:val="nil"/>
              <w:bottom w:val="single" w:color="000000" w:sz="8" w:space="0"/>
              <w:right w:val="single" w:color="000000" w:sz="8" w:space="0"/>
            </w:tcBorders>
            <w:shd w:val="clear" w:color="auto" w:fill="auto"/>
            <w:noWrap/>
            <w:vAlign w:val="center"/>
            <w:tcPrChange w:id="17840" w:author="文印室" w:date="2024-03-26T11:18:39Z">
              <w:tcPr>
                <w:tcW w:w="163"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254" w:type="pct"/>
            <w:tcBorders>
              <w:top w:val="nil"/>
              <w:left w:val="nil"/>
              <w:bottom w:val="single" w:color="000000" w:sz="8" w:space="0"/>
              <w:right w:val="single" w:color="000000" w:sz="8" w:space="0"/>
            </w:tcBorders>
            <w:shd w:val="clear" w:color="auto" w:fill="auto"/>
            <w:noWrap/>
            <w:vAlign w:val="center"/>
            <w:tcPrChange w:id="17841" w:author="文印室" w:date="2024-03-26T11:18:39Z">
              <w:tcPr>
                <w:tcW w:w="254"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3723</w:t>
            </w:r>
          </w:p>
        </w:tc>
        <w:tc>
          <w:tcPr>
            <w:tcW w:w="123" w:type="pct"/>
            <w:tcBorders>
              <w:top w:val="nil"/>
              <w:left w:val="nil"/>
              <w:bottom w:val="single" w:color="000000" w:sz="8" w:space="0"/>
              <w:right w:val="single" w:color="000000" w:sz="8" w:space="0"/>
            </w:tcBorders>
            <w:shd w:val="clear" w:color="auto" w:fill="auto"/>
            <w:noWrap/>
            <w:vAlign w:val="center"/>
            <w:tcPrChange w:id="17842" w:author="文印室" w:date="2024-03-26T11:18:39Z">
              <w:tcPr>
                <w:tcW w:w="123"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4" w:type="pct"/>
            <w:tcBorders>
              <w:top w:val="nil"/>
              <w:left w:val="nil"/>
              <w:bottom w:val="single" w:color="000000" w:sz="8" w:space="0"/>
              <w:right w:val="single" w:color="000000" w:sz="8" w:space="0"/>
            </w:tcBorders>
            <w:shd w:val="clear" w:color="auto" w:fill="auto"/>
            <w:noWrap/>
            <w:vAlign w:val="center"/>
            <w:tcPrChange w:id="17843" w:author="文印室" w:date="2024-03-26T11:18:39Z">
              <w:tcPr>
                <w:tcW w:w="124"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2" w:type="pct"/>
            <w:tcBorders>
              <w:top w:val="nil"/>
              <w:left w:val="nil"/>
              <w:bottom w:val="single" w:color="000000" w:sz="8" w:space="0"/>
              <w:right w:val="nil"/>
            </w:tcBorders>
            <w:shd w:val="clear" w:color="auto" w:fill="auto"/>
            <w:noWrap/>
            <w:vAlign w:val="center"/>
            <w:tcPrChange w:id="17844" w:author="文印室" w:date="2024-03-26T11:18:39Z">
              <w:tcPr>
                <w:tcW w:w="121" w:type="pct"/>
                <w:tcBorders>
                  <w:top w:val="nil"/>
                  <w:left w:val="nil"/>
                  <w:bottom w:val="single" w:color="000000" w:sz="8" w:space="0"/>
                  <w:right w:val="nil"/>
                </w:tcBorders>
                <w:shd w:val="clear" w:color="auto" w:fill="auto"/>
                <w:noWrap/>
                <w:vAlign w:val="center"/>
              </w:tcPr>
            </w:tcPrChange>
          </w:tcPr>
          <w:p>
            <w:pPr>
              <w:jc w:val="center"/>
              <w:rPr>
                <w:rFonts w:ascii="仿宋_GB2312" w:eastAsia="仿宋_GB2312" w:cs="仿宋_GB2312"/>
                <w:color w:val="000000"/>
                <w:sz w:val="18"/>
                <w:szCs w:val="18"/>
              </w:rPr>
            </w:pPr>
          </w:p>
        </w:tc>
        <w:tc>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7845" w:author="文印室" w:date="2024-03-26T11:18:39Z">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17846" w:author="文印室" w:date="2024-03-26T11:18:39Z">
              <w:tcPr>
                <w:tcW w:w="205"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c>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7847" w:author="文印室" w:date="2024-03-26T11:18:39Z">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7848" w:author="文印室" w:date="2024-03-26T11:18:39Z">
              <w:tcPr>
                <w:tcW w:w="20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7849" w:author="文印室" w:date="2024-03-26T11:18:39Z">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7850" w:author="文印室" w:date="2024-03-26T11:18:3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00" w:hRule="atLeast"/>
        </w:trPr>
        <w:tc>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7851" w:author="文印室" w:date="2024-03-26T11:18:39Z">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7852" w:author="文印室" w:date="2024-03-26T11:18:39Z">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793" w:type="pct"/>
            <w:tcBorders>
              <w:top w:val="nil"/>
              <w:left w:val="nil"/>
              <w:bottom w:val="single" w:color="auto" w:sz="4" w:space="0"/>
              <w:right w:val="single" w:color="000000" w:sz="8" w:space="0"/>
            </w:tcBorders>
            <w:shd w:val="clear" w:color="auto" w:fill="auto"/>
            <w:noWrap/>
            <w:vAlign w:val="center"/>
            <w:tcPrChange w:id="17853" w:author="文印室" w:date="2024-03-26T11:18:39Z">
              <w:tcPr>
                <w:tcW w:w="793" w:type="pct"/>
                <w:tcBorders>
                  <w:top w:val="nil"/>
                  <w:left w:val="nil"/>
                  <w:bottom w:val="single" w:color="auto" w:sz="4" w:space="0"/>
                  <w:right w:val="single" w:color="000000" w:sz="8" w:space="0"/>
                </w:tcBorders>
                <w:shd w:val="clear" w:color="auto" w:fill="auto"/>
                <w:noWrap/>
                <w:vAlign w:val="center"/>
              </w:tcPr>
            </w:tcPrChange>
          </w:tcPr>
          <w:p>
            <w:pPr>
              <w:widowControl/>
              <w:jc w:val="left"/>
              <w:textAlignment w:val="center"/>
              <w:rPr>
                <w:rFonts w:hint="eastAsia" w:ascii="仿宋_GB2312" w:eastAsia="仿宋_GB2312" w:cs="仿宋_GB2312"/>
                <w:color w:val="000000"/>
                <w:sz w:val="18"/>
                <w:szCs w:val="18"/>
                <w:lang w:eastAsia="zh-CN"/>
              </w:rPr>
            </w:pPr>
            <w:r>
              <w:rPr>
                <w:rFonts w:hint="eastAsia" w:ascii="仿宋_GB2312" w:eastAsia="仿宋_GB2312" w:cs="仿宋_GB2312"/>
                <w:color w:val="000000"/>
                <w:kern w:val="0"/>
                <w:sz w:val="18"/>
                <w:szCs w:val="18"/>
              </w:rPr>
              <w:t>月满中秋，好运连击！快来点亮你的心愿灯，收获惊喜吧</w:t>
            </w:r>
            <w:del w:id="17854" w:author="文印室" w:date="2024-03-26T11:13:45Z">
              <w:r>
                <w:rPr>
                  <w:rFonts w:hint="eastAsia" w:asciiTheme="majorEastAsia" w:hAnsiTheme="majorEastAsia" w:eastAsiaTheme="majorEastAsia" w:cstheme="majorEastAsia"/>
                  <w:color w:val="000000"/>
                  <w:kern w:val="0"/>
                  <w:sz w:val="18"/>
                  <w:szCs w:val="18"/>
                  <w:rPrChange w:id="17855" w:author="文印室" w:date="2024-03-26T11:27:32Z">
                    <w:rPr>
                      <w:rFonts w:hint="eastAsia" w:ascii="仿宋_GB2312" w:eastAsia="仿宋_GB2312" w:cs="仿宋_GB2312"/>
                      <w:color w:val="000000"/>
                      <w:kern w:val="0"/>
                      <w:sz w:val="18"/>
                      <w:szCs w:val="18"/>
                    </w:rPr>
                  </w:rPrChange>
                </w:rPr>
                <w:delText>~</w:delText>
              </w:r>
            </w:del>
            <w:ins w:id="17857" w:author="文印室" w:date="2024-03-26T11:13:45Z">
              <w:r>
                <w:rPr>
                  <w:rFonts w:hint="eastAsia" w:asciiTheme="majorEastAsia" w:hAnsiTheme="majorEastAsia" w:eastAsiaTheme="majorEastAsia" w:cstheme="majorEastAsia"/>
                  <w:color w:val="000000"/>
                  <w:kern w:val="0"/>
                  <w:sz w:val="18"/>
                  <w:szCs w:val="18"/>
                  <w:lang w:eastAsia="zh-CN"/>
                  <w:rPrChange w:id="17858" w:author="文印室" w:date="2024-03-26T11:27:32Z">
                    <w:rPr>
                      <w:rFonts w:hint="eastAsia" w:ascii="仿宋_GB2312" w:eastAsia="仿宋_GB2312" w:cs="仿宋_GB2312"/>
                      <w:color w:val="000000"/>
                      <w:kern w:val="0"/>
                      <w:sz w:val="18"/>
                      <w:szCs w:val="18"/>
                      <w:lang w:eastAsia="zh-CN"/>
                    </w:rPr>
                  </w:rPrChange>
                </w:rPr>
                <w:t>~</w:t>
              </w:r>
            </w:ins>
          </w:p>
        </w:tc>
        <w:tc>
          <w:tcPr>
            <w:tcW w:w="227" w:type="pct"/>
            <w:tcBorders>
              <w:top w:val="nil"/>
              <w:left w:val="nil"/>
              <w:bottom w:val="single" w:color="auto" w:sz="4" w:space="0"/>
              <w:right w:val="single" w:color="000000" w:sz="8" w:space="0"/>
            </w:tcBorders>
            <w:shd w:val="clear" w:color="auto" w:fill="auto"/>
            <w:noWrap/>
            <w:vAlign w:val="center"/>
            <w:tcPrChange w:id="17860" w:author="文印室" w:date="2024-03-26T11:18:39Z">
              <w:tcPr>
                <w:tcW w:w="227"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H5</w:t>
            </w:r>
          </w:p>
        </w:tc>
        <w:tc>
          <w:tcPr>
            <w:tcW w:w="264" w:type="pct"/>
            <w:tcBorders>
              <w:top w:val="nil"/>
              <w:left w:val="nil"/>
              <w:bottom w:val="single" w:color="auto" w:sz="4" w:space="0"/>
              <w:right w:val="single" w:color="000000" w:sz="8" w:space="0"/>
            </w:tcBorders>
            <w:shd w:val="clear" w:color="auto" w:fill="auto"/>
            <w:noWrap/>
            <w:vAlign w:val="center"/>
            <w:tcPrChange w:id="17861" w:author="文印室" w:date="2024-03-26T11:18:39Z">
              <w:tcPr>
                <w:tcW w:w="239"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11784</w:t>
            </w:r>
          </w:p>
        </w:tc>
        <w:tc>
          <w:tcPr>
            <w:tcW w:w="235" w:type="pct"/>
            <w:tcBorders>
              <w:top w:val="nil"/>
              <w:left w:val="nil"/>
              <w:bottom w:val="single" w:color="auto" w:sz="4" w:space="0"/>
              <w:right w:val="single" w:color="000000" w:sz="8" w:space="0"/>
            </w:tcBorders>
            <w:shd w:val="clear" w:color="auto" w:fill="auto"/>
            <w:noWrap/>
            <w:vAlign w:val="center"/>
            <w:tcPrChange w:id="17862" w:author="文印室" w:date="2024-03-26T11:18:39Z">
              <w:tcPr>
                <w:tcW w:w="261"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6" w:type="pct"/>
            <w:tcBorders>
              <w:top w:val="nil"/>
              <w:left w:val="nil"/>
              <w:bottom w:val="single" w:color="auto" w:sz="4" w:space="0"/>
              <w:right w:val="single" w:color="000000" w:sz="8" w:space="0"/>
            </w:tcBorders>
            <w:shd w:val="clear" w:color="auto" w:fill="auto"/>
            <w:noWrap/>
            <w:vAlign w:val="center"/>
            <w:tcPrChange w:id="17863" w:author="文印室" w:date="2024-03-26T11:18:39Z">
              <w:tcPr>
                <w:tcW w:w="187"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16</w:t>
            </w:r>
          </w:p>
        </w:tc>
        <w:tc>
          <w:tcPr>
            <w:tcW w:w="186" w:type="pct"/>
            <w:tcBorders>
              <w:top w:val="nil"/>
              <w:left w:val="nil"/>
              <w:bottom w:val="single" w:color="auto" w:sz="4" w:space="0"/>
              <w:right w:val="single" w:color="000000" w:sz="8" w:space="0"/>
            </w:tcBorders>
            <w:shd w:val="clear" w:color="auto" w:fill="auto"/>
            <w:noWrap/>
            <w:vAlign w:val="center"/>
            <w:tcPrChange w:id="17864" w:author="文印室" w:date="2024-03-26T11:18:39Z">
              <w:tcPr>
                <w:tcW w:w="187"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6</w:t>
            </w:r>
          </w:p>
        </w:tc>
        <w:tc>
          <w:tcPr>
            <w:tcW w:w="180" w:type="pct"/>
            <w:tcBorders>
              <w:top w:val="nil"/>
              <w:left w:val="nil"/>
              <w:bottom w:val="single" w:color="auto" w:sz="4" w:space="0"/>
              <w:right w:val="single" w:color="000000" w:sz="8" w:space="0"/>
            </w:tcBorders>
            <w:shd w:val="clear" w:color="auto" w:fill="auto"/>
            <w:noWrap/>
            <w:vAlign w:val="center"/>
            <w:tcPrChange w:id="17865" w:author="文印室" w:date="2024-03-26T11:18:39Z">
              <w:tcPr>
                <w:tcW w:w="180"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11</w:t>
            </w:r>
          </w:p>
        </w:tc>
        <w:tc>
          <w:tcPr>
            <w:tcW w:w="247" w:type="pct"/>
            <w:tcBorders>
              <w:top w:val="nil"/>
              <w:left w:val="nil"/>
              <w:bottom w:val="single" w:color="auto" w:sz="4" w:space="0"/>
              <w:right w:val="single" w:color="000000" w:sz="8" w:space="0"/>
            </w:tcBorders>
            <w:shd w:val="clear" w:color="auto" w:fill="auto"/>
            <w:noWrap/>
            <w:vAlign w:val="center"/>
            <w:tcPrChange w:id="17866" w:author="文印室" w:date="2024-03-26T11:18:39Z">
              <w:tcPr>
                <w:tcW w:w="248" w:type="pct"/>
                <w:tcBorders>
                  <w:top w:val="nil"/>
                  <w:left w:val="nil"/>
                  <w:bottom w:val="single" w:color="auto" w:sz="4"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auto" w:sz="4" w:space="0"/>
              <w:right w:val="single" w:color="000000" w:sz="8" w:space="0"/>
            </w:tcBorders>
            <w:shd w:val="clear" w:color="auto" w:fill="auto"/>
            <w:noWrap/>
            <w:vAlign w:val="center"/>
            <w:tcPrChange w:id="17867" w:author="文印室" w:date="2024-03-26T11:18:39Z">
              <w:tcPr>
                <w:tcW w:w="191" w:type="pct"/>
                <w:tcBorders>
                  <w:top w:val="nil"/>
                  <w:left w:val="nil"/>
                  <w:bottom w:val="single" w:color="auto" w:sz="4"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auto" w:sz="4" w:space="0"/>
              <w:right w:val="single" w:color="000000" w:sz="8" w:space="0"/>
            </w:tcBorders>
            <w:shd w:val="clear" w:color="auto" w:fill="auto"/>
            <w:noWrap/>
            <w:vAlign w:val="center"/>
            <w:tcPrChange w:id="17868" w:author="文印室" w:date="2024-03-26T11:18:39Z">
              <w:tcPr>
                <w:tcW w:w="191" w:type="pct"/>
                <w:tcBorders>
                  <w:top w:val="nil"/>
                  <w:left w:val="nil"/>
                  <w:bottom w:val="single" w:color="auto" w:sz="4"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3" w:type="pct"/>
            <w:tcBorders>
              <w:top w:val="nil"/>
              <w:left w:val="nil"/>
              <w:bottom w:val="single" w:color="auto" w:sz="4" w:space="0"/>
              <w:right w:val="single" w:color="000000" w:sz="8" w:space="0"/>
            </w:tcBorders>
            <w:shd w:val="clear" w:color="auto" w:fill="auto"/>
            <w:noWrap/>
            <w:vAlign w:val="center"/>
            <w:tcPrChange w:id="17869" w:author="文印室" w:date="2024-03-26T11:18:39Z">
              <w:tcPr>
                <w:tcW w:w="163" w:type="pct"/>
                <w:tcBorders>
                  <w:top w:val="nil"/>
                  <w:left w:val="nil"/>
                  <w:bottom w:val="single" w:color="auto" w:sz="4"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254" w:type="pct"/>
            <w:tcBorders>
              <w:top w:val="nil"/>
              <w:left w:val="nil"/>
              <w:bottom w:val="single" w:color="auto" w:sz="4" w:space="0"/>
              <w:right w:val="single" w:color="000000" w:sz="8" w:space="0"/>
            </w:tcBorders>
            <w:shd w:val="clear" w:color="auto" w:fill="auto"/>
            <w:noWrap/>
            <w:vAlign w:val="center"/>
            <w:tcPrChange w:id="17870" w:author="文印室" w:date="2024-03-26T11:18:39Z">
              <w:tcPr>
                <w:tcW w:w="254"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3786</w:t>
            </w:r>
          </w:p>
        </w:tc>
        <w:tc>
          <w:tcPr>
            <w:tcW w:w="123" w:type="pct"/>
            <w:tcBorders>
              <w:top w:val="nil"/>
              <w:left w:val="nil"/>
              <w:bottom w:val="single" w:color="auto" w:sz="4" w:space="0"/>
              <w:right w:val="single" w:color="000000" w:sz="8" w:space="0"/>
            </w:tcBorders>
            <w:shd w:val="clear" w:color="auto" w:fill="auto"/>
            <w:noWrap/>
            <w:vAlign w:val="center"/>
            <w:tcPrChange w:id="17871" w:author="文印室" w:date="2024-03-26T11:18:39Z">
              <w:tcPr>
                <w:tcW w:w="123"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24" w:type="pct"/>
            <w:tcBorders>
              <w:top w:val="nil"/>
              <w:left w:val="nil"/>
              <w:bottom w:val="single" w:color="auto" w:sz="4" w:space="0"/>
              <w:right w:val="single" w:color="000000" w:sz="8" w:space="0"/>
            </w:tcBorders>
            <w:shd w:val="clear" w:color="auto" w:fill="auto"/>
            <w:noWrap/>
            <w:vAlign w:val="center"/>
            <w:tcPrChange w:id="17872" w:author="文印室" w:date="2024-03-26T11:18:39Z">
              <w:tcPr>
                <w:tcW w:w="124"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22" w:type="pct"/>
            <w:tcBorders>
              <w:top w:val="nil"/>
              <w:left w:val="nil"/>
              <w:bottom w:val="single" w:color="auto" w:sz="4" w:space="0"/>
              <w:right w:val="nil"/>
            </w:tcBorders>
            <w:shd w:val="clear" w:color="auto" w:fill="auto"/>
            <w:noWrap/>
            <w:vAlign w:val="center"/>
            <w:tcPrChange w:id="17873" w:author="文印室" w:date="2024-03-26T11:18:39Z">
              <w:tcPr>
                <w:tcW w:w="121" w:type="pct"/>
                <w:tcBorders>
                  <w:top w:val="nil"/>
                  <w:left w:val="nil"/>
                  <w:bottom w:val="single" w:color="auto" w:sz="4" w:space="0"/>
                  <w:right w:val="nil"/>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7874" w:author="文印室" w:date="2024-03-26T11:18:39Z">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17875" w:author="文印室" w:date="2024-03-26T11:18:39Z">
              <w:tcPr>
                <w:tcW w:w="205"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c>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7876" w:author="文印室" w:date="2024-03-26T11:18:39Z">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7877" w:author="文印室" w:date="2024-03-26T11:18:39Z">
              <w:tcPr>
                <w:tcW w:w="20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7878" w:author="文印室" w:date="2024-03-26T11:18:39Z">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7879" w:author="文印室" w:date="2024-03-26T11:18:3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00" w:hRule="atLeast"/>
        </w:trPr>
        <w:tc>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7880" w:author="文印室" w:date="2024-03-26T11:18:39Z">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7881" w:author="文印室" w:date="2024-03-26T11:18:39Z">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793" w:type="pct"/>
            <w:tcBorders>
              <w:top w:val="single" w:color="auto" w:sz="4" w:space="0"/>
              <w:left w:val="nil"/>
              <w:bottom w:val="single" w:color="000000" w:sz="8" w:space="0"/>
              <w:right w:val="single" w:color="000000" w:sz="8" w:space="0"/>
            </w:tcBorders>
            <w:shd w:val="clear" w:color="auto" w:fill="auto"/>
            <w:noWrap/>
            <w:vAlign w:val="center"/>
            <w:tcPrChange w:id="17882" w:author="文印室" w:date="2024-03-26T11:18:39Z">
              <w:tcPr>
                <w:tcW w:w="793"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城市探“密”，安全有“法”</w:t>
            </w:r>
          </w:p>
        </w:tc>
        <w:tc>
          <w:tcPr>
            <w:tcW w:w="227" w:type="pct"/>
            <w:tcBorders>
              <w:top w:val="single" w:color="auto" w:sz="4" w:space="0"/>
              <w:left w:val="nil"/>
              <w:bottom w:val="single" w:color="000000" w:sz="8" w:space="0"/>
              <w:right w:val="single" w:color="000000" w:sz="8" w:space="0"/>
            </w:tcBorders>
            <w:shd w:val="clear" w:color="auto" w:fill="auto"/>
            <w:noWrap/>
            <w:vAlign w:val="center"/>
            <w:tcPrChange w:id="17883" w:author="文印室" w:date="2024-03-26T11:18:39Z">
              <w:tcPr>
                <w:tcW w:w="227"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视频号</w:t>
            </w:r>
          </w:p>
        </w:tc>
        <w:tc>
          <w:tcPr>
            <w:tcW w:w="264" w:type="pct"/>
            <w:tcBorders>
              <w:top w:val="single" w:color="auto" w:sz="4" w:space="0"/>
              <w:left w:val="nil"/>
              <w:bottom w:val="single" w:color="000000" w:sz="8" w:space="0"/>
              <w:right w:val="single" w:color="000000" w:sz="8" w:space="0"/>
            </w:tcBorders>
            <w:shd w:val="clear" w:color="auto" w:fill="auto"/>
            <w:noWrap/>
            <w:vAlign w:val="center"/>
            <w:tcPrChange w:id="17884" w:author="文印室" w:date="2024-03-26T11:18:39Z">
              <w:tcPr>
                <w:tcW w:w="239" w:type="pct"/>
                <w:tcBorders>
                  <w:top w:val="single" w:color="auto" w:sz="4" w:space="0"/>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235" w:type="pct"/>
            <w:tcBorders>
              <w:top w:val="single" w:color="auto" w:sz="4" w:space="0"/>
              <w:left w:val="nil"/>
              <w:bottom w:val="single" w:color="000000" w:sz="8" w:space="0"/>
              <w:right w:val="single" w:color="000000" w:sz="8" w:space="0"/>
            </w:tcBorders>
            <w:shd w:val="clear" w:color="auto" w:fill="auto"/>
            <w:noWrap/>
            <w:vAlign w:val="center"/>
            <w:tcPrChange w:id="17885" w:author="文印室" w:date="2024-03-26T11:18:39Z">
              <w:tcPr>
                <w:tcW w:w="261" w:type="pct"/>
                <w:tcBorders>
                  <w:top w:val="single" w:color="auto" w:sz="4" w:space="0"/>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86" w:type="pct"/>
            <w:tcBorders>
              <w:top w:val="single" w:color="auto" w:sz="4" w:space="0"/>
              <w:left w:val="nil"/>
              <w:bottom w:val="single" w:color="000000" w:sz="8" w:space="0"/>
              <w:right w:val="single" w:color="000000" w:sz="8" w:space="0"/>
            </w:tcBorders>
            <w:shd w:val="clear" w:color="auto" w:fill="auto"/>
            <w:noWrap/>
            <w:vAlign w:val="center"/>
            <w:tcPrChange w:id="17886" w:author="文印室" w:date="2024-03-26T11:18:39Z">
              <w:tcPr>
                <w:tcW w:w="187" w:type="pct"/>
                <w:tcBorders>
                  <w:top w:val="single" w:color="auto" w:sz="4" w:space="0"/>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86" w:type="pct"/>
            <w:tcBorders>
              <w:top w:val="single" w:color="auto" w:sz="4" w:space="0"/>
              <w:left w:val="nil"/>
              <w:bottom w:val="single" w:color="000000" w:sz="8" w:space="0"/>
              <w:right w:val="single" w:color="000000" w:sz="8" w:space="0"/>
            </w:tcBorders>
            <w:shd w:val="clear" w:color="auto" w:fill="auto"/>
            <w:noWrap/>
            <w:vAlign w:val="center"/>
            <w:tcPrChange w:id="17887" w:author="文印室" w:date="2024-03-26T11:18:39Z">
              <w:tcPr>
                <w:tcW w:w="187" w:type="pct"/>
                <w:tcBorders>
                  <w:top w:val="single" w:color="auto" w:sz="4" w:space="0"/>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80" w:type="pct"/>
            <w:tcBorders>
              <w:top w:val="single" w:color="auto" w:sz="4" w:space="0"/>
              <w:left w:val="nil"/>
              <w:bottom w:val="single" w:color="000000" w:sz="8" w:space="0"/>
              <w:right w:val="single" w:color="000000" w:sz="8" w:space="0"/>
            </w:tcBorders>
            <w:shd w:val="clear" w:color="auto" w:fill="auto"/>
            <w:noWrap/>
            <w:vAlign w:val="center"/>
            <w:tcPrChange w:id="17888" w:author="文印室" w:date="2024-03-26T11:18:39Z">
              <w:tcPr>
                <w:tcW w:w="180" w:type="pct"/>
                <w:tcBorders>
                  <w:top w:val="single" w:color="auto" w:sz="4" w:space="0"/>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247" w:type="pct"/>
            <w:tcBorders>
              <w:top w:val="single" w:color="auto" w:sz="4" w:space="0"/>
              <w:left w:val="nil"/>
              <w:bottom w:val="single" w:color="000000" w:sz="8" w:space="0"/>
              <w:right w:val="single" w:color="000000" w:sz="8" w:space="0"/>
            </w:tcBorders>
            <w:shd w:val="clear" w:color="auto" w:fill="auto"/>
            <w:noWrap/>
            <w:vAlign w:val="center"/>
            <w:tcPrChange w:id="17889" w:author="文印室" w:date="2024-03-26T11:18:39Z">
              <w:tcPr>
                <w:tcW w:w="248"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5894</w:t>
            </w:r>
          </w:p>
        </w:tc>
        <w:tc>
          <w:tcPr>
            <w:tcW w:w="191" w:type="pct"/>
            <w:tcBorders>
              <w:top w:val="single" w:color="auto" w:sz="4" w:space="0"/>
              <w:left w:val="nil"/>
              <w:bottom w:val="single" w:color="000000" w:sz="8" w:space="0"/>
              <w:right w:val="single" w:color="000000" w:sz="8" w:space="0"/>
            </w:tcBorders>
            <w:shd w:val="clear" w:color="auto" w:fill="auto"/>
            <w:noWrap/>
            <w:vAlign w:val="center"/>
            <w:tcPrChange w:id="17890" w:author="文印室" w:date="2024-03-26T11:18:39Z">
              <w:tcPr>
                <w:tcW w:w="191"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168</w:t>
            </w:r>
          </w:p>
        </w:tc>
        <w:tc>
          <w:tcPr>
            <w:tcW w:w="191" w:type="pct"/>
            <w:tcBorders>
              <w:top w:val="single" w:color="auto" w:sz="4" w:space="0"/>
              <w:left w:val="nil"/>
              <w:bottom w:val="single" w:color="000000" w:sz="8" w:space="0"/>
              <w:right w:val="single" w:color="000000" w:sz="8" w:space="0"/>
            </w:tcBorders>
            <w:shd w:val="clear" w:color="auto" w:fill="auto"/>
            <w:noWrap/>
            <w:vAlign w:val="center"/>
            <w:tcPrChange w:id="17891" w:author="文印室" w:date="2024-03-26T11:18:39Z">
              <w:tcPr>
                <w:tcW w:w="191"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131</w:t>
            </w:r>
          </w:p>
        </w:tc>
        <w:tc>
          <w:tcPr>
            <w:tcW w:w="163" w:type="pct"/>
            <w:tcBorders>
              <w:top w:val="single" w:color="auto" w:sz="4" w:space="0"/>
              <w:left w:val="nil"/>
              <w:bottom w:val="single" w:color="000000" w:sz="8" w:space="0"/>
              <w:right w:val="single" w:color="000000" w:sz="8" w:space="0"/>
            </w:tcBorders>
            <w:shd w:val="clear" w:color="auto" w:fill="auto"/>
            <w:noWrap/>
            <w:vAlign w:val="center"/>
            <w:tcPrChange w:id="17892" w:author="文印室" w:date="2024-03-26T11:18:39Z">
              <w:tcPr>
                <w:tcW w:w="163"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20</w:t>
            </w:r>
          </w:p>
        </w:tc>
        <w:tc>
          <w:tcPr>
            <w:tcW w:w="254" w:type="pct"/>
            <w:tcBorders>
              <w:top w:val="single" w:color="auto" w:sz="4" w:space="0"/>
              <w:left w:val="nil"/>
              <w:bottom w:val="single" w:color="000000" w:sz="8" w:space="0"/>
              <w:right w:val="single" w:color="000000" w:sz="8" w:space="0"/>
            </w:tcBorders>
            <w:shd w:val="clear" w:color="auto" w:fill="auto"/>
            <w:noWrap/>
            <w:vAlign w:val="center"/>
            <w:tcPrChange w:id="17893" w:author="文印室" w:date="2024-03-26T11:18:39Z">
              <w:tcPr>
                <w:tcW w:w="254" w:type="pct"/>
                <w:tcBorders>
                  <w:top w:val="single" w:color="auto" w:sz="4" w:space="0"/>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3" w:type="pct"/>
            <w:tcBorders>
              <w:top w:val="single" w:color="auto" w:sz="4" w:space="0"/>
              <w:left w:val="nil"/>
              <w:bottom w:val="single" w:color="000000" w:sz="8" w:space="0"/>
              <w:right w:val="single" w:color="000000" w:sz="8" w:space="0"/>
            </w:tcBorders>
            <w:shd w:val="clear" w:color="auto" w:fill="auto"/>
            <w:noWrap/>
            <w:vAlign w:val="center"/>
            <w:tcPrChange w:id="17894" w:author="文印室" w:date="2024-03-26T11:18:39Z">
              <w:tcPr>
                <w:tcW w:w="123" w:type="pct"/>
                <w:tcBorders>
                  <w:top w:val="single" w:color="auto" w:sz="4" w:space="0"/>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4" w:type="pct"/>
            <w:tcBorders>
              <w:top w:val="single" w:color="auto" w:sz="4" w:space="0"/>
              <w:left w:val="nil"/>
              <w:bottom w:val="single" w:color="000000" w:sz="8" w:space="0"/>
              <w:right w:val="single" w:color="000000" w:sz="8" w:space="0"/>
            </w:tcBorders>
            <w:shd w:val="clear" w:color="auto" w:fill="auto"/>
            <w:noWrap/>
            <w:vAlign w:val="center"/>
            <w:tcPrChange w:id="17895" w:author="文印室" w:date="2024-03-26T11:18:39Z">
              <w:tcPr>
                <w:tcW w:w="124" w:type="pct"/>
                <w:tcBorders>
                  <w:top w:val="single" w:color="auto" w:sz="4" w:space="0"/>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2" w:type="pct"/>
            <w:tcBorders>
              <w:top w:val="single" w:color="auto" w:sz="4" w:space="0"/>
              <w:left w:val="nil"/>
              <w:bottom w:val="single" w:color="000000" w:sz="8" w:space="0"/>
              <w:right w:val="nil"/>
            </w:tcBorders>
            <w:shd w:val="clear" w:color="auto" w:fill="auto"/>
            <w:noWrap/>
            <w:vAlign w:val="center"/>
            <w:tcPrChange w:id="17896" w:author="文印室" w:date="2024-03-26T11:18:39Z">
              <w:tcPr>
                <w:tcW w:w="121" w:type="pct"/>
                <w:tcBorders>
                  <w:top w:val="single" w:color="auto" w:sz="4" w:space="0"/>
                  <w:left w:val="nil"/>
                  <w:bottom w:val="single" w:color="000000" w:sz="8" w:space="0"/>
                  <w:right w:val="nil"/>
                </w:tcBorders>
                <w:shd w:val="clear" w:color="auto" w:fill="auto"/>
                <w:noWrap/>
                <w:vAlign w:val="center"/>
              </w:tcPr>
            </w:tcPrChange>
          </w:tcPr>
          <w:p>
            <w:pPr>
              <w:jc w:val="center"/>
              <w:rPr>
                <w:rFonts w:ascii="仿宋_GB2312" w:eastAsia="仿宋_GB2312" w:cs="仿宋_GB2312"/>
                <w:color w:val="000000"/>
                <w:sz w:val="18"/>
                <w:szCs w:val="18"/>
              </w:rPr>
            </w:pPr>
          </w:p>
        </w:tc>
        <w:tc>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7897" w:author="文印室" w:date="2024-03-26T11:18:39Z">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17898" w:author="文印室" w:date="2024-03-26T11:18:39Z">
              <w:tcPr>
                <w:tcW w:w="205"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c>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7899" w:author="文印室" w:date="2024-03-26T11:18:39Z">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7900" w:author="文印室" w:date="2024-03-26T11:18:39Z">
              <w:tcPr>
                <w:tcW w:w="20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7901" w:author="文印室" w:date="2024-03-26T11:18:39Z">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7902" w:author="文印室" w:date="2024-03-26T11:18:3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00" w:hRule="atLeast"/>
        </w:trPr>
        <w:tc>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7903" w:author="文印室" w:date="2024-03-26T11:18:39Z">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7904" w:author="文印室" w:date="2024-03-26T11:18:39Z">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793" w:type="pct"/>
            <w:tcBorders>
              <w:top w:val="nil"/>
              <w:left w:val="nil"/>
              <w:bottom w:val="single" w:color="000000" w:sz="8" w:space="0"/>
              <w:right w:val="single" w:color="000000" w:sz="8" w:space="0"/>
            </w:tcBorders>
            <w:shd w:val="clear" w:color="auto" w:fill="auto"/>
            <w:noWrap/>
            <w:vAlign w:val="center"/>
            <w:tcPrChange w:id="17905" w:author="文印室" w:date="2024-03-26T11:18:39Z">
              <w:tcPr>
                <w:tcW w:w="793" w:type="pct"/>
                <w:tcBorders>
                  <w:top w:val="nil"/>
                  <w:left w:val="nil"/>
                  <w:bottom w:val="single" w:color="000000" w:sz="8" w:space="0"/>
                  <w:right w:val="single" w:color="000000" w:sz="8" w:space="0"/>
                </w:tcBorders>
                <w:shd w:val="clear" w:color="auto" w:fill="auto"/>
                <w:noWrap/>
                <w:vAlign w:val="center"/>
              </w:tcPr>
            </w:tcPrChange>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水韵 • 节气丨玉露横秋 凉意沁染</w:t>
            </w:r>
          </w:p>
        </w:tc>
        <w:tc>
          <w:tcPr>
            <w:tcW w:w="227" w:type="pct"/>
            <w:tcBorders>
              <w:top w:val="nil"/>
              <w:left w:val="nil"/>
              <w:bottom w:val="single" w:color="000000" w:sz="8" w:space="0"/>
              <w:right w:val="single" w:color="000000" w:sz="8" w:space="0"/>
            </w:tcBorders>
            <w:shd w:val="clear" w:color="auto" w:fill="auto"/>
            <w:noWrap/>
            <w:vAlign w:val="center"/>
            <w:tcPrChange w:id="17906" w:author="文印室" w:date="2024-03-26T11:18:39Z">
              <w:tcPr>
                <w:tcW w:w="22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4" w:type="pct"/>
            <w:tcBorders>
              <w:top w:val="nil"/>
              <w:left w:val="nil"/>
              <w:bottom w:val="single" w:color="000000" w:sz="8" w:space="0"/>
              <w:right w:val="single" w:color="000000" w:sz="8" w:space="0"/>
            </w:tcBorders>
            <w:shd w:val="clear" w:color="auto" w:fill="auto"/>
            <w:noWrap/>
            <w:vAlign w:val="center"/>
            <w:tcPrChange w:id="17907" w:author="文印室" w:date="2024-03-26T11:18:39Z">
              <w:tcPr>
                <w:tcW w:w="23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90</w:t>
            </w:r>
          </w:p>
        </w:tc>
        <w:tc>
          <w:tcPr>
            <w:tcW w:w="235" w:type="pct"/>
            <w:tcBorders>
              <w:top w:val="nil"/>
              <w:left w:val="nil"/>
              <w:bottom w:val="single" w:color="000000" w:sz="8" w:space="0"/>
              <w:right w:val="single" w:color="000000" w:sz="8" w:space="0"/>
            </w:tcBorders>
            <w:shd w:val="clear" w:color="auto" w:fill="auto"/>
            <w:noWrap/>
            <w:vAlign w:val="center"/>
            <w:tcPrChange w:id="17908" w:author="文印室" w:date="2024-03-26T11:18:39Z">
              <w:tcPr>
                <w:tcW w:w="261"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86" w:type="pct"/>
            <w:tcBorders>
              <w:top w:val="nil"/>
              <w:left w:val="nil"/>
              <w:bottom w:val="single" w:color="000000" w:sz="8" w:space="0"/>
              <w:right w:val="single" w:color="000000" w:sz="8" w:space="0"/>
            </w:tcBorders>
            <w:shd w:val="clear" w:color="auto" w:fill="auto"/>
            <w:noWrap/>
            <w:vAlign w:val="center"/>
            <w:tcPrChange w:id="17909"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w:t>
            </w:r>
          </w:p>
        </w:tc>
        <w:tc>
          <w:tcPr>
            <w:tcW w:w="186" w:type="pct"/>
            <w:tcBorders>
              <w:top w:val="nil"/>
              <w:left w:val="nil"/>
              <w:bottom w:val="single" w:color="000000" w:sz="8" w:space="0"/>
              <w:right w:val="single" w:color="000000" w:sz="8" w:space="0"/>
            </w:tcBorders>
            <w:shd w:val="clear" w:color="auto" w:fill="auto"/>
            <w:noWrap/>
            <w:vAlign w:val="center"/>
            <w:tcPrChange w:id="17910"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w:t>
            </w:r>
          </w:p>
        </w:tc>
        <w:tc>
          <w:tcPr>
            <w:tcW w:w="180" w:type="pct"/>
            <w:tcBorders>
              <w:top w:val="nil"/>
              <w:left w:val="nil"/>
              <w:bottom w:val="single" w:color="000000" w:sz="8" w:space="0"/>
              <w:right w:val="single" w:color="000000" w:sz="8" w:space="0"/>
            </w:tcBorders>
            <w:shd w:val="clear" w:color="auto" w:fill="auto"/>
            <w:noWrap/>
            <w:vAlign w:val="center"/>
            <w:tcPrChange w:id="17911" w:author="文印室" w:date="2024-03-26T11:18:39Z">
              <w:tcPr>
                <w:tcW w:w="180"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47" w:type="pct"/>
            <w:tcBorders>
              <w:top w:val="nil"/>
              <w:left w:val="nil"/>
              <w:bottom w:val="single" w:color="000000" w:sz="8" w:space="0"/>
              <w:right w:val="single" w:color="000000" w:sz="8" w:space="0"/>
            </w:tcBorders>
            <w:shd w:val="clear" w:color="auto" w:fill="auto"/>
            <w:noWrap/>
            <w:vAlign w:val="center"/>
            <w:tcPrChange w:id="17912" w:author="文印室" w:date="2024-03-26T11:18:39Z">
              <w:tcPr>
                <w:tcW w:w="248"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noWrap/>
            <w:vAlign w:val="center"/>
            <w:tcPrChange w:id="17913" w:author="文印室" w:date="2024-03-26T11:18:39Z">
              <w:tcPr>
                <w:tcW w:w="191"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noWrap/>
            <w:vAlign w:val="center"/>
            <w:tcPrChange w:id="17914" w:author="文印室" w:date="2024-03-26T11:18:39Z">
              <w:tcPr>
                <w:tcW w:w="191"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3" w:type="pct"/>
            <w:tcBorders>
              <w:top w:val="nil"/>
              <w:left w:val="nil"/>
              <w:bottom w:val="single" w:color="000000" w:sz="8" w:space="0"/>
              <w:right w:val="single" w:color="000000" w:sz="8" w:space="0"/>
            </w:tcBorders>
            <w:shd w:val="clear" w:color="auto" w:fill="auto"/>
            <w:noWrap/>
            <w:vAlign w:val="center"/>
            <w:tcPrChange w:id="17915" w:author="文印室" w:date="2024-03-26T11:18:39Z">
              <w:tcPr>
                <w:tcW w:w="163"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254" w:type="pct"/>
            <w:tcBorders>
              <w:top w:val="nil"/>
              <w:left w:val="nil"/>
              <w:bottom w:val="single" w:color="000000" w:sz="8" w:space="0"/>
              <w:right w:val="single" w:color="000000" w:sz="8" w:space="0"/>
            </w:tcBorders>
            <w:shd w:val="clear" w:color="auto" w:fill="auto"/>
            <w:noWrap/>
            <w:vAlign w:val="center"/>
            <w:tcPrChange w:id="17916" w:author="文印室" w:date="2024-03-26T11:18:39Z">
              <w:tcPr>
                <w:tcW w:w="254"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5694</w:t>
            </w:r>
          </w:p>
        </w:tc>
        <w:tc>
          <w:tcPr>
            <w:tcW w:w="123" w:type="pct"/>
            <w:tcBorders>
              <w:top w:val="nil"/>
              <w:left w:val="nil"/>
              <w:bottom w:val="single" w:color="000000" w:sz="8" w:space="0"/>
              <w:right w:val="single" w:color="000000" w:sz="8" w:space="0"/>
            </w:tcBorders>
            <w:shd w:val="clear" w:color="auto" w:fill="auto"/>
            <w:noWrap/>
            <w:vAlign w:val="center"/>
            <w:tcPrChange w:id="17917" w:author="文印室" w:date="2024-03-26T11:18:39Z">
              <w:tcPr>
                <w:tcW w:w="123"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4" w:type="pct"/>
            <w:tcBorders>
              <w:top w:val="nil"/>
              <w:left w:val="nil"/>
              <w:bottom w:val="single" w:color="000000" w:sz="8" w:space="0"/>
              <w:right w:val="single" w:color="000000" w:sz="8" w:space="0"/>
            </w:tcBorders>
            <w:shd w:val="clear" w:color="auto" w:fill="auto"/>
            <w:noWrap/>
            <w:vAlign w:val="center"/>
            <w:tcPrChange w:id="17918" w:author="文印室" w:date="2024-03-26T11:18:39Z">
              <w:tcPr>
                <w:tcW w:w="124"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2" w:type="pct"/>
            <w:tcBorders>
              <w:top w:val="nil"/>
              <w:left w:val="nil"/>
              <w:bottom w:val="single" w:color="000000" w:sz="8" w:space="0"/>
              <w:right w:val="nil"/>
            </w:tcBorders>
            <w:shd w:val="clear" w:color="auto" w:fill="auto"/>
            <w:noWrap/>
            <w:vAlign w:val="center"/>
            <w:tcPrChange w:id="17919" w:author="文印室" w:date="2024-03-26T11:18:39Z">
              <w:tcPr>
                <w:tcW w:w="121" w:type="pct"/>
                <w:tcBorders>
                  <w:top w:val="nil"/>
                  <w:left w:val="nil"/>
                  <w:bottom w:val="single" w:color="000000" w:sz="8" w:space="0"/>
                  <w:right w:val="nil"/>
                </w:tcBorders>
                <w:shd w:val="clear" w:color="auto" w:fill="auto"/>
                <w:noWrap/>
                <w:vAlign w:val="center"/>
              </w:tcPr>
            </w:tcPrChange>
          </w:tcPr>
          <w:p>
            <w:pPr>
              <w:jc w:val="center"/>
              <w:rPr>
                <w:rFonts w:ascii="仿宋_GB2312" w:eastAsia="仿宋_GB2312" w:cs="仿宋_GB2312"/>
                <w:color w:val="000000"/>
                <w:sz w:val="18"/>
                <w:szCs w:val="18"/>
              </w:rPr>
            </w:pPr>
          </w:p>
        </w:tc>
        <w:tc>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7920" w:author="文印室" w:date="2024-03-26T11:18:39Z">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17921" w:author="文印室" w:date="2024-03-26T11:18:39Z">
              <w:tcPr>
                <w:tcW w:w="205"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c>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7922" w:author="文印室" w:date="2024-03-26T11:18:39Z">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7923" w:author="文印室" w:date="2024-03-26T11:18:39Z">
              <w:tcPr>
                <w:tcW w:w="20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7924" w:author="文印室" w:date="2024-03-26T11:18:39Z">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7925" w:author="文印室" w:date="2024-03-26T11:18:3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00" w:hRule="atLeast"/>
        </w:trPr>
        <w:tc>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7926" w:author="文印室" w:date="2024-03-26T11:18:39Z">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7927" w:author="文印室" w:date="2024-03-26T11:18:39Z">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793" w:type="pct"/>
            <w:tcBorders>
              <w:top w:val="nil"/>
              <w:left w:val="nil"/>
              <w:bottom w:val="single" w:color="000000" w:sz="8" w:space="0"/>
              <w:right w:val="single" w:color="000000" w:sz="8" w:space="0"/>
            </w:tcBorders>
            <w:shd w:val="clear" w:color="auto" w:fill="auto"/>
            <w:noWrap/>
            <w:vAlign w:val="center"/>
            <w:tcPrChange w:id="17928" w:author="文印室" w:date="2024-03-26T11:18:39Z">
              <w:tcPr>
                <w:tcW w:w="793" w:type="pct"/>
                <w:tcBorders>
                  <w:top w:val="nil"/>
                  <w:left w:val="nil"/>
                  <w:bottom w:val="single" w:color="000000" w:sz="8" w:space="0"/>
                  <w:right w:val="single" w:color="000000" w:sz="8" w:space="0"/>
                </w:tcBorders>
                <w:shd w:val="clear" w:color="auto" w:fill="auto"/>
                <w:noWrap/>
                <w:vAlign w:val="center"/>
              </w:tcPr>
            </w:tcPrChange>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水韵•节气丨岁月霜华 秋韵绵长</w:t>
            </w:r>
          </w:p>
        </w:tc>
        <w:tc>
          <w:tcPr>
            <w:tcW w:w="227" w:type="pct"/>
            <w:tcBorders>
              <w:top w:val="nil"/>
              <w:left w:val="nil"/>
              <w:bottom w:val="single" w:color="000000" w:sz="8" w:space="0"/>
              <w:right w:val="single" w:color="000000" w:sz="8" w:space="0"/>
            </w:tcBorders>
            <w:shd w:val="clear" w:color="auto" w:fill="auto"/>
            <w:noWrap/>
            <w:vAlign w:val="center"/>
            <w:tcPrChange w:id="17929" w:author="文印室" w:date="2024-03-26T11:18:39Z">
              <w:tcPr>
                <w:tcW w:w="22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4" w:type="pct"/>
            <w:tcBorders>
              <w:top w:val="nil"/>
              <w:left w:val="nil"/>
              <w:bottom w:val="single" w:color="000000" w:sz="8" w:space="0"/>
              <w:right w:val="single" w:color="000000" w:sz="8" w:space="0"/>
            </w:tcBorders>
            <w:shd w:val="clear" w:color="auto" w:fill="auto"/>
            <w:noWrap/>
            <w:vAlign w:val="center"/>
            <w:tcPrChange w:id="17930" w:author="文印室" w:date="2024-03-26T11:18:39Z">
              <w:tcPr>
                <w:tcW w:w="23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10309</w:t>
            </w:r>
          </w:p>
        </w:tc>
        <w:tc>
          <w:tcPr>
            <w:tcW w:w="235" w:type="pct"/>
            <w:tcBorders>
              <w:top w:val="nil"/>
              <w:left w:val="nil"/>
              <w:bottom w:val="single" w:color="000000" w:sz="8" w:space="0"/>
              <w:right w:val="single" w:color="000000" w:sz="8" w:space="0"/>
            </w:tcBorders>
            <w:shd w:val="clear" w:color="auto" w:fill="auto"/>
            <w:noWrap/>
            <w:vAlign w:val="center"/>
            <w:tcPrChange w:id="17931" w:author="文印室" w:date="2024-03-26T11:18:39Z">
              <w:tcPr>
                <w:tcW w:w="261"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86" w:type="pct"/>
            <w:tcBorders>
              <w:top w:val="nil"/>
              <w:left w:val="nil"/>
              <w:bottom w:val="single" w:color="000000" w:sz="8" w:space="0"/>
              <w:right w:val="single" w:color="000000" w:sz="8" w:space="0"/>
            </w:tcBorders>
            <w:shd w:val="clear" w:color="auto" w:fill="auto"/>
            <w:noWrap/>
            <w:vAlign w:val="center"/>
            <w:tcPrChange w:id="17932"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122</w:t>
            </w:r>
          </w:p>
        </w:tc>
        <w:tc>
          <w:tcPr>
            <w:tcW w:w="186" w:type="pct"/>
            <w:tcBorders>
              <w:top w:val="nil"/>
              <w:left w:val="nil"/>
              <w:bottom w:val="single" w:color="000000" w:sz="8" w:space="0"/>
              <w:right w:val="single" w:color="000000" w:sz="8" w:space="0"/>
            </w:tcBorders>
            <w:shd w:val="clear" w:color="auto" w:fill="auto"/>
            <w:noWrap/>
            <w:vAlign w:val="center"/>
            <w:tcPrChange w:id="17933"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11</w:t>
            </w:r>
          </w:p>
        </w:tc>
        <w:tc>
          <w:tcPr>
            <w:tcW w:w="180" w:type="pct"/>
            <w:tcBorders>
              <w:top w:val="nil"/>
              <w:left w:val="nil"/>
              <w:bottom w:val="single" w:color="000000" w:sz="8" w:space="0"/>
              <w:right w:val="single" w:color="000000" w:sz="8" w:space="0"/>
            </w:tcBorders>
            <w:shd w:val="clear" w:color="auto" w:fill="auto"/>
            <w:noWrap/>
            <w:vAlign w:val="center"/>
            <w:tcPrChange w:id="17934" w:author="文印室" w:date="2024-03-26T11:18:39Z">
              <w:tcPr>
                <w:tcW w:w="180"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47" w:type="pct"/>
            <w:tcBorders>
              <w:top w:val="nil"/>
              <w:left w:val="nil"/>
              <w:bottom w:val="single" w:color="000000" w:sz="8" w:space="0"/>
              <w:right w:val="single" w:color="000000" w:sz="8" w:space="0"/>
            </w:tcBorders>
            <w:shd w:val="clear" w:color="auto" w:fill="auto"/>
            <w:noWrap/>
            <w:vAlign w:val="center"/>
            <w:tcPrChange w:id="17935" w:author="文印室" w:date="2024-03-26T11:18:39Z">
              <w:tcPr>
                <w:tcW w:w="248"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noWrap/>
            <w:vAlign w:val="center"/>
            <w:tcPrChange w:id="17936" w:author="文印室" w:date="2024-03-26T11:18:39Z">
              <w:tcPr>
                <w:tcW w:w="191"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noWrap/>
            <w:vAlign w:val="center"/>
            <w:tcPrChange w:id="17937" w:author="文印室" w:date="2024-03-26T11:18:39Z">
              <w:tcPr>
                <w:tcW w:w="191"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3" w:type="pct"/>
            <w:tcBorders>
              <w:top w:val="nil"/>
              <w:left w:val="nil"/>
              <w:bottom w:val="single" w:color="000000" w:sz="8" w:space="0"/>
              <w:right w:val="single" w:color="000000" w:sz="8" w:space="0"/>
            </w:tcBorders>
            <w:shd w:val="clear" w:color="auto" w:fill="auto"/>
            <w:noWrap/>
            <w:vAlign w:val="center"/>
            <w:tcPrChange w:id="17938" w:author="文印室" w:date="2024-03-26T11:18:39Z">
              <w:tcPr>
                <w:tcW w:w="163"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254" w:type="pct"/>
            <w:tcBorders>
              <w:top w:val="nil"/>
              <w:left w:val="nil"/>
              <w:bottom w:val="single" w:color="000000" w:sz="8" w:space="0"/>
              <w:right w:val="single" w:color="000000" w:sz="8" w:space="0"/>
            </w:tcBorders>
            <w:shd w:val="clear" w:color="auto" w:fill="auto"/>
            <w:noWrap/>
            <w:vAlign w:val="center"/>
            <w:tcPrChange w:id="17939" w:author="文印室" w:date="2024-03-26T11:18:39Z">
              <w:tcPr>
                <w:tcW w:w="254"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3212</w:t>
            </w:r>
          </w:p>
        </w:tc>
        <w:tc>
          <w:tcPr>
            <w:tcW w:w="123" w:type="pct"/>
            <w:tcBorders>
              <w:top w:val="nil"/>
              <w:left w:val="nil"/>
              <w:bottom w:val="single" w:color="000000" w:sz="8" w:space="0"/>
              <w:right w:val="single" w:color="000000" w:sz="8" w:space="0"/>
            </w:tcBorders>
            <w:shd w:val="clear" w:color="auto" w:fill="auto"/>
            <w:noWrap/>
            <w:vAlign w:val="center"/>
            <w:tcPrChange w:id="17940" w:author="文印室" w:date="2024-03-26T11:18:39Z">
              <w:tcPr>
                <w:tcW w:w="123"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4" w:type="pct"/>
            <w:tcBorders>
              <w:top w:val="nil"/>
              <w:left w:val="nil"/>
              <w:bottom w:val="single" w:color="000000" w:sz="8" w:space="0"/>
              <w:right w:val="single" w:color="000000" w:sz="8" w:space="0"/>
            </w:tcBorders>
            <w:shd w:val="clear" w:color="auto" w:fill="auto"/>
            <w:noWrap/>
            <w:vAlign w:val="center"/>
            <w:tcPrChange w:id="17941" w:author="文印室" w:date="2024-03-26T11:18:39Z">
              <w:tcPr>
                <w:tcW w:w="124"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2" w:type="pct"/>
            <w:tcBorders>
              <w:top w:val="nil"/>
              <w:left w:val="nil"/>
              <w:bottom w:val="single" w:color="000000" w:sz="8" w:space="0"/>
              <w:right w:val="nil"/>
            </w:tcBorders>
            <w:shd w:val="clear" w:color="auto" w:fill="auto"/>
            <w:noWrap/>
            <w:vAlign w:val="center"/>
            <w:tcPrChange w:id="17942" w:author="文印室" w:date="2024-03-26T11:18:39Z">
              <w:tcPr>
                <w:tcW w:w="121" w:type="pct"/>
                <w:tcBorders>
                  <w:top w:val="nil"/>
                  <w:left w:val="nil"/>
                  <w:bottom w:val="single" w:color="000000" w:sz="8" w:space="0"/>
                  <w:right w:val="nil"/>
                </w:tcBorders>
                <w:shd w:val="clear" w:color="auto" w:fill="auto"/>
                <w:noWrap/>
                <w:vAlign w:val="center"/>
              </w:tcPr>
            </w:tcPrChange>
          </w:tcPr>
          <w:p>
            <w:pPr>
              <w:jc w:val="center"/>
              <w:rPr>
                <w:rFonts w:ascii="仿宋_GB2312" w:eastAsia="仿宋_GB2312" w:cs="仿宋_GB2312"/>
                <w:color w:val="000000"/>
                <w:sz w:val="18"/>
                <w:szCs w:val="18"/>
              </w:rPr>
            </w:pPr>
          </w:p>
        </w:tc>
        <w:tc>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7943" w:author="文印室" w:date="2024-03-26T11:18:39Z">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17944" w:author="文印室" w:date="2024-03-26T11:18:39Z">
              <w:tcPr>
                <w:tcW w:w="205"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c>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7945" w:author="文印室" w:date="2024-03-26T11:18:39Z">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7946" w:author="文印室" w:date="2024-03-26T11:18:39Z">
              <w:tcPr>
                <w:tcW w:w="20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7947" w:author="文印室" w:date="2024-03-26T11:18:39Z">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7948" w:author="文印室" w:date="2024-03-26T11:18:3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00" w:hRule="atLeast"/>
        </w:trPr>
        <w:tc>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7949" w:author="文印室" w:date="2024-03-26T11:18:39Z">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7950" w:author="文印室" w:date="2024-03-26T11:18:39Z">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793" w:type="pct"/>
            <w:tcBorders>
              <w:top w:val="nil"/>
              <w:left w:val="nil"/>
              <w:bottom w:val="single" w:color="000000" w:sz="8" w:space="0"/>
              <w:right w:val="single" w:color="000000" w:sz="8" w:space="0"/>
            </w:tcBorders>
            <w:shd w:val="clear" w:color="auto" w:fill="auto"/>
            <w:noWrap/>
            <w:vAlign w:val="center"/>
            <w:tcPrChange w:id="17951" w:author="文印室" w:date="2024-03-26T11:18:39Z">
              <w:tcPr>
                <w:tcW w:w="793" w:type="pct"/>
                <w:tcBorders>
                  <w:top w:val="nil"/>
                  <w:left w:val="nil"/>
                  <w:bottom w:val="single" w:color="000000" w:sz="8" w:space="0"/>
                  <w:right w:val="single" w:color="000000" w:sz="8" w:space="0"/>
                </w:tcBorders>
                <w:shd w:val="clear" w:color="auto" w:fill="auto"/>
                <w:noWrap/>
                <w:vAlign w:val="center"/>
              </w:tcPr>
            </w:tcPrChange>
          </w:tcPr>
          <w:p>
            <w:pPr>
              <w:widowControl/>
              <w:jc w:val="left"/>
              <w:textAlignment w:val="center"/>
              <w:rPr>
                <w:rFonts w:hint="eastAsia" w:ascii="仿宋_GB2312" w:eastAsia="仿宋_GB2312" w:cs="仿宋_GB2312"/>
                <w:color w:val="000000"/>
                <w:sz w:val="18"/>
                <w:szCs w:val="18"/>
                <w:lang w:eastAsia="zh-CN"/>
              </w:rPr>
            </w:pPr>
            <w:r>
              <w:rPr>
                <w:rFonts w:hint="eastAsia" w:ascii="仿宋_GB2312" w:eastAsia="仿宋_GB2312" w:cs="仿宋_GB2312"/>
                <w:color w:val="000000"/>
                <w:kern w:val="0"/>
                <w:sz w:val="18"/>
                <w:szCs w:val="18"/>
              </w:rPr>
              <w:t>有奖征集！“江河‘沪’海可亲可近”主题摄影征集评选活动开始啦，一起来参与</w:t>
            </w:r>
            <w:del w:id="17952" w:author="文印室" w:date="2024-03-26T11:13:45Z">
              <w:r>
                <w:rPr>
                  <w:rFonts w:hint="eastAsia" w:asciiTheme="majorEastAsia" w:hAnsiTheme="majorEastAsia" w:eastAsiaTheme="majorEastAsia" w:cstheme="majorEastAsia"/>
                  <w:color w:val="000000"/>
                  <w:kern w:val="0"/>
                  <w:sz w:val="18"/>
                  <w:szCs w:val="18"/>
                  <w:rPrChange w:id="17953" w:author="文印室" w:date="2024-03-26T11:27:34Z">
                    <w:rPr>
                      <w:rFonts w:hint="eastAsia" w:ascii="仿宋_GB2312" w:eastAsia="仿宋_GB2312" w:cs="仿宋_GB2312"/>
                      <w:color w:val="000000"/>
                      <w:kern w:val="0"/>
                      <w:sz w:val="18"/>
                      <w:szCs w:val="18"/>
                    </w:rPr>
                  </w:rPrChange>
                </w:rPr>
                <w:delText>~</w:delText>
              </w:r>
            </w:del>
            <w:ins w:id="17955" w:author="文印室" w:date="2024-03-26T11:13:45Z">
              <w:r>
                <w:rPr>
                  <w:rFonts w:hint="eastAsia" w:asciiTheme="majorEastAsia" w:hAnsiTheme="majorEastAsia" w:eastAsiaTheme="majorEastAsia" w:cstheme="majorEastAsia"/>
                  <w:color w:val="000000"/>
                  <w:kern w:val="0"/>
                  <w:sz w:val="18"/>
                  <w:szCs w:val="18"/>
                  <w:lang w:eastAsia="zh-CN"/>
                  <w:rPrChange w:id="17956" w:author="文印室" w:date="2024-03-26T11:27:34Z">
                    <w:rPr>
                      <w:rFonts w:hint="eastAsia" w:ascii="仿宋_GB2312" w:eastAsia="仿宋_GB2312" w:cs="仿宋_GB2312"/>
                      <w:color w:val="000000"/>
                      <w:kern w:val="0"/>
                      <w:sz w:val="18"/>
                      <w:szCs w:val="18"/>
                      <w:lang w:eastAsia="zh-CN"/>
                    </w:rPr>
                  </w:rPrChange>
                </w:rPr>
                <w:t>~</w:t>
              </w:r>
            </w:ins>
          </w:p>
        </w:tc>
        <w:tc>
          <w:tcPr>
            <w:tcW w:w="227" w:type="pct"/>
            <w:tcBorders>
              <w:top w:val="nil"/>
              <w:left w:val="nil"/>
              <w:bottom w:val="single" w:color="000000" w:sz="8" w:space="0"/>
              <w:right w:val="single" w:color="000000" w:sz="8" w:space="0"/>
            </w:tcBorders>
            <w:shd w:val="clear" w:color="auto" w:fill="auto"/>
            <w:noWrap/>
            <w:vAlign w:val="center"/>
            <w:tcPrChange w:id="17958" w:author="文印室" w:date="2024-03-26T11:18:39Z">
              <w:tcPr>
                <w:tcW w:w="22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4" w:type="pct"/>
            <w:tcBorders>
              <w:top w:val="nil"/>
              <w:left w:val="nil"/>
              <w:bottom w:val="single" w:color="000000" w:sz="8" w:space="0"/>
              <w:right w:val="single" w:color="000000" w:sz="8" w:space="0"/>
            </w:tcBorders>
            <w:shd w:val="clear" w:color="auto" w:fill="auto"/>
            <w:noWrap/>
            <w:vAlign w:val="center"/>
            <w:tcPrChange w:id="17959" w:author="文印室" w:date="2024-03-26T11:18:39Z">
              <w:tcPr>
                <w:tcW w:w="23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5526</w:t>
            </w:r>
          </w:p>
        </w:tc>
        <w:tc>
          <w:tcPr>
            <w:tcW w:w="235" w:type="pct"/>
            <w:tcBorders>
              <w:top w:val="nil"/>
              <w:left w:val="nil"/>
              <w:bottom w:val="single" w:color="000000" w:sz="8" w:space="0"/>
              <w:right w:val="single" w:color="000000" w:sz="8" w:space="0"/>
            </w:tcBorders>
            <w:shd w:val="clear" w:color="auto" w:fill="auto"/>
            <w:noWrap/>
            <w:vAlign w:val="center"/>
            <w:tcPrChange w:id="17960" w:author="文印室" w:date="2024-03-26T11:18:39Z">
              <w:tcPr>
                <w:tcW w:w="261"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3474</w:t>
            </w:r>
          </w:p>
        </w:tc>
        <w:tc>
          <w:tcPr>
            <w:tcW w:w="186" w:type="pct"/>
            <w:tcBorders>
              <w:top w:val="nil"/>
              <w:left w:val="nil"/>
              <w:bottom w:val="single" w:color="000000" w:sz="8" w:space="0"/>
              <w:right w:val="single" w:color="000000" w:sz="8" w:space="0"/>
            </w:tcBorders>
            <w:shd w:val="clear" w:color="auto" w:fill="auto"/>
            <w:noWrap/>
            <w:vAlign w:val="center"/>
            <w:tcPrChange w:id="17961"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40</w:t>
            </w:r>
          </w:p>
        </w:tc>
        <w:tc>
          <w:tcPr>
            <w:tcW w:w="186" w:type="pct"/>
            <w:tcBorders>
              <w:top w:val="nil"/>
              <w:left w:val="nil"/>
              <w:bottom w:val="single" w:color="000000" w:sz="8" w:space="0"/>
              <w:right w:val="single" w:color="000000" w:sz="8" w:space="0"/>
            </w:tcBorders>
            <w:shd w:val="clear" w:color="auto" w:fill="auto"/>
            <w:noWrap/>
            <w:vAlign w:val="center"/>
            <w:tcPrChange w:id="17962"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35</w:t>
            </w:r>
          </w:p>
        </w:tc>
        <w:tc>
          <w:tcPr>
            <w:tcW w:w="180" w:type="pct"/>
            <w:tcBorders>
              <w:top w:val="nil"/>
              <w:left w:val="nil"/>
              <w:bottom w:val="single" w:color="000000" w:sz="8" w:space="0"/>
              <w:right w:val="single" w:color="000000" w:sz="8" w:space="0"/>
            </w:tcBorders>
            <w:shd w:val="clear" w:color="auto" w:fill="auto"/>
            <w:noWrap/>
            <w:vAlign w:val="center"/>
            <w:tcPrChange w:id="17963" w:author="文印室" w:date="2024-03-26T11:18:39Z">
              <w:tcPr>
                <w:tcW w:w="180"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47" w:type="pct"/>
            <w:tcBorders>
              <w:top w:val="nil"/>
              <w:left w:val="nil"/>
              <w:bottom w:val="single" w:color="000000" w:sz="8" w:space="0"/>
              <w:right w:val="single" w:color="000000" w:sz="8" w:space="0"/>
            </w:tcBorders>
            <w:shd w:val="clear" w:color="auto" w:fill="auto"/>
            <w:noWrap/>
            <w:vAlign w:val="center"/>
            <w:tcPrChange w:id="17964" w:author="文印室" w:date="2024-03-26T11:18:39Z">
              <w:tcPr>
                <w:tcW w:w="248"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noWrap/>
            <w:vAlign w:val="center"/>
            <w:tcPrChange w:id="17965" w:author="文印室" w:date="2024-03-26T11:18:39Z">
              <w:tcPr>
                <w:tcW w:w="191"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noWrap/>
            <w:vAlign w:val="center"/>
            <w:tcPrChange w:id="17966" w:author="文印室" w:date="2024-03-26T11:18:39Z">
              <w:tcPr>
                <w:tcW w:w="191"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3" w:type="pct"/>
            <w:tcBorders>
              <w:top w:val="nil"/>
              <w:left w:val="nil"/>
              <w:bottom w:val="single" w:color="000000" w:sz="8" w:space="0"/>
              <w:right w:val="single" w:color="000000" w:sz="8" w:space="0"/>
            </w:tcBorders>
            <w:shd w:val="clear" w:color="auto" w:fill="auto"/>
            <w:noWrap/>
            <w:vAlign w:val="center"/>
            <w:tcPrChange w:id="17967" w:author="文印室" w:date="2024-03-26T11:18:39Z">
              <w:tcPr>
                <w:tcW w:w="163"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254" w:type="pct"/>
            <w:tcBorders>
              <w:top w:val="nil"/>
              <w:left w:val="nil"/>
              <w:bottom w:val="single" w:color="000000" w:sz="8" w:space="0"/>
              <w:right w:val="single" w:color="000000" w:sz="8" w:space="0"/>
            </w:tcBorders>
            <w:shd w:val="clear" w:color="auto" w:fill="auto"/>
            <w:noWrap/>
            <w:vAlign w:val="center"/>
            <w:tcPrChange w:id="17968" w:author="文印室" w:date="2024-03-26T11:18:39Z">
              <w:tcPr>
                <w:tcW w:w="254"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3229</w:t>
            </w:r>
          </w:p>
        </w:tc>
        <w:tc>
          <w:tcPr>
            <w:tcW w:w="123" w:type="pct"/>
            <w:tcBorders>
              <w:top w:val="nil"/>
              <w:left w:val="nil"/>
              <w:bottom w:val="single" w:color="000000" w:sz="8" w:space="0"/>
              <w:right w:val="single" w:color="000000" w:sz="8" w:space="0"/>
            </w:tcBorders>
            <w:shd w:val="clear" w:color="auto" w:fill="auto"/>
            <w:noWrap/>
            <w:vAlign w:val="center"/>
            <w:tcPrChange w:id="17969" w:author="文印室" w:date="2024-03-26T11:18:39Z">
              <w:tcPr>
                <w:tcW w:w="123"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4" w:type="pct"/>
            <w:tcBorders>
              <w:top w:val="nil"/>
              <w:left w:val="nil"/>
              <w:bottom w:val="single" w:color="000000" w:sz="8" w:space="0"/>
              <w:right w:val="single" w:color="000000" w:sz="8" w:space="0"/>
            </w:tcBorders>
            <w:shd w:val="clear" w:color="auto" w:fill="auto"/>
            <w:noWrap/>
            <w:vAlign w:val="center"/>
            <w:tcPrChange w:id="17970" w:author="文印室" w:date="2024-03-26T11:18:39Z">
              <w:tcPr>
                <w:tcW w:w="124"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2" w:type="pct"/>
            <w:tcBorders>
              <w:top w:val="nil"/>
              <w:left w:val="nil"/>
              <w:bottom w:val="single" w:color="000000" w:sz="8" w:space="0"/>
              <w:right w:val="nil"/>
            </w:tcBorders>
            <w:shd w:val="clear" w:color="auto" w:fill="auto"/>
            <w:noWrap/>
            <w:vAlign w:val="center"/>
            <w:tcPrChange w:id="17971" w:author="文印室" w:date="2024-03-26T11:18:39Z">
              <w:tcPr>
                <w:tcW w:w="121" w:type="pct"/>
                <w:tcBorders>
                  <w:top w:val="nil"/>
                  <w:left w:val="nil"/>
                  <w:bottom w:val="single" w:color="000000" w:sz="8" w:space="0"/>
                  <w:right w:val="nil"/>
                </w:tcBorders>
                <w:shd w:val="clear" w:color="auto" w:fill="auto"/>
                <w:noWrap/>
                <w:vAlign w:val="center"/>
              </w:tcPr>
            </w:tcPrChange>
          </w:tcPr>
          <w:p>
            <w:pPr>
              <w:jc w:val="center"/>
              <w:rPr>
                <w:rFonts w:ascii="仿宋_GB2312" w:eastAsia="仿宋_GB2312" w:cs="仿宋_GB2312"/>
                <w:color w:val="000000"/>
                <w:sz w:val="18"/>
                <w:szCs w:val="18"/>
              </w:rPr>
            </w:pPr>
          </w:p>
        </w:tc>
        <w:tc>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7972" w:author="文印室" w:date="2024-03-26T11:18:39Z">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17973" w:author="文印室" w:date="2024-03-26T11:18:39Z">
              <w:tcPr>
                <w:tcW w:w="205"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c>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7974" w:author="文印室" w:date="2024-03-26T11:18:39Z">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7975" w:author="文印室" w:date="2024-03-26T11:18:39Z">
              <w:tcPr>
                <w:tcW w:w="20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7976" w:author="文印室" w:date="2024-03-26T11:18:39Z">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7977" w:author="文印室" w:date="2024-03-26T11:18:3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00" w:hRule="atLeast"/>
        </w:trPr>
        <w:tc>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7978" w:author="文印室" w:date="2024-03-26T11:18:39Z">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7979" w:author="文印室" w:date="2024-03-26T11:18:39Z">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793" w:type="pct"/>
            <w:tcBorders>
              <w:top w:val="nil"/>
              <w:left w:val="nil"/>
              <w:bottom w:val="single" w:color="000000" w:sz="8" w:space="0"/>
              <w:right w:val="single" w:color="000000" w:sz="8" w:space="0"/>
            </w:tcBorders>
            <w:shd w:val="clear" w:color="auto" w:fill="auto"/>
            <w:noWrap/>
            <w:vAlign w:val="center"/>
            <w:tcPrChange w:id="17980" w:author="文印室" w:date="2024-03-26T11:18:39Z">
              <w:tcPr>
                <w:tcW w:w="793" w:type="pct"/>
                <w:tcBorders>
                  <w:top w:val="nil"/>
                  <w:left w:val="nil"/>
                  <w:bottom w:val="single" w:color="000000" w:sz="8" w:space="0"/>
                  <w:right w:val="single" w:color="000000" w:sz="8" w:space="0"/>
                </w:tcBorders>
                <w:shd w:val="clear" w:color="auto" w:fill="auto"/>
                <w:noWrap/>
                <w:vAlign w:val="center"/>
              </w:tcPr>
            </w:tcPrChange>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水韵•节气丨知岁一寒 藏守蕴新</w:t>
            </w:r>
          </w:p>
        </w:tc>
        <w:tc>
          <w:tcPr>
            <w:tcW w:w="227" w:type="pct"/>
            <w:tcBorders>
              <w:top w:val="nil"/>
              <w:left w:val="nil"/>
              <w:bottom w:val="single" w:color="000000" w:sz="8" w:space="0"/>
              <w:right w:val="single" w:color="000000" w:sz="8" w:space="0"/>
            </w:tcBorders>
            <w:shd w:val="clear" w:color="auto" w:fill="auto"/>
            <w:noWrap/>
            <w:vAlign w:val="center"/>
            <w:tcPrChange w:id="17981" w:author="文印室" w:date="2024-03-26T11:18:39Z">
              <w:tcPr>
                <w:tcW w:w="22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4" w:type="pct"/>
            <w:tcBorders>
              <w:top w:val="nil"/>
              <w:left w:val="nil"/>
              <w:bottom w:val="single" w:color="000000" w:sz="8" w:space="0"/>
              <w:right w:val="single" w:color="000000" w:sz="8" w:space="0"/>
            </w:tcBorders>
            <w:shd w:val="clear" w:color="auto" w:fill="auto"/>
            <w:noWrap/>
            <w:vAlign w:val="center"/>
            <w:tcPrChange w:id="17982" w:author="文印室" w:date="2024-03-26T11:18:39Z">
              <w:tcPr>
                <w:tcW w:w="23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281</w:t>
            </w:r>
          </w:p>
        </w:tc>
        <w:tc>
          <w:tcPr>
            <w:tcW w:w="235" w:type="pct"/>
            <w:tcBorders>
              <w:top w:val="nil"/>
              <w:left w:val="nil"/>
              <w:bottom w:val="single" w:color="000000" w:sz="8" w:space="0"/>
              <w:right w:val="single" w:color="000000" w:sz="8" w:space="0"/>
            </w:tcBorders>
            <w:shd w:val="clear" w:color="auto" w:fill="auto"/>
            <w:noWrap/>
            <w:vAlign w:val="center"/>
            <w:tcPrChange w:id="17983" w:author="文印室" w:date="2024-03-26T11:18:39Z">
              <w:tcPr>
                <w:tcW w:w="261"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72</w:t>
            </w:r>
          </w:p>
        </w:tc>
        <w:tc>
          <w:tcPr>
            <w:tcW w:w="186" w:type="pct"/>
            <w:tcBorders>
              <w:top w:val="nil"/>
              <w:left w:val="nil"/>
              <w:bottom w:val="single" w:color="000000" w:sz="8" w:space="0"/>
              <w:right w:val="single" w:color="000000" w:sz="8" w:space="0"/>
            </w:tcBorders>
            <w:shd w:val="clear" w:color="auto" w:fill="auto"/>
            <w:noWrap/>
            <w:vAlign w:val="center"/>
            <w:tcPrChange w:id="17984"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19</w:t>
            </w:r>
          </w:p>
        </w:tc>
        <w:tc>
          <w:tcPr>
            <w:tcW w:w="186" w:type="pct"/>
            <w:tcBorders>
              <w:top w:val="nil"/>
              <w:left w:val="nil"/>
              <w:bottom w:val="single" w:color="000000" w:sz="8" w:space="0"/>
              <w:right w:val="single" w:color="000000" w:sz="8" w:space="0"/>
            </w:tcBorders>
            <w:shd w:val="clear" w:color="auto" w:fill="auto"/>
            <w:noWrap/>
            <w:vAlign w:val="center"/>
            <w:tcPrChange w:id="17985"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16</w:t>
            </w:r>
          </w:p>
        </w:tc>
        <w:tc>
          <w:tcPr>
            <w:tcW w:w="180" w:type="pct"/>
            <w:tcBorders>
              <w:top w:val="nil"/>
              <w:left w:val="nil"/>
              <w:bottom w:val="single" w:color="000000" w:sz="8" w:space="0"/>
              <w:right w:val="single" w:color="000000" w:sz="8" w:space="0"/>
            </w:tcBorders>
            <w:shd w:val="clear" w:color="auto" w:fill="auto"/>
            <w:noWrap/>
            <w:vAlign w:val="center"/>
            <w:tcPrChange w:id="17986" w:author="文印室" w:date="2024-03-26T11:18:39Z">
              <w:tcPr>
                <w:tcW w:w="180"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47" w:type="pct"/>
            <w:tcBorders>
              <w:top w:val="nil"/>
              <w:left w:val="nil"/>
              <w:bottom w:val="single" w:color="000000" w:sz="8" w:space="0"/>
              <w:right w:val="single" w:color="000000" w:sz="8" w:space="0"/>
            </w:tcBorders>
            <w:shd w:val="clear" w:color="auto" w:fill="auto"/>
            <w:noWrap/>
            <w:vAlign w:val="center"/>
            <w:tcPrChange w:id="17987" w:author="文印室" w:date="2024-03-26T11:18:39Z">
              <w:tcPr>
                <w:tcW w:w="248"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noWrap/>
            <w:vAlign w:val="center"/>
            <w:tcPrChange w:id="17988" w:author="文印室" w:date="2024-03-26T11:18:39Z">
              <w:tcPr>
                <w:tcW w:w="191"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noWrap/>
            <w:vAlign w:val="center"/>
            <w:tcPrChange w:id="17989" w:author="文印室" w:date="2024-03-26T11:18:39Z">
              <w:tcPr>
                <w:tcW w:w="191"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3" w:type="pct"/>
            <w:tcBorders>
              <w:top w:val="nil"/>
              <w:left w:val="nil"/>
              <w:bottom w:val="single" w:color="000000" w:sz="8" w:space="0"/>
              <w:right w:val="single" w:color="000000" w:sz="8" w:space="0"/>
            </w:tcBorders>
            <w:shd w:val="clear" w:color="auto" w:fill="auto"/>
            <w:noWrap/>
            <w:vAlign w:val="center"/>
            <w:tcPrChange w:id="17990" w:author="文印室" w:date="2024-03-26T11:18:39Z">
              <w:tcPr>
                <w:tcW w:w="163"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254" w:type="pct"/>
            <w:tcBorders>
              <w:top w:val="nil"/>
              <w:left w:val="nil"/>
              <w:bottom w:val="single" w:color="000000" w:sz="8" w:space="0"/>
              <w:right w:val="single" w:color="000000" w:sz="8" w:space="0"/>
            </w:tcBorders>
            <w:shd w:val="clear" w:color="auto" w:fill="auto"/>
            <w:noWrap/>
            <w:vAlign w:val="center"/>
            <w:tcPrChange w:id="17991" w:author="文印室" w:date="2024-03-26T11:18:39Z">
              <w:tcPr>
                <w:tcW w:w="254"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4187</w:t>
            </w:r>
          </w:p>
        </w:tc>
        <w:tc>
          <w:tcPr>
            <w:tcW w:w="123" w:type="pct"/>
            <w:tcBorders>
              <w:top w:val="nil"/>
              <w:left w:val="nil"/>
              <w:bottom w:val="single" w:color="000000" w:sz="8" w:space="0"/>
              <w:right w:val="single" w:color="000000" w:sz="8" w:space="0"/>
            </w:tcBorders>
            <w:shd w:val="clear" w:color="auto" w:fill="auto"/>
            <w:noWrap/>
            <w:vAlign w:val="center"/>
            <w:tcPrChange w:id="17992" w:author="文印室" w:date="2024-03-26T11:18:39Z">
              <w:tcPr>
                <w:tcW w:w="123"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4" w:type="pct"/>
            <w:tcBorders>
              <w:top w:val="nil"/>
              <w:left w:val="nil"/>
              <w:bottom w:val="single" w:color="000000" w:sz="8" w:space="0"/>
              <w:right w:val="single" w:color="000000" w:sz="8" w:space="0"/>
            </w:tcBorders>
            <w:shd w:val="clear" w:color="auto" w:fill="auto"/>
            <w:noWrap/>
            <w:vAlign w:val="center"/>
            <w:tcPrChange w:id="17993" w:author="文印室" w:date="2024-03-26T11:18:39Z">
              <w:tcPr>
                <w:tcW w:w="124"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2" w:type="pct"/>
            <w:tcBorders>
              <w:top w:val="nil"/>
              <w:left w:val="nil"/>
              <w:bottom w:val="single" w:color="000000" w:sz="8" w:space="0"/>
              <w:right w:val="nil"/>
            </w:tcBorders>
            <w:shd w:val="clear" w:color="auto" w:fill="auto"/>
            <w:noWrap/>
            <w:vAlign w:val="center"/>
            <w:tcPrChange w:id="17994" w:author="文印室" w:date="2024-03-26T11:18:39Z">
              <w:tcPr>
                <w:tcW w:w="121" w:type="pct"/>
                <w:tcBorders>
                  <w:top w:val="nil"/>
                  <w:left w:val="nil"/>
                  <w:bottom w:val="single" w:color="000000" w:sz="8" w:space="0"/>
                  <w:right w:val="nil"/>
                </w:tcBorders>
                <w:shd w:val="clear" w:color="auto" w:fill="auto"/>
                <w:noWrap/>
                <w:vAlign w:val="center"/>
              </w:tcPr>
            </w:tcPrChange>
          </w:tcPr>
          <w:p>
            <w:pPr>
              <w:jc w:val="center"/>
              <w:rPr>
                <w:rFonts w:ascii="仿宋_GB2312" w:eastAsia="仿宋_GB2312" w:cs="仿宋_GB2312"/>
                <w:color w:val="000000"/>
                <w:sz w:val="18"/>
                <w:szCs w:val="18"/>
              </w:rPr>
            </w:pPr>
          </w:p>
        </w:tc>
        <w:tc>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7995" w:author="文印室" w:date="2024-03-26T11:18:39Z">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17996" w:author="文印室" w:date="2024-03-26T11:18:39Z">
              <w:tcPr>
                <w:tcW w:w="205"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c>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7997" w:author="文印室" w:date="2024-03-26T11:18:39Z">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7998" w:author="文印室" w:date="2024-03-26T11:18:39Z">
              <w:tcPr>
                <w:tcW w:w="20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7999" w:author="文印室" w:date="2024-03-26T11:18:39Z">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8000" w:author="文印室" w:date="2024-03-26T11:18:3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00" w:hRule="atLeast"/>
        </w:trPr>
        <w:tc>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8001" w:author="文印室" w:date="2024-03-26T11:18:39Z">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8002" w:author="文印室" w:date="2024-03-26T11:18:39Z">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793" w:type="pct"/>
            <w:tcBorders>
              <w:top w:val="nil"/>
              <w:left w:val="nil"/>
              <w:bottom w:val="single" w:color="000000" w:sz="8" w:space="0"/>
              <w:right w:val="single" w:color="000000" w:sz="8" w:space="0"/>
            </w:tcBorders>
            <w:shd w:val="clear" w:color="auto" w:fill="auto"/>
            <w:noWrap/>
            <w:vAlign w:val="center"/>
            <w:tcPrChange w:id="18003" w:author="文印室" w:date="2024-03-26T11:18:39Z">
              <w:tcPr>
                <w:tcW w:w="793" w:type="pct"/>
                <w:tcBorders>
                  <w:top w:val="nil"/>
                  <w:left w:val="nil"/>
                  <w:bottom w:val="single" w:color="000000" w:sz="8" w:space="0"/>
                  <w:right w:val="single" w:color="000000" w:sz="8" w:space="0"/>
                </w:tcBorders>
                <w:shd w:val="clear" w:color="auto" w:fill="auto"/>
                <w:noWrap/>
                <w:vAlign w:val="center"/>
              </w:tcPr>
            </w:tcPrChange>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水韵•节气丨雪落成诗 福暖四季</w:t>
            </w:r>
          </w:p>
        </w:tc>
        <w:tc>
          <w:tcPr>
            <w:tcW w:w="227" w:type="pct"/>
            <w:tcBorders>
              <w:top w:val="nil"/>
              <w:left w:val="nil"/>
              <w:bottom w:val="single" w:color="000000" w:sz="8" w:space="0"/>
              <w:right w:val="single" w:color="000000" w:sz="8" w:space="0"/>
            </w:tcBorders>
            <w:shd w:val="clear" w:color="auto" w:fill="auto"/>
            <w:noWrap/>
            <w:vAlign w:val="center"/>
            <w:tcPrChange w:id="18004" w:author="文印室" w:date="2024-03-26T11:18:39Z">
              <w:tcPr>
                <w:tcW w:w="22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4" w:type="pct"/>
            <w:tcBorders>
              <w:top w:val="nil"/>
              <w:left w:val="nil"/>
              <w:bottom w:val="single" w:color="000000" w:sz="8" w:space="0"/>
              <w:right w:val="single" w:color="000000" w:sz="8" w:space="0"/>
            </w:tcBorders>
            <w:shd w:val="clear" w:color="auto" w:fill="auto"/>
            <w:noWrap/>
            <w:vAlign w:val="center"/>
            <w:tcPrChange w:id="18005" w:author="文印室" w:date="2024-03-26T11:18:39Z">
              <w:tcPr>
                <w:tcW w:w="23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194</w:t>
            </w:r>
          </w:p>
        </w:tc>
        <w:tc>
          <w:tcPr>
            <w:tcW w:w="235" w:type="pct"/>
            <w:tcBorders>
              <w:top w:val="nil"/>
              <w:left w:val="nil"/>
              <w:bottom w:val="single" w:color="000000" w:sz="8" w:space="0"/>
              <w:right w:val="single" w:color="000000" w:sz="8" w:space="0"/>
            </w:tcBorders>
            <w:shd w:val="clear" w:color="auto" w:fill="auto"/>
            <w:noWrap/>
            <w:vAlign w:val="center"/>
            <w:tcPrChange w:id="18006" w:author="文印室" w:date="2024-03-26T11:18:39Z">
              <w:tcPr>
                <w:tcW w:w="261"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86" w:type="pct"/>
            <w:tcBorders>
              <w:top w:val="nil"/>
              <w:left w:val="nil"/>
              <w:bottom w:val="single" w:color="000000" w:sz="8" w:space="0"/>
              <w:right w:val="single" w:color="000000" w:sz="8" w:space="0"/>
            </w:tcBorders>
            <w:shd w:val="clear" w:color="auto" w:fill="auto"/>
            <w:noWrap/>
            <w:vAlign w:val="center"/>
            <w:tcPrChange w:id="18007"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19</w:t>
            </w:r>
          </w:p>
        </w:tc>
        <w:tc>
          <w:tcPr>
            <w:tcW w:w="186" w:type="pct"/>
            <w:tcBorders>
              <w:top w:val="nil"/>
              <w:left w:val="nil"/>
              <w:bottom w:val="single" w:color="000000" w:sz="8" w:space="0"/>
              <w:right w:val="single" w:color="000000" w:sz="8" w:space="0"/>
            </w:tcBorders>
            <w:shd w:val="clear" w:color="auto" w:fill="auto"/>
            <w:noWrap/>
            <w:vAlign w:val="center"/>
            <w:tcPrChange w:id="18008"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16</w:t>
            </w:r>
          </w:p>
        </w:tc>
        <w:tc>
          <w:tcPr>
            <w:tcW w:w="180" w:type="pct"/>
            <w:tcBorders>
              <w:top w:val="nil"/>
              <w:left w:val="nil"/>
              <w:bottom w:val="single" w:color="000000" w:sz="8" w:space="0"/>
              <w:right w:val="single" w:color="000000" w:sz="8" w:space="0"/>
            </w:tcBorders>
            <w:shd w:val="clear" w:color="auto" w:fill="auto"/>
            <w:noWrap/>
            <w:vAlign w:val="center"/>
            <w:tcPrChange w:id="18009" w:author="文印室" w:date="2024-03-26T11:18:39Z">
              <w:tcPr>
                <w:tcW w:w="180"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47" w:type="pct"/>
            <w:tcBorders>
              <w:top w:val="nil"/>
              <w:left w:val="nil"/>
              <w:bottom w:val="single" w:color="000000" w:sz="8" w:space="0"/>
              <w:right w:val="single" w:color="000000" w:sz="8" w:space="0"/>
            </w:tcBorders>
            <w:shd w:val="clear" w:color="auto" w:fill="auto"/>
            <w:noWrap/>
            <w:vAlign w:val="center"/>
            <w:tcPrChange w:id="18010" w:author="文印室" w:date="2024-03-26T11:18:39Z">
              <w:tcPr>
                <w:tcW w:w="248"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noWrap/>
            <w:vAlign w:val="center"/>
            <w:tcPrChange w:id="18011" w:author="文印室" w:date="2024-03-26T11:18:39Z">
              <w:tcPr>
                <w:tcW w:w="191"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noWrap/>
            <w:vAlign w:val="center"/>
            <w:tcPrChange w:id="18012" w:author="文印室" w:date="2024-03-26T11:18:39Z">
              <w:tcPr>
                <w:tcW w:w="191"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3" w:type="pct"/>
            <w:tcBorders>
              <w:top w:val="nil"/>
              <w:left w:val="nil"/>
              <w:bottom w:val="single" w:color="000000" w:sz="8" w:space="0"/>
              <w:right w:val="single" w:color="000000" w:sz="8" w:space="0"/>
            </w:tcBorders>
            <w:shd w:val="clear" w:color="auto" w:fill="auto"/>
            <w:noWrap/>
            <w:vAlign w:val="center"/>
            <w:tcPrChange w:id="18013" w:author="文印室" w:date="2024-03-26T11:18:39Z">
              <w:tcPr>
                <w:tcW w:w="163"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254" w:type="pct"/>
            <w:tcBorders>
              <w:top w:val="nil"/>
              <w:left w:val="nil"/>
              <w:bottom w:val="single" w:color="000000" w:sz="8" w:space="0"/>
              <w:right w:val="single" w:color="000000" w:sz="8" w:space="0"/>
            </w:tcBorders>
            <w:shd w:val="clear" w:color="auto" w:fill="auto"/>
            <w:noWrap/>
            <w:vAlign w:val="center"/>
            <w:tcPrChange w:id="18014" w:author="文印室" w:date="2024-03-26T11:18:39Z">
              <w:tcPr>
                <w:tcW w:w="254"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4399</w:t>
            </w:r>
          </w:p>
        </w:tc>
        <w:tc>
          <w:tcPr>
            <w:tcW w:w="123" w:type="pct"/>
            <w:tcBorders>
              <w:top w:val="nil"/>
              <w:left w:val="nil"/>
              <w:bottom w:val="single" w:color="000000" w:sz="8" w:space="0"/>
              <w:right w:val="single" w:color="000000" w:sz="8" w:space="0"/>
            </w:tcBorders>
            <w:shd w:val="clear" w:color="auto" w:fill="auto"/>
            <w:noWrap/>
            <w:vAlign w:val="center"/>
            <w:tcPrChange w:id="18015" w:author="文印室" w:date="2024-03-26T11:18:39Z">
              <w:tcPr>
                <w:tcW w:w="123"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4" w:type="pct"/>
            <w:tcBorders>
              <w:top w:val="nil"/>
              <w:left w:val="nil"/>
              <w:bottom w:val="single" w:color="000000" w:sz="8" w:space="0"/>
              <w:right w:val="single" w:color="000000" w:sz="8" w:space="0"/>
            </w:tcBorders>
            <w:shd w:val="clear" w:color="auto" w:fill="auto"/>
            <w:noWrap/>
            <w:vAlign w:val="center"/>
            <w:tcPrChange w:id="18016" w:author="文印室" w:date="2024-03-26T11:18:39Z">
              <w:tcPr>
                <w:tcW w:w="124"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2" w:type="pct"/>
            <w:tcBorders>
              <w:top w:val="nil"/>
              <w:left w:val="nil"/>
              <w:bottom w:val="single" w:color="000000" w:sz="8" w:space="0"/>
              <w:right w:val="nil"/>
            </w:tcBorders>
            <w:shd w:val="clear" w:color="auto" w:fill="auto"/>
            <w:noWrap/>
            <w:vAlign w:val="center"/>
            <w:tcPrChange w:id="18017" w:author="文印室" w:date="2024-03-26T11:18:39Z">
              <w:tcPr>
                <w:tcW w:w="121" w:type="pct"/>
                <w:tcBorders>
                  <w:top w:val="nil"/>
                  <w:left w:val="nil"/>
                  <w:bottom w:val="single" w:color="000000" w:sz="8" w:space="0"/>
                  <w:right w:val="nil"/>
                </w:tcBorders>
                <w:shd w:val="clear" w:color="auto" w:fill="auto"/>
                <w:noWrap/>
                <w:vAlign w:val="center"/>
              </w:tcPr>
            </w:tcPrChange>
          </w:tcPr>
          <w:p>
            <w:pPr>
              <w:jc w:val="center"/>
              <w:rPr>
                <w:rFonts w:ascii="仿宋_GB2312" w:eastAsia="仿宋_GB2312" w:cs="仿宋_GB2312"/>
                <w:color w:val="000000"/>
                <w:sz w:val="18"/>
                <w:szCs w:val="18"/>
              </w:rPr>
            </w:pPr>
          </w:p>
        </w:tc>
        <w:tc>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8018" w:author="文印室" w:date="2024-03-26T11:18:39Z">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18019" w:author="文印室" w:date="2024-03-26T11:18:39Z">
              <w:tcPr>
                <w:tcW w:w="205"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c>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8020" w:author="文印室" w:date="2024-03-26T11:18:39Z">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8021" w:author="文印室" w:date="2024-03-26T11:18:39Z">
              <w:tcPr>
                <w:tcW w:w="20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8022" w:author="文印室" w:date="2024-03-26T11:18:39Z">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8023" w:author="文印室" w:date="2024-03-26T11:18:3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00" w:hRule="atLeast"/>
        </w:trPr>
        <w:tc>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8024" w:author="文印室" w:date="2024-03-26T11:18:39Z">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8025" w:author="文印室" w:date="2024-03-26T11:18:39Z">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793" w:type="pct"/>
            <w:tcBorders>
              <w:top w:val="nil"/>
              <w:left w:val="nil"/>
              <w:bottom w:val="single" w:color="000000" w:sz="8" w:space="0"/>
              <w:right w:val="single" w:color="000000" w:sz="8" w:space="0"/>
            </w:tcBorders>
            <w:shd w:val="clear" w:color="auto" w:fill="auto"/>
            <w:noWrap/>
            <w:vAlign w:val="center"/>
            <w:tcPrChange w:id="18026" w:author="文印室" w:date="2024-03-26T11:18:39Z">
              <w:tcPr>
                <w:tcW w:w="793" w:type="pct"/>
                <w:tcBorders>
                  <w:top w:val="nil"/>
                  <w:left w:val="nil"/>
                  <w:bottom w:val="single" w:color="000000" w:sz="8" w:space="0"/>
                  <w:right w:val="single" w:color="000000" w:sz="8" w:space="0"/>
                </w:tcBorders>
                <w:shd w:val="clear" w:color="auto" w:fill="auto"/>
                <w:noWrap/>
                <w:vAlign w:val="center"/>
              </w:tcPr>
            </w:tcPrChange>
          </w:tcPr>
          <w:p>
            <w:pPr>
              <w:widowControl/>
              <w:jc w:val="left"/>
              <w:textAlignment w:val="center"/>
              <w:rPr>
                <w:rFonts w:hint="eastAsia" w:ascii="仿宋_GB2312" w:eastAsia="仿宋_GB2312" w:cs="仿宋_GB2312"/>
                <w:color w:val="000000"/>
                <w:sz w:val="18"/>
                <w:szCs w:val="18"/>
                <w:lang w:eastAsia="zh-CN"/>
              </w:rPr>
            </w:pPr>
            <w:r>
              <w:rPr>
                <w:rFonts w:hint="eastAsia" w:ascii="仿宋_GB2312" w:eastAsia="仿宋_GB2312" w:cs="仿宋_GB2312"/>
                <w:color w:val="000000"/>
                <w:kern w:val="0"/>
                <w:sz w:val="18"/>
                <w:szCs w:val="18"/>
              </w:rPr>
              <w:t>来稿选登丨“江河‘沪’海可亲可近”主题摄影征集评选活动邀您投稿</w:t>
            </w:r>
            <w:del w:id="18027" w:author="文印室" w:date="2024-03-26T11:13:45Z">
              <w:r>
                <w:rPr>
                  <w:rFonts w:hint="eastAsia" w:ascii="仿宋_GB2312" w:eastAsia="仿宋_GB2312" w:cs="仿宋_GB2312"/>
                  <w:color w:val="000000"/>
                  <w:kern w:val="0"/>
                  <w:sz w:val="18"/>
                  <w:szCs w:val="18"/>
                </w:rPr>
                <w:delText>~</w:delText>
              </w:r>
            </w:del>
            <w:ins w:id="18028" w:author="文印室" w:date="2024-03-26T11:13:45Z">
              <w:r>
                <w:rPr>
                  <w:rFonts w:hint="eastAsia" w:ascii="仿宋_GB2312" w:eastAsia="方正书宋_GBK" w:cs="仿宋_GB2312"/>
                  <w:color w:val="000000"/>
                  <w:kern w:val="0"/>
                  <w:sz w:val="18"/>
                  <w:szCs w:val="18"/>
                  <w:lang w:eastAsia="zh-CN"/>
                  <w:rPrChange w:id="18029" w:author="文印室" w:date="2024-03-26T11:13:45Z">
                    <w:rPr>
                      <w:rFonts w:hint="eastAsia" w:ascii="仿宋_GB2312" w:eastAsia="仿宋_GB2312" w:cs="仿宋_GB2312"/>
                      <w:color w:val="000000"/>
                      <w:kern w:val="0"/>
                      <w:sz w:val="18"/>
                      <w:szCs w:val="18"/>
                      <w:lang w:eastAsia="zh-CN"/>
                    </w:rPr>
                  </w:rPrChange>
                </w:rPr>
                <w:t>~</w:t>
              </w:r>
            </w:ins>
          </w:p>
        </w:tc>
        <w:tc>
          <w:tcPr>
            <w:tcW w:w="227" w:type="pct"/>
            <w:tcBorders>
              <w:top w:val="nil"/>
              <w:left w:val="nil"/>
              <w:bottom w:val="single" w:color="000000" w:sz="8" w:space="0"/>
              <w:right w:val="single" w:color="000000" w:sz="8" w:space="0"/>
            </w:tcBorders>
            <w:shd w:val="clear" w:color="auto" w:fill="auto"/>
            <w:noWrap/>
            <w:vAlign w:val="center"/>
            <w:tcPrChange w:id="18031" w:author="文印室" w:date="2024-03-26T11:18:39Z">
              <w:tcPr>
                <w:tcW w:w="22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4" w:type="pct"/>
            <w:tcBorders>
              <w:top w:val="nil"/>
              <w:left w:val="nil"/>
              <w:bottom w:val="single" w:color="000000" w:sz="8" w:space="0"/>
              <w:right w:val="single" w:color="000000" w:sz="8" w:space="0"/>
            </w:tcBorders>
            <w:shd w:val="clear" w:color="auto" w:fill="auto"/>
            <w:noWrap/>
            <w:vAlign w:val="center"/>
            <w:tcPrChange w:id="18032" w:author="文印室" w:date="2024-03-26T11:18:39Z">
              <w:tcPr>
                <w:tcW w:w="23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226</w:t>
            </w:r>
          </w:p>
        </w:tc>
        <w:tc>
          <w:tcPr>
            <w:tcW w:w="235" w:type="pct"/>
            <w:tcBorders>
              <w:top w:val="nil"/>
              <w:left w:val="nil"/>
              <w:bottom w:val="single" w:color="000000" w:sz="8" w:space="0"/>
              <w:right w:val="single" w:color="000000" w:sz="8" w:space="0"/>
            </w:tcBorders>
            <w:shd w:val="clear" w:color="auto" w:fill="auto"/>
            <w:noWrap/>
            <w:vAlign w:val="center"/>
            <w:tcPrChange w:id="18033" w:author="文印室" w:date="2024-03-26T11:18:39Z">
              <w:tcPr>
                <w:tcW w:w="261"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6" w:type="pct"/>
            <w:tcBorders>
              <w:top w:val="nil"/>
              <w:left w:val="nil"/>
              <w:bottom w:val="single" w:color="000000" w:sz="8" w:space="0"/>
              <w:right w:val="single" w:color="000000" w:sz="8" w:space="0"/>
            </w:tcBorders>
            <w:shd w:val="clear" w:color="auto" w:fill="auto"/>
            <w:noWrap/>
            <w:vAlign w:val="center"/>
            <w:tcPrChange w:id="18034"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w:t>
            </w:r>
          </w:p>
        </w:tc>
        <w:tc>
          <w:tcPr>
            <w:tcW w:w="186" w:type="pct"/>
            <w:tcBorders>
              <w:top w:val="nil"/>
              <w:left w:val="nil"/>
              <w:bottom w:val="single" w:color="000000" w:sz="8" w:space="0"/>
              <w:right w:val="single" w:color="000000" w:sz="8" w:space="0"/>
            </w:tcBorders>
            <w:shd w:val="clear" w:color="auto" w:fill="auto"/>
            <w:noWrap/>
            <w:vAlign w:val="center"/>
            <w:tcPrChange w:id="18035"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w:t>
            </w:r>
          </w:p>
        </w:tc>
        <w:tc>
          <w:tcPr>
            <w:tcW w:w="180" w:type="pct"/>
            <w:tcBorders>
              <w:top w:val="nil"/>
              <w:left w:val="nil"/>
              <w:bottom w:val="single" w:color="000000" w:sz="8" w:space="0"/>
              <w:right w:val="single" w:color="000000" w:sz="8" w:space="0"/>
            </w:tcBorders>
            <w:shd w:val="clear" w:color="auto" w:fill="auto"/>
            <w:noWrap/>
            <w:vAlign w:val="center"/>
            <w:tcPrChange w:id="18036" w:author="文印室" w:date="2024-03-26T11:18:39Z">
              <w:tcPr>
                <w:tcW w:w="180"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47" w:type="pct"/>
            <w:tcBorders>
              <w:top w:val="nil"/>
              <w:left w:val="nil"/>
              <w:bottom w:val="single" w:color="000000" w:sz="8" w:space="0"/>
              <w:right w:val="single" w:color="000000" w:sz="8" w:space="0"/>
            </w:tcBorders>
            <w:shd w:val="clear" w:color="auto" w:fill="auto"/>
            <w:noWrap/>
            <w:vAlign w:val="center"/>
            <w:tcPrChange w:id="18037" w:author="文印室" w:date="2024-03-26T11:18:39Z">
              <w:tcPr>
                <w:tcW w:w="248"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noWrap/>
            <w:vAlign w:val="center"/>
            <w:tcPrChange w:id="18038" w:author="文印室" w:date="2024-03-26T11:18:39Z">
              <w:tcPr>
                <w:tcW w:w="191"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noWrap/>
            <w:vAlign w:val="center"/>
            <w:tcPrChange w:id="18039" w:author="文印室" w:date="2024-03-26T11:18:39Z">
              <w:tcPr>
                <w:tcW w:w="191"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3" w:type="pct"/>
            <w:tcBorders>
              <w:top w:val="nil"/>
              <w:left w:val="nil"/>
              <w:bottom w:val="single" w:color="000000" w:sz="8" w:space="0"/>
              <w:right w:val="single" w:color="000000" w:sz="8" w:space="0"/>
            </w:tcBorders>
            <w:shd w:val="clear" w:color="auto" w:fill="auto"/>
            <w:noWrap/>
            <w:vAlign w:val="center"/>
            <w:tcPrChange w:id="18040" w:author="文印室" w:date="2024-03-26T11:18:39Z">
              <w:tcPr>
                <w:tcW w:w="163"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254" w:type="pct"/>
            <w:tcBorders>
              <w:top w:val="nil"/>
              <w:left w:val="nil"/>
              <w:bottom w:val="single" w:color="000000" w:sz="8" w:space="0"/>
              <w:right w:val="single" w:color="000000" w:sz="8" w:space="0"/>
            </w:tcBorders>
            <w:shd w:val="clear" w:color="auto" w:fill="auto"/>
            <w:noWrap/>
            <w:vAlign w:val="center"/>
            <w:tcPrChange w:id="18041" w:author="文印室" w:date="2024-03-26T11:18:39Z">
              <w:tcPr>
                <w:tcW w:w="254"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3798</w:t>
            </w:r>
          </w:p>
        </w:tc>
        <w:tc>
          <w:tcPr>
            <w:tcW w:w="123" w:type="pct"/>
            <w:tcBorders>
              <w:top w:val="nil"/>
              <w:left w:val="nil"/>
              <w:bottom w:val="single" w:color="000000" w:sz="8" w:space="0"/>
              <w:right w:val="single" w:color="000000" w:sz="8" w:space="0"/>
            </w:tcBorders>
            <w:shd w:val="clear" w:color="auto" w:fill="auto"/>
            <w:noWrap/>
            <w:vAlign w:val="center"/>
            <w:tcPrChange w:id="18042" w:author="文印室" w:date="2024-03-26T11:18:39Z">
              <w:tcPr>
                <w:tcW w:w="123"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4" w:type="pct"/>
            <w:tcBorders>
              <w:top w:val="nil"/>
              <w:left w:val="nil"/>
              <w:bottom w:val="single" w:color="000000" w:sz="8" w:space="0"/>
              <w:right w:val="single" w:color="000000" w:sz="8" w:space="0"/>
            </w:tcBorders>
            <w:shd w:val="clear" w:color="auto" w:fill="auto"/>
            <w:noWrap/>
            <w:vAlign w:val="center"/>
            <w:tcPrChange w:id="18043" w:author="文印室" w:date="2024-03-26T11:18:39Z">
              <w:tcPr>
                <w:tcW w:w="124"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2" w:type="pct"/>
            <w:tcBorders>
              <w:top w:val="nil"/>
              <w:left w:val="nil"/>
              <w:bottom w:val="single" w:color="000000" w:sz="8" w:space="0"/>
              <w:right w:val="nil"/>
            </w:tcBorders>
            <w:shd w:val="clear" w:color="auto" w:fill="auto"/>
            <w:noWrap/>
            <w:vAlign w:val="center"/>
            <w:tcPrChange w:id="18044" w:author="文印室" w:date="2024-03-26T11:18:39Z">
              <w:tcPr>
                <w:tcW w:w="121" w:type="pct"/>
                <w:tcBorders>
                  <w:top w:val="nil"/>
                  <w:left w:val="nil"/>
                  <w:bottom w:val="single" w:color="000000" w:sz="8" w:space="0"/>
                  <w:right w:val="nil"/>
                </w:tcBorders>
                <w:shd w:val="clear" w:color="auto" w:fill="auto"/>
                <w:noWrap/>
                <w:vAlign w:val="center"/>
              </w:tcPr>
            </w:tcPrChange>
          </w:tcPr>
          <w:p>
            <w:pPr>
              <w:jc w:val="center"/>
              <w:rPr>
                <w:rFonts w:ascii="仿宋_GB2312" w:eastAsia="仿宋_GB2312" w:cs="仿宋_GB2312"/>
                <w:color w:val="000000"/>
                <w:sz w:val="18"/>
                <w:szCs w:val="18"/>
              </w:rPr>
            </w:pPr>
          </w:p>
        </w:tc>
        <w:tc>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8045" w:author="文印室" w:date="2024-03-26T11:18:39Z">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18046" w:author="文印室" w:date="2024-03-26T11:18:39Z">
              <w:tcPr>
                <w:tcW w:w="205"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c>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8047" w:author="文印室" w:date="2024-03-26T11:18:39Z">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8048" w:author="文印室" w:date="2024-03-26T11:18:39Z">
              <w:tcPr>
                <w:tcW w:w="20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8049" w:author="文印室" w:date="2024-03-26T11:18:39Z">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8050" w:author="文印室" w:date="2024-03-26T11:18:3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00" w:hRule="atLeast"/>
        </w:trPr>
        <w:tc>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8051" w:author="文印室" w:date="2024-03-26T11:18:39Z">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8052" w:author="文印室" w:date="2024-03-26T11:18:39Z">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793" w:type="pct"/>
            <w:tcBorders>
              <w:top w:val="nil"/>
              <w:left w:val="nil"/>
              <w:bottom w:val="single" w:color="000000" w:sz="8" w:space="0"/>
              <w:right w:val="single" w:color="000000" w:sz="8" w:space="0"/>
            </w:tcBorders>
            <w:shd w:val="clear" w:color="auto" w:fill="auto"/>
            <w:noWrap/>
            <w:vAlign w:val="center"/>
            <w:tcPrChange w:id="18053" w:author="文印室" w:date="2024-03-26T11:18:39Z">
              <w:tcPr>
                <w:tcW w:w="793" w:type="pct"/>
                <w:tcBorders>
                  <w:top w:val="nil"/>
                  <w:left w:val="nil"/>
                  <w:bottom w:val="single" w:color="000000" w:sz="8" w:space="0"/>
                  <w:right w:val="single" w:color="000000" w:sz="8" w:space="0"/>
                </w:tcBorders>
                <w:shd w:val="clear" w:color="auto" w:fill="auto"/>
                <w:noWrap/>
                <w:vAlign w:val="center"/>
              </w:tcPr>
            </w:tcPrChange>
          </w:tcPr>
          <w:p>
            <w:pPr>
              <w:widowControl/>
              <w:jc w:val="left"/>
              <w:textAlignment w:val="center"/>
              <w:rPr>
                <w:rFonts w:hint="eastAsia" w:ascii="仿宋_GB2312" w:eastAsia="仿宋_GB2312" w:cs="仿宋_GB2312"/>
                <w:color w:val="000000"/>
                <w:sz w:val="18"/>
                <w:szCs w:val="18"/>
                <w:lang w:eastAsia="zh-CN"/>
              </w:rPr>
            </w:pPr>
            <w:r>
              <w:rPr>
                <w:rFonts w:hint="eastAsia" w:ascii="仿宋_GB2312" w:eastAsia="仿宋_GB2312" w:cs="仿宋_GB2312"/>
                <w:color w:val="000000"/>
                <w:kern w:val="0"/>
                <w:sz w:val="18"/>
                <w:szCs w:val="18"/>
              </w:rPr>
              <w:t>来稿选登丨“江河‘沪’海可亲可近”主题摄影征集评选活动邀您投稿</w:t>
            </w:r>
            <w:del w:id="18054" w:author="文印室" w:date="2024-03-26T11:13:45Z">
              <w:r>
                <w:rPr>
                  <w:rFonts w:hint="eastAsia" w:asciiTheme="majorEastAsia" w:hAnsiTheme="majorEastAsia" w:eastAsiaTheme="majorEastAsia" w:cstheme="majorEastAsia"/>
                  <w:color w:val="000000"/>
                  <w:kern w:val="0"/>
                  <w:sz w:val="18"/>
                  <w:szCs w:val="18"/>
                  <w:rPrChange w:id="18055" w:author="文印室" w:date="2024-03-26T11:27:40Z">
                    <w:rPr>
                      <w:rFonts w:hint="eastAsia" w:ascii="仿宋_GB2312" w:eastAsia="仿宋_GB2312" w:cs="仿宋_GB2312"/>
                      <w:color w:val="000000"/>
                      <w:kern w:val="0"/>
                      <w:sz w:val="18"/>
                      <w:szCs w:val="18"/>
                    </w:rPr>
                  </w:rPrChange>
                </w:rPr>
                <w:delText>~</w:delText>
              </w:r>
            </w:del>
            <w:ins w:id="18057" w:author="文印室" w:date="2024-03-26T11:13:45Z">
              <w:r>
                <w:rPr>
                  <w:rFonts w:hint="eastAsia" w:asciiTheme="majorEastAsia" w:hAnsiTheme="majorEastAsia" w:eastAsiaTheme="majorEastAsia" w:cstheme="majorEastAsia"/>
                  <w:color w:val="000000"/>
                  <w:kern w:val="0"/>
                  <w:sz w:val="18"/>
                  <w:szCs w:val="18"/>
                  <w:lang w:eastAsia="zh-CN"/>
                  <w:rPrChange w:id="18058" w:author="文印室" w:date="2024-03-26T11:27:40Z">
                    <w:rPr>
                      <w:rFonts w:hint="eastAsia" w:ascii="仿宋_GB2312" w:eastAsia="仿宋_GB2312" w:cs="仿宋_GB2312"/>
                      <w:color w:val="000000"/>
                      <w:kern w:val="0"/>
                      <w:sz w:val="18"/>
                      <w:szCs w:val="18"/>
                      <w:lang w:eastAsia="zh-CN"/>
                    </w:rPr>
                  </w:rPrChange>
                </w:rPr>
                <w:t>~</w:t>
              </w:r>
            </w:ins>
          </w:p>
        </w:tc>
        <w:tc>
          <w:tcPr>
            <w:tcW w:w="227" w:type="pct"/>
            <w:tcBorders>
              <w:top w:val="nil"/>
              <w:left w:val="nil"/>
              <w:bottom w:val="single" w:color="000000" w:sz="8" w:space="0"/>
              <w:right w:val="single" w:color="000000" w:sz="8" w:space="0"/>
            </w:tcBorders>
            <w:shd w:val="clear" w:color="auto" w:fill="auto"/>
            <w:noWrap/>
            <w:vAlign w:val="center"/>
            <w:tcPrChange w:id="18060" w:author="文印室" w:date="2024-03-26T11:18:39Z">
              <w:tcPr>
                <w:tcW w:w="22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4" w:type="pct"/>
            <w:tcBorders>
              <w:top w:val="nil"/>
              <w:left w:val="nil"/>
              <w:bottom w:val="single" w:color="000000" w:sz="8" w:space="0"/>
              <w:right w:val="single" w:color="000000" w:sz="8" w:space="0"/>
            </w:tcBorders>
            <w:shd w:val="clear" w:color="auto" w:fill="auto"/>
            <w:noWrap/>
            <w:vAlign w:val="center"/>
            <w:tcPrChange w:id="18061" w:author="文印室" w:date="2024-03-26T11:18:39Z">
              <w:tcPr>
                <w:tcW w:w="23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218</w:t>
            </w:r>
          </w:p>
        </w:tc>
        <w:tc>
          <w:tcPr>
            <w:tcW w:w="235" w:type="pct"/>
            <w:tcBorders>
              <w:top w:val="nil"/>
              <w:left w:val="nil"/>
              <w:bottom w:val="single" w:color="000000" w:sz="8" w:space="0"/>
              <w:right w:val="single" w:color="000000" w:sz="8" w:space="0"/>
            </w:tcBorders>
            <w:shd w:val="clear" w:color="auto" w:fill="auto"/>
            <w:noWrap/>
            <w:vAlign w:val="center"/>
            <w:tcPrChange w:id="18062" w:author="文印室" w:date="2024-03-26T11:18:39Z">
              <w:tcPr>
                <w:tcW w:w="261"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17</w:t>
            </w:r>
          </w:p>
        </w:tc>
        <w:tc>
          <w:tcPr>
            <w:tcW w:w="186" w:type="pct"/>
            <w:tcBorders>
              <w:top w:val="nil"/>
              <w:left w:val="nil"/>
              <w:bottom w:val="single" w:color="000000" w:sz="8" w:space="0"/>
              <w:right w:val="single" w:color="000000" w:sz="8" w:space="0"/>
            </w:tcBorders>
            <w:shd w:val="clear" w:color="auto" w:fill="auto"/>
            <w:noWrap/>
            <w:vAlign w:val="center"/>
            <w:tcPrChange w:id="18063"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w:t>
            </w:r>
          </w:p>
        </w:tc>
        <w:tc>
          <w:tcPr>
            <w:tcW w:w="186" w:type="pct"/>
            <w:tcBorders>
              <w:top w:val="nil"/>
              <w:left w:val="nil"/>
              <w:bottom w:val="single" w:color="000000" w:sz="8" w:space="0"/>
              <w:right w:val="single" w:color="000000" w:sz="8" w:space="0"/>
            </w:tcBorders>
            <w:shd w:val="clear" w:color="auto" w:fill="auto"/>
            <w:noWrap/>
            <w:vAlign w:val="center"/>
            <w:tcPrChange w:id="18064"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w:t>
            </w:r>
          </w:p>
        </w:tc>
        <w:tc>
          <w:tcPr>
            <w:tcW w:w="180" w:type="pct"/>
            <w:tcBorders>
              <w:top w:val="nil"/>
              <w:left w:val="nil"/>
              <w:bottom w:val="single" w:color="000000" w:sz="8" w:space="0"/>
              <w:right w:val="single" w:color="000000" w:sz="8" w:space="0"/>
            </w:tcBorders>
            <w:shd w:val="clear" w:color="auto" w:fill="auto"/>
            <w:noWrap/>
            <w:vAlign w:val="center"/>
            <w:tcPrChange w:id="18065" w:author="文印室" w:date="2024-03-26T11:18:39Z">
              <w:tcPr>
                <w:tcW w:w="180"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47" w:type="pct"/>
            <w:tcBorders>
              <w:top w:val="nil"/>
              <w:left w:val="nil"/>
              <w:bottom w:val="single" w:color="000000" w:sz="8" w:space="0"/>
              <w:right w:val="single" w:color="000000" w:sz="8" w:space="0"/>
            </w:tcBorders>
            <w:shd w:val="clear" w:color="auto" w:fill="auto"/>
            <w:noWrap/>
            <w:vAlign w:val="center"/>
            <w:tcPrChange w:id="18066" w:author="文印室" w:date="2024-03-26T11:18:39Z">
              <w:tcPr>
                <w:tcW w:w="248"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noWrap/>
            <w:vAlign w:val="center"/>
            <w:tcPrChange w:id="18067" w:author="文印室" w:date="2024-03-26T11:18:39Z">
              <w:tcPr>
                <w:tcW w:w="191"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noWrap/>
            <w:vAlign w:val="center"/>
            <w:tcPrChange w:id="18068" w:author="文印室" w:date="2024-03-26T11:18:39Z">
              <w:tcPr>
                <w:tcW w:w="191"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3" w:type="pct"/>
            <w:tcBorders>
              <w:top w:val="nil"/>
              <w:left w:val="nil"/>
              <w:bottom w:val="single" w:color="000000" w:sz="8" w:space="0"/>
              <w:right w:val="single" w:color="000000" w:sz="8" w:space="0"/>
            </w:tcBorders>
            <w:shd w:val="clear" w:color="auto" w:fill="auto"/>
            <w:noWrap/>
            <w:vAlign w:val="center"/>
            <w:tcPrChange w:id="18069" w:author="文印室" w:date="2024-03-26T11:18:39Z">
              <w:tcPr>
                <w:tcW w:w="163"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254" w:type="pct"/>
            <w:tcBorders>
              <w:top w:val="nil"/>
              <w:left w:val="nil"/>
              <w:bottom w:val="single" w:color="000000" w:sz="8" w:space="0"/>
              <w:right w:val="single" w:color="000000" w:sz="8" w:space="0"/>
            </w:tcBorders>
            <w:shd w:val="clear" w:color="auto" w:fill="auto"/>
            <w:noWrap/>
            <w:vAlign w:val="center"/>
            <w:tcPrChange w:id="18070" w:author="文印室" w:date="2024-03-26T11:18:39Z">
              <w:tcPr>
                <w:tcW w:w="254"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2576</w:t>
            </w:r>
          </w:p>
        </w:tc>
        <w:tc>
          <w:tcPr>
            <w:tcW w:w="123" w:type="pct"/>
            <w:tcBorders>
              <w:top w:val="nil"/>
              <w:left w:val="nil"/>
              <w:bottom w:val="single" w:color="000000" w:sz="8" w:space="0"/>
              <w:right w:val="single" w:color="000000" w:sz="8" w:space="0"/>
            </w:tcBorders>
            <w:shd w:val="clear" w:color="auto" w:fill="auto"/>
            <w:noWrap/>
            <w:vAlign w:val="center"/>
            <w:tcPrChange w:id="18071" w:author="文印室" w:date="2024-03-26T11:18:39Z">
              <w:tcPr>
                <w:tcW w:w="123"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4" w:type="pct"/>
            <w:tcBorders>
              <w:top w:val="nil"/>
              <w:left w:val="nil"/>
              <w:bottom w:val="single" w:color="000000" w:sz="8" w:space="0"/>
              <w:right w:val="single" w:color="000000" w:sz="8" w:space="0"/>
            </w:tcBorders>
            <w:shd w:val="clear" w:color="auto" w:fill="auto"/>
            <w:noWrap/>
            <w:vAlign w:val="center"/>
            <w:tcPrChange w:id="18072" w:author="文印室" w:date="2024-03-26T11:18:39Z">
              <w:tcPr>
                <w:tcW w:w="124"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2" w:type="pct"/>
            <w:tcBorders>
              <w:top w:val="nil"/>
              <w:left w:val="nil"/>
              <w:bottom w:val="single" w:color="000000" w:sz="8" w:space="0"/>
              <w:right w:val="nil"/>
            </w:tcBorders>
            <w:shd w:val="clear" w:color="auto" w:fill="auto"/>
            <w:noWrap/>
            <w:vAlign w:val="center"/>
            <w:tcPrChange w:id="18073" w:author="文印室" w:date="2024-03-26T11:18:39Z">
              <w:tcPr>
                <w:tcW w:w="121" w:type="pct"/>
                <w:tcBorders>
                  <w:top w:val="nil"/>
                  <w:left w:val="nil"/>
                  <w:bottom w:val="single" w:color="000000" w:sz="8" w:space="0"/>
                  <w:right w:val="nil"/>
                </w:tcBorders>
                <w:shd w:val="clear" w:color="auto" w:fill="auto"/>
                <w:noWrap/>
                <w:vAlign w:val="center"/>
              </w:tcPr>
            </w:tcPrChange>
          </w:tcPr>
          <w:p>
            <w:pPr>
              <w:jc w:val="center"/>
              <w:rPr>
                <w:rFonts w:ascii="仿宋_GB2312" w:eastAsia="仿宋_GB2312" w:cs="仿宋_GB2312"/>
                <w:color w:val="000000"/>
                <w:sz w:val="18"/>
                <w:szCs w:val="18"/>
              </w:rPr>
            </w:pPr>
          </w:p>
        </w:tc>
        <w:tc>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8074" w:author="文印室" w:date="2024-03-26T11:18:39Z">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18075" w:author="文印室" w:date="2024-03-26T11:18:39Z">
              <w:tcPr>
                <w:tcW w:w="205"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c>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8076" w:author="文印室" w:date="2024-03-26T11:18:39Z">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8077" w:author="文印室" w:date="2024-03-26T11:18:39Z">
              <w:tcPr>
                <w:tcW w:w="20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8078" w:author="文印室" w:date="2024-03-26T11:18:39Z">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8079" w:author="文印室" w:date="2024-03-26T11:18:3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00" w:hRule="atLeast"/>
        </w:trPr>
        <w:tc>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8080" w:author="文印室" w:date="2024-03-26T11:18:39Z">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8081" w:author="文印室" w:date="2024-03-26T11:18:39Z">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793" w:type="pct"/>
            <w:tcBorders>
              <w:top w:val="nil"/>
              <w:left w:val="nil"/>
              <w:bottom w:val="single" w:color="000000" w:sz="8" w:space="0"/>
              <w:right w:val="single" w:color="000000" w:sz="8" w:space="0"/>
            </w:tcBorders>
            <w:shd w:val="clear" w:color="auto" w:fill="auto"/>
            <w:noWrap/>
            <w:vAlign w:val="center"/>
            <w:tcPrChange w:id="18082" w:author="文印室" w:date="2024-03-26T11:18:39Z">
              <w:tcPr>
                <w:tcW w:w="793" w:type="pct"/>
                <w:tcBorders>
                  <w:top w:val="nil"/>
                  <w:left w:val="nil"/>
                  <w:bottom w:val="single" w:color="000000" w:sz="8" w:space="0"/>
                  <w:right w:val="single" w:color="000000" w:sz="8" w:space="0"/>
                </w:tcBorders>
                <w:shd w:val="clear" w:color="auto" w:fill="auto"/>
                <w:noWrap/>
                <w:vAlign w:val="center"/>
              </w:tcPr>
            </w:tcPrChange>
          </w:tcPr>
          <w:p>
            <w:pPr>
              <w:widowControl/>
              <w:jc w:val="left"/>
              <w:textAlignment w:val="center"/>
              <w:rPr>
                <w:rFonts w:hint="eastAsia" w:ascii="仿宋_GB2312" w:eastAsia="仿宋_GB2312" w:cs="仿宋_GB2312"/>
                <w:color w:val="000000"/>
                <w:sz w:val="18"/>
                <w:szCs w:val="18"/>
                <w:lang w:eastAsia="zh-CN"/>
              </w:rPr>
            </w:pPr>
            <w:r>
              <w:rPr>
                <w:rFonts w:hint="eastAsia" w:ascii="仿宋_GB2312" w:eastAsia="仿宋_GB2312" w:cs="仿宋_GB2312"/>
                <w:color w:val="000000"/>
                <w:kern w:val="0"/>
                <w:sz w:val="18"/>
                <w:szCs w:val="18"/>
              </w:rPr>
              <w:t>来稿选登丨“江河‘沪’海可亲可近”主题摄影征集评选活动邀您投稿</w:t>
            </w:r>
            <w:del w:id="18083" w:author="文印室" w:date="2024-03-26T11:13:45Z">
              <w:r>
                <w:rPr>
                  <w:rFonts w:hint="eastAsia" w:asciiTheme="majorEastAsia" w:hAnsiTheme="majorEastAsia" w:eastAsiaTheme="majorEastAsia" w:cstheme="majorEastAsia"/>
                  <w:color w:val="000000"/>
                  <w:kern w:val="0"/>
                  <w:sz w:val="18"/>
                  <w:szCs w:val="18"/>
                  <w:rPrChange w:id="18084" w:author="文印室" w:date="2024-03-26T11:27:39Z">
                    <w:rPr>
                      <w:rFonts w:hint="eastAsia" w:ascii="仿宋_GB2312" w:eastAsia="仿宋_GB2312" w:cs="仿宋_GB2312"/>
                      <w:color w:val="000000"/>
                      <w:kern w:val="0"/>
                      <w:sz w:val="18"/>
                      <w:szCs w:val="18"/>
                    </w:rPr>
                  </w:rPrChange>
                </w:rPr>
                <w:delText>~</w:delText>
              </w:r>
            </w:del>
            <w:ins w:id="18086" w:author="文印室" w:date="2024-03-26T11:13:45Z">
              <w:r>
                <w:rPr>
                  <w:rFonts w:hint="eastAsia" w:asciiTheme="majorEastAsia" w:hAnsiTheme="majorEastAsia" w:eastAsiaTheme="majorEastAsia" w:cstheme="majorEastAsia"/>
                  <w:color w:val="000000"/>
                  <w:kern w:val="0"/>
                  <w:sz w:val="18"/>
                  <w:szCs w:val="18"/>
                  <w:lang w:eastAsia="zh-CN"/>
                  <w:rPrChange w:id="18087" w:author="文印室" w:date="2024-03-26T11:27:39Z">
                    <w:rPr>
                      <w:rFonts w:hint="eastAsia" w:ascii="仿宋_GB2312" w:eastAsia="仿宋_GB2312" w:cs="仿宋_GB2312"/>
                      <w:color w:val="000000"/>
                      <w:kern w:val="0"/>
                      <w:sz w:val="18"/>
                      <w:szCs w:val="18"/>
                      <w:lang w:eastAsia="zh-CN"/>
                    </w:rPr>
                  </w:rPrChange>
                </w:rPr>
                <w:t>~</w:t>
              </w:r>
            </w:ins>
          </w:p>
        </w:tc>
        <w:tc>
          <w:tcPr>
            <w:tcW w:w="227" w:type="pct"/>
            <w:tcBorders>
              <w:top w:val="nil"/>
              <w:left w:val="nil"/>
              <w:bottom w:val="single" w:color="000000" w:sz="8" w:space="0"/>
              <w:right w:val="single" w:color="000000" w:sz="8" w:space="0"/>
            </w:tcBorders>
            <w:shd w:val="clear" w:color="auto" w:fill="auto"/>
            <w:noWrap/>
            <w:vAlign w:val="center"/>
            <w:tcPrChange w:id="18089" w:author="文印室" w:date="2024-03-26T11:18:39Z">
              <w:tcPr>
                <w:tcW w:w="22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4" w:type="pct"/>
            <w:tcBorders>
              <w:top w:val="nil"/>
              <w:left w:val="nil"/>
              <w:bottom w:val="single" w:color="000000" w:sz="8" w:space="0"/>
              <w:right w:val="single" w:color="000000" w:sz="8" w:space="0"/>
            </w:tcBorders>
            <w:shd w:val="clear" w:color="auto" w:fill="auto"/>
            <w:noWrap/>
            <w:vAlign w:val="center"/>
            <w:tcPrChange w:id="18090" w:author="文印室" w:date="2024-03-26T11:18:39Z">
              <w:tcPr>
                <w:tcW w:w="23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207</w:t>
            </w:r>
          </w:p>
        </w:tc>
        <w:tc>
          <w:tcPr>
            <w:tcW w:w="235" w:type="pct"/>
            <w:tcBorders>
              <w:top w:val="nil"/>
              <w:left w:val="nil"/>
              <w:bottom w:val="single" w:color="000000" w:sz="8" w:space="0"/>
              <w:right w:val="single" w:color="000000" w:sz="8" w:space="0"/>
            </w:tcBorders>
            <w:shd w:val="clear" w:color="auto" w:fill="auto"/>
            <w:noWrap/>
            <w:vAlign w:val="center"/>
            <w:tcPrChange w:id="18091" w:author="文印室" w:date="2024-03-26T11:18:39Z">
              <w:tcPr>
                <w:tcW w:w="261"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1543</w:t>
            </w:r>
          </w:p>
        </w:tc>
        <w:tc>
          <w:tcPr>
            <w:tcW w:w="186" w:type="pct"/>
            <w:tcBorders>
              <w:top w:val="nil"/>
              <w:left w:val="nil"/>
              <w:bottom w:val="single" w:color="000000" w:sz="8" w:space="0"/>
              <w:right w:val="single" w:color="000000" w:sz="8" w:space="0"/>
            </w:tcBorders>
            <w:shd w:val="clear" w:color="auto" w:fill="auto"/>
            <w:noWrap/>
            <w:vAlign w:val="center"/>
            <w:tcPrChange w:id="18092"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6" w:type="pct"/>
            <w:tcBorders>
              <w:top w:val="nil"/>
              <w:left w:val="nil"/>
              <w:bottom w:val="single" w:color="000000" w:sz="8" w:space="0"/>
              <w:right w:val="single" w:color="000000" w:sz="8" w:space="0"/>
            </w:tcBorders>
            <w:shd w:val="clear" w:color="auto" w:fill="auto"/>
            <w:noWrap/>
            <w:vAlign w:val="center"/>
            <w:tcPrChange w:id="18093"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0" w:type="pct"/>
            <w:tcBorders>
              <w:top w:val="nil"/>
              <w:left w:val="nil"/>
              <w:bottom w:val="single" w:color="000000" w:sz="8" w:space="0"/>
              <w:right w:val="single" w:color="000000" w:sz="8" w:space="0"/>
            </w:tcBorders>
            <w:shd w:val="clear" w:color="auto" w:fill="auto"/>
            <w:noWrap/>
            <w:vAlign w:val="center"/>
            <w:tcPrChange w:id="18094" w:author="文印室" w:date="2024-03-26T11:18:39Z">
              <w:tcPr>
                <w:tcW w:w="180"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47" w:type="pct"/>
            <w:tcBorders>
              <w:top w:val="nil"/>
              <w:left w:val="nil"/>
              <w:bottom w:val="single" w:color="000000" w:sz="8" w:space="0"/>
              <w:right w:val="single" w:color="000000" w:sz="8" w:space="0"/>
            </w:tcBorders>
            <w:shd w:val="clear" w:color="auto" w:fill="auto"/>
            <w:noWrap/>
            <w:vAlign w:val="center"/>
            <w:tcPrChange w:id="18095" w:author="文印室" w:date="2024-03-26T11:18:39Z">
              <w:tcPr>
                <w:tcW w:w="248"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noWrap/>
            <w:vAlign w:val="center"/>
            <w:tcPrChange w:id="18096" w:author="文印室" w:date="2024-03-26T11:18:39Z">
              <w:tcPr>
                <w:tcW w:w="191"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noWrap/>
            <w:vAlign w:val="center"/>
            <w:tcPrChange w:id="18097" w:author="文印室" w:date="2024-03-26T11:18:39Z">
              <w:tcPr>
                <w:tcW w:w="191"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3" w:type="pct"/>
            <w:tcBorders>
              <w:top w:val="nil"/>
              <w:left w:val="nil"/>
              <w:bottom w:val="single" w:color="000000" w:sz="8" w:space="0"/>
              <w:right w:val="single" w:color="000000" w:sz="8" w:space="0"/>
            </w:tcBorders>
            <w:shd w:val="clear" w:color="auto" w:fill="auto"/>
            <w:noWrap/>
            <w:vAlign w:val="center"/>
            <w:tcPrChange w:id="18098" w:author="文印室" w:date="2024-03-26T11:18:39Z">
              <w:tcPr>
                <w:tcW w:w="163"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254" w:type="pct"/>
            <w:tcBorders>
              <w:top w:val="nil"/>
              <w:left w:val="nil"/>
              <w:bottom w:val="single" w:color="000000" w:sz="8" w:space="0"/>
              <w:right w:val="single" w:color="000000" w:sz="8" w:space="0"/>
            </w:tcBorders>
            <w:shd w:val="clear" w:color="auto" w:fill="auto"/>
            <w:noWrap/>
            <w:vAlign w:val="center"/>
            <w:tcPrChange w:id="18099" w:author="文印室" w:date="2024-03-26T11:18:39Z">
              <w:tcPr>
                <w:tcW w:w="254"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2510</w:t>
            </w:r>
          </w:p>
        </w:tc>
        <w:tc>
          <w:tcPr>
            <w:tcW w:w="123" w:type="pct"/>
            <w:tcBorders>
              <w:top w:val="nil"/>
              <w:left w:val="nil"/>
              <w:bottom w:val="single" w:color="000000" w:sz="8" w:space="0"/>
              <w:right w:val="single" w:color="000000" w:sz="8" w:space="0"/>
            </w:tcBorders>
            <w:shd w:val="clear" w:color="auto" w:fill="auto"/>
            <w:noWrap/>
            <w:vAlign w:val="center"/>
            <w:tcPrChange w:id="18100" w:author="文印室" w:date="2024-03-26T11:18:39Z">
              <w:tcPr>
                <w:tcW w:w="123"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4" w:type="pct"/>
            <w:tcBorders>
              <w:top w:val="nil"/>
              <w:left w:val="nil"/>
              <w:bottom w:val="single" w:color="000000" w:sz="8" w:space="0"/>
              <w:right w:val="single" w:color="000000" w:sz="8" w:space="0"/>
            </w:tcBorders>
            <w:shd w:val="clear" w:color="auto" w:fill="auto"/>
            <w:noWrap/>
            <w:vAlign w:val="center"/>
            <w:tcPrChange w:id="18101" w:author="文印室" w:date="2024-03-26T11:18:39Z">
              <w:tcPr>
                <w:tcW w:w="124"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2" w:type="pct"/>
            <w:tcBorders>
              <w:top w:val="nil"/>
              <w:left w:val="nil"/>
              <w:bottom w:val="single" w:color="000000" w:sz="8" w:space="0"/>
              <w:right w:val="nil"/>
            </w:tcBorders>
            <w:shd w:val="clear" w:color="auto" w:fill="auto"/>
            <w:noWrap/>
            <w:vAlign w:val="center"/>
            <w:tcPrChange w:id="18102" w:author="文印室" w:date="2024-03-26T11:18:39Z">
              <w:tcPr>
                <w:tcW w:w="121" w:type="pct"/>
                <w:tcBorders>
                  <w:top w:val="nil"/>
                  <w:left w:val="nil"/>
                  <w:bottom w:val="single" w:color="000000" w:sz="8" w:space="0"/>
                  <w:right w:val="nil"/>
                </w:tcBorders>
                <w:shd w:val="clear" w:color="auto" w:fill="auto"/>
                <w:noWrap/>
                <w:vAlign w:val="center"/>
              </w:tcPr>
            </w:tcPrChange>
          </w:tcPr>
          <w:p>
            <w:pPr>
              <w:jc w:val="center"/>
              <w:rPr>
                <w:rFonts w:ascii="仿宋_GB2312" w:eastAsia="仿宋_GB2312" w:cs="仿宋_GB2312"/>
                <w:color w:val="000000"/>
                <w:sz w:val="18"/>
                <w:szCs w:val="18"/>
              </w:rPr>
            </w:pPr>
          </w:p>
        </w:tc>
        <w:tc>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8103" w:author="文印室" w:date="2024-03-26T11:18:39Z">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18104" w:author="文印室" w:date="2024-03-26T11:18:39Z">
              <w:tcPr>
                <w:tcW w:w="205"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c>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8105" w:author="文印室" w:date="2024-03-26T11:18:39Z">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8106" w:author="文印室" w:date="2024-03-26T11:18:39Z">
              <w:tcPr>
                <w:tcW w:w="20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8107" w:author="文印室" w:date="2024-03-26T11:18:39Z">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8108" w:author="文印室" w:date="2024-03-26T11:18:3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00" w:hRule="atLeast"/>
        </w:trPr>
        <w:tc>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8109" w:author="文印室" w:date="2024-03-26T11:18:39Z">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8110" w:author="文印室" w:date="2024-03-26T11:18:39Z">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793" w:type="pct"/>
            <w:tcBorders>
              <w:top w:val="nil"/>
              <w:left w:val="nil"/>
              <w:bottom w:val="single" w:color="auto" w:sz="4" w:space="0"/>
              <w:right w:val="single" w:color="000000" w:sz="8" w:space="0"/>
            </w:tcBorders>
            <w:shd w:val="clear" w:color="auto" w:fill="auto"/>
            <w:noWrap/>
            <w:vAlign w:val="center"/>
            <w:tcPrChange w:id="18111" w:author="文印室" w:date="2024-03-26T11:18:39Z">
              <w:tcPr>
                <w:tcW w:w="793" w:type="pct"/>
                <w:tcBorders>
                  <w:top w:val="nil"/>
                  <w:left w:val="nil"/>
                  <w:bottom w:val="single" w:color="auto" w:sz="4" w:space="0"/>
                  <w:right w:val="single" w:color="000000" w:sz="8" w:space="0"/>
                </w:tcBorders>
                <w:shd w:val="clear" w:color="auto" w:fill="auto"/>
                <w:noWrap/>
                <w:vAlign w:val="center"/>
              </w:tcPr>
            </w:tcPrChange>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水韵•节气丨大雪渐寒 岁岁皆安</w:t>
            </w:r>
          </w:p>
        </w:tc>
        <w:tc>
          <w:tcPr>
            <w:tcW w:w="227" w:type="pct"/>
            <w:tcBorders>
              <w:top w:val="nil"/>
              <w:left w:val="nil"/>
              <w:bottom w:val="single" w:color="auto" w:sz="4" w:space="0"/>
              <w:right w:val="single" w:color="000000" w:sz="8" w:space="0"/>
            </w:tcBorders>
            <w:shd w:val="clear" w:color="auto" w:fill="auto"/>
            <w:noWrap/>
            <w:vAlign w:val="center"/>
            <w:tcPrChange w:id="18112" w:author="文印室" w:date="2024-03-26T11:18:39Z">
              <w:tcPr>
                <w:tcW w:w="227"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4" w:type="pct"/>
            <w:tcBorders>
              <w:top w:val="nil"/>
              <w:left w:val="nil"/>
              <w:bottom w:val="single" w:color="auto" w:sz="4" w:space="0"/>
              <w:right w:val="single" w:color="000000" w:sz="8" w:space="0"/>
            </w:tcBorders>
            <w:shd w:val="clear" w:color="auto" w:fill="auto"/>
            <w:noWrap/>
            <w:vAlign w:val="center"/>
            <w:tcPrChange w:id="18113" w:author="文印室" w:date="2024-03-26T11:18:39Z">
              <w:tcPr>
                <w:tcW w:w="239"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230</w:t>
            </w:r>
          </w:p>
        </w:tc>
        <w:tc>
          <w:tcPr>
            <w:tcW w:w="235" w:type="pct"/>
            <w:tcBorders>
              <w:top w:val="nil"/>
              <w:left w:val="nil"/>
              <w:bottom w:val="single" w:color="auto" w:sz="4" w:space="0"/>
              <w:right w:val="single" w:color="000000" w:sz="8" w:space="0"/>
            </w:tcBorders>
            <w:shd w:val="clear" w:color="auto" w:fill="auto"/>
            <w:noWrap/>
            <w:vAlign w:val="center"/>
            <w:tcPrChange w:id="18114" w:author="文印室" w:date="2024-03-26T11:18:39Z">
              <w:tcPr>
                <w:tcW w:w="261" w:type="pct"/>
                <w:tcBorders>
                  <w:top w:val="nil"/>
                  <w:left w:val="nil"/>
                  <w:bottom w:val="single" w:color="auto" w:sz="4"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86" w:type="pct"/>
            <w:tcBorders>
              <w:top w:val="nil"/>
              <w:left w:val="nil"/>
              <w:bottom w:val="single" w:color="auto" w:sz="4" w:space="0"/>
              <w:right w:val="single" w:color="000000" w:sz="8" w:space="0"/>
            </w:tcBorders>
            <w:shd w:val="clear" w:color="auto" w:fill="auto"/>
            <w:noWrap/>
            <w:vAlign w:val="center"/>
            <w:tcPrChange w:id="18115" w:author="文印室" w:date="2024-03-26T11:18:39Z">
              <w:tcPr>
                <w:tcW w:w="187"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23</w:t>
            </w:r>
          </w:p>
        </w:tc>
        <w:tc>
          <w:tcPr>
            <w:tcW w:w="186" w:type="pct"/>
            <w:tcBorders>
              <w:top w:val="nil"/>
              <w:left w:val="nil"/>
              <w:bottom w:val="single" w:color="auto" w:sz="4" w:space="0"/>
              <w:right w:val="single" w:color="000000" w:sz="8" w:space="0"/>
            </w:tcBorders>
            <w:shd w:val="clear" w:color="auto" w:fill="auto"/>
            <w:noWrap/>
            <w:vAlign w:val="center"/>
            <w:tcPrChange w:id="18116" w:author="文印室" w:date="2024-03-26T11:18:39Z">
              <w:tcPr>
                <w:tcW w:w="187"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18</w:t>
            </w:r>
          </w:p>
        </w:tc>
        <w:tc>
          <w:tcPr>
            <w:tcW w:w="180" w:type="pct"/>
            <w:tcBorders>
              <w:top w:val="nil"/>
              <w:left w:val="nil"/>
              <w:bottom w:val="single" w:color="auto" w:sz="4" w:space="0"/>
              <w:right w:val="single" w:color="000000" w:sz="8" w:space="0"/>
            </w:tcBorders>
            <w:shd w:val="clear" w:color="auto" w:fill="auto"/>
            <w:noWrap/>
            <w:vAlign w:val="center"/>
            <w:tcPrChange w:id="18117" w:author="文印室" w:date="2024-03-26T11:18:39Z">
              <w:tcPr>
                <w:tcW w:w="180"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47" w:type="pct"/>
            <w:tcBorders>
              <w:top w:val="nil"/>
              <w:left w:val="nil"/>
              <w:bottom w:val="single" w:color="auto" w:sz="4" w:space="0"/>
              <w:right w:val="single" w:color="000000" w:sz="8" w:space="0"/>
            </w:tcBorders>
            <w:shd w:val="clear" w:color="auto" w:fill="auto"/>
            <w:noWrap/>
            <w:vAlign w:val="center"/>
            <w:tcPrChange w:id="18118" w:author="文印室" w:date="2024-03-26T11:18:39Z">
              <w:tcPr>
                <w:tcW w:w="248" w:type="pct"/>
                <w:tcBorders>
                  <w:top w:val="nil"/>
                  <w:left w:val="nil"/>
                  <w:bottom w:val="single" w:color="auto" w:sz="4"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auto" w:sz="4" w:space="0"/>
              <w:right w:val="single" w:color="000000" w:sz="8" w:space="0"/>
            </w:tcBorders>
            <w:shd w:val="clear" w:color="auto" w:fill="auto"/>
            <w:noWrap/>
            <w:vAlign w:val="center"/>
            <w:tcPrChange w:id="18119" w:author="文印室" w:date="2024-03-26T11:18:39Z">
              <w:tcPr>
                <w:tcW w:w="191" w:type="pct"/>
                <w:tcBorders>
                  <w:top w:val="nil"/>
                  <w:left w:val="nil"/>
                  <w:bottom w:val="single" w:color="auto" w:sz="4"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auto" w:sz="4" w:space="0"/>
              <w:right w:val="single" w:color="000000" w:sz="8" w:space="0"/>
            </w:tcBorders>
            <w:shd w:val="clear" w:color="auto" w:fill="auto"/>
            <w:noWrap/>
            <w:vAlign w:val="center"/>
            <w:tcPrChange w:id="18120" w:author="文印室" w:date="2024-03-26T11:18:39Z">
              <w:tcPr>
                <w:tcW w:w="191" w:type="pct"/>
                <w:tcBorders>
                  <w:top w:val="nil"/>
                  <w:left w:val="nil"/>
                  <w:bottom w:val="single" w:color="auto" w:sz="4"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3" w:type="pct"/>
            <w:tcBorders>
              <w:top w:val="nil"/>
              <w:left w:val="nil"/>
              <w:bottom w:val="single" w:color="auto" w:sz="4" w:space="0"/>
              <w:right w:val="single" w:color="000000" w:sz="8" w:space="0"/>
            </w:tcBorders>
            <w:shd w:val="clear" w:color="auto" w:fill="auto"/>
            <w:noWrap/>
            <w:vAlign w:val="center"/>
            <w:tcPrChange w:id="18121" w:author="文印室" w:date="2024-03-26T11:18:39Z">
              <w:tcPr>
                <w:tcW w:w="163" w:type="pct"/>
                <w:tcBorders>
                  <w:top w:val="nil"/>
                  <w:left w:val="nil"/>
                  <w:bottom w:val="single" w:color="auto" w:sz="4"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254" w:type="pct"/>
            <w:tcBorders>
              <w:top w:val="nil"/>
              <w:left w:val="nil"/>
              <w:bottom w:val="single" w:color="auto" w:sz="4" w:space="0"/>
              <w:right w:val="single" w:color="000000" w:sz="8" w:space="0"/>
            </w:tcBorders>
            <w:shd w:val="clear" w:color="auto" w:fill="auto"/>
            <w:noWrap/>
            <w:vAlign w:val="center"/>
            <w:tcPrChange w:id="18122" w:author="文印室" w:date="2024-03-26T11:18:39Z">
              <w:tcPr>
                <w:tcW w:w="254"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7311</w:t>
            </w:r>
          </w:p>
        </w:tc>
        <w:tc>
          <w:tcPr>
            <w:tcW w:w="123" w:type="pct"/>
            <w:tcBorders>
              <w:top w:val="nil"/>
              <w:left w:val="nil"/>
              <w:bottom w:val="single" w:color="auto" w:sz="4" w:space="0"/>
              <w:right w:val="single" w:color="000000" w:sz="8" w:space="0"/>
            </w:tcBorders>
            <w:shd w:val="clear" w:color="auto" w:fill="auto"/>
            <w:noWrap/>
            <w:vAlign w:val="center"/>
            <w:tcPrChange w:id="18123" w:author="文印室" w:date="2024-03-26T11:18:39Z">
              <w:tcPr>
                <w:tcW w:w="123" w:type="pct"/>
                <w:tcBorders>
                  <w:top w:val="nil"/>
                  <w:left w:val="nil"/>
                  <w:bottom w:val="single" w:color="auto" w:sz="4"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4" w:type="pct"/>
            <w:tcBorders>
              <w:top w:val="nil"/>
              <w:left w:val="nil"/>
              <w:bottom w:val="single" w:color="auto" w:sz="4" w:space="0"/>
              <w:right w:val="single" w:color="000000" w:sz="8" w:space="0"/>
            </w:tcBorders>
            <w:shd w:val="clear" w:color="auto" w:fill="auto"/>
            <w:noWrap/>
            <w:vAlign w:val="center"/>
            <w:tcPrChange w:id="18124" w:author="文印室" w:date="2024-03-26T11:18:39Z">
              <w:tcPr>
                <w:tcW w:w="124" w:type="pct"/>
                <w:tcBorders>
                  <w:top w:val="nil"/>
                  <w:left w:val="nil"/>
                  <w:bottom w:val="single" w:color="auto" w:sz="4"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2" w:type="pct"/>
            <w:tcBorders>
              <w:top w:val="nil"/>
              <w:left w:val="nil"/>
              <w:bottom w:val="single" w:color="auto" w:sz="4" w:space="0"/>
              <w:right w:val="nil"/>
            </w:tcBorders>
            <w:shd w:val="clear" w:color="auto" w:fill="auto"/>
            <w:noWrap/>
            <w:vAlign w:val="center"/>
            <w:tcPrChange w:id="18125" w:author="文印室" w:date="2024-03-26T11:18:39Z">
              <w:tcPr>
                <w:tcW w:w="121" w:type="pct"/>
                <w:tcBorders>
                  <w:top w:val="nil"/>
                  <w:left w:val="nil"/>
                  <w:bottom w:val="single" w:color="auto" w:sz="4" w:space="0"/>
                  <w:right w:val="nil"/>
                </w:tcBorders>
                <w:shd w:val="clear" w:color="auto" w:fill="auto"/>
                <w:noWrap/>
                <w:vAlign w:val="center"/>
              </w:tcPr>
            </w:tcPrChange>
          </w:tcPr>
          <w:p>
            <w:pPr>
              <w:jc w:val="center"/>
              <w:rPr>
                <w:rFonts w:ascii="仿宋_GB2312" w:eastAsia="仿宋_GB2312" w:cs="仿宋_GB2312"/>
                <w:color w:val="000000"/>
                <w:sz w:val="18"/>
                <w:szCs w:val="18"/>
              </w:rPr>
            </w:pPr>
          </w:p>
        </w:tc>
        <w:tc>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8126" w:author="文印室" w:date="2024-03-26T11:18:39Z">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18127" w:author="文印室" w:date="2024-03-26T11:18:39Z">
              <w:tcPr>
                <w:tcW w:w="205"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c>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8128" w:author="文印室" w:date="2024-03-26T11:18:39Z">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8129" w:author="文印室" w:date="2024-03-26T11:18:39Z">
              <w:tcPr>
                <w:tcW w:w="20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8130" w:author="文印室" w:date="2024-03-26T11:18:39Z">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8131" w:author="文印室" w:date="2024-03-26T11:18:3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00" w:hRule="atLeast"/>
        </w:trPr>
        <w:tc>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8132" w:author="文印室" w:date="2024-03-26T11:18:39Z">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8133" w:author="文印室" w:date="2024-03-26T11:18:39Z">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793" w:type="pct"/>
            <w:tcBorders>
              <w:top w:val="single" w:color="auto" w:sz="4" w:space="0"/>
              <w:left w:val="nil"/>
              <w:bottom w:val="single" w:color="000000" w:sz="8" w:space="0"/>
              <w:right w:val="single" w:color="000000" w:sz="8" w:space="0"/>
            </w:tcBorders>
            <w:shd w:val="clear" w:color="auto" w:fill="auto"/>
            <w:noWrap/>
            <w:vAlign w:val="center"/>
            <w:tcPrChange w:id="18134" w:author="文印室" w:date="2024-03-26T11:18:39Z">
              <w:tcPr>
                <w:tcW w:w="793"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公告 | “江河‘沪’海可亲可近”主题摄影征集评选活动延期至2024年1月10日</w:t>
            </w:r>
          </w:p>
        </w:tc>
        <w:tc>
          <w:tcPr>
            <w:tcW w:w="227" w:type="pct"/>
            <w:tcBorders>
              <w:top w:val="single" w:color="auto" w:sz="4" w:space="0"/>
              <w:left w:val="nil"/>
              <w:bottom w:val="single" w:color="000000" w:sz="8" w:space="0"/>
              <w:right w:val="single" w:color="000000" w:sz="8" w:space="0"/>
            </w:tcBorders>
            <w:shd w:val="clear" w:color="auto" w:fill="auto"/>
            <w:noWrap/>
            <w:vAlign w:val="center"/>
            <w:tcPrChange w:id="18135" w:author="文印室" w:date="2024-03-26T11:18:39Z">
              <w:tcPr>
                <w:tcW w:w="227"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4" w:type="pct"/>
            <w:tcBorders>
              <w:top w:val="single" w:color="auto" w:sz="4" w:space="0"/>
              <w:left w:val="nil"/>
              <w:bottom w:val="single" w:color="000000" w:sz="8" w:space="0"/>
              <w:right w:val="single" w:color="000000" w:sz="8" w:space="0"/>
            </w:tcBorders>
            <w:shd w:val="clear" w:color="auto" w:fill="auto"/>
            <w:noWrap/>
            <w:vAlign w:val="center"/>
            <w:tcPrChange w:id="18136" w:author="文印室" w:date="2024-03-26T11:18:39Z">
              <w:tcPr>
                <w:tcW w:w="239"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252</w:t>
            </w:r>
          </w:p>
        </w:tc>
        <w:tc>
          <w:tcPr>
            <w:tcW w:w="235" w:type="pct"/>
            <w:tcBorders>
              <w:top w:val="single" w:color="auto" w:sz="4" w:space="0"/>
              <w:left w:val="nil"/>
              <w:bottom w:val="single" w:color="000000" w:sz="8" w:space="0"/>
              <w:right w:val="single" w:color="000000" w:sz="8" w:space="0"/>
            </w:tcBorders>
            <w:shd w:val="clear" w:color="auto" w:fill="auto"/>
            <w:noWrap/>
            <w:vAlign w:val="center"/>
            <w:tcPrChange w:id="18137" w:author="文印室" w:date="2024-03-26T11:18:39Z">
              <w:tcPr>
                <w:tcW w:w="261"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1989</w:t>
            </w:r>
          </w:p>
        </w:tc>
        <w:tc>
          <w:tcPr>
            <w:tcW w:w="186" w:type="pct"/>
            <w:tcBorders>
              <w:top w:val="single" w:color="auto" w:sz="4" w:space="0"/>
              <w:left w:val="nil"/>
              <w:bottom w:val="single" w:color="000000" w:sz="8" w:space="0"/>
              <w:right w:val="single" w:color="000000" w:sz="8" w:space="0"/>
            </w:tcBorders>
            <w:shd w:val="clear" w:color="auto" w:fill="auto"/>
            <w:noWrap/>
            <w:vAlign w:val="center"/>
            <w:tcPrChange w:id="18138" w:author="文印室" w:date="2024-03-26T11:18:39Z">
              <w:tcPr>
                <w:tcW w:w="187"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w:t>
            </w:r>
          </w:p>
        </w:tc>
        <w:tc>
          <w:tcPr>
            <w:tcW w:w="186" w:type="pct"/>
            <w:tcBorders>
              <w:top w:val="single" w:color="auto" w:sz="4" w:space="0"/>
              <w:left w:val="nil"/>
              <w:bottom w:val="single" w:color="000000" w:sz="8" w:space="0"/>
              <w:right w:val="single" w:color="000000" w:sz="8" w:space="0"/>
            </w:tcBorders>
            <w:shd w:val="clear" w:color="auto" w:fill="auto"/>
            <w:noWrap/>
            <w:vAlign w:val="center"/>
            <w:tcPrChange w:id="18139" w:author="文印室" w:date="2024-03-26T11:18:39Z">
              <w:tcPr>
                <w:tcW w:w="187"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w:t>
            </w:r>
          </w:p>
        </w:tc>
        <w:tc>
          <w:tcPr>
            <w:tcW w:w="180" w:type="pct"/>
            <w:tcBorders>
              <w:top w:val="single" w:color="auto" w:sz="4" w:space="0"/>
              <w:left w:val="nil"/>
              <w:bottom w:val="single" w:color="000000" w:sz="8" w:space="0"/>
              <w:right w:val="single" w:color="000000" w:sz="8" w:space="0"/>
            </w:tcBorders>
            <w:shd w:val="clear" w:color="auto" w:fill="auto"/>
            <w:noWrap/>
            <w:vAlign w:val="center"/>
            <w:tcPrChange w:id="18140" w:author="文印室" w:date="2024-03-26T11:18:39Z">
              <w:tcPr>
                <w:tcW w:w="180"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47" w:type="pct"/>
            <w:tcBorders>
              <w:top w:val="single" w:color="auto" w:sz="4" w:space="0"/>
              <w:left w:val="nil"/>
              <w:bottom w:val="single" w:color="000000" w:sz="8" w:space="0"/>
              <w:right w:val="single" w:color="000000" w:sz="8" w:space="0"/>
            </w:tcBorders>
            <w:shd w:val="clear" w:color="auto" w:fill="auto"/>
            <w:noWrap/>
            <w:vAlign w:val="center"/>
            <w:tcPrChange w:id="18141" w:author="文印室" w:date="2024-03-26T11:18:39Z">
              <w:tcPr>
                <w:tcW w:w="248" w:type="pct"/>
                <w:tcBorders>
                  <w:top w:val="single" w:color="auto" w:sz="4" w:space="0"/>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91" w:type="pct"/>
            <w:tcBorders>
              <w:top w:val="single" w:color="auto" w:sz="4" w:space="0"/>
              <w:left w:val="nil"/>
              <w:bottom w:val="single" w:color="000000" w:sz="8" w:space="0"/>
              <w:right w:val="single" w:color="000000" w:sz="8" w:space="0"/>
            </w:tcBorders>
            <w:shd w:val="clear" w:color="auto" w:fill="auto"/>
            <w:noWrap/>
            <w:vAlign w:val="center"/>
            <w:tcPrChange w:id="18142" w:author="文印室" w:date="2024-03-26T11:18:39Z">
              <w:tcPr>
                <w:tcW w:w="191" w:type="pct"/>
                <w:tcBorders>
                  <w:top w:val="single" w:color="auto" w:sz="4" w:space="0"/>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91" w:type="pct"/>
            <w:tcBorders>
              <w:top w:val="single" w:color="auto" w:sz="4" w:space="0"/>
              <w:left w:val="nil"/>
              <w:bottom w:val="single" w:color="000000" w:sz="8" w:space="0"/>
              <w:right w:val="single" w:color="000000" w:sz="8" w:space="0"/>
            </w:tcBorders>
            <w:shd w:val="clear" w:color="auto" w:fill="auto"/>
            <w:noWrap/>
            <w:vAlign w:val="center"/>
            <w:tcPrChange w:id="18143" w:author="文印室" w:date="2024-03-26T11:18:39Z">
              <w:tcPr>
                <w:tcW w:w="191" w:type="pct"/>
                <w:tcBorders>
                  <w:top w:val="single" w:color="auto" w:sz="4" w:space="0"/>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3" w:type="pct"/>
            <w:tcBorders>
              <w:top w:val="single" w:color="auto" w:sz="4" w:space="0"/>
              <w:left w:val="nil"/>
              <w:bottom w:val="single" w:color="000000" w:sz="8" w:space="0"/>
              <w:right w:val="single" w:color="000000" w:sz="8" w:space="0"/>
            </w:tcBorders>
            <w:shd w:val="clear" w:color="auto" w:fill="auto"/>
            <w:noWrap/>
            <w:vAlign w:val="center"/>
            <w:tcPrChange w:id="18144" w:author="文印室" w:date="2024-03-26T11:18:39Z">
              <w:tcPr>
                <w:tcW w:w="163" w:type="pct"/>
                <w:tcBorders>
                  <w:top w:val="single" w:color="auto" w:sz="4" w:space="0"/>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254" w:type="pct"/>
            <w:tcBorders>
              <w:top w:val="single" w:color="auto" w:sz="4" w:space="0"/>
              <w:left w:val="nil"/>
              <w:bottom w:val="single" w:color="000000" w:sz="8" w:space="0"/>
              <w:right w:val="single" w:color="000000" w:sz="8" w:space="0"/>
            </w:tcBorders>
            <w:shd w:val="clear" w:color="auto" w:fill="auto"/>
            <w:noWrap/>
            <w:vAlign w:val="center"/>
            <w:tcPrChange w:id="18145" w:author="文印室" w:date="2024-03-26T11:18:39Z">
              <w:tcPr>
                <w:tcW w:w="254"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2630</w:t>
            </w:r>
          </w:p>
        </w:tc>
        <w:tc>
          <w:tcPr>
            <w:tcW w:w="123" w:type="pct"/>
            <w:tcBorders>
              <w:top w:val="single" w:color="auto" w:sz="4" w:space="0"/>
              <w:left w:val="nil"/>
              <w:bottom w:val="single" w:color="000000" w:sz="8" w:space="0"/>
              <w:right w:val="single" w:color="000000" w:sz="8" w:space="0"/>
            </w:tcBorders>
            <w:shd w:val="clear" w:color="auto" w:fill="auto"/>
            <w:noWrap/>
            <w:vAlign w:val="center"/>
            <w:tcPrChange w:id="18146" w:author="文印室" w:date="2024-03-26T11:18:39Z">
              <w:tcPr>
                <w:tcW w:w="123" w:type="pct"/>
                <w:tcBorders>
                  <w:top w:val="single" w:color="auto" w:sz="4" w:space="0"/>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4" w:type="pct"/>
            <w:tcBorders>
              <w:top w:val="single" w:color="auto" w:sz="4" w:space="0"/>
              <w:left w:val="nil"/>
              <w:bottom w:val="single" w:color="000000" w:sz="8" w:space="0"/>
              <w:right w:val="single" w:color="000000" w:sz="8" w:space="0"/>
            </w:tcBorders>
            <w:shd w:val="clear" w:color="auto" w:fill="auto"/>
            <w:noWrap/>
            <w:vAlign w:val="center"/>
            <w:tcPrChange w:id="18147" w:author="文印室" w:date="2024-03-26T11:18:39Z">
              <w:tcPr>
                <w:tcW w:w="124" w:type="pct"/>
                <w:tcBorders>
                  <w:top w:val="single" w:color="auto" w:sz="4" w:space="0"/>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2" w:type="pct"/>
            <w:tcBorders>
              <w:top w:val="single" w:color="auto" w:sz="4" w:space="0"/>
              <w:left w:val="nil"/>
              <w:bottom w:val="single" w:color="000000" w:sz="8" w:space="0"/>
              <w:right w:val="nil"/>
            </w:tcBorders>
            <w:shd w:val="clear" w:color="auto" w:fill="auto"/>
            <w:noWrap/>
            <w:vAlign w:val="center"/>
            <w:tcPrChange w:id="18148" w:author="文印室" w:date="2024-03-26T11:18:39Z">
              <w:tcPr>
                <w:tcW w:w="121" w:type="pct"/>
                <w:tcBorders>
                  <w:top w:val="single" w:color="auto" w:sz="4" w:space="0"/>
                  <w:left w:val="nil"/>
                  <w:bottom w:val="single" w:color="000000" w:sz="8" w:space="0"/>
                  <w:right w:val="nil"/>
                </w:tcBorders>
                <w:shd w:val="clear" w:color="auto" w:fill="auto"/>
                <w:noWrap/>
                <w:vAlign w:val="center"/>
              </w:tcPr>
            </w:tcPrChange>
          </w:tcPr>
          <w:p>
            <w:pPr>
              <w:jc w:val="center"/>
              <w:rPr>
                <w:rFonts w:ascii="仿宋_GB2312" w:eastAsia="仿宋_GB2312" w:cs="仿宋_GB2312"/>
                <w:color w:val="000000"/>
                <w:sz w:val="18"/>
                <w:szCs w:val="18"/>
              </w:rPr>
            </w:pPr>
          </w:p>
        </w:tc>
        <w:tc>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8149" w:author="文印室" w:date="2024-03-26T11:18:39Z">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18150" w:author="文印室" w:date="2024-03-26T11:18:39Z">
              <w:tcPr>
                <w:tcW w:w="205"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c>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8151" w:author="文印室" w:date="2024-03-26T11:18:39Z">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8152" w:author="文印室" w:date="2024-03-26T11:18:39Z">
              <w:tcPr>
                <w:tcW w:w="20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8153" w:author="文印室" w:date="2024-03-26T11:18:39Z">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8154" w:author="文印室" w:date="2024-03-26T11:18:3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00" w:hRule="atLeast"/>
        </w:trPr>
        <w:tc>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8155" w:author="文印室" w:date="2024-03-26T11:18:39Z">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8156" w:author="文印室" w:date="2024-03-26T11:18:39Z">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793" w:type="pct"/>
            <w:tcBorders>
              <w:top w:val="nil"/>
              <w:left w:val="nil"/>
              <w:bottom w:val="single" w:color="000000" w:sz="8" w:space="0"/>
              <w:right w:val="single" w:color="000000" w:sz="8" w:space="0"/>
            </w:tcBorders>
            <w:shd w:val="clear" w:color="auto" w:fill="auto"/>
            <w:noWrap/>
            <w:vAlign w:val="center"/>
            <w:tcPrChange w:id="18157" w:author="文印室" w:date="2024-03-26T11:18:39Z">
              <w:tcPr>
                <w:tcW w:w="793" w:type="pct"/>
                <w:tcBorders>
                  <w:top w:val="nil"/>
                  <w:left w:val="nil"/>
                  <w:bottom w:val="single" w:color="000000" w:sz="8" w:space="0"/>
                  <w:right w:val="single" w:color="000000" w:sz="8" w:space="0"/>
                </w:tcBorders>
                <w:shd w:val="clear" w:color="auto" w:fill="auto"/>
                <w:noWrap/>
                <w:vAlign w:val="center"/>
              </w:tcPr>
            </w:tcPrChange>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水韵·节气丨冬至阳起 天地交泰</w:t>
            </w:r>
          </w:p>
        </w:tc>
        <w:tc>
          <w:tcPr>
            <w:tcW w:w="227" w:type="pct"/>
            <w:tcBorders>
              <w:top w:val="nil"/>
              <w:left w:val="nil"/>
              <w:bottom w:val="single" w:color="000000" w:sz="8" w:space="0"/>
              <w:right w:val="single" w:color="000000" w:sz="8" w:space="0"/>
            </w:tcBorders>
            <w:shd w:val="clear" w:color="auto" w:fill="auto"/>
            <w:noWrap/>
            <w:vAlign w:val="center"/>
            <w:tcPrChange w:id="18158" w:author="文印室" w:date="2024-03-26T11:18:39Z">
              <w:tcPr>
                <w:tcW w:w="22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4" w:type="pct"/>
            <w:tcBorders>
              <w:top w:val="nil"/>
              <w:left w:val="nil"/>
              <w:bottom w:val="single" w:color="000000" w:sz="8" w:space="0"/>
              <w:right w:val="single" w:color="000000" w:sz="8" w:space="0"/>
            </w:tcBorders>
            <w:shd w:val="clear" w:color="auto" w:fill="auto"/>
            <w:noWrap/>
            <w:vAlign w:val="center"/>
            <w:tcPrChange w:id="18159" w:author="文印室" w:date="2024-03-26T11:18:39Z">
              <w:tcPr>
                <w:tcW w:w="23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221</w:t>
            </w:r>
          </w:p>
        </w:tc>
        <w:tc>
          <w:tcPr>
            <w:tcW w:w="235" w:type="pct"/>
            <w:tcBorders>
              <w:top w:val="nil"/>
              <w:left w:val="nil"/>
              <w:bottom w:val="single" w:color="000000" w:sz="8" w:space="0"/>
              <w:right w:val="single" w:color="000000" w:sz="8" w:space="0"/>
            </w:tcBorders>
            <w:shd w:val="clear" w:color="auto" w:fill="auto"/>
            <w:noWrap/>
            <w:vAlign w:val="center"/>
            <w:tcPrChange w:id="18160" w:author="文印室" w:date="2024-03-26T11:18:39Z">
              <w:tcPr>
                <w:tcW w:w="261"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86" w:type="pct"/>
            <w:tcBorders>
              <w:top w:val="nil"/>
              <w:left w:val="nil"/>
              <w:bottom w:val="single" w:color="000000" w:sz="8" w:space="0"/>
              <w:right w:val="single" w:color="000000" w:sz="8" w:space="0"/>
            </w:tcBorders>
            <w:shd w:val="clear" w:color="auto" w:fill="auto"/>
            <w:noWrap/>
            <w:vAlign w:val="center"/>
            <w:tcPrChange w:id="18161"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16</w:t>
            </w:r>
          </w:p>
        </w:tc>
        <w:tc>
          <w:tcPr>
            <w:tcW w:w="186" w:type="pct"/>
            <w:tcBorders>
              <w:top w:val="nil"/>
              <w:left w:val="nil"/>
              <w:bottom w:val="single" w:color="000000" w:sz="8" w:space="0"/>
              <w:right w:val="single" w:color="000000" w:sz="8" w:space="0"/>
            </w:tcBorders>
            <w:shd w:val="clear" w:color="auto" w:fill="auto"/>
            <w:noWrap/>
            <w:vAlign w:val="center"/>
            <w:tcPrChange w:id="18162"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14</w:t>
            </w:r>
          </w:p>
        </w:tc>
        <w:tc>
          <w:tcPr>
            <w:tcW w:w="180" w:type="pct"/>
            <w:tcBorders>
              <w:top w:val="nil"/>
              <w:left w:val="nil"/>
              <w:bottom w:val="single" w:color="000000" w:sz="8" w:space="0"/>
              <w:right w:val="single" w:color="000000" w:sz="8" w:space="0"/>
            </w:tcBorders>
            <w:shd w:val="clear" w:color="auto" w:fill="auto"/>
            <w:noWrap/>
            <w:vAlign w:val="center"/>
            <w:tcPrChange w:id="18163" w:author="文印室" w:date="2024-03-26T11:18:39Z">
              <w:tcPr>
                <w:tcW w:w="180"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47" w:type="pct"/>
            <w:tcBorders>
              <w:top w:val="nil"/>
              <w:left w:val="nil"/>
              <w:bottom w:val="single" w:color="000000" w:sz="8" w:space="0"/>
              <w:right w:val="single" w:color="000000" w:sz="8" w:space="0"/>
            </w:tcBorders>
            <w:shd w:val="clear" w:color="auto" w:fill="auto"/>
            <w:noWrap/>
            <w:vAlign w:val="center"/>
            <w:tcPrChange w:id="18164" w:author="文印室" w:date="2024-03-26T11:18:39Z">
              <w:tcPr>
                <w:tcW w:w="248"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noWrap/>
            <w:vAlign w:val="center"/>
            <w:tcPrChange w:id="18165" w:author="文印室" w:date="2024-03-26T11:18:39Z">
              <w:tcPr>
                <w:tcW w:w="191"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noWrap/>
            <w:vAlign w:val="center"/>
            <w:tcPrChange w:id="18166" w:author="文印室" w:date="2024-03-26T11:18:39Z">
              <w:tcPr>
                <w:tcW w:w="191"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3" w:type="pct"/>
            <w:tcBorders>
              <w:top w:val="nil"/>
              <w:left w:val="nil"/>
              <w:bottom w:val="single" w:color="000000" w:sz="8" w:space="0"/>
              <w:right w:val="single" w:color="000000" w:sz="8" w:space="0"/>
            </w:tcBorders>
            <w:shd w:val="clear" w:color="auto" w:fill="auto"/>
            <w:noWrap/>
            <w:vAlign w:val="center"/>
            <w:tcPrChange w:id="18167" w:author="文印室" w:date="2024-03-26T11:18:39Z">
              <w:tcPr>
                <w:tcW w:w="163"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254" w:type="pct"/>
            <w:tcBorders>
              <w:top w:val="nil"/>
              <w:left w:val="nil"/>
              <w:bottom w:val="single" w:color="000000" w:sz="8" w:space="0"/>
              <w:right w:val="single" w:color="000000" w:sz="8" w:space="0"/>
            </w:tcBorders>
            <w:shd w:val="clear" w:color="auto" w:fill="auto"/>
            <w:noWrap/>
            <w:vAlign w:val="center"/>
            <w:tcPrChange w:id="18168" w:author="文印室" w:date="2024-03-26T11:18:39Z">
              <w:tcPr>
                <w:tcW w:w="254"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6416</w:t>
            </w:r>
          </w:p>
        </w:tc>
        <w:tc>
          <w:tcPr>
            <w:tcW w:w="123" w:type="pct"/>
            <w:tcBorders>
              <w:top w:val="nil"/>
              <w:left w:val="nil"/>
              <w:bottom w:val="single" w:color="000000" w:sz="8" w:space="0"/>
              <w:right w:val="single" w:color="000000" w:sz="8" w:space="0"/>
            </w:tcBorders>
            <w:shd w:val="clear" w:color="auto" w:fill="auto"/>
            <w:noWrap/>
            <w:vAlign w:val="center"/>
            <w:tcPrChange w:id="18169" w:author="文印室" w:date="2024-03-26T11:18:39Z">
              <w:tcPr>
                <w:tcW w:w="123"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4" w:type="pct"/>
            <w:tcBorders>
              <w:top w:val="nil"/>
              <w:left w:val="nil"/>
              <w:bottom w:val="single" w:color="000000" w:sz="8" w:space="0"/>
              <w:right w:val="single" w:color="000000" w:sz="8" w:space="0"/>
            </w:tcBorders>
            <w:shd w:val="clear" w:color="auto" w:fill="auto"/>
            <w:noWrap/>
            <w:vAlign w:val="center"/>
            <w:tcPrChange w:id="18170" w:author="文印室" w:date="2024-03-26T11:18:39Z">
              <w:tcPr>
                <w:tcW w:w="124"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2" w:type="pct"/>
            <w:tcBorders>
              <w:top w:val="nil"/>
              <w:left w:val="nil"/>
              <w:bottom w:val="single" w:color="000000" w:sz="8" w:space="0"/>
              <w:right w:val="nil"/>
            </w:tcBorders>
            <w:shd w:val="clear" w:color="auto" w:fill="auto"/>
            <w:noWrap/>
            <w:vAlign w:val="center"/>
            <w:tcPrChange w:id="18171" w:author="文印室" w:date="2024-03-26T11:18:39Z">
              <w:tcPr>
                <w:tcW w:w="121" w:type="pct"/>
                <w:tcBorders>
                  <w:top w:val="nil"/>
                  <w:left w:val="nil"/>
                  <w:bottom w:val="single" w:color="000000" w:sz="8" w:space="0"/>
                  <w:right w:val="nil"/>
                </w:tcBorders>
                <w:shd w:val="clear" w:color="auto" w:fill="auto"/>
                <w:noWrap/>
                <w:vAlign w:val="center"/>
              </w:tcPr>
            </w:tcPrChange>
          </w:tcPr>
          <w:p>
            <w:pPr>
              <w:jc w:val="center"/>
              <w:rPr>
                <w:rFonts w:ascii="仿宋_GB2312" w:eastAsia="仿宋_GB2312" w:cs="仿宋_GB2312"/>
                <w:color w:val="000000"/>
                <w:sz w:val="18"/>
                <w:szCs w:val="18"/>
              </w:rPr>
            </w:pPr>
          </w:p>
        </w:tc>
        <w:tc>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8172" w:author="文印室" w:date="2024-03-26T11:18:39Z">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18173" w:author="文印室" w:date="2024-03-26T11:18:39Z">
              <w:tcPr>
                <w:tcW w:w="205"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c>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8174" w:author="文印室" w:date="2024-03-26T11:18:39Z">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8175" w:author="文印室" w:date="2024-03-26T11:18:39Z">
              <w:tcPr>
                <w:tcW w:w="20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8176" w:author="文印室" w:date="2024-03-26T11:18:39Z">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8177" w:author="文印室" w:date="2024-03-26T11:18:3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00" w:hRule="atLeast"/>
        </w:trPr>
        <w:tc>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8178" w:author="文印室" w:date="2024-03-26T11:18:39Z">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8179" w:author="文印室" w:date="2024-03-26T11:18:39Z">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793" w:type="pct"/>
            <w:tcBorders>
              <w:top w:val="nil"/>
              <w:left w:val="nil"/>
              <w:bottom w:val="single" w:color="000000" w:sz="8" w:space="0"/>
              <w:right w:val="single" w:color="000000" w:sz="8" w:space="0"/>
            </w:tcBorders>
            <w:shd w:val="clear" w:color="auto" w:fill="auto"/>
            <w:noWrap/>
            <w:vAlign w:val="center"/>
            <w:tcPrChange w:id="18180" w:author="文印室" w:date="2024-03-26T11:18:39Z">
              <w:tcPr>
                <w:tcW w:w="793" w:type="pct"/>
                <w:tcBorders>
                  <w:top w:val="nil"/>
                  <w:left w:val="nil"/>
                  <w:bottom w:val="single" w:color="000000" w:sz="8" w:space="0"/>
                  <w:right w:val="single" w:color="000000" w:sz="8" w:space="0"/>
                </w:tcBorders>
                <w:shd w:val="clear" w:color="auto" w:fill="auto"/>
                <w:noWrap/>
                <w:vAlign w:val="center"/>
              </w:tcPr>
            </w:tcPrChange>
          </w:tcPr>
          <w:p>
            <w:pPr>
              <w:widowControl/>
              <w:spacing w:line="280" w:lineRule="exact"/>
              <w:jc w:val="left"/>
              <w:textAlignment w:val="center"/>
              <w:rPr>
                <w:rFonts w:ascii="仿宋_GB2312" w:eastAsia="仿宋_GB2312" w:cs="仿宋_GB2312"/>
                <w:color w:val="000000"/>
                <w:sz w:val="18"/>
                <w:szCs w:val="18"/>
              </w:rPr>
              <w:pPrChange w:id="18181" w:author="文印室" w:date="2024-03-26T11:27:55Z">
                <w:pPr>
                  <w:widowControl/>
                  <w:jc w:val="left"/>
                  <w:textAlignment w:val="center"/>
                </w:pPr>
              </w:pPrChange>
            </w:pPr>
            <w:r>
              <w:rPr>
                <w:rFonts w:hint="eastAsia" w:ascii="仿宋_GB2312" w:eastAsia="仿宋_GB2312" w:cs="仿宋_GB2312"/>
                <w:color w:val="000000"/>
                <w:kern w:val="0"/>
                <w:sz w:val="18"/>
                <w:szCs w:val="18"/>
              </w:rPr>
              <w:t>祝祖国生日快乐，繁荣昌盛！</w:t>
            </w:r>
          </w:p>
        </w:tc>
        <w:tc>
          <w:tcPr>
            <w:tcW w:w="227" w:type="pct"/>
            <w:tcBorders>
              <w:top w:val="nil"/>
              <w:left w:val="nil"/>
              <w:bottom w:val="single" w:color="000000" w:sz="8" w:space="0"/>
              <w:right w:val="single" w:color="000000" w:sz="8" w:space="0"/>
            </w:tcBorders>
            <w:shd w:val="clear" w:color="auto" w:fill="auto"/>
            <w:noWrap/>
            <w:vAlign w:val="center"/>
            <w:tcPrChange w:id="18182" w:author="文印室" w:date="2024-03-26T11:18:39Z">
              <w:tcPr>
                <w:tcW w:w="22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长图</w:t>
            </w:r>
          </w:p>
        </w:tc>
        <w:tc>
          <w:tcPr>
            <w:tcW w:w="264" w:type="pct"/>
            <w:tcBorders>
              <w:top w:val="nil"/>
              <w:left w:val="nil"/>
              <w:bottom w:val="single" w:color="000000" w:sz="8" w:space="0"/>
              <w:right w:val="single" w:color="000000" w:sz="8" w:space="0"/>
            </w:tcBorders>
            <w:shd w:val="clear" w:color="auto" w:fill="auto"/>
            <w:noWrap/>
            <w:vAlign w:val="center"/>
            <w:tcPrChange w:id="18183" w:author="文印室" w:date="2024-03-26T11:18:39Z">
              <w:tcPr>
                <w:tcW w:w="23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209</w:t>
            </w:r>
          </w:p>
        </w:tc>
        <w:tc>
          <w:tcPr>
            <w:tcW w:w="235" w:type="pct"/>
            <w:tcBorders>
              <w:top w:val="nil"/>
              <w:left w:val="nil"/>
              <w:bottom w:val="single" w:color="000000" w:sz="8" w:space="0"/>
              <w:right w:val="single" w:color="000000" w:sz="8" w:space="0"/>
            </w:tcBorders>
            <w:shd w:val="clear" w:color="auto" w:fill="auto"/>
            <w:noWrap/>
            <w:vAlign w:val="center"/>
            <w:tcPrChange w:id="18184" w:author="文印室" w:date="2024-03-26T11:18:39Z">
              <w:tcPr>
                <w:tcW w:w="261"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86" w:type="pct"/>
            <w:tcBorders>
              <w:top w:val="nil"/>
              <w:left w:val="nil"/>
              <w:bottom w:val="single" w:color="000000" w:sz="8" w:space="0"/>
              <w:right w:val="single" w:color="000000" w:sz="8" w:space="0"/>
            </w:tcBorders>
            <w:shd w:val="clear" w:color="auto" w:fill="auto"/>
            <w:noWrap/>
            <w:vAlign w:val="center"/>
            <w:tcPrChange w:id="18185"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w:t>
            </w:r>
          </w:p>
        </w:tc>
        <w:tc>
          <w:tcPr>
            <w:tcW w:w="186" w:type="pct"/>
            <w:tcBorders>
              <w:top w:val="nil"/>
              <w:left w:val="nil"/>
              <w:bottom w:val="single" w:color="000000" w:sz="8" w:space="0"/>
              <w:right w:val="single" w:color="000000" w:sz="8" w:space="0"/>
            </w:tcBorders>
            <w:shd w:val="clear" w:color="auto" w:fill="auto"/>
            <w:noWrap/>
            <w:vAlign w:val="center"/>
            <w:tcPrChange w:id="18186"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0" w:type="pct"/>
            <w:tcBorders>
              <w:top w:val="nil"/>
              <w:left w:val="nil"/>
              <w:bottom w:val="single" w:color="000000" w:sz="8" w:space="0"/>
              <w:right w:val="single" w:color="000000" w:sz="8" w:space="0"/>
            </w:tcBorders>
            <w:shd w:val="clear" w:color="auto" w:fill="auto"/>
            <w:noWrap/>
            <w:vAlign w:val="center"/>
            <w:tcPrChange w:id="18187" w:author="文印室" w:date="2024-03-26T11:18:39Z">
              <w:tcPr>
                <w:tcW w:w="180"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47" w:type="pct"/>
            <w:tcBorders>
              <w:top w:val="nil"/>
              <w:left w:val="nil"/>
              <w:bottom w:val="single" w:color="000000" w:sz="8" w:space="0"/>
              <w:right w:val="single" w:color="000000" w:sz="8" w:space="0"/>
            </w:tcBorders>
            <w:shd w:val="clear" w:color="auto" w:fill="auto"/>
            <w:noWrap/>
            <w:vAlign w:val="center"/>
            <w:tcPrChange w:id="18188" w:author="文印室" w:date="2024-03-26T11:18:39Z">
              <w:tcPr>
                <w:tcW w:w="248"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noWrap/>
            <w:vAlign w:val="center"/>
            <w:tcPrChange w:id="18189" w:author="文印室" w:date="2024-03-26T11:18:39Z">
              <w:tcPr>
                <w:tcW w:w="191"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noWrap/>
            <w:vAlign w:val="center"/>
            <w:tcPrChange w:id="18190" w:author="文印室" w:date="2024-03-26T11:18:39Z">
              <w:tcPr>
                <w:tcW w:w="191"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3" w:type="pct"/>
            <w:tcBorders>
              <w:top w:val="nil"/>
              <w:left w:val="nil"/>
              <w:bottom w:val="single" w:color="000000" w:sz="8" w:space="0"/>
              <w:right w:val="single" w:color="000000" w:sz="8" w:space="0"/>
            </w:tcBorders>
            <w:shd w:val="clear" w:color="auto" w:fill="auto"/>
            <w:noWrap/>
            <w:vAlign w:val="center"/>
            <w:tcPrChange w:id="18191" w:author="文印室" w:date="2024-03-26T11:18:39Z">
              <w:tcPr>
                <w:tcW w:w="163"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254" w:type="pct"/>
            <w:tcBorders>
              <w:top w:val="nil"/>
              <w:left w:val="nil"/>
              <w:bottom w:val="single" w:color="000000" w:sz="8" w:space="0"/>
              <w:right w:val="single" w:color="000000" w:sz="8" w:space="0"/>
            </w:tcBorders>
            <w:shd w:val="clear" w:color="auto" w:fill="auto"/>
            <w:noWrap/>
            <w:vAlign w:val="center"/>
            <w:tcPrChange w:id="18192" w:author="文印室" w:date="2024-03-26T11:18:39Z">
              <w:tcPr>
                <w:tcW w:w="254"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3274</w:t>
            </w:r>
          </w:p>
        </w:tc>
        <w:tc>
          <w:tcPr>
            <w:tcW w:w="123" w:type="pct"/>
            <w:tcBorders>
              <w:top w:val="nil"/>
              <w:left w:val="nil"/>
              <w:bottom w:val="single" w:color="000000" w:sz="8" w:space="0"/>
              <w:right w:val="single" w:color="000000" w:sz="8" w:space="0"/>
            </w:tcBorders>
            <w:shd w:val="clear" w:color="auto" w:fill="auto"/>
            <w:noWrap/>
            <w:vAlign w:val="center"/>
            <w:tcPrChange w:id="18193" w:author="文印室" w:date="2024-03-26T11:18:39Z">
              <w:tcPr>
                <w:tcW w:w="123"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4" w:type="pct"/>
            <w:tcBorders>
              <w:top w:val="nil"/>
              <w:left w:val="nil"/>
              <w:bottom w:val="single" w:color="000000" w:sz="8" w:space="0"/>
              <w:right w:val="single" w:color="000000" w:sz="8" w:space="0"/>
            </w:tcBorders>
            <w:shd w:val="clear" w:color="auto" w:fill="auto"/>
            <w:noWrap/>
            <w:vAlign w:val="center"/>
            <w:tcPrChange w:id="18194" w:author="文印室" w:date="2024-03-26T11:18:39Z">
              <w:tcPr>
                <w:tcW w:w="124"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2" w:type="pct"/>
            <w:tcBorders>
              <w:top w:val="nil"/>
              <w:left w:val="nil"/>
              <w:bottom w:val="single" w:color="000000" w:sz="8" w:space="0"/>
              <w:right w:val="nil"/>
            </w:tcBorders>
            <w:shd w:val="clear" w:color="auto" w:fill="auto"/>
            <w:noWrap/>
            <w:vAlign w:val="center"/>
            <w:tcPrChange w:id="18195" w:author="文印室" w:date="2024-03-26T11:18:39Z">
              <w:tcPr>
                <w:tcW w:w="121" w:type="pct"/>
                <w:tcBorders>
                  <w:top w:val="nil"/>
                  <w:left w:val="nil"/>
                  <w:bottom w:val="single" w:color="000000" w:sz="8" w:space="0"/>
                  <w:right w:val="nil"/>
                </w:tcBorders>
                <w:shd w:val="clear" w:color="auto" w:fill="auto"/>
                <w:noWrap/>
                <w:vAlign w:val="center"/>
              </w:tcPr>
            </w:tcPrChange>
          </w:tcPr>
          <w:p>
            <w:pPr>
              <w:jc w:val="center"/>
              <w:rPr>
                <w:rFonts w:ascii="仿宋_GB2312" w:eastAsia="仿宋_GB2312" w:cs="仿宋_GB2312"/>
                <w:color w:val="000000"/>
                <w:sz w:val="18"/>
                <w:szCs w:val="18"/>
              </w:rPr>
            </w:pPr>
          </w:p>
        </w:tc>
        <w:tc>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8196" w:author="文印室" w:date="2024-03-26T11:18:39Z">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18197" w:author="文印室" w:date="2024-03-26T11:18:39Z">
              <w:tcPr>
                <w:tcW w:w="205"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c>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8198" w:author="文印室" w:date="2024-03-26T11:18:39Z">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8199" w:author="文印室" w:date="2024-03-26T11:18:39Z">
              <w:tcPr>
                <w:tcW w:w="20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8200" w:author="文印室" w:date="2024-03-26T11:18:39Z">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8201" w:author="文印室" w:date="2024-03-26T11:18:3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00" w:hRule="atLeast"/>
        </w:trPr>
        <w:tc>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8202" w:author="文印室" w:date="2024-03-26T11:18:39Z">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8203" w:author="文印室" w:date="2024-03-26T11:18:39Z">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793" w:type="pct"/>
            <w:tcBorders>
              <w:top w:val="nil"/>
              <w:left w:val="nil"/>
              <w:bottom w:val="single" w:color="000000" w:sz="8" w:space="0"/>
              <w:right w:val="single" w:color="000000" w:sz="8" w:space="0"/>
            </w:tcBorders>
            <w:shd w:val="clear" w:color="auto" w:fill="auto"/>
            <w:noWrap/>
            <w:vAlign w:val="center"/>
            <w:tcPrChange w:id="18204" w:author="文印室" w:date="2024-03-26T11:18:39Z">
              <w:tcPr>
                <w:tcW w:w="793" w:type="pct"/>
                <w:tcBorders>
                  <w:top w:val="nil"/>
                  <w:left w:val="nil"/>
                  <w:bottom w:val="single" w:color="000000" w:sz="8" w:space="0"/>
                  <w:right w:val="single" w:color="000000" w:sz="8" w:space="0"/>
                </w:tcBorders>
                <w:shd w:val="clear" w:color="auto" w:fill="auto"/>
                <w:noWrap/>
                <w:vAlign w:val="center"/>
              </w:tcPr>
            </w:tcPrChange>
          </w:tcPr>
          <w:p>
            <w:pPr>
              <w:widowControl/>
              <w:spacing w:line="280" w:lineRule="exact"/>
              <w:jc w:val="left"/>
              <w:textAlignment w:val="center"/>
              <w:rPr>
                <w:rFonts w:ascii="仿宋_GB2312" w:eastAsia="仿宋_GB2312" w:cs="仿宋_GB2312"/>
                <w:color w:val="000000"/>
                <w:sz w:val="18"/>
                <w:szCs w:val="18"/>
              </w:rPr>
              <w:pPrChange w:id="18205" w:author="文印室" w:date="2024-03-26T11:27:55Z">
                <w:pPr>
                  <w:widowControl/>
                  <w:jc w:val="left"/>
                  <w:textAlignment w:val="center"/>
                </w:pPr>
              </w:pPrChange>
            </w:pPr>
            <w:r>
              <w:rPr>
                <w:rFonts w:hint="eastAsia" w:ascii="仿宋_GB2312" w:eastAsia="仿宋_GB2312" w:cs="仿宋_GB2312"/>
                <w:color w:val="000000"/>
                <w:kern w:val="0"/>
                <w:sz w:val="18"/>
                <w:szCs w:val="18"/>
              </w:rPr>
              <w:t>宪法宣传周丨上海水务海洋系统宪法宣传氛围拉满！</w:t>
            </w:r>
          </w:p>
        </w:tc>
        <w:tc>
          <w:tcPr>
            <w:tcW w:w="227" w:type="pct"/>
            <w:tcBorders>
              <w:top w:val="nil"/>
              <w:left w:val="nil"/>
              <w:bottom w:val="single" w:color="000000" w:sz="8" w:space="0"/>
              <w:right w:val="single" w:color="000000" w:sz="8" w:space="0"/>
            </w:tcBorders>
            <w:shd w:val="clear" w:color="auto" w:fill="auto"/>
            <w:noWrap/>
            <w:vAlign w:val="center"/>
            <w:tcPrChange w:id="18206" w:author="文印室" w:date="2024-03-26T11:18:39Z">
              <w:tcPr>
                <w:tcW w:w="22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4" w:type="pct"/>
            <w:tcBorders>
              <w:top w:val="nil"/>
              <w:left w:val="nil"/>
              <w:bottom w:val="single" w:color="000000" w:sz="8" w:space="0"/>
              <w:right w:val="single" w:color="000000" w:sz="8" w:space="0"/>
            </w:tcBorders>
            <w:shd w:val="clear" w:color="auto" w:fill="auto"/>
            <w:noWrap/>
            <w:vAlign w:val="center"/>
            <w:tcPrChange w:id="18207" w:author="文印室" w:date="2024-03-26T11:18:39Z">
              <w:tcPr>
                <w:tcW w:w="23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169</w:t>
            </w:r>
          </w:p>
        </w:tc>
        <w:tc>
          <w:tcPr>
            <w:tcW w:w="235" w:type="pct"/>
            <w:tcBorders>
              <w:top w:val="nil"/>
              <w:left w:val="nil"/>
              <w:bottom w:val="single" w:color="000000" w:sz="8" w:space="0"/>
              <w:right w:val="single" w:color="000000" w:sz="8" w:space="0"/>
            </w:tcBorders>
            <w:shd w:val="clear" w:color="auto" w:fill="auto"/>
            <w:noWrap/>
            <w:vAlign w:val="center"/>
            <w:tcPrChange w:id="18208" w:author="文印室" w:date="2024-03-26T11:18:39Z">
              <w:tcPr>
                <w:tcW w:w="261"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32</w:t>
            </w:r>
          </w:p>
        </w:tc>
        <w:tc>
          <w:tcPr>
            <w:tcW w:w="186" w:type="pct"/>
            <w:tcBorders>
              <w:top w:val="nil"/>
              <w:left w:val="nil"/>
              <w:bottom w:val="single" w:color="000000" w:sz="8" w:space="0"/>
              <w:right w:val="single" w:color="000000" w:sz="8" w:space="0"/>
            </w:tcBorders>
            <w:shd w:val="clear" w:color="auto" w:fill="auto"/>
            <w:noWrap/>
            <w:vAlign w:val="center"/>
            <w:tcPrChange w:id="18209"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6</w:t>
            </w:r>
          </w:p>
        </w:tc>
        <w:tc>
          <w:tcPr>
            <w:tcW w:w="186" w:type="pct"/>
            <w:tcBorders>
              <w:top w:val="nil"/>
              <w:left w:val="nil"/>
              <w:bottom w:val="single" w:color="000000" w:sz="8" w:space="0"/>
              <w:right w:val="single" w:color="000000" w:sz="8" w:space="0"/>
            </w:tcBorders>
            <w:shd w:val="clear" w:color="auto" w:fill="auto"/>
            <w:noWrap/>
            <w:vAlign w:val="center"/>
            <w:tcPrChange w:id="18210"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w:t>
            </w:r>
          </w:p>
        </w:tc>
        <w:tc>
          <w:tcPr>
            <w:tcW w:w="180" w:type="pct"/>
            <w:tcBorders>
              <w:top w:val="nil"/>
              <w:left w:val="nil"/>
              <w:bottom w:val="single" w:color="000000" w:sz="8" w:space="0"/>
              <w:right w:val="single" w:color="000000" w:sz="8" w:space="0"/>
            </w:tcBorders>
            <w:shd w:val="clear" w:color="auto" w:fill="auto"/>
            <w:noWrap/>
            <w:vAlign w:val="center"/>
            <w:tcPrChange w:id="18211" w:author="文印室" w:date="2024-03-26T11:18:39Z">
              <w:tcPr>
                <w:tcW w:w="180"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47" w:type="pct"/>
            <w:tcBorders>
              <w:top w:val="nil"/>
              <w:left w:val="nil"/>
              <w:bottom w:val="single" w:color="000000" w:sz="8" w:space="0"/>
              <w:right w:val="single" w:color="000000" w:sz="8" w:space="0"/>
            </w:tcBorders>
            <w:shd w:val="clear" w:color="auto" w:fill="auto"/>
            <w:noWrap/>
            <w:vAlign w:val="center"/>
            <w:tcPrChange w:id="18212" w:author="文印室" w:date="2024-03-26T11:18:39Z">
              <w:tcPr>
                <w:tcW w:w="248"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noWrap/>
            <w:vAlign w:val="center"/>
            <w:tcPrChange w:id="18213" w:author="文印室" w:date="2024-03-26T11:18:39Z">
              <w:tcPr>
                <w:tcW w:w="191"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noWrap/>
            <w:vAlign w:val="center"/>
            <w:tcPrChange w:id="18214" w:author="文印室" w:date="2024-03-26T11:18:39Z">
              <w:tcPr>
                <w:tcW w:w="191"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3" w:type="pct"/>
            <w:tcBorders>
              <w:top w:val="nil"/>
              <w:left w:val="nil"/>
              <w:bottom w:val="single" w:color="000000" w:sz="8" w:space="0"/>
              <w:right w:val="single" w:color="000000" w:sz="8" w:space="0"/>
            </w:tcBorders>
            <w:shd w:val="clear" w:color="auto" w:fill="auto"/>
            <w:noWrap/>
            <w:vAlign w:val="center"/>
            <w:tcPrChange w:id="18215" w:author="文印室" w:date="2024-03-26T11:18:39Z">
              <w:tcPr>
                <w:tcW w:w="163"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254" w:type="pct"/>
            <w:tcBorders>
              <w:top w:val="nil"/>
              <w:left w:val="nil"/>
              <w:bottom w:val="single" w:color="000000" w:sz="8" w:space="0"/>
              <w:right w:val="single" w:color="000000" w:sz="8" w:space="0"/>
            </w:tcBorders>
            <w:shd w:val="clear" w:color="auto" w:fill="auto"/>
            <w:noWrap/>
            <w:vAlign w:val="center"/>
            <w:tcPrChange w:id="18216" w:author="文印室" w:date="2024-03-26T11:18:39Z">
              <w:tcPr>
                <w:tcW w:w="254"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5262</w:t>
            </w:r>
          </w:p>
        </w:tc>
        <w:tc>
          <w:tcPr>
            <w:tcW w:w="123" w:type="pct"/>
            <w:tcBorders>
              <w:top w:val="nil"/>
              <w:left w:val="nil"/>
              <w:bottom w:val="single" w:color="000000" w:sz="8" w:space="0"/>
              <w:right w:val="single" w:color="000000" w:sz="8" w:space="0"/>
            </w:tcBorders>
            <w:shd w:val="clear" w:color="auto" w:fill="auto"/>
            <w:noWrap/>
            <w:vAlign w:val="center"/>
            <w:tcPrChange w:id="18217" w:author="文印室" w:date="2024-03-26T11:18:39Z">
              <w:tcPr>
                <w:tcW w:w="123"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4" w:type="pct"/>
            <w:tcBorders>
              <w:top w:val="nil"/>
              <w:left w:val="nil"/>
              <w:bottom w:val="single" w:color="000000" w:sz="8" w:space="0"/>
              <w:right w:val="single" w:color="000000" w:sz="8" w:space="0"/>
            </w:tcBorders>
            <w:shd w:val="clear" w:color="auto" w:fill="auto"/>
            <w:noWrap/>
            <w:vAlign w:val="center"/>
            <w:tcPrChange w:id="18218" w:author="文印室" w:date="2024-03-26T11:18:39Z">
              <w:tcPr>
                <w:tcW w:w="124"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2" w:type="pct"/>
            <w:tcBorders>
              <w:top w:val="nil"/>
              <w:left w:val="nil"/>
              <w:bottom w:val="single" w:color="000000" w:sz="8" w:space="0"/>
              <w:right w:val="nil"/>
            </w:tcBorders>
            <w:shd w:val="clear" w:color="auto" w:fill="auto"/>
            <w:noWrap/>
            <w:vAlign w:val="center"/>
            <w:tcPrChange w:id="18219" w:author="文印室" w:date="2024-03-26T11:18:39Z">
              <w:tcPr>
                <w:tcW w:w="121" w:type="pct"/>
                <w:tcBorders>
                  <w:top w:val="nil"/>
                  <w:left w:val="nil"/>
                  <w:bottom w:val="single" w:color="000000" w:sz="8" w:space="0"/>
                  <w:right w:val="nil"/>
                </w:tcBorders>
                <w:shd w:val="clear" w:color="auto" w:fill="auto"/>
                <w:noWrap/>
                <w:vAlign w:val="center"/>
              </w:tcPr>
            </w:tcPrChange>
          </w:tcPr>
          <w:p>
            <w:pPr>
              <w:jc w:val="center"/>
              <w:rPr>
                <w:rFonts w:ascii="仿宋_GB2312" w:eastAsia="仿宋_GB2312" w:cs="仿宋_GB2312"/>
                <w:color w:val="000000"/>
                <w:sz w:val="18"/>
                <w:szCs w:val="18"/>
              </w:rPr>
            </w:pPr>
          </w:p>
        </w:tc>
        <w:tc>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8220" w:author="文印室" w:date="2024-03-26T11:18:39Z">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18221" w:author="文印室" w:date="2024-03-26T11:18:39Z">
              <w:tcPr>
                <w:tcW w:w="205"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c>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8222" w:author="文印室" w:date="2024-03-26T11:18:39Z">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8223" w:author="文印室" w:date="2024-03-26T11:18:39Z">
              <w:tcPr>
                <w:tcW w:w="20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8224" w:author="文印室" w:date="2024-03-26T11:18:39Z">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8225" w:author="文印室" w:date="2024-03-26T11:18:3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00" w:hRule="atLeast"/>
        </w:trPr>
        <w:tc>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8226" w:author="文印室" w:date="2024-03-26T11:18:39Z">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8227" w:author="文印室" w:date="2024-03-26T11:18:39Z">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793" w:type="pct"/>
            <w:tcBorders>
              <w:top w:val="nil"/>
              <w:left w:val="nil"/>
              <w:bottom w:val="single" w:color="000000" w:sz="8" w:space="0"/>
              <w:right w:val="single" w:color="000000" w:sz="8" w:space="0"/>
            </w:tcBorders>
            <w:shd w:val="clear" w:color="auto" w:fill="auto"/>
            <w:noWrap/>
            <w:vAlign w:val="center"/>
            <w:tcPrChange w:id="18228" w:author="文印室" w:date="2024-03-26T11:18:39Z">
              <w:tcPr>
                <w:tcW w:w="793" w:type="pct"/>
                <w:tcBorders>
                  <w:top w:val="nil"/>
                  <w:left w:val="nil"/>
                  <w:bottom w:val="single" w:color="000000" w:sz="8" w:space="0"/>
                  <w:right w:val="single" w:color="000000" w:sz="8" w:space="0"/>
                </w:tcBorders>
                <w:shd w:val="clear" w:color="auto" w:fill="auto"/>
                <w:noWrap/>
                <w:vAlign w:val="center"/>
              </w:tcPr>
            </w:tcPrChange>
          </w:tcPr>
          <w:p>
            <w:pPr>
              <w:widowControl/>
              <w:spacing w:line="280" w:lineRule="exact"/>
              <w:jc w:val="left"/>
              <w:textAlignment w:val="center"/>
              <w:rPr>
                <w:rFonts w:ascii="仿宋_GB2312" w:eastAsia="仿宋_GB2312" w:cs="仿宋_GB2312"/>
                <w:color w:val="000000"/>
                <w:sz w:val="18"/>
                <w:szCs w:val="18"/>
              </w:rPr>
              <w:pPrChange w:id="18229" w:author="文印室" w:date="2024-03-26T11:27:55Z">
                <w:pPr>
                  <w:widowControl/>
                  <w:jc w:val="left"/>
                  <w:textAlignment w:val="center"/>
                </w:pPr>
              </w:pPrChange>
            </w:pPr>
            <w:r>
              <w:rPr>
                <w:rFonts w:hint="eastAsia" w:ascii="仿宋_GB2312" w:eastAsia="仿宋_GB2312" w:cs="仿宋_GB2312"/>
                <w:color w:val="000000"/>
                <w:kern w:val="0"/>
                <w:sz w:val="18"/>
                <w:szCs w:val="18"/>
              </w:rPr>
              <w:t>水务海洋人的“多巴胺”2023</w:t>
            </w:r>
          </w:p>
        </w:tc>
        <w:tc>
          <w:tcPr>
            <w:tcW w:w="227" w:type="pct"/>
            <w:tcBorders>
              <w:top w:val="nil"/>
              <w:left w:val="nil"/>
              <w:bottom w:val="single" w:color="000000" w:sz="8" w:space="0"/>
              <w:right w:val="single" w:color="000000" w:sz="8" w:space="0"/>
            </w:tcBorders>
            <w:shd w:val="clear" w:color="auto" w:fill="auto"/>
            <w:noWrap/>
            <w:vAlign w:val="center"/>
            <w:tcPrChange w:id="18230" w:author="文印室" w:date="2024-03-26T11:18:39Z">
              <w:tcPr>
                <w:tcW w:w="22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4" w:type="pct"/>
            <w:tcBorders>
              <w:top w:val="nil"/>
              <w:left w:val="nil"/>
              <w:bottom w:val="single" w:color="000000" w:sz="8" w:space="0"/>
              <w:right w:val="single" w:color="000000" w:sz="8" w:space="0"/>
            </w:tcBorders>
            <w:shd w:val="clear" w:color="auto" w:fill="auto"/>
            <w:noWrap/>
            <w:vAlign w:val="center"/>
            <w:tcPrChange w:id="18231" w:author="文印室" w:date="2024-03-26T11:18:39Z">
              <w:tcPr>
                <w:tcW w:w="23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20826</w:t>
            </w:r>
          </w:p>
        </w:tc>
        <w:tc>
          <w:tcPr>
            <w:tcW w:w="235" w:type="pct"/>
            <w:tcBorders>
              <w:top w:val="nil"/>
              <w:left w:val="nil"/>
              <w:bottom w:val="single" w:color="000000" w:sz="8" w:space="0"/>
              <w:right w:val="single" w:color="000000" w:sz="8" w:space="0"/>
            </w:tcBorders>
            <w:shd w:val="clear" w:color="auto" w:fill="auto"/>
            <w:noWrap/>
            <w:vAlign w:val="center"/>
            <w:tcPrChange w:id="18232" w:author="文印室" w:date="2024-03-26T11:18:39Z">
              <w:tcPr>
                <w:tcW w:w="261"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111</w:t>
            </w:r>
          </w:p>
        </w:tc>
        <w:tc>
          <w:tcPr>
            <w:tcW w:w="186" w:type="pct"/>
            <w:tcBorders>
              <w:top w:val="nil"/>
              <w:left w:val="nil"/>
              <w:bottom w:val="single" w:color="000000" w:sz="8" w:space="0"/>
              <w:right w:val="single" w:color="000000" w:sz="8" w:space="0"/>
            </w:tcBorders>
            <w:shd w:val="clear" w:color="auto" w:fill="auto"/>
            <w:noWrap/>
            <w:vAlign w:val="center"/>
            <w:tcPrChange w:id="18233"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41</w:t>
            </w:r>
          </w:p>
        </w:tc>
        <w:tc>
          <w:tcPr>
            <w:tcW w:w="186" w:type="pct"/>
            <w:tcBorders>
              <w:top w:val="nil"/>
              <w:left w:val="nil"/>
              <w:bottom w:val="single" w:color="000000" w:sz="8" w:space="0"/>
              <w:right w:val="single" w:color="000000" w:sz="8" w:space="0"/>
            </w:tcBorders>
            <w:shd w:val="clear" w:color="auto" w:fill="auto"/>
            <w:noWrap/>
            <w:vAlign w:val="center"/>
            <w:tcPrChange w:id="18234"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27</w:t>
            </w:r>
          </w:p>
        </w:tc>
        <w:tc>
          <w:tcPr>
            <w:tcW w:w="180" w:type="pct"/>
            <w:tcBorders>
              <w:top w:val="nil"/>
              <w:left w:val="nil"/>
              <w:bottom w:val="single" w:color="000000" w:sz="8" w:space="0"/>
              <w:right w:val="single" w:color="000000" w:sz="8" w:space="0"/>
            </w:tcBorders>
            <w:shd w:val="clear" w:color="auto" w:fill="auto"/>
            <w:noWrap/>
            <w:vAlign w:val="center"/>
            <w:tcPrChange w:id="18235" w:author="文印室" w:date="2024-03-26T11:18:39Z">
              <w:tcPr>
                <w:tcW w:w="180"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14</w:t>
            </w:r>
          </w:p>
        </w:tc>
        <w:tc>
          <w:tcPr>
            <w:tcW w:w="247" w:type="pct"/>
            <w:tcBorders>
              <w:top w:val="nil"/>
              <w:left w:val="nil"/>
              <w:bottom w:val="single" w:color="000000" w:sz="8" w:space="0"/>
              <w:right w:val="single" w:color="000000" w:sz="8" w:space="0"/>
            </w:tcBorders>
            <w:shd w:val="clear" w:color="auto" w:fill="auto"/>
            <w:noWrap/>
            <w:vAlign w:val="center"/>
            <w:tcPrChange w:id="18236" w:author="文印室" w:date="2024-03-26T11:18:39Z">
              <w:tcPr>
                <w:tcW w:w="248"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noWrap/>
            <w:vAlign w:val="center"/>
            <w:tcPrChange w:id="18237" w:author="文印室" w:date="2024-03-26T11:18:39Z">
              <w:tcPr>
                <w:tcW w:w="191"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noWrap/>
            <w:vAlign w:val="center"/>
            <w:tcPrChange w:id="18238" w:author="文印室" w:date="2024-03-26T11:18:39Z">
              <w:tcPr>
                <w:tcW w:w="191"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3" w:type="pct"/>
            <w:tcBorders>
              <w:top w:val="nil"/>
              <w:left w:val="nil"/>
              <w:bottom w:val="single" w:color="000000" w:sz="8" w:space="0"/>
              <w:right w:val="single" w:color="000000" w:sz="8" w:space="0"/>
            </w:tcBorders>
            <w:shd w:val="clear" w:color="auto" w:fill="auto"/>
            <w:noWrap/>
            <w:vAlign w:val="center"/>
            <w:tcPrChange w:id="18239" w:author="文印室" w:date="2024-03-26T11:18:39Z">
              <w:tcPr>
                <w:tcW w:w="163"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254" w:type="pct"/>
            <w:tcBorders>
              <w:top w:val="nil"/>
              <w:left w:val="nil"/>
              <w:bottom w:val="single" w:color="000000" w:sz="8" w:space="0"/>
              <w:right w:val="single" w:color="000000" w:sz="8" w:space="0"/>
            </w:tcBorders>
            <w:shd w:val="clear" w:color="auto" w:fill="auto"/>
            <w:noWrap/>
            <w:vAlign w:val="center"/>
            <w:tcPrChange w:id="18240" w:author="文印室" w:date="2024-03-26T11:18:39Z">
              <w:tcPr>
                <w:tcW w:w="254"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2068</w:t>
            </w:r>
          </w:p>
        </w:tc>
        <w:tc>
          <w:tcPr>
            <w:tcW w:w="123" w:type="pct"/>
            <w:tcBorders>
              <w:top w:val="nil"/>
              <w:left w:val="nil"/>
              <w:bottom w:val="single" w:color="000000" w:sz="8" w:space="0"/>
              <w:right w:val="single" w:color="000000" w:sz="8" w:space="0"/>
            </w:tcBorders>
            <w:shd w:val="clear" w:color="auto" w:fill="auto"/>
            <w:noWrap/>
            <w:vAlign w:val="center"/>
            <w:tcPrChange w:id="18241" w:author="文印室" w:date="2024-03-26T11:18:39Z">
              <w:tcPr>
                <w:tcW w:w="123"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4" w:type="pct"/>
            <w:tcBorders>
              <w:top w:val="nil"/>
              <w:left w:val="nil"/>
              <w:bottom w:val="single" w:color="000000" w:sz="8" w:space="0"/>
              <w:right w:val="single" w:color="000000" w:sz="8" w:space="0"/>
            </w:tcBorders>
            <w:shd w:val="clear" w:color="auto" w:fill="auto"/>
            <w:noWrap/>
            <w:vAlign w:val="center"/>
            <w:tcPrChange w:id="18242" w:author="文印室" w:date="2024-03-26T11:18:39Z">
              <w:tcPr>
                <w:tcW w:w="124"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2" w:type="pct"/>
            <w:tcBorders>
              <w:top w:val="nil"/>
              <w:left w:val="nil"/>
              <w:bottom w:val="single" w:color="000000" w:sz="8" w:space="0"/>
              <w:right w:val="nil"/>
            </w:tcBorders>
            <w:shd w:val="clear" w:color="auto" w:fill="auto"/>
            <w:noWrap/>
            <w:vAlign w:val="center"/>
            <w:tcPrChange w:id="18243" w:author="文印室" w:date="2024-03-26T11:18:39Z">
              <w:tcPr>
                <w:tcW w:w="121" w:type="pct"/>
                <w:tcBorders>
                  <w:top w:val="nil"/>
                  <w:left w:val="nil"/>
                  <w:bottom w:val="single" w:color="000000" w:sz="8" w:space="0"/>
                  <w:right w:val="nil"/>
                </w:tcBorders>
                <w:shd w:val="clear" w:color="auto" w:fill="auto"/>
                <w:noWrap/>
                <w:vAlign w:val="center"/>
              </w:tcPr>
            </w:tcPrChange>
          </w:tcPr>
          <w:p>
            <w:pPr>
              <w:jc w:val="center"/>
              <w:rPr>
                <w:rFonts w:ascii="仿宋_GB2312" w:eastAsia="仿宋_GB2312" w:cs="仿宋_GB2312"/>
                <w:color w:val="000000"/>
                <w:sz w:val="18"/>
                <w:szCs w:val="18"/>
              </w:rPr>
            </w:pPr>
          </w:p>
        </w:tc>
        <w:tc>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8244" w:author="文印室" w:date="2024-03-26T11:18:39Z">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18245" w:author="文印室" w:date="2024-03-26T11:18:39Z">
              <w:tcPr>
                <w:tcW w:w="205"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c>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8246" w:author="文印室" w:date="2024-03-26T11:18:39Z">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8247" w:author="文印室" w:date="2024-03-26T11:18:39Z">
              <w:tcPr>
                <w:tcW w:w="20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8248" w:author="文印室" w:date="2024-03-26T11:18:39Z">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8249" w:author="文印室" w:date="2024-03-26T11:18:3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00" w:hRule="atLeast"/>
        </w:trPr>
        <w:tc>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8250" w:author="文印室" w:date="2024-03-26T11:18:39Z">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8251" w:author="文印室" w:date="2024-03-26T11:18:39Z">
              <w:tcPr>
                <w:tcW w:w="21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793" w:type="pct"/>
            <w:tcBorders>
              <w:top w:val="nil"/>
              <w:left w:val="nil"/>
              <w:bottom w:val="single" w:color="000000" w:sz="8" w:space="0"/>
              <w:right w:val="single" w:color="000000" w:sz="8" w:space="0"/>
            </w:tcBorders>
            <w:shd w:val="clear" w:color="auto" w:fill="auto"/>
            <w:noWrap/>
            <w:vAlign w:val="center"/>
            <w:tcPrChange w:id="18252" w:author="文印室" w:date="2024-03-26T11:18:39Z">
              <w:tcPr>
                <w:tcW w:w="793" w:type="pct"/>
                <w:tcBorders>
                  <w:top w:val="nil"/>
                  <w:left w:val="nil"/>
                  <w:bottom w:val="single" w:color="000000" w:sz="8" w:space="0"/>
                  <w:right w:val="single" w:color="000000" w:sz="8" w:space="0"/>
                </w:tcBorders>
                <w:shd w:val="clear" w:color="auto" w:fill="auto"/>
                <w:noWrap/>
                <w:vAlign w:val="center"/>
              </w:tcPr>
            </w:tcPrChange>
          </w:tcPr>
          <w:p>
            <w:pPr>
              <w:widowControl/>
              <w:spacing w:line="280" w:lineRule="exact"/>
              <w:jc w:val="left"/>
              <w:textAlignment w:val="center"/>
              <w:rPr>
                <w:rFonts w:ascii="仿宋_GB2312" w:eastAsia="仿宋_GB2312" w:cs="仿宋_GB2312"/>
                <w:color w:val="000000"/>
                <w:sz w:val="18"/>
                <w:szCs w:val="18"/>
              </w:rPr>
              <w:pPrChange w:id="18253" w:author="文印室" w:date="2024-03-26T11:27:49Z">
                <w:pPr>
                  <w:widowControl/>
                  <w:jc w:val="left"/>
                  <w:textAlignment w:val="center"/>
                </w:pPr>
              </w:pPrChange>
            </w:pPr>
            <w:r>
              <w:rPr>
                <w:rFonts w:hint="eastAsia" w:ascii="仿宋_GB2312" w:eastAsia="仿宋_GB2312" w:cs="仿宋_GB2312"/>
                <w:color w:val="000000"/>
                <w:kern w:val="0"/>
                <w:sz w:val="18"/>
                <w:szCs w:val="18"/>
              </w:rPr>
              <w:t>上海水务海洋祝您元旦快乐！</w:t>
            </w:r>
          </w:p>
        </w:tc>
        <w:tc>
          <w:tcPr>
            <w:tcW w:w="227" w:type="pct"/>
            <w:tcBorders>
              <w:top w:val="nil"/>
              <w:left w:val="nil"/>
              <w:bottom w:val="single" w:color="000000" w:sz="8" w:space="0"/>
              <w:right w:val="single" w:color="000000" w:sz="8" w:space="0"/>
            </w:tcBorders>
            <w:shd w:val="clear" w:color="auto" w:fill="auto"/>
            <w:noWrap/>
            <w:vAlign w:val="center"/>
            <w:tcPrChange w:id="18254" w:author="文印室" w:date="2024-03-26T11:18:39Z">
              <w:tcPr>
                <w:tcW w:w="22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长图</w:t>
            </w:r>
          </w:p>
        </w:tc>
        <w:tc>
          <w:tcPr>
            <w:tcW w:w="264" w:type="pct"/>
            <w:tcBorders>
              <w:top w:val="nil"/>
              <w:left w:val="nil"/>
              <w:bottom w:val="single" w:color="000000" w:sz="8" w:space="0"/>
              <w:right w:val="single" w:color="000000" w:sz="8" w:space="0"/>
            </w:tcBorders>
            <w:shd w:val="clear" w:color="auto" w:fill="auto"/>
            <w:noWrap/>
            <w:vAlign w:val="center"/>
            <w:tcPrChange w:id="18255" w:author="文印室" w:date="2024-03-26T11:18:39Z">
              <w:tcPr>
                <w:tcW w:w="23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184</w:t>
            </w:r>
          </w:p>
        </w:tc>
        <w:tc>
          <w:tcPr>
            <w:tcW w:w="235" w:type="pct"/>
            <w:tcBorders>
              <w:top w:val="nil"/>
              <w:left w:val="nil"/>
              <w:bottom w:val="single" w:color="000000" w:sz="8" w:space="0"/>
              <w:right w:val="single" w:color="000000" w:sz="8" w:space="0"/>
            </w:tcBorders>
            <w:shd w:val="clear" w:color="auto" w:fill="auto"/>
            <w:noWrap/>
            <w:vAlign w:val="center"/>
            <w:tcPrChange w:id="18256" w:author="文印室" w:date="2024-03-26T11:18:39Z">
              <w:tcPr>
                <w:tcW w:w="261"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86" w:type="pct"/>
            <w:tcBorders>
              <w:top w:val="nil"/>
              <w:left w:val="nil"/>
              <w:bottom w:val="single" w:color="000000" w:sz="8" w:space="0"/>
              <w:right w:val="single" w:color="000000" w:sz="8" w:space="0"/>
            </w:tcBorders>
            <w:shd w:val="clear" w:color="auto" w:fill="auto"/>
            <w:noWrap/>
            <w:vAlign w:val="center"/>
            <w:tcPrChange w:id="18257"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5</w:t>
            </w:r>
          </w:p>
        </w:tc>
        <w:tc>
          <w:tcPr>
            <w:tcW w:w="186" w:type="pct"/>
            <w:tcBorders>
              <w:top w:val="nil"/>
              <w:left w:val="nil"/>
              <w:bottom w:val="single" w:color="000000" w:sz="8" w:space="0"/>
              <w:right w:val="single" w:color="000000" w:sz="8" w:space="0"/>
            </w:tcBorders>
            <w:shd w:val="clear" w:color="auto" w:fill="auto"/>
            <w:noWrap/>
            <w:vAlign w:val="center"/>
            <w:tcPrChange w:id="18258"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w:t>
            </w:r>
          </w:p>
        </w:tc>
        <w:tc>
          <w:tcPr>
            <w:tcW w:w="180" w:type="pct"/>
            <w:tcBorders>
              <w:top w:val="nil"/>
              <w:left w:val="nil"/>
              <w:bottom w:val="single" w:color="000000" w:sz="8" w:space="0"/>
              <w:right w:val="single" w:color="000000" w:sz="8" w:space="0"/>
            </w:tcBorders>
            <w:shd w:val="clear" w:color="auto" w:fill="auto"/>
            <w:noWrap/>
            <w:vAlign w:val="center"/>
            <w:tcPrChange w:id="18259" w:author="文印室" w:date="2024-03-26T11:18:39Z">
              <w:tcPr>
                <w:tcW w:w="180"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47" w:type="pct"/>
            <w:tcBorders>
              <w:top w:val="nil"/>
              <w:left w:val="nil"/>
              <w:bottom w:val="single" w:color="000000" w:sz="8" w:space="0"/>
              <w:right w:val="single" w:color="000000" w:sz="8" w:space="0"/>
            </w:tcBorders>
            <w:shd w:val="clear" w:color="auto" w:fill="auto"/>
            <w:noWrap/>
            <w:vAlign w:val="center"/>
            <w:tcPrChange w:id="18260" w:author="文印室" w:date="2024-03-26T11:18:39Z">
              <w:tcPr>
                <w:tcW w:w="248"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noWrap/>
            <w:vAlign w:val="center"/>
            <w:tcPrChange w:id="18261" w:author="文印室" w:date="2024-03-26T11:18:39Z">
              <w:tcPr>
                <w:tcW w:w="191"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noWrap/>
            <w:vAlign w:val="center"/>
            <w:tcPrChange w:id="18262" w:author="文印室" w:date="2024-03-26T11:18:39Z">
              <w:tcPr>
                <w:tcW w:w="191"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3" w:type="pct"/>
            <w:tcBorders>
              <w:top w:val="nil"/>
              <w:left w:val="nil"/>
              <w:bottom w:val="single" w:color="000000" w:sz="8" w:space="0"/>
              <w:right w:val="single" w:color="000000" w:sz="8" w:space="0"/>
            </w:tcBorders>
            <w:shd w:val="clear" w:color="auto" w:fill="auto"/>
            <w:noWrap/>
            <w:vAlign w:val="center"/>
            <w:tcPrChange w:id="18263" w:author="文印室" w:date="2024-03-26T11:18:39Z">
              <w:tcPr>
                <w:tcW w:w="163"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254" w:type="pct"/>
            <w:tcBorders>
              <w:top w:val="nil"/>
              <w:left w:val="nil"/>
              <w:bottom w:val="single" w:color="000000" w:sz="8" w:space="0"/>
              <w:right w:val="single" w:color="000000" w:sz="8" w:space="0"/>
            </w:tcBorders>
            <w:shd w:val="clear" w:color="auto" w:fill="auto"/>
            <w:noWrap/>
            <w:vAlign w:val="center"/>
            <w:tcPrChange w:id="18264" w:author="文印室" w:date="2024-03-26T11:18:39Z">
              <w:tcPr>
                <w:tcW w:w="254"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3412</w:t>
            </w:r>
          </w:p>
        </w:tc>
        <w:tc>
          <w:tcPr>
            <w:tcW w:w="123" w:type="pct"/>
            <w:tcBorders>
              <w:top w:val="nil"/>
              <w:left w:val="nil"/>
              <w:bottom w:val="single" w:color="000000" w:sz="8" w:space="0"/>
              <w:right w:val="single" w:color="000000" w:sz="8" w:space="0"/>
            </w:tcBorders>
            <w:shd w:val="clear" w:color="auto" w:fill="auto"/>
            <w:noWrap/>
            <w:vAlign w:val="center"/>
            <w:tcPrChange w:id="18265" w:author="文印室" w:date="2024-03-26T11:18:39Z">
              <w:tcPr>
                <w:tcW w:w="123"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4" w:type="pct"/>
            <w:tcBorders>
              <w:top w:val="nil"/>
              <w:left w:val="nil"/>
              <w:bottom w:val="single" w:color="000000" w:sz="8" w:space="0"/>
              <w:right w:val="single" w:color="000000" w:sz="8" w:space="0"/>
            </w:tcBorders>
            <w:shd w:val="clear" w:color="auto" w:fill="auto"/>
            <w:noWrap/>
            <w:vAlign w:val="center"/>
            <w:tcPrChange w:id="18266" w:author="文印室" w:date="2024-03-26T11:18:39Z">
              <w:tcPr>
                <w:tcW w:w="124"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2" w:type="pct"/>
            <w:tcBorders>
              <w:top w:val="nil"/>
              <w:left w:val="nil"/>
              <w:bottom w:val="single" w:color="000000" w:sz="8" w:space="0"/>
              <w:right w:val="nil"/>
            </w:tcBorders>
            <w:shd w:val="clear" w:color="auto" w:fill="auto"/>
            <w:noWrap/>
            <w:vAlign w:val="center"/>
            <w:tcPrChange w:id="18267" w:author="文印室" w:date="2024-03-26T11:18:39Z">
              <w:tcPr>
                <w:tcW w:w="121" w:type="pct"/>
                <w:tcBorders>
                  <w:top w:val="nil"/>
                  <w:left w:val="nil"/>
                  <w:bottom w:val="single" w:color="000000" w:sz="8" w:space="0"/>
                  <w:right w:val="nil"/>
                </w:tcBorders>
                <w:shd w:val="clear" w:color="auto" w:fill="auto"/>
                <w:noWrap/>
                <w:vAlign w:val="center"/>
              </w:tcPr>
            </w:tcPrChange>
          </w:tcPr>
          <w:p>
            <w:pPr>
              <w:jc w:val="center"/>
              <w:rPr>
                <w:rFonts w:ascii="仿宋_GB2312" w:eastAsia="仿宋_GB2312" w:cs="仿宋_GB2312"/>
                <w:color w:val="000000"/>
                <w:sz w:val="18"/>
                <w:szCs w:val="18"/>
              </w:rPr>
            </w:pPr>
          </w:p>
        </w:tc>
        <w:tc>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8268" w:author="文印室" w:date="2024-03-26T11:18:39Z">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18269" w:author="文印室" w:date="2024-03-26T11:18:39Z">
              <w:tcPr>
                <w:tcW w:w="205"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c>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8270" w:author="文印室" w:date="2024-03-26T11:18:39Z">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8271" w:author="文印室" w:date="2024-03-26T11:18:39Z">
              <w:tcPr>
                <w:tcW w:w="20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8272" w:author="文印室" w:date="2024-03-26T11:18:39Z">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8273" w:author="文印室" w:date="2024-03-26T11:18:3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00" w:hRule="atLeast"/>
        </w:trPr>
        <w:tc>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8274" w:author="文印室" w:date="2024-03-26T11:18:39Z">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7" w:type="pct"/>
            <w:vMerge w:val="continue"/>
            <w:tcBorders>
              <w:top w:val="single" w:color="000000" w:sz="8" w:space="0"/>
              <w:left w:val="single" w:color="000000" w:sz="8" w:space="0"/>
              <w:bottom w:val="single" w:color="auto" w:sz="4" w:space="0"/>
              <w:right w:val="single" w:color="000000" w:sz="8" w:space="0"/>
            </w:tcBorders>
            <w:shd w:val="clear" w:color="auto" w:fill="auto"/>
            <w:noWrap/>
            <w:vAlign w:val="center"/>
            <w:tcPrChange w:id="18275" w:author="文印室" w:date="2024-03-26T11:18:39Z">
              <w:tcPr>
                <w:tcW w:w="217" w:type="pct"/>
                <w:vMerge w:val="continue"/>
                <w:tcBorders>
                  <w:top w:val="single" w:color="000000" w:sz="8" w:space="0"/>
                  <w:left w:val="single" w:color="000000" w:sz="8" w:space="0"/>
                  <w:bottom w:val="single" w:color="auto" w:sz="4" w:space="0"/>
                  <w:right w:val="single" w:color="000000" w:sz="8" w:space="0"/>
                </w:tcBorders>
                <w:shd w:val="clear" w:color="auto" w:fill="auto"/>
                <w:noWrap/>
                <w:vAlign w:val="center"/>
              </w:tcPr>
            </w:tcPrChange>
          </w:tcPr>
          <w:p/>
        </w:tc>
        <w:tc>
          <w:tcPr>
            <w:tcW w:w="793" w:type="pct"/>
            <w:tcBorders>
              <w:top w:val="nil"/>
              <w:left w:val="nil"/>
              <w:bottom w:val="single" w:color="000000" w:sz="8" w:space="0"/>
              <w:right w:val="single" w:color="000000" w:sz="8" w:space="0"/>
            </w:tcBorders>
            <w:shd w:val="clear" w:color="auto" w:fill="auto"/>
            <w:noWrap/>
            <w:vAlign w:val="center"/>
            <w:tcPrChange w:id="18276" w:author="文印室" w:date="2024-03-26T11:18:39Z">
              <w:tcPr>
                <w:tcW w:w="793" w:type="pct"/>
                <w:tcBorders>
                  <w:top w:val="nil"/>
                  <w:left w:val="nil"/>
                  <w:bottom w:val="single" w:color="000000" w:sz="8" w:space="0"/>
                  <w:right w:val="single" w:color="000000" w:sz="8" w:space="0"/>
                </w:tcBorders>
                <w:shd w:val="clear" w:color="auto" w:fill="auto"/>
                <w:noWrap/>
                <w:vAlign w:val="center"/>
              </w:tcPr>
            </w:tcPrChange>
          </w:tcPr>
          <w:p>
            <w:pPr>
              <w:widowControl/>
              <w:spacing w:line="280" w:lineRule="exact"/>
              <w:jc w:val="left"/>
              <w:textAlignment w:val="center"/>
              <w:rPr>
                <w:rFonts w:ascii="仿宋_GB2312" w:eastAsia="仿宋_GB2312" w:cs="仿宋_GB2312"/>
                <w:color w:val="000000"/>
                <w:sz w:val="18"/>
                <w:szCs w:val="18"/>
              </w:rPr>
              <w:pPrChange w:id="18277" w:author="文印室" w:date="2024-03-26T11:27:49Z">
                <w:pPr>
                  <w:widowControl/>
                  <w:jc w:val="left"/>
                  <w:textAlignment w:val="center"/>
                </w:pPr>
              </w:pPrChange>
            </w:pPr>
            <w:r>
              <w:rPr>
                <w:rFonts w:hint="eastAsia" w:ascii="仿宋_GB2312" w:eastAsia="仿宋_GB2312" w:cs="仿宋_GB2312"/>
                <w:color w:val="000000"/>
                <w:kern w:val="0"/>
                <w:sz w:val="18"/>
                <w:szCs w:val="18"/>
              </w:rPr>
              <w:t>隔空投送！您与“上海水务海洋”双向奔赴的2023！（文末有福利）</w:t>
            </w:r>
          </w:p>
        </w:tc>
        <w:tc>
          <w:tcPr>
            <w:tcW w:w="227" w:type="pct"/>
            <w:tcBorders>
              <w:top w:val="nil"/>
              <w:left w:val="nil"/>
              <w:bottom w:val="single" w:color="000000" w:sz="8" w:space="0"/>
              <w:right w:val="single" w:color="000000" w:sz="8" w:space="0"/>
            </w:tcBorders>
            <w:shd w:val="clear" w:color="auto" w:fill="auto"/>
            <w:noWrap/>
            <w:vAlign w:val="center"/>
            <w:tcPrChange w:id="18278" w:author="文印室" w:date="2024-03-26T11:18:39Z">
              <w:tcPr>
                <w:tcW w:w="22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4" w:type="pct"/>
            <w:tcBorders>
              <w:top w:val="nil"/>
              <w:left w:val="nil"/>
              <w:bottom w:val="single" w:color="000000" w:sz="8" w:space="0"/>
              <w:right w:val="single" w:color="000000" w:sz="8" w:space="0"/>
            </w:tcBorders>
            <w:shd w:val="clear" w:color="auto" w:fill="auto"/>
            <w:noWrap/>
            <w:vAlign w:val="center"/>
            <w:tcPrChange w:id="18279" w:author="文印室" w:date="2024-03-26T11:18:39Z">
              <w:tcPr>
                <w:tcW w:w="23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20826</w:t>
            </w:r>
          </w:p>
        </w:tc>
        <w:tc>
          <w:tcPr>
            <w:tcW w:w="235" w:type="pct"/>
            <w:tcBorders>
              <w:top w:val="nil"/>
              <w:left w:val="nil"/>
              <w:bottom w:val="single" w:color="000000" w:sz="8" w:space="0"/>
              <w:right w:val="single" w:color="000000" w:sz="8" w:space="0"/>
            </w:tcBorders>
            <w:shd w:val="clear" w:color="auto" w:fill="auto"/>
            <w:noWrap/>
            <w:vAlign w:val="center"/>
            <w:tcPrChange w:id="18280" w:author="文印室" w:date="2024-03-26T11:18:39Z">
              <w:tcPr>
                <w:tcW w:w="261"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111</w:t>
            </w:r>
          </w:p>
        </w:tc>
        <w:tc>
          <w:tcPr>
            <w:tcW w:w="186" w:type="pct"/>
            <w:tcBorders>
              <w:top w:val="nil"/>
              <w:left w:val="nil"/>
              <w:bottom w:val="single" w:color="000000" w:sz="8" w:space="0"/>
              <w:right w:val="single" w:color="000000" w:sz="8" w:space="0"/>
            </w:tcBorders>
            <w:shd w:val="clear" w:color="auto" w:fill="auto"/>
            <w:noWrap/>
            <w:vAlign w:val="center"/>
            <w:tcPrChange w:id="18281"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41</w:t>
            </w:r>
          </w:p>
        </w:tc>
        <w:tc>
          <w:tcPr>
            <w:tcW w:w="186" w:type="pct"/>
            <w:tcBorders>
              <w:top w:val="nil"/>
              <w:left w:val="nil"/>
              <w:bottom w:val="single" w:color="000000" w:sz="8" w:space="0"/>
              <w:right w:val="single" w:color="000000" w:sz="8" w:space="0"/>
            </w:tcBorders>
            <w:shd w:val="clear" w:color="auto" w:fill="auto"/>
            <w:noWrap/>
            <w:vAlign w:val="center"/>
            <w:tcPrChange w:id="18282"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27</w:t>
            </w:r>
          </w:p>
        </w:tc>
        <w:tc>
          <w:tcPr>
            <w:tcW w:w="180" w:type="pct"/>
            <w:tcBorders>
              <w:top w:val="nil"/>
              <w:left w:val="nil"/>
              <w:bottom w:val="single" w:color="000000" w:sz="8" w:space="0"/>
              <w:right w:val="single" w:color="000000" w:sz="8" w:space="0"/>
            </w:tcBorders>
            <w:shd w:val="clear" w:color="auto" w:fill="auto"/>
            <w:noWrap/>
            <w:vAlign w:val="center"/>
            <w:tcPrChange w:id="18283" w:author="文印室" w:date="2024-03-26T11:18:39Z">
              <w:tcPr>
                <w:tcW w:w="180"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14</w:t>
            </w:r>
          </w:p>
        </w:tc>
        <w:tc>
          <w:tcPr>
            <w:tcW w:w="247" w:type="pct"/>
            <w:tcBorders>
              <w:top w:val="nil"/>
              <w:left w:val="nil"/>
              <w:bottom w:val="single" w:color="000000" w:sz="8" w:space="0"/>
              <w:right w:val="single" w:color="000000" w:sz="8" w:space="0"/>
            </w:tcBorders>
            <w:shd w:val="clear" w:color="auto" w:fill="auto"/>
            <w:noWrap/>
            <w:vAlign w:val="center"/>
            <w:tcPrChange w:id="18284" w:author="文印室" w:date="2024-03-26T11:18:39Z">
              <w:tcPr>
                <w:tcW w:w="248"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noWrap/>
            <w:vAlign w:val="center"/>
            <w:tcPrChange w:id="18285" w:author="文印室" w:date="2024-03-26T11:18:39Z">
              <w:tcPr>
                <w:tcW w:w="191"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noWrap/>
            <w:vAlign w:val="center"/>
            <w:tcPrChange w:id="18286" w:author="文印室" w:date="2024-03-26T11:18:39Z">
              <w:tcPr>
                <w:tcW w:w="191"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3" w:type="pct"/>
            <w:tcBorders>
              <w:top w:val="nil"/>
              <w:left w:val="nil"/>
              <w:bottom w:val="single" w:color="000000" w:sz="8" w:space="0"/>
              <w:right w:val="single" w:color="000000" w:sz="8" w:space="0"/>
            </w:tcBorders>
            <w:shd w:val="clear" w:color="auto" w:fill="auto"/>
            <w:noWrap/>
            <w:vAlign w:val="center"/>
            <w:tcPrChange w:id="18287" w:author="文印室" w:date="2024-03-26T11:18:39Z">
              <w:tcPr>
                <w:tcW w:w="163"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254" w:type="pct"/>
            <w:tcBorders>
              <w:top w:val="nil"/>
              <w:left w:val="nil"/>
              <w:bottom w:val="single" w:color="000000" w:sz="8" w:space="0"/>
              <w:right w:val="single" w:color="000000" w:sz="8" w:space="0"/>
            </w:tcBorders>
            <w:shd w:val="clear" w:color="auto" w:fill="auto"/>
            <w:noWrap/>
            <w:vAlign w:val="center"/>
            <w:tcPrChange w:id="18288" w:author="文印室" w:date="2024-03-26T11:18:39Z">
              <w:tcPr>
                <w:tcW w:w="254"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2000</w:t>
            </w:r>
          </w:p>
        </w:tc>
        <w:tc>
          <w:tcPr>
            <w:tcW w:w="123" w:type="pct"/>
            <w:tcBorders>
              <w:top w:val="nil"/>
              <w:left w:val="nil"/>
              <w:bottom w:val="single" w:color="000000" w:sz="8" w:space="0"/>
              <w:right w:val="single" w:color="000000" w:sz="8" w:space="0"/>
            </w:tcBorders>
            <w:shd w:val="clear" w:color="auto" w:fill="auto"/>
            <w:noWrap/>
            <w:vAlign w:val="center"/>
            <w:tcPrChange w:id="18289" w:author="文印室" w:date="2024-03-26T11:18:39Z">
              <w:tcPr>
                <w:tcW w:w="123"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4" w:type="pct"/>
            <w:tcBorders>
              <w:top w:val="nil"/>
              <w:left w:val="nil"/>
              <w:bottom w:val="single" w:color="000000" w:sz="8" w:space="0"/>
              <w:right w:val="single" w:color="000000" w:sz="8" w:space="0"/>
            </w:tcBorders>
            <w:shd w:val="clear" w:color="auto" w:fill="auto"/>
            <w:noWrap/>
            <w:vAlign w:val="center"/>
            <w:tcPrChange w:id="18290" w:author="文印室" w:date="2024-03-26T11:18:39Z">
              <w:tcPr>
                <w:tcW w:w="124"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2" w:type="pct"/>
            <w:tcBorders>
              <w:top w:val="nil"/>
              <w:left w:val="nil"/>
              <w:bottom w:val="single" w:color="000000" w:sz="8" w:space="0"/>
              <w:right w:val="nil"/>
            </w:tcBorders>
            <w:shd w:val="clear" w:color="auto" w:fill="auto"/>
            <w:noWrap/>
            <w:vAlign w:val="center"/>
            <w:tcPrChange w:id="18291" w:author="文印室" w:date="2024-03-26T11:18:39Z">
              <w:tcPr>
                <w:tcW w:w="121" w:type="pct"/>
                <w:tcBorders>
                  <w:top w:val="nil"/>
                  <w:left w:val="nil"/>
                  <w:bottom w:val="single" w:color="000000" w:sz="8" w:space="0"/>
                  <w:right w:val="nil"/>
                </w:tcBorders>
                <w:shd w:val="clear" w:color="auto" w:fill="auto"/>
                <w:noWrap/>
                <w:vAlign w:val="center"/>
              </w:tcPr>
            </w:tcPrChange>
          </w:tcPr>
          <w:p>
            <w:pPr>
              <w:jc w:val="center"/>
              <w:rPr>
                <w:rFonts w:ascii="仿宋_GB2312" w:eastAsia="仿宋_GB2312" w:cs="仿宋_GB2312"/>
                <w:color w:val="000000"/>
                <w:sz w:val="18"/>
                <w:szCs w:val="18"/>
              </w:rPr>
            </w:pPr>
          </w:p>
        </w:tc>
        <w:tc>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8292" w:author="文印室" w:date="2024-03-26T11:18:39Z">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18293" w:author="文印室" w:date="2024-03-26T11:18:39Z">
              <w:tcPr>
                <w:tcW w:w="205"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c>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8294" w:author="文印室" w:date="2024-03-26T11:18:39Z">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8295" w:author="文印室" w:date="2024-03-26T11:18:39Z">
              <w:tcPr>
                <w:tcW w:w="20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8296" w:author="文印室" w:date="2024-03-26T11:18:39Z">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8297" w:author="文印室" w:date="2024-03-26T11:18:3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255" w:hRule="atLeast"/>
        </w:trPr>
        <w:tc>
          <w:tcPr>
            <w:tcW w:w="252" w:type="pct"/>
            <w:vMerge w:val="restart"/>
            <w:tcBorders>
              <w:top w:val="single" w:color="000000" w:sz="8" w:space="0"/>
              <w:left w:val="single" w:color="000000" w:sz="8" w:space="0"/>
              <w:bottom w:val="single" w:color="000000" w:sz="8" w:space="0"/>
              <w:right w:val="single" w:color="auto" w:sz="4" w:space="0"/>
            </w:tcBorders>
            <w:shd w:val="clear" w:color="auto" w:fill="auto"/>
            <w:noWrap/>
            <w:vAlign w:val="center"/>
            <w:tcPrChange w:id="18298" w:author="文印室" w:date="2024-03-26T11:18:39Z">
              <w:tcPr>
                <w:tcW w:w="252" w:type="pct"/>
                <w:vMerge w:val="restart"/>
                <w:tcBorders>
                  <w:top w:val="single" w:color="000000" w:sz="8" w:space="0"/>
                  <w:left w:val="single" w:color="000000" w:sz="8" w:space="0"/>
                  <w:bottom w:val="single" w:color="000000" w:sz="8" w:space="0"/>
                  <w:right w:val="single" w:color="auto" w:sz="4"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海洋事务中心</w:t>
            </w:r>
          </w:p>
        </w:tc>
        <w:tc>
          <w:tcPr>
            <w:tcW w:w="217"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Change w:id="18299" w:author="文印室" w:date="2024-03-26T11:18:39Z">
              <w:tcPr>
                <w:tcW w:w="217"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39</w:t>
            </w:r>
          </w:p>
        </w:tc>
        <w:tc>
          <w:tcPr>
            <w:tcW w:w="793" w:type="pct"/>
            <w:tcBorders>
              <w:top w:val="single" w:color="000000" w:sz="8" w:space="0"/>
              <w:left w:val="single" w:color="auto" w:sz="4" w:space="0"/>
              <w:bottom w:val="single" w:color="000000" w:sz="8" w:space="0"/>
              <w:right w:val="single" w:color="000000" w:sz="8" w:space="0"/>
            </w:tcBorders>
            <w:shd w:val="clear" w:color="auto" w:fill="auto"/>
            <w:noWrap/>
            <w:vAlign w:val="center"/>
            <w:tcPrChange w:id="18300" w:author="文印室" w:date="2024-03-26T11:18:39Z">
              <w:tcPr>
                <w:tcW w:w="793" w:type="pct"/>
                <w:tcBorders>
                  <w:top w:val="single" w:color="000000" w:sz="8" w:space="0"/>
                  <w:left w:val="single" w:color="auto" w:sz="4" w:space="0"/>
                  <w:bottom w:val="single" w:color="000000" w:sz="8" w:space="0"/>
                  <w:right w:val="single" w:color="000000" w:sz="8" w:space="0"/>
                </w:tcBorders>
                <w:shd w:val="clear" w:color="auto" w:fill="auto"/>
                <w:noWrap/>
                <w:vAlign w:val="center"/>
              </w:tcPr>
            </w:tcPrChange>
          </w:tcPr>
          <w:p>
            <w:pPr>
              <w:widowControl/>
              <w:jc w:val="left"/>
              <w:textAlignment w:val="center"/>
              <w:rPr>
                <w:rFonts w:hint="eastAsia" w:ascii="仿宋_GB2312" w:eastAsia="仿宋_GB2312" w:cs="仿宋_GB2312"/>
                <w:color w:val="000000"/>
                <w:sz w:val="18"/>
                <w:szCs w:val="18"/>
                <w:lang w:eastAsia="zh-CN"/>
              </w:rPr>
            </w:pPr>
            <w:r>
              <w:rPr>
                <w:rFonts w:hint="eastAsia" w:ascii="仿宋_GB2312" w:eastAsia="仿宋_GB2312" w:cs="仿宋_GB2312"/>
                <w:color w:val="000000"/>
                <w:kern w:val="0"/>
                <w:sz w:val="18"/>
                <w:szCs w:val="18"/>
              </w:rPr>
              <w:t>欢度元宵，上海水务海洋“汤团儿”馅料多多</w:t>
            </w:r>
            <w:del w:id="18301" w:author="文印室" w:date="2024-03-26T11:13:45Z">
              <w:r>
                <w:rPr>
                  <w:rFonts w:hint="eastAsia" w:asciiTheme="majorEastAsia" w:hAnsiTheme="majorEastAsia" w:eastAsiaTheme="majorEastAsia" w:cstheme="majorEastAsia"/>
                  <w:color w:val="000000"/>
                  <w:kern w:val="0"/>
                  <w:sz w:val="18"/>
                  <w:szCs w:val="18"/>
                  <w:rPrChange w:id="18302" w:author="文印室" w:date="2024-03-26T11:28:00Z">
                    <w:rPr>
                      <w:rFonts w:hint="eastAsia" w:ascii="仿宋_GB2312" w:eastAsia="仿宋_GB2312" w:cs="仿宋_GB2312"/>
                      <w:color w:val="000000"/>
                      <w:kern w:val="0"/>
                      <w:sz w:val="18"/>
                      <w:szCs w:val="18"/>
                    </w:rPr>
                  </w:rPrChange>
                </w:rPr>
                <w:delText>~</w:delText>
              </w:r>
            </w:del>
            <w:ins w:id="18304" w:author="文印室" w:date="2024-03-26T11:13:45Z">
              <w:r>
                <w:rPr>
                  <w:rFonts w:hint="eastAsia" w:asciiTheme="majorEastAsia" w:hAnsiTheme="majorEastAsia" w:eastAsiaTheme="majorEastAsia" w:cstheme="majorEastAsia"/>
                  <w:color w:val="000000"/>
                  <w:kern w:val="0"/>
                  <w:sz w:val="18"/>
                  <w:szCs w:val="18"/>
                  <w:lang w:eastAsia="zh-CN"/>
                  <w:rPrChange w:id="18305" w:author="文印室" w:date="2024-03-26T11:28:00Z">
                    <w:rPr>
                      <w:rFonts w:hint="eastAsia" w:ascii="仿宋_GB2312" w:eastAsia="仿宋_GB2312" w:cs="仿宋_GB2312"/>
                      <w:color w:val="000000"/>
                      <w:kern w:val="0"/>
                      <w:sz w:val="18"/>
                      <w:szCs w:val="18"/>
                      <w:lang w:eastAsia="zh-CN"/>
                    </w:rPr>
                  </w:rPrChange>
                </w:rPr>
                <w:t>~</w:t>
              </w:r>
            </w:ins>
          </w:p>
        </w:tc>
        <w:tc>
          <w:tcPr>
            <w:tcW w:w="227" w:type="pct"/>
            <w:tcBorders>
              <w:top w:val="nil"/>
              <w:left w:val="nil"/>
              <w:bottom w:val="single" w:color="000000" w:sz="8" w:space="0"/>
              <w:right w:val="single" w:color="000000" w:sz="8" w:space="0"/>
            </w:tcBorders>
            <w:shd w:val="clear" w:color="auto" w:fill="auto"/>
            <w:noWrap/>
            <w:vAlign w:val="center"/>
            <w:tcPrChange w:id="18307" w:author="文印室" w:date="2024-03-26T11:18:39Z">
              <w:tcPr>
                <w:tcW w:w="22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4" w:type="pct"/>
            <w:tcBorders>
              <w:top w:val="nil"/>
              <w:left w:val="nil"/>
              <w:bottom w:val="single" w:color="000000" w:sz="8" w:space="0"/>
              <w:right w:val="single" w:color="000000" w:sz="8" w:space="0"/>
            </w:tcBorders>
            <w:shd w:val="clear" w:color="auto" w:fill="auto"/>
            <w:noWrap/>
            <w:vAlign w:val="center"/>
            <w:tcPrChange w:id="18308" w:author="文印室" w:date="2024-03-26T11:18:39Z">
              <w:tcPr>
                <w:tcW w:w="23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287</w:t>
            </w:r>
          </w:p>
        </w:tc>
        <w:tc>
          <w:tcPr>
            <w:tcW w:w="235" w:type="pct"/>
            <w:tcBorders>
              <w:top w:val="nil"/>
              <w:left w:val="nil"/>
              <w:bottom w:val="single" w:color="000000" w:sz="8" w:space="0"/>
              <w:right w:val="single" w:color="000000" w:sz="8" w:space="0"/>
            </w:tcBorders>
            <w:shd w:val="clear" w:color="auto" w:fill="auto"/>
            <w:noWrap/>
            <w:vAlign w:val="center"/>
            <w:tcPrChange w:id="18309" w:author="文印室" w:date="2024-03-26T11:18:39Z">
              <w:tcPr>
                <w:tcW w:w="261"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w:t>
            </w:r>
          </w:p>
        </w:tc>
        <w:tc>
          <w:tcPr>
            <w:tcW w:w="186" w:type="pct"/>
            <w:tcBorders>
              <w:top w:val="nil"/>
              <w:left w:val="nil"/>
              <w:bottom w:val="single" w:color="000000" w:sz="8" w:space="0"/>
              <w:right w:val="single" w:color="000000" w:sz="8" w:space="0"/>
            </w:tcBorders>
            <w:shd w:val="clear" w:color="auto" w:fill="auto"/>
            <w:noWrap/>
            <w:vAlign w:val="center"/>
            <w:tcPrChange w:id="18310"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9</w:t>
            </w:r>
          </w:p>
        </w:tc>
        <w:tc>
          <w:tcPr>
            <w:tcW w:w="186" w:type="pct"/>
            <w:tcBorders>
              <w:top w:val="nil"/>
              <w:left w:val="nil"/>
              <w:bottom w:val="single" w:color="000000" w:sz="8" w:space="0"/>
              <w:right w:val="single" w:color="000000" w:sz="8" w:space="0"/>
            </w:tcBorders>
            <w:shd w:val="clear" w:color="auto" w:fill="auto"/>
            <w:noWrap/>
            <w:vAlign w:val="center"/>
            <w:tcPrChange w:id="18311"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6</w:t>
            </w:r>
          </w:p>
        </w:tc>
        <w:tc>
          <w:tcPr>
            <w:tcW w:w="180" w:type="pct"/>
            <w:tcBorders>
              <w:top w:val="nil"/>
              <w:left w:val="nil"/>
              <w:bottom w:val="single" w:color="000000" w:sz="8" w:space="0"/>
              <w:right w:val="single" w:color="000000" w:sz="8" w:space="0"/>
            </w:tcBorders>
            <w:shd w:val="clear" w:color="auto" w:fill="auto"/>
            <w:noWrap/>
            <w:vAlign w:val="center"/>
            <w:tcPrChange w:id="18312" w:author="文印室" w:date="2024-03-26T11:18:39Z">
              <w:tcPr>
                <w:tcW w:w="180"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47" w:type="pct"/>
            <w:tcBorders>
              <w:top w:val="nil"/>
              <w:left w:val="nil"/>
              <w:bottom w:val="single" w:color="000000" w:sz="8" w:space="0"/>
              <w:right w:val="single" w:color="000000" w:sz="8" w:space="0"/>
            </w:tcBorders>
            <w:shd w:val="clear" w:color="auto" w:fill="auto"/>
            <w:vAlign w:val="center"/>
            <w:tcPrChange w:id="18313" w:author="文印室" w:date="2024-03-26T11:18:39Z">
              <w:tcPr>
                <w:tcW w:w="248"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vAlign w:val="center"/>
            <w:tcPrChange w:id="18314" w:author="文印室" w:date="2024-03-26T11:18:39Z">
              <w:tcPr>
                <w:tcW w:w="191"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vAlign w:val="center"/>
            <w:tcPrChange w:id="18315" w:author="文印室" w:date="2024-03-26T11:18:39Z">
              <w:tcPr>
                <w:tcW w:w="191"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63" w:type="pct"/>
            <w:tcBorders>
              <w:top w:val="nil"/>
              <w:left w:val="nil"/>
              <w:bottom w:val="single" w:color="000000" w:sz="8" w:space="0"/>
              <w:right w:val="single" w:color="000000" w:sz="8" w:space="0"/>
            </w:tcBorders>
            <w:shd w:val="clear" w:color="auto" w:fill="auto"/>
            <w:vAlign w:val="center"/>
            <w:tcPrChange w:id="18316" w:author="文印室" w:date="2024-03-26T11:18:39Z">
              <w:tcPr>
                <w:tcW w:w="163"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254" w:type="pct"/>
            <w:tcBorders>
              <w:top w:val="nil"/>
              <w:left w:val="nil"/>
              <w:bottom w:val="single" w:color="000000" w:sz="8" w:space="0"/>
              <w:right w:val="single" w:color="000000" w:sz="8" w:space="0"/>
            </w:tcBorders>
            <w:shd w:val="clear" w:color="auto" w:fill="auto"/>
            <w:vAlign w:val="center"/>
            <w:tcPrChange w:id="18317" w:author="文印室" w:date="2024-03-26T11:18:39Z">
              <w:tcPr>
                <w:tcW w:w="254" w:type="pct"/>
                <w:tcBorders>
                  <w:top w:val="nil"/>
                  <w:left w:val="nil"/>
                  <w:bottom w:val="single" w:color="000000" w:sz="8" w:space="0"/>
                  <w:right w:val="single" w:color="000000" w:sz="8" w:space="0"/>
                </w:tcBorders>
                <w:shd w:val="clear" w:color="auto" w:fill="auto"/>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2149</w:t>
            </w:r>
          </w:p>
        </w:tc>
        <w:tc>
          <w:tcPr>
            <w:tcW w:w="123" w:type="pct"/>
            <w:tcBorders>
              <w:top w:val="nil"/>
              <w:left w:val="nil"/>
              <w:bottom w:val="single" w:color="000000" w:sz="8" w:space="0"/>
              <w:right w:val="single" w:color="000000" w:sz="8" w:space="0"/>
            </w:tcBorders>
            <w:shd w:val="clear" w:color="auto" w:fill="auto"/>
            <w:noWrap/>
            <w:vAlign w:val="center"/>
            <w:tcPrChange w:id="18318" w:author="文印室" w:date="2024-03-26T11:18:39Z">
              <w:tcPr>
                <w:tcW w:w="123"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4" w:type="pct"/>
            <w:tcBorders>
              <w:top w:val="nil"/>
              <w:left w:val="nil"/>
              <w:bottom w:val="single" w:color="000000" w:sz="8" w:space="0"/>
              <w:right w:val="nil"/>
            </w:tcBorders>
            <w:shd w:val="clear" w:color="auto" w:fill="auto"/>
            <w:noWrap/>
            <w:vAlign w:val="center"/>
            <w:tcPrChange w:id="18319" w:author="文印室" w:date="2024-03-26T11:18:39Z">
              <w:tcPr>
                <w:tcW w:w="124" w:type="pct"/>
                <w:tcBorders>
                  <w:top w:val="nil"/>
                  <w:left w:val="nil"/>
                  <w:bottom w:val="single" w:color="000000" w:sz="8" w:space="0"/>
                  <w:right w:val="nil"/>
                </w:tcBorders>
                <w:shd w:val="clear" w:color="auto" w:fill="auto"/>
                <w:noWrap/>
                <w:vAlign w:val="center"/>
              </w:tcPr>
            </w:tcPrChange>
          </w:tcPr>
          <w:p>
            <w:pPr>
              <w:jc w:val="center"/>
              <w:rPr>
                <w:rFonts w:ascii="仿宋_GB2312" w:eastAsia="仿宋_GB2312" w:cs="仿宋_GB2312"/>
                <w:color w:val="000000"/>
                <w:sz w:val="18"/>
                <w:szCs w:val="18"/>
              </w:rPr>
            </w:pPr>
          </w:p>
        </w:tc>
        <w:tc>
          <w:tcPr>
            <w:tcW w:w="122" w:type="pct"/>
            <w:tcBorders>
              <w:top w:val="single" w:color="000000" w:sz="8" w:space="0"/>
              <w:left w:val="single" w:color="000000" w:sz="8" w:space="0"/>
              <w:bottom w:val="single" w:color="000000" w:sz="8" w:space="0"/>
              <w:right w:val="single" w:color="000000" w:sz="8" w:space="0"/>
            </w:tcBorders>
            <w:shd w:val="clear" w:color="auto" w:fill="auto"/>
            <w:noWrap/>
            <w:vAlign w:val="center"/>
            <w:tcPrChange w:id="18320" w:author="文印室" w:date="2024-03-26T11:18:39Z">
              <w:tcPr>
                <w:tcW w:w="121" w:type="pct"/>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82" w:type="pct"/>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Change w:id="18321" w:author="文印室" w:date="2024-03-26T11:18:39Z">
              <w:tcPr>
                <w:tcW w:w="182" w:type="pct"/>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60</w:t>
            </w:r>
          </w:p>
        </w:tc>
        <w:tc>
          <w:tcPr>
            <w:tcW w:w="205" w:type="pct"/>
            <w:vMerge w:val="restart"/>
            <w:tcBorders>
              <w:top w:val="single" w:color="auto" w:sz="4" w:space="0"/>
              <w:left w:val="single" w:color="000000" w:sz="8" w:space="0"/>
              <w:bottom w:val="single" w:color="auto" w:sz="4" w:space="0"/>
              <w:right w:val="single" w:color="000000" w:sz="8" w:space="0"/>
            </w:tcBorders>
            <w:shd w:val="clear" w:color="auto" w:fill="auto"/>
            <w:noWrap/>
            <w:vAlign w:val="center"/>
            <w:tcPrChange w:id="18322" w:author="文印室" w:date="2024-03-26T11:18:39Z">
              <w:tcPr>
                <w:tcW w:w="205" w:type="pct"/>
                <w:vMerge w:val="restart"/>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840</w:t>
            </w:r>
          </w:p>
        </w:tc>
        <w:tc>
          <w:tcPr>
            <w:tcW w:w="216" w:type="pct"/>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Change w:id="18323" w:author="文印室" w:date="2024-03-26T11:18:39Z">
              <w:tcPr>
                <w:tcW w:w="216" w:type="pct"/>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 xml:space="preserve">713 </w:t>
            </w:r>
          </w:p>
        </w:tc>
        <w:tc>
          <w:tcPr>
            <w:tcW w:w="205" w:type="pct"/>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Change w:id="18324" w:author="文印室" w:date="2024-03-26T11:18:39Z">
              <w:tcPr>
                <w:tcW w:w="203" w:type="pct"/>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 xml:space="preserve">202 </w:t>
            </w:r>
          </w:p>
        </w:tc>
        <w:tc>
          <w:tcPr>
            <w:tcW w:w="228" w:type="pct"/>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Change w:id="18325" w:author="文印室" w:date="2024-03-26T11:18:39Z">
              <w:tcPr>
                <w:tcW w:w="228" w:type="pct"/>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 xml:space="preserve">1815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8326" w:author="文印室" w:date="2024-03-26T11:18:3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00" w:hRule="atLeast"/>
        </w:trPr>
        <w:tc>
          <w:tcPr>
            <w:tcW w:w="252" w:type="pct"/>
            <w:vMerge w:val="continue"/>
            <w:tcBorders>
              <w:top w:val="single" w:color="000000" w:sz="8" w:space="0"/>
              <w:left w:val="single" w:color="000000" w:sz="8" w:space="0"/>
              <w:bottom w:val="single" w:color="000000" w:sz="8" w:space="0"/>
              <w:right w:val="single" w:color="auto" w:sz="4" w:space="0"/>
            </w:tcBorders>
            <w:shd w:val="clear" w:color="auto" w:fill="auto"/>
            <w:noWrap/>
            <w:vAlign w:val="center"/>
            <w:tcPrChange w:id="18327" w:author="文印室" w:date="2024-03-26T11:18:39Z">
              <w:tcPr>
                <w:tcW w:w="252" w:type="pct"/>
                <w:vMerge w:val="continue"/>
                <w:tcBorders>
                  <w:top w:val="single" w:color="000000" w:sz="8" w:space="0"/>
                  <w:left w:val="single" w:color="000000" w:sz="8" w:space="0"/>
                  <w:bottom w:val="single" w:color="000000" w:sz="8" w:space="0"/>
                  <w:right w:val="single" w:color="auto" w:sz="4" w:space="0"/>
                </w:tcBorders>
                <w:shd w:val="clear" w:color="auto" w:fill="auto"/>
                <w:noWrap/>
                <w:vAlign w:val="center"/>
              </w:tcPr>
            </w:tcPrChange>
          </w:tcPr>
          <w:p/>
        </w:tc>
        <w:tc>
          <w:tcPr>
            <w:tcW w:w="217"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Change w:id="18328" w:author="文印室" w:date="2024-03-26T11:18:39Z">
              <w:tcPr>
                <w:tcW w:w="217"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tcPrChange>
          </w:tcPr>
          <w:p/>
        </w:tc>
        <w:tc>
          <w:tcPr>
            <w:tcW w:w="793" w:type="pct"/>
            <w:tcBorders>
              <w:top w:val="nil"/>
              <w:left w:val="single" w:color="auto" w:sz="4" w:space="0"/>
              <w:bottom w:val="single" w:color="000000" w:sz="8" w:space="0"/>
              <w:right w:val="single" w:color="000000" w:sz="8" w:space="0"/>
            </w:tcBorders>
            <w:shd w:val="clear" w:color="auto" w:fill="auto"/>
            <w:noWrap/>
            <w:vAlign w:val="center"/>
            <w:tcPrChange w:id="18329" w:author="文印室" w:date="2024-03-26T11:18:39Z">
              <w:tcPr>
                <w:tcW w:w="793" w:type="pct"/>
                <w:tcBorders>
                  <w:top w:val="nil"/>
                  <w:left w:val="single" w:color="auto" w:sz="4" w:space="0"/>
                  <w:bottom w:val="single" w:color="000000" w:sz="8" w:space="0"/>
                  <w:right w:val="single" w:color="000000" w:sz="8" w:space="0"/>
                </w:tcBorders>
                <w:shd w:val="clear" w:color="auto" w:fill="auto"/>
                <w:noWrap/>
                <w:vAlign w:val="center"/>
              </w:tcPr>
            </w:tcPrChange>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生态优美 人岛和谐——崇明区加快推进和美海岛创建</w:t>
            </w:r>
          </w:p>
        </w:tc>
        <w:tc>
          <w:tcPr>
            <w:tcW w:w="227" w:type="pct"/>
            <w:tcBorders>
              <w:top w:val="nil"/>
              <w:left w:val="nil"/>
              <w:bottom w:val="single" w:color="000000" w:sz="8" w:space="0"/>
              <w:right w:val="single" w:color="000000" w:sz="8" w:space="0"/>
            </w:tcBorders>
            <w:shd w:val="clear" w:color="auto" w:fill="auto"/>
            <w:noWrap/>
            <w:vAlign w:val="center"/>
            <w:tcPrChange w:id="18330" w:author="文印室" w:date="2024-03-26T11:18:39Z">
              <w:tcPr>
                <w:tcW w:w="22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4" w:type="pct"/>
            <w:tcBorders>
              <w:top w:val="nil"/>
              <w:left w:val="nil"/>
              <w:bottom w:val="single" w:color="000000" w:sz="8" w:space="0"/>
              <w:right w:val="single" w:color="000000" w:sz="8" w:space="0"/>
            </w:tcBorders>
            <w:shd w:val="clear" w:color="auto" w:fill="auto"/>
            <w:noWrap/>
            <w:vAlign w:val="center"/>
            <w:tcPrChange w:id="18331" w:author="文印室" w:date="2024-03-26T11:18:39Z">
              <w:tcPr>
                <w:tcW w:w="23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20033</w:t>
            </w:r>
          </w:p>
        </w:tc>
        <w:tc>
          <w:tcPr>
            <w:tcW w:w="235" w:type="pct"/>
            <w:tcBorders>
              <w:top w:val="nil"/>
              <w:left w:val="nil"/>
              <w:bottom w:val="single" w:color="000000" w:sz="8" w:space="0"/>
              <w:right w:val="single" w:color="000000" w:sz="8" w:space="0"/>
            </w:tcBorders>
            <w:shd w:val="clear" w:color="auto" w:fill="auto"/>
            <w:noWrap/>
            <w:vAlign w:val="center"/>
            <w:tcPrChange w:id="18332" w:author="文印室" w:date="2024-03-26T11:18:39Z">
              <w:tcPr>
                <w:tcW w:w="261"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1035</w:t>
            </w:r>
          </w:p>
        </w:tc>
        <w:tc>
          <w:tcPr>
            <w:tcW w:w="186" w:type="pct"/>
            <w:tcBorders>
              <w:top w:val="nil"/>
              <w:left w:val="nil"/>
              <w:bottom w:val="single" w:color="000000" w:sz="8" w:space="0"/>
              <w:right w:val="single" w:color="000000" w:sz="8" w:space="0"/>
            </w:tcBorders>
            <w:shd w:val="clear" w:color="auto" w:fill="auto"/>
            <w:noWrap/>
            <w:vAlign w:val="center"/>
            <w:tcPrChange w:id="18333"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143</w:t>
            </w:r>
          </w:p>
        </w:tc>
        <w:tc>
          <w:tcPr>
            <w:tcW w:w="186" w:type="pct"/>
            <w:tcBorders>
              <w:top w:val="nil"/>
              <w:left w:val="nil"/>
              <w:bottom w:val="single" w:color="000000" w:sz="8" w:space="0"/>
              <w:right w:val="single" w:color="000000" w:sz="8" w:space="0"/>
            </w:tcBorders>
            <w:shd w:val="clear" w:color="auto" w:fill="auto"/>
            <w:noWrap/>
            <w:vAlign w:val="center"/>
            <w:tcPrChange w:id="18334"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62</w:t>
            </w:r>
          </w:p>
        </w:tc>
        <w:tc>
          <w:tcPr>
            <w:tcW w:w="180" w:type="pct"/>
            <w:tcBorders>
              <w:top w:val="nil"/>
              <w:left w:val="nil"/>
              <w:bottom w:val="single" w:color="000000" w:sz="8" w:space="0"/>
              <w:right w:val="single" w:color="000000" w:sz="8" w:space="0"/>
            </w:tcBorders>
            <w:shd w:val="clear" w:color="auto" w:fill="auto"/>
            <w:noWrap/>
            <w:vAlign w:val="center"/>
            <w:tcPrChange w:id="18335" w:author="文印室" w:date="2024-03-26T11:18:39Z">
              <w:tcPr>
                <w:tcW w:w="180"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47" w:type="pct"/>
            <w:tcBorders>
              <w:top w:val="nil"/>
              <w:left w:val="nil"/>
              <w:bottom w:val="single" w:color="000000" w:sz="8" w:space="0"/>
              <w:right w:val="single" w:color="000000" w:sz="8" w:space="0"/>
            </w:tcBorders>
            <w:shd w:val="clear" w:color="auto" w:fill="auto"/>
            <w:vAlign w:val="center"/>
            <w:tcPrChange w:id="18336" w:author="文印室" w:date="2024-03-26T11:18:39Z">
              <w:tcPr>
                <w:tcW w:w="248"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vAlign w:val="center"/>
            <w:tcPrChange w:id="18337" w:author="文印室" w:date="2024-03-26T11:18:39Z">
              <w:tcPr>
                <w:tcW w:w="191"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vAlign w:val="center"/>
            <w:tcPrChange w:id="18338" w:author="文印室" w:date="2024-03-26T11:18:39Z">
              <w:tcPr>
                <w:tcW w:w="191"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63" w:type="pct"/>
            <w:tcBorders>
              <w:top w:val="nil"/>
              <w:left w:val="nil"/>
              <w:bottom w:val="single" w:color="000000" w:sz="8" w:space="0"/>
              <w:right w:val="single" w:color="000000" w:sz="8" w:space="0"/>
            </w:tcBorders>
            <w:shd w:val="clear" w:color="auto" w:fill="auto"/>
            <w:vAlign w:val="center"/>
            <w:tcPrChange w:id="18339" w:author="文印室" w:date="2024-03-26T11:18:39Z">
              <w:tcPr>
                <w:tcW w:w="163"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254" w:type="pct"/>
            <w:tcBorders>
              <w:top w:val="nil"/>
              <w:left w:val="nil"/>
              <w:bottom w:val="single" w:color="000000" w:sz="8" w:space="0"/>
              <w:right w:val="single" w:color="000000" w:sz="8" w:space="0"/>
            </w:tcBorders>
            <w:shd w:val="clear" w:color="auto" w:fill="auto"/>
            <w:vAlign w:val="center"/>
            <w:tcPrChange w:id="18340" w:author="文印室" w:date="2024-03-26T11:18:39Z">
              <w:tcPr>
                <w:tcW w:w="254" w:type="pct"/>
                <w:tcBorders>
                  <w:top w:val="nil"/>
                  <w:left w:val="nil"/>
                  <w:bottom w:val="single" w:color="000000" w:sz="8" w:space="0"/>
                  <w:right w:val="single" w:color="000000" w:sz="8" w:space="0"/>
                </w:tcBorders>
                <w:shd w:val="clear" w:color="auto" w:fill="auto"/>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5697</w:t>
            </w:r>
          </w:p>
        </w:tc>
        <w:tc>
          <w:tcPr>
            <w:tcW w:w="123" w:type="pct"/>
            <w:tcBorders>
              <w:top w:val="nil"/>
              <w:left w:val="nil"/>
              <w:bottom w:val="single" w:color="000000" w:sz="8" w:space="0"/>
              <w:right w:val="single" w:color="000000" w:sz="8" w:space="0"/>
            </w:tcBorders>
            <w:shd w:val="clear" w:color="auto" w:fill="auto"/>
            <w:noWrap/>
            <w:vAlign w:val="center"/>
            <w:tcPrChange w:id="18341" w:author="文印室" w:date="2024-03-26T11:18:39Z">
              <w:tcPr>
                <w:tcW w:w="123"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4" w:type="pct"/>
            <w:tcBorders>
              <w:top w:val="nil"/>
              <w:left w:val="nil"/>
              <w:bottom w:val="single" w:color="000000" w:sz="8" w:space="0"/>
              <w:right w:val="nil"/>
            </w:tcBorders>
            <w:shd w:val="clear" w:color="auto" w:fill="auto"/>
            <w:noWrap/>
            <w:vAlign w:val="center"/>
            <w:tcPrChange w:id="18342" w:author="文印室" w:date="2024-03-26T11:18:39Z">
              <w:tcPr>
                <w:tcW w:w="124" w:type="pct"/>
                <w:tcBorders>
                  <w:top w:val="nil"/>
                  <w:left w:val="nil"/>
                  <w:bottom w:val="single" w:color="000000" w:sz="8" w:space="0"/>
                  <w:right w:val="nil"/>
                </w:tcBorders>
                <w:shd w:val="clear" w:color="auto" w:fill="auto"/>
                <w:noWrap/>
                <w:vAlign w:val="center"/>
              </w:tcPr>
            </w:tcPrChange>
          </w:tcPr>
          <w:p>
            <w:pPr>
              <w:jc w:val="center"/>
              <w:rPr>
                <w:rFonts w:ascii="仿宋_GB2312" w:eastAsia="仿宋_GB2312" w:cs="仿宋_GB2312"/>
                <w:color w:val="000000"/>
                <w:sz w:val="18"/>
                <w:szCs w:val="18"/>
              </w:rPr>
            </w:pPr>
          </w:p>
        </w:tc>
        <w:tc>
          <w:tcPr>
            <w:tcW w:w="122" w:type="pct"/>
            <w:tcBorders>
              <w:top w:val="nil"/>
              <w:left w:val="single" w:color="000000" w:sz="8" w:space="0"/>
              <w:bottom w:val="single" w:color="000000" w:sz="8" w:space="0"/>
              <w:right w:val="single" w:color="000000" w:sz="8" w:space="0"/>
            </w:tcBorders>
            <w:shd w:val="clear" w:color="auto" w:fill="auto"/>
            <w:noWrap/>
            <w:vAlign w:val="center"/>
            <w:tcPrChange w:id="18343" w:author="文印室" w:date="2024-03-26T11:18:39Z">
              <w:tcPr>
                <w:tcW w:w="121" w:type="pct"/>
                <w:tcBorders>
                  <w:top w:val="nil"/>
                  <w:left w:val="single" w:color="000000" w:sz="8" w:space="0"/>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8344" w:author="文印室" w:date="2024-03-26T11:18:39Z">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18345" w:author="文印室" w:date="2024-03-26T11:18:39Z">
              <w:tcPr>
                <w:tcW w:w="205"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c>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8346" w:author="文印室" w:date="2024-03-26T11:18:39Z">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8347" w:author="文印室" w:date="2024-03-26T11:18:39Z">
              <w:tcPr>
                <w:tcW w:w="20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8348" w:author="文印室" w:date="2024-03-26T11:18:39Z">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8349" w:author="文印室" w:date="2024-03-26T11:18:3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00" w:hRule="atLeast"/>
        </w:trPr>
        <w:tc>
          <w:tcPr>
            <w:tcW w:w="252" w:type="pct"/>
            <w:vMerge w:val="continue"/>
            <w:tcBorders>
              <w:top w:val="single" w:color="000000" w:sz="8" w:space="0"/>
              <w:left w:val="single" w:color="000000" w:sz="8" w:space="0"/>
              <w:bottom w:val="single" w:color="000000" w:sz="8" w:space="0"/>
              <w:right w:val="single" w:color="auto" w:sz="4" w:space="0"/>
            </w:tcBorders>
            <w:shd w:val="clear" w:color="auto" w:fill="auto"/>
            <w:noWrap/>
            <w:vAlign w:val="center"/>
            <w:tcPrChange w:id="18350" w:author="文印室" w:date="2024-03-26T11:18:39Z">
              <w:tcPr>
                <w:tcW w:w="252" w:type="pct"/>
                <w:vMerge w:val="continue"/>
                <w:tcBorders>
                  <w:top w:val="single" w:color="000000" w:sz="8" w:space="0"/>
                  <w:left w:val="single" w:color="000000" w:sz="8" w:space="0"/>
                  <w:bottom w:val="single" w:color="000000" w:sz="8" w:space="0"/>
                  <w:right w:val="single" w:color="auto" w:sz="4" w:space="0"/>
                </w:tcBorders>
                <w:shd w:val="clear" w:color="auto" w:fill="auto"/>
                <w:noWrap/>
                <w:vAlign w:val="center"/>
              </w:tcPr>
            </w:tcPrChange>
          </w:tcPr>
          <w:p/>
        </w:tc>
        <w:tc>
          <w:tcPr>
            <w:tcW w:w="217"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Change w:id="18351" w:author="文印室" w:date="2024-03-26T11:18:39Z">
              <w:tcPr>
                <w:tcW w:w="217"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tcPrChange>
          </w:tcPr>
          <w:p/>
        </w:tc>
        <w:tc>
          <w:tcPr>
            <w:tcW w:w="793" w:type="pct"/>
            <w:tcBorders>
              <w:top w:val="nil"/>
              <w:left w:val="single" w:color="auto" w:sz="4" w:space="0"/>
              <w:bottom w:val="single" w:color="auto" w:sz="4" w:space="0"/>
              <w:right w:val="single" w:color="000000" w:sz="8" w:space="0"/>
            </w:tcBorders>
            <w:shd w:val="clear" w:color="auto" w:fill="auto"/>
            <w:noWrap/>
            <w:vAlign w:val="center"/>
            <w:tcPrChange w:id="18352" w:author="文印室" w:date="2024-03-26T11:18:39Z">
              <w:tcPr>
                <w:tcW w:w="793" w:type="pct"/>
                <w:tcBorders>
                  <w:top w:val="nil"/>
                  <w:left w:val="single" w:color="auto" w:sz="4" w:space="0"/>
                  <w:bottom w:val="single" w:color="auto" w:sz="4" w:space="0"/>
                  <w:right w:val="single" w:color="000000" w:sz="8" w:space="0"/>
                </w:tcBorders>
                <w:shd w:val="clear" w:color="auto" w:fill="auto"/>
                <w:noWrap/>
                <w:vAlign w:val="center"/>
              </w:tcPr>
            </w:tcPrChange>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全国防灾减灾日丨海洋减灾宣传主题海报来啦</w:t>
            </w:r>
          </w:p>
        </w:tc>
        <w:tc>
          <w:tcPr>
            <w:tcW w:w="227" w:type="pct"/>
            <w:tcBorders>
              <w:top w:val="nil"/>
              <w:left w:val="nil"/>
              <w:bottom w:val="single" w:color="auto" w:sz="4" w:space="0"/>
              <w:right w:val="single" w:color="000000" w:sz="8" w:space="0"/>
            </w:tcBorders>
            <w:shd w:val="clear" w:color="auto" w:fill="auto"/>
            <w:noWrap/>
            <w:vAlign w:val="center"/>
            <w:tcPrChange w:id="18353" w:author="文印室" w:date="2024-03-26T11:18:39Z">
              <w:tcPr>
                <w:tcW w:w="227"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4" w:type="pct"/>
            <w:tcBorders>
              <w:top w:val="nil"/>
              <w:left w:val="nil"/>
              <w:bottom w:val="single" w:color="auto" w:sz="4" w:space="0"/>
              <w:right w:val="single" w:color="000000" w:sz="8" w:space="0"/>
            </w:tcBorders>
            <w:shd w:val="clear" w:color="auto" w:fill="auto"/>
            <w:noWrap/>
            <w:vAlign w:val="center"/>
            <w:tcPrChange w:id="18354" w:author="文印室" w:date="2024-03-26T11:18:39Z">
              <w:tcPr>
                <w:tcW w:w="239"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148</w:t>
            </w:r>
          </w:p>
        </w:tc>
        <w:tc>
          <w:tcPr>
            <w:tcW w:w="235" w:type="pct"/>
            <w:tcBorders>
              <w:top w:val="nil"/>
              <w:left w:val="nil"/>
              <w:bottom w:val="single" w:color="auto" w:sz="4" w:space="0"/>
              <w:right w:val="single" w:color="000000" w:sz="8" w:space="0"/>
            </w:tcBorders>
            <w:shd w:val="clear" w:color="auto" w:fill="auto"/>
            <w:noWrap/>
            <w:vAlign w:val="center"/>
            <w:tcPrChange w:id="18355" w:author="文印室" w:date="2024-03-26T11:18:39Z">
              <w:tcPr>
                <w:tcW w:w="261"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6" w:type="pct"/>
            <w:tcBorders>
              <w:top w:val="nil"/>
              <w:left w:val="nil"/>
              <w:bottom w:val="single" w:color="auto" w:sz="4" w:space="0"/>
              <w:right w:val="single" w:color="000000" w:sz="8" w:space="0"/>
            </w:tcBorders>
            <w:shd w:val="clear" w:color="auto" w:fill="auto"/>
            <w:noWrap/>
            <w:vAlign w:val="center"/>
            <w:tcPrChange w:id="18356" w:author="文印室" w:date="2024-03-26T11:18:39Z">
              <w:tcPr>
                <w:tcW w:w="187"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4</w:t>
            </w:r>
          </w:p>
        </w:tc>
        <w:tc>
          <w:tcPr>
            <w:tcW w:w="186" w:type="pct"/>
            <w:tcBorders>
              <w:top w:val="nil"/>
              <w:left w:val="nil"/>
              <w:bottom w:val="single" w:color="auto" w:sz="4" w:space="0"/>
              <w:right w:val="single" w:color="000000" w:sz="8" w:space="0"/>
            </w:tcBorders>
            <w:shd w:val="clear" w:color="auto" w:fill="auto"/>
            <w:noWrap/>
            <w:vAlign w:val="center"/>
            <w:tcPrChange w:id="18357" w:author="文印室" w:date="2024-03-26T11:18:39Z">
              <w:tcPr>
                <w:tcW w:w="187"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0" w:type="pct"/>
            <w:tcBorders>
              <w:top w:val="nil"/>
              <w:left w:val="nil"/>
              <w:bottom w:val="single" w:color="auto" w:sz="4" w:space="0"/>
              <w:right w:val="single" w:color="000000" w:sz="8" w:space="0"/>
            </w:tcBorders>
            <w:shd w:val="clear" w:color="auto" w:fill="auto"/>
            <w:noWrap/>
            <w:vAlign w:val="center"/>
            <w:tcPrChange w:id="18358" w:author="文印室" w:date="2024-03-26T11:18:39Z">
              <w:tcPr>
                <w:tcW w:w="180"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47" w:type="pct"/>
            <w:tcBorders>
              <w:top w:val="nil"/>
              <w:left w:val="nil"/>
              <w:bottom w:val="single" w:color="auto" w:sz="4" w:space="0"/>
              <w:right w:val="single" w:color="000000" w:sz="8" w:space="0"/>
            </w:tcBorders>
            <w:shd w:val="clear" w:color="auto" w:fill="auto"/>
            <w:vAlign w:val="center"/>
            <w:tcPrChange w:id="18359" w:author="文印室" w:date="2024-03-26T11:18:39Z">
              <w:tcPr>
                <w:tcW w:w="248" w:type="pct"/>
                <w:tcBorders>
                  <w:top w:val="nil"/>
                  <w:left w:val="nil"/>
                  <w:bottom w:val="single" w:color="auto" w:sz="4"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auto" w:sz="4" w:space="0"/>
              <w:right w:val="single" w:color="000000" w:sz="8" w:space="0"/>
            </w:tcBorders>
            <w:shd w:val="clear" w:color="auto" w:fill="auto"/>
            <w:vAlign w:val="center"/>
            <w:tcPrChange w:id="18360" w:author="文印室" w:date="2024-03-26T11:18:39Z">
              <w:tcPr>
                <w:tcW w:w="191" w:type="pct"/>
                <w:tcBorders>
                  <w:top w:val="nil"/>
                  <w:left w:val="nil"/>
                  <w:bottom w:val="single" w:color="auto" w:sz="4"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auto" w:sz="4" w:space="0"/>
              <w:right w:val="single" w:color="000000" w:sz="8" w:space="0"/>
            </w:tcBorders>
            <w:shd w:val="clear" w:color="auto" w:fill="auto"/>
            <w:vAlign w:val="center"/>
            <w:tcPrChange w:id="18361" w:author="文印室" w:date="2024-03-26T11:18:39Z">
              <w:tcPr>
                <w:tcW w:w="191" w:type="pct"/>
                <w:tcBorders>
                  <w:top w:val="nil"/>
                  <w:left w:val="nil"/>
                  <w:bottom w:val="single" w:color="auto" w:sz="4"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63" w:type="pct"/>
            <w:tcBorders>
              <w:top w:val="nil"/>
              <w:left w:val="nil"/>
              <w:bottom w:val="single" w:color="auto" w:sz="4" w:space="0"/>
              <w:right w:val="single" w:color="000000" w:sz="8" w:space="0"/>
            </w:tcBorders>
            <w:shd w:val="clear" w:color="auto" w:fill="auto"/>
            <w:vAlign w:val="center"/>
            <w:tcPrChange w:id="18362" w:author="文印室" w:date="2024-03-26T11:18:39Z">
              <w:tcPr>
                <w:tcW w:w="163" w:type="pct"/>
                <w:tcBorders>
                  <w:top w:val="nil"/>
                  <w:left w:val="nil"/>
                  <w:bottom w:val="single" w:color="auto" w:sz="4"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254" w:type="pct"/>
            <w:tcBorders>
              <w:top w:val="nil"/>
              <w:left w:val="nil"/>
              <w:bottom w:val="single" w:color="auto" w:sz="4" w:space="0"/>
              <w:right w:val="single" w:color="000000" w:sz="8" w:space="0"/>
            </w:tcBorders>
            <w:shd w:val="clear" w:color="auto" w:fill="auto"/>
            <w:noWrap/>
            <w:vAlign w:val="center"/>
            <w:tcPrChange w:id="18363" w:author="文印室" w:date="2024-03-26T11:18:39Z">
              <w:tcPr>
                <w:tcW w:w="254"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3363</w:t>
            </w:r>
          </w:p>
        </w:tc>
        <w:tc>
          <w:tcPr>
            <w:tcW w:w="123" w:type="pct"/>
            <w:tcBorders>
              <w:top w:val="nil"/>
              <w:left w:val="nil"/>
              <w:bottom w:val="single" w:color="auto" w:sz="4" w:space="0"/>
              <w:right w:val="single" w:color="000000" w:sz="8" w:space="0"/>
            </w:tcBorders>
            <w:shd w:val="clear" w:color="auto" w:fill="auto"/>
            <w:noWrap/>
            <w:vAlign w:val="center"/>
            <w:tcPrChange w:id="18364" w:author="文印室" w:date="2024-03-26T11:18:39Z">
              <w:tcPr>
                <w:tcW w:w="123"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24" w:type="pct"/>
            <w:tcBorders>
              <w:top w:val="nil"/>
              <w:left w:val="nil"/>
              <w:bottom w:val="single" w:color="auto" w:sz="4" w:space="0"/>
              <w:right w:val="single" w:color="000000" w:sz="8" w:space="0"/>
            </w:tcBorders>
            <w:shd w:val="clear" w:color="auto" w:fill="auto"/>
            <w:noWrap/>
            <w:vAlign w:val="center"/>
            <w:tcPrChange w:id="18365" w:author="文印室" w:date="2024-03-26T11:18:39Z">
              <w:tcPr>
                <w:tcW w:w="124"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22" w:type="pct"/>
            <w:tcBorders>
              <w:top w:val="nil"/>
              <w:left w:val="nil"/>
              <w:bottom w:val="single" w:color="auto" w:sz="4" w:space="0"/>
              <w:right w:val="single" w:color="000000" w:sz="8" w:space="0"/>
            </w:tcBorders>
            <w:shd w:val="clear" w:color="auto" w:fill="auto"/>
            <w:noWrap/>
            <w:vAlign w:val="center"/>
            <w:tcPrChange w:id="18366" w:author="文印室" w:date="2024-03-26T11:18:39Z">
              <w:tcPr>
                <w:tcW w:w="121"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8367" w:author="文印室" w:date="2024-03-26T11:18:39Z">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18368" w:author="文印室" w:date="2024-03-26T11:18:39Z">
              <w:tcPr>
                <w:tcW w:w="205"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c>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8369" w:author="文印室" w:date="2024-03-26T11:18:39Z">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8370" w:author="文印室" w:date="2024-03-26T11:18:39Z">
              <w:tcPr>
                <w:tcW w:w="20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8371" w:author="文印室" w:date="2024-03-26T11:18:39Z">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8372" w:author="文印室" w:date="2024-03-26T11:18:3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00" w:hRule="atLeast"/>
        </w:trPr>
        <w:tc>
          <w:tcPr>
            <w:tcW w:w="252" w:type="pct"/>
            <w:vMerge w:val="continue"/>
            <w:tcBorders>
              <w:top w:val="single" w:color="000000" w:sz="8" w:space="0"/>
              <w:left w:val="single" w:color="000000" w:sz="8" w:space="0"/>
              <w:bottom w:val="single" w:color="000000" w:sz="8" w:space="0"/>
              <w:right w:val="single" w:color="auto" w:sz="4" w:space="0"/>
            </w:tcBorders>
            <w:shd w:val="clear" w:color="auto" w:fill="auto"/>
            <w:noWrap/>
            <w:vAlign w:val="center"/>
            <w:tcPrChange w:id="18373" w:author="文印室" w:date="2024-03-26T11:18:39Z">
              <w:tcPr>
                <w:tcW w:w="252" w:type="pct"/>
                <w:vMerge w:val="continue"/>
                <w:tcBorders>
                  <w:top w:val="single" w:color="000000" w:sz="8" w:space="0"/>
                  <w:left w:val="single" w:color="000000" w:sz="8" w:space="0"/>
                  <w:bottom w:val="single" w:color="000000" w:sz="8" w:space="0"/>
                  <w:right w:val="single" w:color="auto" w:sz="4" w:space="0"/>
                </w:tcBorders>
                <w:shd w:val="clear" w:color="auto" w:fill="auto"/>
                <w:noWrap/>
                <w:vAlign w:val="center"/>
              </w:tcPr>
            </w:tcPrChange>
          </w:tcPr>
          <w:p/>
        </w:tc>
        <w:tc>
          <w:tcPr>
            <w:tcW w:w="217"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Change w:id="18374" w:author="文印室" w:date="2024-03-26T11:18:39Z">
              <w:tcPr>
                <w:tcW w:w="217"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tcPrChange>
          </w:tcPr>
          <w:p/>
        </w:tc>
        <w:tc>
          <w:tcPr>
            <w:tcW w:w="793" w:type="pct"/>
            <w:tcBorders>
              <w:top w:val="single" w:color="auto" w:sz="4" w:space="0"/>
              <w:left w:val="single" w:color="auto" w:sz="4" w:space="0"/>
              <w:bottom w:val="single" w:color="000000" w:sz="8" w:space="0"/>
              <w:right w:val="single" w:color="000000" w:sz="8" w:space="0"/>
            </w:tcBorders>
            <w:shd w:val="clear" w:color="auto" w:fill="auto"/>
            <w:noWrap/>
            <w:vAlign w:val="center"/>
            <w:tcPrChange w:id="18375" w:author="文印室" w:date="2024-03-26T11:18:39Z">
              <w:tcPr>
                <w:tcW w:w="793" w:type="pct"/>
                <w:tcBorders>
                  <w:top w:val="single" w:color="auto" w:sz="4" w:space="0"/>
                  <w:left w:val="single" w:color="auto" w:sz="4" w:space="0"/>
                  <w:bottom w:val="single" w:color="000000" w:sz="8" w:space="0"/>
                  <w:right w:val="single" w:color="000000" w:sz="8" w:space="0"/>
                </w:tcBorders>
                <w:shd w:val="clear" w:color="auto" w:fill="auto"/>
                <w:noWrap/>
                <w:vAlign w:val="center"/>
              </w:tcPr>
            </w:tcPrChange>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全国防灾减灾日丨海洋科普小课堂——带你走近风暴潮灾害</w:t>
            </w:r>
          </w:p>
        </w:tc>
        <w:tc>
          <w:tcPr>
            <w:tcW w:w="227" w:type="pct"/>
            <w:tcBorders>
              <w:top w:val="single" w:color="auto" w:sz="4" w:space="0"/>
              <w:left w:val="nil"/>
              <w:bottom w:val="single" w:color="000000" w:sz="8" w:space="0"/>
              <w:right w:val="single" w:color="000000" w:sz="8" w:space="0"/>
            </w:tcBorders>
            <w:shd w:val="clear" w:color="auto" w:fill="auto"/>
            <w:noWrap/>
            <w:vAlign w:val="center"/>
            <w:tcPrChange w:id="18376" w:author="文印室" w:date="2024-03-26T11:18:39Z">
              <w:tcPr>
                <w:tcW w:w="227"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4" w:type="pct"/>
            <w:tcBorders>
              <w:top w:val="single" w:color="auto" w:sz="4" w:space="0"/>
              <w:left w:val="nil"/>
              <w:bottom w:val="single" w:color="000000" w:sz="8" w:space="0"/>
              <w:right w:val="single" w:color="000000" w:sz="8" w:space="0"/>
            </w:tcBorders>
            <w:shd w:val="clear" w:color="auto" w:fill="auto"/>
            <w:noWrap/>
            <w:vAlign w:val="center"/>
            <w:tcPrChange w:id="18377" w:author="文印室" w:date="2024-03-26T11:18:39Z">
              <w:tcPr>
                <w:tcW w:w="239"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317</w:t>
            </w:r>
          </w:p>
        </w:tc>
        <w:tc>
          <w:tcPr>
            <w:tcW w:w="235" w:type="pct"/>
            <w:tcBorders>
              <w:top w:val="single" w:color="auto" w:sz="4" w:space="0"/>
              <w:left w:val="nil"/>
              <w:bottom w:val="single" w:color="000000" w:sz="8" w:space="0"/>
              <w:right w:val="single" w:color="000000" w:sz="8" w:space="0"/>
            </w:tcBorders>
            <w:shd w:val="clear" w:color="auto" w:fill="auto"/>
            <w:noWrap/>
            <w:vAlign w:val="center"/>
            <w:tcPrChange w:id="18378" w:author="文印室" w:date="2024-03-26T11:18:39Z">
              <w:tcPr>
                <w:tcW w:w="261"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46</w:t>
            </w:r>
          </w:p>
        </w:tc>
        <w:tc>
          <w:tcPr>
            <w:tcW w:w="186" w:type="pct"/>
            <w:tcBorders>
              <w:top w:val="single" w:color="auto" w:sz="4" w:space="0"/>
              <w:left w:val="nil"/>
              <w:bottom w:val="single" w:color="000000" w:sz="8" w:space="0"/>
              <w:right w:val="single" w:color="000000" w:sz="8" w:space="0"/>
            </w:tcBorders>
            <w:shd w:val="clear" w:color="auto" w:fill="auto"/>
            <w:noWrap/>
            <w:vAlign w:val="center"/>
            <w:tcPrChange w:id="18379" w:author="文印室" w:date="2024-03-26T11:18:39Z">
              <w:tcPr>
                <w:tcW w:w="187"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34</w:t>
            </w:r>
          </w:p>
        </w:tc>
        <w:tc>
          <w:tcPr>
            <w:tcW w:w="186" w:type="pct"/>
            <w:tcBorders>
              <w:top w:val="single" w:color="auto" w:sz="4" w:space="0"/>
              <w:left w:val="nil"/>
              <w:bottom w:val="single" w:color="000000" w:sz="8" w:space="0"/>
              <w:right w:val="single" w:color="000000" w:sz="8" w:space="0"/>
            </w:tcBorders>
            <w:shd w:val="clear" w:color="auto" w:fill="auto"/>
            <w:noWrap/>
            <w:vAlign w:val="center"/>
            <w:tcPrChange w:id="18380" w:author="文印室" w:date="2024-03-26T11:18:39Z">
              <w:tcPr>
                <w:tcW w:w="187"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0" w:type="pct"/>
            <w:tcBorders>
              <w:top w:val="single" w:color="auto" w:sz="4" w:space="0"/>
              <w:left w:val="nil"/>
              <w:bottom w:val="single" w:color="000000" w:sz="8" w:space="0"/>
              <w:right w:val="single" w:color="000000" w:sz="8" w:space="0"/>
            </w:tcBorders>
            <w:shd w:val="clear" w:color="auto" w:fill="auto"/>
            <w:noWrap/>
            <w:vAlign w:val="center"/>
            <w:tcPrChange w:id="18381" w:author="文印室" w:date="2024-03-26T11:18:39Z">
              <w:tcPr>
                <w:tcW w:w="180"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47" w:type="pct"/>
            <w:tcBorders>
              <w:top w:val="single" w:color="auto" w:sz="4" w:space="0"/>
              <w:left w:val="nil"/>
              <w:bottom w:val="single" w:color="000000" w:sz="8" w:space="0"/>
              <w:right w:val="single" w:color="000000" w:sz="8" w:space="0"/>
            </w:tcBorders>
            <w:shd w:val="clear" w:color="auto" w:fill="auto"/>
            <w:vAlign w:val="center"/>
            <w:tcPrChange w:id="18382" w:author="文印室" w:date="2024-03-26T11:18:39Z">
              <w:tcPr>
                <w:tcW w:w="248" w:type="pct"/>
                <w:tcBorders>
                  <w:top w:val="single" w:color="auto" w:sz="4" w:space="0"/>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91" w:type="pct"/>
            <w:tcBorders>
              <w:top w:val="single" w:color="auto" w:sz="4" w:space="0"/>
              <w:left w:val="nil"/>
              <w:bottom w:val="single" w:color="000000" w:sz="8" w:space="0"/>
              <w:right w:val="single" w:color="000000" w:sz="8" w:space="0"/>
            </w:tcBorders>
            <w:shd w:val="clear" w:color="auto" w:fill="auto"/>
            <w:vAlign w:val="center"/>
            <w:tcPrChange w:id="18383" w:author="文印室" w:date="2024-03-26T11:18:39Z">
              <w:tcPr>
                <w:tcW w:w="191" w:type="pct"/>
                <w:tcBorders>
                  <w:top w:val="single" w:color="auto" w:sz="4" w:space="0"/>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91" w:type="pct"/>
            <w:tcBorders>
              <w:top w:val="single" w:color="auto" w:sz="4" w:space="0"/>
              <w:left w:val="nil"/>
              <w:bottom w:val="single" w:color="000000" w:sz="8" w:space="0"/>
              <w:right w:val="single" w:color="000000" w:sz="8" w:space="0"/>
            </w:tcBorders>
            <w:shd w:val="clear" w:color="auto" w:fill="auto"/>
            <w:vAlign w:val="center"/>
            <w:tcPrChange w:id="18384" w:author="文印室" w:date="2024-03-26T11:18:39Z">
              <w:tcPr>
                <w:tcW w:w="191" w:type="pct"/>
                <w:tcBorders>
                  <w:top w:val="single" w:color="auto" w:sz="4" w:space="0"/>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63" w:type="pct"/>
            <w:tcBorders>
              <w:top w:val="single" w:color="auto" w:sz="4" w:space="0"/>
              <w:left w:val="nil"/>
              <w:bottom w:val="single" w:color="000000" w:sz="8" w:space="0"/>
              <w:right w:val="single" w:color="000000" w:sz="8" w:space="0"/>
            </w:tcBorders>
            <w:shd w:val="clear" w:color="auto" w:fill="auto"/>
            <w:vAlign w:val="center"/>
            <w:tcPrChange w:id="18385" w:author="文印室" w:date="2024-03-26T11:18:39Z">
              <w:tcPr>
                <w:tcW w:w="163" w:type="pct"/>
                <w:tcBorders>
                  <w:top w:val="single" w:color="auto" w:sz="4" w:space="0"/>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254" w:type="pct"/>
            <w:tcBorders>
              <w:top w:val="single" w:color="auto" w:sz="4" w:space="0"/>
              <w:left w:val="nil"/>
              <w:bottom w:val="single" w:color="000000" w:sz="8" w:space="0"/>
              <w:right w:val="single" w:color="000000" w:sz="8" w:space="0"/>
            </w:tcBorders>
            <w:shd w:val="clear" w:color="auto" w:fill="auto"/>
            <w:noWrap/>
            <w:vAlign w:val="center"/>
            <w:tcPrChange w:id="18386" w:author="文印室" w:date="2024-03-26T11:18:39Z">
              <w:tcPr>
                <w:tcW w:w="254"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8713</w:t>
            </w:r>
          </w:p>
        </w:tc>
        <w:tc>
          <w:tcPr>
            <w:tcW w:w="123" w:type="pct"/>
            <w:tcBorders>
              <w:top w:val="single" w:color="auto" w:sz="4" w:space="0"/>
              <w:left w:val="nil"/>
              <w:bottom w:val="single" w:color="000000" w:sz="8" w:space="0"/>
              <w:right w:val="single" w:color="000000" w:sz="8" w:space="0"/>
            </w:tcBorders>
            <w:shd w:val="clear" w:color="auto" w:fill="auto"/>
            <w:noWrap/>
            <w:vAlign w:val="center"/>
            <w:tcPrChange w:id="18387" w:author="文印室" w:date="2024-03-26T11:18:39Z">
              <w:tcPr>
                <w:tcW w:w="123"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24" w:type="pct"/>
            <w:tcBorders>
              <w:top w:val="single" w:color="auto" w:sz="4" w:space="0"/>
              <w:left w:val="nil"/>
              <w:bottom w:val="single" w:color="000000" w:sz="8" w:space="0"/>
              <w:right w:val="single" w:color="000000" w:sz="8" w:space="0"/>
            </w:tcBorders>
            <w:shd w:val="clear" w:color="auto" w:fill="auto"/>
            <w:noWrap/>
            <w:vAlign w:val="center"/>
            <w:tcPrChange w:id="18388" w:author="文印室" w:date="2024-03-26T11:18:39Z">
              <w:tcPr>
                <w:tcW w:w="124"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22" w:type="pct"/>
            <w:tcBorders>
              <w:top w:val="single" w:color="auto" w:sz="4" w:space="0"/>
              <w:left w:val="nil"/>
              <w:bottom w:val="single" w:color="000000" w:sz="8" w:space="0"/>
              <w:right w:val="single" w:color="000000" w:sz="8" w:space="0"/>
            </w:tcBorders>
            <w:shd w:val="clear" w:color="auto" w:fill="auto"/>
            <w:noWrap/>
            <w:vAlign w:val="center"/>
            <w:tcPrChange w:id="18389" w:author="文印室" w:date="2024-03-26T11:18:39Z">
              <w:tcPr>
                <w:tcW w:w="121"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8390" w:author="文印室" w:date="2024-03-26T11:18:39Z">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18391" w:author="文印室" w:date="2024-03-26T11:18:39Z">
              <w:tcPr>
                <w:tcW w:w="205"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c>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8392" w:author="文印室" w:date="2024-03-26T11:18:39Z">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8393" w:author="文印室" w:date="2024-03-26T11:18:39Z">
              <w:tcPr>
                <w:tcW w:w="20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8394" w:author="文印室" w:date="2024-03-26T11:18:39Z">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8395" w:author="文印室" w:date="2024-03-26T11:18:3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00" w:hRule="atLeast"/>
        </w:trPr>
        <w:tc>
          <w:tcPr>
            <w:tcW w:w="252" w:type="pct"/>
            <w:vMerge w:val="continue"/>
            <w:tcBorders>
              <w:top w:val="single" w:color="000000" w:sz="8" w:space="0"/>
              <w:left w:val="single" w:color="000000" w:sz="8" w:space="0"/>
              <w:bottom w:val="single" w:color="000000" w:sz="8" w:space="0"/>
              <w:right w:val="single" w:color="auto" w:sz="4" w:space="0"/>
            </w:tcBorders>
            <w:shd w:val="clear" w:color="auto" w:fill="auto"/>
            <w:noWrap/>
            <w:vAlign w:val="center"/>
            <w:tcPrChange w:id="18396" w:author="文印室" w:date="2024-03-26T11:18:39Z">
              <w:tcPr>
                <w:tcW w:w="252" w:type="pct"/>
                <w:vMerge w:val="continue"/>
                <w:tcBorders>
                  <w:top w:val="single" w:color="000000" w:sz="8" w:space="0"/>
                  <w:left w:val="single" w:color="000000" w:sz="8" w:space="0"/>
                  <w:bottom w:val="single" w:color="000000" w:sz="8" w:space="0"/>
                  <w:right w:val="single" w:color="auto" w:sz="4" w:space="0"/>
                </w:tcBorders>
                <w:shd w:val="clear" w:color="auto" w:fill="auto"/>
                <w:noWrap/>
                <w:vAlign w:val="center"/>
              </w:tcPr>
            </w:tcPrChange>
          </w:tcPr>
          <w:p/>
        </w:tc>
        <w:tc>
          <w:tcPr>
            <w:tcW w:w="217"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Change w:id="18397" w:author="文印室" w:date="2024-03-26T11:18:39Z">
              <w:tcPr>
                <w:tcW w:w="217"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tcPrChange>
          </w:tcPr>
          <w:p/>
        </w:tc>
        <w:tc>
          <w:tcPr>
            <w:tcW w:w="793" w:type="pct"/>
            <w:tcBorders>
              <w:top w:val="nil"/>
              <w:left w:val="single" w:color="auto" w:sz="4" w:space="0"/>
              <w:bottom w:val="single" w:color="000000" w:sz="8" w:space="0"/>
              <w:right w:val="single" w:color="000000" w:sz="8" w:space="0"/>
            </w:tcBorders>
            <w:shd w:val="clear" w:color="auto" w:fill="auto"/>
            <w:noWrap/>
            <w:vAlign w:val="center"/>
            <w:tcPrChange w:id="18398" w:author="文印室" w:date="2024-03-26T11:18:39Z">
              <w:tcPr>
                <w:tcW w:w="793" w:type="pct"/>
                <w:tcBorders>
                  <w:top w:val="nil"/>
                  <w:left w:val="single" w:color="auto" w:sz="4" w:space="0"/>
                  <w:bottom w:val="single" w:color="000000" w:sz="8" w:space="0"/>
                  <w:right w:val="single" w:color="000000" w:sz="8" w:space="0"/>
                </w:tcBorders>
                <w:shd w:val="clear" w:color="auto" w:fill="auto"/>
                <w:noWrap/>
                <w:vAlign w:val="center"/>
              </w:tcPr>
            </w:tcPrChange>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风采展示（五）丨第三届上海市水务海洋青年科技英才——海洋篇</w:t>
            </w:r>
          </w:p>
        </w:tc>
        <w:tc>
          <w:tcPr>
            <w:tcW w:w="227" w:type="pct"/>
            <w:tcBorders>
              <w:top w:val="nil"/>
              <w:left w:val="nil"/>
              <w:bottom w:val="single" w:color="000000" w:sz="8" w:space="0"/>
              <w:right w:val="single" w:color="000000" w:sz="8" w:space="0"/>
            </w:tcBorders>
            <w:shd w:val="clear" w:color="auto" w:fill="auto"/>
            <w:noWrap/>
            <w:vAlign w:val="center"/>
            <w:tcPrChange w:id="18399" w:author="文印室" w:date="2024-03-26T11:18:39Z">
              <w:tcPr>
                <w:tcW w:w="22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视频</w:t>
            </w:r>
          </w:p>
        </w:tc>
        <w:tc>
          <w:tcPr>
            <w:tcW w:w="264" w:type="pct"/>
            <w:tcBorders>
              <w:top w:val="nil"/>
              <w:left w:val="nil"/>
              <w:bottom w:val="single" w:color="000000" w:sz="8" w:space="0"/>
              <w:right w:val="single" w:color="000000" w:sz="8" w:space="0"/>
            </w:tcBorders>
            <w:shd w:val="clear" w:color="auto" w:fill="auto"/>
            <w:noWrap/>
            <w:vAlign w:val="center"/>
            <w:tcPrChange w:id="18400" w:author="文印室" w:date="2024-03-26T11:18:39Z">
              <w:tcPr>
                <w:tcW w:w="23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573</w:t>
            </w:r>
          </w:p>
        </w:tc>
        <w:tc>
          <w:tcPr>
            <w:tcW w:w="235" w:type="pct"/>
            <w:tcBorders>
              <w:top w:val="nil"/>
              <w:left w:val="nil"/>
              <w:bottom w:val="single" w:color="000000" w:sz="8" w:space="0"/>
              <w:right w:val="single" w:color="000000" w:sz="8" w:space="0"/>
            </w:tcBorders>
            <w:shd w:val="clear" w:color="auto" w:fill="auto"/>
            <w:noWrap/>
            <w:vAlign w:val="center"/>
            <w:tcPrChange w:id="18401" w:author="文印室" w:date="2024-03-26T11:18:39Z">
              <w:tcPr>
                <w:tcW w:w="261"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62</w:t>
            </w:r>
          </w:p>
        </w:tc>
        <w:tc>
          <w:tcPr>
            <w:tcW w:w="186" w:type="pct"/>
            <w:tcBorders>
              <w:top w:val="nil"/>
              <w:left w:val="nil"/>
              <w:bottom w:val="single" w:color="000000" w:sz="8" w:space="0"/>
              <w:right w:val="single" w:color="000000" w:sz="8" w:space="0"/>
            </w:tcBorders>
            <w:shd w:val="clear" w:color="auto" w:fill="auto"/>
            <w:noWrap/>
            <w:vAlign w:val="center"/>
            <w:tcPrChange w:id="18402"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5</w:t>
            </w:r>
          </w:p>
        </w:tc>
        <w:tc>
          <w:tcPr>
            <w:tcW w:w="186" w:type="pct"/>
            <w:tcBorders>
              <w:top w:val="nil"/>
              <w:left w:val="nil"/>
              <w:bottom w:val="single" w:color="000000" w:sz="8" w:space="0"/>
              <w:right w:val="single" w:color="000000" w:sz="8" w:space="0"/>
            </w:tcBorders>
            <w:shd w:val="clear" w:color="auto" w:fill="auto"/>
            <w:noWrap/>
            <w:vAlign w:val="center"/>
            <w:tcPrChange w:id="18403"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0" w:type="pct"/>
            <w:tcBorders>
              <w:top w:val="nil"/>
              <w:left w:val="nil"/>
              <w:bottom w:val="single" w:color="000000" w:sz="8" w:space="0"/>
              <w:right w:val="single" w:color="000000" w:sz="8" w:space="0"/>
            </w:tcBorders>
            <w:shd w:val="clear" w:color="auto" w:fill="auto"/>
            <w:noWrap/>
            <w:vAlign w:val="center"/>
            <w:tcPrChange w:id="18404" w:author="文印室" w:date="2024-03-26T11:18:39Z">
              <w:tcPr>
                <w:tcW w:w="180"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47" w:type="pct"/>
            <w:tcBorders>
              <w:top w:val="nil"/>
              <w:left w:val="nil"/>
              <w:bottom w:val="single" w:color="000000" w:sz="8" w:space="0"/>
              <w:right w:val="single" w:color="000000" w:sz="8" w:space="0"/>
            </w:tcBorders>
            <w:shd w:val="clear" w:color="auto" w:fill="auto"/>
            <w:vAlign w:val="center"/>
            <w:tcPrChange w:id="18405" w:author="文印室" w:date="2024-03-26T11:18:39Z">
              <w:tcPr>
                <w:tcW w:w="248" w:type="pct"/>
                <w:tcBorders>
                  <w:top w:val="nil"/>
                  <w:left w:val="nil"/>
                  <w:bottom w:val="single" w:color="000000" w:sz="8" w:space="0"/>
                  <w:right w:val="single" w:color="000000" w:sz="8" w:space="0"/>
                </w:tcBorders>
                <w:shd w:val="clear" w:color="auto" w:fill="auto"/>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812</w:t>
            </w:r>
          </w:p>
        </w:tc>
        <w:tc>
          <w:tcPr>
            <w:tcW w:w="191" w:type="pct"/>
            <w:tcBorders>
              <w:top w:val="nil"/>
              <w:left w:val="nil"/>
              <w:bottom w:val="single" w:color="000000" w:sz="8" w:space="0"/>
              <w:right w:val="single" w:color="000000" w:sz="8" w:space="0"/>
            </w:tcBorders>
            <w:shd w:val="clear" w:color="auto" w:fill="auto"/>
            <w:vAlign w:val="center"/>
            <w:tcPrChange w:id="18406" w:author="文印室" w:date="2024-03-26T11:18:39Z">
              <w:tcPr>
                <w:tcW w:w="191" w:type="pct"/>
                <w:tcBorders>
                  <w:top w:val="nil"/>
                  <w:left w:val="nil"/>
                  <w:bottom w:val="single" w:color="000000" w:sz="8" w:space="0"/>
                  <w:right w:val="single" w:color="000000" w:sz="8" w:space="0"/>
                </w:tcBorders>
                <w:shd w:val="clear" w:color="auto" w:fill="auto"/>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34</w:t>
            </w:r>
          </w:p>
        </w:tc>
        <w:tc>
          <w:tcPr>
            <w:tcW w:w="191" w:type="pct"/>
            <w:tcBorders>
              <w:top w:val="nil"/>
              <w:left w:val="nil"/>
              <w:bottom w:val="single" w:color="000000" w:sz="8" w:space="0"/>
              <w:right w:val="single" w:color="000000" w:sz="8" w:space="0"/>
            </w:tcBorders>
            <w:shd w:val="clear" w:color="auto" w:fill="auto"/>
            <w:vAlign w:val="center"/>
            <w:tcPrChange w:id="18407" w:author="文印室" w:date="2024-03-26T11:18:39Z">
              <w:tcPr>
                <w:tcW w:w="191" w:type="pct"/>
                <w:tcBorders>
                  <w:top w:val="nil"/>
                  <w:left w:val="nil"/>
                  <w:bottom w:val="single" w:color="000000" w:sz="8" w:space="0"/>
                  <w:right w:val="single" w:color="000000" w:sz="8" w:space="0"/>
                </w:tcBorders>
                <w:shd w:val="clear" w:color="auto" w:fill="auto"/>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23</w:t>
            </w:r>
          </w:p>
        </w:tc>
        <w:tc>
          <w:tcPr>
            <w:tcW w:w="163" w:type="pct"/>
            <w:tcBorders>
              <w:top w:val="nil"/>
              <w:left w:val="nil"/>
              <w:bottom w:val="single" w:color="000000" w:sz="8" w:space="0"/>
              <w:right w:val="single" w:color="000000" w:sz="8" w:space="0"/>
            </w:tcBorders>
            <w:shd w:val="clear" w:color="auto" w:fill="auto"/>
            <w:vAlign w:val="center"/>
            <w:tcPrChange w:id="18408" w:author="文印室" w:date="2024-03-26T11:18:39Z">
              <w:tcPr>
                <w:tcW w:w="163" w:type="pct"/>
                <w:tcBorders>
                  <w:top w:val="nil"/>
                  <w:left w:val="nil"/>
                  <w:bottom w:val="single" w:color="000000" w:sz="8" w:space="0"/>
                  <w:right w:val="single" w:color="000000" w:sz="8" w:space="0"/>
                </w:tcBorders>
                <w:shd w:val="clear" w:color="auto" w:fill="auto"/>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w:t>
            </w:r>
          </w:p>
        </w:tc>
        <w:tc>
          <w:tcPr>
            <w:tcW w:w="254" w:type="pct"/>
            <w:tcBorders>
              <w:top w:val="nil"/>
              <w:left w:val="nil"/>
              <w:bottom w:val="single" w:color="000000" w:sz="8" w:space="0"/>
              <w:right w:val="single" w:color="000000" w:sz="8" w:space="0"/>
            </w:tcBorders>
            <w:shd w:val="clear" w:color="auto" w:fill="auto"/>
            <w:noWrap/>
            <w:vAlign w:val="center"/>
            <w:tcPrChange w:id="18409" w:author="文印室" w:date="2024-03-26T11:18:39Z">
              <w:tcPr>
                <w:tcW w:w="254"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3049</w:t>
            </w:r>
          </w:p>
        </w:tc>
        <w:tc>
          <w:tcPr>
            <w:tcW w:w="123" w:type="pct"/>
            <w:tcBorders>
              <w:top w:val="nil"/>
              <w:left w:val="nil"/>
              <w:bottom w:val="single" w:color="000000" w:sz="8" w:space="0"/>
              <w:right w:val="single" w:color="000000" w:sz="8" w:space="0"/>
            </w:tcBorders>
            <w:shd w:val="clear" w:color="auto" w:fill="auto"/>
            <w:noWrap/>
            <w:vAlign w:val="center"/>
            <w:tcPrChange w:id="18410" w:author="文印室" w:date="2024-03-26T11:18:39Z">
              <w:tcPr>
                <w:tcW w:w="123"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24" w:type="pct"/>
            <w:tcBorders>
              <w:top w:val="nil"/>
              <w:left w:val="nil"/>
              <w:bottom w:val="single" w:color="000000" w:sz="8" w:space="0"/>
              <w:right w:val="single" w:color="000000" w:sz="8" w:space="0"/>
            </w:tcBorders>
            <w:shd w:val="clear" w:color="auto" w:fill="auto"/>
            <w:noWrap/>
            <w:vAlign w:val="center"/>
            <w:tcPrChange w:id="18411" w:author="文印室" w:date="2024-03-26T11:18:39Z">
              <w:tcPr>
                <w:tcW w:w="124"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22" w:type="pct"/>
            <w:tcBorders>
              <w:top w:val="nil"/>
              <w:left w:val="nil"/>
              <w:bottom w:val="single" w:color="000000" w:sz="8" w:space="0"/>
              <w:right w:val="single" w:color="000000" w:sz="8" w:space="0"/>
            </w:tcBorders>
            <w:shd w:val="clear" w:color="auto" w:fill="auto"/>
            <w:noWrap/>
            <w:vAlign w:val="center"/>
            <w:tcPrChange w:id="18412" w:author="文印室" w:date="2024-03-26T11:18:39Z">
              <w:tcPr>
                <w:tcW w:w="121"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8413" w:author="文印室" w:date="2024-03-26T11:18:39Z">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18414" w:author="文印室" w:date="2024-03-26T11:18:39Z">
              <w:tcPr>
                <w:tcW w:w="205"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c>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8415" w:author="文印室" w:date="2024-03-26T11:18:39Z">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8416" w:author="文印室" w:date="2024-03-26T11:18:39Z">
              <w:tcPr>
                <w:tcW w:w="20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8417" w:author="文印室" w:date="2024-03-26T11:18:39Z">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8418" w:author="文印室" w:date="2024-03-26T11:18:3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00" w:hRule="atLeast"/>
        </w:trPr>
        <w:tc>
          <w:tcPr>
            <w:tcW w:w="252" w:type="pct"/>
            <w:vMerge w:val="continue"/>
            <w:tcBorders>
              <w:top w:val="single" w:color="000000" w:sz="8" w:space="0"/>
              <w:left w:val="single" w:color="000000" w:sz="8" w:space="0"/>
              <w:bottom w:val="single" w:color="000000" w:sz="8" w:space="0"/>
              <w:right w:val="single" w:color="auto" w:sz="4" w:space="0"/>
            </w:tcBorders>
            <w:shd w:val="clear" w:color="auto" w:fill="auto"/>
            <w:noWrap/>
            <w:vAlign w:val="center"/>
            <w:tcPrChange w:id="18419" w:author="文印室" w:date="2024-03-26T11:18:39Z">
              <w:tcPr>
                <w:tcW w:w="252" w:type="pct"/>
                <w:vMerge w:val="continue"/>
                <w:tcBorders>
                  <w:top w:val="single" w:color="000000" w:sz="8" w:space="0"/>
                  <w:left w:val="single" w:color="000000" w:sz="8" w:space="0"/>
                  <w:bottom w:val="single" w:color="000000" w:sz="8" w:space="0"/>
                  <w:right w:val="single" w:color="auto" w:sz="4" w:space="0"/>
                </w:tcBorders>
                <w:shd w:val="clear" w:color="auto" w:fill="auto"/>
                <w:noWrap/>
                <w:vAlign w:val="center"/>
              </w:tcPr>
            </w:tcPrChange>
          </w:tcPr>
          <w:p/>
        </w:tc>
        <w:tc>
          <w:tcPr>
            <w:tcW w:w="217"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Change w:id="18420" w:author="文印室" w:date="2024-03-26T11:18:39Z">
              <w:tcPr>
                <w:tcW w:w="217"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tcPrChange>
          </w:tcPr>
          <w:p/>
        </w:tc>
        <w:tc>
          <w:tcPr>
            <w:tcW w:w="793" w:type="pct"/>
            <w:tcBorders>
              <w:top w:val="nil"/>
              <w:left w:val="single" w:color="auto" w:sz="4" w:space="0"/>
              <w:bottom w:val="single" w:color="000000" w:sz="8" w:space="0"/>
              <w:right w:val="single" w:color="000000" w:sz="8" w:space="0"/>
            </w:tcBorders>
            <w:shd w:val="clear" w:color="auto" w:fill="auto"/>
            <w:noWrap/>
            <w:vAlign w:val="center"/>
            <w:tcPrChange w:id="18421" w:author="文印室" w:date="2024-03-26T11:18:39Z">
              <w:tcPr>
                <w:tcW w:w="793" w:type="pct"/>
                <w:tcBorders>
                  <w:top w:val="nil"/>
                  <w:left w:val="single" w:color="auto" w:sz="4" w:space="0"/>
                  <w:bottom w:val="single" w:color="000000" w:sz="8" w:space="0"/>
                  <w:right w:val="single" w:color="000000" w:sz="8" w:space="0"/>
                </w:tcBorders>
                <w:shd w:val="clear" w:color="auto" w:fill="auto"/>
                <w:noWrap/>
                <w:vAlign w:val="center"/>
              </w:tcPr>
            </w:tcPrChange>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全国防灾减灾日丨海洋科普小课堂——带你走近海浪灾害</w:t>
            </w:r>
          </w:p>
        </w:tc>
        <w:tc>
          <w:tcPr>
            <w:tcW w:w="227" w:type="pct"/>
            <w:tcBorders>
              <w:top w:val="nil"/>
              <w:left w:val="nil"/>
              <w:bottom w:val="single" w:color="000000" w:sz="8" w:space="0"/>
              <w:right w:val="single" w:color="000000" w:sz="8" w:space="0"/>
            </w:tcBorders>
            <w:shd w:val="clear" w:color="auto" w:fill="auto"/>
            <w:noWrap/>
            <w:vAlign w:val="center"/>
            <w:tcPrChange w:id="18422" w:author="文印室" w:date="2024-03-26T11:18:39Z">
              <w:tcPr>
                <w:tcW w:w="22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4" w:type="pct"/>
            <w:tcBorders>
              <w:top w:val="nil"/>
              <w:left w:val="nil"/>
              <w:bottom w:val="single" w:color="000000" w:sz="8" w:space="0"/>
              <w:right w:val="single" w:color="000000" w:sz="8" w:space="0"/>
            </w:tcBorders>
            <w:shd w:val="clear" w:color="auto" w:fill="auto"/>
            <w:noWrap/>
            <w:vAlign w:val="center"/>
            <w:tcPrChange w:id="18423" w:author="文印室" w:date="2024-03-26T11:18:39Z">
              <w:tcPr>
                <w:tcW w:w="23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176</w:t>
            </w:r>
          </w:p>
        </w:tc>
        <w:tc>
          <w:tcPr>
            <w:tcW w:w="235" w:type="pct"/>
            <w:tcBorders>
              <w:top w:val="nil"/>
              <w:left w:val="nil"/>
              <w:bottom w:val="single" w:color="000000" w:sz="8" w:space="0"/>
              <w:right w:val="single" w:color="000000" w:sz="8" w:space="0"/>
            </w:tcBorders>
            <w:shd w:val="clear" w:color="auto" w:fill="auto"/>
            <w:noWrap/>
            <w:vAlign w:val="center"/>
            <w:tcPrChange w:id="18424" w:author="文印室" w:date="2024-03-26T11:18:39Z">
              <w:tcPr>
                <w:tcW w:w="261"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56</w:t>
            </w:r>
          </w:p>
        </w:tc>
        <w:tc>
          <w:tcPr>
            <w:tcW w:w="186" w:type="pct"/>
            <w:tcBorders>
              <w:top w:val="nil"/>
              <w:left w:val="nil"/>
              <w:bottom w:val="single" w:color="000000" w:sz="8" w:space="0"/>
              <w:right w:val="single" w:color="000000" w:sz="8" w:space="0"/>
            </w:tcBorders>
            <w:shd w:val="clear" w:color="auto" w:fill="auto"/>
            <w:noWrap/>
            <w:vAlign w:val="center"/>
            <w:tcPrChange w:id="18425"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4</w:t>
            </w:r>
          </w:p>
        </w:tc>
        <w:tc>
          <w:tcPr>
            <w:tcW w:w="186" w:type="pct"/>
            <w:tcBorders>
              <w:top w:val="nil"/>
              <w:left w:val="nil"/>
              <w:bottom w:val="single" w:color="000000" w:sz="8" w:space="0"/>
              <w:right w:val="single" w:color="000000" w:sz="8" w:space="0"/>
            </w:tcBorders>
            <w:shd w:val="clear" w:color="auto" w:fill="auto"/>
            <w:noWrap/>
            <w:vAlign w:val="center"/>
            <w:tcPrChange w:id="18426"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0" w:type="pct"/>
            <w:tcBorders>
              <w:top w:val="nil"/>
              <w:left w:val="nil"/>
              <w:bottom w:val="single" w:color="000000" w:sz="8" w:space="0"/>
              <w:right w:val="single" w:color="000000" w:sz="8" w:space="0"/>
            </w:tcBorders>
            <w:shd w:val="clear" w:color="auto" w:fill="auto"/>
            <w:noWrap/>
            <w:vAlign w:val="center"/>
            <w:tcPrChange w:id="18427" w:author="文印室" w:date="2024-03-26T11:18:39Z">
              <w:tcPr>
                <w:tcW w:w="180"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47" w:type="pct"/>
            <w:tcBorders>
              <w:top w:val="nil"/>
              <w:left w:val="nil"/>
              <w:bottom w:val="single" w:color="000000" w:sz="8" w:space="0"/>
              <w:right w:val="single" w:color="000000" w:sz="8" w:space="0"/>
            </w:tcBorders>
            <w:shd w:val="clear" w:color="auto" w:fill="auto"/>
            <w:vAlign w:val="center"/>
            <w:tcPrChange w:id="18428" w:author="文印室" w:date="2024-03-26T11:18:39Z">
              <w:tcPr>
                <w:tcW w:w="248"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vAlign w:val="center"/>
            <w:tcPrChange w:id="18429" w:author="文印室" w:date="2024-03-26T11:18:39Z">
              <w:tcPr>
                <w:tcW w:w="191"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vAlign w:val="center"/>
            <w:tcPrChange w:id="18430" w:author="文印室" w:date="2024-03-26T11:18:39Z">
              <w:tcPr>
                <w:tcW w:w="191"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63" w:type="pct"/>
            <w:tcBorders>
              <w:top w:val="nil"/>
              <w:left w:val="nil"/>
              <w:bottom w:val="single" w:color="000000" w:sz="8" w:space="0"/>
              <w:right w:val="single" w:color="000000" w:sz="8" w:space="0"/>
            </w:tcBorders>
            <w:shd w:val="clear" w:color="auto" w:fill="auto"/>
            <w:vAlign w:val="center"/>
            <w:tcPrChange w:id="18431" w:author="文印室" w:date="2024-03-26T11:18:39Z">
              <w:tcPr>
                <w:tcW w:w="163"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254" w:type="pct"/>
            <w:tcBorders>
              <w:top w:val="nil"/>
              <w:left w:val="nil"/>
              <w:bottom w:val="single" w:color="000000" w:sz="8" w:space="0"/>
              <w:right w:val="single" w:color="000000" w:sz="8" w:space="0"/>
            </w:tcBorders>
            <w:shd w:val="clear" w:color="auto" w:fill="auto"/>
            <w:noWrap/>
            <w:vAlign w:val="center"/>
            <w:tcPrChange w:id="18432" w:author="文印室" w:date="2024-03-26T11:18:39Z">
              <w:tcPr>
                <w:tcW w:w="254"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9246</w:t>
            </w:r>
          </w:p>
        </w:tc>
        <w:tc>
          <w:tcPr>
            <w:tcW w:w="123" w:type="pct"/>
            <w:tcBorders>
              <w:top w:val="nil"/>
              <w:left w:val="nil"/>
              <w:bottom w:val="single" w:color="000000" w:sz="8" w:space="0"/>
              <w:right w:val="single" w:color="000000" w:sz="8" w:space="0"/>
            </w:tcBorders>
            <w:shd w:val="clear" w:color="auto" w:fill="auto"/>
            <w:noWrap/>
            <w:vAlign w:val="center"/>
            <w:tcPrChange w:id="18433" w:author="文印室" w:date="2024-03-26T11:18:39Z">
              <w:tcPr>
                <w:tcW w:w="123"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w:t>
            </w:r>
          </w:p>
        </w:tc>
        <w:tc>
          <w:tcPr>
            <w:tcW w:w="124" w:type="pct"/>
            <w:tcBorders>
              <w:top w:val="nil"/>
              <w:left w:val="nil"/>
              <w:bottom w:val="single" w:color="000000" w:sz="8" w:space="0"/>
              <w:right w:val="single" w:color="000000" w:sz="8" w:space="0"/>
            </w:tcBorders>
            <w:shd w:val="clear" w:color="auto" w:fill="auto"/>
            <w:noWrap/>
            <w:vAlign w:val="center"/>
            <w:tcPrChange w:id="18434" w:author="文印室" w:date="2024-03-26T11:18:39Z">
              <w:tcPr>
                <w:tcW w:w="124"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22" w:type="pct"/>
            <w:tcBorders>
              <w:top w:val="nil"/>
              <w:left w:val="nil"/>
              <w:bottom w:val="single" w:color="000000" w:sz="8" w:space="0"/>
              <w:right w:val="single" w:color="000000" w:sz="8" w:space="0"/>
            </w:tcBorders>
            <w:shd w:val="clear" w:color="auto" w:fill="auto"/>
            <w:noWrap/>
            <w:vAlign w:val="center"/>
            <w:tcPrChange w:id="18435" w:author="文印室" w:date="2024-03-26T11:18:39Z">
              <w:tcPr>
                <w:tcW w:w="121"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8436" w:author="文印室" w:date="2024-03-26T11:18:39Z">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18437" w:author="文印室" w:date="2024-03-26T11:18:39Z">
              <w:tcPr>
                <w:tcW w:w="205"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c>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8438" w:author="文印室" w:date="2024-03-26T11:18:39Z">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8439" w:author="文印室" w:date="2024-03-26T11:18:39Z">
              <w:tcPr>
                <w:tcW w:w="20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8440" w:author="文印室" w:date="2024-03-26T11:18:39Z">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8441" w:author="文印室" w:date="2024-03-26T11:18:3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00" w:hRule="atLeast"/>
        </w:trPr>
        <w:tc>
          <w:tcPr>
            <w:tcW w:w="252" w:type="pct"/>
            <w:vMerge w:val="continue"/>
            <w:tcBorders>
              <w:top w:val="single" w:color="000000" w:sz="8" w:space="0"/>
              <w:left w:val="single" w:color="000000" w:sz="8" w:space="0"/>
              <w:bottom w:val="single" w:color="000000" w:sz="8" w:space="0"/>
              <w:right w:val="single" w:color="auto" w:sz="4" w:space="0"/>
            </w:tcBorders>
            <w:shd w:val="clear" w:color="auto" w:fill="auto"/>
            <w:noWrap/>
            <w:vAlign w:val="center"/>
            <w:tcPrChange w:id="18442" w:author="文印室" w:date="2024-03-26T11:18:39Z">
              <w:tcPr>
                <w:tcW w:w="252" w:type="pct"/>
                <w:vMerge w:val="continue"/>
                <w:tcBorders>
                  <w:top w:val="single" w:color="000000" w:sz="8" w:space="0"/>
                  <w:left w:val="single" w:color="000000" w:sz="8" w:space="0"/>
                  <w:bottom w:val="single" w:color="000000" w:sz="8" w:space="0"/>
                  <w:right w:val="single" w:color="auto" w:sz="4" w:space="0"/>
                </w:tcBorders>
                <w:shd w:val="clear" w:color="auto" w:fill="auto"/>
                <w:noWrap/>
                <w:vAlign w:val="center"/>
              </w:tcPr>
            </w:tcPrChange>
          </w:tcPr>
          <w:p/>
        </w:tc>
        <w:tc>
          <w:tcPr>
            <w:tcW w:w="217"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Change w:id="18443" w:author="文印室" w:date="2024-03-26T11:18:39Z">
              <w:tcPr>
                <w:tcW w:w="217"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tcPrChange>
          </w:tcPr>
          <w:p/>
        </w:tc>
        <w:tc>
          <w:tcPr>
            <w:tcW w:w="793" w:type="pct"/>
            <w:tcBorders>
              <w:top w:val="nil"/>
              <w:left w:val="single" w:color="auto" w:sz="4" w:space="0"/>
              <w:bottom w:val="single" w:color="000000" w:sz="8" w:space="0"/>
              <w:right w:val="single" w:color="000000" w:sz="8" w:space="0"/>
            </w:tcBorders>
            <w:shd w:val="clear" w:color="auto" w:fill="auto"/>
            <w:noWrap/>
            <w:vAlign w:val="center"/>
            <w:tcPrChange w:id="18444" w:author="文印室" w:date="2024-03-26T11:18:39Z">
              <w:tcPr>
                <w:tcW w:w="793" w:type="pct"/>
                <w:tcBorders>
                  <w:top w:val="nil"/>
                  <w:left w:val="single" w:color="auto" w:sz="4" w:space="0"/>
                  <w:bottom w:val="single" w:color="000000" w:sz="8" w:space="0"/>
                  <w:right w:val="single" w:color="000000" w:sz="8" w:space="0"/>
                </w:tcBorders>
                <w:shd w:val="clear" w:color="auto" w:fill="auto"/>
                <w:noWrap/>
                <w:vAlign w:val="center"/>
              </w:tcPr>
            </w:tcPrChange>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全国防灾减灾日丨海洋科普小课堂——带你走近海啸灾害</w:t>
            </w:r>
          </w:p>
        </w:tc>
        <w:tc>
          <w:tcPr>
            <w:tcW w:w="227" w:type="pct"/>
            <w:tcBorders>
              <w:top w:val="nil"/>
              <w:left w:val="nil"/>
              <w:bottom w:val="single" w:color="000000" w:sz="8" w:space="0"/>
              <w:right w:val="single" w:color="000000" w:sz="8" w:space="0"/>
            </w:tcBorders>
            <w:shd w:val="clear" w:color="auto" w:fill="auto"/>
            <w:noWrap/>
            <w:vAlign w:val="center"/>
            <w:tcPrChange w:id="18445" w:author="文印室" w:date="2024-03-26T11:18:39Z">
              <w:tcPr>
                <w:tcW w:w="22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4" w:type="pct"/>
            <w:tcBorders>
              <w:top w:val="nil"/>
              <w:left w:val="nil"/>
              <w:bottom w:val="single" w:color="000000" w:sz="8" w:space="0"/>
              <w:right w:val="single" w:color="000000" w:sz="8" w:space="0"/>
            </w:tcBorders>
            <w:shd w:val="clear" w:color="auto" w:fill="auto"/>
            <w:noWrap/>
            <w:vAlign w:val="center"/>
            <w:tcPrChange w:id="18446" w:author="文印室" w:date="2024-03-26T11:18:39Z">
              <w:tcPr>
                <w:tcW w:w="23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243</w:t>
            </w:r>
          </w:p>
        </w:tc>
        <w:tc>
          <w:tcPr>
            <w:tcW w:w="235" w:type="pct"/>
            <w:tcBorders>
              <w:top w:val="nil"/>
              <w:left w:val="nil"/>
              <w:bottom w:val="single" w:color="000000" w:sz="8" w:space="0"/>
              <w:right w:val="single" w:color="000000" w:sz="8" w:space="0"/>
            </w:tcBorders>
            <w:shd w:val="clear" w:color="auto" w:fill="auto"/>
            <w:noWrap/>
            <w:vAlign w:val="center"/>
            <w:tcPrChange w:id="18447" w:author="文印室" w:date="2024-03-26T11:18:39Z">
              <w:tcPr>
                <w:tcW w:w="261"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70</w:t>
            </w:r>
          </w:p>
        </w:tc>
        <w:tc>
          <w:tcPr>
            <w:tcW w:w="186" w:type="pct"/>
            <w:tcBorders>
              <w:top w:val="nil"/>
              <w:left w:val="nil"/>
              <w:bottom w:val="single" w:color="000000" w:sz="8" w:space="0"/>
              <w:right w:val="single" w:color="000000" w:sz="8" w:space="0"/>
            </w:tcBorders>
            <w:shd w:val="clear" w:color="auto" w:fill="auto"/>
            <w:noWrap/>
            <w:vAlign w:val="center"/>
            <w:tcPrChange w:id="18448"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33</w:t>
            </w:r>
          </w:p>
        </w:tc>
        <w:tc>
          <w:tcPr>
            <w:tcW w:w="186" w:type="pct"/>
            <w:tcBorders>
              <w:top w:val="nil"/>
              <w:left w:val="nil"/>
              <w:bottom w:val="single" w:color="000000" w:sz="8" w:space="0"/>
              <w:right w:val="single" w:color="000000" w:sz="8" w:space="0"/>
            </w:tcBorders>
            <w:shd w:val="clear" w:color="auto" w:fill="auto"/>
            <w:noWrap/>
            <w:vAlign w:val="center"/>
            <w:tcPrChange w:id="18449"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0" w:type="pct"/>
            <w:tcBorders>
              <w:top w:val="nil"/>
              <w:left w:val="nil"/>
              <w:bottom w:val="single" w:color="000000" w:sz="8" w:space="0"/>
              <w:right w:val="single" w:color="000000" w:sz="8" w:space="0"/>
            </w:tcBorders>
            <w:shd w:val="clear" w:color="auto" w:fill="auto"/>
            <w:noWrap/>
            <w:vAlign w:val="center"/>
            <w:tcPrChange w:id="18450" w:author="文印室" w:date="2024-03-26T11:18:39Z">
              <w:tcPr>
                <w:tcW w:w="180"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47" w:type="pct"/>
            <w:tcBorders>
              <w:top w:val="nil"/>
              <w:left w:val="nil"/>
              <w:bottom w:val="single" w:color="000000" w:sz="8" w:space="0"/>
              <w:right w:val="single" w:color="000000" w:sz="8" w:space="0"/>
            </w:tcBorders>
            <w:shd w:val="clear" w:color="auto" w:fill="auto"/>
            <w:vAlign w:val="center"/>
            <w:tcPrChange w:id="18451" w:author="文印室" w:date="2024-03-26T11:18:39Z">
              <w:tcPr>
                <w:tcW w:w="248"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vAlign w:val="center"/>
            <w:tcPrChange w:id="18452" w:author="文印室" w:date="2024-03-26T11:18:39Z">
              <w:tcPr>
                <w:tcW w:w="191"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vAlign w:val="center"/>
            <w:tcPrChange w:id="18453" w:author="文印室" w:date="2024-03-26T11:18:39Z">
              <w:tcPr>
                <w:tcW w:w="191"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63" w:type="pct"/>
            <w:tcBorders>
              <w:top w:val="nil"/>
              <w:left w:val="nil"/>
              <w:bottom w:val="single" w:color="000000" w:sz="8" w:space="0"/>
              <w:right w:val="single" w:color="000000" w:sz="8" w:space="0"/>
            </w:tcBorders>
            <w:shd w:val="clear" w:color="auto" w:fill="auto"/>
            <w:vAlign w:val="center"/>
            <w:tcPrChange w:id="18454" w:author="文印室" w:date="2024-03-26T11:18:39Z">
              <w:tcPr>
                <w:tcW w:w="163"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254" w:type="pct"/>
            <w:tcBorders>
              <w:top w:val="nil"/>
              <w:left w:val="nil"/>
              <w:bottom w:val="single" w:color="000000" w:sz="8" w:space="0"/>
              <w:right w:val="single" w:color="000000" w:sz="8" w:space="0"/>
            </w:tcBorders>
            <w:shd w:val="clear" w:color="auto" w:fill="auto"/>
            <w:noWrap/>
            <w:vAlign w:val="center"/>
            <w:tcPrChange w:id="18455" w:author="文印室" w:date="2024-03-26T11:18:39Z">
              <w:tcPr>
                <w:tcW w:w="254"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11000</w:t>
            </w:r>
          </w:p>
        </w:tc>
        <w:tc>
          <w:tcPr>
            <w:tcW w:w="123" w:type="pct"/>
            <w:tcBorders>
              <w:top w:val="nil"/>
              <w:left w:val="nil"/>
              <w:bottom w:val="single" w:color="000000" w:sz="8" w:space="0"/>
              <w:right w:val="single" w:color="000000" w:sz="8" w:space="0"/>
            </w:tcBorders>
            <w:shd w:val="clear" w:color="auto" w:fill="auto"/>
            <w:noWrap/>
            <w:vAlign w:val="center"/>
            <w:tcPrChange w:id="18456" w:author="文印室" w:date="2024-03-26T11:18:39Z">
              <w:tcPr>
                <w:tcW w:w="123"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24" w:type="pct"/>
            <w:tcBorders>
              <w:top w:val="nil"/>
              <w:left w:val="nil"/>
              <w:bottom w:val="single" w:color="000000" w:sz="8" w:space="0"/>
              <w:right w:val="single" w:color="000000" w:sz="8" w:space="0"/>
            </w:tcBorders>
            <w:shd w:val="clear" w:color="auto" w:fill="auto"/>
            <w:noWrap/>
            <w:vAlign w:val="center"/>
            <w:tcPrChange w:id="18457" w:author="文印室" w:date="2024-03-26T11:18:39Z">
              <w:tcPr>
                <w:tcW w:w="124"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22" w:type="pct"/>
            <w:tcBorders>
              <w:top w:val="nil"/>
              <w:left w:val="nil"/>
              <w:bottom w:val="single" w:color="000000" w:sz="8" w:space="0"/>
              <w:right w:val="single" w:color="000000" w:sz="8" w:space="0"/>
            </w:tcBorders>
            <w:shd w:val="clear" w:color="auto" w:fill="auto"/>
            <w:noWrap/>
            <w:vAlign w:val="center"/>
            <w:tcPrChange w:id="18458" w:author="文印室" w:date="2024-03-26T11:18:39Z">
              <w:tcPr>
                <w:tcW w:w="121"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8459" w:author="文印室" w:date="2024-03-26T11:18:39Z">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18460" w:author="文印室" w:date="2024-03-26T11:18:39Z">
              <w:tcPr>
                <w:tcW w:w="205"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c>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8461" w:author="文印室" w:date="2024-03-26T11:18:39Z">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8462" w:author="文印室" w:date="2024-03-26T11:18:39Z">
              <w:tcPr>
                <w:tcW w:w="20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8463" w:author="文印室" w:date="2024-03-26T11:18:39Z">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8464" w:author="文印室" w:date="2024-03-26T11:18:3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00" w:hRule="atLeast"/>
        </w:trPr>
        <w:tc>
          <w:tcPr>
            <w:tcW w:w="252" w:type="pct"/>
            <w:vMerge w:val="continue"/>
            <w:tcBorders>
              <w:top w:val="single" w:color="000000" w:sz="8" w:space="0"/>
              <w:left w:val="single" w:color="000000" w:sz="8" w:space="0"/>
              <w:bottom w:val="single" w:color="000000" w:sz="8" w:space="0"/>
              <w:right w:val="single" w:color="auto" w:sz="4" w:space="0"/>
            </w:tcBorders>
            <w:shd w:val="clear" w:color="auto" w:fill="auto"/>
            <w:noWrap/>
            <w:vAlign w:val="center"/>
            <w:tcPrChange w:id="18465" w:author="文印室" w:date="2024-03-26T11:18:39Z">
              <w:tcPr>
                <w:tcW w:w="252" w:type="pct"/>
                <w:vMerge w:val="continue"/>
                <w:tcBorders>
                  <w:top w:val="single" w:color="000000" w:sz="8" w:space="0"/>
                  <w:left w:val="single" w:color="000000" w:sz="8" w:space="0"/>
                  <w:bottom w:val="single" w:color="000000" w:sz="8" w:space="0"/>
                  <w:right w:val="single" w:color="auto" w:sz="4" w:space="0"/>
                </w:tcBorders>
                <w:shd w:val="clear" w:color="auto" w:fill="auto"/>
                <w:noWrap/>
                <w:vAlign w:val="center"/>
              </w:tcPr>
            </w:tcPrChange>
          </w:tcPr>
          <w:p/>
        </w:tc>
        <w:tc>
          <w:tcPr>
            <w:tcW w:w="217"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Change w:id="18466" w:author="文印室" w:date="2024-03-26T11:18:39Z">
              <w:tcPr>
                <w:tcW w:w="217"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tcPrChange>
          </w:tcPr>
          <w:p/>
        </w:tc>
        <w:tc>
          <w:tcPr>
            <w:tcW w:w="793" w:type="pct"/>
            <w:tcBorders>
              <w:top w:val="nil"/>
              <w:left w:val="single" w:color="auto" w:sz="4" w:space="0"/>
              <w:bottom w:val="single" w:color="000000" w:sz="8" w:space="0"/>
              <w:right w:val="single" w:color="000000" w:sz="8" w:space="0"/>
            </w:tcBorders>
            <w:shd w:val="clear" w:color="auto" w:fill="auto"/>
            <w:noWrap/>
            <w:vAlign w:val="center"/>
            <w:tcPrChange w:id="18467" w:author="文印室" w:date="2024-03-26T11:18:39Z">
              <w:tcPr>
                <w:tcW w:w="793" w:type="pct"/>
                <w:tcBorders>
                  <w:top w:val="nil"/>
                  <w:left w:val="single" w:color="auto" w:sz="4" w:space="0"/>
                  <w:bottom w:val="single" w:color="000000" w:sz="8" w:space="0"/>
                  <w:right w:val="single" w:color="000000" w:sz="8" w:space="0"/>
                </w:tcBorders>
                <w:shd w:val="clear" w:color="auto" w:fill="auto"/>
                <w:noWrap/>
                <w:vAlign w:val="center"/>
              </w:tcPr>
            </w:tcPrChange>
          </w:tcPr>
          <w:p>
            <w:pPr>
              <w:widowControl/>
              <w:spacing w:line="280" w:lineRule="exact"/>
              <w:jc w:val="left"/>
              <w:textAlignment w:val="center"/>
              <w:rPr>
                <w:rFonts w:ascii="仿宋_GB2312" w:eastAsia="仿宋_GB2312" w:cs="仿宋_GB2312"/>
                <w:color w:val="000000"/>
                <w:sz w:val="18"/>
                <w:szCs w:val="18"/>
              </w:rPr>
              <w:pPrChange w:id="18468" w:author="文印室" w:date="2024-03-26T11:28:09Z">
                <w:pPr>
                  <w:widowControl/>
                  <w:jc w:val="left"/>
                  <w:textAlignment w:val="center"/>
                </w:pPr>
              </w:pPrChange>
            </w:pPr>
            <w:r>
              <w:rPr>
                <w:rFonts w:hint="eastAsia" w:ascii="仿宋_GB2312" w:eastAsia="仿宋_GB2312" w:cs="仿宋_GB2312"/>
                <w:color w:val="000000"/>
                <w:kern w:val="0"/>
                <w:sz w:val="18"/>
                <w:szCs w:val="18"/>
              </w:rPr>
              <w:t>全国防灾减灾日丨海洋行业组织开展海洋防灾减灾宣传系列活动</w:t>
            </w:r>
          </w:p>
        </w:tc>
        <w:tc>
          <w:tcPr>
            <w:tcW w:w="227" w:type="pct"/>
            <w:tcBorders>
              <w:top w:val="nil"/>
              <w:left w:val="nil"/>
              <w:bottom w:val="single" w:color="000000" w:sz="8" w:space="0"/>
              <w:right w:val="single" w:color="000000" w:sz="8" w:space="0"/>
            </w:tcBorders>
            <w:shd w:val="clear" w:color="auto" w:fill="auto"/>
            <w:noWrap/>
            <w:vAlign w:val="center"/>
            <w:tcPrChange w:id="18469" w:author="文印室" w:date="2024-03-26T11:18:39Z">
              <w:tcPr>
                <w:tcW w:w="22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视频</w:t>
            </w:r>
          </w:p>
        </w:tc>
        <w:tc>
          <w:tcPr>
            <w:tcW w:w="264" w:type="pct"/>
            <w:tcBorders>
              <w:top w:val="nil"/>
              <w:left w:val="nil"/>
              <w:bottom w:val="single" w:color="000000" w:sz="8" w:space="0"/>
              <w:right w:val="single" w:color="000000" w:sz="8" w:space="0"/>
            </w:tcBorders>
            <w:shd w:val="clear" w:color="auto" w:fill="auto"/>
            <w:noWrap/>
            <w:vAlign w:val="center"/>
            <w:tcPrChange w:id="18470" w:author="文印室" w:date="2024-03-26T11:18:39Z">
              <w:tcPr>
                <w:tcW w:w="23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334</w:t>
            </w:r>
          </w:p>
        </w:tc>
        <w:tc>
          <w:tcPr>
            <w:tcW w:w="235" w:type="pct"/>
            <w:tcBorders>
              <w:top w:val="nil"/>
              <w:left w:val="nil"/>
              <w:bottom w:val="single" w:color="000000" w:sz="8" w:space="0"/>
              <w:right w:val="single" w:color="000000" w:sz="8" w:space="0"/>
            </w:tcBorders>
            <w:shd w:val="clear" w:color="auto" w:fill="auto"/>
            <w:noWrap/>
            <w:vAlign w:val="center"/>
            <w:tcPrChange w:id="18471" w:author="文印室" w:date="2024-03-26T11:18:39Z">
              <w:tcPr>
                <w:tcW w:w="261"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33</w:t>
            </w:r>
          </w:p>
        </w:tc>
        <w:tc>
          <w:tcPr>
            <w:tcW w:w="186" w:type="pct"/>
            <w:tcBorders>
              <w:top w:val="nil"/>
              <w:left w:val="nil"/>
              <w:bottom w:val="single" w:color="000000" w:sz="8" w:space="0"/>
              <w:right w:val="single" w:color="000000" w:sz="8" w:space="0"/>
            </w:tcBorders>
            <w:shd w:val="clear" w:color="auto" w:fill="auto"/>
            <w:noWrap/>
            <w:vAlign w:val="center"/>
            <w:tcPrChange w:id="18472"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32</w:t>
            </w:r>
          </w:p>
        </w:tc>
        <w:tc>
          <w:tcPr>
            <w:tcW w:w="186" w:type="pct"/>
            <w:tcBorders>
              <w:top w:val="nil"/>
              <w:left w:val="nil"/>
              <w:bottom w:val="single" w:color="000000" w:sz="8" w:space="0"/>
              <w:right w:val="single" w:color="000000" w:sz="8" w:space="0"/>
            </w:tcBorders>
            <w:shd w:val="clear" w:color="auto" w:fill="auto"/>
            <w:noWrap/>
            <w:vAlign w:val="center"/>
            <w:tcPrChange w:id="18473"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0" w:type="pct"/>
            <w:tcBorders>
              <w:top w:val="nil"/>
              <w:left w:val="nil"/>
              <w:bottom w:val="single" w:color="000000" w:sz="8" w:space="0"/>
              <w:right w:val="single" w:color="000000" w:sz="8" w:space="0"/>
            </w:tcBorders>
            <w:shd w:val="clear" w:color="auto" w:fill="auto"/>
            <w:noWrap/>
            <w:vAlign w:val="center"/>
            <w:tcPrChange w:id="18474" w:author="文印室" w:date="2024-03-26T11:18:39Z">
              <w:tcPr>
                <w:tcW w:w="180"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47" w:type="pct"/>
            <w:tcBorders>
              <w:top w:val="nil"/>
              <w:left w:val="nil"/>
              <w:bottom w:val="single" w:color="000000" w:sz="8" w:space="0"/>
              <w:right w:val="single" w:color="000000" w:sz="8" w:space="0"/>
            </w:tcBorders>
            <w:shd w:val="clear" w:color="auto" w:fill="auto"/>
            <w:vAlign w:val="center"/>
            <w:tcPrChange w:id="18475" w:author="文印室" w:date="2024-03-26T11:18:39Z">
              <w:tcPr>
                <w:tcW w:w="248"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vAlign w:val="center"/>
            <w:tcPrChange w:id="18476" w:author="文印室" w:date="2024-03-26T11:18:39Z">
              <w:tcPr>
                <w:tcW w:w="191"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vAlign w:val="center"/>
            <w:tcPrChange w:id="18477" w:author="文印室" w:date="2024-03-26T11:18:39Z">
              <w:tcPr>
                <w:tcW w:w="191"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63" w:type="pct"/>
            <w:tcBorders>
              <w:top w:val="nil"/>
              <w:left w:val="nil"/>
              <w:bottom w:val="single" w:color="000000" w:sz="8" w:space="0"/>
              <w:right w:val="single" w:color="000000" w:sz="8" w:space="0"/>
            </w:tcBorders>
            <w:shd w:val="clear" w:color="auto" w:fill="auto"/>
            <w:vAlign w:val="center"/>
            <w:tcPrChange w:id="18478" w:author="文印室" w:date="2024-03-26T11:18:39Z">
              <w:tcPr>
                <w:tcW w:w="163"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254" w:type="pct"/>
            <w:tcBorders>
              <w:top w:val="nil"/>
              <w:left w:val="nil"/>
              <w:bottom w:val="single" w:color="000000" w:sz="8" w:space="0"/>
              <w:right w:val="single" w:color="000000" w:sz="8" w:space="0"/>
            </w:tcBorders>
            <w:shd w:val="clear" w:color="auto" w:fill="auto"/>
            <w:noWrap/>
            <w:vAlign w:val="center"/>
            <w:tcPrChange w:id="18479" w:author="文印室" w:date="2024-03-26T11:18:39Z">
              <w:tcPr>
                <w:tcW w:w="254"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4845</w:t>
            </w:r>
          </w:p>
        </w:tc>
        <w:tc>
          <w:tcPr>
            <w:tcW w:w="123" w:type="pct"/>
            <w:tcBorders>
              <w:top w:val="nil"/>
              <w:left w:val="nil"/>
              <w:bottom w:val="single" w:color="000000" w:sz="8" w:space="0"/>
              <w:right w:val="single" w:color="000000" w:sz="8" w:space="0"/>
            </w:tcBorders>
            <w:shd w:val="clear" w:color="auto" w:fill="auto"/>
            <w:noWrap/>
            <w:vAlign w:val="center"/>
            <w:tcPrChange w:id="18480" w:author="文印室" w:date="2024-03-26T11:18:39Z">
              <w:tcPr>
                <w:tcW w:w="123"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24" w:type="pct"/>
            <w:tcBorders>
              <w:top w:val="nil"/>
              <w:left w:val="nil"/>
              <w:bottom w:val="single" w:color="000000" w:sz="8" w:space="0"/>
              <w:right w:val="single" w:color="000000" w:sz="8" w:space="0"/>
            </w:tcBorders>
            <w:shd w:val="clear" w:color="auto" w:fill="auto"/>
            <w:noWrap/>
            <w:vAlign w:val="center"/>
            <w:tcPrChange w:id="18481" w:author="文印室" w:date="2024-03-26T11:18:39Z">
              <w:tcPr>
                <w:tcW w:w="124"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22" w:type="pct"/>
            <w:tcBorders>
              <w:top w:val="nil"/>
              <w:left w:val="nil"/>
              <w:bottom w:val="single" w:color="000000" w:sz="8" w:space="0"/>
              <w:right w:val="single" w:color="000000" w:sz="8" w:space="0"/>
            </w:tcBorders>
            <w:shd w:val="clear" w:color="auto" w:fill="auto"/>
            <w:noWrap/>
            <w:vAlign w:val="center"/>
            <w:tcPrChange w:id="18482" w:author="文印室" w:date="2024-03-26T11:18:39Z">
              <w:tcPr>
                <w:tcW w:w="121"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8483" w:author="文印室" w:date="2024-03-26T11:18:39Z">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18484" w:author="文印室" w:date="2024-03-26T11:18:39Z">
              <w:tcPr>
                <w:tcW w:w="205"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c>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8485" w:author="文印室" w:date="2024-03-26T11:18:39Z">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8486" w:author="文印室" w:date="2024-03-26T11:18:39Z">
              <w:tcPr>
                <w:tcW w:w="20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8487" w:author="文印室" w:date="2024-03-26T11:18:39Z">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8488" w:author="文印室" w:date="2024-03-26T11:18:3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00" w:hRule="atLeast"/>
        </w:trPr>
        <w:tc>
          <w:tcPr>
            <w:tcW w:w="252" w:type="pct"/>
            <w:vMerge w:val="continue"/>
            <w:tcBorders>
              <w:top w:val="single" w:color="000000" w:sz="8" w:space="0"/>
              <w:left w:val="single" w:color="000000" w:sz="8" w:space="0"/>
              <w:bottom w:val="single" w:color="000000" w:sz="8" w:space="0"/>
              <w:right w:val="single" w:color="auto" w:sz="4" w:space="0"/>
            </w:tcBorders>
            <w:shd w:val="clear" w:color="auto" w:fill="auto"/>
            <w:noWrap/>
            <w:vAlign w:val="center"/>
            <w:tcPrChange w:id="18489" w:author="文印室" w:date="2024-03-26T11:18:39Z">
              <w:tcPr>
                <w:tcW w:w="252" w:type="pct"/>
                <w:vMerge w:val="continue"/>
                <w:tcBorders>
                  <w:top w:val="single" w:color="000000" w:sz="8" w:space="0"/>
                  <w:left w:val="single" w:color="000000" w:sz="8" w:space="0"/>
                  <w:bottom w:val="single" w:color="000000" w:sz="8" w:space="0"/>
                  <w:right w:val="single" w:color="auto" w:sz="4" w:space="0"/>
                </w:tcBorders>
                <w:shd w:val="clear" w:color="auto" w:fill="auto"/>
                <w:noWrap/>
                <w:vAlign w:val="center"/>
              </w:tcPr>
            </w:tcPrChange>
          </w:tcPr>
          <w:p/>
        </w:tc>
        <w:tc>
          <w:tcPr>
            <w:tcW w:w="217"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Change w:id="18490" w:author="文印室" w:date="2024-03-26T11:18:39Z">
              <w:tcPr>
                <w:tcW w:w="217"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tcPrChange>
          </w:tcPr>
          <w:p/>
        </w:tc>
        <w:tc>
          <w:tcPr>
            <w:tcW w:w="793" w:type="pct"/>
            <w:tcBorders>
              <w:top w:val="nil"/>
              <w:left w:val="single" w:color="auto" w:sz="4" w:space="0"/>
              <w:bottom w:val="single" w:color="000000" w:sz="8" w:space="0"/>
              <w:right w:val="single" w:color="000000" w:sz="8" w:space="0"/>
            </w:tcBorders>
            <w:shd w:val="clear" w:color="auto" w:fill="auto"/>
            <w:noWrap/>
            <w:vAlign w:val="center"/>
            <w:tcPrChange w:id="18491" w:author="文印室" w:date="2024-03-26T11:18:39Z">
              <w:tcPr>
                <w:tcW w:w="793" w:type="pct"/>
                <w:tcBorders>
                  <w:top w:val="nil"/>
                  <w:left w:val="single" w:color="auto" w:sz="4" w:space="0"/>
                  <w:bottom w:val="single" w:color="000000" w:sz="8" w:space="0"/>
                  <w:right w:val="single" w:color="000000" w:sz="8" w:space="0"/>
                </w:tcBorders>
                <w:shd w:val="clear" w:color="auto" w:fill="auto"/>
                <w:noWrap/>
                <w:vAlign w:val="center"/>
              </w:tcPr>
            </w:tcPrChange>
          </w:tcPr>
          <w:p>
            <w:pPr>
              <w:widowControl/>
              <w:spacing w:line="280" w:lineRule="exact"/>
              <w:jc w:val="left"/>
              <w:textAlignment w:val="center"/>
              <w:rPr>
                <w:rFonts w:hint="eastAsia" w:ascii="仿宋_GB2312" w:eastAsia="仿宋_GB2312" w:cs="仿宋_GB2312"/>
                <w:color w:val="000000"/>
                <w:sz w:val="18"/>
                <w:szCs w:val="18"/>
                <w:lang w:eastAsia="zh-CN"/>
              </w:rPr>
              <w:pPrChange w:id="18492" w:author="文印室" w:date="2024-03-26T11:28:09Z">
                <w:pPr>
                  <w:widowControl/>
                  <w:jc w:val="left"/>
                  <w:textAlignment w:val="center"/>
                </w:pPr>
              </w:pPrChange>
            </w:pPr>
            <w:r>
              <w:rPr>
                <w:rFonts w:hint="eastAsia" w:ascii="仿宋_GB2312" w:eastAsia="仿宋_GB2312" w:cs="仿宋_GB2312"/>
                <w:color w:val="000000"/>
                <w:kern w:val="0"/>
                <w:sz w:val="18"/>
                <w:szCs w:val="18"/>
              </w:rPr>
              <w:t>世界海洋日丨剧透来啦！上海市2023年世界海洋日暨全国海洋宣传日将有这些精彩活动</w:t>
            </w:r>
            <w:del w:id="18493" w:author="文印室" w:date="2024-03-26T11:13:45Z">
              <w:r>
                <w:rPr>
                  <w:rFonts w:hint="eastAsia" w:asciiTheme="majorEastAsia" w:hAnsiTheme="majorEastAsia" w:eastAsiaTheme="majorEastAsia" w:cstheme="majorEastAsia"/>
                  <w:color w:val="000000"/>
                  <w:kern w:val="0"/>
                  <w:sz w:val="18"/>
                  <w:szCs w:val="18"/>
                  <w:rPrChange w:id="18494" w:author="文印室" w:date="2024-03-26T11:28:03Z">
                    <w:rPr>
                      <w:rFonts w:hint="eastAsia" w:ascii="仿宋_GB2312" w:eastAsia="仿宋_GB2312" w:cs="仿宋_GB2312"/>
                      <w:color w:val="000000"/>
                      <w:kern w:val="0"/>
                      <w:sz w:val="18"/>
                      <w:szCs w:val="18"/>
                    </w:rPr>
                  </w:rPrChange>
                </w:rPr>
                <w:delText>~</w:delText>
              </w:r>
            </w:del>
            <w:ins w:id="18496" w:author="文印室" w:date="2024-03-26T11:13:45Z">
              <w:r>
                <w:rPr>
                  <w:rFonts w:hint="eastAsia" w:asciiTheme="majorEastAsia" w:hAnsiTheme="majorEastAsia" w:eastAsiaTheme="majorEastAsia" w:cstheme="majorEastAsia"/>
                  <w:color w:val="000000"/>
                  <w:kern w:val="0"/>
                  <w:sz w:val="18"/>
                  <w:szCs w:val="18"/>
                  <w:lang w:eastAsia="zh-CN"/>
                  <w:rPrChange w:id="18497" w:author="文印室" w:date="2024-03-26T11:28:03Z">
                    <w:rPr>
                      <w:rFonts w:hint="eastAsia" w:ascii="仿宋_GB2312" w:eastAsia="仿宋_GB2312" w:cs="仿宋_GB2312"/>
                      <w:color w:val="000000"/>
                      <w:kern w:val="0"/>
                      <w:sz w:val="18"/>
                      <w:szCs w:val="18"/>
                      <w:lang w:eastAsia="zh-CN"/>
                    </w:rPr>
                  </w:rPrChange>
                </w:rPr>
                <w:t>~</w:t>
              </w:r>
            </w:ins>
          </w:p>
        </w:tc>
        <w:tc>
          <w:tcPr>
            <w:tcW w:w="227" w:type="pct"/>
            <w:tcBorders>
              <w:top w:val="nil"/>
              <w:left w:val="nil"/>
              <w:bottom w:val="single" w:color="000000" w:sz="8" w:space="0"/>
              <w:right w:val="single" w:color="000000" w:sz="8" w:space="0"/>
            </w:tcBorders>
            <w:shd w:val="clear" w:color="auto" w:fill="auto"/>
            <w:noWrap/>
            <w:vAlign w:val="center"/>
            <w:tcPrChange w:id="18499" w:author="文印室" w:date="2024-03-26T11:18:39Z">
              <w:tcPr>
                <w:tcW w:w="22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长图</w:t>
            </w:r>
          </w:p>
        </w:tc>
        <w:tc>
          <w:tcPr>
            <w:tcW w:w="264" w:type="pct"/>
            <w:tcBorders>
              <w:top w:val="nil"/>
              <w:left w:val="nil"/>
              <w:bottom w:val="single" w:color="000000" w:sz="8" w:space="0"/>
              <w:right w:val="single" w:color="000000" w:sz="8" w:space="0"/>
            </w:tcBorders>
            <w:shd w:val="clear" w:color="auto" w:fill="auto"/>
            <w:noWrap/>
            <w:vAlign w:val="center"/>
            <w:tcPrChange w:id="18500" w:author="文印室" w:date="2024-03-26T11:18:39Z">
              <w:tcPr>
                <w:tcW w:w="23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630</w:t>
            </w:r>
          </w:p>
        </w:tc>
        <w:tc>
          <w:tcPr>
            <w:tcW w:w="235" w:type="pct"/>
            <w:tcBorders>
              <w:top w:val="nil"/>
              <w:left w:val="nil"/>
              <w:bottom w:val="single" w:color="000000" w:sz="8" w:space="0"/>
              <w:right w:val="single" w:color="000000" w:sz="8" w:space="0"/>
            </w:tcBorders>
            <w:shd w:val="clear" w:color="auto" w:fill="auto"/>
            <w:noWrap/>
            <w:vAlign w:val="center"/>
            <w:tcPrChange w:id="18501" w:author="文印室" w:date="2024-03-26T11:18:39Z">
              <w:tcPr>
                <w:tcW w:w="261"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6" w:type="pct"/>
            <w:tcBorders>
              <w:top w:val="nil"/>
              <w:left w:val="nil"/>
              <w:bottom w:val="single" w:color="000000" w:sz="8" w:space="0"/>
              <w:right w:val="single" w:color="000000" w:sz="8" w:space="0"/>
            </w:tcBorders>
            <w:shd w:val="clear" w:color="auto" w:fill="auto"/>
            <w:noWrap/>
            <w:vAlign w:val="center"/>
            <w:tcPrChange w:id="18502"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37</w:t>
            </w:r>
          </w:p>
        </w:tc>
        <w:tc>
          <w:tcPr>
            <w:tcW w:w="186" w:type="pct"/>
            <w:tcBorders>
              <w:top w:val="nil"/>
              <w:left w:val="nil"/>
              <w:bottom w:val="single" w:color="000000" w:sz="8" w:space="0"/>
              <w:right w:val="single" w:color="000000" w:sz="8" w:space="0"/>
            </w:tcBorders>
            <w:shd w:val="clear" w:color="auto" w:fill="auto"/>
            <w:noWrap/>
            <w:vAlign w:val="center"/>
            <w:tcPrChange w:id="18503"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26</w:t>
            </w:r>
          </w:p>
        </w:tc>
        <w:tc>
          <w:tcPr>
            <w:tcW w:w="180" w:type="pct"/>
            <w:tcBorders>
              <w:top w:val="nil"/>
              <w:left w:val="nil"/>
              <w:bottom w:val="single" w:color="000000" w:sz="8" w:space="0"/>
              <w:right w:val="single" w:color="000000" w:sz="8" w:space="0"/>
            </w:tcBorders>
            <w:shd w:val="clear" w:color="auto" w:fill="auto"/>
            <w:noWrap/>
            <w:vAlign w:val="center"/>
            <w:tcPrChange w:id="18504" w:author="文印室" w:date="2024-03-26T11:18:39Z">
              <w:tcPr>
                <w:tcW w:w="180"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w:t>
            </w:r>
          </w:p>
        </w:tc>
        <w:tc>
          <w:tcPr>
            <w:tcW w:w="247" w:type="pct"/>
            <w:tcBorders>
              <w:top w:val="nil"/>
              <w:left w:val="nil"/>
              <w:bottom w:val="single" w:color="000000" w:sz="8" w:space="0"/>
              <w:right w:val="single" w:color="000000" w:sz="8" w:space="0"/>
            </w:tcBorders>
            <w:shd w:val="clear" w:color="auto" w:fill="auto"/>
            <w:vAlign w:val="center"/>
            <w:tcPrChange w:id="18505" w:author="文印室" w:date="2024-03-26T11:18:39Z">
              <w:tcPr>
                <w:tcW w:w="248"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vAlign w:val="center"/>
            <w:tcPrChange w:id="18506" w:author="文印室" w:date="2024-03-26T11:18:39Z">
              <w:tcPr>
                <w:tcW w:w="191"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vAlign w:val="center"/>
            <w:tcPrChange w:id="18507" w:author="文印室" w:date="2024-03-26T11:18:39Z">
              <w:tcPr>
                <w:tcW w:w="191"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63" w:type="pct"/>
            <w:tcBorders>
              <w:top w:val="nil"/>
              <w:left w:val="nil"/>
              <w:bottom w:val="single" w:color="000000" w:sz="8" w:space="0"/>
              <w:right w:val="single" w:color="000000" w:sz="8" w:space="0"/>
            </w:tcBorders>
            <w:shd w:val="clear" w:color="auto" w:fill="auto"/>
            <w:vAlign w:val="center"/>
            <w:tcPrChange w:id="18508" w:author="文印室" w:date="2024-03-26T11:18:39Z">
              <w:tcPr>
                <w:tcW w:w="163"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254" w:type="pct"/>
            <w:tcBorders>
              <w:top w:val="nil"/>
              <w:left w:val="nil"/>
              <w:bottom w:val="single" w:color="000000" w:sz="8" w:space="0"/>
              <w:right w:val="single" w:color="000000" w:sz="8" w:space="0"/>
            </w:tcBorders>
            <w:shd w:val="clear" w:color="auto" w:fill="auto"/>
            <w:noWrap/>
            <w:vAlign w:val="center"/>
            <w:tcPrChange w:id="18509" w:author="文印室" w:date="2024-03-26T11:18:39Z">
              <w:tcPr>
                <w:tcW w:w="254"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2018</w:t>
            </w:r>
          </w:p>
        </w:tc>
        <w:tc>
          <w:tcPr>
            <w:tcW w:w="123" w:type="pct"/>
            <w:tcBorders>
              <w:top w:val="nil"/>
              <w:left w:val="nil"/>
              <w:bottom w:val="single" w:color="000000" w:sz="8" w:space="0"/>
              <w:right w:val="single" w:color="000000" w:sz="8" w:space="0"/>
            </w:tcBorders>
            <w:shd w:val="clear" w:color="auto" w:fill="auto"/>
            <w:noWrap/>
            <w:vAlign w:val="center"/>
            <w:tcPrChange w:id="18510" w:author="文印室" w:date="2024-03-26T11:18:39Z">
              <w:tcPr>
                <w:tcW w:w="123"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24" w:type="pct"/>
            <w:tcBorders>
              <w:top w:val="nil"/>
              <w:left w:val="nil"/>
              <w:bottom w:val="single" w:color="000000" w:sz="8" w:space="0"/>
              <w:right w:val="single" w:color="000000" w:sz="8" w:space="0"/>
            </w:tcBorders>
            <w:shd w:val="clear" w:color="auto" w:fill="auto"/>
            <w:noWrap/>
            <w:vAlign w:val="center"/>
            <w:tcPrChange w:id="18511" w:author="文印室" w:date="2024-03-26T11:18:39Z">
              <w:tcPr>
                <w:tcW w:w="124"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22" w:type="pct"/>
            <w:tcBorders>
              <w:top w:val="nil"/>
              <w:left w:val="nil"/>
              <w:bottom w:val="single" w:color="000000" w:sz="8" w:space="0"/>
              <w:right w:val="single" w:color="000000" w:sz="8" w:space="0"/>
            </w:tcBorders>
            <w:shd w:val="clear" w:color="auto" w:fill="auto"/>
            <w:noWrap/>
            <w:vAlign w:val="center"/>
            <w:tcPrChange w:id="18512" w:author="文印室" w:date="2024-03-26T11:18:39Z">
              <w:tcPr>
                <w:tcW w:w="121"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8513" w:author="文印室" w:date="2024-03-26T11:18:39Z">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18514" w:author="文印室" w:date="2024-03-26T11:18:39Z">
              <w:tcPr>
                <w:tcW w:w="205"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c>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8515" w:author="文印室" w:date="2024-03-26T11:18:39Z">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8516" w:author="文印室" w:date="2024-03-26T11:18:39Z">
              <w:tcPr>
                <w:tcW w:w="20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8517" w:author="文印室" w:date="2024-03-26T11:18:39Z">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8518" w:author="文印室" w:date="2024-03-26T11:18:3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00" w:hRule="atLeast"/>
        </w:trPr>
        <w:tc>
          <w:tcPr>
            <w:tcW w:w="252" w:type="pct"/>
            <w:vMerge w:val="continue"/>
            <w:tcBorders>
              <w:top w:val="single" w:color="000000" w:sz="8" w:space="0"/>
              <w:left w:val="single" w:color="000000" w:sz="8" w:space="0"/>
              <w:bottom w:val="single" w:color="000000" w:sz="8" w:space="0"/>
              <w:right w:val="single" w:color="auto" w:sz="4" w:space="0"/>
            </w:tcBorders>
            <w:shd w:val="clear" w:color="auto" w:fill="auto"/>
            <w:noWrap/>
            <w:vAlign w:val="center"/>
            <w:tcPrChange w:id="18519" w:author="文印室" w:date="2024-03-26T11:18:39Z">
              <w:tcPr>
                <w:tcW w:w="252" w:type="pct"/>
                <w:vMerge w:val="continue"/>
                <w:tcBorders>
                  <w:top w:val="single" w:color="000000" w:sz="8" w:space="0"/>
                  <w:left w:val="single" w:color="000000" w:sz="8" w:space="0"/>
                  <w:bottom w:val="single" w:color="000000" w:sz="8" w:space="0"/>
                  <w:right w:val="single" w:color="auto" w:sz="4" w:space="0"/>
                </w:tcBorders>
                <w:shd w:val="clear" w:color="auto" w:fill="auto"/>
                <w:noWrap/>
                <w:vAlign w:val="center"/>
              </w:tcPr>
            </w:tcPrChange>
          </w:tcPr>
          <w:p/>
        </w:tc>
        <w:tc>
          <w:tcPr>
            <w:tcW w:w="217"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Change w:id="18520" w:author="文印室" w:date="2024-03-26T11:18:39Z">
              <w:tcPr>
                <w:tcW w:w="217"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tcPrChange>
          </w:tcPr>
          <w:p/>
        </w:tc>
        <w:tc>
          <w:tcPr>
            <w:tcW w:w="793" w:type="pct"/>
            <w:tcBorders>
              <w:top w:val="nil"/>
              <w:left w:val="single" w:color="auto" w:sz="4" w:space="0"/>
              <w:bottom w:val="single" w:color="000000" w:sz="8" w:space="0"/>
              <w:right w:val="single" w:color="000000" w:sz="8" w:space="0"/>
            </w:tcBorders>
            <w:shd w:val="clear" w:color="auto" w:fill="auto"/>
            <w:noWrap/>
            <w:vAlign w:val="center"/>
            <w:tcPrChange w:id="18521" w:author="文印室" w:date="2024-03-26T11:18:39Z">
              <w:tcPr>
                <w:tcW w:w="793" w:type="pct"/>
                <w:tcBorders>
                  <w:top w:val="nil"/>
                  <w:left w:val="single" w:color="auto" w:sz="4" w:space="0"/>
                  <w:bottom w:val="single" w:color="000000" w:sz="8" w:space="0"/>
                  <w:right w:val="single" w:color="000000" w:sz="8" w:space="0"/>
                </w:tcBorders>
                <w:shd w:val="clear" w:color="auto" w:fill="auto"/>
                <w:noWrap/>
                <w:vAlign w:val="center"/>
              </w:tcPr>
            </w:tcPrChange>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世界海洋日丨听</w:t>
            </w:r>
            <w:del w:id="18522" w:author="文印室" w:date="2024-03-26T11:13:45Z">
              <w:r>
                <w:rPr>
                  <w:rFonts w:hint="eastAsia" w:asciiTheme="majorEastAsia" w:hAnsiTheme="majorEastAsia" w:eastAsiaTheme="majorEastAsia" w:cstheme="majorEastAsia"/>
                  <w:color w:val="000000"/>
                  <w:kern w:val="0"/>
                  <w:sz w:val="18"/>
                  <w:szCs w:val="18"/>
                  <w:rPrChange w:id="18523" w:author="文印室" w:date="2024-03-26T11:28:04Z">
                    <w:rPr>
                      <w:rFonts w:hint="eastAsia" w:ascii="仿宋_GB2312" w:eastAsia="仿宋_GB2312" w:cs="仿宋_GB2312"/>
                      <w:color w:val="000000"/>
                      <w:kern w:val="0"/>
                      <w:sz w:val="18"/>
                      <w:szCs w:val="18"/>
                    </w:rPr>
                  </w:rPrChange>
                </w:rPr>
                <w:delText>~</w:delText>
              </w:r>
            </w:del>
            <w:ins w:id="18525" w:author="文印室" w:date="2024-03-26T11:13:45Z">
              <w:r>
                <w:rPr>
                  <w:rFonts w:hint="eastAsia" w:asciiTheme="majorEastAsia" w:hAnsiTheme="majorEastAsia" w:eastAsiaTheme="majorEastAsia" w:cstheme="majorEastAsia"/>
                  <w:color w:val="000000"/>
                  <w:kern w:val="0"/>
                  <w:sz w:val="18"/>
                  <w:szCs w:val="18"/>
                  <w:lang w:eastAsia="zh-CN"/>
                  <w:rPrChange w:id="18526" w:author="文印室" w:date="2024-03-26T11:28:04Z">
                    <w:rPr>
                      <w:rFonts w:hint="eastAsia" w:ascii="仿宋_GB2312" w:eastAsia="仿宋_GB2312" w:cs="仿宋_GB2312"/>
                      <w:color w:val="000000"/>
                      <w:kern w:val="0"/>
                      <w:sz w:val="18"/>
                      <w:szCs w:val="18"/>
                      <w:lang w:eastAsia="zh-CN"/>
                    </w:rPr>
                  </w:rPrChange>
                </w:rPr>
                <w:t>~</w:t>
              </w:r>
            </w:ins>
            <w:r>
              <w:rPr>
                <w:rFonts w:hint="eastAsia" w:ascii="仿宋_GB2312" w:eastAsia="仿宋_GB2312" w:cs="仿宋_GB2312"/>
                <w:color w:val="000000"/>
                <w:kern w:val="0"/>
                <w:sz w:val="18"/>
                <w:szCs w:val="18"/>
              </w:rPr>
              <w:t>上海市2023年“世界海洋日暨全国海洋宣传日”公益音频来啦</w:t>
            </w:r>
          </w:p>
        </w:tc>
        <w:tc>
          <w:tcPr>
            <w:tcW w:w="227" w:type="pct"/>
            <w:tcBorders>
              <w:top w:val="nil"/>
              <w:left w:val="nil"/>
              <w:bottom w:val="single" w:color="000000" w:sz="8" w:space="0"/>
              <w:right w:val="single" w:color="000000" w:sz="8" w:space="0"/>
            </w:tcBorders>
            <w:shd w:val="clear" w:color="auto" w:fill="auto"/>
            <w:noWrap/>
            <w:vAlign w:val="center"/>
            <w:tcPrChange w:id="18528" w:author="文印室" w:date="2024-03-26T11:18:39Z">
              <w:tcPr>
                <w:tcW w:w="22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4" w:type="pct"/>
            <w:tcBorders>
              <w:top w:val="nil"/>
              <w:left w:val="nil"/>
              <w:bottom w:val="single" w:color="000000" w:sz="8" w:space="0"/>
              <w:right w:val="single" w:color="000000" w:sz="8" w:space="0"/>
            </w:tcBorders>
            <w:shd w:val="clear" w:color="auto" w:fill="auto"/>
            <w:noWrap/>
            <w:vAlign w:val="center"/>
            <w:tcPrChange w:id="18529" w:author="文印室" w:date="2024-03-26T11:18:39Z">
              <w:tcPr>
                <w:tcW w:w="23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340</w:t>
            </w:r>
          </w:p>
        </w:tc>
        <w:tc>
          <w:tcPr>
            <w:tcW w:w="235" w:type="pct"/>
            <w:tcBorders>
              <w:top w:val="nil"/>
              <w:left w:val="nil"/>
              <w:bottom w:val="single" w:color="000000" w:sz="8" w:space="0"/>
              <w:right w:val="single" w:color="000000" w:sz="8" w:space="0"/>
            </w:tcBorders>
            <w:shd w:val="clear" w:color="auto" w:fill="auto"/>
            <w:noWrap/>
            <w:vAlign w:val="center"/>
            <w:tcPrChange w:id="18530" w:author="文印室" w:date="2024-03-26T11:18:39Z">
              <w:tcPr>
                <w:tcW w:w="261"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58</w:t>
            </w:r>
          </w:p>
        </w:tc>
        <w:tc>
          <w:tcPr>
            <w:tcW w:w="186" w:type="pct"/>
            <w:tcBorders>
              <w:top w:val="nil"/>
              <w:left w:val="nil"/>
              <w:bottom w:val="single" w:color="000000" w:sz="8" w:space="0"/>
              <w:right w:val="single" w:color="000000" w:sz="8" w:space="0"/>
            </w:tcBorders>
            <w:shd w:val="clear" w:color="auto" w:fill="auto"/>
            <w:noWrap/>
            <w:vAlign w:val="center"/>
            <w:tcPrChange w:id="18531"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23</w:t>
            </w:r>
          </w:p>
        </w:tc>
        <w:tc>
          <w:tcPr>
            <w:tcW w:w="186" w:type="pct"/>
            <w:tcBorders>
              <w:top w:val="nil"/>
              <w:left w:val="nil"/>
              <w:bottom w:val="single" w:color="000000" w:sz="8" w:space="0"/>
              <w:right w:val="single" w:color="000000" w:sz="8" w:space="0"/>
            </w:tcBorders>
            <w:shd w:val="clear" w:color="auto" w:fill="auto"/>
            <w:noWrap/>
            <w:vAlign w:val="center"/>
            <w:tcPrChange w:id="18532"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20</w:t>
            </w:r>
          </w:p>
        </w:tc>
        <w:tc>
          <w:tcPr>
            <w:tcW w:w="180" w:type="pct"/>
            <w:tcBorders>
              <w:top w:val="nil"/>
              <w:left w:val="nil"/>
              <w:bottom w:val="single" w:color="000000" w:sz="8" w:space="0"/>
              <w:right w:val="single" w:color="000000" w:sz="8" w:space="0"/>
            </w:tcBorders>
            <w:shd w:val="clear" w:color="auto" w:fill="auto"/>
            <w:noWrap/>
            <w:vAlign w:val="center"/>
            <w:tcPrChange w:id="18533" w:author="文印室" w:date="2024-03-26T11:18:39Z">
              <w:tcPr>
                <w:tcW w:w="180"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47" w:type="pct"/>
            <w:tcBorders>
              <w:top w:val="nil"/>
              <w:left w:val="nil"/>
              <w:bottom w:val="single" w:color="000000" w:sz="8" w:space="0"/>
              <w:right w:val="single" w:color="000000" w:sz="8" w:space="0"/>
            </w:tcBorders>
            <w:shd w:val="clear" w:color="auto" w:fill="auto"/>
            <w:vAlign w:val="center"/>
            <w:tcPrChange w:id="18534" w:author="文印室" w:date="2024-03-26T11:18:39Z">
              <w:tcPr>
                <w:tcW w:w="248"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vAlign w:val="center"/>
            <w:tcPrChange w:id="18535" w:author="文印室" w:date="2024-03-26T11:18:39Z">
              <w:tcPr>
                <w:tcW w:w="191"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vAlign w:val="center"/>
            <w:tcPrChange w:id="18536" w:author="文印室" w:date="2024-03-26T11:18:39Z">
              <w:tcPr>
                <w:tcW w:w="191"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63" w:type="pct"/>
            <w:tcBorders>
              <w:top w:val="nil"/>
              <w:left w:val="nil"/>
              <w:bottom w:val="single" w:color="000000" w:sz="8" w:space="0"/>
              <w:right w:val="single" w:color="000000" w:sz="8" w:space="0"/>
            </w:tcBorders>
            <w:shd w:val="clear" w:color="auto" w:fill="auto"/>
            <w:vAlign w:val="center"/>
            <w:tcPrChange w:id="18537" w:author="文印室" w:date="2024-03-26T11:18:39Z">
              <w:tcPr>
                <w:tcW w:w="163"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254" w:type="pct"/>
            <w:tcBorders>
              <w:top w:val="nil"/>
              <w:left w:val="nil"/>
              <w:bottom w:val="single" w:color="000000" w:sz="8" w:space="0"/>
              <w:right w:val="single" w:color="000000" w:sz="8" w:space="0"/>
            </w:tcBorders>
            <w:shd w:val="clear" w:color="auto" w:fill="auto"/>
            <w:noWrap/>
            <w:vAlign w:val="center"/>
            <w:tcPrChange w:id="18538" w:author="文印室" w:date="2024-03-26T11:18:39Z">
              <w:tcPr>
                <w:tcW w:w="254"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2710</w:t>
            </w:r>
          </w:p>
        </w:tc>
        <w:tc>
          <w:tcPr>
            <w:tcW w:w="123" w:type="pct"/>
            <w:tcBorders>
              <w:top w:val="nil"/>
              <w:left w:val="nil"/>
              <w:bottom w:val="single" w:color="000000" w:sz="8" w:space="0"/>
              <w:right w:val="single" w:color="000000" w:sz="8" w:space="0"/>
            </w:tcBorders>
            <w:shd w:val="clear" w:color="auto" w:fill="auto"/>
            <w:noWrap/>
            <w:vAlign w:val="center"/>
            <w:tcPrChange w:id="18539" w:author="文印室" w:date="2024-03-26T11:18:39Z">
              <w:tcPr>
                <w:tcW w:w="123"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24" w:type="pct"/>
            <w:tcBorders>
              <w:top w:val="nil"/>
              <w:left w:val="nil"/>
              <w:bottom w:val="single" w:color="000000" w:sz="8" w:space="0"/>
              <w:right w:val="single" w:color="000000" w:sz="8" w:space="0"/>
            </w:tcBorders>
            <w:shd w:val="clear" w:color="auto" w:fill="auto"/>
            <w:noWrap/>
            <w:vAlign w:val="center"/>
            <w:tcPrChange w:id="18540" w:author="文印室" w:date="2024-03-26T11:18:39Z">
              <w:tcPr>
                <w:tcW w:w="124"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22" w:type="pct"/>
            <w:tcBorders>
              <w:top w:val="nil"/>
              <w:left w:val="nil"/>
              <w:bottom w:val="single" w:color="000000" w:sz="8" w:space="0"/>
              <w:right w:val="single" w:color="000000" w:sz="8" w:space="0"/>
            </w:tcBorders>
            <w:shd w:val="clear" w:color="auto" w:fill="auto"/>
            <w:noWrap/>
            <w:vAlign w:val="center"/>
            <w:tcPrChange w:id="18541" w:author="文印室" w:date="2024-03-26T11:18:39Z">
              <w:tcPr>
                <w:tcW w:w="121"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8542" w:author="文印室" w:date="2024-03-26T11:18:39Z">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18543" w:author="文印室" w:date="2024-03-26T11:18:39Z">
              <w:tcPr>
                <w:tcW w:w="205"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c>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8544" w:author="文印室" w:date="2024-03-26T11:18:39Z">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8545" w:author="文印室" w:date="2024-03-26T11:18:39Z">
              <w:tcPr>
                <w:tcW w:w="20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8546" w:author="文印室" w:date="2024-03-26T11:18:39Z">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8547" w:author="文印室" w:date="2024-03-26T11:18:3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00" w:hRule="atLeast"/>
        </w:trPr>
        <w:tc>
          <w:tcPr>
            <w:tcW w:w="252" w:type="pct"/>
            <w:vMerge w:val="continue"/>
            <w:tcBorders>
              <w:top w:val="single" w:color="000000" w:sz="8" w:space="0"/>
              <w:left w:val="single" w:color="000000" w:sz="8" w:space="0"/>
              <w:bottom w:val="single" w:color="000000" w:sz="8" w:space="0"/>
              <w:right w:val="single" w:color="auto" w:sz="4" w:space="0"/>
            </w:tcBorders>
            <w:shd w:val="clear" w:color="auto" w:fill="auto"/>
            <w:noWrap/>
            <w:vAlign w:val="center"/>
            <w:tcPrChange w:id="18548" w:author="文印室" w:date="2024-03-26T11:18:39Z">
              <w:tcPr>
                <w:tcW w:w="252" w:type="pct"/>
                <w:vMerge w:val="continue"/>
                <w:tcBorders>
                  <w:top w:val="single" w:color="000000" w:sz="8" w:space="0"/>
                  <w:left w:val="single" w:color="000000" w:sz="8" w:space="0"/>
                  <w:bottom w:val="single" w:color="000000" w:sz="8" w:space="0"/>
                  <w:right w:val="single" w:color="auto" w:sz="4" w:space="0"/>
                </w:tcBorders>
                <w:shd w:val="clear" w:color="auto" w:fill="auto"/>
                <w:noWrap/>
                <w:vAlign w:val="center"/>
              </w:tcPr>
            </w:tcPrChange>
          </w:tcPr>
          <w:p/>
        </w:tc>
        <w:tc>
          <w:tcPr>
            <w:tcW w:w="217"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Change w:id="18549" w:author="文印室" w:date="2024-03-26T11:18:39Z">
              <w:tcPr>
                <w:tcW w:w="217"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tcPrChange>
          </w:tcPr>
          <w:p/>
        </w:tc>
        <w:tc>
          <w:tcPr>
            <w:tcW w:w="793" w:type="pct"/>
            <w:tcBorders>
              <w:top w:val="nil"/>
              <w:left w:val="single" w:color="auto" w:sz="4" w:space="0"/>
              <w:bottom w:val="single" w:color="auto" w:sz="4" w:space="0"/>
              <w:right w:val="single" w:color="000000" w:sz="8" w:space="0"/>
            </w:tcBorders>
            <w:shd w:val="clear" w:color="auto" w:fill="auto"/>
            <w:noWrap/>
            <w:vAlign w:val="center"/>
            <w:tcPrChange w:id="18550" w:author="文印室" w:date="2024-03-26T11:18:39Z">
              <w:tcPr>
                <w:tcW w:w="793" w:type="pct"/>
                <w:tcBorders>
                  <w:top w:val="nil"/>
                  <w:left w:val="single" w:color="auto" w:sz="4" w:space="0"/>
                  <w:bottom w:val="single" w:color="auto" w:sz="4" w:space="0"/>
                  <w:right w:val="single" w:color="000000" w:sz="8" w:space="0"/>
                </w:tcBorders>
                <w:shd w:val="clear" w:color="auto" w:fill="auto"/>
                <w:noWrap/>
                <w:vAlign w:val="center"/>
              </w:tcPr>
            </w:tcPrChange>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世界海洋日丨上海市2023年世界海洋日暨全国海洋宣传日主场活动预告</w:t>
            </w:r>
          </w:p>
        </w:tc>
        <w:tc>
          <w:tcPr>
            <w:tcW w:w="227" w:type="pct"/>
            <w:tcBorders>
              <w:top w:val="nil"/>
              <w:left w:val="nil"/>
              <w:bottom w:val="single" w:color="auto" w:sz="4" w:space="0"/>
              <w:right w:val="single" w:color="000000" w:sz="8" w:space="0"/>
            </w:tcBorders>
            <w:shd w:val="clear" w:color="auto" w:fill="auto"/>
            <w:noWrap/>
            <w:vAlign w:val="center"/>
            <w:tcPrChange w:id="18551" w:author="文印室" w:date="2024-03-26T11:18:39Z">
              <w:tcPr>
                <w:tcW w:w="227"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长图</w:t>
            </w:r>
          </w:p>
        </w:tc>
        <w:tc>
          <w:tcPr>
            <w:tcW w:w="264" w:type="pct"/>
            <w:tcBorders>
              <w:top w:val="nil"/>
              <w:left w:val="nil"/>
              <w:bottom w:val="single" w:color="auto" w:sz="4" w:space="0"/>
              <w:right w:val="single" w:color="000000" w:sz="8" w:space="0"/>
            </w:tcBorders>
            <w:shd w:val="clear" w:color="auto" w:fill="auto"/>
            <w:noWrap/>
            <w:vAlign w:val="center"/>
            <w:tcPrChange w:id="18552" w:author="文印室" w:date="2024-03-26T11:18:39Z">
              <w:tcPr>
                <w:tcW w:w="239"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259</w:t>
            </w:r>
          </w:p>
        </w:tc>
        <w:tc>
          <w:tcPr>
            <w:tcW w:w="235" w:type="pct"/>
            <w:tcBorders>
              <w:top w:val="nil"/>
              <w:left w:val="nil"/>
              <w:bottom w:val="single" w:color="auto" w:sz="4" w:space="0"/>
              <w:right w:val="single" w:color="000000" w:sz="8" w:space="0"/>
            </w:tcBorders>
            <w:shd w:val="clear" w:color="auto" w:fill="auto"/>
            <w:noWrap/>
            <w:vAlign w:val="center"/>
            <w:tcPrChange w:id="18553" w:author="文印室" w:date="2024-03-26T11:18:39Z">
              <w:tcPr>
                <w:tcW w:w="261"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6" w:type="pct"/>
            <w:tcBorders>
              <w:top w:val="nil"/>
              <w:left w:val="nil"/>
              <w:bottom w:val="single" w:color="auto" w:sz="4" w:space="0"/>
              <w:right w:val="single" w:color="000000" w:sz="8" w:space="0"/>
            </w:tcBorders>
            <w:shd w:val="clear" w:color="auto" w:fill="auto"/>
            <w:noWrap/>
            <w:vAlign w:val="center"/>
            <w:tcPrChange w:id="18554" w:author="文印室" w:date="2024-03-26T11:18:39Z">
              <w:tcPr>
                <w:tcW w:w="187"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12</w:t>
            </w:r>
          </w:p>
        </w:tc>
        <w:tc>
          <w:tcPr>
            <w:tcW w:w="186" w:type="pct"/>
            <w:tcBorders>
              <w:top w:val="nil"/>
              <w:left w:val="nil"/>
              <w:bottom w:val="single" w:color="auto" w:sz="4" w:space="0"/>
              <w:right w:val="single" w:color="000000" w:sz="8" w:space="0"/>
            </w:tcBorders>
            <w:shd w:val="clear" w:color="auto" w:fill="auto"/>
            <w:noWrap/>
            <w:vAlign w:val="center"/>
            <w:tcPrChange w:id="18555" w:author="文印室" w:date="2024-03-26T11:18:39Z">
              <w:tcPr>
                <w:tcW w:w="187"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10</w:t>
            </w:r>
          </w:p>
        </w:tc>
        <w:tc>
          <w:tcPr>
            <w:tcW w:w="180" w:type="pct"/>
            <w:tcBorders>
              <w:top w:val="nil"/>
              <w:left w:val="nil"/>
              <w:bottom w:val="single" w:color="auto" w:sz="4" w:space="0"/>
              <w:right w:val="single" w:color="000000" w:sz="8" w:space="0"/>
            </w:tcBorders>
            <w:shd w:val="clear" w:color="auto" w:fill="auto"/>
            <w:noWrap/>
            <w:vAlign w:val="center"/>
            <w:tcPrChange w:id="18556" w:author="文印室" w:date="2024-03-26T11:18:39Z">
              <w:tcPr>
                <w:tcW w:w="180"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47" w:type="pct"/>
            <w:tcBorders>
              <w:top w:val="nil"/>
              <w:left w:val="nil"/>
              <w:bottom w:val="single" w:color="auto" w:sz="4" w:space="0"/>
              <w:right w:val="single" w:color="000000" w:sz="8" w:space="0"/>
            </w:tcBorders>
            <w:shd w:val="clear" w:color="auto" w:fill="auto"/>
            <w:vAlign w:val="center"/>
            <w:tcPrChange w:id="18557" w:author="文印室" w:date="2024-03-26T11:18:39Z">
              <w:tcPr>
                <w:tcW w:w="248" w:type="pct"/>
                <w:tcBorders>
                  <w:top w:val="nil"/>
                  <w:left w:val="nil"/>
                  <w:bottom w:val="single" w:color="auto" w:sz="4"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auto" w:sz="4" w:space="0"/>
              <w:right w:val="single" w:color="000000" w:sz="8" w:space="0"/>
            </w:tcBorders>
            <w:shd w:val="clear" w:color="auto" w:fill="auto"/>
            <w:vAlign w:val="center"/>
            <w:tcPrChange w:id="18558" w:author="文印室" w:date="2024-03-26T11:18:39Z">
              <w:tcPr>
                <w:tcW w:w="191" w:type="pct"/>
                <w:tcBorders>
                  <w:top w:val="nil"/>
                  <w:left w:val="nil"/>
                  <w:bottom w:val="single" w:color="auto" w:sz="4"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auto" w:sz="4" w:space="0"/>
              <w:right w:val="single" w:color="000000" w:sz="8" w:space="0"/>
            </w:tcBorders>
            <w:shd w:val="clear" w:color="auto" w:fill="auto"/>
            <w:vAlign w:val="center"/>
            <w:tcPrChange w:id="18559" w:author="文印室" w:date="2024-03-26T11:18:39Z">
              <w:tcPr>
                <w:tcW w:w="191" w:type="pct"/>
                <w:tcBorders>
                  <w:top w:val="nil"/>
                  <w:left w:val="nil"/>
                  <w:bottom w:val="single" w:color="auto" w:sz="4"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63" w:type="pct"/>
            <w:tcBorders>
              <w:top w:val="nil"/>
              <w:left w:val="nil"/>
              <w:bottom w:val="single" w:color="auto" w:sz="4" w:space="0"/>
              <w:right w:val="single" w:color="000000" w:sz="8" w:space="0"/>
            </w:tcBorders>
            <w:shd w:val="clear" w:color="auto" w:fill="auto"/>
            <w:vAlign w:val="center"/>
            <w:tcPrChange w:id="18560" w:author="文印室" w:date="2024-03-26T11:18:39Z">
              <w:tcPr>
                <w:tcW w:w="163" w:type="pct"/>
                <w:tcBorders>
                  <w:top w:val="nil"/>
                  <w:left w:val="nil"/>
                  <w:bottom w:val="single" w:color="auto" w:sz="4"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254" w:type="pct"/>
            <w:tcBorders>
              <w:top w:val="nil"/>
              <w:left w:val="nil"/>
              <w:bottom w:val="single" w:color="auto" w:sz="4" w:space="0"/>
              <w:right w:val="single" w:color="000000" w:sz="8" w:space="0"/>
            </w:tcBorders>
            <w:shd w:val="clear" w:color="auto" w:fill="auto"/>
            <w:noWrap/>
            <w:vAlign w:val="center"/>
            <w:tcPrChange w:id="18561" w:author="文印室" w:date="2024-03-26T11:18:39Z">
              <w:tcPr>
                <w:tcW w:w="254"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2143</w:t>
            </w:r>
          </w:p>
        </w:tc>
        <w:tc>
          <w:tcPr>
            <w:tcW w:w="123" w:type="pct"/>
            <w:tcBorders>
              <w:top w:val="nil"/>
              <w:left w:val="nil"/>
              <w:bottom w:val="single" w:color="auto" w:sz="4" w:space="0"/>
              <w:right w:val="single" w:color="000000" w:sz="8" w:space="0"/>
            </w:tcBorders>
            <w:shd w:val="clear" w:color="auto" w:fill="auto"/>
            <w:noWrap/>
            <w:vAlign w:val="center"/>
            <w:tcPrChange w:id="18562" w:author="文印室" w:date="2024-03-26T11:18:39Z">
              <w:tcPr>
                <w:tcW w:w="123"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24" w:type="pct"/>
            <w:tcBorders>
              <w:top w:val="nil"/>
              <w:left w:val="nil"/>
              <w:bottom w:val="single" w:color="auto" w:sz="4" w:space="0"/>
              <w:right w:val="single" w:color="000000" w:sz="8" w:space="0"/>
            </w:tcBorders>
            <w:shd w:val="clear" w:color="auto" w:fill="auto"/>
            <w:noWrap/>
            <w:vAlign w:val="center"/>
            <w:tcPrChange w:id="18563" w:author="文印室" w:date="2024-03-26T11:18:39Z">
              <w:tcPr>
                <w:tcW w:w="124"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22" w:type="pct"/>
            <w:tcBorders>
              <w:top w:val="nil"/>
              <w:left w:val="nil"/>
              <w:bottom w:val="single" w:color="auto" w:sz="4" w:space="0"/>
              <w:right w:val="single" w:color="000000" w:sz="8" w:space="0"/>
            </w:tcBorders>
            <w:shd w:val="clear" w:color="auto" w:fill="auto"/>
            <w:noWrap/>
            <w:vAlign w:val="center"/>
            <w:tcPrChange w:id="18564" w:author="文印室" w:date="2024-03-26T11:18:39Z">
              <w:tcPr>
                <w:tcW w:w="121"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8565" w:author="文印室" w:date="2024-03-26T11:18:39Z">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18566" w:author="文印室" w:date="2024-03-26T11:18:39Z">
              <w:tcPr>
                <w:tcW w:w="205"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c>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8567" w:author="文印室" w:date="2024-03-26T11:18:39Z">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8568" w:author="文印室" w:date="2024-03-26T11:18:39Z">
              <w:tcPr>
                <w:tcW w:w="20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8569" w:author="文印室" w:date="2024-03-26T11:18:39Z">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8570" w:author="文印室" w:date="2024-03-26T11:18:3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00" w:hRule="atLeast"/>
        </w:trPr>
        <w:tc>
          <w:tcPr>
            <w:tcW w:w="252" w:type="pct"/>
            <w:vMerge w:val="continue"/>
            <w:tcBorders>
              <w:top w:val="single" w:color="000000" w:sz="8" w:space="0"/>
              <w:left w:val="single" w:color="000000" w:sz="8" w:space="0"/>
              <w:bottom w:val="single" w:color="000000" w:sz="8" w:space="0"/>
              <w:right w:val="single" w:color="auto" w:sz="4" w:space="0"/>
            </w:tcBorders>
            <w:shd w:val="clear" w:color="auto" w:fill="auto"/>
            <w:noWrap/>
            <w:vAlign w:val="center"/>
            <w:tcPrChange w:id="18571" w:author="文印室" w:date="2024-03-26T11:18:39Z">
              <w:tcPr>
                <w:tcW w:w="252" w:type="pct"/>
                <w:vMerge w:val="continue"/>
                <w:tcBorders>
                  <w:top w:val="single" w:color="000000" w:sz="8" w:space="0"/>
                  <w:left w:val="single" w:color="000000" w:sz="8" w:space="0"/>
                  <w:bottom w:val="single" w:color="000000" w:sz="8" w:space="0"/>
                  <w:right w:val="single" w:color="auto" w:sz="4" w:space="0"/>
                </w:tcBorders>
                <w:shd w:val="clear" w:color="auto" w:fill="auto"/>
                <w:noWrap/>
                <w:vAlign w:val="center"/>
              </w:tcPr>
            </w:tcPrChange>
          </w:tcPr>
          <w:p/>
        </w:tc>
        <w:tc>
          <w:tcPr>
            <w:tcW w:w="217"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Change w:id="18572" w:author="文印室" w:date="2024-03-26T11:18:39Z">
              <w:tcPr>
                <w:tcW w:w="217"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tcPrChange>
          </w:tcPr>
          <w:p/>
        </w:tc>
        <w:tc>
          <w:tcPr>
            <w:tcW w:w="793" w:type="pct"/>
            <w:tcBorders>
              <w:top w:val="single" w:color="auto" w:sz="4" w:space="0"/>
              <w:left w:val="single" w:color="auto" w:sz="4" w:space="0"/>
              <w:bottom w:val="single" w:color="auto" w:sz="4" w:space="0"/>
              <w:right w:val="single" w:color="000000" w:sz="8" w:space="0"/>
            </w:tcBorders>
            <w:shd w:val="clear" w:color="auto" w:fill="auto"/>
            <w:noWrap/>
            <w:vAlign w:val="center"/>
            <w:tcPrChange w:id="18573" w:author="文印室" w:date="2024-03-26T11:18:39Z">
              <w:tcPr>
                <w:tcW w:w="793" w:type="pct"/>
                <w:tcBorders>
                  <w:top w:val="single" w:color="auto" w:sz="4" w:space="0"/>
                  <w:left w:val="single" w:color="auto" w:sz="4" w:space="0"/>
                  <w:bottom w:val="single" w:color="auto" w:sz="4" w:space="0"/>
                  <w:right w:val="single" w:color="000000" w:sz="8" w:space="0"/>
                </w:tcBorders>
                <w:shd w:val="clear" w:color="auto" w:fill="auto"/>
                <w:noWrap/>
                <w:vAlign w:val="center"/>
              </w:tcPr>
            </w:tcPrChange>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世界海洋日丨上海市2023年“世界海洋日暨全国海洋宣传日”主场活动、上海海洋论坛在奉贤成功举行</w:t>
            </w:r>
          </w:p>
        </w:tc>
        <w:tc>
          <w:tcPr>
            <w:tcW w:w="227" w:type="pct"/>
            <w:tcBorders>
              <w:top w:val="single" w:color="auto" w:sz="4" w:space="0"/>
              <w:left w:val="nil"/>
              <w:bottom w:val="single" w:color="auto" w:sz="4" w:space="0"/>
              <w:right w:val="single" w:color="000000" w:sz="8" w:space="0"/>
            </w:tcBorders>
            <w:shd w:val="clear" w:color="auto" w:fill="auto"/>
            <w:noWrap/>
            <w:vAlign w:val="center"/>
            <w:tcPrChange w:id="18574" w:author="文印室" w:date="2024-03-26T11:18:39Z">
              <w:tcPr>
                <w:tcW w:w="227" w:type="pct"/>
                <w:tcBorders>
                  <w:top w:val="single" w:color="auto" w:sz="4" w:space="0"/>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4" w:type="pct"/>
            <w:tcBorders>
              <w:top w:val="single" w:color="auto" w:sz="4" w:space="0"/>
              <w:left w:val="nil"/>
              <w:bottom w:val="single" w:color="auto" w:sz="4" w:space="0"/>
              <w:right w:val="single" w:color="000000" w:sz="8" w:space="0"/>
            </w:tcBorders>
            <w:shd w:val="clear" w:color="auto" w:fill="auto"/>
            <w:noWrap/>
            <w:vAlign w:val="center"/>
            <w:tcPrChange w:id="18575" w:author="文印室" w:date="2024-03-26T11:18:39Z">
              <w:tcPr>
                <w:tcW w:w="239" w:type="pct"/>
                <w:tcBorders>
                  <w:top w:val="single" w:color="auto" w:sz="4" w:space="0"/>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886</w:t>
            </w:r>
          </w:p>
        </w:tc>
        <w:tc>
          <w:tcPr>
            <w:tcW w:w="235" w:type="pct"/>
            <w:tcBorders>
              <w:top w:val="single" w:color="auto" w:sz="4" w:space="0"/>
              <w:left w:val="nil"/>
              <w:bottom w:val="single" w:color="auto" w:sz="4" w:space="0"/>
              <w:right w:val="single" w:color="000000" w:sz="8" w:space="0"/>
            </w:tcBorders>
            <w:shd w:val="clear" w:color="auto" w:fill="auto"/>
            <w:noWrap/>
            <w:vAlign w:val="center"/>
            <w:tcPrChange w:id="18576" w:author="文印室" w:date="2024-03-26T11:18:39Z">
              <w:tcPr>
                <w:tcW w:w="261" w:type="pct"/>
                <w:tcBorders>
                  <w:top w:val="single" w:color="auto" w:sz="4" w:space="0"/>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289</w:t>
            </w:r>
          </w:p>
        </w:tc>
        <w:tc>
          <w:tcPr>
            <w:tcW w:w="186" w:type="pct"/>
            <w:tcBorders>
              <w:top w:val="single" w:color="auto" w:sz="4" w:space="0"/>
              <w:left w:val="nil"/>
              <w:bottom w:val="single" w:color="auto" w:sz="4" w:space="0"/>
              <w:right w:val="single" w:color="000000" w:sz="8" w:space="0"/>
            </w:tcBorders>
            <w:shd w:val="clear" w:color="auto" w:fill="auto"/>
            <w:noWrap/>
            <w:vAlign w:val="center"/>
            <w:tcPrChange w:id="18577" w:author="文印室" w:date="2024-03-26T11:18:39Z">
              <w:tcPr>
                <w:tcW w:w="187" w:type="pct"/>
                <w:tcBorders>
                  <w:top w:val="single" w:color="auto" w:sz="4" w:space="0"/>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31</w:t>
            </w:r>
          </w:p>
        </w:tc>
        <w:tc>
          <w:tcPr>
            <w:tcW w:w="186" w:type="pct"/>
            <w:tcBorders>
              <w:top w:val="single" w:color="auto" w:sz="4" w:space="0"/>
              <w:left w:val="nil"/>
              <w:bottom w:val="single" w:color="auto" w:sz="4" w:space="0"/>
              <w:right w:val="single" w:color="000000" w:sz="8" w:space="0"/>
            </w:tcBorders>
            <w:shd w:val="clear" w:color="auto" w:fill="auto"/>
            <w:noWrap/>
            <w:vAlign w:val="center"/>
            <w:tcPrChange w:id="18578" w:author="文印室" w:date="2024-03-26T11:18:39Z">
              <w:tcPr>
                <w:tcW w:w="187" w:type="pct"/>
                <w:tcBorders>
                  <w:top w:val="single" w:color="auto" w:sz="4" w:space="0"/>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29</w:t>
            </w:r>
          </w:p>
        </w:tc>
        <w:tc>
          <w:tcPr>
            <w:tcW w:w="180" w:type="pct"/>
            <w:tcBorders>
              <w:top w:val="single" w:color="auto" w:sz="4" w:space="0"/>
              <w:left w:val="nil"/>
              <w:bottom w:val="single" w:color="auto" w:sz="4" w:space="0"/>
              <w:right w:val="single" w:color="000000" w:sz="8" w:space="0"/>
            </w:tcBorders>
            <w:shd w:val="clear" w:color="auto" w:fill="auto"/>
            <w:noWrap/>
            <w:vAlign w:val="center"/>
            <w:tcPrChange w:id="18579" w:author="文印室" w:date="2024-03-26T11:18:39Z">
              <w:tcPr>
                <w:tcW w:w="180" w:type="pct"/>
                <w:tcBorders>
                  <w:top w:val="single" w:color="auto" w:sz="4" w:space="0"/>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47" w:type="pct"/>
            <w:tcBorders>
              <w:top w:val="single" w:color="auto" w:sz="4" w:space="0"/>
              <w:left w:val="nil"/>
              <w:bottom w:val="single" w:color="auto" w:sz="4" w:space="0"/>
              <w:right w:val="single" w:color="000000" w:sz="8" w:space="0"/>
            </w:tcBorders>
            <w:shd w:val="clear" w:color="auto" w:fill="auto"/>
            <w:vAlign w:val="center"/>
            <w:tcPrChange w:id="18580" w:author="文印室" w:date="2024-03-26T11:18:39Z">
              <w:tcPr>
                <w:tcW w:w="248" w:type="pct"/>
                <w:tcBorders>
                  <w:top w:val="single" w:color="auto" w:sz="4" w:space="0"/>
                  <w:left w:val="nil"/>
                  <w:bottom w:val="single" w:color="auto" w:sz="4"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91" w:type="pct"/>
            <w:tcBorders>
              <w:top w:val="single" w:color="auto" w:sz="4" w:space="0"/>
              <w:left w:val="nil"/>
              <w:bottom w:val="single" w:color="auto" w:sz="4" w:space="0"/>
              <w:right w:val="single" w:color="000000" w:sz="8" w:space="0"/>
            </w:tcBorders>
            <w:shd w:val="clear" w:color="auto" w:fill="auto"/>
            <w:vAlign w:val="center"/>
            <w:tcPrChange w:id="18581" w:author="文印室" w:date="2024-03-26T11:18:39Z">
              <w:tcPr>
                <w:tcW w:w="191" w:type="pct"/>
                <w:tcBorders>
                  <w:top w:val="single" w:color="auto" w:sz="4" w:space="0"/>
                  <w:left w:val="nil"/>
                  <w:bottom w:val="single" w:color="auto" w:sz="4"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91" w:type="pct"/>
            <w:tcBorders>
              <w:top w:val="single" w:color="auto" w:sz="4" w:space="0"/>
              <w:left w:val="nil"/>
              <w:bottom w:val="single" w:color="auto" w:sz="4" w:space="0"/>
              <w:right w:val="single" w:color="000000" w:sz="8" w:space="0"/>
            </w:tcBorders>
            <w:shd w:val="clear" w:color="auto" w:fill="auto"/>
            <w:vAlign w:val="center"/>
            <w:tcPrChange w:id="18582" w:author="文印室" w:date="2024-03-26T11:18:39Z">
              <w:tcPr>
                <w:tcW w:w="191" w:type="pct"/>
                <w:tcBorders>
                  <w:top w:val="single" w:color="auto" w:sz="4" w:space="0"/>
                  <w:left w:val="nil"/>
                  <w:bottom w:val="single" w:color="auto" w:sz="4"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63" w:type="pct"/>
            <w:tcBorders>
              <w:top w:val="single" w:color="auto" w:sz="4" w:space="0"/>
              <w:left w:val="nil"/>
              <w:bottom w:val="single" w:color="auto" w:sz="4" w:space="0"/>
              <w:right w:val="single" w:color="000000" w:sz="8" w:space="0"/>
            </w:tcBorders>
            <w:shd w:val="clear" w:color="auto" w:fill="auto"/>
            <w:vAlign w:val="center"/>
            <w:tcPrChange w:id="18583" w:author="文印室" w:date="2024-03-26T11:18:39Z">
              <w:tcPr>
                <w:tcW w:w="163" w:type="pct"/>
                <w:tcBorders>
                  <w:top w:val="single" w:color="auto" w:sz="4" w:space="0"/>
                  <w:left w:val="nil"/>
                  <w:bottom w:val="single" w:color="auto" w:sz="4"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254" w:type="pct"/>
            <w:tcBorders>
              <w:top w:val="single" w:color="auto" w:sz="4" w:space="0"/>
              <w:left w:val="nil"/>
              <w:bottom w:val="single" w:color="auto" w:sz="4" w:space="0"/>
              <w:right w:val="single" w:color="000000" w:sz="8" w:space="0"/>
            </w:tcBorders>
            <w:shd w:val="clear" w:color="auto" w:fill="auto"/>
            <w:noWrap/>
            <w:vAlign w:val="center"/>
            <w:tcPrChange w:id="18584" w:author="文印室" w:date="2024-03-26T11:18:39Z">
              <w:tcPr>
                <w:tcW w:w="254" w:type="pct"/>
                <w:tcBorders>
                  <w:top w:val="single" w:color="auto" w:sz="4" w:space="0"/>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2929</w:t>
            </w:r>
          </w:p>
        </w:tc>
        <w:tc>
          <w:tcPr>
            <w:tcW w:w="123" w:type="pct"/>
            <w:tcBorders>
              <w:top w:val="single" w:color="auto" w:sz="4" w:space="0"/>
              <w:left w:val="nil"/>
              <w:bottom w:val="single" w:color="auto" w:sz="4" w:space="0"/>
              <w:right w:val="single" w:color="000000" w:sz="8" w:space="0"/>
            </w:tcBorders>
            <w:shd w:val="clear" w:color="auto" w:fill="auto"/>
            <w:noWrap/>
            <w:vAlign w:val="center"/>
            <w:tcPrChange w:id="18585" w:author="文印室" w:date="2024-03-26T11:18:39Z">
              <w:tcPr>
                <w:tcW w:w="123" w:type="pct"/>
                <w:tcBorders>
                  <w:top w:val="single" w:color="auto" w:sz="4" w:space="0"/>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24" w:type="pct"/>
            <w:tcBorders>
              <w:top w:val="single" w:color="auto" w:sz="4" w:space="0"/>
              <w:left w:val="nil"/>
              <w:bottom w:val="single" w:color="auto" w:sz="4" w:space="0"/>
              <w:right w:val="single" w:color="000000" w:sz="8" w:space="0"/>
            </w:tcBorders>
            <w:shd w:val="clear" w:color="auto" w:fill="auto"/>
            <w:noWrap/>
            <w:vAlign w:val="center"/>
            <w:tcPrChange w:id="18586" w:author="文印室" w:date="2024-03-26T11:18:39Z">
              <w:tcPr>
                <w:tcW w:w="124" w:type="pct"/>
                <w:tcBorders>
                  <w:top w:val="single" w:color="auto" w:sz="4" w:space="0"/>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22" w:type="pct"/>
            <w:tcBorders>
              <w:top w:val="single" w:color="auto" w:sz="4" w:space="0"/>
              <w:left w:val="nil"/>
              <w:bottom w:val="single" w:color="auto" w:sz="4" w:space="0"/>
              <w:right w:val="single" w:color="auto" w:sz="4" w:space="0"/>
            </w:tcBorders>
            <w:shd w:val="clear" w:color="auto" w:fill="auto"/>
            <w:noWrap/>
            <w:vAlign w:val="center"/>
            <w:tcPrChange w:id="18587" w:author="文印室" w:date="2024-03-26T11:18:39Z">
              <w:tcPr>
                <w:tcW w:w="121" w:type="pct"/>
                <w:tcBorders>
                  <w:top w:val="single" w:color="auto" w:sz="4" w:space="0"/>
                  <w:left w:val="nil"/>
                  <w:bottom w:val="single" w:color="auto" w:sz="4" w:space="0"/>
                  <w:right w:val="single" w:color="auto" w:sz="4"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2" w:type="pct"/>
            <w:vMerge w:val="continue"/>
            <w:tcBorders>
              <w:top w:val="single" w:color="000000" w:sz="8" w:space="0"/>
              <w:left w:val="single" w:color="auto" w:sz="4" w:space="0"/>
              <w:bottom w:val="single" w:color="000000" w:sz="8" w:space="0"/>
              <w:right w:val="single" w:color="000000" w:sz="8" w:space="0"/>
            </w:tcBorders>
            <w:shd w:val="clear" w:color="auto" w:fill="auto"/>
            <w:noWrap/>
            <w:vAlign w:val="center"/>
            <w:tcPrChange w:id="18588" w:author="文印室" w:date="2024-03-26T11:18:39Z">
              <w:tcPr>
                <w:tcW w:w="182" w:type="pct"/>
                <w:vMerge w:val="continue"/>
                <w:tcBorders>
                  <w:top w:val="single" w:color="000000" w:sz="8" w:space="0"/>
                  <w:left w:val="single" w:color="auto" w:sz="4"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18589" w:author="文印室" w:date="2024-03-26T11:18:39Z">
              <w:tcPr>
                <w:tcW w:w="205"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c>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8590" w:author="文印室" w:date="2024-03-26T11:18:39Z">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8591" w:author="文印室" w:date="2024-03-26T11:18:39Z">
              <w:tcPr>
                <w:tcW w:w="20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8592" w:author="文印室" w:date="2024-03-26T11:18:39Z">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8593" w:author="文印室" w:date="2024-03-26T11:18:3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00" w:hRule="atLeast"/>
        </w:trPr>
        <w:tc>
          <w:tcPr>
            <w:tcW w:w="252" w:type="pct"/>
            <w:vMerge w:val="continue"/>
            <w:tcBorders>
              <w:top w:val="single" w:color="000000" w:sz="8" w:space="0"/>
              <w:left w:val="single" w:color="000000" w:sz="8" w:space="0"/>
              <w:bottom w:val="single" w:color="000000" w:sz="8" w:space="0"/>
              <w:right w:val="single" w:color="auto" w:sz="4" w:space="0"/>
            </w:tcBorders>
            <w:shd w:val="clear" w:color="auto" w:fill="auto"/>
            <w:noWrap/>
            <w:vAlign w:val="center"/>
            <w:tcPrChange w:id="18594" w:author="文印室" w:date="2024-03-26T11:18:39Z">
              <w:tcPr>
                <w:tcW w:w="252" w:type="pct"/>
                <w:vMerge w:val="continue"/>
                <w:tcBorders>
                  <w:top w:val="single" w:color="000000" w:sz="8" w:space="0"/>
                  <w:left w:val="single" w:color="000000" w:sz="8" w:space="0"/>
                  <w:bottom w:val="single" w:color="000000" w:sz="8" w:space="0"/>
                  <w:right w:val="single" w:color="auto" w:sz="4" w:space="0"/>
                </w:tcBorders>
                <w:shd w:val="clear" w:color="auto" w:fill="auto"/>
                <w:noWrap/>
                <w:vAlign w:val="center"/>
              </w:tcPr>
            </w:tcPrChange>
          </w:tcPr>
          <w:p/>
        </w:tc>
        <w:tc>
          <w:tcPr>
            <w:tcW w:w="217"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Change w:id="18595" w:author="文印室" w:date="2024-03-26T11:18:39Z">
              <w:tcPr>
                <w:tcW w:w="217"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tcPrChange>
          </w:tcPr>
          <w:p/>
        </w:tc>
        <w:tc>
          <w:tcPr>
            <w:tcW w:w="793" w:type="pct"/>
            <w:tcBorders>
              <w:top w:val="single" w:color="auto" w:sz="4" w:space="0"/>
              <w:left w:val="single" w:color="auto" w:sz="4" w:space="0"/>
              <w:bottom w:val="single" w:color="000000" w:sz="8" w:space="0"/>
              <w:right w:val="single" w:color="000000" w:sz="8" w:space="0"/>
            </w:tcBorders>
            <w:shd w:val="clear" w:color="auto" w:fill="auto"/>
            <w:noWrap/>
            <w:vAlign w:val="center"/>
            <w:tcPrChange w:id="18596" w:author="文印室" w:date="2024-03-26T11:18:39Z">
              <w:tcPr>
                <w:tcW w:w="793" w:type="pct"/>
                <w:tcBorders>
                  <w:top w:val="single" w:color="auto" w:sz="4" w:space="0"/>
                  <w:left w:val="single" w:color="auto" w:sz="4" w:space="0"/>
                  <w:bottom w:val="single" w:color="000000" w:sz="8" w:space="0"/>
                  <w:right w:val="single" w:color="000000" w:sz="8" w:space="0"/>
                </w:tcBorders>
                <w:shd w:val="clear" w:color="auto" w:fill="auto"/>
                <w:noWrap/>
                <w:vAlign w:val="center"/>
              </w:tcPr>
            </w:tcPrChange>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世界海洋日丨上海市建设现代海洋城市青年志愿者服务队，成立！</w:t>
            </w:r>
          </w:p>
        </w:tc>
        <w:tc>
          <w:tcPr>
            <w:tcW w:w="227" w:type="pct"/>
            <w:tcBorders>
              <w:top w:val="single" w:color="auto" w:sz="4" w:space="0"/>
              <w:left w:val="nil"/>
              <w:bottom w:val="single" w:color="000000" w:sz="8" w:space="0"/>
              <w:right w:val="single" w:color="000000" w:sz="8" w:space="0"/>
            </w:tcBorders>
            <w:shd w:val="clear" w:color="auto" w:fill="auto"/>
            <w:noWrap/>
            <w:vAlign w:val="center"/>
            <w:tcPrChange w:id="18597" w:author="文印室" w:date="2024-03-26T11:18:39Z">
              <w:tcPr>
                <w:tcW w:w="227"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4" w:type="pct"/>
            <w:tcBorders>
              <w:top w:val="single" w:color="auto" w:sz="4" w:space="0"/>
              <w:left w:val="nil"/>
              <w:bottom w:val="single" w:color="000000" w:sz="8" w:space="0"/>
              <w:right w:val="single" w:color="000000" w:sz="8" w:space="0"/>
            </w:tcBorders>
            <w:shd w:val="clear" w:color="auto" w:fill="auto"/>
            <w:noWrap/>
            <w:vAlign w:val="center"/>
            <w:tcPrChange w:id="18598" w:author="文印室" w:date="2024-03-26T11:18:39Z">
              <w:tcPr>
                <w:tcW w:w="239"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391</w:t>
            </w:r>
          </w:p>
        </w:tc>
        <w:tc>
          <w:tcPr>
            <w:tcW w:w="235" w:type="pct"/>
            <w:tcBorders>
              <w:top w:val="single" w:color="auto" w:sz="4" w:space="0"/>
              <w:left w:val="nil"/>
              <w:bottom w:val="single" w:color="000000" w:sz="8" w:space="0"/>
              <w:right w:val="single" w:color="000000" w:sz="8" w:space="0"/>
            </w:tcBorders>
            <w:shd w:val="clear" w:color="auto" w:fill="auto"/>
            <w:noWrap/>
            <w:vAlign w:val="center"/>
            <w:tcPrChange w:id="18599" w:author="文印室" w:date="2024-03-26T11:18:39Z">
              <w:tcPr>
                <w:tcW w:w="261"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58</w:t>
            </w:r>
          </w:p>
        </w:tc>
        <w:tc>
          <w:tcPr>
            <w:tcW w:w="186" w:type="pct"/>
            <w:tcBorders>
              <w:top w:val="single" w:color="auto" w:sz="4" w:space="0"/>
              <w:left w:val="nil"/>
              <w:bottom w:val="single" w:color="000000" w:sz="8" w:space="0"/>
              <w:right w:val="single" w:color="000000" w:sz="8" w:space="0"/>
            </w:tcBorders>
            <w:shd w:val="clear" w:color="auto" w:fill="auto"/>
            <w:noWrap/>
            <w:vAlign w:val="center"/>
            <w:tcPrChange w:id="18600" w:author="文印室" w:date="2024-03-26T11:18:39Z">
              <w:tcPr>
                <w:tcW w:w="187"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14</w:t>
            </w:r>
          </w:p>
        </w:tc>
        <w:tc>
          <w:tcPr>
            <w:tcW w:w="186" w:type="pct"/>
            <w:tcBorders>
              <w:top w:val="single" w:color="auto" w:sz="4" w:space="0"/>
              <w:left w:val="nil"/>
              <w:bottom w:val="single" w:color="000000" w:sz="8" w:space="0"/>
              <w:right w:val="single" w:color="000000" w:sz="8" w:space="0"/>
            </w:tcBorders>
            <w:shd w:val="clear" w:color="auto" w:fill="auto"/>
            <w:noWrap/>
            <w:vAlign w:val="center"/>
            <w:tcPrChange w:id="18601" w:author="文印室" w:date="2024-03-26T11:18:39Z">
              <w:tcPr>
                <w:tcW w:w="187"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11</w:t>
            </w:r>
          </w:p>
        </w:tc>
        <w:tc>
          <w:tcPr>
            <w:tcW w:w="180" w:type="pct"/>
            <w:tcBorders>
              <w:top w:val="single" w:color="auto" w:sz="4" w:space="0"/>
              <w:left w:val="nil"/>
              <w:bottom w:val="single" w:color="000000" w:sz="8" w:space="0"/>
              <w:right w:val="single" w:color="000000" w:sz="8" w:space="0"/>
            </w:tcBorders>
            <w:shd w:val="clear" w:color="auto" w:fill="auto"/>
            <w:noWrap/>
            <w:vAlign w:val="center"/>
            <w:tcPrChange w:id="18602" w:author="文印室" w:date="2024-03-26T11:18:39Z">
              <w:tcPr>
                <w:tcW w:w="180"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47" w:type="pct"/>
            <w:tcBorders>
              <w:top w:val="single" w:color="auto" w:sz="4" w:space="0"/>
              <w:left w:val="nil"/>
              <w:bottom w:val="single" w:color="000000" w:sz="8" w:space="0"/>
              <w:right w:val="single" w:color="000000" w:sz="8" w:space="0"/>
            </w:tcBorders>
            <w:shd w:val="clear" w:color="auto" w:fill="auto"/>
            <w:vAlign w:val="center"/>
            <w:tcPrChange w:id="18603" w:author="文印室" w:date="2024-03-26T11:18:39Z">
              <w:tcPr>
                <w:tcW w:w="248" w:type="pct"/>
                <w:tcBorders>
                  <w:top w:val="single" w:color="auto" w:sz="4" w:space="0"/>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91" w:type="pct"/>
            <w:tcBorders>
              <w:top w:val="single" w:color="auto" w:sz="4" w:space="0"/>
              <w:left w:val="nil"/>
              <w:bottom w:val="single" w:color="000000" w:sz="8" w:space="0"/>
              <w:right w:val="single" w:color="000000" w:sz="8" w:space="0"/>
            </w:tcBorders>
            <w:shd w:val="clear" w:color="auto" w:fill="auto"/>
            <w:vAlign w:val="center"/>
            <w:tcPrChange w:id="18604" w:author="文印室" w:date="2024-03-26T11:18:39Z">
              <w:tcPr>
                <w:tcW w:w="191" w:type="pct"/>
                <w:tcBorders>
                  <w:top w:val="single" w:color="auto" w:sz="4" w:space="0"/>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91" w:type="pct"/>
            <w:tcBorders>
              <w:top w:val="single" w:color="auto" w:sz="4" w:space="0"/>
              <w:left w:val="nil"/>
              <w:bottom w:val="single" w:color="000000" w:sz="8" w:space="0"/>
              <w:right w:val="single" w:color="000000" w:sz="8" w:space="0"/>
            </w:tcBorders>
            <w:shd w:val="clear" w:color="auto" w:fill="auto"/>
            <w:vAlign w:val="center"/>
            <w:tcPrChange w:id="18605" w:author="文印室" w:date="2024-03-26T11:18:39Z">
              <w:tcPr>
                <w:tcW w:w="191" w:type="pct"/>
                <w:tcBorders>
                  <w:top w:val="single" w:color="auto" w:sz="4" w:space="0"/>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63" w:type="pct"/>
            <w:tcBorders>
              <w:top w:val="single" w:color="auto" w:sz="4" w:space="0"/>
              <w:left w:val="nil"/>
              <w:bottom w:val="single" w:color="000000" w:sz="8" w:space="0"/>
              <w:right w:val="single" w:color="000000" w:sz="8" w:space="0"/>
            </w:tcBorders>
            <w:shd w:val="clear" w:color="auto" w:fill="auto"/>
            <w:vAlign w:val="center"/>
            <w:tcPrChange w:id="18606" w:author="文印室" w:date="2024-03-26T11:18:39Z">
              <w:tcPr>
                <w:tcW w:w="163" w:type="pct"/>
                <w:tcBorders>
                  <w:top w:val="single" w:color="auto" w:sz="4" w:space="0"/>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254" w:type="pct"/>
            <w:tcBorders>
              <w:top w:val="single" w:color="auto" w:sz="4" w:space="0"/>
              <w:left w:val="nil"/>
              <w:bottom w:val="single" w:color="000000" w:sz="8" w:space="0"/>
              <w:right w:val="single" w:color="000000" w:sz="8" w:space="0"/>
            </w:tcBorders>
            <w:shd w:val="clear" w:color="auto" w:fill="auto"/>
            <w:noWrap/>
            <w:vAlign w:val="center"/>
            <w:tcPrChange w:id="18607" w:author="文印室" w:date="2024-03-26T11:18:39Z">
              <w:tcPr>
                <w:tcW w:w="254"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4528</w:t>
            </w:r>
          </w:p>
        </w:tc>
        <w:tc>
          <w:tcPr>
            <w:tcW w:w="123" w:type="pct"/>
            <w:tcBorders>
              <w:top w:val="single" w:color="auto" w:sz="4" w:space="0"/>
              <w:left w:val="nil"/>
              <w:bottom w:val="single" w:color="000000" w:sz="8" w:space="0"/>
              <w:right w:val="single" w:color="000000" w:sz="8" w:space="0"/>
            </w:tcBorders>
            <w:shd w:val="clear" w:color="auto" w:fill="auto"/>
            <w:noWrap/>
            <w:vAlign w:val="center"/>
            <w:tcPrChange w:id="18608" w:author="文印室" w:date="2024-03-26T11:18:39Z">
              <w:tcPr>
                <w:tcW w:w="123"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24" w:type="pct"/>
            <w:tcBorders>
              <w:top w:val="single" w:color="auto" w:sz="4" w:space="0"/>
              <w:left w:val="nil"/>
              <w:bottom w:val="single" w:color="000000" w:sz="8" w:space="0"/>
              <w:right w:val="single" w:color="000000" w:sz="8" w:space="0"/>
            </w:tcBorders>
            <w:shd w:val="clear" w:color="auto" w:fill="auto"/>
            <w:noWrap/>
            <w:vAlign w:val="center"/>
            <w:tcPrChange w:id="18609" w:author="文印室" w:date="2024-03-26T11:18:39Z">
              <w:tcPr>
                <w:tcW w:w="124"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22" w:type="pct"/>
            <w:tcBorders>
              <w:top w:val="single" w:color="auto" w:sz="4" w:space="0"/>
              <w:left w:val="nil"/>
              <w:bottom w:val="single" w:color="000000" w:sz="8" w:space="0"/>
              <w:right w:val="single" w:color="000000" w:sz="8" w:space="0"/>
            </w:tcBorders>
            <w:shd w:val="clear" w:color="auto" w:fill="auto"/>
            <w:noWrap/>
            <w:vAlign w:val="center"/>
            <w:tcPrChange w:id="18610" w:author="文印室" w:date="2024-03-26T11:18:39Z">
              <w:tcPr>
                <w:tcW w:w="121"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8611" w:author="文印室" w:date="2024-03-26T11:18:39Z">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18612" w:author="文印室" w:date="2024-03-26T11:18:39Z">
              <w:tcPr>
                <w:tcW w:w="205"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c>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8613" w:author="文印室" w:date="2024-03-26T11:18:39Z">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8614" w:author="文印室" w:date="2024-03-26T11:18:39Z">
              <w:tcPr>
                <w:tcW w:w="20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8615" w:author="文印室" w:date="2024-03-26T11:18:39Z">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8616" w:author="文印室" w:date="2024-03-26T11:18:3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00" w:hRule="atLeast"/>
        </w:trPr>
        <w:tc>
          <w:tcPr>
            <w:tcW w:w="252" w:type="pct"/>
            <w:vMerge w:val="continue"/>
            <w:tcBorders>
              <w:top w:val="single" w:color="000000" w:sz="8" w:space="0"/>
              <w:left w:val="single" w:color="000000" w:sz="8" w:space="0"/>
              <w:bottom w:val="single" w:color="000000" w:sz="8" w:space="0"/>
              <w:right w:val="single" w:color="auto" w:sz="4" w:space="0"/>
            </w:tcBorders>
            <w:shd w:val="clear" w:color="auto" w:fill="auto"/>
            <w:noWrap/>
            <w:vAlign w:val="center"/>
            <w:tcPrChange w:id="18617" w:author="文印室" w:date="2024-03-26T11:18:39Z">
              <w:tcPr>
                <w:tcW w:w="252" w:type="pct"/>
                <w:vMerge w:val="continue"/>
                <w:tcBorders>
                  <w:top w:val="single" w:color="000000" w:sz="8" w:space="0"/>
                  <w:left w:val="single" w:color="000000" w:sz="8" w:space="0"/>
                  <w:bottom w:val="single" w:color="000000" w:sz="8" w:space="0"/>
                  <w:right w:val="single" w:color="auto" w:sz="4" w:space="0"/>
                </w:tcBorders>
                <w:shd w:val="clear" w:color="auto" w:fill="auto"/>
                <w:noWrap/>
                <w:vAlign w:val="center"/>
              </w:tcPr>
            </w:tcPrChange>
          </w:tcPr>
          <w:p/>
        </w:tc>
        <w:tc>
          <w:tcPr>
            <w:tcW w:w="217"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Change w:id="18618" w:author="文印室" w:date="2024-03-26T11:18:39Z">
              <w:tcPr>
                <w:tcW w:w="217"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tcPrChange>
          </w:tcPr>
          <w:p/>
        </w:tc>
        <w:tc>
          <w:tcPr>
            <w:tcW w:w="793" w:type="pct"/>
            <w:tcBorders>
              <w:top w:val="nil"/>
              <w:left w:val="single" w:color="auto" w:sz="4" w:space="0"/>
              <w:bottom w:val="single" w:color="000000" w:sz="8" w:space="0"/>
              <w:right w:val="single" w:color="000000" w:sz="8" w:space="0"/>
            </w:tcBorders>
            <w:shd w:val="clear" w:color="auto" w:fill="auto"/>
            <w:noWrap/>
            <w:vAlign w:val="center"/>
            <w:tcPrChange w:id="18619" w:author="文印室" w:date="2024-03-26T11:18:39Z">
              <w:tcPr>
                <w:tcW w:w="793" w:type="pct"/>
                <w:tcBorders>
                  <w:top w:val="nil"/>
                  <w:left w:val="single" w:color="auto" w:sz="4" w:space="0"/>
                  <w:bottom w:val="single" w:color="000000" w:sz="8" w:space="0"/>
                  <w:right w:val="single" w:color="000000" w:sz="8" w:space="0"/>
                </w:tcBorders>
                <w:shd w:val="clear" w:color="auto" w:fill="auto"/>
                <w:noWrap/>
                <w:vAlign w:val="center"/>
              </w:tcPr>
            </w:tcPrChange>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世界海洋日丨上海市2023年世界海洋日暨全国海洋宣传日主场活动预告</w:t>
            </w:r>
          </w:p>
        </w:tc>
        <w:tc>
          <w:tcPr>
            <w:tcW w:w="227" w:type="pct"/>
            <w:tcBorders>
              <w:top w:val="nil"/>
              <w:left w:val="nil"/>
              <w:bottom w:val="single" w:color="000000" w:sz="8" w:space="0"/>
              <w:right w:val="single" w:color="000000" w:sz="8" w:space="0"/>
            </w:tcBorders>
            <w:shd w:val="clear" w:color="auto" w:fill="auto"/>
            <w:noWrap/>
            <w:vAlign w:val="center"/>
            <w:tcPrChange w:id="18620" w:author="文印室" w:date="2024-03-26T11:18:39Z">
              <w:tcPr>
                <w:tcW w:w="22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长图</w:t>
            </w:r>
          </w:p>
        </w:tc>
        <w:tc>
          <w:tcPr>
            <w:tcW w:w="264" w:type="pct"/>
            <w:tcBorders>
              <w:top w:val="nil"/>
              <w:left w:val="nil"/>
              <w:bottom w:val="single" w:color="000000" w:sz="8" w:space="0"/>
              <w:right w:val="single" w:color="000000" w:sz="8" w:space="0"/>
            </w:tcBorders>
            <w:shd w:val="clear" w:color="auto" w:fill="auto"/>
            <w:noWrap/>
            <w:vAlign w:val="center"/>
            <w:tcPrChange w:id="18621" w:author="文印室" w:date="2024-03-26T11:18:39Z">
              <w:tcPr>
                <w:tcW w:w="23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259</w:t>
            </w:r>
          </w:p>
        </w:tc>
        <w:tc>
          <w:tcPr>
            <w:tcW w:w="235" w:type="pct"/>
            <w:tcBorders>
              <w:top w:val="nil"/>
              <w:left w:val="nil"/>
              <w:bottom w:val="single" w:color="000000" w:sz="8" w:space="0"/>
              <w:right w:val="single" w:color="000000" w:sz="8" w:space="0"/>
            </w:tcBorders>
            <w:shd w:val="clear" w:color="auto" w:fill="auto"/>
            <w:noWrap/>
            <w:vAlign w:val="center"/>
            <w:tcPrChange w:id="18622" w:author="文印室" w:date="2024-03-26T11:18:39Z">
              <w:tcPr>
                <w:tcW w:w="261"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6" w:type="pct"/>
            <w:tcBorders>
              <w:top w:val="nil"/>
              <w:left w:val="nil"/>
              <w:bottom w:val="single" w:color="000000" w:sz="8" w:space="0"/>
              <w:right w:val="single" w:color="000000" w:sz="8" w:space="0"/>
            </w:tcBorders>
            <w:shd w:val="clear" w:color="auto" w:fill="auto"/>
            <w:noWrap/>
            <w:vAlign w:val="center"/>
            <w:tcPrChange w:id="18623"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12</w:t>
            </w:r>
          </w:p>
        </w:tc>
        <w:tc>
          <w:tcPr>
            <w:tcW w:w="186" w:type="pct"/>
            <w:tcBorders>
              <w:top w:val="nil"/>
              <w:left w:val="nil"/>
              <w:bottom w:val="single" w:color="000000" w:sz="8" w:space="0"/>
              <w:right w:val="single" w:color="000000" w:sz="8" w:space="0"/>
            </w:tcBorders>
            <w:shd w:val="clear" w:color="auto" w:fill="auto"/>
            <w:noWrap/>
            <w:vAlign w:val="center"/>
            <w:tcPrChange w:id="18624"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10</w:t>
            </w:r>
          </w:p>
        </w:tc>
        <w:tc>
          <w:tcPr>
            <w:tcW w:w="180" w:type="pct"/>
            <w:tcBorders>
              <w:top w:val="nil"/>
              <w:left w:val="nil"/>
              <w:bottom w:val="single" w:color="000000" w:sz="8" w:space="0"/>
              <w:right w:val="single" w:color="000000" w:sz="8" w:space="0"/>
            </w:tcBorders>
            <w:shd w:val="clear" w:color="auto" w:fill="auto"/>
            <w:noWrap/>
            <w:vAlign w:val="center"/>
            <w:tcPrChange w:id="18625" w:author="文印室" w:date="2024-03-26T11:18:39Z">
              <w:tcPr>
                <w:tcW w:w="180"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47" w:type="pct"/>
            <w:tcBorders>
              <w:top w:val="nil"/>
              <w:left w:val="nil"/>
              <w:bottom w:val="single" w:color="000000" w:sz="8" w:space="0"/>
              <w:right w:val="single" w:color="000000" w:sz="8" w:space="0"/>
            </w:tcBorders>
            <w:shd w:val="clear" w:color="auto" w:fill="auto"/>
            <w:vAlign w:val="center"/>
            <w:tcPrChange w:id="18626" w:author="文印室" w:date="2024-03-26T11:18:39Z">
              <w:tcPr>
                <w:tcW w:w="248"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vAlign w:val="center"/>
            <w:tcPrChange w:id="18627" w:author="文印室" w:date="2024-03-26T11:18:39Z">
              <w:tcPr>
                <w:tcW w:w="191"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vAlign w:val="center"/>
            <w:tcPrChange w:id="18628" w:author="文印室" w:date="2024-03-26T11:18:39Z">
              <w:tcPr>
                <w:tcW w:w="191"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63" w:type="pct"/>
            <w:tcBorders>
              <w:top w:val="nil"/>
              <w:left w:val="nil"/>
              <w:bottom w:val="single" w:color="000000" w:sz="8" w:space="0"/>
              <w:right w:val="single" w:color="000000" w:sz="8" w:space="0"/>
            </w:tcBorders>
            <w:shd w:val="clear" w:color="auto" w:fill="auto"/>
            <w:vAlign w:val="center"/>
            <w:tcPrChange w:id="18629" w:author="文印室" w:date="2024-03-26T11:18:39Z">
              <w:tcPr>
                <w:tcW w:w="163"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254" w:type="pct"/>
            <w:tcBorders>
              <w:top w:val="nil"/>
              <w:left w:val="nil"/>
              <w:bottom w:val="single" w:color="000000" w:sz="8" w:space="0"/>
              <w:right w:val="single" w:color="000000" w:sz="8" w:space="0"/>
            </w:tcBorders>
            <w:shd w:val="clear" w:color="auto" w:fill="auto"/>
            <w:noWrap/>
            <w:vAlign w:val="center"/>
            <w:tcPrChange w:id="18630" w:author="文印室" w:date="2024-03-26T11:18:39Z">
              <w:tcPr>
                <w:tcW w:w="254"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2143</w:t>
            </w:r>
          </w:p>
        </w:tc>
        <w:tc>
          <w:tcPr>
            <w:tcW w:w="123" w:type="pct"/>
            <w:tcBorders>
              <w:top w:val="nil"/>
              <w:left w:val="nil"/>
              <w:bottom w:val="single" w:color="000000" w:sz="8" w:space="0"/>
              <w:right w:val="single" w:color="000000" w:sz="8" w:space="0"/>
            </w:tcBorders>
            <w:shd w:val="clear" w:color="auto" w:fill="auto"/>
            <w:noWrap/>
            <w:vAlign w:val="center"/>
            <w:tcPrChange w:id="18631" w:author="文印室" w:date="2024-03-26T11:18:39Z">
              <w:tcPr>
                <w:tcW w:w="123"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24" w:type="pct"/>
            <w:tcBorders>
              <w:top w:val="nil"/>
              <w:left w:val="nil"/>
              <w:bottom w:val="single" w:color="000000" w:sz="8" w:space="0"/>
              <w:right w:val="single" w:color="000000" w:sz="8" w:space="0"/>
            </w:tcBorders>
            <w:shd w:val="clear" w:color="auto" w:fill="auto"/>
            <w:noWrap/>
            <w:vAlign w:val="center"/>
            <w:tcPrChange w:id="18632" w:author="文印室" w:date="2024-03-26T11:18:39Z">
              <w:tcPr>
                <w:tcW w:w="124"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22" w:type="pct"/>
            <w:tcBorders>
              <w:top w:val="nil"/>
              <w:left w:val="nil"/>
              <w:bottom w:val="single" w:color="000000" w:sz="8" w:space="0"/>
              <w:right w:val="single" w:color="000000" w:sz="8" w:space="0"/>
            </w:tcBorders>
            <w:shd w:val="clear" w:color="auto" w:fill="auto"/>
            <w:noWrap/>
            <w:vAlign w:val="center"/>
            <w:tcPrChange w:id="18633" w:author="文印室" w:date="2024-03-26T11:18:39Z">
              <w:tcPr>
                <w:tcW w:w="121"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8634" w:author="文印室" w:date="2024-03-26T11:18:39Z">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18635" w:author="文印室" w:date="2024-03-26T11:18:39Z">
              <w:tcPr>
                <w:tcW w:w="205"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c>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8636" w:author="文印室" w:date="2024-03-26T11:18:39Z">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8637" w:author="文印室" w:date="2024-03-26T11:18:39Z">
              <w:tcPr>
                <w:tcW w:w="20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8638" w:author="文印室" w:date="2024-03-26T11:18:39Z">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8639" w:author="文印室" w:date="2024-03-26T11:18:3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00" w:hRule="atLeast"/>
        </w:trPr>
        <w:tc>
          <w:tcPr>
            <w:tcW w:w="252" w:type="pct"/>
            <w:vMerge w:val="continue"/>
            <w:tcBorders>
              <w:top w:val="single" w:color="000000" w:sz="8" w:space="0"/>
              <w:left w:val="single" w:color="000000" w:sz="8" w:space="0"/>
              <w:bottom w:val="single" w:color="000000" w:sz="8" w:space="0"/>
              <w:right w:val="single" w:color="auto" w:sz="4" w:space="0"/>
            </w:tcBorders>
            <w:shd w:val="clear" w:color="auto" w:fill="auto"/>
            <w:noWrap/>
            <w:vAlign w:val="center"/>
            <w:tcPrChange w:id="18640" w:author="文印室" w:date="2024-03-26T11:18:39Z">
              <w:tcPr>
                <w:tcW w:w="252" w:type="pct"/>
                <w:vMerge w:val="continue"/>
                <w:tcBorders>
                  <w:top w:val="single" w:color="000000" w:sz="8" w:space="0"/>
                  <w:left w:val="single" w:color="000000" w:sz="8" w:space="0"/>
                  <w:bottom w:val="single" w:color="000000" w:sz="8" w:space="0"/>
                  <w:right w:val="single" w:color="auto" w:sz="4" w:space="0"/>
                </w:tcBorders>
                <w:shd w:val="clear" w:color="auto" w:fill="auto"/>
                <w:noWrap/>
                <w:vAlign w:val="center"/>
              </w:tcPr>
            </w:tcPrChange>
          </w:tcPr>
          <w:p/>
        </w:tc>
        <w:tc>
          <w:tcPr>
            <w:tcW w:w="217"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Change w:id="18641" w:author="文印室" w:date="2024-03-26T11:18:39Z">
              <w:tcPr>
                <w:tcW w:w="217"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tcPrChange>
          </w:tcPr>
          <w:p/>
        </w:tc>
        <w:tc>
          <w:tcPr>
            <w:tcW w:w="793" w:type="pct"/>
            <w:tcBorders>
              <w:top w:val="nil"/>
              <w:left w:val="single" w:color="auto" w:sz="4" w:space="0"/>
              <w:bottom w:val="single" w:color="000000" w:sz="8" w:space="0"/>
              <w:right w:val="single" w:color="000000" w:sz="8" w:space="0"/>
            </w:tcBorders>
            <w:shd w:val="clear" w:color="auto" w:fill="auto"/>
            <w:noWrap/>
            <w:vAlign w:val="center"/>
            <w:tcPrChange w:id="18642" w:author="文印室" w:date="2024-03-26T11:18:39Z">
              <w:tcPr>
                <w:tcW w:w="793" w:type="pct"/>
                <w:tcBorders>
                  <w:top w:val="nil"/>
                  <w:left w:val="single" w:color="auto" w:sz="4" w:space="0"/>
                  <w:bottom w:val="single" w:color="000000" w:sz="8" w:space="0"/>
                  <w:right w:val="single" w:color="000000" w:sz="8" w:space="0"/>
                </w:tcBorders>
                <w:shd w:val="clear" w:color="auto" w:fill="auto"/>
                <w:noWrap/>
                <w:vAlign w:val="center"/>
              </w:tcPr>
            </w:tcPrChange>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世界海洋日丨探秘“中国深度”：科考深潜大展即将开幕</w:t>
            </w:r>
          </w:p>
        </w:tc>
        <w:tc>
          <w:tcPr>
            <w:tcW w:w="227" w:type="pct"/>
            <w:tcBorders>
              <w:top w:val="nil"/>
              <w:left w:val="nil"/>
              <w:bottom w:val="single" w:color="000000" w:sz="8" w:space="0"/>
              <w:right w:val="single" w:color="000000" w:sz="8" w:space="0"/>
            </w:tcBorders>
            <w:shd w:val="clear" w:color="auto" w:fill="auto"/>
            <w:noWrap/>
            <w:vAlign w:val="center"/>
            <w:tcPrChange w:id="18643" w:author="文印室" w:date="2024-03-26T11:18:39Z">
              <w:tcPr>
                <w:tcW w:w="22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视频</w:t>
            </w:r>
          </w:p>
        </w:tc>
        <w:tc>
          <w:tcPr>
            <w:tcW w:w="264" w:type="pct"/>
            <w:tcBorders>
              <w:top w:val="nil"/>
              <w:left w:val="nil"/>
              <w:bottom w:val="single" w:color="000000" w:sz="8" w:space="0"/>
              <w:right w:val="single" w:color="000000" w:sz="8" w:space="0"/>
            </w:tcBorders>
            <w:shd w:val="clear" w:color="auto" w:fill="auto"/>
            <w:noWrap/>
            <w:vAlign w:val="center"/>
            <w:tcPrChange w:id="18644" w:author="文印室" w:date="2024-03-26T11:18:39Z">
              <w:tcPr>
                <w:tcW w:w="23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132</w:t>
            </w:r>
          </w:p>
        </w:tc>
        <w:tc>
          <w:tcPr>
            <w:tcW w:w="235" w:type="pct"/>
            <w:tcBorders>
              <w:top w:val="nil"/>
              <w:left w:val="nil"/>
              <w:bottom w:val="single" w:color="000000" w:sz="8" w:space="0"/>
              <w:right w:val="single" w:color="000000" w:sz="8" w:space="0"/>
            </w:tcBorders>
            <w:shd w:val="clear" w:color="auto" w:fill="auto"/>
            <w:noWrap/>
            <w:vAlign w:val="center"/>
            <w:tcPrChange w:id="18645" w:author="文印室" w:date="2024-03-26T11:18:39Z">
              <w:tcPr>
                <w:tcW w:w="261"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1174</w:t>
            </w:r>
          </w:p>
        </w:tc>
        <w:tc>
          <w:tcPr>
            <w:tcW w:w="186" w:type="pct"/>
            <w:tcBorders>
              <w:top w:val="nil"/>
              <w:left w:val="nil"/>
              <w:bottom w:val="single" w:color="000000" w:sz="8" w:space="0"/>
              <w:right w:val="single" w:color="000000" w:sz="8" w:space="0"/>
            </w:tcBorders>
            <w:shd w:val="clear" w:color="auto" w:fill="auto"/>
            <w:noWrap/>
            <w:vAlign w:val="center"/>
            <w:tcPrChange w:id="18646"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17</w:t>
            </w:r>
          </w:p>
        </w:tc>
        <w:tc>
          <w:tcPr>
            <w:tcW w:w="186" w:type="pct"/>
            <w:tcBorders>
              <w:top w:val="nil"/>
              <w:left w:val="nil"/>
              <w:bottom w:val="single" w:color="000000" w:sz="8" w:space="0"/>
              <w:right w:val="single" w:color="000000" w:sz="8" w:space="0"/>
            </w:tcBorders>
            <w:shd w:val="clear" w:color="auto" w:fill="auto"/>
            <w:noWrap/>
            <w:vAlign w:val="center"/>
            <w:tcPrChange w:id="18647"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16</w:t>
            </w:r>
          </w:p>
        </w:tc>
        <w:tc>
          <w:tcPr>
            <w:tcW w:w="180" w:type="pct"/>
            <w:tcBorders>
              <w:top w:val="nil"/>
              <w:left w:val="nil"/>
              <w:bottom w:val="single" w:color="000000" w:sz="8" w:space="0"/>
              <w:right w:val="single" w:color="000000" w:sz="8" w:space="0"/>
            </w:tcBorders>
            <w:shd w:val="clear" w:color="auto" w:fill="auto"/>
            <w:noWrap/>
            <w:vAlign w:val="center"/>
            <w:tcPrChange w:id="18648" w:author="文印室" w:date="2024-03-26T11:18:39Z">
              <w:tcPr>
                <w:tcW w:w="180"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47" w:type="pct"/>
            <w:tcBorders>
              <w:top w:val="nil"/>
              <w:left w:val="nil"/>
              <w:bottom w:val="single" w:color="000000" w:sz="8" w:space="0"/>
              <w:right w:val="single" w:color="000000" w:sz="8" w:space="0"/>
            </w:tcBorders>
            <w:shd w:val="clear" w:color="auto" w:fill="auto"/>
            <w:vAlign w:val="center"/>
            <w:tcPrChange w:id="18649" w:author="文印室" w:date="2024-03-26T11:18:39Z">
              <w:tcPr>
                <w:tcW w:w="248"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vAlign w:val="center"/>
            <w:tcPrChange w:id="18650" w:author="文印室" w:date="2024-03-26T11:18:39Z">
              <w:tcPr>
                <w:tcW w:w="191"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vAlign w:val="center"/>
            <w:tcPrChange w:id="18651" w:author="文印室" w:date="2024-03-26T11:18:39Z">
              <w:tcPr>
                <w:tcW w:w="191"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63" w:type="pct"/>
            <w:tcBorders>
              <w:top w:val="nil"/>
              <w:left w:val="nil"/>
              <w:bottom w:val="single" w:color="000000" w:sz="8" w:space="0"/>
              <w:right w:val="single" w:color="000000" w:sz="8" w:space="0"/>
            </w:tcBorders>
            <w:shd w:val="clear" w:color="auto" w:fill="auto"/>
            <w:vAlign w:val="center"/>
            <w:tcPrChange w:id="18652" w:author="文印室" w:date="2024-03-26T11:18:39Z">
              <w:tcPr>
                <w:tcW w:w="163"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254" w:type="pct"/>
            <w:tcBorders>
              <w:top w:val="nil"/>
              <w:left w:val="nil"/>
              <w:bottom w:val="single" w:color="000000" w:sz="8" w:space="0"/>
              <w:right w:val="single" w:color="000000" w:sz="8" w:space="0"/>
            </w:tcBorders>
            <w:shd w:val="clear" w:color="auto" w:fill="auto"/>
            <w:noWrap/>
            <w:vAlign w:val="center"/>
            <w:tcPrChange w:id="18653" w:author="文印室" w:date="2024-03-26T11:18:39Z">
              <w:tcPr>
                <w:tcW w:w="254"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2644</w:t>
            </w:r>
          </w:p>
        </w:tc>
        <w:tc>
          <w:tcPr>
            <w:tcW w:w="123" w:type="pct"/>
            <w:tcBorders>
              <w:top w:val="nil"/>
              <w:left w:val="nil"/>
              <w:bottom w:val="single" w:color="000000" w:sz="8" w:space="0"/>
              <w:right w:val="single" w:color="000000" w:sz="8" w:space="0"/>
            </w:tcBorders>
            <w:shd w:val="clear" w:color="auto" w:fill="auto"/>
            <w:noWrap/>
            <w:vAlign w:val="center"/>
            <w:tcPrChange w:id="18654" w:author="文印室" w:date="2024-03-26T11:18:39Z">
              <w:tcPr>
                <w:tcW w:w="123"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24" w:type="pct"/>
            <w:tcBorders>
              <w:top w:val="nil"/>
              <w:left w:val="nil"/>
              <w:bottom w:val="single" w:color="000000" w:sz="8" w:space="0"/>
              <w:right w:val="single" w:color="000000" w:sz="8" w:space="0"/>
            </w:tcBorders>
            <w:shd w:val="clear" w:color="auto" w:fill="auto"/>
            <w:noWrap/>
            <w:vAlign w:val="center"/>
            <w:tcPrChange w:id="18655" w:author="文印室" w:date="2024-03-26T11:18:39Z">
              <w:tcPr>
                <w:tcW w:w="124"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22" w:type="pct"/>
            <w:tcBorders>
              <w:top w:val="nil"/>
              <w:left w:val="nil"/>
              <w:bottom w:val="single" w:color="000000" w:sz="8" w:space="0"/>
              <w:right w:val="single" w:color="000000" w:sz="8" w:space="0"/>
            </w:tcBorders>
            <w:shd w:val="clear" w:color="auto" w:fill="auto"/>
            <w:noWrap/>
            <w:vAlign w:val="center"/>
            <w:tcPrChange w:id="18656" w:author="文印室" w:date="2024-03-26T11:18:39Z">
              <w:tcPr>
                <w:tcW w:w="121"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8657" w:author="文印室" w:date="2024-03-26T11:18:39Z">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18658" w:author="文印室" w:date="2024-03-26T11:18:39Z">
              <w:tcPr>
                <w:tcW w:w="205"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c>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8659" w:author="文印室" w:date="2024-03-26T11:18:39Z">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8660" w:author="文印室" w:date="2024-03-26T11:18:39Z">
              <w:tcPr>
                <w:tcW w:w="20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8661" w:author="文印室" w:date="2024-03-26T11:18:39Z">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8662" w:author="文印室" w:date="2024-03-26T11:18:3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00" w:hRule="atLeast"/>
        </w:trPr>
        <w:tc>
          <w:tcPr>
            <w:tcW w:w="252" w:type="pct"/>
            <w:vMerge w:val="continue"/>
            <w:tcBorders>
              <w:top w:val="single" w:color="000000" w:sz="8" w:space="0"/>
              <w:left w:val="single" w:color="000000" w:sz="8" w:space="0"/>
              <w:bottom w:val="single" w:color="000000" w:sz="8" w:space="0"/>
              <w:right w:val="single" w:color="auto" w:sz="4" w:space="0"/>
            </w:tcBorders>
            <w:shd w:val="clear" w:color="auto" w:fill="auto"/>
            <w:noWrap/>
            <w:vAlign w:val="center"/>
            <w:tcPrChange w:id="18663" w:author="文印室" w:date="2024-03-26T11:18:39Z">
              <w:tcPr>
                <w:tcW w:w="252" w:type="pct"/>
                <w:vMerge w:val="continue"/>
                <w:tcBorders>
                  <w:top w:val="single" w:color="000000" w:sz="8" w:space="0"/>
                  <w:left w:val="single" w:color="000000" w:sz="8" w:space="0"/>
                  <w:bottom w:val="single" w:color="000000" w:sz="8" w:space="0"/>
                  <w:right w:val="single" w:color="auto" w:sz="4" w:space="0"/>
                </w:tcBorders>
                <w:shd w:val="clear" w:color="auto" w:fill="auto"/>
                <w:noWrap/>
                <w:vAlign w:val="center"/>
              </w:tcPr>
            </w:tcPrChange>
          </w:tcPr>
          <w:p/>
        </w:tc>
        <w:tc>
          <w:tcPr>
            <w:tcW w:w="217"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Change w:id="18664" w:author="文印室" w:date="2024-03-26T11:18:39Z">
              <w:tcPr>
                <w:tcW w:w="217"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tcPrChange>
          </w:tcPr>
          <w:p/>
        </w:tc>
        <w:tc>
          <w:tcPr>
            <w:tcW w:w="793" w:type="pct"/>
            <w:tcBorders>
              <w:top w:val="nil"/>
              <w:left w:val="single" w:color="auto" w:sz="4" w:space="0"/>
              <w:bottom w:val="single" w:color="000000" w:sz="8" w:space="0"/>
              <w:right w:val="single" w:color="000000" w:sz="8" w:space="0"/>
            </w:tcBorders>
            <w:shd w:val="clear" w:color="auto" w:fill="auto"/>
            <w:noWrap/>
            <w:vAlign w:val="center"/>
            <w:tcPrChange w:id="18665" w:author="文印室" w:date="2024-03-26T11:18:39Z">
              <w:tcPr>
                <w:tcW w:w="793" w:type="pct"/>
                <w:tcBorders>
                  <w:top w:val="nil"/>
                  <w:left w:val="single" w:color="auto" w:sz="4" w:space="0"/>
                  <w:bottom w:val="single" w:color="000000" w:sz="8" w:space="0"/>
                  <w:right w:val="single" w:color="000000" w:sz="8" w:space="0"/>
                </w:tcBorders>
                <w:shd w:val="clear" w:color="auto" w:fill="auto"/>
                <w:noWrap/>
                <w:vAlign w:val="center"/>
              </w:tcPr>
            </w:tcPrChange>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世界海洋日丨2022年上海市海洋经济统计公报发布</w:t>
            </w:r>
          </w:p>
        </w:tc>
        <w:tc>
          <w:tcPr>
            <w:tcW w:w="227" w:type="pct"/>
            <w:tcBorders>
              <w:top w:val="nil"/>
              <w:left w:val="nil"/>
              <w:bottom w:val="single" w:color="000000" w:sz="8" w:space="0"/>
              <w:right w:val="single" w:color="000000" w:sz="8" w:space="0"/>
            </w:tcBorders>
            <w:shd w:val="clear" w:color="auto" w:fill="auto"/>
            <w:noWrap/>
            <w:vAlign w:val="center"/>
            <w:tcPrChange w:id="18666" w:author="文印室" w:date="2024-03-26T11:18:39Z">
              <w:tcPr>
                <w:tcW w:w="22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视频</w:t>
            </w:r>
          </w:p>
        </w:tc>
        <w:tc>
          <w:tcPr>
            <w:tcW w:w="264" w:type="pct"/>
            <w:tcBorders>
              <w:top w:val="nil"/>
              <w:left w:val="nil"/>
              <w:bottom w:val="single" w:color="000000" w:sz="8" w:space="0"/>
              <w:right w:val="single" w:color="000000" w:sz="8" w:space="0"/>
            </w:tcBorders>
            <w:shd w:val="clear" w:color="auto" w:fill="auto"/>
            <w:noWrap/>
            <w:vAlign w:val="center"/>
            <w:tcPrChange w:id="18667" w:author="文印室" w:date="2024-03-26T11:18:39Z">
              <w:tcPr>
                <w:tcW w:w="23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196</w:t>
            </w:r>
          </w:p>
        </w:tc>
        <w:tc>
          <w:tcPr>
            <w:tcW w:w="235" w:type="pct"/>
            <w:tcBorders>
              <w:top w:val="nil"/>
              <w:left w:val="nil"/>
              <w:bottom w:val="single" w:color="000000" w:sz="8" w:space="0"/>
              <w:right w:val="single" w:color="000000" w:sz="8" w:space="0"/>
            </w:tcBorders>
            <w:shd w:val="clear" w:color="auto" w:fill="auto"/>
            <w:noWrap/>
            <w:vAlign w:val="center"/>
            <w:tcPrChange w:id="18668" w:author="文印室" w:date="2024-03-26T11:18:39Z">
              <w:tcPr>
                <w:tcW w:w="261"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6" w:type="pct"/>
            <w:tcBorders>
              <w:top w:val="nil"/>
              <w:left w:val="nil"/>
              <w:bottom w:val="single" w:color="000000" w:sz="8" w:space="0"/>
              <w:right w:val="single" w:color="000000" w:sz="8" w:space="0"/>
            </w:tcBorders>
            <w:shd w:val="clear" w:color="auto" w:fill="auto"/>
            <w:noWrap/>
            <w:vAlign w:val="center"/>
            <w:tcPrChange w:id="18669"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5</w:t>
            </w:r>
          </w:p>
        </w:tc>
        <w:tc>
          <w:tcPr>
            <w:tcW w:w="186" w:type="pct"/>
            <w:tcBorders>
              <w:top w:val="nil"/>
              <w:left w:val="nil"/>
              <w:bottom w:val="single" w:color="000000" w:sz="8" w:space="0"/>
              <w:right w:val="single" w:color="000000" w:sz="8" w:space="0"/>
            </w:tcBorders>
            <w:shd w:val="clear" w:color="auto" w:fill="auto"/>
            <w:noWrap/>
            <w:vAlign w:val="center"/>
            <w:tcPrChange w:id="18670"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6</w:t>
            </w:r>
          </w:p>
        </w:tc>
        <w:tc>
          <w:tcPr>
            <w:tcW w:w="180" w:type="pct"/>
            <w:tcBorders>
              <w:top w:val="nil"/>
              <w:left w:val="nil"/>
              <w:bottom w:val="single" w:color="000000" w:sz="8" w:space="0"/>
              <w:right w:val="single" w:color="000000" w:sz="8" w:space="0"/>
            </w:tcBorders>
            <w:shd w:val="clear" w:color="auto" w:fill="auto"/>
            <w:noWrap/>
            <w:vAlign w:val="center"/>
            <w:tcPrChange w:id="18671" w:author="文印室" w:date="2024-03-26T11:18:39Z">
              <w:tcPr>
                <w:tcW w:w="180"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47" w:type="pct"/>
            <w:tcBorders>
              <w:top w:val="nil"/>
              <w:left w:val="nil"/>
              <w:bottom w:val="single" w:color="000000" w:sz="8" w:space="0"/>
              <w:right w:val="single" w:color="000000" w:sz="8" w:space="0"/>
            </w:tcBorders>
            <w:shd w:val="clear" w:color="auto" w:fill="auto"/>
            <w:vAlign w:val="center"/>
            <w:tcPrChange w:id="18672" w:author="文印室" w:date="2024-03-26T11:18:39Z">
              <w:tcPr>
                <w:tcW w:w="248"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vAlign w:val="center"/>
            <w:tcPrChange w:id="18673" w:author="文印室" w:date="2024-03-26T11:18:39Z">
              <w:tcPr>
                <w:tcW w:w="191"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vAlign w:val="center"/>
            <w:tcPrChange w:id="18674" w:author="文印室" w:date="2024-03-26T11:18:39Z">
              <w:tcPr>
                <w:tcW w:w="191"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63" w:type="pct"/>
            <w:tcBorders>
              <w:top w:val="nil"/>
              <w:left w:val="nil"/>
              <w:bottom w:val="single" w:color="000000" w:sz="8" w:space="0"/>
              <w:right w:val="single" w:color="000000" w:sz="8" w:space="0"/>
            </w:tcBorders>
            <w:shd w:val="clear" w:color="auto" w:fill="auto"/>
            <w:vAlign w:val="center"/>
            <w:tcPrChange w:id="18675" w:author="文印室" w:date="2024-03-26T11:18:39Z">
              <w:tcPr>
                <w:tcW w:w="163"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254" w:type="pct"/>
            <w:tcBorders>
              <w:top w:val="nil"/>
              <w:left w:val="nil"/>
              <w:bottom w:val="single" w:color="000000" w:sz="8" w:space="0"/>
              <w:right w:val="single" w:color="000000" w:sz="8" w:space="0"/>
            </w:tcBorders>
            <w:shd w:val="clear" w:color="auto" w:fill="auto"/>
            <w:noWrap/>
            <w:vAlign w:val="center"/>
            <w:tcPrChange w:id="18676" w:author="文印室" w:date="2024-03-26T11:18:39Z">
              <w:tcPr>
                <w:tcW w:w="254"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2485</w:t>
            </w:r>
          </w:p>
        </w:tc>
        <w:tc>
          <w:tcPr>
            <w:tcW w:w="123" w:type="pct"/>
            <w:tcBorders>
              <w:top w:val="nil"/>
              <w:left w:val="nil"/>
              <w:bottom w:val="single" w:color="000000" w:sz="8" w:space="0"/>
              <w:right w:val="single" w:color="000000" w:sz="8" w:space="0"/>
            </w:tcBorders>
            <w:shd w:val="clear" w:color="auto" w:fill="auto"/>
            <w:noWrap/>
            <w:vAlign w:val="center"/>
            <w:tcPrChange w:id="18677" w:author="文印室" w:date="2024-03-26T11:18:39Z">
              <w:tcPr>
                <w:tcW w:w="123"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24" w:type="pct"/>
            <w:tcBorders>
              <w:top w:val="nil"/>
              <w:left w:val="nil"/>
              <w:bottom w:val="single" w:color="000000" w:sz="8" w:space="0"/>
              <w:right w:val="single" w:color="000000" w:sz="8" w:space="0"/>
            </w:tcBorders>
            <w:shd w:val="clear" w:color="auto" w:fill="auto"/>
            <w:noWrap/>
            <w:vAlign w:val="center"/>
            <w:tcPrChange w:id="18678" w:author="文印室" w:date="2024-03-26T11:18:39Z">
              <w:tcPr>
                <w:tcW w:w="124"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22" w:type="pct"/>
            <w:tcBorders>
              <w:top w:val="nil"/>
              <w:left w:val="nil"/>
              <w:bottom w:val="single" w:color="000000" w:sz="8" w:space="0"/>
              <w:right w:val="single" w:color="000000" w:sz="8" w:space="0"/>
            </w:tcBorders>
            <w:shd w:val="clear" w:color="auto" w:fill="auto"/>
            <w:noWrap/>
            <w:vAlign w:val="center"/>
            <w:tcPrChange w:id="18679" w:author="文印室" w:date="2024-03-26T11:18:39Z">
              <w:tcPr>
                <w:tcW w:w="121"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8680" w:author="文印室" w:date="2024-03-26T11:18:39Z">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18681" w:author="文印室" w:date="2024-03-26T11:18:39Z">
              <w:tcPr>
                <w:tcW w:w="205"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c>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8682" w:author="文印室" w:date="2024-03-26T11:18:39Z">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8683" w:author="文印室" w:date="2024-03-26T11:18:39Z">
              <w:tcPr>
                <w:tcW w:w="20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8684" w:author="文印室" w:date="2024-03-26T11:18:39Z">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8685" w:author="文印室" w:date="2024-03-26T11:18:3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00" w:hRule="atLeast"/>
        </w:trPr>
        <w:tc>
          <w:tcPr>
            <w:tcW w:w="252" w:type="pct"/>
            <w:vMerge w:val="continue"/>
            <w:tcBorders>
              <w:top w:val="single" w:color="000000" w:sz="8" w:space="0"/>
              <w:left w:val="single" w:color="000000" w:sz="8" w:space="0"/>
              <w:bottom w:val="single" w:color="000000" w:sz="8" w:space="0"/>
              <w:right w:val="single" w:color="auto" w:sz="4" w:space="0"/>
            </w:tcBorders>
            <w:shd w:val="clear" w:color="auto" w:fill="auto"/>
            <w:noWrap/>
            <w:vAlign w:val="center"/>
            <w:tcPrChange w:id="18686" w:author="文印室" w:date="2024-03-26T11:18:39Z">
              <w:tcPr>
                <w:tcW w:w="252" w:type="pct"/>
                <w:vMerge w:val="continue"/>
                <w:tcBorders>
                  <w:top w:val="single" w:color="000000" w:sz="8" w:space="0"/>
                  <w:left w:val="single" w:color="000000" w:sz="8" w:space="0"/>
                  <w:bottom w:val="single" w:color="000000" w:sz="8" w:space="0"/>
                  <w:right w:val="single" w:color="auto" w:sz="4" w:space="0"/>
                </w:tcBorders>
                <w:shd w:val="clear" w:color="auto" w:fill="auto"/>
                <w:noWrap/>
                <w:vAlign w:val="center"/>
              </w:tcPr>
            </w:tcPrChange>
          </w:tcPr>
          <w:p/>
        </w:tc>
        <w:tc>
          <w:tcPr>
            <w:tcW w:w="217"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Change w:id="18687" w:author="文印室" w:date="2024-03-26T11:18:39Z">
              <w:tcPr>
                <w:tcW w:w="217"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tcPrChange>
          </w:tcPr>
          <w:p/>
        </w:tc>
        <w:tc>
          <w:tcPr>
            <w:tcW w:w="793" w:type="pct"/>
            <w:tcBorders>
              <w:top w:val="nil"/>
              <w:left w:val="single" w:color="auto" w:sz="4" w:space="0"/>
              <w:bottom w:val="single" w:color="000000" w:sz="8" w:space="0"/>
              <w:right w:val="single" w:color="000000" w:sz="8" w:space="0"/>
            </w:tcBorders>
            <w:shd w:val="clear" w:color="auto" w:fill="auto"/>
            <w:noWrap/>
            <w:vAlign w:val="center"/>
            <w:tcPrChange w:id="18688" w:author="文印室" w:date="2024-03-26T11:18:39Z">
              <w:tcPr>
                <w:tcW w:w="793" w:type="pct"/>
                <w:tcBorders>
                  <w:top w:val="nil"/>
                  <w:left w:val="single" w:color="auto" w:sz="4" w:space="0"/>
                  <w:bottom w:val="single" w:color="000000" w:sz="8" w:space="0"/>
                  <w:right w:val="single" w:color="000000" w:sz="8" w:space="0"/>
                </w:tcBorders>
                <w:shd w:val="clear" w:color="auto" w:fill="auto"/>
                <w:noWrap/>
                <w:vAlign w:val="center"/>
              </w:tcPr>
            </w:tcPrChange>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世界海洋日丨2022年上海市海域使用管理公报发布</w:t>
            </w:r>
          </w:p>
        </w:tc>
        <w:tc>
          <w:tcPr>
            <w:tcW w:w="227" w:type="pct"/>
            <w:tcBorders>
              <w:top w:val="nil"/>
              <w:left w:val="nil"/>
              <w:bottom w:val="single" w:color="000000" w:sz="8" w:space="0"/>
              <w:right w:val="single" w:color="000000" w:sz="8" w:space="0"/>
            </w:tcBorders>
            <w:shd w:val="clear" w:color="auto" w:fill="auto"/>
            <w:noWrap/>
            <w:vAlign w:val="center"/>
            <w:tcPrChange w:id="18689" w:author="文印室" w:date="2024-03-26T11:18:39Z">
              <w:tcPr>
                <w:tcW w:w="22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视频</w:t>
            </w:r>
          </w:p>
        </w:tc>
        <w:tc>
          <w:tcPr>
            <w:tcW w:w="264" w:type="pct"/>
            <w:tcBorders>
              <w:top w:val="nil"/>
              <w:left w:val="nil"/>
              <w:bottom w:val="single" w:color="000000" w:sz="8" w:space="0"/>
              <w:right w:val="single" w:color="000000" w:sz="8" w:space="0"/>
            </w:tcBorders>
            <w:shd w:val="clear" w:color="auto" w:fill="auto"/>
            <w:noWrap/>
            <w:vAlign w:val="center"/>
            <w:tcPrChange w:id="18690" w:author="文印室" w:date="2024-03-26T11:18:39Z">
              <w:tcPr>
                <w:tcW w:w="23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200</w:t>
            </w:r>
          </w:p>
        </w:tc>
        <w:tc>
          <w:tcPr>
            <w:tcW w:w="235" w:type="pct"/>
            <w:tcBorders>
              <w:top w:val="nil"/>
              <w:left w:val="nil"/>
              <w:bottom w:val="single" w:color="000000" w:sz="8" w:space="0"/>
              <w:right w:val="single" w:color="000000" w:sz="8" w:space="0"/>
            </w:tcBorders>
            <w:shd w:val="clear" w:color="auto" w:fill="auto"/>
            <w:noWrap/>
            <w:vAlign w:val="center"/>
            <w:tcPrChange w:id="18691" w:author="文印室" w:date="2024-03-26T11:18:39Z">
              <w:tcPr>
                <w:tcW w:w="261"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6" w:type="pct"/>
            <w:tcBorders>
              <w:top w:val="nil"/>
              <w:left w:val="nil"/>
              <w:bottom w:val="single" w:color="000000" w:sz="8" w:space="0"/>
              <w:right w:val="single" w:color="000000" w:sz="8" w:space="0"/>
            </w:tcBorders>
            <w:shd w:val="clear" w:color="auto" w:fill="auto"/>
            <w:noWrap/>
            <w:vAlign w:val="center"/>
            <w:tcPrChange w:id="18692"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5</w:t>
            </w:r>
          </w:p>
        </w:tc>
        <w:tc>
          <w:tcPr>
            <w:tcW w:w="186" w:type="pct"/>
            <w:tcBorders>
              <w:top w:val="nil"/>
              <w:left w:val="nil"/>
              <w:bottom w:val="single" w:color="000000" w:sz="8" w:space="0"/>
              <w:right w:val="single" w:color="000000" w:sz="8" w:space="0"/>
            </w:tcBorders>
            <w:shd w:val="clear" w:color="auto" w:fill="auto"/>
            <w:noWrap/>
            <w:vAlign w:val="center"/>
            <w:tcPrChange w:id="18693"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5</w:t>
            </w:r>
          </w:p>
        </w:tc>
        <w:tc>
          <w:tcPr>
            <w:tcW w:w="180" w:type="pct"/>
            <w:tcBorders>
              <w:top w:val="nil"/>
              <w:left w:val="nil"/>
              <w:bottom w:val="single" w:color="000000" w:sz="8" w:space="0"/>
              <w:right w:val="single" w:color="000000" w:sz="8" w:space="0"/>
            </w:tcBorders>
            <w:shd w:val="clear" w:color="auto" w:fill="auto"/>
            <w:noWrap/>
            <w:vAlign w:val="center"/>
            <w:tcPrChange w:id="18694" w:author="文印室" w:date="2024-03-26T11:18:39Z">
              <w:tcPr>
                <w:tcW w:w="180"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47" w:type="pct"/>
            <w:tcBorders>
              <w:top w:val="nil"/>
              <w:left w:val="nil"/>
              <w:bottom w:val="single" w:color="000000" w:sz="8" w:space="0"/>
              <w:right w:val="single" w:color="000000" w:sz="8" w:space="0"/>
            </w:tcBorders>
            <w:shd w:val="clear" w:color="auto" w:fill="auto"/>
            <w:vAlign w:val="center"/>
            <w:tcPrChange w:id="18695" w:author="文印室" w:date="2024-03-26T11:18:39Z">
              <w:tcPr>
                <w:tcW w:w="248" w:type="pct"/>
                <w:tcBorders>
                  <w:top w:val="nil"/>
                  <w:left w:val="nil"/>
                  <w:bottom w:val="single" w:color="000000" w:sz="8" w:space="0"/>
                  <w:right w:val="single" w:color="000000" w:sz="8" w:space="0"/>
                </w:tcBorders>
                <w:shd w:val="clear" w:color="auto" w:fill="auto"/>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585</w:t>
            </w:r>
          </w:p>
        </w:tc>
        <w:tc>
          <w:tcPr>
            <w:tcW w:w="191" w:type="pct"/>
            <w:tcBorders>
              <w:top w:val="nil"/>
              <w:left w:val="nil"/>
              <w:bottom w:val="single" w:color="000000" w:sz="8" w:space="0"/>
              <w:right w:val="single" w:color="000000" w:sz="8" w:space="0"/>
            </w:tcBorders>
            <w:shd w:val="clear" w:color="auto" w:fill="auto"/>
            <w:vAlign w:val="center"/>
            <w:tcPrChange w:id="18696" w:author="文印室" w:date="2024-03-26T11:18:39Z">
              <w:tcPr>
                <w:tcW w:w="191" w:type="pct"/>
                <w:tcBorders>
                  <w:top w:val="nil"/>
                  <w:left w:val="nil"/>
                  <w:bottom w:val="single" w:color="000000" w:sz="8" w:space="0"/>
                  <w:right w:val="single" w:color="000000" w:sz="8" w:space="0"/>
                </w:tcBorders>
                <w:shd w:val="clear" w:color="auto" w:fill="auto"/>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32</w:t>
            </w:r>
          </w:p>
        </w:tc>
        <w:tc>
          <w:tcPr>
            <w:tcW w:w="191" w:type="pct"/>
            <w:tcBorders>
              <w:top w:val="nil"/>
              <w:left w:val="nil"/>
              <w:bottom w:val="single" w:color="000000" w:sz="8" w:space="0"/>
              <w:right w:val="single" w:color="000000" w:sz="8" w:space="0"/>
            </w:tcBorders>
            <w:shd w:val="clear" w:color="auto" w:fill="auto"/>
            <w:vAlign w:val="center"/>
            <w:tcPrChange w:id="18697" w:author="文印室" w:date="2024-03-26T11:18:39Z">
              <w:tcPr>
                <w:tcW w:w="191" w:type="pct"/>
                <w:tcBorders>
                  <w:top w:val="nil"/>
                  <w:left w:val="nil"/>
                  <w:bottom w:val="single" w:color="000000" w:sz="8" w:space="0"/>
                  <w:right w:val="single" w:color="000000" w:sz="8" w:space="0"/>
                </w:tcBorders>
                <w:shd w:val="clear" w:color="auto" w:fill="auto"/>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10</w:t>
            </w:r>
          </w:p>
        </w:tc>
        <w:tc>
          <w:tcPr>
            <w:tcW w:w="163" w:type="pct"/>
            <w:tcBorders>
              <w:top w:val="nil"/>
              <w:left w:val="nil"/>
              <w:bottom w:val="single" w:color="000000" w:sz="8" w:space="0"/>
              <w:right w:val="single" w:color="000000" w:sz="8" w:space="0"/>
            </w:tcBorders>
            <w:shd w:val="clear" w:color="auto" w:fill="auto"/>
            <w:vAlign w:val="center"/>
            <w:tcPrChange w:id="18698" w:author="文印室" w:date="2024-03-26T11:18:39Z">
              <w:tcPr>
                <w:tcW w:w="163" w:type="pct"/>
                <w:tcBorders>
                  <w:top w:val="nil"/>
                  <w:left w:val="nil"/>
                  <w:bottom w:val="single" w:color="000000" w:sz="8" w:space="0"/>
                  <w:right w:val="single" w:color="000000" w:sz="8" w:space="0"/>
                </w:tcBorders>
                <w:shd w:val="clear" w:color="auto" w:fill="auto"/>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w:t>
            </w:r>
          </w:p>
        </w:tc>
        <w:tc>
          <w:tcPr>
            <w:tcW w:w="254" w:type="pct"/>
            <w:tcBorders>
              <w:top w:val="nil"/>
              <w:left w:val="nil"/>
              <w:bottom w:val="single" w:color="000000" w:sz="8" w:space="0"/>
              <w:right w:val="single" w:color="000000" w:sz="8" w:space="0"/>
            </w:tcBorders>
            <w:shd w:val="clear" w:color="auto" w:fill="auto"/>
            <w:noWrap/>
            <w:vAlign w:val="center"/>
            <w:tcPrChange w:id="18699" w:author="文印室" w:date="2024-03-26T11:18:39Z">
              <w:tcPr>
                <w:tcW w:w="254"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4167</w:t>
            </w:r>
          </w:p>
        </w:tc>
        <w:tc>
          <w:tcPr>
            <w:tcW w:w="123" w:type="pct"/>
            <w:tcBorders>
              <w:top w:val="nil"/>
              <w:left w:val="nil"/>
              <w:bottom w:val="single" w:color="000000" w:sz="8" w:space="0"/>
              <w:right w:val="single" w:color="000000" w:sz="8" w:space="0"/>
            </w:tcBorders>
            <w:shd w:val="clear" w:color="auto" w:fill="auto"/>
            <w:noWrap/>
            <w:vAlign w:val="center"/>
            <w:tcPrChange w:id="18700" w:author="文印室" w:date="2024-03-26T11:18:39Z">
              <w:tcPr>
                <w:tcW w:w="123"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24" w:type="pct"/>
            <w:tcBorders>
              <w:top w:val="nil"/>
              <w:left w:val="nil"/>
              <w:bottom w:val="single" w:color="000000" w:sz="8" w:space="0"/>
              <w:right w:val="single" w:color="000000" w:sz="8" w:space="0"/>
            </w:tcBorders>
            <w:shd w:val="clear" w:color="auto" w:fill="auto"/>
            <w:noWrap/>
            <w:vAlign w:val="center"/>
            <w:tcPrChange w:id="18701" w:author="文印室" w:date="2024-03-26T11:18:39Z">
              <w:tcPr>
                <w:tcW w:w="124"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22" w:type="pct"/>
            <w:tcBorders>
              <w:top w:val="nil"/>
              <w:left w:val="nil"/>
              <w:bottom w:val="single" w:color="000000" w:sz="8" w:space="0"/>
              <w:right w:val="single" w:color="000000" w:sz="8" w:space="0"/>
            </w:tcBorders>
            <w:shd w:val="clear" w:color="auto" w:fill="auto"/>
            <w:noWrap/>
            <w:vAlign w:val="center"/>
            <w:tcPrChange w:id="18702" w:author="文印室" w:date="2024-03-26T11:18:39Z">
              <w:tcPr>
                <w:tcW w:w="121"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8703" w:author="文印室" w:date="2024-03-26T11:18:39Z">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18704" w:author="文印室" w:date="2024-03-26T11:18:39Z">
              <w:tcPr>
                <w:tcW w:w="205"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c>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8705" w:author="文印室" w:date="2024-03-26T11:18:39Z">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8706" w:author="文印室" w:date="2024-03-26T11:18:39Z">
              <w:tcPr>
                <w:tcW w:w="20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8707" w:author="文印室" w:date="2024-03-26T11:18:39Z">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8708" w:author="文印室" w:date="2024-03-26T11:18:3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00" w:hRule="atLeast"/>
        </w:trPr>
        <w:tc>
          <w:tcPr>
            <w:tcW w:w="252" w:type="pct"/>
            <w:vMerge w:val="continue"/>
            <w:tcBorders>
              <w:top w:val="single" w:color="000000" w:sz="8" w:space="0"/>
              <w:left w:val="single" w:color="000000" w:sz="8" w:space="0"/>
              <w:bottom w:val="single" w:color="000000" w:sz="8" w:space="0"/>
              <w:right w:val="single" w:color="auto" w:sz="4" w:space="0"/>
            </w:tcBorders>
            <w:shd w:val="clear" w:color="auto" w:fill="auto"/>
            <w:noWrap/>
            <w:vAlign w:val="center"/>
            <w:tcPrChange w:id="18709" w:author="文印室" w:date="2024-03-26T11:18:39Z">
              <w:tcPr>
                <w:tcW w:w="252" w:type="pct"/>
                <w:vMerge w:val="continue"/>
                <w:tcBorders>
                  <w:top w:val="single" w:color="000000" w:sz="8" w:space="0"/>
                  <w:left w:val="single" w:color="000000" w:sz="8" w:space="0"/>
                  <w:bottom w:val="single" w:color="000000" w:sz="8" w:space="0"/>
                  <w:right w:val="single" w:color="auto" w:sz="4" w:space="0"/>
                </w:tcBorders>
                <w:shd w:val="clear" w:color="auto" w:fill="auto"/>
                <w:noWrap/>
                <w:vAlign w:val="center"/>
              </w:tcPr>
            </w:tcPrChange>
          </w:tcPr>
          <w:p/>
        </w:tc>
        <w:tc>
          <w:tcPr>
            <w:tcW w:w="217"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Change w:id="18710" w:author="文印室" w:date="2024-03-26T11:18:39Z">
              <w:tcPr>
                <w:tcW w:w="217"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tcPrChange>
          </w:tcPr>
          <w:p/>
        </w:tc>
        <w:tc>
          <w:tcPr>
            <w:tcW w:w="793" w:type="pct"/>
            <w:tcBorders>
              <w:top w:val="nil"/>
              <w:left w:val="single" w:color="auto" w:sz="4" w:space="0"/>
              <w:bottom w:val="single" w:color="auto" w:sz="4" w:space="0"/>
              <w:right w:val="single" w:color="000000" w:sz="8" w:space="0"/>
            </w:tcBorders>
            <w:shd w:val="clear" w:color="auto" w:fill="auto"/>
            <w:noWrap/>
            <w:vAlign w:val="center"/>
            <w:tcPrChange w:id="18711" w:author="文印室" w:date="2024-03-26T11:18:39Z">
              <w:tcPr>
                <w:tcW w:w="793" w:type="pct"/>
                <w:tcBorders>
                  <w:top w:val="nil"/>
                  <w:left w:val="single" w:color="auto" w:sz="4" w:space="0"/>
                  <w:bottom w:val="single" w:color="auto" w:sz="4" w:space="0"/>
                  <w:right w:val="single" w:color="000000" w:sz="8" w:space="0"/>
                </w:tcBorders>
                <w:shd w:val="clear" w:color="auto" w:fill="auto"/>
                <w:noWrap/>
                <w:vAlign w:val="center"/>
              </w:tcPr>
            </w:tcPrChange>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上海市2023年世界海洋日暨全国海洋宣传日主场活动。直播时间：2023年6月8日（周四）09:35</w:t>
            </w:r>
          </w:p>
        </w:tc>
        <w:tc>
          <w:tcPr>
            <w:tcW w:w="227" w:type="pct"/>
            <w:tcBorders>
              <w:top w:val="nil"/>
              <w:left w:val="nil"/>
              <w:bottom w:val="single" w:color="auto" w:sz="4" w:space="0"/>
              <w:right w:val="single" w:color="000000" w:sz="8" w:space="0"/>
            </w:tcBorders>
            <w:shd w:val="clear" w:color="auto" w:fill="auto"/>
            <w:noWrap/>
            <w:vAlign w:val="center"/>
            <w:tcPrChange w:id="18712" w:author="文印室" w:date="2024-03-26T11:18:39Z">
              <w:tcPr>
                <w:tcW w:w="227"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视频号</w:t>
            </w:r>
          </w:p>
        </w:tc>
        <w:tc>
          <w:tcPr>
            <w:tcW w:w="264" w:type="pct"/>
            <w:tcBorders>
              <w:top w:val="nil"/>
              <w:left w:val="nil"/>
              <w:bottom w:val="single" w:color="auto" w:sz="4" w:space="0"/>
              <w:right w:val="single" w:color="000000" w:sz="8" w:space="0"/>
            </w:tcBorders>
            <w:shd w:val="clear" w:color="auto" w:fill="auto"/>
            <w:noWrap/>
            <w:vAlign w:val="center"/>
            <w:tcPrChange w:id="18713" w:author="文印室" w:date="2024-03-26T11:18:39Z">
              <w:tcPr>
                <w:tcW w:w="239" w:type="pct"/>
                <w:tcBorders>
                  <w:top w:val="nil"/>
                  <w:left w:val="nil"/>
                  <w:bottom w:val="single" w:color="auto" w:sz="4"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235" w:type="pct"/>
            <w:tcBorders>
              <w:top w:val="nil"/>
              <w:left w:val="nil"/>
              <w:bottom w:val="single" w:color="auto" w:sz="4" w:space="0"/>
              <w:right w:val="single" w:color="000000" w:sz="8" w:space="0"/>
            </w:tcBorders>
            <w:shd w:val="clear" w:color="auto" w:fill="auto"/>
            <w:noWrap/>
            <w:vAlign w:val="center"/>
            <w:tcPrChange w:id="18714" w:author="文印室" w:date="2024-03-26T11:18:39Z">
              <w:tcPr>
                <w:tcW w:w="261" w:type="pct"/>
                <w:tcBorders>
                  <w:top w:val="nil"/>
                  <w:left w:val="nil"/>
                  <w:bottom w:val="single" w:color="auto" w:sz="4"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86" w:type="pct"/>
            <w:tcBorders>
              <w:top w:val="nil"/>
              <w:left w:val="nil"/>
              <w:bottom w:val="single" w:color="auto" w:sz="4" w:space="0"/>
              <w:right w:val="single" w:color="000000" w:sz="8" w:space="0"/>
            </w:tcBorders>
            <w:shd w:val="clear" w:color="auto" w:fill="auto"/>
            <w:noWrap/>
            <w:vAlign w:val="center"/>
            <w:tcPrChange w:id="18715" w:author="文印室" w:date="2024-03-26T11:18:39Z">
              <w:tcPr>
                <w:tcW w:w="187" w:type="pct"/>
                <w:tcBorders>
                  <w:top w:val="nil"/>
                  <w:left w:val="nil"/>
                  <w:bottom w:val="single" w:color="auto" w:sz="4"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86" w:type="pct"/>
            <w:tcBorders>
              <w:top w:val="nil"/>
              <w:left w:val="nil"/>
              <w:bottom w:val="single" w:color="auto" w:sz="4" w:space="0"/>
              <w:right w:val="single" w:color="000000" w:sz="8" w:space="0"/>
            </w:tcBorders>
            <w:shd w:val="clear" w:color="auto" w:fill="auto"/>
            <w:noWrap/>
            <w:vAlign w:val="center"/>
            <w:tcPrChange w:id="18716" w:author="文印室" w:date="2024-03-26T11:18:39Z">
              <w:tcPr>
                <w:tcW w:w="187" w:type="pct"/>
                <w:tcBorders>
                  <w:top w:val="nil"/>
                  <w:left w:val="nil"/>
                  <w:bottom w:val="single" w:color="auto" w:sz="4"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80" w:type="pct"/>
            <w:tcBorders>
              <w:top w:val="nil"/>
              <w:left w:val="nil"/>
              <w:bottom w:val="single" w:color="auto" w:sz="4" w:space="0"/>
              <w:right w:val="single" w:color="000000" w:sz="8" w:space="0"/>
            </w:tcBorders>
            <w:shd w:val="clear" w:color="auto" w:fill="auto"/>
            <w:noWrap/>
            <w:vAlign w:val="center"/>
            <w:tcPrChange w:id="18717" w:author="文印室" w:date="2024-03-26T11:18:39Z">
              <w:tcPr>
                <w:tcW w:w="180" w:type="pct"/>
                <w:tcBorders>
                  <w:top w:val="nil"/>
                  <w:left w:val="nil"/>
                  <w:bottom w:val="single" w:color="auto" w:sz="4"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247" w:type="pct"/>
            <w:tcBorders>
              <w:top w:val="nil"/>
              <w:left w:val="nil"/>
              <w:bottom w:val="single" w:color="auto" w:sz="4" w:space="0"/>
              <w:right w:val="single" w:color="000000" w:sz="8" w:space="0"/>
            </w:tcBorders>
            <w:shd w:val="clear" w:color="auto" w:fill="auto"/>
            <w:vAlign w:val="center"/>
            <w:tcPrChange w:id="18718" w:author="文印室" w:date="2024-03-26T11:18:39Z">
              <w:tcPr>
                <w:tcW w:w="248" w:type="pct"/>
                <w:tcBorders>
                  <w:top w:val="nil"/>
                  <w:left w:val="nil"/>
                  <w:bottom w:val="single" w:color="auto" w:sz="4" w:space="0"/>
                  <w:right w:val="single" w:color="000000" w:sz="8" w:space="0"/>
                </w:tcBorders>
                <w:shd w:val="clear" w:color="auto" w:fill="auto"/>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195</w:t>
            </w:r>
          </w:p>
        </w:tc>
        <w:tc>
          <w:tcPr>
            <w:tcW w:w="191" w:type="pct"/>
            <w:tcBorders>
              <w:top w:val="nil"/>
              <w:left w:val="nil"/>
              <w:bottom w:val="single" w:color="auto" w:sz="4" w:space="0"/>
              <w:right w:val="single" w:color="000000" w:sz="8" w:space="0"/>
            </w:tcBorders>
            <w:shd w:val="clear" w:color="auto" w:fill="auto"/>
            <w:vAlign w:val="center"/>
            <w:tcPrChange w:id="18719" w:author="文印室" w:date="2024-03-26T11:18:39Z">
              <w:tcPr>
                <w:tcW w:w="191" w:type="pct"/>
                <w:tcBorders>
                  <w:top w:val="nil"/>
                  <w:left w:val="nil"/>
                  <w:bottom w:val="single" w:color="auto" w:sz="4" w:space="0"/>
                  <w:right w:val="single" w:color="000000" w:sz="8" w:space="0"/>
                </w:tcBorders>
                <w:shd w:val="clear" w:color="auto" w:fill="auto"/>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8</w:t>
            </w:r>
          </w:p>
        </w:tc>
        <w:tc>
          <w:tcPr>
            <w:tcW w:w="191" w:type="pct"/>
            <w:tcBorders>
              <w:top w:val="nil"/>
              <w:left w:val="nil"/>
              <w:bottom w:val="single" w:color="auto" w:sz="4" w:space="0"/>
              <w:right w:val="single" w:color="000000" w:sz="8" w:space="0"/>
            </w:tcBorders>
            <w:shd w:val="clear" w:color="auto" w:fill="auto"/>
            <w:vAlign w:val="center"/>
            <w:tcPrChange w:id="18720" w:author="文印室" w:date="2024-03-26T11:18:39Z">
              <w:tcPr>
                <w:tcW w:w="191" w:type="pct"/>
                <w:tcBorders>
                  <w:top w:val="nil"/>
                  <w:left w:val="nil"/>
                  <w:bottom w:val="single" w:color="auto" w:sz="4" w:space="0"/>
                  <w:right w:val="single" w:color="000000" w:sz="8" w:space="0"/>
                </w:tcBorders>
                <w:shd w:val="clear" w:color="auto" w:fill="auto"/>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w:t>
            </w:r>
          </w:p>
        </w:tc>
        <w:tc>
          <w:tcPr>
            <w:tcW w:w="163" w:type="pct"/>
            <w:tcBorders>
              <w:top w:val="nil"/>
              <w:left w:val="nil"/>
              <w:bottom w:val="single" w:color="auto" w:sz="4" w:space="0"/>
              <w:right w:val="single" w:color="000000" w:sz="8" w:space="0"/>
            </w:tcBorders>
            <w:shd w:val="clear" w:color="auto" w:fill="auto"/>
            <w:vAlign w:val="center"/>
            <w:tcPrChange w:id="18721" w:author="文印室" w:date="2024-03-26T11:18:39Z">
              <w:tcPr>
                <w:tcW w:w="163" w:type="pct"/>
                <w:tcBorders>
                  <w:top w:val="nil"/>
                  <w:left w:val="nil"/>
                  <w:bottom w:val="single" w:color="auto" w:sz="4"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254" w:type="pct"/>
            <w:tcBorders>
              <w:top w:val="nil"/>
              <w:left w:val="nil"/>
              <w:bottom w:val="single" w:color="auto" w:sz="4" w:space="0"/>
              <w:right w:val="single" w:color="000000" w:sz="8" w:space="0"/>
            </w:tcBorders>
            <w:shd w:val="clear" w:color="auto" w:fill="auto"/>
            <w:noWrap/>
            <w:vAlign w:val="center"/>
            <w:tcPrChange w:id="18722" w:author="文印室" w:date="2024-03-26T11:18:39Z">
              <w:tcPr>
                <w:tcW w:w="254" w:type="pct"/>
                <w:tcBorders>
                  <w:top w:val="nil"/>
                  <w:left w:val="nil"/>
                  <w:bottom w:val="single" w:color="auto" w:sz="4"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3" w:type="pct"/>
            <w:tcBorders>
              <w:top w:val="nil"/>
              <w:left w:val="nil"/>
              <w:bottom w:val="single" w:color="auto" w:sz="4" w:space="0"/>
              <w:right w:val="single" w:color="000000" w:sz="8" w:space="0"/>
            </w:tcBorders>
            <w:shd w:val="clear" w:color="auto" w:fill="auto"/>
            <w:noWrap/>
            <w:vAlign w:val="center"/>
            <w:tcPrChange w:id="18723" w:author="文印室" w:date="2024-03-26T11:18:39Z">
              <w:tcPr>
                <w:tcW w:w="123" w:type="pct"/>
                <w:tcBorders>
                  <w:top w:val="nil"/>
                  <w:left w:val="nil"/>
                  <w:bottom w:val="single" w:color="auto" w:sz="4"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4" w:type="pct"/>
            <w:tcBorders>
              <w:top w:val="nil"/>
              <w:left w:val="nil"/>
              <w:bottom w:val="single" w:color="auto" w:sz="4" w:space="0"/>
              <w:right w:val="single" w:color="000000" w:sz="8" w:space="0"/>
            </w:tcBorders>
            <w:shd w:val="clear" w:color="auto" w:fill="auto"/>
            <w:noWrap/>
            <w:vAlign w:val="center"/>
            <w:tcPrChange w:id="18724" w:author="文印室" w:date="2024-03-26T11:18:39Z">
              <w:tcPr>
                <w:tcW w:w="124" w:type="pct"/>
                <w:tcBorders>
                  <w:top w:val="nil"/>
                  <w:left w:val="nil"/>
                  <w:bottom w:val="single" w:color="auto" w:sz="4"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2" w:type="pct"/>
            <w:tcBorders>
              <w:top w:val="nil"/>
              <w:left w:val="nil"/>
              <w:bottom w:val="single" w:color="auto" w:sz="4" w:space="0"/>
              <w:right w:val="single" w:color="000000" w:sz="8" w:space="0"/>
            </w:tcBorders>
            <w:shd w:val="clear" w:color="auto" w:fill="auto"/>
            <w:noWrap/>
            <w:vAlign w:val="center"/>
            <w:tcPrChange w:id="18725" w:author="文印室" w:date="2024-03-26T11:18:39Z">
              <w:tcPr>
                <w:tcW w:w="121" w:type="pct"/>
                <w:tcBorders>
                  <w:top w:val="nil"/>
                  <w:left w:val="nil"/>
                  <w:bottom w:val="single" w:color="auto" w:sz="4"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8726" w:author="文印室" w:date="2024-03-26T11:18:39Z">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18727" w:author="文印室" w:date="2024-03-26T11:18:39Z">
              <w:tcPr>
                <w:tcW w:w="205"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c>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8728" w:author="文印室" w:date="2024-03-26T11:18:39Z">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8729" w:author="文印室" w:date="2024-03-26T11:18:39Z">
              <w:tcPr>
                <w:tcW w:w="20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8730" w:author="文印室" w:date="2024-03-26T11:18:39Z">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8731" w:author="文印室" w:date="2024-03-26T11:18:3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00" w:hRule="atLeast"/>
        </w:trPr>
        <w:tc>
          <w:tcPr>
            <w:tcW w:w="252" w:type="pct"/>
            <w:vMerge w:val="continue"/>
            <w:tcBorders>
              <w:top w:val="single" w:color="000000" w:sz="8" w:space="0"/>
              <w:left w:val="single" w:color="000000" w:sz="8" w:space="0"/>
              <w:bottom w:val="single" w:color="000000" w:sz="8" w:space="0"/>
              <w:right w:val="single" w:color="auto" w:sz="4" w:space="0"/>
            </w:tcBorders>
            <w:shd w:val="clear" w:color="auto" w:fill="auto"/>
            <w:noWrap/>
            <w:vAlign w:val="center"/>
            <w:tcPrChange w:id="18732" w:author="文印室" w:date="2024-03-26T11:18:39Z">
              <w:tcPr>
                <w:tcW w:w="252" w:type="pct"/>
                <w:vMerge w:val="continue"/>
                <w:tcBorders>
                  <w:top w:val="single" w:color="000000" w:sz="8" w:space="0"/>
                  <w:left w:val="single" w:color="000000" w:sz="8" w:space="0"/>
                  <w:bottom w:val="single" w:color="000000" w:sz="8" w:space="0"/>
                  <w:right w:val="single" w:color="auto" w:sz="4" w:space="0"/>
                </w:tcBorders>
                <w:shd w:val="clear" w:color="auto" w:fill="auto"/>
                <w:noWrap/>
                <w:vAlign w:val="center"/>
              </w:tcPr>
            </w:tcPrChange>
          </w:tcPr>
          <w:p/>
        </w:tc>
        <w:tc>
          <w:tcPr>
            <w:tcW w:w="217"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Change w:id="18733" w:author="文印室" w:date="2024-03-26T11:18:39Z">
              <w:tcPr>
                <w:tcW w:w="217"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tcPrChange>
          </w:tcPr>
          <w:p/>
        </w:tc>
        <w:tc>
          <w:tcPr>
            <w:tcW w:w="793" w:type="pct"/>
            <w:tcBorders>
              <w:top w:val="single" w:color="auto" w:sz="4" w:space="0"/>
              <w:left w:val="single" w:color="auto" w:sz="4" w:space="0"/>
              <w:bottom w:val="single" w:color="000000" w:sz="8" w:space="0"/>
              <w:right w:val="single" w:color="000000" w:sz="8" w:space="0"/>
            </w:tcBorders>
            <w:shd w:val="clear" w:color="auto" w:fill="auto"/>
            <w:noWrap/>
            <w:vAlign w:val="center"/>
            <w:tcPrChange w:id="18734" w:author="文印室" w:date="2024-03-26T11:18:39Z">
              <w:tcPr>
                <w:tcW w:w="793" w:type="pct"/>
                <w:tcBorders>
                  <w:top w:val="single" w:color="auto" w:sz="4" w:space="0"/>
                  <w:left w:val="single" w:color="auto" w:sz="4" w:space="0"/>
                  <w:bottom w:val="single" w:color="000000" w:sz="8" w:space="0"/>
                  <w:right w:val="single" w:color="000000" w:sz="8" w:space="0"/>
                </w:tcBorders>
                <w:shd w:val="clear" w:color="auto" w:fill="auto"/>
                <w:noWrap/>
                <w:vAlign w:val="center"/>
              </w:tcPr>
            </w:tcPrChange>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世界海洋日丨保护海洋生态系统 人与自然和谐共生——上海临港海洋生态保护修复增殖放流活动顺利举行</w:t>
            </w:r>
          </w:p>
        </w:tc>
        <w:tc>
          <w:tcPr>
            <w:tcW w:w="227" w:type="pct"/>
            <w:tcBorders>
              <w:top w:val="single" w:color="auto" w:sz="4" w:space="0"/>
              <w:left w:val="nil"/>
              <w:bottom w:val="single" w:color="000000" w:sz="8" w:space="0"/>
              <w:right w:val="single" w:color="000000" w:sz="8" w:space="0"/>
            </w:tcBorders>
            <w:shd w:val="clear" w:color="auto" w:fill="auto"/>
            <w:noWrap/>
            <w:vAlign w:val="center"/>
            <w:tcPrChange w:id="18735" w:author="文印室" w:date="2024-03-26T11:18:39Z">
              <w:tcPr>
                <w:tcW w:w="227"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4" w:type="pct"/>
            <w:tcBorders>
              <w:top w:val="single" w:color="auto" w:sz="4" w:space="0"/>
              <w:left w:val="nil"/>
              <w:bottom w:val="single" w:color="000000" w:sz="8" w:space="0"/>
              <w:right w:val="single" w:color="000000" w:sz="8" w:space="0"/>
            </w:tcBorders>
            <w:shd w:val="clear" w:color="auto" w:fill="auto"/>
            <w:noWrap/>
            <w:vAlign w:val="center"/>
            <w:tcPrChange w:id="18736" w:author="文印室" w:date="2024-03-26T11:18:39Z">
              <w:tcPr>
                <w:tcW w:w="239"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862</w:t>
            </w:r>
          </w:p>
        </w:tc>
        <w:tc>
          <w:tcPr>
            <w:tcW w:w="235" w:type="pct"/>
            <w:tcBorders>
              <w:top w:val="single" w:color="auto" w:sz="4" w:space="0"/>
              <w:left w:val="nil"/>
              <w:bottom w:val="single" w:color="000000" w:sz="8" w:space="0"/>
              <w:right w:val="single" w:color="000000" w:sz="8" w:space="0"/>
            </w:tcBorders>
            <w:shd w:val="clear" w:color="auto" w:fill="auto"/>
            <w:noWrap/>
            <w:vAlign w:val="center"/>
            <w:tcPrChange w:id="18737" w:author="文印室" w:date="2024-03-26T11:18:39Z">
              <w:tcPr>
                <w:tcW w:w="261"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118</w:t>
            </w:r>
          </w:p>
        </w:tc>
        <w:tc>
          <w:tcPr>
            <w:tcW w:w="186" w:type="pct"/>
            <w:tcBorders>
              <w:top w:val="single" w:color="auto" w:sz="4" w:space="0"/>
              <w:left w:val="nil"/>
              <w:bottom w:val="single" w:color="000000" w:sz="8" w:space="0"/>
              <w:right w:val="single" w:color="000000" w:sz="8" w:space="0"/>
            </w:tcBorders>
            <w:shd w:val="clear" w:color="auto" w:fill="auto"/>
            <w:noWrap/>
            <w:vAlign w:val="center"/>
            <w:tcPrChange w:id="18738" w:author="文印室" w:date="2024-03-26T11:18:39Z">
              <w:tcPr>
                <w:tcW w:w="187"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18</w:t>
            </w:r>
          </w:p>
        </w:tc>
        <w:tc>
          <w:tcPr>
            <w:tcW w:w="186" w:type="pct"/>
            <w:tcBorders>
              <w:top w:val="single" w:color="auto" w:sz="4" w:space="0"/>
              <w:left w:val="nil"/>
              <w:bottom w:val="single" w:color="000000" w:sz="8" w:space="0"/>
              <w:right w:val="single" w:color="000000" w:sz="8" w:space="0"/>
            </w:tcBorders>
            <w:shd w:val="clear" w:color="auto" w:fill="auto"/>
            <w:noWrap/>
            <w:vAlign w:val="center"/>
            <w:tcPrChange w:id="18739" w:author="文印室" w:date="2024-03-26T11:18:39Z">
              <w:tcPr>
                <w:tcW w:w="187"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10</w:t>
            </w:r>
          </w:p>
        </w:tc>
        <w:tc>
          <w:tcPr>
            <w:tcW w:w="180" w:type="pct"/>
            <w:tcBorders>
              <w:top w:val="single" w:color="auto" w:sz="4" w:space="0"/>
              <w:left w:val="nil"/>
              <w:bottom w:val="single" w:color="000000" w:sz="8" w:space="0"/>
              <w:right w:val="single" w:color="000000" w:sz="8" w:space="0"/>
            </w:tcBorders>
            <w:shd w:val="clear" w:color="auto" w:fill="auto"/>
            <w:noWrap/>
            <w:vAlign w:val="center"/>
            <w:tcPrChange w:id="18740" w:author="文印室" w:date="2024-03-26T11:18:39Z">
              <w:tcPr>
                <w:tcW w:w="180"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47" w:type="pct"/>
            <w:tcBorders>
              <w:top w:val="single" w:color="auto" w:sz="4" w:space="0"/>
              <w:left w:val="nil"/>
              <w:bottom w:val="single" w:color="000000" w:sz="8" w:space="0"/>
              <w:right w:val="single" w:color="000000" w:sz="8" w:space="0"/>
            </w:tcBorders>
            <w:shd w:val="clear" w:color="auto" w:fill="auto"/>
            <w:vAlign w:val="center"/>
            <w:tcPrChange w:id="18741" w:author="文印室" w:date="2024-03-26T11:18:39Z">
              <w:tcPr>
                <w:tcW w:w="248" w:type="pct"/>
                <w:tcBorders>
                  <w:top w:val="single" w:color="auto" w:sz="4" w:space="0"/>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91" w:type="pct"/>
            <w:tcBorders>
              <w:top w:val="single" w:color="auto" w:sz="4" w:space="0"/>
              <w:left w:val="nil"/>
              <w:bottom w:val="single" w:color="000000" w:sz="8" w:space="0"/>
              <w:right w:val="single" w:color="000000" w:sz="8" w:space="0"/>
            </w:tcBorders>
            <w:shd w:val="clear" w:color="auto" w:fill="auto"/>
            <w:vAlign w:val="center"/>
            <w:tcPrChange w:id="18742" w:author="文印室" w:date="2024-03-26T11:18:39Z">
              <w:tcPr>
                <w:tcW w:w="191" w:type="pct"/>
                <w:tcBorders>
                  <w:top w:val="single" w:color="auto" w:sz="4" w:space="0"/>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91" w:type="pct"/>
            <w:tcBorders>
              <w:top w:val="single" w:color="auto" w:sz="4" w:space="0"/>
              <w:left w:val="nil"/>
              <w:bottom w:val="single" w:color="000000" w:sz="8" w:space="0"/>
              <w:right w:val="single" w:color="000000" w:sz="8" w:space="0"/>
            </w:tcBorders>
            <w:shd w:val="clear" w:color="auto" w:fill="auto"/>
            <w:vAlign w:val="center"/>
            <w:tcPrChange w:id="18743" w:author="文印室" w:date="2024-03-26T11:18:39Z">
              <w:tcPr>
                <w:tcW w:w="191" w:type="pct"/>
                <w:tcBorders>
                  <w:top w:val="single" w:color="auto" w:sz="4" w:space="0"/>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63" w:type="pct"/>
            <w:tcBorders>
              <w:top w:val="single" w:color="auto" w:sz="4" w:space="0"/>
              <w:left w:val="nil"/>
              <w:bottom w:val="single" w:color="000000" w:sz="8" w:space="0"/>
              <w:right w:val="single" w:color="000000" w:sz="8" w:space="0"/>
            </w:tcBorders>
            <w:shd w:val="clear" w:color="auto" w:fill="auto"/>
            <w:vAlign w:val="center"/>
            <w:tcPrChange w:id="18744" w:author="文印室" w:date="2024-03-26T11:18:39Z">
              <w:tcPr>
                <w:tcW w:w="163" w:type="pct"/>
                <w:tcBorders>
                  <w:top w:val="single" w:color="auto" w:sz="4" w:space="0"/>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254" w:type="pct"/>
            <w:tcBorders>
              <w:top w:val="single" w:color="auto" w:sz="4" w:space="0"/>
              <w:left w:val="nil"/>
              <w:bottom w:val="single" w:color="000000" w:sz="8" w:space="0"/>
              <w:right w:val="single" w:color="000000" w:sz="8" w:space="0"/>
            </w:tcBorders>
            <w:shd w:val="clear" w:color="auto" w:fill="auto"/>
            <w:noWrap/>
            <w:vAlign w:val="center"/>
            <w:tcPrChange w:id="18745" w:author="文印室" w:date="2024-03-26T11:18:39Z">
              <w:tcPr>
                <w:tcW w:w="254"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5219</w:t>
            </w:r>
          </w:p>
        </w:tc>
        <w:tc>
          <w:tcPr>
            <w:tcW w:w="123" w:type="pct"/>
            <w:tcBorders>
              <w:top w:val="single" w:color="auto" w:sz="4" w:space="0"/>
              <w:left w:val="nil"/>
              <w:bottom w:val="single" w:color="000000" w:sz="8" w:space="0"/>
              <w:right w:val="single" w:color="000000" w:sz="8" w:space="0"/>
            </w:tcBorders>
            <w:shd w:val="clear" w:color="auto" w:fill="auto"/>
            <w:noWrap/>
            <w:vAlign w:val="center"/>
            <w:tcPrChange w:id="18746" w:author="文印室" w:date="2024-03-26T11:18:39Z">
              <w:tcPr>
                <w:tcW w:w="123"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24" w:type="pct"/>
            <w:tcBorders>
              <w:top w:val="single" w:color="auto" w:sz="4" w:space="0"/>
              <w:left w:val="nil"/>
              <w:bottom w:val="single" w:color="000000" w:sz="8" w:space="0"/>
              <w:right w:val="single" w:color="000000" w:sz="8" w:space="0"/>
            </w:tcBorders>
            <w:shd w:val="clear" w:color="auto" w:fill="auto"/>
            <w:noWrap/>
            <w:vAlign w:val="center"/>
            <w:tcPrChange w:id="18747" w:author="文印室" w:date="2024-03-26T11:18:39Z">
              <w:tcPr>
                <w:tcW w:w="124"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22" w:type="pct"/>
            <w:tcBorders>
              <w:top w:val="single" w:color="auto" w:sz="4" w:space="0"/>
              <w:left w:val="nil"/>
              <w:bottom w:val="single" w:color="000000" w:sz="8" w:space="0"/>
              <w:right w:val="single" w:color="000000" w:sz="8" w:space="0"/>
            </w:tcBorders>
            <w:shd w:val="clear" w:color="auto" w:fill="auto"/>
            <w:noWrap/>
            <w:vAlign w:val="center"/>
            <w:tcPrChange w:id="18748" w:author="文印室" w:date="2024-03-26T11:18:39Z">
              <w:tcPr>
                <w:tcW w:w="121"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8749" w:author="文印室" w:date="2024-03-26T11:18:39Z">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18750" w:author="文印室" w:date="2024-03-26T11:18:39Z">
              <w:tcPr>
                <w:tcW w:w="205"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c>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8751" w:author="文印室" w:date="2024-03-26T11:18:39Z">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8752" w:author="文印室" w:date="2024-03-26T11:18:39Z">
              <w:tcPr>
                <w:tcW w:w="20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8753" w:author="文印室" w:date="2024-03-26T11:18:39Z">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8754" w:author="文印室" w:date="2024-03-26T11:18:3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00" w:hRule="atLeast"/>
        </w:trPr>
        <w:tc>
          <w:tcPr>
            <w:tcW w:w="252" w:type="pct"/>
            <w:vMerge w:val="continue"/>
            <w:tcBorders>
              <w:top w:val="single" w:color="000000" w:sz="8" w:space="0"/>
              <w:left w:val="single" w:color="000000" w:sz="8" w:space="0"/>
              <w:bottom w:val="single" w:color="000000" w:sz="8" w:space="0"/>
              <w:right w:val="single" w:color="auto" w:sz="4" w:space="0"/>
            </w:tcBorders>
            <w:shd w:val="clear" w:color="auto" w:fill="auto"/>
            <w:noWrap/>
            <w:vAlign w:val="center"/>
            <w:tcPrChange w:id="18755" w:author="文印室" w:date="2024-03-26T11:18:39Z">
              <w:tcPr>
                <w:tcW w:w="252" w:type="pct"/>
                <w:vMerge w:val="continue"/>
                <w:tcBorders>
                  <w:top w:val="single" w:color="000000" w:sz="8" w:space="0"/>
                  <w:left w:val="single" w:color="000000" w:sz="8" w:space="0"/>
                  <w:bottom w:val="single" w:color="000000" w:sz="8" w:space="0"/>
                  <w:right w:val="single" w:color="auto" w:sz="4" w:space="0"/>
                </w:tcBorders>
                <w:shd w:val="clear" w:color="auto" w:fill="auto"/>
                <w:noWrap/>
                <w:vAlign w:val="center"/>
              </w:tcPr>
            </w:tcPrChange>
          </w:tcPr>
          <w:p/>
        </w:tc>
        <w:tc>
          <w:tcPr>
            <w:tcW w:w="217"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Change w:id="18756" w:author="文印室" w:date="2024-03-26T11:18:39Z">
              <w:tcPr>
                <w:tcW w:w="217"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tcPrChange>
          </w:tcPr>
          <w:p/>
        </w:tc>
        <w:tc>
          <w:tcPr>
            <w:tcW w:w="793" w:type="pct"/>
            <w:tcBorders>
              <w:top w:val="nil"/>
              <w:left w:val="single" w:color="auto" w:sz="4" w:space="0"/>
              <w:bottom w:val="single" w:color="000000" w:sz="8" w:space="0"/>
              <w:right w:val="single" w:color="000000" w:sz="8" w:space="0"/>
            </w:tcBorders>
            <w:shd w:val="clear" w:color="auto" w:fill="auto"/>
            <w:noWrap/>
            <w:vAlign w:val="center"/>
            <w:tcPrChange w:id="18757" w:author="文印室" w:date="2024-03-26T11:18:39Z">
              <w:tcPr>
                <w:tcW w:w="793" w:type="pct"/>
                <w:tcBorders>
                  <w:top w:val="nil"/>
                  <w:left w:val="single" w:color="auto" w:sz="4" w:space="0"/>
                  <w:bottom w:val="single" w:color="000000" w:sz="8" w:space="0"/>
                  <w:right w:val="single" w:color="000000" w:sz="8" w:space="0"/>
                </w:tcBorders>
                <w:shd w:val="clear" w:color="auto" w:fill="auto"/>
                <w:noWrap/>
                <w:vAlign w:val="center"/>
              </w:tcPr>
            </w:tcPrChange>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世界海洋日丨上海唯一，崇明岛获评“和美海岛”，崇明再添全国示范！</w:t>
            </w:r>
          </w:p>
        </w:tc>
        <w:tc>
          <w:tcPr>
            <w:tcW w:w="227" w:type="pct"/>
            <w:tcBorders>
              <w:top w:val="nil"/>
              <w:left w:val="nil"/>
              <w:bottom w:val="single" w:color="000000" w:sz="8" w:space="0"/>
              <w:right w:val="single" w:color="000000" w:sz="8" w:space="0"/>
            </w:tcBorders>
            <w:shd w:val="clear" w:color="auto" w:fill="auto"/>
            <w:noWrap/>
            <w:vAlign w:val="center"/>
            <w:tcPrChange w:id="18758" w:author="文印室" w:date="2024-03-26T11:18:39Z">
              <w:tcPr>
                <w:tcW w:w="22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4" w:type="pct"/>
            <w:tcBorders>
              <w:top w:val="nil"/>
              <w:left w:val="nil"/>
              <w:bottom w:val="single" w:color="000000" w:sz="8" w:space="0"/>
              <w:right w:val="single" w:color="000000" w:sz="8" w:space="0"/>
            </w:tcBorders>
            <w:shd w:val="clear" w:color="auto" w:fill="auto"/>
            <w:noWrap/>
            <w:vAlign w:val="center"/>
            <w:tcPrChange w:id="18759" w:author="文印室" w:date="2024-03-26T11:18:39Z">
              <w:tcPr>
                <w:tcW w:w="23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364</w:t>
            </w:r>
          </w:p>
        </w:tc>
        <w:tc>
          <w:tcPr>
            <w:tcW w:w="235" w:type="pct"/>
            <w:tcBorders>
              <w:top w:val="nil"/>
              <w:left w:val="nil"/>
              <w:bottom w:val="single" w:color="000000" w:sz="8" w:space="0"/>
              <w:right w:val="single" w:color="000000" w:sz="8" w:space="0"/>
            </w:tcBorders>
            <w:shd w:val="clear" w:color="auto" w:fill="auto"/>
            <w:noWrap/>
            <w:vAlign w:val="center"/>
            <w:tcPrChange w:id="18760" w:author="文印室" w:date="2024-03-26T11:18:39Z">
              <w:tcPr>
                <w:tcW w:w="261"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31</w:t>
            </w:r>
          </w:p>
        </w:tc>
        <w:tc>
          <w:tcPr>
            <w:tcW w:w="186" w:type="pct"/>
            <w:tcBorders>
              <w:top w:val="nil"/>
              <w:left w:val="nil"/>
              <w:bottom w:val="single" w:color="000000" w:sz="8" w:space="0"/>
              <w:right w:val="single" w:color="000000" w:sz="8" w:space="0"/>
            </w:tcBorders>
            <w:shd w:val="clear" w:color="auto" w:fill="auto"/>
            <w:noWrap/>
            <w:vAlign w:val="center"/>
            <w:tcPrChange w:id="18761"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20</w:t>
            </w:r>
          </w:p>
        </w:tc>
        <w:tc>
          <w:tcPr>
            <w:tcW w:w="186" w:type="pct"/>
            <w:tcBorders>
              <w:top w:val="nil"/>
              <w:left w:val="nil"/>
              <w:bottom w:val="single" w:color="000000" w:sz="8" w:space="0"/>
              <w:right w:val="single" w:color="000000" w:sz="8" w:space="0"/>
            </w:tcBorders>
            <w:shd w:val="clear" w:color="auto" w:fill="auto"/>
            <w:noWrap/>
            <w:vAlign w:val="center"/>
            <w:tcPrChange w:id="18762"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19</w:t>
            </w:r>
          </w:p>
        </w:tc>
        <w:tc>
          <w:tcPr>
            <w:tcW w:w="180" w:type="pct"/>
            <w:tcBorders>
              <w:top w:val="nil"/>
              <w:left w:val="nil"/>
              <w:bottom w:val="single" w:color="000000" w:sz="8" w:space="0"/>
              <w:right w:val="single" w:color="000000" w:sz="8" w:space="0"/>
            </w:tcBorders>
            <w:shd w:val="clear" w:color="auto" w:fill="auto"/>
            <w:noWrap/>
            <w:vAlign w:val="center"/>
            <w:tcPrChange w:id="18763" w:author="文印室" w:date="2024-03-26T11:18:39Z">
              <w:tcPr>
                <w:tcW w:w="180"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47" w:type="pct"/>
            <w:tcBorders>
              <w:top w:val="nil"/>
              <w:left w:val="nil"/>
              <w:bottom w:val="single" w:color="000000" w:sz="8" w:space="0"/>
              <w:right w:val="single" w:color="000000" w:sz="8" w:space="0"/>
            </w:tcBorders>
            <w:shd w:val="clear" w:color="auto" w:fill="auto"/>
            <w:vAlign w:val="center"/>
            <w:tcPrChange w:id="18764" w:author="文印室" w:date="2024-03-26T11:18:39Z">
              <w:tcPr>
                <w:tcW w:w="248"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vAlign w:val="center"/>
            <w:tcPrChange w:id="18765" w:author="文印室" w:date="2024-03-26T11:18:39Z">
              <w:tcPr>
                <w:tcW w:w="191"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vAlign w:val="center"/>
            <w:tcPrChange w:id="18766" w:author="文印室" w:date="2024-03-26T11:18:39Z">
              <w:tcPr>
                <w:tcW w:w="191"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63" w:type="pct"/>
            <w:tcBorders>
              <w:top w:val="nil"/>
              <w:left w:val="nil"/>
              <w:bottom w:val="single" w:color="000000" w:sz="8" w:space="0"/>
              <w:right w:val="single" w:color="000000" w:sz="8" w:space="0"/>
            </w:tcBorders>
            <w:shd w:val="clear" w:color="auto" w:fill="auto"/>
            <w:vAlign w:val="center"/>
            <w:tcPrChange w:id="18767" w:author="文印室" w:date="2024-03-26T11:18:39Z">
              <w:tcPr>
                <w:tcW w:w="163"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254" w:type="pct"/>
            <w:tcBorders>
              <w:top w:val="nil"/>
              <w:left w:val="nil"/>
              <w:bottom w:val="single" w:color="000000" w:sz="8" w:space="0"/>
              <w:right w:val="single" w:color="000000" w:sz="8" w:space="0"/>
            </w:tcBorders>
            <w:shd w:val="clear" w:color="auto" w:fill="auto"/>
            <w:noWrap/>
            <w:vAlign w:val="center"/>
            <w:tcPrChange w:id="18768" w:author="文印室" w:date="2024-03-26T11:18:39Z">
              <w:tcPr>
                <w:tcW w:w="254"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3520</w:t>
            </w:r>
          </w:p>
        </w:tc>
        <w:tc>
          <w:tcPr>
            <w:tcW w:w="123" w:type="pct"/>
            <w:tcBorders>
              <w:top w:val="nil"/>
              <w:left w:val="nil"/>
              <w:bottom w:val="single" w:color="000000" w:sz="8" w:space="0"/>
              <w:right w:val="single" w:color="000000" w:sz="8" w:space="0"/>
            </w:tcBorders>
            <w:shd w:val="clear" w:color="auto" w:fill="auto"/>
            <w:noWrap/>
            <w:vAlign w:val="center"/>
            <w:tcPrChange w:id="18769" w:author="文印室" w:date="2024-03-26T11:18:39Z">
              <w:tcPr>
                <w:tcW w:w="123"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24" w:type="pct"/>
            <w:tcBorders>
              <w:top w:val="nil"/>
              <w:left w:val="nil"/>
              <w:bottom w:val="single" w:color="000000" w:sz="8" w:space="0"/>
              <w:right w:val="single" w:color="000000" w:sz="8" w:space="0"/>
            </w:tcBorders>
            <w:shd w:val="clear" w:color="auto" w:fill="auto"/>
            <w:noWrap/>
            <w:vAlign w:val="center"/>
            <w:tcPrChange w:id="18770" w:author="文印室" w:date="2024-03-26T11:18:39Z">
              <w:tcPr>
                <w:tcW w:w="124"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22" w:type="pct"/>
            <w:tcBorders>
              <w:top w:val="nil"/>
              <w:left w:val="nil"/>
              <w:bottom w:val="single" w:color="000000" w:sz="8" w:space="0"/>
              <w:right w:val="single" w:color="000000" w:sz="8" w:space="0"/>
            </w:tcBorders>
            <w:shd w:val="clear" w:color="auto" w:fill="auto"/>
            <w:noWrap/>
            <w:vAlign w:val="center"/>
            <w:tcPrChange w:id="18771" w:author="文印室" w:date="2024-03-26T11:18:39Z">
              <w:tcPr>
                <w:tcW w:w="121"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8772" w:author="文印室" w:date="2024-03-26T11:18:39Z">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18773" w:author="文印室" w:date="2024-03-26T11:18:39Z">
              <w:tcPr>
                <w:tcW w:w="205"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c>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8774" w:author="文印室" w:date="2024-03-26T11:18:39Z">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8775" w:author="文印室" w:date="2024-03-26T11:18:39Z">
              <w:tcPr>
                <w:tcW w:w="20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8776" w:author="文印室" w:date="2024-03-26T11:18:39Z">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8777" w:author="文印室" w:date="2024-03-26T11:18:3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00" w:hRule="atLeast"/>
        </w:trPr>
        <w:tc>
          <w:tcPr>
            <w:tcW w:w="252" w:type="pct"/>
            <w:vMerge w:val="continue"/>
            <w:tcBorders>
              <w:top w:val="single" w:color="000000" w:sz="8" w:space="0"/>
              <w:left w:val="single" w:color="000000" w:sz="8" w:space="0"/>
              <w:bottom w:val="single" w:color="000000" w:sz="8" w:space="0"/>
              <w:right w:val="single" w:color="auto" w:sz="4" w:space="0"/>
            </w:tcBorders>
            <w:shd w:val="clear" w:color="auto" w:fill="auto"/>
            <w:noWrap/>
            <w:vAlign w:val="center"/>
            <w:tcPrChange w:id="18778" w:author="文印室" w:date="2024-03-26T11:18:39Z">
              <w:tcPr>
                <w:tcW w:w="252" w:type="pct"/>
                <w:vMerge w:val="continue"/>
                <w:tcBorders>
                  <w:top w:val="single" w:color="000000" w:sz="8" w:space="0"/>
                  <w:left w:val="single" w:color="000000" w:sz="8" w:space="0"/>
                  <w:bottom w:val="single" w:color="000000" w:sz="8" w:space="0"/>
                  <w:right w:val="single" w:color="auto" w:sz="4" w:space="0"/>
                </w:tcBorders>
                <w:shd w:val="clear" w:color="auto" w:fill="auto"/>
                <w:noWrap/>
                <w:vAlign w:val="center"/>
              </w:tcPr>
            </w:tcPrChange>
          </w:tcPr>
          <w:p/>
        </w:tc>
        <w:tc>
          <w:tcPr>
            <w:tcW w:w="217"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Change w:id="18779" w:author="文印室" w:date="2024-03-26T11:18:39Z">
              <w:tcPr>
                <w:tcW w:w="217"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tcPrChange>
          </w:tcPr>
          <w:p/>
        </w:tc>
        <w:tc>
          <w:tcPr>
            <w:tcW w:w="793" w:type="pct"/>
            <w:tcBorders>
              <w:top w:val="nil"/>
              <w:left w:val="single" w:color="auto" w:sz="4" w:space="0"/>
              <w:bottom w:val="single" w:color="000000" w:sz="8" w:space="0"/>
              <w:right w:val="single" w:color="000000" w:sz="8" w:space="0"/>
            </w:tcBorders>
            <w:shd w:val="clear" w:color="auto" w:fill="auto"/>
            <w:noWrap/>
            <w:vAlign w:val="center"/>
            <w:tcPrChange w:id="18780" w:author="文印室" w:date="2024-03-26T11:18:39Z">
              <w:tcPr>
                <w:tcW w:w="793" w:type="pct"/>
                <w:tcBorders>
                  <w:top w:val="nil"/>
                  <w:left w:val="single" w:color="auto" w:sz="4" w:space="0"/>
                  <w:bottom w:val="single" w:color="000000" w:sz="8" w:space="0"/>
                  <w:right w:val="single" w:color="000000" w:sz="8" w:space="0"/>
                </w:tcBorders>
                <w:shd w:val="clear" w:color="auto" w:fill="auto"/>
                <w:noWrap/>
                <w:vAlign w:val="center"/>
              </w:tcPr>
            </w:tcPrChange>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世界海洋日丨耀眼璀璨的世界海洋日暨全国海洋宣传日标语灯光，点亮浦江夜空</w:t>
            </w:r>
          </w:p>
        </w:tc>
        <w:tc>
          <w:tcPr>
            <w:tcW w:w="227" w:type="pct"/>
            <w:tcBorders>
              <w:top w:val="nil"/>
              <w:left w:val="nil"/>
              <w:bottom w:val="single" w:color="000000" w:sz="8" w:space="0"/>
              <w:right w:val="single" w:color="000000" w:sz="8" w:space="0"/>
            </w:tcBorders>
            <w:shd w:val="clear" w:color="auto" w:fill="auto"/>
            <w:noWrap/>
            <w:vAlign w:val="center"/>
            <w:tcPrChange w:id="18781" w:author="文印室" w:date="2024-03-26T11:18:39Z">
              <w:tcPr>
                <w:tcW w:w="22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视频</w:t>
            </w:r>
          </w:p>
        </w:tc>
        <w:tc>
          <w:tcPr>
            <w:tcW w:w="264" w:type="pct"/>
            <w:tcBorders>
              <w:top w:val="nil"/>
              <w:left w:val="nil"/>
              <w:bottom w:val="single" w:color="000000" w:sz="8" w:space="0"/>
              <w:right w:val="single" w:color="000000" w:sz="8" w:space="0"/>
            </w:tcBorders>
            <w:shd w:val="clear" w:color="auto" w:fill="auto"/>
            <w:noWrap/>
            <w:vAlign w:val="center"/>
            <w:tcPrChange w:id="18782" w:author="文印室" w:date="2024-03-26T11:18:39Z">
              <w:tcPr>
                <w:tcW w:w="23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175</w:t>
            </w:r>
          </w:p>
        </w:tc>
        <w:tc>
          <w:tcPr>
            <w:tcW w:w="235" w:type="pct"/>
            <w:tcBorders>
              <w:top w:val="nil"/>
              <w:left w:val="nil"/>
              <w:bottom w:val="single" w:color="000000" w:sz="8" w:space="0"/>
              <w:right w:val="single" w:color="000000" w:sz="8" w:space="0"/>
            </w:tcBorders>
            <w:shd w:val="clear" w:color="auto" w:fill="auto"/>
            <w:noWrap/>
            <w:vAlign w:val="center"/>
            <w:tcPrChange w:id="18783" w:author="文印室" w:date="2024-03-26T11:18:39Z">
              <w:tcPr>
                <w:tcW w:w="261"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6" w:type="pct"/>
            <w:tcBorders>
              <w:top w:val="nil"/>
              <w:left w:val="nil"/>
              <w:bottom w:val="single" w:color="000000" w:sz="8" w:space="0"/>
              <w:right w:val="single" w:color="000000" w:sz="8" w:space="0"/>
            </w:tcBorders>
            <w:shd w:val="clear" w:color="auto" w:fill="auto"/>
            <w:noWrap/>
            <w:vAlign w:val="center"/>
            <w:tcPrChange w:id="18784"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16</w:t>
            </w:r>
          </w:p>
        </w:tc>
        <w:tc>
          <w:tcPr>
            <w:tcW w:w="186" w:type="pct"/>
            <w:tcBorders>
              <w:top w:val="nil"/>
              <w:left w:val="nil"/>
              <w:bottom w:val="single" w:color="000000" w:sz="8" w:space="0"/>
              <w:right w:val="single" w:color="000000" w:sz="8" w:space="0"/>
            </w:tcBorders>
            <w:shd w:val="clear" w:color="auto" w:fill="auto"/>
            <w:noWrap/>
            <w:vAlign w:val="center"/>
            <w:tcPrChange w:id="18785"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11</w:t>
            </w:r>
          </w:p>
        </w:tc>
        <w:tc>
          <w:tcPr>
            <w:tcW w:w="180" w:type="pct"/>
            <w:tcBorders>
              <w:top w:val="nil"/>
              <w:left w:val="nil"/>
              <w:bottom w:val="single" w:color="000000" w:sz="8" w:space="0"/>
              <w:right w:val="single" w:color="000000" w:sz="8" w:space="0"/>
            </w:tcBorders>
            <w:shd w:val="clear" w:color="auto" w:fill="auto"/>
            <w:noWrap/>
            <w:vAlign w:val="center"/>
            <w:tcPrChange w:id="18786" w:author="文印室" w:date="2024-03-26T11:18:39Z">
              <w:tcPr>
                <w:tcW w:w="180"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47" w:type="pct"/>
            <w:tcBorders>
              <w:top w:val="nil"/>
              <w:left w:val="nil"/>
              <w:bottom w:val="single" w:color="000000" w:sz="8" w:space="0"/>
              <w:right w:val="single" w:color="000000" w:sz="8" w:space="0"/>
            </w:tcBorders>
            <w:shd w:val="clear" w:color="auto" w:fill="auto"/>
            <w:vAlign w:val="center"/>
            <w:tcPrChange w:id="18787" w:author="文印室" w:date="2024-03-26T11:18:39Z">
              <w:tcPr>
                <w:tcW w:w="248"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vAlign w:val="center"/>
            <w:tcPrChange w:id="18788" w:author="文印室" w:date="2024-03-26T11:18:39Z">
              <w:tcPr>
                <w:tcW w:w="191"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vAlign w:val="center"/>
            <w:tcPrChange w:id="18789" w:author="文印室" w:date="2024-03-26T11:18:39Z">
              <w:tcPr>
                <w:tcW w:w="191"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63" w:type="pct"/>
            <w:tcBorders>
              <w:top w:val="nil"/>
              <w:left w:val="nil"/>
              <w:bottom w:val="single" w:color="000000" w:sz="8" w:space="0"/>
              <w:right w:val="single" w:color="000000" w:sz="8" w:space="0"/>
            </w:tcBorders>
            <w:shd w:val="clear" w:color="auto" w:fill="auto"/>
            <w:vAlign w:val="center"/>
            <w:tcPrChange w:id="18790" w:author="文印室" w:date="2024-03-26T11:18:39Z">
              <w:tcPr>
                <w:tcW w:w="163"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254" w:type="pct"/>
            <w:tcBorders>
              <w:top w:val="nil"/>
              <w:left w:val="nil"/>
              <w:bottom w:val="single" w:color="000000" w:sz="8" w:space="0"/>
              <w:right w:val="single" w:color="000000" w:sz="8" w:space="0"/>
            </w:tcBorders>
            <w:shd w:val="clear" w:color="auto" w:fill="auto"/>
            <w:noWrap/>
            <w:vAlign w:val="center"/>
            <w:tcPrChange w:id="18791" w:author="文印室" w:date="2024-03-26T11:18:39Z">
              <w:tcPr>
                <w:tcW w:w="254"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4681</w:t>
            </w:r>
          </w:p>
        </w:tc>
        <w:tc>
          <w:tcPr>
            <w:tcW w:w="123" w:type="pct"/>
            <w:tcBorders>
              <w:top w:val="nil"/>
              <w:left w:val="nil"/>
              <w:bottom w:val="single" w:color="000000" w:sz="8" w:space="0"/>
              <w:right w:val="single" w:color="000000" w:sz="8" w:space="0"/>
            </w:tcBorders>
            <w:shd w:val="clear" w:color="auto" w:fill="auto"/>
            <w:noWrap/>
            <w:vAlign w:val="center"/>
            <w:tcPrChange w:id="18792" w:author="文印室" w:date="2024-03-26T11:18:39Z">
              <w:tcPr>
                <w:tcW w:w="123"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24" w:type="pct"/>
            <w:tcBorders>
              <w:top w:val="nil"/>
              <w:left w:val="nil"/>
              <w:bottom w:val="single" w:color="000000" w:sz="8" w:space="0"/>
              <w:right w:val="single" w:color="000000" w:sz="8" w:space="0"/>
            </w:tcBorders>
            <w:shd w:val="clear" w:color="auto" w:fill="auto"/>
            <w:noWrap/>
            <w:vAlign w:val="center"/>
            <w:tcPrChange w:id="18793" w:author="文印室" w:date="2024-03-26T11:18:39Z">
              <w:tcPr>
                <w:tcW w:w="124"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22" w:type="pct"/>
            <w:tcBorders>
              <w:top w:val="nil"/>
              <w:left w:val="nil"/>
              <w:bottom w:val="single" w:color="000000" w:sz="8" w:space="0"/>
              <w:right w:val="single" w:color="000000" w:sz="8" w:space="0"/>
            </w:tcBorders>
            <w:shd w:val="clear" w:color="auto" w:fill="auto"/>
            <w:noWrap/>
            <w:vAlign w:val="center"/>
            <w:tcPrChange w:id="18794" w:author="文印室" w:date="2024-03-26T11:18:39Z">
              <w:tcPr>
                <w:tcW w:w="121"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8795" w:author="文印室" w:date="2024-03-26T11:18:39Z">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18796" w:author="文印室" w:date="2024-03-26T11:18:39Z">
              <w:tcPr>
                <w:tcW w:w="205"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c>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8797" w:author="文印室" w:date="2024-03-26T11:18:39Z">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8798" w:author="文印室" w:date="2024-03-26T11:18:39Z">
              <w:tcPr>
                <w:tcW w:w="20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8799" w:author="文印室" w:date="2024-03-26T11:18:39Z">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8800" w:author="文印室" w:date="2024-03-26T11:18:3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00" w:hRule="atLeast"/>
        </w:trPr>
        <w:tc>
          <w:tcPr>
            <w:tcW w:w="252" w:type="pct"/>
            <w:vMerge w:val="continue"/>
            <w:tcBorders>
              <w:top w:val="single" w:color="000000" w:sz="8" w:space="0"/>
              <w:left w:val="single" w:color="000000" w:sz="8" w:space="0"/>
              <w:bottom w:val="single" w:color="000000" w:sz="8" w:space="0"/>
              <w:right w:val="single" w:color="auto" w:sz="4" w:space="0"/>
            </w:tcBorders>
            <w:shd w:val="clear" w:color="auto" w:fill="auto"/>
            <w:noWrap/>
            <w:vAlign w:val="center"/>
            <w:tcPrChange w:id="18801" w:author="文印室" w:date="2024-03-26T11:18:39Z">
              <w:tcPr>
                <w:tcW w:w="252" w:type="pct"/>
                <w:vMerge w:val="continue"/>
                <w:tcBorders>
                  <w:top w:val="single" w:color="000000" w:sz="8" w:space="0"/>
                  <w:left w:val="single" w:color="000000" w:sz="8" w:space="0"/>
                  <w:bottom w:val="single" w:color="000000" w:sz="8" w:space="0"/>
                  <w:right w:val="single" w:color="auto" w:sz="4" w:space="0"/>
                </w:tcBorders>
                <w:shd w:val="clear" w:color="auto" w:fill="auto"/>
                <w:noWrap/>
                <w:vAlign w:val="center"/>
              </w:tcPr>
            </w:tcPrChange>
          </w:tcPr>
          <w:p/>
        </w:tc>
        <w:tc>
          <w:tcPr>
            <w:tcW w:w="217"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Change w:id="18802" w:author="文印室" w:date="2024-03-26T11:18:39Z">
              <w:tcPr>
                <w:tcW w:w="217"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tcPrChange>
          </w:tcPr>
          <w:p/>
        </w:tc>
        <w:tc>
          <w:tcPr>
            <w:tcW w:w="793" w:type="pct"/>
            <w:tcBorders>
              <w:top w:val="nil"/>
              <w:left w:val="single" w:color="auto" w:sz="4" w:space="0"/>
              <w:bottom w:val="single" w:color="000000" w:sz="8" w:space="0"/>
              <w:right w:val="single" w:color="000000" w:sz="8" w:space="0"/>
            </w:tcBorders>
            <w:shd w:val="clear" w:color="auto" w:fill="auto"/>
            <w:noWrap/>
            <w:vAlign w:val="center"/>
            <w:tcPrChange w:id="18803" w:author="文印室" w:date="2024-03-26T11:18:39Z">
              <w:tcPr>
                <w:tcW w:w="793" w:type="pct"/>
                <w:tcBorders>
                  <w:top w:val="nil"/>
                  <w:left w:val="single" w:color="auto" w:sz="4" w:space="0"/>
                  <w:bottom w:val="single" w:color="000000" w:sz="8" w:space="0"/>
                  <w:right w:val="single" w:color="000000" w:sz="8" w:space="0"/>
                </w:tcBorders>
                <w:shd w:val="clear" w:color="auto" w:fill="auto"/>
                <w:noWrap/>
                <w:vAlign w:val="center"/>
              </w:tcPr>
            </w:tcPrChange>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上海奉贤滨海海洋生态保护修复项目开工</w:t>
            </w:r>
          </w:p>
        </w:tc>
        <w:tc>
          <w:tcPr>
            <w:tcW w:w="227" w:type="pct"/>
            <w:tcBorders>
              <w:top w:val="nil"/>
              <w:left w:val="nil"/>
              <w:bottom w:val="single" w:color="000000" w:sz="8" w:space="0"/>
              <w:right w:val="single" w:color="000000" w:sz="8" w:space="0"/>
            </w:tcBorders>
            <w:shd w:val="clear" w:color="auto" w:fill="auto"/>
            <w:noWrap/>
            <w:vAlign w:val="center"/>
            <w:tcPrChange w:id="18804" w:author="文印室" w:date="2024-03-26T11:18:39Z">
              <w:tcPr>
                <w:tcW w:w="22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4" w:type="pct"/>
            <w:tcBorders>
              <w:top w:val="nil"/>
              <w:left w:val="nil"/>
              <w:bottom w:val="single" w:color="000000" w:sz="8" w:space="0"/>
              <w:right w:val="single" w:color="000000" w:sz="8" w:space="0"/>
            </w:tcBorders>
            <w:shd w:val="clear" w:color="auto" w:fill="auto"/>
            <w:noWrap/>
            <w:vAlign w:val="center"/>
            <w:tcPrChange w:id="18805" w:author="文印室" w:date="2024-03-26T11:18:39Z">
              <w:tcPr>
                <w:tcW w:w="23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1837</w:t>
            </w:r>
          </w:p>
        </w:tc>
        <w:tc>
          <w:tcPr>
            <w:tcW w:w="235" w:type="pct"/>
            <w:tcBorders>
              <w:top w:val="nil"/>
              <w:left w:val="nil"/>
              <w:bottom w:val="single" w:color="000000" w:sz="8" w:space="0"/>
              <w:right w:val="single" w:color="000000" w:sz="8" w:space="0"/>
            </w:tcBorders>
            <w:shd w:val="clear" w:color="auto" w:fill="auto"/>
            <w:noWrap/>
            <w:vAlign w:val="center"/>
            <w:tcPrChange w:id="18806" w:author="文印室" w:date="2024-03-26T11:18:39Z">
              <w:tcPr>
                <w:tcW w:w="261"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124</w:t>
            </w:r>
          </w:p>
        </w:tc>
        <w:tc>
          <w:tcPr>
            <w:tcW w:w="186" w:type="pct"/>
            <w:tcBorders>
              <w:top w:val="nil"/>
              <w:left w:val="nil"/>
              <w:bottom w:val="single" w:color="000000" w:sz="8" w:space="0"/>
              <w:right w:val="single" w:color="000000" w:sz="8" w:space="0"/>
            </w:tcBorders>
            <w:shd w:val="clear" w:color="auto" w:fill="auto"/>
            <w:noWrap/>
            <w:vAlign w:val="center"/>
            <w:tcPrChange w:id="18807"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39</w:t>
            </w:r>
          </w:p>
        </w:tc>
        <w:tc>
          <w:tcPr>
            <w:tcW w:w="186" w:type="pct"/>
            <w:tcBorders>
              <w:top w:val="nil"/>
              <w:left w:val="nil"/>
              <w:bottom w:val="single" w:color="000000" w:sz="8" w:space="0"/>
              <w:right w:val="single" w:color="000000" w:sz="8" w:space="0"/>
            </w:tcBorders>
            <w:shd w:val="clear" w:color="auto" w:fill="auto"/>
            <w:noWrap/>
            <w:vAlign w:val="center"/>
            <w:tcPrChange w:id="18808"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27</w:t>
            </w:r>
          </w:p>
        </w:tc>
        <w:tc>
          <w:tcPr>
            <w:tcW w:w="180" w:type="pct"/>
            <w:tcBorders>
              <w:top w:val="nil"/>
              <w:left w:val="nil"/>
              <w:bottom w:val="single" w:color="000000" w:sz="8" w:space="0"/>
              <w:right w:val="single" w:color="000000" w:sz="8" w:space="0"/>
            </w:tcBorders>
            <w:shd w:val="clear" w:color="auto" w:fill="auto"/>
            <w:noWrap/>
            <w:vAlign w:val="center"/>
            <w:tcPrChange w:id="18809" w:author="文印室" w:date="2024-03-26T11:18:39Z">
              <w:tcPr>
                <w:tcW w:w="180"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47" w:type="pct"/>
            <w:tcBorders>
              <w:top w:val="nil"/>
              <w:left w:val="nil"/>
              <w:bottom w:val="single" w:color="000000" w:sz="8" w:space="0"/>
              <w:right w:val="single" w:color="000000" w:sz="8" w:space="0"/>
            </w:tcBorders>
            <w:shd w:val="clear" w:color="auto" w:fill="auto"/>
            <w:vAlign w:val="center"/>
            <w:tcPrChange w:id="18810" w:author="文印室" w:date="2024-03-26T11:18:39Z">
              <w:tcPr>
                <w:tcW w:w="248"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vAlign w:val="center"/>
            <w:tcPrChange w:id="18811" w:author="文印室" w:date="2024-03-26T11:18:39Z">
              <w:tcPr>
                <w:tcW w:w="191"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vAlign w:val="center"/>
            <w:tcPrChange w:id="18812" w:author="文印室" w:date="2024-03-26T11:18:39Z">
              <w:tcPr>
                <w:tcW w:w="191"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63" w:type="pct"/>
            <w:tcBorders>
              <w:top w:val="nil"/>
              <w:left w:val="nil"/>
              <w:bottom w:val="single" w:color="000000" w:sz="8" w:space="0"/>
              <w:right w:val="single" w:color="000000" w:sz="8" w:space="0"/>
            </w:tcBorders>
            <w:shd w:val="clear" w:color="auto" w:fill="auto"/>
            <w:vAlign w:val="center"/>
            <w:tcPrChange w:id="18813" w:author="文印室" w:date="2024-03-26T11:18:39Z">
              <w:tcPr>
                <w:tcW w:w="163"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254" w:type="pct"/>
            <w:tcBorders>
              <w:top w:val="nil"/>
              <w:left w:val="nil"/>
              <w:bottom w:val="single" w:color="000000" w:sz="8" w:space="0"/>
              <w:right w:val="single" w:color="000000" w:sz="8" w:space="0"/>
            </w:tcBorders>
            <w:shd w:val="clear" w:color="auto" w:fill="auto"/>
            <w:noWrap/>
            <w:vAlign w:val="center"/>
            <w:tcPrChange w:id="18814" w:author="文印室" w:date="2024-03-26T11:18:39Z">
              <w:tcPr>
                <w:tcW w:w="254"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2833</w:t>
            </w:r>
          </w:p>
        </w:tc>
        <w:tc>
          <w:tcPr>
            <w:tcW w:w="123" w:type="pct"/>
            <w:tcBorders>
              <w:top w:val="nil"/>
              <w:left w:val="nil"/>
              <w:bottom w:val="single" w:color="000000" w:sz="8" w:space="0"/>
              <w:right w:val="single" w:color="000000" w:sz="8" w:space="0"/>
            </w:tcBorders>
            <w:shd w:val="clear" w:color="auto" w:fill="auto"/>
            <w:noWrap/>
            <w:vAlign w:val="center"/>
            <w:tcPrChange w:id="18815" w:author="文印室" w:date="2024-03-26T11:18:39Z">
              <w:tcPr>
                <w:tcW w:w="123"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24" w:type="pct"/>
            <w:tcBorders>
              <w:top w:val="nil"/>
              <w:left w:val="nil"/>
              <w:bottom w:val="single" w:color="000000" w:sz="8" w:space="0"/>
              <w:right w:val="single" w:color="000000" w:sz="8" w:space="0"/>
            </w:tcBorders>
            <w:shd w:val="clear" w:color="auto" w:fill="auto"/>
            <w:noWrap/>
            <w:vAlign w:val="center"/>
            <w:tcPrChange w:id="18816" w:author="文印室" w:date="2024-03-26T11:18:39Z">
              <w:tcPr>
                <w:tcW w:w="124"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22" w:type="pct"/>
            <w:tcBorders>
              <w:top w:val="nil"/>
              <w:left w:val="nil"/>
              <w:bottom w:val="single" w:color="000000" w:sz="8" w:space="0"/>
              <w:right w:val="single" w:color="000000" w:sz="8" w:space="0"/>
            </w:tcBorders>
            <w:shd w:val="clear" w:color="auto" w:fill="auto"/>
            <w:noWrap/>
            <w:vAlign w:val="center"/>
            <w:tcPrChange w:id="18817" w:author="文印室" w:date="2024-03-26T11:18:39Z">
              <w:tcPr>
                <w:tcW w:w="121"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8818" w:author="文印室" w:date="2024-03-26T11:18:39Z">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18819" w:author="文印室" w:date="2024-03-26T11:18:39Z">
              <w:tcPr>
                <w:tcW w:w="205"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c>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8820" w:author="文印室" w:date="2024-03-26T11:18:39Z">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8821" w:author="文印室" w:date="2024-03-26T11:18:39Z">
              <w:tcPr>
                <w:tcW w:w="20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8822" w:author="文印室" w:date="2024-03-26T11:18:39Z">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8823" w:author="文印室" w:date="2024-03-26T11:18:3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00" w:hRule="atLeast"/>
        </w:trPr>
        <w:tc>
          <w:tcPr>
            <w:tcW w:w="252" w:type="pct"/>
            <w:vMerge w:val="continue"/>
            <w:tcBorders>
              <w:top w:val="single" w:color="000000" w:sz="8" w:space="0"/>
              <w:left w:val="single" w:color="000000" w:sz="8" w:space="0"/>
              <w:bottom w:val="single" w:color="000000" w:sz="8" w:space="0"/>
              <w:right w:val="single" w:color="auto" w:sz="4" w:space="0"/>
            </w:tcBorders>
            <w:shd w:val="clear" w:color="auto" w:fill="auto"/>
            <w:noWrap/>
            <w:vAlign w:val="center"/>
            <w:tcPrChange w:id="18824" w:author="文印室" w:date="2024-03-26T11:18:39Z">
              <w:tcPr>
                <w:tcW w:w="252" w:type="pct"/>
                <w:vMerge w:val="continue"/>
                <w:tcBorders>
                  <w:top w:val="single" w:color="000000" w:sz="8" w:space="0"/>
                  <w:left w:val="single" w:color="000000" w:sz="8" w:space="0"/>
                  <w:bottom w:val="single" w:color="000000" w:sz="8" w:space="0"/>
                  <w:right w:val="single" w:color="auto" w:sz="4" w:space="0"/>
                </w:tcBorders>
                <w:shd w:val="clear" w:color="auto" w:fill="auto"/>
                <w:noWrap/>
                <w:vAlign w:val="center"/>
              </w:tcPr>
            </w:tcPrChange>
          </w:tcPr>
          <w:p/>
        </w:tc>
        <w:tc>
          <w:tcPr>
            <w:tcW w:w="217"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Change w:id="18825" w:author="文印室" w:date="2024-03-26T11:18:39Z">
              <w:tcPr>
                <w:tcW w:w="217"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tcPrChange>
          </w:tcPr>
          <w:p/>
        </w:tc>
        <w:tc>
          <w:tcPr>
            <w:tcW w:w="793" w:type="pct"/>
            <w:tcBorders>
              <w:top w:val="nil"/>
              <w:left w:val="single" w:color="auto" w:sz="4" w:space="0"/>
              <w:bottom w:val="single" w:color="000000" w:sz="8" w:space="0"/>
              <w:right w:val="single" w:color="000000" w:sz="8" w:space="0"/>
            </w:tcBorders>
            <w:shd w:val="clear" w:color="auto" w:fill="auto"/>
            <w:noWrap/>
            <w:vAlign w:val="center"/>
            <w:tcPrChange w:id="18826" w:author="文印室" w:date="2024-03-26T11:18:39Z">
              <w:tcPr>
                <w:tcW w:w="793" w:type="pct"/>
                <w:tcBorders>
                  <w:top w:val="nil"/>
                  <w:left w:val="single" w:color="auto" w:sz="4" w:space="0"/>
                  <w:bottom w:val="single" w:color="000000" w:sz="8" w:space="0"/>
                  <w:right w:val="single" w:color="000000" w:sz="8" w:space="0"/>
                </w:tcBorders>
                <w:shd w:val="clear" w:color="auto" w:fill="auto"/>
                <w:noWrap/>
                <w:vAlign w:val="center"/>
              </w:tcPr>
            </w:tcPrChange>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市水务局2023年“政府开放月”系列活动</w:t>
            </w:r>
            <w:r>
              <w:rPr>
                <w:rFonts w:hint="eastAsia" w:ascii="Malgun Gothic Semilight" w:eastAsia="Malgun Gothic Semilight" w:cs="Malgun Gothic Semilight"/>
                <w:color w:val="000000"/>
                <w:kern w:val="0"/>
                <w:sz w:val="18"/>
                <w:szCs w:val="18"/>
              </w:rPr>
              <w:t>⑮</w:t>
            </w:r>
            <w:r>
              <w:rPr>
                <w:rFonts w:hint="eastAsia" w:ascii="仿宋_GB2312" w:eastAsia="仿宋_GB2312" w:cs="仿宋_GB2312"/>
                <w:color w:val="000000"/>
                <w:kern w:val="0"/>
                <w:sz w:val="18"/>
                <w:szCs w:val="18"/>
              </w:rPr>
              <w:t>丨长江口区域项目用海政策宣贯</w:t>
            </w:r>
          </w:p>
        </w:tc>
        <w:tc>
          <w:tcPr>
            <w:tcW w:w="227" w:type="pct"/>
            <w:tcBorders>
              <w:top w:val="nil"/>
              <w:left w:val="nil"/>
              <w:bottom w:val="single" w:color="000000" w:sz="8" w:space="0"/>
              <w:right w:val="single" w:color="000000" w:sz="8" w:space="0"/>
            </w:tcBorders>
            <w:shd w:val="clear" w:color="auto" w:fill="auto"/>
            <w:noWrap/>
            <w:vAlign w:val="center"/>
            <w:tcPrChange w:id="18827" w:author="文印室" w:date="2024-03-26T11:18:39Z">
              <w:tcPr>
                <w:tcW w:w="22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4" w:type="pct"/>
            <w:tcBorders>
              <w:top w:val="nil"/>
              <w:left w:val="nil"/>
              <w:bottom w:val="single" w:color="000000" w:sz="8" w:space="0"/>
              <w:right w:val="single" w:color="000000" w:sz="8" w:space="0"/>
            </w:tcBorders>
            <w:shd w:val="clear" w:color="auto" w:fill="auto"/>
            <w:noWrap/>
            <w:vAlign w:val="center"/>
            <w:tcPrChange w:id="18828" w:author="文印室" w:date="2024-03-26T11:18:39Z">
              <w:tcPr>
                <w:tcW w:w="23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521</w:t>
            </w:r>
          </w:p>
        </w:tc>
        <w:tc>
          <w:tcPr>
            <w:tcW w:w="235" w:type="pct"/>
            <w:tcBorders>
              <w:top w:val="nil"/>
              <w:left w:val="nil"/>
              <w:bottom w:val="single" w:color="000000" w:sz="8" w:space="0"/>
              <w:right w:val="single" w:color="000000" w:sz="8" w:space="0"/>
            </w:tcBorders>
            <w:shd w:val="clear" w:color="auto" w:fill="auto"/>
            <w:noWrap/>
            <w:vAlign w:val="center"/>
            <w:tcPrChange w:id="18829" w:author="文印室" w:date="2024-03-26T11:18:39Z">
              <w:tcPr>
                <w:tcW w:w="261"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58</w:t>
            </w:r>
          </w:p>
        </w:tc>
        <w:tc>
          <w:tcPr>
            <w:tcW w:w="186" w:type="pct"/>
            <w:tcBorders>
              <w:top w:val="nil"/>
              <w:left w:val="nil"/>
              <w:bottom w:val="single" w:color="000000" w:sz="8" w:space="0"/>
              <w:right w:val="single" w:color="000000" w:sz="8" w:space="0"/>
            </w:tcBorders>
            <w:shd w:val="clear" w:color="auto" w:fill="auto"/>
            <w:noWrap/>
            <w:vAlign w:val="center"/>
            <w:tcPrChange w:id="18830"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5</w:t>
            </w:r>
          </w:p>
        </w:tc>
        <w:tc>
          <w:tcPr>
            <w:tcW w:w="186" w:type="pct"/>
            <w:tcBorders>
              <w:top w:val="nil"/>
              <w:left w:val="nil"/>
              <w:bottom w:val="single" w:color="000000" w:sz="8" w:space="0"/>
              <w:right w:val="single" w:color="000000" w:sz="8" w:space="0"/>
            </w:tcBorders>
            <w:shd w:val="clear" w:color="auto" w:fill="auto"/>
            <w:noWrap/>
            <w:vAlign w:val="center"/>
            <w:tcPrChange w:id="18831"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4</w:t>
            </w:r>
          </w:p>
        </w:tc>
        <w:tc>
          <w:tcPr>
            <w:tcW w:w="180" w:type="pct"/>
            <w:tcBorders>
              <w:top w:val="nil"/>
              <w:left w:val="nil"/>
              <w:bottom w:val="single" w:color="000000" w:sz="8" w:space="0"/>
              <w:right w:val="single" w:color="000000" w:sz="8" w:space="0"/>
            </w:tcBorders>
            <w:shd w:val="clear" w:color="auto" w:fill="auto"/>
            <w:noWrap/>
            <w:vAlign w:val="center"/>
            <w:tcPrChange w:id="18832" w:author="文印室" w:date="2024-03-26T11:18:39Z">
              <w:tcPr>
                <w:tcW w:w="180"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47" w:type="pct"/>
            <w:tcBorders>
              <w:top w:val="nil"/>
              <w:left w:val="nil"/>
              <w:bottom w:val="single" w:color="000000" w:sz="8" w:space="0"/>
              <w:right w:val="single" w:color="000000" w:sz="8" w:space="0"/>
            </w:tcBorders>
            <w:shd w:val="clear" w:color="auto" w:fill="auto"/>
            <w:noWrap/>
            <w:vAlign w:val="center"/>
            <w:tcPrChange w:id="18833" w:author="文印室" w:date="2024-03-26T11:18:39Z">
              <w:tcPr>
                <w:tcW w:w="248"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noWrap/>
            <w:vAlign w:val="center"/>
            <w:tcPrChange w:id="18834" w:author="文印室" w:date="2024-03-26T11:18:39Z">
              <w:tcPr>
                <w:tcW w:w="191"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noWrap/>
            <w:vAlign w:val="center"/>
            <w:tcPrChange w:id="18835" w:author="文印室" w:date="2024-03-26T11:18:39Z">
              <w:tcPr>
                <w:tcW w:w="191"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3" w:type="pct"/>
            <w:tcBorders>
              <w:top w:val="nil"/>
              <w:left w:val="nil"/>
              <w:bottom w:val="single" w:color="000000" w:sz="8" w:space="0"/>
              <w:right w:val="single" w:color="000000" w:sz="8" w:space="0"/>
            </w:tcBorders>
            <w:shd w:val="clear" w:color="auto" w:fill="auto"/>
            <w:noWrap/>
            <w:vAlign w:val="center"/>
            <w:tcPrChange w:id="18836" w:author="文印室" w:date="2024-03-26T11:18:39Z">
              <w:tcPr>
                <w:tcW w:w="163"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254" w:type="pct"/>
            <w:tcBorders>
              <w:top w:val="nil"/>
              <w:left w:val="nil"/>
              <w:bottom w:val="single" w:color="000000" w:sz="8" w:space="0"/>
              <w:right w:val="single" w:color="000000" w:sz="8" w:space="0"/>
            </w:tcBorders>
            <w:shd w:val="clear" w:color="auto" w:fill="auto"/>
            <w:noWrap/>
            <w:vAlign w:val="center"/>
            <w:tcPrChange w:id="18837" w:author="文印室" w:date="2024-03-26T11:18:39Z">
              <w:tcPr>
                <w:tcW w:w="254"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3367</w:t>
            </w:r>
          </w:p>
        </w:tc>
        <w:tc>
          <w:tcPr>
            <w:tcW w:w="123" w:type="pct"/>
            <w:tcBorders>
              <w:top w:val="nil"/>
              <w:left w:val="nil"/>
              <w:bottom w:val="single" w:color="000000" w:sz="8" w:space="0"/>
              <w:right w:val="single" w:color="000000" w:sz="8" w:space="0"/>
            </w:tcBorders>
            <w:shd w:val="clear" w:color="auto" w:fill="auto"/>
            <w:noWrap/>
            <w:vAlign w:val="center"/>
            <w:tcPrChange w:id="18838" w:author="文印室" w:date="2024-03-26T11:18:39Z">
              <w:tcPr>
                <w:tcW w:w="123"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24" w:type="pct"/>
            <w:tcBorders>
              <w:top w:val="nil"/>
              <w:left w:val="nil"/>
              <w:bottom w:val="single" w:color="000000" w:sz="8" w:space="0"/>
              <w:right w:val="single" w:color="000000" w:sz="8" w:space="0"/>
            </w:tcBorders>
            <w:shd w:val="clear" w:color="auto" w:fill="auto"/>
            <w:noWrap/>
            <w:vAlign w:val="center"/>
            <w:tcPrChange w:id="18839" w:author="文印室" w:date="2024-03-26T11:18:39Z">
              <w:tcPr>
                <w:tcW w:w="124"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22" w:type="pct"/>
            <w:tcBorders>
              <w:top w:val="nil"/>
              <w:left w:val="nil"/>
              <w:bottom w:val="single" w:color="000000" w:sz="8" w:space="0"/>
              <w:right w:val="single" w:color="000000" w:sz="8" w:space="0"/>
            </w:tcBorders>
            <w:shd w:val="clear" w:color="auto" w:fill="auto"/>
            <w:noWrap/>
            <w:vAlign w:val="center"/>
            <w:tcPrChange w:id="18840" w:author="文印室" w:date="2024-03-26T11:18:39Z">
              <w:tcPr>
                <w:tcW w:w="121"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8841" w:author="文印室" w:date="2024-03-26T11:18:39Z">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18842" w:author="文印室" w:date="2024-03-26T11:18:39Z">
              <w:tcPr>
                <w:tcW w:w="205"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c>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8843" w:author="文印室" w:date="2024-03-26T11:18:39Z">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8844" w:author="文印室" w:date="2024-03-26T11:18:39Z">
              <w:tcPr>
                <w:tcW w:w="20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8845" w:author="文印室" w:date="2024-03-26T11:18:39Z">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8846" w:author="文印室" w:date="2024-03-26T11:18:3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00" w:hRule="atLeast"/>
        </w:trPr>
        <w:tc>
          <w:tcPr>
            <w:tcW w:w="252" w:type="pct"/>
            <w:vMerge w:val="continue"/>
            <w:tcBorders>
              <w:top w:val="single" w:color="000000" w:sz="8" w:space="0"/>
              <w:left w:val="single" w:color="000000" w:sz="8" w:space="0"/>
              <w:bottom w:val="single" w:color="000000" w:sz="8" w:space="0"/>
              <w:right w:val="single" w:color="auto" w:sz="4" w:space="0"/>
            </w:tcBorders>
            <w:shd w:val="clear" w:color="auto" w:fill="auto"/>
            <w:noWrap/>
            <w:vAlign w:val="center"/>
            <w:tcPrChange w:id="18847" w:author="文印室" w:date="2024-03-26T11:18:39Z">
              <w:tcPr>
                <w:tcW w:w="252" w:type="pct"/>
                <w:vMerge w:val="continue"/>
                <w:tcBorders>
                  <w:top w:val="single" w:color="000000" w:sz="8" w:space="0"/>
                  <w:left w:val="single" w:color="000000" w:sz="8" w:space="0"/>
                  <w:bottom w:val="single" w:color="000000" w:sz="8" w:space="0"/>
                  <w:right w:val="single" w:color="auto" w:sz="4" w:space="0"/>
                </w:tcBorders>
                <w:shd w:val="clear" w:color="auto" w:fill="auto"/>
                <w:noWrap/>
                <w:vAlign w:val="center"/>
              </w:tcPr>
            </w:tcPrChange>
          </w:tcPr>
          <w:p/>
        </w:tc>
        <w:tc>
          <w:tcPr>
            <w:tcW w:w="217"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Change w:id="18848" w:author="文印室" w:date="2024-03-26T11:18:39Z">
              <w:tcPr>
                <w:tcW w:w="217"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tcPrChange>
          </w:tcPr>
          <w:p/>
        </w:tc>
        <w:tc>
          <w:tcPr>
            <w:tcW w:w="793" w:type="pct"/>
            <w:tcBorders>
              <w:top w:val="nil"/>
              <w:left w:val="single" w:color="auto" w:sz="4" w:space="0"/>
              <w:bottom w:val="single" w:color="000000" w:sz="8" w:space="0"/>
              <w:right w:val="single" w:color="000000" w:sz="8" w:space="0"/>
            </w:tcBorders>
            <w:shd w:val="clear" w:color="auto" w:fill="auto"/>
            <w:noWrap/>
            <w:vAlign w:val="center"/>
            <w:tcPrChange w:id="18849" w:author="文印室" w:date="2024-03-26T11:18:39Z">
              <w:tcPr>
                <w:tcW w:w="793" w:type="pct"/>
                <w:tcBorders>
                  <w:top w:val="nil"/>
                  <w:left w:val="single" w:color="auto" w:sz="4" w:space="0"/>
                  <w:bottom w:val="single" w:color="000000" w:sz="8" w:space="0"/>
                  <w:right w:val="single" w:color="000000" w:sz="8" w:space="0"/>
                </w:tcBorders>
                <w:shd w:val="clear" w:color="auto" w:fill="auto"/>
                <w:noWrap/>
                <w:vAlign w:val="center"/>
              </w:tcPr>
            </w:tcPrChange>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市水务局2023年“政府开放月”系列活动</w:t>
            </w:r>
            <w:r>
              <w:rPr>
                <w:rFonts w:hint="eastAsia" w:ascii="Malgun Gothic Semilight" w:eastAsia="Malgun Gothic Semilight" w:cs="Malgun Gothic Semilight"/>
                <w:color w:val="000000"/>
                <w:kern w:val="0"/>
                <w:sz w:val="18"/>
                <w:szCs w:val="18"/>
              </w:rPr>
              <w:t>⑰</w:t>
            </w:r>
            <w:r>
              <w:rPr>
                <w:rFonts w:hint="eastAsia" w:ascii="仿宋_GB2312" w:eastAsia="仿宋_GB2312" w:cs="仿宋_GB2312"/>
                <w:color w:val="000000"/>
                <w:kern w:val="0"/>
                <w:sz w:val="18"/>
                <w:szCs w:val="18"/>
              </w:rPr>
              <w:t>丨“走进申海·保护海洋生物多样性”科普微视频上线</w:t>
            </w:r>
          </w:p>
        </w:tc>
        <w:tc>
          <w:tcPr>
            <w:tcW w:w="227" w:type="pct"/>
            <w:tcBorders>
              <w:top w:val="nil"/>
              <w:left w:val="nil"/>
              <w:bottom w:val="single" w:color="000000" w:sz="8" w:space="0"/>
              <w:right w:val="single" w:color="000000" w:sz="8" w:space="0"/>
            </w:tcBorders>
            <w:shd w:val="clear" w:color="auto" w:fill="auto"/>
            <w:noWrap/>
            <w:vAlign w:val="center"/>
            <w:tcPrChange w:id="18850" w:author="文印室" w:date="2024-03-26T11:18:39Z">
              <w:tcPr>
                <w:tcW w:w="22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视频</w:t>
            </w:r>
          </w:p>
        </w:tc>
        <w:tc>
          <w:tcPr>
            <w:tcW w:w="264" w:type="pct"/>
            <w:tcBorders>
              <w:top w:val="nil"/>
              <w:left w:val="nil"/>
              <w:bottom w:val="single" w:color="000000" w:sz="8" w:space="0"/>
              <w:right w:val="single" w:color="000000" w:sz="8" w:space="0"/>
            </w:tcBorders>
            <w:shd w:val="clear" w:color="auto" w:fill="auto"/>
            <w:noWrap/>
            <w:vAlign w:val="center"/>
            <w:tcPrChange w:id="18851" w:author="文印室" w:date="2024-03-26T11:18:39Z">
              <w:tcPr>
                <w:tcW w:w="23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365</w:t>
            </w:r>
          </w:p>
        </w:tc>
        <w:tc>
          <w:tcPr>
            <w:tcW w:w="235" w:type="pct"/>
            <w:tcBorders>
              <w:top w:val="nil"/>
              <w:left w:val="nil"/>
              <w:bottom w:val="single" w:color="000000" w:sz="8" w:space="0"/>
              <w:right w:val="single" w:color="000000" w:sz="8" w:space="0"/>
            </w:tcBorders>
            <w:shd w:val="clear" w:color="auto" w:fill="auto"/>
            <w:noWrap/>
            <w:vAlign w:val="center"/>
            <w:tcPrChange w:id="18852" w:author="文印室" w:date="2024-03-26T11:18:39Z">
              <w:tcPr>
                <w:tcW w:w="261"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32</w:t>
            </w:r>
          </w:p>
        </w:tc>
        <w:tc>
          <w:tcPr>
            <w:tcW w:w="186" w:type="pct"/>
            <w:tcBorders>
              <w:top w:val="nil"/>
              <w:left w:val="nil"/>
              <w:bottom w:val="single" w:color="000000" w:sz="8" w:space="0"/>
              <w:right w:val="single" w:color="000000" w:sz="8" w:space="0"/>
            </w:tcBorders>
            <w:shd w:val="clear" w:color="auto" w:fill="auto"/>
            <w:noWrap/>
            <w:vAlign w:val="center"/>
            <w:tcPrChange w:id="18853"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38</w:t>
            </w:r>
          </w:p>
        </w:tc>
        <w:tc>
          <w:tcPr>
            <w:tcW w:w="186" w:type="pct"/>
            <w:tcBorders>
              <w:top w:val="nil"/>
              <w:left w:val="nil"/>
              <w:bottom w:val="single" w:color="000000" w:sz="8" w:space="0"/>
              <w:right w:val="single" w:color="000000" w:sz="8" w:space="0"/>
            </w:tcBorders>
            <w:shd w:val="clear" w:color="auto" w:fill="auto"/>
            <w:noWrap/>
            <w:vAlign w:val="center"/>
            <w:tcPrChange w:id="18854"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30</w:t>
            </w:r>
          </w:p>
        </w:tc>
        <w:tc>
          <w:tcPr>
            <w:tcW w:w="180" w:type="pct"/>
            <w:tcBorders>
              <w:top w:val="nil"/>
              <w:left w:val="nil"/>
              <w:bottom w:val="single" w:color="000000" w:sz="8" w:space="0"/>
              <w:right w:val="single" w:color="000000" w:sz="8" w:space="0"/>
            </w:tcBorders>
            <w:shd w:val="clear" w:color="auto" w:fill="auto"/>
            <w:noWrap/>
            <w:vAlign w:val="center"/>
            <w:tcPrChange w:id="18855" w:author="文印室" w:date="2024-03-26T11:18:39Z">
              <w:tcPr>
                <w:tcW w:w="180"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47" w:type="pct"/>
            <w:tcBorders>
              <w:top w:val="nil"/>
              <w:left w:val="nil"/>
              <w:bottom w:val="single" w:color="000000" w:sz="8" w:space="0"/>
              <w:right w:val="single" w:color="000000" w:sz="8" w:space="0"/>
            </w:tcBorders>
            <w:shd w:val="clear" w:color="auto" w:fill="auto"/>
            <w:noWrap/>
            <w:vAlign w:val="center"/>
            <w:tcPrChange w:id="18856" w:author="文印室" w:date="2024-03-26T11:18:39Z">
              <w:tcPr>
                <w:tcW w:w="248"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2311</w:t>
            </w:r>
          </w:p>
        </w:tc>
        <w:tc>
          <w:tcPr>
            <w:tcW w:w="191" w:type="pct"/>
            <w:tcBorders>
              <w:top w:val="nil"/>
              <w:left w:val="nil"/>
              <w:bottom w:val="single" w:color="000000" w:sz="8" w:space="0"/>
              <w:right w:val="single" w:color="000000" w:sz="8" w:space="0"/>
            </w:tcBorders>
            <w:shd w:val="clear" w:color="auto" w:fill="auto"/>
            <w:noWrap/>
            <w:vAlign w:val="center"/>
            <w:tcPrChange w:id="18857" w:author="文印室" w:date="2024-03-26T11:18:39Z">
              <w:tcPr>
                <w:tcW w:w="191"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274</w:t>
            </w:r>
          </w:p>
        </w:tc>
        <w:tc>
          <w:tcPr>
            <w:tcW w:w="191" w:type="pct"/>
            <w:tcBorders>
              <w:top w:val="nil"/>
              <w:left w:val="nil"/>
              <w:bottom w:val="single" w:color="000000" w:sz="8" w:space="0"/>
              <w:right w:val="single" w:color="000000" w:sz="8" w:space="0"/>
            </w:tcBorders>
            <w:shd w:val="clear" w:color="auto" w:fill="auto"/>
            <w:noWrap/>
            <w:vAlign w:val="center"/>
            <w:tcPrChange w:id="18858" w:author="文印室" w:date="2024-03-26T11:18:39Z">
              <w:tcPr>
                <w:tcW w:w="191"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514</w:t>
            </w:r>
          </w:p>
        </w:tc>
        <w:tc>
          <w:tcPr>
            <w:tcW w:w="163" w:type="pct"/>
            <w:tcBorders>
              <w:top w:val="nil"/>
              <w:left w:val="nil"/>
              <w:bottom w:val="single" w:color="000000" w:sz="8" w:space="0"/>
              <w:right w:val="single" w:color="000000" w:sz="8" w:space="0"/>
            </w:tcBorders>
            <w:shd w:val="clear" w:color="auto" w:fill="auto"/>
            <w:noWrap/>
            <w:vAlign w:val="center"/>
            <w:tcPrChange w:id="18859" w:author="文印室" w:date="2024-03-26T11:18:39Z">
              <w:tcPr>
                <w:tcW w:w="163"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w:t>
            </w:r>
          </w:p>
        </w:tc>
        <w:tc>
          <w:tcPr>
            <w:tcW w:w="254" w:type="pct"/>
            <w:tcBorders>
              <w:top w:val="nil"/>
              <w:left w:val="nil"/>
              <w:bottom w:val="single" w:color="000000" w:sz="8" w:space="0"/>
              <w:right w:val="single" w:color="000000" w:sz="8" w:space="0"/>
            </w:tcBorders>
            <w:shd w:val="clear" w:color="auto" w:fill="auto"/>
            <w:noWrap/>
            <w:vAlign w:val="center"/>
            <w:tcPrChange w:id="18860" w:author="文印室" w:date="2024-03-26T11:18:39Z">
              <w:tcPr>
                <w:tcW w:w="254"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3068</w:t>
            </w:r>
          </w:p>
        </w:tc>
        <w:tc>
          <w:tcPr>
            <w:tcW w:w="123" w:type="pct"/>
            <w:tcBorders>
              <w:top w:val="nil"/>
              <w:left w:val="nil"/>
              <w:bottom w:val="single" w:color="000000" w:sz="8" w:space="0"/>
              <w:right w:val="single" w:color="000000" w:sz="8" w:space="0"/>
            </w:tcBorders>
            <w:shd w:val="clear" w:color="auto" w:fill="auto"/>
            <w:noWrap/>
            <w:vAlign w:val="center"/>
            <w:tcPrChange w:id="18861" w:author="文印室" w:date="2024-03-26T11:18:39Z">
              <w:tcPr>
                <w:tcW w:w="123"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24" w:type="pct"/>
            <w:tcBorders>
              <w:top w:val="nil"/>
              <w:left w:val="nil"/>
              <w:bottom w:val="single" w:color="000000" w:sz="8" w:space="0"/>
              <w:right w:val="single" w:color="000000" w:sz="8" w:space="0"/>
            </w:tcBorders>
            <w:shd w:val="clear" w:color="auto" w:fill="auto"/>
            <w:noWrap/>
            <w:vAlign w:val="center"/>
            <w:tcPrChange w:id="18862" w:author="文印室" w:date="2024-03-26T11:18:39Z">
              <w:tcPr>
                <w:tcW w:w="124"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22" w:type="pct"/>
            <w:tcBorders>
              <w:top w:val="nil"/>
              <w:left w:val="nil"/>
              <w:bottom w:val="single" w:color="000000" w:sz="8" w:space="0"/>
              <w:right w:val="single" w:color="000000" w:sz="8" w:space="0"/>
            </w:tcBorders>
            <w:shd w:val="clear" w:color="auto" w:fill="auto"/>
            <w:noWrap/>
            <w:vAlign w:val="center"/>
            <w:tcPrChange w:id="18863" w:author="文印室" w:date="2024-03-26T11:18:39Z">
              <w:tcPr>
                <w:tcW w:w="121"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8864" w:author="文印室" w:date="2024-03-26T11:18:39Z">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18865" w:author="文印室" w:date="2024-03-26T11:18:39Z">
              <w:tcPr>
                <w:tcW w:w="205"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c>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8866" w:author="文印室" w:date="2024-03-26T11:18:39Z">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8867" w:author="文印室" w:date="2024-03-26T11:18:39Z">
              <w:tcPr>
                <w:tcW w:w="20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8868" w:author="文印室" w:date="2024-03-26T11:18:39Z">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8869" w:author="文印室" w:date="2024-03-26T11:18:3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00" w:hRule="atLeast"/>
        </w:trPr>
        <w:tc>
          <w:tcPr>
            <w:tcW w:w="252" w:type="pct"/>
            <w:vMerge w:val="continue"/>
            <w:tcBorders>
              <w:top w:val="single" w:color="000000" w:sz="8" w:space="0"/>
              <w:left w:val="single" w:color="000000" w:sz="8" w:space="0"/>
              <w:bottom w:val="single" w:color="000000" w:sz="8" w:space="0"/>
              <w:right w:val="single" w:color="auto" w:sz="4" w:space="0"/>
            </w:tcBorders>
            <w:shd w:val="clear" w:color="auto" w:fill="auto"/>
            <w:noWrap/>
            <w:vAlign w:val="center"/>
            <w:tcPrChange w:id="18870" w:author="文印室" w:date="2024-03-26T11:18:39Z">
              <w:tcPr>
                <w:tcW w:w="252" w:type="pct"/>
                <w:vMerge w:val="continue"/>
                <w:tcBorders>
                  <w:top w:val="single" w:color="000000" w:sz="8" w:space="0"/>
                  <w:left w:val="single" w:color="000000" w:sz="8" w:space="0"/>
                  <w:bottom w:val="single" w:color="000000" w:sz="8" w:space="0"/>
                  <w:right w:val="single" w:color="auto" w:sz="4" w:space="0"/>
                </w:tcBorders>
                <w:shd w:val="clear" w:color="auto" w:fill="auto"/>
                <w:noWrap/>
                <w:vAlign w:val="center"/>
              </w:tcPr>
            </w:tcPrChange>
          </w:tcPr>
          <w:p/>
        </w:tc>
        <w:tc>
          <w:tcPr>
            <w:tcW w:w="217"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Change w:id="18871" w:author="文印室" w:date="2024-03-26T11:18:39Z">
              <w:tcPr>
                <w:tcW w:w="217"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tcPrChange>
          </w:tcPr>
          <w:p/>
        </w:tc>
        <w:tc>
          <w:tcPr>
            <w:tcW w:w="793" w:type="pct"/>
            <w:tcBorders>
              <w:top w:val="nil"/>
              <w:left w:val="single" w:color="auto" w:sz="4" w:space="0"/>
              <w:bottom w:val="single" w:color="auto" w:sz="4" w:space="0"/>
              <w:right w:val="single" w:color="000000" w:sz="8" w:space="0"/>
            </w:tcBorders>
            <w:shd w:val="clear" w:color="auto" w:fill="auto"/>
            <w:noWrap/>
            <w:vAlign w:val="center"/>
            <w:tcPrChange w:id="18872" w:author="文印室" w:date="2024-03-26T11:18:39Z">
              <w:tcPr>
                <w:tcW w:w="793" w:type="pct"/>
                <w:tcBorders>
                  <w:top w:val="nil"/>
                  <w:left w:val="single" w:color="auto" w:sz="4" w:space="0"/>
                  <w:bottom w:val="single" w:color="auto" w:sz="4" w:space="0"/>
                  <w:right w:val="single" w:color="000000" w:sz="8" w:space="0"/>
                </w:tcBorders>
                <w:shd w:val="clear" w:color="auto" w:fill="auto"/>
                <w:noWrap/>
                <w:vAlign w:val="center"/>
              </w:tcPr>
            </w:tcPrChange>
          </w:tcPr>
          <w:p>
            <w:pPr>
              <w:widowControl/>
              <w:jc w:val="left"/>
              <w:textAlignment w:val="center"/>
              <w:rPr>
                <w:rFonts w:hint="eastAsia" w:ascii="仿宋_GB2312" w:eastAsia="仿宋_GB2312" w:cs="仿宋_GB2312"/>
                <w:color w:val="000000"/>
                <w:sz w:val="18"/>
                <w:szCs w:val="18"/>
                <w:lang w:eastAsia="zh-CN"/>
              </w:rPr>
            </w:pPr>
            <w:r>
              <w:rPr>
                <w:rFonts w:hint="eastAsia" w:ascii="仿宋_GB2312" w:eastAsia="仿宋_GB2312" w:cs="仿宋_GB2312"/>
                <w:color w:val="000000"/>
                <w:kern w:val="0"/>
                <w:sz w:val="18"/>
                <w:szCs w:val="18"/>
              </w:rPr>
              <w:t>活动招募丨“我们的海洋 我们的岛”2023上海国际自然保护周海洋科普活动——“大金山岛自然探秘”海洋科普一日营活动招募开始啦</w:t>
            </w:r>
            <w:del w:id="18873" w:author="文印室" w:date="2024-03-26T11:13:45Z">
              <w:r>
                <w:rPr>
                  <w:rFonts w:hint="eastAsia" w:ascii="仿宋_GB2312" w:eastAsia="仿宋_GB2312" w:cs="仿宋_GB2312"/>
                  <w:color w:val="000000"/>
                  <w:kern w:val="0"/>
                  <w:sz w:val="18"/>
                  <w:szCs w:val="18"/>
                </w:rPr>
                <w:delText>~</w:delText>
              </w:r>
            </w:del>
            <w:ins w:id="18874" w:author="文印室" w:date="2024-03-26T11:13:45Z">
              <w:r>
                <w:rPr>
                  <w:rFonts w:hint="eastAsia" w:ascii="仿宋_GB2312" w:eastAsia="方正书宋_GBK" w:cs="仿宋_GB2312"/>
                  <w:color w:val="000000"/>
                  <w:kern w:val="0"/>
                  <w:sz w:val="18"/>
                  <w:szCs w:val="18"/>
                  <w:lang w:eastAsia="zh-CN"/>
                  <w:rPrChange w:id="18875" w:author="文印室" w:date="2024-03-26T11:13:45Z">
                    <w:rPr>
                      <w:rFonts w:hint="eastAsia" w:ascii="仿宋_GB2312" w:eastAsia="仿宋_GB2312" w:cs="仿宋_GB2312"/>
                      <w:color w:val="000000"/>
                      <w:kern w:val="0"/>
                      <w:sz w:val="18"/>
                      <w:szCs w:val="18"/>
                      <w:lang w:eastAsia="zh-CN"/>
                    </w:rPr>
                  </w:rPrChange>
                </w:rPr>
                <w:t>~</w:t>
              </w:r>
            </w:ins>
          </w:p>
        </w:tc>
        <w:tc>
          <w:tcPr>
            <w:tcW w:w="227" w:type="pct"/>
            <w:tcBorders>
              <w:top w:val="nil"/>
              <w:left w:val="nil"/>
              <w:bottom w:val="single" w:color="auto" w:sz="4" w:space="0"/>
              <w:right w:val="single" w:color="000000" w:sz="8" w:space="0"/>
            </w:tcBorders>
            <w:shd w:val="clear" w:color="auto" w:fill="auto"/>
            <w:noWrap/>
            <w:vAlign w:val="center"/>
            <w:tcPrChange w:id="18877" w:author="文印室" w:date="2024-03-26T11:18:39Z">
              <w:tcPr>
                <w:tcW w:w="227"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视频</w:t>
            </w:r>
          </w:p>
        </w:tc>
        <w:tc>
          <w:tcPr>
            <w:tcW w:w="264" w:type="pct"/>
            <w:tcBorders>
              <w:top w:val="nil"/>
              <w:left w:val="nil"/>
              <w:bottom w:val="single" w:color="auto" w:sz="4" w:space="0"/>
              <w:right w:val="single" w:color="000000" w:sz="8" w:space="0"/>
            </w:tcBorders>
            <w:shd w:val="clear" w:color="auto" w:fill="auto"/>
            <w:noWrap/>
            <w:vAlign w:val="center"/>
            <w:tcPrChange w:id="18878" w:author="文印室" w:date="2024-03-26T11:18:39Z">
              <w:tcPr>
                <w:tcW w:w="239"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1363</w:t>
            </w:r>
          </w:p>
        </w:tc>
        <w:tc>
          <w:tcPr>
            <w:tcW w:w="235" w:type="pct"/>
            <w:tcBorders>
              <w:top w:val="nil"/>
              <w:left w:val="nil"/>
              <w:bottom w:val="single" w:color="auto" w:sz="4" w:space="0"/>
              <w:right w:val="single" w:color="000000" w:sz="8" w:space="0"/>
            </w:tcBorders>
            <w:shd w:val="clear" w:color="auto" w:fill="auto"/>
            <w:noWrap/>
            <w:vAlign w:val="center"/>
            <w:tcPrChange w:id="18879" w:author="文印室" w:date="2024-03-26T11:18:39Z">
              <w:tcPr>
                <w:tcW w:w="261"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3023</w:t>
            </w:r>
          </w:p>
        </w:tc>
        <w:tc>
          <w:tcPr>
            <w:tcW w:w="186" w:type="pct"/>
            <w:tcBorders>
              <w:top w:val="nil"/>
              <w:left w:val="nil"/>
              <w:bottom w:val="single" w:color="auto" w:sz="4" w:space="0"/>
              <w:right w:val="single" w:color="000000" w:sz="8" w:space="0"/>
            </w:tcBorders>
            <w:shd w:val="clear" w:color="auto" w:fill="auto"/>
            <w:noWrap/>
            <w:vAlign w:val="center"/>
            <w:tcPrChange w:id="18880" w:author="文印室" w:date="2024-03-26T11:18:39Z">
              <w:tcPr>
                <w:tcW w:w="187"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37</w:t>
            </w:r>
          </w:p>
        </w:tc>
        <w:tc>
          <w:tcPr>
            <w:tcW w:w="186" w:type="pct"/>
            <w:tcBorders>
              <w:top w:val="nil"/>
              <w:left w:val="nil"/>
              <w:bottom w:val="single" w:color="auto" w:sz="4" w:space="0"/>
              <w:right w:val="single" w:color="000000" w:sz="8" w:space="0"/>
            </w:tcBorders>
            <w:shd w:val="clear" w:color="auto" w:fill="auto"/>
            <w:noWrap/>
            <w:vAlign w:val="center"/>
            <w:tcPrChange w:id="18881" w:author="文印室" w:date="2024-03-26T11:18:39Z">
              <w:tcPr>
                <w:tcW w:w="187"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31</w:t>
            </w:r>
          </w:p>
        </w:tc>
        <w:tc>
          <w:tcPr>
            <w:tcW w:w="180" w:type="pct"/>
            <w:tcBorders>
              <w:top w:val="nil"/>
              <w:left w:val="nil"/>
              <w:bottom w:val="single" w:color="auto" w:sz="4" w:space="0"/>
              <w:right w:val="single" w:color="000000" w:sz="8" w:space="0"/>
            </w:tcBorders>
            <w:shd w:val="clear" w:color="auto" w:fill="auto"/>
            <w:noWrap/>
            <w:vAlign w:val="center"/>
            <w:tcPrChange w:id="18882" w:author="文印室" w:date="2024-03-26T11:18:39Z">
              <w:tcPr>
                <w:tcW w:w="180"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47" w:type="pct"/>
            <w:tcBorders>
              <w:top w:val="nil"/>
              <w:left w:val="nil"/>
              <w:bottom w:val="single" w:color="auto" w:sz="4" w:space="0"/>
              <w:right w:val="single" w:color="000000" w:sz="8" w:space="0"/>
            </w:tcBorders>
            <w:shd w:val="clear" w:color="auto" w:fill="auto"/>
            <w:noWrap/>
            <w:vAlign w:val="center"/>
            <w:tcPrChange w:id="18883" w:author="文印室" w:date="2024-03-26T11:18:39Z">
              <w:tcPr>
                <w:tcW w:w="248" w:type="pct"/>
                <w:tcBorders>
                  <w:top w:val="nil"/>
                  <w:left w:val="nil"/>
                  <w:bottom w:val="single" w:color="auto" w:sz="4"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auto" w:sz="4" w:space="0"/>
              <w:right w:val="single" w:color="000000" w:sz="8" w:space="0"/>
            </w:tcBorders>
            <w:shd w:val="clear" w:color="auto" w:fill="auto"/>
            <w:noWrap/>
            <w:vAlign w:val="center"/>
            <w:tcPrChange w:id="18884" w:author="文印室" w:date="2024-03-26T11:18:39Z">
              <w:tcPr>
                <w:tcW w:w="191" w:type="pct"/>
                <w:tcBorders>
                  <w:top w:val="nil"/>
                  <w:left w:val="nil"/>
                  <w:bottom w:val="single" w:color="auto" w:sz="4"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auto" w:sz="4" w:space="0"/>
              <w:right w:val="single" w:color="000000" w:sz="8" w:space="0"/>
            </w:tcBorders>
            <w:shd w:val="clear" w:color="auto" w:fill="auto"/>
            <w:noWrap/>
            <w:vAlign w:val="center"/>
            <w:tcPrChange w:id="18885" w:author="文印室" w:date="2024-03-26T11:18:39Z">
              <w:tcPr>
                <w:tcW w:w="191" w:type="pct"/>
                <w:tcBorders>
                  <w:top w:val="nil"/>
                  <w:left w:val="nil"/>
                  <w:bottom w:val="single" w:color="auto" w:sz="4"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3" w:type="pct"/>
            <w:tcBorders>
              <w:top w:val="nil"/>
              <w:left w:val="nil"/>
              <w:bottom w:val="single" w:color="auto" w:sz="4" w:space="0"/>
              <w:right w:val="single" w:color="000000" w:sz="8" w:space="0"/>
            </w:tcBorders>
            <w:shd w:val="clear" w:color="auto" w:fill="auto"/>
            <w:noWrap/>
            <w:vAlign w:val="center"/>
            <w:tcPrChange w:id="18886" w:author="文印室" w:date="2024-03-26T11:18:39Z">
              <w:tcPr>
                <w:tcW w:w="163" w:type="pct"/>
                <w:tcBorders>
                  <w:top w:val="nil"/>
                  <w:left w:val="nil"/>
                  <w:bottom w:val="single" w:color="auto" w:sz="4"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254" w:type="pct"/>
            <w:tcBorders>
              <w:top w:val="nil"/>
              <w:left w:val="nil"/>
              <w:bottom w:val="single" w:color="auto" w:sz="4" w:space="0"/>
              <w:right w:val="single" w:color="000000" w:sz="8" w:space="0"/>
            </w:tcBorders>
            <w:shd w:val="clear" w:color="auto" w:fill="auto"/>
            <w:noWrap/>
            <w:vAlign w:val="center"/>
            <w:tcPrChange w:id="18887" w:author="文印室" w:date="2024-03-26T11:18:39Z">
              <w:tcPr>
                <w:tcW w:w="254"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2675</w:t>
            </w:r>
          </w:p>
        </w:tc>
        <w:tc>
          <w:tcPr>
            <w:tcW w:w="123" w:type="pct"/>
            <w:tcBorders>
              <w:top w:val="nil"/>
              <w:left w:val="nil"/>
              <w:bottom w:val="single" w:color="auto" w:sz="4" w:space="0"/>
              <w:right w:val="single" w:color="000000" w:sz="8" w:space="0"/>
            </w:tcBorders>
            <w:shd w:val="clear" w:color="auto" w:fill="auto"/>
            <w:noWrap/>
            <w:vAlign w:val="center"/>
            <w:tcPrChange w:id="18888" w:author="文印室" w:date="2024-03-26T11:18:39Z">
              <w:tcPr>
                <w:tcW w:w="123" w:type="pct"/>
                <w:tcBorders>
                  <w:top w:val="nil"/>
                  <w:left w:val="nil"/>
                  <w:bottom w:val="single" w:color="auto" w:sz="4"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4" w:type="pct"/>
            <w:tcBorders>
              <w:top w:val="nil"/>
              <w:left w:val="nil"/>
              <w:bottom w:val="single" w:color="auto" w:sz="4" w:space="0"/>
              <w:right w:val="single" w:color="000000" w:sz="8" w:space="0"/>
            </w:tcBorders>
            <w:shd w:val="clear" w:color="auto" w:fill="auto"/>
            <w:noWrap/>
            <w:vAlign w:val="center"/>
            <w:tcPrChange w:id="18889" w:author="文印室" w:date="2024-03-26T11:18:39Z">
              <w:tcPr>
                <w:tcW w:w="124" w:type="pct"/>
                <w:tcBorders>
                  <w:top w:val="nil"/>
                  <w:left w:val="nil"/>
                  <w:bottom w:val="single" w:color="auto" w:sz="4"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2" w:type="pct"/>
            <w:tcBorders>
              <w:top w:val="nil"/>
              <w:left w:val="nil"/>
              <w:bottom w:val="single" w:color="auto" w:sz="4" w:space="0"/>
              <w:right w:val="single" w:color="000000" w:sz="8" w:space="0"/>
            </w:tcBorders>
            <w:shd w:val="clear" w:color="auto" w:fill="auto"/>
            <w:noWrap/>
            <w:vAlign w:val="center"/>
            <w:tcPrChange w:id="18890" w:author="文印室" w:date="2024-03-26T11:18:39Z">
              <w:tcPr>
                <w:tcW w:w="121" w:type="pct"/>
                <w:tcBorders>
                  <w:top w:val="nil"/>
                  <w:left w:val="nil"/>
                  <w:bottom w:val="single" w:color="auto" w:sz="4"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8891" w:author="文印室" w:date="2024-03-26T11:18:39Z">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18892" w:author="文印室" w:date="2024-03-26T11:18:39Z">
              <w:tcPr>
                <w:tcW w:w="205"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c>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8893" w:author="文印室" w:date="2024-03-26T11:18:39Z">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8894" w:author="文印室" w:date="2024-03-26T11:18:39Z">
              <w:tcPr>
                <w:tcW w:w="20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8895" w:author="文印室" w:date="2024-03-26T11:18:39Z">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8896" w:author="文印室" w:date="2024-03-26T11:18:3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00" w:hRule="atLeast"/>
        </w:trPr>
        <w:tc>
          <w:tcPr>
            <w:tcW w:w="252" w:type="pct"/>
            <w:vMerge w:val="continue"/>
            <w:tcBorders>
              <w:top w:val="single" w:color="000000" w:sz="8" w:space="0"/>
              <w:left w:val="single" w:color="000000" w:sz="8" w:space="0"/>
              <w:bottom w:val="single" w:color="000000" w:sz="8" w:space="0"/>
              <w:right w:val="single" w:color="auto" w:sz="4" w:space="0"/>
            </w:tcBorders>
            <w:shd w:val="clear" w:color="auto" w:fill="auto"/>
            <w:noWrap/>
            <w:vAlign w:val="center"/>
            <w:tcPrChange w:id="18897" w:author="文印室" w:date="2024-03-26T11:18:39Z">
              <w:tcPr>
                <w:tcW w:w="252" w:type="pct"/>
                <w:vMerge w:val="continue"/>
                <w:tcBorders>
                  <w:top w:val="single" w:color="000000" w:sz="8" w:space="0"/>
                  <w:left w:val="single" w:color="000000" w:sz="8" w:space="0"/>
                  <w:bottom w:val="single" w:color="000000" w:sz="8" w:space="0"/>
                  <w:right w:val="single" w:color="auto" w:sz="4" w:space="0"/>
                </w:tcBorders>
                <w:shd w:val="clear" w:color="auto" w:fill="auto"/>
                <w:noWrap/>
                <w:vAlign w:val="center"/>
              </w:tcPr>
            </w:tcPrChange>
          </w:tcPr>
          <w:p/>
        </w:tc>
        <w:tc>
          <w:tcPr>
            <w:tcW w:w="217"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Change w:id="18898" w:author="文印室" w:date="2024-03-26T11:18:39Z">
              <w:tcPr>
                <w:tcW w:w="217"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tcPrChange>
          </w:tcPr>
          <w:p/>
        </w:tc>
        <w:tc>
          <w:tcPr>
            <w:tcW w:w="793" w:type="pct"/>
            <w:tcBorders>
              <w:top w:val="single" w:color="auto" w:sz="4" w:space="0"/>
              <w:left w:val="single" w:color="auto" w:sz="4" w:space="0"/>
              <w:bottom w:val="single" w:color="000000" w:sz="8" w:space="0"/>
              <w:right w:val="single" w:color="000000" w:sz="8" w:space="0"/>
            </w:tcBorders>
            <w:shd w:val="clear" w:color="auto" w:fill="auto"/>
            <w:noWrap/>
            <w:vAlign w:val="center"/>
            <w:tcPrChange w:id="18899" w:author="文印室" w:date="2024-03-26T11:18:39Z">
              <w:tcPr>
                <w:tcW w:w="793" w:type="pct"/>
                <w:tcBorders>
                  <w:top w:val="single" w:color="auto" w:sz="4" w:space="0"/>
                  <w:left w:val="single" w:color="auto" w:sz="4" w:space="0"/>
                  <w:bottom w:val="single" w:color="000000" w:sz="8" w:space="0"/>
                  <w:right w:val="single" w:color="000000" w:sz="8" w:space="0"/>
                </w:tcBorders>
                <w:shd w:val="clear" w:color="auto" w:fill="auto"/>
                <w:noWrap/>
                <w:vAlign w:val="center"/>
              </w:tcPr>
            </w:tcPrChange>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宪法宣传周丨上海水务海洋系统宪法宣传氛围拉满！</w:t>
            </w:r>
          </w:p>
        </w:tc>
        <w:tc>
          <w:tcPr>
            <w:tcW w:w="227" w:type="pct"/>
            <w:tcBorders>
              <w:top w:val="single" w:color="auto" w:sz="4" w:space="0"/>
              <w:left w:val="nil"/>
              <w:bottom w:val="single" w:color="000000" w:sz="8" w:space="0"/>
              <w:right w:val="single" w:color="000000" w:sz="8" w:space="0"/>
            </w:tcBorders>
            <w:shd w:val="clear" w:color="auto" w:fill="auto"/>
            <w:noWrap/>
            <w:vAlign w:val="center"/>
            <w:tcPrChange w:id="18900" w:author="文印室" w:date="2024-03-26T11:18:39Z">
              <w:tcPr>
                <w:tcW w:w="227"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4" w:type="pct"/>
            <w:tcBorders>
              <w:top w:val="single" w:color="auto" w:sz="4" w:space="0"/>
              <w:left w:val="nil"/>
              <w:bottom w:val="single" w:color="000000" w:sz="8" w:space="0"/>
              <w:right w:val="single" w:color="000000" w:sz="8" w:space="0"/>
            </w:tcBorders>
            <w:shd w:val="clear" w:color="auto" w:fill="auto"/>
            <w:noWrap/>
            <w:vAlign w:val="center"/>
            <w:tcPrChange w:id="18901" w:author="文印室" w:date="2024-03-26T11:18:39Z">
              <w:tcPr>
                <w:tcW w:w="239"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169</w:t>
            </w:r>
          </w:p>
        </w:tc>
        <w:tc>
          <w:tcPr>
            <w:tcW w:w="235" w:type="pct"/>
            <w:tcBorders>
              <w:top w:val="single" w:color="auto" w:sz="4" w:space="0"/>
              <w:left w:val="nil"/>
              <w:bottom w:val="single" w:color="000000" w:sz="8" w:space="0"/>
              <w:right w:val="single" w:color="000000" w:sz="8" w:space="0"/>
            </w:tcBorders>
            <w:shd w:val="clear" w:color="auto" w:fill="auto"/>
            <w:noWrap/>
            <w:vAlign w:val="center"/>
            <w:tcPrChange w:id="18902" w:author="文印室" w:date="2024-03-26T11:18:39Z">
              <w:tcPr>
                <w:tcW w:w="261"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32</w:t>
            </w:r>
          </w:p>
        </w:tc>
        <w:tc>
          <w:tcPr>
            <w:tcW w:w="186" w:type="pct"/>
            <w:tcBorders>
              <w:top w:val="single" w:color="auto" w:sz="4" w:space="0"/>
              <w:left w:val="nil"/>
              <w:bottom w:val="single" w:color="000000" w:sz="8" w:space="0"/>
              <w:right w:val="single" w:color="000000" w:sz="8" w:space="0"/>
            </w:tcBorders>
            <w:shd w:val="clear" w:color="auto" w:fill="auto"/>
            <w:noWrap/>
            <w:vAlign w:val="center"/>
            <w:tcPrChange w:id="18903" w:author="文印室" w:date="2024-03-26T11:18:39Z">
              <w:tcPr>
                <w:tcW w:w="187"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6</w:t>
            </w:r>
          </w:p>
        </w:tc>
        <w:tc>
          <w:tcPr>
            <w:tcW w:w="186" w:type="pct"/>
            <w:tcBorders>
              <w:top w:val="single" w:color="auto" w:sz="4" w:space="0"/>
              <w:left w:val="nil"/>
              <w:bottom w:val="single" w:color="000000" w:sz="8" w:space="0"/>
              <w:right w:val="single" w:color="000000" w:sz="8" w:space="0"/>
            </w:tcBorders>
            <w:shd w:val="clear" w:color="auto" w:fill="auto"/>
            <w:noWrap/>
            <w:vAlign w:val="center"/>
            <w:tcPrChange w:id="18904" w:author="文印室" w:date="2024-03-26T11:18:39Z">
              <w:tcPr>
                <w:tcW w:w="187"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w:t>
            </w:r>
          </w:p>
        </w:tc>
        <w:tc>
          <w:tcPr>
            <w:tcW w:w="180" w:type="pct"/>
            <w:tcBorders>
              <w:top w:val="single" w:color="auto" w:sz="4" w:space="0"/>
              <w:left w:val="nil"/>
              <w:bottom w:val="single" w:color="000000" w:sz="8" w:space="0"/>
              <w:right w:val="single" w:color="000000" w:sz="8" w:space="0"/>
            </w:tcBorders>
            <w:shd w:val="clear" w:color="auto" w:fill="auto"/>
            <w:noWrap/>
            <w:vAlign w:val="center"/>
            <w:tcPrChange w:id="18905" w:author="文印室" w:date="2024-03-26T11:18:39Z">
              <w:tcPr>
                <w:tcW w:w="180"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47" w:type="pct"/>
            <w:tcBorders>
              <w:top w:val="single" w:color="auto" w:sz="4" w:space="0"/>
              <w:left w:val="nil"/>
              <w:bottom w:val="single" w:color="000000" w:sz="8" w:space="0"/>
              <w:right w:val="single" w:color="000000" w:sz="8" w:space="0"/>
            </w:tcBorders>
            <w:shd w:val="clear" w:color="auto" w:fill="auto"/>
            <w:noWrap/>
            <w:vAlign w:val="center"/>
            <w:tcPrChange w:id="18906" w:author="文印室" w:date="2024-03-26T11:18:39Z">
              <w:tcPr>
                <w:tcW w:w="248"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5262</w:t>
            </w:r>
          </w:p>
        </w:tc>
        <w:tc>
          <w:tcPr>
            <w:tcW w:w="191" w:type="pct"/>
            <w:tcBorders>
              <w:top w:val="single" w:color="auto" w:sz="4" w:space="0"/>
              <w:left w:val="nil"/>
              <w:bottom w:val="single" w:color="000000" w:sz="8" w:space="0"/>
              <w:right w:val="single" w:color="000000" w:sz="8" w:space="0"/>
            </w:tcBorders>
            <w:shd w:val="clear" w:color="auto" w:fill="auto"/>
            <w:noWrap/>
            <w:vAlign w:val="center"/>
            <w:tcPrChange w:id="18907" w:author="文印室" w:date="2024-03-26T11:18:39Z">
              <w:tcPr>
                <w:tcW w:w="191" w:type="pct"/>
                <w:tcBorders>
                  <w:top w:val="single" w:color="auto" w:sz="4" w:space="0"/>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91" w:type="pct"/>
            <w:tcBorders>
              <w:top w:val="single" w:color="auto" w:sz="4" w:space="0"/>
              <w:left w:val="nil"/>
              <w:bottom w:val="single" w:color="000000" w:sz="8" w:space="0"/>
              <w:right w:val="single" w:color="000000" w:sz="8" w:space="0"/>
            </w:tcBorders>
            <w:shd w:val="clear" w:color="auto" w:fill="auto"/>
            <w:noWrap/>
            <w:vAlign w:val="center"/>
            <w:tcPrChange w:id="18908" w:author="文印室" w:date="2024-03-26T11:18:39Z">
              <w:tcPr>
                <w:tcW w:w="191" w:type="pct"/>
                <w:tcBorders>
                  <w:top w:val="single" w:color="auto" w:sz="4" w:space="0"/>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3" w:type="pct"/>
            <w:tcBorders>
              <w:top w:val="single" w:color="auto" w:sz="4" w:space="0"/>
              <w:left w:val="nil"/>
              <w:bottom w:val="single" w:color="000000" w:sz="8" w:space="0"/>
              <w:right w:val="single" w:color="000000" w:sz="8" w:space="0"/>
            </w:tcBorders>
            <w:shd w:val="clear" w:color="auto" w:fill="auto"/>
            <w:noWrap/>
            <w:vAlign w:val="center"/>
            <w:tcPrChange w:id="18909" w:author="文印室" w:date="2024-03-26T11:18:39Z">
              <w:tcPr>
                <w:tcW w:w="163" w:type="pct"/>
                <w:tcBorders>
                  <w:top w:val="single" w:color="auto" w:sz="4" w:space="0"/>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254" w:type="pct"/>
            <w:tcBorders>
              <w:top w:val="single" w:color="auto" w:sz="4" w:space="0"/>
              <w:left w:val="nil"/>
              <w:bottom w:val="single" w:color="000000" w:sz="8" w:space="0"/>
              <w:right w:val="single" w:color="000000" w:sz="8" w:space="0"/>
            </w:tcBorders>
            <w:shd w:val="clear" w:color="auto" w:fill="auto"/>
            <w:noWrap/>
            <w:vAlign w:val="center"/>
            <w:tcPrChange w:id="18910" w:author="文印室" w:date="2024-03-26T11:18:39Z">
              <w:tcPr>
                <w:tcW w:w="254" w:type="pct"/>
                <w:tcBorders>
                  <w:top w:val="single" w:color="auto" w:sz="4" w:space="0"/>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3" w:type="pct"/>
            <w:tcBorders>
              <w:top w:val="single" w:color="auto" w:sz="4" w:space="0"/>
              <w:left w:val="nil"/>
              <w:bottom w:val="single" w:color="000000" w:sz="8" w:space="0"/>
              <w:right w:val="single" w:color="000000" w:sz="8" w:space="0"/>
            </w:tcBorders>
            <w:shd w:val="clear" w:color="auto" w:fill="auto"/>
            <w:noWrap/>
            <w:vAlign w:val="center"/>
            <w:tcPrChange w:id="18911" w:author="文印室" w:date="2024-03-26T11:18:39Z">
              <w:tcPr>
                <w:tcW w:w="123" w:type="pct"/>
                <w:tcBorders>
                  <w:top w:val="single" w:color="auto" w:sz="4" w:space="0"/>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4" w:type="pct"/>
            <w:tcBorders>
              <w:top w:val="single" w:color="auto" w:sz="4" w:space="0"/>
              <w:left w:val="nil"/>
              <w:bottom w:val="single" w:color="000000" w:sz="8" w:space="0"/>
              <w:right w:val="single" w:color="000000" w:sz="8" w:space="0"/>
            </w:tcBorders>
            <w:shd w:val="clear" w:color="auto" w:fill="auto"/>
            <w:noWrap/>
            <w:vAlign w:val="center"/>
            <w:tcPrChange w:id="18912" w:author="文印室" w:date="2024-03-26T11:18:39Z">
              <w:tcPr>
                <w:tcW w:w="124" w:type="pct"/>
                <w:tcBorders>
                  <w:top w:val="single" w:color="auto" w:sz="4" w:space="0"/>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2" w:type="pct"/>
            <w:tcBorders>
              <w:top w:val="single" w:color="auto" w:sz="4" w:space="0"/>
              <w:left w:val="nil"/>
              <w:bottom w:val="single" w:color="000000" w:sz="8" w:space="0"/>
              <w:right w:val="single" w:color="000000" w:sz="8" w:space="0"/>
            </w:tcBorders>
            <w:shd w:val="clear" w:color="auto" w:fill="auto"/>
            <w:noWrap/>
            <w:vAlign w:val="center"/>
            <w:tcPrChange w:id="18913" w:author="文印室" w:date="2024-03-26T11:18:39Z">
              <w:tcPr>
                <w:tcW w:w="121" w:type="pct"/>
                <w:tcBorders>
                  <w:top w:val="single" w:color="auto" w:sz="4" w:space="0"/>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8914" w:author="文印室" w:date="2024-03-26T11:18:39Z">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18915" w:author="文印室" w:date="2024-03-26T11:18:39Z">
              <w:tcPr>
                <w:tcW w:w="205"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c>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8916" w:author="文印室" w:date="2024-03-26T11:18:39Z">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8917" w:author="文印室" w:date="2024-03-26T11:18:39Z">
              <w:tcPr>
                <w:tcW w:w="20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8918" w:author="文印室" w:date="2024-03-26T11:18:39Z">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8919" w:author="文印室" w:date="2024-03-26T11:18:3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00" w:hRule="atLeast"/>
        </w:trPr>
        <w:tc>
          <w:tcPr>
            <w:tcW w:w="252" w:type="pct"/>
            <w:vMerge w:val="continue"/>
            <w:tcBorders>
              <w:top w:val="single" w:color="000000" w:sz="8" w:space="0"/>
              <w:left w:val="single" w:color="000000" w:sz="8" w:space="0"/>
              <w:bottom w:val="single" w:color="000000" w:sz="8" w:space="0"/>
              <w:right w:val="single" w:color="auto" w:sz="4" w:space="0"/>
            </w:tcBorders>
            <w:shd w:val="clear" w:color="auto" w:fill="auto"/>
            <w:noWrap/>
            <w:vAlign w:val="center"/>
            <w:tcPrChange w:id="18920" w:author="文印室" w:date="2024-03-26T11:18:39Z">
              <w:tcPr>
                <w:tcW w:w="252" w:type="pct"/>
                <w:vMerge w:val="continue"/>
                <w:tcBorders>
                  <w:top w:val="single" w:color="000000" w:sz="8" w:space="0"/>
                  <w:left w:val="single" w:color="000000" w:sz="8" w:space="0"/>
                  <w:bottom w:val="single" w:color="000000" w:sz="8" w:space="0"/>
                  <w:right w:val="single" w:color="auto" w:sz="4" w:space="0"/>
                </w:tcBorders>
                <w:shd w:val="clear" w:color="auto" w:fill="auto"/>
                <w:noWrap/>
                <w:vAlign w:val="center"/>
              </w:tcPr>
            </w:tcPrChange>
          </w:tcPr>
          <w:p/>
        </w:tc>
        <w:tc>
          <w:tcPr>
            <w:tcW w:w="217"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Change w:id="18921" w:author="文印室" w:date="2024-03-26T11:18:39Z">
              <w:tcPr>
                <w:tcW w:w="217"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tcPrChange>
          </w:tcPr>
          <w:p/>
        </w:tc>
        <w:tc>
          <w:tcPr>
            <w:tcW w:w="793" w:type="pct"/>
            <w:tcBorders>
              <w:top w:val="nil"/>
              <w:left w:val="single" w:color="auto" w:sz="4" w:space="0"/>
              <w:bottom w:val="single" w:color="000000" w:sz="8" w:space="0"/>
              <w:right w:val="single" w:color="000000" w:sz="8" w:space="0"/>
            </w:tcBorders>
            <w:shd w:val="clear" w:color="auto" w:fill="auto"/>
            <w:noWrap/>
            <w:vAlign w:val="center"/>
            <w:tcPrChange w:id="18922" w:author="文印室" w:date="2024-03-26T11:18:39Z">
              <w:tcPr>
                <w:tcW w:w="793" w:type="pct"/>
                <w:tcBorders>
                  <w:top w:val="nil"/>
                  <w:left w:val="single" w:color="auto" w:sz="4" w:space="0"/>
                  <w:bottom w:val="single" w:color="000000" w:sz="8" w:space="0"/>
                  <w:right w:val="single" w:color="000000" w:sz="8" w:space="0"/>
                </w:tcBorders>
                <w:shd w:val="clear" w:color="auto" w:fill="auto"/>
                <w:noWrap/>
                <w:vAlign w:val="center"/>
              </w:tcPr>
            </w:tcPrChange>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上海国际自然保护周丨生物多样性宝库——神秘海洋</w:t>
            </w:r>
          </w:p>
        </w:tc>
        <w:tc>
          <w:tcPr>
            <w:tcW w:w="227" w:type="pct"/>
            <w:tcBorders>
              <w:top w:val="nil"/>
              <w:left w:val="nil"/>
              <w:bottom w:val="single" w:color="000000" w:sz="8" w:space="0"/>
              <w:right w:val="single" w:color="000000" w:sz="8" w:space="0"/>
            </w:tcBorders>
            <w:shd w:val="clear" w:color="auto" w:fill="auto"/>
            <w:noWrap/>
            <w:vAlign w:val="center"/>
            <w:tcPrChange w:id="18923" w:author="文印室" w:date="2024-03-26T11:18:39Z">
              <w:tcPr>
                <w:tcW w:w="22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视频</w:t>
            </w:r>
          </w:p>
        </w:tc>
        <w:tc>
          <w:tcPr>
            <w:tcW w:w="264" w:type="pct"/>
            <w:tcBorders>
              <w:top w:val="nil"/>
              <w:left w:val="nil"/>
              <w:bottom w:val="single" w:color="000000" w:sz="8" w:space="0"/>
              <w:right w:val="single" w:color="000000" w:sz="8" w:space="0"/>
            </w:tcBorders>
            <w:shd w:val="clear" w:color="auto" w:fill="auto"/>
            <w:noWrap/>
            <w:vAlign w:val="center"/>
            <w:tcPrChange w:id="18924" w:author="文印室" w:date="2024-03-26T11:18:39Z">
              <w:tcPr>
                <w:tcW w:w="23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185</w:t>
            </w:r>
          </w:p>
        </w:tc>
        <w:tc>
          <w:tcPr>
            <w:tcW w:w="235" w:type="pct"/>
            <w:tcBorders>
              <w:top w:val="nil"/>
              <w:left w:val="nil"/>
              <w:bottom w:val="single" w:color="000000" w:sz="8" w:space="0"/>
              <w:right w:val="single" w:color="000000" w:sz="8" w:space="0"/>
            </w:tcBorders>
            <w:shd w:val="clear" w:color="auto" w:fill="auto"/>
            <w:noWrap/>
            <w:vAlign w:val="center"/>
            <w:tcPrChange w:id="18925" w:author="文印室" w:date="2024-03-26T11:18:39Z">
              <w:tcPr>
                <w:tcW w:w="261"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1224</w:t>
            </w:r>
          </w:p>
        </w:tc>
        <w:tc>
          <w:tcPr>
            <w:tcW w:w="186" w:type="pct"/>
            <w:tcBorders>
              <w:top w:val="nil"/>
              <w:left w:val="nil"/>
              <w:bottom w:val="single" w:color="000000" w:sz="8" w:space="0"/>
              <w:right w:val="single" w:color="000000" w:sz="8" w:space="0"/>
            </w:tcBorders>
            <w:shd w:val="clear" w:color="auto" w:fill="auto"/>
            <w:noWrap/>
            <w:vAlign w:val="center"/>
            <w:tcPrChange w:id="18926"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5</w:t>
            </w:r>
          </w:p>
        </w:tc>
        <w:tc>
          <w:tcPr>
            <w:tcW w:w="186" w:type="pct"/>
            <w:tcBorders>
              <w:top w:val="nil"/>
              <w:left w:val="nil"/>
              <w:bottom w:val="single" w:color="000000" w:sz="8" w:space="0"/>
              <w:right w:val="single" w:color="000000" w:sz="8" w:space="0"/>
            </w:tcBorders>
            <w:shd w:val="clear" w:color="auto" w:fill="auto"/>
            <w:noWrap/>
            <w:vAlign w:val="center"/>
            <w:tcPrChange w:id="18927"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w:t>
            </w:r>
          </w:p>
        </w:tc>
        <w:tc>
          <w:tcPr>
            <w:tcW w:w="180" w:type="pct"/>
            <w:tcBorders>
              <w:top w:val="nil"/>
              <w:left w:val="nil"/>
              <w:bottom w:val="single" w:color="000000" w:sz="8" w:space="0"/>
              <w:right w:val="single" w:color="000000" w:sz="8" w:space="0"/>
            </w:tcBorders>
            <w:shd w:val="clear" w:color="auto" w:fill="auto"/>
            <w:noWrap/>
            <w:vAlign w:val="center"/>
            <w:tcPrChange w:id="18928" w:author="文印室" w:date="2024-03-26T11:18:39Z">
              <w:tcPr>
                <w:tcW w:w="180"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47" w:type="pct"/>
            <w:tcBorders>
              <w:top w:val="nil"/>
              <w:left w:val="nil"/>
              <w:bottom w:val="single" w:color="000000" w:sz="8" w:space="0"/>
              <w:right w:val="single" w:color="000000" w:sz="8" w:space="0"/>
            </w:tcBorders>
            <w:shd w:val="clear" w:color="auto" w:fill="auto"/>
            <w:noWrap/>
            <w:vAlign w:val="center"/>
            <w:tcPrChange w:id="18929" w:author="文印室" w:date="2024-03-26T11:18:39Z">
              <w:tcPr>
                <w:tcW w:w="248"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noWrap/>
            <w:vAlign w:val="center"/>
            <w:tcPrChange w:id="18930" w:author="文印室" w:date="2024-03-26T11:18:39Z">
              <w:tcPr>
                <w:tcW w:w="191"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noWrap/>
            <w:vAlign w:val="center"/>
            <w:tcPrChange w:id="18931" w:author="文印室" w:date="2024-03-26T11:18:39Z">
              <w:tcPr>
                <w:tcW w:w="191"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3" w:type="pct"/>
            <w:tcBorders>
              <w:top w:val="nil"/>
              <w:left w:val="nil"/>
              <w:bottom w:val="single" w:color="000000" w:sz="8" w:space="0"/>
              <w:right w:val="single" w:color="000000" w:sz="8" w:space="0"/>
            </w:tcBorders>
            <w:shd w:val="clear" w:color="auto" w:fill="auto"/>
            <w:noWrap/>
            <w:vAlign w:val="center"/>
            <w:tcPrChange w:id="18932" w:author="文印室" w:date="2024-03-26T11:18:39Z">
              <w:tcPr>
                <w:tcW w:w="163"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254" w:type="pct"/>
            <w:tcBorders>
              <w:top w:val="nil"/>
              <w:left w:val="nil"/>
              <w:bottom w:val="single" w:color="000000" w:sz="8" w:space="0"/>
              <w:right w:val="single" w:color="000000" w:sz="8" w:space="0"/>
            </w:tcBorders>
            <w:shd w:val="clear" w:color="auto" w:fill="auto"/>
            <w:noWrap/>
            <w:vAlign w:val="center"/>
            <w:tcPrChange w:id="18933" w:author="文印室" w:date="2024-03-26T11:18:39Z">
              <w:tcPr>
                <w:tcW w:w="254"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4634</w:t>
            </w:r>
          </w:p>
        </w:tc>
        <w:tc>
          <w:tcPr>
            <w:tcW w:w="123" w:type="pct"/>
            <w:tcBorders>
              <w:top w:val="nil"/>
              <w:left w:val="nil"/>
              <w:bottom w:val="single" w:color="000000" w:sz="8" w:space="0"/>
              <w:right w:val="single" w:color="000000" w:sz="8" w:space="0"/>
            </w:tcBorders>
            <w:shd w:val="clear" w:color="auto" w:fill="auto"/>
            <w:noWrap/>
            <w:vAlign w:val="center"/>
            <w:tcPrChange w:id="18934" w:author="文印室" w:date="2024-03-26T11:18:39Z">
              <w:tcPr>
                <w:tcW w:w="123"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4" w:type="pct"/>
            <w:tcBorders>
              <w:top w:val="nil"/>
              <w:left w:val="nil"/>
              <w:bottom w:val="single" w:color="000000" w:sz="8" w:space="0"/>
              <w:right w:val="single" w:color="000000" w:sz="8" w:space="0"/>
            </w:tcBorders>
            <w:shd w:val="clear" w:color="auto" w:fill="auto"/>
            <w:noWrap/>
            <w:vAlign w:val="center"/>
            <w:tcPrChange w:id="18935" w:author="文印室" w:date="2024-03-26T11:18:39Z">
              <w:tcPr>
                <w:tcW w:w="124"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2" w:type="pct"/>
            <w:tcBorders>
              <w:top w:val="nil"/>
              <w:left w:val="nil"/>
              <w:bottom w:val="single" w:color="000000" w:sz="8" w:space="0"/>
              <w:right w:val="single" w:color="000000" w:sz="8" w:space="0"/>
            </w:tcBorders>
            <w:shd w:val="clear" w:color="auto" w:fill="auto"/>
            <w:noWrap/>
            <w:vAlign w:val="center"/>
            <w:tcPrChange w:id="18936" w:author="文印室" w:date="2024-03-26T11:18:39Z">
              <w:tcPr>
                <w:tcW w:w="121"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8937" w:author="文印室" w:date="2024-03-26T11:18:39Z">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18938" w:author="文印室" w:date="2024-03-26T11:18:39Z">
              <w:tcPr>
                <w:tcW w:w="205"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c>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8939" w:author="文印室" w:date="2024-03-26T11:18:39Z">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8940" w:author="文印室" w:date="2024-03-26T11:18:39Z">
              <w:tcPr>
                <w:tcW w:w="20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8941" w:author="文印室" w:date="2024-03-26T11:18:39Z">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8942" w:author="文印室" w:date="2024-03-26T11:18:3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00" w:hRule="atLeast"/>
        </w:trPr>
        <w:tc>
          <w:tcPr>
            <w:tcW w:w="252" w:type="pct"/>
            <w:vMerge w:val="continue"/>
            <w:tcBorders>
              <w:top w:val="single" w:color="000000" w:sz="8" w:space="0"/>
              <w:left w:val="single" w:color="000000" w:sz="8" w:space="0"/>
              <w:bottom w:val="single" w:color="000000" w:sz="8" w:space="0"/>
              <w:right w:val="single" w:color="auto" w:sz="4" w:space="0"/>
            </w:tcBorders>
            <w:shd w:val="clear" w:color="auto" w:fill="auto"/>
            <w:noWrap/>
            <w:vAlign w:val="center"/>
            <w:tcPrChange w:id="18943" w:author="文印室" w:date="2024-03-26T11:18:39Z">
              <w:tcPr>
                <w:tcW w:w="252" w:type="pct"/>
                <w:vMerge w:val="continue"/>
                <w:tcBorders>
                  <w:top w:val="single" w:color="000000" w:sz="8" w:space="0"/>
                  <w:left w:val="single" w:color="000000" w:sz="8" w:space="0"/>
                  <w:bottom w:val="single" w:color="000000" w:sz="8" w:space="0"/>
                  <w:right w:val="single" w:color="auto" w:sz="4" w:space="0"/>
                </w:tcBorders>
                <w:shd w:val="clear" w:color="auto" w:fill="auto"/>
                <w:noWrap/>
                <w:vAlign w:val="center"/>
              </w:tcPr>
            </w:tcPrChange>
          </w:tcPr>
          <w:p/>
        </w:tc>
        <w:tc>
          <w:tcPr>
            <w:tcW w:w="217"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Change w:id="18944" w:author="文印室" w:date="2024-03-26T11:18:39Z">
              <w:tcPr>
                <w:tcW w:w="217"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tcPrChange>
          </w:tcPr>
          <w:p/>
        </w:tc>
        <w:tc>
          <w:tcPr>
            <w:tcW w:w="793" w:type="pct"/>
            <w:tcBorders>
              <w:top w:val="nil"/>
              <w:left w:val="single" w:color="auto" w:sz="4" w:space="0"/>
              <w:bottom w:val="single" w:color="000000" w:sz="8" w:space="0"/>
              <w:right w:val="single" w:color="000000" w:sz="8" w:space="0"/>
            </w:tcBorders>
            <w:shd w:val="clear" w:color="auto" w:fill="auto"/>
            <w:noWrap/>
            <w:vAlign w:val="center"/>
            <w:tcPrChange w:id="18945" w:author="文印室" w:date="2024-03-26T11:18:39Z">
              <w:tcPr>
                <w:tcW w:w="793" w:type="pct"/>
                <w:tcBorders>
                  <w:top w:val="nil"/>
                  <w:left w:val="single" w:color="auto" w:sz="4" w:space="0"/>
                  <w:bottom w:val="single" w:color="000000" w:sz="8" w:space="0"/>
                  <w:right w:val="single" w:color="000000" w:sz="8" w:space="0"/>
                </w:tcBorders>
                <w:shd w:val="clear" w:color="auto" w:fill="auto"/>
                <w:noWrap/>
                <w:vAlign w:val="center"/>
              </w:tcPr>
            </w:tcPrChange>
          </w:tcPr>
          <w:p>
            <w:pPr>
              <w:widowControl/>
              <w:jc w:val="left"/>
              <w:textAlignment w:val="center"/>
              <w:rPr>
                <w:rFonts w:hint="eastAsia" w:ascii="仿宋_GB2312" w:eastAsia="仿宋_GB2312" w:cs="仿宋_GB2312"/>
                <w:color w:val="000000"/>
                <w:sz w:val="18"/>
                <w:szCs w:val="18"/>
                <w:lang w:eastAsia="zh-CN"/>
              </w:rPr>
            </w:pPr>
            <w:r>
              <w:rPr>
                <w:rFonts w:hint="eastAsia" w:ascii="仿宋_GB2312" w:eastAsia="仿宋_GB2312" w:cs="仿宋_GB2312"/>
                <w:color w:val="000000"/>
                <w:kern w:val="0"/>
                <w:sz w:val="18"/>
                <w:szCs w:val="18"/>
              </w:rPr>
              <w:t>“大金山岛自然探秘” 海洋科普一日营活动圆满结束，一起看看有哪些精彩</w:t>
            </w:r>
            <w:del w:id="18946" w:author="文印室" w:date="2024-03-26T11:13:45Z">
              <w:r>
                <w:rPr>
                  <w:rFonts w:hint="eastAsia" w:asciiTheme="majorEastAsia" w:hAnsiTheme="majorEastAsia" w:eastAsiaTheme="majorEastAsia" w:cstheme="majorEastAsia"/>
                  <w:color w:val="000000"/>
                  <w:kern w:val="0"/>
                  <w:sz w:val="18"/>
                  <w:szCs w:val="18"/>
                  <w:rPrChange w:id="18947" w:author="文印室" w:date="2024-03-26T11:28:21Z">
                    <w:rPr>
                      <w:rFonts w:hint="eastAsia" w:ascii="仿宋_GB2312" w:eastAsia="仿宋_GB2312" w:cs="仿宋_GB2312"/>
                      <w:color w:val="000000"/>
                      <w:kern w:val="0"/>
                      <w:sz w:val="18"/>
                      <w:szCs w:val="18"/>
                    </w:rPr>
                  </w:rPrChange>
                </w:rPr>
                <w:delText>~</w:delText>
              </w:r>
            </w:del>
            <w:ins w:id="18949" w:author="文印室" w:date="2024-03-26T11:13:45Z">
              <w:r>
                <w:rPr>
                  <w:rFonts w:hint="eastAsia" w:asciiTheme="majorEastAsia" w:hAnsiTheme="majorEastAsia" w:eastAsiaTheme="majorEastAsia" w:cstheme="majorEastAsia"/>
                  <w:color w:val="000000"/>
                  <w:kern w:val="0"/>
                  <w:sz w:val="18"/>
                  <w:szCs w:val="18"/>
                  <w:lang w:eastAsia="zh-CN"/>
                  <w:rPrChange w:id="18950" w:author="文印室" w:date="2024-03-26T11:28:21Z">
                    <w:rPr>
                      <w:rFonts w:hint="eastAsia" w:ascii="仿宋_GB2312" w:eastAsia="仿宋_GB2312" w:cs="仿宋_GB2312"/>
                      <w:color w:val="000000"/>
                      <w:kern w:val="0"/>
                      <w:sz w:val="18"/>
                      <w:szCs w:val="18"/>
                      <w:lang w:eastAsia="zh-CN"/>
                    </w:rPr>
                  </w:rPrChange>
                </w:rPr>
                <w:t>~</w:t>
              </w:r>
            </w:ins>
          </w:p>
        </w:tc>
        <w:tc>
          <w:tcPr>
            <w:tcW w:w="227" w:type="pct"/>
            <w:tcBorders>
              <w:top w:val="nil"/>
              <w:left w:val="nil"/>
              <w:bottom w:val="single" w:color="000000" w:sz="8" w:space="0"/>
              <w:right w:val="single" w:color="000000" w:sz="8" w:space="0"/>
            </w:tcBorders>
            <w:shd w:val="clear" w:color="auto" w:fill="auto"/>
            <w:noWrap/>
            <w:vAlign w:val="center"/>
            <w:tcPrChange w:id="18952" w:author="文印室" w:date="2024-03-26T11:18:39Z">
              <w:tcPr>
                <w:tcW w:w="22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4" w:type="pct"/>
            <w:tcBorders>
              <w:top w:val="nil"/>
              <w:left w:val="nil"/>
              <w:bottom w:val="single" w:color="000000" w:sz="8" w:space="0"/>
              <w:right w:val="single" w:color="000000" w:sz="8" w:space="0"/>
            </w:tcBorders>
            <w:shd w:val="clear" w:color="auto" w:fill="auto"/>
            <w:noWrap/>
            <w:vAlign w:val="center"/>
            <w:tcPrChange w:id="18953" w:author="文印室" w:date="2024-03-26T11:18:39Z">
              <w:tcPr>
                <w:tcW w:w="23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771</w:t>
            </w:r>
          </w:p>
        </w:tc>
        <w:tc>
          <w:tcPr>
            <w:tcW w:w="235" w:type="pct"/>
            <w:tcBorders>
              <w:top w:val="nil"/>
              <w:left w:val="nil"/>
              <w:bottom w:val="single" w:color="000000" w:sz="8" w:space="0"/>
              <w:right w:val="single" w:color="000000" w:sz="8" w:space="0"/>
            </w:tcBorders>
            <w:shd w:val="clear" w:color="auto" w:fill="auto"/>
            <w:noWrap/>
            <w:vAlign w:val="center"/>
            <w:tcPrChange w:id="18954" w:author="文印室" w:date="2024-03-26T11:18:39Z">
              <w:tcPr>
                <w:tcW w:w="261"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104</w:t>
            </w:r>
          </w:p>
        </w:tc>
        <w:tc>
          <w:tcPr>
            <w:tcW w:w="186" w:type="pct"/>
            <w:tcBorders>
              <w:top w:val="nil"/>
              <w:left w:val="nil"/>
              <w:bottom w:val="single" w:color="000000" w:sz="8" w:space="0"/>
              <w:right w:val="single" w:color="000000" w:sz="8" w:space="0"/>
            </w:tcBorders>
            <w:shd w:val="clear" w:color="auto" w:fill="auto"/>
            <w:noWrap/>
            <w:vAlign w:val="center"/>
            <w:tcPrChange w:id="18955"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22</w:t>
            </w:r>
          </w:p>
        </w:tc>
        <w:tc>
          <w:tcPr>
            <w:tcW w:w="186" w:type="pct"/>
            <w:tcBorders>
              <w:top w:val="nil"/>
              <w:left w:val="nil"/>
              <w:bottom w:val="single" w:color="000000" w:sz="8" w:space="0"/>
              <w:right w:val="single" w:color="000000" w:sz="8" w:space="0"/>
            </w:tcBorders>
            <w:shd w:val="clear" w:color="auto" w:fill="auto"/>
            <w:noWrap/>
            <w:vAlign w:val="center"/>
            <w:tcPrChange w:id="18956"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15</w:t>
            </w:r>
          </w:p>
        </w:tc>
        <w:tc>
          <w:tcPr>
            <w:tcW w:w="180" w:type="pct"/>
            <w:tcBorders>
              <w:top w:val="nil"/>
              <w:left w:val="nil"/>
              <w:bottom w:val="single" w:color="000000" w:sz="8" w:space="0"/>
              <w:right w:val="single" w:color="000000" w:sz="8" w:space="0"/>
            </w:tcBorders>
            <w:shd w:val="clear" w:color="auto" w:fill="auto"/>
            <w:noWrap/>
            <w:vAlign w:val="center"/>
            <w:tcPrChange w:id="18957" w:author="文印室" w:date="2024-03-26T11:18:39Z">
              <w:tcPr>
                <w:tcW w:w="180"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47" w:type="pct"/>
            <w:tcBorders>
              <w:top w:val="nil"/>
              <w:left w:val="nil"/>
              <w:bottom w:val="single" w:color="000000" w:sz="8" w:space="0"/>
              <w:right w:val="single" w:color="000000" w:sz="8" w:space="0"/>
            </w:tcBorders>
            <w:shd w:val="clear" w:color="auto" w:fill="auto"/>
            <w:noWrap/>
            <w:vAlign w:val="center"/>
            <w:tcPrChange w:id="18958" w:author="文印室" w:date="2024-03-26T11:18:39Z">
              <w:tcPr>
                <w:tcW w:w="248"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noWrap/>
            <w:vAlign w:val="center"/>
            <w:tcPrChange w:id="18959" w:author="文印室" w:date="2024-03-26T11:18:39Z">
              <w:tcPr>
                <w:tcW w:w="191"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noWrap/>
            <w:vAlign w:val="center"/>
            <w:tcPrChange w:id="18960" w:author="文印室" w:date="2024-03-26T11:18:39Z">
              <w:tcPr>
                <w:tcW w:w="191"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3" w:type="pct"/>
            <w:tcBorders>
              <w:top w:val="nil"/>
              <w:left w:val="nil"/>
              <w:bottom w:val="single" w:color="000000" w:sz="8" w:space="0"/>
              <w:right w:val="single" w:color="000000" w:sz="8" w:space="0"/>
            </w:tcBorders>
            <w:shd w:val="clear" w:color="auto" w:fill="auto"/>
            <w:noWrap/>
            <w:vAlign w:val="center"/>
            <w:tcPrChange w:id="18961" w:author="文印室" w:date="2024-03-26T11:18:39Z">
              <w:tcPr>
                <w:tcW w:w="163"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254" w:type="pct"/>
            <w:tcBorders>
              <w:top w:val="nil"/>
              <w:left w:val="nil"/>
              <w:bottom w:val="single" w:color="000000" w:sz="8" w:space="0"/>
              <w:right w:val="single" w:color="000000" w:sz="8" w:space="0"/>
            </w:tcBorders>
            <w:shd w:val="clear" w:color="auto" w:fill="auto"/>
            <w:noWrap/>
            <w:vAlign w:val="center"/>
            <w:tcPrChange w:id="18962" w:author="文印室" w:date="2024-03-26T11:18:39Z">
              <w:tcPr>
                <w:tcW w:w="254"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4922</w:t>
            </w:r>
          </w:p>
        </w:tc>
        <w:tc>
          <w:tcPr>
            <w:tcW w:w="123" w:type="pct"/>
            <w:tcBorders>
              <w:top w:val="nil"/>
              <w:left w:val="nil"/>
              <w:bottom w:val="single" w:color="000000" w:sz="8" w:space="0"/>
              <w:right w:val="single" w:color="000000" w:sz="8" w:space="0"/>
            </w:tcBorders>
            <w:shd w:val="clear" w:color="auto" w:fill="auto"/>
            <w:noWrap/>
            <w:vAlign w:val="center"/>
            <w:tcPrChange w:id="18963" w:author="文印室" w:date="2024-03-26T11:18:39Z">
              <w:tcPr>
                <w:tcW w:w="123"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4" w:type="pct"/>
            <w:tcBorders>
              <w:top w:val="nil"/>
              <w:left w:val="nil"/>
              <w:bottom w:val="single" w:color="000000" w:sz="8" w:space="0"/>
              <w:right w:val="single" w:color="000000" w:sz="8" w:space="0"/>
            </w:tcBorders>
            <w:shd w:val="clear" w:color="auto" w:fill="auto"/>
            <w:noWrap/>
            <w:vAlign w:val="center"/>
            <w:tcPrChange w:id="18964" w:author="文印室" w:date="2024-03-26T11:18:39Z">
              <w:tcPr>
                <w:tcW w:w="124"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2" w:type="pct"/>
            <w:tcBorders>
              <w:top w:val="nil"/>
              <w:left w:val="nil"/>
              <w:bottom w:val="single" w:color="000000" w:sz="8" w:space="0"/>
              <w:right w:val="single" w:color="000000" w:sz="8" w:space="0"/>
            </w:tcBorders>
            <w:shd w:val="clear" w:color="auto" w:fill="auto"/>
            <w:noWrap/>
            <w:vAlign w:val="center"/>
            <w:tcPrChange w:id="18965" w:author="文印室" w:date="2024-03-26T11:18:39Z">
              <w:tcPr>
                <w:tcW w:w="121"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8966" w:author="文印室" w:date="2024-03-26T11:18:39Z">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18967" w:author="文印室" w:date="2024-03-26T11:18:39Z">
              <w:tcPr>
                <w:tcW w:w="205"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c>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8968" w:author="文印室" w:date="2024-03-26T11:18:39Z">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8969" w:author="文印室" w:date="2024-03-26T11:18:39Z">
              <w:tcPr>
                <w:tcW w:w="20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8970" w:author="文印室" w:date="2024-03-26T11:18:39Z">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8971" w:author="文印室" w:date="2024-03-26T11:18:3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00" w:hRule="atLeast"/>
        </w:trPr>
        <w:tc>
          <w:tcPr>
            <w:tcW w:w="252" w:type="pct"/>
            <w:vMerge w:val="continue"/>
            <w:tcBorders>
              <w:top w:val="single" w:color="000000" w:sz="8" w:space="0"/>
              <w:left w:val="single" w:color="000000" w:sz="8" w:space="0"/>
              <w:bottom w:val="single" w:color="000000" w:sz="8" w:space="0"/>
              <w:right w:val="single" w:color="auto" w:sz="4" w:space="0"/>
            </w:tcBorders>
            <w:shd w:val="clear" w:color="auto" w:fill="auto"/>
            <w:noWrap/>
            <w:vAlign w:val="center"/>
            <w:tcPrChange w:id="18972" w:author="文印室" w:date="2024-03-26T11:18:39Z">
              <w:tcPr>
                <w:tcW w:w="252" w:type="pct"/>
                <w:vMerge w:val="continue"/>
                <w:tcBorders>
                  <w:top w:val="single" w:color="000000" w:sz="8" w:space="0"/>
                  <w:left w:val="single" w:color="000000" w:sz="8" w:space="0"/>
                  <w:bottom w:val="single" w:color="000000" w:sz="8" w:space="0"/>
                  <w:right w:val="single" w:color="auto" w:sz="4" w:space="0"/>
                </w:tcBorders>
                <w:shd w:val="clear" w:color="auto" w:fill="auto"/>
                <w:noWrap/>
                <w:vAlign w:val="center"/>
              </w:tcPr>
            </w:tcPrChange>
          </w:tcPr>
          <w:p/>
        </w:tc>
        <w:tc>
          <w:tcPr>
            <w:tcW w:w="217"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Change w:id="18973" w:author="文印室" w:date="2024-03-26T11:18:39Z">
              <w:tcPr>
                <w:tcW w:w="217"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tcPrChange>
          </w:tcPr>
          <w:p/>
        </w:tc>
        <w:tc>
          <w:tcPr>
            <w:tcW w:w="793" w:type="pct"/>
            <w:tcBorders>
              <w:top w:val="nil"/>
              <w:left w:val="single" w:color="auto" w:sz="4" w:space="0"/>
              <w:bottom w:val="single" w:color="000000" w:sz="8" w:space="0"/>
              <w:right w:val="single" w:color="000000" w:sz="8" w:space="0"/>
            </w:tcBorders>
            <w:shd w:val="clear" w:color="auto" w:fill="auto"/>
            <w:noWrap/>
            <w:vAlign w:val="center"/>
            <w:tcPrChange w:id="18974" w:author="文印室" w:date="2024-03-26T11:18:39Z">
              <w:tcPr>
                <w:tcW w:w="793" w:type="pct"/>
                <w:tcBorders>
                  <w:top w:val="nil"/>
                  <w:left w:val="single" w:color="auto" w:sz="4" w:space="0"/>
                  <w:bottom w:val="single" w:color="000000" w:sz="8" w:space="0"/>
                  <w:right w:val="single" w:color="000000" w:sz="8" w:space="0"/>
                </w:tcBorders>
                <w:shd w:val="clear" w:color="auto" w:fill="auto"/>
                <w:noWrap/>
                <w:vAlign w:val="center"/>
              </w:tcPr>
            </w:tcPrChange>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上海国际自然保护周丨长江口本土植被——海三棱藨草</w:t>
            </w:r>
          </w:p>
        </w:tc>
        <w:tc>
          <w:tcPr>
            <w:tcW w:w="227" w:type="pct"/>
            <w:tcBorders>
              <w:top w:val="nil"/>
              <w:left w:val="nil"/>
              <w:bottom w:val="single" w:color="000000" w:sz="8" w:space="0"/>
              <w:right w:val="single" w:color="000000" w:sz="8" w:space="0"/>
            </w:tcBorders>
            <w:shd w:val="clear" w:color="auto" w:fill="auto"/>
            <w:noWrap/>
            <w:vAlign w:val="center"/>
            <w:tcPrChange w:id="18975" w:author="文印室" w:date="2024-03-26T11:18:39Z">
              <w:tcPr>
                <w:tcW w:w="22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视频</w:t>
            </w:r>
          </w:p>
        </w:tc>
        <w:tc>
          <w:tcPr>
            <w:tcW w:w="264" w:type="pct"/>
            <w:tcBorders>
              <w:top w:val="nil"/>
              <w:left w:val="nil"/>
              <w:bottom w:val="single" w:color="000000" w:sz="8" w:space="0"/>
              <w:right w:val="single" w:color="000000" w:sz="8" w:space="0"/>
            </w:tcBorders>
            <w:shd w:val="clear" w:color="auto" w:fill="auto"/>
            <w:noWrap/>
            <w:vAlign w:val="center"/>
            <w:tcPrChange w:id="18976" w:author="文印室" w:date="2024-03-26T11:18:39Z">
              <w:tcPr>
                <w:tcW w:w="23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578</w:t>
            </w:r>
          </w:p>
        </w:tc>
        <w:tc>
          <w:tcPr>
            <w:tcW w:w="235" w:type="pct"/>
            <w:tcBorders>
              <w:top w:val="nil"/>
              <w:left w:val="nil"/>
              <w:bottom w:val="single" w:color="000000" w:sz="8" w:space="0"/>
              <w:right w:val="single" w:color="000000" w:sz="8" w:space="0"/>
            </w:tcBorders>
            <w:shd w:val="clear" w:color="auto" w:fill="auto"/>
            <w:noWrap/>
            <w:vAlign w:val="center"/>
            <w:tcPrChange w:id="18977" w:author="文印室" w:date="2024-03-26T11:18:39Z">
              <w:tcPr>
                <w:tcW w:w="261"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360</w:t>
            </w:r>
          </w:p>
        </w:tc>
        <w:tc>
          <w:tcPr>
            <w:tcW w:w="186" w:type="pct"/>
            <w:tcBorders>
              <w:top w:val="nil"/>
              <w:left w:val="nil"/>
              <w:bottom w:val="single" w:color="000000" w:sz="8" w:space="0"/>
              <w:right w:val="single" w:color="000000" w:sz="8" w:space="0"/>
            </w:tcBorders>
            <w:shd w:val="clear" w:color="auto" w:fill="auto"/>
            <w:noWrap/>
            <w:vAlign w:val="center"/>
            <w:tcPrChange w:id="18978"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8</w:t>
            </w:r>
          </w:p>
        </w:tc>
        <w:tc>
          <w:tcPr>
            <w:tcW w:w="186" w:type="pct"/>
            <w:tcBorders>
              <w:top w:val="nil"/>
              <w:left w:val="nil"/>
              <w:bottom w:val="single" w:color="000000" w:sz="8" w:space="0"/>
              <w:right w:val="single" w:color="000000" w:sz="8" w:space="0"/>
            </w:tcBorders>
            <w:shd w:val="clear" w:color="auto" w:fill="auto"/>
            <w:noWrap/>
            <w:vAlign w:val="center"/>
            <w:tcPrChange w:id="18979"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w:t>
            </w:r>
          </w:p>
        </w:tc>
        <w:tc>
          <w:tcPr>
            <w:tcW w:w="180" w:type="pct"/>
            <w:tcBorders>
              <w:top w:val="nil"/>
              <w:left w:val="nil"/>
              <w:bottom w:val="single" w:color="000000" w:sz="8" w:space="0"/>
              <w:right w:val="single" w:color="000000" w:sz="8" w:space="0"/>
            </w:tcBorders>
            <w:shd w:val="clear" w:color="auto" w:fill="auto"/>
            <w:noWrap/>
            <w:vAlign w:val="center"/>
            <w:tcPrChange w:id="18980" w:author="文印室" w:date="2024-03-26T11:18:39Z">
              <w:tcPr>
                <w:tcW w:w="180"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47" w:type="pct"/>
            <w:tcBorders>
              <w:top w:val="nil"/>
              <w:left w:val="nil"/>
              <w:bottom w:val="single" w:color="000000" w:sz="8" w:space="0"/>
              <w:right w:val="single" w:color="000000" w:sz="8" w:space="0"/>
            </w:tcBorders>
            <w:shd w:val="clear" w:color="auto" w:fill="auto"/>
            <w:noWrap/>
            <w:vAlign w:val="center"/>
            <w:tcPrChange w:id="18981" w:author="文印室" w:date="2024-03-26T11:18:39Z">
              <w:tcPr>
                <w:tcW w:w="248"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noWrap/>
            <w:vAlign w:val="center"/>
            <w:tcPrChange w:id="18982" w:author="文印室" w:date="2024-03-26T11:18:39Z">
              <w:tcPr>
                <w:tcW w:w="191"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noWrap/>
            <w:vAlign w:val="center"/>
            <w:tcPrChange w:id="18983" w:author="文印室" w:date="2024-03-26T11:18:39Z">
              <w:tcPr>
                <w:tcW w:w="191"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3" w:type="pct"/>
            <w:tcBorders>
              <w:top w:val="nil"/>
              <w:left w:val="nil"/>
              <w:bottom w:val="single" w:color="000000" w:sz="8" w:space="0"/>
              <w:right w:val="single" w:color="000000" w:sz="8" w:space="0"/>
            </w:tcBorders>
            <w:shd w:val="clear" w:color="auto" w:fill="auto"/>
            <w:noWrap/>
            <w:vAlign w:val="center"/>
            <w:tcPrChange w:id="18984" w:author="文印室" w:date="2024-03-26T11:18:39Z">
              <w:tcPr>
                <w:tcW w:w="163"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254" w:type="pct"/>
            <w:tcBorders>
              <w:top w:val="nil"/>
              <w:left w:val="nil"/>
              <w:bottom w:val="single" w:color="000000" w:sz="8" w:space="0"/>
              <w:right w:val="single" w:color="000000" w:sz="8" w:space="0"/>
            </w:tcBorders>
            <w:shd w:val="clear" w:color="auto" w:fill="auto"/>
            <w:noWrap/>
            <w:vAlign w:val="center"/>
            <w:tcPrChange w:id="18985" w:author="文印室" w:date="2024-03-26T11:18:39Z">
              <w:tcPr>
                <w:tcW w:w="254"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4469</w:t>
            </w:r>
          </w:p>
        </w:tc>
        <w:tc>
          <w:tcPr>
            <w:tcW w:w="123" w:type="pct"/>
            <w:tcBorders>
              <w:top w:val="nil"/>
              <w:left w:val="nil"/>
              <w:bottom w:val="single" w:color="000000" w:sz="8" w:space="0"/>
              <w:right w:val="single" w:color="000000" w:sz="8" w:space="0"/>
            </w:tcBorders>
            <w:shd w:val="clear" w:color="auto" w:fill="auto"/>
            <w:noWrap/>
            <w:vAlign w:val="center"/>
            <w:tcPrChange w:id="18986" w:author="文印室" w:date="2024-03-26T11:18:39Z">
              <w:tcPr>
                <w:tcW w:w="123"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4" w:type="pct"/>
            <w:tcBorders>
              <w:top w:val="nil"/>
              <w:left w:val="nil"/>
              <w:bottom w:val="single" w:color="000000" w:sz="8" w:space="0"/>
              <w:right w:val="single" w:color="000000" w:sz="8" w:space="0"/>
            </w:tcBorders>
            <w:shd w:val="clear" w:color="auto" w:fill="auto"/>
            <w:noWrap/>
            <w:vAlign w:val="center"/>
            <w:tcPrChange w:id="18987" w:author="文印室" w:date="2024-03-26T11:18:39Z">
              <w:tcPr>
                <w:tcW w:w="124"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2" w:type="pct"/>
            <w:tcBorders>
              <w:top w:val="nil"/>
              <w:left w:val="nil"/>
              <w:bottom w:val="single" w:color="000000" w:sz="8" w:space="0"/>
              <w:right w:val="single" w:color="000000" w:sz="8" w:space="0"/>
            </w:tcBorders>
            <w:shd w:val="clear" w:color="auto" w:fill="auto"/>
            <w:noWrap/>
            <w:vAlign w:val="center"/>
            <w:tcPrChange w:id="18988" w:author="文印室" w:date="2024-03-26T11:18:39Z">
              <w:tcPr>
                <w:tcW w:w="121"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8989" w:author="文印室" w:date="2024-03-26T11:18:39Z">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18990" w:author="文印室" w:date="2024-03-26T11:18:39Z">
              <w:tcPr>
                <w:tcW w:w="205"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c>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8991" w:author="文印室" w:date="2024-03-26T11:18:39Z">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8992" w:author="文印室" w:date="2024-03-26T11:18:39Z">
              <w:tcPr>
                <w:tcW w:w="20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8993" w:author="文印室" w:date="2024-03-26T11:18:39Z">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8994" w:author="文印室" w:date="2024-03-26T11:28:28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1107" w:hRule="atLeast"/>
        </w:trPr>
        <w:tc>
          <w:tcPr>
            <w:tcW w:w="252" w:type="pct"/>
            <w:vMerge w:val="continue"/>
            <w:tcBorders>
              <w:top w:val="single" w:color="000000" w:sz="8" w:space="0"/>
              <w:left w:val="single" w:color="000000" w:sz="8" w:space="0"/>
              <w:bottom w:val="single" w:color="000000" w:sz="8" w:space="0"/>
              <w:right w:val="single" w:color="auto" w:sz="4" w:space="0"/>
            </w:tcBorders>
            <w:shd w:val="clear" w:color="auto" w:fill="auto"/>
            <w:noWrap/>
            <w:vAlign w:val="center"/>
            <w:tcPrChange w:id="18995" w:author="文印室" w:date="2024-03-26T11:28:28Z">
              <w:tcPr>
                <w:tcW w:w="252" w:type="pct"/>
                <w:vMerge w:val="continue"/>
                <w:tcBorders>
                  <w:top w:val="single" w:color="000000" w:sz="8" w:space="0"/>
                  <w:left w:val="single" w:color="000000" w:sz="8" w:space="0"/>
                  <w:bottom w:val="single" w:color="000000" w:sz="8" w:space="0"/>
                  <w:right w:val="single" w:color="auto" w:sz="4" w:space="0"/>
                </w:tcBorders>
                <w:shd w:val="clear" w:color="auto" w:fill="auto"/>
                <w:noWrap/>
                <w:vAlign w:val="center"/>
              </w:tcPr>
            </w:tcPrChange>
          </w:tcPr>
          <w:p/>
        </w:tc>
        <w:tc>
          <w:tcPr>
            <w:tcW w:w="217"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Change w:id="18996" w:author="文印室" w:date="2024-03-26T11:28:28Z">
              <w:tcPr>
                <w:tcW w:w="217"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tcPrChange>
          </w:tcPr>
          <w:p/>
        </w:tc>
        <w:tc>
          <w:tcPr>
            <w:tcW w:w="793" w:type="pct"/>
            <w:tcBorders>
              <w:top w:val="nil"/>
              <w:left w:val="single" w:color="auto" w:sz="4" w:space="0"/>
              <w:bottom w:val="single" w:color="000000" w:sz="8" w:space="0"/>
              <w:right w:val="single" w:color="000000" w:sz="8" w:space="0"/>
            </w:tcBorders>
            <w:shd w:val="clear" w:color="auto" w:fill="auto"/>
            <w:noWrap/>
            <w:vAlign w:val="center"/>
            <w:tcPrChange w:id="18997" w:author="文印室" w:date="2024-03-26T11:28:28Z">
              <w:tcPr>
                <w:tcW w:w="793" w:type="pct"/>
                <w:tcBorders>
                  <w:top w:val="nil"/>
                  <w:left w:val="single" w:color="auto" w:sz="4" w:space="0"/>
                  <w:bottom w:val="single" w:color="000000" w:sz="8" w:space="0"/>
                  <w:right w:val="single" w:color="000000" w:sz="8" w:space="0"/>
                </w:tcBorders>
                <w:shd w:val="clear" w:color="auto" w:fill="auto"/>
                <w:noWrap/>
                <w:vAlign w:val="center"/>
              </w:tcPr>
            </w:tcPrChange>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上海国际自然保护周丨滨海湿地的威猛武士——弧边招潮蟹</w:t>
            </w:r>
          </w:p>
        </w:tc>
        <w:tc>
          <w:tcPr>
            <w:tcW w:w="227" w:type="pct"/>
            <w:tcBorders>
              <w:top w:val="nil"/>
              <w:left w:val="nil"/>
              <w:bottom w:val="single" w:color="000000" w:sz="8" w:space="0"/>
              <w:right w:val="single" w:color="000000" w:sz="8" w:space="0"/>
            </w:tcBorders>
            <w:shd w:val="clear" w:color="auto" w:fill="auto"/>
            <w:noWrap/>
            <w:vAlign w:val="center"/>
            <w:tcPrChange w:id="18998" w:author="文印室" w:date="2024-03-26T11:28:28Z">
              <w:tcPr>
                <w:tcW w:w="22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视频</w:t>
            </w:r>
          </w:p>
        </w:tc>
        <w:tc>
          <w:tcPr>
            <w:tcW w:w="264" w:type="pct"/>
            <w:tcBorders>
              <w:top w:val="nil"/>
              <w:left w:val="nil"/>
              <w:bottom w:val="single" w:color="000000" w:sz="8" w:space="0"/>
              <w:right w:val="single" w:color="000000" w:sz="8" w:space="0"/>
            </w:tcBorders>
            <w:shd w:val="clear" w:color="auto" w:fill="auto"/>
            <w:noWrap/>
            <w:vAlign w:val="center"/>
            <w:tcPrChange w:id="18999" w:author="文印室" w:date="2024-03-26T11:28:28Z">
              <w:tcPr>
                <w:tcW w:w="23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274</w:t>
            </w:r>
          </w:p>
        </w:tc>
        <w:tc>
          <w:tcPr>
            <w:tcW w:w="235" w:type="pct"/>
            <w:tcBorders>
              <w:top w:val="nil"/>
              <w:left w:val="nil"/>
              <w:bottom w:val="single" w:color="000000" w:sz="8" w:space="0"/>
              <w:right w:val="single" w:color="000000" w:sz="8" w:space="0"/>
            </w:tcBorders>
            <w:shd w:val="clear" w:color="auto" w:fill="auto"/>
            <w:noWrap/>
            <w:vAlign w:val="center"/>
            <w:tcPrChange w:id="19000" w:author="文印室" w:date="2024-03-26T11:28:28Z">
              <w:tcPr>
                <w:tcW w:w="261"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1415</w:t>
            </w:r>
          </w:p>
        </w:tc>
        <w:tc>
          <w:tcPr>
            <w:tcW w:w="186" w:type="pct"/>
            <w:tcBorders>
              <w:top w:val="nil"/>
              <w:left w:val="nil"/>
              <w:bottom w:val="single" w:color="000000" w:sz="8" w:space="0"/>
              <w:right w:val="single" w:color="000000" w:sz="8" w:space="0"/>
            </w:tcBorders>
            <w:shd w:val="clear" w:color="auto" w:fill="auto"/>
            <w:noWrap/>
            <w:vAlign w:val="center"/>
            <w:tcPrChange w:id="19001" w:author="文印室" w:date="2024-03-26T11:28:28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7</w:t>
            </w:r>
          </w:p>
        </w:tc>
        <w:tc>
          <w:tcPr>
            <w:tcW w:w="186" w:type="pct"/>
            <w:tcBorders>
              <w:top w:val="nil"/>
              <w:left w:val="nil"/>
              <w:bottom w:val="single" w:color="000000" w:sz="8" w:space="0"/>
              <w:right w:val="single" w:color="000000" w:sz="8" w:space="0"/>
            </w:tcBorders>
            <w:shd w:val="clear" w:color="auto" w:fill="auto"/>
            <w:noWrap/>
            <w:vAlign w:val="center"/>
            <w:tcPrChange w:id="19002" w:author="文印室" w:date="2024-03-26T11:28:28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w:t>
            </w:r>
          </w:p>
        </w:tc>
        <w:tc>
          <w:tcPr>
            <w:tcW w:w="180" w:type="pct"/>
            <w:tcBorders>
              <w:top w:val="nil"/>
              <w:left w:val="nil"/>
              <w:bottom w:val="single" w:color="000000" w:sz="8" w:space="0"/>
              <w:right w:val="single" w:color="000000" w:sz="8" w:space="0"/>
            </w:tcBorders>
            <w:shd w:val="clear" w:color="auto" w:fill="auto"/>
            <w:noWrap/>
            <w:vAlign w:val="center"/>
            <w:tcPrChange w:id="19003" w:author="文印室" w:date="2024-03-26T11:28:28Z">
              <w:tcPr>
                <w:tcW w:w="180"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47" w:type="pct"/>
            <w:tcBorders>
              <w:top w:val="nil"/>
              <w:left w:val="nil"/>
              <w:bottom w:val="single" w:color="000000" w:sz="8" w:space="0"/>
              <w:right w:val="single" w:color="000000" w:sz="8" w:space="0"/>
            </w:tcBorders>
            <w:shd w:val="clear" w:color="auto" w:fill="auto"/>
            <w:noWrap/>
            <w:vAlign w:val="center"/>
            <w:tcPrChange w:id="19004" w:author="文印室" w:date="2024-03-26T11:28:28Z">
              <w:tcPr>
                <w:tcW w:w="248"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noWrap/>
            <w:vAlign w:val="center"/>
            <w:tcPrChange w:id="19005" w:author="文印室" w:date="2024-03-26T11:28:28Z">
              <w:tcPr>
                <w:tcW w:w="191"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noWrap/>
            <w:vAlign w:val="center"/>
            <w:tcPrChange w:id="19006" w:author="文印室" w:date="2024-03-26T11:28:28Z">
              <w:tcPr>
                <w:tcW w:w="191"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3" w:type="pct"/>
            <w:tcBorders>
              <w:top w:val="nil"/>
              <w:left w:val="nil"/>
              <w:bottom w:val="single" w:color="000000" w:sz="8" w:space="0"/>
              <w:right w:val="single" w:color="000000" w:sz="8" w:space="0"/>
            </w:tcBorders>
            <w:shd w:val="clear" w:color="auto" w:fill="auto"/>
            <w:noWrap/>
            <w:vAlign w:val="center"/>
            <w:tcPrChange w:id="19007" w:author="文印室" w:date="2024-03-26T11:28:28Z">
              <w:tcPr>
                <w:tcW w:w="163"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254" w:type="pct"/>
            <w:tcBorders>
              <w:top w:val="nil"/>
              <w:left w:val="nil"/>
              <w:bottom w:val="single" w:color="000000" w:sz="8" w:space="0"/>
              <w:right w:val="single" w:color="000000" w:sz="8" w:space="0"/>
            </w:tcBorders>
            <w:shd w:val="clear" w:color="auto" w:fill="auto"/>
            <w:noWrap/>
            <w:vAlign w:val="center"/>
            <w:tcPrChange w:id="19008" w:author="文印室" w:date="2024-03-26T11:28:28Z">
              <w:tcPr>
                <w:tcW w:w="254"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4003</w:t>
            </w:r>
          </w:p>
        </w:tc>
        <w:tc>
          <w:tcPr>
            <w:tcW w:w="123" w:type="pct"/>
            <w:tcBorders>
              <w:top w:val="nil"/>
              <w:left w:val="nil"/>
              <w:bottom w:val="single" w:color="000000" w:sz="8" w:space="0"/>
              <w:right w:val="single" w:color="000000" w:sz="8" w:space="0"/>
            </w:tcBorders>
            <w:shd w:val="clear" w:color="auto" w:fill="auto"/>
            <w:noWrap/>
            <w:vAlign w:val="center"/>
            <w:tcPrChange w:id="19009" w:author="文印室" w:date="2024-03-26T11:28:28Z">
              <w:tcPr>
                <w:tcW w:w="123"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4" w:type="pct"/>
            <w:tcBorders>
              <w:top w:val="nil"/>
              <w:left w:val="nil"/>
              <w:bottom w:val="single" w:color="000000" w:sz="8" w:space="0"/>
              <w:right w:val="single" w:color="000000" w:sz="8" w:space="0"/>
            </w:tcBorders>
            <w:shd w:val="clear" w:color="auto" w:fill="auto"/>
            <w:noWrap/>
            <w:vAlign w:val="center"/>
            <w:tcPrChange w:id="19010" w:author="文印室" w:date="2024-03-26T11:28:28Z">
              <w:tcPr>
                <w:tcW w:w="124"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2" w:type="pct"/>
            <w:tcBorders>
              <w:top w:val="nil"/>
              <w:left w:val="nil"/>
              <w:bottom w:val="single" w:color="000000" w:sz="8" w:space="0"/>
              <w:right w:val="single" w:color="000000" w:sz="8" w:space="0"/>
            </w:tcBorders>
            <w:shd w:val="clear" w:color="auto" w:fill="auto"/>
            <w:noWrap/>
            <w:vAlign w:val="center"/>
            <w:tcPrChange w:id="19011" w:author="文印室" w:date="2024-03-26T11:28:28Z">
              <w:tcPr>
                <w:tcW w:w="121"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9012" w:author="文印室" w:date="2024-03-26T11:28:28Z">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19013" w:author="文印室" w:date="2024-03-26T11:28:28Z">
              <w:tcPr>
                <w:tcW w:w="205"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c>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9014" w:author="文印室" w:date="2024-03-26T11:28:28Z">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9015" w:author="文印室" w:date="2024-03-26T11:28:28Z">
              <w:tcPr>
                <w:tcW w:w="20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9016" w:author="文印室" w:date="2024-03-26T11:28:28Z">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9017" w:author="文印室" w:date="2024-03-26T11:28:26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1095" w:hRule="atLeast"/>
        </w:trPr>
        <w:tc>
          <w:tcPr>
            <w:tcW w:w="252" w:type="pct"/>
            <w:vMerge w:val="continue"/>
            <w:tcBorders>
              <w:top w:val="single" w:color="000000" w:sz="8" w:space="0"/>
              <w:left w:val="single" w:color="000000" w:sz="8" w:space="0"/>
              <w:bottom w:val="single" w:color="000000" w:sz="8" w:space="0"/>
              <w:right w:val="single" w:color="auto" w:sz="4" w:space="0"/>
            </w:tcBorders>
            <w:shd w:val="clear" w:color="auto" w:fill="auto"/>
            <w:noWrap/>
            <w:vAlign w:val="center"/>
            <w:tcPrChange w:id="19018" w:author="文印室" w:date="2024-03-26T11:28:26Z">
              <w:tcPr>
                <w:tcW w:w="252" w:type="pct"/>
                <w:vMerge w:val="continue"/>
                <w:tcBorders>
                  <w:top w:val="single" w:color="000000" w:sz="8" w:space="0"/>
                  <w:left w:val="single" w:color="000000" w:sz="8" w:space="0"/>
                  <w:bottom w:val="single" w:color="000000" w:sz="8" w:space="0"/>
                  <w:right w:val="single" w:color="auto" w:sz="4" w:space="0"/>
                </w:tcBorders>
                <w:shd w:val="clear" w:color="auto" w:fill="auto"/>
                <w:noWrap/>
                <w:vAlign w:val="center"/>
              </w:tcPr>
            </w:tcPrChange>
          </w:tcPr>
          <w:p/>
        </w:tc>
        <w:tc>
          <w:tcPr>
            <w:tcW w:w="217"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Change w:id="19019" w:author="文印室" w:date="2024-03-26T11:28:26Z">
              <w:tcPr>
                <w:tcW w:w="217"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tcPrChange>
          </w:tcPr>
          <w:p/>
        </w:tc>
        <w:tc>
          <w:tcPr>
            <w:tcW w:w="793" w:type="pct"/>
            <w:tcBorders>
              <w:top w:val="nil"/>
              <w:left w:val="single" w:color="auto" w:sz="4" w:space="0"/>
              <w:bottom w:val="single" w:color="000000" w:sz="8" w:space="0"/>
              <w:right w:val="single" w:color="000000" w:sz="8" w:space="0"/>
            </w:tcBorders>
            <w:shd w:val="clear" w:color="auto" w:fill="auto"/>
            <w:noWrap/>
            <w:vAlign w:val="center"/>
            <w:tcPrChange w:id="19020" w:author="文印室" w:date="2024-03-26T11:28:26Z">
              <w:tcPr>
                <w:tcW w:w="793" w:type="pct"/>
                <w:tcBorders>
                  <w:top w:val="nil"/>
                  <w:left w:val="single" w:color="auto" w:sz="4" w:space="0"/>
                  <w:bottom w:val="single" w:color="000000" w:sz="8" w:space="0"/>
                  <w:right w:val="single" w:color="000000" w:sz="8" w:space="0"/>
                </w:tcBorders>
                <w:shd w:val="clear" w:color="auto" w:fill="auto"/>
                <w:noWrap/>
                <w:vAlign w:val="center"/>
              </w:tcPr>
            </w:tcPrChange>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上海国际自然保护周丨水陆两栖，全能高手——大弹涂鱼</w:t>
            </w:r>
          </w:p>
        </w:tc>
        <w:tc>
          <w:tcPr>
            <w:tcW w:w="227" w:type="pct"/>
            <w:tcBorders>
              <w:top w:val="nil"/>
              <w:left w:val="nil"/>
              <w:bottom w:val="single" w:color="000000" w:sz="8" w:space="0"/>
              <w:right w:val="single" w:color="000000" w:sz="8" w:space="0"/>
            </w:tcBorders>
            <w:shd w:val="clear" w:color="auto" w:fill="auto"/>
            <w:noWrap/>
            <w:vAlign w:val="center"/>
            <w:tcPrChange w:id="19021" w:author="文印室" w:date="2024-03-26T11:28:26Z">
              <w:tcPr>
                <w:tcW w:w="22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视频</w:t>
            </w:r>
          </w:p>
        </w:tc>
        <w:tc>
          <w:tcPr>
            <w:tcW w:w="264" w:type="pct"/>
            <w:tcBorders>
              <w:top w:val="nil"/>
              <w:left w:val="nil"/>
              <w:bottom w:val="single" w:color="000000" w:sz="8" w:space="0"/>
              <w:right w:val="single" w:color="000000" w:sz="8" w:space="0"/>
            </w:tcBorders>
            <w:shd w:val="clear" w:color="auto" w:fill="auto"/>
            <w:noWrap/>
            <w:vAlign w:val="center"/>
            <w:tcPrChange w:id="19022" w:author="文印室" w:date="2024-03-26T11:28:26Z">
              <w:tcPr>
                <w:tcW w:w="23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208</w:t>
            </w:r>
          </w:p>
        </w:tc>
        <w:tc>
          <w:tcPr>
            <w:tcW w:w="235" w:type="pct"/>
            <w:tcBorders>
              <w:top w:val="nil"/>
              <w:left w:val="nil"/>
              <w:bottom w:val="single" w:color="000000" w:sz="8" w:space="0"/>
              <w:right w:val="single" w:color="000000" w:sz="8" w:space="0"/>
            </w:tcBorders>
            <w:shd w:val="clear" w:color="auto" w:fill="auto"/>
            <w:noWrap/>
            <w:vAlign w:val="center"/>
            <w:tcPrChange w:id="19023" w:author="文印室" w:date="2024-03-26T11:28:26Z">
              <w:tcPr>
                <w:tcW w:w="261"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4447</w:t>
            </w:r>
          </w:p>
        </w:tc>
        <w:tc>
          <w:tcPr>
            <w:tcW w:w="186" w:type="pct"/>
            <w:tcBorders>
              <w:top w:val="nil"/>
              <w:left w:val="nil"/>
              <w:bottom w:val="single" w:color="000000" w:sz="8" w:space="0"/>
              <w:right w:val="single" w:color="000000" w:sz="8" w:space="0"/>
            </w:tcBorders>
            <w:shd w:val="clear" w:color="auto" w:fill="auto"/>
            <w:noWrap/>
            <w:vAlign w:val="center"/>
            <w:tcPrChange w:id="19024" w:author="文印室" w:date="2024-03-26T11:28:26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w:t>
            </w:r>
          </w:p>
        </w:tc>
        <w:tc>
          <w:tcPr>
            <w:tcW w:w="186" w:type="pct"/>
            <w:tcBorders>
              <w:top w:val="nil"/>
              <w:left w:val="nil"/>
              <w:bottom w:val="single" w:color="000000" w:sz="8" w:space="0"/>
              <w:right w:val="single" w:color="000000" w:sz="8" w:space="0"/>
            </w:tcBorders>
            <w:shd w:val="clear" w:color="auto" w:fill="auto"/>
            <w:noWrap/>
            <w:vAlign w:val="center"/>
            <w:tcPrChange w:id="19025" w:author="文印室" w:date="2024-03-26T11:28:26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w:t>
            </w:r>
          </w:p>
        </w:tc>
        <w:tc>
          <w:tcPr>
            <w:tcW w:w="180" w:type="pct"/>
            <w:tcBorders>
              <w:top w:val="nil"/>
              <w:left w:val="nil"/>
              <w:bottom w:val="single" w:color="000000" w:sz="8" w:space="0"/>
              <w:right w:val="single" w:color="000000" w:sz="8" w:space="0"/>
            </w:tcBorders>
            <w:shd w:val="clear" w:color="auto" w:fill="auto"/>
            <w:noWrap/>
            <w:vAlign w:val="center"/>
            <w:tcPrChange w:id="19026" w:author="文印室" w:date="2024-03-26T11:28:26Z">
              <w:tcPr>
                <w:tcW w:w="180"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47" w:type="pct"/>
            <w:tcBorders>
              <w:top w:val="nil"/>
              <w:left w:val="nil"/>
              <w:bottom w:val="single" w:color="000000" w:sz="8" w:space="0"/>
              <w:right w:val="single" w:color="000000" w:sz="8" w:space="0"/>
            </w:tcBorders>
            <w:shd w:val="clear" w:color="auto" w:fill="auto"/>
            <w:noWrap/>
            <w:vAlign w:val="center"/>
            <w:tcPrChange w:id="19027" w:author="文印室" w:date="2024-03-26T11:28:26Z">
              <w:tcPr>
                <w:tcW w:w="248"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noWrap/>
            <w:vAlign w:val="center"/>
            <w:tcPrChange w:id="19028" w:author="文印室" w:date="2024-03-26T11:28:26Z">
              <w:tcPr>
                <w:tcW w:w="191"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noWrap/>
            <w:vAlign w:val="center"/>
            <w:tcPrChange w:id="19029" w:author="文印室" w:date="2024-03-26T11:28:26Z">
              <w:tcPr>
                <w:tcW w:w="191"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3" w:type="pct"/>
            <w:tcBorders>
              <w:top w:val="nil"/>
              <w:left w:val="nil"/>
              <w:bottom w:val="single" w:color="000000" w:sz="8" w:space="0"/>
              <w:right w:val="single" w:color="000000" w:sz="8" w:space="0"/>
            </w:tcBorders>
            <w:shd w:val="clear" w:color="auto" w:fill="auto"/>
            <w:noWrap/>
            <w:vAlign w:val="center"/>
            <w:tcPrChange w:id="19030" w:author="文印室" w:date="2024-03-26T11:28:26Z">
              <w:tcPr>
                <w:tcW w:w="163"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254" w:type="pct"/>
            <w:tcBorders>
              <w:top w:val="nil"/>
              <w:left w:val="nil"/>
              <w:bottom w:val="single" w:color="000000" w:sz="8" w:space="0"/>
              <w:right w:val="single" w:color="000000" w:sz="8" w:space="0"/>
            </w:tcBorders>
            <w:shd w:val="clear" w:color="auto" w:fill="auto"/>
            <w:noWrap/>
            <w:vAlign w:val="center"/>
            <w:tcPrChange w:id="19031" w:author="文印室" w:date="2024-03-26T11:28:26Z">
              <w:tcPr>
                <w:tcW w:w="254"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2957</w:t>
            </w:r>
          </w:p>
        </w:tc>
        <w:tc>
          <w:tcPr>
            <w:tcW w:w="123" w:type="pct"/>
            <w:tcBorders>
              <w:top w:val="nil"/>
              <w:left w:val="nil"/>
              <w:bottom w:val="single" w:color="000000" w:sz="8" w:space="0"/>
              <w:right w:val="single" w:color="000000" w:sz="8" w:space="0"/>
            </w:tcBorders>
            <w:shd w:val="clear" w:color="auto" w:fill="auto"/>
            <w:noWrap/>
            <w:vAlign w:val="center"/>
            <w:tcPrChange w:id="19032" w:author="文印室" w:date="2024-03-26T11:28:26Z">
              <w:tcPr>
                <w:tcW w:w="123"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w:t>
            </w:r>
          </w:p>
        </w:tc>
        <w:tc>
          <w:tcPr>
            <w:tcW w:w="124" w:type="pct"/>
            <w:tcBorders>
              <w:top w:val="nil"/>
              <w:left w:val="nil"/>
              <w:bottom w:val="single" w:color="000000" w:sz="8" w:space="0"/>
              <w:right w:val="single" w:color="000000" w:sz="8" w:space="0"/>
            </w:tcBorders>
            <w:shd w:val="clear" w:color="auto" w:fill="auto"/>
            <w:noWrap/>
            <w:vAlign w:val="center"/>
            <w:tcPrChange w:id="19033" w:author="文印室" w:date="2024-03-26T11:28:26Z">
              <w:tcPr>
                <w:tcW w:w="124"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2" w:type="pct"/>
            <w:tcBorders>
              <w:top w:val="nil"/>
              <w:left w:val="nil"/>
              <w:bottom w:val="single" w:color="000000" w:sz="8" w:space="0"/>
              <w:right w:val="single" w:color="000000" w:sz="8" w:space="0"/>
            </w:tcBorders>
            <w:shd w:val="clear" w:color="auto" w:fill="auto"/>
            <w:noWrap/>
            <w:vAlign w:val="center"/>
            <w:tcPrChange w:id="19034" w:author="文印室" w:date="2024-03-26T11:28:26Z">
              <w:tcPr>
                <w:tcW w:w="121"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9035" w:author="文印室" w:date="2024-03-26T11:28:26Z">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19036" w:author="文印室" w:date="2024-03-26T11:28:26Z">
              <w:tcPr>
                <w:tcW w:w="205"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c>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9037" w:author="文印室" w:date="2024-03-26T11:28:26Z">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9038" w:author="文印室" w:date="2024-03-26T11:28:26Z">
              <w:tcPr>
                <w:tcW w:w="20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9039" w:author="文印室" w:date="2024-03-26T11:28:26Z">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9040" w:author="文印室" w:date="2024-03-26T11:18:3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00" w:hRule="atLeast"/>
        </w:trPr>
        <w:tc>
          <w:tcPr>
            <w:tcW w:w="252" w:type="pct"/>
            <w:vMerge w:val="continue"/>
            <w:tcBorders>
              <w:top w:val="single" w:color="000000" w:sz="8" w:space="0"/>
              <w:left w:val="single" w:color="000000" w:sz="8" w:space="0"/>
              <w:bottom w:val="single" w:color="000000" w:sz="8" w:space="0"/>
              <w:right w:val="single" w:color="auto" w:sz="4" w:space="0"/>
            </w:tcBorders>
            <w:shd w:val="clear" w:color="auto" w:fill="auto"/>
            <w:noWrap/>
            <w:vAlign w:val="center"/>
            <w:tcPrChange w:id="19041" w:author="文印室" w:date="2024-03-26T11:18:39Z">
              <w:tcPr>
                <w:tcW w:w="252" w:type="pct"/>
                <w:vMerge w:val="continue"/>
                <w:tcBorders>
                  <w:top w:val="single" w:color="000000" w:sz="8" w:space="0"/>
                  <w:left w:val="single" w:color="000000" w:sz="8" w:space="0"/>
                  <w:bottom w:val="single" w:color="000000" w:sz="8" w:space="0"/>
                  <w:right w:val="single" w:color="auto" w:sz="4" w:space="0"/>
                </w:tcBorders>
                <w:shd w:val="clear" w:color="auto" w:fill="auto"/>
                <w:noWrap/>
                <w:vAlign w:val="center"/>
              </w:tcPr>
            </w:tcPrChange>
          </w:tcPr>
          <w:p/>
        </w:tc>
        <w:tc>
          <w:tcPr>
            <w:tcW w:w="217"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Change w:id="19042" w:author="文印室" w:date="2024-03-26T11:18:39Z">
              <w:tcPr>
                <w:tcW w:w="217"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tcPrChange>
          </w:tcPr>
          <w:p/>
        </w:tc>
        <w:tc>
          <w:tcPr>
            <w:tcW w:w="793" w:type="pct"/>
            <w:tcBorders>
              <w:top w:val="nil"/>
              <w:left w:val="single" w:color="auto" w:sz="4" w:space="0"/>
              <w:bottom w:val="single" w:color="000000" w:sz="8" w:space="0"/>
              <w:right w:val="single" w:color="000000" w:sz="8" w:space="0"/>
            </w:tcBorders>
            <w:shd w:val="clear" w:color="auto" w:fill="auto"/>
            <w:noWrap/>
            <w:vAlign w:val="center"/>
            <w:tcPrChange w:id="19043" w:author="文印室" w:date="2024-03-26T11:18:39Z">
              <w:tcPr>
                <w:tcW w:w="793" w:type="pct"/>
                <w:tcBorders>
                  <w:top w:val="nil"/>
                  <w:left w:val="single" w:color="auto" w:sz="4" w:space="0"/>
                  <w:bottom w:val="single" w:color="000000" w:sz="8" w:space="0"/>
                  <w:right w:val="single" w:color="000000" w:sz="8" w:space="0"/>
                </w:tcBorders>
                <w:shd w:val="clear" w:color="auto" w:fill="auto"/>
                <w:noWrap/>
                <w:vAlign w:val="center"/>
              </w:tcPr>
            </w:tcPrChange>
          </w:tcPr>
          <w:p>
            <w:pPr>
              <w:widowControl/>
              <w:jc w:val="left"/>
              <w:textAlignment w:val="center"/>
              <w:rPr>
                <w:rFonts w:hint="eastAsia" w:ascii="仿宋_GB2312" w:eastAsia="仿宋_GB2312" w:cs="仿宋_GB2312"/>
                <w:color w:val="000000"/>
                <w:sz w:val="18"/>
                <w:szCs w:val="18"/>
                <w:lang w:eastAsia="zh-CN"/>
              </w:rPr>
            </w:pPr>
            <w:r>
              <w:rPr>
                <w:rFonts w:hint="eastAsia" w:ascii="仿宋_GB2312" w:eastAsia="仿宋_GB2312" w:cs="仿宋_GB2312"/>
                <w:color w:val="000000"/>
                <w:kern w:val="0"/>
                <w:sz w:val="18"/>
                <w:szCs w:val="18"/>
              </w:rPr>
              <w:t>视频丨“大金山岛自然探秘” 海洋科普一日营活动，精彩回顾</w:t>
            </w:r>
            <w:del w:id="19044" w:author="文印室" w:date="2024-03-26T11:13:45Z">
              <w:r>
                <w:rPr>
                  <w:rFonts w:hint="eastAsia" w:asciiTheme="minorEastAsia" w:hAnsiTheme="minorEastAsia" w:eastAsiaTheme="minorEastAsia" w:cstheme="minorEastAsia"/>
                  <w:color w:val="000000"/>
                  <w:kern w:val="0"/>
                  <w:sz w:val="18"/>
                  <w:szCs w:val="18"/>
                  <w:rPrChange w:id="19045" w:author="文印室" w:date="2024-03-26T11:28:33Z">
                    <w:rPr>
                      <w:rFonts w:hint="eastAsia" w:ascii="仿宋_GB2312" w:eastAsia="仿宋_GB2312" w:cs="仿宋_GB2312"/>
                      <w:color w:val="000000"/>
                      <w:kern w:val="0"/>
                      <w:sz w:val="18"/>
                      <w:szCs w:val="18"/>
                    </w:rPr>
                  </w:rPrChange>
                </w:rPr>
                <w:delText>~</w:delText>
              </w:r>
            </w:del>
            <w:ins w:id="19047" w:author="文印室" w:date="2024-03-26T11:13:45Z">
              <w:r>
                <w:rPr>
                  <w:rFonts w:hint="eastAsia" w:asciiTheme="minorEastAsia" w:hAnsiTheme="minorEastAsia" w:eastAsiaTheme="minorEastAsia" w:cstheme="minorEastAsia"/>
                  <w:color w:val="000000"/>
                  <w:kern w:val="0"/>
                  <w:sz w:val="18"/>
                  <w:szCs w:val="18"/>
                  <w:lang w:eastAsia="zh-CN"/>
                  <w:rPrChange w:id="19048" w:author="文印室" w:date="2024-03-26T11:28:33Z">
                    <w:rPr>
                      <w:rFonts w:hint="eastAsia" w:ascii="仿宋_GB2312" w:eastAsia="仿宋_GB2312" w:cs="仿宋_GB2312"/>
                      <w:color w:val="000000"/>
                      <w:kern w:val="0"/>
                      <w:sz w:val="18"/>
                      <w:szCs w:val="18"/>
                      <w:lang w:eastAsia="zh-CN"/>
                    </w:rPr>
                  </w:rPrChange>
                </w:rPr>
                <w:t>~</w:t>
              </w:r>
            </w:ins>
          </w:p>
        </w:tc>
        <w:tc>
          <w:tcPr>
            <w:tcW w:w="227" w:type="pct"/>
            <w:tcBorders>
              <w:top w:val="nil"/>
              <w:left w:val="nil"/>
              <w:bottom w:val="single" w:color="000000" w:sz="8" w:space="0"/>
              <w:right w:val="single" w:color="000000" w:sz="8" w:space="0"/>
            </w:tcBorders>
            <w:shd w:val="clear" w:color="auto" w:fill="auto"/>
            <w:noWrap/>
            <w:vAlign w:val="center"/>
            <w:tcPrChange w:id="19050" w:author="文印室" w:date="2024-03-26T11:18:39Z">
              <w:tcPr>
                <w:tcW w:w="22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视频</w:t>
            </w:r>
          </w:p>
        </w:tc>
        <w:tc>
          <w:tcPr>
            <w:tcW w:w="264" w:type="pct"/>
            <w:tcBorders>
              <w:top w:val="nil"/>
              <w:left w:val="nil"/>
              <w:bottom w:val="single" w:color="000000" w:sz="8" w:space="0"/>
              <w:right w:val="single" w:color="000000" w:sz="8" w:space="0"/>
            </w:tcBorders>
            <w:shd w:val="clear" w:color="auto" w:fill="auto"/>
            <w:noWrap/>
            <w:vAlign w:val="center"/>
            <w:tcPrChange w:id="19051" w:author="文印室" w:date="2024-03-26T11:18:39Z">
              <w:tcPr>
                <w:tcW w:w="23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5496</w:t>
            </w:r>
          </w:p>
        </w:tc>
        <w:tc>
          <w:tcPr>
            <w:tcW w:w="235" w:type="pct"/>
            <w:tcBorders>
              <w:top w:val="nil"/>
              <w:left w:val="nil"/>
              <w:bottom w:val="single" w:color="000000" w:sz="8" w:space="0"/>
              <w:right w:val="single" w:color="000000" w:sz="8" w:space="0"/>
            </w:tcBorders>
            <w:shd w:val="clear" w:color="auto" w:fill="auto"/>
            <w:noWrap/>
            <w:vAlign w:val="center"/>
            <w:tcPrChange w:id="19052" w:author="文印室" w:date="2024-03-26T11:18:39Z">
              <w:tcPr>
                <w:tcW w:w="261"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86" w:type="pct"/>
            <w:tcBorders>
              <w:top w:val="nil"/>
              <w:left w:val="nil"/>
              <w:bottom w:val="single" w:color="000000" w:sz="8" w:space="0"/>
              <w:right w:val="single" w:color="000000" w:sz="8" w:space="0"/>
            </w:tcBorders>
            <w:shd w:val="clear" w:color="auto" w:fill="auto"/>
            <w:noWrap/>
            <w:vAlign w:val="center"/>
            <w:tcPrChange w:id="19053"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6</w:t>
            </w:r>
          </w:p>
        </w:tc>
        <w:tc>
          <w:tcPr>
            <w:tcW w:w="186" w:type="pct"/>
            <w:tcBorders>
              <w:top w:val="nil"/>
              <w:left w:val="nil"/>
              <w:bottom w:val="single" w:color="000000" w:sz="8" w:space="0"/>
              <w:right w:val="single" w:color="000000" w:sz="8" w:space="0"/>
            </w:tcBorders>
            <w:shd w:val="clear" w:color="auto" w:fill="auto"/>
            <w:noWrap/>
            <w:vAlign w:val="center"/>
            <w:tcPrChange w:id="19054"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w:t>
            </w:r>
          </w:p>
        </w:tc>
        <w:tc>
          <w:tcPr>
            <w:tcW w:w="180" w:type="pct"/>
            <w:tcBorders>
              <w:top w:val="nil"/>
              <w:left w:val="nil"/>
              <w:bottom w:val="single" w:color="000000" w:sz="8" w:space="0"/>
              <w:right w:val="single" w:color="000000" w:sz="8" w:space="0"/>
            </w:tcBorders>
            <w:shd w:val="clear" w:color="auto" w:fill="auto"/>
            <w:noWrap/>
            <w:vAlign w:val="center"/>
            <w:tcPrChange w:id="19055" w:author="文印室" w:date="2024-03-26T11:18:39Z">
              <w:tcPr>
                <w:tcW w:w="180"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47" w:type="pct"/>
            <w:tcBorders>
              <w:top w:val="nil"/>
              <w:left w:val="nil"/>
              <w:bottom w:val="single" w:color="000000" w:sz="8" w:space="0"/>
              <w:right w:val="single" w:color="000000" w:sz="8" w:space="0"/>
            </w:tcBorders>
            <w:shd w:val="clear" w:color="auto" w:fill="auto"/>
            <w:noWrap/>
            <w:vAlign w:val="center"/>
            <w:tcPrChange w:id="19056" w:author="文印室" w:date="2024-03-26T11:18:39Z">
              <w:tcPr>
                <w:tcW w:w="248"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noWrap/>
            <w:vAlign w:val="center"/>
            <w:tcPrChange w:id="19057" w:author="文印室" w:date="2024-03-26T11:18:39Z">
              <w:tcPr>
                <w:tcW w:w="191"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noWrap/>
            <w:vAlign w:val="center"/>
            <w:tcPrChange w:id="19058" w:author="文印室" w:date="2024-03-26T11:18:39Z">
              <w:tcPr>
                <w:tcW w:w="191"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3" w:type="pct"/>
            <w:tcBorders>
              <w:top w:val="nil"/>
              <w:left w:val="nil"/>
              <w:bottom w:val="single" w:color="000000" w:sz="8" w:space="0"/>
              <w:right w:val="single" w:color="000000" w:sz="8" w:space="0"/>
            </w:tcBorders>
            <w:shd w:val="clear" w:color="auto" w:fill="auto"/>
            <w:noWrap/>
            <w:vAlign w:val="center"/>
            <w:tcPrChange w:id="19059" w:author="文印室" w:date="2024-03-26T11:18:39Z">
              <w:tcPr>
                <w:tcW w:w="163"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254" w:type="pct"/>
            <w:tcBorders>
              <w:top w:val="nil"/>
              <w:left w:val="nil"/>
              <w:bottom w:val="single" w:color="000000" w:sz="8" w:space="0"/>
              <w:right w:val="single" w:color="000000" w:sz="8" w:space="0"/>
            </w:tcBorders>
            <w:shd w:val="clear" w:color="auto" w:fill="auto"/>
            <w:noWrap/>
            <w:vAlign w:val="center"/>
            <w:tcPrChange w:id="19060" w:author="文印室" w:date="2024-03-26T11:18:39Z">
              <w:tcPr>
                <w:tcW w:w="254"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2419</w:t>
            </w:r>
          </w:p>
        </w:tc>
        <w:tc>
          <w:tcPr>
            <w:tcW w:w="123" w:type="pct"/>
            <w:tcBorders>
              <w:top w:val="nil"/>
              <w:left w:val="nil"/>
              <w:bottom w:val="single" w:color="000000" w:sz="8" w:space="0"/>
              <w:right w:val="single" w:color="000000" w:sz="8" w:space="0"/>
            </w:tcBorders>
            <w:shd w:val="clear" w:color="auto" w:fill="auto"/>
            <w:noWrap/>
            <w:vAlign w:val="center"/>
            <w:tcPrChange w:id="19061" w:author="文印室" w:date="2024-03-26T11:18:39Z">
              <w:tcPr>
                <w:tcW w:w="123"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4" w:type="pct"/>
            <w:tcBorders>
              <w:top w:val="nil"/>
              <w:left w:val="nil"/>
              <w:bottom w:val="single" w:color="000000" w:sz="8" w:space="0"/>
              <w:right w:val="single" w:color="000000" w:sz="8" w:space="0"/>
            </w:tcBorders>
            <w:shd w:val="clear" w:color="auto" w:fill="auto"/>
            <w:noWrap/>
            <w:vAlign w:val="center"/>
            <w:tcPrChange w:id="19062" w:author="文印室" w:date="2024-03-26T11:18:39Z">
              <w:tcPr>
                <w:tcW w:w="124"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2" w:type="pct"/>
            <w:tcBorders>
              <w:top w:val="nil"/>
              <w:left w:val="nil"/>
              <w:bottom w:val="single" w:color="000000" w:sz="8" w:space="0"/>
              <w:right w:val="single" w:color="000000" w:sz="8" w:space="0"/>
            </w:tcBorders>
            <w:shd w:val="clear" w:color="auto" w:fill="auto"/>
            <w:noWrap/>
            <w:vAlign w:val="center"/>
            <w:tcPrChange w:id="19063" w:author="文印室" w:date="2024-03-26T11:18:39Z">
              <w:tcPr>
                <w:tcW w:w="121"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9064" w:author="文印室" w:date="2024-03-26T11:18:39Z">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19065" w:author="文印室" w:date="2024-03-26T11:18:39Z">
              <w:tcPr>
                <w:tcW w:w="205"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c>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9066" w:author="文印室" w:date="2024-03-26T11:18:39Z">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9067" w:author="文印室" w:date="2024-03-26T11:18:39Z">
              <w:tcPr>
                <w:tcW w:w="20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9068" w:author="文印室" w:date="2024-03-26T11:18:39Z">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9069" w:author="文印室" w:date="2024-03-26T11:18:3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00" w:hRule="atLeast"/>
        </w:trPr>
        <w:tc>
          <w:tcPr>
            <w:tcW w:w="252" w:type="pct"/>
            <w:vMerge w:val="continue"/>
            <w:tcBorders>
              <w:top w:val="single" w:color="000000" w:sz="8" w:space="0"/>
              <w:left w:val="single" w:color="000000" w:sz="8" w:space="0"/>
              <w:bottom w:val="single" w:color="000000" w:sz="8" w:space="0"/>
              <w:right w:val="single" w:color="auto" w:sz="4" w:space="0"/>
            </w:tcBorders>
            <w:shd w:val="clear" w:color="auto" w:fill="auto"/>
            <w:noWrap/>
            <w:vAlign w:val="center"/>
            <w:tcPrChange w:id="19070" w:author="文印室" w:date="2024-03-26T11:18:39Z">
              <w:tcPr>
                <w:tcW w:w="252" w:type="pct"/>
                <w:vMerge w:val="continue"/>
                <w:tcBorders>
                  <w:top w:val="single" w:color="000000" w:sz="8" w:space="0"/>
                  <w:left w:val="single" w:color="000000" w:sz="8" w:space="0"/>
                  <w:bottom w:val="single" w:color="000000" w:sz="8" w:space="0"/>
                  <w:right w:val="single" w:color="auto" w:sz="4" w:space="0"/>
                </w:tcBorders>
                <w:shd w:val="clear" w:color="auto" w:fill="auto"/>
                <w:noWrap/>
                <w:vAlign w:val="center"/>
              </w:tcPr>
            </w:tcPrChange>
          </w:tcPr>
          <w:p/>
        </w:tc>
        <w:tc>
          <w:tcPr>
            <w:tcW w:w="217"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Change w:id="19071" w:author="文印室" w:date="2024-03-26T11:18:39Z">
              <w:tcPr>
                <w:tcW w:w="217"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tcPrChange>
          </w:tcPr>
          <w:p/>
        </w:tc>
        <w:tc>
          <w:tcPr>
            <w:tcW w:w="793" w:type="pct"/>
            <w:tcBorders>
              <w:top w:val="nil"/>
              <w:left w:val="single" w:color="auto" w:sz="4" w:space="0"/>
              <w:bottom w:val="single" w:color="000000" w:sz="8" w:space="0"/>
              <w:right w:val="single" w:color="000000" w:sz="8" w:space="0"/>
            </w:tcBorders>
            <w:shd w:val="clear" w:color="auto" w:fill="auto"/>
            <w:noWrap/>
            <w:vAlign w:val="center"/>
            <w:tcPrChange w:id="19072" w:author="文印室" w:date="2024-03-26T11:18:39Z">
              <w:tcPr>
                <w:tcW w:w="793" w:type="pct"/>
                <w:tcBorders>
                  <w:top w:val="nil"/>
                  <w:left w:val="single" w:color="auto" w:sz="4" w:space="0"/>
                  <w:bottom w:val="single" w:color="000000" w:sz="8" w:space="0"/>
                  <w:right w:val="single" w:color="000000" w:sz="8" w:space="0"/>
                </w:tcBorders>
                <w:shd w:val="clear" w:color="auto" w:fill="auto"/>
                <w:noWrap/>
                <w:vAlign w:val="center"/>
              </w:tcPr>
            </w:tcPrChange>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上海国际自然保护周丨湿地精灵——水鸟</w:t>
            </w:r>
          </w:p>
        </w:tc>
        <w:tc>
          <w:tcPr>
            <w:tcW w:w="227" w:type="pct"/>
            <w:tcBorders>
              <w:top w:val="nil"/>
              <w:left w:val="nil"/>
              <w:bottom w:val="single" w:color="000000" w:sz="8" w:space="0"/>
              <w:right w:val="single" w:color="000000" w:sz="8" w:space="0"/>
            </w:tcBorders>
            <w:shd w:val="clear" w:color="auto" w:fill="auto"/>
            <w:noWrap/>
            <w:vAlign w:val="center"/>
            <w:tcPrChange w:id="19073" w:author="文印室" w:date="2024-03-26T11:18:39Z">
              <w:tcPr>
                <w:tcW w:w="22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视频</w:t>
            </w:r>
          </w:p>
        </w:tc>
        <w:tc>
          <w:tcPr>
            <w:tcW w:w="264" w:type="pct"/>
            <w:tcBorders>
              <w:top w:val="nil"/>
              <w:left w:val="nil"/>
              <w:bottom w:val="single" w:color="000000" w:sz="8" w:space="0"/>
              <w:right w:val="single" w:color="000000" w:sz="8" w:space="0"/>
            </w:tcBorders>
            <w:shd w:val="clear" w:color="auto" w:fill="auto"/>
            <w:noWrap/>
            <w:vAlign w:val="center"/>
            <w:tcPrChange w:id="19074" w:author="文印室" w:date="2024-03-26T11:18:39Z">
              <w:tcPr>
                <w:tcW w:w="23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110</w:t>
            </w:r>
          </w:p>
        </w:tc>
        <w:tc>
          <w:tcPr>
            <w:tcW w:w="235" w:type="pct"/>
            <w:tcBorders>
              <w:top w:val="nil"/>
              <w:left w:val="nil"/>
              <w:bottom w:val="single" w:color="000000" w:sz="8" w:space="0"/>
              <w:right w:val="single" w:color="000000" w:sz="8" w:space="0"/>
            </w:tcBorders>
            <w:shd w:val="clear" w:color="auto" w:fill="auto"/>
            <w:noWrap/>
            <w:vAlign w:val="center"/>
            <w:tcPrChange w:id="19075" w:author="文印室" w:date="2024-03-26T11:18:39Z">
              <w:tcPr>
                <w:tcW w:w="261"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925</w:t>
            </w:r>
          </w:p>
        </w:tc>
        <w:tc>
          <w:tcPr>
            <w:tcW w:w="186" w:type="pct"/>
            <w:tcBorders>
              <w:top w:val="nil"/>
              <w:left w:val="nil"/>
              <w:bottom w:val="single" w:color="000000" w:sz="8" w:space="0"/>
              <w:right w:val="single" w:color="000000" w:sz="8" w:space="0"/>
            </w:tcBorders>
            <w:shd w:val="clear" w:color="auto" w:fill="auto"/>
            <w:noWrap/>
            <w:vAlign w:val="center"/>
            <w:tcPrChange w:id="19076"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w:t>
            </w:r>
          </w:p>
        </w:tc>
        <w:tc>
          <w:tcPr>
            <w:tcW w:w="186" w:type="pct"/>
            <w:tcBorders>
              <w:top w:val="nil"/>
              <w:left w:val="nil"/>
              <w:bottom w:val="single" w:color="000000" w:sz="8" w:space="0"/>
              <w:right w:val="single" w:color="000000" w:sz="8" w:space="0"/>
            </w:tcBorders>
            <w:shd w:val="clear" w:color="auto" w:fill="auto"/>
            <w:noWrap/>
            <w:vAlign w:val="center"/>
            <w:tcPrChange w:id="19077"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w:t>
            </w:r>
          </w:p>
        </w:tc>
        <w:tc>
          <w:tcPr>
            <w:tcW w:w="180" w:type="pct"/>
            <w:tcBorders>
              <w:top w:val="nil"/>
              <w:left w:val="nil"/>
              <w:bottom w:val="single" w:color="000000" w:sz="8" w:space="0"/>
              <w:right w:val="single" w:color="000000" w:sz="8" w:space="0"/>
            </w:tcBorders>
            <w:shd w:val="clear" w:color="auto" w:fill="auto"/>
            <w:noWrap/>
            <w:vAlign w:val="center"/>
            <w:tcPrChange w:id="19078" w:author="文印室" w:date="2024-03-26T11:18:39Z">
              <w:tcPr>
                <w:tcW w:w="180"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47" w:type="pct"/>
            <w:tcBorders>
              <w:top w:val="nil"/>
              <w:left w:val="nil"/>
              <w:bottom w:val="single" w:color="000000" w:sz="8" w:space="0"/>
              <w:right w:val="single" w:color="000000" w:sz="8" w:space="0"/>
            </w:tcBorders>
            <w:shd w:val="clear" w:color="auto" w:fill="auto"/>
            <w:noWrap/>
            <w:vAlign w:val="center"/>
            <w:tcPrChange w:id="19079" w:author="文印室" w:date="2024-03-26T11:18:39Z">
              <w:tcPr>
                <w:tcW w:w="248"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noWrap/>
            <w:vAlign w:val="center"/>
            <w:tcPrChange w:id="19080" w:author="文印室" w:date="2024-03-26T11:18:39Z">
              <w:tcPr>
                <w:tcW w:w="191"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noWrap/>
            <w:vAlign w:val="center"/>
            <w:tcPrChange w:id="19081" w:author="文印室" w:date="2024-03-26T11:18:39Z">
              <w:tcPr>
                <w:tcW w:w="191"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3" w:type="pct"/>
            <w:tcBorders>
              <w:top w:val="nil"/>
              <w:left w:val="nil"/>
              <w:bottom w:val="single" w:color="000000" w:sz="8" w:space="0"/>
              <w:right w:val="single" w:color="000000" w:sz="8" w:space="0"/>
            </w:tcBorders>
            <w:shd w:val="clear" w:color="auto" w:fill="auto"/>
            <w:noWrap/>
            <w:vAlign w:val="center"/>
            <w:tcPrChange w:id="19082" w:author="文印室" w:date="2024-03-26T11:18:39Z">
              <w:tcPr>
                <w:tcW w:w="163"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254" w:type="pct"/>
            <w:tcBorders>
              <w:top w:val="nil"/>
              <w:left w:val="nil"/>
              <w:bottom w:val="single" w:color="000000" w:sz="8" w:space="0"/>
              <w:right w:val="single" w:color="000000" w:sz="8" w:space="0"/>
            </w:tcBorders>
            <w:shd w:val="clear" w:color="auto" w:fill="auto"/>
            <w:noWrap/>
            <w:vAlign w:val="center"/>
            <w:tcPrChange w:id="19083" w:author="文印室" w:date="2024-03-26T11:18:39Z">
              <w:tcPr>
                <w:tcW w:w="254"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2820</w:t>
            </w:r>
          </w:p>
        </w:tc>
        <w:tc>
          <w:tcPr>
            <w:tcW w:w="123" w:type="pct"/>
            <w:tcBorders>
              <w:top w:val="nil"/>
              <w:left w:val="nil"/>
              <w:bottom w:val="single" w:color="000000" w:sz="8" w:space="0"/>
              <w:right w:val="single" w:color="000000" w:sz="8" w:space="0"/>
            </w:tcBorders>
            <w:shd w:val="clear" w:color="auto" w:fill="auto"/>
            <w:noWrap/>
            <w:vAlign w:val="center"/>
            <w:tcPrChange w:id="19084" w:author="文印室" w:date="2024-03-26T11:18:39Z">
              <w:tcPr>
                <w:tcW w:w="123"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4" w:type="pct"/>
            <w:tcBorders>
              <w:top w:val="nil"/>
              <w:left w:val="nil"/>
              <w:bottom w:val="single" w:color="000000" w:sz="8" w:space="0"/>
              <w:right w:val="single" w:color="000000" w:sz="8" w:space="0"/>
            </w:tcBorders>
            <w:shd w:val="clear" w:color="auto" w:fill="auto"/>
            <w:noWrap/>
            <w:vAlign w:val="center"/>
            <w:tcPrChange w:id="19085" w:author="文印室" w:date="2024-03-26T11:18:39Z">
              <w:tcPr>
                <w:tcW w:w="124"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2" w:type="pct"/>
            <w:tcBorders>
              <w:top w:val="nil"/>
              <w:left w:val="nil"/>
              <w:bottom w:val="single" w:color="000000" w:sz="8" w:space="0"/>
              <w:right w:val="single" w:color="000000" w:sz="8" w:space="0"/>
            </w:tcBorders>
            <w:shd w:val="clear" w:color="auto" w:fill="auto"/>
            <w:noWrap/>
            <w:vAlign w:val="center"/>
            <w:tcPrChange w:id="19086" w:author="文印室" w:date="2024-03-26T11:18:39Z">
              <w:tcPr>
                <w:tcW w:w="121"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9087" w:author="文印室" w:date="2024-03-26T11:18:39Z">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19088" w:author="文印室" w:date="2024-03-26T11:18:39Z">
              <w:tcPr>
                <w:tcW w:w="205"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c>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9089" w:author="文印室" w:date="2024-03-26T11:18:39Z">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9090" w:author="文印室" w:date="2024-03-26T11:18:39Z">
              <w:tcPr>
                <w:tcW w:w="20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9091" w:author="文印室" w:date="2024-03-26T11:18:39Z">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9092" w:author="文印室" w:date="2024-03-26T11:18:3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00" w:hRule="atLeast"/>
        </w:trPr>
        <w:tc>
          <w:tcPr>
            <w:tcW w:w="252" w:type="pct"/>
            <w:vMerge w:val="continue"/>
            <w:tcBorders>
              <w:top w:val="single" w:color="000000" w:sz="8" w:space="0"/>
              <w:left w:val="single" w:color="000000" w:sz="8" w:space="0"/>
              <w:bottom w:val="single" w:color="000000" w:sz="8" w:space="0"/>
              <w:right w:val="single" w:color="auto" w:sz="4" w:space="0"/>
            </w:tcBorders>
            <w:shd w:val="clear" w:color="auto" w:fill="auto"/>
            <w:noWrap/>
            <w:vAlign w:val="center"/>
            <w:tcPrChange w:id="19093" w:author="文印室" w:date="2024-03-26T11:18:39Z">
              <w:tcPr>
                <w:tcW w:w="252" w:type="pct"/>
                <w:vMerge w:val="continue"/>
                <w:tcBorders>
                  <w:top w:val="single" w:color="000000" w:sz="8" w:space="0"/>
                  <w:left w:val="single" w:color="000000" w:sz="8" w:space="0"/>
                  <w:bottom w:val="single" w:color="000000" w:sz="8" w:space="0"/>
                  <w:right w:val="single" w:color="auto" w:sz="4" w:space="0"/>
                </w:tcBorders>
                <w:shd w:val="clear" w:color="auto" w:fill="auto"/>
                <w:noWrap/>
                <w:vAlign w:val="center"/>
              </w:tcPr>
            </w:tcPrChange>
          </w:tcPr>
          <w:p/>
        </w:tc>
        <w:tc>
          <w:tcPr>
            <w:tcW w:w="217"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Change w:id="19094" w:author="文印室" w:date="2024-03-26T11:18:39Z">
              <w:tcPr>
                <w:tcW w:w="217"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tcPrChange>
          </w:tcPr>
          <w:p/>
        </w:tc>
        <w:tc>
          <w:tcPr>
            <w:tcW w:w="793" w:type="pct"/>
            <w:tcBorders>
              <w:top w:val="nil"/>
              <w:left w:val="single" w:color="auto" w:sz="4" w:space="0"/>
              <w:bottom w:val="single" w:color="auto" w:sz="4" w:space="0"/>
              <w:right w:val="single" w:color="000000" w:sz="8" w:space="0"/>
            </w:tcBorders>
            <w:shd w:val="clear" w:color="auto" w:fill="auto"/>
            <w:noWrap/>
            <w:vAlign w:val="center"/>
            <w:tcPrChange w:id="19095" w:author="文印室" w:date="2024-03-26T11:18:39Z">
              <w:tcPr>
                <w:tcW w:w="793" w:type="pct"/>
                <w:tcBorders>
                  <w:top w:val="nil"/>
                  <w:left w:val="single" w:color="auto" w:sz="4" w:space="0"/>
                  <w:bottom w:val="single" w:color="auto" w:sz="4" w:space="0"/>
                  <w:right w:val="single" w:color="000000" w:sz="8" w:space="0"/>
                </w:tcBorders>
                <w:shd w:val="clear" w:color="auto" w:fill="auto"/>
                <w:noWrap/>
                <w:vAlign w:val="center"/>
              </w:tcPr>
            </w:tcPrChange>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神秘海洋--生物多样性宝库——海洋科普系列微视频①</w:t>
            </w:r>
          </w:p>
        </w:tc>
        <w:tc>
          <w:tcPr>
            <w:tcW w:w="227" w:type="pct"/>
            <w:tcBorders>
              <w:top w:val="nil"/>
              <w:left w:val="nil"/>
              <w:bottom w:val="single" w:color="auto" w:sz="4" w:space="0"/>
              <w:right w:val="single" w:color="000000" w:sz="8" w:space="0"/>
            </w:tcBorders>
            <w:shd w:val="clear" w:color="auto" w:fill="auto"/>
            <w:noWrap/>
            <w:vAlign w:val="center"/>
            <w:tcPrChange w:id="19096" w:author="文印室" w:date="2024-03-26T11:18:39Z">
              <w:tcPr>
                <w:tcW w:w="227"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视频</w:t>
            </w:r>
          </w:p>
        </w:tc>
        <w:tc>
          <w:tcPr>
            <w:tcW w:w="264" w:type="pct"/>
            <w:tcBorders>
              <w:top w:val="nil"/>
              <w:left w:val="nil"/>
              <w:bottom w:val="single" w:color="auto" w:sz="4" w:space="0"/>
              <w:right w:val="single" w:color="000000" w:sz="8" w:space="0"/>
            </w:tcBorders>
            <w:shd w:val="clear" w:color="auto" w:fill="auto"/>
            <w:noWrap/>
            <w:vAlign w:val="center"/>
            <w:tcPrChange w:id="19097" w:author="文印室" w:date="2024-03-26T11:18:39Z">
              <w:tcPr>
                <w:tcW w:w="239" w:type="pct"/>
                <w:tcBorders>
                  <w:top w:val="nil"/>
                  <w:left w:val="nil"/>
                  <w:bottom w:val="single" w:color="auto" w:sz="4"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235" w:type="pct"/>
            <w:tcBorders>
              <w:top w:val="nil"/>
              <w:left w:val="nil"/>
              <w:bottom w:val="single" w:color="auto" w:sz="4" w:space="0"/>
              <w:right w:val="single" w:color="000000" w:sz="8" w:space="0"/>
            </w:tcBorders>
            <w:shd w:val="clear" w:color="auto" w:fill="auto"/>
            <w:noWrap/>
            <w:vAlign w:val="center"/>
            <w:tcPrChange w:id="19098" w:author="文印室" w:date="2024-03-26T11:18:39Z">
              <w:tcPr>
                <w:tcW w:w="261" w:type="pct"/>
                <w:tcBorders>
                  <w:top w:val="nil"/>
                  <w:left w:val="nil"/>
                  <w:bottom w:val="single" w:color="auto" w:sz="4"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86" w:type="pct"/>
            <w:tcBorders>
              <w:top w:val="nil"/>
              <w:left w:val="nil"/>
              <w:bottom w:val="single" w:color="auto" w:sz="4" w:space="0"/>
              <w:right w:val="single" w:color="000000" w:sz="8" w:space="0"/>
            </w:tcBorders>
            <w:shd w:val="clear" w:color="auto" w:fill="auto"/>
            <w:noWrap/>
            <w:vAlign w:val="center"/>
            <w:tcPrChange w:id="19099" w:author="文印室" w:date="2024-03-26T11:18:39Z">
              <w:tcPr>
                <w:tcW w:w="187" w:type="pct"/>
                <w:tcBorders>
                  <w:top w:val="nil"/>
                  <w:left w:val="nil"/>
                  <w:bottom w:val="single" w:color="auto" w:sz="4"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86" w:type="pct"/>
            <w:tcBorders>
              <w:top w:val="nil"/>
              <w:left w:val="nil"/>
              <w:bottom w:val="single" w:color="auto" w:sz="4" w:space="0"/>
              <w:right w:val="single" w:color="000000" w:sz="8" w:space="0"/>
            </w:tcBorders>
            <w:shd w:val="clear" w:color="auto" w:fill="auto"/>
            <w:noWrap/>
            <w:vAlign w:val="center"/>
            <w:tcPrChange w:id="19100" w:author="文印室" w:date="2024-03-26T11:18:39Z">
              <w:tcPr>
                <w:tcW w:w="187" w:type="pct"/>
                <w:tcBorders>
                  <w:top w:val="nil"/>
                  <w:left w:val="nil"/>
                  <w:bottom w:val="single" w:color="auto" w:sz="4"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80" w:type="pct"/>
            <w:tcBorders>
              <w:top w:val="nil"/>
              <w:left w:val="nil"/>
              <w:bottom w:val="single" w:color="auto" w:sz="4" w:space="0"/>
              <w:right w:val="single" w:color="000000" w:sz="8" w:space="0"/>
            </w:tcBorders>
            <w:shd w:val="clear" w:color="auto" w:fill="auto"/>
            <w:noWrap/>
            <w:vAlign w:val="center"/>
            <w:tcPrChange w:id="19101" w:author="文印室" w:date="2024-03-26T11:18:39Z">
              <w:tcPr>
                <w:tcW w:w="180" w:type="pct"/>
                <w:tcBorders>
                  <w:top w:val="nil"/>
                  <w:left w:val="nil"/>
                  <w:bottom w:val="single" w:color="auto" w:sz="4"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247" w:type="pct"/>
            <w:tcBorders>
              <w:top w:val="nil"/>
              <w:left w:val="nil"/>
              <w:bottom w:val="single" w:color="auto" w:sz="4" w:space="0"/>
              <w:right w:val="single" w:color="000000" w:sz="8" w:space="0"/>
            </w:tcBorders>
            <w:shd w:val="clear" w:color="auto" w:fill="auto"/>
            <w:noWrap/>
            <w:vAlign w:val="center"/>
            <w:tcPrChange w:id="19102" w:author="文印室" w:date="2024-03-26T11:18:39Z">
              <w:tcPr>
                <w:tcW w:w="248"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1340</w:t>
            </w:r>
          </w:p>
        </w:tc>
        <w:tc>
          <w:tcPr>
            <w:tcW w:w="191" w:type="pct"/>
            <w:tcBorders>
              <w:top w:val="nil"/>
              <w:left w:val="nil"/>
              <w:bottom w:val="single" w:color="auto" w:sz="4" w:space="0"/>
              <w:right w:val="single" w:color="000000" w:sz="8" w:space="0"/>
            </w:tcBorders>
            <w:shd w:val="clear" w:color="auto" w:fill="auto"/>
            <w:noWrap/>
            <w:vAlign w:val="center"/>
            <w:tcPrChange w:id="19103" w:author="文印室" w:date="2024-03-26T11:18:39Z">
              <w:tcPr>
                <w:tcW w:w="191"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17</w:t>
            </w:r>
          </w:p>
        </w:tc>
        <w:tc>
          <w:tcPr>
            <w:tcW w:w="191" w:type="pct"/>
            <w:tcBorders>
              <w:top w:val="nil"/>
              <w:left w:val="nil"/>
              <w:bottom w:val="single" w:color="auto" w:sz="4" w:space="0"/>
              <w:right w:val="single" w:color="000000" w:sz="8" w:space="0"/>
            </w:tcBorders>
            <w:shd w:val="clear" w:color="auto" w:fill="auto"/>
            <w:noWrap/>
            <w:vAlign w:val="center"/>
            <w:tcPrChange w:id="19104" w:author="文印室" w:date="2024-03-26T11:18:39Z">
              <w:tcPr>
                <w:tcW w:w="191"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7</w:t>
            </w:r>
          </w:p>
        </w:tc>
        <w:tc>
          <w:tcPr>
            <w:tcW w:w="163" w:type="pct"/>
            <w:tcBorders>
              <w:top w:val="nil"/>
              <w:left w:val="nil"/>
              <w:bottom w:val="single" w:color="auto" w:sz="4" w:space="0"/>
              <w:right w:val="single" w:color="000000" w:sz="8" w:space="0"/>
            </w:tcBorders>
            <w:shd w:val="clear" w:color="auto" w:fill="auto"/>
            <w:noWrap/>
            <w:vAlign w:val="center"/>
            <w:tcPrChange w:id="19105" w:author="文印室" w:date="2024-03-26T11:18:39Z">
              <w:tcPr>
                <w:tcW w:w="163"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4</w:t>
            </w:r>
          </w:p>
        </w:tc>
        <w:tc>
          <w:tcPr>
            <w:tcW w:w="254" w:type="pct"/>
            <w:tcBorders>
              <w:top w:val="nil"/>
              <w:left w:val="nil"/>
              <w:bottom w:val="single" w:color="auto" w:sz="4" w:space="0"/>
              <w:right w:val="single" w:color="000000" w:sz="8" w:space="0"/>
            </w:tcBorders>
            <w:shd w:val="clear" w:color="auto" w:fill="auto"/>
            <w:noWrap/>
            <w:vAlign w:val="center"/>
            <w:tcPrChange w:id="19106" w:author="文印室" w:date="2024-03-26T11:18:39Z">
              <w:tcPr>
                <w:tcW w:w="254" w:type="pct"/>
                <w:tcBorders>
                  <w:top w:val="nil"/>
                  <w:left w:val="nil"/>
                  <w:bottom w:val="single" w:color="auto" w:sz="4"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3" w:type="pct"/>
            <w:tcBorders>
              <w:top w:val="nil"/>
              <w:left w:val="nil"/>
              <w:bottom w:val="single" w:color="auto" w:sz="4" w:space="0"/>
              <w:right w:val="single" w:color="000000" w:sz="8" w:space="0"/>
            </w:tcBorders>
            <w:shd w:val="clear" w:color="auto" w:fill="auto"/>
            <w:noWrap/>
            <w:vAlign w:val="center"/>
            <w:tcPrChange w:id="19107" w:author="文印室" w:date="2024-03-26T11:18:39Z">
              <w:tcPr>
                <w:tcW w:w="123" w:type="pct"/>
                <w:tcBorders>
                  <w:top w:val="nil"/>
                  <w:left w:val="nil"/>
                  <w:bottom w:val="single" w:color="auto" w:sz="4"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4" w:type="pct"/>
            <w:tcBorders>
              <w:top w:val="nil"/>
              <w:left w:val="nil"/>
              <w:bottom w:val="single" w:color="auto" w:sz="4" w:space="0"/>
              <w:right w:val="single" w:color="000000" w:sz="8" w:space="0"/>
            </w:tcBorders>
            <w:shd w:val="clear" w:color="auto" w:fill="auto"/>
            <w:noWrap/>
            <w:vAlign w:val="center"/>
            <w:tcPrChange w:id="19108" w:author="文印室" w:date="2024-03-26T11:18:39Z">
              <w:tcPr>
                <w:tcW w:w="124" w:type="pct"/>
                <w:tcBorders>
                  <w:top w:val="nil"/>
                  <w:left w:val="nil"/>
                  <w:bottom w:val="single" w:color="auto" w:sz="4"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2" w:type="pct"/>
            <w:tcBorders>
              <w:top w:val="nil"/>
              <w:left w:val="nil"/>
              <w:bottom w:val="single" w:color="auto" w:sz="4" w:space="0"/>
              <w:right w:val="single" w:color="000000" w:sz="8" w:space="0"/>
            </w:tcBorders>
            <w:shd w:val="clear" w:color="auto" w:fill="auto"/>
            <w:noWrap/>
            <w:vAlign w:val="center"/>
            <w:tcPrChange w:id="19109" w:author="文印室" w:date="2024-03-26T11:18:39Z">
              <w:tcPr>
                <w:tcW w:w="121" w:type="pct"/>
                <w:tcBorders>
                  <w:top w:val="nil"/>
                  <w:left w:val="nil"/>
                  <w:bottom w:val="single" w:color="auto" w:sz="4"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9110" w:author="文印室" w:date="2024-03-26T11:18:39Z">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19111" w:author="文印室" w:date="2024-03-26T11:18:39Z">
              <w:tcPr>
                <w:tcW w:w="205"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c>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9112" w:author="文印室" w:date="2024-03-26T11:18:39Z">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9113" w:author="文印室" w:date="2024-03-26T11:18:39Z">
              <w:tcPr>
                <w:tcW w:w="20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9114" w:author="文印室" w:date="2024-03-26T11:18:39Z">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9115" w:author="文印室" w:date="2024-03-26T11:18:3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00" w:hRule="atLeast"/>
        </w:trPr>
        <w:tc>
          <w:tcPr>
            <w:tcW w:w="252" w:type="pct"/>
            <w:vMerge w:val="continue"/>
            <w:tcBorders>
              <w:top w:val="single" w:color="000000" w:sz="8" w:space="0"/>
              <w:left w:val="single" w:color="000000" w:sz="8" w:space="0"/>
              <w:bottom w:val="single" w:color="000000" w:sz="8" w:space="0"/>
              <w:right w:val="single" w:color="auto" w:sz="4" w:space="0"/>
            </w:tcBorders>
            <w:shd w:val="clear" w:color="auto" w:fill="auto"/>
            <w:noWrap/>
            <w:vAlign w:val="center"/>
            <w:tcPrChange w:id="19116" w:author="文印室" w:date="2024-03-26T11:18:39Z">
              <w:tcPr>
                <w:tcW w:w="252" w:type="pct"/>
                <w:vMerge w:val="continue"/>
                <w:tcBorders>
                  <w:top w:val="single" w:color="000000" w:sz="8" w:space="0"/>
                  <w:left w:val="single" w:color="000000" w:sz="8" w:space="0"/>
                  <w:bottom w:val="single" w:color="000000" w:sz="8" w:space="0"/>
                  <w:right w:val="single" w:color="auto" w:sz="4" w:space="0"/>
                </w:tcBorders>
                <w:shd w:val="clear" w:color="auto" w:fill="auto"/>
                <w:noWrap/>
                <w:vAlign w:val="center"/>
              </w:tcPr>
            </w:tcPrChange>
          </w:tcPr>
          <w:p/>
        </w:tc>
        <w:tc>
          <w:tcPr>
            <w:tcW w:w="217"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Change w:id="19117" w:author="文印室" w:date="2024-03-26T11:18:39Z">
              <w:tcPr>
                <w:tcW w:w="217"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tcPrChange>
          </w:tcPr>
          <w:p/>
        </w:tc>
        <w:tc>
          <w:tcPr>
            <w:tcW w:w="793" w:type="pct"/>
            <w:tcBorders>
              <w:top w:val="single" w:color="auto" w:sz="4" w:space="0"/>
              <w:left w:val="single" w:color="auto" w:sz="4" w:space="0"/>
              <w:bottom w:val="single" w:color="auto" w:sz="4" w:space="0"/>
              <w:right w:val="single" w:color="000000" w:sz="8" w:space="0"/>
            </w:tcBorders>
            <w:shd w:val="clear" w:color="auto" w:fill="auto"/>
            <w:noWrap/>
            <w:vAlign w:val="center"/>
            <w:tcPrChange w:id="19118" w:author="文印室" w:date="2024-03-26T11:18:39Z">
              <w:tcPr>
                <w:tcW w:w="793" w:type="pct"/>
                <w:tcBorders>
                  <w:top w:val="single" w:color="auto" w:sz="4" w:space="0"/>
                  <w:left w:val="single" w:color="auto" w:sz="4" w:space="0"/>
                  <w:bottom w:val="single" w:color="auto" w:sz="4" w:space="0"/>
                  <w:right w:val="single" w:color="000000" w:sz="8" w:space="0"/>
                </w:tcBorders>
                <w:shd w:val="clear" w:color="auto" w:fill="auto"/>
                <w:noWrap/>
                <w:vAlign w:val="center"/>
              </w:tcPr>
            </w:tcPrChange>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长江口本土植被--海三棱藨草——海洋科普系列微视频②</w:t>
            </w:r>
          </w:p>
        </w:tc>
        <w:tc>
          <w:tcPr>
            <w:tcW w:w="227" w:type="pct"/>
            <w:tcBorders>
              <w:top w:val="single" w:color="auto" w:sz="4" w:space="0"/>
              <w:left w:val="nil"/>
              <w:bottom w:val="single" w:color="auto" w:sz="4" w:space="0"/>
              <w:right w:val="single" w:color="000000" w:sz="8" w:space="0"/>
            </w:tcBorders>
            <w:shd w:val="clear" w:color="auto" w:fill="auto"/>
            <w:noWrap/>
            <w:vAlign w:val="center"/>
            <w:tcPrChange w:id="19119" w:author="文印室" w:date="2024-03-26T11:18:39Z">
              <w:tcPr>
                <w:tcW w:w="227" w:type="pct"/>
                <w:tcBorders>
                  <w:top w:val="single" w:color="auto" w:sz="4" w:space="0"/>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视频</w:t>
            </w:r>
          </w:p>
        </w:tc>
        <w:tc>
          <w:tcPr>
            <w:tcW w:w="264" w:type="pct"/>
            <w:tcBorders>
              <w:top w:val="single" w:color="auto" w:sz="4" w:space="0"/>
              <w:left w:val="nil"/>
              <w:bottom w:val="single" w:color="auto" w:sz="4" w:space="0"/>
              <w:right w:val="single" w:color="000000" w:sz="8" w:space="0"/>
            </w:tcBorders>
            <w:shd w:val="clear" w:color="auto" w:fill="auto"/>
            <w:noWrap/>
            <w:vAlign w:val="center"/>
            <w:tcPrChange w:id="19120" w:author="文印室" w:date="2024-03-26T11:18:39Z">
              <w:tcPr>
                <w:tcW w:w="239" w:type="pct"/>
                <w:tcBorders>
                  <w:top w:val="single" w:color="auto" w:sz="4" w:space="0"/>
                  <w:left w:val="nil"/>
                  <w:bottom w:val="single" w:color="auto" w:sz="4"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235" w:type="pct"/>
            <w:tcBorders>
              <w:top w:val="single" w:color="auto" w:sz="4" w:space="0"/>
              <w:left w:val="nil"/>
              <w:bottom w:val="single" w:color="auto" w:sz="4" w:space="0"/>
              <w:right w:val="single" w:color="000000" w:sz="8" w:space="0"/>
            </w:tcBorders>
            <w:shd w:val="clear" w:color="auto" w:fill="auto"/>
            <w:noWrap/>
            <w:vAlign w:val="center"/>
            <w:tcPrChange w:id="19121" w:author="文印室" w:date="2024-03-26T11:18:39Z">
              <w:tcPr>
                <w:tcW w:w="261" w:type="pct"/>
                <w:tcBorders>
                  <w:top w:val="single" w:color="auto" w:sz="4" w:space="0"/>
                  <w:left w:val="nil"/>
                  <w:bottom w:val="single" w:color="auto" w:sz="4"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86" w:type="pct"/>
            <w:tcBorders>
              <w:top w:val="single" w:color="auto" w:sz="4" w:space="0"/>
              <w:left w:val="nil"/>
              <w:bottom w:val="single" w:color="auto" w:sz="4" w:space="0"/>
              <w:right w:val="single" w:color="000000" w:sz="8" w:space="0"/>
            </w:tcBorders>
            <w:shd w:val="clear" w:color="auto" w:fill="auto"/>
            <w:noWrap/>
            <w:vAlign w:val="center"/>
            <w:tcPrChange w:id="19122" w:author="文印室" w:date="2024-03-26T11:18:39Z">
              <w:tcPr>
                <w:tcW w:w="187" w:type="pct"/>
                <w:tcBorders>
                  <w:top w:val="single" w:color="auto" w:sz="4" w:space="0"/>
                  <w:left w:val="nil"/>
                  <w:bottom w:val="single" w:color="auto" w:sz="4"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86" w:type="pct"/>
            <w:tcBorders>
              <w:top w:val="single" w:color="auto" w:sz="4" w:space="0"/>
              <w:left w:val="nil"/>
              <w:bottom w:val="single" w:color="auto" w:sz="4" w:space="0"/>
              <w:right w:val="single" w:color="000000" w:sz="8" w:space="0"/>
            </w:tcBorders>
            <w:shd w:val="clear" w:color="auto" w:fill="auto"/>
            <w:noWrap/>
            <w:vAlign w:val="center"/>
            <w:tcPrChange w:id="19123" w:author="文印室" w:date="2024-03-26T11:18:39Z">
              <w:tcPr>
                <w:tcW w:w="187" w:type="pct"/>
                <w:tcBorders>
                  <w:top w:val="single" w:color="auto" w:sz="4" w:space="0"/>
                  <w:left w:val="nil"/>
                  <w:bottom w:val="single" w:color="auto" w:sz="4"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80" w:type="pct"/>
            <w:tcBorders>
              <w:top w:val="single" w:color="auto" w:sz="4" w:space="0"/>
              <w:left w:val="nil"/>
              <w:bottom w:val="single" w:color="auto" w:sz="4" w:space="0"/>
              <w:right w:val="single" w:color="000000" w:sz="8" w:space="0"/>
            </w:tcBorders>
            <w:shd w:val="clear" w:color="auto" w:fill="auto"/>
            <w:noWrap/>
            <w:vAlign w:val="center"/>
            <w:tcPrChange w:id="19124" w:author="文印室" w:date="2024-03-26T11:18:39Z">
              <w:tcPr>
                <w:tcW w:w="180" w:type="pct"/>
                <w:tcBorders>
                  <w:top w:val="single" w:color="auto" w:sz="4" w:space="0"/>
                  <w:left w:val="nil"/>
                  <w:bottom w:val="single" w:color="auto" w:sz="4"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247" w:type="pct"/>
            <w:tcBorders>
              <w:top w:val="single" w:color="auto" w:sz="4" w:space="0"/>
              <w:left w:val="nil"/>
              <w:bottom w:val="single" w:color="auto" w:sz="4" w:space="0"/>
              <w:right w:val="single" w:color="000000" w:sz="8" w:space="0"/>
            </w:tcBorders>
            <w:shd w:val="clear" w:color="auto" w:fill="auto"/>
            <w:noWrap/>
            <w:vAlign w:val="center"/>
            <w:tcPrChange w:id="19125" w:author="文印室" w:date="2024-03-26T11:18:39Z">
              <w:tcPr>
                <w:tcW w:w="248" w:type="pct"/>
                <w:tcBorders>
                  <w:top w:val="single" w:color="auto" w:sz="4" w:space="0"/>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1278</w:t>
            </w:r>
          </w:p>
        </w:tc>
        <w:tc>
          <w:tcPr>
            <w:tcW w:w="191" w:type="pct"/>
            <w:tcBorders>
              <w:top w:val="single" w:color="auto" w:sz="4" w:space="0"/>
              <w:left w:val="nil"/>
              <w:bottom w:val="single" w:color="auto" w:sz="4" w:space="0"/>
              <w:right w:val="single" w:color="000000" w:sz="8" w:space="0"/>
            </w:tcBorders>
            <w:shd w:val="clear" w:color="auto" w:fill="auto"/>
            <w:noWrap/>
            <w:vAlign w:val="center"/>
            <w:tcPrChange w:id="19126" w:author="文印室" w:date="2024-03-26T11:18:39Z">
              <w:tcPr>
                <w:tcW w:w="191" w:type="pct"/>
                <w:tcBorders>
                  <w:top w:val="single" w:color="auto" w:sz="4" w:space="0"/>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13</w:t>
            </w:r>
          </w:p>
        </w:tc>
        <w:tc>
          <w:tcPr>
            <w:tcW w:w="191" w:type="pct"/>
            <w:tcBorders>
              <w:top w:val="single" w:color="auto" w:sz="4" w:space="0"/>
              <w:left w:val="nil"/>
              <w:bottom w:val="single" w:color="auto" w:sz="4" w:space="0"/>
              <w:right w:val="single" w:color="000000" w:sz="8" w:space="0"/>
            </w:tcBorders>
            <w:shd w:val="clear" w:color="auto" w:fill="auto"/>
            <w:noWrap/>
            <w:vAlign w:val="center"/>
            <w:tcPrChange w:id="19127" w:author="文印室" w:date="2024-03-26T11:18:39Z">
              <w:tcPr>
                <w:tcW w:w="191" w:type="pct"/>
                <w:tcBorders>
                  <w:top w:val="single" w:color="auto" w:sz="4" w:space="0"/>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4</w:t>
            </w:r>
          </w:p>
        </w:tc>
        <w:tc>
          <w:tcPr>
            <w:tcW w:w="163" w:type="pct"/>
            <w:tcBorders>
              <w:top w:val="single" w:color="auto" w:sz="4" w:space="0"/>
              <w:left w:val="nil"/>
              <w:bottom w:val="single" w:color="auto" w:sz="4" w:space="0"/>
              <w:right w:val="single" w:color="000000" w:sz="8" w:space="0"/>
            </w:tcBorders>
            <w:shd w:val="clear" w:color="auto" w:fill="auto"/>
            <w:noWrap/>
            <w:vAlign w:val="center"/>
            <w:tcPrChange w:id="19128" w:author="文印室" w:date="2024-03-26T11:18:39Z">
              <w:tcPr>
                <w:tcW w:w="163" w:type="pct"/>
                <w:tcBorders>
                  <w:top w:val="single" w:color="auto" w:sz="4" w:space="0"/>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w:t>
            </w:r>
          </w:p>
        </w:tc>
        <w:tc>
          <w:tcPr>
            <w:tcW w:w="254" w:type="pct"/>
            <w:tcBorders>
              <w:top w:val="single" w:color="auto" w:sz="4" w:space="0"/>
              <w:left w:val="nil"/>
              <w:bottom w:val="single" w:color="auto" w:sz="4" w:space="0"/>
              <w:right w:val="single" w:color="000000" w:sz="8" w:space="0"/>
            </w:tcBorders>
            <w:shd w:val="clear" w:color="auto" w:fill="auto"/>
            <w:noWrap/>
            <w:vAlign w:val="center"/>
            <w:tcPrChange w:id="19129" w:author="文印室" w:date="2024-03-26T11:18:39Z">
              <w:tcPr>
                <w:tcW w:w="254" w:type="pct"/>
                <w:tcBorders>
                  <w:top w:val="single" w:color="auto" w:sz="4" w:space="0"/>
                  <w:left w:val="nil"/>
                  <w:bottom w:val="single" w:color="auto" w:sz="4"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3" w:type="pct"/>
            <w:tcBorders>
              <w:top w:val="single" w:color="auto" w:sz="4" w:space="0"/>
              <w:left w:val="nil"/>
              <w:bottom w:val="single" w:color="auto" w:sz="4" w:space="0"/>
              <w:right w:val="single" w:color="000000" w:sz="8" w:space="0"/>
            </w:tcBorders>
            <w:shd w:val="clear" w:color="auto" w:fill="auto"/>
            <w:noWrap/>
            <w:vAlign w:val="center"/>
            <w:tcPrChange w:id="19130" w:author="文印室" w:date="2024-03-26T11:18:39Z">
              <w:tcPr>
                <w:tcW w:w="123" w:type="pct"/>
                <w:tcBorders>
                  <w:top w:val="single" w:color="auto" w:sz="4" w:space="0"/>
                  <w:left w:val="nil"/>
                  <w:bottom w:val="single" w:color="auto" w:sz="4"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4" w:type="pct"/>
            <w:tcBorders>
              <w:top w:val="single" w:color="auto" w:sz="4" w:space="0"/>
              <w:left w:val="nil"/>
              <w:bottom w:val="single" w:color="auto" w:sz="4" w:space="0"/>
              <w:right w:val="single" w:color="000000" w:sz="8" w:space="0"/>
            </w:tcBorders>
            <w:shd w:val="clear" w:color="auto" w:fill="auto"/>
            <w:noWrap/>
            <w:vAlign w:val="center"/>
            <w:tcPrChange w:id="19131" w:author="文印室" w:date="2024-03-26T11:18:39Z">
              <w:tcPr>
                <w:tcW w:w="124" w:type="pct"/>
                <w:tcBorders>
                  <w:top w:val="single" w:color="auto" w:sz="4" w:space="0"/>
                  <w:left w:val="nil"/>
                  <w:bottom w:val="single" w:color="auto" w:sz="4"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2" w:type="pct"/>
            <w:tcBorders>
              <w:top w:val="single" w:color="auto" w:sz="4" w:space="0"/>
              <w:left w:val="nil"/>
              <w:bottom w:val="single" w:color="auto" w:sz="4" w:space="0"/>
              <w:right w:val="single" w:color="auto" w:sz="4" w:space="0"/>
            </w:tcBorders>
            <w:shd w:val="clear" w:color="auto" w:fill="auto"/>
            <w:noWrap/>
            <w:vAlign w:val="center"/>
            <w:tcPrChange w:id="19132" w:author="文印室" w:date="2024-03-26T11:18:39Z">
              <w:tcPr>
                <w:tcW w:w="121" w:type="pct"/>
                <w:tcBorders>
                  <w:top w:val="single" w:color="auto" w:sz="4" w:space="0"/>
                  <w:left w:val="nil"/>
                  <w:bottom w:val="single" w:color="auto" w:sz="4" w:space="0"/>
                  <w:right w:val="single" w:color="auto" w:sz="4"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82" w:type="pct"/>
            <w:vMerge w:val="continue"/>
            <w:tcBorders>
              <w:top w:val="single" w:color="000000" w:sz="8" w:space="0"/>
              <w:left w:val="single" w:color="auto" w:sz="4" w:space="0"/>
              <w:bottom w:val="single" w:color="000000" w:sz="8" w:space="0"/>
              <w:right w:val="single" w:color="000000" w:sz="8" w:space="0"/>
            </w:tcBorders>
            <w:shd w:val="clear" w:color="auto" w:fill="auto"/>
            <w:noWrap/>
            <w:vAlign w:val="center"/>
            <w:tcPrChange w:id="19133" w:author="文印室" w:date="2024-03-26T11:18:39Z">
              <w:tcPr>
                <w:tcW w:w="182" w:type="pct"/>
                <w:vMerge w:val="continue"/>
                <w:tcBorders>
                  <w:top w:val="single" w:color="000000" w:sz="8" w:space="0"/>
                  <w:left w:val="single" w:color="auto" w:sz="4"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19134" w:author="文印室" w:date="2024-03-26T11:18:39Z">
              <w:tcPr>
                <w:tcW w:w="205"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c>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9135" w:author="文印室" w:date="2024-03-26T11:18:39Z">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9136" w:author="文印室" w:date="2024-03-26T11:18:39Z">
              <w:tcPr>
                <w:tcW w:w="20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9137" w:author="文印室" w:date="2024-03-26T11:18:39Z">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9138" w:author="文印室" w:date="2024-03-26T11:18:3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00" w:hRule="atLeast"/>
        </w:trPr>
        <w:tc>
          <w:tcPr>
            <w:tcW w:w="252" w:type="pct"/>
            <w:vMerge w:val="continue"/>
            <w:tcBorders>
              <w:top w:val="single" w:color="000000" w:sz="8" w:space="0"/>
              <w:left w:val="single" w:color="000000" w:sz="8" w:space="0"/>
              <w:bottom w:val="single" w:color="000000" w:sz="8" w:space="0"/>
              <w:right w:val="single" w:color="auto" w:sz="4" w:space="0"/>
            </w:tcBorders>
            <w:shd w:val="clear" w:color="auto" w:fill="auto"/>
            <w:noWrap/>
            <w:vAlign w:val="center"/>
            <w:tcPrChange w:id="19139" w:author="文印室" w:date="2024-03-26T11:18:39Z">
              <w:tcPr>
                <w:tcW w:w="252" w:type="pct"/>
                <w:vMerge w:val="continue"/>
                <w:tcBorders>
                  <w:top w:val="single" w:color="000000" w:sz="8" w:space="0"/>
                  <w:left w:val="single" w:color="000000" w:sz="8" w:space="0"/>
                  <w:bottom w:val="single" w:color="000000" w:sz="8" w:space="0"/>
                  <w:right w:val="single" w:color="auto" w:sz="4" w:space="0"/>
                </w:tcBorders>
                <w:shd w:val="clear" w:color="auto" w:fill="auto"/>
                <w:noWrap/>
                <w:vAlign w:val="center"/>
              </w:tcPr>
            </w:tcPrChange>
          </w:tcPr>
          <w:p/>
        </w:tc>
        <w:tc>
          <w:tcPr>
            <w:tcW w:w="217"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Change w:id="19140" w:author="文印室" w:date="2024-03-26T11:18:39Z">
              <w:tcPr>
                <w:tcW w:w="217"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tcPrChange>
          </w:tcPr>
          <w:p/>
        </w:tc>
        <w:tc>
          <w:tcPr>
            <w:tcW w:w="793" w:type="pct"/>
            <w:tcBorders>
              <w:top w:val="single" w:color="auto" w:sz="4" w:space="0"/>
              <w:left w:val="single" w:color="auto" w:sz="4" w:space="0"/>
              <w:bottom w:val="single" w:color="000000" w:sz="8" w:space="0"/>
              <w:right w:val="single" w:color="000000" w:sz="8" w:space="0"/>
            </w:tcBorders>
            <w:shd w:val="clear" w:color="auto" w:fill="auto"/>
            <w:noWrap/>
            <w:vAlign w:val="center"/>
            <w:tcPrChange w:id="19141" w:author="文印室" w:date="2024-03-26T11:18:39Z">
              <w:tcPr>
                <w:tcW w:w="793" w:type="pct"/>
                <w:tcBorders>
                  <w:top w:val="single" w:color="auto" w:sz="4" w:space="0"/>
                  <w:left w:val="single" w:color="auto" w:sz="4" w:space="0"/>
                  <w:bottom w:val="single" w:color="000000" w:sz="8" w:space="0"/>
                  <w:right w:val="single" w:color="000000" w:sz="8" w:space="0"/>
                </w:tcBorders>
                <w:shd w:val="clear" w:color="auto" w:fill="auto"/>
                <w:noWrap/>
                <w:vAlign w:val="center"/>
              </w:tcPr>
            </w:tcPrChange>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滨海湿地的威猛武士--弧边招潮蟹——海洋科普系列微视频③</w:t>
            </w:r>
          </w:p>
        </w:tc>
        <w:tc>
          <w:tcPr>
            <w:tcW w:w="227" w:type="pct"/>
            <w:tcBorders>
              <w:top w:val="single" w:color="auto" w:sz="4" w:space="0"/>
              <w:left w:val="nil"/>
              <w:bottom w:val="single" w:color="000000" w:sz="8" w:space="0"/>
              <w:right w:val="single" w:color="000000" w:sz="8" w:space="0"/>
            </w:tcBorders>
            <w:shd w:val="clear" w:color="auto" w:fill="auto"/>
            <w:noWrap/>
            <w:vAlign w:val="center"/>
            <w:tcPrChange w:id="19142" w:author="文印室" w:date="2024-03-26T11:18:39Z">
              <w:tcPr>
                <w:tcW w:w="227"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视频</w:t>
            </w:r>
          </w:p>
        </w:tc>
        <w:tc>
          <w:tcPr>
            <w:tcW w:w="264" w:type="pct"/>
            <w:tcBorders>
              <w:top w:val="single" w:color="auto" w:sz="4" w:space="0"/>
              <w:left w:val="nil"/>
              <w:bottom w:val="single" w:color="000000" w:sz="8" w:space="0"/>
              <w:right w:val="single" w:color="000000" w:sz="8" w:space="0"/>
            </w:tcBorders>
            <w:shd w:val="clear" w:color="auto" w:fill="auto"/>
            <w:noWrap/>
            <w:vAlign w:val="center"/>
            <w:tcPrChange w:id="19143" w:author="文印室" w:date="2024-03-26T11:18:39Z">
              <w:tcPr>
                <w:tcW w:w="239" w:type="pct"/>
                <w:tcBorders>
                  <w:top w:val="single" w:color="auto" w:sz="4" w:space="0"/>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235" w:type="pct"/>
            <w:tcBorders>
              <w:top w:val="single" w:color="auto" w:sz="4" w:space="0"/>
              <w:left w:val="nil"/>
              <w:bottom w:val="single" w:color="000000" w:sz="8" w:space="0"/>
              <w:right w:val="single" w:color="000000" w:sz="8" w:space="0"/>
            </w:tcBorders>
            <w:shd w:val="clear" w:color="auto" w:fill="auto"/>
            <w:noWrap/>
            <w:vAlign w:val="center"/>
            <w:tcPrChange w:id="19144" w:author="文印室" w:date="2024-03-26T11:18:39Z">
              <w:tcPr>
                <w:tcW w:w="261" w:type="pct"/>
                <w:tcBorders>
                  <w:top w:val="single" w:color="auto" w:sz="4" w:space="0"/>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86" w:type="pct"/>
            <w:tcBorders>
              <w:top w:val="single" w:color="auto" w:sz="4" w:space="0"/>
              <w:left w:val="nil"/>
              <w:bottom w:val="single" w:color="000000" w:sz="8" w:space="0"/>
              <w:right w:val="single" w:color="000000" w:sz="8" w:space="0"/>
            </w:tcBorders>
            <w:shd w:val="clear" w:color="auto" w:fill="auto"/>
            <w:noWrap/>
            <w:vAlign w:val="center"/>
            <w:tcPrChange w:id="19145" w:author="文印室" w:date="2024-03-26T11:18:39Z">
              <w:tcPr>
                <w:tcW w:w="187" w:type="pct"/>
                <w:tcBorders>
                  <w:top w:val="single" w:color="auto" w:sz="4" w:space="0"/>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86" w:type="pct"/>
            <w:tcBorders>
              <w:top w:val="single" w:color="auto" w:sz="4" w:space="0"/>
              <w:left w:val="nil"/>
              <w:bottom w:val="single" w:color="000000" w:sz="8" w:space="0"/>
              <w:right w:val="single" w:color="000000" w:sz="8" w:space="0"/>
            </w:tcBorders>
            <w:shd w:val="clear" w:color="auto" w:fill="auto"/>
            <w:noWrap/>
            <w:vAlign w:val="center"/>
            <w:tcPrChange w:id="19146" w:author="文印室" w:date="2024-03-26T11:18:39Z">
              <w:tcPr>
                <w:tcW w:w="187" w:type="pct"/>
                <w:tcBorders>
                  <w:top w:val="single" w:color="auto" w:sz="4" w:space="0"/>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80" w:type="pct"/>
            <w:tcBorders>
              <w:top w:val="single" w:color="auto" w:sz="4" w:space="0"/>
              <w:left w:val="nil"/>
              <w:bottom w:val="single" w:color="000000" w:sz="8" w:space="0"/>
              <w:right w:val="single" w:color="000000" w:sz="8" w:space="0"/>
            </w:tcBorders>
            <w:shd w:val="clear" w:color="auto" w:fill="auto"/>
            <w:noWrap/>
            <w:vAlign w:val="center"/>
            <w:tcPrChange w:id="19147" w:author="文印室" w:date="2024-03-26T11:18:39Z">
              <w:tcPr>
                <w:tcW w:w="180" w:type="pct"/>
                <w:tcBorders>
                  <w:top w:val="single" w:color="auto" w:sz="4" w:space="0"/>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247" w:type="pct"/>
            <w:tcBorders>
              <w:top w:val="single" w:color="auto" w:sz="4" w:space="0"/>
              <w:left w:val="nil"/>
              <w:bottom w:val="single" w:color="000000" w:sz="8" w:space="0"/>
              <w:right w:val="single" w:color="000000" w:sz="8" w:space="0"/>
            </w:tcBorders>
            <w:shd w:val="clear" w:color="auto" w:fill="auto"/>
            <w:noWrap/>
            <w:vAlign w:val="center"/>
            <w:tcPrChange w:id="19148" w:author="文印室" w:date="2024-03-26T11:18:39Z">
              <w:tcPr>
                <w:tcW w:w="248"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1215</w:t>
            </w:r>
          </w:p>
        </w:tc>
        <w:tc>
          <w:tcPr>
            <w:tcW w:w="191" w:type="pct"/>
            <w:tcBorders>
              <w:top w:val="single" w:color="auto" w:sz="4" w:space="0"/>
              <w:left w:val="nil"/>
              <w:bottom w:val="single" w:color="000000" w:sz="8" w:space="0"/>
              <w:right w:val="single" w:color="000000" w:sz="8" w:space="0"/>
            </w:tcBorders>
            <w:shd w:val="clear" w:color="auto" w:fill="auto"/>
            <w:noWrap/>
            <w:vAlign w:val="center"/>
            <w:tcPrChange w:id="19149" w:author="文印室" w:date="2024-03-26T11:18:39Z">
              <w:tcPr>
                <w:tcW w:w="191"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5</w:t>
            </w:r>
          </w:p>
        </w:tc>
        <w:tc>
          <w:tcPr>
            <w:tcW w:w="191" w:type="pct"/>
            <w:tcBorders>
              <w:top w:val="single" w:color="auto" w:sz="4" w:space="0"/>
              <w:left w:val="nil"/>
              <w:bottom w:val="single" w:color="000000" w:sz="8" w:space="0"/>
              <w:right w:val="single" w:color="000000" w:sz="8" w:space="0"/>
            </w:tcBorders>
            <w:shd w:val="clear" w:color="auto" w:fill="auto"/>
            <w:noWrap/>
            <w:vAlign w:val="center"/>
            <w:tcPrChange w:id="19150" w:author="文印室" w:date="2024-03-26T11:18:39Z">
              <w:tcPr>
                <w:tcW w:w="191"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4</w:t>
            </w:r>
          </w:p>
        </w:tc>
        <w:tc>
          <w:tcPr>
            <w:tcW w:w="163" w:type="pct"/>
            <w:tcBorders>
              <w:top w:val="single" w:color="auto" w:sz="4" w:space="0"/>
              <w:left w:val="nil"/>
              <w:bottom w:val="single" w:color="000000" w:sz="8" w:space="0"/>
              <w:right w:val="single" w:color="000000" w:sz="8" w:space="0"/>
            </w:tcBorders>
            <w:shd w:val="clear" w:color="auto" w:fill="auto"/>
            <w:noWrap/>
            <w:vAlign w:val="center"/>
            <w:tcPrChange w:id="19151" w:author="文印室" w:date="2024-03-26T11:18:39Z">
              <w:tcPr>
                <w:tcW w:w="163"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w:t>
            </w:r>
          </w:p>
        </w:tc>
        <w:tc>
          <w:tcPr>
            <w:tcW w:w="254" w:type="pct"/>
            <w:tcBorders>
              <w:top w:val="single" w:color="auto" w:sz="4" w:space="0"/>
              <w:left w:val="nil"/>
              <w:bottom w:val="single" w:color="000000" w:sz="8" w:space="0"/>
              <w:right w:val="single" w:color="000000" w:sz="8" w:space="0"/>
            </w:tcBorders>
            <w:shd w:val="clear" w:color="auto" w:fill="auto"/>
            <w:noWrap/>
            <w:vAlign w:val="center"/>
            <w:tcPrChange w:id="19152" w:author="文印室" w:date="2024-03-26T11:18:39Z">
              <w:tcPr>
                <w:tcW w:w="254" w:type="pct"/>
                <w:tcBorders>
                  <w:top w:val="single" w:color="auto" w:sz="4" w:space="0"/>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3" w:type="pct"/>
            <w:tcBorders>
              <w:top w:val="single" w:color="auto" w:sz="4" w:space="0"/>
              <w:left w:val="nil"/>
              <w:bottom w:val="single" w:color="000000" w:sz="8" w:space="0"/>
              <w:right w:val="single" w:color="000000" w:sz="8" w:space="0"/>
            </w:tcBorders>
            <w:shd w:val="clear" w:color="auto" w:fill="auto"/>
            <w:noWrap/>
            <w:vAlign w:val="center"/>
            <w:tcPrChange w:id="19153" w:author="文印室" w:date="2024-03-26T11:18:39Z">
              <w:tcPr>
                <w:tcW w:w="123" w:type="pct"/>
                <w:tcBorders>
                  <w:top w:val="single" w:color="auto" w:sz="4" w:space="0"/>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4" w:type="pct"/>
            <w:tcBorders>
              <w:top w:val="single" w:color="auto" w:sz="4" w:space="0"/>
              <w:left w:val="nil"/>
              <w:bottom w:val="single" w:color="000000" w:sz="8" w:space="0"/>
              <w:right w:val="single" w:color="000000" w:sz="8" w:space="0"/>
            </w:tcBorders>
            <w:shd w:val="clear" w:color="auto" w:fill="auto"/>
            <w:noWrap/>
            <w:vAlign w:val="center"/>
            <w:tcPrChange w:id="19154" w:author="文印室" w:date="2024-03-26T11:18:39Z">
              <w:tcPr>
                <w:tcW w:w="124" w:type="pct"/>
                <w:tcBorders>
                  <w:top w:val="single" w:color="auto" w:sz="4" w:space="0"/>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2" w:type="pct"/>
            <w:tcBorders>
              <w:top w:val="single" w:color="auto" w:sz="4" w:space="0"/>
              <w:left w:val="nil"/>
              <w:bottom w:val="single" w:color="000000" w:sz="8" w:space="0"/>
              <w:right w:val="single" w:color="000000" w:sz="8" w:space="0"/>
            </w:tcBorders>
            <w:shd w:val="clear" w:color="auto" w:fill="auto"/>
            <w:noWrap/>
            <w:vAlign w:val="center"/>
            <w:tcPrChange w:id="19155" w:author="文印室" w:date="2024-03-26T11:18:39Z">
              <w:tcPr>
                <w:tcW w:w="121" w:type="pct"/>
                <w:tcBorders>
                  <w:top w:val="single" w:color="auto" w:sz="4" w:space="0"/>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9156" w:author="文印室" w:date="2024-03-26T11:18:39Z">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19157" w:author="文印室" w:date="2024-03-26T11:18:39Z">
              <w:tcPr>
                <w:tcW w:w="205"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c>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9158" w:author="文印室" w:date="2024-03-26T11:18:39Z">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9159" w:author="文印室" w:date="2024-03-26T11:18:39Z">
              <w:tcPr>
                <w:tcW w:w="20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9160" w:author="文印室" w:date="2024-03-26T11:18:39Z">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9161" w:author="文印室" w:date="2024-03-26T11:18:3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00" w:hRule="atLeast"/>
        </w:trPr>
        <w:tc>
          <w:tcPr>
            <w:tcW w:w="252" w:type="pct"/>
            <w:vMerge w:val="continue"/>
            <w:tcBorders>
              <w:top w:val="single" w:color="000000" w:sz="8" w:space="0"/>
              <w:left w:val="single" w:color="000000" w:sz="8" w:space="0"/>
              <w:bottom w:val="single" w:color="000000" w:sz="8" w:space="0"/>
              <w:right w:val="single" w:color="auto" w:sz="4" w:space="0"/>
            </w:tcBorders>
            <w:shd w:val="clear" w:color="auto" w:fill="auto"/>
            <w:noWrap/>
            <w:vAlign w:val="center"/>
            <w:tcPrChange w:id="19162" w:author="文印室" w:date="2024-03-26T11:18:39Z">
              <w:tcPr>
                <w:tcW w:w="252" w:type="pct"/>
                <w:vMerge w:val="continue"/>
                <w:tcBorders>
                  <w:top w:val="single" w:color="000000" w:sz="8" w:space="0"/>
                  <w:left w:val="single" w:color="000000" w:sz="8" w:space="0"/>
                  <w:bottom w:val="single" w:color="000000" w:sz="8" w:space="0"/>
                  <w:right w:val="single" w:color="auto" w:sz="4" w:space="0"/>
                </w:tcBorders>
                <w:shd w:val="clear" w:color="auto" w:fill="auto"/>
                <w:noWrap/>
                <w:vAlign w:val="center"/>
              </w:tcPr>
            </w:tcPrChange>
          </w:tcPr>
          <w:p/>
        </w:tc>
        <w:tc>
          <w:tcPr>
            <w:tcW w:w="217"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Change w:id="19163" w:author="文印室" w:date="2024-03-26T11:18:39Z">
              <w:tcPr>
                <w:tcW w:w="217"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tcPrChange>
          </w:tcPr>
          <w:p/>
        </w:tc>
        <w:tc>
          <w:tcPr>
            <w:tcW w:w="793" w:type="pct"/>
            <w:tcBorders>
              <w:top w:val="nil"/>
              <w:left w:val="single" w:color="auto" w:sz="4" w:space="0"/>
              <w:bottom w:val="single" w:color="000000" w:sz="8" w:space="0"/>
              <w:right w:val="single" w:color="000000" w:sz="8" w:space="0"/>
            </w:tcBorders>
            <w:shd w:val="clear" w:color="auto" w:fill="auto"/>
            <w:noWrap/>
            <w:vAlign w:val="center"/>
            <w:tcPrChange w:id="19164" w:author="文印室" w:date="2024-03-26T11:18:39Z">
              <w:tcPr>
                <w:tcW w:w="793" w:type="pct"/>
                <w:tcBorders>
                  <w:top w:val="nil"/>
                  <w:left w:val="single" w:color="auto" w:sz="4" w:space="0"/>
                  <w:bottom w:val="single" w:color="000000" w:sz="8" w:space="0"/>
                  <w:right w:val="single" w:color="000000" w:sz="8" w:space="0"/>
                </w:tcBorders>
                <w:shd w:val="clear" w:color="auto" w:fill="auto"/>
                <w:noWrap/>
                <w:vAlign w:val="center"/>
              </w:tcPr>
            </w:tcPrChange>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水陆两栖，全能高手--大弹涂鱼——海洋科普系列微视频④</w:t>
            </w:r>
          </w:p>
        </w:tc>
        <w:tc>
          <w:tcPr>
            <w:tcW w:w="227" w:type="pct"/>
            <w:tcBorders>
              <w:top w:val="nil"/>
              <w:left w:val="nil"/>
              <w:bottom w:val="single" w:color="000000" w:sz="8" w:space="0"/>
              <w:right w:val="single" w:color="000000" w:sz="8" w:space="0"/>
            </w:tcBorders>
            <w:shd w:val="clear" w:color="auto" w:fill="auto"/>
            <w:noWrap/>
            <w:vAlign w:val="center"/>
            <w:tcPrChange w:id="19165" w:author="文印室" w:date="2024-03-26T11:18:39Z">
              <w:tcPr>
                <w:tcW w:w="22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视频</w:t>
            </w:r>
          </w:p>
        </w:tc>
        <w:tc>
          <w:tcPr>
            <w:tcW w:w="264" w:type="pct"/>
            <w:tcBorders>
              <w:top w:val="nil"/>
              <w:left w:val="nil"/>
              <w:bottom w:val="single" w:color="000000" w:sz="8" w:space="0"/>
              <w:right w:val="single" w:color="000000" w:sz="8" w:space="0"/>
            </w:tcBorders>
            <w:shd w:val="clear" w:color="auto" w:fill="auto"/>
            <w:noWrap/>
            <w:vAlign w:val="center"/>
            <w:tcPrChange w:id="19166" w:author="文印室" w:date="2024-03-26T11:18:39Z">
              <w:tcPr>
                <w:tcW w:w="239"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235" w:type="pct"/>
            <w:tcBorders>
              <w:top w:val="nil"/>
              <w:left w:val="nil"/>
              <w:bottom w:val="single" w:color="000000" w:sz="8" w:space="0"/>
              <w:right w:val="single" w:color="000000" w:sz="8" w:space="0"/>
            </w:tcBorders>
            <w:shd w:val="clear" w:color="auto" w:fill="auto"/>
            <w:noWrap/>
            <w:vAlign w:val="center"/>
            <w:tcPrChange w:id="19167" w:author="文印室" w:date="2024-03-26T11:18:39Z">
              <w:tcPr>
                <w:tcW w:w="261"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86" w:type="pct"/>
            <w:tcBorders>
              <w:top w:val="nil"/>
              <w:left w:val="nil"/>
              <w:bottom w:val="single" w:color="000000" w:sz="8" w:space="0"/>
              <w:right w:val="single" w:color="000000" w:sz="8" w:space="0"/>
            </w:tcBorders>
            <w:shd w:val="clear" w:color="auto" w:fill="auto"/>
            <w:noWrap/>
            <w:vAlign w:val="center"/>
            <w:tcPrChange w:id="19168"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86" w:type="pct"/>
            <w:tcBorders>
              <w:top w:val="nil"/>
              <w:left w:val="nil"/>
              <w:bottom w:val="single" w:color="000000" w:sz="8" w:space="0"/>
              <w:right w:val="single" w:color="000000" w:sz="8" w:space="0"/>
            </w:tcBorders>
            <w:shd w:val="clear" w:color="auto" w:fill="auto"/>
            <w:noWrap/>
            <w:vAlign w:val="center"/>
            <w:tcPrChange w:id="19169"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80" w:type="pct"/>
            <w:tcBorders>
              <w:top w:val="nil"/>
              <w:left w:val="nil"/>
              <w:bottom w:val="single" w:color="000000" w:sz="8" w:space="0"/>
              <w:right w:val="single" w:color="000000" w:sz="8" w:space="0"/>
            </w:tcBorders>
            <w:shd w:val="clear" w:color="auto" w:fill="auto"/>
            <w:noWrap/>
            <w:vAlign w:val="center"/>
            <w:tcPrChange w:id="19170" w:author="文印室" w:date="2024-03-26T11:18:39Z">
              <w:tcPr>
                <w:tcW w:w="180"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247" w:type="pct"/>
            <w:tcBorders>
              <w:top w:val="nil"/>
              <w:left w:val="nil"/>
              <w:bottom w:val="single" w:color="000000" w:sz="8" w:space="0"/>
              <w:right w:val="single" w:color="000000" w:sz="8" w:space="0"/>
            </w:tcBorders>
            <w:shd w:val="clear" w:color="auto" w:fill="auto"/>
            <w:noWrap/>
            <w:vAlign w:val="center"/>
            <w:tcPrChange w:id="19171" w:author="文印室" w:date="2024-03-26T11:18:39Z">
              <w:tcPr>
                <w:tcW w:w="248"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1137</w:t>
            </w:r>
          </w:p>
        </w:tc>
        <w:tc>
          <w:tcPr>
            <w:tcW w:w="191" w:type="pct"/>
            <w:tcBorders>
              <w:top w:val="nil"/>
              <w:left w:val="nil"/>
              <w:bottom w:val="single" w:color="000000" w:sz="8" w:space="0"/>
              <w:right w:val="single" w:color="000000" w:sz="8" w:space="0"/>
            </w:tcBorders>
            <w:shd w:val="clear" w:color="auto" w:fill="auto"/>
            <w:noWrap/>
            <w:vAlign w:val="center"/>
            <w:tcPrChange w:id="19172" w:author="文印室" w:date="2024-03-26T11:18:39Z">
              <w:tcPr>
                <w:tcW w:w="191"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8</w:t>
            </w:r>
          </w:p>
        </w:tc>
        <w:tc>
          <w:tcPr>
            <w:tcW w:w="191" w:type="pct"/>
            <w:tcBorders>
              <w:top w:val="nil"/>
              <w:left w:val="nil"/>
              <w:bottom w:val="single" w:color="000000" w:sz="8" w:space="0"/>
              <w:right w:val="single" w:color="000000" w:sz="8" w:space="0"/>
            </w:tcBorders>
            <w:shd w:val="clear" w:color="auto" w:fill="auto"/>
            <w:noWrap/>
            <w:vAlign w:val="center"/>
            <w:tcPrChange w:id="19173" w:author="文印室" w:date="2024-03-26T11:18:39Z">
              <w:tcPr>
                <w:tcW w:w="191"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w:t>
            </w:r>
          </w:p>
        </w:tc>
        <w:tc>
          <w:tcPr>
            <w:tcW w:w="163" w:type="pct"/>
            <w:tcBorders>
              <w:top w:val="nil"/>
              <w:left w:val="nil"/>
              <w:bottom w:val="single" w:color="000000" w:sz="8" w:space="0"/>
              <w:right w:val="single" w:color="000000" w:sz="8" w:space="0"/>
            </w:tcBorders>
            <w:shd w:val="clear" w:color="auto" w:fill="auto"/>
            <w:noWrap/>
            <w:vAlign w:val="center"/>
            <w:tcPrChange w:id="19174" w:author="文印室" w:date="2024-03-26T11:18:39Z">
              <w:tcPr>
                <w:tcW w:w="163"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w:t>
            </w:r>
          </w:p>
        </w:tc>
        <w:tc>
          <w:tcPr>
            <w:tcW w:w="254" w:type="pct"/>
            <w:tcBorders>
              <w:top w:val="nil"/>
              <w:left w:val="nil"/>
              <w:bottom w:val="single" w:color="000000" w:sz="8" w:space="0"/>
              <w:right w:val="single" w:color="000000" w:sz="8" w:space="0"/>
            </w:tcBorders>
            <w:shd w:val="clear" w:color="auto" w:fill="auto"/>
            <w:noWrap/>
            <w:vAlign w:val="center"/>
            <w:tcPrChange w:id="19175" w:author="文印室" w:date="2024-03-26T11:18:39Z">
              <w:tcPr>
                <w:tcW w:w="254"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3" w:type="pct"/>
            <w:tcBorders>
              <w:top w:val="nil"/>
              <w:left w:val="nil"/>
              <w:bottom w:val="single" w:color="000000" w:sz="8" w:space="0"/>
              <w:right w:val="single" w:color="000000" w:sz="8" w:space="0"/>
            </w:tcBorders>
            <w:shd w:val="clear" w:color="auto" w:fill="auto"/>
            <w:noWrap/>
            <w:vAlign w:val="center"/>
            <w:tcPrChange w:id="19176" w:author="文印室" w:date="2024-03-26T11:18:39Z">
              <w:tcPr>
                <w:tcW w:w="123"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4" w:type="pct"/>
            <w:tcBorders>
              <w:top w:val="nil"/>
              <w:left w:val="nil"/>
              <w:bottom w:val="single" w:color="000000" w:sz="8" w:space="0"/>
              <w:right w:val="single" w:color="000000" w:sz="8" w:space="0"/>
            </w:tcBorders>
            <w:shd w:val="clear" w:color="auto" w:fill="auto"/>
            <w:noWrap/>
            <w:vAlign w:val="center"/>
            <w:tcPrChange w:id="19177" w:author="文印室" w:date="2024-03-26T11:18:39Z">
              <w:tcPr>
                <w:tcW w:w="124"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2" w:type="pct"/>
            <w:tcBorders>
              <w:top w:val="nil"/>
              <w:left w:val="nil"/>
              <w:bottom w:val="single" w:color="000000" w:sz="8" w:space="0"/>
              <w:right w:val="single" w:color="000000" w:sz="8" w:space="0"/>
            </w:tcBorders>
            <w:shd w:val="clear" w:color="auto" w:fill="auto"/>
            <w:noWrap/>
            <w:vAlign w:val="center"/>
            <w:tcPrChange w:id="19178" w:author="文印室" w:date="2024-03-26T11:18:39Z">
              <w:tcPr>
                <w:tcW w:w="121"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9179" w:author="文印室" w:date="2024-03-26T11:18:39Z">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19180" w:author="文印室" w:date="2024-03-26T11:18:39Z">
              <w:tcPr>
                <w:tcW w:w="205"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c>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9181" w:author="文印室" w:date="2024-03-26T11:18:39Z">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9182" w:author="文印室" w:date="2024-03-26T11:18:39Z">
              <w:tcPr>
                <w:tcW w:w="20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9183" w:author="文印室" w:date="2024-03-26T11:18:39Z">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9184" w:author="文印室" w:date="2024-03-26T11:18:3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00" w:hRule="atLeast"/>
        </w:trPr>
        <w:tc>
          <w:tcPr>
            <w:tcW w:w="252" w:type="pct"/>
            <w:vMerge w:val="continue"/>
            <w:tcBorders>
              <w:top w:val="single" w:color="000000" w:sz="8" w:space="0"/>
              <w:left w:val="single" w:color="000000" w:sz="8" w:space="0"/>
              <w:bottom w:val="single" w:color="000000" w:sz="8" w:space="0"/>
              <w:right w:val="single" w:color="auto" w:sz="4" w:space="0"/>
            </w:tcBorders>
            <w:shd w:val="clear" w:color="auto" w:fill="auto"/>
            <w:noWrap/>
            <w:vAlign w:val="center"/>
            <w:tcPrChange w:id="19185" w:author="文印室" w:date="2024-03-26T11:18:39Z">
              <w:tcPr>
                <w:tcW w:w="252" w:type="pct"/>
                <w:vMerge w:val="continue"/>
                <w:tcBorders>
                  <w:top w:val="single" w:color="000000" w:sz="8" w:space="0"/>
                  <w:left w:val="single" w:color="000000" w:sz="8" w:space="0"/>
                  <w:bottom w:val="single" w:color="000000" w:sz="8" w:space="0"/>
                  <w:right w:val="single" w:color="auto" w:sz="4" w:space="0"/>
                </w:tcBorders>
                <w:shd w:val="clear" w:color="auto" w:fill="auto"/>
                <w:noWrap/>
                <w:vAlign w:val="center"/>
              </w:tcPr>
            </w:tcPrChange>
          </w:tcPr>
          <w:p/>
        </w:tc>
        <w:tc>
          <w:tcPr>
            <w:tcW w:w="217"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Change w:id="19186" w:author="文印室" w:date="2024-03-26T11:18:39Z">
              <w:tcPr>
                <w:tcW w:w="217"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tcPrChange>
          </w:tcPr>
          <w:p/>
        </w:tc>
        <w:tc>
          <w:tcPr>
            <w:tcW w:w="793" w:type="pct"/>
            <w:tcBorders>
              <w:top w:val="nil"/>
              <w:left w:val="single" w:color="auto" w:sz="4" w:space="0"/>
              <w:bottom w:val="single" w:color="000000" w:sz="8" w:space="0"/>
              <w:right w:val="single" w:color="000000" w:sz="8" w:space="0"/>
            </w:tcBorders>
            <w:shd w:val="clear" w:color="auto" w:fill="auto"/>
            <w:noWrap/>
            <w:vAlign w:val="center"/>
            <w:tcPrChange w:id="19187" w:author="文印室" w:date="2024-03-26T11:18:39Z">
              <w:tcPr>
                <w:tcW w:w="793" w:type="pct"/>
                <w:tcBorders>
                  <w:top w:val="nil"/>
                  <w:left w:val="single" w:color="auto" w:sz="4" w:space="0"/>
                  <w:bottom w:val="single" w:color="000000" w:sz="8" w:space="0"/>
                  <w:right w:val="single" w:color="000000" w:sz="8" w:space="0"/>
                </w:tcBorders>
                <w:shd w:val="clear" w:color="auto" w:fill="auto"/>
                <w:noWrap/>
                <w:vAlign w:val="center"/>
              </w:tcPr>
            </w:tcPrChange>
          </w:tcPr>
          <w:p>
            <w:pPr>
              <w:widowControl/>
              <w:jc w:val="left"/>
              <w:textAlignment w:val="center"/>
              <w:rPr>
                <w:rFonts w:hint="eastAsia" w:ascii="仿宋_GB2312" w:eastAsia="仿宋_GB2312" w:cs="仿宋_GB2312"/>
                <w:color w:val="000000"/>
                <w:sz w:val="18"/>
                <w:szCs w:val="18"/>
                <w:lang w:eastAsia="zh-CN"/>
              </w:rPr>
            </w:pPr>
            <w:r>
              <w:rPr>
                <w:rFonts w:hint="eastAsia" w:ascii="仿宋_GB2312" w:eastAsia="仿宋_GB2312" w:cs="仿宋_GB2312"/>
                <w:color w:val="000000"/>
                <w:kern w:val="0"/>
                <w:sz w:val="18"/>
                <w:szCs w:val="18"/>
              </w:rPr>
              <w:t>“大金山岛自然探秘” 海洋科普一日营活动，精彩回顾</w:t>
            </w:r>
            <w:del w:id="19188" w:author="文印室" w:date="2024-03-26T11:13:45Z">
              <w:r>
                <w:rPr>
                  <w:rFonts w:hint="eastAsia" w:asciiTheme="minorEastAsia" w:hAnsiTheme="minorEastAsia" w:eastAsiaTheme="minorEastAsia" w:cstheme="minorEastAsia"/>
                  <w:color w:val="000000"/>
                  <w:kern w:val="0"/>
                  <w:sz w:val="18"/>
                  <w:szCs w:val="18"/>
                  <w:rPrChange w:id="19189" w:author="文印室" w:date="2024-03-26T11:28:39Z">
                    <w:rPr>
                      <w:rFonts w:hint="eastAsia" w:ascii="仿宋_GB2312" w:eastAsia="仿宋_GB2312" w:cs="仿宋_GB2312"/>
                      <w:color w:val="000000"/>
                      <w:kern w:val="0"/>
                      <w:sz w:val="18"/>
                      <w:szCs w:val="18"/>
                    </w:rPr>
                  </w:rPrChange>
                </w:rPr>
                <w:delText>~</w:delText>
              </w:r>
            </w:del>
            <w:ins w:id="19191" w:author="文印室" w:date="2024-03-26T11:13:45Z">
              <w:r>
                <w:rPr>
                  <w:rFonts w:hint="eastAsia" w:asciiTheme="minorEastAsia" w:hAnsiTheme="minorEastAsia" w:eastAsiaTheme="minorEastAsia" w:cstheme="minorEastAsia"/>
                  <w:color w:val="000000"/>
                  <w:kern w:val="0"/>
                  <w:sz w:val="18"/>
                  <w:szCs w:val="18"/>
                  <w:lang w:eastAsia="zh-CN"/>
                  <w:rPrChange w:id="19192" w:author="文印室" w:date="2024-03-26T11:28:39Z">
                    <w:rPr>
                      <w:rFonts w:hint="eastAsia" w:ascii="仿宋_GB2312" w:eastAsia="仿宋_GB2312" w:cs="仿宋_GB2312"/>
                      <w:color w:val="000000"/>
                      <w:kern w:val="0"/>
                      <w:sz w:val="18"/>
                      <w:szCs w:val="18"/>
                      <w:lang w:eastAsia="zh-CN"/>
                    </w:rPr>
                  </w:rPrChange>
                </w:rPr>
                <w:t>~</w:t>
              </w:r>
            </w:ins>
          </w:p>
        </w:tc>
        <w:tc>
          <w:tcPr>
            <w:tcW w:w="227" w:type="pct"/>
            <w:tcBorders>
              <w:top w:val="nil"/>
              <w:left w:val="nil"/>
              <w:bottom w:val="single" w:color="000000" w:sz="8" w:space="0"/>
              <w:right w:val="single" w:color="000000" w:sz="8" w:space="0"/>
            </w:tcBorders>
            <w:shd w:val="clear" w:color="auto" w:fill="auto"/>
            <w:noWrap/>
            <w:vAlign w:val="center"/>
            <w:tcPrChange w:id="19194" w:author="文印室" w:date="2024-03-26T11:18:39Z">
              <w:tcPr>
                <w:tcW w:w="22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视频</w:t>
            </w:r>
          </w:p>
        </w:tc>
        <w:tc>
          <w:tcPr>
            <w:tcW w:w="264" w:type="pct"/>
            <w:tcBorders>
              <w:top w:val="nil"/>
              <w:left w:val="nil"/>
              <w:bottom w:val="single" w:color="000000" w:sz="8" w:space="0"/>
              <w:right w:val="single" w:color="000000" w:sz="8" w:space="0"/>
            </w:tcBorders>
            <w:shd w:val="clear" w:color="auto" w:fill="auto"/>
            <w:noWrap/>
            <w:vAlign w:val="center"/>
            <w:tcPrChange w:id="19195" w:author="文印室" w:date="2024-03-26T11:18:39Z">
              <w:tcPr>
                <w:tcW w:w="239"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235" w:type="pct"/>
            <w:tcBorders>
              <w:top w:val="nil"/>
              <w:left w:val="nil"/>
              <w:bottom w:val="single" w:color="000000" w:sz="8" w:space="0"/>
              <w:right w:val="single" w:color="000000" w:sz="8" w:space="0"/>
            </w:tcBorders>
            <w:shd w:val="clear" w:color="auto" w:fill="auto"/>
            <w:noWrap/>
            <w:vAlign w:val="center"/>
            <w:tcPrChange w:id="19196" w:author="文印室" w:date="2024-03-26T11:18:39Z">
              <w:tcPr>
                <w:tcW w:w="261"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86" w:type="pct"/>
            <w:tcBorders>
              <w:top w:val="nil"/>
              <w:left w:val="nil"/>
              <w:bottom w:val="single" w:color="000000" w:sz="8" w:space="0"/>
              <w:right w:val="single" w:color="000000" w:sz="8" w:space="0"/>
            </w:tcBorders>
            <w:shd w:val="clear" w:color="auto" w:fill="auto"/>
            <w:noWrap/>
            <w:vAlign w:val="center"/>
            <w:tcPrChange w:id="19197"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86" w:type="pct"/>
            <w:tcBorders>
              <w:top w:val="nil"/>
              <w:left w:val="nil"/>
              <w:bottom w:val="single" w:color="000000" w:sz="8" w:space="0"/>
              <w:right w:val="single" w:color="000000" w:sz="8" w:space="0"/>
            </w:tcBorders>
            <w:shd w:val="clear" w:color="auto" w:fill="auto"/>
            <w:noWrap/>
            <w:vAlign w:val="center"/>
            <w:tcPrChange w:id="19198"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80" w:type="pct"/>
            <w:tcBorders>
              <w:top w:val="nil"/>
              <w:left w:val="nil"/>
              <w:bottom w:val="single" w:color="000000" w:sz="8" w:space="0"/>
              <w:right w:val="single" w:color="000000" w:sz="8" w:space="0"/>
            </w:tcBorders>
            <w:shd w:val="clear" w:color="auto" w:fill="auto"/>
            <w:noWrap/>
            <w:vAlign w:val="center"/>
            <w:tcPrChange w:id="19199" w:author="文印室" w:date="2024-03-26T11:18:39Z">
              <w:tcPr>
                <w:tcW w:w="180"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247" w:type="pct"/>
            <w:tcBorders>
              <w:top w:val="nil"/>
              <w:left w:val="nil"/>
              <w:bottom w:val="single" w:color="000000" w:sz="8" w:space="0"/>
              <w:right w:val="single" w:color="000000" w:sz="8" w:space="0"/>
            </w:tcBorders>
            <w:shd w:val="clear" w:color="auto" w:fill="auto"/>
            <w:noWrap/>
            <w:vAlign w:val="center"/>
            <w:tcPrChange w:id="19200" w:author="文印室" w:date="2024-03-26T11:18:39Z">
              <w:tcPr>
                <w:tcW w:w="248"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1319</w:t>
            </w:r>
          </w:p>
        </w:tc>
        <w:tc>
          <w:tcPr>
            <w:tcW w:w="191" w:type="pct"/>
            <w:tcBorders>
              <w:top w:val="nil"/>
              <w:left w:val="nil"/>
              <w:bottom w:val="single" w:color="000000" w:sz="8" w:space="0"/>
              <w:right w:val="single" w:color="000000" w:sz="8" w:space="0"/>
            </w:tcBorders>
            <w:shd w:val="clear" w:color="auto" w:fill="auto"/>
            <w:noWrap/>
            <w:vAlign w:val="center"/>
            <w:tcPrChange w:id="19201" w:author="文印室" w:date="2024-03-26T11:18:39Z">
              <w:tcPr>
                <w:tcW w:w="191"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6</w:t>
            </w:r>
          </w:p>
        </w:tc>
        <w:tc>
          <w:tcPr>
            <w:tcW w:w="191" w:type="pct"/>
            <w:tcBorders>
              <w:top w:val="nil"/>
              <w:left w:val="nil"/>
              <w:bottom w:val="single" w:color="000000" w:sz="8" w:space="0"/>
              <w:right w:val="single" w:color="000000" w:sz="8" w:space="0"/>
            </w:tcBorders>
            <w:shd w:val="clear" w:color="auto" w:fill="auto"/>
            <w:noWrap/>
            <w:vAlign w:val="center"/>
            <w:tcPrChange w:id="19202" w:author="文印室" w:date="2024-03-26T11:18:39Z">
              <w:tcPr>
                <w:tcW w:w="191"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4</w:t>
            </w:r>
          </w:p>
        </w:tc>
        <w:tc>
          <w:tcPr>
            <w:tcW w:w="163" w:type="pct"/>
            <w:tcBorders>
              <w:top w:val="nil"/>
              <w:left w:val="nil"/>
              <w:bottom w:val="single" w:color="000000" w:sz="8" w:space="0"/>
              <w:right w:val="single" w:color="000000" w:sz="8" w:space="0"/>
            </w:tcBorders>
            <w:shd w:val="clear" w:color="auto" w:fill="auto"/>
            <w:noWrap/>
            <w:vAlign w:val="center"/>
            <w:tcPrChange w:id="19203" w:author="文印室" w:date="2024-03-26T11:18:39Z">
              <w:tcPr>
                <w:tcW w:w="163"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w:t>
            </w:r>
          </w:p>
        </w:tc>
        <w:tc>
          <w:tcPr>
            <w:tcW w:w="254" w:type="pct"/>
            <w:tcBorders>
              <w:top w:val="nil"/>
              <w:left w:val="nil"/>
              <w:bottom w:val="single" w:color="000000" w:sz="8" w:space="0"/>
              <w:right w:val="single" w:color="000000" w:sz="8" w:space="0"/>
            </w:tcBorders>
            <w:shd w:val="clear" w:color="auto" w:fill="auto"/>
            <w:noWrap/>
            <w:vAlign w:val="center"/>
            <w:tcPrChange w:id="19204" w:author="文印室" w:date="2024-03-26T11:18:39Z">
              <w:tcPr>
                <w:tcW w:w="254"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3" w:type="pct"/>
            <w:tcBorders>
              <w:top w:val="nil"/>
              <w:left w:val="nil"/>
              <w:bottom w:val="single" w:color="000000" w:sz="8" w:space="0"/>
              <w:right w:val="single" w:color="000000" w:sz="8" w:space="0"/>
            </w:tcBorders>
            <w:shd w:val="clear" w:color="auto" w:fill="auto"/>
            <w:noWrap/>
            <w:vAlign w:val="center"/>
            <w:tcPrChange w:id="19205" w:author="文印室" w:date="2024-03-26T11:18:39Z">
              <w:tcPr>
                <w:tcW w:w="123"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4" w:type="pct"/>
            <w:tcBorders>
              <w:top w:val="nil"/>
              <w:left w:val="nil"/>
              <w:bottom w:val="single" w:color="000000" w:sz="8" w:space="0"/>
              <w:right w:val="single" w:color="000000" w:sz="8" w:space="0"/>
            </w:tcBorders>
            <w:shd w:val="clear" w:color="auto" w:fill="auto"/>
            <w:noWrap/>
            <w:vAlign w:val="center"/>
            <w:tcPrChange w:id="19206" w:author="文印室" w:date="2024-03-26T11:18:39Z">
              <w:tcPr>
                <w:tcW w:w="124"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2" w:type="pct"/>
            <w:tcBorders>
              <w:top w:val="nil"/>
              <w:left w:val="nil"/>
              <w:bottom w:val="single" w:color="000000" w:sz="8" w:space="0"/>
              <w:right w:val="single" w:color="000000" w:sz="8" w:space="0"/>
            </w:tcBorders>
            <w:shd w:val="clear" w:color="auto" w:fill="auto"/>
            <w:noWrap/>
            <w:vAlign w:val="center"/>
            <w:tcPrChange w:id="19207" w:author="文印室" w:date="2024-03-26T11:18:39Z">
              <w:tcPr>
                <w:tcW w:w="121"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9208" w:author="文印室" w:date="2024-03-26T11:18:39Z">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19209" w:author="文印室" w:date="2024-03-26T11:18:39Z">
              <w:tcPr>
                <w:tcW w:w="205"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c>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9210" w:author="文印室" w:date="2024-03-26T11:18:39Z">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9211" w:author="文印室" w:date="2024-03-26T11:18:39Z">
              <w:tcPr>
                <w:tcW w:w="20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9212" w:author="文印室" w:date="2024-03-26T11:18:39Z">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9213" w:author="文印室" w:date="2024-03-26T11:18:3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00" w:hRule="atLeast"/>
        </w:trPr>
        <w:tc>
          <w:tcPr>
            <w:tcW w:w="252" w:type="pct"/>
            <w:vMerge w:val="continue"/>
            <w:tcBorders>
              <w:top w:val="single" w:color="000000" w:sz="8" w:space="0"/>
              <w:left w:val="single" w:color="000000" w:sz="8" w:space="0"/>
              <w:bottom w:val="single" w:color="000000" w:sz="8" w:space="0"/>
              <w:right w:val="single" w:color="auto" w:sz="4" w:space="0"/>
            </w:tcBorders>
            <w:shd w:val="clear" w:color="auto" w:fill="auto"/>
            <w:noWrap/>
            <w:vAlign w:val="center"/>
            <w:tcPrChange w:id="19214" w:author="文印室" w:date="2024-03-26T11:18:39Z">
              <w:tcPr>
                <w:tcW w:w="252" w:type="pct"/>
                <w:vMerge w:val="continue"/>
                <w:tcBorders>
                  <w:top w:val="single" w:color="000000" w:sz="8" w:space="0"/>
                  <w:left w:val="single" w:color="000000" w:sz="8" w:space="0"/>
                  <w:bottom w:val="single" w:color="000000" w:sz="8" w:space="0"/>
                  <w:right w:val="single" w:color="auto" w:sz="4" w:space="0"/>
                </w:tcBorders>
                <w:shd w:val="clear" w:color="auto" w:fill="auto"/>
                <w:noWrap/>
                <w:vAlign w:val="center"/>
              </w:tcPr>
            </w:tcPrChange>
          </w:tcPr>
          <w:p/>
        </w:tc>
        <w:tc>
          <w:tcPr>
            <w:tcW w:w="217"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Change w:id="19215" w:author="文印室" w:date="2024-03-26T11:18:39Z">
              <w:tcPr>
                <w:tcW w:w="217"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tcPrChange>
          </w:tcPr>
          <w:p/>
        </w:tc>
        <w:tc>
          <w:tcPr>
            <w:tcW w:w="793" w:type="pct"/>
            <w:tcBorders>
              <w:top w:val="nil"/>
              <w:left w:val="single" w:color="auto" w:sz="4" w:space="0"/>
              <w:bottom w:val="single" w:color="000000" w:sz="8" w:space="0"/>
              <w:right w:val="single" w:color="000000" w:sz="8" w:space="0"/>
            </w:tcBorders>
            <w:shd w:val="clear" w:color="auto" w:fill="auto"/>
            <w:noWrap/>
            <w:vAlign w:val="center"/>
            <w:tcPrChange w:id="19216" w:author="文印室" w:date="2024-03-26T11:18:39Z">
              <w:tcPr>
                <w:tcW w:w="793" w:type="pct"/>
                <w:tcBorders>
                  <w:top w:val="nil"/>
                  <w:left w:val="single" w:color="auto" w:sz="4" w:space="0"/>
                  <w:bottom w:val="single" w:color="000000" w:sz="8" w:space="0"/>
                  <w:right w:val="single" w:color="000000" w:sz="8" w:space="0"/>
                </w:tcBorders>
                <w:shd w:val="clear" w:color="auto" w:fill="auto"/>
                <w:noWrap/>
                <w:vAlign w:val="center"/>
              </w:tcPr>
            </w:tcPrChange>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湿地精灵--水鸟——海洋科普系列微视频⑤</w:t>
            </w:r>
          </w:p>
        </w:tc>
        <w:tc>
          <w:tcPr>
            <w:tcW w:w="227" w:type="pct"/>
            <w:tcBorders>
              <w:top w:val="nil"/>
              <w:left w:val="nil"/>
              <w:bottom w:val="single" w:color="000000" w:sz="8" w:space="0"/>
              <w:right w:val="single" w:color="000000" w:sz="8" w:space="0"/>
            </w:tcBorders>
            <w:shd w:val="clear" w:color="auto" w:fill="auto"/>
            <w:noWrap/>
            <w:vAlign w:val="center"/>
            <w:tcPrChange w:id="19217" w:author="文印室" w:date="2024-03-26T11:18:39Z">
              <w:tcPr>
                <w:tcW w:w="22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视频</w:t>
            </w:r>
          </w:p>
        </w:tc>
        <w:tc>
          <w:tcPr>
            <w:tcW w:w="264" w:type="pct"/>
            <w:tcBorders>
              <w:top w:val="nil"/>
              <w:left w:val="nil"/>
              <w:bottom w:val="single" w:color="000000" w:sz="8" w:space="0"/>
              <w:right w:val="single" w:color="000000" w:sz="8" w:space="0"/>
            </w:tcBorders>
            <w:shd w:val="clear" w:color="auto" w:fill="auto"/>
            <w:noWrap/>
            <w:vAlign w:val="center"/>
            <w:tcPrChange w:id="19218" w:author="文印室" w:date="2024-03-26T11:18:39Z">
              <w:tcPr>
                <w:tcW w:w="239"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235" w:type="pct"/>
            <w:tcBorders>
              <w:top w:val="nil"/>
              <w:left w:val="nil"/>
              <w:bottom w:val="single" w:color="000000" w:sz="8" w:space="0"/>
              <w:right w:val="single" w:color="000000" w:sz="8" w:space="0"/>
            </w:tcBorders>
            <w:shd w:val="clear" w:color="auto" w:fill="auto"/>
            <w:noWrap/>
            <w:vAlign w:val="center"/>
            <w:tcPrChange w:id="19219" w:author="文印室" w:date="2024-03-26T11:18:39Z">
              <w:tcPr>
                <w:tcW w:w="261"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86" w:type="pct"/>
            <w:tcBorders>
              <w:top w:val="nil"/>
              <w:left w:val="nil"/>
              <w:bottom w:val="single" w:color="000000" w:sz="8" w:space="0"/>
              <w:right w:val="single" w:color="000000" w:sz="8" w:space="0"/>
            </w:tcBorders>
            <w:shd w:val="clear" w:color="auto" w:fill="auto"/>
            <w:noWrap/>
            <w:vAlign w:val="center"/>
            <w:tcPrChange w:id="19220"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86" w:type="pct"/>
            <w:tcBorders>
              <w:top w:val="nil"/>
              <w:left w:val="nil"/>
              <w:bottom w:val="single" w:color="000000" w:sz="8" w:space="0"/>
              <w:right w:val="single" w:color="000000" w:sz="8" w:space="0"/>
            </w:tcBorders>
            <w:shd w:val="clear" w:color="auto" w:fill="auto"/>
            <w:noWrap/>
            <w:vAlign w:val="center"/>
            <w:tcPrChange w:id="19221"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80" w:type="pct"/>
            <w:tcBorders>
              <w:top w:val="nil"/>
              <w:left w:val="nil"/>
              <w:bottom w:val="single" w:color="000000" w:sz="8" w:space="0"/>
              <w:right w:val="single" w:color="000000" w:sz="8" w:space="0"/>
            </w:tcBorders>
            <w:shd w:val="clear" w:color="auto" w:fill="auto"/>
            <w:noWrap/>
            <w:vAlign w:val="center"/>
            <w:tcPrChange w:id="19222" w:author="文印室" w:date="2024-03-26T11:18:39Z">
              <w:tcPr>
                <w:tcW w:w="180"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247" w:type="pct"/>
            <w:tcBorders>
              <w:top w:val="nil"/>
              <w:left w:val="nil"/>
              <w:bottom w:val="single" w:color="000000" w:sz="8" w:space="0"/>
              <w:right w:val="single" w:color="000000" w:sz="8" w:space="0"/>
            </w:tcBorders>
            <w:shd w:val="clear" w:color="auto" w:fill="auto"/>
            <w:noWrap/>
            <w:vAlign w:val="center"/>
            <w:tcPrChange w:id="19223" w:author="文印室" w:date="2024-03-26T11:18:39Z">
              <w:tcPr>
                <w:tcW w:w="248"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1151</w:t>
            </w:r>
          </w:p>
        </w:tc>
        <w:tc>
          <w:tcPr>
            <w:tcW w:w="191" w:type="pct"/>
            <w:tcBorders>
              <w:top w:val="nil"/>
              <w:left w:val="nil"/>
              <w:bottom w:val="single" w:color="000000" w:sz="8" w:space="0"/>
              <w:right w:val="single" w:color="000000" w:sz="8" w:space="0"/>
            </w:tcBorders>
            <w:shd w:val="clear" w:color="auto" w:fill="auto"/>
            <w:noWrap/>
            <w:vAlign w:val="center"/>
            <w:tcPrChange w:id="19224" w:author="文印室" w:date="2024-03-26T11:18:39Z">
              <w:tcPr>
                <w:tcW w:w="191"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10</w:t>
            </w:r>
          </w:p>
        </w:tc>
        <w:tc>
          <w:tcPr>
            <w:tcW w:w="191" w:type="pct"/>
            <w:tcBorders>
              <w:top w:val="nil"/>
              <w:left w:val="nil"/>
              <w:bottom w:val="single" w:color="000000" w:sz="8" w:space="0"/>
              <w:right w:val="single" w:color="000000" w:sz="8" w:space="0"/>
            </w:tcBorders>
            <w:shd w:val="clear" w:color="auto" w:fill="auto"/>
            <w:noWrap/>
            <w:vAlign w:val="center"/>
            <w:tcPrChange w:id="19225" w:author="文印室" w:date="2024-03-26T11:18:39Z">
              <w:tcPr>
                <w:tcW w:w="191"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9</w:t>
            </w:r>
          </w:p>
        </w:tc>
        <w:tc>
          <w:tcPr>
            <w:tcW w:w="163" w:type="pct"/>
            <w:tcBorders>
              <w:top w:val="nil"/>
              <w:left w:val="nil"/>
              <w:bottom w:val="single" w:color="000000" w:sz="8" w:space="0"/>
              <w:right w:val="single" w:color="000000" w:sz="8" w:space="0"/>
            </w:tcBorders>
            <w:shd w:val="clear" w:color="auto" w:fill="auto"/>
            <w:noWrap/>
            <w:vAlign w:val="center"/>
            <w:tcPrChange w:id="19226" w:author="文印室" w:date="2024-03-26T11:18:39Z">
              <w:tcPr>
                <w:tcW w:w="163"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w:t>
            </w:r>
          </w:p>
        </w:tc>
        <w:tc>
          <w:tcPr>
            <w:tcW w:w="254" w:type="pct"/>
            <w:tcBorders>
              <w:top w:val="nil"/>
              <w:left w:val="nil"/>
              <w:bottom w:val="single" w:color="000000" w:sz="8" w:space="0"/>
              <w:right w:val="single" w:color="000000" w:sz="8" w:space="0"/>
            </w:tcBorders>
            <w:shd w:val="clear" w:color="auto" w:fill="auto"/>
            <w:noWrap/>
            <w:vAlign w:val="center"/>
            <w:tcPrChange w:id="19227" w:author="文印室" w:date="2024-03-26T11:18:39Z">
              <w:tcPr>
                <w:tcW w:w="254"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3" w:type="pct"/>
            <w:tcBorders>
              <w:top w:val="nil"/>
              <w:left w:val="nil"/>
              <w:bottom w:val="single" w:color="000000" w:sz="8" w:space="0"/>
              <w:right w:val="single" w:color="000000" w:sz="8" w:space="0"/>
            </w:tcBorders>
            <w:shd w:val="clear" w:color="auto" w:fill="auto"/>
            <w:noWrap/>
            <w:vAlign w:val="center"/>
            <w:tcPrChange w:id="19228" w:author="文印室" w:date="2024-03-26T11:18:39Z">
              <w:tcPr>
                <w:tcW w:w="123"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4" w:type="pct"/>
            <w:tcBorders>
              <w:top w:val="nil"/>
              <w:left w:val="nil"/>
              <w:bottom w:val="single" w:color="000000" w:sz="8" w:space="0"/>
              <w:right w:val="single" w:color="000000" w:sz="8" w:space="0"/>
            </w:tcBorders>
            <w:shd w:val="clear" w:color="auto" w:fill="auto"/>
            <w:noWrap/>
            <w:vAlign w:val="center"/>
            <w:tcPrChange w:id="19229" w:author="文印室" w:date="2024-03-26T11:18:39Z">
              <w:tcPr>
                <w:tcW w:w="124"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2" w:type="pct"/>
            <w:tcBorders>
              <w:top w:val="nil"/>
              <w:left w:val="nil"/>
              <w:bottom w:val="single" w:color="000000" w:sz="8" w:space="0"/>
              <w:right w:val="single" w:color="000000" w:sz="8" w:space="0"/>
            </w:tcBorders>
            <w:shd w:val="clear" w:color="auto" w:fill="auto"/>
            <w:noWrap/>
            <w:vAlign w:val="center"/>
            <w:tcPrChange w:id="19230" w:author="文印室" w:date="2024-03-26T11:18:39Z">
              <w:tcPr>
                <w:tcW w:w="121"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9231" w:author="文印室" w:date="2024-03-26T11:18:39Z">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19232" w:author="文印室" w:date="2024-03-26T11:18:39Z">
              <w:tcPr>
                <w:tcW w:w="205"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c>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9233" w:author="文印室" w:date="2024-03-26T11:18:39Z">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9234" w:author="文印室" w:date="2024-03-26T11:18:39Z">
              <w:tcPr>
                <w:tcW w:w="20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9235" w:author="文印室" w:date="2024-03-26T11:18:39Z">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9236" w:author="文印室" w:date="2024-03-26T11:18:3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255" w:hRule="atLeast"/>
        </w:trPr>
        <w:tc>
          <w:tcPr>
            <w:tcW w:w="252" w:type="pct"/>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Change w:id="19237" w:author="文印室" w:date="2024-03-26T11:18:39Z">
              <w:tcPr>
                <w:tcW w:w="252" w:type="pct"/>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海洋测报中心</w:t>
            </w:r>
          </w:p>
        </w:tc>
        <w:tc>
          <w:tcPr>
            <w:tcW w:w="217" w:type="pct"/>
            <w:vMerge w:val="restart"/>
            <w:tcBorders>
              <w:top w:val="single" w:color="auto" w:sz="4" w:space="0"/>
              <w:left w:val="single" w:color="000000" w:sz="8" w:space="0"/>
              <w:bottom w:val="single" w:color="auto" w:sz="4" w:space="0"/>
              <w:right w:val="single" w:color="000000" w:sz="8" w:space="0"/>
            </w:tcBorders>
            <w:shd w:val="clear" w:color="auto" w:fill="auto"/>
            <w:noWrap/>
            <w:vAlign w:val="center"/>
            <w:tcPrChange w:id="19238" w:author="文印室" w:date="2024-03-26T11:18:39Z">
              <w:tcPr>
                <w:tcW w:w="217" w:type="pct"/>
                <w:vMerge w:val="restart"/>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7</w:t>
            </w:r>
          </w:p>
        </w:tc>
        <w:tc>
          <w:tcPr>
            <w:tcW w:w="793" w:type="pct"/>
            <w:tcBorders>
              <w:top w:val="nil"/>
              <w:left w:val="nil"/>
              <w:bottom w:val="single" w:color="000000" w:sz="8" w:space="0"/>
              <w:right w:val="single" w:color="000000" w:sz="8" w:space="0"/>
            </w:tcBorders>
            <w:shd w:val="clear" w:color="auto" w:fill="auto"/>
            <w:noWrap/>
            <w:vAlign w:val="center"/>
            <w:tcPrChange w:id="19239" w:author="文印室" w:date="2024-03-26T11:18:39Z">
              <w:tcPr>
                <w:tcW w:w="793" w:type="pct"/>
                <w:tcBorders>
                  <w:top w:val="nil"/>
                  <w:left w:val="nil"/>
                  <w:bottom w:val="single" w:color="000000" w:sz="8" w:space="0"/>
                  <w:right w:val="single" w:color="000000" w:sz="8" w:space="0"/>
                </w:tcBorders>
                <w:shd w:val="clear" w:color="auto" w:fill="auto"/>
                <w:noWrap/>
                <w:vAlign w:val="center"/>
              </w:tcPr>
            </w:tcPrChange>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榜样的力量｜2022年优秀基层团组织风采展示，“青”你来打“call”（五）</w:t>
            </w:r>
          </w:p>
        </w:tc>
        <w:tc>
          <w:tcPr>
            <w:tcW w:w="227" w:type="pct"/>
            <w:tcBorders>
              <w:top w:val="nil"/>
              <w:left w:val="nil"/>
              <w:bottom w:val="single" w:color="000000" w:sz="8" w:space="0"/>
              <w:right w:val="single" w:color="000000" w:sz="8" w:space="0"/>
            </w:tcBorders>
            <w:shd w:val="clear" w:color="auto" w:fill="auto"/>
            <w:noWrap/>
            <w:vAlign w:val="center"/>
            <w:tcPrChange w:id="19240" w:author="文印室" w:date="2024-03-26T11:18:39Z">
              <w:tcPr>
                <w:tcW w:w="22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4" w:type="pct"/>
            <w:tcBorders>
              <w:top w:val="nil"/>
              <w:left w:val="nil"/>
              <w:bottom w:val="single" w:color="000000" w:sz="8" w:space="0"/>
              <w:right w:val="single" w:color="000000" w:sz="8" w:space="0"/>
            </w:tcBorders>
            <w:shd w:val="clear" w:color="auto" w:fill="auto"/>
            <w:noWrap/>
            <w:vAlign w:val="center"/>
            <w:tcPrChange w:id="19241" w:author="文印室" w:date="2024-03-26T11:18:39Z">
              <w:tcPr>
                <w:tcW w:w="23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8246</w:t>
            </w:r>
          </w:p>
        </w:tc>
        <w:tc>
          <w:tcPr>
            <w:tcW w:w="235" w:type="pct"/>
            <w:tcBorders>
              <w:top w:val="nil"/>
              <w:left w:val="nil"/>
              <w:bottom w:val="single" w:color="000000" w:sz="8" w:space="0"/>
              <w:right w:val="single" w:color="000000" w:sz="8" w:space="0"/>
            </w:tcBorders>
            <w:shd w:val="clear" w:color="auto" w:fill="auto"/>
            <w:noWrap/>
            <w:vAlign w:val="center"/>
            <w:tcPrChange w:id="19242" w:author="文印室" w:date="2024-03-26T11:18:39Z">
              <w:tcPr>
                <w:tcW w:w="261"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6" w:type="pct"/>
            <w:tcBorders>
              <w:top w:val="nil"/>
              <w:left w:val="nil"/>
              <w:bottom w:val="single" w:color="000000" w:sz="8" w:space="0"/>
              <w:right w:val="single" w:color="000000" w:sz="8" w:space="0"/>
            </w:tcBorders>
            <w:shd w:val="clear" w:color="auto" w:fill="auto"/>
            <w:noWrap/>
            <w:vAlign w:val="center"/>
            <w:tcPrChange w:id="19243"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60</w:t>
            </w:r>
          </w:p>
        </w:tc>
        <w:tc>
          <w:tcPr>
            <w:tcW w:w="186" w:type="pct"/>
            <w:tcBorders>
              <w:top w:val="nil"/>
              <w:left w:val="nil"/>
              <w:bottom w:val="single" w:color="000000" w:sz="8" w:space="0"/>
              <w:right w:val="single" w:color="000000" w:sz="8" w:space="0"/>
            </w:tcBorders>
            <w:shd w:val="clear" w:color="auto" w:fill="auto"/>
            <w:noWrap/>
            <w:vAlign w:val="center"/>
            <w:tcPrChange w:id="19244"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23</w:t>
            </w:r>
          </w:p>
        </w:tc>
        <w:tc>
          <w:tcPr>
            <w:tcW w:w="180" w:type="pct"/>
            <w:tcBorders>
              <w:top w:val="nil"/>
              <w:left w:val="nil"/>
              <w:bottom w:val="single" w:color="000000" w:sz="8" w:space="0"/>
              <w:right w:val="single" w:color="000000" w:sz="8" w:space="0"/>
            </w:tcBorders>
            <w:shd w:val="clear" w:color="auto" w:fill="auto"/>
            <w:noWrap/>
            <w:vAlign w:val="center"/>
            <w:tcPrChange w:id="19245" w:author="文印室" w:date="2024-03-26T11:18:39Z">
              <w:tcPr>
                <w:tcW w:w="180"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47" w:type="pct"/>
            <w:tcBorders>
              <w:top w:val="nil"/>
              <w:left w:val="nil"/>
              <w:bottom w:val="single" w:color="000000" w:sz="8" w:space="0"/>
              <w:right w:val="single" w:color="000000" w:sz="8" w:space="0"/>
            </w:tcBorders>
            <w:shd w:val="clear" w:color="auto" w:fill="auto"/>
            <w:vAlign w:val="center"/>
            <w:tcPrChange w:id="19246" w:author="文印室" w:date="2024-03-26T11:18:39Z">
              <w:tcPr>
                <w:tcW w:w="248"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vAlign w:val="center"/>
            <w:tcPrChange w:id="19247" w:author="文印室" w:date="2024-03-26T11:18:39Z">
              <w:tcPr>
                <w:tcW w:w="191"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vAlign w:val="center"/>
            <w:tcPrChange w:id="19248" w:author="文印室" w:date="2024-03-26T11:18:39Z">
              <w:tcPr>
                <w:tcW w:w="191"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63" w:type="pct"/>
            <w:tcBorders>
              <w:top w:val="nil"/>
              <w:left w:val="nil"/>
              <w:bottom w:val="single" w:color="000000" w:sz="8" w:space="0"/>
              <w:right w:val="single" w:color="000000" w:sz="8" w:space="0"/>
            </w:tcBorders>
            <w:shd w:val="clear" w:color="auto" w:fill="auto"/>
            <w:vAlign w:val="center"/>
            <w:tcPrChange w:id="19249" w:author="文印室" w:date="2024-03-26T11:18:39Z">
              <w:tcPr>
                <w:tcW w:w="163"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254" w:type="pct"/>
            <w:tcBorders>
              <w:top w:val="nil"/>
              <w:left w:val="nil"/>
              <w:bottom w:val="single" w:color="000000" w:sz="8" w:space="0"/>
              <w:right w:val="single" w:color="000000" w:sz="8" w:space="0"/>
            </w:tcBorders>
            <w:shd w:val="clear" w:color="auto" w:fill="auto"/>
            <w:vAlign w:val="center"/>
            <w:tcPrChange w:id="19250" w:author="文印室" w:date="2024-03-26T11:18:39Z">
              <w:tcPr>
                <w:tcW w:w="254" w:type="pct"/>
                <w:tcBorders>
                  <w:top w:val="nil"/>
                  <w:left w:val="nil"/>
                  <w:bottom w:val="single" w:color="000000" w:sz="8" w:space="0"/>
                  <w:right w:val="single" w:color="000000" w:sz="8" w:space="0"/>
                </w:tcBorders>
                <w:shd w:val="clear" w:color="auto" w:fill="auto"/>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4555</w:t>
            </w:r>
          </w:p>
        </w:tc>
        <w:tc>
          <w:tcPr>
            <w:tcW w:w="123" w:type="pct"/>
            <w:tcBorders>
              <w:top w:val="nil"/>
              <w:left w:val="nil"/>
              <w:bottom w:val="single" w:color="000000" w:sz="8" w:space="0"/>
              <w:right w:val="single" w:color="000000" w:sz="8" w:space="0"/>
            </w:tcBorders>
            <w:shd w:val="clear" w:color="auto" w:fill="auto"/>
            <w:vAlign w:val="center"/>
            <w:tcPrChange w:id="19251" w:author="文印室" w:date="2024-03-26T11:18:39Z">
              <w:tcPr>
                <w:tcW w:w="123"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24" w:type="pct"/>
            <w:tcBorders>
              <w:top w:val="nil"/>
              <w:left w:val="nil"/>
              <w:bottom w:val="single" w:color="000000" w:sz="8" w:space="0"/>
              <w:right w:val="single" w:color="000000" w:sz="8" w:space="0"/>
            </w:tcBorders>
            <w:shd w:val="clear" w:color="auto" w:fill="auto"/>
            <w:vAlign w:val="center"/>
            <w:tcPrChange w:id="19252" w:author="文印室" w:date="2024-03-26T11:18:39Z">
              <w:tcPr>
                <w:tcW w:w="124"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22" w:type="pct"/>
            <w:tcBorders>
              <w:top w:val="nil"/>
              <w:left w:val="nil"/>
              <w:bottom w:val="single" w:color="000000" w:sz="8" w:space="0"/>
              <w:right w:val="single" w:color="000000" w:sz="8" w:space="0"/>
            </w:tcBorders>
            <w:shd w:val="clear" w:color="auto" w:fill="auto"/>
            <w:vAlign w:val="center"/>
            <w:tcPrChange w:id="19253" w:author="文印室" w:date="2024-03-26T11:18:39Z">
              <w:tcPr>
                <w:tcW w:w="121"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82" w:type="pct"/>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Change w:id="19254" w:author="文印室" w:date="2024-03-26T11:18:39Z">
              <w:tcPr>
                <w:tcW w:w="182" w:type="pct"/>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05" w:type="pct"/>
            <w:vMerge w:val="restart"/>
            <w:tcBorders>
              <w:top w:val="single" w:color="auto" w:sz="4" w:space="0"/>
              <w:left w:val="single" w:color="000000" w:sz="8" w:space="0"/>
              <w:bottom w:val="single" w:color="auto" w:sz="4" w:space="0"/>
              <w:right w:val="single" w:color="000000" w:sz="8" w:space="0"/>
            </w:tcBorders>
            <w:shd w:val="clear" w:color="auto" w:fill="auto"/>
            <w:noWrap/>
            <w:vAlign w:val="center"/>
            <w:tcPrChange w:id="19255" w:author="文印室" w:date="2024-03-26T11:18:39Z">
              <w:tcPr>
                <w:tcW w:w="205" w:type="pct"/>
                <w:vMerge w:val="restart"/>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70</w:t>
            </w:r>
          </w:p>
        </w:tc>
        <w:tc>
          <w:tcPr>
            <w:tcW w:w="216" w:type="pct"/>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Change w:id="19256" w:author="文印室" w:date="2024-03-26T11:18:39Z">
              <w:tcPr>
                <w:tcW w:w="216" w:type="pct"/>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 xml:space="preserve">156 </w:t>
            </w:r>
          </w:p>
        </w:tc>
        <w:tc>
          <w:tcPr>
            <w:tcW w:w="205" w:type="pct"/>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Change w:id="19257" w:author="文印室" w:date="2024-03-26T11:18:39Z">
              <w:tcPr>
                <w:tcW w:w="203" w:type="pct"/>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 xml:space="preserve">23 </w:t>
            </w:r>
          </w:p>
        </w:tc>
        <w:tc>
          <w:tcPr>
            <w:tcW w:w="228" w:type="pct"/>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Change w:id="19258" w:author="文印室" w:date="2024-03-26T11:18:39Z">
              <w:tcPr>
                <w:tcW w:w="228" w:type="pct"/>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 xml:space="preserve">249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9259" w:author="文印室" w:date="2024-03-26T11:18:3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00" w:hRule="atLeast"/>
        </w:trPr>
        <w:tc>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9260" w:author="文印室" w:date="2024-03-26T11:18:39Z">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7"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19261" w:author="文印室" w:date="2024-03-26T11:18:39Z">
              <w:tcPr>
                <w:tcW w:w="217"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c>
          <w:tcPr>
            <w:tcW w:w="793" w:type="pct"/>
            <w:tcBorders>
              <w:top w:val="nil"/>
              <w:left w:val="nil"/>
              <w:bottom w:val="single" w:color="000000" w:sz="8" w:space="0"/>
              <w:right w:val="single" w:color="000000" w:sz="8" w:space="0"/>
            </w:tcBorders>
            <w:shd w:val="clear" w:color="auto" w:fill="auto"/>
            <w:noWrap/>
            <w:vAlign w:val="center"/>
            <w:tcPrChange w:id="19262" w:author="文印室" w:date="2024-03-26T11:18:39Z">
              <w:tcPr>
                <w:tcW w:w="793" w:type="pct"/>
                <w:tcBorders>
                  <w:top w:val="nil"/>
                  <w:left w:val="nil"/>
                  <w:bottom w:val="single" w:color="000000" w:sz="8" w:space="0"/>
                  <w:right w:val="single" w:color="000000" w:sz="8" w:space="0"/>
                </w:tcBorders>
                <w:shd w:val="clear" w:color="auto" w:fill="auto"/>
                <w:noWrap/>
                <w:vAlign w:val="center"/>
              </w:tcPr>
            </w:tcPrChange>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世界海洋日丨“关注海洋生态 守护蓝色星球”市海洋测报中心开展世界海洋日暨全国海洋宣传日宣传活动</w:t>
            </w:r>
          </w:p>
        </w:tc>
        <w:tc>
          <w:tcPr>
            <w:tcW w:w="227" w:type="pct"/>
            <w:tcBorders>
              <w:top w:val="nil"/>
              <w:left w:val="nil"/>
              <w:bottom w:val="single" w:color="000000" w:sz="8" w:space="0"/>
              <w:right w:val="single" w:color="000000" w:sz="8" w:space="0"/>
            </w:tcBorders>
            <w:shd w:val="clear" w:color="auto" w:fill="auto"/>
            <w:noWrap/>
            <w:vAlign w:val="center"/>
            <w:tcPrChange w:id="19263" w:author="文印室" w:date="2024-03-26T11:18:39Z">
              <w:tcPr>
                <w:tcW w:w="22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4" w:type="pct"/>
            <w:tcBorders>
              <w:top w:val="nil"/>
              <w:left w:val="nil"/>
              <w:bottom w:val="single" w:color="000000" w:sz="8" w:space="0"/>
              <w:right w:val="single" w:color="000000" w:sz="8" w:space="0"/>
            </w:tcBorders>
            <w:shd w:val="clear" w:color="auto" w:fill="auto"/>
            <w:noWrap/>
            <w:vAlign w:val="center"/>
            <w:tcPrChange w:id="19264" w:author="文印室" w:date="2024-03-26T11:18:39Z">
              <w:tcPr>
                <w:tcW w:w="23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219</w:t>
            </w:r>
          </w:p>
        </w:tc>
        <w:tc>
          <w:tcPr>
            <w:tcW w:w="235" w:type="pct"/>
            <w:tcBorders>
              <w:top w:val="nil"/>
              <w:left w:val="nil"/>
              <w:bottom w:val="single" w:color="000000" w:sz="8" w:space="0"/>
              <w:right w:val="single" w:color="000000" w:sz="8" w:space="0"/>
            </w:tcBorders>
            <w:shd w:val="clear" w:color="auto" w:fill="auto"/>
            <w:noWrap/>
            <w:vAlign w:val="center"/>
            <w:tcPrChange w:id="19265" w:author="文印室" w:date="2024-03-26T11:18:39Z">
              <w:tcPr>
                <w:tcW w:w="261"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39</w:t>
            </w:r>
          </w:p>
        </w:tc>
        <w:tc>
          <w:tcPr>
            <w:tcW w:w="186" w:type="pct"/>
            <w:tcBorders>
              <w:top w:val="nil"/>
              <w:left w:val="nil"/>
              <w:bottom w:val="single" w:color="000000" w:sz="8" w:space="0"/>
              <w:right w:val="single" w:color="000000" w:sz="8" w:space="0"/>
            </w:tcBorders>
            <w:shd w:val="clear" w:color="auto" w:fill="auto"/>
            <w:noWrap/>
            <w:vAlign w:val="center"/>
            <w:tcPrChange w:id="19266"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6</w:t>
            </w:r>
          </w:p>
        </w:tc>
        <w:tc>
          <w:tcPr>
            <w:tcW w:w="186" w:type="pct"/>
            <w:tcBorders>
              <w:top w:val="nil"/>
              <w:left w:val="nil"/>
              <w:bottom w:val="single" w:color="000000" w:sz="8" w:space="0"/>
              <w:right w:val="single" w:color="000000" w:sz="8" w:space="0"/>
            </w:tcBorders>
            <w:shd w:val="clear" w:color="auto" w:fill="auto"/>
            <w:noWrap/>
            <w:vAlign w:val="center"/>
            <w:tcPrChange w:id="19267"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5</w:t>
            </w:r>
          </w:p>
        </w:tc>
        <w:tc>
          <w:tcPr>
            <w:tcW w:w="180" w:type="pct"/>
            <w:tcBorders>
              <w:top w:val="nil"/>
              <w:left w:val="nil"/>
              <w:bottom w:val="single" w:color="000000" w:sz="8" w:space="0"/>
              <w:right w:val="single" w:color="000000" w:sz="8" w:space="0"/>
            </w:tcBorders>
            <w:shd w:val="clear" w:color="auto" w:fill="auto"/>
            <w:vAlign w:val="center"/>
            <w:tcPrChange w:id="19268" w:author="文印室" w:date="2024-03-26T11:18:39Z">
              <w:tcPr>
                <w:tcW w:w="180" w:type="pct"/>
                <w:tcBorders>
                  <w:top w:val="nil"/>
                  <w:left w:val="nil"/>
                  <w:bottom w:val="single" w:color="000000" w:sz="8" w:space="0"/>
                  <w:right w:val="single" w:color="000000" w:sz="8" w:space="0"/>
                </w:tcBorders>
                <w:shd w:val="clear" w:color="auto" w:fill="auto"/>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47" w:type="pct"/>
            <w:tcBorders>
              <w:top w:val="nil"/>
              <w:left w:val="nil"/>
              <w:bottom w:val="single" w:color="000000" w:sz="8" w:space="0"/>
              <w:right w:val="single" w:color="000000" w:sz="8" w:space="0"/>
            </w:tcBorders>
            <w:shd w:val="clear" w:color="auto" w:fill="auto"/>
            <w:vAlign w:val="center"/>
            <w:tcPrChange w:id="19269" w:author="文印室" w:date="2024-03-26T11:18:39Z">
              <w:tcPr>
                <w:tcW w:w="248"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vAlign w:val="center"/>
            <w:tcPrChange w:id="19270" w:author="文印室" w:date="2024-03-26T11:18:39Z">
              <w:tcPr>
                <w:tcW w:w="191"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vAlign w:val="center"/>
            <w:tcPrChange w:id="19271" w:author="文印室" w:date="2024-03-26T11:18:39Z">
              <w:tcPr>
                <w:tcW w:w="191"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63" w:type="pct"/>
            <w:tcBorders>
              <w:top w:val="nil"/>
              <w:left w:val="nil"/>
              <w:bottom w:val="single" w:color="000000" w:sz="8" w:space="0"/>
              <w:right w:val="single" w:color="000000" w:sz="8" w:space="0"/>
            </w:tcBorders>
            <w:shd w:val="clear" w:color="auto" w:fill="auto"/>
            <w:vAlign w:val="center"/>
            <w:tcPrChange w:id="19272" w:author="文印室" w:date="2024-03-26T11:18:39Z">
              <w:tcPr>
                <w:tcW w:w="163" w:type="pct"/>
                <w:tcBorders>
                  <w:top w:val="nil"/>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254" w:type="pct"/>
            <w:tcBorders>
              <w:top w:val="nil"/>
              <w:left w:val="nil"/>
              <w:bottom w:val="single" w:color="000000" w:sz="8" w:space="0"/>
              <w:right w:val="single" w:color="000000" w:sz="8" w:space="0"/>
            </w:tcBorders>
            <w:shd w:val="clear" w:color="auto" w:fill="auto"/>
            <w:vAlign w:val="center"/>
            <w:tcPrChange w:id="19273" w:author="文印室" w:date="2024-03-26T11:18:39Z">
              <w:tcPr>
                <w:tcW w:w="254" w:type="pct"/>
                <w:tcBorders>
                  <w:top w:val="nil"/>
                  <w:left w:val="nil"/>
                  <w:bottom w:val="single" w:color="000000" w:sz="8" w:space="0"/>
                  <w:right w:val="single" w:color="000000" w:sz="8" w:space="0"/>
                </w:tcBorders>
                <w:shd w:val="clear" w:color="auto" w:fill="auto"/>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2774</w:t>
            </w:r>
          </w:p>
        </w:tc>
        <w:tc>
          <w:tcPr>
            <w:tcW w:w="123" w:type="pct"/>
            <w:tcBorders>
              <w:top w:val="nil"/>
              <w:left w:val="nil"/>
              <w:bottom w:val="single" w:color="000000" w:sz="8" w:space="0"/>
              <w:right w:val="single" w:color="000000" w:sz="8" w:space="0"/>
            </w:tcBorders>
            <w:shd w:val="clear" w:color="auto" w:fill="auto"/>
            <w:vAlign w:val="center"/>
            <w:tcPrChange w:id="19274" w:author="文印室" w:date="2024-03-26T11:18:39Z">
              <w:tcPr>
                <w:tcW w:w="123" w:type="pct"/>
                <w:tcBorders>
                  <w:top w:val="nil"/>
                  <w:left w:val="nil"/>
                  <w:bottom w:val="single" w:color="000000" w:sz="8" w:space="0"/>
                  <w:right w:val="single" w:color="000000" w:sz="8" w:space="0"/>
                </w:tcBorders>
                <w:shd w:val="clear" w:color="auto" w:fill="auto"/>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w:t>
            </w:r>
          </w:p>
        </w:tc>
        <w:tc>
          <w:tcPr>
            <w:tcW w:w="124" w:type="pct"/>
            <w:tcBorders>
              <w:top w:val="nil"/>
              <w:left w:val="nil"/>
              <w:bottom w:val="single" w:color="000000" w:sz="8" w:space="0"/>
              <w:right w:val="single" w:color="000000" w:sz="8" w:space="0"/>
            </w:tcBorders>
            <w:shd w:val="clear" w:color="auto" w:fill="auto"/>
            <w:noWrap/>
            <w:vAlign w:val="center"/>
            <w:tcPrChange w:id="19275" w:author="文印室" w:date="2024-03-26T11:18:39Z">
              <w:tcPr>
                <w:tcW w:w="124"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22" w:type="pct"/>
            <w:tcBorders>
              <w:top w:val="nil"/>
              <w:left w:val="nil"/>
              <w:bottom w:val="single" w:color="000000" w:sz="8" w:space="0"/>
              <w:right w:val="single" w:color="000000" w:sz="8" w:space="0"/>
            </w:tcBorders>
            <w:shd w:val="clear" w:color="auto" w:fill="auto"/>
            <w:noWrap/>
            <w:vAlign w:val="center"/>
            <w:tcPrChange w:id="19276" w:author="文印室" w:date="2024-03-26T11:18:39Z">
              <w:tcPr>
                <w:tcW w:w="121"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9277" w:author="文印室" w:date="2024-03-26T11:18:39Z">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19278" w:author="文印室" w:date="2024-03-26T11:18:39Z">
              <w:tcPr>
                <w:tcW w:w="205"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c>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9279" w:author="文印室" w:date="2024-03-26T11:18:39Z">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9280" w:author="文印室" w:date="2024-03-26T11:18:39Z">
              <w:tcPr>
                <w:tcW w:w="20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9281" w:author="文印室" w:date="2024-03-26T11:18:39Z">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9282" w:author="文印室" w:date="2024-03-26T11:18:3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00" w:hRule="atLeast"/>
        </w:trPr>
        <w:tc>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9283" w:author="文印室" w:date="2024-03-26T11:18:39Z">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7"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19284" w:author="文印室" w:date="2024-03-26T11:18:39Z">
              <w:tcPr>
                <w:tcW w:w="217"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c>
          <w:tcPr>
            <w:tcW w:w="793" w:type="pct"/>
            <w:tcBorders>
              <w:top w:val="nil"/>
              <w:left w:val="nil"/>
              <w:bottom w:val="single" w:color="auto" w:sz="4" w:space="0"/>
              <w:right w:val="single" w:color="000000" w:sz="8" w:space="0"/>
            </w:tcBorders>
            <w:shd w:val="clear" w:color="auto" w:fill="auto"/>
            <w:noWrap/>
            <w:vAlign w:val="center"/>
            <w:tcPrChange w:id="19285" w:author="文印室" w:date="2024-03-26T11:18:39Z">
              <w:tcPr>
                <w:tcW w:w="793" w:type="pct"/>
                <w:tcBorders>
                  <w:top w:val="nil"/>
                  <w:left w:val="nil"/>
                  <w:bottom w:val="single" w:color="auto" w:sz="4" w:space="0"/>
                  <w:right w:val="single" w:color="000000" w:sz="8" w:space="0"/>
                </w:tcBorders>
                <w:shd w:val="clear" w:color="auto" w:fill="auto"/>
                <w:noWrap/>
                <w:vAlign w:val="center"/>
              </w:tcPr>
            </w:tcPrChange>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世界海洋日丨上海市建设现代海洋城市青年志愿者服务队，成立！</w:t>
            </w:r>
          </w:p>
        </w:tc>
        <w:tc>
          <w:tcPr>
            <w:tcW w:w="227" w:type="pct"/>
            <w:tcBorders>
              <w:top w:val="nil"/>
              <w:left w:val="nil"/>
              <w:bottom w:val="single" w:color="auto" w:sz="4" w:space="0"/>
              <w:right w:val="single" w:color="000000" w:sz="8" w:space="0"/>
            </w:tcBorders>
            <w:shd w:val="clear" w:color="auto" w:fill="auto"/>
            <w:noWrap/>
            <w:vAlign w:val="center"/>
            <w:tcPrChange w:id="19286" w:author="文印室" w:date="2024-03-26T11:18:39Z">
              <w:tcPr>
                <w:tcW w:w="227"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4" w:type="pct"/>
            <w:tcBorders>
              <w:top w:val="nil"/>
              <w:left w:val="nil"/>
              <w:bottom w:val="single" w:color="auto" w:sz="4" w:space="0"/>
              <w:right w:val="single" w:color="000000" w:sz="8" w:space="0"/>
            </w:tcBorders>
            <w:shd w:val="clear" w:color="auto" w:fill="auto"/>
            <w:noWrap/>
            <w:vAlign w:val="center"/>
            <w:tcPrChange w:id="19287" w:author="文印室" w:date="2024-03-26T11:18:39Z">
              <w:tcPr>
                <w:tcW w:w="239"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391</w:t>
            </w:r>
          </w:p>
        </w:tc>
        <w:tc>
          <w:tcPr>
            <w:tcW w:w="235" w:type="pct"/>
            <w:tcBorders>
              <w:top w:val="nil"/>
              <w:left w:val="nil"/>
              <w:bottom w:val="single" w:color="auto" w:sz="4" w:space="0"/>
              <w:right w:val="single" w:color="000000" w:sz="8" w:space="0"/>
            </w:tcBorders>
            <w:shd w:val="clear" w:color="auto" w:fill="auto"/>
            <w:noWrap/>
            <w:vAlign w:val="center"/>
            <w:tcPrChange w:id="19288" w:author="文印室" w:date="2024-03-26T11:18:39Z">
              <w:tcPr>
                <w:tcW w:w="261"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58</w:t>
            </w:r>
          </w:p>
        </w:tc>
        <w:tc>
          <w:tcPr>
            <w:tcW w:w="186" w:type="pct"/>
            <w:tcBorders>
              <w:top w:val="nil"/>
              <w:left w:val="nil"/>
              <w:bottom w:val="single" w:color="auto" w:sz="4" w:space="0"/>
              <w:right w:val="single" w:color="000000" w:sz="8" w:space="0"/>
            </w:tcBorders>
            <w:shd w:val="clear" w:color="auto" w:fill="auto"/>
            <w:noWrap/>
            <w:vAlign w:val="center"/>
            <w:tcPrChange w:id="19289" w:author="文印室" w:date="2024-03-26T11:18:39Z">
              <w:tcPr>
                <w:tcW w:w="187"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14</w:t>
            </w:r>
          </w:p>
        </w:tc>
        <w:tc>
          <w:tcPr>
            <w:tcW w:w="186" w:type="pct"/>
            <w:tcBorders>
              <w:top w:val="nil"/>
              <w:left w:val="nil"/>
              <w:bottom w:val="single" w:color="auto" w:sz="4" w:space="0"/>
              <w:right w:val="single" w:color="000000" w:sz="8" w:space="0"/>
            </w:tcBorders>
            <w:shd w:val="clear" w:color="auto" w:fill="auto"/>
            <w:noWrap/>
            <w:vAlign w:val="center"/>
            <w:tcPrChange w:id="19290" w:author="文印室" w:date="2024-03-26T11:18:39Z">
              <w:tcPr>
                <w:tcW w:w="187"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11</w:t>
            </w:r>
          </w:p>
        </w:tc>
        <w:tc>
          <w:tcPr>
            <w:tcW w:w="180" w:type="pct"/>
            <w:tcBorders>
              <w:top w:val="nil"/>
              <w:left w:val="nil"/>
              <w:bottom w:val="single" w:color="auto" w:sz="4" w:space="0"/>
              <w:right w:val="single" w:color="000000" w:sz="8" w:space="0"/>
            </w:tcBorders>
            <w:shd w:val="clear" w:color="auto" w:fill="auto"/>
            <w:vAlign w:val="center"/>
            <w:tcPrChange w:id="19291" w:author="文印室" w:date="2024-03-26T11:18:39Z">
              <w:tcPr>
                <w:tcW w:w="180" w:type="pct"/>
                <w:tcBorders>
                  <w:top w:val="nil"/>
                  <w:left w:val="nil"/>
                  <w:bottom w:val="single" w:color="auto" w:sz="4" w:space="0"/>
                  <w:right w:val="single" w:color="000000" w:sz="8" w:space="0"/>
                </w:tcBorders>
                <w:shd w:val="clear" w:color="auto" w:fill="auto"/>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47" w:type="pct"/>
            <w:tcBorders>
              <w:top w:val="nil"/>
              <w:left w:val="nil"/>
              <w:bottom w:val="single" w:color="auto" w:sz="4" w:space="0"/>
              <w:right w:val="single" w:color="000000" w:sz="8" w:space="0"/>
            </w:tcBorders>
            <w:shd w:val="clear" w:color="auto" w:fill="auto"/>
            <w:vAlign w:val="center"/>
            <w:tcPrChange w:id="19292" w:author="文印室" w:date="2024-03-26T11:18:39Z">
              <w:tcPr>
                <w:tcW w:w="248" w:type="pct"/>
                <w:tcBorders>
                  <w:top w:val="nil"/>
                  <w:left w:val="nil"/>
                  <w:bottom w:val="single" w:color="auto" w:sz="4"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auto" w:sz="4" w:space="0"/>
              <w:right w:val="single" w:color="000000" w:sz="8" w:space="0"/>
            </w:tcBorders>
            <w:shd w:val="clear" w:color="auto" w:fill="auto"/>
            <w:vAlign w:val="center"/>
            <w:tcPrChange w:id="19293" w:author="文印室" w:date="2024-03-26T11:18:39Z">
              <w:tcPr>
                <w:tcW w:w="191" w:type="pct"/>
                <w:tcBorders>
                  <w:top w:val="nil"/>
                  <w:left w:val="nil"/>
                  <w:bottom w:val="single" w:color="auto" w:sz="4"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auto" w:sz="4" w:space="0"/>
              <w:right w:val="single" w:color="000000" w:sz="8" w:space="0"/>
            </w:tcBorders>
            <w:shd w:val="clear" w:color="auto" w:fill="auto"/>
            <w:vAlign w:val="center"/>
            <w:tcPrChange w:id="19294" w:author="文印室" w:date="2024-03-26T11:18:39Z">
              <w:tcPr>
                <w:tcW w:w="191" w:type="pct"/>
                <w:tcBorders>
                  <w:top w:val="nil"/>
                  <w:left w:val="nil"/>
                  <w:bottom w:val="single" w:color="auto" w:sz="4"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63" w:type="pct"/>
            <w:tcBorders>
              <w:top w:val="nil"/>
              <w:left w:val="nil"/>
              <w:bottom w:val="single" w:color="auto" w:sz="4" w:space="0"/>
              <w:right w:val="single" w:color="000000" w:sz="8" w:space="0"/>
            </w:tcBorders>
            <w:shd w:val="clear" w:color="auto" w:fill="auto"/>
            <w:vAlign w:val="center"/>
            <w:tcPrChange w:id="19295" w:author="文印室" w:date="2024-03-26T11:18:39Z">
              <w:tcPr>
                <w:tcW w:w="163" w:type="pct"/>
                <w:tcBorders>
                  <w:top w:val="nil"/>
                  <w:left w:val="nil"/>
                  <w:bottom w:val="single" w:color="auto" w:sz="4"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254" w:type="pct"/>
            <w:tcBorders>
              <w:top w:val="nil"/>
              <w:left w:val="nil"/>
              <w:bottom w:val="single" w:color="auto" w:sz="4" w:space="0"/>
              <w:right w:val="single" w:color="000000" w:sz="8" w:space="0"/>
            </w:tcBorders>
            <w:shd w:val="clear" w:color="auto" w:fill="auto"/>
            <w:vAlign w:val="center"/>
            <w:tcPrChange w:id="19296" w:author="文印室" w:date="2024-03-26T11:18:39Z">
              <w:tcPr>
                <w:tcW w:w="254" w:type="pct"/>
                <w:tcBorders>
                  <w:top w:val="nil"/>
                  <w:left w:val="nil"/>
                  <w:bottom w:val="single" w:color="auto" w:sz="4" w:space="0"/>
                  <w:right w:val="single" w:color="000000" w:sz="8" w:space="0"/>
                </w:tcBorders>
                <w:shd w:val="clear" w:color="auto" w:fill="auto"/>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4528</w:t>
            </w:r>
          </w:p>
        </w:tc>
        <w:tc>
          <w:tcPr>
            <w:tcW w:w="123" w:type="pct"/>
            <w:tcBorders>
              <w:top w:val="nil"/>
              <w:left w:val="nil"/>
              <w:bottom w:val="single" w:color="auto" w:sz="4" w:space="0"/>
              <w:right w:val="single" w:color="000000" w:sz="8" w:space="0"/>
            </w:tcBorders>
            <w:shd w:val="clear" w:color="auto" w:fill="auto"/>
            <w:noWrap/>
            <w:vAlign w:val="center"/>
            <w:tcPrChange w:id="19297" w:author="文印室" w:date="2024-03-26T11:18:39Z">
              <w:tcPr>
                <w:tcW w:w="123"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24" w:type="pct"/>
            <w:tcBorders>
              <w:top w:val="nil"/>
              <w:left w:val="nil"/>
              <w:bottom w:val="single" w:color="auto" w:sz="4" w:space="0"/>
              <w:right w:val="single" w:color="000000" w:sz="8" w:space="0"/>
            </w:tcBorders>
            <w:shd w:val="clear" w:color="auto" w:fill="auto"/>
            <w:noWrap/>
            <w:vAlign w:val="center"/>
            <w:tcPrChange w:id="19298" w:author="文印室" w:date="2024-03-26T11:18:39Z">
              <w:tcPr>
                <w:tcW w:w="124"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22" w:type="pct"/>
            <w:tcBorders>
              <w:top w:val="nil"/>
              <w:left w:val="nil"/>
              <w:bottom w:val="single" w:color="auto" w:sz="4" w:space="0"/>
              <w:right w:val="single" w:color="000000" w:sz="8" w:space="0"/>
            </w:tcBorders>
            <w:shd w:val="clear" w:color="auto" w:fill="auto"/>
            <w:noWrap/>
            <w:vAlign w:val="center"/>
            <w:tcPrChange w:id="19299" w:author="文印室" w:date="2024-03-26T11:18:39Z">
              <w:tcPr>
                <w:tcW w:w="121" w:type="pct"/>
                <w:tcBorders>
                  <w:top w:val="nil"/>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9300" w:author="文印室" w:date="2024-03-26T11:18:39Z">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19301" w:author="文印室" w:date="2024-03-26T11:18:39Z">
              <w:tcPr>
                <w:tcW w:w="205"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c>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9302" w:author="文印室" w:date="2024-03-26T11:18:39Z">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9303" w:author="文印室" w:date="2024-03-26T11:18:39Z">
              <w:tcPr>
                <w:tcW w:w="20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9304" w:author="文印室" w:date="2024-03-26T11:18:39Z">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9305" w:author="文印室" w:date="2024-03-26T11:18:3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00" w:hRule="atLeast"/>
        </w:trPr>
        <w:tc>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9306" w:author="文印室" w:date="2024-03-26T11:18:39Z">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7" w:type="pct"/>
            <w:vMerge w:val="continue"/>
            <w:tcBorders>
              <w:top w:val="single" w:color="auto" w:sz="4" w:space="0"/>
              <w:left w:val="single" w:color="000000" w:sz="8" w:space="0"/>
              <w:bottom w:val="single" w:color="auto" w:sz="4" w:space="0"/>
              <w:right w:val="single" w:color="auto" w:sz="4" w:space="0"/>
            </w:tcBorders>
            <w:shd w:val="clear" w:color="auto" w:fill="auto"/>
            <w:noWrap/>
            <w:vAlign w:val="center"/>
            <w:tcPrChange w:id="19307" w:author="文印室" w:date="2024-03-26T11:18:39Z">
              <w:tcPr>
                <w:tcW w:w="217" w:type="pct"/>
                <w:vMerge w:val="continue"/>
                <w:tcBorders>
                  <w:top w:val="single" w:color="auto" w:sz="4" w:space="0"/>
                  <w:left w:val="single" w:color="000000" w:sz="8" w:space="0"/>
                  <w:bottom w:val="single" w:color="auto" w:sz="4" w:space="0"/>
                  <w:right w:val="single" w:color="auto" w:sz="4" w:space="0"/>
                </w:tcBorders>
                <w:shd w:val="clear" w:color="auto" w:fill="auto"/>
                <w:noWrap/>
                <w:vAlign w:val="center"/>
              </w:tcPr>
            </w:tcPrChange>
          </w:tcPr>
          <w:p/>
        </w:tc>
        <w:tc>
          <w:tcPr>
            <w:tcW w:w="793" w:type="pct"/>
            <w:tcBorders>
              <w:top w:val="single" w:color="auto" w:sz="4" w:space="0"/>
              <w:left w:val="single" w:color="auto" w:sz="4" w:space="0"/>
              <w:bottom w:val="single" w:color="auto" w:sz="4" w:space="0"/>
              <w:right w:val="single" w:color="000000" w:sz="8" w:space="0"/>
            </w:tcBorders>
            <w:shd w:val="clear" w:color="auto" w:fill="auto"/>
            <w:noWrap/>
            <w:vAlign w:val="center"/>
            <w:tcPrChange w:id="19308" w:author="文印室" w:date="2024-03-26T11:18:39Z">
              <w:tcPr>
                <w:tcW w:w="793" w:type="pct"/>
                <w:tcBorders>
                  <w:top w:val="single" w:color="auto" w:sz="4" w:space="0"/>
                  <w:left w:val="single" w:color="auto" w:sz="4" w:space="0"/>
                  <w:bottom w:val="single" w:color="auto" w:sz="4" w:space="0"/>
                  <w:right w:val="single" w:color="000000" w:sz="8" w:space="0"/>
                </w:tcBorders>
                <w:shd w:val="clear" w:color="auto" w:fill="auto"/>
                <w:noWrap/>
                <w:vAlign w:val="center"/>
              </w:tcPr>
            </w:tcPrChange>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市水务局2023年“政府开放月”系列活动⑩丨海洋生态监测知识科普</w:t>
            </w:r>
          </w:p>
        </w:tc>
        <w:tc>
          <w:tcPr>
            <w:tcW w:w="227" w:type="pct"/>
            <w:tcBorders>
              <w:top w:val="single" w:color="auto" w:sz="4" w:space="0"/>
              <w:left w:val="nil"/>
              <w:bottom w:val="single" w:color="auto" w:sz="4" w:space="0"/>
              <w:right w:val="single" w:color="000000" w:sz="8" w:space="0"/>
            </w:tcBorders>
            <w:shd w:val="clear" w:color="auto" w:fill="auto"/>
            <w:noWrap/>
            <w:vAlign w:val="center"/>
            <w:tcPrChange w:id="19309" w:author="文印室" w:date="2024-03-26T11:18:39Z">
              <w:tcPr>
                <w:tcW w:w="227" w:type="pct"/>
                <w:tcBorders>
                  <w:top w:val="single" w:color="auto" w:sz="4" w:space="0"/>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4" w:type="pct"/>
            <w:tcBorders>
              <w:top w:val="single" w:color="auto" w:sz="4" w:space="0"/>
              <w:left w:val="nil"/>
              <w:bottom w:val="single" w:color="auto" w:sz="4" w:space="0"/>
              <w:right w:val="single" w:color="000000" w:sz="8" w:space="0"/>
            </w:tcBorders>
            <w:shd w:val="clear" w:color="auto" w:fill="auto"/>
            <w:noWrap/>
            <w:vAlign w:val="center"/>
            <w:tcPrChange w:id="19310" w:author="文印室" w:date="2024-03-26T11:18:39Z">
              <w:tcPr>
                <w:tcW w:w="239" w:type="pct"/>
                <w:tcBorders>
                  <w:top w:val="single" w:color="auto" w:sz="4" w:space="0"/>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120</w:t>
            </w:r>
          </w:p>
        </w:tc>
        <w:tc>
          <w:tcPr>
            <w:tcW w:w="235" w:type="pct"/>
            <w:tcBorders>
              <w:top w:val="single" w:color="auto" w:sz="4" w:space="0"/>
              <w:left w:val="nil"/>
              <w:bottom w:val="single" w:color="auto" w:sz="4" w:space="0"/>
              <w:right w:val="single" w:color="000000" w:sz="8" w:space="0"/>
            </w:tcBorders>
            <w:shd w:val="clear" w:color="auto" w:fill="auto"/>
            <w:noWrap/>
            <w:vAlign w:val="center"/>
            <w:tcPrChange w:id="19311" w:author="文印室" w:date="2024-03-26T11:18:39Z">
              <w:tcPr>
                <w:tcW w:w="261" w:type="pct"/>
                <w:tcBorders>
                  <w:top w:val="single" w:color="auto" w:sz="4" w:space="0"/>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6" w:type="pct"/>
            <w:tcBorders>
              <w:top w:val="single" w:color="auto" w:sz="4" w:space="0"/>
              <w:left w:val="nil"/>
              <w:bottom w:val="single" w:color="auto" w:sz="4" w:space="0"/>
              <w:right w:val="single" w:color="000000" w:sz="8" w:space="0"/>
            </w:tcBorders>
            <w:shd w:val="clear" w:color="auto" w:fill="auto"/>
            <w:noWrap/>
            <w:vAlign w:val="center"/>
            <w:tcPrChange w:id="19312" w:author="文印室" w:date="2024-03-26T11:18:39Z">
              <w:tcPr>
                <w:tcW w:w="187" w:type="pct"/>
                <w:tcBorders>
                  <w:top w:val="single" w:color="auto" w:sz="4" w:space="0"/>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w:t>
            </w:r>
          </w:p>
        </w:tc>
        <w:tc>
          <w:tcPr>
            <w:tcW w:w="186" w:type="pct"/>
            <w:tcBorders>
              <w:top w:val="single" w:color="auto" w:sz="4" w:space="0"/>
              <w:left w:val="nil"/>
              <w:bottom w:val="single" w:color="auto" w:sz="4" w:space="0"/>
              <w:right w:val="single" w:color="000000" w:sz="8" w:space="0"/>
            </w:tcBorders>
            <w:shd w:val="clear" w:color="auto" w:fill="auto"/>
            <w:noWrap/>
            <w:vAlign w:val="center"/>
            <w:tcPrChange w:id="19313" w:author="文印室" w:date="2024-03-26T11:18:39Z">
              <w:tcPr>
                <w:tcW w:w="187" w:type="pct"/>
                <w:tcBorders>
                  <w:top w:val="single" w:color="auto" w:sz="4" w:space="0"/>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w:t>
            </w:r>
          </w:p>
        </w:tc>
        <w:tc>
          <w:tcPr>
            <w:tcW w:w="180" w:type="pct"/>
            <w:tcBorders>
              <w:top w:val="single" w:color="auto" w:sz="4" w:space="0"/>
              <w:left w:val="nil"/>
              <w:bottom w:val="single" w:color="auto" w:sz="4" w:space="0"/>
              <w:right w:val="single" w:color="000000" w:sz="8" w:space="0"/>
            </w:tcBorders>
            <w:shd w:val="clear" w:color="auto" w:fill="auto"/>
            <w:vAlign w:val="center"/>
            <w:tcPrChange w:id="19314" w:author="文印室" w:date="2024-03-26T11:18:39Z">
              <w:tcPr>
                <w:tcW w:w="180" w:type="pct"/>
                <w:tcBorders>
                  <w:top w:val="single" w:color="auto" w:sz="4" w:space="0"/>
                  <w:left w:val="nil"/>
                  <w:bottom w:val="single" w:color="auto" w:sz="4" w:space="0"/>
                  <w:right w:val="single" w:color="000000" w:sz="8" w:space="0"/>
                </w:tcBorders>
                <w:shd w:val="clear" w:color="auto" w:fill="auto"/>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47" w:type="pct"/>
            <w:tcBorders>
              <w:top w:val="single" w:color="auto" w:sz="4" w:space="0"/>
              <w:left w:val="nil"/>
              <w:bottom w:val="single" w:color="auto" w:sz="4" w:space="0"/>
              <w:right w:val="single" w:color="000000" w:sz="8" w:space="0"/>
            </w:tcBorders>
            <w:shd w:val="clear" w:color="auto" w:fill="auto"/>
            <w:vAlign w:val="center"/>
            <w:tcPrChange w:id="19315" w:author="文印室" w:date="2024-03-26T11:18:39Z">
              <w:tcPr>
                <w:tcW w:w="248" w:type="pct"/>
                <w:tcBorders>
                  <w:top w:val="single" w:color="auto" w:sz="4" w:space="0"/>
                  <w:left w:val="nil"/>
                  <w:bottom w:val="single" w:color="auto" w:sz="4"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91" w:type="pct"/>
            <w:tcBorders>
              <w:top w:val="single" w:color="auto" w:sz="4" w:space="0"/>
              <w:left w:val="nil"/>
              <w:bottom w:val="single" w:color="auto" w:sz="4" w:space="0"/>
              <w:right w:val="single" w:color="000000" w:sz="8" w:space="0"/>
            </w:tcBorders>
            <w:shd w:val="clear" w:color="auto" w:fill="auto"/>
            <w:vAlign w:val="center"/>
            <w:tcPrChange w:id="19316" w:author="文印室" w:date="2024-03-26T11:18:39Z">
              <w:tcPr>
                <w:tcW w:w="191" w:type="pct"/>
                <w:tcBorders>
                  <w:top w:val="single" w:color="auto" w:sz="4" w:space="0"/>
                  <w:left w:val="nil"/>
                  <w:bottom w:val="single" w:color="auto" w:sz="4"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91" w:type="pct"/>
            <w:tcBorders>
              <w:top w:val="single" w:color="auto" w:sz="4" w:space="0"/>
              <w:left w:val="nil"/>
              <w:bottom w:val="single" w:color="auto" w:sz="4" w:space="0"/>
              <w:right w:val="single" w:color="000000" w:sz="8" w:space="0"/>
            </w:tcBorders>
            <w:shd w:val="clear" w:color="auto" w:fill="auto"/>
            <w:vAlign w:val="center"/>
            <w:tcPrChange w:id="19317" w:author="文印室" w:date="2024-03-26T11:18:39Z">
              <w:tcPr>
                <w:tcW w:w="191" w:type="pct"/>
                <w:tcBorders>
                  <w:top w:val="single" w:color="auto" w:sz="4" w:space="0"/>
                  <w:left w:val="nil"/>
                  <w:bottom w:val="single" w:color="auto" w:sz="4"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63" w:type="pct"/>
            <w:tcBorders>
              <w:top w:val="single" w:color="auto" w:sz="4" w:space="0"/>
              <w:left w:val="nil"/>
              <w:bottom w:val="single" w:color="auto" w:sz="4" w:space="0"/>
              <w:right w:val="single" w:color="000000" w:sz="8" w:space="0"/>
            </w:tcBorders>
            <w:shd w:val="clear" w:color="auto" w:fill="auto"/>
            <w:vAlign w:val="center"/>
            <w:tcPrChange w:id="19318" w:author="文印室" w:date="2024-03-26T11:18:39Z">
              <w:tcPr>
                <w:tcW w:w="163" w:type="pct"/>
                <w:tcBorders>
                  <w:top w:val="single" w:color="auto" w:sz="4" w:space="0"/>
                  <w:left w:val="nil"/>
                  <w:bottom w:val="single" w:color="auto" w:sz="4"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254" w:type="pct"/>
            <w:tcBorders>
              <w:top w:val="single" w:color="auto" w:sz="4" w:space="0"/>
              <w:left w:val="nil"/>
              <w:bottom w:val="single" w:color="auto" w:sz="4" w:space="0"/>
              <w:right w:val="single" w:color="000000" w:sz="8" w:space="0"/>
            </w:tcBorders>
            <w:shd w:val="clear" w:color="auto" w:fill="auto"/>
            <w:vAlign w:val="center"/>
            <w:tcPrChange w:id="19319" w:author="文印室" w:date="2024-03-26T11:18:39Z">
              <w:tcPr>
                <w:tcW w:w="254" w:type="pct"/>
                <w:tcBorders>
                  <w:top w:val="single" w:color="auto" w:sz="4" w:space="0"/>
                  <w:left w:val="nil"/>
                  <w:bottom w:val="single" w:color="auto" w:sz="4" w:space="0"/>
                  <w:right w:val="single" w:color="000000" w:sz="8" w:space="0"/>
                </w:tcBorders>
                <w:shd w:val="clear" w:color="auto" w:fill="auto"/>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5227</w:t>
            </w:r>
          </w:p>
        </w:tc>
        <w:tc>
          <w:tcPr>
            <w:tcW w:w="123" w:type="pct"/>
            <w:tcBorders>
              <w:top w:val="single" w:color="auto" w:sz="4" w:space="0"/>
              <w:left w:val="nil"/>
              <w:bottom w:val="single" w:color="auto" w:sz="4" w:space="0"/>
              <w:right w:val="single" w:color="000000" w:sz="8" w:space="0"/>
            </w:tcBorders>
            <w:shd w:val="clear" w:color="auto" w:fill="auto"/>
            <w:noWrap/>
            <w:vAlign w:val="center"/>
            <w:tcPrChange w:id="19320" w:author="文印室" w:date="2024-03-26T11:18:39Z">
              <w:tcPr>
                <w:tcW w:w="123" w:type="pct"/>
                <w:tcBorders>
                  <w:top w:val="single" w:color="auto" w:sz="4" w:space="0"/>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24" w:type="pct"/>
            <w:tcBorders>
              <w:top w:val="single" w:color="auto" w:sz="4" w:space="0"/>
              <w:left w:val="nil"/>
              <w:bottom w:val="single" w:color="auto" w:sz="4" w:space="0"/>
              <w:right w:val="single" w:color="000000" w:sz="8" w:space="0"/>
            </w:tcBorders>
            <w:shd w:val="clear" w:color="auto" w:fill="auto"/>
            <w:noWrap/>
            <w:vAlign w:val="center"/>
            <w:tcPrChange w:id="19321" w:author="文印室" w:date="2024-03-26T11:18:39Z">
              <w:tcPr>
                <w:tcW w:w="124" w:type="pct"/>
                <w:tcBorders>
                  <w:top w:val="single" w:color="auto" w:sz="4" w:space="0"/>
                  <w:left w:val="nil"/>
                  <w:bottom w:val="single" w:color="auto" w:sz="4"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22" w:type="pct"/>
            <w:tcBorders>
              <w:top w:val="single" w:color="auto" w:sz="4" w:space="0"/>
              <w:left w:val="nil"/>
              <w:bottom w:val="single" w:color="auto" w:sz="4" w:space="0"/>
              <w:right w:val="single" w:color="auto" w:sz="4" w:space="0"/>
            </w:tcBorders>
            <w:shd w:val="clear" w:color="auto" w:fill="auto"/>
            <w:noWrap/>
            <w:vAlign w:val="center"/>
            <w:tcPrChange w:id="19322" w:author="文印室" w:date="2024-03-26T11:18:39Z">
              <w:tcPr>
                <w:tcW w:w="121" w:type="pct"/>
                <w:tcBorders>
                  <w:top w:val="single" w:color="auto" w:sz="4" w:space="0"/>
                  <w:left w:val="nil"/>
                  <w:bottom w:val="single" w:color="auto" w:sz="4" w:space="0"/>
                  <w:right w:val="single" w:color="auto" w:sz="4"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2" w:type="pct"/>
            <w:vMerge w:val="continue"/>
            <w:tcBorders>
              <w:top w:val="single" w:color="000000" w:sz="8" w:space="0"/>
              <w:left w:val="single" w:color="auto" w:sz="4" w:space="0"/>
              <w:bottom w:val="single" w:color="000000" w:sz="8" w:space="0"/>
              <w:right w:val="single" w:color="000000" w:sz="8" w:space="0"/>
            </w:tcBorders>
            <w:shd w:val="clear" w:color="auto" w:fill="auto"/>
            <w:noWrap/>
            <w:vAlign w:val="center"/>
            <w:tcPrChange w:id="19323" w:author="文印室" w:date="2024-03-26T11:18:39Z">
              <w:tcPr>
                <w:tcW w:w="182" w:type="pct"/>
                <w:vMerge w:val="continue"/>
                <w:tcBorders>
                  <w:top w:val="single" w:color="000000" w:sz="8" w:space="0"/>
                  <w:left w:val="single" w:color="auto" w:sz="4"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19324" w:author="文印室" w:date="2024-03-26T11:18:39Z">
              <w:tcPr>
                <w:tcW w:w="205"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c>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9325" w:author="文印室" w:date="2024-03-26T11:18:39Z">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9326" w:author="文印室" w:date="2024-03-26T11:18:39Z">
              <w:tcPr>
                <w:tcW w:w="20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9327" w:author="文印室" w:date="2024-03-26T11:18:39Z">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9328" w:author="文印室" w:date="2024-03-26T11:18:3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00" w:hRule="atLeast"/>
        </w:trPr>
        <w:tc>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9329" w:author="文印室" w:date="2024-03-26T11:18:39Z">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7"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19330" w:author="文印室" w:date="2024-03-26T11:18:39Z">
              <w:tcPr>
                <w:tcW w:w="217"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c>
          <w:tcPr>
            <w:tcW w:w="793" w:type="pct"/>
            <w:tcBorders>
              <w:top w:val="single" w:color="auto" w:sz="4" w:space="0"/>
              <w:left w:val="nil"/>
              <w:bottom w:val="single" w:color="000000" w:sz="8" w:space="0"/>
              <w:right w:val="single" w:color="000000" w:sz="8" w:space="0"/>
            </w:tcBorders>
            <w:shd w:val="clear" w:color="auto" w:fill="auto"/>
            <w:noWrap/>
            <w:vAlign w:val="center"/>
            <w:tcPrChange w:id="19331" w:author="文印室" w:date="2024-03-26T11:18:39Z">
              <w:tcPr>
                <w:tcW w:w="793"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市水务局2023年“政府开放月”系列活动</w:t>
            </w:r>
            <w:r>
              <w:rPr>
                <w:rFonts w:hint="eastAsia" w:ascii="Malgun Gothic Semilight" w:eastAsia="Malgun Gothic Semilight" w:cs="Malgun Gothic Semilight"/>
                <w:color w:val="000000"/>
                <w:kern w:val="0"/>
                <w:sz w:val="18"/>
                <w:szCs w:val="18"/>
              </w:rPr>
              <w:t>⑫</w:t>
            </w:r>
            <w:r>
              <w:rPr>
                <w:rFonts w:hint="eastAsia" w:ascii="仿宋_GB2312" w:eastAsia="仿宋_GB2312" w:cs="仿宋_GB2312"/>
                <w:color w:val="000000"/>
                <w:kern w:val="0"/>
                <w:sz w:val="18"/>
                <w:szCs w:val="18"/>
              </w:rPr>
              <w:t>丨海洋灾害预警与防御科普</w:t>
            </w:r>
          </w:p>
        </w:tc>
        <w:tc>
          <w:tcPr>
            <w:tcW w:w="227" w:type="pct"/>
            <w:tcBorders>
              <w:top w:val="single" w:color="auto" w:sz="4" w:space="0"/>
              <w:left w:val="nil"/>
              <w:bottom w:val="single" w:color="000000" w:sz="8" w:space="0"/>
              <w:right w:val="single" w:color="000000" w:sz="8" w:space="0"/>
            </w:tcBorders>
            <w:shd w:val="clear" w:color="auto" w:fill="auto"/>
            <w:noWrap/>
            <w:vAlign w:val="center"/>
            <w:tcPrChange w:id="19332" w:author="文印室" w:date="2024-03-26T11:18:39Z">
              <w:tcPr>
                <w:tcW w:w="227"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4" w:type="pct"/>
            <w:tcBorders>
              <w:top w:val="single" w:color="auto" w:sz="4" w:space="0"/>
              <w:left w:val="nil"/>
              <w:bottom w:val="single" w:color="000000" w:sz="8" w:space="0"/>
              <w:right w:val="single" w:color="000000" w:sz="8" w:space="0"/>
            </w:tcBorders>
            <w:shd w:val="clear" w:color="auto" w:fill="auto"/>
            <w:noWrap/>
            <w:vAlign w:val="center"/>
            <w:tcPrChange w:id="19333" w:author="文印室" w:date="2024-03-26T11:18:39Z">
              <w:tcPr>
                <w:tcW w:w="239"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264</w:t>
            </w:r>
          </w:p>
        </w:tc>
        <w:tc>
          <w:tcPr>
            <w:tcW w:w="235" w:type="pct"/>
            <w:tcBorders>
              <w:top w:val="single" w:color="auto" w:sz="4" w:space="0"/>
              <w:left w:val="nil"/>
              <w:bottom w:val="single" w:color="000000" w:sz="8" w:space="0"/>
              <w:right w:val="single" w:color="000000" w:sz="8" w:space="0"/>
            </w:tcBorders>
            <w:shd w:val="clear" w:color="auto" w:fill="auto"/>
            <w:noWrap/>
            <w:vAlign w:val="center"/>
            <w:tcPrChange w:id="19334" w:author="文印室" w:date="2024-03-26T11:18:39Z">
              <w:tcPr>
                <w:tcW w:w="261"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6" w:type="pct"/>
            <w:tcBorders>
              <w:top w:val="single" w:color="auto" w:sz="4" w:space="0"/>
              <w:left w:val="nil"/>
              <w:bottom w:val="single" w:color="000000" w:sz="8" w:space="0"/>
              <w:right w:val="single" w:color="000000" w:sz="8" w:space="0"/>
            </w:tcBorders>
            <w:shd w:val="clear" w:color="auto" w:fill="auto"/>
            <w:noWrap/>
            <w:vAlign w:val="center"/>
            <w:tcPrChange w:id="19335" w:author="文印室" w:date="2024-03-26T11:18:39Z">
              <w:tcPr>
                <w:tcW w:w="187"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w:t>
            </w:r>
          </w:p>
        </w:tc>
        <w:tc>
          <w:tcPr>
            <w:tcW w:w="186" w:type="pct"/>
            <w:tcBorders>
              <w:top w:val="single" w:color="auto" w:sz="4" w:space="0"/>
              <w:left w:val="nil"/>
              <w:bottom w:val="single" w:color="000000" w:sz="8" w:space="0"/>
              <w:right w:val="single" w:color="000000" w:sz="8" w:space="0"/>
            </w:tcBorders>
            <w:shd w:val="clear" w:color="auto" w:fill="auto"/>
            <w:noWrap/>
            <w:vAlign w:val="center"/>
            <w:tcPrChange w:id="19336" w:author="文印室" w:date="2024-03-26T11:18:39Z">
              <w:tcPr>
                <w:tcW w:w="187"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w:t>
            </w:r>
          </w:p>
        </w:tc>
        <w:tc>
          <w:tcPr>
            <w:tcW w:w="180" w:type="pct"/>
            <w:tcBorders>
              <w:top w:val="single" w:color="auto" w:sz="4" w:space="0"/>
              <w:left w:val="nil"/>
              <w:bottom w:val="single" w:color="000000" w:sz="8" w:space="0"/>
              <w:right w:val="single" w:color="000000" w:sz="8" w:space="0"/>
            </w:tcBorders>
            <w:shd w:val="clear" w:color="auto" w:fill="auto"/>
            <w:vAlign w:val="center"/>
            <w:tcPrChange w:id="19337" w:author="文印室" w:date="2024-03-26T11:18:39Z">
              <w:tcPr>
                <w:tcW w:w="180" w:type="pct"/>
                <w:tcBorders>
                  <w:top w:val="single" w:color="auto" w:sz="4" w:space="0"/>
                  <w:left w:val="nil"/>
                  <w:bottom w:val="single" w:color="000000" w:sz="8" w:space="0"/>
                  <w:right w:val="single" w:color="000000" w:sz="8" w:space="0"/>
                </w:tcBorders>
                <w:shd w:val="clear" w:color="auto" w:fill="auto"/>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47" w:type="pct"/>
            <w:tcBorders>
              <w:top w:val="single" w:color="auto" w:sz="4" w:space="0"/>
              <w:left w:val="nil"/>
              <w:bottom w:val="single" w:color="000000" w:sz="8" w:space="0"/>
              <w:right w:val="single" w:color="000000" w:sz="8" w:space="0"/>
            </w:tcBorders>
            <w:shd w:val="clear" w:color="auto" w:fill="auto"/>
            <w:vAlign w:val="center"/>
            <w:tcPrChange w:id="19338" w:author="文印室" w:date="2024-03-26T11:18:39Z">
              <w:tcPr>
                <w:tcW w:w="248" w:type="pct"/>
                <w:tcBorders>
                  <w:top w:val="single" w:color="auto" w:sz="4" w:space="0"/>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91" w:type="pct"/>
            <w:tcBorders>
              <w:top w:val="single" w:color="auto" w:sz="4" w:space="0"/>
              <w:left w:val="nil"/>
              <w:bottom w:val="single" w:color="000000" w:sz="8" w:space="0"/>
              <w:right w:val="single" w:color="000000" w:sz="8" w:space="0"/>
            </w:tcBorders>
            <w:shd w:val="clear" w:color="auto" w:fill="auto"/>
            <w:vAlign w:val="center"/>
            <w:tcPrChange w:id="19339" w:author="文印室" w:date="2024-03-26T11:18:39Z">
              <w:tcPr>
                <w:tcW w:w="191" w:type="pct"/>
                <w:tcBorders>
                  <w:top w:val="single" w:color="auto" w:sz="4" w:space="0"/>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91" w:type="pct"/>
            <w:tcBorders>
              <w:top w:val="single" w:color="auto" w:sz="4" w:space="0"/>
              <w:left w:val="nil"/>
              <w:bottom w:val="single" w:color="000000" w:sz="8" w:space="0"/>
              <w:right w:val="single" w:color="000000" w:sz="8" w:space="0"/>
            </w:tcBorders>
            <w:shd w:val="clear" w:color="auto" w:fill="auto"/>
            <w:vAlign w:val="center"/>
            <w:tcPrChange w:id="19340" w:author="文印室" w:date="2024-03-26T11:18:39Z">
              <w:tcPr>
                <w:tcW w:w="191" w:type="pct"/>
                <w:tcBorders>
                  <w:top w:val="single" w:color="auto" w:sz="4" w:space="0"/>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163" w:type="pct"/>
            <w:tcBorders>
              <w:top w:val="single" w:color="auto" w:sz="4" w:space="0"/>
              <w:left w:val="nil"/>
              <w:bottom w:val="single" w:color="000000" w:sz="8" w:space="0"/>
              <w:right w:val="single" w:color="000000" w:sz="8" w:space="0"/>
            </w:tcBorders>
            <w:shd w:val="clear" w:color="auto" w:fill="auto"/>
            <w:vAlign w:val="center"/>
            <w:tcPrChange w:id="19341" w:author="文印室" w:date="2024-03-26T11:18:39Z">
              <w:tcPr>
                <w:tcW w:w="163" w:type="pct"/>
                <w:tcBorders>
                  <w:top w:val="single" w:color="auto" w:sz="4" w:space="0"/>
                  <w:left w:val="nil"/>
                  <w:bottom w:val="single" w:color="000000" w:sz="8" w:space="0"/>
                  <w:right w:val="single" w:color="000000" w:sz="8" w:space="0"/>
                </w:tcBorders>
                <w:shd w:val="clear" w:color="auto" w:fill="auto"/>
                <w:vAlign w:val="center"/>
              </w:tcPr>
            </w:tcPrChange>
          </w:tcPr>
          <w:p>
            <w:pPr>
              <w:jc w:val="center"/>
              <w:rPr>
                <w:rFonts w:ascii="仿宋_GB2312" w:eastAsia="仿宋_GB2312" w:cs="仿宋_GB2312"/>
                <w:color w:val="000000"/>
                <w:sz w:val="18"/>
                <w:szCs w:val="18"/>
              </w:rPr>
            </w:pPr>
          </w:p>
        </w:tc>
        <w:tc>
          <w:tcPr>
            <w:tcW w:w="254" w:type="pct"/>
            <w:tcBorders>
              <w:top w:val="single" w:color="auto" w:sz="4" w:space="0"/>
              <w:left w:val="nil"/>
              <w:bottom w:val="single" w:color="000000" w:sz="8" w:space="0"/>
              <w:right w:val="single" w:color="000000" w:sz="8" w:space="0"/>
            </w:tcBorders>
            <w:shd w:val="clear" w:color="auto" w:fill="auto"/>
            <w:vAlign w:val="center"/>
            <w:tcPrChange w:id="19342" w:author="文印室" w:date="2024-03-26T11:18:39Z">
              <w:tcPr>
                <w:tcW w:w="254" w:type="pct"/>
                <w:tcBorders>
                  <w:top w:val="single" w:color="auto" w:sz="4" w:space="0"/>
                  <w:left w:val="nil"/>
                  <w:bottom w:val="single" w:color="000000" w:sz="8" w:space="0"/>
                  <w:right w:val="single" w:color="000000" w:sz="8" w:space="0"/>
                </w:tcBorders>
                <w:shd w:val="clear" w:color="auto" w:fill="auto"/>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5340</w:t>
            </w:r>
          </w:p>
        </w:tc>
        <w:tc>
          <w:tcPr>
            <w:tcW w:w="123" w:type="pct"/>
            <w:tcBorders>
              <w:top w:val="single" w:color="auto" w:sz="4" w:space="0"/>
              <w:left w:val="nil"/>
              <w:bottom w:val="single" w:color="000000" w:sz="8" w:space="0"/>
              <w:right w:val="single" w:color="000000" w:sz="8" w:space="0"/>
            </w:tcBorders>
            <w:shd w:val="clear" w:color="auto" w:fill="auto"/>
            <w:noWrap/>
            <w:vAlign w:val="center"/>
            <w:tcPrChange w:id="19343" w:author="文印室" w:date="2024-03-26T11:18:39Z">
              <w:tcPr>
                <w:tcW w:w="123"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24" w:type="pct"/>
            <w:tcBorders>
              <w:top w:val="single" w:color="auto" w:sz="4" w:space="0"/>
              <w:left w:val="nil"/>
              <w:bottom w:val="single" w:color="000000" w:sz="8" w:space="0"/>
              <w:right w:val="single" w:color="000000" w:sz="8" w:space="0"/>
            </w:tcBorders>
            <w:shd w:val="clear" w:color="auto" w:fill="auto"/>
            <w:noWrap/>
            <w:vAlign w:val="center"/>
            <w:tcPrChange w:id="19344" w:author="文印室" w:date="2024-03-26T11:18:39Z">
              <w:tcPr>
                <w:tcW w:w="124"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22" w:type="pct"/>
            <w:tcBorders>
              <w:top w:val="single" w:color="auto" w:sz="4" w:space="0"/>
              <w:left w:val="nil"/>
              <w:bottom w:val="single" w:color="000000" w:sz="8" w:space="0"/>
              <w:right w:val="single" w:color="000000" w:sz="8" w:space="0"/>
            </w:tcBorders>
            <w:shd w:val="clear" w:color="auto" w:fill="auto"/>
            <w:noWrap/>
            <w:vAlign w:val="center"/>
            <w:tcPrChange w:id="19345" w:author="文印室" w:date="2024-03-26T11:18:39Z">
              <w:tcPr>
                <w:tcW w:w="121" w:type="pct"/>
                <w:tcBorders>
                  <w:top w:val="single" w:color="auto" w:sz="4" w:space="0"/>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9346" w:author="文印室" w:date="2024-03-26T11:18:39Z">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19347" w:author="文印室" w:date="2024-03-26T11:18:39Z">
              <w:tcPr>
                <w:tcW w:w="205"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c>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9348" w:author="文印室" w:date="2024-03-26T11:18:39Z">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9349" w:author="文印室" w:date="2024-03-26T11:18:39Z">
              <w:tcPr>
                <w:tcW w:w="20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9350" w:author="文印室" w:date="2024-03-26T11:18:39Z">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9351" w:author="文印室" w:date="2024-03-26T11:18:3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00" w:hRule="atLeast"/>
        </w:trPr>
        <w:tc>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9352" w:author="文印室" w:date="2024-03-26T11:18:39Z">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7"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19353" w:author="文印室" w:date="2024-03-26T11:18:39Z">
              <w:tcPr>
                <w:tcW w:w="217"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c>
          <w:tcPr>
            <w:tcW w:w="793" w:type="pct"/>
            <w:tcBorders>
              <w:top w:val="nil"/>
              <w:left w:val="nil"/>
              <w:bottom w:val="single" w:color="000000" w:sz="8" w:space="0"/>
              <w:right w:val="single" w:color="000000" w:sz="8" w:space="0"/>
            </w:tcBorders>
            <w:shd w:val="clear" w:color="auto" w:fill="auto"/>
            <w:noWrap/>
            <w:vAlign w:val="center"/>
            <w:tcPrChange w:id="19354" w:author="文印室" w:date="2024-03-26T11:18:39Z">
              <w:tcPr>
                <w:tcW w:w="793" w:type="pct"/>
                <w:tcBorders>
                  <w:top w:val="nil"/>
                  <w:left w:val="nil"/>
                  <w:bottom w:val="single" w:color="000000" w:sz="8" w:space="0"/>
                  <w:right w:val="single" w:color="000000" w:sz="8" w:space="0"/>
                </w:tcBorders>
                <w:shd w:val="clear" w:color="auto" w:fill="auto"/>
                <w:noWrap/>
                <w:vAlign w:val="center"/>
              </w:tcPr>
            </w:tcPrChange>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宪法宣传周丨上海水务海洋系统宪法宣传氛围拉满！</w:t>
            </w:r>
          </w:p>
        </w:tc>
        <w:tc>
          <w:tcPr>
            <w:tcW w:w="227" w:type="pct"/>
            <w:tcBorders>
              <w:top w:val="nil"/>
              <w:left w:val="nil"/>
              <w:bottom w:val="single" w:color="000000" w:sz="8" w:space="0"/>
              <w:right w:val="single" w:color="000000" w:sz="8" w:space="0"/>
            </w:tcBorders>
            <w:shd w:val="clear" w:color="auto" w:fill="auto"/>
            <w:noWrap/>
            <w:vAlign w:val="center"/>
            <w:tcPrChange w:id="19355" w:author="文印室" w:date="2024-03-26T11:18:39Z">
              <w:tcPr>
                <w:tcW w:w="22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4" w:type="pct"/>
            <w:tcBorders>
              <w:top w:val="nil"/>
              <w:left w:val="nil"/>
              <w:bottom w:val="single" w:color="000000" w:sz="8" w:space="0"/>
              <w:right w:val="single" w:color="000000" w:sz="8" w:space="0"/>
            </w:tcBorders>
            <w:shd w:val="clear" w:color="auto" w:fill="auto"/>
            <w:noWrap/>
            <w:vAlign w:val="center"/>
            <w:tcPrChange w:id="19356" w:author="文印室" w:date="2024-03-26T11:18:39Z">
              <w:tcPr>
                <w:tcW w:w="23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169</w:t>
            </w:r>
          </w:p>
        </w:tc>
        <w:tc>
          <w:tcPr>
            <w:tcW w:w="235" w:type="pct"/>
            <w:tcBorders>
              <w:top w:val="nil"/>
              <w:left w:val="nil"/>
              <w:bottom w:val="single" w:color="000000" w:sz="8" w:space="0"/>
              <w:right w:val="single" w:color="000000" w:sz="8" w:space="0"/>
            </w:tcBorders>
            <w:shd w:val="clear" w:color="auto" w:fill="auto"/>
            <w:noWrap/>
            <w:vAlign w:val="center"/>
            <w:tcPrChange w:id="19357" w:author="文印室" w:date="2024-03-26T11:18:39Z">
              <w:tcPr>
                <w:tcW w:w="261"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32</w:t>
            </w:r>
          </w:p>
        </w:tc>
        <w:tc>
          <w:tcPr>
            <w:tcW w:w="186" w:type="pct"/>
            <w:tcBorders>
              <w:top w:val="nil"/>
              <w:left w:val="nil"/>
              <w:bottom w:val="single" w:color="000000" w:sz="8" w:space="0"/>
              <w:right w:val="single" w:color="000000" w:sz="8" w:space="0"/>
            </w:tcBorders>
            <w:shd w:val="clear" w:color="auto" w:fill="auto"/>
            <w:noWrap/>
            <w:vAlign w:val="center"/>
            <w:tcPrChange w:id="19358"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6</w:t>
            </w:r>
          </w:p>
        </w:tc>
        <w:tc>
          <w:tcPr>
            <w:tcW w:w="186" w:type="pct"/>
            <w:tcBorders>
              <w:top w:val="nil"/>
              <w:left w:val="nil"/>
              <w:bottom w:val="single" w:color="000000" w:sz="8" w:space="0"/>
              <w:right w:val="single" w:color="000000" w:sz="8" w:space="0"/>
            </w:tcBorders>
            <w:shd w:val="clear" w:color="auto" w:fill="auto"/>
            <w:noWrap/>
            <w:vAlign w:val="center"/>
            <w:tcPrChange w:id="19359"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w:t>
            </w:r>
          </w:p>
        </w:tc>
        <w:tc>
          <w:tcPr>
            <w:tcW w:w="180" w:type="pct"/>
            <w:tcBorders>
              <w:top w:val="nil"/>
              <w:left w:val="nil"/>
              <w:bottom w:val="single" w:color="000000" w:sz="8" w:space="0"/>
              <w:right w:val="single" w:color="000000" w:sz="8" w:space="0"/>
            </w:tcBorders>
            <w:shd w:val="clear" w:color="auto" w:fill="auto"/>
            <w:noWrap/>
            <w:vAlign w:val="center"/>
            <w:tcPrChange w:id="19360" w:author="文印室" w:date="2024-03-26T11:18:39Z">
              <w:tcPr>
                <w:tcW w:w="180"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47" w:type="pct"/>
            <w:tcBorders>
              <w:top w:val="nil"/>
              <w:left w:val="nil"/>
              <w:bottom w:val="single" w:color="000000" w:sz="8" w:space="0"/>
              <w:right w:val="single" w:color="000000" w:sz="8" w:space="0"/>
            </w:tcBorders>
            <w:shd w:val="clear" w:color="auto" w:fill="auto"/>
            <w:noWrap/>
            <w:vAlign w:val="center"/>
            <w:tcPrChange w:id="19361" w:author="文印室" w:date="2024-03-26T11:18:39Z">
              <w:tcPr>
                <w:tcW w:w="248"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5262</w:t>
            </w:r>
          </w:p>
        </w:tc>
        <w:tc>
          <w:tcPr>
            <w:tcW w:w="191" w:type="pct"/>
            <w:tcBorders>
              <w:top w:val="nil"/>
              <w:left w:val="nil"/>
              <w:bottom w:val="single" w:color="000000" w:sz="8" w:space="0"/>
              <w:right w:val="single" w:color="000000" w:sz="8" w:space="0"/>
            </w:tcBorders>
            <w:shd w:val="clear" w:color="auto" w:fill="auto"/>
            <w:noWrap/>
            <w:vAlign w:val="center"/>
            <w:tcPrChange w:id="19362" w:author="文印室" w:date="2024-03-26T11:18:39Z">
              <w:tcPr>
                <w:tcW w:w="191"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noWrap/>
            <w:vAlign w:val="center"/>
            <w:tcPrChange w:id="19363" w:author="文印室" w:date="2024-03-26T11:18:39Z">
              <w:tcPr>
                <w:tcW w:w="191"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3" w:type="pct"/>
            <w:tcBorders>
              <w:top w:val="nil"/>
              <w:left w:val="nil"/>
              <w:bottom w:val="single" w:color="000000" w:sz="8" w:space="0"/>
              <w:right w:val="single" w:color="000000" w:sz="8" w:space="0"/>
            </w:tcBorders>
            <w:shd w:val="clear" w:color="auto" w:fill="auto"/>
            <w:noWrap/>
            <w:vAlign w:val="center"/>
            <w:tcPrChange w:id="19364" w:author="文印室" w:date="2024-03-26T11:18:39Z">
              <w:tcPr>
                <w:tcW w:w="163"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254" w:type="pct"/>
            <w:tcBorders>
              <w:top w:val="nil"/>
              <w:left w:val="nil"/>
              <w:bottom w:val="single" w:color="000000" w:sz="8" w:space="0"/>
              <w:right w:val="single" w:color="000000" w:sz="8" w:space="0"/>
            </w:tcBorders>
            <w:shd w:val="clear" w:color="auto" w:fill="auto"/>
            <w:noWrap/>
            <w:vAlign w:val="center"/>
            <w:tcPrChange w:id="19365" w:author="文印室" w:date="2024-03-26T11:18:39Z">
              <w:tcPr>
                <w:tcW w:w="254"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3" w:type="pct"/>
            <w:tcBorders>
              <w:top w:val="nil"/>
              <w:left w:val="nil"/>
              <w:bottom w:val="single" w:color="000000" w:sz="8" w:space="0"/>
              <w:right w:val="single" w:color="000000" w:sz="8" w:space="0"/>
            </w:tcBorders>
            <w:shd w:val="clear" w:color="auto" w:fill="auto"/>
            <w:noWrap/>
            <w:vAlign w:val="center"/>
            <w:tcPrChange w:id="19366" w:author="文印室" w:date="2024-03-26T11:18:39Z">
              <w:tcPr>
                <w:tcW w:w="123"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4" w:type="pct"/>
            <w:tcBorders>
              <w:top w:val="nil"/>
              <w:left w:val="nil"/>
              <w:bottom w:val="single" w:color="000000" w:sz="8" w:space="0"/>
              <w:right w:val="single" w:color="000000" w:sz="8" w:space="0"/>
            </w:tcBorders>
            <w:shd w:val="clear" w:color="auto" w:fill="auto"/>
            <w:noWrap/>
            <w:vAlign w:val="center"/>
            <w:tcPrChange w:id="19367" w:author="文印室" w:date="2024-03-26T11:18:39Z">
              <w:tcPr>
                <w:tcW w:w="124"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2" w:type="pct"/>
            <w:tcBorders>
              <w:top w:val="nil"/>
              <w:left w:val="nil"/>
              <w:bottom w:val="single" w:color="000000" w:sz="8" w:space="0"/>
              <w:right w:val="single" w:color="000000" w:sz="8" w:space="0"/>
            </w:tcBorders>
            <w:shd w:val="clear" w:color="auto" w:fill="auto"/>
            <w:noWrap/>
            <w:vAlign w:val="center"/>
            <w:tcPrChange w:id="19368" w:author="文印室" w:date="2024-03-26T11:18:39Z">
              <w:tcPr>
                <w:tcW w:w="121"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9369" w:author="文印室" w:date="2024-03-26T11:18:39Z">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19370" w:author="文印室" w:date="2024-03-26T11:18:39Z">
              <w:tcPr>
                <w:tcW w:w="205"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c>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9371" w:author="文印室" w:date="2024-03-26T11:18:39Z">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9372" w:author="文印室" w:date="2024-03-26T11:18:39Z">
              <w:tcPr>
                <w:tcW w:w="20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9373" w:author="文印室" w:date="2024-03-26T11:18:39Z">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9374" w:author="文印室" w:date="2024-03-26T11:18:3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00" w:hRule="atLeast"/>
        </w:trPr>
        <w:tc>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9375" w:author="文印室" w:date="2024-03-26T11:18:39Z">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17"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19376" w:author="文印室" w:date="2024-03-26T11:18:39Z">
              <w:tcPr>
                <w:tcW w:w="217"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c>
          <w:tcPr>
            <w:tcW w:w="793" w:type="pct"/>
            <w:tcBorders>
              <w:top w:val="nil"/>
              <w:left w:val="nil"/>
              <w:bottom w:val="single" w:color="000000" w:sz="8" w:space="0"/>
              <w:right w:val="single" w:color="000000" w:sz="8" w:space="0"/>
            </w:tcBorders>
            <w:shd w:val="clear" w:color="auto" w:fill="auto"/>
            <w:noWrap/>
            <w:vAlign w:val="center"/>
            <w:tcPrChange w:id="19377" w:author="文印室" w:date="2024-03-26T11:18:39Z">
              <w:tcPr>
                <w:tcW w:w="793" w:type="pct"/>
                <w:tcBorders>
                  <w:top w:val="nil"/>
                  <w:left w:val="nil"/>
                  <w:bottom w:val="single" w:color="000000" w:sz="8" w:space="0"/>
                  <w:right w:val="single" w:color="000000" w:sz="8" w:space="0"/>
                </w:tcBorders>
                <w:shd w:val="clear" w:color="auto" w:fill="auto"/>
                <w:noWrap/>
                <w:vAlign w:val="center"/>
              </w:tcPr>
            </w:tcPrChange>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本市9个海洋观测站点顺利通过纳入国家全球海洋立体观测网评估</w:t>
            </w:r>
          </w:p>
        </w:tc>
        <w:tc>
          <w:tcPr>
            <w:tcW w:w="227" w:type="pct"/>
            <w:tcBorders>
              <w:top w:val="nil"/>
              <w:left w:val="nil"/>
              <w:bottom w:val="single" w:color="000000" w:sz="8" w:space="0"/>
              <w:right w:val="single" w:color="000000" w:sz="8" w:space="0"/>
            </w:tcBorders>
            <w:shd w:val="clear" w:color="auto" w:fill="auto"/>
            <w:noWrap/>
            <w:vAlign w:val="center"/>
            <w:tcPrChange w:id="19378" w:author="文印室" w:date="2024-03-26T11:18:39Z">
              <w:tcPr>
                <w:tcW w:w="22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4" w:type="pct"/>
            <w:tcBorders>
              <w:top w:val="nil"/>
              <w:left w:val="nil"/>
              <w:bottom w:val="single" w:color="000000" w:sz="8" w:space="0"/>
              <w:right w:val="single" w:color="000000" w:sz="8" w:space="0"/>
            </w:tcBorders>
            <w:shd w:val="clear" w:color="auto" w:fill="auto"/>
            <w:noWrap/>
            <w:vAlign w:val="center"/>
            <w:tcPrChange w:id="19379" w:author="文印室" w:date="2024-03-26T11:18:39Z">
              <w:tcPr>
                <w:tcW w:w="239"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507</w:t>
            </w:r>
          </w:p>
        </w:tc>
        <w:tc>
          <w:tcPr>
            <w:tcW w:w="235" w:type="pct"/>
            <w:tcBorders>
              <w:top w:val="nil"/>
              <w:left w:val="nil"/>
              <w:bottom w:val="single" w:color="000000" w:sz="8" w:space="0"/>
              <w:right w:val="single" w:color="000000" w:sz="8" w:space="0"/>
            </w:tcBorders>
            <w:shd w:val="clear" w:color="auto" w:fill="auto"/>
            <w:noWrap/>
            <w:vAlign w:val="center"/>
            <w:tcPrChange w:id="19380" w:author="文印室" w:date="2024-03-26T11:18:39Z">
              <w:tcPr>
                <w:tcW w:w="261"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11</w:t>
            </w:r>
          </w:p>
        </w:tc>
        <w:tc>
          <w:tcPr>
            <w:tcW w:w="186" w:type="pct"/>
            <w:tcBorders>
              <w:top w:val="nil"/>
              <w:left w:val="nil"/>
              <w:bottom w:val="single" w:color="000000" w:sz="8" w:space="0"/>
              <w:right w:val="single" w:color="000000" w:sz="8" w:space="0"/>
            </w:tcBorders>
            <w:shd w:val="clear" w:color="auto" w:fill="auto"/>
            <w:noWrap/>
            <w:vAlign w:val="center"/>
            <w:tcPrChange w:id="19381"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51</w:t>
            </w:r>
          </w:p>
        </w:tc>
        <w:tc>
          <w:tcPr>
            <w:tcW w:w="186" w:type="pct"/>
            <w:tcBorders>
              <w:top w:val="nil"/>
              <w:left w:val="nil"/>
              <w:bottom w:val="single" w:color="000000" w:sz="8" w:space="0"/>
              <w:right w:val="single" w:color="000000" w:sz="8" w:space="0"/>
            </w:tcBorders>
            <w:shd w:val="clear" w:color="auto" w:fill="auto"/>
            <w:noWrap/>
            <w:vAlign w:val="center"/>
            <w:tcPrChange w:id="19382" w:author="文印室" w:date="2024-03-26T11:18:39Z">
              <w:tcPr>
                <w:tcW w:w="187"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39</w:t>
            </w:r>
          </w:p>
        </w:tc>
        <w:tc>
          <w:tcPr>
            <w:tcW w:w="180" w:type="pct"/>
            <w:tcBorders>
              <w:top w:val="nil"/>
              <w:left w:val="nil"/>
              <w:bottom w:val="single" w:color="000000" w:sz="8" w:space="0"/>
              <w:right w:val="single" w:color="000000" w:sz="8" w:space="0"/>
            </w:tcBorders>
            <w:shd w:val="clear" w:color="auto" w:fill="auto"/>
            <w:noWrap/>
            <w:vAlign w:val="center"/>
            <w:tcPrChange w:id="19383" w:author="文印室" w:date="2024-03-26T11:18:39Z">
              <w:tcPr>
                <w:tcW w:w="180"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47" w:type="pct"/>
            <w:tcBorders>
              <w:top w:val="nil"/>
              <w:left w:val="nil"/>
              <w:bottom w:val="single" w:color="000000" w:sz="8" w:space="0"/>
              <w:right w:val="single" w:color="000000" w:sz="8" w:space="0"/>
            </w:tcBorders>
            <w:shd w:val="clear" w:color="auto" w:fill="auto"/>
            <w:noWrap/>
            <w:vAlign w:val="center"/>
            <w:tcPrChange w:id="19384" w:author="文印室" w:date="2024-03-26T11:18:39Z">
              <w:tcPr>
                <w:tcW w:w="248"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noWrap/>
            <w:vAlign w:val="center"/>
            <w:tcPrChange w:id="19385" w:author="文印室" w:date="2024-03-26T11:18:39Z">
              <w:tcPr>
                <w:tcW w:w="191"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91" w:type="pct"/>
            <w:tcBorders>
              <w:top w:val="nil"/>
              <w:left w:val="nil"/>
              <w:bottom w:val="single" w:color="000000" w:sz="8" w:space="0"/>
              <w:right w:val="single" w:color="000000" w:sz="8" w:space="0"/>
            </w:tcBorders>
            <w:shd w:val="clear" w:color="auto" w:fill="auto"/>
            <w:noWrap/>
            <w:vAlign w:val="center"/>
            <w:tcPrChange w:id="19386" w:author="文印室" w:date="2024-03-26T11:18:39Z">
              <w:tcPr>
                <w:tcW w:w="191"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63" w:type="pct"/>
            <w:tcBorders>
              <w:top w:val="nil"/>
              <w:left w:val="nil"/>
              <w:bottom w:val="single" w:color="000000" w:sz="8" w:space="0"/>
              <w:right w:val="single" w:color="000000" w:sz="8" w:space="0"/>
            </w:tcBorders>
            <w:shd w:val="clear" w:color="auto" w:fill="auto"/>
            <w:noWrap/>
            <w:vAlign w:val="center"/>
            <w:tcPrChange w:id="19387" w:author="文印室" w:date="2024-03-26T11:18:39Z">
              <w:tcPr>
                <w:tcW w:w="163"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254" w:type="pct"/>
            <w:tcBorders>
              <w:top w:val="nil"/>
              <w:left w:val="nil"/>
              <w:bottom w:val="single" w:color="000000" w:sz="8" w:space="0"/>
              <w:right w:val="single" w:color="000000" w:sz="8" w:space="0"/>
            </w:tcBorders>
            <w:shd w:val="clear" w:color="auto" w:fill="auto"/>
            <w:noWrap/>
            <w:vAlign w:val="center"/>
            <w:tcPrChange w:id="19388" w:author="文印室" w:date="2024-03-26T11:18:39Z">
              <w:tcPr>
                <w:tcW w:w="254" w:type="pct"/>
                <w:tcBorders>
                  <w:top w:val="nil"/>
                  <w:left w:val="nil"/>
                  <w:bottom w:val="single" w:color="000000" w:sz="8" w:space="0"/>
                  <w:right w:val="single" w:color="000000" w:sz="8" w:space="0"/>
                </w:tcBorders>
                <w:shd w:val="clear" w:color="auto" w:fill="auto"/>
                <w:noWrap/>
                <w:vAlign w:val="center"/>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5628</w:t>
            </w:r>
          </w:p>
        </w:tc>
        <w:tc>
          <w:tcPr>
            <w:tcW w:w="123" w:type="pct"/>
            <w:tcBorders>
              <w:top w:val="nil"/>
              <w:left w:val="nil"/>
              <w:bottom w:val="single" w:color="000000" w:sz="8" w:space="0"/>
              <w:right w:val="single" w:color="000000" w:sz="8" w:space="0"/>
            </w:tcBorders>
            <w:shd w:val="clear" w:color="auto" w:fill="auto"/>
            <w:noWrap/>
            <w:vAlign w:val="center"/>
            <w:tcPrChange w:id="19389" w:author="文印室" w:date="2024-03-26T11:18:39Z">
              <w:tcPr>
                <w:tcW w:w="123"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4" w:type="pct"/>
            <w:tcBorders>
              <w:top w:val="nil"/>
              <w:left w:val="nil"/>
              <w:bottom w:val="single" w:color="000000" w:sz="8" w:space="0"/>
              <w:right w:val="single" w:color="000000" w:sz="8" w:space="0"/>
            </w:tcBorders>
            <w:shd w:val="clear" w:color="auto" w:fill="auto"/>
            <w:noWrap/>
            <w:vAlign w:val="center"/>
            <w:tcPrChange w:id="19390" w:author="文印室" w:date="2024-03-26T11:18:39Z">
              <w:tcPr>
                <w:tcW w:w="124"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22" w:type="pct"/>
            <w:tcBorders>
              <w:top w:val="nil"/>
              <w:left w:val="nil"/>
              <w:bottom w:val="single" w:color="000000" w:sz="8" w:space="0"/>
              <w:right w:val="single" w:color="000000" w:sz="8" w:space="0"/>
            </w:tcBorders>
            <w:shd w:val="clear" w:color="auto" w:fill="auto"/>
            <w:noWrap/>
            <w:vAlign w:val="center"/>
            <w:tcPrChange w:id="19391" w:author="文印室" w:date="2024-03-26T11:18:39Z">
              <w:tcPr>
                <w:tcW w:w="121" w:type="pct"/>
                <w:tcBorders>
                  <w:top w:val="nil"/>
                  <w:left w:val="nil"/>
                  <w:bottom w:val="single" w:color="000000" w:sz="8" w:space="0"/>
                  <w:right w:val="single" w:color="000000" w:sz="8" w:space="0"/>
                </w:tcBorders>
                <w:shd w:val="clear" w:color="auto" w:fill="auto"/>
                <w:noWrap/>
                <w:vAlign w:val="center"/>
              </w:tcPr>
            </w:tcPrChange>
          </w:tcPr>
          <w:p>
            <w:pPr>
              <w:jc w:val="center"/>
              <w:rPr>
                <w:rFonts w:ascii="仿宋_GB2312" w:eastAsia="仿宋_GB2312" w:cs="仿宋_GB2312"/>
                <w:color w:val="000000"/>
                <w:sz w:val="18"/>
                <w:szCs w:val="18"/>
              </w:rPr>
            </w:pPr>
          </w:p>
        </w:tc>
        <w:tc>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9392" w:author="文印室" w:date="2024-03-26T11:18:39Z">
              <w:tcPr>
                <w:tcW w:w="18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19393" w:author="文印室" w:date="2024-03-26T11:18:39Z">
              <w:tcPr>
                <w:tcW w:w="205"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p/>
        </w:tc>
        <w:tc>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9394" w:author="文印室" w:date="2024-03-26T11:18:39Z">
              <w:tcPr>
                <w:tcW w:w="216"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05"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9395" w:author="文印室" w:date="2024-03-26T11:18:39Z">
              <w:tcPr>
                <w:tcW w:w="20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c>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9396" w:author="文印室" w:date="2024-03-26T11:18:39Z">
              <w:tcPr>
                <w:tcW w:w="228"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tc>
      </w:tr>
    </w:tbl>
    <w:p>
      <w:pPr>
        <w:widowControl/>
        <w:spacing w:line="400" w:lineRule="exact"/>
        <w:jc w:val="left"/>
        <w:rPr>
          <w:rFonts w:ascii="仿宋_GB2312" w:eastAsia="仿宋_GB2312" w:cs="仿宋_GB2312"/>
          <w:color w:val="000000"/>
          <w:kern w:val="0"/>
          <w:sz w:val="28"/>
          <w:szCs w:val="28"/>
        </w:rPr>
      </w:pPr>
    </w:p>
    <w:p>
      <w:pPr>
        <w:widowControl/>
        <w:spacing w:line="400" w:lineRule="exact"/>
        <w:jc w:val="left"/>
        <w:rPr>
          <w:rFonts w:hint="eastAsia" w:ascii="楷体_GB2312" w:hAnsi="楷体_GB2312" w:eastAsia="楷体_GB2312" w:cs="楷体_GB2312"/>
          <w:color w:val="000000"/>
          <w:kern w:val="0"/>
          <w:sz w:val="28"/>
          <w:szCs w:val="28"/>
          <w:rPrChange w:id="19397" w:author="文印室" w:date="2024-03-26T11:28:48Z">
            <w:rPr>
              <w:rFonts w:ascii="仿宋_GB2312" w:eastAsia="仿宋_GB2312" w:cs="仿宋_GB2312"/>
              <w:color w:val="000000"/>
              <w:kern w:val="0"/>
              <w:sz w:val="28"/>
              <w:szCs w:val="28"/>
            </w:rPr>
          </w:rPrChange>
        </w:rPr>
      </w:pPr>
      <w:r>
        <w:rPr>
          <w:rFonts w:hint="eastAsia" w:ascii="楷体_GB2312" w:hAnsi="楷体_GB2312" w:eastAsia="楷体_GB2312" w:cs="楷体_GB2312"/>
          <w:color w:val="000000"/>
          <w:kern w:val="0"/>
          <w:sz w:val="28"/>
          <w:szCs w:val="28"/>
          <w:rPrChange w:id="19398" w:author="文印室" w:date="2024-03-26T11:28:48Z">
            <w:rPr>
              <w:rFonts w:hint="eastAsia" w:ascii="仿宋_GB2312" w:eastAsia="仿宋_GB2312" w:cs="仿宋_GB2312"/>
              <w:color w:val="000000"/>
              <w:kern w:val="0"/>
              <w:sz w:val="28"/>
              <w:szCs w:val="28"/>
            </w:rPr>
          </w:rPrChange>
        </w:rPr>
        <w:t>注：</w:t>
      </w:r>
    </w:p>
    <w:p>
      <w:pPr>
        <w:widowControl/>
        <w:spacing w:line="400" w:lineRule="exact"/>
        <w:ind w:left="425" w:hanging="425"/>
        <w:jc w:val="left"/>
        <w:rPr>
          <w:rFonts w:hint="eastAsia" w:ascii="楷体_GB2312" w:hAnsi="楷体_GB2312" w:eastAsia="楷体_GB2312" w:cs="楷体_GB2312"/>
          <w:color w:val="000000"/>
          <w:kern w:val="0"/>
          <w:sz w:val="28"/>
          <w:szCs w:val="28"/>
          <w:rPrChange w:id="19399" w:author="文印室" w:date="2024-03-26T11:28:48Z">
            <w:rPr>
              <w:rFonts w:ascii="仿宋_GB2312" w:eastAsia="仿宋_GB2312" w:cs="仿宋_GB2312"/>
              <w:color w:val="000000"/>
              <w:kern w:val="0"/>
              <w:sz w:val="28"/>
              <w:szCs w:val="28"/>
            </w:rPr>
          </w:rPrChange>
        </w:rPr>
      </w:pPr>
      <w:r>
        <w:rPr>
          <w:rFonts w:hint="eastAsia" w:ascii="楷体_GB2312" w:hAnsi="楷体_GB2312" w:eastAsia="楷体_GB2312" w:cs="楷体_GB2312"/>
          <w:b/>
          <w:bCs/>
          <w:color w:val="000000"/>
          <w:kern w:val="0"/>
          <w:sz w:val="28"/>
          <w:szCs w:val="28"/>
          <w:rPrChange w:id="19400" w:author="文印室" w:date="2024-03-26T11:28:48Z">
            <w:rPr>
              <w:rFonts w:hint="eastAsia" w:ascii="仿宋_GB2312" w:eastAsia="仿宋_GB2312" w:cs="仿宋_GB2312"/>
              <w:b/>
              <w:bCs/>
              <w:color w:val="000000"/>
              <w:kern w:val="0"/>
              <w:sz w:val="28"/>
              <w:szCs w:val="28"/>
            </w:rPr>
          </w:rPrChange>
        </w:rPr>
        <w:t>1.基础奖励评分(A):</w:t>
      </w:r>
      <w:r>
        <w:rPr>
          <w:rFonts w:hint="eastAsia" w:ascii="楷体_GB2312" w:hAnsi="楷体_GB2312" w:eastAsia="楷体_GB2312" w:cs="楷体_GB2312"/>
          <w:color w:val="000000"/>
          <w:kern w:val="0"/>
          <w:sz w:val="28"/>
          <w:szCs w:val="28"/>
          <w:rPrChange w:id="19401" w:author="文印室" w:date="2024-03-26T11:28:48Z">
            <w:rPr>
              <w:rFonts w:hint="eastAsia" w:ascii="仿宋_GB2312" w:eastAsia="仿宋_GB2312" w:cs="仿宋_GB2312"/>
              <w:color w:val="000000"/>
              <w:kern w:val="0"/>
              <w:sz w:val="28"/>
              <w:szCs w:val="28"/>
            </w:rPr>
          </w:rPrChange>
        </w:rPr>
        <w:t>每季度完成基数可获得基础奖励分30分（水利事务中心、供水事务中心、排水事务中心、海洋事务中心等4家行业单位季度基数为6条，其余各单位为3条）</w:t>
      </w:r>
    </w:p>
    <w:p>
      <w:pPr>
        <w:widowControl/>
        <w:spacing w:line="400" w:lineRule="exact"/>
        <w:ind w:left="425" w:hanging="425"/>
        <w:jc w:val="left"/>
        <w:rPr>
          <w:rFonts w:hint="eastAsia" w:ascii="楷体_GB2312" w:hAnsi="楷体_GB2312" w:eastAsia="楷体_GB2312" w:cs="楷体_GB2312"/>
          <w:color w:val="000000"/>
          <w:kern w:val="0"/>
          <w:sz w:val="28"/>
          <w:szCs w:val="28"/>
          <w:rPrChange w:id="19402" w:author="文印室" w:date="2024-03-26T11:28:48Z">
            <w:rPr>
              <w:rFonts w:ascii="仿宋_GB2312" w:eastAsia="仿宋_GB2312" w:cs="仿宋_GB2312"/>
              <w:color w:val="000000"/>
              <w:kern w:val="0"/>
              <w:sz w:val="28"/>
              <w:szCs w:val="28"/>
            </w:rPr>
          </w:rPrChange>
        </w:rPr>
      </w:pPr>
      <w:r>
        <w:rPr>
          <w:rFonts w:hint="eastAsia" w:ascii="楷体_GB2312" w:hAnsi="楷体_GB2312" w:eastAsia="楷体_GB2312" w:cs="楷体_GB2312"/>
          <w:b/>
          <w:bCs/>
          <w:color w:val="000000"/>
          <w:kern w:val="0"/>
          <w:sz w:val="28"/>
          <w:szCs w:val="28"/>
          <w:rPrChange w:id="19403" w:author="文印室" w:date="2024-03-26T11:28:48Z">
            <w:rPr>
              <w:rFonts w:hint="eastAsia" w:ascii="仿宋_GB2312" w:eastAsia="仿宋_GB2312" w:cs="仿宋_GB2312"/>
              <w:b/>
              <w:bCs/>
              <w:color w:val="000000"/>
              <w:kern w:val="0"/>
              <w:sz w:val="28"/>
              <w:szCs w:val="28"/>
            </w:rPr>
          </w:rPrChange>
        </w:rPr>
        <w:t>2.内容质量评分(B):</w:t>
      </w:r>
      <w:r>
        <w:rPr>
          <w:rFonts w:hint="eastAsia" w:ascii="楷体_GB2312" w:hAnsi="楷体_GB2312" w:eastAsia="楷体_GB2312" w:cs="楷体_GB2312"/>
          <w:color w:val="000000"/>
          <w:kern w:val="0"/>
          <w:sz w:val="28"/>
          <w:szCs w:val="28"/>
          <w:rPrChange w:id="19404" w:author="文印室" w:date="2024-03-26T11:28:48Z">
            <w:rPr>
              <w:rFonts w:hint="eastAsia" w:ascii="仿宋_GB2312" w:eastAsia="仿宋_GB2312" w:cs="仿宋_GB2312"/>
              <w:color w:val="000000"/>
              <w:kern w:val="0"/>
              <w:sz w:val="28"/>
              <w:szCs w:val="28"/>
            </w:rPr>
          </w:rPrChange>
        </w:rPr>
        <w:t>图文类每条计10分；图解、条漫、H5类每条计20分；动漫、短视频、微电影类每条计30分</w:t>
      </w:r>
    </w:p>
    <w:p>
      <w:pPr>
        <w:widowControl/>
        <w:spacing w:line="400" w:lineRule="exact"/>
        <w:jc w:val="left"/>
        <w:rPr>
          <w:rFonts w:hint="eastAsia" w:ascii="楷体_GB2312" w:hAnsi="楷体_GB2312" w:eastAsia="楷体_GB2312" w:cs="楷体_GB2312"/>
          <w:color w:val="000000"/>
          <w:kern w:val="0"/>
          <w:sz w:val="28"/>
          <w:szCs w:val="28"/>
          <w:rPrChange w:id="19405" w:author="文印室" w:date="2024-03-26T11:28:48Z">
            <w:rPr>
              <w:rFonts w:ascii="仿宋_GB2312" w:eastAsia="仿宋_GB2312" w:cs="仿宋_GB2312"/>
              <w:color w:val="000000"/>
              <w:kern w:val="0"/>
              <w:sz w:val="28"/>
              <w:szCs w:val="28"/>
            </w:rPr>
          </w:rPrChange>
        </w:rPr>
      </w:pPr>
      <w:r>
        <w:rPr>
          <w:rFonts w:hint="eastAsia" w:ascii="楷体_GB2312" w:hAnsi="楷体_GB2312" w:eastAsia="楷体_GB2312" w:cs="楷体_GB2312"/>
          <w:b/>
          <w:bCs/>
          <w:color w:val="000000"/>
          <w:kern w:val="0"/>
          <w:sz w:val="28"/>
          <w:szCs w:val="28"/>
          <w:rPrChange w:id="19406" w:author="文印室" w:date="2024-03-26T11:28:48Z">
            <w:rPr>
              <w:rFonts w:hint="eastAsia" w:ascii="仿宋_GB2312" w:eastAsia="仿宋_GB2312" w:cs="仿宋_GB2312"/>
              <w:b/>
              <w:bCs/>
              <w:color w:val="000000"/>
              <w:kern w:val="0"/>
              <w:sz w:val="28"/>
              <w:szCs w:val="28"/>
            </w:rPr>
          </w:rPrChange>
        </w:rPr>
        <w:t>3.传播力评分(C):</w:t>
      </w:r>
      <w:r>
        <w:rPr>
          <w:rFonts w:hint="eastAsia" w:ascii="楷体_GB2312" w:hAnsi="楷体_GB2312" w:eastAsia="楷体_GB2312" w:cs="楷体_GB2312"/>
          <w:color w:val="000000"/>
          <w:kern w:val="0"/>
          <w:sz w:val="28"/>
          <w:szCs w:val="28"/>
          <w:rPrChange w:id="19407" w:author="文印室" w:date="2024-03-26T11:28:48Z">
            <w:rPr>
              <w:rFonts w:hint="eastAsia" w:ascii="仿宋_GB2312" w:eastAsia="仿宋_GB2312" w:cs="仿宋_GB2312"/>
              <w:color w:val="000000"/>
              <w:kern w:val="0"/>
              <w:sz w:val="28"/>
              <w:szCs w:val="28"/>
            </w:rPr>
          </w:rPrChange>
        </w:rPr>
        <w:t>(文章阅读数+转发阅读数+微博阅读数/100)/100</w:t>
      </w:r>
    </w:p>
    <w:p>
      <w:pPr>
        <w:widowControl/>
        <w:spacing w:line="400" w:lineRule="exact"/>
        <w:ind w:left="425" w:hanging="425"/>
        <w:jc w:val="left"/>
        <w:rPr>
          <w:rFonts w:hint="eastAsia" w:ascii="楷体_GB2312" w:hAnsi="楷体_GB2312" w:eastAsia="楷体_GB2312" w:cs="楷体_GB2312"/>
          <w:rPrChange w:id="19408" w:author="文印室" w:date="2024-03-26T11:28:48Z">
            <w:rPr/>
          </w:rPrChange>
        </w:rPr>
      </w:pPr>
      <w:r>
        <w:rPr>
          <w:rFonts w:hint="eastAsia" w:ascii="楷体_GB2312" w:hAnsi="楷体_GB2312" w:eastAsia="楷体_GB2312" w:cs="楷体_GB2312"/>
          <w:b/>
          <w:bCs/>
          <w:color w:val="000000"/>
          <w:kern w:val="0"/>
          <w:sz w:val="28"/>
          <w:szCs w:val="28"/>
          <w:rPrChange w:id="19409" w:author="文印室" w:date="2024-03-26T11:28:48Z">
            <w:rPr>
              <w:rFonts w:hint="eastAsia" w:ascii="仿宋_GB2312" w:eastAsia="仿宋_GB2312" w:cs="仿宋_GB2312"/>
              <w:b/>
              <w:bCs/>
              <w:color w:val="000000"/>
              <w:kern w:val="0"/>
              <w:sz w:val="28"/>
              <w:szCs w:val="28"/>
            </w:rPr>
          </w:rPrChange>
        </w:rPr>
        <w:t>4.互动指数评分(D):</w:t>
      </w:r>
      <w:r>
        <w:rPr>
          <w:rFonts w:hint="eastAsia" w:ascii="楷体_GB2312" w:hAnsi="楷体_GB2312" w:eastAsia="楷体_GB2312" w:cs="楷体_GB2312"/>
          <w:color w:val="000000"/>
          <w:kern w:val="0"/>
          <w:sz w:val="28"/>
          <w:szCs w:val="28"/>
          <w:rPrChange w:id="19410" w:author="文印室" w:date="2024-03-26T11:28:48Z">
            <w:rPr>
              <w:rFonts w:hint="eastAsia" w:ascii="仿宋_GB2312" w:eastAsia="仿宋_GB2312" w:cs="仿宋_GB2312"/>
              <w:color w:val="000000"/>
              <w:kern w:val="0"/>
              <w:sz w:val="28"/>
              <w:szCs w:val="28"/>
            </w:rPr>
          </w:rPrChange>
        </w:rPr>
        <w:t>[（微信:点赞数+在看数+评论数)+(微博:点赞数+转发数+评论数）]/10</w:t>
      </w:r>
    </w:p>
    <w:p>
      <w:pPr>
        <w:pStyle w:val="2"/>
      </w:pPr>
    </w:p>
    <w:p>
      <w:pPr>
        <w:pStyle w:val="2"/>
        <w:sectPr>
          <w:footerReference r:id="rId4" w:type="default"/>
          <w:pgSz w:w="16838" w:h="11906" w:orient="landscape"/>
          <w:pgMar w:top="1803" w:right="1440" w:bottom="1803" w:left="1440" w:header="851" w:footer="992" w:gutter="0"/>
          <w:cols w:space="720" w:num="1"/>
          <w:docGrid w:type="lines" w:linePitch="319" w:charSpace="0"/>
        </w:sectPr>
      </w:pPr>
    </w:p>
    <w:p>
      <w:pPr>
        <w:spacing w:line="600" w:lineRule="exact"/>
        <w:jc w:val="center"/>
        <w:rPr>
          <w:rFonts w:hint="eastAsia" w:ascii="方正小标宋简体" w:hAnsi="方正小标宋简体" w:eastAsia="方正小标宋简体" w:cs="方正小标宋简体"/>
          <w:b w:val="0"/>
          <w:bCs/>
          <w:sz w:val="36"/>
          <w:szCs w:val="36"/>
          <w:rPrChange w:id="19411" w:author="文印室" w:date="2024-03-26T11:29:01Z">
            <w:rPr>
              <w:rFonts w:ascii="微软雅黑" w:eastAsia="微软雅黑" w:cs="仿宋_GB2312"/>
              <w:b/>
              <w:sz w:val="32"/>
              <w:szCs w:val="32"/>
            </w:rPr>
          </w:rPrChange>
        </w:rPr>
      </w:pPr>
      <w:r>
        <w:rPr>
          <w:rFonts w:hint="eastAsia" w:ascii="方正小标宋简体" w:hAnsi="方正小标宋简体" w:eastAsia="方正小标宋简体" w:cs="方正小标宋简体"/>
          <w:b w:val="0"/>
          <w:bCs/>
          <w:sz w:val="36"/>
          <w:szCs w:val="36"/>
          <w:rPrChange w:id="19412" w:author="文印室" w:date="2024-03-26T11:29:01Z">
            <w:rPr>
              <w:rFonts w:hint="eastAsia" w:ascii="微软雅黑" w:eastAsia="微软雅黑" w:cs="仿宋_GB2312"/>
              <w:b/>
              <w:sz w:val="32"/>
              <w:szCs w:val="32"/>
            </w:rPr>
          </w:rPrChange>
        </w:rPr>
        <w:t>2</w:t>
      </w:r>
      <w:r>
        <w:rPr>
          <w:rFonts w:hint="eastAsia" w:ascii="方正小标宋简体" w:hAnsi="方正小标宋简体" w:eastAsia="方正小标宋简体" w:cs="方正小标宋简体"/>
          <w:b w:val="0"/>
          <w:bCs/>
          <w:sz w:val="36"/>
          <w:szCs w:val="36"/>
          <w:rPrChange w:id="19413" w:author="文印室" w:date="2024-03-26T11:29:01Z">
            <w:rPr>
              <w:rFonts w:ascii="微软雅黑" w:eastAsia="微软雅黑" w:cs="仿宋_GB2312"/>
              <w:b/>
              <w:sz w:val="32"/>
              <w:szCs w:val="32"/>
            </w:rPr>
          </w:rPrChange>
        </w:rPr>
        <w:t>02</w:t>
      </w:r>
      <w:r>
        <w:rPr>
          <w:rFonts w:hint="eastAsia" w:ascii="方正小标宋简体" w:hAnsi="方正小标宋简体" w:eastAsia="方正小标宋简体" w:cs="方正小标宋简体"/>
          <w:b w:val="0"/>
          <w:bCs/>
          <w:sz w:val="36"/>
          <w:szCs w:val="36"/>
          <w:rPrChange w:id="19414" w:author="文印室" w:date="2024-03-26T11:29:01Z">
            <w:rPr>
              <w:rFonts w:hint="eastAsia" w:ascii="微软雅黑" w:eastAsia="微软雅黑" w:cs="仿宋_GB2312"/>
              <w:b/>
              <w:sz w:val="32"/>
              <w:szCs w:val="32"/>
            </w:rPr>
          </w:rPrChange>
        </w:rPr>
        <w:t>3年度“上海水务海洋”政务微信（微博）原创信息录用情况</w:t>
      </w:r>
    </w:p>
    <w:p>
      <w:pPr>
        <w:widowControl/>
        <w:spacing w:line="400" w:lineRule="exact"/>
        <w:jc w:val="center"/>
        <w:rPr>
          <w:rFonts w:hint="eastAsia" w:ascii="楷体_GB2312" w:hAnsi="楷体_GB2312" w:eastAsia="楷体_GB2312" w:cs="楷体_GB2312"/>
          <w:sz w:val="32"/>
          <w:szCs w:val="32"/>
          <w:rPrChange w:id="19415" w:author="文印室" w:date="2024-03-26T11:29:05Z">
            <w:rPr>
              <w:rFonts w:ascii="微软雅黑" w:eastAsia="微软雅黑" w:cs="仿宋_GB2312"/>
              <w:sz w:val="30"/>
              <w:szCs w:val="30"/>
            </w:rPr>
          </w:rPrChange>
        </w:rPr>
      </w:pPr>
      <w:r>
        <w:rPr>
          <w:rFonts w:hint="eastAsia" w:ascii="楷体_GB2312" w:hAnsi="楷体_GB2312" w:eastAsia="楷体_GB2312" w:cs="楷体_GB2312"/>
          <w:sz w:val="32"/>
          <w:szCs w:val="32"/>
          <w:rPrChange w:id="19416" w:author="文印室" w:date="2024-03-26T11:29:05Z">
            <w:rPr>
              <w:rFonts w:hint="eastAsia" w:ascii="微软雅黑" w:eastAsia="微软雅黑" w:cs="仿宋_GB2312"/>
              <w:sz w:val="30"/>
              <w:szCs w:val="30"/>
            </w:rPr>
          </w:rPrChange>
        </w:rPr>
        <w:t>（区水务局、城投水务集团及其他相关单位）</w:t>
      </w:r>
    </w:p>
    <w:tbl>
      <w:tblPr>
        <w:tblStyle w:val="16"/>
        <w:tblW w:w="502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50"/>
        <w:gridCol w:w="662"/>
        <w:gridCol w:w="2159"/>
        <w:gridCol w:w="653"/>
        <w:gridCol w:w="753"/>
        <w:gridCol w:w="704"/>
        <w:gridCol w:w="491"/>
        <w:gridCol w:w="513"/>
        <w:gridCol w:w="437"/>
        <w:gridCol w:w="639"/>
        <w:gridCol w:w="576"/>
        <w:gridCol w:w="527"/>
        <w:gridCol w:w="494"/>
        <w:gridCol w:w="719"/>
        <w:gridCol w:w="323"/>
        <w:gridCol w:w="410"/>
        <w:gridCol w:w="302"/>
        <w:gridCol w:w="513"/>
        <w:gridCol w:w="639"/>
        <w:gridCol w:w="653"/>
        <w:gridCol w:w="548"/>
        <w:gridCol w:w="785"/>
        <w:tblGridChange w:id="19417">
          <w:tblGrid>
            <w:gridCol w:w="750"/>
            <w:gridCol w:w="662"/>
            <w:gridCol w:w="2159"/>
            <w:gridCol w:w="653"/>
            <w:gridCol w:w="753"/>
            <w:gridCol w:w="704"/>
            <w:gridCol w:w="491"/>
            <w:gridCol w:w="513"/>
            <w:gridCol w:w="437"/>
            <w:gridCol w:w="639"/>
            <w:gridCol w:w="576"/>
            <w:gridCol w:w="527"/>
            <w:gridCol w:w="494"/>
            <w:gridCol w:w="719"/>
            <w:gridCol w:w="323"/>
            <w:gridCol w:w="410"/>
            <w:gridCol w:w="302"/>
            <w:gridCol w:w="513"/>
            <w:gridCol w:w="639"/>
            <w:gridCol w:w="653"/>
            <w:gridCol w:w="548"/>
            <w:gridCol w:w="785"/>
          </w:tblGrid>
        </w:tblGridChange>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263"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_GB2312" w:eastAsia="仿宋_GB2312" w:cs="仿宋_GB2312"/>
                <w:b/>
                <w:bCs/>
                <w:color w:val="000000"/>
                <w:sz w:val="18"/>
                <w:szCs w:val="18"/>
              </w:rPr>
            </w:pPr>
            <w:r>
              <w:rPr>
                <w:rFonts w:hint="eastAsia" w:ascii="仿宋_GB2312" w:eastAsia="仿宋_GB2312" w:cs="仿宋_GB2312"/>
                <w:b/>
                <w:bCs/>
                <w:color w:val="000000"/>
                <w:kern w:val="0"/>
                <w:sz w:val="18"/>
                <w:szCs w:val="18"/>
              </w:rPr>
              <w:t>单 位</w:t>
            </w:r>
          </w:p>
        </w:tc>
        <w:tc>
          <w:tcPr>
            <w:tcW w:w="232"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_GB2312" w:eastAsia="仿宋_GB2312" w:cs="仿宋_GB2312"/>
                <w:b/>
                <w:bCs/>
                <w:color w:val="000000"/>
                <w:sz w:val="18"/>
                <w:szCs w:val="18"/>
              </w:rPr>
            </w:pPr>
            <w:r>
              <w:rPr>
                <w:rFonts w:hint="eastAsia" w:ascii="仿宋_GB2312" w:eastAsia="仿宋_GB2312" w:cs="仿宋_GB2312"/>
                <w:b/>
                <w:bCs/>
                <w:color w:val="000000"/>
                <w:kern w:val="0"/>
                <w:sz w:val="18"/>
                <w:szCs w:val="18"/>
              </w:rPr>
              <w:t>采纳篇数</w:t>
            </w:r>
          </w:p>
        </w:tc>
        <w:tc>
          <w:tcPr>
            <w:tcW w:w="757"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_GB2312" w:eastAsia="仿宋_GB2312" w:cs="仿宋_GB2312"/>
                <w:b/>
                <w:bCs/>
                <w:color w:val="000000"/>
                <w:sz w:val="18"/>
                <w:szCs w:val="18"/>
              </w:rPr>
            </w:pPr>
            <w:r>
              <w:rPr>
                <w:rFonts w:hint="eastAsia" w:ascii="仿宋_GB2312" w:eastAsia="仿宋_GB2312" w:cs="仿宋_GB2312"/>
                <w:b/>
                <w:bCs/>
                <w:color w:val="000000"/>
                <w:kern w:val="0"/>
                <w:sz w:val="18"/>
                <w:szCs w:val="18"/>
              </w:rPr>
              <w:t>原创信息标题</w:t>
            </w:r>
          </w:p>
        </w:tc>
        <w:tc>
          <w:tcPr>
            <w:tcW w:w="229"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_GB2312" w:eastAsia="仿宋_GB2312" w:cs="仿宋_GB2312"/>
                <w:b/>
                <w:bCs/>
                <w:color w:val="000000"/>
                <w:sz w:val="18"/>
                <w:szCs w:val="18"/>
              </w:rPr>
            </w:pPr>
            <w:r>
              <w:rPr>
                <w:rFonts w:hint="eastAsia" w:ascii="仿宋_GB2312" w:eastAsia="仿宋_GB2312" w:cs="仿宋_GB2312"/>
                <w:b/>
                <w:bCs/>
                <w:color w:val="000000"/>
                <w:kern w:val="0"/>
                <w:sz w:val="18"/>
                <w:szCs w:val="18"/>
              </w:rPr>
              <w:t>内容类型</w:t>
            </w:r>
          </w:p>
        </w:tc>
        <w:tc>
          <w:tcPr>
            <w:tcW w:w="1016" w:type="pct"/>
            <w:gridSpan w:val="5"/>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_GB2312" w:eastAsia="仿宋_GB2312" w:cs="仿宋_GB2312"/>
                <w:b/>
                <w:bCs/>
                <w:color w:val="000000"/>
                <w:sz w:val="18"/>
                <w:szCs w:val="18"/>
              </w:rPr>
            </w:pPr>
            <w:r>
              <w:rPr>
                <w:rFonts w:hint="eastAsia" w:ascii="仿宋_GB2312" w:eastAsia="仿宋_GB2312" w:cs="仿宋_GB2312"/>
                <w:b/>
                <w:bCs/>
                <w:color w:val="000000"/>
                <w:kern w:val="0"/>
                <w:sz w:val="18"/>
                <w:szCs w:val="18"/>
              </w:rPr>
              <w:t>“上海水务海洋”微信公众号</w:t>
            </w:r>
          </w:p>
        </w:tc>
        <w:tc>
          <w:tcPr>
            <w:tcW w:w="784" w:type="pct"/>
            <w:gridSpan w:val="4"/>
            <w:tcBorders>
              <w:top w:val="single" w:color="000000" w:sz="8" w:space="0"/>
              <w:left w:val="single" w:color="000000" w:sz="8" w:space="0"/>
              <w:bottom w:val="nil"/>
              <w:right w:val="single" w:color="000000" w:sz="8" w:space="0"/>
            </w:tcBorders>
            <w:shd w:val="clear" w:color="auto" w:fill="auto"/>
            <w:vAlign w:val="center"/>
          </w:tcPr>
          <w:p>
            <w:pPr>
              <w:widowControl/>
              <w:jc w:val="center"/>
              <w:textAlignment w:val="center"/>
              <w:rPr>
                <w:rFonts w:ascii="仿宋_GB2312" w:eastAsia="仿宋_GB2312" w:cs="仿宋_GB2312"/>
                <w:b/>
                <w:bCs/>
                <w:color w:val="000000"/>
                <w:sz w:val="18"/>
                <w:szCs w:val="18"/>
              </w:rPr>
            </w:pPr>
            <w:r>
              <w:rPr>
                <w:rFonts w:hint="eastAsia" w:ascii="仿宋_GB2312" w:eastAsia="仿宋_GB2312" w:cs="仿宋_GB2312"/>
                <w:b/>
                <w:bCs/>
                <w:color w:val="000000"/>
                <w:kern w:val="0"/>
                <w:sz w:val="18"/>
                <w:szCs w:val="18"/>
              </w:rPr>
              <w:t>“上海水务海洋”</w:t>
            </w:r>
          </w:p>
        </w:tc>
        <w:tc>
          <w:tcPr>
            <w:tcW w:w="615" w:type="pct"/>
            <w:gridSpan w:val="4"/>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_GB2312" w:eastAsia="仿宋_GB2312" w:cs="仿宋_GB2312"/>
                <w:b/>
                <w:bCs/>
                <w:color w:val="000000"/>
                <w:sz w:val="18"/>
                <w:szCs w:val="18"/>
              </w:rPr>
            </w:pPr>
            <w:r>
              <w:rPr>
                <w:rFonts w:hint="eastAsia" w:ascii="仿宋_GB2312" w:eastAsia="仿宋_GB2312" w:cs="仿宋_GB2312"/>
                <w:b/>
                <w:bCs/>
                <w:color w:val="000000"/>
                <w:kern w:val="0"/>
                <w:sz w:val="18"/>
                <w:szCs w:val="18"/>
              </w:rPr>
              <w:t>“ 上海水务海洋发布”微博</w:t>
            </w:r>
          </w:p>
        </w:tc>
        <w:tc>
          <w:tcPr>
            <w:tcW w:w="825" w:type="pct"/>
            <w:gridSpan w:val="4"/>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_GB2312" w:eastAsia="仿宋_GB2312" w:cs="仿宋_GB2312"/>
                <w:b/>
                <w:bCs/>
                <w:color w:val="000000"/>
                <w:sz w:val="18"/>
                <w:szCs w:val="18"/>
              </w:rPr>
            </w:pPr>
            <w:r>
              <w:rPr>
                <w:rFonts w:hint="eastAsia" w:ascii="仿宋_GB2312" w:eastAsia="仿宋_GB2312" w:cs="仿宋_GB2312"/>
                <w:b/>
                <w:bCs/>
                <w:color w:val="000000"/>
                <w:kern w:val="0"/>
                <w:sz w:val="18"/>
                <w:szCs w:val="18"/>
              </w:rPr>
              <w:t>评分</w:t>
            </w:r>
          </w:p>
        </w:tc>
        <w:tc>
          <w:tcPr>
            <w:tcW w:w="275"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b/>
                <w:bCs/>
                <w:color w:val="000000"/>
                <w:kern w:val="0"/>
                <w:sz w:val="18"/>
                <w:szCs w:val="18"/>
              </w:rPr>
              <w:t>合计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26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tc>
        <w:tc>
          <w:tcPr>
            <w:tcW w:w="232"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tc>
        <w:tc>
          <w:tcPr>
            <w:tcW w:w="757"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tc>
        <w:tc>
          <w:tcPr>
            <w:tcW w:w="229"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tc>
        <w:tc>
          <w:tcPr>
            <w:tcW w:w="1016" w:type="pct"/>
            <w:gridSpan w:val="5"/>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tc>
        <w:tc>
          <w:tcPr>
            <w:tcW w:w="784" w:type="pct"/>
            <w:gridSpan w:val="4"/>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_GB2312" w:eastAsia="仿宋_GB2312" w:cs="仿宋_GB2312"/>
                <w:b/>
                <w:bCs/>
                <w:color w:val="000000"/>
                <w:sz w:val="18"/>
                <w:szCs w:val="18"/>
              </w:rPr>
            </w:pPr>
            <w:r>
              <w:rPr>
                <w:rFonts w:hint="eastAsia" w:ascii="仿宋_GB2312" w:eastAsia="仿宋_GB2312" w:cs="仿宋_GB2312"/>
                <w:b/>
                <w:bCs/>
                <w:color w:val="000000"/>
                <w:kern w:val="0"/>
                <w:sz w:val="18"/>
                <w:szCs w:val="18"/>
              </w:rPr>
              <w:t>视频号</w:t>
            </w:r>
          </w:p>
        </w:tc>
        <w:tc>
          <w:tcPr>
            <w:tcW w:w="615" w:type="pct"/>
            <w:gridSpan w:val="4"/>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tc>
        <w:tc>
          <w:tcPr>
            <w:tcW w:w="825" w:type="pct"/>
            <w:gridSpan w:val="4"/>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tc>
        <w:tc>
          <w:tcPr>
            <w:tcW w:w="275"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263" w:type="pct"/>
            <w:vMerge w:val="continue"/>
            <w:tcBorders>
              <w:top w:val="single" w:color="000000" w:sz="8" w:space="0"/>
              <w:left w:val="single" w:color="000000" w:sz="8" w:space="0"/>
              <w:bottom w:val="single" w:color="auto" w:sz="4" w:space="0"/>
              <w:right w:val="single" w:color="000000" w:sz="8" w:space="0"/>
            </w:tcBorders>
            <w:shd w:val="clear" w:color="auto" w:fill="auto"/>
            <w:vAlign w:val="center"/>
          </w:tcPr>
          <w:p/>
        </w:tc>
        <w:tc>
          <w:tcPr>
            <w:tcW w:w="232" w:type="pct"/>
            <w:vMerge w:val="continue"/>
            <w:tcBorders>
              <w:top w:val="single" w:color="000000" w:sz="8" w:space="0"/>
              <w:left w:val="single" w:color="000000" w:sz="8" w:space="0"/>
              <w:bottom w:val="single" w:color="auto" w:sz="4" w:space="0"/>
              <w:right w:val="single" w:color="000000" w:sz="8" w:space="0"/>
            </w:tcBorders>
            <w:shd w:val="clear" w:color="auto" w:fill="auto"/>
            <w:vAlign w:val="center"/>
          </w:tcPr>
          <w:p/>
        </w:tc>
        <w:tc>
          <w:tcPr>
            <w:tcW w:w="757" w:type="pct"/>
            <w:vMerge w:val="continue"/>
            <w:tcBorders>
              <w:top w:val="single" w:color="000000" w:sz="8" w:space="0"/>
              <w:left w:val="single" w:color="000000" w:sz="8" w:space="0"/>
              <w:bottom w:val="single" w:color="auto" w:sz="4" w:space="0"/>
              <w:right w:val="single" w:color="000000" w:sz="8" w:space="0"/>
            </w:tcBorders>
            <w:shd w:val="clear" w:color="auto" w:fill="auto"/>
            <w:vAlign w:val="center"/>
          </w:tcPr>
          <w:p/>
        </w:tc>
        <w:tc>
          <w:tcPr>
            <w:tcW w:w="229" w:type="pct"/>
            <w:vMerge w:val="continue"/>
            <w:tcBorders>
              <w:top w:val="single" w:color="000000" w:sz="8" w:space="0"/>
              <w:left w:val="single" w:color="000000" w:sz="8" w:space="0"/>
              <w:bottom w:val="single" w:color="auto" w:sz="4" w:space="0"/>
              <w:right w:val="single" w:color="000000" w:sz="8" w:space="0"/>
            </w:tcBorders>
            <w:shd w:val="clear" w:color="auto" w:fill="auto"/>
            <w:vAlign w:val="center"/>
          </w:tcPr>
          <w:p/>
        </w:tc>
        <w:tc>
          <w:tcPr>
            <w:tcW w:w="264" w:type="pct"/>
            <w:tcBorders>
              <w:top w:val="nil"/>
              <w:left w:val="nil"/>
              <w:bottom w:val="single" w:color="auto" w:sz="4" w:space="0"/>
              <w:right w:val="single" w:color="000000" w:sz="8" w:space="0"/>
            </w:tcBorders>
            <w:shd w:val="clear" w:color="auto" w:fill="auto"/>
            <w:vAlign w:val="center"/>
          </w:tcPr>
          <w:p>
            <w:pPr>
              <w:widowControl/>
              <w:jc w:val="center"/>
              <w:textAlignment w:val="center"/>
              <w:rPr>
                <w:rFonts w:ascii="仿宋_GB2312" w:eastAsia="仿宋_GB2312" w:cs="仿宋_GB2312"/>
                <w:b/>
                <w:bCs/>
                <w:color w:val="000000"/>
                <w:sz w:val="18"/>
                <w:szCs w:val="18"/>
              </w:rPr>
            </w:pPr>
            <w:r>
              <w:rPr>
                <w:rFonts w:hint="eastAsia" w:ascii="仿宋_GB2312" w:eastAsia="仿宋_GB2312" w:cs="仿宋_GB2312"/>
                <w:b/>
                <w:bCs/>
                <w:color w:val="000000"/>
                <w:kern w:val="0"/>
                <w:sz w:val="18"/>
                <w:szCs w:val="18"/>
              </w:rPr>
              <w:t>阅读量</w:t>
            </w:r>
          </w:p>
        </w:tc>
        <w:tc>
          <w:tcPr>
            <w:tcW w:w="247" w:type="pct"/>
            <w:tcBorders>
              <w:top w:val="nil"/>
              <w:left w:val="nil"/>
              <w:bottom w:val="single" w:color="auto" w:sz="4" w:space="0"/>
              <w:right w:val="single" w:color="000000" w:sz="8" w:space="0"/>
            </w:tcBorders>
            <w:shd w:val="clear" w:color="auto" w:fill="auto"/>
            <w:vAlign w:val="center"/>
          </w:tcPr>
          <w:p>
            <w:pPr>
              <w:widowControl/>
              <w:jc w:val="center"/>
              <w:textAlignment w:val="center"/>
              <w:rPr>
                <w:rFonts w:ascii="仿宋_GB2312" w:eastAsia="仿宋_GB2312" w:cs="仿宋_GB2312"/>
                <w:b/>
                <w:bCs/>
                <w:color w:val="000000"/>
                <w:sz w:val="18"/>
                <w:szCs w:val="18"/>
              </w:rPr>
            </w:pPr>
            <w:r>
              <w:rPr>
                <w:rFonts w:hint="eastAsia" w:ascii="仿宋_GB2312" w:eastAsia="仿宋_GB2312" w:cs="仿宋_GB2312"/>
                <w:b/>
                <w:bCs/>
                <w:color w:val="000000"/>
                <w:kern w:val="0"/>
                <w:sz w:val="18"/>
                <w:szCs w:val="18"/>
              </w:rPr>
              <w:t>转载阅读量</w:t>
            </w:r>
          </w:p>
        </w:tc>
        <w:tc>
          <w:tcPr>
            <w:tcW w:w="172" w:type="pct"/>
            <w:tcBorders>
              <w:top w:val="nil"/>
              <w:left w:val="nil"/>
              <w:bottom w:val="single" w:color="auto" w:sz="4" w:space="0"/>
              <w:right w:val="single" w:color="000000" w:sz="8" w:space="0"/>
            </w:tcBorders>
            <w:shd w:val="clear" w:color="auto" w:fill="auto"/>
            <w:vAlign w:val="center"/>
          </w:tcPr>
          <w:p>
            <w:pPr>
              <w:widowControl/>
              <w:jc w:val="center"/>
              <w:textAlignment w:val="center"/>
              <w:rPr>
                <w:rFonts w:ascii="仿宋_GB2312" w:eastAsia="仿宋_GB2312" w:cs="仿宋_GB2312"/>
                <w:b/>
                <w:bCs/>
                <w:color w:val="000000"/>
                <w:sz w:val="18"/>
                <w:szCs w:val="18"/>
              </w:rPr>
            </w:pPr>
            <w:r>
              <w:rPr>
                <w:rFonts w:hint="eastAsia" w:ascii="仿宋_GB2312" w:eastAsia="仿宋_GB2312" w:cs="仿宋_GB2312"/>
                <w:b/>
                <w:bCs/>
                <w:color w:val="000000"/>
                <w:kern w:val="0"/>
                <w:sz w:val="18"/>
                <w:szCs w:val="18"/>
              </w:rPr>
              <w:t>点赞数</w:t>
            </w:r>
          </w:p>
        </w:tc>
        <w:tc>
          <w:tcPr>
            <w:tcW w:w="180" w:type="pct"/>
            <w:tcBorders>
              <w:top w:val="nil"/>
              <w:left w:val="nil"/>
              <w:bottom w:val="single" w:color="auto" w:sz="4" w:space="0"/>
              <w:right w:val="single" w:color="000000" w:sz="8" w:space="0"/>
            </w:tcBorders>
            <w:shd w:val="clear" w:color="auto" w:fill="auto"/>
            <w:vAlign w:val="center"/>
          </w:tcPr>
          <w:p>
            <w:pPr>
              <w:widowControl/>
              <w:jc w:val="center"/>
              <w:textAlignment w:val="center"/>
              <w:rPr>
                <w:rFonts w:ascii="仿宋_GB2312" w:eastAsia="仿宋_GB2312" w:cs="仿宋_GB2312"/>
                <w:b/>
                <w:bCs/>
                <w:color w:val="000000"/>
                <w:sz w:val="18"/>
                <w:szCs w:val="18"/>
              </w:rPr>
            </w:pPr>
            <w:r>
              <w:rPr>
                <w:rFonts w:hint="eastAsia" w:ascii="仿宋_GB2312" w:eastAsia="仿宋_GB2312" w:cs="仿宋_GB2312"/>
                <w:b/>
                <w:bCs/>
                <w:color w:val="000000"/>
                <w:kern w:val="0"/>
                <w:sz w:val="18"/>
                <w:szCs w:val="18"/>
              </w:rPr>
              <w:t>在看数</w:t>
            </w:r>
          </w:p>
        </w:tc>
        <w:tc>
          <w:tcPr>
            <w:tcW w:w="151" w:type="pct"/>
            <w:tcBorders>
              <w:top w:val="nil"/>
              <w:left w:val="nil"/>
              <w:bottom w:val="single" w:color="auto" w:sz="4" w:space="0"/>
              <w:right w:val="single" w:color="000000" w:sz="8" w:space="0"/>
            </w:tcBorders>
            <w:shd w:val="clear" w:color="auto" w:fill="auto"/>
            <w:vAlign w:val="center"/>
          </w:tcPr>
          <w:p>
            <w:pPr>
              <w:widowControl/>
              <w:jc w:val="center"/>
              <w:textAlignment w:val="center"/>
              <w:rPr>
                <w:rFonts w:ascii="仿宋_GB2312" w:eastAsia="仿宋_GB2312" w:cs="仿宋_GB2312"/>
                <w:b/>
                <w:bCs/>
                <w:color w:val="000000"/>
                <w:sz w:val="18"/>
                <w:szCs w:val="18"/>
              </w:rPr>
            </w:pPr>
            <w:r>
              <w:rPr>
                <w:rFonts w:hint="eastAsia" w:ascii="仿宋_GB2312" w:eastAsia="仿宋_GB2312" w:cs="仿宋_GB2312"/>
                <w:b/>
                <w:bCs/>
                <w:color w:val="000000"/>
                <w:kern w:val="0"/>
                <w:sz w:val="18"/>
                <w:szCs w:val="18"/>
              </w:rPr>
              <w:t>评论数</w:t>
            </w:r>
          </w:p>
        </w:tc>
        <w:tc>
          <w:tcPr>
            <w:tcW w:w="224" w:type="pct"/>
            <w:tcBorders>
              <w:top w:val="nil"/>
              <w:left w:val="nil"/>
              <w:bottom w:val="single" w:color="auto" w:sz="4" w:space="0"/>
              <w:right w:val="single" w:color="000000" w:sz="8" w:space="0"/>
            </w:tcBorders>
            <w:shd w:val="clear" w:color="auto" w:fill="auto"/>
            <w:vAlign w:val="center"/>
          </w:tcPr>
          <w:p>
            <w:pPr>
              <w:widowControl/>
              <w:jc w:val="center"/>
              <w:textAlignment w:val="center"/>
              <w:rPr>
                <w:rFonts w:ascii="仿宋_GB2312" w:eastAsia="仿宋_GB2312" w:cs="仿宋_GB2312"/>
                <w:b/>
                <w:bCs/>
                <w:color w:val="000000"/>
                <w:sz w:val="18"/>
                <w:szCs w:val="18"/>
              </w:rPr>
            </w:pPr>
            <w:r>
              <w:rPr>
                <w:rFonts w:hint="eastAsia" w:ascii="仿宋_GB2312" w:eastAsia="仿宋_GB2312" w:cs="仿宋_GB2312"/>
                <w:b/>
                <w:bCs/>
                <w:color w:val="000000"/>
                <w:kern w:val="0"/>
                <w:sz w:val="18"/>
                <w:szCs w:val="18"/>
              </w:rPr>
              <w:t>阅读量</w:t>
            </w:r>
          </w:p>
        </w:tc>
        <w:tc>
          <w:tcPr>
            <w:tcW w:w="202" w:type="pct"/>
            <w:tcBorders>
              <w:top w:val="nil"/>
              <w:left w:val="nil"/>
              <w:bottom w:val="single" w:color="auto" w:sz="4" w:space="0"/>
              <w:right w:val="single" w:color="000000" w:sz="8" w:space="0"/>
            </w:tcBorders>
            <w:shd w:val="clear" w:color="auto" w:fill="auto"/>
            <w:vAlign w:val="center"/>
          </w:tcPr>
          <w:p>
            <w:pPr>
              <w:widowControl/>
              <w:jc w:val="center"/>
              <w:textAlignment w:val="center"/>
              <w:rPr>
                <w:rFonts w:ascii="仿宋_GB2312" w:eastAsia="仿宋_GB2312" w:cs="仿宋_GB2312"/>
                <w:b/>
                <w:bCs/>
                <w:color w:val="000000"/>
                <w:sz w:val="18"/>
                <w:szCs w:val="18"/>
              </w:rPr>
            </w:pPr>
            <w:r>
              <w:rPr>
                <w:rFonts w:hint="eastAsia" w:ascii="仿宋_GB2312" w:eastAsia="仿宋_GB2312" w:cs="仿宋_GB2312"/>
                <w:b/>
                <w:bCs/>
                <w:color w:val="000000"/>
                <w:kern w:val="0"/>
                <w:sz w:val="18"/>
                <w:szCs w:val="18"/>
              </w:rPr>
              <w:t>点赞数</w:t>
            </w:r>
          </w:p>
        </w:tc>
        <w:tc>
          <w:tcPr>
            <w:tcW w:w="185" w:type="pct"/>
            <w:tcBorders>
              <w:top w:val="nil"/>
              <w:left w:val="nil"/>
              <w:bottom w:val="single" w:color="auto" w:sz="4" w:space="0"/>
              <w:right w:val="single" w:color="000000" w:sz="8" w:space="0"/>
            </w:tcBorders>
            <w:shd w:val="clear" w:color="auto" w:fill="auto"/>
            <w:vAlign w:val="center"/>
          </w:tcPr>
          <w:p>
            <w:pPr>
              <w:widowControl/>
              <w:jc w:val="center"/>
              <w:textAlignment w:val="center"/>
              <w:rPr>
                <w:rFonts w:ascii="仿宋_GB2312" w:eastAsia="仿宋_GB2312" w:cs="仿宋_GB2312"/>
                <w:b/>
                <w:bCs/>
                <w:color w:val="000000"/>
                <w:sz w:val="18"/>
                <w:szCs w:val="18"/>
              </w:rPr>
            </w:pPr>
            <w:r>
              <w:rPr>
                <w:rFonts w:hint="eastAsia" w:ascii="仿宋_GB2312" w:eastAsia="仿宋_GB2312" w:cs="仿宋_GB2312"/>
                <w:b/>
                <w:bCs/>
                <w:color w:val="000000"/>
                <w:kern w:val="0"/>
                <w:sz w:val="18"/>
                <w:szCs w:val="18"/>
              </w:rPr>
              <w:t>转发数</w:t>
            </w:r>
          </w:p>
        </w:tc>
        <w:tc>
          <w:tcPr>
            <w:tcW w:w="171" w:type="pct"/>
            <w:tcBorders>
              <w:top w:val="nil"/>
              <w:left w:val="nil"/>
              <w:bottom w:val="single" w:color="auto" w:sz="4" w:space="0"/>
              <w:right w:val="single" w:color="000000" w:sz="8" w:space="0"/>
            </w:tcBorders>
            <w:shd w:val="clear" w:color="auto" w:fill="auto"/>
            <w:vAlign w:val="center"/>
          </w:tcPr>
          <w:p>
            <w:pPr>
              <w:widowControl/>
              <w:jc w:val="center"/>
              <w:textAlignment w:val="center"/>
              <w:rPr>
                <w:rFonts w:ascii="仿宋_GB2312" w:eastAsia="仿宋_GB2312" w:cs="仿宋_GB2312"/>
                <w:b/>
                <w:bCs/>
                <w:color w:val="000000"/>
                <w:sz w:val="18"/>
                <w:szCs w:val="18"/>
              </w:rPr>
            </w:pPr>
            <w:r>
              <w:rPr>
                <w:rFonts w:hint="eastAsia" w:ascii="仿宋_GB2312" w:eastAsia="仿宋_GB2312" w:cs="仿宋_GB2312"/>
                <w:b/>
                <w:bCs/>
                <w:color w:val="000000"/>
                <w:kern w:val="0"/>
                <w:sz w:val="18"/>
                <w:szCs w:val="18"/>
              </w:rPr>
              <w:t>评论数</w:t>
            </w:r>
          </w:p>
        </w:tc>
        <w:tc>
          <w:tcPr>
            <w:tcW w:w="252" w:type="pct"/>
            <w:tcBorders>
              <w:top w:val="nil"/>
              <w:left w:val="nil"/>
              <w:bottom w:val="single" w:color="auto" w:sz="4" w:space="0"/>
              <w:right w:val="single" w:color="000000" w:sz="8" w:space="0"/>
            </w:tcBorders>
            <w:shd w:val="clear" w:color="auto" w:fill="auto"/>
            <w:vAlign w:val="center"/>
          </w:tcPr>
          <w:p>
            <w:pPr>
              <w:widowControl/>
              <w:jc w:val="center"/>
              <w:textAlignment w:val="center"/>
              <w:rPr>
                <w:rFonts w:ascii="仿宋_GB2312" w:eastAsia="仿宋_GB2312" w:cs="仿宋_GB2312"/>
                <w:b/>
                <w:bCs/>
                <w:color w:val="000000"/>
                <w:sz w:val="18"/>
                <w:szCs w:val="18"/>
              </w:rPr>
            </w:pPr>
            <w:r>
              <w:rPr>
                <w:rFonts w:hint="eastAsia" w:ascii="仿宋_GB2312" w:eastAsia="仿宋_GB2312" w:cs="仿宋_GB2312"/>
                <w:b/>
                <w:bCs/>
                <w:color w:val="000000"/>
                <w:kern w:val="0"/>
                <w:sz w:val="18"/>
                <w:szCs w:val="18"/>
              </w:rPr>
              <w:t>阅读量</w:t>
            </w:r>
          </w:p>
        </w:tc>
        <w:tc>
          <w:tcPr>
            <w:tcW w:w="113" w:type="pct"/>
            <w:tcBorders>
              <w:top w:val="nil"/>
              <w:left w:val="nil"/>
              <w:bottom w:val="single" w:color="auto" w:sz="4" w:space="0"/>
              <w:right w:val="single" w:color="000000" w:sz="8" w:space="0"/>
            </w:tcBorders>
            <w:shd w:val="clear" w:color="auto" w:fill="auto"/>
            <w:vAlign w:val="center"/>
          </w:tcPr>
          <w:p>
            <w:pPr>
              <w:widowControl/>
              <w:jc w:val="center"/>
              <w:textAlignment w:val="center"/>
              <w:rPr>
                <w:rFonts w:ascii="仿宋_GB2312" w:eastAsia="仿宋_GB2312" w:cs="仿宋_GB2312"/>
                <w:b/>
                <w:bCs/>
                <w:color w:val="000000"/>
                <w:sz w:val="18"/>
                <w:szCs w:val="18"/>
              </w:rPr>
            </w:pPr>
            <w:r>
              <w:rPr>
                <w:rFonts w:hint="eastAsia" w:ascii="仿宋_GB2312" w:eastAsia="仿宋_GB2312" w:cs="仿宋_GB2312"/>
                <w:b/>
                <w:bCs/>
                <w:color w:val="000000"/>
                <w:kern w:val="0"/>
                <w:sz w:val="18"/>
                <w:szCs w:val="18"/>
              </w:rPr>
              <w:t>点赞数</w:t>
            </w:r>
          </w:p>
        </w:tc>
        <w:tc>
          <w:tcPr>
            <w:tcW w:w="144" w:type="pct"/>
            <w:tcBorders>
              <w:top w:val="nil"/>
              <w:left w:val="nil"/>
              <w:bottom w:val="single" w:color="auto" w:sz="4" w:space="0"/>
              <w:right w:val="single" w:color="000000" w:sz="8" w:space="0"/>
            </w:tcBorders>
            <w:shd w:val="clear" w:color="auto" w:fill="auto"/>
            <w:vAlign w:val="center"/>
          </w:tcPr>
          <w:p>
            <w:pPr>
              <w:widowControl/>
              <w:jc w:val="center"/>
              <w:textAlignment w:val="center"/>
              <w:rPr>
                <w:rFonts w:ascii="仿宋_GB2312" w:eastAsia="仿宋_GB2312" w:cs="仿宋_GB2312"/>
                <w:b/>
                <w:bCs/>
                <w:color w:val="000000"/>
                <w:sz w:val="18"/>
                <w:szCs w:val="18"/>
              </w:rPr>
            </w:pPr>
            <w:r>
              <w:rPr>
                <w:rFonts w:hint="eastAsia" w:ascii="仿宋_GB2312" w:eastAsia="仿宋_GB2312" w:cs="仿宋_GB2312"/>
                <w:b/>
                <w:bCs/>
                <w:color w:val="000000"/>
                <w:kern w:val="0"/>
                <w:sz w:val="18"/>
                <w:szCs w:val="18"/>
              </w:rPr>
              <w:t>转发数</w:t>
            </w:r>
          </w:p>
        </w:tc>
        <w:tc>
          <w:tcPr>
            <w:tcW w:w="103" w:type="pct"/>
            <w:tcBorders>
              <w:top w:val="nil"/>
              <w:left w:val="nil"/>
              <w:bottom w:val="single" w:color="auto" w:sz="4" w:space="0"/>
              <w:right w:val="single" w:color="000000" w:sz="8" w:space="0"/>
            </w:tcBorders>
            <w:shd w:val="clear" w:color="auto" w:fill="auto"/>
            <w:vAlign w:val="center"/>
          </w:tcPr>
          <w:p>
            <w:pPr>
              <w:widowControl/>
              <w:jc w:val="center"/>
              <w:textAlignment w:val="center"/>
              <w:rPr>
                <w:rFonts w:ascii="仿宋_GB2312" w:eastAsia="仿宋_GB2312" w:cs="仿宋_GB2312"/>
                <w:b/>
                <w:bCs/>
                <w:color w:val="000000"/>
                <w:sz w:val="18"/>
                <w:szCs w:val="18"/>
              </w:rPr>
            </w:pPr>
            <w:r>
              <w:rPr>
                <w:rFonts w:hint="eastAsia" w:ascii="仿宋_GB2312" w:eastAsia="仿宋_GB2312" w:cs="仿宋_GB2312"/>
                <w:b/>
                <w:bCs/>
                <w:color w:val="000000"/>
                <w:kern w:val="0"/>
                <w:sz w:val="18"/>
                <w:szCs w:val="18"/>
              </w:rPr>
              <w:t>评论数</w:t>
            </w:r>
          </w:p>
        </w:tc>
        <w:tc>
          <w:tcPr>
            <w:tcW w:w="180" w:type="pct"/>
            <w:tcBorders>
              <w:top w:val="nil"/>
              <w:left w:val="nil"/>
              <w:bottom w:val="single" w:color="auto" w:sz="4" w:space="0"/>
              <w:right w:val="single" w:color="000000" w:sz="8" w:space="0"/>
            </w:tcBorders>
            <w:shd w:val="clear" w:color="auto" w:fill="auto"/>
            <w:vAlign w:val="center"/>
          </w:tcPr>
          <w:p>
            <w:pPr>
              <w:widowControl/>
              <w:jc w:val="center"/>
              <w:textAlignment w:val="center"/>
              <w:rPr>
                <w:rFonts w:ascii="仿宋_GB2312" w:eastAsia="仿宋_GB2312" w:cs="仿宋_GB2312"/>
                <w:b/>
                <w:bCs/>
                <w:color w:val="000000"/>
                <w:sz w:val="18"/>
                <w:szCs w:val="18"/>
              </w:rPr>
            </w:pPr>
            <w:r>
              <w:rPr>
                <w:rFonts w:hint="eastAsia" w:ascii="仿宋_GB2312" w:eastAsia="仿宋_GB2312" w:cs="仿宋_GB2312"/>
                <w:b/>
                <w:bCs/>
                <w:color w:val="000000"/>
                <w:kern w:val="0"/>
                <w:sz w:val="18"/>
                <w:szCs w:val="18"/>
              </w:rPr>
              <w:t>基础奖励评分 (A)</w:t>
            </w:r>
          </w:p>
        </w:tc>
        <w:tc>
          <w:tcPr>
            <w:tcW w:w="224" w:type="pct"/>
            <w:tcBorders>
              <w:top w:val="nil"/>
              <w:left w:val="nil"/>
              <w:bottom w:val="single" w:color="auto" w:sz="4" w:space="0"/>
              <w:right w:val="single" w:color="000000" w:sz="8" w:space="0"/>
            </w:tcBorders>
            <w:shd w:val="clear" w:color="auto" w:fill="auto"/>
            <w:vAlign w:val="center"/>
          </w:tcPr>
          <w:p>
            <w:pPr>
              <w:widowControl/>
              <w:jc w:val="center"/>
              <w:textAlignment w:val="center"/>
              <w:rPr>
                <w:rFonts w:ascii="仿宋_GB2312" w:eastAsia="仿宋_GB2312" w:cs="仿宋_GB2312"/>
                <w:b/>
                <w:bCs/>
                <w:color w:val="000000"/>
                <w:sz w:val="18"/>
                <w:szCs w:val="18"/>
              </w:rPr>
            </w:pPr>
            <w:r>
              <w:rPr>
                <w:rFonts w:hint="eastAsia" w:ascii="仿宋_GB2312" w:eastAsia="仿宋_GB2312" w:cs="仿宋_GB2312"/>
                <w:b/>
                <w:bCs/>
                <w:color w:val="000000"/>
                <w:kern w:val="0"/>
                <w:sz w:val="18"/>
                <w:szCs w:val="18"/>
              </w:rPr>
              <w:t>内容质量评分 (B)</w:t>
            </w:r>
          </w:p>
        </w:tc>
        <w:tc>
          <w:tcPr>
            <w:tcW w:w="229" w:type="pct"/>
            <w:tcBorders>
              <w:top w:val="nil"/>
              <w:left w:val="nil"/>
              <w:bottom w:val="single" w:color="auto" w:sz="4" w:space="0"/>
              <w:right w:val="single" w:color="000000" w:sz="8" w:space="0"/>
            </w:tcBorders>
            <w:shd w:val="clear" w:color="auto" w:fill="auto"/>
            <w:vAlign w:val="center"/>
          </w:tcPr>
          <w:p>
            <w:pPr>
              <w:widowControl/>
              <w:jc w:val="center"/>
              <w:textAlignment w:val="center"/>
              <w:rPr>
                <w:rFonts w:ascii="仿宋_GB2312" w:eastAsia="仿宋_GB2312" w:cs="仿宋_GB2312"/>
                <w:b/>
                <w:bCs/>
                <w:color w:val="000000"/>
                <w:sz w:val="18"/>
                <w:szCs w:val="18"/>
              </w:rPr>
            </w:pPr>
            <w:r>
              <w:rPr>
                <w:rFonts w:hint="eastAsia" w:ascii="仿宋_GB2312" w:eastAsia="仿宋_GB2312" w:cs="仿宋_GB2312"/>
                <w:b/>
                <w:bCs/>
                <w:color w:val="000000"/>
                <w:kern w:val="0"/>
                <w:sz w:val="18"/>
                <w:szCs w:val="18"/>
              </w:rPr>
              <w:t>传播力评分 (C)</w:t>
            </w:r>
          </w:p>
        </w:tc>
        <w:tc>
          <w:tcPr>
            <w:tcW w:w="191" w:type="pct"/>
            <w:tcBorders>
              <w:top w:val="nil"/>
              <w:left w:val="nil"/>
              <w:bottom w:val="single" w:color="auto" w:sz="4" w:space="0"/>
              <w:right w:val="single" w:color="000000" w:sz="8" w:space="0"/>
            </w:tcBorders>
            <w:shd w:val="clear" w:color="auto" w:fill="auto"/>
            <w:vAlign w:val="center"/>
          </w:tcPr>
          <w:p>
            <w:pPr>
              <w:widowControl/>
              <w:jc w:val="center"/>
              <w:textAlignment w:val="center"/>
              <w:rPr>
                <w:rFonts w:ascii="仿宋_GB2312" w:eastAsia="仿宋_GB2312" w:cs="仿宋_GB2312"/>
                <w:b/>
                <w:bCs/>
                <w:color w:val="000000"/>
                <w:sz w:val="18"/>
                <w:szCs w:val="18"/>
              </w:rPr>
            </w:pPr>
            <w:r>
              <w:rPr>
                <w:rFonts w:hint="eastAsia" w:ascii="仿宋_GB2312" w:eastAsia="仿宋_GB2312" w:cs="仿宋_GB2312"/>
                <w:b/>
                <w:bCs/>
                <w:color w:val="000000"/>
                <w:kern w:val="0"/>
                <w:sz w:val="18"/>
                <w:szCs w:val="18"/>
              </w:rPr>
              <w:t>互动指数评分 (D)</w:t>
            </w:r>
          </w:p>
        </w:tc>
        <w:tc>
          <w:tcPr>
            <w:tcW w:w="275" w:type="pct"/>
            <w:vMerge w:val="continue"/>
            <w:tcBorders>
              <w:top w:val="single" w:color="000000" w:sz="8" w:space="0"/>
              <w:left w:val="single" w:color="000000" w:sz="8" w:space="0"/>
              <w:bottom w:val="single" w:color="auto" w:sz="4" w:space="0"/>
              <w:right w:val="single" w:color="000000" w:sz="8" w:space="0"/>
            </w:tcBorders>
            <w:shd w:val="clear" w:color="auto" w:fill="auto"/>
            <w:vAlign w:val="center"/>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263" w:type="pct"/>
            <w:vMerge w:val="restart"/>
            <w:tcBorders>
              <w:top w:val="single" w:color="auto" w:sz="4" w:space="0"/>
              <w:left w:val="single" w:color="auto" w:sz="4" w:space="0"/>
              <w:bottom w:val="single" w:color="auto" w:sz="4"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浦东新区水务局</w:t>
            </w:r>
          </w:p>
        </w:tc>
        <w:tc>
          <w:tcPr>
            <w:tcW w:w="232" w:type="pct"/>
            <w:vMerge w:val="restart"/>
            <w:tcBorders>
              <w:top w:val="single" w:color="auto" w:sz="4" w:space="0"/>
              <w:left w:val="single" w:color="000000" w:sz="8" w:space="0"/>
              <w:bottom w:val="single" w:color="auto" w:sz="4"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81</w:t>
            </w:r>
          </w:p>
        </w:tc>
        <w:tc>
          <w:tcPr>
            <w:tcW w:w="757" w:type="pct"/>
            <w:tcBorders>
              <w:top w:val="single" w:color="auto" w:sz="4" w:space="0"/>
              <w:left w:val="nil"/>
              <w:bottom w:val="single" w:color="auto" w:sz="4" w:space="0"/>
              <w:right w:val="single" w:color="000000" w:sz="8" w:space="0"/>
            </w:tcBorders>
            <w:shd w:val="clear" w:color="auto" w:fill="auto"/>
            <w:noWrap/>
            <w:vAlign w:val="center"/>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云赏河湖 | 水清景美，锦绣浦东——赵家沟</w:t>
            </w:r>
          </w:p>
        </w:tc>
        <w:tc>
          <w:tcPr>
            <w:tcW w:w="229" w:type="pct"/>
            <w:tcBorders>
              <w:top w:val="single" w:color="auto" w:sz="4" w:space="0"/>
              <w:left w:val="nil"/>
              <w:bottom w:val="single" w:color="auto" w:sz="4"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4" w:type="pct"/>
            <w:tcBorders>
              <w:top w:val="single" w:color="auto" w:sz="4" w:space="0"/>
              <w:left w:val="nil"/>
              <w:bottom w:val="single" w:color="auto" w:sz="4"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220</w:t>
            </w:r>
          </w:p>
        </w:tc>
        <w:tc>
          <w:tcPr>
            <w:tcW w:w="247" w:type="pct"/>
            <w:tcBorders>
              <w:top w:val="single" w:color="auto" w:sz="4" w:space="0"/>
              <w:left w:val="nil"/>
              <w:bottom w:val="single" w:color="auto" w:sz="4"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176</w:t>
            </w:r>
          </w:p>
        </w:tc>
        <w:tc>
          <w:tcPr>
            <w:tcW w:w="172" w:type="pct"/>
            <w:tcBorders>
              <w:top w:val="single" w:color="auto" w:sz="4" w:space="0"/>
              <w:left w:val="nil"/>
              <w:bottom w:val="single" w:color="auto" w:sz="4"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36</w:t>
            </w:r>
          </w:p>
        </w:tc>
        <w:tc>
          <w:tcPr>
            <w:tcW w:w="180" w:type="pct"/>
            <w:tcBorders>
              <w:top w:val="single" w:color="auto" w:sz="4" w:space="0"/>
              <w:left w:val="nil"/>
              <w:bottom w:val="single" w:color="auto" w:sz="4"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31</w:t>
            </w:r>
          </w:p>
        </w:tc>
        <w:tc>
          <w:tcPr>
            <w:tcW w:w="151" w:type="pct"/>
            <w:tcBorders>
              <w:top w:val="single" w:color="auto" w:sz="4" w:space="0"/>
              <w:left w:val="nil"/>
              <w:bottom w:val="single" w:color="auto" w:sz="4"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24" w:type="pct"/>
            <w:tcBorders>
              <w:top w:val="single" w:color="auto" w:sz="4" w:space="0"/>
              <w:left w:val="nil"/>
              <w:bottom w:val="single" w:color="auto" w:sz="4" w:space="0"/>
              <w:right w:val="single" w:color="000000" w:sz="8" w:space="0"/>
            </w:tcBorders>
            <w:shd w:val="clear" w:color="auto" w:fill="auto"/>
            <w:vAlign w:val="center"/>
          </w:tcPr>
          <w:p>
            <w:pPr>
              <w:jc w:val="center"/>
              <w:rPr>
                <w:rFonts w:ascii="仿宋_GB2312" w:eastAsia="仿宋_GB2312" w:cs="仿宋_GB2312"/>
                <w:color w:val="000000"/>
                <w:sz w:val="18"/>
                <w:szCs w:val="18"/>
              </w:rPr>
            </w:pPr>
          </w:p>
        </w:tc>
        <w:tc>
          <w:tcPr>
            <w:tcW w:w="202" w:type="pct"/>
            <w:tcBorders>
              <w:top w:val="single" w:color="auto" w:sz="4" w:space="0"/>
              <w:left w:val="nil"/>
              <w:bottom w:val="single" w:color="auto" w:sz="4" w:space="0"/>
              <w:right w:val="single" w:color="000000" w:sz="8" w:space="0"/>
            </w:tcBorders>
            <w:shd w:val="clear" w:color="auto" w:fill="auto"/>
            <w:vAlign w:val="center"/>
          </w:tcPr>
          <w:p>
            <w:pPr>
              <w:jc w:val="center"/>
              <w:rPr>
                <w:rFonts w:ascii="仿宋_GB2312" w:eastAsia="仿宋_GB2312" w:cs="仿宋_GB2312"/>
                <w:color w:val="000000"/>
                <w:sz w:val="18"/>
                <w:szCs w:val="18"/>
              </w:rPr>
            </w:pPr>
          </w:p>
        </w:tc>
        <w:tc>
          <w:tcPr>
            <w:tcW w:w="185" w:type="pct"/>
            <w:tcBorders>
              <w:top w:val="single" w:color="auto" w:sz="4" w:space="0"/>
              <w:left w:val="nil"/>
              <w:bottom w:val="single" w:color="auto" w:sz="4" w:space="0"/>
              <w:right w:val="single" w:color="000000" w:sz="8" w:space="0"/>
            </w:tcBorders>
            <w:shd w:val="clear" w:color="auto" w:fill="auto"/>
            <w:vAlign w:val="center"/>
          </w:tcPr>
          <w:p>
            <w:pPr>
              <w:jc w:val="center"/>
              <w:rPr>
                <w:rFonts w:ascii="仿宋_GB2312" w:eastAsia="仿宋_GB2312" w:cs="仿宋_GB2312"/>
                <w:color w:val="000000"/>
                <w:sz w:val="18"/>
                <w:szCs w:val="18"/>
              </w:rPr>
            </w:pPr>
          </w:p>
        </w:tc>
        <w:tc>
          <w:tcPr>
            <w:tcW w:w="171" w:type="pct"/>
            <w:tcBorders>
              <w:top w:val="single" w:color="auto" w:sz="4" w:space="0"/>
              <w:left w:val="nil"/>
              <w:bottom w:val="single" w:color="auto" w:sz="4" w:space="0"/>
              <w:right w:val="single" w:color="000000" w:sz="8" w:space="0"/>
            </w:tcBorders>
            <w:shd w:val="clear" w:color="auto" w:fill="auto"/>
            <w:vAlign w:val="center"/>
          </w:tcPr>
          <w:p>
            <w:pPr>
              <w:jc w:val="center"/>
              <w:rPr>
                <w:rFonts w:ascii="仿宋_GB2312" w:eastAsia="仿宋_GB2312" w:cs="仿宋_GB2312"/>
                <w:color w:val="000000"/>
                <w:sz w:val="18"/>
                <w:szCs w:val="18"/>
              </w:rPr>
            </w:pPr>
          </w:p>
        </w:tc>
        <w:tc>
          <w:tcPr>
            <w:tcW w:w="252" w:type="pct"/>
            <w:tcBorders>
              <w:top w:val="single" w:color="auto" w:sz="4" w:space="0"/>
              <w:left w:val="nil"/>
              <w:bottom w:val="single" w:color="auto" w:sz="4" w:space="0"/>
              <w:right w:val="single" w:color="000000" w:sz="8" w:space="0"/>
            </w:tcBorders>
            <w:shd w:val="clear" w:color="auto" w:fill="auto"/>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14000</w:t>
            </w:r>
          </w:p>
        </w:tc>
        <w:tc>
          <w:tcPr>
            <w:tcW w:w="113" w:type="pct"/>
            <w:tcBorders>
              <w:top w:val="single" w:color="auto" w:sz="4" w:space="0"/>
              <w:left w:val="nil"/>
              <w:bottom w:val="single" w:color="auto" w:sz="4"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144" w:type="pct"/>
            <w:tcBorders>
              <w:top w:val="single" w:color="auto" w:sz="4" w:space="0"/>
              <w:left w:val="nil"/>
              <w:bottom w:val="single" w:color="auto" w:sz="4"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103" w:type="pct"/>
            <w:tcBorders>
              <w:top w:val="single" w:color="auto" w:sz="4" w:space="0"/>
              <w:left w:val="nil"/>
              <w:bottom w:val="single" w:color="auto" w:sz="4"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180" w:type="pct"/>
            <w:vMerge w:val="restart"/>
            <w:tcBorders>
              <w:top w:val="single" w:color="auto" w:sz="4" w:space="0"/>
              <w:left w:val="single" w:color="000000" w:sz="8" w:space="0"/>
              <w:bottom w:val="single" w:color="auto" w:sz="4"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120</w:t>
            </w:r>
          </w:p>
        </w:tc>
        <w:tc>
          <w:tcPr>
            <w:tcW w:w="224" w:type="pct"/>
            <w:vMerge w:val="restart"/>
            <w:tcBorders>
              <w:top w:val="single" w:color="auto" w:sz="4" w:space="0"/>
              <w:left w:val="single" w:color="000000" w:sz="8" w:space="0"/>
              <w:bottom w:val="single" w:color="auto" w:sz="4"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1390</w:t>
            </w:r>
          </w:p>
        </w:tc>
        <w:tc>
          <w:tcPr>
            <w:tcW w:w="229" w:type="pct"/>
            <w:vMerge w:val="restart"/>
            <w:tcBorders>
              <w:top w:val="single" w:color="auto" w:sz="4" w:space="0"/>
              <w:left w:val="single" w:color="000000" w:sz="8"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 xml:space="preserve">1801 </w:t>
            </w:r>
          </w:p>
        </w:tc>
        <w:tc>
          <w:tcPr>
            <w:tcW w:w="191"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 xml:space="preserve">877 </w:t>
            </w:r>
          </w:p>
        </w:tc>
        <w:tc>
          <w:tcPr>
            <w:tcW w:w="275"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 xml:space="preserve">4188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263" w:type="pct"/>
            <w:vMerge w:val="continue"/>
            <w:tcBorders>
              <w:top w:val="single" w:color="auto" w:sz="4" w:space="0"/>
              <w:left w:val="single" w:color="auto" w:sz="4" w:space="0"/>
              <w:bottom w:val="single" w:color="000000" w:sz="8" w:space="0"/>
              <w:right w:val="single" w:color="000000" w:sz="8" w:space="0"/>
            </w:tcBorders>
            <w:shd w:val="clear" w:color="auto" w:fill="auto"/>
            <w:noWrap/>
            <w:vAlign w:val="center"/>
          </w:tcPr>
          <w:p/>
        </w:tc>
        <w:tc>
          <w:tcPr>
            <w:tcW w:w="232" w:type="pct"/>
            <w:vMerge w:val="continue"/>
            <w:tcBorders>
              <w:top w:val="single" w:color="auto" w:sz="4" w:space="0"/>
              <w:left w:val="single" w:color="000000" w:sz="8" w:space="0"/>
              <w:bottom w:val="single" w:color="000000" w:sz="8" w:space="0"/>
              <w:right w:val="single" w:color="000000" w:sz="8" w:space="0"/>
            </w:tcBorders>
            <w:shd w:val="clear" w:color="auto" w:fill="auto"/>
            <w:noWrap/>
            <w:vAlign w:val="center"/>
          </w:tcPr>
          <w:p/>
        </w:tc>
        <w:tc>
          <w:tcPr>
            <w:tcW w:w="757" w:type="pct"/>
            <w:tcBorders>
              <w:top w:val="single" w:color="auto" w:sz="4" w:space="0"/>
              <w:left w:val="nil"/>
              <w:bottom w:val="single" w:color="000000" w:sz="8" w:space="0"/>
              <w:right w:val="single" w:color="000000" w:sz="8" w:space="0"/>
            </w:tcBorders>
            <w:shd w:val="clear" w:color="auto" w:fill="auto"/>
            <w:noWrap/>
            <w:vAlign w:val="center"/>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【学习二十大 奋进新时代】上海市生态清洁小流域示范案例系列展示⑤——惠南镇2021年生态清洁小流域示范单元</w:t>
            </w:r>
          </w:p>
        </w:tc>
        <w:tc>
          <w:tcPr>
            <w:tcW w:w="229" w:type="pct"/>
            <w:tcBorders>
              <w:top w:val="single" w:color="auto" w:sz="4" w:space="0"/>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4" w:type="pct"/>
            <w:tcBorders>
              <w:top w:val="single" w:color="auto" w:sz="4" w:space="0"/>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2942</w:t>
            </w:r>
          </w:p>
        </w:tc>
        <w:tc>
          <w:tcPr>
            <w:tcW w:w="247" w:type="pct"/>
            <w:tcBorders>
              <w:top w:val="single" w:color="auto" w:sz="4" w:space="0"/>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72" w:type="pct"/>
            <w:tcBorders>
              <w:top w:val="single" w:color="auto" w:sz="4" w:space="0"/>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17</w:t>
            </w:r>
          </w:p>
        </w:tc>
        <w:tc>
          <w:tcPr>
            <w:tcW w:w="180" w:type="pct"/>
            <w:tcBorders>
              <w:top w:val="single" w:color="auto" w:sz="4" w:space="0"/>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8</w:t>
            </w:r>
          </w:p>
        </w:tc>
        <w:tc>
          <w:tcPr>
            <w:tcW w:w="151" w:type="pct"/>
            <w:tcBorders>
              <w:top w:val="single" w:color="auto" w:sz="4" w:space="0"/>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24" w:type="pct"/>
            <w:tcBorders>
              <w:top w:val="single" w:color="auto" w:sz="4" w:space="0"/>
              <w:left w:val="nil"/>
              <w:bottom w:val="single" w:color="000000" w:sz="8" w:space="0"/>
              <w:right w:val="single" w:color="000000" w:sz="8" w:space="0"/>
            </w:tcBorders>
            <w:shd w:val="clear" w:color="auto" w:fill="auto"/>
            <w:vAlign w:val="center"/>
          </w:tcPr>
          <w:p>
            <w:pPr>
              <w:jc w:val="center"/>
              <w:rPr>
                <w:rFonts w:ascii="仿宋_GB2312" w:eastAsia="仿宋_GB2312" w:cs="仿宋_GB2312"/>
                <w:color w:val="000000"/>
                <w:sz w:val="18"/>
                <w:szCs w:val="18"/>
              </w:rPr>
            </w:pPr>
          </w:p>
        </w:tc>
        <w:tc>
          <w:tcPr>
            <w:tcW w:w="202" w:type="pct"/>
            <w:tcBorders>
              <w:top w:val="single" w:color="auto" w:sz="4" w:space="0"/>
              <w:left w:val="nil"/>
              <w:bottom w:val="single" w:color="000000" w:sz="8" w:space="0"/>
              <w:right w:val="single" w:color="000000" w:sz="8" w:space="0"/>
            </w:tcBorders>
            <w:shd w:val="clear" w:color="auto" w:fill="auto"/>
            <w:vAlign w:val="center"/>
          </w:tcPr>
          <w:p>
            <w:pPr>
              <w:jc w:val="center"/>
              <w:rPr>
                <w:rFonts w:ascii="仿宋_GB2312" w:eastAsia="仿宋_GB2312" w:cs="仿宋_GB2312"/>
                <w:color w:val="000000"/>
                <w:sz w:val="18"/>
                <w:szCs w:val="18"/>
              </w:rPr>
            </w:pPr>
          </w:p>
        </w:tc>
        <w:tc>
          <w:tcPr>
            <w:tcW w:w="185" w:type="pct"/>
            <w:tcBorders>
              <w:top w:val="single" w:color="auto" w:sz="4" w:space="0"/>
              <w:left w:val="nil"/>
              <w:bottom w:val="single" w:color="000000" w:sz="8" w:space="0"/>
              <w:right w:val="single" w:color="000000" w:sz="8" w:space="0"/>
            </w:tcBorders>
            <w:shd w:val="clear" w:color="auto" w:fill="auto"/>
            <w:vAlign w:val="center"/>
          </w:tcPr>
          <w:p>
            <w:pPr>
              <w:jc w:val="center"/>
              <w:rPr>
                <w:rFonts w:ascii="仿宋_GB2312" w:eastAsia="仿宋_GB2312" w:cs="仿宋_GB2312"/>
                <w:color w:val="000000"/>
                <w:sz w:val="18"/>
                <w:szCs w:val="18"/>
              </w:rPr>
            </w:pPr>
          </w:p>
        </w:tc>
        <w:tc>
          <w:tcPr>
            <w:tcW w:w="171" w:type="pct"/>
            <w:tcBorders>
              <w:top w:val="single" w:color="auto" w:sz="4" w:space="0"/>
              <w:left w:val="nil"/>
              <w:bottom w:val="single" w:color="000000" w:sz="8" w:space="0"/>
              <w:right w:val="single" w:color="000000" w:sz="8" w:space="0"/>
            </w:tcBorders>
            <w:shd w:val="clear" w:color="auto" w:fill="auto"/>
            <w:vAlign w:val="center"/>
          </w:tcPr>
          <w:p>
            <w:pPr>
              <w:jc w:val="center"/>
              <w:rPr>
                <w:rFonts w:ascii="仿宋_GB2312" w:eastAsia="仿宋_GB2312" w:cs="仿宋_GB2312"/>
                <w:color w:val="000000"/>
                <w:sz w:val="18"/>
                <w:szCs w:val="18"/>
              </w:rPr>
            </w:pPr>
          </w:p>
        </w:tc>
        <w:tc>
          <w:tcPr>
            <w:tcW w:w="252" w:type="pct"/>
            <w:tcBorders>
              <w:top w:val="single" w:color="auto" w:sz="4" w:space="0"/>
              <w:left w:val="nil"/>
              <w:bottom w:val="single" w:color="000000" w:sz="8" w:space="0"/>
              <w:right w:val="single" w:color="000000" w:sz="8" w:space="0"/>
            </w:tcBorders>
            <w:shd w:val="clear" w:color="auto" w:fill="auto"/>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4676</w:t>
            </w:r>
          </w:p>
        </w:tc>
        <w:tc>
          <w:tcPr>
            <w:tcW w:w="113" w:type="pct"/>
            <w:tcBorders>
              <w:top w:val="single" w:color="auto" w:sz="4" w:space="0"/>
              <w:left w:val="nil"/>
              <w:bottom w:val="single" w:color="000000" w:sz="8"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144" w:type="pct"/>
            <w:tcBorders>
              <w:top w:val="single" w:color="auto" w:sz="4" w:space="0"/>
              <w:left w:val="nil"/>
              <w:bottom w:val="single" w:color="000000" w:sz="8"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103" w:type="pct"/>
            <w:tcBorders>
              <w:top w:val="single" w:color="auto" w:sz="4" w:space="0"/>
              <w:left w:val="nil"/>
              <w:bottom w:val="single" w:color="000000" w:sz="8"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180"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224"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229" w:type="pct"/>
            <w:vMerge w:val="continue"/>
            <w:tcBorders>
              <w:top w:val="single" w:color="auto" w:sz="4" w:space="0"/>
              <w:left w:val="single" w:color="000000" w:sz="8" w:space="0"/>
              <w:bottom w:val="single" w:color="auto" w:sz="4" w:space="0"/>
              <w:right w:val="single" w:color="auto" w:sz="4" w:space="0"/>
            </w:tcBorders>
            <w:shd w:val="clear" w:color="auto" w:fill="auto"/>
            <w:noWrap/>
            <w:vAlign w:val="center"/>
          </w:tcPr>
          <w:p/>
        </w:tc>
        <w:tc>
          <w:tcPr>
            <w:tcW w:w="191"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tc>
        <w:tc>
          <w:tcPr>
            <w:tcW w:w="275"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263" w:type="pct"/>
            <w:vMerge w:val="continue"/>
            <w:tcBorders>
              <w:top w:val="single" w:color="000000" w:sz="8" w:space="0"/>
              <w:left w:val="single" w:color="auto" w:sz="4" w:space="0"/>
              <w:bottom w:val="single" w:color="000000" w:sz="8" w:space="0"/>
              <w:right w:val="single" w:color="000000" w:sz="8" w:space="0"/>
            </w:tcBorders>
            <w:shd w:val="clear" w:color="auto" w:fill="auto"/>
            <w:noWrap/>
            <w:vAlign w:val="center"/>
          </w:tcPr>
          <w:p/>
        </w:tc>
        <w:tc>
          <w:tcPr>
            <w:tcW w:w="23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tc>
        <w:tc>
          <w:tcPr>
            <w:tcW w:w="757" w:type="pct"/>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云赏河湖 | 水清景美，锦绣浦东——北界河</w:t>
            </w:r>
          </w:p>
        </w:tc>
        <w:tc>
          <w:tcPr>
            <w:tcW w:w="229"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4"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133</w:t>
            </w:r>
          </w:p>
        </w:tc>
        <w:tc>
          <w:tcPr>
            <w:tcW w:w="247"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72"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w:t>
            </w:r>
          </w:p>
        </w:tc>
        <w:tc>
          <w:tcPr>
            <w:tcW w:w="180"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w:t>
            </w:r>
          </w:p>
        </w:tc>
        <w:tc>
          <w:tcPr>
            <w:tcW w:w="151"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24" w:type="pct"/>
            <w:tcBorders>
              <w:top w:val="nil"/>
              <w:left w:val="nil"/>
              <w:bottom w:val="single" w:color="000000" w:sz="8" w:space="0"/>
              <w:right w:val="single" w:color="000000" w:sz="8" w:space="0"/>
            </w:tcBorders>
            <w:shd w:val="clear" w:color="auto" w:fill="auto"/>
            <w:vAlign w:val="center"/>
          </w:tcPr>
          <w:p>
            <w:pPr>
              <w:jc w:val="center"/>
              <w:rPr>
                <w:rFonts w:ascii="仿宋_GB2312" w:eastAsia="仿宋_GB2312" w:cs="仿宋_GB2312"/>
                <w:color w:val="000000"/>
                <w:sz w:val="18"/>
                <w:szCs w:val="18"/>
              </w:rPr>
            </w:pPr>
          </w:p>
        </w:tc>
        <w:tc>
          <w:tcPr>
            <w:tcW w:w="202" w:type="pct"/>
            <w:tcBorders>
              <w:top w:val="nil"/>
              <w:left w:val="nil"/>
              <w:bottom w:val="single" w:color="000000" w:sz="8" w:space="0"/>
              <w:right w:val="single" w:color="000000" w:sz="8" w:space="0"/>
            </w:tcBorders>
            <w:shd w:val="clear" w:color="auto" w:fill="auto"/>
            <w:vAlign w:val="center"/>
          </w:tcPr>
          <w:p>
            <w:pPr>
              <w:jc w:val="center"/>
              <w:rPr>
                <w:rFonts w:ascii="仿宋_GB2312" w:eastAsia="仿宋_GB2312" w:cs="仿宋_GB2312"/>
                <w:color w:val="000000"/>
                <w:sz w:val="18"/>
                <w:szCs w:val="18"/>
              </w:rPr>
            </w:pPr>
          </w:p>
        </w:tc>
        <w:tc>
          <w:tcPr>
            <w:tcW w:w="185" w:type="pct"/>
            <w:tcBorders>
              <w:top w:val="nil"/>
              <w:left w:val="nil"/>
              <w:bottom w:val="single" w:color="000000" w:sz="8" w:space="0"/>
              <w:right w:val="single" w:color="000000" w:sz="8" w:space="0"/>
            </w:tcBorders>
            <w:shd w:val="clear" w:color="auto" w:fill="auto"/>
            <w:vAlign w:val="center"/>
          </w:tcPr>
          <w:p>
            <w:pPr>
              <w:jc w:val="center"/>
              <w:rPr>
                <w:rFonts w:ascii="仿宋_GB2312" w:eastAsia="仿宋_GB2312" w:cs="仿宋_GB2312"/>
                <w:color w:val="000000"/>
                <w:sz w:val="18"/>
                <w:szCs w:val="18"/>
              </w:rPr>
            </w:pPr>
          </w:p>
        </w:tc>
        <w:tc>
          <w:tcPr>
            <w:tcW w:w="171" w:type="pct"/>
            <w:tcBorders>
              <w:top w:val="nil"/>
              <w:left w:val="nil"/>
              <w:bottom w:val="single" w:color="000000" w:sz="8" w:space="0"/>
              <w:right w:val="single" w:color="000000" w:sz="8" w:space="0"/>
            </w:tcBorders>
            <w:shd w:val="clear" w:color="auto" w:fill="auto"/>
            <w:vAlign w:val="center"/>
          </w:tcPr>
          <w:p>
            <w:pPr>
              <w:jc w:val="center"/>
              <w:rPr>
                <w:rFonts w:ascii="仿宋_GB2312" w:eastAsia="仿宋_GB2312" w:cs="仿宋_GB2312"/>
                <w:color w:val="000000"/>
                <w:sz w:val="18"/>
                <w:szCs w:val="18"/>
              </w:rPr>
            </w:pPr>
          </w:p>
        </w:tc>
        <w:tc>
          <w:tcPr>
            <w:tcW w:w="252" w:type="pc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6213</w:t>
            </w:r>
          </w:p>
        </w:tc>
        <w:tc>
          <w:tcPr>
            <w:tcW w:w="113" w:type="pct"/>
            <w:tcBorders>
              <w:top w:val="nil"/>
              <w:left w:val="nil"/>
              <w:bottom w:val="single" w:color="000000" w:sz="8"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144" w:type="pct"/>
            <w:tcBorders>
              <w:top w:val="nil"/>
              <w:left w:val="nil"/>
              <w:bottom w:val="single" w:color="000000" w:sz="8"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103" w:type="pct"/>
            <w:tcBorders>
              <w:top w:val="nil"/>
              <w:left w:val="nil"/>
              <w:bottom w:val="single" w:color="000000" w:sz="8"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180"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224"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229" w:type="pct"/>
            <w:vMerge w:val="continue"/>
            <w:tcBorders>
              <w:top w:val="single" w:color="auto" w:sz="4" w:space="0"/>
              <w:left w:val="single" w:color="000000" w:sz="8" w:space="0"/>
              <w:bottom w:val="single" w:color="auto" w:sz="4" w:space="0"/>
              <w:right w:val="single" w:color="auto" w:sz="4" w:space="0"/>
            </w:tcBorders>
            <w:shd w:val="clear" w:color="auto" w:fill="auto"/>
            <w:noWrap/>
            <w:vAlign w:val="center"/>
          </w:tcPr>
          <w:p/>
        </w:tc>
        <w:tc>
          <w:tcPr>
            <w:tcW w:w="191"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tc>
        <w:tc>
          <w:tcPr>
            <w:tcW w:w="275"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263" w:type="pct"/>
            <w:vMerge w:val="continue"/>
            <w:tcBorders>
              <w:top w:val="single" w:color="000000" w:sz="8" w:space="0"/>
              <w:left w:val="single" w:color="auto" w:sz="4" w:space="0"/>
              <w:bottom w:val="single" w:color="000000" w:sz="8" w:space="0"/>
              <w:right w:val="single" w:color="000000" w:sz="8" w:space="0"/>
            </w:tcBorders>
            <w:shd w:val="clear" w:color="auto" w:fill="auto"/>
            <w:noWrap/>
            <w:vAlign w:val="center"/>
          </w:tcPr>
          <w:p/>
        </w:tc>
        <w:tc>
          <w:tcPr>
            <w:tcW w:w="23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tc>
        <w:tc>
          <w:tcPr>
            <w:tcW w:w="757" w:type="pct"/>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黄金水道的蝶变！浦东运河设施维修完工啦</w:t>
            </w:r>
          </w:p>
        </w:tc>
        <w:tc>
          <w:tcPr>
            <w:tcW w:w="229"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视频</w:t>
            </w:r>
          </w:p>
        </w:tc>
        <w:tc>
          <w:tcPr>
            <w:tcW w:w="264"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484</w:t>
            </w:r>
          </w:p>
        </w:tc>
        <w:tc>
          <w:tcPr>
            <w:tcW w:w="247"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488</w:t>
            </w:r>
          </w:p>
        </w:tc>
        <w:tc>
          <w:tcPr>
            <w:tcW w:w="172"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11</w:t>
            </w:r>
          </w:p>
        </w:tc>
        <w:tc>
          <w:tcPr>
            <w:tcW w:w="180"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4</w:t>
            </w:r>
          </w:p>
        </w:tc>
        <w:tc>
          <w:tcPr>
            <w:tcW w:w="151"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24" w:type="pct"/>
            <w:tcBorders>
              <w:top w:val="nil"/>
              <w:left w:val="nil"/>
              <w:bottom w:val="single" w:color="000000" w:sz="8" w:space="0"/>
              <w:right w:val="single" w:color="000000" w:sz="8" w:space="0"/>
            </w:tcBorders>
            <w:shd w:val="clear" w:color="auto" w:fill="auto"/>
            <w:vAlign w:val="center"/>
          </w:tcPr>
          <w:p>
            <w:pPr>
              <w:jc w:val="center"/>
              <w:rPr>
                <w:rFonts w:ascii="仿宋_GB2312" w:eastAsia="仿宋_GB2312" w:cs="仿宋_GB2312"/>
                <w:color w:val="000000"/>
                <w:sz w:val="18"/>
                <w:szCs w:val="18"/>
              </w:rPr>
            </w:pPr>
          </w:p>
        </w:tc>
        <w:tc>
          <w:tcPr>
            <w:tcW w:w="202" w:type="pct"/>
            <w:tcBorders>
              <w:top w:val="nil"/>
              <w:left w:val="nil"/>
              <w:bottom w:val="single" w:color="000000" w:sz="8" w:space="0"/>
              <w:right w:val="single" w:color="000000" w:sz="8" w:space="0"/>
            </w:tcBorders>
            <w:shd w:val="clear" w:color="auto" w:fill="auto"/>
            <w:vAlign w:val="center"/>
          </w:tcPr>
          <w:p>
            <w:pPr>
              <w:jc w:val="center"/>
              <w:rPr>
                <w:rFonts w:ascii="仿宋_GB2312" w:eastAsia="仿宋_GB2312" w:cs="仿宋_GB2312"/>
                <w:color w:val="000000"/>
                <w:sz w:val="18"/>
                <w:szCs w:val="18"/>
              </w:rPr>
            </w:pPr>
          </w:p>
        </w:tc>
        <w:tc>
          <w:tcPr>
            <w:tcW w:w="185" w:type="pct"/>
            <w:tcBorders>
              <w:top w:val="nil"/>
              <w:left w:val="nil"/>
              <w:bottom w:val="single" w:color="000000" w:sz="8" w:space="0"/>
              <w:right w:val="single" w:color="000000" w:sz="8" w:space="0"/>
            </w:tcBorders>
            <w:shd w:val="clear" w:color="auto" w:fill="auto"/>
            <w:vAlign w:val="center"/>
          </w:tcPr>
          <w:p>
            <w:pPr>
              <w:jc w:val="center"/>
              <w:rPr>
                <w:rFonts w:ascii="仿宋_GB2312" w:eastAsia="仿宋_GB2312" w:cs="仿宋_GB2312"/>
                <w:color w:val="000000"/>
                <w:sz w:val="18"/>
                <w:szCs w:val="18"/>
              </w:rPr>
            </w:pPr>
          </w:p>
        </w:tc>
        <w:tc>
          <w:tcPr>
            <w:tcW w:w="171" w:type="pct"/>
            <w:tcBorders>
              <w:top w:val="nil"/>
              <w:left w:val="nil"/>
              <w:bottom w:val="single" w:color="000000" w:sz="8" w:space="0"/>
              <w:right w:val="single" w:color="000000" w:sz="8" w:space="0"/>
            </w:tcBorders>
            <w:shd w:val="clear" w:color="auto" w:fill="auto"/>
            <w:vAlign w:val="center"/>
          </w:tcPr>
          <w:p>
            <w:pPr>
              <w:jc w:val="center"/>
              <w:rPr>
                <w:rFonts w:ascii="仿宋_GB2312" w:eastAsia="仿宋_GB2312" w:cs="仿宋_GB2312"/>
                <w:color w:val="000000"/>
                <w:sz w:val="18"/>
                <w:szCs w:val="18"/>
              </w:rPr>
            </w:pPr>
          </w:p>
        </w:tc>
        <w:tc>
          <w:tcPr>
            <w:tcW w:w="252" w:type="pc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4026</w:t>
            </w:r>
          </w:p>
        </w:tc>
        <w:tc>
          <w:tcPr>
            <w:tcW w:w="113" w:type="pct"/>
            <w:tcBorders>
              <w:top w:val="nil"/>
              <w:left w:val="nil"/>
              <w:bottom w:val="single" w:color="000000" w:sz="8"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144" w:type="pct"/>
            <w:tcBorders>
              <w:top w:val="nil"/>
              <w:left w:val="nil"/>
              <w:bottom w:val="single" w:color="000000" w:sz="8"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103" w:type="pct"/>
            <w:tcBorders>
              <w:top w:val="nil"/>
              <w:left w:val="nil"/>
              <w:bottom w:val="single" w:color="000000" w:sz="8"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180"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224"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229" w:type="pct"/>
            <w:vMerge w:val="continue"/>
            <w:tcBorders>
              <w:top w:val="single" w:color="auto" w:sz="4" w:space="0"/>
              <w:left w:val="single" w:color="000000" w:sz="8" w:space="0"/>
              <w:bottom w:val="single" w:color="auto" w:sz="4" w:space="0"/>
              <w:right w:val="single" w:color="auto" w:sz="4" w:space="0"/>
            </w:tcBorders>
            <w:shd w:val="clear" w:color="auto" w:fill="auto"/>
            <w:noWrap/>
            <w:vAlign w:val="center"/>
          </w:tcPr>
          <w:p/>
        </w:tc>
        <w:tc>
          <w:tcPr>
            <w:tcW w:w="191"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tc>
        <w:tc>
          <w:tcPr>
            <w:tcW w:w="275"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263" w:type="pct"/>
            <w:vMerge w:val="continue"/>
            <w:tcBorders>
              <w:top w:val="single" w:color="000000" w:sz="8" w:space="0"/>
              <w:left w:val="single" w:color="auto" w:sz="4" w:space="0"/>
              <w:bottom w:val="single" w:color="000000" w:sz="8" w:space="0"/>
              <w:right w:val="single" w:color="000000" w:sz="8" w:space="0"/>
            </w:tcBorders>
            <w:shd w:val="clear" w:color="auto" w:fill="auto"/>
            <w:noWrap/>
            <w:vAlign w:val="center"/>
          </w:tcPr>
          <w:p/>
        </w:tc>
        <w:tc>
          <w:tcPr>
            <w:tcW w:w="23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tc>
        <w:tc>
          <w:tcPr>
            <w:tcW w:w="757" w:type="pct"/>
            <w:tcBorders>
              <w:top w:val="nil"/>
              <w:left w:val="nil"/>
              <w:bottom w:val="single" w:color="auto" w:sz="4" w:space="0"/>
              <w:right w:val="single" w:color="000000" w:sz="8" w:space="0"/>
            </w:tcBorders>
            <w:shd w:val="clear" w:color="auto" w:fill="auto"/>
            <w:noWrap/>
            <w:vAlign w:val="center"/>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云赏河湖 | 水清景美，锦绣浦东——地力港</w:t>
            </w:r>
          </w:p>
        </w:tc>
        <w:tc>
          <w:tcPr>
            <w:tcW w:w="229" w:type="pct"/>
            <w:tcBorders>
              <w:top w:val="nil"/>
              <w:left w:val="nil"/>
              <w:bottom w:val="single" w:color="auto" w:sz="4"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4" w:type="pct"/>
            <w:tcBorders>
              <w:top w:val="nil"/>
              <w:left w:val="nil"/>
              <w:bottom w:val="single" w:color="auto" w:sz="4"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72</w:t>
            </w:r>
          </w:p>
        </w:tc>
        <w:tc>
          <w:tcPr>
            <w:tcW w:w="247" w:type="pct"/>
            <w:tcBorders>
              <w:top w:val="nil"/>
              <w:left w:val="nil"/>
              <w:bottom w:val="single" w:color="auto" w:sz="4"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72" w:type="pct"/>
            <w:tcBorders>
              <w:top w:val="nil"/>
              <w:left w:val="nil"/>
              <w:bottom w:val="single" w:color="auto" w:sz="4"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4</w:t>
            </w:r>
          </w:p>
        </w:tc>
        <w:tc>
          <w:tcPr>
            <w:tcW w:w="180" w:type="pct"/>
            <w:tcBorders>
              <w:top w:val="nil"/>
              <w:left w:val="nil"/>
              <w:bottom w:val="single" w:color="auto" w:sz="4"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w:t>
            </w:r>
          </w:p>
        </w:tc>
        <w:tc>
          <w:tcPr>
            <w:tcW w:w="151" w:type="pct"/>
            <w:tcBorders>
              <w:top w:val="nil"/>
              <w:left w:val="nil"/>
              <w:bottom w:val="single" w:color="auto" w:sz="4"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24" w:type="pct"/>
            <w:tcBorders>
              <w:top w:val="nil"/>
              <w:left w:val="nil"/>
              <w:bottom w:val="single" w:color="auto" w:sz="4" w:space="0"/>
              <w:right w:val="single" w:color="000000" w:sz="8" w:space="0"/>
            </w:tcBorders>
            <w:shd w:val="clear" w:color="auto" w:fill="auto"/>
            <w:vAlign w:val="center"/>
          </w:tcPr>
          <w:p>
            <w:pPr>
              <w:jc w:val="center"/>
              <w:rPr>
                <w:rFonts w:ascii="仿宋_GB2312" w:eastAsia="仿宋_GB2312" w:cs="仿宋_GB2312"/>
                <w:color w:val="000000"/>
                <w:sz w:val="18"/>
                <w:szCs w:val="18"/>
              </w:rPr>
            </w:pPr>
          </w:p>
        </w:tc>
        <w:tc>
          <w:tcPr>
            <w:tcW w:w="202" w:type="pct"/>
            <w:tcBorders>
              <w:top w:val="nil"/>
              <w:left w:val="nil"/>
              <w:bottom w:val="single" w:color="auto" w:sz="4" w:space="0"/>
              <w:right w:val="single" w:color="000000" w:sz="8" w:space="0"/>
            </w:tcBorders>
            <w:shd w:val="clear" w:color="auto" w:fill="auto"/>
            <w:vAlign w:val="center"/>
          </w:tcPr>
          <w:p>
            <w:pPr>
              <w:jc w:val="center"/>
              <w:rPr>
                <w:rFonts w:ascii="仿宋_GB2312" w:eastAsia="仿宋_GB2312" w:cs="仿宋_GB2312"/>
                <w:color w:val="000000"/>
                <w:sz w:val="18"/>
                <w:szCs w:val="18"/>
              </w:rPr>
            </w:pPr>
          </w:p>
        </w:tc>
        <w:tc>
          <w:tcPr>
            <w:tcW w:w="185" w:type="pct"/>
            <w:tcBorders>
              <w:top w:val="nil"/>
              <w:left w:val="nil"/>
              <w:bottom w:val="single" w:color="auto" w:sz="4" w:space="0"/>
              <w:right w:val="single" w:color="000000" w:sz="8" w:space="0"/>
            </w:tcBorders>
            <w:shd w:val="clear" w:color="auto" w:fill="auto"/>
            <w:vAlign w:val="center"/>
          </w:tcPr>
          <w:p>
            <w:pPr>
              <w:jc w:val="center"/>
              <w:rPr>
                <w:rFonts w:ascii="仿宋_GB2312" w:eastAsia="仿宋_GB2312" w:cs="仿宋_GB2312"/>
                <w:color w:val="000000"/>
                <w:sz w:val="18"/>
                <w:szCs w:val="18"/>
              </w:rPr>
            </w:pPr>
          </w:p>
        </w:tc>
        <w:tc>
          <w:tcPr>
            <w:tcW w:w="171" w:type="pct"/>
            <w:tcBorders>
              <w:top w:val="nil"/>
              <w:left w:val="nil"/>
              <w:bottom w:val="single" w:color="auto" w:sz="4" w:space="0"/>
              <w:right w:val="single" w:color="000000" w:sz="8" w:space="0"/>
            </w:tcBorders>
            <w:shd w:val="clear" w:color="auto" w:fill="auto"/>
            <w:vAlign w:val="center"/>
          </w:tcPr>
          <w:p>
            <w:pPr>
              <w:jc w:val="center"/>
              <w:rPr>
                <w:rFonts w:ascii="仿宋_GB2312" w:eastAsia="仿宋_GB2312" w:cs="仿宋_GB2312"/>
                <w:color w:val="000000"/>
                <w:sz w:val="18"/>
                <w:szCs w:val="18"/>
              </w:rPr>
            </w:pPr>
          </w:p>
        </w:tc>
        <w:tc>
          <w:tcPr>
            <w:tcW w:w="252" w:type="pct"/>
            <w:tcBorders>
              <w:top w:val="nil"/>
              <w:left w:val="nil"/>
              <w:bottom w:val="single" w:color="auto" w:sz="4" w:space="0"/>
              <w:right w:val="single" w:color="000000" w:sz="8" w:space="0"/>
            </w:tcBorders>
            <w:shd w:val="clear" w:color="auto" w:fill="auto"/>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3830</w:t>
            </w:r>
          </w:p>
        </w:tc>
        <w:tc>
          <w:tcPr>
            <w:tcW w:w="113" w:type="pct"/>
            <w:tcBorders>
              <w:top w:val="nil"/>
              <w:left w:val="nil"/>
              <w:bottom w:val="single" w:color="auto" w:sz="4"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144" w:type="pct"/>
            <w:tcBorders>
              <w:top w:val="nil"/>
              <w:left w:val="nil"/>
              <w:bottom w:val="single" w:color="auto" w:sz="4"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103" w:type="pct"/>
            <w:tcBorders>
              <w:top w:val="nil"/>
              <w:left w:val="nil"/>
              <w:bottom w:val="single" w:color="auto" w:sz="4"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180"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224"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229" w:type="pct"/>
            <w:vMerge w:val="continue"/>
            <w:tcBorders>
              <w:top w:val="single" w:color="auto" w:sz="4" w:space="0"/>
              <w:left w:val="single" w:color="000000" w:sz="8" w:space="0"/>
              <w:bottom w:val="single" w:color="auto" w:sz="4" w:space="0"/>
              <w:right w:val="single" w:color="auto" w:sz="4" w:space="0"/>
            </w:tcBorders>
            <w:shd w:val="clear" w:color="auto" w:fill="auto"/>
            <w:noWrap/>
            <w:vAlign w:val="center"/>
          </w:tcPr>
          <w:p/>
        </w:tc>
        <w:tc>
          <w:tcPr>
            <w:tcW w:w="191"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tc>
        <w:tc>
          <w:tcPr>
            <w:tcW w:w="275"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263" w:type="pct"/>
            <w:vMerge w:val="continue"/>
            <w:tcBorders>
              <w:top w:val="single" w:color="000000" w:sz="8" w:space="0"/>
              <w:left w:val="single" w:color="auto" w:sz="4" w:space="0"/>
              <w:bottom w:val="single" w:color="000000" w:sz="8" w:space="0"/>
              <w:right w:val="single" w:color="000000" w:sz="8" w:space="0"/>
            </w:tcBorders>
            <w:shd w:val="clear" w:color="auto" w:fill="auto"/>
            <w:noWrap/>
            <w:vAlign w:val="center"/>
          </w:tcPr>
          <w:p/>
        </w:tc>
        <w:tc>
          <w:tcPr>
            <w:tcW w:w="232" w:type="pct"/>
            <w:vMerge w:val="continue"/>
            <w:tcBorders>
              <w:top w:val="single" w:color="000000" w:sz="8" w:space="0"/>
              <w:left w:val="single" w:color="000000" w:sz="8" w:space="0"/>
              <w:bottom w:val="single" w:color="000000" w:sz="8" w:space="0"/>
              <w:right w:val="single" w:color="auto" w:sz="4" w:space="0"/>
            </w:tcBorders>
            <w:shd w:val="clear" w:color="auto" w:fill="auto"/>
            <w:noWrap/>
            <w:vAlign w:val="center"/>
          </w:tcPr>
          <w:p/>
        </w:tc>
        <w:tc>
          <w:tcPr>
            <w:tcW w:w="757" w:type="pct"/>
            <w:tcBorders>
              <w:top w:val="single" w:color="auto" w:sz="4" w:space="0"/>
              <w:left w:val="single" w:color="auto" w:sz="4" w:space="0"/>
              <w:bottom w:val="single" w:color="auto" w:sz="4" w:space="0"/>
              <w:right w:val="single" w:color="000000" w:sz="8" w:space="0"/>
            </w:tcBorders>
            <w:shd w:val="clear" w:color="auto" w:fill="auto"/>
            <w:noWrap/>
            <w:vAlign w:val="center"/>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浦东亲水游② | 沐浴新年阳光，亲水赏景继续出发！</w:t>
            </w:r>
          </w:p>
        </w:tc>
        <w:tc>
          <w:tcPr>
            <w:tcW w:w="229" w:type="pct"/>
            <w:tcBorders>
              <w:top w:val="single" w:color="auto" w:sz="4" w:space="0"/>
              <w:left w:val="nil"/>
              <w:bottom w:val="single" w:color="auto" w:sz="4"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4" w:type="pct"/>
            <w:tcBorders>
              <w:top w:val="single" w:color="auto" w:sz="4" w:space="0"/>
              <w:left w:val="nil"/>
              <w:bottom w:val="single" w:color="auto" w:sz="4"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189</w:t>
            </w:r>
          </w:p>
        </w:tc>
        <w:tc>
          <w:tcPr>
            <w:tcW w:w="247" w:type="pct"/>
            <w:tcBorders>
              <w:top w:val="single" w:color="auto" w:sz="4" w:space="0"/>
              <w:left w:val="nil"/>
              <w:bottom w:val="single" w:color="auto" w:sz="4"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268</w:t>
            </w:r>
          </w:p>
        </w:tc>
        <w:tc>
          <w:tcPr>
            <w:tcW w:w="172" w:type="pct"/>
            <w:tcBorders>
              <w:top w:val="single" w:color="auto" w:sz="4" w:space="0"/>
              <w:left w:val="nil"/>
              <w:bottom w:val="single" w:color="auto" w:sz="4"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w:t>
            </w:r>
          </w:p>
        </w:tc>
        <w:tc>
          <w:tcPr>
            <w:tcW w:w="180" w:type="pct"/>
            <w:tcBorders>
              <w:top w:val="single" w:color="auto" w:sz="4" w:space="0"/>
              <w:left w:val="nil"/>
              <w:bottom w:val="single" w:color="auto" w:sz="4"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w:t>
            </w:r>
          </w:p>
        </w:tc>
        <w:tc>
          <w:tcPr>
            <w:tcW w:w="151" w:type="pct"/>
            <w:tcBorders>
              <w:top w:val="single" w:color="auto" w:sz="4" w:space="0"/>
              <w:left w:val="nil"/>
              <w:bottom w:val="single" w:color="auto" w:sz="4"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24" w:type="pct"/>
            <w:tcBorders>
              <w:top w:val="single" w:color="auto" w:sz="4" w:space="0"/>
              <w:left w:val="nil"/>
              <w:bottom w:val="single" w:color="auto" w:sz="4" w:space="0"/>
              <w:right w:val="single" w:color="000000" w:sz="8" w:space="0"/>
            </w:tcBorders>
            <w:shd w:val="clear" w:color="auto" w:fill="auto"/>
            <w:vAlign w:val="center"/>
          </w:tcPr>
          <w:p>
            <w:pPr>
              <w:jc w:val="center"/>
              <w:rPr>
                <w:rFonts w:ascii="仿宋_GB2312" w:eastAsia="仿宋_GB2312" w:cs="仿宋_GB2312"/>
                <w:color w:val="000000"/>
                <w:sz w:val="18"/>
                <w:szCs w:val="18"/>
              </w:rPr>
            </w:pPr>
          </w:p>
        </w:tc>
        <w:tc>
          <w:tcPr>
            <w:tcW w:w="202" w:type="pct"/>
            <w:tcBorders>
              <w:top w:val="single" w:color="auto" w:sz="4" w:space="0"/>
              <w:left w:val="nil"/>
              <w:bottom w:val="single" w:color="auto" w:sz="4" w:space="0"/>
              <w:right w:val="single" w:color="000000" w:sz="8" w:space="0"/>
            </w:tcBorders>
            <w:shd w:val="clear" w:color="auto" w:fill="auto"/>
            <w:vAlign w:val="center"/>
          </w:tcPr>
          <w:p>
            <w:pPr>
              <w:jc w:val="center"/>
              <w:rPr>
                <w:rFonts w:ascii="仿宋_GB2312" w:eastAsia="仿宋_GB2312" w:cs="仿宋_GB2312"/>
                <w:color w:val="000000"/>
                <w:sz w:val="18"/>
                <w:szCs w:val="18"/>
              </w:rPr>
            </w:pPr>
          </w:p>
        </w:tc>
        <w:tc>
          <w:tcPr>
            <w:tcW w:w="185" w:type="pct"/>
            <w:tcBorders>
              <w:top w:val="single" w:color="auto" w:sz="4" w:space="0"/>
              <w:left w:val="nil"/>
              <w:bottom w:val="single" w:color="auto" w:sz="4" w:space="0"/>
              <w:right w:val="single" w:color="000000" w:sz="8" w:space="0"/>
            </w:tcBorders>
            <w:shd w:val="clear" w:color="auto" w:fill="auto"/>
            <w:vAlign w:val="center"/>
          </w:tcPr>
          <w:p>
            <w:pPr>
              <w:jc w:val="center"/>
              <w:rPr>
                <w:rFonts w:ascii="仿宋_GB2312" w:eastAsia="仿宋_GB2312" w:cs="仿宋_GB2312"/>
                <w:color w:val="000000"/>
                <w:sz w:val="18"/>
                <w:szCs w:val="18"/>
              </w:rPr>
            </w:pPr>
          </w:p>
        </w:tc>
        <w:tc>
          <w:tcPr>
            <w:tcW w:w="171" w:type="pct"/>
            <w:tcBorders>
              <w:top w:val="single" w:color="auto" w:sz="4" w:space="0"/>
              <w:left w:val="nil"/>
              <w:bottom w:val="single" w:color="auto" w:sz="4" w:space="0"/>
              <w:right w:val="single" w:color="000000" w:sz="8" w:space="0"/>
            </w:tcBorders>
            <w:shd w:val="clear" w:color="auto" w:fill="auto"/>
            <w:vAlign w:val="center"/>
          </w:tcPr>
          <w:p>
            <w:pPr>
              <w:jc w:val="center"/>
              <w:rPr>
                <w:rFonts w:ascii="仿宋_GB2312" w:eastAsia="仿宋_GB2312" w:cs="仿宋_GB2312"/>
                <w:color w:val="000000"/>
                <w:sz w:val="18"/>
                <w:szCs w:val="18"/>
              </w:rPr>
            </w:pPr>
          </w:p>
        </w:tc>
        <w:tc>
          <w:tcPr>
            <w:tcW w:w="252" w:type="pct"/>
            <w:tcBorders>
              <w:top w:val="single" w:color="auto" w:sz="4" w:space="0"/>
              <w:left w:val="nil"/>
              <w:bottom w:val="single" w:color="auto" w:sz="4" w:space="0"/>
              <w:right w:val="single" w:color="000000" w:sz="8" w:space="0"/>
            </w:tcBorders>
            <w:shd w:val="clear" w:color="auto" w:fill="auto"/>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2161</w:t>
            </w:r>
          </w:p>
        </w:tc>
        <w:tc>
          <w:tcPr>
            <w:tcW w:w="113" w:type="pct"/>
            <w:tcBorders>
              <w:top w:val="single" w:color="auto" w:sz="4" w:space="0"/>
              <w:left w:val="nil"/>
              <w:bottom w:val="single" w:color="auto" w:sz="4"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144" w:type="pct"/>
            <w:tcBorders>
              <w:top w:val="single" w:color="auto" w:sz="4" w:space="0"/>
              <w:left w:val="nil"/>
              <w:bottom w:val="single" w:color="auto" w:sz="4"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103" w:type="pct"/>
            <w:tcBorders>
              <w:top w:val="single" w:color="auto" w:sz="4" w:space="0"/>
              <w:left w:val="nil"/>
              <w:bottom w:val="single" w:color="auto" w:sz="4" w:space="0"/>
              <w:right w:val="single" w:color="auto" w:sz="4" w:space="0"/>
            </w:tcBorders>
            <w:shd w:val="clear" w:color="auto" w:fill="auto"/>
            <w:noWrap/>
            <w:vAlign w:val="center"/>
          </w:tcPr>
          <w:p>
            <w:pPr>
              <w:jc w:val="center"/>
              <w:rPr>
                <w:rFonts w:ascii="仿宋_GB2312" w:eastAsia="仿宋_GB2312" w:cs="仿宋_GB2312"/>
                <w:color w:val="000000"/>
                <w:sz w:val="18"/>
                <w:szCs w:val="18"/>
              </w:rPr>
            </w:pPr>
          </w:p>
        </w:tc>
        <w:tc>
          <w:tcPr>
            <w:tcW w:w="180" w:type="pct"/>
            <w:vMerge w:val="continue"/>
            <w:tcBorders>
              <w:top w:val="single" w:color="auto" w:sz="4" w:space="0"/>
              <w:left w:val="single" w:color="auto" w:sz="4" w:space="0"/>
              <w:bottom w:val="single" w:color="auto" w:sz="4" w:space="0"/>
              <w:right w:val="single" w:color="000000" w:sz="8" w:space="0"/>
            </w:tcBorders>
            <w:shd w:val="clear" w:color="auto" w:fill="auto"/>
            <w:noWrap/>
            <w:vAlign w:val="center"/>
          </w:tcPr>
          <w:p/>
        </w:tc>
        <w:tc>
          <w:tcPr>
            <w:tcW w:w="224"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229" w:type="pct"/>
            <w:vMerge w:val="continue"/>
            <w:tcBorders>
              <w:top w:val="single" w:color="auto" w:sz="4" w:space="0"/>
              <w:left w:val="single" w:color="000000" w:sz="8" w:space="0"/>
              <w:bottom w:val="single" w:color="auto" w:sz="4" w:space="0"/>
              <w:right w:val="single" w:color="auto" w:sz="4" w:space="0"/>
            </w:tcBorders>
            <w:shd w:val="clear" w:color="auto" w:fill="auto"/>
            <w:noWrap/>
            <w:vAlign w:val="center"/>
          </w:tcPr>
          <w:p/>
        </w:tc>
        <w:tc>
          <w:tcPr>
            <w:tcW w:w="191"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tc>
        <w:tc>
          <w:tcPr>
            <w:tcW w:w="275"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263" w:type="pct"/>
            <w:vMerge w:val="continue"/>
            <w:tcBorders>
              <w:top w:val="single" w:color="000000" w:sz="8" w:space="0"/>
              <w:left w:val="single" w:color="auto" w:sz="4" w:space="0"/>
              <w:bottom w:val="single" w:color="000000" w:sz="8" w:space="0"/>
              <w:right w:val="single" w:color="000000" w:sz="8" w:space="0"/>
            </w:tcBorders>
            <w:shd w:val="clear" w:color="auto" w:fill="auto"/>
            <w:noWrap/>
            <w:vAlign w:val="center"/>
          </w:tcPr>
          <w:p/>
        </w:tc>
        <w:tc>
          <w:tcPr>
            <w:tcW w:w="23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tc>
        <w:tc>
          <w:tcPr>
            <w:tcW w:w="757" w:type="pct"/>
            <w:tcBorders>
              <w:top w:val="single" w:color="auto" w:sz="4" w:space="0"/>
              <w:left w:val="nil"/>
              <w:bottom w:val="single" w:color="000000" w:sz="8" w:space="0"/>
              <w:right w:val="single" w:color="000000" w:sz="8" w:space="0"/>
            </w:tcBorders>
            <w:shd w:val="clear" w:color="auto" w:fill="auto"/>
            <w:noWrap/>
            <w:vAlign w:val="center"/>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浦东亲水游③ | 河畅水清，人水和谐！亲水赏景第三弹来啦</w:t>
            </w:r>
          </w:p>
        </w:tc>
        <w:tc>
          <w:tcPr>
            <w:tcW w:w="229" w:type="pct"/>
            <w:tcBorders>
              <w:top w:val="single" w:color="auto" w:sz="4" w:space="0"/>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4" w:type="pct"/>
            <w:tcBorders>
              <w:top w:val="single" w:color="auto" w:sz="4" w:space="0"/>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160</w:t>
            </w:r>
          </w:p>
        </w:tc>
        <w:tc>
          <w:tcPr>
            <w:tcW w:w="247" w:type="pct"/>
            <w:tcBorders>
              <w:top w:val="single" w:color="auto" w:sz="4" w:space="0"/>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272</w:t>
            </w:r>
          </w:p>
        </w:tc>
        <w:tc>
          <w:tcPr>
            <w:tcW w:w="172" w:type="pct"/>
            <w:tcBorders>
              <w:top w:val="single" w:color="auto" w:sz="4" w:space="0"/>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w:t>
            </w:r>
          </w:p>
        </w:tc>
        <w:tc>
          <w:tcPr>
            <w:tcW w:w="180" w:type="pct"/>
            <w:tcBorders>
              <w:top w:val="single" w:color="auto" w:sz="4" w:space="0"/>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w:t>
            </w:r>
          </w:p>
        </w:tc>
        <w:tc>
          <w:tcPr>
            <w:tcW w:w="151" w:type="pct"/>
            <w:tcBorders>
              <w:top w:val="single" w:color="auto" w:sz="4" w:space="0"/>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24" w:type="pct"/>
            <w:tcBorders>
              <w:top w:val="single" w:color="auto" w:sz="4" w:space="0"/>
              <w:left w:val="nil"/>
              <w:bottom w:val="single" w:color="000000" w:sz="8" w:space="0"/>
              <w:right w:val="single" w:color="000000" w:sz="8" w:space="0"/>
            </w:tcBorders>
            <w:shd w:val="clear" w:color="auto" w:fill="auto"/>
            <w:vAlign w:val="center"/>
          </w:tcPr>
          <w:p>
            <w:pPr>
              <w:jc w:val="center"/>
              <w:rPr>
                <w:rFonts w:ascii="仿宋_GB2312" w:eastAsia="仿宋_GB2312" w:cs="仿宋_GB2312"/>
                <w:color w:val="000000"/>
                <w:sz w:val="18"/>
                <w:szCs w:val="18"/>
              </w:rPr>
            </w:pPr>
          </w:p>
        </w:tc>
        <w:tc>
          <w:tcPr>
            <w:tcW w:w="202" w:type="pct"/>
            <w:tcBorders>
              <w:top w:val="single" w:color="auto" w:sz="4" w:space="0"/>
              <w:left w:val="nil"/>
              <w:bottom w:val="single" w:color="000000" w:sz="8" w:space="0"/>
              <w:right w:val="single" w:color="000000" w:sz="8" w:space="0"/>
            </w:tcBorders>
            <w:shd w:val="clear" w:color="auto" w:fill="auto"/>
            <w:vAlign w:val="center"/>
          </w:tcPr>
          <w:p>
            <w:pPr>
              <w:jc w:val="center"/>
              <w:rPr>
                <w:rFonts w:ascii="仿宋_GB2312" w:eastAsia="仿宋_GB2312" w:cs="仿宋_GB2312"/>
                <w:color w:val="000000"/>
                <w:sz w:val="18"/>
                <w:szCs w:val="18"/>
              </w:rPr>
            </w:pPr>
          </w:p>
        </w:tc>
        <w:tc>
          <w:tcPr>
            <w:tcW w:w="185" w:type="pct"/>
            <w:tcBorders>
              <w:top w:val="single" w:color="auto" w:sz="4" w:space="0"/>
              <w:left w:val="nil"/>
              <w:bottom w:val="single" w:color="000000" w:sz="8" w:space="0"/>
              <w:right w:val="single" w:color="000000" w:sz="8" w:space="0"/>
            </w:tcBorders>
            <w:shd w:val="clear" w:color="auto" w:fill="auto"/>
            <w:vAlign w:val="center"/>
          </w:tcPr>
          <w:p>
            <w:pPr>
              <w:jc w:val="center"/>
              <w:rPr>
                <w:rFonts w:ascii="仿宋_GB2312" w:eastAsia="仿宋_GB2312" w:cs="仿宋_GB2312"/>
                <w:color w:val="000000"/>
                <w:sz w:val="18"/>
                <w:szCs w:val="18"/>
              </w:rPr>
            </w:pPr>
          </w:p>
        </w:tc>
        <w:tc>
          <w:tcPr>
            <w:tcW w:w="171" w:type="pct"/>
            <w:tcBorders>
              <w:top w:val="single" w:color="auto" w:sz="4" w:space="0"/>
              <w:left w:val="nil"/>
              <w:bottom w:val="single" w:color="000000" w:sz="8" w:space="0"/>
              <w:right w:val="single" w:color="000000" w:sz="8" w:space="0"/>
            </w:tcBorders>
            <w:shd w:val="clear" w:color="auto" w:fill="auto"/>
            <w:vAlign w:val="center"/>
          </w:tcPr>
          <w:p>
            <w:pPr>
              <w:jc w:val="center"/>
              <w:rPr>
                <w:rFonts w:ascii="仿宋_GB2312" w:eastAsia="仿宋_GB2312" w:cs="仿宋_GB2312"/>
                <w:color w:val="000000"/>
                <w:sz w:val="18"/>
                <w:szCs w:val="18"/>
              </w:rPr>
            </w:pPr>
          </w:p>
        </w:tc>
        <w:tc>
          <w:tcPr>
            <w:tcW w:w="252" w:type="pct"/>
            <w:tcBorders>
              <w:top w:val="single" w:color="auto" w:sz="4" w:space="0"/>
              <w:left w:val="nil"/>
              <w:bottom w:val="single" w:color="000000" w:sz="8" w:space="0"/>
              <w:right w:val="single" w:color="000000" w:sz="8" w:space="0"/>
            </w:tcBorders>
            <w:shd w:val="clear" w:color="auto" w:fill="auto"/>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2534</w:t>
            </w:r>
          </w:p>
        </w:tc>
        <w:tc>
          <w:tcPr>
            <w:tcW w:w="113" w:type="pct"/>
            <w:tcBorders>
              <w:top w:val="single" w:color="auto" w:sz="4" w:space="0"/>
              <w:left w:val="nil"/>
              <w:bottom w:val="single" w:color="000000" w:sz="8"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144" w:type="pct"/>
            <w:tcBorders>
              <w:top w:val="single" w:color="auto" w:sz="4" w:space="0"/>
              <w:left w:val="nil"/>
              <w:bottom w:val="single" w:color="000000" w:sz="8"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103" w:type="pct"/>
            <w:tcBorders>
              <w:top w:val="single" w:color="auto" w:sz="4" w:space="0"/>
              <w:left w:val="nil"/>
              <w:bottom w:val="single" w:color="000000" w:sz="8"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180"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224"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229" w:type="pct"/>
            <w:vMerge w:val="continue"/>
            <w:tcBorders>
              <w:top w:val="single" w:color="auto" w:sz="4" w:space="0"/>
              <w:left w:val="single" w:color="000000" w:sz="8" w:space="0"/>
              <w:bottom w:val="single" w:color="auto" w:sz="4" w:space="0"/>
              <w:right w:val="single" w:color="auto" w:sz="4" w:space="0"/>
            </w:tcBorders>
            <w:shd w:val="clear" w:color="auto" w:fill="auto"/>
            <w:noWrap/>
            <w:vAlign w:val="center"/>
          </w:tcPr>
          <w:p/>
        </w:tc>
        <w:tc>
          <w:tcPr>
            <w:tcW w:w="191"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tc>
        <w:tc>
          <w:tcPr>
            <w:tcW w:w="275"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263" w:type="pct"/>
            <w:vMerge w:val="continue"/>
            <w:tcBorders>
              <w:top w:val="single" w:color="000000" w:sz="8" w:space="0"/>
              <w:left w:val="single" w:color="auto" w:sz="4" w:space="0"/>
              <w:bottom w:val="single" w:color="000000" w:sz="8" w:space="0"/>
              <w:right w:val="single" w:color="000000" w:sz="8" w:space="0"/>
            </w:tcBorders>
            <w:shd w:val="clear" w:color="auto" w:fill="auto"/>
            <w:noWrap/>
            <w:vAlign w:val="center"/>
          </w:tcPr>
          <w:p/>
        </w:tc>
        <w:tc>
          <w:tcPr>
            <w:tcW w:w="23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tc>
        <w:tc>
          <w:tcPr>
            <w:tcW w:w="757" w:type="pct"/>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【学习二十大 奋进新时代】上海市生态清洁小流域示范案例系列展示⑩——张江镇2021年生态清洁小流域</w:t>
            </w:r>
          </w:p>
        </w:tc>
        <w:tc>
          <w:tcPr>
            <w:tcW w:w="229"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4"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5076</w:t>
            </w:r>
          </w:p>
        </w:tc>
        <w:tc>
          <w:tcPr>
            <w:tcW w:w="247"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72"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218</w:t>
            </w:r>
          </w:p>
        </w:tc>
        <w:tc>
          <w:tcPr>
            <w:tcW w:w="180"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208</w:t>
            </w:r>
          </w:p>
        </w:tc>
        <w:tc>
          <w:tcPr>
            <w:tcW w:w="151"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24" w:type="pct"/>
            <w:tcBorders>
              <w:top w:val="nil"/>
              <w:left w:val="nil"/>
              <w:bottom w:val="single" w:color="000000" w:sz="8" w:space="0"/>
              <w:right w:val="single" w:color="000000" w:sz="8" w:space="0"/>
            </w:tcBorders>
            <w:shd w:val="clear" w:color="auto" w:fill="auto"/>
            <w:vAlign w:val="center"/>
          </w:tcPr>
          <w:p>
            <w:pPr>
              <w:jc w:val="center"/>
              <w:rPr>
                <w:rFonts w:ascii="仿宋_GB2312" w:eastAsia="仿宋_GB2312" w:cs="仿宋_GB2312"/>
                <w:color w:val="000000"/>
                <w:sz w:val="18"/>
                <w:szCs w:val="18"/>
              </w:rPr>
            </w:pPr>
          </w:p>
        </w:tc>
        <w:tc>
          <w:tcPr>
            <w:tcW w:w="202" w:type="pct"/>
            <w:tcBorders>
              <w:top w:val="nil"/>
              <w:left w:val="nil"/>
              <w:bottom w:val="single" w:color="000000" w:sz="8" w:space="0"/>
              <w:right w:val="single" w:color="000000" w:sz="8" w:space="0"/>
            </w:tcBorders>
            <w:shd w:val="clear" w:color="auto" w:fill="auto"/>
            <w:vAlign w:val="center"/>
          </w:tcPr>
          <w:p>
            <w:pPr>
              <w:jc w:val="center"/>
              <w:rPr>
                <w:rFonts w:ascii="仿宋_GB2312" w:eastAsia="仿宋_GB2312" w:cs="仿宋_GB2312"/>
                <w:color w:val="000000"/>
                <w:sz w:val="18"/>
                <w:szCs w:val="18"/>
              </w:rPr>
            </w:pPr>
          </w:p>
        </w:tc>
        <w:tc>
          <w:tcPr>
            <w:tcW w:w="185" w:type="pct"/>
            <w:tcBorders>
              <w:top w:val="nil"/>
              <w:left w:val="nil"/>
              <w:bottom w:val="single" w:color="000000" w:sz="8" w:space="0"/>
              <w:right w:val="single" w:color="000000" w:sz="8" w:space="0"/>
            </w:tcBorders>
            <w:shd w:val="clear" w:color="auto" w:fill="auto"/>
            <w:vAlign w:val="center"/>
          </w:tcPr>
          <w:p>
            <w:pPr>
              <w:jc w:val="center"/>
              <w:rPr>
                <w:rFonts w:ascii="仿宋_GB2312" w:eastAsia="仿宋_GB2312" w:cs="仿宋_GB2312"/>
                <w:color w:val="000000"/>
                <w:sz w:val="18"/>
                <w:szCs w:val="18"/>
              </w:rPr>
            </w:pPr>
          </w:p>
        </w:tc>
        <w:tc>
          <w:tcPr>
            <w:tcW w:w="171" w:type="pct"/>
            <w:tcBorders>
              <w:top w:val="nil"/>
              <w:left w:val="nil"/>
              <w:bottom w:val="single" w:color="000000" w:sz="8" w:space="0"/>
              <w:right w:val="single" w:color="000000" w:sz="8" w:space="0"/>
            </w:tcBorders>
            <w:shd w:val="clear" w:color="auto" w:fill="auto"/>
            <w:vAlign w:val="center"/>
          </w:tcPr>
          <w:p>
            <w:pPr>
              <w:jc w:val="center"/>
              <w:rPr>
                <w:rFonts w:ascii="仿宋_GB2312" w:eastAsia="仿宋_GB2312" w:cs="仿宋_GB2312"/>
                <w:color w:val="000000"/>
                <w:sz w:val="18"/>
                <w:szCs w:val="18"/>
              </w:rPr>
            </w:pPr>
          </w:p>
        </w:tc>
        <w:tc>
          <w:tcPr>
            <w:tcW w:w="252" w:type="pc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4602</w:t>
            </w:r>
          </w:p>
        </w:tc>
        <w:tc>
          <w:tcPr>
            <w:tcW w:w="113" w:type="pct"/>
            <w:tcBorders>
              <w:top w:val="nil"/>
              <w:left w:val="nil"/>
              <w:bottom w:val="single" w:color="000000" w:sz="8"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144" w:type="pct"/>
            <w:tcBorders>
              <w:top w:val="nil"/>
              <w:left w:val="nil"/>
              <w:bottom w:val="single" w:color="000000" w:sz="8"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103" w:type="pct"/>
            <w:tcBorders>
              <w:top w:val="nil"/>
              <w:left w:val="nil"/>
              <w:bottom w:val="single" w:color="000000" w:sz="8"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180"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224"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229" w:type="pct"/>
            <w:vMerge w:val="continue"/>
            <w:tcBorders>
              <w:top w:val="single" w:color="auto" w:sz="4" w:space="0"/>
              <w:left w:val="single" w:color="000000" w:sz="8" w:space="0"/>
              <w:bottom w:val="single" w:color="auto" w:sz="4" w:space="0"/>
              <w:right w:val="single" w:color="auto" w:sz="4" w:space="0"/>
            </w:tcBorders>
            <w:shd w:val="clear" w:color="auto" w:fill="auto"/>
            <w:noWrap/>
            <w:vAlign w:val="center"/>
          </w:tcPr>
          <w:p/>
        </w:tc>
        <w:tc>
          <w:tcPr>
            <w:tcW w:w="191"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tc>
        <w:tc>
          <w:tcPr>
            <w:tcW w:w="275"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263" w:type="pct"/>
            <w:vMerge w:val="continue"/>
            <w:tcBorders>
              <w:top w:val="single" w:color="000000" w:sz="8" w:space="0"/>
              <w:left w:val="single" w:color="auto" w:sz="4" w:space="0"/>
              <w:bottom w:val="single" w:color="000000" w:sz="8" w:space="0"/>
              <w:right w:val="single" w:color="000000" w:sz="8" w:space="0"/>
            </w:tcBorders>
            <w:shd w:val="clear" w:color="auto" w:fill="auto"/>
            <w:noWrap/>
            <w:vAlign w:val="center"/>
          </w:tcPr>
          <w:p/>
        </w:tc>
        <w:tc>
          <w:tcPr>
            <w:tcW w:w="23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tc>
        <w:tc>
          <w:tcPr>
            <w:tcW w:w="757" w:type="pct"/>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浦东：打造家门口的滨水风景线，开启区域发展新篇章！</w:t>
            </w:r>
          </w:p>
        </w:tc>
        <w:tc>
          <w:tcPr>
            <w:tcW w:w="229"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4"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201</w:t>
            </w:r>
          </w:p>
        </w:tc>
        <w:tc>
          <w:tcPr>
            <w:tcW w:w="247"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554</w:t>
            </w:r>
          </w:p>
        </w:tc>
        <w:tc>
          <w:tcPr>
            <w:tcW w:w="172"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4</w:t>
            </w:r>
          </w:p>
        </w:tc>
        <w:tc>
          <w:tcPr>
            <w:tcW w:w="180"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w:t>
            </w:r>
          </w:p>
        </w:tc>
        <w:tc>
          <w:tcPr>
            <w:tcW w:w="151"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24" w:type="pct"/>
            <w:tcBorders>
              <w:top w:val="nil"/>
              <w:left w:val="nil"/>
              <w:bottom w:val="single" w:color="000000" w:sz="8" w:space="0"/>
              <w:right w:val="single" w:color="000000" w:sz="8" w:space="0"/>
            </w:tcBorders>
            <w:shd w:val="clear" w:color="auto" w:fill="auto"/>
            <w:vAlign w:val="center"/>
          </w:tcPr>
          <w:p>
            <w:pPr>
              <w:jc w:val="center"/>
              <w:rPr>
                <w:rFonts w:ascii="仿宋_GB2312" w:eastAsia="仿宋_GB2312" w:cs="仿宋_GB2312"/>
                <w:color w:val="000000"/>
                <w:sz w:val="18"/>
                <w:szCs w:val="18"/>
              </w:rPr>
            </w:pPr>
          </w:p>
        </w:tc>
        <w:tc>
          <w:tcPr>
            <w:tcW w:w="202" w:type="pct"/>
            <w:tcBorders>
              <w:top w:val="nil"/>
              <w:left w:val="nil"/>
              <w:bottom w:val="single" w:color="000000" w:sz="8" w:space="0"/>
              <w:right w:val="single" w:color="000000" w:sz="8" w:space="0"/>
            </w:tcBorders>
            <w:shd w:val="clear" w:color="auto" w:fill="auto"/>
            <w:vAlign w:val="center"/>
          </w:tcPr>
          <w:p>
            <w:pPr>
              <w:jc w:val="center"/>
              <w:rPr>
                <w:rFonts w:ascii="仿宋_GB2312" w:eastAsia="仿宋_GB2312" w:cs="仿宋_GB2312"/>
                <w:color w:val="000000"/>
                <w:sz w:val="18"/>
                <w:szCs w:val="18"/>
              </w:rPr>
            </w:pPr>
          </w:p>
        </w:tc>
        <w:tc>
          <w:tcPr>
            <w:tcW w:w="185" w:type="pct"/>
            <w:tcBorders>
              <w:top w:val="nil"/>
              <w:left w:val="nil"/>
              <w:bottom w:val="single" w:color="000000" w:sz="8" w:space="0"/>
              <w:right w:val="single" w:color="000000" w:sz="8" w:space="0"/>
            </w:tcBorders>
            <w:shd w:val="clear" w:color="auto" w:fill="auto"/>
            <w:vAlign w:val="center"/>
          </w:tcPr>
          <w:p>
            <w:pPr>
              <w:jc w:val="center"/>
              <w:rPr>
                <w:rFonts w:ascii="仿宋_GB2312" w:eastAsia="仿宋_GB2312" w:cs="仿宋_GB2312"/>
                <w:color w:val="000000"/>
                <w:sz w:val="18"/>
                <w:szCs w:val="18"/>
              </w:rPr>
            </w:pPr>
          </w:p>
        </w:tc>
        <w:tc>
          <w:tcPr>
            <w:tcW w:w="171" w:type="pct"/>
            <w:tcBorders>
              <w:top w:val="nil"/>
              <w:left w:val="nil"/>
              <w:bottom w:val="single" w:color="000000" w:sz="8" w:space="0"/>
              <w:right w:val="single" w:color="000000" w:sz="8" w:space="0"/>
            </w:tcBorders>
            <w:shd w:val="clear" w:color="auto" w:fill="auto"/>
            <w:vAlign w:val="center"/>
          </w:tcPr>
          <w:p>
            <w:pPr>
              <w:jc w:val="center"/>
              <w:rPr>
                <w:rFonts w:ascii="仿宋_GB2312" w:eastAsia="仿宋_GB2312" w:cs="仿宋_GB2312"/>
                <w:color w:val="000000"/>
                <w:sz w:val="18"/>
                <w:szCs w:val="18"/>
              </w:rPr>
            </w:pPr>
          </w:p>
        </w:tc>
        <w:tc>
          <w:tcPr>
            <w:tcW w:w="252" w:type="pc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3192</w:t>
            </w:r>
          </w:p>
        </w:tc>
        <w:tc>
          <w:tcPr>
            <w:tcW w:w="113" w:type="pct"/>
            <w:tcBorders>
              <w:top w:val="nil"/>
              <w:left w:val="nil"/>
              <w:bottom w:val="single" w:color="000000" w:sz="8"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144" w:type="pct"/>
            <w:tcBorders>
              <w:top w:val="nil"/>
              <w:left w:val="nil"/>
              <w:bottom w:val="single" w:color="000000" w:sz="8"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103" w:type="pct"/>
            <w:tcBorders>
              <w:top w:val="nil"/>
              <w:left w:val="nil"/>
              <w:bottom w:val="single" w:color="000000" w:sz="8"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180"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224"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229" w:type="pct"/>
            <w:vMerge w:val="continue"/>
            <w:tcBorders>
              <w:top w:val="single" w:color="auto" w:sz="4" w:space="0"/>
              <w:left w:val="single" w:color="000000" w:sz="8" w:space="0"/>
              <w:bottom w:val="single" w:color="auto" w:sz="4" w:space="0"/>
              <w:right w:val="single" w:color="auto" w:sz="4" w:space="0"/>
            </w:tcBorders>
            <w:shd w:val="clear" w:color="auto" w:fill="auto"/>
            <w:noWrap/>
            <w:vAlign w:val="center"/>
          </w:tcPr>
          <w:p/>
        </w:tc>
        <w:tc>
          <w:tcPr>
            <w:tcW w:w="191"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tc>
        <w:tc>
          <w:tcPr>
            <w:tcW w:w="275"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263" w:type="pct"/>
            <w:vMerge w:val="continue"/>
            <w:tcBorders>
              <w:top w:val="single" w:color="000000" w:sz="8" w:space="0"/>
              <w:left w:val="single" w:color="auto" w:sz="4" w:space="0"/>
              <w:bottom w:val="single" w:color="000000" w:sz="8" w:space="0"/>
              <w:right w:val="single" w:color="000000" w:sz="8" w:space="0"/>
            </w:tcBorders>
            <w:shd w:val="clear" w:color="auto" w:fill="auto"/>
            <w:noWrap/>
            <w:vAlign w:val="center"/>
          </w:tcPr>
          <w:p/>
        </w:tc>
        <w:tc>
          <w:tcPr>
            <w:tcW w:w="23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tc>
        <w:tc>
          <w:tcPr>
            <w:tcW w:w="757" w:type="pct"/>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云赏河湖 | 水清景美，锦绣浦东——里塘河</w:t>
            </w:r>
          </w:p>
        </w:tc>
        <w:tc>
          <w:tcPr>
            <w:tcW w:w="229"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4"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188</w:t>
            </w:r>
          </w:p>
        </w:tc>
        <w:tc>
          <w:tcPr>
            <w:tcW w:w="247"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72"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w:t>
            </w:r>
          </w:p>
        </w:tc>
        <w:tc>
          <w:tcPr>
            <w:tcW w:w="180"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w:t>
            </w:r>
          </w:p>
        </w:tc>
        <w:tc>
          <w:tcPr>
            <w:tcW w:w="151"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24" w:type="pct"/>
            <w:tcBorders>
              <w:top w:val="nil"/>
              <w:left w:val="nil"/>
              <w:bottom w:val="single" w:color="000000" w:sz="8" w:space="0"/>
              <w:right w:val="single" w:color="000000" w:sz="8" w:space="0"/>
            </w:tcBorders>
            <w:shd w:val="clear" w:color="auto" w:fill="auto"/>
            <w:vAlign w:val="center"/>
          </w:tcPr>
          <w:p>
            <w:pPr>
              <w:jc w:val="center"/>
              <w:rPr>
                <w:rFonts w:ascii="仿宋_GB2312" w:eastAsia="仿宋_GB2312" w:cs="仿宋_GB2312"/>
                <w:color w:val="000000"/>
                <w:sz w:val="18"/>
                <w:szCs w:val="18"/>
              </w:rPr>
            </w:pPr>
          </w:p>
        </w:tc>
        <w:tc>
          <w:tcPr>
            <w:tcW w:w="202" w:type="pct"/>
            <w:tcBorders>
              <w:top w:val="nil"/>
              <w:left w:val="nil"/>
              <w:bottom w:val="single" w:color="000000" w:sz="8" w:space="0"/>
              <w:right w:val="single" w:color="000000" w:sz="8" w:space="0"/>
            </w:tcBorders>
            <w:shd w:val="clear" w:color="auto" w:fill="auto"/>
            <w:vAlign w:val="center"/>
          </w:tcPr>
          <w:p>
            <w:pPr>
              <w:jc w:val="center"/>
              <w:rPr>
                <w:rFonts w:ascii="仿宋_GB2312" w:eastAsia="仿宋_GB2312" w:cs="仿宋_GB2312"/>
                <w:color w:val="000000"/>
                <w:sz w:val="18"/>
                <w:szCs w:val="18"/>
              </w:rPr>
            </w:pPr>
          </w:p>
        </w:tc>
        <w:tc>
          <w:tcPr>
            <w:tcW w:w="185" w:type="pct"/>
            <w:tcBorders>
              <w:top w:val="nil"/>
              <w:left w:val="nil"/>
              <w:bottom w:val="single" w:color="000000" w:sz="8" w:space="0"/>
              <w:right w:val="single" w:color="000000" w:sz="8" w:space="0"/>
            </w:tcBorders>
            <w:shd w:val="clear" w:color="auto" w:fill="auto"/>
            <w:vAlign w:val="center"/>
          </w:tcPr>
          <w:p>
            <w:pPr>
              <w:jc w:val="center"/>
              <w:rPr>
                <w:rFonts w:ascii="仿宋_GB2312" w:eastAsia="仿宋_GB2312" w:cs="仿宋_GB2312"/>
                <w:color w:val="000000"/>
                <w:sz w:val="18"/>
                <w:szCs w:val="18"/>
              </w:rPr>
            </w:pPr>
          </w:p>
        </w:tc>
        <w:tc>
          <w:tcPr>
            <w:tcW w:w="171" w:type="pct"/>
            <w:tcBorders>
              <w:top w:val="nil"/>
              <w:left w:val="nil"/>
              <w:bottom w:val="single" w:color="000000" w:sz="8" w:space="0"/>
              <w:right w:val="single" w:color="000000" w:sz="8" w:space="0"/>
            </w:tcBorders>
            <w:shd w:val="clear" w:color="auto" w:fill="auto"/>
            <w:vAlign w:val="center"/>
          </w:tcPr>
          <w:p>
            <w:pPr>
              <w:jc w:val="center"/>
              <w:rPr>
                <w:rFonts w:ascii="仿宋_GB2312" w:eastAsia="仿宋_GB2312" w:cs="仿宋_GB2312"/>
                <w:color w:val="000000"/>
                <w:sz w:val="18"/>
                <w:szCs w:val="18"/>
              </w:rPr>
            </w:pPr>
          </w:p>
        </w:tc>
        <w:tc>
          <w:tcPr>
            <w:tcW w:w="252" w:type="pc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3949</w:t>
            </w:r>
          </w:p>
        </w:tc>
        <w:tc>
          <w:tcPr>
            <w:tcW w:w="113" w:type="pct"/>
            <w:tcBorders>
              <w:top w:val="nil"/>
              <w:left w:val="nil"/>
              <w:bottom w:val="single" w:color="000000" w:sz="8"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144" w:type="pct"/>
            <w:tcBorders>
              <w:top w:val="nil"/>
              <w:left w:val="nil"/>
              <w:bottom w:val="single" w:color="000000" w:sz="8"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103" w:type="pct"/>
            <w:tcBorders>
              <w:top w:val="nil"/>
              <w:left w:val="nil"/>
              <w:bottom w:val="single" w:color="000000" w:sz="8"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180"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224"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229" w:type="pct"/>
            <w:vMerge w:val="continue"/>
            <w:tcBorders>
              <w:top w:val="single" w:color="auto" w:sz="4" w:space="0"/>
              <w:left w:val="single" w:color="000000" w:sz="8" w:space="0"/>
              <w:bottom w:val="single" w:color="auto" w:sz="4" w:space="0"/>
              <w:right w:val="single" w:color="auto" w:sz="4" w:space="0"/>
            </w:tcBorders>
            <w:shd w:val="clear" w:color="auto" w:fill="auto"/>
            <w:noWrap/>
            <w:vAlign w:val="center"/>
          </w:tcPr>
          <w:p/>
        </w:tc>
        <w:tc>
          <w:tcPr>
            <w:tcW w:w="191"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tc>
        <w:tc>
          <w:tcPr>
            <w:tcW w:w="275"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263" w:type="pct"/>
            <w:vMerge w:val="continue"/>
            <w:tcBorders>
              <w:top w:val="single" w:color="000000" w:sz="8" w:space="0"/>
              <w:left w:val="single" w:color="auto" w:sz="4" w:space="0"/>
              <w:bottom w:val="single" w:color="000000" w:sz="8" w:space="0"/>
              <w:right w:val="single" w:color="000000" w:sz="8" w:space="0"/>
            </w:tcBorders>
            <w:shd w:val="clear" w:color="auto" w:fill="auto"/>
            <w:noWrap/>
            <w:vAlign w:val="center"/>
          </w:tcPr>
          <w:p/>
        </w:tc>
        <w:tc>
          <w:tcPr>
            <w:tcW w:w="23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tc>
        <w:tc>
          <w:tcPr>
            <w:tcW w:w="757" w:type="pct"/>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云赏河湖 | 水清景美，锦绣浦东——川迪河</w:t>
            </w:r>
          </w:p>
        </w:tc>
        <w:tc>
          <w:tcPr>
            <w:tcW w:w="229"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4"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99</w:t>
            </w:r>
          </w:p>
        </w:tc>
        <w:tc>
          <w:tcPr>
            <w:tcW w:w="247"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953</w:t>
            </w:r>
          </w:p>
        </w:tc>
        <w:tc>
          <w:tcPr>
            <w:tcW w:w="172"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5</w:t>
            </w:r>
          </w:p>
        </w:tc>
        <w:tc>
          <w:tcPr>
            <w:tcW w:w="180"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5</w:t>
            </w:r>
          </w:p>
        </w:tc>
        <w:tc>
          <w:tcPr>
            <w:tcW w:w="151"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24" w:type="pct"/>
            <w:tcBorders>
              <w:top w:val="nil"/>
              <w:left w:val="nil"/>
              <w:bottom w:val="single" w:color="000000" w:sz="8" w:space="0"/>
              <w:right w:val="single" w:color="000000" w:sz="8" w:space="0"/>
            </w:tcBorders>
            <w:shd w:val="clear" w:color="auto" w:fill="auto"/>
            <w:vAlign w:val="center"/>
          </w:tcPr>
          <w:p>
            <w:pPr>
              <w:jc w:val="center"/>
              <w:rPr>
                <w:rFonts w:ascii="仿宋_GB2312" w:eastAsia="仿宋_GB2312" w:cs="仿宋_GB2312"/>
                <w:color w:val="000000"/>
                <w:sz w:val="18"/>
                <w:szCs w:val="18"/>
              </w:rPr>
            </w:pPr>
          </w:p>
        </w:tc>
        <w:tc>
          <w:tcPr>
            <w:tcW w:w="202" w:type="pct"/>
            <w:tcBorders>
              <w:top w:val="nil"/>
              <w:left w:val="nil"/>
              <w:bottom w:val="single" w:color="000000" w:sz="8" w:space="0"/>
              <w:right w:val="single" w:color="000000" w:sz="8" w:space="0"/>
            </w:tcBorders>
            <w:shd w:val="clear" w:color="auto" w:fill="auto"/>
            <w:vAlign w:val="center"/>
          </w:tcPr>
          <w:p>
            <w:pPr>
              <w:jc w:val="center"/>
              <w:rPr>
                <w:rFonts w:ascii="仿宋_GB2312" w:eastAsia="仿宋_GB2312" w:cs="仿宋_GB2312"/>
                <w:color w:val="000000"/>
                <w:sz w:val="18"/>
                <w:szCs w:val="18"/>
              </w:rPr>
            </w:pPr>
          </w:p>
        </w:tc>
        <w:tc>
          <w:tcPr>
            <w:tcW w:w="185" w:type="pct"/>
            <w:tcBorders>
              <w:top w:val="nil"/>
              <w:left w:val="nil"/>
              <w:bottom w:val="single" w:color="000000" w:sz="8" w:space="0"/>
              <w:right w:val="single" w:color="000000" w:sz="8" w:space="0"/>
            </w:tcBorders>
            <w:shd w:val="clear" w:color="auto" w:fill="auto"/>
            <w:vAlign w:val="center"/>
          </w:tcPr>
          <w:p>
            <w:pPr>
              <w:jc w:val="center"/>
              <w:rPr>
                <w:rFonts w:ascii="仿宋_GB2312" w:eastAsia="仿宋_GB2312" w:cs="仿宋_GB2312"/>
                <w:color w:val="000000"/>
                <w:sz w:val="18"/>
                <w:szCs w:val="18"/>
              </w:rPr>
            </w:pPr>
          </w:p>
        </w:tc>
        <w:tc>
          <w:tcPr>
            <w:tcW w:w="171" w:type="pct"/>
            <w:tcBorders>
              <w:top w:val="nil"/>
              <w:left w:val="nil"/>
              <w:bottom w:val="single" w:color="000000" w:sz="8" w:space="0"/>
              <w:right w:val="single" w:color="000000" w:sz="8" w:space="0"/>
            </w:tcBorders>
            <w:shd w:val="clear" w:color="auto" w:fill="auto"/>
            <w:vAlign w:val="center"/>
          </w:tcPr>
          <w:p>
            <w:pPr>
              <w:jc w:val="center"/>
              <w:rPr>
                <w:rFonts w:ascii="仿宋_GB2312" w:eastAsia="仿宋_GB2312" w:cs="仿宋_GB2312"/>
                <w:color w:val="000000"/>
                <w:sz w:val="18"/>
                <w:szCs w:val="18"/>
              </w:rPr>
            </w:pPr>
          </w:p>
        </w:tc>
        <w:tc>
          <w:tcPr>
            <w:tcW w:w="252" w:type="pc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7741</w:t>
            </w:r>
          </w:p>
        </w:tc>
        <w:tc>
          <w:tcPr>
            <w:tcW w:w="113" w:type="pct"/>
            <w:tcBorders>
              <w:top w:val="nil"/>
              <w:left w:val="nil"/>
              <w:bottom w:val="single" w:color="000000" w:sz="8"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144" w:type="pct"/>
            <w:tcBorders>
              <w:top w:val="nil"/>
              <w:left w:val="nil"/>
              <w:bottom w:val="single" w:color="000000" w:sz="8"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103" w:type="pct"/>
            <w:tcBorders>
              <w:top w:val="nil"/>
              <w:left w:val="nil"/>
              <w:bottom w:val="single" w:color="000000" w:sz="8"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180"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224"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229" w:type="pct"/>
            <w:vMerge w:val="continue"/>
            <w:tcBorders>
              <w:top w:val="single" w:color="auto" w:sz="4" w:space="0"/>
              <w:left w:val="single" w:color="000000" w:sz="8" w:space="0"/>
              <w:bottom w:val="single" w:color="auto" w:sz="4" w:space="0"/>
              <w:right w:val="single" w:color="auto" w:sz="4" w:space="0"/>
            </w:tcBorders>
            <w:shd w:val="clear" w:color="auto" w:fill="auto"/>
            <w:noWrap/>
            <w:vAlign w:val="center"/>
          </w:tcPr>
          <w:p/>
        </w:tc>
        <w:tc>
          <w:tcPr>
            <w:tcW w:w="191"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tc>
        <w:tc>
          <w:tcPr>
            <w:tcW w:w="275"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263" w:type="pct"/>
            <w:vMerge w:val="continue"/>
            <w:tcBorders>
              <w:top w:val="single" w:color="000000" w:sz="8" w:space="0"/>
              <w:left w:val="single" w:color="auto" w:sz="4" w:space="0"/>
              <w:bottom w:val="single" w:color="000000" w:sz="8" w:space="0"/>
              <w:right w:val="single" w:color="000000" w:sz="8" w:space="0"/>
            </w:tcBorders>
            <w:shd w:val="clear" w:color="auto" w:fill="auto"/>
            <w:noWrap/>
            <w:vAlign w:val="center"/>
          </w:tcPr>
          <w:p/>
        </w:tc>
        <w:tc>
          <w:tcPr>
            <w:tcW w:w="23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tc>
        <w:tc>
          <w:tcPr>
            <w:tcW w:w="757" w:type="pct"/>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云赏河湖 | 水清景美，锦绣浦东——光芒河</w:t>
            </w:r>
          </w:p>
        </w:tc>
        <w:tc>
          <w:tcPr>
            <w:tcW w:w="229"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4"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95</w:t>
            </w:r>
          </w:p>
        </w:tc>
        <w:tc>
          <w:tcPr>
            <w:tcW w:w="247"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109</w:t>
            </w:r>
          </w:p>
        </w:tc>
        <w:tc>
          <w:tcPr>
            <w:tcW w:w="172"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6</w:t>
            </w:r>
          </w:p>
        </w:tc>
        <w:tc>
          <w:tcPr>
            <w:tcW w:w="180"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5</w:t>
            </w:r>
          </w:p>
        </w:tc>
        <w:tc>
          <w:tcPr>
            <w:tcW w:w="151"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24" w:type="pct"/>
            <w:tcBorders>
              <w:top w:val="nil"/>
              <w:left w:val="nil"/>
              <w:bottom w:val="single" w:color="000000" w:sz="8" w:space="0"/>
              <w:right w:val="single" w:color="000000" w:sz="8" w:space="0"/>
            </w:tcBorders>
            <w:shd w:val="clear" w:color="auto" w:fill="auto"/>
            <w:vAlign w:val="center"/>
          </w:tcPr>
          <w:p>
            <w:pPr>
              <w:jc w:val="center"/>
              <w:rPr>
                <w:rFonts w:ascii="仿宋_GB2312" w:eastAsia="仿宋_GB2312" w:cs="仿宋_GB2312"/>
                <w:color w:val="000000"/>
                <w:sz w:val="18"/>
                <w:szCs w:val="18"/>
              </w:rPr>
            </w:pPr>
          </w:p>
        </w:tc>
        <w:tc>
          <w:tcPr>
            <w:tcW w:w="202" w:type="pct"/>
            <w:tcBorders>
              <w:top w:val="nil"/>
              <w:left w:val="nil"/>
              <w:bottom w:val="single" w:color="000000" w:sz="8" w:space="0"/>
              <w:right w:val="single" w:color="000000" w:sz="8" w:space="0"/>
            </w:tcBorders>
            <w:shd w:val="clear" w:color="auto" w:fill="auto"/>
            <w:vAlign w:val="center"/>
          </w:tcPr>
          <w:p>
            <w:pPr>
              <w:jc w:val="center"/>
              <w:rPr>
                <w:rFonts w:ascii="仿宋_GB2312" w:eastAsia="仿宋_GB2312" w:cs="仿宋_GB2312"/>
                <w:color w:val="000000"/>
                <w:sz w:val="18"/>
                <w:szCs w:val="18"/>
              </w:rPr>
            </w:pPr>
          </w:p>
        </w:tc>
        <w:tc>
          <w:tcPr>
            <w:tcW w:w="185" w:type="pct"/>
            <w:tcBorders>
              <w:top w:val="nil"/>
              <w:left w:val="nil"/>
              <w:bottom w:val="single" w:color="000000" w:sz="8" w:space="0"/>
              <w:right w:val="single" w:color="000000" w:sz="8" w:space="0"/>
            </w:tcBorders>
            <w:shd w:val="clear" w:color="auto" w:fill="auto"/>
            <w:vAlign w:val="center"/>
          </w:tcPr>
          <w:p>
            <w:pPr>
              <w:jc w:val="center"/>
              <w:rPr>
                <w:rFonts w:ascii="仿宋_GB2312" w:eastAsia="仿宋_GB2312" w:cs="仿宋_GB2312"/>
                <w:color w:val="000000"/>
                <w:sz w:val="18"/>
                <w:szCs w:val="18"/>
              </w:rPr>
            </w:pPr>
          </w:p>
        </w:tc>
        <w:tc>
          <w:tcPr>
            <w:tcW w:w="171" w:type="pct"/>
            <w:tcBorders>
              <w:top w:val="nil"/>
              <w:left w:val="nil"/>
              <w:bottom w:val="single" w:color="000000" w:sz="8" w:space="0"/>
              <w:right w:val="single" w:color="000000" w:sz="8" w:space="0"/>
            </w:tcBorders>
            <w:shd w:val="clear" w:color="auto" w:fill="auto"/>
            <w:vAlign w:val="center"/>
          </w:tcPr>
          <w:p>
            <w:pPr>
              <w:jc w:val="center"/>
              <w:rPr>
                <w:rFonts w:ascii="仿宋_GB2312" w:eastAsia="仿宋_GB2312" w:cs="仿宋_GB2312"/>
                <w:color w:val="000000"/>
                <w:sz w:val="18"/>
                <w:szCs w:val="18"/>
              </w:rPr>
            </w:pPr>
          </w:p>
        </w:tc>
        <w:tc>
          <w:tcPr>
            <w:tcW w:w="252" w:type="pc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3960</w:t>
            </w:r>
          </w:p>
        </w:tc>
        <w:tc>
          <w:tcPr>
            <w:tcW w:w="113" w:type="pct"/>
            <w:tcBorders>
              <w:top w:val="nil"/>
              <w:left w:val="nil"/>
              <w:bottom w:val="single" w:color="000000" w:sz="8"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144" w:type="pct"/>
            <w:tcBorders>
              <w:top w:val="nil"/>
              <w:left w:val="nil"/>
              <w:bottom w:val="single" w:color="000000" w:sz="8"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103" w:type="pct"/>
            <w:tcBorders>
              <w:top w:val="nil"/>
              <w:left w:val="nil"/>
              <w:bottom w:val="single" w:color="000000" w:sz="8"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180"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224"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229" w:type="pct"/>
            <w:vMerge w:val="continue"/>
            <w:tcBorders>
              <w:top w:val="single" w:color="auto" w:sz="4" w:space="0"/>
              <w:left w:val="single" w:color="000000" w:sz="8" w:space="0"/>
              <w:bottom w:val="single" w:color="auto" w:sz="4" w:space="0"/>
              <w:right w:val="single" w:color="auto" w:sz="4" w:space="0"/>
            </w:tcBorders>
            <w:shd w:val="clear" w:color="auto" w:fill="auto"/>
            <w:noWrap/>
            <w:vAlign w:val="center"/>
          </w:tcPr>
          <w:p/>
        </w:tc>
        <w:tc>
          <w:tcPr>
            <w:tcW w:w="191"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tc>
        <w:tc>
          <w:tcPr>
            <w:tcW w:w="275"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263" w:type="pct"/>
            <w:vMerge w:val="continue"/>
            <w:tcBorders>
              <w:top w:val="single" w:color="000000" w:sz="8" w:space="0"/>
              <w:left w:val="single" w:color="auto" w:sz="4" w:space="0"/>
              <w:bottom w:val="single" w:color="000000" w:sz="8" w:space="0"/>
              <w:right w:val="single" w:color="000000" w:sz="8" w:space="0"/>
            </w:tcBorders>
            <w:shd w:val="clear" w:color="auto" w:fill="auto"/>
            <w:noWrap/>
            <w:vAlign w:val="center"/>
          </w:tcPr>
          <w:p/>
        </w:tc>
        <w:tc>
          <w:tcPr>
            <w:tcW w:w="23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tc>
        <w:tc>
          <w:tcPr>
            <w:tcW w:w="757" w:type="pct"/>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云赏河湖 | 水清景美，锦绣浦东——姚渔港</w:t>
            </w:r>
          </w:p>
        </w:tc>
        <w:tc>
          <w:tcPr>
            <w:tcW w:w="229"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4"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463</w:t>
            </w:r>
          </w:p>
        </w:tc>
        <w:tc>
          <w:tcPr>
            <w:tcW w:w="247"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71</w:t>
            </w:r>
          </w:p>
        </w:tc>
        <w:tc>
          <w:tcPr>
            <w:tcW w:w="172"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15</w:t>
            </w:r>
          </w:p>
        </w:tc>
        <w:tc>
          <w:tcPr>
            <w:tcW w:w="180"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14</w:t>
            </w:r>
          </w:p>
        </w:tc>
        <w:tc>
          <w:tcPr>
            <w:tcW w:w="151"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24" w:type="pct"/>
            <w:tcBorders>
              <w:top w:val="nil"/>
              <w:left w:val="nil"/>
              <w:bottom w:val="single" w:color="000000" w:sz="8" w:space="0"/>
              <w:right w:val="single" w:color="000000" w:sz="8" w:space="0"/>
            </w:tcBorders>
            <w:shd w:val="clear" w:color="auto" w:fill="auto"/>
            <w:vAlign w:val="center"/>
          </w:tcPr>
          <w:p>
            <w:pPr>
              <w:jc w:val="center"/>
              <w:rPr>
                <w:rFonts w:ascii="仿宋_GB2312" w:eastAsia="仿宋_GB2312" w:cs="仿宋_GB2312"/>
                <w:color w:val="000000"/>
                <w:sz w:val="18"/>
                <w:szCs w:val="18"/>
              </w:rPr>
            </w:pPr>
          </w:p>
        </w:tc>
        <w:tc>
          <w:tcPr>
            <w:tcW w:w="202" w:type="pct"/>
            <w:tcBorders>
              <w:top w:val="nil"/>
              <w:left w:val="nil"/>
              <w:bottom w:val="single" w:color="000000" w:sz="8" w:space="0"/>
              <w:right w:val="single" w:color="000000" w:sz="8" w:space="0"/>
            </w:tcBorders>
            <w:shd w:val="clear" w:color="auto" w:fill="auto"/>
            <w:vAlign w:val="center"/>
          </w:tcPr>
          <w:p>
            <w:pPr>
              <w:jc w:val="center"/>
              <w:rPr>
                <w:rFonts w:ascii="仿宋_GB2312" w:eastAsia="仿宋_GB2312" w:cs="仿宋_GB2312"/>
                <w:color w:val="000000"/>
                <w:sz w:val="18"/>
                <w:szCs w:val="18"/>
              </w:rPr>
            </w:pPr>
          </w:p>
        </w:tc>
        <w:tc>
          <w:tcPr>
            <w:tcW w:w="185" w:type="pct"/>
            <w:tcBorders>
              <w:top w:val="nil"/>
              <w:left w:val="nil"/>
              <w:bottom w:val="single" w:color="000000" w:sz="8" w:space="0"/>
              <w:right w:val="single" w:color="000000" w:sz="8" w:space="0"/>
            </w:tcBorders>
            <w:shd w:val="clear" w:color="auto" w:fill="auto"/>
            <w:vAlign w:val="center"/>
          </w:tcPr>
          <w:p>
            <w:pPr>
              <w:jc w:val="center"/>
              <w:rPr>
                <w:rFonts w:ascii="仿宋_GB2312" w:eastAsia="仿宋_GB2312" w:cs="仿宋_GB2312"/>
                <w:color w:val="000000"/>
                <w:sz w:val="18"/>
                <w:szCs w:val="18"/>
              </w:rPr>
            </w:pPr>
          </w:p>
        </w:tc>
        <w:tc>
          <w:tcPr>
            <w:tcW w:w="171" w:type="pct"/>
            <w:tcBorders>
              <w:top w:val="nil"/>
              <w:left w:val="nil"/>
              <w:bottom w:val="single" w:color="000000" w:sz="8" w:space="0"/>
              <w:right w:val="single" w:color="000000" w:sz="8" w:space="0"/>
            </w:tcBorders>
            <w:shd w:val="clear" w:color="auto" w:fill="auto"/>
            <w:vAlign w:val="center"/>
          </w:tcPr>
          <w:p>
            <w:pPr>
              <w:jc w:val="center"/>
              <w:rPr>
                <w:rFonts w:ascii="仿宋_GB2312" w:eastAsia="仿宋_GB2312" w:cs="仿宋_GB2312"/>
                <w:color w:val="000000"/>
                <w:sz w:val="18"/>
                <w:szCs w:val="18"/>
              </w:rPr>
            </w:pPr>
          </w:p>
        </w:tc>
        <w:tc>
          <w:tcPr>
            <w:tcW w:w="252" w:type="pc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2479</w:t>
            </w:r>
          </w:p>
        </w:tc>
        <w:tc>
          <w:tcPr>
            <w:tcW w:w="113" w:type="pct"/>
            <w:tcBorders>
              <w:top w:val="nil"/>
              <w:left w:val="nil"/>
              <w:bottom w:val="single" w:color="000000" w:sz="8"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144" w:type="pct"/>
            <w:tcBorders>
              <w:top w:val="nil"/>
              <w:left w:val="nil"/>
              <w:bottom w:val="single" w:color="000000" w:sz="8"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103" w:type="pct"/>
            <w:tcBorders>
              <w:top w:val="nil"/>
              <w:left w:val="nil"/>
              <w:bottom w:val="single" w:color="000000" w:sz="8"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180"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224"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229" w:type="pct"/>
            <w:vMerge w:val="continue"/>
            <w:tcBorders>
              <w:top w:val="single" w:color="auto" w:sz="4" w:space="0"/>
              <w:left w:val="single" w:color="000000" w:sz="8" w:space="0"/>
              <w:bottom w:val="single" w:color="auto" w:sz="4" w:space="0"/>
              <w:right w:val="single" w:color="auto" w:sz="4" w:space="0"/>
            </w:tcBorders>
            <w:shd w:val="clear" w:color="auto" w:fill="auto"/>
            <w:noWrap/>
            <w:vAlign w:val="center"/>
          </w:tcPr>
          <w:p/>
        </w:tc>
        <w:tc>
          <w:tcPr>
            <w:tcW w:w="191"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tc>
        <w:tc>
          <w:tcPr>
            <w:tcW w:w="275"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263" w:type="pct"/>
            <w:vMerge w:val="continue"/>
            <w:tcBorders>
              <w:top w:val="single" w:color="000000" w:sz="8" w:space="0"/>
              <w:left w:val="single" w:color="auto" w:sz="4" w:space="0"/>
              <w:bottom w:val="single" w:color="000000" w:sz="8" w:space="0"/>
              <w:right w:val="single" w:color="000000" w:sz="8" w:space="0"/>
            </w:tcBorders>
            <w:shd w:val="clear" w:color="auto" w:fill="auto"/>
            <w:noWrap/>
            <w:vAlign w:val="center"/>
          </w:tcPr>
          <w:p/>
        </w:tc>
        <w:tc>
          <w:tcPr>
            <w:tcW w:w="23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tc>
        <w:tc>
          <w:tcPr>
            <w:tcW w:w="757" w:type="pct"/>
            <w:tcBorders>
              <w:top w:val="nil"/>
              <w:left w:val="nil"/>
              <w:bottom w:val="single" w:color="auto" w:sz="4" w:space="0"/>
              <w:right w:val="single" w:color="000000" w:sz="8" w:space="0"/>
            </w:tcBorders>
            <w:shd w:val="clear" w:color="auto" w:fill="auto"/>
            <w:noWrap/>
            <w:vAlign w:val="center"/>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诗和远方就在浦东！网红海沈村的专列已发车，就等你啦</w:t>
            </w:r>
          </w:p>
        </w:tc>
        <w:tc>
          <w:tcPr>
            <w:tcW w:w="229" w:type="pct"/>
            <w:tcBorders>
              <w:top w:val="nil"/>
              <w:left w:val="nil"/>
              <w:bottom w:val="single" w:color="auto" w:sz="4"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4" w:type="pct"/>
            <w:tcBorders>
              <w:top w:val="nil"/>
              <w:left w:val="nil"/>
              <w:bottom w:val="single" w:color="auto" w:sz="4"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1031</w:t>
            </w:r>
          </w:p>
        </w:tc>
        <w:tc>
          <w:tcPr>
            <w:tcW w:w="247" w:type="pct"/>
            <w:tcBorders>
              <w:top w:val="nil"/>
              <w:left w:val="nil"/>
              <w:bottom w:val="single" w:color="auto" w:sz="4"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717</w:t>
            </w:r>
          </w:p>
        </w:tc>
        <w:tc>
          <w:tcPr>
            <w:tcW w:w="172" w:type="pct"/>
            <w:tcBorders>
              <w:top w:val="nil"/>
              <w:left w:val="nil"/>
              <w:bottom w:val="single" w:color="auto" w:sz="4"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40</w:t>
            </w:r>
          </w:p>
        </w:tc>
        <w:tc>
          <w:tcPr>
            <w:tcW w:w="180" w:type="pct"/>
            <w:tcBorders>
              <w:top w:val="nil"/>
              <w:left w:val="nil"/>
              <w:bottom w:val="single" w:color="auto" w:sz="4"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34</w:t>
            </w:r>
          </w:p>
        </w:tc>
        <w:tc>
          <w:tcPr>
            <w:tcW w:w="151" w:type="pct"/>
            <w:tcBorders>
              <w:top w:val="nil"/>
              <w:left w:val="nil"/>
              <w:bottom w:val="single" w:color="auto" w:sz="4"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24" w:type="pct"/>
            <w:tcBorders>
              <w:top w:val="nil"/>
              <w:left w:val="nil"/>
              <w:bottom w:val="single" w:color="auto" w:sz="4" w:space="0"/>
              <w:right w:val="single" w:color="000000" w:sz="8" w:space="0"/>
            </w:tcBorders>
            <w:shd w:val="clear" w:color="auto" w:fill="auto"/>
            <w:vAlign w:val="center"/>
          </w:tcPr>
          <w:p>
            <w:pPr>
              <w:jc w:val="center"/>
              <w:rPr>
                <w:rFonts w:ascii="仿宋_GB2312" w:eastAsia="仿宋_GB2312" w:cs="仿宋_GB2312"/>
                <w:color w:val="000000"/>
                <w:sz w:val="18"/>
                <w:szCs w:val="18"/>
              </w:rPr>
            </w:pPr>
          </w:p>
        </w:tc>
        <w:tc>
          <w:tcPr>
            <w:tcW w:w="202" w:type="pct"/>
            <w:tcBorders>
              <w:top w:val="nil"/>
              <w:left w:val="nil"/>
              <w:bottom w:val="single" w:color="auto" w:sz="4" w:space="0"/>
              <w:right w:val="single" w:color="000000" w:sz="8" w:space="0"/>
            </w:tcBorders>
            <w:shd w:val="clear" w:color="auto" w:fill="auto"/>
            <w:vAlign w:val="center"/>
          </w:tcPr>
          <w:p>
            <w:pPr>
              <w:jc w:val="center"/>
              <w:rPr>
                <w:rFonts w:ascii="仿宋_GB2312" w:eastAsia="仿宋_GB2312" w:cs="仿宋_GB2312"/>
                <w:color w:val="000000"/>
                <w:sz w:val="18"/>
                <w:szCs w:val="18"/>
              </w:rPr>
            </w:pPr>
          </w:p>
        </w:tc>
        <w:tc>
          <w:tcPr>
            <w:tcW w:w="185" w:type="pct"/>
            <w:tcBorders>
              <w:top w:val="nil"/>
              <w:left w:val="nil"/>
              <w:bottom w:val="single" w:color="auto" w:sz="4" w:space="0"/>
              <w:right w:val="single" w:color="000000" w:sz="8" w:space="0"/>
            </w:tcBorders>
            <w:shd w:val="clear" w:color="auto" w:fill="auto"/>
            <w:vAlign w:val="center"/>
          </w:tcPr>
          <w:p>
            <w:pPr>
              <w:jc w:val="center"/>
              <w:rPr>
                <w:rFonts w:ascii="仿宋_GB2312" w:eastAsia="仿宋_GB2312" w:cs="仿宋_GB2312"/>
                <w:color w:val="000000"/>
                <w:sz w:val="18"/>
                <w:szCs w:val="18"/>
              </w:rPr>
            </w:pPr>
          </w:p>
        </w:tc>
        <w:tc>
          <w:tcPr>
            <w:tcW w:w="171" w:type="pct"/>
            <w:tcBorders>
              <w:top w:val="nil"/>
              <w:left w:val="nil"/>
              <w:bottom w:val="single" w:color="auto" w:sz="4" w:space="0"/>
              <w:right w:val="single" w:color="000000" w:sz="8" w:space="0"/>
            </w:tcBorders>
            <w:shd w:val="clear" w:color="auto" w:fill="auto"/>
            <w:vAlign w:val="center"/>
          </w:tcPr>
          <w:p>
            <w:pPr>
              <w:jc w:val="center"/>
              <w:rPr>
                <w:rFonts w:ascii="仿宋_GB2312" w:eastAsia="仿宋_GB2312" w:cs="仿宋_GB2312"/>
                <w:color w:val="000000"/>
                <w:sz w:val="18"/>
                <w:szCs w:val="18"/>
              </w:rPr>
            </w:pPr>
          </w:p>
        </w:tc>
        <w:tc>
          <w:tcPr>
            <w:tcW w:w="252" w:type="pct"/>
            <w:tcBorders>
              <w:top w:val="nil"/>
              <w:left w:val="nil"/>
              <w:bottom w:val="single" w:color="auto" w:sz="4" w:space="0"/>
              <w:right w:val="single" w:color="000000" w:sz="8" w:space="0"/>
            </w:tcBorders>
            <w:shd w:val="clear" w:color="auto" w:fill="auto"/>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2359</w:t>
            </w:r>
          </w:p>
        </w:tc>
        <w:tc>
          <w:tcPr>
            <w:tcW w:w="113" w:type="pct"/>
            <w:tcBorders>
              <w:top w:val="nil"/>
              <w:left w:val="nil"/>
              <w:bottom w:val="single" w:color="auto" w:sz="4"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144" w:type="pct"/>
            <w:tcBorders>
              <w:top w:val="nil"/>
              <w:left w:val="nil"/>
              <w:bottom w:val="single" w:color="auto" w:sz="4"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103" w:type="pct"/>
            <w:tcBorders>
              <w:top w:val="nil"/>
              <w:left w:val="nil"/>
              <w:bottom w:val="single" w:color="auto" w:sz="4"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180"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224"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229" w:type="pct"/>
            <w:vMerge w:val="continue"/>
            <w:tcBorders>
              <w:top w:val="single" w:color="auto" w:sz="4" w:space="0"/>
              <w:left w:val="single" w:color="000000" w:sz="8" w:space="0"/>
              <w:bottom w:val="single" w:color="auto" w:sz="4" w:space="0"/>
              <w:right w:val="single" w:color="auto" w:sz="4" w:space="0"/>
            </w:tcBorders>
            <w:shd w:val="clear" w:color="auto" w:fill="auto"/>
            <w:noWrap/>
            <w:vAlign w:val="center"/>
          </w:tcPr>
          <w:p/>
        </w:tc>
        <w:tc>
          <w:tcPr>
            <w:tcW w:w="191"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tc>
        <w:tc>
          <w:tcPr>
            <w:tcW w:w="275"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263" w:type="pct"/>
            <w:vMerge w:val="continue"/>
            <w:tcBorders>
              <w:top w:val="single" w:color="000000" w:sz="8" w:space="0"/>
              <w:left w:val="single" w:color="auto" w:sz="4" w:space="0"/>
              <w:bottom w:val="single" w:color="000000" w:sz="8" w:space="0"/>
              <w:right w:val="single" w:color="000000" w:sz="8" w:space="0"/>
            </w:tcBorders>
            <w:shd w:val="clear" w:color="auto" w:fill="auto"/>
            <w:noWrap/>
            <w:vAlign w:val="center"/>
          </w:tcPr>
          <w:p/>
        </w:tc>
        <w:tc>
          <w:tcPr>
            <w:tcW w:w="232" w:type="pct"/>
            <w:vMerge w:val="continue"/>
            <w:tcBorders>
              <w:top w:val="single" w:color="000000" w:sz="8" w:space="0"/>
              <w:left w:val="single" w:color="000000" w:sz="8" w:space="0"/>
              <w:bottom w:val="single" w:color="000000" w:sz="8" w:space="0"/>
              <w:right w:val="single" w:color="auto" w:sz="4" w:space="0"/>
            </w:tcBorders>
            <w:shd w:val="clear" w:color="auto" w:fill="auto"/>
            <w:noWrap/>
            <w:vAlign w:val="center"/>
          </w:tcPr>
          <w:p/>
        </w:tc>
        <w:tc>
          <w:tcPr>
            <w:tcW w:w="757"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云赏河湖 | 水清景美，锦绣浦东——北蔡三林浦</w:t>
            </w:r>
          </w:p>
        </w:tc>
        <w:tc>
          <w:tcPr>
            <w:tcW w:w="22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3195</w:t>
            </w:r>
          </w:p>
        </w:tc>
        <w:tc>
          <w:tcPr>
            <w:tcW w:w="247"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7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18</w:t>
            </w:r>
          </w:p>
        </w:tc>
        <w:tc>
          <w:tcPr>
            <w:tcW w:w="18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10</w:t>
            </w:r>
          </w:p>
        </w:tc>
        <w:tc>
          <w:tcPr>
            <w:tcW w:w="151"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24"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eastAsia="仿宋_GB2312" w:cs="仿宋_GB2312"/>
                <w:color w:val="000000"/>
                <w:sz w:val="18"/>
                <w:szCs w:val="18"/>
              </w:rPr>
            </w:pPr>
          </w:p>
        </w:tc>
        <w:tc>
          <w:tcPr>
            <w:tcW w:w="202"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eastAsia="仿宋_GB2312" w:cs="仿宋_GB2312"/>
                <w:color w:val="000000"/>
                <w:sz w:val="18"/>
                <w:szCs w:val="18"/>
              </w:rPr>
            </w:pPr>
          </w:p>
        </w:tc>
        <w:tc>
          <w:tcPr>
            <w:tcW w:w="185"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eastAsia="仿宋_GB2312" w:cs="仿宋_GB2312"/>
                <w:color w:val="000000"/>
                <w:sz w:val="18"/>
                <w:szCs w:val="18"/>
              </w:rPr>
            </w:pPr>
          </w:p>
        </w:tc>
        <w:tc>
          <w:tcPr>
            <w:tcW w:w="171"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eastAsia="仿宋_GB2312" w:cs="仿宋_GB2312"/>
                <w:color w:val="000000"/>
                <w:sz w:val="18"/>
                <w:szCs w:val="18"/>
              </w:rPr>
            </w:pPr>
          </w:p>
        </w:tc>
        <w:tc>
          <w:tcPr>
            <w:tcW w:w="25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4266</w:t>
            </w:r>
          </w:p>
        </w:tc>
        <w:tc>
          <w:tcPr>
            <w:tcW w:w="113"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仿宋_GB2312" w:eastAsia="仿宋_GB2312" w:cs="仿宋_GB2312"/>
                <w:color w:val="000000"/>
                <w:sz w:val="18"/>
                <w:szCs w:val="18"/>
              </w:rPr>
            </w:pPr>
          </w:p>
        </w:tc>
        <w:tc>
          <w:tcPr>
            <w:tcW w:w="144"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仿宋_GB2312" w:eastAsia="仿宋_GB2312" w:cs="仿宋_GB2312"/>
                <w:color w:val="000000"/>
                <w:sz w:val="18"/>
                <w:szCs w:val="18"/>
              </w:rPr>
            </w:pPr>
          </w:p>
        </w:tc>
        <w:tc>
          <w:tcPr>
            <w:tcW w:w="103"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仿宋_GB2312" w:eastAsia="仿宋_GB2312" w:cs="仿宋_GB2312"/>
                <w:color w:val="000000"/>
                <w:sz w:val="18"/>
                <w:szCs w:val="18"/>
              </w:rPr>
            </w:pPr>
          </w:p>
        </w:tc>
        <w:tc>
          <w:tcPr>
            <w:tcW w:w="180" w:type="pct"/>
            <w:vMerge w:val="continue"/>
            <w:tcBorders>
              <w:top w:val="single" w:color="auto" w:sz="4" w:space="0"/>
              <w:left w:val="single" w:color="auto" w:sz="4" w:space="0"/>
              <w:bottom w:val="single" w:color="auto" w:sz="4" w:space="0"/>
              <w:right w:val="single" w:color="000000" w:sz="8" w:space="0"/>
            </w:tcBorders>
            <w:shd w:val="clear" w:color="auto" w:fill="auto"/>
            <w:noWrap/>
            <w:vAlign w:val="center"/>
          </w:tcPr>
          <w:p/>
        </w:tc>
        <w:tc>
          <w:tcPr>
            <w:tcW w:w="224"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229" w:type="pct"/>
            <w:vMerge w:val="continue"/>
            <w:tcBorders>
              <w:top w:val="single" w:color="auto" w:sz="4" w:space="0"/>
              <w:left w:val="single" w:color="000000" w:sz="8" w:space="0"/>
              <w:bottom w:val="single" w:color="auto" w:sz="4" w:space="0"/>
              <w:right w:val="single" w:color="auto" w:sz="4" w:space="0"/>
            </w:tcBorders>
            <w:shd w:val="clear" w:color="auto" w:fill="auto"/>
            <w:noWrap/>
            <w:vAlign w:val="center"/>
          </w:tcPr>
          <w:p/>
        </w:tc>
        <w:tc>
          <w:tcPr>
            <w:tcW w:w="191"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tc>
        <w:tc>
          <w:tcPr>
            <w:tcW w:w="275"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263" w:type="pct"/>
            <w:vMerge w:val="continue"/>
            <w:tcBorders>
              <w:top w:val="single" w:color="000000" w:sz="8" w:space="0"/>
              <w:left w:val="single" w:color="auto" w:sz="4" w:space="0"/>
              <w:bottom w:val="single" w:color="000000" w:sz="8" w:space="0"/>
              <w:right w:val="single" w:color="000000" w:sz="8" w:space="0"/>
            </w:tcBorders>
            <w:shd w:val="clear" w:color="auto" w:fill="auto"/>
            <w:noWrap/>
            <w:vAlign w:val="center"/>
          </w:tcPr>
          <w:p/>
        </w:tc>
        <w:tc>
          <w:tcPr>
            <w:tcW w:w="23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tc>
        <w:tc>
          <w:tcPr>
            <w:tcW w:w="757" w:type="pct"/>
            <w:tcBorders>
              <w:top w:val="single" w:color="auto" w:sz="4" w:space="0"/>
              <w:left w:val="nil"/>
              <w:bottom w:val="single" w:color="000000" w:sz="8" w:space="0"/>
              <w:right w:val="single" w:color="000000" w:sz="8" w:space="0"/>
            </w:tcBorders>
            <w:shd w:val="clear" w:color="auto" w:fill="auto"/>
            <w:noWrap/>
            <w:vAlign w:val="center"/>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云赏河湖 | 水清景美，锦绣浦东——川沙一号河</w:t>
            </w:r>
          </w:p>
        </w:tc>
        <w:tc>
          <w:tcPr>
            <w:tcW w:w="229" w:type="pct"/>
            <w:tcBorders>
              <w:top w:val="single" w:color="auto" w:sz="4" w:space="0"/>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4" w:type="pct"/>
            <w:tcBorders>
              <w:top w:val="single" w:color="auto" w:sz="4" w:space="0"/>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228</w:t>
            </w:r>
          </w:p>
        </w:tc>
        <w:tc>
          <w:tcPr>
            <w:tcW w:w="247" w:type="pct"/>
            <w:tcBorders>
              <w:top w:val="single" w:color="auto" w:sz="4" w:space="0"/>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36</w:t>
            </w:r>
          </w:p>
        </w:tc>
        <w:tc>
          <w:tcPr>
            <w:tcW w:w="172" w:type="pct"/>
            <w:tcBorders>
              <w:top w:val="single" w:color="auto" w:sz="4" w:space="0"/>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4</w:t>
            </w:r>
          </w:p>
        </w:tc>
        <w:tc>
          <w:tcPr>
            <w:tcW w:w="180" w:type="pct"/>
            <w:tcBorders>
              <w:top w:val="single" w:color="auto" w:sz="4" w:space="0"/>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w:t>
            </w:r>
          </w:p>
        </w:tc>
        <w:tc>
          <w:tcPr>
            <w:tcW w:w="151" w:type="pct"/>
            <w:tcBorders>
              <w:top w:val="single" w:color="auto" w:sz="4" w:space="0"/>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24" w:type="pct"/>
            <w:tcBorders>
              <w:top w:val="single" w:color="auto" w:sz="4" w:space="0"/>
              <w:left w:val="nil"/>
              <w:bottom w:val="single" w:color="000000" w:sz="8" w:space="0"/>
              <w:right w:val="single" w:color="000000" w:sz="8" w:space="0"/>
            </w:tcBorders>
            <w:shd w:val="clear" w:color="auto" w:fill="auto"/>
            <w:vAlign w:val="center"/>
          </w:tcPr>
          <w:p>
            <w:pPr>
              <w:jc w:val="center"/>
              <w:rPr>
                <w:rFonts w:ascii="仿宋_GB2312" w:eastAsia="仿宋_GB2312" w:cs="仿宋_GB2312"/>
                <w:color w:val="000000"/>
                <w:sz w:val="18"/>
                <w:szCs w:val="18"/>
              </w:rPr>
            </w:pPr>
          </w:p>
        </w:tc>
        <w:tc>
          <w:tcPr>
            <w:tcW w:w="202" w:type="pct"/>
            <w:tcBorders>
              <w:top w:val="single" w:color="auto" w:sz="4" w:space="0"/>
              <w:left w:val="nil"/>
              <w:bottom w:val="single" w:color="000000" w:sz="8" w:space="0"/>
              <w:right w:val="single" w:color="000000" w:sz="8" w:space="0"/>
            </w:tcBorders>
            <w:shd w:val="clear" w:color="auto" w:fill="auto"/>
            <w:vAlign w:val="center"/>
          </w:tcPr>
          <w:p>
            <w:pPr>
              <w:jc w:val="center"/>
              <w:rPr>
                <w:rFonts w:ascii="仿宋_GB2312" w:eastAsia="仿宋_GB2312" w:cs="仿宋_GB2312"/>
                <w:color w:val="000000"/>
                <w:sz w:val="18"/>
                <w:szCs w:val="18"/>
              </w:rPr>
            </w:pPr>
          </w:p>
        </w:tc>
        <w:tc>
          <w:tcPr>
            <w:tcW w:w="185" w:type="pct"/>
            <w:tcBorders>
              <w:top w:val="single" w:color="auto" w:sz="4" w:space="0"/>
              <w:left w:val="nil"/>
              <w:bottom w:val="single" w:color="000000" w:sz="8" w:space="0"/>
              <w:right w:val="single" w:color="000000" w:sz="8" w:space="0"/>
            </w:tcBorders>
            <w:shd w:val="clear" w:color="auto" w:fill="auto"/>
            <w:vAlign w:val="center"/>
          </w:tcPr>
          <w:p>
            <w:pPr>
              <w:jc w:val="center"/>
              <w:rPr>
                <w:rFonts w:ascii="仿宋_GB2312" w:eastAsia="仿宋_GB2312" w:cs="仿宋_GB2312"/>
                <w:color w:val="000000"/>
                <w:sz w:val="18"/>
                <w:szCs w:val="18"/>
              </w:rPr>
            </w:pPr>
          </w:p>
        </w:tc>
        <w:tc>
          <w:tcPr>
            <w:tcW w:w="171" w:type="pct"/>
            <w:tcBorders>
              <w:top w:val="single" w:color="auto" w:sz="4" w:space="0"/>
              <w:left w:val="nil"/>
              <w:bottom w:val="single" w:color="000000" w:sz="8" w:space="0"/>
              <w:right w:val="single" w:color="000000" w:sz="8" w:space="0"/>
            </w:tcBorders>
            <w:shd w:val="clear" w:color="auto" w:fill="auto"/>
            <w:vAlign w:val="center"/>
          </w:tcPr>
          <w:p>
            <w:pPr>
              <w:jc w:val="center"/>
              <w:rPr>
                <w:rFonts w:ascii="仿宋_GB2312" w:eastAsia="仿宋_GB2312" w:cs="仿宋_GB2312"/>
                <w:color w:val="000000"/>
                <w:sz w:val="18"/>
                <w:szCs w:val="18"/>
              </w:rPr>
            </w:pPr>
          </w:p>
        </w:tc>
        <w:tc>
          <w:tcPr>
            <w:tcW w:w="252" w:type="pct"/>
            <w:tcBorders>
              <w:top w:val="single" w:color="auto" w:sz="4" w:space="0"/>
              <w:left w:val="nil"/>
              <w:bottom w:val="single" w:color="000000" w:sz="8" w:space="0"/>
              <w:right w:val="single" w:color="000000" w:sz="8" w:space="0"/>
            </w:tcBorders>
            <w:shd w:val="clear" w:color="auto" w:fill="auto"/>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4397</w:t>
            </w:r>
          </w:p>
        </w:tc>
        <w:tc>
          <w:tcPr>
            <w:tcW w:w="113" w:type="pct"/>
            <w:tcBorders>
              <w:top w:val="single" w:color="auto" w:sz="4" w:space="0"/>
              <w:left w:val="nil"/>
              <w:bottom w:val="single" w:color="000000" w:sz="8"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144" w:type="pct"/>
            <w:tcBorders>
              <w:top w:val="single" w:color="auto" w:sz="4" w:space="0"/>
              <w:left w:val="nil"/>
              <w:bottom w:val="single" w:color="000000" w:sz="8"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103" w:type="pct"/>
            <w:tcBorders>
              <w:top w:val="single" w:color="auto" w:sz="4" w:space="0"/>
              <w:left w:val="nil"/>
              <w:bottom w:val="single" w:color="000000" w:sz="8"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180"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224"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229" w:type="pct"/>
            <w:vMerge w:val="continue"/>
            <w:tcBorders>
              <w:top w:val="single" w:color="auto" w:sz="4" w:space="0"/>
              <w:left w:val="single" w:color="000000" w:sz="8" w:space="0"/>
              <w:bottom w:val="single" w:color="auto" w:sz="4" w:space="0"/>
              <w:right w:val="single" w:color="auto" w:sz="4" w:space="0"/>
            </w:tcBorders>
            <w:shd w:val="clear" w:color="auto" w:fill="auto"/>
            <w:noWrap/>
            <w:vAlign w:val="center"/>
          </w:tcPr>
          <w:p/>
        </w:tc>
        <w:tc>
          <w:tcPr>
            <w:tcW w:w="191"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tc>
        <w:tc>
          <w:tcPr>
            <w:tcW w:w="275"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263" w:type="pct"/>
            <w:vMerge w:val="continue"/>
            <w:tcBorders>
              <w:top w:val="single" w:color="000000" w:sz="8" w:space="0"/>
              <w:left w:val="single" w:color="auto" w:sz="4" w:space="0"/>
              <w:bottom w:val="single" w:color="000000" w:sz="8" w:space="0"/>
              <w:right w:val="single" w:color="000000" w:sz="8" w:space="0"/>
            </w:tcBorders>
            <w:shd w:val="clear" w:color="auto" w:fill="auto"/>
            <w:noWrap/>
            <w:vAlign w:val="center"/>
          </w:tcPr>
          <w:p/>
        </w:tc>
        <w:tc>
          <w:tcPr>
            <w:tcW w:w="23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tc>
        <w:tc>
          <w:tcPr>
            <w:tcW w:w="757" w:type="pct"/>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云赏河湖 | 水清景美，锦绣浦东——人南孙家宅河</w:t>
            </w:r>
          </w:p>
        </w:tc>
        <w:tc>
          <w:tcPr>
            <w:tcW w:w="229"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4"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112</w:t>
            </w:r>
          </w:p>
        </w:tc>
        <w:tc>
          <w:tcPr>
            <w:tcW w:w="247"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72"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w:t>
            </w:r>
          </w:p>
        </w:tc>
        <w:tc>
          <w:tcPr>
            <w:tcW w:w="180"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w:t>
            </w:r>
          </w:p>
        </w:tc>
        <w:tc>
          <w:tcPr>
            <w:tcW w:w="151"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24" w:type="pct"/>
            <w:tcBorders>
              <w:top w:val="nil"/>
              <w:left w:val="nil"/>
              <w:bottom w:val="single" w:color="000000" w:sz="8" w:space="0"/>
              <w:right w:val="single" w:color="000000" w:sz="8" w:space="0"/>
            </w:tcBorders>
            <w:shd w:val="clear" w:color="auto" w:fill="auto"/>
            <w:vAlign w:val="center"/>
          </w:tcPr>
          <w:p>
            <w:pPr>
              <w:jc w:val="center"/>
              <w:rPr>
                <w:rFonts w:ascii="仿宋_GB2312" w:eastAsia="仿宋_GB2312" w:cs="仿宋_GB2312"/>
                <w:color w:val="000000"/>
                <w:sz w:val="18"/>
                <w:szCs w:val="18"/>
              </w:rPr>
            </w:pPr>
          </w:p>
        </w:tc>
        <w:tc>
          <w:tcPr>
            <w:tcW w:w="202" w:type="pct"/>
            <w:tcBorders>
              <w:top w:val="nil"/>
              <w:left w:val="nil"/>
              <w:bottom w:val="single" w:color="000000" w:sz="8" w:space="0"/>
              <w:right w:val="single" w:color="000000" w:sz="8" w:space="0"/>
            </w:tcBorders>
            <w:shd w:val="clear" w:color="auto" w:fill="auto"/>
            <w:vAlign w:val="center"/>
          </w:tcPr>
          <w:p>
            <w:pPr>
              <w:jc w:val="center"/>
              <w:rPr>
                <w:rFonts w:ascii="仿宋_GB2312" w:eastAsia="仿宋_GB2312" w:cs="仿宋_GB2312"/>
                <w:color w:val="000000"/>
                <w:sz w:val="18"/>
                <w:szCs w:val="18"/>
              </w:rPr>
            </w:pPr>
          </w:p>
        </w:tc>
        <w:tc>
          <w:tcPr>
            <w:tcW w:w="185" w:type="pct"/>
            <w:tcBorders>
              <w:top w:val="nil"/>
              <w:left w:val="nil"/>
              <w:bottom w:val="single" w:color="000000" w:sz="8" w:space="0"/>
              <w:right w:val="single" w:color="000000" w:sz="8" w:space="0"/>
            </w:tcBorders>
            <w:shd w:val="clear" w:color="auto" w:fill="auto"/>
            <w:vAlign w:val="center"/>
          </w:tcPr>
          <w:p>
            <w:pPr>
              <w:jc w:val="center"/>
              <w:rPr>
                <w:rFonts w:ascii="仿宋_GB2312" w:eastAsia="仿宋_GB2312" w:cs="仿宋_GB2312"/>
                <w:color w:val="000000"/>
                <w:sz w:val="18"/>
                <w:szCs w:val="18"/>
              </w:rPr>
            </w:pPr>
          </w:p>
        </w:tc>
        <w:tc>
          <w:tcPr>
            <w:tcW w:w="171" w:type="pct"/>
            <w:tcBorders>
              <w:top w:val="nil"/>
              <w:left w:val="nil"/>
              <w:bottom w:val="single" w:color="000000" w:sz="8" w:space="0"/>
              <w:right w:val="single" w:color="000000" w:sz="8" w:space="0"/>
            </w:tcBorders>
            <w:shd w:val="clear" w:color="auto" w:fill="auto"/>
            <w:vAlign w:val="center"/>
          </w:tcPr>
          <w:p>
            <w:pPr>
              <w:jc w:val="center"/>
              <w:rPr>
                <w:rFonts w:ascii="仿宋_GB2312" w:eastAsia="仿宋_GB2312" w:cs="仿宋_GB2312"/>
                <w:color w:val="000000"/>
                <w:sz w:val="18"/>
                <w:szCs w:val="18"/>
              </w:rPr>
            </w:pPr>
          </w:p>
        </w:tc>
        <w:tc>
          <w:tcPr>
            <w:tcW w:w="252" w:type="pc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3596</w:t>
            </w:r>
          </w:p>
        </w:tc>
        <w:tc>
          <w:tcPr>
            <w:tcW w:w="113" w:type="pct"/>
            <w:tcBorders>
              <w:top w:val="nil"/>
              <w:left w:val="nil"/>
              <w:bottom w:val="single" w:color="000000" w:sz="8"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144" w:type="pct"/>
            <w:tcBorders>
              <w:top w:val="nil"/>
              <w:left w:val="nil"/>
              <w:bottom w:val="single" w:color="000000" w:sz="8"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103" w:type="pct"/>
            <w:tcBorders>
              <w:top w:val="nil"/>
              <w:left w:val="nil"/>
              <w:bottom w:val="single" w:color="000000" w:sz="8"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180"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224"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229" w:type="pct"/>
            <w:vMerge w:val="continue"/>
            <w:tcBorders>
              <w:top w:val="single" w:color="auto" w:sz="4" w:space="0"/>
              <w:left w:val="single" w:color="000000" w:sz="8" w:space="0"/>
              <w:bottom w:val="single" w:color="auto" w:sz="4" w:space="0"/>
              <w:right w:val="single" w:color="auto" w:sz="4" w:space="0"/>
            </w:tcBorders>
            <w:shd w:val="clear" w:color="auto" w:fill="auto"/>
            <w:noWrap/>
            <w:vAlign w:val="center"/>
          </w:tcPr>
          <w:p/>
        </w:tc>
        <w:tc>
          <w:tcPr>
            <w:tcW w:w="191"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tc>
        <w:tc>
          <w:tcPr>
            <w:tcW w:w="275"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263" w:type="pct"/>
            <w:vMerge w:val="continue"/>
            <w:tcBorders>
              <w:top w:val="single" w:color="000000" w:sz="8" w:space="0"/>
              <w:left w:val="single" w:color="auto" w:sz="4" w:space="0"/>
              <w:bottom w:val="single" w:color="000000" w:sz="8" w:space="0"/>
              <w:right w:val="single" w:color="000000" w:sz="8" w:space="0"/>
            </w:tcBorders>
            <w:shd w:val="clear" w:color="auto" w:fill="auto"/>
            <w:noWrap/>
            <w:vAlign w:val="center"/>
          </w:tcPr>
          <w:p/>
        </w:tc>
        <w:tc>
          <w:tcPr>
            <w:tcW w:w="23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tc>
        <w:tc>
          <w:tcPr>
            <w:tcW w:w="757" w:type="pct"/>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云赏河湖 | 水清景美，锦绣浦东——小张家浜</w:t>
            </w:r>
          </w:p>
        </w:tc>
        <w:tc>
          <w:tcPr>
            <w:tcW w:w="229"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4"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140</w:t>
            </w:r>
          </w:p>
        </w:tc>
        <w:tc>
          <w:tcPr>
            <w:tcW w:w="247"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72"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w:t>
            </w:r>
          </w:p>
        </w:tc>
        <w:tc>
          <w:tcPr>
            <w:tcW w:w="180"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w:t>
            </w:r>
          </w:p>
        </w:tc>
        <w:tc>
          <w:tcPr>
            <w:tcW w:w="151"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24" w:type="pct"/>
            <w:tcBorders>
              <w:top w:val="nil"/>
              <w:left w:val="nil"/>
              <w:bottom w:val="single" w:color="000000" w:sz="8" w:space="0"/>
              <w:right w:val="single" w:color="000000" w:sz="8" w:space="0"/>
            </w:tcBorders>
            <w:shd w:val="clear" w:color="auto" w:fill="auto"/>
            <w:vAlign w:val="center"/>
          </w:tcPr>
          <w:p>
            <w:pPr>
              <w:jc w:val="center"/>
              <w:rPr>
                <w:rFonts w:ascii="仿宋_GB2312" w:eastAsia="仿宋_GB2312" w:cs="仿宋_GB2312"/>
                <w:color w:val="000000"/>
                <w:sz w:val="18"/>
                <w:szCs w:val="18"/>
              </w:rPr>
            </w:pPr>
          </w:p>
        </w:tc>
        <w:tc>
          <w:tcPr>
            <w:tcW w:w="202" w:type="pct"/>
            <w:tcBorders>
              <w:top w:val="nil"/>
              <w:left w:val="nil"/>
              <w:bottom w:val="single" w:color="000000" w:sz="8" w:space="0"/>
              <w:right w:val="single" w:color="000000" w:sz="8" w:space="0"/>
            </w:tcBorders>
            <w:shd w:val="clear" w:color="auto" w:fill="auto"/>
            <w:vAlign w:val="center"/>
          </w:tcPr>
          <w:p>
            <w:pPr>
              <w:jc w:val="center"/>
              <w:rPr>
                <w:rFonts w:ascii="仿宋_GB2312" w:eastAsia="仿宋_GB2312" w:cs="仿宋_GB2312"/>
                <w:color w:val="000000"/>
                <w:sz w:val="18"/>
                <w:szCs w:val="18"/>
              </w:rPr>
            </w:pPr>
          </w:p>
        </w:tc>
        <w:tc>
          <w:tcPr>
            <w:tcW w:w="185" w:type="pct"/>
            <w:tcBorders>
              <w:top w:val="nil"/>
              <w:left w:val="nil"/>
              <w:bottom w:val="single" w:color="000000" w:sz="8" w:space="0"/>
              <w:right w:val="single" w:color="000000" w:sz="8" w:space="0"/>
            </w:tcBorders>
            <w:shd w:val="clear" w:color="auto" w:fill="auto"/>
            <w:vAlign w:val="center"/>
          </w:tcPr>
          <w:p>
            <w:pPr>
              <w:jc w:val="center"/>
              <w:rPr>
                <w:rFonts w:ascii="仿宋_GB2312" w:eastAsia="仿宋_GB2312" w:cs="仿宋_GB2312"/>
                <w:color w:val="000000"/>
                <w:sz w:val="18"/>
                <w:szCs w:val="18"/>
              </w:rPr>
            </w:pPr>
          </w:p>
        </w:tc>
        <w:tc>
          <w:tcPr>
            <w:tcW w:w="171" w:type="pct"/>
            <w:tcBorders>
              <w:top w:val="nil"/>
              <w:left w:val="nil"/>
              <w:bottom w:val="single" w:color="000000" w:sz="8" w:space="0"/>
              <w:right w:val="single" w:color="000000" w:sz="8" w:space="0"/>
            </w:tcBorders>
            <w:shd w:val="clear" w:color="auto" w:fill="auto"/>
            <w:vAlign w:val="center"/>
          </w:tcPr>
          <w:p>
            <w:pPr>
              <w:jc w:val="center"/>
              <w:rPr>
                <w:rFonts w:ascii="仿宋_GB2312" w:eastAsia="仿宋_GB2312" w:cs="仿宋_GB2312"/>
                <w:color w:val="000000"/>
                <w:sz w:val="18"/>
                <w:szCs w:val="18"/>
              </w:rPr>
            </w:pPr>
          </w:p>
        </w:tc>
        <w:tc>
          <w:tcPr>
            <w:tcW w:w="252" w:type="pc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3623</w:t>
            </w:r>
          </w:p>
        </w:tc>
        <w:tc>
          <w:tcPr>
            <w:tcW w:w="113" w:type="pct"/>
            <w:tcBorders>
              <w:top w:val="nil"/>
              <w:left w:val="nil"/>
              <w:bottom w:val="single" w:color="000000" w:sz="8"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144" w:type="pct"/>
            <w:tcBorders>
              <w:top w:val="nil"/>
              <w:left w:val="nil"/>
              <w:bottom w:val="single" w:color="000000" w:sz="8"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103" w:type="pct"/>
            <w:tcBorders>
              <w:top w:val="nil"/>
              <w:left w:val="nil"/>
              <w:bottom w:val="single" w:color="000000" w:sz="8"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180"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224"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229" w:type="pct"/>
            <w:vMerge w:val="continue"/>
            <w:tcBorders>
              <w:top w:val="single" w:color="auto" w:sz="4" w:space="0"/>
              <w:left w:val="single" w:color="000000" w:sz="8" w:space="0"/>
              <w:bottom w:val="single" w:color="auto" w:sz="4" w:space="0"/>
              <w:right w:val="single" w:color="auto" w:sz="4" w:space="0"/>
            </w:tcBorders>
            <w:shd w:val="clear" w:color="auto" w:fill="auto"/>
            <w:noWrap/>
            <w:vAlign w:val="center"/>
          </w:tcPr>
          <w:p/>
        </w:tc>
        <w:tc>
          <w:tcPr>
            <w:tcW w:w="191"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tc>
        <w:tc>
          <w:tcPr>
            <w:tcW w:w="275"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263" w:type="pct"/>
            <w:vMerge w:val="continue"/>
            <w:tcBorders>
              <w:top w:val="single" w:color="000000" w:sz="8" w:space="0"/>
              <w:left w:val="single" w:color="auto" w:sz="4" w:space="0"/>
              <w:bottom w:val="single" w:color="000000" w:sz="8" w:space="0"/>
              <w:right w:val="single" w:color="000000" w:sz="8" w:space="0"/>
            </w:tcBorders>
            <w:shd w:val="clear" w:color="auto" w:fill="auto"/>
            <w:noWrap/>
            <w:vAlign w:val="center"/>
          </w:tcPr>
          <w:p/>
        </w:tc>
        <w:tc>
          <w:tcPr>
            <w:tcW w:w="23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tc>
        <w:tc>
          <w:tcPr>
            <w:tcW w:w="757" w:type="pct"/>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一江一河丨黄浦江浦东段堤防</w:t>
            </w:r>
          </w:p>
        </w:tc>
        <w:tc>
          <w:tcPr>
            <w:tcW w:w="229"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视频</w:t>
            </w:r>
          </w:p>
        </w:tc>
        <w:tc>
          <w:tcPr>
            <w:tcW w:w="264"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6304</w:t>
            </w:r>
          </w:p>
        </w:tc>
        <w:tc>
          <w:tcPr>
            <w:tcW w:w="247"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72"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253</w:t>
            </w:r>
          </w:p>
        </w:tc>
        <w:tc>
          <w:tcPr>
            <w:tcW w:w="180"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44</w:t>
            </w:r>
          </w:p>
        </w:tc>
        <w:tc>
          <w:tcPr>
            <w:tcW w:w="151"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24" w:type="pct"/>
            <w:tcBorders>
              <w:top w:val="nil"/>
              <w:left w:val="nil"/>
              <w:bottom w:val="single" w:color="000000" w:sz="8" w:space="0"/>
              <w:right w:val="single" w:color="000000" w:sz="8" w:space="0"/>
            </w:tcBorders>
            <w:shd w:val="clear" w:color="auto" w:fill="auto"/>
            <w:vAlign w:val="center"/>
          </w:tcPr>
          <w:p>
            <w:pPr>
              <w:jc w:val="center"/>
              <w:rPr>
                <w:rFonts w:ascii="仿宋_GB2312" w:eastAsia="仿宋_GB2312" w:cs="仿宋_GB2312"/>
                <w:color w:val="000000"/>
                <w:sz w:val="18"/>
                <w:szCs w:val="18"/>
              </w:rPr>
            </w:pPr>
          </w:p>
        </w:tc>
        <w:tc>
          <w:tcPr>
            <w:tcW w:w="202" w:type="pct"/>
            <w:tcBorders>
              <w:top w:val="nil"/>
              <w:left w:val="nil"/>
              <w:bottom w:val="single" w:color="000000" w:sz="8" w:space="0"/>
              <w:right w:val="single" w:color="000000" w:sz="8" w:space="0"/>
            </w:tcBorders>
            <w:shd w:val="clear" w:color="auto" w:fill="auto"/>
            <w:vAlign w:val="center"/>
          </w:tcPr>
          <w:p>
            <w:pPr>
              <w:jc w:val="center"/>
              <w:rPr>
                <w:rFonts w:ascii="仿宋_GB2312" w:eastAsia="仿宋_GB2312" w:cs="仿宋_GB2312"/>
                <w:color w:val="000000"/>
                <w:sz w:val="18"/>
                <w:szCs w:val="18"/>
              </w:rPr>
            </w:pPr>
          </w:p>
        </w:tc>
        <w:tc>
          <w:tcPr>
            <w:tcW w:w="185" w:type="pct"/>
            <w:tcBorders>
              <w:top w:val="nil"/>
              <w:left w:val="nil"/>
              <w:bottom w:val="single" w:color="000000" w:sz="8" w:space="0"/>
              <w:right w:val="single" w:color="000000" w:sz="8" w:space="0"/>
            </w:tcBorders>
            <w:shd w:val="clear" w:color="auto" w:fill="auto"/>
            <w:vAlign w:val="center"/>
          </w:tcPr>
          <w:p>
            <w:pPr>
              <w:jc w:val="center"/>
              <w:rPr>
                <w:rFonts w:ascii="仿宋_GB2312" w:eastAsia="仿宋_GB2312" w:cs="仿宋_GB2312"/>
                <w:color w:val="000000"/>
                <w:sz w:val="18"/>
                <w:szCs w:val="18"/>
              </w:rPr>
            </w:pPr>
          </w:p>
        </w:tc>
        <w:tc>
          <w:tcPr>
            <w:tcW w:w="171" w:type="pct"/>
            <w:tcBorders>
              <w:top w:val="nil"/>
              <w:left w:val="nil"/>
              <w:bottom w:val="single" w:color="000000" w:sz="8" w:space="0"/>
              <w:right w:val="single" w:color="000000" w:sz="8" w:space="0"/>
            </w:tcBorders>
            <w:shd w:val="clear" w:color="auto" w:fill="auto"/>
            <w:vAlign w:val="center"/>
          </w:tcPr>
          <w:p>
            <w:pPr>
              <w:jc w:val="center"/>
              <w:rPr>
                <w:rFonts w:ascii="仿宋_GB2312" w:eastAsia="仿宋_GB2312" w:cs="仿宋_GB2312"/>
                <w:color w:val="000000"/>
                <w:sz w:val="18"/>
                <w:szCs w:val="18"/>
              </w:rPr>
            </w:pPr>
          </w:p>
        </w:tc>
        <w:tc>
          <w:tcPr>
            <w:tcW w:w="252" w:type="pc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3069</w:t>
            </w:r>
          </w:p>
        </w:tc>
        <w:tc>
          <w:tcPr>
            <w:tcW w:w="113" w:type="pct"/>
            <w:tcBorders>
              <w:top w:val="nil"/>
              <w:left w:val="nil"/>
              <w:bottom w:val="single" w:color="000000" w:sz="8"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144" w:type="pct"/>
            <w:tcBorders>
              <w:top w:val="nil"/>
              <w:left w:val="nil"/>
              <w:bottom w:val="single" w:color="000000" w:sz="8"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103" w:type="pct"/>
            <w:tcBorders>
              <w:top w:val="nil"/>
              <w:left w:val="nil"/>
              <w:bottom w:val="single" w:color="000000" w:sz="8"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180"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224"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229" w:type="pct"/>
            <w:vMerge w:val="continue"/>
            <w:tcBorders>
              <w:top w:val="single" w:color="auto" w:sz="4" w:space="0"/>
              <w:left w:val="single" w:color="000000" w:sz="8" w:space="0"/>
              <w:bottom w:val="single" w:color="auto" w:sz="4" w:space="0"/>
              <w:right w:val="single" w:color="auto" w:sz="4" w:space="0"/>
            </w:tcBorders>
            <w:shd w:val="clear" w:color="auto" w:fill="auto"/>
            <w:noWrap/>
            <w:vAlign w:val="center"/>
          </w:tcPr>
          <w:p/>
        </w:tc>
        <w:tc>
          <w:tcPr>
            <w:tcW w:w="191"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tc>
        <w:tc>
          <w:tcPr>
            <w:tcW w:w="275"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263" w:type="pct"/>
            <w:vMerge w:val="continue"/>
            <w:tcBorders>
              <w:top w:val="single" w:color="000000" w:sz="8" w:space="0"/>
              <w:left w:val="single" w:color="auto" w:sz="4" w:space="0"/>
              <w:bottom w:val="single" w:color="000000" w:sz="8" w:space="0"/>
              <w:right w:val="single" w:color="000000" w:sz="8" w:space="0"/>
            </w:tcBorders>
            <w:shd w:val="clear" w:color="auto" w:fill="auto"/>
            <w:noWrap/>
            <w:vAlign w:val="center"/>
          </w:tcPr>
          <w:p/>
        </w:tc>
        <w:tc>
          <w:tcPr>
            <w:tcW w:w="23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tc>
        <w:tc>
          <w:tcPr>
            <w:tcW w:w="757" w:type="pct"/>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云赏河湖 | 水清景美，锦绣浦东——北咸塘浜</w:t>
            </w:r>
          </w:p>
        </w:tc>
        <w:tc>
          <w:tcPr>
            <w:tcW w:w="229"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4"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153</w:t>
            </w:r>
          </w:p>
        </w:tc>
        <w:tc>
          <w:tcPr>
            <w:tcW w:w="247"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72"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25</w:t>
            </w:r>
          </w:p>
        </w:tc>
        <w:tc>
          <w:tcPr>
            <w:tcW w:w="180"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22</w:t>
            </w:r>
          </w:p>
        </w:tc>
        <w:tc>
          <w:tcPr>
            <w:tcW w:w="151"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24" w:type="pct"/>
            <w:tcBorders>
              <w:top w:val="nil"/>
              <w:left w:val="nil"/>
              <w:bottom w:val="single" w:color="000000" w:sz="8" w:space="0"/>
              <w:right w:val="single" w:color="000000" w:sz="8" w:space="0"/>
            </w:tcBorders>
            <w:shd w:val="clear" w:color="auto" w:fill="auto"/>
            <w:vAlign w:val="center"/>
          </w:tcPr>
          <w:p>
            <w:pPr>
              <w:jc w:val="center"/>
              <w:rPr>
                <w:rFonts w:ascii="仿宋_GB2312" w:eastAsia="仿宋_GB2312" w:cs="仿宋_GB2312"/>
                <w:color w:val="000000"/>
                <w:sz w:val="18"/>
                <w:szCs w:val="18"/>
              </w:rPr>
            </w:pPr>
          </w:p>
        </w:tc>
        <w:tc>
          <w:tcPr>
            <w:tcW w:w="202" w:type="pct"/>
            <w:tcBorders>
              <w:top w:val="nil"/>
              <w:left w:val="nil"/>
              <w:bottom w:val="single" w:color="000000" w:sz="8" w:space="0"/>
              <w:right w:val="single" w:color="000000" w:sz="8" w:space="0"/>
            </w:tcBorders>
            <w:shd w:val="clear" w:color="auto" w:fill="auto"/>
            <w:vAlign w:val="center"/>
          </w:tcPr>
          <w:p>
            <w:pPr>
              <w:jc w:val="center"/>
              <w:rPr>
                <w:rFonts w:ascii="仿宋_GB2312" w:eastAsia="仿宋_GB2312" w:cs="仿宋_GB2312"/>
                <w:color w:val="000000"/>
                <w:sz w:val="18"/>
                <w:szCs w:val="18"/>
              </w:rPr>
            </w:pPr>
          </w:p>
        </w:tc>
        <w:tc>
          <w:tcPr>
            <w:tcW w:w="185" w:type="pct"/>
            <w:tcBorders>
              <w:top w:val="nil"/>
              <w:left w:val="nil"/>
              <w:bottom w:val="single" w:color="000000" w:sz="8" w:space="0"/>
              <w:right w:val="single" w:color="000000" w:sz="8" w:space="0"/>
            </w:tcBorders>
            <w:shd w:val="clear" w:color="auto" w:fill="auto"/>
            <w:vAlign w:val="center"/>
          </w:tcPr>
          <w:p>
            <w:pPr>
              <w:jc w:val="center"/>
              <w:rPr>
                <w:rFonts w:ascii="仿宋_GB2312" w:eastAsia="仿宋_GB2312" w:cs="仿宋_GB2312"/>
                <w:color w:val="000000"/>
                <w:sz w:val="18"/>
                <w:szCs w:val="18"/>
              </w:rPr>
            </w:pPr>
          </w:p>
        </w:tc>
        <w:tc>
          <w:tcPr>
            <w:tcW w:w="171" w:type="pct"/>
            <w:tcBorders>
              <w:top w:val="nil"/>
              <w:left w:val="nil"/>
              <w:bottom w:val="single" w:color="000000" w:sz="8" w:space="0"/>
              <w:right w:val="single" w:color="000000" w:sz="8" w:space="0"/>
            </w:tcBorders>
            <w:shd w:val="clear" w:color="auto" w:fill="auto"/>
            <w:vAlign w:val="center"/>
          </w:tcPr>
          <w:p>
            <w:pPr>
              <w:jc w:val="center"/>
              <w:rPr>
                <w:rFonts w:ascii="仿宋_GB2312" w:eastAsia="仿宋_GB2312" w:cs="仿宋_GB2312"/>
                <w:color w:val="000000"/>
                <w:sz w:val="18"/>
                <w:szCs w:val="18"/>
              </w:rPr>
            </w:pPr>
          </w:p>
        </w:tc>
        <w:tc>
          <w:tcPr>
            <w:tcW w:w="252" w:type="pc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4176</w:t>
            </w:r>
          </w:p>
        </w:tc>
        <w:tc>
          <w:tcPr>
            <w:tcW w:w="113" w:type="pct"/>
            <w:tcBorders>
              <w:top w:val="nil"/>
              <w:left w:val="nil"/>
              <w:bottom w:val="single" w:color="000000" w:sz="8"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144" w:type="pct"/>
            <w:tcBorders>
              <w:top w:val="nil"/>
              <w:left w:val="nil"/>
              <w:bottom w:val="single" w:color="000000" w:sz="8"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103" w:type="pct"/>
            <w:tcBorders>
              <w:top w:val="nil"/>
              <w:left w:val="nil"/>
              <w:bottom w:val="single" w:color="000000" w:sz="8"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180"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224"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229" w:type="pct"/>
            <w:vMerge w:val="continue"/>
            <w:tcBorders>
              <w:top w:val="single" w:color="auto" w:sz="4" w:space="0"/>
              <w:left w:val="single" w:color="000000" w:sz="8" w:space="0"/>
              <w:bottom w:val="single" w:color="auto" w:sz="4" w:space="0"/>
              <w:right w:val="single" w:color="auto" w:sz="4" w:space="0"/>
            </w:tcBorders>
            <w:shd w:val="clear" w:color="auto" w:fill="auto"/>
            <w:noWrap/>
            <w:vAlign w:val="center"/>
          </w:tcPr>
          <w:p/>
        </w:tc>
        <w:tc>
          <w:tcPr>
            <w:tcW w:w="191"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tc>
        <w:tc>
          <w:tcPr>
            <w:tcW w:w="275"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263" w:type="pct"/>
            <w:vMerge w:val="continue"/>
            <w:tcBorders>
              <w:top w:val="single" w:color="000000" w:sz="8" w:space="0"/>
              <w:left w:val="single" w:color="auto" w:sz="4" w:space="0"/>
              <w:bottom w:val="single" w:color="000000" w:sz="8" w:space="0"/>
              <w:right w:val="single" w:color="000000" w:sz="8" w:space="0"/>
            </w:tcBorders>
            <w:shd w:val="clear" w:color="auto" w:fill="auto"/>
            <w:noWrap/>
            <w:vAlign w:val="center"/>
          </w:tcPr>
          <w:p/>
        </w:tc>
        <w:tc>
          <w:tcPr>
            <w:tcW w:w="23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tc>
        <w:tc>
          <w:tcPr>
            <w:tcW w:w="757" w:type="pct"/>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云赏河湖 | 水清景美，锦绣浦东——曹路长浜</w:t>
            </w:r>
          </w:p>
        </w:tc>
        <w:tc>
          <w:tcPr>
            <w:tcW w:w="229"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4"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121</w:t>
            </w:r>
          </w:p>
        </w:tc>
        <w:tc>
          <w:tcPr>
            <w:tcW w:w="247"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72"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w:t>
            </w:r>
          </w:p>
        </w:tc>
        <w:tc>
          <w:tcPr>
            <w:tcW w:w="180"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w:t>
            </w:r>
          </w:p>
        </w:tc>
        <w:tc>
          <w:tcPr>
            <w:tcW w:w="151"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24" w:type="pct"/>
            <w:tcBorders>
              <w:top w:val="nil"/>
              <w:left w:val="nil"/>
              <w:bottom w:val="single" w:color="000000" w:sz="8" w:space="0"/>
              <w:right w:val="single" w:color="000000" w:sz="8" w:space="0"/>
            </w:tcBorders>
            <w:shd w:val="clear" w:color="auto" w:fill="auto"/>
            <w:vAlign w:val="center"/>
          </w:tcPr>
          <w:p>
            <w:pPr>
              <w:jc w:val="center"/>
              <w:rPr>
                <w:rFonts w:ascii="仿宋_GB2312" w:eastAsia="仿宋_GB2312" w:cs="仿宋_GB2312"/>
                <w:color w:val="000000"/>
                <w:sz w:val="18"/>
                <w:szCs w:val="18"/>
              </w:rPr>
            </w:pPr>
          </w:p>
        </w:tc>
        <w:tc>
          <w:tcPr>
            <w:tcW w:w="202" w:type="pct"/>
            <w:tcBorders>
              <w:top w:val="nil"/>
              <w:left w:val="nil"/>
              <w:bottom w:val="single" w:color="000000" w:sz="8" w:space="0"/>
              <w:right w:val="single" w:color="000000" w:sz="8" w:space="0"/>
            </w:tcBorders>
            <w:shd w:val="clear" w:color="auto" w:fill="auto"/>
            <w:vAlign w:val="center"/>
          </w:tcPr>
          <w:p>
            <w:pPr>
              <w:jc w:val="center"/>
              <w:rPr>
                <w:rFonts w:ascii="仿宋_GB2312" w:eastAsia="仿宋_GB2312" w:cs="仿宋_GB2312"/>
                <w:color w:val="000000"/>
                <w:sz w:val="18"/>
                <w:szCs w:val="18"/>
              </w:rPr>
            </w:pPr>
          </w:p>
        </w:tc>
        <w:tc>
          <w:tcPr>
            <w:tcW w:w="185" w:type="pct"/>
            <w:tcBorders>
              <w:top w:val="nil"/>
              <w:left w:val="nil"/>
              <w:bottom w:val="single" w:color="000000" w:sz="8" w:space="0"/>
              <w:right w:val="single" w:color="000000" w:sz="8" w:space="0"/>
            </w:tcBorders>
            <w:shd w:val="clear" w:color="auto" w:fill="auto"/>
            <w:vAlign w:val="center"/>
          </w:tcPr>
          <w:p>
            <w:pPr>
              <w:jc w:val="center"/>
              <w:rPr>
                <w:rFonts w:ascii="仿宋_GB2312" w:eastAsia="仿宋_GB2312" w:cs="仿宋_GB2312"/>
                <w:color w:val="000000"/>
                <w:sz w:val="18"/>
                <w:szCs w:val="18"/>
              </w:rPr>
            </w:pPr>
          </w:p>
        </w:tc>
        <w:tc>
          <w:tcPr>
            <w:tcW w:w="171" w:type="pct"/>
            <w:tcBorders>
              <w:top w:val="nil"/>
              <w:left w:val="nil"/>
              <w:bottom w:val="single" w:color="000000" w:sz="8" w:space="0"/>
              <w:right w:val="single" w:color="000000" w:sz="8" w:space="0"/>
            </w:tcBorders>
            <w:shd w:val="clear" w:color="auto" w:fill="auto"/>
            <w:vAlign w:val="center"/>
          </w:tcPr>
          <w:p>
            <w:pPr>
              <w:jc w:val="center"/>
              <w:rPr>
                <w:rFonts w:ascii="仿宋_GB2312" w:eastAsia="仿宋_GB2312" w:cs="仿宋_GB2312"/>
                <w:color w:val="000000"/>
                <w:sz w:val="18"/>
                <w:szCs w:val="18"/>
              </w:rPr>
            </w:pPr>
          </w:p>
        </w:tc>
        <w:tc>
          <w:tcPr>
            <w:tcW w:w="252" w:type="pc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3393</w:t>
            </w:r>
          </w:p>
        </w:tc>
        <w:tc>
          <w:tcPr>
            <w:tcW w:w="113" w:type="pct"/>
            <w:tcBorders>
              <w:top w:val="nil"/>
              <w:left w:val="nil"/>
              <w:bottom w:val="single" w:color="000000" w:sz="8"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144" w:type="pct"/>
            <w:tcBorders>
              <w:top w:val="nil"/>
              <w:left w:val="nil"/>
              <w:bottom w:val="single" w:color="000000" w:sz="8"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103" w:type="pct"/>
            <w:tcBorders>
              <w:top w:val="nil"/>
              <w:left w:val="nil"/>
              <w:bottom w:val="single" w:color="000000" w:sz="8"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180"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224"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229" w:type="pct"/>
            <w:vMerge w:val="continue"/>
            <w:tcBorders>
              <w:top w:val="single" w:color="auto" w:sz="4" w:space="0"/>
              <w:left w:val="single" w:color="000000" w:sz="8" w:space="0"/>
              <w:bottom w:val="single" w:color="auto" w:sz="4" w:space="0"/>
              <w:right w:val="single" w:color="auto" w:sz="4" w:space="0"/>
            </w:tcBorders>
            <w:shd w:val="clear" w:color="auto" w:fill="auto"/>
            <w:noWrap/>
            <w:vAlign w:val="center"/>
          </w:tcPr>
          <w:p/>
        </w:tc>
        <w:tc>
          <w:tcPr>
            <w:tcW w:w="191"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tc>
        <w:tc>
          <w:tcPr>
            <w:tcW w:w="275"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263" w:type="pct"/>
            <w:vMerge w:val="continue"/>
            <w:tcBorders>
              <w:top w:val="single" w:color="000000" w:sz="8" w:space="0"/>
              <w:left w:val="single" w:color="auto" w:sz="4" w:space="0"/>
              <w:bottom w:val="single" w:color="000000" w:sz="8" w:space="0"/>
              <w:right w:val="single" w:color="000000" w:sz="8" w:space="0"/>
            </w:tcBorders>
            <w:shd w:val="clear" w:color="auto" w:fill="auto"/>
            <w:noWrap/>
            <w:vAlign w:val="center"/>
          </w:tcPr>
          <w:p/>
        </w:tc>
        <w:tc>
          <w:tcPr>
            <w:tcW w:w="23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tc>
        <w:tc>
          <w:tcPr>
            <w:tcW w:w="757" w:type="pct"/>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云赏河湖 | 水清景美，锦绣浦东——浦东西新港</w:t>
            </w:r>
          </w:p>
        </w:tc>
        <w:tc>
          <w:tcPr>
            <w:tcW w:w="229"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4"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2678</w:t>
            </w:r>
          </w:p>
        </w:tc>
        <w:tc>
          <w:tcPr>
            <w:tcW w:w="247"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72"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51</w:t>
            </w:r>
          </w:p>
        </w:tc>
        <w:tc>
          <w:tcPr>
            <w:tcW w:w="180"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37</w:t>
            </w:r>
          </w:p>
        </w:tc>
        <w:tc>
          <w:tcPr>
            <w:tcW w:w="151"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24" w:type="pct"/>
            <w:tcBorders>
              <w:top w:val="nil"/>
              <w:left w:val="nil"/>
              <w:bottom w:val="single" w:color="000000" w:sz="8" w:space="0"/>
              <w:right w:val="single" w:color="000000" w:sz="8" w:space="0"/>
            </w:tcBorders>
            <w:shd w:val="clear" w:color="auto" w:fill="auto"/>
            <w:vAlign w:val="center"/>
          </w:tcPr>
          <w:p>
            <w:pPr>
              <w:jc w:val="center"/>
              <w:rPr>
                <w:rFonts w:ascii="仿宋_GB2312" w:eastAsia="仿宋_GB2312" w:cs="仿宋_GB2312"/>
                <w:color w:val="000000"/>
                <w:sz w:val="18"/>
                <w:szCs w:val="18"/>
              </w:rPr>
            </w:pPr>
          </w:p>
        </w:tc>
        <w:tc>
          <w:tcPr>
            <w:tcW w:w="202" w:type="pct"/>
            <w:tcBorders>
              <w:top w:val="nil"/>
              <w:left w:val="nil"/>
              <w:bottom w:val="single" w:color="000000" w:sz="8" w:space="0"/>
              <w:right w:val="single" w:color="000000" w:sz="8" w:space="0"/>
            </w:tcBorders>
            <w:shd w:val="clear" w:color="auto" w:fill="auto"/>
            <w:vAlign w:val="center"/>
          </w:tcPr>
          <w:p>
            <w:pPr>
              <w:jc w:val="center"/>
              <w:rPr>
                <w:rFonts w:ascii="仿宋_GB2312" w:eastAsia="仿宋_GB2312" w:cs="仿宋_GB2312"/>
                <w:color w:val="000000"/>
                <w:sz w:val="18"/>
                <w:szCs w:val="18"/>
              </w:rPr>
            </w:pPr>
          </w:p>
        </w:tc>
        <w:tc>
          <w:tcPr>
            <w:tcW w:w="185" w:type="pct"/>
            <w:tcBorders>
              <w:top w:val="nil"/>
              <w:left w:val="nil"/>
              <w:bottom w:val="single" w:color="000000" w:sz="8" w:space="0"/>
              <w:right w:val="single" w:color="000000" w:sz="8" w:space="0"/>
            </w:tcBorders>
            <w:shd w:val="clear" w:color="auto" w:fill="auto"/>
            <w:vAlign w:val="center"/>
          </w:tcPr>
          <w:p>
            <w:pPr>
              <w:jc w:val="center"/>
              <w:rPr>
                <w:rFonts w:ascii="仿宋_GB2312" w:eastAsia="仿宋_GB2312" w:cs="仿宋_GB2312"/>
                <w:color w:val="000000"/>
                <w:sz w:val="18"/>
                <w:szCs w:val="18"/>
              </w:rPr>
            </w:pPr>
          </w:p>
        </w:tc>
        <w:tc>
          <w:tcPr>
            <w:tcW w:w="171" w:type="pct"/>
            <w:tcBorders>
              <w:top w:val="nil"/>
              <w:left w:val="nil"/>
              <w:bottom w:val="single" w:color="000000" w:sz="8" w:space="0"/>
              <w:right w:val="single" w:color="000000" w:sz="8" w:space="0"/>
            </w:tcBorders>
            <w:shd w:val="clear" w:color="auto" w:fill="auto"/>
            <w:vAlign w:val="center"/>
          </w:tcPr>
          <w:p>
            <w:pPr>
              <w:jc w:val="center"/>
              <w:rPr>
                <w:rFonts w:ascii="仿宋_GB2312" w:eastAsia="仿宋_GB2312" w:cs="仿宋_GB2312"/>
                <w:color w:val="000000"/>
                <w:sz w:val="18"/>
                <w:szCs w:val="18"/>
              </w:rPr>
            </w:pPr>
          </w:p>
        </w:tc>
        <w:tc>
          <w:tcPr>
            <w:tcW w:w="252" w:type="pc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5147</w:t>
            </w:r>
          </w:p>
        </w:tc>
        <w:tc>
          <w:tcPr>
            <w:tcW w:w="113" w:type="pct"/>
            <w:tcBorders>
              <w:top w:val="nil"/>
              <w:left w:val="nil"/>
              <w:bottom w:val="single" w:color="000000" w:sz="8"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144" w:type="pct"/>
            <w:tcBorders>
              <w:top w:val="nil"/>
              <w:left w:val="nil"/>
              <w:bottom w:val="single" w:color="000000" w:sz="8"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103" w:type="pct"/>
            <w:tcBorders>
              <w:top w:val="nil"/>
              <w:left w:val="nil"/>
              <w:bottom w:val="single" w:color="000000" w:sz="8"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180"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224"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229" w:type="pct"/>
            <w:vMerge w:val="continue"/>
            <w:tcBorders>
              <w:top w:val="single" w:color="auto" w:sz="4" w:space="0"/>
              <w:left w:val="single" w:color="000000" w:sz="8" w:space="0"/>
              <w:bottom w:val="single" w:color="auto" w:sz="4" w:space="0"/>
              <w:right w:val="single" w:color="auto" w:sz="4" w:space="0"/>
            </w:tcBorders>
            <w:shd w:val="clear" w:color="auto" w:fill="auto"/>
            <w:noWrap/>
            <w:vAlign w:val="center"/>
          </w:tcPr>
          <w:p/>
        </w:tc>
        <w:tc>
          <w:tcPr>
            <w:tcW w:w="191"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tc>
        <w:tc>
          <w:tcPr>
            <w:tcW w:w="275"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263" w:type="pct"/>
            <w:vMerge w:val="continue"/>
            <w:tcBorders>
              <w:top w:val="single" w:color="000000" w:sz="8" w:space="0"/>
              <w:left w:val="single" w:color="auto" w:sz="4" w:space="0"/>
              <w:bottom w:val="single" w:color="000000" w:sz="8" w:space="0"/>
              <w:right w:val="single" w:color="000000" w:sz="8" w:space="0"/>
            </w:tcBorders>
            <w:shd w:val="clear" w:color="auto" w:fill="auto"/>
            <w:noWrap/>
            <w:vAlign w:val="center"/>
          </w:tcPr>
          <w:p/>
        </w:tc>
        <w:tc>
          <w:tcPr>
            <w:tcW w:w="23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tc>
        <w:tc>
          <w:tcPr>
            <w:tcW w:w="757" w:type="pct"/>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云赏河湖 | 水清景美，锦绣浦东——腰泾港</w:t>
            </w:r>
          </w:p>
        </w:tc>
        <w:tc>
          <w:tcPr>
            <w:tcW w:w="229"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4"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120</w:t>
            </w:r>
          </w:p>
        </w:tc>
        <w:tc>
          <w:tcPr>
            <w:tcW w:w="247"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72"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w:t>
            </w:r>
          </w:p>
        </w:tc>
        <w:tc>
          <w:tcPr>
            <w:tcW w:w="180"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w:t>
            </w:r>
          </w:p>
        </w:tc>
        <w:tc>
          <w:tcPr>
            <w:tcW w:w="151"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24" w:type="pct"/>
            <w:tcBorders>
              <w:top w:val="nil"/>
              <w:left w:val="nil"/>
              <w:bottom w:val="single" w:color="000000" w:sz="8" w:space="0"/>
              <w:right w:val="single" w:color="000000" w:sz="8" w:space="0"/>
            </w:tcBorders>
            <w:shd w:val="clear" w:color="auto" w:fill="auto"/>
            <w:vAlign w:val="center"/>
          </w:tcPr>
          <w:p>
            <w:pPr>
              <w:jc w:val="center"/>
              <w:rPr>
                <w:rFonts w:ascii="仿宋_GB2312" w:eastAsia="仿宋_GB2312" w:cs="仿宋_GB2312"/>
                <w:color w:val="000000"/>
                <w:sz w:val="18"/>
                <w:szCs w:val="18"/>
              </w:rPr>
            </w:pPr>
          </w:p>
        </w:tc>
        <w:tc>
          <w:tcPr>
            <w:tcW w:w="202" w:type="pct"/>
            <w:tcBorders>
              <w:top w:val="nil"/>
              <w:left w:val="nil"/>
              <w:bottom w:val="single" w:color="000000" w:sz="8" w:space="0"/>
              <w:right w:val="single" w:color="000000" w:sz="8" w:space="0"/>
            </w:tcBorders>
            <w:shd w:val="clear" w:color="auto" w:fill="auto"/>
            <w:vAlign w:val="center"/>
          </w:tcPr>
          <w:p>
            <w:pPr>
              <w:jc w:val="center"/>
              <w:rPr>
                <w:rFonts w:ascii="仿宋_GB2312" w:eastAsia="仿宋_GB2312" w:cs="仿宋_GB2312"/>
                <w:color w:val="000000"/>
                <w:sz w:val="18"/>
                <w:szCs w:val="18"/>
              </w:rPr>
            </w:pPr>
          </w:p>
        </w:tc>
        <w:tc>
          <w:tcPr>
            <w:tcW w:w="185" w:type="pct"/>
            <w:tcBorders>
              <w:top w:val="nil"/>
              <w:left w:val="nil"/>
              <w:bottom w:val="single" w:color="000000" w:sz="8" w:space="0"/>
              <w:right w:val="single" w:color="000000" w:sz="8" w:space="0"/>
            </w:tcBorders>
            <w:shd w:val="clear" w:color="auto" w:fill="auto"/>
            <w:vAlign w:val="center"/>
          </w:tcPr>
          <w:p>
            <w:pPr>
              <w:jc w:val="center"/>
              <w:rPr>
                <w:rFonts w:ascii="仿宋_GB2312" w:eastAsia="仿宋_GB2312" w:cs="仿宋_GB2312"/>
                <w:color w:val="000000"/>
                <w:sz w:val="18"/>
                <w:szCs w:val="18"/>
              </w:rPr>
            </w:pPr>
          </w:p>
        </w:tc>
        <w:tc>
          <w:tcPr>
            <w:tcW w:w="171" w:type="pct"/>
            <w:tcBorders>
              <w:top w:val="nil"/>
              <w:left w:val="nil"/>
              <w:bottom w:val="single" w:color="000000" w:sz="8" w:space="0"/>
              <w:right w:val="single" w:color="000000" w:sz="8" w:space="0"/>
            </w:tcBorders>
            <w:shd w:val="clear" w:color="auto" w:fill="auto"/>
            <w:vAlign w:val="center"/>
          </w:tcPr>
          <w:p>
            <w:pPr>
              <w:jc w:val="center"/>
              <w:rPr>
                <w:rFonts w:ascii="仿宋_GB2312" w:eastAsia="仿宋_GB2312" w:cs="仿宋_GB2312"/>
                <w:color w:val="000000"/>
                <w:sz w:val="18"/>
                <w:szCs w:val="18"/>
              </w:rPr>
            </w:pPr>
          </w:p>
        </w:tc>
        <w:tc>
          <w:tcPr>
            <w:tcW w:w="252" w:type="pc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4697</w:t>
            </w:r>
          </w:p>
        </w:tc>
        <w:tc>
          <w:tcPr>
            <w:tcW w:w="113" w:type="pct"/>
            <w:tcBorders>
              <w:top w:val="nil"/>
              <w:left w:val="nil"/>
              <w:bottom w:val="single" w:color="000000" w:sz="8"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144" w:type="pct"/>
            <w:tcBorders>
              <w:top w:val="nil"/>
              <w:left w:val="nil"/>
              <w:bottom w:val="single" w:color="000000" w:sz="8"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103" w:type="pct"/>
            <w:tcBorders>
              <w:top w:val="nil"/>
              <w:left w:val="nil"/>
              <w:bottom w:val="single" w:color="000000" w:sz="8"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180"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224"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229" w:type="pct"/>
            <w:vMerge w:val="continue"/>
            <w:tcBorders>
              <w:top w:val="single" w:color="auto" w:sz="4" w:space="0"/>
              <w:left w:val="single" w:color="000000" w:sz="8" w:space="0"/>
              <w:bottom w:val="single" w:color="auto" w:sz="4" w:space="0"/>
              <w:right w:val="single" w:color="auto" w:sz="4" w:space="0"/>
            </w:tcBorders>
            <w:shd w:val="clear" w:color="auto" w:fill="auto"/>
            <w:noWrap/>
            <w:vAlign w:val="center"/>
          </w:tcPr>
          <w:p/>
        </w:tc>
        <w:tc>
          <w:tcPr>
            <w:tcW w:w="191"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tc>
        <w:tc>
          <w:tcPr>
            <w:tcW w:w="275"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263" w:type="pct"/>
            <w:vMerge w:val="continue"/>
            <w:tcBorders>
              <w:top w:val="single" w:color="000000" w:sz="8" w:space="0"/>
              <w:left w:val="single" w:color="auto" w:sz="4" w:space="0"/>
              <w:bottom w:val="single" w:color="000000" w:sz="8" w:space="0"/>
              <w:right w:val="single" w:color="000000" w:sz="8" w:space="0"/>
            </w:tcBorders>
            <w:shd w:val="clear" w:color="auto" w:fill="auto"/>
            <w:noWrap/>
            <w:vAlign w:val="center"/>
          </w:tcPr>
          <w:p/>
        </w:tc>
        <w:tc>
          <w:tcPr>
            <w:tcW w:w="23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tc>
        <w:tc>
          <w:tcPr>
            <w:tcW w:w="757" w:type="pct"/>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世界水日｜“强化依法治水 携手共护母亲河”浦东系列活动来了！</w:t>
            </w:r>
          </w:p>
        </w:tc>
        <w:tc>
          <w:tcPr>
            <w:tcW w:w="229"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4"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157</w:t>
            </w:r>
          </w:p>
        </w:tc>
        <w:tc>
          <w:tcPr>
            <w:tcW w:w="247"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235</w:t>
            </w:r>
          </w:p>
        </w:tc>
        <w:tc>
          <w:tcPr>
            <w:tcW w:w="172"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w:t>
            </w:r>
          </w:p>
        </w:tc>
        <w:tc>
          <w:tcPr>
            <w:tcW w:w="180"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w:t>
            </w:r>
          </w:p>
        </w:tc>
        <w:tc>
          <w:tcPr>
            <w:tcW w:w="151"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24" w:type="pct"/>
            <w:tcBorders>
              <w:top w:val="nil"/>
              <w:left w:val="nil"/>
              <w:bottom w:val="single" w:color="000000" w:sz="8" w:space="0"/>
              <w:right w:val="single" w:color="000000" w:sz="8" w:space="0"/>
            </w:tcBorders>
            <w:shd w:val="clear" w:color="auto" w:fill="auto"/>
            <w:vAlign w:val="center"/>
          </w:tcPr>
          <w:p>
            <w:pPr>
              <w:jc w:val="center"/>
              <w:rPr>
                <w:rFonts w:ascii="仿宋_GB2312" w:eastAsia="仿宋_GB2312" w:cs="仿宋_GB2312"/>
                <w:color w:val="000000"/>
                <w:sz w:val="18"/>
                <w:szCs w:val="18"/>
              </w:rPr>
            </w:pPr>
          </w:p>
        </w:tc>
        <w:tc>
          <w:tcPr>
            <w:tcW w:w="202" w:type="pct"/>
            <w:tcBorders>
              <w:top w:val="nil"/>
              <w:left w:val="nil"/>
              <w:bottom w:val="single" w:color="000000" w:sz="8" w:space="0"/>
              <w:right w:val="single" w:color="000000" w:sz="8" w:space="0"/>
            </w:tcBorders>
            <w:shd w:val="clear" w:color="auto" w:fill="auto"/>
            <w:vAlign w:val="center"/>
          </w:tcPr>
          <w:p>
            <w:pPr>
              <w:jc w:val="center"/>
              <w:rPr>
                <w:rFonts w:ascii="仿宋_GB2312" w:eastAsia="仿宋_GB2312" w:cs="仿宋_GB2312"/>
                <w:color w:val="000000"/>
                <w:sz w:val="18"/>
                <w:szCs w:val="18"/>
              </w:rPr>
            </w:pPr>
          </w:p>
        </w:tc>
        <w:tc>
          <w:tcPr>
            <w:tcW w:w="185" w:type="pct"/>
            <w:tcBorders>
              <w:top w:val="nil"/>
              <w:left w:val="nil"/>
              <w:bottom w:val="single" w:color="000000" w:sz="8" w:space="0"/>
              <w:right w:val="single" w:color="000000" w:sz="8" w:space="0"/>
            </w:tcBorders>
            <w:shd w:val="clear" w:color="auto" w:fill="auto"/>
            <w:vAlign w:val="center"/>
          </w:tcPr>
          <w:p>
            <w:pPr>
              <w:jc w:val="center"/>
              <w:rPr>
                <w:rFonts w:ascii="仿宋_GB2312" w:eastAsia="仿宋_GB2312" w:cs="仿宋_GB2312"/>
                <w:color w:val="000000"/>
                <w:sz w:val="18"/>
                <w:szCs w:val="18"/>
              </w:rPr>
            </w:pPr>
          </w:p>
        </w:tc>
        <w:tc>
          <w:tcPr>
            <w:tcW w:w="171" w:type="pct"/>
            <w:tcBorders>
              <w:top w:val="nil"/>
              <w:left w:val="nil"/>
              <w:bottom w:val="single" w:color="000000" w:sz="8" w:space="0"/>
              <w:right w:val="single" w:color="000000" w:sz="8" w:space="0"/>
            </w:tcBorders>
            <w:shd w:val="clear" w:color="auto" w:fill="auto"/>
            <w:vAlign w:val="center"/>
          </w:tcPr>
          <w:p>
            <w:pPr>
              <w:jc w:val="center"/>
              <w:rPr>
                <w:rFonts w:ascii="仿宋_GB2312" w:eastAsia="仿宋_GB2312" w:cs="仿宋_GB2312"/>
                <w:color w:val="000000"/>
                <w:sz w:val="18"/>
                <w:szCs w:val="18"/>
              </w:rPr>
            </w:pPr>
          </w:p>
        </w:tc>
        <w:tc>
          <w:tcPr>
            <w:tcW w:w="252" w:type="pc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1515</w:t>
            </w:r>
          </w:p>
        </w:tc>
        <w:tc>
          <w:tcPr>
            <w:tcW w:w="113" w:type="pct"/>
            <w:tcBorders>
              <w:top w:val="nil"/>
              <w:left w:val="nil"/>
              <w:bottom w:val="single" w:color="000000" w:sz="8"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144" w:type="pct"/>
            <w:tcBorders>
              <w:top w:val="nil"/>
              <w:left w:val="nil"/>
              <w:bottom w:val="single" w:color="000000" w:sz="8"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103" w:type="pct"/>
            <w:tcBorders>
              <w:top w:val="nil"/>
              <w:left w:val="nil"/>
              <w:bottom w:val="single" w:color="000000" w:sz="8"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180"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224"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229" w:type="pct"/>
            <w:vMerge w:val="continue"/>
            <w:tcBorders>
              <w:top w:val="single" w:color="auto" w:sz="4" w:space="0"/>
              <w:left w:val="single" w:color="000000" w:sz="8" w:space="0"/>
              <w:bottom w:val="single" w:color="auto" w:sz="4" w:space="0"/>
              <w:right w:val="single" w:color="auto" w:sz="4" w:space="0"/>
            </w:tcBorders>
            <w:shd w:val="clear" w:color="auto" w:fill="auto"/>
            <w:noWrap/>
            <w:vAlign w:val="center"/>
          </w:tcPr>
          <w:p/>
        </w:tc>
        <w:tc>
          <w:tcPr>
            <w:tcW w:w="191"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tc>
        <w:tc>
          <w:tcPr>
            <w:tcW w:w="275"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263" w:type="pct"/>
            <w:vMerge w:val="continue"/>
            <w:tcBorders>
              <w:top w:val="single" w:color="000000" w:sz="8" w:space="0"/>
              <w:left w:val="single" w:color="auto" w:sz="4" w:space="0"/>
              <w:bottom w:val="single" w:color="000000" w:sz="8" w:space="0"/>
              <w:right w:val="single" w:color="000000" w:sz="8" w:space="0"/>
            </w:tcBorders>
            <w:shd w:val="clear" w:color="auto" w:fill="auto"/>
            <w:noWrap/>
            <w:vAlign w:val="center"/>
          </w:tcPr>
          <w:p/>
        </w:tc>
        <w:tc>
          <w:tcPr>
            <w:tcW w:w="23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tc>
        <w:tc>
          <w:tcPr>
            <w:tcW w:w="757" w:type="pct"/>
            <w:tcBorders>
              <w:top w:val="nil"/>
              <w:left w:val="nil"/>
              <w:bottom w:val="single" w:color="auto" w:sz="4" w:space="0"/>
              <w:right w:val="single" w:color="000000" w:sz="8" w:space="0"/>
            </w:tcBorders>
            <w:shd w:val="clear" w:color="auto" w:fill="auto"/>
            <w:noWrap/>
            <w:vAlign w:val="center"/>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这条推送里，藏着各区水务海洋人对您的元宵节祝福！</w:t>
            </w:r>
          </w:p>
        </w:tc>
        <w:tc>
          <w:tcPr>
            <w:tcW w:w="229" w:type="pct"/>
            <w:tcBorders>
              <w:top w:val="nil"/>
              <w:left w:val="nil"/>
              <w:bottom w:val="single" w:color="auto" w:sz="4"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4" w:type="pct"/>
            <w:tcBorders>
              <w:top w:val="nil"/>
              <w:left w:val="nil"/>
              <w:bottom w:val="single" w:color="auto" w:sz="4"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1289</w:t>
            </w:r>
          </w:p>
        </w:tc>
        <w:tc>
          <w:tcPr>
            <w:tcW w:w="247" w:type="pct"/>
            <w:tcBorders>
              <w:top w:val="nil"/>
              <w:left w:val="nil"/>
              <w:bottom w:val="single" w:color="auto" w:sz="4"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206</w:t>
            </w:r>
          </w:p>
        </w:tc>
        <w:tc>
          <w:tcPr>
            <w:tcW w:w="172" w:type="pct"/>
            <w:tcBorders>
              <w:top w:val="nil"/>
              <w:left w:val="nil"/>
              <w:bottom w:val="single" w:color="auto" w:sz="4"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46</w:t>
            </w:r>
          </w:p>
        </w:tc>
        <w:tc>
          <w:tcPr>
            <w:tcW w:w="180" w:type="pct"/>
            <w:tcBorders>
              <w:top w:val="nil"/>
              <w:left w:val="nil"/>
              <w:bottom w:val="single" w:color="auto" w:sz="4"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32</w:t>
            </w:r>
          </w:p>
        </w:tc>
        <w:tc>
          <w:tcPr>
            <w:tcW w:w="151" w:type="pct"/>
            <w:tcBorders>
              <w:top w:val="nil"/>
              <w:left w:val="nil"/>
              <w:bottom w:val="single" w:color="auto" w:sz="4"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24" w:type="pct"/>
            <w:tcBorders>
              <w:top w:val="nil"/>
              <w:left w:val="nil"/>
              <w:bottom w:val="single" w:color="auto" w:sz="4" w:space="0"/>
              <w:right w:val="single" w:color="000000" w:sz="8" w:space="0"/>
            </w:tcBorders>
            <w:shd w:val="clear" w:color="auto" w:fill="auto"/>
            <w:vAlign w:val="center"/>
          </w:tcPr>
          <w:p>
            <w:pPr>
              <w:jc w:val="center"/>
              <w:rPr>
                <w:rFonts w:ascii="仿宋_GB2312" w:eastAsia="仿宋_GB2312" w:cs="仿宋_GB2312"/>
                <w:color w:val="000000"/>
                <w:sz w:val="18"/>
                <w:szCs w:val="18"/>
              </w:rPr>
            </w:pPr>
          </w:p>
        </w:tc>
        <w:tc>
          <w:tcPr>
            <w:tcW w:w="202" w:type="pct"/>
            <w:tcBorders>
              <w:top w:val="nil"/>
              <w:left w:val="nil"/>
              <w:bottom w:val="single" w:color="auto" w:sz="4" w:space="0"/>
              <w:right w:val="single" w:color="000000" w:sz="8" w:space="0"/>
            </w:tcBorders>
            <w:shd w:val="clear" w:color="auto" w:fill="auto"/>
            <w:vAlign w:val="center"/>
          </w:tcPr>
          <w:p>
            <w:pPr>
              <w:jc w:val="center"/>
              <w:rPr>
                <w:rFonts w:ascii="仿宋_GB2312" w:eastAsia="仿宋_GB2312" w:cs="仿宋_GB2312"/>
                <w:color w:val="000000"/>
                <w:sz w:val="18"/>
                <w:szCs w:val="18"/>
              </w:rPr>
            </w:pPr>
          </w:p>
        </w:tc>
        <w:tc>
          <w:tcPr>
            <w:tcW w:w="185" w:type="pct"/>
            <w:tcBorders>
              <w:top w:val="nil"/>
              <w:left w:val="nil"/>
              <w:bottom w:val="single" w:color="auto" w:sz="4" w:space="0"/>
              <w:right w:val="single" w:color="000000" w:sz="8" w:space="0"/>
            </w:tcBorders>
            <w:shd w:val="clear" w:color="auto" w:fill="auto"/>
            <w:vAlign w:val="center"/>
          </w:tcPr>
          <w:p>
            <w:pPr>
              <w:jc w:val="center"/>
              <w:rPr>
                <w:rFonts w:ascii="仿宋_GB2312" w:eastAsia="仿宋_GB2312" w:cs="仿宋_GB2312"/>
                <w:color w:val="000000"/>
                <w:sz w:val="18"/>
                <w:szCs w:val="18"/>
              </w:rPr>
            </w:pPr>
          </w:p>
        </w:tc>
        <w:tc>
          <w:tcPr>
            <w:tcW w:w="171" w:type="pct"/>
            <w:tcBorders>
              <w:top w:val="nil"/>
              <w:left w:val="nil"/>
              <w:bottom w:val="single" w:color="auto" w:sz="4" w:space="0"/>
              <w:right w:val="single" w:color="000000" w:sz="8" w:space="0"/>
            </w:tcBorders>
            <w:shd w:val="clear" w:color="auto" w:fill="auto"/>
            <w:vAlign w:val="center"/>
          </w:tcPr>
          <w:p>
            <w:pPr>
              <w:jc w:val="center"/>
              <w:rPr>
                <w:rFonts w:ascii="仿宋_GB2312" w:eastAsia="仿宋_GB2312" w:cs="仿宋_GB2312"/>
                <w:color w:val="000000"/>
                <w:sz w:val="18"/>
                <w:szCs w:val="18"/>
              </w:rPr>
            </w:pPr>
          </w:p>
        </w:tc>
        <w:tc>
          <w:tcPr>
            <w:tcW w:w="252" w:type="pct"/>
            <w:tcBorders>
              <w:top w:val="nil"/>
              <w:left w:val="nil"/>
              <w:bottom w:val="single" w:color="auto" w:sz="4" w:space="0"/>
              <w:right w:val="single" w:color="000000" w:sz="8" w:space="0"/>
            </w:tcBorders>
            <w:shd w:val="clear" w:color="auto" w:fill="auto"/>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2423</w:t>
            </w:r>
          </w:p>
        </w:tc>
        <w:tc>
          <w:tcPr>
            <w:tcW w:w="113" w:type="pct"/>
            <w:tcBorders>
              <w:top w:val="nil"/>
              <w:left w:val="nil"/>
              <w:bottom w:val="single" w:color="auto" w:sz="4"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144" w:type="pct"/>
            <w:tcBorders>
              <w:top w:val="nil"/>
              <w:left w:val="nil"/>
              <w:bottom w:val="single" w:color="auto" w:sz="4"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103" w:type="pct"/>
            <w:tcBorders>
              <w:top w:val="nil"/>
              <w:left w:val="nil"/>
              <w:bottom w:val="single" w:color="auto" w:sz="4"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180"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224"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229" w:type="pct"/>
            <w:vMerge w:val="continue"/>
            <w:tcBorders>
              <w:top w:val="single" w:color="auto" w:sz="4" w:space="0"/>
              <w:left w:val="single" w:color="000000" w:sz="8" w:space="0"/>
              <w:bottom w:val="single" w:color="auto" w:sz="4" w:space="0"/>
              <w:right w:val="single" w:color="auto" w:sz="4" w:space="0"/>
            </w:tcBorders>
            <w:shd w:val="clear" w:color="auto" w:fill="auto"/>
            <w:noWrap/>
            <w:vAlign w:val="center"/>
          </w:tcPr>
          <w:p/>
        </w:tc>
        <w:tc>
          <w:tcPr>
            <w:tcW w:w="191"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tc>
        <w:tc>
          <w:tcPr>
            <w:tcW w:w="275"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263" w:type="pct"/>
            <w:vMerge w:val="continue"/>
            <w:tcBorders>
              <w:top w:val="single" w:color="000000" w:sz="8" w:space="0"/>
              <w:left w:val="single" w:color="auto" w:sz="4" w:space="0"/>
              <w:bottom w:val="single" w:color="000000" w:sz="8" w:space="0"/>
              <w:right w:val="single" w:color="000000" w:sz="8" w:space="0"/>
            </w:tcBorders>
            <w:shd w:val="clear" w:color="auto" w:fill="auto"/>
            <w:noWrap/>
            <w:vAlign w:val="center"/>
          </w:tcPr>
          <w:p/>
        </w:tc>
        <w:tc>
          <w:tcPr>
            <w:tcW w:w="23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tc>
        <w:tc>
          <w:tcPr>
            <w:tcW w:w="757" w:type="pct"/>
            <w:tcBorders>
              <w:top w:val="single" w:color="auto" w:sz="4" w:space="0"/>
              <w:left w:val="nil"/>
              <w:bottom w:val="single" w:color="000000" w:sz="8" w:space="0"/>
              <w:right w:val="single" w:color="000000" w:sz="8" w:space="0"/>
            </w:tcBorders>
            <w:shd w:val="clear" w:color="auto" w:fill="auto"/>
            <w:noWrap/>
            <w:vAlign w:val="center"/>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亲水行丨亲水踏青可以有！16区美丽幸福河湖打卡点，邀你共赴水之旅</w:t>
            </w:r>
            <w:del w:id="19418" w:author="文印室" w:date="2024-03-26T11:13:45Z">
              <w:r>
                <w:rPr>
                  <w:rFonts w:hint="eastAsia" w:asciiTheme="majorEastAsia" w:hAnsiTheme="majorEastAsia" w:eastAsiaTheme="majorEastAsia" w:cstheme="majorEastAsia"/>
                  <w:color w:val="000000"/>
                  <w:kern w:val="0"/>
                  <w:sz w:val="18"/>
                  <w:szCs w:val="18"/>
                  <w:rPrChange w:id="19419" w:author="文印室" w:date="2024-03-26T11:29:17Z">
                    <w:rPr>
                      <w:rFonts w:hint="eastAsia" w:ascii="仿宋_GB2312" w:eastAsia="仿宋_GB2312" w:cs="仿宋_GB2312"/>
                      <w:color w:val="000000"/>
                      <w:kern w:val="0"/>
                      <w:sz w:val="18"/>
                      <w:szCs w:val="18"/>
                    </w:rPr>
                  </w:rPrChange>
                </w:rPr>
                <w:delText>~</w:delText>
              </w:r>
            </w:del>
            <w:ins w:id="19421" w:author="文印室" w:date="2024-03-26T11:13:45Z">
              <w:r>
                <w:rPr>
                  <w:rFonts w:hint="eastAsia" w:asciiTheme="majorEastAsia" w:hAnsiTheme="majorEastAsia" w:eastAsiaTheme="majorEastAsia" w:cstheme="majorEastAsia"/>
                  <w:color w:val="000000"/>
                  <w:kern w:val="0"/>
                  <w:sz w:val="18"/>
                  <w:szCs w:val="18"/>
                  <w:lang w:eastAsia="zh-CN"/>
                  <w:rPrChange w:id="19422" w:author="文印室" w:date="2024-03-26T11:29:17Z">
                    <w:rPr>
                      <w:rFonts w:hint="eastAsia" w:ascii="仿宋_GB2312" w:eastAsia="仿宋_GB2312" w:cs="仿宋_GB2312"/>
                      <w:color w:val="000000"/>
                      <w:kern w:val="0"/>
                      <w:sz w:val="18"/>
                      <w:szCs w:val="18"/>
                      <w:lang w:eastAsia="zh-CN"/>
                    </w:rPr>
                  </w:rPrChange>
                </w:rPr>
                <w:t>~</w:t>
              </w:r>
            </w:ins>
            <w:r>
              <w:rPr>
                <w:rFonts w:hint="eastAsia" w:ascii="仿宋_GB2312" w:eastAsia="仿宋_GB2312" w:cs="仿宋_GB2312"/>
                <w:color w:val="000000"/>
                <w:kern w:val="0"/>
                <w:sz w:val="18"/>
                <w:szCs w:val="18"/>
              </w:rPr>
              <w:t>浦东新区赵家沟篇</w:t>
            </w:r>
          </w:p>
        </w:tc>
        <w:tc>
          <w:tcPr>
            <w:tcW w:w="229" w:type="pct"/>
            <w:tcBorders>
              <w:top w:val="single" w:color="auto" w:sz="4" w:space="0"/>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视频</w:t>
            </w:r>
          </w:p>
        </w:tc>
        <w:tc>
          <w:tcPr>
            <w:tcW w:w="264" w:type="pct"/>
            <w:tcBorders>
              <w:top w:val="single" w:color="auto" w:sz="4" w:space="0"/>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375</w:t>
            </w:r>
          </w:p>
        </w:tc>
        <w:tc>
          <w:tcPr>
            <w:tcW w:w="247" w:type="pct"/>
            <w:tcBorders>
              <w:top w:val="single" w:color="auto" w:sz="4" w:space="0"/>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69</w:t>
            </w:r>
          </w:p>
        </w:tc>
        <w:tc>
          <w:tcPr>
            <w:tcW w:w="172" w:type="pct"/>
            <w:tcBorders>
              <w:top w:val="single" w:color="auto" w:sz="4" w:space="0"/>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7</w:t>
            </w:r>
          </w:p>
        </w:tc>
        <w:tc>
          <w:tcPr>
            <w:tcW w:w="180" w:type="pct"/>
            <w:tcBorders>
              <w:top w:val="single" w:color="auto" w:sz="4" w:space="0"/>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51" w:type="pct"/>
            <w:tcBorders>
              <w:top w:val="single" w:color="auto" w:sz="4" w:space="0"/>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24" w:type="pct"/>
            <w:tcBorders>
              <w:top w:val="single" w:color="auto" w:sz="4" w:space="0"/>
              <w:left w:val="nil"/>
              <w:bottom w:val="single" w:color="000000" w:sz="8" w:space="0"/>
              <w:right w:val="single" w:color="000000" w:sz="8" w:space="0"/>
            </w:tcBorders>
            <w:shd w:val="clear" w:color="auto" w:fill="auto"/>
            <w:vAlign w:val="center"/>
          </w:tcPr>
          <w:p>
            <w:pPr>
              <w:jc w:val="center"/>
              <w:rPr>
                <w:rFonts w:ascii="仿宋_GB2312" w:eastAsia="仿宋_GB2312" w:cs="仿宋_GB2312"/>
                <w:color w:val="000000"/>
                <w:sz w:val="18"/>
                <w:szCs w:val="18"/>
              </w:rPr>
            </w:pPr>
          </w:p>
        </w:tc>
        <w:tc>
          <w:tcPr>
            <w:tcW w:w="202" w:type="pct"/>
            <w:tcBorders>
              <w:top w:val="single" w:color="auto" w:sz="4" w:space="0"/>
              <w:left w:val="nil"/>
              <w:bottom w:val="single" w:color="000000" w:sz="8" w:space="0"/>
              <w:right w:val="single" w:color="000000" w:sz="8" w:space="0"/>
            </w:tcBorders>
            <w:shd w:val="clear" w:color="auto" w:fill="auto"/>
            <w:vAlign w:val="center"/>
          </w:tcPr>
          <w:p>
            <w:pPr>
              <w:jc w:val="center"/>
              <w:rPr>
                <w:rFonts w:ascii="仿宋_GB2312" w:eastAsia="仿宋_GB2312" w:cs="仿宋_GB2312"/>
                <w:color w:val="000000"/>
                <w:sz w:val="18"/>
                <w:szCs w:val="18"/>
              </w:rPr>
            </w:pPr>
          </w:p>
        </w:tc>
        <w:tc>
          <w:tcPr>
            <w:tcW w:w="185" w:type="pct"/>
            <w:tcBorders>
              <w:top w:val="single" w:color="auto" w:sz="4" w:space="0"/>
              <w:left w:val="nil"/>
              <w:bottom w:val="single" w:color="000000" w:sz="8" w:space="0"/>
              <w:right w:val="single" w:color="000000" w:sz="8" w:space="0"/>
            </w:tcBorders>
            <w:shd w:val="clear" w:color="auto" w:fill="auto"/>
            <w:vAlign w:val="center"/>
          </w:tcPr>
          <w:p>
            <w:pPr>
              <w:jc w:val="center"/>
              <w:rPr>
                <w:rFonts w:ascii="仿宋_GB2312" w:eastAsia="仿宋_GB2312" w:cs="仿宋_GB2312"/>
                <w:color w:val="000000"/>
                <w:sz w:val="18"/>
                <w:szCs w:val="18"/>
              </w:rPr>
            </w:pPr>
          </w:p>
        </w:tc>
        <w:tc>
          <w:tcPr>
            <w:tcW w:w="171" w:type="pct"/>
            <w:tcBorders>
              <w:top w:val="single" w:color="auto" w:sz="4" w:space="0"/>
              <w:left w:val="nil"/>
              <w:bottom w:val="single" w:color="000000" w:sz="8" w:space="0"/>
              <w:right w:val="single" w:color="000000" w:sz="8" w:space="0"/>
            </w:tcBorders>
            <w:shd w:val="clear" w:color="auto" w:fill="auto"/>
            <w:vAlign w:val="center"/>
          </w:tcPr>
          <w:p>
            <w:pPr>
              <w:jc w:val="center"/>
              <w:rPr>
                <w:rFonts w:ascii="仿宋_GB2312" w:eastAsia="仿宋_GB2312" w:cs="仿宋_GB2312"/>
                <w:color w:val="000000"/>
                <w:sz w:val="18"/>
                <w:szCs w:val="18"/>
              </w:rPr>
            </w:pPr>
          </w:p>
        </w:tc>
        <w:tc>
          <w:tcPr>
            <w:tcW w:w="252" w:type="pct"/>
            <w:tcBorders>
              <w:top w:val="single" w:color="auto" w:sz="4" w:space="0"/>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4560</w:t>
            </w:r>
          </w:p>
        </w:tc>
        <w:tc>
          <w:tcPr>
            <w:tcW w:w="113" w:type="pct"/>
            <w:tcBorders>
              <w:top w:val="single" w:color="auto" w:sz="4" w:space="0"/>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w:t>
            </w:r>
          </w:p>
        </w:tc>
        <w:tc>
          <w:tcPr>
            <w:tcW w:w="144" w:type="pct"/>
            <w:tcBorders>
              <w:top w:val="single" w:color="auto" w:sz="4" w:space="0"/>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03" w:type="pct"/>
            <w:tcBorders>
              <w:top w:val="single" w:color="auto" w:sz="4" w:space="0"/>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0"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224"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229" w:type="pct"/>
            <w:vMerge w:val="continue"/>
            <w:tcBorders>
              <w:top w:val="single" w:color="auto" w:sz="4" w:space="0"/>
              <w:left w:val="single" w:color="000000" w:sz="8" w:space="0"/>
              <w:bottom w:val="single" w:color="auto" w:sz="4" w:space="0"/>
              <w:right w:val="single" w:color="auto" w:sz="4" w:space="0"/>
            </w:tcBorders>
            <w:shd w:val="clear" w:color="auto" w:fill="auto"/>
            <w:noWrap/>
            <w:vAlign w:val="center"/>
          </w:tcPr>
          <w:p/>
        </w:tc>
        <w:tc>
          <w:tcPr>
            <w:tcW w:w="191"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tc>
        <w:tc>
          <w:tcPr>
            <w:tcW w:w="275"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263" w:type="pct"/>
            <w:vMerge w:val="continue"/>
            <w:tcBorders>
              <w:top w:val="single" w:color="000000" w:sz="8" w:space="0"/>
              <w:left w:val="single" w:color="auto" w:sz="4" w:space="0"/>
              <w:bottom w:val="single" w:color="000000" w:sz="8" w:space="0"/>
              <w:right w:val="single" w:color="000000" w:sz="8" w:space="0"/>
            </w:tcBorders>
            <w:shd w:val="clear" w:color="auto" w:fill="auto"/>
            <w:noWrap/>
            <w:vAlign w:val="center"/>
          </w:tcPr>
          <w:p/>
        </w:tc>
        <w:tc>
          <w:tcPr>
            <w:tcW w:w="23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tc>
        <w:tc>
          <w:tcPr>
            <w:tcW w:w="757" w:type="pct"/>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亲水行丨亲水踏青可以有！16区美丽幸福河湖打卡点，邀你共赴水之旅</w:t>
            </w:r>
            <w:del w:id="19424" w:author="文印室" w:date="2024-03-26T11:13:45Z">
              <w:r>
                <w:rPr>
                  <w:rFonts w:hint="eastAsia" w:asciiTheme="majorEastAsia" w:hAnsiTheme="majorEastAsia" w:eastAsiaTheme="majorEastAsia" w:cstheme="majorEastAsia"/>
                  <w:color w:val="000000"/>
                  <w:kern w:val="0"/>
                  <w:sz w:val="18"/>
                  <w:szCs w:val="18"/>
                  <w:rPrChange w:id="19425" w:author="文印室" w:date="2024-03-26T11:29:20Z">
                    <w:rPr>
                      <w:rFonts w:hint="eastAsia" w:ascii="仿宋_GB2312" w:eastAsia="仿宋_GB2312" w:cs="仿宋_GB2312"/>
                      <w:color w:val="000000"/>
                      <w:kern w:val="0"/>
                      <w:sz w:val="18"/>
                      <w:szCs w:val="18"/>
                    </w:rPr>
                  </w:rPrChange>
                </w:rPr>
                <w:delText>~</w:delText>
              </w:r>
            </w:del>
            <w:ins w:id="19427" w:author="文印室" w:date="2024-03-26T11:13:45Z">
              <w:r>
                <w:rPr>
                  <w:rFonts w:hint="eastAsia" w:asciiTheme="majorEastAsia" w:hAnsiTheme="majorEastAsia" w:eastAsiaTheme="majorEastAsia" w:cstheme="majorEastAsia"/>
                  <w:color w:val="000000"/>
                  <w:kern w:val="0"/>
                  <w:sz w:val="18"/>
                  <w:szCs w:val="18"/>
                  <w:lang w:eastAsia="zh-CN"/>
                  <w:rPrChange w:id="19428" w:author="文印室" w:date="2024-03-26T11:29:20Z">
                    <w:rPr>
                      <w:rFonts w:hint="eastAsia" w:ascii="仿宋_GB2312" w:eastAsia="仿宋_GB2312" w:cs="仿宋_GB2312"/>
                      <w:color w:val="000000"/>
                      <w:kern w:val="0"/>
                      <w:sz w:val="18"/>
                      <w:szCs w:val="18"/>
                      <w:lang w:eastAsia="zh-CN"/>
                    </w:rPr>
                  </w:rPrChange>
                </w:rPr>
                <w:t>~</w:t>
              </w:r>
            </w:ins>
            <w:r>
              <w:rPr>
                <w:rFonts w:hint="eastAsia" w:ascii="仿宋_GB2312" w:eastAsia="仿宋_GB2312" w:cs="仿宋_GB2312"/>
                <w:color w:val="000000"/>
                <w:kern w:val="0"/>
                <w:sz w:val="18"/>
                <w:szCs w:val="18"/>
              </w:rPr>
              <w:t>浦东新区惠南镇海沈村生态清洁小流域示范单元篇</w:t>
            </w:r>
          </w:p>
        </w:tc>
        <w:tc>
          <w:tcPr>
            <w:tcW w:w="229"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4"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336</w:t>
            </w:r>
          </w:p>
        </w:tc>
        <w:tc>
          <w:tcPr>
            <w:tcW w:w="247"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67</w:t>
            </w:r>
          </w:p>
        </w:tc>
        <w:tc>
          <w:tcPr>
            <w:tcW w:w="172"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6</w:t>
            </w:r>
          </w:p>
        </w:tc>
        <w:tc>
          <w:tcPr>
            <w:tcW w:w="180"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51"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24" w:type="pct"/>
            <w:tcBorders>
              <w:top w:val="nil"/>
              <w:left w:val="nil"/>
              <w:bottom w:val="single" w:color="000000" w:sz="8" w:space="0"/>
              <w:right w:val="single" w:color="000000" w:sz="8" w:space="0"/>
            </w:tcBorders>
            <w:shd w:val="clear" w:color="auto" w:fill="auto"/>
            <w:vAlign w:val="center"/>
          </w:tcPr>
          <w:p>
            <w:pPr>
              <w:jc w:val="center"/>
              <w:rPr>
                <w:rFonts w:ascii="仿宋_GB2312" w:eastAsia="仿宋_GB2312" w:cs="仿宋_GB2312"/>
                <w:color w:val="000000"/>
                <w:sz w:val="18"/>
                <w:szCs w:val="18"/>
              </w:rPr>
            </w:pPr>
          </w:p>
        </w:tc>
        <w:tc>
          <w:tcPr>
            <w:tcW w:w="202" w:type="pct"/>
            <w:tcBorders>
              <w:top w:val="nil"/>
              <w:left w:val="nil"/>
              <w:bottom w:val="single" w:color="000000" w:sz="8" w:space="0"/>
              <w:right w:val="single" w:color="000000" w:sz="8" w:space="0"/>
            </w:tcBorders>
            <w:shd w:val="clear" w:color="auto" w:fill="auto"/>
            <w:vAlign w:val="center"/>
          </w:tcPr>
          <w:p>
            <w:pPr>
              <w:jc w:val="center"/>
              <w:rPr>
                <w:rFonts w:ascii="仿宋_GB2312" w:eastAsia="仿宋_GB2312" w:cs="仿宋_GB2312"/>
                <w:color w:val="000000"/>
                <w:sz w:val="18"/>
                <w:szCs w:val="18"/>
              </w:rPr>
            </w:pPr>
          </w:p>
        </w:tc>
        <w:tc>
          <w:tcPr>
            <w:tcW w:w="185" w:type="pct"/>
            <w:tcBorders>
              <w:top w:val="nil"/>
              <w:left w:val="nil"/>
              <w:bottom w:val="single" w:color="000000" w:sz="8" w:space="0"/>
              <w:right w:val="single" w:color="000000" w:sz="8" w:space="0"/>
            </w:tcBorders>
            <w:shd w:val="clear" w:color="auto" w:fill="auto"/>
            <w:vAlign w:val="center"/>
          </w:tcPr>
          <w:p>
            <w:pPr>
              <w:jc w:val="center"/>
              <w:rPr>
                <w:rFonts w:ascii="仿宋_GB2312" w:eastAsia="仿宋_GB2312" w:cs="仿宋_GB2312"/>
                <w:color w:val="000000"/>
                <w:sz w:val="18"/>
                <w:szCs w:val="18"/>
              </w:rPr>
            </w:pPr>
          </w:p>
        </w:tc>
        <w:tc>
          <w:tcPr>
            <w:tcW w:w="171" w:type="pct"/>
            <w:tcBorders>
              <w:top w:val="nil"/>
              <w:left w:val="nil"/>
              <w:bottom w:val="single" w:color="000000" w:sz="8" w:space="0"/>
              <w:right w:val="single" w:color="000000" w:sz="8" w:space="0"/>
            </w:tcBorders>
            <w:shd w:val="clear" w:color="auto" w:fill="auto"/>
            <w:vAlign w:val="center"/>
          </w:tcPr>
          <w:p>
            <w:pPr>
              <w:jc w:val="center"/>
              <w:rPr>
                <w:rFonts w:ascii="仿宋_GB2312" w:eastAsia="仿宋_GB2312" w:cs="仿宋_GB2312"/>
                <w:color w:val="000000"/>
                <w:sz w:val="18"/>
                <w:szCs w:val="18"/>
              </w:rPr>
            </w:pPr>
          </w:p>
        </w:tc>
        <w:tc>
          <w:tcPr>
            <w:tcW w:w="252"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5895</w:t>
            </w:r>
          </w:p>
        </w:tc>
        <w:tc>
          <w:tcPr>
            <w:tcW w:w="113"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44"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03"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0"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224"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229" w:type="pct"/>
            <w:vMerge w:val="continue"/>
            <w:tcBorders>
              <w:top w:val="single" w:color="auto" w:sz="4" w:space="0"/>
              <w:left w:val="single" w:color="000000" w:sz="8" w:space="0"/>
              <w:bottom w:val="single" w:color="auto" w:sz="4" w:space="0"/>
              <w:right w:val="single" w:color="auto" w:sz="4" w:space="0"/>
            </w:tcBorders>
            <w:shd w:val="clear" w:color="auto" w:fill="auto"/>
            <w:noWrap/>
            <w:vAlign w:val="center"/>
          </w:tcPr>
          <w:p/>
        </w:tc>
        <w:tc>
          <w:tcPr>
            <w:tcW w:w="191"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tc>
        <w:tc>
          <w:tcPr>
            <w:tcW w:w="275"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263" w:type="pct"/>
            <w:vMerge w:val="continue"/>
            <w:tcBorders>
              <w:top w:val="single" w:color="000000" w:sz="8" w:space="0"/>
              <w:left w:val="single" w:color="auto" w:sz="4" w:space="0"/>
              <w:bottom w:val="single" w:color="000000" w:sz="8" w:space="0"/>
              <w:right w:val="single" w:color="000000" w:sz="8" w:space="0"/>
            </w:tcBorders>
            <w:shd w:val="clear" w:color="auto" w:fill="auto"/>
            <w:noWrap/>
            <w:vAlign w:val="center"/>
          </w:tcPr>
          <w:p/>
        </w:tc>
        <w:tc>
          <w:tcPr>
            <w:tcW w:w="23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tc>
        <w:tc>
          <w:tcPr>
            <w:tcW w:w="757" w:type="pct"/>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推进生态清洁小流域建设，铺就高质量发展生态底色</w:t>
            </w:r>
          </w:p>
        </w:tc>
        <w:tc>
          <w:tcPr>
            <w:tcW w:w="229"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4"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454</w:t>
            </w:r>
          </w:p>
        </w:tc>
        <w:tc>
          <w:tcPr>
            <w:tcW w:w="247"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72"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4</w:t>
            </w:r>
          </w:p>
        </w:tc>
        <w:tc>
          <w:tcPr>
            <w:tcW w:w="180"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51"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24" w:type="pct"/>
            <w:tcBorders>
              <w:top w:val="nil"/>
              <w:left w:val="nil"/>
              <w:bottom w:val="single" w:color="000000" w:sz="8" w:space="0"/>
              <w:right w:val="single" w:color="000000" w:sz="8" w:space="0"/>
            </w:tcBorders>
            <w:shd w:val="clear" w:color="auto" w:fill="auto"/>
            <w:vAlign w:val="center"/>
          </w:tcPr>
          <w:p>
            <w:pPr>
              <w:jc w:val="center"/>
              <w:rPr>
                <w:rFonts w:ascii="仿宋_GB2312" w:eastAsia="仿宋_GB2312" w:cs="仿宋_GB2312"/>
                <w:color w:val="000000"/>
                <w:sz w:val="18"/>
                <w:szCs w:val="18"/>
              </w:rPr>
            </w:pPr>
          </w:p>
        </w:tc>
        <w:tc>
          <w:tcPr>
            <w:tcW w:w="202" w:type="pct"/>
            <w:tcBorders>
              <w:top w:val="nil"/>
              <w:left w:val="nil"/>
              <w:bottom w:val="single" w:color="000000" w:sz="8" w:space="0"/>
              <w:right w:val="single" w:color="000000" w:sz="8" w:space="0"/>
            </w:tcBorders>
            <w:shd w:val="clear" w:color="auto" w:fill="auto"/>
            <w:vAlign w:val="center"/>
          </w:tcPr>
          <w:p>
            <w:pPr>
              <w:jc w:val="center"/>
              <w:rPr>
                <w:rFonts w:ascii="仿宋_GB2312" w:eastAsia="仿宋_GB2312" w:cs="仿宋_GB2312"/>
                <w:color w:val="000000"/>
                <w:sz w:val="18"/>
                <w:szCs w:val="18"/>
              </w:rPr>
            </w:pPr>
          </w:p>
        </w:tc>
        <w:tc>
          <w:tcPr>
            <w:tcW w:w="185" w:type="pct"/>
            <w:tcBorders>
              <w:top w:val="nil"/>
              <w:left w:val="nil"/>
              <w:bottom w:val="single" w:color="000000" w:sz="8" w:space="0"/>
              <w:right w:val="single" w:color="000000" w:sz="8" w:space="0"/>
            </w:tcBorders>
            <w:shd w:val="clear" w:color="auto" w:fill="auto"/>
            <w:vAlign w:val="center"/>
          </w:tcPr>
          <w:p>
            <w:pPr>
              <w:jc w:val="center"/>
              <w:rPr>
                <w:rFonts w:ascii="仿宋_GB2312" w:eastAsia="仿宋_GB2312" w:cs="仿宋_GB2312"/>
                <w:color w:val="000000"/>
                <w:sz w:val="18"/>
                <w:szCs w:val="18"/>
              </w:rPr>
            </w:pPr>
          </w:p>
        </w:tc>
        <w:tc>
          <w:tcPr>
            <w:tcW w:w="171" w:type="pct"/>
            <w:tcBorders>
              <w:top w:val="nil"/>
              <w:left w:val="nil"/>
              <w:bottom w:val="single" w:color="000000" w:sz="8" w:space="0"/>
              <w:right w:val="single" w:color="000000" w:sz="8" w:space="0"/>
            </w:tcBorders>
            <w:shd w:val="clear" w:color="auto" w:fill="auto"/>
            <w:vAlign w:val="center"/>
          </w:tcPr>
          <w:p>
            <w:pPr>
              <w:jc w:val="center"/>
              <w:rPr>
                <w:rFonts w:ascii="仿宋_GB2312" w:eastAsia="仿宋_GB2312" w:cs="仿宋_GB2312"/>
                <w:color w:val="000000"/>
                <w:sz w:val="18"/>
                <w:szCs w:val="18"/>
              </w:rPr>
            </w:pPr>
          </w:p>
        </w:tc>
        <w:tc>
          <w:tcPr>
            <w:tcW w:w="252"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3735</w:t>
            </w:r>
          </w:p>
        </w:tc>
        <w:tc>
          <w:tcPr>
            <w:tcW w:w="113"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44"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03"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0"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224"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229" w:type="pct"/>
            <w:vMerge w:val="continue"/>
            <w:tcBorders>
              <w:top w:val="single" w:color="auto" w:sz="4" w:space="0"/>
              <w:left w:val="single" w:color="000000" w:sz="8" w:space="0"/>
              <w:bottom w:val="single" w:color="auto" w:sz="4" w:space="0"/>
              <w:right w:val="single" w:color="auto" w:sz="4" w:space="0"/>
            </w:tcBorders>
            <w:shd w:val="clear" w:color="auto" w:fill="auto"/>
            <w:noWrap/>
            <w:vAlign w:val="center"/>
          </w:tcPr>
          <w:p/>
        </w:tc>
        <w:tc>
          <w:tcPr>
            <w:tcW w:w="191"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tc>
        <w:tc>
          <w:tcPr>
            <w:tcW w:w="275"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263" w:type="pct"/>
            <w:vMerge w:val="continue"/>
            <w:tcBorders>
              <w:top w:val="single" w:color="000000" w:sz="8" w:space="0"/>
              <w:left w:val="single" w:color="auto" w:sz="4" w:space="0"/>
              <w:bottom w:val="single" w:color="000000" w:sz="8" w:space="0"/>
              <w:right w:val="single" w:color="000000" w:sz="8" w:space="0"/>
            </w:tcBorders>
            <w:shd w:val="clear" w:color="auto" w:fill="auto"/>
            <w:noWrap/>
            <w:vAlign w:val="center"/>
          </w:tcPr>
          <w:p/>
        </w:tc>
        <w:tc>
          <w:tcPr>
            <w:tcW w:w="23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tc>
        <w:tc>
          <w:tcPr>
            <w:tcW w:w="757" w:type="pct"/>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双河环绕，绿树偎岸！上海国际旅游度假区将新增两条生态河道</w:t>
            </w:r>
          </w:p>
        </w:tc>
        <w:tc>
          <w:tcPr>
            <w:tcW w:w="229"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4"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594</w:t>
            </w:r>
          </w:p>
        </w:tc>
        <w:tc>
          <w:tcPr>
            <w:tcW w:w="247"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265</w:t>
            </w:r>
          </w:p>
        </w:tc>
        <w:tc>
          <w:tcPr>
            <w:tcW w:w="172"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41</w:t>
            </w:r>
          </w:p>
        </w:tc>
        <w:tc>
          <w:tcPr>
            <w:tcW w:w="180"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51"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24" w:type="pct"/>
            <w:tcBorders>
              <w:top w:val="nil"/>
              <w:left w:val="nil"/>
              <w:bottom w:val="single" w:color="000000" w:sz="8" w:space="0"/>
              <w:right w:val="single" w:color="000000" w:sz="8" w:space="0"/>
            </w:tcBorders>
            <w:shd w:val="clear" w:color="auto" w:fill="auto"/>
            <w:vAlign w:val="center"/>
          </w:tcPr>
          <w:p>
            <w:pPr>
              <w:jc w:val="center"/>
              <w:rPr>
                <w:rFonts w:ascii="仿宋_GB2312" w:eastAsia="仿宋_GB2312" w:cs="仿宋_GB2312"/>
                <w:color w:val="000000"/>
                <w:sz w:val="18"/>
                <w:szCs w:val="18"/>
              </w:rPr>
            </w:pPr>
          </w:p>
        </w:tc>
        <w:tc>
          <w:tcPr>
            <w:tcW w:w="202" w:type="pct"/>
            <w:tcBorders>
              <w:top w:val="nil"/>
              <w:left w:val="nil"/>
              <w:bottom w:val="single" w:color="000000" w:sz="8" w:space="0"/>
              <w:right w:val="single" w:color="000000" w:sz="8" w:space="0"/>
            </w:tcBorders>
            <w:shd w:val="clear" w:color="auto" w:fill="auto"/>
            <w:vAlign w:val="center"/>
          </w:tcPr>
          <w:p>
            <w:pPr>
              <w:jc w:val="center"/>
              <w:rPr>
                <w:rFonts w:ascii="仿宋_GB2312" w:eastAsia="仿宋_GB2312" w:cs="仿宋_GB2312"/>
                <w:color w:val="000000"/>
                <w:sz w:val="18"/>
                <w:szCs w:val="18"/>
              </w:rPr>
            </w:pPr>
          </w:p>
        </w:tc>
        <w:tc>
          <w:tcPr>
            <w:tcW w:w="185" w:type="pct"/>
            <w:tcBorders>
              <w:top w:val="nil"/>
              <w:left w:val="nil"/>
              <w:bottom w:val="single" w:color="000000" w:sz="8" w:space="0"/>
              <w:right w:val="single" w:color="000000" w:sz="8" w:space="0"/>
            </w:tcBorders>
            <w:shd w:val="clear" w:color="auto" w:fill="auto"/>
            <w:vAlign w:val="center"/>
          </w:tcPr>
          <w:p>
            <w:pPr>
              <w:jc w:val="center"/>
              <w:rPr>
                <w:rFonts w:ascii="仿宋_GB2312" w:eastAsia="仿宋_GB2312" w:cs="仿宋_GB2312"/>
                <w:color w:val="000000"/>
                <w:sz w:val="18"/>
                <w:szCs w:val="18"/>
              </w:rPr>
            </w:pPr>
          </w:p>
        </w:tc>
        <w:tc>
          <w:tcPr>
            <w:tcW w:w="171" w:type="pct"/>
            <w:tcBorders>
              <w:top w:val="nil"/>
              <w:left w:val="nil"/>
              <w:bottom w:val="single" w:color="000000" w:sz="8" w:space="0"/>
              <w:right w:val="single" w:color="000000" w:sz="8" w:space="0"/>
            </w:tcBorders>
            <w:shd w:val="clear" w:color="auto" w:fill="auto"/>
            <w:vAlign w:val="center"/>
          </w:tcPr>
          <w:p>
            <w:pPr>
              <w:jc w:val="center"/>
              <w:rPr>
                <w:rFonts w:ascii="仿宋_GB2312" w:eastAsia="仿宋_GB2312" w:cs="仿宋_GB2312"/>
                <w:color w:val="000000"/>
                <w:sz w:val="18"/>
                <w:szCs w:val="18"/>
              </w:rPr>
            </w:pPr>
          </w:p>
        </w:tc>
        <w:tc>
          <w:tcPr>
            <w:tcW w:w="252"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7463</w:t>
            </w:r>
          </w:p>
        </w:tc>
        <w:tc>
          <w:tcPr>
            <w:tcW w:w="113"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44"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03"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0"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224"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229" w:type="pct"/>
            <w:vMerge w:val="continue"/>
            <w:tcBorders>
              <w:top w:val="single" w:color="auto" w:sz="4" w:space="0"/>
              <w:left w:val="single" w:color="000000" w:sz="8" w:space="0"/>
              <w:bottom w:val="single" w:color="auto" w:sz="4" w:space="0"/>
              <w:right w:val="single" w:color="auto" w:sz="4" w:space="0"/>
            </w:tcBorders>
            <w:shd w:val="clear" w:color="auto" w:fill="auto"/>
            <w:noWrap/>
            <w:vAlign w:val="center"/>
          </w:tcPr>
          <w:p/>
        </w:tc>
        <w:tc>
          <w:tcPr>
            <w:tcW w:w="191"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tc>
        <w:tc>
          <w:tcPr>
            <w:tcW w:w="275"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263" w:type="pct"/>
            <w:vMerge w:val="continue"/>
            <w:tcBorders>
              <w:top w:val="single" w:color="000000" w:sz="8" w:space="0"/>
              <w:left w:val="single" w:color="auto" w:sz="4" w:space="0"/>
              <w:bottom w:val="single" w:color="000000" w:sz="8" w:space="0"/>
              <w:right w:val="single" w:color="000000" w:sz="8" w:space="0"/>
            </w:tcBorders>
            <w:shd w:val="clear" w:color="auto" w:fill="auto"/>
            <w:noWrap/>
            <w:vAlign w:val="center"/>
          </w:tcPr>
          <w:p/>
        </w:tc>
        <w:tc>
          <w:tcPr>
            <w:tcW w:w="23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tc>
        <w:tc>
          <w:tcPr>
            <w:tcW w:w="757" w:type="pct"/>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云赏河湖丨水清景美，锦绣浦东——高桥高新河</w:t>
            </w:r>
          </w:p>
        </w:tc>
        <w:tc>
          <w:tcPr>
            <w:tcW w:w="229"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4"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5152</w:t>
            </w:r>
          </w:p>
        </w:tc>
        <w:tc>
          <w:tcPr>
            <w:tcW w:w="247"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72"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216</w:t>
            </w:r>
          </w:p>
        </w:tc>
        <w:tc>
          <w:tcPr>
            <w:tcW w:w="180"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51"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24" w:type="pct"/>
            <w:tcBorders>
              <w:top w:val="nil"/>
              <w:left w:val="nil"/>
              <w:bottom w:val="single" w:color="000000" w:sz="8" w:space="0"/>
              <w:right w:val="single" w:color="000000" w:sz="8" w:space="0"/>
            </w:tcBorders>
            <w:shd w:val="clear" w:color="auto" w:fill="auto"/>
            <w:vAlign w:val="center"/>
          </w:tcPr>
          <w:p>
            <w:pPr>
              <w:jc w:val="center"/>
              <w:rPr>
                <w:rFonts w:ascii="仿宋_GB2312" w:eastAsia="仿宋_GB2312" w:cs="仿宋_GB2312"/>
                <w:color w:val="000000"/>
                <w:sz w:val="18"/>
                <w:szCs w:val="18"/>
              </w:rPr>
            </w:pPr>
          </w:p>
        </w:tc>
        <w:tc>
          <w:tcPr>
            <w:tcW w:w="202" w:type="pct"/>
            <w:tcBorders>
              <w:top w:val="nil"/>
              <w:left w:val="nil"/>
              <w:bottom w:val="single" w:color="000000" w:sz="8" w:space="0"/>
              <w:right w:val="single" w:color="000000" w:sz="8" w:space="0"/>
            </w:tcBorders>
            <w:shd w:val="clear" w:color="auto" w:fill="auto"/>
            <w:vAlign w:val="center"/>
          </w:tcPr>
          <w:p>
            <w:pPr>
              <w:jc w:val="center"/>
              <w:rPr>
                <w:rFonts w:ascii="仿宋_GB2312" w:eastAsia="仿宋_GB2312" w:cs="仿宋_GB2312"/>
                <w:color w:val="000000"/>
                <w:sz w:val="18"/>
                <w:szCs w:val="18"/>
              </w:rPr>
            </w:pPr>
          </w:p>
        </w:tc>
        <w:tc>
          <w:tcPr>
            <w:tcW w:w="185" w:type="pct"/>
            <w:tcBorders>
              <w:top w:val="nil"/>
              <w:left w:val="nil"/>
              <w:bottom w:val="single" w:color="000000" w:sz="8" w:space="0"/>
              <w:right w:val="single" w:color="000000" w:sz="8" w:space="0"/>
            </w:tcBorders>
            <w:shd w:val="clear" w:color="auto" w:fill="auto"/>
            <w:vAlign w:val="center"/>
          </w:tcPr>
          <w:p>
            <w:pPr>
              <w:jc w:val="center"/>
              <w:rPr>
                <w:rFonts w:ascii="仿宋_GB2312" w:eastAsia="仿宋_GB2312" w:cs="仿宋_GB2312"/>
                <w:color w:val="000000"/>
                <w:sz w:val="18"/>
                <w:szCs w:val="18"/>
              </w:rPr>
            </w:pPr>
          </w:p>
        </w:tc>
        <w:tc>
          <w:tcPr>
            <w:tcW w:w="171" w:type="pct"/>
            <w:tcBorders>
              <w:top w:val="nil"/>
              <w:left w:val="nil"/>
              <w:bottom w:val="single" w:color="000000" w:sz="8" w:space="0"/>
              <w:right w:val="single" w:color="000000" w:sz="8" w:space="0"/>
            </w:tcBorders>
            <w:shd w:val="clear" w:color="auto" w:fill="auto"/>
            <w:vAlign w:val="center"/>
          </w:tcPr>
          <w:p>
            <w:pPr>
              <w:jc w:val="center"/>
              <w:rPr>
                <w:rFonts w:ascii="仿宋_GB2312" w:eastAsia="仿宋_GB2312" w:cs="仿宋_GB2312"/>
                <w:color w:val="000000"/>
                <w:sz w:val="18"/>
                <w:szCs w:val="18"/>
              </w:rPr>
            </w:pPr>
          </w:p>
        </w:tc>
        <w:tc>
          <w:tcPr>
            <w:tcW w:w="252"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2980</w:t>
            </w:r>
          </w:p>
        </w:tc>
        <w:tc>
          <w:tcPr>
            <w:tcW w:w="113"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44"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03"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0"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224"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229" w:type="pct"/>
            <w:vMerge w:val="continue"/>
            <w:tcBorders>
              <w:top w:val="single" w:color="auto" w:sz="4" w:space="0"/>
              <w:left w:val="single" w:color="000000" w:sz="8" w:space="0"/>
              <w:bottom w:val="single" w:color="auto" w:sz="4" w:space="0"/>
              <w:right w:val="single" w:color="auto" w:sz="4" w:space="0"/>
            </w:tcBorders>
            <w:shd w:val="clear" w:color="auto" w:fill="auto"/>
            <w:noWrap/>
            <w:vAlign w:val="center"/>
          </w:tcPr>
          <w:p/>
        </w:tc>
        <w:tc>
          <w:tcPr>
            <w:tcW w:w="191"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tc>
        <w:tc>
          <w:tcPr>
            <w:tcW w:w="275"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263" w:type="pct"/>
            <w:vMerge w:val="continue"/>
            <w:tcBorders>
              <w:top w:val="single" w:color="000000" w:sz="8" w:space="0"/>
              <w:left w:val="single" w:color="auto" w:sz="4" w:space="0"/>
              <w:bottom w:val="single" w:color="000000" w:sz="8" w:space="0"/>
              <w:right w:val="single" w:color="000000" w:sz="8" w:space="0"/>
            </w:tcBorders>
            <w:shd w:val="clear" w:color="auto" w:fill="auto"/>
            <w:noWrap/>
            <w:vAlign w:val="center"/>
          </w:tcPr>
          <w:p/>
        </w:tc>
        <w:tc>
          <w:tcPr>
            <w:tcW w:w="23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tc>
        <w:tc>
          <w:tcPr>
            <w:tcW w:w="757" w:type="pct"/>
            <w:tcBorders>
              <w:top w:val="nil"/>
              <w:left w:val="nil"/>
              <w:bottom w:val="single" w:color="auto" w:sz="4" w:space="0"/>
              <w:right w:val="single" w:color="000000" w:sz="8" w:space="0"/>
            </w:tcBorders>
            <w:shd w:val="clear" w:color="auto" w:fill="auto"/>
            <w:noWrap/>
            <w:vAlign w:val="center"/>
          </w:tcPr>
          <w:p>
            <w:pPr>
              <w:widowControl/>
              <w:spacing w:line="280" w:lineRule="exact"/>
              <w:jc w:val="left"/>
              <w:textAlignment w:val="center"/>
              <w:rPr>
                <w:rFonts w:ascii="仿宋_GB2312" w:eastAsia="仿宋_GB2312" w:cs="仿宋_GB2312"/>
                <w:color w:val="000000"/>
                <w:sz w:val="18"/>
                <w:szCs w:val="18"/>
              </w:rPr>
              <w:pPrChange w:id="19430" w:author="文印室" w:date="2024-03-26T11:29:28Z">
                <w:pPr>
                  <w:widowControl/>
                  <w:jc w:val="left"/>
                  <w:textAlignment w:val="center"/>
                </w:pPr>
              </w:pPrChange>
            </w:pPr>
            <w:r>
              <w:rPr>
                <w:rFonts w:hint="eastAsia" w:ascii="仿宋_GB2312" w:eastAsia="仿宋_GB2312" w:cs="仿宋_GB2312"/>
                <w:color w:val="000000"/>
                <w:kern w:val="0"/>
                <w:sz w:val="18"/>
                <w:szCs w:val="18"/>
              </w:rPr>
              <w:t>云赏河湖丨水清景美，锦绣浦东——西乐河</w:t>
            </w:r>
          </w:p>
        </w:tc>
        <w:tc>
          <w:tcPr>
            <w:tcW w:w="229" w:type="pct"/>
            <w:tcBorders>
              <w:top w:val="nil"/>
              <w:left w:val="nil"/>
              <w:bottom w:val="single" w:color="auto" w:sz="4"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4" w:type="pct"/>
            <w:tcBorders>
              <w:top w:val="nil"/>
              <w:left w:val="nil"/>
              <w:bottom w:val="single" w:color="auto" w:sz="4"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136</w:t>
            </w:r>
          </w:p>
        </w:tc>
        <w:tc>
          <w:tcPr>
            <w:tcW w:w="247" w:type="pct"/>
            <w:tcBorders>
              <w:top w:val="nil"/>
              <w:left w:val="nil"/>
              <w:bottom w:val="single" w:color="auto" w:sz="4"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72" w:type="pct"/>
            <w:tcBorders>
              <w:top w:val="nil"/>
              <w:left w:val="nil"/>
              <w:bottom w:val="single" w:color="auto" w:sz="4"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5</w:t>
            </w:r>
          </w:p>
        </w:tc>
        <w:tc>
          <w:tcPr>
            <w:tcW w:w="180" w:type="pct"/>
            <w:tcBorders>
              <w:top w:val="nil"/>
              <w:left w:val="nil"/>
              <w:bottom w:val="single" w:color="auto" w:sz="4"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51" w:type="pct"/>
            <w:tcBorders>
              <w:top w:val="nil"/>
              <w:left w:val="nil"/>
              <w:bottom w:val="single" w:color="auto" w:sz="4"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24" w:type="pct"/>
            <w:tcBorders>
              <w:top w:val="nil"/>
              <w:left w:val="nil"/>
              <w:bottom w:val="single" w:color="auto" w:sz="4" w:space="0"/>
              <w:right w:val="single" w:color="000000" w:sz="8" w:space="0"/>
            </w:tcBorders>
            <w:shd w:val="clear" w:color="auto" w:fill="auto"/>
            <w:vAlign w:val="center"/>
          </w:tcPr>
          <w:p>
            <w:pPr>
              <w:jc w:val="center"/>
              <w:rPr>
                <w:rFonts w:ascii="仿宋_GB2312" w:eastAsia="仿宋_GB2312" w:cs="仿宋_GB2312"/>
                <w:color w:val="000000"/>
                <w:sz w:val="18"/>
                <w:szCs w:val="18"/>
              </w:rPr>
            </w:pPr>
          </w:p>
        </w:tc>
        <w:tc>
          <w:tcPr>
            <w:tcW w:w="202" w:type="pct"/>
            <w:tcBorders>
              <w:top w:val="nil"/>
              <w:left w:val="nil"/>
              <w:bottom w:val="single" w:color="auto" w:sz="4" w:space="0"/>
              <w:right w:val="single" w:color="000000" w:sz="8" w:space="0"/>
            </w:tcBorders>
            <w:shd w:val="clear" w:color="auto" w:fill="auto"/>
            <w:vAlign w:val="center"/>
          </w:tcPr>
          <w:p>
            <w:pPr>
              <w:jc w:val="center"/>
              <w:rPr>
                <w:rFonts w:ascii="仿宋_GB2312" w:eastAsia="仿宋_GB2312" w:cs="仿宋_GB2312"/>
                <w:color w:val="000000"/>
                <w:sz w:val="18"/>
                <w:szCs w:val="18"/>
              </w:rPr>
            </w:pPr>
          </w:p>
        </w:tc>
        <w:tc>
          <w:tcPr>
            <w:tcW w:w="185" w:type="pct"/>
            <w:tcBorders>
              <w:top w:val="nil"/>
              <w:left w:val="nil"/>
              <w:bottom w:val="single" w:color="auto" w:sz="4" w:space="0"/>
              <w:right w:val="single" w:color="000000" w:sz="8" w:space="0"/>
            </w:tcBorders>
            <w:shd w:val="clear" w:color="auto" w:fill="auto"/>
            <w:vAlign w:val="center"/>
          </w:tcPr>
          <w:p>
            <w:pPr>
              <w:jc w:val="center"/>
              <w:rPr>
                <w:rFonts w:ascii="仿宋_GB2312" w:eastAsia="仿宋_GB2312" w:cs="仿宋_GB2312"/>
                <w:color w:val="000000"/>
                <w:sz w:val="18"/>
                <w:szCs w:val="18"/>
              </w:rPr>
            </w:pPr>
          </w:p>
        </w:tc>
        <w:tc>
          <w:tcPr>
            <w:tcW w:w="171" w:type="pct"/>
            <w:tcBorders>
              <w:top w:val="nil"/>
              <w:left w:val="nil"/>
              <w:bottom w:val="single" w:color="auto" w:sz="4" w:space="0"/>
              <w:right w:val="single" w:color="000000" w:sz="8" w:space="0"/>
            </w:tcBorders>
            <w:shd w:val="clear" w:color="auto" w:fill="auto"/>
            <w:vAlign w:val="center"/>
          </w:tcPr>
          <w:p>
            <w:pPr>
              <w:jc w:val="center"/>
              <w:rPr>
                <w:rFonts w:ascii="仿宋_GB2312" w:eastAsia="仿宋_GB2312" w:cs="仿宋_GB2312"/>
                <w:color w:val="000000"/>
                <w:sz w:val="18"/>
                <w:szCs w:val="18"/>
              </w:rPr>
            </w:pPr>
          </w:p>
        </w:tc>
        <w:tc>
          <w:tcPr>
            <w:tcW w:w="252" w:type="pct"/>
            <w:tcBorders>
              <w:top w:val="nil"/>
              <w:left w:val="nil"/>
              <w:bottom w:val="single" w:color="auto" w:sz="4"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3520</w:t>
            </w:r>
          </w:p>
        </w:tc>
        <w:tc>
          <w:tcPr>
            <w:tcW w:w="113" w:type="pct"/>
            <w:tcBorders>
              <w:top w:val="nil"/>
              <w:left w:val="nil"/>
              <w:bottom w:val="single" w:color="auto" w:sz="4"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44" w:type="pct"/>
            <w:tcBorders>
              <w:top w:val="nil"/>
              <w:left w:val="nil"/>
              <w:bottom w:val="single" w:color="auto" w:sz="4"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03" w:type="pct"/>
            <w:tcBorders>
              <w:top w:val="nil"/>
              <w:left w:val="nil"/>
              <w:bottom w:val="single" w:color="auto" w:sz="4"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0"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224"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229" w:type="pct"/>
            <w:vMerge w:val="continue"/>
            <w:tcBorders>
              <w:top w:val="single" w:color="auto" w:sz="4" w:space="0"/>
              <w:left w:val="single" w:color="000000" w:sz="8" w:space="0"/>
              <w:bottom w:val="single" w:color="auto" w:sz="4" w:space="0"/>
              <w:right w:val="single" w:color="auto" w:sz="4" w:space="0"/>
            </w:tcBorders>
            <w:shd w:val="clear" w:color="auto" w:fill="auto"/>
            <w:noWrap/>
            <w:vAlign w:val="center"/>
          </w:tcPr>
          <w:p/>
        </w:tc>
        <w:tc>
          <w:tcPr>
            <w:tcW w:w="191"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tc>
        <w:tc>
          <w:tcPr>
            <w:tcW w:w="275"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263" w:type="pct"/>
            <w:vMerge w:val="continue"/>
            <w:tcBorders>
              <w:top w:val="single" w:color="000000" w:sz="8" w:space="0"/>
              <w:left w:val="single" w:color="auto" w:sz="4" w:space="0"/>
              <w:bottom w:val="single" w:color="000000" w:sz="8" w:space="0"/>
              <w:right w:val="single" w:color="000000" w:sz="8" w:space="0"/>
            </w:tcBorders>
            <w:shd w:val="clear" w:color="auto" w:fill="auto"/>
            <w:noWrap/>
            <w:vAlign w:val="center"/>
          </w:tcPr>
          <w:p/>
        </w:tc>
        <w:tc>
          <w:tcPr>
            <w:tcW w:w="232" w:type="pct"/>
            <w:vMerge w:val="continue"/>
            <w:tcBorders>
              <w:top w:val="single" w:color="000000" w:sz="8" w:space="0"/>
              <w:left w:val="single" w:color="000000" w:sz="8" w:space="0"/>
              <w:bottom w:val="single" w:color="000000" w:sz="8" w:space="0"/>
              <w:right w:val="single" w:color="auto" w:sz="4" w:space="0"/>
            </w:tcBorders>
            <w:shd w:val="clear" w:color="auto" w:fill="auto"/>
            <w:noWrap/>
            <w:vAlign w:val="center"/>
          </w:tcPr>
          <w:p/>
        </w:tc>
        <w:tc>
          <w:tcPr>
            <w:tcW w:w="757"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80" w:lineRule="exact"/>
              <w:jc w:val="left"/>
              <w:textAlignment w:val="center"/>
              <w:rPr>
                <w:rFonts w:ascii="仿宋_GB2312" w:eastAsia="仿宋_GB2312" w:cs="仿宋_GB2312"/>
                <w:color w:val="000000"/>
                <w:sz w:val="18"/>
                <w:szCs w:val="18"/>
              </w:rPr>
              <w:pPrChange w:id="19431" w:author="文印室" w:date="2024-03-26T11:29:28Z">
                <w:pPr>
                  <w:widowControl/>
                  <w:jc w:val="left"/>
                  <w:textAlignment w:val="center"/>
                </w:pPr>
              </w:pPrChange>
            </w:pPr>
            <w:r>
              <w:rPr>
                <w:rFonts w:hint="eastAsia" w:ascii="仿宋_GB2312" w:eastAsia="仿宋_GB2312" w:cs="仿宋_GB2312"/>
                <w:color w:val="000000"/>
                <w:kern w:val="0"/>
                <w:sz w:val="18"/>
                <w:szCs w:val="18"/>
              </w:rPr>
              <w:t>一水一闸总关情！带你走进浦东地区最大的排水口门——大治河东水闸</w:t>
            </w:r>
          </w:p>
        </w:tc>
        <w:tc>
          <w:tcPr>
            <w:tcW w:w="22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770</w:t>
            </w:r>
          </w:p>
        </w:tc>
        <w:tc>
          <w:tcPr>
            <w:tcW w:w="247"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262</w:t>
            </w:r>
          </w:p>
        </w:tc>
        <w:tc>
          <w:tcPr>
            <w:tcW w:w="17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7</w:t>
            </w:r>
          </w:p>
        </w:tc>
        <w:tc>
          <w:tcPr>
            <w:tcW w:w="18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51"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24"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eastAsia="仿宋_GB2312" w:cs="仿宋_GB2312"/>
                <w:color w:val="000000"/>
                <w:sz w:val="18"/>
                <w:szCs w:val="18"/>
              </w:rPr>
            </w:pPr>
          </w:p>
        </w:tc>
        <w:tc>
          <w:tcPr>
            <w:tcW w:w="202"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eastAsia="仿宋_GB2312" w:cs="仿宋_GB2312"/>
                <w:color w:val="000000"/>
                <w:sz w:val="18"/>
                <w:szCs w:val="18"/>
              </w:rPr>
            </w:pPr>
          </w:p>
        </w:tc>
        <w:tc>
          <w:tcPr>
            <w:tcW w:w="185"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eastAsia="仿宋_GB2312" w:cs="仿宋_GB2312"/>
                <w:color w:val="000000"/>
                <w:sz w:val="18"/>
                <w:szCs w:val="18"/>
              </w:rPr>
            </w:pPr>
          </w:p>
        </w:tc>
        <w:tc>
          <w:tcPr>
            <w:tcW w:w="171"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eastAsia="仿宋_GB2312" w:cs="仿宋_GB2312"/>
                <w:color w:val="000000"/>
                <w:sz w:val="18"/>
                <w:szCs w:val="18"/>
              </w:rPr>
            </w:pPr>
          </w:p>
        </w:tc>
        <w:tc>
          <w:tcPr>
            <w:tcW w:w="25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5675</w:t>
            </w:r>
          </w:p>
        </w:tc>
        <w:tc>
          <w:tcPr>
            <w:tcW w:w="113"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4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03"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0" w:type="pct"/>
            <w:vMerge w:val="continue"/>
            <w:tcBorders>
              <w:top w:val="single" w:color="auto" w:sz="4" w:space="0"/>
              <w:left w:val="single" w:color="auto" w:sz="4" w:space="0"/>
              <w:bottom w:val="single" w:color="auto" w:sz="4" w:space="0"/>
              <w:right w:val="single" w:color="000000" w:sz="8" w:space="0"/>
            </w:tcBorders>
            <w:shd w:val="clear" w:color="auto" w:fill="auto"/>
            <w:noWrap/>
            <w:vAlign w:val="center"/>
          </w:tcPr>
          <w:p/>
        </w:tc>
        <w:tc>
          <w:tcPr>
            <w:tcW w:w="224"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229" w:type="pct"/>
            <w:vMerge w:val="continue"/>
            <w:tcBorders>
              <w:top w:val="single" w:color="auto" w:sz="4" w:space="0"/>
              <w:left w:val="single" w:color="000000" w:sz="8" w:space="0"/>
              <w:bottom w:val="single" w:color="auto" w:sz="4" w:space="0"/>
              <w:right w:val="single" w:color="auto" w:sz="4" w:space="0"/>
            </w:tcBorders>
            <w:shd w:val="clear" w:color="auto" w:fill="auto"/>
            <w:noWrap/>
            <w:vAlign w:val="center"/>
          </w:tcPr>
          <w:p/>
        </w:tc>
        <w:tc>
          <w:tcPr>
            <w:tcW w:w="191"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tc>
        <w:tc>
          <w:tcPr>
            <w:tcW w:w="275"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263" w:type="pct"/>
            <w:vMerge w:val="continue"/>
            <w:tcBorders>
              <w:top w:val="single" w:color="000000" w:sz="8" w:space="0"/>
              <w:left w:val="single" w:color="auto" w:sz="4" w:space="0"/>
              <w:bottom w:val="single" w:color="000000" w:sz="8" w:space="0"/>
              <w:right w:val="single" w:color="000000" w:sz="8" w:space="0"/>
            </w:tcBorders>
            <w:shd w:val="clear" w:color="auto" w:fill="auto"/>
            <w:noWrap/>
            <w:vAlign w:val="center"/>
          </w:tcPr>
          <w:p/>
        </w:tc>
        <w:tc>
          <w:tcPr>
            <w:tcW w:w="23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tc>
        <w:tc>
          <w:tcPr>
            <w:tcW w:w="757" w:type="pct"/>
            <w:tcBorders>
              <w:top w:val="single" w:color="auto" w:sz="4" w:space="0"/>
              <w:left w:val="nil"/>
              <w:bottom w:val="single" w:color="auto" w:sz="4" w:space="0"/>
              <w:right w:val="single" w:color="000000" w:sz="8" w:space="0"/>
            </w:tcBorders>
            <w:shd w:val="clear" w:color="auto" w:fill="auto"/>
            <w:noWrap/>
            <w:vAlign w:val="center"/>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云赏河湖丨水清景美，锦绣浦东——外环运河</w:t>
            </w:r>
          </w:p>
        </w:tc>
        <w:tc>
          <w:tcPr>
            <w:tcW w:w="229" w:type="pct"/>
            <w:tcBorders>
              <w:top w:val="single" w:color="auto" w:sz="4" w:space="0"/>
              <w:left w:val="nil"/>
              <w:bottom w:val="single" w:color="auto" w:sz="4"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4" w:type="pct"/>
            <w:tcBorders>
              <w:top w:val="single" w:color="auto" w:sz="4" w:space="0"/>
              <w:left w:val="nil"/>
              <w:bottom w:val="single" w:color="auto" w:sz="4"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97</w:t>
            </w:r>
          </w:p>
        </w:tc>
        <w:tc>
          <w:tcPr>
            <w:tcW w:w="247" w:type="pct"/>
            <w:tcBorders>
              <w:top w:val="single" w:color="auto" w:sz="4" w:space="0"/>
              <w:left w:val="nil"/>
              <w:bottom w:val="single" w:color="auto" w:sz="4"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72" w:type="pct"/>
            <w:tcBorders>
              <w:top w:val="single" w:color="auto" w:sz="4" w:space="0"/>
              <w:left w:val="nil"/>
              <w:bottom w:val="single" w:color="auto" w:sz="4"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4</w:t>
            </w:r>
          </w:p>
        </w:tc>
        <w:tc>
          <w:tcPr>
            <w:tcW w:w="180" w:type="pct"/>
            <w:tcBorders>
              <w:top w:val="single" w:color="auto" w:sz="4" w:space="0"/>
              <w:left w:val="nil"/>
              <w:bottom w:val="single" w:color="auto" w:sz="4"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51" w:type="pct"/>
            <w:tcBorders>
              <w:top w:val="single" w:color="auto" w:sz="4" w:space="0"/>
              <w:left w:val="nil"/>
              <w:bottom w:val="single" w:color="auto" w:sz="4"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24" w:type="pct"/>
            <w:tcBorders>
              <w:top w:val="single" w:color="auto" w:sz="4" w:space="0"/>
              <w:left w:val="nil"/>
              <w:bottom w:val="single" w:color="auto" w:sz="4" w:space="0"/>
              <w:right w:val="single" w:color="000000" w:sz="8" w:space="0"/>
            </w:tcBorders>
            <w:shd w:val="clear" w:color="auto" w:fill="auto"/>
            <w:vAlign w:val="center"/>
          </w:tcPr>
          <w:p>
            <w:pPr>
              <w:jc w:val="center"/>
              <w:rPr>
                <w:rFonts w:ascii="仿宋_GB2312" w:eastAsia="仿宋_GB2312" w:cs="仿宋_GB2312"/>
                <w:color w:val="000000"/>
                <w:sz w:val="18"/>
                <w:szCs w:val="18"/>
              </w:rPr>
            </w:pPr>
          </w:p>
        </w:tc>
        <w:tc>
          <w:tcPr>
            <w:tcW w:w="202" w:type="pct"/>
            <w:tcBorders>
              <w:top w:val="single" w:color="auto" w:sz="4" w:space="0"/>
              <w:left w:val="nil"/>
              <w:bottom w:val="single" w:color="auto" w:sz="4" w:space="0"/>
              <w:right w:val="single" w:color="000000" w:sz="8" w:space="0"/>
            </w:tcBorders>
            <w:shd w:val="clear" w:color="auto" w:fill="auto"/>
            <w:vAlign w:val="center"/>
          </w:tcPr>
          <w:p>
            <w:pPr>
              <w:jc w:val="center"/>
              <w:rPr>
                <w:rFonts w:ascii="仿宋_GB2312" w:eastAsia="仿宋_GB2312" w:cs="仿宋_GB2312"/>
                <w:color w:val="000000"/>
                <w:sz w:val="18"/>
                <w:szCs w:val="18"/>
              </w:rPr>
            </w:pPr>
          </w:p>
        </w:tc>
        <w:tc>
          <w:tcPr>
            <w:tcW w:w="185" w:type="pct"/>
            <w:tcBorders>
              <w:top w:val="single" w:color="auto" w:sz="4" w:space="0"/>
              <w:left w:val="nil"/>
              <w:bottom w:val="single" w:color="auto" w:sz="4" w:space="0"/>
              <w:right w:val="single" w:color="000000" w:sz="8" w:space="0"/>
            </w:tcBorders>
            <w:shd w:val="clear" w:color="auto" w:fill="auto"/>
            <w:vAlign w:val="center"/>
          </w:tcPr>
          <w:p>
            <w:pPr>
              <w:jc w:val="center"/>
              <w:rPr>
                <w:rFonts w:ascii="仿宋_GB2312" w:eastAsia="仿宋_GB2312" w:cs="仿宋_GB2312"/>
                <w:color w:val="000000"/>
                <w:sz w:val="18"/>
                <w:szCs w:val="18"/>
              </w:rPr>
            </w:pPr>
          </w:p>
        </w:tc>
        <w:tc>
          <w:tcPr>
            <w:tcW w:w="171" w:type="pct"/>
            <w:tcBorders>
              <w:top w:val="single" w:color="auto" w:sz="4" w:space="0"/>
              <w:left w:val="nil"/>
              <w:bottom w:val="single" w:color="auto" w:sz="4" w:space="0"/>
              <w:right w:val="single" w:color="000000" w:sz="8" w:space="0"/>
            </w:tcBorders>
            <w:shd w:val="clear" w:color="auto" w:fill="auto"/>
            <w:vAlign w:val="center"/>
          </w:tcPr>
          <w:p>
            <w:pPr>
              <w:jc w:val="center"/>
              <w:rPr>
                <w:rFonts w:ascii="仿宋_GB2312" w:eastAsia="仿宋_GB2312" w:cs="仿宋_GB2312"/>
                <w:color w:val="000000"/>
                <w:sz w:val="18"/>
                <w:szCs w:val="18"/>
              </w:rPr>
            </w:pPr>
          </w:p>
        </w:tc>
        <w:tc>
          <w:tcPr>
            <w:tcW w:w="252" w:type="pct"/>
            <w:tcBorders>
              <w:top w:val="single" w:color="auto" w:sz="4" w:space="0"/>
              <w:left w:val="nil"/>
              <w:bottom w:val="single" w:color="auto" w:sz="4"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6887</w:t>
            </w:r>
          </w:p>
        </w:tc>
        <w:tc>
          <w:tcPr>
            <w:tcW w:w="113" w:type="pct"/>
            <w:tcBorders>
              <w:top w:val="single" w:color="auto" w:sz="4" w:space="0"/>
              <w:left w:val="nil"/>
              <w:bottom w:val="single" w:color="auto" w:sz="4"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44" w:type="pct"/>
            <w:tcBorders>
              <w:top w:val="single" w:color="auto" w:sz="4" w:space="0"/>
              <w:left w:val="nil"/>
              <w:bottom w:val="single" w:color="auto" w:sz="4"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03" w:type="pct"/>
            <w:tcBorders>
              <w:top w:val="single" w:color="auto" w:sz="4" w:space="0"/>
              <w:left w:val="nil"/>
              <w:bottom w:val="single" w:color="auto" w:sz="4"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0"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224"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229" w:type="pct"/>
            <w:vMerge w:val="continue"/>
            <w:tcBorders>
              <w:top w:val="single" w:color="auto" w:sz="4" w:space="0"/>
              <w:left w:val="single" w:color="000000" w:sz="8" w:space="0"/>
              <w:bottom w:val="single" w:color="auto" w:sz="4" w:space="0"/>
              <w:right w:val="single" w:color="auto" w:sz="4" w:space="0"/>
            </w:tcBorders>
            <w:shd w:val="clear" w:color="auto" w:fill="auto"/>
            <w:noWrap/>
            <w:vAlign w:val="center"/>
          </w:tcPr>
          <w:p/>
        </w:tc>
        <w:tc>
          <w:tcPr>
            <w:tcW w:w="191"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tc>
        <w:tc>
          <w:tcPr>
            <w:tcW w:w="275"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263" w:type="pct"/>
            <w:vMerge w:val="continue"/>
            <w:tcBorders>
              <w:top w:val="single" w:color="000000" w:sz="8" w:space="0"/>
              <w:left w:val="single" w:color="auto" w:sz="4" w:space="0"/>
              <w:bottom w:val="single" w:color="000000" w:sz="8" w:space="0"/>
              <w:right w:val="single" w:color="000000" w:sz="8" w:space="0"/>
            </w:tcBorders>
            <w:shd w:val="clear" w:color="auto" w:fill="auto"/>
            <w:noWrap/>
            <w:vAlign w:val="center"/>
          </w:tcPr>
          <w:p/>
        </w:tc>
        <w:tc>
          <w:tcPr>
            <w:tcW w:w="23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tc>
        <w:tc>
          <w:tcPr>
            <w:tcW w:w="757" w:type="pct"/>
            <w:tcBorders>
              <w:top w:val="single" w:color="auto" w:sz="4" w:space="0"/>
              <w:left w:val="nil"/>
              <w:bottom w:val="single" w:color="000000" w:sz="8" w:space="0"/>
              <w:right w:val="single" w:color="000000" w:sz="8" w:space="0"/>
            </w:tcBorders>
            <w:shd w:val="clear" w:color="auto" w:fill="auto"/>
            <w:noWrap/>
            <w:vAlign w:val="center"/>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浦东：民生工程治“顽疾”，匠心凝聚解难题——培花地区雨污水系统改造工程顺利完工</w:t>
            </w:r>
          </w:p>
        </w:tc>
        <w:tc>
          <w:tcPr>
            <w:tcW w:w="229" w:type="pct"/>
            <w:tcBorders>
              <w:top w:val="single" w:color="auto" w:sz="4" w:space="0"/>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4" w:type="pct"/>
            <w:tcBorders>
              <w:top w:val="single" w:color="auto" w:sz="4" w:space="0"/>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312</w:t>
            </w:r>
          </w:p>
        </w:tc>
        <w:tc>
          <w:tcPr>
            <w:tcW w:w="247" w:type="pct"/>
            <w:tcBorders>
              <w:top w:val="single" w:color="auto" w:sz="4" w:space="0"/>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492</w:t>
            </w:r>
          </w:p>
        </w:tc>
        <w:tc>
          <w:tcPr>
            <w:tcW w:w="172" w:type="pct"/>
            <w:tcBorders>
              <w:top w:val="single" w:color="auto" w:sz="4" w:space="0"/>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6</w:t>
            </w:r>
          </w:p>
        </w:tc>
        <w:tc>
          <w:tcPr>
            <w:tcW w:w="180" w:type="pct"/>
            <w:tcBorders>
              <w:top w:val="single" w:color="auto" w:sz="4" w:space="0"/>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51" w:type="pct"/>
            <w:tcBorders>
              <w:top w:val="single" w:color="auto" w:sz="4" w:space="0"/>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24" w:type="pct"/>
            <w:tcBorders>
              <w:top w:val="single" w:color="auto" w:sz="4" w:space="0"/>
              <w:left w:val="nil"/>
              <w:bottom w:val="single" w:color="000000" w:sz="8" w:space="0"/>
              <w:right w:val="single" w:color="000000" w:sz="8" w:space="0"/>
            </w:tcBorders>
            <w:shd w:val="clear" w:color="auto" w:fill="auto"/>
            <w:vAlign w:val="center"/>
          </w:tcPr>
          <w:p>
            <w:pPr>
              <w:jc w:val="center"/>
              <w:rPr>
                <w:rFonts w:ascii="仿宋_GB2312" w:eastAsia="仿宋_GB2312" w:cs="仿宋_GB2312"/>
                <w:color w:val="000000"/>
                <w:sz w:val="18"/>
                <w:szCs w:val="18"/>
              </w:rPr>
            </w:pPr>
          </w:p>
        </w:tc>
        <w:tc>
          <w:tcPr>
            <w:tcW w:w="202" w:type="pct"/>
            <w:tcBorders>
              <w:top w:val="single" w:color="auto" w:sz="4" w:space="0"/>
              <w:left w:val="nil"/>
              <w:bottom w:val="single" w:color="000000" w:sz="8" w:space="0"/>
              <w:right w:val="single" w:color="000000" w:sz="8" w:space="0"/>
            </w:tcBorders>
            <w:shd w:val="clear" w:color="auto" w:fill="auto"/>
            <w:vAlign w:val="center"/>
          </w:tcPr>
          <w:p>
            <w:pPr>
              <w:jc w:val="center"/>
              <w:rPr>
                <w:rFonts w:ascii="仿宋_GB2312" w:eastAsia="仿宋_GB2312" w:cs="仿宋_GB2312"/>
                <w:color w:val="000000"/>
                <w:sz w:val="18"/>
                <w:szCs w:val="18"/>
              </w:rPr>
            </w:pPr>
          </w:p>
        </w:tc>
        <w:tc>
          <w:tcPr>
            <w:tcW w:w="185" w:type="pct"/>
            <w:tcBorders>
              <w:top w:val="single" w:color="auto" w:sz="4" w:space="0"/>
              <w:left w:val="nil"/>
              <w:bottom w:val="single" w:color="000000" w:sz="8" w:space="0"/>
              <w:right w:val="single" w:color="000000" w:sz="8" w:space="0"/>
            </w:tcBorders>
            <w:shd w:val="clear" w:color="auto" w:fill="auto"/>
            <w:vAlign w:val="center"/>
          </w:tcPr>
          <w:p>
            <w:pPr>
              <w:jc w:val="center"/>
              <w:rPr>
                <w:rFonts w:ascii="仿宋_GB2312" w:eastAsia="仿宋_GB2312" w:cs="仿宋_GB2312"/>
                <w:color w:val="000000"/>
                <w:sz w:val="18"/>
                <w:szCs w:val="18"/>
              </w:rPr>
            </w:pPr>
          </w:p>
        </w:tc>
        <w:tc>
          <w:tcPr>
            <w:tcW w:w="171" w:type="pct"/>
            <w:tcBorders>
              <w:top w:val="single" w:color="auto" w:sz="4" w:space="0"/>
              <w:left w:val="nil"/>
              <w:bottom w:val="single" w:color="000000" w:sz="8" w:space="0"/>
              <w:right w:val="single" w:color="000000" w:sz="8" w:space="0"/>
            </w:tcBorders>
            <w:shd w:val="clear" w:color="auto" w:fill="auto"/>
            <w:vAlign w:val="center"/>
          </w:tcPr>
          <w:p>
            <w:pPr>
              <w:jc w:val="center"/>
              <w:rPr>
                <w:rFonts w:ascii="仿宋_GB2312" w:eastAsia="仿宋_GB2312" w:cs="仿宋_GB2312"/>
                <w:color w:val="000000"/>
                <w:sz w:val="18"/>
                <w:szCs w:val="18"/>
              </w:rPr>
            </w:pPr>
          </w:p>
        </w:tc>
        <w:tc>
          <w:tcPr>
            <w:tcW w:w="252" w:type="pct"/>
            <w:tcBorders>
              <w:top w:val="single" w:color="auto" w:sz="4" w:space="0"/>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4269</w:t>
            </w:r>
          </w:p>
        </w:tc>
        <w:tc>
          <w:tcPr>
            <w:tcW w:w="113" w:type="pct"/>
            <w:tcBorders>
              <w:top w:val="single" w:color="auto" w:sz="4" w:space="0"/>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44" w:type="pct"/>
            <w:tcBorders>
              <w:top w:val="single" w:color="auto" w:sz="4" w:space="0"/>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03" w:type="pct"/>
            <w:tcBorders>
              <w:top w:val="single" w:color="auto" w:sz="4" w:space="0"/>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0"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224"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229" w:type="pct"/>
            <w:vMerge w:val="continue"/>
            <w:tcBorders>
              <w:top w:val="single" w:color="auto" w:sz="4" w:space="0"/>
              <w:left w:val="single" w:color="000000" w:sz="8" w:space="0"/>
              <w:bottom w:val="single" w:color="auto" w:sz="4" w:space="0"/>
              <w:right w:val="single" w:color="auto" w:sz="4" w:space="0"/>
            </w:tcBorders>
            <w:shd w:val="clear" w:color="auto" w:fill="auto"/>
            <w:noWrap/>
            <w:vAlign w:val="center"/>
          </w:tcPr>
          <w:p/>
        </w:tc>
        <w:tc>
          <w:tcPr>
            <w:tcW w:w="191"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tc>
        <w:tc>
          <w:tcPr>
            <w:tcW w:w="275"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9432" w:author="文印室" w:date="2024-03-26T11:29:40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1345" w:hRule="atLeast"/>
        </w:trPr>
        <w:tc>
          <w:tcPr>
            <w:tcW w:w="263" w:type="pct"/>
            <w:vMerge w:val="continue"/>
            <w:tcBorders>
              <w:top w:val="single" w:color="000000" w:sz="8" w:space="0"/>
              <w:left w:val="single" w:color="auto" w:sz="4" w:space="0"/>
              <w:bottom w:val="single" w:color="000000" w:sz="8" w:space="0"/>
              <w:right w:val="single" w:color="000000" w:sz="8" w:space="0"/>
            </w:tcBorders>
            <w:shd w:val="clear" w:color="auto" w:fill="auto"/>
            <w:noWrap/>
            <w:vAlign w:val="center"/>
            <w:tcPrChange w:id="19433" w:author="文印室" w:date="2024-03-26T11:29:40Z">
              <w:tcPr>
                <w:tcW w:w="263" w:type="pct"/>
                <w:vMerge w:val="continue"/>
                <w:tcBorders>
                  <w:top w:val="single" w:color="000000" w:sz="8" w:space="0"/>
                  <w:left w:val="single" w:color="auto" w:sz="4" w:space="0"/>
                  <w:bottom w:val="single" w:color="000000" w:sz="8" w:space="0"/>
                  <w:right w:val="single" w:color="000000" w:sz="8" w:space="0"/>
                </w:tcBorders>
                <w:shd w:val="clear" w:color="auto" w:fill="auto"/>
                <w:noWrap/>
                <w:vAlign w:val="center"/>
                <w:tcPrChange w:id="19434" w:author="文印室" w:date="2024-03-26T11:29:40Z">
                  <w:tcPr>
                    <w:tcW w:w="263" w:type="pct"/>
                    <w:vMerge w:val="continue"/>
                    <w:tcBorders>
                      <w:top w:val="single" w:color="000000" w:sz="8" w:space="0"/>
                      <w:left w:val="single" w:color="auto" w:sz="4" w:space="0"/>
                      <w:bottom w:val="single" w:color="000000" w:sz="8" w:space="0"/>
                      <w:right w:val="single" w:color="000000" w:sz="8" w:space="0"/>
                    </w:tcBorders>
                    <w:shd w:val="clear" w:color="auto" w:fill="auto"/>
                    <w:noWrap/>
                    <w:vAlign w:val="center"/>
                    <w:tcPrChange w:id="19435" w:author="文印室" w:date="2024-03-26T11:29:40Z">
                      <w:tcPr>
                        <w:tcW w:w="263" w:type="pct"/>
                        <w:vMerge w:val="continue"/>
                        <w:tcBorders>
                          <w:top w:val="single" w:color="000000" w:sz="8" w:space="0"/>
                          <w:left w:val="single" w:color="auto" w:sz="4" w:space="0"/>
                          <w:bottom w:val="single" w:color="000000" w:sz="8" w:space="0"/>
                          <w:right w:val="single" w:color="000000" w:sz="8" w:space="0"/>
                        </w:tcBorders>
                        <w:shd w:val="clear" w:color="auto" w:fill="auto"/>
                        <w:noWrap/>
                        <w:vAlign w:val="center"/>
                        <w:tcPrChange w:id="19436" w:author="文印室" w:date="2024-03-26T11:29:40Z">
                          <w:tcPr>
                            <w:tcW w:w="263" w:type="pct"/>
                            <w:vMerge w:val="continue"/>
                            <w:tcBorders>
                              <w:top w:val="single" w:color="000000" w:sz="8" w:space="0"/>
                              <w:left w:val="single" w:color="auto" w:sz="4" w:space="0"/>
                              <w:bottom w:val="single" w:color="000000" w:sz="8" w:space="0"/>
                              <w:right w:val="single" w:color="000000" w:sz="8" w:space="0"/>
                            </w:tcBorders>
                            <w:shd w:val="clear" w:color="auto" w:fill="auto"/>
                            <w:noWrap/>
                            <w:vAlign w:val="center"/>
                          </w:tcPr>
                        </w:tcPrChange>
                      </w:tcPr>
                    </w:tcPrChange>
                  </w:tcPr>
                </w:tcPrChange>
              </w:tcPr>
            </w:tcPrChange>
          </w:tcPr>
          <w:p/>
        </w:tc>
        <w:tc>
          <w:tcPr>
            <w:tcW w:w="23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9437" w:author="文印室" w:date="2024-03-26T11:29:40Z">
              <w:tcPr>
                <w:tcW w:w="23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9438" w:author="文印室" w:date="2024-03-26T11:29:40Z">
                  <w:tcPr>
                    <w:tcW w:w="23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9439" w:author="文印室" w:date="2024-03-26T11:29:40Z">
                      <w:tcPr>
                        <w:tcW w:w="23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9440" w:author="文印室" w:date="2024-03-26T11:29:40Z">
                          <w:tcPr>
                            <w:tcW w:w="23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tcPrChange>
                  </w:tcPr>
                </w:tcPrChange>
              </w:tcPr>
            </w:tcPrChange>
          </w:tcPr>
          <w:p/>
        </w:tc>
        <w:tc>
          <w:tcPr>
            <w:tcW w:w="757" w:type="pct"/>
            <w:tcBorders>
              <w:top w:val="nil"/>
              <w:left w:val="nil"/>
              <w:bottom w:val="single" w:color="000000" w:sz="8" w:space="0"/>
              <w:right w:val="single" w:color="000000" w:sz="8" w:space="0"/>
            </w:tcBorders>
            <w:shd w:val="clear" w:color="auto" w:fill="auto"/>
            <w:noWrap/>
            <w:vAlign w:val="center"/>
            <w:tcPrChange w:id="19441" w:author="文印室" w:date="2024-03-26T11:29:40Z">
              <w:tcPr>
                <w:tcW w:w="757" w:type="pct"/>
                <w:tcBorders>
                  <w:top w:val="nil"/>
                  <w:left w:val="nil"/>
                  <w:bottom w:val="single" w:color="000000" w:sz="8" w:space="0"/>
                  <w:right w:val="single" w:color="000000" w:sz="8" w:space="0"/>
                </w:tcBorders>
                <w:shd w:val="clear" w:color="auto" w:fill="auto"/>
                <w:noWrap/>
                <w:vAlign w:val="center"/>
                <w:tcPrChange w:id="19442" w:author="文印室" w:date="2024-03-26T11:29:40Z">
                  <w:tcPr>
                    <w:tcW w:w="757" w:type="pct"/>
                    <w:tcBorders>
                      <w:top w:val="nil"/>
                      <w:left w:val="nil"/>
                      <w:bottom w:val="single" w:color="000000" w:sz="8" w:space="0"/>
                      <w:right w:val="single" w:color="000000" w:sz="8" w:space="0"/>
                    </w:tcBorders>
                    <w:shd w:val="clear" w:color="auto" w:fill="auto"/>
                    <w:noWrap/>
                    <w:vAlign w:val="center"/>
                    <w:tcPrChange w:id="19443" w:author="文印室" w:date="2024-03-26T11:29:40Z">
                      <w:tcPr>
                        <w:tcW w:w="757" w:type="pct"/>
                        <w:tcBorders>
                          <w:top w:val="nil"/>
                          <w:left w:val="nil"/>
                          <w:bottom w:val="single" w:color="000000" w:sz="8" w:space="0"/>
                          <w:right w:val="single" w:color="000000" w:sz="8" w:space="0"/>
                        </w:tcBorders>
                        <w:shd w:val="clear" w:color="auto" w:fill="auto"/>
                        <w:noWrap/>
                        <w:vAlign w:val="center"/>
                        <w:tcPrChange w:id="19444" w:author="文印室" w:date="2024-03-26T11:29:40Z">
                          <w:tcPr>
                            <w:tcW w:w="757" w:type="pct"/>
                            <w:tcBorders>
                              <w:top w:val="nil"/>
                              <w:left w:val="nil"/>
                              <w:bottom w:val="single" w:color="000000" w:sz="8" w:space="0"/>
                              <w:right w:val="single" w:color="000000" w:sz="8" w:space="0"/>
                            </w:tcBorders>
                            <w:shd w:val="clear" w:color="auto" w:fill="auto"/>
                            <w:noWrap/>
                            <w:vAlign w:val="center"/>
                          </w:tcPr>
                        </w:tcPrChange>
                      </w:tcPr>
                    </w:tcPrChange>
                  </w:tcPr>
                </w:tcPrChange>
              </w:tcPr>
            </w:tcPrChange>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一水一闸总关情！带你走进浦东开发开放后建造的第一座泵闸——外高桥泵闸</w:t>
            </w:r>
          </w:p>
        </w:tc>
        <w:tc>
          <w:tcPr>
            <w:tcW w:w="229" w:type="pct"/>
            <w:tcBorders>
              <w:top w:val="nil"/>
              <w:left w:val="nil"/>
              <w:bottom w:val="single" w:color="000000" w:sz="8" w:space="0"/>
              <w:right w:val="single" w:color="000000" w:sz="8" w:space="0"/>
            </w:tcBorders>
            <w:shd w:val="clear" w:color="auto" w:fill="auto"/>
            <w:noWrap/>
            <w:vAlign w:val="center"/>
            <w:tcPrChange w:id="19445" w:author="文印室" w:date="2024-03-26T11:29:40Z">
              <w:tcPr>
                <w:tcW w:w="229" w:type="pct"/>
                <w:tcBorders>
                  <w:top w:val="nil"/>
                  <w:left w:val="nil"/>
                  <w:bottom w:val="single" w:color="000000" w:sz="8" w:space="0"/>
                  <w:right w:val="single" w:color="000000" w:sz="8" w:space="0"/>
                </w:tcBorders>
                <w:shd w:val="clear" w:color="auto" w:fill="auto"/>
                <w:noWrap/>
                <w:vAlign w:val="center"/>
                <w:tcPrChange w:id="19446" w:author="文印室" w:date="2024-03-26T11:29:40Z">
                  <w:tcPr>
                    <w:tcW w:w="229" w:type="pct"/>
                    <w:tcBorders>
                      <w:top w:val="nil"/>
                      <w:left w:val="nil"/>
                      <w:bottom w:val="single" w:color="000000" w:sz="8" w:space="0"/>
                      <w:right w:val="single" w:color="000000" w:sz="8" w:space="0"/>
                    </w:tcBorders>
                    <w:shd w:val="clear" w:color="auto" w:fill="auto"/>
                    <w:noWrap/>
                    <w:vAlign w:val="center"/>
                    <w:tcPrChange w:id="19447" w:author="文印室" w:date="2024-03-26T11:29:40Z">
                      <w:tcPr>
                        <w:tcW w:w="229" w:type="pct"/>
                        <w:tcBorders>
                          <w:top w:val="nil"/>
                          <w:left w:val="nil"/>
                          <w:bottom w:val="single" w:color="000000" w:sz="8" w:space="0"/>
                          <w:right w:val="single" w:color="000000" w:sz="8" w:space="0"/>
                        </w:tcBorders>
                        <w:shd w:val="clear" w:color="auto" w:fill="auto"/>
                        <w:noWrap/>
                        <w:vAlign w:val="center"/>
                        <w:tcPrChange w:id="19448" w:author="文印室" w:date="2024-03-26T11:29:40Z">
                          <w:tcPr>
                            <w:tcW w:w="229" w:type="pct"/>
                            <w:tcBorders>
                              <w:top w:val="nil"/>
                              <w:left w:val="nil"/>
                              <w:bottom w:val="single" w:color="000000" w:sz="8" w:space="0"/>
                              <w:right w:val="single" w:color="000000" w:sz="8" w:space="0"/>
                            </w:tcBorders>
                            <w:shd w:val="clear" w:color="auto" w:fill="auto"/>
                            <w:noWrap/>
                            <w:vAlign w:val="center"/>
                          </w:tcPr>
                        </w:tcPrChange>
                      </w:tcPr>
                    </w:tcPrChange>
                  </w:tcPr>
                </w:tcPrChange>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4" w:type="pct"/>
            <w:tcBorders>
              <w:top w:val="nil"/>
              <w:left w:val="nil"/>
              <w:bottom w:val="single" w:color="000000" w:sz="8" w:space="0"/>
              <w:right w:val="single" w:color="000000" w:sz="8" w:space="0"/>
            </w:tcBorders>
            <w:shd w:val="clear" w:color="auto" w:fill="auto"/>
            <w:noWrap/>
            <w:vAlign w:val="center"/>
            <w:tcPrChange w:id="19449" w:author="文印室" w:date="2024-03-26T11:29:40Z">
              <w:tcPr>
                <w:tcW w:w="264" w:type="pct"/>
                <w:tcBorders>
                  <w:top w:val="nil"/>
                  <w:left w:val="nil"/>
                  <w:bottom w:val="single" w:color="000000" w:sz="8" w:space="0"/>
                  <w:right w:val="single" w:color="000000" w:sz="8" w:space="0"/>
                </w:tcBorders>
                <w:shd w:val="clear" w:color="auto" w:fill="auto"/>
                <w:noWrap/>
                <w:vAlign w:val="center"/>
                <w:tcPrChange w:id="19450" w:author="文印室" w:date="2024-03-26T11:29:40Z">
                  <w:tcPr>
                    <w:tcW w:w="264" w:type="pct"/>
                    <w:tcBorders>
                      <w:top w:val="nil"/>
                      <w:left w:val="nil"/>
                      <w:bottom w:val="single" w:color="000000" w:sz="8" w:space="0"/>
                      <w:right w:val="single" w:color="000000" w:sz="8" w:space="0"/>
                    </w:tcBorders>
                    <w:shd w:val="clear" w:color="auto" w:fill="auto"/>
                    <w:noWrap/>
                    <w:vAlign w:val="center"/>
                    <w:tcPrChange w:id="19451" w:author="文印室" w:date="2024-03-26T11:29:40Z">
                      <w:tcPr>
                        <w:tcW w:w="264" w:type="pct"/>
                        <w:tcBorders>
                          <w:top w:val="nil"/>
                          <w:left w:val="nil"/>
                          <w:bottom w:val="single" w:color="000000" w:sz="8" w:space="0"/>
                          <w:right w:val="single" w:color="000000" w:sz="8" w:space="0"/>
                        </w:tcBorders>
                        <w:shd w:val="clear" w:color="auto" w:fill="auto"/>
                        <w:noWrap/>
                        <w:vAlign w:val="center"/>
                        <w:tcPrChange w:id="19452" w:author="文印室" w:date="2024-03-26T11:29:40Z">
                          <w:tcPr>
                            <w:tcW w:w="264" w:type="pct"/>
                            <w:tcBorders>
                              <w:top w:val="nil"/>
                              <w:left w:val="nil"/>
                              <w:bottom w:val="single" w:color="000000" w:sz="8" w:space="0"/>
                              <w:right w:val="single" w:color="000000" w:sz="8" w:space="0"/>
                            </w:tcBorders>
                            <w:shd w:val="clear" w:color="auto" w:fill="auto"/>
                            <w:noWrap/>
                            <w:vAlign w:val="center"/>
                          </w:tcPr>
                        </w:tcPrChange>
                      </w:tcPr>
                    </w:tcPrChange>
                  </w:tcPr>
                </w:tcPrChange>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566</w:t>
            </w:r>
          </w:p>
        </w:tc>
        <w:tc>
          <w:tcPr>
            <w:tcW w:w="247" w:type="pct"/>
            <w:tcBorders>
              <w:top w:val="nil"/>
              <w:left w:val="nil"/>
              <w:bottom w:val="single" w:color="000000" w:sz="8" w:space="0"/>
              <w:right w:val="single" w:color="000000" w:sz="8" w:space="0"/>
            </w:tcBorders>
            <w:shd w:val="clear" w:color="auto" w:fill="auto"/>
            <w:noWrap/>
            <w:vAlign w:val="center"/>
            <w:tcPrChange w:id="19453" w:author="文印室" w:date="2024-03-26T11:29:40Z">
              <w:tcPr>
                <w:tcW w:w="247" w:type="pct"/>
                <w:tcBorders>
                  <w:top w:val="nil"/>
                  <w:left w:val="nil"/>
                  <w:bottom w:val="single" w:color="000000" w:sz="8" w:space="0"/>
                  <w:right w:val="single" w:color="000000" w:sz="8" w:space="0"/>
                </w:tcBorders>
                <w:shd w:val="clear" w:color="auto" w:fill="auto"/>
                <w:noWrap/>
                <w:vAlign w:val="center"/>
                <w:tcPrChange w:id="19454" w:author="文印室" w:date="2024-03-26T11:29:40Z">
                  <w:tcPr>
                    <w:tcW w:w="247" w:type="pct"/>
                    <w:tcBorders>
                      <w:top w:val="nil"/>
                      <w:left w:val="nil"/>
                      <w:bottom w:val="single" w:color="000000" w:sz="8" w:space="0"/>
                      <w:right w:val="single" w:color="000000" w:sz="8" w:space="0"/>
                    </w:tcBorders>
                    <w:shd w:val="clear" w:color="auto" w:fill="auto"/>
                    <w:noWrap/>
                    <w:vAlign w:val="center"/>
                    <w:tcPrChange w:id="19455" w:author="文印室" w:date="2024-03-26T11:29:40Z">
                      <w:tcPr>
                        <w:tcW w:w="247" w:type="pct"/>
                        <w:tcBorders>
                          <w:top w:val="nil"/>
                          <w:left w:val="nil"/>
                          <w:bottom w:val="single" w:color="000000" w:sz="8" w:space="0"/>
                          <w:right w:val="single" w:color="000000" w:sz="8" w:space="0"/>
                        </w:tcBorders>
                        <w:shd w:val="clear" w:color="auto" w:fill="auto"/>
                        <w:noWrap/>
                        <w:vAlign w:val="center"/>
                        <w:tcPrChange w:id="19456" w:author="文印室" w:date="2024-03-26T11:29:40Z">
                          <w:tcPr>
                            <w:tcW w:w="247" w:type="pct"/>
                            <w:tcBorders>
                              <w:top w:val="nil"/>
                              <w:left w:val="nil"/>
                              <w:bottom w:val="single" w:color="000000" w:sz="8" w:space="0"/>
                              <w:right w:val="single" w:color="000000" w:sz="8" w:space="0"/>
                            </w:tcBorders>
                            <w:shd w:val="clear" w:color="auto" w:fill="auto"/>
                            <w:noWrap/>
                            <w:vAlign w:val="center"/>
                          </w:tcPr>
                        </w:tcPrChange>
                      </w:tcPr>
                    </w:tcPrChange>
                  </w:tcPr>
                </w:tcPrChange>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439</w:t>
            </w:r>
          </w:p>
        </w:tc>
        <w:tc>
          <w:tcPr>
            <w:tcW w:w="172" w:type="pct"/>
            <w:tcBorders>
              <w:top w:val="nil"/>
              <w:left w:val="nil"/>
              <w:bottom w:val="single" w:color="000000" w:sz="8" w:space="0"/>
              <w:right w:val="single" w:color="000000" w:sz="8" w:space="0"/>
            </w:tcBorders>
            <w:shd w:val="clear" w:color="auto" w:fill="auto"/>
            <w:noWrap/>
            <w:vAlign w:val="center"/>
            <w:tcPrChange w:id="19457" w:author="文印室" w:date="2024-03-26T11:29:40Z">
              <w:tcPr>
                <w:tcW w:w="172" w:type="pct"/>
                <w:tcBorders>
                  <w:top w:val="nil"/>
                  <w:left w:val="nil"/>
                  <w:bottom w:val="single" w:color="000000" w:sz="8" w:space="0"/>
                  <w:right w:val="single" w:color="000000" w:sz="8" w:space="0"/>
                </w:tcBorders>
                <w:shd w:val="clear" w:color="auto" w:fill="auto"/>
                <w:noWrap/>
                <w:vAlign w:val="center"/>
                <w:tcPrChange w:id="19458" w:author="文印室" w:date="2024-03-26T11:29:40Z">
                  <w:tcPr>
                    <w:tcW w:w="172" w:type="pct"/>
                    <w:tcBorders>
                      <w:top w:val="nil"/>
                      <w:left w:val="nil"/>
                      <w:bottom w:val="single" w:color="000000" w:sz="8" w:space="0"/>
                      <w:right w:val="single" w:color="000000" w:sz="8" w:space="0"/>
                    </w:tcBorders>
                    <w:shd w:val="clear" w:color="auto" w:fill="auto"/>
                    <w:noWrap/>
                    <w:vAlign w:val="center"/>
                    <w:tcPrChange w:id="19459" w:author="文印室" w:date="2024-03-26T11:29:40Z">
                      <w:tcPr>
                        <w:tcW w:w="172" w:type="pct"/>
                        <w:tcBorders>
                          <w:top w:val="nil"/>
                          <w:left w:val="nil"/>
                          <w:bottom w:val="single" w:color="000000" w:sz="8" w:space="0"/>
                          <w:right w:val="single" w:color="000000" w:sz="8" w:space="0"/>
                        </w:tcBorders>
                        <w:shd w:val="clear" w:color="auto" w:fill="auto"/>
                        <w:noWrap/>
                        <w:vAlign w:val="center"/>
                        <w:tcPrChange w:id="19460" w:author="文印室" w:date="2024-03-26T11:29:40Z">
                          <w:tcPr>
                            <w:tcW w:w="172" w:type="pct"/>
                            <w:tcBorders>
                              <w:top w:val="nil"/>
                              <w:left w:val="nil"/>
                              <w:bottom w:val="single" w:color="000000" w:sz="8" w:space="0"/>
                              <w:right w:val="single" w:color="000000" w:sz="8" w:space="0"/>
                            </w:tcBorders>
                            <w:shd w:val="clear" w:color="auto" w:fill="auto"/>
                            <w:noWrap/>
                            <w:vAlign w:val="center"/>
                          </w:tcPr>
                        </w:tcPrChange>
                      </w:tcPr>
                    </w:tcPrChange>
                  </w:tcPr>
                </w:tcPrChange>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18</w:t>
            </w:r>
          </w:p>
        </w:tc>
        <w:tc>
          <w:tcPr>
            <w:tcW w:w="180" w:type="pct"/>
            <w:tcBorders>
              <w:top w:val="nil"/>
              <w:left w:val="nil"/>
              <w:bottom w:val="single" w:color="000000" w:sz="8" w:space="0"/>
              <w:right w:val="single" w:color="000000" w:sz="8" w:space="0"/>
            </w:tcBorders>
            <w:shd w:val="clear" w:color="auto" w:fill="auto"/>
            <w:noWrap/>
            <w:vAlign w:val="center"/>
            <w:tcPrChange w:id="19461" w:author="文印室" w:date="2024-03-26T11:29:40Z">
              <w:tcPr>
                <w:tcW w:w="180" w:type="pct"/>
                <w:tcBorders>
                  <w:top w:val="nil"/>
                  <w:left w:val="nil"/>
                  <w:bottom w:val="single" w:color="000000" w:sz="8" w:space="0"/>
                  <w:right w:val="single" w:color="000000" w:sz="8" w:space="0"/>
                </w:tcBorders>
                <w:shd w:val="clear" w:color="auto" w:fill="auto"/>
                <w:noWrap/>
                <w:vAlign w:val="center"/>
                <w:tcPrChange w:id="19462" w:author="文印室" w:date="2024-03-26T11:29:40Z">
                  <w:tcPr>
                    <w:tcW w:w="180" w:type="pct"/>
                    <w:tcBorders>
                      <w:top w:val="nil"/>
                      <w:left w:val="nil"/>
                      <w:bottom w:val="single" w:color="000000" w:sz="8" w:space="0"/>
                      <w:right w:val="single" w:color="000000" w:sz="8" w:space="0"/>
                    </w:tcBorders>
                    <w:shd w:val="clear" w:color="auto" w:fill="auto"/>
                    <w:noWrap/>
                    <w:vAlign w:val="center"/>
                    <w:tcPrChange w:id="19463" w:author="文印室" w:date="2024-03-26T11:29:40Z">
                      <w:tcPr>
                        <w:tcW w:w="180" w:type="pct"/>
                        <w:tcBorders>
                          <w:top w:val="nil"/>
                          <w:left w:val="nil"/>
                          <w:bottom w:val="single" w:color="000000" w:sz="8" w:space="0"/>
                          <w:right w:val="single" w:color="000000" w:sz="8" w:space="0"/>
                        </w:tcBorders>
                        <w:shd w:val="clear" w:color="auto" w:fill="auto"/>
                        <w:noWrap/>
                        <w:vAlign w:val="center"/>
                        <w:tcPrChange w:id="19464" w:author="文印室" w:date="2024-03-26T11:29:40Z">
                          <w:tcPr>
                            <w:tcW w:w="180" w:type="pct"/>
                            <w:tcBorders>
                              <w:top w:val="nil"/>
                              <w:left w:val="nil"/>
                              <w:bottom w:val="single" w:color="000000" w:sz="8" w:space="0"/>
                              <w:right w:val="single" w:color="000000" w:sz="8" w:space="0"/>
                            </w:tcBorders>
                            <w:shd w:val="clear" w:color="auto" w:fill="auto"/>
                            <w:noWrap/>
                            <w:vAlign w:val="center"/>
                          </w:tcPr>
                        </w:tcPrChange>
                      </w:tcPr>
                    </w:tcPrChange>
                  </w:tcPr>
                </w:tcPrChange>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51" w:type="pct"/>
            <w:tcBorders>
              <w:top w:val="nil"/>
              <w:left w:val="nil"/>
              <w:bottom w:val="single" w:color="000000" w:sz="8" w:space="0"/>
              <w:right w:val="single" w:color="000000" w:sz="8" w:space="0"/>
            </w:tcBorders>
            <w:shd w:val="clear" w:color="auto" w:fill="auto"/>
            <w:noWrap/>
            <w:vAlign w:val="center"/>
            <w:tcPrChange w:id="19465" w:author="文印室" w:date="2024-03-26T11:29:40Z">
              <w:tcPr>
                <w:tcW w:w="151" w:type="pct"/>
                <w:tcBorders>
                  <w:top w:val="nil"/>
                  <w:left w:val="nil"/>
                  <w:bottom w:val="single" w:color="000000" w:sz="8" w:space="0"/>
                  <w:right w:val="single" w:color="000000" w:sz="8" w:space="0"/>
                </w:tcBorders>
                <w:shd w:val="clear" w:color="auto" w:fill="auto"/>
                <w:noWrap/>
                <w:vAlign w:val="center"/>
                <w:tcPrChange w:id="19466" w:author="文印室" w:date="2024-03-26T11:29:40Z">
                  <w:tcPr>
                    <w:tcW w:w="151" w:type="pct"/>
                    <w:tcBorders>
                      <w:top w:val="nil"/>
                      <w:left w:val="nil"/>
                      <w:bottom w:val="single" w:color="000000" w:sz="8" w:space="0"/>
                      <w:right w:val="single" w:color="000000" w:sz="8" w:space="0"/>
                    </w:tcBorders>
                    <w:shd w:val="clear" w:color="auto" w:fill="auto"/>
                    <w:noWrap/>
                    <w:vAlign w:val="center"/>
                    <w:tcPrChange w:id="19467" w:author="文印室" w:date="2024-03-26T11:29:40Z">
                      <w:tcPr>
                        <w:tcW w:w="151" w:type="pct"/>
                        <w:tcBorders>
                          <w:top w:val="nil"/>
                          <w:left w:val="nil"/>
                          <w:bottom w:val="single" w:color="000000" w:sz="8" w:space="0"/>
                          <w:right w:val="single" w:color="000000" w:sz="8" w:space="0"/>
                        </w:tcBorders>
                        <w:shd w:val="clear" w:color="auto" w:fill="auto"/>
                        <w:noWrap/>
                        <w:vAlign w:val="center"/>
                        <w:tcPrChange w:id="19468" w:author="文印室" w:date="2024-03-26T11:29:40Z">
                          <w:tcPr>
                            <w:tcW w:w="151" w:type="pct"/>
                            <w:tcBorders>
                              <w:top w:val="nil"/>
                              <w:left w:val="nil"/>
                              <w:bottom w:val="single" w:color="000000" w:sz="8" w:space="0"/>
                              <w:right w:val="single" w:color="000000" w:sz="8" w:space="0"/>
                            </w:tcBorders>
                            <w:shd w:val="clear" w:color="auto" w:fill="auto"/>
                            <w:noWrap/>
                            <w:vAlign w:val="center"/>
                          </w:tcPr>
                        </w:tcPrChange>
                      </w:tcPr>
                    </w:tcPrChange>
                  </w:tcPr>
                </w:tcPrChange>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24" w:type="pct"/>
            <w:tcBorders>
              <w:top w:val="nil"/>
              <w:left w:val="nil"/>
              <w:bottom w:val="single" w:color="000000" w:sz="8" w:space="0"/>
              <w:right w:val="single" w:color="000000" w:sz="8" w:space="0"/>
            </w:tcBorders>
            <w:shd w:val="clear" w:color="auto" w:fill="auto"/>
            <w:vAlign w:val="center"/>
            <w:tcPrChange w:id="19469" w:author="文印室" w:date="2024-03-26T11:29:40Z">
              <w:tcPr>
                <w:tcW w:w="224" w:type="pct"/>
                <w:tcBorders>
                  <w:top w:val="nil"/>
                  <w:left w:val="nil"/>
                  <w:bottom w:val="single" w:color="000000" w:sz="8" w:space="0"/>
                  <w:right w:val="single" w:color="000000" w:sz="8" w:space="0"/>
                </w:tcBorders>
                <w:shd w:val="clear" w:color="auto" w:fill="auto"/>
                <w:vAlign w:val="center"/>
                <w:tcPrChange w:id="19470" w:author="文印室" w:date="2024-03-26T11:29:40Z">
                  <w:tcPr>
                    <w:tcW w:w="224" w:type="pct"/>
                    <w:tcBorders>
                      <w:top w:val="nil"/>
                      <w:left w:val="nil"/>
                      <w:bottom w:val="single" w:color="000000" w:sz="8" w:space="0"/>
                      <w:right w:val="single" w:color="000000" w:sz="8" w:space="0"/>
                    </w:tcBorders>
                    <w:shd w:val="clear" w:color="auto" w:fill="auto"/>
                    <w:vAlign w:val="center"/>
                    <w:tcPrChange w:id="19471" w:author="文印室" w:date="2024-03-26T11:29:40Z">
                      <w:tcPr>
                        <w:tcW w:w="224" w:type="pct"/>
                        <w:tcBorders>
                          <w:top w:val="nil"/>
                          <w:left w:val="nil"/>
                          <w:bottom w:val="single" w:color="000000" w:sz="8" w:space="0"/>
                          <w:right w:val="single" w:color="000000" w:sz="8" w:space="0"/>
                        </w:tcBorders>
                        <w:shd w:val="clear" w:color="auto" w:fill="auto"/>
                        <w:vAlign w:val="center"/>
                        <w:tcPrChange w:id="19472" w:author="文印室" w:date="2024-03-26T11:29:40Z">
                          <w:tcPr>
                            <w:tcW w:w="224" w:type="pct"/>
                            <w:tcBorders>
                              <w:top w:val="nil"/>
                              <w:left w:val="nil"/>
                              <w:bottom w:val="single" w:color="000000" w:sz="8" w:space="0"/>
                              <w:right w:val="single" w:color="000000" w:sz="8" w:space="0"/>
                            </w:tcBorders>
                            <w:shd w:val="clear" w:color="auto" w:fill="auto"/>
                            <w:vAlign w:val="center"/>
                          </w:tcPr>
                        </w:tcPrChange>
                      </w:tcPr>
                    </w:tcPrChange>
                  </w:tcPr>
                </w:tcPrChange>
              </w:tcPr>
            </w:tcPrChange>
          </w:tcPr>
          <w:p>
            <w:pPr>
              <w:jc w:val="center"/>
              <w:rPr>
                <w:rFonts w:ascii="仿宋_GB2312" w:eastAsia="仿宋_GB2312" w:cs="仿宋_GB2312"/>
                <w:color w:val="000000"/>
                <w:sz w:val="18"/>
                <w:szCs w:val="18"/>
              </w:rPr>
            </w:pPr>
          </w:p>
        </w:tc>
        <w:tc>
          <w:tcPr>
            <w:tcW w:w="202" w:type="pct"/>
            <w:tcBorders>
              <w:top w:val="nil"/>
              <w:left w:val="nil"/>
              <w:bottom w:val="single" w:color="000000" w:sz="8" w:space="0"/>
              <w:right w:val="single" w:color="000000" w:sz="8" w:space="0"/>
            </w:tcBorders>
            <w:shd w:val="clear" w:color="auto" w:fill="auto"/>
            <w:vAlign w:val="center"/>
            <w:tcPrChange w:id="19473" w:author="文印室" w:date="2024-03-26T11:29:40Z">
              <w:tcPr>
                <w:tcW w:w="202" w:type="pct"/>
                <w:tcBorders>
                  <w:top w:val="nil"/>
                  <w:left w:val="nil"/>
                  <w:bottom w:val="single" w:color="000000" w:sz="8" w:space="0"/>
                  <w:right w:val="single" w:color="000000" w:sz="8" w:space="0"/>
                </w:tcBorders>
                <w:shd w:val="clear" w:color="auto" w:fill="auto"/>
                <w:vAlign w:val="center"/>
                <w:tcPrChange w:id="19474" w:author="文印室" w:date="2024-03-26T11:29:40Z">
                  <w:tcPr>
                    <w:tcW w:w="202" w:type="pct"/>
                    <w:tcBorders>
                      <w:top w:val="nil"/>
                      <w:left w:val="nil"/>
                      <w:bottom w:val="single" w:color="000000" w:sz="8" w:space="0"/>
                      <w:right w:val="single" w:color="000000" w:sz="8" w:space="0"/>
                    </w:tcBorders>
                    <w:shd w:val="clear" w:color="auto" w:fill="auto"/>
                    <w:vAlign w:val="center"/>
                    <w:tcPrChange w:id="19475" w:author="文印室" w:date="2024-03-26T11:29:40Z">
                      <w:tcPr>
                        <w:tcW w:w="202" w:type="pct"/>
                        <w:tcBorders>
                          <w:top w:val="nil"/>
                          <w:left w:val="nil"/>
                          <w:bottom w:val="single" w:color="000000" w:sz="8" w:space="0"/>
                          <w:right w:val="single" w:color="000000" w:sz="8" w:space="0"/>
                        </w:tcBorders>
                        <w:shd w:val="clear" w:color="auto" w:fill="auto"/>
                        <w:vAlign w:val="center"/>
                        <w:tcPrChange w:id="19476" w:author="文印室" w:date="2024-03-26T11:29:40Z">
                          <w:tcPr>
                            <w:tcW w:w="202" w:type="pct"/>
                            <w:tcBorders>
                              <w:top w:val="nil"/>
                              <w:left w:val="nil"/>
                              <w:bottom w:val="single" w:color="000000" w:sz="8" w:space="0"/>
                              <w:right w:val="single" w:color="000000" w:sz="8" w:space="0"/>
                            </w:tcBorders>
                            <w:shd w:val="clear" w:color="auto" w:fill="auto"/>
                            <w:vAlign w:val="center"/>
                          </w:tcPr>
                        </w:tcPrChange>
                      </w:tcPr>
                    </w:tcPrChange>
                  </w:tcPr>
                </w:tcPrChange>
              </w:tcPr>
            </w:tcPrChange>
          </w:tcPr>
          <w:p>
            <w:pPr>
              <w:jc w:val="center"/>
              <w:rPr>
                <w:rFonts w:ascii="仿宋_GB2312" w:eastAsia="仿宋_GB2312" w:cs="仿宋_GB2312"/>
                <w:color w:val="000000"/>
                <w:sz w:val="18"/>
                <w:szCs w:val="18"/>
              </w:rPr>
            </w:pPr>
          </w:p>
        </w:tc>
        <w:tc>
          <w:tcPr>
            <w:tcW w:w="185" w:type="pct"/>
            <w:tcBorders>
              <w:top w:val="nil"/>
              <w:left w:val="nil"/>
              <w:bottom w:val="single" w:color="000000" w:sz="8" w:space="0"/>
              <w:right w:val="single" w:color="000000" w:sz="8" w:space="0"/>
            </w:tcBorders>
            <w:shd w:val="clear" w:color="auto" w:fill="auto"/>
            <w:vAlign w:val="center"/>
            <w:tcPrChange w:id="19477" w:author="文印室" w:date="2024-03-26T11:29:40Z">
              <w:tcPr>
                <w:tcW w:w="185" w:type="pct"/>
                <w:tcBorders>
                  <w:top w:val="nil"/>
                  <w:left w:val="nil"/>
                  <w:bottom w:val="single" w:color="000000" w:sz="8" w:space="0"/>
                  <w:right w:val="single" w:color="000000" w:sz="8" w:space="0"/>
                </w:tcBorders>
                <w:shd w:val="clear" w:color="auto" w:fill="auto"/>
                <w:vAlign w:val="center"/>
                <w:tcPrChange w:id="19478" w:author="文印室" w:date="2024-03-26T11:29:40Z">
                  <w:tcPr>
                    <w:tcW w:w="185" w:type="pct"/>
                    <w:tcBorders>
                      <w:top w:val="nil"/>
                      <w:left w:val="nil"/>
                      <w:bottom w:val="single" w:color="000000" w:sz="8" w:space="0"/>
                      <w:right w:val="single" w:color="000000" w:sz="8" w:space="0"/>
                    </w:tcBorders>
                    <w:shd w:val="clear" w:color="auto" w:fill="auto"/>
                    <w:vAlign w:val="center"/>
                    <w:tcPrChange w:id="19479" w:author="文印室" w:date="2024-03-26T11:29:40Z">
                      <w:tcPr>
                        <w:tcW w:w="185" w:type="pct"/>
                        <w:tcBorders>
                          <w:top w:val="nil"/>
                          <w:left w:val="nil"/>
                          <w:bottom w:val="single" w:color="000000" w:sz="8" w:space="0"/>
                          <w:right w:val="single" w:color="000000" w:sz="8" w:space="0"/>
                        </w:tcBorders>
                        <w:shd w:val="clear" w:color="auto" w:fill="auto"/>
                        <w:vAlign w:val="center"/>
                        <w:tcPrChange w:id="19480" w:author="文印室" w:date="2024-03-26T11:29:40Z">
                          <w:tcPr>
                            <w:tcW w:w="185" w:type="pct"/>
                            <w:tcBorders>
                              <w:top w:val="nil"/>
                              <w:left w:val="nil"/>
                              <w:bottom w:val="single" w:color="000000" w:sz="8" w:space="0"/>
                              <w:right w:val="single" w:color="000000" w:sz="8" w:space="0"/>
                            </w:tcBorders>
                            <w:shd w:val="clear" w:color="auto" w:fill="auto"/>
                            <w:vAlign w:val="center"/>
                          </w:tcPr>
                        </w:tcPrChange>
                      </w:tcPr>
                    </w:tcPrChange>
                  </w:tcPr>
                </w:tcPrChange>
              </w:tcPr>
            </w:tcPrChange>
          </w:tcPr>
          <w:p>
            <w:pPr>
              <w:jc w:val="center"/>
              <w:rPr>
                <w:rFonts w:ascii="仿宋_GB2312" w:eastAsia="仿宋_GB2312" w:cs="仿宋_GB2312"/>
                <w:color w:val="000000"/>
                <w:sz w:val="18"/>
                <w:szCs w:val="18"/>
              </w:rPr>
            </w:pPr>
          </w:p>
        </w:tc>
        <w:tc>
          <w:tcPr>
            <w:tcW w:w="171" w:type="pct"/>
            <w:tcBorders>
              <w:top w:val="nil"/>
              <w:left w:val="nil"/>
              <w:bottom w:val="single" w:color="000000" w:sz="8" w:space="0"/>
              <w:right w:val="single" w:color="000000" w:sz="8" w:space="0"/>
            </w:tcBorders>
            <w:shd w:val="clear" w:color="auto" w:fill="auto"/>
            <w:vAlign w:val="center"/>
            <w:tcPrChange w:id="19481" w:author="文印室" w:date="2024-03-26T11:29:40Z">
              <w:tcPr>
                <w:tcW w:w="171" w:type="pct"/>
                <w:tcBorders>
                  <w:top w:val="nil"/>
                  <w:left w:val="nil"/>
                  <w:bottom w:val="single" w:color="000000" w:sz="8" w:space="0"/>
                  <w:right w:val="single" w:color="000000" w:sz="8" w:space="0"/>
                </w:tcBorders>
                <w:shd w:val="clear" w:color="auto" w:fill="auto"/>
                <w:vAlign w:val="center"/>
                <w:tcPrChange w:id="19482" w:author="文印室" w:date="2024-03-26T11:29:40Z">
                  <w:tcPr>
                    <w:tcW w:w="171" w:type="pct"/>
                    <w:tcBorders>
                      <w:top w:val="nil"/>
                      <w:left w:val="nil"/>
                      <w:bottom w:val="single" w:color="000000" w:sz="8" w:space="0"/>
                      <w:right w:val="single" w:color="000000" w:sz="8" w:space="0"/>
                    </w:tcBorders>
                    <w:shd w:val="clear" w:color="auto" w:fill="auto"/>
                    <w:vAlign w:val="center"/>
                    <w:tcPrChange w:id="19483" w:author="文印室" w:date="2024-03-26T11:29:40Z">
                      <w:tcPr>
                        <w:tcW w:w="171" w:type="pct"/>
                        <w:tcBorders>
                          <w:top w:val="nil"/>
                          <w:left w:val="nil"/>
                          <w:bottom w:val="single" w:color="000000" w:sz="8" w:space="0"/>
                          <w:right w:val="single" w:color="000000" w:sz="8" w:space="0"/>
                        </w:tcBorders>
                        <w:shd w:val="clear" w:color="auto" w:fill="auto"/>
                        <w:vAlign w:val="center"/>
                        <w:tcPrChange w:id="19484" w:author="文印室" w:date="2024-03-26T11:29:40Z">
                          <w:tcPr>
                            <w:tcW w:w="171" w:type="pct"/>
                            <w:tcBorders>
                              <w:top w:val="nil"/>
                              <w:left w:val="nil"/>
                              <w:bottom w:val="single" w:color="000000" w:sz="8" w:space="0"/>
                              <w:right w:val="single" w:color="000000" w:sz="8" w:space="0"/>
                            </w:tcBorders>
                            <w:shd w:val="clear" w:color="auto" w:fill="auto"/>
                            <w:vAlign w:val="center"/>
                          </w:tcPr>
                        </w:tcPrChange>
                      </w:tcPr>
                    </w:tcPrChange>
                  </w:tcPr>
                </w:tcPrChange>
              </w:tcPr>
            </w:tcPrChange>
          </w:tcPr>
          <w:p>
            <w:pPr>
              <w:jc w:val="center"/>
              <w:rPr>
                <w:rFonts w:ascii="仿宋_GB2312" w:eastAsia="仿宋_GB2312" w:cs="仿宋_GB2312"/>
                <w:color w:val="000000"/>
                <w:sz w:val="18"/>
                <w:szCs w:val="18"/>
              </w:rPr>
            </w:pPr>
          </w:p>
        </w:tc>
        <w:tc>
          <w:tcPr>
            <w:tcW w:w="252" w:type="pct"/>
            <w:tcBorders>
              <w:top w:val="nil"/>
              <w:left w:val="nil"/>
              <w:bottom w:val="single" w:color="000000" w:sz="8" w:space="0"/>
              <w:right w:val="single" w:color="000000" w:sz="8" w:space="0"/>
            </w:tcBorders>
            <w:shd w:val="clear" w:color="auto" w:fill="auto"/>
            <w:noWrap/>
            <w:vAlign w:val="center"/>
            <w:tcPrChange w:id="19485" w:author="文印室" w:date="2024-03-26T11:29:40Z">
              <w:tcPr>
                <w:tcW w:w="252" w:type="pct"/>
                <w:tcBorders>
                  <w:top w:val="nil"/>
                  <w:left w:val="nil"/>
                  <w:bottom w:val="single" w:color="000000" w:sz="8" w:space="0"/>
                  <w:right w:val="single" w:color="000000" w:sz="8" w:space="0"/>
                </w:tcBorders>
                <w:shd w:val="clear" w:color="auto" w:fill="auto"/>
                <w:noWrap/>
                <w:vAlign w:val="center"/>
                <w:tcPrChange w:id="19486" w:author="文印室" w:date="2024-03-26T11:29:40Z">
                  <w:tcPr>
                    <w:tcW w:w="252" w:type="pct"/>
                    <w:tcBorders>
                      <w:top w:val="nil"/>
                      <w:left w:val="nil"/>
                      <w:bottom w:val="single" w:color="000000" w:sz="8" w:space="0"/>
                      <w:right w:val="single" w:color="000000" w:sz="8" w:space="0"/>
                    </w:tcBorders>
                    <w:shd w:val="clear" w:color="auto" w:fill="auto"/>
                    <w:noWrap/>
                    <w:vAlign w:val="center"/>
                    <w:tcPrChange w:id="19487" w:author="文印室" w:date="2024-03-26T11:29:40Z">
                      <w:tcPr>
                        <w:tcW w:w="252" w:type="pct"/>
                        <w:tcBorders>
                          <w:top w:val="nil"/>
                          <w:left w:val="nil"/>
                          <w:bottom w:val="single" w:color="000000" w:sz="8" w:space="0"/>
                          <w:right w:val="single" w:color="000000" w:sz="8" w:space="0"/>
                        </w:tcBorders>
                        <w:shd w:val="clear" w:color="auto" w:fill="auto"/>
                        <w:noWrap/>
                        <w:vAlign w:val="center"/>
                        <w:tcPrChange w:id="19488" w:author="文印室" w:date="2024-03-26T11:29:40Z">
                          <w:tcPr>
                            <w:tcW w:w="252" w:type="pct"/>
                            <w:tcBorders>
                              <w:top w:val="nil"/>
                              <w:left w:val="nil"/>
                              <w:bottom w:val="single" w:color="000000" w:sz="8" w:space="0"/>
                              <w:right w:val="single" w:color="000000" w:sz="8" w:space="0"/>
                            </w:tcBorders>
                            <w:shd w:val="clear" w:color="auto" w:fill="auto"/>
                            <w:noWrap/>
                            <w:vAlign w:val="center"/>
                          </w:tcPr>
                        </w:tcPrChange>
                      </w:tcPr>
                    </w:tcPrChange>
                  </w:tcPr>
                </w:tcPrChange>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4188</w:t>
            </w:r>
          </w:p>
        </w:tc>
        <w:tc>
          <w:tcPr>
            <w:tcW w:w="113" w:type="pct"/>
            <w:tcBorders>
              <w:top w:val="nil"/>
              <w:left w:val="nil"/>
              <w:bottom w:val="single" w:color="000000" w:sz="8" w:space="0"/>
              <w:right w:val="single" w:color="000000" w:sz="8" w:space="0"/>
            </w:tcBorders>
            <w:shd w:val="clear" w:color="auto" w:fill="auto"/>
            <w:noWrap/>
            <w:vAlign w:val="center"/>
            <w:tcPrChange w:id="19489" w:author="文印室" w:date="2024-03-26T11:29:40Z">
              <w:tcPr>
                <w:tcW w:w="113" w:type="pct"/>
                <w:tcBorders>
                  <w:top w:val="nil"/>
                  <w:left w:val="nil"/>
                  <w:bottom w:val="single" w:color="000000" w:sz="8" w:space="0"/>
                  <w:right w:val="single" w:color="000000" w:sz="8" w:space="0"/>
                </w:tcBorders>
                <w:shd w:val="clear" w:color="auto" w:fill="auto"/>
                <w:noWrap/>
                <w:vAlign w:val="center"/>
                <w:tcPrChange w:id="19490" w:author="文印室" w:date="2024-03-26T11:29:40Z">
                  <w:tcPr>
                    <w:tcW w:w="113" w:type="pct"/>
                    <w:tcBorders>
                      <w:top w:val="nil"/>
                      <w:left w:val="nil"/>
                      <w:bottom w:val="single" w:color="000000" w:sz="8" w:space="0"/>
                      <w:right w:val="single" w:color="000000" w:sz="8" w:space="0"/>
                    </w:tcBorders>
                    <w:shd w:val="clear" w:color="auto" w:fill="auto"/>
                    <w:noWrap/>
                    <w:vAlign w:val="center"/>
                    <w:tcPrChange w:id="19491" w:author="文印室" w:date="2024-03-26T11:29:40Z">
                      <w:tcPr>
                        <w:tcW w:w="113" w:type="pct"/>
                        <w:tcBorders>
                          <w:top w:val="nil"/>
                          <w:left w:val="nil"/>
                          <w:bottom w:val="single" w:color="000000" w:sz="8" w:space="0"/>
                          <w:right w:val="single" w:color="000000" w:sz="8" w:space="0"/>
                        </w:tcBorders>
                        <w:shd w:val="clear" w:color="auto" w:fill="auto"/>
                        <w:noWrap/>
                        <w:vAlign w:val="center"/>
                        <w:tcPrChange w:id="19492" w:author="文印室" w:date="2024-03-26T11:29:40Z">
                          <w:tcPr>
                            <w:tcW w:w="113" w:type="pct"/>
                            <w:tcBorders>
                              <w:top w:val="nil"/>
                              <w:left w:val="nil"/>
                              <w:bottom w:val="single" w:color="000000" w:sz="8" w:space="0"/>
                              <w:right w:val="single" w:color="000000" w:sz="8" w:space="0"/>
                            </w:tcBorders>
                            <w:shd w:val="clear" w:color="auto" w:fill="auto"/>
                            <w:noWrap/>
                            <w:vAlign w:val="center"/>
                          </w:tcPr>
                        </w:tcPrChange>
                      </w:tcPr>
                    </w:tcPrChange>
                  </w:tcPr>
                </w:tcPrChange>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44" w:type="pct"/>
            <w:tcBorders>
              <w:top w:val="nil"/>
              <w:left w:val="nil"/>
              <w:bottom w:val="single" w:color="000000" w:sz="8" w:space="0"/>
              <w:right w:val="single" w:color="000000" w:sz="8" w:space="0"/>
            </w:tcBorders>
            <w:shd w:val="clear" w:color="auto" w:fill="auto"/>
            <w:noWrap/>
            <w:vAlign w:val="center"/>
            <w:tcPrChange w:id="19493" w:author="文印室" w:date="2024-03-26T11:29:40Z">
              <w:tcPr>
                <w:tcW w:w="144" w:type="pct"/>
                <w:tcBorders>
                  <w:top w:val="nil"/>
                  <w:left w:val="nil"/>
                  <w:bottom w:val="single" w:color="000000" w:sz="8" w:space="0"/>
                  <w:right w:val="single" w:color="000000" w:sz="8" w:space="0"/>
                </w:tcBorders>
                <w:shd w:val="clear" w:color="auto" w:fill="auto"/>
                <w:noWrap/>
                <w:vAlign w:val="center"/>
                <w:tcPrChange w:id="19494" w:author="文印室" w:date="2024-03-26T11:29:40Z">
                  <w:tcPr>
                    <w:tcW w:w="144" w:type="pct"/>
                    <w:tcBorders>
                      <w:top w:val="nil"/>
                      <w:left w:val="nil"/>
                      <w:bottom w:val="single" w:color="000000" w:sz="8" w:space="0"/>
                      <w:right w:val="single" w:color="000000" w:sz="8" w:space="0"/>
                    </w:tcBorders>
                    <w:shd w:val="clear" w:color="auto" w:fill="auto"/>
                    <w:noWrap/>
                    <w:vAlign w:val="center"/>
                    <w:tcPrChange w:id="19495" w:author="文印室" w:date="2024-03-26T11:29:40Z">
                      <w:tcPr>
                        <w:tcW w:w="144" w:type="pct"/>
                        <w:tcBorders>
                          <w:top w:val="nil"/>
                          <w:left w:val="nil"/>
                          <w:bottom w:val="single" w:color="000000" w:sz="8" w:space="0"/>
                          <w:right w:val="single" w:color="000000" w:sz="8" w:space="0"/>
                        </w:tcBorders>
                        <w:shd w:val="clear" w:color="auto" w:fill="auto"/>
                        <w:noWrap/>
                        <w:vAlign w:val="center"/>
                        <w:tcPrChange w:id="19496" w:author="文印室" w:date="2024-03-26T11:29:40Z">
                          <w:tcPr>
                            <w:tcW w:w="144" w:type="pct"/>
                            <w:tcBorders>
                              <w:top w:val="nil"/>
                              <w:left w:val="nil"/>
                              <w:bottom w:val="single" w:color="000000" w:sz="8" w:space="0"/>
                              <w:right w:val="single" w:color="000000" w:sz="8" w:space="0"/>
                            </w:tcBorders>
                            <w:shd w:val="clear" w:color="auto" w:fill="auto"/>
                            <w:noWrap/>
                            <w:vAlign w:val="center"/>
                          </w:tcPr>
                        </w:tcPrChange>
                      </w:tcPr>
                    </w:tcPrChange>
                  </w:tcPr>
                </w:tcPrChange>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03" w:type="pct"/>
            <w:tcBorders>
              <w:top w:val="nil"/>
              <w:left w:val="nil"/>
              <w:bottom w:val="single" w:color="000000" w:sz="8" w:space="0"/>
              <w:right w:val="single" w:color="000000" w:sz="8" w:space="0"/>
            </w:tcBorders>
            <w:shd w:val="clear" w:color="auto" w:fill="auto"/>
            <w:noWrap/>
            <w:vAlign w:val="center"/>
            <w:tcPrChange w:id="19497" w:author="文印室" w:date="2024-03-26T11:29:40Z">
              <w:tcPr>
                <w:tcW w:w="103" w:type="pct"/>
                <w:tcBorders>
                  <w:top w:val="nil"/>
                  <w:left w:val="nil"/>
                  <w:bottom w:val="single" w:color="000000" w:sz="8" w:space="0"/>
                  <w:right w:val="single" w:color="000000" w:sz="8" w:space="0"/>
                </w:tcBorders>
                <w:shd w:val="clear" w:color="auto" w:fill="auto"/>
                <w:noWrap/>
                <w:vAlign w:val="center"/>
                <w:tcPrChange w:id="19498" w:author="文印室" w:date="2024-03-26T11:29:40Z">
                  <w:tcPr>
                    <w:tcW w:w="103" w:type="pct"/>
                    <w:tcBorders>
                      <w:top w:val="nil"/>
                      <w:left w:val="nil"/>
                      <w:bottom w:val="single" w:color="000000" w:sz="8" w:space="0"/>
                      <w:right w:val="single" w:color="000000" w:sz="8" w:space="0"/>
                    </w:tcBorders>
                    <w:shd w:val="clear" w:color="auto" w:fill="auto"/>
                    <w:noWrap/>
                    <w:vAlign w:val="center"/>
                    <w:tcPrChange w:id="19499" w:author="文印室" w:date="2024-03-26T11:29:40Z">
                      <w:tcPr>
                        <w:tcW w:w="103" w:type="pct"/>
                        <w:tcBorders>
                          <w:top w:val="nil"/>
                          <w:left w:val="nil"/>
                          <w:bottom w:val="single" w:color="000000" w:sz="8" w:space="0"/>
                          <w:right w:val="single" w:color="000000" w:sz="8" w:space="0"/>
                        </w:tcBorders>
                        <w:shd w:val="clear" w:color="auto" w:fill="auto"/>
                        <w:noWrap/>
                        <w:vAlign w:val="center"/>
                        <w:tcPrChange w:id="19500" w:author="文印室" w:date="2024-03-26T11:29:40Z">
                          <w:tcPr>
                            <w:tcW w:w="103" w:type="pct"/>
                            <w:tcBorders>
                              <w:top w:val="nil"/>
                              <w:left w:val="nil"/>
                              <w:bottom w:val="single" w:color="000000" w:sz="8" w:space="0"/>
                              <w:right w:val="single" w:color="000000" w:sz="8" w:space="0"/>
                            </w:tcBorders>
                            <w:shd w:val="clear" w:color="auto" w:fill="auto"/>
                            <w:noWrap/>
                            <w:vAlign w:val="center"/>
                          </w:tcPr>
                        </w:tcPrChange>
                      </w:tcPr>
                    </w:tcPrChange>
                  </w:tcPr>
                </w:tcPrChange>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0"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19501" w:author="文印室" w:date="2024-03-26T11:29:40Z">
              <w:tcPr>
                <w:tcW w:w="180"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19502" w:author="文印室" w:date="2024-03-26T11:29:40Z">
                  <w:tcPr>
                    <w:tcW w:w="180"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19503" w:author="文印室" w:date="2024-03-26T11:29:40Z">
                      <w:tcPr>
                        <w:tcW w:w="180"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19504" w:author="文印室" w:date="2024-03-26T11:29:40Z">
                          <w:tcPr>
                            <w:tcW w:w="180"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tcPrChange>
                  </w:tcPr>
                </w:tcPrChange>
              </w:tcPr>
            </w:tcPrChange>
          </w:tcPr>
          <w:p/>
        </w:tc>
        <w:tc>
          <w:tcPr>
            <w:tcW w:w="224"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19505" w:author="文印室" w:date="2024-03-26T11:29:40Z">
              <w:tcPr>
                <w:tcW w:w="224"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19506" w:author="文印室" w:date="2024-03-26T11:29:40Z">
                  <w:tcPr>
                    <w:tcW w:w="224"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19507" w:author="文印室" w:date="2024-03-26T11:29:40Z">
                      <w:tcPr>
                        <w:tcW w:w="224"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19508" w:author="文印室" w:date="2024-03-26T11:29:40Z">
                          <w:tcPr>
                            <w:tcW w:w="224"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tcPrChange>
                  </w:tcPr>
                </w:tcPrChange>
              </w:tcPr>
            </w:tcPrChange>
          </w:tcPr>
          <w:p/>
        </w:tc>
        <w:tc>
          <w:tcPr>
            <w:tcW w:w="229" w:type="pct"/>
            <w:vMerge w:val="continue"/>
            <w:tcBorders>
              <w:top w:val="single" w:color="auto" w:sz="4" w:space="0"/>
              <w:left w:val="single" w:color="000000" w:sz="8" w:space="0"/>
              <w:bottom w:val="single" w:color="auto" w:sz="4" w:space="0"/>
              <w:right w:val="single" w:color="auto" w:sz="4" w:space="0"/>
            </w:tcBorders>
            <w:shd w:val="clear" w:color="auto" w:fill="auto"/>
            <w:noWrap/>
            <w:vAlign w:val="center"/>
            <w:tcPrChange w:id="19509" w:author="文印室" w:date="2024-03-26T11:29:40Z">
              <w:tcPr>
                <w:tcW w:w="229" w:type="pct"/>
                <w:vMerge w:val="continue"/>
                <w:tcBorders>
                  <w:top w:val="single" w:color="auto" w:sz="4" w:space="0"/>
                  <w:left w:val="single" w:color="000000" w:sz="8" w:space="0"/>
                  <w:bottom w:val="single" w:color="auto" w:sz="4" w:space="0"/>
                  <w:right w:val="single" w:color="auto" w:sz="4" w:space="0"/>
                </w:tcBorders>
                <w:shd w:val="clear" w:color="auto" w:fill="auto"/>
                <w:noWrap/>
                <w:vAlign w:val="center"/>
                <w:tcPrChange w:id="19510" w:author="文印室" w:date="2024-03-26T11:29:40Z">
                  <w:tcPr>
                    <w:tcW w:w="229" w:type="pct"/>
                    <w:vMerge w:val="continue"/>
                    <w:tcBorders>
                      <w:top w:val="single" w:color="auto" w:sz="4" w:space="0"/>
                      <w:left w:val="single" w:color="000000" w:sz="8" w:space="0"/>
                      <w:bottom w:val="single" w:color="auto" w:sz="4" w:space="0"/>
                      <w:right w:val="single" w:color="auto" w:sz="4" w:space="0"/>
                    </w:tcBorders>
                    <w:shd w:val="clear" w:color="auto" w:fill="auto"/>
                    <w:noWrap/>
                    <w:vAlign w:val="center"/>
                    <w:tcPrChange w:id="19511" w:author="文印室" w:date="2024-03-26T11:29:40Z">
                      <w:tcPr>
                        <w:tcW w:w="229" w:type="pct"/>
                        <w:vMerge w:val="continue"/>
                        <w:tcBorders>
                          <w:top w:val="single" w:color="auto" w:sz="4" w:space="0"/>
                          <w:left w:val="single" w:color="000000" w:sz="8" w:space="0"/>
                          <w:bottom w:val="single" w:color="auto" w:sz="4" w:space="0"/>
                          <w:right w:val="single" w:color="auto" w:sz="4" w:space="0"/>
                        </w:tcBorders>
                        <w:shd w:val="clear" w:color="auto" w:fill="auto"/>
                        <w:noWrap/>
                        <w:vAlign w:val="center"/>
                        <w:tcPrChange w:id="19512" w:author="文印室" w:date="2024-03-26T11:29:40Z">
                          <w:tcPr>
                            <w:tcW w:w="229" w:type="pct"/>
                            <w:vMerge w:val="continue"/>
                            <w:tcBorders>
                              <w:top w:val="single" w:color="auto" w:sz="4" w:space="0"/>
                              <w:left w:val="single" w:color="000000" w:sz="8" w:space="0"/>
                              <w:bottom w:val="single" w:color="auto" w:sz="4" w:space="0"/>
                              <w:right w:val="single" w:color="auto" w:sz="4" w:space="0"/>
                            </w:tcBorders>
                            <w:shd w:val="clear" w:color="auto" w:fill="auto"/>
                            <w:noWrap/>
                            <w:vAlign w:val="center"/>
                          </w:tcPr>
                        </w:tcPrChange>
                      </w:tcPr>
                    </w:tcPrChange>
                  </w:tcPr>
                </w:tcPrChange>
              </w:tcPr>
            </w:tcPrChange>
          </w:tcPr>
          <w:p/>
        </w:tc>
        <w:tc>
          <w:tcPr>
            <w:tcW w:w="191"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Change w:id="19513" w:author="文印室" w:date="2024-03-26T11:29:40Z">
              <w:tcPr>
                <w:tcW w:w="191"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Change w:id="19514" w:author="文印室" w:date="2024-03-26T11:29:40Z">
                  <w:tcPr>
                    <w:tcW w:w="191"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Change w:id="19515" w:author="文印室" w:date="2024-03-26T11:29:40Z">
                      <w:tcPr>
                        <w:tcW w:w="191"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Change w:id="19516" w:author="文印室" w:date="2024-03-26T11:29:40Z">
                          <w:tcPr>
                            <w:tcW w:w="191"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tcPrChange>
                      </w:tcPr>
                    </w:tcPrChange>
                  </w:tcPr>
                </w:tcPrChange>
              </w:tcPr>
            </w:tcPrChange>
          </w:tcPr>
          <w:p/>
        </w:tc>
        <w:tc>
          <w:tcPr>
            <w:tcW w:w="275"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Change w:id="19517" w:author="文印室" w:date="2024-03-26T11:29:40Z">
              <w:tcPr>
                <w:tcW w:w="275"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Change w:id="19518" w:author="文印室" w:date="2024-03-26T11:29:40Z">
                  <w:tcPr>
                    <w:tcW w:w="275"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Change w:id="19519" w:author="文印室" w:date="2024-03-26T11:29:40Z">
                      <w:tcPr>
                        <w:tcW w:w="275"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Change w:id="19520" w:author="文印室" w:date="2024-03-26T11:29:40Z">
                          <w:tcPr>
                            <w:tcW w:w="275"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tcPrChange>
                      </w:tcPr>
                    </w:tcPrChange>
                  </w:tcPr>
                </w:tcPrChange>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9521" w:author="文印室" w:date="2024-03-26T11:29:42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1153" w:hRule="atLeast"/>
        </w:trPr>
        <w:tc>
          <w:tcPr>
            <w:tcW w:w="263" w:type="pct"/>
            <w:vMerge w:val="continue"/>
            <w:tcBorders>
              <w:top w:val="single" w:color="000000" w:sz="8" w:space="0"/>
              <w:left w:val="single" w:color="auto" w:sz="4" w:space="0"/>
              <w:bottom w:val="single" w:color="000000" w:sz="8" w:space="0"/>
              <w:right w:val="single" w:color="000000" w:sz="8" w:space="0"/>
            </w:tcBorders>
            <w:shd w:val="clear" w:color="auto" w:fill="auto"/>
            <w:noWrap/>
            <w:vAlign w:val="center"/>
            <w:tcPrChange w:id="19522" w:author="文印室" w:date="2024-03-26T11:29:42Z">
              <w:tcPr>
                <w:tcW w:w="263" w:type="pct"/>
                <w:vMerge w:val="continue"/>
                <w:tcBorders>
                  <w:top w:val="single" w:color="000000" w:sz="8" w:space="0"/>
                  <w:left w:val="single" w:color="auto" w:sz="4" w:space="0"/>
                  <w:bottom w:val="single" w:color="000000" w:sz="8" w:space="0"/>
                  <w:right w:val="single" w:color="000000" w:sz="8" w:space="0"/>
                </w:tcBorders>
                <w:shd w:val="clear" w:color="auto" w:fill="auto"/>
                <w:noWrap/>
                <w:vAlign w:val="center"/>
                <w:tcPrChange w:id="19523" w:author="文印室" w:date="2024-03-26T11:29:42Z">
                  <w:tcPr>
                    <w:tcW w:w="263" w:type="pct"/>
                    <w:vMerge w:val="continue"/>
                    <w:tcBorders>
                      <w:top w:val="single" w:color="000000" w:sz="8" w:space="0"/>
                      <w:left w:val="single" w:color="auto" w:sz="4" w:space="0"/>
                      <w:bottom w:val="single" w:color="000000" w:sz="8" w:space="0"/>
                      <w:right w:val="single" w:color="000000" w:sz="8" w:space="0"/>
                    </w:tcBorders>
                    <w:shd w:val="clear" w:color="auto" w:fill="auto"/>
                    <w:noWrap/>
                    <w:vAlign w:val="center"/>
                    <w:tcPrChange w:id="19524" w:author="文印室" w:date="2024-03-26T11:29:42Z">
                      <w:tcPr>
                        <w:tcW w:w="263" w:type="pct"/>
                        <w:vMerge w:val="continue"/>
                        <w:tcBorders>
                          <w:top w:val="single" w:color="000000" w:sz="8" w:space="0"/>
                          <w:left w:val="single" w:color="auto" w:sz="4" w:space="0"/>
                          <w:bottom w:val="single" w:color="000000" w:sz="8" w:space="0"/>
                          <w:right w:val="single" w:color="000000" w:sz="8" w:space="0"/>
                        </w:tcBorders>
                        <w:shd w:val="clear" w:color="auto" w:fill="auto"/>
                        <w:noWrap/>
                        <w:vAlign w:val="center"/>
                        <w:tcPrChange w:id="19525" w:author="文印室" w:date="2024-03-26T11:29:42Z">
                          <w:tcPr>
                            <w:tcW w:w="263" w:type="pct"/>
                            <w:vMerge w:val="continue"/>
                            <w:tcBorders>
                              <w:top w:val="single" w:color="000000" w:sz="8" w:space="0"/>
                              <w:left w:val="single" w:color="auto" w:sz="4" w:space="0"/>
                              <w:bottom w:val="single" w:color="000000" w:sz="8" w:space="0"/>
                              <w:right w:val="single" w:color="000000" w:sz="8" w:space="0"/>
                            </w:tcBorders>
                            <w:shd w:val="clear" w:color="auto" w:fill="auto"/>
                            <w:noWrap/>
                            <w:vAlign w:val="center"/>
                          </w:tcPr>
                        </w:tcPrChange>
                      </w:tcPr>
                    </w:tcPrChange>
                  </w:tcPr>
                </w:tcPrChange>
              </w:tcPr>
            </w:tcPrChange>
          </w:tcPr>
          <w:p/>
        </w:tc>
        <w:tc>
          <w:tcPr>
            <w:tcW w:w="23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9526" w:author="文印室" w:date="2024-03-26T11:29:42Z">
              <w:tcPr>
                <w:tcW w:w="23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9527" w:author="文印室" w:date="2024-03-26T11:29:42Z">
                  <w:tcPr>
                    <w:tcW w:w="23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9528" w:author="文印室" w:date="2024-03-26T11:29:42Z">
                      <w:tcPr>
                        <w:tcW w:w="23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9529" w:author="文印室" w:date="2024-03-26T11:29:42Z">
                          <w:tcPr>
                            <w:tcW w:w="23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tcPrChange>
                  </w:tcPr>
                </w:tcPrChange>
              </w:tcPr>
            </w:tcPrChange>
          </w:tcPr>
          <w:p/>
        </w:tc>
        <w:tc>
          <w:tcPr>
            <w:tcW w:w="757" w:type="pct"/>
            <w:tcBorders>
              <w:top w:val="nil"/>
              <w:left w:val="nil"/>
              <w:bottom w:val="single" w:color="000000" w:sz="8" w:space="0"/>
              <w:right w:val="single" w:color="000000" w:sz="8" w:space="0"/>
            </w:tcBorders>
            <w:shd w:val="clear" w:color="auto" w:fill="auto"/>
            <w:noWrap/>
            <w:vAlign w:val="center"/>
            <w:tcPrChange w:id="19530" w:author="文印室" w:date="2024-03-26T11:29:42Z">
              <w:tcPr>
                <w:tcW w:w="757" w:type="pct"/>
                <w:tcBorders>
                  <w:top w:val="nil"/>
                  <w:left w:val="nil"/>
                  <w:bottom w:val="single" w:color="000000" w:sz="8" w:space="0"/>
                  <w:right w:val="single" w:color="000000" w:sz="8" w:space="0"/>
                </w:tcBorders>
                <w:shd w:val="clear" w:color="auto" w:fill="auto"/>
                <w:noWrap/>
                <w:vAlign w:val="center"/>
                <w:tcPrChange w:id="19531" w:author="文印室" w:date="2024-03-26T11:29:42Z">
                  <w:tcPr>
                    <w:tcW w:w="757" w:type="pct"/>
                    <w:tcBorders>
                      <w:top w:val="nil"/>
                      <w:left w:val="nil"/>
                      <w:bottom w:val="single" w:color="000000" w:sz="8" w:space="0"/>
                      <w:right w:val="single" w:color="000000" w:sz="8" w:space="0"/>
                    </w:tcBorders>
                    <w:shd w:val="clear" w:color="auto" w:fill="auto"/>
                    <w:noWrap/>
                    <w:vAlign w:val="center"/>
                    <w:tcPrChange w:id="19532" w:author="文印室" w:date="2024-03-26T11:29:42Z">
                      <w:tcPr>
                        <w:tcW w:w="757" w:type="pct"/>
                        <w:tcBorders>
                          <w:top w:val="nil"/>
                          <w:left w:val="nil"/>
                          <w:bottom w:val="single" w:color="000000" w:sz="8" w:space="0"/>
                          <w:right w:val="single" w:color="000000" w:sz="8" w:space="0"/>
                        </w:tcBorders>
                        <w:shd w:val="clear" w:color="auto" w:fill="auto"/>
                        <w:noWrap/>
                        <w:vAlign w:val="center"/>
                        <w:tcPrChange w:id="19533" w:author="文印室" w:date="2024-03-26T11:29:42Z">
                          <w:tcPr>
                            <w:tcW w:w="757" w:type="pct"/>
                            <w:tcBorders>
                              <w:top w:val="nil"/>
                              <w:left w:val="nil"/>
                              <w:bottom w:val="single" w:color="000000" w:sz="8" w:space="0"/>
                              <w:right w:val="single" w:color="000000" w:sz="8" w:space="0"/>
                            </w:tcBorders>
                            <w:shd w:val="clear" w:color="auto" w:fill="auto"/>
                            <w:noWrap/>
                            <w:vAlign w:val="center"/>
                          </w:tcPr>
                        </w:tcPrChange>
                      </w:tcPr>
                    </w:tcPrChange>
                  </w:tcPr>
                </w:tcPrChange>
              </w:tcPr>
            </w:tcPrChange>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浦东：严家港泵闸工程顺利建成，将有效改善地区水环境</w:t>
            </w:r>
          </w:p>
        </w:tc>
        <w:tc>
          <w:tcPr>
            <w:tcW w:w="229" w:type="pct"/>
            <w:tcBorders>
              <w:top w:val="nil"/>
              <w:left w:val="nil"/>
              <w:bottom w:val="single" w:color="000000" w:sz="8" w:space="0"/>
              <w:right w:val="single" w:color="000000" w:sz="8" w:space="0"/>
            </w:tcBorders>
            <w:shd w:val="clear" w:color="auto" w:fill="auto"/>
            <w:noWrap/>
            <w:vAlign w:val="center"/>
            <w:tcPrChange w:id="19534" w:author="文印室" w:date="2024-03-26T11:29:42Z">
              <w:tcPr>
                <w:tcW w:w="229" w:type="pct"/>
                <w:tcBorders>
                  <w:top w:val="nil"/>
                  <w:left w:val="nil"/>
                  <w:bottom w:val="single" w:color="000000" w:sz="8" w:space="0"/>
                  <w:right w:val="single" w:color="000000" w:sz="8" w:space="0"/>
                </w:tcBorders>
                <w:shd w:val="clear" w:color="auto" w:fill="auto"/>
                <w:noWrap/>
                <w:vAlign w:val="center"/>
                <w:tcPrChange w:id="19535" w:author="文印室" w:date="2024-03-26T11:29:42Z">
                  <w:tcPr>
                    <w:tcW w:w="229" w:type="pct"/>
                    <w:tcBorders>
                      <w:top w:val="nil"/>
                      <w:left w:val="nil"/>
                      <w:bottom w:val="single" w:color="000000" w:sz="8" w:space="0"/>
                      <w:right w:val="single" w:color="000000" w:sz="8" w:space="0"/>
                    </w:tcBorders>
                    <w:shd w:val="clear" w:color="auto" w:fill="auto"/>
                    <w:noWrap/>
                    <w:vAlign w:val="center"/>
                    <w:tcPrChange w:id="19536" w:author="文印室" w:date="2024-03-26T11:29:42Z">
                      <w:tcPr>
                        <w:tcW w:w="229" w:type="pct"/>
                        <w:tcBorders>
                          <w:top w:val="nil"/>
                          <w:left w:val="nil"/>
                          <w:bottom w:val="single" w:color="000000" w:sz="8" w:space="0"/>
                          <w:right w:val="single" w:color="000000" w:sz="8" w:space="0"/>
                        </w:tcBorders>
                        <w:shd w:val="clear" w:color="auto" w:fill="auto"/>
                        <w:noWrap/>
                        <w:vAlign w:val="center"/>
                        <w:tcPrChange w:id="19537" w:author="文印室" w:date="2024-03-26T11:29:42Z">
                          <w:tcPr>
                            <w:tcW w:w="229" w:type="pct"/>
                            <w:tcBorders>
                              <w:top w:val="nil"/>
                              <w:left w:val="nil"/>
                              <w:bottom w:val="single" w:color="000000" w:sz="8" w:space="0"/>
                              <w:right w:val="single" w:color="000000" w:sz="8" w:space="0"/>
                            </w:tcBorders>
                            <w:shd w:val="clear" w:color="auto" w:fill="auto"/>
                            <w:noWrap/>
                            <w:vAlign w:val="center"/>
                          </w:tcPr>
                        </w:tcPrChange>
                      </w:tcPr>
                    </w:tcPrChange>
                  </w:tcPr>
                </w:tcPrChange>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4" w:type="pct"/>
            <w:tcBorders>
              <w:top w:val="nil"/>
              <w:left w:val="nil"/>
              <w:bottom w:val="single" w:color="000000" w:sz="8" w:space="0"/>
              <w:right w:val="single" w:color="000000" w:sz="8" w:space="0"/>
            </w:tcBorders>
            <w:shd w:val="clear" w:color="auto" w:fill="auto"/>
            <w:noWrap/>
            <w:vAlign w:val="center"/>
            <w:tcPrChange w:id="19538" w:author="文印室" w:date="2024-03-26T11:29:42Z">
              <w:tcPr>
                <w:tcW w:w="264" w:type="pct"/>
                <w:tcBorders>
                  <w:top w:val="nil"/>
                  <w:left w:val="nil"/>
                  <w:bottom w:val="single" w:color="000000" w:sz="8" w:space="0"/>
                  <w:right w:val="single" w:color="000000" w:sz="8" w:space="0"/>
                </w:tcBorders>
                <w:shd w:val="clear" w:color="auto" w:fill="auto"/>
                <w:noWrap/>
                <w:vAlign w:val="center"/>
                <w:tcPrChange w:id="19539" w:author="文印室" w:date="2024-03-26T11:29:42Z">
                  <w:tcPr>
                    <w:tcW w:w="264" w:type="pct"/>
                    <w:tcBorders>
                      <w:top w:val="nil"/>
                      <w:left w:val="nil"/>
                      <w:bottom w:val="single" w:color="000000" w:sz="8" w:space="0"/>
                      <w:right w:val="single" w:color="000000" w:sz="8" w:space="0"/>
                    </w:tcBorders>
                    <w:shd w:val="clear" w:color="auto" w:fill="auto"/>
                    <w:noWrap/>
                    <w:vAlign w:val="center"/>
                    <w:tcPrChange w:id="19540" w:author="文印室" w:date="2024-03-26T11:29:42Z">
                      <w:tcPr>
                        <w:tcW w:w="264" w:type="pct"/>
                        <w:tcBorders>
                          <w:top w:val="nil"/>
                          <w:left w:val="nil"/>
                          <w:bottom w:val="single" w:color="000000" w:sz="8" w:space="0"/>
                          <w:right w:val="single" w:color="000000" w:sz="8" w:space="0"/>
                        </w:tcBorders>
                        <w:shd w:val="clear" w:color="auto" w:fill="auto"/>
                        <w:noWrap/>
                        <w:vAlign w:val="center"/>
                        <w:tcPrChange w:id="19541" w:author="文印室" w:date="2024-03-26T11:29:42Z">
                          <w:tcPr>
                            <w:tcW w:w="264" w:type="pct"/>
                            <w:tcBorders>
                              <w:top w:val="nil"/>
                              <w:left w:val="nil"/>
                              <w:bottom w:val="single" w:color="000000" w:sz="8" w:space="0"/>
                              <w:right w:val="single" w:color="000000" w:sz="8" w:space="0"/>
                            </w:tcBorders>
                            <w:shd w:val="clear" w:color="auto" w:fill="auto"/>
                            <w:noWrap/>
                            <w:vAlign w:val="center"/>
                          </w:tcPr>
                        </w:tcPrChange>
                      </w:tcPr>
                    </w:tcPrChange>
                  </w:tcPr>
                </w:tcPrChange>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678</w:t>
            </w:r>
          </w:p>
        </w:tc>
        <w:tc>
          <w:tcPr>
            <w:tcW w:w="247" w:type="pct"/>
            <w:tcBorders>
              <w:top w:val="nil"/>
              <w:left w:val="nil"/>
              <w:bottom w:val="single" w:color="000000" w:sz="8" w:space="0"/>
              <w:right w:val="single" w:color="000000" w:sz="8" w:space="0"/>
            </w:tcBorders>
            <w:shd w:val="clear" w:color="auto" w:fill="auto"/>
            <w:noWrap/>
            <w:vAlign w:val="center"/>
            <w:tcPrChange w:id="19542" w:author="文印室" w:date="2024-03-26T11:29:42Z">
              <w:tcPr>
                <w:tcW w:w="247" w:type="pct"/>
                <w:tcBorders>
                  <w:top w:val="nil"/>
                  <w:left w:val="nil"/>
                  <w:bottom w:val="single" w:color="000000" w:sz="8" w:space="0"/>
                  <w:right w:val="single" w:color="000000" w:sz="8" w:space="0"/>
                </w:tcBorders>
                <w:shd w:val="clear" w:color="auto" w:fill="auto"/>
                <w:noWrap/>
                <w:vAlign w:val="center"/>
                <w:tcPrChange w:id="19543" w:author="文印室" w:date="2024-03-26T11:29:42Z">
                  <w:tcPr>
                    <w:tcW w:w="247" w:type="pct"/>
                    <w:tcBorders>
                      <w:top w:val="nil"/>
                      <w:left w:val="nil"/>
                      <w:bottom w:val="single" w:color="000000" w:sz="8" w:space="0"/>
                      <w:right w:val="single" w:color="000000" w:sz="8" w:space="0"/>
                    </w:tcBorders>
                    <w:shd w:val="clear" w:color="auto" w:fill="auto"/>
                    <w:noWrap/>
                    <w:vAlign w:val="center"/>
                    <w:tcPrChange w:id="19544" w:author="文印室" w:date="2024-03-26T11:29:42Z">
                      <w:tcPr>
                        <w:tcW w:w="247" w:type="pct"/>
                        <w:tcBorders>
                          <w:top w:val="nil"/>
                          <w:left w:val="nil"/>
                          <w:bottom w:val="single" w:color="000000" w:sz="8" w:space="0"/>
                          <w:right w:val="single" w:color="000000" w:sz="8" w:space="0"/>
                        </w:tcBorders>
                        <w:shd w:val="clear" w:color="auto" w:fill="auto"/>
                        <w:noWrap/>
                        <w:vAlign w:val="center"/>
                        <w:tcPrChange w:id="19545" w:author="文印室" w:date="2024-03-26T11:29:42Z">
                          <w:tcPr>
                            <w:tcW w:w="247" w:type="pct"/>
                            <w:tcBorders>
                              <w:top w:val="nil"/>
                              <w:left w:val="nil"/>
                              <w:bottom w:val="single" w:color="000000" w:sz="8" w:space="0"/>
                              <w:right w:val="single" w:color="000000" w:sz="8" w:space="0"/>
                            </w:tcBorders>
                            <w:shd w:val="clear" w:color="auto" w:fill="auto"/>
                            <w:noWrap/>
                            <w:vAlign w:val="center"/>
                          </w:tcPr>
                        </w:tcPrChange>
                      </w:tcPr>
                    </w:tcPrChange>
                  </w:tcPr>
                </w:tcPrChange>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72" w:type="pct"/>
            <w:tcBorders>
              <w:top w:val="nil"/>
              <w:left w:val="nil"/>
              <w:bottom w:val="single" w:color="000000" w:sz="8" w:space="0"/>
              <w:right w:val="single" w:color="000000" w:sz="8" w:space="0"/>
            </w:tcBorders>
            <w:shd w:val="clear" w:color="auto" w:fill="auto"/>
            <w:noWrap/>
            <w:vAlign w:val="center"/>
            <w:tcPrChange w:id="19546" w:author="文印室" w:date="2024-03-26T11:29:42Z">
              <w:tcPr>
                <w:tcW w:w="172" w:type="pct"/>
                <w:tcBorders>
                  <w:top w:val="nil"/>
                  <w:left w:val="nil"/>
                  <w:bottom w:val="single" w:color="000000" w:sz="8" w:space="0"/>
                  <w:right w:val="single" w:color="000000" w:sz="8" w:space="0"/>
                </w:tcBorders>
                <w:shd w:val="clear" w:color="auto" w:fill="auto"/>
                <w:noWrap/>
                <w:vAlign w:val="center"/>
                <w:tcPrChange w:id="19547" w:author="文印室" w:date="2024-03-26T11:29:42Z">
                  <w:tcPr>
                    <w:tcW w:w="172" w:type="pct"/>
                    <w:tcBorders>
                      <w:top w:val="nil"/>
                      <w:left w:val="nil"/>
                      <w:bottom w:val="single" w:color="000000" w:sz="8" w:space="0"/>
                      <w:right w:val="single" w:color="000000" w:sz="8" w:space="0"/>
                    </w:tcBorders>
                    <w:shd w:val="clear" w:color="auto" w:fill="auto"/>
                    <w:noWrap/>
                    <w:vAlign w:val="center"/>
                    <w:tcPrChange w:id="19548" w:author="文印室" w:date="2024-03-26T11:29:42Z">
                      <w:tcPr>
                        <w:tcW w:w="172" w:type="pct"/>
                        <w:tcBorders>
                          <w:top w:val="nil"/>
                          <w:left w:val="nil"/>
                          <w:bottom w:val="single" w:color="000000" w:sz="8" w:space="0"/>
                          <w:right w:val="single" w:color="000000" w:sz="8" w:space="0"/>
                        </w:tcBorders>
                        <w:shd w:val="clear" w:color="auto" w:fill="auto"/>
                        <w:noWrap/>
                        <w:vAlign w:val="center"/>
                        <w:tcPrChange w:id="19549" w:author="文印室" w:date="2024-03-26T11:29:42Z">
                          <w:tcPr>
                            <w:tcW w:w="172" w:type="pct"/>
                            <w:tcBorders>
                              <w:top w:val="nil"/>
                              <w:left w:val="nil"/>
                              <w:bottom w:val="single" w:color="000000" w:sz="8" w:space="0"/>
                              <w:right w:val="single" w:color="000000" w:sz="8" w:space="0"/>
                            </w:tcBorders>
                            <w:shd w:val="clear" w:color="auto" w:fill="auto"/>
                            <w:noWrap/>
                            <w:vAlign w:val="center"/>
                          </w:tcPr>
                        </w:tcPrChange>
                      </w:tcPr>
                    </w:tcPrChange>
                  </w:tcPr>
                </w:tcPrChange>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28</w:t>
            </w:r>
          </w:p>
        </w:tc>
        <w:tc>
          <w:tcPr>
            <w:tcW w:w="180" w:type="pct"/>
            <w:tcBorders>
              <w:top w:val="nil"/>
              <w:left w:val="nil"/>
              <w:bottom w:val="single" w:color="000000" w:sz="8" w:space="0"/>
              <w:right w:val="single" w:color="000000" w:sz="8" w:space="0"/>
            </w:tcBorders>
            <w:shd w:val="clear" w:color="auto" w:fill="auto"/>
            <w:noWrap/>
            <w:vAlign w:val="center"/>
            <w:tcPrChange w:id="19550" w:author="文印室" w:date="2024-03-26T11:29:42Z">
              <w:tcPr>
                <w:tcW w:w="180" w:type="pct"/>
                <w:tcBorders>
                  <w:top w:val="nil"/>
                  <w:left w:val="nil"/>
                  <w:bottom w:val="single" w:color="000000" w:sz="8" w:space="0"/>
                  <w:right w:val="single" w:color="000000" w:sz="8" w:space="0"/>
                </w:tcBorders>
                <w:shd w:val="clear" w:color="auto" w:fill="auto"/>
                <w:noWrap/>
                <w:vAlign w:val="center"/>
                <w:tcPrChange w:id="19551" w:author="文印室" w:date="2024-03-26T11:29:42Z">
                  <w:tcPr>
                    <w:tcW w:w="180" w:type="pct"/>
                    <w:tcBorders>
                      <w:top w:val="nil"/>
                      <w:left w:val="nil"/>
                      <w:bottom w:val="single" w:color="000000" w:sz="8" w:space="0"/>
                      <w:right w:val="single" w:color="000000" w:sz="8" w:space="0"/>
                    </w:tcBorders>
                    <w:shd w:val="clear" w:color="auto" w:fill="auto"/>
                    <w:noWrap/>
                    <w:vAlign w:val="center"/>
                    <w:tcPrChange w:id="19552" w:author="文印室" w:date="2024-03-26T11:29:42Z">
                      <w:tcPr>
                        <w:tcW w:w="180" w:type="pct"/>
                        <w:tcBorders>
                          <w:top w:val="nil"/>
                          <w:left w:val="nil"/>
                          <w:bottom w:val="single" w:color="000000" w:sz="8" w:space="0"/>
                          <w:right w:val="single" w:color="000000" w:sz="8" w:space="0"/>
                        </w:tcBorders>
                        <w:shd w:val="clear" w:color="auto" w:fill="auto"/>
                        <w:noWrap/>
                        <w:vAlign w:val="center"/>
                        <w:tcPrChange w:id="19553" w:author="文印室" w:date="2024-03-26T11:29:42Z">
                          <w:tcPr>
                            <w:tcW w:w="180" w:type="pct"/>
                            <w:tcBorders>
                              <w:top w:val="nil"/>
                              <w:left w:val="nil"/>
                              <w:bottom w:val="single" w:color="000000" w:sz="8" w:space="0"/>
                              <w:right w:val="single" w:color="000000" w:sz="8" w:space="0"/>
                            </w:tcBorders>
                            <w:shd w:val="clear" w:color="auto" w:fill="auto"/>
                            <w:noWrap/>
                            <w:vAlign w:val="center"/>
                          </w:tcPr>
                        </w:tcPrChange>
                      </w:tcPr>
                    </w:tcPrChange>
                  </w:tcPr>
                </w:tcPrChange>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51" w:type="pct"/>
            <w:tcBorders>
              <w:top w:val="nil"/>
              <w:left w:val="nil"/>
              <w:bottom w:val="single" w:color="000000" w:sz="8" w:space="0"/>
              <w:right w:val="single" w:color="000000" w:sz="8" w:space="0"/>
            </w:tcBorders>
            <w:shd w:val="clear" w:color="auto" w:fill="auto"/>
            <w:noWrap/>
            <w:vAlign w:val="center"/>
            <w:tcPrChange w:id="19554" w:author="文印室" w:date="2024-03-26T11:29:42Z">
              <w:tcPr>
                <w:tcW w:w="151" w:type="pct"/>
                <w:tcBorders>
                  <w:top w:val="nil"/>
                  <w:left w:val="nil"/>
                  <w:bottom w:val="single" w:color="000000" w:sz="8" w:space="0"/>
                  <w:right w:val="single" w:color="000000" w:sz="8" w:space="0"/>
                </w:tcBorders>
                <w:shd w:val="clear" w:color="auto" w:fill="auto"/>
                <w:noWrap/>
                <w:vAlign w:val="center"/>
                <w:tcPrChange w:id="19555" w:author="文印室" w:date="2024-03-26T11:29:42Z">
                  <w:tcPr>
                    <w:tcW w:w="151" w:type="pct"/>
                    <w:tcBorders>
                      <w:top w:val="nil"/>
                      <w:left w:val="nil"/>
                      <w:bottom w:val="single" w:color="000000" w:sz="8" w:space="0"/>
                      <w:right w:val="single" w:color="000000" w:sz="8" w:space="0"/>
                    </w:tcBorders>
                    <w:shd w:val="clear" w:color="auto" w:fill="auto"/>
                    <w:noWrap/>
                    <w:vAlign w:val="center"/>
                    <w:tcPrChange w:id="19556" w:author="文印室" w:date="2024-03-26T11:29:42Z">
                      <w:tcPr>
                        <w:tcW w:w="151" w:type="pct"/>
                        <w:tcBorders>
                          <w:top w:val="nil"/>
                          <w:left w:val="nil"/>
                          <w:bottom w:val="single" w:color="000000" w:sz="8" w:space="0"/>
                          <w:right w:val="single" w:color="000000" w:sz="8" w:space="0"/>
                        </w:tcBorders>
                        <w:shd w:val="clear" w:color="auto" w:fill="auto"/>
                        <w:noWrap/>
                        <w:vAlign w:val="center"/>
                        <w:tcPrChange w:id="19557" w:author="文印室" w:date="2024-03-26T11:29:42Z">
                          <w:tcPr>
                            <w:tcW w:w="151" w:type="pct"/>
                            <w:tcBorders>
                              <w:top w:val="nil"/>
                              <w:left w:val="nil"/>
                              <w:bottom w:val="single" w:color="000000" w:sz="8" w:space="0"/>
                              <w:right w:val="single" w:color="000000" w:sz="8" w:space="0"/>
                            </w:tcBorders>
                            <w:shd w:val="clear" w:color="auto" w:fill="auto"/>
                            <w:noWrap/>
                            <w:vAlign w:val="center"/>
                          </w:tcPr>
                        </w:tcPrChange>
                      </w:tcPr>
                    </w:tcPrChange>
                  </w:tcPr>
                </w:tcPrChange>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24" w:type="pct"/>
            <w:tcBorders>
              <w:top w:val="nil"/>
              <w:left w:val="nil"/>
              <w:bottom w:val="single" w:color="000000" w:sz="8" w:space="0"/>
              <w:right w:val="single" w:color="000000" w:sz="8" w:space="0"/>
            </w:tcBorders>
            <w:shd w:val="clear" w:color="auto" w:fill="auto"/>
            <w:vAlign w:val="center"/>
            <w:tcPrChange w:id="19558" w:author="文印室" w:date="2024-03-26T11:29:42Z">
              <w:tcPr>
                <w:tcW w:w="224" w:type="pct"/>
                <w:tcBorders>
                  <w:top w:val="nil"/>
                  <w:left w:val="nil"/>
                  <w:bottom w:val="single" w:color="000000" w:sz="8" w:space="0"/>
                  <w:right w:val="single" w:color="000000" w:sz="8" w:space="0"/>
                </w:tcBorders>
                <w:shd w:val="clear" w:color="auto" w:fill="auto"/>
                <w:vAlign w:val="center"/>
                <w:tcPrChange w:id="19559" w:author="文印室" w:date="2024-03-26T11:29:42Z">
                  <w:tcPr>
                    <w:tcW w:w="224" w:type="pct"/>
                    <w:tcBorders>
                      <w:top w:val="nil"/>
                      <w:left w:val="nil"/>
                      <w:bottom w:val="single" w:color="000000" w:sz="8" w:space="0"/>
                      <w:right w:val="single" w:color="000000" w:sz="8" w:space="0"/>
                    </w:tcBorders>
                    <w:shd w:val="clear" w:color="auto" w:fill="auto"/>
                    <w:vAlign w:val="center"/>
                    <w:tcPrChange w:id="19560" w:author="文印室" w:date="2024-03-26T11:29:42Z">
                      <w:tcPr>
                        <w:tcW w:w="224" w:type="pct"/>
                        <w:tcBorders>
                          <w:top w:val="nil"/>
                          <w:left w:val="nil"/>
                          <w:bottom w:val="single" w:color="000000" w:sz="8" w:space="0"/>
                          <w:right w:val="single" w:color="000000" w:sz="8" w:space="0"/>
                        </w:tcBorders>
                        <w:shd w:val="clear" w:color="auto" w:fill="auto"/>
                        <w:vAlign w:val="center"/>
                        <w:tcPrChange w:id="19561" w:author="文印室" w:date="2024-03-26T11:29:42Z">
                          <w:tcPr>
                            <w:tcW w:w="224" w:type="pct"/>
                            <w:tcBorders>
                              <w:top w:val="nil"/>
                              <w:left w:val="nil"/>
                              <w:bottom w:val="single" w:color="000000" w:sz="8" w:space="0"/>
                              <w:right w:val="single" w:color="000000" w:sz="8" w:space="0"/>
                            </w:tcBorders>
                            <w:shd w:val="clear" w:color="auto" w:fill="auto"/>
                            <w:vAlign w:val="center"/>
                          </w:tcPr>
                        </w:tcPrChange>
                      </w:tcPr>
                    </w:tcPrChange>
                  </w:tcPr>
                </w:tcPrChange>
              </w:tcPr>
            </w:tcPrChange>
          </w:tcPr>
          <w:p>
            <w:pPr>
              <w:jc w:val="center"/>
              <w:rPr>
                <w:rFonts w:ascii="仿宋_GB2312" w:eastAsia="仿宋_GB2312" w:cs="仿宋_GB2312"/>
                <w:color w:val="000000"/>
                <w:sz w:val="18"/>
                <w:szCs w:val="18"/>
              </w:rPr>
            </w:pPr>
          </w:p>
        </w:tc>
        <w:tc>
          <w:tcPr>
            <w:tcW w:w="202" w:type="pct"/>
            <w:tcBorders>
              <w:top w:val="nil"/>
              <w:left w:val="nil"/>
              <w:bottom w:val="single" w:color="000000" w:sz="8" w:space="0"/>
              <w:right w:val="single" w:color="000000" w:sz="8" w:space="0"/>
            </w:tcBorders>
            <w:shd w:val="clear" w:color="auto" w:fill="auto"/>
            <w:vAlign w:val="center"/>
            <w:tcPrChange w:id="19562" w:author="文印室" w:date="2024-03-26T11:29:42Z">
              <w:tcPr>
                <w:tcW w:w="202" w:type="pct"/>
                <w:tcBorders>
                  <w:top w:val="nil"/>
                  <w:left w:val="nil"/>
                  <w:bottom w:val="single" w:color="000000" w:sz="8" w:space="0"/>
                  <w:right w:val="single" w:color="000000" w:sz="8" w:space="0"/>
                </w:tcBorders>
                <w:shd w:val="clear" w:color="auto" w:fill="auto"/>
                <w:vAlign w:val="center"/>
                <w:tcPrChange w:id="19563" w:author="文印室" w:date="2024-03-26T11:29:42Z">
                  <w:tcPr>
                    <w:tcW w:w="202" w:type="pct"/>
                    <w:tcBorders>
                      <w:top w:val="nil"/>
                      <w:left w:val="nil"/>
                      <w:bottom w:val="single" w:color="000000" w:sz="8" w:space="0"/>
                      <w:right w:val="single" w:color="000000" w:sz="8" w:space="0"/>
                    </w:tcBorders>
                    <w:shd w:val="clear" w:color="auto" w:fill="auto"/>
                    <w:vAlign w:val="center"/>
                    <w:tcPrChange w:id="19564" w:author="文印室" w:date="2024-03-26T11:29:42Z">
                      <w:tcPr>
                        <w:tcW w:w="202" w:type="pct"/>
                        <w:tcBorders>
                          <w:top w:val="nil"/>
                          <w:left w:val="nil"/>
                          <w:bottom w:val="single" w:color="000000" w:sz="8" w:space="0"/>
                          <w:right w:val="single" w:color="000000" w:sz="8" w:space="0"/>
                        </w:tcBorders>
                        <w:shd w:val="clear" w:color="auto" w:fill="auto"/>
                        <w:vAlign w:val="center"/>
                        <w:tcPrChange w:id="19565" w:author="文印室" w:date="2024-03-26T11:29:42Z">
                          <w:tcPr>
                            <w:tcW w:w="202" w:type="pct"/>
                            <w:tcBorders>
                              <w:top w:val="nil"/>
                              <w:left w:val="nil"/>
                              <w:bottom w:val="single" w:color="000000" w:sz="8" w:space="0"/>
                              <w:right w:val="single" w:color="000000" w:sz="8" w:space="0"/>
                            </w:tcBorders>
                            <w:shd w:val="clear" w:color="auto" w:fill="auto"/>
                            <w:vAlign w:val="center"/>
                          </w:tcPr>
                        </w:tcPrChange>
                      </w:tcPr>
                    </w:tcPrChange>
                  </w:tcPr>
                </w:tcPrChange>
              </w:tcPr>
            </w:tcPrChange>
          </w:tcPr>
          <w:p>
            <w:pPr>
              <w:jc w:val="center"/>
              <w:rPr>
                <w:rFonts w:ascii="仿宋_GB2312" w:eastAsia="仿宋_GB2312" w:cs="仿宋_GB2312"/>
                <w:color w:val="000000"/>
                <w:sz w:val="18"/>
                <w:szCs w:val="18"/>
              </w:rPr>
            </w:pPr>
          </w:p>
        </w:tc>
        <w:tc>
          <w:tcPr>
            <w:tcW w:w="185" w:type="pct"/>
            <w:tcBorders>
              <w:top w:val="nil"/>
              <w:left w:val="nil"/>
              <w:bottom w:val="single" w:color="000000" w:sz="8" w:space="0"/>
              <w:right w:val="single" w:color="000000" w:sz="8" w:space="0"/>
            </w:tcBorders>
            <w:shd w:val="clear" w:color="auto" w:fill="auto"/>
            <w:vAlign w:val="center"/>
            <w:tcPrChange w:id="19566" w:author="文印室" w:date="2024-03-26T11:29:42Z">
              <w:tcPr>
                <w:tcW w:w="185" w:type="pct"/>
                <w:tcBorders>
                  <w:top w:val="nil"/>
                  <w:left w:val="nil"/>
                  <w:bottom w:val="single" w:color="000000" w:sz="8" w:space="0"/>
                  <w:right w:val="single" w:color="000000" w:sz="8" w:space="0"/>
                </w:tcBorders>
                <w:shd w:val="clear" w:color="auto" w:fill="auto"/>
                <w:vAlign w:val="center"/>
                <w:tcPrChange w:id="19567" w:author="文印室" w:date="2024-03-26T11:29:42Z">
                  <w:tcPr>
                    <w:tcW w:w="185" w:type="pct"/>
                    <w:tcBorders>
                      <w:top w:val="nil"/>
                      <w:left w:val="nil"/>
                      <w:bottom w:val="single" w:color="000000" w:sz="8" w:space="0"/>
                      <w:right w:val="single" w:color="000000" w:sz="8" w:space="0"/>
                    </w:tcBorders>
                    <w:shd w:val="clear" w:color="auto" w:fill="auto"/>
                    <w:vAlign w:val="center"/>
                    <w:tcPrChange w:id="19568" w:author="文印室" w:date="2024-03-26T11:29:42Z">
                      <w:tcPr>
                        <w:tcW w:w="185" w:type="pct"/>
                        <w:tcBorders>
                          <w:top w:val="nil"/>
                          <w:left w:val="nil"/>
                          <w:bottom w:val="single" w:color="000000" w:sz="8" w:space="0"/>
                          <w:right w:val="single" w:color="000000" w:sz="8" w:space="0"/>
                        </w:tcBorders>
                        <w:shd w:val="clear" w:color="auto" w:fill="auto"/>
                        <w:vAlign w:val="center"/>
                        <w:tcPrChange w:id="19569" w:author="文印室" w:date="2024-03-26T11:29:42Z">
                          <w:tcPr>
                            <w:tcW w:w="185" w:type="pct"/>
                            <w:tcBorders>
                              <w:top w:val="nil"/>
                              <w:left w:val="nil"/>
                              <w:bottom w:val="single" w:color="000000" w:sz="8" w:space="0"/>
                              <w:right w:val="single" w:color="000000" w:sz="8" w:space="0"/>
                            </w:tcBorders>
                            <w:shd w:val="clear" w:color="auto" w:fill="auto"/>
                            <w:vAlign w:val="center"/>
                          </w:tcPr>
                        </w:tcPrChange>
                      </w:tcPr>
                    </w:tcPrChange>
                  </w:tcPr>
                </w:tcPrChange>
              </w:tcPr>
            </w:tcPrChange>
          </w:tcPr>
          <w:p>
            <w:pPr>
              <w:jc w:val="center"/>
              <w:rPr>
                <w:rFonts w:ascii="仿宋_GB2312" w:eastAsia="仿宋_GB2312" w:cs="仿宋_GB2312"/>
                <w:color w:val="000000"/>
                <w:sz w:val="18"/>
                <w:szCs w:val="18"/>
              </w:rPr>
            </w:pPr>
          </w:p>
        </w:tc>
        <w:tc>
          <w:tcPr>
            <w:tcW w:w="171" w:type="pct"/>
            <w:tcBorders>
              <w:top w:val="nil"/>
              <w:left w:val="nil"/>
              <w:bottom w:val="single" w:color="000000" w:sz="8" w:space="0"/>
              <w:right w:val="single" w:color="000000" w:sz="8" w:space="0"/>
            </w:tcBorders>
            <w:shd w:val="clear" w:color="auto" w:fill="auto"/>
            <w:vAlign w:val="center"/>
            <w:tcPrChange w:id="19570" w:author="文印室" w:date="2024-03-26T11:29:42Z">
              <w:tcPr>
                <w:tcW w:w="171" w:type="pct"/>
                <w:tcBorders>
                  <w:top w:val="nil"/>
                  <w:left w:val="nil"/>
                  <w:bottom w:val="single" w:color="000000" w:sz="8" w:space="0"/>
                  <w:right w:val="single" w:color="000000" w:sz="8" w:space="0"/>
                </w:tcBorders>
                <w:shd w:val="clear" w:color="auto" w:fill="auto"/>
                <w:vAlign w:val="center"/>
                <w:tcPrChange w:id="19571" w:author="文印室" w:date="2024-03-26T11:29:42Z">
                  <w:tcPr>
                    <w:tcW w:w="171" w:type="pct"/>
                    <w:tcBorders>
                      <w:top w:val="nil"/>
                      <w:left w:val="nil"/>
                      <w:bottom w:val="single" w:color="000000" w:sz="8" w:space="0"/>
                      <w:right w:val="single" w:color="000000" w:sz="8" w:space="0"/>
                    </w:tcBorders>
                    <w:shd w:val="clear" w:color="auto" w:fill="auto"/>
                    <w:vAlign w:val="center"/>
                    <w:tcPrChange w:id="19572" w:author="文印室" w:date="2024-03-26T11:29:42Z">
                      <w:tcPr>
                        <w:tcW w:w="171" w:type="pct"/>
                        <w:tcBorders>
                          <w:top w:val="nil"/>
                          <w:left w:val="nil"/>
                          <w:bottom w:val="single" w:color="000000" w:sz="8" w:space="0"/>
                          <w:right w:val="single" w:color="000000" w:sz="8" w:space="0"/>
                        </w:tcBorders>
                        <w:shd w:val="clear" w:color="auto" w:fill="auto"/>
                        <w:vAlign w:val="center"/>
                        <w:tcPrChange w:id="19573" w:author="文印室" w:date="2024-03-26T11:29:42Z">
                          <w:tcPr>
                            <w:tcW w:w="171" w:type="pct"/>
                            <w:tcBorders>
                              <w:top w:val="nil"/>
                              <w:left w:val="nil"/>
                              <w:bottom w:val="single" w:color="000000" w:sz="8" w:space="0"/>
                              <w:right w:val="single" w:color="000000" w:sz="8" w:space="0"/>
                            </w:tcBorders>
                            <w:shd w:val="clear" w:color="auto" w:fill="auto"/>
                            <w:vAlign w:val="center"/>
                          </w:tcPr>
                        </w:tcPrChange>
                      </w:tcPr>
                    </w:tcPrChange>
                  </w:tcPr>
                </w:tcPrChange>
              </w:tcPr>
            </w:tcPrChange>
          </w:tcPr>
          <w:p>
            <w:pPr>
              <w:jc w:val="center"/>
              <w:rPr>
                <w:rFonts w:ascii="仿宋_GB2312" w:eastAsia="仿宋_GB2312" w:cs="仿宋_GB2312"/>
                <w:color w:val="000000"/>
                <w:sz w:val="18"/>
                <w:szCs w:val="18"/>
              </w:rPr>
            </w:pPr>
          </w:p>
        </w:tc>
        <w:tc>
          <w:tcPr>
            <w:tcW w:w="252" w:type="pct"/>
            <w:tcBorders>
              <w:top w:val="nil"/>
              <w:left w:val="nil"/>
              <w:bottom w:val="single" w:color="000000" w:sz="8" w:space="0"/>
              <w:right w:val="single" w:color="000000" w:sz="8" w:space="0"/>
            </w:tcBorders>
            <w:shd w:val="clear" w:color="auto" w:fill="auto"/>
            <w:noWrap/>
            <w:vAlign w:val="center"/>
            <w:tcPrChange w:id="19574" w:author="文印室" w:date="2024-03-26T11:29:42Z">
              <w:tcPr>
                <w:tcW w:w="252" w:type="pct"/>
                <w:tcBorders>
                  <w:top w:val="nil"/>
                  <w:left w:val="nil"/>
                  <w:bottom w:val="single" w:color="000000" w:sz="8" w:space="0"/>
                  <w:right w:val="single" w:color="000000" w:sz="8" w:space="0"/>
                </w:tcBorders>
                <w:shd w:val="clear" w:color="auto" w:fill="auto"/>
                <w:noWrap/>
                <w:vAlign w:val="center"/>
                <w:tcPrChange w:id="19575" w:author="文印室" w:date="2024-03-26T11:29:42Z">
                  <w:tcPr>
                    <w:tcW w:w="252" w:type="pct"/>
                    <w:tcBorders>
                      <w:top w:val="nil"/>
                      <w:left w:val="nil"/>
                      <w:bottom w:val="single" w:color="000000" w:sz="8" w:space="0"/>
                      <w:right w:val="single" w:color="000000" w:sz="8" w:space="0"/>
                    </w:tcBorders>
                    <w:shd w:val="clear" w:color="auto" w:fill="auto"/>
                    <w:noWrap/>
                    <w:vAlign w:val="center"/>
                    <w:tcPrChange w:id="19576" w:author="文印室" w:date="2024-03-26T11:29:42Z">
                      <w:tcPr>
                        <w:tcW w:w="252" w:type="pct"/>
                        <w:tcBorders>
                          <w:top w:val="nil"/>
                          <w:left w:val="nil"/>
                          <w:bottom w:val="single" w:color="000000" w:sz="8" w:space="0"/>
                          <w:right w:val="single" w:color="000000" w:sz="8" w:space="0"/>
                        </w:tcBorders>
                        <w:shd w:val="clear" w:color="auto" w:fill="auto"/>
                        <w:noWrap/>
                        <w:vAlign w:val="center"/>
                        <w:tcPrChange w:id="19577" w:author="文印室" w:date="2024-03-26T11:29:42Z">
                          <w:tcPr>
                            <w:tcW w:w="252" w:type="pct"/>
                            <w:tcBorders>
                              <w:top w:val="nil"/>
                              <w:left w:val="nil"/>
                              <w:bottom w:val="single" w:color="000000" w:sz="8" w:space="0"/>
                              <w:right w:val="single" w:color="000000" w:sz="8" w:space="0"/>
                            </w:tcBorders>
                            <w:shd w:val="clear" w:color="auto" w:fill="auto"/>
                            <w:noWrap/>
                            <w:vAlign w:val="center"/>
                          </w:tcPr>
                        </w:tcPrChange>
                      </w:tcPr>
                    </w:tcPrChange>
                  </w:tcPr>
                </w:tcPrChange>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3670</w:t>
            </w:r>
          </w:p>
        </w:tc>
        <w:tc>
          <w:tcPr>
            <w:tcW w:w="113" w:type="pct"/>
            <w:tcBorders>
              <w:top w:val="nil"/>
              <w:left w:val="nil"/>
              <w:bottom w:val="single" w:color="000000" w:sz="8" w:space="0"/>
              <w:right w:val="single" w:color="000000" w:sz="8" w:space="0"/>
            </w:tcBorders>
            <w:shd w:val="clear" w:color="auto" w:fill="auto"/>
            <w:noWrap/>
            <w:vAlign w:val="center"/>
            <w:tcPrChange w:id="19578" w:author="文印室" w:date="2024-03-26T11:29:42Z">
              <w:tcPr>
                <w:tcW w:w="113" w:type="pct"/>
                <w:tcBorders>
                  <w:top w:val="nil"/>
                  <w:left w:val="nil"/>
                  <w:bottom w:val="single" w:color="000000" w:sz="8" w:space="0"/>
                  <w:right w:val="single" w:color="000000" w:sz="8" w:space="0"/>
                </w:tcBorders>
                <w:shd w:val="clear" w:color="auto" w:fill="auto"/>
                <w:noWrap/>
                <w:vAlign w:val="center"/>
                <w:tcPrChange w:id="19579" w:author="文印室" w:date="2024-03-26T11:29:42Z">
                  <w:tcPr>
                    <w:tcW w:w="113" w:type="pct"/>
                    <w:tcBorders>
                      <w:top w:val="nil"/>
                      <w:left w:val="nil"/>
                      <w:bottom w:val="single" w:color="000000" w:sz="8" w:space="0"/>
                      <w:right w:val="single" w:color="000000" w:sz="8" w:space="0"/>
                    </w:tcBorders>
                    <w:shd w:val="clear" w:color="auto" w:fill="auto"/>
                    <w:noWrap/>
                    <w:vAlign w:val="center"/>
                    <w:tcPrChange w:id="19580" w:author="文印室" w:date="2024-03-26T11:29:42Z">
                      <w:tcPr>
                        <w:tcW w:w="113" w:type="pct"/>
                        <w:tcBorders>
                          <w:top w:val="nil"/>
                          <w:left w:val="nil"/>
                          <w:bottom w:val="single" w:color="000000" w:sz="8" w:space="0"/>
                          <w:right w:val="single" w:color="000000" w:sz="8" w:space="0"/>
                        </w:tcBorders>
                        <w:shd w:val="clear" w:color="auto" w:fill="auto"/>
                        <w:noWrap/>
                        <w:vAlign w:val="center"/>
                        <w:tcPrChange w:id="19581" w:author="文印室" w:date="2024-03-26T11:29:42Z">
                          <w:tcPr>
                            <w:tcW w:w="113" w:type="pct"/>
                            <w:tcBorders>
                              <w:top w:val="nil"/>
                              <w:left w:val="nil"/>
                              <w:bottom w:val="single" w:color="000000" w:sz="8" w:space="0"/>
                              <w:right w:val="single" w:color="000000" w:sz="8" w:space="0"/>
                            </w:tcBorders>
                            <w:shd w:val="clear" w:color="auto" w:fill="auto"/>
                            <w:noWrap/>
                            <w:vAlign w:val="center"/>
                          </w:tcPr>
                        </w:tcPrChange>
                      </w:tcPr>
                    </w:tcPrChange>
                  </w:tcPr>
                </w:tcPrChange>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44" w:type="pct"/>
            <w:tcBorders>
              <w:top w:val="nil"/>
              <w:left w:val="nil"/>
              <w:bottom w:val="single" w:color="000000" w:sz="8" w:space="0"/>
              <w:right w:val="single" w:color="000000" w:sz="8" w:space="0"/>
            </w:tcBorders>
            <w:shd w:val="clear" w:color="auto" w:fill="auto"/>
            <w:noWrap/>
            <w:vAlign w:val="center"/>
            <w:tcPrChange w:id="19582" w:author="文印室" w:date="2024-03-26T11:29:42Z">
              <w:tcPr>
                <w:tcW w:w="144" w:type="pct"/>
                <w:tcBorders>
                  <w:top w:val="nil"/>
                  <w:left w:val="nil"/>
                  <w:bottom w:val="single" w:color="000000" w:sz="8" w:space="0"/>
                  <w:right w:val="single" w:color="000000" w:sz="8" w:space="0"/>
                </w:tcBorders>
                <w:shd w:val="clear" w:color="auto" w:fill="auto"/>
                <w:noWrap/>
                <w:vAlign w:val="center"/>
                <w:tcPrChange w:id="19583" w:author="文印室" w:date="2024-03-26T11:29:42Z">
                  <w:tcPr>
                    <w:tcW w:w="144" w:type="pct"/>
                    <w:tcBorders>
                      <w:top w:val="nil"/>
                      <w:left w:val="nil"/>
                      <w:bottom w:val="single" w:color="000000" w:sz="8" w:space="0"/>
                      <w:right w:val="single" w:color="000000" w:sz="8" w:space="0"/>
                    </w:tcBorders>
                    <w:shd w:val="clear" w:color="auto" w:fill="auto"/>
                    <w:noWrap/>
                    <w:vAlign w:val="center"/>
                    <w:tcPrChange w:id="19584" w:author="文印室" w:date="2024-03-26T11:29:42Z">
                      <w:tcPr>
                        <w:tcW w:w="144" w:type="pct"/>
                        <w:tcBorders>
                          <w:top w:val="nil"/>
                          <w:left w:val="nil"/>
                          <w:bottom w:val="single" w:color="000000" w:sz="8" w:space="0"/>
                          <w:right w:val="single" w:color="000000" w:sz="8" w:space="0"/>
                        </w:tcBorders>
                        <w:shd w:val="clear" w:color="auto" w:fill="auto"/>
                        <w:noWrap/>
                        <w:vAlign w:val="center"/>
                        <w:tcPrChange w:id="19585" w:author="文印室" w:date="2024-03-26T11:29:42Z">
                          <w:tcPr>
                            <w:tcW w:w="144" w:type="pct"/>
                            <w:tcBorders>
                              <w:top w:val="nil"/>
                              <w:left w:val="nil"/>
                              <w:bottom w:val="single" w:color="000000" w:sz="8" w:space="0"/>
                              <w:right w:val="single" w:color="000000" w:sz="8" w:space="0"/>
                            </w:tcBorders>
                            <w:shd w:val="clear" w:color="auto" w:fill="auto"/>
                            <w:noWrap/>
                            <w:vAlign w:val="center"/>
                          </w:tcPr>
                        </w:tcPrChange>
                      </w:tcPr>
                    </w:tcPrChange>
                  </w:tcPr>
                </w:tcPrChange>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03" w:type="pct"/>
            <w:tcBorders>
              <w:top w:val="nil"/>
              <w:left w:val="nil"/>
              <w:bottom w:val="single" w:color="000000" w:sz="8" w:space="0"/>
              <w:right w:val="single" w:color="000000" w:sz="8" w:space="0"/>
            </w:tcBorders>
            <w:shd w:val="clear" w:color="auto" w:fill="auto"/>
            <w:noWrap/>
            <w:vAlign w:val="center"/>
            <w:tcPrChange w:id="19586" w:author="文印室" w:date="2024-03-26T11:29:42Z">
              <w:tcPr>
                <w:tcW w:w="103" w:type="pct"/>
                <w:tcBorders>
                  <w:top w:val="nil"/>
                  <w:left w:val="nil"/>
                  <w:bottom w:val="single" w:color="000000" w:sz="8" w:space="0"/>
                  <w:right w:val="single" w:color="000000" w:sz="8" w:space="0"/>
                </w:tcBorders>
                <w:shd w:val="clear" w:color="auto" w:fill="auto"/>
                <w:noWrap/>
                <w:vAlign w:val="center"/>
                <w:tcPrChange w:id="19587" w:author="文印室" w:date="2024-03-26T11:29:42Z">
                  <w:tcPr>
                    <w:tcW w:w="103" w:type="pct"/>
                    <w:tcBorders>
                      <w:top w:val="nil"/>
                      <w:left w:val="nil"/>
                      <w:bottom w:val="single" w:color="000000" w:sz="8" w:space="0"/>
                      <w:right w:val="single" w:color="000000" w:sz="8" w:space="0"/>
                    </w:tcBorders>
                    <w:shd w:val="clear" w:color="auto" w:fill="auto"/>
                    <w:noWrap/>
                    <w:vAlign w:val="center"/>
                    <w:tcPrChange w:id="19588" w:author="文印室" w:date="2024-03-26T11:29:42Z">
                      <w:tcPr>
                        <w:tcW w:w="103" w:type="pct"/>
                        <w:tcBorders>
                          <w:top w:val="nil"/>
                          <w:left w:val="nil"/>
                          <w:bottom w:val="single" w:color="000000" w:sz="8" w:space="0"/>
                          <w:right w:val="single" w:color="000000" w:sz="8" w:space="0"/>
                        </w:tcBorders>
                        <w:shd w:val="clear" w:color="auto" w:fill="auto"/>
                        <w:noWrap/>
                        <w:vAlign w:val="center"/>
                        <w:tcPrChange w:id="19589" w:author="文印室" w:date="2024-03-26T11:29:42Z">
                          <w:tcPr>
                            <w:tcW w:w="103" w:type="pct"/>
                            <w:tcBorders>
                              <w:top w:val="nil"/>
                              <w:left w:val="nil"/>
                              <w:bottom w:val="single" w:color="000000" w:sz="8" w:space="0"/>
                              <w:right w:val="single" w:color="000000" w:sz="8" w:space="0"/>
                            </w:tcBorders>
                            <w:shd w:val="clear" w:color="auto" w:fill="auto"/>
                            <w:noWrap/>
                            <w:vAlign w:val="center"/>
                          </w:tcPr>
                        </w:tcPrChange>
                      </w:tcPr>
                    </w:tcPrChange>
                  </w:tcPr>
                </w:tcPrChange>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0"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19590" w:author="文印室" w:date="2024-03-26T11:29:42Z">
              <w:tcPr>
                <w:tcW w:w="180"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19591" w:author="文印室" w:date="2024-03-26T11:29:42Z">
                  <w:tcPr>
                    <w:tcW w:w="180"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19592" w:author="文印室" w:date="2024-03-26T11:29:42Z">
                      <w:tcPr>
                        <w:tcW w:w="180"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19593" w:author="文印室" w:date="2024-03-26T11:29:42Z">
                          <w:tcPr>
                            <w:tcW w:w="180"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tcPrChange>
                  </w:tcPr>
                </w:tcPrChange>
              </w:tcPr>
            </w:tcPrChange>
          </w:tcPr>
          <w:p/>
        </w:tc>
        <w:tc>
          <w:tcPr>
            <w:tcW w:w="224"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19594" w:author="文印室" w:date="2024-03-26T11:29:42Z">
              <w:tcPr>
                <w:tcW w:w="224"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19595" w:author="文印室" w:date="2024-03-26T11:29:42Z">
                  <w:tcPr>
                    <w:tcW w:w="224"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19596" w:author="文印室" w:date="2024-03-26T11:29:42Z">
                      <w:tcPr>
                        <w:tcW w:w="224"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19597" w:author="文印室" w:date="2024-03-26T11:29:42Z">
                          <w:tcPr>
                            <w:tcW w:w="224"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tcPrChange>
                  </w:tcPr>
                </w:tcPrChange>
              </w:tcPr>
            </w:tcPrChange>
          </w:tcPr>
          <w:p/>
        </w:tc>
        <w:tc>
          <w:tcPr>
            <w:tcW w:w="229" w:type="pct"/>
            <w:vMerge w:val="continue"/>
            <w:tcBorders>
              <w:top w:val="single" w:color="auto" w:sz="4" w:space="0"/>
              <w:left w:val="single" w:color="000000" w:sz="8" w:space="0"/>
              <w:bottom w:val="single" w:color="auto" w:sz="4" w:space="0"/>
              <w:right w:val="single" w:color="auto" w:sz="4" w:space="0"/>
            </w:tcBorders>
            <w:shd w:val="clear" w:color="auto" w:fill="auto"/>
            <w:noWrap/>
            <w:vAlign w:val="center"/>
            <w:tcPrChange w:id="19598" w:author="文印室" w:date="2024-03-26T11:29:42Z">
              <w:tcPr>
                <w:tcW w:w="229" w:type="pct"/>
                <w:vMerge w:val="continue"/>
                <w:tcBorders>
                  <w:top w:val="single" w:color="auto" w:sz="4" w:space="0"/>
                  <w:left w:val="single" w:color="000000" w:sz="8" w:space="0"/>
                  <w:bottom w:val="single" w:color="auto" w:sz="4" w:space="0"/>
                  <w:right w:val="single" w:color="auto" w:sz="4" w:space="0"/>
                </w:tcBorders>
                <w:shd w:val="clear" w:color="auto" w:fill="auto"/>
                <w:noWrap/>
                <w:vAlign w:val="center"/>
                <w:tcPrChange w:id="19599" w:author="文印室" w:date="2024-03-26T11:29:42Z">
                  <w:tcPr>
                    <w:tcW w:w="229" w:type="pct"/>
                    <w:vMerge w:val="continue"/>
                    <w:tcBorders>
                      <w:top w:val="single" w:color="auto" w:sz="4" w:space="0"/>
                      <w:left w:val="single" w:color="000000" w:sz="8" w:space="0"/>
                      <w:bottom w:val="single" w:color="auto" w:sz="4" w:space="0"/>
                      <w:right w:val="single" w:color="auto" w:sz="4" w:space="0"/>
                    </w:tcBorders>
                    <w:shd w:val="clear" w:color="auto" w:fill="auto"/>
                    <w:noWrap/>
                    <w:vAlign w:val="center"/>
                    <w:tcPrChange w:id="19600" w:author="文印室" w:date="2024-03-26T11:29:42Z">
                      <w:tcPr>
                        <w:tcW w:w="229" w:type="pct"/>
                        <w:vMerge w:val="continue"/>
                        <w:tcBorders>
                          <w:top w:val="single" w:color="auto" w:sz="4" w:space="0"/>
                          <w:left w:val="single" w:color="000000" w:sz="8" w:space="0"/>
                          <w:bottom w:val="single" w:color="auto" w:sz="4" w:space="0"/>
                          <w:right w:val="single" w:color="auto" w:sz="4" w:space="0"/>
                        </w:tcBorders>
                        <w:shd w:val="clear" w:color="auto" w:fill="auto"/>
                        <w:noWrap/>
                        <w:vAlign w:val="center"/>
                        <w:tcPrChange w:id="19601" w:author="文印室" w:date="2024-03-26T11:29:42Z">
                          <w:tcPr>
                            <w:tcW w:w="229" w:type="pct"/>
                            <w:vMerge w:val="continue"/>
                            <w:tcBorders>
                              <w:top w:val="single" w:color="auto" w:sz="4" w:space="0"/>
                              <w:left w:val="single" w:color="000000" w:sz="8" w:space="0"/>
                              <w:bottom w:val="single" w:color="auto" w:sz="4" w:space="0"/>
                              <w:right w:val="single" w:color="auto" w:sz="4" w:space="0"/>
                            </w:tcBorders>
                            <w:shd w:val="clear" w:color="auto" w:fill="auto"/>
                            <w:noWrap/>
                            <w:vAlign w:val="center"/>
                          </w:tcPr>
                        </w:tcPrChange>
                      </w:tcPr>
                    </w:tcPrChange>
                  </w:tcPr>
                </w:tcPrChange>
              </w:tcPr>
            </w:tcPrChange>
          </w:tcPr>
          <w:p/>
        </w:tc>
        <w:tc>
          <w:tcPr>
            <w:tcW w:w="191"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Change w:id="19602" w:author="文印室" w:date="2024-03-26T11:29:42Z">
              <w:tcPr>
                <w:tcW w:w="191"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Change w:id="19603" w:author="文印室" w:date="2024-03-26T11:29:42Z">
                  <w:tcPr>
                    <w:tcW w:w="191"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Change w:id="19604" w:author="文印室" w:date="2024-03-26T11:29:42Z">
                      <w:tcPr>
                        <w:tcW w:w="191"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Change w:id="19605" w:author="文印室" w:date="2024-03-26T11:29:42Z">
                          <w:tcPr>
                            <w:tcW w:w="191"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tcPrChange>
                      </w:tcPr>
                    </w:tcPrChange>
                  </w:tcPr>
                </w:tcPrChange>
              </w:tcPr>
            </w:tcPrChange>
          </w:tcPr>
          <w:p/>
        </w:tc>
        <w:tc>
          <w:tcPr>
            <w:tcW w:w="275"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Change w:id="19606" w:author="文印室" w:date="2024-03-26T11:29:42Z">
              <w:tcPr>
                <w:tcW w:w="275"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Change w:id="19607" w:author="文印室" w:date="2024-03-26T11:29:42Z">
                  <w:tcPr>
                    <w:tcW w:w="275"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Change w:id="19608" w:author="文印室" w:date="2024-03-26T11:29:42Z">
                      <w:tcPr>
                        <w:tcW w:w="275"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Change w:id="19609" w:author="文印室" w:date="2024-03-26T11:29:42Z">
                          <w:tcPr>
                            <w:tcW w:w="275"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tcPrChange>
                      </w:tcPr>
                    </w:tcPrChange>
                  </w:tcPr>
                </w:tcPrChange>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263" w:type="pct"/>
            <w:vMerge w:val="continue"/>
            <w:tcBorders>
              <w:top w:val="single" w:color="000000" w:sz="8" w:space="0"/>
              <w:left w:val="single" w:color="auto" w:sz="4" w:space="0"/>
              <w:bottom w:val="single" w:color="000000" w:sz="8" w:space="0"/>
              <w:right w:val="single" w:color="000000" w:sz="8" w:space="0"/>
            </w:tcBorders>
            <w:shd w:val="clear" w:color="auto" w:fill="auto"/>
            <w:noWrap/>
            <w:vAlign w:val="center"/>
          </w:tcPr>
          <w:p/>
        </w:tc>
        <w:tc>
          <w:tcPr>
            <w:tcW w:w="23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tc>
        <w:tc>
          <w:tcPr>
            <w:tcW w:w="757" w:type="pct"/>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节水宣传周丨浦东：探索用水新思路，走出绿色新道路，推进污水资源化利用试点建设</w:t>
            </w:r>
          </w:p>
        </w:tc>
        <w:tc>
          <w:tcPr>
            <w:tcW w:w="229"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4"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1157</w:t>
            </w:r>
          </w:p>
        </w:tc>
        <w:tc>
          <w:tcPr>
            <w:tcW w:w="247"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137</w:t>
            </w:r>
          </w:p>
        </w:tc>
        <w:tc>
          <w:tcPr>
            <w:tcW w:w="172"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15</w:t>
            </w:r>
          </w:p>
        </w:tc>
        <w:tc>
          <w:tcPr>
            <w:tcW w:w="180"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51"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24" w:type="pct"/>
            <w:tcBorders>
              <w:top w:val="nil"/>
              <w:left w:val="nil"/>
              <w:bottom w:val="single" w:color="000000" w:sz="8" w:space="0"/>
              <w:right w:val="single" w:color="000000" w:sz="8" w:space="0"/>
            </w:tcBorders>
            <w:shd w:val="clear" w:color="auto" w:fill="auto"/>
            <w:vAlign w:val="center"/>
          </w:tcPr>
          <w:p>
            <w:pPr>
              <w:jc w:val="center"/>
              <w:rPr>
                <w:rFonts w:ascii="仿宋_GB2312" w:eastAsia="仿宋_GB2312" w:cs="仿宋_GB2312"/>
                <w:color w:val="000000"/>
                <w:sz w:val="18"/>
                <w:szCs w:val="18"/>
              </w:rPr>
            </w:pPr>
          </w:p>
        </w:tc>
        <w:tc>
          <w:tcPr>
            <w:tcW w:w="202" w:type="pct"/>
            <w:tcBorders>
              <w:top w:val="nil"/>
              <w:left w:val="nil"/>
              <w:bottom w:val="single" w:color="000000" w:sz="8" w:space="0"/>
              <w:right w:val="single" w:color="000000" w:sz="8" w:space="0"/>
            </w:tcBorders>
            <w:shd w:val="clear" w:color="auto" w:fill="auto"/>
            <w:vAlign w:val="center"/>
          </w:tcPr>
          <w:p>
            <w:pPr>
              <w:jc w:val="center"/>
              <w:rPr>
                <w:rFonts w:ascii="仿宋_GB2312" w:eastAsia="仿宋_GB2312" w:cs="仿宋_GB2312"/>
                <w:color w:val="000000"/>
                <w:sz w:val="18"/>
                <w:szCs w:val="18"/>
              </w:rPr>
            </w:pPr>
          </w:p>
        </w:tc>
        <w:tc>
          <w:tcPr>
            <w:tcW w:w="185" w:type="pct"/>
            <w:tcBorders>
              <w:top w:val="nil"/>
              <w:left w:val="nil"/>
              <w:bottom w:val="single" w:color="000000" w:sz="8" w:space="0"/>
              <w:right w:val="single" w:color="000000" w:sz="8" w:space="0"/>
            </w:tcBorders>
            <w:shd w:val="clear" w:color="auto" w:fill="auto"/>
            <w:vAlign w:val="center"/>
          </w:tcPr>
          <w:p>
            <w:pPr>
              <w:jc w:val="center"/>
              <w:rPr>
                <w:rFonts w:ascii="仿宋_GB2312" w:eastAsia="仿宋_GB2312" w:cs="仿宋_GB2312"/>
                <w:color w:val="000000"/>
                <w:sz w:val="18"/>
                <w:szCs w:val="18"/>
              </w:rPr>
            </w:pPr>
          </w:p>
        </w:tc>
        <w:tc>
          <w:tcPr>
            <w:tcW w:w="171" w:type="pct"/>
            <w:tcBorders>
              <w:top w:val="nil"/>
              <w:left w:val="nil"/>
              <w:bottom w:val="single" w:color="000000" w:sz="8" w:space="0"/>
              <w:right w:val="single" w:color="000000" w:sz="8" w:space="0"/>
            </w:tcBorders>
            <w:shd w:val="clear" w:color="auto" w:fill="auto"/>
            <w:vAlign w:val="center"/>
          </w:tcPr>
          <w:p>
            <w:pPr>
              <w:jc w:val="center"/>
              <w:rPr>
                <w:rFonts w:ascii="仿宋_GB2312" w:eastAsia="仿宋_GB2312" w:cs="仿宋_GB2312"/>
                <w:color w:val="000000"/>
                <w:sz w:val="18"/>
                <w:szCs w:val="18"/>
              </w:rPr>
            </w:pPr>
          </w:p>
        </w:tc>
        <w:tc>
          <w:tcPr>
            <w:tcW w:w="252"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4598</w:t>
            </w:r>
          </w:p>
        </w:tc>
        <w:tc>
          <w:tcPr>
            <w:tcW w:w="113"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44"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03"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0"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224"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229" w:type="pct"/>
            <w:vMerge w:val="continue"/>
            <w:tcBorders>
              <w:top w:val="single" w:color="auto" w:sz="4" w:space="0"/>
              <w:left w:val="single" w:color="000000" w:sz="8" w:space="0"/>
              <w:bottom w:val="single" w:color="auto" w:sz="4" w:space="0"/>
              <w:right w:val="single" w:color="auto" w:sz="4" w:space="0"/>
            </w:tcBorders>
            <w:shd w:val="clear" w:color="auto" w:fill="auto"/>
            <w:noWrap/>
            <w:vAlign w:val="center"/>
          </w:tcPr>
          <w:p/>
        </w:tc>
        <w:tc>
          <w:tcPr>
            <w:tcW w:w="191"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tc>
        <w:tc>
          <w:tcPr>
            <w:tcW w:w="275"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9610" w:author="文印室" w:date="2024-03-26T11:29:36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1119" w:hRule="atLeast"/>
        </w:trPr>
        <w:tc>
          <w:tcPr>
            <w:tcW w:w="263" w:type="pct"/>
            <w:vMerge w:val="continue"/>
            <w:tcBorders>
              <w:top w:val="single" w:color="000000" w:sz="8" w:space="0"/>
              <w:left w:val="single" w:color="auto" w:sz="4" w:space="0"/>
              <w:bottom w:val="single" w:color="000000" w:sz="8" w:space="0"/>
              <w:right w:val="single" w:color="000000" w:sz="8" w:space="0"/>
            </w:tcBorders>
            <w:shd w:val="clear" w:color="auto" w:fill="auto"/>
            <w:noWrap/>
            <w:vAlign w:val="center"/>
            <w:tcPrChange w:id="19611" w:author="文印室" w:date="2024-03-26T11:29:36Z">
              <w:tcPr>
                <w:tcW w:w="263" w:type="pct"/>
                <w:vMerge w:val="continue"/>
                <w:tcBorders>
                  <w:top w:val="single" w:color="000000" w:sz="8" w:space="0"/>
                  <w:left w:val="single" w:color="auto" w:sz="4" w:space="0"/>
                  <w:bottom w:val="single" w:color="000000" w:sz="8" w:space="0"/>
                  <w:right w:val="single" w:color="000000" w:sz="8" w:space="0"/>
                </w:tcBorders>
                <w:shd w:val="clear" w:color="auto" w:fill="auto"/>
                <w:noWrap/>
                <w:vAlign w:val="center"/>
                <w:tcPrChange w:id="19612" w:author="文印室" w:date="2024-03-26T11:29:36Z">
                  <w:tcPr>
                    <w:tcW w:w="263" w:type="pct"/>
                    <w:vMerge w:val="continue"/>
                    <w:tcBorders>
                      <w:top w:val="single" w:color="000000" w:sz="8" w:space="0"/>
                      <w:left w:val="single" w:color="auto" w:sz="4" w:space="0"/>
                      <w:bottom w:val="single" w:color="000000" w:sz="8" w:space="0"/>
                      <w:right w:val="single" w:color="000000" w:sz="8" w:space="0"/>
                    </w:tcBorders>
                    <w:shd w:val="clear" w:color="auto" w:fill="auto"/>
                    <w:noWrap/>
                    <w:vAlign w:val="center"/>
                    <w:tcPrChange w:id="19613" w:author="文印室" w:date="2024-03-26T11:29:36Z">
                      <w:tcPr>
                        <w:tcW w:w="263" w:type="pct"/>
                        <w:vMerge w:val="continue"/>
                        <w:tcBorders>
                          <w:top w:val="single" w:color="000000" w:sz="8" w:space="0"/>
                          <w:left w:val="single" w:color="auto" w:sz="4" w:space="0"/>
                          <w:bottom w:val="single" w:color="000000" w:sz="8" w:space="0"/>
                          <w:right w:val="single" w:color="000000" w:sz="8" w:space="0"/>
                        </w:tcBorders>
                        <w:shd w:val="clear" w:color="auto" w:fill="auto"/>
                        <w:noWrap/>
                        <w:vAlign w:val="center"/>
                        <w:tcPrChange w:id="19614" w:author="文印室" w:date="2024-03-26T11:29:36Z">
                          <w:tcPr>
                            <w:tcW w:w="263" w:type="pct"/>
                            <w:vMerge w:val="continue"/>
                            <w:tcBorders>
                              <w:top w:val="single" w:color="000000" w:sz="8" w:space="0"/>
                              <w:left w:val="single" w:color="auto" w:sz="4" w:space="0"/>
                              <w:bottom w:val="single" w:color="000000" w:sz="8" w:space="0"/>
                              <w:right w:val="single" w:color="000000" w:sz="8" w:space="0"/>
                            </w:tcBorders>
                            <w:shd w:val="clear" w:color="auto" w:fill="auto"/>
                            <w:noWrap/>
                            <w:vAlign w:val="center"/>
                          </w:tcPr>
                        </w:tcPrChange>
                      </w:tcPr>
                    </w:tcPrChange>
                  </w:tcPr>
                </w:tcPrChange>
              </w:tcPr>
            </w:tcPrChange>
          </w:tcPr>
          <w:p/>
        </w:tc>
        <w:tc>
          <w:tcPr>
            <w:tcW w:w="23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9615" w:author="文印室" w:date="2024-03-26T11:29:36Z">
              <w:tcPr>
                <w:tcW w:w="23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9616" w:author="文印室" w:date="2024-03-26T11:29:36Z">
                  <w:tcPr>
                    <w:tcW w:w="23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9617" w:author="文印室" w:date="2024-03-26T11:29:36Z">
                      <w:tcPr>
                        <w:tcW w:w="23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9618" w:author="文印室" w:date="2024-03-26T11:29:36Z">
                          <w:tcPr>
                            <w:tcW w:w="23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tcPrChange>
                  </w:tcPr>
                </w:tcPrChange>
              </w:tcPr>
            </w:tcPrChange>
          </w:tcPr>
          <w:p/>
        </w:tc>
        <w:tc>
          <w:tcPr>
            <w:tcW w:w="757" w:type="pct"/>
            <w:tcBorders>
              <w:top w:val="nil"/>
              <w:left w:val="nil"/>
              <w:bottom w:val="single" w:color="000000" w:sz="8" w:space="0"/>
              <w:right w:val="single" w:color="000000" w:sz="8" w:space="0"/>
            </w:tcBorders>
            <w:shd w:val="clear" w:color="auto" w:fill="auto"/>
            <w:noWrap/>
            <w:vAlign w:val="center"/>
            <w:tcPrChange w:id="19619" w:author="文印室" w:date="2024-03-26T11:29:36Z">
              <w:tcPr>
                <w:tcW w:w="757" w:type="pct"/>
                <w:tcBorders>
                  <w:top w:val="nil"/>
                  <w:left w:val="nil"/>
                  <w:bottom w:val="single" w:color="000000" w:sz="8" w:space="0"/>
                  <w:right w:val="single" w:color="000000" w:sz="8" w:space="0"/>
                </w:tcBorders>
                <w:shd w:val="clear" w:color="auto" w:fill="auto"/>
                <w:noWrap/>
                <w:vAlign w:val="center"/>
                <w:tcPrChange w:id="19620" w:author="文印室" w:date="2024-03-26T11:29:36Z">
                  <w:tcPr>
                    <w:tcW w:w="757" w:type="pct"/>
                    <w:tcBorders>
                      <w:top w:val="nil"/>
                      <w:left w:val="nil"/>
                      <w:bottom w:val="single" w:color="000000" w:sz="8" w:space="0"/>
                      <w:right w:val="single" w:color="000000" w:sz="8" w:space="0"/>
                    </w:tcBorders>
                    <w:shd w:val="clear" w:color="auto" w:fill="auto"/>
                    <w:noWrap/>
                    <w:vAlign w:val="center"/>
                    <w:tcPrChange w:id="19621" w:author="文印室" w:date="2024-03-26T11:29:36Z">
                      <w:tcPr>
                        <w:tcW w:w="757" w:type="pct"/>
                        <w:tcBorders>
                          <w:top w:val="nil"/>
                          <w:left w:val="nil"/>
                          <w:bottom w:val="single" w:color="000000" w:sz="8" w:space="0"/>
                          <w:right w:val="single" w:color="000000" w:sz="8" w:space="0"/>
                        </w:tcBorders>
                        <w:shd w:val="clear" w:color="auto" w:fill="auto"/>
                        <w:noWrap/>
                        <w:vAlign w:val="center"/>
                        <w:tcPrChange w:id="19622" w:author="文印室" w:date="2024-03-26T11:29:36Z">
                          <w:tcPr>
                            <w:tcW w:w="757" w:type="pct"/>
                            <w:tcBorders>
                              <w:top w:val="nil"/>
                              <w:left w:val="nil"/>
                              <w:bottom w:val="single" w:color="000000" w:sz="8" w:space="0"/>
                              <w:right w:val="single" w:color="000000" w:sz="8" w:space="0"/>
                            </w:tcBorders>
                            <w:shd w:val="clear" w:color="auto" w:fill="auto"/>
                            <w:noWrap/>
                            <w:vAlign w:val="center"/>
                          </w:tcPr>
                        </w:tcPrChange>
                      </w:tcPr>
                    </w:tcPrChange>
                  </w:tcPr>
                </w:tcPrChange>
              </w:tcPr>
            </w:tcPrChange>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一水一闸总关情！浦东新区最大的引水口门——三甲港水闸</w:t>
            </w:r>
          </w:p>
        </w:tc>
        <w:tc>
          <w:tcPr>
            <w:tcW w:w="229" w:type="pct"/>
            <w:tcBorders>
              <w:top w:val="nil"/>
              <w:left w:val="nil"/>
              <w:bottom w:val="single" w:color="000000" w:sz="8" w:space="0"/>
              <w:right w:val="single" w:color="000000" w:sz="8" w:space="0"/>
            </w:tcBorders>
            <w:shd w:val="clear" w:color="auto" w:fill="auto"/>
            <w:noWrap/>
            <w:vAlign w:val="center"/>
            <w:tcPrChange w:id="19623" w:author="文印室" w:date="2024-03-26T11:29:36Z">
              <w:tcPr>
                <w:tcW w:w="229" w:type="pct"/>
                <w:tcBorders>
                  <w:top w:val="nil"/>
                  <w:left w:val="nil"/>
                  <w:bottom w:val="single" w:color="000000" w:sz="8" w:space="0"/>
                  <w:right w:val="single" w:color="000000" w:sz="8" w:space="0"/>
                </w:tcBorders>
                <w:shd w:val="clear" w:color="auto" w:fill="auto"/>
                <w:noWrap/>
                <w:vAlign w:val="center"/>
                <w:tcPrChange w:id="19624" w:author="文印室" w:date="2024-03-26T11:29:36Z">
                  <w:tcPr>
                    <w:tcW w:w="229" w:type="pct"/>
                    <w:tcBorders>
                      <w:top w:val="nil"/>
                      <w:left w:val="nil"/>
                      <w:bottom w:val="single" w:color="000000" w:sz="8" w:space="0"/>
                      <w:right w:val="single" w:color="000000" w:sz="8" w:space="0"/>
                    </w:tcBorders>
                    <w:shd w:val="clear" w:color="auto" w:fill="auto"/>
                    <w:noWrap/>
                    <w:vAlign w:val="center"/>
                    <w:tcPrChange w:id="19625" w:author="文印室" w:date="2024-03-26T11:29:36Z">
                      <w:tcPr>
                        <w:tcW w:w="229" w:type="pct"/>
                        <w:tcBorders>
                          <w:top w:val="nil"/>
                          <w:left w:val="nil"/>
                          <w:bottom w:val="single" w:color="000000" w:sz="8" w:space="0"/>
                          <w:right w:val="single" w:color="000000" w:sz="8" w:space="0"/>
                        </w:tcBorders>
                        <w:shd w:val="clear" w:color="auto" w:fill="auto"/>
                        <w:noWrap/>
                        <w:vAlign w:val="center"/>
                        <w:tcPrChange w:id="19626" w:author="文印室" w:date="2024-03-26T11:29:36Z">
                          <w:tcPr>
                            <w:tcW w:w="229" w:type="pct"/>
                            <w:tcBorders>
                              <w:top w:val="nil"/>
                              <w:left w:val="nil"/>
                              <w:bottom w:val="single" w:color="000000" w:sz="8" w:space="0"/>
                              <w:right w:val="single" w:color="000000" w:sz="8" w:space="0"/>
                            </w:tcBorders>
                            <w:shd w:val="clear" w:color="auto" w:fill="auto"/>
                            <w:noWrap/>
                            <w:vAlign w:val="center"/>
                          </w:tcPr>
                        </w:tcPrChange>
                      </w:tcPr>
                    </w:tcPrChange>
                  </w:tcPr>
                </w:tcPrChange>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4" w:type="pct"/>
            <w:tcBorders>
              <w:top w:val="nil"/>
              <w:left w:val="nil"/>
              <w:bottom w:val="single" w:color="000000" w:sz="8" w:space="0"/>
              <w:right w:val="single" w:color="000000" w:sz="8" w:space="0"/>
            </w:tcBorders>
            <w:shd w:val="clear" w:color="auto" w:fill="auto"/>
            <w:noWrap/>
            <w:vAlign w:val="center"/>
            <w:tcPrChange w:id="19627" w:author="文印室" w:date="2024-03-26T11:29:36Z">
              <w:tcPr>
                <w:tcW w:w="264" w:type="pct"/>
                <w:tcBorders>
                  <w:top w:val="nil"/>
                  <w:left w:val="nil"/>
                  <w:bottom w:val="single" w:color="000000" w:sz="8" w:space="0"/>
                  <w:right w:val="single" w:color="000000" w:sz="8" w:space="0"/>
                </w:tcBorders>
                <w:shd w:val="clear" w:color="auto" w:fill="auto"/>
                <w:noWrap/>
                <w:vAlign w:val="center"/>
                <w:tcPrChange w:id="19628" w:author="文印室" w:date="2024-03-26T11:29:36Z">
                  <w:tcPr>
                    <w:tcW w:w="264" w:type="pct"/>
                    <w:tcBorders>
                      <w:top w:val="nil"/>
                      <w:left w:val="nil"/>
                      <w:bottom w:val="single" w:color="000000" w:sz="8" w:space="0"/>
                      <w:right w:val="single" w:color="000000" w:sz="8" w:space="0"/>
                    </w:tcBorders>
                    <w:shd w:val="clear" w:color="auto" w:fill="auto"/>
                    <w:noWrap/>
                    <w:vAlign w:val="center"/>
                    <w:tcPrChange w:id="19629" w:author="文印室" w:date="2024-03-26T11:29:36Z">
                      <w:tcPr>
                        <w:tcW w:w="264" w:type="pct"/>
                        <w:tcBorders>
                          <w:top w:val="nil"/>
                          <w:left w:val="nil"/>
                          <w:bottom w:val="single" w:color="000000" w:sz="8" w:space="0"/>
                          <w:right w:val="single" w:color="000000" w:sz="8" w:space="0"/>
                        </w:tcBorders>
                        <w:shd w:val="clear" w:color="auto" w:fill="auto"/>
                        <w:noWrap/>
                        <w:vAlign w:val="center"/>
                        <w:tcPrChange w:id="19630" w:author="文印室" w:date="2024-03-26T11:29:36Z">
                          <w:tcPr>
                            <w:tcW w:w="264" w:type="pct"/>
                            <w:tcBorders>
                              <w:top w:val="nil"/>
                              <w:left w:val="nil"/>
                              <w:bottom w:val="single" w:color="000000" w:sz="8" w:space="0"/>
                              <w:right w:val="single" w:color="000000" w:sz="8" w:space="0"/>
                            </w:tcBorders>
                            <w:shd w:val="clear" w:color="auto" w:fill="auto"/>
                            <w:noWrap/>
                            <w:vAlign w:val="center"/>
                          </w:tcPr>
                        </w:tcPrChange>
                      </w:tcPr>
                    </w:tcPrChange>
                  </w:tcPr>
                </w:tcPrChange>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678</w:t>
            </w:r>
          </w:p>
        </w:tc>
        <w:tc>
          <w:tcPr>
            <w:tcW w:w="247" w:type="pct"/>
            <w:tcBorders>
              <w:top w:val="nil"/>
              <w:left w:val="nil"/>
              <w:bottom w:val="single" w:color="000000" w:sz="8" w:space="0"/>
              <w:right w:val="single" w:color="000000" w:sz="8" w:space="0"/>
            </w:tcBorders>
            <w:shd w:val="clear" w:color="auto" w:fill="auto"/>
            <w:noWrap/>
            <w:vAlign w:val="center"/>
            <w:tcPrChange w:id="19631" w:author="文印室" w:date="2024-03-26T11:29:36Z">
              <w:tcPr>
                <w:tcW w:w="247" w:type="pct"/>
                <w:tcBorders>
                  <w:top w:val="nil"/>
                  <w:left w:val="nil"/>
                  <w:bottom w:val="single" w:color="000000" w:sz="8" w:space="0"/>
                  <w:right w:val="single" w:color="000000" w:sz="8" w:space="0"/>
                </w:tcBorders>
                <w:shd w:val="clear" w:color="auto" w:fill="auto"/>
                <w:noWrap/>
                <w:vAlign w:val="center"/>
                <w:tcPrChange w:id="19632" w:author="文印室" w:date="2024-03-26T11:29:36Z">
                  <w:tcPr>
                    <w:tcW w:w="247" w:type="pct"/>
                    <w:tcBorders>
                      <w:top w:val="nil"/>
                      <w:left w:val="nil"/>
                      <w:bottom w:val="single" w:color="000000" w:sz="8" w:space="0"/>
                      <w:right w:val="single" w:color="000000" w:sz="8" w:space="0"/>
                    </w:tcBorders>
                    <w:shd w:val="clear" w:color="auto" w:fill="auto"/>
                    <w:noWrap/>
                    <w:vAlign w:val="center"/>
                    <w:tcPrChange w:id="19633" w:author="文印室" w:date="2024-03-26T11:29:36Z">
                      <w:tcPr>
                        <w:tcW w:w="247" w:type="pct"/>
                        <w:tcBorders>
                          <w:top w:val="nil"/>
                          <w:left w:val="nil"/>
                          <w:bottom w:val="single" w:color="000000" w:sz="8" w:space="0"/>
                          <w:right w:val="single" w:color="000000" w:sz="8" w:space="0"/>
                        </w:tcBorders>
                        <w:shd w:val="clear" w:color="auto" w:fill="auto"/>
                        <w:noWrap/>
                        <w:vAlign w:val="center"/>
                        <w:tcPrChange w:id="19634" w:author="文印室" w:date="2024-03-26T11:29:36Z">
                          <w:tcPr>
                            <w:tcW w:w="247" w:type="pct"/>
                            <w:tcBorders>
                              <w:top w:val="nil"/>
                              <w:left w:val="nil"/>
                              <w:bottom w:val="single" w:color="000000" w:sz="8" w:space="0"/>
                              <w:right w:val="single" w:color="000000" w:sz="8" w:space="0"/>
                            </w:tcBorders>
                            <w:shd w:val="clear" w:color="auto" w:fill="auto"/>
                            <w:noWrap/>
                            <w:vAlign w:val="center"/>
                          </w:tcPr>
                        </w:tcPrChange>
                      </w:tcPr>
                    </w:tcPrChange>
                  </w:tcPr>
                </w:tcPrChange>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264</w:t>
            </w:r>
          </w:p>
        </w:tc>
        <w:tc>
          <w:tcPr>
            <w:tcW w:w="172" w:type="pct"/>
            <w:tcBorders>
              <w:top w:val="nil"/>
              <w:left w:val="nil"/>
              <w:bottom w:val="single" w:color="000000" w:sz="8" w:space="0"/>
              <w:right w:val="single" w:color="000000" w:sz="8" w:space="0"/>
            </w:tcBorders>
            <w:shd w:val="clear" w:color="auto" w:fill="auto"/>
            <w:noWrap/>
            <w:vAlign w:val="center"/>
            <w:tcPrChange w:id="19635" w:author="文印室" w:date="2024-03-26T11:29:36Z">
              <w:tcPr>
                <w:tcW w:w="172" w:type="pct"/>
                <w:tcBorders>
                  <w:top w:val="nil"/>
                  <w:left w:val="nil"/>
                  <w:bottom w:val="single" w:color="000000" w:sz="8" w:space="0"/>
                  <w:right w:val="single" w:color="000000" w:sz="8" w:space="0"/>
                </w:tcBorders>
                <w:shd w:val="clear" w:color="auto" w:fill="auto"/>
                <w:noWrap/>
                <w:vAlign w:val="center"/>
                <w:tcPrChange w:id="19636" w:author="文印室" w:date="2024-03-26T11:29:36Z">
                  <w:tcPr>
                    <w:tcW w:w="172" w:type="pct"/>
                    <w:tcBorders>
                      <w:top w:val="nil"/>
                      <w:left w:val="nil"/>
                      <w:bottom w:val="single" w:color="000000" w:sz="8" w:space="0"/>
                      <w:right w:val="single" w:color="000000" w:sz="8" w:space="0"/>
                    </w:tcBorders>
                    <w:shd w:val="clear" w:color="auto" w:fill="auto"/>
                    <w:noWrap/>
                    <w:vAlign w:val="center"/>
                    <w:tcPrChange w:id="19637" w:author="文印室" w:date="2024-03-26T11:29:36Z">
                      <w:tcPr>
                        <w:tcW w:w="172" w:type="pct"/>
                        <w:tcBorders>
                          <w:top w:val="nil"/>
                          <w:left w:val="nil"/>
                          <w:bottom w:val="single" w:color="000000" w:sz="8" w:space="0"/>
                          <w:right w:val="single" w:color="000000" w:sz="8" w:space="0"/>
                        </w:tcBorders>
                        <w:shd w:val="clear" w:color="auto" w:fill="auto"/>
                        <w:noWrap/>
                        <w:vAlign w:val="center"/>
                        <w:tcPrChange w:id="19638" w:author="文印室" w:date="2024-03-26T11:29:36Z">
                          <w:tcPr>
                            <w:tcW w:w="172" w:type="pct"/>
                            <w:tcBorders>
                              <w:top w:val="nil"/>
                              <w:left w:val="nil"/>
                              <w:bottom w:val="single" w:color="000000" w:sz="8" w:space="0"/>
                              <w:right w:val="single" w:color="000000" w:sz="8" w:space="0"/>
                            </w:tcBorders>
                            <w:shd w:val="clear" w:color="auto" w:fill="auto"/>
                            <w:noWrap/>
                            <w:vAlign w:val="center"/>
                          </w:tcPr>
                        </w:tcPrChange>
                      </w:tcPr>
                    </w:tcPrChange>
                  </w:tcPr>
                </w:tcPrChange>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35</w:t>
            </w:r>
          </w:p>
        </w:tc>
        <w:tc>
          <w:tcPr>
            <w:tcW w:w="180" w:type="pct"/>
            <w:tcBorders>
              <w:top w:val="nil"/>
              <w:left w:val="nil"/>
              <w:bottom w:val="single" w:color="000000" w:sz="8" w:space="0"/>
              <w:right w:val="single" w:color="000000" w:sz="8" w:space="0"/>
            </w:tcBorders>
            <w:shd w:val="clear" w:color="auto" w:fill="auto"/>
            <w:noWrap/>
            <w:vAlign w:val="center"/>
            <w:tcPrChange w:id="19639" w:author="文印室" w:date="2024-03-26T11:29:36Z">
              <w:tcPr>
                <w:tcW w:w="180" w:type="pct"/>
                <w:tcBorders>
                  <w:top w:val="nil"/>
                  <w:left w:val="nil"/>
                  <w:bottom w:val="single" w:color="000000" w:sz="8" w:space="0"/>
                  <w:right w:val="single" w:color="000000" w:sz="8" w:space="0"/>
                </w:tcBorders>
                <w:shd w:val="clear" w:color="auto" w:fill="auto"/>
                <w:noWrap/>
                <w:vAlign w:val="center"/>
                <w:tcPrChange w:id="19640" w:author="文印室" w:date="2024-03-26T11:29:36Z">
                  <w:tcPr>
                    <w:tcW w:w="180" w:type="pct"/>
                    <w:tcBorders>
                      <w:top w:val="nil"/>
                      <w:left w:val="nil"/>
                      <w:bottom w:val="single" w:color="000000" w:sz="8" w:space="0"/>
                      <w:right w:val="single" w:color="000000" w:sz="8" w:space="0"/>
                    </w:tcBorders>
                    <w:shd w:val="clear" w:color="auto" w:fill="auto"/>
                    <w:noWrap/>
                    <w:vAlign w:val="center"/>
                    <w:tcPrChange w:id="19641" w:author="文印室" w:date="2024-03-26T11:29:36Z">
                      <w:tcPr>
                        <w:tcW w:w="180" w:type="pct"/>
                        <w:tcBorders>
                          <w:top w:val="nil"/>
                          <w:left w:val="nil"/>
                          <w:bottom w:val="single" w:color="000000" w:sz="8" w:space="0"/>
                          <w:right w:val="single" w:color="000000" w:sz="8" w:space="0"/>
                        </w:tcBorders>
                        <w:shd w:val="clear" w:color="auto" w:fill="auto"/>
                        <w:noWrap/>
                        <w:vAlign w:val="center"/>
                        <w:tcPrChange w:id="19642" w:author="文印室" w:date="2024-03-26T11:29:36Z">
                          <w:tcPr>
                            <w:tcW w:w="180" w:type="pct"/>
                            <w:tcBorders>
                              <w:top w:val="nil"/>
                              <w:left w:val="nil"/>
                              <w:bottom w:val="single" w:color="000000" w:sz="8" w:space="0"/>
                              <w:right w:val="single" w:color="000000" w:sz="8" w:space="0"/>
                            </w:tcBorders>
                            <w:shd w:val="clear" w:color="auto" w:fill="auto"/>
                            <w:noWrap/>
                            <w:vAlign w:val="center"/>
                          </w:tcPr>
                        </w:tcPrChange>
                      </w:tcPr>
                    </w:tcPrChange>
                  </w:tcPr>
                </w:tcPrChange>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51" w:type="pct"/>
            <w:tcBorders>
              <w:top w:val="nil"/>
              <w:left w:val="nil"/>
              <w:bottom w:val="single" w:color="000000" w:sz="8" w:space="0"/>
              <w:right w:val="single" w:color="000000" w:sz="8" w:space="0"/>
            </w:tcBorders>
            <w:shd w:val="clear" w:color="auto" w:fill="auto"/>
            <w:noWrap/>
            <w:vAlign w:val="center"/>
            <w:tcPrChange w:id="19643" w:author="文印室" w:date="2024-03-26T11:29:36Z">
              <w:tcPr>
                <w:tcW w:w="151" w:type="pct"/>
                <w:tcBorders>
                  <w:top w:val="nil"/>
                  <w:left w:val="nil"/>
                  <w:bottom w:val="single" w:color="000000" w:sz="8" w:space="0"/>
                  <w:right w:val="single" w:color="000000" w:sz="8" w:space="0"/>
                </w:tcBorders>
                <w:shd w:val="clear" w:color="auto" w:fill="auto"/>
                <w:noWrap/>
                <w:vAlign w:val="center"/>
                <w:tcPrChange w:id="19644" w:author="文印室" w:date="2024-03-26T11:29:36Z">
                  <w:tcPr>
                    <w:tcW w:w="151" w:type="pct"/>
                    <w:tcBorders>
                      <w:top w:val="nil"/>
                      <w:left w:val="nil"/>
                      <w:bottom w:val="single" w:color="000000" w:sz="8" w:space="0"/>
                      <w:right w:val="single" w:color="000000" w:sz="8" w:space="0"/>
                    </w:tcBorders>
                    <w:shd w:val="clear" w:color="auto" w:fill="auto"/>
                    <w:noWrap/>
                    <w:vAlign w:val="center"/>
                    <w:tcPrChange w:id="19645" w:author="文印室" w:date="2024-03-26T11:29:36Z">
                      <w:tcPr>
                        <w:tcW w:w="151" w:type="pct"/>
                        <w:tcBorders>
                          <w:top w:val="nil"/>
                          <w:left w:val="nil"/>
                          <w:bottom w:val="single" w:color="000000" w:sz="8" w:space="0"/>
                          <w:right w:val="single" w:color="000000" w:sz="8" w:space="0"/>
                        </w:tcBorders>
                        <w:shd w:val="clear" w:color="auto" w:fill="auto"/>
                        <w:noWrap/>
                        <w:vAlign w:val="center"/>
                        <w:tcPrChange w:id="19646" w:author="文印室" w:date="2024-03-26T11:29:36Z">
                          <w:tcPr>
                            <w:tcW w:w="151" w:type="pct"/>
                            <w:tcBorders>
                              <w:top w:val="nil"/>
                              <w:left w:val="nil"/>
                              <w:bottom w:val="single" w:color="000000" w:sz="8" w:space="0"/>
                              <w:right w:val="single" w:color="000000" w:sz="8" w:space="0"/>
                            </w:tcBorders>
                            <w:shd w:val="clear" w:color="auto" w:fill="auto"/>
                            <w:noWrap/>
                            <w:vAlign w:val="center"/>
                          </w:tcPr>
                        </w:tcPrChange>
                      </w:tcPr>
                    </w:tcPrChange>
                  </w:tcPr>
                </w:tcPrChange>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24" w:type="pct"/>
            <w:tcBorders>
              <w:top w:val="nil"/>
              <w:left w:val="nil"/>
              <w:bottom w:val="single" w:color="000000" w:sz="8" w:space="0"/>
              <w:right w:val="single" w:color="000000" w:sz="8" w:space="0"/>
            </w:tcBorders>
            <w:shd w:val="clear" w:color="auto" w:fill="auto"/>
            <w:vAlign w:val="center"/>
            <w:tcPrChange w:id="19647" w:author="文印室" w:date="2024-03-26T11:29:36Z">
              <w:tcPr>
                <w:tcW w:w="224" w:type="pct"/>
                <w:tcBorders>
                  <w:top w:val="nil"/>
                  <w:left w:val="nil"/>
                  <w:bottom w:val="single" w:color="000000" w:sz="8" w:space="0"/>
                  <w:right w:val="single" w:color="000000" w:sz="8" w:space="0"/>
                </w:tcBorders>
                <w:shd w:val="clear" w:color="auto" w:fill="auto"/>
                <w:vAlign w:val="center"/>
                <w:tcPrChange w:id="19648" w:author="文印室" w:date="2024-03-26T11:29:36Z">
                  <w:tcPr>
                    <w:tcW w:w="224" w:type="pct"/>
                    <w:tcBorders>
                      <w:top w:val="nil"/>
                      <w:left w:val="nil"/>
                      <w:bottom w:val="single" w:color="000000" w:sz="8" w:space="0"/>
                      <w:right w:val="single" w:color="000000" w:sz="8" w:space="0"/>
                    </w:tcBorders>
                    <w:shd w:val="clear" w:color="auto" w:fill="auto"/>
                    <w:vAlign w:val="center"/>
                    <w:tcPrChange w:id="19649" w:author="文印室" w:date="2024-03-26T11:29:36Z">
                      <w:tcPr>
                        <w:tcW w:w="224" w:type="pct"/>
                        <w:tcBorders>
                          <w:top w:val="nil"/>
                          <w:left w:val="nil"/>
                          <w:bottom w:val="single" w:color="000000" w:sz="8" w:space="0"/>
                          <w:right w:val="single" w:color="000000" w:sz="8" w:space="0"/>
                        </w:tcBorders>
                        <w:shd w:val="clear" w:color="auto" w:fill="auto"/>
                        <w:vAlign w:val="center"/>
                        <w:tcPrChange w:id="19650" w:author="文印室" w:date="2024-03-26T11:29:36Z">
                          <w:tcPr>
                            <w:tcW w:w="224" w:type="pct"/>
                            <w:tcBorders>
                              <w:top w:val="nil"/>
                              <w:left w:val="nil"/>
                              <w:bottom w:val="single" w:color="000000" w:sz="8" w:space="0"/>
                              <w:right w:val="single" w:color="000000" w:sz="8" w:space="0"/>
                            </w:tcBorders>
                            <w:shd w:val="clear" w:color="auto" w:fill="auto"/>
                            <w:vAlign w:val="center"/>
                          </w:tcPr>
                        </w:tcPrChange>
                      </w:tcPr>
                    </w:tcPrChange>
                  </w:tcPr>
                </w:tcPrChange>
              </w:tcPr>
            </w:tcPrChange>
          </w:tcPr>
          <w:p>
            <w:pPr>
              <w:jc w:val="center"/>
              <w:rPr>
                <w:rFonts w:ascii="仿宋_GB2312" w:eastAsia="仿宋_GB2312" w:cs="仿宋_GB2312"/>
                <w:color w:val="000000"/>
                <w:sz w:val="18"/>
                <w:szCs w:val="18"/>
              </w:rPr>
            </w:pPr>
          </w:p>
        </w:tc>
        <w:tc>
          <w:tcPr>
            <w:tcW w:w="202" w:type="pct"/>
            <w:tcBorders>
              <w:top w:val="nil"/>
              <w:left w:val="nil"/>
              <w:bottom w:val="single" w:color="000000" w:sz="8" w:space="0"/>
              <w:right w:val="single" w:color="000000" w:sz="8" w:space="0"/>
            </w:tcBorders>
            <w:shd w:val="clear" w:color="auto" w:fill="auto"/>
            <w:vAlign w:val="center"/>
            <w:tcPrChange w:id="19651" w:author="文印室" w:date="2024-03-26T11:29:36Z">
              <w:tcPr>
                <w:tcW w:w="202" w:type="pct"/>
                <w:tcBorders>
                  <w:top w:val="nil"/>
                  <w:left w:val="nil"/>
                  <w:bottom w:val="single" w:color="000000" w:sz="8" w:space="0"/>
                  <w:right w:val="single" w:color="000000" w:sz="8" w:space="0"/>
                </w:tcBorders>
                <w:shd w:val="clear" w:color="auto" w:fill="auto"/>
                <w:vAlign w:val="center"/>
                <w:tcPrChange w:id="19652" w:author="文印室" w:date="2024-03-26T11:29:36Z">
                  <w:tcPr>
                    <w:tcW w:w="202" w:type="pct"/>
                    <w:tcBorders>
                      <w:top w:val="nil"/>
                      <w:left w:val="nil"/>
                      <w:bottom w:val="single" w:color="000000" w:sz="8" w:space="0"/>
                      <w:right w:val="single" w:color="000000" w:sz="8" w:space="0"/>
                    </w:tcBorders>
                    <w:shd w:val="clear" w:color="auto" w:fill="auto"/>
                    <w:vAlign w:val="center"/>
                    <w:tcPrChange w:id="19653" w:author="文印室" w:date="2024-03-26T11:29:36Z">
                      <w:tcPr>
                        <w:tcW w:w="202" w:type="pct"/>
                        <w:tcBorders>
                          <w:top w:val="nil"/>
                          <w:left w:val="nil"/>
                          <w:bottom w:val="single" w:color="000000" w:sz="8" w:space="0"/>
                          <w:right w:val="single" w:color="000000" w:sz="8" w:space="0"/>
                        </w:tcBorders>
                        <w:shd w:val="clear" w:color="auto" w:fill="auto"/>
                        <w:vAlign w:val="center"/>
                        <w:tcPrChange w:id="19654" w:author="文印室" w:date="2024-03-26T11:29:36Z">
                          <w:tcPr>
                            <w:tcW w:w="202" w:type="pct"/>
                            <w:tcBorders>
                              <w:top w:val="nil"/>
                              <w:left w:val="nil"/>
                              <w:bottom w:val="single" w:color="000000" w:sz="8" w:space="0"/>
                              <w:right w:val="single" w:color="000000" w:sz="8" w:space="0"/>
                            </w:tcBorders>
                            <w:shd w:val="clear" w:color="auto" w:fill="auto"/>
                            <w:vAlign w:val="center"/>
                          </w:tcPr>
                        </w:tcPrChange>
                      </w:tcPr>
                    </w:tcPrChange>
                  </w:tcPr>
                </w:tcPrChange>
              </w:tcPr>
            </w:tcPrChange>
          </w:tcPr>
          <w:p>
            <w:pPr>
              <w:jc w:val="center"/>
              <w:rPr>
                <w:rFonts w:ascii="仿宋_GB2312" w:eastAsia="仿宋_GB2312" w:cs="仿宋_GB2312"/>
                <w:color w:val="000000"/>
                <w:sz w:val="18"/>
                <w:szCs w:val="18"/>
              </w:rPr>
            </w:pPr>
          </w:p>
        </w:tc>
        <w:tc>
          <w:tcPr>
            <w:tcW w:w="185" w:type="pct"/>
            <w:tcBorders>
              <w:top w:val="nil"/>
              <w:left w:val="nil"/>
              <w:bottom w:val="single" w:color="000000" w:sz="8" w:space="0"/>
              <w:right w:val="single" w:color="000000" w:sz="8" w:space="0"/>
            </w:tcBorders>
            <w:shd w:val="clear" w:color="auto" w:fill="auto"/>
            <w:vAlign w:val="center"/>
            <w:tcPrChange w:id="19655" w:author="文印室" w:date="2024-03-26T11:29:36Z">
              <w:tcPr>
                <w:tcW w:w="185" w:type="pct"/>
                <w:tcBorders>
                  <w:top w:val="nil"/>
                  <w:left w:val="nil"/>
                  <w:bottom w:val="single" w:color="000000" w:sz="8" w:space="0"/>
                  <w:right w:val="single" w:color="000000" w:sz="8" w:space="0"/>
                </w:tcBorders>
                <w:shd w:val="clear" w:color="auto" w:fill="auto"/>
                <w:vAlign w:val="center"/>
                <w:tcPrChange w:id="19656" w:author="文印室" w:date="2024-03-26T11:29:36Z">
                  <w:tcPr>
                    <w:tcW w:w="185" w:type="pct"/>
                    <w:tcBorders>
                      <w:top w:val="nil"/>
                      <w:left w:val="nil"/>
                      <w:bottom w:val="single" w:color="000000" w:sz="8" w:space="0"/>
                      <w:right w:val="single" w:color="000000" w:sz="8" w:space="0"/>
                    </w:tcBorders>
                    <w:shd w:val="clear" w:color="auto" w:fill="auto"/>
                    <w:vAlign w:val="center"/>
                    <w:tcPrChange w:id="19657" w:author="文印室" w:date="2024-03-26T11:29:36Z">
                      <w:tcPr>
                        <w:tcW w:w="185" w:type="pct"/>
                        <w:tcBorders>
                          <w:top w:val="nil"/>
                          <w:left w:val="nil"/>
                          <w:bottom w:val="single" w:color="000000" w:sz="8" w:space="0"/>
                          <w:right w:val="single" w:color="000000" w:sz="8" w:space="0"/>
                        </w:tcBorders>
                        <w:shd w:val="clear" w:color="auto" w:fill="auto"/>
                        <w:vAlign w:val="center"/>
                        <w:tcPrChange w:id="19658" w:author="文印室" w:date="2024-03-26T11:29:36Z">
                          <w:tcPr>
                            <w:tcW w:w="185" w:type="pct"/>
                            <w:tcBorders>
                              <w:top w:val="nil"/>
                              <w:left w:val="nil"/>
                              <w:bottom w:val="single" w:color="000000" w:sz="8" w:space="0"/>
                              <w:right w:val="single" w:color="000000" w:sz="8" w:space="0"/>
                            </w:tcBorders>
                            <w:shd w:val="clear" w:color="auto" w:fill="auto"/>
                            <w:vAlign w:val="center"/>
                          </w:tcPr>
                        </w:tcPrChange>
                      </w:tcPr>
                    </w:tcPrChange>
                  </w:tcPr>
                </w:tcPrChange>
              </w:tcPr>
            </w:tcPrChange>
          </w:tcPr>
          <w:p>
            <w:pPr>
              <w:jc w:val="center"/>
              <w:rPr>
                <w:rFonts w:ascii="仿宋_GB2312" w:eastAsia="仿宋_GB2312" w:cs="仿宋_GB2312"/>
                <w:color w:val="000000"/>
                <w:sz w:val="18"/>
                <w:szCs w:val="18"/>
              </w:rPr>
            </w:pPr>
          </w:p>
        </w:tc>
        <w:tc>
          <w:tcPr>
            <w:tcW w:w="171" w:type="pct"/>
            <w:tcBorders>
              <w:top w:val="nil"/>
              <w:left w:val="nil"/>
              <w:bottom w:val="single" w:color="000000" w:sz="8" w:space="0"/>
              <w:right w:val="single" w:color="000000" w:sz="8" w:space="0"/>
            </w:tcBorders>
            <w:shd w:val="clear" w:color="auto" w:fill="auto"/>
            <w:vAlign w:val="center"/>
            <w:tcPrChange w:id="19659" w:author="文印室" w:date="2024-03-26T11:29:36Z">
              <w:tcPr>
                <w:tcW w:w="171" w:type="pct"/>
                <w:tcBorders>
                  <w:top w:val="nil"/>
                  <w:left w:val="nil"/>
                  <w:bottom w:val="single" w:color="000000" w:sz="8" w:space="0"/>
                  <w:right w:val="single" w:color="000000" w:sz="8" w:space="0"/>
                </w:tcBorders>
                <w:shd w:val="clear" w:color="auto" w:fill="auto"/>
                <w:vAlign w:val="center"/>
                <w:tcPrChange w:id="19660" w:author="文印室" w:date="2024-03-26T11:29:36Z">
                  <w:tcPr>
                    <w:tcW w:w="171" w:type="pct"/>
                    <w:tcBorders>
                      <w:top w:val="nil"/>
                      <w:left w:val="nil"/>
                      <w:bottom w:val="single" w:color="000000" w:sz="8" w:space="0"/>
                      <w:right w:val="single" w:color="000000" w:sz="8" w:space="0"/>
                    </w:tcBorders>
                    <w:shd w:val="clear" w:color="auto" w:fill="auto"/>
                    <w:vAlign w:val="center"/>
                    <w:tcPrChange w:id="19661" w:author="文印室" w:date="2024-03-26T11:29:36Z">
                      <w:tcPr>
                        <w:tcW w:w="171" w:type="pct"/>
                        <w:tcBorders>
                          <w:top w:val="nil"/>
                          <w:left w:val="nil"/>
                          <w:bottom w:val="single" w:color="000000" w:sz="8" w:space="0"/>
                          <w:right w:val="single" w:color="000000" w:sz="8" w:space="0"/>
                        </w:tcBorders>
                        <w:shd w:val="clear" w:color="auto" w:fill="auto"/>
                        <w:vAlign w:val="center"/>
                        <w:tcPrChange w:id="19662" w:author="文印室" w:date="2024-03-26T11:29:36Z">
                          <w:tcPr>
                            <w:tcW w:w="171" w:type="pct"/>
                            <w:tcBorders>
                              <w:top w:val="nil"/>
                              <w:left w:val="nil"/>
                              <w:bottom w:val="single" w:color="000000" w:sz="8" w:space="0"/>
                              <w:right w:val="single" w:color="000000" w:sz="8" w:space="0"/>
                            </w:tcBorders>
                            <w:shd w:val="clear" w:color="auto" w:fill="auto"/>
                            <w:vAlign w:val="center"/>
                          </w:tcPr>
                        </w:tcPrChange>
                      </w:tcPr>
                    </w:tcPrChange>
                  </w:tcPr>
                </w:tcPrChange>
              </w:tcPr>
            </w:tcPrChange>
          </w:tcPr>
          <w:p>
            <w:pPr>
              <w:jc w:val="center"/>
              <w:rPr>
                <w:rFonts w:ascii="仿宋_GB2312" w:eastAsia="仿宋_GB2312" w:cs="仿宋_GB2312"/>
                <w:color w:val="000000"/>
                <w:sz w:val="18"/>
                <w:szCs w:val="18"/>
              </w:rPr>
            </w:pPr>
          </w:p>
        </w:tc>
        <w:tc>
          <w:tcPr>
            <w:tcW w:w="252" w:type="pct"/>
            <w:tcBorders>
              <w:top w:val="nil"/>
              <w:left w:val="nil"/>
              <w:bottom w:val="single" w:color="000000" w:sz="8" w:space="0"/>
              <w:right w:val="single" w:color="000000" w:sz="8" w:space="0"/>
            </w:tcBorders>
            <w:shd w:val="clear" w:color="auto" w:fill="auto"/>
            <w:noWrap/>
            <w:vAlign w:val="center"/>
            <w:tcPrChange w:id="19663" w:author="文印室" w:date="2024-03-26T11:29:36Z">
              <w:tcPr>
                <w:tcW w:w="252" w:type="pct"/>
                <w:tcBorders>
                  <w:top w:val="nil"/>
                  <w:left w:val="nil"/>
                  <w:bottom w:val="single" w:color="000000" w:sz="8" w:space="0"/>
                  <w:right w:val="single" w:color="000000" w:sz="8" w:space="0"/>
                </w:tcBorders>
                <w:shd w:val="clear" w:color="auto" w:fill="auto"/>
                <w:noWrap/>
                <w:vAlign w:val="center"/>
                <w:tcPrChange w:id="19664" w:author="文印室" w:date="2024-03-26T11:29:36Z">
                  <w:tcPr>
                    <w:tcW w:w="252" w:type="pct"/>
                    <w:tcBorders>
                      <w:top w:val="nil"/>
                      <w:left w:val="nil"/>
                      <w:bottom w:val="single" w:color="000000" w:sz="8" w:space="0"/>
                      <w:right w:val="single" w:color="000000" w:sz="8" w:space="0"/>
                    </w:tcBorders>
                    <w:shd w:val="clear" w:color="auto" w:fill="auto"/>
                    <w:noWrap/>
                    <w:vAlign w:val="center"/>
                    <w:tcPrChange w:id="19665" w:author="文印室" w:date="2024-03-26T11:29:36Z">
                      <w:tcPr>
                        <w:tcW w:w="252" w:type="pct"/>
                        <w:tcBorders>
                          <w:top w:val="nil"/>
                          <w:left w:val="nil"/>
                          <w:bottom w:val="single" w:color="000000" w:sz="8" w:space="0"/>
                          <w:right w:val="single" w:color="000000" w:sz="8" w:space="0"/>
                        </w:tcBorders>
                        <w:shd w:val="clear" w:color="auto" w:fill="auto"/>
                        <w:noWrap/>
                        <w:vAlign w:val="center"/>
                        <w:tcPrChange w:id="19666" w:author="文印室" w:date="2024-03-26T11:29:36Z">
                          <w:tcPr>
                            <w:tcW w:w="252" w:type="pct"/>
                            <w:tcBorders>
                              <w:top w:val="nil"/>
                              <w:left w:val="nil"/>
                              <w:bottom w:val="single" w:color="000000" w:sz="8" w:space="0"/>
                              <w:right w:val="single" w:color="000000" w:sz="8" w:space="0"/>
                            </w:tcBorders>
                            <w:shd w:val="clear" w:color="auto" w:fill="auto"/>
                            <w:noWrap/>
                            <w:vAlign w:val="center"/>
                          </w:tcPr>
                        </w:tcPrChange>
                      </w:tcPr>
                    </w:tcPrChange>
                  </w:tcPr>
                </w:tcPrChange>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6836</w:t>
            </w:r>
          </w:p>
        </w:tc>
        <w:tc>
          <w:tcPr>
            <w:tcW w:w="113" w:type="pct"/>
            <w:tcBorders>
              <w:top w:val="nil"/>
              <w:left w:val="nil"/>
              <w:bottom w:val="single" w:color="000000" w:sz="8" w:space="0"/>
              <w:right w:val="single" w:color="000000" w:sz="8" w:space="0"/>
            </w:tcBorders>
            <w:shd w:val="clear" w:color="auto" w:fill="auto"/>
            <w:noWrap/>
            <w:vAlign w:val="center"/>
            <w:tcPrChange w:id="19667" w:author="文印室" w:date="2024-03-26T11:29:36Z">
              <w:tcPr>
                <w:tcW w:w="113" w:type="pct"/>
                <w:tcBorders>
                  <w:top w:val="nil"/>
                  <w:left w:val="nil"/>
                  <w:bottom w:val="single" w:color="000000" w:sz="8" w:space="0"/>
                  <w:right w:val="single" w:color="000000" w:sz="8" w:space="0"/>
                </w:tcBorders>
                <w:shd w:val="clear" w:color="auto" w:fill="auto"/>
                <w:noWrap/>
                <w:vAlign w:val="center"/>
                <w:tcPrChange w:id="19668" w:author="文印室" w:date="2024-03-26T11:29:36Z">
                  <w:tcPr>
                    <w:tcW w:w="113" w:type="pct"/>
                    <w:tcBorders>
                      <w:top w:val="nil"/>
                      <w:left w:val="nil"/>
                      <w:bottom w:val="single" w:color="000000" w:sz="8" w:space="0"/>
                      <w:right w:val="single" w:color="000000" w:sz="8" w:space="0"/>
                    </w:tcBorders>
                    <w:shd w:val="clear" w:color="auto" w:fill="auto"/>
                    <w:noWrap/>
                    <w:vAlign w:val="center"/>
                    <w:tcPrChange w:id="19669" w:author="文印室" w:date="2024-03-26T11:29:36Z">
                      <w:tcPr>
                        <w:tcW w:w="113" w:type="pct"/>
                        <w:tcBorders>
                          <w:top w:val="nil"/>
                          <w:left w:val="nil"/>
                          <w:bottom w:val="single" w:color="000000" w:sz="8" w:space="0"/>
                          <w:right w:val="single" w:color="000000" w:sz="8" w:space="0"/>
                        </w:tcBorders>
                        <w:shd w:val="clear" w:color="auto" w:fill="auto"/>
                        <w:noWrap/>
                        <w:vAlign w:val="center"/>
                        <w:tcPrChange w:id="19670" w:author="文印室" w:date="2024-03-26T11:29:36Z">
                          <w:tcPr>
                            <w:tcW w:w="113" w:type="pct"/>
                            <w:tcBorders>
                              <w:top w:val="nil"/>
                              <w:left w:val="nil"/>
                              <w:bottom w:val="single" w:color="000000" w:sz="8" w:space="0"/>
                              <w:right w:val="single" w:color="000000" w:sz="8" w:space="0"/>
                            </w:tcBorders>
                            <w:shd w:val="clear" w:color="auto" w:fill="auto"/>
                            <w:noWrap/>
                            <w:vAlign w:val="center"/>
                          </w:tcPr>
                        </w:tcPrChange>
                      </w:tcPr>
                    </w:tcPrChange>
                  </w:tcPr>
                </w:tcPrChange>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44" w:type="pct"/>
            <w:tcBorders>
              <w:top w:val="nil"/>
              <w:left w:val="nil"/>
              <w:bottom w:val="single" w:color="000000" w:sz="8" w:space="0"/>
              <w:right w:val="single" w:color="000000" w:sz="8" w:space="0"/>
            </w:tcBorders>
            <w:shd w:val="clear" w:color="auto" w:fill="auto"/>
            <w:noWrap/>
            <w:vAlign w:val="center"/>
            <w:tcPrChange w:id="19671" w:author="文印室" w:date="2024-03-26T11:29:36Z">
              <w:tcPr>
                <w:tcW w:w="144" w:type="pct"/>
                <w:tcBorders>
                  <w:top w:val="nil"/>
                  <w:left w:val="nil"/>
                  <w:bottom w:val="single" w:color="000000" w:sz="8" w:space="0"/>
                  <w:right w:val="single" w:color="000000" w:sz="8" w:space="0"/>
                </w:tcBorders>
                <w:shd w:val="clear" w:color="auto" w:fill="auto"/>
                <w:noWrap/>
                <w:vAlign w:val="center"/>
                <w:tcPrChange w:id="19672" w:author="文印室" w:date="2024-03-26T11:29:36Z">
                  <w:tcPr>
                    <w:tcW w:w="144" w:type="pct"/>
                    <w:tcBorders>
                      <w:top w:val="nil"/>
                      <w:left w:val="nil"/>
                      <w:bottom w:val="single" w:color="000000" w:sz="8" w:space="0"/>
                      <w:right w:val="single" w:color="000000" w:sz="8" w:space="0"/>
                    </w:tcBorders>
                    <w:shd w:val="clear" w:color="auto" w:fill="auto"/>
                    <w:noWrap/>
                    <w:vAlign w:val="center"/>
                    <w:tcPrChange w:id="19673" w:author="文印室" w:date="2024-03-26T11:29:36Z">
                      <w:tcPr>
                        <w:tcW w:w="144" w:type="pct"/>
                        <w:tcBorders>
                          <w:top w:val="nil"/>
                          <w:left w:val="nil"/>
                          <w:bottom w:val="single" w:color="000000" w:sz="8" w:space="0"/>
                          <w:right w:val="single" w:color="000000" w:sz="8" w:space="0"/>
                        </w:tcBorders>
                        <w:shd w:val="clear" w:color="auto" w:fill="auto"/>
                        <w:noWrap/>
                        <w:vAlign w:val="center"/>
                        <w:tcPrChange w:id="19674" w:author="文印室" w:date="2024-03-26T11:29:36Z">
                          <w:tcPr>
                            <w:tcW w:w="144" w:type="pct"/>
                            <w:tcBorders>
                              <w:top w:val="nil"/>
                              <w:left w:val="nil"/>
                              <w:bottom w:val="single" w:color="000000" w:sz="8" w:space="0"/>
                              <w:right w:val="single" w:color="000000" w:sz="8" w:space="0"/>
                            </w:tcBorders>
                            <w:shd w:val="clear" w:color="auto" w:fill="auto"/>
                            <w:noWrap/>
                            <w:vAlign w:val="center"/>
                          </w:tcPr>
                        </w:tcPrChange>
                      </w:tcPr>
                    </w:tcPrChange>
                  </w:tcPr>
                </w:tcPrChange>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03" w:type="pct"/>
            <w:tcBorders>
              <w:top w:val="nil"/>
              <w:left w:val="nil"/>
              <w:bottom w:val="single" w:color="000000" w:sz="8" w:space="0"/>
              <w:right w:val="single" w:color="000000" w:sz="8" w:space="0"/>
            </w:tcBorders>
            <w:shd w:val="clear" w:color="auto" w:fill="auto"/>
            <w:noWrap/>
            <w:vAlign w:val="center"/>
            <w:tcPrChange w:id="19675" w:author="文印室" w:date="2024-03-26T11:29:36Z">
              <w:tcPr>
                <w:tcW w:w="103" w:type="pct"/>
                <w:tcBorders>
                  <w:top w:val="nil"/>
                  <w:left w:val="nil"/>
                  <w:bottom w:val="single" w:color="000000" w:sz="8" w:space="0"/>
                  <w:right w:val="single" w:color="000000" w:sz="8" w:space="0"/>
                </w:tcBorders>
                <w:shd w:val="clear" w:color="auto" w:fill="auto"/>
                <w:noWrap/>
                <w:vAlign w:val="center"/>
                <w:tcPrChange w:id="19676" w:author="文印室" w:date="2024-03-26T11:29:36Z">
                  <w:tcPr>
                    <w:tcW w:w="103" w:type="pct"/>
                    <w:tcBorders>
                      <w:top w:val="nil"/>
                      <w:left w:val="nil"/>
                      <w:bottom w:val="single" w:color="000000" w:sz="8" w:space="0"/>
                      <w:right w:val="single" w:color="000000" w:sz="8" w:space="0"/>
                    </w:tcBorders>
                    <w:shd w:val="clear" w:color="auto" w:fill="auto"/>
                    <w:noWrap/>
                    <w:vAlign w:val="center"/>
                    <w:tcPrChange w:id="19677" w:author="文印室" w:date="2024-03-26T11:29:36Z">
                      <w:tcPr>
                        <w:tcW w:w="103" w:type="pct"/>
                        <w:tcBorders>
                          <w:top w:val="nil"/>
                          <w:left w:val="nil"/>
                          <w:bottom w:val="single" w:color="000000" w:sz="8" w:space="0"/>
                          <w:right w:val="single" w:color="000000" w:sz="8" w:space="0"/>
                        </w:tcBorders>
                        <w:shd w:val="clear" w:color="auto" w:fill="auto"/>
                        <w:noWrap/>
                        <w:vAlign w:val="center"/>
                        <w:tcPrChange w:id="19678" w:author="文印室" w:date="2024-03-26T11:29:36Z">
                          <w:tcPr>
                            <w:tcW w:w="103" w:type="pct"/>
                            <w:tcBorders>
                              <w:top w:val="nil"/>
                              <w:left w:val="nil"/>
                              <w:bottom w:val="single" w:color="000000" w:sz="8" w:space="0"/>
                              <w:right w:val="single" w:color="000000" w:sz="8" w:space="0"/>
                            </w:tcBorders>
                            <w:shd w:val="clear" w:color="auto" w:fill="auto"/>
                            <w:noWrap/>
                            <w:vAlign w:val="center"/>
                          </w:tcPr>
                        </w:tcPrChange>
                      </w:tcPr>
                    </w:tcPrChange>
                  </w:tcPr>
                </w:tcPrChange>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0"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19679" w:author="文印室" w:date="2024-03-26T11:29:36Z">
              <w:tcPr>
                <w:tcW w:w="180"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19680" w:author="文印室" w:date="2024-03-26T11:29:36Z">
                  <w:tcPr>
                    <w:tcW w:w="180"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19681" w:author="文印室" w:date="2024-03-26T11:29:36Z">
                      <w:tcPr>
                        <w:tcW w:w="180"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19682" w:author="文印室" w:date="2024-03-26T11:29:36Z">
                          <w:tcPr>
                            <w:tcW w:w="180"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tcPrChange>
                  </w:tcPr>
                </w:tcPrChange>
              </w:tcPr>
            </w:tcPrChange>
          </w:tcPr>
          <w:p/>
        </w:tc>
        <w:tc>
          <w:tcPr>
            <w:tcW w:w="224"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19683" w:author="文印室" w:date="2024-03-26T11:29:36Z">
              <w:tcPr>
                <w:tcW w:w="224"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19684" w:author="文印室" w:date="2024-03-26T11:29:36Z">
                  <w:tcPr>
                    <w:tcW w:w="224"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19685" w:author="文印室" w:date="2024-03-26T11:29:36Z">
                      <w:tcPr>
                        <w:tcW w:w="224"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19686" w:author="文印室" w:date="2024-03-26T11:29:36Z">
                          <w:tcPr>
                            <w:tcW w:w="224"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tcPrChange>
                  </w:tcPr>
                </w:tcPrChange>
              </w:tcPr>
            </w:tcPrChange>
          </w:tcPr>
          <w:p/>
        </w:tc>
        <w:tc>
          <w:tcPr>
            <w:tcW w:w="229" w:type="pct"/>
            <w:vMerge w:val="continue"/>
            <w:tcBorders>
              <w:top w:val="single" w:color="auto" w:sz="4" w:space="0"/>
              <w:left w:val="single" w:color="000000" w:sz="8" w:space="0"/>
              <w:bottom w:val="single" w:color="auto" w:sz="4" w:space="0"/>
              <w:right w:val="single" w:color="auto" w:sz="4" w:space="0"/>
            </w:tcBorders>
            <w:shd w:val="clear" w:color="auto" w:fill="auto"/>
            <w:noWrap/>
            <w:vAlign w:val="center"/>
            <w:tcPrChange w:id="19687" w:author="文印室" w:date="2024-03-26T11:29:36Z">
              <w:tcPr>
                <w:tcW w:w="229" w:type="pct"/>
                <w:vMerge w:val="continue"/>
                <w:tcBorders>
                  <w:top w:val="single" w:color="auto" w:sz="4" w:space="0"/>
                  <w:left w:val="single" w:color="000000" w:sz="8" w:space="0"/>
                  <w:bottom w:val="single" w:color="auto" w:sz="4" w:space="0"/>
                  <w:right w:val="single" w:color="auto" w:sz="4" w:space="0"/>
                </w:tcBorders>
                <w:shd w:val="clear" w:color="auto" w:fill="auto"/>
                <w:noWrap/>
                <w:vAlign w:val="center"/>
                <w:tcPrChange w:id="19688" w:author="文印室" w:date="2024-03-26T11:29:36Z">
                  <w:tcPr>
                    <w:tcW w:w="229" w:type="pct"/>
                    <w:vMerge w:val="continue"/>
                    <w:tcBorders>
                      <w:top w:val="single" w:color="auto" w:sz="4" w:space="0"/>
                      <w:left w:val="single" w:color="000000" w:sz="8" w:space="0"/>
                      <w:bottom w:val="single" w:color="auto" w:sz="4" w:space="0"/>
                      <w:right w:val="single" w:color="auto" w:sz="4" w:space="0"/>
                    </w:tcBorders>
                    <w:shd w:val="clear" w:color="auto" w:fill="auto"/>
                    <w:noWrap/>
                    <w:vAlign w:val="center"/>
                    <w:tcPrChange w:id="19689" w:author="文印室" w:date="2024-03-26T11:29:36Z">
                      <w:tcPr>
                        <w:tcW w:w="229" w:type="pct"/>
                        <w:vMerge w:val="continue"/>
                        <w:tcBorders>
                          <w:top w:val="single" w:color="auto" w:sz="4" w:space="0"/>
                          <w:left w:val="single" w:color="000000" w:sz="8" w:space="0"/>
                          <w:bottom w:val="single" w:color="auto" w:sz="4" w:space="0"/>
                          <w:right w:val="single" w:color="auto" w:sz="4" w:space="0"/>
                        </w:tcBorders>
                        <w:shd w:val="clear" w:color="auto" w:fill="auto"/>
                        <w:noWrap/>
                        <w:vAlign w:val="center"/>
                        <w:tcPrChange w:id="19690" w:author="文印室" w:date="2024-03-26T11:29:36Z">
                          <w:tcPr>
                            <w:tcW w:w="229" w:type="pct"/>
                            <w:vMerge w:val="continue"/>
                            <w:tcBorders>
                              <w:top w:val="single" w:color="auto" w:sz="4" w:space="0"/>
                              <w:left w:val="single" w:color="000000" w:sz="8" w:space="0"/>
                              <w:bottom w:val="single" w:color="auto" w:sz="4" w:space="0"/>
                              <w:right w:val="single" w:color="auto" w:sz="4" w:space="0"/>
                            </w:tcBorders>
                            <w:shd w:val="clear" w:color="auto" w:fill="auto"/>
                            <w:noWrap/>
                            <w:vAlign w:val="center"/>
                          </w:tcPr>
                        </w:tcPrChange>
                      </w:tcPr>
                    </w:tcPrChange>
                  </w:tcPr>
                </w:tcPrChange>
              </w:tcPr>
            </w:tcPrChange>
          </w:tcPr>
          <w:p/>
        </w:tc>
        <w:tc>
          <w:tcPr>
            <w:tcW w:w="191"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Change w:id="19691" w:author="文印室" w:date="2024-03-26T11:29:36Z">
              <w:tcPr>
                <w:tcW w:w="191"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Change w:id="19692" w:author="文印室" w:date="2024-03-26T11:29:36Z">
                  <w:tcPr>
                    <w:tcW w:w="191"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Change w:id="19693" w:author="文印室" w:date="2024-03-26T11:29:36Z">
                      <w:tcPr>
                        <w:tcW w:w="191"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Change w:id="19694" w:author="文印室" w:date="2024-03-26T11:29:36Z">
                          <w:tcPr>
                            <w:tcW w:w="191"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tcPrChange>
                      </w:tcPr>
                    </w:tcPrChange>
                  </w:tcPr>
                </w:tcPrChange>
              </w:tcPr>
            </w:tcPrChange>
          </w:tcPr>
          <w:p/>
        </w:tc>
        <w:tc>
          <w:tcPr>
            <w:tcW w:w="275"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Change w:id="19695" w:author="文印室" w:date="2024-03-26T11:29:36Z">
              <w:tcPr>
                <w:tcW w:w="275"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Change w:id="19696" w:author="文印室" w:date="2024-03-26T11:29:36Z">
                  <w:tcPr>
                    <w:tcW w:w="275"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Change w:id="19697" w:author="文印室" w:date="2024-03-26T11:29:36Z">
                      <w:tcPr>
                        <w:tcW w:w="275"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Change w:id="19698" w:author="文印室" w:date="2024-03-26T11:29:36Z">
                          <w:tcPr>
                            <w:tcW w:w="275"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tcPrChange>
                      </w:tcPr>
                    </w:tcPrChange>
                  </w:tcPr>
                </w:tcPrChange>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263" w:type="pct"/>
            <w:vMerge w:val="continue"/>
            <w:tcBorders>
              <w:top w:val="single" w:color="000000" w:sz="8" w:space="0"/>
              <w:left w:val="single" w:color="auto" w:sz="4" w:space="0"/>
              <w:bottom w:val="single" w:color="000000" w:sz="8" w:space="0"/>
              <w:right w:val="single" w:color="000000" w:sz="8" w:space="0"/>
            </w:tcBorders>
            <w:shd w:val="clear" w:color="auto" w:fill="auto"/>
            <w:noWrap/>
            <w:vAlign w:val="center"/>
          </w:tcPr>
          <w:p/>
        </w:tc>
        <w:tc>
          <w:tcPr>
            <w:tcW w:w="23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tc>
        <w:tc>
          <w:tcPr>
            <w:tcW w:w="757" w:type="pct"/>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“C919”首飞背后的故事</w:t>
            </w:r>
          </w:p>
        </w:tc>
        <w:tc>
          <w:tcPr>
            <w:tcW w:w="229"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4"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368</w:t>
            </w:r>
          </w:p>
        </w:tc>
        <w:tc>
          <w:tcPr>
            <w:tcW w:w="247"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287</w:t>
            </w:r>
          </w:p>
        </w:tc>
        <w:tc>
          <w:tcPr>
            <w:tcW w:w="172"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9</w:t>
            </w:r>
          </w:p>
        </w:tc>
        <w:tc>
          <w:tcPr>
            <w:tcW w:w="180"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6</w:t>
            </w:r>
          </w:p>
        </w:tc>
        <w:tc>
          <w:tcPr>
            <w:tcW w:w="151"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24" w:type="pct"/>
            <w:tcBorders>
              <w:top w:val="nil"/>
              <w:left w:val="nil"/>
              <w:bottom w:val="single" w:color="000000" w:sz="8" w:space="0"/>
              <w:right w:val="single" w:color="000000" w:sz="8" w:space="0"/>
            </w:tcBorders>
            <w:shd w:val="clear" w:color="auto" w:fill="auto"/>
            <w:vAlign w:val="center"/>
          </w:tcPr>
          <w:p>
            <w:pPr>
              <w:jc w:val="center"/>
              <w:rPr>
                <w:rFonts w:ascii="仿宋_GB2312" w:eastAsia="仿宋_GB2312" w:cs="仿宋_GB2312"/>
                <w:color w:val="000000"/>
                <w:sz w:val="18"/>
                <w:szCs w:val="18"/>
              </w:rPr>
            </w:pPr>
          </w:p>
        </w:tc>
        <w:tc>
          <w:tcPr>
            <w:tcW w:w="202" w:type="pct"/>
            <w:tcBorders>
              <w:top w:val="nil"/>
              <w:left w:val="nil"/>
              <w:bottom w:val="single" w:color="000000" w:sz="8" w:space="0"/>
              <w:right w:val="single" w:color="000000" w:sz="8" w:space="0"/>
            </w:tcBorders>
            <w:shd w:val="clear" w:color="auto" w:fill="auto"/>
            <w:vAlign w:val="center"/>
          </w:tcPr>
          <w:p>
            <w:pPr>
              <w:jc w:val="center"/>
              <w:rPr>
                <w:rFonts w:ascii="仿宋_GB2312" w:eastAsia="仿宋_GB2312" w:cs="仿宋_GB2312"/>
                <w:color w:val="000000"/>
                <w:sz w:val="18"/>
                <w:szCs w:val="18"/>
              </w:rPr>
            </w:pPr>
          </w:p>
        </w:tc>
        <w:tc>
          <w:tcPr>
            <w:tcW w:w="185" w:type="pct"/>
            <w:tcBorders>
              <w:top w:val="nil"/>
              <w:left w:val="nil"/>
              <w:bottom w:val="single" w:color="000000" w:sz="8" w:space="0"/>
              <w:right w:val="single" w:color="000000" w:sz="8" w:space="0"/>
            </w:tcBorders>
            <w:shd w:val="clear" w:color="auto" w:fill="auto"/>
            <w:vAlign w:val="center"/>
          </w:tcPr>
          <w:p>
            <w:pPr>
              <w:jc w:val="center"/>
              <w:rPr>
                <w:rFonts w:ascii="仿宋_GB2312" w:eastAsia="仿宋_GB2312" w:cs="仿宋_GB2312"/>
                <w:color w:val="000000"/>
                <w:sz w:val="18"/>
                <w:szCs w:val="18"/>
              </w:rPr>
            </w:pPr>
          </w:p>
        </w:tc>
        <w:tc>
          <w:tcPr>
            <w:tcW w:w="171" w:type="pct"/>
            <w:tcBorders>
              <w:top w:val="nil"/>
              <w:left w:val="nil"/>
              <w:bottom w:val="single" w:color="000000" w:sz="8" w:space="0"/>
              <w:right w:val="single" w:color="000000" w:sz="8" w:space="0"/>
            </w:tcBorders>
            <w:shd w:val="clear" w:color="auto" w:fill="auto"/>
            <w:vAlign w:val="center"/>
          </w:tcPr>
          <w:p>
            <w:pPr>
              <w:jc w:val="center"/>
              <w:rPr>
                <w:rFonts w:ascii="仿宋_GB2312" w:eastAsia="仿宋_GB2312" w:cs="仿宋_GB2312"/>
                <w:color w:val="000000"/>
                <w:sz w:val="18"/>
                <w:szCs w:val="18"/>
              </w:rPr>
            </w:pPr>
          </w:p>
        </w:tc>
        <w:tc>
          <w:tcPr>
            <w:tcW w:w="252"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5572</w:t>
            </w:r>
          </w:p>
        </w:tc>
        <w:tc>
          <w:tcPr>
            <w:tcW w:w="113"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44"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03"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0"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224"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229" w:type="pct"/>
            <w:vMerge w:val="continue"/>
            <w:tcBorders>
              <w:top w:val="single" w:color="auto" w:sz="4" w:space="0"/>
              <w:left w:val="single" w:color="000000" w:sz="8" w:space="0"/>
              <w:bottom w:val="single" w:color="auto" w:sz="4" w:space="0"/>
              <w:right w:val="single" w:color="auto" w:sz="4" w:space="0"/>
            </w:tcBorders>
            <w:shd w:val="clear" w:color="auto" w:fill="auto"/>
            <w:noWrap/>
            <w:vAlign w:val="center"/>
          </w:tcPr>
          <w:p/>
        </w:tc>
        <w:tc>
          <w:tcPr>
            <w:tcW w:w="191"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tc>
        <w:tc>
          <w:tcPr>
            <w:tcW w:w="275"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9699" w:author="文印室" w:date="2024-03-26T11:29:37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798" w:hRule="atLeast"/>
        </w:trPr>
        <w:tc>
          <w:tcPr>
            <w:tcW w:w="263" w:type="pct"/>
            <w:vMerge w:val="continue"/>
            <w:tcBorders>
              <w:top w:val="single" w:color="000000" w:sz="8" w:space="0"/>
              <w:left w:val="single" w:color="auto" w:sz="4" w:space="0"/>
              <w:bottom w:val="single" w:color="000000" w:sz="8" w:space="0"/>
              <w:right w:val="single" w:color="000000" w:sz="8" w:space="0"/>
            </w:tcBorders>
            <w:shd w:val="clear" w:color="auto" w:fill="auto"/>
            <w:noWrap/>
            <w:vAlign w:val="center"/>
            <w:tcPrChange w:id="19700" w:author="文印室" w:date="2024-03-26T11:29:37Z">
              <w:tcPr>
                <w:tcW w:w="263" w:type="pct"/>
                <w:vMerge w:val="continue"/>
                <w:tcBorders>
                  <w:top w:val="single" w:color="000000" w:sz="8" w:space="0"/>
                  <w:left w:val="single" w:color="auto" w:sz="4" w:space="0"/>
                  <w:bottom w:val="single" w:color="000000" w:sz="8" w:space="0"/>
                  <w:right w:val="single" w:color="000000" w:sz="8" w:space="0"/>
                </w:tcBorders>
                <w:shd w:val="clear" w:color="auto" w:fill="auto"/>
                <w:noWrap/>
                <w:vAlign w:val="center"/>
                <w:tcPrChange w:id="19701" w:author="文印室" w:date="2024-03-26T11:29:37Z">
                  <w:tcPr>
                    <w:tcW w:w="263" w:type="pct"/>
                    <w:vMerge w:val="continue"/>
                    <w:tcBorders>
                      <w:top w:val="single" w:color="000000" w:sz="8" w:space="0"/>
                      <w:left w:val="single" w:color="auto" w:sz="4" w:space="0"/>
                      <w:bottom w:val="single" w:color="000000" w:sz="8" w:space="0"/>
                      <w:right w:val="single" w:color="000000" w:sz="8" w:space="0"/>
                    </w:tcBorders>
                    <w:shd w:val="clear" w:color="auto" w:fill="auto"/>
                    <w:noWrap/>
                    <w:vAlign w:val="center"/>
                    <w:tcPrChange w:id="19702" w:author="文印室" w:date="2024-03-26T11:29:37Z">
                      <w:tcPr>
                        <w:tcW w:w="263" w:type="pct"/>
                        <w:vMerge w:val="continue"/>
                        <w:tcBorders>
                          <w:top w:val="single" w:color="000000" w:sz="8" w:space="0"/>
                          <w:left w:val="single" w:color="auto" w:sz="4" w:space="0"/>
                          <w:bottom w:val="single" w:color="000000" w:sz="8" w:space="0"/>
                          <w:right w:val="single" w:color="000000" w:sz="8" w:space="0"/>
                        </w:tcBorders>
                        <w:shd w:val="clear" w:color="auto" w:fill="auto"/>
                        <w:noWrap/>
                        <w:vAlign w:val="center"/>
                        <w:tcPrChange w:id="19703" w:author="文印室" w:date="2024-03-26T11:29:37Z">
                          <w:tcPr>
                            <w:tcW w:w="263" w:type="pct"/>
                            <w:vMerge w:val="continue"/>
                            <w:tcBorders>
                              <w:top w:val="single" w:color="000000" w:sz="8" w:space="0"/>
                              <w:left w:val="single" w:color="auto" w:sz="4" w:space="0"/>
                              <w:bottom w:val="single" w:color="000000" w:sz="8" w:space="0"/>
                              <w:right w:val="single" w:color="000000" w:sz="8" w:space="0"/>
                            </w:tcBorders>
                            <w:shd w:val="clear" w:color="auto" w:fill="auto"/>
                            <w:noWrap/>
                            <w:vAlign w:val="center"/>
                          </w:tcPr>
                        </w:tcPrChange>
                      </w:tcPr>
                    </w:tcPrChange>
                  </w:tcPr>
                </w:tcPrChange>
              </w:tcPr>
            </w:tcPrChange>
          </w:tcPr>
          <w:p/>
        </w:tc>
        <w:tc>
          <w:tcPr>
            <w:tcW w:w="23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9704" w:author="文印室" w:date="2024-03-26T11:29:37Z">
              <w:tcPr>
                <w:tcW w:w="23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9705" w:author="文印室" w:date="2024-03-26T11:29:37Z">
                  <w:tcPr>
                    <w:tcW w:w="23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9706" w:author="文印室" w:date="2024-03-26T11:29:37Z">
                      <w:tcPr>
                        <w:tcW w:w="23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9707" w:author="文印室" w:date="2024-03-26T11:29:37Z">
                          <w:tcPr>
                            <w:tcW w:w="23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tcPrChange>
                  </w:tcPr>
                </w:tcPrChange>
              </w:tcPr>
            </w:tcPrChange>
          </w:tcPr>
          <w:p/>
        </w:tc>
        <w:tc>
          <w:tcPr>
            <w:tcW w:w="757" w:type="pct"/>
            <w:tcBorders>
              <w:top w:val="nil"/>
              <w:left w:val="nil"/>
              <w:bottom w:val="single" w:color="auto" w:sz="4" w:space="0"/>
              <w:right w:val="single" w:color="000000" w:sz="8" w:space="0"/>
            </w:tcBorders>
            <w:shd w:val="clear" w:color="auto" w:fill="auto"/>
            <w:noWrap/>
            <w:vAlign w:val="center"/>
            <w:tcPrChange w:id="19708" w:author="文印室" w:date="2024-03-26T11:29:37Z">
              <w:tcPr>
                <w:tcW w:w="757" w:type="pct"/>
                <w:tcBorders>
                  <w:top w:val="nil"/>
                  <w:left w:val="nil"/>
                  <w:bottom w:val="single" w:color="auto" w:sz="4" w:space="0"/>
                  <w:right w:val="single" w:color="000000" w:sz="8" w:space="0"/>
                </w:tcBorders>
                <w:shd w:val="clear" w:color="auto" w:fill="auto"/>
                <w:noWrap/>
                <w:vAlign w:val="center"/>
                <w:tcPrChange w:id="19709" w:author="文印室" w:date="2024-03-26T11:29:37Z">
                  <w:tcPr>
                    <w:tcW w:w="757" w:type="pct"/>
                    <w:tcBorders>
                      <w:top w:val="nil"/>
                      <w:left w:val="nil"/>
                      <w:bottom w:val="single" w:color="auto" w:sz="4" w:space="0"/>
                      <w:right w:val="single" w:color="000000" w:sz="8" w:space="0"/>
                    </w:tcBorders>
                    <w:shd w:val="clear" w:color="auto" w:fill="auto"/>
                    <w:noWrap/>
                    <w:vAlign w:val="center"/>
                    <w:tcPrChange w:id="19710" w:author="文印室" w:date="2024-03-26T11:29:37Z">
                      <w:tcPr>
                        <w:tcW w:w="757" w:type="pct"/>
                        <w:tcBorders>
                          <w:top w:val="nil"/>
                          <w:left w:val="nil"/>
                          <w:bottom w:val="single" w:color="auto" w:sz="4" w:space="0"/>
                          <w:right w:val="single" w:color="000000" w:sz="8" w:space="0"/>
                        </w:tcBorders>
                        <w:shd w:val="clear" w:color="auto" w:fill="auto"/>
                        <w:noWrap/>
                        <w:vAlign w:val="center"/>
                        <w:tcPrChange w:id="19711" w:author="文印室" w:date="2024-03-26T11:29:37Z">
                          <w:tcPr>
                            <w:tcW w:w="757" w:type="pct"/>
                            <w:tcBorders>
                              <w:top w:val="nil"/>
                              <w:left w:val="nil"/>
                              <w:bottom w:val="single" w:color="auto" w:sz="4" w:space="0"/>
                              <w:right w:val="single" w:color="000000" w:sz="8" w:space="0"/>
                            </w:tcBorders>
                            <w:shd w:val="clear" w:color="auto" w:fill="auto"/>
                            <w:noWrap/>
                            <w:vAlign w:val="center"/>
                          </w:tcPr>
                        </w:tcPrChange>
                      </w:tcPr>
                    </w:tcPrChange>
                  </w:tcPr>
                </w:tcPrChange>
              </w:tcPr>
            </w:tcPrChange>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正式入汛！浦东的他们以练为战磨砺精兵迎考验</w:t>
            </w:r>
          </w:p>
        </w:tc>
        <w:tc>
          <w:tcPr>
            <w:tcW w:w="229" w:type="pct"/>
            <w:tcBorders>
              <w:top w:val="nil"/>
              <w:left w:val="nil"/>
              <w:bottom w:val="single" w:color="auto" w:sz="4" w:space="0"/>
              <w:right w:val="single" w:color="000000" w:sz="8" w:space="0"/>
            </w:tcBorders>
            <w:shd w:val="clear" w:color="auto" w:fill="auto"/>
            <w:noWrap/>
            <w:vAlign w:val="center"/>
            <w:tcPrChange w:id="19712" w:author="文印室" w:date="2024-03-26T11:29:37Z">
              <w:tcPr>
                <w:tcW w:w="229" w:type="pct"/>
                <w:tcBorders>
                  <w:top w:val="nil"/>
                  <w:left w:val="nil"/>
                  <w:bottom w:val="single" w:color="auto" w:sz="4" w:space="0"/>
                  <w:right w:val="single" w:color="000000" w:sz="8" w:space="0"/>
                </w:tcBorders>
                <w:shd w:val="clear" w:color="auto" w:fill="auto"/>
                <w:noWrap/>
                <w:vAlign w:val="center"/>
                <w:tcPrChange w:id="19713" w:author="文印室" w:date="2024-03-26T11:29:37Z">
                  <w:tcPr>
                    <w:tcW w:w="229" w:type="pct"/>
                    <w:tcBorders>
                      <w:top w:val="nil"/>
                      <w:left w:val="nil"/>
                      <w:bottom w:val="single" w:color="auto" w:sz="4" w:space="0"/>
                      <w:right w:val="single" w:color="000000" w:sz="8" w:space="0"/>
                    </w:tcBorders>
                    <w:shd w:val="clear" w:color="auto" w:fill="auto"/>
                    <w:noWrap/>
                    <w:vAlign w:val="center"/>
                    <w:tcPrChange w:id="19714" w:author="文印室" w:date="2024-03-26T11:29:37Z">
                      <w:tcPr>
                        <w:tcW w:w="229" w:type="pct"/>
                        <w:tcBorders>
                          <w:top w:val="nil"/>
                          <w:left w:val="nil"/>
                          <w:bottom w:val="single" w:color="auto" w:sz="4" w:space="0"/>
                          <w:right w:val="single" w:color="000000" w:sz="8" w:space="0"/>
                        </w:tcBorders>
                        <w:shd w:val="clear" w:color="auto" w:fill="auto"/>
                        <w:noWrap/>
                        <w:vAlign w:val="center"/>
                        <w:tcPrChange w:id="19715" w:author="文印室" w:date="2024-03-26T11:29:37Z">
                          <w:tcPr>
                            <w:tcW w:w="229" w:type="pct"/>
                            <w:tcBorders>
                              <w:top w:val="nil"/>
                              <w:left w:val="nil"/>
                              <w:bottom w:val="single" w:color="auto" w:sz="4" w:space="0"/>
                              <w:right w:val="single" w:color="000000" w:sz="8" w:space="0"/>
                            </w:tcBorders>
                            <w:shd w:val="clear" w:color="auto" w:fill="auto"/>
                            <w:noWrap/>
                            <w:vAlign w:val="center"/>
                          </w:tcPr>
                        </w:tcPrChange>
                      </w:tcPr>
                    </w:tcPrChange>
                  </w:tcPr>
                </w:tcPrChange>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视频</w:t>
            </w:r>
          </w:p>
        </w:tc>
        <w:tc>
          <w:tcPr>
            <w:tcW w:w="264" w:type="pct"/>
            <w:tcBorders>
              <w:top w:val="nil"/>
              <w:left w:val="nil"/>
              <w:bottom w:val="single" w:color="auto" w:sz="4" w:space="0"/>
              <w:right w:val="single" w:color="000000" w:sz="8" w:space="0"/>
            </w:tcBorders>
            <w:shd w:val="clear" w:color="auto" w:fill="auto"/>
            <w:noWrap/>
            <w:vAlign w:val="center"/>
            <w:tcPrChange w:id="19716" w:author="文印室" w:date="2024-03-26T11:29:37Z">
              <w:tcPr>
                <w:tcW w:w="264" w:type="pct"/>
                <w:tcBorders>
                  <w:top w:val="nil"/>
                  <w:left w:val="nil"/>
                  <w:bottom w:val="single" w:color="auto" w:sz="4" w:space="0"/>
                  <w:right w:val="single" w:color="000000" w:sz="8" w:space="0"/>
                </w:tcBorders>
                <w:shd w:val="clear" w:color="auto" w:fill="auto"/>
                <w:noWrap/>
                <w:vAlign w:val="center"/>
                <w:tcPrChange w:id="19717" w:author="文印室" w:date="2024-03-26T11:29:37Z">
                  <w:tcPr>
                    <w:tcW w:w="264" w:type="pct"/>
                    <w:tcBorders>
                      <w:top w:val="nil"/>
                      <w:left w:val="nil"/>
                      <w:bottom w:val="single" w:color="auto" w:sz="4" w:space="0"/>
                      <w:right w:val="single" w:color="000000" w:sz="8" w:space="0"/>
                    </w:tcBorders>
                    <w:shd w:val="clear" w:color="auto" w:fill="auto"/>
                    <w:noWrap/>
                    <w:vAlign w:val="center"/>
                    <w:tcPrChange w:id="19718" w:author="文印室" w:date="2024-03-26T11:29:37Z">
                      <w:tcPr>
                        <w:tcW w:w="264" w:type="pct"/>
                        <w:tcBorders>
                          <w:top w:val="nil"/>
                          <w:left w:val="nil"/>
                          <w:bottom w:val="single" w:color="auto" w:sz="4" w:space="0"/>
                          <w:right w:val="single" w:color="000000" w:sz="8" w:space="0"/>
                        </w:tcBorders>
                        <w:shd w:val="clear" w:color="auto" w:fill="auto"/>
                        <w:noWrap/>
                        <w:vAlign w:val="center"/>
                        <w:tcPrChange w:id="19719" w:author="文印室" w:date="2024-03-26T11:29:37Z">
                          <w:tcPr>
                            <w:tcW w:w="264" w:type="pct"/>
                            <w:tcBorders>
                              <w:top w:val="nil"/>
                              <w:left w:val="nil"/>
                              <w:bottom w:val="single" w:color="auto" w:sz="4" w:space="0"/>
                              <w:right w:val="single" w:color="000000" w:sz="8" w:space="0"/>
                            </w:tcBorders>
                            <w:shd w:val="clear" w:color="auto" w:fill="auto"/>
                            <w:noWrap/>
                            <w:vAlign w:val="center"/>
                          </w:tcPr>
                        </w:tcPrChange>
                      </w:tcPr>
                    </w:tcPrChange>
                  </w:tcPr>
                </w:tcPrChange>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819</w:t>
            </w:r>
          </w:p>
        </w:tc>
        <w:tc>
          <w:tcPr>
            <w:tcW w:w="247" w:type="pct"/>
            <w:tcBorders>
              <w:top w:val="nil"/>
              <w:left w:val="nil"/>
              <w:bottom w:val="single" w:color="auto" w:sz="4" w:space="0"/>
              <w:right w:val="single" w:color="000000" w:sz="8" w:space="0"/>
            </w:tcBorders>
            <w:shd w:val="clear" w:color="auto" w:fill="auto"/>
            <w:noWrap/>
            <w:vAlign w:val="center"/>
            <w:tcPrChange w:id="19720" w:author="文印室" w:date="2024-03-26T11:29:37Z">
              <w:tcPr>
                <w:tcW w:w="247" w:type="pct"/>
                <w:tcBorders>
                  <w:top w:val="nil"/>
                  <w:left w:val="nil"/>
                  <w:bottom w:val="single" w:color="auto" w:sz="4" w:space="0"/>
                  <w:right w:val="single" w:color="000000" w:sz="8" w:space="0"/>
                </w:tcBorders>
                <w:shd w:val="clear" w:color="auto" w:fill="auto"/>
                <w:noWrap/>
                <w:vAlign w:val="center"/>
                <w:tcPrChange w:id="19721" w:author="文印室" w:date="2024-03-26T11:29:37Z">
                  <w:tcPr>
                    <w:tcW w:w="247" w:type="pct"/>
                    <w:tcBorders>
                      <w:top w:val="nil"/>
                      <w:left w:val="nil"/>
                      <w:bottom w:val="single" w:color="auto" w:sz="4" w:space="0"/>
                      <w:right w:val="single" w:color="000000" w:sz="8" w:space="0"/>
                    </w:tcBorders>
                    <w:shd w:val="clear" w:color="auto" w:fill="auto"/>
                    <w:noWrap/>
                    <w:vAlign w:val="center"/>
                    <w:tcPrChange w:id="19722" w:author="文印室" w:date="2024-03-26T11:29:37Z">
                      <w:tcPr>
                        <w:tcW w:w="247" w:type="pct"/>
                        <w:tcBorders>
                          <w:top w:val="nil"/>
                          <w:left w:val="nil"/>
                          <w:bottom w:val="single" w:color="auto" w:sz="4" w:space="0"/>
                          <w:right w:val="single" w:color="000000" w:sz="8" w:space="0"/>
                        </w:tcBorders>
                        <w:shd w:val="clear" w:color="auto" w:fill="auto"/>
                        <w:noWrap/>
                        <w:vAlign w:val="center"/>
                        <w:tcPrChange w:id="19723" w:author="文印室" w:date="2024-03-26T11:29:37Z">
                          <w:tcPr>
                            <w:tcW w:w="247" w:type="pct"/>
                            <w:tcBorders>
                              <w:top w:val="nil"/>
                              <w:left w:val="nil"/>
                              <w:bottom w:val="single" w:color="auto" w:sz="4" w:space="0"/>
                              <w:right w:val="single" w:color="000000" w:sz="8" w:space="0"/>
                            </w:tcBorders>
                            <w:shd w:val="clear" w:color="auto" w:fill="auto"/>
                            <w:noWrap/>
                            <w:vAlign w:val="center"/>
                          </w:tcPr>
                        </w:tcPrChange>
                      </w:tcPr>
                    </w:tcPrChange>
                  </w:tcPr>
                </w:tcPrChange>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1071</w:t>
            </w:r>
          </w:p>
        </w:tc>
        <w:tc>
          <w:tcPr>
            <w:tcW w:w="172" w:type="pct"/>
            <w:tcBorders>
              <w:top w:val="nil"/>
              <w:left w:val="nil"/>
              <w:bottom w:val="single" w:color="auto" w:sz="4" w:space="0"/>
              <w:right w:val="single" w:color="000000" w:sz="8" w:space="0"/>
            </w:tcBorders>
            <w:shd w:val="clear" w:color="auto" w:fill="auto"/>
            <w:noWrap/>
            <w:vAlign w:val="center"/>
            <w:tcPrChange w:id="19724" w:author="文印室" w:date="2024-03-26T11:29:37Z">
              <w:tcPr>
                <w:tcW w:w="172" w:type="pct"/>
                <w:tcBorders>
                  <w:top w:val="nil"/>
                  <w:left w:val="nil"/>
                  <w:bottom w:val="single" w:color="auto" w:sz="4" w:space="0"/>
                  <w:right w:val="single" w:color="000000" w:sz="8" w:space="0"/>
                </w:tcBorders>
                <w:shd w:val="clear" w:color="auto" w:fill="auto"/>
                <w:noWrap/>
                <w:vAlign w:val="center"/>
                <w:tcPrChange w:id="19725" w:author="文印室" w:date="2024-03-26T11:29:37Z">
                  <w:tcPr>
                    <w:tcW w:w="172" w:type="pct"/>
                    <w:tcBorders>
                      <w:top w:val="nil"/>
                      <w:left w:val="nil"/>
                      <w:bottom w:val="single" w:color="auto" w:sz="4" w:space="0"/>
                      <w:right w:val="single" w:color="000000" w:sz="8" w:space="0"/>
                    </w:tcBorders>
                    <w:shd w:val="clear" w:color="auto" w:fill="auto"/>
                    <w:noWrap/>
                    <w:vAlign w:val="center"/>
                    <w:tcPrChange w:id="19726" w:author="文印室" w:date="2024-03-26T11:29:37Z">
                      <w:tcPr>
                        <w:tcW w:w="172" w:type="pct"/>
                        <w:tcBorders>
                          <w:top w:val="nil"/>
                          <w:left w:val="nil"/>
                          <w:bottom w:val="single" w:color="auto" w:sz="4" w:space="0"/>
                          <w:right w:val="single" w:color="000000" w:sz="8" w:space="0"/>
                        </w:tcBorders>
                        <w:shd w:val="clear" w:color="auto" w:fill="auto"/>
                        <w:noWrap/>
                        <w:vAlign w:val="center"/>
                        <w:tcPrChange w:id="19727" w:author="文印室" w:date="2024-03-26T11:29:37Z">
                          <w:tcPr>
                            <w:tcW w:w="172" w:type="pct"/>
                            <w:tcBorders>
                              <w:top w:val="nil"/>
                              <w:left w:val="nil"/>
                              <w:bottom w:val="single" w:color="auto" w:sz="4" w:space="0"/>
                              <w:right w:val="single" w:color="000000" w:sz="8" w:space="0"/>
                            </w:tcBorders>
                            <w:shd w:val="clear" w:color="auto" w:fill="auto"/>
                            <w:noWrap/>
                            <w:vAlign w:val="center"/>
                          </w:tcPr>
                        </w:tcPrChange>
                      </w:tcPr>
                    </w:tcPrChange>
                  </w:tcPr>
                </w:tcPrChange>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17</w:t>
            </w:r>
          </w:p>
        </w:tc>
        <w:tc>
          <w:tcPr>
            <w:tcW w:w="180" w:type="pct"/>
            <w:tcBorders>
              <w:top w:val="nil"/>
              <w:left w:val="nil"/>
              <w:bottom w:val="single" w:color="auto" w:sz="4" w:space="0"/>
              <w:right w:val="single" w:color="000000" w:sz="8" w:space="0"/>
            </w:tcBorders>
            <w:shd w:val="clear" w:color="auto" w:fill="auto"/>
            <w:noWrap/>
            <w:vAlign w:val="center"/>
            <w:tcPrChange w:id="19728" w:author="文印室" w:date="2024-03-26T11:29:37Z">
              <w:tcPr>
                <w:tcW w:w="180" w:type="pct"/>
                <w:tcBorders>
                  <w:top w:val="nil"/>
                  <w:left w:val="nil"/>
                  <w:bottom w:val="single" w:color="auto" w:sz="4" w:space="0"/>
                  <w:right w:val="single" w:color="000000" w:sz="8" w:space="0"/>
                </w:tcBorders>
                <w:shd w:val="clear" w:color="auto" w:fill="auto"/>
                <w:noWrap/>
                <w:vAlign w:val="center"/>
                <w:tcPrChange w:id="19729" w:author="文印室" w:date="2024-03-26T11:29:37Z">
                  <w:tcPr>
                    <w:tcW w:w="180" w:type="pct"/>
                    <w:tcBorders>
                      <w:top w:val="nil"/>
                      <w:left w:val="nil"/>
                      <w:bottom w:val="single" w:color="auto" w:sz="4" w:space="0"/>
                      <w:right w:val="single" w:color="000000" w:sz="8" w:space="0"/>
                    </w:tcBorders>
                    <w:shd w:val="clear" w:color="auto" w:fill="auto"/>
                    <w:noWrap/>
                    <w:vAlign w:val="center"/>
                    <w:tcPrChange w:id="19730" w:author="文印室" w:date="2024-03-26T11:29:37Z">
                      <w:tcPr>
                        <w:tcW w:w="180" w:type="pct"/>
                        <w:tcBorders>
                          <w:top w:val="nil"/>
                          <w:left w:val="nil"/>
                          <w:bottom w:val="single" w:color="auto" w:sz="4" w:space="0"/>
                          <w:right w:val="single" w:color="000000" w:sz="8" w:space="0"/>
                        </w:tcBorders>
                        <w:shd w:val="clear" w:color="auto" w:fill="auto"/>
                        <w:noWrap/>
                        <w:vAlign w:val="center"/>
                        <w:tcPrChange w:id="19731" w:author="文印室" w:date="2024-03-26T11:29:37Z">
                          <w:tcPr>
                            <w:tcW w:w="180" w:type="pct"/>
                            <w:tcBorders>
                              <w:top w:val="nil"/>
                              <w:left w:val="nil"/>
                              <w:bottom w:val="single" w:color="auto" w:sz="4" w:space="0"/>
                              <w:right w:val="single" w:color="000000" w:sz="8" w:space="0"/>
                            </w:tcBorders>
                            <w:shd w:val="clear" w:color="auto" w:fill="auto"/>
                            <w:noWrap/>
                            <w:vAlign w:val="center"/>
                          </w:tcPr>
                        </w:tcPrChange>
                      </w:tcPr>
                    </w:tcPrChange>
                  </w:tcPr>
                </w:tcPrChange>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6</w:t>
            </w:r>
          </w:p>
        </w:tc>
        <w:tc>
          <w:tcPr>
            <w:tcW w:w="151" w:type="pct"/>
            <w:tcBorders>
              <w:top w:val="nil"/>
              <w:left w:val="nil"/>
              <w:bottom w:val="single" w:color="auto" w:sz="4" w:space="0"/>
              <w:right w:val="single" w:color="000000" w:sz="8" w:space="0"/>
            </w:tcBorders>
            <w:shd w:val="clear" w:color="auto" w:fill="auto"/>
            <w:noWrap/>
            <w:vAlign w:val="center"/>
            <w:tcPrChange w:id="19732" w:author="文印室" w:date="2024-03-26T11:29:37Z">
              <w:tcPr>
                <w:tcW w:w="151" w:type="pct"/>
                <w:tcBorders>
                  <w:top w:val="nil"/>
                  <w:left w:val="nil"/>
                  <w:bottom w:val="single" w:color="auto" w:sz="4" w:space="0"/>
                  <w:right w:val="single" w:color="000000" w:sz="8" w:space="0"/>
                </w:tcBorders>
                <w:shd w:val="clear" w:color="auto" w:fill="auto"/>
                <w:noWrap/>
                <w:vAlign w:val="center"/>
                <w:tcPrChange w:id="19733" w:author="文印室" w:date="2024-03-26T11:29:37Z">
                  <w:tcPr>
                    <w:tcW w:w="151" w:type="pct"/>
                    <w:tcBorders>
                      <w:top w:val="nil"/>
                      <w:left w:val="nil"/>
                      <w:bottom w:val="single" w:color="auto" w:sz="4" w:space="0"/>
                      <w:right w:val="single" w:color="000000" w:sz="8" w:space="0"/>
                    </w:tcBorders>
                    <w:shd w:val="clear" w:color="auto" w:fill="auto"/>
                    <w:noWrap/>
                    <w:vAlign w:val="center"/>
                    <w:tcPrChange w:id="19734" w:author="文印室" w:date="2024-03-26T11:29:37Z">
                      <w:tcPr>
                        <w:tcW w:w="151" w:type="pct"/>
                        <w:tcBorders>
                          <w:top w:val="nil"/>
                          <w:left w:val="nil"/>
                          <w:bottom w:val="single" w:color="auto" w:sz="4" w:space="0"/>
                          <w:right w:val="single" w:color="000000" w:sz="8" w:space="0"/>
                        </w:tcBorders>
                        <w:shd w:val="clear" w:color="auto" w:fill="auto"/>
                        <w:noWrap/>
                        <w:vAlign w:val="center"/>
                        <w:tcPrChange w:id="19735" w:author="文印室" w:date="2024-03-26T11:29:37Z">
                          <w:tcPr>
                            <w:tcW w:w="151" w:type="pct"/>
                            <w:tcBorders>
                              <w:top w:val="nil"/>
                              <w:left w:val="nil"/>
                              <w:bottom w:val="single" w:color="auto" w:sz="4" w:space="0"/>
                              <w:right w:val="single" w:color="000000" w:sz="8" w:space="0"/>
                            </w:tcBorders>
                            <w:shd w:val="clear" w:color="auto" w:fill="auto"/>
                            <w:noWrap/>
                            <w:vAlign w:val="center"/>
                          </w:tcPr>
                        </w:tcPrChange>
                      </w:tcPr>
                    </w:tcPrChange>
                  </w:tcPr>
                </w:tcPrChange>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24" w:type="pct"/>
            <w:tcBorders>
              <w:top w:val="nil"/>
              <w:left w:val="nil"/>
              <w:bottom w:val="single" w:color="auto" w:sz="4" w:space="0"/>
              <w:right w:val="single" w:color="000000" w:sz="8" w:space="0"/>
            </w:tcBorders>
            <w:shd w:val="clear" w:color="auto" w:fill="auto"/>
            <w:vAlign w:val="center"/>
            <w:tcPrChange w:id="19736" w:author="文印室" w:date="2024-03-26T11:29:37Z">
              <w:tcPr>
                <w:tcW w:w="224" w:type="pct"/>
                <w:tcBorders>
                  <w:top w:val="nil"/>
                  <w:left w:val="nil"/>
                  <w:bottom w:val="single" w:color="auto" w:sz="4" w:space="0"/>
                  <w:right w:val="single" w:color="000000" w:sz="8" w:space="0"/>
                </w:tcBorders>
                <w:shd w:val="clear" w:color="auto" w:fill="auto"/>
                <w:vAlign w:val="center"/>
                <w:tcPrChange w:id="19737" w:author="文印室" w:date="2024-03-26T11:29:37Z">
                  <w:tcPr>
                    <w:tcW w:w="224" w:type="pct"/>
                    <w:tcBorders>
                      <w:top w:val="nil"/>
                      <w:left w:val="nil"/>
                      <w:bottom w:val="single" w:color="auto" w:sz="4" w:space="0"/>
                      <w:right w:val="single" w:color="000000" w:sz="8" w:space="0"/>
                    </w:tcBorders>
                    <w:shd w:val="clear" w:color="auto" w:fill="auto"/>
                    <w:vAlign w:val="center"/>
                    <w:tcPrChange w:id="19738" w:author="文印室" w:date="2024-03-26T11:29:37Z">
                      <w:tcPr>
                        <w:tcW w:w="224" w:type="pct"/>
                        <w:tcBorders>
                          <w:top w:val="nil"/>
                          <w:left w:val="nil"/>
                          <w:bottom w:val="single" w:color="auto" w:sz="4" w:space="0"/>
                          <w:right w:val="single" w:color="000000" w:sz="8" w:space="0"/>
                        </w:tcBorders>
                        <w:shd w:val="clear" w:color="auto" w:fill="auto"/>
                        <w:vAlign w:val="center"/>
                        <w:tcPrChange w:id="19739" w:author="文印室" w:date="2024-03-26T11:29:37Z">
                          <w:tcPr>
                            <w:tcW w:w="224" w:type="pct"/>
                            <w:tcBorders>
                              <w:top w:val="nil"/>
                              <w:left w:val="nil"/>
                              <w:bottom w:val="single" w:color="auto" w:sz="4" w:space="0"/>
                              <w:right w:val="single" w:color="000000" w:sz="8" w:space="0"/>
                            </w:tcBorders>
                            <w:shd w:val="clear" w:color="auto" w:fill="auto"/>
                            <w:vAlign w:val="center"/>
                          </w:tcPr>
                        </w:tcPrChange>
                      </w:tcPr>
                    </w:tcPrChange>
                  </w:tcPr>
                </w:tcPrChange>
              </w:tcPr>
            </w:tcPrChange>
          </w:tcPr>
          <w:p>
            <w:pPr>
              <w:jc w:val="center"/>
              <w:rPr>
                <w:rFonts w:ascii="仿宋_GB2312" w:eastAsia="仿宋_GB2312" w:cs="仿宋_GB2312"/>
                <w:color w:val="000000"/>
                <w:sz w:val="18"/>
                <w:szCs w:val="18"/>
              </w:rPr>
            </w:pPr>
          </w:p>
        </w:tc>
        <w:tc>
          <w:tcPr>
            <w:tcW w:w="202" w:type="pct"/>
            <w:tcBorders>
              <w:top w:val="nil"/>
              <w:left w:val="nil"/>
              <w:bottom w:val="single" w:color="auto" w:sz="4" w:space="0"/>
              <w:right w:val="single" w:color="000000" w:sz="8" w:space="0"/>
            </w:tcBorders>
            <w:shd w:val="clear" w:color="auto" w:fill="auto"/>
            <w:vAlign w:val="center"/>
            <w:tcPrChange w:id="19740" w:author="文印室" w:date="2024-03-26T11:29:37Z">
              <w:tcPr>
                <w:tcW w:w="202" w:type="pct"/>
                <w:tcBorders>
                  <w:top w:val="nil"/>
                  <w:left w:val="nil"/>
                  <w:bottom w:val="single" w:color="auto" w:sz="4" w:space="0"/>
                  <w:right w:val="single" w:color="000000" w:sz="8" w:space="0"/>
                </w:tcBorders>
                <w:shd w:val="clear" w:color="auto" w:fill="auto"/>
                <w:vAlign w:val="center"/>
                <w:tcPrChange w:id="19741" w:author="文印室" w:date="2024-03-26T11:29:37Z">
                  <w:tcPr>
                    <w:tcW w:w="202" w:type="pct"/>
                    <w:tcBorders>
                      <w:top w:val="nil"/>
                      <w:left w:val="nil"/>
                      <w:bottom w:val="single" w:color="auto" w:sz="4" w:space="0"/>
                      <w:right w:val="single" w:color="000000" w:sz="8" w:space="0"/>
                    </w:tcBorders>
                    <w:shd w:val="clear" w:color="auto" w:fill="auto"/>
                    <w:vAlign w:val="center"/>
                    <w:tcPrChange w:id="19742" w:author="文印室" w:date="2024-03-26T11:29:37Z">
                      <w:tcPr>
                        <w:tcW w:w="202" w:type="pct"/>
                        <w:tcBorders>
                          <w:top w:val="nil"/>
                          <w:left w:val="nil"/>
                          <w:bottom w:val="single" w:color="auto" w:sz="4" w:space="0"/>
                          <w:right w:val="single" w:color="000000" w:sz="8" w:space="0"/>
                        </w:tcBorders>
                        <w:shd w:val="clear" w:color="auto" w:fill="auto"/>
                        <w:vAlign w:val="center"/>
                        <w:tcPrChange w:id="19743" w:author="文印室" w:date="2024-03-26T11:29:37Z">
                          <w:tcPr>
                            <w:tcW w:w="202" w:type="pct"/>
                            <w:tcBorders>
                              <w:top w:val="nil"/>
                              <w:left w:val="nil"/>
                              <w:bottom w:val="single" w:color="auto" w:sz="4" w:space="0"/>
                              <w:right w:val="single" w:color="000000" w:sz="8" w:space="0"/>
                            </w:tcBorders>
                            <w:shd w:val="clear" w:color="auto" w:fill="auto"/>
                            <w:vAlign w:val="center"/>
                          </w:tcPr>
                        </w:tcPrChange>
                      </w:tcPr>
                    </w:tcPrChange>
                  </w:tcPr>
                </w:tcPrChange>
              </w:tcPr>
            </w:tcPrChange>
          </w:tcPr>
          <w:p>
            <w:pPr>
              <w:jc w:val="center"/>
              <w:rPr>
                <w:rFonts w:ascii="仿宋_GB2312" w:eastAsia="仿宋_GB2312" w:cs="仿宋_GB2312"/>
                <w:color w:val="000000"/>
                <w:sz w:val="18"/>
                <w:szCs w:val="18"/>
              </w:rPr>
            </w:pPr>
          </w:p>
        </w:tc>
        <w:tc>
          <w:tcPr>
            <w:tcW w:w="185" w:type="pct"/>
            <w:tcBorders>
              <w:top w:val="nil"/>
              <w:left w:val="nil"/>
              <w:bottom w:val="single" w:color="auto" w:sz="4" w:space="0"/>
              <w:right w:val="single" w:color="000000" w:sz="8" w:space="0"/>
            </w:tcBorders>
            <w:shd w:val="clear" w:color="auto" w:fill="auto"/>
            <w:vAlign w:val="center"/>
            <w:tcPrChange w:id="19744" w:author="文印室" w:date="2024-03-26T11:29:37Z">
              <w:tcPr>
                <w:tcW w:w="185" w:type="pct"/>
                <w:tcBorders>
                  <w:top w:val="nil"/>
                  <w:left w:val="nil"/>
                  <w:bottom w:val="single" w:color="auto" w:sz="4" w:space="0"/>
                  <w:right w:val="single" w:color="000000" w:sz="8" w:space="0"/>
                </w:tcBorders>
                <w:shd w:val="clear" w:color="auto" w:fill="auto"/>
                <w:vAlign w:val="center"/>
                <w:tcPrChange w:id="19745" w:author="文印室" w:date="2024-03-26T11:29:37Z">
                  <w:tcPr>
                    <w:tcW w:w="185" w:type="pct"/>
                    <w:tcBorders>
                      <w:top w:val="nil"/>
                      <w:left w:val="nil"/>
                      <w:bottom w:val="single" w:color="auto" w:sz="4" w:space="0"/>
                      <w:right w:val="single" w:color="000000" w:sz="8" w:space="0"/>
                    </w:tcBorders>
                    <w:shd w:val="clear" w:color="auto" w:fill="auto"/>
                    <w:vAlign w:val="center"/>
                    <w:tcPrChange w:id="19746" w:author="文印室" w:date="2024-03-26T11:29:37Z">
                      <w:tcPr>
                        <w:tcW w:w="185" w:type="pct"/>
                        <w:tcBorders>
                          <w:top w:val="nil"/>
                          <w:left w:val="nil"/>
                          <w:bottom w:val="single" w:color="auto" w:sz="4" w:space="0"/>
                          <w:right w:val="single" w:color="000000" w:sz="8" w:space="0"/>
                        </w:tcBorders>
                        <w:shd w:val="clear" w:color="auto" w:fill="auto"/>
                        <w:vAlign w:val="center"/>
                        <w:tcPrChange w:id="19747" w:author="文印室" w:date="2024-03-26T11:29:37Z">
                          <w:tcPr>
                            <w:tcW w:w="185" w:type="pct"/>
                            <w:tcBorders>
                              <w:top w:val="nil"/>
                              <w:left w:val="nil"/>
                              <w:bottom w:val="single" w:color="auto" w:sz="4" w:space="0"/>
                              <w:right w:val="single" w:color="000000" w:sz="8" w:space="0"/>
                            </w:tcBorders>
                            <w:shd w:val="clear" w:color="auto" w:fill="auto"/>
                            <w:vAlign w:val="center"/>
                          </w:tcPr>
                        </w:tcPrChange>
                      </w:tcPr>
                    </w:tcPrChange>
                  </w:tcPr>
                </w:tcPrChange>
              </w:tcPr>
            </w:tcPrChange>
          </w:tcPr>
          <w:p>
            <w:pPr>
              <w:jc w:val="center"/>
              <w:rPr>
                <w:rFonts w:ascii="仿宋_GB2312" w:eastAsia="仿宋_GB2312" w:cs="仿宋_GB2312"/>
                <w:color w:val="000000"/>
                <w:sz w:val="18"/>
                <w:szCs w:val="18"/>
              </w:rPr>
            </w:pPr>
          </w:p>
        </w:tc>
        <w:tc>
          <w:tcPr>
            <w:tcW w:w="171" w:type="pct"/>
            <w:tcBorders>
              <w:top w:val="nil"/>
              <w:left w:val="nil"/>
              <w:bottom w:val="single" w:color="auto" w:sz="4" w:space="0"/>
              <w:right w:val="single" w:color="000000" w:sz="8" w:space="0"/>
            </w:tcBorders>
            <w:shd w:val="clear" w:color="auto" w:fill="auto"/>
            <w:vAlign w:val="center"/>
            <w:tcPrChange w:id="19748" w:author="文印室" w:date="2024-03-26T11:29:37Z">
              <w:tcPr>
                <w:tcW w:w="171" w:type="pct"/>
                <w:tcBorders>
                  <w:top w:val="nil"/>
                  <w:left w:val="nil"/>
                  <w:bottom w:val="single" w:color="auto" w:sz="4" w:space="0"/>
                  <w:right w:val="single" w:color="000000" w:sz="8" w:space="0"/>
                </w:tcBorders>
                <w:shd w:val="clear" w:color="auto" w:fill="auto"/>
                <w:vAlign w:val="center"/>
                <w:tcPrChange w:id="19749" w:author="文印室" w:date="2024-03-26T11:29:37Z">
                  <w:tcPr>
                    <w:tcW w:w="171" w:type="pct"/>
                    <w:tcBorders>
                      <w:top w:val="nil"/>
                      <w:left w:val="nil"/>
                      <w:bottom w:val="single" w:color="auto" w:sz="4" w:space="0"/>
                      <w:right w:val="single" w:color="000000" w:sz="8" w:space="0"/>
                    </w:tcBorders>
                    <w:shd w:val="clear" w:color="auto" w:fill="auto"/>
                    <w:vAlign w:val="center"/>
                    <w:tcPrChange w:id="19750" w:author="文印室" w:date="2024-03-26T11:29:37Z">
                      <w:tcPr>
                        <w:tcW w:w="171" w:type="pct"/>
                        <w:tcBorders>
                          <w:top w:val="nil"/>
                          <w:left w:val="nil"/>
                          <w:bottom w:val="single" w:color="auto" w:sz="4" w:space="0"/>
                          <w:right w:val="single" w:color="000000" w:sz="8" w:space="0"/>
                        </w:tcBorders>
                        <w:shd w:val="clear" w:color="auto" w:fill="auto"/>
                        <w:vAlign w:val="center"/>
                        <w:tcPrChange w:id="19751" w:author="文印室" w:date="2024-03-26T11:29:37Z">
                          <w:tcPr>
                            <w:tcW w:w="171" w:type="pct"/>
                            <w:tcBorders>
                              <w:top w:val="nil"/>
                              <w:left w:val="nil"/>
                              <w:bottom w:val="single" w:color="auto" w:sz="4" w:space="0"/>
                              <w:right w:val="single" w:color="000000" w:sz="8" w:space="0"/>
                            </w:tcBorders>
                            <w:shd w:val="clear" w:color="auto" w:fill="auto"/>
                            <w:vAlign w:val="center"/>
                          </w:tcPr>
                        </w:tcPrChange>
                      </w:tcPr>
                    </w:tcPrChange>
                  </w:tcPr>
                </w:tcPrChange>
              </w:tcPr>
            </w:tcPrChange>
          </w:tcPr>
          <w:p>
            <w:pPr>
              <w:jc w:val="center"/>
              <w:rPr>
                <w:rFonts w:ascii="仿宋_GB2312" w:eastAsia="仿宋_GB2312" w:cs="仿宋_GB2312"/>
                <w:color w:val="000000"/>
                <w:sz w:val="18"/>
                <w:szCs w:val="18"/>
              </w:rPr>
            </w:pPr>
          </w:p>
        </w:tc>
        <w:tc>
          <w:tcPr>
            <w:tcW w:w="252" w:type="pct"/>
            <w:tcBorders>
              <w:top w:val="nil"/>
              <w:left w:val="nil"/>
              <w:bottom w:val="single" w:color="auto" w:sz="4" w:space="0"/>
              <w:right w:val="single" w:color="000000" w:sz="8" w:space="0"/>
            </w:tcBorders>
            <w:shd w:val="clear" w:color="auto" w:fill="auto"/>
            <w:noWrap/>
            <w:vAlign w:val="center"/>
            <w:tcPrChange w:id="19752" w:author="文印室" w:date="2024-03-26T11:29:37Z">
              <w:tcPr>
                <w:tcW w:w="252" w:type="pct"/>
                <w:tcBorders>
                  <w:top w:val="nil"/>
                  <w:left w:val="nil"/>
                  <w:bottom w:val="single" w:color="auto" w:sz="4" w:space="0"/>
                  <w:right w:val="single" w:color="000000" w:sz="8" w:space="0"/>
                </w:tcBorders>
                <w:shd w:val="clear" w:color="auto" w:fill="auto"/>
                <w:noWrap/>
                <w:vAlign w:val="center"/>
                <w:tcPrChange w:id="19753" w:author="文印室" w:date="2024-03-26T11:29:37Z">
                  <w:tcPr>
                    <w:tcW w:w="252" w:type="pct"/>
                    <w:tcBorders>
                      <w:top w:val="nil"/>
                      <w:left w:val="nil"/>
                      <w:bottom w:val="single" w:color="auto" w:sz="4" w:space="0"/>
                      <w:right w:val="single" w:color="000000" w:sz="8" w:space="0"/>
                    </w:tcBorders>
                    <w:shd w:val="clear" w:color="auto" w:fill="auto"/>
                    <w:noWrap/>
                    <w:vAlign w:val="center"/>
                    <w:tcPrChange w:id="19754" w:author="文印室" w:date="2024-03-26T11:29:37Z">
                      <w:tcPr>
                        <w:tcW w:w="252" w:type="pct"/>
                        <w:tcBorders>
                          <w:top w:val="nil"/>
                          <w:left w:val="nil"/>
                          <w:bottom w:val="single" w:color="auto" w:sz="4" w:space="0"/>
                          <w:right w:val="single" w:color="000000" w:sz="8" w:space="0"/>
                        </w:tcBorders>
                        <w:shd w:val="clear" w:color="auto" w:fill="auto"/>
                        <w:noWrap/>
                        <w:vAlign w:val="center"/>
                        <w:tcPrChange w:id="19755" w:author="文印室" w:date="2024-03-26T11:29:37Z">
                          <w:tcPr>
                            <w:tcW w:w="252" w:type="pct"/>
                            <w:tcBorders>
                              <w:top w:val="nil"/>
                              <w:left w:val="nil"/>
                              <w:bottom w:val="single" w:color="auto" w:sz="4" w:space="0"/>
                              <w:right w:val="single" w:color="000000" w:sz="8" w:space="0"/>
                            </w:tcBorders>
                            <w:shd w:val="clear" w:color="auto" w:fill="auto"/>
                            <w:noWrap/>
                            <w:vAlign w:val="center"/>
                          </w:tcPr>
                        </w:tcPrChange>
                      </w:tcPr>
                    </w:tcPrChange>
                  </w:tcPr>
                </w:tcPrChange>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4182</w:t>
            </w:r>
          </w:p>
        </w:tc>
        <w:tc>
          <w:tcPr>
            <w:tcW w:w="113" w:type="pct"/>
            <w:tcBorders>
              <w:top w:val="nil"/>
              <w:left w:val="nil"/>
              <w:bottom w:val="single" w:color="auto" w:sz="4" w:space="0"/>
              <w:right w:val="single" w:color="000000" w:sz="8" w:space="0"/>
            </w:tcBorders>
            <w:shd w:val="clear" w:color="auto" w:fill="auto"/>
            <w:noWrap/>
            <w:vAlign w:val="center"/>
            <w:tcPrChange w:id="19756" w:author="文印室" w:date="2024-03-26T11:29:37Z">
              <w:tcPr>
                <w:tcW w:w="113" w:type="pct"/>
                <w:tcBorders>
                  <w:top w:val="nil"/>
                  <w:left w:val="nil"/>
                  <w:bottom w:val="single" w:color="auto" w:sz="4" w:space="0"/>
                  <w:right w:val="single" w:color="000000" w:sz="8" w:space="0"/>
                </w:tcBorders>
                <w:shd w:val="clear" w:color="auto" w:fill="auto"/>
                <w:noWrap/>
                <w:vAlign w:val="center"/>
                <w:tcPrChange w:id="19757" w:author="文印室" w:date="2024-03-26T11:29:37Z">
                  <w:tcPr>
                    <w:tcW w:w="113" w:type="pct"/>
                    <w:tcBorders>
                      <w:top w:val="nil"/>
                      <w:left w:val="nil"/>
                      <w:bottom w:val="single" w:color="auto" w:sz="4" w:space="0"/>
                      <w:right w:val="single" w:color="000000" w:sz="8" w:space="0"/>
                    </w:tcBorders>
                    <w:shd w:val="clear" w:color="auto" w:fill="auto"/>
                    <w:noWrap/>
                    <w:vAlign w:val="center"/>
                    <w:tcPrChange w:id="19758" w:author="文印室" w:date="2024-03-26T11:29:37Z">
                      <w:tcPr>
                        <w:tcW w:w="113" w:type="pct"/>
                        <w:tcBorders>
                          <w:top w:val="nil"/>
                          <w:left w:val="nil"/>
                          <w:bottom w:val="single" w:color="auto" w:sz="4" w:space="0"/>
                          <w:right w:val="single" w:color="000000" w:sz="8" w:space="0"/>
                        </w:tcBorders>
                        <w:shd w:val="clear" w:color="auto" w:fill="auto"/>
                        <w:noWrap/>
                        <w:vAlign w:val="center"/>
                        <w:tcPrChange w:id="19759" w:author="文印室" w:date="2024-03-26T11:29:37Z">
                          <w:tcPr>
                            <w:tcW w:w="113" w:type="pct"/>
                            <w:tcBorders>
                              <w:top w:val="nil"/>
                              <w:left w:val="nil"/>
                              <w:bottom w:val="single" w:color="auto" w:sz="4" w:space="0"/>
                              <w:right w:val="single" w:color="000000" w:sz="8" w:space="0"/>
                            </w:tcBorders>
                            <w:shd w:val="clear" w:color="auto" w:fill="auto"/>
                            <w:noWrap/>
                            <w:vAlign w:val="center"/>
                          </w:tcPr>
                        </w:tcPrChange>
                      </w:tcPr>
                    </w:tcPrChange>
                  </w:tcPr>
                </w:tcPrChange>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44" w:type="pct"/>
            <w:tcBorders>
              <w:top w:val="nil"/>
              <w:left w:val="nil"/>
              <w:bottom w:val="single" w:color="auto" w:sz="4" w:space="0"/>
              <w:right w:val="single" w:color="000000" w:sz="8" w:space="0"/>
            </w:tcBorders>
            <w:shd w:val="clear" w:color="auto" w:fill="auto"/>
            <w:noWrap/>
            <w:vAlign w:val="center"/>
            <w:tcPrChange w:id="19760" w:author="文印室" w:date="2024-03-26T11:29:37Z">
              <w:tcPr>
                <w:tcW w:w="144" w:type="pct"/>
                <w:tcBorders>
                  <w:top w:val="nil"/>
                  <w:left w:val="nil"/>
                  <w:bottom w:val="single" w:color="auto" w:sz="4" w:space="0"/>
                  <w:right w:val="single" w:color="000000" w:sz="8" w:space="0"/>
                </w:tcBorders>
                <w:shd w:val="clear" w:color="auto" w:fill="auto"/>
                <w:noWrap/>
                <w:vAlign w:val="center"/>
                <w:tcPrChange w:id="19761" w:author="文印室" w:date="2024-03-26T11:29:37Z">
                  <w:tcPr>
                    <w:tcW w:w="144" w:type="pct"/>
                    <w:tcBorders>
                      <w:top w:val="nil"/>
                      <w:left w:val="nil"/>
                      <w:bottom w:val="single" w:color="auto" w:sz="4" w:space="0"/>
                      <w:right w:val="single" w:color="000000" w:sz="8" w:space="0"/>
                    </w:tcBorders>
                    <w:shd w:val="clear" w:color="auto" w:fill="auto"/>
                    <w:noWrap/>
                    <w:vAlign w:val="center"/>
                    <w:tcPrChange w:id="19762" w:author="文印室" w:date="2024-03-26T11:29:37Z">
                      <w:tcPr>
                        <w:tcW w:w="144" w:type="pct"/>
                        <w:tcBorders>
                          <w:top w:val="nil"/>
                          <w:left w:val="nil"/>
                          <w:bottom w:val="single" w:color="auto" w:sz="4" w:space="0"/>
                          <w:right w:val="single" w:color="000000" w:sz="8" w:space="0"/>
                        </w:tcBorders>
                        <w:shd w:val="clear" w:color="auto" w:fill="auto"/>
                        <w:noWrap/>
                        <w:vAlign w:val="center"/>
                        <w:tcPrChange w:id="19763" w:author="文印室" w:date="2024-03-26T11:29:37Z">
                          <w:tcPr>
                            <w:tcW w:w="144" w:type="pct"/>
                            <w:tcBorders>
                              <w:top w:val="nil"/>
                              <w:left w:val="nil"/>
                              <w:bottom w:val="single" w:color="auto" w:sz="4" w:space="0"/>
                              <w:right w:val="single" w:color="000000" w:sz="8" w:space="0"/>
                            </w:tcBorders>
                            <w:shd w:val="clear" w:color="auto" w:fill="auto"/>
                            <w:noWrap/>
                            <w:vAlign w:val="center"/>
                          </w:tcPr>
                        </w:tcPrChange>
                      </w:tcPr>
                    </w:tcPrChange>
                  </w:tcPr>
                </w:tcPrChange>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03" w:type="pct"/>
            <w:tcBorders>
              <w:top w:val="nil"/>
              <w:left w:val="nil"/>
              <w:bottom w:val="single" w:color="auto" w:sz="4" w:space="0"/>
              <w:right w:val="single" w:color="000000" w:sz="8" w:space="0"/>
            </w:tcBorders>
            <w:shd w:val="clear" w:color="auto" w:fill="auto"/>
            <w:noWrap/>
            <w:vAlign w:val="center"/>
            <w:tcPrChange w:id="19764" w:author="文印室" w:date="2024-03-26T11:29:37Z">
              <w:tcPr>
                <w:tcW w:w="103" w:type="pct"/>
                <w:tcBorders>
                  <w:top w:val="nil"/>
                  <w:left w:val="nil"/>
                  <w:bottom w:val="single" w:color="auto" w:sz="4" w:space="0"/>
                  <w:right w:val="single" w:color="000000" w:sz="8" w:space="0"/>
                </w:tcBorders>
                <w:shd w:val="clear" w:color="auto" w:fill="auto"/>
                <w:noWrap/>
                <w:vAlign w:val="center"/>
                <w:tcPrChange w:id="19765" w:author="文印室" w:date="2024-03-26T11:29:37Z">
                  <w:tcPr>
                    <w:tcW w:w="103" w:type="pct"/>
                    <w:tcBorders>
                      <w:top w:val="nil"/>
                      <w:left w:val="nil"/>
                      <w:bottom w:val="single" w:color="auto" w:sz="4" w:space="0"/>
                      <w:right w:val="single" w:color="000000" w:sz="8" w:space="0"/>
                    </w:tcBorders>
                    <w:shd w:val="clear" w:color="auto" w:fill="auto"/>
                    <w:noWrap/>
                    <w:vAlign w:val="center"/>
                    <w:tcPrChange w:id="19766" w:author="文印室" w:date="2024-03-26T11:29:37Z">
                      <w:tcPr>
                        <w:tcW w:w="103" w:type="pct"/>
                        <w:tcBorders>
                          <w:top w:val="nil"/>
                          <w:left w:val="nil"/>
                          <w:bottom w:val="single" w:color="auto" w:sz="4" w:space="0"/>
                          <w:right w:val="single" w:color="000000" w:sz="8" w:space="0"/>
                        </w:tcBorders>
                        <w:shd w:val="clear" w:color="auto" w:fill="auto"/>
                        <w:noWrap/>
                        <w:vAlign w:val="center"/>
                        <w:tcPrChange w:id="19767" w:author="文印室" w:date="2024-03-26T11:29:37Z">
                          <w:tcPr>
                            <w:tcW w:w="103" w:type="pct"/>
                            <w:tcBorders>
                              <w:top w:val="nil"/>
                              <w:left w:val="nil"/>
                              <w:bottom w:val="single" w:color="auto" w:sz="4" w:space="0"/>
                              <w:right w:val="single" w:color="000000" w:sz="8" w:space="0"/>
                            </w:tcBorders>
                            <w:shd w:val="clear" w:color="auto" w:fill="auto"/>
                            <w:noWrap/>
                            <w:vAlign w:val="center"/>
                          </w:tcPr>
                        </w:tcPrChange>
                      </w:tcPr>
                    </w:tcPrChange>
                  </w:tcPr>
                </w:tcPrChange>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0"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19768" w:author="文印室" w:date="2024-03-26T11:29:37Z">
              <w:tcPr>
                <w:tcW w:w="180"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19769" w:author="文印室" w:date="2024-03-26T11:29:37Z">
                  <w:tcPr>
                    <w:tcW w:w="180"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19770" w:author="文印室" w:date="2024-03-26T11:29:37Z">
                      <w:tcPr>
                        <w:tcW w:w="180"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19771" w:author="文印室" w:date="2024-03-26T11:29:37Z">
                          <w:tcPr>
                            <w:tcW w:w="180"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tcPrChange>
                  </w:tcPr>
                </w:tcPrChange>
              </w:tcPr>
            </w:tcPrChange>
          </w:tcPr>
          <w:p/>
        </w:tc>
        <w:tc>
          <w:tcPr>
            <w:tcW w:w="224"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19772" w:author="文印室" w:date="2024-03-26T11:29:37Z">
              <w:tcPr>
                <w:tcW w:w="224"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19773" w:author="文印室" w:date="2024-03-26T11:29:37Z">
                  <w:tcPr>
                    <w:tcW w:w="224"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19774" w:author="文印室" w:date="2024-03-26T11:29:37Z">
                      <w:tcPr>
                        <w:tcW w:w="224"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19775" w:author="文印室" w:date="2024-03-26T11:29:37Z">
                          <w:tcPr>
                            <w:tcW w:w="224"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tcPrChange>
                  </w:tcPr>
                </w:tcPrChange>
              </w:tcPr>
            </w:tcPrChange>
          </w:tcPr>
          <w:p/>
        </w:tc>
        <w:tc>
          <w:tcPr>
            <w:tcW w:w="229" w:type="pct"/>
            <w:vMerge w:val="continue"/>
            <w:tcBorders>
              <w:top w:val="single" w:color="auto" w:sz="4" w:space="0"/>
              <w:left w:val="single" w:color="000000" w:sz="8" w:space="0"/>
              <w:bottom w:val="single" w:color="auto" w:sz="4" w:space="0"/>
              <w:right w:val="single" w:color="auto" w:sz="4" w:space="0"/>
            </w:tcBorders>
            <w:shd w:val="clear" w:color="auto" w:fill="auto"/>
            <w:noWrap/>
            <w:vAlign w:val="center"/>
            <w:tcPrChange w:id="19776" w:author="文印室" w:date="2024-03-26T11:29:37Z">
              <w:tcPr>
                <w:tcW w:w="229" w:type="pct"/>
                <w:vMerge w:val="continue"/>
                <w:tcBorders>
                  <w:top w:val="single" w:color="auto" w:sz="4" w:space="0"/>
                  <w:left w:val="single" w:color="000000" w:sz="8" w:space="0"/>
                  <w:bottom w:val="single" w:color="auto" w:sz="4" w:space="0"/>
                  <w:right w:val="single" w:color="auto" w:sz="4" w:space="0"/>
                </w:tcBorders>
                <w:shd w:val="clear" w:color="auto" w:fill="auto"/>
                <w:noWrap/>
                <w:vAlign w:val="center"/>
                <w:tcPrChange w:id="19777" w:author="文印室" w:date="2024-03-26T11:29:37Z">
                  <w:tcPr>
                    <w:tcW w:w="229" w:type="pct"/>
                    <w:vMerge w:val="continue"/>
                    <w:tcBorders>
                      <w:top w:val="single" w:color="auto" w:sz="4" w:space="0"/>
                      <w:left w:val="single" w:color="000000" w:sz="8" w:space="0"/>
                      <w:bottom w:val="single" w:color="auto" w:sz="4" w:space="0"/>
                      <w:right w:val="single" w:color="auto" w:sz="4" w:space="0"/>
                    </w:tcBorders>
                    <w:shd w:val="clear" w:color="auto" w:fill="auto"/>
                    <w:noWrap/>
                    <w:vAlign w:val="center"/>
                    <w:tcPrChange w:id="19778" w:author="文印室" w:date="2024-03-26T11:29:37Z">
                      <w:tcPr>
                        <w:tcW w:w="229" w:type="pct"/>
                        <w:vMerge w:val="continue"/>
                        <w:tcBorders>
                          <w:top w:val="single" w:color="auto" w:sz="4" w:space="0"/>
                          <w:left w:val="single" w:color="000000" w:sz="8" w:space="0"/>
                          <w:bottom w:val="single" w:color="auto" w:sz="4" w:space="0"/>
                          <w:right w:val="single" w:color="auto" w:sz="4" w:space="0"/>
                        </w:tcBorders>
                        <w:shd w:val="clear" w:color="auto" w:fill="auto"/>
                        <w:noWrap/>
                        <w:vAlign w:val="center"/>
                        <w:tcPrChange w:id="19779" w:author="文印室" w:date="2024-03-26T11:29:37Z">
                          <w:tcPr>
                            <w:tcW w:w="229" w:type="pct"/>
                            <w:vMerge w:val="continue"/>
                            <w:tcBorders>
                              <w:top w:val="single" w:color="auto" w:sz="4" w:space="0"/>
                              <w:left w:val="single" w:color="000000" w:sz="8" w:space="0"/>
                              <w:bottom w:val="single" w:color="auto" w:sz="4" w:space="0"/>
                              <w:right w:val="single" w:color="auto" w:sz="4" w:space="0"/>
                            </w:tcBorders>
                            <w:shd w:val="clear" w:color="auto" w:fill="auto"/>
                            <w:noWrap/>
                            <w:vAlign w:val="center"/>
                          </w:tcPr>
                        </w:tcPrChange>
                      </w:tcPr>
                    </w:tcPrChange>
                  </w:tcPr>
                </w:tcPrChange>
              </w:tcPr>
            </w:tcPrChange>
          </w:tcPr>
          <w:p/>
        </w:tc>
        <w:tc>
          <w:tcPr>
            <w:tcW w:w="191"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Change w:id="19780" w:author="文印室" w:date="2024-03-26T11:29:37Z">
              <w:tcPr>
                <w:tcW w:w="191"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Change w:id="19781" w:author="文印室" w:date="2024-03-26T11:29:37Z">
                  <w:tcPr>
                    <w:tcW w:w="191"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Change w:id="19782" w:author="文印室" w:date="2024-03-26T11:29:37Z">
                      <w:tcPr>
                        <w:tcW w:w="191"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Change w:id="19783" w:author="文印室" w:date="2024-03-26T11:29:37Z">
                          <w:tcPr>
                            <w:tcW w:w="191"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tcPrChange>
                      </w:tcPr>
                    </w:tcPrChange>
                  </w:tcPr>
                </w:tcPrChange>
              </w:tcPr>
            </w:tcPrChange>
          </w:tcPr>
          <w:p/>
        </w:tc>
        <w:tc>
          <w:tcPr>
            <w:tcW w:w="275"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Change w:id="19784" w:author="文印室" w:date="2024-03-26T11:29:37Z">
              <w:tcPr>
                <w:tcW w:w="275"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Change w:id="19785" w:author="文印室" w:date="2024-03-26T11:29:37Z">
                  <w:tcPr>
                    <w:tcW w:w="275"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Change w:id="19786" w:author="文印室" w:date="2024-03-26T11:29:37Z">
                      <w:tcPr>
                        <w:tcW w:w="275"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Change w:id="19787" w:author="文印室" w:date="2024-03-26T11:29:37Z">
                          <w:tcPr>
                            <w:tcW w:w="275"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tcPrChange>
                      </w:tcPr>
                    </w:tcPrChange>
                  </w:tcPr>
                </w:tcPrChange>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263" w:type="pct"/>
            <w:vMerge w:val="continue"/>
            <w:tcBorders>
              <w:top w:val="single" w:color="000000" w:sz="8" w:space="0"/>
              <w:left w:val="single" w:color="auto" w:sz="4" w:space="0"/>
              <w:bottom w:val="single" w:color="000000" w:sz="8" w:space="0"/>
              <w:right w:val="single" w:color="000000" w:sz="8" w:space="0"/>
            </w:tcBorders>
            <w:shd w:val="clear" w:color="auto" w:fill="auto"/>
            <w:noWrap/>
            <w:vAlign w:val="center"/>
          </w:tcPr>
          <w:p/>
        </w:tc>
        <w:tc>
          <w:tcPr>
            <w:tcW w:w="232" w:type="pct"/>
            <w:vMerge w:val="continue"/>
            <w:tcBorders>
              <w:top w:val="single" w:color="000000" w:sz="8" w:space="0"/>
              <w:left w:val="single" w:color="000000" w:sz="8" w:space="0"/>
              <w:bottom w:val="single" w:color="000000" w:sz="8" w:space="0"/>
              <w:right w:val="single" w:color="auto" w:sz="4" w:space="0"/>
            </w:tcBorders>
            <w:shd w:val="clear" w:color="auto" w:fill="auto"/>
            <w:noWrap/>
            <w:vAlign w:val="center"/>
          </w:tcPr>
          <w:p/>
        </w:tc>
        <w:tc>
          <w:tcPr>
            <w:tcW w:w="757"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一条平平无奇的乡间河流华丽变身，浦东新区中横港的S1迎宾高速至联络线保护边界一带，在经历了热火朝天的建设施工之后焕发新颜一起去看看吧～</w:t>
            </w:r>
          </w:p>
        </w:tc>
        <w:tc>
          <w:tcPr>
            <w:tcW w:w="229" w:type="pct"/>
            <w:tcBorders>
              <w:top w:val="single" w:color="auto" w:sz="4" w:space="0"/>
              <w:left w:val="single" w:color="auto" w:sz="4" w:space="0"/>
              <w:bottom w:val="single" w:color="auto" w:sz="4"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视频号</w:t>
            </w:r>
          </w:p>
        </w:tc>
        <w:tc>
          <w:tcPr>
            <w:tcW w:w="264" w:type="pct"/>
            <w:tcBorders>
              <w:top w:val="single" w:color="auto" w:sz="4" w:space="0"/>
              <w:left w:val="nil"/>
              <w:bottom w:val="single" w:color="auto" w:sz="4"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247" w:type="pct"/>
            <w:tcBorders>
              <w:top w:val="single" w:color="auto" w:sz="4" w:space="0"/>
              <w:left w:val="nil"/>
              <w:bottom w:val="single" w:color="auto" w:sz="4"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172" w:type="pct"/>
            <w:tcBorders>
              <w:top w:val="single" w:color="auto" w:sz="4" w:space="0"/>
              <w:left w:val="nil"/>
              <w:bottom w:val="single" w:color="auto" w:sz="4"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180" w:type="pct"/>
            <w:tcBorders>
              <w:top w:val="single" w:color="auto" w:sz="4" w:space="0"/>
              <w:left w:val="nil"/>
              <w:bottom w:val="single" w:color="auto" w:sz="4"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151" w:type="pct"/>
            <w:tcBorders>
              <w:top w:val="single" w:color="auto" w:sz="4" w:space="0"/>
              <w:left w:val="nil"/>
              <w:bottom w:val="single" w:color="auto" w:sz="4"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224" w:type="pct"/>
            <w:tcBorders>
              <w:top w:val="single" w:color="auto" w:sz="4" w:space="0"/>
              <w:left w:val="nil"/>
              <w:bottom w:val="single" w:color="auto" w:sz="4" w:space="0"/>
              <w:right w:val="single" w:color="000000" w:sz="8" w:space="0"/>
            </w:tcBorders>
            <w:shd w:val="clear" w:color="auto" w:fill="auto"/>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3987</w:t>
            </w:r>
          </w:p>
        </w:tc>
        <w:tc>
          <w:tcPr>
            <w:tcW w:w="202" w:type="pct"/>
            <w:tcBorders>
              <w:top w:val="single" w:color="auto" w:sz="4" w:space="0"/>
              <w:left w:val="nil"/>
              <w:bottom w:val="single" w:color="auto" w:sz="4" w:space="0"/>
              <w:right w:val="single" w:color="000000" w:sz="8" w:space="0"/>
            </w:tcBorders>
            <w:shd w:val="clear" w:color="auto" w:fill="auto"/>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468</w:t>
            </w:r>
          </w:p>
        </w:tc>
        <w:tc>
          <w:tcPr>
            <w:tcW w:w="185" w:type="pct"/>
            <w:tcBorders>
              <w:top w:val="single" w:color="auto" w:sz="4" w:space="0"/>
              <w:left w:val="nil"/>
              <w:bottom w:val="single" w:color="auto" w:sz="4" w:space="0"/>
              <w:right w:val="single" w:color="000000" w:sz="8" w:space="0"/>
            </w:tcBorders>
            <w:shd w:val="clear" w:color="auto" w:fill="auto"/>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88</w:t>
            </w:r>
          </w:p>
        </w:tc>
        <w:tc>
          <w:tcPr>
            <w:tcW w:w="171" w:type="pct"/>
            <w:tcBorders>
              <w:top w:val="single" w:color="auto" w:sz="4" w:space="0"/>
              <w:left w:val="nil"/>
              <w:bottom w:val="single" w:color="auto" w:sz="4" w:space="0"/>
              <w:right w:val="single" w:color="000000" w:sz="8" w:space="0"/>
            </w:tcBorders>
            <w:shd w:val="clear" w:color="auto" w:fill="auto"/>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8</w:t>
            </w:r>
          </w:p>
        </w:tc>
        <w:tc>
          <w:tcPr>
            <w:tcW w:w="252" w:type="pct"/>
            <w:tcBorders>
              <w:top w:val="single" w:color="auto" w:sz="4" w:space="0"/>
              <w:left w:val="nil"/>
              <w:bottom w:val="single" w:color="auto" w:sz="4"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113" w:type="pct"/>
            <w:tcBorders>
              <w:top w:val="single" w:color="auto" w:sz="4" w:space="0"/>
              <w:left w:val="nil"/>
              <w:bottom w:val="single" w:color="auto" w:sz="4"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144" w:type="pct"/>
            <w:tcBorders>
              <w:top w:val="single" w:color="auto" w:sz="4" w:space="0"/>
              <w:left w:val="nil"/>
              <w:bottom w:val="single" w:color="auto" w:sz="4"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103" w:type="pct"/>
            <w:tcBorders>
              <w:top w:val="single" w:color="auto" w:sz="4" w:space="0"/>
              <w:left w:val="nil"/>
              <w:bottom w:val="single" w:color="auto" w:sz="4"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180"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224"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229" w:type="pct"/>
            <w:vMerge w:val="continue"/>
            <w:tcBorders>
              <w:top w:val="single" w:color="auto" w:sz="4" w:space="0"/>
              <w:left w:val="single" w:color="000000" w:sz="8" w:space="0"/>
              <w:bottom w:val="single" w:color="auto" w:sz="4" w:space="0"/>
              <w:right w:val="single" w:color="auto" w:sz="4" w:space="0"/>
            </w:tcBorders>
            <w:shd w:val="clear" w:color="auto" w:fill="auto"/>
            <w:noWrap/>
            <w:vAlign w:val="center"/>
          </w:tcPr>
          <w:p/>
        </w:tc>
        <w:tc>
          <w:tcPr>
            <w:tcW w:w="191"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tc>
        <w:tc>
          <w:tcPr>
            <w:tcW w:w="275"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263" w:type="pct"/>
            <w:vMerge w:val="continue"/>
            <w:tcBorders>
              <w:top w:val="single" w:color="000000" w:sz="8" w:space="0"/>
              <w:left w:val="single" w:color="auto" w:sz="4" w:space="0"/>
              <w:bottom w:val="single" w:color="000000" w:sz="8" w:space="0"/>
              <w:right w:val="single" w:color="000000" w:sz="8" w:space="0"/>
            </w:tcBorders>
            <w:shd w:val="clear" w:color="auto" w:fill="auto"/>
            <w:noWrap/>
            <w:vAlign w:val="center"/>
          </w:tcPr>
          <w:p/>
        </w:tc>
        <w:tc>
          <w:tcPr>
            <w:tcW w:w="232" w:type="pct"/>
            <w:vMerge w:val="continue"/>
            <w:tcBorders>
              <w:top w:val="single" w:color="000000" w:sz="8" w:space="0"/>
              <w:left w:val="single" w:color="000000" w:sz="8" w:space="0"/>
              <w:bottom w:val="single" w:color="000000" w:sz="8" w:space="0"/>
              <w:right w:val="single" w:color="auto" w:sz="4" w:space="0"/>
            </w:tcBorders>
            <w:shd w:val="clear" w:color="auto" w:fill="auto"/>
            <w:noWrap/>
            <w:vAlign w:val="center"/>
          </w:tcPr>
          <w:p/>
        </w:tc>
        <w:tc>
          <w:tcPr>
            <w:tcW w:w="757"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走进浦东最美巡河路线：来清水畅流的长达，寻根“盐鹤文化”</w:t>
            </w:r>
          </w:p>
        </w:tc>
        <w:tc>
          <w:tcPr>
            <w:tcW w:w="22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视频</w:t>
            </w:r>
          </w:p>
        </w:tc>
        <w:tc>
          <w:tcPr>
            <w:tcW w:w="26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576</w:t>
            </w:r>
          </w:p>
        </w:tc>
        <w:tc>
          <w:tcPr>
            <w:tcW w:w="247"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仿宋_GB2312" w:eastAsia="仿宋_GB2312" w:cs="仿宋_GB2312"/>
                <w:color w:val="000000"/>
                <w:sz w:val="18"/>
                <w:szCs w:val="18"/>
              </w:rPr>
            </w:pPr>
          </w:p>
        </w:tc>
        <w:tc>
          <w:tcPr>
            <w:tcW w:w="17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w:t>
            </w:r>
          </w:p>
        </w:tc>
        <w:tc>
          <w:tcPr>
            <w:tcW w:w="18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w:t>
            </w:r>
          </w:p>
        </w:tc>
        <w:tc>
          <w:tcPr>
            <w:tcW w:w="151"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2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751</w:t>
            </w:r>
          </w:p>
        </w:tc>
        <w:tc>
          <w:tcPr>
            <w:tcW w:w="20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53</w:t>
            </w:r>
          </w:p>
        </w:tc>
        <w:tc>
          <w:tcPr>
            <w:tcW w:w="18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27</w:t>
            </w:r>
          </w:p>
        </w:tc>
        <w:tc>
          <w:tcPr>
            <w:tcW w:w="17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5</w:t>
            </w:r>
          </w:p>
        </w:tc>
        <w:tc>
          <w:tcPr>
            <w:tcW w:w="25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4303</w:t>
            </w:r>
          </w:p>
        </w:tc>
        <w:tc>
          <w:tcPr>
            <w:tcW w:w="113"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4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03"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0" w:type="pct"/>
            <w:vMerge w:val="continue"/>
            <w:tcBorders>
              <w:top w:val="single" w:color="auto" w:sz="4" w:space="0"/>
              <w:left w:val="single" w:color="auto" w:sz="4" w:space="0"/>
              <w:bottom w:val="single" w:color="auto" w:sz="4" w:space="0"/>
              <w:right w:val="single" w:color="000000" w:sz="8" w:space="0"/>
            </w:tcBorders>
            <w:shd w:val="clear" w:color="auto" w:fill="auto"/>
            <w:noWrap/>
            <w:vAlign w:val="center"/>
          </w:tcPr>
          <w:p/>
        </w:tc>
        <w:tc>
          <w:tcPr>
            <w:tcW w:w="224"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229" w:type="pct"/>
            <w:vMerge w:val="continue"/>
            <w:tcBorders>
              <w:top w:val="single" w:color="auto" w:sz="4" w:space="0"/>
              <w:left w:val="single" w:color="000000" w:sz="8" w:space="0"/>
              <w:bottom w:val="single" w:color="auto" w:sz="4" w:space="0"/>
              <w:right w:val="single" w:color="auto" w:sz="4" w:space="0"/>
            </w:tcBorders>
            <w:shd w:val="clear" w:color="auto" w:fill="auto"/>
            <w:noWrap/>
            <w:vAlign w:val="center"/>
          </w:tcPr>
          <w:p/>
        </w:tc>
        <w:tc>
          <w:tcPr>
            <w:tcW w:w="191"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tc>
        <w:tc>
          <w:tcPr>
            <w:tcW w:w="275"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263" w:type="pct"/>
            <w:vMerge w:val="continue"/>
            <w:tcBorders>
              <w:top w:val="single" w:color="000000" w:sz="8" w:space="0"/>
              <w:left w:val="single" w:color="auto" w:sz="4" w:space="0"/>
              <w:bottom w:val="single" w:color="000000" w:sz="8" w:space="0"/>
              <w:right w:val="single" w:color="000000" w:sz="8" w:space="0"/>
            </w:tcBorders>
            <w:shd w:val="clear" w:color="auto" w:fill="auto"/>
            <w:noWrap/>
            <w:vAlign w:val="center"/>
          </w:tcPr>
          <w:p/>
        </w:tc>
        <w:tc>
          <w:tcPr>
            <w:tcW w:w="232" w:type="pct"/>
            <w:vMerge w:val="continue"/>
            <w:tcBorders>
              <w:top w:val="single" w:color="000000" w:sz="8" w:space="0"/>
              <w:left w:val="single" w:color="000000" w:sz="8" w:space="0"/>
              <w:bottom w:val="single" w:color="000000" w:sz="8" w:space="0"/>
              <w:right w:val="single" w:color="auto" w:sz="4" w:space="0"/>
            </w:tcBorders>
            <w:shd w:val="clear" w:color="auto" w:fill="auto"/>
            <w:noWrap/>
            <w:vAlign w:val="center"/>
          </w:tcPr>
          <w:p/>
        </w:tc>
        <w:tc>
          <w:tcPr>
            <w:tcW w:w="757"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浦东：当中横港遇见机场联络线，看TA如何焕发新颜</w:t>
            </w:r>
          </w:p>
        </w:tc>
        <w:tc>
          <w:tcPr>
            <w:tcW w:w="229" w:type="pct"/>
            <w:tcBorders>
              <w:top w:val="single" w:color="auto" w:sz="4" w:space="0"/>
              <w:left w:val="single" w:color="auto" w:sz="4" w:space="0"/>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视频</w:t>
            </w:r>
          </w:p>
        </w:tc>
        <w:tc>
          <w:tcPr>
            <w:tcW w:w="264" w:type="pct"/>
            <w:tcBorders>
              <w:top w:val="single" w:color="auto" w:sz="4" w:space="0"/>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688</w:t>
            </w:r>
          </w:p>
        </w:tc>
        <w:tc>
          <w:tcPr>
            <w:tcW w:w="247" w:type="pct"/>
            <w:tcBorders>
              <w:top w:val="single" w:color="auto" w:sz="4" w:space="0"/>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212</w:t>
            </w:r>
          </w:p>
        </w:tc>
        <w:tc>
          <w:tcPr>
            <w:tcW w:w="172" w:type="pct"/>
            <w:tcBorders>
              <w:top w:val="single" w:color="auto" w:sz="4" w:space="0"/>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11</w:t>
            </w:r>
          </w:p>
        </w:tc>
        <w:tc>
          <w:tcPr>
            <w:tcW w:w="180" w:type="pct"/>
            <w:tcBorders>
              <w:top w:val="single" w:color="auto" w:sz="4" w:space="0"/>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4</w:t>
            </w:r>
          </w:p>
        </w:tc>
        <w:tc>
          <w:tcPr>
            <w:tcW w:w="151" w:type="pct"/>
            <w:tcBorders>
              <w:top w:val="single" w:color="auto" w:sz="4" w:space="0"/>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24" w:type="pct"/>
            <w:tcBorders>
              <w:top w:val="single" w:color="auto" w:sz="4" w:space="0"/>
              <w:left w:val="nil"/>
              <w:bottom w:val="single" w:color="000000" w:sz="8" w:space="0"/>
              <w:right w:val="single" w:color="000000" w:sz="8" w:space="0"/>
            </w:tcBorders>
            <w:shd w:val="clear" w:color="auto" w:fill="auto"/>
            <w:vAlign w:val="center"/>
          </w:tcPr>
          <w:p>
            <w:pPr>
              <w:jc w:val="center"/>
              <w:rPr>
                <w:rFonts w:ascii="仿宋_GB2312" w:eastAsia="仿宋_GB2312" w:cs="仿宋_GB2312"/>
                <w:color w:val="000000"/>
                <w:sz w:val="18"/>
                <w:szCs w:val="18"/>
              </w:rPr>
            </w:pPr>
          </w:p>
        </w:tc>
        <w:tc>
          <w:tcPr>
            <w:tcW w:w="202" w:type="pct"/>
            <w:tcBorders>
              <w:top w:val="single" w:color="auto" w:sz="4" w:space="0"/>
              <w:left w:val="nil"/>
              <w:bottom w:val="single" w:color="000000" w:sz="8" w:space="0"/>
              <w:right w:val="single" w:color="000000" w:sz="8" w:space="0"/>
            </w:tcBorders>
            <w:shd w:val="clear" w:color="auto" w:fill="auto"/>
            <w:vAlign w:val="center"/>
          </w:tcPr>
          <w:p>
            <w:pPr>
              <w:jc w:val="center"/>
              <w:rPr>
                <w:rFonts w:ascii="仿宋_GB2312" w:eastAsia="仿宋_GB2312" w:cs="仿宋_GB2312"/>
                <w:color w:val="000000"/>
                <w:sz w:val="18"/>
                <w:szCs w:val="18"/>
              </w:rPr>
            </w:pPr>
          </w:p>
        </w:tc>
        <w:tc>
          <w:tcPr>
            <w:tcW w:w="185" w:type="pct"/>
            <w:tcBorders>
              <w:top w:val="single" w:color="auto" w:sz="4" w:space="0"/>
              <w:left w:val="nil"/>
              <w:bottom w:val="single" w:color="000000" w:sz="8" w:space="0"/>
              <w:right w:val="single" w:color="000000" w:sz="8" w:space="0"/>
            </w:tcBorders>
            <w:shd w:val="clear" w:color="auto" w:fill="auto"/>
            <w:vAlign w:val="center"/>
          </w:tcPr>
          <w:p>
            <w:pPr>
              <w:jc w:val="center"/>
              <w:rPr>
                <w:rFonts w:ascii="仿宋_GB2312" w:eastAsia="仿宋_GB2312" w:cs="仿宋_GB2312"/>
                <w:color w:val="000000"/>
                <w:sz w:val="18"/>
                <w:szCs w:val="18"/>
              </w:rPr>
            </w:pPr>
          </w:p>
        </w:tc>
        <w:tc>
          <w:tcPr>
            <w:tcW w:w="171" w:type="pct"/>
            <w:tcBorders>
              <w:top w:val="single" w:color="auto" w:sz="4" w:space="0"/>
              <w:left w:val="nil"/>
              <w:bottom w:val="single" w:color="000000" w:sz="8" w:space="0"/>
              <w:right w:val="single" w:color="000000" w:sz="8" w:space="0"/>
            </w:tcBorders>
            <w:shd w:val="clear" w:color="auto" w:fill="auto"/>
            <w:vAlign w:val="center"/>
          </w:tcPr>
          <w:p>
            <w:pPr>
              <w:jc w:val="center"/>
              <w:rPr>
                <w:rFonts w:ascii="仿宋_GB2312" w:eastAsia="仿宋_GB2312" w:cs="仿宋_GB2312"/>
                <w:color w:val="000000"/>
                <w:sz w:val="18"/>
                <w:szCs w:val="18"/>
              </w:rPr>
            </w:pPr>
          </w:p>
        </w:tc>
        <w:tc>
          <w:tcPr>
            <w:tcW w:w="252" w:type="pct"/>
            <w:tcBorders>
              <w:top w:val="single" w:color="auto" w:sz="4" w:space="0"/>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3190</w:t>
            </w:r>
          </w:p>
        </w:tc>
        <w:tc>
          <w:tcPr>
            <w:tcW w:w="113" w:type="pct"/>
            <w:tcBorders>
              <w:top w:val="single" w:color="auto" w:sz="4" w:space="0"/>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44" w:type="pct"/>
            <w:tcBorders>
              <w:top w:val="single" w:color="auto" w:sz="4" w:space="0"/>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03" w:type="pct"/>
            <w:tcBorders>
              <w:top w:val="single" w:color="auto" w:sz="4" w:space="0"/>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0"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224"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229" w:type="pct"/>
            <w:vMerge w:val="continue"/>
            <w:tcBorders>
              <w:top w:val="single" w:color="auto" w:sz="4" w:space="0"/>
              <w:left w:val="single" w:color="000000" w:sz="8" w:space="0"/>
              <w:bottom w:val="single" w:color="auto" w:sz="4" w:space="0"/>
              <w:right w:val="single" w:color="auto" w:sz="4" w:space="0"/>
            </w:tcBorders>
            <w:shd w:val="clear" w:color="auto" w:fill="auto"/>
            <w:noWrap/>
            <w:vAlign w:val="center"/>
          </w:tcPr>
          <w:p/>
        </w:tc>
        <w:tc>
          <w:tcPr>
            <w:tcW w:w="191"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tc>
        <w:tc>
          <w:tcPr>
            <w:tcW w:w="275"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263" w:type="pct"/>
            <w:vMerge w:val="continue"/>
            <w:tcBorders>
              <w:top w:val="single" w:color="000000" w:sz="8" w:space="0"/>
              <w:left w:val="single" w:color="auto" w:sz="4" w:space="0"/>
              <w:bottom w:val="single" w:color="000000" w:sz="8" w:space="0"/>
              <w:right w:val="single" w:color="000000" w:sz="8" w:space="0"/>
            </w:tcBorders>
            <w:shd w:val="clear" w:color="auto" w:fill="auto"/>
            <w:noWrap/>
            <w:vAlign w:val="center"/>
          </w:tcPr>
          <w:p/>
        </w:tc>
        <w:tc>
          <w:tcPr>
            <w:tcW w:w="23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tc>
        <w:tc>
          <w:tcPr>
            <w:tcW w:w="757" w:type="pct"/>
            <w:tcBorders>
              <w:top w:val="single" w:color="auto" w:sz="4" w:space="0"/>
              <w:left w:val="nil"/>
              <w:bottom w:val="single" w:color="000000" w:sz="8" w:space="0"/>
              <w:right w:val="single" w:color="000000" w:sz="8" w:space="0"/>
            </w:tcBorders>
            <w:shd w:val="clear" w:color="auto" w:fill="auto"/>
            <w:noWrap/>
            <w:vAlign w:val="center"/>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浦东：三八河（吕家浜-龙东大道）河道整治工程顺利通过完工验收</w:t>
            </w:r>
          </w:p>
        </w:tc>
        <w:tc>
          <w:tcPr>
            <w:tcW w:w="229"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4"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10212</w:t>
            </w:r>
          </w:p>
        </w:tc>
        <w:tc>
          <w:tcPr>
            <w:tcW w:w="247"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259</w:t>
            </w:r>
          </w:p>
        </w:tc>
        <w:tc>
          <w:tcPr>
            <w:tcW w:w="172"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336</w:t>
            </w:r>
          </w:p>
        </w:tc>
        <w:tc>
          <w:tcPr>
            <w:tcW w:w="180"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321</w:t>
            </w:r>
          </w:p>
        </w:tc>
        <w:tc>
          <w:tcPr>
            <w:tcW w:w="151"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24" w:type="pc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1755</w:t>
            </w:r>
          </w:p>
        </w:tc>
        <w:tc>
          <w:tcPr>
            <w:tcW w:w="202" w:type="pc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179</w:t>
            </w:r>
          </w:p>
        </w:tc>
        <w:tc>
          <w:tcPr>
            <w:tcW w:w="185" w:type="pc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42</w:t>
            </w:r>
          </w:p>
        </w:tc>
        <w:tc>
          <w:tcPr>
            <w:tcW w:w="171" w:type="pc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w:t>
            </w:r>
          </w:p>
        </w:tc>
        <w:tc>
          <w:tcPr>
            <w:tcW w:w="252"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8625</w:t>
            </w:r>
          </w:p>
        </w:tc>
        <w:tc>
          <w:tcPr>
            <w:tcW w:w="113"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w:t>
            </w:r>
          </w:p>
        </w:tc>
        <w:tc>
          <w:tcPr>
            <w:tcW w:w="144"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w:t>
            </w:r>
          </w:p>
        </w:tc>
        <w:tc>
          <w:tcPr>
            <w:tcW w:w="103"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0"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224"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229" w:type="pct"/>
            <w:vMerge w:val="continue"/>
            <w:tcBorders>
              <w:top w:val="single" w:color="auto" w:sz="4" w:space="0"/>
              <w:left w:val="single" w:color="000000" w:sz="8" w:space="0"/>
              <w:bottom w:val="single" w:color="auto" w:sz="4" w:space="0"/>
              <w:right w:val="single" w:color="auto" w:sz="4" w:space="0"/>
            </w:tcBorders>
            <w:shd w:val="clear" w:color="auto" w:fill="auto"/>
            <w:noWrap/>
            <w:vAlign w:val="center"/>
          </w:tcPr>
          <w:p/>
        </w:tc>
        <w:tc>
          <w:tcPr>
            <w:tcW w:w="191"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tc>
        <w:tc>
          <w:tcPr>
            <w:tcW w:w="275"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263" w:type="pct"/>
            <w:vMerge w:val="continue"/>
            <w:tcBorders>
              <w:top w:val="single" w:color="000000" w:sz="8" w:space="0"/>
              <w:left w:val="single" w:color="auto" w:sz="4" w:space="0"/>
              <w:bottom w:val="single" w:color="000000" w:sz="8" w:space="0"/>
              <w:right w:val="single" w:color="000000" w:sz="8" w:space="0"/>
            </w:tcBorders>
            <w:shd w:val="clear" w:color="auto" w:fill="auto"/>
            <w:noWrap/>
            <w:vAlign w:val="center"/>
          </w:tcPr>
          <w:p/>
        </w:tc>
        <w:tc>
          <w:tcPr>
            <w:tcW w:w="23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tc>
        <w:tc>
          <w:tcPr>
            <w:tcW w:w="757" w:type="pct"/>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一水一闸总关情！世博园区的“水上卫士”——白莲泾泵闸</w:t>
            </w:r>
          </w:p>
        </w:tc>
        <w:tc>
          <w:tcPr>
            <w:tcW w:w="229"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视频</w:t>
            </w:r>
          </w:p>
        </w:tc>
        <w:tc>
          <w:tcPr>
            <w:tcW w:w="264"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967</w:t>
            </w:r>
          </w:p>
        </w:tc>
        <w:tc>
          <w:tcPr>
            <w:tcW w:w="247"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271</w:t>
            </w:r>
          </w:p>
        </w:tc>
        <w:tc>
          <w:tcPr>
            <w:tcW w:w="172"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17</w:t>
            </w:r>
          </w:p>
        </w:tc>
        <w:tc>
          <w:tcPr>
            <w:tcW w:w="180"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9</w:t>
            </w:r>
          </w:p>
        </w:tc>
        <w:tc>
          <w:tcPr>
            <w:tcW w:w="151"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24" w:type="pct"/>
            <w:tcBorders>
              <w:top w:val="nil"/>
              <w:left w:val="nil"/>
              <w:bottom w:val="single" w:color="000000" w:sz="8"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202" w:type="pct"/>
            <w:tcBorders>
              <w:top w:val="nil"/>
              <w:left w:val="nil"/>
              <w:bottom w:val="single" w:color="000000" w:sz="8"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185" w:type="pct"/>
            <w:tcBorders>
              <w:top w:val="nil"/>
              <w:left w:val="nil"/>
              <w:bottom w:val="single" w:color="000000" w:sz="8"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171" w:type="pct"/>
            <w:tcBorders>
              <w:top w:val="nil"/>
              <w:left w:val="nil"/>
              <w:bottom w:val="single" w:color="000000" w:sz="8"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252"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4627</w:t>
            </w:r>
          </w:p>
        </w:tc>
        <w:tc>
          <w:tcPr>
            <w:tcW w:w="113"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44"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03"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0"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224"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229" w:type="pct"/>
            <w:vMerge w:val="continue"/>
            <w:tcBorders>
              <w:top w:val="single" w:color="auto" w:sz="4" w:space="0"/>
              <w:left w:val="single" w:color="000000" w:sz="8" w:space="0"/>
              <w:bottom w:val="single" w:color="auto" w:sz="4" w:space="0"/>
              <w:right w:val="single" w:color="auto" w:sz="4" w:space="0"/>
            </w:tcBorders>
            <w:shd w:val="clear" w:color="auto" w:fill="auto"/>
            <w:noWrap/>
            <w:vAlign w:val="center"/>
          </w:tcPr>
          <w:p/>
        </w:tc>
        <w:tc>
          <w:tcPr>
            <w:tcW w:w="191"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tc>
        <w:tc>
          <w:tcPr>
            <w:tcW w:w="275"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263" w:type="pct"/>
            <w:vMerge w:val="continue"/>
            <w:tcBorders>
              <w:top w:val="single" w:color="000000" w:sz="8" w:space="0"/>
              <w:left w:val="single" w:color="auto" w:sz="4" w:space="0"/>
              <w:bottom w:val="single" w:color="000000" w:sz="8" w:space="0"/>
              <w:right w:val="single" w:color="000000" w:sz="8" w:space="0"/>
            </w:tcBorders>
            <w:shd w:val="clear" w:color="auto" w:fill="auto"/>
            <w:noWrap/>
            <w:vAlign w:val="center"/>
          </w:tcPr>
          <w:p/>
        </w:tc>
        <w:tc>
          <w:tcPr>
            <w:tcW w:w="23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tc>
        <w:tc>
          <w:tcPr>
            <w:tcW w:w="757" w:type="pct"/>
            <w:tcBorders>
              <w:top w:val="nil"/>
              <w:left w:val="nil"/>
              <w:bottom w:val="single" w:color="000000" w:sz="8" w:space="0"/>
              <w:right w:val="single" w:color="000000" w:sz="8" w:space="0"/>
            </w:tcBorders>
            <w:shd w:val="clear" w:color="auto" w:fill="auto"/>
            <w:noWrap/>
            <w:vAlign w:val="center"/>
          </w:tcPr>
          <w:p>
            <w:pPr>
              <w:widowControl/>
              <w:spacing w:line="280" w:lineRule="exact"/>
              <w:jc w:val="left"/>
              <w:textAlignment w:val="center"/>
              <w:rPr>
                <w:rFonts w:ascii="仿宋_GB2312" w:eastAsia="仿宋_GB2312" w:cs="仿宋_GB2312"/>
                <w:color w:val="000000"/>
                <w:sz w:val="18"/>
                <w:szCs w:val="18"/>
              </w:rPr>
              <w:pPrChange w:id="19788" w:author="文印室" w:date="2024-03-26T11:29:49Z">
                <w:pPr>
                  <w:widowControl/>
                  <w:jc w:val="left"/>
                  <w:textAlignment w:val="center"/>
                </w:pPr>
              </w:pPrChange>
            </w:pPr>
            <w:r>
              <w:rPr>
                <w:rFonts w:hint="eastAsia" w:ascii="仿宋_GB2312" w:eastAsia="仿宋_GB2312" w:cs="仿宋_GB2312"/>
                <w:color w:val="000000"/>
                <w:kern w:val="0"/>
                <w:sz w:val="18"/>
                <w:szCs w:val="18"/>
              </w:rPr>
              <w:t>林水复合·水绿融合④丨漫步星愿湖畔，探秘自然胜境</w:t>
            </w:r>
          </w:p>
        </w:tc>
        <w:tc>
          <w:tcPr>
            <w:tcW w:w="229"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视频</w:t>
            </w:r>
          </w:p>
        </w:tc>
        <w:tc>
          <w:tcPr>
            <w:tcW w:w="264"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8392</w:t>
            </w:r>
          </w:p>
        </w:tc>
        <w:tc>
          <w:tcPr>
            <w:tcW w:w="247"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72"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131</w:t>
            </w:r>
          </w:p>
        </w:tc>
        <w:tc>
          <w:tcPr>
            <w:tcW w:w="180"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27</w:t>
            </w:r>
          </w:p>
        </w:tc>
        <w:tc>
          <w:tcPr>
            <w:tcW w:w="151"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24" w:type="pct"/>
            <w:tcBorders>
              <w:top w:val="nil"/>
              <w:left w:val="nil"/>
              <w:bottom w:val="single" w:color="000000" w:sz="8"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202" w:type="pct"/>
            <w:tcBorders>
              <w:top w:val="nil"/>
              <w:left w:val="nil"/>
              <w:bottom w:val="single" w:color="000000" w:sz="8"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185" w:type="pct"/>
            <w:tcBorders>
              <w:top w:val="nil"/>
              <w:left w:val="nil"/>
              <w:bottom w:val="single" w:color="000000" w:sz="8"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171" w:type="pct"/>
            <w:tcBorders>
              <w:top w:val="nil"/>
              <w:left w:val="nil"/>
              <w:bottom w:val="single" w:color="000000" w:sz="8"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252"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4571</w:t>
            </w:r>
          </w:p>
        </w:tc>
        <w:tc>
          <w:tcPr>
            <w:tcW w:w="113"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44"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03"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0"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224"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229" w:type="pct"/>
            <w:vMerge w:val="continue"/>
            <w:tcBorders>
              <w:top w:val="single" w:color="auto" w:sz="4" w:space="0"/>
              <w:left w:val="single" w:color="000000" w:sz="8" w:space="0"/>
              <w:bottom w:val="single" w:color="auto" w:sz="4" w:space="0"/>
              <w:right w:val="single" w:color="auto" w:sz="4" w:space="0"/>
            </w:tcBorders>
            <w:shd w:val="clear" w:color="auto" w:fill="auto"/>
            <w:noWrap/>
            <w:vAlign w:val="center"/>
          </w:tcPr>
          <w:p/>
        </w:tc>
        <w:tc>
          <w:tcPr>
            <w:tcW w:w="191"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tc>
        <w:tc>
          <w:tcPr>
            <w:tcW w:w="275"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263" w:type="pct"/>
            <w:vMerge w:val="continue"/>
            <w:tcBorders>
              <w:top w:val="single" w:color="000000" w:sz="8" w:space="0"/>
              <w:left w:val="single" w:color="auto" w:sz="4" w:space="0"/>
              <w:bottom w:val="single" w:color="000000" w:sz="8" w:space="0"/>
              <w:right w:val="single" w:color="000000" w:sz="8" w:space="0"/>
            </w:tcBorders>
            <w:shd w:val="clear" w:color="auto" w:fill="auto"/>
            <w:noWrap/>
            <w:vAlign w:val="center"/>
          </w:tcPr>
          <w:p/>
        </w:tc>
        <w:tc>
          <w:tcPr>
            <w:tcW w:w="23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tc>
        <w:tc>
          <w:tcPr>
            <w:tcW w:w="757" w:type="pct"/>
            <w:tcBorders>
              <w:top w:val="nil"/>
              <w:left w:val="nil"/>
              <w:bottom w:val="single" w:color="auto" w:sz="4" w:space="0"/>
              <w:right w:val="single" w:color="000000" w:sz="8" w:space="0"/>
            </w:tcBorders>
            <w:shd w:val="clear" w:color="auto" w:fill="auto"/>
            <w:noWrap/>
            <w:vAlign w:val="center"/>
          </w:tcPr>
          <w:p>
            <w:pPr>
              <w:widowControl/>
              <w:spacing w:line="280" w:lineRule="exact"/>
              <w:jc w:val="left"/>
              <w:textAlignment w:val="center"/>
              <w:rPr>
                <w:rFonts w:ascii="仿宋_GB2312" w:eastAsia="仿宋_GB2312" w:cs="仿宋_GB2312"/>
                <w:color w:val="000000"/>
                <w:sz w:val="18"/>
                <w:szCs w:val="18"/>
              </w:rPr>
              <w:pPrChange w:id="19789" w:author="文印室" w:date="2024-03-26T11:29:49Z">
                <w:pPr>
                  <w:widowControl/>
                  <w:jc w:val="left"/>
                  <w:textAlignment w:val="center"/>
                </w:pPr>
              </w:pPrChange>
            </w:pPr>
            <w:r>
              <w:rPr>
                <w:rFonts w:hint="eastAsia" w:ascii="仿宋_GB2312" w:eastAsia="仿宋_GB2312" w:cs="仿宋_GB2312"/>
                <w:color w:val="000000"/>
                <w:kern w:val="0"/>
                <w:sz w:val="18"/>
                <w:szCs w:val="18"/>
              </w:rPr>
              <w:t>浦东：“护航”机场联络线，襄助区域焕新颜——西横港（S1-亭东河）河道建设工程顺利完工</w:t>
            </w:r>
          </w:p>
        </w:tc>
        <w:tc>
          <w:tcPr>
            <w:tcW w:w="229" w:type="pct"/>
            <w:tcBorders>
              <w:top w:val="nil"/>
              <w:left w:val="nil"/>
              <w:bottom w:val="single" w:color="auto" w:sz="4"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视频</w:t>
            </w:r>
          </w:p>
        </w:tc>
        <w:tc>
          <w:tcPr>
            <w:tcW w:w="264" w:type="pct"/>
            <w:tcBorders>
              <w:top w:val="nil"/>
              <w:left w:val="nil"/>
              <w:bottom w:val="single" w:color="auto" w:sz="4"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153</w:t>
            </w:r>
          </w:p>
        </w:tc>
        <w:tc>
          <w:tcPr>
            <w:tcW w:w="247" w:type="pct"/>
            <w:tcBorders>
              <w:top w:val="nil"/>
              <w:left w:val="nil"/>
              <w:bottom w:val="single" w:color="auto" w:sz="4"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79</w:t>
            </w:r>
          </w:p>
        </w:tc>
        <w:tc>
          <w:tcPr>
            <w:tcW w:w="172" w:type="pct"/>
            <w:tcBorders>
              <w:top w:val="nil"/>
              <w:left w:val="nil"/>
              <w:bottom w:val="single" w:color="auto" w:sz="4"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6</w:t>
            </w:r>
          </w:p>
        </w:tc>
        <w:tc>
          <w:tcPr>
            <w:tcW w:w="180" w:type="pct"/>
            <w:tcBorders>
              <w:top w:val="nil"/>
              <w:left w:val="nil"/>
              <w:bottom w:val="single" w:color="auto" w:sz="4"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w:t>
            </w:r>
          </w:p>
        </w:tc>
        <w:tc>
          <w:tcPr>
            <w:tcW w:w="151" w:type="pct"/>
            <w:tcBorders>
              <w:top w:val="nil"/>
              <w:left w:val="nil"/>
              <w:bottom w:val="single" w:color="auto" w:sz="4"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24" w:type="pct"/>
            <w:tcBorders>
              <w:top w:val="nil"/>
              <w:left w:val="nil"/>
              <w:bottom w:val="single" w:color="auto" w:sz="4"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782</w:t>
            </w:r>
          </w:p>
        </w:tc>
        <w:tc>
          <w:tcPr>
            <w:tcW w:w="202" w:type="pct"/>
            <w:tcBorders>
              <w:top w:val="nil"/>
              <w:left w:val="nil"/>
              <w:bottom w:val="single" w:color="auto" w:sz="4"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46</w:t>
            </w:r>
          </w:p>
        </w:tc>
        <w:tc>
          <w:tcPr>
            <w:tcW w:w="185" w:type="pct"/>
            <w:tcBorders>
              <w:top w:val="nil"/>
              <w:left w:val="nil"/>
              <w:bottom w:val="single" w:color="auto" w:sz="4"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16</w:t>
            </w:r>
          </w:p>
        </w:tc>
        <w:tc>
          <w:tcPr>
            <w:tcW w:w="171" w:type="pct"/>
            <w:tcBorders>
              <w:top w:val="nil"/>
              <w:left w:val="nil"/>
              <w:bottom w:val="single" w:color="auto" w:sz="4"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252" w:type="pct"/>
            <w:tcBorders>
              <w:top w:val="nil"/>
              <w:left w:val="nil"/>
              <w:bottom w:val="single" w:color="auto" w:sz="4"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5083</w:t>
            </w:r>
          </w:p>
        </w:tc>
        <w:tc>
          <w:tcPr>
            <w:tcW w:w="113" w:type="pct"/>
            <w:tcBorders>
              <w:top w:val="nil"/>
              <w:left w:val="nil"/>
              <w:bottom w:val="single" w:color="auto" w:sz="4"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44" w:type="pct"/>
            <w:tcBorders>
              <w:top w:val="nil"/>
              <w:left w:val="nil"/>
              <w:bottom w:val="single" w:color="auto" w:sz="4"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03" w:type="pct"/>
            <w:tcBorders>
              <w:top w:val="nil"/>
              <w:left w:val="nil"/>
              <w:bottom w:val="single" w:color="auto" w:sz="4"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0"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224"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229" w:type="pct"/>
            <w:vMerge w:val="continue"/>
            <w:tcBorders>
              <w:top w:val="single" w:color="auto" w:sz="4" w:space="0"/>
              <w:left w:val="single" w:color="000000" w:sz="8" w:space="0"/>
              <w:bottom w:val="single" w:color="auto" w:sz="4" w:space="0"/>
              <w:right w:val="single" w:color="auto" w:sz="4" w:space="0"/>
            </w:tcBorders>
            <w:shd w:val="clear" w:color="auto" w:fill="auto"/>
            <w:noWrap/>
            <w:vAlign w:val="center"/>
          </w:tcPr>
          <w:p/>
        </w:tc>
        <w:tc>
          <w:tcPr>
            <w:tcW w:w="191"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tc>
        <w:tc>
          <w:tcPr>
            <w:tcW w:w="275"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263" w:type="pct"/>
            <w:vMerge w:val="continue"/>
            <w:tcBorders>
              <w:top w:val="single" w:color="000000" w:sz="8" w:space="0"/>
              <w:left w:val="single" w:color="auto" w:sz="4" w:space="0"/>
              <w:bottom w:val="single" w:color="000000" w:sz="8" w:space="0"/>
              <w:right w:val="single" w:color="000000" w:sz="8" w:space="0"/>
            </w:tcBorders>
            <w:shd w:val="clear" w:color="auto" w:fill="auto"/>
            <w:noWrap/>
            <w:vAlign w:val="center"/>
          </w:tcPr>
          <w:p/>
        </w:tc>
        <w:tc>
          <w:tcPr>
            <w:tcW w:w="232" w:type="pct"/>
            <w:vMerge w:val="continue"/>
            <w:tcBorders>
              <w:top w:val="single" w:color="000000" w:sz="8" w:space="0"/>
              <w:left w:val="single" w:color="000000" w:sz="8" w:space="0"/>
              <w:bottom w:val="single" w:color="000000" w:sz="8" w:space="0"/>
              <w:right w:val="single" w:color="auto" w:sz="4" w:space="0"/>
            </w:tcBorders>
            <w:shd w:val="clear" w:color="auto" w:fill="auto"/>
            <w:noWrap/>
            <w:vAlign w:val="center"/>
          </w:tcPr>
          <w:p/>
        </w:tc>
        <w:tc>
          <w:tcPr>
            <w:tcW w:w="757"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浦东新区生态清洁小流域的变化你看到了嘛～</w:t>
            </w:r>
          </w:p>
        </w:tc>
        <w:tc>
          <w:tcPr>
            <w:tcW w:w="22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759</w:t>
            </w:r>
          </w:p>
        </w:tc>
        <w:tc>
          <w:tcPr>
            <w:tcW w:w="247"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284</w:t>
            </w:r>
          </w:p>
        </w:tc>
        <w:tc>
          <w:tcPr>
            <w:tcW w:w="17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36</w:t>
            </w:r>
          </w:p>
        </w:tc>
        <w:tc>
          <w:tcPr>
            <w:tcW w:w="18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29</w:t>
            </w:r>
          </w:p>
        </w:tc>
        <w:tc>
          <w:tcPr>
            <w:tcW w:w="151"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24"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仿宋_GB2312" w:eastAsia="仿宋_GB2312" w:cs="仿宋_GB2312"/>
                <w:color w:val="000000"/>
                <w:sz w:val="18"/>
                <w:szCs w:val="18"/>
              </w:rPr>
            </w:pPr>
          </w:p>
        </w:tc>
        <w:tc>
          <w:tcPr>
            <w:tcW w:w="202"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仿宋_GB2312" w:eastAsia="仿宋_GB2312" w:cs="仿宋_GB2312"/>
                <w:color w:val="000000"/>
                <w:sz w:val="18"/>
                <w:szCs w:val="18"/>
              </w:rPr>
            </w:pPr>
          </w:p>
        </w:tc>
        <w:tc>
          <w:tcPr>
            <w:tcW w:w="185"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仿宋_GB2312" w:eastAsia="仿宋_GB2312" w:cs="仿宋_GB2312"/>
                <w:color w:val="000000"/>
                <w:sz w:val="18"/>
                <w:szCs w:val="18"/>
              </w:rPr>
            </w:pPr>
          </w:p>
        </w:tc>
        <w:tc>
          <w:tcPr>
            <w:tcW w:w="171"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仿宋_GB2312" w:eastAsia="仿宋_GB2312" w:cs="仿宋_GB2312"/>
                <w:color w:val="000000"/>
                <w:sz w:val="18"/>
                <w:szCs w:val="18"/>
              </w:rPr>
            </w:pPr>
          </w:p>
        </w:tc>
        <w:tc>
          <w:tcPr>
            <w:tcW w:w="25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2477</w:t>
            </w:r>
          </w:p>
        </w:tc>
        <w:tc>
          <w:tcPr>
            <w:tcW w:w="113"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4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03"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0" w:type="pct"/>
            <w:vMerge w:val="continue"/>
            <w:tcBorders>
              <w:top w:val="single" w:color="auto" w:sz="4" w:space="0"/>
              <w:left w:val="single" w:color="auto" w:sz="4" w:space="0"/>
              <w:bottom w:val="single" w:color="auto" w:sz="4" w:space="0"/>
              <w:right w:val="single" w:color="000000" w:sz="8" w:space="0"/>
            </w:tcBorders>
            <w:shd w:val="clear" w:color="auto" w:fill="auto"/>
            <w:noWrap/>
            <w:vAlign w:val="center"/>
          </w:tcPr>
          <w:p/>
        </w:tc>
        <w:tc>
          <w:tcPr>
            <w:tcW w:w="224"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229" w:type="pct"/>
            <w:vMerge w:val="continue"/>
            <w:tcBorders>
              <w:top w:val="single" w:color="auto" w:sz="4" w:space="0"/>
              <w:left w:val="single" w:color="000000" w:sz="8" w:space="0"/>
              <w:bottom w:val="single" w:color="auto" w:sz="4" w:space="0"/>
              <w:right w:val="single" w:color="auto" w:sz="4" w:space="0"/>
            </w:tcBorders>
            <w:shd w:val="clear" w:color="auto" w:fill="auto"/>
            <w:noWrap/>
            <w:vAlign w:val="center"/>
          </w:tcPr>
          <w:p/>
        </w:tc>
        <w:tc>
          <w:tcPr>
            <w:tcW w:w="191"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tc>
        <w:tc>
          <w:tcPr>
            <w:tcW w:w="275"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263" w:type="pct"/>
            <w:vMerge w:val="continue"/>
            <w:tcBorders>
              <w:top w:val="single" w:color="000000" w:sz="8" w:space="0"/>
              <w:left w:val="single" w:color="auto" w:sz="4" w:space="0"/>
              <w:bottom w:val="single" w:color="000000" w:sz="8" w:space="0"/>
              <w:right w:val="single" w:color="000000" w:sz="8" w:space="0"/>
            </w:tcBorders>
            <w:shd w:val="clear" w:color="auto" w:fill="auto"/>
            <w:noWrap/>
            <w:vAlign w:val="center"/>
          </w:tcPr>
          <w:p/>
        </w:tc>
        <w:tc>
          <w:tcPr>
            <w:tcW w:w="232" w:type="pct"/>
            <w:vMerge w:val="continue"/>
            <w:tcBorders>
              <w:top w:val="single" w:color="000000" w:sz="8" w:space="0"/>
              <w:left w:val="single" w:color="000000" w:sz="8" w:space="0"/>
              <w:bottom w:val="single" w:color="000000" w:sz="8" w:space="0"/>
              <w:right w:val="single" w:color="auto" w:sz="4" w:space="0"/>
            </w:tcBorders>
            <w:shd w:val="clear" w:color="auto" w:fill="auto"/>
            <w:noWrap/>
            <w:vAlign w:val="center"/>
          </w:tcPr>
          <w:p/>
        </w:tc>
        <w:tc>
          <w:tcPr>
            <w:tcW w:w="757"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“花木1# 调蓄池”深基坑大底板浇筑完成，一起来看看吧！</w:t>
            </w:r>
          </w:p>
        </w:tc>
        <w:tc>
          <w:tcPr>
            <w:tcW w:w="22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视频</w:t>
            </w:r>
          </w:p>
        </w:tc>
        <w:tc>
          <w:tcPr>
            <w:tcW w:w="26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22064</w:t>
            </w:r>
          </w:p>
        </w:tc>
        <w:tc>
          <w:tcPr>
            <w:tcW w:w="247"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384</w:t>
            </w:r>
          </w:p>
        </w:tc>
        <w:tc>
          <w:tcPr>
            <w:tcW w:w="17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344</w:t>
            </w:r>
          </w:p>
        </w:tc>
        <w:tc>
          <w:tcPr>
            <w:tcW w:w="18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35</w:t>
            </w:r>
          </w:p>
        </w:tc>
        <w:tc>
          <w:tcPr>
            <w:tcW w:w="151"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2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1842</w:t>
            </w:r>
          </w:p>
        </w:tc>
        <w:tc>
          <w:tcPr>
            <w:tcW w:w="20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98</w:t>
            </w:r>
          </w:p>
        </w:tc>
        <w:tc>
          <w:tcPr>
            <w:tcW w:w="185"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45</w:t>
            </w:r>
          </w:p>
        </w:tc>
        <w:tc>
          <w:tcPr>
            <w:tcW w:w="171"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仿宋_GB2312" w:eastAsia="仿宋_GB2312" w:cs="仿宋_GB2312"/>
                <w:color w:val="000000"/>
                <w:sz w:val="18"/>
                <w:szCs w:val="18"/>
              </w:rPr>
            </w:pPr>
          </w:p>
        </w:tc>
        <w:tc>
          <w:tcPr>
            <w:tcW w:w="25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2759</w:t>
            </w:r>
          </w:p>
        </w:tc>
        <w:tc>
          <w:tcPr>
            <w:tcW w:w="113"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4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03"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0" w:type="pct"/>
            <w:vMerge w:val="continue"/>
            <w:tcBorders>
              <w:top w:val="single" w:color="auto" w:sz="4" w:space="0"/>
              <w:left w:val="single" w:color="auto" w:sz="4" w:space="0"/>
              <w:bottom w:val="single" w:color="auto" w:sz="4" w:space="0"/>
              <w:right w:val="single" w:color="000000" w:sz="8" w:space="0"/>
            </w:tcBorders>
            <w:shd w:val="clear" w:color="auto" w:fill="auto"/>
            <w:noWrap/>
            <w:vAlign w:val="center"/>
          </w:tcPr>
          <w:p/>
        </w:tc>
        <w:tc>
          <w:tcPr>
            <w:tcW w:w="224"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229" w:type="pct"/>
            <w:vMerge w:val="continue"/>
            <w:tcBorders>
              <w:top w:val="single" w:color="auto" w:sz="4" w:space="0"/>
              <w:left w:val="single" w:color="000000" w:sz="8" w:space="0"/>
              <w:bottom w:val="single" w:color="auto" w:sz="4" w:space="0"/>
              <w:right w:val="single" w:color="auto" w:sz="4" w:space="0"/>
            </w:tcBorders>
            <w:shd w:val="clear" w:color="auto" w:fill="auto"/>
            <w:noWrap/>
            <w:vAlign w:val="center"/>
          </w:tcPr>
          <w:p/>
        </w:tc>
        <w:tc>
          <w:tcPr>
            <w:tcW w:w="191"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tc>
        <w:tc>
          <w:tcPr>
            <w:tcW w:w="275"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263" w:type="pct"/>
            <w:vMerge w:val="continue"/>
            <w:tcBorders>
              <w:top w:val="single" w:color="000000" w:sz="8" w:space="0"/>
              <w:left w:val="single" w:color="auto" w:sz="4" w:space="0"/>
              <w:bottom w:val="single" w:color="000000" w:sz="8" w:space="0"/>
              <w:right w:val="single" w:color="000000" w:sz="8" w:space="0"/>
            </w:tcBorders>
            <w:shd w:val="clear" w:color="auto" w:fill="auto"/>
            <w:noWrap/>
            <w:vAlign w:val="center"/>
          </w:tcPr>
          <w:p/>
        </w:tc>
        <w:tc>
          <w:tcPr>
            <w:tcW w:w="232" w:type="pct"/>
            <w:vMerge w:val="continue"/>
            <w:tcBorders>
              <w:top w:val="single" w:color="000000" w:sz="8" w:space="0"/>
              <w:left w:val="single" w:color="000000" w:sz="8" w:space="0"/>
              <w:bottom w:val="single" w:color="000000" w:sz="8" w:space="0"/>
              <w:right w:val="single" w:color="auto" w:sz="4" w:space="0"/>
            </w:tcBorders>
            <w:shd w:val="clear" w:color="auto" w:fill="auto"/>
            <w:noWrap/>
            <w:vAlign w:val="center"/>
          </w:tcPr>
          <w:p/>
        </w:tc>
        <w:tc>
          <w:tcPr>
            <w:tcW w:w="757"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谁是最受欢迎的生态KOL？！——浦东新区举办“凭水相逢，青春‘河’拍”短视频创作定向赛</w:t>
            </w:r>
          </w:p>
        </w:tc>
        <w:tc>
          <w:tcPr>
            <w:tcW w:w="22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视频</w:t>
            </w:r>
          </w:p>
        </w:tc>
        <w:tc>
          <w:tcPr>
            <w:tcW w:w="26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928</w:t>
            </w:r>
          </w:p>
        </w:tc>
        <w:tc>
          <w:tcPr>
            <w:tcW w:w="247"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106</w:t>
            </w:r>
          </w:p>
        </w:tc>
        <w:tc>
          <w:tcPr>
            <w:tcW w:w="17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17</w:t>
            </w:r>
          </w:p>
        </w:tc>
        <w:tc>
          <w:tcPr>
            <w:tcW w:w="18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8</w:t>
            </w:r>
          </w:p>
        </w:tc>
        <w:tc>
          <w:tcPr>
            <w:tcW w:w="151"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24"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仿宋_GB2312" w:eastAsia="仿宋_GB2312" w:cs="仿宋_GB2312"/>
                <w:color w:val="000000"/>
                <w:sz w:val="18"/>
                <w:szCs w:val="18"/>
              </w:rPr>
            </w:pPr>
          </w:p>
        </w:tc>
        <w:tc>
          <w:tcPr>
            <w:tcW w:w="202"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仿宋_GB2312" w:eastAsia="仿宋_GB2312" w:cs="仿宋_GB2312"/>
                <w:color w:val="000000"/>
                <w:sz w:val="18"/>
                <w:szCs w:val="18"/>
              </w:rPr>
            </w:pPr>
          </w:p>
        </w:tc>
        <w:tc>
          <w:tcPr>
            <w:tcW w:w="185"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仿宋_GB2312" w:eastAsia="仿宋_GB2312" w:cs="仿宋_GB2312"/>
                <w:color w:val="000000"/>
                <w:sz w:val="18"/>
                <w:szCs w:val="18"/>
              </w:rPr>
            </w:pPr>
          </w:p>
        </w:tc>
        <w:tc>
          <w:tcPr>
            <w:tcW w:w="171"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仿宋_GB2312" w:eastAsia="仿宋_GB2312" w:cs="仿宋_GB2312"/>
                <w:color w:val="000000"/>
                <w:sz w:val="18"/>
                <w:szCs w:val="18"/>
              </w:rPr>
            </w:pPr>
          </w:p>
        </w:tc>
        <w:tc>
          <w:tcPr>
            <w:tcW w:w="25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5578</w:t>
            </w:r>
          </w:p>
        </w:tc>
        <w:tc>
          <w:tcPr>
            <w:tcW w:w="113"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4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03"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0" w:type="pct"/>
            <w:vMerge w:val="continue"/>
            <w:tcBorders>
              <w:top w:val="single" w:color="auto" w:sz="4" w:space="0"/>
              <w:left w:val="single" w:color="auto" w:sz="4" w:space="0"/>
              <w:bottom w:val="single" w:color="auto" w:sz="4" w:space="0"/>
              <w:right w:val="single" w:color="000000" w:sz="8" w:space="0"/>
            </w:tcBorders>
            <w:shd w:val="clear" w:color="auto" w:fill="auto"/>
            <w:noWrap/>
            <w:vAlign w:val="center"/>
          </w:tcPr>
          <w:p/>
        </w:tc>
        <w:tc>
          <w:tcPr>
            <w:tcW w:w="224"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229" w:type="pct"/>
            <w:vMerge w:val="continue"/>
            <w:tcBorders>
              <w:top w:val="single" w:color="auto" w:sz="4" w:space="0"/>
              <w:left w:val="single" w:color="000000" w:sz="8" w:space="0"/>
              <w:bottom w:val="single" w:color="auto" w:sz="4" w:space="0"/>
              <w:right w:val="single" w:color="auto" w:sz="4" w:space="0"/>
            </w:tcBorders>
            <w:shd w:val="clear" w:color="auto" w:fill="auto"/>
            <w:noWrap/>
            <w:vAlign w:val="center"/>
          </w:tcPr>
          <w:p/>
        </w:tc>
        <w:tc>
          <w:tcPr>
            <w:tcW w:w="191"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tc>
        <w:tc>
          <w:tcPr>
            <w:tcW w:w="275"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263" w:type="pct"/>
            <w:vMerge w:val="continue"/>
            <w:tcBorders>
              <w:top w:val="single" w:color="000000" w:sz="8" w:space="0"/>
              <w:left w:val="single" w:color="auto" w:sz="4" w:space="0"/>
              <w:bottom w:val="single" w:color="000000" w:sz="8" w:space="0"/>
              <w:right w:val="single" w:color="000000" w:sz="8" w:space="0"/>
            </w:tcBorders>
            <w:shd w:val="clear" w:color="auto" w:fill="auto"/>
            <w:noWrap/>
            <w:vAlign w:val="center"/>
          </w:tcPr>
          <w:p/>
        </w:tc>
        <w:tc>
          <w:tcPr>
            <w:tcW w:w="23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tc>
        <w:tc>
          <w:tcPr>
            <w:tcW w:w="757" w:type="pct"/>
            <w:tcBorders>
              <w:top w:val="single" w:color="auto" w:sz="4" w:space="0"/>
              <w:left w:val="nil"/>
              <w:bottom w:val="single" w:color="000000" w:sz="8" w:space="0"/>
              <w:right w:val="single" w:color="000000" w:sz="8" w:space="0"/>
            </w:tcBorders>
            <w:shd w:val="clear" w:color="auto" w:fill="auto"/>
            <w:noWrap/>
            <w:vAlign w:val="center"/>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浦东：水岸环境大改造，打造河道新面貌！</w:t>
            </w:r>
          </w:p>
        </w:tc>
        <w:tc>
          <w:tcPr>
            <w:tcW w:w="229" w:type="pct"/>
            <w:tcBorders>
              <w:top w:val="single" w:color="auto" w:sz="4" w:space="0"/>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4" w:type="pct"/>
            <w:tcBorders>
              <w:top w:val="single" w:color="auto" w:sz="4" w:space="0"/>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409</w:t>
            </w:r>
          </w:p>
        </w:tc>
        <w:tc>
          <w:tcPr>
            <w:tcW w:w="247" w:type="pct"/>
            <w:tcBorders>
              <w:top w:val="single" w:color="auto" w:sz="4" w:space="0"/>
              <w:left w:val="nil"/>
              <w:bottom w:val="single" w:color="000000" w:sz="8"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172" w:type="pct"/>
            <w:tcBorders>
              <w:top w:val="single" w:color="auto" w:sz="4" w:space="0"/>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5</w:t>
            </w:r>
          </w:p>
        </w:tc>
        <w:tc>
          <w:tcPr>
            <w:tcW w:w="180" w:type="pct"/>
            <w:tcBorders>
              <w:top w:val="single" w:color="auto" w:sz="4" w:space="0"/>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w:t>
            </w:r>
          </w:p>
        </w:tc>
        <w:tc>
          <w:tcPr>
            <w:tcW w:w="151" w:type="pct"/>
            <w:tcBorders>
              <w:top w:val="single" w:color="auto" w:sz="4" w:space="0"/>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24" w:type="pct"/>
            <w:tcBorders>
              <w:top w:val="single" w:color="auto" w:sz="4" w:space="0"/>
              <w:left w:val="nil"/>
              <w:bottom w:val="single" w:color="000000" w:sz="8"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202" w:type="pct"/>
            <w:tcBorders>
              <w:top w:val="single" w:color="auto" w:sz="4" w:space="0"/>
              <w:left w:val="nil"/>
              <w:bottom w:val="single" w:color="000000" w:sz="8"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185" w:type="pct"/>
            <w:tcBorders>
              <w:top w:val="single" w:color="auto" w:sz="4" w:space="0"/>
              <w:left w:val="nil"/>
              <w:bottom w:val="single" w:color="000000" w:sz="8"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171" w:type="pct"/>
            <w:tcBorders>
              <w:top w:val="single" w:color="auto" w:sz="4" w:space="0"/>
              <w:left w:val="nil"/>
              <w:bottom w:val="single" w:color="000000" w:sz="8"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252" w:type="pct"/>
            <w:tcBorders>
              <w:top w:val="single" w:color="auto" w:sz="4" w:space="0"/>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7264</w:t>
            </w:r>
          </w:p>
        </w:tc>
        <w:tc>
          <w:tcPr>
            <w:tcW w:w="113" w:type="pct"/>
            <w:tcBorders>
              <w:top w:val="single" w:color="auto" w:sz="4" w:space="0"/>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44" w:type="pct"/>
            <w:tcBorders>
              <w:top w:val="single" w:color="auto" w:sz="4" w:space="0"/>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03" w:type="pct"/>
            <w:tcBorders>
              <w:top w:val="single" w:color="auto" w:sz="4" w:space="0"/>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0"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224"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229" w:type="pct"/>
            <w:vMerge w:val="continue"/>
            <w:tcBorders>
              <w:top w:val="single" w:color="auto" w:sz="4" w:space="0"/>
              <w:left w:val="single" w:color="000000" w:sz="8" w:space="0"/>
              <w:bottom w:val="single" w:color="auto" w:sz="4" w:space="0"/>
              <w:right w:val="single" w:color="auto" w:sz="4" w:space="0"/>
            </w:tcBorders>
            <w:shd w:val="clear" w:color="auto" w:fill="auto"/>
            <w:noWrap/>
            <w:vAlign w:val="center"/>
          </w:tcPr>
          <w:p/>
        </w:tc>
        <w:tc>
          <w:tcPr>
            <w:tcW w:w="191"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tc>
        <w:tc>
          <w:tcPr>
            <w:tcW w:w="275"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263" w:type="pct"/>
            <w:vMerge w:val="continue"/>
            <w:tcBorders>
              <w:top w:val="single" w:color="000000" w:sz="8" w:space="0"/>
              <w:left w:val="single" w:color="auto" w:sz="4" w:space="0"/>
              <w:bottom w:val="single" w:color="000000" w:sz="8" w:space="0"/>
              <w:right w:val="single" w:color="000000" w:sz="8" w:space="0"/>
            </w:tcBorders>
            <w:shd w:val="clear" w:color="auto" w:fill="auto"/>
            <w:noWrap/>
            <w:vAlign w:val="center"/>
          </w:tcPr>
          <w:p/>
        </w:tc>
        <w:tc>
          <w:tcPr>
            <w:tcW w:w="23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tc>
        <w:tc>
          <w:tcPr>
            <w:tcW w:w="757" w:type="pct"/>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走进浦东最美巡河路线：“海滨明珠”大河村</w:t>
            </w:r>
          </w:p>
        </w:tc>
        <w:tc>
          <w:tcPr>
            <w:tcW w:w="229"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4"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283</w:t>
            </w:r>
          </w:p>
        </w:tc>
        <w:tc>
          <w:tcPr>
            <w:tcW w:w="247" w:type="pct"/>
            <w:tcBorders>
              <w:top w:val="nil"/>
              <w:left w:val="nil"/>
              <w:bottom w:val="single" w:color="000000" w:sz="8"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172"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4</w:t>
            </w:r>
          </w:p>
        </w:tc>
        <w:tc>
          <w:tcPr>
            <w:tcW w:w="180"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w:t>
            </w:r>
          </w:p>
        </w:tc>
        <w:tc>
          <w:tcPr>
            <w:tcW w:w="151"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24" w:type="pct"/>
            <w:tcBorders>
              <w:top w:val="nil"/>
              <w:left w:val="nil"/>
              <w:bottom w:val="single" w:color="000000" w:sz="8"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202" w:type="pct"/>
            <w:tcBorders>
              <w:top w:val="nil"/>
              <w:left w:val="nil"/>
              <w:bottom w:val="single" w:color="000000" w:sz="8"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185" w:type="pct"/>
            <w:tcBorders>
              <w:top w:val="nil"/>
              <w:left w:val="nil"/>
              <w:bottom w:val="single" w:color="000000" w:sz="8"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171" w:type="pct"/>
            <w:tcBorders>
              <w:top w:val="nil"/>
              <w:left w:val="nil"/>
              <w:bottom w:val="single" w:color="000000" w:sz="8"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252"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6255</w:t>
            </w:r>
          </w:p>
        </w:tc>
        <w:tc>
          <w:tcPr>
            <w:tcW w:w="113"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44"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03"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0"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224"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229" w:type="pct"/>
            <w:vMerge w:val="continue"/>
            <w:tcBorders>
              <w:top w:val="single" w:color="auto" w:sz="4" w:space="0"/>
              <w:left w:val="single" w:color="000000" w:sz="8" w:space="0"/>
              <w:bottom w:val="single" w:color="auto" w:sz="4" w:space="0"/>
              <w:right w:val="single" w:color="auto" w:sz="4" w:space="0"/>
            </w:tcBorders>
            <w:shd w:val="clear" w:color="auto" w:fill="auto"/>
            <w:noWrap/>
            <w:vAlign w:val="center"/>
          </w:tcPr>
          <w:p/>
        </w:tc>
        <w:tc>
          <w:tcPr>
            <w:tcW w:w="191"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tc>
        <w:tc>
          <w:tcPr>
            <w:tcW w:w="275"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263" w:type="pct"/>
            <w:vMerge w:val="continue"/>
            <w:tcBorders>
              <w:top w:val="single" w:color="000000" w:sz="8" w:space="0"/>
              <w:left w:val="single" w:color="auto" w:sz="4" w:space="0"/>
              <w:bottom w:val="single" w:color="000000" w:sz="8" w:space="0"/>
              <w:right w:val="single" w:color="000000" w:sz="8" w:space="0"/>
            </w:tcBorders>
            <w:shd w:val="clear" w:color="auto" w:fill="auto"/>
            <w:noWrap/>
            <w:vAlign w:val="center"/>
          </w:tcPr>
          <w:p/>
        </w:tc>
        <w:tc>
          <w:tcPr>
            <w:tcW w:w="23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tc>
        <w:tc>
          <w:tcPr>
            <w:tcW w:w="757" w:type="pct"/>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绘全域全景、筑河湖安澜、链人水和谐——2023年浦东水务科技论坛圆满举行</w:t>
            </w:r>
          </w:p>
        </w:tc>
        <w:tc>
          <w:tcPr>
            <w:tcW w:w="229"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4"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1114</w:t>
            </w:r>
          </w:p>
        </w:tc>
        <w:tc>
          <w:tcPr>
            <w:tcW w:w="247"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542</w:t>
            </w:r>
          </w:p>
        </w:tc>
        <w:tc>
          <w:tcPr>
            <w:tcW w:w="172"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29</w:t>
            </w:r>
          </w:p>
        </w:tc>
        <w:tc>
          <w:tcPr>
            <w:tcW w:w="180"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w:t>
            </w:r>
          </w:p>
        </w:tc>
        <w:tc>
          <w:tcPr>
            <w:tcW w:w="151"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24"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2238</w:t>
            </w:r>
          </w:p>
        </w:tc>
        <w:tc>
          <w:tcPr>
            <w:tcW w:w="202"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400</w:t>
            </w:r>
          </w:p>
        </w:tc>
        <w:tc>
          <w:tcPr>
            <w:tcW w:w="185"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48</w:t>
            </w:r>
          </w:p>
        </w:tc>
        <w:tc>
          <w:tcPr>
            <w:tcW w:w="171"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w:t>
            </w:r>
          </w:p>
        </w:tc>
        <w:tc>
          <w:tcPr>
            <w:tcW w:w="252"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6876</w:t>
            </w:r>
          </w:p>
        </w:tc>
        <w:tc>
          <w:tcPr>
            <w:tcW w:w="113"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44"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03"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0"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224"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229" w:type="pct"/>
            <w:vMerge w:val="continue"/>
            <w:tcBorders>
              <w:top w:val="single" w:color="auto" w:sz="4" w:space="0"/>
              <w:left w:val="single" w:color="000000" w:sz="8" w:space="0"/>
              <w:bottom w:val="single" w:color="auto" w:sz="4" w:space="0"/>
              <w:right w:val="single" w:color="auto" w:sz="4" w:space="0"/>
            </w:tcBorders>
            <w:shd w:val="clear" w:color="auto" w:fill="auto"/>
            <w:noWrap/>
            <w:vAlign w:val="center"/>
          </w:tcPr>
          <w:p/>
        </w:tc>
        <w:tc>
          <w:tcPr>
            <w:tcW w:w="191"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tc>
        <w:tc>
          <w:tcPr>
            <w:tcW w:w="275"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263" w:type="pct"/>
            <w:vMerge w:val="continue"/>
            <w:tcBorders>
              <w:top w:val="single" w:color="000000" w:sz="8" w:space="0"/>
              <w:left w:val="single" w:color="auto" w:sz="4" w:space="0"/>
              <w:bottom w:val="single" w:color="000000" w:sz="8" w:space="0"/>
              <w:right w:val="single" w:color="000000" w:sz="8" w:space="0"/>
            </w:tcBorders>
            <w:shd w:val="clear" w:color="auto" w:fill="auto"/>
            <w:noWrap/>
            <w:vAlign w:val="center"/>
          </w:tcPr>
          <w:p/>
        </w:tc>
        <w:tc>
          <w:tcPr>
            <w:tcW w:w="23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tc>
        <w:tc>
          <w:tcPr>
            <w:tcW w:w="757" w:type="pct"/>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美美美！浦东这两条河流华丽蜕变，一起来看看吧～</w:t>
            </w:r>
          </w:p>
        </w:tc>
        <w:tc>
          <w:tcPr>
            <w:tcW w:w="229"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视频</w:t>
            </w:r>
          </w:p>
        </w:tc>
        <w:tc>
          <w:tcPr>
            <w:tcW w:w="264"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950</w:t>
            </w:r>
          </w:p>
        </w:tc>
        <w:tc>
          <w:tcPr>
            <w:tcW w:w="247"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185</w:t>
            </w:r>
          </w:p>
        </w:tc>
        <w:tc>
          <w:tcPr>
            <w:tcW w:w="172"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6</w:t>
            </w:r>
          </w:p>
        </w:tc>
        <w:tc>
          <w:tcPr>
            <w:tcW w:w="180"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w:t>
            </w:r>
          </w:p>
        </w:tc>
        <w:tc>
          <w:tcPr>
            <w:tcW w:w="151"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24" w:type="pct"/>
            <w:tcBorders>
              <w:top w:val="nil"/>
              <w:left w:val="nil"/>
              <w:bottom w:val="single" w:color="000000" w:sz="8"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202" w:type="pct"/>
            <w:tcBorders>
              <w:top w:val="nil"/>
              <w:left w:val="nil"/>
              <w:bottom w:val="single" w:color="000000" w:sz="8"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185" w:type="pct"/>
            <w:tcBorders>
              <w:top w:val="nil"/>
              <w:left w:val="nil"/>
              <w:bottom w:val="single" w:color="000000" w:sz="8"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171" w:type="pct"/>
            <w:tcBorders>
              <w:top w:val="nil"/>
              <w:left w:val="nil"/>
              <w:bottom w:val="single" w:color="000000" w:sz="8"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252"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2969</w:t>
            </w:r>
          </w:p>
        </w:tc>
        <w:tc>
          <w:tcPr>
            <w:tcW w:w="113"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44"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03"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0"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224"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229" w:type="pct"/>
            <w:vMerge w:val="continue"/>
            <w:tcBorders>
              <w:top w:val="single" w:color="auto" w:sz="4" w:space="0"/>
              <w:left w:val="single" w:color="000000" w:sz="8" w:space="0"/>
              <w:bottom w:val="single" w:color="auto" w:sz="4" w:space="0"/>
              <w:right w:val="single" w:color="auto" w:sz="4" w:space="0"/>
            </w:tcBorders>
            <w:shd w:val="clear" w:color="auto" w:fill="auto"/>
            <w:noWrap/>
            <w:vAlign w:val="center"/>
          </w:tcPr>
          <w:p/>
        </w:tc>
        <w:tc>
          <w:tcPr>
            <w:tcW w:w="191"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tc>
        <w:tc>
          <w:tcPr>
            <w:tcW w:w="275"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263" w:type="pct"/>
            <w:vMerge w:val="continue"/>
            <w:tcBorders>
              <w:top w:val="single" w:color="000000" w:sz="8" w:space="0"/>
              <w:left w:val="single" w:color="auto" w:sz="4" w:space="0"/>
              <w:bottom w:val="single" w:color="000000" w:sz="8" w:space="0"/>
              <w:right w:val="single" w:color="000000" w:sz="8" w:space="0"/>
            </w:tcBorders>
            <w:shd w:val="clear" w:color="auto" w:fill="auto"/>
            <w:noWrap/>
            <w:vAlign w:val="center"/>
          </w:tcPr>
          <w:p/>
        </w:tc>
        <w:tc>
          <w:tcPr>
            <w:tcW w:w="23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tc>
        <w:tc>
          <w:tcPr>
            <w:tcW w:w="757" w:type="pct"/>
            <w:tcBorders>
              <w:top w:val="nil"/>
              <w:left w:val="nil"/>
              <w:bottom w:val="single" w:color="auto" w:sz="4" w:space="0"/>
              <w:right w:val="single" w:color="000000" w:sz="8" w:space="0"/>
            </w:tcBorders>
            <w:shd w:val="clear" w:color="auto" w:fill="auto"/>
            <w:noWrap/>
            <w:vAlign w:val="center"/>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一水一闸总关情！拥有浦东最大船闸的“新生代”——东沟水利枢纽</w:t>
            </w:r>
          </w:p>
        </w:tc>
        <w:tc>
          <w:tcPr>
            <w:tcW w:w="229" w:type="pct"/>
            <w:tcBorders>
              <w:top w:val="nil"/>
              <w:left w:val="nil"/>
              <w:bottom w:val="single" w:color="auto" w:sz="4"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视频</w:t>
            </w:r>
          </w:p>
        </w:tc>
        <w:tc>
          <w:tcPr>
            <w:tcW w:w="264" w:type="pct"/>
            <w:tcBorders>
              <w:top w:val="nil"/>
              <w:left w:val="nil"/>
              <w:bottom w:val="single" w:color="auto" w:sz="4"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1463</w:t>
            </w:r>
          </w:p>
        </w:tc>
        <w:tc>
          <w:tcPr>
            <w:tcW w:w="247" w:type="pct"/>
            <w:tcBorders>
              <w:top w:val="nil"/>
              <w:left w:val="nil"/>
              <w:bottom w:val="single" w:color="auto" w:sz="4"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320</w:t>
            </w:r>
          </w:p>
        </w:tc>
        <w:tc>
          <w:tcPr>
            <w:tcW w:w="172" w:type="pct"/>
            <w:tcBorders>
              <w:top w:val="nil"/>
              <w:left w:val="nil"/>
              <w:bottom w:val="single" w:color="auto" w:sz="4"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20</w:t>
            </w:r>
          </w:p>
        </w:tc>
        <w:tc>
          <w:tcPr>
            <w:tcW w:w="180" w:type="pct"/>
            <w:tcBorders>
              <w:top w:val="nil"/>
              <w:left w:val="nil"/>
              <w:bottom w:val="single" w:color="auto" w:sz="4"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10</w:t>
            </w:r>
          </w:p>
        </w:tc>
        <w:tc>
          <w:tcPr>
            <w:tcW w:w="151" w:type="pct"/>
            <w:tcBorders>
              <w:top w:val="nil"/>
              <w:left w:val="nil"/>
              <w:bottom w:val="single" w:color="auto" w:sz="4"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24" w:type="pct"/>
            <w:tcBorders>
              <w:top w:val="nil"/>
              <w:left w:val="nil"/>
              <w:bottom w:val="single" w:color="auto" w:sz="4"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202" w:type="pct"/>
            <w:tcBorders>
              <w:top w:val="nil"/>
              <w:left w:val="nil"/>
              <w:bottom w:val="single" w:color="auto" w:sz="4"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185" w:type="pct"/>
            <w:tcBorders>
              <w:top w:val="nil"/>
              <w:left w:val="nil"/>
              <w:bottom w:val="single" w:color="auto" w:sz="4"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171" w:type="pct"/>
            <w:tcBorders>
              <w:top w:val="nil"/>
              <w:left w:val="nil"/>
              <w:bottom w:val="single" w:color="auto" w:sz="4"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252" w:type="pct"/>
            <w:tcBorders>
              <w:top w:val="nil"/>
              <w:left w:val="nil"/>
              <w:bottom w:val="single" w:color="auto" w:sz="4"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113" w:type="pct"/>
            <w:tcBorders>
              <w:top w:val="nil"/>
              <w:left w:val="nil"/>
              <w:bottom w:val="single" w:color="auto" w:sz="4"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144" w:type="pct"/>
            <w:tcBorders>
              <w:top w:val="nil"/>
              <w:left w:val="nil"/>
              <w:bottom w:val="single" w:color="auto" w:sz="4"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103" w:type="pct"/>
            <w:tcBorders>
              <w:top w:val="nil"/>
              <w:left w:val="nil"/>
              <w:bottom w:val="single" w:color="auto" w:sz="4"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180"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224"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229" w:type="pct"/>
            <w:vMerge w:val="continue"/>
            <w:tcBorders>
              <w:top w:val="single" w:color="auto" w:sz="4" w:space="0"/>
              <w:left w:val="single" w:color="000000" w:sz="8" w:space="0"/>
              <w:bottom w:val="single" w:color="auto" w:sz="4" w:space="0"/>
              <w:right w:val="single" w:color="auto" w:sz="4" w:space="0"/>
            </w:tcBorders>
            <w:shd w:val="clear" w:color="auto" w:fill="auto"/>
            <w:noWrap/>
            <w:vAlign w:val="center"/>
          </w:tcPr>
          <w:p/>
        </w:tc>
        <w:tc>
          <w:tcPr>
            <w:tcW w:w="191"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tc>
        <w:tc>
          <w:tcPr>
            <w:tcW w:w="275"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263" w:type="pct"/>
            <w:vMerge w:val="continue"/>
            <w:tcBorders>
              <w:top w:val="single" w:color="000000" w:sz="8" w:space="0"/>
              <w:left w:val="single" w:color="auto" w:sz="4" w:space="0"/>
              <w:bottom w:val="single" w:color="000000" w:sz="8" w:space="0"/>
              <w:right w:val="single" w:color="000000" w:sz="8" w:space="0"/>
            </w:tcBorders>
            <w:shd w:val="clear" w:color="auto" w:fill="auto"/>
            <w:noWrap/>
            <w:vAlign w:val="center"/>
          </w:tcPr>
          <w:p/>
        </w:tc>
        <w:tc>
          <w:tcPr>
            <w:tcW w:w="232" w:type="pct"/>
            <w:vMerge w:val="continue"/>
            <w:tcBorders>
              <w:top w:val="single" w:color="000000" w:sz="8" w:space="0"/>
              <w:left w:val="single" w:color="000000" w:sz="8" w:space="0"/>
              <w:bottom w:val="single" w:color="000000" w:sz="8" w:space="0"/>
              <w:right w:val="single" w:color="auto" w:sz="4" w:space="0"/>
            </w:tcBorders>
            <w:shd w:val="clear" w:color="auto" w:fill="auto"/>
            <w:noWrap/>
            <w:vAlign w:val="center"/>
          </w:tcPr>
          <w:p/>
        </w:tc>
        <w:tc>
          <w:tcPr>
            <w:tcW w:w="757"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仿宋_GB2312" w:eastAsia="仿宋_GB2312" w:cs="仿宋_GB2312"/>
                <w:b w:val="0"/>
                <w:bCs w:val="0"/>
                <w:color w:val="000000"/>
                <w:sz w:val="18"/>
                <w:szCs w:val="18"/>
                <w:rPrChange w:id="19790" w:author="文印室" w:date="2024-03-26T11:30:01Z">
                  <w:rPr>
                    <w:rFonts w:ascii="仿宋_GB2312" w:eastAsia="仿宋_GB2312" w:cs="仿宋_GB2312"/>
                    <w:b/>
                    <w:bCs/>
                    <w:color w:val="000000"/>
                    <w:sz w:val="18"/>
                    <w:szCs w:val="18"/>
                  </w:rPr>
                </w:rPrChange>
              </w:rPr>
            </w:pPr>
            <w:r>
              <w:rPr>
                <w:rFonts w:hint="eastAsia" w:ascii="仿宋_GB2312" w:eastAsia="仿宋_GB2312" w:cs="仿宋_GB2312"/>
                <w:b w:val="0"/>
                <w:bCs w:val="0"/>
                <w:color w:val="000000"/>
                <w:kern w:val="0"/>
                <w:sz w:val="18"/>
                <w:szCs w:val="18"/>
                <w:rPrChange w:id="19791" w:author="文印室" w:date="2024-03-26T11:30:01Z">
                  <w:rPr>
                    <w:rFonts w:hint="eastAsia" w:ascii="仿宋_GB2312" w:eastAsia="仿宋_GB2312" w:cs="仿宋_GB2312"/>
                    <w:b/>
                    <w:bCs/>
                    <w:color w:val="000000"/>
                    <w:kern w:val="0"/>
                    <w:sz w:val="18"/>
                    <w:szCs w:val="18"/>
                  </w:rPr>
                </w:rPrChange>
              </w:rPr>
              <w:t>颜值+++！浦东这两条河道升级！</w:t>
            </w:r>
          </w:p>
        </w:tc>
        <w:tc>
          <w:tcPr>
            <w:tcW w:w="22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b w:val="0"/>
                <w:bCs w:val="0"/>
                <w:color w:val="000000"/>
                <w:sz w:val="18"/>
                <w:szCs w:val="18"/>
                <w:rPrChange w:id="19792" w:author="文印室" w:date="2024-03-26T11:30:01Z">
                  <w:rPr>
                    <w:rFonts w:ascii="仿宋_GB2312" w:eastAsia="仿宋_GB2312" w:cs="仿宋_GB2312"/>
                    <w:b/>
                    <w:bCs/>
                    <w:color w:val="000000"/>
                    <w:sz w:val="18"/>
                    <w:szCs w:val="18"/>
                  </w:rPr>
                </w:rPrChange>
              </w:rPr>
            </w:pPr>
            <w:r>
              <w:rPr>
                <w:rFonts w:hint="eastAsia" w:ascii="仿宋_GB2312" w:eastAsia="仿宋_GB2312" w:cs="仿宋_GB2312"/>
                <w:b w:val="0"/>
                <w:bCs w:val="0"/>
                <w:color w:val="000000"/>
                <w:kern w:val="0"/>
                <w:sz w:val="18"/>
                <w:szCs w:val="18"/>
                <w:rPrChange w:id="19793" w:author="文印室" w:date="2024-03-26T11:30:01Z">
                  <w:rPr>
                    <w:rFonts w:hint="eastAsia" w:ascii="仿宋_GB2312" w:eastAsia="仿宋_GB2312" w:cs="仿宋_GB2312"/>
                    <w:b/>
                    <w:bCs/>
                    <w:color w:val="000000"/>
                    <w:kern w:val="0"/>
                    <w:sz w:val="18"/>
                    <w:szCs w:val="18"/>
                  </w:rPr>
                </w:rPrChange>
              </w:rPr>
              <w:t>图文</w:t>
            </w:r>
          </w:p>
        </w:tc>
        <w:tc>
          <w:tcPr>
            <w:tcW w:w="26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b w:val="0"/>
                <w:bCs w:val="0"/>
                <w:color w:val="000000"/>
                <w:sz w:val="18"/>
                <w:szCs w:val="18"/>
                <w:rPrChange w:id="19794" w:author="文印室" w:date="2024-03-26T11:30:01Z">
                  <w:rPr>
                    <w:rFonts w:ascii="仿宋_GB2312" w:eastAsia="仿宋_GB2312" w:cs="仿宋_GB2312"/>
                    <w:b/>
                    <w:bCs/>
                    <w:color w:val="000000"/>
                    <w:sz w:val="18"/>
                    <w:szCs w:val="18"/>
                  </w:rPr>
                </w:rPrChange>
              </w:rPr>
            </w:pPr>
            <w:r>
              <w:rPr>
                <w:rFonts w:hint="eastAsia" w:ascii="仿宋_GB2312" w:eastAsia="仿宋_GB2312" w:cs="仿宋_GB2312"/>
                <w:b w:val="0"/>
                <w:bCs w:val="0"/>
                <w:color w:val="000000"/>
                <w:kern w:val="0"/>
                <w:sz w:val="18"/>
                <w:szCs w:val="18"/>
                <w:rPrChange w:id="19795" w:author="文印室" w:date="2024-03-26T11:30:01Z">
                  <w:rPr>
                    <w:rFonts w:hint="eastAsia" w:ascii="仿宋_GB2312" w:eastAsia="仿宋_GB2312" w:cs="仿宋_GB2312"/>
                    <w:b/>
                    <w:bCs/>
                    <w:color w:val="000000"/>
                    <w:kern w:val="0"/>
                    <w:sz w:val="18"/>
                    <w:szCs w:val="18"/>
                  </w:rPr>
                </w:rPrChange>
              </w:rPr>
              <w:t>1964</w:t>
            </w:r>
          </w:p>
        </w:tc>
        <w:tc>
          <w:tcPr>
            <w:tcW w:w="247"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b w:val="0"/>
                <w:bCs w:val="0"/>
                <w:color w:val="000000"/>
                <w:sz w:val="18"/>
                <w:szCs w:val="18"/>
                <w:rPrChange w:id="19796" w:author="文印室" w:date="2024-03-26T11:30:01Z">
                  <w:rPr>
                    <w:rFonts w:ascii="仿宋_GB2312" w:eastAsia="仿宋_GB2312" w:cs="仿宋_GB2312"/>
                    <w:b/>
                    <w:bCs/>
                    <w:color w:val="000000"/>
                    <w:sz w:val="18"/>
                    <w:szCs w:val="18"/>
                  </w:rPr>
                </w:rPrChange>
              </w:rPr>
            </w:pPr>
            <w:r>
              <w:rPr>
                <w:rFonts w:hint="eastAsia" w:ascii="仿宋_GB2312" w:eastAsia="仿宋_GB2312" w:cs="仿宋_GB2312"/>
                <w:b w:val="0"/>
                <w:bCs w:val="0"/>
                <w:color w:val="000000"/>
                <w:kern w:val="0"/>
                <w:sz w:val="18"/>
                <w:szCs w:val="18"/>
                <w:rPrChange w:id="19797" w:author="文印室" w:date="2024-03-26T11:30:01Z">
                  <w:rPr>
                    <w:rFonts w:hint="eastAsia" w:ascii="仿宋_GB2312" w:eastAsia="仿宋_GB2312" w:cs="仿宋_GB2312"/>
                    <w:b/>
                    <w:bCs/>
                    <w:color w:val="000000"/>
                    <w:kern w:val="0"/>
                    <w:sz w:val="18"/>
                    <w:szCs w:val="18"/>
                  </w:rPr>
                </w:rPrChange>
              </w:rPr>
              <w:t>313</w:t>
            </w:r>
          </w:p>
        </w:tc>
        <w:tc>
          <w:tcPr>
            <w:tcW w:w="17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b w:val="0"/>
                <w:bCs w:val="0"/>
                <w:color w:val="000000"/>
                <w:sz w:val="18"/>
                <w:szCs w:val="18"/>
                <w:rPrChange w:id="19798" w:author="文印室" w:date="2024-03-26T11:30:01Z">
                  <w:rPr>
                    <w:rFonts w:ascii="仿宋_GB2312" w:eastAsia="仿宋_GB2312" w:cs="仿宋_GB2312"/>
                    <w:b/>
                    <w:bCs/>
                    <w:color w:val="000000"/>
                    <w:sz w:val="18"/>
                    <w:szCs w:val="18"/>
                  </w:rPr>
                </w:rPrChange>
              </w:rPr>
            </w:pPr>
            <w:r>
              <w:rPr>
                <w:rFonts w:hint="eastAsia" w:ascii="仿宋_GB2312" w:eastAsia="仿宋_GB2312" w:cs="仿宋_GB2312"/>
                <w:b w:val="0"/>
                <w:bCs w:val="0"/>
                <w:color w:val="000000"/>
                <w:kern w:val="0"/>
                <w:sz w:val="18"/>
                <w:szCs w:val="18"/>
                <w:rPrChange w:id="19799" w:author="文印室" w:date="2024-03-26T11:30:01Z">
                  <w:rPr>
                    <w:rFonts w:hint="eastAsia" w:ascii="仿宋_GB2312" w:eastAsia="仿宋_GB2312" w:cs="仿宋_GB2312"/>
                    <w:b/>
                    <w:bCs/>
                    <w:color w:val="000000"/>
                    <w:kern w:val="0"/>
                    <w:sz w:val="18"/>
                    <w:szCs w:val="18"/>
                  </w:rPr>
                </w:rPrChange>
              </w:rPr>
              <w:t>3</w:t>
            </w:r>
          </w:p>
        </w:tc>
        <w:tc>
          <w:tcPr>
            <w:tcW w:w="18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b w:val="0"/>
                <w:bCs w:val="0"/>
                <w:color w:val="000000"/>
                <w:sz w:val="18"/>
                <w:szCs w:val="18"/>
                <w:rPrChange w:id="19800" w:author="文印室" w:date="2024-03-26T11:30:01Z">
                  <w:rPr>
                    <w:rFonts w:ascii="仿宋_GB2312" w:eastAsia="仿宋_GB2312" w:cs="仿宋_GB2312"/>
                    <w:b/>
                    <w:bCs/>
                    <w:color w:val="000000"/>
                    <w:sz w:val="18"/>
                    <w:szCs w:val="18"/>
                  </w:rPr>
                </w:rPrChange>
              </w:rPr>
            </w:pPr>
            <w:r>
              <w:rPr>
                <w:rFonts w:hint="eastAsia" w:ascii="仿宋_GB2312" w:eastAsia="仿宋_GB2312" w:cs="仿宋_GB2312"/>
                <w:b w:val="0"/>
                <w:bCs w:val="0"/>
                <w:color w:val="000000"/>
                <w:kern w:val="0"/>
                <w:sz w:val="18"/>
                <w:szCs w:val="18"/>
                <w:rPrChange w:id="19801" w:author="文印室" w:date="2024-03-26T11:30:01Z">
                  <w:rPr>
                    <w:rFonts w:hint="eastAsia" w:ascii="仿宋_GB2312" w:eastAsia="仿宋_GB2312" w:cs="仿宋_GB2312"/>
                    <w:b/>
                    <w:bCs/>
                    <w:color w:val="000000"/>
                    <w:kern w:val="0"/>
                    <w:sz w:val="18"/>
                    <w:szCs w:val="18"/>
                  </w:rPr>
                </w:rPrChange>
              </w:rPr>
              <w:t>2</w:t>
            </w:r>
          </w:p>
        </w:tc>
        <w:tc>
          <w:tcPr>
            <w:tcW w:w="151"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b w:val="0"/>
                <w:bCs w:val="0"/>
                <w:color w:val="000000"/>
                <w:sz w:val="18"/>
                <w:szCs w:val="18"/>
                <w:rPrChange w:id="19802" w:author="文印室" w:date="2024-03-26T11:30:01Z">
                  <w:rPr>
                    <w:rFonts w:ascii="仿宋_GB2312" w:eastAsia="仿宋_GB2312" w:cs="仿宋_GB2312"/>
                    <w:b/>
                    <w:bCs/>
                    <w:color w:val="000000"/>
                    <w:sz w:val="18"/>
                    <w:szCs w:val="18"/>
                  </w:rPr>
                </w:rPrChange>
              </w:rPr>
            </w:pPr>
            <w:r>
              <w:rPr>
                <w:rFonts w:hint="eastAsia" w:ascii="仿宋_GB2312" w:eastAsia="仿宋_GB2312" w:cs="仿宋_GB2312"/>
                <w:b w:val="0"/>
                <w:bCs w:val="0"/>
                <w:color w:val="000000"/>
                <w:kern w:val="0"/>
                <w:sz w:val="18"/>
                <w:szCs w:val="18"/>
                <w:rPrChange w:id="19803" w:author="文印室" w:date="2024-03-26T11:30:01Z">
                  <w:rPr>
                    <w:rFonts w:hint="eastAsia" w:ascii="仿宋_GB2312" w:eastAsia="仿宋_GB2312" w:cs="仿宋_GB2312"/>
                    <w:b/>
                    <w:bCs/>
                    <w:color w:val="000000"/>
                    <w:kern w:val="0"/>
                    <w:sz w:val="18"/>
                    <w:szCs w:val="18"/>
                  </w:rPr>
                </w:rPrChange>
              </w:rPr>
              <w:t>0</w:t>
            </w:r>
          </w:p>
        </w:tc>
        <w:tc>
          <w:tcPr>
            <w:tcW w:w="224"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仿宋_GB2312" w:eastAsia="仿宋_GB2312" w:cs="仿宋_GB2312"/>
                <w:b w:val="0"/>
                <w:bCs w:val="0"/>
                <w:color w:val="000000"/>
                <w:sz w:val="18"/>
                <w:szCs w:val="18"/>
                <w:rPrChange w:id="19804" w:author="文印室" w:date="2024-03-26T11:30:01Z">
                  <w:rPr>
                    <w:rFonts w:ascii="仿宋_GB2312" w:eastAsia="仿宋_GB2312" w:cs="仿宋_GB2312"/>
                    <w:b/>
                    <w:bCs/>
                    <w:color w:val="000000"/>
                    <w:sz w:val="18"/>
                    <w:szCs w:val="18"/>
                  </w:rPr>
                </w:rPrChange>
              </w:rPr>
            </w:pPr>
          </w:p>
        </w:tc>
        <w:tc>
          <w:tcPr>
            <w:tcW w:w="202"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仿宋_GB2312" w:eastAsia="仿宋_GB2312" w:cs="仿宋_GB2312"/>
                <w:b w:val="0"/>
                <w:bCs w:val="0"/>
                <w:color w:val="000000"/>
                <w:sz w:val="18"/>
                <w:szCs w:val="18"/>
                <w:rPrChange w:id="19805" w:author="文印室" w:date="2024-03-26T11:30:01Z">
                  <w:rPr>
                    <w:rFonts w:ascii="仿宋_GB2312" w:eastAsia="仿宋_GB2312" w:cs="仿宋_GB2312"/>
                    <w:b/>
                    <w:bCs/>
                    <w:color w:val="000000"/>
                    <w:sz w:val="18"/>
                    <w:szCs w:val="18"/>
                  </w:rPr>
                </w:rPrChange>
              </w:rPr>
            </w:pPr>
          </w:p>
        </w:tc>
        <w:tc>
          <w:tcPr>
            <w:tcW w:w="185"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仿宋_GB2312" w:eastAsia="仿宋_GB2312" w:cs="仿宋_GB2312"/>
                <w:b w:val="0"/>
                <w:bCs w:val="0"/>
                <w:color w:val="000000"/>
                <w:sz w:val="18"/>
                <w:szCs w:val="18"/>
                <w:rPrChange w:id="19806" w:author="文印室" w:date="2024-03-26T11:30:01Z">
                  <w:rPr>
                    <w:rFonts w:ascii="仿宋_GB2312" w:eastAsia="仿宋_GB2312" w:cs="仿宋_GB2312"/>
                    <w:b/>
                    <w:bCs/>
                    <w:color w:val="000000"/>
                    <w:sz w:val="18"/>
                    <w:szCs w:val="18"/>
                  </w:rPr>
                </w:rPrChange>
              </w:rPr>
            </w:pPr>
          </w:p>
        </w:tc>
        <w:tc>
          <w:tcPr>
            <w:tcW w:w="171"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仿宋_GB2312" w:eastAsia="仿宋_GB2312" w:cs="仿宋_GB2312"/>
                <w:b w:val="0"/>
                <w:bCs w:val="0"/>
                <w:color w:val="000000"/>
                <w:sz w:val="18"/>
                <w:szCs w:val="18"/>
                <w:rPrChange w:id="19807" w:author="文印室" w:date="2024-03-26T11:30:01Z">
                  <w:rPr>
                    <w:rFonts w:ascii="仿宋_GB2312" w:eastAsia="仿宋_GB2312" w:cs="仿宋_GB2312"/>
                    <w:b/>
                    <w:bCs/>
                    <w:color w:val="000000"/>
                    <w:sz w:val="18"/>
                    <w:szCs w:val="18"/>
                  </w:rPr>
                </w:rPrChange>
              </w:rPr>
            </w:pPr>
          </w:p>
        </w:tc>
        <w:tc>
          <w:tcPr>
            <w:tcW w:w="25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b w:val="0"/>
                <w:bCs w:val="0"/>
                <w:color w:val="000000"/>
                <w:sz w:val="18"/>
                <w:szCs w:val="18"/>
                <w:rPrChange w:id="19808" w:author="文印室" w:date="2024-03-26T11:30:01Z">
                  <w:rPr>
                    <w:rFonts w:ascii="仿宋_GB2312" w:eastAsia="仿宋_GB2312" w:cs="仿宋_GB2312"/>
                    <w:b/>
                    <w:bCs/>
                    <w:color w:val="000000"/>
                    <w:sz w:val="18"/>
                    <w:szCs w:val="18"/>
                  </w:rPr>
                </w:rPrChange>
              </w:rPr>
            </w:pPr>
            <w:r>
              <w:rPr>
                <w:rFonts w:hint="eastAsia" w:ascii="仿宋_GB2312" w:eastAsia="仿宋_GB2312" w:cs="仿宋_GB2312"/>
                <w:b w:val="0"/>
                <w:bCs w:val="0"/>
                <w:color w:val="000000"/>
                <w:kern w:val="0"/>
                <w:sz w:val="18"/>
                <w:szCs w:val="18"/>
                <w:rPrChange w:id="19809" w:author="文印室" w:date="2024-03-26T11:30:01Z">
                  <w:rPr>
                    <w:rFonts w:hint="eastAsia" w:ascii="仿宋_GB2312" w:eastAsia="仿宋_GB2312" w:cs="仿宋_GB2312"/>
                    <w:b/>
                    <w:bCs/>
                    <w:color w:val="000000"/>
                    <w:kern w:val="0"/>
                    <w:sz w:val="18"/>
                    <w:szCs w:val="18"/>
                  </w:rPr>
                </w:rPrChange>
              </w:rPr>
              <w:t>3478</w:t>
            </w:r>
          </w:p>
        </w:tc>
        <w:tc>
          <w:tcPr>
            <w:tcW w:w="113"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b w:val="0"/>
                <w:bCs w:val="0"/>
                <w:color w:val="000000"/>
                <w:sz w:val="18"/>
                <w:szCs w:val="18"/>
                <w:rPrChange w:id="19810" w:author="文印室" w:date="2024-03-26T11:30:01Z">
                  <w:rPr>
                    <w:rFonts w:ascii="仿宋_GB2312" w:eastAsia="仿宋_GB2312" w:cs="仿宋_GB2312"/>
                    <w:b/>
                    <w:bCs/>
                    <w:color w:val="000000"/>
                    <w:sz w:val="18"/>
                    <w:szCs w:val="18"/>
                  </w:rPr>
                </w:rPrChange>
              </w:rPr>
            </w:pPr>
            <w:r>
              <w:rPr>
                <w:rFonts w:hint="eastAsia" w:ascii="仿宋_GB2312" w:eastAsia="仿宋_GB2312" w:cs="仿宋_GB2312"/>
                <w:b w:val="0"/>
                <w:bCs w:val="0"/>
                <w:color w:val="000000"/>
                <w:kern w:val="0"/>
                <w:sz w:val="18"/>
                <w:szCs w:val="18"/>
                <w:rPrChange w:id="19811" w:author="文印室" w:date="2024-03-26T11:30:01Z">
                  <w:rPr>
                    <w:rFonts w:hint="eastAsia" w:ascii="仿宋_GB2312" w:eastAsia="仿宋_GB2312" w:cs="仿宋_GB2312"/>
                    <w:b/>
                    <w:bCs/>
                    <w:color w:val="000000"/>
                    <w:kern w:val="0"/>
                    <w:sz w:val="18"/>
                    <w:szCs w:val="18"/>
                  </w:rPr>
                </w:rPrChange>
              </w:rPr>
              <w:t>0</w:t>
            </w:r>
          </w:p>
        </w:tc>
        <w:tc>
          <w:tcPr>
            <w:tcW w:w="14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b w:val="0"/>
                <w:bCs w:val="0"/>
                <w:color w:val="000000"/>
                <w:sz w:val="18"/>
                <w:szCs w:val="18"/>
                <w:rPrChange w:id="19812" w:author="文印室" w:date="2024-03-26T11:30:01Z">
                  <w:rPr>
                    <w:rFonts w:ascii="仿宋_GB2312" w:eastAsia="仿宋_GB2312" w:cs="仿宋_GB2312"/>
                    <w:b/>
                    <w:bCs/>
                    <w:color w:val="000000"/>
                    <w:sz w:val="18"/>
                    <w:szCs w:val="18"/>
                  </w:rPr>
                </w:rPrChange>
              </w:rPr>
            </w:pPr>
            <w:r>
              <w:rPr>
                <w:rFonts w:hint="eastAsia" w:ascii="仿宋_GB2312" w:eastAsia="仿宋_GB2312" w:cs="仿宋_GB2312"/>
                <w:b w:val="0"/>
                <w:bCs w:val="0"/>
                <w:color w:val="000000"/>
                <w:kern w:val="0"/>
                <w:sz w:val="18"/>
                <w:szCs w:val="18"/>
                <w:rPrChange w:id="19813" w:author="文印室" w:date="2024-03-26T11:30:01Z">
                  <w:rPr>
                    <w:rFonts w:hint="eastAsia" w:ascii="仿宋_GB2312" w:eastAsia="仿宋_GB2312" w:cs="仿宋_GB2312"/>
                    <w:b/>
                    <w:bCs/>
                    <w:color w:val="000000"/>
                    <w:kern w:val="0"/>
                    <w:sz w:val="18"/>
                    <w:szCs w:val="18"/>
                  </w:rPr>
                </w:rPrChange>
              </w:rPr>
              <w:t>0</w:t>
            </w:r>
          </w:p>
        </w:tc>
        <w:tc>
          <w:tcPr>
            <w:tcW w:w="103"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b w:val="0"/>
                <w:bCs w:val="0"/>
                <w:color w:val="000000"/>
                <w:sz w:val="18"/>
                <w:szCs w:val="18"/>
                <w:rPrChange w:id="19814" w:author="文印室" w:date="2024-03-26T11:30:01Z">
                  <w:rPr>
                    <w:rFonts w:ascii="仿宋_GB2312" w:eastAsia="仿宋_GB2312" w:cs="仿宋_GB2312"/>
                    <w:b/>
                    <w:bCs/>
                    <w:color w:val="000000"/>
                    <w:sz w:val="18"/>
                    <w:szCs w:val="18"/>
                  </w:rPr>
                </w:rPrChange>
              </w:rPr>
            </w:pPr>
            <w:r>
              <w:rPr>
                <w:rFonts w:hint="eastAsia" w:ascii="仿宋_GB2312" w:eastAsia="仿宋_GB2312" w:cs="仿宋_GB2312"/>
                <w:b w:val="0"/>
                <w:bCs w:val="0"/>
                <w:color w:val="000000"/>
                <w:kern w:val="0"/>
                <w:sz w:val="18"/>
                <w:szCs w:val="18"/>
                <w:rPrChange w:id="19815" w:author="文印室" w:date="2024-03-26T11:30:01Z">
                  <w:rPr>
                    <w:rFonts w:hint="eastAsia" w:ascii="仿宋_GB2312" w:eastAsia="仿宋_GB2312" w:cs="仿宋_GB2312"/>
                    <w:b/>
                    <w:bCs/>
                    <w:color w:val="000000"/>
                    <w:kern w:val="0"/>
                    <w:sz w:val="18"/>
                    <w:szCs w:val="18"/>
                  </w:rPr>
                </w:rPrChange>
              </w:rPr>
              <w:t>0</w:t>
            </w:r>
          </w:p>
        </w:tc>
        <w:tc>
          <w:tcPr>
            <w:tcW w:w="180" w:type="pct"/>
            <w:vMerge w:val="continue"/>
            <w:tcBorders>
              <w:top w:val="single" w:color="auto" w:sz="4" w:space="0"/>
              <w:left w:val="single" w:color="auto" w:sz="4" w:space="0"/>
              <w:bottom w:val="single" w:color="auto" w:sz="4" w:space="0"/>
              <w:right w:val="single" w:color="000000" w:sz="8" w:space="0"/>
            </w:tcBorders>
            <w:shd w:val="clear" w:color="auto" w:fill="auto"/>
            <w:noWrap/>
            <w:vAlign w:val="center"/>
          </w:tcPr>
          <w:p/>
        </w:tc>
        <w:tc>
          <w:tcPr>
            <w:tcW w:w="224"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229" w:type="pct"/>
            <w:vMerge w:val="continue"/>
            <w:tcBorders>
              <w:top w:val="single" w:color="auto" w:sz="4" w:space="0"/>
              <w:left w:val="single" w:color="000000" w:sz="8" w:space="0"/>
              <w:bottom w:val="single" w:color="auto" w:sz="4" w:space="0"/>
              <w:right w:val="single" w:color="auto" w:sz="4" w:space="0"/>
            </w:tcBorders>
            <w:shd w:val="clear" w:color="auto" w:fill="auto"/>
            <w:noWrap/>
            <w:vAlign w:val="center"/>
          </w:tcPr>
          <w:p/>
        </w:tc>
        <w:tc>
          <w:tcPr>
            <w:tcW w:w="191"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tc>
        <w:tc>
          <w:tcPr>
            <w:tcW w:w="275"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263" w:type="pct"/>
            <w:vMerge w:val="continue"/>
            <w:tcBorders>
              <w:top w:val="single" w:color="000000" w:sz="8" w:space="0"/>
              <w:left w:val="single" w:color="auto" w:sz="4" w:space="0"/>
              <w:bottom w:val="single" w:color="000000" w:sz="8" w:space="0"/>
              <w:right w:val="single" w:color="000000" w:sz="8" w:space="0"/>
            </w:tcBorders>
            <w:shd w:val="clear" w:color="auto" w:fill="auto"/>
            <w:noWrap/>
            <w:vAlign w:val="center"/>
          </w:tcPr>
          <w:p/>
        </w:tc>
        <w:tc>
          <w:tcPr>
            <w:tcW w:w="232" w:type="pct"/>
            <w:vMerge w:val="continue"/>
            <w:tcBorders>
              <w:top w:val="single" w:color="000000" w:sz="8" w:space="0"/>
              <w:left w:val="single" w:color="000000" w:sz="8" w:space="0"/>
              <w:bottom w:val="single" w:color="000000" w:sz="8" w:space="0"/>
              <w:right w:val="single" w:color="auto" w:sz="4" w:space="0"/>
            </w:tcBorders>
            <w:shd w:val="clear" w:color="auto" w:fill="auto"/>
            <w:noWrap/>
            <w:vAlign w:val="center"/>
          </w:tcPr>
          <w:p/>
        </w:tc>
        <w:tc>
          <w:tcPr>
            <w:tcW w:w="757"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仿宋_GB2312" w:eastAsia="仿宋_GB2312" w:cs="仿宋_GB2312"/>
                <w:b w:val="0"/>
                <w:bCs w:val="0"/>
                <w:color w:val="000000"/>
                <w:sz w:val="18"/>
                <w:szCs w:val="18"/>
                <w:rPrChange w:id="19816" w:author="文印室" w:date="2024-03-26T11:30:01Z">
                  <w:rPr>
                    <w:rFonts w:ascii="仿宋_GB2312" w:eastAsia="仿宋_GB2312" w:cs="仿宋_GB2312"/>
                    <w:b/>
                    <w:bCs/>
                    <w:color w:val="000000"/>
                    <w:sz w:val="18"/>
                    <w:szCs w:val="18"/>
                  </w:rPr>
                </w:rPrChange>
              </w:rPr>
            </w:pPr>
            <w:r>
              <w:rPr>
                <w:rFonts w:hint="eastAsia" w:ascii="仿宋_GB2312" w:eastAsia="仿宋_GB2312" w:cs="仿宋_GB2312"/>
                <w:b w:val="0"/>
                <w:bCs w:val="0"/>
                <w:color w:val="000000"/>
                <w:kern w:val="0"/>
                <w:sz w:val="18"/>
                <w:szCs w:val="18"/>
                <w:rPrChange w:id="19817" w:author="文印室" w:date="2024-03-26T11:30:01Z">
                  <w:rPr>
                    <w:rFonts w:hint="eastAsia" w:ascii="仿宋_GB2312" w:eastAsia="仿宋_GB2312" w:cs="仿宋_GB2312"/>
                    <w:b/>
                    <w:bCs/>
                    <w:color w:val="000000"/>
                    <w:kern w:val="0"/>
                    <w:sz w:val="18"/>
                    <w:szCs w:val="18"/>
                  </w:rPr>
                </w:rPrChange>
              </w:rPr>
              <w:t>亚运会上大自然的神奇画作，浦东这里也有！</w:t>
            </w:r>
          </w:p>
        </w:tc>
        <w:tc>
          <w:tcPr>
            <w:tcW w:w="22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b w:val="0"/>
                <w:bCs w:val="0"/>
                <w:color w:val="000000"/>
                <w:sz w:val="18"/>
                <w:szCs w:val="18"/>
                <w:rPrChange w:id="19818" w:author="文印室" w:date="2024-03-26T11:30:01Z">
                  <w:rPr>
                    <w:rFonts w:ascii="仿宋_GB2312" w:eastAsia="仿宋_GB2312" w:cs="仿宋_GB2312"/>
                    <w:b/>
                    <w:bCs/>
                    <w:color w:val="000000"/>
                    <w:sz w:val="18"/>
                    <w:szCs w:val="18"/>
                  </w:rPr>
                </w:rPrChange>
              </w:rPr>
            </w:pPr>
            <w:r>
              <w:rPr>
                <w:rFonts w:hint="eastAsia" w:ascii="仿宋_GB2312" w:eastAsia="仿宋_GB2312" w:cs="仿宋_GB2312"/>
                <w:b w:val="0"/>
                <w:bCs w:val="0"/>
                <w:color w:val="000000"/>
                <w:kern w:val="0"/>
                <w:sz w:val="18"/>
                <w:szCs w:val="18"/>
                <w:rPrChange w:id="19819" w:author="文印室" w:date="2024-03-26T11:30:01Z">
                  <w:rPr>
                    <w:rFonts w:hint="eastAsia" w:ascii="仿宋_GB2312" w:eastAsia="仿宋_GB2312" w:cs="仿宋_GB2312"/>
                    <w:b/>
                    <w:bCs/>
                    <w:color w:val="000000"/>
                    <w:kern w:val="0"/>
                    <w:sz w:val="18"/>
                    <w:szCs w:val="18"/>
                  </w:rPr>
                </w:rPrChange>
              </w:rPr>
              <w:t>图文</w:t>
            </w:r>
          </w:p>
        </w:tc>
        <w:tc>
          <w:tcPr>
            <w:tcW w:w="26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b w:val="0"/>
                <w:bCs w:val="0"/>
                <w:color w:val="000000"/>
                <w:sz w:val="18"/>
                <w:szCs w:val="18"/>
                <w:rPrChange w:id="19820" w:author="文印室" w:date="2024-03-26T11:30:01Z">
                  <w:rPr>
                    <w:rFonts w:ascii="仿宋_GB2312" w:eastAsia="仿宋_GB2312" w:cs="仿宋_GB2312"/>
                    <w:b/>
                    <w:bCs/>
                    <w:color w:val="000000"/>
                    <w:sz w:val="18"/>
                    <w:szCs w:val="18"/>
                  </w:rPr>
                </w:rPrChange>
              </w:rPr>
            </w:pPr>
            <w:r>
              <w:rPr>
                <w:rFonts w:hint="eastAsia" w:ascii="仿宋_GB2312" w:eastAsia="仿宋_GB2312" w:cs="仿宋_GB2312"/>
                <w:b w:val="0"/>
                <w:bCs w:val="0"/>
                <w:color w:val="000000"/>
                <w:kern w:val="0"/>
                <w:sz w:val="18"/>
                <w:szCs w:val="18"/>
                <w:rPrChange w:id="19821" w:author="文印室" w:date="2024-03-26T11:30:01Z">
                  <w:rPr>
                    <w:rFonts w:hint="eastAsia" w:ascii="仿宋_GB2312" w:eastAsia="仿宋_GB2312" w:cs="仿宋_GB2312"/>
                    <w:b/>
                    <w:bCs/>
                    <w:color w:val="000000"/>
                    <w:kern w:val="0"/>
                    <w:sz w:val="18"/>
                    <w:szCs w:val="18"/>
                  </w:rPr>
                </w:rPrChange>
              </w:rPr>
              <w:t>433</w:t>
            </w:r>
          </w:p>
        </w:tc>
        <w:tc>
          <w:tcPr>
            <w:tcW w:w="247"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b w:val="0"/>
                <w:bCs w:val="0"/>
                <w:color w:val="000000"/>
                <w:sz w:val="18"/>
                <w:szCs w:val="18"/>
                <w:rPrChange w:id="19822" w:author="文印室" w:date="2024-03-26T11:30:01Z">
                  <w:rPr>
                    <w:rFonts w:ascii="仿宋_GB2312" w:eastAsia="仿宋_GB2312" w:cs="仿宋_GB2312"/>
                    <w:b/>
                    <w:bCs/>
                    <w:color w:val="000000"/>
                    <w:sz w:val="18"/>
                    <w:szCs w:val="18"/>
                  </w:rPr>
                </w:rPrChange>
              </w:rPr>
            </w:pPr>
            <w:r>
              <w:rPr>
                <w:rFonts w:hint="eastAsia" w:ascii="仿宋_GB2312" w:eastAsia="仿宋_GB2312" w:cs="仿宋_GB2312"/>
                <w:b w:val="0"/>
                <w:bCs w:val="0"/>
                <w:color w:val="000000"/>
                <w:kern w:val="0"/>
                <w:sz w:val="18"/>
                <w:szCs w:val="18"/>
                <w:rPrChange w:id="19823" w:author="文印室" w:date="2024-03-26T11:30:01Z">
                  <w:rPr>
                    <w:rFonts w:hint="eastAsia" w:ascii="仿宋_GB2312" w:eastAsia="仿宋_GB2312" w:cs="仿宋_GB2312"/>
                    <w:b/>
                    <w:bCs/>
                    <w:color w:val="000000"/>
                    <w:kern w:val="0"/>
                    <w:sz w:val="18"/>
                    <w:szCs w:val="18"/>
                  </w:rPr>
                </w:rPrChange>
              </w:rPr>
              <w:t>507</w:t>
            </w:r>
          </w:p>
        </w:tc>
        <w:tc>
          <w:tcPr>
            <w:tcW w:w="17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b w:val="0"/>
                <w:bCs w:val="0"/>
                <w:color w:val="000000"/>
                <w:sz w:val="18"/>
                <w:szCs w:val="18"/>
                <w:rPrChange w:id="19824" w:author="文印室" w:date="2024-03-26T11:30:01Z">
                  <w:rPr>
                    <w:rFonts w:ascii="仿宋_GB2312" w:eastAsia="仿宋_GB2312" w:cs="仿宋_GB2312"/>
                    <w:b/>
                    <w:bCs/>
                    <w:color w:val="000000"/>
                    <w:sz w:val="18"/>
                    <w:szCs w:val="18"/>
                  </w:rPr>
                </w:rPrChange>
              </w:rPr>
            </w:pPr>
            <w:r>
              <w:rPr>
                <w:rFonts w:hint="eastAsia" w:ascii="仿宋_GB2312" w:eastAsia="仿宋_GB2312" w:cs="仿宋_GB2312"/>
                <w:b w:val="0"/>
                <w:bCs w:val="0"/>
                <w:color w:val="000000"/>
                <w:kern w:val="0"/>
                <w:sz w:val="18"/>
                <w:szCs w:val="18"/>
                <w:rPrChange w:id="19825" w:author="文印室" w:date="2024-03-26T11:30:01Z">
                  <w:rPr>
                    <w:rFonts w:hint="eastAsia" w:ascii="仿宋_GB2312" w:eastAsia="仿宋_GB2312" w:cs="仿宋_GB2312"/>
                    <w:b/>
                    <w:bCs/>
                    <w:color w:val="000000"/>
                    <w:kern w:val="0"/>
                    <w:sz w:val="18"/>
                    <w:szCs w:val="18"/>
                  </w:rPr>
                </w:rPrChange>
              </w:rPr>
              <w:t>11</w:t>
            </w:r>
          </w:p>
        </w:tc>
        <w:tc>
          <w:tcPr>
            <w:tcW w:w="18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b w:val="0"/>
                <w:bCs w:val="0"/>
                <w:color w:val="000000"/>
                <w:sz w:val="18"/>
                <w:szCs w:val="18"/>
                <w:rPrChange w:id="19826" w:author="文印室" w:date="2024-03-26T11:30:01Z">
                  <w:rPr>
                    <w:rFonts w:ascii="仿宋_GB2312" w:eastAsia="仿宋_GB2312" w:cs="仿宋_GB2312"/>
                    <w:b/>
                    <w:bCs/>
                    <w:color w:val="000000"/>
                    <w:sz w:val="18"/>
                    <w:szCs w:val="18"/>
                  </w:rPr>
                </w:rPrChange>
              </w:rPr>
            </w:pPr>
            <w:r>
              <w:rPr>
                <w:rFonts w:hint="eastAsia" w:ascii="仿宋_GB2312" w:eastAsia="仿宋_GB2312" w:cs="仿宋_GB2312"/>
                <w:b w:val="0"/>
                <w:bCs w:val="0"/>
                <w:color w:val="000000"/>
                <w:kern w:val="0"/>
                <w:sz w:val="18"/>
                <w:szCs w:val="18"/>
                <w:rPrChange w:id="19827" w:author="文印室" w:date="2024-03-26T11:30:01Z">
                  <w:rPr>
                    <w:rFonts w:hint="eastAsia" w:ascii="仿宋_GB2312" w:eastAsia="仿宋_GB2312" w:cs="仿宋_GB2312"/>
                    <w:b/>
                    <w:bCs/>
                    <w:color w:val="000000"/>
                    <w:kern w:val="0"/>
                    <w:sz w:val="18"/>
                    <w:szCs w:val="18"/>
                  </w:rPr>
                </w:rPrChange>
              </w:rPr>
              <w:t>4</w:t>
            </w:r>
          </w:p>
        </w:tc>
        <w:tc>
          <w:tcPr>
            <w:tcW w:w="151"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b w:val="0"/>
                <w:bCs w:val="0"/>
                <w:color w:val="000000"/>
                <w:sz w:val="18"/>
                <w:szCs w:val="18"/>
                <w:rPrChange w:id="19828" w:author="文印室" w:date="2024-03-26T11:30:01Z">
                  <w:rPr>
                    <w:rFonts w:ascii="仿宋_GB2312" w:eastAsia="仿宋_GB2312" w:cs="仿宋_GB2312"/>
                    <w:b/>
                    <w:bCs/>
                    <w:color w:val="000000"/>
                    <w:sz w:val="18"/>
                    <w:szCs w:val="18"/>
                  </w:rPr>
                </w:rPrChange>
              </w:rPr>
            </w:pPr>
            <w:r>
              <w:rPr>
                <w:rFonts w:hint="eastAsia" w:ascii="仿宋_GB2312" w:eastAsia="仿宋_GB2312" w:cs="仿宋_GB2312"/>
                <w:b w:val="0"/>
                <w:bCs w:val="0"/>
                <w:color w:val="000000"/>
                <w:kern w:val="0"/>
                <w:sz w:val="18"/>
                <w:szCs w:val="18"/>
                <w:rPrChange w:id="19829" w:author="文印室" w:date="2024-03-26T11:30:01Z">
                  <w:rPr>
                    <w:rFonts w:hint="eastAsia" w:ascii="仿宋_GB2312" w:eastAsia="仿宋_GB2312" w:cs="仿宋_GB2312"/>
                    <w:b/>
                    <w:bCs/>
                    <w:color w:val="000000"/>
                    <w:kern w:val="0"/>
                    <w:sz w:val="18"/>
                    <w:szCs w:val="18"/>
                  </w:rPr>
                </w:rPrChange>
              </w:rPr>
              <w:t>0</w:t>
            </w:r>
          </w:p>
        </w:tc>
        <w:tc>
          <w:tcPr>
            <w:tcW w:w="224"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仿宋_GB2312" w:eastAsia="仿宋_GB2312" w:cs="仿宋_GB2312"/>
                <w:b w:val="0"/>
                <w:bCs w:val="0"/>
                <w:color w:val="000000"/>
                <w:sz w:val="18"/>
                <w:szCs w:val="18"/>
                <w:rPrChange w:id="19830" w:author="文印室" w:date="2024-03-26T11:30:01Z">
                  <w:rPr>
                    <w:rFonts w:ascii="仿宋_GB2312" w:eastAsia="仿宋_GB2312" w:cs="仿宋_GB2312"/>
                    <w:b/>
                    <w:bCs/>
                    <w:color w:val="000000"/>
                    <w:sz w:val="18"/>
                    <w:szCs w:val="18"/>
                  </w:rPr>
                </w:rPrChange>
              </w:rPr>
            </w:pPr>
          </w:p>
        </w:tc>
        <w:tc>
          <w:tcPr>
            <w:tcW w:w="202"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仿宋_GB2312" w:eastAsia="仿宋_GB2312" w:cs="仿宋_GB2312"/>
                <w:b w:val="0"/>
                <w:bCs w:val="0"/>
                <w:color w:val="000000"/>
                <w:sz w:val="18"/>
                <w:szCs w:val="18"/>
                <w:rPrChange w:id="19831" w:author="文印室" w:date="2024-03-26T11:30:01Z">
                  <w:rPr>
                    <w:rFonts w:ascii="仿宋_GB2312" w:eastAsia="仿宋_GB2312" w:cs="仿宋_GB2312"/>
                    <w:b/>
                    <w:bCs/>
                    <w:color w:val="000000"/>
                    <w:sz w:val="18"/>
                    <w:szCs w:val="18"/>
                  </w:rPr>
                </w:rPrChange>
              </w:rPr>
            </w:pPr>
          </w:p>
        </w:tc>
        <w:tc>
          <w:tcPr>
            <w:tcW w:w="185"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仿宋_GB2312" w:eastAsia="仿宋_GB2312" w:cs="仿宋_GB2312"/>
                <w:b w:val="0"/>
                <w:bCs w:val="0"/>
                <w:color w:val="000000"/>
                <w:sz w:val="18"/>
                <w:szCs w:val="18"/>
                <w:rPrChange w:id="19832" w:author="文印室" w:date="2024-03-26T11:30:01Z">
                  <w:rPr>
                    <w:rFonts w:ascii="仿宋_GB2312" w:eastAsia="仿宋_GB2312" w:cs="仿宋_GB2312"/>
                    <w:b/>
                    <w:bCs/>
                    <w:color w:val="000000"/>
                    <w:sz w:val="18"/>
                    <w:szCs w:val="18"/>
                  </w:rPr>
                </w:rPrChange>
              </w:rPr>
            </w:pPr>
          </w:p>
        </w:tc>
        <w:tc>
          <w:tcPr>
            <w:tcW w:w="171"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仿宋_GB2312" w:eastAsia="仿宋_GB2312" w:cs="仿宋_GB2312"/>
                <w:b w:val="0"/>
                <w:bCs w:val="0"/>
                <w:color w:val="000000"/>
                <w:sz w:val="18"/>
                <w:szCs w:val="18"/>
                <w:rPrChange w:id="19833" w:author="文印室" w:date="2024-03-26T11:30:01Z">
                  <w:rPr>
                    <w:rFonts w:ascii="仿宋_GB2312" w:eastAsia="仿宋_GB2312" w:cs="仿宋_GB2312"/>
                    <w:b/>
                    <w:bCs/>
                    <w:color w:val="000000"/>
                    <w:sz w:val="18"/>
                    <w:szCs w:val="18"/>
                  </w:rPr>
                </w:rPrChange>
              </w:rPr>
            </w:pPr>
          </w:p>
        </w:tc>
        <w:tc>
          <w:tcPr>
            <w:tcW w:w="25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b w:val="0"/>
                <w:bCs w:val="0"/>
                <w:color w:val="000000"/>
                <w:sz w:val="18"/>
                <w:szCs w:val="18"/>
                <w:rPrChange w:id="19834" w:author="文印室" w:date="2024-03-26T11:30:01Z">
                  <w:rPr>
                    <w:rFonts w:ascii="仿宋_GB2312" w:eastAsia="仿宋_GB2312" w:cs="仿宋_GB2312"/>
                    <w:b/>
                    <w:bCs/>
                    <w:color w:val="000000"/>
                    <w:sz w:val="18"/>
                    <w:szCs w:val="18"/>
                  </w:rPr>
                </w:rPrChange>
              </w:rPr>
            </w:pPr>
            <w:r>
              <w:rPr>
                <w:rFonts w:hint="eastAsia" w:ascii="仿宋_GB2312" w:eastAsia="仿宋_GB2312" w:cs="仿宋_GB2312"/>
                <w:b w:val="0"/>
                <w:bCs w:val="0"/>
                <w:color w:val="000000"/>
                <w:kern w:val="0"/>
                <w:sz w:val="18"/>
                <w:szCs w:val="18"/>
                <w:rPrChange w:id="19835" w:author="文印室" w:date="2024-03-26T11:30:01Z">
                  <w:rPr>
                    <w:rFonts w:hint="eastAsia" w:ascii="仿宋_GB2312" w:eastAsia="仿宋_GB2312" w:cs="仿宋_GB2312"/>
                    <w:b/>
                    <w:bCs/>
                    <w:color w:val="000000"/>
                    <w:kern w:val="0"/>
                    <w:sz w:val="18"/>
                    <w:szCs w:val="18"/>
                  </w:rPr>
                </w:rPrChange>
              </w:rPr>
              <w:t>7159</w:t>
            </w:r>
          </w:p>
        </w:tc>
        <w:tc>
          <w:tcPr>
            <w:tcW w:w="113"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b w:val="0"/>
                <w:bCs w:val="0"/>
                <w:color w:val="000000"/>
                <w:sz w:val="18"/>
                <w:szCs w:val="18"/>
                <w:rPrChange w:id="19836" w:author="文印室" w:date="2024-03-26T11:30:01Z">
                  <w:rPr>
                    <w:rFonts w:ascii="仿宋_GB2312" w:eastAsia="仿宋_GB2312" w:cs="仿宋_GB2312"/>
                    <w:b/>
                    <w:bCs/>
                    <w:color w:val="000000"/>
                    <w:sz w:val="18"/>
                    <w:szCs w:val="18"/>
                  </w:rPr>
                </w:rPrChange>
              </w:rPr>
            </w:pPr>
            <w:r>
              <w:rPr>
                <w:rFonts w:hint="eastAsia" w:ascii="仿宋_GB2312" w:eastAsia="仿宋_GB2312" w:cs="仿宋_GB2312"/>
                <w:b w:val="0"/>
                <w:bCs w:val="0"/>
                <w:color w:val="000000"/>
                <w:kern w:val="0"/>
                <w:sz w:val="18"/>
                <w:szCs w:val="18"/>
                <w:rPrChange w:id="19837" w:author="文印室" w:date="2024-03-26T11:30:01Z">
                  <w:rPr>
                    <w:rFonts w:hint="eastAsia" w:ascii="仿宋_GB2312" w:eastAsia="仿宋_GB2312" w:cs="仿宋_GB2312"/>
                    <w:b/>
                    <w:bCs/>
                    <w:color w:val="000000"/>
                    <w:kern w:val="0"/>
                    <w:sz w:val="18"/>
                    <w:szCs w:val="18"/>
                  </w:rPr>
                </w:rPrChange>
              </w:rPr>
              <w:t>0</w:t>
            </w:r>
          </w:p>
        </w:tc>
        <w:tc>
          <w:tcPr>
            <w:tcW w:w="14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b w:val="0"/>
                <w:bCs w:val="0"/>
                <w:color w:val="000000"/>
                <w:sz w:val="18"/>
                <w:szCs w:val="18"/>
                <w:rPrChange w:id="19838" w:author="文印室" w:date="2024-03-26T11:30:01Z">
                  <w:rPr>
                    <w:rFonts w:ascii="仿宋_GB2312" w:eastAsia="仿宋_GB2312" w:cs="仿宋_GB2312"/>
                    <w:b/>
                    <w:bCs/>
                    <w:color w:val="000000"/>
                    <w:sz w:val="18"/>
                    <w:szCs w:val="18"/>
                  </w:rPr>
                </w:rPrChange>
              </w:rPr>
            </w:pPr>
            <w:r>
              <w:rPr>
                <w:rFonts w:hint="eastAsia" w:ascii="仿宋_GB2312" w:eastAsia="仿宋_GB2312" w:cs="仿宋_GB2312"/>
                <w:b w:val="0"/>
                <w:bCs w:val="0"/>
                <w:color w:val="000000"/>
                <w:kern w:val="0"/>
                <w:sz w:val="18"/>
                <w:szCs w:val="18"/>
                <w:rPrChange w:id="19839" w:author="文印室" w:date="2024-03-26T11:30:01Z">
                  <w:rPr>
                    <w:rFonts w:hint="eastAsia" w:ascii="仿宋_GB2312" w:eastAsia="仿宋_GB2312" w:cs="仿宋_GB2312"/>
                    <w:b/>
                    <w:bCs/>
                    <w:color w:val="000000"/>
                    <w:kern w:val="0"/>
                    <w:sz w:val="18"/>
                    <w:szCs w:val="18"/>
                  </w:rPr>
                </w:rPrChange>
              </w:rPr>
              <w:t>1</w:t>
            </w:r>
          </w:p>
        </w:tc>
        <w:tc>
          <w:tcPr>
            <w:tcW w:w="103"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b w:val="0"/>
                <w:bCs w:val="0"/>
                <w:color w:val="000000"/>
                <w:sz w:val="18"/>
                <w:szCs w:val="18"/>
                <w:rPrChange w:id="19840" w:author="文印室" w:date="2024-03-26T11:30:01Z">
                  <w:rPr>
                    <w:rFonts w:ascii="仿宋_GB2312" w:eastAsia="仿宋_GB2312" w:cs="仿宋_GB2312"/>
                    <w:b/>
                    <w:bCs/>
                    <w:color w:val="000000"/>
                    <w:sz w:val="18"/>
                    <w:szCs w:val="18"/>
                  </w:rPr>
                </w:rPrChange>
              </w:rPr>
            </w:pPr>
            <w:r>
              <w:rPr>
                <w:rFonts w:hint="eastAsia" w:ascii="仿宋_GB2312" w:eastAsia="仿宋_GB2312" w:cs="仿宋_GB2312"/>
                <w:b w:val="0"/>
                <w:bCs w:val="0"/>
                <w:color w:val="000000"/>
                <w:kern w:val="0"/>
                <w:sz w:val="18"/>
                <w:szCs w:val="18"/>
                <w:rPrChange w:id="19841" w:author="文印室" w:date="2024-03-26T11:30:01Z">
                  <w:rPr>
                    <w:rFonts w:hint="eastAsia" w:ascii="仿宋_GB2312" w:eastAsia="仿宋_GB2312" w:cs="仿宋_GB2312"/>
                    <w:b/>
                    <w:bCs/>
                    <w:color w:val="000000"/>
                    <w:kern w:val="0"/>
                    <w:sz w:val="18"/>
                    <w:szCs w:val="18"/>
                  </w:rPr>
                </w:rPrChange>
              </w:rPr>
              <w:t>0</w:t>
            </w:r>
          </w:p>
        </w:tc>
        <w:tc>
          <w:tcPr>
            <w:tcW w:w="180" w:type="pct"/>
            <w:vMerge w:val="continue"/>
            <w:tcBorders>
              <w:top w:val="single" w:color="auto" w:sz="4" w:space="0"/>
              <w:left w:val="single" w:color="auto" w:sz="4" w:space="0"/>
              <w:bottom w:val="single" w:color="auto" w:sz="4" w:space="0"/>
              <w:right w:val="single" w:color="000000" w:sz="8" w:space="0"/>
            </w:tcBorders>
            <w:shd w:val="clear" w:color="auto" w:fill="auto"/>
            <w:noWrap/>
            <w:vAlign w:val="center"/>
          </w:tcPr>
          <w:p/>
        </w:tc>
        <w:tc>
          <w:tcPr>
            <w:tcW w:w="224"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229" w:type="pct"/>
            <w:vMerge w:val="continue"/>
            <w:tcBorders>
              <w:top w:val="single" w:color="auto" w:sz="4" w:space="0"/>
              <w:left w:val="single" w:color="000000" w:sz="8" w:space="0"/>
              <w:bottom w:val="single" w:color="auto" w:sz="4" w:space="0"/>
              <w:right w:val="single" w:color="auto" w:sz="4" w:space="0"/>
            </w:tcBorders>
            <w:shd w:val="clear" w:color="auto" w:fill="auto"/>
            <w:noWrap/>
            <w:vAlign w:val="center"/>
          </w:tcPr>
          <w:p/>
        </w:tc>
        <w:tc>
          <w:tcPr>
            <w:tcW w:w="191"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tc>
        <w:tc>
          <w:tcPr>
            <w:tcW w:w="275"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263" w:type="pct"/>
            <w:vMerge w:val="continue"/>
            <w:tcBorders>
              <w:top w:val="single" w:color="000000" w:sz="8" w:space="0"/>
              <w:left w:val="single" w:color="auto" w:sz="4" w:space="0"/>
              <w:bottom w:val="single" w:color="000000" w:sz="8" w:space="0"/>
              <w:right w:val="single" w:color="000000" w:sz="8" w:space="0"/>
            </w:tcBorders>
            <w:shd w:val="clear" w:color="auto" w:fill="auto"/>
            <w:noWrap/>
            <w:vAlign w:val="center"/>
          </w:tcPr>
          <w:p/>
        </w:tc>
        <w:tc>
          <w:tcPr>
            <w:tcW w:w="23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tc>
        <w:tc>
          <w:tcPr>
            <w:tcW w:w="757" w:type="pct"/>
            <w:tcBorders>
              <w:top w:val="single" w:color="auto" w:sz="4" w:space="0"/>
              <w:left w:val="nil"/>
              <w:bottom w:val="single" w:color="auto" w:sz="4" w:space="0"/>
              <w:right w:val="single" w:color="000000" w:sz="8" w:space="0"/>
            </w:tcBorders>
            <w:shd w:val="clear" w:color="auto" w:fill="auto"/>
            <w:noWrap/>
            <w:vAlign w:val="center"/>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浦东运河“新面貌”靓了</w:t>
            </w:r>
          </w:p>
        </w:tc>
        <w:tc>
          <w:tcPr>
            <w:tcW w:w="229" w:type="pct"/>
            <w:tcBorders>
              <w:top w:val="single" w:color="auto" w:sz="4" w:space="0"/>
              <w:left w:val="nil"/>
              <w:bottom w:val="single" w:color="auto" w:sz="4"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视频号</w:t>
            </w:r>
          </w:p>
        </w:tc>
        <w:tc>
          <w:tcPr>
            <w:tcW w:w="264" w:type="pct"/>
            <w:tcBorders>
              <w:top w:val="single" w:color="auto" w:sz="4" w:space="0"/>
              <w:left w:val="nil"/>
              <w:bottom w:val="single" w:color="auto" w:sz="4"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247" w:type="pct"/>
            <w:tcBorders>
              <w:top w:val="single" w:color="auto" w:sz="4" w:space="0"/>
              <w:left w:val="nil"/>
              <w:bottom w:val="single" w:color="auto" w:sz="4"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172" w:type="pct"/>
            <w:tcBorders>
              <w:top w:val="single" w:color="auto" w:sz="4" w:space="0"/>
              <w:left w:val="nil"/>
              <w:bottom w:val="single" w:color="auto" w:sz="4"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180" w:type="pct"/>
            <w:tcBorders>
              <w:top w:val="single" w:color="auto" w:sz="4" w:space="0"/>
              <w:left w:val="nil"/>
              <w:bottom w:val="single" w:color="auto" w:sz="4"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151" w:type="pct"/>
            <w:tcBorders>
              <w:top w:val="single" w:color="auto" w:sz="4" w:space="0"/>
              <w:left w:val="nil"/>
              <w:bottom w:val="single" w:color="auto" w:sz="4"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224" w:type="pct"/>
            <w:tcBorders>
              <w:top w:val="single" w:color="auto" w:sz="4" w:space="0"/>
              <w:left w:val="nil"/>
              <w:bottom w:val="single" w:color="auto" w:sz="4"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612</w:t>
            </w:r>
          </w:p>
        </w:tc>
        <w:tc>
          <w:tcPr>
            <w:tcW w:w="202" w:type="pct"/>
            <w:tcBorders>
              <w:top w:val="single" w:color="auto" w:sz="4" w:space="0"/>
              <w:left w:val="nil"/>
              <w:bottom w:val="single" w:color="auto" w:sz="4"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16</w:t>
            </w:r>
          </w:p>
        </w:tc>
        <w:tc>
          <w:tcPr>
            <w:tcW w:w="185" w:type="pct"/>
            <w:tcBorders>
              <w:top w:val="single" w:color="auto" w:sz="4" w:space="0"/>
              <w:left w:val="nil"/>
              <w:bottom w:val="single" w:color="auto" w:sz="4"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9</w:t>
            </w:r>
          </w:p>
        </w:tc>
        <w:tc>
          <w:tcPr>
            <w:tcW w:w="171" w:type="pct"/>
            <w:tcBorders>
              <w:top w:val="single" w:color="auto" w:sz="4" w:space="0"/>
              <w:left w:val="nil"/>
              <w:bottom w:val="single" w:color="auto" w:sz="4"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252" w:type="pct"/>
            <w:tcBorders>
              <w:top w:val="single" w:color="auto" w:sz="4" w:space="0"/>
              <w:left w:val="nil"/>
              <w:bottom w:val="single" w:color="auto" w:sz="4"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113" w:type="pct"/>
            <w:tcBorders>
              <w:top w:val="single" w:color="auto" w:sz="4" w:space="0"/>
              <w:left w:val="nil"/>
              <w:bottom w:val="single" w:color="auto" w:sz="4"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144" w:type="pct"/>
            <w:tcBorders>
              <w:top w:val="single" w:color="auto" w:sz="4" w:space="0"/>
              <w:left w:val="nil"/>
              <w:bottom w:val="single" w:color="auto" w:sz="4"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103" w:type="pct"/>
            <w:tcBorders>
              <w:top w:val="single" w:color="auto" w:sz="4" w:space="0"/>
              <w:left w:val="nil"/>
              <w:bottom w:val="single" w:color="auto" w:sz="4"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180"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224"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229" w:type="pct"/>
            <w:vMerge w:val="continue"/>
            <w:tcBorders>
              <w:top w:val="single" w:color="auto" w:sz="4" w:space="0"/>
              <w:left w:val="single" w:color="000000" w:sz="8" w:space="0"/>
              <w:bottom w:val="single" w:color="auto" w:sz="4" w:space="0"/>
              <w:right w:val="single" w:color="auto" w:sz="4" w:space="0"/>
            </w:tcBorders>
            <w:shd w:val="clear" w:color="auto" w:fill="auto"/>
            <w:noWrap/>
            <w:vAlign w:val="center"/>
          </w:tcPr>
          <w:p/>
        </w:tc>
        <w:tc>
          <w:tcPr>
            <w:tcW w:w="191"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tc>
        <w:tc>
          <w:tcPr>
            <w:tcW w:w="275"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263" w:type="pct"/>
            <w:vMerge w:val="continue"/>
            <w:tcBorders>
              <w:top w:val="single" w:color="000000" w:sz="8" w:space="0"/>
              <w:left w:val="single" w:color="auto" w:sz="4" w:space="0"/>
              <w:bottom w:val="single" w:color="000000" w:sz="8" w:space="0"/>
              <w:right w:val="single" w:color="000000" w:sz="8" w:space="0"/>
            </w:tcBorders>
            <w:shd w:val="clear" w:color="auto" w:fill="auto"/>
            <w:noWrap/>
            <w:vAlign w:val="center"/>
          </w:tcPr>
          <w:p/>
        </w:tc>
        <w:tc>
          <w:tcPr>
            <w:tcW w:w="232" w:type="pct"/>
            <w:vMerge w:val="continue"/>
            <w:tcBorders>
              <w:top w:val="single" w:color="000000" w:sz="8" w:space="0"/>
              <w:left w:val="single" w:color="000000" w:sz="8" w:space="0"/>
              <w:bottom w:val="single" w:color="000000" w:sz="8" w:space="0"/>
              <w:right w:val="single" w:color="auto" w:sz="4" w:space="0"/>
            </w:tcBorders>
            <w:shd w:val="clear" w:color="auto" w:fill="auto"/>
            <w:noWrap/>
            <w:vAlign w:val="center"/>
          </w:tcPr>
          <w:p/>
        </w:tc>
        <w:tc>
          <w:tcPr>
            <w:tcW w:w="757"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把水务知识送进爱心暑托班</w:t>
            </w:r>
          </w:p>
        </w:tc>
        <w:tc>
          <w:tcPr>
            <w:tcW w:w="22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视频号</w:t>
            </w:r>
          </w:p>
        </w:tc>
        <w:tc>
          <w:tcPr>
            <w:tcW w:w="264"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仿宋_GB2312" w:eastAsia="仿宋_GB2312" w:cs="仿宋_GB2312"/>
                <w:color w:val="000000"/>
                <w:sz w:val="18"/>
                <w:szCs w:val="18"/>
              </w:rPr>
            </w:pPr>
          </w:p>
        </w:tc>
        <w:tc>
          <w:tcPr>
            <w:tcW w:w="247"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仿宋_GB2312" w:eastAsia="仿宋_GB2312" w:cs="仿宋_GB2312"/>
                <w:color w:val="000000"/>
                <w:sz w:val="18"/>
                <w:szCs w:val="18"/>
              </w:rPr>
            </w:pPr>
          </w:p>
        </w:tc>
        <w:tc>
          <w:tcPr>
            <w:tcW w:w="172"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仿宋_GB2312" w:eastAsia="仿宋_GB2312" w:cs="仿宋_GB2312"/>
                <w:color w:val="000000"/>
                <w:sz w:val="18"/>
                <w:szCs w:val="18"/>
              </w:rPr>
            </w:pPr>
          </w:p>
        </w:tc>
        <w:tc>
          <w:tcPr>
            <w:tcW w:w="180"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仿宋_GB2312" w:eastAsia="仿宋_GB2312" w:cs="仿宋_GB2312"/>
                <w:color w:val="000000"/>
                <w:sz w:val="18"/>
                <w:szCs w:val="18"/>
              </w:rPr>
            </w:pPr>
          </w:p>
        </w:tc>
        <w:tc>
          <w:tcPr>
            <w:tcW w:w="151"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仿宋_GB2312" w:eastAsia="仿宋_GB2312" w:cs="仿宋_GB2312"/>
                <w:color w:val="000000"/>
                <w:sz w:val="18"/>
                <w:szCs w:val="18"/>
              </w:rPr>
            </w:pPr>
          </w:p>
        </w:tc>
        <w:tc>
          <w:tcPr>
            <w:tcW w:w="22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2541</w:t>
            </w:r>
          </w:p>
        </w:tc>
        <w:tc>
          <w:tcPr>
            <w:tcW w:w="20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380</w:t>
            </w:r>
          </w:p>
        </w:tc>
        <w:tc>
          <w:tcPr>
            <w:tcW w:w="185"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92</w:t>
            </w:r>
          </w:p>
        </w:tc>
        <w:tc>
          <w:tcPr>
            <w:tcW w:w="171"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7</w:t>
            </w:r>
          </w:p>
        </w:tc>
        <w:tc>
          <w:tcPr>
            <w:tcW w:w="252"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仿宋_GB2312" w:eastAsia="仿宋_GB2312" w:cs="仿宋_GB2312"/>
                <w:color w:val="000000"/>
                <w:sz w:val="18"/>
                <w:szCs w:val="18"/>
              </w:rPr>
            </w:pPr>
          </w:p>
        </w:tc>
        <w:tc>
          <w:tcPr>
            <w:tcW w:w="113"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仿宋_GB2312" w:eastAsia="仿宋_GB2312" w:cs="仿宋_GB2312"/>
                <w:color w:val="000000"/>
                <w:sz w:val="18"/>
                <w:szCs w:val="18"/>
              </w:rPr>
            </w:pPr>
          </w:p>
        </w:tc>
        <w:tc>
          <w:tcPr>
            <w:tcW w:w="144"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仿宋_GB2312" w:eastAsia="仿宋_GB2312" w:cs="仿宋_GB2312"/>
                <w:color w:val="000000"/>
                <w:sz w:val="18"/>
                <w:szCs w:val="18"/>
              </w:rPr>
            </w:pPr>
          </w:p>
        </w:tc>
        <w:tc>
          <w:tcPr>
            <w:tcW w:w="103"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仿宋_GB2312" w:eastAsia="仿宋_GB2312" w:cs="仿宋_GB2312"/>
                <w:color w:val="000000"/>
                <w:sz w:val="18"/>
                <w:szCs w:val="18"/>
              </w:rPr>
            </w:pPr>
          </w:p>
        </w:tc>
        <w:tc>
          <w:tcPr>
            <w:tcW w:w="180" w:type="pct"/>
            <w:vMerge w:val="continue"/>
            <w:tcBorders>
              <w:top w:val="single" w:color="auto" w:sz="4" w:space="0"/>
              <w:left w:val="single" w:color="auto" w:sz="4" w:space="0"/>
              <w:bottom w:val="single" w:color="auto" w:sz="4" w:space="0"/>
              <w:right w:val="single" w:color="000000" w:sz="8" w:space="0"/>
            </w:tcBorders>
            <w:shd w:val="clear" w:color="auto" w:fill="auto"/>
            <w:noWrap/>
            <w:vAlign w:val="center"/>
          </w:tcPr>
          <w:p/>
        </w:tc>
        <w:tc>
          <w:tcPr>
            <w:tcW w:w="224"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229" w:type="pct"/>
            <w:vMerge w:val="continue"/>
            <w:tcBorders>
              <w:top w:val="single" w:color="auto" w:sz="4" w:space="0"/>
              <w:left w:val="single" w:color="000000" w:sz="8" w:space="0"/>
              <w:bottom w:val="single" w:color="auto" w:sz="4" w:space="0"/>
              <w:right w:val="single" w:color="auto" w:sz="4" w:space="0"/>
            </w:tcBorders>
            <w:shd w:val="clear" w:color="auto" w:fill="auto"/>
            <w:noWrap/>
            <w:vAlign w:val="center"/>
          </w:tcPr>
          <w:p/>
        </w:tc>
        <w:tc>
          <w:tcPr>
            <w:tcW w:w="191"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tc>
        <w:tc>
          <w:tcPr>
            <w:tcW w:w="275"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263" w:type="pct"/>
            <w:vMerge w:val="continue"/>
            <w:tcBorders>
              <w:top w:val="single" w:color="000000" w:sz="8" w:space="0"/>
              <w:left w:val="single" w:color="auto" w:sz="4" w:space="0"/>
              <w:bottom w:val="single" w:color="000000" w:sz="8" w:space="0"/>
              <w:right w:val="single" w:color="000000" w:sz="8" w:space="0"/>
            </w:tcBorders>
            <w:shd w:val="clear" w:color="auto" w:fill="auto"/>
            <w:noWrap/>
            <w:vAlign w:val="center"/>
          </w:tcPr>
          <w:p/>
        </w:tc>
        <w:tc>
          <w:tcPr>
            <w:tcW w:w="232" w:type="pct"/>
            <w:vMerge w:val="continue"/>
            <w:tcBorders>
              <w:top w:val="single" w:color="000000" w:sz="8" w:space="0"/>
              <w:left w:val="single" w:color="000000" w:sz="8" w:space="0"/>
              <w:bottom w:val="single" w:color="000000" w:sz="8" w:space="0"/>
              <w:right w:val="single" w:color="auto" w:sz="4" w:space="0"/>
            </w:tcBorders>
            <w:shd w:val="clear" w:color="auto" w:fill="auto"/>
            <w:noWrap/>
            <w:vAlign w:val="center"/>
          </w:tcPr>
          <w:p/>
        </w:tc>
        <w:tc>
          <w:tcPr>
            <w:tcW w:w="757"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商飞研发基地周边水系环境综合改造工程一一向阳河段</w:t>
            </w:r>
          </w:p>
        </w:tc>
        <w:tc>
          <w:tcPr>
            <w:tcW w:w="22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视频号</w:t>
            </w:r>
          </w:p>
        </w:tc>
        <w:tc>
          <w:tcPr>
            <w:tcW w:w="264"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仿宋_GB2312" w:eastAsia="仿宋_GB2312" w:cs="仿宋_GB2312"/>
                <w:color w:val="000000"/>
                <w:sz w:val="18"/>
                <w:szCs w:val="18"/>
              </w:rPr>
            </w:pPr>
          </w:p>
        </w:tc>
        <w:tc>
          <w:tcPr>
            <w:tcW w:w="247"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仿宋_GB2312" w:eastAsia="仿宋_GB2312" w:cs="仿宋_GB2312"/>
                <w:color w:val="000000"/>
                <w:sz w:val="18"/>
                <w:szCs w:val="18"/>
              </w:rPr>
            </w:pPr>
          </w:p>
        </w:tc>
        <w:tc>
          <w:tcPr>
            <w:tcW w:w="172"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仿宋_GB2312" w:eastAsia="仿宋_GB2312" w:cs="仿宋_GB2312"/>
                <w:color w:val="000000"/>
                <w:sz w:val="18"/>
                <w:szCs w:val="18"/>
              </w:rPr>
            </w:pPr>
          </w:p>
        </w:tc>
        <w:tc>
          <w:tcPr>
            <w:tcW w:w="180"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仿宋_GB2312" w:eastAsia="仿宋_GB2312" w:cs="仿宋_GB2312"/>
                <w:color w:val="000000"/>
                <w:sz w:val="18"/>
                <w:szCs w:val="18"/>
              </w:rPr>
            </w:pPr>
          </w:p>
        </w:tc>
        <w:tc>
          <w:tcPr>
            <w:tcW w:w="151"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仿宋_GB2312" w:eastAsia="仿宋_GB2312" w:cs="仿宋_GB2312"/>
                <w:color w:val="000000"/>
                <w:sz w:val="18"/>
                <w:szCs w:val="18"/>
              </w:rPr>
            </w:pPr>
          </w:p>
        </w:tc>
        <w:tc>
          <w:tcPr>
            <w:tcW w:w="22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3576</w:t>
            </w:r>
          </w:p>
        </w:tc>
        <w:tc>
          <w:tcPr>
            <w:tcW w:w="20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577</w:t>
            </w:r>
          </w:p>
        </w:tc>
        <w:tc>
          <w:tcPr>
            <w:tcW w:w="185"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77</w:t>
            </w:r>
          </w:p>
        </w:tc>
        <w:tc>
          <w:tcPr>
            <w:tcW w:w="171"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12</w:t>
            </w:r>
          </w:p>
        </w:tc>
        <w:tc>
          <w:tcPr>
            <w:tcW w:w="252"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仿宋_GB2312" w:eastAsia="仿宋_GB2312" w:cs="仿宋_GB2312"/>
                <w:color w:val="000000"/>
                <w:sz w:val="18"/>
                <w:szCs w:val="18"/>
              </w:rPr>
            </w:pPr>
          </w:p>
        </w:tc>
        <w:tc>
          <w:tcPr>
            <w:tcW w:w="113"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仿宋_GB2312" w:eastAsia="仿宋_GB2312" w:cs="仿宋_GB2312"/>
                <w:color w:val="000000"/>
                <w:sz w:val="18"/>
                <w:szCs w:val="18"/>
              </w:rPr>
            </w:pPr>
          </w:p>
        </w:tc>
        <w:tc>
          <w:tcPr>
            <w:tcW w:w="144"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仿宋_GB2312" w:eastAsia="仿宋_GB2312" w:cs="仿宋_GB2312"/>
                <w:color w:val="000000"/>
                <w:sz w:val="18"/>
                <w:szCs w:val="18"/>
              </w:rPr>
            </w:pPr>
          </w:p>
        </w:tc>
        <w:tc>
          <w:tcPr>
            <w:tcW w:w="103"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仿宋_GB2312" w:eastAsia="仿宋_GB2312" w:cs="仿宋_GB2312"/>
                <w:color w:val="000000"/>
                <w:sz w:val="18"/>
                <w:szCs w:val="18"/>
              </w:rPr>
            </w:pPr>
          </w:p>
        </w:tc>
        <w:tc>
          <w:tcPr>
            <w:tcW w:w="180" w:type="pct"/>
            <w:vMerge w:val="continue"/>
            <w:tcBorders>
              <w:top w:val="single" w:color="auto" w:sz="4" w:space="0"/>
              <w:left w:val="single" w:color="auto" w:sz="4" w:space="0"/>
              <w:bottom w:val="single" w:color="auto" w:sz="4" w:space="0"/>
              <w:right w:val="single" w:color="000000" w:sz="8" w:space="0"/>
            </w:tcBorders>
            <w:shd w:val="clear" w:color="auto" w:fill="auto"/>
            <w:noWrap/>
            <w:vAlign w:val="center"/>
          </w:tcPr>
          <w:p/>
        </w:tc>
        <w:tc>
          <w:tcPr>
            <w:tcW w:w="224"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229" w:type="pct"/>
            <w:vMerge w:val="continue"/>
            <w:tcBorders>
              <w:top w:val="single" w:color="auto" w:sz="4" w:space="0"/>
              <w:left w:val="single" w:color="000000" w:sz="8" w:space="0"/>
              <w:bottom w:val="single" w:color="auto" w:sz="4" w:space="0"/>
              <w:right w:val="single" w:color="auto" w:sz="4" w:space="0"/>
            </w:tcBorders>
            <w:shd w:val="clear" w:color="auto" w:fill="auto"/>
            <w:noWrap/>
            <w:vAlign w:val="center"/>
          </w:tcPr>
          <w:p/>
        </w:tc>
        <w:tc>
          <w:tcPr>
            <w:tcW w:w="191"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tc>
        <w:tc>
          <w:tcPr>
            <w:tcW w:w="275"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263" w:type="pct"/>
            <w:vMerge w:val="continue"/>
            <w:tcBorders>
              <w:top w:val="single" w:color="000000" w:sz="8" w:space="0"/>
              <w:left w:val="single" w:color="auto" w:sz="4" w:space="0"/>
              <w:bottom w:val="single" w:color="000000" w:sz="8" w:space="0"/>
              <w:right w:val="single" w:color="000000" w:sz="8" w:space="0"/>
            </w:tcBorders>
            <w:shd w:val="clear" w:color="auto" w:fill="auto"/>
            <w:noWrap/>
            <w:vAlign w:val="center"/>
          </w:tcPr>
          <w:p/>
        </w:tc>
        <w:tc>
          <w:tcPr>
            <w:tcW w:w="23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tc>
        <w:tc>
          <w:tcPr>
            <w:tcW w:w="757" w:type="pct"/>
            <w:tcBorders>
              <w:top w:val="single" w:color="auto" w:sz="4" w:space="0"/>
              <w:left w:val="nil"/>
              <w:bottom w:val="single" w:color="000000" w:sz="8" w:space="0"/>
              <w:right w:val="single" w:color="000000" w:sz="8" w:space="0"/>
            </w:tcBorders>
            <w:shd w:val="clear" w:color="auto" w:fill="auto"/>
            <w:noWrap/>
            <w:vAlign w:val="center"/>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浦东新区商飞研发基地周边水系环境综合改造工程——殷家浜段</w:t>
            </w:r>
          </w:p>
        </w:tc>
        <w:tc>
          <w:tcPr>
            <w:tcW w:w="229" w:type="pct"/>
            <w:tcBorders>
              <w:top w:val="single" w:color="auto" w:sz="4" w:space="0"/>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视频号</w:t>
            </w:r>
          </w:p>
        </w:tc>
        <w:tc>
          <w:tcPr>
            <w:tcW w:w="264" w:type="pct"/>
            <w:tcBorders>
              <w:top w:val="single" w:color="auto" w:sz="4" w:space="0"/>
              <w:left w:val="nil"/>
              <w:bottom w:val="single" w:color="000000" w:sz="8"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247" w:type="pct"/>
            <w:tcBorders>
              <w:top w:val="single" w:color="auto" w:sz="4" w:space="0"/>
              <w:left w:val="nil"/>
              <w:bottom w:val="single" w:color="000000" w:sz="8"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172" w:type="pct"/>
            <w:tcBorders>
              <w:top w:val="single" w:color="auto" w:sz="4" w:space="0"/>
              <w:left w:val="nil"/>
              <w:bottom w:val="single" w:color="000000" w:sz="8"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180" w:type="pct"/>
            <w:tcBorders>
              <w:top w:val="single" w:color="auto" w:sz="4" w:space="0"/>
              <w:left w:val="nil"/>
              <w:bottom w:val="single" w:color="000000" w:sz="8"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151" w:type="pct"/>
            <w:tcBorders>
              <w:top w:val="single" w:color="auto" w:sz="4" w:space="0"/>
              <w:left w:val="nil"/>
              <w:bottom w:val="single" w:color="000000" w:sz="8"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224" w:type="pct"/>
            <w:tcBorders>
              <w:top w:val="single" w:color="auto" w:sz="4" w:space="0"/>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1708</w:t>
            </w:r>
          </w:p>
        </w:tc>
        <w:tc>
          <w:tcPr>
            <w:tcW w:w="202" w:type="pct"/>
            <w:tcBorders>
              <w:top w:val="single" w:color="auto" w:sz="4" w:space="0"/>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167</w:t>
            </w:r>
          </w:p>
        </w:tc>
        <w:tc>
          <w:tcPr>
            <w:tcW w:w="185" w:type="pct"/>
            <w:tcBorders>
              <w:top w:val="single" w:color="auto" w:sz="4" w:space="0"/>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31</w:t>
            </w:r>
          </w:p>
        </w:tc>
        <w:tc>
          <w:tcPr>
            <w:tcW w:w="171" w:type="pct"/>
            <w:tcBorders>
              <w:top w:val="single" w:color="auto" w:sz="4" w:space="0"/>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w:t>
            </w:r>
          </w:p>
        </w:tc>
        <w:tc>
          <w:tcPr>
            <w:tcW w:w="252" w:type="pct"/>
            <w:tcBorders>
              <w:top w:val="single" w:color="auto" w:sz="4" w:space="0"/>
              <w:left w:val="nil"/>
              <w:bottom w:val="single" w:color="000000" w:sz="8"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113" w:type="pct"/>
            <w:tcBorders>
              <w:top w:val="single" w:color="auto" w:sz="4" w:space="0"/>
              <w:left w:val="nil"/>
              <w:bottom w:val="single" w:color="000000" w:sz="8"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144" w:type="pct"/>
            <w:tcBorders>
              <w:top w:val="single" w:color="auto" w:sz="4" w:space="0"/>
              <w:left w:val="nil"/>
              <w:bottom w:val="single" w:color="000000" w:sz="8"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103" w:type="pct"/>
            <w:tcBorders>
              <w:top w:val="single" w:color="auto" w:sz="4" w:space="0"/>
              <w:left w:val="nil"/>
              <w:bottom w:val="single" w:color="000000" w:sz="8"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180"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224"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229" w:type="pct"/>
            <w:vMerge w:val="continue"/>
            <w:tcBorders>
              <w:top w:val="single" w:color="auto" w:sz="4" w:space="0"/>
              <w:left w:val="single" w:color="000000" w:sz="8" w:space="0"/>
              <w:bottom w:val="single" w:color="auto" w:sz="4" w:space="0"/>
              <w:right w:val="single" w:color="auto" w:sz="4" w:space="0"/>
            </w:tcBorders>
            <w:shd w:val="clear" w:color="auto" w:fill="auto"/>
            <w:noWrap/>
            <w:vAlign w:val="center"/>
          </w:tcPr>
          <w:p/>
        </w:tc>
        <w:tc>
          <w:tcPr>
            <w:tcW w:w="191"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tc>
        <w:tc>
          <w:tcPr>
            <w:tcW w:w="275"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263" w:type="pct"/>
            <w:vMerge w:val="continue"/>
            <w:tcBorders>
              <w:top w:val="single" w:color="000000" w:sz="8" w:space="0"/>
              <w:left w:val="single" w:color="auto" w:sz="4" w:space="0"/>
              <w:bottom w:val="single" w:color="000000" w:sz="8" w:space="0"/>
              <w:right w:val="single" w:color="000000" w:sz="8" w:space="0"/>
            </w:tcBorders>
            <w:shd w:val="clear" w:color="auto" w:fill="auto"/>
            <w:noWrap/>
            <w:vAlign w:val="center"/>
          </w:tcPr>
          <w:p/>
        </w:tc>
        <w:tc>
          <w:tcPr>
            <w:tcW w:w="23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tc>
        <w:tc>
          <w:tcPr>
            <w:tcW w:w="757" w:type="pct"/>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初来“闸”到 请多指教——2023年浦东水闸中心环保亲子宣传活动</w:t>
            </w:r>
          </w:p>
        </w:tc>
        <w:tc>
          <w:tcPr>
            <w:tcW w:w="229"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视频号</w:t>
            </w:r>
          </w:p>
        </w:tc>
        <w:tc>
          <w:tcPr>
            <w:tcW w:w="264" w:type="pct"/>
            <w:tcBorders>
              <w:top w:val="nil"/>
              <w:left w:val="nil"/>
              <w:bottom w:val="single" w:color="000000" w:sz="8"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247" w:type="pct"/>
            <w:tcBorders>
              <w:top w:val="nil"/>
              <w:left w:val="nil"/>
              <w:bottom w:val="single" w:color="000000" w:sz="8"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172" w:type="pct"/>
            <w:tcBorders>
              <w:top w:val="nil"/>
              <w:left w:val="nil"/>
              <w:bottom w:val="single" w:color="000000" w:sz="8"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180" w:type="pct"/>
            <w:tcBorders>
              <w:top w:val="nil"/>
              <w:left w:val="nil"/>
              <w:bottom w:val="single" w:color="000000" w:sz="8"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151" w:type="pct"/>
            <w:tcBorders>
              <w:top w:val="nil"/>
              <w:left w:val="nil"/>
              <w:bottom w:val="single" w:color="000000" w:sz="8"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224"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2553</w:t>
            </w:r>
          </w:p>
        </w:tc>
        <w:tc>
          <w:tcPr>
            <w:tcW w:w="202"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342</w:t>
            </w:r>
          </w:p>
        </w:tc>
        <w:tc>
          <w:tcPr>
            <w:tcW w:w="185"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49</w:t>
            </w:r>
          </w:p>
        </w:tc>
        <w:tc>
          <w:tcPr>
            <w:tcW w:w="171"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w:t>
            </w:r>
          </w:p>
        </w:tc>
        <w:tc>
          <w:tcPr>
            <w:tcW w:w="252" w:type="pct"/>
            <w:tcBorders>
              <w:top w:val="nil"/>
              <w:left w:val="nil"/>
              <w:bottom w:val="single" w:color="000000" w:sz="8"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113" w:type="pct"/>
            <w:tcBorders>
              <w:top w:val="nil"/>
              <w:left w:val="nil"/>
              <w:bottom w:val="single" w:color="000000" w:sz="8"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144" w:type="pct"/>
            <w:tcBorders>
              <w:top w:val="nil"/>
              <w:left w:val="nil"/>
              <w:bottom w:val="single" w:color="000000" w:sz="8"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103" w:type="pct"/>
            <w:tcBorders>
              <w:top w:val="nil"/>
              <w:left w:val="nil"/>
              <w:bottom w:val="single" w:color="000000" w:sz="8"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180"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224"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229" w:type="pct"/>
            <w:vMerge w:val="continue"/>
            <w:tcBorders>
              <w:top w:val="single" w:color="auto" w:sz="4" w:space="0"/>
              <w:left w:val="single" w:color="000000" w:sz="8" w:space="0"/>
              <w:bottom w:val="single" w:color="auto" w:sz="4" w:space="0"/>
              <w:right w:val="single" w:color="auto" w:sz="4" w:space="0"/>
            </w:tcBorders>
            <w:shd w:val="clear" w:color="auto" w:fill="auto"/>
            <w:noWrap/>
            <w:vAlign w:val="center"/>
          </w:tcPr>
          <w:p/>
        </w:tc>
        <w:tc>
          <w:tcPr>
            <w:tcW w:w="191"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tc>
        <w:tc>
          <w:tcPr>
            <w:tcW w:w="275"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263" w:type="pct"/>
            <w:vMerge w:val="continue"/>
            <w:tcBorders>
              <w:top w:val="single" w:color="000000" w:sz="8" w:space="0"/>
              <w:left w:val="single" w:color="auto" w:sz="4" w:space="0"/>
              <w:bottom w:val="single" w:color="000000" w:sz="8" w:space="0"/>
              <w:right w:val="single" w:color="000000" w:sz="8" w:space="0"/>
            </w:tcBorders>
            <w:shd w:val="clear" w:color="auto" w:fill="auto"/>
            <w:noWrap/>
            <w:vAlign w:val="center"/>
          </w:tcPr>
          <w:p/>
        </w:tc>
        <w:tc>
          <w:tcPr>
            <w:tcW w:w="23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tc>
        <w:tc>
          <w:tcPr>
            <w:tcW w:w="757" w:type="pct"/>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水美村庄 · 水美社区③丨水波荡漾池清浅，魅力惠南如画卷</w:t>
            </w:r>
          </w:p>
        </w:tc>
        <w:tc>
          <w:tcPr>
            <w:tcW w:w="229"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4"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457</w:t>
            </w:r>
          </w:p>
        </w:tc>
        <w:tc>
          <w:tcPr>
            <w:tcW w:w="247"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72"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8</w:t>
            </w:r>
          </w:p>
        </w:tc>
        <w:tc>
          <w:tcPr>
            <w:tcW w:w="180"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4</w:t>
            </w:r>
          </w:p>
        </w:tc>
        <w:tc>
          <w:tcPr>
            <w:tcW w:w="151"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24" w:type="pct"/>
            <w:tcBorders>
              <w:top w:val="nil"/>
              <w:left w:val="nil"/>
              <w:bottom w:val="single" w:color="000000" w:sz="8"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202" w:type="pct"/>
            <w:tcBorders>
              <w:top w:val="nil"/>
              <w:left w:val="nil"/>
              <w:bottom w:val="single" w:color="000000" w:sz="8"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185" w:type="pct"/>
            <w:tcBorders>
              <w:top w:val="nil"/>
              <w:left w:val="nil"/>
              <w:bottom w:val="single" w:color="000000" w:sz="8"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171" w:type="pct"/>
            <w:tcBorders>
              <w:top w:val="nil"/>
              <w:left w:val="nil"/>
              <w:bottom w:val="single" w:color="000000" w:sz="8"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252"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3479</w:t>
            </w:r>
          </w:p>
        </w:tc>
        <w:tc>
          <w:tcPr>
            <w:tcW w:w="113" w:type="pct"/>
            <w:tcBorders>
              <w:top w:val="nil"/>
              <w:left w:val="nil"/>
              <w:bottom w:val="single" w:color="000000" w:sz="8"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144" w:type="pct"/>
            <w:tcBorders>
              <w:top w:val="nil"/>
              <w:left w:val="nil"/>
              <w:bottom w:val="single" w:color="000000" w:sz="8"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103" w:type="pct"/>
            <w:tcBorders>
              <w:top w:val="nil"/>
              <w:left w:val="nil"/>
              <w:bottom w:val="single" w:color="000000" w:sz="8"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180"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224"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229" w:type="pct"/>
            <w:vMerge w:val="continue"/>
            <w:tcBorders>
              <w:top w:val="single" w:color="auto" w:sz="4" w:space="0"/>
              <w:left w:val="single" w:color="000000" w:sz="8" w:space="0"/>
              <w:bottom w:val="single" w:color="auto" w:sz="4" w:space="0"/>
              <w:right w:val="single" w:color="auto" w:sz="4" w:space="0"/>
            </w:tcBorders>
            <w:shd w:val="clear" w:color="auto" w:fill="auto"/>
            <w:noWrap/>
            <w:vAlign w:val="center"/>
          </w:tcPr>
          <w:p/>
        </w:tc>
        <w:tc>
          <w:tcPr>
            <w:tcW w:w="191"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tc>
        <w:tc>
          <w:tcPr>
            <w:tcW w:w="275"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263" w:type="pct"/>
            <w:vMerge w:val="continue"/>
            <w:tcBorders>
              <w:top w:val="single" w:color="000000" w:sz="8" w:space="0"/>
              <w:left w:val="single" w:color="auto" w:sz="4" w:space="0"/>
              <w:bottom w:val="single" w:color="000000" w:sz="8" w:space="0"/>
              <w:right w:val="single" w:color="000000" w:sz="8" w:space="0"/>
            </w:tcBorders>
            <w:shd w:val="clear" w:color="auto" w:fill="auto"/>
            <w:noWrap/>
            <w:vAlign w:val="center"/>
          </w:tcPr>
          <w:p/>
        </w:tc>
        <w:tc>
          <w:tcPr>
            <w:tcW w:w="23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tc>
        <w:tc>
          <w:tcPr>
            <w:tcW w:w="757" w:type="pct"/>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水美村庄 · 水美社区⑤丨竹影摇曳水清纯，风起绿波万顷新</w:t>
            </w:r>
          </w:p>
        </w:tc>
        <w:tc>
          <w:tcPr>
            <w:tcW w:w="229"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4"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905</w:t>
            </w:r>
          </w:p>
        </w:tc>
        <w:tc>
          <w:tcPr>
            <w:tcW w:w="247"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72"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47</w:t>
            </w:r>
          </w:p>
        </w:tc>
        <w:tc>
          <w:tcPr>
            <w:tcW w:w="180"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34</w:t>
            </w:r>
          </w:p>
        </w:tc>
        <w:tc>
          <w:tcPr>
            <w:tcW w:w="151"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24" w:type="pct"/>
            <w:tcBorders>
              <w:top w:val="nil"/>
              <w:left w:val="nil"/>
              <w:bottom w:val="single" w:color="000000" w:sz="8"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202" w:type="pct"/>
            <w:tcBorders>
              <w:top w:val="nil"/>
              <w:left w:val="nil"/>
              <w:bottom w:val="single" w:color="000000" w:sz="8"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185" w:type="pct"/>
            <w:tcBorders>
              <w:top w:val="nil"/>
              <w:left w:val="nil"/>
              <w:bottom w:val="single" w:color="000000" w:sz="8"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171" w:type="pct"/>
            <w:tcBorders>
              <w:top w:val="nil"/>
              <w:left w:val="nil"/>
              <w:bottom w:val="single" w:color="000000" w:sz="8"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252"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2096</w:t>
            </w:r>
          </w:p>
        </w:tc>
        <w:tc>
          <w:tcPr>
            <w:tcW w:w="113"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w:t>
            </w:r>
          </w:p>
        </w:tc>
        <w:tc>
          <w:tcPr>
            <w:tcW w:w="144" w:type="pct"/>
            <w:tcBorders>
              <w:top w:val="nil"/>
              <w:left w:val="nil"/>
              <w:bottom w:val="single" w:color="000000" w:sz="8"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103" w:type="pct"/>
            <w:tcBorders>
              <w:top w:val="nil"/>
              <w:left w:val="nil"/>
              <w:bottom w:val="single" w:color="000000" w:sz="8"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180"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224"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229" w:type="pct"/>
            <w:vMerge w:val="continue"/>
            <w:tcBorders>
              <w:top w:val="single" w:color="auto" w:sz="4" w:space="0"/>
              <w:left w:val="single" w:color="000000" w:sz="8" w:space="0"/>
              <w:bottom w:val="single" w:color="auto" w:sz="4" w:space="0"/>
              <w:right w:val="single" w:color="auto" w:sz="4" w:space="0"/>
            </w:tcBorders>
            <w:shd w:val="clear" w:color="auto" w:fill="auto"/>
            <w:noWrap/>
            <w:vAlign w:val="center"/>
          </w:tcPr>
          <w:p/>
        </w:tc>
        <w:tc>
          <w:tcPr>
            <w:tcW w:w="191"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tc>
        <w:tc>
          <w:tcPr>
            <w:tcW w:w="275"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9842" w:author="文印室" w:date="2024-03-26T11:30:12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1129" w:hRule="atLeast"/>
        </w:trPr>
        <w:tc>
          <w:tcPr>
            <w:tcW w:w="263" w:type="pct"/>
            <w:vMerge w:val="continue"/>
            <w:tcBorders>
              <w:top w:val="single" w:color="000000" w:sz="8" w:space="0"/>
              <w:left w:val="single" w:color="auto" w:sz="4" w:space="0"/>
              <w:bottom w:val="single" w:color="000000" w:sz="8" w:space="0"/>
              <w:right w:val="single" w:color="000000" w:sz="8" w:space="0"/>
            </w:tcBorders>
            <w:shd w:val="clear" w:color="auto" w:fill="auto"/>
            <w:noWrap/>
            <w:vAlign w:val="center"/>
            <w:tcPrChange w:id="19843" w:author="文印室" w:date="2024-03-26T11:30:12Z">
              <w:tcPr>
                <w:tcW w:w="263" w:type="pct"/>
                <w:vMerge w:val="continue"/>
                <w:tcBorders>
                  <w:top w:val="single" w:color="000000" w:sz="8" w:space="0"/>
                  <w:left w:val="single" w:color="auto" w:sz="4" w:space="0"/>
                  <w:bottom w:val="single" w:color="000000" w:sz="8" w:space="0"/>
                  <w:right w:val="single" w:color="000000" w:sz="8" w:space="0"/>
                </w:tcBorders>
                <w:shd w:val="clear" w:color="auto" w:fill="auto"/>
                <w:noWrap/>
                <w:vAlign w:val="center"/>
                <w:tcPrChange w:id="19844" w:author="文印室" w:date="2024-03-26T11:30:12Z">
                  <w:tcPr>
                    <w:tcW w:w="263" w:type="pct"/>
                    <w:vMerge w:val="continue"/>
                    <w:tcBorders>
                      <w:top w:val="single" w:color="000000" w:sz="8" w:space="0"/>
                      <w:left w:val="single" w:color="auto" w:sz="4" w:space="0"/>
                      <w:bottom w:val="single" w:color="000000" w:sz="8" w:space="0"/>
                      <w:right w:val="single" w:color="000000" w:sz="8" w:space="0"/>
                    </w:tcBorders>
                    <w:shd w:val="clear" w:color="auto" w:fill="auto"/>
                    <w:noWrap/>
                    <w:vAlign w:val="center"/>
                    <w:tcPrChange w:id="19845" w:author="文印室" w:date="2024-03-26T11:30:12Z">
                      <w:tcPr>
                        <w:tcW w:w="263" w:type="pct"/>
                        <w:vMerge w:val="continue"/>
                        <w:tcBorders>
                          <w:top w:val="single" w:color="000000" w:sz="8" w:space="0"/>
                          <w:left w:val="single" w:color="auto" w:sz="4" w:space="0"/>
                          <w:bottom w:val="single" w:color="000000" w:sz="8" w:space="0"/>
                          <w:right w:val="single" w:color="000000" w:sz="8" w:space="0"/>
                        </w:tcBorders>
                        <w:shd w:val="clear" w:color="auto" w:fill="auto"/>
                        <w:noWrap/>
                        <w:vAlign w:val="center"/>
                        <w:tcPrChange w:id="19846" w:author="文印室" w:date="2024-03-26T11:30:12Z">
                          <w:tcPr>
                            <w:tcW w:w="263" w:type="pct"/>
                            <w:vMerge w:val="continue"/>
                            <w:tcBorders>
                              <w:top w:val="single" w:color="000000" w:sz="8" w:space="0"/>
                              <w:left w:val="single" w:color="auto" w:sz="4" w:space="0"/>
                              <w:bottom w:val="single" w:color="000000" w:sz="8" w:space="0"/>
                              <w:right w:val="single" w:color="000000" w:sz="8" w:space="0"/>
                            </w:tcBorders>
                            <w:shd w:val="clear" w:color="auto" w:fill="auto"/>
                            <w:noWrap/>
                            <w:vAlign w:val="center"/>
                          </w:tcPr>
                        </w:tcPrChange>
                      </w:tcPr>
                    </w:tcPrChange>
                  </w:tcPr>
                </w:tcPrChange>
              </w:tcPr>
            </w:tcPrChange>
          </w:tcPr>
          <w:p/>
        </w:tc>
        <w:tc>
          <w:tcPr>
            <w:tcW w:w="23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9847" w:author="文印室" w:date="2024-03-26T11:30:12Z">
              <w:tcPr>
                <w:tcW w:w="23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9848" w:author="文印室" w:date="2024-03-26T11:30:12Z">
                  <w:tcPr>
                    <w:tcW w:w="23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9849" w:author="文印室" w:date="2024-03-26T11:30:12Z">
                      <w:tcPr>
                        <w:tcW w:w="23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9850" w:author="文印室" w:date="2024-03-26T11:30:12Z">
                          <w:tcPr>
                            <w:tcW w:w="23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tcPrChange>
                  </w:tcPr>
                </w:tcPrChange>
              </w:tcPr>
            </w:tcPrChange>
          </w:tcPr>
          <w:p/>
        </w:tc>
        <w:tc>
          <w:tcPr>
            <w:tcW w:w="757" w:type="pct"/>
            <w:tcBorders>
              <w:top w:val="nil"/>
              <w:left w:val="nil"/>
              <w:bottom w:val="single" w:color="auto" w:sz="4" w:space="0"/>
              <w:right w:val="single" w:color="000000" w:sz="8" w:space="0"/>
            </w:tcBorders>
            <w:shd w:val="clear" w:color="auto" w:fill="auto"/>
            <w:noWrap/>
            <w:vAlign w:val="center"/>
            <w:tcPrChange w:id="19851" w:author="文印室" w:date="2024-03-26T11:30:12Z">
              <w:tcPr>
                <w:tcW w:w="757" w:type="pct"/>
                <w:tcBorders>
                  <w:top w:val="nil"/>
                  <w:left w:val="nil"/>
                  <w:bottom w:val="single" w:color="auto" w:sz="4" w:space="0"/>
                  <w:right w:val="single" w:color="000000" w:sz="8" w:space="0"/>
                </w:tcBorders>
                <w:shd w:val="clear" w:color="auto" w:fill="auto"/>
                <w:noWrap/>
                <w:vAlign w:val="center"/>
                <w:tcPrChange w:id="19852" w:author="文印室" w:date="2024-03-26T11:30:12Z">
                  <w:tcPr>
                    <w:tcW w:w="757" w:type="pct"/>
                    <w:tcBorders>
                      <w:top w:val="nil"/>
                      <w:left w:val="nil"/>
                      <w:bottom w:val="single" w:color="auto" w:sz="4" w:space="0"/>
                      <w:right w:val="single" w:color="000000" w:sz="8" w:space="0"/>
                    </w:tcBorders>
                    <w:shd w:val="clear" w:color="auto" w:fill="auto"/>
                    <w:noWrap/>
                    <w:vAlign w:val="center"/>
                    <w:tcPrChange w:id="19853" w:author="文印室" w:date="2024-03-26T11:30:12Z">
                      <w:tcPr>
                        <w:tcW w:w="757" w:type="pct"/>
                        <w:tcBorders>
                          <w:top w:val="nil"/>
                          <w:left w:val="nil"/>
                          <w:bottom w:val="single" w:color="auto" w:sz="4" w:space="0"/>
                          <w:right w:val="single" w:color="000000" w:sz="8" w:space="0"/>
                        </w:tcBorders>
                        <w:shd w:val="clear" w:color="auto" w:fill="auto"/>
                        <w:noWrap/>
                        <w:vAlign w:val="center"/>
                        <w:tcPrChange w:id="19854" w:author="文印室" w:date="2024-03-26T11:30:12Z">
                          <w:tcPr>
                            <w:tcW w:w="757" w:type="pct"/>
                            <w:tcBorders>
                              <w:top w:val="nil"/>
                              <w:left w:val="nil"/>
                              <w:bottom w:val="single" w:color="auto" w:sz="4" w:space="0"/>
                              <w:right w:val="single" w:color="000000" w:sz="8" w:space="0"/>
                            </w:tcBorders>
                            <w:shd w:val="clear" w:color="auto" w:fill="auto"/>
                            <w:noWrap/>
                            <w:vAlign w:val="center"/>
                          </w:tcPr>
                        </w:tcPrChange>
                      </w:tcPr>
                    </w:tcPrChange>
                  </w:tcPr>
                </w:tcPrChange>
              </w:tcPr>
            </w:tcPrChange>
          </w:tcPr>
          <w:p>
            <w:pPr>
              <w:widowControl/>
              <w:jc w:val="left"/>
              <w:textAlignment w:val="center"/>
              <w:rPr>
                <w:rFonts w:hint="eastAsia" w:ascii="仿宋_GB2312" w:eastAsia="仿宋_GB2312" w:cs="仿宋_GB2312"/>
                <w:color w:val="000000"/>
                <w:sz w:val="18"/>
                <w:szCs w:val="18"/>
                <w:lang w:eastAsia="zh-CN"/>
              </w:rPr>
            </w:pPr>
            <w:r>
              <w:rPr>
                <w:rFonts w:hint="eastAsia" w:ascii="仿宋_GB2312" w:eastAsia="仿宋_GB2312" w:cs="仿宋_GB2312"/>
                <w:color w:val="000000"/>
                <w:kern w:val="0"/>
                <w:sz w:val="18"/>
                <w:szCs w:val="18"/>
              </w:rPr>
              <w:t>浦东：叮！水资源保护第二课堂有多丰富？看过来</w:t>
            </w:r>
            <w:del w:id="19855" w:author="文印室" w:date="2024-03-26T11:13:45Z">
              <w:r>
                <w:rPr>
                  <w:rFonts w:hint="eastAsia" w:asciiTheme="majorEastAsia" w:hAnsiTheme="majorEastAsia" w:eastAsiaTheme="majorEastAsia" w:cstheme="majorEastAsia"/>
                  <w:color w:val="000000"/>
                  <w:kern w:val="0"/>
                  <w:sz w:val="18"/>
                  <w:szCs w:val="18"/>
                  <w:rPrChange w:id="19856" w:author="文印室" w:date="2024-03-26T11:30:09Z">
                    <w:rPr>
                      <w:rFonts w:hint="eastAsia" w:ascii="仿宋_GB2312" w:eastAsia="仿宋_GB2312" w:cs="仿宋_GB2312"/>
                      <w:color w:val="000000"/>
                      <w:kern w:val="0"/>
                      <w:sz w:val="18"/>
                      <w:szCs w:val="18"/>
                    </w:rPr>
                  </w:rPrChange>
                </w:rPr>
                <w:delText>~</w:delText>
              </w:r>
            </w:del>
            <w:ins w:id="19858" w:author="文印室" w:date="2024-03-26T11:13:45Z">
              <w:r>
                <w:rPr>
                  <w:rFonts w:hint="eastAsia" w:asciiTheme="majorEastAsia" w:hAnsiTheme="majorEastAsia" w:eastAsiaTheme="majorEastAsia" w:cstheme="majorEastAsia"/>
                  <w:color w:val="000000"/>
                  <w:kern w:val="0"/>
                  <w:sz w:val="18"/>
                  <w:szCs w:val="18"/>
                  <w:lang w:eastAsia="zh-CN"/>
                  <w:rPrChange w:id="19859" w:author="文印室" w:date="2024-03-26T11:30:09Z">
                    <w:rPr>
                      <w:rFonts w:hint="eastAsia" w:ascii="仿宋_GB2312" w:eastAsia="仿宋_GB2312" w:cs="仿宋_GB2312"/>
                      <w:color w:val="000000"/>
                      <w:kern w:val="0"/>
                      <w:sz w:val="18"/>
                      <w:szCs w:val="18"/>
                      <w:lang w:eastAsia="zh-CN"/>
                    </w:rPr>
                  </w:rPrChange>
                </w:rPr>
                <w:t>~</w:t>
              </w:r>
            </w:ins>
          </w:p>
        </w:tc>
        <w:tc>
          <w:tcPr>
            <w:tcW w:w="229" w:type="pct"/>
            <w:tcBorders>
              <w:top w:val="nil"/>
              <w:left w:val="nil"/>
              <w:bottom w:val="single" w:color="auto" w:sz="4" w:space="0"/>
              <w:right w:val="single" w:color="000000" w:sz="8" w:space="0"/>
            </w:tcBorders>
            <w:shd w:val="clear" w:color="auto" w:fill="auto"/>
            <w:noWrap/>
            <w:vAlign w:val="center"/>
            <w:tcPrChange w:id="19861" w:author="文印室" w:date="2024-03-26T11:30:12Z">
              <w:tcPr>
                <w:tcW w:w="229" w:type="pct"/>
                <w:tcBorders>
                  <w:top w:val="nil"/>
                  <w:left w:val="nil"/>
                  <w:bottom w:val="single" w:color="auto" w:sz="4" w:space="0"/>
                  <w:right w:val="single" w:color="000000" w:sz="8" w:space="0"/>
                </w:tcBorders>
                <w:shd w:val="clear" w:color="auto" w:fill="auto"/>
                <w:noWrap/>
                <w:vAlign w:val="center"/>
                <w:tcPrChange w:id="19862" w:author="文印室" w:date="2024-03-26T11:30:12Z">
                  <w:tcPr>
                    <w:tcW w:w="229" w:type="pct"/>
                    <w:tcBorders>
                      <w:top w:val="nil"/>
                      <w:left w:val="nil"/>
                      <w:bottom w:val="single" w:color="auto" w:sz="4" w:space="0"/>
                      <w:right w:val="single" w:color="000000" w:sz="8" w:space="0"/>
                    </w:tcBorders>
                    <w:shd w:val="clear" w:color="auto" w:fill="auto"/>
                    <w:noWrap/>
                    <w:vAlign w:val="center"/>
                    <w:tcPrChange w:id="19863" w:author="文印室" w:date="2024-03-26T11:30:12Z">
                      <w:tcPr>
                        <w:tcW w:w="229" w:type="pct"/>
                        <w:tcBorders>
                          <w:top w:val="nil"/>
                          <w:left w:val="nil"/>
                          <w:bottom w:val="single" w:color="auto" w:sz="4" w:space="0"/>
                          <w:right w:val="single" w:color="000000" w:sz="8" w:space="0"/>
                        </w:tcBorders>
                        <w:shd w:val="clear" w:color="auto" w:fill="auto"/>
                        <w:noWrap/>
                        <w:vAlign w:val="center"/>
                        <w:tcPrChange w:id="19864" w:author="文印室" w:date="2024-03-26T11:30:12Z">
                          <w:tcPr>
                            <w:tcW w:w="229" w:type="pct"/>
                            <w:tcBorders>
                              <w:top w:val="nil"/>
                              <w:left w:val="nil"/>
                              <w:bottom w:val="single" w:color="auto" w:sz="4" w:space="0"/>
                              <w:right w:val="single" w:color="000000" w:sz="8" w:space="0"/>
                            </w:tcBorders>
                            <w:shd w:val="clear" w:color="auto" w:fill="auto"/>
                            <w:noWrap/>
                            <w:vAlign w:val="center"/>
                          </w:tcPr>
                        </w:tcPrChange>
                      </w:tcPr>
                    </w:tcPrChange>
                  </w:tcPr>
                </w:tcPrChange>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视频</w:t>
            </w:r>
          </w:p>
        </w:tc>
        <w:tc>
          <w:tcPr>
            <w:tcW w:w="264" w:type="pct"/>
            <w:tcBorders>
              <w:top w:val="nil"/>
              <w:left w:val="nil"/>
              <w:bottom w:val="single" w:color="auto" w:sz="4" w:space="0"/>
              <w:right w:val="single" w:color="000000" w:sz="8" w:space="0"/>
            </w:tcBorders>
            <w:shd w:val="clear" w:color="auto" w:fill="auto"/>
            <w:noWrap/>
            <w:vAlign w:val="center"/>
            <w:tcPrChange w:id="19865" w:author="文印室" w:date="2024-03-26T11:30:12Z">
              <w:tcPr>
                <w:tcW w:w="264" w:type="pct"/>
                <w:tcBorders>
                  <w:top w:val="nil"/>
                  <w:left w:val="nil"/>
                  <w:bottom w:val="single" w:color="auto" w:sz="4" w:space="0"/>
                  <w:right w:val="single" w:color="000000" w:sz="8" w:space="0"/>
                </w:tcBorders>
                <w:shd w:val="clear" w:color="auto" w:fill="auto"/>
                <w:noWrap/>
                <w:vAlign w:val="center"/>
                <w:tcPrChange w:id="19866" w:author="文印室" w:date="2024-03-26T11:30:12Z">
                  <w:tcPr>
                    <w:tcW w:w="264" w:type="pct"/>
                    <w:tcBorders>
                      <w:top w:val="nil"/>
                      <w:left w:val="nil"/>
                      <w:bottom w:val="single" w:color="auto" w:sz="4" w:space="0"/>
                      <w:right w:val="single" w:color="000000" w:sz="8" w:space="0"/>
                    </w:tcBorders>
                    <w:shd w:val="clear" w:color="auto" w:fill="auto"/>
                    <w:noWrap/>
                    <w:vAlign w:val="center"/>
                    <w:tcPrChange w:id="19867" w:author="文印室" w:date="2024-03-26T11:30:12Z">
                      <w:tcPr>
                        <w:tcW w:w="264" w:type="pct"/>
                        <w:tcBorders>
                          <w:top w:val="nil"/>
                          <w:left w:val="nil"/>
                          <w:bottom w:val="single" w:color="auto" w:sz="4" w:space="0"/>
                          <w:right w:val="single" w:color="000000" w:sz="8" w:space="0"/>
                        </w:tcBorders>
                        <w:shd w:val="clear" w:color="auto" w:fill="auto"/>
                        <w:noWrap/>
                        <w:vAlign w:val="center"/>
                        <w:tcPrChange w:id="19868" w:author="文印室" w:date="2024-03-26T11:30:12Z">
                          <w:tcPr>
                            <w:tcW w:w="264" w:type="pct"/>
                            <w:tcBorders>
                              <w:top w:val="nil"/>
                              <w:left w:val="nil"/>
                              <w:bottom w:val="single" w:color="auto" w:sz="4" w:space="0"/>
                              <w:right w:val="single" w:color="000000" w:sz="8" w:space="0"/>
                            </w:tcBorders>
                            <w:shd w:val="clear" w:color="auto" w:fill="auto"/>
                            <w:noWrap/>
                            <w:vAlign w:val="center"/>
                          </w:tcPr>
                        </w:tcPrChange>
                      </w:tcPr>
                    </w:tcPrChange>
                  </w:tcPr>
                </w:tcPrChange>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588</w:t>
            </w:r>
          </w:p>
        </w:tc>
        <w:tc>
          <w:tcPr>
            <w:tcW w:w="247" w:type="pct"/>
            <w:tcBorders>
              <w:top w:val="nil"/>
              <w:left w:val="nil"/>
              <w:bottom w:val="single" w:color="auto" w:sz="4" w:space="0"/>
              <w:right w:val="single" w:color="000000" w:sz="8" w:space="0"/>
            </w:tcBorders>
            <w:shd w:val="clear" w:color="auto" w:fill="auto"/>
            <w:noWrap/>
            <w:vAlign w:val="center"/>
            <w:tcPrChange w:id="19869" w:author="文印室" w:date="2024-03-26T11:30:12Z">
              <w:tcPr>
                <w:tcW w:w="247" w:type="pct"/>
                <w:tcBorders>
                  <w:top w:val="nil"/>
                  <w:left w:val="nil"/>
                  <w:bottom w:val="single" w:color="auto" w:sz="4" w:space="0"/>
                  <w:right w:val="single" w:color="000000" w:sz="8" w:space="0"/>
                </w:tcBorders>
                <w:shd w:val="clear" w:color="auto" w:fill="auto"/>
                <w:noWrap/>
                <w:vAlign w:val="center"/>
                <w:tcPrChange w:id="19870" w:author="文印室" w:date="2024-03-26T11:30:12Z">
                  <w:tcPr>
                    <w:tcW w:w="247" w:type="pct"/>
                    <w:tcBorders>
                      <w:top w:val="nil"/>
                      <w:left w:val="nil"/>
                      <w:bottom w:val="single" w:color="auto" w:sz="4" w:space="0"/>
                      <w:right w:val="single" w:color="000000" w:sz="8" w:space="0"/>
                    </w:tcBorders>
                    <w:shd w:val="clear" w:color="auto" w:fill="auto"/>
                    <w:noWrap/>
                    <w:vAlign w:val="center"/>
                    <w:tcPrChange w:id="19871" w:author="文印室" w:date="2024-03-26T11:30:12Z">
                      <w:tcPr>
                        <w:tcW w:w="247" w:type="pct"/>
                        <w:tcBorders>
                          <w:top w:val="nil"/>
                          <w:left w:val="nil"/>
                          <w:bottom w:val="single" w:color="auto" w:sz="4" w:space="0"/>
                          <w:right w:val="single" w:color="000000" w:sz="8" w:space="0"/>
                        </w:tcBorders>
                        <w:shd w:val="clear" w:color="auto" w:fill="auto"/>
                        <w:noWrap/>
                        <w:vAlign w:val="center"/>
                        <w:tcPrChange w:id="19872" w:author="文印室" w:date="2024-03-26T11:30:12Z">
                          <w:tcPr>
                            <w:tcW w:w="247" w:type="pct"/>
                            <w:tcBorders>
                              <w:top w:val="nil"/>
                              <w:left w:val="nil"/>
                              <w:bottom w:val="single" w:color="auto" w:sz="4" w:space="0"/>
                              <w:right w:val="single" w:color="000000" w:sz="8" w:space="0"/>
                            </w:tcBorders>
                            <w:shd w:val="clear" w:color="auto" w:fill="auto"/>
                            <w:noWrap/>
                            <w:vAlign w:val="center"/>
                          </w:tcPr>
                        </w:tcPrChange>
                      </w:tcPr>
                    </w:tcPrChange>
                  </w:tcPr>
                </w:tcPrChange>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159</w:t>
            </w:r>
          </w:p>
        </w:tc>
        <w:tc>
          <w:tcPr>
            <w:tcW w:w="172" w:type="pct"/>
            <w:tcBorders>
              <w:top w:val="nil"/>
              <w:left w:val="nil"/>
              <w:bottom w:val="single" w:color="auto" w:sz="4" w:space="0"/>
              <w:right w:val="single" w:color="000000" w:sz="8" w:space="0"/>
            </w:tcBorders>
            <w:shd w:val="clear" w:color="auto" w:fill="auto"/>
            <w:noWrap/>
            <w:vAlign w:val="center"/>
            <w:tcPrChange w:id="19873" w:author="文印室" w:date="2024-03-26T11:30:12Z">
              <w:tcPr>
                <w:tcW w:w="172" w:type="pct"/>
                <w:tcBorders>
                  <w:top w:val="nil"/>
                  <w:left w:val="nil"/>
                  <w:bottom w:val="single" w:color="auto" w:sz="4" w:space="0"/>
                  <w:right w:val="single" w:color="000000" w:sz="8" w:space="0"/>
                </w:tcBorders>
                <w:shd w:val="clear" w:color="auto" w:fill="auto"/>
                <w:noWrap/>
                <w:vAlign w:val="center"/>
                <w:tcPrChange w:id="19874" w:author="文印室" w:date="2024-03-26T11:30:12Z">
                  <w:tcPr>
                    <w:tcW w:w="172" w:type="pct"/>
                    <w:tcBorders>
                      <w:top w:val="nil"/>
                      <w:left w:val="nil"/>
                      <w:bottom w:val="single" w:color="auto" w:sz="4" w:space="0"/>
                      <w:right w:val="single" w:color="000000" w:sz="8" w:space="0"/>
                    </w:tcBorders>
                    <w:shd w:val="clear" w:color="auto" w:fill="auto"/>
                    <w:noWrap/>
                    <w:vAlign w:val="center"/>
                    <w:tcPrChange w:id="19875" w:author="文印室" w:date="2024-03-26T11:30:12Z">
                      <w:tcPr>
                        <w:tcW w:w="172" w:type="pct"/>
                        <w:tcBorders>
                          <w:top w:val="nil"/>
                          <w:left w:val="nil"/>
                          <w:bottom w:val="single" w:color="auto" w:sz="4" w:space="0"/>
                          <w:right w:val="single" w:color="000000" w:sz="8" w:space="0"/>
                        </w:tcBorders>
                        <w:shd w:val="clear" w:color="auto" w:fill="auto"/>
                        <w:noWrap/>
                        <w:vAlign w:val="center"/>
                        <w:tcPrChange w:id="19876" w:author="文印室" w:date="2024-03-26T11:30:12Z">
                          <w:tcPr>
                            <w:tcW w:w="172" w:type="pct"/>
                            <w:tcBorders>
                              <w:top w:val="nil"/>
                              <w:left w:val="nil"/>
                              <w:bottom w:val="single" w:color="auto" w:sz="4" w:space="0"/>
                              <w:right w:val="single" w:color="000000" w:sz="8" w:space="0"/>
                            </w:tcBorders>
                            <w:shd w:val="clear" w:color="auto" w:fill="auto"/>
                            <w:noWrap/>
                            <w:vAlign w:val="center"/>
                          </w:tcPr>
                        </w:tcPrChange>
                      </w:tcPr>
                    </w:tcPrChange>
                  </w:tcPr>
                </w:tcPrChange>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44</w:t>
            </w:r>
          </w:p>
        </w:tc>
        <w:tc>
          <w:tcPr>
            <w:tcW w:w="180" w:type="pct"/>
            <w:tcBorders>
              <w:top w:val="nil"/>
              <w:left w:val="nil"/>
              <w:bottom w:val="single" w:color="auto" w:sz="4" w:space="0"/>
              <w:right w:val="single" w:color="000000" w:sz="8" w:space="0"/>
            </w:tcBorders>
            <w:shd w:val="clear" w:color="auto" w:fill="auto"/>
            <w:noWrap/>
            <w:vAlign w:val="center"/>
            <w:tcPrChange w:id="19877" w:author="文印室" w:date="2024-03-26T11:30:12Z">
              <w:tcPr>
                <w:tcW w:w="180" w:type="pct"/>
                <w:tcBorders>
                  <w:top w:val="nil"/>
                  <w:left w:val="nil"/>
                  <w:bottom w:val="single" w:color="auto" w:sz="4" w:space="0"/>
                  <w:right w:val="single" w:color="000000" w:sz="8" w:space="0"/>
                </w:tcBorders>
                <w:shd w:val="clear" w:color="auto" w:fill="auto"/>
                <w:noWrap/>
                <w:vAlign w:val="center"/>
                <w:tcPrChange w:id="19878" w:author="文印室" w:date="2024-03-26T11:30:12Z">
                  <w:tcPr>
                    <w:tcW w:w="180" w:type="pct"/>
                    <w:tcBorders>
                      <w:top w:val="nil"/>
                      <w:left w:val="nil"/>
                      <w:bottom w:val="single" w:color="auto" w:sz="4" w:space="0"/>
                      <w:right w:val="single" w:color="000000" w:sz="8" w:space="0"/>
                    </w:tcBorders>
                    <w:shd w:val="clear" w:color="auto" w:fill="auto"/>
                    <w:noWrap/>
                    <w:vAlign w:val="center"/>
                    <w:tcPrChange w:id="19879" w:author="文印室" w:date="2024-03-26T11:30:12Z">
                      <w:tcPr>
                        <w:tcW w:w="180" w:type="pct"/>
                        <w:tcBorders>
                          <w:top w:val="nil"/>
                          <w:left w:val="nil"/>
                          <w:bottom w:val="single" w:color="auto" w:sz="4" w:space="0"/>
                          <w:right w:val="single" w:color="000000" w:sz="8" w:space="0"/>
                        </w:tcBorders>
                        <w:shd w:val="clear" w:color="auto" w:fill="auto"/>
                        <w:noWrap/>
                        <w:vAlign w:val="center"/>
                        <w:tcPrChange w:id="19880" w:author="文印室" w:date="2024-03-26T11:30:12Z">
                          <w:tcPr>
                            <w:tcW w:w="180" w:type="pct"/>
                            <w:tcBorders>
                              <w:top w:val="nil"/>
                              <w:left w:val="nil"/>
                              <w:bottom w:val="single" w:color="auto" w:sz="4" w:space="0"/>
                              <w:right w:val="single" w:color="000000" w:sz="8" w:space="0"/>
                            </w:tcBorders>
                            <w:shd w:val="clear" w:color="auto" w:fill="auto"/>
                            <w:noWrap/>
                            <w:vAlign w:val="center"/>
                          </w:tcPr>
                        </w:tcPrChange>
                      </w:tcPr>
                    </w:tcPrChange>
                  </w:tcPr>
                </w:tcPrChange>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34</w:t>
            </w:r>
          </w:p>
        </w:tc>
        <w:tc>
          <w:tcPr>
            <w:tcW w:w="151" w:type="pct"/>
            <w:tcBorders>
              <w:top w:val="nil"/>
              <w:left w:val="nil"/>
              <w:bottom w:val="single" w:color="auto" w:sz="4" w:space="0"/>
              <w:right w:val="single" w:color="000000" w:sz="8" w:space="0"/>
            </w:tcBorders>
            <w:shd w:val="clear" w:color="auto" w:fill="auto"/>
            <w:noWrap/>
            <w:vAlign w:val="center"/>
            <w:tcPrChange w:id="19881" w:author="文印室" w:date="2024-03-26T11:30:12Z">
              <w:tcPr>
                <w:tcW w:w="151" w:type="pct"/>
                <w:tcBorders>
                  <w:top w:val="nil"/>
                  <w:left w:val="nil"/>
                  <w:bottom w:val="single" w:color="auto" w:sz="4" w:space="0"/>
                  <w:right w:val="single" w:color="000000" w:sz="8" w:space="0"/>
                </w:tcBorders>
                <w:shd w:val="clear" w:color="auto" w:fill="auto"/>
                <w:noWrap/>
                <w:vAlign w:val="center"/>
                <w:tcPrChange w:id="19882" w:author="文印室" w:date="2024-03-26T11:30:12Z">
                  <w:tcPr>
                    <w:tcW w:w="151" w:type="pct"/>
                    <w:tcBorders>
                      <w:top w:val="nil"/>
                      <w:left w:val="nil"/>
                      <w:bottom w:val="single" w:color="auto" w:sz="4" w:space="0"/>
                      <w:right w:val="single" w:color="000000" w:sz="8" w:space="0"/>
                    </w:tcBorders>
                    <w:shd w:val="clear" w:color="auto" w:fill="auto"/>
                    <w:noWrap/>
                    <w:vAlign w:val="center"/>
                    <w:tcPrChange w:id="19883" w:author="文印室" w:date="2024-03-26T11:30:12Z">
                      <w:tcPr>
                        <w:tcW w:w="151" w:type="pct"/>
                        <w:tcBorders>
                          <w:top w:val="nil"/>
                          <w:left w:val="nil"/>
                          <w:bottom w:val="single" w:color="auto" w:sz="4" w:space="0"/>
                          <w:right w:val="single" w:color="000000" w:sz="8" w:space="0"/>
                        </w:tcBorders>
                        <w:shd w:val="clear" w:color="auto" w:fill="auto"/>
                        <w:noWrap/>
                        <w:vAlign w:val="center"/>
                        <w:tcPrChange w:id="19884" w:author="文印室" w:date="2024-03-26T11:30:12Z">
                          <w:tcPr>
                            <w:tcW w:w="151" w:type="pct"/>
                            <w:tcBorders>
                              <w:top w:val="nil"/>
                              <w:left w:val="nil"/>
                              <w:bottom w:val="single" w:color="auto" w:sz="4" w:space="0"/>
                              <w:right w:val="single" w:color="000000" w:sz="8" w:space="0"/>
                            </w:tcBorders>
                            <w:shd w:val="clear" w:color="auto" w:fill="auto"/>
                            <w:noWrap/>
                            <w:vAlign w:val="center"/>
                          </w:tcPr>
                        </w:tcPrChange>
                      </w:tcPr>
                    </w:tcPrChange>
                  </w:tcPr>
                </w:tcPrChange>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24" w:type="pct"/>
            <w:tcBorders>
              <w:top w:val="nil"/>
              <w:left w:val="nil"/>
              <w:bottom w:val="single" w:color="auto" w:sz="4" w:space="0"/>
              <w:right w:val="single" w:color="000000" w:sz="8" w:space="0"/>
            </w:tcBorders>
            <w:shd w:val="clear" w:color="auto" w:fill="auto"/>
            <w:noWrap/>
            <w:vAlign w:val="center"/>
            <w:tcPrChange w:id="19885" w:author="文印室" w:date="2024-03-26T11:30:12Z">
              <w:tcPr>
                <w:tcW w:w="224" w:type="pct"/>
                <w:tcBorders>
                  <w:top w:val="nil"/>
                  <w:left w:val="nil"/>
                  <w:bottom w:val="single" w:color="auto" w:sz="4" w:space="0"/>
                  <w:right w:val="single" w:color="000000" w:sz="8" w:space="0"/>
                </w:tcBorders>
                <w:shd w:val="clear" w:color="auto" w:fill="auto"/>
                <w:noWrap/>
                <w:vAlign w:val="center"/>
                <w:tcPrChange w:id="19886" w:author="文印室" w:date="2024-03-26T11:30:12Z">
                  <w:tcPr>
                    <w:tcW w:w="224" w:type="pct"/>
                    <w:tcBorders>
                      <w:top w:val="nil"/>
                      <w:left w:val="nil"/>
                      <w:bottom w:val="single" w:color="auto" w:sz="4" w:space="0"/>
                      <w:right w:val="single" w:color="000000" w:sz="8" w:space="0"/>
                    </w:tcBorders>
                    <w:shd w:val="clear" w:color="auto" w:fill="auto"/>
                    <w:noWrap/>
                    <w:vAlign w:val="center"/>
                    <w:tcPrChange w:id="19887" w:author="文印室" w:date="2024-03-26T11:30:12Z">
                      <w:tcPr>
                        <w:tcW w:w="224" w:type="pct"/>
                        <w:tcBorders>
                          <w:top w:val="nil"/>
                          <w:left w:val="nil"/>
                          <w:bottom w:val="single" w:color="auto" w:sz="4" w:space="0"/>
                          <w:right w:val="single" w:color="000000" w:sz="8" w:space="0"/>
                        </w:tcBorders>
                        <w:shd w:val="clear" w:color="auto" w:fill="auto"/>
                        <w:noWrap/>
                        <w:vAlign w:val="center"/>
                        <w:tcPrChange w:id="19888" w:author="文印室" w:date="2024-03-26T11:30:12Z">
                          <w:tcPr>
                            <w:tcW w:w="224" w:type="pct"/>
                            <w:tcBorders>
                              <w:top w:val="nil"/>
                              <w:left w:val="nil"/>
                              <w:bottom w:val="single" w:color="auto" w:sz="4" w:space="0"/>
                              <w:right w:val="single" w:color="000000" w:sz="8" w:space="0"/>
                            </w:tcBorders>
                            <w:shd w:val="clear" w:color="auto" w:fill="auto"/>
                            <w:noWrap/>
                            <w:vAlign w:val="center"/>
                          </w:tcPr>
                        </w:tcPrChange>
                      </w:tcPr>
                    </w:tcPrChange>
                  </w:tcPr>
                </w:tcPrChange>
              </w:tcPr>
            </w:tcPrChange>
          </w:tcPr>
          <w:p>
            <w:pPr>
              <w:jc w:val="center"/>
              <w:rPr>
                <w:rFonts w:ascii="仿宋_GB2312" w:eastAsia="仿宋_GB2312" w:cs="仿宋_GB2312"/>
                <w:color w:val="000000"/>
                <w:sz w:val="18"/>
                <w:szCs w:val="18"/>
              </w:rPr>
            </w:pPr>
          </w:p>
        </w:tc>
        <w:tc>
          <w:tcPr>
            <w:tcW w:w="202" w:type="pct"/>
            <w:tcBorders>
              <w:top w:val="nil"/>
              <w:left w:val="nil"/>
              <w:bottom w:val="single" w:color="auto" w:sz="4" w:space="0"/>
              <w:right w:val="single" w:color="000000" w:sz="8" w:space="0"/>
            </w:tcBorders>
            <w:shd w:val="clear" w:color="auto" w:fill="auto"/>
            <w:noWrap/>
            <w:vAlign w:val="center"/>
            <w:tcPrChange w:id="19889" w:author="文印室" w:date="2024-03-26T11:30:12Z">
              <w:tcPr>
                <w:tcW w:w="202" w:type="pct"/>
                <w:tcBorders>
                  <w:top w:val="nil"/>
                  <w:left w:val="nil"/>
                  <w:bottom w:val="single" w:color="auto" w:sz="4" w:space="0"/>
                  <w:right w:val="single" w:color="000000" w:sz="8" w:space="0"/>
                </w:tcBorders>
                <w:shd w:val="clear" w:color="auto" w:fill="auto"/>
                <w:noWrap/>
                <w:vAlign w:val="center"/>
                <w:tcPrChange w:id="19890" w:author="文印室" w:date="2024-03-26T11:30:12Z">
                  <w:tcPr>
                    <w:tcW w:w="202" w:type="pct"/>
                    <w:tcBorders>
                      <w:top w:val="nil"/>
                      <w:left w:val="nil"/>
                      <w:bottom w:val="single" w:color="auto" w:sz="4" w:space="0"/>
                      <w:right w:val="single" w:color="000000" w:sz="8" w:space="0"/>
                    </w:tcBorders>
                    <w:shd w:val="clear" w:color="auto" w:fill="auto"/>
                    <w:noWrap/>
                    <w:vAlign w:val="center"/>
                    <w:tcPrChange w:id="19891" w:author="文印室" w:date="2024-03-26T11:30:12Z">
                      <w:tcPr>
                        <w:tcW w:w="202" w:type="pct"/>
                        <w:tcBorders>
                          <w:top w:val="nil"/>
                          <w:left w:val="nil"/>
                          <w:bottom w:val="single" w:color="auto" w:sz="4" w:space="0"/>
                          <w:right w:val="single" w:color="000000" w:sz="8" w:space="0"/>
                        </w:tcBorders>
                        <w:shd w:val="clear" w:color="auto" w:fill="auto"/>
                        <w:noWrap/>
                        <w:vAlign w:val="center"/>
                        <w:tcPrChange w:id="19892" w:author="文印室" w:date="2024-03-26T11:30:12Z">
                          <w:tcPr>
                            <w:tcW w:w="202" w:type="pct"/>
                            <w:tcBorders>
                              <w:top w:val="nil"/>
                              <w:left w:val="nil"/>
                              <w:bottom w:val="single" w:color="auto" w:sz="4" w:space="0"/>
                              <w:right w:val="single" w:color="000000" w:sz="8" w:space="0"/>
                            </w:tcBorders>
                            <w:shd w:val="clear" w:color="auto" w:fill="auto"/>
                            <w:noWrap/>
                            <w:vAlign w:val="center"/>
                          </w:tcPr>
                        </w:tcPrChange>
                      </w:tcPr>
                    </w:tcPrChange>
                  </w:tcPr>
                </w:tcPrChange>
              </w:tcPr>
            </w:tcPrChange>
          </w:tcPr>
          <w:p>
            <w:pPr>
              <w:jc w:val="center"/>
              <w:rPr>
                <w:rFonts w:ascii="仿宋_GB2312" w:eastAsia="仿宋_GB2312" w:cs="仿宋_GB2312"/>
                <w:color w:val="000000"/>
                <w:sz w:val="18"/>
                <w:szCs w:val="18"/>
              </w:rPr>
            </w:pPr>
          </w:p>
        </w:tc>
        <w:tc>
          <w:tcPr>
            <w:tcW w:w="185" w:type="pct"/>
            <w:tcBorders>
              <w:top w:val="nil"/>
              <w:left w:val="nil"/>
              <w:bottom w:val="single" w:color="auto" w:sz="4" w:space="0"/>
              <w:right w:val="single" w:color="000000" w:sz="8" w:space="0"/>
            </w:tcBorders>
            <w:shd w:val="clear" w:color="auto" w:fill="auto"/>
            <w:noWrap/>
            <w:vAlign w:val="center"/>
            <w:tcPrChange w:id="19893" w:author="文印室" w:date="2024-03-26T11:30:12Z">
              <w:tcPr>
                <w:tcW w:w="185" w:type="pct"/>
                <w:tcBorders>
                  <w:top w:val="nil"/>
                  <w:left w:val="nil"/>
                  <w:bottom w:val="single" w:color="auto" w:sz="4" w:space="0"/>
                  <w:right w:val="single" w:color="000000" w:sz="8" w:space="0"/>
                </w:tcBorders>
                <w:shd w:val="clear" w:color="auto" w:fill="auto"/>
                <w:noWrap/>
                <w:vAlign w:val="center"/>
                <w:tcPrChange w:id="19894" w:author="文印室" w:date="2024-03-26T11:30:12Z">
                  <w:tcPr>
                    <w:tcW w:w="185" w:type="pct"/>
                    <w:tcBorders>
                      <w:top w:val="nil"/>
                      <w:left w:val="nil"/>
                      <w:bottom w:val="single" w:color="auto" w:sz="4" w:space="0"/>
                      <w:right w:val="single" w:color="000000" w:sz="8" w:space="0"/>
                    </w:tcBorders>
                    <w:shd w:val="clear" w:color="auto" w:fill="auto"/>
                    <w:noWrap/>
                    <w:vAlign w:val="center"/>
                    <w:tcPrChange w:id="19895" w:author="文印室" w:date="2024-03-26T11:30:12Z">
                      <w:tcPr>
                        <w:tcW w:w="185" w:type="pct"/>
                        <w:tcBorders>
                          <w:top w:val="nil"/>
                          <w:left w:val="nil"/>
                          <w:bottom w:val="single" w:color="auto" w:sz="4" w:space="0"/>
                          <w:right w:val="single" w:color="000000" w:sz="8" w:space="0"/>
                        </w:tcBorders>
                        <w:shd w:val="clear" w:color="auto" w:fill="auto"/>
                        <w:noWrap/>
                        <w:vAlign w:val="center"/>
                        <w:tcPrChange w:id="19896" w:author="文印室" w:date="2024-03-26T11:30:12Z">
                          <w:tcPr>
                            <w:tcW w:w="185" w:type="pct"/>
                            <w:tcBorders>
                              <w:top w:val="nil"/>
                              <w:left w:val="nil"/>
                              <w:bottom w:val="single" w:color="auto" w:sz="4" w:space="0"/>
                              <w:right w:val="single" w:color="000000" w:sz="8" w:space="0"/>
                            </w:tcBorders>
                            <w:shd w:val="clear" w:color="auto" w:fill="auto"/>
                            <w:noWrap/>
                            <w:vAlign w:val="center"/>
                          </w:tcPr>
                        </w:tcPrChange>
                      </w:tcPr>
                    </w:tcPrChange>
                  </w:tcPr>
                </w:tcPrChange>
              </w:tcPr>
            </w:tcPrChange>
          </w:tcPr>
          <w:p>
            <w:pPr>
              <w:jc w:val="center"/>
              <w:rPr>
                <w:rFonts w:ascii="仿宋_GB2312" w:eastAsia="仿宋_GB2312" w:cs="仿宋_GB2312"/>
                <w:color w:val="000000"/>
                <w:sz w:val="18"/>
                <w:szCs w:val="18"/>
              </w:rPr>
            </w:pPr>
          </w:p>
        </w:tc>
        <w:tc>
          <w:tcPr>
            <w:tcW w:w="171" w:type="pct"/>
            <w:tcBorders>
              <w:top w:val="nil"/>
              <w:left w:val="nil"/>
              <w:bottom w:val="single" w:color="auto" w:sz="4" w:space="0"/>
              <w:right w:val="single" w:color="000000" w:sz="8" w:space="0"/>
            </w:tcBorders>
            <w:shd w:val="clear" w:color="auto" w:fill="auto"/>
            <w:noWrap/>
            <w:vAlign w:val="center"/>
            <w:tcPrChange w:id="19897" w:author="文印室" w:date="2024-03-26T11:30:12Z">
              <w:tcPr>
                <w:tcW w:w="171" w:type="pct"/>
                <w:tcBorders>
                  <w:top w:val="nil"/>
                  <w:left w:val="nil"/>
                  <w:bottom w:val="single" w:color="auto" w:sz="4" w:space="0"/>
                  <w:right w:val="single" w:color="000000" w:sz="8" w:space="0"/>
                </w:tcBorders>
                <w:shd w:val="clear" w:color="auto" w:fill="auto"/>
                <w:noWrap/>
                <w:vAlign w:val="center"/>
                <w:tcPrChange w:id="19898" w:author="文印室" w:date="2024-03-26T11:30:12Z">
                  <w:tcPr>
                    <w:tcW w:w="171" w:type="pct"/>
                    <w:tcBorders>
                      <w:top w:val="nil"/>
                      <w:left w:val="nil"/>
                      <w:bottom w:val="single" w:color="auto" w:sz="4" w:space="0"/>
                      <w:right w:val="single" w:color="000000" w:sz="8" w:space="0"/>
                    </w:tcBorders>
                    <w:shd w:val="clear" w:color="auto" w:fill="auto"/>
                    <w:noWrap/>
                    <w:vAlign w:val="center"/>
                    <w:tcPrChange w:id="19899" w:author="文印室" w:date="2024-03-26T11:30:12Z">
                      <w:tcPr>
                        <w:tcW w:w="171" w:type="pct"/>
                        <w:tcBorders>
                          <w:top w:val="nil"/>
                          <w:left w:val="nil"/>
                          <w:bottom w:val="single" w:color="auto" w:sz="4" w:space="0"/>
                          <w:right w:val="single" w:color="000000" w:sz="8" w:space="0"/>
                        </w:tcBorders>
                        <w:shd w:val="clear" w:color="auto" w:fill="auto"/>
                        <w:noWrap/>
                        <w:vAlign w:val="center"/>
                        <w:tcPrChange w:id="19900" w:author="文印室" w:date="2024-03-26T11:30:12Z">
                          <w:tcPr>
                            <w:tcW w:w="171" w:type="pct"/>
                            <w:tcBorders>
                              <w:top w:val="nil"/>
                              <w:left w:val="nil"/>
                              <w:bottom w:val="single" w:color="auto" w:sz="4" w:space="0"/>
                              <w:right w:val="single" w:color="000000" w:sz="8" w:space="0"/>
                            </w:tcBorders>
                            <w:shd w:val="clear" w:color="auto" w:fill="auto"/>
                            <w:noWrap/>
                            <w:vAlign w:val="center"/>
                          </w:tcPr>
                        </w:tcPrChange>
                      </w:tcPr>
                    </w:tcPrChange>
                  </w:tcPr>
                </w:tcPrChange>
              </w:tcPr>
            </w:tcPrChange>
          </w:tcPr>
          <w:p>
            <w:pPr>
              <w:jc w:val="center"/>
              <w:rPr>
                <w:rFonts w:ascii="仿宋_GB2312" w:eastAsia="仿宋_GB2312" w:cs="仿宋_GB2312"/>
                <w:color w:val="000000"/>
                <w:sz w:val="18"/>
                <w:szCs w:val="18"/>
              </w:rPr>
            </w:pPr>
          </w:p>
        </w:tc>
        <w:tc>
          <w:tcPr>
            <w:tcW w:w="252" w:type="pct"/>
            <w:tcBorders>
              <w:top w:val="nil"/>
              <w:left w:val="nil"/>
              <w:bottom w:val="single" w:color="auto" w:sz="4" w:space="0"/>
              <w:right w:val="single" w:color="000000" w:sz="8" w:space="0"/>
            </w:tcBorders>
            <w:shd w:val="clear" w:color="auto" w:fill="auto"/>
            <w:noWrap/>
            <w:vAlign w:val="center"/>
            <w:tcPrChange w:id="19901" w:author="文印室" w:date="2024-03-26T11:30:12Z">
              <w:tcPr>
                <w:tcW w:w="252" w:type="pct"/>
                <w:tcBorders>
                  <w:top w:val="nil"/>
                  <w:left w:val="nil"/>
                  <w:bottom w:val="single" w:color="auto" w:sz="4" w:space="0"/>
                  <w:right w:val="single" w:color="000000" w:sz="8" w:space="0"/>
                </w:tcBorders>
                <w:shd w:val="clear" w:color="auto" w:fill="auto"/>
                <w:noWrap/>
                <w:vAlign w:val="center"/>
                <w:tcPrChange w:id="19902" w:author="文印室" w:date="2024-03-26T11:30:12Z">
                  <w:tcPr>
                    <w:tcW w:w="252" w:type="pct"/>
                    <w:tcBorders>
                      <w:top w:val="nil"/>
                      <w:left w:val="nil"/>
                      <w:bottom w:val="single" w:color="auto" w:sz="4" w:space="0"/>
                      <w:right w:val="single" w:color="000000" w:sz="8" w:space="0"/>
                    </w:tcBorders>
                    <w:shd w:val="clear" w:color="auto" w:fill="auto"/>
                    <w:noWrap/>
                    <w:vAlign w:val="center"/>
                    <w:tcPrChange w:id="19903" w:author="文印室" w:date="2024-03-26T11:30:12Z">
                      <w:tcPr>
                        <w:tcW w:w="252" w:type="pct"/>
                        <w:tcBorders>
                          <w:top w:val="nil"/>
                          <w:left w:val="nil"/>
                          <w:bottom w:val="single" w:color="auto" w:sz="4" w:space="0"/>
                          <w:right w:val="single" w:color="000000" w:sz="8" w:space="0"/>
                        </w:tcBorders>
                        <w:shd w:val="clear" w:color="auto" w:fill="auto"/>
                        <w:noWrap/>
                        <w:vAlign w:val="center"/>
                        <w:tcPrChange w:id="19904" w:author="文印室" w:date="2024-03-26T11:30:12Z">
                          <w:tcPr>
                            <w:tcW w:w="252" w:type="pct"/>
                            <w:tcBorders>
                              <w:top w:val="nil"/>
                              <w:left w:val="nil"/>
                              <w:bottom w:val="single" w:color="auto" w:sz="4" w:space="0"/>
                              <w:right w:val="single" w:color="000000" w:sz="8" w:space="0"/>
                            </w:tcBorders>
                            <w:shd w:val="clear" w:color="auto" w:fill="auto"/>
                            <w:noWrap/>
                            <w:vAlign w:val="center"/>
                          </w:tcPr>
                        </w:tcPrChange>
                      </w:tcPr>
                    </w:tcPrChange>
                  </w:tcPr>
                </w:tcPrChange>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2203</w:t>
            </w:r>
          </w:p>
        </w:tc>
        <w:tc>
          <w:tcPr>
            <w:tcW w:w="113" w:type="pct"/>
            <w:tcBorders>
              <w:top w:val="nil"/>
              <w:left w:val="nil"/>
              <w:bottom w:val="single" w:color="auto" w:sz="4" w:space="0"/>
              <w:right w:val="single" w:color="000000" w:sz="8" w:space="0"/>
            </w:tcBorders>
            <w:shd w:val="clear" w:color="auto" w:fill="auto"/>
            <w:noWrap/>
            <w:vAlign w:val="center"/>
            <w:tcPrChange w:id="19905" w:author="文印室" w:date="2024-03-26T11:30:12Z">
              <w:tcPr>
                <w:tcW w:w="113" w:type="pct"/>
                <w:tcBorders>
                  <w:top w:val="nil"/>
                  <w:left w:val="nil"/>
                  <w:bottom w:val="single" w:color="auto" w:sz="4" w:space="0"/>
                  <w:right w:val="single" w:color="000000" w:sz="8" w:space="0"/>
                </w:tcBorders>
                <w:shd w:val="clear" w:color="auto" w:fill="auto"/>
                <w:noWrap/>
                <w:vAlign w:val="center"/>
                <w:tcPrChange w:id="19906" w:author="文印室" w:date="2024-03-26T11:30:12Z">
                  <w:tcPr>
                    <w:tcW w:w="113" w:type="pct"/>
                    <w:tcBorders>
                      <w:top w:val="nil"/>
                      <w:left w:val="nil"/>
                      <w:bottom w:val="single" w:color="auto" w:sz="4" w:space="0"/>
                      <w:right w:val="single" w:color="000000" w:sz="8" w:space="0"/>
                    </w:tcBorders>
                    <w:shd w:val="clear" w:color="auto" w:fill="auto"/>
                    <w:noWrap/>
                    <w:vAlign w:val="center"/>
                    <w:tcPrChange w:id="19907" w:author="文印室" w:date="2024-03-26T11:30:12Z">
                      <w:tcPr>
                        <w:tcW w:w="113" w:type="pct"/>
                        <w:tcBorders>
                          <w:top w:val="nil"/>
                          <w:left w:val="nil"/>
                          <w:bottom w:val="single" w:color="auto" w:sz="4" w:space="0"/>
                          <w:right w:val="single" w:color="000000" w:sz="8" w:space="0"/>
                        </w:tcBorders>
                        <w:shd w:val="clear" w:color="auto" w:fill="auto"/>
                        <w:noWrap/>
                        <w:vAlign w:val="center"/>
                        <w:tcPrChange w:id="19908" w:author="文印室" w:date="2024-03-26T11:30:12Z">
                          <w:tcPr>
                            <w:tcW w:w="113" w:type="pct"/>
                            <w:tcBorders>
                              <w:top w:val="nil"/>
                              <w:left w:val="nil"/>
                              <w:bottom w:val="single" w:color="auto" w:sz="4" w:space="0"/>
                              <w:right w:val="single" w:color="000000" w:sz="8" w:space="0"/>
                            </w:tcBorders>
                            <w:shd w:val="clear" w:color="auto" w:fill="auto"/>
                            <w:noWrap/>
                            <w:vAlign w:val="center"/>
                          </w:tcPr>
                        </w:tcPrChange>
                      </w:tcPr>
                    </w:tcPrChange>
                  </w:tcPr>
                </w:tcPrChange>
              </w:tcPr>
            </w:tcPrChange>
          </w:tcPr>
          <w:p>
            <w:pPr>
              <w:jc w:val="center"/>
              <w:rPr>
                <w:rFonts w:ascii="仿宋_GB2312" w:eastAsia="仿宋_GB2312" w:cs="仿宋_GB2312"/>
                <w:color w:val="000000"/>
                <w:sz w:val="18"/>
                <w:szCs w:val="18"/>
              </w:rPr>
            </w:pPr>
          </w:p>
        </w:tc>
        <w:tc>
          <w:tcPr>
            <w:tcW w:w="144" w:type="pct"/>
            <w:tcBorders>
              <w:top w:val="nil"/>
              <w:left w:val="nil"/>
              <w:bottom w:val="single" w:color="auto" w:sz="4" w:space="0"/>
              <w:right w:val="single" w:color="000000" w:sz="8" w:space="0"/>
            </w:tcBorders>
            <w:shd w:val="clear" w:color="auto" w:fill="auto"/>
            <w:noWrap/>
            <w:vAlign w:val="center"/>
            <w:tcPrChange w:id="19909" w:author="文印室" w:date="2024-03-26T11:30:12Z">
              <w:tcPr>
                <w:tcW w:w="144" w:type="pct"/>
                <w:tcBorders>
                  <w:top w:val="nil"/>
                  <w:left w:val="nil"/>
                  <w:bottom w:val="single" w:color="auto" w:sz="4" w:space="0"/>
                  <w:right w:val="single" w:color="000000" w:sz="8" w:space="0"/>
                </w:tcBorders>
                <w:shd w:val="clear" w:color="auto" w:fill="auto"/>
                <w:noWrap/>
                <w:vAlign w:val="center"/>
                <w:tcPrChange w:id="19910" w:author="文印室" w:date="2024-03-26T11:30:12Z">
                  <w:tcPr>
                    <w:tcW w:w="144" w:type="pct"/>
                    <w:tcBorders>
                      <w:top w:val="nil"/>
                      <w:left w:val="nil"/>
                      <w:bottom w:val="single" w:color="auto" w:sz="4" w:space="0"/>
                      <w:right w:val="single" w:color="000000" w:sz="8" w:space="0"/>
                    </w:tcBorders>
                    <w:shd w:val="clear" w:color="auto" w:fill="auto"/>
                    <w:noWrap/>
                    <w:vAlign w:val="center"/>
                    <w:tcPrChange w:id="19911" w:author="文印室" w:date="2024-03-26T11:30:12Z">
                      <w:tcPr>
                        <w:tcW w:w="144" w:type="pct"/>
                        <w:tcBorders>
                          <w:top w:val="nil"/>
                          <w:left w:val="nil"/>
                          <w:bottom w:val="single" w:color="auto" w:sz="4" w:space="0"/>
                          <w:right w:val="single" w:color="000000" w:sz="8" w:space="0"/>
                        </w:tcBorders>
                        <w:shd w:val="clear" w:color="auto" w:fill="auto"/>
                        <w:noWrap/>
                        <w:vAlign w:val="center"/>
                        <w:tcPrChange w:id="19912" w:author="文印室" w:date="2024-03-26T11:30:12Z">
                          <w:tcPr>
                            <w:tcW w:w="144" w:type="pct"/>
                            <w:tcBorders>
                              <w:top w:val="nil"/>
                              <w:left w:val="nil"/>
                              <w:bottom w:val="single" w:color="auto" w:sz="4" w:space="0"/>
                              <w:right w:val="single" w:color="000000" w:sz="8" w:space="0"/>
                            </w:tcBorders>
                            <w:shd w:val="clear" w:color="auto" w:fill="auto"/>
                            <w:noWrap/>
                            <w:vAlign w:val="center"/>
                          </w:tcPr>
                        </w:tcPrChange>
                      </w:tcPr>
                    </w:tcPrChange>
                  </w:tcPr>
                </w:tcPrChange>
              </w:tcPr>
            </w:tcPrChange>
          </w:tcPr>
          <w:p>
            <w:pPr>
              <w:jc w:val="center"/>
              <w:rPr>
                <w:rFonts w:ascii="仿宋_GB2312" w:eastAsia="仿宋_GB2312" w:cs="仿宋_GB2312"/>
                <w:color w:val="000000"/>
                <w:sz w:val="18"/>
                <w:szCs w:val="18"/>
              </w:rPr>
            </w:pPr>
          </w:p>
        </w:tc>
        <w:tc>
          <w:tcPr>
            <w:tcW w:w="103" w:type="pct"/>
            <w:tcBorders>
              <w:top w:val="nil"/>
              <w:left w:val="nil"/>
              <w:bottom w:val="single" w:color="auto" w:sz="4" w:space="0"/>
              <w:right w:val="single" w:color="000000" w:sz="8" w:space="0"/>
            </w:tcBorders>
            <w:shd w:val="clear" w:color="auto" w:fill="auto"/>
            <w:noWrap/>
            <w:vAlign w:val="center"/>
            <w:tcPrChange w:id="19913" w:author="文印室" w:date="2024-03-26T11:30:12Z">
              <w:tcPr>
                <w:tcW w:w="103" w:type="pct"/>
                <w:tcBorders>
                  <w:top w:val="nil"/>
                  <w:left w:val="nil"/>
                  <w:bottom w:val="single" w:color="auto" w:sz="4" w:space="0"/>
                  <w:right w:val="single" w:color="000000" w:sz="8" w:space="0"/>
                </w:tcBorders>
                <w:shd w:val="clear" w:color="auto" w:fill="auto"/>
                <w:noWrap/>
                <w:vAlign w:val="center"/>
                <w:tcPrChange w:id="19914" w:author="文印室" w:date="2024-03-26T11:30:12Z">
                  <w:tcPr>
                    <w:tcW w:w="103" w:type="pct"/>
                    <w:tcBorders>
                      <w:top w:val="nil"/>
                      <w:left w:val="nil"/>
                      <w:bottom w:val="single" w:color="auto" w:sz="4" w:space="0"/>
                      <w:right w:val="single" w:color="000000" w:sz="8" w:space="0"/>
                    </w:tcBorders>
                    <w:shd w:val="clear" w:color="auto" w:fill="auto"/>
                    <w:noWrap/>
                    <w:vAlign w:val="center"/>
                    <w:tcPrChange w:id="19915" w:author="文印室" w:date="2024-03-26T11:30:12Z">
                      <w:tcPr>
                        <w:tcW w:w="103" w:type="pct"/>
                        <w:tcBorders>
                          <w:top w:val="nil"/>
                          <w:left w:val="nil"/>
                          <w:bottom w:val="single" w:color="auto" w:sz="4" w:space="0"/>
                          <w:right w:val="single" w:color="000000" w:sz="8" w:space="0"/>
                        </w:tcBorders>
                        <w:shd w:val="clear" w:color="auto" w:fill="auto"/>
                        <w:noWrap/>
                        <w:vAlign w:val="center"/>
                        <w:tcPrChange w:id="19916" w:author="文印室" w:date="2024-03-26T11:30:12Z">
                          <w:tcPr>
                            <w:tcW w:w="103" w:type="pct"/>
                            <w:tcBorders>
                              <w:top w:val="nil"/>
                              <w:left w:val="nil"/>
                              <w:bottom w:val="single" w:color="auto" w:sz="4" w:space="0"/>
                              <w:right w:val="single" w:color="000000" w:sz="8" w:space="0"/>
                            </w:tcBorders>
                            <w:shd w:val="clear" w:color="auto" w:fill="auto"/>
                            <w:noWrap/>
                            <w:vAlign w:val="center"/>
                          </w:tcPr>
                        </w:tcPrChange>
                      </w:tcPr>
                    </w:tcPrChange>
                  </w:tcPr>
                </w:tcPrChange>
              </w:tcPr>
            </w:tcPrChange>
          </w:tcPr>
          <w:p>
            <w:pPr>
              <w:jc w:val="center"/>
              <w:rPr>
                <w:rFonts w:ascii="仿宋_GB2312" w:eastAsia="仿宋_GB2312" w:cs="仿宋_GB2312"/>
                <w:color w:val="000000"/>
                <w:sz w:val="18"/>
                <w:szCs w:val="18"/>
              </w:rPr>
            </w:pPr>
          </w:p>
        </w:tc>
        <w:tc>
          <w:tcPr>
            <w:tcW w:w="180"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19917" w:author="文印室" w:date="2024-03-26T11:30:12Z">
              <w:tcPr>
                <w:tcW w:w="180"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19918" w:author="文印室" w:date="2024-03-26T11:30:12Z">
                  <w:tcPr>
                    <w:tcW w:w="180"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19919" w:author="文印室" w:date="2024-03-26T11:30:12Z">
                      <w:tcPr>
                        <w:tcW w:w="180"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19920" w:author="文印室" w:date="2024-03-26T11:30:12Z">
                          <w:tcPr>
                            <w:tcW w:w="180"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tcPrChange>
                  </w:tcPr>
                </w:tcPrChange>
              </w:tcPr>
            </w:tcPrChange>
          </w:tcPr>
          <w:p/>
        </w:tc>
        <w:tc>
          <w:tcPr>
            <w:tcW w:w="224"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19921" w:author="文印室" w:date="2024-03-26T11:30:12Z">
              <w:tcPr>
                <w:tcW w:w="224"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19922" w:author="文印室" w:date="2024-03-26T11:30:12Z">
                  <w:tcPr>
                    <w:tcW w:w="224"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19923" w:author="文印室" w:date="2024-03-26T11:30:12Z">
                      <w:tcPr>
                        <w:tcW w:w="224"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19924" w:author="文印室" w:date="2024-03-26T11:30:12Z">
                          <w:tcPr>
                            <w:tcW w:w="224"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tcPrChange>
                  </w:tcPr>
                </w:tcPrChange>
              </w:tcPr>
            </w:tcPrChange>
          </w:tcPr>
          <w:p/>
        </w:tc>
        <w:tc>
          <w:tcPr>
            <w:tcW w:w="229" w:type="pct"/>
            <w:vMerge w:val="continue"/>
            <w:tcBorders>
              <w:top w:val="single" w:color="auto" w:sz="4" w:space="0"/>
              <w:left w:val="single" w:color="000000" w:sz="8" w:space="0"/>
              <w:bottom w:val="single" w:color="auto" w:sz="4" w:space="0"/>
              <w:right w:val="single" w:color="auto" w:sz="4" w:space="0"/>
            </w:tcBorders>
            <w:shd w:val="clear" w:color="auto" w:fill="auto"/>
            <w:noWrap/>
            <w:vAlign w:val="center"/>
            <w:tcPrChange w:id="19925" w:author="文印室" w:date="2024-03-26T11:30:12Z">
              <w:tcPr>
                <w:tcW w:w="229" w:type="pct"/>
                <w:vMerge w:val="continue"/>
                <w:tcBorders>
                  <w:top w:val="single" w:color="auto" w:sz="4" w:space="0"/>
                  <w:left w:val="single" w:color="000000" w:sz="8" w:space="0"/>
                  <w:bottom w:val="single" w:color="auto" w:sz="4" w:space="0"/>
                  <w:right w:val="single" w:color="auto" w:sz="4" w:space="0"/>
                </w:tcBorders>
                <w:shd w:val="clear" w:color="auto" w:fill="auto"/>
                <w:noWrap/>
                <w:vAlign w:val="center"/>
                <w:tcPrChange w:id="19926" w:author="文印室" w:date="2024-03-26T11:30:12Z">
                  <w:tcPr>
                    <w:tcW w:w="229" w:type="pct"/>
                    <w:vMerge w:val="continue"/>
                    <w:tcBorders>
                      <w:top w:val="single" w:color="auto" w:sz="4" w:space="0"/>
                      <w:left w:val="single" w:color="000000" w:sz="8" w:space="0"/>
                      <w:bottom w:val="single" w:color="auto" w:sz="4" w:space="0"/>
                      <w:right w:val="single" w:color="auto" w:sz="4" w:space="0"/>
                    </w:tcBorders>
                    <w:shd w:val="clear" w:color="auto" w:fill="auto"/>
                    <w:noWrap/>
                    <w:vAlign w:val="center"/>
                    <w:tcPrChange w:id="19927" w:author="文印室" w:date="2024-03-26T11:30:12Z">
                      <w:tcPr>
                        <w:tcW w:w="229" w:type="pct"/>
                        <w:vMerge w:val="continue"/>
                        <w:tcBorders>
                          <w:top w:val="single" w:color="auto" w:sz="4" w:space="0"/>
                          <w:left w:val="single" w:color="000000" w:sz="8" w:space="0"/>
                          <w:bottom w:val="single" w:color="auto" w:sz="4" w:space="0"/>
                          <w:right w:val="single" w:color="auto" w:sz="4" w:space="0"/>
                        </w:tcBorders>
                        <w:shd w:val="clear" w:color="auto" w:fill="auto"/>
                        <w:noWrap/>
                        <w:vAlign w:val="center"/>
                        <w:tcPrChange w:id="19928" w:author="文印室" w:date="2024-03-26T11:30:12Z">
                          <w:tcPr>
                            <w:tcW w:w="229" w:type="pct"/>
                            <w:vMerge w:val="continue"/>
                            <w:tcBorders>
                              <w:top w:val="single" w:color="auto" w:sz="4" w:space="0"/>
                              <w:left w:val="single" w:color="000000" w:sz="8" w:space="0"/>
                              <w:bottom w:val="single" w:color="auto" w:sz="4" w:space="0"/>
                              <w:right w:val="single" w:color="auto" w:sz="4" w:space="0"/>
                            </w:tcBorders>
                            <w:shd w:val="clear" w:color="auto" w:fill="auto"/>
                            <w:noWrap/>
                            <w:vAlign w:val="center"/>
                          </w:tcPr>
                        </w:tcPrChange>
                      </w:tcPr>
                    </w:tcPrChange>
                  </w:tcPr>
                </w:tcPrChange>
              </w:tcPr>
            </w:tcPrChange>
          </w:tcPr>
          <w:p/>
        </w:tc>
        <w:tc>
          <w:tcPr>
            <w:tcW w:w="191"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Change w:id="19929" w:author="文印室" w:date="2024-03-26T11:30:12Z">
              <w:tcPr>
                <w:tcW w:w="191"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Change w:id="19930" w:author="文印室" w:date="2024-03-26T11:30:12Z">
                  <w:tcPr>
                    <w:tcW w:w="191"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Change w:id="19931" w:author="文印室" w:date="2024-03-26T11:30:12Z">
                      <w:tcPr>
                        <w:tcW w:w="191"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Change w:id="19932" w:author="文印室" w:date="2024-03-26T11:30:12Z">
                          <w:tcPr>
                            <w:tcW w:w="191"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tcPrChange>
                      </w:tcPr>
                    </w:tcPrChange>
                  </w:tcPr>
                </w:tcPrChange>
              </w:tcPr>
            </w:tcPrChange>
          </w:tcPr>
          <w:p/>
        </w:tc>
        <w:tc>
          <w:tcPr>
            <w:tcW w:w="275"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Change w:id="19933" w:author="文印室" w:date="2024-03-26T11:30:12Z">
              <w:tcPr>
                <w:tcW w:w="275"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Change w:id="19934" w:author="文印室" w:date="2024-03-26T11:30:12Z">
                  <w:tcPr>
                    <w:tcW w:w="275"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Change w:id="19935" w:author="文印室" w:date="2024-03-26T11:30:12Z">
                      <w:tcPr>
                        <w:tcW w:w="275"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Change w:id="19936" w:author="文印室" w:date="2024-03-26T11:30:12Z">
                          <w:tcPr>
                            <w:tcW w:w="275"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tcPrChange>
                      </w:tcPr>
                    </w:tcPrChange>
                  </w:tcPr>
                </w:tcPrChange>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263" w:type="pct"/>
            <w:vMerge w:val="continue"/>
            <w:tcBorders>
              <w:top w:val="single" w:color="000000" w:sz="8" w:space="0"/>
              <w:left w:val="single" w:color="auto" w:sz="4" w:space="0"/>
              <w:bottom w:val="single" w:color="000000" w:sz="8" w:space="0"/>
              <w:right w:val="single" w:color="000000" w:sz="8" w:space="0"/>
            </w:tcBorders>
            <w:shd w:val="clear" w:color="auto" w:fill="auto"/>
            <w:noWrap/>
            <w:vAlign w:val="center"/>
          </w:tcPr>
          <w:p/>
        </w:tc>
        <w:tc>
          <w:tcPr>
            <w:tcW w:w="232" w:type="pct"/>
            <w:vMerge w:val="continue"/>
            <w:tcBorders>
              <w:top w:val="single" w:color="000000" w:sz="8" w:space="0"/>
              <w:left w:val="single" w:color="000000" w:sz="8" w:space="0"/>
              <w:bottom w:val="single" w:color="000000" w:sz="8" w:space="0"/>
              <w:right w:val="single" w:color="auto" w:sz="4" w:space="0"/>
            </w:tcBorders>
            <w:shd w:val="clear" w:color="auto" w:fill="auto"/>
            <w:noWrap/>
            <w:vAlign w:val="center"/>
          </w:tcPr>
          <w:p/>
        </w:tc>
        <w:tc>
          <w:tcPr>
            <w:tcW w:w="757"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hint="eastAsia" w:ascii="仿宋_GB2312" w:eastAsia="仿宋_GB2312" w:cs="仿宋_GB2312"/>
                <w:color w:val="000000"/>
                <w:sz w:val="18"/>
                <w:szCs w:val="18"/>
                <w:lang w:eastAsia="zh-CN"/>
              </w:rPr>
            </w:pPr>
            <w:r>
              <w:rPr>
                <w:rFonts w:hint="eastAsia" w:ascii="仿宋_GB2312" w:eastAsia="仿宋_GB2312" w:cs="仿宋_GB2312"/>
                <w:color w:val="000000"/>
                <w:kern w:val="0"/>
                <w:sz w:val="18"/>
                <w:szCs w:val="18"/>
              </w:rPr>
              <w:t>一水一闸总关情！走近浦东沿海一线的五好沟水闸</w:t>
            </w:r>
            <w:del w:id="19937" w:author="文印室" w:date="2024-03-26T11:13:45Z">
              <w:r>
                <w:rPr>
                  <w:rFonts w:hint="eastAsia" w:asciiTheme="majorEastAsia" w:hAnsiTheme="majorEastAsia" w:eastAsiaTheme="majorEastAsia" w:cstheme="majorEastAsia"/>
                  <w:color w:val="000000"/>
                  <w:kern w:val="0"/>
                  <w:sz w:val="18"/>
                  <w:szCs w:val="18"/>
                  <w:rPrChange w:id="19938" w:author="文印室" w:date="2024-03-26T11:30:11Z">
                    <w:rPr>
                      <w:rFonts w:hint="eastAsia" w:ascii="仿宋_GB2312" w:eastAsia="仿宋_GB2312" w:cs="仿宋_GB2312"/>
                      <w:color w:val="000000"/>
                      <w:kern w:val="0"/>
                      <w:sz w:val="18"/>
                      <w:szCs w:val="18"/>
                    </w:rPr>
                  </w:rPrChange>
                </w:rPr>
                <w:delText>~</w:delText>
              </w:r>
            </w:del>
            <w:ins w:id="19940" w:author="文印室" w:date="2024-03-26T11:13:45Z">
              <w:r>
                <w:rPr>
                  <w:rFonts w:hint="eastAsia" w:asciiTheme="majorEastAsia" w:hAnsiTheme="majorEastAsia" w:eastAsiaTheme="majorEastAsia" w:cstheme="majorEastAsia"/>
                  <w:color w:val="000000"/>
                  <w:kern w:val="0"/>
                  <w:sz w:val="18"/>
                  <w:szCs w:val="18"/>
                  <w:lang w:eastAsia="zh-CN"/>
                  <w:rPrChange w:id="19941" w:author="文印室" w:date="2024-03-26T11:30:11Z">
                    <w:rPr>
                      <w:rFonts w:hint="eastAsia" w:ascii="仿宋_GB2312" w:eastAsia="仿宋_GB2312" w:cs="仿宋_GB2312"/>
                      <w:color w:val="000000"/>
                      <w:kern w:val="0"/>
                      <w:sz w:val="18"/>
                      <w:szCs w:val="18"/>
                      <w:lang w:eastAsia="zh-CN"/>
                    </w:rPr>
                  </w:rPrChange>
                </w:rPr>
                <w:t>~</w:t>
              </w:r>
            </w:ins>
          </w:p>
        </w:tc>
        <w:tc>
          <w:tcPr>
            <w:tcW w:w="22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615</w:t>
            </w:r>
          </w:p>
        </w:tc>
        <w:tc>
          <w:tcPr>
            <w:tcW w:w="247"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380</w:t>
            </w:r>
          </w:p>
        </w:tc>
        <w:tc>
          <w:tcPr>
            <w:tcW w:w="17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19</w:t>
            </w:r>
          </w:p>
        </w:tc>
        <w:tc>
          <w:tcPr>
            <w:tcW w:w="18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10</w:t>
            </w:r>
          </w:p>
        </w:tc>
        <w:tc>
          <w:tcPr>
            <w:tcW w:w="151"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24"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仿宋_GB2312" w:eastAsia="仿宋_GB2312" w:cs="仿宋_GB2312"/>
                <w:color w:val="000000"/>
                <w:sz w:val="18"/>
                <w:szCs w:val="18"/>
              </w:rPr>
            </w:pPr>
          </w:p>
        </w:tc>
        <w:tc>
          <w:tcPr>
            <w:tcW w:w="202"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仿宋_GB2312" w:eastAsia="仿宋_GB2312" w:cs="仿宋_GB2312"/>
                <w:color w:val="000000"/>
                <w:sz w:val="18"/>
                <w:szCs w:val="18"/>
              </w:rPr>
            </w:pPr>
          </w:p>
        </w:tc>
        <w:tc>
          <w:tcPr>
            <w:tcW w:w="185"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仿宋_GB2312" w:eastAsia="仿宋_GB2312" w:cs="仿宋_GB2312"/>
                <w:color w:val="000000"/>
                <w:sz w:val="18"/>
                <w:szCs w:val="18"/>
              </w:rPr>
            </w:pPr>
          </w:p>
        </w:tc>
        <w:tc>
          <w:tcPr>
            <w:tcW w:w="171"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仿宋_GB2312" w:eastAsia="仿宋_GB2312" w:cs="仿宋_GB2312"/>
                <w:color w:val="000000"/>
                <w:sz w:val="18"/>
                <w:szCs w:val="18"/>
              </w:rPr>
            </w:pPr>
          </w:p>
        </w:tc>
        <w:tc>
          <w:tcPr>
            <w:tcW w:w="25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4297</w:t>
            </w:r>
          </w:p>
        </w:tc>
        <w:tc>
          <w:tcPr>
            <w:tcW w:w="113"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仿宋_GB2312" w:eastAsia="仿宋_GB2312" w:cs="仿宋_GB2312"/>
                <w:color w:val="000000"/>
                <w:sz w:val="18"/>
                <w:szCs w:val="18"/>
              </w:rPr>
            </w:pPr>
          </w:p>
        </w:tc>
        <w:tc>
          <w:tcPr>
            <w:tcW w:w="144"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仿宋_GB2312" w:eastAsia="仿宋_GB2312" w:cs="仿宋_GB2312"/>
                <w:color w:val="000000"/>
                <w:sz w:val="18"/>
                <w:szCs w:val="18"/>
              </w:rPr>
            </w:pPr>
          </w:p>
        </w:tc>
        <w:tc>
          <w:tcPr>
            <w:tcW w:w="103"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仿宋_GB2312" w:eastAsia="仿宋_GB2312" w:cs="仿宋_GB2312"/>
                <w:color w:val="000000"/>
                <w:sz w:val="18"/>
                <w:szCs w:val="18"/>
              </w:rPr>
            </w:pPr>
          </w:p>
        </w:tc>
        <w:tc>
          <w:tcPr>
            <w:tcW w:w="180" w:type="pct"/>
            <w:vMerge w:val="continue"/>
            <w:tcBorders>
              <w:top w:val="single" w:color="auto" w:sz="4" w:space="0"/>
              <w:left w:val="single" w:color="auto" w:sz="4" w:space="0"/>
              <w:bottom w:val="single" w:color="auto" w:sz="4" w:space="0"/>
              <w:right w:val="single" w:color="000000" w:sz="8" w:space="0"/>
            </w:tcBorders>
            <w:shd w:val="clear" w:color="auto" w:fill="auto"/>
            <w:noWrap/>
            <w:vAlign w:val="center"/>
          </w:tcPr>
          <w:p/>
        </w:tc>
        <w:tc>
          <w:tcPr>
            <w:tcW w:w="224"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229" w:type="pct"/>
            <w:vMerge w:val="continue"/>
            <w:tcBorders>
              <w:top w:val="single" w:color="auto" w:sz="4" w:space="0"/>
              <w:left w:val="single" w:color="000000" w:sz="8" w:space="0"/>
              <w:bottom w:val="single" w:color="auto" w:sz="4" w:space="0"/>
              <w:right w:val="single" w:color="auto" w:sz="4" w:space="0"/>
            </w:tcBorders>
            <w:shd w:val="clear" w:color="auto" w:fill="auto"/>
            <w:noWrap/>
            <w:vAlign w:val="center"/>
          </w:tcPr>
          <w:p/>
        </w:tc>
        <w:tc>
          <w:tcPr>
            <w:tcW w:w="191"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tc>
        <w:tc>
          <w:tcPr>
            <w:tcW w:w="275"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263" w:type="pct"/>
            <w:vMerge w:val="continue"/>
            <w:tcBorders>
              <w:top w:val="single" w:color="000000" w:sz="8" w:space="0"/>
              <w:left w:val="single" w:color="auto" w:sz="4" w:space="0"/>
              <w:bottom w:val="single" w:color="000000" w:sz="8" w:space="0"/>
              <w:right w:val="single" w:color="000000" w:sz="8" w:space="0"/>
            </w:tcBorders>
            <w:shd w:val="clear" w:color="auto" w:fill="auto"/>
            <w:noWrap/>
            <w:vAlign w:val="center"/>
          </w:tcPr>
          <w:p/>
        </w:tc>
        <w:tc>
          <w:tcPr>
            <w:tcW w:w="232" w:type="pct"/>
            <w:vMerge w:val="continue"/>
            <w:tcBorders>
              <w:top w:val="single" w:color="000000" w:sz="8" w:space="0"/>
              <w:left w:val="single" w:color="000000" w:sz="8" w:space="0"/>
              <w:bottom w:val="single" w:color="000000" w:sz="8" w:space="0"/>
              <w:right w:val="single" w:color="auto" w:sz="4" w:space="0"/>
            </w:tcBorders>
            <w:shd w:val="clear" w:color="auto" w:fill="auto"/>
            <w:noWrap/>
            <w:vAlign w:val="center"/>
          </w:tcPr>
          <w:p/>
        </w:tc>
        <w:tc>
          <w:tcPr>
            <w:tcW w:w="757"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上海水利发展动态先进经验系列展示②丨浦东：社会主义现代化建设引领下的生态清洁小流域建设</w:t>
            </w:r>
          </w:p>
        </w:tc>
        <w:tc>
          <w:tcPr>
            <w:tcW w:w="22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439</w:t>
            </w:r>
          </w:p>
        </w:tc>
        <w:tc>
          <w:tcPr>
            <w:tcW w:w="247"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7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38</w:t>
            </w:r>
          </w:p>
        </w:tc>
        <w:tc>
          <w:tcPr>
            <w:tcW w:w="18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31</w:t>
            </w:r>
          </w:p>
        </w:tc>
        <w:tc>
          <w:tcPr>
            <w:tcW w:w="151"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24"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仿宋_GB2312" w:eastAsia="仿宋_GB2312" w:cs="仿宋_GB2312"/>
                <w:color w:val="000000"/>
                <w:sz w:val="18"/>
                <w:szCs w:val="18"/>
              </w:rPr>
            </w:pPr>
          </w:p>
        </w:tc>
        <w:tc>
          <w:tcPr>
            <w:tcW w:w="202"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仿宋_GB2312" w:eastAsia="仿宋_GB2312" w:cs="仿宋_GB2312"/>
                <w:color w:val="000000"/>
                <w:sz w:val="18"/>
                <w:szCs w:val="18"/>
              </w:rPr>
            </w:pPr>
          </w:p>
        </w:tc>
        <w:tc>
          <w:tcPr>
            <w:tcW w:w="185"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仿宋_GB2312" w:eastAsia="仿宋_GB2312" w:cs="仿宋_GB2312"/>
                <w:color w:val="000000"/>
                <w:sz w:val="18"/>
                <w:szCs w:val="18"/>
              </w:rPr>
            </w:pPr>
          </w:p>
        </w:tc>
        <w:tc>
          <w:tcPr>
            <w:tcW w:w="171"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仿宋_GB2312" w:eastAsia="仿宋_GB2312" w:cs="仿宋_GB2312"/>
                <w:color w:val="000000"/>
                <w:sz w:val="18"/>
                <w:szCs w:val="18"/>
              </w:rPr>
            </w:pPr>
          </w:p>
        </w:tc>
        <w:tc>
          <w:tcPr>
            <w:tcW w:w="25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2568</w:t>
            </w:r>
          </w:p>
        </w:tc>
        <w:tc>
          <w:tcPr>
            <w:tcW w:w="113"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仿宋_GB2312" w:eastAsia="仿宋_GB2312" w:cs="仿宋_GB2312"/>
                <w:color w:val="000000"/>
                <w:sz w:val="18"/>
                <w:szCs w:val="18"/>
              </w:rPr>
            </w:pPr>
          </w:p>
        </w:tc>
        <w:tc>
          <w:tcPr>
            <w:tcW w:w="144"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仿宋_GB2312" w:eastAsia="仿宋_GB2312" w:cs="仿宋_GB2312"/>
                <w:color w:val="000000"/>
                <w:sz w:val="18"/>
                <w:szCs w:val="18"/>
              </w:rPr>
            </w:pPr>
          </w:p>
        </w:tc>
        <w:tc>
          <w:tcPr>
            <w:tcW w:w="103"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仿宋_GB2312" w:eastAsia="仿宋_GB2312" w:cs="仿宋_GB2312"/>
                <w:color w:val="000000"/>
                <w:sz w:val="18"/>
                <w:szCs w:val="18"/>
              </w:rPr>
            </w:pPr>
          </w:p>
        </w:tc>
        <w:tc>
          <w:tcPr>
            <w:tcW w:w="180" w:type="pct"/>
            <w:vMerge w:val="continue"/>
            <w:tcBorders>
              <w:top w:val="single" w:color="auto" w:sz="4" w:space="0"/>
              <w:left w:val="single" w:color="auto" w:sz="4" w:space="0"/>
              <w:bottom w:val="single" w:color="auto" w:sz="4" w:space="0"/>
              <w:right w:val="single" w:color="000000" w:sz="8" w:space="0"/>
            </w:tcBorders>
            <w:shd w:val="clear" w:color="auto" w:fill="auto"/>
            <w:noWrap/>
            <w:vAlign w:val="center"/>
          </w:tcPr>
          <w:p/>
        </w:tc>
        <w:tc>
          <w:tcPr>
            <w:tcW w:w="224"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229" w:type="pct"/>
            <w:vMerge w:val="continue"/>
            <w:tcBorders>
              <w:top w:val="single" w:color="auto" w:sz="4" w:space="0"/>
              <w:left w:val="single" w:color="000000" w:sz="8" w:space="0"/>
              <w:bottom w:val="single" w:color="auto" w:sz="4" w:space="0"/>
              <w:right w:val="single" w:color="auto" w:sz="4" w:space="0"/>
            </w:tcBorders>
            <w:shd w:val="clear" w:color="auto" w:fill="auto"/>
            <w:noWrap/>
            <w:vAlign w:val="center"/>
          </w:tcPr>
          <w:p/>
        </w:tc>
        <w:tc>
          <w:tcPr>
            <w:tcW w:w="191"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tc>
        <w:tc>
          <w:tcPr>
            <w:tcW w:w="275"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263" w:type="pct"/>
            <w:vMerge w:val="continue"/>
            <w:tcBorders>
              <w:top w:val="single" w:color="000000" w:sz="8" w:space="0"/>
              <w:left w:val="single" w:color="auto" w:sz="4" w:space="0"/>
              <w:bottom w:val="single" w:color="000000" w:sz="8" w:space="0"/>
              <w:right w:val="single" w:color="000000" w:sz="8" w:space="0"/>
            </w:tcBorders>
            <w:shd w:val="clear" w:color="auto" w:fill="auto"/>
            <w:noWrap/>
            <w:vAlign w:val="center"/>
          </w:tcPr>
          <w:p/>
        </w:tc>
        <w:tc>
          <w:tcPr>
            <w:tcW w:w="232" w:type="pct"/>
            <w:vMerge w:val="continue"/>
            <w:tcBorders>
              <w:top w:val="single" w:color="000000" w:sz="8" w:space="0"/>
              <w:left w:val="single" w:color="000000" w:sz="8" w:space="0"/>
              <w:bottom w:val="single" w:color="000000" w:sz="8" w:space="0"/>
              <w:right w:val="single" w:color="auto" w:sz="4" w:space="0"/>
            </w:tcBorders>
            <w:shd w:val="clear" w:color="auto" w:fill="auto"/>
            <w:noWrap/>
            <w:vAlign w:val="center"/>
          </w:tcPr>
          <w:p/>
        </w:tc>
        <w:tc>
          <w:tcPr>
            <w:tcW w:w="757"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一水一闸总关情！浦东城市防汛安全的“守护神”——张家浜西水闸</w:t>
            </w:r>
          </w:p>
        </w:tc>
        <w:tc>
          <w:tcPr>
            <w:tcW w:w="22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410</w:t>
            </w:r>
          </w:p>
        </w:tc>
        <w:tc>
          <w:tcPr>
            <w:tcW w:w="247"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190</w:t>
            </w:r>
          </w:p>
        </w:tc>
        <w:tc>
          <w:tcPr>
            <w:tcW w:w="17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45</w:t>
            </w:r>
          </w:p>
        </w:tc>
        <w:tc>
          <w:tcPr>
            <w:tcW w:w="18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32</w:t>
            </w:r>
          </w:p>
        </w:tc>
        <w:tc>
          <w:tcPr>
            <w:tcW w:w="151"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24"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仿宋_GB2312" w:eastAsia="仿宋_GB2312" w:cs="仿宋_GB2312"/>
                <w:color w:val="000000"/>
                <w:sz w:val="18"/>
                <w:szCs w:val="18"/>
              </w:rPr>
            </w:pPr>
          </w:p>
        </w:tc>
        <w:tc>
          <w:tcPr>
            <w:tcW w:w="202"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仿宋_GB2312" w:eastAsia="仿宋_GB2312" w:cs="仿宋_GB2312"/>
                <w:color w:val="000000"/>
                <w:sz w:val="18"/>
                <w:szCs w:val="18"/>
              </w:rPr>
            </w:pPr>
          </w:p>
        </w:tc>
        <w:tc>
          <w:tcPr>
            <w:tcW w:w="185"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仿宋_GB2312" w:eastAsia="仿宋_GB2312" w:cs="仿宋_GB2312"/>
                <w:color w:val="000000"/>
                <w:sz w:val="18"/>
                <w:szCs w:val="18"/>
              </w:rPr>
            </w:pPr>
          </w:p>
        </w:tc>
        <w:tc>
          <w:tcPr>
            <w:tcW w:w="171"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仿宋_GB2312" w:eastAsia="仿宋_GB2312" w:cs="仿宋_GB2312"/>
                <w:color w:val="000000"/>
                <w:sz w:val="18"/>
                <w:szCs w:val="18"/>
              </w:rPr>
            </w:pPr>
          </w:p>
        </w:tc>
        <w:tc>
          <w:tcPr>
            <w:tcW w:w="25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5557</w:t>
            </w:r>
          </w:p>
        </w:tc>
        <w:tc>
          <w:tcPr>
            <w:tcW w:w="113"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仿宋_GB2312" w:eastAsia="仿宋_GB2312" w:cs="仿宋_GB2312"/>
                <w:color w:val="000000"/>
                <w:sz w:val="18"/>
                <w:szCs w:val="18"/>
              </w:rPr>
            </w:pPr>
          </w:p>
        </w:tc>
        <w:tc>
          <w:tcPr>
            <w:tcW w:w="144"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仿宋_GB2312" w:eastAsia="仿宋_GB2312" w:cs="仿宋_GB2312"/>
                <w:color w:val="000000"/>
                <w:sz w:val="18"/>
                <w:szCs w:val="18"/>
              </w:rPr>
            </w:pPr>
          </w:p>
        </w:tc>
        <w:tc>
          <w:tcPr>
            <w:tcW w:w="103"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仿宋_GB2312" w:eastAsia="仿宋_GB2312" w:cs="仿宋_GB2312"/>
                <w:color w:val="000000"/>
                <w:sz w:val="18"/>
                <w:szCs w:val="18"/>
              </w:rPr>
            </w:pPr>
          </w:p>
        </w:tc>
        <w:tc>
          <w:tcPr>
            <w:tcW w:w="180" w:type="pct"/>
            <w:vMerge w:val="continue"/>
            <w:tcBorders>
              <w:top w:val="single" w:color="auto" w:sz="4" w:space="0"/>
              <w:left w:val="single" w:color="auto" w:sz="4" w:space="0"/>
              <w:bottom w:val="single" w:color="auto" w:sz="4" w:space="0"/>
              <w:right w:val="single" w:color="000000" w:sz="8" w:space="0"/>
            </w:tcBorders>
            <w:shd w:val="clear" w:color="auto" w:fill="auto"/>
            <w:noWrap/>
            <w:vAlign w:val="center"/>
          </w:tcPr>
          <w:p/>
        </w:tc>
        <w:tc>
          <w:tcPr>
            <w:tcW w:w="224"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229" w:type="pct"/>
            <w:vMerge w:val="continue"/>
            <w:tcBorders>
              <w:top w:val="single" w:color="auto" w:sz="4" w:space="0"/>
              <w:left w:val="single" w:color="000000" w:sz="8" w:space="0"/>
              <w:bottom w:val="single" w:color="auto" w:sz="4" w:space="0"/>
              <w:right w:val="single" w:color="auto" w:sz="4" w:space="0"/>
            </w:tcBorders>
            <w:shd w:val="clear" w:color="auto" w:fill="auto"/>
            <w:noWrap/>
            <w:vAlign w:val="center"/>
          </w:tcPr>
          <w:p/>
        </w:tc>
        <w:tc>
          <w:tcPr>
            <w:tcW w:w="191"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tc>
        <w:tc>
          <w:tcPr>
            <w:tcW w:w="275"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263" w:type="pct"/>
            <w:vMerge w:val="continue"/>
            <w:tcBorders>
              <w:top w:val="single" w:color="000000" w:sz="8" w:space="0"/>
              <w:left w:val="single" w:color="auto" w:sz="4" w:space="0"/>
              <w:bottom w:val="single" w:color="000000" w:sz="8" w:space="0"/>
              <w:right w:val="single" w:color="000000" w:sz="8" w:space="0"/>
            </w:tcBorders>
            <w:shd w:val="clear" w:color="auto" w:fill="auto"/>
            <w:noWrap/>
            <w:vAlign w:val="center"/>
          </w:tcPr>
          <w:p/>
        </w:tc>
        <w:tc>
          <w:tcPr>
            <w:tcW w:w="23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tc>
        <w:tc>
          <w:tcPr>
            <w:tcW w:w="757" w:type="pct"/>
            <w:tcBorders>
              <w:top w:val="single" w:color="auto" w:sz="4" w:space="0"/>
              <w:left w:val="nil"/>
              <w:bottom w:val="single" w:color="000000" w:sz="8" w:space="0"/>
              <w:right w:val="single" w:color="000000" w:sz="8" w:space="0"/>
            </w:tcBorders>
            <w:shd w:val="clear" w:color="auto" w:fill="auto"/>
            <w:noWrap/>
            <w:vAlign w:val="center"/>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浦东：水阔云低任鸟飞，生态景美幸福河——云赏星级河道殷家浜</w:t>
            </w:r>
          </w:p>
        </w:tc>
        <w:tc>
          <w:tcPr>
            <w:tcW w:w="229" w:type="pct"/>
            <w:tcBorders>
              <w:top w:val="single" w:color="auto" w:sz="4" w:space="0"/>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视频</w:t>
            </w:r>
          </w:p>
        </w:tc>
        <w:tc>
          <w:tcPr>
            <w:tcW w:w="264" w:type="pct"/>
            <w:tcBorders>
              <w:top w:val="single" w:color="auto" w:sz="4" w:space="0"/>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5331</w:t>
            </w:r>
          </w:p>
        </w:tc>
        <w:tc>
          <w:tcPr>
            <w:tcW w:w="247" w:type="pct"/>
            <w:tcBorders>
              <w:top w:val="single" w:color="auto" w:sz="4" w:space="0"/>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2145</w:t>
            </w:r>
          </w:p>
        </w:tc>
        <w:tc>
          <w:tcPr>
            <w:tcW w:w="172" w:type="pct"/>
            <w:tcBorders>
              <w:top w:val="single" w:color="auto" w:sz="4" w:space="0"/>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6</w:t>
            </w:r>
          </w:p>
        </w:tc>
        <w:tc>
          <w:tcPr>
            <w:tcW w:w="180" w:type="pct"/>
            <w:tcBorders>
              <w:top w:val="single" w:color="auto" w:sz="4" w:space="0"/>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w:t>
            </w:r>
          </w:p>
        </w:tc>
        <w:tc>
          <w:tcPr>
            <w:tcW w:w="151" w:type="pct"/>
            <w:tcBorders>
              <w:top w:val="single" w:color="auto" w:sz="4" w:space="0"/>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24" w:type="pct"/>
            <w:tcBorders>
              <w:top w:val="single" w:color="auto" w:sz="4" w:space="0"/>
              <w:left w:val="nil"/>
              <w:bottom w:val="single" w:color="000000" w:sz="8"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202" w:type="pct"/>
            <w:tcBorders>
              <w:top w:val="single" w:color="auto" w:sz="4" w:space="0"/>
              <w:left w:val="nil"/>
              <w:bottom w:val="single" w:color="000000" w:sz="8"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185" w:type="pct"/>
            <w:tcBorders>
              <w:top w:val="single" w:color="auto" w:sz="4" w:space="0"/>
              <w:left w:val="nil"/>
              <w:bottom w:val="single" w:color="000000" w:sz="8"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171" w:type="pct"/>
            <w:tcBorders>
              <w:top w:val="single" w:color="auto" w:sz="4" w:space="0"/>
              <w:left w:val="nil"/>
              <w:bottom w:val="single" w:color="000000" w:sz="8"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252" w:type="pct"/>
            <w:tcBorders>
              <w:top w:val="single" w:color="auto" w:sz="4" w:space="0"/>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5096</w:t>
            </w:r>
          </w:p>
        </w:tc>
        <w:tc>
          <w:tcPr>
            <w:tcW w:w="113" w:type="pct"/>
            <w:tcBorders>
              <w:top w:val="single" w:color="auto" w:sz="4" w:space="0"/>
              <w:left w:val="nil"/>
              <w:bottom w:val="single" w:color="000000" w:sz="8"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144" w:type="pct"/>
            <w:tcBorders>
              <w:top w:val="single" w:color="auto" w:sz="4" w:space="0"/>
              <w:left w:val="nil"/>
              <w:bottom w:val="single" w:color="000000" w:sz="8"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103" w:type="pct"/>
            <w:tcBorders>
              <w:top w:val="single" w:color="auto" w:sz="4" w:space="0"/>
              <w:left w:val="nil"/>
              <w:bottom w:val="single" w:color="000000" w:sz="8"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180"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224"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229" w:type="pct"/>
            <w:vMerge w:val="continue"/>
            <w:tcBorders>
              <w:top w:val="single" w:color="auto" w:sz="4" w:space="0"/>
              <w:left w:val="single" w:color="000000" w:sz="8" w:space="0"/>
              <w:bottom w:val="single" w:color="auto" w:sz="4" w:space="0"/>
              <w:right w:val="single" w:color="auto" w:sz="4" w:space="0"/>
            </w:tcBorders>
            <w:shd w:val="clear" w:color="auto" w:fill="auto"/>
            <w:noWrap/>
            <w:vAlign w:val="center"/>
          </w:tcPr>
          <w:p/>
        </w:tc>
        <w:tc>
          <w:tcPr>
            <w:tcW w:w="191"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tc>
        <w:tc>
          <w:tcPr>
            <w:tcW w:w="275"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263" w:type="pct"/>
            <w:vMerge w:val="continue"/>
            <w:tcBorders>
              <w:top w:val="single" w:color="000000" w:sz="8" w:space="0"/>
              <w:left w:val="single" w:color="auto" w:sz="4" w:space="0"/>
              <w:bottom w:val="single" w:color="000000" w:sz="8" w:space="0"/>
              <w:right w:val="single" w:color="000000" w:sz="8" w:space="0"/>
            </w:tcBorders>
            <w:shd w:val="clear" w:color="auto" w:fill="auto"/>
            <w:noWrap/>
            <w:vAlign w:val="center"/>
          </w:tcPr>
          <w:p/>
        </w:tc>
        <w:tc>
          <w:tcPr>
            <w:tcW w:w="23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tc>
        <w:tc>
          <w:tcPr>
            <w:tcW w:w="757" w:type="pct"/>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浦东：污水设施老旧，排水不畅？这个老旧小区居民烦心事解决了</w:t>
            </w:r>
          </w:p>
        </w:tc>
        <w:tc>
          <w:tcPr>
            <w:tcW w:w="229"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4"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768</w:t>
            </w:r>
          </w:p>
        </w:tc>
        <w:tc>
          <w:tcPr>
            <w:tcW w:w="247"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293</w:t>
            </w:r>
          </w:p>
        </w:tc>
        <w:tc>
          <w:tcPr>
            <w:tcW w:w="172"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7</w:t>
            </w:r>
          </w:p>
        </w:tc>
        <w:tc>
          <w:tcPr>
            <w:tcW w:w="180"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4</w:t>
            </w:r>
          </w:p>
        </w:tc>
        <w:tc>
          <w:tcPr>
            <w:tcW w:w="151"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24" w:type="pct"/>
            <w:tcBorders>
              <w:top w:val="nil"/>
              <w:left w:val="nil"/>
              <w:bottom w:val="single" w:color="000000" w:sz="8"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202" w:type="pct"/>
            <w:tcBorders>
              <w:top w:val="nil"/>
              <w:left w:val="nil"/>
              <w:bottom w:val="single" w:color="000000" w:sz="8"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185" w:type="pct"/>
            <w:tcBorders>
              <w:top w:val="nil"/>
              <w:left w:val="nil"/>
              <w:bottom w:val="single" w:color="000000" w:sz="8"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171" w:type="pct"/>
            <w:tcBorders>
              <w:top w:val="nil"/>
              <w:left w:val="nil"/>
              <w:bottom w:val="single" w:color="000000" w:sz="8"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252"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6983</w:t>
            </w:r>
          </w:p>
        </w:tc>
        <w:tc>
          <w:tcPr>
            <w:tcW w:w="113" w:type="pct"/>
            <w:tcBorders>
              <w:top w:val="nil"/>
              <w:left w:val="nil"/>
              <w:bottom w:val="single" w:color="000000" w:sz="8"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144" w:type="pct"/>
            <w:tcBorders>
              <w:top w:val="nil"/>
              <w:left w:val="nil"/>
              <w:bottom w:val="single" w:color="000000" w:sz="8"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103" w:type="pct"/>
            <w:tcBorders>
              <w:top w:val="nil"/>
              <w:left w:val="nil"/>
              <w:bottom w:val="single" w:color="000000" w:sz="8"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180"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224"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229" w:type="pct"/>
            <w:vMerge w:val="continue"/>
            <w:tcBorders>
              <w:top w:val="single" w:color="auto" w:sz="4" w:space="0"/>
              <w:left w:val="single" w:color="000000" w:sz="8" w:space="0"/>
              <w:bottom w:val="single" w:color="auto" w:sz="4" w:space="0"/>
              <w:right w:val="single" w:color="auto" w:sz="4" w:space="0"/>
            </w:tcBorders>
            <w:shd w:val="clear" w:color="auto" w:fill="auto"/>
            <w:noWrap/>
            <w:vAlign w:val="center"/>
          </w:tcPr>
          <w:p/>
        </w:tc>
        <w:tc>
          <w:tcPr>
            <w:tcW w:w="191"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tc>
        <w:tc>
          <w:tcPr>
            <w:tcW w:w="275"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263" w:type="pct"/>
            <w:vMerge w:val="continue"/>
            <w:tcBorders>
              <w:top w:val="single" w:color="000000" w:sz="8" w:space="0"/>
              <w:left w:val="single" w:color="auto" w:sz="4" w:space="0"/>
              <w:bottom w:val="single" w:color="000000" w:sz="8" w:space="0"/>
              <w:right w:val="single" w:color="000000" w:sz="8" w:space="0"/>
            </w:tcBorders>
            <w:shd w:val="clear" w:color="auto" w:fill="auto"/>
            <w:noWrap/>
            <w:vAlign w:val="center"/>
          </w:tcPr>
          <w:p/>
        </w:tc>
        <w:tc>
          <w:tcPr>
            <w:tcW w:w="23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tc>
        <w:tc>
          <w:tcPr>
            <w:tcW w:w="757" w:type="pct"/>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浦东：打造“魅力之河”，上海国际旅游度假区南一片区两河道顺利完工！</w:t>
            </w:r>
          </w:p>
        </w:tc>
        <w:tc>
          <w:tcPr>
            <w:tcW w:w="229"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视频</w:t>
            </w:r>
          </w:p>
        </w:tc>
        <w:tc>
          <w:tcPr>
            <w:tcW w:w="264"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678</w:t>
            </w:r>
          </w:p>
        </w:tc>
        <w:tc>
          <w:tcPr>
            <w:tcW w:w="247"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1854</w:t>
            </w:r>
          </w:p>
        </w:tc>
        <w:tc>
          <w:tcPr>
            <w:tcW w:w="172"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4</w:t>
            </w:r>
          </w:p>
        </w:tc>
        <w:tc>
          <w:tcPr>
            <w:tcW w:w="180"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51"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24" w:type="pct"/>
            <w:tcBorders>
              <w:top w:val="nil"/>
              <w:left w:val="nil"/>
              <w:bottom w:val="single" w:color="000000" w:sz="8"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202" w:type="pct"/>
            <w:tcBorders>
              <w:top w:val="nil"/>
              <w:left w:val="nil"/>
              <w:bottom w:val="single" w:color="000000" w:sz="8"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185" w:type="pct"/>
            <w:tcBorders>
              <w:top w:val="nil"/>
              <w:left w:val="nil"/>
              <w:bottom w:val="single" w:color="000000" w:sz="8"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171" w:type="pct"/>
            <w:tcBorders>
              <w:top w:val="nil"/>
              <w:left w:val="nil"/>
              <w:bottom w:val="single" w:color="000000" w:sz="8"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252"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9060</w:t>
            </w:r>
          </w:p>
        </w:tc>
        <w:tc>
          <w:tcPr>
            <w:tcW w:w="113" w:type="pct"/>
            <w:tcBorders>
              <w:top w:val="nil"/>
              <w:left w:val="nil"/>
              <w:bottom w:val="single" w:color="000000" w:sz="8"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144" w:type="pct"/>
            <w:tcBorders>
              <w:top w:val="nil"/>
              <w:left w:val="nil"/>
              <w:bottom w:val="single" w:color="000000" w:sz="8"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103" w:type="pct"/>
            <w:tcBorders>
              <w:top w:val="nil"/>
              <w:left w:val="nil"/>
              <w:bottom w:val="single" w:color="000000" w:sz="8"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180"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224"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229" w:type="pct"/>
            <w:vMerge w:val="continue"/>
            <w:tcBorders>
              <w:top w:val="single" w:color="auto" w:sz="4" w:space="0"/>
              <w:left w:val="single" w:color="000000" w:sz="8" w:space="0"/>
              <w:bottom w:val="single" w:color="auto" w:sz="4" w:space="0"/>
              <w:right w:val="single" w:color="auto" w:sz="4" w:space="0"/>
            </w:tcBorders>
            <w:shd w:val="clear" w:color="auto" w:fill="auto"/>
            <w:noWrap/>
            <w:vAlign w:val="center"/>
          </w:tcPr>
          <w:p/>
        </w:tc>
        <w:tc>
          <w:tcPr>
            <w:tcW w:w="191"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tc>
        <w:tc>
          <w:tcPr>
            <w:tcW w:w="275"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263" w:type="pct"/>
            <w:vMerge w:val="continue"/>
            <w:tcBorders>
              <w:top w:val="single" w:color="000000" w:sz="8" w:space="0"/>
              <w:left w:val="single" w:color="auto" w:sz="4" w:space="0"/>
              <w:bottom w:val="single" w:color="000000" w:sz="8" w:space="0"/>
              <w:right w:val="single" w:color="000000" w:sz="8" w:space="0"/>
            </w:tcBorders>
            <w:shd w:val="clear" w:color="auto" w:fill="auto"/>
            <w:noWrap/>
            <w:vAlign w:val="center"/>
          </w:tcPr>
          <w:p/>
        </w:tc>
        <w:tc>
          <w:tcPr>
            <w:tcW w:w="23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tc>
        <w:tc>
          <w:tcPr>
            <w:tcW w:w="757" w:type="pct"/>
            <w:tcBorders>
              <w:top w:val="nil"/>
              <w:left w:val="nil"/>
              <w:bottom w:val="single" w:color="auto" w:sz="4" w:space="0"/>
              <w:right w:val="single" w:color="000000" w:sz="8" w:space="0"/>
            </w:tcBorders>
            <w:shd w:val="clear" w:color="auto" w:fill="auto"/>
            <w:noWrap/>
            <w:vAlign w:val="center"/>
          </w:tcPr>
          <w:p>
            <w:pPr>
              <w:widowControl/>
              <w:spacing w:line="280" w:lineRule="exact"/>
              <w:jc w:val="left"/>
              <w:textAlignment w:val="center"/>
              <w:rPr>
                <w:rFonts w:ascii="仿宋_GB2312" w:eastAsia="仿宋_GB2312" w:cs="仿宋_GB2312"/>
                <w:color w:val="000000"/>
                <w:sz w:val="18"/>
                <w:szCs w:val="18"/>
              </w:rPr>
              <w:pPrChange w:id="19943" w:author="文印室" w:date="2024-03-26T11:30:22Z">
                <w:pPr>
                  <w:widowControl/>
                  <w:jc w:val="left"/>
                  <w:textAlignment w:val="center"/>
                </w:pPr>
              </w:pPrChange>
            </w:pPr>
            <w:r>
              <w:rPr>
                <w:rFonts w:hint="eastAsia" w:ascii="仿宋_GB2312" w:eastAsia="仿宋_GB2312" w:cs="仿宋_GB2312"/>
                <w:color w:val="000000"/>
                <w:kern w:val="0"/>
                <w:sz w:val="18"/>
                <w:szCs w:val="18"/>
              </w:rPr>
              <w:t>江河“沪”海可亲可近丨浦东新区这些“高颜值”滨水空间等你来拍！</w:t>
            </w:r>
          </w:p>
        </w:tc>
        <w:tc>
          <w:tcPr>
            <w:tcW w:w="229" w:type="pct"/>
            <w:tcBorders>
              <w:top w:val="nil"/>
              <w:left w:val="nil"/>
              <w:bottom w:val="single" w:color="auto" w:sz="4"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4" w:type="pct"/>
            <w:tcBorders>
              <w:top w:val="nil"/>
              <w:left w:val="nil"/>
              <w:bottom w:val="single" w:color="auto" w:sz="4"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95</w:t>
            </w:r>
          </w:p>
        </w:tc>
        <w:tc>
          <w:tcPr>
            <w:tcW w:w="247" w:type="pct"/>
            <w:tcBorders>
              <w:top w:val="nil"/>
              <w:left w:val="nil"/>
              <w:bottom w:val="single" w:color="auto" w:sz="4"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72" w:type="pct"/>
            <w:tcBorders>
              <w:top w:val="nil"/>
              <w:left w:val="nil"/>
              <w:bottom w:val="single" w:color="auto" w:sz="4"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w:t>
            </w:r>
          </w:p>
        </w:tc>
        <w:tc>
          <w:tcPr>
            <w:tcW w:w="180" w:type="pct"/>
            <w:tcBorders>
              <w:top w:val="nil"/>
              <w:left w:val="nil"/>
              <w:bottom w:val="single" w:color="auto" w:sz="4"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w:t>
            </w:r>
          </w:p>
        </w:tc>
        <w:tc>
          <w:tcPr>
            <w:tcW w:w="151" w:type="pct"/>
            <w:tcBorders>
              <w:top w:val="nil"/>
              <w:left w:val="nil"/>
              <w:bottom w:val="single" w:color="auto" w:sz="4"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24" w:type="pct"/>
            <w:tcBorders>
              <w:top w:val="nil"/>
              <w:left w:val="nil"/>
              <w:bottom w:val="single" w:color="auto" w:sz="4"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202" w:type="pct"/>
            <w:tcBorders>
              <w:top w:val="nil"/>
              <w:left w:val="nil"/>
              <w:bottom w:val="single" w:color="auto" w:sz="4"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185" w:type="pct"/>
            <w:tcBorders>
              <w:top w:val="nil"/>
              <w:left w:val="nil"/>
              <w:bottom w:val="single" w:color="auto" w:sz="4"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171" w:type="pct"/>
            <w:tcBorders>
              <w:top w:val="nil"/>
              <w:left w:val="nil"/>
              <w:bottom w:val="single" w:color="auto" w:sz="4"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252" w:type="pct"/>
            <w:tcBorders>
              <w:top w:val="nil"/>
              <w:left w:val="nil"/>
              <w:bottom w:val="single" w:color="auto" w:sz="4"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3906</w:t>
            </w:r>
          </w:p>
        </w:tc>
        <w:tc>
          <w:tcPr>
            <w:tcW w:w="113" w:type="pct"/>
            <w:tcBorders>
              <w:top w:val="nil"/>
              <w:left w:val="nil"/>
              <w:bottom w:val="single" w:color="auto" w:sz="4"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144" w:type="pct"/>
            <w:tcBorders>
              <w:top w:val="nil"/>
              <w:left w:val="nil"/>
              <w:bottom w:val="single" w:color="auto" w:sz="4"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103" w:type="pct"/>
            <w:tcBorders>
              <w:top w:val="nil"/>
              <w:left w:val="nil"/>
              <w:bottom w:val="single" w:color="auto" w:sz="4"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180"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224"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229" w:type="pct"/>
            <w:vMerge w:val="continue"/>
            <w:tcBorders>
              <w:top w:val="single" w:color="auto" w:sz="4" w:space="0"/>
              <w:left w:val="single" w:color="000000" w:sz="8" w:space="0"/>
              <w:bottom w:val="single" w:color="auto" w:sz="4" w:space="0"/>
              <w:right w:val="single" w:color="auto" w:sz="4" w:space="0"/>
            </w:tcBorders>
            <w:shd w:val="clear" w:color="auto" w:fill="auto"/>
            <w:noWrap/>
            <w:vAlign w:val="center"/>
          </w:tcPr>
          <w:p/>
        </w:tc>
        <w:tc>
          <w:tcPr>
            <w:tcW w:w="191"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tc>
        <w:tc>
          <w:tcPr>
            <w:tcW w:w="275"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263" w:type="pct"/>
            <w:vMerge w:val="continue"/>
            <w:tcBorders>
              <w:top w:val="single" w:color="000000" w:sz="8" w:space="0"/>
              <w:left w:val="single" w:color="auto" w:sz="4" w:space="0"/>
              <w:bottom w:val="single" w:color="000000" w:sz="8" w:space="0"/>
              <w:right w:val="single" w:color="000000" w:sz="8" w:space="0"/>
            </w:tcBorders>
            <w:shd w:val="clear" w:color="auto" w:fill="auto"/>
            <w:noWrap/>
            <w:vAlign w:val="center"/>
          </w:tcPr>
          <w:p/>
        </w:tc>
        <w:tc>
          <w:tcPr>
            <w:tcW w:w="232" w:type="pct"/>
            <w:vMerge w:val="continue"/>
            <w:tcBorders>
              <w:top w:val="single" w:color="000000" w:sz="8" w:space="0"/>
              <w:left w:val="single" w:color="000000" w:sz="8" w:space="0"/>
              <w:bottom w:val="single" w:color="000000" w:sz="8" w:space="0"/>
              <w:right w:val="single" w:color="auto" w:sz="4" w:space="0"/>
            </w:tcBorders>
            <w:shd w:val="clear" w:color="auto" w:fill="auto"/>
            <w:noWrap/>
            <w:vAlign w:val="center"/>
          </w:tcPr>
          <w:p/>
        </w:tc>
        <w:tc>
          <w:tcPr>
            <w:tcW w:w="757"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80" w:lineRule="exact"/>
              <w:jc w:val="left"/>
              <w:textAlignment w:val="center"/>
              <w:rPr>
                <w:rFonts w:ascii="仿宋_GB2312" w:eastAsia="仿宋_GB2312" w:cs="仿宋_GB2312"/>
                <w:color w:val="000000"/>
                <w:sz w:val="18"/>
                <w:szCs w:val="18"/>
              </w:rPr>
              <w:pPrChange w:id="19944" w:author="文印室" w:date="2024-03-26T11:30:22Z">
                <w:pPr>
                  <w:widowControl/>
                  <w:jc w:val="left"/>
                  <w:textAlignment w:val="center"/>
                </w:pPr>
              </w:pPrChange>
            </w:pPr>
            <w:r>
              <w:rPr>
                <w:rFonts w:hint="eastAsia" w:ascii="仿宋_GB2312" w:eastAsia="仿宋_GB2312" w:cs="仿宋_GB2312"/>
                <w:color w:val="000000"/>
                <w:kern w:val="0"/>
                <w:sz w:val="18"/>
                <w:szCs w:val="18"/>
              </w:rPr>
              <w:t>一水一闸总关情！见证浦东水利百年沧桑变化的老洪窪遗址</w:t>
            </w:r>
          </w:p>
        </w:tc>
        <w:tc>
          <w:tcPr>
            <w:tcW w:w="22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520</w:t>
            </w:r>
          </w:p>
        </w:tc>
        <w:tc>
          <w:tcPr>
            <w:tcW w:w="247"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311</w:t>
            </w:r>
          </w:p>
        </w:tc>
        <w:tc>
          <w:tcPr>
            <w:tcW w:w="17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20</w:t>
            </w:r>
          </w:p>
        </w:tc>
        <w:tc>
          <w:tcPr>
            <w:tcW w:w="18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11</w:t>
            </w:r>
          </w:p>
        </w:tc>
        <w:tc>
          <w:tcPr>
            <w:tcW w:w="151"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24"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仿宋_GB2312" w:eastAsia="仿宋_GB2312" w:cs="仿宋_GB2312"/>
                <w:color w:val="000000"/>
                <w:sz w:val="18"/>
                <w:szCs w:val="18"/>
              </w:rPr>
            </w:pPr>
          </w:p>
        </w:tc>
        <w:tc>
          <w:tcPr>
            <w:tcW w:w="202"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仿宋_GB2312" w:eastAsia="仿宋_GB2312" w:cs="仿宋_GB2312"/>
                <w:color w:val="000000"/>
                <w:sz w:val="18"/>
                <w:szCs w:val="18"/>
              </w:rPr>
            </w:pPr>
          </w:p>
        </w:tc>
        <w:tc>
          <w:tcPr>
            <w:tcW w:w="185"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仿宋_GB2312" w:eastAsia="仿宋_GB2312" w:cs="仿宋_GB2312"/>
                <w:color w:val="000000"/>
                <w:sz w:val="18"/>
                <w:szCs w:val="18"/>
              </w:rPr>
            </w:pPr>
          </w:p>
        </w:tc>
        <w:tc>
          <w:tcPr>
            <w:tcW w:w="171"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仿宋_GB2312" w:eastAsia="仿宋_GB2312" w:cs="仿宋_GB2312"/>
                <w:color w:val="000000"/>
                <w:sz w:val="18"/>
                <w:szCs w:val="18"/>
              </w:rPr>
            </w:pPr>
          </w:p>
        </w:tc>
        <w:tc>
          <w:tcPr>
            <w:tcW w:w="25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3660</w:t>
            </w:r>
          </w:p>
        </w:tc>
        <w:tc>
          <w:tcPr>
            <w:tcW w:w="113"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仿宋_GB2312" w:eastAsia="仿宋_GB2312" w:cs="仿宋_GB2312"/>
                <w:color w:val="000000"/>
                <w:sz w:val="18"/>
                <w:szCs w:val="18"/>
              </w:rPr>
            </w:pPr>
          </w:p>
        </w:tc>
        <w:tc>
          <w:tcPr>
            <w:tcW w:w="144"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仿宋_GB2312" w:eastAsia="仿宋_GB2312" w:cs="仿宋_GB2312"/>
                <w:color w:val="000000"/>
                <w:sz w:val="18"/>
                <w:szCs w:val="18"/>
              </w:rPr>
            </w:pPr>
          </w:p>
        </w:tc>
        <w:tc>
          <w:tcPr>
            <w:tcW w:w="103"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仿宋_GB2312" w:eastAsia="仿宋_GB2312" w:cs="仿宋_GB2312"/>
                <w:color w:val="000000"/>
                <w:sz w:val="18"/>
                <w:szCs w:val="18"/>
              </w:rPr>
            </w:pPr>
          </w:p>
        </w:tc>
        <w:tc>
          <w:tcPr>
            <w:tcW w:w="180" w:type="pct"/>
            <w:vMerge w:val="continue"/>
            <w:tcBorders>
              <w:top w:val="single" w:color="auto" w:sz="4" w:space="0"/>
              <w:left w:val="single" w:color="auto" w:sz="4" w:space="0"/>
              <w:bottom w:val="single" w:color="auto" w:sz="4" w:space="0"/>
              <w:right w:val="single" w:color="000000" w:sz="8" w:space="0"/>
            </w:tcBorders>
            <w:shd w:val="clear" w:color="auto" w:fill="auto"/>
            <w:noWrap/>
            <w:vAlign w:val="center"/>
          </w:tcPr>
          <w:p/>
        </w:tc>
        <w:tc>
          <w:tcPr>
            <w:tcW w:w="224"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229" w:type="pct"/>
            <w:vMerge w:val="continue"/>
            <w:tcBorders>
              <w:top w:val="single" w:color="auto" w:sz="4" w:space="0"/>
              <w:left w:val="single" w:color="000000" w:sz="8" w:space="0"/>
              <w:bottom w:val="single" w:color="auto" w:sz="4" w:space="0"/>
              <w:right w:val="single" w:color="auto" w:sz="4" w:space="0"/>
            </w:tcBorders>
            <w:shd w:val="clear" w:color="auto" w:fill="auto"/>
            <w:noWrap/>
            <w:vAlign w:val="center"/>
          </w:tcPr>
          <w:p/>
        </w:tc>
        <w:tc>
          <w:tcPr>
            <w:tcW w:w="191"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tc>
        <w:tc>
          <w:tcPr>
            <w:tcW w:w="275"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263" w:type="pct"/>
            <w:vMerge w:val="continue"/>
            <w:tcBorders>
              <w:top w:val="single" w:color="000000" w:sz="8" w:space="0"/>
              <w:left w:val="single" w:color="auto" w:sz="4" w:space="0"/>
              <w:bottom w:val="single" w:color="000000" w:sz="8" w:space="0"/>
              <w:right w:val="single" w:color="000000" w:sz="8" w:space="0"/>
            </w:tcBorders>
            <w:shd w:val="clear" w:color="auto" w:fill="auto"/>
            <w:noWrap/>
            <w:vAlign w:val="center"/>
          </w:tcPr>
          <w:p/>
        </w:tc>
        <w:tc>
          <w:tcPr>
            <w:tcW w:w="232" w:type="pct"/>
            <w:vMerge w:val="continue"/>
            <w:tcBorders>
              <w:top w:val="single" w:color="000000" w:sz="8" w:space="0"/>
              <w:left w:val="single" w:color="000000" w:sz="8" w:space="0"/>
              <w:bottom w:val="single" w:color="000000" w:sz="8" w:space="0"/>
              <w:right w:val="single" w:color="auto" w:sz="4" w:space="0"/>
            </w:tcBorders>
            <w:shd w:val="clear" w:color="auto" w:fill="auto"/>
            <w:noWrap/>
            <w:vAlign w:val="center"/>
          </w:tcPr>
          <w:p/>
        </w:tc>
        <w:tc>
          <w:tcPr>
            <w:tcW w:w="757"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浦东：“冰”临城下，他们迎“寒”而上</w:t>
            </w:r>
          </w:p>
        </w:tc>
        <w:tc>
          <w:tcPr>
            <w:tcW w:w="22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372</w:t>
            </w:r>
          </w:p>
        </w:tc>
        <w:tc>
          <w:tcPr>
            <w:tcW w:w="247"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906</w:t>
            </w:r>
          </w:p>
        </w:tc>
        <w:tc>
          <w:tcPr>
            <w:tcW w:w="17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6</w:t>
            </w:r>
          </w:p>
        </w:tc>
        <w:tc>
          <w:tcPr>
            <w:tcW w:w="18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w:t>
            </w:r>
          </w:p>
        </w:tc>
        <w:tc>
          <w:tcPr>
            <w:tcW w:w="151"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24"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仿宋_GB2312" w:eastAsia="仿宋_GB2312" w:cs="仿宋_GB2312"/>
                <w:color w:val="000000"/>
                <w:sz w:val="18"/>
                <w:szCs w:val="18"/>
              </w:rPr>
            </w:pPr>
          </w:p>
        </w:tc>
        <w:tc>
          <w:tcPr>
            <w:tcW w:w="202"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仿宋_GB2312" w:eastAsia="仿宋_GB2312" w:cs="仿宋_GB2312"/>
                <w:color w:val="000000"/>
                <w:sz w:val="18"/>
                <w:szCs w:val="18"/>
              </w:rPr>
            </w:pPr>
          </w:p>
        </w:tc>
        <w:tc>
          <w:tcPr>
            <w:tcW w:w="185"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仿宋_GB2312" w:eastAsia="仿宋_GB2312" w:cs="仿宋_GB2312"/>
                <w:color w:val="000000"/>
                <w:sz w:val="18"/>
                <w:szCs w:val="18"/>
              </w:rPr>
            </w:pPr>
          </w:p>
        </w:tc>
        <w:tc>
          <w:tcPr>
            <w:tcW w:w="171"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仿宋_GB2312" w:eastAsia="仿宋_GB2312" w:cs="仿宋_GB2312"/>
                <w:color w:val="000000"/>
                <w:sz w:val="18"/>
                <w:szCs w:val="18"/>
              </w:rPr>
            </w:pPr>
          </w:p>
        </w:tc>
        <w:tc>
          <w:tcPr>
            <w:tcW w:w="25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6028</w:t>
            </w:r>
          </w:p>
        </w:tc>
        <w:tc>
          <w:tcPr>
            <w:tcW w:w="113"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仿宋_GB2312" w:eastAsia="仿宋_GB2312" w:cs="仿宋_GB2312"/>
                <w:color w:val="000000"/>
                <w:sz w:val="18"/>
                <w:szCs w:val="18"/>
              </w:rPr>
            </w:pPr>
          </w:p>
        </w:tc>
        <w:tc>
          <w:tcPr>
            <w:tcW w:w="144"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仿宋_GB2312" w:eastAsia="仿宋_GB2312" w:cs="仿宋_GB2312"/>
                <w:color w:val="000000"/>
                <w:sz w:val="18"/>
                <w:szCs w:val="18"/>
              </w:rPr>
            </w:pPr>
          </w:p>
        </w:tc>
        <w:tc>
          <w:tcPr>
            <w:tcW w:w="103"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仿宋_GB2312" w:eastAsia="仿宋_GB2312" w:cs="仿宋_GB2312"/>
                <w:color w:val="000000"/>
                <w:sz w:val="18"/>
                <w:szCs w:val="18"/>
              </w:rPr>
            </w:pPr>
          </w:p>
        </w:tc>
        <w:tc>
          <w:tcPr>
            <w:tcW w:w="180" w:type="pct"/>
            <w:vMerge w:val="continue"/>
            <w:tcBorders>
              <w:top w:val="single" w:color="auto" w:sz="4" w:space="0"/>
              <w:left w:val="single" w:color="auto" w:sz="4" w:space="0"/>
              <w:bottom w:val="single" w:color="auto" w:sz="4" w:space="0"/>
              <w:right w:val="single" w:color="000000" w:sz="8" w:space="0"/>
            </w:tcBorders>
            <w:shd w:val="clear" w:color="auto" w:fill="auto"/>
            <w:noWrap/>
            <w:vAlign w:val="center"/>
          </w:tcPr>
          <w:p/>
        </w:tc>
        <w:tc>
          <w:tcPr>
            <w:tcW w:w="224"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229" w:type="pct"/>
            <w:vMerge w:val="continue"/>
            <w:tcBorders>
              <w:top w:val="single" w:color="auto" w:sz="4" w:space="0"/>
              <w:left w:val="single" w:color="000000" w:sz="8" w:space="0"/>
              <w:bottom w:val="single" w:color="auto" w:sz="4" w:space="0"/>
              <w:right w:val="single" w:color="auto" w:sz="4" w:space="0"/>
            </w:tcBorders>
            <w:shd w:val="clear" w:color="auto" w:fill="auto"/>
            <w:noWrap/>
            <w:vAlign w:val="center"/>
          </w:tcPr>
          <w:p/>
        </w:tc>
        <w:tc>
          <w:tcPr>
            <w:tcW w:w="191"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tc>
        <w:tc>
          <w:tcPr>
            <w:tcW w:w="275"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263" w:type="pct"/>
            <w:vMerge w:val="continue"/>
            <w:tcBorders>
              <w:top w:val="single" w:color="000000" w:sz="8" w:space="0"/>
              <w:left w:val="single" w:color="auto" w:sz="4" w:space="0"/>
              <w:bottom w:val="single" w:color="000000" w:sz="8" w:space="0"/>
              <w:right w:val="single" w:color="000000" w:sz="8" w:space="0"/>
            </w:tcBorders>
            <w:shd w:val="clear" w:color="auto" w:fill="auto"/>
            <w:noWrap/>
            <w:vAlign w:val="center"/>
          </w:tcPr>
          <w:p/>
        </w:tc>
        <w:tc>
          <w:tcPr>
            <w:tcW w:w="232" w:type="pct"/>
            <w:vMerge w:val="continue"/>
            <w:tcBorders>
              <w:top w:val="single" w:color="000000" w:sz="8" w:space="0"/>
              <w:left w:val="single" w:color="000000" w:sz="8" w:space="0"/>
              <w:bottom w:val="single" w:color="000000" w:sz="8" w:space="0"/>
              <w:right w:val="single" w:color="auto" w:sz="4" w:space="0"/>
            </w:tcBorders>
            <w:shd w:val="clear" w:color="auto" w:fill="auto"/>
            <w:noWrap/>
            <w:vAlign w:val="center"/>
          </w:tcPr>
          <w:p/>
        </w:tc>
        <w:tc>
          <w:tcPr>
            <w:tcW w:w="757"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智慧水利③丨以“智”管水，创新监管模式，浦东新区水闸监测系统（数字化监管平台）</w:t>
            </w:r>
          </w:p>
        </w:tc>
        <w:tc>
          <w:tcPr>
            <w:tcW w:w="22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视频</w:t>
            </w:r>
          </w:p>
        </w:tc>
        <w:tc>
          <w:tcPr>
            <w:tcW w:w="26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20454</w:t>
            </w:r>
          </w:p>
        </w:tc>
        <w:tc>
          <w:tcPr>
            <w:tcW w:w="247"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50</w:t>
            </w:r>
          </w:p>
        </w:tc>
        <w:tc>
          <w:tcPr>
            <w:tcW w:w="17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7</w:t>
            </w:r>
          </w:p>
        </w:tc>
        <w:tc>
          <w:tcPr>
            <w:tcW w:w="18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5</w:t>
            </w:r>
          </w:p>
        </w:tc>
        <w:tc>
          <w:tcPr>
            <w:tcW w:w="151"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24"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仿宋_GB2312" w:eastAsia="仿宋_GB2312" w:cs="仿宋_GB2312"/>
                <w:color w:val="000000"/>
                <w:sz w:val="18"/>
                <w:szCs w:val="18"/>
              </w:rPr>
            </w:pPr>
          </w:p>
        </w:tc>
        <w:tc>
          <w:tcPr>
            <w:tcW w:w="202"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仿宋_GB2312" w:eastAsia="仿宋_GB2312" w:cs="仿宋_GB2312"/>
                <w:color w:val="000000"/>
                <w:sz w:val="18"/>
                <w:szCs w:val="18"/>
              </w:rPr>
            </w:pPr>
          </w:p>
        </w:tc>
        <w:tc>
          <w:tcPr>
            <w:tcW w:w="185"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仿宋_GB2312" w:eastAsia="仿宋_GB2312" w:cs="仿宋_GB2312"/>
                <w:color w:val="000000"/>
                <w:sz w:val="18"/>
                <w:szCs w:val="18"/>
              </w:rPr>
            </w:pPr>
          </w:p>
        </w:tc>
        <w:tc>
          <w:tcPr>
            <w:tcW w:w="171"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仿宋_GB2312" w:eastAsia="仿宋_GB2312" w:cs="仿宋_GB2312"/>
                <w:color w:val="000000"/>
                <w:sz w:val="18"/>
                <w:szCs w:val="18"/>
              </w:rPr>
            </w:pPr>
          </w:p>
        </w:tc>
        <w:tc>
          <w:tcPr>
            <w:tcW w:w="25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5042</w:t>
            </w:r>
          </w:p>
        </w:tc>
        <w:tc>
          <w:tcPr>
            <w:tcW w:w="113"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仿宋_GB2312" w:eastAsia="仿宋_GB2312" w:cs="仿宋_GB2312"/>
                <w:color w:val="000000"/>
                <w:sz w:val="18"/>
                <w:szCs w:val="18"/>
              </w:rPr>
            </w:pPr>
          </w:p>
        </w:tc>
        <w:tc>
          <w:tcPr>
            <w:tcW w:w="144"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仿宋_GB2312" w:eastAsia="仿宋_GB2312" w:cs="仿宋_GB2312"/>
                <w:color w:val="000000"/>
                <w:sz w:val="18"/>
                <w:szCs w:val="18"/>
              </w:rPr>
            </w:pPr>
          </w:p>
        </w:tc>
        <w:tc>
          <w:tcPr>
            <w:tcW w:w="103"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w:t>
            </w:r>
          </w:p>
        </w:tc>
        <w:tc>
          <w:tcPr>
            <w:tcW w:w="180" w:type="pct"/>
            <w:vMerge w:val="continue"/>
            <w:tcBorders>
              <w:top w:val="single" w:color="auto" w:sz="4" w:space="0"/>
              <w:left w:val="single" w:color="auto" w:sz="4" w:space="0"/>
              <w:bottom w:val="single" w:color="auto" w:sz="4" w:space="0"/>
              <w:right w:val="single" w:color="000000" w:sz="8" w:space="0"/>
            </w:tcBorders>
            <w:shd w:val="clear" w:color="auto" w:fill="auto"/>
            <w:noWrap/>
            <w:vAlign w:val="center"/>
          </w:tcPr>
          <w:p/>
        </w:tc>
        <w:tc>
          <w:tcPr>
            <w:tcW w:w="224"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229" w:type="pct"/>
            <w:vMerge w:val="continue"/>
            <w:tcBorders>
              <w:top w:val="single" w:color="auto" w:sz="4" w:space="0"/>
              <w:left w:val="single" w:color="000000" w:sz="8" w:space="0"/>
              <w:bottom w:val="single" w:color="auto" w:sz="4" w:space="0"/>
              <w:right w:val="single" w:color="auto" w:sz="4" w:space="0"/>
            </w:tcBorders>
            <w:shd w:val="clear" w:color="auto" w:fill="auto"/>
            <w:noWrap/>
            <w:vAlign w:val="center"/>
          </w:tcPr>
          <w:p/>
        </w:tc>
        <w:tc>
          <w:tcPr>
            <w:tcW w:w="191"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tc>
        <w:tc>
          <w:tcPr>
            <w:tcW w:w="275"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263" w:type="pct"/>
            <w:vMerge w:val="continue"/>
            <w:tcBorders>
              <w:top w:val="single" w:color="000000" w:sz="8" w:space="0"/>
              <w:left w:val="single" w:color="auto" w:sz="4" w:space="0"/>
              <w:bottom w:val="single" w:color="000000" w:sz="8" w:space="0"/>
              <w:right w:val="single" w:color="000000" w:sz="8" w:space="0"/>
            </w:tcBorders>
            <w:shd w:val="clear" w:color="auto" w:fill="auto"/>
            <w:noWrap/>
            <w:vAlign w:val="center"/>
          </w:tcPr>
          <w:p/>
        </w:tc>
        <w:tc>
          <w:tcPr>
            <w:tcW w:w="232" w:type="pct"/>
            <w:vMerge w:val="continue"/>
            <w:tcBorders>
              <w:top w:val="single" w:color="000000" w:sz="8" w:space="0"/>
              <w:left w:val="single" w:color="000000" w:sz="8" w:space="0"/>
              <w:bottom w:val="single" w:color="000000" w:sz="8" w:space="0"/>
              <w:right w:val="single" w:color="auto" w:sz="4" w:space="0"/>
            </w:tcBorders>
            <w:shd w:val="clear" w:color="auto" w:fill="auto"/>
            <w:noWrap/>
            <w:vAlign w:val="center"/>
          </w:tcPr>
          <w:p/>
        </w:tc>
        <w:tc>
          <w:tcPr>
            <w:tcW w:w="757"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闸为安澜，泽润三林</w:t>
            </w:r>
          </w:p>
        </w:tc>
        <w:tc>
          <w:tcPr>
            <w:tcW w:w="22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视频</w:t>
            </w:r>
          </w:p>
        </w:tc>
        <w:tc>
          <w:tcPr>
            <w:tcW w:w="264"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仿宋_GB2312" w:eastAsia="仿宋_GB2312" w:cs="仿宋_GB2312"/>
                <w:color w:val="000000"/>
                <w:sz w:val="18"/>
                <w:szCs w:val="18"/>
              </w:rPr>
            </w:pPr>
          </w:p>
        </w:tc>
        <w:tc>
          <w:tcPr>
            <w:tcW w:w="247"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仿宋_GB2312" w:eastAsia="仿宋_GB2312" w:cs="仿宋_GB2312"/>
                <w:color w:val="000000"/>
                <w:sz w:val="18"/>
                <w:szCs w:val="18"/>
              </w:rPr>
            </w:pPr>
          </w:p>
        </w:tc>
        <w:tc>
          <w:tcPr>
            <w:tcW w:w="172"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仿宋_GB2312" w:eastAsia="仿宋_GB2312" w:cs="仿宋_GB2312"/>
                <w:color w:val="000000"/>
                <w:sz w:val="18"/>
                <w:szCs w:val="18"/>
              </w:rPr>
            </w:pPr>
          </w:p>
        </w:tc>
        <w:tc>
          <w:tcPr>
            <w:tcW w:w="180"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仿宋_GB2312" w:eastAsia="仿宋_GB2312" w:cs="仿宋_GB2312"/>
                <w:color w:val="000000"/>
                <w:sz w:val="18"/>
                <w:szCs w:val="18"/>
              </w:rPr>
            </w:pPr>
          </w:p>
        </w:tc>
        <w:tc>
          <w:tcPr>
            <w:tcW w:w="151"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仿宋_GB2312" w:eastAsia="仿宋_GB2312" w:cs="仿宋_GB2312"/>
                <w:color w:val="000000"/>
                <w:sz w:val="18"/>
                <w:szCs w:val="18"/>
              </w:rPr>
            </w:pPr>
          </w:p>
        </w:tc>
        <w:tc>
          <w:tcPr>
            <w:tcW w:w="22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3980</w:t>
            </w:r>
          </w:p>
        </w:tc>
        <w:tc>
          <w:tcPr>
            <w:tcW w:w="20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635</w:t>
            </w:r>
          </w:p>
        </w:tc>
        <w:tc>
          <w:tcPr>
            <w:tcW w:w="185"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87</w:t>
            </w:r>
          </w:p>
        </w:tc>
        <w:tc>
          <w:tcPr>
            <w:tcW w:w="171"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w:t>
            </w:r>
          </w:p>
        </w:tc>
        <w:tc>
          <w:tcPr>
            <w:tcW w:w="252"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仿宋_GB2312" w:eastAsia="仿宋_GB2312" w:cs="仿宋_GB2312"/>
                <w:color w:val="000000"/>
                <w:sz w:val="18"/>
                <w:szCs w:val="18"/>
              </w:rPr>
            </w:pPr>
          </w:p>
        </w:tc>
        <w:tc>
          <w:tcPr>
            <w:tcW w:w="113"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仿宋_GB2312" w:eastAsia="仿宋_GB2312" w:cs="仿宋_GB2312"/>
                <w:color w:val="000000"/>
                <w:sz w:val="18"/>
                <w:szCs w:val="18"/>
              </w:rPr>
            </w:pPr>
          </w:p>
        </w:tc>
        <w:tc>
          <w:tcPr>
            <w:tcW w:w="144"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仿宋_GB2312" w:eastAsia="仿宋_GB2312" w:cs="仿宋_GB2312"/>
                <w:color w:val="000000"/>
                <w:sz w:val="18"/>
                <w:szCs w:val="18"/>
              </w:rPr>
            </w:pPr>
          </w:p>
        </w:tc>
        <w:tc>
          <w:tcPr>
            <w:tcW w:w="103"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仿宋_GB2312" w:eastAsia="仿宋_GB2312" w:cs="仿宋_GB2312"/>
                <w:color w:val="000000"/>
                <w:sz w:val="18"/>
                <w:szCs w:val="18"/>
              </w:rPr>
            </w:pPr>
          </w:p>
        </w:tc>
        <w:tc>
          <w:tcPr>
            <w:tcW w:w="180" w:type="pct"/>
            <w:vMerge w:val="continue"/>
            <w:tcBorders>
              <w:top w:val="single" w:color="auto" w:sz="4" w:space="0"/>
              <w:left w:val="single" w:color="auto" w:sz="4" w:space="0"/>
              <w:bottom w:val="single" w:color="auto" w:sz="4" w:space="0"/>
              <w:right w:val="single" w:color="000000" w:sz="8" w:space="0"/>
            </w:tcBorders>
            <w:shd w:val="clear" w:color="auto" w:fill="auto"/>
            <w:noWrap/>
            <w:vAlign w:val="center"/>
          </w:tcPr>
          <w:p/>
        </w:tc>
        <w:tc>
          <w:tcPr>
            <w:tcW w:w="224"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229" w:type="pct"/>
            <w:vMerge w:val="continue"/>
            <w:tcBorders>
              <w:top w:val="single" w:color="auto" w:sz="4" w:space="0"/>
              <w:left w:val="single" w:color="000000" w:sz="8" w:space="0"/>
              <w:bottom w:val="single" w:color="auto" w:sz="4" w:space="0"/>
              <w:right w:val="single" w:color="auto" w:sz="4" w:space="0"/>
            </w:tcBorders>
            <w:shd w:val="clear" w:color="auto" w:fill="auto"/>
            <w:noWrap/>
            <w:vAlign w:val="center"/>
          </w:tcPr>
          <w:p/>
        </w:tc>
        <w:tc>
          <w:tcPr>
            <w:tcW w:w="191"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tc>
        <w:tc>
          <w:tcPr>
            <w:tcW w:w="275"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263" w:type="pct"/>
            <w:vMerge w:val="continue"/>
            <w:tcBorders>
              <w:top w:val="single" w:color="000000" w:sz="8" w:space="0"/>
              <w:left w:val="single" w:color="auto" w:sz="4" w:space="0"/>
              <w:bottom w:val="single" w:color="000000" w:sz="8" w:space="0"/>
              <w:right w:val="single" w:color="000000" w:sz="8" w:space="0"/>
            </w:tcBorders>
            <w:shd w:val="clear" w:color="auto" w:fill="auto"/>
            <w:noWrap/>
            <w:vAlign w:val="center"/>
          </w:tcPr>
          <w:p/>
        </w:tc>
        <w:tc>
          <w:tcPr>
            <w:tcW w:w="232" w:type="pct"/>
            <w:vMerge w:val="continue"/>
            <w:tcBorders>
              <w:top w:val="single" w:color="000000" w:sz="8" w:space="0"/>
              <w:left w:val="single" w:color="000000" w:sz="8" w:space="0"/>
              <w:bottom w:val="single" w:color="000000" w:sz="8" w:space="0"/>
              <w:right w:val="single" w:color="auto" w:sz="4" w:space="0"/>
            </w:tcBorders>
            <w:shd w:val="clear" w:color="auto" w:fill="auto"/>
            <w:noWrap/>
            <w:vAlign w:val="center"/>
          </w:tcPr>
          <w:p/>
        </w:tc>
        <w:tc>
          <w:tcPr>
            <w:tcW w:w="757"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浦东新区水务局：水资源保护第二课堂</w:t>
            </w:r>
          </w:p>
        </w:tc>
        <w:tc>
          <w:tcPr>
            <w:tcW w:w="22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视频</w:t>
            </w:r>
          </w:p>
        </w:tc>
        <w:tc>
          <w:tcPr>
            <w:tcW w:w="264"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仿宋_GB2312" w:eastAsia="仿宋_GB2312" w:cs="仿宋_GB2312"/>
                <w:color w:val="000000"/>
                <w:sz w:val="18"/>
                <w:szCs w:val="18"/>
              </w:rPr>
            </w:pPr>
          </w:p>
        </w:tc>
        <w:tc>
          <w:tcPr>
            <w:tcW w:w="247"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仿宋_GB2312" w:eastAsia="仿宋_GB2312" w:cs="仿宋_GB2312"/>
                <w:color w:val="000000"/>
                <w:sz w:val="18"/>
                <w:szCs w:val="18"/>
              </w:rPr>
            </w:pPr>
          </w:p>
        </w:tc>
        <w:tc>
          <w:tcPr>
            <w:tcW w:w="172"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仿宋_GB2312" w:eastAsia="仿宋_GB2312" w:cs="仿宋_GB2312"/>
                <w:color w:val="000000"/>
                <w:sz w:val="18"/>
                <w:szCs w:val="18"/>
              </w:rPr>
            </w:pPr>
          </w:p>
        </w:tc>
        <w:tc>
          <w:tcPr>
            <w:tcW w:w="180"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仿宋_GB2312" w:eastAsia="仿宋_GB2312" w:cs="仿宋_GB2312"/>
                <w:color w:val="000000"/>
                <w:sz w:val="18"/>
                <w:szCs w:val="18"/>
              </w:rPr>
            </w:pPr>
          </w:p>
        </w:tc>
        <w:tc>
          <w:tcPr>
            <w:tcW w:w="151"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仿宋_GB2312" w:eastAsia="仿宋_GB2312" w:cs="仿宋_GB2312"/>
                <w:color w:val="000000"/>
                <w:sz w:val="18"/>
                <w:szCs w:val="18"/>
              </w:rPr>
            </w:pPr>
          </w:p>
        </w:tc>
        <w:tc>
          <w:tcPr>
            <w:tcW w:w="22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2129</w:t>
            </w:r>
          </w:p>
        </w:tc>
        <w:tc>
          <w:tcPr>
            <w:tcW w:w="20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271</w:t>
            </w:r>
          </w:p>
        </w:tc>
        <w:tc>
          <w:tcPr>
            <w:tcW w:w="185"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145</w:t>
            </w:r>
          </w:p>
        </w:tc>
        <w:tc>
          <w:tcPr>
            <w:tcW w:w="171"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w:t>
            </w:r>
          </w:p>
        </w:tc>
        <w:tc>
          <w:tcPr>
            <w:tcW w:w="252"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仿宋_GB2312" w:eastAsia="仿宋_GB2312" w:cs="仿宋_GB2312"/>
                <w:color w:val="000000"/>
                <w:sz w:val="18"/>
                <w:szCs w:val="18"/>
              </w:rPr>
            </w:pPr>
          </w:p>
        </w:tc>
        <w:tc>
          <w:tcPr>
            <w:tcW w:w="113"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仿宋_GB2312" w:eastAsia="仿宋_GB2312" w:cs="仿宋_GB2312"/>
                <w:color w:val="000000"/>
                <w:sz w:val="18"/>
                <w:szCs w:val="18"/>
              </w:rPr>
            </w:pPr>
          </w:p>
        </w:tc>
        <w:tc>
          <w:tcPr>
            <w:tcW w:w="144"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仿宋_GB2312" w:eastAsia="仿宋_GB2312" w:cs="仿宋_GB2312"/>
                <w:color w:val="000000"/>
                <w:sz w:val="18"/>
                <w:szCs w:val="18"/>
              </w:rPr>
            </w:pPr>
          </w:p>
        </w:tc>
        <w:tc>
          <w:tcPr>
            <w:tcW w:w="103"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仿宋_GB2312" w:eastAsia="仿宋_GB2312" w:cs="仿宋_GB2312"/>
                <w:color w:val="000000"/>
                <w:sz w:val="18"/>
                <w:szCs w:val="18"/>
              </w:rPr>
            </w:pPr>
          </w:p>
        </w:tc>
        <w:tc>
          <w:tcPr>
            <w:tcW w:w="180" w:type="pct"/>
            <w:vMerge w:val="continue"/>
            <w:tcBorders>
              <w:top w:val="single" w:color="auto" w:sz="4" w:space="0"/>
              <w:left w:val="single" w:color="auto" w:sz="4" w:space="0"/>
              <w:bottom w:val="single" w:color="auto" w:sz="4" w:space="0"/>
              <w:right w:val="single" w:color="000000" w:sz="8" w:space="0"/>
            </w:tcBorders>
            <w:shd w:val="clear" w:color="auto" w:fill="auto"/>
            <w:noWrap/>
            <w:vAlign w:val="center"/>
          </w:tcPr>
          <w:p/>
        </w:tc>
        <w:tc>
          <w:tcPr>
            <w:tcW w:w="224"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229" w:type="pct"/>
            <w:vMerge w:val="continue"/>
            <w:tcBorders>
              <w:top w:val="single" w:color="auto" w:sz="4" w:space="0"/>
              <w:left w:val="single" w:color="000000" w:sz="8" w:space="0"/>
              <w:bottom w:val="single" w:color="auto" w:sz="4" w:space="0"/>
              <w:right w:val="single" w:color="auto" w:sz="4" w:space="0"/>
            </w:tcBorders>
            <w:shd w:val="clear" w:color="auto" w:fill="auto"/>
            <w:noWrap/>
            <w:vAlign w:val="center"/>
          </w:tcPr>
          <w:p/>
        </w:tc>
        <w:tc>
          <w:tcPr>
            <w:tcW w:w="191"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tc>
        <w:tc>
          <w:tcPr>
            <w:tcW w:w="275"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263" w:type="pct"/>
            <w:vMerge w:val="continue"/>
            <w:tcBorders>
              <w:top w:val="single" w:color="000000" w:sz="8" w:space="0"/>
              <w:left w:val="single" w:color="auto" w:sz="4" w:space="0"/>
              <w:bottom w:val="single" w:color="000000" w:sz="8" w:space="0"/>
              <w:right w:val="single" w:color="000000" w:sz="8" w:space="0"/>
            </w:tcBorders>
            <w:shd w:val="clear" w:color="auto" w:fill="auto"/>
            <w:noWrap/>
            <w:vAlign w:val="center"/>
          </w:tcPr>
          <w:p/>
        </w:tc>
        <w:tc>
          <w:tcPr>
            <w:tcW w:w="23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tc>
        <w:tc>
          <w:tcPr>
            <w:tcW w:w="757" w:type="pct"/>
            <w:tcBorders>
              <w:top w:val="single" w:color="auto" w:sz="4" w:space="0"/>
              <w:left w:val="nil"/>
              <w:bottom w:val="single" w:color="000000" w:sz="8" w:space="0"/>
              <w:right w:val="single" w:color="000000" w:sz="8" w:space="0"/>
            </w:tcBorders>
            <w:shd w:val="clear" w:color="auto" w:fill="auto"/>
            <w:noWrap/>
            <w:vAlign w:val="center"/>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浦东新区：串“星“成链 织链成网，殷家浜串起星级河道水环</w:t>
            </w:r>
          </w:p>
        </w:tc>
        <w:tc>
          <w:tcPr>
            <w:tcW w:w="229" w:type="pct"/>
            <w:tcBorders>
              <w:top w:val="single" w:color="auto" w:sz="4" w:space="0"/>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视频</w:t>
            </w:r>
          </w:p>
        </w:tc>
        <w:tc>
          <w:tcPr>
            <w:tcW w:w="264" w:type="pct"/>
            <w:tcBorders>
              <w:top w:val="single" w:color="auto" w:sz="4" w:space="0"/>
              <w:left w:val="nil"/>
              <w:bottom w:val="single" w:color="000000" w:sz="8"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247" w:type="pct"/>
            <w:tcBorders>
              <w:top w:val="single" w:color="auto" w:sz="4" w:space="0"/>
              <w:left w:val="nil"/>
              <w:bottom w:val="single" w:color="000000" w:sz="8"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172" w:type="pct"/>
            <w:tcBorders>
              <w:top w:val="single" w:color="auto" w:sz="4" w:space="0"/>
              <w:left w:val="nil"/>
              <w:bottom w:val="single" w:color="000000" w:sz="8"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180" w:type="pct"/>
            <w:tcBorders>
              <w:top w:val="single" w:color="auto" w:sz="4" w:space="0"/>
              <w:left w:val="nil"/>
              <w:bottom w:val="single" w:color="000000" w:sz="8"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151" w:type="pct"/>
            <w:tcBorders>
              <w:top w:val="single" w:color="auto" w:sz="4" w:space="0"/>
              <w:left w:val="nil"/>
              <w:bottom w:val="single" w:color="000000" w:sz="8"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224" w:type="pct"/>
            <w:tcBorders>
              <w:top w:val="single" w:color="auto" w:sz="4" w:space="0"/>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1854</w:t>
            </w:r>
          </w:p>
        </w:tc>
        <w:tc>
          <w:tcPr>
            <w:tcW w:w="202" w:type="pct"/>
            <w:tcBorders>
              <w:top w:val="single" w:color="auto" w:sz="4" w:space="0"/>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84</w:t>
            </w:r>
          </w:p>
        </w:tc>
        <w:tc>
          <w:tcPr>
            <w:tcW w:w="185" w:type="pct"/>
            <w:tcBorders>
              <w:top w:val="single" w:color="auto" w:sz="4" w:space="0"/>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19</w:t>
            </w:r>
          </w:p>
        </w:tc>
        <w:tc>
          <w:tcPr>
            <w:tcW w:w="171" w:type="pct"/>
            <w:tcBorders>
              <w:top w:val="single" w:color="auto" w:sz="4" w:space="0"/>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52" w:type="pct"/>
            <w:tcBorders>
              <w:top w:val="single" w:color="auto" w:sz="4" w:space="0"/>
              <w:left w:val="nil"/>
              <w:bottom w:val="single" w:color="000000" w:sz="8"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113" w:type="pct"/>
            <w:tcBorders>
              <w:top w:val="single" w:color="auto" w:sz="4" w:space="0"/>
              <w:left w:val="nil"/>
              <w:bottom w:val="single" w:color="000000" w:sz="8"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144" w:type="pct"/>
            <w:tcBorders>
              <w:top w:val="single" w:color="auto" w:sz="4" w:space="0"/>
              <w:left w:val="nil"/>
              <w:bottom w:val="single" w:color="000000" w:sz="8"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103" w:type="pct"/>
            <w:tcBorders>
              <w:top w:val="single" w:color="auto" w:sz="4" w:space="0"/>
              <w:left w:val="nil"/>
              <w:bottom w:val="single" w:color="000000" w:sz="8"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180"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224"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229" w:type="pct"/>
            <w:vMerge w:val="continue"/>
            <w:tcBorders>
              <w:top w:val="single" w:color="auto" w:sz="4" w:space="0"/>
              <w:left w:val="single" w:color="000000" w:sz="8" w:space="0"/>
              <w:bottom w:val="single" w:color="auto" w:sz="4" w:space="0"/>
              <w:right w:val="single" w:color="auto" w:sz="4" w:space="0"/>
            </w:tcBorders>
            <w:shd w:val="clear" w:color="auto" w:fill="auto"/>
            <w:noWrap/>
            <w:vAlign w:val="center"/>
          </w:tcPr>
          <w:p/>
        </w:tc>
        <w:tc>
          <w:tcPr>
            <w:tcW w:w="191"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tc>
        <w:tc>
          <w:tcPr>
            <w:tcW w:w="275"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263" w:type="pct"/>
            <w:vMerge w:val="continue"/>
            <w:tcBorders>
              <w:top w:val="single" w:color="000000" w:sz="8" w:space="0"/>
              <w:left w:val="single" w:color="auto" w:sz="4" w:space="0"/>
              <w:bottom w:val="single" w:color="000000" w:sz="8" w:space="0"/>
              <w:right w:val="single" w:color="000000" w:sz="8" w:space="0"/>
            </w:tcBorders>
            <w:shd w:val="clear" w:color="auto" w:fill="auto"/>
            <w:noWrap/>
            <w:vAlign w:val="center"/>
          </w:tcPr>
          <w:p/>
        </w:tc>
        <w:tc>
          <w:tcPr>
            <w:tcW w:w="23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tc>
        <w:tc>
          <w:tcPr>
            <w:tcW w:w="757" w:type="pct"/>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浦东新区：惠南新开河 人水和谐展“星”颜</w:t>
            </w:r>
          </w:p>
        </w:tc>
        <w:tc>
          <w:tcPr>
            <w:tcW w:w="229"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视频</w:t>
            </w:r>
          </w:p>
        </w:tc>
        <w:tc>
          <w:tcPr>
            <w:tcW w:w="264" w:type="pct"/>
            <w:tcBorders>
              <w:top w:val="nil"/>
              <w:left w:val="nil"/>
              <w:bottom w:val="single" w:color="000000" w:sz="8"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247" w:type="pct"/>
            <w:tcBorders>
              <w:top w:val="nil"/>
              <w:left w:val="nil"/>
              <w:bottom w:val="single" w:color="000000" w:sz="8"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172" w:type="pct"/>
            <w:tcBorders>
              <w:top w:val="nil"/>
              <w:left w:val="nil"/>
              <w:bottom w:val="single" w:color="000000" w:sz="8"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180" w:type="pct"/>
            <w:tcBorders>
              <w:top w:val="nil"/>
              <w:left w:val="nil"/>
              <w:bottom w:val="single" w:color="000000" w:sz="8"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151" w:type="pct"/>
            <w:tcBorders>
              <w:top w:val="nil"/>
              <w:left w:val="nil"/>
              <w:bottom w:val="single" w:color="000000" w:sz="8"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224"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5471</w:t>
            </w:r>
          </w:p>
        </w:tc>
        <w:tc>
          <w:tcPr>
            <w:tcW w:w="202"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230</w:t>
            </w:r>
          </w:p>
        </w:tc>
        <w:tc>
          <w:tcPr>
            <w:tcW w:w="185"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397</w:t>
            </w:r>
          </w:p>
        </w:tc>
        <w:tc>
          <w:tcPr>
            <w:tcW w:w="171"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19</w:t>
            </w:r>
          </w:p>
        </w:tc>
        <w:tc>
          <w:tcPr>
            <w:tcW w:w="252" w:type="pct"/>
            <w:tcBorders>
              <w:top w:val="nil"/>
              <w:left w:val="nil"/>
              <w:bottom w:val="single" w:color="000000" w:sz="8"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113" w:type="pct"/>
            <w:tcBorders>
              <w:top w:val="nil"/>
              <w:left w:val="nil"/>
              <w:bottom w:val="single" w:color="000000" w:sz="8"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144" w:type="pct"/>
            <w:tcBorders>
              <w:top w:val="nil"/>
              <w:left w:val="nil"/>
              <w:bottom w:val="single" w:color="000000" w:sz="8"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103" w:type="pct"/>
            <w:tcBorders>
              <w:top w:val="nil"/>
              <w:left w:val="nil"/>
              <w:bottom w:val="single" w:color="000000" w:sz="8"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180"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224"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229" w:type="pct"/>
            <w:vMerge w:val="continue"/>
            <w:tcBorders>
              <w:top w:val="single" w:color="auto" w:sz="4" w:space="0"/>
              <w:left w:val="single" w:color="000000" w:sz="8" w:space="0"/>
              <w:bottom w:val="single" w:color="auto" w:sz="4" w:space="0"/>
              <w:right w:val="single" w:color="auto" w:sz="4" w:space="0"/>
            </w:tcBorders>
            <w:shd w:val="clear" w:color="auto" w:fill="auto"/>
            <w:noWrap/>
            <w:vAlign w:val="center"/>
          </w:tcPr>
          <w:p/>
        </w:tc>
        <w:tc>
          <w:tcPr>
            <w:tcW w:w="191"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tc>
        <w:tc>
          <w:tcPr>
            <w:tcW w:w="275"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263" w:type="pct"/>
            <w:vMerge w:val="continue"/>
            <w:tcBorders>
              <w:top w:val="single" w:color="000000" w:sz="8" w:space="0"/>
              <w:left w:val="single" w:color="auto" w:sz="4" w:space="0"/>
              <w:bottom w:val="single" w:color="000000" w:sz="8" w:space="0"/>
              <w:right w:val="single" w:color="000000" w:sz="8" w:space="0"/>
            </w:tcBorders>
            <w:shd w:val="clear" w:color="auto" w:fill="auto"/>
            <w:noWrap/>
            <w:vAlign w:val="center"/>
          </w:tcPr>
          <w:p/>
        </w:tc>
        <w:tc>
          <w:tcPr>
            <w:tcW w:w="23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tc>
        <w:tc>
          <w:tcPr>
            <w:tcW w:w="757" w:type="pct"/>
            <w:tcBorders>
              <w:top w:val="nil"/>
              <w:left w:val="nil"/>
              <w:bottom w:val="nil"/>
              <w:right w:val="single" w:color="000000" w:sz="8" w:space="0"/>
            </w:tcBorders>
            <w:shd w:val="clear" w:color="auto" w:fill="auto"/>
            <w:noWrap/>
            <w:vAlign w:val="center"/>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浦东新区：上海国际旅游度假区南一片区两条河道顺利完工！——七灶港、宣六港</w:t>
            </w:r>
          </w:p>
        </w:tc>
        <w:tc>
          <w:tcPr>
            <w:tcW w:w="229" w:type="pct"/>
            <w:tcBorders>
              <w:top w:val="single" w:color="000000" w:sz="8" w:space="0"/>
              <w:left w:val="single" w:color="000000" w:sz="8" w:space="0"/>
              <w:bottom w:val="nil"/>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视频</w:t>
            </w:r>
          </w:p>
        </w:tc>
        <w:tc>
          <w:tcPr>
            <w:tcW w:w="264" w:type="pct"/>
            <w:tcBorders>
              <w:top w:val="single" w:color="000000" w:sz="8" w:space="0"/>
              <w:left w:val="single" w:color="000000" w:sz="8" w:space="0"/>
              <w:bottom w:val="nil"/>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247" w:type="pct"/>
            <w:tcBorders>
              <w:top w:val="single" w:color="000000" w:sz="8" w:space="0"/>
              <w:left w:val="single" w:color="000000" w:sz="8" w:space="0"/>
              <w:bottom w:val="nil"/>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172" w:type="pct"/>
            <w:tcBorders>
              <w:top w:val="single" w:color="000000" w:sz="8" w:space="0"/>
              <w:left w:val="single" w:color="000000" w:sz="8" w:space="0"/>
              <w:bottom w:val="nil"/>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180" w:type="pct"/>
            <w:tcBorders>
              <w:top w:val="single" w:color="000000" w:sz="8" w:space="0"/>
              <w:left w:val="single" w:color="000000" w:sz="8" w:space="0"/>
              <w:bottom w:val="nil"/>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151" w:type="pct"/>
            <w:tcBorders>
              <w:top w:val="single" w:color="000000" w:sz="8" w:space="0"/>
              <w:left w:val="single" w:color="000000" w:sz="8" w:space="0"/>
              <w:bottom w:val="nil"/>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224" w:type="pct"/>
            <w:tcBorders>
              <w:top w:val="single" w:color="000000" w:sz="8" w:space="0"/>
              <w:left w:val="single" w:color="000000" w:sz="8" w:space="0"/>
              <w:bottom w:val="nil"/>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1397</w:t>
            </w:r>
          </w:p>
        </w:tc>
        <w:tc>
          <w:tcPr>
            <w:tcW w:w="202" w:type="pct"/>
            <w:tcBorders>
              <w:top w:val="single" w:color="000000" w:sz="8" w:space="0"/>
              <w:left w:val="single" w:color="000000" w:sz="8" w:space="0"/>
              <w:bottom w:val="nil"/>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13</w:t>
            </w:r>
          </w:p>
        </w:tc>
        <w:tc>
          <w:tcPr>
            <w:tcW w:w="185" w:type="pct"/>
            <w:tcBorders>
              <w:top w:val="single" w:color="000000" w:sz="8" w:space="0"/>
              <w:left w:val="single" w:color="000000" w:sz="8" w:space="0"/>
              <w:bottom w:val="nil"/>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11</w:t>
            </w:r>
          </w:p>
        </w:tc>
        <w:tc>
          <w:tcPr>
            <w:tcW w:w="171" w:type="pct"/>
            <w:tcBorders>
              <w:top w:val="single" w:color="000000" w:sz="8" w:space="0"/>
              <w:left w:val="single" w:color="000000" w:sz="8" w:space="0"/>
              <w:bottom w:val="nil"/>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52" w:type="pct"/>
            <w:tcBorders>
              <w:top w:val="single" w:color="000000" w:sz="8" w:space="0"/>
              <w:left w:val="single" w:color="000000" w:sz="8" w:space="0"/>
              <w:bottom w:val="nil"/>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113" w:type="pct"/>
            <w:tcBorders>
              <w:top w:val="single" w:color="000000" w:sz="8" w:space="0"/>
              <w:left w:val="single" w:color="000000" w:sz="8" w:space="0"/>
              <w:bottom w:val="nil"/>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144" w:type="pct"/>
            <w:tcBorders>
              <w:top w:val="single" w:color="000000" w:sz="8" w:space="0"/>
              <w:left w:val="single" w:color="000000" w:sz="8" w:space="0"/>
              <w:bottom w:val="nil"/>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103" w:type="pct"/>
            <w:tcBorders>
              <w:top w:val="single" w:color="000000" w:sz="8" w:space="0"/>
              <w:left w:val="single" w:color="000000" w:sz="8" w:space="0"/>
              <w:bottom w:val="nil"/>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180"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224"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229" w:type="pct"/>
            <w:vMerge w:val="continue"/>
            <w:tcBorders>
              <w:top w:val="single" w:color="auto" w:sz="4" w:space="0"/>
              <w:left w:val="single" w:color="000000" w:sz="8" w:space="0"/>
              <w:bottom w:val="single" w:color="auto" w:sz="4" w:space="0"/>
              <w:right w:val="single" w:color="auto" w:sz="4" w:space="0"/>
            </w:tcBorders>
            <w:shd w:val="clear" w:color="auto" w:fill="auto"/>
            <w:noWrap/>
            <w:vAlign w:val="center"/>
          </w:tcPr>
          <w:p/>
        </w:tc>
        <w:tc>
          <w:tcPr>
            <w:tcW w:w="191"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tc>
        <w:tc>
          <w:tcPr>
            <w:tcW w:w="275"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263" w:type="pct"/>
            <w:vMerge w:val="continue"/>
            <w:tcBorders>
              <w:top w:val="single" w:color="000000" w:sz="8" w:space="0"/>
              <w:left w:val="single" w:color="auto" w:sz="4" w:space="0"/>
              <w:bottom w:val="single" w:color="000000" w:sz="8" w:space="0"/>
              <w:right w:val="single" w:color="000000" w:sz="8" w:space="0"/>
            </w:tcBorders>
            <w:shd w:val="clear" w:color="auto" w:fill="auto"/>
            <w:noWrap/>
            <w:vAlign w:val="center"/>
          </w:tcPr>
          <w:p/>
        </w:tc>
        <w:tc>
          <w:tcPr>
            <w:tcW w:w="23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tc>
        <w:tc>
          <w:tcPr>
            <w:tcW w:w="757" w:type="pct"/>
            <w:tcBorders>
              <w:top w:val="single" w:color="000000" w:sz="8" w:space="0"/>
              <w:left w:val="nil"/>
              <w:bottom w:val="single" w:color="000000" w:sz="8" w:space="0"/>
              <w:right w:val="single" w:color="000000" w:sz="8" w:space="0"/>
            </w:tcBorders>
            <w:shd w:val="clear" w:color="auto" w:fill="auto"/>
            <w:noWrap/>
            <w:vAlign w:val="center"/>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浦东新区：最美巡河路线——高行</w:t>
            </w:r>
          </w:p>
        </w:tc>
        <w:tc>
          <w:tcPr>
            <w:tcW w:w="229" w:type="pct"/>
            <w:tcBorders>
              <w:top w:val="single" w:color="000000" w:sz="8" w:space="0"/>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视频</w:t>
            </w:r>
          </w:p>
        </w:tc>
        <w:tc>
          <w:tcPr>
            <w:tcW w:w="264" w:type="pct"/>
            <w:tcBorders>
              <w:top w:val="single" w:color="000000" w:sz="8" w:space="0"/>
              <w:left w:val="nil"/>
              <w:bottom w:val="single" w:color="000000" w:sz="8"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247" w:type="pct"/>
            <w:tcBorders>
              <w:top w:val="single" w:color="000000" w:sz="8" w:space="0"/>
              <w:left w:val="nil"/>
              <w:bottom w:val="single" w:color="000000" w:sz="8"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172" w:type="pct"/>
            <w:tcBorders>
              <w:top w:val="single" w:color="000000" w:sz="8" w:space="0"/>
              <w:left w:val="nil"/>
              <w:bottom w:val="single" w:color="000000" w:sz="8"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180" w:type="pct"/>
            <w:tcBorders>
              <w:top w:val="single" w:color="000000" w:sz="8" w:space="0"/>
              <w:left w:val="nil"/>
              <w:bottom w:val="single" w:color="000000" w:sz="8"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151" w:type="pct"/>
            <w:tcBorders>
              <w:top w:val="single" w:color="000000" w:sz="8" w:space="0"/>
              <w:left w:val="nil"/>
              <w:bottom w:val="single" w:color="000000" w:sz="8"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224" w:type="pct"/>
            <w:tcBorders>
              <w:top w:val="single" w:color="000000" w:sz="8" w:space="0"/>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1254</w:t>
            </w:r>
          </w:p>
        </w:tc>
        <w:tc>
          <w:tcPr>
            <w:tcW w:w="202" w:type="pct"/>
            <w:tcBorders>
              <w:top w:val="single" w:color="000000" w:sz="8" w:space="0"/>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9</w:t>
            </w:r>
          </w:p>
        </w:tc>
        <w:tc>
          <w:tcPr>
            <w:tcW w:w="185" w:type="pct"/>
            <w:tcBorders>
              <w:top w:val="single" w:color="000000" w:sz="8" w:space="0"/>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4</w:t>
            </w:r>
          </w:p>
        </w:tc>
        <w:tc>
          <w:tcPr>
            <w:tcW w:w="171" w:type="pct"/>
            <w:tcBorders>
              <w:top w:val="single" w:color="000000" w:sz="8" w:space="0"/>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52" w:type="pct"/>
            <w:tcBorders>
              <w:top w:val="single" w:color="000000" w:sz="8" w:space="0"/>
              <w:left w:val="nil"/>
              <w:bottom w:val="single" w:color="000000" w:sz="8"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113" w:type="pct"/>
            <w:tcBorders>
              <w:top w:val="single" w:color="000000" w:sz="8" w:space="0"/>
              <w:left w:val="nil"/>
              <w:bottom w:val="single" w:color="000000" w:sz="8"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144" w:type="pct"/>
            <w:tcBorders>
              <w:top w:val="single" w:color="000000" w:sz="8" w:space="0"/>
              <w:left w:val="nil"/>
              <w:bottom w:val="single" w:color="000000" w:sz="8"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103" w:type="pct"/>
            <w:tcBorders>
              <w:top w:val="single" w:color="000000" w:sz="8" w:space="0"/>
              <w:left w:val="nil"/>
              <w:bottom w:val="single" w:color="000000" w:sz="8"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180"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224"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229" w:type="pct"/>
            <w:vMerge w:val="continue"/>
            <w:tcBorders>
              <w:top w:val="single" w:color="auto" w:sz="4" w:space="0"/>
              <w:left w:val="single" w:color="000000" w:sz="8" w:space="0"/>
              <w:bottom w:val="single" w:color="auto" w:sz="4" w:space="0"/>
              <w:right w:val="single" w:color="auto" w:sz="4" w:space="0"/>
            </w:tcBorders>
            <w:shd w:val="clear" w:color="auto" w:fill="auto"/>
            <w:noWrap/>
            <w:vAlign w:val="center"/>
          </w:tcPr>
          <w:p/>
        </w:tc>
        <w:tc>
          <w:tcPr>
            <w:tcW w:w="191"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tc>
        <w:tc>
          <w:tcPr>
            <w:tcW w:w="275"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263" w:type="pct"/>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黄浦区水务局</w:t>
            </w:r>
          </w:p>
        </w:tc>
        <w:tc>
          <w:tcPr>
            <w:tcW w:w="232" w:type="pct"/>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4</w:t>
            </w:r>
          </w:p>
        </w:tc>
        <w:tc>
          <w:tcPr>
            <w:tcW w:w="757" w:type="pct"/>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一江一河 | 黄浦江黄浦段堤防</w:t>
            </w:r>
          </w:p>
        </w:tc>
        <w:tc>
          <w:tcPr>
            <w:tcW w:w="229"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视频</w:t>
            </w:r>
          </w:p>
        </w:tc>
        <w:tc>
          <w:tcPr>
            <w:tcW w:w="264"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8428</w:t>
            </w:r>
          </w:p>
        </w:tc>
        <w:tc>
          <w:tcPr>
            <w:tcW w:w="247"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72"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268</w:t>
            </w:r>
          </w:p>
        </w:tc>
        <w:tc>
          <w:tcPr>
            <w:tcW w:w="180"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57</w:t>
            </w:r>
          </w:p>
        </w:tc>
        <w:tc>
          <w:tcPr>
            <w:tcW w:w="151"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24" w:type="pct"/>
            <w:tcBorders>
              <w:top w:val="nil"/>
              <w:left w:val="nil"/>
              <w:bottom w:val="single" w:color="000000" w:sz="8" w:space="0"/>
              <w:right w:val="single" w:color="000000" w:sz="8" w:space="0"/>
            </w:tcBorders>
            <w:shd w:val="clear" w:color="auto" w:fill="auto"/>
            <w:vAlign w:val="center"/>
          </w:tcPr>
          <w:p>
            <w:pPr>
              <w:jc w:val="center"/>
              <w:rPr>
                <w:rFonts w:ascii="仿宋_GB2312" w:eastAsia="仿宋_GB2312" w:cs="仿宋_GB2312"/>
                <w:color w:val="000000"/>
                <w:sz w:val="18"/>
                <w:szCs w:val="18"/>
              </w:rPr>
            </w:pPr>
          </w:p>
        </w:tc>
        <w:tc>
          <w:tcPr>
            <w:tcW w:w="202" w:type="pct"/>
            <w:tcBorders>
              <w:top w:val="nil"/>
              <w:left w:val="nil"/>
              <w:bottom w:val="single" w:color="000000" w:sz="8" w:space="0"/>
              <w:right w:val="single" w:color="000000" w:sz="8" w:space="0"/>
            </w:tcBorders>
            <w:shd w:val="clear" w:color="auto" w:fill="auto"/>
            <w:vAlign w:val="center"/>
          </w:tcPr>
          <w:p>
            <w:pPr>
              <w:jc w:val="center"/>
              <w:rPr>
                <w:rFonts w:ascii="仿宋_GB2312" w:eastAsia="仿宋_GB2312" w:cs="仿宋_GB2312"/>
                <w:color w:val="000000"/>
                <w:sz w:val="18"/>
                <w:szCs w:val="18"/>
              </w:rPr>
            </w:pPr>
          </w:p>
        </w:tc>
        <w:tc>
          <w:tcPr>
            <w:tcW w:w="185" w:type="pct"/>
            <w:tcBorders>
              <w:top w:val="nil"/>
              <w:left w:val="nil"/>
              <w:bottom w:val="single" w:color="000000" w:sz="8" w:space="0"/>
              <w:right w:val="single" w:color="000000" w:sz="8" w:space="0"/>
            </w:tcBorders>
            <w:shd w:val="clear" w:color="auto" w:fill="auto"/>
            <w:vAlign w:val="center"/>
          </w:tcPr>
          <w:p>
            <w:pPr>
              <w:jc w:val="center"/>
              <w:rPr>
                <w:rFonts w:ascii="仿宋_GB2312" w:eastAsia="仿宋_GB2312" w:cs="仿宋_GB2312"/>
                <w:color w:val="000000"/>
                <w:sz w:val="18"/>
                <w:szCs w:val="18"/>
              </w:rPr>
            </w:pPr>
          </w:p>
        </w:tc>
        <w:tc>
          <w:tcPr>
            <w:tcW w:w="171" w:type="pct"/>
            <w:tcBorders>
              <w:top w:val="nil"/>
              <w:left w:val="nil"/>
              <w:bottom w:val="single" w:color="000000" w:sz="8" w:space="0"/>
              <w:right w:val="single" w:color="000000" w:sz="8" w:space="0"/>
            </w:tcBorders>
            <w:shd w:val="clear" w:color="auto" w:fill="auto"/>
            <w:vAlign w:val="center"/>
          </w:tcPr>
          <w:p>
            <w:pPr>
              <w:jc w:val="center"/>
              <w:rPr>
                <w:rFonts w:ascii="仿宋_GB2312" w:eastAsia="仿宋_GB2312" w:cs="仿宋_GB2312"/>
                <w:color w:val="000000"/>
                <w:sz w:val="18"/>
                <w:szCs w:val="18"/>
              </w:rPr>
            </w:pPr>
          </w:p>
        </w:tc>
        <w:tc>
          <w:tcPr>
            <w:tcW w:w="252" w:type="pc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2145</w:t>
            </w:r>
          </w:p>
        </w:tc>
        <w:tc>
          <w:tcPr>
            <w:tcW w:w="113" w:type="pct"/>
            <w:tcBorders>
              <w:top w:val="nil"/>
              <w:left w:val="nil"/>
              <w:bottom w:val="single" w:color="000000" w:sz="8" w:space="0"/>
              <w:right w:val="single" w:color="000000" w:sz="8" w:space="0"/>
            </w:tcBorders>
            <w:shd w:val="clear" w:color="auto" w:fill="auto"/>
            <w:vAlign w:val="center"/>
          </w:tcPr>
          <w:p>
            <w:pPr>
              <w:jc w:val="center"/>
              <w:rPr>
                <w:rFonts w:ascii="仿宋_GB2312" w:eastAsia="仿宋_GB2312" w:cs="仿宋_GB2312"/>
                <w:color w:val="000000"/>
                <w:sz w:val="18"/>
                <w:szCs w:val="18"/>
              </w:rPr>
            </w:pPr>
          </w:p>
        </w:tc>
        <w:tc>
          <w:tcPr>
            <w:tcW w:w="144" w:type="pct"/>
            <w:tcBorders>
              <w:top w:val="nil"/>
              <w:left w:val="nil"/>
              <w:bottom w:val="single" w:color="000000" w:sz="8" w:space="0"/>
              <w:right w:val="single" w:color="000000" w:sz="8" w:space="0"/>
            </w:tcBorders>
            <w:shd w:val="clear" w:color="auto" w:fill="auto"/>
            <w:vAlign w:val="center"/>
          </w:tcPr>
          <w:p>
            <w:pPr>
              <w:jc w:val="center"/>
              <w:rPr>
                <w:rFonts w:ascii="仿宋_GB2312" w:eastAsia="仿宋_GB2312" w:cs="仿宋_GB2312"/>
                <w:color w:val="000000"/>
                <w:sz w:val="18"/>
                <w:szCs w:val="18"/>
              </w:rPr>
            </w:pPr>
          </w:p>
        </w:tc>
        <w:tc>
          <w:tcPr>
            <w:tcW w:w="103" w:type="pct"/>
            <w:tcBorders>
              <w:top w:val="nil"/>
              <w:left w:val="nil"/>
              <w:bottom w:val="single" w:color="000000" w:sz="8" w:space="0"/>
              <w:right w:val="single" w:color="000000" w:sz="8" w:space="0"/>
            </w:tcBorders>
            <w:shd w:val="clear" w:color="auto" w:fill="auto"/>
            <w:vAlign w:val="center"/>
          </w:tcPr>
          <w:p>
            <w:pPr>
              <w:jc w:val="center"/>
              <w:rPr>
                <w:rFonts w:ascii="仿宋_GB2312" w:eastAsia="仿宋_GB2312" w:cs="仿宋_GB2312"/>
                <w:color w:val="000000"/>
                <w:sz w:val="18"/>
                <w:szCs w:val="18"/>
              </w:rPr>
            </w:pPr>
          </w:p>
        </w:tc>
        <w:tc>
          <w:tcPr>
            <w:tcW w:w="180" w:type="pct"/>
            <w:vMerge w:val="restart"/>
            <w:tcBorders>
              <w:top w:val="single" w:color="auto" w:sz="4" w:space="0"/>
              <w:left w:val="single" w:color="000000" w:sz="8" w:space="0"/>
              <w:bottom w:val="single" w:color="auto" w:sz="4" w:space="0"/>
              <w:right w:val="nil"/>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24" w:type="pct"/>
            <w:vMerge w:val="restart"/>
            <w:tcBorders>
              <w:top w:val="single" w:color="auto" w:sz="4" w:space="0"/>
              <w:left w:val="single" w:color="000000" w:sz="8" w:space="0"/>
              <w:bottom w:val="single" w:color="auto" w:sz="4"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60</w:t>
            </w:r>
          </w:p>
        </w:tc>
        <w:tc>
          <w:tcPr>
            <w:tcW w:w="229" w:type="pct"/>
            <w:vMerge w:val="restart"/>
            <w:tcBorders>
              <w:top w:val="single" w:color="auto" w:sz="4" w:space="0"/>
              <w:left w:val="nil"/>
              <w:bottom w:val="single" w:color="auto" w:sz="4" w:space="0"/>
              <w:right w:val="nil"/>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 xml:space="preserve">106 </w:t>
            </w:r>
          </w:p>
        </w:tc>
        <w:tc>
          <w:tcPr>
            <w:tcW w:w="191" w:type="pct"/>
            <w:vMerge w:val="restart"/>
            <w:tcBorders>
              <w:top w:val="single" w:color="auto" w:sz="4" w:space="0"/>
              <w:left w:val="single" w:color="000000" w:sz="8" w:space="0"/>
              <w:bottom w:val="single" w:color="auto" w:sz="4"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 xml:space="preserve">44 </w:t>
            </w:r>
          </w:p>
        </w:tc>
        <w:tc>
          <w:tcPr>
            <w:tcW w:w="275" w:type="pct"/>
            <w:vMerge w:val="restart"/>
            <w:tcBorders>
              <w:top w:val="single" w:color="auto" w:sz="4" w:space="0"/>
              <w:left w:val="nil"/>
              <w:bottom w:val="single" w:color="auto" w:sz="4"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 xml:space="preserve">210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26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tc>
        <w:tc>
          <w:tcPr>
            <w:tcW w:w="23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tc>
        <w:tc>
          <w:tcPr>
            <w:tcW w:w="757" w:type="pct"/>
            <w:tcBorders>
              <w:top w:val="nil"/>
              <w:left w:val="nil"/>
              <w:bottom w:val="single" w:color="auto" w:sz="4" w:space="0"/>
              <w:right w:val="single" w:color="000000" w:sz="8" w:space="0"/>
            </w:tcBorders>
            <w:shd w:val="clear" w:color="auto" w:fill="auto"/>
            <w:noWrap/>
            <w:vAlign w:val="center"/>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这条推送里，藏着各区水务海洋人对您的元宵节祝福！</w:t>
            </w:r>
          </w:p>
        </w:tc>
        <w:tc>
          <w:tcPr>
            <w:tcW w:w="229" w:type="pct"/>
            <w:tcBorders>
              <w:top w:val="nil"/>
              <w:left w:val="nil"/>
              <w:bottom w:val="single" w:color="auto" w:sz="4"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4" w:type="pct"/>
            <w:tcBorders>
              <w:top w:val="nil"/>
              <w:left w:val="nil"/>
              <w:bottom w:val="single" w:color="auto" w:sz="4"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1289</w:t>
            </w:r>
          </w:p>
        </w:tc>
        <w:tc>
          <w:tcPr>
            <w:tcW w:w="247" w:type="pct"/>
            <w:tcBorders>
              <w:top w:val="nil"/>
              <w:left w:val="nil"/>
              <w:bottom w:val="single" w:color="auto" w:sz="4"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206</w:t>
            </w:r>
          </w:p>
        </w:tc>
        <w:tc>
          <w:tcPr>
            <w:tcW w:w="172" w:type="pct"/>
            <w:tcBorders>
              <w:top w:val="nil"/>
              <w:left w:val="nil"/>
              <w:bottom w:val="single" w:color="auto" w:sz="4"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46</w:t>
            </w:r>
          </w:p>
        </w:tc>
        <w:tc>
          <w:tcPr>
            <w:tcW w:w="180" w:type="pct"/>
            <w:tcBorders>
              <w:top w:val="nil"/>
              <w:left w:val="nil"/>
              <w:bottom w:val="single" w:color="auto" w:sz="4"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32</w:t>
            </w:r>
          </w:p>
        </w:tc>
        <w:tc>
          <w:tcPr>
            <w:tcW w:w="151" w:type="pct"/>
            <w:tcBorders>
              <w:top w:val="nil"/>
              <w:left w:val="nil"/>
              <w:bottom w:val="single" w:color="auto" w:sz="4"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24" w:type="pct"/>
            <w:tcBorders>
              <w:top w:val="nil"/>
              <w:left w:val="nil"/>
              <w:bottom w:val="single" w:color="auto" w:sz="4" w:space="0"/>
              <w:right w:val="single" w:color="000000" w:sz="8" w:space="0"/>
            </w:tcBorders>
            <w:shd w:val="clear" w:color="auto" w:fill="auto"/>
            <w:vAlign w:val="center"/>
          </w:tcPr>
          <w:p>
            <w:pPr>
              <w:jc w:val="center"/>
              <w:rPr>
                <w:rFonts w:ascii="仿宋_GB2312" w:eastAsia="仿宋_GB2312" w:cs="仿宋_GB2312"/>
                <w:color w:val="000000"/>
                <w:sz w:val="18"/>
                <w:szCs w:val="18"/>
              </w:rPr>
            </w:pPr>
          </w:p>
        </w:tc>
        <w:tc>
          <w:tcPr>
            <w:tcW w:w="202" w:type="pct"/>
            <w:tcBorders>
              <w:top w:val="nil"/>
              <w:left w:val="nil"/>
              <w:bottom w:val="single" w:color="auto" w:sz="4" w:space="0"/>
              <w:right w:val="single" w:color="000000" w:sz="8" w:space="0"/>
            </w:tcBorders>
            <w:shd w:val="clear" w:color="auto" w:fill="auto"/>
            <w:vAlign w:val="center"/>
          </w:tcPr>
          <w:p>
            <w:pPr>
              <w:jc w:val="center"/>
              <w:rPr>
                <w:rFonts w:ascii="仿宋_GB2312" w:eastAsia="仿宋_GB2312" w:cs="仿宋_GB2312"/>
                <w:color w:val="000000"/>
                <w:sz w:val="18"/>
                <w:szCs w:val="18"/>
              </w:rPr>
            </w:pPr>
          </w:p>
        </w:tc>
        <w:tc>
          <w:tcPr>
            <w:tcW w:w="185" w:type="pct"/>
            <w:tcBorders>
              <w:top w:val="nil"/>
              <w:left w:val="nil"/>
              <w:bottom w:val="single" w:color="auto" w:sz="4" w:space="0"/>
              <w:right w:val="single" w:color="000000" w:sz="8" w:space="0"/>
            </w:tcBorders>
            <w:shd w:val="clear" w:color="auto" w:fill="auto"/>
            <w:vAlign w:val="center"/>
          </w:tcPr>
          <w:p>
            <w:pPr>
              <w:jc w:val="center"/>
              <w:rPr>
                <w:rFonts w:ascii="仿宋_GB2312" w:eastAsia="仿宋_GB2312" w:cs="仿宋_GB2312"/>
                <w:color w:val="000000"/>
                <w:sz w:val="18"/>
                <w:szCs w:val="18"/>
              </w:rPr>
            </w:pPr>
          </w:p>
        </w:tc>
        <w:tc>
          <w:tcPr>
            <w:tcW w:w="171" w:type="pct"/>
            <w:tcBorders>
              <w:top w:val="nil"/>
              <w:left w:val="nil"/>
              <w:bottom w:val="single" w:color="auto" w:sz="4" w:space="0"/>
              <w:right w:val="single" w:color="000000" w:sz="8" w:space="0"/>
            </w:tcBorders>
            <w:shd w:val="clear" w:color="auto" w:fill="auto"/>
            <w:vAlign w:val="center"/>
          </w:tcPr>
          <w:p>
            <w:pPr>
              <w:jc w:val="center"/>
              <w:rPr>
                <w:rFonts w:ascii="仿宋_GB2312" w:eastAsia="仿宋_GB2312" w:cs="仿宋_GB2312"/>
                <w:color w:val="000000"/>
                <w:sz w:val="18"/>
                <w:szCs w:val="18"/>
              </w:rPr>
            </w:pPr>
          </w:p>
        </w:tc>
        <w:tc>
          <w:tcPr>
            <w:tcW w:w="252" w:type="pct"/>
            <w:tcBorders>
              <w:top w:val="nil"/>
              <w:left w:val="nil"/>
              <w:bottom w:val="single" w:color="auto" w:sz="4" w:space="0"/>
              <w:right w:val="single" w:color="000000" w:sz="8" w:space="0"/>
            </w:tcBorders>
            <w:shd w:val="clear" w:color="auto" w:fill="auto"/>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2423</w:t>
            </w:r>
          </w:p>
        </w:tc>
        <w:tc>
          <w:tcPr>
            <w:tcW w:w="113" w:type="pct"/>
            <w:tcBorders>
              <w:top w:val="nil"/>
              <w:left w:val="nil"/>
              <w:bottom w:val="single" w:color="auto" w:sz="4"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144" w:type="pct"/>
            <w:tcBorders>
              <w:top w:val="nil"/>
              <w:left w:val="nil"/>
              <w:bottom w:val="single" w:color="auto" w:sz="4"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103" w:type="pct"/>
            <w:tcBorders>
              <w:top w:val="nil"/>
              <w:left w:val="nil"/>
              <w:bottom w:val="single" w:color="auto" w:sz="4"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180" w:type="pct"/>
            <w:vMerge w:val="continue"/>
            <w:tcBorders>
              <w:top w:val="single" w:color="auto" w:sz="4" w:space="0"/>
              <w:left w:val="single" w:color="000000" w:sz="8" w:space="0"/>
              <w:bottom w:val="single" w:color="auto" w:sz="4" w:space="0"/>
              <w:right w:val="nil"/>
            </w:tcBorders>
            <w:shd w:val="clear" w:color="auto" w:fill="auto"/>
            <w:noWrap/>
            <w:vAlign w:val="center"/>
          </w:tcPr>
          <w:p/>
        </w:tc>
        <w:tc>
          <w:tcPr>
            <w:tcW w:w="224"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229" w:type="pct"/>
            <w:vMerge w:val="continue"/>
            <w:tcBorders>
              <w:top w:val="single" w:color="auto" w:sz="4" w:space="0"/>
              <w:left w:val="nil"/>
              <w:bottom w:val="single" w:color="auto" w:sz="4" w:space="0"/>
              <w:right w:val="nil"/>
            </w:tcBorders>
            <w:shd w:val="clear" w:color="auto" w:fill="auto"/>
            <w:noWrap/>
            <w:vAlign w:val="center"/>
          </w:tcPr>
          <w:p/>
        </w:tc>
        <w:tc>
          <w:tcPr>
            <w:tcW w:w="191"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275" w:type="pct"/>
            <w:vMerge w:val="continue"/>
            <w:tcBorders>
              <w:top w:val="single" w:color="auto" w:sz="4" w:space="0"/>
              <w:left w:val="nil"/>
              <w:bottom w:val="single" w:color="auto" w:sz="4" w:space="0"/>
              <w:right w:val="single" w:color="000000" w:sz="8" w:space="0"/>
            </w:tcBorders>
            <w:shd w:val="clear" w:color="auto" w:fill="auto"/>
            <w:noWrap/>
            <w:vAlign w:val="center"/>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26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tc>
        <w:tc>
          <w:tcPr>
            <w:tcW w:w="232" w:type="pct"/>
            <w:vMerge w:val="continue"/>
            <w:tcBorders>
              <w:top w:val="single" w:color="000000" w:sz="8" w:space="0"/>
              <w:left w:val="single" w:color="000000" w:sz="8" w:space="0"/>
              <w:bottom w:val="single" w:color="000000" w:sz="8" w:space="0"/>
              <w:right w:val="single" w:color="auto" w:sz="4" w:space="0"/>
            </w:tcBorders>
            <w:shd w:val="clear" w:color="auto" w:fill="auto"/>
            <w:noWrap/>
            <w:vAlign w:val="center"/>
          </w:tcPr>
          <w:p/>
        </w:tc>
        <w:tc>
          <w:tcPr>
            <w:tcW w:w="757"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亲水行丨亲水踏青可以有！16区美丽幸福河湖打卡点，邀你共赴水之旅</w:t>
            </w:r>
            <w:del w:id="19945" w:author="文印室" w:date="2024-03-26T11:13:45Z">
              <w:r>
                <w:rPr>
                  <w:rFonts w:hint="eastAsia" w:asciiTheme="majorEastAsia" w:hAnsiTheme="majorEastAsia" w:eastAsiaTheme="majorEastAsia" w:cstheme="majorEastAsia"/>
                  <w:color w:val="000000"/>
                  <w:kern w:val="0"/>
                  <w:sz w:val="18"/>
                  <w:szCs w:val="18"/>
                  <w:rPrChange w:id="19946" w:author="文印室" w:date="2024-03-26T11:30:36Z">
                    <w:rPr>
                      <w:rFonts w:hint="eastAsia" w:ascii="仿宋_GB2312" w:eastAsia="仿宋_GB2312" w:cs="仿宋_GB2312"/>
                      <w:color w:val="000000"/>
                      <w:kern w:val="0"/>
                      <w:sz w:val="18"/>
                      <w:szCs w:val="18"/>
                    </w:rPr>
                  </w:rPrChange>
                </w:rPr>
                <w:delText>~</w:delText>
              </w:r>
            </w:del>
            <w:ins w:id="19948" w:author="文印室" w:date="2024-03-26T11:13:45Z">
              <w:r>
                <w:rPr>
                  <w:rFonts w:hint="eastAsia" w:asciiTheme="majorEastAsia" w:hAnsiTheme="majorEastAsia" w:eastAsiaTheme="majorEastAsia" w:cstheme="majorEastAsia"/>
                  <w:color w:val="000000"/>
                  <w:kern w:val="0"/>
                  <w:sz w:val="18"/>
                  <w:szCs w:val="18"/>
                  <w:lang w:eastAsia="zh-CN"/>
                  <w:rPrChange w:id="19949" w:author="文印室" w:date="2024-03-26T11:30:36Z">
                    <w:rPr>
                      <w:rFonts w:hint="eastAsia" w:ascii="仿宋_GB2312" w:eastAsia="仿宋_GB2312" w:cs="仿宋_GB2312"/>
                      <w:color w:val="000000"/>
                      <w:kern w:val="0"/>
                      <w:sz w:val="18"/>
                      <w:szCs w:val="18"/>
                      <w:lang w:eastAsia="zh-CN"/>
                    </w:rPr>
                  </w:rPrChange>
                </w:rPr>
                <w:t>~</w:t>
              </w:r>
            </w:ins>
            <w:r>
              <w:rPr>
                <w:rFonts w:hint="eastAsia" w:ascii="仿宋_GB2312" w:eastAsia="仿宋_GB2312" w:cs="仿宋_GB2312"/>
                <w:color w:val="000000"/>
                <w:kern w:val="0"/>
                <w:sz w:val="18"/>
                <w:szCs w:val="18"/>
              </w:rPr>
              <w:t>黄浦区苏州河篇</w:t>
            </w:r>
          </w:p>
        </w:tc>
        <w:tc>
          <w:tcPr>
            <w:tcW w:w="22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275</w:t>
            </w:r>
          </w:p>
        </w:tc>
        <w:tc>
          <w:tcPr>
            <w:tcW w:w="247"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98</w:t>
            </w:r>
          </w:p>
        </w:tc>
        <w:tc>
          <w:tcPr>
            <w:tcW w:w="17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36</w:t>
            </w:r>
          </w:p>
        </w:tc>
        <w:tc>
          <w:tcPr>
            <w:tcW w:w="18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5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24"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eastAsia="仿宋_GB2312" w:cs="仿宋_GB2312"/>
                <w:color w:val="000000"/>
                <w:sz w:val="18"/>
                <w:szCs w:val="18"/>
              </w:rPr>
            </w:pPr>
          </w:p>
        </w:tc>
        <w:tc>
          <w:tcPr>
            <w:tcW w:w="202"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eastAsia="仿宋_GB2312" w:cs="仿宋_GB2312"/>
                <w:color w:val="000000"/>
                <w:sz w:val="18"/>
                <w:szCs w:val="18"/>
              </w:rPr>
            </w:pPr>
          </w:p>
        </w:tc>
        <w:tc>
          <w:tcPr>
            <w:tcW w:w="185"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eastAsia="仿宋_GB2312" w:cs="仿宋_GB2312"/>
                <w:color w:val="000000"/>
                <w:sz w:val="18"/>
                <w:szCs w:val="18"/>
              </w:rPr>
            </w:pPr>
          </w:p>
        </w:tc>
        <w:tc>
          <w:tcPr>
            <w:tcW w:w="171"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eastAsia="仿宋_GB2312" w:cs="仿宋_GB2312"/>
                <w:color w:val="000000"/>
                <w:sz w:val="18"/>
                <w:szCs w:val="18"/>
              </w:rPr>
            </w:pPr>
          </w:p>
        </w:tc>
        <w:tc>
          <w:tcPr>
            <w:tcW w:w="25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3194</w:t>
            </w:r>
          </w:p>
        </w:tc>
        <w:tc>
          <w:tcPr>
            <w:tcW w:w="113"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4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03"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0" w:type="pct"/>
            <w:vMerge w:val="continue"/>
            <w:tcBorders>
              <w:top w:val="single" w:color="auto" w:sz="4" w:space="0"/>
              <w:left w:val="single" w:color="auto" w:sz="4" w:space="0"/>
              <w:bottom w:val="single" w:color="auto" w:sz="4" w:space="0"/>
              <w:right w:val="nil"/>
            </w:tcBorders>
            <w:shd w:val="clear" w:color="auto" w:fill="auto"/>
            <w:noWrap/>
            <w:vAlign w:val="center"/>
          </w:tcPr>
          <w:p/>
        </w:tc>
        <w:tc>
          <w:tcPr>
            <w:tcW w:w="224"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229" w:type="pct"/>
            <w:vMerge w:val="continue"/>
            <w:tcBorders>
              <w:top w:val="single" w:color="auto" w:sz="4" w:space="0"/>
              <w:left w:val="nil"/>
              <w:bottom w:val="single" w:color="auto" w:sz="4" w:space="0"/>
              <w:right w:val="nil"/>
            </w:tcBorders>
            <w:shd w:val="clear" w:color="auto" w:fill="auto"/>
            <w:noWrap/>
            <w:vAlign w:val="center"/>
          </w:tcPr>
          <w:p/>
        </w:tc>
        <w:tc>
          <w:tcPr>
            <w:tcW w:w="191"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275" w:type="pct"/>
            <w:vMerge w:val="continue"/>
            <w:tcBorders>
              <w:top w:val="single" w:color="auto" w:sz="4" w:space="0"/>
              <w:left w:val="nil"/>
              <w:bottom w:val="single" w:color="auto" w:sz="4" w:space="0"/>
              <w:right w:val="single" w:color="000000" w:sz="8" w:space="0"/>
            </w:tcBorders>
            <w:shd w:val="clear" w:color="auto" w:fill="auto"/>
            <w:noWrap/>
            <w:vAlign w:val="center"/>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26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tc>
        <w:tc>
          <w:tcPr>
            <w:tcW w:w="232" w:type="pct"/>
            <w:vMerge w:val="continue"/>
            <w:tcBorders>
              <w:top w:val="single" w:color="000000" w:sz="8" w:space="0"/>
              <w:left w:val="single" w:color="000000" w:sz="8" w:space="0"/>
              <w:bottom w:val="single" w:color="000000" w:sz="8" w:space="0"/>
              <w:right w:val="single" w:color="auto" w:sz="4" w:space="0"/>
            </w:tcBorders>
            <w:shd w:val="clear" w:color="auto" w:fill="auto"/>
            <w:noWrap/>
            <w:vAlign w:val="center"/>
          </w:tcPr>
          <w:p/>
        </w:tc>
        <w:tc>
          <w:tcPr>
            <w:tcW w:w="757"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江河“沪”海可亲可近丨黄浦区这些“高颜值”滨水空间等你来拍！</w:t>
            </w:r>
          </w:p>
        </w:tc>
        <w:tc>
          <w:tcPr>
            <w:tcW w:w="22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148</w:t>
            </w:r>
          </w:p>
        </w:tc>
        <w:tc>
          <w:tcPr>
            <w:tcW w:w="247"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7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w:t>
            </w:r>
          </w:p>
        </w:tc>
        <w:tc>
          <w:tcPr>
            <w:tcW w:w="18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w:t>
            </w:r>
          </w:p>
        </w:tc>
        <w:tc>
          <w:tcPr>
            <w:tcW w:w="151"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24"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仿宋_GB2312" w:eastAsia="仿宋_GB2312" w:cs="仿宋_GB2312"/>
                <w:color w:val="000000"/>
                <w:sz w:val="18"/>
                <w:szCs w:val="18"/>
              </w:rPr>
            </w:pPr>
          </w:p>
        </w:tc>
        <w:tc>
          <w:tcPr>
            <w:tcW w:w="202"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仿宋_GB2312" w:eastAsia="仿宋_GB2312" w:cs="仿宋_GB2312"/>
                <w:color w:val="000000"/>
                <w:sz w:val="18"/>
                <w:szCs w:val="18"/>
              </w:rPr>
            </w:pPr>
          </w:p>
        </w:tc>
        <w:tc>
          <w:tcPr>
            <w:tcW w:w="185"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仿宋_GB2312" w:eastAsia="仿宋_GB2312" w:cs="仿宋_GB2312"/>
                <w:color w:val="000000"/>
                <w:sz w:val="18"/>
                <w:szCs w:val="18"/>
              </w:rPr>
            </w:pPr>
          </w:p>
        </w:tc>
        <w:tc>
          <w:tcPr>
            <w:tcW w:w="171"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仿宋_GB2312" w:eastAsia="仿宋_GB2312" w:cs="仿宋_GB2312"/>
                <w:color w:val="000000"/>
                <w:sz w:val="18"/>
                <w:szCs w:val="18"/>
              </w:rPr>
            </w:pPr>
          </w:p>
        </w:tc>
        <w:tc>
          <w:tcPr>
            <w:tcW w:w="25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6291</w:t>
            </w:r>
          </w:p>
        </w:tc>
        <w:tc>
          <w:tcPr>
            <w:tcW w:w="113"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仿宋_GB2312" w:eastAsia="仿宋_GB2312" w:cs="仿宋_GB2312"/>
                <w:color w:val="000000"/>
                <w:sz w:val="18"/>
                <w:szCs w:val="18"/>
              </w:rPr>
            </w:pPr>
          </w:p>
        </w:tc>
        <w:tc>
          <w:tcPr>
            <w:tcW w:w="144"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仿宋_GB2312" w:eastAsia="仿宋_GB2312" w:cs="仿宋_GB2312"/>
                <w:color w:val="000000"/>
                <w:sz w:val="18"/>
                <w:szCs w:val="18"/>
              </w:rPr>
            </w:pPr>
          </w:p>
        </w:tc>
        <w:tc>
          <w:tcPr>
            <w:tcW w:w="103"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仿宋_GB2312" w:eastAsia="仿宋_GB2312" w:cs="仿宋_GB2312"/>
                <w:color w:val="000000"/>
                <w:sz w:val="18"/>
                <w:szCs w:val="18"/>
              </w:rPr>
            </w:pPr>
          </w:p>
        </w:tc>
        <w:tc>
          <w:tcPr>
            <w:tcW w:w="180" w:type="pct"/>
            <w:vMerge w:val="continue"/>
            <w:tcBorders>
              <w:top w:val="single" w:color="auto" w:sz="4" w:space="0"/>
              <w:left w:val="single" w:color="auto" w:sz="4" w:space="0"/>
              <w:bottom w:val="single" w:color="auto" w:sz="4" w:space="0"/>
              <w:right w:val="nil"/>
            </w:tcBorders>
            <w:shd w:val="clear" w:color="auto" w:fill="auto"/>
            <w:noWrap/>
            <w:vAlign w:val="center"/>
          </w:tcPr>
          <w:p/>
        </w:tc>
        <w:tc>
          <w:tcPr>
            <w:tcW w:w="224"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229" w:type="pct"/>
            <w:vMerge w:val="continue"/>
            <w:tcBorders>
              <w:top w:val="single" w:color="auto" w:sz="4" w:space="0"/>
              <w:left w:val="nil"/>
              <w:bottom w:val="single" w:color="auto" w:sz="4" w:space="0"/>
              <w:right w:val="nil"/>
            </w:tcBorders>
            <w:shd w:val="clear" w:color="auto" w:fill="auto"/>
            <w:noWrap/>
            <w:vAlign w:val="center"/>
          </w:tcPr>
          <w:p/>
        </w:tc>
        <w:tc>
          <w:tcPr>
            <w:tcW w:w="191"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275" w:type="pct"/>
            <w:vMerge w:val="continue"/>
            <w:tcBorders>
              <w:top w:val="single" w:color="auto" w:sz="4" w:space="0"/>
              <w:left w:val="nil"/>
              <w:bottom w:val="single" w:color="auto" w:sz="4" w:space="0"/>
              <w:right w:val="single" w:color="000000" w:sz="8" w:space="0"/>
            </w:tcBorders>
            <w:shd w:val="clear" w:color="auto" w:fill="auto"/>
            <w:noWrap/>
            <w:vAlign w:val="center"/>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263" w:type="pct"/>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静安区水务局</w:t>
            </w:r>
          </w:p>
        </w:tc>
        <w:tc>
          <w:tcPr>
            <w:tcW w:w="232" w:type="pct"/>
            <w:vMerge w:val="restart"/>
            <w:tcBorders>
              <w:top w:val="single" w:color="000000" w:sz="8" w:space="0"/>
              <w:left w:val="single" w:color="000000" w:sz="8" w:space="0"/>
              <w:bottom w:val="single" w:color="000000" w:sz="8"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9</w:t>
            </w:r>
          </w:p>
        </w:tc>
        <w:tc>
          <w:tcPr>
            <w:tcW w:w="757" w:type="pct"/>
            <w:tcBorders>
              <w:top w:val="single" w:color="auto" w:sz="4" w:space="0"/>
              <w:left w:val="single" w:color="auto" w:sz="4" w:space="0"/>
              <w:bottom w:val="single" w:color="auto" w:sz="4" w:space="0"/>
              <w:right w:val="single" w:color="000000" w:sz="8" w:space="0"/>
            </w:tcBorders>
            <w:shd w:val="clear" w:color="auto" w:fill="auto"/>
            <w:noWrap/>
            <w:vAlign w:val="center"/>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云赏河湖 | 水静民安，河河美美——蚂蚁浜</w:t>
            </w:r>
          </w:p>
        </w:tc>
        <w:tc>
          <w:tcPr>
            <w:tcW w:w="229" w:type="pct"/>
            <w:tcBorders>
              <w:top w:val="single" w:color="auto" w:sz="4" w:space="0"/>
              <w:left w:val="nil"/>
              <w:bottom w:val="single" w:color="auto" w:sz="4"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4" w:type="pct"/>
            <w:tcBorders>
              <w:top w:val="single" w:color="auto" w:sz="4" w:space="0"/>
              <w:left w:val="nil"/>
              <w:bottom w:val="single" w:color="auto" w:sz="4"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3166</w:t>
            </w:r>
          </w:p>
        </w:tc>
        <w:tc>
          <w:tcPr>
            <w:tcW w:w="247" w:type="pct"/>
            <w:tcBorders>
              <w:top w:val="single" w:color="auto" w:sz="4" w:space="0"/>
              <w:left w:val="nil"/>
              <w:bottom w:val="single" w:color="auto" w:sz="4"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72" w:type="pct"/>
            <w:tcBorders>
              <w:top w:val="single" w:color="auto" w:sz="4" w:space="0"/>
              <w:left w:val="nil"/>
              <w:bottom w:val="single" w:color="auto" w:sz="4"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34</w:t>
            </w:r>
          </w:p>
        </w:tc>
        <w:tc>
          <w:tcPr>
            <w:tcW w:w="180" w:type="pct"/>
            <w:tcBorders>
              <w:top w:val="single" w:color="auto" w:sz="4" w:space="0"/>
              <w:left w:val="nil"/>
              <w:bottom w:val="single" w:color="auto" w:sz="4"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18</w:t>
            </w:r>
          </w:p>
        </w:tc>
        <w:tc>
          <w:tcPr>
            <w:tcW w:w="151" w:type="pct"/>
            <w:tcBorders>
              <w:top w:val="single" w:color="auto" w:sz="4" w:space="0"/>
              <w:left w:val="nil"/>
              <w:bottom w:val="single" w:color="auto" w:sz="4"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24" w:type="pct"/>
            <w:tcBorders>
              <w:top w:val="single" w:color="auto" w:sz="4" w:space="0"/>
              <w:left w:val="nil"/>
              <w:bottom w:val="single" w:color="auto" w:sz="4" w:space="0"/>
              <w:right w:val="single" w:color="000000" w:sz="8" w:space="0"/>
            </w:tcBorders>
            <w:shd w:val="clear" w:color="auto" w:fill="auto"/>
            <w:vAlign w:val="center"/>
          </w:tcPr>
          <w:p>
            <w:pPr>
              <w:jc w:val="center"/>
              <w:rPr>
                <w:rFonts w:ascii="仿宋_GB2312" w:eastAsia="仿宋_GB2312" w:cs="仿宋_GB2312"/>
                <w:color w:val="000000"/>
                <w:sz w:val="18"/>
                <w:szCs w:val="18"/>
              </w:rPr>
            </w:pPr>
          </w:p>
        </w:tc>
        <w:tc>
          <w:tcPr>
            <w:tcW w:w="202" w:type="pct"/>
            <w:tcBorders>
              <w:top w:val="single" w:color="auto" w:sz="4" w:space="0"/>
              <w:left w:val="nil"/>
              <w:bottom w:val="single" w:color="auto" w:sz="4" w:space="0"/>
              <w:right w:val="single" w:color="000000" w:sz="8" w:space="0"/>
            </w:tcBorders>
            <w:shd w:val="clear" w:color="auto" w:fill="auto"/>
            <w:vAlign w:val="center"/>
          </w:tcPr>
          <w:p>
            <w:pPr>
              <w:jc w:val="center"/>
              <w:rPr>
                <w:rFonts w:ascii="仿宋_GB2312" w:eastAsia="仿宋_GB2312" w:cs="仿宋_GB2312"/>
                <w:color w:val="000000"/>
                <w:sz w:val="18"/>
                <w:szCs w:val="18"/>
              </w:rPr>
            </w:pPr>
          </w:p>
        </w:tc>
        <w:tc>
          <w:tcPr>
            <w:tcW w:w="185" w:type="pct"/>
            <w:tcBorders>
              <w:top w:val="single" w:color="auto" w:sz="4" w:space="0"/>
              <w:left w:val="nil"/>
              <w:bottom w:val="single" w:color="auto" w:sz="4" w:space="0"/>
              <w:right w:val="single" w:color="000000" w:sz="8" w:space="0"/>
            </w:tcBorders>
            <w:shd w:val="clear" w:color="auto" w:fill="auto"/>
            <w:vAlign w:val="center"/>
          </w:tcPr>
          <w:p>
            <w:pPr>
              <w:jc w:val="center"/>
              <w:rPr>
                <w:rFonts w:ascii="仿宋_GB2312" w:eastAsia="仿宋_GB2312" w:cs="仿宋_GB2312"/>
                <w:color w:val="000000"/>
                <w:sz w:val="18"/>
                <w:szCs w:val="18"/>
              </w:rPr>
            </w:pPr>
          </w:p>
        </w:tc>
        <w:tc>
          <w:tcPr>
            <w:tcW w:w="171" w:type="pct"/>
            <w:tcBorders>
              <w:top w:val="single" w:color="auto" w:sz="4" w:space="0"/>
              <w:left w:val="nil"/>
              <w:bottom w:val="single" w:color="auto" w:sz="4" w:space="0"/>
              <w:right w:val="single" w:color="000000" w:sz="8" w:space="0"/>
            </w:tcBorders>
            <w:shd w:val="clear" w:color="auto" w:fill="auto"/>
            <w:vAlign w:val="center"/>
          </w:tcPr>
          <w:p>
            <w:pPr>
              <w:jc w:val="center"/>
              <w:rPr>
                <w:rFonts w:ascii="仿宋_GB2312" w:eastAsia="仿宋_GB2312" w:cs="仿宋_GB2312"/>
                <w:color w:val="000000"/>
                <w:sz w:val="18"/>
                <w:szCs w:val="18"/>
              </w:rPr>
            </w:pPr>
          </w:p>
        </w:tc>
        <w:tc>
          <w:tcPr>
            <w:tcW w:w="252" w:type="pct"/>
            <w:tcBorders>
              <w:top w:val="single" w:color="auto" w:sz="4" w:space="0"/>
              <w:left w:val="nil"/>
              <w:bottom w:val="single" w:color="auto" w:sz="4" w:space="0"/>
              <w:right w:val="single" w:color="000000" w:sz="8" w:space="0"/>
            </w:tcBorders>
            <w:shd w:val="clear" w:color="auto" w:fill="auto"/>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5224</w:t>
            </w:r>
          </w:p>
        </w:tc>
        <w:tc>
          <w:tcPr>
            <w:tcW w:w="113" w:type="pct"/>
            <w:tcBorders>
              <w:top w:val="single" w:color="auto" w:sz="4" w:space="0"/>
              <w:left w:val="nil"/>
              <w:bottom w:val="single" w:color="auto" w:sz="4" w:space="0"/>
              <w:right w:val="single" w:color="000000" w:sz="8" w:space="0"/>
            </w:tcBorders>
            <w:shd w:val="clear" w:color="auto" w:fill="auto"/>
            <w:vAlign w:val="center"/>
          </w:tcPr>
          <w:p>
            <w:pPr>
              <w:jc w:val="center"/>
              <w:rPr>
                <w:rFonts w:ascii="仿宋_GB2312" w:eastAsia="仿宋_GB2312" w:cs="仿宋_GB2312"/>
                <w:color w:val="000000"/>
                <w:sz w:val="18"/>
                <w:szCs w:val="18"/>
              </w:rPr>
            </w:pPr>
          </w:p>
        </w:tc>
        <w:tc>
          <w:tcPr>
            <w:tcW w:w="144" w:type="pct"/>
            <w:tcBorders>
              <w:top w:val="single" w:color="auto" w:sz="4" w:space="0"/>
              <w:left w:val="nil"/>
              <w:bottom w:val="single" w:color="auto" w:sz="4" w:space="0"/>
              <w:right w:val="single" w:color="000000" w:sz="8" w:space="0"/>
            </w:tcBorders>
            <w:shd w:val="clear" w:color="auto" w:fill="auto"/>
            <w:vAlign w:val="center"/>
          </w:tcPr>
          <w:p>
            <w:pPr>
              <w:jc w:val="center"/>
              <w:rPr>
                <w:rFonts w:ascii="仿宋_GB2312" w:eastAsia="仿宋_GB2312" w:cs="仿宋_GB2312"/>
                <w:color w:val="000000"/>
                <w:sz w:val="18"/>
                <w:szCs w:val="18"/>
              </w:rPr>
            </w:pPr>
          </w:p>
        </w:tc>
        <w:tc>
          <w:tcPr>
            <w:tcW w:w="103" w:type="pct"/>
            <w:tcBorders>
              <w:top w:val="single" w:color="auto" w:sz="4" w:space="0"/>
              <w:left w:val="nil"/>
              <w:bottom w:val="single" w:color="auto" w:sz="4" w:space="0"/>
              <w:right w:val="single" w:color="auto" w:sz="4" w:space="0"/>
            </w:tcBorders>
            <w:shd w:val="clear" w:color="auto" w:fill="auto"/>
            <w:vAlign w:val="center"/>
          </w:tcPr>
          <w:p>
            <w:pPr>
              <w:jc w:val="center"/>
              <w:rPr>
                <w:rFonts w:ascii="仿宋_GB2312" w:eastAsia="仿宋_GB2312" w:cs="仿宋_GB2312"/>
                <w:color w:val="000000"/>
                <w:sz w:val="18"/>
                <w:szCs w:val="18"/>
              </w:rPr>
            </w:pPr>
          </w:p>
        </w:tc>
        <w:tc>
          <w:tcPr>
            <w:tcW w:w="180" w:type="pct"/>
            <w:vMerge w:val="restart"/>
            <w:tcBorders>
              <w:top w:val="single" w:color="auto" w:sz="4" w:space="0"/>
              <w:left w:val="single" w:color="auto" w:sz="4" w:space="0"/>
              <w:bottom w:val="single" w:color="auto" w:sz="4" w:space="0"/>
              <w:right w:val="nil"/>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60</w:t>
            </w:r>
          </w:p>
        </w:tc>
        <w:tc>
          <w:tcPr>
            <w:tcW w:w="224" w:type="pct"/>
            <w:vMerge w:val="restart"/>
            <w:tcBorders>
              <w:top w:val="single" w:color="auto" w:sz="4" w:space="0"/>
              <w:left w:val="single" w:color="000000" w:sz="8" w:space="0"/>
              <w:bottom w:val="single" w:color="auto" w:sz="4"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110</w:t>
            </w:r>
          </w:p>
        </w:tc>
        <w:tc>
          <w:tcPr>
            <w:tcW w:w="229" w:type="pct"/>
            <w:vMerge w:val="restart"/>
            <w:tcBorders>
              <w:top w:val="single" w:color="auto" w:sz="4" w:space="0"/>
              <w:left w:val="nil"/>
              <w:bottom w:val="single" w:color="auto" w:sz="4" w:space="0"/>
              <w:right w:val="nil"/>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 xml:space="preserve">238 </w:t>
            </w:r>
          </w:p>
        </w:tc>
        <w:tc>
          <w:tcPr>
            <w:tcW w:w="191" w:type="pct"/>
            <w:vMerge w:val="restart"/>
            <w:tcBorders>
              <w:top w:val="single" w:color="auto" w:sz="4" w:space="0"/>
              <w:left w:val="single" w:color="000000" w:sz="8" w:space="0"/>
              <w:bottom w:val="single" w:color="auto" w:sz="4"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 xml:space="preserve">50 </w:t>
            </w:r>
          </w:p>
        </w:tc>
        <w:tc>
          <w:tcPr>
            <w:tcW w:w="275" w:type="pct"/>
            <w:vMerge w:val="restart"/>
            <w:tcBorders>
              <w:top w:val="single" w:color="auto" w:sz="4" w:space="0"/>
              <w:left w:val="nil"/>
              <w:bottom w:val="single" w:color="auto" w:sz="4"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 xml:space="preserve">458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26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tc>
        <w:tc>
          <w:tcPr>
            <w:tcW w:w="23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tc>
        <w:tc>
          <w:tcPr>
            <w:tcW w:w="757" w:type="pct"/>
            <w:tcBorders>
              <w:top w:val="single" w:color="auto" w:sz="4" w:space="0"/>
              <w:left w:val="nil"/>
              <w:bottom w:val="single" w:color="000000" w:sz="8" w:space="0"/>
              <w:right w:val="single" w:color="000000" w:sz="8" w:space="0"/>
            </w:tcBorders>
            <w:shd w:val="clear" w:color="auto" w:fill="auto"/>
            <w:noWrap/>
            <w:vAlign w:val="center"/>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云赏河湖 | 水静民安，河河美美——西泗塘</w:t>
            </w:r>
          </w:p>
        </w:tc>
        <w:tc>
          <w:tcPr>
            <w:tcW w:w="229" w:type="pct"/>
            <w:tcBorders>
              <w:top w:val="single" w:color="auto" w:sz="4" w:space="0"/>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4" w:type="pct"/>
            <w:tcBorders>
              <w:top w:val="single" w:color="auto" w:sz="4" w:space="0"/>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121</w:t>
            </w:r>
          </w:p>
        </w:tc>
        <w:tc>
          <w:tcPr>
            <w:tcW w:w="247" w:type="pct"/>
            <w:tcBorders>
              <w:top w:val="single" w:color="auto" w:sz="4" w:space="0"/>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72" w:type="pct"/>
            <w:tcBorders>
              <w:top w:val="single" w:color="auto" w:sz="4" w:space="0"/>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w:t>
            </w:r>
          </w:p>
        </w:tc>
        <w:tc>
          <w:tcPr>
            <w:tcW w:w="180" w:type="pct"/>
            <w:tcBorders>
              <w:top w:val="single" w:color="auto" w:sz="4" w:space="0"/>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w:t>
            </w:r>
          </w:p>
        </w:tc>
        <w:tc>
          <w:tcPr>
            <w:tcW w:w="151" w:type="pct"/>
            <w:tcBorders>
              <w:top w:val="single" w:color="auto" w:sz="4" w:space="0"/>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24" w:type="pct"/>
            <w:tcBorders>
              <w:top w:val="single" w:color="auto" w:sz="4" w:space="0"/>
              <w:left w:val="nil"/>
              <w:bottom w:val="single" w:color="000000" w:sz="8" w:space="0"/>
              <w:right w:val="single" w:color="000000" w:sz="8" w:space="0"/>
            </w:tcBorders>
            <w:shd w:val="clear" w:color="auto" w:fill="auto"/>
            <w:vAlign w:val="center"/>
          </w:tcPr>
          <w:p>
            <w:pPr>
              <w:jc w:val="center"/>
              <w:rPr>
                <w:rFonts w:ascii="仿宋_GB2312" w:eastAsia="仿宋_GB2312" w:cs="仿宋_GB2312"/>
                <w:color w:val="000000"/>
                <w:sz w:val="18"/>
                <w:szCs w:val="18"/>
              </w:rPr>
            </w:pPr>
          </w:p>
        </w:tc>
        <w:tc>
          <w:tcPr>
            <w:tcW w:w="202" w:type="pct"/>
            <w:tcBorders>
              <w:top w:val="single" w:color="auto" w:sz="4" w:space="0"/>
              <w:left w:val="nil"/>
              <w:bottom w:val="single" w:color="000000" w:sz="8" w:space="0"/>
              <w:right w:val="single" w:color="000000" w:sz="8" w:space="0"/>
            </w:tcBorders>
            <w:shd w:val="clear" w:color="auto" w:fill="auto"/>
            <w:vAlign w:val="center"/>
          </w:tcPr>
          <w:p>
            <w:pPr>
              <w:jc w:val="center"/>
              <w:rPr>
                <w:rFonts w:ascii="仿宋_GB2312" w:eastAsia="仿宋_GB2312" w:cs="仿宋_GB2312"/>
                <w:color w:val="000000"/>
                <w:sz w:val="18"/>
                <w:szCs w:val="18"/>
              </w:rPr>
            </w:pPr>
          </w:p>
        </w:tc>
        <w:tc>
          <w:tcPr>
            <w:tcW w:w="185" w:type="pct"/>
            <w:tcBorders>
              <w:top w:val="single" w:color="auto" w:sz="4" w:space="0"/>
              <w:left w:val="nil"/>
              <w:bottom w:val="single" w:color="000000" w:sz="8" w:space="0"/>
              <w:right w:val="single" w:color="000000" w:sz="8" w:space="0"/>
            </w:tcBorders>
            <w:shd w:val="clear" w:color="auto" w:fill="auto"/>
            <w:vAlign w:val="center"/>
          </w:tcPr>
          <w:p>
            <w:pPr>
              <w:jc w:val="center"/>
              <w:rPr>
                <w:rFonts w:ascii="仿宋_GB2312" w:eastAsia="仿宋_GB2312" w:cs="仿宋_GB2312"/>
                <w:color w:val="000000"/>
                <w:sz w:val="18"/>
                <w:szCs w:val="18"/>
              </w:rPr>
            </w:pPr>
          </w:p>
        </w:tc>
        <w:tc>
          <w:tcPr>
            <w:tcW w:w="171" w:type="pct"/>
            <w:tcBorders>
              <w:top w:val="single" w:color="auto" w:sz="4" w:space="0"/>
              <w:left w:val="nil"/>
              <w:bottom w:val="single" w:color="000000" w:sz="8" w:space="0"/>
              <w:right w:val="single" w:color="000000" w:sz="8" w:space="0"/>
            </w:tcBorders>
            <w:shd w:val="clear" w:color="auto" w:fill="auto"/>
            <w:vAlign w:val="center"/>
          </w:tcPr>
          <w:p>
            <w:pPr>
              <w:jc w:val="center"/>
              <w:rPr>
                <w:rFonts w:ascii="仿宋_GB2312" w:eastAsia="仿宋_GB2312" w:cs="仿宋_GB2312"/>
                <w:color w:val="000000"/>
                <w:sz w:val="18"/>
                <w:szCs w:val="18"/>
              </w:rPr>
            </w:pPr>
          </w:p>
        </w:tc>
        <w:tc>
          <w:tcPr>
            <w:tcW w:w="252" w:type="pct"/>
            <w:tcBorders>
              <w:top w:val="single" w:color="auto" w:sz="4" w:space="0"/>
              <w:left w:val="nil"/>
              <w:bottom w:val="single" w:color="000000" w:sz="8" w:space="0"/>
              <w:right w:val="single" w:color="000000" w:sz="8" w:space="0"/>
            </w:tcBorders>
            <w:shd w:val="clear" w:color="auto" w:fill="auto"/>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5929</w:t>
            </w:r>
          </w:p>
        </w:tc>
        <w:tc>
          <w:tcPr>
            <w:tcW w:w="113" w:type="pct"/>
            <w:tcBorders>
              <w:top w:val="single" w:color="auto" w:sz="4" w:space="0"/>
              <w:left w:val="nil"/>
              <w:bottom w:val="single" w:color="000000" w:sz="8" w:space="0"/>
              <w:right w:val="single" w:color="000000" w:sz="8" w:space="0"/>
            </w:tcBorders>
            <w:shd w:val="clear" w:color="auto" w:fill="auto"/>
            <w:vAlign w:val="center"/>
          </w:tcPr>
          <w:p>
            <w:pPr>
              <w:jc w:val="center"/>
              <w:rPr>
                <w:rFonts w:ascii="仿宋_GB2312" w:eastAsia="仿宋_GB2312" w:cs="仿宋_GB2312"/>
                <w:color w:val="000000"/>
                <w:sz w:val="18"/>
                <w:szCs w:val="18"/>
              </w:rPr>
            </w:pPr>
          </w:p>
        </w:tc>
        <w:tc>
          <w:tcPr>
            <w:tcW w:w="144" w:type="pct"/>
            <w:tcBorders>
              <w:top w:val="single" w:color="auto" w:sz="4" w:space="0"/>
              <w:left w:val="nil"/>
              <w:bottom w:val="single" w:color="000000" w:sz="8" w:space="0"/>
              <w:right w:val="single" w:color="000000" w:sz="8" w:space="0"/>
            </w:tcBorders>
            <w:shd w:val="clear" w:color="auto" w:fill="auto"/>
            <w:vAlign w:val="center"/>
          </w:tcPr>
          <w:p>
            <w:pPr>
              <w:jc w:val="center"/>
              <w:rPr>
                <w:rFonts w:ascii="仿宋_GB2312" w:eastAsia="仿宋_GB2312" w:cs="仿宋_GB2312"/>
                <w:color w:val="000000"/>
                <w:sz w:val="18"/>
                <w:szCs w:val="18"/>
              </w:rPr>
            </w:pPr>
          </w:p>
        </w:tc>
        <w:tc>
          <w:tcPr>
            <w:tcW w:w="103" w:type="pct"/>
            <w:tcBorders>
              <w:top w:val="single" w:color="auto" w:sz="4" w:space="0"/>
              <w:left w:val="nil"/>
              <w:bottom w:val="single" w:color="000000" w:sz="8" w:space="0"/>
              <w:right w:val="single" w:color="000000" w:sz="8" w:space="0"/>
            </w:tcBorders>
            <w:shd w:val="clear" w:color="auto" w:fill="auto"/>
            <w:vAlign w:val="center"/>
          </w:tcPr>
          <w:p>
            <w:pPr>
              <w:jc w:val="center"/>
              <w:rPr>
                <w:rFonts w:ascii="仿宋_GB2312" w:eastAsia="仿宋_GB2312" w:cs="仿宋_GB2312"/>
                <w:color w:val="000000"/>
                <w:sz w:val="18"/>
                <w:szCs w:val="18"/>
              </w:rPr>
            </w:pPr>
          </w:p>
        </w:tc>
        <w:tc>
          <w:tcPr>
            <w:tcW w:w="180" w:type="pct"/>
            <w:vMerge w:val="continue"/>
            <w:tcBorders>
              <w:top w:val="single" w:color="auto" w:sz="4" w:space="0"/>
              <w:left w:val="single" w:color="000000" w:sz="8" w:space="0"/>
              <w:bottom w:val="single" w:color="auto" w:sz="4" w:space="0"/>
              <w:right w:val="nil"/>
            </w:tcBorders>
            <w:shd w:val="clear" w:color="auto" w:fill="auto"/>
            <w:noWrap/>
            <w:vAlign w:val="center"/>
          </w:tcPr>
          <w:p/>
        </w:tc>
        <w:tc>
          <w:tcPr>
            <w:tcW w:w="224"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229" w:type="pct"/>
            <w:vMerge w:val="continue"/>
            <w:tcBorders>
              <w:top w:val="single" w:color="auto" w:sz="4" w:space="0"/>
              <w:left w:val="nil"/>
              <w:bottom w:val="single" w:color="auto" w:sz="4" w:space="0"/>
              <w:right w:val="nil"/>
            </w:tcBorders>
            <w:shd w:val="clear" w:color="auto" w:fill="auto"/>
            <w:noWrap/>
            <w:vAlign w:val="center"/>
          </w:tcPr>
          <w:p/>
        </w:tc>
        <w:tc>
          <w:tcPr>
            <w:tcW w:w="191"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275" w:type="pct"/>
            <w:vMerge w:val="continue"/>
            <w:tcBorders>
              <w:top w:val="single" w:color="auto" w:sz="4" w:space="0"/>
              <w:left w:val="nil"/>
              <w:bottom w:val="single" w:color="auto" w:sz="4" w:space="0"/>
              <w:right w:val="single" w:color="000000" w:sz="8" w:space="0"/>
            </w:tcBorders>
            <w:shd w:val="clear" w:color="auto" w:fill="auto"/>
            <w:noWrap/>
            <w:vAlign w:val="center"/>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26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tc>
        <w:tc>
          <w:tcPr>
            <w:tcW w:w="23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tc>
        <w:tc>
          <w:tcPr>
            <w:tcW w:w="757" w:type="pct"/>
            <w:tcBorders>
              <w:top w:val="nil"/>
              <w:left w:val="nil"/>
              <w:bottom w:val="single" w:color="000000" w:sz="8" w:space="0"/>
              <w:right w:val="single" w:color="000000" w:sz="8" w:space="0"/>
            </w:tcBorders>
            <w:shd w:val="clear" w:color="auto" w:fill="auto"/>
            <w:noWrap/>
            <w:vAlign w:val="center"/>
          </w:tcPr>
          <w:p>
            <w:pPr>
              <w:widowControl/>
              <w:spacing w:line="280" w:lineRule="exact"/>
              <w:jc w:val="left"/>
              <w:textAlignment w:val="center"/>
              <w:rPr>
                <w:rFonts w:ascii="仿宋_GB2312" w:eastAsia="仿宋_GB2312" w:cs="仿宋_GB2312"/>
                <w:color w:val="000000"/>
                <w:sz w:val="18"/>
                <w:szCs w:val="18"/>
              </w:rPr>
              <w:pPrChange w:id="19951" w:author="文印室" w:date="2024-03-26T11:30:46Z">
                <w:pPr>
                  <w:widowControl/>
                  <w:jc w:val="left"/>
                  <w:textAlignment w:val="center"/>
                </w:pPr>
              </w:pPrChange>
            </w:pPr>
            <w:r>
              <w:rPr>
                <w:rFonts w:hint="eastAsia" w:ascii="仿宋_GB2312" w:eastAsia="仿宋_GB2312" w:cs="仿宋_GB2312"/>
                <w:color w:val="000000"/>
                <w:kern w:val="0"/>
                <w:sz w:val="18"/>
                <w:szCs w:val="18"/>
              </w:rPr>
              <w:t>世界水日｜静安：河道云治理系统启动  开启人水和谐新征程</w:t>
            </w:r>
          </w:p>
        </w:tc>
        <w:tc>
          <w:tcPr>
            <w:tcW w:w="229"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4"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1257</w:t>
            </w:r>
          </w:p>
        </w:tc>
        <w:tc>
          <w:tcPr>
            <w:tcW w:w="247"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98</w:t>
            </w:r>
          </w:p>
        </w:tc>
        <w:tc>
          <w:tcPr>
            <w:tcW w:w="172"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4</w:t>
            </w:r>
          </w:p>
        </w:tc>
        <w:tc>
          <w:tcPr>
            <w:tcW w:w="180"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w:t>
            </w:r>
          </w:p>
        </w:tc>
        <w:tc>
          <w:tcPr>
            <w:tcW w:w="151"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24" w:type="pct"/>
            <w:tcBorders>
              <w:top w:val="nil"/>
              <w:left w:val="nil"/>
              <w:bottom w:val="single" w:color="000000" w:sz="8" w:space="0"/>
              <w:right w:val="single" w:color="000000" w:sz="8" w:space="0"/>
            </w:tcBorders>
            <w:shd w:val="clear" w:color="auto" w:fill="auto"/>
            <w:vAlign w:val="center"/>
          </w:tcPr>
          <w:p>
            <w:pPr>
              <w:jc w:val="center"/>
              <w:rPr>
                <w:rFonts w:ascii="仿宋_GB2312" w:eastAsia="仿宋_GB2312" w:cs="仿宋_GB2312"/>
                <w:color w:val="000000"/>
                <w:sz w:val="18"/>
                <w:szCs w:val="18"/>
              </w:rPr>
            </w:pPr>
          </w:p>
        </w:tc>
        <w:tc>
          <w:tcPr>
            <w:tcW w:w="202" w:type="pct"/>
            <w:tcBorders>
              <w:top w:val="nil"/>
              <w:left w:val="nil"/>
              <w:bottom w:val="single" w:color="000000" w:sz="8" w:space="0"/>
              <w:right w:val="single" w:color="000000" w:sz="8" w:space="0"/>
            </w:tcBorders>
            <w:shd w:val="clear" w:color="auto" w:fill="auto"/>
            <w:vAlign w:val="center"/>
          </w:tcPr>
          <w:p>
            <w:pPr>
              <w:jc w:val="center"/>
              <w:rPr>
                <w:rFonts w:ascii="仿宋_GB2312" w:eastAsia="仿宋_GB2312" w:cs="仿宋_GB2312"/>
                <w:color w:val="000000"/>
                <w:sz w:val="18"/>
                <w:szCs w:val="18"/>
              </w:rPr>
            </w:pPr>
          </w:p>
        </w:tc>
        <w:tc>
          <w:tcPr>
            <w:tcW w:w="185" w:type="pct"/>
            <w:tcBorders>
              <w:top w:val="nil"/>
              <w:left w:val="nil"/>
              <w:bottom w:val="single" w:color="000000" w:sz="8" w:space="0"/>
              <w:right w:val="single" w:color="000000" w:sz="8" w:space="0"/>
            </w:tcBorders>
            <w:shd w:val="clear" w:color="auto" w:fill="auto"/>
            <w:vAlign w:val="center"/>
          </w:tcPr>
          <w:p>
            <w:pPr>
              <w:jc w:val="center"/>
              <w:rPr>
                <w:rFonts w:ascii="仿宋_GB2312" w:eastAsia="仿宋_GB2312" w:cs="仿宋_GB2312"/>
                <w:color w:val="000000"/>
                <w:sz w:val="18"/>
                <w:szCs w:val="18"/>
              </w:rPr>
            </w:pPr>
          </w:p>
        </w:tc>
        <w:tc>
          <w:tcPr>
            <w:tcW w:w="171" w:type="pct"/>
            <w:tcBorders>
              <w:top w:val="nil"/>
              <w:left w:val="nil"/>
              <w:bottom w:val="single" w:color="000000" w:sz="8" w:space="0"/>
              <w:right w:val="single" w:color="000000" w:sz="8" w:space="0"/>
            </w:tcBorders>
            <w:shd w:val="clear" w:color="auto" w:fill="auto"/>
            <w:vAlign w:val="center"/>
          </w:tcPr>
          <w:p>
            <w:pPr>
              <w:jc w:val="center"/>
              <w:rPr>
                <w:rFonts w:ascii="仿宋_GB2312" w:eastAsia="仿宋_GB2312" w:cs="仿宋_GB2312"/>
                <w:color w:val="000000"/>
                <w:sz w:val="18"/>
                <w:szCs w:val="18"/>
              </w:rPr>
            </w:pPr>
          </w:p>
        </w:tc>
        <w:tc>
          <w:tcPr>
            <w:tcW w:w="252" w:type="pc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2181</w:t>
            </w:r>
          </w:p>
        </w:tc>
        <w:tc>
          <w:tcPr>
            <w:tcW w:w="113" w:type="pct"/>
            <w:tcBorders>
              <w:top w:val="nil"/>
              <w:left w:val="nil"/>
              <w:bottom w:val="single" w:color="000000" w:sz="8" w:space="0"/>
              <w:right w:val="single" w:color="000000" w:sz="8" w:space="0"/>
            </w:tcBorders>
            <w:shd w:val="clear" w:color="auto" w:fill="auto"/>
            <w:vAlign w:val="center"/>
          </w:tcPr>
          <w:p>
            <w:pPr>
              <w:jc w:val="center"/>
              <w:rPr>
                <w:rFonts w:ascii="仿宋_GB2312" w:eastAsia="仿宋_GB2312" w:cs="仿宋_GB2312"/>
                <w:color w:val="000000"/>
                <w:sz w:val="18"/>
                <w:szCs w:val="18"/>
              </w:rPr>
            </w:pPr>
          </w:p>
        </w:tc>
        <w:tc>
          <w:tcPr>
            <w:tcW w:w="144" w:type="pct"/>
            <w:tcBorders>
              <w:top w:val="nil"/>
              <w:left w:val="nil"/>
              <w:bottom w:val="single" w:color="000000" w:sz="8" w:space="0"/>
              <w:right w:val="single" w:color="000000" w:sz="8" w:space="0"/>
            </w:tcBorders>
            <w:shd w:val="clear" w:color="auto" w:fill="auto"/>
            <w:vAlign w:val="center"/>
          </w:tcPr>
          <w:p>
            <w:pPr>
              <w:jc w:val="center"/>
              <w:rPr>
                <w:rFonts w:ascii="仿宋_GB2312" w:eastAsia="仿宋_GB2312" w:cs="仿宋_GB2312"/>
                <w:color w:val="000000"/>
                <w:sz w:val="18"/>
                <w:szCs w:val="18"/>
              </w:rPr>
            </w:pPr>
          </w:p>
        </w:tc>
        <w:tc>
          <w:tcPr>
            <w:tcW w:w="103" w:type="pct"/>
            <w:tcBorders>
              <w:top w:val="nil"/>
              <w:left w:val="nil"/>
              <w:bottom w:val="single" w:color="000000" w:sz="8" w:space="0"/>
              <w:right w:val="single" w:color="000000" w:sz="8" w:space="0"/>
            </w:tcBorders>
            <w:shd w:val="clear" w:color="auto" w:fill="auto"/>
            <w:vAlign w:val="center"/>
          </w:tcPr>
          <w:p>
            <w:pPr>
              <w:jc w:val="center"/>
              <w:rPr>
                <w:rFonts w:ascii="仿宋_GB2312" w:eastAsia="仿宋_GB2312" w:cs="仿宋_GB2312"/>
                <w:color w:val="000000"/>
                <w:sz w:val="18"/>
                <w:szCs w:val="18"/>
              </w:rPr>
            </w:pPr>
          </w:p>
        </w:tc>
        <w:tc>
          <w:tcPr>
            <w:tcW w:w="180" w:type="pct"/>
            <w:vMerge w:val="continue"/>
            <w:tcBorders>
              <w:top w:val="single" w:color="auto" w:sz="4" w:space="0"/>
              <w:left w:val="single" w:color="000000" w:sz="8" w:space="0"/>
              <w:bottom w:val="single" w:color="auto" w:sz="4" w:space="0"/>
              <w:right w:val="nil"/>
            </w:tcBorders>
            <w:shd w:val="clear" w:color="auto" w:fill="auto"/>
            <w:noWrap/>
            <w:vAlign w:val="center"/>
          </w:tcPr>
          <w:p/>
        </w:tc>
        <w:tc>
          <w:tcPr>
            <w:tcW w:w="224"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229" w:type="pct"/>
            <w:vMerge w:val="continue"/>
            <w:tcBorders>
              <w:top w:val="single" w:color="auto" w:sz="4" w:space="0"/>
              <w:left w:val="nil"/>
              <w:bottom w:val="single" w:color="auto" w:sz="4" w:space="0"/>
              <w:right w:val="nil"/>
            </w:tcBorders>
            <w:shd w:val="clear" w:color="auto" w:fill="auto"/>
            <w:noWrap/>
            <w:vAlign w:val="center"/>
          </w:tcPr>
          <w:p/>
        </w:tc>
        <w:tc>
          <w:tcPr>
            <w:tcW w:w="191"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275" w:type="pct"/>
            <w:vMerge w:val="continue"/>
            <w:tcBorders>
              <w:top w:val="single" w:color="auto" w:sz="4" w:space="0"/>
              <w:left w:val="nil"/>
              <w:bottom w:val="single" w:color="auto" w:sz="4" w:space="0"/>
              <w:right w:val="single" w:color="000000" w:sz="8" w:space="0"/>
            </w:tcBorders>
            <w:shd w:val="clear" w:color="auto" w:fill="auto"/>
            <w:noWrap/>
            <w:vAlign w:val="center"/>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26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tc>
        <w:tc>
          <w:tcPr>
            <w:tcW w:w="23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tc>
        <w:tc>
          <w:tcPr>
            <w:tcW w:w="757" w:type="pct"/>
            <w:tcBorders>
              <w:top w:val="nil"/>
              <w:left w:val="nil"/>
              <w:bottom w:val="single" w:color="000000" w:sz="8" w:space="0"/>
              <w:right w:val="single" w:color="000000" w:sz="8" w:space="0"/>
            </w:tcBorders>
            <w:shd w:val="clear" w:color="auto" w:fill="auto"/>
            <w:noWrap/>
            <w:vAlign w:val="center"/>
          </w:tcPr>
          <w:p>
            <w:pPr>
              <w:widowControl/>
              <w:spacing w:line="280" w:lineRule="exact"/>
              <w:jc w:val="left"/>
              <w:textAlignment w:val="center"/>
              <w:rPr>
                <w:rFonts w:ascii="仿宋_GB2312" w:eastAsia="仿宋_GB2312" w:cs="仿宋_GB2312"/>
                <w:color w:val="000000"/>
                <w:sz w:val="18"/>
                <w:szCs w:val="18"/>
              </w:rPr>
              <w:pPrChange w:id="19952" w:author="文印室" w:date="2024-03-26T11:30:46Z">
                <w:pPr>
                  <w:widowControl/>
                  <w:jc w:val="left"/>
                  <w:textAlignment w:val="center"/>
                </w:pPr>
              </w:pPrChange>
            </w:pPr>
            <w:r>
              <w:rPr>
                <w:rFonts w:hint="eastAsia" w:ascii="仿宋_GB2312" w:eastAsia="仿宋_GB2312" w:cs="仿宋_GB2312"/>
                <w:color w:val="000000"/>
                <w:kern w:val="0"/>
                <w:sz w:val="18"/>
                <w:szCs w:val="18"/>
              </w:rPr>
              <w:t>这条推送里，藏着各区水务海洋人对您的元宵节祝福！</w:t>
            </w:r>
          </w:p>
        </w:tc>
        <w:tc>
          <w:tcPr>
            <w:tcW w:w="229"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4"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1289</w:t>
            </w:r>
          </w:p>
        </w:tc>
        <w:tc>
          <w:tcPr>
            <w:tcW w:w="247"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206</w:t>
            </w:r>
          </w:p>
        </w:tc>
        <w:tc>
          <w:tcPr>
            <w:tcW w:w="172"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46</w:t>
            </w:r>
          </w:p>
        </w:tc>
        <w:tc>
          <w:tcPr>
            <w:tcW w:w="180"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32</w:t>
            </w:r>
          </w:p>
        </w:tc>
        <w:tc>
          <w:tcPr>
            <w:tcW w:w="151"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24" w:type="pct"/>
            <w:tcBorders>
              <w:top w:val="nil"/>
              <w:left w:val="nil"/>
              <w:bottom w:val="single" w:color="000000" w:sz="8" w:space="0"/>
              <w:right w:val="single" w:color="000000" w:sz="8" w:space="0"/>
            </w:tcBorders>
            <w:shd w:val="clear" w:color="auto" w:fill="auto"/>
            <w:vAlign w:val="center"/>
          </w:tcPr>
          <w:p>
            <w:pPr>
              <w:jc w:val="center"/>
              <w:rPr>
                <w:rFonts w:ascii="仿宋_GB2312" w:eastAsia="仿宋_GB2312" w:cs="仿宋_GB2312"/>
                <w:color w:val="000000"/>
                <w:sz w:val="18"/>
                <w:szCs w:val="18"/>
              </w:rPr>
            </w:pPr>
          </w:p>
        </w:tc>
        <w:tc>
          <w:tcPr>
            <w:tcW w:w="202" w:type="pct"/>
            <w:tcBorders>
              <w:top w:val="nil"/>
              <w:left w:val="nil"/>
              <w:bottom w:val="single" w:color="000000" w:sz="8" w:space="0"/>
              <w:right w:val="single" w:color="000000" w:sz="8" w:space="0"/>
            </w:tcBorders>
            <w:shd w:val="clear" w:color="auto" w:fill="auto"/>
            <w:vAlign w:val="center"/>
          </w:tcPr>
          <w:p>
            <w:pPr>
              <w:jc w:val="center"/>
              <w:rPr>
                <w:rFonts w:ascii="仿宋_GB2312" w:eastAsia="仿宋_GB2312" w:cs="仿宋_GB2312"/>
                <w:color w:val="000000"/>
                <w:sz w:val="18"/>
                <w:szCs w:val="18"/>
              </w:rPr>
            </w:pPr>
          </w:p>
        </w:tc>
        <w:tc>
          <w:tcPr>
            <w:tcW w:w="185" w:type="pct"/>
            <w:tcBorders>
              <w:top w:val="nil"/>
              <w:left w:val="nil"/>
              <w:bottom w:val="single" w:color="000000" w:sz="8" w:space="0"/>
              <w:right w:val="single" w:color="000000" w:sz="8" w:space="0"/>
            </w:tcBorders>
            <w:shd w:val="clear" w:color="auto" w:fill="auto"/>
            <w:vAlign w:val="center"/>
          </w:tcPr>
          <w:p>
            <w:pPr>
              <w:jc w:val="center"/>
              <w:rPr>
                <w:rFonts w:ascii="仿宋_GB2312" w:eastAsia="仿宋_GB2312" w:cs="仿宋_GB2312"/>
                <w:color w:val="000000"/>
                <w:sz w:val="18"/>
                <w:szCs w:val="18"/>
              </w:rPr>
            </w:pPr>
          </w:p>
        </w:tc>
        <w:tc>
          <w:tcPr>
            <w:tcW w:w="171" w:type="pct"/>
            <w:tcBorders>
              <w:top w:val="nil"/>
              <w:left w:val="nil"/>
              <w:bottom w:val="single" w:color="000000" w:sz="8" w:space="0"/>
              <w:right w:val="single" w:color="000000" w:sz="8" w:space="0"/>
            </w:tcBorders>
            <w:shd w:val="clear" w:color="auto" w:fill="auto"/>
            <w:vAlign w:val="center"/>
          </w:tcPr>
          <w:p>
            <w:pPr>
              <w:jc w:val="center"/>
              <w:rPr>
                <w:rFonts w:ascii="仿宋_GB2312" w:eastAsia="仿宋_GB2312" w:cs="仿宋_GB2312"/>
                <w:color w:val="000000"/>
                <w:sz w:val="18"/>
                <w:szCs w:val="18"/>
              </w:rPr>
            </w:pPr>
          </w:p>
        </w:tc>
        <w:tc>
          <w:tcPr>
            <w:tcW w:w="252" w:type="pc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2423</w:t>
            </w:r>
          </w:p>
        </w:tc>
        <w:tc>
          <w:tcPr>
            <w:tcW w:w="113" w:type="pct"/>
            <w:tcBorders>
              <w:top w:val="nil"/>
              <w:left w:val="nil"/>
              <w:bottom w:val="single" w:color="000000" w:sz="8"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144" w:type="pct"/>
            <w:tcBorders>
              <w:top w:val="nil"/>
              <w:left w:val="nil"/>
              <w:bottom w:val="single" w:color="000000" w:sz="8"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103" w:type="pct"/>
            <w:tcBorders>
              <w:top w:val="nil"/>
              <w:left w:val="nil"/>
              <w:bottom w:val="single" w:color="000000" w:sz="8"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180" w:type="pct"/>
            <w:vMerge w:val="continue"/>
            <w:tcBorders>
              <w:top w:val="single" w:color="auto" w:sz="4" w:space="0"/>
              <w:left w:val="single" w:color="000000" w:sz="8" w:space="0"/>
              <w:bottom w:val="single" w:color="auto" w:sz="4" w:space="0"/>
              <w:right w:val="nil"/>
            </w:tcBorders>
            <w:shd w:val="clear" w:color="auto" w:fill="auto"/>
            <w:noWrap/>
            <w:vAlign w:val="center"/>
          </w:tcPr>
          <w:p/>
        </w:tc>
        <w:tc>
          <w:tcPr>
            <w:tcW w:w="224"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229" w:type="pct"/>
            <w:vMerge w:val="continue"/>
            <w:tcBorders>
              <w:top w:val="single" w:color="auto" w:sz="4" w:space="0"/>
              <w:left w:val="nil"/>
              <w:bottom w:val="single" w:color="auto" w:sz="4" w:space="0"/>
              <w:right w:val="nil"/>
            </w:tcBorders>
            <w:shd w:val="clear" w:color="auto" w:fill="auto"/>
            <w:noWrap/>
            <w:vAlign w:val="center"/>
          </w:tcPr>
          <w:p/>
        </w:tc>
        <w:tc>
          <w:tcPr>
            <w:tcW w:w="191"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275" w:type="pct"/>
            <w:vMerge w:val="continue"/>
            <w:tcBorders>
              <w:top w:val="single" w:color="auto" w:sz="4" w:space="0"/>
              <w:left w:val="nil"/>
              <w:bottom w:val="single" w:color="auto" w:sz="4" w:space="0"/>
              <w:right w:val="single" w:color="000000" w:sz="8" w:space="0"/>
            </w:tcBorders>
            <w:shd w:val="clear" w:color="auto" w:fill="auto"/>
            <w:noWrap/>
            <w:vAlign w:val="center"/>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26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tc>
        <w:tc>
          <w:tcPr>
            <w:tcW w:w="23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tc>
        <w:tc>
          <w:tcPr>
            <w:tcW w:w="757" w:type="pct"/>
            <w:tcBorders>
              <w:top w:val="nil"/>
              <w:left w:val="nil"/>
              <w:bottom w:val="single" w:color="000000" w:sz="8" w:space="0"/>
              <w:right w:val="single" w:color="000000" w:sz="8" w:space="0"/>
            </w:tcBorders>
            <w:shd w:val="clear" w:color="auto" w:fill="auto"/>
            <w:noWrap/>
            <w:vAlign w:val="center"/>
          </w:tcPr>
          <w:p>
            <w:pPr>
              <w:widowControl/>
              <w:spacing w:line="280" w:lineRule="exact"/>
              <w:jc w:val="left"/>
              <w:textAlignment w:val="center"/>
              <w:rPr>
                <w:rFonts w:ascii="仿宋_GB2312" w:eastAsia="仿宋_GB2312" w:cs="仿宋_GB2312"/>
                <w:color w:val="000000"/>
                <w:sz w:val="18"/>
                <w:szCs w:val="18"/>
              </w:rPr>
              <w:pPrChange w:id="19953" w:author="文印室" w:date="2024-03-26T11:30:46Z">
                <w:pPr>
                  <w:widowControl/>
                  <w:jc w:val="left"/>
                  <w:textAlignment w:val="center"/>
                </w:pPr>
              </w:pPrChange>
            </w:pPr>
            <w:r>
              <w:rPr>
                <w:rFonts w:hint="eastAsia" w:ascii="仿宋_GB2312" w:eastAsia="仿宋_GB2312" w:cs="仿宋_GB2312"/>
                <w:color w:val="000000"/>
                <w:kern w:val="0"/>
                <w:sz w:val="18"/>
                <w:szCs w:val="18"/>
              </w:rPr>
              <w:t>亲水行丨亲水踏青可以有！16区美丽幸福河湖打卡点，邀你共赴水之旅</w:t>
            </w:r>
            <w:del w:id="19954" w:author="文印室" w:date="2024-03-26T11:13:45Z">
              <w:r>
                <w:rPr>
                  <w:rFonts w:hint="eastAsia" w:asciiTheme="majorEastAsia" w:hAnsiTheme="majorEastAsia" w:eastAsiaTheme="majorEastAsia" w:cstheme="majorEastAsia"/>
                  <w:color w:val="000000"/>
                  <w:kern w:val="0"/>
                  <w:sz w:val="18"/>
                  <w:szCs w:val="18"/>
                  <w:rPrChange w:id="19955" w:author="文印室" w:date="2024-03-26T11:30:33Z">
                    <w:rPr>
                      <w:rFonts w:hint="eastAsia" w:ascii="仿宋_GB2312" w:eastAsia="仿宋_GB2312" w:cs="仿宋_GB2312"/>
                      <w:color w:val="000000"/>
                      <w:kern w:val="0"/>
                      <w:sz w:val="18"/>
                      <w:szCs w:val="18"/>
                    </w:rPr>
                  </w:rPrChange>
                </w:rPr>
                <w:delText>~</w:delText>
              </w:r>
            </w:del>
            <w:ins w:id="19957" w:author="文印室" w:date="2024-03-26T11:13:45Z">
              <w:r>
                <w:rPr>
                  <w:rFonts w:hint="eastAsia" w:asciiTheme="majorEastAsia" w:hAnsiTheme="majorEastAsia" w:eastAsiaTheme="majorEastAsia" w:cstheme="majorEastAsia"/>
                  <w:color w:val="000000"/>
                  <w:kern w:val="0"/>
                  <w:sz w:val="18"/>
                  <w:szCs w:val="18"/>
                  <w:lang w:eastAsia="zh-CN"/>
                  <w:rPrChange w:id="19958" w:author="文印室" w:date="2024-03-26T11:30:33Z">
                    <w:rPr>
                      <w:rFonts w:hint="eastAsia" w:ascii="仿宋_GB2312" w:eastAsia="仿宋_GB2312" w:cs="仿宋_GB2312"/>
                      <w:color w:val="000000"/>
                      <w:kern w:val="0"/>
                      <w:sz w:val="18"/>
                      <w:szCs w:val="18"/>
                      <w:lang w:eastAsia="zh-CN"/>
                    </w:rPr>
                  </w:rPrChange>
                </w:rPr>
                <w:t>~</w:t>
              </w:r>
            </w:ins>
            <w:r>
              <w:rPr>
                <w:rFonts w:hint="eastAsia" w:ascii="仿宋_GB2312" w:eastAsia="仿宋_GB2312" w:cs="仿宋_GB2312"/>
                <w:color w:val="000000"/>
                <w:kern w:val="0"/>
                <w:sz w:val="18"/>
                <w:szCs w:val="18"/>
              </w:rPr>
              <w:t>静安区蚂蚁浜篇</w:t>
            </w:r>
          </w:p>
        </w:tc>
        <w:tc>
          <w:tcPr>
            <w:tcW w:w="229"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4"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248</w:t>
            </w:r>
          </w:p>
        </w:tc>
        <w:tc>
          <w:tcPr>
            <w:tcW w:w="247"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59</w:t>
            </w:r>
          </w:p>
        </w:tc>
        <w:tc>
          <w:tcPr>
            <w:tcW w:w="172"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7</w:t>
            </w:r>
          </w:p>
        </w:tc>
        <w:tc>
          <w:tcPr>
            <w:tcW w:w="180"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51" w:type="pc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24" w:type="pct"/>
            <w:tcBorders>
              <w:top w:val="nil"/>
              <w:left w:val="nil"/>
              <w:bottom w:val="single" w:color="000000" w:sz="8" w:space="0"/>
              <w:right w:val="single" w:color="000000" w:sz="8" w:space="0"/>
            </w:tcBorders>
            <w:shd w:val="clear" w:color="auto" w:fill="auto"/>
            <w:vAlign w:val="center"/>
          </w:tcPr>
          <w:p>
            <w:pPr>
              <w:jc w:val="center"/>
              <w:rPr>
                <w:rFonts w:ascii="仿宋_GB2312" w:eastAsia="仿宋_GB2312" w:cs="仿宋_GB2312"/>
                <w:color w:val="000000"/>
                <w:sz w:val="18"/>
                <w:szCs w:val="18"/>
              </w:rPr>
            </w:pPr>
          </w:p>
        </w:tc>
        <w:tc>
          <w:tcPr>
            <w:tcW w:w="202" w:type="pct"/>
            <w:tcBorders>
              <w:top w:val="nil"/>
              <w:left w:val="nil"/>
              <w:bottom w:val="single" w:color="000000" w:sz="8" w:space="0"/>
              <w:right w:val="single" w:color="000000" w:sz="8" w:space="0"/>
            </w:tcBorders>
            <w:shd w:val="clear" w:color="auto" w:fill="auto"/>
            <w:vAlign w:val="center"/>
          </w:tcPr>
          <w:p>
            <w:pPr>
              <w:jc w:val="center"/>
              <w:rPr>
                <w:rFonts w:ascii="仿宋_GB2312" w:eastAsia="仿宋_GB2312" w:cs="仿宋_GB2312"/>
                <w:color w:val="000000"/>
                <w:sz w:val="18"/>
                <w:szCs w:val="18"/>
              </w:rPr>
            </w:pPr>
          </w:p>
        </w:tc>
        <w:tc>
          <w:tcPr>
            <w:tcW w:w="185" w:type="pct"/>
            <w:tcBorders>
              <w:top w:val="nil"/>
              <w:left w:val="nil"/>
              <w:bottom w:val="single" w:color="000000" w:sz="8" w:space="0"/>
              <w:right w:val="single" w:color="000000" w:sz="8" w:space="0"/>
            </w:tcBorders>
            <w:shd w:val="clear" w:color="auto" w:fill="auto"/>
            <w:vAlign w:val="center"/>
          </w:tcPr>
          <w:p>
            <w:pPr>
              <w:jc w:val="center"/>
              <w:rPr>
                <w:rFonts w:ascii="仿宋_GB2312" w:eastAsia="仿宋_GB2312" w:cs="仿宋_GB2312"/>
                <w:color w:val="000000"/>
                <w:sz w:val="18"/>
                <w:szCs w:val="18"/>
              </w:rPr>
            </w:pPr>
          </w:p>
        </w:tc>
        <w:tc>
          <w:tcPr>
            <w:tcW w:w="171" w:type="pct"/>
            <w:tcBorders>
              <w:top w:val="nil"/>
              <w:left w:val="nil"/>
              <w:bottom w:val="single" w:color="000000" w:sz="8" w:space="0"/>
              <w:right w:val="single" w:color="000000" w:sz="8" w:space="0"/>
            </w:tcBorders>
            <w:shd w:val="clear" w:color="auto" w:fill="auto"/>
            <w:vAlign w:val="center"/>
          </w:tcPr>
          <w:p>
            <w:pPr>
              <w:jc w:val="center"/>
              <w:rPr>
                <w:rFonts w:ascii="仿宋_GB2312" w:eastAsia="仿宋_GB2312" w:cs="仿宋_GB2312"/>
                <w:color w:val="000000"/>
                <w:sz w:val="18"/>
                <w:szCs w:val="18"/>
              </w:rPr>
            </w:pPr>
          </w:p>
        </w:tc>
        <w:tc>
          <w:tcPr>
            <w:tcW w:w="252" w:type="pc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7972</w:t>
            </w:r>
          </w:p>
        </w:tc>
        <w:tc>
          <w:tcPr>
            <w:tcW w:w="113" w:type="pc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44" w:type="pc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03" w:type="pc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0" w:type="pct"/>
            <w:vMerge w:val="continue"/>
            <w:tcBorders>
              <w:top w:val="single" w:color="auto" w:sz="4" w:space="0"/>
              <w:left w:val="single" w:color="000000" w:sz="8" w:space="0"/>
              <w:bottom w:val="single" w:color="auto" w:sz="4" w:space="0"/>
              <w:right w:val="nil"/>
            </w:tcBorders>
            <w:shd w:val="clear" w:color="auto" w:fill="auto"/>
            <w:noWrap/>
            <w:vAlign w:val="center"/>
          </w:tcPr>
          <w:p/>
        </w:tc>
        <w:tc>
          <w:tcPr>
            <w:tcW w:w="224"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229" w:type="pct"/>
            <w:vMerge w:val="continue"/>
            <w:tcBorders>
              <w:top w:val="single" w:color="auto" w:sz="4" w:space="0"/>
              <w:left w:val="nil"/>
              <w:bottom w:val="single" w:color="auto" w:sz="4" w:space="0"/>
              <w:right w:val="nil"/>
            </w:tcBorders>
            <w:shd w:val="clear" w:color="auto" w:fill="auto"/>
            <w:noWrap/>
            <w:vAlign w:val="center"/>
          </w:tcPr>
          <w:p/>
        </w:tc>
        <w:tc>
          <w:tcPr>
            <w:tcW w:w="191"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275" w:type="pct"/>
            <w:vMerge w:val="continue"/>
            <w:tcBorders>
              <w:top w:val="single" w:color="auto" w:sz="4" w:space="0"/>
              <w:left w:val="nil"/>
              <w:bottom w:val="single" w:color="auto" w:sz="4" w:space="0"/>
              <w:right w:val="single" w:color="000000" w:sz="8" w:space="0"/>
            </w:tcBorders>
            <w:shd w:val="clear" w:color="auto" w:fill="auto"/>
            <w:noWrap/>
            <w:vAlign w:val="center"/>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26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tc>
        <w:tc>
          <w:tcPr>
            <w:tcW w:w="23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tc>
        <w:tc>
          <w:tcPr>
            <w:tcW w:w="757" w:type="pct"/>
            <w:tcBorders>
              <w:top w:val="nil"/>
              <w:left w:val="nil"/>
              <w:bottom w:val="single" w:color="auto" w:sz="4" w:space="0"/>
              <w:right w:val="single" w:color="000000" w:sz="8" w:space="0"/>
            </w:tcBorders>
            <w:shd w:val="clear" w:color="auto" w:fill="auto"/>
            <w:noWrap/>
            <w:vAlign w:val="center"/>
          </w:tcPr>
          <w:p>
            <w:pPr>
              <w:widowControl/>
              <w:spacing w:line="280" w:lineRule="exact"/>
              <w:jc w:val="left"/>
              <w:textAlignment w:val="center"/>
              <w:rPr>
                <w:rFonts w:ascii="仿宋_GB2312" w:eastAsia="仿宋_GB2312" w:cs="仿宋_GB2312"/>
                <w:color w:val="000000"/>
                <w:sz w:val="18"/>
                <w:szCs w:val="18"/>
              </w:rPr>
              <w:pPrChange w:id="19960" w:author="文印室" w:date="2024-03-26T11:30:46Z">
                <w:pPr>
                  <w:widowControl/>
                  <w:jc w:val="left"/>
                  <w:textAlignment w:val="center"/>
                </w:pPr>
              </w:pPrChange>
            </w:pPr>
            <w:r>
              <w:rPr>
                <w:rFonts w:hint="eastAsia" w:ascii="仿宋_GB2312" w:eastAsia="仿宋_GB2312" w:cs="仿宋_GB2312"/>
                <w:color w:val="000000"/>
                <w:kern w:val="0"/>
                <w:sz w:val="18"/>
                <w:szCs w:val="18"/>
              </w:rPr>
              <w:t>一江一河丨苏州河静安段堤防</w:t>
            </w:r>
          </w:p>
        </w:tc>
        <w:tc>
          <w:tcPr>
            <w:tcW w:w="229" w:type="pct"/>
            <w:tcBorders>
              <w:top w:val="nil"/>
              <w:left w:val="nil"/>
              <w:bottom w:val="single" w:color="auto" w:sz="4"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视频</w:t>
            </w:r>
          </w:p>
        </w:tc>
        <w:tc>
          <w:tcPr>
            <w:tcW w:w="264" w:type="pct"/>
            <w:tcBorders>
              <w:top w:val="nil"/>
              <w:left w:val="nil"/>
              <w:bottom w:val="single" w:color="auto" w:sz="4"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10345</w:t>
            </w:r>
          </w:p>
        </w:tc>
        <w:tc>
          <w:tcPr>
            <w:tcW w:w="247" w:type="pct"/>
            <w:tcBorders>
              <w:top w:val="nil"/>
              <w:left w:val="nil"/>
              <w:bottom w:val="single" w:color="auto" w:sz="4"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36</w:t>
            </w:r>
          </w:p>
        </w:tc>
        <w:tc>
          <w:tcPr>
            <w:tcW w:w="172" w:type="pct"/>
            <w:tcBorders>
              <w:top w:val="nil"/>
              <w:left w:val="nil"/>
              <w:bottom w:val="single" w:color="auto" w:sz="4"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28</w:t>
            </w:r>
          </w:p>
        </w:tc>
        <w:tc>
          <w:tcPr>
            <w:tcW w:w="180" w:type="pct"/>
            <w:tcBorders>
              <w:top w:val="nil"/>
              <w:left w:val="nil"/>
              <w:bottom w:val="single" w:color="auto" w:sz="4"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51" w:type="pct"/>
            <w:tcBorders>
              <w:top w:val="nil"/>
              <w:left w:val="nil"/>
              <w:bottom w:val="single" w:color="auto" w:sz="4" w:space="0"/>
              <w:right w:val="single" w:color="000000" w:sz="8" w:space="0"/>
            </w:tcBorders>
            <w:shd w:val="clear" w:color="auto" w:fill="auto"/>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24" w:type="pct"/>
            <w:tcBorders>
              <w:top w:val="nil"/>
              <w:left w:val="nil"/>
              <w:bottom w:val="single" w:color="auto" w:sz="4" w:space="0"/>
              <w:right w:val="single" w:color="000000" w:sz="8" w:space="0"/>
            </w:tcBorders>
            <w:shd w:val="clear" w:color="auto" w:fill="auto"/>
            <w:vAlign w:val="center"/>
          </w:tcPr>
          <w:p>
            <w:pPr>
              <w:jc w:val="center"/>
              <w:rPr>
                <w:rFonts w:ascii="仿宋_GB2312" w:eastAsia="仿宋_GB2312" w:cs="仿宋_GB2312"/>
                <w:color w:val="000000"/>
                <w:sz w:val="18"/>
                <w:szCs w:val="18"/>
              </w:rPr>
            </w:pPr>
          </w:p>
        </w:tc>
        <w:tc>
          <w:tcPr>
            <w:tcW w:w="202" w:type="pct"/>
            <w:tcBorders>
              <w:top w:val="nil"/>
              <w:left w:val="nil"/>
              <w:bottom w:val="single" w:color="auto" w:sz="4" w:space="0"/>
              <w:right w:val="single" w:color="000000" w:sz="8" w:space="0"/>
            </w:tcBorders>
            <w:shd w:val="clear" w:color="auto" w:fill="auto"/>
            <w:vAlign w:val="center"/>
          </w:tcPr>
          <w:p>
            <w:pPr>
              <w:jc w:val="center"/>
              <w:rPr>
                <w:rFonts w:ascii="仿宋_GB2312" w:eastAsia="仿宋_GB2312" w:cs="仿宋_GB2312"/>
                <w:color w:val="000000"/>
                <w:sz w:val="18"/>
                <w:szCs w:val="18"/>
              </w:rPr>
            </w:pPr>
          </w:p>
        </w:tc>
        <w:tc>
          <w:tcPr>
            <w:tcW w:w="185" w:type="pct"/>
            <w:tcBorders>
              <w:top w:val="nil"/>
              <w:left w:val="nil"/>
              <w:bottom w:val="single" w:color="auto" w:sz="4" w:space="0"/>
              <w:right w:val="single" w:color="000000" w:sz="8" w:space="0"/>
            </w:tcBorders>
            <w:shd w:val="clear" w:color="auto" w:fill="auto"/>
            <w:vAlign w:val="center"/>
          </w:tcPr>
          <w:p>
            <w:pPr>
              <w:jc w:val="center"/>
              <w:rPr>
                <w:rFonts w:ascii="仿宋_GB2312" w:eastAsia="仿宋_GB2312" w:cs="仿宋_GB2312"/>
                <w:color w:val="000000"/>
                <w:sz w:val="18"/>
                <w:szCs w:val="18"/>
              </w:rPr>
            </w:pPr>
          </w:p>
        </w:tc>
        <w:tc>
          <w:tcPr>
            <w:tcW w:w="171" w:type="pct"/>
            <w:tcBorders>
              <w:top w:val="nil"/>
              <w:left w:val="nil"/>
              <w:bottom w:val="single" w:color="auto" w:sz="4" w:space="0"/>
              <w:right w:val="single" w:color="000000" w:sz="8" w:space="0"/>
            </w:tcBorders>
            <w:shd w:val="clear" w:color="auto" w:fill="auto"/>
            <w:vAlign w:val="center"/>
          </w:tcPr>
          <w:p>
            <w:pPr>
              <w:jc w:val="center"/>
              <w:rPr>
                <w:rFonts w:ascii="仿宋_GB2312" w:eastAsia="仿宋_GB2312" w:cs="仿宋_GB2312"/>
                <w:color w:val="000000"/>
                <w:sz w:val="18"/>
                <w:szCs w:val="18"/>
              </w:rPr>
            </w:pPr>
          </w:p>
        </w:tc>
        <w:tc>
          <w:tcPr>
            <w:tcW w:w="252" w:type="pct"/>
            <w:tcBorders>
              <w:top w:val="nil"/>
              <w:left w:val="nil"/>
              <w:bottom w:val="single" w:color="auto" w:sz="4" w:space="0"/>
              <w:right w:val="single" w:color="000000" w:sz="8" w:space="0"/>
            </w:tcBorders>
            <w:shd w:val="clear" w:color="auto" w:fill="auto"/>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11000</w:t>
            </w:r>
          </w:p>
        </w:tc>
        <w:tc>
          <w:tcPr>
            <w:tcW w:w="113" w:type="pct"/>
            <w:tcBorders>
              <w:top w:val="nil"/>
              <w:left w:val="nil"/>
              <w:bottom w:val="single" w:color="auto" w:sz="4" w:space="0"/>
              <w:right w:val="single" w:color="000000" w:sz="8" w:space="0"/>
            </w:tcBorders>
            <w:shd w:val="clear" w:color="auto" w:fill="auto"/>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44" w:type="pct"/>
            <w:tcBorders>
              <w:top w:val="nil"/>
              <w:left w:val="nil"/>
              <w:bottom w:val="single" w:color="auto" w:sz="4" w:space="0"/>
              <w:right w:val="single" w:color="000000" w:sz="8" w:space="0"/>
            </w:tcBorders>
            <w:shd w:val="clear" w:color="auto" w:fill="auto"/>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w:t>
            </w:r>
          </w:p>
        </w:tc>
        <w:tc>
          <w:tcPr>
            <w:tcW w:w="103" w:type="pct"/>
            <w:tcBorders>
              <w:top w:val="nil"/>
              <w:left w:val="nil"/>
              <w:bottom w:val="single" w:color="auto" w:sz="4" w:space="0"/>
              <w:right w:val="single" w:color="000000" w:sz="8" w:space="0"/>
            </w:tcBorders>
            <w:shd w:val="clear" w:color="auto" w:fill="auto"/>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0" w:type="pct"/>
            <w:vMerge w:val="continue"/>
            <w:tcBorders>
              <w:top w:val="single" w:color="auto" w:sz="4" w:space="0"/>
              <w:left w:val="single" w:color="000000" w:sz="8" w:space="0"/>
              <w:bottom w:val="single" w:color="auto" w:sz="4" w:space="0"/>
              <w:right w:val="nil"/>
            </w:tcBorders>
            <w:shd w:val="clear" w:color="auto" w:fill="auto"/>
            <w:noWrap/>
            <w:vAlign w:val="center"/>
          </w:tcPr>
          <w:p/>
        </w:tc>
        <w:tc>
          <w:tcPr>
            <w:tcW w:w="224"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229" w:type="pct"/>
            <w:vMerge w:val="continue"/>
            <w:tcBorders>
              <w:top w:val="single" w:color="auto" w:sz="4" w:space="0"/>
              <w:left w:val="nil"/>
              <w:bottom w:val="single" w:color="auto" w:sz="4" w:space="0"/>
              <w:right w:val="nil"/>
            </w:tcBorders>
            <w:shd w:val="clear" w:color="auto" w:fill="auto"/>
            <w:noWrap/>
            <w:vAlign w:val="center"/>
          </w:tcPr>
          <w:p/>
        </w:tc>
        <w:tc>
          <w:tcPr>
            <w:tcW w:w="191"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275" w:type="pct"/>
            <w:vMerge w:val="continue"/>
            <w:tcBorders>
              <w:top w:val="single" w:color="auto" w:sz="4" w:space="0"/>
              <w:left w:val="nil"/>
              <w:bottom w:val="single" w:color="auto" w:sz="4" w:space="0"/>
              <w:right w:val="single" w:color="000000" w:sz="8" w:space="0"/>
            </w:tcBorders>
            <w:shd w:val="clear" w:color="auto" w:fill="auto"/>
            <w:noWrap/>
            <w:vAlign w:val="center"/>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26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tc>
        <w:tc>
          <w:tcPr>
            <w:tcW w:w="232" w:type="pct"/>
            <w:vMerge w:val="continue"/>
            <w:tcBorders>
              <w:top w:val="single" w:color="000000" w:sz="8" w:space="0"/>
              <w:left w:val="single" w:color="000000" w:sz="8" w:space="0"/>
              <w:bottom w:val="single" w:color="000000" w:sz="8" w:space="0"/>
              <w:right w:val="single" w:color="auto" w:sz="4" w:space="0"/>
            </w:tcBorders>
            <w:shd w:val="clear" w:color="auto" w:fill="auto"/>
            <w:noWrap/>
            <w:vAlign w:val="center"/>
          </w:tcPr>
          <w:p/>
        </w:tc>
        <w:tc>
          <w:tcPr>
            <w:tcW w:w="757"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80" w:lineRule="exact"/>
              <w:jc w:val="left"/>
              <w:textAlignment w:val="center"/>
              <w:rPr>
                <w:rFonts w:ascii="仿宋_GB2312" w:eastAsia="仿宋_GB2312" w:cs="仿宋_GB2312"/>
                <w:color w:val="000000"/>
                <w:sz w:val="18"/>
                <w:szCs w:val="18"/>
              </w:rPr>
              <w:pPrChange w:id="19961" w:author="文印室" w:date="2024-03-26T11:30:46Z">
                <w:pPr>
                  <w:widowControl/>
                  <w:jc w:val="left"/>
                  <w:textAlignment w:val="center"/>
                </w:pPr>
              </w:pPrChange>
            </w:pPr>
            <w:r>
              <w:rPr>
                <w:rFonts w:hint="eastAsia" w:ascii="仿宋_GB2312" w:eastAsia="仿宋_GB2312" w:cs="仿宋_GB2312"/>
                <w:color w:val="000000"/>
                <w:kern w:val="0"/>
                <w:sz w:val="18"/>
                <w:szCs w:val="18"/>
              </w:rPr>
              <w:t>亲水行丨亲水踏青可以有！16区美丽幸福河湖打卡点，邀你共赴水之旅</w:t>
            </w:r>
            <w:del w:id="19962" w:author="文印室" w:date="2024-03-26T11:13:45Z">
              <w:r>
                <w:rPr>
                  <w:rFonts w:hint="eastAsia" w:asciiTheme="majorEastAsia" w:hAnsiTheme="majorEastAsia" w:eastAsiaTheme="majorEastAsia" w:cstheme="majorEastAsia"/>
                  <w:color w:val="000000"/>
                  <w:kern w:val="0"/>
                  <w:sz w:val="18"/>
                  <w:szCs w:val="18"/>
                  <w:rPrChange w:id="19963" w:author="文印室" w:date="2024-03-26T11:30:31Z">
                    <w:rPr>
                      <w:rFonts w:hint="eastAsia" w:ascii="仿宋_GB2312" w:eastAsia="仿宋_GB2312" w:cs="仿宋_GB2312"/>
                      <w:color w:val="000000"/>
                      <w:kern w:val="0"/>
                      <w:sz w:val="18"/>
                      <w:szCs w:val="18"/>
                    </w:rPr>
                  </w:rPrChange>
                </w:rPr>
                <w:delText>~</w:delText>
              </w:r>
            </w:del>
            <w:ins w:id="19965" w:author="文印室" w:date="2024-03-26T11:13:45Z">
              <w:r>
                <w:rPr>
                  <w:rFonts w:hint="eastAsia" w:asciiTheme="majorEastAsia" w:hAnsiTheme="majorEastAsia" w:eastAsiaTheme="majorEastAsia" w:cstheme="majorEastAsia"/>
                  <w:color w:val="000000"/>
                  <w:kern w:val="0"/>
                  <w:sz w:val="18"/>
                  <w:szCs w:val="18"/>
                  <w:lang w:eastAsia="zh-CN"/>
                  <w:rPrChange w:id="19966" w:author="文印室" w:date="2024-03-26T11:30:31Z">
                    <w:rPr>
                      <w:rFonts w:hint="eastAsia" w:ascii="仿宋_GB2312" w:eastAsia="仿宋_GB2312" w:cs="仿宋_GB2312"/>
                      <w:color w:val="000000"/>
                      <w:kern w:val="0"/>
                      <w:sz w:val="18"/>
                      <w:szCs w:val="18"/>
                      <w:lang w:eastAsia="zh-CN"/>
                    </w:rPr>
                  </w:rPrChange>
                </w:rPr>
                <w:t>~</w:t>
              </w:r>
            </w:ins>
            <w:r>
              <w:rPr>
                <w:rFonts w:hint="eastAsia" w:ascii="仿宋_GB2312" w:eastAsia="仿宋_GB2312" w:cs="仿宋_GB2312"/>
                <w:color w:val="000000"/>
                <w:kern w:val="0"/>
                <w:sz w:val="18"/>
                <w:szCs w:val="18"/>
              </w:rPr>
              <w:t>静安区东茭泾-彭越浦篇</w:t>
            </w:r>
          </w:p>
        </w:tc>
        <w:tc>
          <w:tcPr>
            <w:tcW w:w="22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5220</w:t>
            </w:r>
          </w:p>
        </w:tc>
        <w:tc>
          <w:tcPr>
            <w:tcW w:w="247"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467</w:t>
            </w:r>
          </w:p>
        </w:tc>
        <w:tc>
          <w:tcPr>
            <w:tcW w:w="17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248</w:t>
            </w:r>
          </w:p>
        </w:tc>
        <w:tc>
          <w:tcPr>
            <w:tcW w:w="18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5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24"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eastAsia="仿宋_GB2312" w:cs="仿宋_GB2312"/>
                <w:color w:val="000000"/>
                <w:sz w:val="18"/>
                <w:szCs w:val="18"/>
              </w:rPr>
            </w:pPr>
          </w:p>
        </w:tc>
        <w:tc>
          <w:tcPr>
            <w:tcW w:w="202"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eastAsia="仿宋_GB2312" w:cs="仿宋_GB2312"/>
                <w:color w:val="000000"/>
                <w:sz w:val="18"/>
                <w:szCs w:val="18"/>
              </w:rPr>
            </w:pPr>
          </w:p>
        </w:tc>
        <w:tc>
          <w:tcPr>
            <w:tcW w:w="185"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eastAsia="仿宋_GB2312" w:cs="仿宋_GB2312"/>
                <w:color w:val="000000"/>
                <w:sz w:val="18"/>
                <w:szCs w:val="18"/>
              </w:rPr>
            </w:pPr>
          </w:p>
        </w:tc>
        <w:tc>
          <w:tcPr>
            <w:tcW w:w="171"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eastAsia="仿宋_GB2312" w:cs="仿宋_GB2312"/>
                <w:color w:val="000000"/>
                <w:sz w:val="18"/>
                <w:szCs w:val="18"/>
              </w:rPr>
            </w:pPr>
          </w:p>
        </w:tc>
        <w:tc>
          <w:tcPr>
            <w:tcW w:w="25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5705</w:t>
            </w:r>
          </w:p>
        </w:tc>
        <w:tc>
          <w:tcPr>
            <w:tcW w:w="11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4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0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0" w:type="pct"/>
            <w:vMerge w:val="continue"/>
            <w:tcBorders>
              <w:top w:val="single" w:color="auto" w:sz="4" w:space="0"/>
              <w:left w:val="single" w:color="auto" w:sz="4" w:space="0"/>
              <w:bottom w:val="single" w:color="auto" w:sz="4" w:space="0"/>
              <w:right w:val="nil"/>
            </w:tcBorders>
            <w:shd w:val="clear" w:color="auto" w:fill="auto"/>
            <w:noWrap/>
            <w:vAlign w:val="center"/>
          </w:tcPr>
          <w:p/>
        </w:tc>
        <w:tc>
          <w:tcPr>
            <w:tcW w:w="224"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229" w:type="pct"/>
            <w:vMerge w:val="continue"/>
            <w:tcBorders>
              <w:top w:val="single" w:color="auto" w:sz="4" w:space="0"/>
              <w:left w:val="nil"/>
              <w:bottom w:val="single" w:color="auto" w:sz="4" w:space="0"/>
              <w:right w:val="nil"/>
            </w:tcBorders>
            <w:shd w:val="clear" w:color="auto" w:fill="auto"/>
            <w:noWrap/>
            <w:vAlign w:val="center"/>
          </w:tcPr>
          <w:p/>
        </w:tc>
        <w:tc>
          <w:tcPr>
            <w:tcW w:w="191"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275" w:type="pct"/>
            <w:vMerge w:val="continue"/>
            <w:tcBorders>
              <w:top w:val="single" w:color="auto" w:sz="4" w:space="0"/>
              <w:left w:val="nil"/>
              <w:bottom w:val="single" w:color="auto" w:sz="4" w:space="0"/>
              <w:right w:val="single" w:color="000000" w:sz="8" w:space="0"/>
            </w:tcBorders>
            <w:shd w:val="clear" w:color="auto" w:fill="auto"/>
            <w:noWrap/>
            <w:vAlign w:val="center"/>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26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tc>
        <w:tc>
          <w:tcPr>
            <w:tcW w:w="232" w:type="pct"/>
            <w:vMerge w:val="continue"/>
            <w:tcBorders>
              <w:top w:val="single" w:color="000000" w:sz="8" w:space="0"/>
              <w:left w:val="single" w:color="000000" w:sz="8" w:space="0"/>
              <w:bottom w:val="single" w:color="000000" w:sz="8" w:space="0"/>
              <w:right w:val="single" w:color="auto" w:sz="4" w:space="0"/>
            </w:tcBorders>
            <w:shd w:val="clear" w:color="auto" w:fill="auto"/>
            <w:noWrap/>
            <w:vAlign w:val="center"/>
          </w:tcPr>
          <w:p/>
        </w:tc>
        <w:tc>
          <w:tcPr>
            <w:tcW w:w="757"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静安：“数智化”赋能河道长效管养 共建宜居宜业“智慧河道”</w:t>
            </w:r>
          </w:p>
        </w:tc>
        <w:tc>
          <w:tcPr>
            <w:tcW w:w="22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575</w:t>
            </w:r>
          </w:p>
        </w:tc>
        <w:tc>
          <w:tcPr>
            <w:tcW w:w="247"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27</w:t>
            </w:r>
          </w:p>
        </w:tc>
        <w:tc>
          <w:tcPr>
            <w:tcW w:w="17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41</w:t>
            </w:r>
          </w:p>
        </w:tc>
        <w:tc>
          <w:tcPr>
            <w:tcW w:w="18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30</w:t>
            </w:r>
          </w:p>
        </w:tc>
        <w:tc>
          <w:tcPr>
            <w:tcW w:w="151"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24"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仿宋_GB2312" w:eastAsia="仿宋_GB2312" w:cs="仿宋_GB2312"/>
                <w:color w:val="000000"/>
                <w:sz w:val="18"/>
                <w:szCs w:val="18"/>
              </w:rPr>
            </w:pPr>
          </w:p>
        </w:tc>
        <w:tc>
          <w:tcPr>
            <w:tcW w:w="202"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仿宋_GB2312" w:eastAsia="仿宋_GB2312" w:cs="仿宋_GB2312"/>
                <w:color w:val="000000"/>
                <w:sz w:val="18"/>
                <w:szCs w:val="18"/>
              </w:rPr>
            </w:pPr>
          </w:p>
        </w:tc>
        <w:tc>
          <w:tcPr>
            <w:tcW w:w="185"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仿宋_GB2312" w:eastAsia="仿宋_GB2312" w:cs="仿宋_GB2312"/>
                <w:color w:val="000000"/>
                <w:sz w:val="18"/>
                <w:szCs w:val="18"/>
              </w:rPr>
            </w:pPr>
          </w:p>
        </w:tc>
        <w:tc>
          <w:tcPr>
            <w:tcW w:w="171"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仿宋_GB2312" w:eastAsia="仿宋_GB2312" w:cs="仿宋_GB2312"/>
                <w:color w:val="000000"/>
                <w:sz w:val="18"/>
                <w:szCs w:val="18"/>
              </w:rPr>
            </w:pPr>
          </w:p>
        </w:tc>
        <w:tc>
          <w:tcPr>
            <w:tcW w:w="25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6789</w:t>
            </w:r>
          </w:p>
        </w:tc>
        <w:tc>
          <w:tcPr>
            <w:tcW w:w="113"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仿宋_GB2312" w:eastAsia="仿宋_GB2312" w:cs="仿宋_GB2312"/>
                <w:color w:val="000000"/>
                <w:sz w:val="18"/>
                <w:szCs w:val="18"/>
              </w:rPr>
            </w:pPr>
          </w:p>
        </w:tc>
        <w:tc>
          <w:tcPr>
            <w:tcW w:w="144"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仿宋_GB2312" w:eastAsia="仿宋_GB2312" w:cs="仿宋_GB2312"/>
                <w:color w:val="000000"/>
                <w:sz w:val="18"/>
                <w:szCs w:val="18"/>
              </w:rPr>
            </w:pPr>
          </w:p>
        </w:tc>
        <w:tc>
          <w:tcPr>
            <w:tcW w:w="103"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仿宋_GB2312" w:eastAsia="仿宋_GB2312" w:cs="仿宋_GB2312"/>
                <w:color w:val="000000"/>
                <w:sz w:val="18"/>
                <w:szCs w:val="18"/>
              </w:rPr>
            </w:pPr>
          </w:p>
        </w:tc>
        <w:tc>
          <w:tcPr>
            <w:tcW w:w="180" w:type="pct"/>
            <w:vMerge w:val="continue"/>
            <w:tcBorders>
              <w:top w:val="single" w:color="auto" w:sz="4" w:space="0"/>
              <w:left w:val="single" w:color="auto" w:sz="4" w:space="0"/>
              <w:bottom w:val="single" w:color="auto" w:sz="4" w:space="0"/>
              <w:right w:val="nil"/>
            </w:tcBorders>
            <w:shd w:val="clear" w:color="auto" w:fill="auto"/>
            <w:noWrap/>
            <w:vAlign w:val="center"/>
          </w:tcPr>
          <w:p/>
        </w:tc>
        <w:tc>
          <w:tcPr>
            <w:tcW w:w="224"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229" w:type="pct"/>
            <w:vMerge w:val="continue"/>
            <w:tcBorders>
              <w:top w:val="single" w:color="auto" w:sz="4" w:space="0"/>
              <w:left w:val="nil"/>
              <w:bottom w:val="single" w:color="auto" w:sz="4" w:space="0"/>
              <w:right w:val="nil"/>
            </w:tcBorders>
            <w:shd w:val="clear" w:color="auto" w:fill="auto"/>
            <w:noWrap/>
            <w:vAlign w:val="center"/>
          </w:tcPr>
          <w:p/>
        </w:tc>
        <w:tc>
          <w:tcPr>
            <w:tcW w:w="191"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275" w:type="pct"/>
            <w:vMerge w:val="continue"/>
            <w:tcBorders>
              <w:top w:val="single" w:color="auto" w:sz="4" w:space="0"/>
              <w:left w:val="nil"/>
              <w:bottom w:val="single" w:color="auto" w:sz="4" w:space="0"/>
              <w:right w:val="single" w:color="000000" w:sz="8" w:space="0"/>
            </w:tcBorders>
            <w:shd w:val="clear" w:color="auto" w:fill="auto"/>
            <w:noWrap/>
            <w:vAlign w:val="center"/>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26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tc>
        <w:tc>
          <w:tcPr>
            <w:tcW w:w="232" w:type="pct"/>
            <w:vMerge w:val="continue"/>
            <w:tcBorders>
              <w:top w:val="single" w:color="000000" w:sz="8" w:space="0"/>
              <w:left w:val="single" w:color="000000" w:sz="8" w:space="0"/>
              <w:bottom w:val="single" w:color="000000" w:sz="8" w:space="0"/>
              <w:right w:val="single" w:color="auto" w:sz="4" w:space="0"/>
            </w:tcBorders>
            <w:shd w:val="clear" w:color="auto" w:fill="auto"/>
            <w:noWrap/>
            <w:vAlign w:val="center"/>
          </w:tcPr>
          <w:p/>
        </w:tc>
        <w:tc>
          <w:tcPr>
            <w:tcW w:w="757"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江河“沪”海可亲可近丨静安区这些“高颜值”滨水空间等你来拍！</w:t>
            </w:r>
          </w:p>
        </w:tc>
        <w:tc>
          <w:tcPr>
            <w:tcW w:w="22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138</w:t>
            </w:r>
          </w:p>
        </w:tc>
        <w:tc>
          <w:tcPr>
            <w:tcW w:w="247"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31</w:t>
            </w:r>
          </w:p>
        </w:tc>
        <w:tc>
          <w:tcPr>
            <w:tcW w:w="17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w:t>
            </w:r>
          </w:p>
        </w:tc>
        <w:tc>
          <w:tcPr>
            <w:tcW w:w="18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51"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24"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仿宋_GB2312" w:eastAsia="仿宋_GB2312" w:cs="仿宋_GB2312"/>
                <w:color w:val="000000"/>
                <w:sz w:val="18"/>
                <w:szCs w:val="18"/>
              </w:rPr>
            </w:pPr>
          </w:p>
        </w:tc>
        <w:tc>
          <w:tcPr>
            <w:tcW w:w="202"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仿宋_GB2312" w:eastAsia="仿宋_GB2312" w:cs="仿宋_GB2312"/>
                <w:color w:val="000000"/>
                <w:sz w:val="18"/>
                <w:szCs w:val="18"/>
              </w:rPr>
            </w:pPr>
          </w:p>
        </w:tc>
        <w:tc>
          <w:tcPr>
            <w:tcW w:w="185"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仿宋_GB2312" w:eastAsia="仿宋_GB2312" w:cs="仿宋_GB2312"/>
                <w:color w:val="000000"/>
                <w:sz w:val="18"/>
                <w:szCs w:val="18"/>
              </w:rPr>
            </w:pPr>
          </w:p>
        </w:tc>
        <w:tc>
          <w:tcPr>
            <w:tcW w:w="171"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仿宋_GB2312" w:eastAsia="仿宋_GB2312" w:cs="仿宋_GB2312"/>
                <w:color w:val="000000"/>
                <w:sz w:val="18"/>
                <w:szCs w:val="18"/>
              </w:rPr>
            </w:pPr>
          </w:p>
        </w:tc>
        <w:tc>
          <w:tcPr>
            <w:tcW w:w="25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3989</w:t>
            </w:r>
          </w:p>
        </w:tc>
        <w:tc>
          <w:tcPr>
            <w:tcW w:w="113"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仿宋_GB2312" w:eastAsia="仿宋_GB2312" w:cs="仿宋_GB2312"/>
                <w:color w:val="000000"/>
                <w:sz w:val="18"/>
                <w:szCs w:val="18"/>
              </w:rPr>
            </w:pPr>
          </w:p>
        </w:tc>
        <w:tc>
          <w:tcPr>
            <w:tcW w:w="144"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仿宋_GB2312" w:eastAsia="仿宋_GB2312" w:cs="仿宋_GB2312"/>
                <w:color w:val="000000"/>
                <w:sz w:val="18"/>
                <w:szCs w:val="18"/>
              </w:rPr>
            </w:pPr>
          </w:p>
        </w:tc>
        <w:tc>
          <w:tcPr>
            <w:tcW w:w="103"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仿宋_GB2312" w:eastAsia="仿宋_GB2312" w:cs="仿宋_GB2312"/>
                <w:color w:val="000000"/>
                <w:sz w:val="18"/>
                <w:szCs w:val="18"/>
              </w:rPr>
            </w:pPr>
          </w:p>
        </w:tc>
        <w:tc>
          <w:tcPr>
            <w:tcW w:w="180" w:type="pct"/>
            <w:vMerge w:val="continue"/>
            <w:tcBorders>
              <w:top w:val="single" w:color="auto" w:sz="4" w:space="0"/>
              <w:left w:val="single" w:color="auto" w:sz="4" w:space="0"/>
              <w:bottom w:val="single" w:color="auto" w:sz="4" w:space="0"/>
              <w:right w:val="nil"/>
            </w:tcBorders>
            <w:shd w:val="clear" w:color="auto" w:fill="auto"/>
            <w:noWrap/>
            <w:vAlign w:val="center"/>
          </w:tcPr>
          <w:p/>
        </w:tc>
        <w:tc>
          <w:tcPr>
            <w:tcW w:w="224"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229" w:type="pct"/>
            <w:vMerge w:val="continue"/>
            <w:tcBorders>
              <w:top w:val="single" w:color="auto" w:sz="4" w:space="0"/>
              <w:left w:val="nil"/>
              <w:bottom w:val="single" w:color="auto" w:sz="4" w:space="0"/>
              <w:right w:val="nil"/>
            </w:tcBorders>
            <w:shd w:val="clear" w:color="auto" w:fill="auto"/>
            <w:noWrap/>
            <w:vAlign w:val="center"/>
          </w:tcPr>
          <w:p/>
        </w:tc>
        <w:tc>
          <w:tcPr>
            <w:tcW w:w="191"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275" w:type="pct"/>
            <w:vMerge w:val="continue"/>
            <w:tcBorders>
              <w:top w:val="single" w:color="auto" w:sz="4" w:space="0"/>
              <w:left w:val="nil"/>
              <w:bottom w:val="single" w:color="auto" w:sz="4" w:space="0"/>
              <w:right w:val="single" w:color="000000" w:sz="8" w:space="0"/>
            </w:tcBorders>
            <w:shd w:val="clear" w:color="auto" w:fill="auto"/>
            <w:noWrap/>
            <w:vAlign w:val="center"/>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263" w:type="pct"/>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徐汇区水务局</w:t>
            </w:r>
          </w:p>
        </w:tc>
        <w:tc>
          <w:tcPr>
            <w:tcW w:w="232" w:type="pct"/>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5</w:t>
            </w:r>
          </w:p>
        </w:tc>
        <w:tc>
          <w:tcPr>
            <w:tcW w:w="757" w:type="pct"/>
            <w:tcBorders>
              <w:top w:val="single" w:color="auto" w:sz="4" w:space="0"/>
              <w:left w:val="nil"/>
              <w:bottom w:val="single" w:color="000000" w:sz="8" w:space="0"/>
              <w:right w:val="single" w:color="000000" w:sz="8" w:space="0"/>
            </w:tcBorders>
            <w:shd w:val="clear" w:color="auto" w:fill="auto"/>
            <w:noWrap/>
            <w:vAlign w:val="center"/>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一江一河 | 黄浦江徐汇段堤防</w:t>
            </w:r>
          </w:p>
        </w:tc>
        <w:tc>
          <w:tcPr>
            <w:tcW w:w="229" w:type="pct"/>
            <w:tcBorders>
              <w:top w:val="single" w:color="auto" w:sz="4" w:space="0"/>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视频</w:t>
            </w:r>
          </w:p>
        </w:tc>
        <w:tc>
          <w:tcPr>
            <w:tcW w:w="264" w:type="pct"/>
            <w:tcBorders>
              <w:top w:val="single" w:color="auto" w:sz="4" w:space="0"/>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469</w:t>
            </w:r>
          </w:p>
        </w:tc>
        <w:tc>
          <w:tcPr>
            <w:tcW w:w="247" w:type="pct"/>
            <w:tcBorders>
              <w:top w:val="single" w:color="auto" w:sz="4" w:space="0"/>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266</w:t>
            </w:r>
          </w:p>
        </w:tc>
        <w:tc>
          <w:tcPr>
            <w:tcW w:w="172" w:type="pct"/>
            <w:tcBorders>
              <w:top w:val="single" w:color="auto" w:sz="4" w:space="0"/>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30</w:t>
            </w:r>
          </w:p>
        </w:tc>
        <w:tc>
          <w:tcPr>
            <w:tcW w:w="180" w:type="pct"/>
            <w:tcBorders>
              <w:top w:val="single" w:color="auto" w:sz="4" w:space="0"/>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24</w:t>
            </w:r>
          </w:p>
        </w:tc>
        <w:tc>
          <w:tcPr>
            <w:tcW w:w="151" w:type="pct"/>
            <w:tcBorders>
              <w:top w:val="single" w:color="auto" w:sz="4" w:space="0"/>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24" w:type="pct"/>
            <w:tcBorders>
              <w:top w:val="single" w:color="auto" w:sz="4" w:space="0"/>
              <w:left w:val="nil"/>
              <w:bottom w:val="single" w:color="000000" w:sz="8" w:space="0"/>
              <w:right w:val="single" w:color="000000" w:sz="8" w:space="0"/>
            </w:tcBorders>
            <w:shd w:val="clear" w:color="auto" w:fill="auto"/>
            <w:vAlign w:val="center"/>
          </w:tcPr>
          <w:p>
            <w:pPr>
              <w:jc w:val="center"/>
              <w:rPr>
                <w:rFonts w:ascii="仿宋_GB2312" w:eastAsia="仿宋_GB2312" w:cs="仿宋_GB2312"/>
                <w:color w:val="000000"/>
                <w:sz w:val="18"/>
                <w:szCs w:val="18"/>
              </w:rPr>
            </w:pPr>
          </w:p>
        </w:tc>
        <w:tc>
          <w:tcPr>
            <w:tcW w:w="202" w:type="pct"/>
            <w:tcBorders>
              <w:top w:val="single" w:color="auto" w:sz="4" w:space="0"/>
              <w:left w:val="nil"/>
              <w:bottom w:val="single" w:color="000000" w:sz="8" w:space="0"/>
              <w:right w:val="single" w:color="000000" w:sz="8" w:space="0"/>
            </w:tcBorders>
            <w:shd w:val="clear" w:color="auto" w:fill="auto"/>
            <w:vAlign w:val="center"/>
          </w:tcPr>
          <w:p>
            <w:pPr>
              <w:jc w:val="center"/>
              <w:rPr>
                <w:rFonts w:ascii="仿宋_GB2312" w:eastAsia="仿宋_GB2312" w:cs="仿宋_GB2312"/>
                <w:color w:val="000000"/>
                <w:sz w:val="18"/>
                <w:szCs w:val="18"/>
              </w:rPr>
            </w:pPr>
          </w:p>
        </w:tc>
        <w:tc>
          <w:tcPr>
            <w:tcW w:w="185" w:type="pct"/>
            <w:tcBorders>
              <w:top w:val="single" w:color="auto" w:sz="4" w:space="0"/>
              <w:left w:val="nil"/>
              <w:bottom w:val="single" w:color="000000" w:sz="8" w:space="0"/>
              <w:right w:val="single" w:color="000000" w:sz="8" w:space="0"/>
            </w:tcBorders>
            <w:shd w:val="clear" w:color="auto" w:fill="auto"/>
            <w:vAlign w:val="center"/>
          </w:tcPr>
          <w:p>
            <w:pPr>
              <w:jc w:val="center"/>
              <w:rPr>
                <w:rFonts w:ascii="仿宋_GB2312" w:eastAsia="仿宋_GB2312" w:cs="仿宋_GB2312"/>
                <w:color w:val="000000"/>
                <w:sz w:val="18"/>
                <w:szCs w:val="18"/>
              </w:rPr>
            </w:pPr>
          </w:p>
        </w:tc>
        <w:tc>
          <w:tcPr>
            <w:tcW w:w="171" w:type="pct"/>
            <w:tcBorders>
              <w:top w:val="single" w:color="auto" w:sz="4" w:space="0"/>
              <w:left w:val="nil"/>
              <w:bottom w:val="single" w:color="000000" w:sz="8" w:space="0"/>
              <w:right w:val="single" w:color="000000" w:sz="8" w:space="0"/>
            </w:tcBorders>
            <w:shd w:val="clear" w:color="auto" w:fill="auto"/>
            <w:vAlign w:val="center"/>
          </w:tcPr>
          <w:p>
            <w:pPr>
              <w:jc w:val="center"/>
              <w:rPr>
                <w:rFonts w:ascii="仿宋_GB2312" w:eastAsia="仿宋_GB2312" w:cs="仿宋_GB2312"/>
                <w:color w:val="000000"/>
                <w:sz w:val="18"/>
                <w:szCs w:val="18"/>
              </w:rPr>
            </w:pPr>
          </w:p>
        </w:tc>
        <w:tc>
          <w:tcPr>
            <w:tcW w:w="252" w:type="pct"/>
            <w:tcBorders>
              <w:top w:val="single" w:color="auto" w:sz="4" w:space="0"/>
              <w:left w:val="nil"/>
              <w:bottom w:val="single" w:color="000000" w:sz="8" w:space="0"/>
              <w:right w:val="single" w:color="000000" w:sz="8" w:space="0"/>
            </w:tcBorders>
            <w:shd w:val="clear" w:color="auto" w:fill="auto"/>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4861</w:t>
            </w:r>
          </w:p>
        </w:tc>
        <w:tc>
          <w:tcPr>
            <w:tcW w:w="113" w:type="pct"/>
            <w:tcBorders>
              <w:top w:val="single" w:color="auto" w:sz="4" w:space="0"/>
              <w:left w:val="nil"/>
              <w:bottom w:val="single" w:color="000000" w:sz="8" w:space="0"/>
              <w:right w:val="single" w:color="000000" w:sz="8" w:space="0"/>
            </w:tcBorders>
            <w:shd w:val="clear" w:color="auto" w:fill="auto"/>
            <w:vAlign w:val="center"/>
          </w:tcPr>
          <w:p>
            <w:pPr>
              <w:jc w:val="center"/>
              <w:rPr>
                <w:rFonts w:ascii="仿宋_GB2312" w:eastAsia="仿宋_GB2312" w:cs="仿宋_GB2312"/>
                <w:color w:val="000000"/>
                <w:sz w:val="18"/>
                <w:szCs w:val="18"/>
              </w:rPr>
            </w:pPr>
          </w:p>
        </w:tc>
        <w:tc>
          <w:tcPr>
            <w:tcW w:w="144" w:type="pct"/>
            <w:tcBorders>
              <w:top w:val="single" w:color="auto" w:sz="4" w:space="0"/>
              <w:left w:val="nil"/>
              <w:bottom w:val="single" w:color="000000" w:sz="8" w:space="0"/>
              <w:right w:val="single" w:color="000000" w:sz="8" w:space="0"/>
            </w:tcBorders>
            <w:shd w:val="clear" w:color="auto" w:fill="auto"/>
            <w:vAlign w:val="center"/>
          </w:tcPr>
          <w:p>
            <w:pPr>
              <w:jc w:val="center"/>
              <w:rPr>
                <w:rFonts w:ascii="仿宋_GB2312" w:eastAsia="仿宋_GB2312" w:cs="仿宋_GB2312"/>
                <w:color w:val="000000"/>
                <w:sz w:val="18"/>
                <w:szCs w:val="18"/>
              </w:rPr>
            </w:pPr>
          </w:p>
        </w:tc>
        <w:tc>
          <w:tcPr>
            <w:tcW w:w="103" w:type="pct"/>
            <w:tcBorders>
              <w:top w:val="single" w:color="auto" w:sz="4" w:space="0"/>
              <w:left w:val="nil"/>
              <w:bottom w:val="single" w:color="000000" w:sz="8" w:space="0"/>
              <w:right w:val="single" w:color="000000" w:sz="8" w:space="0"/>
            </w:tcBorders>
            <w:shd w:val="clear" w:color="auto" w:fill="auto"/>
            <w:vAlign w:val="center"/>
          </w:tcPr>
          <w:p>
            <w:pPr>
              <w:jc w:val="center"/>
              <w:rPr>
                <w:rFonts w:ascii="仿宋_GB2312" w:eastAsia="仿宋_GB2312" w:cs="仿宋_GB2312"/>
                <w:color w:val="000000"/>
                <w:sz w:val="18"/>
                <w:szCs w:val="18"/>
              </w:rPr>
            </w:pPr>
          </w:p>
        </w:tc>
        <w:tc>
          <w:tcPr>
            <w:tcW w:w="180" w:type="pct"/>
            <w:vMerge w:val="restart"/>
            <w:tcBorders>
              <w:top w:val="single" w:color="auto" w:sz="4" w:space="0"/>
              <w:left w:val="single" w:color="000000" w:sz="8" w:space="0"/>
              <w:bottom w:val="single" w:color="auto" w:sz="4"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24" w:type="pct"/>
            <w:vMerge w:val="restart"/>
            <w:tcBorders>
              <w:top w:val="single" w:color="auto" w:sz="4" w:space="0"/>
              <w:left w:val="single" w:color="000000" w:sz="8" w:space="0"/>
              <w:bottom w:val="single" w:color="auto" w:sz="4"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70</w:t>
            </w:r>
          </w:p>
        </w:tc>
        <w:tc>
          <w:tcPr>
            <w:tcW w:w="229" w:type="pct"/>
            <w:vMerge w:val="restart"/>
            <w:tcBorders>
              <w:top w:val="single" w:color="auto" w:sz="4" w:space="0"/>
              <w:left w:val="single" w:color="000000" w:sz="8" w:space="0"/>
              <w:bottom w:val="single" w:color="auto" w:sz="4"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 xml:space="preserve">130 </w:t>
            </w:r>
          </w:p>
        </w:tc>
        <w:tc>
          <w:tcPr>
            <w:tcW w:w="191" w:type="pct"/>
            <w:vMerge w:val="restart"/>
            <w:tcBorders>
              <w:top w:val="single" w:color="auto" w:sz="4" w:space="0"/>
              <w:left w:val="single" w:color="000000" w:sz="8" w:space="0"/>
              <w:bottom w:val="single" w:color="auto" w:sz="4"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 xml:space="preserve">36 </w:t>
            </w:r>
          </w:p>
        </w:tc>
        <w:tc>
          <w:tcPr>
            <w:tcW w:w="275" w:type="pct"/>
            <w:vMerge w:val="restart"/>
            <w:tcBorders>
              <w:top w:val="single" w:color="auto" w:sz="4" w:space="0"/>
              <w:left w:val="single" w:color="000000" w:sz="8" w:space="0"/>
              <w:bottom w:val="single" w:color="auto" w:sz="4"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 xml:space="preserve">236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26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tc>
        <w:tc>
          <w:tcPr>
            <w:tcW w:w="23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tc>
        <w:tc>
          <w:tcPr>
            <w:tcW w:w="757" w:type="pct"/>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这条推送里，藏着各区水务海洋人对您的元宵节祝福！</w:t>
            </w:r>
          </w:p>
        </w:tc>
        <w:tc>
          <w:tcPr>
            <w:tcW w:w="229"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4"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1289</w:t>
            </w:r>
          </w:p>
        </w:tc>
        <w:tc>
          <w:tcPr>
            <w:tcW w:w="247"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206</w:t>
            </w:r>
          </w:p>
        </w:tc>
        <w:tc>
          <w:tcPr>
            <w:tcW w:w="172"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46</w:t>
            </w:r>
          </w:p>
        </w:tc>
        <w:tc>
          <w:tcPr>
            <w:tcW w:w="180"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32</w:t>
            </w:r>
          </w:p>
        </w:tc>
        <w:tc>
          <w:tcPr>
            <w:tcW w:w="151"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24" w:type="pct"/>
            <w:tcBorders>
              <w:top w:val="nil"/>
              <w:left w:val="nil"/>
              <w:bottom w:val="single" w:color="000000" w:sz="8" w:space="0"/>
              <w:right w:val="single" w:color="000000" w:sz="8" w:space="0"/>
            </w:tcBorders>
            <w:shd w:val="clear" w:color="auto" w:fill="auto"/>
            <w:vAlign w:val="center"/>
          </w:tcPr>
          <w:p>
            <w:pPr>
              <w:jc w:val="center"/>
              <w:rPr>
                <w:rFonts w:ascii="仿宋_GB2312" w:eastAsia="仿宋_GB2312" w:cs="仿宋_GB2312"/>
                <w:color w:val="000000"/>
                <w:sz w:val="18"/>
                <w:szCs w:val="18"/>
              </w:rPr>
            </w:pPr>
          </w:p>
        </w:tc>
        <w:tc>
          <w:tcPr>
            <w:tcW w:w="202" w:type="pct"/>
            <w:tcBorders>
              <w:top w:val="nil"/>
              <w:left w:val="nil"/>
              <w:bottom w:val="single" w:color="000000" w:sz="8" w:space="0"/>
              <w:right w:val="single" w:color="000000" w:sz="8" w:space="0"/>
            </w:tcBorders>
            <w:shd w:val="clear" w:color="auto" w:fill="auto"/>
            <w:vAlign w:val="center"/>
          </w:tcPr>
          <w:p>
            <w:pPr>
              <w:jc w:val="center"/>
              <w:rPr>
                <w:rFonts w:ascii="仿宋_GB2312" w:eastAsia="仿宋_GB2312" w:cs="仿宋_GB2312"/>
                <w:color w:val="000000"/>
                <w:sz w:val="18"/>
                <w:szCs w:val="18"/>
              </w:rPr>
            </w:pPr>
          </w:p>
        </w:tc>
        <w:tc>
          <w:tcPr>
            <w:tcW w:w="185" w:type="pct"/>
            <w:tcBorders>
              <w:top w:val="nil"/>
              <w:left w:val="nil"/>
              <w:bottom w:val="single" w:color="000000" w:sz="8" w:space="0"/>
              <w:right w:val="single" w:color="000000" w:sz="8" w:space="0"/>
            </w:tcBorders>
            <w:shd w:val="clear" w:color="auto" w:fill="auto"/>
            <w:vAlign w:val="center"/>
          </w:tcPr>
          <w:p>
            <w:pPr>
              <w:jc w:val="center"/>
              <w:rPr>
                <w:rFonts w:ascii="仿宋_GB2312" w:eastAsia="仿宋_GB2312" w:cs="仿宋_GB2312"/>
                <w:color w:val="000000"/>
                <w:sz w:val="18"/>
                <w:szCs w:val="18"/>
              </w:rPr>
            </w:pPr>
          </w:p>
        </w:tc>
        <w:tc>
          <w:tcPr>
            <w:tcW w:w="171" w:type="pct"/>
            <w:tcBorders>
              <w:top w:val="nil"/>
              <w:left w:val="nil"/>
              <w:bottom w:val="single" w:color="000000" w:sz="8" w:space="0"/>
              <w:right w:val="single" w:color="000000" w:sz="8" w:space="0"/>
            </w:tcBorders>
            <w:shd w:val="clear" w:color="auto" w:fill="auto"/>
            <w:vAlign w:val="center"/>
          </w:tcPr>
          <w:p>
            <w:pPr>
              <w:jc w:val="center"/>
              <w:rPr>
                <w:rFonts w:ascii="仿宋_GB2312" w:eastAsia="仿宋_GB2312" w:cs="仿宋_GB2312"/>
                <w:color w:val="000000"/>
                <w:sz w:val="18"/>
                <w:szCs w:val="18"/>
              </w:rPr>
            </w:pPr>
          </w:p>
        </w:tc>
        <w:tc>
          <w:tcPr>
            <w:tcW w:w="252" w:type="pc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2423</w:t>
            </w:r>
          </w:p>
        </w:tc>
        <w:tc>
          <w:tcPr>
            <w:tcW w:w="113" w:type="pct"/>
            <w:tcBorders>
              <w:top w:val="nil"/>
              <w:left w:val="nil"/>
              <w:bottom w:val="single" w:color="000000" w:sz="8"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144" w:type="pct"/>
            <w:tcBorders>
              <w:top w:val="nil"/>
              <w:left w:val="nil"/>
              <w:bottom w:val="single" w:color="000000" w:sz="8"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103" w:type="pct"/>
            <w:tcBorders>
              <w:top w:val="nil"/>
              <w:left w:val="nil"/>
              <w:bottom w:val="single" w:color="000000" w:sz="8"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180"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224"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229"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191"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275"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26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tc>
        <w:tc>
          <w:tcPr>
            <w:tcW w:w="23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tc>
        <w:tc>
          <w:tcPr>
            <w:tcW w:w="757" w:type="pct"/>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亲水行丨亲水踏青可以有！16区美丽幸福河湖打卡点，邀你共赴水之旅</w:t>
            </w:r>
            <w:del w:id="19968" w:author="文印室" w:date="2024-03-26T11:13:45Z">
              <w:r>
                <w:rPr>
                  <w:rFonts w:hint="eastAsia" w:asciiTheme="majorEastAsia" w:hAnsiTheme="majorEastAsia" w:eastAsiaTheme="majorEastAsia" w:cstheme="majorEastAsia"/>
                  <w:color w:val="000000"/>
                  <w:kern w:val="0"/>
                  <w:sz w:val="18"/>
                  <w:szCs w:val="18"/>
                  <w:rPrChange w:id="19969" w:author="文印室" w:date="2024-03-26T11:30:53Z">
                    <w:rPr>
                      <w:rFonts w:hint="eastAsia" w:ascii="仿宋_GB2312" w:eastAsia="仿宋_GB2312" w:cs="仿宋_GB2312"/>
                      <w:color w:val="000000"/>
                      <w:kern w:val="0"/>
                      <w:sz w:val="18"/>
                      <w:szCs w:val="18"/>
                    </w:rPr>
                  </w:rPrChange>
                </w:rPr>
                <w:delText>~</w:delText>
              </w:r>
            </w:del>
            <w:ins w:id="19971" w:author="文印室" w:date="2024-03-26T11:13:45Z">
              <w:r>
                <w:rPr>
                  <w:rFonts w:hint="eastAsia" w:asciiTheme="majorEastAsia" w:hAnsiTheme="majorEastAsia" w:eastAsiaTheme="majorEastAsia" w:cstheme="majorEastAsia"/>
                  <w:color w:val="000000"/>
                  <w:kern w:val="0"/>
                  <w:sz w:val="18"/>
                  <w:szCs w:val="18"/>
                  <w:lang w:eastAsia="zh-CN"/>
                  <w:rPrChange w:id="19972" w:author="文印室" w:date="2024-03-26T11:30:53Z">
                    <w:rPr>
                      <w:rFonts w:hint="eastAsia" w:ascii="仿宋_GB2312" w:eastAsia="仿宋_GB2312" w:cs="仿宋_GB2312"/>
                      <w:color w:val="000000"/>
                      <w:kern w:val="0"/>
                      <w:sz w:val="18"/>
                      <w:szCs w:val="18"/>
                      <w:lang w:eastAsia="zh-CN"/>
                    </w:rPr>
                  </w:rPrChange>
                </w:rPr>
                <w:t>~</w:t>
              </w:r>
            </w:ins>
            <w:r>
              <w:rPr>
                <w:rFonts w:hint="eastAsia" w:ascii="仿宋_GB2312" w:eastAsia="仿宋_GB2312" w:cs="仿宋_GB2312"/>
                <w:color w:val="000000"/>
                <w:kern w:val="0"/>
                <w:sz w:val="18"/>
                <w:szCs w:val="18"/>
              </w:rPr>
              <w:t>徐汇区黄浦江（徐汇滨江）篇</w:t>
            </w:r>
          </w:p>
        </w:tc>
        <w:tc>
          <w:tcPr>
            <w:tcW w:w="229"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4"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10132</w:t>
            </w:r>
          </w:p>
        </w:tc>
        <w:tc>
          <w:tcPr>
            <w:tcW w:w="247"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59</w:t>
            </w:r>
          </w:p>
        </w:tc>
        <w:tc>
          <w:tcPr>
            <w:tcW w:w="172"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219</w:t>
            </w:r>
          </w:p>
        </w:tc>
        <w:tc>
          <w:tcPr>
            <w:tcW w:w="180"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51" w:type="pc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24" w:type="pct"/>
            <w:tcBorders>
              <w:top w:val="nil"/>
              <w:left w:val="nil"/>
              <w:bottom w:val="single" w:color="000000" w:sz="8" w:space="0"/>
              <w:right w:val="single" w:color="000000" w:sz="8" w:space="0"/>
            </w:tcBorders>
            <w:shd w:val="clear" w:color="auto" w:fill="auto"/>
            <w:vAlign w:val="center"/>
          </w:tcPr>
          <w:p>
            <w:pPr>
              <w:jc w:val="center"/>
              <w:rPr>
                <w:rFonts w:ascii="仿宋_GB2312" w:eastAsia="仿宋_GB2312" w:cs="仿宋_GB2312"/>
                <w:color w:val="000000"/>
                <w:sz w:val="18"/>
                <w:szCs w:val="18"/>
              </w:rPr>
            </w:pPr>
          </w:p>
        </w:tc>
        <w:tc>
          <w:tcPr>
            <w:tcW w:w="202" w:type="pct"/>
            <w:tcBorders>
              <w:top w:val="nil"/>
              <w:left w:val="nil"/>
              <w:bottom w:val="single" w:color="000000" w:sz="8" w:space="0"/>
              <w:right w:val="single" w:color="000000" w:sz="8" w:space="0"/>
            </w:tcBorders>
            <w:shd w:val="clear" w:color="auto" w:fill="auto"/>
            <w:vAlign w:val="center"/>
          </w:tcPr>
          <w:p>
            <w:pPr>
              <w:jc w:val="center"/>
              <w:rPr>
                <w:rFonts w:ascii="仿宋_GB2312" w:eastAsia="仿宋_GB2312" w:cs="仿宋_GB2312"/>
                <w:color w:val="000000"/>
                <w:sz w:val="18"/>
                <w:szCs w:val="18"/>
              </w:rPr>
            </w:pPr>
          </w:p>
        </w:tc>
        <w:tc>
          <w:tcPr>
            <w:tcW w:w="185" w:type="pct"/>
            <w:tcBorders>
              <w:top w:val="nil"/>
              <w:left w:val="nil"/>
              <w:bottom w:val="single" w:color="000000" w:sz="8" w:space="0"/>
              <w:right w:val="single" w:color="000000" w:sz="8" w:space="0"/>
            </w:tcBorders>
            <w:shd w:val="clear" w:color="auto" w:fill="auto"/>
            <w:vAlign w:val="center"/>
          </w:tcPr>
          <w:p>
            <w:pPr>
              <w:jc w:val="center"/>
              <w:rPr>
                <w:rFonts w:ascii="仿宋_GB2312" w:eastAsia="仿宋_GB2312" w:cs="仿宋_GB2312"/>
                <w:color w:val="000000"/>
                <w:sz w:val="18"/>
                <w:szCs w:val="18"/>
              </w:rPr>
            </w:pPr>
          </w:p>
        </w:tc>
        <w:tc>
          <w:tcPr>
            <w:tcW w:w="171" w:type="pct"/>
            <w:tcBorders>
              <w:top w:val="nil"/>
              <w:left w:val="nil"/>
              <w:bottom w:val="single" w:color="000000" w:sz="8" w:space="0"/>
              <w:right w:val="single" w:color="000000" w:sz="8" w:space="0"/>
            </w:tcBorders>
            <w:shd w:val="clear" w:color="auto" w:fill="auto"/>
            <w:vAlign w:val="center"/>
          </w:tcPr>
          <w:p>
            <w:pPr>
              <w:jc w:val="center"/>
              <w:rPr>
                <w:rFonts w:ascii="仿宋_GB2312" w:eastAsia="仿宋_GB2312" w:cs="仿宋_GB2312"/>
                <w:color w:val="000000"/>
                <w:sz w:val="18"/>
                <w:szCs w:val="18"/>
              </w:rPr>
            </w:pPr>
          </w:p>
        </w:tc>
        <w:tc>
          <w:tcPr>
            <w:tcW w:w="252" w:type="pc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4472</w:t>
            </w:r>
          </w:p>
        </w:tc>
        <w:tc>
          <w:tcPr>
            <w:tcW w:w="113" w:type="pc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44" w:type="pc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03" w:type="pc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0"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224"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229"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191"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275"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26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tc>
        <w:tc>
          <w:tcPr>
            <w:tcW w:w="23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tc>
        <w:tc>
          <w:tcPr>
            <w:tcW w:w="757" w:type="pct"/>
            <w:tcBorders>
              <w:top w:val="nil"/>
              <w:left w:val="nil"/>
              <w:bottom w:val="single" w:color="auto" w:sz="4" w:space="0"/>
              <w:right w:val="single" w:color="000000" w:sz="8" w:space="0"/>
            </w:tcBorders>
            <w:shd w:val="clear" w:color="auto" w:fill="auto"/>
            <w:noWrap/>
            <w:vAlign w:val="center"/>
          </w:tcPr>
          <w:p>
            <w:pPr>
              <w:widowControl/>
              <w:spacing w:line="280" w:lineRule="exact"/>
              <w:jc w:val="left"/>
              <w:textAlignment w:val="center"/>
              <w:rPr>
                <w:rFonts w:ascii="仿宋_GB2312" w:eastAsia="仿宋_GB2312" w:cs="仿宋_GB2312"/>
                <w:color w:val="000000"/>
                <w:sz w:val="18"/>
                <w:szCs w:val="18"/>
              </w:rPr>
              <w:pPrChange w:id="19974" w:author="文印室" w:date="2024-03-26T11:31:01Z">
                <w:pPr>
                  <w:widowControl/>
                  <w:jc w:val="left"/>
                  <w:textAlignment w:val="center"/>
                </w:pPr>
              </w:pPrChange>
            </w:pPr>
            <w:r>
              <w:rPr>
                <w:rFonts w:hint="eastAsia" w:ascii="仿宋_GB2312" w:eastAsia="仿宋_GB2312" w:cs="仿宋_GB2312"/>
                <w:color w:val="000000"/>
                <w:kern w:val="0"/>
                <w:sz w:val="18"/>
                <w:szCs w:val="18"/>
              </w:rPr>
              <w:t>亲水行丨亲水踏青可以有！16区美丽幸福河湖打卡点，邀你共赴水之旅</w:t>
            </w:r>
            <w:del w:id="19975" w:author="文印室" w:date="2024-03-26T11:13:45Z">
              <w:r>
                <w:rPr>
                  <w:rFonts w:hint="eastAsia" w:ascii="仿宋_GB2312" w:eastAsia="仿宋_GB2312" w:cs="仿宋_GB2312"/>
                  <w:color w:val="000000"/>
                  <w:kern w:val="0"/>
                  <w:sz w:val="18"/>
                  <w:szCs w:val="18"/>
                </w:rPr>
                <w:delText>~</w:delText>
              </w:r>
            </w:del>
            <w:ins w:id="19976" w:author="文印室" w:date="2024-03-26T11:13:45Z">
              <w:r>
                <w:rPr>
                  <w:rFonts w:hint="eastAsia" w:ascii="仿宋_GB2312" w:eastAsia="方正书宋_GBK" w:cs="仿宋_GB2312"/>
                  <w:color w:val="000000"/>
                  <w:kern w:val="0"/>
                  <w:sz w:val="18"/>
                  <w:szCs w:val="18"/>
                  <w:lang w:eastAsia="zh-CN"/>
                  <w:rPrChange w:id="19977" w:author="文印室" w:date="2024-03-26T11:13:45Z">
                    <w:rPr>
                      <w:rFonts w:hint="eastAsia" w:ascii="仿宋_GB2312" w:eastAsia="仿宋_GB2312" w:cs="仿宋_GB2312"/>
                      <w:color w:val="000000"/>
                      <w:kern w:val="0"/>
                      <w:sz w:val="18"/>
                      <w:szCs w:val="18"/>
                      <w:lang w:eastAsia="zh-CN"/>
                    </w:rPr>
                  </w:rPrChange>
                </w:rPr>
                <w:t>~</w:t>
              </w:r>
            </w:ins>
            <w:r>
              <w:rPr>
                <w:rFonts w:hint="eastAsia" w:ascii="仿宋_GB2312" w:eastAsia="仿宋_GB2312" w:cs="仿宋_GB2312"/>
                <w:color w:val="000000"/>
                <w:kern w:val="0"/>
                <w:sz w:val="18"/>
                <w:szCs w:val="18"/>
              </w:rPr>
              <w:t>徐汇区蒲汇塘篇</w:t>
            </w:r>
          </w:p>
        </w:tc>
        <w:tc>
          <w:tcPr>
            <w:tcW w:w="229" w:type="pct"/>
            <w:tcBorders>
              <w:top w:val="nil"/>
              <w:left w:val="nil"/>
              <w:bottom w:val="single" w:color="auto" w:sz="4"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4" w:type="pct"/>
            <w:tcBorders>
              <w:top w:val="nil"/>
              <w:left w:val="nil"/>
              <w:bottom w:val="single" w:color="auto" w:sz="4"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222</w:t>
            </w:r>
          </w:p>
        </w:tc>
        <w:tc>
          <w:tcPr>
            <w:tcW w:w="247" w:type="pct"/>
            <w:tcBorders>
              <w:top w:val="nil"/>
              <w:left w:val="nil"/>
              <w:bottom w:val="single" w:color="auto" w:sz="4"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55</w:t>
            </w:r>
          </w:p>
        </w:tc>
        <w:tc>
          <w:tcPr>
            <w:tcW w:w="172" w:type="pct"/>
            <w:tcBorders>
              <w:top w:val="nil"/>
              <w:left w:val="nil"/>
              <w:bottom w:val="single" w:color="auto" w:sz="4"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w:t>
            </w:r>
          </w:p>
        </w:tc>
        <w:tc>
          <w:tcPr>
            <w:tcW w:w="180" w:type="pct"/>
            <w:tcBorders>
              <w:top w:val="nil"/>
              <w:left w:val="nil"/>
              <w:bottom w:val="single" w:color="auto" w:sz="4"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51" w:type="pct"/>
            <w:tcBorders>
              <w:top w:val="nil"/>
              <w:left w:val="nil"/>
              <w:bottom w:val="single" w:color="auto" w:sz="4" w:space="0"/>
              <w:right w:val="single" w:color="000000" w:sz="8" w:space="0"/>
            </w:tcBorders>
            <w:shd w:val="clear" w:color="auto" w:fill="auto"/>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24" w:type="pct"/>
            <w:tcBorders>
              <w:top w:val="nil"/>
              <w:left w:val="nil"/>
              <w:bottom w:val="single" w:color="auto" w:sz="4" w:space="0"/>
              <w:right w:val="single" w:color="000000" w:sz="8" w:space="0"/>
            </w:tcBorders>
            <w:shd w:val="clear" w:color="auto" w:fill="auto"/>
            <w:vAlign w:val="center"/>
          </w:tcPr>
          <w:p>
            <w:pPr>
              <w:jc w:val="center"/>
              <w:rPr>
                <w:rFonts w:ascii="仿宋_GB2312" w:eastAsia="仿宋_GB2312" w:cs="仿宋_GB2312"/>
                <w:color w:val="000000"/>
                <w:sz w:val="18"/>
                <w:szCs w:val="18"/>
              </w:rPr>
            </w:pPr>
          </w:p>
        </w:tc>
        <w:tc>
          <w:tcPr>
            <w:tcW w:w="202" w:type="pct"/>
            <w:tcBorders>
              <w:top w:val="nil"/>
              <w:left w:val="nil"/>
              <w:bottom w:val="single" w:color="auto" w:sz="4" w:space="0"/>
              <w:right w:val="single" w:color="000000" w:sz="8" w:space="0"/>
            </w:tcBorders>
            <w:shd w:val="clear" w:color="auto" w:fill="auto"/>
            <w:vAlign w:val="center"/>
          </w:tcPr>
          <w:p>
            <w:pPr>
              <w:jc w:val="center"/>
              <w:rPr>
                <w:rFonts w:ascii="仿宋_GB2312" w:eastAsia="仿宋_GB2312" w:cs="仿宋_GB2312"/>
                <w:color w:val="000000"/>
                <w:sz w:val="18"/>
                <w:szCs w:val="18"/>
              </w:rPr>
            </w:pPr>
          </w:p>
        </w:tc>
        <w:tc>
          <w:tcPr>
            <w:tcW w:w="185" w:type="pct"/>
            <w:tcBorders>
              <w:top w:val="nil"/>
              <w:left w:val="nil"/>
              <w:bottom w:val="single" w:color="auto" w:sz="4" w:space="0"/>
              <w:right w:val="single" w:color="000000" w:sz="8" w:space="0"/>
            </w:tcBorders>
            <w:shd w:val="clear" w:color="auto" w:fill="auto"/>
            <w:vAlign w:val="center"/>
          </w:tcPr>
          <w:p>
            <w:pPr>
              <w:jc w:val="center"/>
              <w:rPr>
                <w:rFonts w:ascii="仿宋_GB2312" w:eastAsia="仿宋_GB2312" w:cs="仿宋_GB2312"/>
                <w:color w:val="000000"/>
                <w:sz w:val="18"/>
                <w:szCs w:val="18"/>
              </w:rPr>
            </w:pPr>
          </w:p>
        </w:tc>
        <w:tc>
          <w:tcPr>
            <w:tcW w:w="171" w:type="pct"/>
            <w:tcBorders>
              <w:top w:val="nil"/>
              <w:left w:val="nil"/>
              <w:bottom w:val="single" w:color="auto" w:sz="4" w:space="0"/>
              <w:right w:val="single" w:color="000000" w:sz="8" w:space="0"/>
            </w:tcBorders>
            <w:shd w:val="clear" w:color="auto" w:fill="auto"/>
            <w:vAlign w:val="center"/>
          </w:tcPr>
          <w:p>
            <w:pPr>
              <w:jc w:val="center"/>
              <w:rPr>
                <w:rFonts w:ascii="仿宋_GB2312" w:eastAsia="仿宋_GB2312" w:cs="仿宋_GB2312"/>
                <w:color w:val="000000"/>
                <w:sz w:val="18"/>
                <w:szCs w:val="18"/>
              </w:rPr>
            </w:pPr>
          </w:p>
        </w:tc>
        <w:tc>
          <w:tcPr>
            <w:tcW w:w="252" w:type="pct"/>
            <w:tcBorders>
              <w:top w:val="nil"/>
              <w:left w:val="nil"/>
              <w:bottom w:val="single" w:color="auto" w:sz="4" w:space="0"/>
              <w:right w:val="single" w:color="000000" w:sz="8" w:space="0"/>
            </w:tcBorders>
            <w:shd w:val="clear" w:color="auto" w:fill="auto"/>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8332</w:t>
            </w:r>
          </w:p>
        </w:tc>
        <w:tc>
          <w:tcPr>
            <w:tcW w:w="113" w:type="pct"/>
            <w:tcBorders>
              <w:top w:val="nil"/>
              <w:left w:val="nil"/>
              <w:bottom w:val="single" w:color="auto" w:sz="4" w:space="0"/>
              <w:right w:val="single" w:color="000000" w:sz="8" w:space="0"/>
            </w:tcBorders>
            <w:shd w:val="clear" w:color="auto" w:fill="auto"/>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44" w:type="pct"/>
            <w:tcBorders>
              <w:top w:val="nil"/>
              <w:left w:val="nil"/>
              <w:bottom w:val="single" w:color="auto" w:sz="4" w:space="0"/>
              <w:right w:val="single" w:color="000000" w:sz="8" w:space="0"/>
            </w:tcBorders>
            <w:shd w:val="clear" w:color="auto" w:fill="auto"/>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03" w:type="pct"/>
            <w:tcBorders>
              <w:top w:val="nil"/>
              <w:left w:val="nil"/>
              <w:bottom w:val="single" w:color="auto" w:sz="4" w:space="0"/>
              <w:right w:val="single" w:color="000000" w:sz="8" w:space="0"/>
            </w:tcBorders>
            <w:shd w:val="clear" w:color="auto" w:fill="auto"/>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0"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224"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229"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191"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275"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26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tc>
        <w:tc>
          <w:tcPr>
            <w:tcW w:w="232" w:type="pct"/>
            <w:vMerge w:val="continue"/>
            <w:tcBorders>
              <w:top w:val="single" w:color="000000" w:sz="8" w:space="0"/>
              <w:left w:val="single" w:color="000000" w:sz="8" w:space="0"/>
              <w:bottom w:val="single" w:color="000000" w:sz="8" w:space="0"/>
              <w:right w:val="single" w:color="auto" w:sz="4" w:space="0"/>
            </w:tcBorders>
            <w:shd w:val="clear" w:color="auto" w:fill="auto"/>
            <w:noWrap/>
            <w:vAlign w:val="center"/>
          </w:tcPr>
          <w:p/>
        </w:tc>
        <w:tc>
          <w:tcPr>
            <w:tcW w:w="757"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80" w:lineRule="exact"/>
              <w:jc w:val="left"/>
              <w:textAlignment w:val="center"/>
              <w:rPr>
                <w:rFonts w:ascii="仿宋_GB2312" w:eastAsia="仿宋_GB2312" w:cs="仿宋_GB2312"/>
                <w:color w:val="000000"/>
                <w:sz w:val="18"/>
                <w:szCs w:val="18"/>
              </w:rPr>
              <w:pPrChange w:id="19979" w:author="文印室" w:date="2024-03-26T11:31:01Z">
                <w:pPr>
                  <w:widowControl/>
                  <w:jc w:val="left"/>
                  <w:textAlignment w:val="center"/>
                </w:pPr>
              </w:pPrChange>
            </w:pPr>
            <w:r>
              <w:rPr>
                <w:rFonts w:hint="eastAsia" w:ascii="仿宋_GB2312" w:eastAsia="仿宋_GB2312" w:cs="仿宋_GB2312"/>
                <w:color w:val="000000"/>
                <w:kern w:val="0"/>
                <w:sz w:val="18"/>
                <w:szCs w:val="18"/>
              </w:rPr>
              <w:t>江河“沪”海可亲可近丨徐汇区这些“高颜值”滨水空间等你来拍！</w:t>
            </w:r>
          </w:p>
        </w:tc>
        <w:tc>
          <w:tcPr>
            <w:tcW w:w="22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121</w:t>
            </w:r>
          </w:p>
        </w:tc>
        <w:tc>
          <w:tcPr>
            <w:tcW w:w="247"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10</w:t>
            </w:r>
          </w:p>
        </w:tc>
        <w:tc>
          <w:tcPr>
            <w:tcW w:w="17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w:t>
            </w:r>
          </w:p>
        </w:tc>
        <w:tc>
          <w:tcPr>
            <w:tcW w:w="18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51"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24"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仿宋_GB2312" w:eastAsia="仿宋_GB2312" w:cs="仿宋_GB2312"/>
                <w:color w:val="000000"/>
                <w:sz w:val="18"/>
                <w:szCs w:val="18"/>
              </w:rPr>
            </w:pPr>
          </w:p>
        </w:tc>
        <w:tc>
          <w:tcPr>
            <w:tcW w:w="202"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仿宋_GB2312" w:eastAsia="仿宋_GB2312" w:cs="仿宋_GB2312"/>
                <w:color w:val="000000"/>
                <w:sz w:val="18"/>
                <w:szCs w:val="18"/>
              </w:rPr>
            </w:pPr>
          </w:p>
        </w:tc>
        <w:tc>
          <w:tcPr>
            <w:tcW w:w="185"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仿宋_GB2312" w:eastAsia="仿宋_GB2312" w:cs="仿宋_GB2312"/>
                <w:color w:val="000000"/>
                <w:sz w:val="18"/>
                <w:szCs w:val="18"/>
              </w:rPr>
            </w:pPr>
          </w:p>
        </w:tc>
        <w:tc>
          <w:tcPr>
            <w:tcW w:w="171"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仿宋_GB2312" w:eastAsia="仿宋_GB2312" w:cs="仿宋_GB2312"/>
                <w:color w:val="000000"/>
                <w:sz w:val="18"/>
                <w:szCs w:val="18"/>
              </w:rPr>
            </w:pPr>
          </w:p>
        </w:tc>
        <w:tc>
          <w:tcPr>
            <w:tcW w:w="252"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仿宋_GB2312" w:eastAsia="仿宋_GB2312" w:cs="仿宋_GB2312"/>
                <w:color w:val="000000"/>
                <w:sz w:val="18"/>
                <w:szCs w:val="18"/>
              </w:rPr>
            </w:pPr>
          </w:p>
        </w:tc>
        <w:tc>
          <w:tcPr>
            <w:tcW w:w="113"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仿宋_GB2312" w:eastAsia="仿宋_GB2312" w:cs="仿宋_GB2312"/>
                <w:color w:val="000000"/>
                <w:sz w:val="18"/>
                <w:szCs w:val="18"/>
              </w:rPr>
            </w:pPr>
          </w:p>
        </w:tc>
        <w:tc>
          <w:tcPr>
            <w:tcW w:w="144"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仿宋_GB2312" w:eastAsia="仿宋_GB2312" w:cs="仿宋_GB2312"/>
                <w:color w:val="000000"/>
                <w:sz w:val="18"/>
                <w:szCs w:val="18"/>
              </w:rPr>
            </w:pPr>
          </w:p>
        </w:tc>
        <w:tc>
          <w:tcPr>
            <w:tcW w:w="103"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仿宋_GB2312" w:eastAsia="仿宋_GB2312" w:cs="仿宋_GB2312"/>
                <w:color w:val="000000"/>
                <w:sz w:val="18"/>
                <w:szCs w:val="18"/>
              </w:rPr>
            </w:pPr>
          </w:p>
        </w:tc>
        <w:tc>
          <w:tcPr>
            <w:tcW w:w="180" w:type="pct"/>
            <w:vMerge w:val="continue"/>
            <w:tcBorders>
              <w:top w:val="single" w:color="auto" w:sz="4" w:space="0"/>
              <w:left w:val="single" w:color="auto" w:sz="4" w:space="0"/>
              <w:bottom w:val="single" w:color="auto" w:sz="4" w:space="0"/>
              <w:right w:val="single" w:color="000000" w:sz="8" w:space="0"/>
            </w:tcBorders>
            <w:shd w:val="clear" w:color="auto" w:fill="auto"/>
            <w:noWrap/>
            <w:vAlign w:val="center"/>
          </w:tcPr>
          <w:p/>
        </w:tc>
        <w:tc>
          <w:tcPr>
            <w:tcW w:w="224"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229"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191"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275"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263" w:type="pct"/>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长宁区水务局</w:t>
            </w:r>
          </w:p>
        </w:tc>
        <w:tc>
          <w:tcPr>
            <w:tcW w:w="232" w:type="pct"/>
            <w:vMerge w:val="restart"/>
            <w:tcBorders>
              <w:top w:val="single" w:color="000000" w:sz="8" w:space="0"/>
              <w:left w:val="single" w:color="000000" w:sz="8" w:space="0"/>
              <w:bottom w:val="single" w:color="000000" w:sz="8"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9</w:t>
            </w:r>
          </w:p>
        </w:tc>
        <w:tc>
          <w:tcPr>
            <w:tcW w:w="757"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80" w:lineRule="exact"/>
              <w:jc w:val="left"/>
              <w:textAlignment w:val="center"/>
              <w:rPr>
                <w:rFonts w:ascii="仿宋_GB2312" w:eastAsia="仿宋_GB2312" w:cs="仿宋_GB2312"/>
                <w:color w:val="000000"/>
                <w:sz w:val="18"/>
                <w:szCs w:val="18"/>
              </w:rPr>
              <w:pPrChange w:id="19980" w:author="文印室" w:date="2024-03-26T11:31:01Z">
                <w:pPr>
                  <w:widowControl/>
                  <w:jc w:val="left"/>
                  <w:textAlignment w:val="center"/>
                </w:pPr>
              </w:pPrChange>
            </w:pPr>
            <w:r>
              <w:rPr>
                <w:rFonts w:hint="eastAsia" w:ascii="仿宋_GB2312" w:eastAsia="仿宋_GB2312" w:cs="仿宋_GB2312"/>
                <w:color w:val="000000"/>
                <w:kern w:val="0"/>
                <w:sz w:val="18"/>
                <w:szCs w:val="18"/>
              </w:rPr>
              <w:t>这条推送里，藏着各区水务海洋人对您的元宵节祝福！</w:t>
            </w:r>
          </w:p>
        </w:tc>
        <w:tc>
          <w:tcPr>
            <w:tcW w:w="22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1289</w:t>
            </w:r>
          </w:p>
        </w:tc>
        <w:tc>
          <w:tcPr>
            <w:tcW w:w="247"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206</w:t>
            </w:r>
          </w:p>
        </w:tc>
        <w:tc>
          <w:tcPr>
            <w:tcW w:w="17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46</w:t>
            </w:r>
          </w:p>
        </w:tc>
        <w:tc>
          <w:tcPr>
            <w:tcW w:w="18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32</w:t>
            </w:r>
          </w:p>
        </w:tc>
        <w:tc>
          <w:tcPr>
            <w:tcW w:w="151"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24"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eastAsia="仿宋_GB2312" w:cs="仿宋_GB2312"/>
                <w:color w:val="000000"/>
                <w:sz w:val="18"/>
                <w:szCs w:val="18"/>
              </w:rPr>
            </w:pPr>
          </w:p>
        </w:tc>
        <w:tc>
          <w:tcPr>
            <w:tcW w:w="202"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eastAsia="仿宋_GB2312" w:cs="仿宋_GB2312"/>
                <w:color w:val="000000"/>
                <w:sz w:val="18"/>
                <w:szCs w:val="18"/>
              </w:rPr>
            </w:pPr>
          </w:p>
        </w:tc>
        <w:tc>
          <w:tcPr>
            <w:tcW w:w="185"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eastAsia="仿宋_GB2312" w:cs="仿宋_GB2312"/>
                <w:color w:val="000000"/>
                <w:sz w:val="18"/>
                <w:szCs w:val="18"/>
              </w:rPr>
            </w:pPr>
          </w:p>
        </w:tc>
        <w:tc>
          <w:tcPr>
            <w:tcW w:w="171"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eastAsia="仿宋_GB2312" w:cs="仿宋_GB2312"/>
                <w:color w:val="000000"/>
                <w:sz w:val="18"/>
                <w:szCs w:val="18"/>
              </w:rPr>
            </w:pPr>
          </w:p>
        </w:tc>
        <w:tc>
          <w:tcPr>
            <w:tcW w:w="25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2423</w:t>
            </w:r>
          </w:p>
        </w:tc>
        <w:tc>
          <w:tcPr>
            <w:tcW w:w="113"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仿宋_GB2312" w:eastAsia="仿宋_GB2312" w:cs="仿宋_GB2312"/>
                <w:color w:val="000000"/>
                <w:sz w:val="18"/>
                <w:szCs w:val="18"/>
              </w:rPr>
            </w:pPr>
          </w:p>
        </w:tc>
        <w:tc>
          <w:tcPr>
            <w:tcW w:w="144"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仿宋_GB2312" w:eastAsia="仿宋_GB2312" w:cs="仿宋_GB2312"/>
                <w:color w:val="000000"/>
                <w:sz w:val="18"/>
                <w:szCs w:val="18"/>
              </w:rPr>
            </w:pPr>
          </w:p>
        </w:tc>
        <w:tc>
          <w:tcPr>
            <w:tcW w:w="103"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仿宋_GB2312" w:eastAsia="仿宋_GB2312" w:cs="仿宋_GB2312"/>
                <w:color w:val="000000"/>
                <w:sz w:val="18"/>
                <w:szCs w:val="18"/>
              </w:rPr>
            </w:pPr>
          </w:p>
        </w:tc>
        <w:tc>
          <w:tcPr>
            <w:tcW w:w="180" w:type="pct"/>
            <w:vMerge w:val="restart"/>
            <w:tcBorders>
              <w:top w:val="single" w:color="auto" w:sz="4" w:space="0"/>
              <w:left w:val="single" w:color="auto" w:sz="4" w:space="0"/>
              <w:bottom w:val="single" w:color="auto" w:sz="4" w:space="0"/>
              <w:right w:val="nil"/>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60</w:t>
            </w:r>
          </w:p>
        </w:tc>
        <w:tc>
          <w:tcPr>
            <w:tcW w:w="224" w:type="pct"/>
            <w:vMerge w:val="restart"/>
            <w:tcBorders>
              <w:top w:val="single" w:color="auto" w:sz="4" w:space="0"/>
              <w:left w:val="single" w:color="000000" w:sz="8" w:space="0"/>
              <w:bottom w:val="single" w:color="auto" w:sz="4"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150</w:t>
            </w:r>
          </w:p>
        </w:tc>
        <w:tc>
          <w:tcPr>
            <w:tcW w:w="229" w:type="pct"/>
            <w:vMerge w:val="restart"/>
            <w:tcBorders>
              <w:top w:val="single" w:color="auto" w:sz="4" w:space="0"/>
              <w:left w:val="nil"/>
              <w:bottom w:val="single" w:color="auto" w:sz="4" w:space="0"/>
              <w:right w:val="nil"/>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 xml:space="preserve">149 </w:t>
            </w:r>
          </w:p>
        </w:tc>
        <w:tc>
          <w:tcPr>
            <w:tcW w:w="191" w:type="pct"/>
            <w:vMerge w:val="restart"/>
            <w:tcBorders>
              <w:top w:val="single" w:color="auto" w:sz="4" w:space="0"/>
              <w:left w:val="single" w:color="000000" w:sz="8" w:space="0"/>
              <w:bottom w:val="single" w:color="auto" w:sz="4"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 xml:space="preserve">62 </w:t>
            </w:r>
          </w:p>
        </w:tc>
        <w:tc>
          <w:tcPr>
            <w:tcW w:w="275" w:type="pct"/>
            <w:vMerge w:val="restart"/>
            <w:tcBorders>
              <w:top w:val="single" w:color="auto" w:sz="4" w:space="0"/>
              <w:left w:val="nil"/>
              <w:bottom w:val="single" w:color="auto" w:sz="4"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 xml:space="preserve">421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26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tc>
        <w:tc>
          <w:tcPr>
            <w:tcW w:w="232" w:type="pct"/>
            <w:vMerge w:val="continue"/>
            <w:tcBorders>
              <w:top w:val="single" w:color="000000" w:sz="8" w:space="0"/>
              <w:left w:val="single" w:color="000000" w:sz="8" w:space="0"/>
              <w:bottom w:val="single" w:color="000000" w:sz="8" w:space="0"/>
              <w:right w:val="single" w:color="auto" w:sz="4" w:space="0"/>
            </w:tcBorders>
            <w:shd w:val="clear" w:color="auto" w:fill="auto"/>
            <w:noWrap/>
            <w:vAlign w:val="center"/>
          </w:tcPr>
          <w:p/>
        </w:tc>
        <w:tc>
          <w:tcPr>
            <w:tcW w:w="757"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亲水行丨亲水踏青可以有！16区美丽幸福河湖打卡点，邀你共赴水之旅</w:t>
            </w:r>
            <w:del w:id="19981" w:author="文印室" w:date="2024-03-26T11:13:45Z">
              <w:r>
                <w:rPr>
                  <w:rFonts w:hint="eastAsia" w:asciiTheme="minorEastAsia" w:hAnsiTheme="minorEastAsia" w:eastAsiaTheme="minorEastAsia" w:cstheme="minorEastAsia"/>
                  <w:color w:val="000000"/>
                  <w:kern w:val="0"/>
                  <w:sz w:val="18"/>
                  <w:szCs w:val="18"/>
                  <w:rPrChange w:id="19982" w:author="文印室" w:date="2024-03-26T11:31:05Z">
                    <w:rPr>
                      <w:rFonts w:hint="eastAsia" w:ascii="仿宋_GB2312" w:eastAsia="仿宋_GB2312" w:cs="仿宋_GB2312"/>
                      <w:color w:val="000000"/>
                      <w:kern w:val="0"/>
                      <w:sz w:val="18"/>
                      <w:szCs w:val="18"/>
                    </w:rPr>
                  </w:rPrChange>
                </w:rPr>
                <w:delText>~</w:delText>
              </w:r>
            </w:del>
            <w:ins w:id="19984" w:author="文印室" w:date="2024-03-26T11:13:45Z">
              <w:r>
                <w:rPr>
                  <w:rFonts w:hint="eastAsia" w:asciiTheme="minorEastAsia" w:hAnsiTheme="minorEastAsia" w:eastAsiaTheme="minorEastAsia" w:cstheme="minorEastAsia"/>
                  <w:color w:val="000000"/>
                  <w:kern w:val="0"/>
                  <w:sz w:val="18"/>
                  <w:szCs w:val="18"/>
                  <w:lang w:eastAsia="zh-CN"/>
                  <w:rPrChange w:id="19985" w:author="文印室" w:date="2024-03-26T11:31:05Z">
                    <w:rPr>
                      <w:rFonts w:hint="eastAsia" w:ascii="仿宋_GB2312" w:eastAsia="仿宋_GB2312" w:cs="仿宋_GB2312"/>
                      <w:color w:val="000000"/>
                      <w:kern w:val="0"/>
                      <w:sz w:val="18"/>
                      <w:szCs w:val="18"/>
                      <w:lang w:eastAsia="zh-CN"/>
                    </w:rPr>
                  </w:rPrChange>
                </w:rPr>
                <w:t>~</w:t>
              </w:r>
            </w:ins>
            <w:r>
              <w:rPr>
                <w:rFonts w:hint="eastAsia" w:ascii="仿宋_GB2312" w:eastAsia="仿宋_GB2312" w:cs="仿宋_GB2312"/>
                <w:color w:val="000000"/>
                <w:kern w:val="0"/>
                <w:sz w:val="18"/>
                <w:szCs w:val="18"/>
              </w:rPr>
              <w:t>长宁区外环西河篇</w:t>
            </w:r>
          </w:p>
        </w:tc>
        <w:tc>
          <w:tcPr>
            <w:tcW w:w="22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217</w:t>
            </w:r>
          </w:p>
        </w:tc>
        <w:tc>
          <w:tcPr>
            <w:tcW w:w="247"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92</w:t>
            </w:r>
          </w:p>
        </w:tc>
        <w:tc>
          <w:tcPr>
            <w:tcW w:w="17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4</w:t>
            </w:r>
          </w:p>
        </w:tc>
        <w:tc>
          <w:tcPr>
            <w:tcW w:w="18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51"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24"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eastAsia="仿宋_GB2312" w:cs="仿宋_GB2312"/>
                <w:color w:val="000000"/>
                <w:sz w:val="18"/>
                <w:szCs w:val="18"/>
              </w:rPr>
            </w:pPr>
          </w:p>
        </w:tc>
        <w:tc>
          <w:tcPr>
            <w:tcW w:w="202"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eastAsia="仿宋_GB2312" w:cs="仿宋_GB2312"/>
                <w:color w:val="000000"/>
                <w:sz w:val="18"/>
                <w:szCs w:val="18"/>
              </w:rPr>
            </w:pPr>
          </w:p>
        </w:tc>
        <w:tc>
          <w:tcPr>
            <w:tcW w:w="185"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eastAsia="仿宋_GB2312" w:cs="仿宋_GB2312"/>
                <w:color w:val="000000"/>
                <w:sz w:val="18"/>
                <w:szCs w:val="18"/>
              </w:rPr>
            </w:pPr>
          </w:p>
        </w:tc>
        <w:tc>
          <w:tcPr>
            <w:tcW w:w="171"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eastAsia="仿宋_GB2312" w:cs="仿宋_GB2312"/>
                <w:color w:val="000000"/>
                <w:sz w:val="18"/>
                <w:szCs w:val="18"/>
              </w:rPr>
            </w:pPr>
          </w:p>
        </w:tc>
        <w:tc>
          <w:tcPr>
            <w:tcW w:w="25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1730</w:t>
            </w:r>
          </w:p>
        </w:tc>
        <w:tc>
          <w:tcPr>
            <w:tcW w:w="11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4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0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0" w:type="pct"/>
            <w:vMerge w:val="continue"/>
            <w:tcBorders>
              <w:top w:val="single" w:color="auto" w:sz="4" w:space="0"/>
              <w:left w:val="single" w:color="auto" w:sz="4" w:space="0"/>
              <w:bottom w:val="single" w:color="auto" w:sz="4" w:space="0"/>
              <w:right w:val="nil"/>
            </w:tcBorders>
            <w:shd w:val="clear" w:color="auto" w:fill="auto"/>
            <w:noWrap/>
            <w:vAlign w:val="center"/>
          </w:tcPr>
          <w:p/>
        </w:tc>
        <w:tc>
          <w:tcPr>
            <w:tcW w:w="224"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229" w:type="pct"/>
            <w:vMerge w:val="continue"/>
            <w:tcBorders>
              <w:top w:val="single" w:color="auto" w:sz="4" w:space="0"/>
              <w:left w:val="nil"/>
              <w:bottom w:val="single" w:color="auto" w:sz="4" w:space="0"/>
              <w:right w:val="nil"/>
            </w:tcBorders>
            <w:shd w:val="clear" w:color="auto" w:fill="auto"/>
            <w:noWrap/>
            <w:vAlign w:val="center"/>
          </w:tcPr>
          <w:p/>
        </w:tc>
        <w:tc>
          <w:tcPr>
            <w:tcW w:w="191"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275" w:type="pct"/>
            <w:vMerge w:val="continue"/>
            <w:tcBorders>
              <w:top w:val="single" w:color="auto" w:sz="4" w:space="0"/>
              <w:left w:val="nil"/>
              <w:bottom w:val="single" w:color="auto" w:sz="4" w:space="0"/>
              <w:right w:val="single" w:color="000000" w:sz="8" w:space="0"/>
            </w:tcBorders>
            <w:shd w:val="clear" w:color="auto" w:fill="auto"/>
            <w:noWrap/>
            <w:vAlign w:val="center"/>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26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tc>
        <w:tc>
          <w:tcPr>
            <w:tcW w:w="232" w:type="pct"/>
            <w:vMerge w:val="continue"/>
            <w:tcBorders>
              <w:top w:val="single" w:color="000000" w:sz="8" w:space="0"/>
              <w:left w:val="single" w:color="000000" w:sz="8" w:space="0"/>
              <w:bottom w:val="single" w:color="000000" w:sz="8" w:space="0"/>
              <w:right w:val="single" w:color="auto" w:sz="4" w:space="0"/>
            </w:tcBorders>
            <w:shd w:val="clear" w:color="auto" w:fill="auto"/>
            <w:noWrap/>
            <w:vAlign w:val="center"/>
          </w:tcPr>
          <w:p/>
        </w:tc>
        <w:tc>
          <w:tcPr>
            <w:tcW w:w="757"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一江一河丨苏州河长宁段堤防</w:t>
            </w:r>
          </w:p>
        </w:tc>
        <w:tc>
          <w:tcPr>
            <w:tcW w:w="22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视频</w:t>
            </w:r>
          </w:p>
        </w:tc>
        <w:tc>
          <w:tcPr>
            <w:tcW w:w="26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10558</w:t>
            </w:r>
          </w:p>
        </w:tc>
        <w:tc>
          <w:tcPr>
            <w:tcW w:w="247"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7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352</w:t>
            </w:r>
          </w:p>
        </w:tc>
        <w:tc>
          <w:tcPr>
            <w:tcW w:w="18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51"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24"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eastAsia="仿宋_GB2312" w:cs="仿宋_GB2312"/>
                <w:color w:val="000000"/>
                <w:sz w:val="18"/>
                <w:szCs w:val="18"/>
              </w:rPr>
            </w:pPr>
          </w:p>
        </w:tc>
        <w:tc>
          <w:tcPr>
            <w:tcW w:w="202"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eastAsia="仿宋_GB2312" w:cs="仿宋_GB2312"/>
                <w:color w:val="000000"/>
                <w:sz w:val="18"/>
                <w:szCs w:val="18"/>
              </w:rPr>
            </w:pPr>
          </w:p>
        </w:tc>
        <w:tc>
          <w:tcPr>
            <w:tcW w:w="185"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eastAsia="仿宋_GB2312" w:cs="仿宋_GB2312"/>
                <w:color w:val="000000"/>
                <w:sz w:val="18"/>
                <w:szCs w:val="18"/>
              </w:rPr>
            </w:pPr>
          </w:p>
        </w:tc>
        <w:tc>
          <w:tcPr>
            <w:tcW w:w="171"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eastAsia="仿宋_GB2312" w:cs="仿宋_GB2312"/>
                <w:color w:val="000000"/>
                <w:sz w:val="18"/>
                <w:szCs w:val="18"/>
              </w:rPr>
            </w:pPr>
          </w:p>
        </w:tc>
        <w:tc>
          <w:tcPr>
            <w:tcW w:w="25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2865</w:t>
            </w:r>
          </w:p>
        </w:tc>
        <w:tc>
          <w:tcPr>
            <w:tcW w:w="11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4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0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0" w:type="pct"/>
            <w:vMerge w:val="continue"/>
            <w:tcBorders>
              <w:top w:val="single" w:color="auto" w:sz="4" w:space="0"/>
              <w:left w:val="single" w:color="auto" w:sz="4" w:space="0"/>
              <w:bottom w:val="single" w:color="auto" w:sz="4" w:space="0"/>
              <w:right w:val="nil"/>
            </w:tcBorders>
            <w:shd w:val="clear" w:color="auto" w:fill="auto"/>
            <w:noWrap/>
            <w:vAlign w:val="center"/>
          </w:tcPr>
          <w:p/>
        </w:tc>
        <w:tc>
          <w:tcPr>
            <w:tcW w:w="224"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229" w:type="pct"/>
            <w:vMerge w:val="continue"/>
            <w:tcBorders>
              <w:top w:val="single" w:color="auto" w:sz="4" w:space="0"/>
              <w:left w:val="nil"/>
              <w:bottom w:val="single" w:color="auto" w:sz="4" w:space="0"/>
              <w:right w:val="nil"/>
            </w:tcBorders>
            <w:shd w:val="clear" w:color="auto" w:fill="auto"/>
            <w:noWrap/>
            <w:vAlign w:val="center"/>
          </w:tcPr>
          <w:p/>
        </w:tc>
        <w:tc>
          <w:tcPr>
            <w:tcW w:w="191"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275" w:type="pct"/>
            <w:vMerge w:val="continue"/>
            <w:tcBorders>
              <w:top w:val="single" w:color="auto" w:sz="4" w:space="0"/>
              <w:left w:val="nil"/>
              <w:bottom w:val="single" w:color="auto" w:sz="4" w:space="0"/>
              <w:right w:val="single" w:color="000000" w:sz="8" w:space="0"/>
            </w:tcBorders>
            <w:shd w:val="clear" w:color="auto" w:fill="auto"/>
            <w:noWrap/>
            <w:vAlign w:val="center"/>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26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tc>
        <w:tc>
          <w:tcPr>
            <w:tcW w:w="23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tc>
        <w:tc>
          <w:tcPr>
            <w:tcW w:w="757" w:type="pct"/>
            <w:tcBorders>
              <w:top w:val="single" w:color="auto" w:sz="4" w:space="0"/>
              <w:left w:val="nil"/>
              <w:bottom w:val="single" w:color="000000" w:sz="8" w:space="0"/>
              <w:right w:val="single" w:color="000000" w:sz="8" w:space="0"/>
            </w:tcBorders>
            <w:shd w:val="clear" w:color="auto" w:fill="auto"/>
            <w:noWrap/>
            <w:vAlign w:val="center"/>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云赏河湖丨长宁：“河”你在一起，美丽河湖在这里——朱家浜</w:t>
            </w:r>
          </w:p>
        </w:tc>
        <w:tc>
          <w:tcPr>
            <w:tcW w:w="229" w:type="pct"/>
            <w:tcBorders>
              <w:top w:val="single" w:color="auto" w:sz="4" w:space="0"/>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4" w:type="pct"/>
            <w:tcBorders>
              <w:top w:val="single" w:color="auto" w:sz="4" w:space="0"/>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110</w:t>
            </w:r>
          </w:p>
        </w:tc>
        <w:tc>
          <w:tcPr>
            <w:tcW w:w="247" w:type="pct"/>
            <w:tcBorders>
              <w:top w:val="single" w:color="auto" w:sz="4" w:space="0"/>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72" w:type="pct"/>
            <w:tcBorders>
              <w:top w:val="single" w:color="auto" w:sz="4" w:space="0"/>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32</w:t>
            </w:r>
          </w:p>
        </w:tc>
        <w:tc>
          <w:tcPr>
            <w:tcW w:w="180" w:type="pct"/>
            <w:tcBorders>
              <w:top w:val="single" w:color="auto" w:sz="4" w:space="0"/>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51" w:type="pct"/>
            <w:tcBorders>
              <w:top w:val="single" w:color="auto" w:sz="4" w:space="0"/>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24" w:type="pct"/>
            <w:tcBorders>
              <w:top w:val="single" w:color="auto" w:sz="4" w:space="0"/>
              <w:left w:val="nil"/>
              <w:bottom w:val="single" w:color="000000" w:sz="8" w:space="0"/>
              <w:right w:val="single" w:color="000000" w:sz="8" w:space="0"/>
            </w:tcBorders>
            <w:shd w:val="clear" w:color="auto" w:fill="auto"/>
            <w:vAlign w:val="center"/>
          </w:tcPr>
          <w:p>
            <w:pPr>
              <w:jc w:val="center"/>
              <w:rPr>
                <w:rFonts w:ascii="仿宋_GB2312" w:eastAsia="仿宋_GB2312" w:cs="仿宋_GB2312"/>
                <w:color w:val="000000"/>
                <w:sz w:val="18"/>
                <w:szCs w:val="18"/>
              </w:rPr>
            </w:pPr>
          </w:p>
        </w:tc>
        <w:tc>
          <w:tcPr>
            <w:tcW w:w="202" w:type="pct"/>
            <w:tcBorders>
              <w:top w:val="single" w:color="auto" w:sz="4" w:space="0"/>
              <w:left w:val="nil"/>
              <w:bottom w:val="single" w:color="000000" w:sz="8" w:space="0"/>
              <w:right w:val="single" w:color="000000" w:sz="8" w:space="0"/>
            </w:tcBorders>
            <w:shd w:val="clear" w:color="auto" w:fill="auto"/>
            <w:vAlign w:val="center"/>
          </w:tcPr>
          <w:p>
            <w:pPr>
              <w:jc w:val="center"/>
              <w:rPr>
                <w:rFonts w:ascii="仿宋_GB2312" w:eastAsia="仿宋_GB2312" w:cs="仿宋_GB2312"/>
                <w:color w:val="000000"/>
                <w:sz w:val="18"/>
                <w:szCs w:val="18"/>
              </w:rPr>
            </w:pPr>
          </w:p>
        </w:tc>
        <w:tc>
          <w:tcPr>
            <w:tcW w:w="185" w:type="pct"/>
            <w:tcBorders>
              <w:top w:val="single" w:color="auto" w:sz="4" w:space="0"/>
              <w:left w:val="nil"/>
              <w:bottom w:val="single" w:color="000000" w:sz="8" w:space="0"/>
              <w:right w:val="single" w:color="000000" w:sz="8" w:space="0"/>
            </w:tcBorders>
            <w:shd w:val="clear" w:color="auto" w:fill="auto"/>
            <w:vAlign w:val="center"/>
          </w:tcPr>
          <w:p>
            <w:pPr>
              <w:jc w:val="center"/>
              <w:rPr>
                <w:rFonts w:ascii="仿宋_GB2312" w:eastAsia="仿宋_GB2312" w:cs="仿宋_GB2312"/>
                <w:color w:val="000000"/>
                <w:sz w:val="18"/>
                <w:szCs w:val="18"/>
              </w:rPr>
            </w:pPr>
          </w:p>
        </w:tc>
        <w:tc>
          <w:tcPr>
            <w:tcW w:w="171" w:type="pct"/>
            <w:tcBorders>
              <w:top w:val="single" w:color="auto" w:sz="4" w:space="0"/>
              <w:left w:val="nil"/>
              <w:bottom w:val="single" w:color="000000" w:sz="8" w:space="0"/>
              <w:right w:val="single" w:color="000000" w:sz="8" w:space="0"/>
            </w:tcBorders>
            <w:shd w:val="clear" w:color="auto" w:fill="auto"/>
            <w:vAlign w:val="center"/>
          </w:tcPr>
          <w:p>
            <w:pPr>
              <w:jc w:val="center"/>
              <w:rPr>
                <w:rFonts w:ascii="仿宋_GB2312" w:eastAsia="仿宋_GB2312" w:cs="仿宋_GB2312"/>
                <w:color w:val="000000"/>
                <w:sz w:val="18"/>
                <w:szCs w:val="18"/>
              </w:rPr>
            </w:pPr>
          </w:p>
        </w:tc>
        <w:tc>
          <w:tcPr>
            <w:tcW w:w="252" w:type="pct"/>
            <w:tcBorders>
              <w:top w:val="single" w:color="auto" w:sz="4" w:space="0"/>
              <w:left w:val="nil"/>
              <w:bottom w:val="single" w:color="000000" w:sz="8" w:space="0"/>
              <w:right w:val="single" w:color="000000" w:sz="8" w:space="0"/>
            </w:tcBorders>
            <w:shd w:val="clear" w:color="auto" w:fill="auto"/>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2130</w:t>
            </w:r>
          </w:p>
        </w:tc>
        <w:tc>
          <w:tcPr>
            <w:tcW w:w="113" w:type="pct"/>
            <w:tcBorders>
              <w:top w:val="single" w:color="auto" w:sz="4" w:space="0"/>
              <w:left w:val="nil"/>
              <w:bottom w:val="single" w:color="000000" w:sz="8" w:space="0"/>
              <w:right w:val="single" w:color="000000" w:sz="8" w:space="0"/>
            </w:tcBorders>
            <w:shd w:val="clear" w:color="auto" w:fill="auto"/>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44" w:type="pct"/>
            <w:tcBorders>
              <w:top w:val="single" w:color="auto" w:sz="4" w:space="0"/>
              <w:left w:val="nil"/>
              <w:bottom w:val="single" w:color="000000" w:sz="8" w:space="0"/>
              <w:right w:val="single" w:color="000000" w:sz="8" w:space="0"/>
            </w:tcBorders>
            <w:shd w:val="clear" w:color="auto" w:fill="auto"/>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03" w:type="pct"/>
            <w:tcBorders>
              <w:top w:val="single" w:color="auto" w:sz="4" w:space="0"/>
              <w:left w:val="nil"/>
              <w:bottom w:val="single" w:color="000000" w:sz="8" w:space="0"/>
              <w:right w:val="single" w:color="000000" w:sz="8" w:space="0"/>
            </w:tcBorders>
            <w:shd w:val="clear" w:color="auto" w:fill="auto"/>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0" w:type="pct"/>
            <w:vMerge w:val="continue"/>
            <w:tcBorders>
              <w:top w:val="single" w:color="auto" w:sz="4" w:space="0"/>
              <w:left w:val="single" w:color="000000" w:sz="8" w:space="0"/>
              <w:bottom w:val="single" w:color="auto" w:sz="4" w:space="0"/>
              <w:right w:val="nil"/>
            </w:tcBorders>
            <w:shd w:val="clear" w:color="auto" w:fill="auto"/>
            <w:noWrap/>
            <w:vAlign w:val="center"/>
          </w:tcPr>
          <w:p/>
        </w:tc>
        <w:tc>
          <w:tcPr>
            <w:tcW w:w="224"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229" w:type="pct"/>
            <w:vMerge w:val="continue"/>
            <w:tcBorders>
              <w:top w:val="single" w:color="auto" w:sz="4" w:space="0"/>
              <w:left w:val="nil"/>
              <w:bottom w:val="single" w:color="auto" w:sz="4" w:space="0"/>
              <w:right w:val="nil"/>
            </w:tcBorders>
            <w:shd w:val="clear" w:color="auto" w:fill="auto"/>
            <w:noWrap/>
            <w:vAlign w:val="center"/>
          </w:tcPr>
          <w:p/>
        </w:tc>
        <w:tc>
          <w:tcPr>
            <w:tcW w:w="191"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275" w:type="pct"/>
            <w:vMerge w:val="continue"/>
            <w:tcBorders>
              <w:top w:val="single" w:color="auto" w:sz="4" w:space="0"/>
              <w:left w:val="nil"/>
              <w:bottom w:val="single" w:color="auto" w:sz="4" w:space="0"/>
              <w:right w:val="single" w:color="000000" w:sz="8" w:space="0"/>
            </w:tcBorders>
            <w:shd w:val="clear" w:color="auto" w:fill="auto"/>
            <w:noWrap/>
            <w:vAlign w:val="center"/>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26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tc>
        <w:tc>
          <w:tcPr>
            <w:tcW w:w="23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tc>
        <w:tc>
          <w:tcPr>
            <w:tcW w:w="757" w:type="pct"/>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云赏河湖丨长宁：“河”你在一起，美丽河湖在这里——午潮港</w:t>
            </w:r>
          </w:p>
        </w:tc>
        <w:tc>
          <w:tcPr>
            <w:tcW w:w="229"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4"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146</w:t>
            </w:r>
          </w:p>
        </w:tc>
        <w:tc>
          <w:tcPr>
            <w:tcW w:w="247"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72"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6</w:t>
            </w:r>
          </w:p>
        </w:tc>
        <w:tc>
          <w:tcPr>
            <w:tcW w:w="180"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51"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24" w:type="pct"/>
            <w:tcBorders>
              <w:top w:val="nil"/>
              <w:left w:val="nil"/>
              <w:bottom w:val="single" w:color="000000" w:sz="8" w:space="0"/>
              <w:right w:val="single" w:color="000000" w:sz="8" w:space="0"/>
            </w:tcBorders>
            <w:shd w:val="clear" w:color="auto" w:fill="auto"/>
            <w:vAlign w:val="center"/>
          </w:tcPr>
          <w:p>
            <w:pPr>
              <w:jc w:val="center"/>
              <w:rPr>
                <w:rFonts w:ascii="仿宋_GB2312" w:eastAsia="仿宋_GB2312" w:cs="仿宋_GB2312"/>
                <w:color w:val="000000"/>
                <w:sz w:val="18"/>
                <w:szCs w:val="18"/>
              </w:rPr>
            </w:pPr>
          </w:p>
        </w:tc>
        <w:tc>
          <w:tcPr>
            <w:tcW w:w="202" w:type="pct"/>
            <w:tcBorders>
              <w:top w:val="nil"/>
              <w:left w:val="nil"/>
              <w:bottom w:val="single" w:color="000000" w:sz="8" w:space="0"/>
              <w:right w:val="single" w:color="000000" w:sz="8" w:space="0"/>
            </w:tcBorders>
            <w:shd w:val="clear" w:color="auto" w:fill="auto"/>
            <w:vAlign w:val="center"/>
          </w:tcPr>
          <w:p>
            <w:pPr>
              <w:jc w:val="center"/>
              <w:rPr>
                <w:rFonts w:ascii="仿宋_GB2312" w:eastAsia="仿宋_GB2312" w:cs="仿宋_GB2312"/>
                <w:color w:val="000000"/>
                <w:sz w:val="18"/>
                <w:szCs w:val="18"/>
              </w:rPr>
            </w:pPr>
          </w:p>
        </w:tc>
        <w:tc>
          <w:tcPr>
            <w:tcW w:w="185" w:type="pct"/>
            <w:tcBorders>
              <w:top w:val="nil"/>
              <w:left w:val="nil"/>
              <w:bottom w:val="single" w:color="000000" w:sz="8" w:space="0"/>
              <w:right w:val="single" w:color="000000" w:sz="8" w:space="0"/>
            </w:tcBorders>
            <w:shd w:val="clear" w:color="auto" w:fill="auto"/>
            <w:vAlign w:val="center"/>
          </w:tcPr>
          <w:p>
            <w:pPr>
              <w:jc w:val="center"/>
              <w:rPr>
                <w:rFonts w:ascii="仿宋_GB2312" w:eastAsia="仿宋_GB2312" w:cs="仿宋_GB2312"/>
                <w:color w:val="000000"/>
                <w:sz w:val="18"/>
                <w:szCs w:val="18"/>
              </w:rPr>
            </w:pPr>
          </w:p>
        </w:tc>
        <w:tc>
          <w:tcPr>
            <w:tcW w:w="171" w:type="pct"/>
            <w:tcBorders>
              <w:top w:val="nil"/>
              <w:left w:val="nil"/>
              <w:bottom w:val="single" w:color="000000" w:sz="8" w:space="0"/>
              <w:right w:val="single" w:color="000000" w:sz="8" w:space="0"/>
            </w:tcBorders>
            <w:shd w:val="clear" w:color="auto" w:fill="auto"/>
            <w:vAlign w:val="center"/>
          </w:tcPr>
          <w:p>
            <w:pPr>
              <w:jc w:val="center"/>
              <w:rPr>
                <w:rFonts w:ascii="仿宋_GB2312" w:eastAsia="仿宋_GB2312" w:cs="仿宋_GB2312"/>
                <w:color w:val="000000"/>
                <w:sz w:val="18"/>
                <w:szCs w:val="18"/>
              </w:rPr>
            </w:pPr>
          </w:p>
        </w:tc>
        <w:tc>
          <w:tcPr>
            <w:tcW w:w="252" w:type="pc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3908</w:t>
            </w:r>
          </w:p>
        </w:tc>
        <w:tc>
          <w:tcPr>
            <w:tcW w:w="113" w:type="pc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44" w:type="pc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03" w:type="pc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0" w:type="pct"/>
            <w:vMerge w:val="continue"/>
            <w:tcBorders>
              <w:top w:val="single" w:color="auto" w:sz="4" w:space="0"/>
              <w:left w:val="single" w:color="000000" w:sz="8" w:space="0"/>
              <w:bottom w:val="single" w:color="auto" w:sz="4" w:space="0"/>
              <w:right w:val="nil"/>
            </w:tcBorders>
            <w:shd w:val="clear" w:color="auto" w:fill="auto"/>
            <w:noWrap/>
            <w:vAlign w:val="center"/>
          </w:tcPr>
          <w:p/>
        </w:tc>
        <w:tc>
          <w:tcPr>
            <w:tcW w:w="224"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229" w:type="pct"/>
            <w:vMerge w:val="continue"/>
            <w:tcBorders>
              <w:top w:val="single" w:color="auto" w:sz="4" w:space="0"/>
              <w:left w:val="nil"/>
              <w:bottom w:val="single" w:color="auto" w:sz="4" w:space="0"/>
              <w:right w:val="nil"/>
            </w:tcBorders>
            <w:shd w:val="clear" w:color="auto" w:fill="auto"/>
            <w:noWrap/>
            <w:vAlign w:val="center"/>
          </w:tcPr>
          <w:p/>
        </w:tc>
        <w:tc>
          <w:tcPr>
            <w:tcW w:w="191"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275" w:type="pct"/>
            <w:vMerge w:val="continue"/>
            <w:tcBorders>
              <w:top w:val="single" w:color="auto" w:sz="4" w:space="0"/>
              <w:left w:val="nil"/>
              <w:bottom w:val="single" w:color="auto" w:sz="4" w:space="0"/>
              <w:right w:val="single" w:color="000000" w:sz="8" w:space="0"/>
            </w:tcBorders>
            <w:shd w:val="clear" w:color="auto" w:fill="auto"/>
            <w:noWrap/>
            <w:vAlign w:val="center"/>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26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tc>
        <w:tc>
          <w:tcPr>
            <w:tcW w:w="23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tc>
        <w:tc>
          <w:tcPr>
            <w:tcW w:w="757" w:type="pct"/>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林水复合·水绿融合③丨以水为脉，长宁区外环西河谱写都市水绿华章</w:t>
            </w:r>
          </w:p>
        </w:tc>
        <w:tc>
          <w:tcPr>
            <w:tcW w:w="229"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视频</w:t>
            </w:r>
          </w:p>
        </w:tc>
        <w:tc>
          <w:tcPr>
            <w:tcW w:w="264"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411</w:t>
            </w:r>
          </w:p>
        </w:tc>
        <w:tc>
          <w:tcPr>
            <w:tcW w:w="247"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111</w:t>
            </w:r>
          </w:p>
        </w:tc>
        <w:tc>
          <w:tcPr>
            <w:tcW w:w="172"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41</w:t>
            </w:r>
          </w:p>
        </w:tc>
        <w:tc>
          <w:tcPr>
            <w:tcW w:w="180"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34</w:t>
            </w:r>
          </w:p>
        </w:tc>
        <w:tc>
          <w:tcPr>
            <w:tcW w:w="151"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24" w:type="pct"/>
            <w:tcBorders>
              <w:top w:val="nil"/>
              <w:left w:val="nil"/>
              <w:bottom w:val="single" w:color="000000" w:sz="8"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202" w:type="pct"/>
            <w:tcBorders>
              <w:top w:val="nil"/>
              <w:left w:val="nil"/>
              <w:bottom w:val="single" w:color="000000" w:sz="8"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185" w:type="pct"/>
            <w:tcBorders>
              <w:top w:val="nil"/>
              <w:left w:val="nil"/>
              <w:bottom w:val="single" w:color="000000" w:sz="8"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171" w:type="pct"/>
            <w:tcBorders>
              <w:top w:val="nil"/>
              <w:left w:val="nil"/>
              <w:bottom w:val="single" w:color="000000" w:sz="8"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252" w:type="pc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2114</w:t>
            </w:r>
          </w:p>
        </w:tc>
        <w:tc>
          <w:tcPr>
            <w:tcW w:w="113"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44"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03"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0" w:type="pct"/>
            <w:vMerge w:val="continue"/>
            <w:tcBorders>
              <w:top w:val="single" w:color="auto" w:sz="4" w:space="0"/>
              <w:left w:val="single" w:color="000000" w:sz="8" w:space="0"/>
              <w:bottom w:val="single" w:color="auto" w:sz="4" w:space="0"/>
              <w:right w:val="nil"/>
            </w:tcBorders>
            <w:shd w:val="clear" w:color="auto" w:fill="auto"/>
            <w:noWrap/>
            <w:vAlign w:val="center"/>
          </w:tcPr>
          <w:p/>
        </w:tc>
        <w:tc>
          <w:tcPr>
            <w:tcW w:w="224"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229" w:type="pct"/>
            <w:vMerge w:val="continue"/>
            <w:tcBorders>
              <w:top w:val="single" w:color="auto" w:sz="4" w:space="0"/>
              <w:left w:val="nil"/>
              <w:bottom w:val="single" w:color="auto" w:sz="4" w:space="0"/>
              <w:right w:val="nil"/>
            </w:tcBorders>
            <w:shd w:val="clear" w:color="auto" w:fill="auto"/>
            <w:noWrap/>
            <w:vAlign w:val="center"/>
          </w:tcPr>
          <w:p/>
        </w:tc>
        <w:tc>
          <w:tcPr>
            <w:tcW w:w="191"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275" w:type="pct"/>
            <w:vMerge w:val="continue"/>
            <w:tcBorders>
              <w:top w:val="single" w:color="auto" w:sz="4" w:space="0"/>
              <w:left w:val="nil"/>
              <w:bottom w:val="single" w:color="auto" w:sz="4" w:space="0"/>
              <w:right w:val="single" w:color="000000" w:sz="8" w:space="0"/>
            </w:tcBorders>
            <w:shd w:val="clear" w:color="auto" w:fill="auto"/>
            <w:noWrap/>
            <w:vAlign w:val="center"/>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26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tc>
        <w:tc>
          <w:tcPr>
            <w:tcW w:w="23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tc>
        <w:tc>
          <w:tcPr>
            <w:tcW w:w="757" w:type="pct"/>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智慧水利①丨AI巡河、数字探索，长宁区新泾港数字孪生探索</w:t>
            </w:r>
          </w:p>
        </w:tc>
        <w:tc>
          <w:tcPr>
            <w:tcW w:w="229"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视频</w:t>
            </w:r>
          </w:p>
        </w:tc>
        <w:tc>
          <w:tcPr>
            <w:tcW w:w="264"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590</w:t>
            </w:r>
          </w:p>
        </w:tc>
        <w:tc>
          <w:tcPr>
            <w:tcW w:w="247"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269</w:t>
            </w:r>
          </w:p>
        </w:tc>
        <w:tc>
          <w:tcPr>
            <w:tcW w:w="172"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36</w:t>
            </w:r>
          </w:p>
        </w:tc>
        <w:tc>
          <w:tcPr>
            <w:tcW w:w="180"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32</w:t>
            </w:r>
          </w:p>
        </w:tc>
        <w:tc>
          <w:tcPr>
            <w:tcW w:w="151"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24" w:type="pct"/>
            <w:tcBorders>
              <w:top w:val="nil"/>
              <w:left w:val="nil"/>
              <w:bottom w:val="single" w:color="000000" w:sz="8"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202" w:type="pct"/>
            <w:tcBorders>
              <w:top w:val="nil"/>
              <w:left w:val="nil"/>
              <w:bottom w:val="single" w:color="000000" w:sz="8"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185" w:type="pct"/>
            <w:tcBorders>
              <w:top w:val="nil"/>
              <w:left w:val="nil"/>
              <w:bottom w:val="single" w:color="000000" w:sz="8"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171" w:type="pct"/>
            <w:tcBorders>
              <w:top w:val="nil"/>
              <w:left w:val="nil"/>
              <w:bottom w:val="single" w:color="000000" w:sz="8"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252"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3428</w:t>
            </w:r>
          </w:p>
        </w:tc>
        <w:tc>
          <w:tcPr>
            <w:tcW w:w="113" w:type="pct"/>
            <w:tcBorders>
              <w:top w:val="nil"/>
              <w:left w:val="nil"/>
              <w:bottom w:val="single" w:color="000000" w:sz="8"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144" w:type="pct"/>
            <w:tcBorders>
              <w:top w:val="nil"/>
              <w:left w:val="nil"/>
              <w:bottom w:val="single" w:color="000000" w:sz="8"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103" w:type="pct"/>
            <w:tcBorders>
              <w:top w:val="nil"/>
              <w:left w:val="nil"/>
              <w:bottom w:val="single" w:color="000000" w:sz="8"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180" w:type="pct"/>
            <w:vMerge w:val="continue"/>
            <w:tcBorders>
              <w:top w:val="single" w:color="auto" w:sz="4" w:space="0"/>
              <w:left w:val="single" w:color="000000" w:sz="8" w:space="0"/>
              <w:bottom w:val="single" w:color="auto" w:sz="4" w:space="0"/>
              <w:right w:val="nil"/>
            </w:tcBorders>
            <w:shd w:val="clear" w:color="auto" w:fill="auto"/>
            <w:noWrap/>
            <w:vAlign w:val="center"/>
          </w:tcPr>
          <w:p/>
        </w:tc>
        <w:tc>
          <w:tcPr>
            <w:tcW w:w="224"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229" w:type="pct"/>
            <w:vMerge w:val="continue"/>
            <w:tcBorders>
              <w:top w:val="single" w:color="auto" w:sz="4" w:space="0"/>
              <w:left w:val="nil"/>
              <w:bottom w:val="single" w:color="auto" w:sz="4" w:space="0"/>
              <w:right w:val="nil"/>
            </w:tcBorders>
            <w:shd w:val="clear" w:color="auto" w:fill="auto"/>
            <w:noWrap/>
            <w:vAlign w:val="center"/>
          </w:tcPr>
          <w:p/>
        </w:tc>
        <w:tc>
          <w:tcPr>
            <w:tcW w:w="191"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275" w:type="pct"/>
            <w:vMerge w:val="continue"/>
            <w:tcBorders>
              <w:top w:val="single" w:color="auto" w:sz="4" w:space="0"/>
              <w:left w:val="nil"/>
              <w:bottom w:val="single" w:color="auto" w:sz="4" w:space="0"/>
              <w:right w:val="single" w:color="000000" w:sz="8" w:space="0"/>
            </w:tcBorders>
            <w:shd w:val="clear" w:color="auto" w:fill="auto"/>
            <w:noWrap/>
            <w:vAlign w:val="center"/>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9987" w:author="文印室" w:date="2024-03-26T11:31:10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1060" w:hRule="atLeast"/>
        </w:trPr>
        <w:tc>
          <w:tcPr>
            <w:tcW w:w="26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9988" w:author="文印室" w:date="2024-03-26T11:31:10Z">
              <w:tcPr>
                <w:tcW w:w="26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9989" w:author="文印室" w:date="2024-03-26T11:31:10Z">
                  <w:tcPr>
                    <w:tcW w:w="26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9990" w:author="文印室" w:date="2024-03-26T11:31:10Z">
                      <w:tcPr>
                        <w:tcW w:w="26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9991" w:author="文印室" w:date="2024-03-26T11:31:10Z">
                          <w:tcPr>
                            <w:tcW w:w="26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tcPrChange>
                  </w:tcPr>
                </w:tcPrChange>
              </w:tcPr>
            </w:tcPrChange>
          </w:tcPr>
          <w:p/>
        </w:tc>
        <w:tc>
          <w:tcPr>
            <w:tcW w:w="23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9992" w:author="文印室" w:date="2024-03-26T11:31:10Z">
              <w:tcPr>
                <w:tcW w:w="23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9993" w:author="文印室" w:date="2024-03-26T11:31:10Z">
                  <w:tcPr>
                    <w:tcW w:w="23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9994" w:author="文印室" w:date="2024-03-26T11:31:10Z">
                      <w:tcPr>
                        <w:tcW w:w="23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9995" w:author="文印室" w:date="2024-03-26T11:31:10Z">
                          <w:tcPr>
                            <w:tcW w:w="23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tcPrChange>
                  </w:tcPr>
                </w:tcPrChange>
              </w:tcPr>
            </w:tcPrChange>
          </w:tcPr>
          <w:p/>
        </w:tc>
        <w:tc>
          <w:tcPr>
            <w:tcW w:w="757" w:type="pct"/>
            <w:tcBorders>
              <w:top w:val="nil"/>
              <w:left w:val="nil"/>
              <w:bottom w:val="single" w:color="auto" w:sz="4" w:space="0"/>
              <w:right w:val="single" w:color="000000" w:sz="8" w:space="0"/>
            </w:tcBorders>
            <w:shd w:val="clear" w:color="auto" w:fill="auto"/>
            <w:noWrap/>
            <w:vAlign w:val="center"/>
            <w:tcPrChange w:id="19996" w:author="文印室" w:date="2024-03-26T11:31:10Z">
              <w:tcPr>
                <w:tcW w:w="757" w:type="pct"/>
                <w:tcBorders>
                  <w:top w:val="nil"/>
                  <w:left w:val="nil"/>
                  <w:bottom w:val="single" w:color="auto" w:sz="4" w:space="0"/>
                  <w:right w:val="single" w:color="000000" w:sz="8" w:space="0"/>
                </w:tcBorders>
                <w:shd w:val="clear" w:color="auto" w:fill="auto"/>
                <w:noWrap/>
                <w:vAlign w:val="center"/>
                <w:tcPrChange w:id="19997" w:author="文印室" w:date="2024-03-26T11:31:10Z">
                  <w:tcPr>
                    <w:tcW w:w="757" w:type="pct"/>
                    <w:tcBorders>
                      <w:top w:val="nil"/>
                      <w:left w:val="nil"/>
                      <w:bottom w:val="single" w:color="auto" w:sz="4" w:space="0"/>
                      <w:right w:val="single" w:color="000000" w:sz="8" w:space="0"/>
                    </w:tcBorders>
                    <w:shd w:val="clear" w:color="auto" w:fill="auto"/>
                    <w:noWrap/>
                    <w:vAlign w:val="center"/>
                    <w:tcPrChange w:id="19998" w:author="文印室" w:date="2024-03-26T11:31:10Z">
                      <w:tcPr>
                        <w:tcW w:w="757" w:type="pct"/>
                        <w:tcBorders>
                          <w:top w:val="nil"/>
                          <w:left w:val="nil"/>
                          <w:bottom w:val="single" w:color="auto" w:sz="4" w:space="0"/>
                          <w:right w:val="single" w:color="000000" w:sz="8" w:space="0"/>
                        </w:tcBorders>
                        <w:shd w:val="clear" w:color="auto" w:fill="auto"/>
                        <w:noWrap/>
                        <w:vAlign w:val="center"/>
                        <w:tcPrChange w:id="19999" w:author="文印室" w:date="2024-03-26T11:31:10Z">
                          <w:tcPr>
                            <w:tcW w:w="757" w:type="pct"/>
                            <w:tcBorders>
                              <w:top w:val="nil"/>
                              <w:left w:val="nil"/>
                              <w:bottom w:val="single" w:color="auto" w:sz="4" w:space="0"/>
                              <w:right w:val="single" w:color="000000" w:sz="8" w:space="0"/>
                            </w:tcBorders>
                            <w:shd w:val="clear" w:color="auto" w:fill="auto"/>
                            <w:noWrap/>
                            <w:vAlign w:val="center"/>
                          </w:tcPr>
                        </w:tcPrChange>
                      </w:tcPr>
                    </w:tcPrChange>
                  </w:tcPr>
                </w:tcPrChange>
              </w:tcPr>
            </w:tcPrChange>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江河“沪”海可亲可近丨长宁区这些“高颜值”滨水空间等你来拍！</w:t>
            </w:r>
          </w:p>
        </w:tc>
        <w:tc>
          <w:tcPr>
            <w:tcW w:w="229" w:type="pct"/>
            <w:tcBorders>
              <w:top w:val="nil"/>
              <w:left w:val="nil"/>
              <w:bottom w:val="single" w:color="auto" w:sz="4" w:space="0"/>
              <w:right w:val="single" w:color="000000" w:sz="8" w:space="0"/>
            </w:tcBorders>
            <w:shd w:val="clear" w:color="auto" w:fill="auto"/>
            <w:noWrap/>
            <w:vAlign w:val="center"/>
            <w:tcPrChange w:id="20000" w:author="文印室" w:date="2024-03-26T11:31:10Z">
              <w:tcPr>
                <w:tcW w:w="229" w:type="pct"/>
                <w:tcBorders>
                  <w:top w:val="nil"/>
                  <w:left w:val="nil"/>
                  <w:bottom w:val="single" w:color="auto" w:sz="4" w:space="0"/>
                  <w:right w:val="single" w:color="000000" w:sz="8" w:space="0"/>
                </w:tcBorders>
                <w:shd w:val="clear" w:color="auto" w:fill="auto"/>
                <w:noWrap/>
                <w:vAlign w:val="center"/>
                <w:tcPrChange w:id="20001" w:author="文印室" w:date="2024-03-26T11:31:10Z">
                  <w:tcPr>
                    <w:tcW w:w="229" w:type="pct"/>
                    <w:tcBorders>
                      <w:top w:val="nil"/>
                      <w:left w:val="nil"/>
                      <w:bottom w:val="single" w:color="auto" w:sz="4" w:space="0"/>
                      <w:right w:val="single" w:color="000000" w:sz="8" w:space="0"/>
                    </w:tcBorders>
                    <w:shd w:val="clear" w:color="auto" w:fill="auto"/>
                    <w:noWrap/>
                    <w:vAlign w:val="center"/>
                    <w:tcPrChange w:id="20002" w:author="文印室" w:date="2024-03-26T11:31:10Z">
                      <w:tcPr>
                        <w:tcW w:w="229" w:type="pct"/>
                        <w:tcBorders>
                          <w:top w:val="nil"/>
                          <w:left w:val="nil"/>
                          <w:bottom w:val="single" w:color="auto" w:sz="4" w:space="0"/>
                          <w:right w:val="single" w:color="000000" w:sz="8" w:space="0"/>
                        </w:tcBorders>
                        <w:shd w:val="clear" w:color="auto" w:fill="auto"/>
                        <w:noWrap/>
                        <w:vAlign w:val="center"/>
                        <w:tcPrChange w:id="20003" w:author="文印室" w:date="2024-03-26T11:31:10Z">
                          <w:tcPr>
                            <w:tcW w:w="229" w:type="pct"/>
                            <w:tcBorders>
                              <w:top w:val="nil"/>
                              <w:left w:val="nil"/>
                              <w:bottom w:val="single" w:color="auto" w:sz="4" w:space="0"/>
                              <w:right w:val="single" w:color="000000" w:sz="8" w:space="0"/>
                            </w:tcBorders>
                            <w:shd w:val="clear" w:color="auto" w:fill="auto"/>
                            <w:noWrap/>
                            <w:vAlign w:val="center"/>
                          </w:tcPr>
                        </w:tcPrChange>
                      </w:tcPr>
                    </w:tcPrChange>
                  </w:tcPr>
                </w:tcPrChange>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4" w:type="pct"/>
            <w:tcBorders>
              <w:top w:val="nil"/>
              <w:left w:val="nil"/>
              <w:bottom w:val="single" w:color="auto" w:sz="4" w:space="0"/>
              <w:right w:val="single" w:color="000000" w:sz="8" w:space="0"/>
            </w:tcBorders>
            <w:shd w:val="clear" w:color="auto" w:fill="auto"/>
            <w:noWrap/>
            <w:vAlign w:val="center"/>
            <w:tcPrChange w:id="20004" w:author="文印室" w:date="2024-03-26T11:31:10Z">
              <w:tcPr>
                <w:tcW w:w="264" w:type="pct"/>
                <w:tcBorders>
                  <w:top w:val="nil"/>
                  <w:left w:val="nil"/>
                  <w:bottom w:val="single" w:color="auto" w:sz="4" w:space="0"/>
                  <w:right w:val="single" w:color="000000" w:sz="8" w:space="0"/>
                </w:tcBorders>
                <w:shd w:val="clear" w:color="auto" w:fill="auto"/>
                <w:noWrap/>
                <w:vAlign w:val="center"/>
                <w:tcPrChange w:id="20005" w:author="文印室" w:date="2024-03-26T11:31:10Z">
                  <w:tcPr>
                    <w:tcW w:w="264" w:type="pct"/>
                    <w:tcBorders>
                      <w:top w:val="nil"/>
                      <w:left w:val="nil"/>
                      <w:bottom w:val="single" w:color="auto" w:sz="4" w:space="0"/>
                      <w:right w:val="single" w:color="000000" w:sz="8" w:space="0"/>
                    </w:tcBorders>
                    <w:shd w:val="clear" w:color="auto" w:fill="auto"/>
                    <w:noWrap/>
                    <w:vAlign w:val="center"/>
                    <w:tcPrChange w:id="20006" w:author="文印室" w:date="2024-03-26T11:31:10Z">
                      <w:tcPr>
                        <w:tcW w:w="264" w:type="pct"/>
                        <w:tcBorders>
                          <w:top w:val="nil"/>
                          <w:left w:val="nil"/>
                          <w:bottom w:val="single" w:color="auto" w:sz="4" w:space="0"/>
                          <w:right w:val="single" w:color="000000" w:sz="8" w:space="0"/>
                        </w:tcBorders>
                        <w:shd w:val="clear" w:color="auto" w:fill="auto"/>
                        <w:noWrap/>
                        <w:vAlign w:val="center"/>
                        <w:tcPrChange w:id="20007" w:author="文印室" w:date="2024-03-26T11:31:10Z">
                          <w:tcPr>
                            <w:tcW w:w="264" w:type="pct"/>
                            <w:tcBorders>
                              <w:top w:val="nil"/>
                              <w:left w:val="nil"/>
                              <w:bottom w:val="single" w:color="auto" w:sz="4" w:space="0"/>
                              <w:right w:val="single" w:color="000000" w:sz="8" w:space="0"/>
                            </w:tcBorders>
                            <w:shd w:val="clear" w:color="auto" w:fill="auto"/>
                            <w:noWrap/>
                            <w:vAlign w:val="center"/>
                          </w:tcPr>
                        </w:tcPrChange>
                      </w:tcPr>
                    </w:tcPrChange>
                  </w:tcPr>
                </w:tcPrChange>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176</w:t>
            </w:r>
          </w:p>
        </w:tc>
        <w:tc>
          <w:tcPr>
            <w:tcW w:w="247" w:type="pct"/>
            <w:tcBorders>
              <w:top w:val="nil"/>
              <w:left w:val="nil"/>
              <w:bottom w:val="single" w:color="auto" w:sz="4" w:space="0"/>
              <w:right w:val="single" w:color="000000" w:sz="8" w:space="0"/>
            </w:tcBorders>
            <w:shd w:val="clear" w:color="auto" w:fill="auto"/>
            <w:noWrap/>
            <w:vAlign w:val="center"/>
            <w:tcPrChange w:id="20008" w:author="文印室" w:date="2024-03-26T11:31:10Z">
              <w:tcPr>
                <w:tcW w:w="247" w:type="pct"/>
                <w:tcBorders>
                  <w:top w:val="nil"/>
                  <w:left w:val="nil"/>
                  <w:bottom w:val="single" w:color="auto" w:sz="4" w:space="0"/>
                  <w:right w:val="single" w:color="000000" w:sz="8" w:space="0"/>
                </w:tcBorders>
                <w:shd w:val="clear" w:color="auto" w:fill="auto"/>
                <w:noWrap/>
                <w:vAlign w:val="center"/>
                <w:tcPrChange w:id="20009" w:author="文印室" w:date="2024-03-26T11:31:10Z">
                  <w:tcPr>
                    <w:tcW w:w="247" w:type="pct"/>
                    <w:tcBorders>
                      <w:top w:val="nil"/>
                      <w:left w:val="nil"/>
                      <w:bottom w:val="single" w:color="auto" w:sz="4" w:space="0"/>
                      <w:right w:val="single" w:color="000000" w:sz="8" w:space="0"/>
                    </w:tcBorders>
                    <w:shd w:val="clear" w:color="auto" w:fill="auto"/>
                    <w:noWrap/>
                    <w:vAlign w:val="center"/>
                    <w:tcPrChange w:id="20010" w:author="文印室" w:date="2024-03-26T11:31:10Z">
                      <w:tcPr>
                        <w:tcW w:w="247" w:type="pct"/>
                        <w:tcBorders>
                          <w:top w:val="nil"/>
                          <w:left w:val="nil"/>
                          <w:bottom w:val="single" w:color="auto" w:sz="4" w:space="0"/>
                          <w:right w:val="single" w:color="000000" w:sz="8" w:space="0"/>
                        </w:tcBorders>
                        <w:shd w:val="clear" w:color="auto" w:fill="auto"/>
                        <w:noWrap/>
                        <w:vAlign w:val="center"/>
                        <w:tcPrChange w:id="20011" w:author="文印室" w:date="2024-03-26T11:31:10Z">
                          <w:tcPr>
                            <w:tcW w:w="247" w:type="pct"/>
                            <w:tcBorders>
                              <w:top w:val="nil"/>
                              <w:left w:val="nil"/>
                              <w:bottom w:val="single" w:color="auto" w:sz="4" w:space="0"/>
                              <w:right w:val="single" w:color="000000" w:sz="8" w:space="0"/>
                            </w:tcBorders>
                            <w:shd w:val="clear" w:color="auto" w:fill="auto"/>
                            <w:noWrap/>
                            <w:vAlign w:val="center"/>
                          </w:tcPr>
                        </w:tcPrChange>
                      </w:tcPr>
                    </w:tcPrChange>
                  </w:tcPr>
                </w:tcPrChange>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107</w:t>
            </w:r>
          </w:p>
        </w:tc>
        <w:tc>
          <w:tcPr>
            <w:tcW w:w="172" w:type="pct"/>
            <w:tcBorders>
              <w:top w:val="nil"/>
              <w:left w:val="nil"/>
              <w:bottom w:val="single" w:color="auto" w:sz="4" w:space="0"/>
              <w:right w:val="single" w:color="000000" w:sz="8" w:space="0"/>
            </w:tcBorders>
            <w:shd w:val="clear" w:color="auto" w:fill="auto"/>
            <w:noWrap/>
            <w:vAlign w:val="center"/>
            <w:tcPrChange w:id="20012" w:author="文印室" w:date="2024-03-26T11:31:10Z">
              <w:tcPr>
                <w:tcW w:w="172" w:type="pct"/>
                <w:tcBorders>
                  <w:top w:val="nil"/>
                  <w:left w:val="nil"/>
                  <w:bottom w:val="single" w:color="auto" w:sz="4" w:space="0"/>
                  <w:right w:val="single" w:color="000000" w:sz="8" w:space="0"/>
                </w:tcBorders>
                <w:shd w:val="clear" w:color="auto" w:fill="auto"/>
                <w:noWrap/>
                <w:vAlign w:val="center"/>
                <w:tcPrChange w:id="20013" w:author="文印室" w:date="2024-03-26T11:31:10Z">
                  <w:tcPr>
                    <w:tcW w:w="172" w:type="pct"/>
                    <w:tcBorders>
                      <w:top w:val="nil"/>
                      <w:left w:val="nil"/>
                      <w:bottom w:val="single" w:color="auto" w:sz="4" w:space="0"/>
                      <w:right w:val="single" w:color="000000" w:sz="8" w:space="0"/>
                    </w:tcBorders>
                    <w:shd w:val="clear" w:color="auto" w:fill="auto"/>
                    <w:noWrap/>
                    <w:vAlign w:val="center"/>
                    <w:tcPrChange w:id="20014" w:author="文印室" w:date="2024-03-26T11:31:10Z">
                      <w:tcPr>
                        <w:tcW w:w="172" w:type="pct"/>
                        <w:tcBorders>
                          <w:top w:val="nil"/>
                          <w:left w:val="nil"/>
                          <w:bottom w:val="single" w:color="auto" w:sz="4" w:space="0"/>
                          <w:right w:val="single" w:color="000000" w:sz="8" w:space="0"/>
                        </w:tcBorders>
                        <w:shd w:val="clear" w:color="auto" w:fill="auto"/>
                        <w:noWrap/>
                        <w:vAlign w:val="center"/>
                        <w:tcPrChange w:id="20015" w:author="文印室" w:date="2024-03-26T11:31:10Z">
                          <w:tcPr>
                            <w:tcW w:w="172" w:type="pct"/>
                            <w:tcBorders>
                              <w:top w:val="nil"/>
                              <w:left w:val="nil"/>
                              <w:bottom w:val="single" w:color="auto" w:sz="4" w:space="0"/>
                              <w:right w:val="single" w:color="000000" w:sz="8" w:space="0"/>
                            </w:tcBorders>
                            <w:shd w:val="clear" w:color="auto" w:fill="auto"/>
                            <w:noWrap/>
                            <w:vAlign w:val="center"/>
                          </w:tcPr>
                        </w:tcPrChange>
                      </w:tcPr>
                    </w:tcPrChange>
                  </w:tcPr>
                </w:tcPrChange>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0" w:type="pct"/>
            <w:tcBorders>
              <w:top w:val="nil"/>
              <w:left w:val="nil"/>
              <w:bottom w:val="single" w:color="auto" w:sz="4" w:space="0"/>
              <w:right w:val="single" w:color="000000" w:sz="8" w:space="0"/>
            </w:tcBorders>
            <w:shd w:val="clear" w:color="auto" w:fill="auto"/>
            <w:noWrap/>
            <w:vAlign w:val="center"/>
            <w:tcPrChange w:id="20016" w:author="文印室" w:date="2024-03-26T11:31:10Z">
              <w:tcPr>
                <w:tcW w:w="180" w:type="pct"/>
                <w:tcBorders>
                  <w:top w:val="nil"/>
                  <w:left w:val="nil"/>
                  <w:bottom w:val="single" w:color="auto" w:sz="4" w:space="0"/>
                  <w:right w:val="single" w:color="000000" w:sz="8" w:space="0"/>
                </w:tcBorders>
                <w:shd w:val="clear" w:color="auto" w:fill="auto"/>
                <w:noWrap/>
                <w:vAlign w:val="center"/>
                <w:tcPrChange w:id="20017" w:author="文印室" w:date="2024-03-26T11:31:10Z">
                  <w:tcPr>
                    <w:tcW w:w="180" w:type="pct"/>
                    <w:tcBorders>
                      <w:top w:val="nil"/>
                      <w:left w:val="nil"/>
                      <w:bottom w:val="single" w:color="auto" w:sz="4" w:space="0"/>
                      <w:right w:val="single" w:color="000000" w:sz="8" w:space="0"/>
                    </w:tcBorders>
                    <w:shd w:val="clear" w:color="auto" w:fill="auto"/>
                    <w:noWrap/>
                    <w:vAlign w:val="center"/>
                    <w:tcPrChange w:id="20018" w:author="文印室" w:date="2024-03-26T11:31:10Z">
                      <w:tcPr>
                        <w:tcW w:w="180" w:type="pct"/>
                        <w:tcBorders>
                          <w:top w:val="nil"/>
                          <w:left w:val="nil"/>
                          <w:bottom w:val="single" w:color="auto" w:sz="4" w:space="0"/>
                          <w:right w:val="single" w:color="000000" w:sz="8" w:space="0"/>
                        </w:tcBorders>
                        <w:shd w:val="clear" w:color="auto" w:fill="auto"/>
                        <w:noWrap/>
                        <w:vAlign w:val="center"/>
                        <w:tcPrChange w:id="20019" w:author="文印室" w:date="2024-03-26T11:31:10Z">
                          <w:tcPr>
                            <w:tcW w:w="180" w:type="pct"/>
                            <w:tcBorders>
                              <w:top w:val="nil"/>
                              <w:left w:val="nil"/>
                              <w:bottom w:val="single" w:color="auto" w:sz="4" w:space="0"/>
                              <w:right w:val="single" w:color="000000" w:sz="8" w:space="0"/>
                            </w:tcBorders>
                            <w:shd w:val="clear" w:color="auto" w:fill="auto"/>
                            <w:noWrap/>
                            <w:vAlign w:val="center"/>
                          </w:tcPr>
                        </w:tcPrChange>
                      </w:tcPr>
                    </w:tcPrChange>
                  </w:tcPr>
                </w:tcPrChange>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51" w:type="pct"/>
            <w:tcBorders>
              <w:top w:val="nil"/>
              <w:left w:val="nil"/>
              <w:bottom w:val="single" w:color="auto" w:sz="4" w:space="0"/>
              <w:right w:val="single" w:color="000000" w:sz="8" w:space="0"/>
            </w:tcBorders>
            <w:shd w:val="clear" w:color="auto" w:fill="auto"/>
            <w:noWrap/>
            <w:vAlign w:val="center"/>
            <w:tcPrChange w:id="20020" w:author="文印室" w:date="2024-03-26T11:31:10Z">
              <w:tcPr>
                <w:tcW w:w="151" w:type="pct"/>
                <w:tcBorders>
                  <w:top w:val="nil"/>
                  <w:left w:val="nil"/>
                  <w:bottom w:val="single" w:color="auto" w:sz="4" w:space="0"/>
                  <w:right w:val="single" w:color="000000" w:sz="8" w:space="0"/>
                </w:tcBorders>
                <w:shd w:val="clear" w:color="auto" w:fill="auto"/>
                <w:noWrap/>
                <w:vAlign w:val="center"/>
                <w:tcPrChange w:id="20021" w:author="文印室" w:date="2024-03-26T11:31:10Z">
                  <w:tcPr>
                    <w:tcW w:w="151" w:type="pct"/>
                    <w:tcBorders>
                      <w:top w:val="nil"/>
                      <w:left w:val="nil"/>
                      <w:bottom w:val="single" w:color="auto" w:sz="4" w:space="0"/>
                      <w:right w:val="single" w:color="000000" w:sz="8" w:space="0"/>
                    </w:tcBorders>
                    <w:shd w:val="clear" w:color="auto" w:fill="auto"/>
                    <w:noWrap/>
                    <w:vAlign w:val="center"/>
                    <w:tcPrChange w:id="20022" w:author="文印室" w:date="2024-03-26T11:31:10Z">
                      <w:tcPr>
                        <w:tcW w:w="151" w:type="pct"/>
                        <w:tcBorders>
                          <w:top w:val="nil"/>
                          <w:left w:val="nil"/>
                          <w:bottom w:val="single" w:color="auto" w:sz="4" w:space="0"/>
                          <w:right w:val="single" w:color="000000" w:sz="8" w:space="0"/>
                        </w:tcBorders>
                        <w:shd w:val="clear" w:color="auto" w:fill="auto"/>
                        <w:noWrap/>
                        <w:vAlign w:val="center"/>
                        <w:tcPrChange w:id="20023" w:author="文印室" w:date="2024-03-26T11:31:10Z">
                          <w:tcPr>
                            <w:tcW w:w="151" w:type="pct"/>
                            <w:tcBorders>
                              <w:top w:val="nil"/>
                              <w:left w:val="nil"/>
                              <w:bottom w:val="single" w:color="auto" w:sz="4" w:space="0"/>
                              <w:right w:val="single" w:color="000000" w:sz="8" w:space="0"/>
                            </w:tcBorders>
                            <w:shd w:val="clear" w:color="auto" w:fill="auto"/>
                            <w:noWrap/>
                            <w:vAlign w:val="center"/>
                          </w:tcPr>
                        </w:tcPrChange>
                      </w:tcPr>
                    </w:tcPrChange>
                  </w:tcPr>
                </w:tcPrChange>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24" w:type="pct"/>
            <w:tcBorders>
              <w:top w:val="nil"/>
              <w:left w:val="nil"/>
              <w:bottom w:val="single" w:color="auto" w:sz="4" w:space="0"/>
              <w:right w:val="single" w:color="000000" w:sz="8" w:space="0"/>
            </w:tcBorders>
            <w:shd w:val="clear" w:color="auto" w:fill="auto"/>
            <w:noWrap/>
            <w:vAlign w:val="center"/>
            <w:tcPrChange w:id="20024" w:author="文印室" w:date="2024-03-26T11:31:10Z">
              <w:tcPr>
                <w:tcW w:w="224" w:type="pct"/>
                <w:tcBorders>
                  <w:top w:val="nil"/>
                  <w:left w:val="nil"/>
                  <w:bottom w:val="single" w:color="auto" w:sz="4" w:space="0"/>
                  <w:right w:val="single" w:color="000000" w:sz="8" w:space="0"/>
                </w:tcBorders>
                <w:shd w:val="clear" w:color="auto" w:fill="auto"/>
                <w:noWrap/>
                <w:vAlign w:val="center"/>
                <w:tcPrChange w:id="20025" w:author="文印室" w:date="2024-03-26T11:31:10Z">
                  <w:tcPr>
                    <w:tcW w:w="224" w:type="pct"/>
                    <w:tcBorders>
                      <w:top w:val="nil"/>
                      <w:left w:val="nil"/>
                      <w:bottom w:val="single" w:color="auto" w:sz="4" w:space="0"/>
                      <w:right w:val="single" w:color="000000" w:sz="8" w:space="0"/>
                    </w:tcBorders>
                    <w:shd w:val="clear" w:color="auto" w:fill="auto"/>
                    <w:noWrap/>
                    <w:vAlign w:val="center"/>
                    <w:tcPrChange w:id="20026" w:author="文印室" w:date="2024-03-26T11:31:10Z">
                      <w:tcPr>
                        <w:tcW w:w="224" w:type="pct"/>
                        <w:tcBorders>
                          <w:top w:val="nil"/>
                          <w:left w:val="nil"/>
                          <w:bottom w:val="single" w:color="auto" w:sz="4" w:space="0"/>
                          <w:right w:val="single" w:color="000000" w:sz="8" w:space="0"/>
                        </w:tcBorders>
                        <w:shd w:val="clear" w:color="auto" w:fill="auto"/>
                        <w:noWrap/>
                        <w:vAlign w:val="center"/>
                        <w:tcPrChange w:id="20027" w:author="文印室" w:date="2024-03-26T11:31:10Z">
                          <w:tcPr>
                            <w:tcW w:w="224" w:type="pct"/>
                            <w:tcBorders>
                              <w:top w:val="nil"/>
                              <w:left w:val="nil"/>
                              <w:bottom w:val="single" w:color="auto" w:sz="4" w:space="0"/>
                              <w:right w:val="single" w:color="000000" w:sz="8" w:space="0"/>
                            </w:tcBorders>
                            <w:shd w:val="clear" w:color="auto" w:fill="auto"/>
                            <w:noWrap/>
                            <w:vAlign w:val="center"/>
                          </w:tcPr>
                        </w:tcPrChange>
                      </w:tcPr>
                    </w:tcPrChange>
                  </w:tcPr>
                </w:tcPrChange>
              </w:tcPr>
            </w:tcPrChange>
          </w:tcPr>
          <w:p>
            <w:pPr>
              <w:jc w:val="center"/>
              <w:rPr>
                <w:rFonts w:ascii="仿宋_GB2312" w:eastAsia="仿宋_GB2312" w:cs="仿宋_GB2312"/>
                <w:color w:val="000000"/>
                <w:sz w:val="18"/>
                <w:szCs w:val="18"/>
              </w:rPr>
            </w:pPr>
          </w:p>
        </w:tc>
        <w:tc>
          <w:tcPr>
            <w:tcW w:w="202" w:type="pct"/>
            <w:tcBorders>
              <w:top w:val="nil"/>
              <w:left w:val="nil"/>
              <w:bottom w:val="single" w:color="auto" w:sz="4" w:space="0"/>
              <w:right w:val="single" w:color="000000" w:sz="8" w:space="0"/>
            </w:tcBorders>
            <w:shd w:val="clear" w:color="auto" w:fill="auto"/>
            <w:noWrap/>
            <w:vAlign w:val="center"/>
            <w:tcPrChange w:id="20028" w:author="文印室" w:date="2024-03-26T11:31:10Z">
              <w:tcPr>
                <w:tcW w:w="202" w:type="pct"/>
                <w:tcBorders>
                  <w:top w:val="nil"/>
                  <w:left w:val="nil"/>
                  <w:bottom w:val="single" w:color="auto" w:sz="4" w:space="0"/>
                  <w:right w:val="single" w:color="000000" w:sz="8" w:space="0"/>
                </w:tcBorders>
                <w:shd w:val="clear" w:color="auto" w:fill="auto"/>
                <w:noWrap/>
                <w:vAlign w:val="center"/>
                <w:tcPrChange w:id="20029" w:author="文印室" w:date="2024-03-26T11:31:10Z">
                  <w:tcPr>
                    <w:tcW w:w="202" w:type="pct"/>
                    <w:tcBorders>
                      <w:top w:val="nil"/>
                      <w:left w:val="nil"/>
                      <w:bottom w:val="single" w:color="auto" w:sz="4" w:space="0"/>
                      <w:right w:val="single" w:color="000000" w:sz="8" w:space="0"/>
                    </w:tcBorders>
                    <w:shd w:val="clear" w:color="auto" w:fill="auto"/>
                    <w:noWrap/>
                    <w:vAlign w:val="center"/>
                    <w:tcPrChange w:id="20030" w:author="文印室" w:date="2024-03-26T11:31:10Z">
                      <w:tcPr>
                        <w:tcW w:w="202" w:type="pct"/>
                        <w:tcBorders>
                          <w:top w:val="nil"/>
                          <w:left w:val="nil"/>
                          <w:bottom w:val="single" w:color="auto" w:sz="4" w:space="0"/>
                          <w:right w:val="single" w:color="000000" w:sz="8" w:space="0"/>
                        </w:tcBorders>
                        <w:shd w:val="clear" w:color="auto" w:fill="auto"/>
                        <w:noWrap/>
                        <w:vAlign w:val="center"/>
                        <w:tcPrChange w:id="20031" w:author="文印室" w:date="2024-03-26T11:31:10Z">
                          <w:tcPr>
                            <w:tcW w:w="202" w:type="pct"/>
                            <w:tcBorders>
                              <w:top w:val="nil"/>
                              <w:left w:val="nil"/>
                              <w:bottom w:val="single" w:color="auto" w:sz="4" w:space="0"/>
                              <w:right w:val="single" w:color="000000" w:sz="8" w:space="0"/>
                            </w:tcBorders>
                            <w:shd w:val="clear" w:color="auto" w:fill="auto"/>
                            <w:noWrap/>
                            <w:vAlign w:val="center"/>
                          </w:tcPr>
                        </w:tcPrChange>
                      </w:tcPr>
                    </w:tcPrChange>
                  </w:tcPr>
                </w:tcPrChange>
              </w:tcPr>
            </w:tcPrChange>
          </w:tcPr>
          <w:p>
            <w:pPr>
              <w:jc w:val="center"/>
              <w:rPr>
                <w:rFonts w:ascii="仿宋_GB2312" w:eastAsia="仿宋_GB2312" w:cs="仿宋_GB2312"/>
                <w:color w:val="000000"/>
                <w:sz w:val="18"/>
                <w:szCs w:val="18"/>
              </w:rPr>
            </w:pPr>
          </w:p>
        </w:tc>
        <w:tc>
          <w:tcPr>
            <w:tcW w:w="185" w:type="pct"/>
            <w:tcBorders>
              <w:top w:val="nil"/>
              <w:left w:val="nil"/>
              <w:bottom w:val="single" w:color="auto" w:sz="4" w:space="0"/>
              <w:right w:val="single" w:color="000000" w:sz="8" w:space="0"/>
            </w:tcBorders>
            <w:shd w:val="clear" w:color="auto" w:fill="auto"/>
            <w:noWrap/>
            <w:vAlign w:val="center"/>
            <w:tcPrChange w:id="20032" w:author="文印室" w:date="2024-03-26T11:31:10Z">
              <w:tcPr>
                <w:tcW w:w="185" w:type="pct"/>
                <w:tcBorders>
                  <w:top w:val="nil"/>
                  <w:left w:val="nil"/>
                  <w:bottom w:val="single" w:color="auto" w:sz="4" w:space="0"/>
                  <w:right w:val="single" w:color="000000" w:sz="8" w:space="0"/>
                </w:tcBorders>
                <w:shd w:val="clear" w:color="auto" w:fill="auto"/>
                <w:noWrap/>
                <w:vAlign w:val="center"/>
                <w:tcPrChange w:id="20033" w:author="文印室" w:date="2024-03-26T11:31:10Z">
                  <w:tcPr>
                    <w:tcW w:w="185" w:type="pct"/>
                    <w:tcBorders>
                      <w:top w:val="nil"/>
                      <w:left w:val="nil"/>
                      <w:bottom w:val="single" w:color="auto" w:sz="4" w:space="0"/>
                      <w:right w:val="single" w:color="000000" w:sz="8" w:space="0"/>
                    </w:tcBorders>
                    <w:shd w:val="clear" w:color="auto" w:fill="auto"/>
                    <w:noWrap/>
                    <w:vAlign w:val="center"/>
                    <w:tcPrChange w:id="20034" w:author="文印室" w:date="2024-03-26T11:31:10Z">
                      <w:tcPr>
                        <w:tcW w:w="185" w:type="pct"/>
                        <w:tcBorders>
                          <w:top w:val="nil"/>
                          <w:left w:val="nil"/>
                          <w:bottom w:val="single" w:color="auto" w:sz="4" w:space="0"/>
                          <w:right w:val="single" w:color="000000" w:sz="8" w:space="0"/>
                        </w:tcBorders>
                        <w:shd w:val="clear" w:color="auto" w:fill="auto"/>
                        <w:noWrap/>
                        <w:vAlign w:val="center"/>
                        <w:tcPrChange w:id="20035" w:author="文印室" w:date="2024-03-26T11:31:10Z">
                          <w:tcPr>
                            <w:tcW w:w="185" w:type="pct"/>
                            <w:tcBorders>
                              <w:top w:val="nil"/>
                              <w:left w:val="nil"/>
                              <w:bottom w:val="single" w:color="auto" w:sz="4" w:space="0"/>
                              <w:right w:val="single" w:color="000000" w:sz="8" w:space="0"/>
                            </w:tcBorders>
                            <w:shd w:val="clear" w:color="auto" w:fill="auto"/>
                            <w:noWrap/>
                            <w:vAlign w:val="center"/>
                          </w:tcPr>
                        </w:tcPrChange>
                      </w:tcPr>
                    </w:tcPrChange>
                  </w:tcPr>
                </w:tcPrChange>
              </w:tcPr>
            </w:tcPrChange>
          </w:tcPr>
          <w:p>
            <w:pPr>
              <w:jc w:val="center"/>
              <w:rPr>
                <w:rFonts w:ascii="仿宋_GB2312" w:eastAsia="仿宋_GB2312" w:cs="仿宋_GB2312"/>
                <w:color w:val="000000"/>
                <w:sz w:val="18"/>
                <w:szCs w:val="18"/>
              </w:rPr>
            </w:pPr>
          </w:p>
        </w:tc>
        <w:tc>
          <w:tcPr>
            <w:tcW w:w="171" w:type="pct"/>
            <w:tcBorders>
              <w:top w:val="nil"/>
              <w:left w:val="nil"/>
              <w:bottom w:val="single" w:color="auto" w:sz="4" w:space="0"/>
              <w:right w:val="single" w:color="000000" w:sz="8" w:space="0"/>
            </w:tcBorders>
            <w:shd w:val="clear" w:color="auto" w:fill="auto"/>
            <w:noWrap/>
            <w:vAlign w:val="center"/>
            <w:tcPrChange w:id="20036" w:author="文印室" w:date="2024-03-26T11:31:10Z">
              <w:tcPr>
                <w:tcW w:w="171" w:type="pct"/>
                <w:tcBorders>
                  <w:top w:val="nil"/>
                  <w:left w:val="nil"/>
                  <w:bottom w:val="single" w:color="auto" w:sz="4" w:space="0"/>
                  <w:right w:val="single" w:color="000000" w:sz="8" w:space="0"/>
                </w:tcBorders>
                <w:shd w:val="clear" w:color="auto" w:fill="auto"/>
                <w:noWrap/>
                <w:vAlign w:val="center"/>
                <w:tcPrChange w:id="20037" w:author="文印室" w:date="2024-03-26T11:31:10Z">
                  <w:tcPr>
                    <w:tcW w:w="171" w:type="pct"/>
                    <w:tcBorders>
                      <w:top w:val="nil"/>
                      <w:left w:val="nil"/>
                      <w:bottom w:val="single" w:color="auto" w:sz="4" w:space="0"/>
                      <w:right w:val="single" w:color="000000" w:sz="8" w:space="0"/>
                    </w:tcBorders>
                    <w:shd w:val="clear" w:color="auto" w:fill="auto"/>
                    <w:noWrap/>
                    <w:vAlign w:val="center"/>
                    <w:tcPrChange w:id="20038" w:author="文印室" w:date="2024-03-26T11:31:10Z">
                      <w:tcPr>
                        <w:tcW w:w="171" w:type="pct"/>
                        <w:tcBorders>
                          <w:top w:val="nil"/>
                          <w:left w:val="nil"/>
                          <w:bottom w:val="single" w:color="auto" w:sz="4" w:space="0"/>
                          <w:right w:val="single" w:color="000000" w:sz="8" w:space="0"/>
                        </w:tcBorders>
                        <w:shd w:val="clear" w:color="auto" w:fill="auto"/>
                        <w:noWrap/>
                        <w:vAlign w:val="center"/>
                        <w:tcPrChange w:id="20039" w:author="文印室" w:date="2024-03-26T11:31:10Z">
                          <w:tcPr>
                            <w:tcW w:w="171" w:type="pct"/>
                            <w:tcBorders>
                              <w:top w:val="nil"/>
                              <w:left w:val="nil"/>
                              <w:bottom w:val="single" w:color="auto" w:sz="4" w:space="0"/>
                              <w:right w:val="single" w:color="000000" w:sz="8" w:space="0"/>
                            </w:tcBorders>
                            <w:shd w:val="clear" w:color="auto" w:fill="auto"/>
                            <w:noWrap/>
                            <w:vAlign w:val="center"/>
                          </w:tcPr>
                        </w:tcPrChange>
                      </w:tcPr>
                    </w:tcPrChange>
                  </w:tcPr>
                </w:tcPrChange>
              </w:tcPr>
            </w:tcPrChange>
          </w:tcPr>
          <w:p>
            <w:pPr>
              <w:jc w:val="center"/>
              <w:rPr>
                <w:rFonts w:ascii="仿宋_GB2312" w:eastAsia="仿宋_GB2312" w:cs="仿宋_GB2312"/>
                <w:color w:val="000000"/>
                <w:sz w:val="18"/>
                <w:szCs w:val="18"/>
              </w:rPr>
            </w:pPr>
          </w:p>
        </w:tc>
        <w:tc>
          <w:tcPr>
            <w:tcW w:w="252" w:type="pct"/>
            <w:tcBorders>
              <w:top w:val="nil"/>
              <w:left w:val="nil"/>
              <w:bottom w:val="single" w:color="auto" w:sz="4" w:space="0"/>
              <w:right w:val="single" w:color="000000" w:sz="8" w:space="0"/>
            </w:tcBorders>
            <w:shd w:val="clear" w:color="auto" w:fill="auto"/>
            <w:noWrap/>
            <w:vAlign w:val="center"/>
            <w:tcPrChange w:id="20040" w:author="文印室" w:date="2024-03-26T11:31:10Z">
              <w:tcPr>
                <w:tcW w:w="252" w:type="pct"/>
                <w:tcBorders>
                  <w:top w:val="nil"/>
                  <w:left w:val="nil"/>
                  <w:bottom w:val="single" w:color="auto" w:sz="4" w:space="0"/>
                  <w:right w:val="single" w:color="000000" w:sz="8" w:space="0"/>
                </w:tcBorders>
                <w:shd w:val="clear" w:color="auto" w:fill="auto"/>
                <w:noWrap/>
                <w:vAlign w:val="center"/>
                <w:tcPrChange w:id="20041" w:author="文印室" w:date="2024-03-26T11:31:10Z">
                  <w:tcPr>
                    <w:tcW w:w="252" w:type="pct"/>
                    <w:tcBorders>
                      <w:top w:val="nil"/>
                      <w:left w:val="nil"/>
                      <w:bottom w:val="single" w:color="auto" w:sz="4" w:space="0"/>
                      <w:right w:val="single" w:color="000000" w:sz="8" w:space="0"/>
                    </w:tcBorders>
                    <w:shd w:val="clear" w:color="auto" w:fill="auto"/>
                    <w:noWrap/>
                    <w:vAlign w:val="center"/>
                    <w:tcPrChange w:id="20042" w:author="文印室" w:date="2024-03-26T11:31:10Z">
                      <w:tcPr>
                        <w:tcW w:w="252" w:type="pct"/>
                        <w:tcBorders>
                          <w:top w:val="nil"/>
                          <w:left w:val="nil"/>
                          <w:bottom w:val="single" w:color="auto" w:sz="4" w:space="0"/>
                          <w:right w:val="single" w:color="000000" w:sz="8" w:space="0"/>
                        </w:tcBorders>
                        <w:shd w:val="clear" w:color="auto" w:fill="auto"/>
                        <w:noWrap/>
                        <w:vAlign w:val="center"/>
                        <w:tcPrChange w:id="20043" w:author="文印室" w:date="2024-03-26T11:31:10Z">
                          <w:tcPr>
                            <w:tcW w:w="252" w:type="pct"/>
                            <w:tcBorders>
                              <w:top w:val="nil"/>
                              <w:left w:val="nil"/>
                              <w:bottom w:val="single" w:color="auto" w:sz="4" w:space="0"/>
                              <w:right w:val="single" w:color="000000" w:sz="8" w:space="0"/>
                            </w:tcBorders>
                            <w:shd w:val="clear" w:color="auto" w:fill="auto"/>
                            <w:noWrap/>
                            <w:vAlign w:val="center"/>
                          </w:tcPr>
                        </w:tcPrChange>
                      </w:tcPr>
                    </w:tcPrChange>
                  </w:tcPr>
                </w:tcPrChange>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6116</w:t>
            </w:r>
          </w:p>
        </w:tc>
        <w:tc>
          <w:tcPr>
            <w:tcW w:w="113" w:type="pct"/>
            <w:tcBorders>
              <w:top w:val="nil"/>
              <w:left w:val="nil"/>
              <w:bottom w:val="single" w:color="auto" w:sz="4" w:space="0"/>
              <w:right w:val="single" w:color="000000" w:sz="8" w:space="0"/>
            </w:tcBorders>
            <w:shd w:val="clear" w:color="auto" w:fill="auto"/>
            <w:noWrap/>
            <w:vAlign w:val="center"/>
            <w:tcPrChange w:id="20044" w:author="文印室" w:date="2024-03-26T11:31:10Z">
              <w:tcPr>
                <w:tcW w:w="113" w:type="pct"/>
                <w:tcBorders>
                  <w:top w:val="nil"/>
                  <w:left w:val="nil"/>
                  <w:bottom w:val="single" w:color="auto" w:sz="4" w:space="0"/>
                  <w:right w:val="single" w:color="000000" w:sz="8" w:space="0"/>
                </w:tcBorders>
                <w:shd w:val="clear" w:color="auto" w:fill="auto"/>
                <w:noWrap/>
                <w:vAlign w:val="center"/>
                <w:tcPrChange w:id="20045" w:author="文印室" w:date="2024-03-26T11:31:10Z">
                  <w:tcPr>
                    <w:tcW w:w="113" w:type="pct"/>
                    <w:tcBorders>
                      <w:top w:val="nil"/>
                      <w:left w:val="nil"/>
                      <w:bottom w:val="single" w:color="auto" w:sz="4" w:space="0"/>
                      <w:right w:val="single" w:color="000000" w:sz="8" w:space="0"/>
                    </w:tcBorders>
                    <w:shd w:val="clear" w:color="auto" w:fill="auto"/>
                    <w:noWrap/>
                    <w:vAlign w:val="center"/>
                    <w:tcPrChange w:id="20046" w:author="文印室" w:date="2024-03-26T11:31:10Z">
                      <w:tcPr>
                        <w:tcW w:w="113" w:type="pct"/>
                        <w:tcBorders>
                          <w:top w:val="nil"/>
                          <w:left w:val="nil"/>
                          <w:bottom w:val="single" w:color="auto" w:sz="4" w:space="0"/>
                          <w:right w:val="single" w:color="000000" w:sz="8" w:space="0"/>
                        </w:tcBorders>
                        <w:shd w:val="clear" w:color="auto" w:fill="auto"/>
                        <w:noWrap/>
                        <w:vAlign w:val="center"/>
                        <w:tcPrChange w:id="20047" w:author="文印室" w:date="2024-03-26T11:31:10Z">
                          <w:tcPr>
                            <w:tcW w:w="113" w:type="pct"/>
                            <w:tcBorders>
                              <w:top w:val="nil"/>
                              <w:left w:val="nil"/>
                              <w:bottom w:val="single" w:color="auto" w:sz="4" w:space="0"/>
                              <w:right w:val="single" w:color="000000" w:sz="8" w:space="0"/>
                            </w:tcBorders>
                            <w:shd w:val="clear" w:color="auto" w:fill="auto"/>
                            <w:noWrap/>
                            <w:vAlign w:val="center"/>
                          </w:tcPr>
                        </w:tcPrChange>
                      </w:tcPr>
                    </w:tcPrChange>
                  </w:tcPr>
                </w:tcPrChange>
              </w:tcPr>
            </w:tcPrChange>
          </w:tcPr>
          <w:p>
            <w:pPr>
              <w:jc w:val="center"/>
              <w:rPr>
                <w:rFonts w:ascii="仿宋_GB2312" w:eastAsia="仿宋_GB2312" w:cs="仿宋_GB2312"/>
                <w:color w:val="000000"/>
                <w:sz w:val="18"/>
                <w:szCs w:val="18"/>
              </w:rPr>
            </w:pPr>
          </w:p>
        </w:tc>
        <w:tc>
          <w:tcPr>
            <w:tcW w:w="144" w:type="pct"/>
            <w:tcBorders>
              <w:top w:val="nil"/>
              <w:left w:val="nil"/>
              <w:bottom w:val="single" w:color="auto" w:sz="4" w:space="0"/>
              <w:right w:val="single" w:color="000000" w:sz="8" w:space="0"/>
            </w:tcBorders>
            <w:shd w:val="clear" w:color="auto" w:fill="auto"/>
            <w:noWrap/>
            <w:vAlign w:val="center"/>
            <w:tcPrChange w:id="20048" w:author="文印室" w:date="2024-03-26T11:31:10Z">
              <w:tcPr>
                <w:tcW w:w="144" w:type="pct"/>
                <w:tcBorders>
                  <w:top w:val="nil"/>
                  <w:left w:val="nil"/>
                  <w:bottom w:val="single" w:color="auto" w:sz="4" w:space="0"/>
                  <w:right w:val="single" w:color="000000" w:sz="8" w:space="0"/>
                </w:tcBorders>
                <w:shd w:val="clear" w:color="auto" w:fill="auto"/>
                <w:noWrap/>
                <w:vAlign w:val="center"/>
                <w:tcPrChange w:id="20049" w:author="文印室" w:date="2024-03-26T11:31:10Z">
                  <w:tcPr>
                    <w:tcW w:w="144" w:type="pct"/>
                    <w:tcBorders>
                      <w:top w:val="nil"/>
                      <w:left w:val="nil"/>
                      <w:bottom w:val="single" w:color="auto" w:sz="4" w:space="0"/>
                      <w:right w:val="single" w:color="000000" w:sz="8" w:space="0"/>
                    </w:tcBorders>
                    <w:shd w:val="clear" w:color="auto" w:fill="auto"/>
                    <w:noWrap/>
                    <w:vAlign w:val="center"/>
                    <w:tcPrChange w:id="20050" w:author="文印室" w:date="2024-03-26T11:31:10Z">
                      <w:tcPr>
                        <w:tcW w:w="144" w:type="pct"/>
                        <w:tcBorders>
                          <w:top w:val="nil"/>
                          <w:left w:val="nil"/>
                          <w:bottom w:val="single" w:color="auto" w:sz="4" w:space="0"/>
                          <w:right w:val="single" w:color="000000" w:sz="8" w:space="0"/>
                        </w:tcBorders>
                        <w:shd w:val="clear" w:color="auto" w:fill="auto"/>
                        <w:noWrap/>
                        <w:vAlign w:val="center"/>
                        <w:tcPrChange w:id="20051" w:author="文印室" w:date="2024-03-26T11:31:10Z">
                          <w:tcPr>
                            <w:tcW w:w="144" w:type="pct"/>
                            <w:tcBorders>
                              <w:top w:val="nil"/>
                              <w:left w:val="nil"/>
                              <w:bottom w:val="single" w:color="auto" w:sz="4" w:space="0"/>
                              <w:right w:val="single" w:color="000000" w:sz="8" w:space="0"/>
                            </w:tcBorders>
                            <w:shd w:val="clear" w:color="auto" w:fill="auto"/>
                            <w:noWrap/>
                            <w:vAlign w:val="center"/>
                          </w:tcPr>
                        </w:tcPrChange>
                      </w:tcPr>
                    </w:tcPrChange>
                  </w:tcPr>
                </w:tcPrChange>
              </w:tcPr>
            </w:tcPrChange>
          </w:tcPr>
          <w:p>
            <w:pPr>
              <w:jc w:val="center"/>
              <w:rPr>
                <w:rFonts w:ascii="仿宋_GB2312" w:eastAsia="仿宋_GB2312" w:cs="仿宋_GB2312"/>
                <w:color w:val="000000"/>
                <w:sz w:val="18"/>
                <w:szCs w:val="18"/>
              </w:rPr>
            </w:pPr>
          </w:p>
        </w:tc>
        <w:tc>
          <w:tcPr>
            <w:tcW w:w="103" w:type="pct"/>
            <w:tcBorders>
              <w:top w:val="nil"/>
              <w:left w:val="nil"/>
              <w:bottom w:val="single" w:color="auto" w:sz="4" w:space="0"/>
              <w:right w:val="single" w:color="000000" w:sz="8" w:space="0"/>
            </w:tcBorders>
            <w:shd w:val="clear" w:color="auto" w:fill="auto"/>
            <w:noWrap/>
            <w:vAlign w:val="center"/>
            <w:tcPrChange w:id="20052" w:author="文印室" w:date="2024-03-26T11:31:10Z">
              <w:tcPr>
                <w:tcW w:w="103" w:type="pct"/>
                <w:tcBorders>
                  <w:top w:val="nil"/>
                  <w:left w:val="nil"/>
                  <w:bottom w:val="single" w:color="auto" w:sz="4" w:space="0"/>
                  <w:right w:val="single" w:color="000000" w:sz="8" w:space="0"/>
                </w:tcBorders>
                <w:shd w:val="clear" w:color="auto" w:fill="auto"/>
                <w:noWrap/>
                <w:vAlign w:val="center"/>
                <w:tcPrChange w:id="20053" w:author="文印室" w:date="2024-03-26T11:31:10Z">
                  <w:tcPr>
                    <w:tcW w:w="103" w:type="pct"/>
                    <w:tcBorders>
                      <w:top w:val="nil"/>
                      <w:left w:val="nil"/>
                      <w:bottom w:val="single" w:color="auto" w:sz="4" w:space="0"/>
                      <w:right w:val="single" w:color="000000" w:sz="8" w:space="0"/>
                    </w:tcBorders>
                    <w:shd w:val="clear" w:color="auto" w:fill="auto"/>
                    <w:noWrap/>
                    <w:vAlign w:val="center"/>
                    <w:tcPrChange w:id="20054" w:author="文印室" w:date="2024-03-26T11:31:10Z">
                      <w:tcPr>
                        <w:tcW w:w="103" w:type="pct"/>
                        <w:tcBorders>
                          <w:top w:val="nil"/>
                          <w:left w:val="nil"/>
                          <w:bottom w:val="single" w:color="auto" w:sz="4" w:space="0"/>
                          <w:right w:val="single" w:color="000000" w:sz="8" w:space="0"/>
                        </w:tcBorders>
                        <w:shd w:val="clear" w:color="auto" w:fill="auto"/>
                        <w:noWrap/>
                        <w:vAlign w:val="center"/>
                        <w:tcPrChange w:id="20055" w:author="文印室" w:date="2024-03-26T11:31:10Z">
                          <w:tcPr>
                            <w:tcW w:w="103" w:type="pct"/>
                            <w:tcBorders>
                              <w:top w:val="nil"/>
                              <w:left w:val="nil"/>
                              <w:bottom w:val="single" w:color="auto" w:sz="4" w:space="0"/>
                              <w:right w:val="single" w:color="000000" w:sz="8" w:space="0"/>
                            </w:tcBorders>
                            <w:shd w:val="clear" w:color="auto" w:fill="auto"/>
                            <w:noWrap/>
                            <w:vAlign w:val="center"/>
                          </w:tcPr>
                        </w:tcPrChange>
                      </w:tcPr>
                    </w:tcPrChange>
                  </w:tcPr>
                </w:tcPrChange>
              </w:tcPr>
            </w:tcPrChange>
          </w:tcPr>
          <w:p>
            <w:pPr>
              <w:jc w:val="center"/>
              <w:rPr>
                <w:rFonts w:ascii="仿宋_GB2312" w:eastAsia="仿宋_GB2312" w:cs="仿宋_GB2312"/>
                <w:color w:val="000000"/>
                <w:sz w:val="18"/>
                <w:szCs w:val="18"/>
              </w:rPr>
            </w:pPr>
          </w:p>
        </w:tc>
        <w:tc>
          <w:tcPr>
            <w:tcW w:w="180" w:type="pct"/>
            <w:vMerge w:val="continue"/>
            <w:tcBorders>
              <w:top w:val="single" w:color="auto" w:sz="4" w:space="0"/>
              <w:left w:val="single" w:color="000000" w:sz="8" w:space="0"/>
              <w:bottom w:val="single" w:color="auto" w:sz="4" w:space="0"/>
              <w:right w:val="nil"/>
            </w:tcBorders>
            <w:shd w:val="clear" w:color="auto" w:fill="auto"/>
            <w:noWrap/>
            <w:vAlign w:val="center"/>
            <w:tcPrChange w:id="20056" w:author="文印室" w:date="2024-03-26T11:31:10Z">
              <w:tcPr>
                <w:tcW w:w="180" w:type="pct"/>
                <w:vMerge w:val="continue"/>
                <w:tcBorders>
                  <w:top w:val="single" w:color="auto" w:sz="4" w:space="0"/>
                  <w:left w:val="single" w:color="000000" w:sz="8" w:space="0"/>
                  <w:bottom w:val="single" w:color="auto" w:sz="4" w:space="0"/>
                  <w:right w:val="nil"/>
                </w:tcBorders>
                <w:shd w:val="clear" w:color="auto" w:fill="auto"/>
                <w:noWrap/>
                <w:vAlign w:val="center"/>
                <w:tcPrChange w:id="20057" w:author="文印室" w:date="2024-03-26T11:31:10Z">
                  <w:tcPr>
                    <w:tcW w:w="180" w:type="pct"/>
                    <w:vMerge w:val="continue"/>
                    <w:tcBorders>
                      <w:top w:val="single" w:color="auto" w:sz="4" w:space="0"/>
                      <w:left w:val="single" w:color="000000" w:sz="8" w:space="0"/>
                      <w:bottom w:val="single" w:color="auto" w:sz="4" w:space="0"/>
                      <w:right w:val="nil"/>
                    </w:tcBorders>
                    <w:shd w:val="clear" w:color="auto" w:fill="auto"/>
                    <w:noWrap/>
                    <w:vAlign w:val="center"/>
                    <w:tcPrChange w:id="20058" w:author="文印室" w:date="2024-03-26T11:31:10Z">
                      <w:tcPr>
                        <w:tcW w:w="180" w:type="pct"/>
                        <w:vMerge w:val="continue"/>
                        <w:tcBorders>
                          <w:top w:val="single" w:color="auto" w:sz="4" w:space="0"/>
                          <w:left w:val="single" w:color="000000" w:sz="8" w:space="0"/>
                          <w:bottom w:val="single" w:color="auto" w:sz="4" w:space="0"/>
                          <w:right w:val="nil"/>
                        </w:tcBorders>
                        <w:shd w:val="clear" w:color="auto" w:fill="auto"/>
                        <w:noWrap/>
                        <w:vAlign w:val="center"/>
                        <w:tcPrChange w:id="20059" w:author="文印室" w:date="2024-03-26T11:31:10Z">
                          <w:tcPr>
                            <w:tcW w:w="180" w:type="pct"/>
                            <w:vMerge w:val="continue"/>
                            <w:tcBorders>
                              <w:top w:val="single" w:color="auto" w:sz="4" w:space="0"/>
                              <w:left w:val="single" w:color="000000" w:sz="8" w:space="0"/>
                              <w:bottom w:val="single" w:color="auto" w:sz="4" w:space="0"/>
                              <w:right w:val="nil"/>
                            </w:tcBorders>
                            <w:shd w:val="clear" w:color="auto" w:fill="auto"/>
                            <w:noWrap/>
                            <w:vAlign w:val="center"/>
                          </w:tcPr>
                        </w:tcPrChange>
                      </w:tcPr>
                    </w:tcPrChange>
                  </w:tcPr>
                </w:tcPrChange>
              </w:tcPr>
            </w:tcPrChange>
          </w:tcPr>
          <w:p/>
        </w:tc>
        <w:tc>
          <w:tcPr>
            <w:tcW w:w="224"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20060" w:author="文印室" w:date="2024-03-26T11:31:10Z">
              <w:tcPr>
                <w:tcW w:w="224"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20061" w:author="文印室" w:date="2024-03-26T11:31:10Z">
                  <w:tcPr>
                    <w:tcW w:w="224"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20062" w:author="文印室" w:date="2024-03-26T11:31:10Z">
                      <w:tcPr>
                        <w:tcW w:w="224"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20063" w:author="文印室" w:date="2024-03-26T11:31:10Z">
                          <w:tcPr>
                            <w:tcW w:w="224"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tcPrChange>
                  </w:tcPr>
                </w:tcPrChange>
              </w:tcPr>
            </w:tcPrChange>
          </w:tcPr>
          <w:p/>
        </w:tc>
        <w:tc>
          <w:tcPr>
            <w:tcW w:w="229" w:type="pct"/>
            <w:vMerge w:val="continue"/>
            <w:tcBorders>
              <w:top w:val="single" w:color="auto" w:sz="4" w:space="0"/>
              <w:left w:val="nil"/>
              <w:bottom w:val="single" w:color="auto" w:sz="4" w:space="0"/>
              <w:right w:val="nil"/>
            </w:tcBorders>
            <w:shd w:val="clear" w:color="auto" w:fill="auto"/>
            <w:noWrap/>
            <w:vAlign w:val="center"/>
            <w:tcPrChange w:id="20064" w:author="文印室" w:date="2024-03-26T11:31:10Z">
              <w:tcPr>
                <w:tcW w:w="229" w:type="pct"/>
                <w:vMerge w:val="continue"/>
                <w:tcBorders>
                  <w:top w:val="single" w:color="auto" w:sz="4" w:space="0"/>
                  <w:left w:val="nil"/>
                  <w:bottom w:val="single" w:color="auto" w:sz="4" w:space="0"/>
                  <w:right w:val="nil"/>
                </w:tcBorders>
                <w:shd w:val="clear" w:color="auto" w:fill="auto"/>
                <w:noWrap/>
                <w:vAlign w:val="center"/>
                <w:tcPrChange w:id="20065" w:author="文印室" w:date="2024-03-26T11:31:10Z">
                  <w:tcPr>
                    <w:tcW w:w="229" w:type="pct"/>
                    <w:vMerge w:val="continue"/>
                    <w:tcBorders>
                      <w:top w:val="single" w:color="auto" w:sz="4" w:space="0"/>
                      <w:left w:val="nil"/>
                      <w:bottom w:val="single" w:color="auto" w:sz="4" w:space="0"/>
                      <w:right w:val="nil"/>
                    </w:tcBorders>
                    <w:shd w:val="clear" w:color="auto" w:fill="auto"/>
                    <w:noWrap/>
                    <w:vAlign w:val="center"/>
                    <w:tcPrChange w:id="20066" w:author="文印室" w:date="2024-03-26T11:31:10Z">
                      <w:tcPr>
                        <w:tcW w:w="229" w:type="pct"/>
                        <w:vMerge w:val="continue"/>
                        <w:tcBorders>
                          <w:top w:val="single" w:color="auto" w:sz="4" w:space="0"/>
                          <w:left w:val="nil"/>
                          <w:bottom w:val="single" w:color="auto" w:sz="4" w:space="0"/>
                          <w:right w:val="nil"/>
                        </w:tcBorders>
                        <w:shd w:val="clear" w:color="auto" w:fill="auto"/>
                        <w:noWrap/>
                        <w:vAlign w:val="center"/>
                        <w:tcPrChange w:id="20067" w:author="文印室" w:date="2024-03-26T11:31:10Z">
                          <w:tcPr>
                            <w:tcW w:w="229" w:type="pct"/>
                            <w:vMerge w:val="continue"/>
                            <w:tcBorders>
                              <w:top w:val="single" w:color="auto" w:sz="4" w:space="0"/>
                              <w:left w:val="nil"/>
                              <w:bottom w:val="single" w:color="auto" w:sz="4" w:space="0"/>
                              <w:right w:val="nil"/>
                            </w:tcBorders>
                            <w:shd w:val="clear" w:color="auto" w:fill="auto"/>
                            <w:noWrap/>
                            <w:vAlign w:val="center"/>
                          </w:tcPr>
                        </w:tcPrChange>
                      </w:tcPr>
                    </w:tcPrChange>
                  </w:tcPr>
                </w:tcPrChange>
              </w:tcPr>
            </w:tcPrChange>
          </w:tcPr>
          <w:p/>
        </w:tc>
        <w:tc>
          <w:tcPr>
            <w:tcW w:w="191"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20068" w:author="文印室" w:date="2024-03-26T11:31:10Z">
              <w:tcPr>
                <w:tcW w:w="191"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20069" w:author="文印室" w:date="2024-03-26T11:31:10Z">
                  <w:tcPr>
                    <w:tcW w:w="191"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20070" w:author="文印室" w:date="2024-03-26T11:31:10Z">
                      <w:tcPr>
                        <w:tcW w:w="191"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20071" w:author="文印室" w:date="2024-03-26T11:31:10Z">
                          <w:tcPr>
                            <w:tcW w:w="191"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tcPrChange>
                  </w:tcPr>
                </w:tcPrChange>
              </w:tcPr>
            </w:tcPrChange>
          </w:tcPr>
          <w:p/>
        </w:tc>
        <w:tc>
          <w:tcPr>
            <w:tcW w:w="275" w:type="pct"/>
            <w:vMerge w:val="continue"/>
            <w:tcBorders>
              <w:top w:val="single" w:color="auto" w:sz="4" w:space="0"/>
              <w:left w:val="nil"/>
              <w:bottom w:val="single" w:color="auto" w:sz="4" w:space="0"/>
              <w:right w:val="single" w:color="000000" w:sz="8" w:space="0"/>
            </w:tcBorders>
            <w:shd w:val="clear" w:color="auto" w:fill="auto"/>
            <w:noWrap/>
            <w:vAlign w:val="center"/>
            <w:tcPrChange w:id="20072" w:author="文印室" w:date="2024-03-26T11:31:10Z">
              <w:tcPr>
                <w:tcW w:w="275" w:type="pct"/>
                <w:vMerge w:val="continue"/>
                <w:tcBorders>
                  <w:top w:val="single" w:color="auto" w:sz="4" w:space="0"/>
                  <w:left w:val="nil"/>
                  <w:bottom w:val="single" w:color="auto" w:sz="4" w:space="0"/>
                  <w:right w:val="single" w:color="000000" w:sz="8" w:space="0"/>
                </w:tcBorders>
                <w:shd w:val="clear" w:color="auto" w:fill="auto"/>
                <w:noWrap/>
                <w:vAlign w:val="center"/>
                <w:tcPrChange w:id="20073" w:author="文印室" w:date="2024-03-26T11:31:10Z">
                  <w:tcPr>
                    <w:tcW w:w="275" w:type="pct"/>
                    <w:vMerge w:val="continue"/>
                    <w:tcBorders>
                      <w:top w:val="single" w:color="auto" w:sz="4" w:space="0"/>
                      <w:left w:val="nil"/>
                      <w:bottom w:val="single" w:color="auto" w:sz="4" w:space="0"/>
                      <w:right w:val="single" w:color="000000" w:sz="8" w:space="0"/>
                    </w:tcBorders>
                    <w:shd w:val="clear" w:color="auto" w:fill="auto"/>
                    <w:noWrap/>
                    <w:vAlign w:val="center"/>
                    <w:tcPrChange w:id="20074" w:author="文印室" w:date="2024-03-26T11:31:10Z">
                      <w:tcPr>
                        <w:tcW w:w="275" w:type="pct"/>
                        <w:vMerge w:val="continue"/>
                        <w:tcBorders>
                          <w:top w:val="single" w:color="auto" w:sz="4" w:space="0"/>
                          <w:left w:val="nil"/>
                          <w:bottom w:val="single" w:color="auto" w:sz="4" w:space="0"/>
                          <w:right w:val="single" w:color="000000" w:sz="8" w:space="0"/>
                        </w:tcBorders>
                        <w:shd w:val="clear" w:color="auto" w:fill="auto"/>
                        <w:noWrap/>
                        <w:vAlign w:val="center"/>
                        <w:tcPrChange w:id="20075" w:author="文印室" w:date="2024-03-26T11:31:10Z">
                          <w:tcPr>
                            <w:tcW w:w="275" w:type="pct"/>
                            <w:vMerge w:val="continue"/>
                            <w:tcBorders>
                              <w:top w:val="single" w:color="auto" w:sz="4" w:space="0"/>
                              <w:left w:val="nil"/>
                              <w:bottom w:val="single" w:color="auto" w:sz="4" w:space="0"/>
                              <w:right w:val="single" w:color="000000" w:sz="8" w:space="0"/>
                            </w:tcBorders>
                            <w:shd w:val="clear" w:color="auto" w:fill="auto"/>
                            <w:noWrap/>
                            <w:vAlign w:val="center"/>
                          </w:tcPr>
                        </w:tcPrChange>
                      </w:tcPr>
                    </w:tcPrChange>
                  </w:tcPr>
                </w:tcPrChange>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20076" w:author="文印室" w:date="2024-03-26T11:31:11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1061" w:hRule="atLeast"/>
        </w:trPr>
        <w:tc>
          <w:tcPr>
            <w:tcW w:w="26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20077" w:author="文印室" w:date="2024-03-26T11:31:11Z">
              <w:tcPr>
                <w:tcW w:w="26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20078" w:author="文印室" w:date="2024-03-26T11:31:11Z">
                  <w:tcPr>
                    <w:tcW w:w="26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20079" w:author="文印室" w:date="2024-03-26T11:31:11Z">
                      <w:tcPr>
                        <w:tcW w:w="26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20080" w:author="文印室" w:date="2024-03-26T11:31:11Z">
                          <w:tcPr>
                            <w:tcW w:w="26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tcPrChange>
                  </w:tcPr>
                </w:tcPrChange>
              </w:tcPr>
            </w:tcPrChange>
          </w:tcPr>
          <w:p/>
        </w:tc>
        <w:tc>
          <w:tcPr>
            <w:tcW w:w="232" w:type="pct"/>
            <w:vMerge w:val="continue"/>
            <w:tcBorders>
              <w:top w:val="single" w:color="000000" w:sz="8" w:space="0"/>
              <w:left w:val="single" w:color="000000" w:sz="8" w:space="0"/>
              <w:bottom w:val="single" w:color="000000" w:sz="8" w:space="0"/>
              <w:right w:val="single" w:color="auto" w:sz="4" w:space="0"/>
            </w:tcBorders>
            <w:shd w:val="clear" w:color="auto" w:fill="auto"/>
            <w:noWrap/>
            <w:vAlign w:val="center"/>
            <w:tcPrChange w:id="20081" w:author="文印室" w:date="2024-03-26T11:31:11Z">
              <w:tcPr>
                <w:tcW w:w="232" w:type="pct"/>
                <w:vMerge w:val="continue"/>
                <w:tcBorders>
                  <w:top w:val="single" w:color="000000" w:sz="8" w:space="0"/>
                  <w:left w:val="single" w:color="000000" w:sz="8" w:space="0"/>
                  <w:bottom w:val="single" w:color="000000" w:sz="8" w:space="0"/>
                  <w:right w:val="single" w:color="auto" w:sz="4" w:space="0"/>
                </w:tcBorders>
                <w:shd w:val="clear" w:color="auto" w:fill="auto"/>
                <w:noWrap/>
                <w:vAlign w:val="center"/>
                <w:tcPrChange w:id="20082" w:author="文印室" w:date="2024-03-26T11:31:11Z">
                  <w:tcPr>
                    <w:tcW w:w="232" w:type="pct"/>
                    <w:vMerge w:val="continue"/>
                    <w:tcBorders>
                      <w:top w:val="single" w:color="000000" w:sz="8" w:space="0"/>
                      <w:left w:val="single" w:color="000000" w:sz="8" w:space="0"/>
                      <w:bottom w:val="single" w:color="000000" w:sz="8" w:space="0"/>
                      <w:right w:val="single" w:color="auto" w:sz="4" w:space="0"/>
                    </w:tcBorders>
                    <w:shd w:val="clear" w:color="auto" w:fill="auto"/>
                    <w:noWrap/>
                    <w:vAlign w:val="center"/>
                    <w:tcPrChange w:id="20083" w:author="文印室" w:date="2024-03-26T11:31:11Z">
                      <w:tcPr>
                        <w:tcW w:w="232" w:type="pct"/>
                        <w:vMerge w:val="continue"/>
                        <w:tcBorders>
                          <w:top w:val="single" w:color="000000" w:sz="8" w:space="0"/>
                          <w:left w:val="single" w:color="000000" w:sz="8" w:space="0"/>
                          <w:bottom w:val="single" w:color="000000" w:sz="8" w:space="0"/>
                          <w:right w:val="single" w:color="auto" w:sz="4" w:space="0"/>
                        </w:tcBorders>
                        <w:shd w:val="clear" w:color="auto" w:fill="auto"/>
                        <w:noWrap/>
                        <w:vAlign w:val="center"/>
                        <w:tcPrChange w:id="20084" w:author="文印室" w:date="2024-03-26T11:31:11Z">
                          <w:tcPr>
                            <w:tcW w:w="232" w:type="pct"/>
                            <w:vMerge w:val="continue"/>
                            <w:tcBorders>
                              <w:top w:val="single" w:color="000000" w:sz="8" w:space="0"/>
                              <w:left w:val="single" w:color="000000" w:sz="8" w:space="0"/>
                              <w:bottom w:val="single" w:color="000000" w:sz="8" w:space="0"/>
                              <w:right w:val="single" w:color="auto" w:sz="4" w:space="0"/>
                            </w:tcBorders>
                            <w:shd w:val="clear" w:color="auto" w:fill="auto"/>
                            <w:noWrap/>
                            <w:vAlign w:val="center"/>
                          </w:tcPr>
                        </w:tcPrChange>
                      </w:tcPr>
                    </w:tcPrChange>
                  </w:tcPr>
                </w:tcPrChange>
              </w:tcPr>
            </w:tcPrChange>
          </w:tcPr>
          <w:p/>
        </w:tc>
        <w:tc>
          <w:tcPr>
            <w:tcW w:w="757" w:type="pct"/>
            <w:tcBorders>
              <w:top w:val="single" w:color="auto" w:sz="4" w:space="0"/>
              <w:left w:val="single" w:color="auto" w:sz="4" w:space="0"/>
              <w:bottom w:val="single" w:color="auto" w:sz="4" w:space="0"/>
              <w:right w:val="single" w:color="auto" w:sz="4" w:space="0"/>
            </w:tcBorders>
            <w:shd w:val="clear" w:color="auto" w:fill="auto"/>
            <w:noWrap/>
            <w:vAlign w:val="center"/>
            <w:tcPrChange w:id="20085" w:author="文印室" w:date="2024-03-26T11:31:11Z">
              <w:tcPr>
                <w:tcW w:w="757" w:type="pct"/>
                <w:tcBorders>
                  <w:top w:val="single" w:color="auto" w:sz="4" w:space="0"/>
                  <w:left w:val="single" w:color="auto" w:sz="4" w:space="0"/>
                  <w:bottom w:val="single" w:color="auto" w:sz="4" w:space="0"/>
                  <w:right w:val="single" w:color="auto" w:sz="4" w:space="0"/>
                </w:tcBorders>
                <w:shd w:val="clear" w:color="auto" w:fill="auto"/>
                <w:noWrap/>
                <w:vAlign w:val="center"/>
                <w:tcPrChange w:id="20086" w:author="文印室" w:date="2024-03-26T11:31:11Z">
                  <w:tcPr>
                    <w:tcW w:w="757" w:type="pct"/>
                    <w:tcBorders>
                      <w:top w:val="single" w:color="auto" w:sz="4" w:space="0"/>
                      <w:left w:val="single" w:color="auto" w:sz="4" w:space="0"/>
                      <w:bottom w:val="single" w:color="auto" w:sz="4" w:space="0"/>
                      <w:right w:val="single" w:color="auto" w:sz="4" w:space="0"/>
                    </w:tcBorders>
                    <w:shd w:val="clear" w:color="auto" w:fill="auto"/>
                    <w:noWrap/>
                    <w:vAlign w:val="center"/>
                    <w:tcPrChange w:id="20087" w:author="文印室" w:date="2024-03-26T11:31:11Z">
                      <w:tcPr>
                        <w:tcW w:w="757" w:type="pct"/>
                        <w:tcBorders>
                          <w:top w:val="single" w:color="auto" w:sz="4" w:space="0"/>
                          <w:left w:val="single" w:color="auto" w:sz="4" w:space="0"/>
                          <w:bottom w:val="single" w:color="auto" w:sz="4" w:space="0"/>
                          <w:right w:val="single" w:color="auto" w:sz="4" w:space="0"/>
                        </w:tcBorders>
                        <w:shd w:val="clear" w:color="auto" w:fill="auto"/>
                        <w:noWrap/>
                        <w:vAlign w:val="center"/>
                        <w:tcPrChange w:id="20088" w:author="文印室" w:date="2024-03-26T11:31:11Z">
                          <w:tcPr>
                            <w:tcW w:w="757" w:type="pct"/>
                            <w:tcBorders>
                              <w:top w:val="single" w:color="auto" w:sz="4" w:space="0"/>
                              <w:left w:val="single" w:color="auto" w:sz="4" w:space="0"/>
                              <w:bottom w:val="single" w:color="auto" w:sz="4" w:space="0"/>
                              <w:right w:val="single" w:color="auto" w:sz="4" w:space="0"/>
                            </w:tcBorders>
                            <w:shd w:val="clear" w:color="auto" w:fill="auto"/>
                            <w:noWrap/>
                            <w:vAlign w:val="center"/>
                          </w:tcPr>
                        </w:tcPrChange>
                      </w:tcPr>
                    </w:tcPrChange>
                  </w:tcPr>
                </w:tcPrChange>
              </w:tcPr>
            </w:tcPrChange>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水美村庄·水美社区</w:t>
            </w:r>
            <w:r>
              <w:rPr>
                <w:rFonts w:ascii="Malgun Gothic Semilight" w:eastAsia="Malgun Gothic Semilight" w:cs="Malgun Gothic Semilight"/>
                <w:color w:val="000000"/>
                <w:kern w:val="0"/>
                <w:sz w:val="18"/>
                <w:szCs w:val="18"/>
              </w:rPr>
              <w:t>⑬</w:t>
            </w:r>
            <w:r>
              <w:rPr>
                <w:rFonts w:hint="eastAsia" w:ascii="仿宋_GB2312" w:eastAsia="仿宋_GB2312" w:cs="仿宋_GB2312"/>
                <w:color w:val="000000"/>
                <w:kern w:val="0"/>
                <w:sz w:val="18"/>
                <w:szCs w:val="18"/>
              </w:rPr>
              <w:t>丨临空园区中的摩登与宁静</w:t>
            </w:r>
          </w:p>
        </w:tc>
        <w:tc>
          <w:tcPr>
            <w:tcW w:w="229" w:type="pct"/>
            <w:tcBorders>
              <w:top w:val="single" w:color="auto" w:sz="4" w:space="0"/>
              <w:left w:val="single" w:color="auto" w:sz="4" w:space="0"/>
              <w:bottom w:val="single" w:color="auto" w:sz="4" w:space="0"/>
              <w:right w:val="single" w:color="auto" w:sz="4" w:space="0"/>
            </w:tcBorders>
            <w:shd w:val="clear" w:color="auto" w:fill="auto"/>
            <w:noWrap/>
            <w:vAlign w:val="center"/>
            <w:tcPrChange w:id="20089" w:author="文印室" w:date="2024-03-26T11:31:11Z">
              <w:tcPr>
                <w:tcW w:w="229" w:type="pct"/>
                <w:tcBorders>
                  <w:top w:val="single" w:color="auto" w:sz="4" w:space="0"/>
                  <w:left w:val="single" w:color="auto" w:sz="4" w:space="0"/>
                  <w:bottom w:val="single" w:color="auto" w:sz="4" w:space="0"/>
                  <w:right w:val="single" w:color="auto" w:sz="4" w:space="0"/>
                </w:tcBorders>
                <w:shd w:val="clear" w:color="auto" w:fill="auto"/>
                <w:noWrap/>
                <w:vAlign w:val="center"/>
                <w:tcPrChange w:id="20090" w:author="文印室" w:date="2024-03-26T11:31:11Z">
                  <w:tcPr>
                    <w:tcW w:w="229" w:type="pct"/>
                    <w:tcBorders>
                      <w:top w:val="single" w:color="auto" w:sz="4" w:space="0"/>
                      <w:left w:val="single" w:color="auto" w:sz="4" w:space="0"/>
                      <w:bottom w:val="single" w:color="auto" w:sz="4" w:space="0"/>
                      <w:right w:val="single" w:color="auto" w:sz="4" w:space="0"/>
                    </w:tcBorders>
                    <w:shd w:val="clear" w:color="auto" w:fill="auto"/>
                    <w:noWrap/>
                    <w:vAlign w:val="center"/>
                    <w:tcPrChange w:id="20091" w:author="文印室" w:date="2024-03-26T11:31:11Z">
                      <w:tcPr>
                        <w:tcW w:w="229" w:type="pct"/>
                        <w:tcBorders>
                          <w:top w:val="single" w:color="auto" w:sz="4" w:space="0"/>
                          <w:left w:val="single" w:color="auto" w:sz="4" w:space="0"/>
                          <w:bottom w:val="single" w:color="auto" w:sz="4" w:space="0"/>
                          <w:right w:val="single" w:color="auto" w:sz="4" w:space="0"/>
                        </w:tcBorders>
                        <w:shd w:val="clear" w:color="auto" w:fill="auto"/>
                        <w:noWrap/>
                        <w:vAlign w:val="center"/>
                        <w:tcPrChange w:id="20092" w:author="文印室" w:date="2024-03-26T11:31:11Z">
                          <w:tcPr>
                            <w:tcW w:w="229" w:type="pct"/>
                            <w:tcBorders>
                              <w:top w:val="single" w:color="auto" w:sz="4" w:space="0"/>
                              <w:left w:val="single" w:color="auto" w:sz="4" w:space="0"/>
                              <w:bottom w:val="single" w:color="auto" w:sz="4" w:space="0"/>
                              <w:right w:val="single" w:color="auto" w:sz="4" w:space="0"/>
                            </w:tcBorders>
                            <w:shd w:val="clear" w:color="auto" w:fill="auto"/>
                            <w:noWrap/>
                            <w:vAlign w:val="center"/>
                          </w:tcPr>
                        </w:tcPrChange>
                      </w:tcPr>
                    </w:tcPrChange>
                  </w:tcPr>
                </w:tcPrChange>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4" w:type="pct"/>
            <w:tcBorders>
              <w:top w:val="single" w:color="auto" w:sz="4" w:space="0"/>
              <w:left w:val="single" w:color="auto" w:sz="4" w:space="0"/>
              <w:bottom w:val="single" w:color="auto" w:sz="4" w:space="0"/>
              <w:right w:val="single" w:color="auto" w:sz="4" w:space="0"/>
            </w:tcBorders>
            <w:shd w:val="clear" w:color="auto" w:fill="auto"/>
            <w:noWrap/>
            <w:vAlign w:val="center"/>
            <w:tcPrChange w:id="20093" w:author="文印室" w:date="2024-03-26T11:31:11Z">
              <w:tcPr>
                <w:tcW w:w="264" w:type="pct"/>
                <w:tcBorders>
                  <w:top w:val="single" w:color="auto" w:sz="4" w:space="0"/>
                  <w:left w:val="single" w:color="auto" w:sz="4" w:space="0"/>
                  <w:bottom w:val="single" w:color="auto" w:sz="4" w:space="0"/>
                  <w:right w:val="single" w:color="auto" w:sz="4" w:space="0"/>
                </w:tcBorders>
                <w:shd w:val="clear" w:color="auto" w:fill="auto"/>
                <w:noWrap/>
                <w:vAlign w:val="center"/>
                <w:tcPrChange w:id="20094" w:author="文印室" w:date="2024-03-26T11:31:11Z">
                  <w:tcPr>
                    <w:tcW w:w="264" w:type="pct"/>
                    <w:tcBorders>
                      <w:top w:val="single" w:color="auto" w:sz="4" w:space="0"/>
                      <w:left w:val="single" w:color="auto" w:sz="4" w:space="0"/>
                      <w:bottom w:val="single" w:color="auto" w:sz="4" w:space="0"/>
                      <w:right w:val="single" w:color="auto" w:sz="4" w:space="0"/>
                    </w:tcBorders>
                    <w:shd w:val="clear" w:color="auto" w:fill="auto"/>
                    <w:noWrap/>
                    <w:vAlign w:val="center"/>
                    <w:tcPrChange w:id="20095" w:author="文印室" w:date="2024-03-26T11:31:11Z">
                      <w:tcPr>
                        <w:tcW w:w="264" w:type="pct"/>
                        <w:tcBorders>
                          <w:top w:val="single" w:color="auto" w:sz="4" w:space="0"/>
                          <w:left w:val="single" w:color="auto" w:sz="4" w:space="0"/>
                          <w:bottom w:val="single" w:color="auto" w:sz="4" w:space="0"/>
                          <w:right w:val="single" w:color="auto" w:sz="4" w:space="0"/>
                        </w:tcBorders>
                        <w:shd w:val="clear" w:color="auto" w:fill="auto"/>
                        <w:noWrap/>
                        <w:vAlign w:val="center"/>
                        <w:tcPrChange w:id="20096" w:author="文印室" w:date="2024-03-26T11:31:11Z">
                          <w:tcPr>
                            <w:tcW w:w="264" w:type="pct"/>
                            <w:tcBorders>
                              <w:top w:val="single" w:color="auto" w:sz="4" w:space="0"/>
                              <w:left w:val="single" w:color="auto" w:sz="4" w:space="0"/>
                              <w:bottom w:val="single" w:color="auto" w:sz="4" w:space="0"/>
                              <w:right w:val="single" w:color="auto" w:sz="4" w:space="0"/>
                            </w:tcBorders>
                            <w:shd w:val="clear" w:color="auto" w:fill="auto"/>
                            <w:noWrap/>
                            <w:vAlign w:val="center"/>
                          </w:tcPr>
                        </w:tcPrChange>
                      </w:tcPr>
                    </w:tcPrChange>
                  </w:tcPr>
                </w:tcPrChange>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170</w:t>
            </w:r>
          </w:p>
        </w:tc>
        <w:tc>
          <w:tcPr>
            <w:tcW w:w="247" w:type="pct"/>
            <w:tcBorders>
              <w:top w:val="single" w:color="auto" w:sz="4" w:space="0"/>
              <w:left w:val="single" w:color="auto" w:sz="4" w:space="0"/>
              <w:bottom w:val="single" w:color="auto" w:sz="4" w:space="0"/>
              <w:right w:val="single" w:color="auto" w:sz="4" w:space="0"/>
            </w:tcBorders>
            <w:shd w:val="clear" w:color="auto" w:fill="auto"/>
            <w:noWrap/>
            <w:vAlign w:val="center"/>
            <w:tcPrChange w:id="20097" w:author="文印室" w:date="2024-03-26T11:31:11Z">
              <w:tcPr>
                <w:tcW w:w="247" w:type="pct"/>
                <w:tcBorders>
                  <w:top w:val="single" w:color="auto" w:sz="4" w:space="0"/>
                  <w:left w:val="single" w:color="auto" w:sz="4" w:space="0"/>
                  <w:bottom w:val="single" w:color="auto" w:sz="4" w:space="0"/>
                  <w:right w:val="single" w:color="auto" w:sz="4" w:space="0"/>
                </w:tcBorders>
                <w:shd w:val="clear" w:color="auto" w:fill="auto"/>
                <w:noWrap/>
                <w:vAlign w:val="center"/>
                <w:tcPrChange w:id="20098" w:author="文印室" w:date="2024-03-26T11:31:11Z">
                  <w:tcPr>
                    <w:tcW w:w="247" w:type="pct"/>
                    <w:tcBorders>
                      <w:top w:val="single" w:color="auto" w:sz="4" w:space="0"/>
                      <w:left w:val="single" w:color="auto" w:sz="4" w:space="0"/>
                      <w:bottom w:val="single" w:color="auto" w:sz="4" w:space="0"/>
                      <w:right w:val="single" w:color="auto" w:sz="4" w:space="0"/>
                    </w:tcBorders>
                    <w:shd w:val="clear" w:color="auto" w:fill="auto"/>
                    <w:noWrap/>
                    <w:vAlign w:val="center"/>
                    <w:tcPrChange w:id="20099" w:author="文印室" w:date="2024-03-26T11:31:11Z">
                      <w:tcPr>
                        <w:tcW w:w="247" w:type="pct"/>
                        <w:tcBorders>
                          <w:top w:val="single" w:color="auto" w:sz="4" w:space="0"/>
                          <w:left w:val="single" w:color="auto" w:sz="4" w:space="0"/>
                          <w:bottom w:val="single" w:color="auto" w:sz="4" w:space="0"/>
                          <w:right w:val="single" w:color="auto" w:sz="4" w:space="0"/>
                        </w:tcBorders>
                        <w:shd w:val="clear" w:color="auto" w:fill="auto"/>
                        <w:noWrap/>
                        <w:vAlign w:val="center"/>
                        <w:tcPrChange w:id="20100" w:author="文印室" w:date="2024-03-26T11:31:11Z">
                          <w:tcPr>
                            <w:tcW w:w="247" w:type="pct"/>
                            <w:tcBorders>
                              <w:top w:val="single" w:color="auto" w:sz="4" w:space="0"/>
                              <w:left w:val="single" w:color="auto" w:sz="4" w:space="0"/>
                              <w:bottom w:val="single" w:color="auto" w:sz="4" w:space="0"/>
                              <w:right w:val="single" w:color="auto" w:sz="4" w:space="0"/>
                            </w:tcBorders>
                            <w:shd w:val="clear" w:color="auto" w:fill="auto"/>
                            <w:noWrap/>
                            <w:vAlign w:val="center"/>
                          </w:tcPr>
                        </w:tcPrChange>
                      </w:tcPr>
                    </w:tcPrChange>
                  </w:tcPr>
                </w:tcPrChange>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125</w:t>
            </w:r>
          </w:p>
        </w:tc>
        <w:tc>
          <w:tcPr>
            <w:tcW w:w="172" w:type="pct"/>
            <w:tcBorders>
              <w:top w:val="single" w:color="auto" w:sz="4" w:space="0"/>
              <w:left w:val="single" w:color="auto" w:sz="4" w:space="0"/>
              <w:bottom w:val="single" w:color="auto" w:sz="4" w:space="0"/>
              <w:right w:val="single" w:color="auto" w:sz="4" w:space="0"/>
            </w:tcBorders>
            <w:shd w:val="clear" w:color="auto" w:fill="auto"/>
            <w:noWrap/>
            <w:vAlign w:val="center"/>
            <w:tcPrChange w:id="20101" w:author="文印室" w:date="2024-03-26T11:31:11Z">
              <w:tcPr>
                <w:tcW w:w="172" w:type="pct"/>
                <w:tcBorders>
                  <w:top w:val="single" w:color="auto" w:sz="4" w:space="0"/>
                  <w:left w:val="single" w:color="auto" w:sz="4" w:space="0"/>
                  <w:bottom w:val="single" w:color="auto" w:sz="4" w:space="0"/>
                  <w:right w:val="single" w:color="auto" w:sz="4" w:space="0"/>
                </w:tcBorders>
                <w:shd w:val="clear" w:color="auto" w:fill="auto"/>
                <w:noWrap/>
                <w:vAlign w:val="center"/>
                <w:tcPrChange w:id="20102" w:author="文印室" w:date="2024-03-26T11:31:11Z">
                  <w:tcPr>
                    <w:tcW w:w="172" w:type="pct"/>
                    <w:tcBorders>
                      <w:top w:val="single" w:color="auto" w:sz="4" w:space="0"/>
                      <w:left w:val="single" w:color="auto" w:sz="4" w:space="0"/>
                      <w:bottom w:val="single" w:color="auto" w:sz="4" w:space="0"/>
                      <w:right w:val="single" w:color="auto" w:sz="4" w:space="0"/>
                    </w:tcBorders>
                    <w:shd w:val="clear" w:color="auto" w:fill="auto"/>
                    <w:noWrap/>
                    <w:vAlign w:val="center"/>
                    <w:tcPrChange w:id="20103" w:author="文印室" w:date="2024-03-26T11:31:11Z">
                      <w:tcPr>
                        <w:tcW w:w="172" w:type="pct"/>
                        <w:tcBorders>
                          <w:top w:val="single" w:color="auto" w:sz="4" w:space="0"/>
                          <w:left w:val="single" w:color="auto" w:sz="4" w:space="0"/>
                          <w:bottom w:val="single" w:color="auto" w:sz="4" w:space="0"/>
                          <w:right w:val="single" w:color="auto" w:sz="4" w:space="0"/>
                        </w:tcBorders>
                        <w:shd w:val="clear" w:color="auto" w:fill="auto"/>
                        <w:noWrap/>
                        <w:vAlign w:val="center"/>
                        <w:tcPrChange w:id="20104" w:author="文印室" w:date="2024-03-26T11:31:11Z">
                          <w:tcPr>
                            <w:tcW w:w="172" w:type="pct"/>
                            <w:tcBorders>
                              <w:top w:val="single" w:color="auto" w:sz="4" w:space="0"/>
                              <w:left w:val="single" w:color="auto" w:sz="4" w:space="0"/>
                              <w:bottom w:val="single" w:color="auto" w:sz="4" w:space="0"/>
                              <w:right w:val="single" w:color="auto" w:sz="4" w:space="0"/>
                            </w:tcBorders>
                            <w:shd w:val="clear" w:color="auto" w:fill="auto"/>
                            <w:noWrap/>
                            <w:vAlign w:val="center"/>
                          </w:tcPr>
                        </w:tcPrChange>
                      </w:tcPr>
                    </w:tcPrChange>
                  </w:tcPr>
                </w:tcPrChange>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w:t>
            </w:r>
          </w:p>
        </w:tc>
        <w:tc>
          <w:tcPr>
            <w:tcW w:w="180" w:type="pct"/>
            <w:tcBorders>
              <w:top w:val="single" w:color="auto" w:sz="4" w:space="0"/>
              <w:left w:val="single" w:color="auto" w:sz="4" w:space="0"/>
              <w:bottom w:val="single" w:color="auto" w:sz="4" w:space="0"/>
              <w:right w:val="single" w:color="auto" w:sz="4" w:space="0"/>
            </w:tcBorders>
            <w:shd w:val="clear" w:color="auto" w:fill="auto"/>
            <w:noWrap/>
            <w:vAlign w:val="center"/>
            <w:tcPrChange w:id="20105" w:author="文印室" w:date="2024-03-26T11:31:11Z">
              <w:tcPr>
                <w:tcW w:w="180" w:type="pct"/>
                <w:tcBorders>
                  <w:top w:val="single" w:color="auto" w:sz="4" w:space="0"/>
                  <w:left w:val="single" w:color="auto" w:sz="4" w:space="0"/>
                  <w:bottom w:val="single" w:color="auto" w:sz="4" w:space="0"/>
                  <w:right w:val="single" w:color="auto" w:sz="4" w:space="0"/>
                </w:tcBorders>
                <w:shd w:val="clear" w:color="auto" w:fill="auto"/>
                <w:noWrap/>
                <w:vAlign w:val="center"/>
                <w:tcPrChange w:id="20106" w:author="文印室" w:date="2024-03-26T11:31:11Z">
                  <w:tcPr>
                    <w:tcW w:w="180" w:type="pct"/>
                    <w:tcBorders>
                      <w:top w:val="single" w:color="auto" w:sz="4" w:space="0"/>
                      <w:left w:val="single" w:color="auto" w:sz="4" w:space="0"/>
                      <w:bottom w:val="single" w:color="auto" w:sz="4" w:space="0"/>
                      <w:right w:val="single" w:color="auto" w:sz="4" w:space="0"/>
                    </w:tcBorders>
                    <w:shd w:val="clear" w:color="auto" w:fill="auto"/>
                    <w:noWrap/>
                    <w:vAlign w:val="center"/>
                    <w:tcPrChange w:id="20107" w:author="文印室" w:date="2024-03-26T11:31:11Z">
                      <w:tcPr>
                        <w:tcW w:w="180" w:type="pct"/>
                        <w:tcBorders>
                          <w:top w:val="single" w:color="auto" w:sz="4" w:space="0"/>
                          <w:left w:val="single" w:color="auto" w:sz="4" w:space="0"/>
                          <w:bottom w:val="single" w:color="auto" w:sz="4" w:space="0"/>
                          <w:right w:val="single" w:color="auto" w:sz="4" w:space="0"/>
                        </w:tcBorders>
                        <w:shd w:val="clear" w:color="auto" w:fill="auto"/>
                        <w:noWrap/>
                        <w:vAlign w:val="center"/>
                        <w:tcPrChange w:id="20108" w:author="文印室" w:date="2024-03-26T11:31:11Z">
                          <w:tcPr>
                            <w:tcW w:w="180" w:type="pct"/>
                            <w:tcBorders>
                              <w:top w:val="single" w:color="auto" w:sz="4" w:space="0"/>
                              <w:left w:val="single" w:color="auto" w:sz="4" w:space="0"/>
                              <w:bottom w:val="single" w:color="auto" w:sz="4" w:space="0"/>
                              <w:right w:val="single" w:color="auto" w:sz="4" w:space="0"/>
                            </w:tcBorders>
                            <w:shd w:val="clear" w:color="auto" w:fill="auto"/>
                            <w:noWrap/>
                            <w:vAlign w:val="center"/>
                          </w:tcPr>
                        </w:tcPrChange>
                      </w:tcPr>
                    </w:tcPrChange>
                  </w:tcPr>
                </w:tcPrChange>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w:t>
            </w:r>
          </w:p>
        </w:tc>
        <w:tc>
          <w:tcPr>
            <w:tcW w:w="151" w:type="pct"/>
            <w:tcBorders>
              <w:top w:val="single" w:color="auto" w:sz="4" w:space="0"/>
              <w:left w:val="single" w:color="auto" w:sz="4" w:space="0"/>
              <w:bottom w:val="single" w:color="auto" w:sz="4" w:space="0"/>
              <w:right w:val="single" w:color="auto" w:sz="4" w:space="0"/>
            </w:tcBorders>
            <w:shd w:val="clear" w:color="auto" w:fill="auto"/>
            <w:noWrap/>
            <w:vAlign w:val="center"/>
            <w:tcPrChange w:id="20109" w:author="文印室" w:date="2024-03-26T11:31:11Z">
              <w:tcPr>
                <w:tcW w:w="151" w:type="pct"/>
                <w:tcBorders>
                  <w:top w:val="single" w:color="auto" w:sz="4" w:space="0"/>
                  <w:left w:val="single" w:color="auto" w:sz="4" w:space="0"/>
                  <w:bottom w:val="single" w:color="auto" w:sz="4" w:space="0"/>
                  <w:right w:val="single" w:color="auto" w:sz="4" w:space="0"/>
                </w:tcBorders>
                <w:shd w:val="clear" w:color="auto" w:fill="auto"/>
                <w:noWrap/>
                <w:vAlign w:val="center"/>
                <w:tcPrChange w:id="20110" w:author="文印室" w:date="2024-03-26T11:31:11Z">
                  <w:tcPr>
                    <w:tcW w:w="151" w:type="pct"/>
                    <w:tcBorders>
                      <w:top w:val="single" w:color="auto" w:sz="4" w:space="0"/>
                      <w:left w:val="single" w:color="auto" w:sz="4" w:space="0"/>
                      <w:bottom w:val="single" w:color="auto" w:sz="4" w:space="0"/>
                      <w:right w:val="single" w:color="auto" w:sz="4" w:space="0"/>
                    </w:tcBorders>
                    <w:shd w:val="clear" w:color="auto" w:fill="auto"/>
                    <w:noWrap/>
                    <w:vAlign w:val="center"/>
                    <w:tcPrChange w:id="20111" w:author="文印室" w:date="2024-03-26T11:31:11Z">
                      <w:tcPr>
                        <w:tcW w:w="151" w:type="pct"/>
                        <w:tcBorders>
                          <w:top w:val="single" w:color="auto" w:sz="4" w:space="0"/>
                          <w:left w:val="single" w:color="auto" w:sz="4" w:space="0"/>
                          <w:bottom w:val="single" w:color="auto" w:sz="4" w:space="0"/>
                          <w:right w:val="single" w:color="auto" w:sz="4" w:space="0"/>
                        </w:tcBorders>
                        <w:shd w:val="clear" w:color="auto" w:fill="auto"/>
                        <w:noWrap/>
                        <w:vAlign w:val="center"/>
                        <w:tcPrChange w:id="20112" w:author="文印室" w:date="2024-03-26T11:31:11Z">
                          <w:tcPr>
                            <w:tcW w:w="151" w:type="pct"/>
                            <w:tcBorders>
                              <w:top w:val="single" w:color="auto" w:sz="4" w:space="0"/>
                              <w:left w:val="single" w:color="auto" w:sz="4" w:space="0"/>
                              <w:bottom w:val="single" w:color="auto" w:sz="4" w:space="0"/>
                              <w:right w:val="single" w:color="auto" w:sz="4" w:space="0"/>
                            </w:tcBorders>
                            <w:shd w:val="clear" w:color="auto" w:fill="auto"/>
                            <w:noWrap/>
                            <w:vAlign w:val="center"/>
                          </w:tcPr>
                        </w:tcPrChange>
                      </w:tcPr>
                    </w:tcPrChange>
                  </w:tcPr>
                </w:tcPrChange>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24" w:type="pct"/>
            <w:tcBorders>
              <w:top w:val="single" w:color="auto" w:sz="4" w:space="0"/>
              <w:left w:val="single" w:color="auto" w:sz="4" w:space="0"/>
              <w:bottom w:val="single" w:color="auto" w:sz="4" w:space="0"/>
              <w:right w:val="single" w:color="auto" w:sz="4" w:space="0"/>
            </w:tcBorders>
            <w:shd w:val="clear" w:color="auto" w:fill="auto"/>
            <w:noWrap/>
            <w:vAlign w:val="center"/>
            <w:tcPrChange w:id="20113" w:author="文印室" w:date="2024-03-26T11:31:11Z">
              <w:tcPr>
                <w:tcW w:w="224" w:type="pct"/>
                <w:tcBorders>
                  <w:top w:val="single" w:color="auto" w:sz="4" w:space="0"/>
                  <w:left w:val="single" w:color="auto" w:sz="4" w:space="0"/>
                  <w:bottom w:val="single" w:color="auto" w:sz="4" w:space="0"/>
                  <w:right w:val="single" w:color="auto" w:sz="4" w:space="0"/>
                </w:tcBorders>
                <w:shd w:val="clear" w:color="auto" w:fill="auto"/>
                <w:noWrap/>
                <w:vAlign w:val="center"/>
                <w:tcPrChange w:id="20114" w:author="文印室" w:date="2024-03-26T11:31:11Z">
                  <w:tcPr>
                    <w:tcW w:w="224" w:type="pct"/>
                    <w:tcBorders>
                      <w:top w:val="single" w:color="auto" w:sz="4" w:space="0"/>
                      <w:left w:val="single" w:color="auto" w:sz="4" w:space="0"/>
                      <w:bottom w:val="single" w:color="auto" w:sz="4" w:space="0"/>
                      <w:right w:val="single" w:color="auto" w:sz="4" w:space="0"/>
                    </w:tcBorders>
                    <w:shd w:val="clear" w:color="auto" w:fill="auto"/>
                    <w:noWrap/>
                    <w:vAlign w:val="center"/>
                    <w:tcPrChange w:id="20115" w:author="文印室" w:date="2024-03-26T11:31:11Z">
                      <w:tcPr>
                        <w:tcW w:w="224" w:type="pct"/>
                        <w:tcBorders>
                          <w:top w:val="single" w:color="auto" w:sz="4" w:space="0"/>
                          <w:left w:val="single" w:color="auto" w:sz="4" w:space="0"/>
                          <w:bottom w:val="single" w:color="auto" w:sz="4" w:space="0"/>
                          <w:right w:val="single" w:color="auto" w:sz="4" w:space="0"/>
                        </w:tcBorders>
                        <w:shd w:val="clear" w:color="auto" w:fill="auto"/>
                        <w:noWrap/>
                        <w:vAlign w:val="center"/>
                        <w:tcPrChange w:id="20116" w:author="文印室" w:date="2024-03-26T11:31:11Z">
                          <w:tcPr>
                            <w:tcW w:w="224" w:type="pct"/>
                            <w:tcBorders>
                              <w:top w:val="single" w:color="auto" w:sz="4" w:space="0"/>
                              <w:left w:val="single" w:color="auto" w:sz="4" w:space="0"/>
                              <w:bottom w:val="single" w:color="auto" w:sz="4" w:space="0"/>
                              <w:right w:val="single" w:color="auto" w:sz="4" w:space="0"/>
                            </w:tcBorders>
                            <w:shd w:val="clear" w:color="auto" w:fill="auto"/>
                            <w:noWrap/>
                            <w:vAlign w:val="center"/>
                          </w:tcPr>
                        </w:tcPrChange>
                      </w:tcPr>
                    </w:tcPrChange>
                  </w:tcPr>
                </w:tcPrChange>
              </w:tcPr>
            </w:tcPrChange>
          </w:tcPr>
          <w:p>
            <w:pPr>
              <w:jc w:val="center"/>
              <w:rPr>
                <w:rFonts w:ascii="仿宋_GB2312" w:eastAsia="仿宋_GB2312" w:cs="仿宋_GB2312"/>
                <w:color w:val="000000"/>
                <w:sz w:val="18"/>
                <w:szCs w:val="18"/>
              </w:rPr>
            </w:pPr>
          </w:p>
        </w:tc>
        <w:tc>
          <w:tcPr>
            <w:tcW w:w="202" w:type="pct"/>
            <w:tcBorders>
              <w:top w:val="single" w:color="auto" w:sz="4" w:space="0"/>
              <w:left w:val="single" w:color="auto" w:sz="4" w:space="0"/>
              <w:bottom w:val="single" w:color="auto" w:sz="4" w:space="0"/>
              <w:right w:val="single" w:color="auto" w:sz="4" w:space="0"/>
            </w:tcBorders>
            <w:shd w:val="clear" w:color="auto" w:fill="auto"/>
            <w:noWrap/>
            <w:vAlign w:val="center"/>
            <w:tcPrChange w:id="20117" w:author="文印室" w:date="2024-03-26T11:31:11Z">
              <w:tcPr>
                <w:tcW w:w="202" w:type="pct"/>
                <w:tcBorders>
                  <w:top w:val="single" w:color="auto" w:sz="4" w:space="0"/>
                  <w:left w:val="single" w:color="auto" w:sz="4" w:space="0"/>
                  <w:bottom w:val="single" w:color="auto" w:sz="4" w:space="0"/>
                  <w:right w:val="single" w:color="auto" w:sz="4" w:space="0"/>
                </w:tcBorders>
                <w:shd w:val="clear" w:color="auto" w:fill="auto"/>
                <w:noWrap/>
                <w:vAlign w:val="center"/>
                <w:tcPrChange w:id="20118" w:author="文印室" w:date="2024-03-26T11:31:11Z">
                  <w:tcPr>
                    <w:tcW w:w="202" w:type="pct"/>
                    <w:tcBorders>
                      <w:top w:val="single" w:color="auto" w:sz="4" w:space="0"/>
                      <w:left w:val="single" w:color="auto" w:sz="4" w:space="0"/>
                      <w:bottom w:val="single" w:color="auto" w:sz="4" w:space="0"/>
                      <w:right w:val="single" w:color="auto" w:sz="4" w:space="0"/>
                    </w:tcBorders>
                    <w:shd w:val="clear" w:color="auto" w:fill="auto"/>
                    <w:noWrap/>
                    <w:vAlign w:val="center"/>
                    <w:tcPrChange w:id="20119" w:author="文印室" w:date="2024-03-26T11:31:11Z">
                      <w:tcPr>
                        <w:tcW w:w="202" w:type="pct"/>
                        <w:tcBorders>
                          <w:top w:val="single" w:color="auto" w:sz="4" w:space="0"/>
                          <w:left w:val="single" w:color="auto" w:sz="4" w:space="0"/>
                          <w:bottom w:val="single" w:color="auto" w:sz="4" w:space="0"/>
                          <w:right w:val="single" w:color="auto" w:sz="4" w:space="0"/>
                        </w:tcBorders>
                        <w:shd w:val="clear" w:color="auto" w:fill="auto"/>
                        <w:noWrap/>
                        <w:vAlign w:val="center"/>
                        <w:tcPrChange w:id="20120" w:author="文印室" w:date="2024-03-26T11:31:11Z">
                          <w:tcPr>
                            <w:tcW w:w="202" w:type="pct"/>
                            <w:tcBorders>
                              <w:top w:val="single" w:color="auto" w:sz="4" w:space="0"/>
                              <w:left w:val="single" w:color="auto" w:sz="4" w:space="0"/>
                              <w:bottom w:val="single" w:color="auto" w:sz="4" w:space="0"/>
                              <w:right w:val="single" w:color="auto" w:sz="4" w:space="0"/>
                            </w:tcBorders>
                            <w:shd w:val="clear" w:color="auto" w:fill="auto"/>
                            <w:noWrap/>
                            <w:vAlign w:val="center"/>
                          </w:tcPr>
                        </w:tcPrChange>
                      </w:tcPr>
                    </w:tcPrChange>
                  </w:tcPr>
                </w:tcPrChange>
              </w:tcPr>
            </w:tcPrChange>
          </w:tcPr>
          <w:p>
            <w:pPr>
              <w:jc w:val="center"/>
              <w:rPr>
                <w:rFonts w:ascii="仿宋_GB2312" w:eastAsia="仿宋_GB2312" w:cs="仿宋_GB2312"/>
                <w:color w:val="000000"/>
                <w:sz w:val="18"/>
                <w:szCs w:val="18"/>
              </w:rPr>
            </w:pPr>
          </w:p>
        </w:tc>
        <w:tc>
          <w:tcPr>
            <w:tcW w:w="185" w:type="pct"/>
            <w:tcBorders>
              <w:top w:val="single" w:color="auto" w:sz="4" w:space="0"/>
              <w:left w:val="single" w:color="auto" w:sz="4" w:space="0"/>
              <w:bottom w:val="single" w:color="auto" w:sz="4" w:space="0"/>
              <w:right w:val="single" w:color="auto" w:sz="4" w:space="0"/>
            </w:tcBorders>
            <w:shd w:val="clear" w:color="auto" w:fill="auto"/>
            <w:noWrap/>
            <w:vAlign w:val="center"/>
            <w:tcPrChange w:id="20121" w:author="文印室" w:date="2024-03-26T11:31:11Z">
              <w:tcPr>
                <w:tcW w:w="185" w:type="pct"/>
                <w:tcBorders>
                  <w:top w:val="single" w:color="auto" w:sz="4" w:space="0"/>
                  <w:left w:val="single" w:color="auto" w:sz="4" w:space="0"/>
                  <w:bottom w:val="single" w:color="auto" w:sz="4" w:space="0"/>
                  <w:right w:val="single" w:color="auto" w:sz="4" w:space="0"/>
                </w:tcBorders>
                <w:shd w:val="clear" w:color="auto" w:fill="auto"/>
                <w:noWrap/>
                <w:vAlign w:val="center"/>
                <w:tcPrChange w:id="20122" w:author="文印室" w:date="2024-03-26T11:31:11Z">
                  <w:tcPr>
                    <w:tcW w:w="185" w:type="pct"/>
                    <w:tcBorders>
                      <w:top w:val="single" w:color="auto" w:sz="4" w:space="0"/>
                      <w:left w:val="single" w:color="auto" w:sz="4" w:space="0"/>
                      <w:bottom w:val="single" w:color="auto" w:sz="4" w:space="0"/>
                      <w:right w:val="single" w:color="auto" w:sz="4" w:space="0"/>
                    </w:tcBorders>
                    <w:shd w:val="clear" w:color="auto" w:fill="auto"/>
                    <w:noWrap/>
                    <w:vAlign w:val="center"/>
                    <w:tcPrChange w:id="20123" w:author="文印室" w:date="2024-03-26T11:31:11Z">
                      <w:tcPr>
                        <w:tcW w:w="185" w:type="pct"/>
                        <w:tcBorders>
                          <w:top w:val="single" w:color="auto" w:sz="4" w:space="0"/>
                          <w:left w:val="single" w:color="auto" w:sz="4" w:space="0"/>
                          <w:bottom w:val="single" w:color="auto" w:sz="4" w:space="0"/>
                          <w:right w:val="single" w:color="auto" w:sz="4" w:space="0"/>
                        </w:tcBorders>
                        <w:shd w:val="clear" w:color="auto" w:fill="auto"/>
                        <w:noWrap/>
                        <w:vAlign w:val="center"/>
                        <w:tcPrChange w:id="20124" w:author="文印室" w:date="2024-03-26T11:31:11Z">
                          <w:tcPr>
                            <w:tcW w:w="185" w:type="pct"/>
                            <w:tcBorders>
                              <w:top w:val="single" w:color="auto" w:sz="4" w:space="0"/>
                              <w:left w:val="single" w:color="auto" w:sz="4" w:space="0"/>
                              <w:bottom w:val="single" w:color="auto" w:sz="4" w:space="0"/>
                              <w:right w:val="single" w:color="auto" w:sz="4" w:space="0"/>
                            </w:tcBorders>
                            <w:shd w:val="clear" w:color="auto" w:fill="auto"/>
                            <w:noWrap/>
                            <w:vAlign w:val="center"/>
                          </w:tcPr>
                        </w:tcPrChange>
                      </w:tcPr>
                    </w:tcPrChange>
                  </w:tcPr>
                </w:tcPrChange>
              </w:tcPr>
            </w:tcPrChange>
          </w:tcPr>
          <w:p>
            <w:pPr>
              <w:jc w:val="center"/>
              <w:rPr>
                <w:rFonts w:ascii="仿宋_GB2312" w:eastAsia="仿宋_GB2312" w:cs="仿宋_GB2312"/>
                <w:color w:val="000000"/>
                <w:sz w:val="18"/>
                <w:szCs w:val="18"/>
              </w:rPr>
            </w:pPr>
          </w:p>
        </w:tc>
        <w:tc>
          <w:tcPr>
            <w:tcW w:w="171" w:type="pct"/>
            <w:tcBorders>
              <w:top w:val="single" w:color="auto" w:sz="4" w:space="0"/>
              <w:left w:val="single" w:color="auto" w:sz="4" w:space="0"/>
              <w:bottom w:val="single" w:color="auto" w:sz="4" w:space="0"/>
              <w:right w:val="single" w:color="auto" w:sz="4" w:space="0"/>
            </w:tcBorders>
            <w:shd w:val="clear" w:color="auto" w:fill="auto"/>
            <w:noWrap/>
            <w:vAlign w:val="center"/>
            <w:tcPrChange w:id="20125" w:author="文印室" w:date="2024-03-26T11:31:11Z">
              <w:tcPr>
                <w:tcW w:w="171" w:type="pct"/>
                <w:tcBorders>
                  <w:top w:val="single" w:color="auto" w:sz="4" w:space="0"/>
                  <w:left w:val="single" w:color="auto" w:sz="4" w:space="0"/>
                  <w:bottom w:val="single" w:color="auto" w:sz="4" w:space="0"/>
                  <w:right w:val="single" w:color="auto" w:sz="4" w:space="0"/>
                </w:tcBorders>
                <w:shd w:val="clear" w:color="auto" w:fill="auto"/>
                <w:noWrap/>
                <w:vAlign w:val="center"/>
                <w:tcPrChange w:id="20126" w:author="文印室" w:date="2024-03-26T11:31:11Z">
                  <w:tcPr>
                    <w:tcW w:w="171" w:type="pct"/>
                    <w:tcBorders>
                      <w:top w:val="single" w:color="auto" w:sz="4" w:space="0"/>
                      <w:left w:val="single" w:color="auto" w:sz="4" w:space="0"/>
                      <w:bottom w:val="single" w:color="auto" w:sz="4" w:space="0"/>
                      <w:right w:val="single" w:color="auto" w:sz="4" w:space="0"/>
                    </w:tcBorders>
                    <w:shd w:val="clear" w:color="auto" w:fill="auto"/>
                    <w:noWrap/>
                    <w:vAlign w:val="center"/>
                    <w:tcPrChange w:id="20127" w:author="文印室" w:date="2024-03-26T11:31:11Z">
                      <w:tcPr>
                        <w:tcW w:w="171" w:type="pct"/>
                        <w:tcBorders>
                          <w:top w:val="single" w:color="auto" w:sz="4" w:space="0"/>
                          <w:left w:val="single" w:color="auto" w:sz="4" w:space="0"/>
                          <w:bottom w:val="single" w:color="auto" w:sz="4" w:space="0"/>
                          <w:right w:val="single" w:color="auto" w:sz="4" w:space="0"/>
                        </w:tcBorders>
                        <w:shd w:val="clear" w:color="auto" w:fill="auto"/>
                        <w:noWrap/>
                        <w:vAlign w:val="center"/>
                        <w:tcPrChange w:id="20128" w:author="文印室" w:date="2024-03-26T11:31:11Z">
                          <w:tcPr>
                            <w:tcW w:w="171" w:type="pct"/>
                            <w:tcBorders>
                              <w:top w:val="single" w:color="auto" w:sz="4" w:space="0"/>
                              <w:left w:val="single" w:color="auto" w:sz="4" w:space="0"/>
                              <w:bottom w:val="single" w:color="auto" w:sz="4" w:space="0"/>
                              <w:right w:val="single" w:color="auto" w:sz="4" w:space="0"/>
                            </w:tcBorders>
                            <w:shd w:val="clear" w:color="auto" w:fill="auto"/>
                            <w:noWrap/>
                            <w:vAlign w:val="center"/>
                          </w:tcPr>
                        </w:tcPrChange>
                      </w:tcPr>
                    </w:tcPrChange>
                  </w:tcPr>
                </w:tcPrChange>
              </w:tcPr>
            </w:tcPrChange>
          </w:tcPr>
          <w:p>
            <w:pPr>
              <w:jc w:val="center"/>
              <w:rPr>
                <w:rFonts w:ascii="仿宋_GB2312" w:eastAsia="仿宋_GB2312" w:cs="仿宋_GB2312"/>
                <w:color w:val="000000"/>
                <w:sz w:val="18"/>
                <w:szCs w:val="18"/>
              </w:rPr>
            </w:pPr>
          </w:p>
        </w:tc>
        <w:tc>
          <w:tcPr>
            <w:tcW w:w="252" w:type="pct"/>
            <w:tcBorders>
              <w:top w:val="single" w:color="auto" w:sz="4" w:space="0"/>
              <w:left w:val="single" w:color="auto" w:sz="4" w:space="0"/>
              <w:bottom w:val="single" w:color="auto" w:sz="4" w:space="0"/>
              <w:right w:val="single" w:color="auto" w:sz="4" w:space="0"/>
            </w:tcBorders>
            <w:shd w:val="clear" w:color="auto" w:fill="auto"/>
            <w:noWrap/>
            <w:vAlign w:val="center"/>
            <w:tcPrChange w:id="20129" w:author="文印室" w:date="2024-03-26T11:31:11Z">
              <w:tcPr>
                <w:tcW w:w="252" w:type="pct"/>
                <w:tcBorders>
                  <w:top w:val="single" w:color="auto" w:sz="4" w:space="0"/>
                  <w:left w:val="single" w:color="auto" w:sz="4" w:space="0"/>
                  <w:bottom w:val="single" w:color="auto" w:sz="4" w:space="0"/>
                  <w:right w:val="single" w:color="auto" w:sz="4" w:space="0"/>
                </w:tcBorders>
                <w:shd w:val="clear" w:color="auto" w:fill="auto"/>
                <w:noWrap/>
                <w:vAlign w:val="center"/>
                <w:tcPrChange w:id="20130" w:author="文印室" w:date="2024-03-26T11:31:11Z">
                  <w:tcPr>
                    <w:tcW w:w="252" w:type="pct"/>
                    <w:tcBorders>
                      <w:top w:val="single" w:color="auto" w:sz="4" w:space="0"/>
                      <w:left w:val="single" w:color="auto" w:sz="4" w:space="0"/>
                      <w:bottom w:val="single" w:color="auto" w:sz="4" w:space="0"/>
                      <w:right w:val="single" w:color="auto" w:sz="4" w:space="0"/>
                    </w:tcBorders>
                    <w:shd w:val="clear" w:color="auto" w:fill="auto"/>
                    <w:noWrap/>
                    <w:vAlign w:val="center"/>
                    <w:tcPrChange w:id="20131" w:author="文印室" w:date="2024-03-26T11:31:11Z">
                      <w:tcPr>
                        <w:tcW w:w="252" w:type="pct"/>
                        <w:tcBorders>
                          <w:top w:val="single" w:color="auto" w:sz="4" w:space="0"/>
                          <w:left w:val="single" w:color="auto" w:sz="4" w:space="0"/>
                          <w:bottom w:val="single" w:color="auto" w:sz="4" w:space="0"/>
                          <w:right w:val="single" w:color="auto" w:sz="4" w:space="0"/>
                        </w:tcBorders>
                        <w:shd w:val="clear" w:color="auto" w:fill="auto"/>
                        <w:noWrap/>
                        <w:vAlign w:val="center"/>
                        <w:tcPrChange w:id="20132" w:author="文印室" w:date="2024-03-26T11:31:11Z">
                          <w:tcPr>
                            <w:tcW w:w="252" w:type="pct"/>
                            <w:tcBorders>
                              <w:top w:val="single" w:color="auto" w:sz="4" w:space="0"/>
                              <w:left w:val="single" w:color="auto" w:sz="4" w:space="0"/>
                              <w:bottom w:val="single" w:color="auto" w:sz="4" w:space="0"/>
                              <w:right w:val="single" w:color="auto" w:sz="4" w:space="0"/>
                            </w:tcBorders>
                            <w:shd w:val="clear" w:color="auto" w:fill="auto"/>
                            <w:noWrap/>
                            <w:vAlign w:val="center"/>
                          </w:tcPr>
                        </w:tcPrChange>
                      </w:tcPr>
                    </w:tcPrChange>
                  </w:tcPr>
                </w:tcPrChange>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6112</w:t>
            </w:r>
          </w:p>
        </w:tc>
        <w:tc>
          <w:tcPr>
            <w:tcW w:w="113" w:type="pct"/>
            <w:tcBorders>
              <w:top w:val="single" w:color="auto" w:sz="4" w:space="0"/>
              <w:left w:val="single" w:color="auto" w:sz="4" w:space="0"/>
              <w:bottom w:val="single" w:color="auto" w:sz="4" w:space="0"/>
              <w:right w:val="single" w:color="auto" w:sz="4" w:space="0"/>
            </w:tcBorders>
            <w:shd w:val="clear" w:color="auto" w:fill="auto"/>
            <w:noWrap/>
            <w:vAlign w:val="center"/>
            <w:tcPrChange w:id="20133" w:author="文印室" w:date="2024-03-26T11:31:11Z">
              <w:tcPr>
                <w:tcW w:w="113" w:type="pct"/>
                <w:tcBorders>
                  <w:top w:val="single" w:color="auto" w:sz="4" w:space="0"/>
                  <w:left w:val="single" w:color="auto" w:sz="4" w:space="0"/>
                  <w:bottom w:val="single" w:color="auto" w:sz="4" w:space="0"/>
                  <w:right w:val="single" w:color="auto" w:sz="4" w:space="0"/>
                </w:tcBorders>
                <w:shd w:val="clear" w:color="auto" w:fill="auto"/>
                <w:noWrap/>
                <w:vAlign w:val="center"/>
                <w:tcPrChange w:id="20134" w:author="文印室" w:date="2024-03-26T11:31:11Z">
                  <w:tcPr>
                    <w:tcW w:w="113" w:type="pct"/>
                    <w:tcBorders>
                      <w:top w:val="single" w:color="auto" w:sz="4" w:space="0"/>
                      <w:left w:val="single" w:color="auto" w:sz="4" w:space="0"/>
                      <w:bottom w:val="single" w:color="auto" w:sz="4" w:space="0"/>
                      <w:right w:val="single" w:color="auto" w:sz="4" w:space="0"/>
                    </w:tcBorders>
                    <w:shd w:val="clear" w:color="auto" w:fill="auto"/>
                    <w:noWrap/>
                    <w:vAlign w:val="center"/>
                    <w:tcPrChange w:id="20135" w:author="文印室" w:date="2024-03-26T11:31:11Z">
                      <w:tcPr>
                        <w:tcW w:w="113" w:type="pct"/>
                        <w:tcBorders>
                          <w:top w:val="single" w:color="auto" w:sz="4" w:space="0"/>
                          <w:left w:val="single" w:color="auto" w:sz="4" w:space="0"/>
                          <w:bottom w:val="single" w:color="auto" w:sz="4" w:space="0"/>
                          <w:right w:val="single" w:color="auto" w:sz="4" w:space="0"/>
                        </w:tcBorders>
                        <w:shd w:val="clear" w:color="auto" w:fill="auto"/>
                        <w:noWrap/>
                        <w:vAlign w:val="center"/>
                        <w:tcPrChange w:id="20136" w:author="文印室" w:date="2024-03-26T11:31:11Z">
                          <w:tcPr>
                            <w:tcW w:w="113" w:type="pct"/>
                            <w:tcBorders>
                              <w:top w:val="single" w:color="auto" w:sz="4" w:space="0"/>
                              <w:left w:val="single" w:color="auto" w:sz="4" w:space="0"/>
                              <w:bottom w:val="single" w:color="auto" w:sz="4" w:space="0"/>
                              <w:right w:val="single" w:color="auto" w:sz="4" w:space="0"/>
                            </w:tcBorders>
                            <w:shd w:val="clear" w:color="auto" w:fill="auto"/>
                            <w:noWrap/>
                            <w:vAlign w:val="center"/>
                          </w:tcPr>
                        </w:tcPrChange>
                      </w:tcPr>
                    </w:tcPrChange>
                  </w:tcPr>
                </w:tcPrChange>
              </w:tcPr>
            </w:tcPrChange>
          </w:tcPr>
          <w:p>
            <w:pPr>
              <w:jc w:val="center"/>
              <w:rPr>
                <w:rFonts w:ascii="仿宋_GB2312" w:eastAsia="仿宋_GB2312" w:cs="仿宋_GB2312"/>
                <w:color w:val="000000"/>
                <w:sz w:val="18"/>
                <w:szCs w:val="18"/>
              </w:rPr>
            </w:pPr>
          </w:p>
        </w:tc>
        <w:tc>
          <w:tcPr>
            <w:tcW w:w="144" w:type="pct"/>
            <w:tcBorders>
              <w:top w:val="single" w:color="auto" w:sz="4" w:space="0"/>
              <w:left w:val="single" w:color="auto" w:sz="4" w:space="0"/>
              <w:bottom w:val="single" w:color="auto" w:sz="4" w:space="0"/>
              <w:right w:val="single" w:color="auto" w:sz="4" w:space="0"/>
            </w:tcBorders>
            <w:shd w:val="clear" w:color="auto" w:fill="auto"/>
            <w:noWrap/>
            <w:vAlign w:val="center"/>
            <w:tcPrChange w:id="20137" w:author="文印室" w:date="2024-03-26T11:31:11Z">
              <w:tcPr>
                <w:tcW w:w="144" w:type="pct"/>
                <w:tcBorders>
                  <w:top w:val="single" w:color="auto" w:sz="4" w:space="0"/>
                  <w:left w:val="single" w:color="auto" w:sz="4" w:space="0"/>
                  <w:bottom w:val="single" w:color="auto" w:sz="4" w:space="0"/>
                  <w:right w:val="single" w:color="auto" w:sz="4" w:space="0"/>
                </w:tcBorders>
                <w:shd w:val="clear" w:color="auto" w:fill="auto"/>
                <w:noWrap/>
                <w:vAlign w:val="center"/>
                <w:tcPrChange w:id="20138" w:author="文印室" w:date="2024-03-26T11:31:11Z">
                  <w:tcPr>
                    <w:tcW w:w="144" w:type="pct"/>
                    <w:tcBorders>
                      <w:top w:val="single" w:color="auto" w:sz="4" w:space="0"/>
                      <w:left w:val="single" w:color="auto" w:sz="4" w:space="0"/>
                      <w:bottom w:val="single" w:color="auto" w:sz="4" w:space="0"/>
                      <w:right w:val="single" w:color="auto" w:sz="4" w:space="0"/>
                    </w:tcBorders>
                    <w:shd w:val="clear" w:color="auto" w:fill="auto"/>
                    <w:noWrap/>
                    <w:vAlign w:val="center"/>
                    <w:tcPrChange w:id="20139" w:author="文印室" w:date="2024-03-26T11:31:11Z">
                      <w:tcPr>
                        <w:tcW w:w="144" w:type="pct"/>
                        <w:tcBorders>
                          <w:top w:val="single" w:color="auto" w:sz="4" w:space="0"/>
                          <w:left w:val="single" w:color="auto" w:sz="4" w:space="0"/>
                          <w:bottom w:val="single" w:color="auto" w:sz="4" w:space="0"/>
                          <w:right w:val="single" w:color="auto" w:sz="4" w:space="0"/>
                        </w:tcBorders>
                        <w:shd w:val="clear" w:color="auto" w:fill="auto"/>
                        <w:noWrap/>
                        <w:vAlign w:val="center"/>
                        <w:tcPrChange w:id="20140" w:author="文印室" w:date="2024-03-26T11:31:11Z">
                          <w:tcPr>
                            <w:tcW w:w="144" w:type="pct"/>
                            <w:tcBorders>
                              <w:top w:val="single" w:color="auto" w:sz="4" w:space="0"/>
                              <w:left w:val="single" w:color="auto" w:sz="4" w:space="0"/>
                              <w:bottom w:val="single" w:color="auto" w:sz="4" w:space="0"/>
                              <w:right w:val="single" w:color="auto" w:sz="4" w:space="0"/>
                            </w:tcBorders>
                            <w:shd w:val="clear" w:color="auto" w:fill="auto"/>
                            <w:noWrap/>
                            <w:vAlign w:val="center"/>
                          </w:tcPr>
                        </w:tcPrChange>
                      </w:tcPr>
                    </w:tcPrChange>
                  </w:tcPr>
                </w:tcPrChange>
              </w:tcPr>
            </w:tcPrChange>
          </w:tcPr>
          <w:p>
            <w:pPr>
              <w:jc w:val="center"/>
              <w:rPr>
                <w:rFonts w:ascii="仿宋_GB2312" w:eastAsia="仿宋_GB2312" w:cs="仿宋_GB2312"/>
                <w:color w:val="000000"/>
                <w:sz w:val="18"/>
                <w:szCs w:val="18"/>
              </w:rPr>
            </w:pPr>
          </w:p>
        </w:tc>
        <w:tc>
          <w:tcPr>
            <w:tcW w:w="103" w:type="pct"/>
            <w:tcBorders>
              <w:top w:val="single" w:color="auto" w:sz="4" w:space="0"/>
              <w:left w:val="single" w:color="auto" w:sz="4" w:space="0"/>
              <w:bottom w:val="single" w:color="auto" w:sz="4" w:space="0"/>
              <w:right w:val="single" w:color="auto" w:sz="4" w:space="0"/>
            </w:tcBorders>
            <w:shd w:val="clear" w:color="auto" w:fill="auto"/>
            <w:noWrap/>
            <w:vAlign w:val="center"/>
            <w:tcPrChange w:id="20141" w:author="文印室" w:date="2024-03-26T11:31:11Z">
              <w:tcPr>
                <w:tcW w:w="103" w:type="pct"/>
                <w:tcBorders>
                  <w:top w:val="single" w:color="auto" w:sz="4" w:space="0"/>
                  <w:left w:val="single" w:color="auto" w:sz="4" w:space="0"/>
                  <w:bottom w:val="single" w:color="auto" w:sz="4" w:space="0"/>
                  <w:right w:val="single" w:color="auto" w:sz="4" w:space="0"/>
                </w:tcBorders>
                <w:shd w:val="clear" w:color="auto" w:fill="auto"/>
                <w:noWrap/>
                <w:vAlign w:val="center"/>
                <w:tcPrChange w:id="20142" w:author="文印室" w:date="2024-03-26T11:31:11Z">
                  <w:tcPr>
                    <w:tcW w:w="103" w:type="pct"/>
                    <w:tcBorders>
                      <w:top w:val="single" w:color="auto" w:sz="4" w:space="0"/>
                      <w:left w:val="single" w:color="auto" w:sz="4" w:space="0"/>
                      <w:bottom w:val="single" w:color="auto" w:sz="4" w:space="0"/>
                      <w:right w:val="single" w:color="auto" w:sz="4" w:space="0"/>
                    </w:tcBorders>
                    <w:shd w:val="clear" w:color="auto" w:fill="auto"/>
                    <w:noWrap/>
                    <w:vAlign w:val="center"/>
                    <w:tcPrChange w:id="20143" w:author="文印室" w:date="2024-03-26T11:31:11Z">
                      <w:tcPr>
                        <w:tcW w:w="103" w:type="pct"/>
                        <w:tcBorders>
                          <w:top w:val="single" w:color="auto" w:sz="4" w:space="0"/>
                          <w:left w:val="single" w:color="auto" w:sz="4" w:space="0"/>
                          <w:bottom w:val="single" w:color="auto" w:sz="4" w:space="0"/>
                          <w:right w:val="single" w:color="auto" w:sz="4" w:space="0"/>
                        </w:tcBorders>
                        <w:shd w:val="clear" w:color="auto" w:fill="auto"/>
                        <w:noWrap/>
                        <w:vAlign w:val="center"/>
                        <w:tcPrChange w:id="20144" w:author="文印室" w:date="2024-03-26T11:31:11Z">
                          <w:tcPr>
                            <w:tcW w:w="103" w:type="pct"/>
                            <w:tcBorders>
                              <w:top w:val="single" w:color="auto" w:sz="4" w:space="0"/>
                              <w:left w:val="single" w:color="auto" w:sz="4" w:space="0"/>
                              <w:bottom w:val="single" w:color="auto" w:sz="4" w:space="0"/>
                              <w:right w:val="single" w:color="auto" w:sz="4" w:space="0"/>
                            </w:tcBorders>
                            <w:shd w:val="clear" w:color="auto" w:fill="auto"/>
                            <w:noWrap/>
                            <w:vAlign w:val="center"/>
                          </w:tcPr>
                        </w:tcPrChange>
                      </w:tcPr>
                    </w:tcPrChange>
                  </w:tcPr>
                </w:tcPrChange>
              </w:tcPr>
            </w:tcPrChange>
          </w:tcPr>
          <w:p>
            <w:pPr>
              <w:jc w:val="center"/>
              <w:rPr>
                <w:rFonts w:ascii="仿宋_GB2312" w:eastAsia="仿宋_GB2312" w:cs="仿宋_GB2312"/>
                <w:color w:val="000000"/>
                <w:sz w:val="18"/>
                <w:szCs w:val="18"/>
              </w:rPr>
            </w:pPr>
          </w:p>
        </w:tc>
        <w:tc>
          <w:tcPr>
            <w:tcW w:w="180" w:type="pct"/>
            <w:vMerge w:val="continue"/>
            <w:tcBorders>
              <w:top w:val="single" w:color="auto" w:sz="4" w:space="0"/>
              <w:left w:val="single" w:color="auto" w:sz="4" w:space="0"/>
              <w:bottom w:val="single" w:color="auto" w:sz="4" w:space="0"/>
              <w:right w:val="nil"/>
            </w:tcBorders>
            <w:shd w:val="clear" w:color="auto" w:fill="auto"/>
            <w:noWrap/>
            <w:vAlign w:val="center"/>
            <w:tcPrChange w:id="20145" w:author="文印室" w:date="2024-03-26T11:31:11Z">
              <w:tcPr>
                <w:tcW w:w="180" w:type="pct"/>
                <w:vMerge w:val="continue"/>
                <w:tcBorders>
                  <w:top w:val="single" w:color="auto" w:sz="4" w:space="0"/>
                  <w:left w:val="single" w:color="auto" w:sz="4" w:space="0"/>
                  <w:bottom w:val="single" w:color="auto" w:sz="4" w:space="0"/>
                  <w:right w:val="nil"/>
                </w:tcBorders>
                <w:shd w:val="clear" w:color="auto" w:fill="auto"/>
                <w:noWrap/>
                <w:vAlign w:val="center"/>
                <w:tcPrChange w:id="20146" w:author="文印室" w:date="2024-03-26T11:31:11Z">
                  <w:tcPr>
                    <w:tcW w:w="180" w:type="pct"/>
                    <w:vMerge w:val="continue"/>
                    <w:tcBorders>
                      <w:top w:val="single" w:color="auto" w:sz="4" w:space="0"/>
                      <w:left w:val="single" w:color="auto" w:sz="4" w:space="0"/>
                      <w:bottom w:val="single" w:color="auto" w:sz="4" w:space="0"/>
                      <w:right w:val="nil"/>
                    </w:tcBorders>
                    <w:shd w:val="clear" w:color="auto" w:fill="auto"/>
                    <w:noWrap/>
                    <w:vAlign w:val="center"/>
                    <w:tcPrChange w:id="20147" w:author="文印室" w:date="2024-03-26T11:31:11Z">
                      <w:tcPr>
                        <w:tcW w:w="180" w:type="pct"/>
                        <w:vMerge w:val="continue"/>
                        <w:tcBorders>
                          <w:top w:val="single" w:color="auto" w:sz="4" w:space="0"/>
                          <w:left w:val="single" w:color="auto" w:sz="4" w:space="0"/>
                          <w:bottom w:val="single" w:color="auto" w:sz="4" w:space="0"/>
                          <w:right w:val="nil"/>
                        </w:tcBorders>
                        <w:shd w:val="clear" w:color="auto" w:fill="auto"/>
                        <w:noWrap/>
                        <w:vAlign w:val="center"/>
                        <w:tcPrChange w:id="20148" w:author="文印室" w:date="2024-03-26T11:31:11Z">
                          <w:tcPr>
                            <w:tcW w:w="180" w:type="pct"/>
                            <w:vMerge w:val="continue"/>
                            <w:tcBorders>
                              <w:top w:val="single" w:color="auto" w:sz="4" w:space="0"/>
                              <w:left w:val="single" w:color="auto" w:sz="4" w:space="0"/>
                              <w:bottom w:val="single" w:color="auto" w:sz="4" w:space="0"/>
                              <w:right w:val="nil"/>
                            </w:tcBorders>
                            <w:shd w:val="clear" w:color="auto" w:fill="auto"/>
                            <w:noWrap/>
                            <w:vAlign w:val="center"/>
                          </w:tcPr>
                        </w:tcPrChange>
                      </w:tcPr>
                    </w:tcPrChange>
                  </w:tcPr>
                </w:tcPrChange>
              </w:tcPr>
            </w:tcPrChange>
          </w:tcPr>
          <w:p/>
        </w:tc>
        <w:tc>
          <w:tcPr>
            <w:tcW w:w="224"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20149" w:author="文印室" w:date="2024-03-26T11:31:11Z">
              <w:tcPr>
                <w:tcW w:w="224"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20150" w:author="文印室" w:date="2024-03-26T11:31:11Z">
                  <w:tcPr>
                    <w:tcW w:w="224"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20151" w:author="文印室" w:date="2024-03-26T11:31:11Z">
                      <w:tcPr>
                        <w:tcW w:w="224"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20152" w:author="文印室" w:date="2024-03-26T11:31:11Z">
                          <w:tcPr>
                            <w:tcW w:w="224"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tcPrChange>
                  </w:tcPr>
                </w:tcPrChange>
              </w:tcPr>
            </w:tcPrChange>
          </w:tcPr>
          <w:p/>
        </w:tc>
        <w:tc>
          <w:tcPr>
            <w:tcW w:w="229" w:type="pct"/>
            <w:vMerge w:val="continue"/>
            <w:tcBorders>
              <w:top w:val="single" w:color="auto" w:sz="4" w:space="0"/>
              <w:left w:val="nil"/>
              <w:bottom w:val="single" w:color="auto" w:sz="4" w:space="0"/>
              <w:right w:val="nil"/>
            </w:tcBorders>
            <w:shd w:val="clear" w:color="auto" w:fill="auto"/>
            <w:noWrap/>
            <w:vAlign w:val="center"/>
            <w:tcPrChange w:id="20153" w:author="文印室" w:date="2024-03-26T11:31:11Z">
              <w:tcPr>
                <w:tcW w:w="229" w:type="pct"/>
                <w:vMerge w:val="continue"/>
                <w:tcBorders>
                  <w:top w:val="single" w:color="auto" w:sz="4" w:space="0"/>
                  <w:left w:val="nil"/>
                  <w:bottom w:val="single" w:color="auto" w:sz="4" w:space="0"/>
                  <w:right w:val="nil"/>
                </w:tcBorders>
                <w:shd w:val="clear" w:color="auto" w:fill="auto"/>
                <w:noWrap/>
                <w:vAlign w:val="center"/>
                <w:tcPrChange w:id="20154" w:author="文印室" w:date="2024-03-26T11:31:11Z">
                  <w:tcPr>
                    <w:tcW w:w="229" w:type="pct"/>
                    <w:vMerge w:val="continue"/>
                    <w:tcBorders>
                      <w:top w:val="single" w:color="auto" w:sz="4" w:space="0"/>
                      <w:left w:val="nil"/>
                      <w:bottom w:val="single" w:color="auto" w:sz="4" w:space="0"/>
                      <w:right w:val="nil"/>
                    </w:tcBorders>
                    <w:shd w:val="clear" w:color="auto" w:fill="auto"/>
                    <w:noWrap/>
                    <w:vAlign w:val="center"/>
                    <w:tcPrChange w:id="20155" w:author="文印室" w:date="2024-03-26T11:31:11Z">
                      <w:tcPr>
                        <w:tcW w:w="229" w:type="pct"/>
                        <w:vMerge w:val="continue"/>
                        <w:tcBorders>
                          <w:top w:val="single" w:color="auto" w:sz="4" w:space="0"/>
                          <w:left w:val="nil"/>
                          <w:bottom w:val="single" w:color="auto" w:sz="4" w:space="0"/>
                          <w:right w:val="nil"/>
                        </w:tcBorders>
                        <w:shd w:val="clear" w:color="auto" w:fill="auto"/>
                        <w:noWrap/>
                        <w:vAlign w:val="center"/>
                        <w:tcPrChange w:id="20156" w:author="文印室" w:date="2024-03-26T11:31:11Z">
                          <w:tcPr>
                            <w:tcW w:w="229" w:type="pct"/>
                            <w:vMerge w:val="continue"/>
                            <w:tcBorders>
                              <w:top w:val="single" w:color="auto" w:sz="4" w:space="0"/>
                              <w:left w:val="nil"/>
                              <w:bottom w:val="single" w:color="auto" w:sz="4" w:space="0"/>
                              <w:right w:val="nil"/>
                            </w:tcBorders>
                            <w:shd w:val="clear" w:color="auto" w:fill="auto"/>
                            <w:noWrap/>
                            <w:vAlign w:val="center"/>
                          </w:tcPr>
                        </w:tcPrChange>
                      </w:tcPr>
                    </w:tcPrChange>
                  </w:tcPr>
                </w:tcPrChange>
              </w:tcPr>
            </w:tcPrChange>
          </w:tcPr>
          <w:p/>
        </w:tc>
        <w:tc>
          <w:tcPr>
            <w:tcW w:w="191"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20157" w:author="文印室" w:date="2024-03-26T11:31:11Z">
              <w:tcPr>
                <w:tcW w:w="191"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20158" w:author="文印室" w:date="2024-03-26T11:31:11Z">
                  <w:tcPr>
                    <w:tcW w:w="191"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20159" w:author="文印室" w:date="2024-03-26T11:31:11Z">
                      <w:tcPr>
                        <w:tcW w:w="191"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20160" w:author="文印室" w:date="2024-03-26T11:31:11Z">
                          <w:tcPr>
                            <w:tcW w:w="191"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tcPrChange>
                  </w:tcPr>
                </w:tcPrChange>
              </w:tcPr>
            </w:tcPrChange>
          </w:tcPr>
          <w:p/>
        </w:tc>
        <w:tc>
          <w:tcPr>
            <w:tcW w:w="275" w:type="pct"/>
            <w:vMerge w:val="continue"/>
            <w:tcBorders>
              <w:top w:val="single" w:color="auto" w:sz="4" w:space="0"/>
              <w:left w:val="nil"/>
              <w:bottom w:val="single" w:color="auto" w:sz="4" w:space="0"/>
              <w:right w:val="single" w:color="000000" w:sz="8" w:space="0"/>
            </w:tcBorders>
            <w:shd w:val="clear" w:color="auto" w:fill="auto"/>
            <w:noWrap/>
            <w:vAlign w:val="center"/>
            <w:tcPrChange w:id="20161" w:author="文印室" w:date="2024-03-26T11:31:11Z">
              <w:tcPr>
                <w:tcW w:w="275" w:type="pct"/>
                <w:vMerge w:val="continue"/>
                <w:tcBorders>
                  <w:top w:val="single" w:color="auto" w:sz="4" w:space="0"/>
                  <w:left w:val="nil"/>
                  <w:bottom w:val="single" w:color="auto" w:sz="4" w:space="0"/>
                  <w:right w:val="single" w:color="000000" w:sz="8" w:space="0"/>
                </w:tcBorders>
                <w:shd w:val="clear" w:color="auto" w:fill="auto"/>
                <w:noWrap/>
                <w:vAlign w:val="center"/>
                <w:tcPrChange w:id="20162" w:author="文印室" w:date="2024-03-26T11:31:11Z">
                  <w:tcPr>
                    <w:tcW w:w="275" w:type="pct"/>
                    <w:vMerge w:val="continue"/>
                    <w:tcBorders>
                      <w:top w:val="single" w:color="auto" w:sz="4" w:space="0"/>
                      <w:left w:val="nil"/>
                      <w:bottom w:val="single" w:color="auto" w:sz="4" w:space="0"/>
                      <w:right w:val="single" w:color="000000" w:sz="8" w:space="0"/>
                    </w:tcBorders>
                    <w:shd w:val="clear" w:color="auto" w:fill="auto"/>
                    <w:noWrap/>
                    <w:vAlign w:val="center"/>
                    <w:tcPrChange w:id="20163" w:author="文印室" w:date="2024-03-26T11:31:11Z">
                      <w:tcPr>
                        <w:tcW w:w="275" w:type="pct"/>
                        <w:vMerge w:val="continue"/>
                        <w:tcBorders>
                          <w:top w:val="single" w:color="auto" w:sz="4" w:space="0"/>
                          <w:left w:val="nil"/>
                          <w:bottom w:val="single" w:color="auto" w:sz="4" w:space="0"/>
                          <w:right w:val="single" w:color="000000" w:sz="8" w:space="0"/>
                        </w:tcBorders>
                        <w:shd w:val="clear" w:color="auto" w:fill="auto"/>
                        <w:noWrap/>
                        <w:vAlign w:val="center"/>
                        <w:tcPrChange w:id="20164" w:author="文印室" w:date="2024-03-26T11:31:11Z">
                          <w:tcPr>
                            <w:tcW w:w="275" w:type="pct"/>
                            <w:vMerge w:val="continue"/>
                            <w:tcBorders>
                              <w:top w:val="single" w:color="auto" w:sz="4" w:space="0"/>
                              <w:left w:val="nil"/>
                              <w:bottom w:val="single" w:color="auto" w:sz="4" w:space="0"/>
                              <w:right w:val="single" w:color="000000" w:sz="8" w:space="0"/>
                            </w:tcBorders>
                            <w:shd w:val="clear" w:color="auto" w:fill="auto"/>
                            <w:noWrap/>
                            <w:vAlign w:val="center"/>
                          </w:tcPr>
                        </w:tcPrChange>
                      </w:tcPr>
                    </w:tcPrChange>
                  </w:tcPr>
                </w:tcPrChange>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263" w:type="pct"/>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普陀区水务局</w:t>
            </w:r>
          </w:p>
        </w:tc>
        <w:tc>
          <w:tcPr>
            <w:tcW w:w="232" w:type="pct"/>
            <w:vMerge w:val="restart"/>
            <w:tcBorders>
              <w:top w:val="single" w:color="000000" w:sz="8" w:space="0"/>
              <w:left w:val="single" w:color="000000" w:sz="8" w:space="0"/>
              <w:bottom w:val="single" w:color="000000" w:sz="8"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8</w:t>
            </w:r>
          </w:p>
        </w:tc>
        <w:tc>
          <w:tcPr>
            <w:tcW w:w="757"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普陀：持续推进海绵城市建设，打造生态宜居环境</w:t>
            </w:r>
          </w:p>
        </w:tc>
        <w:tc>
          <w:tcPr>
            <w:tcW w:w="22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465</w:t>
            </w:r>
          </w:p>
        </w:tc>
        <w:tc>
          <w:tcPr>
            <w:tcW w:w="247"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528</w:t>
            </w:r>
          </w:p>
        </w:tc>
        <w:tc>
          <w:tcPr>
            <w:tcW w:w="17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40</w:t>
            </w:r>
          </w:p>
        </w:tc>
        <w:tc>
          <w:tcPr>
            <w:tcW w:w="18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33</w:t>
            </w:r>
          </w:p>
        </w:tc>
        <w:tc>
          <w:tcPr>
            <w:tcW w:w="151"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24"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eastAsia="仿宋_GB2312" w:cs="仿宋_GB2312"/>
                <w:color w:val="000000"/>
                <w:sz w:val="18"/>
                <w:szCs w:val="18"/>
              </w:rPr>
            </w:pPr>
          </w:p>
        </w:tc>
        <w:tc>
          <w:tcPr>
            <w:tcW w:w="202"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eastAsia="仿宋_GB2312" w:cs="仿宋_GB2312"/>
                <w:color w:val="000000"/>
                <w:sz w:val="18"/>
                <w:szCs w:val="18"/>
              </w:rPr>
            </w:pPr>
          </w:p>
        </w:tc>
        <w:tc>
          <w:tcPr>
            <w:tcW w:w="185"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eastAsia="仿宋_GB2312" w:cs="仿宋_GB2312"/>
                <w:color w:val="000000"/>
                <w:sz w:val="18"/>
                <w:szCs w:val="18"/>
              </w:rPr>
            </w:pPr>
          </w:p>
        </w:tc>
        <w:tc>
          <w:tcPr>
            <w:tcW w:w="171"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eastAsia="仿宋_GB2312" w:cs="仿宋_GB2312"/>
                <w:color w:val="000000"/>
                <w:sz w:val="18"/>
                <w:szCs w:val="18"/>
              </w:rPr>
            </w:pPr>
          </w:p>
        </w:tc>
        <w:tc>
          <w:tcPr>
            <w:tcW w:w="25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6170</w:t>
            </w:r>
          </w:p>
        </w:tc>
        <w:tc>
          <w:tcPr>
            <w:tcW w:w="113"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仿宋_GB2312" w:eastAsia="仿宋_GB2312" w:cs="仿宋_GB2312"/>
                <w:color w:val="000000"/>
                <w:sz w:val="18"/>
                <w:szCs w:val="18"/>
              </w:rPr>
            </w:pPr>
          </w:p>
        </w:tc>
        <w:tc>
          <w:tcPr>
            <w:tcW w:w="144"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仿宋_GB2312" w:eastAsia="仿宋_GB2312" w:cs="仿宋_GB2312"/>
                <w:color w:val="000000"/>
                <w:sz w:val="18"/>
                <w:szCs w:val="18"/>
              </w:rPr>
            </w:pPr>
          </w:p>
        </w:tc>
        <w:tc>
          <w:tcPr>
            <w:tcW w:w="103"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仿宋_GB2312" w:eastAsia="仿宋_GB2312" w:cs="仿宋_GB2312"/>
                <w:color w:val="000000"/>
                <w:sz w:val="18"/>
                <w:szCs w:val="18"/>
              </w:rPr>
            </w:pPr>
          </w:p>
        </w:tc>
        <w:tc>
          <w:tcPr>
            <w:tcW w:w="180" w:type="pct"/>
            <w:vMerge w:val="restart"/>
            <w:tcBorders>
              <w:top w:val="single" w:color="auto" w:sz="4" w:space="0"/>
              <w:left w:val="single" w:color="auto" w:sz="4" w:space="0"/>
              <w:bottom w:val="single" w:color="auto" w:sz="4" w:space="0"/>
              <w:right w:val="nil"/>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30</w:t>
            </w:r>
          </w:p>
        </w:tc>
        <w:tc>
          <w:tcPr>
            <w:tcW w:w="224" w:type="pct"/>
            <w:vMerge w:val="restart"/>
            <w:tcBorders>
              <w:top w:val="single" w:color="auto" w:sz="4" w:space="0"/>
              <w:left w:val="single" w:color="000000" w:sz="8" w:space="0"/>
              <w:bottom w:val="single" w:color="auto" w:sz="4"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100</w:t>
            </w:r>
          </w:p>
        </w:tc>
        <w:tc>
          <w:tcPr>
            <w:tcW w:w="229" w:type="pct"/>
            <w:vMerge w:val="restart"/>
            <w:tcBorders>
              <w:top w:val="single" w:color="auto" w:sz="4" w:space="0"/>
              <w:left w:val="nil"/>
              <w:bottom w:val="single" w:color="auto" w:sz="4" w:space="0"/>
              <w:right w:val="nil"/>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 xml:space="preserve">276 </w:t>
            </w:r>
          </w:p>
        </w:tc>
        <w:tc>
          <w:tcPr>
            <w:tcW w:w="191" w:type="pct"/>
            <w:vMerge w:val="restart"/>
            <w:tcBorders>
              <w:top w:val="single" w:color="auto" w:sz="4" w:space="0"/>
              <w:left w:val="single" w:color="000000" w:sz="8" w:space="0"/>
              <w:bottom w:val="single" w:color="auto" w:sz="4"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 xml:space="preserve">51 </w:t>
            </w:r>
          </w:p>
        </w:tc>
        <w:tc>
          <w:tcPr>
            <w:tcW w:w="275" w:type="pct"/>
            <w:vMerge w:val="restart"/>
            <w:tcBorders>
              <w:top w:val="single" w:color="auto" w:sz="4" w:space="0"/>
              <w:left w:val="single" w:color="000000" w:sz="8" w:space="0"/>
              <w:bottom w:val="single" w:color="auto" w:sz="4"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 xml:space="preserve">457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26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tc>
        <w:tc>
          <w:tcPr>
            <w:tcW w:w="232" w:type="pct"/>
            <w:vMerge w:val="continue"/>
            <w:tcBorders>
              <w:top w:val="single" w:color="000000" w:sz="8" w:space="0"/>
              <w:left w:val="single" w:color="000000" w:sz="8" w:space="0"/>
              <w:bottom w:val="single" w:color="000000" w:sz="8" w:space="0"/>
              <w:right w:val="single" w:color="auto" w:sz="4" w:space="0"/>
            </w:tcBorders>
            <w:shd w:val="clear" w:color="auto" w:fill="auto"/>
            <w:noWrap/>
            <w:vAlign w:val="center"/>
          </w:tcPr>
          <w:p/>
        </w:tc>
        <w:tc>
          <w:tcPr>
            <w:tcW w:w="757"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云赏河湖 | 普陀：一湾碧水荡清波——武威河</w:t>
            </w:r>
          </w:p>
        </w:tc>
        <w:tc>
          <w:tcPr>
            <w:tcW w:w="22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15151</w:t>
            </w:r>
          </w:p>
        </w:tc>
        <w:tc>
          <w:tcPr>
            <w:tcW w:w="247"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14</w:t>
            </w:r>
          </w:p>
        </w:tc>
        <w:tc>
          <w:tcPr>
            <w:tcW w:w="17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55</w:t>
            </w:r>
          </w:p>
        </w:tc>
        <w:tc>
          <w:tcPr>
            <w:tcW w:w="18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35</w:t>
            </w:r>
          </w:p>
        </w:tc>
        <w:tc>
          <w:tcPr>
            <w:tcW w:w="151"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24"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eastAsia="仿宋_GB2312" w:cs="仿宋_GB2312"/>
                <w:color w:val="000000"/>
                <w:sz w:val="18"/>
                <w:szCs w:val="18"/>
              </w:rPr>
            </w:pPr>
          </w:p>
        </w:tc>
        <w:tc>
          <w:tcPr>
            <w:tcW w:w="202"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eastAsia="仿宋_GB2312" w:cs="仿宋_GB2312"/>
                <w:color w:val="000000"/>
                <w:sz w:val="18"/>
                <w:szCs w:val="18"/>
              </w:rPr>
            </w:pPr>
          </w:p>
        </w:tc>
        <w:tc>
          <w:tcPr>
            <w:tcW w:w="185"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eastAsia="仿宋_GB2312" w:cs="仿宋_GB2312"/>
                <w:color w:val="000000"/>
                <w:sz w:val="18"/>
                <w:szCs w:val="18"/>
              </w:rPr>
            </w:pPr>
          </w:p>
        </w:tc>
        <w:tc>
          <w:tcPr>
            <w:tcW w:w="171"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eastAsia="仿宋_GB2312" w:cs="仿宋_GB2312"/>
                <w:color w:val="000000"/>
                <w:sz w:val="18"/>
                <w:szCs w:val="18"/>
              </w:rPr>
            </w:pPr>
          </w:p>
        </w:tc>
        <w:tc>
          <w:tcPr>
            <w:tcW w:w="25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3404</w:t>
            </w:r>
          </w:p>
        </w:tc>
        <w:tc>
          <w:tcPr>
            <w:tcW w:w="113"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仿宋_GB2312" w:eastAsia="仿宋_GB2312" w:cs="仿宋_GB2312"/>
                <w:color w:val="000000"/>
                <w:sz w:val="18"/>
                <w:szCs w:val="18"/>
              </w:rPr>
            </w:pPr>
          </w:p>
        </w:tc>
        <w:tc>
          <w:tcPr>
            <w:tcW w:w="144"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仿宋_GB2312" w:eastAsia="仿宋_GB2312" w:cs="仿宋_GB2312"/>
                <w:color w:val="000000"/>
                <w:sz w:val="18"/>
                <w:szCs w:val="18"/>
              </w:rPr>
            </w:pPr>
          </w:p>
        </w:tc>
        <w:tc>
          <w:tcPr>
            <w:tcW w:w="103"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仿宋_GB2312" w:eastAsia="仿宋_GB2312" w:cs="仿宋_GB2312"/>
                <w:color w:val="000000"/>
                <w:sz w:val="18"/>
                <w:szCs w:val="18"/>
              </w:rPr>
            </w:pPr>
          </w:p>
        </w:tc>
        <w:tc>
          <w:tcPr>
            <w:tcW w:w="180" w:type="pct"/>
            <w:vMerge w:val="continue"/>
            <w:tcBorders>
              <w:top w:val="single" w:color="auto" w:sz="4" w:space="0"/>
              <w:left w:val="single" w:color="auto" w:sz="4" w:space="0"/>
              <w:bottom w:val="single" w:color="auto" w:sz="4" w:space="0"/>
              <w:right w:val="nil"/>
            </w:tcBorders>
            <w:shd w:val="clear" w:color="auto" w:fill="auto"/>
            <w:noWrap/>
            <w:vAlign w:val="center"/>
          </w:tcPr>
          <w:p/>
        </w:tc>
        <w:tc>
          <w:tcPr>
            <w:tcW w:w="224"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229" w:type="pct"/>
            <w:vMerge w:val="continue"/>
            <w:tcBorders>
              <w:top w:val="single" w:color="auto" w:sz="4" w:space="0"/>
              <w:left w:val="nil"/>
              <w:bottom w:val="single" w:color="auto" w:sz="4" w:space="0"/>
              <w:right w:val="nil"/>
            </w:tcBorders>
            <w:shd w:val="clear" w:color="auto" w:fill="auto"/>
            <w:noWrap/>
            <w:vAlign w:val="center"/>
          </w:tcPr>
          <w:p/>
        </w:tc>
        <w:tc>
          <w:tcPr>
            <w:tcW w:w="191"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275"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26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tc>
        <w:tc>
          <w:tcPr>
            <w:tcW w:w="232" w:type="pct"/>
            <w:vMerge w:val="continue"/>
            <w:tcBorders>
              <w:top w:val="single" w:color="000000" w:sz="8" w:space="0"/>
              <w:left w:val="single" w:color="000000" w:sz="8" w:space="0"/>
              <w:bottom w:val="single" w:color="000000" w:sz="8" w:space="0"/>
              <w:right w:val="single" w:color="auto" w:sz="4" w:space="0"/>
            </w:tcBorders>
            <w:shd w:val="clear" w:color="auto" w:fill="auto"/>
            <w:noWrap/>
            <w:vAlign w:val="center"/>
          </w:tcPr>
          <w:p/>
        </w:tc>
        <w:tc>
          <w:tcPr>
            <w:tcW w:w="757"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这条推送里，藏着各区水务海洋人对您的元宵节祝福！</w:t>
            </w:r>
          </w:p>
        </w:tc>
        <w:tc>
          <w:tcPr>
            <w:tcW w:w="22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1289</w:t>
            </w:r>
          </w:p>
        </w:tc>
        <w:tc>
          <w:tcPr>
            <w:tcW w:w="247"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206</w:t>
            </w:r>
          </w:p>
        </w:tc>
        <w:tc>
          <w:tcPr>
            <w:tcW w:w="17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46</w:t>
            </w:r>
          </w:p>
        </w:tc>
        <w:tc>
          <w:tcPr>
            <w:tcW w:w="18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32</w:t>
            </w:r>
          </w:p>
        </w:tc>
        <w:tc>
          <w:tcPr>
            <w:tcW w:w="151"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24"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eastAsia="仿宋_GB2312" w:cs="仿宋_GB2312"/>
                <w:color w:val="000000"/>
                <w:sz w:val="18"/>
                <w:szCs w:val="18"/>
              </w:rPr>
            </w:pPr>
          </w:p>
        </w:tc>
        <w:tc>
          <w:tcPr>
            <w:tcW w:w="202"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eastAsia="仿宋_GB2312" w:cs="仿宋_GB2312"/>
                <w:color w:val="000000"/>
                <w:sz w:val="18"/>
                <w:szCs w:val="18"/>
              </w:rPr>
            </w:pPr>
          </w:p>
        </w:tc>
        <w:tc>
          <w:tcPr>
            <w:tcW w:w="185"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eastAsia="仿宋_GB2312" w:cs="仿宋_GB2312"/>
                <w:color w:val="000000"/>
                <w:sz w:val="18"/>
                <w:szCs w:val="18"/>
              </w:rPr>
            </w:pPr>
          </w:p>
        </w:tc>
        <w:tc>
          <w:tcPr>
            <w:tcW w:w="171"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eastAsia="仿宋_GB2312" w:cs="仿宋_GB2312"/>
                <w:color w:val="000000"/>
                <w:sz w:val="18"/>
                <w:szCs w:val="18"/>
              </w:rPr>
            </w:pPr>
          </w:p>
        </w:tc>
        <w:tc>
          <w:tcPr>
            <w:tcW w:w="25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2423</w:t>
            </w:r>
          </w:p>
        </w:tc>
        <w:tc>
          <w:tcPr>
            <w:tcW w:w="113"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仿宋_GB2312" w:eastAsia="仿宋_GB2312" w:cs="仿宋_GB2312"/>
                <w:color w:val="000000"/>
                <w:sz w:val="18"/>
                <w:szCs w:val="18"/>
              </w:rPr>
            </w:pPr>
          </w:p>
        </w:tc>
        <w:tc>
          <w:tcPr>
            <w:tcW w:w="144"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仿宋_GB2312" w:eastAsia="仿宋_GB2312" w:cs="仿宋_GB2312"/>
                <w:color w:val="000000"/>
                <w:sz w:val="18"/>
                <w:szCs w:val="18"/>
              </w:rPr>
            </w:pPr>
          </w:p>
        </w:tc>
        <w:tc>
          <w:tcPr>
            <w:tcW w:w="103"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仿宋_GB2312" w:eastAsia="仿宋_GB2312" w:cs="仿宋_GB2312"/>
                <w:color w:val="000000"/>
                <w:sz w:val="18"/>
                <w:szCs w:val="18"/>
              </w:rPr>
            </w:pPr>
          </w:p>
        </w:tc>
        <w:tc>
          <w:tcPr>
            <w:tcW w:w="180" w:type="pct"/>
            <w:vMerge w:val="continue"/>
            <w:tcBorders>
              <w:top w:val="single" w:color="auto" w:sz="4" w:space="0"/>
              <w:left w:val="single" w:color="auto" w:sz="4" w:space="0"/>
              <w:bottom w:val="single" w:color="auto" w:sz="4" w:space="0"/>
              <w:right w:val="nil"/>
            </w:tcBorders>
            <w:shd w:val="clear" w:color="auto" w:fill="auto"/>
            <w:noWrap/>
            <w:vAlign w:val="center"/>
          </w:tcPr>
          <w:p/>
        </w:tc>
        <w:tc>
          <w:tcPr>
            <w:tcW w:w="224"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229" w:type="pct"/>
            <w:vMerge w:val="continue"/>
            <w:tcBorders>
              <w:top w:val="single" w:color="auto" w:sz="4" w:space="0"/>
              <w:left w:val="nil"/>
              <w:bottom w:val="single" w:color="auto" w:sz="4" w:space="0"/>
              <w:right w:val="nil"/>
            </w:tcBorders>
            <w:shd w:val="clear" w:color="auto" w:fill="auto"/>
            <w:noWrap/>
            <w:vAlign w:val="center"/>
          </w:tcPr>
          <w:p/>
        </w:tc>
        <w:tc>
          <w:tcPr>
            <w:tcW w:w="191"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275"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26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tc>
        <w:tc>
          <w:tcPr>
            <w:tcW w:w="23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tc>
        <w:tc>
          <w:tcPr>
            <w:tcW w:w="757" w:type="pct"/>
            <w:tcBorders>
              <w:top w:val="single" w:color="auto" w:sz="4" w:space="0"/>
              <w:left w:val="nil"/>
              <w:bottom w:val="single" w:color="000000" w:sz="8" w:space="0"/>
              <w:right w:val="single" w:color="000000" w:sz="8" w:space="0"/>
            </w:tcBorders>
            <w:shd w:val="clear" w:color="auto" w:fill="auto"/>
            <w:noWrap/>
            <w:vAlign w:val="center"/>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亲水行丨亲水踏青可以有！16区美丽幸福河湖打卡点，邀你共赴水之旅</w:t>
            </w:r>
            <w:del w:id="20165" w:author="文印室" w:date="2024-03-26T11:13:45Z">
              <w:r>
                <w:rPr>
                  <w:rFonts w:hint="eastAsia" w:asciiTheme="majorEastAsia" w:hAnsiTheme="majorEastAsia" w:eastAsiaTheme="majorEastAsia" w:cstheme="majorEastAsia"/>
                  <w:color w:val="000000"/>
                  <w:kern w:val="0"/>
                  <w:sz w:val="18"/>
                  <w:szCs w:val="18"/>
                  <w:rPrChange w:id="20166" w:author="文印室" w:date="2024-03-26T11:31:16Z">
                    <w:rPr>
                      <w:rFonts w:hint="eastAsia" w:ascii="仿宋_GB2312" w:eastAsia="仿宋_GB2312" w:cs="仿宋_GB2312"/>
                      <w:color w:val="000000"/>
                      <w:kern w:val="0"/>
                      <w:sz w:val="18"/>
                      <w:szCs w:val="18"/>
                    </w:rPr>
                  </w:rPrChange>
                </w:rPr>
                <w:delText>~</w:delText>
              </w:r>
            </w:del>
            <w:ins w:id="20168" w:author="文印室" w:date="2024-03-26T11:13:45Z">
              <w:r>
                <w:rPr>
                  <w:rFonts w:hint="eastAsia" w:asciiTheme="majorEastAsia" w:hAnsiTheme="majorEastAsia" w:eastAsiaTheme="majorEastAsia" w:cstheme="majorEastAsia"/>
                  <w:color w:val="000000"/>
                  <w:kern w:val="0"/>
                  <w:sz w:val="18"/>
                  <w:szCs w:val="18"/>
                  <w:lang w:eastAsia="zh-CN"/>
                  <w:rPrChange w:id="20169" w:author="文印室" w:date="2024-03-26T11:31:16Z">
                    <w:rPr>
                      <w:rFonts w:hint="eastAsia" w:ascii="仿宋_GB2312" w:eastAsia="仿宋_GB2312" w:cs="仿宋_GB2312"/>
                      <w:color w:val="000000"/>
                      <w:kern w:val="0"/>
                      <w:sz w:val="18"/>
                      <w:szCs w:val="18"/>
                      <w:lang w:eastAsia="zh-CN"/>
                    </w:rPr>
                  </w:rPrChange>
                </w:rPr>
                <w:t>~</w:t>
              </w:r>
            </w:ins>
            <w:r>
              <w:rPr>
                <w:rFonts w:hint="eastAsia" w:ascii="仿宋_GB2312" w:eastAsia="仿宋_GB2312" w:cs="仿宋_GB2312"/>
                <w:color w:val="000000"/>
                <w:kern w:val="0"/>
                <w:sz w:val="18"/>
                <w:szCs w:val="18"/>
              </w:rPr>
              <w:t>普陀区曹杨环浜篇</w:t>
            </w:r>
          </w:p>
        </w:tc>
        <w:tc>
          <w:tcPr>
            <w:tcW w:w="229" w:type="pct"/>
            <w:tcBorders>
              <w:top w:val="single" w:color="auto" w:sz="4" w:space="0"/>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4" w:type="pct"/>
            <w:tcBorders>
              <w:top w:val="single" w:color="auto" w:sz="4" w:space="0"/>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169</w:t>
            </w:r>
          </w:p>
        </w:tc>
        <w:tc>
          <w:tcPr>
            <w:tcW w:w="247" w:type="pct"/>
            <w:tcBorders>
              <w:top w:val="single" w:color="auto" w:sz="4" w:space="0"/>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14</w:t>
            </w:r>
          </w:p>
        </w:tc>
        <w:tc>
          <w:tcPr>
            <w:tcW w:w="172" w:type="pct"/>
            <w:tcBorders>
              <w:top w:val="single" w:color="auto" w:sz="4" w:space="0"/>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w:t>
            </w:r>
          </w:p>
        </w:tc>
        <w:tc>
          <w:tcPr>
            <w:tcW w:w="180" w:type="pct"/>
            <w:tcBorders>
              <w:top w:val="single" w:color="auto" w:sz="4" w:space="0"/>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51" w:type="pct"/>
            <w:tcBorders>
              <w:top w:val="single" w:color="auto" w:sz="4" w:space="0"/>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24" w:type="pct"/>
            <w:tcBorders>
              <w:top w:val="single" w:color="auto" w:sz="4" w:space="0"/>
              <w:left w:val="nil"/>
              <w:bottom w:val="single" w:color="000000" w:sz="8" w:space="0"/>
              <w:right w:val="single" w:color="000000" w:sz="8" w:space="0"/>
            </w:tcBorders>
            <w:shd w:val="clear" w:color="auto" w:fill="auto"/>
            <w:vAlign w:val="center"/>
          </w:tcPr>
          <w:p>
            <w:pPr>
              <w:jc w:val="center"/>
              <w:rPr>
                <w:rFonts w:ascii="仿宋_GB2312" w:eastAsia="仿宋_GB2312" w:cs="仿宋_GB2312"/>
                <w:color w:val="000000"/>
                <w:sz w:val="18"/>
                <w:szCs w:val="18"/>
              </w:rPr>
            </w:pPr>
          </w:p>
        </w:tc>
        <w:tc>
          <w:tcPr>
            <w:tcW w:w="202" w:type="pct"/>
            <w:tcBorders>
              <w:top w:val="single" w:color="auto" w:sz="4" w:space="0"/>
              <w:left w:val="nil"/>
              <w:bottom w:val="single" w:color="000000" w:sz="8" w:space="0"/>
              <w:right w:val="single" w:color="000000" w:sz="8" w:space="0"/>
            </w:tcBorders>
            <w:shd w:val="clear" w:color="auto" w:fill="auto"/>
            <w:vAlign w:val="center"/>
          </w:tcPr>
          <w:p>
            <w:pPr>
              <w:jc w:val="center"/>
              <w:rPr>
                <w:rFonts w:ascii="仿宋_GB2312" w:eastAsia="仿宋_GB2312" w:cs="仿宋_GB2312"/>
                <w:color w:val="000000"/>
                <w:sz w:val="18"/>
                <w:szCs w:val="18"/>
              </w:rPr>
            </w:pPr>
          </w:p>
        </w:tc>
        <w:tc>
          <w:tcPr>
            <w:tcW w:w="185" w:type="pct"/>
            <w:tcBorders>
              <w:top w:val="single" w:color="auto" w:sz="4" w:space="0"/>
              <w:left w:val="nil"/>
              <w:bottom w:val="single" w:color="000000" w:sz="8" w:space="0"/>
              <w:right w:val="single" w:color="000000" w:sz="8" w:space="0"/>
            </w:tcBorders>
            <w:shd w:val="clear" w:color="auto" w:fill="auto"/>
            <w:vAlign w:val="center"/>
          </w:tcPr>
          <w:p>
            <w:pPr>
              <w:jc w:val="center"/>
              <w:rPr>
                <w:rFonts w:ascii="仿宋_GB2312" w:eastAsia="仿宋_GB2312" w:cs="仿宋_GB2312"/>
                <w:color w:val="000000"/>
                <w:sz w:val="18"/>
                <w:szCs w:val="18"/>
              </w:rPr>
            </w:pPr>
          </w:p>
        </w:tc>
        <w:tc>
          <w:tcPr>
            <w:tcW w:w="171" w:type="pct"/>
            <w:tcBorders>
              <w:top w:val="single" w:color="auto" w:sz="4" w:space="0"/>
              <w:left w:val="nil"/>
              <w:bottom w:val="single" w:color="000000" w:sz="8" w:space="0"/>
              <w:right w:val="single" w:color="000000" w:sz="8" w:space="0"/>
            </w:tcBorders>
            <w:shd w:val="clear" w:color="auto" w:fill="auto"/>
            <w:vAlign w:val="center"/>
          </w:tcPr>
          <w:p>
            <w:pPr>
              <w:jc w:val="center"/>
              <w:rPr>
                <w:rFonts w:ascii="仿宋_GB2312" w:eastAsia="仿宋_GB2312" w:cs="仿宋_GB2312"/>
                <w:color w:val="000000"/>
                <w:sz w:val="18"/>
                <w:szCs w:val="18"/>
              </w:rPr>
            </w:pPr>
          </w:p>
        </w:tc>
        <w:tc>
          <w:tcPr>
            <w:tcW w:w="252" w:type="pct"/>
            <w:tcBorders>
              <w:top w:val="single" w:color="auto" w:sz="4" w:space="0"/>
              <w:left w:val="nil"/>
              <w:bottom w:val="single" w:color="000000" w:sz="8" w:space="0"/>
              <w:right w:val="single" w:color="000000" w:sz="8" w:space="0"/>
            </w:tcBorders>
            <w:shd w:val="clear" w:color="auto" w:fill="auto"/>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6181</w:t>
            </w:r>
          </w:p>
        </w:tc>
        <w:tc>
          <w:tcPr>
            <w:tcW w:w="113" w:type="pct"/>
            <w:tcBorders>
              <w:top w:val="single" w:color="auto" w:sz="4" w:space="0"/>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w:t>
            </w:r>
          </w:p>
        </w:tc>
        <w:tc>
          <w:tcPr>
            <w:tcW w:w="144" w:type="pct"/>
            <w:tcBorders>
              <w:top w:val="single" w:color="auto" w:sz="4" w:space="0"/>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03" w:type="pct"/>
            <w:tcBorders>
              <w:top w:val="single" w:color="auto" w:sz="4" w:space="0"/>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0" w:type="pct"/>
            <w:vMerge w:val="continue"/>
            <w:tcBorders>
              <w:top w:val="single" w:color="auto" w:sz="4" w:space="0"/>
              <w:left w:val="single" w:color="000000" w:sz="8" w:space="0"/>
              <w:bottom w:val="single" w:color="auto" w:sz="4" w:space="0"/>
              <w:right w:val="nil"/>
            </w:tcBorders>
            <w:shd w:val="clear" w:color="auto" w:fill="auto"/>
            <w:noWrap/>
            <w:vAlign w:val="center"/>
          </w:tcPr>
          <w:p/>
        </w:tc>
        <w:tc>
          <w:tcPr>
            <w:tcW w:w="224"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229" w:type="pct"/>
            <w:vMerge w:val="continue"/>
            <w:tcBorders>
              <w:top w:val="single" w:color="auto" w:sz="4" w:space="0"/>
              <w:left w:val="nil"/>
              <w:bottom w:val="single" w:color="auto" w:sz="4" w:space="0"/>
              <w:right w:val="nil"/>
            </w:tcBorders>
            <w:shd w:val="clear" w:color="auto" w:fill="auto"/>
            <w:noWrap/>
            <w:vAlign w:val="center"/>
          </w:tcPr>
          <w:p/>
        </w:tc>
        <w:tc>
          <w:tcPr>
            <w:tcW w:w="191"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275"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26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tc>
        <w:tc>
          <w:tcPr>
            <w:tcW w:w="23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tc>
        <w:tc>
          <w:tcPr>
            <w:tcW w:w="757" w:type="pct"/>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一江一河丨苏州河普陀段堤防</w:t>
            </w:r>
          </w:p>
        </w:tc>
        <w:tc>
          <w:tcPr>
            <w:tcW w:w="229"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视频</w:t>
            </w:r>
          </w:p>
        </w:tc>
        <w:tc>
          <w:tcPr>
            <w:tcW w:w="264"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8551</w:t>
            </w:r>
          </w:p>
        </w:tc>
        <w:tc>
          <w:tcPr>
            <w:tcW w:w="247"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72"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238</w:t>
            </w:r>
          </w:p>
        </w:tc>
        <w:tc>
          <w:tcPr>
            <w:tcW w:w="180"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51"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24" w:type="pct"/>
            <w:tcBorders>
              <w:top w:val="nil"/>
              <w:left w:val="nil"/>
              <w:bottom w:val="single" w:color="000000" w:sz="8" w:space="0"/>
              <w:right w:val="single" w:color="000000" w:sz="8" w:space="0"/>
            </w:tcBorders>
            <w:shd w:val="clear" w:color="auto" w:fill="auto"/>
            <w:vAlign w:val="center"/>
          </w:tcPr>
          <w:p>
            <w:pPr>
              <w:jc w:val="center"/>
              <w:rPr>
                <w:rFonts w:ascii="仿宋_GB2312" w:eastAsia="仿宋_GB2312" w:cs="仿宋_GB2312"/>
                <w:color w:val="000000"/>
                <w:sz w:val="18"/>
                <w:szCs w:val="18"/>
              </w:rPr>
            </w:pPr>
          </w:p>
        </w:tc>
        <w:tc>
          <w:tcPr>
            <w:tcW w:w="202" w:type="pct"/>
            <w:tcBorders>
              <w:top w:val="nil"/>
              <w:left w:val="nil"/>
              <w:bottom w:val="single" w:color="000000" w:sz="8" w:space="0"/>
              <w:right w:val="single" w:color="000000" w:sz="8" w:space="0"/>
            </w:tcBorders>
            <w:shd w:val="clear" w:color="auto" w:fill="auto"/>
            <w:vAlign w:val="center"/>
          </w:tcPr>
          <w:p>
            <w:pPr>
              <w:jc w:val="center"/>
              <w:rPr>
                <w:rFonts w:ascii="仿宋_GB2312" w:eastAsia="仿宋_GB2312" w:cs="仿宋_GB2312"/>
                <w:color w:val="000000"/>
                <w:sz w:val="18"/>
                <w:szCs w:val="18"/>
              </w:rPr>
            </w:pPr>
          </w:p>
        </w:tc>
        <w:tc>
          <w:tcPr>
            <w:tcW w:w="185" w:type="pct"/>
            <w:tcBorders>
              <w:top w:val="nil"/>
              <w:left w:val="nil"/>
              <w:bottom w:val="single" w:color="000000" w:sz="8" w:space="0"/>
              <w:right w:val="single" w:color="000000" w:sz="8" w:space="0"/>
            </w:tcBorders>
            <w:shd w:val="clear" w:color="auto" w:fill="auto"/>
            <w:vAlign w:val="center"/>
          </w:tcPr>
          <w:p>
            <w:pPr>
              <w:jc w:val="center"/>
              <w:rPr>
                <w:rFonts w:ascii="仿宋_GB2312" w:eastAsia="仿宋_GB2312" w:cs="仿宋_GB2312"/>
                <w:color w:val="000000"/>
                <w:sz w:val="18"/>
                <w:szCs w:val="18"/>
              </w:rPr>
            </w:pPr>
          </w:p>
        </w:tc>
        <w:tc>
          <w:tcPr>
            <w:tcW w:w="171" w:type="pct"/>
            <w:tcBorders>
              <w:top w:val="nil"/>
              <w:left w:val="nil"/>
              <w:bottom w:val="single" w:color="000000" w:sz="8" w:space="0"/>
              <w:right w:val="single" w:color="000000" w:sz="8" w:space="0"/>
            </w:tcBorders>
            <w:shd w:val="clear" w:color="auto" w:fill="auto"/>
            <w:vAlign w:val="center"/>
          </w:tcPr>
          <w:p>
            <w:pPr>
              <w:jc w:val="center"/>
              <w:rPr>
                <w:rFonts w:ascii="仿宋_GB2312" w:eastAsia="仿宋_GB2312" w:cs="仿宋_GB2312"/>
                <w:color w:val="000000"/>
                <w:sz w:val="18"/>
                <w:szCs w:val="18"/>
              </w:rPr>
            </w:pPr>
          </w:p>
        </w:tc>
        <w:tc>
          <w:tcPr>
            <w:tcW w:w="252" w:type="pc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2976</w:t>
            </w:r>
          </w:p>
        </w:tc>
        <w:tc>
          <w:tcPr>
            <w:tcW w:w="113"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44"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03"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0" w:type="pct"/>
            <w:vMerge w:val="continue"/>
            <w:tcBorders>
              <w:top w:val="single" w:color="auto" w:sz="4" w:space="0"/>
              <w:left w:val="single" w:color="000000" w:sz="8" w:space="0"/>
              <w:bottom w:val="single" w:color="auto" w:sz="4" w:space="0"/>
              <w:right w:val="nil"/>
            </w:tcBorders>
            <w:shd w:val="clear" w:color="auto" w:fill="auto"/>
            <w:noWrap/>
            <w:vAlign w:val="center"/>
          </w:tcPr>
          <w:p/>
        </w:tc>
        <w:tc>
          <w:tcPr>
            <w:tcW w:w="224"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229" w:type="pct"/>
            <w:vMerge w:val="continue"/>
            <w:tcBorders>
              <w:top w:val="single" w:color="auto" w:sz="4" w:space="0"/>
              <w:left w:val="nil"/>
              <w:bottom w:val="single" w:color="auto" w:sz="4" w:space="0"/>
              <w:right w:val="nil"/>
            </w:tcBorders>
            <w:shd w:val="clear" w:color="auto" w:fill="auto"/>
            <w:noWrap/>
            <w:vAlign w:val="center"/>
          </w:tcPr>
          <w:p/>
        </w:tc>
        <w:tc>
          <w:tcPr>
            <w:tcW w:w="191"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275"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26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tc>
        <w:tc>
          <w:tcPr>
            <w:tcW w:w="23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tc>
        <w:tc>
          <w:tcPr>
            <w:tcW w:w="757" w:type="pct"/>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林水复合·水绿融合⑤丨蓝绿交融 金昌河畔四季皆景</w:t>
            </w:r>
          </w:p>
        </w:tc>
        <w:tc>
          <w:tcPr>
            <w:tcW w:w="229"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4"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253</w:t>
            </w:r>
          </w:p>
        </w:tc>
        <w:tc>
          <w:tcPr>
            <w:tcW w:w="247"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72"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w:t>
            </w:r>
          </w:p>
        </w:tc>
        <w:tc>
          <w:tcPr>
            <w:tcW w:w="180"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w:t>
            </w:r>
          </w:p>
        </w:tc>
        <w:tc>
          <w:tcPr>
            <w:tcW w:w="151"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24" w:type="pct"/>
            <w:tcBorders>
              <w:top w:val="nil"/>
              <w:left w:val="nil"/>
              <w:bottom w:val="single" w:color="000000" w:sz="8"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202" w:type="pct"/>
            <w:tcBorders>
              <w:top w:val="nil"/>
              <w:left w:val="nil"/>
              <w:bottom w:val="single" w:color="000000" w:sz="8"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185" w:type="pct"/>
            <w:tcBorders>
              <w:top w:val="nil"/>
              <w:left w:val="nil"/>
              <w:bottom w:val="single" w:color="000000" w:sz="8"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171" w:type="pct"/>
            <w:tcBorders>
              <w:top w:val="nil"/>
              <w:left w:val="nil"/>
              <w:bottom w:val="single" w:color="000000" w:sz="8"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252" w:type="pc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5552</w:t>
            </w:r>
          </w:p>
        </w:tc>
        <w:tc>
          <w:tcPr>
            <w:tcW w:w="113"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44"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03"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0" w:type="pct"/>
            <w:vMerge w:val="continue"/>
            <w:tcBorders>
              <w:top w:val="single" w:color="auto" w:sz="4" w:space="0"/>
              <w:left w:val="single" w:color="000000" w:sz="8" w:space="0"/>
              <w:bottom w:val="single" w:color="auto" w:sz="4" w:space="0"/>
              <w:right w:val="nil"/>
            </w:tcBorders>
            <w:shd w:val="clear" w:color="auto" w:fill="auto"/>
            <w:noWrap/>
            <w:vAlign w:val="center"/>
          </w:tcPr>
          <w:p/>
        </w:tc>
        <w:tc>
          <w:tcPr>
            <w:tcW w:w="224"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229" w:type="pct"/>
            <w:vMerge w:val="continue"/>
            <w:tcBorders>
              <w:top w:val="single" w:color="auto" w:sz="4" w:space="0"/>
              <w:left w:val="nil"/>
              <w:bottom w:val="single" w:color="auto" w:sz="4" w:space="0"/>
              <w:right w:val="nil"/>
            </w:tcBorders>
            <w:shd w:val="clear" w:color="auto" w:fill="auto"/>
            <w:noWrap/>
            <w:vAlign w:val="center"/>
          </w:tcPr>
          <w:p/>
        </w:tc>
        <w:tc>
          <w:tcPr>
            <w:tcW w:w="191"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275"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26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tc>
        <w:tc>
          <w:tcPr>
            <w:tcW w:w="23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tc>
        <w:tc>
          <w:tcPr>
            <w:tcW w:w="757" w:type="pct"/>
            <w:tcBorders>
              <w:top w:val="nil"/>
              <w:left w:val="nil"/>
              <w:bottom w:val="single" w:color="auto" w:sz="4" w:space="0"/>
              <w:right w:val="single" w:color="000000" w:sz="8" w:space="0"/>
            </w:tcBorders>
            <w:shd w:val="clear" w:color="auto" w:fill="auto"/>
            <w:noWrap/>
            <w:vAlign w:val="center"/>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水美村庄·水美社区⑨丨曹杨环浜一泓清水流淌，宛如镶嵌于流动画卷的翡翠项链</w:t>
            </w:r>
          </w:p>
        </w:tc>
        <w:tc>
          <w:tcPr>
            <w:tcW w:w="229" w:type="pct"/>
            <w:tcBorders>
              <w:top w:val="nil"/>
              <w:left w:val="nil"/>
              <w:bottom w:val="single" w:color="auto" w:sz="4"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4" w:type="pct"/>
            <w:tcBorders>
              <w:top w:val="nil"/>
              <w:left w:val="nil"/>
              <w:bottom w:val="single" w:color="auto" w:sz="4"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236</w:t>
            </w:r>
          </w:p>
        </w:tc>
        <w:tc>
          <w:tcPr>
            <w:tcW w:w="247" w:type="pct"/>
            <w:tcBorders>
              <w:top w:val="nil"/>
              <w:left w:val="nil"/>
              <w:bottom w:val="single" w:color="auto" w:sz="4"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72" w:type="pct"/>
            <w:tcBorders>
              <w:top w:val="nil"/>
              <w:left w:val="nil"/>
              <w:bottom w:val="single" w:color="auto" w:sz="4"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6</w:t>
            </w:r>
          </w:p>
        </w:tc>
        <w:tc>
          <w:tcPr>
            <w:tcW w:w="180" w:type="pct"/>
            <w:tcBorders>
              <w:top w:val="nil"/>
              <w:left w:val="nil"/>
              <w:bottom w:val="single" w:color="auto" w:sz="4"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4</w:t>
            </w:r>
          </w:p>
        </w:tc>
        <w:tc>
          <w:tcPr>
            <w:tcW w:w="151" w:type="pct"/>
            <w:tcBorders>
              <w:top w:val="nil"/>
              <w:left w:val="nil"/>
              <w:bottom w:val="single" w:color="auto" w:sz="4"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24" w:type="pct"/>
            <w:tcBorders>
              <w:top w:val="nil"/>
              <w:left w:val="nil"/>
              <w:bottom w:val="single" w:color="auto" w:sz="4"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202" w:type="pct"/>
            <w:tcBorders>
              <w:top w:val="nil"/>
              <w:left w:val="nil"/>
              <w:bottom w:val="single" w:color="auto" w:sz="4"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185" w:type="pct"/>
            <w:tcBorders>
              <w:top w:val="nil"/>
              <w:left w:val="nil"/>
              <w:bottom w:val="single" w:color="auto" w:sz="4"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171" w:type="pct"/>
            <w:tcBorders>
              <w:top w:val="nil"/>
              <w:left w:val="nil"/>
              <w:bottom w:val="single" w:color="auto" w:sz="4"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252" w:type="pct"/>
            <w:tcBorders>
              <w:top w:val="nil"/>
              <w:left w:val="nil"/>
              <w:bottom w:val="single" w:color="auto" w:sz="4"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6230</w:t>
            </w:r>
          </w:p>
        </w:tc>
        <w:tc>
          <w:tcPr>
            <w:tcW w:w="113" w:type="pct"/>
            <w:tcBorders>
              <w:top w:val="nil"/>
              <w:left w:val="nil"/>
              <w:bottom w:val="single" w:color="auto" w:sz="4"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44" w:type="pct"/>
            <w:tcBorders>
              <w:top w:val="nil"/>
              <w:left w:val="nil"/>
              <w:bottom w:val="single" w:color="auto" w:sz="4"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03" w:type="pct"/>
            <w:tcBorders>
              <w:top w:val="nil"/>
              <w:left w:val="nil"/>
              <w:bottom w:val="single" w:color="auto" w:sz="4"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0" w:type="pct"/>
            <w:vMerge w:val="continue"/>
            <w:tcBorders>
              <w:top w:val="single" w:color="auto" w:sz="4" w:space="0"/>
              <w:left w:val="single" w:color="000000" w:sz="8" w:space="0"/>
              <w:bottom w:val="single" w:color="auto" w:sz="4" w:space="0"/>
              <w:right w:val="nil"/>
            </w:tcBorders>
            <w:shd w:val="clear" w:color="auto" w:fill="auto"/>
            <w:noWrap/>
            <w:vAlign w:val="center"/>
          </w:tcPr>
          <w:p/>
        </w:tc>
        <w:tc>
          <w:tcPr>
            <w:tcW w:w="224"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229" w:type="pct"/>
            <w:vMerge w:val="continue"/>
            <w:tcBorders>
              <w:top w:val="single" w:color="auto" w:sz="4" w:space="0"/>
              <w:left w:val="nil"/>
              <w:bottom w:val="single" w:color="auto" w:sz="4" w:space="0"/>
              <w:right w:val="nil"/>
            </w:tcBorders>
            <w:shd w:val="clear" w:color="auto" w:fill="auto"/>
            <w:noWrap/>
            <w:vAlign w:val="center"/>
          </w:tcPr>
          <w:p/>
        </w:tc>
        <w:tc>
          <w:tcPr>
            <w:tcW w:w="191"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275"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26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tc>
        <w:tc>
          <w:tcPr>
            <w:tcW w:w="232" w:type="pct"/>
            <w:vMerge w:val="continue"/>
            <w:tcBorders>
              <w:top w:val="single" w:color="000000" w:sz="8" w:space="0"/>
              <w:left w:val="single" w:color="000000" w:sz="8" w:space="0"/>
              <w:bottom w:val="single" w:color="000000" w:sz="8" w:space="0"/>
              <w:right w:val="single" w:color="auto" w:sz="4" w:space="0"/>
            </w:tcBorders>
            <w:shd w:val="clear" w:color="auto" w:fill="auto"/>
            <w:noWrap/>
            <w:vAlign w:val="center"/>
          </w:tcPr>
          <w:p/>
        </w:tc>
        <w:tc>
          <w:tcPr>
            <w:tcW w:w="757"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江河“沪”海可亲可近丨普陀区这些“高颜值”滨水空间等你来拍！</w:t>
            </w:r>
          </w:p>
        </w:tc>
        <w:tc>
          <w:tcPr>
            <w:tcW w:w="22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306</w:t>
            </w:r>
          </w:p>
        </w:tc>
        <w:tc>
          <w:tcPr>
            <w:tcW w:w="247"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7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6</w:t>
            </w:r>
          </w:p>
        </w:tc>
        <w:tc>
          <w:tcPr>
            <w:tcW w:w="18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5</w:t>
            </w:r>
          </w:p>
        </w:tc>
        <w:tc>
          <w:tcPr>
            <w:tcW w:w="151"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24"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仿宋_GB2312" w:eastAsia="仿宋_GB2312" w:cs="仿宋_GB2312"/>
                <w:color w:val="000000"/>
                <w:sz w:val="18"/>
                <w:szCs w:val="18"/>
              </w:rPr>
            </w:pPr>
          </w:p>
        </w:tc>
        <w:tc>
          <w:tcPr>
            <w:tcW w:w="202"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仿宋_GB2312" w:eastAsia="仿宋_GB2312" w:cs="仿宋_GB2312"/>
                <w:color w:val="000000"/>
                <w:sz w:val="18"/>
                <w:szCs w:val="18"/>
              </w:rPr>
            </w:pPr>
          </w:p>
        </w:tc>
        <w:tc>
          <w:tcPr>
            <w:tcW w:w="185"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仿宋_GB2312" w:eastAsia="仿宋_GB2312" w:cs="仿宋_GB2312"/>
                <w:color w:val="000000"/>
                <w:sz w:val="18"/>
                <w:szCs w:val="18"/>
              </w:rPr>
            </w:pPr>
          </w:p>
        </w:tc>
        <w:tc>
          <w:tcPr>
            <w:tcW w:w="171"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仿宋_GB2312" w:eastAsia="仿宋_GB2312" w:cs="仿宋_GB2312"/>
                <w:color w:val="000000"/>
                <w:sz w:val="18"/>
                <w:szCs w:val="18"/>
              </w:rPr>
            </w:pPr>
          </w:p>
        </w:tc>
        <w:tc>
          <w:tcPr>
            <w:tcW w:w="25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5539</w:t>
            </w:r>
          </w:p>
        </w:tc>
        <w:tc>
          <w:tcPr>
            <w:tcW w:w="113"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仿宋_GB2312" w:eastAsia="仿宋_GB2312" w:cs="仿宋_GB2312"/>
                <w:color w:val="000000"/>
                <w:sz w:val="18"/>
                <w:szCs w:val="18"/>
              </w:rPr>
            </w:pPr>
          </w:p>
        </w:tc>
        <w:tc>
          <w:tcPr>
            <w:tcW w:w="144"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仿宋_GB2312" w:eastAsia="仿宋_GB2312" w:cs="仿宋_GB2312"/>
                <w:color w:val="000000"/>
                <w:sz w:val="18"/>
                <w:szCs w:val="18"/>
              </w:rPr>
            </w:pPr>
          </w:p>
        </w:tc>
        <w:tc>
          <w:tcPr>
            <w:tcW w:w="103"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仿宋_GB2312" w:eastAsia="仿宋_GB2312" w:cs="仿宋_GB2312"/>
                <w:color w:val="000000"/>
                <w:sz w:val="18"/>
                <w:szCs w:val="18"/>
              </w:rPr>
            </w:pPr>
          </w:p>
        </w:tc>
        <w:tc>
          <w:tcPr>
            <w:tcW w:w="180" w:type="pct"/>
            <w:vMerge w:val="continue"/>
            <w:tcBorders>
              <w:top w:val="single" w:color="auto" w:sz="4" w:space="0"/>
              <w:left w:val="single" w:color="auto" w:sz="4" w:space="0"/>
              <w:bottom w:val="single" w:color="auto" w:sz="4" w:space="0"/>
              <w:right w:val="nil"/>
            </w:tcBorders>
            <w:shd w:val="clear" w:color="auto" w:fill="auto"/>
            <w:noWrap/>
            <w:vAlign w:val="center"/>
          </w:tcPr>
          <w:p/>
        </w:tc>
        <w:tc>
          <w:tcPr>
            <w:tcW w:w="224"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229" w:type="pct"/>
            <w:vMerge w:val="continue"/>
            <w:tcBorders>
              <w:top w:val="single" w:color="auto" w:sz="4" w:space="0"/>
              <w:left w:val="nil"/>
              <w:bottom w:val="single" w:color="auto" w:sz="4" w:space="0"/>
              <w:right w:val="nil"/>
            </w:tcBorders>
            <w:shd w:val="clear" w:color="auto" w:fill="auto"/>
            <w:noWrap/>
            <w:vAlign w:val="center"/>
          </w:tcPr>
          <w:p/>
        </w:tc>
        <w:tc>
          <w:tcPr>
            <w:tcW w:w="191"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275"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263" w:type="pct"/>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虹口区水务局</w:t>
            </w:r>
          </w:p>
        </w:tc>
        <w:tc>
          <w:tcPr>
            <w:tcW w:w="232" w:type="pct"/>
            <w:vMerge w:val="restart"/>
            <w:tcBorders>
              <w:top w:val="single" w:color="000000" w:sz="8" w:space="0"/>
              <w:left w:val="single" w:color="000000" w:sz="8" w:space="0"/>
              <w:bottom w:val="single" w:color="000000" w:sz="8"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4</w:t>
            </w:r>
          </w:p>
        </w:tc>
        <w:tc>
          <w:tcPr>
            <w:tcW w:w="757"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一江一河 | 黄浦江虹口段堤防</w:t>
            </w:r>
          </w:p>
        </w:tc>
        <w:tc>
          <w:tcPr>
            <w:tcW w:w="22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视频</w:t>
            </w:r>
          </w:p>
        </w:tc>
        <w:tc>
          <w:tcPr>
            <w:tcW w:w="26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6651</w:t>
            </w:r>
          </w:p>
        </w:tc>
        <w:tc>
          <w:tcPr>
            <w:tcW w:w="247"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7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163</w:t>
            </w:r>
          </w:p>
        </w:tc>
        <w:tc>
          <w:tcPr>
            <w:tcW w:w="18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55</w:t>
            </w:r>
          </w:p>
        </w:tc>
        <w:tc>
          <w:tcPr>
            <w:tcW w:w="151"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24"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eastAsia="仿宋_GB2312" w:cs="仿宋_GB2312"/>
                <w:color w:val="000000"/>
                <w:sz w:val="18"/>
                <w:szCs w:val="18"/>
              </w:rPr>
            </w:pPr>
          </w:p>
        </w:tc>
        <w:tc>
          <w:tcPr>
            <w:tcW w:w="202"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eastAsia="仿宋_GB2312" w:cs="仿宋_GB2312"/>
                <w:color w:val="000000"/>
                <w:sz w:val="18"/>
                <w:szCs w:val="18"/>
              </w:rPr>
            </w:pPr>
          </w:p>
        </w:tc>
        <w:tc>
          <w:tcPr>
            <w:tcW w:w="185"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eastAsia="仿宋_GB2312" w:cs="仿宋_GB2312"/>
                <w:color w:val="000000"/>
                <w:sz w:val="18"/>
                <w:szCs w:val="18"/>
              </w:rPr>
            </w:pPr>
          </w:p>
        </w:tc>
        <w:tc>
          <w:tcPr>
            <w:tcW w:w="171"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eastAsia="仿宋_GB2312" w:cs="仿宋_GB2312"/>
                <w:color w:val="000000"/>
                <w:sz w:val="18"/>
                <w:szCs w:val="18"/>
              </w:rPr>
            </w:pPr>
          </w:p>
        </w:tc>
        <w:tc>
          <w:tcPr>
            <w:tcW w:w="25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1981</w:t>
            </w:r>
          </w:p>
        </w:tc>
        <w:tc>
          <w:tcPr>
            <w:tcW w:w="113"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仿宋_GB2312" w:eastAsia="仿宋_GB2312" w:cs="仿宋_GB2312"/>
                <w:color w:val="000000"/>
                <w:sz w:val="18"/>
                <w:szCs w:val="18"/>
              </w:rPr>
            </w:pPr>
          </w:p>
        </w:tc>
        <w:tc>
          <w:tcPr>
            <w:tcW w:w="144"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仿宋_GB2312" w:eastAsia="仿宋_GB2312" w:cs="仿宋_GB2312"/>
                <w:color w:val="000000"/>
                <w:sz w:val="18"/>
                <w:szCs w:val="18"/>
              </w:rPr>
            </w:pPr>
          </w:p>
        </w:tc>
        <w:tc>
          <w:tcPr>
            <w:tcW w:w="103"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仿宋_GB2312" w:eastAsia="仿宋_GB2312" w:cs="仿宋_GB2312"/>
                <w:color w:val="000000"/>
                <w:sz w:val="18"/>
                <w:szCs w:val="18"/>
              </w:rPr>
            </w:pPr>
          </w:p>
        </w:tc>
        <w:tc>
          <w:tcPr>
            <w:tcW w:w="180" w:type="pct"/>
            <w:vMerge w:val="restart"/>
            <w:tcBorders>
              <w:top w:val="single" w:color="auto" w:sz="4" w:space="0"/>
              <w:left w:val="single" w:color="auto" w:sz="4" w:space="0"/>
              <w:bottom w:val="single" w:color="auto" w:sz="4" w:space="0"/>
              <w:right w:val="nil"/>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30</w:t>
            </w:r>
          </w:p>
        </w:tc>
        <w:tc>
          <w:tcPr>
            <w:tcW w:w="224" w:type="pct"/>
            <w:vMerge w:val="restart"/>
            <w:tcBorders>
              <w:top w:val="single" w:color="auto" w:sz="4" w:space="0"/>
              <w:left w:val="single" w:color="000000" w:sz="8" w:space="0"/>
              <w:bottom w:val="single" w:color="auto" w:sz="4"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60</w:t>
            </w:r>
          </w:p>
        </w:tc>
        <w:tc>
          <w:tcPr>
            <w:tcW w:w="229" w:type="pct"/>
            <w:vMerge w:val="restart"/>
            <w:tcBorders>
              <w:top w:val="single" w:color="auto" w:sz="4" w:space="0"/>
              <w:left w:val="nil"/>
              <w:bottom w:val="single" w:color="auto" w:sz="4" w:space="0"/>
              <w:right w:val="nil"/>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 xml:space="preserve">87 </w:t>
            </w:r>
          </w:p>
        </w:tc>
        <w:tc>
          <w:tcPr>
            <w:tcW w:w="191" w:type="pct"/>
            <w:vMerge w:val="restart"/>
            <w:tcBorders>
              <w:top w:val="single" w:color="auto" w:sz="4" w:space="0"/>
              <w:left w:val="single" w:color="000000" w:sz="8" w:space="0"/>
              <w:bottom w:val="single" w:color="auto" w:sz="4"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 xml:space="preserve">31 </w:t>
            </w:r>
          </w:p>
        </w:tc>
        <w:tc>
          <w:tcPr>
            <w:tcW w:w="275" w:type="pct"/>
            <w:vMerge w:val="restart"/>
            <w:tcBorders>
              <w:top w:val="single" w:color="auto" w:sz="4" w:space="0"/>
              <w:left w:val="nil"/>
              <w:bottom w:val="single" w:color="auto" w:sz="4"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 xml:space="preserve">208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26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tc>
        <w:tc>
          <w:tcPr>
            <w:tcW w:w="232" w:type="pct"/>
            <w:vMerge w:val="continue"/>
            <w:tcBorders>
              <w:top w:val="single" w:color="000000" w:sz="8" w:space="0"/>
              <w:left w:val="single" w:color="000000" w:sz="8" w:space="0"/>
              <w:bottom w:val="single" w:color="000000" w:sz="8" w:space="0"/>
              <w:right w:val="single" w:color="auto" w:sz="4" w:space="0"/>
            </w:tcBorders>
            <w:shd w:val="clear" w:color="auto" w:fill="auto"/>
            <w:noWrap/>
            <w:vAlign w:val="center"/>
          </w:tcPr>
          <w:p/>
        </w:tc>
        <w:tc>
          <w:tcPr>
            <w:tcW w:w="757"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hint="eastAsia" w:ascii="仿宋_GB2312" w:eastAsia="仿宋_GB2312" w:cs="仿宋_GB2312"/>
                <w:color w:val="000000"/>
                <w:sz w:val="18"/>
                <w:szCs w:val="18"/>
                <w:lang w:eastAsia="zh-CN"/>
              </w:rPr>
            </w:pPr>
            <w:r>
              <w:rPr>
                <w:rFonts w:hint="eastAsia" w:ascii="仿宋_GB2312" w:eastAsia="仿宋_GB2312" w:cs="仿宋_GB2312"/>
                <w:color w:val="000000"/>
                <w:kern w:val="0"/>
                <w:sz w:val="18"/>
                <w:szCs w:val="18"/>
              </w:rPr>
              <w:t>云赏河湖 | 虹口：水清河畅好风光，一起漫步虹口港吧</w:t>
            </w:r>
            <w:del w:id="20171" w:author="文印室" w:date="2024-03-26T11:13:45Z">
              <w:r>
                <w:rPr>
                  <w:rFonts w:hint="eastAsia" w:asciiTheme="majorEastAsia" w:hAnsiTheme="majorEastAsia" w:eastAsiaTheme="majorEastAsia" w:cstheme="majorEastAsia"/>
                  <w:color w:val="000000"/>
                  <w:kern w:val="0"/>
                  <w:sz w:val="18"/>
                  <w:szCs w:val="18"/>
                  <w:rPrChange w:id="20172" w:author="文印室" w:date="2024-03-26T11:31:22Z">
                    <w:rPr>
                      <w:rFonts w:hint="eastAsia" w:ascii="仿宋_GB2312" w:eastAsia="仿宋_GB2312" w:cs="仿宋_GB2312"/>
                      <w:color w:val="000000"/>
                      <w:kern w:val="0"/>
                      <w:sz w:val="18"/>
                      <w:szCs w:val="18"/>
                    </w:rPr>
                  </w:rPrChange>
                </w:rPr>
                <w:delText>~</w:delText>
              </w:r>
            </w:del>
            <w:ins w:id="20174" w:author="文印室" w:date="2024-03-26T11:13:45Z">
              <w:r>
                <w:rPr>
                  <w:rFonts w:hint="eastAsia" w:asciiTheme="majorEastAsia" w:hAnsiTheme="majorEastAsia" w:eastAsiaTheme="majorEastAsia" w:cstheme="majorEastAsia"/>
                  <w:color w:val="000000"/>
                  <w:kern w:val="0"/>
                  <w:sz w:val="18"/>
                  <w:szCs w:val="18"/>
                  <w:lang w:eastAsia="zh-CN"/>
                  <w:rPrChange w:id="20175" w:author="文印室" w:date="2024-03-26T11:31:22Z">
                    <w:rPr>
                      <w:rFonts w:hint="eastAsia" w:ascii="仿宋_GB2312" w:eastAsia="仿宋_GB2312" w:cs="仿宋_GB2312"/>
                      <w:color w:val="000000"/>
                      <w:kern w:val="0"/>
                      <w:sz w:val="18"/>
                      <w:szCs w:val="18"/>
                      <w:lang w:eastAsia="zh-CN"/>
                    </w:rPr>
                  </w:rPrChange>
                </w:rPr>
                <w:t>~</w:t>
              </w:r>
            </w:ins>
          </w:p>
        </w:tc>
        <w:tc>
          <w:tcPr>
            <w:tcW w:w="22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180</w:t>
            </w:r>
          </w:p>
        </w:tc>
        <w:tc>
          <w:tcPr>
            <w:tcW w:w="247"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7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w:t>
            </w:r>
          </w:p>
        </w:tc>
        <w:tc>
          <w:tcPr>
            <w:tcW w:w="18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w:t>
            </w:r>
          </w:p>
        </w:tc>
        <w:tc>
          <w:tcPr>
            <w:tcW w:w="151"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24"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eastAsia="仿宋_GB2312" w:cs="仿宋_GB2312"/>
                <w:color w:val="000000"/>
                <w:sz w:val="18"/>
                <w:szCs w:val="18"/>
              </w:rPr>
            </w:pPr>
          </w:p>
        </w:tc>
        <w:tc>
          <w:tcPr>
            <w:tcW w:w="202"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eastAsia="仿宋_GB2312" w:cs="仿宋_GB2312"/>
                <w:color w:val="000000"/>
                <w:sz w:val="18"/>
                <w:szCs w:val="18"/>
              </w:rPr>
            </w:pPr>
          </w:p>
        </w:tc>
        <w:tc>
          <w:tcPr>
            <w:tcW w:w="185"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eastAsia="仿宋_GB2312" w:cs="仿宋_GB2312"/>
                <w:color w:val="000000"/>
                <w:sz w:val="18"/>
                <w:szCs w:val="18"/>
              </w:rPr>
            </w:pPr>
          </w:p>
        </w:tc>
        <w:tc>
          <w:tcPr>
            <w:tcW w:w="171"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eastAsia="仿宋_GB2312" w:cs="仿宋_GB2312"/>
                <w:color w:val="000000"/>
                <w:sz w:val="18"/>
                <w:szCs w:val="18"/>
              </w:rPr>
            </w:pPr>
          </w:p>
        </w:tc>
        <w:tc>
          <w:tcPr>
            <w:tcW w:w="25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3341</w:t>
            </w:r>
          </w:p>
        </w:tc>
        <w:tc>
          <w:tcPr>
            <w:tcW w:w="113"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仿宋_GB2312" w:eastAsia="仿宋_GB2312" w:cs="仿宋_GB2312"/>
                <w:color w:val="000000"/>
                <w:sz w:val="18"/>
                <w:szCs w:val="18"/>
              </w:rPr>
            </w:pPr>
          </w:p>
        </w:tc>
        <w:tc>
          <w:tcPr>
            <w:tcW w:w="144"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仿宋_GB2312" w:eastAsia="仿宋_GB2312" w:cs="仿宋_GB2312"/>
                <w:color w:val="000000"/>
                <w:sz w:val="18"/>
                <w:szCs w:val="18"/>
              </w:rPr>
            </w:pPr>
          </w:p>
        </w:tc>
        <w:tc>
          <w:tcPr>
            <w:tcW w:w="103"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仿宋_GB2312" w:eastAsia="仿宋_GB2312" w:cs="仿宋_GB2312"/>
                <w:color w:val="000000"/>
                <w:sz w:val="18"/>
                <w:szCs w:val="18"/>
              </w:rPr>
            </w:pPr>
          </w:p>
        </w:tc>
        <w:tc>
          <w:tcPr>
            <w:tcW w:w="180" w:type="pct"/>
            <w:vMerge w:val="continue"/>
            <w:tcBorders>
              <w:top w:val="single" w:color="auto" w:sz="4" w:space="0"/>
              <w:left w:val="single" w:color="auto" w:sz="4" w:space="0"/>
              <w:bottom w:val="single" w:color="auto" w:sz="4" w:space="0"/>
              <w:right w:val="nil"/>
            </w:tcBorders>
            <w:shd w:val="clear" w:color="auto" w:fill="auto"/>
            <w:noWrap/>
            <w:vAlign w:val="center"/>
          </w:tcPr>
          <w:p/>
        </w:tc>
        <w:tc>
          <w:tcPr>
            <w:tcW w:w="224"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229" w:type="pct"/>
            <w:vMerge w:val="continue"/>
            <w:tcBorders>
              <w:top w:val="single" w:color="auto" w:sz="4" w:space="0"/>
              <w:left w:val="nil"/>
              <w:bottom w:val="single" w:color="auto" w:sz="4" w:space="0"/>
              <w:right w:val="nil"/>
            </w:tcBorders>
            <w:shd w:val="clear" w:color="auto" w:fill="auto"/>
            <w:noWrap/>
            <w:vAlign w:val="center"/>
          </w:tcPr>
          <w:p/>
        </w:tc>
        <w:tc>
          <w:tcPr>
            <w:tcW w:w="191"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275" w:type="pct"/>
            <w:vMerge w:val="continue"/>
            <w:tcBorders>
              <w:top w:val="single" w:color="auto" w:sz="4" w:space="0"/>
              <w:left w:val="nil"/>
              <w:bottom w:val="single" w:color="auto" w:sz="4" w:space="0"/>
              <w:right w:val="single" w:color="000000" w:sz="8" w:space="0"/>
            </w:tcBorders>
            <w:shd w:val="clear" w:color="auto" w:fill="auto"/>
            <w:noWrap/>
            <w:vAlign w:val="center"/>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26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tc>
        <w:tc>
          <w:tcPr>
            <w:tcW w:w="232" w:type="pct"/>
            <w:vMerge w:val="continue"/>
            <w:tcBorders>
              <w:top w:val="single" w:color="000000" w:sz="8" w:space="0"/>
              <w:left w:val="single" w:color="000000" w:sz="8" w:space="0"/>
              <w:bottom w:val="single" w:color="000000" w:sz="8" w:space="0"/>
              <w:right w:val="single" w:color="auto" w:sz="4" w:space="0"/>
            </w:tcBorders>
            <w:shd w:val="clear" w:color="auto" w:fill="auto"/>
            <w:noWrap/>
            <w:vAlign w:val="center"/>
          </w:tcPr>
          <w:p/>
        </w:tc>
        <w:tc>
          <w:tcPr>
            <w:tcW w:w="757"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这条推送里，藏着各区水务海洋人对您的元宵节祝福！</w:t>
            </w:r>
          </w:p>
        </w:tc>
        <w:tc>
          <w:tcPr>
            <w:tcW w:w="22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1289</w:t>
            </w:r>
          </w:p>
        </w:tc>
        <w:tc>
          <w:tcPr>
            <w:tcW w:w="247"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206</w:t>
            </w:r>
          </w:p>
        </w:tc>
        <w:tc>
          <w:tcPr>
            <w:tcW w:w="17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46</w:t>
            </w:r>
          </w:p>
        </w:tc>
        <w:tc>
          <w:tcPr>
            <w:tcW w:w="18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32</w:t>
            </w:r>
          </w:p>
        </w:tc>
        <w:tc>
          <w:tcPr>
            <w:tcW w:w="151"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24"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eastAsia="仿宋_GB2312" w:cs="仿宋_GB2312"/>
                <w:color w:val="000000"/>
                <w:sz w:val="18"/>
                <w:szCs w:val="18"/>
              </w:rPr>
            </w:pPr>
          </w:p>
        </w:tc>
        <w:tc>
          <w:tcPr>
            <w:tcW w:w="202"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eastAsia="仿宋_GB2312" w:cs="仿宋_GB2312"/>
                <w:color w:val="000000"/>
                <w:sz w:val="18"/>
                <w:szCs w:val="18"/>
              </w:rPr>
            </w:pPr>
          </w:p>
        </w:tc>
        <w:tc>
          <w:tcPr>
            <w:tcW w:w="185"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eastAsia="仿宋_GB2312" w:cs="仿宋_GB2312"/>
                <w:color w:val="000000"/>
                <w:sz w:val="18"/>
                <w:szCs w:val="18"/>
              </w:rPr>
            </w:pPr>
          </w:p>
        </w:tc>
        <w:tc>
          <w:tcPr>
            <w:tcW w:w="171"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eastAsia="仿宋_GB2312" w:cs="仿宋_GB2312"/>
                <w:color w:val="000000"/>
                <w:sz w:val="18"/>
                <w:szCs w:val="18"/>
              </w:rPr>
            </w:pPr>
          </w:p>
        </w:tc>
        <w:tc>
          <w:tcPr>
            <w:tcW w:w="25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2423</w:t>
            </w:r>
          </w:p>
        </w:tc>
        <w:tc>
          <w:tcPr>
            <w:tcW w:w="113"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仿宋_GB2312" w:eastAsia="仿宋_GB2312" w:cs="仿宋_GB2312"/>
                <w:color w:val="000000"/>
                <w:sz w:val="18"/>
                <w:szCs w:val="18"/>
              </w:rPr>
            </w:pPr>
          </w:p>
        </w:tc>
        <w:tc>
          <w:tcPr>
            <w:tcW w:w="144"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仿宋_GB2312" w:eastAsia="仿宋_GB2312" w:cs="仿宋_GB2312"/>
                <w:color w:val="000000"/>
                <w:sz w:val="18"/>
                <w:szCs w:val="18"/>
              </w:rPr>
            </w:pPr>
          </w:p>
        </w:tc>
        <w:tc>
          <w:tcPr>
            <w:tcW w:w="103"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仿宋_GB2312" w:eastAsia="仿宋_GB2312" w:cs="仿宋_GB2312"/>
                <w:color w:val="000000"/>
                <w:sz w:val="18"/>
                <w:szCs w:val="18"/>
              </w:rPr>
            </w:pPr>
          </w:p>
        </w:tc>
        <w:tc>
          <w:tcPr>
            <w:tcW w:w="180" w:type="pct"/>
            <w:vMerge w:val="continue"/>
            <w:tcBorders>
              <w:top w:val="single" w:color="auto" w:sz="4" w:space="0"/>
              <w:left w:val="single" w:color="auto" w:sz="4" w:space="0"/>
              <w:bottom w:val="single" w:color="auto" w:sz="4" w:space="0"/>
              <w:right w:val="nil"/>
            </w:tcBorders>
            <w:shd w:val="clear" w:color="auto" w:fill="auto"/>
            <w:noWrap/>
            <w:vAlign w:val="center"/>
          </w:tcPr>
          <w:p/>
        </w:tc>
        <w:tc>
          <w:tcPr>
            <w:tcW w:w="224"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229" w:type="pct"/>
            <w:vMerge w:val="continue"/>
            <w:tcBorders>
              <w:top w:val="single" w:color="auto" w:sz="4" w:space="0"/>
              <w:left w:val="nil"/>
              <w:bottom w:val="single" w:color="auto" w:sz="4" w:space="0"/>
              <w:right w:val="nil"/>
            </w:tcBorders>
            <w:shd w:val="clear" w:color="auto" w:fill="auto"/>
            <w:noWrap/>
            <w:vAlign w:val="center"/>
          </w:tcPr>
          <w:p/>
        </w:tc>
        <w:tc>
          <w:tcPr>
            <w:tcW w:w="191"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275" w:type="pct"/>
            <w:vMerge w:val="continue"/>
            <w:tcBorders>
              <w:top w:val="single" w:color="auto" w:sz="4" w:space="0"/>
              <w:left w:val="nil"/>
              <w:bottom w:val="single" w:color="auto" w:sz="4" w:space="0"/>
              <w:right w:val="single" w:color="000000" w:sz="8" w:space="0"/>
            </w:tcBorders>
            <w:shd w:val="clear" w:color="auto" w:fill="auto"/>
            <w:noWrap/>
            <w:vAlign w:val="center"/>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26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tc>
        <w:tc>
          <w:tcPr>
            <w:tcW w:w="232" w:type="pct"/>
            <w:vMerge w:val="continue"/>
            <w:tcBorders>
              <w:top w:val="single" w:color="000000" w:sz="8" w:space="0"/>
              <w:left w:val="single" w:color="000000" w:sz="8" w:space="0"/>
              <w:bottom w:val="single" w:color="000000" w:sz="8" w:space="0"/>
              <w:right w:val="single" w:color="auto" w:sz="4" w:space="0"/>
            </w:tcBorders>
            <w:shd w:val="clear" w:color="auto" w:fill="auto"/>
            <w:noWrap/>
            <w:vAlign w:val="center"/>
          </w:tcPr>
          <w:p/>
        </w:tc>
        <w:tc>
          <w:tcPr>
            <w:tcW w:w="757"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亲水行丨亲水踏青可以有！16区美丽幸福河湖打卡点，邀你共赴水之旅</w:t>
            </w:r>
            <w:del w:id="20177" w:author="文印室" w:date="2024-03-26T11:13:45Z">
              <w:r>
                <w:rPr>
                  <w:rFonts w:hint="eastAsia" w:asciiTheme="majorEastAsia" w:hAnsiTheme="majorEastAsia" w:eastAsiaTheme="majorEastAsia" w:cstheme="majorEastAsia"/>
                  <w:color w:val="000000"/>
                  <w:kern w:val="0"/>
                  <w:sz w:val="18"/>
                  <w:szCs w:val="18"/>
                  <w:rPrChange w:id="20178" w:author="文印室" w:date="2024-03-26T11:31:23Z">
                    <w:rPr>
                      <w:rFonts w:hint="eastAsia" w:ascii="仿宋_GB2312" w:eastAsia="仿宋_GB2312" w:cs="仿宋_GB2312"/>
                      <w:color w:val="000000"/>
                      <w:kern w:val="0"/>
                      <w:sz w:val="18"/>
                      <w:szCs w:val="18"/>
                    </w:rPr>
                  </w:rPrChange>
                </w:rPr>
                <w:delText>~</w:delText>
              </w:r>
            </w:del>
            <w:ins w:id="20180" w:author="文印室" w:date="2024-03-26T11:13:45Z">
              <w:r>
                <w:rPr>
                  <w:rFonts w:hint="eastAsia" w:asciiTheme="majorEastAsia" w:hAnsiTheme="majorEastAsia" w:eastAsiaTheme="majorEastAsia" w:cstheme="majorEastAsia"/>
                  <w:color w:val="000000"/>
                  <w:kern w:val="0"/>
                  <w:sz w:val="18"/>
                  <w:szCs w:val="18"/>
                  <w:lang w:eastAsia="zh-CN"/>
                  <w:rPrChange w:id="20181" w:author="文印室" w:date="2024-03-26T11:31:23Z">
                    <w:rPr>
                      <w:rFonts w:hint="eastAsia" w:ascii="仿宋_GB2312" w:eastAsia="仿宋_GB2312" w:cs="仿宋_GB2312"/>
                      <w:color w:val="000000"/>
                      <w:kern w:val="0"/>
                      <w:sz w:val="18"/>
                      <w:szCs w:val="18"/>
                      <w:lang w:eastAsia="zh-CN"/>
                    </w:rPr>
                  </w:rPrChange>
                </w:rPr>
                <w:t>~</w:t>
              </w:r>
            </w:ins>
            <w:r>
              <w:rPr>
                <w:rFonts w:hint="eastAsia" w:ascii="仿宋_GB2312" w:eastAsia="仿宋_GB2312" w:cs="仿宋_GB2312"/>
                <w:color w:val="000000"/>
                <w:kern w:val="0"/>
                <w:sz w:val="18"/>
                <w:szCs w:val="18"/>
              </w:rPr>
              <w:t>虹口区虹口港篇</w:t>
            </w:r>
          </w:p>
        </w:tc>
        <w:tc>
          <w:tcPr>
            <w:tcW w:w="22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169</w:t>
            </w:r>
          </w:p>
        </w:tc>
        <w:tc>
          <w:tcPr>
            <w:tcW w:w="247"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32</w:t>
            </w:r>
          </w:p>
        </w:tc>
        <w:tc>
          <w:tcPr>
            <w:tcW w:w="17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7</w:t>
            </w:r>
          </w:p>
        </w:tc>
        <w:tc>
          <w:tcPr>
            <w:tcW w:w="18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51"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24"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eastAsia="仿宋_GB2312" w:cs="仿宋_GB2312"/>
                <w:color w:val="000000"/>
                <w:sz w:val="18"/>
                <w:szCs w:val="18"/>
              </w:rPr>
            </w:pPr>
          </w:p>
        </w:tc>
        <w:tc>
          <w:tcPr>
            <w:tcW w:w="202"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eastAsia="仿宋_GB2312" w:cs="仿宋_GB2312"/>
                <w:color w:val="000000"/>
                <w:sz w:val="18"/>
                <w:szCs w:val="18"/>
              </w:rPr>
            </w:pPr>
          </w:p>
        </w:tc>
        <w:tc>
          <w:tcPr>
            <w:tcW w:w="185"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eastAsia="仿宋_GB2312" w:cs="仿宋_GB2312"/>
                <w:color w:val="000000"/>
                <w:sz w:val="18"/>
                <w:szCs w:val="18"/>
              </w:rPr>
            </w:pPr>
          </w:p>
        </w:tc>
        <w:tc>
          <w:tcPr>
            <w:tcW w:w="171"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eastAsia="仿宋_GB2312" w:cs="仿宋_GB2312"/>
                <w:color w:val="000000"/>
                <w:sz w:val="18"/>
                <w:szCs w:val="18"/>
              </w:rPr>
            </w:pPr>
          </w:p>
        </w:tc>
        <w:tc>
          <w:tcPr>
            <w:tcW w:w="25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4625</w:t>
            </w:r>
          </w:p>
        </w:tc>
        <w:tc>
          <w:tcPr>
            <w:tcW w:w="113"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4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03"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0" w:type="pct"/>
            <w:vMerge w:val="continue"/>
            <w:tcBorders>
              <w:top w:val="single" w:color="auto" w:sz="4" w:space="0"/>
              <w:left w:val="single" w:color="auto" w:sz="4" w:space="0"/>
              <w:bottom w:val="single" w:color="auto" w:sz="4" w:space="0"/>
              <w:right w:val="nil"/>
            </w:tcBorders>
            <w:shd w:val="clear" w:color="auto" w:fill="auto"/>
            <w:noWrap/>
            <w:vAlign w:val="center"/>
          </w:tcPr>
          <w:p/>
        </w:tc>
        <w:tc>
          <w:tcPr>
            <w:tcW w:w="224"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229" w:type="pct"/>
            <w:vMerge w:val="continue"/>
            <w:tcBorders>
              <w:top w:val="single" w:color="auto" w:sz="4" w:space="0"/>
              <w:left w:val="nil"/>
              <w:bottom w:val="single" w:color="auto" w:sz="4" w:space="0"/>
              <w:right w:val="nil"/>
            </w:tcBorders>
            <w:shd w:val="clear" w:color="auto" w:fill="auto"/>
            <w:noWrap/>
            <w:vAlign w:val="center"/>
          </w:tcPr>
          <w:p/>
        </w:tc>
        <w:tc>
          <w:tcPr>
            <w:tcW w:w="191"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275" w:type="pct"/>
            <w:vMerge w:val="continue"/>
            <w:tcBorders>
              <w:top w:val="single" w:color="auto" w:sz="4" w:space="0"/>
              <w:left w:val="nil"/>
              <w:bottom w:val="single" w:color="auto" w:sz="4" w:space="0"/>
              <w:right w:val="single" w:color="000000" w:sz="8" w:space="0"/>
            </w:tcBorders>
            <w:shd w:val="clear" w:color="auto" w:fill="auto"/>
            <w:noWrap/>
            <w:vAlign w:val="center"/>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263" w:type="pct"/>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杨浦区水务局</w:t>
            </w:r>
          </w:p>
        </w:tc>
        <w:tc>
          <w:tcPr>
            <w:tcW w:w="232" w:type="pct"/>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9</w:t>
            </w:r>
          </w:p>
        </w:tc>
        <w:tc>
          <w:tcPr>
            <w:tcW w:w="757" w:type="pct"/>
            <w:tcBorders>
              <w:top w:val="single" w:color="auto" w:sz="4" w:space="0"/>
              <w:left w:val="nil"/>
              <w:bottom w:val="single" w:color="000000" w:sz="8" w:space="0"/>
              <w:right w:val="single" w:color="000000" w:sz="8" w:space="0"/>
            </w:tcBorders>
            <w:shd w:val="clear" w:color="auto" w:fill="auto"/>
            <w:noWrap/>
            <w:vAlign w:val="center"/>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一江一河 | 黄浦江杨浦段堤防</w:t>
            </w:r>
          </w:p>
        </w:tc>
        <w:tc>
          <w:tcPr>
            <w:tcW w:w="229" w:type="pct"/>
            <w:tcBorders>
              <w:top w:val="single" w:color="auto" w:sz="4" w:space="0"/>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视频</w:t>
            </w:r>
          </w:p>
        </w:tc>
        <w:tc>
          <w:tcPr>
            <w:tcW w:w="264" w:type="pct"/>
            <w:tcBorders>
              <w:top w:val="single" w:color="auto" w:sz="4" w:space="0"/>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5514</w:t>
            </w:r>
          </w:p>
        </w:tc>
        <w:tc>
          <w:tcPr>
            <w:tcW w:w="247" w:type="pct"/>
            <w:tcBorders>
              <w:top w:val="single" w:color="auto" w:sz="4" w:space="0"/>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72" w:type="pct"/>
            <w:tcBorders>
              <w:top w:val="single" w:color="auto" w:sz="4" w:space="0"/>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257</w:t>
            </w:r>
          </w:p>
        </w:tc>
        <w:tc>
          <w:tcPr>
            <w:tcW w:w="180" w:type="pct"/>
            <w:tcBorders>
              <w:top w:val="single" w:color="auto" w:sz="4" w:space="0"/>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43</w:t>
            </w:r>
          </w:p>
        </w:tc>
        <w:tc>
          <w:tcPr>
            <w:tcW w:w="151" w:type="pct"/>
            <w:tcBorders>
              <w:top w:val="single" w:color="auto" w:sz="4" w:space="0"/>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24" w:type="pct"/>
            <w:tcBorders>
              <w:top w:val="single" w:color="auto" w:sz="4" w:space="0"/>
              <w:left w:val="nil"/>
              <w:bottom w:val="single" w:color="000000" w:sz="8" w:space="0"/>
              <w:right w:val="single" w:color="000000" w:sz="8" w:space="0"/>
            </w:tcBorders>
            <w:shd w:val="clear" w:color="auto" w:fill="auto"/>
            <w:vAlign w:val="center"/>
          </w:tcPr>
          <w:p>
            <w:pPr>
              <w:jc w:val="center"/>
              <w:rPr>
                <w:rFonts w:ascii="仿宋_GB2312" w:eastAsia="仿宋_GB2312" w:cs="仿宋_GB2312"/>
                <w:color w:val="000000"/>
                <w:sz w:val="18"/>
                <w:szCs w:val="18"/>
              </w:rPr>
            </w:pPr>
          </w:p>
        </w:tc>
        <w:tc>
          <w:tcPr>
            <w:tcW w:w="202" w:type="pct"/>
            <w:tcBorders>
              <w:top w:val="single" w:color="auto" w:sz="4" w:space="0"/>
              <w:left w:val="nil"/>
              <w:bottom w:val="single" w:color="000000" w:sz="8" w:space="0"/>
              <w:right w:val="single" w:color="000000" w:sz="8" w:space="0"/>
            </w:tcBorders>
            <w:shd w:val="clear" w:color="auto" w:fill="auto"/>
            <w:vAlign w:val="center"/>
          </w:tcPr>
          <w:p>
            <w:pPr>
              <w:jc w:val="center"/>
              <w:rPr>
                <w:rFonts w:ascii="仿宋_GB2312" w:eastAsia="仿宋_GB2312" w:cs="仿宋_GB2312"/>
                <w:color w:val="000000"/>
                <w:sz w:val="18"/>
                <w:szCs w:val="18"/>
              </w:rPr>
            </w:pPr>
          </w:p>
        </w:tc>
        <w:tc>
          <w:tcPr>
            <w:tcW w:w="185" w:type="pct"/>
            <w:tcBorders>
              <w:top w:val="single" w:color="auto" w:sz="4" w:space="0"/>
              <w:left w:val="nil"/>
              <w:bottom w:val="single" w:color="000000" w:sz="8" w:space="0"/>
              <w:right w:val="single" w:color="000000" w:sz="8" w:space="0"/>
            </w:tcBorders>
            <w:shd w:val="clear" w:color="auto" w:fill="auto"/>
            <w:vAlign w:val="center"/>
          </w:tcPr>
          <w:p>
            <w:pPr>
              <w:jc w:val="center"/>
              <w:rPr>
                <w:rFonts w:ascii="仿宋_GB2312" w:eastAsia="仿宋_GB2312" w:cs="仿宋_GB2312"/>
                <w:color w:val="000000"/>
                <w:sz w:val="18"/>
                <w:szCs w:val="18"/>
              </w:rPr>
            </w:pPr>
          </w:p>
        </w:tc>
        <w:tc>
          <w:tcPr>
            <w:tcW w:w="171" w:type="pct"/>
            <w:tcBorders>
              <w:top w:val="single" w:color="auto" w:sz="4" w:space="0"/>
              <w:left w:val="nil"/>
              <w:bottom w:val="single" w:color="000000" w:sz="8" w:space="0"/>
              <w:right w:val="single" w:color="000000" w:sz="8" w:space="0"/>
            </w:tcBorders>
            <w:shd w:val="clear" w:color="auto" w:fill="auto"/>
            <w:vAlign w:val="center"/>
          </w:tcPr>
          <w:p>
            <w:pPr>
              <w:jc w:val="center"/>
              <w:rPr>
                <w:rFonts w:ascii="仿宋_GB2312" w:eastAsia="仿宋_GB2312" w:cs="仿宋_GB2312"/>
                <w:color w:val="000000"/>
                <w:sz w:val="18"/>
                <w:szCs w:val="18"/>
              </w:rPr>
            </w:pPr>
          </w:p>
        </w:tc>
        <w:tc>
          <w:tcPr>
            <w:tcW w:w="252" w:type="pct"/>
            <w:tcBorders>
              <w:top w:val="single" w:color="auto" w:sz="4" w:space="0"/>
              <w:left w:val="nil"/>
              <w:bottom w:val="single" w:color="000000" w:sz="8" w:space="0"/>
              <w:right w:val="single" w:color="000000" w:sz="8" w:space="0"/>
            </w:tcBorders>
            <w:shd w:val="clear" w:color="auto" w:fill="auto"/>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2939</w:t>
            </w:r>
          </w:p>
        </w:tc>
        <w:tc>
          <w:tcPr>
            <w:tcW w:w="113" w:type="pct"/>
            <w:tcBorders>
              <w:top w:val="single" w:color="auto" w:sz="4" w:space="0"/>
              <w:left w:val="nil"/>
              <w:bottom w:val="single" w:color="000000" w:sz="8"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144" w:type="pct"/>
            <w:tcBorders>
              <w:top w:val="single" w:color="auto" w:sz="4" w:space="0"/>
              <w:left w:val="nil"/>
              <w:bottom w:val="single" w:color="000000" w:sz="8"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103" w:type="pct"/>
            <w:tcBorders>
              <w:top w:val="single" w:color="auto" w:sz="4" w:space="0"/>
              <w:left w:val="nil"/>
              <w:bottom w:val="single" w:color="000000" w:sz="8"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180" w:type="pct"/>
            <w:vMerge w:val="restart"/>
            <w:tcBorders>
              <w:top w:val="single" w:color="auto" w:sz="4" w:space="0"/>
              <w:left w:val="single" w:color="000000" w:sz="8" w:space="0"/>
              <w:bottom w:val="single" w:color="auto" w:sz="4" w:space="0"/>
              <w:right w:val="nil"/>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60</w:t>
            </w:r>
          </w:p>
        </w:tc>
        <w:tc>
          <w:tcPr>
            <w:tcW w:w="224" w:type="pct"/>
            <w:vMerge w:val="restart"/>
            <w:tcBorders>
              <w:top w:val="single" w:color="auto" w:sz="4" w:space="0"/>
              <w:left w:val="single" w:color="000000" w:sz="8" w:space="0"/>
              <w:bottom w:val="single" w:color="auto" w:sz="4"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130</w:t>
            </w:r>
          </w:p>
        </w:tc>
        <w:tc>
          <w:tcPr>
            <w:tcW w:w="229" w:type="pct"/>
            <w:vMerge w:val="restart"/>
            <w:tcBorders>
              <w:top w:val="single" w:color="auto" w:sz="4" w:space="0"/>
              <w:left w:val="nil"/>
              <w:bottom w:val="single" w:color="auto" w:sz="4" w:space="0"/>
              <w:right w:val="nil"/>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 xml:space="preserve">102 </w:t>
            </w:r>
          </w:p>
        </w:tc>
        <w:tc>
          <w:tcPr>
            <w:tcW w:w="191" w:type="pct"/>
            <w:vMerge w:val="restart"/>
            <w:tcBorders>
              <w:top w:val="single" w:color="auto" w:sz="4" w:space="0"/>
              <w:left w:val="single" w:color="000000" w:sz="8" w:space="0"/>
              <w:bottom w:val="single" w:color="auto" w:sz="4"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 xml:space="preserve">41 </w:t>
            </w:r>
          </w:p>
        </w:tc>
        <w:tc>
          <w:tcPr>
            <w:tcW w:w="275" w:type="pct"/>
            <w:vMerge w:val="restart"/>
            <w:tcBorders>
              <w:top w:val="single" w:color="auto" w:sz="4" w:space="0"/>
              <w:left w:val="nil"/>
              <w:bottom w:val="single" w:color="auto" w:sz="4"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 xml:space="preserve">333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26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tc>
        <w:tc>
          <w:tcPr>
            <w:tcW w:w="23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tc>
        <w:tc>
          <w:tcPr>
            <w:tcW w:w="757" w:type="pct"/>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云上河湖 | 看水岸涟漪，品水韵杨浦——纬二河</w:t>
            </w:r>
          </w:p>
        </w:tc>
        <w:tc>
          <w:tcPr>
            <w:tcW w:w="229"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4"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233</w:t>
            </w:r>
          </w:p>
        </w:tc>
        <w:tc>
          <w:tcPr>
            <w:tcW w:w="247"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72"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4</w:t>
            </w:r>
          </w:p>
        </w:tc>
        <w:tc>
          <w:tcPr>
            <w:tcW w:w="180"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w:t>
            </w:r>
          </w:p>
        </w:tc>
        <w:tc>
          <w:tcPr>
            <w:tcW w:w="151"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24" w:type="pct"/>
            <w:tcBorders>
              <w:top w:val="nil"/>
              <w:left w:val="nil"/>
              <w:bottom w:val="single" w:color="000000" w:sz="8" w:space="0"/>
              <w:right w:val="single" w:color="000000" w:sz="8" w:space="0"/>
            </w:tcBorders>
            <w:shd w:val="clear" w:color="auto" w:fill="auto"/>
            <w:vAlign w:val="center"/>
          </w:tcPr>
          <w:p>
            <w:pPr>
              <w:jc w:val="center"/>
              <w:rPr>
                <w:rFonts w:ascii="仿宋_GB2312" w:eastAsia="仿宋_GB2312" w:cs="仿宋_GB2312"/>
                <w:color w:val="000000"/>
                <w:sz w:val="18"/>
                <w:szCs w:val="18"/>
              </w:rPr>
            </w:pPr>
          </w:p>
        </w:tc>
        <w:tc>
          <w:tcPr>
            <w:tcW w:w="202" w:type="pct"/>
            <w:tcBorders>
              <w:top w:val="nil"/>
              <w:left w:val="nil"/>
              <w:bottom w:val="single" w:color="000000" w:sz="8" w:space="0"/>
              <w:right w:val="single" w:color="000000" w:sz="8" w:space="0"/>
            </w:tcBorders>
            <w:shd w:val="clear" w:color="auto" w:fill="auto"/>
            <w:vAlign w:val="center"/>
          </w:tcPr>
          <w:p>
            <w:pPr>
              <w:jc w:val="center"/>
              <w:rPr>
                <w:rFonts w:ascii="仿宋_GB2312" w:eastAsia="仿宋_GB2312" w:cs="仿宋_GB2312"/>
                <w:color w:val="000000"/>
                <w:sz w:val="18"/>
                <w:szCs w:val="18"/>
              </w:rPr>
            </w:pPr>
          </w:p>
        </w:tc>
        <w:tc>
          <w:tcPr>
            <w:tcW w:w="185" w:type="pct"/>
            <w:tcBorders>
              <w:top w:val="nil"/>
              <w:left w:val="nil"/>
              <w:bottom w:val="single" w:color="000000" w:sz="8" w:space="0"/>
              <w:right w:val="single" w:color="000000" w:sz="8" w:space="0"/>
            </w:tcBorders>
            <w:shd w:val="clear" w:color="auto" w:fill="auto"/>
            <w:vAlign w:val="center"/>
          </w:tcPr>
          <w:p>
            <w:pPr>
              <w:jc w:val="center"/>
              <w:rPr>
                <w:rFonts w:ascii="仿宋_GB2312" w:eastAsia="仿宋_GB2312" w:cs="仿宋_GB2312"/>
                <w:color w:val="000000"/>
                <w:sz w:val="18"/>
                <w:szCs w:val="18"/>
              </w:rPr>
            </w:pPr>
          </w:p>
        </w:tc>
        <w:tc>
          <w:tcPr>
            <w:tcW w:w="171" w:type="pct"/>
            <w:tcBorders>
              <w:top w:val="nil"/>
              <w:left w:val="nil"/>
              <w:bottom w:val="single" w:color="000000" w:sz="8" w:space="0"/>
              <w:right w:val="single" w:color="000000" w:sz="8" w:space="0"/>
            </w:tcBorders>
            <w:shd w:val="clear" w:color="auto" w:fill="auto"/>
            <w:vAlign w:val="center"/>
          </w:tcPr>
          <w:p>
            <w:pPr>
              <w:jc w:val="center"/>
              <w:rPr>
                <w:rFonts w:ascii="仿宋_GB2312" w:eastAsia="仿宋_GB2312" w:cs="仿宋_GB2312"/>
                <w:color w:val="000000"/>
                <w:sz w:val="18"/>
                <w:szCs w:val="18"/>
              </w:rPr>
            </w:pPr>
          </w:p>
        </w:tc>
        <w:tc>
          <w:tcPr>
            <w:tcW w:w="252" w:type="pc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6189</w:t>
            </w:r>
          </w:p>
        </w:tc>
        <w:tc>
          <w:tcPr>
            <w:tcW w:w="113" w:type="pct"/>
            <w:tcBorders>
              <w:top w:val="nil"/>
              <w:left w:val="nil"/>
              <w:bottom w:val="single" w:color="000000" w:sz="8"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144" w:type="pct"/>
            <w:tcBorders>
              <w:top w:val="nil"/>
              <w:left w:val="nil"/>
              <w:bottom w:val="single" w:color="000000" w:sz="8"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103" w:type="pct"/>
            <w:tcBorders>
              <w:top w:val="nil"/>
              <w:left w:val="nil"/>
              <w:bottom w:val="single" w:color="000000" w:sz="8"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180" w:type="pct"/>
            <w:vMerge w:val="continue"/>
            <w:tcBorders>
              <w:top w:val="single" w:color="auto" w:sz="4" w:space="0"/>
              <w:left w:val="single" w:color="000000" w:sz="8" w:space="0"/>
              <w:bottom w:val="single" w:color="auto" w:sz="4" w:space="0"/>
              <w:right w:val="nil"/>
            </w:tcBorders>
            <w:shd w:val="clear" w:color="auto" w:fill="auto"/>
            <w:noWrap/>
            <w:vAlign w:val="center"/>
          </w:tcPr>
          <w:p/>
        </w:tc>
        <w:tc>
          <w:tcPr>
            <w:tcW w:w="224"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229" w:type="pct"/>
            <w:vMerge w:val="continue"/>
            <w:tcBorders>
              <w:top w:val="single" w:color="auto" w:sz="4" w:space="0"/>
              <w:left w:val="nil"/>
              <w:bottom w:val="single" w:color="auto" w:sz="4" w:space="0"/>
              <w:right w:val="nil"/>
            </w:tcBorders>
            <w:shd w:val="clear" w:color="auto" w:fill="auto"/>
            <w:noWrap/>
            <w:vAlign w:val="center"/>
          </w:tcPr>
          <w:p/>
        </w:tc>
        <w:tc>
          <w:tcPr>
            <w:tcW w:w="191"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275" w:type="pct"/>
            <w:vMerge w:val="continue"/>
            <w:tcBorders>
              <w:top w:val="single" w:color="auto" w:sz="4" w:space="0"/>
              <w:left w:val="nil"/>
              <w:bottom w:val="single" w:color="auto" w:sz="4" w:space="0"/>
              <w:right w:val="single" w:color="000000" w:sz="8" w:space="0"/>
            </w:tcBorders>
            <w:shd w:val="clear" w:color="auto" w:fill="auto"/>
            <w:noWrap/>
            <w:vAlign w:val="center"/>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20183" w:author="文印室" w:date="2024-03-26T11:31:32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1049" w:hRule="atLeast"/>
        </w:trPr>
        <w:tc>
          <w:tcPr>
            <w:tcW w:w="26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20184" w:author="文印室" w:date="2024-03-26T11:31:32Z">
              <w:tcPr>
                <w:tcW w:w="26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20185" w:author="文印室" w:date="2024-03-26T11:31:32Z">
                  <w:tcPr>
                    <w:tcW w:w="26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20186" w:author="文印室" w:date="2024-03-26T11:31:32Z">
                      <w:tcPr>
                        <w:tcW w:w="26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20187" w:author="文印室" w:date="2024-03-26T11:31:32Z">
                          <w:tcPr>
                            <w:tcW w:w="26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tcPrChange>
                  </w:tcPr>
                </w:tcPrChange>
              </w:tcPr>
            </w:tcPrChange>
          </w:tcPr>
          <w:p/>
        </w:tc>
        <w:tc>
          <w:tcPr>
            <w:tcW w:w="23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20188" w:author="文印室" w:date="2024-03-26T11:31:32Z">
              <w:tcPr>
                <w:tcW w:w="23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20189" w:author="文印室" w:date="2024-03-26T11:31:32Z">
                  <w:tcPr>
                    <w:tcW w:w="23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20190" w:author="文印室" w:date="2024-03-26T11:31:32Z">
                      <w:tcPr>
                        <w:tcW w:w="23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20191" w:author="文印室" w:date="2024-03-26T11:31:32Z">
                          <w:tcPr>
                            <w:tcW w:w="23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tcPrChange>
                  </w:tcPr>
                </w:tcPrChange>
              </w:tcPr>
            </w:tcPrChange>
          </w:tcPr>
          <w:p/>
        </w:tc>
        <w:tc>
          <w:tcPr>
            <w:tcW w:w="757" w:type="pct"/>
            <w:tcBorders>
              <w:top w:val="nil"/>
              <w:left w:val="nil"/>
              <w:bottom w:val="single" w:color="000000" w:sz="8" w:space="0"/>
              <w:right w:val="single" w:color="000000" w:sz="8" w:space="0"/>
            </w:tcBorders>
            <w:shd w:val="clear" w:color="auto" w:fill="auto"/>
            <w:noWrap/>
            <w:vAlign w:val="center"/>
            <w:tcPrChange w:id="20192" w:author="文印室" w:date="2024-03-26T11:31:32Z">
              <w:tcPr>
                <w:tcW w:w="757" w:type="pct"/>
                <w:tcBorders>
                  <w:top w:val="nil"/>
                  <w:left w:val="nil"/>
                  <w:bottom w:val="single" w:color="000000" w:sz="8" w:space="0"/>
                  <w:right w:val="single" w:color="000000" w:sz="8" w:space="0"/>
                </w:tcBorders>
                <w:shd w:val="clear" w:color="auto" w:fill="auto"/>
                <w:noWrap/>
                <w:vAlign w:val="center"/>
                <w:tcPrChange w:id="20193" w:author="文印室" w:date="2024-03-26T11:31:32Z">
                  <w:tcPr>
                    <w:tcW w:w="757" w:type="pct"/>
                    <w:tcBorders>
                      <w:top w:val="nil"/>
                      <w:left w:val="nil"/>
                      <w:bottom w:val="single" w:color="000000" w:sz="8" w:space="0"/>
                      <w:right w:val="single" w:color="000000" w:sz="8" w:space="0"/>
                    </w:tcBorders>
                    <w:shd w:val="clear" w:color="auto" w:fill="auto"/>
                    <w:noWrap/>
                    <w:vAlign w:val="center"/>
                    <w:tcPrChange w:id="20194" w:author="文印室" w:date="2024-03-26T11:31:32Z">
                      <w:tcPr>
                        <w:tcW w:w="757" w:type="pct"/>
                        <w:tcBorders>
                          <w:top w:val="nil"/>
                          <w:left w:val="nil"/>
                          <w:bottom w:val="single" w:color="000000" w:sz="8" w:space="0"/>
                          <w:right w:val="single" w:color="000000" w:sz="8" w:space="0"/>
                        </w:tcBorders>
                        <w:shd w:val="clear" w:color="auto" w:fill="auto"/>
                        <w:noWrap/>
                        <w:vAlign w:val="center"/>
                        <w:tcPrChange w:id="20195" w:author="文印室" w:date="2024-03-26T11:31:32Z">
                          <w:tcPr>
                            <w:tcW w:w="757" w:type="pct"/>
                            <w:tcBorders>
                              <w:top w:val="nil"/>
                              <w:left w:val="nil"/>
                              <w:bottom w:val="single" w:color="000000" w:sz="8" w:space="0"/>
                              <w:right w:val="single" w:color="000000" w:sz="8" w:space="0"/>
                            </w:tcBorders>
                            <w:shd w:val="clear" w:color="auto" w:fill="auto"/>
                            <w:noWrap/>
                            <w:vAlign w:val="center"/>
                          </w:tcPr>
                        </w:tcPrChange>
                      </w:tcPr>
                    </w:tcPrChange>
                  </w:tcPr>
                </w:tcPrChange>
              </w:tcPr>
            </w:tcPrChange>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世界水日丨杨浦：听民意、汇民智，共建更具人气、更高品质的水岸空间</w:t>
            </w:r>
          </w:p>
        </w:tc>
        <w:tc>
          <w:tcPr>
            <w:tcW w:w="229" w:type="pct"/>
            <w:tcBorders>
              <w:top w:val="nil"/>
              <w:left w:val="nil"/>
              <w:bottom w:val="single" w:color="000000" w:sz="8" w:space="0"/>
              <w:right w:val="single" w:color="000000" w:sz="8" w:space="0"/>
            </w:tcBorders>
            <w:shd w:val="clear" w:color="auto" w:fill="auto"/>
            <w:noWrap/>
            <w:vAlign w:val="center"/>
            <w:tcPrChange w:id="20196" w:author="文印室" w:date="2024-03-26T11:31:32Z">
              <w:tcPr>
                <w:tcW w:w="229" w:type="pct"/>
                <w:tcBorders>
                  <w:top w:val="nil"/>
                  <w:left w:val="nil"/>
                  <w:bottom w:val="single" w:color="000000" w:sz="8" w:space="0"/>
                  <w:right w:val="single" w:color="000000" w:sz="8" w:space="0"/>
                </w:tcBorders>
                <w:shd w:val="clear" w:color="auto" w:fill="auto"/>
                <w:noWrap/>
                <w:vAlign w:val="center"/>
                <w:tcPrChange w:id="20197" w:author="文印室" w:date="2024-03-26T11:31:32Z">
                  <w:tcPr>
                    <w:tcW w:w="229" w:type="pct"/>
                    <w:tcBorders>
                      <w:top w:val="nil"/>
                      <w:left w:val="nil"/>
                      <w:bottom w:val="single" w:color="000000" w:sz="8" w:space="0"/>
                      <w:right w:val="single" w:color="000000" w:sz="8" w:space="0"/>
                    </w:tcBorders>
                    <w:shd w:val="clear" w:color="auto" w:fill="auto"/>
                    <w:noWrap/>
                    <w:vAlign w:val="center"/>
                    <w:tcPrChange w:id="20198" w:author="文印室" w:date="2024-03-26T11:31:32Z">
                      <w:tcPr>
                        <w:tcW w:w="229" w:type="pct"/>
                        <w:tcBorders>
                          <w:top w:val="nil"/>
                          <w:left w:val="nil"/>
                          <w:bottom w:val="single" w:color="000000" w:sz="8" w:space="0"/>
                          <w:right w:val="single" w:color="000000" w:sz="8" w:space="0"/>
                        </w:tcBorders>
                        <w:shd w:val="clear" w:color="auto" w:fill="auto"/>
                        <w:noWrap/>
                        <w:vAlign w:val="center"/>
                        <w:tcPrChange w:id="20199" w:author="文印室" w:date="2024-03-26T11:31:32Z">
                          <w:tcPr>
                            <w:tcW w:w="229" w:type="pct"/>
                            <w:tcBorders>
                              <w:top w:val="nil"/>
                              <w:left w:val="nil"/>
                              <w:bottom w:val="single" w:color="000000" w:sz="8" w:space="0"/>
                              <w:right w:val="single" w:color="000000" w:sz="8" w:space="0"/>
                            </w:tcBorders>
                            <w:shd w:val="clear" w:color="auto" w:fill="auto"/>
                            <w:noWrap/>
                            <w:vAlign w:val="center"/>
                          </w:tcPr>
                        </w:tcPrChange>
                      </w:tcPr>
                    </w:tcPrChange>
                  </w:tcPr>
                </w:tcPrChange>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4" w:type="pct"/>
            <w:tcBorders>
              <w:top w:val="nil"/>
              <w:left w:val="nil"/>
              <w:bottom w:val="single" w:color="000000" w:sz="8" w:space="0"/>
              <w:right w:val="single" w:color="000000" w:sz="8" w:space="0"/>
            </w:tcBorders>
            <w:shd w:val="clear" w:color="auto" w:fill="auto"/>
            <w:noWrap/>
            <w:vAlign w:val="center"/>
            <w:tcPrChange w:id="20200" w:author="文印室" w:date="2024-03-26T11:31:32Z">
              <w:tcPr>
                <w:tcW w:w="264" w:type="pct"/>
                <w:tcBorders>
                  <w:top w:val="nil"/>
                  <w:left w:val="nil"/>
                  <w:bottom w:val="single" w:color="000000" w:sz="8" w:space="0"/>
                  <w:right w:val="single" w:color="000000" w:sz="8" w:space="0"/>
                </w:tcBorders>
                <w:shd w:val="clear" w:color="auto" w:fill="auto"/>
                <w:noWrap/>
                <w:vAlign w:val="center"/>
                <w:tcPrChange w:id="20201" w:author="文印室" w:date="2024-03-26T11:31:32Z">
                  <w:tcPr>
                    <w:tcW w:w="264" w:type="pct"/>
                    <w:tcBorders>
                      <w:top w:val="nil"/>
                      <w:left w:val="nil"/>
                      <w:bottom w:val="single" w:color="000000" w:sz="8" w:space="0"/>
                      <w:right w:val="single" w:color="000000" w:sz="8" w:space="0"/>
                    </w:tcBorders>
                    <w:shd w:val="clear" w:color="auto" w:fill="auto"/>
                    <w:noWrap/>
                    <w:vAlign w:val="center"/>
                    <w:tcPrChange w:id="20202" w:author="文印室" w:date="2024-03-26T11:31:32Z">
                      <w:tcPr>
                        <w:tcW w:w="264" w:type="pct"/>
                        <w:tcBorders>
                          <w:top w:val="nil"/>
                          <w:left w:val="nil"/>
                          <w:bottom w:val="single" w:color="000000" w:sz="8" w:space="0"/>
                          <w:right w:val="single" w:color="000000" w:sz="8" w:space="0"/>
                        </w:tcBorders>
                        <w:shd w:val="clear" w:color="auto" w:fill="auto"/>
                        <w:noWrap/>
                        <w:vAlign w:val="center"/>
                        <w:tcPrChange w:id="20203" w:author="文印室" w:date="2024-03-26T11:31:32Z">
                          <w:tcPr>
                            <w:tcW w:w="264" w:type="pct"/>
                            <w:tcBorders>
                              <w:top w:val="nil"/>
                              <w:left w:val="nil"/>
                              <w:bottom w:val="single" w:color="000000" w:sz="8" w:space="0"/>
                              <w:right w:val="single" w:color="000000" w:sz="8" w:space="0"/>
                            </w:tcBorders>
                            <w:shd w:val="clear" w:color="auto" w:fill="auto"/>
                            <w:noWrap/>
                            <w:vAlign w:val="center"/>
                          </w:tcPr>
                        </w:tcPrChange>
                      </w:tcPr>
                    </w:tcPrChange>
                  </w:tcPr>
                </w:tcPrChange>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334</w:t>
            </w:r>
          </w:p>
        </w:tc>
        <w:tc>
          <w:tcPr>
            <w:tcW w:w="247" w:type="pct"/>
            <w:tcBorders>
              <w:top w:val="nil"/>
              <w:left w:val="nil"/>
              <w:bottom w:val="single" w:color="000000" w:sz="8" w:space="0"/>
              <w:right w:val="single" w:color="000000" w:sz="8" w:space="0"/>
            </w:tcBorders>
            <w:shd w:val="clear" w:color="auto" w:fill="auto"/>
            <w:noWrap/>
            <w:vAlign w:val="center"/>
            <w:tcPrChange w:id="20204" w:author="文印室" w:date="2024-03-26T11:31:32Z">
              <w:tcPr>
                <w:tcW w:w="247" w:type="pct"/>
                <w:tcBorders>
                  <w:top w:val="nil"/>
                  <w:left w:val="nil"/>
                  <w:bottom w:val="single" w:color="000000" w:sz="8" w:space="0"/>
                  <w:right w:val="single" w:color="000000" w:sz="8" w:space="0"/>
                </w:tcBorders>
                <w:shd w:val="clear" w:color="auto" w:fill="auto"/>
                <w:noWrap/>
                <w:vAlign w:val="center"/>
                <w:tcPrChange w:id="20205" w:author="文印室" w:date="2024-03-26T11:31:32Z">
                  <w:tcPr>
                    <w:tcW w:w="247" w:type="pct"/>
                    <w:tcBorders>
                      <w:top w:val="nil"/>
                      <w:left w:val="nil"/>
                      <w:bottom w:val="single" w:color="000000" w:sz="8" w:space="0"/>
                      <w:right w:val="single" w:color="000000" w:sz="8" w:space="0"/>
                    </w:tcBorders>
                    <w:shd w:val="clear" w:color="auto" w:fill="auto"/>
                    <w:noWrap/>
                    <w:vAlign w:val="center"/>
                    <w:tcPrChange w:id="20206" w:author="文印室" w:date="2024-03-26T11:31:32Z">
                      <w:tcPr>
                        <w:tcW w:w="247" w:type="pct"/>
                        <w:tcBorders>
                          <w:top w:val="nil"/>
                          <w:left w:val="nil"/>
                          <w:bottom w:val="single" w:color="000000" w:sz="8" w:space="0"/>
                          <w:right w:val="single" w:color="000000" w:sz="8" w:space="0"/>
                        </w:tcBorders>
                        <w:shd w:val="clear" w:color="auto" w:fill="auto"/>
                        <w:noWrap/>
                        <w:vAlign w:val="center"/>
                        <w:tcPrChange w:id="20207" w:author="文印室" w:date="2024-03-26T11:31:32Z">
                          <w:tcPr>
                            <w:tcW w:w="247" w:type="pct"/>
                            <w:tcBorders>
                              <w:top w:val="nil"/>
                              <w:left w:val="nil"/>
                              <w:bottom w:val="single" w:color="000000" w:sz="8" w:space="0"/>
                              <w:right w:val="single" w:color="000000" w:sz="8" w:space="0"/>
                            </w:tcBorders>
                            <w:shd w:val="clear" w:color="auto" w:fill="auto"/>
                            <w:noWrap/>
                            <w:vAlign w:val="center"/>
                          </w:tcPr>
                        </w:tcPrChange>
                      </w:tcPr>
                    </w:tcPrChange>
                  </w:tcPr>
                </w:tcPrChange>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72" w:type="pct"/>
            <w:tcBorders>
              <w:top w:val="nil"/>
              <w:left w:val="nil"/>
              <w:bottom w:val="single" w:color="000000" w:sz="8" w:space="0"/>
              <w:right w:val="single" w:color="000000" w:sz="8" w:space="0"/>
            </w:tcBorders>
            <w:shd w:val="clear" w:color="auto" w:fill="auto"/>
            <w:noWrap/>
            <w:vAlign w:val="center"/>
            <w:tcPrChange w:id="20208" w:author="文印室" w:date="2024-03-26T11:31:32Z">
              <w:tcPr>
                <w:tcW w:w="172" w:type="pct"/>
                <w:tcBorders>
                  <w:top w:val="nil"/>
                  <w:left w:val="nil"/>
                  <w:bottom w:val="single" w:color="000000" w:sz="8" w:space="0"/>
                  <w:right w:val="single" w:color="000000" w:sz="8" w:space="0"/>
                </w:tcBorders>
                <w:shd w:val="clear" w:color="auto" w:fill="auto"/>
                <w:noWrap/>
                <w:vAlign w:val="center"/>
                <w:tcPrChange w:id="20209" w:author="文印室" w:date="2024-03-26T11:31:32Z">
                  <w:tcPr>
                    <w:tcW w:w="172" w:type="pct"/>
                    <w:tcBorders>
                      <w:top w:val="nil"/>
                      <w:left w:val="nil"/>
                      <w:bottom w:val="single" w:color="000000" w:sz="8" w:space="0"/>
                      <w:right w:val="single" w:color="000000" w:sz="8" w:space="0"/>
                    </w:tcBorders>
                    <w:shd w:val="clear" w:color="auto" w:fill="auto"/>
                    <w:noWrap/>
                    <w:vAlign w:val="center"/>
                    <w:tcPrChange w:id="20210" w:author="文印室" w:date="2024-03-26T11:31:32Z">
                      <w:tcPr>
                        <w:tcW w:w="172" w:type="pct"/>
                        <w:tcBorders>
                          <w:top w:val="nil"/>
                          <w:left w:val="nil"/>
                          <w:bottom w:val="single" w:color="000000" w:sz="8" w:space="0"/>
                          <w:right w:val="single" w:color="000000" w:sz="8" w:space="0"/>
                        </w:tcBorders>
                        <w:shd w:val="clear" w:color="auto" w:fill="auto"/>
                        <w:noWrap/>
                        <w:vAlign w:val="center"/>
                        <w:tcPrChange w:id="20211" w:author="文印室" w:date="2024-03-26T11:31:32Z">
                          <w:tcPr>
                            <w:tcW w:w="172" w:type="pct"/>
                            <w:tcBorders>
                              <w:top w:val="nil"/>
                              <w:left w:val="nil"/>
                              <w:bottom w:val="single" w:color="000000" w:sz="8" w:space="0"/>
                              <w:right w:val="single" w:color="000000" w:sz="8" w:space="0"/>
                            </w:tcBorders>
                            <w:shd w:val="clear" w:color="auto" w:fill="auto"/>
                            <w:noWrap/>
                            <w:vAlign w:val="center"/>
                          </w:tcPr>
                        </w:tcPrChange>
                      </w:tcPr>
                    </w:tcPrChange>
                  </w:tcPr>
                </w:tcPrChange>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4</w:t>
            </w:r>
          </w:p>
        </w:tc>
        <w:tc>
          <w:tcPr>
            <w:tcW w:w="180" w:type="pct"/>
            <w:tcBorders>
              <w:top w:val="nil"/>
              <w:left w:val="nil"/>
              <w:bottom w:val="single" w:color="000000" w:sz="8" w:space="0"/>
              <w:right w:val="single" w:color="000000" w:sz="8" w:space="0"/>
            </w:tcBorders>
            <w:shd w:val="clear" w:color="auto" w:fill="auto"/>
            <w:noWrap/>
            <w:vAlign w:val="center"/>
            <w:tcPrChange w:id="20212" w:author="文印室" w:date="2024-03-26T11:31:32Z">
              <w:tcPr>
                <w:tcW w:w="180" w:type="pct"/>
                <w:tcBorders>
                  <w:top w:val="nil"/>
                  <w:left w:val="nil"/>
                  <w:bottom w:val="single" w:color="000000" w:sz="8" w:space="0"/>
                  <w:right w:val="single" w:color="000000" w:sz="8" w:space="0"/>
                </w:tcBorders>
                <w:shd w:val="clear" w:color="auto" w:fill="auto"/>
                <w:noWrap/>
                <w:vAlign w:val="center"/>
                <w:tcPrChange w:id="20213" w:author="文印室" w:date="2024-03-26T11:31:32Z">
                  <w:tcPr>
                    <w:tcW w:w="180" w:type="pct"/>
                    <w:tcBorders>
                      <w:top w:val="nil"/>
                      <w:left w:val="nil"/>
                      <w:bottom w:val="single" w:color="000000" w:sz="8" w:space="0"/>
                      <w:right w:val="single" w:color="000000" w:sz="8" w:space="0"/>
                    </w:tcBorders>
                    <w:shd w:val="clear" w:color="auto" w:fill="auto"/>
                    <w:noWrap/>
                    <w:vAlign w:val="center"/>
                    <w:tcPrChange w:id="20214" w:author="文印室" w:date="2024-03-26T11:31:32Z">
                      <w:tcPr>
                        <w:tcW w:w="180" w:type="pct"/>
                        <w:tcBorders>
                          <w:top w:val="nil"/>
                          <w:left w:val="nil"/>
                          <w:bottom w:val="single" w:color="000000" w:sz="8" w:space="0"/>
                          <w:right w:val="single" w:color="000000" w:sz="8" w:space="0"/>
                        </w:tcBorders>
                        <w:shd w:val="clear" w:color="auto" w:fill="auto"/>
                        <w:noWrap/>
                        <w:vAlign w:val="center"/>
                        <w:tcPrChange w:id="20215" w:author="文印室" w:date="2024-03-26T11:31:32Z">
                          <w:tcPr>
                            <w:tcW w:w="180" w:type="pct"/>
                            <w:tcBorders>
                              <w:top w:val="nil"/>
                              <w:left w:val="nil"/>
                              <w:bottom w:val="single" w:color="000000" w:sz="8" w:space="0"/>
                              <w:right w:val="single" w:color="000000" w:sz="8" w:space="0"/>
                            </w:tcBorders>
                            <w:shd w:val="clear" w:color="auto" w:fill="auto"/>
                            <w:noWrap/>
                            <w:vAlign w:val="center"/>
                          </w:tcPr>
                        </w:tcPrChange>
                      </w:tcPr>
                    </w:tcPrChange>
                  </w:tcPr>
                </w:tcPrChange>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w:t>
            </w:r>
          </w:p>
        </w:tc>
        <w:tc>
          <w:tcPr>
            <w:tcW w:w="151" w:type="pct"/>
            <w:tcBorders>
              <w:top w:val="nil"/>
              <w:left w:val="nil"/>
              <w:bottom w:val="single" w:color="000000" w:sz="8" w:space="0"/>
              <w:right w:val="single" w:color="000000" w:sz="8" w:space="0"/>
            </w:tcBorders>
            <w:shd w:val="clear" w:color="auto" w:fill="auto"/>
            <w:noWrap/>
            <w:vAlign w:val="center"/>
            <w:tcPrChange w:id="20216" w:author="文印室" w:date="2024-03-26T11:31:32Z">
              <w:tcPr>
                <w:tcW w:w="151" w:type="pct"/>
                <w:tcBorders>
                  <w:top w:val="nil"/>
                  <w:left w:val="nil"/>
                  <w:bottom w:val="single" w:color="000000" w:sz="8" w:space="0"/>
                  <w:right w:val="single" w:color="000000" w:sz="8" w:space="0"/>
                </w:tcBorders>
                <w:shd w:val="clear" w:color="auto" w:fill="auto"/>
                <w:noWrap/>
                <w:vAlign w:val="center"/>
                <w:tcPrChange w:id="20217" w:author="文印室" w:date="2024-03-26T11:31:32Z">
                  <w:tcPr>
                    <w:tcW w:w="151" w:type="pct"/>
                    <w:tcBorders>
                      <w:top w:val="nil"/>
                      <w:left w:val="nil"/>
                      <w:bottom w:val="single" w:color="000000" w:sz="8" w:space="0"/>
                      <w:right w:val="single" w:color="000000" w:sz="8" w:space="0"/>
                    </w:tcBorders>
                    <w:shd w:val="clear" w:color="auto" w:fill="auto"/>
                    <w:noWrap/>
                    <w:vAlign w:val="center"/>
                    <w:tcPrChange w:id="20218" w:author="文印室" w:date="2024-03-26T11:31:32Z">
                      <w:tcPr>
                        <w:tcW w:w="151" w:type="pct"/>
                        <w:tcBorders>
                          <w:top w:val="nil"/>
                          <w:left w:val="nil"/>
                          <w:bottom w:val="single" w:color="000000" w:sz="8" w:space="0"/>
                          <w:right w:val="single" w:color="000000" w:sz="8" w:space="0"/>
                        </w:tcBorders>
                        <w:shd w:val="clear" w:color="auto" w:fill="auto"/>
                        <w:noWrap/>
                        <w:vAlign w:val="center"/>
                        <w:tcPrChange w:id="20219" w:author="文印室" w:date="2024-03-26T11:31:32Z">
                          <w:tcPr>
                            <w:tcW w:w="151" w:type="pct"/>
                            <w:tcBorders>
                              <w:top w:val="nil"/>
                              <w:left w:val="nil"/>
                              <w:bottom w:val="single" w:color="000000" w:sz="8" w:space="0"/>
                              <w:right w:val="single" w:color="000000" w:sz="8" w:space="0"/>
                            </w:tcBorders>
                            <w:shd w:val="clear" w:color="auto" w:fill="auto"/>
                            <w:noWrap/>
                            <w:vAlign w:val="center"/>
                          </w:tcPr>
                        </w:tcPrChange>
                      </w:tcPr>
                    </w:tcPrChange>
                  </w:tcPr>
                </w:tcPrChange>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24" w:type="pct"/>
            <w:tcBorders>
              <w:top w:val="nil"/>
              <w:left w:val="nil"/>
              <w:bottom w:val="single" w:color="000000" w:sz="8" w:space="0"/>
              <w:right w:val="single" w:color="000000" w:sz="8" w:space="0"/>
            </w:tcBorders>
            <w:shd w:val="clear" w:color="auto" w:fill="auto"/>
            <w:vAlign w:val="center"/>
            <w:tcPrChange w:id="20220" w:author="文印室" w:date="2024-03-26T11:31:32Z">
              <w:tcPr>
                <w:tcW w:w="224" w:type="pct"/>
                <w:tcBorders>
                  <w:top w:val="nil"/>
                  <w:left w:val="nil"/>
                  <w:bottom w:val="single" w:color="000000" w:sz="8" w:space="0"/>
                  <w:right w:val="single" w:color="000000" w:sz="8" w:space="0"/>
                </w:tcBorders>
                <w:shd w:val="clear" w:color="auto" w:fill="auto"/>
                <w:vAlign w:val="center"/>
                <w:tcPrChange w:id="20221" w:author="文印室" w:date="2024-03-26T11:31:32Z">
                  <w:tcPr>
                    <w:tcW w:w="224" w:type="pct"/>
                    <w:tcBorders>
                      <w:top w:val="nil"/>
                      <w:left w:val="nil"/>
                      <w:bottom w:val="single" w:color="000000" w:sz="8" w:space="0"/>
                      <w:right w:val="single" w:color="000000" w:sz="8" w:space="0"/>
                    </w:tcBorders>
                    <w:shd w:val="clear" w:color="auto" w:fill="auto"/>
                    <w:vAlign w:val="center"/>
                    <w:tcPrChange w:id="20222" w:author="文印室" w:date="2024-03-26T11:31:32Z">
                      <w:tcPr>
                        <w:tcW w:w="224" w:type="pct"/>
                        <w:tcBorders>
                          <w:top w:val="nil"/>
                          <w:left w:val="nil"/>
                          <w:bottom w:val="single" w:color="000000" w:sz="8" w:space="0"/>
                          <w:right w:val="single" w:color="000000" w:sz="8" w:space="0"/>
                        </w:tcBorders>
                        <w:shd w:val="clear" w:color="auto" w:fill="auto"/>
                        <w:vAlign w:val="center"/>
                        <w:tcPrChange w:id="20223" w:author="文印室" w:date="2024-03-26T11:31:32Z">
                          <w:tcPr>
                            <w:tcW w:w="224" w:type="pct"/>
                            <w:tcBorders>
                              <w:top w:val="nil"/>
                              <w:left w:val="nil"/>
                              <w:bottom w:val="single" w:color="000000" w:sz="8" w:space="0"/>
                              <w:right w:val="single" w:color="000000" w:sz="8" w:space="0"/>
                            </w:tcBorders>
                            <w:shd w:val="clear" w:color="auto" w:fill="auto"/>
                            <w:vAlign w:val="center"/>
                          </w:tcPr>
                        </w:tcPrChange>
                      </w:tcPr>
                    </w:tcPrChange>
                  </w:tcPr>
                </w:tcPrChange>
              </w:tcPr>
            </w:tcPrChange>
          </w:tcPr>
          <w:p>
            <w:pPr>
              <w:jc w:val="center"/>
              <w:rPr>
                <w:rFonts w:ascii="仿宋_GB2312" w:eastAsia="仿宋_GB2312" w:cs="仿宋_GB2312"/>
                <w:color w:val="000000"/>
                <w:sz w:val="18"/>
                <w:szCs w:val="18"/>
              </w:rPr>
            </w:pPr>
          </w:p>
        </w:tc>
        <w:tc>
          <w:tcPr>
            <w:tcW w:w="202" w:type="pct"/>
            <w:tcBorders>
              <w:top w:val="nil"/>
              <w:left w:val="nil"/>
              <w:bottom w:val="single" w:color="000000" w:sz="8" w:space="0"/>
              <w:right w:val="single" w:color="000000" w:sz="8" w:space="0"/>
            </w:tcBorders>
            <w:shd w:val="clear" w:color="auto" w:fill="auto"/>
            <w:vAlign w:val="center"/>
            <w:tcPrChange w:id="20224" w:author="文印室" w:date="2024-03-26T11:31:32Z">
              <w:tcPr>
                <w:tcW w:w="202" w:type="pct"/>
                <w:tcBorders>
                  <w:top w:val="nil"/>
                  <w:left w:val="nil"/>
                  <w:bottom w:val="single" w:color="000000" w:sz="8" w:space="0"/>
                  <w:right w:val="single" w:color="000000" w:sz="8" w:space="0"/>
                </w:tcBorders>
                <w:shd w:val="clear" w:color="auto" w:fill="auto"/>
                <w:vAlign w:val="center"/>
                <w:tcPrChange w:id="20225" w:author="文印室" w:date="2024-03-26T11:31:32Z">
                  <w:tcPr>
                    <w:tcW w:w="202" w:type="pct"/>
                    <w:tcBorders>
                      <w:top w:val="nil"/>
                      <w:left w:val="nil"/>
                      <w:bottom w:val="single" w:color="000000" w:sz="8" w:space="0"/>
                      <w:right w:val="single" w:color="000000" w:sz="8" w:space="0"/>
                    </w:tcBorders>
                    <w:shd w:val="clear" w:color="auto" w:fill="auto"/>
                    <w:vAlign w:val="center"/>
                    <w:tcPrChange w:id="20226" w:author="文印室" w:date="2024-03-26T11:31:32Z">
                      <w:tcPr>
                        <w:tcW w:w="202" w:type="pct"/>
                        <w:tcBorders>
                          <w:top w:val="nil"/>
                          <w:left w:val="nil"/>
                          <w:bottom w:val="single" w:color="000000" w:sz="8" w:space="0"/>
                          <w:right w:val="single" w:color="000000" w:sz="8" w:space="0"/>
                        </w:tcBorders>
                        <w:shd w:val="clear" w:color="auto" w:fill="auto"/>
                        <w:vAlign w:val="center"/>
                        <w:tcPrChange w:id="20227" w:author="文印室" w:date="2024-03-26T11:31:32Z">
                          <w:tcPr>
                            <w:tcW w:w="202" w:type="pct"/>
                            <w:tcBorders>
                              <w:top w:val="nil"/>
                              <w:left w:val="nil"/>
                              <w:bottom w:val="single" w:color="000000" w:sz="8" w:space="0"/>
                              <w:right w:val="single" w:color="000000" w:sz="8" w:space="0"/>
                            </w:tcBorders>
                            <w:shd w:val="clear" w:color="auto" w:fill="auto"/>
                            <w:vAlign w:val="center"/>
                          </w:tcPr>
                        </w:tcPrChange>
                      </w:tcPr>
                    </w:tcPrChange>
                  </w:tcPr>
                </w:tcPrChange>
              </w:tcPr>
            </w:tcPrChange>
          </w:tcPr>
          <w:p>
            <w:pPr>
              <w:jc w:val="center"/>
              <w:rPr>
                <w:rFonts w:ascii="仿宋_GB2312" w:eastAsia="仿宋_GB2312" w:cs="仿宋_GB2312"/>
                <w:color w:val="000000"/>
                <w:sz w:val="18"/>
                <w:szCs w:val="18"/>
              </w:rPr>
            </w:pPr>
          </w:p>
        </w:tc>
        <w:tc>
          <w:tcPr>
            <w:tcW w:w="185" w:type="pct"/>
            <w:tcBorders>
              <w:top w:val="nil"/>
              <w:left w:val="nil"/>
              <w:bottom w:val="single" w:color="000000" w:sz="8" w:space="0"/>
              <w:right w:val="single" w:color="000000" w:sz="8" w:space="0"/>
            </w:tcBorders>
            <w:shd w:val="clear" w:color="auto" w:fill="auto"/>
            <w:vAlign w:val="center"/>
            <w:tcPrChange w:id="20228" w:author="文印室" w:date="2024-03-26T11:31:32Z">
              <w:tcPr>
                <w:tcW w:w="185" w:type="pct"/>
                <w:tcBorders>
                  <w:top w:val="nil"/>
                  <w:left w:val="nil"/>
                  <w:bottom w:val="single" w:color="000000" w:sz="8" w:space="0"/>
                  <w:right w:val="single" w:color="000000" w:sz="8" w:space="0"/>
                </w:tcBorders>
                <w:shd w:val="clear" w:color="auto" w:fill="auto"/>
                <w:vAlign w:val="center"/>
                <w:tcPrChange w:id="20229" w:author="文印室" w:date="2024-03-26T11:31:32Z">
                  <w:tcPr>
                    <w:tcW w:w="185" w:type="pct"/>
                    <w:tcBorders>
                      <w:top w:val="nil"/>
                      <w:left w:val="nil"/>
                      <w:bottom w:val="single" w:color="000000" w:sz="8" w:space="0"/>
                      <w:right w:val="single" w:color="000000" w:sz="8" w:space="0"/>
                    </w:tcBorders>
                    <w:shd w:val="clear" w:color="auto" w:fill="auto"/>
                    <w:vAlign w:val="center"/>
                    <w:tcPrChange w:id="20230" w:author="文印室" w:date="2024-03-26T11:31:32Z">
                      <w:tcPr>
                        <w:tcW w:w="185" w:type="pct"/>
                        <w:tcBorders>
                          <w:top w:val="nil"/>
                          <w:left w:val="nil"/>
                          <w:bottom w:val="single" w:color="000000" w:sz="8" w:space="0"/>
                          <w:right w:val="single" w:color="000000" w:sz="8" w:space="0"/>
                        </w:tcBorders>
                        <w:shd w:val="clear" w:color="auto" w:fill="auto"/>
                        <w:vAlign w:val="center"/>
                        <w:tcPrChange w:id="20231" w:author="文印室" w:date="2024-03-26T11:31:32Z">
                          <w:tcPr>
                            <w:tcW w:w="185" w:type="pct"/>
                            <w:tcBorders>
                              <w:top w:val="nil"/>
                              <w:left w:val="nil"/>
                              <w:bottom w:val="single" w:color="000000" w:sz="8" w:space="0"/>
                              <w:right w:val="single" w:color="000000" w:sz="8" w:space="0"/>
                            </w:tcBorders>
                            <w:shd w:val="clear" w:color="auto" w:fill="auto"/>
                            <w:vAlign w:val="center"/>
                          </w:tcPr>
                        </w:tcPrChange>
                      </w:tcPr>
                    </w:tcPrChange>
                  </w:tcPr>
                </w:tcPrChange>
              </w:tcPr>
            </w:tcPrChange>
          </w:tcPr>
          <w:p>
            <w:pPr>
              <w:jc w:val="center"/>
              <w:rPr>
                <w:rFonts w:ascii="仿宋_GB2312" w:eastAsia="仿宋_GB2312" w:cs="仿宋_GB2312"/>
                <w:color w:val="000000"/>
                <w:sz w:val="18"/>
                <w:szCs w:val="18"/>
              </w:rPr>
            </w:pPr>
          </w:p>
        </w:tc>
        <w:tc>
          <w:tcPr>
            <w:tcW w:w="171" w:type="pct"/>
            <w:tcBorders>
              <w:top w:val="nil"/>
              <w:left w:val="nil"/>
              <w:bottom w:val="single" w:color="000000" w:sz="8" w:space="0"/>
              <w:right w:val="single" w:color="000000" w:sz="8" w:space="0"/>
            </w:tcBorders>
            <w:shd w:val="clear" w:color="auto" w:fill="auto"/>
            <w:vAlign w:val="center"/>
            <w:tcPrChange w:id="20232" w:author="文印室" w:date="2024-03-26T11:31:32Z">
              <w:tcPr>
                <w:tcW w:w="171" w:type="pct"/>
                <w:tcBorders>
                  <w:top w:val="nil"/>
                  <w:left w:val="nil"/>
                  <w:bottom w:val="single" w:color="000000" w:sz="8" w:space="0"/>
                  <w:right w:val="single" w:color="000000" w:sz="8" w:space="0"/>
                </w:tcBorders>
                <w:shd w:val="clear" w:color="auto" w:fill="auto"/>
                <w:vAlign w:val="center"/>
                <w:tcPrChange w:id="20233" w:author="文印室" w:date="2024-03-26T11:31:32Z">
                  <w:tcPr>
                    <w:tcW w:w="171" w:type="pct"/>
                    <w:tcBorders>
                      <w:top w:val="nil"/>
                      <w:left w:val="nil"/>
                      <w:bottom w:val="single" w:color="000000" w:sz="8" w:space="0"/>
                      <w:right w:val="single" w:color="000000" w:sz="8" w:space="0"/>
                    </w:tcBorders>
                    <w:shd w:val="clear" w:color="auto" w:fill="auto"/>
                    <w:vAlign w:val="center"/>
                    <w:tcPrChange w:id="20234" w:author="文印室" w:date="2024-03-26T11:31:32Z">
                      <w:tcPr>
                        <w:tcW w:w="171" w:type="pct"/>
                        <w:tcBorders>
                          <w:top w:val="nil"/>
                          <w:left w:val="nil"/>
                          <w:bottom w:val="single" w:color="000000" w:sz="8" w:space="0"/>
                          <w:right w:val="single" w:color="000000" w:sz="8" w:space="0"/>
                        </w:tcBorders>
                        <w:shd w:val="clear" w:color="auto" w:fill="auto"/>
                        <w:vAlign w:val="center"/>
                        <w:tcPrChange w:id="20235" w:author="文印室" w:date="2024-03-26T11:31:32Z">
                          <w:tcPr>
                            <w:tcW w:w="171" w:type="pct"/>
                            <w:tcBorders>
                              <w:top w:val="nil"/>
                              <w:left w:val="nil"/>
                              <w:bottom w:val="single" w:color="000000" w:sz="8" w:space="0"/>
                              <w:right w:val="single" w:color="000000" w:sz="8" w:space="0"/>
                            </w:tcBorders>
                            <w:shd w:val="clear" w:color="auto" w:fill="auto"/>
                            <w:vAlign w:val="center"/>
                          </w:tcPr>
                        </w:tcPrChange>
                      </w:tcPr>
                    </w:tcPrChange>
                  </w:tcPr>
                </w:tcPrChange>
              </w:tcPr>
            </w:tcPrChange>
          </w:tcPr>
          <w:p>
            <w:pPr>
              <w:jc w:val="center"/>
              <w:rPr>
                <w:rFonts w:ascii="仿宋_GB2312" w:eastAsia="仿宋_GB2312" w:cs="仿宋_GB2312"/>
                <w:color w:val="000000"/>
                <w:sz w:val="18"/>
                <w:szCs w:val="18"/>
              </w:rPr>
            </w:pPr>
          </w:p>
        </w:tc>
        <w:tc>
          <w:tcPr>
            <w:tcW w:w="252" w:type="pct"/>
            <w:tcBorders>
              <w:top w:val="nil"/>
              <w:left w:val="nil"/>
              <w:bottom w:val="single" w:color="000000" w:sz="8" w:space="0"/>
              <w:right w:val="single" w:color="000000" w:sz="8" w:space="0"/>
            </w:tcBorders>
            <w:shd w:val="clear" w:color="auto" w:fill="auto"/>
            <w:vAlign w:val="center"/>
            <w:tcPrChange w:id="20236" w:author="文印室" w:date="2024-03-26T11:31:32Z">
              <w:tcPr>
                <w:tcW w:w="252" w:type="pct"/>
                <w:tcBorders>
                  <w:top w:val="nil"/>
                  <w:left w:val="nil"/>
                  <w:bottom w:val="single" w:color="000000" w:sz="8" w:space="0"/>
                  <w:right w:val="single" w:color="000000" w:sz="8" w:space="0"/>
                </w:tcBorders>
                <w:shd w:val="clear" w:color="auto" w:fill="auto"/>
                <w:vAlign w:val="center"/>
                <w:tcPrChange w:id="20237" w:author="文印室" w:date="2024-03-26T11:31:32Z">
                  <w:tcPr>
                    <w:tcW w:w="252" w:type="pct"/>
                    <w:tcBorders>
                      <w:top w:val="nil"/>
                      <w:left w:val="nil"/>
                      <w:bottom w:val="single" w:color="000000" w:sz="8" w:space="0"/>
                      <w:right w:val="single" w:color="000000" w:sz="8" w:space="0"/>
                    </w:tcBorders>
                    <w:shd w:val="clear" w:color="auto" w:fill="auto"/>
                    <w:vAlign w:val="center"/>
                    <w:tcPrChange w:id="20238" w:author="文印室" w:date="2024-03-26T11:31:32Z">
                      <w:tcPr>
                        <w:tcW w:w="252" w:type="pct"/>
                        <w:tcBorders>
                          <w:top w:val="nil"/>
                          <w:left w:val="nil"/>
                          <w:bottom w:val="single" w:color="000000" w:sz="8" w:space="0"/>
                          <w:right w:val="single" w:color="000000" w:sz="8" w:space="0"/>
                        </w:tcBorders>
                        <w:shd w:val="clear" w:color="auto" w:fill="auto"/>
                        <w:vAlign w:val="center"/>
                        <w:tcPrChange w:id="20239" w:author="文印室" w:date="2024-03-26T11:31:32Z">
                          <w:tcPr>
                            <w:tcW w:w="252" w:type="pct"/>
                            <w:tcBorders>
                              <w:top w:val="nil"/>
                              <w:left w:val="nil"/>
                              <w:bottom w:val="single" w:color="000000" w:sz="8" w:space="0"/>
                              <w:right w:val="single" w:color="000000" w:sz="8" w:space="0"/>
                            </w:tcBorders>
                            <w:shd w:val="clear" w:color="auto" w:fill="auto"/>
                            <w:vAlign w:val="center"/>
                          </w:tcPr>
                        </w:tcPrChange>
                      </w:tcPr>
                    </w:tcPrChange>
                  </w:tcPr>
                </w:tcPrChange>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2413</w:t>
            </w:r>
          </w:p>
        </w:tc>
        <w:tc>
          <w:tcPr>
            <w:tcW w:w="113" w:type="pct"/>
            <w:tcBorders>
              <w:top w:val="nil"/>
              <w:left w:val="nil"/>
              <w:bottom w:val="single" w:color="000000" w:sz="8" w:space="0"/>
              <w:right w:val="single" w:color="000000" w:sz="8" w:space="0"/>
            </w:tcBorders>
            <w:shd w:val="clear" w:color="auto" w:fill="auto"/>
            <w:noWrap/>
            <w:vAlign w:val="center"/>
            <w:tcPrChange w:id="20240" w:author="文印室" w:date="2024-03-26T11:31:32Z">
              <w:tcPr>
                <w:tcW w:w="113" w:type="pct"/>
                <w:tcBorders>
                  <w:top w:val="nil"/>
                  <w:left w:val="nil"/>
                  <w:bottom w:val="single" w:color="000000" w:sz="8" w:space="0"/>
                  <w:right w:val="single" w:color="000000" w:sz="8" w:space="0"/>
                </w:tcBorders>
                <w:shd w:val="clear" w:color="auto" w:fill="auto"/>
                <w:noWrap/>
                <w:vAlign w:val="center"/>
                <w:tcPrChange w:id="20241" w:author="文印室" w:date="2024-03-26T11:31:32Z">
                  <w:tcPr>
                    <w:tcW w:w="113" w:type="pct"/>
                    <w:tcBorders>
                      <w:top w:val="nil"/>
                      <w:left w:val="nil"/>
                      <w:bottom w:val="single" w:color="000000" w:sz="8" w:space="0"/>
                      <w:right w:val="single" w:color="000000" w:sz="8" w:space="0"/>
                    </w:tcBorders>
                    <w:shd w:val="clear" w:color="auto" w:fill="auto"/>
                    <w:noWrap/>
                    <w:vAlign w:val="center"/>
                    <w:tcPrChange w:id="20242" w:author="文印室" w:date="2024-03-26T11:31:32Z">
                      <w:tcPr>
                        <w:tcW w:w="113" w:type="pct"/>
                        <w:tcBorders>
                          <w:top w:val="nil"/>
                          <w:left w:val="nil"/>
                          <w:bottom w:val="single" w:color="000000" w:sz="8" w:space="0"/>
                          <w:right w:val="single" w:color="000000" w:sz="8" w:space="0"/>
                        </w:tcBorders>
                        <w:shd w:val="clear" w:color="auto" w:fill="auto"/>
                        <w:noWrap/>
                        <w:vAlign w:val="center"/>
                        <w:tcPrChange w:id="20243" w:author="文印室" w:date="2024-03-26T11:31:32Z">
                          <w:tcPr>
                            <w:tcW w:w="113" w:type="pct"/>
                            <w:tcBorders>
                              <w:top w:val="nil"/>
                              <w:left w:val="nil"/>
                              <w:bottom w:val="single" w:color="000000" w:sz="8" w:space="0"/>
                              <w:right w:val="single" w:color="000000" w:sz="8" w:space="0"/>
                            </w:tcBorders>
                            <w:shd w:val="clear" w:color="auto" w:fill="auto"/>
                            <w:noWrap/>
                            <w:vAlign w:val="center"/>
                          </w:tcPr>
                        </w:tcPrChange>
                      </w:tcPr>
                    </w:tcPrChange>
                  </w:tcPr>
                </w:tcPrChange>
              </w:tcPr>
            </w:tcPrChange>
          </w:tcPr>
          <w:p>
            <w:pPr>
              <w:jc w:val="center"/>
              <w:rPr>
                <w:rFonts w:ascii="仿宋_GB2312" w:eastAsia="仿宋_GB2312" w:cs="仿宋_GB2312"/>
                <w:color w:val="000000"/>
                <w:sz w:val="18"/>
                <w:szCs w:val="18"/>
              </w:rPr>
            </w:pPr>
          </w:p>
        </w:tc>
        <w:tc>
          <w:tcPr>
            <w:tcW w:w="144" w:type="pct"/>
            <w:tcBorders>
              <w:top w:val="nil"/>
              <w:left w:val="nil"/>
              <w:bottom w:val="single" w:color="000000" w:sz="8" w:space="0"/>
              <w:right w:val="single" w:color="000000" w:sz="8" w:space="0"/>
            </w:tcBorders>
            <w:shd w:val="clear" w:color="auto" w:fill="auto"/>
            <w:noWrap/>
            <w:vAlign w:val="center"/>
            <w:tcPrChange w:id="20244" w:author="文印室" w:date="2024-03-26T11:31:32Z">
              <w:tcPr>
                <w:tcW w:w="144" w:type="pct"/>
                <w:tcBorders>
                  <w:top w:val="nil"/>
                  <w:left w:val="nil"/>
                  <w:bottom w:val="single" w:color="000000" w:sz="8" w:space="0"/>
                  <w:right w:val="single" w:color="000000" w:sz="8" w:space="0"/>
                </w:tcBorders>
                <w:shd w:val="clear" w:color="auto" w:fill="auto"/>
                <w:noWrap/>
                <w:vAlign w:val="center"/>
                <w:tcPrChange w:id="20245" w:author="文印室" w:date="2024-03-26T11:31:32Z">
                  <w:tcPr>
                    <w:tcW w:w="144" w:type="pct"/>
                    <w:tcBorders>
                      <w:top w:val="nil"/>
                      <w:left w:val="nil"/>
                      <w:bottom w:val="single" w:color="000000" w:sz="8" w:space="0"/>
                      <w:right w:val="single" w:color="000000" w:sz="8" w:space="0"/>
                    </w:tcBorders>
                    <w:shd w:val="clear" w:color="auto" w:fill="auto"/>
                    <w:noWrap/>
                    <w:vAlign w:val="center"/>
                    <w:tcPrChange w:id="20246" w:author="文印室" w:date="2024-03-26T11:31:32Z">
                      <w:tcPr>
                        <w:tcW w:w="144" w:type="pct"/>
                        <w:tcBorders>
                          <w:top w:val="nil"/>
                          <w:left w:val="nil"/>
                          <w:bottom w:val="single" w:color="000000" w:sz="8" w:space="0"/>
                          <w:right w:val="single" w:color="000000" w:sz="8" w:space="0"/>
                        </w:tcBorders>
                        <w:shd w:val="clear" w:color="auto" w:fill="auto"/>
                        <w:noWrap/>
                        <w:vAlign w:val="center"/>
                        <w:tcPrChange w:id="20247" w:author="文印室" w:date="2024-03-26T11:31:32Z">
                          <w:tcPr>
                            <w:tcW w:w="144" w:type="pct"/>
                            <w:tcBorders>
                              <w:top w:val="nil"/>
                              <w:left w:val="nil"/>
                              <w:bottom w:val="single" w:color="000000" w:sz="8" w:space="0"/>
                              <w:right w:val="single" w:color="000000" w:sz="8" w:space="0"/>
                            </w:tcBorders>
                            <w:shd w:val="clear" w:color="auto" w:fill="auto"/>
                            <w:noWrap/>
                            <w:vAlign w:val="center"/>
                          </w:tcPr>
                        </w:tcPrChange>
                      </w:tcPr>
                    </w:tcPrChange>
                  </w:tcPr>
                </w:tcPrChange>
              </w:tcPr>
            </w:tcPrChange>
          </w:tcPr>
          <w:p>
            <w:pPr>
              <w:jc w:val="center"/>
              <w:rPr>
                <w:rFonts w:ascii="仿宋_GB2312" w:eastAsia="仿宋_GB2312" w:cs="仿宋_GB2312"/>
                <w:color w:val="000000"/>
                <w:sz w:val="18"/>
                <w:szCs w:val="18"/>
              </w:rPr>
            </w:pPr>
          </w:p>
        </w:tc>
        <w:tc>
          <w:tcPr>
            <w:tcW w:w="103" w:type="pct"/>
            <w:tcBorders>
              <w:top w:val="nil"/>
              <w:left w:val="nil"/>
              <w:bottom w:val="single" w:color="000000" w:sz="8" w:space="0"/>
              <w:right w:val="single" w:color="000000" w:sz="8" w:space="0"/>
            </w:tcBorders>
            <w:shd w:val="clear" w:color="auto" w:fill="auto"/>
            <w:noWrap/>
            <w:vAlign w:val="center"/>
            <w:tcPrChange w:id="20248" w:author="文印室" w:date="2024-03-26T11:31:32Z">
              <w:tcPr>
                <w:tcW w:w="103" w:type="pct"/>
                <w:tcBorders>
                  <w:top w:val="nil"/>
                  <w:left w:val="nil"/>
                  <w:bottom w:val="single" w:color="000000" w:sz="8" w:space="0"/>
                  <w:right w:val="single" w:color="000000" w:sz="8" w:space="0"/>
                </w:tcBorders>
                <w:shd w:val="clear" w:color="auto" w:fill="auto"/>
                <w:noWrap/>
                <w:vAlign w:val="center"/>
                <w:tcPrChange w:id="20249" w:author="文印室" w:date="2024-03-26T11:31:32Z">
                  <w:tcPr>
                    <w:tcW w:w="103" w:type="pct"/>
                    <w:tcBorders>
                      <w:top w:val="nil"/>
                      <w:left w:val="nil"/>
                      <w:bottom w:val="single" w:color="000000" w:sz="8" w:space="0"/>
                      <w:right w:val="single" w:color="000000" w:sz="8" w:space="0"/>
                    </w:tcBorders>
                    <w:shd w:val="clear" w:color="auto" w:fill="auto"/>
                    <w:noWrap/>
                    <w:vAlign w:val="center"/>
                    <w:tcPrChange w:id="20250" w:author="文印室" w:date="2024-03-26T11:31:32Z">
                      <w:tcPr>
                        <w:tcW w:w="103" w:type="pct"/>
                        <w:tcBorders>
                          <w:top w:val="nil"/>
                          <w:left w:val="nil"/>
                          <w:bottom w:val="single" w:color="000000" w:sz="8" w:space="0"/>
                          <w:right w:val="single" w:color="000000" w:sz="8" w:space="0"/>
                        </w:tcBorders>
                        <w:shd w:val="clear" w:color="auto" w:fill="auto"/>
                        <w:noWrap/>
                        <w:vAlign w:val="center"/>
                        <w:tcPrChange w:id="20251" w:author="文印室" w:date="2024-03-26T11:31:32Z">
                          <w:tcPr>
                            <w:tcW w:w="103" w:type="pct"/>
                            <w:tcBorders>
                              <w:top w:val="nil"/>
                              <w:left w:val="nil"/>
                              <w:bottom w:val="single" w:color="000000" w:sz="8" w:space="0"/>
                              <w:right w:val="single" w:color="000000" w:sz="8" w:space="0"/>
                            </w:tcBorders>
                            <w:shd w:val="clear" w:color="auto" w:fill="auto"/>
                            <w:noWrap/>
                            <w:vAlign w:val="center"/>
                          </w:tcPr>
                        </w:tcPrChange>
                      </w:tcPr>
                    </w:tcPrChange>
                  </w:tcPr>
                </w:tcPrChange>
              </w:tcPr>
            </w:tcPrChange>
          </w:tcPr>
          <w:p>
            <w:pPr>
              <w:jc w:val="center"/>
              <w:rPr>
                <w:rFonts w:ascii="仿宋_GB2312" w:eastAsia="仿宋_GB2312" w:cs="仿宋_GB2312"/>
                <w:color w:val="000000"/>
                <w:sz w:val="18"/>
                <w:szCs w:val="18"/>
              </w:rPr>
            </w:pPr>
          </w:p>
        </w:tc>
        <w:tc>
          <w:tcPr>
            <w:tcW w:w="180" w:type="pct"/>
            <w:vMerge w:val="continue"/>
            <w:tcBorders>
              <w:top w:val="single" w:color="auto" w:sz="4" w:space="0"/>
              <w:left w:val="single" w:color="000000" w:sz="8" w:space="0"/>
              <w:bottom w:val="single" w:color="auto" w:sz="4" w:space="0"/>
              <w:right w:val="nil"/>
            </w:tcBorders>
            <w:shd w:val="clear" w:color="auto" w:fill="auto"/>
            <w:noWrap/>
            <w:vAlign w:val="center"/>
            <w:tcPrChange w:id="20252" w:author="文印室" w:date="2024-03-26T11:31:32Z">
              <w:tcPr>
                <w:tcW w:w="180" w:type="pct"/>
                <w:vMerge w:val="continue"/>
                <w:tcBorders>
                  <w:top w:val="single" w:color="auto" w:sz="4" w:space="0"/>
                  <w:left w:val="single" w:color="000000" w:sz="8" w:space="0"/>
                  <w:bottom w:val="single" w:color="auto" w:sz="4" w:space="0"/>
                  <w:right w:val="nil"/>
                </w:tcBorders>
                <w:shd w:val="clear" w:color="auto" w:fill="auto"/>
                <w:noWrap/>
                <w:vAlign w:val="center"/>
                <w:tcPrChange w:id="20253" w:author="文印室" w:date="2024-03-26T11:31:32Z">
                  <w:tcPr>
                    <w:tcW w:w="180" w:type="pct"/>
                    <w:vMerge w:val="continue"/>
                    <w:tcBorders>
                      <w:top w:val="single" w:color="auto" w:sz="4" w:space="0"/>
                      <w:left w:val="single" w:color="000000" w:sz="8" w:space="0"/>
                      <w:bottom w:val="single" w:color="auto" w:sz="4" w:space="0"/>
                      <w:right w:val="nil"/>
                    </w:tcBorders>
                    <w:shd w:val="clear" w:color="auto" w:fill="auto"/>
                    <w:noWrap/>
                    <w:vAlign w:val="center"/>
                    <w:tcPrChange w:id="20254" w:author="文印室" w:date="2024-03-26T11:31:32Z">
                      <w:tcPr>
                        <w:tcW w:w="180" w:type="pct"/>
                        <w:vMerge w:val="continue"/>
                        <w:tcBorders>
                          <w:top w:val="single" w:color="auto" w:sz="4" w:space="0"/>
                          <w:left w:val="single" w:color="000000" w:sz="8" w:space="0"/>
                          <w:bottom w:val="single" w:color="auto" w:sz="4" w:space="0"/>
                          <w:right w:val="nil"/>
                        </w:tcBorders>
                        <w:shd w:val="clear" w:color="auto" w:fill="auto"/>
                        <w:noWrap/>
                        <w:vAlign w:val="center"/>
                        <w:tcPrChange w:id="20255" w:author="文印室" w:date="2024-03-26T11:31:32Z">
                          <w:tcPr>
                            <w:tcW w:w="180" w:type="pct"/>
                            <w:vMerge w:val="continue"/>
                            <w:tcBorders>
                              <w:top w:val="single" w:color="auto" w:sz="4" w:space="0"/>
                              <w:left w:val="single" w:color="000000" w:sz="8" w:space="0"/>
                              <w:bottom w:val="single" w:color="auto" w:sz="4" w:space="0"/>
                              <w:right w:val="nil"/>
                            </w:tcBorders>
                            <w:shd w:val="clear" w:color="auto" w:fill="auto"/>
                            <w:noWrap/>
                            <w:vAlign w:val="center"/>
                          </w:tcPr>
                        </w:tcPrChange>
                      </w:tcPr>
                    </w:tcPrChange>
                  </w:tcPr>
                </w:tcPrChange>
              </w:tcPr>
            </w:tcPrChange>
          </w:tcPr>
          <w:p/>
        </w:tc>
        <w:tc>
          <w:tcPr>
            <w:tcW w:w="224"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20256" w:author="文印室" w:date="2024-03-26T11:31:32Z">
              <w:tcPr>
                <w:tcW w:w="224"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20257" w:author="文印室" w:date="2024-03-26T11:31:32Z">
                  <w:tcPr>
                    <w:tcW w:w="224"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20258" w:author="文印室" w:date="2024-03-26T11:31:32Z">
                      <w:tcPr>
                        <w:tcW w:w="224"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20259" w:author="文印室" w:date="2024-03-26T11:31:32Z">
                          <w:tcPr>
                            <w:tcW w:w="224"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tcPrChange>
                  </w:tcPr>
                </w:tcPrChange>
              </w:tcPr>
            </w:tcPrChange>
          </w:tcPr>
          <w:p/>
        </w:tc>
        <w:tc>
          <w:tcPr>
            <w:tcW w:w="229" w:type="pct"/>
            <w:vMerge w:val="continue"/>
            <w:tcBorders>
              <w:top w:val="single" w:color="auto" w:sz="4" w:space="0"/>
              <w:left w:val="nil"/>
              <w:bottom w:val="single" w:color="auto" w:sz="4" w:space="0"/>
              <w:right w:val="nil"/>
            </w:tcBorders>
            <w:shd w:val="clear" w:color="auto" w:fill="auto"/>
            <w:noWrap/>
            <w:vAlign w:val="center"/>
            <w:tcPrChange w:id="20260" w:author="文印室" w:date="2024-03-26T11:31:32Z">
              <w:tcPr>
                <w:tcW w:w="229" w:type="pct"/>
                <w:vMerge w:val="continue"/>
                <w:tcBorders>
                  <w:top w:val="single" w:color="auto" w:sz="4" w:space="0"/>
                  <w:left w:val="nil"/>
                  <w:bottom w:val="single" w:color="auto" w:sz="4" w:space="0"/>
                  <w:right w:val="nil"/>
                </w:tcBorders>
                <w:shd w:val="clear" w:color="auto" w:fill="auto"/>
                <w:noWrap/>
                <w:vAlign w:val="center"/>
                <w:tcPrChange w:id="20261" w:author="文印室" w:date="2024-03-26T11:31:32Z">
                  <w:tcPr>
                    <w:tcW w:w="229" w:type="pct"/>
                    <w:vMerge w:val="continue"/>
                    <w:tcBorders>
                      <w:top w:val="single" w:color="auto" w:sz="4" w:space="0"/>
                      <w:left w:val="nil"/>
                      <w:bottom w:val="single" w:color="auto" w:sz="4" w:space="0"/>
                      <w:right w:val="nil"/>
                    </w:tcBorders>
                    <w:shd w:val="clear" w:color="auto" w:fill="auto"/>
                    <w:noWrap/>
                    <w:vAlign w:val="center"/>
                    <w:tcPrChange w:id="20262" w:author="文印室" w:date="2024-03-26T11:31:32Z">
                      <w:tcPr>
                        <w:tcW w:w="229" w:type="pct"/>
                        <w:vMerge w:val="continue"/>
                        <w:tcBorders>
                          <w:top w:val="single" w:color="auto" w:sz="4" w:space="0"/>
                          <w:left w:val="nil"/>
                          <w:bottom w:val="single" w:color="auto" w:sz="4" w:space="0"/>
                          <w:right w:val="nil"/>
                        </w:tcBorders>
                        <w:shd w:val="clear" w:color="auto" w:fill="auto"/>
                        <w:noWrap/>
                        <w:vAlign w:val="center"/>
                        <w:tcPrChange w:id="20263" w:author="文印室" w:date="2024-03-26T11:31:32Z">
                          <w:tcPr>
                            <w:tcW w:w="229" w:type="pct"/>
                            <w:vMerge w:val="continue"/>
                            <w:tcBorders>
                              <w:top w:val="single" w:color="auto" w:sz="4" w:space="0"/>
                              <w:left w:val="nil"/>
                              <w:bottom w:val="single" w:color="auto" w:sz="4" w:space="0"/>
                              <w:right w:val="nil"/>
                            </w:tcBorders>
                            <w:shd w:val="clear" w:color="auto" w:fill="auto"/>
                            <w:noWrap/>
                            <w:vAlign w:val="center"/>
                          </w:tcPr>
                        </w:tcPrChange>
                      </w:tcPr>
                    </w:tcPrChange>
                  </w:tcPr>
                </w:tcPrChange>
              </w:tcPr>
            </w:tcPrChange>
          </w:tcPr>
          <w:p/>
        </w:tc>
        <w:tc>
          <w:tcPr>
            <w:tcW w:w="191"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20264" w:author="文印室" w:date="2024-03-26T11:31:32Z">
              <w:tcPr>
                <w:tcW w:w="191"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20265" w:author="文印室" w:date="2024-03-26T11:31:32Z">
                  <w:tcPr>
                    <w:tcW w:w="191"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20266" w:author="文印室" w:date="2024-03-26T11:31:32Z">
                      <w:tcPr>
                        <w:tcW w:w="191"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20267" w:author="文印室" w:date="2024-03-26T11:31:32Z">
                          <w:tcPr>
                            <w:tcW w:w="191"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tcPrChange>
                  </w:tcPr>
                </w:tcPrChange>
              </w:tcPr>
            </w:tcPrChange>
          </w:tcPr>
          <w:p/>
        </w:tc>
        <w:tc>
          <w:tcPr>
            <w:tcW w:w="275" w:type="pct"/>
            <w:vMerge w:val="continue"/>
            <w:tcBorders>
              <w:top w:val="single" w:color="auto" w:sz="4" w:space="0"/>
              <w:left w:val="nil"/>
              <w:bottom w:val="single" w:color="auto" w:sz="4" w:space="0"/>
              <w:right w:val="single" w:color="000000" w:sz="8" w:space="0"/>
            </w:tcBorders>
            <w:shd w:val="clear" w:color="auto" w:fill="auto"/>
            <w:noWrap/>
            <w:vAlign w:val="center"/>
            <w:tcPrChange w:id="20268" w:author="文印室" w:date="2024-03-26T11:31:32Z">
              <w:tcPr>
                <w:tcW w:w="275" w:type="pct"/>
                <w:vMerge w:val="continue"/>
                <w:tcBorders>
                  <w:top w:val="single" w:color="auto" w:sz="4" w:space="0"/>
                  <w:left w:val="nil"/>
                  <w:bottom w:val="single" w:color="auto" w:sz="4" w:space="0"/>
                  <w:right w:val="single" w:color="000000" w:sz="8" w:space="0"/>
                </w:tcBorders>
                <w:shd w:val="clear" w:color="auto" w:fill="auto"/>
                <w:noWrap/>
                <w:vAlign w:val="center"/>
                <w:tcPrChange w:id="20269" w:author="文印室" w:date="2024-03-26T11:31:32Z">
                  <w:tcPr>
                    <w:tcW w:w="275" w:type="pct"/>
                    <w:vMerge w:val="continue"/>
                    <w:tcBorders>
                      <w:top w:val="single" w:color="auto" w:sz="4" w:space="0"/>
                      <w:left w:val="nil"/>
                      <w:bottom w:val="single" w:color="auto" w:sz="4" w:space="0"/>
                      <w:right w:val="single" w:color="000000" w:sz="8" w:space="0"/>
                    </w:tcBorders>
                    <w:shd w:val="clear" w:color="auto" w:fill="auto"/>
                    <w:noWrap/>
                    <w:vAlign w:val="center"/>
                    <w:tcPrChange w:id="20270" w:author="文印室" w:date="2024-03-26T11:31:32Z">
                      <w:tcPr>
                        <w:tcW w:w="275" w:type="pct"/>
                        <w:vMerge w:val="continue"/>
                        <w:tcBorders>
                          <w:top w:val="single" w:color="auto" w:sz="4" w:space="0"/>
                          <w:left w:val="nil"/>
                          <w:bottom w:val="single" w:color="auto" w:sz="4" w:space="0"/>
                          <w:right w:val="single" w:color="000000" w:sz="8" w:space="0"/>
                        </w:tcBorders>
                        <w:shd w:val="clear" w:color="auto" w:fill="auto"/>
                        <w:noWrap/>
                        <w:vAlign w:val="center"/>
                        <w:tcPrChange w:id="20271" w:author="文印室" w:date="2024-03-26T11:31:32Z">
                          <w:tcPr>
                            <w:tcW w:w="275" w:type="pct"/>
                            <w:vMerge w:val="continue"/>
                            <w:tcBorders>
                              <w:top w:val="single" w:color="auto" w:sz="4" w:space="0"/>
                              <w:left w:val="nil"/>
                              <w:bottom w:val="single" w:color="auto" w:sz="4" w:space="0"/>
                              <w:right w:val="single" w:color="000000" w:sz="8" w:space="0"/>
                            </w:tcBorders>
                            <w:shd w:val="clear" w:color="auto" w:fill="auto"/>
                            <w:noWrap/>
                            <w:vAlign w:val="center"/>
                          </w:tcPr>
                        </w:tcPrChange>
                      </w:tcPr>
                    </w:tcPrChange>
                  </w:tcPr>
                </w:tcPrChange>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26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tc>
        <w:tc>
          <w:tcPr>
            <w:tcW w:w="23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tc>
        <w:tc>
          <w:tcPr>
            <w:tcW w:w="757" w:type="pct"/>
            <w:tcBorders>
              <w:top w:val="nil"/>
              <w:left w:val="nil"/>
              <w:bottom w:val="single" w:color="auto" w:sz="4" w:space="0"/>
              <w:right w:val="single" w:color="000000" w:sz="8" w:space="0"/>
            </w:tcBorders>
            <w:shd w:val="clear" w:color="auto" w:fill="auto"/>
            <w:noWrap/>
            <w:vAlign w:val="center"/>
          </w:tcPr>
          <w:p>
            <w:pPr>
              <w:widowControl/>
              <w:jc w:val="left"/>
              <w:textAlignment w:val="center"/>
              <w:rPr>
                <w:rFonts w:hint="eastAsia" w:ascii="仿宋_GB2312" w:eastAsia="仿宋_GB2312" w:cs="仿宋_GB2312"/>
                <w:color w:val="000000"/>
                <w:sz w:val="18"/>
                <w:szCs w:val="18"/>
                <w:lang w:eastAsia="zh-CN"/>
              </w:rPr>
            </w:pPr>
            <w:r>
              <w:rPr>
                <w:rFonts w:hint="eastAsia" w:ascii="仿宋_GB2312" w:eastAsia="仿宋_GB2312" w:cs="仿宋_GB2312"/>
                <w:color w:val="000000"/>
                <w:kern w:val="0"/>
                <w:sz w:val="18"/>
                <w:szCs w:val="18"/>
              </w:rPr>
              <w:t>中国水周｜杨浦区“世界水日”“中国水周”活动线上版来啦</w:t>
            </w:r>
            <w:del w:id="20272" w:author="文印室" w:date="2024-03-26T11:13:45Z">
              <w:r>
                <w:rPr>
                  <w:rFonts w:hint="eastAsia" w:asciiTheme="majorEastAsia" w:hAnsiTheme="majorEastAsia" w:eastAsiaTheme="majorEastAsia" w:cstheme="majorEastAsia"/>
                  <w:color w:val="000000"/>
                  <w:kern w:val="0"/>
                  <w:sz w:val="18"/>
                  <w:szCs w:val="18"/>
                  <w:rPrChange w:id="20273" w:author="文印室" w:date="2024-03-26T11:31:30Z">
                    <w:rPr>
                      <w:rFonts w:hint="eastAsia" w:ascii="仿宋_GB2312" w:eastAsia="仿宋_GB2312" w:cs="仿宋_GB2312"/>
                      <w:color w:val="000000"/>
                      <w:kern w:val="0"/>
                      <w:sz w:val="18"/>
                      <w:szCs w:val="18"/>
                    </w:rPr>
                  </w:rPrChange>
                </w:rPr>
                <w:delText>~</w:delText>
              </w:r>
            </w:del>
            <w:ins w:id="20275" w:author="文印室" w:date="2024-03-26T11:13:45Z">
              <w:r>
                <w:rPr>
                  <w:rFonts w:hint="eastAsia" w:asciiTheme="majorEastAsia" w:hAnsiTheme="majorEastAsia" w:eastAsiaTheme="majorEastAsia" w:cstheme="majorEastAsia"/>
                  <w:color w:val="000000"/>
                  <w:kern w:val="0"/>
                  <w:sz w:val="18"/>
                  <w:szCs w:val="18"/>
                  <w:lang w:eastAsia="zh-CN"/>
                  <w:rPrChange w:id="20276" w:author="文印室" w:date="2024-03-26T11:31:30Z">
                    <w:rPr>
                      <w:rFonts w:hint="eastAsia" w:ascii="仿宋_GB2312" w:eastAsia="仿宋_GB2312" w:cs="仿宋_GB2312"/>
                      <w:color w:val="000000"/>
                      <w:kern w:val="0"/>
                      <w:sz w:val="18"/>
                      <w:szCs w:val="18"/>
                      <w:lang w:eastAsia="zh-CN"/>
                    </w:rPr>
                  </w:rPrChange>
                </w:rPr>
                <w:t>~</w:t>
              </w:r>
            </w:ins>
          </w:p>
        </w:tc>
        <w:tc>
          <w:tcPr>
            <w:tcW w:w="229" w:type="pct"/>
            <w:tcBorders>
              <w:top w:val="nil"/>
              <w:left w:val="nil"/>
              <w:bottom w:val="single" w:color="auto" w:sz="4"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视频</w:t>
            </w:r>
          </w:p>
        </w:tc>
        <w:tc>
          <w:tcPr>
            <w:tcW w:w="264" w:type="pct"/>
            <w:tcBorders>
              <w:top w:val="nil"/>
              <w:left w:val="nil"/>
              <w:bottom w:val="single" w:color="auto" w:sz="4"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285</w:t>
            </w:r>
          </w:p>
        </w:tc>
        <w:tc>
          <w:tcPr>
            <w:tcW w:w="247" w:type="pct"/>
            <w:tcBorders>
              <w:top w:val="nil"/>
              <w:left w:val="nil"/>
              <w:bottom w:val="single" w:color="auto" w:sz="4"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72" w:type="pct"/>
            <w:tcBorders>
              <w:top w:val="nil"/>
              <w:left w:val="nil"/>
              <w:bottom w:val="single" w:color="auto" w:sz="4"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w:t>
            </w:r>
          </w:p>
        </w:tc>
        <w:tc>
          <w:tcPr>
            <w:tcW w:w="180" w:type="pct"/>
            <w:tcBorders>
              <w:top w:val="nil"/>
              <w:left w:val="nil"/>
              <w:bottom w:val="single" w:color="auto" w:sz="4"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w:t>
            </w:r>
          </w:p>
        </w:tc>
        <w:tc>
          <w:tcPr>
            <w:tcW w:w="151" w:type="pct"/>
            <w:tcBorders>
              <w:top w:val="nil"/>
              <w:left w:val="nil"/>
              <w:bottom w:val="single" w:color="auto" w:sz="4"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24" w:type="pct"/>
            <w:tcBorders>
              <w:top w:val="nil"/>
              <w:left w:val="nil"/>
              <w:bottom w:val="single" w:color="auto" w:sz="4" w:space="0"/>
              <w:right w:val="single" w:color="000000" w:sz="8" w:space="0"/>
            </w:tcBorders>
            <w:shd w:val="clear" w:color="auto" w:fill="auto"/>
            <w:vAlign w:val="center"/>
          </w:tcPr>
          <w:p>
            <w:pPr>
              <w:jc w:val="center"/>
              <w:rPr>
                <w:rFonts w:ascii="仿宋_GB2312" w:eastAsia="仿宋_GB2312" w:cs="仿宋_GB2312"/>
                <w:color w:val="000000"/>
                <w:sz w:val="18"/>
                <w:szCs w:val="18"/>
              </w:rPr>
            </w:pPr>
          </w:p>
        </w:tc>
        <w:tc>
          <w:tcPr>
            <w:tcW w:w="202" w:type="pct"/>
            <w:tcBorders>
              <w:top w:val="nil"/>
              <w:left w:val="nil"/>
              <w:bottom w:val="single" w:color="auto" w:sz="4" w:space="0"/>
              <w:right w:val="single" w:color="000000" w:sz="8" w:space="0"/>
            </w:tcBorders>
            <w:shd w:val="clear" w:color="auto" w:fill="auto"/>
            <w:vAlign w:val="center"/>
          </w:tcPr>
          <w:p>
            <w:pPr>
              <w:jc w:val="center"/>
              <w:rPr>
                <w:rFonts w:ascii="仿宋_GB2312" w:eastAsia="仿宋_GB2312" w:cs="仿宋_GB2312"/>
                <w:color w:val="000000"/>
                <w:sz w:val="18"/>
                <w:szCs w:val="18"/>
              </w:rPr>
            </w:pPr>
          </w:p>
        </w:tc>
        <w:tc>
          <w:tcPr>
            <w:tcW w:w="185" w:type="pct"/>
            <w:tcBorders>
              <w:top w:val="nil"/>
              <w:left w:val="nil"/>
              <w:bottom w:val="single" w:color="auto" w:sz="4" w:space="0"/>
              <w:right w:val="single" w:color="000000" w:sz="8" w:space="0"/>
            </w:tcBorders>
            <w:shd w:val="clear" w:color="auto" w:fill="auto"/>
            <w:vAlign w:val="center"/>
          </w:tcPr>
          <w:p>
            <w:pPr>
              <w:jc w:val="center"/>
              <w:rPr>
                <w:rFonts w:ascii="仿宋_GB2312" w:eastAsia="仿宋_GB2312" w:cs="仿宋_GB2312"/>
                <w:color w:val="000000"/>
                <w:sz w:val="18"/>
                <w:szCs w:val="18"/>
              </w:rPr>
            </w:pPr>
          </w:p>
        </w:tc>
        <w:tc>
          <w:tcPr>
            <w:tcW w:w="171" w:type="pct"/>
            <w:tcBorders>
              <w:top w:val="nil"/>
              <w:left w:val="nil"/>
              <w:bottom w:val="single" w:color="auto" w:sz="4" w:space="0"/>
              <w:right w:val="single" w:color="000000" w:sz="8" w:space="0"/>
            </w:tcBorders>
            <w:shd w:val="clear" w:color="auto" w:fill="auto"/>
            <w:vAlign w:val="center"/>
          </w:tcPr>
          <w:p>
            <w:pPr>
              <w:jc w:val="center"/>
              <w:rPr>
                <w:rFonts w:ascii="仿宋_GB2312" w:eastAsia="仿宋_GB2312" w:cs="仿宋_GB2312"/>
                <w:color w:val="000000"/>
                <w:sz w:val="18"/>
                <w:szCs w:val="18"/>
              </w:rPr>
            </w:pPr>
          </w:p>
        </w:tc>
        <w:tc>
          <w:tcPr>
            <w:tcW w:w="252" w:type="pct"/>
            <w:tcBorders>
              <w:top w:val="nil"/>
              <w:left w:val="nil"/>
              <w:bottom w:val="single" w:color="auto" w:sz="4" w:space="0"/>
              <w:right w:val="single" w:color="000000" w:sz="8" w:space="0"/>
            </w:tcBorders>
            <w:shd w:val="clear" w:color="auto" w:fill="auto"/>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2778</w:t>
            </w:r>
          </w:p>
        </w:tc>
        <w:tc>
          <w:tcPr>
            <w:tcW w:w="113" w:type="pct"/>
            <w:tcBorders>
              <w:top w:val="nil"/>
              <w:left w:val="nil"/>
              <w:bottom w:val="single" w:color="auto" w:sz="4"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144" w:type="pct"/>
            <w:tcBorders>
              <w:top w:val="nil"/>
              <w:left w:val="nil"/>
              <w:bottom w:val="single" w:color="auto" w:sz="4"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103" w:type="pct"/>
            <w:tcBorders>
              <w:top w:val="nil"/>
              <w:left w:val="nil"/>
              <w:bottom w:val="single" w:color="auto" w:sz="4"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180" w:type="pct"/>
            <w:vMerge w:val="continue"/>
            <w:tcBorders>
              <w:top w:val="single" w:color="auto" w:sz="4" w:space="0"/>
              <w:left w:val="single" w:color="000000" w:sz="8" w:space="0"/>
              <w:bottom w:val="single" w:color="auto" w:sz="4" w:space="0"/>
              <w:right w:val="nil"/>
            </w:tcBorders>
            <w:shd w:val="clear" w:color="auto" w:fill="auto"/>
            <w:noWrap/>
            <w:vAlign w:val="center"/>
          </w:tcPr>
          <w:p/>
        </w:tc>
        <w:tc>
          <w:tcPr>
            <w:tcW w:w="224"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229" w:type="pct"/>
            <w:vMerge w:val="continue"/>
            <w:tcBorders>
              <w:top w:val="single" w:color="auto" w:sz="4" w:space="0"/>
              <w:left w:val="nil"/>
              <w:bottom w:val="single" w:color="auto" w:sz="4" w:space="0"/>
              <w:right w:val="nil"/>
            </w:tcBorders>
            <w:shd w:val="clear" w:color="auto" w:fill="auto"/>
            <w:noWrap/>
            <w:vAlign w:val="center"/>
          </w:tcPr>
          <w:p/>
        </w:tc>
        <w:tc>
          <w:tcPr>
            <w:tcW w:w="191"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275" w:type="pct"/>
            <w:vMerge w:val="continue"/>
            <w:tcBorders>
              <w:top w:val="single" w:color="auto" w:sz="4" w:space="0"/>
              <w:left w:val="nil"/>
              <w:bottom w:val="single" w:color="auto" w:sz="4" w:space="0"/>
              <w:right w:val="single" w:color="000000" w:sz="8" w:space="0"/>
            </w:tcBorders>
            <w:shd w:val="clear" w:color="auto" w:fill="auto"/>
            <w:noWrap/>
            <w:vAlign w:val="center"/>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20278" w:author="文印室" w:date="2024-03-26T11:31:27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1037" w:hRule="atLeast"/>
        </w:trPr>
        <w:tc>
          <w:tcPr>
            <w:tcW w:w="26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20279" w:author="文印室" w:date="2024-03-26T11:31:27Z">
              <w:tcPr>
                <w:tcW w:w="26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20280" w:author="文印室" w:date="2024-03-26T11:31:27Z">
                  <w:tcPr>
                    <w:tcW w:w="26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20281" w:author="文印室" w:date="2024-03-26T11:31:27Z">
                      <w:tcPr>
                        <w:tcW w:w="26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20282" w:author="文印室" w:date="2024-03-26T11:31:27Z">
                          <w:tcPr>
                            <w:tcW w:w="26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tcPrChange>
                  </w:tcPr>
                </w:tcPrChange>
              </w:tcPr>
            </w:tcPrChange>
          </w:tcPr>
          <w:p/>
        </w:tc>
        <w:tc>
          <w:tcPr>
            <w:tcW w:w="232" w:type="pct"/>
            <w:vMerge w:val="continue"/>
            <w:tcBorders>
              <w:top w:val="single" w:color="000000" w:sz="8" w:space="0"/>
              <w:left w:val="single" w:color="000000" w:sz="8" w:space="0"/>
              <w:bottom w:val="single" w:color="000000" w:sz="8" w:space="0"/>
              <w:right w:val="single" w:color="auto" w:sz="4" w:space="0"/>
            </w:tcBorders>
            <w:shd w:val="clear" w:color="auto" w:fill="auto"/>
            <w:noWrap/>
            <w:vAlign w:val="center"/>
            <w:tcPrChange w:id="20283" w:author="文印室" w:date="2024-03-26T11:31:27Z">
              <w:tcPr>
                <w:tcW w:w="232" w:type="pct"/>
                <w:vMerge w:val="continue"/>
                <w:tcBorders>
                  <w:top w:val="single" w:color="000000" w:sz="8" w:space="0"/>
                  <w:left w:val="single" w:color="000000" w:sz="8" w:space="0"/>
                  <w:bottom w:val="single" w:color="000000" w:sz="8" w:space="0"/>
                  <w:right w:val="single" w:color="auto" w:sz="4" w:space="0"/>
                </w:tcBorders>
                <w:shd w:val="clear" w:color="auto" w:fill="auto"/>
                <w:noWrap/>
                <w:vAlign w:val="center"/>
                <w:tcPrChange w:id="20284" w:author="文印室" w:date="2024-03-26T11:31:27Z">
                  <w:tcPr>
                    <w:tcW w:w="232" w:type="pct"/>
                    <w:vMerge w:val="continue"/>
                    <w:tcBorders>
                      <w:top w:val="single" w:color="000000" w:sz="8" w:space="0"/>
                      <w:left w:val="single" w:color="000000" w:sz="8" w:space="0"/>
                      <w:bottom w:val="single" w:color="000000" w:sz="8" w:space="0"/>
                      <w:right w:val="single" w:color="auto" w:sz="4" w:space="0"/>
                    </w:tcBorders>
                    <w:shd w:val="clear" w:color="auto" w:fill="auto"/>
                    <w:noWrap/>
                    <w:vAlign w:val="center"/>
                    <w:tcPrChange w:id="20285" w:author="文印室" w:date="2024-03-26T11:31:27Z">
                      <w:tcPr>
                        <w:tcW w:w="232" w:type="pct"/>
                        <w:vMerge w:val="continue"/>
                        <w:tcBorders>
                          <w:top w:val="single" w:color="000000" w:sz="8" w:space="0"/>
                          <w:left w:val="single" w:color="000000" w:sz="8" w:space="0"/>
                          <w:bottom w:val="single" w:color="000000" w:sz="8" w:space="0"/>
                          <w:right w:val="single" w:color="auto" w:sz="4" w:space="0"/>
                        </w:tcBorders>
                        <w:shd w:val="clear" w:color="auto" w:fill="auto"/>
                        <w:noWrap/>
                        <w:vAlign w:val="center"/>
                        <w:tcPrChange w:id="20286" w:author="文印室" w:date="2024-03-26T11:31:27Z">
                          <w:tcPr>
                            <w:tcW w:w="232" w:type="pct"/>
                            <w:vMerge w:val="continue"/>
                            <w:tcBorders>
                              <w:top w:val="single" w:color="000000" w:sz="8" w:space="0"/>
                              <w:left w:val="single" w:color="000000" w:sz="8" w:space="0"/>
                              <w:bottom w:val="single" w:color="000000" w:sz="8" w:space="0"/>
                              <w:right w:val="single" w:color="auto" w:sz="4" w:space="0"/>
                            </w:tcBorders>
                            <w:shd w:val="clear" w:color="auto" w:fill="auto"/>
                            <w:noWrap/>
                            <w:vAlign w:val="center"/>
                          </w:tcPr>
                        </w:tcPrChange>
                      </w:tcPr>
                    </w:tcPrChange>
                  </w:tcPr>
                </w:tcPrChange>
              </w:tcPr>
            </w:tcPrChange>
          </w:tcPr>
          <w:p/>
        </w:tc>
        <w:tc>
          <w:tcPr>
            <w:tcW w:w="757" w:type="pct"/>
            <w:tcBorders>
              <w:top w:val="single" w:color="auto" w:sz="4" w:space="0"/>
              <w:left w:val="single" w:color="auto" w:sz="4" w:space="0"/>
              <w:bottom w:val="single" w:color="auto" w:sz="4" w:space="0"/>
              <w:right w:val="single" w:color="auto" w:sz="4" w:space="0"/>
            </w:tcBorders>
            <w:shd w:val="clear" w:color="auto" w:fill="auto"/>
            <w:noWrap/>
            <w:vAlign w:val="center"/>
            <w:tcPrChange w:id="20287" w:author="文印室" w:date="2024-03-26T11:31:27Z">
              <w:tcPr>
                <w:tcW w:w="757" w:type="pct"/>
                <w:tcBorders>
                  <w:top w:val="single" w:color="auto" w:sz="4" w:space="0"/>
                  <w:left w:val="single" w:color="auto" w:sz="4" w:space="0"/>
                  <w:bottom w:val="single" w:color="auto" w:sz="4" w:space="0"/>
                  <w:right w:val="single" w:color="auto" w:sz="4" w:space="0"/>
                </w:tcBorders>
                <w:shd w:val="clear" w:color="auto" w:fill="auto"/>
                <w:noWrap/>
                <w:vAlign w:val="center"/>
                <w:tcPrChange w:id="20288" w:author="文印室" w:date="2024-03-26T11:31:27Z">
                  <w:tcPr>
                    <w:tcW w:w="757" w:type="pct"/>
                    <w:tcBorders>
                      <w:top w:val="single" w:color="auto" w:sz="4" w:space="0"/>
                      <w:left w:val="single" w:color="auto" w:sz="4" w:space="0"/>
                      <w:bottom w:val="single" w:color="auto" w:sz="4" w:space="0"/>
                      <w:right w:val="single" w:color="auto" w:sz="4" w:space="0"/>
                    </w:tcBorders>
                    <w:shd w:val="clear" w:color="auto" w:fill="auto"/>
                    <w:noWrap/>
                    <w:vAlign w:val="center"/>
                    <w:tcPrChange w:id="20289" w:author="文印室" w:date="2024-03-26T11:31:27Z">
                      <w:tcPr>
                        <w:tcW w:w="757" w:type="pct"/>
                        <w:tcBorders>
                          <w:top w:val="single" w:color="auto" w:sz="4" w:space="0"/>
                          <w:left w:val="single" w:color="auto" w:sz="4" w:space="0"/>
                          <w:bottom w:val="single" w:color="auto" w:sz="4" w:space="0"/>
                          <w:right w:val="single" w:color="auto" w:sz="4" w:space="0"/>
                        </w:tcBorders>
                        <w:shd w:val="clear" w:color="auto" w:fill="auto"/>
                        <w:noWrap/>
                        <w:vAlign w:val="center"/>
                        <w:tcPrChange w:id="20290" w:author="文印室" w:date="2024-03-26T11:31:27Z">
                          <w:tcPr>
                            <w:tcW w:w="757" w:type="pct"/>
                            <w:tcBorders>
                              <w:top w:val="single" w:color="auto" w:sz="4" w:space="0"/>
                              <w:left w:val="single" w:color="auto" w:sz="4" w:space="0"/>
                              <w:bottom w:val="single" w:color="auto" w:sz="4" w:space="0"/>
                              <w:right w:val="single" w:color="auto" w:sz="4" w:space="0"/>
                            </w:tcBorders>
                            <w:shd w:val="clear" w:color="auto" w:fill="auto"/>
                            <w:noWrap/>
                            <w:vAlign w:val="center"/>
                          </w:tcPr>
                        </w:tcPrChange>
                      </w:tcPr>
                    </w:tcPrChange>
                  </w:tcPr>
                </w:tcPrChange>
              </w:tcPr>
            </w:tcPrChange>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这条推送里，藏着各区水务海洋人对您的元宵节祝福！</w:t>
            </w:r>
          </w:p>
        </w:tc>
        <w:tc>
          <w:tcPr>
            <w:tcW w:w="229" w:type="pct"/>
            <w:tcBorders>
              <w:top w:val="single" w:color="auto" w:sz="4" w:space="0"/>
              <w:left w:val="single" w:color="auto" w:sz="4" w:space="0"/>
              <w:bottom w:val="single" w:color="auto" w:sz="4" w:space="0"/>
              <w:right w:val="single" w:color="auto" w:sz="4" w:space="0"/>
            </w:tcBorders>
            <w:shd w:val="clear" w:color="auto" w:fill="auto"/>
            <w:noWrap/>
            <w:vAlign w:val="center"/>
            <w:tcPrChange w:id="20291" w:author="文印室" w:date="2024-03-26T11:31:27Z">
              <w:tcPr>
                <w:tcW w:w="229" w:type="pct"/>
                <w:tcBorders>
                  <w:top w:val="single" w:color="auto" w:sz="4" w:space="0"/>
                  <w:left w:val="single" w:color="auto" w:sz="4" w:space="0"/>
                  <w:bottom w:val="single" w:color="auto" w:sz="4" w:space="0"/>
                  <w:right w:val="single" w:color="auto" w:sz="4" w:space="0"/>
                </w:tcBorders>
                <w:shd w:val="clear" w:color="auto" w:fill="auto"/>
                <w:noWrap/>
                <w:vAlign w:val="center"/>
                <w:tcPrChange w:id="20292" w:author="文印室" w:date="2024-03-26T11:31:27Z">
                  <w:tcPr>
                    <w:tcW w:w="229" w:type="pct"/>
                    <w:tcBorders>
                      <w:top w:val="single" w:color="auto" w:sz="4" w:space="0"/>
                      <w:left w:val="single" w:color="auto" w:sz="4" w:space="0"/>
                      <w:bottom w:val="single" w:color="auto" w:sz="4" w:space="0"/>
                      <w:right w:val="single" w:color="auto" w:sz="4" w:space="0"/>
                    </w:tcBorders>
                    <w:shd w:val="clear" w:color="auto" w:fill="auto"/>
                    <w:noWrap/>
                    <w:vAlign w:val="center"/>
                    <w:tcPrChange w:id="20293" w:author="文印室" w:date="2024-03-26T11:31:27Z">
                      <w:tcPr>
                        <w:tcW w:w="229" w:type="pct"/>
                        <w:tcBorders>
                          <w:top w:val="single" w:color="auto" w:sz="4" w:space="0"/>
                          <w:left w:val="single" w:color="auto" w:sz="4" w:space="0"/>
                          <w:bottom w:val="single" w:color="auto" w:sz="4" w:space="0"/>
                          <w:right w:val="single" w:color="auto" w:sz="4" w:space="0"/>
                        </w:tcBorders>
                        <w:shd w:val="clear" w:color="auto" w:fill="auto"/>
                        <w:noWrap/>
                        <w:vAlign w:val="center"/>
                        <w:tcPrChange w:id="20294" w:author="文印室" w:date="2024-03-26T11:31:27Z">
                          <w:tcPr>
                            <w:tcW w:w="229" w:type="pct"/>
                            <w:tcBorders>
                              <w:top w:val="single" w:color="auto" w:sz="4" w:space="0"/>
                              <w:left w:val="single" w:color="auto" w:sz="4" w:space="0"/>
                              <w:bottom w:val="single" w:color="auto" w:sz="4" w:space="0"/>
                              <w:right w:val="single" w:color="auto" w:sz="4" w:space="0"/>
                            </w:tcBorders>
                            <w:shd w:val="clear" w:color="auto" w:fill="auto"/>
                            <w:noWrap/>
                            <w:vAlign w:val="center"/>
                          </w:tcPr>
                        </w:tcPrChange>
                      </w:tcPr>
                    </w:tcPrChange>
                  </w:tcPr>
                </w:tcPrChange>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4" w:type="pct"/>
            <w:tcBorders>
              <w:top w:val="single" w:color="auto" w:sz="4" w:space="0"/>
              <w:left w:val="single" w:color="auto" w:sz="4" w:space="0"/>
              <w:bottom w:val="single" w:color="auto" w:sz="4" w:space="0"/>
              <w:right w:val="single" w:color="auto" w:sz="4" w:space="0"/>
            </w:tcBorders>
            <w:shd w:val="clear" w:color="auto" w:fill="auto"/>
            <w:noWrap/>
            <w:vAlign w:val="center"/>
            <w:tcPrChange w:id="20295" w:author="文印室" w:date="2024-03-26T11:31:27Z">
              <w:tcPr>
                <w:tcW w:w="264" w:type="pct"/>
                <w:tcBorders>
                  <w:top w:val="single" w:color="auto" w:sz="4" w:space="0"/>
                  <w:left w:val="single" w:color="auto" w:sz="4" w:space="0"/>
                  <w:bottom w:val="single" w:color="auto" w:sz="4" w:space="0"/>
                  <w:right w:val="single" w:color="auto" w:sz="4" w:space="0"/>
                </w:tcBorders>
                <w:shd w:val="clear" w:color="auto" w:fill="auto"/>
                <w:noWrap/>
                <w:vAlign w:val="center"/>
                <w:tcPrChange w:id="20296" w:author="文印室" w:date="2024-03-26T11:31:27Z">
                  <w:tcPr>
                    <w:tcW w:w="264" w:type="pct"/>
                    <w:tcBorders>
                      <w:top w:val="single" w:color="auto" w:sz="4" w:space="0"/>
                      <w:left w:val="single" w:color="auto" w:sz="4" w:space="0"/>
                      <w:bottom w:val="single" w:color="auto" w:sz="4" w:space="0"/>
                      <w:right w:val="single" w:color="auto" w:sz="4" w:space="0"/>
                    </w:tcBorders>
                    <w:shd w:val="clear" w:color="auto" w:fill="auto"/>
                    <w:noWrap/>
                    <w:vAlign w:val="center"/>
                    <w:tcPrChange w:id="20297" w:author="文印室" w:date="2024-03-26T11:31:27Z">
                      <w:tcPr>
                        <w:tcW w:w="264" w:type="pct"/>
                        <w:tcBorders>
                          <w:top w:val="single" w:color="auto" w:sz="4" w:space="0"/>
                          <w:left w:val="single" w:color="auto" w:sz="4" w:space="0"/>
                          <w:bottom w:val="single" w:color="auto" w:sz="4" w:space="0"/>
                          <w:right w:val="single" w:color="auto" w:sz="4" w:space="0"/>
                        </w:tcBorders>
                        <w:shd w:val="clear" w:color="auto" w:fill="auto"/>
                        <w:noWrap/>
                        <w:vAlign w:val="center"/>
                        <w:tcPrChange w:id="20298" w:author="文印室" w:date="2024-03-26T11:31:27Z">
                          <w:tcPr>
                            <w:tcW w:w="264" w:type="pct"/>
                            <w:tcBorders>
                              <w:top w:val="single" w:color="auto" w:sz="4" w:space="0"/>
                              <w:left w:val="single" w:color="auto" w:sz="4" w:space="0"/>
                              <w:bottom w:val="single" w:color="auto" w:sz="4" w:space="0"/>
                              <w:right w:val="single" w:color="auto" w:sz="4" w:space="0"/>
                            </w:tcBorders>
                            <w:shd w:val="clear" w:color="auto" w:fill="auto"/>
                            <w:noWrap/>
                            <w:vAlign w:val="center"/>
                          </w:tcPr>
                        </w:tcPrChange>
                      </w:tcPr>
                    </w:tcPrChange>
                  </w:tcPr>
                </w:tcPrChange>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1289</w:t>
            </w:r>
          </w:p>
        </w:tc>
        <w:tc>
          <w:tcPr>
            <w:tcW w:w="247" w:type="pct"/>
            <w:tcBorders>
              <w:top w:val="single" w:color="auto" w:sz="4" w:space="0"/>
              <w:left w:val="single" w:color="auto" w:sz="4" w:space="0"/>
              <w:bottom w:val="single" w:color="auto" w:sz="4" w:space="0"/>
              <w:right w:val="single" w:color="auto" w:sz="4" w:space="0"/>
            </w:tcBorders>
            <w:shd w:val="clear" w:color="auto" w:fill="auto"/>
            <w:noWrap/>
            <w:vAlign w:val="center"/>
            <w:tcPrChange w:id="20299" w:author="文印室" w:date="2024-03-26T11:31:27Z">
              <w:tcPr>
                <w:tcW w:w="247" w:type="pct"/>
                <w:tcBorders>
                  <w:top w:val="single" w:color="auto" w:sz="4" w:space="0"/>
                  <w:left w:val="single" w:color="auto" w:sz="4" w:space="0"/>
                  <w:bottom w:val="single" w:color="auto" w:sz="4" w:space="0"/>
                  <w:right w:val="single" w:color="auto" w:sz="4" w:space="0"/>
                </w:tcBorders>
                <w:shd w:val="clear" w:color="auto" w:fill="auto"/>
                <w:noWrap/>
                <w:vAlign w:val="center"/>
                <w:tcPrChange w:id="20300" w:author="文印室" w:date="2024-03-26T11:31:27Z">
                  <w:tcPr>
                    <w:tcW w:w="247" w:type="pct"/>
                    <w:tcBorders>
                      <w:top w:val="single" w:color="auto" w:sz="4" w:space="0"/>
                      <w:left w:val="single" w:color="auto" w:sz="4" w:space="0"/>
                      <w:bottom w:val="single" w:color="auto" w:sz="4" w:space="0"/>
                      <w:right w:val="single" w:color="auto" w:sz="4" w:space="0"/>
                    </w:tcBorders>
                    <w:shd w:val="clear" w:color="auto" w:fill="auto"/>
                    <w:noWrap/>
                    <w:vAlign w:val="center"/>
                    <w:tcPrChange w:id="20301" w:author="文印室" w:date="2024-03-26T11:31:27Z">
                      <w:tcPr>
                        <w:tcW w:w="247" w:type="pct"/>
                        <w:tcBorders>
                          <w:top w:val="single" w:color="auto" w:sz="4" w:space="0"/>
                          <w:left w:val="single" w:color="auto" w:sz="4" w:space="0"/>
                          <w:bottom w:val="single" w:color="auto" w:sz="4" w:space="0"/>
                          <w:right w:val="single" w:color="auto" w:sz="4" w:space="0"/>
                        </w:tcBorders>
                        <w:shd w:val="clear" w:color="auto" w:fill="auto"/>
                        <w:noWrap/>
                        <w:vAlign w:val="center"/>
                        <w:tcPrChange w:id="20302" w:author="文印室" w:date="2024-03-26T11:31:27Z">
                          <w:tcPr>
                            <w:tcW w:w="247" w:type="pct"/>
                            <w:tcBorders>
                              <w:top w:val="single" w:color="auto" w:sz="4" w:space="0"/>
                              <w:left w:val="single" w:color="auto" w:sz="4" w:space="0"/>
                              <w:bottom w:val="single" w:color="auto" w:sz="4" w:space="0"/>
                              <w:right w:val="single" w:color="auto" w:sz="4" w:space="0"/>
                            </w:tcBorders>
                            <w:shd w:val="clear" w:color="auto" w:fill="auto"/>
                            <w:noWrap/>
                            <w:vAlign w:val="center"/>
                          </w:tcPr>
                        </w:tcPrChange>
                      </w:tcPr>
                    </w:tcPrChange>
                  </w:tcPr>
                </w:tcPrChange>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206</w:t>
            </w:r>
          </w:p>
        </w:tc>
        <w:tc>
          <w:tcPr>
            <w:tcW w:w="172" w:type="pct"/>
            <w:tcBorders>
              <w:top w:val="single" w:color="auto" w:sz="4" w:space="0"/>
              <w:left w:val="single" w:color="auto" w:sz="4" w:space="0"/>
              <w:bottom w:val="single" w:color="auto" w:sz="4" w:space="0"/>
              <w:right w:val="single" w:color="auto" w:sz="4" w:space="0"/>
            </w:tcBorders>
            <w:shd w:val="clear" w:color="auto" w:fill="auto"/>
            <w:noWrap/>
            <w:vAlign w:val="center"/>
            <w:tcPrChange w:id="20303" w:author="文印室" w:date="2024-03-26T11:31:27Z">
              <w:tcPr>
                <w:tcW w:w="172" w:type="pct"/>
                <w:tcBorders>
                  <w:top w:val="single" w:color="auto" w:sz="4" w:space="0"/>
                  <w:left w:val="single" w:color="auto" w:sz="4" w:space="0"/>
                  <w:bottom w:val="single" w:color="auto" w:sz="4" w:space="0"/>
                  <w:right w:val="single" w:color="auto" w:sz="4" w:space="0"/>
                </w:tcBorders>
                <w:shd w:val="clear" w:color="auto" w:fill="auto"/>
                <w:noWrap/>
                <w:vAlign w:val="center"/>
                <w:tcPrChange w:id="20304" w:author="文印室" w:date="2024-03-26T11:31:27Z">
                  <w:tcPr>
                    <w:tcW w:w="172" w:type="pct"/>
                    <w:tcBorders>
                      <w:top w:val="single" w:color="auto" w:sz="4" w:space="0"/>
                      <w:left w:val="single" w:color="auto" w:sz="4" w:space="0"/>
                      <w:bottom w:val="single" w:color="auto" w:sz="4" w:space="0"/>
                      <w:right w:val="single" w:color="auto" w:sz="4" w:space="0"/>
                    </w:tcBorders>
                    <w:shd w:val="clear" w:color="auto" w:fill="auto"/>
                    <w:noWrap/>
                    <w:vAlign w:val="center"/>
                    <w:tcPrChange w:id="20305" w:author="文印室" w:date="2024-03-26T11:31:27Z">
                      <w:tcPr>
                        <w:tcW w:w="172" w:type="pct"/>
                        <w:tcBorders>
                          <w:top w:val="single" w:color="auto" w:sz="4" w:space="0"/>
                          <w:left w:val="single" w:color="auto" w:sz="4" w:space="0"/>
                          <w:bottom w:val="single" w:color="auto" w:sz="4" w:space="0"/>
                          <w:right w:val="single" w:color="auto" w:sz="4" w:space="0"/>
                        </w:tcBorders>
                        <w:shd w:val="clear" w:color="auto" w:fill="auto"/>
                        <w:noWrap/>
                        <w:vAlign w:val="center"/>
                        <w:tcPrChange w:id="20306" w:author="文印室" w:date="2024-03-26T11:31:27Z">
                          <w:tcPr>
                            <w:tcW w:w="172" w:type="pct"/>
                            <w:tcBorders>
                              <w:top w:val="single" w:color="auto" w:sz="4" w:space="0"/>
                              <w:left w:val="single" w:color="auto" w:sz="4" w:space="0"/>
                              <w:bottom w:val="single" w:color="auto" w:sz="4" w:space="0"/>
                              <w:right w:val="single" w:color="auto" w:sz="4" w:space="0"/>
                            </w:tcBorders>
                            <w:shd w:val="clear" w:color="auto" w:fill="auto"/>
                            <w:noWrap/>
                            <w:vAlign w:val="center"/>
                          </w:tcPr>
                        </w:tcPrChange>
                      </w:tcPr>
                    </w:tcPrChange>
                  </w:tcPr>
                </w:tcPrChange>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46</w:t>
            </w:r>
          </w:p>
        </w:tc>
        <w:tc>
          <w:tcPr>
            <w:tcW w:w="180" w:type="pct"/>
            <w:tcBorders>
              <w:top w:val="single" w:color="auto" w:sz="4" w:space="0"/>
              <w:left w:val="single" w:color="auto" w:sz="4" w:space="0"/>
              <w:bottom w:val="single" w:color="auto" w:sz="4" w:space="0"/>
              <w:right w:val="single" w:color="auto" w:sz="4" w:space="0"/>
            </w:tcBorders>
            <w:shd w:val="clear" w:color="auto" w:fill="auto"/>
            <w:noWrap/>
            <w:vAlign w:val="center"/>
            <w:tcPrChange w:id="20307" w:author="文印室" w:date="2024-03-26T11:31:27Z">
              <w:tcPr>
                <w:tcW w:w="180" w:type="pct"/>
                <w:tcBorders>
                  <w:top w:val="single" w:color="auto" w:sz="4" w:space="0"/>
                  <w:left w:val="single" w:color="auto" w:sz="4" w:space="0"/>
                  <w:bottom w:val="single" w:color="auto" w:sz="4" w:space="0"/>
                  <w:right w:val="single" w:color="auto" w:sz="4" w:space="0"/>
                </w:tcBorders>
                <w:shd w:val="clear" w:color="auto" w:fill="auto"/>
                <w:noWrap/>
                <w:vAlign w:val="center"/>
                <w:tcPrChange w:id="20308" w:author="文印室" w:date="2024-03-26T11:31:27Z">
                  <w:tcPr>
                    <w:tcW w:w="180" w:type="pct"/>
                    <w:tcBorders>
                      <w:top w:val="single" w:color="auto" w:sz="4" w:space="0"/>
                      <w:left w:val="single" w:color="auto" w:sz="4" w:space="0"/>
                      <w:bottom w:val="single" w:color="auto" w:sz="4" w:space="0"/>
                      <w:right w:val="single" w:color="auto" w:sz="4" w:space="0"/>
                    </w:tcBorders>
                    <w:shd w:val="clear" w:color="auto" w:fill="auto"/>
                    <w:noWrap/>
                    <w:vAlign w:val="center"/>
                    <w:tcPrChange w:id="20309" w:author="文印室" w:date="2024-03-26T11:31:27Z">
                      <w:tcPr>
                        <w:tcW w:w="180" w:type="pct"/>
                        <w:tcBorders>
                          <w:top w:val="single" w:color="auto" w:sz="4" w:space="0"/>
                          <w:left w:val="single" w:color="auto" w:sz="4" w:space="0"/>
                          <w:bottom w:val="single" w:color="auto" w:sz="4" w:space="0"/>
                          <w:right w:val="single" w:color="auto" w:sz="4" w:space="0"/>
                        </w:tcBorders>
                        <w:shd w:val="clear" w:color="auto" w:fill="auto"/>
                        <w:noWrap/>
                        <w:vAlign w:val="center"/>
                        <w:tcPrChange w:id="20310" w:author="文印室" w:date="2024-03-26T11:31:27Z">
                          <w:tcPr>
                            <w:tcW w:w="180" w:type="pct"/>
                            <w:tcBorders>
                              <w:top w:val="single" w:color="auto" w:sz="4" w:space="0"/>
                              <w:left w:val="single" w:color="auto" w:sz="4" w:space="0"/>
                              <w:bottom w:val="single" w:color="auto" w:sz="4" w:space="0"/>
                              <w:right w:val="single" w:color="auto" w:sz="4" w:space="0"/>
                            </w:tcBorders>
                            <w:shd w:val="clear" w:color="auto" w:fill="auto"/>
                            <w:noWrap/>
                            <w:vAlign w:val="center"/>
                          </w:tcPr>
                        </w:tcPrChange>
                      </w:tcPr>
                    </w:tcPrChange>
                  </w:tcPr>
                </w:tcPrChange>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32</w:t>
            </w:r>
          </w:p>
        </w:tc>
        <w:tc>
          <w:tcPr>
            <w:tcW w:w="151" w:type="pct"/>
            <w:tcBorders>
              <w:top w:val="single" w:color="auto" w:sz="4" w:space="0"/>
              <w:left w:val="single" w:color="auto" w:sz="4" w:space="0"/>
              <w:bottom w:val="single" w:color="auto" w:sz="4" w:space="0"/>
              <w:right w:val="single" w:color="auto" w:sz="4" w:space="0"/>
            </w:tcBorders>
            <w:shd w:val="clear" w:color="auto" w:fill="auto"/>
            <w:noWrap/>
            <w:vAlign w:val="center"/>
            <w:tcPrChange w:id="20311" w:author="文印室" w:date="2024-03-26T11:31:27Z">
              <w:tcPr>
                <w:tcW w:w="151" w:type="pct"/>
                <w:tcBorders>
                  <w:top w:val="single" w:color="auto" w:sz="4" w:space="0"/>
                  <w:left w:val="single" w:color="auto" w:sz="4" w:space="0"/>
                  <w:bottom w:val="single" w:color="auto" w:sz="4" w:space="0"/>
                  <w:right w:val="single" w:color="auto" w:sz="4" w:space="0"/>
                </w:tcBorders>
                <w:shd w:val="clear" w:color="auto" w:fill="auto"/>
                <w:noWrap/>
                <w:vAlign w:val="center"/>
                <w:tcPrChange w:id="20312" w:author="文印室" w:date="2024-03-26T11:31:27Z">
                  <w:tcPr>
                    <w:tcW w:w="151" w:type="pct"/>
                    <w:tcBorders>
                      <w:top w:val="single" w:color="auto" w:sz="4" w:space="0"/>
                      <w:left w:val="single" w:color="auto" w:sz="4" w:space="0"/>
                      <w:bottom w:val="single" w:color="auto" w:sz="4" w:space="0"/>
                      <w:right w:val="single" w:color="auto" w:sz="4" w:space="0"/>
                    </w:tcBorders>
                    <w:shd w:val="clear" w:color="auto" w:fill="auto"/>
                    <w:noWrap/>
                    <w:vAlign w:val="center"/>
                    <w:tcPrChange w:id="20313" w:author="文印室" w:date="2024-03-26T11:31:27Z">
                      <w:tcPr>
                        <w:tcW w:w="151" w:type="pct"/>
                        <w:tcBorders>
                          <w:top w:val="single" w:color="auto" w:sz="4" w:space="0"/>
                          <w:left w:val="single" w:color="auto" w:sz="4" w:space="0"/>
                          <w:bottom w:val="single" w:color="auto" w:sz="4" w:space="0"/>
                          <w:right w:val="single" w:color="auto" w:sz="4" w:space="0"/>
                        </w:tcBorders>
                        <w:shd w:val="clear" w:color="auto" w:fill="auto"/>
                        <w:noWrap/>
                        <w:vAlign w:val="center"/>
                        <w:tcPrChange w:id="20314" w:author="文印室" w:date="2024-03-26T11:31:27Z">
                          <w:tcPr>
                            <w:tcW w:w="151" w:type="pct"/>
                            <w:tcBorders>
                              <w:top w:val="single" w:color="auto" w:sz="4" w:space="0"/>
                              <w:left w:val="single" w:color="auto" w:sz="4" w:space="0"/>
                              <w:bottom w:val="single" w:color="auto" w:sz="4" w:space="0"/>
                              <w:right w:val="single" w:color="auto" w:sz="4" w:space="0"/>
                            </w:tcBorders>
                            <w:shd w:val="clear" w:color="auto" w:fill="auto"/>
                            <w:noWrap/>
                            <w:vAlign w:val="center"/>
                          </w:tcPr>
                        </w:tcPrChange>
                      </w:tcPr>
                    </w:tcPrChange>
                  </w:tcPr>
                </w:tcPrChange>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24" w:type="pct"/>
            <w:tcBorders>
              <w:top w:val="single" w:color="auto" w:sz="4" w:space="0"/>
              <w:left w:val="single" w:color="auto" w:sz="4" w:space="0"/>
              <w:bottom w:val="single" w:color="auto" w:sz="4" w:space="0"/>
              <w:right w:val="single" w:color="auto" w:sz="4" w:space="0"/>
            </w:tcBorders>
            <w:shd w:val="clear" w:color="auto" w:fill="auto"/>
            <w:vAlign w:val="center"/>
            <w:tcPrChange w:id="20315" w:author="文印室" w:date="2024-03-26T11:31:27Z">
              <w:tcPr>
                <w:tcW w:w="224" w:type="pct"/>
                <w:tcBorders>
                  <w:top w:val="single" w:color="auto" w:sz="4" w:space="0"/>
                  <w:left w:val="single" w:color="auto" w:sz="4" w:space="0"/>
                  <w:bottom w:val="single" w:color="auto" w:sz="4" w:space="0"/>
                  <w:right w:val="single" w:color="auto" w:sz="4" w:space="0"/>
                </w:tcBorders>
                <w:shd w:val="clear" w:color="auto" w:fill="auto"/>
                <w:vAlign w:val="center"/>
                <w:tcPrChange w:id="20316" w:author="文印室" w:date="2024-03-26T11:31:27Z">
                  <w:tcPr>
                    <w:tcW w:w="224" w:type="pct"/>
                    <w:tcBorders>
                      <w:top w:val="single" w:color="auto" w:sz="4" w:space="0"/>
                      <w:left w:val="single" w:color="auto" w:sz="4" w:space="0"/>
                      <w:bottom w:val="single" w:color="auto" w:sz="4" w:space="0"/>
                      <w:right w:val="single" w:color="auto" w:sz="4" w:space="0"/>
                    </w:tcBorders>
                    <w:shd w:val="clear" w:color="auto" w:fill="auto"/>
                    <w:vAlign w:val="center"/>
                    <w:tcPrChange w:id="20317" w:author="文印室" w:date="2024-03-26T11:31:27Z">
                      <w:tcPr>
                        <w:tcW w:w="224" w:type="pct"/>
                        <w:tcBorders>
                          <w:top w:val="single" w:color="auto" w:sz="4" w:space="0"/>
                          <w:left w:val="single" w:color="auto" w:sz="4" w:space="0"/>
                          <w:bottom w:val="single" w:color="auto" w:sz="4" w:space="0"/>
                          <w:right w:val="single" w:color="auto" w:sz="4" w:space="0"/>
                        </w:tcBorders>
                        <w:shd w:val="clear" w:color="auto" w:fill="auto"/>
                        <w:vAlign w:val="center"/>
                        <w:tcPrChange w:id="20318" w:author="文印室" w:date="2024-03-26T11:31:27Z">
                          <w:tcPr>
                            <w:tcW w:w="224" w:type="pct"/>
                            <w:tcBorders>
                              <w:top w:val="single" w:color="auto" w:sz="4" w:space="0"/>
                              <w:left w:val="single" w:color="auto" w:sz="4" w:space="0"/>
                              <w:bottom w:val="single" w:color="auto" w:sz="4" w:space="0"/>
                              <w:right w:val="single" w:color="auto" w:sz="4" w:space="0"/>
                            </w:tcBorders>
                            <w:shd w:val="clear" w:color="auto" w:fill="auto"/>
                            <w:vAlign w:val="center"/>
                          </w:tcPr>
                        </w:tcPrChange>
                      </w:tcPr>
                    </w:tcPrChange>
                  </w:tcPr>
                </w:tcPrChange>
              </w:tcPr>
            </w:tcPrChange>
          </w:tcPr>
          <w:p>
            <w:pPr>
              <w:jc w:val="center"/>
              <w:rPr>
                <w:rFonts w:ascii="仿宋_GB2312" w:eastAsia="仿宋_GB2312" w:cs="仿宋_GB2312"/>
                <w:color w:val="000000"/>
                <w:sz w:val="18"/>
                <w:szCs w:val="18"/>
              </w:rPr>
            </w:pPr>
          </w:p>
        </w:tc>
        <w:tc>
          <w:tcPr>
            <w:tcW w:w="202" w:type="pct"/>
            <w:tcBorders>
              <w:top w:val="single" w:color="auto" w:sz="4" w:space="0"/>
              <w:left w:val="single" w:color="auto" w:sz="4" w:space="0"/>
              <w:bottom w:val="single" w:color="auto" w:sz="4" w:space="0"/>
              <w:right w:val="single" w:color="auto" w:sz="4" w:space="0"/>
            </w:tcBorders>
            <w:shd w:val="clear" w:color="auto" w:fill="auto"/>
            <w:vAlign w:val="center"/>
            <w:tcPrChange w:id="20319" w:author="文印室" w:date="2024-03-26T11:31:27Z">
              <w:tcPr>
                <w:tcW w:w="202" w:type="pct"/>
                <w:tcBorders>
                  <w:top w:val="single" w:color="auto" w:sz="4" w:space="0"/>
                  <w:left w:val="single" w:color="auto" w:sz="4" w:space="0"/>
                  <w:bottom w:val="single" w:color="auto" w:sz="4" w:space="0"/>
                  <w:right w:val="single" w:color="auto" w:sz="4" w:space="0"/>
                </w:tcBorders>
                <w:shd w:val="clear" w:color="auto" w:fill="auto"/>
                <w:vAlign w:val="center"/>
                <w:tcPrChange w:id="20320" w:author="文印室" w:date="2024-03-26T11:31:27Z">
                  <w:tcPr>
                    <w:tcW w:w="202" w:type="pct"/>
                    <w:tcBorders>
                      <w:top w:val="single" w:color="auto" w:sz="4" w:space="0"/>
                      <w:left w:val="single" w:color="auto" w:sz="4" w:space="0"/>
                      <w:bottom w:val="single" w:color="auto" w:sz="4" w:space="0"/>
                      <w:right w:val="single" w:color="auto" w:sz="4" w:space="0"/>
                    </w:tcBorders>
                    <w:shd w:val="clear" w:color="auto" w:fill="auto"/>
                    <w:vAlign w:val="center"/>
                    <w:tcPrChange w:id="20321" w:author="文印室" w:date="2024-03-26T11:31:27Z">
                      <w:tcPr>
                        <w:tcW w:w="202" w:type="pct"/>
                        <w:tcBorders>
                          <w:top w:val="single" w:color="auto" w:sz="4" w:space="0"/>
                          <w:left w:val="single" w:color="auto" w:sz="4" w:space="0"/>
                          <w:bottom w:val="single" w:color="auto" w:sz="4" w:space="0"/>
                          <w:right w:val="single" w:color="auto" w:sz="4" w:space="0"/>
                        </w:tcBorders>
                        <w:shd w:val="clear" w:color="auto" w:fill="auto"/>
                        <w:vAlign w:val="center"/>
                        <w:tcPrChange w:id="20322" w:author="文印室" w:date="2024-03-26T11:31:27Z">
                          <w:tcPr>
                            <w:tcW w:w="202" w:type="pct"/>
                            <w:tcBorders>
                              <w:top w:val="single" w:color="auto" w:sz="4" w:space="0"/>
                              <w:left w:val="single" w:color="auto" w:sz="4" w:space="0"/>
                              <w:bottom w:val="single" w:color="auto" w:sz="4" w:space="0"/>
                              <w:right w:val="single" w:color="auto" w:sz="4" w:space="0"/>
                            </w:tcBorders>
                            <w:shd w:val="clear" w:color="auto" w:fill="auto"/>
                            <w:vAlign w:val="center"/>
                          </w:tcPr>
                        </w:tcPrChange>
                      </w:tcPr>
                    </w:tcPrChange>
                  </w:tcPr>
                </w:tcPrChange>
              </w:tcPr>
            </w:tcPrChange>
          </w:tcPr>
          <w:p>
            <w:pPr>
              <w:jc w:val="center"/>
              <w:rPr>
                <w:rFonts w:ascii="仿宋_GB2312" w:eastAsia="仿宋_GB2312" w:cs="仿宋_GB2312"/>
                <w:color w:val="000000"/>
                <w:sz w:val="18"/>
                <w:szCs w:val="18"/>
              </w:rPr>
            </w:pPr>
          </w:p>
        </w:tc>
        <w:tc>
          <w:tcPr>
            <w:tcW w:w="185" w:type="pct"/>
            <w:tcBorders>
              <w:top w:val="single" w:color="auto" w:sz="4" w:space="0"/>
              <w:left w:val="single" w:color="auto" w:sz="4" w:space="0"/>
              <w:bottom w:val="single" w:color="auto" w:sz="4" w:space="0"/>
              <w:right w:val="single" w:color="auto" w:sz="4" w:space="0"/>
            </w:tcBorders>
            <w:shd w:val="clear" w:color="auto" w:fill="auto"/>
            <w:vAlign w:val="center"/>
            <w:tcPrChange w:id="20323" w:author="文印室" w:date="2024-03-26T11:31:27Z">
              <w:tcPr>
                <w:tcW w:w="185" w:type="pct"/>
                <w:tcBorders>
                  <w:top w:val="single" w:color="auto" w:sz="4" w:space="0"/>
                  <w:left w:val="single" w:color="auto" w:sz="4" w:space="0"/>
                  <w:bottom w:val="single" w:color="auto" w:sz="4" w:space="0"/>
                  <w:right w:val="single" w:color="auto" w:sz="4" w:space="0"/>
                </w:tcBorders>
                <w:shd w:val="clear" w:color="auto" w:fill="auto"/>
                <w:vAlign w:val="center"/>
                <w:tcPrChange w:id="20324" w:author="文印室" w:date="2024-03-26T11:31:27Z">
                  <w:tcPr>
                    <w:tcW w:w="185" w:type="pct"/>
                    <w:tcBorders>
                      <w:top w:val="single" w:color="auto" w:sz="4" w:space="0"/>
                      <w:left w:val="single" w:color="auto" w:sz="4" w:space="0"/>
                      <w:bottom w:val="single" w:color="auto" w:sz="4" w:space="0"/>
                      <w:right w:val="single" w:color="auto" w:sz="4" w:space="0"/>
                    </w:tcBorders>
                    <w:shd w:val="clear" w:color="auto" w:fill="auto"/>
                    <w:vAlign w:val="center"/>
                    <w:tcPrChange w:id="20325" w:author="文印室" w:date="2024-03-26T11:31:27Z">
                      <w:tcPr>
                        <w:tcW w:w="185" w:type="pct"/>
                        <w:tcBorders>
                          <w:top w:val="single" w:color="auto" w:sz="4" w:space="0"/>
                          <w:left w:val="single" w:color="auto" w:sz="4" w:space="0"/>
                          <w:bottom w:val="single" w:color="auto" w:sz="4" w:space="0"/>
                          <w:right w:val="single" w:color="auto" w:sz="4" w:space="0"/>
                        </w:tcBorders>
                        <w:shd w:val="clear" w:color="auto" w:fill="auto"/>
                        <w:vAlign w:val="center"/>
                        <w:tcPrChange w:id="20326" w:author="文印室" w:date="2024-03-26T11:31:27Z">
                          <w:tcPr>
                            <w:tcW w:w="185" w:type="pct"/>
                            <w:tcBorders>
                              <w:top w:val="single" w:color="auto" w:sz="4" w:space="0"/>
                              <w:left w:val="single" w:color="auto" w:sz="4" w:space="0"/>
                              <w:bottom w:val="single" w:color="auto" w:sz="4" w:space="0"/>
                              <w:right w:val="single" w:color="auto" w:sz="4" w:space="0"/>
                            </w:tcBorders>
                            <w:shd w:val="clear" w:color="auto" w:fill="auto"/>
                            <w:vAlign w:val="center"/>
                          </w:tcPr>
                        </w:tcPrChange>
                      </w:tcPr>
                    </w:tcPrChange>
                  </w:tcPr>
                </w:tcPrChange>
              </w:tcPr>
            </w:tcPrChange>
          </w:tcPr>
          <w:p>
            <w:pPr>
              <w:jc w:val="center"/>
              <w:rPr>
                <w:rFonts w:ascii="仿宋_GB2312" w:eastAsia="仿宋_GB2312" w:cs="仿宋_GB2312"/>
                <w:color w:val="000000"/>
                <w:sz w:val="18"/>
                <w:szCs w:val="18"/>
              </w:rPr>
            </w:pPr>
          </w:p>
        </w:tc>
        <w:tc>
          <w:tcPr>
            <w:tcW w:w="171" w:type="pct"/>
            <w:tcBorders>
              <w:top w:val="single" w:color="auto" w:sz="4" w:space="0"/>
              <w:left w:val="single" w:color="auto" w:sz="4" w:space="0"/>
              <w:bottom w:val="single" w:color="auto" w:sz="4" w:space="0"/>
              <w:right w:val="single" w:color="auto" w:sz="4" w:space="0"/>
            </w:tcBorders>
            <w:shd w:val="clear" w:color="auto" w:fill="auto"/>
            <w:vAlign w:val="center"/>
            <w:tcPrChange w:id="20327" w:author="文印室" w:date="2024-03-26T11:31:27Z">
              <w:tcPr>
                <w:tcW w:w="171" w:type="pct"/>
                <w:tcBorders>
                  <w:top w:val="single" w:color="auto" w:sz="4" w:space="0"/>
                  <w:left w:val="single" w:color="auto" w:sz="4" w:space="0"/>
                  <w:bottom w:val="single" w:color="auto" w:sz="4" w:space="0"/>
                  <w:right w:val="single" w:color="auto" w:sz="4" w:space="0"/>
                </w:tcBorders>
                <w:shd w:val="clear" w:color="auto" w:fill="auto"/>
                <w:vAlign w:val="center"/>
                <w:tcPrChange w:id="20328" w:author="文印室" w:date="2024-03-26T11:31:27Z">
                  <w:tcPr>
                    <w:tcW w:w="171" w:type="pct"/>
                    <w:tcBorders>
                      <w:top w:val="single" w:color="auto" w:sz="4" w:space="0"/>
                      <w:left w:val="single" w:color="auto" w:sz="4" w:space="0"/>
                      <w:bottom w:val="single" w:color="auto" w:sz="4" w:space="0"/>
                      <w:right w:val="single" w:color="auto" w:sz="4" w:space="0"/>
                    </w:tcBorders>
                    <w:shd w:val="clear" w:color="auto" w:fill="auto"/>
                    <w:vAlign w:val="center"/>
                    <w:tcPrChange w:id="20329" w:author="文印室" w:date="2024-03-26T11:31:27Z">
                      <w:tcPr>
                        <w:tcW w:w="171" w:type="pct"/>
                        <w:tcBorders>
                          <w:top w:val="single" w:color="auto" w:sz="4" w:space="0"/>
                          <w:left w:val="single" w:color="auto" w:sz="4" w:space="0"/>
                          <w:bottom w:val="single" w:color="auto" w:sz="4" w:space="0"/>
                          <w:right w:val="single" w:color="auto" w:sz="4" w:space="0"/>
                        </w:tcBorders>
                        <w:shd w:val="clear" w:color="auto" w:fill="auto"/>
                        <w:vAlign w:val="center"/>
                        <w:tcPrChange w:id="20330" w:author="文印室" w:date="2024-03-26T11:31:27Z">
                          <w:tcPr>
                            <w:tcW w:w="171" w:type="pct"/>
                            <w:tcBorders>
                              <w:top w:val="single" w:color="auto" w:sz="4" w:space="0"/>
                              <w:left w:val="single" w:color="auto" w:sz="4" w:space="0"/>
                              <w:bottom w:val="single" w:color="auto" w:sz="4" w:space="0"/>
                              <w:right w:val="single" w:color="auto" w:sz="4" w:space="0"/>
                            </w:tcBorders>
                            <w:shd w:val="clear" w:color="auto" w:fill="auto"/>
                            <w:vAlign w:val="center"/>
                          </w:tcPr>
                        </w:tcPrChange>
                      </w:tcPr>
                    </w:tcPrChange>
                  </w:tcPr>
                </w:tcPrChange>
              </w:tcPr>
            </w:tcPrChange>
          </w:tcPr>
          <w:p>
            <w:pPr>
              <w:jc w:val="center"/>
              <w:rPr>
                <w:rFonts w:ascii="仿宋_GB2312" w:eastAsia="仿宋_GB2312" w:cs="仿宋_GB2312"/>
                <w:color w:val="000000"/>
                <w:sz w:val="18"/>
                <w:szCs w:val="18"/>
              </w:rPr>
            </w:pPr>
          </w:p>
        </w:tc>
        <w:tc>
          <w:tcPr>
            <w:tcW w:w="252" w:type="pct"/>
            <w:tcBorders>
              <w:top w:val="single" w:color="auto" w:sz="4" w:space="0"/>
              <w:left w:val="single" w:color="auto" w:sz="4" w:space="0"/>
              <w:bottom w:val="single" w:color="auto" w:sz="4" w:space="0"/>
              <w:right w:val="single" w:color="auto" w:sz="4" w:space="0"/>
            </w:tcBorders>
            <w:shd w:val="clear" w:color="auto" w:fill="auto"/>
            <w:vAlign w:val="center"/>
            <w:tcPrChange w:id="20331" w:author="文印室" w:date="2024-03-26T11:31:27Z">
              <w:tcPr>
                <w:tcW w:w="252" w:type="pct"/>
                <w:tcBorders>
                  <w:top w:val="single" w:color="auto" w:sz="4" w:space="0"/>
                  <w:left w:val="single" w:color="auto" w:sz="4" w:space="0"/>
                  <w:bottom w:val="single" w:color="auto" w:sz="4" w:space="0"/>
                  <w:right w:val="single" w:color="auto" w:sz="4" w:space="0"/>
                </w:tcBorders>
                <w:shd w:val="clear" w:color="auto" w:fill="auto"/>
                <w:vAlign w:val="center"/>
                <w:tcPrChange w:id="20332" w:author="文印室" w:date="2024-03-26T11:31:27Z">
                  <w:tcPr>
                    <w:tcW w:w="252" w:type="pct"/>
                    <w:tcBorders>
                      <w:top w:val="single" w:color="auto" w:sz="4" w:space="0"/>
                      <w:left w:val="single" w:color="auto" w:sz="4" w:space="0"/>
                      <w:bottom w:val="single" w:color="auto" w:sz="4" w:space="0"/>
                      <w:right w:val="single" w:color="auto" w:sz="4" w:space="0"/>
                    </w:tcBorders>
                    <w:shd w:val="clear" w:color="auto" w:fill="auto"/>
                    <w:vAlign w:val="center"/>
                    <w:tcPrChange w:id="20333" w:author="文印室" w:date="2024-03-26T11:31:27Z">
                      <w:tcPr>
                        <w:tcW w:w="252" w:type="pct"/>
                        <w:tcBorders>
                          <w:top w:val="single" w:color="auto" w:sz="4" w:space="0"/>
                          <w:left w:val="single" w:color="auto" w:sz="4" w:space="0"/>
                          <w:bottom w:val="single" w:color="auto" w:sz="4" w:space="0"/>
                          <w:right w:val="single" w:color="auto" w:sz="4" w:space="0"/>
                        </w:tcBorders>
                        <w:shd w:val="clear" w:color="auto" w:fill="auto"/>
                        <w:vAlign w:val="center"/>
                        <w:tcPrChange w:id="20334" w:author="文印室" w:date="2024-03-26T11:31:27Z">
                          <w:tcPr>
                            <w:tcW w:w="252" w:type="pct"/>
                            <w:tcBorders>
                              <w:top w:val="single" w:color="auto" w:sz="4" w:space="0"/>
                              <w:left w:val="single" w:color="auto" w:sz="4" w:space="0"/>
                              <w:bottom w:val="single" w:color="auto" w:sz="4" w:space="0"/>
                              <w:right w:val="single" w:color="auto" w:sz="4" w:space="0"/>
                            </w:tcBorders>
                            <w:shd w:val="clear" w:color="auto" w:fill="auto"/>
                            <w:vAlign w:val="center"/>
                          </w:tcPr>
                        </w:tcPrChange>
                      </w:tcPr>
                    </w:tcPrChange>
                  </w:tcPr>
                </w:tcPrChange>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2423</w:t>
            </w:r>
          </w:p>
        </w:tc>
        <w:tc>
          <w:tcPr>
            <w:tcW w:w="113" w:type="pct"/>
            <w:tcBorders>
              <w:top w:val="single" w:color="auto" w:sz="4" w:space="0"/>
              <w:left w:val="single" w:color="auto" w:sz="4" w:space="0"/>
              <w:bottom w:val="single" w:color="auto" w:sz="4" w:space="0"/>
              <w:right w:val="single" w:color="auto" w:sz="4" w:space="0"/>
            </w:tcBorders>
            <w:shd w:val="clear" w:color="auto" w:fill="auto"/>
            <w:noWrap/>
            <w:vAlign w:val="center"/>
            <w:tcPrChange w:id="20335" w:author="文印室" w:date="2024-03-26T11:31:27Z">
              <w:tcPr>
                <w:tcW w:w="113" w:type="pct"/>
                <w:tcBorders>
                  <w:top w:val="single" w:color="auto" w:sz="4" w:space="0"/>
                  <w:left w:val="single" w:color="auto" w:sz="4" w:space="0"/>
                  <w:bottom w:val="single" w:color="auto" w:sz="4" w:space="0"/>
                  <w:right w:val="single" w:color="auto" w:sz="4" w:space="0"/>
                </w:tcBorders>
                <w:shd w:val="clear" w:color="auto" w:fill="auto"/>
                <w:noWrap/>
                <w:vAlign w:val="center"/>
                <w:tcPrChange w:id="20336" w:author="文印室" w:date="2024-03-26T11:31:27Z">
                  <w:tcPr>
                    <w:tcW w:w="113" w:type="pct"/>
                    <w:tcBorders>
                      <w:top w:val="single" w:color="auto" w:sz="4" w:space="0"/>
                      <w:left w:val="single" w:color="auto" w:sz="4" w:space="0"/>
                      <w:bottom w:val="single" w:color="auto" w:sz="4" w:space="0"/>
                      <w:right w:val="single" w:color="auto" w:sz="4" w:space="0"/>
                    </w:tcBorders>
                    <w:shd w:val="clear" w:color="auto" w:fill="auto"/>
                    <w:noWrap/>
                    <w:vAlign w:val="center"/>
                    <w:tcPrChange w:id="20337" w:author="文印室" w:date="2024-03-26T11:31:27Z">
                      <w:tcPr>
                        <w:tcW w:w="113" w:type="pct"/>
                        <w:tcBorders>
                          <w:top w:val="single" w:color="auto" w:sz="4" w:space="0"/>
                          <w:left w:val="single" w:color="auto" w:sz="4" w:space="0"/>
                          <w:bottom w:val="single" w:color="auto" w:sz="4" w:space="0"/>
                          <w:right w:val="single" w:color="auto" w:sz="4" w:space="0"/>
                        </w:tcBorders>
                        <w:shd w:val="clear" w:color="auto" w:fill="auto"/>
                        <w:noWrap/>
                        <w:vAlign w:val="center"/>
                        <w:tcPrChange w:id="20338" w:author="文印室" w:date="2024-03-26T11:31:27Z">
                          <w:tcPr>
                            <w:tcW w:w="113" w:type="pct"/>
                            <w:tcBorders>
                              <w:top w:val="single" w:color="auto" w:sz="4" w:space="0"/>
                              <w:left w:val="single" w:color="auto" w:sz="4" w:space="0"/>
                              <w:bottom w:val="single" w:color="auto" w:sz="4" w:space="0"/>
                              <w:right w:val="single" w:color="auto" w:sz="4" w:space="0"/>
                            </w:tcBorders>
                            <w:shd w:val="clear" w:color="auto" w:fill="auto"/>
                            <w:noWrap/>
                            <w:vAlign w:val="center"/>
                          </w:tcPr>
                        </w:tcPrChange>
                      </w:tcPr>
                    </w:tcPrChange>
                  </w:tcPr>
                </w:tcPrChange>
              </w:tcPr>
            </w:tcPrChange>
          </w:tcPr>
          <w:p>
            <w:pPr>
              <w:jc w:val="center"/>
              <w:rPr>
                <w:rFonts w:ascii="仿宋_GB2312" w:eastAsia="仿宋_GB2312" w:cs="仿宋_GB2312"/>
                <w:color w:val="000000"/>
                <w:sz w:val="18"/>
                <w:szCs w:val="18"/>
              </w:rPr>
            </w:pPr>
          </w:p>
        </w:tc>
        <w:tc>
          <w:tcPr>
            <w:tcW w:w="144" w:type="pct"/>
            <w:tcBorders>
              <w:top w:val="single" w:color="auto" w:sz="4" w:space="0"/>
              <w:left w:val="single" w:color="auto" w:sz="4" w:space="0"/>
              <w:bottom w:val="single" w:color="auto" w:sz="4" w:space="0"/>
              <w:right w:val="single" w:color="auto" w:sz="4" w:space="0"/>
            </w:tcBorders>
            <w:shd w:val="clear" w:color="auto" w:fill="auto"/>
            <w:noWrap/>
            <w:vAlign w:val="center"/>
            <w:tcPrChange w:id="20339" w:author="文印室" w:date="2024-03-26T11:31:27Z">
              <w:tcPr>
                <w:tcW w:w="144" w:type="pct"/>
                <w:tcBorders>
                  <w:top w:val="single" w:color="auto" w:sz="4" w:space="0"/>
                  <w:left w:val="single" w:color="auto" w:sz="4" w:space="0"/>
                  <w:bottom w:val="single" w:color="auto" w:sz="4" w:space="0"/>
                  <w:right w:val="single" w:color="auto" w:sz="4" w:space="0"/>
                </w:tcBorders>
                <w:shd w:val="clear" w:color="auto" w:fill="auto"/>
                <w:noWrap/>
                <w:vAlign w:val="center"/>
                <w:tcPrChange w:id="20340" w:author="文印室" w:date="2024-03-26T11:31:27Z">
                  <w:tcPr>
                    <w:tcW w:w="144" w:type="pct"/>
                    <w:tcBorders>
                      <w:top w:val="single" w:color="auto" w:sz="4" w:space="0"/>
                      <w:left w:val="single" w:color="auto" w:sz="4" w:space="0"/>
                      <w:bottom w:val="single" w:color="auto" w:sz="4" w:space="0"/>
                      <w:right w:val="single" w:color="auto" w:sz="4" w:space="0"/>
                    </w:tcBorders>
                    <w:shd w:val="clear" w:color="auto" w:fill="auto"/>
                    <w:noWrap/>
                    <w:vAlign w:val="center"/>
                    <w:tcPrChange w:id="20341" w:author="文印室" w:date="2024-03-26T11:31:27Z">
                      <w:tcPr>
                        <w:tcW w:w="144" w:type="pct"/>
                        <w:tcBorders>
                          <w:top w:val="single" w:color="auto" w:sz="4" w:space="0"/>
                          <w:left w:val="single" w:color="auto" w:sz="4" w:space="0"/>
                          <w:bottom w:val="single" w:color="auto" w:sz="4" w:space="0"/>
                          <w:right w:val="single" w:color="auto" w:sz="4" w:space="0"/>
                        </w:tcBorders>
                        <w:shd w:val="clear" w:color="auto" w:fill="auto"/>
                        <w:noWrap/>
                        <w:vAlign w:val="center"/>
                        <w:tcPrChange w:id="20342" w:author="文印室" w:date="2024-03-26T11:31:27Z">
                          <w:tcPr>
                            <w:tcW w:w="144" w:type="pct"/>
                            <w:tcBorders>
                              <w:top w:val="single" w:color="auto" w:sz="4" w:space="0"/>
                              <w:left w:val="single" w:color="auto" w:sz="4" w:space="0"/>
                              <w:bottom w:val="single" w:color="auto" w:sz="4" w:space="0"/>
                              <w:right w:val="single" w:color="auto" w:sz="4" w:space="0"/>
                            </w:tcBorders>
                            <w:shd w:val="clear" w:color="auto" w:fill="auto"/>
                            <w:noWrap/>
                            <w:vAlign w:val="center"/>
                          </w:tcPr>
                        </w:tcPrChange>
                      </w:tcPr>
                    </w:tcPrChange>
                  </w:tcPr>
                </w:tcPrChange>
              </w:tcPr>
            </w:tcPrChange>
          </w:tcPr>
          <w:p>
            <w:pPr>
              <w:jc w:val="center"/>
              <w:rPr>
                <w:rFonts w:ascii="仿宋_GB2312" w:eastAsia="仿宋_GB2312" w:cs="仿宋_GB2312"/>
                <w:color w:val="000000"/>
                <w:sz w:val="18"/>
                <w:szCs w:val="18"/>
              </w:rPr>
            </w:pPr>
          </w:p>
        </w:tc>
        <w:tc>
          <w:tcPr>
            <w:tcW w:w="103" w:type="pct"/>
            <w:tcBorders>
              <w:top w:val="single" w:color="auto" w:sz="4" w:space="0"/>
              <w:left w:val="single" w:color="auto" w:sz="4" w:space="0"/>
              <w:bottom w:val="single" w:color="auto" w:sz="4" w:space="0"/>
              <w:right w:val="single" w:color="auto" w:sz="4" w:space="0"/>
            </w:tcBorders>
            <w:shd w:val="clear" w:color="auto" w:fill="auto"/>
            <w:noWrap/>
            <w:vAlign w:val="center"/>
            <w:tcPrChange w:id="20343" w:author="文印室" w:date="2024-03-26T11:31:27Z">
              <w:tcPr>
                <w:tcW w:w="103" w:type="pct"/>
                <w:tcBorders>
                  <w:top w:val="single" w:color="auto" w:sz="4" w:space="0"/>
                  <w:left w:val="single" w:color="auto" w:sz="4" w:space="0"/>
                  <w:bottom w:val="single" w:color="auto" w:sz="4" w:space="0"/>
                  <w:right w:val="single" w:color="auto" w:sz="4" w:space="0"/>
                </w:tcBorders>
                <w:shd w:val="clear" w:color="auto" w:fill="auto"/>
                <w:noWrap/>
                <w:vAlign w:val="center"/>
                <w:tcPrChange w:id="20344" w:author="文印室" w:date="2024-03-26T11:31:27Z">
                  <w:tcPr>
                    <w:tcW w:w="103" w:type="pct"/>
                    <w:tcBorders>
                      <w:top w:val="single" w:color="auto" w:sz="4" w:space="0"/>
                      <w:left w:val="single" w:color="auto" w:sz="4" w:space="0"/>
                      <w:bottom w:val="single" w:color="auto" w:sz="4" w:space="0"/>
                      <w:right w:val="single" w:color="auto" w:sz="4" w:space="0"/>
                    </w:tcBorders>
                    <w:shd w:val="clear" w:color="auto" w:fill="auto"/>
                    <w:noWrap/>
                    <w:vAlign w:val="center"/>
                    <w:tcPrChange w:id="20345" w:author="文印室" w:date="2024-03-26T11:31:27Z">
                      <w:tcPr>
                        <w:tcW w:w="103" w:type="pct"/>
                        <w:tcBorders>
                          <w:top w:val="single" w:color="auto" w:sz="4" w:space="0"/>
                          <w:left w:val="single" w:color="auto" w:sz="4" w:space="0"/>
                          <w:bottom w:val="single" w:color="auto" w:sz="4" w:space="0"/>
                          <w:right w:val="single" w:color="auto" w:sz="4" w:space="0"/>
                        </w:tcBorders>
                        <w:shd w:val="clear" w:color="auto" w:fill="auto"/>
                        <w:noWrap/>
                        <w:vAlign w:val="center"/>
                        <w:tcPrChange w:id="20346" w:author="文印室" w:date="2024-03-26T11:31:27Z">
                          <w:tcPr>
                            <w:tcW w:w="103" w:type="pct"/>
                            <w:tcBorders>
                              <w:top w:val="single" w:color="auto" w:sz="4" w:space="0"/>
                              <w:left w:val="single" w:color="auto" w:sz="4" w:space="0"/>
                              <w:bottom w:val="single" w:color="auto" w:sz="4" w:space="0"/>
                              <w:right w:val="single" w:color="auto" w:sz="4" w:space="0"/>
                            </w:tcBorders>
                            <w:shd w:val="clear" w:color="auto" w:fill="auto"/>
                            <w:noWrap/>
                            <w:vAlign w:val="center"/>
                          </w:tcPr>
                        </w:tcPrChange>
                      </w:tcPr>
                    </w:tcPrChange>
                  </w:tcPr>
                </w:tcPrChange>
              </w:tcPr>
            </w:tcPrChange>
          </w:tcPr>
          <w:p>
            <w:pPr>
              <w:jc w:val="center"/>
              <w:rPr>
                <w:rFonts w:ascii="仿宋_GB2312" w:eastAsia="仿宋_GB2312" w:cs="仿宋_GB2312"/>
                <w:color w:val="000000"/>
                <w:sz w:val="18"/>
                <w:szCs w:val="18"/>
              </w:rPr>
            </w:pPr>
          </w:p>
        </w:tc>
        <w:tc>
          <w:tcPr>
            <w:tcW w:w="180" w:type="pct"/>
            <w:vMerge w:val="continue"/>
            <w:tcBorders>
              <w:top w:val="single" w:color="auto" w:sz="4" w:space="0"/>
              <w:left w:val="single" w:color="auto" w:sz="4" w:space="0"/>
              <w:bottom w:val="single" w:color="auto" w:sz="4" w:space="0"/>
              <w:right w:val="nil"/>
            </w:tcBorders>
            <w:shd w:val="clear" w:color="auto" w:fill="auto"/>
            <w:noWrap/>
            <w:vAlign w:val="center"/>
            <w:tcPrChange w:id="20347" w:author="文印室" w:date="2024-03-26T11:31:27Z">
              <w:tcPr>
                <w:tcW w:w="180" w:type="pct"/>
                <w:vMerge w:val="continue"/>
                <w:tcBorders>
                  <w:top w:val="single" w:color="auto" w:sz="4" w:space="0"/>
                  <w:left w:val="single" w:color="auto" w:sz="4" w:space="0"/>
                  <w:bottom w:val="single" w:color="auto" w:sz="4" w:space="0"/>
                  <w:right w:val="nil"/>
                </w:tcBorders>
                <w:shd w:val="clear" w:color="auto" w:fill="auto"/>
                <w:noWrap/>
                <w:vAlign w:val="center"/>
                <w:tcPrChange w:id="20348" w:author="文印室" w:date="2024-03-26T11:31:27Z">
                  <w:tcPr>
                    <w:tcW w:w="180" w:type="pct"/>
                    <w:vMerge w:val="continue"/>
                    <w:tcBorders>
                      <w:top w:val="single" w:color="auto" w:sz="4" w:space="0"/>
                      <w:left w:val="single" w:color="auto" w:sz="4" w:space="0"/>
                      <w:bottom w:val="single" w:color="auto" w:sz="4" w:space="0"/>
                      <w:right w:val="nil"/>
                    </w:tcBorders>
                    <w:shd w:val="clear" w:color="auto" w:fill="auto"/>
                    <w:noWrap/>
                    <w:vAlign w:val="center"/>
                    <w:tcPrChange w:id="20349" w:author="文印室" w:date="2024-03-26T11:31:27Z">
                      <w:tcPr>
                        <w:tcW w:w="180" w:type="pct"/>
                        <w:vMerge w:val="continue"/>
                        <w:tcBorders>
                          <w:top w:val="single" w:color="auto" w:sz="4" w:space="0"/>
                          <w:left w:val="single" w:color="auto" w:sz="4" w:space="0"/>
                          <w:bottom w:val="single" w:color="auto" w:sz="4" w:space="0"/>
                          <w:right w:val="nil"/>
                        </w:tcBorders>
                        <w:shd w:val="clear" w:color="auto" w:fill="auto"/>
                        <w:noWrap/>
                        <w:vAlign w:val="center"/>
                        <w:tcPrChange w:id="20350" w:author="文印室" w:date="2024-03-26T11:31:27Z">
                          <w:tcPr>
                            <w:tcW w:w="180" w:type="pct"/>
                            <w:vMerge w:val="continue"/>
                            <w:tcBorders>
                              <w:top w:val="single" w:color="auto" w:sz="4" w:space="0"/>
                              <w:left w:val="single" w:color="auto" w:sz="4" w:space="0"/>
                              <w:bottom w:val="single" w:color="auto" w:sz="4" w:space="0"/>
                              <w:right w:val="nil"/>
                            </w:tcBorders>
                            <w:shd w:val="clear" w:color="auto" w:fill="auto"/>
                            <w:noWrap/>
                            <w:vAlign w:val="center"/>
                          </w:tcPr>
                        </w:tcPrChange>
                      </w:tcPr>
                    </w:tcPrChange>
                  </w:tcPr>
                </w:tcPrChange>
              </w:tcPr>
            </w:tcPrChange>
          </w:tcPr>
          <w:p/>
        </w:tc>
        <w:tc>
          <w:tcPr>
            <w:tcW w:w="224"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20351" w:author="文印室" w:date="2024-03-26T11:31:27Z">
              <w:tcPr>
                <w:tcW w:w="224"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20352" w:author="文印室" w:date="2024-03-26T11:31:27Z">
                  <w:tcPr>
                    <w:tcW w:w="224"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20353" w:author="文印室" w:date="2024-03-26T11:31:27Z">
                      <w:tcPr>
                        <w:tcW w:w="224"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20354" w:author="文印室" w:date="2024-03-26T11:31:27Z">
                          <w:tcPr>
                            <w:tcW w:w="224"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tcPrChange>
                  </w:tcPr>
                </w:tcPrChange>
              </w:tcPr>
            </w:tcPrChange>
          </w:tcPr>
          <w:p/>
        </w:tc>
        <w:tc>
          <w:tcPr>
            <w:tcW w:w="229" w:type="pct"/>
            <w:vMerge w:val="continue"/>
            <w:tcBorders>
              <w:top w:val="single" w:color="auto" w:sz="4" w:space="0"/>
              <w:left w:val="nil"/>
              <w:bottom w:val="single" w:color="auto" w:sz="4" w:space="0"/>
              <w:right w:val="nil"/>
            </w:tcBorders>
            <w:shd w:val="clear" w:color="auto" w:fill="auto"/>
            <w:noWrap/>
            <w:vAlign w:val="center"/>
            <w:tcPrChange w:id="20355" w:author="文印室" w:date="2024-03-26T11:31:27Z">
              <w:tcPr>
                <w:tcW w:w="229" w:type="pct"/>
                <w:vMerge w:val="continue"/>
                <w:tcBorders>
                  <w:top w:val="single" w:color="auto" w:sz="4" w:space="0"/>
                  <w:left w:val="nil"/>
                  <w:bottom w:val="single" w:color="auto" w:sz="4" w:space="0"/>
                  <w:right w:val="nil"/>
                </w:tcBorders>
                <w:shd w:val="clear" w:color="auto" w:fill="auto"/>
                <w:noWrap/>
                <w:vAlign w:val="center"/>
                <w:tcPrChange w:id="20356" w:author="文印室" w:date="2024-03-26T11:31:27Z">
                  <w:tcPr>
                    <w:tcW w:w="229" w:type="pct"/>
                    <w:vMerge w:val="continue"/>
                    <w:tcBorders>
                      <w:top w:val="single" w:color="auto" w:sz="4" w:space="0"/>
                      <w:left w:val="nil"/>
                      <w:bottom w:val="single" w:color="auto" w:sz="4" w:space="0"/>
                      <w:right w:val="nil"/>
                    </w:tcBorders>
                    <w:shd w:val="clear" w:color="auto" w:fill="auto"/>
                    <w:noWrap/>
                    <w:vAlign w:val="center"/>
                    <w:tcPrChange w:id="20357" w:author="文印室" w:date="2024-03-26T11:31:27Z">
                      <w:tcPr>
                        <w:tcW w:w="229" w:type="pct"/>
                        <w:vMerge w:val="continue"/>
                        <w:tcBorders>
                          <w:top w:val="single" w:color="auto" w:sz="4" w:space="0"/>
                          <w:left w:val="nil"/>
                          <w:bottom w:val="single" w:color="auto" w:sz="4" w:space="0"/>
                          <w:right w:val="nil"/>
                        </w:tcBorders>
                        <w:shd w:val="clear" w:color="auto" w:fill="auto"/>
                        <w:noWrap/>
                        <w:vAlign w:val="center"/>
                        <w:tcPrChange w:id="20358" w:author="文印室" w:date="2024-03-26T11:31:27Z">
                          <w:tcPr>
                            <w:tcW w:w="229" w:type="pct"/>
                            <w:vMerge w:val="continue"/>
                            <w:tcBorders>
                              <w:top w:val="single" w:color="auto" w:sz="4" w:space="0"/>
                              <w:left w:val="nil"/>
                              <w:bottom w:val="single" w:color="auto" w:sz="4" w:space="0"/>
                              <w:right w:val="nil"/>
                            </w:tcBorders>
                            <w:shd w:val="clear" w:color="auto" w:fill="auto"/>
                            <w:noWrap/>
                            <w:vAlign w:val="center"/>
                          </w:tcPr>
                        </w:tcPrChange>
                      </w:tcPr>
                    </w:tcPrChange>
                  </w:tcPr>
                </w:tcPrChange>
              </w:tcPr>
            </w:tcPrChange>
          </w:tcPr>
          <w:p/>
        </w:tc>
        <w:tc>
          <w:tcPr>
            <w:tcW w:w="191"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20359" w:author="文印室" w:date="2024-03-26T11:31:27Z">
              <w:tcPr>
                <w:tcW w:w="191"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20360" w:author="文印室" w:date="2024-03-26T11:31:27Z">
                  <w:tcPr>
                    <w:tcW w:w="191"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20361" w:author="文印室" w:date="2024-03-26T11:31:27Z">
                      <w:tcPr>
                        <w:tcW w:w="191"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20362" w:author="文印室" w:date="2024-03-26T11:31:27Z">
                          <w:tcPr>
                            <w:tcW w:w="191"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tcPrChange>
                  </w:tcPr>
                </w:tcPrChange>
              </w:tcPr>
            </w:tcPrChange>
          </w:tcPr>
          <w:p/>
        </w:tc>
        <w:tc>
          <w:tcPr>
            <w:tcW w:w="275" w:type="pct"/>
            <w:vMerge w:val="continue"/>
            <w:tcBorders>
              <w:top w:val="single" w:color="auto" w:sz="4" w:space="0"/>
              <w:left w:val="nil"/>
              <w:bottom w:val="single" w:color="auto" w:sz="4" w:space="0"/>
              <w:right w:val="single" w:color="000000" w:sz="8" w:space="0"/>
            </w:tcBorders>
            <w:shd w:val="clear" w:color="auto" w:fill="auto"/>
            <w:noWrap/>
            <w:vAlign w:val="center"/>
            <w:tcPrChange w:id="20363" w:author="文印室" w:date="2024-03-26T11:31:27Z">
              <w:tcPr>
                <w:tcW w:w="275" w:type="pct"/>
                <w:vMerge w:val="continue"/>
                <w:tcBorders>
                  <w:top w:val="single" w:color="auto" w:sz="4" w:space="0"/>
                  <w:left w:val="nil"/>
                  <w:bottom w:val="single" w:color="auto" w:sz="4" w:space="0"/>
                  <w:right w:val="single" w:color="000000" w:sz="8" w:space="0"/>
                </w:tcBorders>
                <w:shd w:val="clear" w:color="auto" w:fill="auto"/>
                <w:noWrap/>
                <w:vAlign w:val="center"/>
                <w:tcPrChange w:id="20364" w:author="文印室" w:date="2024-03-26T11:31:27Z">
                  <w:tcPr>
                    <w:tcW w:w="275" w:type="pct"/>
                    <w:vMerge w:val="continue"/>
                    <w:tcBorders>
                      <w:top w:val="single" w:color="auto" w:sz="4" w:space="0"/>
                      <w:left w:val="nil"/>
                      <w:bottom w:val="single" w:color="auto" w:sz="4" w:space="0"/>
                      <w:right w:val="single" w:color="000000" w:sz="8" w:space="0"/>
                    </w:tcBorders>
                    <w:shd w:val="clear" w:color="auto" w:fill="auto"/>
                    <w:noWrap/>
                    <w:vAlign w:val="center"/>
                    <w:tcPrChange w:id="20365" w:author="文印室" w:date="2024-03-26T11:31:27Z">
                      <w:tcPr>
                        <w:tcW w:w="275" w:type="pct"/>
                        <w:vMerge w:val="continue"/>
                        <w:tcBorders>
                          <w:top w:val="single" w:color="auto" w:sz="4" w:space="0"/>
                          <w:left w:val="nil"/>
                          <w:bottom w:val="single" w:color="auto" w:sz="4" w:space="0"/>
                          <w:right w:val="single" w:color="000000" w:sz="8" w:space="0"/>
                        </w:tcBorders>
                        <w:shd w:val="clear" w:color="auto" w:fill="auto"/>
                        <w:noWrap/>
                        <w:vAlign w:val="center"/>
                        <w:tcPrChange w:id="20366" w:author="文印室" w:date="2024-03-26T11:31:27Z">
                          <w:tcPr>
                            <w:tcW w:w="275" w:type="pct"/>
                            <w:vMerge w:val="continue"/>
                            <w:tcBorders>
                              <w:top w:val="single" w:color="auto" w:sz="4" w:space="0"/>
                              <w:left w:val="nil"/>
                              <w:bottom w:val="single" w:color="auto" w:sz="4" w:space="0"/>
                              <w:right w:val="single" w:color="000000" w:sz="8" w:space="0"/>
                            </w:tcBorders>
                            <w:shd w:val="clear" w:color="auto" w:fill="auto"/>
                            <w:noWrap/>
                            <w:vAlign w:val="center"/>
                          </w:tcPr>
                        </w:tcPrChange>
                      </w:tcPr>
                    </w:tcPrChange>
                  </w:tcPr>
                </w:tcPrChange>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26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tc>
        <w:tc>
          <w:tcPr>
            <w:tcW w:w="232" w:type="pct"/>
            <w:vMerge w:val="continue"/>
            <w:tcBorders>
              <w:top w:val="single" w:color="000000" w:sz="8" w:space="0"/>
              <w:left w:val="single" w:color="000000" w:sz="8" w:space="0"/>
              <w:bottom w:val="single" w:color="000000" w:sz="8" w:space="0"/>
              <w:right w:val="single" w:color="auto" w:sz="4" w:space="0"/>
            </w:tcBorders>
            <w:shd w:val="clear" w:color="auto" w:fill="auto"/>
            <w:noWrap/>
            <w:vAlign w:val="center"/>
          </w:tcPr>
          <w:p/>
        </w:tc>
        <w:tc>
          <w:tcPr>
            <w:tcW w:w="757"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云赏河湖丨看水岸涟漪，品水韵杨浦——纬六河</w:t>
            </w:r>
          </w:p>
        </w:tc>
        <w:tc>
          <w:tcPr>
            <w:tcW w:w="22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57</w:t>
            </w:r>
          </w:p>
        </w:tc>
        <w:tc>
          <w:tcPr>
            <w:tcW w:w="247"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7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w:t>
            </w:r>
          </w:p>
        </w:tc>
        <w:tc>
          <w:tcPr>
            <w:tcW w:w="18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51"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24"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eastAsia="仿宋_GB2312" w:cs="仿宋_GB2312"/>
                <w:color w:val="000000"/>
                <w:sz w:val="18"/>
                <w:szCs w:val="18"/>
              </w:rPr>
            </w:pPr>
          </w:p>
        </w:tc>
        <w:tc>
          <w:tcPr>
            <w:tcW w:w="202"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eastAsia="仿宋_GB2312" w:cs="仿宋_GB2312"/>
                <w:color w:val="000000"/>
                <w:sz w:val="18"/>
                <w:szCs w:val="18"/>
              </w:rPr>
            </w:pPr>
          </w:p>
        </w:tc>
        <w:tc>
          <w:tcPr>
            <w:tcW w:w="185"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eastAsia="仿宋_GB2312" w:cs="仿宋_GB2312"/>
                <w:color w:val="000000"/>
                <w:sz w:val="18"/>
                <w:szCs w:val="18"/>
              </w:rPr>
            </w:pPr>
          </w:p>
        </w:tc>
        <w:tc>
          <w:tcPr>
            <w:tcW w:w="171"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eastAsia="仿宋_GB2312" w:cs="仿宋_GB2312"/>
                <w:color w:val="000000"/>
                <w:sz w:val="18"/>
                <w:szCs w:val="18"/>
              </w:rPr>
            </w:pPr>
          </w:p>
        </w:tc>
        <w:tc>
          <w:tcPr>
            <w:tcW w:w="25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4747</w:t>
            </w:r>
          </w:p>
        </w:tc>
        <w:tc>
          <w:tcPr>
            <w:tcW w:w="113"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4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03"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0" w:type="pct"/>
            <w:vMerge w:val="continue"/>
            <w:tcBorders>
              <w:top w:val="single" w:color="auto" w:sz="4" w:space="0"/>
              <w:left w:val="single" w:color="auto" w:sz="4" w:space="0"/>
              <w:bottom w:val="single" w:color="auto" w:sz="4" w:space="0"/>
              <w:right w:val="nil"/>
            </w:tcBorders>
            <w:shd w:val="clear" w:color="auto" w:fill="auto"/>
            <w:noWrap/>
            <w:vAlign w:val="center"/>
          </w:tcPr>
          <w:p/>
        </w:tc>
        <w:tc>
          <w:tcPr>
            <w:tcW w:w="224"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229" w:type="pct"/>
            <w:vMerge w:val="continue"/>
            <w:tcBorders>
              <w:top w:val="single" w:color="auto" w:sz="4" w:space="0"/>
              <w:left w:val="nil"/>
              <w:bottom w:val="single" w:color="auto" w:sz="4" w:space="0"/>
              <w:right w:val="nil"/>
            </w:tcBorders>
            <w:shd w:val="clear" w:color="auto" w:fill="auto"/>
            <w:noWrap/>
            <w:vAlign w:val="center"/>
          </w:tcPr>
          <w:p/>
        </w:tc>
        <w:tc>
          <w:tcPr>
            <w:tcW w:w="191"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275" w:type="pct"/>
            <w:vMerge w:val="continue"/>
            <w:tcBorders>
              <w:top w:val="single" w:color="auto" w:sz="4" w:space="0"/>
              <w:left w:val="nil"/>
              <w:bottom w:val="single" w:color="auto" w:sz="4" w:space="0"/>
              <w:right w:val="single" w:color="000000" w:sz="8" w:space="0"/>
            </w:tcBorders>
            <w:shd w:val="clear" w:color="auto" w:fill="auto"/>
            <w:noWrap/>
            <w:vAlign w:val="center"/>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26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tc>
        <w:tc>
          <w:tcPr>
            <w:tcW w:w="232" w:type="pct"/>
            <w:vMerge w:val="continue"/>
            <w:tcBorders>
              <w:top w:val="single" w:color="000000" w:sz="8" w:space="0"/>
              <w:left w:val="single" w:color="000000" w:sz="8" w:space="0"/>
              <w:bottom w:val="single" w:color="000000" w:sz="8" w:space="0"/>
              <w:right w:val="single" w:color="auto" w:sz="4" w:space="0"/>
            </w:tcBorders>
            <w:shd w:val="clear" w:color="auto" w:fill="auto"/>
            <w:noWrap/>
            <w:vAlign w:val="center"/>
          </w:tcPr>
          <w:p/>
        </w:tc>
        <w:tc>
          <w:tcPr>
            <w:tcW w:w="757"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亲水行丨亲水踏青可以有！16区美丽幸福河湖打卡点，邀你共赴水之旅</w:t>
            </w:r>
            <w:del w:id="20367" w:author="文印室" w:date="2024-03-26T11:13:45Z">
              <w:r>
                <w:rPr>
                  <w:rFonts w:hint="eastAsia" w:asciiTheme="majorEastAsia" w:hAnsiTheme="majorEastAsia" w:eastAsiaTheme="majorEastAsia" w:cstheme="majorEastAsia"/>
                  <w:color w:val="000000"/>
                  <w:kern w:val="0"/>
                  <w:sz w:val="18"/>
                  <w:szCs w:val="18"/>
                  <w:rPrChange w:id="20368" w:author="文印室" w:date="2024-03-26T11:31:39Z">
                    <w:rPr>
                      <w:rFonts w:hint="eastAsia" w:ascii="仿宋_GB2312" w:eastAsia="仿宋_GB2312" w:cs="仿宋_GB2312"/>
                      <w:color w:val="000000"/>
                      <w:kern w:val="0"/>
                      <w:sz w:val="18"/>
                      <w:szCs w:val="18"/>
                    </w:rPr>
                  </w:rPrChange>
                </w:rPr>
                <w:delText>~</w:delText>
              </w:r>
            </w:del>
            <w:ins w:id="20370" w:author="文印室" w:date="2024-03-26T11:13:45Z">
              <w:r>
                <w:rPr>
                  <w:rFonts w:hint="eastAsia" w:asciiTheme="majorEastAsia" w:hAnsiTheme="majorEastAsia" w:eastAsiaTheme="majorEastAsia" w:cstheme="majorEastAsia"/>
                  <w:color w:val="000000"/>
                  <w:kern w:val="0"/>
                  <w:sz w:val="18"/>
                  <w:szCs w:val="18"/>
                  <w:lang w:eastAsia="zh-CN"/>
                  <w:rPrChange w:id="20371" w:author="文印室" w:date="2024-03-26T11:31:39Z">
                    <w:rPr>
                      <w:rFonts w:hint="eastAsia" w:ascii="仿宋_GB2312" w:eastAsia="仿宋_GB2312" w:cs="仿宋_GB2312"/>
                      <w:color w:val="000000"/>
                      <w:kern w:val="0"/>
                      <w:sz w:val="18"/>
                      <w:szCs w:val="18"/>
                      <w:lang w:eastAsia="zh-CN"/>
                    </w:rPr>
                  </w:rPrChange>
                </w:rPr>
                <w:t>~</w:t>
              </w:r>
            </w:ins>
            <w:r>
              <w:rPr>
                <w:rFonts w:hint="eastAsia" w:ascii="仿宋_GB2312" w:eastAsia="仿宋_GB2312" w:cs="仿宋_GB2312"/>
                <w:color w:val="000000"/>
                <w:kern w:val="0"/>
                <w:sz w:val="18"/>
                <w:szCs w:val="18"/>
              </w:rPr>
              <w:t>杨浦区经三河篇</w:t>
            </w:r>
          </w:p>
        </w:tc>
        <w:tc>
          <w:tcPr>
            <w:tcW w:w="22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169</w:t>
            </w:r>
          </w:p>
        </w:tc>
        <w:tc>
          <w:tcPr>
            <w:tcW w:w="247"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17</w:t>
            </w:r>
          </w:p>
        </w:tc>
        <w:tc>
          <w:tcPr>
            <w:tcW w:w="17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6</w:t>
            </w:r>
          </w:p>
        </w:tc>
        <w:tc>
          <w:tcPr>
            <w:tcW w:w="18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51"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24"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eastAsia="仿宋_GB2312" w:cs="仿宋_GB2312"/>
                <w:color w:val="000000"/>
                <w:sz w:val="18"/>
                <w:szCs w:val="18"/>
              </w:rPr>
            </w:pPr>
          </w:p>
        </w:tc>
        <w:tc>
          <w:tcPr>
            <w:tcW w:w="202"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eastAsia="仿宋_GB2312" w:cs="仿宋_GB2312"/>
                <w:color w:val="000000"/>
                <w:sz w:val="18"/>
                <w:szCs w:val="18"/>
              </w:rPr>
            </w:pPr>
          </w:p>
        </w:tc>
        <w:tc>
          <w:tcPr>
            <w:tcW w:w="185"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eastAsia="仿宋_GB2312" w:cs="仿宋_GB2312"/>
                <w:color w:val="000000"/>
                <w:sz w:val="18"/>
                <w:szCs w:val="18"/>
              </w:rPr>
            </w:pPr>
          </w:p>
        </w:tc>
        <w:tc>
          <w:tcPr>
            <w:tcW w:w="171"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eastAsia="仿宋_GB2312" w:cs="仿宋_GB2312"/>
                <w:color w:val="000000"/>
                <w:sz w:val="18"/>
                <w:szCs w:val="18"/>
              </w:rPr>
            </w:pPr>
          </w:p>
        </w:tc>
        <w:tc>
          <w:tcPr>
            <w:tcW w:w="25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5313</w:t>
            </w:r>
          </w:p>
        </w:tc>
        <w:tc>
          <w:tcPr>
            <w:tcW w:w="113"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4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03"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0" w:type="pct"/>
            <w:vMerge w:val="continue"/>
            <w:tcBorders>
              <w:top w:val="single" w:color="auto" w:sz="4" w:space="0"/>
              <w:left w:val="single" w:color="auto" w:sz="4" w:space="0"/>
              <w:bottom w:val="single" w:color="auto" w:sz="4" w:space="0"/>
              <w:right w:val="nil"/>
            </w:tcBorders>
            <w:shd w:val="clear" w:color="auto" w:fill="auto"/>
            <w:noWrap/>
            <w:vAlign w:val="center"/>
          </w:tcPr>
          <w:p/>
        </w:tc>
        <w:tc>
          <w:tcPr>
            <w:tcW w:w="224"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229" w:type="pct"/>
            <w:vMerge w:val="continue"/>
            <w:tcBorders>
              <w:top w:val="single" w:color="auto" w:sz="4" w:space="0"/>
              <w:left w:val="nil"/>
              <w:bottom w:val="single" w:color="auto" w:sz="4" w:space="0"/>
              <w:right w:val="nil"/>
            </w:tcBorders>
            <w:shd w:val="clear" w:color="auto" w:fill="auto"/>
            <w:noWrap/>
            <w:vAlign w:val="center"/>
          </w:tcPr>
          <w:p/>
        </w:tc>
        <w:tc>
          <w:tcPr>
            <w:tcW w:w="191"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275" w:type="pct"/>
            <w:vMerge w:val="continue"/>
            <w:tcBorders>
              <w:top w:val="single" w:color="auto" w:sz="4" w:space="0"/>
              <w:left w:val="nil"/>
              <w:bottom w:val="single" w:color="auto" w:sz="4" w:space="0"/>
              <w:right w:val="single" w:color="000000" w:sz="8" w:space="0"/>
            </w:tcBorders>
            <w:shd w:val="clear" w:color="auto" w:fill="auto"/>
            <w:noWrap/>
            <w:vAlign w:val="center"/>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26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tc>
        <w:tc>
          <w:tcPr>
            <w:tcW w:w="232" w:type="pct"/>
            <w:vMerge w:val="continue"/>
            <w:tcBorders>
              <w:top w:val="single" w:color="000000" w:sz="8" w:space="0"/>
              <w:left w:val="single" w:color="000000" w:sz="8" w:space="0"/>
              <w:bottom w:val="single" w:color="000000" w:sz="8" w:space="0"/>
              <w:right w:val="single" w:color="auto" w:sz="4" w:space="0"/>
            </w:tcBorders>
            <w:shd w:val="clear" w:color="auto" w:fill="auto"/>
            <w:noWrap/>
            <w:vAlign w:val="center"/>
          </w:tcPr>
          <w:p/>
        </w:tc>
        <w:tc>
          <w:tcPr>
            <w:tcW w:w="757"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杨浦：界泓浜水闸升级改造再“上岗”，集防汛景观于一体</w:t>
            </w:r>
          </w:p>
        </w:tc>
        <w:tc>
          <w:tcPr>
            <w:tcW w:w="22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149</w:t>
            </w:r>
          </w:p>
        </w:tc>
        <w:tc>
          <w:tcPr>
            <w:tcW w:w="247"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1431</w:t>
            </w:r>
          </w:p>
        </w:tc>
        <w:tc>
          <w:tcPr>
            <w:tcW w:w="17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w:t>
            </w:r>
          </w:p>
        </w:tc>
        <w:tc>
          <w:tcPr>
            <w:tcW w:w="18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51"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24"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eastAsia="仿宋_GB2312" w:cs="仿宋_GB2312"/>
                <w:color w:val="000000"/>
                <w:sz w:val="18"/>
                <w:szCs w:val="18"/>
              </w:rPr>
            </w:pPr>
          </w:p>
        </w:tc>
        <w:tc>
          <w:tcPr>
            <w:tcW w:w="202"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eastAsia="仿宋_GB2312" w:cs="仿宋_GB2312"/>
                <w:color w:val="000000"/>
                <w:sz w:val="18"/>
                <w:szCs w:val="18"/>
              </w:rPr>
            </w:pPr>
          </w:p>
        </w:tc>
        <w:tc>
          <w:tcPr>
            <w:tcW w:w="185"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eastAsia="仿宋_GB2312" w:cs="仿宋_GB2312"/>
                <w:color w:val="000000"/>
                <w:sz w:val="18"/>
                <w:szCs w:val="18"/>
              </w:rPr>
            </w:pPr>
          </w:p>
        </w:tc>
        <w:tc>
          <w:tcPr>
            <w:tcW w:w="171"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eastAsia="仿宋_GB2312" w:cs="仿宋_GB2312"/>
                <w:color w:val="000000"/>
                <w:sz w:val="18"/>
                <w:szCs w:val="18"/>
              </w:rPr>
            </w:pPr>
          </w:p>
        </w:tc>
        <w:tc>
          <w:tcPr>
            <w:tcW w:w="25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2823</w:t>
            </w:r>
          </w:p>
        </w:tc>
        <w:tc>
          <w:tcPr>
            <w:tcW w:w="113"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4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03"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0" w:type="pct"/>
            <w:vMerge w:val="continue"/>
            <w:tcBorders>
              <w:top w:val="single" w:color="auto" w:sz="4" w:space="0"/>
              <w:left w:val="single" w:color="auto" w:sz="4" w:space="0"/>
              <w:bottom w:val="single" w:color="auto" w:sz="4" w:space="0"/>
              <w:right w:val="nil"/>
            </w:tcBorders>
            <w:shd w:val="clear" w:color="auto" w:fill="auto"/>
            <w:noWrap/>
            <w:vAlign w:val="center"/>
          </w:tcPr>
          <w:p/>
        </w:tc>
        <w:tc>
          <w:tcPr>
            <w:tcW w:w="224"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229" w:type="pct"/>
            <w:vMerge w:val="continue"/>
            <w:tcBorders>
              <w:top w:val="single" w:color="auto" w:sz="4" w:space="0"/>
              <w:left w:val="nil"/>
              <w:bottom w:val="single" w:color="auto" w:sz="4" w:space="0"/>
              <w:right w:val="nil"/>
            </w:tcBorders>
            <w:shd w:val="clear" w:color="auto" w:fill="auto"/>
            <w:noWrap/>
            <w:vAlign w:val="center"/>
          </w:tcPr>
          <w:p/>
        </w:tc>
        <w:tc>
          <w:tcPr>
            <w:tcW w:w="191"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275" w:type="pct"/>
            <w:vMerge w:val="continue"/>
            <w:tcBorders>
              <w:top w:val="single" w:color="auto" w:sz="4" w:space="0"/>
              <w:left w:val="nil"/>
              <w:bottom w:val="single" w:color="auto" w:sz="4" w:space="0"/>
              <w:right w:val="single" w:color="000000" w:sz="8" w:space="0"/>
            </w:tcBorders>
            <w:shd w:val="clear" w:color="auto" w:fill="auto"/>
            <w:noWrap/>
            <w:vAlign w:val="center"/>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26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tc>
        <w:tc>
          <w:tcPr>
            <w:tcW w:w="23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tc>
        <w:tc>
          <w:tcPr>
            <w:tcW w:w="757" w:type="pct"/>
            <w:tcBorders>
              <w:top w:val="single" w:color="auto" w:sz="4" w:space="0"/>
              <w:left w:val="nil"/>
              <w:bottom w:val="single" w:color="000000" w:sz="8" w:space="0"/>
              <w:right w:val="single" w:color="000000" w:sz="8" w:space="0"/>
            </w:tcBorders>
            <w:shd w:val="clear" w:color="auto" w:fill="auto"/>
            <w:noWrap/>
            <w:vAlign w:val="center"/>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江河“沪”海可亲可近丨杨浦区这些“高颜值”滨水空间等你来拍！</w:t>
            </w:r>
          </w:p>
        </w:tc>
        <w:tc>
          <w:tcPr>
            <w:tcW w:w="229" w:type="pct"/>
            <w:tcBorders>
              <w:top w:val="single" w:color="auto" w:sz="4" w:space="0"/>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4" w:type="pct"/>
            <w:tcBorders>
              <w:top w:val="single" w:color="auto" w:sz="4" w:space="0"/>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228</w:t>
            </w:r>
          </w:p>
        </w:tc>
        <w:tc>
          <w:tcPr>
            <w:tcW w:w="247" w:type="pct"/>
            <w:tcBorders>
              <w:top w:val="single" w:color="auto" w:sz="4" w:space="0"/>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72" w:type="pct"/>
            <w:tcBorders>
              <w:top w:val="single" w:color="auto" w:sz="4" w:space="0"/>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w:t>
            </w:r>
          </w:p>
        </w:tc>
        <w:tc>
          <w:tcPr>
            <w:tcW w:w="180" w:type="pct"/>
            <w:tcBorders>
              <w:top w:val="single" w:color="auto" w:sz="4" w:space="0"/>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w:t>
            </w:r>
          </w:p>
        </w:tc>
        <w:tc>
          <w:tcPr>
            <w:tcW w:w="151" w:type="pct"/>
            <w:tcBorders>
              <w:top w:val="single" w:color="auto" w:sz="4" w:space="0"/>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24" w:type="pct"/>
            <w:tcBorders>
              <w:top w:val="single" w:color="auto" w:sz="4" w:space="0"/>
              <w:left w:val="nil"/>
              <w:bottom w:val="single" w:color="000000" w:sz="8"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202" w:type="pct"/>
            <w:tcBorders>
              <w:top w:val="single" w:color="auto" w:sz="4" w:space="0"/>
              <w:left w:val="nil"/>
              <w:bottom w:val="single" w:color="000000" w:sz="8"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185" w:type="pct"/>
            <w:tcBorders>
              <w:top w:val="single" w:color="auto" w:sz="4" w:space="0"/>
              <w:left w:val="nil"/>
              <w:bottom w:val="single" w:color="000000" w:sz="8"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171" w:type="pct"/>
            <w:tcBorders>
              <w:top w:val="single" w:color="auto" w:sz="4" w:space="0"/>
              <w:left w:val="nil"/>
              <w:bottom w:val="single" w:color="000000" w:sz="8"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252" w:type="pct"/>
            <w:tcBorders>
              <w:top w:val="single" w:color="auto" w:sz="4" w:space="0"/>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2794</w:t>
            </w:r>
          </w:p>
        </w:tc>
        <w:tc>
          <w:tcPr>
            <w:tcW w:w="113" w:type="pct"/>
            <w:tcBorders>
              <w:top w:val="single" w:color="auto" w:sz="4" w:space="0"/>
              <w:left w:val="nil"/>
              <w:bottom w:val="single" w:color="000000" w:sz="8"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144" w:type="pct"/>
            <w:tcBorders>
              <w:top w:val="single" w:color="auto" w:sz="4" w:space="0"/>
              <w:left w:val="nil"/>
              <w:bottom w:val="single" w:color="000000" w:sz="8"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103" w:type="pct"/>
            <w:tcBorders>
              <w:top w:val="single" w:color="auto" w:sz="4" w:space="0"/>
              <w:left w:val="nil"/>
              <w:bottom w:val="single" w:color="000000" w:sz="8"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180" w:type="pct"/>
            <w:vMerge w:val="continue"/>
            <w:tcBorders>
              <w:top w:val="single" w:color="auto" w:sz="4" w:space="0"/>
              <w:left w:val="single" w:color="000000" w:sz="8" w:space="0"/>
              <w:bottom w:val="single" w:color="auto" w:sz="4" w:space="0"/>
              <w:right w:val="nil"/>
            </w:tcBorders>
            <w:shd w:val="clear" w:color="auto" w:fill="auto"/>
            <w:noWrap/>
            <w:vAlign w:val="center"/>
          </w:tcPr>
          <w:p/>
        </w:tc>
        <w:tc>
          <w:tcPr>
            <w:tcW w:w="224"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229" w:type="pct"/>
            <w:vMerge w:val="continue"/>
            <w:tcBorders>
              <w:top w:val="single" w:color="auto" w:sz="4" w:space="0"/>
              <w:left w:val="nil"/>
              <w:bottom w:val="single" w:color="auto" w:sz="4" w:space="0"/>
              <w:right w:val="nil"/>
            </w:tcBorders>
            <w:shd w:val="clear" w:color="auto" w:fill="auto"/>
            <w:noWrap/>
            <w:vAlign w:val="center"/>
          </w:tcPr>
          <w:p/>
        </w:tc>
        <w:tc>
          <w:tcPr>
            <w:tcW w:w="191"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275" w:type="pct"/>
            <w:vMerge w:val="continue"/>
            <w:tcBorders>
              <w:top w:val="single" w:color="auto" w:sz="4" w:space="0"/>
              <w:left w:val="nil"/>
              <w:bottom w:val="single" w:color="auto" w:sz="4" w:space="0"/>
              <w:right w:val="single" w:color="000000" w:sz="8" w:space="0"/>
            </w:tcBorders>
            <w:shd w:val="clear" w:color="auto" w:fill="auto"/>
            <w:noWrap/>
            <w:vAlign w:val="center"/>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263" w:type="pct"/>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宝山区水务局</w:t>
            </w:r>
          </w:p>
        </w:tc>
        <w:tc>
          <w:tcPr>
            <w:tcW w:w="232" w:type="pct"/>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12</w:t>
            </w:r>
          </w:p>
        </w:tc>
        <w:tc>
          <w:tcPr>
            <w:tcW w:w="757" w:type="pct"/>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【学习二十大 奋进新时代】上海市生态清洁小流域示范案例系列展示⑬——宝山区罗店镇生态清洁小流域</w:t>
            </w:r>
          </w:p>
        </w:tc>
        <w:tc>
          <w:tcPr>
            <w:tcW w:w="229"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4"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408</w:t>
            </w:r>
          </w:p>
        </w:tc>
        <w:tc>
          <w:tcPr>
            <w:tcW w:w="247"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2941</w:t>
            </w:r>
          </w:p>
        </w:tc>
        <w:tc>
          <w:tcPr>
            <w:tcW w:w="172"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12</w:t>
            </w:r>
          </w:p>
        </w:tc>
        <w:tc>
          <w:tcPr>
            <w:tcW w:w="180"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9</w:t>
            </w:r>
          </w:p>
        </w:tc>
        <w:tc>
          <w:tcPr>
            <w:tcW w:w="151"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24" w:type="pct"/>
            <w:tcBorders>
              <w:top w:val="nil"/>
              <w:left w:val="nil"/>
              <w:bottom w:val="single" w:color="000000" w:sz="8" w:space="0"/>
              <w:right w:val="single" w:color="000000" w:sz="8" w:space="0"/>
            </w:tcBorders>
            <w:shd w:val="clear" w:color="auto" w:fill="auto"/>
            <w:vAlign w:val="center"/>
          </w:tcPr>
          <w:p>
            <w:pPr>
              <w:jc w:val="center"/>
              <w:rPr>
                <w:rFonts w:ascii="仿宋_GB2312" w:eastAsia="仿宋_GB2312" w:cs="仿宋_GB2312"/>
                <w:color w:val="000000"/>
                <w:sz w:val="18"/>
                <w:szCs w:val="18"/>
              </w:rPr>
            </w:pPr>
          </w:p>
        </w:tc>
        <w:tc>
          <w:tcPr>
            <w:tcW w:w="202" w:type="pct"/>
            <w:tcBorders>
              <w:top w:val="nil"/>
              <w:left w:val="nil"/>
              <w:bottom w:val="single" w:color="000000" w:sz="8" w:space="0"/>
              <w:right w:val="single" w:color="000000" w:sz="8" w:space="0"/>
            </w:tcBorders>
            <w:shd w:val="clear" w:color="auto" w:fill="auto"/>
            <w:vAlign w:val="center"/>
          </w:tcPr>
          <w:p>
            <w:pPr>
              <w:jc w:val="center"/>
              <w:rPr>
                <w:rFonts w:ascii="仿宋_GB2312" w:eastAsia="仿宋_GB2312" w:cs="仿宋_GB2312"/>
                <w:color w:val="000000"/>
                <w:sz w:val="18"/>
                <w:szCs w:val="18"/>
              </w:rPr>
            </w:pPr>
          </w:p>
        </w:tc>
        <w:tc>
          <w:tcPr>
            <w:tcW w:w="185" w:type="pct"/>
            <w:tcBorders>
              <w:top w:val="nil"/>
              <w:left w:val="nil"/>
              <w:bottom w:val="single" w:color="000000" w:sz="8" w:space="0"/>
              <w:right w:val="single" w:color="000000" w:sz="8" w:space="0"/>
            </w:tcBorders>
            <w:shd w:val="clear" w:color="auto" w:fill="auto"/>
            <w:vAlign w:val="center"/>
          </w:tcPr>
          <w:p>
            <w:pPr>
              <w:jc w:val="center"/>
              <w:rPr>
                <w:rFonts w:ascii="仿宋_GB2312" w:eastAsia="仿宋_GB2312" w:cs="仿宋_GB2312"/>
                <w:color w:val="000000"/>
                <w:sz w:val="18"/>
                <w:szCs w:val="18"/>
              </w:rPr>
            </w:pPr>
          </w:p>
        </w:tc>
        <w:tc>
          <w:tcPr>
            <w:tcW w:w="171" w:type="pct"/>
            <w:tcBorders>
              <w:top w:val="nil"/>
              <w:left w:val="nil"/>
              <w:bottom w:val="single" w:color="000000" w:sz="8" w:space="0"/>
              <w:right w:val="single" w:color="000000" w:sz="8" w:space="0"/>
            </w:tcBorders>
            <w:shd w:val="clear" w:color="auto" w:fill="auto"/>
            <w:vAlign w:val="center"/>
          </w:tcPr>
          <w:p>
            <w:pPr>
              <w:jc w:val="center"/>
              <w:rPr>
                <w:rFonts w:ascii="仿宋_GB2312" w:eastAsia="仿宋_GB2312" w:cs="仿宋_GB2312"/>
                <w:color w:val="000000"/>
                <w:sz w:val="18"/>
                <w:szCs w:val="18"/>
              </w:rPr>
            </w:pPr>
          </w:p>
        </w:tc>
        <w:tc>
          <w:tcPr>
            <w:tcW w:w="252" w:type="pc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5551</w:t>
            </w:r>
          </w:p>
        </w:tc>
        <w:tc>
          <w:tcPr>
            <w:tcW w:w="113" w:type="pct"/>
            <w:tcBorders>
              <w:top w:val="nil"/>
              <w:left w:val="nil"/>
              <w:bottom w:val="single" w:color="000000" w:sz="8"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144" w:type="pct"/>
            <w:tcBorders>
              <w:top w:val="nil"/>
              <w:left w:val="nil"/>
              <w:bottom w:val="single" w:color="000000" w:sz="8"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103" w:type="pct"/>
            <w:tcBorders>
              <w:top w:val="nil"/>
              <w:left w:val="nil"/>
              <w:bottom w:val="single" w:color="000000" w:sz="8"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180" w:type="pct"/>
            <w:vMerge w:val="restart"/>
            <w:tcBorders>
              <w:top w:val="single" w:color="auto" w:sz="4" w:space="0"/>
              <w:left w:val="single" w:color="000000" w:sz="8" w:space="0"/>
              <w:bottom w:val="single" w:color="auto" w:sz="4" w:space="0"/>
              <w:right w:val="nil"/>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30</w:t>
            </w:r>
          </w:p>
        </w:tc>
        <w:tc>
          <w:tcPr>
            <w:tcW w:w="224" w:type="pct"/>
            <w:vMerge w:val="restart"/>
            <w:tcBorders>
              <w:top w:val="single" w:color="auto" w:sz="4" w:space="0"/>
              <w:left w:val="single" w:color="000000" w:sz="8" w:space="0"/>
              <w:bottom w:val="single" w:color="auto" w:sz="4"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140</w:t>
            </w:r>
          </w:p>
        </w:tc>
        <w:tc>
          <w:tcPr>
            <w:tcW w:w="229" w:type="pct"/>
            <w:vMerge w:val="restart"/>
            <w:tcBorders>
              <w:top w:val="single" w:color="auto" w:sz="4" w:space="0"/>
              <w:left w:val="single" w:color="000000" w:sz="8" w:space="0"/>
              <w:bottom w:val="single" w:color="auto" w:sz="4" w:space="0"/>
              <w:right w:val="nil"/>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 xml:space="preserve">230 </w:t>
            </w:r>
          </w:p>
        </w:tc>
        <w:tc>
          <w:tcPr>
            <w:tcW w:w="191" w:type="pct"/>
            <w:vMerge w:val="restart"/>
            <w:tcBorders>
              <w:top w:val="single" w:color="auto" w:sz="4" w:space="0"/>
              <w:left w:val="single" w:color="000000" w:sz="8" w:space="0"/>
              <w:bottom w:val="single" w:color="auto" w:sz="4"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 xml:space="preserve">80 </w:t>
            </w:r>
          </w:p>
        </w:tc>
        <w:tc>
          <w:tcPr>
            <w:tcW w:w="275" w:type="pct"/>
            <w:vMerge w:val="restart"/>
            <w:tcBorders>
              <w:top w:val="single" w:color="auto" w:sz="4" w:space="0"/>
              <w:left w:val="single" w:color="000000" w:sz="8" w:space="0"/>
              <w:bottom w:val="single" w:color="auto" w:sz="4"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 xml:space="preserve">480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26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tc>
        <w:tc>
          <w:tcPr>
            <w:tcW w:w="23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tc>
        <w:tc>
          <w:tcPr>
            <w:tcW w:w="757" w:type="pct"/>
            <w:tcBorders>
              <w:top w:val="nil"/>
              <w:left w:val="nil"/>
              <w:bottom w:val="single" w:color="auto" w:sz="4" w:space="0"/>
              <w:right w:val="single" w:color="000000" w:sz="8" w:space="0"/>
            </w:tcBorders>
            <w:shd w:val="clear" w:color="auto" w:fill="auto"/>
            <w:noWrap/>
            <w:vAlign w:val="center"/>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【学习二十大 奋进新时代】上海市生态清洁小流域示范案例系列展示⑭——罗泾镇生态清洁小流域</w:t>
            </w:r>
          </w:p>
        </w:tc>
        <w:tc>
          <w:tcPr>
            <w:tcW w:w="229" w:type="pct"/>
            <w:tcBorders>
              <w:top w:val="nil"/>
              <w:left w:val="nil"/>
              <w:bottom w:val="single" w:color="auto" w:sz="4"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4" w:type="pct"/>
            <w:tcBorders>
              <w:top w:val="nil"/>
              <w:left w:val="nil"/>
              <w:bottom w:val="single" w:color="auto" w:sz="4"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447</w:t>
            </w:r>
          </w:p>
        </w:tc>
        <w:tc>
          <w:tcPr>
            <w:tcW w:w="247" w:type="pct"/>
            <w:tcBorders>
              <w:top w:val="nil"/>
              <w:left w:val="nil"/>
              <w:bottom w:val="single" w:color="auto" w:sz="4"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2653</w:t>
            </w:r>
          </w:p>
        </w:tc>
        <w:tc>
          <w:tcPr>
            <w:tcW w:w="172" w:type="pct"/>
            <w:tcBorders>
              <w:top w:val="nil"/>
              <w:left w:val="nil"/>
              <w:bottom w:val="single" w:color="auto" w:sz="4"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7</w:t>
            </w:r>
          </w:p>
        </w:tc>
        <w:tc>
          <w:tcPr>
            <w:tcW w:w="180" w:type="pct"/>
            <w:tcBorders>
              <w:top w:val="nil"/>
              <w:left w:val="nil"/>
              <w:bottom w:val="single" w:color="auto" w:sz="4"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5</w:t>
            </w:r>
          </w:p>
        </w:tc>
        <w:tc>
          <w:tcPr>
            <w:tcW w:w="151" w:type="pct"/>
            <w:tcBorders>
              <w:top w:val="nil"/>
              <w:left w:val="nil"/>
              <w:bottom w:val="single" w:color="auto" w:sz="4"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24" w:type="pct"/>
            <w:tcBorders>
              <w:top w:val="nil"/>
              <w:left w:val="nil"/>
              <w:bottom w:val="single" w:color="auto" w:sz="4" w:space="0"/>
              <w:right w:val="single" w:color="000000" w:sz="8" w:space="0"/>
            </w:tcBorders>
            <w:shd w:val="clear" w:color="auto" w:fill="auto"/>
            <w:vAlign w:val="center"/>
          </w:tcPr>
          <w:p>
            <w:pPr>
              <w:jc w:val="center"/>
              <w:rPr>
                <w:rFonts w:ascii="仿宋_GB2312" w:eastAsia="仿宋_GB2312" w:cs="仿宋_GB2312"/>
                <w:color w:val="000000"/>
                <w:sz w:val="18"/>
                <w:szCs w:val="18"/>
              </w:rPr>
            </w:pPr>
          </w:p>
        </w:tc>
        <w:tc>
          <w:tcPr>
            <w:tcW w:w="202" w:type="pct"/>
            <w:tcBorders>
              <w:top w:val="nil"/>
              <w:left w:val="nil"/>
              <w:bottom w:val="single" w:color="auto" w:sz="4" w:space="0"/>
              <w:right w:val="single" w:color="000000" w:sz="8" w:space="0"/>
            </w:tcBorders>
            <w:shd w:val="clear" w:color="auto" w:fill="auto"/>
            <w:vAlign w:val="center"/>
          </w:tcPr>
          <w:p>
            <w:pPr>
              <w:jc w:val="center"/>
              <w:rPr>
                <w:rFonts w:ascii="仿宋_GB2312" w:eastAsia="仿宋_GB2312" w:cs="仿宋_GB2312"/>
                <w:color w:val="000000"/>
                <w:sz w:val="18"/>
                <w:szCs w:val="18"/>
              </w:rPr>
            </w:pPr>
          </w:p>
        </w:tc>
        <w:tc>
          <w:tcPr>
            <w:tcW w:w="185" w:type="pct"/>
            <w:tcBorders>
              <w:top w:val="nil"/>
              <w:left w:val="nil"/>
              <w:bottom w:val="single" w:color="auto" w:sz="4" w:space="0"/>
              <w:right w:val="single" w:color="000000" w:sz="8" w:space="0"/>
            </w:tcBorders>
            <w:shd w:val="clear" w:color="auto" w:fill="auto"/>
            <w:vAlign w:val="center"/>
          </w:tcPr>
          <w:p>
            <w:pPr>
              <w:jc w:val="center"/>
              <w:rPr>
                <w:rFonts w:ascii="仿宋_GB2312" w:eastAsia="仿宋_GB2312" w:cs="仿宋_GB2312"/>
                <w:color w:val="000000"/>
                <w:sz w:val="18"/>
                <w:szCs w:val="18"/>
              </w:rPr>
            </w:pPr>
          </w:p>
        </w:tc>
        <w:tc>
          <w:tcPr>
            <w:tcW w:w="171" w:type="pct"/>
            <w:tcBorders>
              <w:top w:val="nil"/>
              <w:left w:val="nil"/>
              <w:bottom w:val="single" w:color="auto" w:sz="4" w:space="0"/>
              <w:right w:val="single" w:color="000000" w:sz="8" w:space="0"/>
            </w:tcBorders>
            <w:shd w:val="clear" w:color="auto" w:fill="auto"/>
            <w:vAlign w:val="center"/>
          </w:tcPr>
          <w:p>
            <w:pPr>
              <w:jc w:val="center"/>
              <w:rPr>
                <w:rFonts w:ascii="仿宋_GB2312" w:eastAsia="仿宋_GB2312" w:cs="仿宋_GB2312"/>
                <w:color w:val="000000"/>
                <w:sz w:val="18"/>
                <w:szCs w:val="18"/>
              </w:rPr>
            </w:pPr>
          </w:p>
        </w:tc>
        <w:tc>
          <w:tcPr>
            <w:tcW w:w="252" w:type="pct"/>
            <w:tcBorders>
              <w:top w:val="nil"/>
              <w:left w:val="nil"/>
              <w:bottom w:val="single" w:color="auto" w:sz="4" w:space="0"/>
              <w:right w:val="single" w:color="000000" w:sz="8" w:space="0"/>
            </w:tcBorders>
            <w:shd w:val="clear" w:color="auto" w:fill="auto"/>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4299</w:t>
            </w:r>
          </w:p>
        </w:tc>
        <w:tc>
          <w:tcPr>
            <w:tcW w:w="113" w:type="pct"/>
            <w:tcBorders>
              <w:top w:val="nil"/>
              <w:left w:val="nil"/>
              <w:bottom w:val="single" w:color="auto" w:sz="4"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144" w:type="pct"/>
            <w:tcBorders>
              <w:top w:val="nil"/>
              <w:left w:val="nil"/>
              <w:bottom w:val="single" w:color="auto" w:sz="4"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103" w:type="pct"/>
            <w:tcBorders>
              <w:top w:val="nil"/>
              <w:left w:val="nil"/>
              <w:bottom w:val="single" w:color="auto" w:sz="4"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180" w:type="pct"/>
            <w:vMerge w:val="continue"/>
            <w:tcBorders>
              <w:top w:val="single" w:color="auto" w:sz="4" w:space="0"/>
              <w:left w:val="single" w:color="000000" w:sz="8" w:space="0"/>
              <w:bottom w:val="single" w:color="auto" w:sz="4" w:space="0"/>
              <w:right w:val="nil"/>
            </w:tcBorders>
            <w:shd w:val="clear" w:color="auto" w:fill="auto"/>
            <w:noWrap/>
            <w:vAlign w:val="center"/>
          </w:tcPr>
          <w:p/>
        </w:tc>
        <w:tc>
          <w:tcPr>
            <w:tcW w:w="224"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229" w:type="pct"/>
            <w:vMerge w:val="continue"/>
            <w:tcBorders>
              <w:top w:val="single" w:color="auto" w:sz="4" w:space="0"/>
              <w:left w:val="single" w:color="000000" w:sz="8" w:space="0"/>
              <w:bottom w:val="single" w:color="auto" w:sz="4" w:space="0"/>
              <w:right w:val="nil"/>
            </w:tcBorders>
            <w:shd w:val="clear" w:color="auto" w:fill="auto"/>
            <w:noWrap/>
            <w:vAlign w:val="center"/>
          </w:tcPr>
          <w:p/>
        </w:tc>
        <w:tc>
          <w:tcPr>
            <w:tcW w:w="191"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275"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26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tc>
        <w:tc>
          <w:tcPr>
            <w:tcW w:w="232" w:type="pct"/>
            <w:vMerge w:val="continue"/>
            <w:tcBorders>
              <w:top w:val="single" w:color="000000" w:sz="8" w:space="0"/>
              <w:left w:val="single" w:color="000000" w:sz="8" w:space="0"/>
              <w:bottom w:val="single" w:color="000000" w:sz="8" w:space="0"/>
              <w:right w:val="single" w:color="auto" w:sz="4" w:space="0"/>
            </w:tcBorders>
            <w:shd w:val="clear" w:color="auto" w:fill="auto"/>
            <w:noWrap/>
            <w:vAlign w:val="center"/>
          </w:tcPr>
          <w:p/>
        </w:tc>
        <w:tc>
          <w:tcPr>
            <w:tcW w:w="757"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云赏河湖 | 宝山：沿河休闲漫步，步步皆风景——潘泾、聚源桥中心河</w:t>
            </w:r>
          </w:p>
        </w:tc>
        <w:tc>
          <w:tcPr>
            <w:tcW w:w="22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85</w:t>
            </w:r>
          </w:p>
        </w:tc>
        <w:tc>
          <w:tcPr>
            <w:tcW w:w="247"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7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w:t>
            </w:r>
          </w:p>
        </w:tc>
        <w:tc>
          <w:tcPr>
            <w:tcW w:w="18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w:t>
            </w:r>
          </w:p>
        </w:tc>
        <w:tc>
          <w:tcPr>
            <w:tcW w:w="151"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24"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eastAsia="仿宋_GB2312" w:cs="仿宋_GB2312"/>
                <w:color w:val="000000"/>
                <w:sz w:val="18"/>
                <w:szCs w:val="18"/>
              </w:rPr>
            </w:pPr>
          </w:p>
        </w:tc>
        <w:tc>
          <w:tcPr>
            <w:tcW w:w="202"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eastAsia="仿宋_GB2312" w:cs="仿宋_GB2312"/>
                <w:color w:val="000000"/>
                <w:sz w:val="18"/>
                <w:szCs w:val="18"/>
              </w:rPr>
            </w:pPr>
          </w:p>
        </w:tc>
        <w:tc>
          <w:tcPr>
            <w:tcW w:w="185"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eastAsia="仿宋_GB2312" w:cs="仿宋_GB2312"/>
                <w:color w:val="000000"/>
                <w:sz w:val="18"/>
                <w:szCs w:val="18"/>
              </w:rPr>
            </w:pPr>
          </w:p>
        </w:tc>
        <w:tc>
          <w:tcPr>
            <w:tcW w:w="171"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eastAsia="仿宋_GB2312" w:cs="仿宋_GB2312"/>
                <w:color w:val="000000"/>
                <w:sz w:val="18"/>
                <w:szCs w:val="18"/>
              </w:rPr>
            </w:pPr>
          </w:p>
        </w:tc>
        <w:tc>
          <w:tcPr>
            <w:tcW w:w="25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4059</w:t>
            </w:r>
          </w:p>
        </w:tc>
        <w:tc>
          <w:tcPr>
            <w:tcW w:w="113"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仿宋_GB2312" w:eastAsia="仿宋_GB2312" w:cs="仿宋_GB2312"/>
                <w:color w:val="000000"/>
                <w:sz w:val="18"/>
                <w:szCs w:val="18"/>
              </w:rPr>
            </w:pPr>
          </w:p>
        </w:tc>
        <w:tc>
          <w:tcPr>
            <w:tcW w:w="144"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仿宋_GB2312" w:eastAsia="仿宋_GB2312" w:cs="仿宋_GB2312"/>
                <w:color w:val="000000"/>
                <w:sz w:val="18"/>
                <w:szCs w:val="18"/>
              </w:rPr>
            </w:pPr>
          </w:p>
        </w:tc>
        <w:tc>
          <w:tcPr>
            <w:tcW w:w="103"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仿宋_GB2312" w:eastAsia="仿宋_GB2312" w:cs="仿宋_GB2312"/>
                <w:color w:val="000000"/>
                <w:sz w:val="18"/>
                <w:szCs w:val="18"/>
              </w:rPr>
            </w:pPr>
          </w:p>
        </w:tc>
        <w:tc>
          <w:tcPr>
            <w:tcW w:w="180" w:type="pct"/>
            <w:vMerge w:val="continue"/>
            <w:tcBorders>
              <w:top w:val="single" w:color="auto" w:sz="4" w:space="0"/>
              <w:left w:val="single" w:color="auto" w:sz="4" w:space="0"/>
              <w:bottom w:val="single" w:color="auto" w:sz="4" w:space="0"/>
              <w:right w:val="nil"/>
            </w:tcBorders>
            <w:shd w:val="clear" w:color="auto" w:fill="auto"/>
            <w:noWrap/>
            <w:vAlign w:val="center"/>
          </w:tcPr>
          <w:p/>
        </w:tc>
        <w:tc>
          <w:tcPr>
            <w:tcW w:w="224"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229" w:type="pct"/>
            <w:vMerge w:val="continue"/>
            <w:tcBorders>
              <w:top w:val="single" w:color="auto" w:sz="4" w:space="0"/>
              <w:left w:val="single" w:color="000000" w:sz="8" w:space="0"/>
              <w:bottom w:val="single" w:color="auto" w:sz="4" w:space="0"/>
              <w:right w:val="nil"/>
            </w:tcBorders>
            <w:shd w:val="clear" w:color="auto" w:fill="auto"/>
            <w:noWrap/>
            <w:vAlign w:val="center"/>
          </w:tcPr>
          <w:p/>
        </w:tc>
        <w:tc>
          <w:tcPr>
            <w:tcW w:w="191"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275"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26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tc>
        <w:tc>
          <w:tcPr>
            <w:tcW w:w="232" w:type="pct"/>
            <w:vMerge w:val="continue"/>
            <w:tcBorders>
              <w:top w:val="single" w:color="000000" w:sz="8" w:space="0"/>
              <w:left w:val="single" w:color="000000" w:sz="8" w:space="0"/>
              <w:bottom w:val="single" w:color="000000" w:sz="8" w:space="0"/>
              <w:right w:val="single" w:color="auto" w:sz="4" w:space="0"/>
            </w:tcBorders>
            <w:shd w:val="clear" w:color="auto" w:fill="auto"/>
            <w:noWrap/>
            <w:vAlign w:val="center"/>
          </w:tcPr>
          <w:p/>
        </w:tc>
        <w:tc>
          <w:tcPr>
            <w:tcW w:w="757"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云赏河湖 | 宝山：沿河休闲漫步，步步皆风景——小川沙河、西六里塘</w:t>
            </w:r>
          </w:p>
        </w:tc>
        <w:tc>
          <w:tcPr>
            <w:tcW w:w="22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184</w:t>
            </w:r>
          </w:p>
        </w:tc>
        <w:tc>
          <w:tcPr>
            <w:tcW w:w="247"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7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22</w:t>
            </w:r>
          </w:p>
        </w:tc>
        <w:tc>
          <w:tcPr>
            <w:tcW w:w="18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20</w:t>
            </w:r>
          </w:p>
        </w:tc>
        <w:tc>
          <w:tcPr>
            <w:tcW w:w="151"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24"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eastAsia="仿宋_GB2312" w:cs="仿宋_GB2312"/>
                <w:color w:val="000000"/>
                <w:sz w:val="18"/>
                <w:szCs w:val="18"/>
              </w:rPr>
            </w:pPr>
          </w:p>
        </w:tc>
        <w:tc>
          <w:tcPr>
            <w:tcW w:w="202"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eastAsia="仿宋_GB2312" w:cs="仿宋_GB2312"/>
                <w:color w:val="000000"/>
                <w:sz w:val="18"/>
                <w:szCs w:val="18"/>
              </w:rPr>
            </w:pPr>
          </w:p>
        </w:tc>
        <w:tc>
          <w:tcPr>
            <w:tcW w:w="185"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eastAsia="仿宋_GB2312" w:cs="仿宋_GB2312"/>
                <w:color w:val="000000"/>
                <w:sz w:val="18"/>
                <w:szCs w:val="18"/>
              </w:rPr>
            </w:pPr>
          </w:p>
        </w:tc>
        <w:tc>
          <w:tcPr>
            <w:tcW w:w="171"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eastAsia="仿宋_GB2312" w:cs="仿宋_GB2312"/>
                <w:color w:val="000000"/>
                <w:sz w:val="18"/>
                <w:szCs w:val="18"/>
              </w:rPr>
            </w:pPr>
          </w:p>
        </w:tc>
        <w:tc>
          <w:tcPr>
            <w:tcW w:w="25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4631</w:t>
            </w:r>
          </w:p>
        </w:tc>
        <w:tc>
          <w:tcPr>
            <w:tcW w:w="113"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仿宋_GB2312" w:eastAsia="仿宋_GB2312" w:cs="仿宋_GB2312"/>
                <w:color w:val="000000"/>
                <w:sz w:val="18"/>
                <w:szCs w:val="18"/>
              </w:rPr>
            </w:pPr>
          </w:p>
        </w:tc>
        <w:tc>
          <w:tcPr>
            <w:tcW w:w="144"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仿宋_GB2312" w:eastAsia="仿宋_GB2312" w:cs="仿宋_GB2312"/>
                <w:color w:val="000000"/>
                <w:sz w:val="18"/>
                <w:szCs w:val="18"/>
              </w:rPr>
            </w:pPr>
          </w:p>
        </w:tc>
        <w:tc>
          <w:tcPr>
            <w:tcW w:w="103"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仿宋_GB2312" w:eastAsia="仿宋_GB2312" w:cs="仿宋_GB2312"/>
                <w:color w:val="000000"/>
                <w:sz w:val="18"/>
                <w:szCs w:val="18"/>
              </w:rPr>
            </w:pPr>
          </w:p>
        </w:tc>
        <w:tc>
          <w:tcPr>
            <w:tcW w:w="180" w:type="pct"/>
            <w:vMerge w:val="continue"/>
            <w:tcBorders>
              <w:top w:val="single" w:color="auto" w:sz="4" w:space="0"/>
              <w:left w:val="single" w:color="auto" w:sz="4" w:space="0"/>
              <w:bottom w:val="single" w:color="auto" w:sz="4" w:space="0"/>
              <w:right w:val="nil"/>
            </w:tcBorders>
            <w:shd w:val="clear" w:color="auto" w:fill="auto"/>
            <w:noWrap/>
            <w:vAlign w:val="center"/>
          </w:tcPr>
          <w:p/>
        </w:tc>
        <w:tc>
          <w:tcPr>
            <w:tcW w:w="224"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229" w:type="pct"/>
            <w:vMerge w:val="continue"/>
            <w:tcBorders>
              <w:top w:val="single" w:color="auto" w:sz="4" w:space="0"/>
              <w:left w:val="single" w:color="000000" w:sz="8" w:space="0"/>
              <w:bottom w:val="single" w:color="auto" w:sz="4" w:space="0"/>
              <w:right w:val="nil"/>
            </w:tcBorders>
            <w:shd w:val="clear" w:color="auto" w:fill="auto"/>
            <w:noWrap/>
            <w:vAlign w:val="center"/>
          </w:tcPr>
          <w:p/>
        </w:tc>
        <w:tc>
          <w:tcPr>
            <w:tcW w:w="191"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275"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26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tc>
        <w:tc>
          <w:tcPr>
            <w:tcW w:w="232" w:type="pct"/>
            <w:vMerge w:val="continue"/>
            <w:tcBorders>
              <w:top w:val="single" w:color="000000" w:sz="8" w:space="0"/>
              <w:left w:val="single" w:color="000000" w:sz="8" w:space="0"/>
              <w:bottom w:val="single" w:color="000000" w:sz="8" w:space="0"/>
              <w:right w:val="single" w:color="auto" w:sz="4" w:space="0"/>
            </w:tcBorders>
            <w:shd w:val="clear" w:color="auto" w:fill="auto"/>
            <w:noWrap/>
            <w:vAlign w:val="center"/>
          </w:tcPr>
          <w:p/>
        </w:tc>
        <w:tc>
          <w:tcPr>
            <w:tcW w:w="757"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云赏河湖 | 宝山：沿河休闲漫步，步步皆风景——大居李家泾、生态2号河、庵木港</w:t>
            </w:r>
          </w:p>
        </w:tc>
        <w:tc>
          <w:tcPr>
            <w:tcW w:w="22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117</w:t>
            </w:r>
          </w:p>
        </w:tc>
        <w:tc>
          <w:tcPr>
            <w:tcW w:w="247"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7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19</w:t>
            </w:r>
          </w:p>
        </w:tc>
        <w:tc>
          <w:tcPr>
            <w:tcW w:w="18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16</w:t>
            </w:r>
          </w:p>
        </w:tc>
        <w:tc>
          <w:tcPr>
            <w:tcW w:w="151"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24"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eastAsia="仿宋_GB2312" w:cs="仿宋_GB2312"/>
                <w:color w:val="000000"/>
                <w:sz w:val="18"/>
                <w:szCs w:val="18"/>
              </w:rPr>
            </w:pPr>
          </w:p>
        </w:tc>
        <w:tc>
          <w:tcPr>
            <w:tcW w:w="202"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eastAsia="仿宋_GB2312" w:cs="仿宋_GB2312"/>
                <w:color w:val="000000"/>
                <w:sz w:val="18"/>
                <w:szCs w:val="18"/>
              </w:rPr>
            </w:pPr>
          </w:p>
        </w:tc>
        <w:tc>
          <w:tcPr>
            <w:tcW w:w="185"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eastAsia="仿宋_GB2312" w:cs="仿宋_GB2312"/>
                <w:color w:val="000000"/>
                <w:sz w:val="18"/>
                <w:szCs w:val="18"/>
              </w:rPr>
            </w:pPr>
          </w:p>
        </w:tc>
        <w:tc>
          <w:tcPr>
            <w:tcW w:w="171"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eastAsia="仿宋_GB2312" w:cs="仿宋_GB2312"/>
                <w:color w:val="000000"/>
                <w:sz w:val="18"/>
                <w:szCs w:val="18"/>
              </w:rPr>
            </w:pPr>
          </w:p>
        </w:tc>
        <w:tc>
          <w:tcPr>
            <w:tcW w:w="25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3389</w:t>
            </w:r>
          </w:p>
        </w:tc>
        <w:tc>
          <w:tcPr>
            <w:tcW w:w="113"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仿宋_GB2312" w:eastAsia="仿宋_GB2312" w:cs="仿宋_GB2312"/>
                <w:color w:val="000000"/>
                <w:sz w:val="18"/>
                <w:szCs w:val="18"/>
              </w:rPr>
            </w:pPr>
          </w:p>
        </w:tc>
        <w:tc>
          <w:tcPr>
            <w:tcW w:w="144"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仿宋_GB2312" w:eastAsia="仿宋_GB2312" w:cs="仿宋_GB2312"/>
                <w:color w:val="000000"/>
                <w:sz w:val="18"/>
                <w:szCs w:val="18"/>
              </w:rPr>
            </w:pPr>
          </w:p>
        </w:tc>
        <w:tc>
          <w:tcPr>
            <w:tcW w:w="103"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仿宋_GB2312" w:eastAsia="仿宋_GB2312" w:cs="仿宋_GB2312"/>
                <w:color w:val="000000"/>
                <w:sz w:val="18"/>
                <w:szCs w:val="18"/>
              </w:rPr>
            </w:pPr>
          </w:p>
        </w:tc>
        <w:tc>
          <w:tcPr>
            <w:tcW w:w="180" w:type="pct"/>
            <w:vMerge w:val="continue"/>
            <w:tcBorders>
              <w:top w:val="single" w:color="auto" w:sz="4" w:space="0"/>
              <w:left w:val="single" w:color="auto" w:sz="4" w:space="0"/>
              <w:bottom w:val="single" w:color="auto" w:sz="4" w:space="0"/>
              <w:right w:val="nil"/>
            </w:tcBorders>
            <w:shd w:val="clear" w:color="auto" w:fill="auto"/>
            <w:noWrap/>
            <w:vAlign w:val="center"/>
          </w:tcPr>
          <w:p/>
        </w:tc>
        <w:tc>
          <w:tcPr>
            <w:tcW w:w="224"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229" w:type="pct"/>
            <w:vMerge w:val="continue"/>
            <w:tcBorders>
              <w:top w:val="single" w:color="auto" w:sz="4" w:space="0"/>
              <w:left w:val="single" w:color="000000" w:sz="8" w:space="0"/>
              <w:bottom w:val="single" w:color="auto" w:sz="4" w:space="0"/>
              <w:right w:val="nil"/>
            </w:tcBorders>
            <w:shd w:val="clear" w:color="auto" w:fill="auto"/>
            <w:noWrap/>
            <w:vAlign w:val="center"/>
          </w:tcPr>
          <w:p/>
        </w:tc>
        <w:tc>
          <w:tcPr>
            <w:tcW w:w="191"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275"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26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tc>
        <w:tc>
          <w:tcPr>
            <w:tcW w:w="232" w:type="pct"/>
            <w:vMerge w:val="continue"/>
            <w:tcBorders>
              <w:top w:val="single" w:color="000000" w:sz="8" w:space="0"/>
              <w:left w:val="single" w:color="000000" w:sz="8" w:space="0"/>
              <w:bottom w:val="single" w:color="000000" w:sz="8" w:space="0"/>
              <w:right w:val="single" w:color="auto" w:sz="4" w:space="0"/>
            </w:tcBorders>
            <w:shd w:val="clear" w:color="auto" w:fill="auto"/>
            <w:noWrap/>
            <w:vAlign w:val="center"/>
          </w:tcPr>
          <w:p/>
        </w:tc>
        <w:tc>
          <w:tcPr>
            <w:tcW w:w="757"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云赏河湖 | 宝山：沿河休闲漫步，步步皆风景——汇丰河、大居杨树沟</w:t>
            </w:r>
          </w:p>
        </w:tc>
        <w:tc>
          <w:tcPr>
            <w:tcW w:w="22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187</w:t>
            </w:r>
          </w:p>
        </w:tc>
        <w:tc>
          <w:tcPr>
            <w:tcW w:w="247"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7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w:t>
            </w:r>
          </w:p>
        </w:tc>
        <w:tc>
          <w:tcPr>
            <w:tcW w:w="18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w:t>
            </w:r>
          </w:p>
        </w:tc>
        <w:tc>
          <w:tcPr>
            <w:tcW w:w="151"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24"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eastAsia="仿宋_GB2312" w:cs="仿宋_GB2312"/>
                <w:color w:val="000000"/>
                <w:sz w:val="18"/>
                <w:szCs w:val="18"/>
              </w:rPr>
            </w:pPr>
          </w:p>
        </w:tc>
        <w:tc>
          <w:tcPr>
            <w:tcW w:w="202"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eastAsia="仿宋_GB2312" w:cs="仿宋_GB2312"/>
                <w:color w:val="000000"/>
                <w:sz w:val="18"/>
                <w:szCs w:val="18"/>
              </w:rPr>
            </w:pPr>
          </w:p>
        </w:tc>
        <w:tc>
          <w:tcPr>
            <w:tcW w:w="185"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eastAsia="仿宋_GB2312" w:cs="仿宋_GB2312"/>
                <w:color w:val="000000"/>
                <w:sz w:val="18"/>
                <w:szCs w:val="18"/>
              </w:rPr>
            </w:pPr>
          </w:p>
        </w:tc>
        <w:tc>
          <w:tcPr>
            <w:tcW w:w="171"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eastAsia="仿宋_GB2312" w:cs="仿宋_GB2312"/>
                <w:color w:val="000000"/>
                <w:sz w:val="18"/>
                <w:szCs w:val="18"/>
              </w:rPr>
            </w:pPr>
          </w:p>
        </w:tc>
        <w:tc>
          <w:tcPr>
            <w:tcW w:w="25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7706</w:t>
            </w:r>
          </w:p>
        </w:tc>
        <w:tc>
          <w:tcPr>
            <w:tcW w:w="113"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仿宋_GB2312" w:eastAsia="仿宋_GB2312" w:cs="仿宋_GB2312"/>
                <w:color w:val="000000"/>
                <w:sz w:val="18"/>
                <w:szCs w:val="18"/>
              </w:rPr>
            </w:pPr>
          </w:p>
        </w:tc>
        <w:tc>
          <w:tcPr>
            <w:tcW w:w="144"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仿宋_GB2312" w:eastAsia="仿宋_GB2312" w:cs="仿宋_GB2312"/>
                <w:color w:val="000000"/>
                <w:sz w:val="18"/>
                <w:szCs w:val="18"/>
              </w:rPr>
            </w:pPr>
          </w:p>
        </w:tc>
        <w:tc>
          <w:tcPr>
            <w:tcW w:w="103"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仿宋_GB2312" w:eastAsia="仿宋_GB2312" w:cs="仿宋_GB2312"/>
                <w:color w:val="000000"/>
                <w:sz w:val="18"/>
                <w:szCs w:val="18"/>
              </w:rPr>
            </w:pPr>
          </w:p>
        </w:tc>
        <w:tc>
          <w:tcPr>
            <w:tcW w:w="180" w:type="pct"/>
            <w:vMerge w:val="continue"/>
            <w:tcBorders>
              <w:top w:val="single" w:color="auto" w:sz="4" w:space="0"/>
              <w:left w:val="single" w:color="auto" w:sz="4" w:space="0"/>
              <w:bottom w:val="single" w:color="auto" w:sz="4" w:space="0"/>
              <w:right w:val="nil"/>
            </w:tcBorders>
            <w:shd w:val="clear" w:color="auto" w:fill="auto"/>
            <w:noWrap/>
            <w:vAlign w:val="center"/>
          </w:tcPr>
          <w:p/>
        </w:tc>
        <w:tc>
          <w:tcPr>
            <w:tcW w:w="224"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229" w:type="pct"/>
            <w:vMerge w:val="continue"/>
            <w:tcBorders>
              <w:top w:val="single" w:color="auto" w:sz="4" w:space="0"/>
              <w:left w:val="single" w:color="000000" w:sz="8" w:space="0"/>
              <w:bottom w:val="single" w:color="auto" w:sz="4" w:space="0"/>
              <w:right w:val="nil"/>
            </w:tcBorders>
            <w:shd w:val="clear" w:color="auto" w:fill="auto"/>
            <w:noWrap/>
            <w:vAlign w:val="center"/>
          </w:tcPr>
          <w:p/>
        </w:tc>
        <w:tc>
          <w:tcPr>
            <w:tcW w:w="191"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275"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26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tc>
        <w:tc>
          <w:tcPr>
            <w:tcW w:w="23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tc>
        <w:tc>
          <w:tcPr>
            <w:tcW w:w="757" w:type="pct"/>
            <w:tcBorders>
              <w:top w:val="single" w:color="auto" w:sz="4" w:space="0"/>
              <w:left w:val="nil"/>
              <w:bottom w:val="single" w:color="000000" w:sz="8" w:space="0"/>
              <w:right w:val="single" w:color="000000" w:sz="8" w:space="0"/>
            </w:tcBorders>
            <w:shd w:val="clear" w:color="auto" w:fill="auto"/>
            <w:noWrap/>
            <w:vAlign w:val="center"/>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云赏河湖 | 宝山：沿河休闲漫步，步步皆风景——庙楼浜、池沟</w:t>
            </w:r>
          </w:p>
        </w:tc>
        <w:tc>
          <w:tcPr>
            <w:tcW w:w="229" w:type="pct"/>
            <w:tcBorders>
              <w:top w:val="single" w:color="auto" w:sz="4" w:space="0"/>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4" w:type="pct"/>
            <w:tcBorders>
              <w:top w:val="single" w:color="auto" w:sz="4" w:space="0"/>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2644</w:t>
            </w:r>
          </w:p>
        </w:tc>
        <w:tc>
          <w:tcPr>
            <w:tcW w:w="247" w:type="pct"/>
            <w:tcBorders>
              <w:top w:val="single" w:color="auto" w:sz="4" w:space="0"/>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68</w:t>
            </w:r>
          </w:p>
        </w:tc>
        <w:tc>
          <w:tcPr>
            <w:tcW w:w="172" w:type="pct"/>
            <w:tcBorders>
              <w:top w:val="single" w:color="auto" w:sz="4" w:space="0"/>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12</w:t>
            </w:r>
          </w:p>
        </w:tc>
        <w:tc>
          <w:tcPr>
            <w:tcW w:w="180" w:type="pct"/>
            <w:tcBorders>
              <w:top w:val="single" w:color="auto" w:sz="4" w:space="0"/>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w:t>
            </w:r>
          </w:p>
        </w:tc>
        <w:tc>
          <w:tcPr>
            <w:tcW w:w="151" w:type="pct"/>
            <w:tcBorders>
              <w:top w:val="single" w:color="auto" w:sz="4" w:space="0"/>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24" w:type="pct"/>
            <w:tcBorders>
              <w:top w:val="single" w:color="auto" w:sz="4" w:space="0"/>
              <w:left w:val="nil"/>
              <w:bottom w:val="single" w:color="000000" w:sz="8" w:space="0"/>
              <w:right w:val="single" w:color="000000" w:sz="8" w:space="0"/>
            </w:tcBorders>
            <w:shd w:val="clear" w:color="auto" w:fill="auto"/>
            <w:vAlign w:val="center"/>
          </w:tcPr>
          <w:p>
            <w:pPr>
              <w:jc w:val="center"/>
              <w:rPr>
                <w:rFonts w:ascii="仿宋_GB2312" w:eastAsia="仿宋_GB2312" w:cs="仿宋_GB2312"/>
                <w:color w:val="000000"/>
                <w:sz w:val="18"/>
                <w:szCs w:val="18"/>
              </w:rPr>
            </w:pPr>
          </w:p>
        </w:tc>
        <w:tc>
          <w:tcPr>
            <w:tcW w:w="202" w:type="pct"/>
            <w:tcBorders>
              <w:top w:val="single" w:color="auto" w:sz="4" w:space="0"/>
              <w:left w:val="nil"/>
              <w:bottom w:val="single" w:color="000000" w:sz="8" w:space="0"/>
              <w:right w:val="single" w:color="000000" w:sz="8" w:space="0"/>
            </w:tcBorders>
            <w:shd w:val="clear" w:color="auto" w:fill="auto"/>
            <w:vAlign w:val="center"/>
          </w:tcPr>
          <w:p>
            <w:pPr>
              <w:jc w:val="center"/>
              <w:rPr>
                <w:rFonts w:ascii="仿宋_GB2312" w:eastAsia="仿宋_GB2312" w:cs="仿宋_GB2312"/>
                <w:color w:val="000000"/>
                <w:sz w:val="18"/>
                <w:szCs w:val="18"/>
              </w:rPr>
            </w:pPr>
          </w:p>
        </w:tc>
        <w:tc>
          <w:tcPr>
            <w:tcW w:w="185" w:type="pct"/>
            <w:tcBorders>
              <w:top w:val="single" w:color="auto" w:sz="4" w:space="0"/>
              <w:left w:val="nil"/>
              <w:bottom w:val="single" w:color="000000" w:sz="8" w:space="0"/>
              <w:right w:val="single" w:color="000000" w:sz="8" w:space="0"/>
            </w:tcBorders>
            <w:shd w:val="clear" w:color="auto" w:fill="auto"/>
            <w:vAlign w:val="center"/>
          </w:tcPr>
          <w:p>
            <w:pPr>
              <w:jc w:val="center"/>
              <w:rPr>
                <w:rFonts w:ascii="仿宋_GB2312" w:eastAsia="仿宋_GB2312" w:cs="仿宋_GB2312"/>
                <w:color w:val="000000"/>
                <w:sz w:val="18"/>
                <w:szCs w:val="18"/>
              </w:rPr>
            </w:pPr>
          </w:p>
        </w:tc>
        <w:tc>
          <w:tcPr>
            <w:tcW w:w="171" w:type="pct"/>
            <w:tcBorders>
              <w:top w:val="single" w:color="auto" w:sz="4" w:space="0"/>
              <w:left w:val="nil"/>
              <w:bottom w:val="single" w:color="000000" w:sz="8" w:space="0"/>
              <w:right w:val="single" w:color="000000" w:sz="8" w:space="0"/>
            </w:tcBorders>
            <w:shd w:val="clear" w:color="auto" w:fill="auto"/>
            <w:vAlign w:val="center"/>
          </w:tcPr>
          <w:p>
            <w:pPr>
              <w:jc w:val="center"/>
              <w:rPr>
                <w:rFonts w:ascii="仿宋_GB2312" w:eastAsia="仿宋_GB2312" w:cs="仿宋_GB2312"/>
                <w:color w:val="000000"/>
                <w:sz w:val="18"/>
                <w:szCs w:val="18"/>
              </w:rPr>
            </w:pPr>
          </w:p>
        </w:tc>
        <w:tc>
          <w:tcPr>
            <w:tcW w:w="252" w:type="pct"/>
            <w:tcBorders>
              <w:top w:val="single" w:color="auto" w:sz="4" w:space="0"/>
              <w:left w:val="nil"/>
              <w:bottom w:val="single" w:color="000000" w:sz="8" w:space="0"/>
              <w:right w:val="single" w:color="000000" w:sz="8" w:space="0"/>
            </w:tcBorders>
            <w:shd w:val="clear" w:color="auto" w:fill="auto"/>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7231</w:t>
            </w:r>
          </w:p>
        </w:tc>
        <w:tc>
          <w:tcPr>
            <w:tcW w:w="113" w:type="pct"/>
            <w:tcBorders>
              <w:top w:val="single" w:color="auto" w:sz="4" w:space="0"/>
              <w:left w:val="nil"/>
              <w:bottom w:val="single" w:color="000000" w:sz="8"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144" w:type="pct"/>
            <w:tcBorders>
              <w:top w:val="single" w:color="auto" w:sz="4" w:space="0"/>
              <w:left w:val="nil"/>
              <w:bottom w:val="single" w:color="000000" w:sz="8"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103" w:type="pct"/>
            <w:tcBorders>
              <w:top w:val="single" w:color="auto" w:sz="4" w:space="0"/>
              <w:left w:val="nil"/>
              <w:bottom w:val="single" w:color="000000" w:sz="8"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180" w:type="pct"/>
            <w:vMerge w:val="continue"/>
            <w:tcBorders>
              <w:top w:val="single" w:color="auto" w:sz="4" w:space="0"/>
              <w:left w:val="single" w:color="000000" w:sz="8" w:space="0"/>
              <w:bottom w:val="single" w:color="auto" w:sz="4" w:space="0"/>
              <w:right w:val="nil"/>
            </w:tcBorders>
            <w:shd w:val="clear" w:color="auto" w:fill="auto"/>
            <w:noWrap/>
            <w:vAlign w:val="center"/>
          </w:tcPr>
          <w:p/>
        </w:tc>
        <w:tc>
          <w:tcPr>
            <w:tcW w:w="224"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229" w:type="pct"/>
            <w:vMerge w:val="continue"/>
            <w:tcBorders>
              <w:top w:val="single" w:color="auto" w:sz="4" w:space="0"/>
              <w:left w:val="single" w:color="000000" w:sz="8" w:space="0"/>
              <w:bottom w:val="single" w:color="auto" w:sz="4" w:space="0"/>
              <w:right w:val="nil"/>
            </w:tcBorders>
            <w:shd w:val="clear" w:color="auto" w:fill="auto"/>
            <w:noWrap/>
            <w:vAlign w:val="center"/>
          </w:tcPr>
          <w:p/>
        </w:tc>
        <w:tc>
          <w:tcPr>
            <w:tcW w:w="191"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275"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26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tc>
        <w:tc>
          <w:tcPr>
            <w:tcW w:w="23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tc>
        <w:tc>
          <w:tcPr>
            <w:tcW w:w="757" w:type="pct"/>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一江一河 | 黄浦江宝山段堤防</w:t>
            </w:r>
          </w:p>
        </w:tc>
        <w:tc>
          <w:tcPr>
            <w:tcW w:w="229"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视频</w:t>
            </w:r>
          </w:p>
        </w:tc>
        <w:tc>
          <w:tcPr>
            <w:tcW w:w="264"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5364</w:t>
            </w:r>
          </w:p>
        </w:tc>
        <w:tc>
          <w:tcPr>
            <w:tcW w:w="247"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72"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262</w:t>
            </w:r>
          </w:p>
        </w:tc>
        <w:tc>
          <w:tcPr>
            <w:tcW w:w="180"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52</w:t>
            </w:r>
          </w:p>
        </w:tc>
        <w:tc>
          <w:tcPr>
            <w:tcW w:w="151"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24" w:type="pct"/>
            <w:tcBorders>
              <w:top w:val="nil"/>
              <w:left w:val="nil"/>
              <w:bottom w:val="single" w:color="000000" w:sz="8" w:space="0"/>
              <w:right w:val="single" w:color="000000" w:sz="8" w:space="0"/>
            </w:tcBorders>
            <w:shd w:val="clear" w:color="auto" w:fill="auto"/>
            <w:vAlign w:val="center"/>
          </w:tcPr>
          <w:p>
            <w:pPr>
              <w:jc w:val="center"/>
              <w:rPr>
                <w:rFonts w:ascii="仿宋_GB2312" w:eastAsia="仿宋_GB2312" w:cs="仿宋_GB2312"/>
                <w:color w:val="000000"/>
                <w:sz w:val="18"/>
                <w:szCs w:val="18"/>
              </w:rPr>
            </w:pPr>
          </w:p>
        </w:tc>
        <w:tc>
          <w:tcPr>
            <w:tcW w:w="202" w:type="pct"/>
            <w:tcBorders>
              <w:top w:val="nil"/>
              <w:left w:val="nil"/>
              <w:bottom w:val="single" w:color="000000" w:sz="8" w:space="0"/>
              <w:right w:val="single" w:color="000000" w:sz="8" w:space="0"/>
            </w:tcBorders>
            <w:shd w:val="clear" w:color="auto" w:fill="auto"/>
            <w:vAlign w:val="center"/>
          </w:tcPr>
          <w:p>
            <w:pPr>
              <w:jc w:val="center"/>
              <w:rPr>
                <w:rFonts w:ascii="仿宋_GB2312" w:eastAsia="仿宋_GB2312" w:cs="仿宋_GB2312"/>
                <w:color w:val="000000"/>
                <w:sz w:val="18"/>
                <w:szCs w:val="18"/>
              </w:rPr>
            </w:pPr>
          </w:p>
        </w:tc>
        <w:tc>
          <w:tcPr>
            <w:tcW w:w="185" w:type="pct"/>
            <w:tcBorders>
              <w:top w:val="nil"/>
              <w:left w:val="nil"/>
              <w:bottom w:val="single" w:color="000000" w:sz="8" w:space="0"/>
              <w:right w:val="single" w:color="000000" w:sz="8" w:space="0"/>
            </w:tcBorders>
            <w:shd w:val="clear" w:color="auto" w:fill="auto"/>
            <w:vAlign w:val="center"/>
          </w:tcPr>
          <w:p>
            <w:pPr>
              <w:jc w:val="center"/>
              <w:rPr>
                <w:rFonts w:ascii="仿宋_GB2312" w:eastAsia="仿宋_GB2312" w:cs="仿宋_GB2312"/>
                <w:color w:val="000000"/>
                <w:sz w:val="18"/>
                <w:szCs w:val="18"/>
              </w:rPr>
            </w:pPr>
          </w:p>
        </w:tc>
        <w:tc>
          <w:tcPr>
            <w:tcW w:w="171" w:type="pct"/>
            <w:tcBorders>
              <w:top w:val="nil"/>
              <w:left w:val="nil"/>
              <w:bottom w:val="single" w:color="000000" w:sz="8" w:space="0"/>
              <w:right w:val="single" w:color="000000" w:sz="8" w:space="0"/>
            </w:tcBorders>
            <w:shd w:val="clear" w:color="auto" w:fill="auto"/>
            <w:vAlign w:val="center"/>
          </w:tcPr>
          <w:p>
            <w:pPr>
              <w:jc w:val="center"/>
              <w:rPr>
                <w:rFonts w:ascii="仿宋_GB2312" w:eastAsia="仿宋_GB2312" w:cs="仿宋_GB2312"/>
                <w:color w:val="000000"/>
                <w:sz w:val="18"/>
                <w:szCs w:val="18"/>
              </w:rPr>
            </w:pPr>
          </w:p>
        </w:tc>
        <w:tc>
          <w:tcPr>
            <w:tcW w:w="252" w:type="pc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7756</w:t>
            </w:r>
          </w:p>
        </w:tc>
        <w:tc>
          <w:tcPr>
            <w:tcW w:w="113" w:type="pct"/>
            <w:tcBorders>
              <w:top w:val="nil"/>
              <w:left w:val="nil"/>
              <w:bottom w:val="single" w:color="000000" w:sz="8"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144" w:type="pct"/>
            <w:tcBorders>
              <w:top w:val="nil"/>
              <w:left w:val="nil"/>
              <w:bottom w:val="single" w:color="000000" w:sz="8"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103" w:type="pct"/>
            <w:tcBorders>
              <w:top w:val="nil"/>
              <w:left w:val="nil"/>
              <w:bottom w:val="single" w:color="000000" w:sz="8"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180" w:type="pct"/>
            <w:vMerge w:val="continue"/>
            <w:tcBorders>
              <w:top w:val="single" w:color="auto" w:sz="4" w:space="0"/>
              <w:left w:val="single" w:color="000000" w:sz="8" w:space="0"/>
              <w:bottom w:val="single" w:color="auto" w:sz="4" w:space="0"/>
              <w:right w:val="nil"/>
            </w:tcBorders>
            <w:shd w:val="clear" w:color="auto" w:fill="auto"/>
            <w:noWrap/>
            <w:vAlign w:val="center"/>
          </w:tcPr>
          <w:p/>
        </w:tc>
        <w:tc>
          <w:tcPr>
            <w:tcW w:w="224"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229" w:type="pct"/>
            <w:vMerge w:val="continue"/>
            <w:tcBorders>
              <w:top w:val="single" w:color="auto" w:sz="4" w:space="0"/>
              <w:left w:val="single" w:color="000000" w:sz="8" w:space="0"/>
              <w:bottom w:val="single" w:color="auto" w:sz="4" w:space="0"/>
              <w:right w:val="nil"/>
            </w:tcBorders>
            <w:shd w:val="clear" w:color="auto" w:fill="auto"/>
            <w:noWrap/>
            <w:vAlign w:val="center"/>
          </w:tcPr>
          <w:p/>
        </w:tc>
        <w:tc>
          <w:tcPr>
            <w:tcW w:w="191"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275"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26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tc>
        <w:tc>
          <w:tcPr>
            <w:tcW w:w="23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tc>
        <w:tc>
          <w:tcPr>
            <w:tcW w:w="757" w:type="pct"/>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这条推送里，藏着各区水务海洋人对您的元宵节祝福！</w:t>
            </w:r>
          </w:p>
        </w:tc>
        <w:tc>
          <w:tcPr>
            <w:tcW w:w="229"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4"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1289</w:t>
            </w:r>
          </w:p>
        </w:tc>
        <w:tc>
          <w:tcPr>
            <w:tcW w:w="247"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206</w:t>
            </w:r>
          </w:p>
        </w:tc>
        <w:tc>
          <w:tcPr>
            <w:tcW w:w="172"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46</w:t>
            </w:r>
          </w:p>
        </w:tc>
        <w:tc>
          <w:tcPr>
            <w:tcW w:w="180"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32</w:t>
            </w:r>
          </w:p>
        </w:tc>
        <w:tc>
          <w:tcPr>
            <w:tcW w:w="151"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24" w:type="pct"/>
            <w:tcBorders>
              <w:top w:val="nil"/>
              <w:left w:val="nil"/>
              <w:bottom w:val="single" w:color="000000" w:sz="8" w:space="0"/>
              <w:right w:val="single" w:color="000000" w:sz="8" w:space="0"/>
            </w:tcBorders>
            <w:shd w:val="clear" w:color="auto" w:fill="auto"/>
            <w:vAlign w:val="center"/>
          </w:tcPr>
          <w:p>
            <w:pPr>
              <w:jc w:val="center"/>
              <w:rPr>
                <w:rFonts w:ascii="仿宋_GB2312" w:eastAsia="仿宋_GB2312" w:cs="仿宋_GB2312"/>
                <w:color w:val="000000"/>
                <w:sz w:val="18"/>
                <w:szCs w:val="18"/>
              </w:rPr>
            </w:pPr>
          </w:p>
        </w:tc>
        <w:tc>
          <w:tcPr>
            <w:tcW w:w="202" w:type="pct"/>
            <w:tcBorders>
              <w:top w:val="nil"/>
              <w:left w:val="nil"/>
              <w:bottom w:val="single" w:color="000000" w:sz="8" w:space="0"/>
              <w:right w:val="single" w:color="000000" w:sz="8" w:space="0"/>
            </w:tcBorders>
            <w:shd w:val="clear" w:color="auto" w:fill="auto"/>
            <w:vAlign w:val="center"/>
          </w:tcPr>
          <w:p>
            <w:pPr>
              <w:jc w:val="center"/>
              <w:rPr>
                <w:rFonts w:ascii="仿宋_GB2312" w:eastAsia="仿宋_GB2312" w:cs="仿宋_GB2312"/>
                <w:color w:val="000000"/>
                <w:sz w:val="18"/>
                <w:szCs w:val="18"/>
              </w:rPr>
            </w:pPr>
          </w:p>
        </w:tc>
        <w:tc>
          <w:tcPr>
            <w:tcW w:w="185" w:type="pct"/>
            <w:tcBorders>
              <w:top w:val="nil"/>
              <w:left w:val="nil"/>
              <w:bottom w:val="single" w:color="000000" w:sz="8" w:space="0"/>
              <w:right w:val="single" w:color="000000" w:sz="8" w:space="0"/>
            </w:tcBorders>
            <w:shd w:val="clear" w:color="auto" w:fill="auto"/>
            <w:vAlign w:val="center"/>
          </w:tcPr>
          <w:p>
            <w:pPr>
              <w:jc w:val="center"/>
              <w:rPr>
                <w:rFonts w:ascii="仿宋_GB2312" w:eastAsia="仿宋_GB2312" w:cs="仿宋_GB2312"/>
                <w:color w:val="000000"/>
                <w:sz w:val="18"/>
                <w:szCs w:val="18"/>
              </w:rPr>
            </w:pPr>
          </w:p>
        </w:tc>
        <w:tc>
          <w:tcPr>
            <w:tcW w:w="171" w:type="pct"/>
            <w:tcBorders>
              <w:top w:val="nil"/>
              <w:left w:val="nil"/>
              <w:bottom w:val="single" w:color="000000" w:sz="8" w:space="0"/>
              <w:right w:val="single" w:color="000000" w:sz="8" w:space="0"/>
            </w:tcBorders>
            <w:shd w:val="clear" w:color="auto" w:fill="auto"/>
            <w:vAlign w:val="center"/>
          </w:tcPr>
          <w:p>
            <w:pPr>
              <w:jc w:val="center"/>
              <w:rPr>
                <w:rFonts w:ascii="仿宋_GB2312" w:eastAsia="仿宋_GB2312" w:cs="仿宋_GB2312"/>
                <w:color w:val="000000"/>
                <w:sz w:val="18"/>
                <w:szCs w:val="18"/>
              </w:rPr>
            </w:pPr>
          </w:p>
        </w:tc>
        <w:tc>
          <w:tcPr>
            <w:tcW w:w="252" w:type="pc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2423</w:t>
            </w:r>
          </w:p>
        </w:tc>
        <w:tc>
          <w:tcPr>
            <w:tcW w:w="113" w:type="pct"/>
            <w:tcBorders>
              <w:top w:val="nil"/>
              <w:left w:val="nil"/>
              <w:bottom w:val="single" w:color="000000" w:sz="8"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144" w:type="pct"/>
            <w:tcBorders>
              <w:top w:val="nil"/>
              <w:left w:val="nil"/>
              <w:bottom w:val="single" w:color="000000" w:sz="8"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103" w:type="pct"/>
            <w:tcBorders>
              <w:top w:val="nil"/>
              <w:left w:val="nil"/>
              <w:bottom w:val="single" w:color="000000" w:sz="8"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180" w:type="pct"/>
            <w:vMerge w:val="continue"/>
            <w:tcBorders>
              <w:top w:val="single" w:color="auto" w:sz="4" w:space="0"/>
              <w:left w:val="single" w:color="000000" w:sz="8" w:space="0"/>
              <w:bottom w:val="single" w:color="auto" w:sz="4" w:space="0"/>
              <w:right w:val="nil"/>
            </w:tcBorders>
            <w:shd w:val="clear" w:color="auto" w:fill="auto"/>
            <w:noWrap/>
            <w:vAlign w:val="center"/>
          </w:tcPr>
          <w:p/>
        </w:tc>
        <w:tc>
          <w:tcPr>
            <w:tcW w:w="224"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229" w:type="pct"/>
            <w:vMerge w:val="continue"/>
            <w:tcBorders>
              <w:top w:val="single" w:color="auto" w:sz="4" w:space="0"/>
              <w:left w:val="single" w:color="000000" w:sz="8" w:space="0"/>
              <w:bottom w:val="single" w:color="auto" w:sz="4" w:space="0"/>
              <w:right w:val="nil"/>
            </w:tcBorders>
            <w:shd w:val="clear" w:color="auto" w:fill="auto"/>
            <w:noWrap/>
            <w:vAlign w:val="center"/>
          </w:tcPr>
          <w:p/>
        </w:tc>
        <w:tc>
          <w:tcPr>
            <w:tcW w:w="191"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275"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26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tc>
        <w:tc>
          <w:tcPr>
            <w:tcW w:w="23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tc>
        <w:tc>
          <w:tcPr>
            <w:tcW w:w="757" w:type="pct"/>
            <w:tcBorders>
              <w:top w:val="nil"/>
              <w:left w:val="nil"/>
              <w:bottom w:val="single" w:color="auto" w:sz="4" w:space="0"/>
              <w:right w:val="single" w:color="000000" w:sz="8" w:space="0"/>
            </w:tcBorders>
            <w:shd w:val="clear" w:color="auto" w:fill="auto"/>
            <w:noWrap/>
            <w:vAlign w:val="center"/>
          </w:tcPr>
          <w:p>
            <w:pPr>
              <w:widowControl/>
              <w:spacing w:line="280" w:lineRule="exact"/>
              <w:jc w:val="left"/>
              <w:textAlignment w:val="center"/>
              <w:rPr>
                <w:rFonts w:ascii="仿宋_GB2312" w:eastAsia="仿宋_GB2312" w:cs="仿宋_GB2312"/>
                <w:color w:val="000000"/>
                <w:sz w:val="18"/>
                <w:szCs w:val="18"/>
              </w:rPr>
              <w:pPrChange w:id="20373" w:author="文印室" w:date="2024-03-26T11:31:51Z">
                <w:pPr>
                  <w:widowControl/>
                  <w:jc w:val="left"/>
                  <w:textAlignment w:val="center"/>
                </w:pPr>
              </w:pPrChange>
            </w:pPr>
            <w:r>
              <w:rPr>
                <w:rFonts w:hint="eastAsia" w:ascii="仿宋_GB2312" w:eastAsia="仿宋_GB2312" w:cs="仿宋_GB2312"/>
                <w:color w:val="000000"/>
                <w:kern w:val="0"/>
                <w:sz w:val="18"/>
                <w:szCs w:val="18"/>
              </w:rPr>
              <w:t>亲水行丨亲水踏青可以有！16区美丽幸福河湖打卡点，邀你共赴水之旅</w:t>
            </w:r>
            <w:del w:id="20374" w:author="文印室" w:date="2024-03-26T11:13:45Z">
              <w:r>
                <w:rPr>
                  <w:rFonts w:hint="eastAsia" w:asciiTheme="majorEastAsia" w:hAnsiTheme="majorEastAsia" w:eastAsiaTheme="majorEastAsia" w:cstheme="majorEastAsia"/>
                  <w:color w:val="000000"/>
                  <w:kern w:val="0"/>
                  <w:sz w:val="18"/>
                  <w:szCs w:val="18"/>
                  <w:rPrChange w:id="20375" w:author="文印室" w:date="2024-03-26T11:31:54Z">
                    <w:rPr>
                      <w:rFonts w:hint="eastAsia" w:ascii="仿宋_GB2312" w:eastAsia="仿宋_GB2312" w:cs="仿宋_GB2312"/>
                      <w:color w:val="000000"/>
                      <w:kern w:val="0"/>
                      <w:sz w:val="18"/>
                      <w:szCs w:val="18"/>
                    </w:rPr>
                  </w:rPrChange>
                </w:rPr>
                <w:delText>~</w:delText>
              </w:r>
            </w:del>
            <w:ins w:id="20377" w:author="文印室" w:date="2024-03-26T11:13:45Z">
              <w:r>
                <w:rPr>
                  <w:rFonts w:hint="eastAsia" w:asciiTheme="majorEastAsia" w:hAnsiTheme="majorEastAsia" w:eastAsiaTheme="majorEastAsia" w:cstheme="majorEastAsia"/>
                  <w:color w:val="000000"/>
                  <w:kern w:val="0"/>
                  <w:sz w:val="18"/>
                  <w:szCs w:val="18"/>
                  <w:lang w:eastAsia="zh-CN"/>
                  <w:rPrChange w:id="20378" w:author="文印室" w:date="2024-03-26T11:31:54Z">
                    <w:rPr>
                      <w:rFonts w:hint="eastAsia" w:ascii="仿宋_GB2312" w:eastAsia="仿宋_GB2312" w:cs="仿宋_GB2312"/>
                      <w:color w:val="000000"/>
                      <w:kern w:val="0"/>
                      <w:sz w:val="18"/>
                      <w:szCs w:val="18"/>
                      <w:lang w:eastAsia="zh-CN"/>
                    </w:rPr>
                  </w:rPrChange>
                </w:rPr>
                <w:t>~</w:t>
              </w:r>
            </w:ins>
            <w:r>
              <w:rPr>
                <w:rFonts w:hint="eastAsia" w:ascii="仿宋_GB2312" w:eastAsia="仿宋_GB2312" w:cs="仿宋_GB2312"/>
                <w:color w:val="000000"/>
                <w:kern w:val="0"/>
                <w:sz w:val="18"/>
                <w:szCs w:val="18"/>
              </w:rPr>
              <w:t>宝山区顾村公园悦林湖篇</w:t>
            </w:r>
          </w:p>
        </w:tc>
        <w:tc>
          <w:tcPr>
            <w:tcW w:w="229" w:type="pct"/>
            <w:tcBorders>
              <w:top w:val="nil"/>
              <w:left w:val="nil"/>
              <w:bottom w:val="single" w:color="auto" w:sz="4"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4" w:type="pct"/>
            <w:tcBorders>
              <w:top w:val="nil"/>
              <w:left w:val="nil"/>
              <w:bottom w:val="single" w:color="auto" w:sz="4"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5189</w:t>
            </w:r>
          </w:p>
        </w:tc>
        <w:tc>
          <w:tcPr>
            <w:tcW w:w="247" w:type="pct"/>
            <w:tcBorders>
              <w:top w:val="nil"/>
              <w:left w:val="nil"/>
              <w:bottom w:val="single" w:color="auto" w:sz="4"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22</w:t>
            </w:r>
          </w:p>
        </w:tc>
        <w:tc>
          <w:tcPr>
            <w:tcW w:w="172" w:type="pct"/>
            <w:tcBorders>
              <w:top w:val="nil"/>
              <w:left w:val="nil"/>
              <w:bottom w:val="single" w:color="auto" w:sz="4"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206</w:t>
            </w:r>
          </w:p>
        </w:tc>
        <w:tc>
          <w:tcPr>
            <w:tcW w:w="180" w:type="pct"/>
            <w:tcBorders>
              <w:top w:val="nil"/>
              <w:left w:val="nil"/>
              <w:bottom w:val="single" w:color="auto" w:sz="4"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51" w:type="pct"/>
            <w:tcBorders>
              <w:top w:val="nil"/>
              <w:left w:val="nil"/>
              <w:bottom w:val="single" w:color="auto" w:sz="4"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24" w:type="pct"/>
            <w:tcBorders>
              <w:top w:val="nil"/>
              <w:left w:val="nil"/>
              <w:bottom w:val="single" w:color="auto" w:sz="4" w:space="0"/>
              <w:right w:val="single" w:color="000000" w:sz="8" w:space="0"/>
            </w:tcBorders>
            <w:shd w:val="clear" w:color="auto" w:fill="auto"/>
            <w:vAlign w:val="center"/>
          </w:tcPr>
          <w:p>
            <w:pPr>
              <w:jc w:val="center"/>
              <w:rPr>
                <w:rFonts w:ascii="仿宋_GB2312" w:eastAsia="仿宋_GB2312" w:cs="仿宋_GB2312"/>
                <w:color w:val="000000"/>
                <w:sz w:val="18"/>
                <w:szCs w:val="18"/>
              </w:rPr>
            </w:pPr>
          </w:p>
        </w:tc>
        <w:tc>
          <w:tcPr>
            <w:tcW w:w="202" w:type="pct"/>
            <w:tcBorders>
              <w:top w:val="nil"/>
              <w:left w:val="nil"/>
              <w:bottom w:val="single" w:color="auto" w:sz="4" w:space="0"/>
              <w:right w:val="single" w:color="000000" w:sz="8" w:space="0"/>
            </w:tcBorders>
            <w:shd w:val="clear" w:color="auto" w:fill="auto"/>
            <w:vAlign w:val="center"/>
          </w:tcPr>
          <w:p>
            <w:pPr>
              <w:jc w:val="center"/>
              <w:rPr>
                <w:rFonts w:ascii="仿宋_GB2312" w:eastAsia="仿宋_GB2312" w:cs="仿宋_GB2312"/>
                <w:color w:val="000000"/>
                <w:sz w:val="18"/>
                <w:szCs w:val="18"/>
              </w:rPr>
            </w:pPr>
          </w:p>
        </w:tc>
        <w:tc>
          <w:tcPr>
            <w:tcW w:w="185" w:type="pct"/>
            <w:tcBorders>
              <w:top w:val="nil"/>
              <w:left w:val="nil"/>
              <w:bottom w:val="single" w:color="auto" w:sz="4" w:space="0"/>
              <w:right w:val="single" w:color="000000" w:sz="8" w:space="0"/>
            </w:tcBorders>
            <w:shd w:val="clear" w:color="auto" w:fill="auto"/>
            <w:vAlign w:val="center"/>
          </w:tcPr>
          <w:p>
            <w:pPr>
              <w:jc w:val="center"/>
              <w:rPr>
                <w:rFonts w:ascii="仿宋_GB2312" w:eastAsia="仿宋_GB2312" w:cs="仿宋_GB2312"/>
                <w:color w:val="000000"/>
                <w:sz w:val="18"/>
                <w:szCs w:val="18"/>
              </w:rPr>
            </w:pPr>
          </w:p>
        </w:tc>
        <w:tc>
          <w:tcPr>
            <w:tcW w:w="171" w:type="pct"/>
            <w:tcBorders>
              <w:top w:val="nil"/>
              <w:left w:val="nil"/>
              <w:bottom w:val="single" w:color="auto" w:sz="4" w:space="0"/>
              <w:right w:val="single" w:color="000000" w:sz="8" w:space="0"/>
            </w:tcBorders>
            <w:shd w:val="clear" w:color="auto" w:fill="auto"/>
            <w:vAlign w:val="center"/>
          </w:tcPr>
          <w:p>
            <w:pPr>
              <w:jc w:val="center"/>
              <w:rPr>
                <w:rFonts w:ascii="仿宋_GB2312" w:eastAsia="仿宋_GB2312" w:cs="仿宋_GB2312"/>
                <w:color w:val="000000"/>
                <w:sz w:val="18"/>
                <w:szCs w:val="18"/>
              </w:rPr>
            </w:pPr>
          </w:p>
        </w:tc>
        <w:tc>
          <w:tcPr>
            <w:tcW w:w="252" w:type="pct"/>
            <w:tcBorders>
              <w:top w:val="nil"/>
              <w:left w:val="nil"/>
              <w:bottom w:val="single" w:color="auto" w:sz="4" w:space="0"/>
              <w:right w:val="single" w:color="000000" w:sz="8" w:space="0"/>
            </w:tcBorders>
            <w:shd w:val="clear" w:color="auto" w:fill="auto"/>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5336</w:t>
            </w:r>
          </w:p>
        </w:tc>
        <w:tc>
          <w:tcPr>
            <w:tcW w:w="113" w:type="pct"/>
            <w:tcBorders>
              <w:top w:val="nil"/>
              <w:left w:val="nil"/>
              <w:bottom w:val="single" w:color="auto" w:sz="4"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44" w:type="pct"/>
            <w:tcBorders>
              <w:top w:val="nil"/>
              <w:left w:val="nil"/>
              <w:bottom w:val="single" w:color="auto" w:sz="4"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03" w:type="pct"/>
            <w:tcBorders>
              <w:top w:val="nil"/>
              <w:left w:val="nil"/>
              <w:bottom w:val="single" w:color="auto" w:sz="4"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0" w:type="pct"/>
            <w:vMerge w:val="continue"/>
            <w:tcBorders>
              <w:top w:val="single" w:color="auto" w:sz="4" w:space="0"/>
              <w:left w:val="single" w:color="000000" w:sz="8" w:space="0"/>
              <w:bottom w:val="single" w:color="auto" w:sz="4" w:space="0"/>
              <w:right w:val="nil"/>
            </w:tcBorders>
            <w:shd w:val="clear" w:color="auto" w:fill="auto"/>
            <w:noWrap/>
            <w:vAlign w:val="center"/>
          </w:tcPr>
          <w:p/>
        </w:tc>
        <w:tc>
          <w:tcPr>
            <w:tcW w:w="224"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229" w:type="pct"/>
            <w:vMerge w:val="continue"/>
            <w:tcBorders>
              <w:top w:val="single" w:color="auto" w:sz="4" w:space="0"/>
              <w:left w:val="single" w:color="000000" w:sz="8" w:space="0"/>
              <w:bottom w:val="single" w:color="auto" w:sz="4" w:space="0"/>
              <w:right w:val="nil"/>
            </w:tcBorders>
            <w:shd w:val="clear" w:color="auto" w:fill="auto"/>
            <w:noWrap/>
            <w:vAlign w:val="center"/>
          </w:tcPr>
          <w:p/>
        </w:tc>
        <w:tc>
          <w:tcPr>
            <w:tcW w:w="191"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275"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26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tc>
        <w:tc>
          <w:tcPr>
            <w:tcW w:w="232" w:type="pct"/>
            <w:vMerge w:val="continue"/>
            <w:tcBorders>
              <w:top w:val="single" w:color="000000" w:sz="8" w:space="0"/>
              <w:left w:val="single" w:color="000000" w:sz="8" w:space="0"/>
              <w:bottom w:val="single" w:color="000000" w:sz="8" w:space="0"/>
              <w:right w:val="single" w:color="auto" w:sz="4" w:space="0"/>
            </w:tcBorders>
            <w:shd w:val="clear" w:color="auto" w:fill="auto"/>
            <w:noWrap/>
            <w:vAlign w:val="center"/>
          </w:tcPr>
          <w:p/>
        </w:tc>
        <w:tc>
          <w:tcPr>
            <w:tcW w:w="757"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80" w:lineRule="exact"/>
              <w:jc w:val="left"/>
              <w:textAlignment w:val="center"/>
              <w:rPr>
                <w:rFonts w:ascii="仿宋_GB2312" w:eastAsia="仿宋_GB2312" w:cs="仿宋_GB2312"/>
                <w:color w:val="000000"/>
                <w:sz w:val="18"/>
                <w:szCs w:val="18"/>
              </w:rPr>
              <w:pPrChange w:id="20380" w:author="文印室" w:date="2024-03-26T11:31:51Z">
                <w:pPr>
                  <w:widowControl/>
                  <w:jc w:val="left"/>
                  <w:textAlignment w:val="center"/>
                </w:pPr>
              </w:pPrChange>
            </w:pPr>
            <w:r>
              <w:rPr>
                <w:rFonts w:hint="eastAsia" w:ascii="仿宋_GB2312" w:eastAsia="仿宋_GB2312" w:cs="仿宋_GB2312"/>
                <w:color w:val="000000"/>
                <w:kern w:val="0"/>
                <w:sz w:val="18"/>
                <w:szCs w:val="18"/>
              </w:rPr>
              <w:t>水美村庄 · 水美社区①丨构建水生森林净化系统，这里的河道清澈见底</w:t>
            </w:r>
          </w:p>
        </w:tc>
        <w:tc>
          <w:tcPr>
            <w:tcW w:w="22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393</w:t>
            </w:r>
          </w:p>
        </w:tc>
        <w:tc>
          <w:tcPr>
            <w:tcW w:w="247"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仿宋_GB2312" w:eastAsia="仿宋_GB2312" w:cs="仿宋_GB2312"/>
                <w:color w:val="000000"/>
                <w:sz w:val="18"/>
                <w:szCs w:val="18"/>
              </w:rPr>
            </w:pPr>
          </w:p>
        </w:tc>
        <w:tc>
          <w:tcPr>
            <w:tcW w:w="17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35</w:t>
            </w:r>
          </w:p>
        </w:tc>
        <w:tc>
          <w:tcPr>
            <w:tcW w:w="18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31</w:t>
            </w:r>
          </w:p>
        </w:tc>
        <w:tc>
          <w:tcPr>
            <w:tcW w:w="151"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24"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仿宋_GB2312" w:eastAsia="仿宋_GB2312" w:cs="仿宋_GB2312"/>
                <w:color w:val="000000"/>
                <w:sz w:val="18"/>
                <w:szCs w:val="18"/>
              </w:rPr>
            </w:pPr>
          </w:p>
        </w:tc>
        <w:tc>
          <w:tcPr>
            <w:tcW w:w="202"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仿宋_GB2312" w:eastAsia="仿宋_GB2312" w:cs="仿宋_GB2312"/>
                <w:color w:val="000000"/>
                <w:sz w:val="18"/>
                <w:szCs w:val="18"/>
              </w:rPr>
            </w:pPr>
          </w:p>
        </w:tc>
        <w:tc>
          <w:tcPr>
            <w:tcW w:w="185"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仿宋_GB2312" w:eastAsia="仿宋_GB2312" w:cs="仿宋_GB2312"/>
                <w:color w:val="000000"/>
                <w:sz w:val="18"/>
                <w:szCs w:val="18"/>
              </w:rPr>
            </w:pPr>
          </w:p>
        </w:tc>
        <w:tc>
          <w:tcPr>
            <w:tcW w:w="171"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仿宋_GB2312" w:eastAsia="仿宋_GB2312" w:cs="仿宋_GB2312"/>
                <w:color w:val="000000"/>
                <w:sz w:val="18"/>
                <w:szCs w:val="18"/>
              </w:rPr>
            </w:pPr>
          </w:p>
        </w:tc>
        <w:tc>
          <w:tcPr>
            <w:tcW w:w="25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2901</w:t>
            </w:r>
          </w:p>
        </w:tc>
        <w:tc>
          <w:tcPr>
            <w:tcW w:w="113"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4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03"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0" w:type="pct"/>
            <w:vMerge w:val="continue"/>
            <w:tcBorders>
              <w:top w:val="single" w:color="auto" w:sz="4" w:space="0"/>
              <w:left w:val="single" w:color="auto" w:sz="4" w:space="0"/>
              <w:bottom w:val="single" w:color="auto" w:sz="4" w:space="0"/>
              <w:right w:val="nil"/>
            </w:tcBorders>
            <w:shd w:val="clear" w:color="auto" w:fill="auto"/>
            <w:noWrap/>
            <w:vAlign w:val="center"/>
          </w:tcPr>
          <w:p/>
        </w:tc>
        <w:tc>
          <w:tcPr>
            <w:tcW w:w="224"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229" w:type="pct"/>
            <w:vMerge w:val="continue"/>
            <w:tcBorders>
              <w:top w:val="single" w:color="auto" w:sz="4" w:space="0"/>
              <w:left w:val="single" w:color="000000" w:sz="8" w:space="0"/>
              <w:bottom w:val="single" w:color="auto" w:sz="4" w:space="0"/>
              <w:right w:val="nil"/>
            </w:tcBorders>
            <w:shd w:val="clear" w:color="auto" w:fill="auto"/>
            <w:noWrap/>
            <w:vAlign w:val="center"/>
          </w:tcPr>
          <w:p/>
        </w:tc>
        <w:tc>
          <w:tcPr>
            <w:tcW w:w="191"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275"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26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tc>
        <w:tc>
          <w:tcPr>
            <w:tcW w:w="232" w:type="pct"/>
            <w:vMerge w:val="continue"/>
            <w:tcBorders>
              <w:top w:val="single" w:color="000000" w:sz="8" w:space="0"/>
              <w:left w:val="single" w:color="000000" w:sz="8" w:space="0"/>
              <w:bottom w:val="single" w:color="000000" w:sz="8" w:space="0"/>
              <w:right w:val="single" w:color="auto" w:sz="4" w:space="0"/>
            </w:tcBorders>
            <w:shd w:val="clear" w:color="auto" w:fill="auto"/>
            <w:noWrap/>
            <w:vAlign w:val="center"/>
          </w:tcPr>
          <w:p/>
        </w:tc>
        <w:tc>
          <w:tcPr>
            <w:tcW w:w="757"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江河“沪”海可亲可近丨宝山区这些“高颜值”滨水空间等你来拍！</w:t>
            </w:r>
          </w:p>
        </w:tc>
        <w:tc>
          <w:tcPr>
            <w:tcW w:w="22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212</w:t>
            </w:r>
          </w:p>
        </w:tc>
        <w:tc>
          <w:tcPr>
            <w:tcW w:w="247"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7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5</w:t>
            </w:r>
          </w:p>
        </w:tc>
        <w:tc>
          <w:tcPr>
            <w:tcW w:w="18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w:t>
            </w:r>
          </w:p>
        </w:tc>
        <w:tc>
          <w:tcPr>
            <w:tcW w:w="151"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24"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仿宋_GB2312" w:eastAsia="仿宋_GB2312" w:cs="仿宋_GB2312"/>
                <w:color w:val="000000"/>
                <w:sz w:val="18"/>
                <w:szCs w:val="18"/>
              </w:rPr>
            </w:pPr>
          </w:p>
        </w:tc>
        <w:tc>
          <w:tcPr>
            <w:tcW w:w="202"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仿宋_GB2312" w:eastAsia="仿宋_GB2312" w:cs="仿宋_GB2312"/>
                <w:color w:val="000000"/>
                <w:sz w:val="18"/>
                <w:szCs w:val="18"/>
              </w:rPr>
            </w:pPr>
          </w:p>
        </w:tc>
        <w:tc>
          <w:tcPr>
            <w:tcW w:w="185"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仿宋_GB2312" w:eastAsia="仿宋_GB2312" w:cs="仿宋_GB2312"/>
                <w:color w:val="000000"/>
                <w:sz w:val="18"/>
                <w:szCs w:val="18"/>
              </w:rPr>
            </w:pPr>
          </w:p>
        </w:tc>
        <w:tc>
          <w:tcPr>
            <w:tcW w:w="171"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仿宋_GB2312" w:eastAsia="仿宋_GB2312" w:cs="仿宋_GB2312"/>
                <w:color w:val="000000"/>
                <w:sz w:val="18"/>
                <w:szCs w:val="18"/>
              </w:rPr>
            </w:pPr>
          </w:p>
        </w:tc>
        <w:tc>
          <w:tcPr>
            <w:tcW w:w="25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5365</w:t>
            </w:r>
          </w:p>
        </w:tc>
        <w:tc>
          <w:tcPr>
            <w:tcW w:w="113"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4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03"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0" w:type="pct"/>
            <w:vMerge w:val="continue"/>
            <w:tcBorders>
              <w:top w:val="single" w:color="auto" w:sz="4" w:space="0"/>
              <w:left w:val="single" w:color="auto" w:sz="4" w:space="0"/>
              <w:bottom w:val="single" w:color="auto" w:sz="4" w:space="0"/>
              <w:right w:val="nil"/>
            </w:tcBorders>
            <w:shd w:val="clear" w:color="auto" w:fill="auto"/>
            <w:noWrap/>
            <w:vAlign w:val="center"/>
          </w:tcPr>
          <w:p/>
        </w:tc>
        <w:tc>
          <w:tcPr>
            <w:tcW w:w="224"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229" w:type="pct"/>
            <w:vMerge w:val="continue"/>
            <w:tcBorders>
              <w:top w:val="single" w:color="auto" w:sz="4" w:space="0"/>
              <w:left w:val="single" w:color="000000" w:sz="8" w:space="0"/>
              <w:bottom w:val="single" w:color="auto" w:sz="4" w:space="0"/>
              <w:right w:val="nil"/>
            </w:tcBorders>
            <w:shd w:val="clear" w:color="auto" w:fill="auto"/>
            <w:noWrap/>
            <w:vAlign w:val="center"/>
          </w:tcPr>
          <w:p/>
        </w:tc>
        <w:tc>
          <w:tcPr>
            <w:tcW w:w="191"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275"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263" w:type="pct"/>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闵行区水务局</w:t>
            </w:r>
          </w:p>
        </w:tc>
        <w:tc>
          <w:tcPr>
            <w:tcW w:w="232" w:type="pct"/>
            <w:vMerge w:val="restart"/>
            <w:tcBorders>
              <w:top w:val="single" w:color="000000" w:sz="8" w:space="0"/>
              <w:left w:val="single" w:color="000000" w:sz="8" w:space="0"/>
              <w:bottom w:val="single" w:color="000000" w:sz="8"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11</w:t>
            </w:r>
          </w:p>
        </w:tc>
        <w:tc>
          <w:tcPr>
            <w:tcW w:w="757"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80" w:lineRule="exact"/>
              <w:jc w:val="left"/>
              <w:textAlignment w:val="center"/>
              <w:rPr>
                <w:rFonts w:ascii="仿宋_GB2312" w:eastAsia="仿宋_GB2312" w:cs="仿宋_GB2312"/>
                <w:color w:val="000000"/>
                <w:sz w:val="18"/>
                <w:szCs w:val="18"/>
              </w:rPr>
              <w:pPrChange w:id="20381" w:author="文印室" w:date="2024-03-26T11:32:10Z">
                <w:pPr>
                  <w:widowControl/>
                  <w:jc w:val="left"/>
                  <w:textAlignment w:val="center"/>
                </w:pPr>
              </w:pPrChange>
            </w:pPr>
            <w:r>
              <w:rPr>
                <w:rFonts w:hint="eastAsia" w:ascii="仿宋_GB2312" w:eastAsia="仿宋_GB2312" w:cs="仿宋_GB2312"/>
                <w:color w:val="000000"/>
                <w:kern w:val="0"/>
                <w:sz w:val="18"/>
                <w:szCs w:val="18"/>
              </w:rPr>
              <w:t>【学习二十大 奋进新时代】上海市生态清洁小流域示范案例系列展示④——闵行区浦锦街道河狸社区小流域</w:t>
            </w:r>
          </w:p>
        </w:tc>
        <w:tc>
          <w:tcPr>
            <w:tcW w:w="22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视频</w:t>
            </w:r>
          </w:p>
        </w:tc>
        <w:tc>
          <w:tcPr>
            <w:tcW w:w="26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474</w:t>
            </w:r>
          </w:p>
        </w:tc>
        <w:tc>
          <w:tcPr>
            <w:tcW w:w="247"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34</w:t>
            </w:r>
          </w:p>
        </w:tc>
        <w:tc>
          <w:tcPr>
            <w:tcW w:w="17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6</w:t>
            </w:r>
          </w:p>
        </w:tc>
        <w:tc>
          <w:tcPr>
            <w:tcW w:w="18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w:t>
            </w:r>
          </w:p>
        </w:tc>
        <w:tc>
          <w:tcPr>
            <w:tcW w:w="151"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24"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eastAsia="仿宋_GB2312" w:cs="仿宋_GB2312"/>
                <w:color w:val="000000"/>
                <w:sz w:val="18"/>
                <w:szCs w:val="18"/>
              </w:rPr>
            </w:pPr>
          </w:p>
        </w:tc>
        <w:tc>
          <w:tcPr>
            <w:tcW w:w="202"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eastAsia="仿宋_GB2312" w:cs="仿宋_GB2312"/>
                <w:color w:val="000000"/>
                <w:sz w:val="18"/>
                <w:szCs w:val="18"/>
              </w:rPr>
            </w:pPr>
          </w:p>
        </w:tc>
        <w:tc>
          <w:tcPr>
            <w:tcW w:w="185"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eastAsia="仿宋_GB2312" w:cs="仿宋_GB2312"/>
                <w:color w:val="000000"/>
                <w:sz w:val="18"/>
                <w:szCs w:val="18"/>
              </w:rPr>
            </w:pPr>
          </w:p>
        </w:tc>
        <w:tc>
          <w:tcPr>
            <w:tcW w:w="171"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eastAsia="仿宋_GB2312" w:cs="仿宋_GB2312"/>
                <w:color w:val="000000"/>
                <w:sz w:val="18"/>
                <w:szCs w:val="18"/>
              </w:rPr>
            </w:pPr>
          </w:p>
        </w:tc>
        <w:tc>
          <w:tcPr>
            <w:tcW w:w="25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2334</w:t>
            </w:r>
          </w:p>
        </w:tc>
        <w:tc>
          <w:tcPr>
            <w:tcW w:w="113"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仿宋_GB2312" w:eastAsia="仿宋_GB2312" w:cs="仿宋_GB2312"/>
                <w:color w:val="000000"/>
                <w:sz w:val="18"/>
                <w:szCs w:val="18"/>
              </w:rPr>
            </w:pPr>
          </w:p>
        </w:tc>
        <w:tc>
          <w:tcPr>
            <w:tcW w:w="144"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仿宋_GB2312" w:eastAsia="仿宋_GB2312" w:cs="仿宋_GB2312"/>
                <w:color w:val="000000"/>
                <w:sz w:val="18"/>
                <w:szCs w:val="18"/>
              </w:rPr>
            </w:pPr>
          </w:p>
        </w:tc>
        <w:tc>
          <w:tcPr>
            <w:tcW w:w="103"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仿宋_GB2312" w:eastAsia="仿宋_GB2312" w:cs="仿宋_GB2312"/>
                <w:color w:val="000000"/>
                <w:sz w:val="18"/>
                <w:szCs w:val="18"/>
              </w:rPr>
            </w:pPr>
          </w:p>
        </w:tc>
        <w:tc>
          <w:tcPr>
            <w:tcW w:w="180" w:type="pct"/>
            <w:vMerge w:val="restart"/>
            <w:tcBorders>
              <w:top w:val="single" w:color="auto" w:sz="4" w:space="0"/>
              <w:left w:val="single" w:color="auto" w:sz="4" w:space="0"/>
              <w:bottom w:val="single" w:color="auto" w:sz="4" w:space="0"/>
              <w:right w:val="nil"/>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60</w:t>
            </w:r>
          </w:p>
        </w:tc>
        <w:tc>
          <w:tcPr>
            <w:tcW w:w="224" w:type="pct"/>
            <w:vMerge w:val="restart"/>
            <w:tcBorders>
              <w:top w:val="single" w:color="auto" w:sz="4" w:space="0"/>
              <w:left w:val="single" w:color="000000" w:sz="8" w:space="0"/>
              <w:bottom w:val="single" w:color="auto" w:sz="4"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170</w:t>
            </w:r>
          </w:p>
        </w:tc>
        <w:tc>
          <w:tcPr>
            <w:tcW w:w="229" w:type="pct"/>
            <w:vMerge w:val="restart"/>
            <w:tcBorders>
              <w:top w:val="single" w:color="auto" w:sz="4" w:space="0"/>
              <w:left w:val="single" w:color="000000" w:sz="8" w:space="0"/>
              <w:bottom w:val="single" w:color="auto" w:sz="4" w:space="0"/>
              <w:right w:val="nil"/>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 xml:space="preserve">260 </w:t>
            </w:r>
          </w:p>
        </w:tc>
        <w:tc>
          <w:tcPr>
            <w:tcW w:w="191" w:type="pct"/>
            <w:vMerge w:val="restart"/>
            <w:tcBorders>
              <w:top w:val="single" w:color="auto" w:sz="4" w:space="0"/>
              <w:left w:val="single" w:color="000000" w:sz="8" w:space="0"/>
              <w:bottom w:val="single" w:color="auto" w:sz="4"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 xml:space="preserve">113 </w:t>
            </w:r>
          </w:p>
        </w:tc>
        <w:tc>
          <w:tcPr>
            <w:tcW w:w="275" w:type="pct"/>
            <w:vMerge w:val="restart"/>
            <w:tcBorders>
              <w:top w:val="single" w:color="auto" w:sz="4" w:space="0"/>
              <w:left w:val="single" w:color="000000" w:sz="8" w:space="0"/>
              <w:bottom w:val="single" w:color="auto" w:sz="4"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 xml:space="preserve">603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26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tc>
        <w:tc>
          <w:tcPr>
            <w:tcW w:w="232" w:type="pct"/>
            <w:vMerge w:val="continue"/>
            <w:tcBorders>
              <w:top w:val="single" w:color="000000" w:sz="8" w:space="0"/>
              <w:left w:val="single" w:color="000000" w:sz="8" w:space="0"/>
              <w:bottom w:val="single" w:color="000000" w:sz="8" w:space="0"/>
              <w:right w:val="single" w:color="auto" w:sz="4" w:space="0"/>
            </w:tcBorders>
            <w:shd w:val="clear" w:color="auto" w:fill="auto"/>
            <w:noWrap/>
            <w:vAlign w:val="center"/>
          </w:tcPr>
          <w:p/>
        </w:tc>
        <w:tc>
          <w:tcPr>
            <w:tcW w:w="757"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80" w:lineRule="exact"/>
              <w:jc w:val="left"/>
              <w:textAlignment w:val="center"/>
              <w:rPr>
                <w:rFonts w:ascii="仿宋_GB2312" w:eastAsia="仿宋_GB2312" w:cs="仿宋_GB2312"/>
                <w:color w:val="000000"/>
                <w:sz w:val="18"/>
                <w:szCs w:val="18"/>
              </w:rPr>
              <w:pPrChange w:id="20382" w:author="文印室" w:date="2024-03-26T11:32:10Z">
                <w:pPr>
                  <w:widowControl/>
                  <w:jc w:val="left"/>
                  <w:textAlignment w:val="center"/>
                </w:pPr>
              </w:pPrChange>
            </w:pPr>
            <w:r>
              <w:rPr>
                <w:rFonts w:hint="eastAsia" w:ascii="仿宋_GB2312" w:eastAsia="仿宋_GB2312" w:cs="仿宋_GB2312"/>
                <w:color w:val="000000"/>
                <w:kern w:val="0"/>
                <w:sz w:val="18"/>
                <w:szCs w:val="18"/>
              </w:rPr>
              <w:t>一江一河 | 黄浦江闵行段堤防</w:t>
            </w:r>
          </w:p>
        </w:tc>
        <w:tc>
          <w:tcPr>
            <w:tcW w:w="22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视频</w:t>
            </w:r>
          </w:p>
        </w:tc>
        <w:tc>
          <w:tcPr>
            <w:tcW w:w="26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10828</w:t>
            </w:r>
          </w:p>
        </w:tc>
        <w:tc>
          <w:tcPr>
            <w:tcW w:w="247"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30</w:t>
            </w:r>
          </w:p>
        </w:tc>
        <w:tc>
          <w:tcPr>
            <w:tcW w:w="17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380</w:t>
            </w:r>
          </w:p>
        </w:tc>
        <w:tc>
          <w:tcPr>
            <w:tcW w:w="18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59</w:t>
            </w:r>
          </w:p>
        </w:tc>
        <w:tc>
          <w:tcPr>
            <w:tcW w:w="151"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2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6447</w:t>
            </w:r>
          </w:p>
        </w:tc>
        <w:tc>
          <w:tcPr>
            <w:tcW w:w="20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162</w:t>
            </w:r>
          </w:p>
        </w:tc>
        <w:tc>
          <w:tcPr>
            <w:tcW w:w="18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110</w:t>
            </w:r>
          </w:p>
        </w:tc>
        <w:tc>
          <w:tcPr>
            <w:tcW w:w="17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20</w:t>
            </w:r>
          </w:p>
        </w:tc>
        <w:tc>
          <w:tcPr>
            <w:tcW w:w="25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6408</w:t>
            </w:r>
          </w:p>
        </w:tc>
        <w:tc>
          <w:tcPr>
            <w:tcW w:w="113"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仿宋_GB2312" w:eastAsia="仿宋_GB2312" w:cs="仿宋_GB2312"/>
                <w:color w:val="000000"/>
                <w:sz w:val="18"/>
                <w:szCs w:val="18"/>
              </w:rPr>
            </w:pPr>
          </w:p>
        </w:tc>
        <w:tc>
          <w:tcPr>
            <w:tcW w:w="144"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仿宋_GB2312" w:eastAsia="仿宋_GB2312" w:cs="仿宋_GB2312"/>
                <w:color w:val="000000"/>
                <w:sz w:val="18"/>
                <w:szCs w:val="18"/>
              </w:rPr>
            </w:pPr>
          </w:p>
        </w:tc>
        <w:tc>
          <w:tcPr>
            <w:tcW w:w="103"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仿宋_GB2312" w:eastAsia="仿宋_GB2312" w:cs="仿宋_GB2312"/>
                <w:color w:val="000000"/>
                <w:sz w:val="18"/>
                <w:szCs w:val="18"/>
              </w:rPr>
            </w:pPr>
          </w:p>
        </w:tc>
        <w:tc>
          <w:tcPr>
            <w:tcW w:w="180" w:type="pct"/>
            <w:vMerge w:val="continue"/>
            <w:tcBorders>
              <w:top w:val="single" w:color="auto" w:sz="4" w:space="0"/>
              <w:left w:val="single" w:color="auto" w:sz="4" w:space="0"/>
              <w:bottom w:val="single" w:color="auto" w:sz="4" w:space="0"/>
              <w:right w:val="nil"/>
            </w:tcBorders>
            <w:shd w:val="clear" w:color="auto" w:fill="auto"/>
            <w:noWrap/>
            <w:vAlign w:val="center"/>
          </w:tcPr>
          <w:p/>
        </w:tc>
        <w:tc>
          <w:tcPr>
            <w:tcW w:w="224"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229" w:type="pct"/>
            <w:vMerge w:val="continue"/>
            <w:tcBorders>
              <w:top w:val="single" w:color="auto" w:sz="4" w:space="0"/>
              <w:left w:val="single" w:color="000000" w:sz="8" w:space="0"/>
              <w:bottom w:val="single" w:color="auto" w:sz="4" w:space="0"/>
              <w:right w:val="nil"/>
            </w:tcBorders>
            <w:shd w:val="clear" w:color="auto" w:fill="auto"/>
            <w:noWrap/>
            <w:vAlign w:val="center"/>
          </w:tcPr>
          <w:p/>
        </w:tc>
        <w:tc>
          <w:tcPr>
            <w:tcW w:w="191"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275"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26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tc>
        <w:tc>
          <w:tcPr>
            <w:tcW w:w="23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tc>
        <w:tc>
          <w:tcPr>
            <w:tcW w:w="757" w:type="pct"/>
            <w:tcBorders>
              <w:top w:val="single" w:color="auto" w:sz="4" w:space="0"/>
              <w:left w:val="nil"/>
              <w:bottom w:val="single" w:color="000000" w:sz="8" w:space="0"/>
              <w:right w:val="single" w:color="000000" w:sz="8" w:space="0"/>
            </w:tcBorders>
            <w:shd w:val="clear" w:color="auto" w:fill="auto"/>
            <w:noWrap/>
            <w:vAlign w:val="center"/>
          </w:tcPr>
          <w:p>
            <w:pPr>
              <w:widowControl/>
              <w:spacing w:line="280" w:lineRule="exact"/>
              <w:jc w:val="left"/>
              <w:textAlignment w:val="center"/>
              <w:rPr>
                <w:rFonts w:ascii="仿宋_GB2312" w:eastAsia="仿宋_GB2312" w:cs="仿宋_GB2312"/>
                <w:color w:val="000000"/>
                <w:sz w:val="18"/>
                <w:szCs w:val="18"/>
              </w:rPr>
              <w:pPrChange w:id="20383" w:author="文印室" w:date="2024-03-26T11:32:10Z">
                <w:pPr>
                  <w:widowControl/>
                  <w:jc w:val="left"/>
                  <w:textAlignment w:val="center"/>
                </w:pPr>
              </w:pPrChange>
            </w:pPr>
            <w:r>
              <w:rPr>
                <w:rFonts w:hint="eastAsia" w:ascii="仿宋_GB2312" w:eastAsia="仿宋_GB2312" w:cs="仿宋_GB2312"/>
                <w:color w:val="000000"/>
                <w:kern w:val="0"/>
                <w:sz w:val="18"/>
                <w:szCs w:val="18"/>
              </w:rPr>
              <w:t>【学习二十大 奋进新时代】上海市生态清洁小流域示范案例系列展示⑮——闵行区赵家村生态清洁小流域</w:t>
            </w:r>
          </w:p>
        </w:tc>
        <w:tc>
          <w:tcPr>
            <w:tcW w:w="229" w:type="pct"/>
            <w:tcBorders>
              <w:top w:val="single" w:color="auto" w:sz="4" w:space="0"/>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4" w:type="pct"/>
            <w:tcBorders>
              <w:top w:val="single" w:color="auto" w:sz="4" w:space="0"/>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204</w:t>
            </w:r>
          </w:p>
        </w:tc>
        <w:tc>
          <w:tcPr>
            <w:tcW w:w="247" w:type="pct"/>
            <w:tcBorders>
              <w:top w:val="single" w:color="auto" w:sz="4" w:space="0"/>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260</w:t>
            </w:r>
          </w:p>
        </w:tc>
        <w:tc>
          <w:tcPr>
            <w:tcW w:w="172" w:type="pct"/>
            <w:tcBorders>
              <w:top w:val="single" w:color="auto" w:sz="4" w:space="0"/>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w:t>
            </w:r>
          </w:p>
        </w:tc>
        <w:tc>
          <w:tcPr>
            <w:tcW w:w="180" w:type="pct"/>
            <w:tcBorders>
              <w:top w:val="single" w:color="auto" w:sz="4" w:space="0"/>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w:t>
            </w:r>
          </w:p>
        </w:tc>
        <w:tc>
          <w:tcPr>
            <w:tcW w:w="151" w:type="pct"/>
            <w:tcBorders>
              <w:top w:val="single" w:color="auto" w:sz="4" w:space="0"/>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24" w:type="pct"/>
            <w:tcBorders>
              <w:top w:val="single" w:color="auto" w:sz="4" w:space="0"/>
              <w:left w:val="nil"/>
              <w:bottom w:val="single" w:color="000000" w:sz="8" w:space="0"/>
              <w:right w:val="single" w:color="000000" w:sz="8" w:space="0"/>
            </w:tcBorders>
            <w:shd w:val="clear" w:color="auto" w:fill="auto"/>
            <w:vAlign w:val="center"/>
          </w:tcPr>
          <w:p>
            <w:pPr>
              <w:jc w:val="center"/>
              <w:rPr>
                <w:rFonts w:ascii="仿宋_GB2312" w:eastAsia="仿宋_GB2312" w:cs="仿宋_GB2312"/>
                <w:color w:val="000000"/>
                <w:sz w:val="18"/>
                <w:szCs w:val="18"/>
              </w:rPr>
            </w:pPr>
          </w:p>
        </w:tc>
        <w:tc>
          <w:tcPr>
            <w:tcW w:w="202" w:type="pct"/>
            <w:tcBorders>
              <w:top w:val="single" w:color="auto" w:sz="4" w:space="0"/>
              <w:left w:val="nil"/>
              <w:bottom w:val="single" w:color="000000" w:sz="8" w:space="0"/>
              <w:right w:val="single" w:color="000000" w:sz="8" w:space="0"/>
            </w:tcBorders>
            <w:shd w:val="clear" w:color="auto" w:fill="auto"/>
            <w:vAlign w:val="center"/>
          </w:tcPr>
          <w:p>
            <w:pPr>
              <w:jc w:val="center"/>
              <w:rPr>
                <w:rFonts w:ascii="仿宋_GB2312" w:eastAsia="仿宋_GB2312" w:cs="仿宋_GB2312"/>
                <w:color w:val="000000"/>
                <w:sz w:val="18"/>
                <w:szCs w:val="18"/>
              </w:rPr>
            </w:pPr>
          </w:p>
        </w:tc>
        <w:tc>
          <w:tcPr>
            <w:tcW w:w="185" w:type="pct"/>
            <w:tcBorders>
              <w:top w:val="single" w:color="auto" w:sz="4" w:space="0"/>
              <w:left w:val="nil"/>
              <w:bottom w:val="single" w:color="000000" w:sz="8" w:space="0"/>
              <w:right w:val="single" w:color="000000" w:sz="8" w:space="0"/>
            </w:tcBorders>
            <w:shd w:val="clear" w:color="auto" w:fill="auto"/>
            <w:vAlign w:val="center"/>
          </w:tcPr>
          <w:p>
            <w:pPr>
              <w:jc w:val="center"/>
              <w:rPr>
                <w:rFonts w:ascii="仿宋_GB2312" w:eastAsia="仿宋_GB2312" w:cs="仿宋_GB2312"/>
                <w:color w:val="000000"/>
                <w:sz w:val="18"/>
                <w:szCs w:val="18"/>
              </w:rPr>
            </w:pPr>
          </w:p>
        </w:tc>
        <w:tc>
          <w:tcPr>
            <w:tcW w:w="171" w:type="pct"/>
            <w:tcBorders>
              <w:top w:val="single" w:color="auto" w:sz="4" w:space="0"/>
              <w:left w:val="nil"/>
              <w:bottom w:val="single" w:color="000000" w:sz="8" w:space="0"/>
              <w:right w:val="single" w:color="000000" w:sz="8" w:space="0"/>
            </w:tcBorders>
            <w:shd w:val="clear" w:color="auto" w:fill="auto"/>
            <w:vAlign w:val="center"/>
          </w:tcPr>
          <w:p>
            <w:pPr>
              <w:jc w:val="center"/>
              <w:rPr>
                <w:rFonts w:ascii="仿宋_GB2312" w:eastAsia="仿宋_GB2312" w:cs="仿宋_GB2312"/>
                <w:color w:val="000000"/>
                <w:sz w:val="18"/>
                <w:szCs w:val="18"/>
              </w:rPr>
            </w:pPr>
          </w:p>
        </w:tc>
        <w:tc>
          <w:tcPr>
            <w:tcW w:w="252" w:type="pct"/>
            <w:tcBorders>
              <w:top w:val="single" w:color="auto" w:sz="4" w:space="0"/>
              <w:left w:val="nil"/>
              <w:bottom w:val="single" w:color="000000" w:sz="8" w:space="0"/>
              <w:right w:val="single" w:color="000000" w:sz="8" w:space="0"/>
            </w:tcBorders>
            <w:shd w:val="clear" w:color="auto" w:fill="auto"/>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3079</w:t>
            </w:r>
          </w:p>
        </w:tc>
        <w:tc>
          <w:tcPr>
            <w:tcW w:w="113" w:type="pct"/>
            <w:tcBorders>
              <w:top w:val="single" w:color="auto" w:sz="4" w:space="0"/>
              <w:left w:val="nil"/>
              <w:bottom w:val="single" w:color="000000" w:sz="8"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144" w:type="pct"/>
            <w:tcBorders>
              <w:top w:val="single" w:color="auto" w:sz="4" w:space="0"/>
              <w:left w:val="nil"/>
              <w:bottom w:val="single" w:color="000000" w:sz="8"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103" w:type="pct"/>
            <w:tcBorders>
              <w:top w:val="single" w:color="auto" w:sz="4" w:space="0"/>
              <w:left w:val="nil"/>
              <w:bottom w:val="single" w:color="000000" w:sz="8"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180" w:type="pct"/>
            <w:vMerge w:val="continue"/>
            <w:tcBorders>
              <w:top w:val="single" w:color="auto" w:sz="4" w:space="0"/>
              <w:left w:val="single" w:color="000000" w:sz="8" w:space="0"/>
              <w:bottom w:val="single" w:color="auto" w:sz="4" w:space="0"/>
              <w:right w:val="nil"/>
            </w:tcBorders>
            <w:shd w:val="clear" w:color="auto" w:fill="auto"/>
            <w:noWrap/>
            <w:vAlign w:val="center"/>
          </w:tcPr>
          <w:p/>
        </w:tc>
        <w:tc>
          <w:tcPr>
            <w:tcW w:w="224"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229" w:type="pct"/>
            <w:vMerge w:val="continue"/>
            <w:tcBorders>
              <w:top w:val="single" w:color="auto" w:sz="4" w:space="0"/>
              <w:left w:val="single" w:color="000000" w:sz="8" w:space="0"/>
              <w:bottom w:val="single" w:color="auto" w:sz="4" w:space="0"/>
              <w:right w:val="nil"/>
            </w:tcBorders>
            <w:shd w:val="clear" w:color="auto" w:fill="auto"/>
            <w:noWrap/>
            <w:vAlign w:val="center"/>
          </w:tcPr>
          <w:p/>
        </w:tc>
        <w:tc>
          <w:tcPr>
            <w:tcW w:w="191"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275"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26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tc>
        <w:tc>
          <w:tcPr>
            <w:tcW w:w="23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tc>
        <w:tc>
          <w:tcPr>
            <w:tcW w:w="757" w:type="pct"/>
            <w:tcBorders>
              <w:top w:val="nil"/>
              <w:left w:val="nil"/>
              <w:bottom w:val="single" w:color="000000" w:sz="8" w:space="0"/>
              <w:right w:val="single" w:color="000000" w:sz="8" w:space="0"/>
            </w:tcBorders>
            <w:shd w:val="clear" w:color="auto" w:fill="auto"/>
            <w:noWrap/>
            <w:vAlign w:val="center"/>
          </w:tcPr>
          <w:p>
            <w:pPr>
              <w:widowControl/>
              <w:spacing w:line="280" w:lineRule="exact"/>
              <w:jc w:val="left"/>
              <w:textAlignment w:val="center"/>
              <w:rPr>
                <w:rFonts w:ascii="仿宋_GB2312" w:eastAsia="仿宋_GB2312" w:cs="仿宋_GB2312"/>
                <w:color w:val="000000"/>
                <w:sz w:val="18"/>
                <w:szCs w:val="18"/>
              </w:rPr>
              <w:pPrChange w:id="20384" w:author="文印室" w:date="2024-03-26T11:32:10Z">
                <w:pPr>
                  <w:widowControl/>
                  <w:jc w:val="left"/>
                  <w:textAlignment w:val="center"/>
                </w:pPr>
              </w:pPrChange>
            </w:pPr>
            <w:r>
              <w:rPr>
                <w:rFonts w:hint="eastAsia" w:ascii="仿宋_GB2312" w:eastAsia="仿宋_GB2312" w:cs="仿宋_GB2312"/>
                <w:color w:val="000000"/>
                <w:kern w:val="0"/>
                <w:sz w:val="18"/>
                <w:szCs w:val="18"/>
              </w:rPr>
              <w:t>中国水周丨2023年“世界水日”“中国水周”闵行水务在行动！</w:t>
            </w:r>
          </w:p>
        </w:tc>
        <w:tc>
          <w:tcPr>
            <w:tcW w:w="229"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4"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123</w:t>
            </w:r>
          </w:p>
        </w:tc>
        <w:tc>
          <w:tcPr>
            <w:tcW w:w="247"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79</w:t>
            </w:r>
          </w:p>
        </w:tc>
        <w:tc>
          <w:tcPr>
            <w:tcW w:w="172"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w:t>
            </w:r>
          </w:p>
        </w:tc>
        <w:tc>
          <w:tcPr>
            <w:tcW w:w="180"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w:t>
            </w:r>
          </w:p>
        </w:tc>
        <w:tc>
          <w:tcPr>
            <w:tcW w:w="151"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24" w:type="pct"/>
            <w:tcBorders>
              <w:top w:val="nil"/>
              <w:left w:val="nil"/>
              <w:bottom w:val="single" w:color="000000" w:sz="8" w:space="0"/>
              <w:right w:val="single" w:color="000000" w:sz="8" w:space="0"/>
            </w:tcBorders>
            <w:shd w:val="clear" w:color="auto" w:fill="auto"/>
            <w:vAlign w:val="center"/>
          </w:tcPr>
          <w:p>
            <w:pPr>
              <w:jc w:val="center"/>
              <w:rPr>
                <w:rFonts w:ascii="仿宋_GB2312" w:eastAsia="仿宋_GB2312" w:cs="仿宋_GB2312"/>
                <w:color w:val="000000"/>
                <w:sz w:val="18"/>
                <w:szCs w:val="18"/>
              </w:rPr>
            </w:pPr>
          </w:p>
        </w:tc>
        <w:tc>
          <w:tcPr>
            <w:tcW w:w="202" w:type="pct"/>
            <w:tcBorders>
              <w:top w:val="nil"/>
              <w:left w:val="nil"/>
              <w:bottom w:val="single" w:color="000000" w:sz="8" w:space="0"/>
              <w:right w:val="single" w:color="000000" w:sz="8" w:space="0"/>
            </w:tcBorders>
            <w:shd w:val="clear" w:color="auto" w:fill="auto"/>
            <w:vAlign w:val="center"/>
          </w:tcPr>
          <w:p>
            <w:pPr>
              <w:jc w:val="center"/>
              <w:rPr>
                <w:rFonts w:ascii="仿宋_GB2312" w:eastAsia="仿宋_GB2312" w:cs="仿宋_GB2312"/>
                <w:color w:val="000000"/>
                <w:sz w:val="18"/>
                <w:szCs w:val="18"/>
              </w:rPr>
            </w:pPr>
          </w:p>
        </w:tc>
        <w:tc>
          <w:tcPr>
            <w:tcW w:w="185" w:type="pct"/>
            <w:tcBorders>
              <w:top w:val="nil"/>
              <w:left w:val="nil"/>
              <w:bottom w:val="single" w:color="000000" w:sz="8" w:space="0"/>
              <w:right w:val="single" w:color="000000" w:sz="8" w:space="0"/>
            </w:tcBorders>
            <w:shd w:val="clear" w:color="auto" w:fill="auto"/>
            <w:vAlign w:val="center"/>
          </w:tcPr>
          <w:p>
            <w:pPr>
              <w:jc w:val="center"/>
              <w:rPr>
                <w:rFonts w:ascii="仿宋_GB2312" w:eastAsia="仿宋_GB2312" w:cs="仿宋_GB2312"/>
                <w:color w:val="000000"/>
                <w:sz w:val="18"/>
                <w:szCs w:val="18"/>
              </w:rPr>
            </w:pPr>
          </w:p>
        </w:tc>
        <w:tc>
          <w:tcPr>
            <w:tcW w:w="171" w:type="pct"/>
            <w:tcBorders>
              <w:top w:val="nil"/>
              <w:left w:val="nil"/>
              <w:bottom w:val="single" w:color="000000" w:sz="8" w:space="0"/>
              <w:right w:val="single" w:color="000000" w:sz="8" w:space="0"/>
            </w:tcBorders>
            <w:shd w:val="clear" w:color="auto" w:fill="auto"/>
            <w:vAlign w:val="center"/>
          </w:tcPr>
          <w:p>
            <w:pPr>
              <w:jc w:val="center"/>
              <w:rPr>
                <w:rFonts w:ascii="仿宋_GB2312" w:eastAsia="仿宋_GB2312" w:cs="仿宋_GB2312"/>
                <w:color w:val="000000"/>
                <w:sz w:val="18"/>
                <w:szCs w:val="18"/>
              </w:rPr>
            </w:pPr>
          </w:p>
        </w:tc>
        <w:tc>
          <w:tcPr>
            <w:tcW w:w="252" w:type="pc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2084</w:t>
            </w:r>
          </w:p>
        </w:tc>
        <w:tc>
          <w:tcPr>
            <w:tcW w:w="113" w:type="pct"/>
            <w:tcBorders>
              <w:top w:val="nil"/>
              <w:left w:val="nil"/>
              <w:bottom w:val="single" w:color="000000" w:sz="8"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144" w:type="pct"/>
            <w:tcBorders>
              <w:top w:val="nil"/>
              <w:left w:val="nil"/>
              <w:bottom w:val="single" w:color="000000" w:sz="8"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103" w:type="pct"/>
            <w:tcBorders>
              <w:top w:val="nil"/>
              <w:left w:val="nil"/>
              <w:bottom w:val="single" w:color="000000" w:sz="8"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180" w:type="pct"/>
            <w:vMerge w:val="continue"/>
            <w:tcBorders>
              <w:top w:val="single" w:color="auto" w:sz="4" w:space="0"/>
              <w:left w:val="single" w:color="000000" w:sz="8" w:space="0"/>
              <w:bottom w:val="single" w:color="auto" w:sz="4" w:space="0"/>
              <w:right w:val="nil"/>
            </w:tcBorders>
            <w:shd w:val="clear" w:color="auto" w:fill="auto"/>
            <w:noWrap/>
            <w:vAlign w:val="center"/>
          </w:tcPr>
          <w:p/>
        </w:tc>
        <w:tc>
          <w:tcPr>
            <w:tcW w:w="224"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229" w:type="pct"/>
            <w:vMerge w:val="continue"/>
            <w:tcBorders>
              <w:top w:val="single" w:color="auto" w:sz="4" w:space="0"/>
              <w:left w:val="single" w:color="000000" w:sz="8" w:space="0"/>
              <w:bottom w:val="single" w:color="auto" w:sz="4" w:space="0"/>
              <w:right w:val="nil"/>
            </w:tcBorders>
            <w:shd w:val="clear" w:color="auto" w:fill="auto"/>
            <w:noWrap/>
            <w:vAlign w:val="center"/>
          </w:tcPr>
          <w:p/>
        </w:tc>
        <w:tc>
          <w:tcPr>
            <w:tcW w:w="191"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275"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26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tc>
        <w:tc>
          <w:tcPr>
            <w:tcW w:w="23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tc>
        <w:tc>
          <w:tcPr>
            <w:tcW w:w="757" w:type="pct"/>
            <w:tcBorders>
              <w:top w:val="nil"/>
              <w:left w:val="nil"/>
              <w:bottom w:val="single" w:color="000000" w:sz="8" w:space="0"/>
              <w:right w:val="single" w:color="000000" w:sz="8" w:space="0"/>
            </w:tcBorders>
            <w:shd w:val="clear" w:color="auto" w:fill="auto"/>
            <w:noWrap/>
            <w:vAlign w:val="center"/>
          </w:tcPr>
          <w:p>
            <w:pPr>
              <w:widowControl/>
              <w:spacing w:line="280" w:lineRule="exact"/>
              <w:jc w:val="left"/>
              <w:textAlignment w:val="center"/>
              <w:rPr>
                <w:rFonts w:ascii="仿宋_GB2312" w:eastAsia="仿宋_GB2312" w:cs="仿宋_GB2312"/>
                <w:color w:val="000000"/>
                <w:sz w:val="18"/>
                <w:szCs w:val="18"/>
              </w:rPr>
              <w:pPrChange w:id="20385" w:author="文印室" w:date="2024-03-26T11:32:10Z">
                <w:pPr>
                  <w:widowControl/>
                  <w:jc w:val="left"/>
                  <w:textAlignment w:val="center"/>
                </w:pPr>
              </w:pPrChange>
            </w:pPr>
            <w:r>
              <w:rPr>
                <w:rFonts w:hint="eastAsia" w:ascii="仿宋_GB2312" w:eastAsia="仿宋_GB2312" w:cs="仿宋_GB2312"/>
                <w:color w:val="000000"/>
                <w:kern w:val="0"/>
                <w:sz w:val="18"/>
                <w:szCs w:val="18"/>
              </w:rPr>
              <w:t>市区水文齐发力 携手共护淀浦河</w:t>
            </w:r>
          </w:p>
        </w:tc>
        <w:tc>
          <w:tcPr>
            <w:tcW w:w="229"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视频号</w:t>
            </w:r>
          </w:p>
        </w:tc>
        <w:tc>
          <w:tcPr>
            <w:tcW w:w="264" w:type="pct"/>
            <w:tcBorders>
              <w:top w:val="nil"/>
              <w:left w:val="nil"/>
              <w:bottom w:val="single" w:color="000000" w:sz="8"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247" w:type="pct"/>
            <w:tcBorders>
              <w:top w:val="nil"/>
              <w:left w:val="nil"/>
              <w:bottom w:val="single" w:color="000000" w:sz="8"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172" w:type="pct"/>
            <w:tcBorders>
              <w:top w:val="nil"/>
              <w:left w:val="nil"/>
              <w:bottom w:val="single" w:color="000000" w:sz="8"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180" w:type="pct"/>
            <w:tcBorders>
              <w:top w:val="nil"/>
              <w:left w:val="nil"/>
              <w:bottom w:val="single" w:color="000000" w:sz="8"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151" w:type="pct"/>
            <w:tcBorders>
              <w:top w:val="nil"/>
              <w:left w:val="nil"/>
              <w:bottom w:val="single" w:color="000000" w:sz="8"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224" w:type="pc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2306</w:t>
            </w:r>
          </w:p>
        </w:tc>
        <w:tc>
          <w:tcPr>
            <w:tcW w:w="202" w:type="pc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51</w:t>
            </w:r>
          </w:p>
        </w:tc>
        <w:tc>
          <w:tcPr>
            <w:tcW w:w="185" w:type="pc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24</w:t>
            </w:r>
          </w:p>
        </w:tc>
        <w:tc>
          <w:tcPr>
            <w:tcW w:w="171" w:type="pct"/>
            <w:tcBorders>
              <w:top w:val="nil"/>
              <w:left w:val="nil"/>
              <w:bottom w:val="single" w:color="000000" w:sz="8" w:space="0"/>
              <w:right w:val="single" w:color="000000" w:sz="8" w:space="0"/>
            </w:tcBorders>
            <w:shd w:val="clear" w:color="auto" w:fill="auto"/>
            <w:vAlign w:val="center"/>
          </w:tcPr>
          <w:p>
            <w:pPr>
              <w:jc w:val="center"/>
              <w:rPr>
                <w:rFonts w:ascii="仿宋_GB2312" w:eastAsia="仿宋_GB2312" w:cs="仿宋_GB2312"/>
                <w:color w:val="000000"/>
                <w:sz w:val="18"/>
                <w:szCs w:val="18"/>
              </w:rPr>
            </w:pPr>
          </w:p>
        </w:tc>
        <w:tc>
          <w:tcPr>
            <w:tcW w:w="252" w:type="pct"/>
            <w:tcBorders>
              <w:top w:val="nil"/>
              <w:left w:val="nil"/>
              <w:bottom w:val="single" w:color="000000" w:sz="8" w:space="0"/>
              <w:right w:val="single" w:color="000000" w:sz="8" w:space="0"/>
            </w:tcBorders>
            <w:shd w:val="clear" w:color="auto" w:fill="auto"/>
            <w:vAlign w:val="center"/>
          </w:tcPr>
          <w:p>
            <w:pPr>
              <w:jc w:val="center"/>
              <w:rPr>
                <w:rFonts w:ascii="仿宋_GB2312" w:eastAsia="仿宋_GB2312" w:cs="仿宋_GB2312"/>
                <w:color w:val="000000"/>
                <w:sz w:val="18"/>
                <w:szCs w:val="18"/>
              </w:rPr>
            </w:pPr>
          </w:p>
        </w:tc>
        <w:tc>
          <w:tcPr>
            <w:tcW w:w="113" w:type="pct"/>
            <w:tcBorders>
              <w:top w:val="nil"/>
              <w:left w:val="nil"/>
              <w:bottom w:val="single" w:color="000000" w:sz="8"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144" w:type="pct"/>
            <w:tcBorders>
              <w:top w:val="nil"/>
              <w:left w:val="nil"/>
              <w:bottom w:val="single" w:color="000000" w:sz="8"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103" w:type="pct"/>
            <w:tcBorders>
              <w:top w:val="nil"/>
              <w:left w:val="nil"/>
              <w:bottom w:val="single" w:color="000000" w:sz="8"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180" w:type="pct"/>
            <w:vMerge w:val="continue"/>
            <w:tcBorders>
              <w:top w:val="single" w:color="auto" w:sz="4" w:space="0"/>
              <w:left w:val="single" w:color="000000" w:sz="8" w:space="0"/>
              <w:bottom w:val="single" w:color="auto" w:sz="4" w:space="0"/>
              <w:right w:val="nil"/>
            </w:tcBorders>
            <w:shd w:val="clear" w:color="auto" w:fill="auto"/>
            <w:noWrap/>
            <w:vAlign w:val="center"/>
          </w:tcPr>
          <w:p/>
        </w:tc>
        <w:tc>
          <w:tcPr>
            <w:tcW w:w="224"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229" w:type="pct"/>
            <w:vMerge w:val="continue"/>
            <w:tcBorders>
              <w:top w:val="single" w:color="auto" w:sz="4" w:space="0"/>
              <w:left w:val="single" w:color="000000" w:sz="8" w:space="0"/>
              <w:bottom w:val="single" w:color="auto" w:sz="4" w:space="0"/>
              <w:right w:val="nil"/>
            </w:tcBorders>
            <w:shd w:val="clear" w:color="auto" w:fill="auto"/>
            <w:noWrap/>
            <w:vAlign w:val="center"/>
          </w:tcPr>
          <w:p/>
        </w:tc>
        <w:tc>
          <w:tcPr>
            <w:tcW w:w="191"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275"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26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tc>
        <w:tc>
          <w:tcPr>
            <w:tcW w:w="23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tc>
        <w:tc>
          <w:tcPr>
            <w:tcW w:w="757" w:type="pct"/>
            <w:tcBorders>
              <w:top w:val="nil"/>
              <w:left w:val="nil"/>
              <w:bottom w:val="single" w:color="auto" w:sz="4" w:space="0"/>
              <w:right w:val="single" w:color="000000" w:sz="8" w:space="0"/>
            </w:tcBorders>
            <w:shd w:val="clear" w:color="auto" w:fill="auto"/>
            <w:noWrap/>
            <w:vAlign w:val="center"/>
          </w:tcPr>
          <w:p>
            <w:pPr>
              <w:widowControl/>
              <w:spacing w:line="280" w:lineRule="exact"/>
              <w:jc w:val="left"/>
              <w:textAlignment w:val="center"/>
              <w:rPr>
                <w:rFonts w:ascii="仿宋_GB2312" w:eastAsia="仿宋_GB2312" w:cs="仿宋_GB2312"/>
                <w:color w:val="000000"/>
                <w:sz w:val="18"/>
                <w:szCs w:val="18"/>
              </w:rPr>
              <w:pPrChange w:id="20386" w:author="文印室" w:date="2024-03-26T11:32:10Z">
                <w:pPr>
                  <w:widowControl/>
                  <w:jc w:val="left"/>
                  <w:textAlignment w:val="center"/>
                </w:pPr>
              </w:pPrChange>
            </w:pPr>
            <w:r>
              <w:rPr>
                <w:rFonts w:hint="eastAsia" w:ascii="仿宋_GB2312" w:eastAsia="仿宋_GB2312" w:cs="仿宋_GB2312"/>
                <w:color w:val="000000"/>
                <w:kern w:val="0"/>
                <w:sz w:val="18"/>
                <w:szCs w:val="18"/>
              </w:rPr>
              <w:t>这条推送里，藏着各区水务海洋人对您的元宵节祝福！</w:t>
            </w:r>
          </w:p>
        </w:tc>
        <w:tc>
          <w:tcPr>
            <w:tcW w:w="229" w:type="pct"/>
            <w:tcBorders>
              <w:top w:val="nil"/>
              <w:left w:val="nil"/>
              <w:bottom w:val="single" w:color="auto" w:sz="4"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4" w:type="pct"/>
            <w:tcBorders>
              <w:top w:val="nil"/>
              <w:left w:val="nil"/>
              <w:bottom w:val="single" w:color="auto" w:sz="4"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1289</w:t>
            </w:r>
          </w:p>
        </w:tc>
        <w:tc>
          <w:tcPr>
            <w:tcW w:w="247" w:type="pct"/>
            <w:tcBorders>
              <w:top w:val="nil"/>
              <w:left w:val="nil"/>
              <w:bottom w:val="single" w:color="auto" w:sz="4"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206</w:t>
            </w:r>
          </w:p>
        </w:tc>
        <w:tc>
          <w:tcPr>
            <w:tcW w:w="172" w:type="pct"/>
            <w:tcBorders>
              <w:top w:val="nil"/>
              <w:left w:val="nil"/>
              <w:bottom w:val="single" w:color="auto" w:sz="4"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46</w:t>
            </w:r>
          </w:p>
        </w:tc>
        <w:tc>
          <w:tcPr>
            <w:tcW w:w="180" w:type="pct"/>
            <w:tcBorders>
              <w:top w:val="nil"/>
              <w:left w:val="nil"/>
              <w:bottom w:val="single" w:color="auto" w:sz="4"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32</w:t>
            </w:r>
          </w:p>
        </w:tc>
        <w:tc>
          <w:tcPr>
            <w:tcW w:w="151" w:type="pct"/>
            <w:tcBorders>
              <w:top w:val="nil"/>
              <w:left w:val="nil"/>
              <w:bottom w:val="single" w:color="auto" w:sz="4"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24" w:type="pct"/>
            <w:tcBorders>
              <w:top w:val="nil"/>
              <w:left w:val="nil"/>
              <w:bottom w:val="single" w:color="auto" w:sz="4" w:space="0"/>
              <w:right w:val="single" w:color="000000" w:sz="8" w:space="0"/>
            </w:tcBorders>
            <w:shd w:val="clear" w:color="auto" w:fill="auto"/>
            <w:vAlign w:val="center"/>
          </w:tcPr>
          <w:p>
            <w:pPr>
              <w:jc w:val="center"/>
              <w:rPr>
                <w:rFonts w:ascii="仿宋_GB2312" w:eastAsia="仿宋_GB2312" w:cs="仿宋_GB2312"/>
                <w:color w:val="000000"/>
                <w:sz w:val="18"/>
                <w:szCs w:val="18"/>
              </w:rPr>
            </w:pPr>
          </w:p>
        </w:tc>
        <w:tc>
          <w:tcPr>
            <w:tcW w:w="202" w:type="pct"/>
            <w:tcBorders>
              <w:top w:val="nil"/>
              <w:left w:val="nil"/>
              <w:bottom w:val="single" w:color="auto" w:sz="4" w:space="0"/>
              <w:right w:val="single" w:color="000000" w:sz="8" w:space="0"/>
            </w:tcBorders>
            <w:shd w:val="clear" w:color="auto" w:fill="auto"/>
            <w:vAlign w:val="center"/>
          </w:tcPr>
          <w:p>
            <w:pPr>
              <w:jc w:val="center"/>
              <w:rPr>
                <w:rFonts w:ascii="仿宋_GB2312" w:eastAsia="仿宋_GB2312" w:cs="仿宋_GB2312"/>
                <w:color w:val="000000"/>
                <w:sz w:val="18"/>
                <w:szCs w:val="18"/>
              </w:rPr>
            </w:pPr>
          </w:p>
        </w:tc>
        <w:tc>
          <w:tcPr>
            <w:tcW w:w="185" w:type="pct"/>
            <w:tcBorders>
              <w:top w:val="nil"/>
              <w:left w:val="nil"/>
              <w:bottom w:val="single" w:color="auto" w:sz="4" w:space="0"/>
              <w:right w:val="single" w:color="000000" w:sz="8" w:space="0"/>
            </w:tcBorders>
            <w:shd w:val="clear" w:color="auto" w:fill="auto"/>
            <w:vAlign w:val="center"/>
          </w:tcPr>
          <w:p>
            <w:pPr>
              <w:jc w:val="center"/>
              <w:rPr>
                <w:rFonts w:ascii="仿宋_GB2312" w:eastAsia="仿宋_GB2312" w:cs="仿宋_GB2312"/>
                <w:color w:val="000000"/>
                <w:sz w:val="18"/>
                <w:szCs w:val="18"/>
              </w:rPr>
            </w:pPr>
          </w:p>
        </w:tc>
        <w:tc>
          <w:tcPr>
            <w:tcW w:w="171" w:type="pct"/>
            <w:tcBorders>
              <w:top w:val="nil"/>
              <w:left w:val="nil"/>
              <w:bottom w:val="single" w:color="auto" w:sz="4" w:space="0"/>
              <w:right w:val="single" w:color="000000" w:sz="8" w:space="0"/>
            </w:tcBorders>
            <w:shd w:val="clear" w:color="auto" w:fill="auto"/>
            <w:vAlign w:val="center"/>
          </w:tcPr>
          <w:p>
            <w:pPr>
              <w:jc w:val="center"/>
              <w:rPr>
                <w:rFonts w:ascii="仿宋_GB2312" w:eastAsia="仿宋_GB2312" w:cs="仿宋_GB2312"/>
                <w:color w:val="000000"/>
                <w:sz w:val="18"/>
                <w:szCs w:val="18"/>
              </w:rPr>
            </w:pPr>
          </w:p>
        </w:tc>
        <w:tc>
          <w:tcPr>
            <w:tcW w:w="252" w:type="pct"/>
            <w:tcBorders>
              <w:top w:val="nil"/>
              <w:left w:val="nil"/>
              <w:bottom w:val="single" w:color="auto" w:sz="4" w:space="0"/>
              <w:right w:val="single" w:color="000000" w:sz="8" w:space="0"/>
            </w:tcBorders>
            <w:shd w:val="clear" w:color="auto" w:fill="auto"/>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2423</w:t>
            </w:r>
          </w:p>
        </w:tc>
        <w:tc>
          <w:tcPr>
            <w:tcW w:w="113" w:type="pct"/>
            <w:tcBorders>
              <w:top w:val="nil"/>
              <w:left w:val="nil"/>
              <w:bottom w:val="single" w:color="auto" w:sz="4"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144" w:type="pct"/>
            <w:tcBorders>
              <w:top w:val="nil"/>
              <w:left w:val="nil"/>
              <w:bottom w:val="single" w:color="auto" w:sz="4"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103" w:type="pct"/>
            <w:tcBorders>
              <w:top w:val="nil"/>
              <w:left w:val="nil"/>
              <w:bottom w:val="single" w:color="auto" w:sz="4"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180" w:type="pct"/>
            <w:vMerge w:val="continue"/>
            <w:tcBorders>
              <w:top w:val="single" w:color="auto" w:sz="4" w:space="0"/>
              <w:left w:val="single" w:color="000000" w:sz="8" w:space="0"/>
              <w:bottom w:val="single" w:color="auto" w:sz="4" w:space="0"/>
              <w:right w:val="nil"/>
            </w:tcBorders>
            <w:shd w:val="clear" w:color="auto" w:fill="auto"/>
            <w:noWrap/>
            <w:vAlign w:val="center"/>
          </w:tcPr>
          <w:p/>
        </w:tc>
        <w:tc>
          <w:tcPr>
            <w:tcW w:w="224"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229" w:type="pct"/>
            <w:vMerge w:val="continue"/>
            <w:tcBorders>
              <w:top w:val="single" w:color="auto" w:sz="4" w:space="0"/>
              <w:left w:val="single" w:color="000000" w:sz="8" w:space="0"/>
              <w:bottom w:val="single" w:color="auto" w:sz="4" w:space="0"/>
              <w:right w:val="nil"/>
            </w:tcBorders>
            <w:shd w:val="clear" w:color="auto" w:fill="auto"/>
            <w:noWrap/>
            <w:vAlign w:val="center"/>
          </w:tcPr>
          <w:p/>
        </w:tc>
        <w:tc>
          <w:tcPr>
            <w:tcW w:w="191"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275"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20387" w:author="文印室" w:date="2024-03-26T11:32:13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1224" w:hRule="atLeast"/>
        </w:trPr>
        <w:tc>
          <w:tcPr>
            <w:tcW w:w="26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20388" w:author="文印室" w:date="2024-03-26T11:32:13Z">
              <w:tcPr>
                <w:tcW w:w="26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20389" w:author="文印室" w:date="2024-03-26T11:32:13Z">
                  <w:tcPr>
                    <w:tcW w:w="26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20390" w:author="文印室" w:date="2024-03-26T11:32:13Z">
                      <w:tcPr>
                        <w:tcW w:w="26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20391" w:author="文印室" w:date="2024-03-26T11:32:13Z">
                          <w:tcPr>
                            <w:tcW w:w="26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tcPrChange>
                  </w:tcPr>
                </w:tcPrChange>
              </w:tcPr>
            </w:tcPrChange>
          </w:tcPr>
          <w:p/>
        </w:tc>
        <w:tc>
          <w:tcPr>
            <w:tcW w:w="232" w:type="pct"/>
            <w:vMerge w:val="continue"/>
            <w:tcBorders>
              <w:top w:val="single" w:color="000000" w:sz="8" w:space="0"/>
              <w:left w:val="single" w:color="000000" w:sz="8" w:space="0"/>
              <w:bottom w:val="single" w:color="000000" w:sz="8" w:space="0"/>
              <w:right w:val="single" w:color="auto" w:sz="4" w:space="0"/>
            </w:tcBorders>
            <w:shd w:val="clear" w:color="auto" w:fill="auto"/>
            <w:noWrap/>
            <w:vAlign w:val="center"/>
            <w:tcPrChange w:id="20392" w:author="文印室" w:date="2024-03-26T11:32:13Z">
              <w:tcPr>
                <w:tcW w:w="232" w:type="pct"/>
                <w:vMerge w:val="continue"/>
                <w:tcBorders>
                  <w:top w:val="single" w:color="000000" w:sz="8" w:space="0"/>
                  <w:left w:val="single" w:color="000000" w:sz="8" w:space="0"/>
                  <w:bottom w:val="single" w:color="000000" w:sz="8" w:space="0"/>
                  <w:right w:val="single" w:color="auto" w:sz="4" w:space="0"/>
                </w:tcBorders>
                <w:shd w:val="clear" w:color="auto" w:fill="auto"/>
                <w:noWrap/>
                <w:vAlign w:val="center"/>
                <w:tcPrChange w:id="20393" w:author="文印室" w:date="2024-03-26T11:32:13Z">
                  <w:tcPr>
                    <w:tcW w:w="232" w:type="pct"/>
                    <w:vMerge w:val="continue"/>
                    <w:tcBorders>
                      <w:top w:val="single" w:color="000000" w:sz="8" w:space="0"/>
                      <w:left w:val="single" w:color="000000" w:sz="8" w:space="0"/>
                      <w:bottom w:val="single" w:color="000000" w:sz="8" w:space="0"/>
                      <w:right w:val="single" w:color="auto" w:sz="4" w:space="0"/>
                    </w:tcBorders>
                    <w:shd w:val="clear" w:color="auto" w:fill="auto"/>
                    <w:noWrap/>
                    <w:vAlign w:val="center"/>
                    <w:tcPrChange w:id="20394" w:author="文印室" w:date="2024-03-26T11:32:13Z">
                      <w:tcPr>
                        <w:tcW w:w="232" w:type="pct"/>
                        <w:vMerge w:val="continue"/>
                        <w:tcBorders>
                          <w:top w:val="single" w:color="000000" w:sz="8" w:space="0"/>
                          <w:left w:val="single" w:color="000000" w:sz="8" w:space="0"/>
                          <w:bottom w:val="single" w:color="000000" w:sz="8" w:space="0"/>
                          <w:right w:val="single" w:color="auto" w:sz="4" w:space="0"/>
                        </w:tcBorders>
                        <w:shd w:val="clear" w:color="auto" w:fill="auto"/>
                        <w:noWrap/>
                        <w:vAlign w:val="center"/>
                        <w:tcPrChange w:id="20395" w:author="文印室" w:date="2024-03-26T11:32:13Z">
                          <w:tcPr>
                            <w:tcW w:w="232" w:type="pct"/>
                            <w:vMerge w:val="continue"/>
                            <w:tcBorders>
                              <w:top w:val="single" w:color="000000" w:sz="8" w:space="0"/>
                              <w:left w:val="single" w:color="000000" w:sz="8" w:space="0"/>
                              <w:bottom w:val="single" w:color="000000" w:sz="8" w:space="0"/>
                              <w:right w:val="single" w:color="auto" w:sz="4" w:space="0"/>
                            </w:tcBorders>
                            <w:shd w:val="clear" w:color="auto" w:fill="auto"/>
                            <w:noWrap/>
                            <w:vAlign w:val="center"/>
                          </w:tcPr>
                        </w:tcPrChange>
                      </w:tcPr>
                    </w:tcPrChange>
                  </w:tcPr>
                </w:tcPrChange>
              </w:tcPr>
            </w:tcPrChange>
          </w:tcPr>
          <w:p/>
        </w:tc>
        <w:tc>
          <w:tcPr>
            <w:tcW w:w="757" w:type="pct"/>
            <w:tcBorders>
              <w:top w:val="single" w:color="auto" w:sz="4" w:space="0"/>
              <w:left w:val="single" w:color="auto" w:sz="4" w:space="0"/>
              <w:bottom w:val="single" w:color="auto" w:sz="4" w:space="0"/>
              <w:right w:val="single" w:color="auto" w:sz="4" w:space="0"/>
            </w:tcBorders>
            <w:shd w:val="clear" w:color="auto" w:fill="auto"/>
            <w:noWrap/>
            <w:vAlign w:val="center"/>
            <w:tcPrChange w:id="20396" w:author="文印室" w:date="2024-03-26T11:32:13Z">
              <w:tcPr>
                <w:tcW w:w="757" w:type="pct"/>
                <w:tcBorders>
                  <w:top w:val="single" w:color="auto" w:sz="4" w:space="0"/>
                  <w:left w:val="single" w:color="auto" w:sz="4" w:space="0"/>
                  <w:bottom w:val="single" w:color="auto" w:sz="4" w:space="0"/>
                  <w:right w:val="single" w:color="auto" w:sz="4" w:space="0"/>
                </w:tcBorders>
                <w:shd w:val="clear" w:color="auto" w:fill="auto"/>
                <w:noWrap/>
                <w:vAlign w:val="center"/>
                <w:tcPrChange w:id="20397" w:author="文印室" w:date="2024-03-26T11:32:13Z">
                  <w:tcPr>
                    <w:tcW w:w="757" w:type="pct"/>
                    <w:tcBorders>
                      <w:top w:val="single" w:color="auto" w:sz="4" w:space="0"/>
                      <w:left w:val="single" w:color="auto" w:sz="4" w:space="0"/>
                      <w:bottom w:val="single" w:color="auto" w:sz="4" w:space="0"/>
                      <w:right w:val="single" w:color="auto" w:sz="4" w:space="0"/>
                    </w:tcBorders>
                    <w:shd w:val="clear" w:color="auto" w:fill="auto"/>
                    <w:noWrap/>
                    <w:vAlign w:val="center"/>
                    <w:tcPrChange w:id="20398" w:author="文印室" w:date="2024-03-26T11:32:13Z">
                      <w:tcPr>
                        <w:tcW w:w="757" w:type="pct"/>
                        <w:tcBorders>
                          <w:top w:val="single" w:color="auto" w:sz="4" w:space="0"/>
                          <w:left w:val="single" w:color="auto" w:sz="4" w:space="0"/>
                          <w:bottom w:val="single" w:color="auto" w:sz="4" w:space="0"/>
                          <w:right w:val="single" w:color="auto" w:sz="4" w:space="0"/>
                        </w:tcBorders>
                        <w:shd w:val="clear" w:color="auto" w:fill="auto"/>
                        <w:noWrap/>
                        <w:vAlign w:val="center"/>
                        <w:tcPrChange w:id="20399" w:author="文印室" w:date="2024-03-26T11:32:13Z">
                          <w:tcPr>
                            <w:tcW w:w="757" w:type="pct"/>
                            <w:tcBorders>
                              <w:top w:val="single" w:color="auto" w:sz="4" w:space="0"/>
                              <w:left w:val="single" w:color="auto" w:sz="4" w:space="0"/>
                              <w:bottom w:val="single" w:color="auto" w:sz="4" w:space="0"/>
                              <w:right w:val="single" w:color="auto" w:sz="4" w:space="0"/>
                            </w:tcBorders>
                            <w:shd w:val="clear" w:color="auto" w:fill="auto"/>
                            <w:noWrap/>
                            <w:vAlign w:val="center"/>
                          </w:tcPr>
                        </w:tcPrChange>
                      </w:tcPr>
                    </w:tcPrChange>
                  </w:tcPr>
                </w:tcPrChange>
              </w:tcPr>
            </w:tcPrChange>
          </w:tcPr>
          <w:p>
            <w:pPr>
              <w:widowControl/>
              <w:spacing w:line="280" w:lineRule="exact"/>
              <w:jc w:val="left"/>
              <w:textAlignment w:val="center"/>
              <w:rPr>
                <w:rFonts w:ascii="仿宋_GB2312" w:eastAsia="仿宋_GB2312" w:cs="仿宋_GB2312"/>
                <w:color w:val="000000"/>
                <w:sz w:val="18"/>
                <w:szCs w:val="18"/>
              </w:rPr>
              <w:pPrChange w:id="20400" w:author="文印室" w:date="2024-03-26T11:32:10Z">
                <w:pPr>
                  <w:widowControl/>
                  <w:jc w:val="left"/>
                  <w:textAlignment w:val="center"/>
                </w:pPr>
              </w:pPrChange>
            </w:pPr>
            <w:r>
              <w:rPr>
                <w:rFonts w:hint="eastAsia" w:ascii="仿宋_GB2312" w:eastAsia="仿宋_GB2312" w:cs="仿宋_GB2312"/>
                <w:color w:val="000000"/>
                <w:kern w:val="0"/>
                <w:sz w:val="18"/>
                <w:szCs w:val="18"/>
              </w:rPr>
              <w:t>亲水行丨亲水踏青可以有！16区美丽幸福河湖打卡点，邀你共赴水之旅</w:t>
            </w:r>
            <w:del w:id="20401" w:author="文印室" w:date="2024-03-26T11:13:45Z">
              <w:r>
                <w:rPr>
                  <w:rFonts w:hint="eastAsia" w:asciiTheme="majorEastAsia" w:hAnsiTheme="majorEastAsia" w:eastAsiaTheme="majorEastAsia" w:cstheme="majorEastAsia"/>
                  <w:color w:val="000000"/>
                  <w:kern w:val="0"/>
                  <w:sz w:val="18"/>
                  <w:szCs w:val="18"/>
                  <w:rPrChange w:id="20402" w:author="文印室" w:date="2024-03-26T11:32:02Z">
                    <w:rPr>
                      <w:rFonts w:hint="eastAsia" w:ascii="仿宋_GB2312" w:eastAsia="仿宋_GB2312" w:cs="仿宋_GB2312"/>
                      <w:color w:val="000000"/>
                      <w:kern w:val="0"/>
                      <w:sz w:val="18"/>
                      <w:szCs w:val="18"/>
                    </w:rPr>
                  </w:rPrChange>
                </w:rPr>
                <w:delText>~</w:delText>
              </w:r>
            </w:del>
            <w:ins w:id="20404" w:author="文印室" w:date="2024-03-26T11:13:45Z">
              <w:r>
                <w:rPr>
                  <w:rFonts w:hint="eastAsia" w:asciiTheme="majorEastAsia" w:hAnsiTheme="majorEastAsia" w:eastAsiaTheme="majorEastAsia" w:cstheme="majorEastAsia"/>
                  <w:color w:val="000000"/>
                  <w:kern w:val="0"/>
                  <w:sz w:val="18"/>
                  <w:szCs w:val="18"/>
                  <w:lang w:eastAsia="zh-CN"/>
                  <w:rPrChange w:id="20405" w:author="文印室" w:date="2024-03-26T11:32:02Z">
                    <w:rPr>
                      <w:rFonts w:hint="eastAsia" w:ascii="仿宋_GB2312" w:eastAsia="仿宋_GB2312" w:cs="仿宋_GB2312"/>
                      <w:color w:val="000000"/>
                      <w:kern w:val="0"/>
                      <w:sz w:val="18"/>
                      <w:szCs w:val="18"/>
                      <w:lang w:eastAsia="zh-CN"/>
                    </w:rPr>
                  </w:rPrChange>
                </w:rPr>
                <w:t>~</w:t>
              </w:r>
            </w:ins>
            <w:r>
              <w:rPr>
                <w:rFonts w:hint="eastAsia" w:ascii="仿宋_GB2312" w:eastAsia="仿宋_GB2312" w:cs="仿宋_GB2312"/>
                <w:color w:val="000000"/>
                <w:kern w:val="0"/>
                <w:sz w:val="18"/>
                <w:szCs w:val="18"/>
              </w:rPr>
              <w:t>淀浦河（闵行段）篇</w:t>
            </w:r>
          </w:p>
        </w:tc>
        <w:tc>
          <w:tcPr>
            <w:tcW w:w="229" w:type="pct"/>
            <w:tcBorders>
              <w:top w:val="single" w:color="auto" w:sz="4" w:space="0"/>
              <w:left w:val="single" w:color="auto" w:sz="4" w:space="0"/>
              <w:bottom w:val="single" w:color="auto" w:sz="4" w:space="0"/>
              <w:right w:val="single" w:color="auto" w:sz="4" w:space="0"/>
            </w:tcBorders>
            <w:shd w:val="clear" w:color="auto" w:fill="auto"/>
            <w:noWrap/>
            <w:vAlign w:val="center"/>
            <w:tcPrChange w:id="20407" w:author="文印室" w:date="2024-03-26T11:32:13Z">
              <w:tcPr>
                <w:tcW w:w="229" w:type="pct"/>
                <w:tcBorders>
                  <w:top w:val="single" w:color="auto" w:sz="4" w:space="0"/>
                  <w:left w:val="single" w:color="auto" w:sz="4" w:space="0"/>
                  <w:bottom w:val="single" w:color="auto" w:sz="4" w:space="0"/>
                  <w:right w:val="single" w:color="auto" w:sz="4" w:space="0"/>
                </w:tcBorders>
                <w:shd w:val="clear" w:color="auto" w:fill="auto"/>
                <w:noWrap/>
                <w:vAlign w:val="center"/>
                <w:tcPrChange w:id="20408" w:author="文印室" w:date="2024-03-26T11:32:13Z">
                  <w:tcPr>
                    <w:tcW w:w="229" w:type="pct"/>
                    <w:tcBorders>
                      <w:top w:val="single" w:color="auto" w:sz="4" w:space="0"/>
                      <w:left w:val="single" w:color="auto" w:sz="4" w:space="0"/>
                      <w:bottom w:val="single" w:color="auto" w:sz="4" w:space="0"/>
                      <w:right w:val="single" w:color="auto" w:sz="4" w:space="0"/>
                    </w:tcBorders>
                    <w:shd w:val="clear" w:color="auto" w:fill="auto"/>
                    <w:noWrap/>
                    <w:vAlign w:val="center"/>
                    <w:tcPrChange w:id="20409" w:author="文印室" w:date="2024-03-26T11:32:13Z">
                      <w:tcPr>
                        <w:tcW w:w="229" w:type="pct"/>
                        <w:tcBorders>
                          <w:top w:val="single" w:color="auto" w:sz="4" w:space="0"/>
                          <w:left w:val="single" w:color="auto" w:sz="4" w:space="0"/>
                          <w:bottom w:val="single" w:color="auto" w:sz="4" w:space="0"/>
                          <w:right w:val="single" w:color="auto" w:sz="4" w:space="0"/>
                        </w:tcBorders>
                        <w:shd w:val="clear" w:color="auto" w:fill="auto"/>
                        <w:noWrap/>
                        <w:vAlign w:val="center"/>
                        <w:tcPrChange w:id="20410" w:author="文印室" w:date="2024-03-26T11:32:13Z">
                          <w:tcPr>
                            <w:tcW w:w="229" w:type="pct"/>
                            <w:tcBorders>
                              <w:top w:val="single" w:color="auto" w:sz="4" w:space="0"/>
                              <w:left w:val="single" w:color="auto" w:sz="4" w:space="0"/>
                              <w:bottom w:val="single" w:color="auto" w:sz="4" w:space="0"/>
                              <w:right w:val="single" w:color="auto" w:sz="4" w:space="0"/>
                            </w:tcBorders>
                            <w:shd w:val="clear" w:color="auto" w:fill="auto"/>
                            <w:noWrap/>
                            <w:vAlign w:val="center"/>
                          </w:tcPr>
                        </w:tcPrChange>
                      </w:tcPr>
                    </w:tcPrChange>
                  </w:tcPr>
                </w:tcPrChange>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4" w:type="pct"/>
            <w:tcBorders>
              <w:top w:val="single" w:color="auto" w:sz="4" w:space="0"/>
              <w:left w:val="single" w:color="auto" w:sz="4" w:space="0"/>
              <w:bottom w:val="single" w:color="auto" w:sz="4" w:space="0"/>
              <w:right w:val="single" w:color="auto" w:sz="4" w:space="0"/>
            </w:tcBorders>
            <w:shd w:val="clear" w:color="auto" w:fill="auto"/>
            <w:noWrap/>
            <w:vAlign w:val="center"/>
            <w:tcPrChange w:id="20411" w:author="文印室" w:date="2024-03-26T11:32:13Z">
              <w:tcPr>
                <w:tcW w:w="264" w:type="pct"/>
                <w:tcBorders>
                  <w:top w:val="single" w:color="auto" w:sz="4" w:space="0"/>
                  <w:left w:val="single" w:color="auto" w:sz="4" w:space="0"/>
                  <w:bottom w:val="single" w:color="auto" w:sz="4" w:space="0"/>
                  <w:right w:val="single" w:color="auto" w:sz="4" w:space="0"/>
                </w:tcBorders>
                <w:shd w:val="clear" w:color="auto" w:fill="auto"/>
                <w:noWrap/>
                <w:vAlign w:val="center"/>
                <w:tcPrChange w:id="20412" w:author="文印室" w:date="2024-03-26T11:32:13Z">
                  <w:tcPr>
                    <w:tcW w:w="264" w:type="pct"/>
                    <w:tcBorders>
                      <w:top w:val="single" w:color="auto" w:sz="4" w:space="0"/>
                      <w:left w:val="single" w:color="auto" w:sz="4" w:space="0"/>
                      <w:bottom w:val="single" w:color="auto" w:sz="4" w:space="0"/>
                      <w:right w:val="single" w:color="auto" w:sz="4" w:space="0"/>
                    </w:tcBorders>
                    <w:shd w:val="clear" w:color="auto" w:fill="auto"/>
                    <w:noWrap/>
                    <w:vAlign w:val="center"/>
                    <w:tcPrChange w:id="20413" w:author="文印室" w:date="2024-03-26T11:32:13Z">
                      <w:tcPr>
                        <w:tcW w:w="264" w:type="pct"/>
                        <w:tcBorders>
                          <w:top w:val="single" w:color="auto" w:sz="4" w:space="0"/>
                          <w:left w:val="single" w:color="auto" w:sz="4" w:space="0"/>
                          <w:bottom w:val="single" w:color="auto" w:sz="4" w:space="0"/>
                          <w:right w:val="single" w:color="auto" w:sz="4" w:space="0"/>
                        </w:tcBorders>
                        <w:shd w:val="clear" w:color="auto" w:fill="auto"/>
                        <w:noWrap/>
                        <w:vAlign w:val="center"/>
                        <w:tcPrChange w:id="20414" w:author="文印室" w:date="2024-03-26T11:32:13Z">
                          <w:tcPr>
                            <w:tcW w:w="264" w:type="pct"/>
                            <w:tcBorders>
                              <w:top w:val="single" w:color="auto" w:sz="4" w:space="0"/>
                              <w:left w:val="single" w:color="auto" w:sz="4" w:space="0"/>
                              <w:bottom w:val="single" w:color="auto" w:sz="4" w:space="0"/>
                              <w:right w:val="single" w:color="auto" w:sz="4" w:space="0"/>
                            </w:tcBorders>
                            <w:shd w:val="clear" w:color="auto" w:fill="auto"/>
                            <w:noWrap/>
                            <w:vAlign w:val="center"/>
                          </w:tcPr>
                        </w:tcPrChange>
                      </w:tcPr>
                    </w:tcPrChange>
                  </w:tcPr>
                </w:tcPrChange>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287</w:t>
            </w:r>
          </w:p>
        </w:tc>
        <w:tc>
          <w:tcPr>
            <w:tcW w:w="247" w:type="pct"/>
            <w:tcBorders>
              <w:top w:val="single" w:color="auto" w:sz="4" w:space="0"/>
              <w:left w:val="single" w:color="auto" w:sz="4" w:space="0"/>
              <w:bottom w:val="single" w:color="auto" w:sz="4" w:space="0"/>
              <w:right w:val="single" w:color="auto" w:sz="4" w:space="0"/>
            </w:tcBorders>
            <w:shd w:val="clear" w:color="auto" w:fill="auto"/>
            <w:noWrap/>
            <w:vAlign w:val="center"/>
            <w:tcPrChange w:id="20415" w:author="文印室" w:date="2024-03-26T11:32:13Z">
              <w:tcPr>
                <w:tcW w:w="247" w:type="pct"/>
                <w:tcBorders>
                  <w:top w:val="single" w:color="auto" w:sz="4" w:space="0"/>
                  <w:left w:val="single" w:color="auto" w:sz="4" w:space="0"/>
                  <w:bottom w:val="single" w:color="auto" w:sz="4" w:space="0"/>
                  <w:right w:val="single" w:color="auto" w:sz="4" w:space="0"/>
                </w:tcBorders>
                <w:shd w:val="clear" w:color="auto" w:fill="auto"/>
                <w:noWrap/>
                <w:vAlign w:val="center"/>
                <w:tcPrChange w:id="20416" w:author="文印室" w:date="2024-03-26T11:32:13Z">
                  <w:tcPr>
                    <w:tcW w:w="247" w:type="pct"/>
                    <w:tcBorders>
                      <w:top w:val="single" w:color="auto" w:sz="4" w:space="0"/>
                      <w:left w:val="single" w:color="auto" w:sz="4" w:space="0"/>
                      <w:bottom w:val="single" w:color="auto" w:sz="4" w:space="0"/>
                      <w:right w:val="single" w:color="auto" w:sz="4" w:space="0"/>
                    </w:tcBorders>
                    <w:shd w:val="clear" w:color="auto" w:fill="auto"/>
                    <w:noWrap/>
                    <w:vAlign w:val="center"/>
                    <w:tcPrChange w:id="20417" w:author="文印室" w:date="2024-03-26T11:32:13Z">
                      <w:tcPr>
                        <w:tcW w:w="247" w:type="pct"/>
                        <w:tcBorders>
                          <w:top w:val="single" w:color="auto" w:sz="4" w:space="0"/>
                          <w:left w:val="single" w:color="auto" w:sz="4" w:space="0"/>
                          <w:bottom w:val="single" w:color="auto" w:sz="4" w:space="0"/>
                          <w:right w:val="single" w:color="auto" w:sz="4" w:space="0"/>
                        </w:tcBorders>
                        <w:shd w:val="clear" w:color="auto" w:fill="auto"/>
                        <w:noWrap/>
                        <w:vAlign w:val="center"/>
                        <w:tcPrChange w:id="20418" w:author="文印室" w:date="2024-03-26T11:32:13Z">
                          <w:tcPr>
                            <w:tcW w:w="247" w:type="pct"/>
                            <w:tcBorders>
                              <w:top w:val="single" w:color="auto" w:sz="4" w:space="0"/>
                              <w:left w:val="single" w:color="auto" w:sz="4" w:space="0"/>
                              <w:bottom w:val="single" w:color="auto" w:sz="4" w:space="0"/>
                              <w:right w:val="single" w:color="auto" w:sz="4" w:space="0"/>
                            </w:tcBorders>
                            <w:shd w:val="clear" w:color="auto" w:fill="auto"/>
                            <w:noWrap/>
                            <w:vAlign w:val="center"/>
                          </w:tcPr>
                        </w:tcPrChange>
                      </w:tcPr>
                    </w:tcPrChange>
                  </w:tcPr>
                </w:tcPrChange>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87</w:t>
            </w:r>
          </w:p>
        </w:tc>
        <w:tc>
          <w:tcPr>
            <w:tcW w:w="172" w:type="pct"/>
            <w:tcBorders>
              <w:top w:val="single" w:color="auto" w:sz="4" w:space="0"/>
              <w:left w:val="single" w:color="auto" w:sz="4" w:space="0"/>
              <w:bottom w:val="single" w:color="auto" w:sz="4" w:space="0"/>
              <w:right w:val="single" w:color="auto" w:sz="4" w:space="0"/>
            </w:tcBorders>
            <w:shd w:val="clear" w:color="auto" w:fill="auto"/>
            <w:noWrap/>
            <w:vAlign w:val="center"/>
            <w:tcPrChange w:id="20419" w:author="文印室" w:date="2024-03-26T11:32:13Z">
              <w:tcPr>
                <w:tcW w:w="172" w:type="pct"/>
                <w:tcBorders>
                  <w:top w:val="single" w:color="auto" w:sz="4" w:space="0"/>
                  <w:left w:val="single" w:color="auto" w:sz="4" w:space="0"/>
                  <w:bottom w:val="single" w:color="auto" w:sz="4" w:space="0"/>
                  <w:right w:val="single" w:color="auto" w:sz="4" w:space="0"/>
                </w:tcBorders>
                <w:shd w:val="clear" w:color="auto" w:fill="auto"/>
                <w:noWrap/>
                <w:vAlign w:val="center"/>
                <w:tcPrChange w:id="20420" w:author="文印室" w:date="2024-03-26T11:32:13Z">
                  <w:tcPr>
                    <w:tcW w:w="172" w:type="pct"/>
                    <w:tcBorders>
                      <w:top w:val="single" w:color="auto" w:sz="4" w:space="0"/>
                      <w:left w:val="single" w:color="auto" w:sz="4" w:space="0"/>
                      <w:bottom w:val="single" w:color="auto" w:sz="4" w:space="0"/>
                      <w:right w:val="single" w:color="auto" w:sz="4" w:space="0"/>
                    </w:tcBorders>
                    <w:shd w:val="clear" w:color="auto" w:fill="auto"/>
                    <w:noWrap/>
                    <w:vAlign w:val="center"/>
                    <w:tcPrChange w:id="20421" w:author="文印室" w:date="2024-03-26T11:32:13Z">
                      <w:tcPr>
                        <w:tcW w:w="172" w:type="pct"/>
                        <w:tcBorders>
                          <w:top w:val="single" w:color="auto" w:sz="4" w:space="0"/>
                          <w:left w:val="single" w:color="auto" w:sz="4" w:space="0"/>
                          <w:bottom w:val="single" w:color="auto" w:sz="4" w:space="0"/>
                          <w:right w:val="single" w:color="auto" w:sz="4" w:space="0"/>
                        </w:tcBorders>
                        <w:shd w:val="clear" w:color="auto" w:fill="auto"/>
                        <w:noWrap/>
                        <w:vAlign w:val="center"/>
                        <w:tcPrChange w:id="20422" w:author="文印室" w:date="2024-03-26T11:32:13Z">
                          <w:tcPr>
                            <w:tcW w:w="172" w:type="pct"/>
                            <w:tcBorders>
                              <w:top w:val="single" w:color="auto" w:sz="4" w:space="0"/>
                              <w:left w:val="single" w:color="auto" w:sz="4" w:space="0"/>
                              <w:bottom w:val="single" w:color="auto" w:sz="4" w:space="0"/>
                              <w:right w:val="single" w:color="auto" w:sz="4" w:space="0"/>
                            </w:tcBorders>
                            <w:shd w:val="clear" w:color="auto" w:fill="auto"/>
                            <w:noWrap/>
                            <w:vAlign w:val="center"/>
                          </w:tcPr>
                        </w:tcPrChange>
                      </w:tcPr>
                    </w:tcPrChange>
                  </w:tcPr>
                </w:tcPrChange>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5</w:t>
            </w:r>
          </w:p>
        </w:tc>
        <w:tc>
          <w:tcPr>
            <w:tcW w:w="180" w:type="pct"/>
            <w:tcBorders>
              <w:top w:val="single" w:color="auto" w:sz="4" w:space="0"/>
              <w:left w:val="single" w:color="auto" w:sz="4" w:space="0"/>
              <w:bottom w:val="single" w:color="auto" w:sz="4" w:space="0"/>
              <w:right w:val="single" w:color="auto" w:sz="4" w:space="0"/>
            </w:tcBorders>
            <w:shd w:val="clear" w:color="auto" w:fill="auto"/>
            <w:noWrap/>
            <w:vAlign w:val="center"/>
            <w:tcPrChange w:id="20423" w:author="文印室" w:date="2024-03-26T11:32:13Z">
              <w:tcPr>
                <w:tcW w:w="180" w:type="pct"/>
                <w:tcBorders>
                  <w:top w:val="single" w:color="auto" w:sz="4" w:space="0"/>
                  <w:left w:val="single" w:color="auto" w:sz="4" w:space="0"/>
                  <w:bottom w:val="single" w:color="auto" w:sz="4" w:space="0"/>
                  <w:right w:val="single" w:color="auto" w:sz="4" w:space="0"/>
                </w:tcBorders>
                <w:shd w:val="clear" w:color="auto" w:fill="auto"/>
                <w:noWrap/>
                <w:vAlign w:val="center"/>
                <w:tcPrChange w:id="20424" w:author="文印室" w:date="2024-03-26T11:32:13Z">
                  <w:tcPr>
                    <w:tcW w:w="180" w:type="pct"/>
                    <w:tcBorders>
                      <w:top w:val="single" w:color="auto" w:sz="4" w:space="0"/>
                      <w:left w:val="single" w:color="auto" w:sz="4" w:space="0"/>
                      <w:bottom w:val="single" w:color="auto" w:sz="4" w:space="0"/>
                      <w:right w:val="single" w:color="auto" w:sz="4" w:space="0"/>
                    </w:tcBorders>
                    <w:shd w:val="clear" w:color="auto" w:fill="auto"/>
                    <w:noWrap/>
                    <w:vAlign w:val="center"/>
                    <w:tcPrChange w:id="20425" w:author="文印室" w:date="2024-03-26T11:32:13Z">
                      <w:tcPr>
                        <w:tcW w:w="180" w:type="pct"/>
                        <w:tcBorders>
                          <w:top w:val="single" w:color="auto" w:sz="4" w:space="0"/>
                          <w:left w:val="single" w:color="auto" w:sz="4" w:space="0"/>
                          <w:bottom w:val="single" w:color="auto" w:sz="4" w:space="0"/>
                          <w:right w:val="single" w:color="auto" w:sz="4" w:space="0"/>
                        </w:tcBorders>
                        <w:shd w:val="clear" w:color="auto" w:fill="auto"/>
                        <w:noWrap/>
                        <w:vAlign w:val="center"/>
                        <w:tcPrChange w:id="20426" w:author="文印室" w:date="2024-03-26T11:32:13Z">
                          <w:tcPr>
                            <w:tcW w:w="180" w:type="pct"/>
                            <w:tcBorders>
                              <w:top w:val="single" w:color="auto" w:sz="4" w:space="0"/>
                              <w:left w:val="single" w:color="auto" w:sz="4" w:space="0"/>
                              <w:bottom w:val="single" w:color="auto" w:sz="4" w:space="0"/>
                              <w:right w:val="single" w:color="auto" w:sz="4" w:space="0"/>
                            </w:tcBorders>
                            <w:shd w:val="clear" w:color="auto" w:fill="auto"/>
                            <w:noWrap/>
                            <w:vAlign w:val="center"/>
                          </w:tcPr>
                        </w:tcPrChange>
                      </w:tcPr>
                    </w:tcPrChange>
                  </w:tcPr>
                </w:tcPrChange>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51" w:type="pct"/>
            <w:tcBorders>
              <w:top w:val="single" w:color="auto" w:sz="4" w:space="0"/>
              <w:left w:val="single" w:color="auto" w:sz="4" w:space="0"/>
              <w:bottom w:val="single" w:color="auto" w:sz="4" w:space="0"/>
              <w:right w:val="single" w:color="auto" w:sz="4" w:space="0"/>
            </w:tcBorders>
            <w:shd w:val="clear" w:color="auto" w:fill="auto"/>
            <w:noWrap/>
            <w:vAlign w:val="center"/>
            <w:tcPrChange w:id="20427" w:author="文印室" w:date="2024-03-26T11:32:13Z">
              <w:tcPr>
                <w:tcW w:w="151" w:type="pct"/>
                <w:tcBorders>
                  <w:top w:val="single" w:color="auto" w:sz="4" w:space="0"/>
                  <w:left w:val="single" w:color="auto" w:sz="4" w:space="0"/>
                  <w:bottom w:val="single" w:color="auto" w:sz="4" w:space="0"/>
                  <w:right w:val="single" w:color="auto" w:sz="4" w:space="0"/>
                </w:tcBorders>
                <w:shd w:val="clear" w:color="auto" w:fill="auto"/>
                <w:noWrap/>
                <w:vAlign w:val="center"/>
                <w:tcPrChange w:id="20428" w:author="文印室" w:date="2024-03-26T11:32:13Z">
                  <w:tcPr>
                    <w:tcW w:w="151" w:type="pct"/>
                    <w:tcBorders>
                      <w:top w:val="single" w:color="auto" w:sz="4" w:space="0"/>
                      <w:left w:val="single" w:color="auto" w:sz="4" w:space="0"/>
                      <w:bottom w:val="single" w:color="auto" w:sz="4" w:space="0"/>
                      <w:right w:val="single" w:color="auto" w:sz="4" w:space="0"/>
                    </w:tcBorders>
                    <w:shd w:val="clear" w:color="auto" w:fill="auto"/>
                    <w:noWrap/>
                    <w:vAlign w:val="center"/>
                    <w:tcPrChange w:id="20429" w:author="文印室" w:date="2024-03-26T11:32:13Z">
                      <w:tcPr>
                        <w:tcW w:w="151" w:type="pct"/>
                        <w:tcBorders>
                          <w:top w:val="single" w:color="auto" w:sz="4" w:space="0"/>
                          <w:left w:val="single" w:color="auto" w:sz="4" w:space="0"/>
                          <w:bottom w:val="single" w:color="auto" w:sz="4" w:space="0"/>
                          <w:right w:val="single" w:color="auto" w:sz="4" w:space="0"/>
                        </w:tcBorders>
                        <w:shd w:val="clear" w:color="auto" w:fill="auto"/>
                        <w:noWrap/>
                        <w:vAlign w:val="center"/>
                        <w:tcPrChange w:id="20430" w:author="文印室" w:date="2024-03-26T11:32:13Z">
                          <w:tcPr>
                            <w:tcW w:w="151" w:type="pct"/>
                            <w:tcBorders>
                              <w:top w:val="single" w:color="auto" w:sz="4" w:space="0"/>
                              <w:left w:val="single" w:color="auto" w:sz="4" w:space="0"/>
                              <w:bottom w:val="single" w:color="auto" w:sz="4" w:space="0"/>
                              <w:right w:val="single" w:color="auto" w:sz="4" w:space="0"/>
                            </w:tcBorders>
                            <w:shd w:val="clear" w:color="auto" w:fill="auto"/>
                            <w:noWrap/>
                            <w:vAlign w:val="center"/>
                          </w:tcPr>
                        </w:tcPrChange>
                      </w:tcPr>
                    </w:tcPrChange>
                  </w:tcPr>
                </w:tcPrChange>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24" w:type="pct"/>
            <w:tcBorders>
              <w:top w:val="single" w:color="auto" w:sz="4" w:space="0"/>
              <w:left w:val="single" w:color="auto" w:sz="4" w:space="0"/>
              <w:bottom w:val="single" w:color="auto" w:sz="4" w:space="0"/>
              <w:right w:val="single" w:color="auto" w:sz="4" w:space="0"/>
            </w:tcBorders>
            <w:shd w:val="clear" w:color="auto" w:fill="auto"/>
            <w:vAlign w:val="center"/>
            <w:tcPrChange w:id="20431" w:author="文印室" w:date="2024-03-26T11:32:13Z">
              <w:tcPr>
                <w:tcW w:w="224" w:type="pct"/>
                <w:tcBorders>
                  <w:top w:val="single" w:color="auto" w:sz="4" w:space="0"/>
                  <w:left w:val="single" w:color="auto" w:sz="4" w:space="0"/>
                  <w:bottom w:val="single" w:color="auto" w:sz="4" w:space="0"/>
                  <w:right w:val="single" w:color="auto" w:sz="4" w:space="0"/>
                </w:tcBorders>
                <w:shd w:val="clear" w:color="auto" w:fill="auto"/>
                <w:vAlign w:val="center"/>
                <w:tcPrChange w:id="20432" w:author="文印室" w:date="2024-03-26T11:32:13Z">
                  <w:tcPr>
                    <w:tcW w:w="224" w:type="pct"/>
                    <w:tcBorders>
                      <w:top w:val="single" w:color="auto" w:sz="4" w:space="0"/>
                      <w:left w:val="single" w:color="auto" w:sz="4" w:space="0"/>
                      <w:bottom w:val="single" w:color="auto" w:sz="4" w:space="0"/>
                      <w:right w:val="single" w:color="auto" w:sz="4" w:space="0"/>
                    </w:tcBorders>
                    <w:shd w:val="clear" w:color="auto" w:fill="auto"/>
                    <w:vAlign w:val="center"/>
                    <w:tcPrChange w:id="20433" w:author="文印室" w:date="2024-03-26T11:32:13Z">
                      <w:tcPr>
                        <w:tcW w:w="224" w:type="pct"/>
                        <w:tcBorders>
                          <w:top w:val="single" w:color="auto" w:sz="4" w:space="0"/>
                          <w:left w:val="single" w:color="auto" w:sz="4" w:space="0"/>
                          <w:bottom w:val="single" w:color="auto" w:sz="4" w:space="0"/>
                          <w:right w:val="single" w:color="auto" w:sz="4" w:space="0"/>
                        </w:tcBorders>
                        <w:shd w:val="clear" w:color="auto" w:fill="auto"/>
                        <w:vAlign w:val="center"/>
                        <w:tcPrChange w:id="20434" w:author="文印室" w:date="2024-03-26T11:32:13Z">
                          <w:tcPr>
                            <w:tcW w:w="224" w:type="pct"/>
                            <w:tcBorders>
                              <w:top w:val="single" w:color="auto" w:sz="4" w:space="0"/>
                              <w:left w:val="single" w:color="auto" w:sz="4" w:space="0"/>
                              <w:bottom w:val="single" w:color="auto" w:sz="4" w:space="0"/>
                              <w:right w:val="single" w:color="auto" w:sz="4" w:space="0"/>
                            </w:tcBorders>
                            <w:shd w:val="clear" w:color="auto" w:fill="auto"/>
                            <w:vAlign w:val="center"/>
                          </w:tcPr>
                        </w:tcPrChange>
                      </w:tcPr>
                    </w:tcPrChange>
                  </w:tcPr>
                </w:tcPrChange>
              </w:tcPr>
            </w:tcPrChange>
          </w:tcPr>
          <w:p>
            <w:pPr>
              <w:jc w:val="center"/>
              <w:rPr>
                <w:rFonts w:ascii="仿宋_GB2312" w:eastAsia="仿宋_GB2312" w:cs="仿宋_GB2312"/>
                <w:color w:val="000000"/>
                <w:sz w:val="18"/>
                <w:szCs w:val="18"/>
              </w:rPr>
            </w:pPr>
          </w:p>
        </w:tc>
        <w:tc>
          <w:tcPr>
            <w:tcW w:w="202" w:type="pct"/>
            <w:tcBorders>
              <w:top w:val="single" w:color="auto" w:sz="4" w:space="0"/>
              <w:left w:val="single" w:color="auto" w:sz="4" w:space="0"/>
              <w:bottom w:val="single" w:color="auto" w:sz="4" w:space="0"/>
              <w:right w:val="single" w:color="auto" w:sz="4" w:space="0"/>
            </w:tcBorders>
            <w:shd w:val="clear" w:color="auto" w:fill="auto"/>
            <w:vAlign w:val="center"/>
            <w:tcPrChange w:id="20435" w:author="文印室" w:date="2024-03-26T11:32:13Z">
              <w:tcPr>
                <w:tcW w:w="202" w:type="pct"/>
                <w:tcBorders>
                  <w:top w:val="single" w:color="auto" w:sz="4" w:space="0"/>
                  <w:left w:val="single" w:color="auto" w:sz="4" w:space="0"/>
                  <w:bottom w:val="single" w:color="auto" w:sz="4" w:space="0"/>
                  <w:right w:val="single" w:color="auto" w:sz="4" w:space="0"/>
                </w:tcBorders>
                <w:shd w:val="clear" w:color="auto" w:fill="auto"/>
                <w:vAlign w:val="center"/>
                <w:tcPrChange w:id="20436" w:author="文印室" w:date="2024-03-26T11:32:13Z">
                  <w:tcPr>
                    <w:tcW w:w="202" w:type="pct"/>
                    <w:tcBorders>
                      <w:top w:val="single" w:color="auto" w:sz="4" w:space="0"/>
                      <w:left w:val="single" w:color="auto" w:sz="4" w:space="0"/>
                      <w:bottom w:val="single" w:color="auto" w:sz="4" w:space="0"/>
                      <w:right w:val="single" w:color="auto" w:sz="4" w:space="0"/>
                    </w:tcBorders>
                    <w:shd w:val="clear" w:color="auto" w:fill="auto"/>
                    <w:vAlign w:val="center"/>
                    <w:tcPrChange w:id="20437" w:author="文印室" w:date="2024-03-26T11:32:13Z">
                      <w:tcPr>
                        <w:tcW w:w="202" w:type="pct"/>
                        <w:tcBorders>
                          <w:top w:val="single" w:color="auto" w:sz="4" w:space="0"/>
                          <w:left w:val="single" w:color="auto" w:sz="4" w:space="0"/>
                          <w:bottom w:val="single" w:color="auto" w:sz="4" w:space="0"/>
                          <w:right w:val="single" w:color="auto" w:sz="4" w:space="0"/>
                        </w:tcBorders>
                        <w:shd w:val="clear" w:color="auto" w:fill="auto"/>
                        <w:vAlign w:val="center"/>
                        <w:tcPrChange w:id="20438" w:author="文印室" w:date="2024-03-26T11:32:13Z">
                          <w:tcPr>
                            <w:tcW w:w="202" w:type="pct"/>
                            <w:tcBorders>
                              <w:top w:val="single" w:color="auto" w:sz="4" w:space="0"/>
                              <w:left w:val="single" w:color="auto" w:sz="4" w:space="0"/>
                              <w:bottom w:val="single" w:color="auto" w:sz="4" w:space="0"/>
                              <w:right w:val="single" w:color="auto" w:sz="4" w:space="0"/>
                            </w:tcBorders>
                            <w:shd w:val="clear" w:color="auto" w:fill="auto"/>
                            <w:vAlign w:val="center"/>
                          </w:tcPr>
                        </w:tcPrChange>
                      </w:tcPr>
                    </w:tcPrChange>
                  </w:tcPr>
                </w:tcPrChange>
              </w:tcPr>
            </w:tcPrChange>
          </w:tcPr>
          <w:p>
            <w:pPr>
              <w:jc w:val="center"/>
              <w:rPr>
                <w:rFonts w:ascii="仿宋_GB2312" w:eastAsia="仿宋_GB2312" w:cs="仿宋_GB2312"/>
                <w:color w:val="000000"/>
                <w:sz w:val="18"/>
                <w:szCs w:val="18"/>
              </w:rPr>
            </w:pPr>
          </w:p>
        </w:tc>
        <w:tc>
          <w:tcPr>
            <w:tcW w:w="185" w:type="pct"/>
            <w:tcBorders>
              <w:top w:val="single" w:color="auto" w:sz="4" w:space="0"/>
              <w:left w:val="single" w:color="auto" w:sz="4" w:space="0"/>
              <w:bottom w:val="single" w:color="auto" w:sz="4" w:space="0"/>
              <w:right w:val="single" w:color="auto" w:sz="4" w:space="0"/>
            </w:tcBorders>
            <w:shd w:val="clear" w:color="auto" w:fill="auto"/>
            <w:vAlign w:val="center"/>
            <w:tcPrChange w:id="20439" w:author="文印室" w:date="2024-03-26T11:32:13Z">
              <w:tcPr>
                <w:tcW w:w="185" w:type="pct"/>
                <w:tcBorders>
                  <w:top w:val="single" w:color="auto" w:sz="4" w:space="0"/>
                  <w:left w:val="single" w:color="auto" w:sz="4" w:space="0"/>
                  <w:bottom w:val="single" w:color="auto" w:sz="4" w:space="0"/>
                  <w:right w:val="single" w:color="auto" w:sz="4" w:space="0"/>
                </w:tcBorders>
                <w:shd w:val="clear" w:color="auto" w:fill="auto"/>
                <w:vAlign w:val="center"/>
                <w:tcPrChange w:id="20440" w:author="文印室" w:date="2024-03-26T11:32:13Z">
                  <w:tcPr>
                    <w:tcW w:w="185" w:type="pct"/>
                    <w:tcBorders>
                      <w:top w:val="single" w:color="auto" w:sz="4" w:space="0"/>
                      <w:left w:val="single" w:color="auto" w:sz="4" w:space="0"/>
                      <w:bottom w:val="single" w:color="auto" w:sz="4" w:space="0"/>
                      <w:right w:val="single" w:color="auto" w:sz="4" w:space="0"/>
                    </w:tcBorders>
                    <w:shd w:val="clear" w:color="auto" w:fill="auto"/>
                    <w:vAlign w:val="center"/>
                    <w:tcPrChange w:id="20441" w:author="文印室" w:date="2024-03-26T11:32:13Z">
                      <w:tcPr>
                        <w:tcW w:w="185" w:type="pct"/>
                        <w:tcBorders>
                          <w:top w:val="single" w:color="auto" w:sz="4" w:space="0"/>
                          <w:left w:val="single" w:color="auto" w:sz="4" w:space="0"/>
                          <w:bottom w:val="single" w:color="auto" w:sz="4" w:space="0"/>
                          <w:right w:val="single" w:color="auto" w:sz="4" w:space="0"/>
                        </w:tcBorders>
                        <w:shd w:val="clear" w:color="auto" w:fill="auto"/>
                        <w:vAlign w:val="center"/>
                        <w:tcPrChange w:id="20442" w:author="文印室" w:date="2024-03-26T11:32:13Z">
                          <w:tcPr>
                            <w:tcW w:w="185" w:type="pct"/>
                            <w:tcBorders>
                              <w:top w:val="single" w:color="auto" w:sz="4" w:space="0"/>
                              <w:left w:val="single" w:color="auto" w:sz="4" w:space="0"/>
                              <w:bottom w:val="single" w:color="auto" w:sz="4" w:space="0"/>
                              <w:right w:val="single" w:color="auto" w:sz="4" w:space="0"/>
                            </w:tcBorders>
                            <w:shd w:val="clear" w:color="auto" w:fill="auto"/>
                            <w:vAlign w:val="center"/>
                          </w:tcPr>
                        </w:tcPrChange>
                      </w:tcPr>
                    </w:tcPrChange>
                  </w:tcPr>
                </w:tcPrChange>
              </w:tcPr>
            </w:tcPrChange>
          </w:tcPr>
          <w:p>
            <w:pPr>
              <w:jc w:val="center"/>
              <w:rPr>
                <w:rFonts w:ascii="仿宋_GB2312" w:eastAsia="仿宋_GB2312" w:cs="仿宋_GB2312"/>
                <w:color w:val="000000"/>
                <w:sz w:val="18"/>
                <w:szCs w:val="18"/>
              </w:rPr>
            </w:pPr>
          </w:p>
        </w:tc>
        <w:tc>
          <w:tcPr>
            <w:tcW w:w="171" w:type="pct"/>
            <w:tcBorders>
              <w:top w:val="single" w:color="auto" w:sz="4" w:space="0"/>
              <w:left w:val="single" w:color="auto" w:sz="4" w:space="0"/>
              <w:bottom w:val="single" w:color="auto" w:sz="4" w:space="0"/>
              <w:right w:val="single" w:color="auto" w:sz="4" w:space="0"/>
            </w:tcBorders>
            <w:shd w:val="clear" w:color="auto" w:fill="auto"/>
            <w:vAlign w:val="center"/>
            <w:tcPrChange w:id="20443" w:author="文印室" w:date="2024-03-26T11:32:13Z">
              <w:tcPr>
                <w:tcW w:w="171" w:type="pct"/>
                <w:tcBorders>
                  <w:top w:val="single" w:color="auto" w:sz="4" w:space="0"/>
                  <w:left w:val="single" w:color="auto" w:sz="4" w:space="0"/>
                  <w:bottom w:val="single" w:color="auto" w:sz="4" w:space="0"/>
                  <w:right w:val="single" w:color="auto" w:sz="4" w:space="0"/>
                </w:tcBorders>
                <w:shd w:val="clear" w:color="auto" w:fill="auto"/>
                <w:vAlign w:val="center"/>
                <w:tcPrChange w:id="20444" w:author="文印室" w:date="2024-03-26T11:32:13Z">
                  <w:tcPr>
                    <w:tcW w:w="171" w:type="pct"/>
                    <w:tcBorders>
                      <w:top w:val="single" w:color="auto" w:sz="4" w:space="0"/>
                      <w:left w:val="single" w:color="auto" w:sz="4" w:space="0"/>
                      <w:bottom w:val="single" w:color="auto" w:sz="4" w:space="0"/>
                      <w:right w:val="single" w:color="auto" w:sz="4" w:space="0"/>
                    </w:tcBorders>
                    <w:shd w:val="clear" w:color="auto" w:fill="auto"/>
                    <w:vAlign w:val="center"/>
                    <w:tcPrChange w:id="20445" w:author="文印室" w:date="2024-03-26T11:32:13Z">
                      <w:tcPr>
                        <w:tcW w:w="171" w:type="pct"/>
                        <w:tcBorders>
                          <w:top w:val="single" w:color="auto" w:sz="4" w:space="0"/>
                          <w:left w:val="single" w:color="auto" w:sz="4" w:space="0"/>
                          <w:bottom w:val="single" w:color="auto" w:sz="4" w:space="0"/>
                          <w:right w:val="single" w:color="auto" w:sz="4" w:space="0"/>
                        </w:tcBorders>
                        <w:shd w:val="clear" w:color="auto" w:fill="auto"/>
                        <w:vAlign w:val="center"/>
                        <w:tcPrChange w:id="20446" w:author="文印室" w:date="2024-03-26T11:32:13Z">
                          <w:tcPr>
                            <w:tcW w:w="171" w:type="pct"/>
                            <w:tcBorders>
                              <w:top w:val="single" w:color="auto" w:sz="4" w:space="0"/>
                              <w:left w:val="single" w:color="auto" w:sz="4" w:space="0"/>
                              <w:bottom w:val="single" w:color="auto" w:sz="4" w:space="0"/>
                              <w:right w:val="single" w:color="auto" w:sz="4" w:space="0"/>
                            </w:tcBorders>
                            <w:shd w:val="clear" w:color="auto" w:fill="auto"/>
                            <w:vAlign w:val="center"/>
                          </w:tcPr>
                        </w:tcPrChange>
                      </w:tcPr>
                    </w:tcPrChange>
                  </w:tcPr>
                </w:tcPrChange>
              </w:tcPr>
            </w:tcPrChange>
          </w:tcPr>
          <w:p>
            <w:pPr>
              <w:jc w:val="center"/>
              <w:rPr>
                <w:rFonts w:ascii="仿宋_GB2312" w:eastAsia="仿宋_GB2312" w:cs="仿宋_GB2312"/>
                <w:color w:val="000000"/>
                <w:sz w:val="18"/>
                <w:szCs w:val="18"/>
              </w:rPr>
            </w:pPr>
          </w:p>
        </w:tc>
        <w:tc>
          <w:tcPr>
            <w:tcW w:w="252" w:type="pct"/>
            <w:tcBorders>
              <w:top w:val="single" w:color="auto" w:sz="4" w:space="0"/>
              <w:left w:val="single" w:color="auto" w:sz="4" w:space="0"/>
              <w:bottom w:val="single" w:color="auto" w:sz="4" w:space="0"/>
              <w:right w:val="single" w:color="auto" w:sz="4" w:space="0"/>
            </w:tcBorders>
            <w:shd w:val="clear" w:color="auto" w:fill="auto"/>
            <w:noWrap/>
            <w:vAlign w:val="center"/>
            <w:tcPrChange w:id="20447" w:author="文印室" w:date="2024-03-26T11:32:13Z">
              <w:tcPr>
                <w:tcW w:w="252" w:type="pct"/>
                <w:tcBorders>
                  <w:top w:val="single" w:color="auto" w:sz="4" w:space="0"/>
                  <w:left w:val="single" w:color="auto" w:sz="4" w:space="0"/>
                  <w:bottom w:val="single" w:color="auto" w:sz="4" w:space="0"/>
                  <w:right w:val="single" w:color="auto" w:sz="4" w:space="0"/>
                </w:tcBorders>
                <w:shd w:val="clear" w:color="auto" w:fill="auto"/>
                <w:noWrap/>
                <w:vAlign w:val="center"/>
                <w:tcPrChange w:id="20448" w:author="文印室" w:date="2024-03-26T11:32:13Z">
                  <w:tcPr>
                    <w:tcW w:w="252" w:type="pct"/>
                    <w:tcBorders>
                      <w:top w:val="single" w:color="auto" w:sz="4" w:space="0"/>
                      <w:left w:val="single" w:color="auto" w:sz="4" w:space="0"/>
                      <w:bottom w:val="single" w:color="auto" w:sz="4" w:space="0"/>
                      <w:right w:val="single" w:color="auto" w:sz="4" w:space="0"/>
                    </w:tcBorders>
                    <w:shd w:val="clear" w:color="auto" w:fill="auto"/>
                    <w:noWrap/>
                    <w:vAlign w:val="center"/>
                    <w:tcPrChange w:id="20449" w:author="文印室" w:date="2024-03-26T11:32:13Z">
                      <w:tcPr>
                        <w:tcW w:w="252" w:type="pct"/>
                        <w:tcBorders>
                          <w:top w:val="single" w:color="auto" w:sz="4" w:space="0"/>
                          <w:left w:val="single" w:color="auto" w:sz="4" w:space="0"/>
                          <w:bottom w:val="single" w:color="auto" w:sz="4" w:space="0"/>
                          <w:right w:val="single" w:color="auto" w:sz="4" w:space="0"/>
                        </w:tcBorders>
                        <w:shd w:val="clear" w:color="auto" w:fill="auto"/>
                        <w:noWrap/>
                        <w:vAlign w:val="center"/>
                        <w:tcPrChange w:id="20450" w:author="文印室" w:date="2024-03-26T11:32:13Z">
                          <w:tcPr>
                            <w:tcW w:w="252" w:type="pct"/>
                            <w:tcBorders>
                              <w:top w:val="single" w:color="auto" w:sz="4" w:space="0"/>
                              <w:left w:val="single" w:color="auto" w:sz="4" w:space="0"/>
                              <w:bottom w:val="single" w:color="auto" w:sz="4" w:space="0"/>
                              <w:right w:val="single" w:color="auto" w:sz="4" w:space="0"/>
                            </w:tcBorders>
                            <w:shd w:val="clear" w:color="auto" w:fill="auto"/>
                            <w:noWrap/>
                            <w:vAlign w:val="center"/>
                          </w:tcPr>
                        </w:tcPrChange>
                      </w:tcPr>
                    </w:tcPrChange>
                  </w:tcPr>
                </w:tcPrChange>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6075</w:t>
            </w:r>
          </w:p>
        </w:tc>
        <w:tc>
          <w:tcPr>
            <w:tcW w:w="113" w:type="pct"/>
            <w:tcBorders>
              <w:top w:val="single" w:color="auto" w:sz="4" w:space="0"/>
              <w:left w:val="single" w:color="auto" w:sz="4" w:space="0"/>
              <w:bottom w:val="single" w:color="auto" w:sz="4" w:space="0"/>
              <w:right w:val="single" w:color="auto" w:sz="4" w:space="0"/>
            </w:tcBorders>
            <w:shd w:val="clear" w:color="auto" w:fill="auto"/>
            <w:noWrap/>
            <w:vAlign w:val="center"/>
            <w:tcPrChange w:id="20451" w:author="文印室" w:date="2024-03-26T11:32:13Z">
              <w:tcPr>
                <w:tcW w:w="113" w:type="pct"/>
                <w:tcBorders>
                  <w:top w:val="single" w:color="auto" w:sz="4" w:space="0"/>
                  <w:left w:val="single" w:color="auto" w:sz="4" w:space="0"/>
                  <w:bottom w:val="single" w:color="auto" w:sz="4" w:space="0"/>
                  <w:right w:val="single" w:color="auto" w:sz="4" w:space="0"/>
                </w:tcBorders>
                <w:shd w:val="clear" w:color="auto" w:fill="auto"/>
                <w:noWrap/>
                <w:vAlign w:val="center"/>
                <w:tcPrChange w:id="20452" w:author="文印室" w:date="2024-03-26T11:32:13Z">
                  <w:tcPr>
                    <w:tcW w:w="113" w:type="pct"/>
                    <w:tcBorders>
                      <w:top w:val="single" w:color="auto" w:sz="4" w:space="0"/>
                      <w:left w:val="single" w:color="auto" w:sz="4" w:space="0"/>
                      <w:bottom w:val="single" w:color="auto" w:sz="4" w:space="0"/>
                      <w:right w:val="single" w:color="auto" w:sz="4" w:space="0"/>
                    </w:tcBorders>
                    <w:shd w:val="clear" w:color="auto" w:fill="auto"/>
                    <w:noWrap/>
                    <w:vAlign w:val="center"/>
                    <w:tcPrChange w:id="20453" w:author="文印室" w:date="2024-03-26T11:32:13Z">
                      <w:tcPr>
                        <w:tcW w:w="113" w:type="pct"/>
                        <w:tcBorders>
                          <w:top w:val="single" w:color="auto" w:sz="4" w:space="0"/>
                          <w:left w:val="single" w:color="auto" w:sz="4" w:space="0"/>
                          <w:bottom w:val="single" w:color="auto" w:sz="4" w:space="0"/>
                          <w:right w:val="single" w:color="auto" w:sz="4" w:space="0"/>
                        </w:tcBorders>
                        <w:shd w:val="clear" w:color="auto" w:fill="auto"/>
                        <w:noWrap/>
                        <w:vAlign w:val="center"/>
                        <w:tcPrChange w:id="20454" w:author="文印室" w:date="2024-03-26T11:32:13Z">
                          <w:tcPr>
                            <w:tcW w:w="113" w:type="pct"/>
                            <w:tcBorders>
                              <w:top w:val="single" w:color="auto" w:sz="4" w:space="0"/>
                              <w:left w:val="single" w:color="auto" w:sz="4" w:space="0"/>
                              <w:bottom w:val="single" w:color="auto" w:sz="4" w:space="0"/>
                              <w:right w:val="single" w:color="auto" w:sz="4" w:space="0"/>
                            </w:tcBorders>
                            <w:shd w:val="clear" w:color="auto" w:fill="auto"/>
                            <w:noWrap/>
                            <w:vAlign w:val="center"/>
                          </w:tcPr>
                        </w:tcPrChange>
                      </w:tcPr>
                    </w:tcPrChange>
                  </w:tcPr>
                </w:tcPrChange>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44" w:type="pct"/>
            <w:tcBorders>
              <w:top w:val="single" w:color="auto" w:sz="4" w:space="0"/>
              <w:left w:val="single" w:color="auto" w:sz="4" w:space="0"/>
              <w:bottom w:val="single" w:color="auto" w:sz="4" w:space="0"/>
              <w:right w:val="single" w:color="auto" w:sz="4" w:space="0"/>
            </w:tcBorders>
            <w:shd w:val="clear" w:color="auto" w:fill="auto"/>
            <w:noWrap/>
            <w:vAlign w:val="center"/>
            <w:tcPrChange w:id="20455" w:author="文印室" w:date="2024-03-26T11:32:13Z">
              <w:tcPr>
                <w:tcW w:w="144" w:type="pct"/>
                <w:tcBorders>
                  <w:top w:val="single" w:color="auto" w:sz="4" w:space="0"/>
                  <w:left w:val="single" w:color="auto" w:sz="4" w:space="0"/>
                  <w:bottom w:val="single" w:color="auto" w:sz="4" w:space="0"/>
                  <w:right w:val="single" w:color="auto" w:sz="4" w:space="0"/>
                </w:tcBorders>
                <w:shd w:val="clear" w:color="auto" w:fill="auto"/>
                <w:noWrap/>
                <w:vAlign w:val="center"/>
                <w:tcPrChange w:id="20456" w:author="文印室" w:date="2024-03-26T11:32:13Z">
                  <w:tcPr>
                    <w:tcW w:w="144" w:type="pct"/>
                    <w:tcBorders>
                      <w:top w:val="single" w:color="auto" w:sz="4" w:space="0"/>
                      <w:left w:val="single" w:color="auto" w:sz="4" w:space="0"/>
                      <w:bottom w:val="single" w:color="auto" w:sz="4" w:space="0"/>
                      <w:right w:val="single" w:color="auto" w:sz="4" w:space="0"/>
                    </w:tcBorders>
                    <w:shd w:val="clear" w:color="auto" w:fill="auto"/>
                    <w:noWrap/>
                    <w:vAlign w:val="center"/>
                    <w:tcPrChange w:id="20457" w:author="文印室" w:date="2024-03-26T11:32:13Z">
                      <w:tcPr>
                        <w:tcW w:w="144" w:type="pct"/>
                        <w:tcBorders>
                          <w:top w:val="single" w:color="auto" w:sz="4" w:space="0"/>
                          <w:left w:val="single" w:color="auto" w:sz="4" w:space="0"/>
                          <w:bottom w:val="single" w:color="auto" w:sz="4" w:space="0"/>
                          <w:right w:val="single" w:color="auto" w:sz="4" w:space="0"/>
                        </w:tcBorders>
                        <w:shd w:val="clear" w:color="auto" w:fill="auto"/>
                        <w:noWrap/>
                        <w:vAlign w:val="center"/>
                        <w:tcPrChange w:id="20458" w:author="文印室" w:date="2024-03-26T11:32:13Z">
                          <w:tcPr>
                            <w:tcW w:w="144" w:type="pct"/>
                            <w:tcBorders>
                              <w:top w:val="single" w:color="auto" w:sz="4" w:space="0"/>
                              <w:left w:val="single" w:color="auto" w:sz="4" w:space="0"/>
                              <w:bottom w:val="single" w:color="auto" w:sz="4" w:space="0"/>
                              <w:right w:val="single" w:color="auto" w:sz="4" w:space="0"/>
                            </w:tcBorders>
                            <w:shd w:val="clear" w:color="auto" w:fill="auto"/>
                            <w:noWrap/>
                            <w:vAlign w:val="center"/>
                          </w:tcPr>
                        </w:tcPrChange>
                      </w:tcPr>
                    </w:tcPrChange>
                  </w:tcPr>
                </w:tcPrChange>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03" w:type="pct"/>
            <w:tcBorders>
              <w:top w:val="single" w:color="auto" w:sz="4" w:space="0"/>
              <w:left w:val="single" w:color="auto" w:sz="4" w:space="0"/>
              <w:bottom w:val="single" w:color="auto" w:sz="4" w:space="0"/>
              <w:right w:val="single" w:color="auto" w:sz="4" w:space="0"/>
            </w:tcBorders>
            <w:shd w:val="clear" w:color="auto" w:fill="auto"/>
            <w:noWrap/>
            <w:vAlign w:val="center"/>
            <w:tcPrChange w:id="20459" w:author="文印室" w:date="2024-03-26T11:32:13Z">
              <w:tcPr>
                <w:tcW w:w="103" w:type="pct"/>
                <w:tcBorders>
                  <w:top w:val="single" w:color="auto" w:sz="4" w:space="0"/>
                  <w:left w:val="single" w:color="auto" w:sz="4" w:space="0"/>
                  <w:bottom w:val="single" w:color="auto" w:sz="4" w:space="0"/>
                  <w:right w:val="single" w:color="auto" w:sz="4" w:space="0"/>
                </w:tcBorders>
                <w:shd w:val="clear" w:color="auto" w:fill="auto"/>
                <w:noWrap/>
                <w:vAlign w:val="center"/>
                <w:tcPrChange w:id="20460" w:author="文印室" w:date="2024-03-26T11:32:13Z">
                  <w:tcPr>
                    <w:tcW w:w="103" w:type="pct"/>
                    <w:tcBorders>
                      <w:top w:val="single" w:color="auto" w:sz="4" w:space="0"/>
                      <w:left w:val="single" w:color="auto" w:sz="4" w:space="0"/>
                      <w:bottom w:val="single" w:color="auto" w:sz="4" w:space="0"/>
                      <w:right w:val="single" w:color="auto" w:sz="4" w:space="0"/>
                    </w:tcBorders>
                    <w:shd w:val="clear" w:color="auto" w:fill="auto"/>
                    <w:noWrap/>
                    <w:vAlign w:val="center"/>
                    <w:tcPrChange w:id="20461" w:author="文印室" w:date="2024-03-26T11:32:13Z">
                      <w:tcPr>
                        <w:tcW w:w="103" w:type="pct"/>
                        <w:tcBorders>
                          <w:top w:val="single" w:color="auto" w:sz="4" w:space="0"/>
                          <w:left w:val="single" w:color="auto" w:sz="4" w:space="0"/>
                          <w:bottom w:val="single" w:color="auto" w:sz="4" w:space="0"/>
                          <w:right w:val="single" w:color="auto" w:sz="4" w:space="0"/>
                        </w:tcBorders>
                        <w:shd w:val="clear" w:color="auto" w:fill="auto"/>
                        <w:noWrap/>
                        <w:vAlign w:val="center"/>
                        <w:tcPrChange w:id="20462" w:author="文印室" w:date="2024-03-26T11:32:13Z">
                          <w:tcPr>
                            <w:tcW w:w="103" w:type="pct"/>
                            <w:tcBorders>
                              <w:top w:val="single" w:color="auto" w:sz="4" w:space="0"/>
                              <w:left w:val="single" w:color="auto" w:sz="4" w:space="0"/>
                              <w:bottom w:val="single" w:color="auto" w:sz="4" w:space="0"/>
                              <w:right w:val="single" w:color="auto" w:sz="4" w:space="0"/>
                            </w:tcBorders>
                            <w:shd w:val="clear" w:color="auto" w:fill="auto"/>
                            <w:noWrap/>
                            <w:vAlign w:val="center"/>
                          </w:tcPr>
                        </w:tcPrChange>
                      </w:tcPr>
                    </w:tcPrChange>
                  </w:tcPr>
                </w:tcPrChange>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0" w:type="pct"/>
            <w:vMerge w:val="continue"/>
            <w:tcBorders>
              <w:top w:val="single" w:color="auto" w:sz="4" w:space="0"/>
              <w:left w:val="single" w:color="auto" w:sz="4" w:space="0"/>
              <w:bottom w:val="single" w:color="auto" w:sz="4" w:space="0"/>
              <w:right w:val="nil"/>
            </w:tcBorders>
            <w:shd w:val="clear" w:color="auto" w:fill="auto"/>
            <w:noWrap/>
            <w:vAlign w:val="center"/>
            <w:tcPrChange w:id="20463" w:author="文印室" w:date="2024-03-26T11:32:13Z">
              <w:tcPr>
                <w:tcW w:w="180" w:type="pct"/>
                <w:vMerge w:val="continue"/>
                <w:tcBorders>
                  <w:top w:val="single" w:color="auto" w:sz="4" w:space="0"/>
                  <w:left w:val="single" w:color="auto" w:sz="4" w:space="0"/>
                  <w:bottom w:val="single" w:color="auto" w:sz="4" w:space="0"/>
                  <w:right w:val="nil"/>
                </w:tcBorders>
                <w:shd w:val="clear" w:color="auto" w:fill="auto"/>
                <w:noWrap/>
                <w:vAlign w:val="center"/>
                <w:tcPrChange w:id="20464" w:author="文印室" w:date="2024-03-26T11:32:13Z">
                  <w:tcPr>
                    <w:tcW w:w="180" w:type="pct"/>
                    <w:vMerge w:val="continue"/>
                    <w:tcBorders>
                      <w:top w:val="single" w:color="auto" w:sz="4" w:space="0"/>
                      <w:left w:val="single" w:color="auto" w:sz="4" w:space="0"/>
                      <w:bottom w:val="single" w:color="auto" w:sz="4" w:space="0"/>
                      <w:right w:val="nil"/>
                    </w:tcBorders>
                    <w:shd w:val="clear" w:color="auto" w:fill="auto"/>
                    <w:noWrap/>
                    <w:vAlign w:val="center"/>
                    <w:tcPrChange w:id="20465" w:author="文印室" w:date="2024-03-26T11:32:13Z">
                      <w:tcPr>
                        <w:tcW w:w="180" w:type="pct"/>
                        <w:vMerge w:val="continue"/>
                        <w:tcBorders>
                          <w:top w:val="single" w:color="auto" w:sz="4" w:space="0"/>
                          <w:left w:val="single" w:color="auto" w:sz="4" w:space="0"/>
                          <w:bottom w:val="single" w:color="auto" w:sz="4" w:space="0"/>
                          <w:right w:val="nil"/>
                        </w:tcBorders>
                        <w:shd w:val="clear" w:color="auto" w:fill="auto"/>
                        <w:noWrap/>
                        <w:vAlign w:val="center"/>
                        <w:tcPrChange w:id="20466" w:author="文印室" w:date="2024-03-26T11:32:13Z">
                          <w:tcPr>
                            <w:tcW w:w="180" w:type="pct"/>
                            <w:vMerge w:val="continue"/>
                            <w:tcBorders>
                              <w:top w:val="single" w:color="auto" w:sz="4" w:space="0"/>
                              <w:left w:val="single" w:color="auto" w:sz="4" w:space="0"/>
                              <w:bottom w:val="single" w:color="auto" w:sz="4" w:space="0"/>
                              <w:right w:val="nil"/>
                            </w:tcBorders>
                            <w:shd w:val="clear" w:color="auto" w:fill="auto"/>
                            <w:noWrap/>
                            <w:vAlign w:val="center"/>
                          </w:tcPr>
                        </w:tcPrChange>
                      </w:tcPr>
                    </w:tcPrChange>
                  </w:tcPr>
                </w:tcPrChange>
              </w:tcPr>
            </w:tcPrChange>
          </w:tcPr>
          <w:p/>
        </w:tc>
        <w:tc>
          <w:tcPr>
            <w:tcW w:w="224"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20467" w:author="文印室" w:date="2024-03-26T11:32:13Z">
              <w:tcPr>
                <w:tcW w:w="224"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20468" w:author="文印室" w:date="2024-03-26T11:32:13Z">
                  <w:tcPr>
                    <w:tcW w:w="224"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20469" w:author="文印室" w:date="2024-03-26T11:32:13Z">
                      <w:tcPr>
                        <w:tcW w:w="224"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20470" w:author="文印室" w:date="2024-03-26T11:32:13Z">
                          <w:tcPr>
                            <w:tcW w:w="224"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tcPrChange>
                  </w:tcPr>
                </w:tcPrChange>
              </w:tcPr>
            </w:tcPrChange>
          </w:tcPr>
          <w:p/>
        </w:tc>
        <w:tc>
          <w:tcPr>
            <w:tcW w:w="229" w:type="pct"/>
            <w:vMerge w:val="continue"/>
            <w:tcBorders>
              <w:top w:val="single" w:color="auto" w:sz="4" w:space="0"/>
              <w:left w:val="single" w:color="000000" w:sz="8" w:space="0"/>
              <w:bottom w:val="single" w:color="auto" w:sz="4" w:space="0"/>
              <w:right w:val="nil"/>
            </w:tcBorders>
            <w:shd w:val="clear" w:color="auto" w:fill="auto"/>
            <w:noWrap/>
            <w:vAlign w:val="center"/>
            <w:tcPrChange w:id="20471" w:author="文印室" w:date="2024-03-26T11:32:13Z">
              <w:tcPr>
                <w:tcW w:w="229" w:type="pct"/>
                <w:vMerge w:val="continue"/>
                <w:tcBorders>
                  <w:top w:val="single" w:color="auto" w:sz="4" w:space="0"/>
                  <w:left w:val="single" w:color="000000" w:sz="8" w:space="0"/>
                  <w:bottom w:val="single" w:color="auto" w:sz="4" w:space="0"/>
                  <w:right w:val="nil"/>
                </w:tcBorders>
                <w:shd w:val="clear" w:color="auto" w:fill="auto"/>
                <w:noWrap/>
                <w:vAlign w:val="center"/>
                <w:tcPrChange w:id="20472" w:author="文印室" w:date="2024-03-26T11:32:13Z">
                  <w:tcPr>
                    <w:tcW w:w="229" w:type="pct"/>
                    <w:vMerge w:val="continue"/>
                    <w:tcBorders>
                      <w:top w:val="single" w:color="auto" w:sz="4" w:space="0"/>
                      <w:left w:val="single" w:color="000000" w:sz="8" w:space="0"/>
                      <w:bottom w:val="single" w:color="auto" w:sz="4" w:space="0"/>
                      <w:right w:val="nil"/>
                    </w:tcBorders>
                    <w:shd w:val="clear" w:color="auto" w:fill="auto"/>
                    <w:noWrap/>
                    <w:vAlign w:val="center"/>
                    <w:tcPrChange w:id="20473" w:author="文印室" w:date="2024-03-26T11:32:13Z">
                      <w:tcPr>
                        <w:tcW w:w="229" w:type="pct"/>
                        <w:vMerge w:val="continue"/>
                        <w:tcBorders>
                          <w:top w:val="single" w:color="auto" w:sz="4" w:space="0"/>
                          <w:left w:val="single" w:color="000000" w:sz="8" w:space="0"/>
                          <w:bottom w:val="single" w:color="auto" w:sz="4" w:space="0"/>
                          <w:right w:val="nil"/>
                        </w:tcBorders>
                        <w:shd w:val="clear" w:color="auto" w:fill="auto"/>
                        <w:noWrap/>
                        <w:vAlign w:val="center"/>
                        <w:tcPrChange w:id="20474" w:author="文印室" w:date="2024-03-26T11:32:13Z">
                          <w:tcPr>
                            <w:tcW w:w="229" w:type="pct"/>
                            <w:vMerge w:val="continue"/>
                            <w:tcBorders>
                              <w:top w:val="single" w:color="auto" w:sz="4" w:space="0"/>
                              <w:left w:val="single" w:color="000000" w:sz="8" w:space="0"/>
                              <w:bottom w:val="single" w:color="auto" w:sz="4" w:space="0"/>
                              <w:right w:val="nil"/>
                            </w:tcBorders>
                            <w:shd w:val="clear" w:color="auto" w:fill="auto"/>
                            <w:noWrap/>
                            <w:vAlign w:val="center"/>
                          </w:tcPr>
                        </w:tcPrChange>
                      </w:tcPr>
                    </w:tcPrChange>
                  </w:tcPr>
                </w:tcPrChange>
              </w:tcPr>
            </w:tcPrChange>
          </w:tcPr>
          <w:p/>
        </w:tc>
        <w:tc>
          <w:tcPr>
            <w:tcW w:w="191"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20475" w:author="文印室" w:date="2024-03-26T11:32:13Z">
              <w:tcPr>
                <w:tcW w:w="191"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20476" w:author="文印室" w:date="2024-03-26T11:32:13Z">
                  <w:tcPr>
                    <w:tcW w:w="191"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20477" w:author="文印室" w:date="2024-03-26T11:32:13Z">
                      <w:tcPr>
                        <w:tcW w:w="191"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20478" w:author="文印室" w:date="2024-03-26T11:32:13Z">
                          <w:tcPr>
                            <w:tcW w:w="191"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tcPrChange>
                  </w:tcPr>
                </w:tcPrChange>
              </w:tcPr>
            </w:tcPrChange>
          </w:tcPr>
          <w:p/>
        </w:tc>
        <w:tc>
          <w:tcPr>
            <w:tcW w:w="275"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20479" w:author="文印室" w:date="2024-03-26T11:32:13Z">
              <w:tcPr>
                <w:tcW w:w="275"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20480" w:author="文印室" w:date="2024-03-26T11:32:13Z">
                  <w:tcPr>
                    <w:tcW w:w="275"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20481" w:author="文印室" w:date="2024-03-26T11:32:13Z">
                      <w:tcPr>
                        <w:tcW w:w="275"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20482" w:author="文印室" w:date="2024-03-26T11:32:13Z">
                          <w:tcPr>
                            <w:tcW w:w="275"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tcPrChange>
                  </w:tcPr>
                </w:tcPrChange>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26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tc>
        <w:tc>
          <w:tcPr>
            <w:tcW w:w="232" w:type="pct"/>
            <w:vMerge w:val="continue"/>
            <w:tcBorders>
              <w:top w:val="single" w:color="000000" w:sz="8" w:space="0"/>
              <w:left w:val="single" w:color="000000" w:sz="8" w:space="0"/>
              <w:bottom w:val="single" w:color="000000" w:sz="8" w:space="0"/>
              <w:right w:val="single" w:color="auto" w:sz="4" w:space="0"/>
            </w:tcBorders>
            <w:shd w:val="clear" w:color="auto" w:fill="auto"/>
            <w:noWrap/>
            <w:vAlign w:val="center"/>
          </w:tcPr>
          <w:p/>
        </w:tc>
        <w:tc>
          <w:tcPr>
            <w:tcW w:w="757"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水美村庄 · 水美社区②丨构建完善水生态系统，打通治河“最后一公里”</w:t>
            </w:r>
          </w:p>
        </w:tc>
        <w:tc>
          <w:tcPr>
            <w:tcW w:w="22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443</w:t>
            </w:r>
          </w:p>
        </w:tc>
        <w:tc>
          <w:tcPr>
            <w:tcW w:w="247"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19</w:t>
            </w:r>
          </w:p>
        </w:tc>
        <w:tc>
          <w:tcPr>
            <w:tcW w:w="17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41</w:t>
            </w:r>
          </w:p>
        </w:tc>
        <w:tc>
          <w:tcPr>
            <w:tcW w:w="18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36</w:t>
            </w:r>
          </w:p>
        </w:tc>
        <w:tc>
          <w:tcPr>
            <w:tcW w:w="151"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24"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仿宋_GB2312" w:eastAsia="仿宋_GB2312" w:cs="仿宋_GB2312"/>
                <w:color w:val="000000"/>
                <w:sz w:val="18"/>
                <w:szCs w:val="18"/>
              </w:rPr>
            </w:pPr>
          </w:p>
        </w:tc>
        <w:tc>
          <w:tcPr>
            <w:tcW w:w="202"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仿宋_GB2312" w:eastAsia="仿宋_GB2312" w:cs="仿宋_GB2312"/>
                <w:color w:val="000000"/>
                <w:sz w:val="18"/>
                <w:szCs w:val="18"/>
              </w:rPr>
            </w:pPr>
          </w:p>
        </w:tc>
        <w:tc>
          <w:tcPr>
            <w:tcW w:w="185"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仿宋_GB2312" w:eastAsia="仿宋_GB2312" w:cs="仿宋_GB2312"/>
                <w:color w:val="000000"/>
                <w:sz w:val="18"/>
                <w:szCs w:val="18"/>
              </w:rPr>
            </w:pPr>
          </w:p>
        </w:tc>
        <w:tc>
          <w:tcPr>
            <w:tcW w:w="171"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仿宋_GB2312" w:eastAsia="仿宋_GB2312" w:cs="仿宋_GB2312"/>
                <w:color w:val="000000"/>
                <w:sz w:val="18"/>
                <w:szCs w:val="18"/>
              </w:rPr>
            </w:pPr>
          </w:p>
        </w:tc>
        <w:tc>
          <w:tcPr>
            <w:tcW w:w="25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5240</w:t>
            </w:r>
          </w:p>
        </w:tc>
        <w:tc>
          <w:tcPr>
            <w:tcW w:w="113"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仿宋_GB2312" w:eastAsia="仿宋_GB2312" w:cs="仿宋_GB2312"/>
                <w:color w:val="000000"/>
                <w:sz w:val="18"/>
                <w:szCs w:val="18"/>
              </w:rPr>
            </w:pPr>
          </w:p>
        </w:tc>
        <w:tc>
          <w:tcPr>
            <w:tcW w:w="144"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仿宋_GB2312" w:eastAsia="仿宋_GB2312" w:cs="仿宋_GB2312"/>
                <w:color w:val="000000"/>
                <w:sz w:val="18"/>
                <w:szCs w:val="18"/>
              </w:rPr>
            </w:pPr>
          </w:p>
        </w:tc>
        <w:tc>
          <w:tcPr>
            <w:tcW w:w="103"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仿宋_GB2312" w:eastAsia="仿宋_GB2312" w:cs="仿宋_GB2312"/>
                <w:color w:val="000000"/>
                <w:sz w:val="18"/>
                <w:szCs w:val="18"/>
              </w:rPr>
            </w:pPr>
          </w:p>
        </w:tc>
        <w:tc>
          <w:tcPr>
            <w:tcW w:w="180" w:type="pct"/>
            <w:vMerge w:val="continue"/>
            <w:tcBorders>
              <w:top w:val="single" w:color="auto" w:sz="4" w:space="0"/>
              <w:left w:val="single" w:color="auto" w:sz="4" w:space="0"/>
              <w:bottom w:val="single" w:color="auto" w:sz="4" w:space="0"/>
              <w:right w:val="nil"/>
            </w:tcBorders>
            <w:shd w:val="clear" w:color="auto" w:fill="auto"/>
            <w:noWrap/>
            <w:vAlign w:val="center"/>
          </w:tcPr>
          <w:p/>
        </w:tc>
        <w:tc>
          <w:tcPr>
            <w:tcW w:w="224"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229" w:type="pct"/>
            <w:vMerge w:val="continue"/>
            <w:tcBorders>
              <w:top w:val="single" w:color="auto" w:sz="4" w:space="0"/>
              <w:left w:val="single" w:color="000000" w:sz="8" w:space="0"/>
              <w:bottom w:val="single" w:color="auto" w:sz="4" w:space="0"/>
              <w:right w:val="nil"/>
            </w:tcBorders>
            <w:shd w:val="clear" w:color="auto" w:fill="auto"/>
            <w:noWrap/>
            <w:vAlign w:val="center"/>
          </w:tcPr>
          <w:p/>
        </w:tc>
        <w:tc>
          <w:tcPr>
            <w:tcW w:w="191"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275"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26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tc>
        <w:tc>
          <w:tcPr>
            <w:tcW w:w="232" w:type="pct"/>
            <w:vMerge w:val="continue"/>
            <w:tcBorders>
              <w:top w:val="single" w:color="000000" w:sz="8" w:space="0"/>
              <w:left w:val="single" w:color="000000" w:sz="8" w:space="0"/>
              <w:bottom w:val="single" w:color="000000" w:sz="8" w:space="0"/>
              <w:right w:val="single" w:color="auto" w:sz="4" w:space="0"/>
            </w:tcBorders>
            <w:shd w:val="clear" w:color="auto" w:fill="auto"/>
            <w:noWrap/>
            <w:vAlign w:val="center"/>
          </w:tcPr>
          <w:p/>
        </w:tc>
        <w:tc>
          <w:tcPr>
            <w:tcW w:w="757"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水美村庄 · 水美社区④丨水清波荡绿如锦，共绘美丽风景线</w:t>
            </w:r>
          </w:p>
        </w:tc>
        <w:tc>
          <w:tcPr>
            <w:tcW w:w="22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629</w:t>
            </w:r>
          </w:p>
        </w:tc>
        <w:tc>
          <w:tcPr>
            <w:tcW w:w="247"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1328</w:t>
            </w:r>
          </w:p>
        </w:tc>
        <w:tc>
          <w:tcPr>
            <w:tcW w:w="17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38</w:t>
            </w:r>
          </w:p>
        </w:tc>
        <w:tc>
          <w:tcPr>
            <w:tcW w:w="18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34</w:t>
            </w:r>
          </w:p>
        </w:tc>
        <w:tc>
          <w:tcPr>
            <w:tcW w:w="151"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24"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仿宋_GB2312" w:eastAsia="仿宋_GB2312" w:cs="仿宋_GB2312"/>
                <w:color w:val="000000"/>
                <w:sz w:val="18"/>
                <w:szCs w:val="18"/>
              </w:rPr>
            </w:pPr>
          </w:p>
        </w:tc>
        <w:tc>
          <w:tcPr>
            <w:tcW w:w="202"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仿宋_GB2312" w:eastAsia="仿宋_GB2312" w:cs="仿宋_GB2312"/>
                <w:color w:val="000000"/>
                <w:sz w:val="18"/>
                <w:szCs w:val="18"/>
              </w:rPr>
            </w:pPr>
          </w:p>
        </w:tc>
        <w:tc>
          <w:tcPr>
            <w:tcW w:w="185"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仿宋_GB2312" w:eastAsia="仿宋_GB2312" w:cs="仿宋_GB2312"/>
                <w:color w:val="000000"/>
                <w:sz w:val="18"/>
                <w:szCs w:val="18"/>
              </w:rPr>
            </w:pPr>
          </w:p>
        </w:tc>
        <w:tc>
          <w:tcPr>
            <w:tcW w:w="171"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仿宋_GB2312" w:eastAsia="仿宋_GB2312" w:cs="仿宋_GB2312"/>
                <w:color w:val="000000"/>
                <w:sz w:val="18"/>
                <w:szCs w:val="18"/>
              </w:rPr>
            </w:pPr>
          </w:p>
        </w:tc>
        <w:tc>
          <w:tcPr>
            <w:tcW w:w="25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4380</w:t>
            </w:r>
          </w:p>
        </w:tc>
        <w:tc>
          <w:tcPr>
            <w:tcW w:w="113"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仿宋_GB2312" w:eastAsia="仿宋_GB2312" w:cs="仿宋_GB2312"/>
                <w:color w:val="000000"/>
                <w:sz w:val="18"/>
                <w:szCs w:val="18"/>
              </w:rPr>
            </w:pPr>
          </w:p>
        </w:tc>
        <w:tc>
          <w:tcPr>
            <w:tcW w:w="144"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仿宋_GB2312" w:eastAsia="仿宋_GB2312" w:cs="仿宋_GB2312"/>
                <w:color w:val="000000"/>
                <w:sz w:val="18"/>
                <w:szCs w:val="18"/>
              </w:rPr>
            </w:pPr>
          </w:p>
        </w:tc>
        <w:tc>
          <w:tcPr>
            <w:tcW w:w="103"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仿宋_GB2312" w:eastAsia="仿宋_GB2312" w:cs="仿宋_GB2312"/>
                <w:color w:val="000000"/>
                <w:sz w:val="18"/>
                <w:szCs w:val="18"/>
              </w:rPr>
            </w:pPr>
          </w:p>
        </w:tc>
        <w:tc>
          <w:tcPr>
            <w:tcW w:w="180" w:type="pct"/>
            <w:vMerge w:val="continue"/>
            <w:tcBorders>
              <w:top w:val="single" w:color="auto" w:sz="4" w:space="0"/>
              <w:left w:val="single" w:color="auto" w:sz="4" w:space="0"/>
              <w:bottom w:val="single" w:color="auto" w:sz="4" w:space="0"/>
              <w:right w:val="nil"/>
            </w:tcBorders>
            <w:shd w:val="clear" w:color="auto" w:fill="auto"/>
            <w:noWrap/>
            <w:vAlign w:val="center"/>
          </w:tcPr>
          <w:p/>
        </w:tc>
        <w:tc>
          <w:tcPr>
            <w:tcW w:w="224"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229" w:type="pct"/>
            <w:vMerge w:val="continue"/>
            <w:tcBorders>
              <w:top w:val="single" w:color="auto" w:sz="4" w:space="0"/>
              <w:left w:val="single" w:color="000000" w:sz="8" w:space="0"/>
              <w:bottom w:val="single" w:color="auto" w:sz="4" w:space="0"/>
              <w:right w:val="nil"/>
            </w:tcBorders>
            <w:shd w:val="clear" w:color="auto" w:fill="auto"/>
            <w:noWrap/>
            <w:vAlign w:val="center"/>
          </w:tcPr>
          <w:p/>
        </w:tc>
        <w:tc>
          <w:tcPr>
            <w:tcW w:w="191"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275"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26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tc>
        <w:tc>
          <w:tcPr>
            <w:tcW w:w="23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tc>
        <w:tc>
          <w:tcPr>
            <w:tcW w:w="757" w:type="pct"/>
            <w:tcBorders>
              <w:top w:val="single" w:color="auto" w:sz="4" w:space="0"/>
              <w:left w:val="nil"/>
              <w:bottom w:val="single" w:color="000000" w:sz="8" w:space="0"/>
              <w:right w:val="single" w:color="000000" w:sz="8" w:space="0"/>
            </w:tcBorders>
            <w:shd w:val="clear" w:color="auto" w:fill="auto"/>
            <w:noWrap/>
            <w:vAlign w:val="center"/>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水美村庄·水美社区⑦丨水美“四叶草”，进博展魅力</w:t>
            </w:r>
          </w:p>
        </w:tc>
        <w:tc>
          <w:tcPr>
            <w:tcW w:w="229" w:type="pct"/>
            <w:tcBorders>
              <w:top w:val="single" w:color="auto" w:sz="4" w:space="0"/>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4" w:type="pct"/>
            <w:tcBorders>
              <w:top w:val="single" w:color="auto" w:sz="4" w:space="0"/>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268</w:t>
            </w:r>
          </w:p>
        </w:tc>
        <w:tc>
          <w:tcPr>
            <w:tcW w:w="247" w:type="pct"/>
            <w:tcBorders>
              <w:top w:val="single" w:color="auto" w:sz="4" w:space="0"/>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47</w:t>
            </w:r>
          </w:p>
        </w:tc>
        <w:tc>
          <w:tcPr>
            <w:tcW w:w="172" w:type="pct"/>
            <w:tcBorders>
              <w:top w:val="single" w:color="auto" w:sz="4" w:space="0"/>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8</w:t>
            </w:r>
          </w:p>
        </w:tc>
        <w:tc>
          <w:tcPr>
            <w:tcW w:w="180" w:type="pct"/>
            <w:tcBorders>
              <w:top w:val="single" w:color="auto" w:sz="4" w:space="0"/>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4</w:t>
            </w:r>
          </w:p>
        </w:tc>
        <w:tc>
          <w:tcPr>
            <w:tcW w:w="151" w:type="pct"/>
            <w:tcBorders>
              <w:top w:val="single" w:color="auto" w:sz="4" w:space="0"/>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24" w:type="pct"/>
            <w:tcBorders>
              <w:top w:val="single" w:color="auto" w:sz="4" w:space="0"/>
              <w:left w:val="nil"/>
              <w:bottom w:val="single" w:color="000000" w:sz="8"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202" w:type="pct"/>
            <w:tcBorders>
              <w:top w:val="single" w:color="auto" w:sz="4" w:space="0"/>
              <w:left w:val="nil"/>
              <w:bottom w:val="single" w:color="000000" w:sz="8"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185" w:type="pct"/>
            <w:tcBorders>
              <w:top w:val="single" w:color="auto" w:sz="4" w:space="0"/>
              <w:left w:val="nil"/>
              <w:bottom w:val="single" w:color="000000" w:sz="8"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171" w:type="pct"/>
            <w:tcBorders>
              <w:top w:val="single" w:color="auto" w:sz="4" w:space="0"/>
              <w:left w:val="nil"/>
              <w:bottom w:val="single" w:color="000000" w:sz="8"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252" w:type="pct"/>
            <w:tcBorders>
              <w:top w:val="single" w:color="auto" w:sz="4" w:space="0"/>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5755</w:t>
            </w:r>
          </w:p>
        </w:tc>
        <w:tc>
          <w:tcPr>
            <w:tcW w:w="113" w:type="pct"/>
            <w:tcBorders>
              <w:top w:val="single" w:color="auto" w:sz="4" w:space="0"/>
              <w:left w:val="nil"/>
              <w:bottom w:val="single" w:color="000000" w:sz="8"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144" w:type="pct"/>
            <w:tcBorders>
              <w:top w:val="single" w:color="auto" w:sz="4" w:space="0"/>
              <w:left w:val="nil"/>
              <w:bottom w:val="single" w:color="000000" w:sz="8"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103" w:type="pct"/>
            <w:tcBorders>
              <w:top w:val="single" w:color="auto" w:sz="4" w:space="0"/>
              <w:left w:val="nil"/>
              <w:bottom w:val="single" w:color="000000" w:sz="8"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180" w:type="pct"/>
            <w:vMerge w:val="continue"/>
            <w:tcBorders>
              <w:top w:val="single" w:color="auto" w:sz="4" w:space="0"/>
              <w:left w:val="single" w:color="000000" w:sz="8" w:space="0"/>
              <w:bottom w:val="single" w:color="auto" w:sz="4" w:space="0"/>
              <w:right w:val="nil"/>
            </w:tcBorders>
            <w:shd w:val="clear" w:color="auto" w:fill="auto"/>
            <w:noWrap/>
            <w:vAlign w:val="center"/>
          </w:tcPr>
          <w:p/>
        </w:tc>
        <w:tc>
          <w:tcPr>
            <w:tcW w:w="224"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229" w:type="pct"/>
            <w:vMerge w:val="continue"/>
            <w:tcBorders>
              <w:top w:val="single" w:color="auto" w:sz="4" w:space="0"/>
              <w:left w:val="single" w:color="000000" w:sz="8" w:space="0"/>
              <w:bottom w:val="single" w:color="auto" w:sz="4" w:space="0"/>
              <w:right w:val="nil"/>
            </w:tcBorders>
            <w:shd w:val="clear" w:color="auto" w:fill="auto"/>
            <w:noWrap/>
            <w:vAlign w:val="center"/>
          </w:tcPr>
          <w:p/>
        </w:tc>
        <w:tc>
          <w:tcPr>
            <w:tcW w:w="191"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275"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26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tc>
        <w:tc>
          <w:tcPr>
            <w:tcW w:w="23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tc>
        <w:tc>
          <w:tcPr>
            <w:tcW w:w="757" w:type="pct"/>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江河“沪”海可亲可近丨闵行区这些“高颜值”滨水空间等你来拍！</w:t>
            </w:r>
          </w:p>
        </w:tc>
        <w:tc>
          <w:tcPr>
            <w:tcW w:w="229"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4"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208</w:t>
            </w:r>
          </w:p>
        </w:tc>
        <w:tc>
          <w:tcPr>
            <w:tcW w:w="247"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10</w:t>
            </w:r>
          </w:p>
        </w:tc>
        <w:tc>
          <w:tcPr>
            <w:tcW w:w="172"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32</w:t>
            </w:r>
          </w:p>
        </w:tc>
        <w:tc>
          <w:tcPr>
            <w:tcW w:w="180"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29</w:t>
            </w:r>
          </w:p>
        </w:tc>
        <w:tc>
          <w:tcPr>
            <w:tcW w:w="151"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24" w:type="pct"/>
            <w:tcBorders>
              <w:top w:val="nil"/>
              <w:left w:val="nil"/>
              <w:bottom w:val="single" w:color="000000" w:sz="8"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202" w:type="pct"/>
            <w:tcBorders>
              <w:top w:val="nil"/>
              <w:left w:val="nil"/>
              <w:bottom w:val="single" w:color="000000" w:sz="8"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185" w:type="pct"/>
            <w:tcBorders>
              <w:top w:val="nil"/>
              <w:left w:val="nil"/>
              <w:bottom w:val="single" w:color="000000" w:sz="8"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171" w:type="pct"/>
            <w:tcBorders>
              <w:top w:val="nil"/>
              <w:left w:val="nil"/>
              <w:bottom w:val="single" w:color="000000" w:sz="8"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252"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4120</w:t>
            </w:r>
          </w:p>
        </w:tc>
        <w:tc>
          <w:tcPr>
            <w:tcW w:w="113" w:type="pct"/>
            <w:tcBorders>
              <w:top w:val="nil"/>
              <w:left w:val="nil"/>
              <w:bottom w:val="single" w:color="000000" w:sz="8"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144" w:type="pct"/>
            <w:tcBorders>
              <w:top w:val="nil"/>
              <w:left w:val="nil"/>
              <w:bottom w:val="single" w:color="000000" w:sz="8"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103" w:type="pct"/>
            <w:tcBorders>
              <w:top w:val="nil"/>
              <w:left w:val="nil"/>
              <w:bottom w:val="single" w:color="000000" w:sz="8"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180" w:type="pct"/>
            <w:vMerge w:val="continue"/>
            <w:tcBorders>
              <w:top w:val="single" w:color="auto" w:sz="4" w:space="0"/>
              <w:left w:val="single" w:color="000000" w:sz="8" w:space="0"/>
              <w:bottom w:val="single" w:color="auto" w:sz="4" w:space="0"/>
              <w:right w:val="nil"/>
            </w:tcBorders>
            <w:shd w:val="clear" w:color="auto" w:fill="auto"/>
            <w:noWrap/>
            <w:vAlign w:val="center"/>
          </w:tcPr>
          <w:p/>
        </w:tc>
        <w:tc>
          <w:tcPr>
            <w:tcW w:w="224"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229" w:type="pct"/>
            <w:vMerge w:val="continue"/>
            <w:tcBorders>
              <w:top w:val="single" w:color="auto" w:sz="4" w:space="0"/>
              <w:left w:val="single" w:color="000000" w:sz="8" w:space="0"/>
              <w:bottom w:val="single" w:color="auto" w:sz="4" w:space="0"/>
              <w:right w:val="nil"/>
            </w:tcBorders>
            <w:shd w:val="clear" w:color="auto" w:fill="auto"/>
            <w:noWrap/>
            <w:vAlign w:val="center"/>
          </w:tcPr>
          <w:p/>
        </w:tc>
        <w:tc>
          <w:tcPr>
            <w:tcW w:w="191"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275"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263" w:type="pct"/>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嘉定区水务局</w:t>
            </w:r>
          </w:p>
        </w:tc>
        <w:tc>
          <w:tcPr>
            <w:tcW w:w="232" w:type="pct"/>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24</w:t>
            </w:r>
          </w:p>
        </w:tc>
        <w:tc>
          <w:tcPr>
            <w:tcW w:w="757" w:type="pct"/>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云赏河湖 | 河畔嘉定：百亩碧波平如镜——银翔湖</w:t>
            </w:r>
          </w:p>
        </w:tc>
        <w:tc>
          <w:tcPr>
            <w:tcW w:w="229"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4"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111</w:t>
            </w:r>
          </w:p>
        </w:tc>
        <w:tc>
          <w:tcPr>
            <w:tcW w:w="247"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168</w:t>
            </w:r>
          </w:p>
        </w:tc>
        <w:tc>
          <w:tcPr>
            <w:tcW w:w="172"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4</w:t>
            </w:r>
          </w:p>
        </w:tc>
        <w:tc>
          <w:tcPr>
            <w:tcW w:w="180"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w:t>
            </w:r>
          </w:p>
        </w:tc>
        <w:tc>
          <w:tcPr>
            <w:tcW w:w="151"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24" w:type="pct"/>
            <w:tcBorders>
              <w:top w:val="nil"/>
              <w:left w:val="nil"/>
              <w:bottom w:val="single" w:color="000000" w:sz="8" w:space="0"/>
              <w:right w:val="single" w:color="000000" w:sz="8" w:space="0"/>
            </w:tcBorders>
            <w:shd w:val="clear" w:color="auto" w:fill="auto"/>
            <w:vAlign w:val="center"/>
          </w:tcPr>
          <w:p>
            <w:pPr>
              <w:jc w:val="center"/>
              <w:rPr>
                <w:rFonts w:ascii="仿宋_GB2312" w:eastAsia="仿宋_GB2312" w:cs="仿宋_GB2312"/>
                <w:color w:val="000000"/>
                <w:sz w:val="18"/>
                <w:szCs w:val="18"/>
              </w:rPr>
            </w:pPr>
          </w:p>
        </w:tc>
        <w:tc>
          <w:tcPr>
            <w:tcW w:w="202" w:type="pct"/>
            <w:tcBorders>
              <w:top w:val="nil"/>
              <w:left w:val="nil"/>
              <w:bottom w:val="single" w:color="000000" w:sz="8" w:space="0"/>
              <w:right w:val="single" w:color="000000" w:sz="8" w:space="0"/>
            </w:tcBorders>
            <w:shd w:val="clear" w:color="auto" w:fill="auto"/>
            <w:vAlign w:val="center"/>
          </w:tcPr>
          <w:p>
            <w:pPr>
              <w:jc w:val="center"/>
              <w:rPr>
                <w:rFonts w:ascii="仿宋_GB2312" w:eastAsia="仿宋_GB2312" w:cs="仿宋_GB2312"/>
                <w:color w:val="000000"/>
                <w:sz w:val="18"/>
                <w:szCs w:val="18"/>
              </w:rPr>
            </w:pPr>
          </w:p>
        </w:tc>
        <w:tc>
          <w:tcPr>
            <w:tcW w:w="185" w:type="pct"/>
            <w:tcBorders>
              <w:top w:val="nil"/>
              <w:left w:val="nil"/>
              <w:bottom w:val="single" w:color="000000" w:sz="8" w:space="0"/>
              <w:right w:val="single" w:color="000000" w:sz="8" w:space="0"/>
            </w:tcBorders>
            <w:shd w:val="clear" w:color="auto" w:fill="auto"/>
            <w:vAlign w:val="center"/>
          </w:tcPr>
          <w:p>
            <w:pPr>
              <w:jc w:val="center"/>
              <w:rPr>
                <w:rFonts w:ascii="仿宋_GB2312" w:eastAsia="仿宋_GB2312" w:cs="仿宋_GB2312"/>
                <w:color w:val="000000"/>
                <w:sz w:val="18"/>
                <w:szCs w:val="18"/>
              </w:rPr>
            </w:pPr>
          </w:p>
        </w:tc>
        <w:tc>
          <w:tcPr>
            <w:tcW w:w="171" w:type="pct"/>
            <w:tcBorders>
              <w:top w:val="nil"/>
              <w:left w:val="nil"/>
              <w:bottom w:val="single" w:color="000000" w:sz="8" w:space="0"/>
              <w:right w:val="single" w:color="000000" w:sz="8" w:space="0"/>
            </w:tcBorders>
            <w:shd w:val="clear" w:color="auto" w:fill="auto"/>
            <w:vAlign w:val="center"/>
          </w:tcPr>
          <w:p>
            <w:pPr>
              <w:jc w:val="center"/>
              <w:rPr>
                <w:rFonts w:ascii="仿宋_GB2312" w:eastAsia="仿宋_GB2312" w:cs="仿宋_GB2312"/>
                <w:color w:val="000000"/>
                <w:sz w:val="18"/>
                <w:szCs w:val="18"/>
              </w:rPr>
            </w:pPr>
          </w:p>
        </w:tc>
        <w:tc>
          <w:tcPr>
            <w:tcW w:w="252" w:type="pc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3789</w:t>
            </w:r>
          </w:p>
        </w:tc>
        <w:tc>
          <w:tcPr>
            <w:tcW w:w="113" w:type="pct"/>
            <w:tcBorders>
              <w:top w:val="nil"/>
              <w:left w:val="nil"/>
              <w:bottom w:val="single" w:color="000000" w:sz="8"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144" w:type="pct"/>
            <w:tcBorders>
              <w:top w:val="nil"/>
              <w:left w:val="nil"/>
              <w:bottom w:val="single" w:color="000000" w:sz="8"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103" w:type="pct"/>
            <w:tcBorders>
              <w:top w:val="nil"/>
              <w:left w:val="nil"/>
              <w:bottom w:val="single" w:color="000000" w:sz="8"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180" w:type="pct"/>
            <w:vMerge w:val="restart"/>
            <w:tcBorders>
              <w:top w:val="single" w:color="auto" w:sz="4" w:space="0"/>
              <w:left w:val="single" w:color="000000" w:sz="8" w:space="0"/>
              <w:bottom w:val="single" w:color="auto" w:sz="4" w:space="0"/>
              <w:right w:val="nil"/>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120</w:t>
            </w:r>
          </w:p>
        </w:tc>
        <w:tc>
          <w:tcPr>
            <w:tcW w:w="224" w:type="pct"/>
            <w:vMerge w:val="restart"/>
            <w:tcBorders>
              <w:top w:val="single" w:color="auto" w:sz="4" w:space="0"/>
              <w:left w:val="single" w:color="000000" w:sz="8" w:space="0"/>
              <w:bottom w:val="single" w:color="auto" w:sz="4"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260</w:t>
            </w:r>
          </w:p>
        </w:tc>
        <w:tc>
          <w:tcPr>
            <w:tcW w:w="229" w:type="pct"/>
            <w:vMerge w:val="restart"/>
            <w:tcBorders>
              <w:top w:val="single" w:color="auto" w:sz="4" w:space="0"/>
              <w:left w:val="single" w:color="000000" w:sz="8" w:space="0"/>
              <w:bottom w:val="single" w:color="auto" w:sz="4"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 xml:space="preserve">608 </w:t>
            </w:r>
          </w:p>
        </w:tc>
        <w:tc>
          <w:tcPr>
            <w:tcW w:w="191" w:type="pct"/>
            <w:vMerge w:val="restart"/>
            <w:tcBorders>
              <w:top w:val="single" w:color="auto" w:sz="4" w:space="0"/>
              <w:left w:val="single" w:color="000000" w:sz="8" w:space="0"/>
              <w:bottom w:val="single" w:color="auto" w:sz="4"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 xml:space="preserve">111 </w:t>
            </w:r>
          </w:p>
        </w:tc>
        <w:tc>
          <w:tcPr>
            <w:tcW w:w="275" w:type="pct"/>
            <w:vMerge w:val="restart"/>
            <w:tcBorders>
              <w:top w:val="single" w:color="auto" w:sz="4" w:space="0"/>
              <w:left w:val="single" w:color="000000" w:sz="8" w:space="0"/>
              <w:bottom w:val="single" w:color="auto" w:sz="4"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 xml:space="preserve">1099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26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tc>
        <w:tc>
          <w:tcPr>
            <w:tcW w:w="23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tc>
        <w:tc>
          <w:tcPr>
            <w:tcW w:w="757" w:type="pct"/>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云赏河湖 | 河畔嘉定：徜徉林水，闻鸟啼泉鸣——淡江河</w:t>
            </w:r>
          </w:p>
        </w:tc>
        <w:tc>
          <w:tcPr>
            <w:tcW w:w="229"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4"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47"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171</w:t>
            </w:r>
          </w:p>
        </w:tc>
        <w:tc>
          <w:tcPr>
            <w:tcW w:w="172"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0"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51"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24" w:type="pct"/>
            <w:tcBorders>
              <w:top w:val="nil"/>
              <w:left w:val="nil"/>
              <w:bottom w:val="single" w:color="000000" w:sz="8" w:space="0"/>
              <w:right w:val="single" w:color="000000" w:sz="8" w:space="0"/>
            </w:tcBorders>
            <w:shd w:val="clear" w:color="auto" w:fill="auto"/>
            <w:vAlign w:val="center"/>
          </w:tcPr>
          <w:p>
            <w:pPr>
              <w:jc w:val="center"/>
              <w:rPr>
                <w:rFonts w:ascii="仿宋_GB2312" w:eastAsia="仿宋_GB2312" w:cs="仿宋_GB2312"/>
                <w:color w:val="000000"/>
                <w:sz w:val="18"/>
                <w:szCs w:val="18"/>
              </w:rPr>
            </w:pPr>
          </w:p>
        </w:tc>
        <w:tc>
          <w:tcPr>
            <w:tcW w:w="202" w:type="pct"/>
            <w:tcBorders>
              <w:top w:val="nil"/>
              <w:left w:val="nil"/>
              <w:bottom w:val="single" w:color="000000" w:sz="8" w:space="0"/>
              <w:right w:val="single" w:color="000000" w:sz="8" w:space="0"/>
            </w:tcBorders>
            <w:shd w:val="clear" w:color="auto" w:fill="auto"/>
            <w:vAlign w:val="center"/>
          </w:tcPr>
          <w:p>
            <w:pPr>
              <w:jc w:val="center"/>
              <w:rPr>
                <w:rFonts w:ascii="仿宋_GB2312" w:eastAsia="仿宋_GB2312" w:cs="仿宋_GB2312"/>
                <w:color w:val="000000"/>
                <w:sz w:val="18"/>
                <w:szCs w:val="18"/>
              </w:rPr>
            </w:pPr>
          </w:p>
        </w:tc>
        <w:tc>
          <w:tcPr>
            <w:tcW w:w="185" w:type="pct"/>
            <w:tcBorders>
              <w:top w:val="nil"/>
              <w:left w:val="nil"/>
              <w:bottom w:val="single" w:color="000000" w:sz="8" w:space="0"/>
              <w:right w:val="single" w:color="000000" w:sz="8" w:space="0"/>
            </w:tcBorders>
            <w:shd w:val="clear" w:color="auto" w:fill="auto"/>
            <w:vAlign w:val="center"/>
          </w:tcPr>
          <w:p>
            <w:pPr>
              <w:jc w:val="center"/>
              <w:rPr>
                <w:rFonts w:ascii="仿宋_GB2312" w:eastAsia="仿宋_GB2312" w:cs="仿宋_GB2312"/>
                <w:color w:val="000000"/>
                <w:sz w:val="18"/>
                <w:szCs w:val="18"/>
              </w:rPr>
            </w:pPr>
          </w:p>
        </w:tc>
        <w:tc>
          <w:tcPr>
            <w:tcW w:w="171" w:type="pct"/>
            <w:tcBorders>
              <w:top w:val="nil"/>
              <w:left w:val="nil"/>
              <w:bottom w:val="single" w:color="000000" w:sz="8" w:space="0"/>
              <w:right w:val="single" w:color="000000" w:sz="8" w:space="0"/>
            </w:tcBorders>
            <w:shd w:val="clear" w:color="auto" w:fill="auto"/>
            <w:vAlign w:val="center"/>
          </w:tcPr>
          <w:p>
            <w:pPr>
              <w:jc w:val="center"/>
              <w:rPr>
                <w:rFonts w:ascii="仿宋_GB2312" w:eastAsia="仿宋_GB2312" w:cs="仿宋_GB2312"/>
                <w:color w:val="000000"/>
                <w:sz w:val="18"/>
                <w:szCs w:val="18"/>
              </w:rPr>
            </w:pPr>
          </w:p>
        </w:tc>
        <w:tc>
          <w:tcPr>
            <w:tcW w:w="252" w:type="pc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5259</w:t>
            </w:r>
          </w:p>
        </w:tc>
        <w:tc>
          <w:tcPr>
            <w:tcW w:w="113" w:type="pct"/>
            <w:tcBorders>
              <w:top w:val="nil"/>
              <w:left w:val="nil"/>
              <w:bottom w:val="single" w:color="000000" w:sz="8"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144" w:type="pct"/>
            <w:tcBorders>
              <w:top w:val="nil"/>
              <w:left w:val="nil"/>
              <w:bottom w:val="single" w:color="000000" w:sz="8"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103" w:type="pct"/>
            <w:tcBorders>
              <w:top w:val="nil"/>
              <w:left w:val="nil"/>
              <w:bottom w:val="single" w:color="000000" w:sz="8"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180" w:type="pct"/>
            <w:vMerge w:val="continue"/>
            <w:tcBorders>
              <w:top w:val="single" w:color="auto" w:sz="4" w:space="0"/>
              <w:left w:val="single" w:color="000000" w:sz="8" w:space="0"/>
              <w:bottom w:val="single" w:color="auto" w:sz="4" w:space="0"/>
              <w:right w:val="nil"/>
            </w:tcBorders>
            <w:shd w:val="clear" w:color="auto" w:fill="auto"/>
            <w:noWrap/>
            <w:vAlign w:val="center"/>
          </w:tcPr>
          <w:p/>
        </w:tc>
        <w:tc>
          <w:tcPr>
            <w:tcW w:w="224"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229"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191"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275"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26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tc>
        <w:tc>
          <w:tcPr>
            <w:tcW w:w="23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tc>
        <w:tc>
          <w:tcPr>
            <w:tcW w:w="757" w:type="pct"/>
            <w:tcBorders>
              <w:top w:val="nil"/>
              <w:left w:val="nil"/>
              <w:bottom w:val="single" w:color="auto" w:sz="4" w:space="0"/>
              <w:right w:val="single" w:color="000000" w:sz="8" w:space="0"/>
            </w:tcBorders>
            <w:shd w:val="clear" w:color="auto" w:fill="auto"/>
            <w:noWrap/>
            <w:vAlign w:val="center"/>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云赏河湖 | 河畔嘉定：精管细护，打造乡村河湖美学——嘉定庙泾</w:t>
            </w:r>
          </w:p>
        </w:tc>
        <w:tc>
          <w:tcPr>
            <w:tcW w:w="229" w:type="pct"/>
            <w:tcBorders>
              <w:top w:val="nil"/>
              <w:left w:val="nil"/>
              <w:bottom w:val="single" w:color="auto" w:sz="4"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4" w:type="pct"/>
            <w:tcBorders>
              <w:top w:val="nil"/>
              <w:left w:val="nil"/>
              <w:bottom w:val="single" w:color="auto" w:sz="4"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189</w:t>
            </w:r>
          </w:p>
        </w:tc>
        <w:tc>
          <w:tcPr>
            <w:tcW w:w="247" w:type="pct"/>
            <w:tcBorders>
              <w:top w:val="nil"/>
              <w:left w:val="nil"/>
              <w:bottom w:val="single" w:color="auto" w:sz="4"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72</w:t>
            </w:r>
          </w:p>
        </w:tc>
        <w:tc>
          <w:tcPr>
            <w:tcW w:w="172" w:type="pct"/>
            <w:tcBorders>
              <w:top w:val="nil"/>
              <w:left w:val="nil"/>
              <w:bottom w:val="single" w:color="auto" w:sz="4"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5</w:t>
            </w:r>
          </w:p>
        </w:tc>
        <w:tc>
          <w:tcPr>
            <w:tcW w:w="180" w:type="pct"/>
            <w:tcBorders>
              <w:top w:val="nil"/>
              <w:left w:val="nil"/>
              <w:bottom w:val="single" w:color="auto" w:sz="4"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w:t>
            </w:r>
          </w:p>
        </w:tc>
        <w:tc>
          <w:tcPr>
            <w:tcW w:w="151" w:type="pct"/>
            <w:tcBorders>
              <w:top w:val="nil"/>
              <w:left w:val="nil"/>
              <w:bottom w:val="single" w:color="auto" w:sz="4"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24" w:type="pct"/>
            <w:tcBorders>
              <w:top w:val="nil"/>
              <w:left w:val="nil"/>
              <w:bottom w:val="single" w:color="auto" w:sz="4" w:space="0"/>
              <w:right w:val="single" w:color="000000" w:sz="8" w:space="0"/>
            </w:tcBorders>
            <w:shd w:val="clear" w:color="auto" w:fill="auto"/>
            <w:vAlign w:val="center"/>
          </w:tcPr>
          <w:p>
            <w:pPr>
              <w:jc w:val="center"/>
              <w:rPr>
                <w:rFonts w:ascii="仿宋_GB2312" w:eastAsia="仿宋_GB2312" w:cs="仿宋_GB2312"/>
                <w:color w:val="000000"/>
                <w:sz w:val="18"/>
                <w:szCs w:val="18"/>
              </w:rPr>
            </w:pPr>
          </w:p>
        </w:tc>
        <w:tc>
          <w:tcPr>
            <w:tcW w:w="202" w:type="pct"/>
            <w:tcBorders>
              <w:top w:val="nil"/>
              <w:left w:val="nil"/>
              <w:bottom w:val="single" w:color="auto" w:sz="4" w:space="0"/>
              <w:right w:val="single" w:color="000000" w:sz="8" w:space="0"/>
            </w:tcBorders>
            <w:shd w:val="clear" w:color="auto" w:fill="auto"/>
            <w:vAlign w:val="center"/>
          </w:tcPr>
          <w:p>
            <w:pPr>
              <w:jc w:val="center"/>
              <w:rPr>
                <w:rFonts w:ascii="仿宋_GB2312" w:eastAsia="仿宋_GB2312" w:cs="仿宋_GB2312"/>
                <w:color w:val="000000"/>
                <w:sz w:val="18"/>
                <w:szCs w:val="18"/>
              </w:rPr>
            </w:pPr>
          </w:p>
        </w:tc>
        <w:tc>
          <w:tcPr>
            <w:tcW w:w="185" w:type="pct"/>
            <w:tcBorders>
              <w:top w:val="nil"/>
              <w:left w:val="nil"/>
              <w:bottom w:val="single" w:color="auto" w:sz="4" w:space="0"/>
              <w:right w:val="single" w:color="000000" w:sz="8" w:space="0"/>
            </w:tcBorders>
            <w:shd w:val="clear" w:color="auto" w:fill="auto"/>
            <w:vAlign w:val="center"/>
          </w:tcPr>
          <w:p>
            <w:pPr>
              <w:jc w:val="center"/>
              <w:rPr>
                <w:rFonts w:ascii="仿宋_GB2312" w:eastAsia="仿宋_GB2312" w:cs="仿宋_GB2312"/>
                <w:color w:val="000000"/>
                <w:sz w:val="18"/>
                <w:szCs w:val="18"/>
              </w:rPr>
            </w:pPr>
          </w:p>
        </w:tc>
        <w:tc>
          <w:tcPr>
            <w:tcW w:w="171" w:type="pct"/>
            <w:tcBorders>
              <w:top w:val="nil"/>
              <w:left w:val="nil"/>
              <w:bottom w:val="single" w:color="auto" w:sz="4" w:space="0"/>
              <w:right w:val="single" w:color="000000" w:sz="8" w:space="0"/>
            </w:tcBorders>
            <w:shd w:val="clear" w:color="auto" w:fill="auto"/>
            <w:vAlign w:val="center"/>
          </w:tcPr>
          <w:p>
            <w:pPr>
              <w:jc w:val="center"/>
              <w:rPr>
                <w:rFonts w:ascii="仿宋_GB2312" w:eastAsia="仿宋_GB2312" w:cs="仿宋_GB2312"/>
                <w:color w:val="000000"/>
                <w:sz w:val="18"/>
                <w:szCs w:val="18"/>
              </w:rPr>
            </w:pPr>
          </w:p>
        </w:tc>
        <w:tc>
          <w:tcPr>
            <w:tcW w:w="252" w:type="pct"/>
            <w:tcBorders>
              <w:top w:val="nil"/>
              <w:left w:val="nil"/>
              <w:bottom w:val="single" w:color="auto" w:sz="4" w:space="0"/>
              <w:right w:val="single" w:color="000000" w:sz="8" w:space="0"/>
            </w:tcBorders>
            <w:shd w:val="clear" w:color="auto" w:fill="auto"/>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3981</w:t>
            </w:r>
          </w:p>
        </w:tc>
        <w:tc>
          <w:tcPr>
            <w:tcW w:w="113" w:type="pct"/>
            <w:tcBorders>
              <w:top w:val="nil"/>
              <w:left w:val="nil"/>
              <w:bottom w:val="single" w:color="auto" w:sz="4"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144" w:type="pct"/>
            <w:tcBorders>
              <w:top w:val="nil"/>
              <w:left w:val="nil"/>
              <w:bottom w:val="single" w:color="auto" w:sz="4"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103" w:type="pct"/>
            <w:tcBorders>
              <w:top w:val="nil"/>
              <w:left w:val="nil"/>
              <w:bottom w:val="single" w:color="auto" w:sz="4"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180" w:type="pct"/>
            <w:vMerge w:val="continue"/>
            <w:tcBorders>
              <w:top w:val="single" w:color="auto" w:sz="4" w:space="0"/>
              <w:left w:val="single" w:color="000000" w:sz="8" w:space="0"/>
              <w:bottom w:val="single" w:color="auto" w:sz="4" w:space="0"/>
              <w:right w:val="nil"/>
            </w:tcBorders>
            <w:shd w:val="clear" w:color="auto" w:fill="auto"/>
            <w:noWrap/>
            <w:vAlign w:val="center"/>
          </w:tcPr>
          <w:p/>
        </w:tc>
        <w:tc>
          <w:tcPr>
            <w:tcW w:w="224"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229"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191"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275"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26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tc>
        <w:tc>
          <w:tcPr>
            <w:tcW w:w="232" w:type="pct"/>
            <w:vMerge w:val="continue"/>
            <w:tcBorders>
              <w:top w:val="single" w:color="000000" w:sz="8" w:space="0"/>
              <w:left w:val="single" w:color="000000" w:sz="8" w:space="0"/>
              <w:bottom w:val="single" w:color="000000" w:sz="8" w:space="0"/>
              <w:right w:val="single" w:color="auto" w:sz="4" w:space="0"/>
            </w:tcBorders>
            <w:shd w:val="clear" w:color="auto" w:fill="auto"/>
            <w:noWrap/>
            <w:vAlign w:val="center"/>
          </w:tcPr>
          <w:p/>
        </w:tc>
        <w:tc>
          <w:tcPr>
            <w:tcW w:w="757"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云赏河湖 | 河畔嘉定：“河长制+网格化”，擦亮河湖生态底色——界泾</w:t>
            </w:r>
          </w:p>
        </w:tc>
        <w:tc>
          <w:tcPr>
            <w:tcW w:w="22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8160</w:t>
            </w:r>
          </w:p>
        </w:tc>
        <w:tc>
          <w:tcPr>
            <w:tcW w:w="247"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51</w:t>
            </w:r>
          </w:p>
        </w:tc>
        <w:tc>
          <w:tcPr>
            <w:tcW w:w="17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68</w:t>
            </w:r>
          </w:p>
        </w:tc>
        <w:tc>
          <w:tcPr>
            <w:tcW w:w="18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44</w:t>
            </w:r>
          </w:p>
        </w:tc>
        <w:tc>
          <w:tcPr>
            <w:tcW w:w="151"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24"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eastAsia="仿宋_GB2312" w:cs="仿宋_GB2312"/>
                <w:color w:val="000000"/>
                <w:sz w:val="18"/>
                <w:szCs w:val="18"/>
              </w:rPr>
            </w:pPr>
          </w:p>
        </w:tc>
        <w:tc>
          <w:tcPr>
            <w:tcW w:w="202"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eastAsia="仿宋_GB2312" w:cs="仿宋_GB2312"/>
                <w:color w:val="000000"/>
                <w:sz w:val="18"/>
                <w:szCs w:val="18"/>
              </w:rPr>
            </w:pPr>
          </w:p>
        </w:tc>
        <w:tc>
          <w:tcPr>
            <w:tcW w:w="185"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eastAsia="仿宋_GB2312" w:cs="仿宋_GB2312"/>
                <w:color w:val="000000"/>
                <w:sz w:val="18"/>
                <w:szCs w:val="18"/>
              </w:rPr>
            </w:pPr>
          </w:p>
        </w:tc>
        <w:tc>
          <w:tcPr>
            <w:tcW w:w="171"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eastAsia="仿宋_GB2312" w:cs="仿宋_GB2312"/>
                <w:color w:val="000000"/>
                <w:sz w:val="18"/>
                <w:szCs w:val="18"/>
              </w:rPr>
            </w:pPr>
          </w:p>
        </w:tc>
        <w:tc>
          <w:tcPr>
            <w:tcW w:w="25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2489</w:t>
            </w:r>
          </w:p>
        </w:tc>
        <w:tc>
          <w:tcPr>
            <w:tcW w:w="113"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仿宋_GB2312" w:eastAsia="仿宋_GB2312" w:cs="仿宋_GB2312"/>
                <w:color w:val="000000"/>
                <w:sz w:val="18"/>
                <w:szCs w:val="18"/>
              </w:rPr>
            </w:pPr>
          </w:p>
        </w:tc>
        <w:tc>
          <w:tcPr>
            <w:tcW w:w="14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w:t>
            </w:r>
          </w:p>
        </w:tc>
        <w:tc>
          <w:tcPr>
            <w:tcW w:w="103"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仿宋_GB2312" w:eastAsia="仿宋_GB2312" w:cs="仿宋_GB2312"/>
                <w:color w:val="000000"/>
                <w:sz w:val="18"/>
                <w:szCs w:val="18"/>
              </w:rPr>
            </w:pPr>
          </w:p>
        </w:tc>
        <w:tc>
          <w:tcPr>
            <w:tcW w:w="180" w:type="pct"/>
            <w:vMerge w:val="continue"/>
            <w:tcBorders>
              <w:top w:val="single" w:color="auto" w:sz="4" w:space="0"/>
              <w:left w:val="single" w:color="auto" w:sz="4" w:space="0"/>
              <w:bottom w:val="single" w:color="auto" w:sz="4" w:space="0"/>
              <w:right w:val="nil"/>
            </w:tcBorders>
            <w:shd w:val="clear" w:color="auto" w:fill="auto"/>
            <w:noWrap/>
            <w:vAlign w:val="center"/>
          </w:tcPr>
          <w:p/>
        </w:tc>
        <w:tc>
          <w:tcPr>
            <w:tcW w:w="224"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229"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191"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275"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26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tc>
        <w:tc>
          <w:tcPr>
            <w:tcW w:w="232" w:type="pct"/>
            <w:vMerge w:val="continue"/>
            <w:tcBorders>
              <w:top w:val="single" w:color="000000" w:sz="8" w:space="0"/>
              <w:left w:val="single" w:color="000000" w:sz="8" w:space="0"/>
              <w:bottom w:val="single" w:color="000000" w:sz="8" w:space="0"/>
              <w:right w:val="single" w:color="auto" w:sz="4" w:space="0"/>
            </w:tcBorders>
            <w:shd w:val="clear" w:color="auto" w:fill="auto"/>
            <w:noWrap/>
            <w:vAlign w:val="center"/>
          </w:tcPr>
          <w:p/>
        </w:tc>
        <w:tc>
          <w:tcPr>
            <w:tcW w:w="757"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【学习二十大 奋进新时代】上海市生态清洁小流域示范案例系列展示⑱——嘉定菊园新区永胜村生态清洁小流域</w:t>
            </w:r>
          </w:p>
        </w:tc>
        <w:tc>
          <w:tcPr>
            <w:tcW w:w="22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9158</w:t>
            </w:r>
          </w:p>
        </w:tc>
        <w:tc>
          <w:tcPr>
            <w:tcW w:w="247"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141</w:t>
            </w:r>
          </w:p>
        </w:tc>
        <w:tc>
          <w:tcPr>
            <w:tcW w:w="17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41</w:t>
            </w:r>
          </w:p>
        </w:tc>
        <w:tc>
          <w:tcPr>
            <w:tcW w:w="18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24</w:t>
            </w:r>
          </w:p>
        </w:tc>
        <w:tc>
          <w:tcPr>
            <w:tcW w:w="151"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24"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eastAsia="仿宋_GB2312" w:cs="仿宋_GB2312"/>
                <w:color w:val="000000"/>
                <w:sz w:val="18"/>
                <w:szCs w:val="18"/>
              </w:rPr>
            </w:pPr>
          </w:p>
        </w:tc>
        <w:tc>
          <w:tcPr>
            <w:tcW w:w="202"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eastAsia="仿宋_GB2312" w:cs="仿宋_GB2312"/>
                <w:color w:val="000000"/>
                <w:sz w:val="18"/>
                <w:szCs w:val="18"/>
              </w:rPr>
            </w:pPr>
          </w:p>
        </w:tc>
        <w:tc>
          <w:tcPr>
            <w:tcW w:w="185"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eastAsia="仿宋_GB2312" w:cs="仿宋_GB2312"/>
                <w:color w:val="000000"/>
                <w:sz w:val="18"/>
                <w:szCs w:val="18"/>
              </w:rPr>
            </w:pPr>
          </w:p>
        </w:tc>
        <w:tc>
          <w:tcPr>
            <w:tcW w:w="171"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eastAsia="仿宋_GB2312" w:cs="仿宋_GB2312"/>
                <w:color w:val="000000"/>
                <w:sz w:val="18"/>
                <w:szCs w:val="18"/>
              </w:rPr>
            </w:pPr>
          </w:p>
        </w:tc>
        <w:tc>
          <w:tcPr>
            <w:tcW w:w="25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3868</w:t>
            </w:r>
          </w:p>
        </w:tc>
        <w:tc>
          <w:tcPr>
            <w:tcW w:w="113"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仿宋_GB2312" w:eastAsia="仿宋_GB2312" w:cs="仿宋_GB2312"/>
                <w:color w:val="000000"/>
                <w:sz w:val="18"/>
                <w:szCs w:val="18"/>
              </w:rPr>
            </w:pPr>
          </w:p>
        </w:tc>
        <w:tc>
          <w:tcPr>
            <w:tcW w:w="144"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仿宋_GB2312" w:eastAsia="仿宋_GB2312" w:cs="仿宋_GB2312"/>
                <w:color w:val="000000"/>
                <w:sz w:val="18"/>
                <w:szCs w:val="18"/>
              </w:rPr>
            </w:pPr>
          </w:p>
        </w:tc>
        <w:tc>
          <w:tcPr>
            <w:tcW w:w="103"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仿宋_GB2312" w:eastAsia="仿宋_GB2312" w:cs="仿宋_GB2312"/>
                <w:color w:val="000000"/>
                <w:sz w:val="18"/>
                <w:szCs w:val="18"/>
              </w:rPr>
            </w:pPr>
          </w:p>
        </w:tc>
        <w:tc>
          <w:tcPr>
            <w:tcW w:w="180" w:type="pct"/>
            <w:vMerge w:val="continue"/>
            <w:tcBorders>
              <w:top w:val="single" w:color="auto" w:sz="4" w:space="0"/>
              <w:left w:val="single" w:color="auto" w:sz="4" w:space="0"/>
              <w:bottom w:val="single" w:color="auto" w:sz="4" w:space="0"/>
              <w:right w:val="nil"/>
            </w:tcBorders>
            <w:shd w:val="clear" w:color="auto" w:fill="auto"/>
            <w:noWrap/>
            <w:vAlign w:val="center"/>
          </w:tcPr>
          <w:p/>
        </w:tc>
        <w:tc>
          <w:tcPr>
            <w:tcW w:w="224"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229"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191"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275"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26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tc>
        <w:tc>
          <w:tcPr>
            <w:tcW w:w="232" w:type="pct"/>
            <w:vMerge w:val="continue"/>
            <w:tcBorders>
              <w:top w:val="single" w:color="000000" w:sz="8" w:space="0"/>
              <w:left w:val="single" w:color="000000" w:sz="8" w:space="0"/>
              <w:bottom w:val="single" w:color="000000" w:sz="8" w:space="0"/>
              <w:right w:val="single" w:color="auto" w:sz="4" w:space="0"/>
            </w:tcBorders>
            <w:shd w:val="clear" w:color="auto" w:fill="auto"/>
            <w:noWrap/>
            <w:vAlign w:val="center"/>
          </w:tcPr>
          <w:p/>
        </w:tc>
        <w:tc>
          <w:tcPr>
            <w:tcW w:w="757"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云赏河湖 | 河畔嘉定：小桥流水，畅享江南园林风光——流渭泾</w:t>
            </w:r>
          </w:p>
        </w:tc>
        <w:tc>
          <w:tcPr>
            <w:tcW w:w="22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219</w:t>
            </w:r>
          </w:p>
        </w:tc>
        <w:tc>
          <w:tcPr>
            <w:tcW w:w="247"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46</w:t>
            </w:r>
          </w:p>
        </w:tc>
        <w:tc>
          <w:tcPr>
            <w:tcW w:w="17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4</w:t>
            </w:r>
          </w:p>
        </w:tc>
        <w:tc>
          <w:tcPr>
            <w:tcW w:w="18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w:t>
            </w:r>
          </w:p>
        </w:tc>
        <w:tc>
          <w:tcPr>
            <w:tcW w:w="151"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24"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eastAsia="仿宋_GB2312" w:cs="仿宋_GB2312"/>
                <w:color w:val="000000"/>
                <w:sz w:val="18"/>
                <w:szCs w:val="18"/>
              </w:rPr>
            </w:pPr>
          </w:p>
        </w:tc>
        <w:tc>
          <w:tcPr>
            <w:tcW w:w="202"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eastAsia="仿宋_GB2312" w:cs="仿宋_GB2312"/>
                <w:color w:val="000000"/>
                <w:sz w:val="18"/>
                <w:szCs w:val="18"/>
              </w:rPr>
            </w:pPr>
          </w:p>
        </w:tc>
        <w:tc>
          <w:tcPr>
            <w:tcW w:w="185"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eastAsia="仿宋_GB2312" w:cs="仿宋_GB2312"/>
                <w:color w:val="000000"/>
                <w:sz w:val="18"/>
                <w:szCs w:val="18"/>
              </w:rPr>
            </w:pPr>
          </w:p>
        </w:tc>
        <w:tc>
          <w:tcPr>
            <w:tcW w:w="171"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eastAsia="仿宋_GB2312" w:cs="仿宋_GB2312"/>
                <w:color w:val="000000"/>
                <w:sz w:val="18"/>
                <w:szCs w:val="18"/>
              </w:rPr>
            </w:pPr>
          </w:p>
        </w:tc>
        <w:tc>
          <w:tcPr>
            <w:tcW w:w="25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17000</w:t>
            </w:r>
          </w:p>
        </w:tc>
        <w:tc>
          <w:tcPr>
            <w:tcW w:w="113"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仿宋_GB2312" w:eastAsia="仿宋_GB2312" w:cs="仿宋_GB2312"/>
                <w:color w:val="000000"/>
                <w:sz w:val="18"/>
                <w:szCs w:val="18"/>
              </w:rPr>
            </w:pPr>
          </w:p>
        </w:tc>
        <w:tc>
          <w:tcPr>
            <w:tcW w:w="144"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仿宋_GB2312" w:eastAsia="仿宋_GB2312" w:cs="仿宋_GB2312"/>
                <w:color w:val="000000"/>
                <w:sz w:val="18"/>
                <w:szCs w:val="18"/>
              </w:rPr>
            </w:pPr>
          </w:p>
        </w:tc>
        <w:tc>
          <w:tcPr>
            <w:tcW w:w="103"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仿宋_GB2312" w:eastAsia="仿宋_GB2312" w:cs="仿宋_GB2312"/>
                <w:color w:val="000000"/>
                <w:sz w:val="18"/>
                <w:szCs w:val="18"/>
              </w:rPr>
            </w:pPr>
          </w:p>
        </w:tc>
        <w:tc>
          <w:tcPr>
            <w:tcW w:w="180" w:type="pct"/>
            <w:vMerge w:val="continue"/>
            <w:tcBorders>
              <w:top w:val="single" w:color="auto" w:sz="4" w:space="0"/>
              <w:left w:val="single" w:color="auto" w:sz="4" w:space="0"/>
              <w:bottom w:val="single" w:color="auto" w:sz="4" w:space="0"/>
              <w:right w:val="nil"/>
            </w:tcBorders>
            <w:shd w:val="clear" w:color="auto" w:fill="auto"/>
            <w:noWrap/>
            <w:vAlign w:val="center"/>
          </w:tcPr>
          <w:p/>
        </w:tc>
        <w:tc>
          <w:tcPr>
            <w:tcW w:w="224"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229"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191"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275"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26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tc>
        <w:tc>
          <w:tcPr>
            <w:tcW w:w="23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tc>
        <w:tc>
          <w:tcPr>
            <w:tcW w:w="757" w:type="pct"/>
            <w:tcBorders>
              <w:top w:val="single" w:color="auto" w:sz="4" w:space="0"/>
              <w:left w:val="nil"/>
              <w:bottom w:val="single" w:color="000000" w:sz="8" w:space="0"/>
              <w:right w:val="single" w:color="000000" w:sz="8" w:space="0"/>
            </w:tcBorders>
            <w:shd w:val="clear" w:color="auto" w:fill="auto"/>
            <w:noWrap/>
            <w:vAlign w:val="center"/>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这条推送里，藏着各区水务海洋人对您的元宵节祝福！</w:t>
            </w:r>
          </w:p>
        </w:tc>
        <w:tc>
          <w:tcPr>
            <w:tcW w:w="229" w:type="pct"/>
            <w:tcBorders>
              <w:top w:val="single" w:color="auto" w:sz="4" w:space="0"/>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4" w:type="pct"/>
            <w:tcBorders>
              <w:top w:val="single" w:color="auto" w:sz="4" w:space="0"/>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1289</w:t>
            </w:r>
          </w:p>
        </w:tc>
        <w:tc>
          <w:tcPr>
            <w:tcW w:w="247" w:type="pct"/>
            <w:tcBorders>
              <w:top w:val="single" w:color="auto" w:sz="4" w:space="0"/>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206</w:t>
            </w:r>
          </w:p>
        </w:tc>
        <w:tc>
          <w:tcPr>
            <w:tcW w:w="172" w:type="pct"/>
            <w:tcBorders>
              <w:top w:val="single" w:color="auto" w:sz="4" w:space="0"/>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46</w:t>
            </w:r>
          </w:p>
        </w:tc>
        <w:tc>
          <w:tcPr>
            <w:tcW w:w="180" w:type="pct"/>
            <w:tcBorders>
              <w:top w:val="single" w:color="auto" w:sz="4" w:space="0"/>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32</w:t>
            </w:r>
          </w:p>
        </w:tc>
        <w:tc>
          <w:tcPr>
            <w:tcW w:w="151" w:type="pct"/>
            <w:tcBorders>
              <w:top w:val="single" w:color="auto" w:sz="4" w:space="0"/>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24" w:type="pct"/>
            <w:tcBorders>
              <w:top w:val="single" w:color="auto" w:sz="4" w:space="0"/>
              <w:left w:val="nil"/>
              <w:bottom w:val="single" w:color="000000" w:sz="8" w:space="0"/>
              <w:right w:val="single" w:color="000000" w:sz="8" w:space="0"/>
            </w:tcBorders>
            <w:shd w:val="clear" w:color="auto" w:fill="auto"/>
            <w:vAlign w:val="center"/>
          </w:tcPr>
          <w:p>
            <w:pPr>
              <w:jc w:val="center"/>
              <w:rPr>
                <w:rFonts w:ascii="仿宋_GB2312" w:eastAsia="仿宋_GB2312" w:cs="仿宋_GB2312"/>
                <w:color w:val="000000"/>
                <w:sz w:val="18"/>
                <w:szCs w:val="18"/>
              </w:rPr>
            </w:pPr>
          </w:p>
        </w:tc>
        <w:tc>
          <w:tcPr>
            <w:tcW w:w="202" w:type="pct"/>
            <w:tcBorders>
              <w:top w:val="single" w:color="auto" w:sz="4" w:space="0"/>
              <w:left w:val="nil"/>
              <w:bottom w:val="single" w:color="000000" w:sz="8" w:space="0"/>
              <w:right w:val="single" w:color="000000" w:sz="8" w:space="0"/>
            </w:tcBorders>
            <w:shd w:val="clear" w:color="auto" w:fill="auto"/>
            <w:vAlign w:val="center"/>
          </w:tcPr>
          <w:p>
            <w:pPr>
              <w:jc w:val="center"/>
              <w:rPr>
                <w:rFonts w:ascii="仿宋_GB2312" w:eastAsia="仿宋_GB2312" w:cs="仿宋_GB2312"/>
                <w:color w:val="000000"/>
                <w:sz w:val="18"/>
                <w:szCs w:val="18"/>
              </w:rPr>
            </w:pPr>
          </w:p>
        </w:tc>
        <w:tc>
          <w:tcPr>
            <w:tcW w:w="185" w:type="pct"/>
            <w:tcBorders>
              <w:top w:val="single" w:color="auto" w:sz="4" w:space="0"/>
              <w:left w:val="nil"/>
              <w:bottom w:val="single" w:color="000000" w:sz="8" w:space="0"/>
              <w:right w:val="single" w:color="000000" w:sz="8" w:space="0"/>
            </w:tcBorders>
            <w:shd w:val="clear" w:color="auto" w:fill="auto"/>
            <w:vAlign w:val="center"/>
          </w:tcPr>
          <w:p>
            <w:pPr>
              <w:jc w:val="center"/>
              <w:rPr>
                <w:rFonts w:ascii="仿宋_GB2312" w:eastAsia="仿宋_GB2312" w:cs="仿宋_GB2312"/>
                <w:color w:val="000000"/>
                <w:sz w:val="18"/>
                <w:szCs w:val="18"/>
              </w:rPr>
            </w:pPr>
          </w:p>
        </w:tc>
        <w:tc>
          <w:tcPr>
            <w:tcW w:w="171" w:type="pct"/>
            <w:tcBorders>
              <w:top w:val="single" w:color="auto" w:sz="4" w:space="0"/>
              <w:left w:val="nil"/>
              <w:bottom w:val="single" w:color="000000" w:sz="8" w:space="0"/>
              <w:right w:val="single" w:color="000000" w:sz="8" w:space="0"/>
            </w:tcBorders>
            <w:shd w:val="clear" w:color="auto" w:fill="auto"/>
            <w:vAlign w:val="center"/>
          </w:tcPr>
          <w:p>
            <w:pPr>
              <w:jc w:val="center"/>
              <w:rPr>
                <w:rFonts w:ascii="仿宋_GB2312" w:eastAsia="仿宋_GB2312" w:cs="仿宋_GB2312"/>
                <w:color w:val="000000"/>
                <w:sz w:val="18"/>
                <w:szCs w:val="18"/>
              </w:rPr>
            </w:pPr>
          </w:p>
        </w:tc>
        <w:tc>
          <w:tcPr>
            <w:tcW w:w="252" w:type="pct"/>
            <w:tcBorders>
              <w:top w:val="single" w:color="auto" w:sz="4" w:space="0"/>
              <w:left w:val="nil"/>
              <w:bottom w:val="single" w:color="000000" w:sz="8" w:space="0"/>
              <w:right w:val="single" w:color="000000" w:sz="8" w:space="0"/>
            </w:tcBorders>
            <w:shd w:val="clear" w:color="auto" w:fill="auto"/>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2423</w:t>
            </w:r>
          </w:p>
        </w:tc>
        <w:tc>
          <w:tcPr>
            <w:tcW w:w="113" w:type="pct"/>
            <w:tcBorders>
              <w:top w:val="single" w:color="auto" w:sz="4" w:space="0"/>
              <w:left w:val="nil"/>
              <w:bottom w:val="single" w:color="000000" w:sz="8"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144" w:type="pct"/>
            <w:tcBorders>
              <w:top w:val="single" w:color="auto" w:sz="4" w:space="0"/>
              <w:left w:val="nil"/>
              <w:bottom w:val="single" w:color="000000" w:sz="8"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103" w:type="pct"/>
            <w:tcBorders>
              <w:top w:val="single" w:color="auto" w:sz="4" w:space="0"/>
              <w:left w:val="nil"/>
              <w:bottom w:val="single" w:color="000000" w:sz="8"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180" w:type="pct"/>
            <w:vMerge w:val="continue"/>
            <w:tcBorders>
              <w:top w:val="single" w:color="auto" w:sz="4" w:space="0"/>
              <w:left w:val="single" w:color="000000" w:sz="8" w:space="0"/>
              <w:bottom w:val="single" w:color="auto" w:sz="4" w:space="0"/>
              <w:right w:val="nil"/>
            </w:tcBorders>
            <w:shd w:val="clear" w:color="auto" w:fill="auto"/>
            <w:noWrap/>
            <w:vAlign w:val="center"/>
          </w:tcPr>
          <w:p/>
        </w:tc>
        <w:tc>
          <w:tcPr>
            <w:tcW w:w="224"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229"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191"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275"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26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tc>
        <w:tc>
          <w:tcPr>
            <w:tcW w:w="23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tc>
        <w:tc>
          <w:tcPr>
            <w:tcW w:w="757" w:type="pct"/>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云赏河湖丨河畔嘉定：追青逐绿，打造城市碧水绿带——陆家浜</w:t>
            </w:r>
          </w:p>
        </w:tc>
        <w:tc>
          <w:tcPr>
            <w:tcW w:w="229"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4"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84</w:t>
            </w:r>
          </w:p>
        </w:tc>
        <w:tc>
          <w:tcPr>
            <w:tcW w:w="247"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92</w:t>
            </w:r>
          </w:p>
        </w:tc>
        <w:tc>
          <w:tcPr>
            <w:tcW w:w="172"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w:t>
            </w:r>
          </w:p>
        </w:tc>
        <w:tc>
          <w:tcPr>
            <w:tcW w:w="180"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51"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24" w:type="pct"/>
            <w:tcBorders>
              <w:top w:val="nil"/>
              <w:left w:val="nil"/>
              <w:bottom w:val="single" w:color="000000" w:sz="8" w:space="0"/>
              <w:right w:val="single" w:color="000000" w:sz="8" w:space="0"/>
            </w:tcBorders>
            <w:shd w:val="clear" w:color="auto" w:fill="auto"/>
            <w:vAlign w:val="center"/>
          </w:tcPr>
          <w:p>
            <w:pPr>
              <w:jc w:val="center"/>
              <w:rPr>
                <w:rFonts w:ascii="仿宋_GB2312" w:eastAsia="仿宋_GB2312" w:cs="仿宋_GB2312"/>
                <w:color w:val="000000"/>
                <w:sz w:val="18"/>
                <w:szCs w:val="18"/>
              </w:rPr>
            </w:pPr>
          </w:p>
        </w:tc>
        <w:tc>
          <w:tcPr>
            <w:tcW w:w="202" w:type="pct"/>
            <w:tcBorders>
              <w:top w:val="nil"/>
              <w:left w:val="nil"/>
              <w:bottom w:val="single" w:color="000000" w:sz="8" w:space="0"/>
              <w:right w:val="single" w:color="000000" w:sz="8" w:space="0"/>
            </w:tcBorders>
            <w:shd w:val="clear" w:color="auto" w:fill="auto"/>
            <w:vAlign w:val="center"/>
          </w:tcPr>
          <w:p>
            <w:pPr>
              <w:jc w:val="center"/>
              <w:rPr>
                <w:rFonts w:ascii="仿宋_GB2312" w:eastAsia="仿宋_GB2312" w:cs="仿宋_GB2312"/>
                <w:color w:val="000000"/>
                <w:sz w:val="18"/>
                <w:szCs w:val="18"/>
              </w:rPr>
            </w:pPr>
          </w:p>
        </w:tc>
        <w:tc>
          <w:tcPr>
            <w:tcW w:w="185" w:type="pct"/>
            <w:tcBorders>
              <w:top w:val="nil"/>
              <w:left w:val="nil"/>
              <w:bottom w:val="single" w:color="000000" w:sz="8" w:space="0"/>
              <w:right w:val="single" w:color="000000" w:sz="8" w:space="0"/>
            </w:tcBorders>
            <w:shd w:val="clear" w:color="auto" w:fill="auto"/>
            <w:vAlign w:val="center"/>
          </w:tcPr>
          <w:p>
            <w:pPr>
              <w:jc w:val="center"/>
              <w:rPr>
                <w:rFonts w:ascii="仿宋_GB2312" w:eastAsia="仿宋_GB2312" w:cs="仿宋_GB2312"/>
                <w:color w:val="000000"/>
                <w:sz w:val="18"/>
                <w:szCs w:val="18"/>
              </w:rPr>
            </w:pPr>
          </w:p>
        </w:tc>
        <w:tc>
          <w:tcPr>
            <w:tcW w:w="171" w:type="pct"/>
            <w:tcBorders>
              <w:top w:val="nil"/>
              <w:left w:val="nil"/>
              <w:bottom w:val="single" w:color="000000" w:sz="8" w:space="0"/>
              <w:right w:val="single" w:color="000000" w:sz="8" w:space="0"/>
            </w:tcBorders>
            <w:shd w:val="clear" w:color="auto" w:fill="auto"/>
            <w:vAlign w:val="center"/>
          </w:tcPr>
          <w:p>
            <w:pPr>
              <w:jc w:val="center"/>
              <w:rPr>
                <w:rFonts w:ascii="仿宋_GB2312" w:eastAsia="仿宋_GB2312" w:cs="仿宋_GB2312"/>
                <w:color w:val="000000"/>
                <w:sz w:val="18"/>
                <w:szCs w:val="18"/>
              </w:rPr>
            </w:pPr>
          </w:p>
        </w:tc>
        <w:tc>
          <w:tcPr>
            <w:tcW w:w="252"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3191</w:t>
            </w:r>
          </w:p>
        </w:tc>
        <w:tc>
          <w:tcPr>
            <w:tcW w:w="113"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44"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03"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0" w:type="pct"/>
            <w:vMerge w:val="continue"/>
            <w:tcBorders>
              <w:top w:val="single" w:color="auto" w:sz="4" w:space="0"/>
              <w:left w:val="single" w:color="000000" w:sz="8" w:space="0"/>
              <w:bottom w:val="single" w:color="auto" w:sz="4" w:space="0"/>
              <w:right w:val="nil"/>
            </w:tcBorders>
            <w:shd w:val="clear" w:color="auto" w:fill="auto"/>
            <w:noWrap/>
            <w:vAlign w:val="center"/>
          </w:tcPr>
          <w:p/>
        </w:tc>
        <w:tc>
          <w:tcPr>
            <w:tcW w:w="224"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229"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191"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275"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26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tc>
        <w:tc>
          <w:tcPr>
            <w:tcW w:w="23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tc>
        <w:tc>
          <w:tcPr>
            <w:tcW w:w="757" w:type="pct"/>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一江一河 | 苏州河嘉定段堤防</w:t>
            </w:r>
          </w:p>
        </w:tc>
        <w:tc>
          <w:tcPr>
            <w:tcW w:w="229"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视频</w:t>
            </w:r>
          </w:p>
        </w:tc>
        <w:tc>
          <w:tcPr>
            <w:tcW w:w="264"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10505</w:t>
            </w:r>
          </w:p>
        </w:tc>
        <w:tc>
          <w:tcPr>
            <w:tcW w:w="247"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93</w:t>
            </w:r>
          </w:p>
        </w:tc>
        <w:tc>
          <w:tcPr>
            <w:tcW w:w="172"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232</w:t>
            </w:r>
          </w:p>
        </w:tc>
        <w:tc>
          <w:tcPr>
            <w:tcW w:w="180"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51"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24" w:type="pct"/>
            <w:tcBorders>
              <w:top w:val="nil"/>
              <w:left w:val="nil"/>
              <w:bottom w:val="single" w:color="000000" w:sz="8" w:space="0"/>
              <w:right w:val="single" w:color="000000" w:sz="8" w:space="0"/>
            </w:tcBorders>
            <w:shd w:val="clear" w:color="auto" w:fill="auto"/>
            <w:vAlign w:val="center"/>
          </w:tcPr>
          <w:p>
            <w:pPr>
              <w:jc w:val="center"/>
              <w:rPr>
                <w:rFonts w:ascii="仿宋_GB2312" w:eastAsia="仿宋_GB2312" w:cs="仿宋_GB2312"/>
                <w:color w:val="000000"/>
                <w:sz w:val="18"/>
                <w:szCs w:val="18"/>
              </w:rPr>
            </w:pPr>
          </w:p>
        </w:tc>
        <w:tc>
          <w:tcPr>
            <w:tcW w:w="202" w:type="pct"/>
            <w:tcBorders>
              <w:top w:val="nil"/>
              <w:left w:val="nil"/>
              <w:bottom w:val="single" w:color="000000" w:sz="8" w:space="0"/>
              <w:right w:val="single" w:color="000000" w:sz="8" w:space="0"/>
            </w:tcBorders>
            <w:shd w:val="clear" w:color="auto" w:fill="auto"/>
            <w:vAlign w:val="center"/>
          </w:tcPr>
          <w:p>
            <w:pPr>
              <w:jc w:val="center"/>
              <w:rPr>
                <w:rFonts w:ascii="仿宋_GB2312" w:eastAsia="仿宋_GB2312" w:cs="仿宋_GB2312"/>
                <w:color w:val="000000"/>
                <w:sz w:val="18"/>
                <w:szCs w:val="18"/>
              </w:rPr>
            </w:pPr>
          </w:p>
        </w:tc>
        <w:tc>
          <w:tcPr>
            <w:tcW w:w="185" w:type="pct"/>
            <w:tcBorders>
              <w:top w:val="nil"/>
              <w:left w:val="nil"/>
              <w:bottom w:val="single" w:color="000000" w:sz="8" w:space="0"/>
              <w:right w:val="single" w:color="000000" w:sz="8" w:space="0"/>
            </w:tcBorders>
            <w:shd w:val="clear" w:color="auto" w:fill="auto"/>
            <w:vAlign w:val="center"/>
          </w:tcPr>
          <w:p>
            <w:pPr>
              <w:jc w:val="center"/>
              <w:rPr>
                <w:rFonts w:ascii="仿宋_GB2312" w:eastAsia="仿宋_GB2312" w:cs="仿宋_GB2312"/>
                <w:color w:val="000000"/>
                <w:sz w:val="18"/>
                <w:szCs w:val="18"/>
              </w:rPr>
            </w:pPr>
          </w:p>
        </w:tc>
        <w:tc>
          <w:tcPr>
            <w:tcW w:w="171" w:type="pct"/>
            <w:tcBorders>
              <w:top w:val="nil"/>
              <w:left w:val="nil"/>
              <w:bottom w:val="single" w:color="000000" w:sz="8" w:space="0"/>
              <w:right w:val="single" w:color="000000" w:sz="8" w:space="0"/>
            </w:tcBorders>
            <w:shd w:val="clear" w:color="auto" w:fill="auto"/>
            <w:vAlign w:val="center"/>
          </w:tcPr>
          <w:p>
            <w:pPr>
              <w:jc w:val="center"/>
              <w:rPr>
                <w:rFonts w:ascii="仿宋_GB2312" w:eastAsia="仿宋_GB2312" w:cs="仿宋_GB2312"/>
                <w:color w:val="000000"/>
                <w:sz w:val="18"/>
                <w:szCs w:val="18"/>
              </w:rPr>
            </w:pPr>
          </w:p>
        </w:tc>
        <w:tc>
          <w:tcPr>
            <w:tcW w:w="252"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4209</w:t>
            </w:r>
          </w:p>
        </w:tc>
        <w:tc>
          <w:tcPr>
            <w:tcW w:w="113"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44"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03"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0" w:type="pct"/>
            <w:vMerge w:val="continue"/>
            <w:tcBorders>
              <w:top w:val="single" w:color="auto" w:sz="4" w:space="0"/>
              <w:left w:val="single" w:color="000000" w:sz="8" w:space="0"/>
              <w:bottom w:val="single" w:color="auto" w:sz="4" w:space="0"/>
              <w:right w:val="nil"/>
            </w:tcBorders>
            <w:shd w:val="clear" w:color="auto" w:fill="auto"/>
            <w:noWrap/>
            <w:vAlign w:val="center"/>
          </w:tcPr>
          <w:p/>
        </w:tc>
        <w:tc>
          <w:tcPr>
            <w:tcW w:w="224"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229"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191"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275"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26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tc>
        <w:tc>
          <w:tcPr>
            <w:tcW w:w="23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tc>
        <w:tc>
          <w:tcPr>
            <w:tcW w:w="757" w:type="pct"/>
            <w:tcBorders>
              <w:top w:val="nil"/>
              <w:left w:val="nil"/>
              <w:bottom w:val="single" w:color="auto" w:sz="4" w:space="0"/>
              <w:right w:val="single" w:color="000000" w:sz="8" w:space="0"/>
            </w:tcBorders>
            <w:shd w:val="clear" w:color="auto" w:fill="auto"/>
            <w:noWrap/>
            <w:vAlign w:val="center"/>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云赏河湖丨河畔嘉定：追青逐绿，打造城市碧水绿带——金家河</w:t>
            </w:r>
          </w:p>
        </w:tc>
        <w:tc>
          <w:tcPr>
            <w:tcW w:w="229" w:type="pct"/>
            <w:tcBorders>
              <w:top w:val="nil"/>
              <w:left w:val="nil"/>
              <w:bottom w:val="single" w:color="auto" w:sz="4"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4" w:type="pct"/>
            <w:tcBorders>
              <w:top w:val="nil"/>
              <w:left w:val="nil"/>
              <w:bottom w:val="single" w:color="auto" w:sz="4"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155</w:t>
            </w:r>
          </w:p>
        </w:tc>
        <w:tc>
          <w:tcPr>
            <w:tcW w:w="247" w:type="pct"/>
            <w:tcBorders>
              <w:top w:val="nil"/>
              <w:left w:val="nil"/>
              <w:bottom w:val="single" w:color="auto" w:sz="4"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123</w:t>
            </w:r>
          </w:p>
        </w:tc>
        <w:tc>
          <w:tcPr>
            <w:tcW w:w="172" w:type="pct"/>
            <w:tcBorders>
              <w:top w:val="nil"/>
              <w:left w:val="nil"/>
              <w:bottom w:val="single" w:color="auto" w:sz="4"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4</w:t>
            </w:r>
          </w:p>
        </w:tc>
        <w:tc>
          <w:tcPr>
            <w:tcW w:w="180" w:type="pct"/>
            <w:tcBorders>
              <w:top w:val="nil"/>
              <w:left w:val="nil"/>
              <w:bottom w:val="single" w:color="auto" w:sz="4"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51" w:type="pct"/>
            <w:tcBorders>
              <w:top w:val="nil"/>
              <w:left w:val="nil"/>
              <w:bottom w:val="single" w:color="auto" w:sz="4"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24" w:type="pct"/>
            <w:tcBorders>
              <w:top w:val="nil"/>
              <w:left w:val="nil"/>
              <w:bottom w:val="single" w:color="auto" w:sz="4" w:space="0"/>
              <w:right w:val="single" w:color="000000" w:sz="8" w:space="0"/>
            </w:tcBorders>
            <w:shd w:val="clear" w:color="auto" w:fill="auto"/>
            <w:vAlign w:val="center"/>
          </w:tcPr>
          <w:p>
            <w:pPr>
              <w:jc w:val="center"/>
              <w:rPr>
                <w:rFonts w:ascii="仿宋_GB2312" w:eastAsia="仿宋_GB2312" w:cs="仿宋_GB2312"/>
                <w:color w:val="000000"/>
                <w:sz w:val="18"/>
                <w:szCs w:val="18"/>
              </w:rPr>
            </w:pPr>
          </w:p>
        </w:tc>
        <w:tc>
          <w:tcPr>
            <w:tcW w:w="202" w:type="pct"/>
            <w:tcBorders>
              <w:top w:val="nil"/>
              <w:left w:val="nil"/>
              <w:bottom w:val="single" w:color="auto" w:sz="4" w:space="0"/>
              <w:right w:val="single" w:color="000000" w:sz="8" w:space="0"/>
            </w:tcBorders>
            <w:shd w:val="clear" w:color="auto" w:fill="auto"/>
            <w:vAlign w:val="center"/>
          </w:tcPr>
          <w:p>
            <w:pPr>
              <w:jc w:val="center"/>
              <w:rPr>
                <w:rFonts w:ascii="仿宋_GB2312" w:eastAsia="仿宋_GB2312" w:cs="仿宋_GB2312"/>
                <w:color w:val="000000"/>
                <w:sz w:val="18"/>
                <w:szCs w:val="18"/>
              </w:rPr>
            </w:pPr>
          </w:p>
        </w:tc>
        <w:tc>
          <w:tcPr>
            <w:tcW w:w="185" w:type="pct"/>
            <w:tcBorders>
              <w:top w:val="nil"/>
              <w:left w:val="nil"/>
              <w:bottom w:val="single" w:color="auto" w:sz="4" w:space="0"/>
              <w:right w:val="single" w:color="000000" w:sz="8" w:space="0"/>
            </w:tcBorders>
            <w:shd w:val="clear" w:color="auto" w:fill="auto"/>
            <w:vAlign w:val="center"/>
          </w:tcPr>
          <w:p>
            <w:pPr>
              <w:jc w:val="center"/>
              <w:rPr>
                <w:rFonts w:ascii="仿宋_GB2312" w:eastAsia="仿宋_GB2312" w:cs="仿宋_GB2312"/>
                <w:color w:val="000000"/>
                <w:sz w:val="18"/>
                <w:szCs w:val="18"/>
              </w:rPr>
            </w:pPr>
          </w:p>
        </w:tc>
        <w:tc>
          <w:tcPr>
            <w:tcW w:w="171" w:type="pct"/>
            <w:tcBorders>
              <w:top w:val="nil"/>
              <w:left w:val="nil"/>
              <w:bottom w:val="single" w:color="auto" w:sz="4" w:space="0"/>
              <w:right w:val="single" w:color="000000" w:sz="8" w:space="0"/>
            </w:tcBorders>
            <w:shd w:val="clear" w:color="auto" w:fill="auto"/>
            <w:vAlign w:val="center"/>
          </w:tcPr>
          <w:p>
            <w:pPr>
              <w:jc w:val="center"/>
              <w:rPr>
                <w:rFonts w:ascii="仿宋_GB2312" w:eastAsia="仿宋_GB2312" w:cs="仿宋_GB2312"/>
                <w:color w:val="000000"/>
                <w:sz w:val="18"/>
                <w:szCs w:val="18"/>
              </w:rPr>
            </w:pPr>
          </w:p>
        </w:tc>
        <w:tc>
          <w:tcPr>
            <w:tcW w:w="252" w:type="pct"/>
            <w:tcBorders>
              <w:top w:val="nil"/>
              <w:left w:val="nil"/>
              <w:bottom w:val="single" w:color="auto" w:sz="4"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5120</w:t>
            </w:r>
          </w:p>
        </w:tc>
        <w:tc>
          <w:tcPr>
            <w:tcW w:w="113" w:type="pct"/>
            <w:tcBorders>
              <w:top w:val="nil"/>
              <w:left w:val="nil"/>
              <w:bottom w:val="single" w:color="auto" w:sz="4"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44" w:type="pct"/>
            <w:tcBorders>
              <w:top w:val="nil"/>
              <w:left w:val="nil"/>
              <w:bottom w:val="single" w:color="auto" w:sz="4"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03" w:type="pct"/>
            <w:tcBorders>
              <w:top w:val="nil"/>
              <w:left w:val="nil"/>
              <w:bottom w:val="single" w:color="auto" w:sz="4"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0" w:type="pct"/>
            <w:vMerge w:val="continue"/>
            <w:tcBorders>
              <w:top w:val="single" w:color="auto" w:sz="4" w:space="0"/>
              <w:left w:val="single" w:color="000000" w:sz="8" w:space="0"/>
              <w:bottom w:val="single" w:color="auto" w:sz="4" w:space="0"/>
              <w:right w:val="nil"/>
            </w:tcBorders>
            <w:shd w:val="clear" w:color="auto" w:fill="auto"/>
            <w:noWrap/>
            <w:vAlign w:val="center"/>
          </w:tcPr>
          <w:p/>
        </w:tc>
        <w:tc>
          <w:tcPr>
            <w:tcW w:w="224"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229"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191"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275"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26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tc>
        <w:tc>
          <w:tcPr>
            <w:tcW w:w="232" w:type="pct"/>
            <w:vMerge w:val="continue"/>
            <w:tcBorders>
              <w:top w:val="single" w:color="000000" w:sz="8" w:space="0"/>
              <w:left w:val="single" w:color="000000" w:sz="8" w:space="0"/>
              <w:bottom w:val="single" w:color="000000" w:sz="8" w:space="0"/>
              <w:right w:val="single" w:color="auto" w:sz="4" w:space="0"/>
            </w:tcBorders>
            <w:shd w:val="clear" w:color="auto" w:fill="auto"/>
            <w:noWrap/>
            <w:vAlign w:val="center"/>
          </w:tcPr>
          <w:p/>
        </w:tc>
        <w:tc>
          <w:tcPr>
            <w:tcW w:w="757"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80" w:lineRule="exact"/>
              <w:jc w:val="left"/>
              <w:textAlignment w:val="center"/>
              <w:rPr>
                <w:rFonts w:ascii="仿宋_GB2312" w:eastAsia="仿宋_GB2312" w:cs="仿宋_GB2312"/>
                <w:color w:val="000000"/>
                <w:sz w:val="18"/>
                <w:szCs w:val="18"/>
              </w:rPr>
              <w:pPrChange w:id="20483" w:author="文印室" w:date="2024-03-26T11:32:31Z">
                <w:pPr>
                  <w:widowControl/>
                  <w:jc w:val="left"/>
                  <w:textAlignment w:val="center"/>
                </w:pPr>
              </w:pPrChange>
            </w:pPr>
            <w:r>
              <w:rPr>
                <w:rFonts w:hint="eastAsia" w:ascii="仿宋_GB2312" w:eastAsia="仿宋_GB2312" w:cs="仿宋_GB2312"/>
                <w:color w:val="000000"/>
                <w:kern w:val="0"/>
                <w:sz w:val="18"/>
                <w:szCs w:val="18"/>
              </w:rPr>
              <w:t>亲水行丨亲水踏青可以有！16区美丽幸福河湖打卡点，邀你共赴水之旅</w:t>
            </w:r>
            <w:del w:id="20484" w:author="文印室" w:date="2024-03-26T11:13:45Z">
              <w:r>
                <w:rPr>
                  <w:rFonts w:hint="eastAsia" w:asciiTheme="majorEastAsia" w:hAnsiTheme="majorEastAsia" w:eastAsiaTheme="majorEastAsia" w:cstheme="majorEastAsia"/>
                  <w:color w:val="000000"/>
                  <w:kern w:val="0"/>
                  <w:sz w:val="18"/>
                  <w:szCs w:val="18"/>
                  <w:rPrChange w:id="20485" w:author="文印室" w:date="2024-03-26T11:32:24Z">
                    <w:rPr>
                      <w:rFonts w:hint="eastAsia" w:ascii="仿宋_GB2312" w:eastAsia="仿宋_GB2312" w:cs="仿宋_GB2312"/>
                      <w:color w:val="000000"/>
                      <w:kern w:val="0"/>
                      <w:sz w:val="18"/>
                      <w:szCs w:val="18"/>
                    </w:rPr>
                  </w:rPrChange>
                </w:rPr>
                <w:delText>~</w:delText>
              </w:r>
            </w:del>
            <w:ins w:id="20487" w:author="文印室" w:date="2024-03-26T11:13:45Z">
              <w:r>
                <w:rPr>
                  <w:rFonts w:hint="eastAsia" w:asciiTheme="majorEastAsia" w:hAnsiTheme="majorEastAsia" w:eastAsiaTheme="majorEastAsia" w:cstheme="majorEastAsia"/>
                  <w:color w:val="000000"/>
                  <w:kern w:val="0"/>
                  <w:sz w:val="18"/>
                  <w:szCs w:val="18"/>
                  <w:lang w:eastAsia="zh-CN"/>
                  <w:rPrChange w:id="20488" w:author="文印室" w:date="2024-03-26T11:32:24Z">
                    <w:rPr>
                      <w:rFonts w:hint="eastAsia" w:ascii="仿宋_GB2312" w:eastAsia="仿宋_GB2312" w:cs="仿宋_GB2312"/>
                      <w:color w:val="000000"/>
                      <w:kern w:val="0"/>
                      <w:sz w:val="18"/>
                      <w:szCs w:val="18"/>
                      <w:lang w:eastAsia="zh-CN"/>
                    </w:rPr>
                  </w:rPrChange>
                </w:rPr>
                <w:t>~</w:t>
              </w:r>
            </w:ins>
            <w:r>
              <w:rPr>
                <w:rFonts w:hint="eastAsia" w:ascii="仿宋_GB2312" w:eastAsia="仿宋_GB2312" w:cs="仿宋_GB2312"/>
                <w:color w:val="000000"/>
                <w:kern w:val="0"/>
                <w:sz w:val="18"/>
                <w:szCs w:val="18"/>
              </w:rPr>
              <w:t>嘉定区远香湖篇</w:t>
            </w:r>
          </w:p>
        </w:tc>
        <w:tc>
          <w:tcPr>
            <w:tcW w:w="22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201</w:t>
            </w:r>
          </w:p>
        </w:tc>
        <w:tc>
          <w:tcPr>
            <w:tcW w:w="247"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65</w:t>
            </w:r>
          </w:p>
        </w:tc>
        <w:tc>
          <w:tcPr>
            <w:tcW w:w="17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4</w:t>
            </w:r>
          </w:p>
        </w:tc>
        <w:tc>
          <w:tcPr>
            <w:tcW w:w="18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51"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24"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eastAsia="仿宋_GB2312" w:cs="仿宋_GB2312"/>
                <w:color w:val="000000"/>
                <w:sz w:val="18"/>
                <w:szCs w:val="18"/>
              </w:rPr>
            </w:pPr>
          </w:p>
        </w:tc>
        <w:tc>
          <w:tcPr>
            <w:tcW w:w="202"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eastAsia="仿宋_GB2312" w:cs="仿宋_GB2312"/>
                <w:color w:val="000000"/>
                <w:sz w:val="18"/>
                <w:szCs w:val="18"/>
              </w:rPr>
            </w:pPr>
          </w:p>
        </w:tc>
        <w:tc>
          <w:tcPr>
            <w:tcW w:w="185"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eastAsia="仿宋_GB2312" w:cs="仿宋_GB2312"/>
                <w:color w:val="000000"/>
                <w:sz w:val="18"/>
                <w:szCs w:val="18"/>
              </w:rPr>
            </w:pPr>
          </w:p>
        </w:tc>
        <w:tc>
          <w:tcPr>
            <w:tcW w:w="171"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eastAsia="仿宋_GB2312" w:cs="仿宋_GB2312"/>
                <w:color w:val="000000"/>
                <w:sz w:val="18"/>
                <w:szCs w:val="18"/>
              </w:rPr>
            </w:pPr>
          </w:p>
        </w:tc>
        <w:tc>
          <w:tcPr>
            <w:tcW w:w="25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6327</w:t>
            </w:r>
          </w:p>
        </w:tc>
        <w:tc>
          <w:tcPr>
            <w:tcW w:w="113"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4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03"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0" w:type="pct"/>
            <w:vMerge w:val="continue"/>
            <w:tcBorders>
              <w:top w:val="single" w:color="auto" w:sz="4" w:space="0"/>
              <w:left w:val="single" w:color="auto" w:sz="4" w:space="0"/>
              <w:bottom w:val="single" w:color="auto" w:sz="4" w:space="0"/>
              <w:right w:val="nil"/>
            </w:tcBorders>
            <w:shd w:val="clear" w:color="auto" w:fill="auto"/>
            <w:noWrap/>
            <w:vAlign w:val="center"/>
          </w:tcPr>
          <w:p/>
        </w:tc>
        <w:tc>
          <w:tcPr>
            <w:tcW w:w="224"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229"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191"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275"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26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tc>
        <w:tc>
          <w:tcPr>
            <w:tcW w:w="232" w:type="pct"/>
            <w:vMerge w:val="continue"/>
            <w:tcBorders>
              <w:top w:val="single" w:color="000000" w:sz="8" w:space="0"/>
              <w:left w:val="single" w:color="000000" w:sz="8" w:space="0"/>
              <w:bottom w:val="single" w:color="000000" w:sz="8" w:space="0"/>
              <w:right w:val="single" w:color="auto" w:sz="4" w:space="0"/>
            </w:tcBorders>
            <w:shd w:val="clear" w:color="auto" w:fill="auto"/>
            <w:noWrap/>
            <w:vAlign w:val="center"/>
          </w:tcPr>
          <w:p/>
        </w:tc>
        <w:tc>
          <w:tcPr>
            <w:tcW w:w="757"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80" w:lineRule="exact"/>
              <w:jc w:val="left"/>
              <w:textAlignment w:val="center"/>
              <w:rPr>
                <w:rFonts w:ascii="仿宋_GB2312" w:eastAsia="仿宋_GB2312" w:cs="仿宋_GB2312"/>
                <w:color w:val="000000"/>
                <w:sz w:val="18"/>
                <w:szCs w:val="18"/>
              </w:rPr>
              <w:pPrChange w:id="20490" w:author="文印室" w:date="2024-03-26T11:32:31Z">
                <w:pPr>
                  <w:widowControl/>
                  <w:jc w:val="left"/>
                  <w:textAlignment w:val="center"/>
                </w:pPr>
              </w:pPrChange>
            </w:pPr>
            <w:r>
              <w:rPr>
                <w:rFonts w:hint="eastAsia" w:ascii="仿宋_GB2312" w:eastAsia="仿宋_GB2312" w:cs="仿宋_GB2312"/>
                <w:color w:val="000000"/>
                <w:kern w:val="0"/>
                <w:sz w:val="18"/>
                <w:szCs w:val="18"/>
              </w:rPr>
              <w:t>嘉定：水清岸绿河畅景美，还水于民还绿于民——双丁河</w:t>
            </w:r>
          </w:p>
        </w:tc>
        <w:tc>
          <w:tcPr>
            <w:tcW w:w="22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322</w:t>
            </w:r>
          </w:p>
        </w:tc>
        <w:tc>
          <w:tcPr>
            <w:tcW w:w="247"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106</w:t>
            </w:r>
          </w:p>
        </w:tc>
        <w:tc>
          <w:tcPr>
            <w:tcW w:w="17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w:t>
            </w:r>
          </w:p>
        </w:tc>
        <w:tc>
          <w:tcPr>
            <w:tcW w:w="18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w:t>
            </w:r>
          </w:p>
        </w:tc>
        <w:tc>
          <w:tcPr>
            <w:tcW w:w="151"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24"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仿宋_GB2312" w:eastAsia="仿宋_GB2312" w:cs="仿宋_GB2312"/>
                <w:color w:val="000000"/>
                <w:sz w:val="18"/>
                <w:szCs w:val="18"/>
              </w:rPr>
            </w:pPr>
          </w:p>
        </w:tc>
        <w:tc>
          <w:tcPr>
            <w:tcW w:w="202"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仿宋_GB2312" w:eastAsia="仿宋_GB2312" w:cs="仿宋_GB2312"/>
                <w:color w:val="000000"/>
                <w:sz w:val="18"/>
                <w:szCs w:val="18"/>
              </w:rPr>
            </w:pPr>
          </w:p>
        </w:tc>
        <w:tc>
          <w:tcPr>
            <w:tcW w:w="185"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仿宋_GB2312" w:eastAsia="仿宋_GB2312" w:cs="仿宋_GB2312"/>
                <w:color w:val="000000"/>
                <w:sz w:val="18"/>
                <w:szCs w:val="18"/>
              </w:rPr>
            </w:pPr>
          </w:p>
        </w:tc>
        <w:tc>
          <w:tcPr>
            <w:tcW w:w="171"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仿宋_GB2312" w:eastAsia="仿宋_GB2312" w:cs="仿宋_GB2312"/>
                <w:color w:val="000000"/>
                <w:sz w:val="18"/>
                <w:szCs w:val="18"/>
              </w:rPr>
            </w:pPr>
          </w:p>
        </w:tc>
        <w:tc>
          <w:tcPr>
            <w:tcW w:w="25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6672</w:t>
            </w:r>
          </w:p>
        </w:tc>
        <w:tc>
          <w:tcPr>
            <w:tcW w:w="113"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4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03"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0" w:type="pct"/>
            <w:vMerge w:val="continue"/>
            <w:tcBorders>
              <w:top w:val="single" w:color="auto" w:sz="4" w:space="0"/>
              <w:left w:val="single" w:color="auto" w:sz="4" w:space="0"/>
              <w:bottom w:val="single" w:color="auto" w:sz="4" w:space="0"/>
              <w:right w:val="nil"/>
            </w:tcBorders>
            <w:shd w:val="clear" w:color="auto" w:fill="auto"/>
            <w:noWrap/>
            <w:vAlign w:val="center"/>
          </w:tcPr>
          <w:p/>
        </w:tc>
        <w:tc>
          <w:tcPr>
            <w:tcW w:w="224"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229"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191"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275"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26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tc>
        <w:tc>
          <w:tcPr>
            <w:tcW w:w="23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tc>
        <w:tc>
          <w:tcPr>
            <w:tcW w:w="757" w:type="pct"/>
            <w:tcBorders>
              <w:top w:val="single" w:color="auto" w:sz="4" w:space="0"/>
              <w:left w:val="nil"/>
              <w:bottom w:val="single" w:color="auto" w:sz="4" w:space="0"/>
              <w:right w:val="single" w:color="000000" w:sz="8" w:space="0"/>
            </w:tcBorders>
            <w:shd w:val="clear" w:color="auto" w:fill="auto"/>
            <w:noWrap/>
            <w:vAlign w:val="center"/>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嘉定：强界河治理，增民生福祉——浏河</w:t>
            </w:r>
          </w:p>
        </w:tc>
        <w:tc>
          <w:tcPr>
            <w:tcW w:w="229" w:type="pct"/>
            <w:tcBorders>
              <w:top w:val="single" w:color="auto" w:sz="4" w:space="0"/>
              <w:left w:val="nil"/>
              <w:bottom w:val="single" w:color="auto" w:sz="4"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4" w:type="pct"/>
            <w:tcBorders>
              <w:top w:val="single" w:color="auto" w:sz="4" w:space="0"/>
              <w:left w:val="nil"/>
              <w:bottom w:val="single" w:color="auto" w:sz="4"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586</w:t>
            </w:r>
          </w:p>
        </w:tc>
        <w:tc>
          <w:tcPr>
            <w:tcW w:w="247" w:type="pct"/>
            <w:tcBorders>
              <w:top w:val="single" w:color="auto" w:sz="4" w:space="0"/>
              <w:left w:val="nil"/>
              <w:bottom w:val="single" w:color="auto" w:sz="4"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187</w:t>
            </w:r>
          </w:p>
        </w:tc>
        <w:tc>
          <w:tcPr>
            <w:tcW w:w="172" w:type="pct"/>
            <w:tcBorders>
              <w:top w:val="single" w:color="auto" w:sz="4" w:space="0"/>
              <w:left w:val="nil"/>
              <w:bottom w:val="single" w:color="auto" w:sz="4"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29</w:t>
            </w:r>
          </w:p>
        </w:tc>
        <w:tc>
          <w:tcPr>
            <w:tcW w:w="180" w:type="pct"/>
            <w:tcBorders>
              <w:top w:val="single" w:color="auto" w:sz="4" w:space="0"/>
              <w:left w:val="nil"/>
              <w:bottom w:val="single" w:color="auto" w:sz="4"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26</w:t>
            </w:r>
          </w:p>
        </w:tc>
        <w:tc>
          <w:tcPr>
            <w:tcW w:w="151" w:type="pct"/>
            <w:tcBorders>
              <w:top w:val="single" w:color="auto" w:sz="4" w:space="0"/>
              <w:left w:val="nil"/>
              <w:bottom w:val="single" w:color="auto" w:sz="4"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24" w:type="pct"/>
            <w:tcBorders>
              <w:top w:val="single" w:color="auto" w:sz="4" w:space="0"/>
              <w:left w:val="nil"/>
              <w:bottom w:val="single" w:color="auto" w:sz="4"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202" w:type="pct"/>
            <w:tcBorders>
              <w:top w:val="single" w:color="auto" w:sz="4" w:space="0"/>
              <w:left w:val="nil"/>
              <w:bottom w:val="single" w:color="auto" w:sz="4"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185" w:type="pct"/>
            <w:tcBorders>
              <w:top w:val="single" w:color="auto" w:sz="4" w:space="0"/>
              <w:left w:val="nil"/>
              <w:bottom w:val="single" w:color="auto" w:sz="4"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171" w:type="pct"/>
            <w:tcBorders>
              <w:top w:val="single" w:color="auto" w:sz="4" w:space="0"/>
              <w:left w:val="nil"/>
              <w:bottom w:val="single" w:color="auto" w:sz="4"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252" w:type="pct"/>
            <w:tcBorders>
              <w:top w:val="single" w:color="auto" w:sz="4" w:space="0"/>
              <w:left w:val="nil"/>
              <w:bottom w:val="single" w:color="auto" w:sz="4"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3167</w:t>
            </w:r>
          </w:p>
        </w:tc>
        <w:tc>
          <w:tcPr>
            <w:tcW w:w="113" w:type="pct"/>
            <w:tcBorders>
              <w:top w:val="single" w:color="auto" w:sz="4" w:space="0"/>
              <w:left w:val="nil"/>
              <w:bottom w:val="single" w:color="auto" w:sz="4"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44" w:type="pct"/>
            <w:tcBorders>
              <w:top w:val="single" w:color="auto" w:sz="4" w:space="0"/>
              <w:left w:val="nil"/>
              <w:bottom w:val="single" w:color="auto" w:sz="4"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03" w:type="pct"/>
            <w:tcBorders>
              <w:top w:val="single" w:color="auto" w:sz="4" w:space="0"/>
              <w:left w:val="nil"/>
              <w:bottom w:val="single" w:color="auto" w:sz="4"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0" w:type="pct"/>
            <w:vMerge w:val="continue"/>
            <w:tcBorders>
              <w:top w:val="single" w:color="auto" w:sz="4" w:space="0"/>
              <w:left w:val="single" w:color="000000" w:sz="8" w:space="0"/>
              <w:bottom w:val="single" w:color="auto" w:sz="4" w:space="0"/>
              <w:right w:val="nil"/>
            </w:tcBorders>
            <w:shd w:val="clear" w:color="auto" w:fill="auto"/>
            <w:noWrap/>
            <w:vAlign w:val="center"/>
          </w:tcPr>
          <w:p/>
        </w:tc>
        <w:tc>
          <w:tcPr>
            <w:tcW w:w="224"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229"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191"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275"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26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tc>
        <w:tc>
          <w:tcPr>
            <w:tcW w:w="232" w:type="pct"/>
            <w:vMerge w:val="continue"/>
            <w:tcBorders>
              <w:top w:val="single" w:color="000000" w:sz="8" w:space="0"/>
              <w:left w:val="single" w:color="000000" w:sz="8" w:space="0"/>
              <w:bottom w:val="single" w:color="000000" w:sz="8" w:space="0"/>
              <w:right w:val="single" w:color="auto" w:sz="4" w:space="0"/>
            </w:tcBorders>
            <w:shd w:val="clear" w:color="auto" w:fill="auto"/>
            <w:noWrap/>
            <w:vAlign w:val="center"/>
          </w:tcPr>
          <w:p/>
        </w:tc>
        <w:tc>
          <w:tcPr>
            <w:tcW w:w="757"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嘉定：碧水清清映绿柳，漫步其中享自然——赵泾河</w:t>
            </w:r>
          </w:p>
        </w:tc>
        <w:tc>
          <w:tcPr>
            <w:tcW w:w="22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325</w:t>
            </w:r>
          </w:p>
        </w:tc>
        <w:tc>
          <w:tcPr>
            <w:tcW w:w="247"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89</w:t>
            </w:r>
          </w:p>
        </w:tc>
        <w:tc>
          <w:tcPr>
            <w:tcW w:w="17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4</w:t>
            </w:r>
          </w:p>
        </w:tc>
        <w:tc>
          <w:tcPr>
            <w:tcW w:w="18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w:t>
            </w:r>
          </w:p>
        </w:tc>
        <w:tc>
          <w:tcPr>
            <w:tcW w:w="151"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24"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仿宋_GB2312" w:eastAsia="仿宋_GB2312" w:cs="仿宋_GB2312"/>
                <w:color w:val="000000"/>
                <w:sz w:val="18"/>
                <w:szCs w:val="18"/>
              </w:rPr>
            </w:pPr>
          </w:p>
        </w:tc>
        <w:tc>
          <w:tcPr>
            <w:tcW w:w="202"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仿宋_GB2312" w:eastAsia="仿宋_GB2312" w:cs="仿宋_GB2312"/>
                <w:color w:val="000000"/>
                <w:sz w:val="18"/>
                <w:szCs w:val="18"/>
              </w:rPr>
            </w:pPr>
          </w:p>
        </w:tc>
        <w:tc>
          <w:tcPr>
            <w:tcW w:w="185"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仿宋_GB2312" w:eastAsia="仿宋_GB2312" w:cs="仿宋_GB2312"/>
                <w:color w:val="000000"/>
                <w:sz w:val="18"/>
                <w:szCs w:val="18"/>
              </w:rPr>
            </w:pPr>
          </w:p>
        </w:tc>
        <w:tc>
          <w:tcPr>
            <w:tcW w:w="171"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仿宋_GB2312" w:eastAsia="仿宋_GB2312" w:cs="仿宋_GB2312"/>
                <w:color w:val="000000"/>
                <w:sz w:val="18"/>
                <w:szCs w:val="18"/>
              </w:rPr>
            </w:pPr>
          </w:p>
        </w:tc>
        <w:tc>
          <w:tcPr>
            <w:tcW w:w="25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3863</w:t>
            </w:r>
          </w:p>
        </w:tc>
        <w:tc>
          <w:tcPr>
            <w:tcW w:w="113"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4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03"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0" w:type="pct"/>
            <w:vMerge w:val="continue"/>
            <w:tcBorders>
              <w:top w:val="single" w:color="auto" w:sz="4" w:space="0"/>
              <w:left w:val="single" w:color="auto" w:sz="4" w:space="0"/>
              <w:bottom w:val="single" w:color="auto" w:sz="4" w:space="0"/>
              <w:right w:val="nil"/>
            </w:tcBorders>
            <w:shd w:val="clear" w:color="auto" w:fill="auto"/>
            <w:noWrap/>
            <w:vAlign w:val="center"/>
          </w:tcPr>
          <w:p/>
        </w:tc>
        <w:tc>
          <w:tcPr>
            <w:tcW w:w="224"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229"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191"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275"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26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tc>
        <w:tc>
          <w:tcPr>
            <w:tcW w:w="232" w:type="pct"/>
            <w:vMerge w:val="continue"/>
            <w:tcBorders>
              <w:top w:val="single" w:color="000000" w:sz="8" w:space="0"/>
              <w:left w:val="single" w:color="000000" w:sz="8" w:space="0"/>
              <w:bottom w:val="single" w:color="000000" w:sz="8" w:space="0"/>
              <w:right w:val="single" w:color="auto" w:sz="4" w:space="0"/>
            </w:tcBorders>
            <w:shd w:val="clear" w:color="auto" w:fill="auto"/>
            <w:noWrap/>
            <w:vAlign w:val="center"/>
          </w:tcPr>
          <w:p/>
        </w:tc>
        <w:tc>
          <w:tcPr>
            <w:tcW w:w="757"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嘉定：蓝绿交织，水城共融——龚家浜</w:t>
            </w:r>
          </w:p>
        </w:tc>
        <w:tc>
          <w:tcPr>
            <w:tcW w:w="22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435</w:t>
            </w:r>
          </w:p>
        </w:tc>
        <w:tc>
          <w:tcPr>
            <w:tcW w:w="247"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89</w:t>
            </w:r>
          </w:p>
        </w:tc>
        <w:tc>
          <w:tcPr>
            <w:tcW w:w="17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34</w:t>
            </w:r>
          </w:p>
        </w:tc>
        <w:tc>
          <w:tcPr>
            <w:tcW w:w="18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27</w:t>
            </w:r>
          </w:p>
        </w:tc>
        <w:tc>
          <w:tcPr>
            <w:tcW w:w="151"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24"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仿宋_GB2312" w:eastAsia="仿宋_GB2312" w:cs="仿宋_GB2312"/>
                <w:color w:val="000000"/>
                <w:sz w:val="18"/>
                <w:szCs w:val="18"/>
              </w:rPr>
            </w:pPr>
          </w:p>
        </w:tc>
        <w:tc>
          <w:tcPr>
            <w:tcW w:w="202"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仿宋_GB2312" w:eastAsia="仿宋_GB2312" w:cs="仿宋_GB2312"/>
                <w:color w:val="000000"/>
                <w:sz w:val="18"/>
                <w:szCs w:val="18"/>
              </w:rPr>
            </w:pPr>
          </w:p>
        </w:tc>
        <w:tc>
          <w:tcPr>
            <w:tcW w:w="185"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仿宋_GB2312" w:eastAsia="仿宋_GB2312" w:cs="仿宋_GB2312"/>
                <w:color w:val="000000"/>
                <w:sz w:val="18"/>
                <w:szCs w:val="18"/>
              </w:rPr>
            </w:pPr>
          </w:p>
        </w:tc>
        <w:tc>
          <w:tcPr>
            <w:tcW w:w="171"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仿宋_GB2312" w:eastAsia="仿宋_GB2312" w:cs="仿宋_GB2312"/>
                <w:color w:val="000000"/>
                <w:sz w:val="18"/>
                <w:szCs w:val="18"/>
              </w:rPr>
            </w:pPr>
          </w:p>
        </w:tc>
        <w:tc>
          <w:tcPr>
            <w:tcW w:w="25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4066</w:t>
            </w:r>
          </w:p>
        </w:tc>
        <w:tc>
          <w:tcPr>
            <w:tcW w:w="113"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4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03"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0" w:type="pct"/>
            <w:vMerge w:val="continue"/>
            <w:tcBorders>
              <w:top w:val="single" w:color="auto" w:sz="4" w:space="0"/>
              <w:left w:val="single" w:color="auto" w:sz="4" w:space="0"/>
              <w:bottom w:val="single" w:color="auto" w:sz="4" w:space="0"/>
              <w:right w:val="nil"/>
            </w:tcBorders>
            <w:shd w:val="clear" w:color="auto" w:fill="auto"/>
            <w:noWrap/>
            <w:vAlign w:val="center"/>
          </w:tcPr>
          <w:p/>
        </w:tc>
        <w:tc>
          <w:tcPr>
            <w:tcW w:w="224"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229"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191"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275"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26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tc>
        <w:tc>
          <w:tcPr>
            <w:tcW w:w="23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tc>
        <w:tc>
          <w:tcPr>
            <w:tcW w:w="757" w:type="pct"/>
            <w:tcBorders>
              <w:top w:val="single" w:color="auto" w:sz="4" w:space="0"/>
              <w:left w:val="nil"/>
              <w:bottom w:val="single" w:color="000000" w:sz="8" w:space="0"/>
              <w:right w:val="single" w:color="000000" w:sz="8" w:space="0"/>
            </w:tcBorders>
            <w:shd w:val="clear" w:color="auto" w:fill="auto"/>
            <w:noWrap/>
            <w:vAlign w:val="center"/>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嘉定：山相湖而造势，水行山而生灵——汽车公园湖</w:t>
            </w:r>
          </w:p>
        </w:tc>
        <w:tc>
          <w:tcPr>
            <w:tcW w:w="229" w:type="pct"/>
            <w:tcBorders>
              <w:top w:val="single" w:color="auto" w:sz="4" w:space="0"/>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4" w:type="pct"/>
            <w:tcBorders>
              <w:top w:val="single" w:color="auto" w:sz="4" w:space="0"/>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20260</w:t>
            </w:r>
          </w:p>
        </w:tc>
        <w:tc>
          <w:tcPr>
            <w:tcW w:w="247" w:type="pct"/>
            <w:tcBorders>
              <w:top w:val="single" w:color="auto" w:sz="4" w:space="0"/>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16</w:t>
            </w:r>
          </w:p>
        </w:tc>
        <w:tc>
          <w:tcPr>
            <w:tcW w:w="172" w:type="pct"/>
            <w:tcBorders>
              <w:top w:val="single" w:color="auto" w:sz="4" w:space="0"/>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107</w:t>
            </w:r>
          </w:p>
        </w:tc>
        <w:tc>
          <w:tcPr>
            <w:tcW w:w="180" w:type="pct"/>
            <w:tcBorders>
              <w:top w:val="single" w:color="auto" w:sz="4" w:space="0"/>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102</w:t>
            </w:r>
          </w:p>
        </w:tc>
        <w:tc>
          <w:tcPr>
            <w:tcW w:w="151" w:type="pct"/>
            <w:tcBorders>
              <w:top w:val="single" w:color="auto" w:sz="4" w:space="0"/>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24" w:type="pct"/>
            <w:tcBorders>
              <w:top w:val="single" w:color="auto" w:sz="4" w:space="0"/>
              <w:left w:val="nil"/>
              <w:bottom w:val="single" w:color="000000" w:sz="8"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202" w:type="pct"/>
            <w:tcBorders>
              <w:top w:val="single" w:color="auto" w:sz="4" w:space="0"/>
              <w:left w:val="nil"/>
              <w:bottom w:val="single" w:color="000000" w:sz="8"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185" w:type="pct"/>
            <w:tcBorders>
              <w:top w:val="single" w:color="auto" w:sz="4" w:space="0"/>
              <w:left w:val="nil"/>
              <w:bottom w:val="single" w:color="000000" w:sz="8"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171" w:type="pct"/>
            <w:tcBorders>
              <w:top w:val="single" w:color="auto" w:sz="4" w:space="0"/>
              <w:left w:val="nil"/>
              <w:bottom w:val="single" w:color="000000" w:sz="8"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252" w:type="pct"/>
            <w:tcBorders>
              <w:top w:val="single" w:color="auto" w:sz="4" w:space="0"/>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3342</w:t>
            </w:r>
          </w:p>
        </w:tc>
        <w:tc>
          <w:tcPr>
            <w:tcW w:w="113" w:type="pct"/>
            <w:tcBorders>
              <w:top w:val="single" w:color="auto" w:sz="4" w:space="0"/>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44" w:type="pct"/>
            <w:tcBorders>
              <w:top w:val="single" w:color="auto" w:sz="4" w:space="0"/>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03" w:type="pct"/>
            <w:tcBorders>
              <w:top w:val="single" w:color="auto" w:sz="4" w:space="0"/>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0" w:type="pct"/>
            <w:vMerge w:val="continue"/>
            <w:tcBorders>
              <w:top w:val="single" w:color="auto" w:sz="4" w:space="0"/>
              <w:left w:val="single" w:color="000000" w:sz="8" w:space="0"/>
              <w:bottom w:val="single" w:color="auto" w:sz="4" w:space="0"/>
              <w:right w:val="nil"/>
            </w:tcBorders>
            <w:shd w:val="clear" w:color="auto" w:fill="auto"/>
            <w:noWrap/>
            <w:vAlign w:val="center"/>
          </w:tcPr>
          <w:p/>
        </w:tc>
        <w:tc>
          <w:tcPr>
            <w:tcW w:w="224"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229"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191"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275"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26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tc>
        <w:tc>
          <w:tcPr>
            <w:tcW w:w="23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tc>
        <w:tc>
          <w:tcPr>
            <w:tcW w:w="757" w:type="pct"/>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嘉定：与水为邻，伴水而生——北塘河</w:t>
            </w:r>
          </w:p>
        </w:tc>
        <w:tc>
          <w:tcPr>
            <w:tcW w:w="229"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4"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334</w:t>
            </w:r>
          </w:p>
        </w:tc>
        <w:tc>
          <w:tcPr>
            <w:tcW w:w="247"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114</w:t>
            </w:r>
          </w:p>
        </w:tc>
        <w:tc>
          <w:tcPr>
            <w:tcW w:w="172"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39</w:t>
            </w:r>
          </w:p>
        </w:tc>
        <w:tc>
          <w:tcPr>
            <w:tcW w:w="180"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32</w:t>
            </w:r>
          </w:p>
        </w:tc>
        <w:tc>
          <w:tcPr>
            <w:tcW w:w="151"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24" w:type="pct"/>
            <w:tcBorders>
              <w:top w:val="nil"/>
              <w:left w:val="nil"/>
              <w:bottom w:val="single" w:color="000000" w:sz="8"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202" w:type="pct"/>
            <w:tcBorders>
              <w:top w:val="nil"/>
              <w:left w:val="nil"/>
              <w:bottom w:val="single" w:color="000000" w:sz="8"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185" w:type="pct"/>
            <w:tcBorders>
              <w:top w:val="nil"/>
              <w:left w:val="nil"/>
              <w:bottom w:val="single" w:color="000000" w:sz="8"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171" w:type="pct"/>
            <w:tcBorders>
              <w:top w:val="nil"/>
              <w:left w:val="nil"/>
              <w:bottom w:val="single" w:color="000000" w:sz="8"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252"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7409</w:t>
            </w:r>
          </w:p>
        </w:tc>
        <w:tc>
          <w:tcPr>
            <w:tcW w:w="113" w:type="pct"/>
            <w:tcBorders>
              <w:top w:val="nil"/>
              <w:left w:val="nil"/>
              <w:bottom w:val="single" w:color="000000" w:sz="8"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144" w:type="pct"/>
            <w:tcBorders>
              <w:top w:val="nil"/>
              <w:left w:val="nil"/>
              <w:bottom w:val="single" w:color="000000" w:sz="8"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103" w:type="pct"/>
            <w:tcBorders>
              <w:top w:val="nil"/>
              <w:left w:val="nil"/>
              <w:bottom w:val="single" w:color="000000" w:sz="8"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180" w:type="pct"/>
            <w:vMerge w:val="continue"/>
            <w:tcBorders>
              <w:top w:val="single" w:color="auto" w:sz="4" w:space="0"/>
              <w:left w:val="single" w:color="000000" w:sz="8" w:space="0"/>
              <w:bottom w:val="single" w:color="auto" w:sz="4" w:space="0"/>
              <w:right w:val="nil"/>
            </w:tcBorders>
            <w:shd w:val="clear" w:color="auto" w:fill="auto"/>
            <w:noWrap/>
            <w:vAlign w:val="center"/>
          </w:tcPr>
          <w:p/>
        </w:tc>
        <w:tc>
          <w:tcPr>
            <w:tcW w:w="224"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229"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191"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275"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26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tc>
        <w:tc>
          <w:tcPr>
            <w:tcW w:w="23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tc>
        <w:tc>
          <w:tcPr>
            <w:tcW w:w="757" w:type="pct"/>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嘉定：传统与现代的交织——倪家浜</w:t>
            </w:r>
          </w:p>
        </w:tc>
        <w:tc>
          <w:tcPr>
            <w:tcW w:w="229"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4"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205</w:t>
            </w:r>
          </w:p>
        </w:tc>
        <w:tc>
          <w:tcPr>
            <w:tcW w:w="247"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52</w:t>
            </w:r>
          </w:p>
        </w:tc>
        <w:tc>
          <w:tcPr>
            <w:tcW w:w="172"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4</w:t>
            </w:r>
          </w:p>
        </w:tc>
        <w:tc>
          <w:tcPr>
            <w:tcW w:w="180"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w:t>
            </w:r>
          </w:p>
        </w:tc>
        <w:tc>
          <w:tcPr>
            <w:tcW w:w="151"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24" w:type="pct"/>
            <w:tcBorders>
              <w:top w:val="nil"/>
              <w:left w:val="nil"/>
              <w:bottom w:val="single" w:color="000000" w:sz="8"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202" w:type="pct"/>
            <w:tcBorders>
              <w:top w:val="nil"/>
              <w:left w:val="nil"/>
              <w:bottom w:val="single" w:color="000000" w:sz="8"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185" w:type="pct"/>
            <w:tcBorders>
              <w:top w:val="nil"/>
              <w:left w:val="nil"/>
              <w:bottom w:val="single" w:color="000000" w:sz="8"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171" w:type="pct"/>
            <w:tcBorders>
              <w:top w:val="nil"/>
              <w:left w:val="nil"/>
              <w:bottom w:val="single" w:color="000000" w:sz="8"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252"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3341</w:t>
            </w:r>
          </w:p>
        </w:tc>
        <w:tc>
          <w:tcPr>
            <w:tcW w:w="113" w:type="pct"/>
            <w:tcBorders>
              <w:top w:val="nil"/>
              <w:left w:val="nil"/>
              <w:bottom w:val="single" w:color="000000" w:sz="8"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144" w:type="pct"/>
            <w:tcBorders>
              <w:top w:val="nil"/>
              <w:left w:val="nil"/>
              <w:bottom w:val="single" w:color="000000" w:sz="8"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103" w:type="pct"/>
            <w:tcBorders>
              <w:top w:val="nil"/>
              <w:left w:val="nil"/>
              <w:bottom w:val="single" w:color="000000" w:sz="8"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180" w:type="pct"/>
            <w:vMerge w:val="continue"/>
            <w:tcBorders>
              <w:top w:val="single" w:color="auto" w:sz="4" w:space="0"/>
              <w:left w:val="single" w:color="000000" w:sz="8" w:space="0"/>
              <w:bottom w:val="single" w:color="auto" w:sz="4" w:space="0"/>
              <w:right w:val="nil"/>
            </w:tcBorders>
            <w:shd w:val="clear" w:color="auto" w:fill="auto"/>
            <w:noWrap/>
            <w:vAlign w:val="center"/>
          </w:tcPr>
          <w:p/>
        </w:tc>
        <w:tc>
          <w:tcPr>
            <w:tcW w:w="224"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229"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191"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275"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26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tc>
        <w:tc>
          <w:tcPr>
            <w:tcW w:w="23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tc>
        <w:tc>
          <w:tcPr>
            <w:tcW w:w="757" w:type="pct"/>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嘉定：碧波荡漾照岸景，河畔清风舒心灵——安泾</w:t>
            </w:r>
          </w:p>
        </w:tc>
        <w:tc>
          <w:tcPr>
            <w:tcW w:w="229"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4"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2845</w:t>
            </w:r>
          </w:p>
        </w:tc>
        <w:tc>
          <w:tcPr>
            <w:tcW w:w="247"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62</w:t>
            </w:r>
          </w:p>
        </w:tc>
        <w:tc>
          <w:tcPr>
            <w:tcW w:w="172"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61</w:t>
            </w:r>
          </w:p>
        </w:tc>
        <w:tc>
          <w:tcPr>
            <w:tcW w:w="180"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39</w:t>
            </w:r>
          </w:p>
        </w:tc>
        <w:tc>
          <w:tcPr>
            <w:tcW w:w="151"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24" w:type="pct"/>
            <w:tcBorders>
              <w:top w:val="nil"/>
              <w:left w:val="nil"/>
              <w:bottom w:val="single" w:color="000000" w:sz="8"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202" w:type="pct"/>
            <w:tcBorders>
              <w:top w:val="nil"/>
              <w:left w:val="nil"/>
              <w:bottom w:val="single" w:color="000000" w:sz="8"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185" w:type="pct"/>
            <w:tcBorders>
              <w:top w:val="nil"/>
              <w:left w:val="nil"/>
              <w:bottom w:val="single" w:color="000000" w:sz="8"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171" w:type="pct"/>
            <w:tcBorders>
              <w:top w:val="nil"/>
              <w:left w:val="nil"/>
              <w:bottom w:val="single" w:color="000000" w:sz="8"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252"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4029</w:t>
            </w:r>
          </w:p>
        </w:tc>
        <w:tc>
          <w:tcPr>
            <w:tcW w:w="113" w:type="pct"/>
            <w:tcBorders>
              <w:top w:val="nil"/>
              <w:left w:val="nil"/>
              <w:bottom w:val="single" w:color="000000" w:sz="8"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144" w:type="pct"/>
            <w:tcBorders>
              <w:top w:val="nil"/>
              <w:left w:val="nil"/>
              <w:bottom w:val="single" w:color="000000" w:sz="8"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103" w:type="pct"/>
            <w:tcBorders>
              <w:top w:val="nil"/>
              <w:left w:val="nil"/>
              <w:bottom w:val="single" w:color="000000" w:sz="8"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180" w:type="pct"/>
            <w:vMerge w:val="continue"/>
            <w:tcBorders>
              <w:top w:val="single" w:color="auto" w:sz="4" w:space="0"/>
              <w:left w:val="single" w:color="000000" w:sz="8" w:space="0"/>
              <w:bottom w:val="single" w:color="auto" w:sz="4" w:space="0"/>
              <w:right w:val="nil"/>
            </w:tcBorders>
            <w:shd w:val="clear" w:color="auto" w:fill="auto"/>
            <w:noWrap/>
            <w:vAlign w:val="center"/>
          </w:tcPr>
          <w:p/>
        </w:tc>
        <w:tc>
          <w:tcPr>
            <w:tcW w:w="224"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229"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191"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275"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26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tc>
        <w:tc>
          <w:tcPr>
            <w:tcW w:w="23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tc>
        <w:tc>
          <w:tcPr>
            <w:tcW w:w="757" w:type="pct"/>
            <w:tcBorders>
              <w:top w:val="nil"/>
              <w:left w:val="nil"/>
              <w:bottom w:val="single" w:color="auto" w:sz="4" w:space="0"/>
              <w:right w:val="single" w:color="000000" w:sz="8" w:space="0"/>
            </w:tcBorders>
            <w:shd w:val="clear" w:color="auto" w:fill="auto"/>
            <w:noWrap/>
            <w:vAlign w:val="center"/>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嘉定：扮靓生态底色颜值，打造滨水人居典范——封浜</w:t>
            </w:r>
          </w:p>
        </w:tc>
        <w:tc>
          <w:tcPr>
            <w:tcW w:w="229" w:type="pct"/>
            <w:tcBorders>
              <w:top w:val="nil"/>
              <w:left w:val="nil"/>
              <w:bottom w:val="single" w:color="auto" w:sz="4"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4" w:type="pct"/>
            <w:tcBorders>
              <w:top w:val="nil"/>
              <w:left w:val="nil"/>
              <w:bottom w:val="single" w:color="auto" w:sz="4"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192</w:t>
            </w:r>
          </w:p>
        </w:tc>
        <w:tc>
          <w:tcPr>
            <w:tcW w:w="247" w:type="pct"/>
            <w:tcBorders>
              <w:top w:val="nil"/>
              <w:left w:val="nil"/>
              <w:bottom w:val="single" w:color="auto" w:sz="4"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82</w:t>
            </w:r>
          </w:p>
        </w:tc>
        <w:tc>
          <w:tcPr>
            <w:tcW w:w="172" w:type="pct"/>
            <w:tcBorders>
              <w:top w:val="nil"/>
              <w:left w:val="nil"/>
              <w:bottom w:val="single" w:color="auto" w:sz="4"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0" w:type="pct"/>
            <w:tcBorders>
              <w:top w:val="nil"/>
              <w:left w:val="nil"/>
              <w:bottom w:val="single" w:color="auto" w:sz="4"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51" w:type="pct"/>
            <w:tcBorders>
              <w:top w:val="nil"/>
              <w:left w:val="nil"/>
              <w:bottom w:val="single" w:color="auto" w:sz="4"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24" w:type="pct"/>
            <w:tcBorders>
              <w:top w:val="nil"/>
              <w:left w:val="nil"/>
              <w:bottom w:val="single" w:color="auto" w:sz="4"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202" w:type="pct"/>
            <w:tcBorders>
              <w:top w:val="nil"/>
              <w:left w:val="nil"/>
              <w:bottom w:val="single" w:color="auto" w:sz="4"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185" w:type="pct"/>
            <w:tcBorders>
              <w:top w:val="nil"/>
              <w:left w:val="nil"/>
              <w:bottom w:val="single" w:color="auto" w:sz="4"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171" w:type="pct"/>
            <w:tcBorders>
              <w:top w:val="nil"/>
              <w:left w:val="nil"/>
              <w:bottom w:val="single" w:color="auto" w:sz="4"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252" w:type="pct"/>
            <w:tcBorders>
              <w:top w:val="nil"/>
              <w:left w:val="nil"/>
              <w:bottom w:val="single" w:color="auto" w:sz="4"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6418</w:t>
            </w:r>
          </w:p>
        </w:tc>
        <w:tc>
          <w:tcPr>
            <w:tcW w:w="113" w:type="pct"/>
            <w:tcBorders>
              <w:top w:val="nil"/>
              <w:left w:val="nil"/>
              <w:bottom w:val="single" w:color="auto" w:sz="4"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144" w:type="pct"/>
            <w:tcBorders>
              <w:top w:val="nil"/>
              <w:left w:val="nil"/>
              <w:bottom w:val="single" w:color="auto" w:sz="4"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103" w:type="pct"/>
            <w:tcBorders>
              <w:top w:val="nil"/>
              <w:left w:val="nil"/>
              <w:bottom w:val="single" w:color="auto" w:sz="4"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180" w:type="pct"/>
            <w:vMerge w:val="continue"/>
            <w:tcBorders>
              <w:top w:val="single" w:color="auto" w:sz="4" w:space="0"/>
              <w:left w:val="single" w:color="000000" w:sz="8" w:space="0"/>
              <w:bottom w:val="single" w:color="auto" w:sz="4" w:space="0"/>
              <w:right w:val="nil"/>
            </w:tcBorders>
            <w:shd w:val="clear" w:color="auto" w:fill="auto"/>
            <w:noWrap/>
            <w:vAlign w:val="center"/>
          </w:tcPr>
          <w:p/>
        </w:tc>
        <w:tc>
          <w:tcPr>
            <w:tcW w:w="224"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229"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191"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275"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26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tc>
        <w:tc>
          <w:tcPr>
            <w:tcW w:w="232" w:type="pct"/>
            <w:vMerge w:val="continue"/>
            <w:tcBorders>
              <w:top w:val="single" w:color="000000" w:sz="8" w:space="0"/>
              <w:left w:val="single" w:color="000000" w:sz="8" w:space="0"/>
              <w:bottom w:val="single" w:color="000000" w:sz="8" w:space="0"/>
              <w:right w:val="single" w:color="auto" w:sz="4" w:space="0"/>
            </w:tcBorders>
            <w:shd w:val="clear" w:color="auto" w:fill="auto"/>
            <w:noWrap/>
            <w:vAlign w:val="center"/>
          </w:tcPr>
          <w:p/>
        </w:tc>
        <w:tc>
          <w:tcPr>
            <w:tcW w:w="757"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嘉定：守一脉清流，塑幸福之河——横沥（新城段）</w:t>
            </w:r>
          </w:p>
        </w:tc>
        <w:tc>
          <w:tcPr>
            <w:tcW w:w="22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925</w:t>
            </w:r>
          </w:p>
        </w:tc>
        <w:tc>
          <w:tcPr>
            <w:tcW w:w="247"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278</w:t>
            </w:r>
          </w:p>
        </w:tc>
        <w:tc>
          <w:tcPr>
            <w:tcW w:w="17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w:t>
            </w:r>
          </w:p>
        </w:tc>
        <w:tc>
          <w:tcPr>
            <w:tcW w:w="18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w:t>
            </w:r>
          </w:p>
        </w:tc>
        <w:tc>
          <w:tcPr>
            <w:tcW w:w="151"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24"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仿宋_GB2312" w:eastAsia="仿宋_GB2312" w:cs="仿宋_GB2312"/>
                <w:color w:val="000000"/>
                <w:sz w:val="18"/>
                <w:szCs w:val="18"/>
              </w:rPr>
            </w:pPr>
          </w:p>
        </w:tc>
        <w:tc>
          <w:tcPr>
            <w:tcW w:w="202"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仿宋_GB2312" w:eastAsia="仿宋_GB2312" w:cs="仿宋_GB2312"/>
                <w:color w:val="000000"/>
                <w:sz w:val="18"/>
                <w:szCs w:val="18"/>
              </w:rPr>
            </w:pPr>
          </w:p>
        </w:tc>
        <w:tc>
          <w:tcPr>
            <w:tcW w:w="185"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仿宋_GB2312" w:eastAsia="仿宋_GB2312" w:cs="仿宋_GB2312"/>
                <w:color w:val="000000"/>
                <w:sz w:val="18"/>
                <w:szCs w:val="18"/>
              </w:rPr>
            </w:pPr>
          </w:p>
        </w:tc>
        <w:tc>
          <w:tcPr>
            <w:tcW w:w="171"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仿宋_GB2312" w:eastAsia="仿宋_GB2312" w:cs="仿宋_GB2312"/>
                <w:color w:val="000000"/>
                <w:sz w:val="18"/>
                <w:szCs w:val="18"/>
              </w:rPr>
            </w:pPr>
          </w:p>
        </w:tc>
        <w:tc>
          <w:tcPr>
            <w:tcW w:w="25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5085</w:t>
            </w:r>
          </w:p>
        </w:tc>
        <w:tc>
          <w:tcPr>
            <w:tcW w:w="113"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仿宋_GB2312" w:eastAsia="仿宋_GB2312" w:cs="仿宋_GB2312"/>
                <w:color w:val="000000"/>
                <w:sz w:val="18"/>
                <w:szCs w:val="18"/>
              </w:rPr>
            </w:pPr>
          </w:p>
        </w:tc>
        <w:tc>
          <w:tcPr>
            <w:tcW w:w="144"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仿宋_GB2312" w:eastAsia="仿宋_GB2312" w:cs="仿宋_GB2312"/>
                <w:color w:val="000000"/>
                <w:sz w:val="18"/>
                <w:szCs w:val="18"/>
              </w:rPr>
            </w:pPr>
          </w:p>
        </w:tc>
        <w:tc>
          <w:tcPr>
            <w:tcW w:w="103"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仿宋_GB2312" w:eastAsia="仿宋_GB2312" w:cs="仿宋_GB2312"/>
                <w:color w:val="000000"/>
                <w:sz w:val="18"/>
                <w:szCs w:val="18"/>
              </w:rPr>
            </w:pPr>
          </w:p>
        </w:tc>
        <w:tc>
          <w:tcPr>
            <w:tcW w:w="180" w:type="pct"/>
            <w:vMerge w:val="continue"/>
            <w:tcBorders>
              <w:top w:val="single" w:color="auto" w:sz="4" w:space="0"/>
              <w:left w:val="single" w:color="auto" w:sz="4" w:space="0"/>
              <w:bottom w:val="single" w:color="auto" w:sz="4" w:space="0"/>
              <w:right w:val="nil"/>
            </w:tcBorders>
            <w:shd w:val="clear" w:color="auto" w:fill="auto"/>
            <w:noWrap/>
            <w:vAlign w:val="center"/>
          </w:tcPr>
          <w:p/>
        </w:tc>
        <w:tc>
          <w:tcPr>
            <w:tcW w:w="224"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229"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191"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275"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trPr>
        <w:tc>
          <w:tcPr>
            <w:tcW w:w="26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tc>
        <w:tc>
          <w:tcPr>
            <w:tcW w:w="23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tc>
        <w:tc>
          <w:tcPr>
            <w:tcW w:w="757" w:type="pct"/>
            <w:tcBorders>
              <w:top w:val="single" w:color="auto" w:sz="4" w:space="0"/>
              <w:left w:val="nil"/>
              <w:bottom w:val="single" w:color="000000" w:sz="8" w:space="0"/>
              <w:right w:val="single" w:color="000000" w:sz="8" w:space="0"/>
            </w:tcBorders>
            <w:shd w:val="clear" w:color="auto" w:fill="auto"/>
            <w:noWrap/>
            <w:vAlign w:val="center"/>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水美村庄·水美社区</w:t>
            </w:r>
            <w:r>
              <w:rPr>
                <w:rFonts w:ascii="Malgun Gothic Semilight" w:eastAsia="Malgun Gothic Semilight" w:cs="Malgun Gothic Semilight"/>
                <w:color w:val="000000"/>
                <w:kern w:val="0"/>
                <w:sz w:val="18"/>
                <w:szCs w:val="18"/>
              </w:rPr>
              <w:t>⑪</w:t>
            </w:r>
            <w:r>
              <w:rPr>
                <w:rFonts w:hint="eastAsia" w:ascii="仿宋_GB2312" w:eastAsia="仿宋_GB2312" w:cs="仿宋_GB2312"/>
                <w:color w:val="000000"/>
                <w:kern w:val="0"/>
                <w:sz w:val="18"/>
                <w:szCs w:val="18"/>
              </w:rPr>
              <w:t>丨清水绿岸，鱼翔浅底！绘就人与自然和谐共生的江南画卷</w:t>
            </w:r>
          </w:p>
        </w:tc>
        <w:tc>
          <w:tcPr>
            <w:tcW w:w="229" w:type="pct"/>
            <w:tcBorders>
              <w:top w:val="single" w:color="auto" w:sz="4" w:space="0"/>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4" w:type="pct"/>
            <w:tcBorders>
              <w:top w:val="single" w:color="auto" w:sz="4" w:space="0"/>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357</w:t>
            </w:r>
          </w:p>
        </w:tc>
        <w:tc>
          <w:tcPr>
            <w:tcW w:w="247" w:type="pct"/>
            <w:tcBorders>
              <w:top w:val="single" w:color="auto" w:sz="4" w:space="0"/>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55</w:t>
            </w:r>
          </w:p>
        </w:tc>
        <w:tc>
          <w:tcPr>
            <w:tcW w:w="172" w:type="pct"/>
            <w:tcBorders>
              <w:top w:val="single" w:color="auto" w:sz="4" w:space="0"/>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38</w:t>
            </w:r>
          </w:p>
        </w:tc>
        <w:tc>
          <w:tcPr>
            <w:tcW w:w="180" w:type="pct"/>
            <w:tcBorders>
              <w:top w:val="single" w:color="auto" w:sz="4" w:space="0"/>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33</w:t>
            </w:r>
          </w:p>
        </w:tc>
        <w:tc>
          <w:tcPr>
            <w:tcW w:w="151" w:type="pct"/>
            <w:tcBorders>
              <w:top w:val="single" w:color="auto" w:sz="4" w:space="0"/>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24" w:type="pct"/>
            <w:tcBorders>
              <w:top w:val="single" w:color="auto" w:sz="4" w:space="0"/>
              <w:left w:val="nil"/>
              <w:bottom w:val="single" w:color="000000" w:sz="8"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202" w:type="pct"/>
            <w:tcBorders>
              <w:top w:val="single" w:color="auto" w:sz="4" w:space="0"/>
              <w:left w:val="nil"/>
              <w:bottom w:val="single" w:color="000000" w:sz="8"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185" w:type="pct"/>
            <w:tcBorders>
              <w:top w:val="single" w:color="auto" w:sz="4" w:space="0"/>
              <w:left w:val="nil"/>
              <w:bottom w:val="single" w:color="000000" w:sz="8"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171" w:type="pct"/>
            <w:tcBorders>
              <w:top w:val="single" w:color="auto" w:sz="4" w:space="0"/>
              <w:left w:val="nil"/>
              <w:bottom w:val="single" w:color="000000" w:sz="8"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252" w:type="pct"/>
            <w:tcBorders>
              <w:top w:val="single" w:color="auto" w:sz="4" w:space="0"/>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6145</w:t>
            </w:r>
          </w:p>
        </w:tc>
        <w:tc>
          <w:tcPr>
            <w:tcW w:w="113" w:type="pct"/>
            <w:tcBorders>
              <w:top w:val="single" w:color="auto" w:sz="4" w:space="0"/>
              <w:left w:val="nil"/>
              <w:bottom w:val="single" w:color="000000" w:sz="8"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144" w:type="pct"/>
            <w:tcBorders>
              <w:top w:val="single" w:color="auto" w:sz="4" w:space="0"/>
              <w:left w:val="nil"/>
              <w:bottom w:val="single" w:color="000000" w:sz="8"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103" w:type="pct"/>
            <w:tcBorders>
              <w:top w:val="single" w:color="auto" w:sz="4" w:space="0"/>
              <w:left w:val="nil"/>
              <w:bottom w:val="single" w:color="000000" w:sz="8"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180" w:type="pct"/>
            <w:vMerge w:val="continue"/>
            <w:tcBorders>
              <w:top w:val="single" w:color="auto" w:sz="4" w:space="0"/>
              <w:left w:val="single" w:color="000000" w:sz="8" w:space="0"/>
              <w:bottom w:val="single" w:color="auto" w:sz="4" w:space="0"/>
              <w:right w:val="nil"/>
            </w:tcBorders>
            <w:shd w:val="clear" w:color="auto" w:fill="auto"/>
            <w:noWrap/>
            <w:vAlign w:val="center"/>
          </w:tcPr>
          <w:p/>
        </w:tc>
        <w:tc>
          <w:tcPr>
            <w:tcW w:w="224"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229"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191"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275"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26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tc>
        <w:tc>
          <w:tcPr>
            <w:tcW w:w="23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tc>
        <w:tc>
          <w:tcPr>
            <w:tcW w:w="757" w:type="pct"/>
            <w:tcBorders>
              <w:top w:val="nil"/>
              <w:left w:val="nil"/>
              <w:bottom w:val="single" w:color="auto" w:sz="4" w:space="0"/>
              <w:right w:val="single" w:color="000000" w:sz="8" w:space="0"/>
            </w:tcBorders>
            <w:shd w:val="clear" w:color="auto" w:fill="auto"/>
            <w:noWrap/>
            <w:vAlign w:val="center"/>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江河“沪”海可亲可近丨嘉定区这些“高颜值”滨水空间等你来拍！</w:t>
            </w:r>
          </w:p>
        </w:tc>
        <w:tc>
          <w:tcPr>
            <w:tcW w:w="229" w:type="pct"/>
            <w:tcBorders>
              <w:top w:val="nil"/>
              <w:left w:val="nil"/>
              <w:bottom w:val="single" w:color="auto" w:sz="4"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4" w:type="pct"/>
            <w:tcBorders>
              <w:top w:val="nil"/>
              <w:left w:val="nil"/>
              <w:bottom w:val="single" w:color="auto" w:sz="4"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169</w:t>
            </w:r>
          </w:p>
        </w:tc>
        <w:tc>
          <w:tcPr>
            <w:tcW w:w="247" w:type="pct"/>
            <w:tcBorders>
              <w:top w:val="nil"/>
              <w:left w:val="nil"/>
              <w:bottom w:val="single" w:color="auto" w:sz="4"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80</w:t>
            </w:r>
          </w:p>
        </w:tc>
        <w:tc>
          <w:tcPr>
            <w:tcW w:w="172" w:type="pct"/>
            <w:tcBorders>
              <w:top w:val="nil"/>
              <w:left w:val="nil"/>
              <w:bottom w:val="single" w:color="auto" w:sz="4"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w:t>
            </w:r>
          </w:p>
        </w:tc>
        <w:tc>
          <w:tcPr>
            <w:tcW w:w="180" w:type="pct"/>
            <w:tcBorders>
              <w:top w:val="nil"/>
              <w:left w:val="nil"/>
              <w:bottom w:val="single" w:color="auto" w:sz="4"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w:t>
            </w:r>
          </w:p>
        </w:tc>
        <w:tc>
          <w:tcPr>
            <w:tcW w:w="151" w:type="pct"/>
            <w:tcBorders>
              <w:top w:val="nil"/>
              <w:left w:val="nil"/>
              <w:bottom w:val="single" w:color="auto" w:sz="4"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24" w:type="pct"/>
            <w:tcBorders>
              <w:top w:val="nil"/>
              <w:left w:val="nil"/>
              <w:bottom w:val="single" w:color="auto" w:sz="4"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202" w:type="pct"/>
            <w:tcBorders>
              <w:top w:val="nil"/>
              <w:left w:val="nil"/>
              <w:bottom w:val="single" w:color="auto" w:sz="4"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185" w:type="pct"/>
            <w:tcBorders>
              <w:top w:val="nil"/>
              <w:left w:val="nil"/>
              <w:bottom w:val="single" w:color="auto" w:sz="4"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171" w:type="pct"/>
            <w:tcBorders>
              <w:top w:val="nil"/>
              <w:left w:val="nil"/>
              <w:bottom w:val="single" w:color="auto" w:sz="4"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252" w:type="pct"/>
            <w:tcBorders>
              <w:top w:val="nil"/>
              <w:left w:val="nil"/>
              <w:bottom w:val="single" w:color="auto" w:sz="4"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2428</w:t>
            </w:r>
          </w:p>
        </w:tc>
        <w:tc>
          <w:tcPr>
            <w:tcW w:w="113" w:type="pct"/>
            <w:tcBorders>
              <w:top w:val="nil"/>
              <w:left w:val="nil"/>
              <w:bottom w:val="single" w:color="auto" w:sz="4"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144" w:type="pct"/>
            <w:tcBorders>
              <w:top w:val="nil"/>
              <w:left w:val="nil"/>
              <w:bottom w:val="single" w:color="auto" w:sz="4"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103" w:type="pct"/>
            <w:tcBorders>
              <w:top w:val="nil"/>
              <w:left w:val="nil"/>
              <w:bottom w:val="single" w:color="auto" w:sz="4"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180" w:type="pct"/>
            <w:vMerge w:val="continue"/>
            <w:tcBorders>
              <w:top w:val="single" w:color="auto" w:sz="4" w:space="0"/>
              <w:left w:val="single" w:color="000000" w:sz="8" w:space="0"/>
              <w:bottom w:val="single" w:color="auto" w:sz="4" w:space="0"/>
              <w:right w:val="nil"/>
            </w:tcBorders>
            <w:shd w:val="clear" w:color="auto" w:fill="auto"/>
            <w:noWrap/>
            <w:vAlign w:val="center"/>
          </w:tcPr>
          <w:p/>
        </w:tc>
        <w:tc>
          <w:tcPr>
            <w:tcW w:w="224"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229"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191"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275"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26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tc>
        <w:tc>
          <w:tcPr>
            <w:tcW w:w="232" w:type="pct"/>
            <w:vMerge w:val="continue"/>
            <w:tcBorders>
              <w:top w:val="single" w:color="000000" w:sz="8" w:space="0"/>
              <w:left w:val="single" w:color="000000" w:sz="8" w:space="0"/>
              <w:bottom w:val="single" w:color="000000" w:sz="8" w:space="0"/>
              <w:right w:val="single" w:color="auto" w:sz="4" w:space="0"/>
            </w:tcBorders>
            <w:shd w:val="clear" w:color="auto" w:fill="auto"/>
            <w:noWrap/>
            <w:vAlign w:val="center"/>
          </w:tcPr>
          <w:p/>
        </w:tc>
        <w:tc>
          <w:tcPr>
            <w:tcW w:w="757"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嘉定：河湖焕新颜，清水润民心——顾浦</w:t>
            </w:r>
          </w:p>
        </w:tc>
        <w:tc>
          <w:tcPr>
            <w:tcW w:w="22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148</w:t>
            </w:r>
          </w:p>
        </w:tc>
        <w:tc>
          <w:tcPr>
            <w:tcW w:w="247"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45</w:t>
            </w:r>
          </w:p>
        </w:tc>
        <w:tc>
          <w:tcPr>
            <w:tcW w:w="17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w:t>
            </w:r>
          </w:p>
        </w:tc>
        <w:tc>
          <w:tcPr>
            <w:tcW w:w="18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51"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24"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仿宋_GB2312" w:eastAsia="仿宋_GB2312" w:cs="仿宋_GB2312"/>
                <w:color w:val="000000"/>
                <w:sz w:val="18"/>
                <w:szCs w:val="18"/>
              </w:rPr>
            </w:pPr>
          </w:p>
        </w:tc>
        <w:tc>
          <w:tcPr>
            <w:tcW w:w="202"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仿宋_GB2312" w:eastAsia="仿宋_GB2312" w:cs="仿宋_GB2312"/>
                <w:color w:val="000000"/>
                <w:sz w:val="18"/>
                <w:szCs w:val="18"/>
              </w:rPr>
            </w:pPr>
          </w:p>
        </w:tc>
        <w:tc>
          <w:tcPr>
            <w:tcW w:w="185"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仿宋_GB2312" w:eastAsia="仿宋_GB2312" w:cs="仿宋_GB2312"/>
                <w:color w:val="000000"/>
                <w:sz w:val="18"/>
                <w:szCs w:val="18"/>
              </w:rPr>
            </w:pPr>
          </w:p>
        </w:tc>
        <w:tc>
          <w:tcPr>
            <w:tcW w:w="171"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仿宋_GB2312" w:eastAsia="仿宋_GB2312" w:cs="仿宋_GB2312"/>
                <w:color w:val="000000"/>
                <w:sz w:val="18"/>
                <w:szCs w:val="18"/>
              </w:rPr>
            </w:pPr>
          </w:p>
        </w:tc>
        <w:tc>
          <w:tcPr>
            <w:tcW w:w="25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3141</w:t>
            </w:r>
          </w:p>
        </w:tc>
        <w:tc>
          <w:tcPr>
            <w:tcW w:w="113"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仿宋_GB2312" w:eastAsia="仿宋_GB2312" w:cs="仿宋_GB2312"/>
                <w:color w:val="000000"/>
                <w:sz w:val="18"/>
                <w:szCs w:val="18"/>
              </w:rPr>
            </w:pPr>
          </w:p>
        </w:tc>
        <w:tc>
          <w:tcPr>
            <w:tcW w:w="144"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仿宋_GB2312" w:eastAsia="仿宋_GB2312" w:cs="仿宋_GB2312"/>
                <w:color w:val="000000"/>
                <w:sz w:val="18"/>
                <w:szCs w:val="18"/>
              </w:rPr>
            </w:pPr>
          </w:p>
        </w:tc>
        <w:tc>
          <w:tcPr>
            <w:tcW w:w="103"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仿宋_GB2312" w:eastAsia="仿宋_GB2312" w:cs="仿宋_GB2312"/>
                <w:color w:val="000000"/>
                <w:sz w:val="18"/>
                <w:szCs w:val="18"/>
              </w:rPr>
            </w:pPr>
          </w:p>
        </w:tc>
        <w:tc>
          <w:tcPr>
            <w:tcW w:w="180" w:type="pct"/>
            <w:vMerge w:val="continue"/>
            <w:tcBorders>
              <w:top w:val="single" w:color="auto" w:sz="4" w:space="0"/>
              <w:left w:val="single" w:color="auto" w:sz="4" w:space="0"/>
              <w:bottom w:val="single" w:color="auto" w:sz="4" w:space="0"/>
              <w:right w:val="nil"/>
            </w:tcBorders>
            <w:shd w:val="clear" w:color="auto" w:fill="auto"/>
            <w:noWrap/>
            <w:vAlign w:val="center"/>
          </w:tcPr>
          <w:p/>
        </w:tc>
        <w:tc>
          <w:tcPr>
            <w:tcW w:w="224"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229"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191"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275"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263" w:type="pct"/>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金山区水务局</w:t>
            </w:r>
          </w:p>
        </w:tc>
        <w:tc>
          <w:tcPr>
            <w:tcW w:w="232" w:type="pct"/>
            <w:vMerge w:val="restart"/>
            <w:tcBorders>
              <w:top w:val="single" w:color="000000" w:sz="8" w:space="0"/>
              <w:left w:val="single" w:color="000000" w:sz="8" w:space="0"/>
              <w:bottom w:val="single" w:color="000000" w:sz="8"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14</w:t>
            </w:r>
          </w:p>
        </w:tc>
        <w:tc>
          <w:tcPr>
            <w:tcW w:w="757"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云赏河湖 | 打造水美金山，绘就生态画卷——光明远景河</w:t>
            </w:r>
          </w:p>
        </w:tc>
        <w:tc>
          <w:tcPr>
            <w:tcW w:w="22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190</w:t>
            </w:r>
          </w:p>
        </w:tc>
        <w:tc>
          <w:tcPr>
            <w:tcW w:w="247"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208</w:t>
            </w:r>
          </w:p>
        </w:tc>
        <w:tc>
          <w:tcPr>
            <w:tcW w:w="17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6</w:t>
            </w:r>
          </w:p>
        </w:tc>
        <w:tc>
          <w:tcPr>
            <w:tcW w:w="18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5</w:t>
            </w:r>
          </w:p>
        </w:tc>
        <w:tc>
          <w:tcPr>
            <w:tcW w:w="151"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24"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eastAsia="仿宋_GB2312" w:cs="仿宋_GB2312"/>
                <w:color w:val="000000"/>
                <w:sz w:val="18"/>
                <w:szCs w:val="18"/>
              </w:rPr>
            </w:pPr>
          </w:p>
        </w:tc>
        <w:tc>
          <w:tcPr>
            <w:tcW w:w="202"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eastAsia="仿宋_GB2312" w:cs="仿宋_GB2312"/>
                <w:color w:val="000000"/>
                <w:sz w:val="18"/>
                <w:szCs w:val="18"/>
              </w:rPr>
            </w:pPr>
          </w:p>
        </w:tc>
        <w:tc>
          <w:tcPr>
            <w:tcW w:w="185"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eastAsia="仿宋_GB2312" w:cs="仿宋_GB2312"/>
                <w:color w:val="000000"/>
                <w:sz w:val="18"/>
                <w:szCs w:val="18"/>
              </w:rPr>
            </w:pPr>
          </w:p>
        </w:tc>
        <w:tc>
          <w:tcPr>
            <w:tcW w:w="171"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eastAsia="仿宋_GB2312" w:cs="仿宋_GB2312"/>
                <w:color w:val="000000"/>
                <w:sz w:val="18"/>
                <w:szCs w:val="18"/>
              </w:rPr>
            </w:pPr>
          </w:p>
        </w:tc>
        <w:tc>
          <w:tcPr>
            <w:tcW w:w="25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3150</w:t>
            </w:r>
          </w:p>
        </w:tc>
        <w:tc>
          <w:tcPr>
            <w:tcW w:w="113"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仿宋_GB2312" w:eastAsia="仿宋_GB2312" w:cs="仿宋_GB2312"/>
                <w:color w:val="000000"/>
                <w:sz w:val="18"/>
                <w:szCs w:val="18"/>
              </w:rPr>
            </w:pPr>
          </w:p>
        </w:tc>
        <w:tc>
          <w:tcPr>
            <w:tcW w:w="144"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仿宋_GB2312" w:eastAsia="仿宋_GB2312" w:cs="仿宋_GB2312"/>
                <w:color w:val="000000"/>
                <w:sz w:val="18"/>
                <w:szCs w:val="18"/>
              </w:rPr>
            </w:pPr>
          </w:p>
        </w:tc>
        <w:tc>
          <w:tcPr>
            <w:tcW w:w="103"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仿宋_GB2312" w:eastAsia="仿宋_GB2312" w:cs="仿宋_GB2312"/>
                <w:color w:val="000000"/>
                <w:sz w:val="18"/>
                <w:szCs w:val="18"/>
              </w:rPr>
            </w:pPr>
          </w:p>
        </w:tc>
        <w:tc>
          <w:tcPr>
            <w:tcW w:w="180" w:type="pct"/>
            <w:vMerge w:val="restart"/>
            <w:tcBorders>
              <w:top w:val="single" w:color="auto" w:sz="4" w:space="0"/>
              <w:left w:val="single" w:color="auto" w:sz="4" w:space="0"/>
              <w:bottom w:val="single" w:color="auto" w:sz="4"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60</w:t>
            </w:r>
          </w:p>
        </w:tc>
        <w:tc>
          <w:tcPr>
            <w:tcW w:w="224" w:type="pct"/>
            <w:vMerge w:val="restart"/>
            <w:tcBorders>
              <w:top w:val="single" w:color="auto" w:sz="4" w:space="0"/>
              <w:left w:val="single" w:color="000000" w:sz="8" w:space="0"/>
              <w:bottom w:val="single" w:color="auto" w:sz="4"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140</w:t>
            </w:r>
          </w:p>
        </w:tc>
        <w:tc>
          <w:tcPr>
            <w:tcW w:w="229" w:type="pct"/>
            <w:vMerge w:val="restart"/>
            <w:tcBorders>
              <w:top w:val="single" w:color="auto" w:sz="4" w:space="0"/>
              <w:left w:val="single" w:color="000000" w:sz="8" w:space="0"/>
              <w:bottom w:val="single" w:color="auto" w:sz="4"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 xml:space="preserve">74 </w:t>
            </w:r>
          </w:p>
        </w:tc>
        <w:tc>
          <w:tcPr>
            <w:tcW w:w="191" w:type="pct"/>
            <w:vMerge w:val="restart"/>
            <w:tcBorders>
              <w:top w:val="single" w:color="auto" w:sz="4" w:space="0"/>
              <w:left w:val="single" w:color="000000" w:sz="8" w:space="0"/>
              <w:bottom w:val="single" w:color="auto" w:sz="4"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 xml:space="preserve">22 </w:t>
            </w:r>
          </w:p>
        </w:tc>
        <w:tc>
          <w:tcPr>
            <w:tcW w:w="275" w:type="pct"/>
            <w:vMerge w:val="restart"/>
            <w:tcBorders>
              <w:top w:val="single" w:color="auto" w:sz="4" w:space="0"/>
              <w:left w:val="single" w:color="000000" w:sz="8" w:space="0"/>
              <w:bottom w:val="single" w:color="auto" w:sz="4"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 xml:space="preserve">296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26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tc>
        <w:tc>
          <w:tcPr>
            <w:tcW w:w="232" w:type="pct"/>
            <w:vMerge w:val="continue"/>
            <w:tcBorders>
              <w:top w:val="single" w:color="000000" w:sz="8" w:space="0"/>
              <w:left w:val="single" w:color="000000" w:sz="8" w:space="0"/>
              <w:bottom w:val="single" w:color="000000" w:sz="8" w:space="0"/>
              <w:right w:val="single" w:color="auto" w:sz="4" w:space="0"/>
            </w:tcBorders>
            <w:shd w:val="clear" w:color="auto" w:fill="auto"/>
            <w:noWrap/>
            <w:vAlign w:val="center"/>
          </w:tcPr>
          <w:p/>
        </w:tc>
        <w:tc>
          <w:tcPr>
            <w:tcW w:w="757"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云赏河湖 | 打造水美金山，绘就生态画卷——新江陆家浜</w:t>
            </w:r>
          </w:p>
        </w:tc>
        <w:tc>
          <w:tcPr>
            <w:tcW w:w="22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160</w:t>
            </w:r>
          </w:p>
        </w:tc>
        <w:tc>
          <w:tcPr>
            <w:tcW w:w="247"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104</w:t>
            </w:r>
          </w:p>
        </w:tc>
        <w:tc>
          <w:tcPr>
            <w:tcW w:w="17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w:t>
            </w:r>
          </w:p>
        </w:tc>
        <w:tc>
          <w:tcPr>
            <w:tcW w:w="18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w:t>
            </w:r>
          </w:p>
        </w:tc>
        <w:tc>
          <w:tcPr>
            <w:tcW w:w="151"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24"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eastAsia="仿宋_GB2312" w:cs="仿宋_GB2312"/>
                <w:color w:val="000000"/>
                <w:sz w:val="18"/>
                <w:szCs w:val="18"/>
              </w:rPr>
            </w:pPr>
          </w:p>
        </w:tc>
        <w:tc>
          <w:tcPr>
            <w:tcW w:w="202"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eastAsia="仿宋_GB2312" w:cs="仿宋_GB2312"/>
                <w:color w:val="000000"/>
                <w:sz w:val="18"/>
                <w:szCs w:val="18"/>
              </w:rPr>
            </w:pPr>
          </w:p>
        </w:tc>
        <w:tc>
          <w:tcPr>
            <w:tcW w:w="185"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eastAsia="仿宋_GB2312" w:cs="仿宋_GB2312"/>
                <w:color w:val="000000"/>
                <w:sz w:val="18"/>
                <w:szCs w:val="18"/>
              </w:rPr>
            </w:pPr>
          </w:p>
        </w:tc>
        <w:tc>
          <w:tcPr>
            <w:tcW w:w="171"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eastAsia="仿宋_GB2312" w:cs="仿宋_GB2312"/>
                <w:color w:val="000000"/>
                <w:sz w:val="18"/>
                <w:szCs w:val="18"/>
              </w:rPr>
            </w:pPr>
          </w:p>
        </w:tc>
        <w:tc>
          <w:tcPr>
            <w:tcW w:w="25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4438</w:t>
            </w:r>
          </w:p>
        </w:tc>
        <w:tc>
          <w:tcPr>
            <w:tcW w:w="113"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仿宋_GB2312" w:eastAsia="仿宋_GB2312" w:cs="仿宋_GB2312"/>
                <w:color w:val="000000"/>
                <w:sz w:val="18"/>
                <w:szCs w:val="18"/>
              </w:rPr>
            </w:pPr>
          </w:p>
        </w:tc>
        <w:tc>
          <w:tcPr>
            <w:tcW w:w="144"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仿宋_GB2312" w:eastAsia="仿宋_GB2312" w:cs="仿宋_GB2312"/>
                <w:color w:val="000000"/>
                <w:sz w:val="18"/>
                <w:szCs w:val="18"/>
              </w:rPr>
            </w:pPr>
          </w:p>
        </w:tc>
        <w:tc>
          <w:tcPr>
            <w:tcW w:w="103"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仿宋_GB2312" w:eastAsia="仿宋_GB2312" w:cs="仿宋_GB2312"/>
                <w:color w:val="000000"/>
                <w:sz w:val="18"/>
                <w:szCs w:val="18"/>
              </w:rPr>
            </w:pPr>
          </w:p>
        </w:tc>
        <w:tc>
          <w:tcPr>
            <w:tcW w:w="180" w:type="pct"/>
            <w:vMerge w:val="continue"/>
            <w:tcBorders>
              <w:top w:val="single" w:color="auto" w:sz="4" w:space="0"/>
              <w:left w:val="single" w:color="auto" w:sz="4" w:space="0"/>
              <w:bottom w:val="single" w:color="auto" w:sz="4" w:space="0"/>
              <w:right w:val="single" w:color="000000" w:sz="8" w:space="0"/>
            </w:tcBorders>
            <w:shd w:val="clear" w:color="auto" w:fill="auto"/>
            <w:noWrap/>
            <w:vAlign w:val="center"/>
          </w:tcPr>
          <w:p/>
        </w:tc>
        <w:tc>
          <w:tcPr>
            <w:tcW w:w="224"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229"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191"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275"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26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tc>
        <w:tc>
          <w:tcPr>
            <w:tcW w:w="23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tc>
        <w:tc>
          <w:tcPr>
            <w:tcW w:w="757" w:type="pct"/>
            <w:tcBorders>
              <w:top w:val="single" w:color="auto" w:sz="4" w:space="0"/>
              <w:left w:val="nil"/>
              <w:bottom w:val="single" w:color="000000" w:sz="8" w:space="0"/>
              <w:right w:val="single" w:color="000000" w:sz="8" w:space="0"/>
            </w:tcBorders>
            <w:shd w:val="clear" w:color="auto" w:fill="auto"/>
            <w:noWrap/>
            <w:vAlign w:val="center"/>
          </w:tcPr>
          <w:p>
            <w:pPr>
              <w:widowControl/>
              <w:spacing w:line="280" w:lineRule="exact"/>
              <w:jc w:val="left"/>
              <w:textAlignment w:val="center"/>
              <w:rPr>
                <w:rFonts w:ascii="仿宋_GB2312" w:eastAsia="仿宋_GB2312" w:cs="仿宋_GB2312"/>
                <w:color w:val="000000"/>
                <w:sz w:val="18"/>
                <w:szCs w:val="18"/>
              </w:rPr>
              <w:pPrChange w:id="20491" w:author="文印室" w:date="2024-03-26T11:32:45Z">
                <w:pPr>
                  <w:widowControl/>
                  <w:jc w:val="left"/>
                  <w:textAlignment w:val="center"/>
                </w:pPr>
              </w:pPrChange>
            </w:pPr>
            <w:r>
              <w:rPr>
                <w:rFonts w:hint="eastAsia" w:ascii="仿宋_GB2312" w:eastAsia="仿宋_GB2312" w:cs="仿宋_GB2312"/>
                <w:color w:val="000000"/>
                <w:kern w:val="0"/>
                <w:sz w:val="18"/>
                <w:szCs w:val="18"/>
              </w:rPr>
              <w:t>云赏河湖 | 打造水美金山，绘就生态画卷——山塘河</w:t>
            </w:r>
          </w:p>
        </w:tc>
        <w:tc>
          <w:tcPr>
            <w:tcW w:w="229" w:type="pct"/>
            <w:tcBorders>
              <w:top w:val="single" w:color="auto" w:sz="4" w:space="0"/>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4" w:type="pct"/>
            <w:tcBorders>
              <w:top w:val="single" w:color="auto" w:sz="4" w:space="0"/>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107</w:t>
            </w:r>
          </w:p>
        </w:tc>
        <w:tc>
          <w:tcPr>
            <w:tcW w:w="247" w:type="pct"/>
            <w:tcBorders>
              <w:top w:val="single" w:color="auto" w:sz="4" w:space="0"/>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188</w:t>
            </w:r>
          </w:p>
        </w:tc>
        <w:tc>
          <w:tcPr>
            <w:tcW w:w="172" w:type="pct"/>
            <w:tcBorders>
              <w:top w:val="single" w:color="auto" w:sz="4" w:space="0"/>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w:t>
            </w:r>
          </w:p>
        </w:tc>
        <w:tc>
          <w:tcPr>
            <w:tcW w:w="180" w:type="pct"/>
            <w:tcBorders>
              <w:top w:val="single" w:color="auto" w:sz="4" w:space="0"/>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w:t>
            </w:r>
          </w:p>
        </w:tc>
        <w:tc>
          <w:tcPr>
            <w:tcW w:w="151" w:type="pct"/>
            <w:tcBorders>
              <w:top w:val="single" w:color="auto" w:sz="4" w:space="0"/>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24" w:type="pct"/>
            <w:tcBorders>
              <w:top w:val="single" w:color="auto" w:sz="4" w:space="0"/>
              <w:left w:val="nil"/>
              <w:bottom w:val="single" w:color="000000" w:sz="8" w:space="0"/>
              <w:right w:val="single" w:color="000000" w:sz="8" w:space="0"/>
            </w:tcBorders>
            <w:shd w:val="clear" w:color="auto" w:fill="auto"/>
            <w:vAlign w:val="center"/>
          </w:tcPr>
          <w:p>
            <w:pPr>
              <w:jc w:val="center"/>
              <w:rPr>
                <w:rFonts w:ascii="仿宋_GB2312" w:eastAsia="仿宋_GB2312" w:cs="仿宋_GB2312"/>
                <w:color w:val="000000"/>
                <w:sz w:val="18"/>
                <w:szCs w:val="18"/>
              </w:rPr>
            </w:pPr>
          </w:p>
        </w:tc>
        <w:tc>
          <w:tcPr>
            <w:tcW w:w="202" w:type="pct"/>
            <w:tcBorders>
              <w:top w:val="single" w:color="auto" w:sz="4" w:space="0"/>
              <w:left w:val="nil"/>
              <w:bottom w:val="single" w:color="000000" w:sz="8" w:space="0"/>
              <w:right w:val="single" w:color="000000" w:sz="8" w:space="0"/>
            </w:tcBorders>
            <w:shd w:val="clear" w:color="auto" w:fill="auto"/>
            <w:vAlign w:val="center"/>
          </w:tcPr>
          <w:p>
            <w:pPr>
              <w:jc w:val="center"/>
              <w:rPr>
                <w:rFonts w:ascii="仿宋_GB2312" w:eastAsia="仿宋_GB2312" w:cs="仿宋_GB2312"/>
                <w:color w:val="000000"/>
                <w:sz w:val="18"/>
                <w:szCs w:val="18"/>
              </w:rPr>
            </w:pPr>
          </w:p>
        </w:tc>
        <w:tc>
          <w:tcPr>
            <w:tcW w:w="185" w:type="pct"/>
            <w:tcBorders>
              <w:top w:val="single" w:color="auto" w:sz="4" w:space="0"/>
              <w:left w:val="nil"/>
              <w:bottom w:val="single" w:color="000000" w:sz="8" w:space="0"/>
              <w:right w:val="single" w:color="000000" w:sz="8" w:space="0"/>
            </w:tcBorders>
            <w:shd w:val="clear" w:color="auto" w:fill="auto"/>
            <w:vAlign w:val="center"/>
          </w:tcPr>
          <w:p>
            <w:pPr>
              <w:jc w:val="center"/>
              <w:rPr>
                <w:rFonts w:ascii="仿宋_GB2312" w:eastAsia="仿宋_GB2312" w:cs="仿宋_GB2312"/>
                <w:color w:val="000000"/>
                <w:sz w:val="18"/>
                <w:szCs w:val="18"/>
              </w:rPr>
            </w:pPr>
          </w:p>
        </w:tc>
        <w:tc>
          <w:tcPr>
            <w:tcW w:w="171" w:type="pct"/>
            <w:tcBorders>
              <w:top w:val="single" w:color="auto" w:sz="4" w:space="0"/>
              <w:left w:val="nil"/>
              <w:bottom w:val="single" w:color="000000" w:sz="8" w:space="0"/>
              <w:right w:val="single" w:color="000000" w:sz="8" w:space="0"/>
            </w:tcBorders>
            <w:shd w:val="clear" w:color="auto" w:fill="auto"/>
            <w:vAlign w:val="center"/>
          </w:tcPr>
          <w:p>
            <w:pPr>
              <w:jc w:val="center"/>
              <w:rPr>
                <w:rFonts w:ascii="仿宋_GB2312" w:eastAsia="仿宋_GB2312" w:cs="仿宋_GB2312"/>
                <w:color w:val="000000"/>
                <w:sz w:val="18"/>
                <w:szCs w:val="18"/>
              </w:rPr>
            </w:pPr>
          </w:p>
        </w:tc>
        <w:tc>
          <w:tcPr>
            <w:tcW w:w="252" w:type="pct"/>
            <w:tcBorders>
              <w:top w:val="single" w:color="auto" w:sz="4" w:space="0"/>
              <w:left w:val="nil"/>
              <w:bottom w:val="single" w:color="000000" w:sz="8" w:space="0"/>
              <w:right w:val="single" w:color="000000" w:sz="8" w:space="0"/>
            </w:tcBorders>
            <w:shd w:val="clear" w:color="auto" w:fill="auto"/>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5252</w:t>
            </w:r>
          </w:p>
        </w:tc>
        <w:tc>
          <w:tcPr>
            <w:tcW w:w="113" w:type="pct"/>
            <w:tcBorders>
              <w:top w:val="single" w:color="auto" w:sz="4" w:space="0"/>
              <w:left w:val="nil"/>
              <w:bottom w:val="single" w:color="000000" w:sz="8"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144" w:type="pct"/>
            <w:tcBorders>
              <w:top w:val="single" w:color="auto" w:sz="4" w:space="0"/>
              <w:left w:val="nil"/>
              <w:bottom w:val="single" w:color="000000" w:sz="8"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103" w:type="pct"/>
            <w:tcBorders>
              <w:top w:val="single" w:color="auto" w:sz="4" w:space="0"/>
              <w:left w:val="nil"/>
              <w:bottom w:val="single" w:color="000000" w:sz="8"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180"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224"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229"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191"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275"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26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tc>
        <w:tc>
          <w:tcPr>
            <w:tcW w:w="23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tc>
        <w:tc>
          <w:tcPr>
            <w:tcW w:w="757" w:type="pct"/>
            <w:tcBorders>
              <w:top w:val="nil"/>
              <w:left w:val="nil"/>
              <w:bottom w:val="single" w:color="auto" w:sz="4" w:space="0"/>
              <w:right w:val="single" w:color="000000" w:sz="8" w:space="0"/>
            </w:tcBorders>
            <w:shd w:val="clear" w:color="auto" w:fill="auto"/>
            <w:noWrap/>
            <w:vAlign w:val="center"/>
          </w:tcPr>
          <w:p>
            <w:pPr>
              <w:widowControl/>
              <w:spacing w:line="280" w:lineRule="exact"/>
              <w:jc w:val="left"/>
              <w:textAlignment w:val="center"/>
              <w:rPr>
                <w:rFonts w:ascii="仿宋_GB2312" w:eastAsia="仿宋_GB2312" w:cs="仿宋_GB2312"/>
                <w:color w:val="000000"/>
                <w:sz w:val="18"/>
                <w:szCs w:val="18"/>
              </w:rPr>
              <w:pPrChange w:id="20492" w:author="文印室" w:date="2024-03-26T11:32:45Z">
                <w:pPr>
                  <w:widowControl/>
                  <w:jc w:val="left"/>
                  <w:textAlignment w:val="center"/>
                </w:pPr>
              </w:pPrChange>
            </w:pPr>
            <w:r>
              <w:rPr>
                <w:rFonts w:hint="eastAsia" w:ascii="仿宋_GB2312" w:eastAsia="仿宋_GB2312" w:cs="仿宋_GB2312"/>
                <w:color w:val="000000"/>
                <w:kern w:val="0"/>
                <w:sz w:val="18"/>
                <w:szCs w:val="18"/>
              </w:rPr>
              <w:t>云赏河湖 | 打造水美金山，绘就生态画卷——勇勤千步泾</w:t>
            </w:r>
          </w:p>
        </w:tc>
        <w:tc>
          <w:tcPr>
            <w:tcW w:w="229" w:type="pct"/>
            <w:tcBorders>
              <w:top w:val="nil"/>
              <w:left w:val="nil"/>
              <w:bottom w:val="single" w:color="auto" w:sz="4"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4" w:type="pct"/>
            <w:tcBorders>
              <w:top w:val="nil"/>
              <w:left w:val="nil"/>
              <w:bottom w:val="single" w:color="auto" w:sz="4"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49</w:t>
            </w:r>
          </w:p>
        </w:tc>
        <w:tc>
          <w:tcPr>
            <w:tcW w:w="247" w:type="pct"/>
            <w:tcBorders>
              <w:top w:val="nil"/>
              <w:left w:val="nil"/>
              <w:bottom w:val="single" w:color="auto" w:sz="4"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82</w:t>
            </w:r>
          </w:p>
        </w:tc>
        <w:tc>
          <w:tcPr>
            <w:tcW w:w="172" w:type="pct"/>
            <w:tcBorders>
              <w:top w:val="nil"/>
              <w:left w:val="nil"/>
              <w:bottom w:val="single" w:color="auto" w:sz="4"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w:t>
            </w:r>
          </w:p>
        </w:tc>
        <w:tc>
          <w:tcPr>
            <w:tcW w:w="180" w:type="pct"/>
            <w:tcBorders>
              <w:top w:val="nil"/>
              <w:left w:val="nil"/>
              <w:bottom w:val="single" w:color="auto" w:sz="4"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w:t>
            </w:r>
          </w:p>
        </w:tc>
        <w:tc>
          <w:tcPr>
            <w:tcW w:w="151" w:type="pct"/>
            <w:tcBorders>
              <w:top w:val="nil"/>
              <w:left w:val="nil"/>
              <w:bottom w:val="single" w:color="auto" w:sz="4"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24" w:type="pct"/>
            <w:tcBorders>
              <w:top w:val="nil"/>
              <w:left w:val="nil"/>
              <w:bottom w:val="single" w:color="auto" w:sz="4" w:space="0"/>
              <w:right w:val="single" w:color="000000" w:sz="8" w:space="0"/>
            </w:tcBorders>
            <w:shd w:val="clear" w:color="auto" w:fill="auto"/>
            <w:vAlign w:val="center"/>
          </w:tcPr>
          <w:p>
            <w:pPr>
              <w:jc w:val="center"/>
              <w:rPr>
                <w:rFonts w:ascii="仿宋_GB2312" w:eastAsia="仿宋_GB2312" w:cs="仿宋_GB2312"/>
                <w:color w:val="000000"/>
                <w:sz w:val="18"/>
                <w:szCs w:val="18"/>
              </w:rPr>
            </w:pPr>
          </w:p>
        </w:tc>
        <w:tc>
          <w:tcPr>
            <w:tcW w:w="202" w:type="pct"/>
            <w:tcBorders>
              <w:top w:val="nil"/>
              <w:left w:val="nil"/>
              <w:bottom w:val="single" w:color="auto" w:sz="4" w:space="0"/>
              <w:right w:val="single" w:color="000000" w:sz="8" w:space="0"/>
            </w:tcBorders>
            <w:shd w:val="clear" w:color="auto" w:fill="auto"/>
            <w:vAlign w:val="center"/>
          </w:tcPr>
          <w:p>
            <w:pPr>
              <w:jc w:val="center"/>
              <w:rPr>
                <w:rFonts w:ascii="仿宋_GB2312" w:eastAsia="仿宋_GB2312" w:cs="仿宋_GB2312"/>
                <w:color w:val="000000"/>
                <w:sz w:val="18"/>
                <w:szCs w:val="18"/>
              </w:rPr>
            </w:pPr>
          </w:p>
        </w:tc>
        <w:tc>
          <w:tcPr>
            <w:tcW w:w="185" w:type="pct"/>
            <w:tcBorders>
              <w:top w:val="nil"/>
              <w:left w:val="nil"/>
              <w:bottom w:val="single" w:color="auto" w:sz="4" w:space="0"/>
              <w:right w:val="single" w:color="000000" w:sz="8" w:space="0"/>
            </w:tcBorders>
            <w:shd w:val="clear" w:color="auto" w:fill="auto"/>
            <w:vAlign w:val="center"/>
          </w:tcPr>
          <w:p>
            <w:pPr>
              <w:jc w:val="center"/>
              <w:rPr>
                <w:rFonts w:ascii="仿宋_GB2312" w:eastAsia="仿宋_GB2312" w:cs="仿宋_GB2312"/>
                <w:color w:val="000000"/>
                <w:sz w:val="18"/>
                <w:szCs w:val="18"/>
              </w:rPr>
            </w:pPr>
          </w:p>
        </w:tc>
        <w:tc>
          <w:tcPr>
            <w:tcW w:w="171" w:type="pct"/>
            <w:tcBorders>
              <w:top w:val="nil"/>
              <w:left w:val="nil"/>
              <w:bottom w:val="single" w:color="auto" w:sz="4" w:space="0"/>
              <w:right w:val="single" w:color="000000" w:sz="8" w:space="0"/>
            </w:tcBorders>
            <w:shd w:val="clear" w:color="auto" w:fill="auto"/>
            <w:vAlign w:val="center"/>
          </w:tcPr>
          <w:p>
            <w:pPr>
              <w:jc w:val="center"/>
              <w:rPr>
                <w:rFonts w:ascii="仿宋_GB2312" w:eastAsia="仿宋_GB2312" w:cs="仿宋_GB2312"/>
                <w:color w:val="000000"/>
                <w:sz w:val="18"/>
                <w:szCs w:val="18"/>
              </w:rPr>
            </w:pPr>
          </w:p>
        </w:tc>
        <w:tc>
          <w:tcPr>
            <w:tcW w:w="252" w:type="pct"/>
            <w:tcBorders>
              <w:top w:val="nil"/>
              <w:left w:val="nil"/>
              <w:bottom w:val="single" w:color="auto" w:sz="4" w:space="0"/>
              <w:right w:val="single" w:color="000000" w:sz="8" w:space="0"/>
            </w:tcBorders>
            <w:shd w:val="clear" w:color="auto" w:fill="auto"/>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3434</w:t>
            </w:r>
          </w:p>
        </w:tc>
        <w:tc>
          <w:tcPr>
            <w:tcW w:w="113" w:type="pct"/>
            <w:tcBorders>
              <w:top w:val="nil"/>
              <w:left w:val="nil"/>
              <w:bottom w:val="single" w:color="auto" w:sz="4"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144" w:type="pct"/>
            <w:tcBorders>
              <w:top w:val="nil"/>
              <w:left w:val="nil"/>
              <w:bottom w:val="single" w:color="auto" w:sz="4"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103" w:type="pct"/>
            <w:tcBorders>
              <w:top w:val="nil"/>
              <w:left w:val="nil"/>
              <w:bottom w:val="single" w:color="auto" w:sz="4"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180"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224"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229"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191"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275"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26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tc>
        <w:tc>
          <w:tcPr>
            <w:tcW w:w="232" w:type="pct"/>
            <w:vMerge w:val="continue"/>
            <w:tcBorders>
              <w:top w:val="single" w:color="000000" w:sz="8" w:space="0"/>
              <w:left w:val="single" w:color="000000" w:sz="8" w:space="0"/>
              <w:bottom w:val="single" w:color="000000" w:sz="8" w:space="0"/>
              <w:right w:val="single" w:color="auto" w:sz="4" w:space="0"/>
            </w:tcBorders>
            <w:shd w:val="clear" w:color="auto" w:fill="auto"/>
            <w:noWrap/>
            <w:vAlign w:val="center"/>
          </w:tcPr>
          <w:p/>
        </w:tc>
        <w:tc>
          <w:tcPr>
            <w:tcW w:w="757"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80" w:lineRule="exact"/>
              <w:jc w:val="left"/>
              <w:textAlignment w:val="center"/>
              <w:rPr>
                <w:rFonts w:ascii="仿宋_GB2312" w:eastAsia="仿宋_GB2312" w:cs="仿宋_GB2312"/>
                <w:color w:val="000000"/>
                <w:sz w:val="18"/>
                <w:szCs w:val="18"/>
              </w:rPr>
              <w:pPrChange w:id="20493" w:author="文印室" w:date="2024-03-26T11:32:45Z">
                <w:pPr>
                  <w:widowControl/>
                  <w:jc w:val="left"/>
                  <w:textAlignment w:val="center"/>
                </w:pPr>
              </w:pPrChange>
            </w:pPr>
            <w:r>
              <w:rPr>
                <w:rFonts w:hint="eastAsia" w:ascii="仿宋_GB2312" w:eastAsia="仿宋_GB2312" w:cs="仿宋_GB2312"/>
                <w:color w:val="000000"/>
                <w:kern w:val="0"/>
                <w:sz w:val="18"/>
                <w:szCs w:val="18"/>
              </w:rPr>
              <w:t>云赏河湖 | 打造水美金山，绘就生态画卷——捷步泾</w:t>
            </w:r>
          </w:p>
        </w:tc>
        <w:tc>
          <w:tcPr>
            <w:tcW w:w="22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96</w:t>
            </w:r>
          </w:p>
        </w:tc>
        <w:tc>
          <w:tcPr>
            <w:tcW w:w="247"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60</w:t>
            </w:r>
          </w:p>
        </w:tc>
        <w:tc>
          <w:tcPr>
            <w:tcW w:w="17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w:t>
            </w:r>
          </w:p>
        </w:tc>
        <w:tc>
          <w:tcPr>
            <w:tcW w:w="18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w:t>
            </w:r>
          </w:p>
        </w:tc>
        <w:tc>
          <w:tcPr>
            <w:tcW w:w="151"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24"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eastAsia="仿宋_GB2312" w:cs="仿宋_GB2312"/>
                <w:color w:val="000000"/>
                <w:sz w:val="18"/>
                <w:szCs w:val="18"/>
              </w:rPr>
            </w:pPr>
          </w:p>
        </w:tc>
        <w:tc>
          <w:tcPr>
            <w:tcW w:w="202"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eastAsia="仿宋_GB2312" w:cs="仿宋_GB2312"/>
                <w:color w:val="000000"/>
                <w:sz w:val="18"/>
                <w:szCs w:val="18"/>
              </w:rPr>
            </w:pPr>
          </w:p>
        </w:tc>
        <w:tc>
          <w:tcPr>
            <w:tcW w:w="185"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eastAsia="仿宋_GB2312" w:cs="仿宋_GB2312"/>
                <w:color w:val="000000"/>
                <w:sz w:val="18"/>
                <w:szCs w:val="18"/>
              </w:rPr>
            </w:pPr>
          </w:p>
        </w:tc>
        <w:tc>
          <w:tcPr>
            <w:tcW w:w="171"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eastAsia="仿宋_GB2312" w:cs="仿宋_GB2312"/>
                <w:color w:val="000000"/>
                <w:sz w:val="18"/>
                <w:szCs w:val="18"/>
              </w:rPr>
            </w:pPr>
          </w:p>
        </w:tc>
        <w:tc>
          <w:tcPr>
            <w:tcW w:w="25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5410</w:t>
            </w:r>
          </w:p>
        </w:tc>
        <w:tc>
          <w:tcPr>
            <w:tcW w:w="113"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w:t>
            </w:r>
          </w:p>
        </w:tc>
        <w:tc>
          <w:tcPr>
            <w:tcW w:w="144"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仿宋_GB2312" w:eastAsia="仿宋_GB2312" w:cs="仿宋_GB2312"/>
                <w:color w:val="000000"/>
                <w:sz w:val="18"/>
                <w:szCs w:val="18"/>
              </w:rPr>
            </w:pPr>
          </w:p>
        </w:tc>
        <w:tc>
          <w:tcPr>
            <w:tcW w:w="103"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仿宋_GB2312" w:eastAsia="仿宋_GB2312" w:cs="仿宋_GB2312"/>
                <w:color w:val="000000"/>
                <w:sz w:val="18"/>
                <w:szCs w:val="18"/>
              </w:rPr>
            </w:pPr>
          </w:p>
        </w:tc>
        <w:tc>
          <w:tcPr>
            <w:tcW w:w="180" w:type="pct"/>
            <w:vMerge w:val="continue"/>
            <w:tcBorders>
              <w:top w:val="single" w:color="auto" w:sz="4" w:space="0"/>
              <w:left w:val="single" w:color="auto" w:sz="4" w:space="0"/>
              <w:bottom w:val="single" w:color="auto" w:sz="4" w:space="0"/>
              <w:right w:val="single" w:color="000000" w:sz="8" w:space="0"/>
            </w:tcBorders>
            <w:shd w:val="clear" w:color="auto" w:fill="auto"/>
            <w:noWrap/>
            <w:vAlign w:val="center"/>
          </w:tcPr>
          <w:p/>
        </w:tc>
        <w:tc>
          <w:tcPr>
            <w:tcW w:w="224"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229"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191"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275"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26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tc>
        <w:tc>
          <w:tcPr>
            <w:tcW w:w="232" w:type="pct"/>
            <w:vMerge w:val="continue"/>
            <w:tcBorders>
              <w:top w:val="single" w:color="000000" w:sz="8" w:space="0"/>
              <w:left w:val="single" w:color="000000" w:sz="8" w:space="0"/>
              <w:bottom w:val="single" w:color="000000" w:sz="8" w:space="0"/>
              <w:right w:val="single" w:color="auto" w:sz="4" w:space="0"/>
            </w:tcBorders>
            <w:shd w:val="clear" w:color="auto" w:fill="auto"/>
            <w:noWrap/>
            <w:vAlign w:val="center"/>
          </w:tcPr>
          <w:p/>
        </w:tc>
        <w:tc>
          <w:tcPr>
            <w:tcW w:w="757"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80" w:lineRule="exact"/>
              <w:jc w:val="left"/>
              <w:textAlignment w:val="center"/>
              <w:rPr>
                <w:rFonts w:ascii="仿宋_GB2312" w:eastAsia="仿宋_GB2312" w:cs="仿宋_GB2312"/>
                <w:color w:val="000000"/>
                <w:sz w:val="18"/>
                <w:szCs w:val="18"/>
              </w:rPr>
              <w:pPrChange w:id="20494" w:author="文印室" w:date="2024-03-26T11:32:45Z">
                <w:pPr>
                  <w:widowControl/>
                  <w:jc w:val="left"/>
                  <w:textAlignment w:val="center"/>
                </w:pPr>
              </w:pPrChange>
            </w:pPr>
            <w:r>
              <w:rPr>
                <w:rFonts w:hint="eastAsia" w:ascii="仿宋_GB2312" w:eastAsia="仿宋_GB2312" w:cs="仿宋_GB2312"/>
                <w:color w:val="000000"/>
                <w:kern w:val="0"/>
                <w:sz w:val="18"/>
                <w:szCs w:val="18"/>
              </w:rPr>
              <w:t>【学习二十大 奋进新时代】上海市生态清洁小流域示范案例系列展示⑰——金山区漕泾镇阮巷村生态清洁小流域</w:t>
            </w:r>
          </w:p>
        </w:tc>
        <w:tc>
          <w:tcPr>
            <w:tcW w:w="22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206</w:t>
            </w:r>
          </w:p>
        </w:tc>
        <w:tc>
          <w:tcPr>
            <w:tcW w:w="247"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153</w:t>
            </w:r>
          </w:p>
        </w:tc>
        <w:tc>
          <w:tcPr>
            <w:tcW w:w="17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w:t>
            </w:r>
          </w:p>
        </w:tc>
        <w:tc>
          <w:tcPr>
            <w:tcW w:w="18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w:t>
            </w:r>
          </w:p>
        </w:tc>
        <w:tc>
          <w:tcPr>
            <w:tcW w:w="151"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24"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eastAsia="仿宋_GB2312" w:cs="仿宋_GB2312"/>
                <w:color w:val="000000"/>
                <w:sz w:val="18"/>
                <w:szCs w:val="18"/>
              </w:rPr>
            </w:pPr>
          </w:p>
        </w:tc>
        <w:tc>
          <w:tcPr>
            <w:tcW w:w="202"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eastAsia="仿宋_GB2312" w:cs="仿宋_GB2312"/>
                <w:color w:val="000000"/>
                <w:sz w:val="18"/>
                <w:szCs w:val="18"/>
              </w:rPr>
            </w:pPr>
          </w:p>
        </w:tc>
        <w:tc>
          <w:tcPr>
            <w:tcW w:w="185"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eastAsia="仿宋_GB2312" w:cs="仿宋_GB2312"/>
                <w:color w:val="000000"/>
                <w:sz w:val="18"/>
                <w:szCs w:val="18"/>
              </w:rPr>
            </w:pPr>
          </w:p>
        </w:tc>
        <w:tc>
          <w:tcPr>
            <w:tcW w:w="171"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eastAsia="仿宋_GB2312" w:cs="仿宋_GB2312"/>
                <w:color w:val="000000"/>
                <w:sz w:val="18"/>
                <w:szCs w:val="18"/>
              </w:rPr>
            </w:pPr>
          </w:p>
        </w:tc>
        <w:tc>
          <w:tcPr>
            <w:tcW w:w="25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4668</w:t>
            </w:r>
          </w:p>
        </w:tc>
        <w:tc>
          <w:tcPr>
            <w:tcW w:w="113"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仿宋_GB2312" w:eastAsia="仿宋_GB2312" w:cs="仿宋_GB2312"/>
                <w:color w:val="000000"/>
                <w:sz w:val="18"/>
                <w:szCs w:val="18"/>
              </w:rPr>
            </w:pPr>
          </w:p>
        </w:tc>
        <w:tc>
          <w:tcPr>
            <w:tcW w:w="144"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仿宋_GB2312" w:eastAsia="仿宋_GB2312" w:cs="仿宋_GB2312"/>
                <w:color w:val="000000"/>
                <w:sz w:val="18"/>
                <w:szCs w:val="18"/>
              </w:rPr>
            </w:pPr>
          </w:p>
        </w:tc>
        <w:tc>
          <w:tcPr>
            <w:tcW w:w="103"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仿宋_GB2312" w:eastAsia="仿宋_GB2312" w:cs="仿宋_GB2312"/>
                <w:color w:val="000000"/>
                <w:sz w:val="18"/>
                <w:szCs w:val="18"/>
              </w:rPr>
            </w:pPr>
          </w:p>
        </w:tc>
        <w:tc>
          <w:tcPr>
            <w:tcW w:w="180" w:type="pct"/>
            <w:vMerge w:val="continue"/>
            <w:tcBorders>
              <w:top w:val="single" w:color="auto" w:sz="4" w:space="0"/>
              <w:left w:val="single" w:color="auto" w:sz="4" w:space="0"/>
              <w:bottom w:val="single" w:color="auto" w:sz="4" w:space="0"/>
              <w:right w:val="single" w:color="000000" w:sz="8" w:space="0"/>
            </w:tcBorders>
            <w:shd w:val="clear" w:color="auto" w:fill="auto"/>
            <w:noWrap/>
            <w:vAlign w:val="center"/>
          </w:tcPr>
          <w:p/>
        </w:tc>
        <w:tc>
          <w:tcPr>
            <w:tcW w:w="224"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229"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191"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275"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26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tc>
        <w:tc>
          <w:tcPr>
            <w:tcW w:w="23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tc>
        <w:tc>
          <w:tcPr>
            <w:tcW w:w="757" w:type="pct"/>
            <w:tcBorders>
              <w:top w:val="single" w:color="auto" w:sz="4" w:space="0"/>
              <w:left w:val="nil"/>
              <w:bottom w:val="single" w:color="000000" w:sz="8" w:space="0"/>
              <w:right w:val="single" w:color="000000" w:sz="8" w:space="0"/>
            </w:tcBorders>
            <w:shd w:val="clear" w:color="auto" w:fill="auto"/>
            <w:noWrap/>
            <w:vAlign w:val="center"/>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这条推送里，藏着各区水务海洋人对您的元宵节祝福！</w:t>
            </w:r>
          </w:p>
        </w:tc>
        <w:tc>
          <w:tcPr>
            <w:tcW w:w="229" w:type="pct"/>
            <w:tcBorders>
              <w:top w:val="single" w:color="auto" w:sz="4" w:space="0"/>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4" w:type="pct"/>
            <w:tcBorders>
              <w:top w:val="single" w:color="auto" w:sz="4" w:space="0"/>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1289</w:t>
            </w:r>
          </w:p>
        </w:tc>
        <w:tc>
          <w:tcPr>
            <w:tcW w:w="247" w:type="pct"/>
            <w:tcBorders>
              <w:top w:val="single" w:color="auto" w:sz="4" w:space="0"/>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206</w:t>
            </w:r>
          </w:p>
        </w:tc>
        <w:tc>
          <w:tcPr>
            <w:tcW w:w="172" w:type="pct"/>
            <w:tcBorders>
              <w:top w:val="single" w:color="auto" w:sz="4" w:space="0"/>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46</w:t>
            </w:r>
          </w:p>
        </w:tc>
        <w:tc>
          <w:tcPr>
            <w:tcW w:w="180" w:type="pct"/>
            <w:tcBorders>
              <w:top w:val="single" w:color="auto" w:sz="4" w:space="0"/>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32</w:t>
            </w:r>
          </w:p>
        </w:tc>
        <w:tc>
          <w:tcPr>
            <w:tcW w:w="151" w:type="pct"/>
            <w:tcBorders>
              <w:top w:val="single" w:color="auto" w:sz="4" w:space="0"/>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24" w:type="pct"/>
            <w:tcBorders>
              <w:top w:val="single" w:color="auto" w:sz="4" w:space="0"/>
              <w:left w:val="nil"/>
              <w:bottom w:val="single" w:color="000000" w:sz="8" w:space="0"/>
              <w:right w:val="single" w:color="000000" w:sz="8" w:space="0"/>
            </w:tcBorders>
            <w:shd w:val="clear" w:color="auto" w:fill="auto"/>
            <w:vAlign w:val="center"/>
          </w:tcPr>
          <w:p>
            <w:pPr>
              <w:jc w:val="center"/>
              <w:rPr>
                <w:rFonts w:ascii="仿宋_GB2312" w:eastAsia="仿宋_GB2312" w:cs="仿宋_GB2312"/>
                <w:color w:val="000000"/>
                <w:sz w:val="18"/>
                <w:szCs w:val="18"/>
              </w:rPr>
            </w:pPr>
          </w:p>
        </w:tc>
        <w:tc>
          <w:tcPr>
            <w:tcW w:w="202" w:type="pct"/>
            <w:tcBorders>
              <w:top w:val="single" w:color="auto" w:sz="4" w:space="0"/>
              <w:left w:val="nil"/>
              <w:bottom w:val="single" w:color="000000" w:sz="8" w:space="0"/>
              <w:right w:val="single" w:color="000000" w:sz="8" w:space="0"/>
            </w:tcBorders>
            <w:shd w:val="clear" w:color="auto" w:fill="auto"/>
            <w:vAlign w:val="center"/>
          </w:tcPr>
          <w:p>
            <w:pPr>
              <w:jc w:val="center"/>
              <w:rPr>
                <w:rFonts w:ascii="仿宋_GB2312" w:eastAsia="仿宋_GB2312" w:cs="仿宋_GB2312"/>
                <w:color w:val="000000"/>
                <w:sz w:val="18"/>
                <w:szCs w:val="18"/>
              </w:rPr>
            </w:pPr>
          </w:p>
        </w:tc>
        <w:tc>
          <w:tcPr>
            <w:tcW w:w="185" w:type="pct"/>
            <w:tcBorders>
              <w:top w:val="single" w:color="auto" w:sz="4" w:space="0"/>
              <w:left w:val="nil"/>
              <w:bottom w:val="single" w:color="000000" w:sz="8" w:space="0"/>
              <w:right w:val="single" w:color="000000" w:sz="8" w:space="0"/>
            </w:tcBorders>
            <w:shd w:val="clear" w:color="auto" w:fill="auto"/>
            <w:vAlign w:val="center"/>
          </w:tcPr>
          <w:p>
            <w:pPr>
              <w:jc w:val="center"/>
              <w:rPr>
                <w:rFonts w:ascii="仿宋_GB2312" w:eastAsia="仿宋_GB2312" w:cs="仿宋_GB2312"/>
                <w:color w:val="000000"/>
                <w:sz w:val="18"/>
                <w:szCs w:val="18"/>
              </w:rPr>
            </w:pPr>
          </w:p>
        </w:tc>
        <w:tc>
          <w:tcPr>
            <w:tcW w:w="171" w:type="pct"/>
            <w:tcBorders>
              <w:top w:val="single" w:color="auto" w:sz="4" w:space="0"/>
              <w:left w:val="nil"/>
              <w:bottom w:val="single" w:color="000000" w:sz="8" w:space="0"/>
              <w:right w:val="single" w:color="000000" w:sz="8" w:space="0"/>
            </w:tcBorders>
            <w:shd w:val="clear" w:color="auto" w:fill="auto"/>
            <w:vAlign w:val="center"/>
          </w:tcPr>
          <w:p>
            <w:pPr>
              <w:jc w:val="center"/>
              <w:rPr>
                <w:rFonts w:ascii="仿宋_GB2312" w:eastAsia="仿宋_GB2312" w:cs="仿宋_GB2312"/>
                <w:color w:val="000000"/>
                <w:sz w:val="18"/>
                <w:szCs w:val="18"/>
              </w:rPr>
            </w:pPr>
          </w:p>
        </w:tc>
        <w:tc>
          <w:tcPr>
            <w:tcW w:w="252" w:type="pct"/>
            <w:tcBorders>
              <w:top w:val="single" w:color="auto" w:sz="4" w:space="0"/>
              <w:left w:val="nil"/>
              <w:bottom w:val="single" w:color="000000" w:sz="8" w:space="0"/>
              <w:right w:val="single" w:color="000000" w:sz="8" w:space="0"/>
            </w:tcBorders>
            <w:shd w:val="clear" w:color="auto" w:fill="auto"/>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2423</w:t>
            </w:r>
          </w:p>
        </w:tc>
        <w:tc>
          <w:tcPr>
            <w:tcW w:w="113" w:type="pct"/>
            <w:tcBorders>
              <w:top w:val="single" w:color="auto" w:sz="4" w:space="0"/>
              <w:left w:val="nil"/>
              <w:bottom w:val="single" w:color="000000" w:sz="8"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144" w:type="pct"/>
            <w:tcBorders>
              <w:top w:val="single" w:color="auto" w:sz="4" w:space="0"/>
              <w:left w:val="nil"/>
              <w:bottom w:val="single" w:color="000000" w:sz="8"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103" w:type="pct"/>
            <w:tcBorders>
              <w:top w:val="single" w:color="auto" w:sz="4" w:space="0"/>
              <w:left w:val="nil"/>
              <w:bottom w:val="single" w:color="000000" w:sz="8"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180"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224"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229"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191"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275"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26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tc>
        <w:tc>
          <w:tcPr>
            <w:tcW w:w="23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tc>
        <w:tc>
          <w:tcPr>
            <w:tcW w:w="757" w:type="pct"/>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亲水行丨亲水踏青可以有！16区美丽幸福河湖打卡点，邀你共赴水之旅</w:t>
            </w:r>
            <w:del w:id="20495" w:author="文印室" w:date="2024-03-26T11:13:45Z">
              <w:r>
                <w:rPr>
                  <w:rFonts w:hint="eastAsia" w:asciiTheme="majorEastAsia" w:hAnsiTheme="majorEastAsia" w:eastAsiaTheme="majorEastAsia" w:cstheme="majorEastAsia"/>
                  <w:color w:val="000000"/>
                  <w:kern w:val="0"/>
                  <w:sz w:val="18"/>
                  <w:szCs w:val="18"/>
                  <w:rPrChange w:id="20496" w:author="文印室" w:date="2024-03-26T11:32:52Z">
                    <w:rPr>
                      <w:rFonts w:hint="eastAsia" w:ascii="仿宋_GB2312" w:eastAsia="仿宋_GB2312" w:cs="仿宋_GB2312"/>
                      <w:color w:val="000000"/>
                      <w:kern w:val="0"/>
                      <w:sz w:val="18"/>
                      <w:szCs w:val="18"/>
                    </w:rPr>
                  </w:rPrChange>
                </w:rPr>
                <w:delText>~</w:delText>
              </w:r>
            </w:del>
            <w:ins w:id="20498" w:author="文印室" w:date="2024-03-26T11:13:45Z">
              <w:r>
                <w:rPr>
                  <w:rFonts w:hint="eastAsia" w:asciiTheme="majorEastAsia" w:hAnsiTheme="majorEastAsia" w:eastAsiaTheme="majorEastAsia" w:cstheme="majorEastAsia"/>
                  <w:color w:val="000000"/>
                  <w:kern w:val="0"/>
                  <w:sz w:val="18"/>
                  <w:szCs w:val="18"/>
                  <w:lang w:eastAsia="zh-CN"/>
                  <w:rPrChange w:id="20499" w:author="文印室" w:date="2024-03-26T11:32:52Z">
                    <w:rPr>
                      <w:rFonts w:hint="eastAsia" w:ascii="仿宋_GB2312" w:eastAsia="仿宋_GB2312" w:cs="仿宋_GB2312"/>
                      <w:color w:val="000000"/>
                      <w:kern w:val="0"/>
                      <w:sz w:val="18"/>
                      <w:szCs w:val="18"/>
                      <w:lang w:eastAsia="zh-CN"/>
                    </w:rPr>
                  </w:rPrChange>
                </w:rPr>
                <w:t>~</w:t>
              </w:r>
            </w:ins>
            <w:r>
              <w:rPr>
                <w:rFonts w:hint="eastAsia" w:ascii="仿宋_GB2312" w:eastAsia="仿宋_GB2312" w:cs="仿宋_GB2312"/>
                <w:color w:val="000000"/>
                <w:kern w:val="0"/>
                <w:sz w:val="18"/>
                <w:szCs w:val="18"/>
              </w:rPr>
              <w:t>金山区山塘河月亮湾篇</w:t>
            </w:r>
          </w:p>
        </w:tc>
        <w:tc>
          <w:tcPr>
            <w:tcW w:w="229"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4"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334</w:t>
            </w:r>
          </w:p>
        </w:tc>
        <w:tc>
          <w:tcPr>
            <w:tcW w:w="247"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86</w:t>
            </w:r>
          </w:p>
        </w:tc>
        <w:tc>
          <w:tcPr>
            <w:tcW w:w="172"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7</w:t>
            </w:r>
          </w:p>
        </w:tc>
        <w:tc>
          <w:tcPr>
            <w:tcW w:w="180"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51"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24" w:type="pct"/>
            <w:tcBorders>
              <w:top w:val="nil"/>
              <w:left w:val="nil"/>
              <w:bottom w:val="single" w:color="000000" w:sz="8" w:space="0"/>
              <w:right w:val="single" w:color="000000" w:sz="8" w:space="0"/>
            </w:tcBorders>
            <w:shd w:val="clear" w:color="auto" w:fill="auto"/>
            <w:vAlign w:val="center"/>
          </w:tcPr>
          <w:p>
            <w:pPr>
              <w:jc w:val="center"/>
              <w:rPr>
                <w:rFonts w:ascii="仿宋_GB2312" w:eastAsia="仿宋_GB2312" w:cs="仿宋_GB2312"/>
                <w:color w:val="000000"/>
                <w:sz w:val="18"/>
                <w:szCs w:val="18"/>
              </w:rPr>
            </w:pPr>
          </w:p>
        </w:tc>
        <w:tc>
          <w:tcPr>
            <w:tcW w:w="202" w:type="pct"/>
            <w:tcBorders>
              <w:top w:val="nil"/>
              <w:left w:val="nil"/>
              <w:bottom w:val="single" w:color="000000" w:sz="8" w:space="0"/>
              <w:right w:val="single" w:color="000000" w:sz="8" w:space="0"/>
            </w:tcBorders>
            <w:shd w:val="clear" w:color="auto" w:fill="auto"/>
            <w:vAlign w:val="center"/>
          </w:tcPr>
          <w:p>
            <w:pPr>
              <w:jc w:val="center"/>
              <w:rPr>
                <w:rFonts w:ascii="仿宋_GB2312" w:eastAsia="仿宋_GB2312" w:cs="仿宋_GB2312"/>
                <w:color w:val="000000"/>
                <w:sz w:val="18"/>
                <w:szCs w:val="18"/>
              </w:rPr>
            </w:pPr>
          </w:p>
        </w:tc>
        <w:tc>
          <w:tcPr>
            <w:tcW w:w="185" w:type="pct"/>
            <w:tcBorders>
              <w:top w:val="nil"/>
              <w:left w:val="nil"/>
              <w:bottom w:val="single" w:color="000000" w:sz="8" w:space="0"/>
              <w:right w:val="single" w:color="000000" w:sz="8" w:space="0"/>
            </w:tcBorders>
            <w:shd w:val="clear" w:color="auto" w:fill="auto"/>
            <w:vAlign w:val="center"/>
          </w:tcPr>
          <w:p>
            <w:pPr>
              <w:jc w:val="center"/>
              <w:rPr>
                <w:rFonts w:ascii="仿宋_GB2312" w:eastAsia="仿宋_GB2312" w:cs="仿宋_GB2312"/>
                <w:color w:val="000000"/>
                <w:sz w:val="18"/>
                <w:szCs w:val="18"/>
              </w:rPr>
            </w:pPr>
          </w:p>
        </w:tc>
        <w:tc>
          <w:tcPr>
            <w:tcW w:w="171" w:type="pct"/>
            <w:tcBorders>
              <w:top w:val="nil"/>
              <w:left w:val="nil"/>
              <w:bottom w:val="single" w:color="000000" w:sz="8" w:space="0"/>
              <w:right w:val="single" w:color="000000" w:sz="8" w:space="0"/>
            </w:tcBorders>
            <w:shd w:val="clear" w:color="auto" w:fill="auto"/>
            <w:vAlign w:val="center"/>
          </w:tcPr>
          <w:p>
            <w:pPr>
              <w:jc w:val="center"/>
              <w:rPr>
                <w:rFonts w:ascii="仿宋_GB2312" w:eastAsia="仿宋_GB2312" w:cs="仿宋_GB2312"/>
                <w:color w:val="000000"/>
                <w:sz w:val="18"/>
                <w:szCs w:val="18"/>
              </w:rPr>
            </w:pPr>
          </w:p>
        </w:tc>
        <w:tc>
          <w:tcPr>
            <w:tcW w:w="252"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5468</w:t>
            </w:r>
          </w:p>
        </w:tc>
        <w:tc>
          <w:tcPr>
            <w:tcW w:w="113"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44"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03"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0"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224"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229"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191"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275"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26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tc>
        <w:tc>
          <w:tcPr>
            <w:tcW w:w="23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tc>
        <w:tc>
          <w:tcPr>
            <w:tcW w:w="757" w:type="pct"/>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亲水行丨亲水踏青可以有！16区美丽幸福河湖打卡点，邀你共赴水之旅</w:t>
            </w:r>
            <w:del w:id="20501" w:author="文印室" w:date="2024-03-26T11:13:45Z">
              <w:r>
                <w:rPr>
                  <w:rFonts w:hint="eastAsia" w:asciiTheme="majorEastAsia" w:hAnsiTheme="majorEastAsia" w:eastAsiaTheme="majorEastAsia" w:cstheme="majorEastAsia"/>
                  <w:color w:val="000000"/>
                  <w:kern w:val="0"/>
                  <w:sz w:val="18"/>
                  <w:szCs w:val="18"/>
                  <w:rPrChange w:id="20502" w:author="文印室" w:date="2024-03-26T11:32:53Z">
                    <w:rPr>
                      <w:rFonts w:hint="eastAsia" w:ascii="仿宋_GB2312" w:eastAsia="仿宋_GB2312" w:cs="仿宋_GB2312"/>
                      <w:color w:val="000000"/>
                      <w:kern w:val="0"/>
                      <w:sz w:val="18"/>
                      <w:szCs w:val="18"/>
                    </w:rPr>
                  </w:rPrChange>
                </w:rPr>
                <w:delText>~</w:delText>
              </w:r>
            </w:del>
            <w:ins w:id="20504" w:author="文印室" w:date="2024-03-26T11:13:45Z">
              <w:r>
                <w:rPr>
                  <w:rFonts w:hint="eastAsia" w:asciiTheme="majorEastAsia" w:hAnsiTheme="majorEastAsia" w:eastAsiaTheme="majorEastAsia" w:cstheme="majorEastAsia"/>
                  <w:color w:val="000000"/>
                  <w:kern w:val="0"/>
                  <w:sz w:val="18"/>
                  <w:szCs w:val="18"/>
                  <w:lang w:eastAsia="zh-CN"/>
                  <w:rPrChange w:id="20505" w:author="文印室" w:date="2024-03-26T11:32:53Z">
                    <w:rPr>
                      <w:rFonts w:hint="eastAsia" w:ascii="仿宋_GB2312" w:eastAsia="仿宋_GB2312" w:cs="仿宋_GB2312"/>
                      <w:color w:val="000000"/>
                      <w:kern w:val="0"/>
                      <w:sz w:val="18"/>
                      <w:szCs w:val="18"/>
                      <w:lang w:eastAsia="zh-CN"/>
                    </w:rPr>
                  </w:rPrChange>
                </w:rPr>
                <w:t>~</w:t>
              </w:r>
            </w:ins>
            <w:r>
              <w:rPr>
                <w:rFonts w:hint="eastAsia" w:ascii="仿宋_GB2312" w:eastAsia="仿宋_GB2312" w:cs="仿宋_GB2312"/>
                <w:color w:val="000000"/>
                <w:kern w:val="0"/>
                <w:sz w:val="18"/>
                <w:szCs w:val="18"/>
              </w:rPr>
              <w:t>金山区水库中心河篇</w:t>
            </w:r>
          </w:p>
        </w:tc>
        <w:tc>
          <w:tcPr>
            <w:tcW w:w="229"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4"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306</w:t>
            </w:r>
          </w:p>
        </w:tc>
        <w:tc>
          <w:tcPr>
            <w:tcW w:w="247"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99</w:t>
            </w:r>
          </w:p>
        </w:tc>
        <w:tc>
          <w:tcPr>
            <w:tcW w:w="172"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6</w:t>
            </w:r>
          </w:p>
        </w:tc>
        <w:tc>
          <w:tcPr>
            <w:tcW w:w="180"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51"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24" w:type="pct"/>
            <w:tcBorders>
              <w:top w:val="nil"/>
              <w:left w:val="nil"/>
              <w:bottom w:val="single" w:color="000000" w:sz="8" w:space="0"/>
              <w:right w:val="single" w:color="000000" w:sz="8" w:space="0"/>
            </w:tcBorders>
            <w:shd w:val="clear" w:color="auto" w:fill="auto"/>
            <w:vAlign w:val="center"/>
          </w:tcPr>
          <w:p>
            <w:pPr>
              <w:jc w:val="center"/>
              <w:rPr>
                <w:rFonts w:ascii="仿宋_GB2312" w:eastAsia="仿宋_GB2312" w:cs="仿宋_GB2312"/>
                <w:color w:val="000000"/>
                <w:sz w:val="18"/>
                <w:szCs w:val="18"/>
              </w:rPr>
            </w:pPr>
          </w:p>
        </w:tc>
        <w:tc>
          <w:tcPr>
            <w:tcW w:w="202" w:type="pct"/>
            <w:tcBorders>
              <w:top w:val="nil"/>
              <w:left w:val="nil"/>
              <w:bottom w:val="single" w:color="000000" w:sz="8" w:space="0"/>
              <w:right w:val="single" w:color="000000" w:sz="8" w:space="0"/>
            </w:tcBorders>
            <w:shd w:val="clear" w:color="auto" w:fill="auto"/>
            <w:vAlign w:val="center"/>
          </w:tcPr>
          <w:p>
            <w:pPr>
              <w:jc w:val="center"/>
              <w:rPr>
                <w:rFonts w:ascii="仿宋_GB2312" w:eastAsia="仿宋_GB2312" w:cs="仿宋_GB2312"/>
                <w:color w:val="000000"/>
                <w:sz w:val="18"/>
                <w:szCs w:val="18"/>
              </w:rPr>
            </w:pPr>
          </w:p>
        </w:tc>
        <w:tc>
          <w:tcPr>
            <w:tcW w:w="185" w:type="pct"/>
            <w:tcBorders>
              <w:top w:val="nil"/>
              <w:left w:val="nil"/>
              <w:bottom w:val="single" w:color="000000" w:sz="8" w:space="0"/>
              <w:right w:val="single" w:color="000000" w:sz="8" w:space="0"/>
            </w:tcBorders>
            <w:shd w:val="clear" w:color="auto" w:fill="auto"/>
            <w:vAlign w:val="center"/>
          </w:tcPr>
          <w:p>
            <w:pPr>
              <w:jc w:val="center"/>
              <w:rPr>
                <w:rFonts w:ascii="仿宋_GB2312" w:eastAsia="仿宋_GB2312" w:cs="仿宋_GB2312"/>
                <w:color w:val="000000"/>
                <w:sz w:val="18"/>
                <w:szCs w:val="18"/>
              </w:rPr>
            </w:pPr>
          </w:p>
        </w:tc>
        <w:tc>
          <w:tcPr>
            <w:tcW w:w="171" w:type="pct"/>
            <w:tcBorders>
              <w:top w:val="nil"/>
              <w:left w:val="nil"/>
              <w:bottom w:val="single" w:color="000000" w:sz="8" w:space="0"/>
              <w:right w:val="single" w:color="000000" w:sz="8" w:space="0"/>
            </w:tcBorders>
            <w:shd w:val="clear" w:color="auto" w:fill="auto"/>
            <w:vAlign w:val="center"/>
          </w:tcPr>
          <w:p>
            <w:pPr>
              <w:jc w:val="center"/>
              <w:rPr>
                <w:rFonts w:ascii="仿宋_GB2312" w:eastAsia="仿宋_GB2312" w:cs="仿宋_GB2312"/>
                <w:color w:val="000000"/>
                <w:sz w:val="18"/>
                <w:szCs w:val="18"/>
              </w:rPr>
            </w:pPr>
          </w:p>
        </w:tc>
        <w:tc>
          <w:tcPr>
            <w:tcW w:w="252"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4387</w:t>
            </w:r>
          </w:p>
        </w:tc>
        <w:tc>
          <w:tcPr>
            <w:tcW w:w="113"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w:t>
            </w:r>
          </w:p>
        </w:tc>
        <w:tc>
          <w:tcPr>
            <w:tcW w:w="144"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03"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0"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224"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229"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191"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275"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26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tc>
        <w:tc>
          <w:tcPr>
            <w:tcW w:w="23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tc>
        <w:tc>
          <w:tcPr>
            <w:tcW w:w="757" w:type="pct"/>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亲水行丨亲水踏青可以有！16区美丽幸福河湖打卡点，邀你共赴水之旅</w:t>
            </w:r>
            <w:del w:id="20507" w:author="文印室" w:date="2024-03-26T11:13:45Z">
              <w:r>
                <w:rPr>
                  <w:rFonts w:hint="eastAsia" w:asciiTheme="majorEastAsia" w:hAnsiTheme="majorEastAsia" w:eastAsiaTheme="majorEastAsia" w:cstheme="majorEastAsia"/>
                  <w:color w:val="000000"/>
                  <w:kern w:val="0"/>
                  <w:sz w:val="18"/>
                  <w:szCs w:val="18"/>
                  <w:rPrChange w:id="20508" w:author="文印室" w:date="2024-03-26T11:32:54Z">
                    <w:rPr>
                      <w:rFonts w:hint="eastAsia" w:ascii="仿宋_GB2312" w:eastAsia="仿宋_GB2312" w:cs="仿宋_GB2312"/>
                      <w:color w:val="000000"/>
                      <w:kern w:val="0"/>
                      <w:sz w:val="18"/>
                      <w:szCs w:val="18"/>
                    </w:rPr>
                  </w:rPrChange>
                </w:rPr>
                <w:delText>~</w:delText>
              </w:r>
            </w:del>
            <w:ins w:id="20510" w:author="文印室" w:date="2024-03-26T11:13:45Z">
              <w:r>
                <w:rPr>
                  <w:rFonts w:hint="eastAsia" w:asciiTheme="majorEastAsia" w:hAnsiTheme="majorEastAsia" w:eastAsiaTheme="majorEastAsia" w:cstheme="majorEastAsia"/>
                  <w:color w:val="000000"/>
                  <w:kern w:val="0"/>
                  <w:sz w:val="18"/>
                  <w:szCs w:val="18"/>
                  <w:lang w:eastAsia="zh-CN"/>
                  <w:rPrChange w:id="20511" w:author="文印室" w:date="2024-03-26T11:32:54Z">
                    <w:rPr>
                      <w:rFonts w:hint="eastAsia" w:ascii="仿宋_GB2312" w:eastAsia="仿宋_GB2312" w:cs="仿宋_GB2312"/>
                      <w:color w:val="000000"/>
                      <w:kern w:val="0"/>
                      <w:sz w:val="18"/>
                      <w:szCs w:val="18"/>
                      <w:lang w:eastAsia="zh-CN"/>
                    </w:rPr>
                  </w:rPrChange>
                </w:rPr>
                <w:t>~</w:t>
              </w:r>
            </w:ins>
            <w:r>
              <w:rPr>
                <w:rFonts w:hint="eastAsia" w:ascii="仿宋_GB2312" w:eastAsia="仿宋_GB2312" w:cs="仿宋_GB2312"/>
                <w:color w:val="000000"/>
                <w:kern w:val="0"/>
                <w:sz w:val="18"/>
                <w:szCs w:val="18"/>
              </w:rPr>
              <w:t>金山区长堂河篇</w:t>
            </w:r>
          </w:p>
        </w:tc>
        <w:tc>
          <w:tcPr>
            <w:tcW w:w="229"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4"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241</w:t>
            </w:r>
          </w:p>
        </w:tc>
        <w:tc>
          <w:tcPr>
            <w:tcW w:w="247"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39</w:t>
            </w:r>
          </w:p>
        </w:tc>
        <w:tc>
          <w:tcPr>
            <w:tcW w:w="172"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7</w:t>
            </w:r>
          </w:p>
        </w:tc>
        <w:tc>
          <w:tcPr>
            <w:tcW w:w="180"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51"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24" w:type="pct"/>
            <w:tcBorders>
              <w:top w:val="nil"/>
              <w:left w:val="nil"/>
              <w:bottom w:val="single" w:color="000000" w:sz="8" w:space="0"/>
              <w:right w:val="single" w:color="000000" w:sz="8" w:space="0"/>
            </w:tcBorders>
            <w:shd w:val="clear" w:color="auto" w:fill="auto"/>
            <w:vAlign w:val="center"/>
          </w:tcPr>
          <w:p>
            <w:pPr>
              <w:jc w:val="center"/>
              <w:rPr>
                <w:rFonts w:ascii="仿宋_GB2312" w:eastAsia="仿宋_GB2312" w:cs="仿宋_GB2312"/>
                <w:color w:val="000000"/>
                <w:sz w:val="18"/>
                <w:szCs w:val="18"/>
              </w:rPr>
            </w:pPr>
          </w:p>
        </w:tc>
        <w:tc>
          <w:tcPr>
            <w:tcW w:w="202" w:type="pct"/>
            <w:tcBorders>
              <w:top w:val="nil"/>
              <w:left w:val="nil"/>
              <w:bottom w:val="single" w:color="000000" w:sz="8" w:space="0"/>
              <w:right w:val="single" w:color="000000" w:sz="8" w:space="0"/>
            </w:tcBorders>
            <w:shd w:val="clear" w:color="auto" w:fill="auto"/>
            <w:vAlign w:val="center"/>
          </w:tcPr>
          <w:p>
            <w:pPr>
              <w:jc w:val="center"/>
              <w:rPr>
                <w:rFonts w:ascii="仿宋_GB2312" w:eastAsia="仿宋_GB2312" w:cs="仿宋_GB2312"/>
                <w:color w:val="000000"/>
                <w:sz w:val="18"/>
                <w:szCs w:val="18"/>
              </w:rPr>
            </w:pPr>
          </w:p>
        </w:tc>
        <w:tc>
          <w:tcPr>
            <w:tcW w:w="185" w:type="pct"/>
            <w:tcBorders>
              <w:top w:val="nil"/>
              <w:left w:val="nil"/>
              <w:bottom w:val="single" w:color="000000" w:sz="8" w:space="0"/>
              <w:right w:val="single" w:color="000000" w:sz="8" w:space="0"/>
            </w:tcBorders>
            <w:shd w:val="clear" w:color="auto" w:fill="auto"/>
            <w:vAlign w:val="center"/>
          </w:tcPr>
          <w:p>
            <w:pPr>
              <w:jc w:val="center"/>
              <w:rPr>
                <w:rFonts w:ascii="仿宋_GB2312" w:eastAsia="仿宋_GB2312" w:cs="仿宋_GB2312"/>
                <w:color w:val="000000"/>
                <w:sz w:val="18"/>
                <w:szCs w:val="18"/>
              </w:rPr>
            </w:pPr>
          </w:p>
        </w:tc>
        <w:tc>
          <w:tcPr>
            <w:tcW w:w="171" w:type="pct"/>
            <w:tcBorders>
              <w:top w:val="nil"/>
              <w:left w:val="nil"/>
              <w:bottom w:val="single" w:color="000000" w:sz="8" w:space="0"/>
              <w:right w:val="single" w:color="000000" w:sz="8" w:space="0"/>
            </w:tcBorders>
            <w:shd w:val="clear" w:color="auto" w:fill="auto"/>
            <w:vAlign w:val="center"/>
          </w:tcPr>
          <w:p>
            <w:pPr>
              <w:jc w:val="center"/>
              <w:rPr>
                <w:rFonts w:ascii="仿宋_GB2312" w:eastAsia="仿宋_GB2312" w:cs="仿宋_GB2312"/>
                <w:color w:val="000000"/>
                <w:sz w:val="18"/>
                <w:szCs w:val="18"/>
              </w:rPr>
            </w:pPr>
          </w:p>
        </w:tc>
        <w:tc>
          <w:tcPr>
            <w:tcW w:w="252"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6090</w:t>
            </w:r>
          </w:p>
        </w:tc>
        <w:tc>
          <w:tcPr>
            <w:tcW w:w="113"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w:t>
            </w:r>
          </w:p>
        </w:tc>
        <w:tc>
          <w:tcPr>
            <w:tcW w:w="144"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03"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0"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224"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229"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191"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275"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26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tc>
        <w:tc>
          <w:tcPr>
            <w:tcW w:w="23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tc>
        <w:tc>
          <w:tcPr>
            <w:tcW w:w="757" w:type="pct"/>
            <w:tcBorders>
              <w:top w:val="nil"/>
              <w:left w:val="nil"/>
              <w:bottom w:val="single" w:color="auto" w:sz="4" w:space="0"/>
              <w:right w:val="single" w:color="000000" w:sz="8" w:space="0"/>
            </w:tcBorders>
            <w:shd w:val="clear" w:color="auto" w:fill="auto"/>
            <w:noWrap/>
            <w:vAlign w:val="center"/>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金山：河清水畅现后岗 乡村振兴展蓝图</w:t>
            </w:r>
          </w:p>
        </w:tc>
        <w:tc>
          <w:tcPr>
            <w:tcW w:w="229" w:type="pct"/>
            <w:tcBorders>
              <w:top w:val="nil"/>
              <w:left w:val="nil"/>
              <w:bottom w:val="single" w:color="auto" w:sz="4"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4" w:type="pct"/>
            <w:tcBorders>
              <w:top w:val="nil"/>
              <w:left w:val="nil"/>
              <w:bottom w:val="single" w:color="auto" w:sz="4"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691</w:t>
            </w:r>
          </w:p>
        </w:tc>
        <w:tc>
          <w:tcPr>
            <w:tcW w:w="247" w:type="pct"/>
            <w:tcBorders>
              <w:top w:val="nil"/>
              <w:left w:val="nil"/>
              <w:bottom w:val="single" w:color="auto" w:sz="4"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162</w:t>
            </w:r>
          </w:p>
        </w:tc>
        <w:tc>
          <w:tcPr>
            <w:tcW w:w="172" w:type="pct"/>
            <w:tcBorders>
              <w:top w:val="nil"/>
              <w:left w:val="nil"/>
              <w:bottom w:val="single" w:color="auto" w:sz="4"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11</w:t>
            </w:r>
          </w:p>
        </w:tc>
        <w:tc>
          <w:tcPr>
            <w:tcW w:w="180" w:type="pct"/>
            <w:tcBorders>
              <w:top w:val="nil"/>
              <w:left w:val="nil"/>
              <w:bottom w:val="single" w:color="auto" w:sz="4"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5</w:t>
            </w:r>
          </w:p>
        </w:tc>
        <w:tc>
          <w:tcPr>
            <w:tcW w:w="151" w:type="pct"/>
            <w:tcBorders>
              <w:top w:val="nil"/>
              <w:left w:val="nil"/>
              <w:bottom w:val="single" w:color="auto" w:sz="4"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24" w:type="pct"/>
            <w:tcBorders>
              <w:top w:val="nil"/>
              <w:left w:val="nil"/>
              <w:bottom w:val="single" w:color="auto" w:sz="4"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202" w:type="pct"/>
            <w:tcBorders>
              <w:top w:val="nil"/>
              <w:left w:val="nil"/>
              <w:bottom w:val="single" w:color="auto" w:sz="4"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185" w:type="pct"/>
            <w:tcBorders>
              <w:top w:val="nil"/>
              <w:left w:val="nil"/>
              <w:bottom w:val="single" w:color="auto" w:sz="4"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171" w:type="pct"/>
            <w:tcBorders>
              <w:top w:val="nil"/>
              <w:left w:val="nil"/>
              <w:bottom w:val="single" w:color="auto" w:sz="4"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252" w:type="pct"/>
            <w:tcBorders>
              <w:top w:val="nil"/>
              <w:left w:val="nil"/>
              <w:bottom w:val="single" w:color="auto" w:sz="4"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6830</w:t>
            </w:r>
          </w:p>
        </w:tc>
        <w:tc>
          <w:tcPr>
            <w:tcW w:w="113" w:type="pct"/>
            <w:tcBorders>
              <w:top w:val="nil"/>
              <w:left w:val="nil"/>
              <w:bottom w:val="single" w:color="auto" w:sz="4"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44" w:type="pct"/>
            <w:tcBorders>
              <w:top w:val="nil"/>
              <w:left w:val="nil"/>
              <w:bottom w:val="single" w:color="auto" w:sz="4"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03" w:type="pct"/>
            <w:tcBorders>
              <w:top w:val="nil"/>
              <w:left w:val="nil"/>
              <w:bottom w:val="single" w:color="auto" w:sz="4"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0"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224"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229"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191"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275"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26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tc>
        <w:tc>
          <w:tcPr>
            <w:tcW w:w="232" w:type="pct"/>
            <w:vMerge w:val="continue"/>
            <w:tcBorders>
              <w:top w:val="single" w:color="000000" w:sz="8" w:space="0"/>
              <w:left w:val="single" w:color="000000" w:sz="8" w:space="0"/>
              <w:bottom w:val="single" w:color="000000" w:sz="8" w:space="0"/>
              <w:right w:val="single" w:color="auto" w:sz="4" w:space="0"/>
            </w:tcBorders>
            <w:shd w:val="clear" w:color="auto" w:fill="auto"/>
            <w:noWrap/>
            <w:vAlign w:val="center"/>
          </w:tcPr>
          <w:p/>
        </w:tc>
        <w:tc>
          <w:tcPr>
            <w:tcW w:w="757"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金山：美丽河道焕新颜 守护乡村新画卷</w:t>
            </w:r>
          </w:p>
        </w:tc>
        <w:tc>
          <w:tcPr>
            <w:tcW w:w="22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298</w:t>
            </w:r>
          </w:p>
        </w:tc>
        <w:tc>
          <w:tcPr>
            <w:tcW w:w="247"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7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w:t>
            </w:r>
          </w:p>
        </w:tc>
        <w:tc>
          <w:tcPr>
            <w:tcW w:w="18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w:t>
            </w:r>
          </w:p>
        </w:tc>
        <w:tc>
          <w:tcPr>
            <w:tcW w:w="151"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24"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仿宋_GB2312" w:eastAsia="仿宋_GB2312" w:cs="仿宋_GB2312"/>
                <w:color w:val="000000"/>
                <w:sz w:val="18"/>
                <w:szCs w:val="18"/>
              </w:rPr>
            </w:pPr>
          </w:p>
        </w:tc>
        <w:tc>
          <w:tcPr>
            <w:tcW w:w="202"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仿宋_GB2312" w:eastAsia="仿宋_GB2312" w:cs="仿宋_GB2312"/>
                <w:color w:val="000000"/>
                <w:sz w:val="18"/>
                <w:szCs w:val="18"/>
              </w:rPr>
            </w:pPr>
          </w:p>
        </w:tc>
        <w:tc>
          <w:tcPr>
            <w:tcW w:w="185"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仿宋_GB2312" w:eastAsia="仿宋_GB2312" w:cs="仿宋_GB2312"/>
                <w:color w:val="000000"/>
                <w:sz w:val="18"/>
                <w:szCs w:val="18"/>
              </w:rPr>
            </w:pPr>
          </w:p>
        </w:tc>
        <w:tc>
          <w:tcPr>
            <w:tcW w:w="171"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仿宋_GB2312" w:eastAsia="仿宋_GB2312" w:cs="仿宋_GB2312"/>
                <w:color w:val="000000"/>
                <w:sz w:val="18"/>
                <w:szCs w:val="18"/>
              </w:rPr>
            </w:pPr>
          </w:p>
        </w:tc>
        <w:tc>
          <w:tcPr>
            <w:tcW w:w="25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6016</w:t>
            </w:r>
          </w:p>
        </w:tc>
        <w:tc>
          <w:tcPr>
            <w:tcW w:w="113"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4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03"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0" w:type="pct"/>
            <w:vMerge w:val="continue"/>
            <w:tcBorders>
              <w:top w:val="single" w:color="auto" w:sz="4" w:space="0"/>
              <w:left w:val="single" w:color="auto" w:sz="4" w:space="0"/>
              <w:bottom w:val="single" w:color="auto" w:sz="4" w:space="0"/>
              <w:right w:val="single" w:color="000000" w:sz="8" w:space="0"/>
            </w:tcBorders>
            <w:shd w:val="clear" w:color="auto" w:fill="auto"/>
            <w:noWrap/>
            <w:vAlign w:val="center"/>
          </w:tcPr>
          <w:p/>
        </w:tc>
        <w:tc>
          <w:tcPr>
            <w:tcW w:w="224"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229"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191"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275"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26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tc>
        <w:tc>
          <w:tcPr>
            <w:tcW w:w="232" w:type="pct"/>
            <w:vMerge w:val="continue"/>
            <w:tcBorders>
              <w:top w:val="single" w:color="000000" w:sz="8" w:space="0"/>
              <w:left w:val="single" w:color="000000" w:sz="8" w:space="0"/>
              <w:bottom w:val="single" w:color="000000" w:sz="8" w:space="0"/>
              <w:right w:val="single" w:color="auto" w:sz="4" w:space="0"/>
            </w:tcBorders>
            <w:shd w:val="clear" w:color="auto" w:fill="auto"/>
            <w:noWrap/>
            <w:vAlign w:val="center"/>
          </w:tcPr>
          <w:p/>
        </w:tc>
        <w:tc>
          <w:tcPr>
            <w:tcW w:w="757"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水美村庄·水美社区⑥丨漫步金山水库村，近闻响水声，人在画中游</w:t>
            </w:r>
          </w:p>
        </w:tc>
        <w:tc>
          <w:tcPr>
            <w:tcW w:w="22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791</w:t>
            </w:r>
          </w:p>
        </w:tc>
        <w:tc>
          <w:tcPr>
            <w:tcW w:w="247"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78</w:t>
            </w:r>
          </w:p>
        </w:tc>
        <w:tc>
          <w:tcPr>
            <w:tcW w:w="17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36</w:t>
            </w:r>
          </w:p>
        </w:tc>
        <w:tc>
          <w:tcPr>
            <w:tcW w:w="18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24</w:t>
            </w:r>
          </w:p>
        </w:tc>
        <w:tc>
          <w:tcPr>
            <w:tcW w:w="151"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24"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仿宋_GB2312" w:eastAsia="仿宋_GB2312" w:cs="仿宋_GB2312"/>
                <w:color w:val="000000"/>
                <w:sz w:val="18"/>
                <w:szCs w:val="18"/>
              </w:rPr>
            </w:pPr>
          </w:p>
        </w:tc>
        <w:tc>
          <w:tcPr>
            <w:tcW w:w="202"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仿宋_GB2312" w:eastAsia="仿宋_GB2312" w:cs="仿宋_GB2312"/>
                <w:color w:val="000000"/>
                <w:sz w:val="18"/>
                <w:szCs w:val="18"/>
              </w:rPr>
            </w:pPr>
          </w:p>
        </w:tc>
        <w:tc>
          <w:tcPr>
            <w:tcW w:w="185"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仿宋_GB2312" w:eastAsia="仿宋_GB2312" w:cs="仿宋_GB2312"/>
                <w:color w:val="000000"/>
                <w:sz w:val="18"/>
                <w:szCs w:val="18"/>
              </w:rPr>
            </w:pPr>
          </w:p>
        </w:tc>
        <w:tc>
          <w:tcPr>
            <w:tcW w:w="171"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仿宋_GB2312" w:eastAsia="仿宋_GB2312" w:cs="仿宋_GB2312"/>
                <w:color w:val="000000"/>
                <w:sz w:val="18"/>
                <w:szCs w:val="18"/>
              </w:rPr>
            </w:pPr>
          </w:p>
        </w:tc>
        <w:tc>
          <w:tcPr>
            <w:tcW w:w="25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9538</w:t>
            </w:r>
          </w:p>
        </w:tc>
        <w:tc>
          <w:tcPr>
            <w:tcW w:w="113"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仿宋_GB2312" w:eastAsia="仿宋_GB2312" w:cs="仿宋_GB2312"/>
                <w:color w:val="000000"/>
                <w:sz w:val="18"/>
                <w:szCs w:val="18"/>
              </w:rPr>
            </w:pPr>
          </w:p>
        </w:tc>
        <w:tc>
          <w:tcPr>
            <w:tcW w:w="144"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仿宋_GB2312" w:eastAsia="仿宋_GB2312" w:cs="仿宋_GB2312"/>
                <w:color w:val="000000"/>
                <w:sz w:val="18"/>
                <w:szCs w:val="18"/>
              </w:rPr>
            </w:pPr>
          </w:p>
        </w:tc>
        <w:tc>
          <w:tcPr>
            <w:tcW w:w="103"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仿宋_GB2312" w:eastAsia="仿宋_GB2312" w:cs="仿宋_GB2312"/>
                <w:color w:val="000000"/>
                <w:sz w:val="18"/>
                <w:szCs w:val="18"/>
              </w:rPr>
            </w:pPr>
          </w:p>
        </w:tc>
        <w:tc>
          <w:tcPr>
            <w:tcW w:w="180" w:type="pct"/>
            <w:vMerge w:val="continue"/>
            <w:tcBorders>
              <w:top w:val="single" w:color="auto" w:sz="4" w:space="0"/>
              <w:left w:val="single" w:color="auto" w:sz="4" w:space="0"/>
              <w:bottom w:val="single" w:color="auto" w:sz="4" w:space="0"/>
              <w:right w:val="single" w:color="000000" w:sz="8" w:space="0"/>
            </w:tcBorders>
            <w:shd w:val="clear" w:color="auto" w:fill="auto"/>
            <w:noWrap/>
            <w:vAlign w:val="center"/>
          </w:tcPr>
          <w:p/>
        </w:tc>
        <w:tc>
          <w:tcPr>
            <w:tcW w:w="224"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229"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191"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275"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26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tc>
        <w:tc>
          <w:tcPr>
            <w:tcW w:w="23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tc>
        <w:tc>
          <w:tcPr>
            <w:tcW w:w="757" w:type="pct"/>
            <w:tcBorders>
              <w:top w:val="single" w:color="auto" w:sz="4" w:space="0"/>
              <w:left w:val="nil"/>
              <w:bottom w:val="single" w:color="000000" w:sz="8" w:space="0"/>
              <w:right w:val="single" w:color="000000" w:sz="8" w:space="0"/>
            </w:tcBorders>
            <w:shd w:val="clear" w:color="auto" w:fill="auto"/>
            <w:noWrap/>
            <w:vAlign w:val="center"/>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江河“沪”海可亲可近丨金山区这些“高颜值”滨水空间等你来拍！</w:t>
            </w:r>
          </w:p>
        </w:tc>
        <w:tc>
          <w:tcPr>
            <w:tcW w:w="229" w:type="pct"/>
            <w:tcBorders>
              <w:top w:val="single" w:color="auto" w:sz="4" w:space="0"/>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4" w:type="pct"/>
            <w:tcBorders>
              <w:top w:val="single" w:color="auto" w:sz="4" w:space="0"/>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380</w:t>
            </w:r>
          </w:p>
        </w:tc>
        <w:tc>
          <w:tcPr>
            <w:tcW w:w="247" w:type="pct"/>
            <w:tcBorders>
              <w:top w:val="single" w:color="auto" w:sz="4" w:space="0"/>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124</w:t>
            </w:r>
          </w:p>
        </w:tc>
        <w:tc>
          <w:tcPr>
            <w:tcW w:w="172" w:type="pct"/>
            <w:tcBorders>
              <w:top w:val="single" w:color="auto" w:sz="4" w:space="0"/>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w:t>
            </w:r>
          </w:p>
        </w:tc>
        <w:tc>
          <w:tcPr>
            <w:tcW w:w="180" w:type="pct"/>
            <w:tcBorders>
              <w:top w:val="single" w:color="auto" w:sz="4" w:space="0"/>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w:t>
            </w:r>
          </w:p>
        </w:tc>
        <w:tc>
          <w:tcPr>
            <w:tcW w:w="151" w:type="pct"/>
            <w:tcBorders>
              <w:top w:val="single" w:color="auto" w:sz="4" w:space="0"/>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24" w:type="pct"/>
            <w:tcBorders>
              <w:top w:val="single" w:color="auto" w:sz="4" w:space="0"/>
              <w:left w:val="nil"/>
              <w:bottom w:val="single" w:color="000000" w:sz="8"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202" w:type="pct"/>
            <w:tcBorders>
              <w:top w:val="single" w:color="auto" w:sz="4" w:space="0"/>
              <w:left w:val="nil"/>
              <w:bottom w:val="single" w:color="000000" w:sz="8"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185" w:type="pct"/>
            <w:tcBorders>
              <w:top w:val="single" w:color="auto" w:sz="4" w:space="0"/>
              <w:left w:val="nil"/>
              <w:bottom w:val="single" w:color="000000" w:sz="8"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171" w:type="pct"/>
            <w:tcBorders>
              <w:top w:val="single" w:color="auto" w:sz="4" w:space="0"/>
              <w:left w:val="nil"/>
              <w:bottom w:val="single" w:color="000000" w:sz="8"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252" w:type="pct"/>
            <w:tcBorders>
              <w:top w:val="single" w:color="auto" w:sz="4" w:space="0"/>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3635</w:t>
            </w:r>
          </w:p>
        </w:tc>
        <w:tc>
          <w:tcPr>
            <w:tcW w:w="113" w:type="pct"/>
            <w:tcBorders>
              <w:top w:val="single" w:color="auto" w:sz="4" w:space="0"/>
              <w:left w:val="nil"/>
              <w:bottom w:val="single" w:color="000000" w:sz="8"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144" w:type="pct"/>
            <w:tcBorders>
              <w:top w:val="single" w:color="auto" w:sz="4" w:space="0"/>
              <w:left w:val="nil"/>
              <w:bottom w:val="single" w:color="000000" w:sz="8"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103" w:type="pct"/>
            <w:tcBorders>
              <w:top w:val="single" w:color="auto" w:sz="4" w:space="0"/>
              <w:left w:val="nil"/>
              <w:bottom w:val="single" w:color="000000" w:sz="8"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180"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224"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229"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191"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275"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263" w:type="pct"/>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松江区水务局</w:t>
            </w:r>
          </w:p>
        </w:tc>
        <w:tc>
          <w:tcPr>
            <w:tcW w:w="232" w:type="pct"/>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50</w:t>
            </w:r>
          </w:p>
        </w:tc>
        <w:tc>
          <w:tcPr>
            <w:tcW w:w="757" w:type="pct"/>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【学习二十大 奋进新时代】上海市生态清洁小流域示范案例系列展示③——松江区小昆山镇现代农业示范小流域</w:t>
            </w:r>
          </w:p>
        </w:tc>
        <w:tc>
          <w:tcPr>
            <w:tcW w:w="229"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视频</w:t>
            </w:r>
          </w:p>
        </w:tc>
        <w:tc>
          <w:tcPr>
            <w:tcW w:w="264"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456</w:t>
            </w:r>
          </w:p>
        </w:tc>
        <w:tc>
          <w:tcPr>
            <w:tcW w:w="247"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72"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8</w:t>
            </w:r>
          </w:p>
        </w:tc>
        <w:tc>
          <w:tcPr>
            <w:tcW w:w="180"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6</w:t>
            </w:r>
          </w:p>
        </w:tc>
        <w:tc>
          <w:tcPr>
            <w:tcW w:w="151"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24" w:type="pct"/>
            <w:tcBorders>
              <w:top w:val="nil"/>
              <w:left w:val="nil"/>
              <w:bottom w:val="single" w:color="000000" w:sz="8" w:space="0"/>
              <w:right w:val="single" w:color="000000" w:sz="8" w:space="0"/>
            </w:tcBorders>
            <w:shd w:val="clear" w:color="auto" w:fill="auto"/>
            <w:vAlign w:val="center"/>
          </w:tcPr>
          <w:p>
            <w:pPr>
              <w:jc w:val="center"/>
              <w:rPr>
                <w:rFonts w:ascii="仿宋_GB2312" w:eastAsia="仿宋_GB2312" w:cs="仿宋_GB2312"/>
                <w:color w:val="000000"/>
                <w:sz w:val="18"/>
                <w:szCs w:val="18"/>
              </w:rPr>
            </w:pPr>
          </w:p>
        </w:tc>
        <w:tc>
          <w:tcPr>
            <w:tcW w:w="202" w:type="pct"/>
            <w:tcBorders>
              <w:top w:val="nil"/>
              <w:left w:val="nil"/>
              <w:bottom w:val="single" w:color="000000" w:sz="8" w:space="0"/>
              <w:right w:val="single" w:color="000000" w:sz="8" w:space="0"/>
            </w:tcBorders>
            <w:shd w:val="clear" w:color="auto" w:fill="auto"/>
            <w:vAlign w:val="center"/>
          </w:tcPr>
          <w:p>
            <w:pPr>
              <w:jc w:val="center"/>
              <w:rPr>
                <w:rFonts w:ascii="仿宋_GB2312" w:eastAsia="仿宋_GB2312" w:cs="仿宋_GB2312"/>
                <w:color w:val="000000"/>
                <w:sz w:val="18"/>
                <w:szCs w:val="18"/>
              </w:rPr>
            </w:pPr>
          </w:p>
        </w:tc>
        <w:tc>
          <w:tcPr>
            <w:tcW w:w="185" w:type="pct"/>
            <w:tcBorders>
              <w:top w:val="nil"/>
              <w:left w:val="nil"/>
              <w:bottom w:val="single" w:color="000000" w:sz="8" w:space="0"/>
              <w:right w:val="single" w:color="000000" w:sz="8" w:space="0"/>
            </w:tcBorders>
            <w:shd w:val="clear" w:color="auto" w:fill="auto"/>
            <w:vAlign w:val="center"/>
          </w:tcPr>
          <w:p>
            <w:pPr>
              <w:jc w:val="center"/>
              <w:rPr>
                <w:rFonts w:ascii="仿宋_GB2312" w:eastAsia="仿宋_GB2312" w:cs="仿宋_GB2312"/>
                <w:color w:val="000000"/>
                <w:sz w:val="18"/>
                <w:szCs w:val="18"/>
              </w:rPr>
            </w:pPr>
          </w:p>
        </w:tc>
        <w:tc>
          <w:tcPr>
            <w:tcW w:w="171" w:type="pct"/>
            <w:tcBorders>
              <w:top w:val="nil"/>
              <w:left w:val="nil"/>
              <w:bottom w:val="single" w:color="000000" w:sz="8" w:space="0"/>
              <w:right w:val="single" w:color="000000" w:sz="8" w:space="0"/>
            </w:tcBorders>
            <w:shd w:val="clear" w:color="auto" w:fill="auto"/>
            <w:vAlign w:val="center"/>
          </w:tcPr>
          <w:p>
            <w:pPr>
              <w:jc w:val="center"/>
              <w:rPr>
                <w:rFonts w:ascii="仿宋_GB2312" w:eastAsia="仿宋_GB2312" w:cs="仿宋_GB2312"/>
                <w:color w:val="000000"/>
                <w:sz w:val="18"/>
                <w:szCs w:val="18"/>
              </w:rPr>
            </w:pPr>
          </w:p>
        </w:tc>
        <w:tc>
          <w:tcPr>
            <w:tcW w:w="252" w:type="pc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6700</w:t>
            </w:r>
          </w:p>
        </w:tc>
        <w:tc>
          <w:tcPr>
            <w:tcW w:w="113" w:type="pct"/>
            <w:tcBorders>
              <w:top w:val="nil"/>
              <w:left w:val="nil"/>
              <w:bottom w:val="single" w:color="000000" w:sz="8"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144" w:type="pct"/>
            <w:tcBorders>
              <w:top w:val="nil"/>
              <w:left w:val="nil"/>
              <w:bottom w:val="single" w:color="000000" w:sz="8"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103" w:type="pct"/>
            <w:tcBorders>
              <w:top w:val="nil"/>
              <w:left w:val="nil"/>
              <w:bottom w:val="single" w:color="000000" w:sz="8"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180" w:type="pct"/>
            <w:vMerge w:val="restart"/>
            <w:tcBorders>
              <w:top w:val="single" w:color="auto" w:sz="4" w:space="0"/>
              <w:left w:val="single" w:color="000000" w:sz="8" w:space="0"/>
              <w:bottom w:val="single" w:color="auto" w:sz="4"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120</w:t>
            </w:r>
          </w:p>
        </w:tc>
        <w:tc>
          <w:tcPr>
            <w:tcW w:w="224" w:type="pct"/>
            <w:vMerge w:val="restart"/>
            <w:tcBorders>
              <w:top w:val="single" w:color="auto" w:sz="4" w:space="0"/>
              <w:left w:val="single" w:color="000000" w:sz="8" w:space="0"/>
              <w:bottom w:val="single" w:color="auto" w:sz="4"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720</w:t>
            </w:r>
          </w:p>
        </w:tc>
        <w:tc>
          <w:tcPr>
            <w:tcW w:w="229" w:type="pct"/>
            <w:vMerge w:val="restart"/>
            <w:tcBorders>
              <w:top w:val="single" w:color="auto" w:sz="4" w:space="0"/>
              <w:left w:val="single" w:color="000000" w:sz="8" w:space="0"/>
              <w:bottom w:val="single" w:color="auto" w:sz="4"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 xml:space="preserve">1086 </w:t>
            </w:r>
          </w:p>
        </w:tc>
        <w:tc>
          <w:tcPr>
            <w:tcW w:w="191" w:type="pct"/>
            <w:vMerge w:val="restart"/>
            <w:tcBorders>
              <w:top w:val="single" w:color="auto" w:sz="4" w:space="0"/>
              <w:left w:val="single" w:color="000000" w:sz="8" w:space="0"/>
              <w:bottom w:val="single" w:color="auto" w:sz="4"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 xml:space="preserve">250 </w:t>
            </w:r>
          </w:p>
        </w:tc>
        <w:tc>
          <w:tcPr>
            <w:tcW w:w="275" w:type="pct"/>
            <w:vMerge w:val="restart"/>
            <w:tcBorders>
              <w:top w:val="single" w:color="auto" w:sz="4" w:space="0"/>
              <w:left w:val="single" w:color="000000" w:sz="8" w:space="0"/>
              <w:bottom w:val="single" w:color="auto" w:sz="4"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2176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26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tc>
        <w:tc>
          <w:tcPr>
            <w:tcW w:w="23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tc>
        <w:tc>
          <w:tcPr>
            <w:tcW w:w="757" w:type="pct"/>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云赏河湖 | 品味松江水韵——新林河</w:t>
            </w:r>
          </w:p>
        </w:tc>
        <w:tc>
          <w:tcPr>
            <w:tcW w:w="229"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视频</w:t>
            </w:r>
          </w:p>
        </w:tc>
        <w:tc>
          <w:tcPr>
            <w:tcW w:w="264"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135</w:t>
            </w:r>
          </w:p>
        </w:tc>
        <w:tc>
          <w:tcPr>
            <w:tcW w:w="247"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72"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w:t>
            </w:r>
          </w:p>
        </w:tc>
        <w:tc>
          <w:tcPr>
            <w:tcW w:w="180"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w:t>
            </w:r>
          </w:p>
        </w:tc>
        <w:tc>
          <w:tcPr>
            <w:tcW w:w="151"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24" w:type="pct"/>
            <w:tcBorders>
              <w:top w:val="nil"/>
              <w:left w:val="nil"/>
              <w:bottom w:val="single" w:color="000000" w:sz="8" w:space="0"/>
              <w:right w:val="single" w:color="000000" w:sz="8" w:space="0"/>
            </w:tcBorders>
            <w:shd w:val="clear" w:color="auto" w:fill="auto"/>
            <w:vAlign w:val="center"/>
          </w:tcPr>
          <w:p>
            <w:pPr>
              <w:jc w:val="center"/>
              <w:rPr>
                <w:rFonts w:ascii="仿宋_GB2312" w:eastAsia="仿宋_GB2312" w:cs="仿宋_GB2312"/>
                <w:color w:val="000000"/>
                <w:sz w:val="18"/>
                <w:szCs w:val="18"/>
              </w:rPr>
            </w:pPr>
          </w:p>
        </w:tc>
        <w:tc>
          <w:tcPr>
            <w:tcW w:w="202" w:type="pct"/>
            <w:tcBorders>
              <w:top w:val="nil"/>
              <w:left w:val="nil"/>
              <w:bottom w:val="single" w:color="000000" w:sz="8" w:space="0"/>
              <w:right w:val="single" w:color="000000" w:sz="8" w:space="0"/>
            </w:tcBorders>
            <w:shd w:val="clear" w:color="auto" w:fill="auto"/>
            <w:vAlign w:val="center"/>
          </w:tcPr>
          <w:p>
            <w:pPr>
              <w:jc w:val="center"/>
              <w:rPr>
                <w:rFonts w:ascii="仿宋_GB2312" w:eastAsia="仿宋_GB2312" w:cs="仿宋_GB2312"/>
                <w:color w:val="000000"/>
                <w:sz w:val="18"/>
                <w:szCs w:val="18"/>
              </w:rPr>
            </w:pPr>
          </w:p>
        </w:tc>
        <w:tc>
          <w:tcPr>
            <w:tcW w:w="185" w:type="pct"/>
            <w:tcBorders>
              <w:top w:val="nil"/>
              <w:left w:val="nil"/>
              <w:bottom w:val="single" w:color="000000" w:sz="8" w:space="0"/>
              <w:right w:val="single" w:color="000000" w:sz="8" w:space="0"/>
            </w:tcBorders>
            <w:shd w:val="clear" w:color="auto" w:fill="auto"/>
            <w:vAlign w:val="center"/>
          </w:tcPr>
          <w:p>
            <w:pPr>
              <w:jc w:val="center"/>
              <w:rPr>
                <w:rFonts w:ascii="仿宋_GB2312" w:eastAsia="仿宋_GB2312" w:cs="仿宋_GB2312"/>
                <w:color w:val="000000"/>
                <w:sz w:val="18"/>
                <w:szCs w:val="18"/>
              </w:rPr>
            </w:pPr>
          </w:p>
        </w:tc>
        <w:tc>
          <w:tcPr>
            <w:tcW w:w="171" w:type="pct"/>
            <w:tcBorders>
              <w:top w:val="nil"/>
              <w:left w:val="nil"/>
              <w:bottom w:val="single" w:color="000000" w:sz="8" w:space="0"/>
              <w:right w:val="single" w:color="000000" w:sz="8" w:space="0"/>
            </w:tcBorders>
            <w:shd w:val="clear" w:color="auto" w:fill="auto"/>
            <w:vAlign w:val="center"/>
          </w:tcPr>
          <w:p>
            <w:pPr>
              <w:jc w:val="center"/>
              <w:rPr>
                <w:rFonts w:ascii="仿宋_GB2312" w:eastAsia="仿宋_GB2312" w:cs="仿宋_GB2312"/>
                <w:color w:val="000000"/>
                <w:sz w:val="18"/>
                <w:szCs w:val="18"/>
              </w:rPr>
            </w:pPr>
          </w:p>
        </w:tc>
        <w:tc>
          <w:tcPr>
            <w:tcW w:w="252" w:type="pc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6563</w:t>
            </w:r>
          </w:p>
        </w:tc>
        <w:tc>
          <w:tcPr>
            <w:tcW w:w="113" w:type="pct"/>
            <w:tcBorders>
              <w:top w:val="nil"/>
              <w:left w:val="nil"/>
              <w:bottom w:val="single" w:color="000000" w:sz="8"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144" w:type="pct"/>
            <w:tcBorders>
              <w:top w:val="nil"/>
              <w:left w:val="nil"/>
              <w:bottom w:val="single" w:color="000000" w:sz="8"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103" w:type="pct"/>
            <w:tcBorders>
              <w:top w:val="nil"/>
              <w:left w:val="nil"/>
              <w:bottom w:val="single" w:color="000000" w:sz="8"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180"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224"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229"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191"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275"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26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tc>
        <w:tc>
          <w:tcPr>
            <w:tcW w:w="23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tc>
        <w:tc>
          <w:tcPr>
            <w:tcW w:w="757" w:type="pct"/>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云赏河湖 | 品味松江水韵——新开环河</w:t>
            </w:r>
          </w:p>
        </w:tc>
        <w:tc>
          <w:tcPr>
            <w:tcW w:w="229"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视频</w:t>
            </w:r>
          </w:p>
        </w:tc>
        <w:tc>
          <w:tcPr>
            <w:tcW w:w="264"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133</w:t>
            </w:r>
          </w:p>
        </w:tc>
        <w:tc>
          <w:tcPr>
            <w:tcW w:w="247"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72"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4</w:t>
            </w:r>
          </w:p>
        </w:tc>
        <w:tc>
          <w:tcPr>
            <w:tcW w:w="180"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4</w:t>
            </w:r>
          </w:p>
        </w:tc>
        <w:tc>
          <w:tcPr>
            <w:tcW w:w="151"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24" w:type="pc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1751</w:t>
            </w:r>
          </w:p>
        </w:tc>
        <w:tc>
          <w:tcPr>
            <w:tcW w:w="202" w:type="pc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58</w:t>
            </w:r>
          </w:p>
        </w:tc>
        <w:tc>
          <w:tcPr>
            <w:tcW w:w="185" w:type="pc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28</w:t>
            </w:r>
          </w:p>
        </w:tc>
        <w:tc>
          <w:tcPr>
            <w:tcW w:w="171" w:type="pc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11</w:t>
            </w:r>
          </w:p>
        </w:tc>
        <w:tc>
          <w:tcPr>
            <w:tcW w:w="252" w:type="pc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7089</w:t>
            </w:r>
          </w:p>
        </w:tc>
        <w:tc>
          <w:tcPr>
            <w:tcW w:w="113" w:type="pct"/>
            <w:tcBorders>
              <w:top w:val="nil"/>
              <w:left w:val="nil"/>
              <w:bottom w:val="single" w:color="000000" w:sz="8"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144" w:type="pct"/>
            <w:tcBorders>
              <w:top w:val="nil"/>
              <w:left w:val="nil"/>
              <w:bottom w:val="single" w:color="000000" w:sz="8"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103" w:type="pct"/>
            <w:tcBorders>
              <w:top w:val="nil"/>
              <w:left w:val="nil"/>
              <w:bottom w:val="single" w:color="000000" w:sz="8"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180"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224"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229"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191"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275"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26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tc>
        <w:tc>
          <w:tcPr>
            <w:tcW w:w="23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tc>
        <w:tc>
          <w:tcPr>
            <w:tcW w:w="757" w:type="pct"/>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云赏河湖 | 品味松江水韵——通波塘（岳阳段）</w:t>
            </w:r>
          </w:p>
        </w:tc>
        <w:tc>
          <w:tcPr>
            <w:tcW w:w="229"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视频</w:t>
            </w:r>
          </w:p>
        </w:tc>
        <w:tc>
          <w:tcPr>
            <w:tcW w:w="264"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114</w:t>
            </w:r>
          </w:p>
        </w:tc>
        <w:tc>
          <w:tcPr>
            <w:tcW w:w="247"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72"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4</w:t>
            </w:r>
          </w:p>
        </w:tc>
        <w:tc>
          <w:tcPr>
            <w:tcW w:w="180"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4</w:t>
            </w:r>
          </w:p>
        </w:tc>
        <w:tc>
          <w:tcPr>
            <w:tcW w:w="151"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24" w:type="pct"/>
            <w:tcBorders>
              <w:top w:val="nil"/>
              <w:left w:val="nil"/>
              <w:bottom w:val="single" w:color="000000" w:sz="8" w:space="0"/>
              <w:right w:val="single" w:color="000000" w:sz="8" w:space="0"/>
            </w:tcBorders>
            <w:shd w:val="clear" w:color="auto" w:fill="auto"/>
            <w:vAlign w:val="center"/>
          </w:tcPr>
          <w:p>
            <w:pPr>
              <w:jc w:val="center"/>
              <w:rPr>
                <w:rFonts w:ascii="仿宋_GB2312" w:eastAsia="仿宋_GB2312" w:cs="仿宋_GB2312"/>
                <w:color w:val="000000"/>
                <w:sz w:val="18"/>
                <w:szCs w:val="18"/>
              </w:rPr>
            </w:pPr>
          </w:p>
        </w:tc>
        <w:tc>
          <w:tcPr>
            <w:tcW w:w="202" w:type="pct"/>
            <w:tcBorders>
              <w:top w:val="nil"/>
              <w:left w:val="nil"/>
              <w:bottom w:val="single" w:color="000000" w:sz="8" w:space="0"/>
              <w:right w:val="single" w:color="000000" w:sz="8" w:space="0"/>
            </w:tcBorders>
            <w:shd w:val="clear" w:color="auto" w:fill="auto"/>
            <w:vAlign w:val="center"/>
          </w:tcPr>
          <w:p>
            <w:pPr>
              <w:jc w:val="center"/>
              <w:rPr>
                <w:rFonts w:ascii="仿宋_GB2312" w:eastAsia="仿宋_GB2312" w:cs="仿宋_GB2312"/>
                <w:color w:val="000000"/>
                <w:sz w:val="18"/>
                <w:szCs w:val="18"/>
              </w:rPr>
            </w:pPr>
          </w:p>
        </w:tc>
        <w:tc>
          <w:tcPr>
            <w:tcW w:w="185" w:type="pct"/>
            <w:tcBorders>
              <w:top w:val="nil"/>
              <w:left w:val="nil"/>
              <w:bottom w:val="single" w:color="000000" w:sz="8" w:space="0"/>
              <w:right w:val="single" w:color="000000" w:sz="8" w:space="0"/>
            </w:tcBorders>
            <w:shd w:val="clear" w:color="auto" w:fill="auto"/>
            <w:vAlign w:val="center"/>
          </w:tcPr>
          <w:p>
            <w:pPr>
              <w:jc w:val="center"/>
              <w:rPr>
                <w:rFonts w:ascii="仿宋_GB2312" w:eastAsia="仿宋_GB2312" w:cs="仿宋_GB2312"/>
                <w:color w:val="000000"/>
                <w:sz w:val="18"/>
                <w:szCs w:val="18"/>
              </w:rPr>
            </w:pPr>
          </w:p>
        </w:tc>
        <w:tc>
          <w:tcPr>
            <w:tcW w:w="171" w:type="pct"/>
            <w:tcBorders>
              <w:top w:val="nil"/>
              <w:left w:val="nil"/>
              <w:bottom w:val="single" w:color="000000" w:sz="8" w:space="0"/>
              <w:right w:val="single" w:color="000000" w:sz="8" w:space="0"/>
            </w:tcBorders>
            <w:shd w:val="clear" w:color="auto" w:fill="auto"/>
            <w:vAlign w:val="center"/>
          </w:tcPr>
          <w:p>
            <w:pPr>
              <w:jc w:val="center"/>
              <w:rPr>
                <w:rFonts w:ascii="仿宋_GB2312" w:eastAsia="仿宋_GB2312" w:cs="仿宋_GB2312"/>
                <w:color w:val="000000"/>
                <w:sz w:val="18"/>
                <w:szCs w:val="18"/>
              </w:rPr>
            </w:pPr>
          </w:p>
        </w:tc>
        <w:tc>
          <w:tcPr>
            <w:tcW w:w="252" w:type="pc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3984</w:t>
            </w:r>
          </w:p>
        </w:tc>
        <w:tc>
          <w:tcPr>
            <w:tcW w:w="113" w:type="pct"/>
            <w:tcBorders>
              <w:top w:val="nil"/>
              <w:left w:val="nil"/>
              <w:bottom w:val="single" w:color="000000" w:sz="8"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144" w:type="pct"/>
            <w:tcBorders>
              <w:top w:val="nil"/>
              <w:left w:val="nil"/>
              <w:bottom w:val="single" w:color="000000" w:sz="8"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103" w:type="pct"/>
            <w:tcBorders>
              <w:top w:val="nil"/>
              <w:left w:val="nil"/>
              <w:bottom w:val="single" w:color="000000" w:sz="8"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180"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224"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229"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191"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275"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26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tc>
        <w:tc>
          <w:tcPr>
            <w:tcW w:w="23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tc>
        <w:tc>
          <w:tcPr>
            <w:tcW w:w="757" w:type="pct"/>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云赏河湖 | 品味松江水韵——二里泾西河</w:t>
            </w:r>
          </w:p>
        </w:tc>
        <w:tc>
          <w:tcPr>
            <w:tcW w:w="229"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视频</w:t>
            </w:r>
          </w:p>
        </w:tc>
        <w:tc>
          <w:tcPr>
            <w:tcW w:w="264"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89</w:t>
            </w:r>
          </w:p>
        </w:tc>
        <w:tc>
          <w:tcPr>
            <w:tcW w:w="247"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72"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w:t>
            </w:r>
          </w:p>
        </w:tc>
        <w:tc>
          <w:tcPr>
            <w:tcW w:w="180"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w:t>
            </w:r>
          </w:p>
        </w:tc>
        <w:tc>
          <w:tcPr>
            <w:tcW w:w="151"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24" w:type="pct"/>
            <w:tcBorders>
              <w:top w:val="nil"/>
              <w:left w:val="nil"/>
              <w:bottom w:val="single" w:color="000000" w:sz="8" w:space="0"/>
              <w:right w:val="single" w:color="000000" w:sz="8" w:space="0"/>
            </w:tcBorders>
            <w:shd w:val="clear" w:color="auto" w:fill="auto"/>
            <w:vAlign w:val="center"/>
          </w:tcPr>
          <w:p>
            <w:pPr>
              <w:jc w:val="center"/>
              <w:rPr>
                <w:rFonts w:ascii="仿宋_GB2312" w:eastAsia="仿宋_GB2312" w:cs="仿宋_GB2312"/>
                <w:color w:val="000000"/>
                <w:sz w:val="18"/>
                <w:szCs w:val="18"/>
              </w:rPr>
            </w:pPr>
          </w:p>
        </w:tc>
        <w:tc>
          <w:tcPr>
            <w:tcW w:w="202" w:type="pct"/>
            <w:tcBorders>
              <w:top w:val="nil"/>
              <w:left w:val="nil"/>
              <w:bottom w:val="single" w:color="000000" w:sz="8" w:space="0"/>
              <w:right w:val="single" w:color="000000" w:sz="8" w:space="0"/>
            </w:tcBorders>
            <w:shd w:val="clear" w:color="auto" w:fill="auto"/>
            <w:vAlign w:val="center"/>
          </w:tcPr>
          <w:p>
            <w:pPr>
              <w:jc w:val="center"/>
              <w:rPr>
                <w:rFonts w:ascii="仿宋_GB2312" w:eastAsia="仿宋_GB2312" w:cs="仿宋_GB2312"/>
                <w:color w:val="000000"/>
                <w:sz w:val="18"/>
                <w:szCs w:val="18"/>
              </w:rPr>
            </w:pPr>
          </w:p>
        </w:tc>
        <w:tc>
          <w:tcPr>
            <w:tcW w:w="185" w:type="pct"/>
            <w:tcBorders>
              <w:top w:val="nil"/>
              <w:left w:val="nil"/>
              <w:bottom w:val="single" w:color="000000" w:sz="8" w:space="0"/>
              <w:right w:val="single" w:color="000000" w:sz="8" w:space="0"/>
            </w:tcBorders>
            <w:shd w:val="clear" w:color="auto" w:fill="auto"/>
            <w:vAlign w:val="center"/>
          </w:tcPr>
          <w:p>
            <w:pPr>
              <w:jc w:val="center"/>
              <w:rPr>
                <w:rFonts w:ascii="仿宋_GB2312" w:eastAsia="仿宋_GB2312" w:cs="仿宋_GB2312"/>
                <w:color w:val="000000"/>
                <w:sz w:val="18"/>
                <w:szCs w:val="18"/>
              </w:rPr>
            </w:pPr>
          </w:p>
        </w:tc>
        <w:tc>
          <w:tcPr>
            <w:tcW w:w="171" w:type="pct"/>
            <w:tcBorders>
              <w:top w:val="nil"/>
              <w:left w:val="nil"/>
              <w:bottom w:val="single" w:color="000000" w:sz="8" w:space="0"/>
              <w:right w:val="single" w:color="000000" w:sz="8" w:space="0"/>
            </w:tcBorders>
            <w:shd w:val="clear" w:color="auto" w:fill="auto"/>
            <w:vAlign w:val="center"/>
          </w:tcPr>
          <w:p>
            <w:pPr>
              <w:jc w:val="center"/>
              <w:rPr>
                <w:rFonts w:ascii="仿宋_GB2312" w:eastAsia="仿宋_GB2312" w:cs="仿宋_GB2312"/>
                <w:color w:val="000000"/>
                <w:sz w:val="18"/>
                <w:szCs w:val="18"/>
              </w:rPr>
            </w:pPr>
          </w:p>
        </w:tc>
        <w:tc>
          <w:tcPr>
            <w:tcW w:w="252" w:type="pc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6996</w:t>
            </w:r>
          </w:p>
        </w:tc>
        <w:tc>
          <w:tcPr>
            <w:tcW w:w="113" w:type="pct"/>
            <w:tcBorders>
              <w:top w:val="nil"/>
              <w:left w:val="nil"/>
              <w:bottom w:val="single" w:color="000000" w:sz="8"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144" w:type="pct"/>
            <w:tcBorders>
              <w:top w:val="nil"/>
              <w:left w:val="nil"/>
              <w:bottom w:val="single" w:color="000000" w:sz="8"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103" w:type="pct"/>
            <w:tcBorders>
              <w:top w:val="nil"/>
              <w:left w:val="nil"/>
              <w:bottom w:val="single" w:color="000000" w:sz="8"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180"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224"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229"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191"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275"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26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tc>
        <w:tc>
          <w:tcPr>
            <w:tcW w:w="23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tc>
        <w:tc>
          <w:tcPr>
            <w:tcW w:w="757" w:type="pct"/>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云赏河湖 | 品味松江水韵——富林河</w:t>
            </w:r>
          </w:p>
        </w:tc>
        <w:tc>
          <w:tcPr>
            <w:tcW w:w="229"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视频</w:t>
            </w:r>
          </w:p>
        </w:tc>
        <w:tc>
          <w:tcPr>
            <w:tcW w:w="264"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161</w:t>
            </w:r>
          </w:p>
        </w:tc>
        <w:tc>
          <w:tcPr>
            <w:tcW w:w="247"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14</w:t>
            </w:r>
          </w:p>
        </w:tc>
        <w:tc>
          <w:tcPr>
            <w:tcW w:w="172"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4</w:t>
            </w:r>
          </w:p>
        </w:tc>
        <w:tc>
          <w:tcPr>
            <w:tcW w:w="180"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w:t>
            </w:r>
          </w:p>
        </w:tc>
        <w:tc>
          <w:tcPr>
            <w:tcW w:w="151"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24" w:type="pct"/>
            <w:tcBorders>
              <w:top w:val="nil"/>
              <w:left w:val="nil"/>
              <w:bottom w:val="single" w:color="000000" w:sz="8" w:space="0"/>
              <w:right w:val="single" w:color="000000" w:sz="8" w:space="0"/>
            </w:tcBorders>
            <w:shd w:val="clear" w:color="auto" w:fill="auto"/>
            <w:vAlign w:val="center"/>
          </w:tcPr>
          <w:p>
            <w:pPr>
              <w:jc w:val="center"/>
              <w:rPr>
                <w:rFonts w:ascii="仿宋_GB2312" w:eastAsia="仿宋_GB2312" w:cs="仿宋_GB2312"/>
                <w:color w:val="000000"/>
                <w:sz w:val="18"/>
                <w:szCs w:val="18"/>
              </w:rPr>
            </w:pPr>
          </w:p>
        </w:tc>
        <w:tc>
          <w:tcPr>
            <w:tcW w:w="202" w:type="pct"/>
            <w:tcBorders>
              <w:top w:val="nil"/>
              <w:left w:val="nil"/>
              <w:bottom w:val="single" w:color="000000" w:sz="8" w:space="0"/>
              <w:right w:val="single" w:color="000000" w:sz="8" w:space="0"/>
            </w:tcBorders>
            <w:shd w:val="clear" w:color="auto" w:fill="auto"/>
            <w:vAlign w:val="center"/>
          </w:tcPr>
          <w:p>
            <w:pPr>
              <w:jc w:val="center"/>
              <w:rPr>
                <w:rFonts w:ascii="仿宋_GB2312" w:eastAsia="仿宋_GB2312" w:cs="仿宋_GB2312"/>
                <w:color w:val="000000"/>
                <w:sz w:val="18"/>
                <w:szCs w:val="18"/>
              </w:rPr>
            </w:pPr>
          </w:p>
        </w:tc>
        <w:tc>
          <w:tcPr>
            <w:tcW w:w="185" w:type="pct"/>
            <w:tcBorders>
              <w:top w:val="nil"/>
              <w:left w:val="nil"/>
              <w:bottom w:val="single" w:color="000000" w:sz="8" w:space="0"/>
              <w:right w:val="single" w:color="000000" w:sz="8" w:space="0"/>
            </w:tcBorders>
            <w:shd w:val="clear" w:color="auto" w:fill="auto"/>
            <w:vAlign w:val="center"/>
          </w:tcPr>
          <w:p>
            <w:pPr>
              <w:jc w:val="center"/>
              <w:rPr>
                <w:rFonts w:ascii="仿宋_GB2312" w:eastAsia="仿宋_GB2312" w:cs="仿宋_GB2312"/>
                <w:color w:val="000000"/>
                <w:sz w:val="18"/>
                <w:szCs w:val="18"/>
              </w:rPr>
            </w:pPr>
          </w:p>
        </w:tc>
        <w:tc>
          <w:tcPr>
            <w:tcW w:w="171" w:type="pct"/>
            <w:tcBorders>
              <w:top w:val="nil"/>
              <w:left w:val="nil"/>
              <w:bottom w:val="single" w:color="000000" w:sz="8" w:space="0"/>
              <w:right w:val="single" w:color="000000" w:sz="8" w:space="0"/>
            </w:tcBorders>
            <w:shd w:val="clear" w:color="auto" w:fill="auto"/>
            <w:vAlign w:val="center"/>
          </w:tcPr>
          <w:p>
            <w:pPr>
              <w:jc w:val="center"/>
              <w:rPr>
                <w:rFonts w:ascii="仿宋_GB2312" w:eastAsia="仿宋_GB2312" w:cs="仿宋_GB2312"/>
                <w:color w:val="000000"/>
                <w:sz w:val="18"/>
                <w:szCs w:val="18"/>
              </w:rPr>
            </w:pPr>
          </w:p>
        </w:tc>
        <w:tc>
          <w:tcPr>
            <w:tcW w:w="252" w:type="pc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4087</w:t>
            </w:r>
          </w:p>
        </w:tc>
        <w:tc>
          <w:tcPr>
            <w:tcW w:w="113" w:type="pct"/>
            <w:tcBorders>
              <w:top w:val="nil"/>
              <w:left w:val="nil"/>
              <w:bottom w:val="single" w:color="000000" w:sz="8"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144" w:type="pct"/>
            <w:tcBorders>
              <w:top w:val="nil"/>
              <w:left w:val="nil"/>
              <w:bottom w:val="single" w:color="000000" w:sz="8"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103" w:type="pct"/>
            <w:tcBorders>
              <w:top w:val="nil"/>
              <w:left w:val="nil"/>
              <w:bottom w:val="single" w:color="000000" w:sz="8"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180"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224"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229"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191"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275"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26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tc>
        <w:tc>
          <w:tcPr>
            <w:tcW w:w="23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tc>
        <w:tc>
          <w:tcPr>
            <w:tcW w:w="757" w:type="pct"/>
            <w:tcBorders>
              <w:top w:val="nil"/>
              <w:left w:val="nil"/>
              <w:bottom w:val="single" w:color="auto" w:sz="4" w:space="0"/>
              <w:right w:val="single" w:color="000000" w:sz="8" w:space="0"/>
            </w:tcBorders>
            <w:shd w:val="clear" w:color="auto" w:fill="auto"/>
            <w:noWrap/>
            <w:vAlign w:val="center"/>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云赏河湖 | 品味松江水韵——丁介浜</w:t>
            </w:r>
          </w:p>
        </w:tc>
        <w:tc>
          <w:tcPr>
            <w:tcW w:w="229" w:type="pct"/>
            <w:tcBorders>
              <w:top w:val="nil"/>
              <w:left w:val="nil"/>
              <w:bottom w:val="single" w:color="auto" w:sz="4"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视频</w:t>
            </w:r>
          </w:p>
        </w:tc>
        <w:tc>
          <w:tcPr>
            <w:tcW w:w="264" w:type="pct"/>
            <w:tcBorders>
              <w:top w:val="nil"/>
              <w:left w:val="nil"/>
              <w:bottom w:val="single" w:color="auto" w:sz="4"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142</w:t>
            </w:r>
          </w:p>
        </w:tc>
        <w:tc>
          <w:tcPr>
            <w:tcW w:w="247" w:type="pct"/>
            <w:tcBorders>
              <w:top w:val="nil"/>
              <w:left w:val="nil"/>
              <w:bottom w:val="single" w:color="auto" w:sz="4"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72" w:type="pct"/>
            <w:tcBorders>
              <w:top w:val="nil"/>
              <w:left w:val="nil"/>
              <w:bottom w:val="single" w:color="auto" w:sz="4"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w:t>
            </w:r>
          </w:p>
        </w:tc>
        <w:tc>
          <w:tcPr>
            <w:tcW w:w="180" w:type="pct"/>
            <w:tcBorders>
              <w:top w:val="nil"/>
              <w:left w:val="nil"/>
              <w:bottom w:val="single" w:color="auto" w:sz="4"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w:t>
            </w:r>
          </w:p>
        </w:tc>
        <w:tc>
          <w:tcPr>
            <w:tcW w:w="151" w:type="pct"/>
            <w:tcBorders>
              <w:top w:val="nil"/>
              <w:left w:val="nil"/>
              <w:bottom w:val="single" w:color="auto" w:sz="4"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24" w:type="pct"/>
            <w:tcBorders>
              <w:top w:val="nil"/>
              <w:left w:val="nil"/>
              <w:bottom w:val="single" w:color="auto" w:sz="4" w:space="0"/>
              <w:right w:val="single" w:color="000000" w:sz="8" w:space="0"/>
            </w:tcBorders>
            <w:shd w:val="clear" w:color="auto" w:fill="auto"/>
            <w:vAlign w:val="center"/>
          </w:tcPr>
          <w:p>
            <w:pPr>
              <w:jc w:val="center"/>
              <w:rPr>
                <w:rFonts w:ascii="仿宋_GB2312" w:eastAsia="仿宋_GB2312" w:cs="仿宋_GB2312"/>
                <w:color w:val="000000"/>
                <w:sz w:val="18"/>
                <w:szCs w:val="18"/>
              </w:rPr>
            </w:pPr>
          </w:p>
        </w:tc>
        <w:tc>
          <w:tcPr>
            <w:tcW w:w="202" w:type="pct"/>
            <w:tcBorders>
              <w:top w:val="nil"/>
              <w:left w:val="nil"/>
              <w:bottom w:val="single" w:color="auto" w:sz="4" w:space="0"/>
              <w:right w:val="single" w:color="000000" w:sz="8" w:space="0"/>
            </w:tcBorders>
            <w:shd w:val="clear" w:color="auto" w:fill="auto"/>
            <w:vAlign w:val="center"/>
          </w:tcPr>
          <w:p>
            <w:pPr>
              <w:jc w:val="center"/>
              <w:rPr>
                <w:rFonts w:ascii="仿宋_GB2312" w:eastAsia="仿宋_GB2312" w:cs="仿宋_GB2312"/>
                <w:color w:val="000000"/>
                <w:sz w:val="18"/>
                <w:szCs w:val="18"/>
              </w:rPr>
            </w:pPr>
          </w:p>
        </w:tc>
        <w:tc>
          <w:tcPr>
            <w:tcW w:w="185" w:type="pct"/>
            <w:tcBorders>
              <w:top w:val="nil"/>
              <w:left w:val="nil"/>
              <w:bottom w:val="single" w:color="auto" w:sz="4" w:space="0"/>
              <w:right w:val="single" w:color="000000" w:sz="8" w:space="0"/>
            </w:tcBorders>
            <w:shd w:val="clear" w:color="auto" w:fill="auto"/>
            <w:vAlign w:val="center"/>
          </w:tcPr>
          <w:p>
            <w:pPr>
              <w:jc w:val="center"/>
              <w:rPr>
                <w:rFonts w:ascii="仿宋_GB2312" w:eastAsia="仿宋_GB2312" w:cs="仿宋_GB2312"/>
                <w:color w:val="000000"/>
                <w:sz w:val="18"/>
                <w:szCs w:val="18"/>
              </w:rPr>
            </w:pPr>
          </w:p>
        </w:tc>
        <w:tc>
          <w:tcPr>
            <w:tcW w:w="171" w:type="pct"/>
            <w:tcBorders>
              <w:top w:val="nil"/>
              <w:left w:val="nil"/>
              <w:bottom w:val="single" w:color="auto" w:sz="4" w:space="0"/>
              <w:right w:val="single" w:color="000000" w:sz="8" w:space="0"/>
            </w:tcBorders>
            <w:shd w:val="clear" w:color="auto" w:fill="auto"/>
            <w:vAlign w:val="center"/>
          </w:tcPr>
          <w:p>
            <w:pPr>
              <w:jc w:val="center"/>
              <w:rPr>
                <w:rFonts w:ascii="仿宋_GB2312" w:eastAsia="仿宋_GB2312" w:cs="仿宋_GB2312"/>
                <w:color w:val="000000"/>
                <w:sz w:val="18"/>
                <w:szCs w:val="18"/>
              </w:rPr>
            </w:pPr>
          </w:p>
        </w:tc>
        <w:tc>
          <w:tcPr>
            <w:tcW w:w="252" w:type="pct"/>
            <w:tcBorders>
              <w:top w:val="nil"/>
              <w:left w:val="nil"/>
              <w:bottom w:val="single" w:color="auto" w:sz="4" w:space="0"/>
              <w:right w:val="single" w:color="000000" w:sz="8" w:space="0"/>
            </w:tcBorders>
            <w:shd w:val="clear" w:color="auto" w:fill="auto"/>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5715</w:t>
            </w:r>
          </w:p>
        </w:tc>
        <w:tc>
          <w:tcPr>
            <w:tcW w:w="113" w:type="pct"/>
            <w:tcBorders>
              <w:top w:val="nil"/>
              <w:left w:val="nil"/>
              <w:bottom w:val="single" w:color="auto" w:sz="4"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w:t>
            </w:r>
          </w:p>
        </w:tc>
        <w:tc>
          <w:tcPr>
            <w:tcW w:w="144" w:type="pct"/>
            <w:tcBorders>
              <w:top w:val="nil"/>
              <w:left w:val="nil"/>
              <w:bottom w:val="single" w:color="auto" w:sz="4"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w:t>
            </w:r>
          </w:p>
        </w:tc>
        <w:tc>
          <w:tcPr>
            <w:tcW w:w="103" w:type="pct"/>
            <w:tcBorders>
              <w:top w:val="nil"/>
              <w:left w:val="nil"/>
              <w:bottom w:val="single" w:color="auto" w:sz="4"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180"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224"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229"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191"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275"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26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tc>
        <w:tc>
          <w:tcPr>
            <w:tcW w:w="232" w:type="pct"/>
            <w:vMerge w:val="continue"/>
            <w:tcBorders>
              <w:top w:val="single" w:color="000000" w:sz="8" w:space="0"/>
              <w:left w:val="single" w:color="000000" w:sz="8" w:space="0"/>
              <w:bottom w:val="single" w:color="000000" w:sz="8" w:space="0"/>
              <w:right w:val="single" w:color="auto" w:sz="4" w:space="0"/>
            </w:tcBorders>
            <w:shd w:val="clear" w:color="auto" w:fill="auto"/>
            <w:noWrap/>
            <w:vAlign w:val="center"/>
          </w:tcPr>
          <w:p/>
        </w:tc>
        <w:tc>
          <w:tcPr>
            <w:tcW w:w="757"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云赏河湖 | 品味松江水韵——东升港</w:t>
            </w:r>
          </w:p>
        </w:tc>
        <w:tc>
          <w:tcPr>
            <w:tcW w:w="22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视频</w:t>
            </w:r>
          </w:p>
        </w:tc>
        <w:tc>
          <w:tcPr>
            <w:tcW w:w="26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192</w:t>
            </w:r>
          </w:p>
        </w:tc>
        <w:tc>
          <w:tcPr>
            <w:tcW w:w="247"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17</w:t>
            </w:r>
          </w:p>
        </w:tc>
        <w:tc>
          <w:tcPr>
            <w:tcW w:w="17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w:t>
            </w:r>
          </w:p>
        </w:tc>
        <w:tc>
          <w:tcPr>
            <w:tcW w:w="18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w:t>
            </w:r>
          </w:p>
        </w:tc>
        <w:tc>
          <w:tcPr>
            <w:tcW w:w="151"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24"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eastAsia="仿宋_GB2312" w:cs="仿宋_GB2312"/>
                <w:color w:val="000000"/>
                <w:sz w:val="18"/>
                <w:szCs w:val="18"/>
              </w:rPr>
            </w:pPr>
          </w:p>
        </w:tc>
        <w:tc>
          <w:tcPr>
            <w:tcW w:w="202"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eastAsia="仿宋_GB2312" w:cs="仿宋_GB2312"/>
                <w:color w:val="000000"/>
                <w:sz w:val="18"/>
                <w:szCs w:val="18"/>
              </w:rPr>
            </w:pPr>
          </w:p>
        </w:tc>
        <w:tc>
          <w:tcPr>
            <w:tcW w:w="185"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eastAsia="仿宋_GB2312" w:cs="仿宋_GB2312"/>
                <w:color w:val="000000"/>
                <w:sz w:val="18"/>
                <w:szCs w:val="18"/>
              </w:rPr>
            </w:pPr>
          </w:p>
        </w:tc>
        <w:tc>
          <w:tcPr>
            <w:tcW w:w="171"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eastAsia="仿宋_GB2312" w:cs="仿宋_GB2312"/>
                <w:color w:val="000000"/>
                <w:sz w:val="18"/>
                <w:szCs w:val="18"/>
              </w:rPr>
            </w:pPr>
          </w:p>
        </w:tc>
        <w:tc>
          <w:tcPr>
            <w:tcW w:w="25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3332</w:t>
            </w:r>
          </w:p>
        </w:tc>
        <w:tc>
          <w:tcPr>
            <w:tcW w:w="113"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仿宋_GB2312" w:eastAsia="仿宋_GB2312" w:cs="仿宋_GB2312"/>
                <w:color w:val="000000"/>
                <w:sz w:val="18"/>
                <w:szCs w:val="18"/>
              </w:rPr>
            </w:pPr>
          </w:p>
        </w:tc>
        <w:tc>
          <w:tcPr>
            <w:tcW w:w="144"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仿宋_GB2312" w:eastAsia="仿宋_GB2312" w:cs="仿宋_GB2312"/>
                <w:color w:val="000000"/>
                <w:sz w:val="18"/>
                <w:szCs w:val="18"/>
              </w:rPr>
            </w:pPr>
          </w:p>
        </w:tc>
        <w:tc>
          <w:tcPr>
            <w:tcW w:w="103"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仿宋_GB2312" w:eastAsia="仿宋_GB2312" w:cs="仿宋_GB2312"/>
                <w:color w:val="000000"/>
                <w:sz w:val="18"/>
                <w:szCs w:val="18"/>
              </w:rPr>
            </w:pPr>
          </w:p>
        </w:tc>
        <w:tc>
          <w:tcPr>
            <w:tcW w:w="180" w:type="pct"/>
            <w:vMerge w:val="continue"/>
            <w:tcBorders>
              <w:top w:val="single" w:color="auto" w:sz="4" w:space="0"/>
              <w:left w:val="single" w:color="auto" w:sz="4" w:space="0"/>
              <w:bottom w:val="single" w:color="auto" w:sz="4" w:space="0"/>
              <w:right w:val="single" w:color="000000" w:sz="8" w:space="0"/>
            </w:tcBorders>
            <w:shd w:val="clear" w:color="auto" w:fill="auto"/>
            <w:noWrap/>
            <w:vAlign w:val="center"/>
          </w:tcPr>
          <w:p/>
        </w:tc>
        <w:tc>
          <w:tcPr>
            <w:tcW w:w="224"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229"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191"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275"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26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tc>
        <w:tc>
          <w:tcPr>
            <w:tcW w:w="232" w:type="pct"/>
            <w:vMerge w:val="continue"/>
            <w:tcBorders>
              <w:top w:val="single" w:color="000000" w:sz="8" w:space="0"/>
              <w:left w:val="single" w:color="000000" w:sz="8" w:space="0"/>
              <w:bottom w:val="single" w:color="000000" w:sz="8" w:space="0"/>
              <w:right w:val="single" w:color="auto" w:sz="4" w:space="0"/>
            </w:tcBorders>
            <w:shd w:val="clear" w:color="auto" w:fill="auto"/>
            <w:noWrap/>
            <w:vAlign w:val="center"/>
          </w:tcPr>
          <w:p/>
        </w:tc>
        <w:tc>
          <w:tcPr>
            <w:tcW w:w="757"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松江：勇挑重担 排水尖兵绘春节“奋斗画像”</w:t>
            </w:r>
          </w:p>
        </w:tc>
        <w:tc>
          <w:tcPr>
            <w:tcW w:w="22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307</w:t>
            </w:r>
          </w:p>
        </w:tc>
        <w:tc>
          <w:tcPr>
            <w:tcW w:w="247"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7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41</w:t>
            </w:r>
          </w:p>
        </w:tc>
        <w:tc>
          <w:tcPr>
            <w:tcW w:w="18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34</w:t>
            </w:r>
          </w:p>
        </w:tc>
        <w:tc>
          <w:tcPr>
            <w:tcW w:w="151"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24"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eastAsia="仿宋_GB2312" w:cs="仿宋_GB2312"/>
                <w:color w:val="000000"/>
                <w:sz w:val="18"/>
                <w:szCs w:val="18"/>
              </w:rPr>
            </w:pPr>
          </w:p>
        </w:tc>
        <w:tc>
          <w:tcPr>
            <w:tcW w:w="202"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eastAsia="仿宋_GB2312" w:cs="仿宋_GB2312"/>
                <w:color w:val="000000"/>
                <w:sz w:val="18"/>
                <w:szCs w:val="18"/>
              </w:rPr>
            </w:pPr>
          </w:p>
        </w:tc>
        <w:tc>
          <w:tcPr>
            <w:tcW w:w="185"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eastAsia="仿宋_GB2312" w:cs="仿宋_GB2312"/>
                <w:color w:val="000000"/>
                <w:sz w:val="18"/>
                <w:szCs w:val="18"/>
              </w:rPr>
            </w:pPr>
          </w:p>
        </w:tc>
        <w:tc>
          <w:tcPr>
            <w:tcW w:w="171"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eastAsia="仿宋_GB2312" w:cs="仿宋_GB2312"/>
                <w:color w:val="000000"/>
                <w:sz w:val="18"/>
                <w:szCs w:val="18"/>
              </w:rPr>
            </w:pPr>
          </w:p>
        </w:tc>
        <w:tc>
          <w:tcPr>
            <w:tcW w:w="25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3968</w:t>
            </w:r>
          </w:p>
        </w:tc>
        <w:tc>
          <w:tcPr>
            <w:tcW w:w="113"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仿宋_GB2312" w:eastAsia="仿宋_GB2312" w:cs="仿宋_GB2312"/>
                <w:color w:val="000000"/>
                <w:sz w:val="18"/>
                <w:szCs w:val="18"/>
              </w:rPr>
            </w:pPr>
          </w:p>
        </w:tc>
        <w:tc>
          <w:tcPr>
            <w:tcW w:w="144"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仿宋_GB2312" w:eastAsia="仿宋_GB2312" w:cs="仿宋_GB2312"/>
                <w:color w:val="000000"/>
                <w:sz w:val="18"/>
                <w:szCs w:val="18"/>
              </w:rPr>
            </w:pPr>
          </w:p>
        </w:tc>
        <w:tc>
          <w:tcPr>
            <w:tcW w:w="103"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仿宋_GB2312" w:eastAsia="仿宋_GB2312" w:cs="仿宋_GB2312"/>
                <w:color w:val="000000"/>
                <w:sz w:val="18"/>
                <w:szCs w:val="18"/>
              </w:rPr>
            </w:pPr>
          </w:p>
        </w:tc>
        <w:tc>
          <w:tcPr>
            <w:tcW w:w="180" w:type="pct"/>
            <w:vMerge w:val="continue"/>
            <w:tcBorders>
              <w:top w:val="single" w:color="auto" w:sz="4" w:space="0"/>
              <w:left w:val="single" w:color="auto" w:sz="4" w:space="0"/>
              <w:bottom w:val="single" w:color="auto" w:sz="4" w:space="0"/>
              <w:right w:val="single" w:color="000000" w:sz="8" w:space="0"/>
            </w:tcBorders>
            <w:shd w:val="clear" w:color="auto" w:fill="auto"/>
            <w:noWrap/>
            <w:vAlign w:val="center"/>
          </w:tcPr>
          <w:p/>
        </w:tc>
        <w:tc>
          <w:tcPr>
            <w:tcW w:w="224"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229"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191"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275"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20513" w:author="文印室" w:date="2024-03-26T11:32:5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1050" w:hRule="atLeast"/>
        </w:trPr>
        <w:tc>
          <w:tcPr>
            <w:tcW w:w="26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20514" w:author="文印室" w:date="2024-03-26T11:32:59Z">
              <w:tcPr>
                <w:tcW w:w="26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20515" w:author="文印室" w:date="2024-03-26T11:32:59Z">
                  <w:tcPr>
                    <w:tcW w:w="26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20516" w:author="文印室" w:date="2024-03-26T11:32:59Z">
                      <w:tcPr>
                        <w:tcW w:w="26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20517" w:author="文印室" w:date="2024-03-26T11:32:59Z">
                          <w:tcPr>
                            <w:tcW w:w="26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tcPrChange>
                  </w:tcPr>
                </w:tcPrChange>
              </w:tcPr>
            </w:tcPrChange>
          </w:tcPr>
          <w:p/>
        </w:tc>
        <w:tc>
          <w:tcPr>
            <w:tcW w:w="23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20518" w:author="文印室" w:date="2024-03-26T11:32:59Z">
              <w:tcPr>
                <w:tcW w:w="23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20519" w:author="文印室" w:date="2024-03-26T11:32:59Z">
                  <w:tcPr>
                    <w:tcW w:w="23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20520" w:author="文印室" w:date="2024-03-26T11:32:59Z">
                      <w:tcPr>
                        <w:tcW w:w="23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20521" w:author="文印室" w:date="2024-03-26T11:32:59Z">
                          <w:tcPr>
                            <w:tcW w:w="23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tcPrChange>
                  </w:tcPr>
                </w:tcPrChange>
              </w:tcPr>
            </w:tcPrChange>
          </w:tcPr>
          <w:p/>
        </w:tc>
        <w:tc>
          <w:tcPr>
            <w:tcW w:w="757" w:type="pct"/>
            <w:tcBorders>
              <w:top w:val="single" w:color="auto" w:sz="4" w:space="0"/>
              <w:left w:val="nil"/>
              <w:bottom w:val="single" w:color="000000" w:sz="8" w:space="0"/>
              <w:right w:val="single" w:color="000000" w:sz="8" w:space="0"/>
            </w:tcBorders>
            <w:shd w:val="clear" w:color="auto" w:fill="auto"/>
            <w:noWrap/>
            <w:vAlign w:val="center"/>
            <w:tcPrChange w:id="20522" w:author="文印室" w:date="2024-03-26T11:32:59Z">
              <w:tcPr>
                <w:tcW w:w="757" w:type="pct"/>
                <w:tcBorders>
                  <w:top w:val="single" w:color="auto" w:sz="4" w:space="0"/>
                  <w:left w:val="nil"/>
                  <w:bottom w:val="single" w:color="000000" w:sz="8" w:space="0"/>
                  <w:right w:val="single" w:color="000000" w:sz="8" w:space="0"/>
                </w:tcBorders>
                <w:shd w:val="clear" w:color="auto" w:fill="auto"/>
                <w:noWrap/>
                <w:vAlign w:val="center"/>
                <w:tcPrChange w:id="20523" w:author="文印室" w:date="2024-03-26T11:32:59Z">
                  <w:tcPr>
                    <w:tcW w:w="757" w:type="pct"/>
                    <w:tcBorders>
                      <w:top w:val="single" w:color="auto" w:sz="4" w:space="0"/>
                      <w:left w:val="nil"/>
                      <w:bottom w:val="single" w:color="000000" w:sz="8" w:space="0"/>
                      <w:right w:val="single" w:color="000000" w:sz="8" w:space="0"/>
                    </w:tcBorders>
                    <w:shd w:val="clear" w:color="auto" w:fill="auto"/>
                    <w:noWrap/>
                    <w:vAlign w:val="center"/>
                    <w:tcPrChange w:id="20524" w:author="文印室" w:date="2024-03-26T11:32:59Z">
                      <w:tcPr>
                        <w:tcW w:w="757" w:type="pct"/>
                        <w:tcBorders>
                          <w:top w:val="single" w:color="auto" w:sz="4" w:space="0"/>
                          <w:left w:val="nil"/>
                          <w:bottom w:val="single" w:color="000000" w:sz="8" w:space="0"/>
                          <w:right w:val="single" w:color="000000" w:sz="8" w:space="0"/>
                        </w:tcBorders>
                        <w:shd w:val="clear" w:color="auto" w:fill="auto"/>
                        <w:noWrap/>
                        <w:vAlign w:val="center"/>
                        <w:tcPrChange w:id="20525" w:author="文印室" w:date="2024-03-26T11:32:59Z">
                          <w:tcPr>
                            <w:tcW w:w="757" w:type="pct"/>
                            <w:tcBorders>
                              <w:top w:val="single" w:color="auto" w:sz="4" w:space="0"/>
                              <w:left w:val="nil"/>
                              <w:bottom w:val="single" w:color="000000" w:sz="8" w:space="0"/>
                              <w:right w:val="single" w:color="000000" w:sz="8" w:space="0"/>
                            </w:tcBorders>
                            <w:shd w:val="clear" w:color="auto" w:fill="auto"/>
                            <w:noWrap/>
                            <w:vAlign w:val="center"/>
                          </w:tcPr>
                        </w:tcPrChange>
                      </w:tcPr>
                    </w:tcPrChange>
                  </w:tcPr>
                </w:tcPrChange>
              </w:tcPr>
            </w:tcPrChange>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世界水日丨固牢生态底色，五个新城绿环水脉开建</w:t>
            </w:r>
          </w:p>
        </w:tc>
        <w:tc>
          <w:tcPr>
            <w:tcW w:w="229" w:type="pct"/>
            <w:tcBorders>
              <w:top w:val="single" w:color="auto" w:sz="4" w:space="0"/>
              <w:left w:val="nil"/>
              <w:bottom w:val="single" w:color="000000" w:sz="8" w:space="0"/>
              <w:right w:val="single" w:color="000000" w:sz="8" w:space="0"/>
            </w:tcBorders>
            <w:shd w:val="clear" w:color="auto" w:fill="auto"/>
            <w:noWrap/>
            <w:vAlign w:val="center"/>
            <w:tcPrChange w:id="20526" w:author="文印室" w:date="2024-03-26T11:32:59Z">
              <w:tcPr>
                <w:tcW w:w="229" w:type="pct"/>
                <w:tcBorders>
                  <w:top w:val="single" w:color="auto" w:sz="4" w:space="0"/>
                  <w:left w:val="nil"/>
                  <w:bottom w:val="single" w:color="000000" w:sz="8" w:space="0"/>
                  <w:right w:val="single" w:color="000000" w:sz="8" w:space="0"/>
                </w:tcBorders>
                <w:shd w:val="clear" w:color="auto" w:fill="auto"/>
                <w:noWrap/>
                <w:vAlign w:val="center"/>
                <w:tcPrChange w:id="20527" w:author="文印室" w:date="2024-03-26T11:32:59Z">
                  <w:tcPr>
                    <w:tcW w:w="229" w:type="pct"/>
                    <w:tcBorders>
                      <w:top w:val="single" w:color="auto" w:sz="4" w:space="0"/>
                      <w:left w:val="nil"/>
                      <w:bottom w:val="single" w:color="000000" w:sz="8" w:space="0"/>
                      <w:right w:val="single" w:color="000000" w:sz="8" w:space="0"/>
                    </w:tcBorders>
                    <w:shd w:val="clear" w:color="auto" w:fill="auto"/>
                    <w:noWrap/>
                    <w:vAlign w:val="center"/>
                    <w:tcPrChange w:id="20528" w:author="文印室" w:date="2024-03-26T11:32:59Z">
                      <w:tcPr>
                        <w:tcW w:w="229" w:type="pct"/>
                        <w:tcBorders>
                          <w:top w:val="single" w:color="auto" w:sz="4" w:space="0"/>
                          <w:left w:val="nil"/>
                          <w:bottom w:val="single" w:color="000000" w:sz="8" w:space="0"/>
                          <w:right w:val="single" w:color="000000" w:sz="8" w:space="0"/>
                        </w:tcBorders>
                        <w:shd w:val="clear" w:color="auto" w:fill="auto"/>
                        <w:noWrap/>
                        <w:vAlign w:val="center"/>
                        <w:tcPrChange w:id="20529" w:author="文印室" w:date="2024-03-26T11:32:59Z">
                          <w:tcPr>
                            <w:tcW w:w="229" w:type="pct"/>
                            <w:tcBorders>
                              <w:top w:val="single" w:color="auto" w:sz="4" w:space="0"/>
                              <w:left w:val="nil"/>
                              <w:bottom w:val="single" w:color="000000" w:sz="8" w:space="0"/>
                              <w:right w:val="single" w:color="000000" w:sz="8" w:space="0"/>
                            </w:tcBorders>
                            <w:shd w:val="clear" w:color="auto" w:fill="auto"/>
                            <w:noWrap/>
                            <w:vAlign w:val="center"/>
                          </w:tcPr>
                        </w:tcPrChange>
                      </w:tcPr>
                    </w:tcPrChange>
                  </w:tcPr>
                </w:tcPrChange>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视频</w:t>
            </w:r>
          </w:p>
        </w:tc>
        <w:tc>
          <w:tcPr>
            <w:tcW w:w="264" w:type="pct"/>
            <w:tcBorders>
              <w:top w:val="single" w:color="auto" w:sz="4" w:space="0"/>
              <w:left w:val="nil"/>
              <w:bottom w:val="single" w:color="000000" w:sz="8" w:space="0"/>
              <w:right w:val="single" w:color="000000" w:sz="8" w:space="0"/>
            </w:tcBorders>
            <w:shd w:val="clear" w:color="auto" w:fill="auto"/>
            <w:noWrap/>
            <w:vAlign w:val="center"/>
            <w:tcPrChange w:id="20530" w:author="文印室" w:date="2024-03-26T11:32:59Z">
              <w:tcPr>
                <w:tcW w:w="264" w:type="pct"/>
                <w:tcBorders>
                  <w:top w:val="single" w:color="auto" w:sz="4" w:space="0"/>
                  <w:left w:val="nil"/>
                  <w:bottom w:val="single" w:color="000000" w:sz="8" w:space="0"/>
                  <w:right w:val="single" w:color="000000" w:sz="8" w:space="0"/>
                </w:tcBorders>
                <w:shd w:val="clear" w:color="auto" w:fill="auto"/>
                <w:noWrap/>
                <w:vAlign w:val="center"/>
                <w:tcPrChange w:id="20531" w:author="文印室" w:date="2024-03-26T11:32:59Z">
                  <w:tcPr>
                    <w:tcW w:w="264" w:type="pct"/>
                    <w:tcBorders>
                      <w:top w:val="single" w:color="auto" w:sz="4" w:space="0"/>
                      <w:left w:val="nil"/>
                      <w:bottom w:val="single" w:color="000000" w:sz="8" w:space="0"/>
                      <w:right w:val="single" w:color="000000" w:sz="8" w:space="0"/>
                    </w:tcBorders>
                    <w:shd w:val="clear" w:color="auto" w:fill="auto"/>
                    <w:noWrap/>
                    <w:vAlign w:val="center"/>
                    <w:tcPrChange w:id="20532" w:author="文印室" w:date="2024-03-26T11:32:59Z">
                      <w:tcPr>
                        <w:tcW w:w="264" w:type="pct"/>
                        <w:tcBorders>
                          <w:top w:val="single" w:color="auto" w:sz="4" w:space="0"/>
                          <w:left w:val="nil"/>
                          <w:bottom w:val="single" w:color="000000" w:sz="8" w:space="0"/>
                          <w:right w:val="single" w:color="000000" w:sz="8" w:space="0"/>
                        </w:tcBorders>
                        <w:shd w:val="clear" w:color="auto" w:fill="auto"/>
                        <w:noWrap/>
                        <w:vAlign w:val="center"/>
                        <w:tcPrChange w:id="20533" w:author="文印室" w:date="2024-03-26T11:32:59Z">
                          <w:tcPr>
                            <w:tcW w:w="264" w:type="pct"/>
                            <w:tcBorders>
                              <w:top w:val="single" w:color="auto" w:sz="4" w:space="0"/>
                              <w:left w:val="nil"/>
                              <w:bottom w:val="single" w:color="000000" w:sz="8" w:space="0"/>
                              <w:right w:val="single" w:color="000000" w:sz="8" w:space="0"/>
                            </w:tcBorders>
                            <w:shd w:val="clear" w:color="auto" w:fill="auto"/>
                            <w:noWrap/>
                            <w:vAlign w:val="center"/>
                          </w:tcPr>
                        </w:tcPrChange>
                      </w:tcPr>
                    </w:tcPrChange>
                  </w:tcPr>
                </w:tcPrChange>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2745</w:t>
            </w:r>
          </w:p>
        </w:tc>
        <w:tc>
          <w:tcPr>
            <w:tcW w:w="247" w:type="pct"/>
            <w:tcBorders>
              <w:top w:val="single" w:color="auto" w:sz="4" w:space="0"/>
              <w:left w:val="nil"/>
              <w:bottom w:val="single" w:color="000000" w:sz="8" w:space="0"/>
              <w:right w:val="single" w:color="000000" w:sz="8" w:space="0"/>
            </w:tcBorders>
            <w:shd w:val="clear" w:color="auto" w:fill="auto"/>
            <w:noWrap/>
            <w:vAlign w:val="center"/>
            <w:tcPrChange w:id="20534" w:author="文印室" w:date="2024-03-26T11:32:59Z">
              <w:tcPr>
                <w:tcW w:w="247" w:type="pct"/>
                <w:tcBorders>
                  <w:top w:val="single" w:color="auto" w:sz="4" w:space="0"/>
                  <w:left w:val="nil"/>
                  <w:bottom w:val="single" w:color="000000" w:sz="8" w:space="0"/>
                  <w:right w:val="single" w:color="000000" w:sz="8" w:space="0"/>
                </w:tcBorders>
                <w:shd w:val="clear" w:color="auto" w:fill="auto"/>
                <w:noWrap/>
                <w:vAlign w:val="center"/>
                <w:tcPrChange w:id="20535" w:author="文印室" w:date="2024-03-26T11:32:59Z">
                  <w:tcPr>
                    <w:tcW w:w="247" w:type="pct"/>
                    <w:tcBorders>
                      <w:top w:val="single" w:color="auto" w:sz="4" w:space="0"/>
                      <w:left w:val="nil"/>
                      <w:bottom w:val="single" w:color="000000" w:sz="8" w:space="0"/>
                      <w:right w:val="single" w:color="000000" w:sz="8" w:space="0"/>
                    </w:tcBorders>
                    <w:shd w:val="clear" w:color="auto" w:fill="auto"/>
                    <w:noWrap/>
                    <w:vAlign w:val="center"/>
                    <w:tcPrChange w:id="20536" w:author="文印室" w:date="2024-03-26T11:32:59Z">
                      <w:tcPr>
                        <w:tcW w:w="247" w:type="pct"/>
                        <w:tcBorders>
                          <w:top w:val="single" w:color="auto" w:sz="4" w:space="0"/>
                          <w:left w:val="nil"/>
                          <w:bottom w:val="single" w:color="000000" w:sz="8" w:space="0"/>
                          <w:right w:val="single" w:color="000000" w:sz="8" w:space="0"/>
                        </w:tcBorders>
                        <w:shd w:val="clear" w:color="auto" w:fill="auto"/>
                        <w:noWrap/>
                        <w:vAlign w:val="center"/>
                        <w:tcPrChange w:id="20537" w:author="文印室" w:date="2024-03-26T11:32:59Z">
                          <w:tcPr>
                            <w:tcW w:w="247" w:type="pct"/>
                            <w:tcBorders>
                              <w:top w:val="single" w:color="auto" w:sz="4" w:space="0"/>
                              <w:left w:val="nil"/>
                              <w:bottom w:val="single" w:color="000000" w:sz="8" w:space="0"/>
                              <w:right w:val="single" w:color="000000" w:sz="8" w:space="0"/>
                            </w:tcBorders>
                            <w:shd w:val="clear" w:color="auto" w:fill="auto"/>
                            <w:noWrap/>
                            <w:vAlign w:val="center"/>
                          </w:tcPr>
                        </w:tcPrChange>
                      </w:tcPr>
                    </w:tcPrChange>
                  </w:tcPr>
                </w:tcPrChange>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22536</w:t>
            </w:r>
          </w:p>
        </w:tc>
        <w:tc>
          <w:tcPr>
            <w:tcW w:w="172" w:type="pct"/>
            <w:tcBorders>
              <w:top w:val="single" w:color="auto" w:sz="4" w:space="0"/>
              <w:left w:val="nil"/>
              <w:bottom w:val="single" w:color="000000" w:sz="8" w:space="0"/>
              <w:right w:val="single" w:color="000000" w:sz="8" w:space="0"/>
            </w:tcBorders>
            <w:shd w:val="clear" w:color="auto" w:fill="auto"/>
            <w:noWrap/>
            <w:vAlign w:val="center"/>
            <w:tcPrChange w:id="20538" w:author="文印室" w:date="2024-03-26T11:32:59Z">
              <w:tcPr>
                <w:tcW w:w="172" w:type="pct"/>
                <w:tcBorders>
                  <w:top w:val="single" w:color="auto" w:sz="4" w:space="0"/>
                  <w:left w:val="nil"/>
                  <w:bottom w:val="single" w:color="000000" w:sz="8" w:space="0"/>
                  <w:right w:val="single" w:color="000000" w:sz="8" w:space="0"/>
                </w:tcBorders>
                <w:shd w:val="clear" w:color="auto" w:fill="auto"/>
                <w:noWrap/>
                <w:vAlign w:val="center"/>
                <w:tcPrChange w:id="20539" w:author="文印室" w:date="2024-03-26T11:32:59Z">
                  <w:tcPr>
                    <w:tcW w:w="172" w:type="pct"/>
                    <w:tcBorders>
                      <w:top w:val="single" w:color="auto" w:sz="4" w:space="0"/>
                      <w:left w:val="nil"/>
                      <w:bottom w:val="single" w:color="000000" w:sz="8" w:space="0"/>
                      <w:right w:val="single" w:color="000000" w:sz="8" w:space="0"/>
                    </w:tcBorders>
                    <w:shd w:val="clear" w:color="auto" w:fill="auto"/>
                    <w:noWrap/>
                    <w:vAlign w:val="center"/>
                    <w:tcPrChange w:id="20540" w:author="文印室" w:date="2024-03-26T11:32:59Z">
                      <w:tcPr>
                        <w:tcW w:w="172" w:type="pct"/>
                        <w:tcBorders>
                          <w:top w:val="single" w:color="auto" w:sz="4" w:space="0"/>
                          <w:left w:val="nil"/>
                          <w:bottom w:val="single" w:color="000000" w:sz="8" w:space="0"/>
                          <w:right w:val="single" w:color="000000" w:sz="8" w:space="0"/>
                        </w:tcBorders>
                        <w:shd w:val="clear" w:color="auto" w:fill="auto"/>
                        <w:noWrap/>
                        <w:vAlign w:val="center"/>
                        <w:tcPrChange w:id="20541" w:author="文印室" w:date="2024-03-26T11:32:59Z">
                          <w:tcPr>
                            <w:tcW w:w="172" w:type="pct"/>
                            <w:tcBorders>
                              <w:top w:val="single" w:color="auto" w:sz="4" w:space="0"/>
                              <w:left w:val="nil"/>
                              <w:bottom w:val="single" w:color="000000" w:sz="8" w:space="0"/>
                              <w:right w:val="single" w:color="000000" w:sz="8" w:space="0"/>
                            </w:tcBorders>
                            <w:shd w:val="clear" w:color="auto" w:fill="auto"/>
                            <w:noWrap/>
                            <w:vAlign w:val="center"/>
                          </w:tcPr>
                        </w:tcPrChange>
                      </w:tcPr>
                    </w:tcPrChange>
                  </w:tcPr>
                </w:tcPrChange>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43</w:t>
            </w:r>
          </w:p>
        </w:tc>
        <w:tc>
          <w:tcPr>
            <w:tcW w:w="180" w:type="pct"/>
            <w:tcBorders>
              <w:top w:val="single" w:color="auto" w:sz="4" w:space="0"/>
              <w:left w:val="nil"/>
              <w:bottom w:val="single" w:color="000000" w:sz="8" w:space="0"/>
              <w:right w:val="single" w:color="000000" w:sz="8" w:space="0"/>
            </w:tcBorders>
            <w:shd w:val="clear" w:color="auto" w:fill="auto"/>
            <w:noWrap/>
            <w:vAlign w:val="center"/>
            <w:tcPrChange w:id="20542" w:author="文印室" w:date="2024-03-26T11:32:59Z">
              <w:tcPr>
                <w:tcW w:w="180" w:type="pct"/>
                <w:tcBorders>
                  <w:top w:val="single" w:color="auto" w:sz="4" w:space="0"/>
                  <w:left w:val="nil"/>
                  <w:bottom w:val="single" w:color="000000" w:sz="8" w:space="0"/>
                  <w:right w:val="single" w:color="000000" w:sz="8" w:space="0"/>
                </w:tcBorders>
                <w:shd w:val="clear" w:color="auto" w:fill="auto"/>
                <w:noWrap/>
                <w:vAlign w:val="center"/>
                <w:tcPrChange w:id="20543" w:author="文印室" w:date="2024-03-26T11:32:59Z">
                  <w:tcPr>
                    <w:tcW w:w="180" w:type="pct"/>
                    <w:tcBorders>
                      <w:top w:val="single" w:color="auto" w:sz="4" w:space="0"/>
                      <w:left w:val="nil"/>
                      <w:bottom w:val="single" w:color="000000" w:sz="8" w:space="0"/>
                      <w:right w:val="single" w:color="000000" w:sz="8" w:space="0"/>
                    </w:tcBorders>
                    <w:shd w:val="clear" w:color="auto" w:fill="auto"/>
                    <w:noWrap/>
                    <w:vAlign w:val="center"/>
                    <w:tcPrChange w:id="20544" w:author="文印室" w:date="2024-03-26T11:32:59Z">
                      <w:tcPr>
                        <w:tcW w:w="180" w:type="pct"/>
                        <w:tcBorders>
                          <w:top w:val="single" w:color="auto" w:sz="4" w:space="0"/>
                          <w:left w:val="nil"/>
                          <w:bottom w:val="single" w:color="000000" w:sz="8" w:space="0"/>
                          <w:right w:val="single" w:color="000000" w:sz="8" w:space="0"/>
                        </w:tcBorders>
                        <w:shd w:val="clear" w:color="auto" w:fill="auto"/>
                        <w:noWrap/>
                        <w:vAlign w:val="center"/>
                        <w:tcPrChange w:id="20545" w:author="文印室" w:date="2024-03-26T11:32:59Z">
                          <w:tcPr>
                            <w:tcW w:w="180" w:type="pct"/>
                            <w:tcBorders>
                              <w:top w:val="single" w:color="auto" w:sz="4" w:space="0"/>
                              <w:left w:val="nil"/>
                              <w:bottom w:val="single" w:color="000000" w:sz="8" w:space="0"/>
                              <w:right w:val="single" w:color="000000" w:sz="8" w:space="0"/>
                            </w:tcBorders>
                            <w:shd w:val="clear" w:color="auto" w:fill="auto"/>
                            <w:noWrap/>
                            <w:vAlign w:val="center"/>
                          </w:tcPr>
                        </w:tcPrChange>
                      </w:tcPr>
                    </w:tcPrChange>
                  </w:tcPr>
                </w:tcPrChange>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43</w:t>
            </w:r>
          </w:p>
        </w:tc>
        <w:tc>
          <w:tcPr>
            <w:tcW w:w="151" w:type="pct"/>
            <w:tcBorders>
              <w:top w:val="single" w:color="auto" w:sz="4" w:space="0"/>
              <w:left w:val="nil"/>
              <w:bottom w:val="single" w:color="000000" w:sz="8" w:space="0"/>
              <w:right w:val="single" w:color="000000" w:sz="8" w:space="0"/>
            </w:tcBorders>
            <w:shd w:val="clear" w:color="auto" w:fill="auto"/>
            <w:noWrap/>
            <w:vAlign w:val="center"/>
            <w:tcPrChange w:id="20546" w:author="文印室" w:date="2024-03-26T11:32:59Z">
              <w:tcPr>
                <w:tcW w:w="151" w:type="pct"/>
                <w:tcBorders>
                  <w:top w:val="single" w:color="auto" w:sz="4" w:space="0"/>
                  <w:left w:val="nil"/>
                  <w:bottom w:val="single" w:color="000000" w:sz="8" w:space="0"/>
                  <w:right w:val="single" w:color="000000" w:sz="8" w:space="0"/>
                </w:tcBorders>
                <w:shd w:val="clear" w:color="auto" w:fill="auto"/>
                <w:noWrap/>
                <w:vAlign w:val="center"/>
                <w:tcPrChange w:id="20547" w:author="文印室" w:date="2024-03-26T11:32:59Z">
                  <w:tcPr>
                    <w:tcW w:w="151" w:type="pct"/>
                    <w:tcBorders>
                      <w:top w:val="single" w:color="auto" w:sz="4" w:space="0"/>
                      <w:left w:val="nil"/>
                      <w:bottom w:val="single" w:color="000000" w:sz="8" w:space="0"/>
                      <w:right w:val="single" w:color="000000" w:sz="8" w:space="0"/>
                    </w:tcBorders>
                    <w:shd w:val="clear" w:color="auto" w:fill="auto"/>
                    <w:noWrap/>
                    <w:vAlign w:val="center"/>
                    <w:tcPrChange w:id="20548" w:author="文印室" w:date="2024-03-26T11:32:59Z">
                      <w:tcPr>
                        <w:tcW w:w="151" w:type="pct"/>
                        <w:tcBorders>
                          <w:top w:val="single" w:color="auto" w:sz="4" w:space="0"/>
                          <w:left w:val="nil"/>
                          <w:bottom w:val="single" w:color="000000" w:sz="8" w:space="0"/>
                          <w:right w:val="single" w:color="000000" w:sz="8" w:space="0"/>
                        </w:tcBorders>
                        <w:shd w:val="clear" w:color="auto" w:fill="auto"/>
                        <w:noWrap/>
                        <w:vAlign w:val="center"/>
                        <w:tcPrChange w:id="20549" w:author="文印室" w:date="2024-03-26T11:32:59Z">
                          <w:tcPr>
                            <w:tcW w:w="151" w:type="pct"/>
                            <w:tcBorders>
                              <w:top w:val="single" w:color="auto" w:sz="4" w:space="0"/>
                              <w:left w:val="nil"/>
                              <w:bottom w:val="single" w:color="000000" w:sz="8" w:space="0"/>
                              <w:right w:val="single" w:color="000000" w:sz="8" w:space="0"/>
                            </w:tcBorders>
                            <w:shd w:val="clear" w:color="auto" w:fill="auto"/>
                            <w:noWrap/>
                            <w:vAlign w:val="center"/>
                          </w:tcPr>
                        </w:tcPrChange>
                      </w:tcPr>
                    </w:tcPrChange>
                  </w:tcPr>
                </w:tcPrChange>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24" w:type="pct"/>
            <w:tcBorders>
              <w:top w:val="single" w:color="auto" w:sz="4" w:space="0"/>
              <w:left w:val="nil"/>
              <w:bottom w:val="single" w:color="000000" w:sz="8" w:space="0"/>
              <w:right w:val="single" w:color="000000" w:sz="8" w:space="0"/>
            </w:tcBorders>
            <w:shd w:val="clear" w:color="auto" w:fill="auto"/>
            <w:vAlign w:val="center"/>
            <w:tcPrChange w:id="20550" w:author="文印室" w:date="2024-03-26T11:32:59Z">
              <w:tcPr>
                <w:tcW w:w="224" w:type="pct"/>
                <w:tcBorders>
                  <w:top w:val="single" w:color="auto" w:sz="4" w:space="0"/>
                  <w:left w:val="nil"/>
                  <w:bottom w:val="single" w:color="000000" w:sz="8" w:space="0"/>
                  <w:right w:val="single" w:color="000000" w:sz="8" w:space="0"/>
                </w:tcBorders>
                <w:shd w:val="clear" w:color="auto" w:fill="auto"/>
                <w:vAlign w:val="center"/>
                <w:tcPrChange w:id="20551" w:author="文印室" w:date="2024-03-26T11:32:59Z">
                  <w:tcPr>
                    <w:tcW w:w="224" w:type="pct"/>
                    <w:tcBorders>
                      <w:top w:val="single" w:color="auto" w:sz="4" w:space="0"/>
                      <w:left w:val="nil"/>
                      <w:bottom w:val="single" w:color="000000" w:sz="8" w:space="0"/>
                      <w:right w:val="single" w:color="000000" w:sz="8" w:space="0"/>
                    </w:tcBorders>
                    <w:shd w:val="clear" w:color="auto" w:fill="auto"/>
                    <w:vAlign w:val="center"/>
                    <w:tcPrChange w:id="20552" w:author="文印室" w:date="2024-03-26T11:32:59Z">
                      <w:tcPr>
                        <w:tcW w:w="224" w:type="pct"/>
                        <w:tcBorders>
                          <w:top w:val="single" w:color="auto" w:sz="4" w:space="0"/>
                          <w:left w:val="nil"/>
                          <w:bottom w:val="single" w:color="000000" w:sz="8" w:space="0"/>
                          <w:right w:val="single" w:color="000000" w:sz="8" w:space="0"/>
                        </w:tcBorders>
                        <w:shd w:val="clear" w:color="auto" w:fill="auto"/>
                        <w:vAlign w:val="center"/>
                        <w:tcPrChange w:id="20553" w:author="文印室" w:date="2024-03-26T11:32:59Z">
                          <w:tcPr>
                            <w:tcW w:w="224" w:type="pct"/>
                            <w:tcBorders>
                              <w:top w:val="single" w:color="auto" w:sz="4" w:space="0"/>
                              <w:left w:val="nil"/>
                              <w:bottom w:val="single" w:color="000000" w:sz="8" w:space="0"/>
                              <w:right w:val="single" w:color="000000" w:sz="8" w:space="0"/>
                            </w:tcBorders>
                            <w:shd w:val="clear" w:color="auto" w:fill="auto"/>
                            <w:vAlign w:val="center"/>
                          </w:tcPr>
                        </w:tcPrChange>
                      </w:tcPr>
                    </w:tcPrChange>
                  </w:tcPr>
                </w:tcPrChange>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1950</w:t>
            </w:r>
          </w:p>
        </w:tc>
        <w:tc>
          <w:tcPr>
            <w:tcW w:w="202" w:type="pct"/>
            <w:tcBorders>
              <w:top w:val="single" w:color="auto" w:sz="4" w:space="0"/>
              <w:left w:val="nil"/>
              <w:bottom w:val="single" w:color="000000" w:sz="8" w:space="0"/>
              <w:right w:val="single" w:color="000000" w:sz="8" w:space="0"/>
            </w:tcBorders>
            <w:shd w:val="clear" w:color="auto" w:fill="auto"/>
            <w:vAlign w:val="center"/>
            <w:tcPrChange w:id="20554" w:author="文印室" w:date="2024-03-26T11:32:59Z">
              <w:tcPr>
                <w:tcW w:w="202" w:type="pct"/>
                <w:tcBorders>
                  <w:top w:val="single" w:color="auto" w:sz="4" w:space="0"/>
                  <w:left w:val="nil"/>
                  <w:bottom w:val="single" w:color="000000" w:sz="8" w:space="0"/>
                  <w:right w:val="single" w:color="000000" w:sz="8" w:space="0"/>
                </w:tcBorders>
                <w:shd w:val="clear" w:color="auto" w:fill="auto"/>
                <w:vAlign w:val="center"/>
                <w:tcPrChange w:id="20555" w:author="文印室" w:date="2024-03-26T11:32:59Z">
                  <w:tcPr>
                    <w:tcW w:w="202" w:type="pct"/>
                    <w:tcBorders>
                      <w:top w:val="single" w:color="auto" w:sz="4" w:space="0"/>
                      <w:left w:val="nil"/>
                      <w:bottom w:val="single" w:color="000000" w:sz="8" w:space="0"/>
                      <w:right w:val="single" w:color="000000" w:sz="8" w:space="0"/>
                    </w:tcBorders>
                    <w:shd w:val="clear" w:color="auto" w:fill="auto"/>
                    <w:vAlign w:val="center"/>
                    <w:tcPrChange w:id="20556" w:author="文印室" w:date="2024-03-26T11:32:59Z">
                      <w:tcPr>
                        <w:tcW w:w="202" w:type="pct"/>
                        <w:tcBorders>
                          <w:top w:val="single" w:color="auto" w:sz="4" w:space="0"/>
                          <w:left w:val="nil"/>
                          <w:bottom w:val="single" w:color="000000" w:sz="8" w:space="0"/>
                          <w:right w:val="single" w:color="000000" w:sz="8" w:space="0"/>
                        </w:tcBorders>
                        <w:shd w:val="clear" w:color="auto" w:fill="auto"/>
                        <w:vAlign w:val="center"/>
                        <w:tcPrChange w:id="20557" w:author="文印室" w:date="2024-03-26T11:32:59Z">
                          <w:tcPr>
                            <w:tcW w:w="202" w:type="pct"/>
                            <w:tcBorders>
                              <w:top w:val="single" w:color="auto" w:sz="4" w:space="0"/>
                              <w:left w:val="nil"/>
                              <w:bottom w:val="single" w:color="000000" w:sz="8" w:space="0"/>
                              <w:right w:val="single" w:color="000000" w:sz="8" w:space="0"/>
                            </w:tcBorders>
                            <w:shd w:val="clear" w:color="auto" w:fill="auto"/>
                            <w:vAlign w:val="center"/>
                          </w:tcPr>
                        </w:tcPrChange>
                      </w:tcPr>
                    </w:tcPrChange>
                  </w:tcPr>
                </w:tcPrChange>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34</w:t>
            </w:r>
          </w:p>
        </w:tc>
        <w:tc>
          <w:tcPr>
            <w:tcW w:w="185" w:type="pct"/>
            <w:tcBorders>
              <w:top w:val="single" w:color="auto" w:sz="4" w:space="0"/>
              <w:left w:val="nil"/>
              <w:bottom w:val="single" w:color="000000" w:sz="8" w:space="0"/>
              <w:right w:val="single" w:color="000000" w:sz="8" w:space="0"/>
            </w:tcBorders>
            <w:shd w:val="clear" w:color="auto" w:fill="auto"/>
            <w:vAlign w:val="center"/>
            <w:tcPrChange w:id="20558" w:author="文印室" w:date="2024-03-26T11:32:59Z">
              <w:tcPr>
                <w:tcW w:w="185" w:type="pct"/>
                <w:tcBorders>
                  <w:top w:val="single" w:color="auto" w:sz="4" w:space="0"/>
                  <w:left w:val="nil"/>
                  <w:bottom w:val="single" w:color="000000" w:sz="8" w:space="0"/>
                  <w:right w:val="single" w:color="000000" w:sz="8" w:space="0"/>
                </w:tcBorders>
                <w:shd w:val="clear" w:color="auto" w:fill="auto"/>
                <w:vAlign w:val="center"/>
                <w:tcPrChange w:id="20559" w:author="文印室" w:date="2024-03-26T11:32:59Z">
                  <w:tcPr>
                    <w:tcW w:w="185" w:type="pct"/>
                    <w:tcBorders>
                      <w:top w:val="single" w:color="auto" w:sz="4" w:space="0"/>
                      <w:left w:val="nil"/>
                      <w:bottom w:val="single" w:color="000000" w:sz="8" w:space="0"/>
                      <w:right w:val="single" w:color="000000" w:sz="8" w:space="0"/>
                    </w:tcBorders>
                    <w:shd w:val="clear" w:color="auto" w:fill="auto"/>
                    <w:vAlign w:val="center"/>
                    <w:tcPrChange w:id="20560" w:author="文印室" w:date="2024-03-26T11:32:59Z">
                      <w:tcPr>
                        <w:tcW w:w="185" w:type="pct"/>
                        <w:tcBorders>
                          <w:top w:val="single" w:color="auto" w:sz="4" w:space="0"/>
                          <w:left w:val="nil"/>
                          <w:bottom w:val="single" w:color="000000" w:sz="8" w:space="0"/>
                          <w:right w:val="single" w:color="000000" w:sz="8" w:space="0"/>
                        </w:tcBorders>
                        <w:shd w:val="clear" w:color="auto" w:fill="auto"/>
                        <w:vAlign w:val="center"/>
                        <w:tcPrChange w:id="20561" w:author="文印室" w:date="2024-03-26T11:32:59Z">
                          <w:tcPr>
                            <w:tcW w:w="185" w:type="pct"/>
                            <w:tcBorders>
                              <w:top w:val="single" w:color="auto" w:sz="4" w:space="0"/>
                              <w:left w:val="nil"/>
                              <w:bottom w:val="single" w:color="000000" w:sz="8" w:space="0"/>
                              <w:right w:val="single" w:color="000000" w:sz="8" w:space="0"/>
                            </w:tcBorders>
                            <w:shd w:val="clear" w:color="auto" w:fill="auto"/>
                            <w:vAlign w:val="center"/>
                          </w:tcPr>
                        </w:tcPrChange>
                      </w:tcPr>
                    </w:tcPrChange>
                  </w:tcPr>
                </w:tcPrChange>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25</w:t>
            </w:r>
          </w:p>
        </w:tc>
        <w:tc>
          <w:tcPr>
            <w:tcW w:w="171" w:type="pct"/>
            <w:tcBorders>
              <w:top w:val="single" w:color="auto" w:sz="4" w:space="0"/>
              <w:left w:val="nil"/>
              <w:bottom w:val="single" w:color="000000" w:sz="8" w:space="0"/>
              <w:right w:val="single" w:color="000000" w:sz="8" w:space="0"/>
            </w:tcBorders>
            <w:shd w:val="clear" w:color="auto" w:fill="auto"/>
            <w:vAlign w:val="center"/>
            <w:tcPrChange w:id="20562" w:author="文印室" w:date="2024-03-26T11:32:59Z">
              <w:tcPr>
                <w:tcW w:w="171" w:type="pct"/>
                <w:tcBorders>
                  <w:top w:val="single" w:color="auto" w:sz="4" w:space="0"/>
                  <w:left w:val="nil"/>
                  <w:bottom w:val="single" w:color="000000" w:sz="8" w:space="0"/>
                  <w:right w:val="single" w:color="000000" w:sz="8" w:space="0"/>
                </w:tcBorders>
                <w:shd w:val="clear" w:color="auto" w:fill="auto"/>
                <w:vAlign w:val="center"/>
                <w:tcPrChange w:id="20563" w:author="文印室" w:date="2024-03-26T11:32:59Z">
                  <w:tcPr>
                    <w:tcW w:w="171" w:type="pct"/>
                    <w:tcBorders>
                      <w:top w:val="single" w:color="auto" w:sz="4" w:space="0"/>
                      <w:left w:val="nil"/>
                      <w:bottom w:val="single" w:color="000000" w:sz="8" w:space="0"/>
                      <w:right w:val="single" w:color="000000" w:sz="8" w:space="0"/>
                    </w:tcBorders>
                    <w:shd w:val="clear" w:color="auto" w:fill="auto"/>
                    <w:vAlign w:val="center"/>
                    <w:tcPrChange w:id="20564" w:author="文印室" w:date="2024-03-26T11:32:59Z">
                      <w:tcPr>
                        <w:tcW w:w="171" w:type="pct"/>
                        <w:tcBorders>
                          <w:top w:val="single" w:color="auto" w:sz="4" w:space="0"/>
                          <w:left w:val="nil"/>
                          <w:bottom w:val="single" w:color="000000" w:sz="8" w:space="0"/>
                          <w:right w:val="single" w:color="000000" w:sz="8" w:space="0"/>
                        </w:tcBorders>
                        <w:shd w:val="clear" w:color="auto" w:fill="auto"/>
                        <w:vAlign w:val="center"/>
                        <w:tcPrChange w:id="20565" w:author="文印室" w:date="2024-03-26T11:32:59Z">
                          <w:tcPr>
                            <w:tcW w:w="171" w:type="pct"/>
                            <w:tcBorders>
                              <w:top w:val="single" w:color="auto" w:sz="4" w:space="0"/>
                              <w:left w:val="nil"/>
                              <w:bottom w:val="single" w:color="000000" w:sz="8" w:space="0"/>
                              <w:right w:val="single" w:color="000000" w:sz="8" w:space="0"/>
                            </w:tcBorders>
                            <w:shd w:val="clear" w:color="auto" w:fill="auto"/>
                            <w:vAlign w:val="center"/>
                          </w:tcPr>
                        </w:tcPrChange>
                      </w:tcPr>
                    </w:tcPrChange>
                  </w:tcPr>
                </w:tcPrChange>
              </w:tcPr>
            </w:tcPrChange>
          </w:tcPr>
          <w:p>
            <w:pPr>
              <w:jc w:val="center"/>
              <w:rPr>
                <w:rFonts w:ascii="仿宋_GB2312" w:eastAsia="仿宋_GB2312" w:cs="仿宋_GB2312"/>
                <w:color w:val="000000"/>
                <w:sz w:val="18"/>
                <w:szCs w:val="18"/>
              </w:rPr>
            </w:pPr>
          </w:p>
        </w:tc>
        <w:tc>
          <w:tcPr>
            <w:tcW w:w="252" w:type="pct"/>
            <w:tcBorders>
              <w:top w:val="single" w:color="auto" w:sz="4" w:space="0"/>
              <w:left w:val="nil"/>
              <w:bottom w:val="single" w:color="000000" w:sz="8" w:space="0"/>
              <w:right w:val="single" w:color="000000" w:sz="8" w:space="0"/>
            </w:tcBorders>
            <w:shd w:val="clear" w:color="auto" w:fill="auto"/>
            <w:vAlign w:val="center"/>
            <w:tcPrChange w:id="20566" w:author="文印室" w:date="2024-03-26T11:32:59Z">
              <w:tcPr>
                <w:tcW w:w="252" w:type="pct"/>
                <w:tcBorders>
                  <w:top w:val="single" w:color="auto" w:sz="4" w:space="0"/>
                  <w:left w:val="nil"/>
                  <w:bottom w:val="single" w:color="000000" w:sz="8" w:space="0"/>
                  <w:right w:val="single" w:color="000000" w:sz="8" w:space="0"/>
                </w:tcBorders>
                <w:shd w:val="clear" w:color="auto" w:fill="auto"/>
                <w:vAlign w:val="center"/>
                <w:tcPrChange w:id="20567" w:author="文印室" w:date="2024-03-26T11:32:59Z">
                  <w:tcPr>
                    <w:tcW w:w="252" w:type="pct"/>
                    <w:tcBorders>
                      <w:top w:val="single" w:color="auto" w:sz="4" w:space="0"/>
                      <w:left w:val="nil"/>
                      <w:bottom w:val="single" w:color="000000" w:sz="8" w:space="0"/>
                      <w:right w:val="single" w:color="000000" w:sz="8" w:space="0"/>
                    </w:tcBorders>
                    <w:shd w:val="clear" w:color="auto" w:fill="auto"/>
                    <w:vAlign w:val="center"/>
                    <w:tcPrChange w:id="20568" w:author="文印室" w:date="2024-03-26T11:32:59Z">
                      <w:tcPr>
                        <w:tcW w:w="252" w:type="pct"/>
                        <w:tcBorders>
                          <w:top w:val="single" w:color="auto" w:sz="4" w:space="0"/>
                          <w:left w:val="nil"/>
                          <w:bottom w:val="single" w:color="000000" w:sz="8" w:space="0"/>
                          <w:right w:val="single" w:color="000000" w:sz="8" w:space="0"/>
                        </w:tcBorders>
                        <w:shd w:val="clear" w:color="auto" w:fill="auto"/>
                        <w:vAlign w:val="center"/>
                        <w:tcPrChange w:id="20569" w:author="文印室" w:date="2024-03-26T11:32:59Z">
                          <w:tcPr>
                            <w:tcW w:w="252" w:type="pct"/>
                            <w:tcBorders>
                              <w:top w:val="single" w:color="auto" w:sz="4" w:space="0"/>
                              <w:left w:val="nil"/>
                              <w:bottom w:val="single" w:color="000000" w:sz="8" w:space="0"/>
                              <w:right w:val="single" w:color="000000" w:sz="8" w:space="0"/>
                            </w:tcBorders>
                            <w:shd w:val="clear" w:color="auto" w:fill="auto"/>
                            <w:vAlign w:val="center"/>
                          </w:tcPr>
                        </w:tcPrChange>
                      </w:tcPr>
                    </w:tcPrChange>
                  </w:tcPr>
                </w:tcPrChange>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1920</w:t>
            </w:r>
          </w:p>
        </w:tc>
        <w:tc>
          <w:tcPr>
            <w:tcW w:w="113" w:type="pct"/>
            <w:tcBorders>
              <w:top w:val="single" w:color="auto" w:sz="4" w:space="0"/>
              <w:left w:val="nil"/>
              <w:bottom w:val="single" w:color="000000" w:sz="8" w:space="0"/>
              <w:right w:val="single" w:color="000000" w:sz="8" w:space="0"/>
            </w:tcBorders>
            <w:shd w:val="clear" w:color="auto" w:fill="auto"/>
            <w:noWrap/>
            <w:vAlign w:val="center"/>
            <w:tcPrChange w:id="20570" w:author="文印室" w:date="2024-03-26T11:32:59Z">
              <w:tcPr>
                <w:tcW w:w="113" w:type="pct"/>
                <w:tcBorders>
                  <w:top w:val="single" w:color="auto" w:sz="4" w:space="0"/>
                  <w:left w:val="nil"/>
                  <w:bottom w:val="single" w:color="000000" w:sz="8" w:space="0"/>
                  <w:right w:val="single" w:color="000000" w:sz="8" w:space="0"/>
                </w:tcBorders>
                <w:shd w:val="clear" w:color="auto" w:fill="auto"/>
                <w:noWrap/>
                <w:vAlign w:val="center"/>
                <w:tcPrChange w:id="20571" w:author="文印室" w:date="2024-03-26T11:32:59Z">
                  <w:tcPr>
                    <w:tcW w:w="113" w:type="pct"/>
                    <w:tcBorders>
                      <w:top w:val="single" w:color="auto" w:sz="4" w:space="0"/>
                      <w:left w:val="nil"/>
                      <w:bottom w:val="single" w:color="000000" w:sz="8" w:space="0"/>
                      <w:right w:val="single" w:color="000000" w:sz="8" w:space="0"/>
                    </w:tcBorders>
                    <w:shd w:val="clear" w:color="auto" w:fill="auto"/>
                    <w:noWrap/>
                    <w:vAlign w:val="center"/>
                    <w:tcPrChange w:id="20572" w:author="文印室" w:date="2024-03-26T11:32:59Z">
                      <w:tcPr>
                        <w:tcW w:w="113" w:type="pct"/>
                        <w:tcBorders>
                          <w:top w:val="single" w:color="auto" w:sz="4" w:space="0"/>
                          <w:left w:val="nil"/>
                          <w:bottom w:val="single" w:color="000000" w:sz="8" w:space="0"/>
                          <w:right w:val="single" w:color="000000" w:sz="8" w:space="0"/>
                        </w:tcBorders>
                        <w:shd w:val="clear" w:color="auto" w:fill="auto"/>
                        <w:noWrap/>
                        <w:vAlign w:val="center"/>
                        <w:tcPrChange w:id="20573" w:author="文印室" w:date="2024-03-26T11:32:59Z">
                          <w:tcPr>
                            <w:tcW w:w="113" w:type="pct"/>
                            <w:tcBorders>
                              <w:top w:val="single" w:color="auto" w:sz="4" w:space="0"/>
                              <w:left w:val="nil"/>
                              <w:bottom w:val="single" w:color="000000" w:sz="8" w:space="0"/>
                              <w:right w:val="single" w:color="000000" w:sz="8" w:space="0"/>
                            </w:tcBorders>
                            <w:shd w:val="clear" w:color="auto" w:fill="auto"/>
                            <w:noWrap/>
                            <w:vAlign w:val="center"/>
                          </w:tcPr>
                        </w:tcPrChange>
                      </w:tcPr>
                    </w:tcPrChange>
                  </w:tcPr>
                </w:tcPrChange>
              </w:tcPr>
            </w:tcPrChange>
          </w:tcPr>
          <w:p>
            <w:pPr>
              <w:jc w:val="center"/>
              <w:rPr>
                <w:rFonts w:ascii="仿宋_GB2312" w:eastAsia="仿宋_GB2312" w:cs="仿宋_GB2312"/>
                <w:color w:val="000000"/>
                <w:sz w:val="18"/>
                <w:szCs w:val="18"/>
              </w:rPr>
            </w:pPr>
          </w:p>
        </w:tc>
        <w:tc>
          <w:tcPr>
            <w:tcW w:w="144" w:type="pct"/>
            <w:tcBorders>
              <w:top w:val="single" w:color="auto" w:sz="4" w:space="0"/>
              <w:left w:val="nil"/>
              <w:bottom w:val="single" w:color="000000" w:sz="8" w:space="0"/>
              <w:right w:val="single" w:color="000000" w:sz="8" w:space="0"/>
            </w:tcBorders>
            <w:shd w:val="clear" w:color="auto" w:fill="auto"/>
            <w:noWrap/>
            <w:vAlign w:val="center"/>
            <w:tcPrChange w:id="20574" w:author="文印室" w:date="2024-03-26T11:32:59Z">
              <w:tcPr>
                <w:tcW w:w="144" w:type="pct"/>
                <w:tcBorders>
                  <w:top w:val="single" w:color="auto" w:sz="4" w:space="0"/>
                  <w:left w:val="nil"/>
                  <w:bottom w:val="single" w:color="000000" w:sz="8" w:space="0"/>
                  <w:right w:val="single" w:color="000000" w:sz="8" w:space="0"/>
                </w:tcBorders>
                <w:shd w:val="clear" w:color="auto" w:fill="auto"/>
                <w:noWrap/>
                <w:vAlign w:val="center"/>
                <w:tcPrChange w:id="20575" w:author="文印室" w:date="2024-03-26T11:32:59Z">
                  <w:tcPr>
                    <w:tcW w:w="144" w:type="pct"/>
                    <w:tcBorders>
                      <w:top w:val="single" w:color="auto" w:sz="4" w:space="0"/>
                      <w:left w:val="nil"/>
                      <w:bottom w:val="single" w:color="000000" w:sz="8" w:space="0"/>
                      <w:right w:val="single" w:color="000000" w:sz="8" w:space="0"/>
                    </w:tcBorders>
                    <w:shd w:val="clear" w:color="auto" w:fill="auto"/>
                    <w:noWrap/>
                    <w:vAlign w:val="center"/>
                    <w:tcPrChange w:id="20576" w:author="文印室" w:date="2024-03-26T11:32:59Z">
                      <w:tcPr>
                        <w:tcW w:w="144" w:type="pct"/>
                        <w:tcBorders>
                          <w:top w:val="single" w:color="auto" w:sz="4" w:space="0"/>
                          <w:left w:val="nil"/>
                          <w:bottom w:val="single" w:color="000000" w:sz="8" w:space="0"/>
                          <w:right w:val="single" w:color="000000" w:sz="8" w:space="0"/>
                        </w:tcBorders>
                        <w:shd w:val="clear" w:color="auto" w:fill="auto"/>
                        <w:noWrap/>
                        <w:vAlign w:val="center"/>
                        <w:tcPrChange w:id="20577" w:author="文印室" w:date="2024-03-26T11:32:59Z">
                          <w:tcPr>
                            <w:tcW w:w="144" w:type="pct"/>
                            <w:tcBorders>
                              <w:top w:val="single" w:color="auto" w:sz="4" w:space="0"/>
                              <w:left w:val="nil"/>
                              <w:bottom w:val="single" w:color="000000" w:sz="8" w:space="0"/>
                              <w:right w:val="single" w:color="000000" w:sz="8" w:space="0"/>
                            </w:tcBorders>
                            <w:shd w:val="clear" w:color="auto" w:fill="auto"/>
                            <w:noWrap/>
                            <w:vAlign w:val="center"/>
                          </w:tcPr>
                        </w:tcPrChange>
                      </w:tcPr>
                    </w:tcPrChange>
                  </w:tcPr>
                </w:tcPrChange>
              </w:tcPr>
            </w:tcPrChange>
          </w:tcPr>
          <w:p>
            <w:pPr>
              <w:jc w:val="center"/>
              <w:rPr>
                <w:rFonts w:ascii="仿宋_GB2312" w:eastAsia="仿宋_GB2312" w:cs="仿宋_GB2312"/>
                <w:color w:val="000000"/>
                <w:sz w:val="18"/>
                <w:szCs w:val="18"/>
              </w:rPr>
            </w:pPr>
          </w:p>
        </w:tc>
        <w:tc>
          <w:tcPr>
            <w:tcW w:w="103" w:type="pct"/>
            <w:tcBorders>
              <w:top w:val="single" w:color="auto" w:sz="4" w:space="0"/>
              <w:left w:val="nil"/>
              <w:bottom w:val="single" w:color="000000" w:sz="8" w:space="0"/>
              <w:right w:val="single" w:color="000000" w:sz="8" w:space="0"/>
            </w:tcBorders>
            <w:shd w:val="clear" w:color="auto" w:fill="auto"/>
            <w:noWrap/>
            <w:vAlign w:val="center"/>
            <w:tcPrChange w:id="20578" w:author="文印室" w:date="2024-03-26T11:32:59Z">
              <w:tcPr>
                <w:tcW w:w="103" w:type="pct"/>
                <w:tcBorders>
                  <w:top w:val="single" w:color="auto" w:sz="4" w:space="0"/>
                  <w:left w:val="nil"/>
                  <w:bottom w:val="single" w:color="000000" w:sz="8" w:space="0"/>
                  <w:right w:val="single" w:color="000000" w:sz="8" w:space="0"/>
                </w:tcBorders>
                <w:shd w:val="clear" w:color="auto" w:fill="auto"/>
                <w:noWrap/>
                <w:vAlign w:val="center"/>
                <w:tcPrChange w:id="20579" w:author="文印室" w:date="2024-03-26T11:32:59Z">
                  <w:tcPr>
                    <w:tcW w:w="103" w:type="pct"/>
                    <w:tcBorders>
                      <w:top w:val="single" w:color="auto" w:sz="4" w:space="0"/>
                      <w:left w:val="nil"/>
                      <w:bottom w:val="single" w:color="000000" w:sz="8" w:space="0"/>
                      <w:right w:val="single" w:color="000000" w:sz="8" w:space="0"/>
                    </w:tcBorders>
                    <w:shd w:val="clear" w:color="auto" w:fill="auto"/>
                    <w:noWrap/>
                    <w:vAlign w:val="center"/>
                    <w:tcPrChange w:id="20580" w:author="文印室" w:date="2024-03-26T11:32:59Z">
                      <w:tcPr>
                        <w:tcW w:w="103" w:type="pct"/>
                        <w:tcBorders>
                          <w:top w:val="single" w:color="auto" w:sz="4" w:space="0"/>
                          <w:left w:val="nil"/>
                          <w:bottom w:val="single" w:color="000000" w:sz="8" w:space="0"/>
                          <w:right w:val="single" w:color="000000" w:sz="8" w:space="0"/>
                        </w:tcBorders>
                        <w:shd w:val="clear" w:color="auto" w:fill="auto"/>
                        <w:noWrap/>
                        <w:vAlign w:val="center"/>
                        <w:tcPrChange w:id="20581" w:author="文印室" w:date="2024-03-26T11:32:59Z">
                          <w:tcPr>
                            <w:tcW w:w="103" w:type="pct"/>
                            <w:tcBorders>
                              <w:top w:val="single" w:color="auto" w:sz="4" w:space="0"/>
                              <w:left w:val="nil"/>
                              <w:bottom w:val="single" w:color="000000" w:sz="8" w:space="0"/>
                              <w:right w:val="single" w:color="000000" w:sz="8" w:space="0"/>
                            </w:tcBorders>
                            <w:shd w:val="clear" w:color="auto" w:fill="auto"/>
                            <w:noWrap/>
                            <w:vAlign w:val="center"/>
                          </w:tcPr>
                        </w:tcPrChange>
                      </w:tcPr>
                    </w:tcPrChange>
                  </w:tcPr>
                </w:tcPrChange>
              </w:tcPr>
            </w:tcPrChange>
          </w:tcPr>
          <w:p>
            <w:pPr>
              <w:jc w:val="center"/>
              <w:rPr>
                <w:rFonts w:ascii="仿宋_GB2312" w:eastAsia="仿宋_GB2312" w:cs="仿宋_GB2312"/>
                <w:color w:val="000000"/>
                <w:sz w:val="18"/>
                <w:szCs w:val="18"/>
              </w:rPr>
            </w:pPr>
          </w:p>
        </w:tc>
        <w:tc>
          <w:tcPr>
            <w:tcW w:w="180"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20582" w:author="文印室" w:date="2024-03-26T11:32:59Z">
              <w:tcPr>
                <w:tcW w:w="180"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20583" w:author="文印室" w:date="2024-03-26T11:32:59Z">
                  <w:tcPr>
                    <w:tcW w:w="180"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20584" w:author="文印室" w:date="2024-03-26T11:32:59Z">
                      <w:tcPr>
                        <w:tcW w:w="180"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20585" w:author="文印室" w:date="2024-03-26T11:32:59Z">
                          <w:tcPr>
                            <w:tcW w:w="180"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tcPrChange>
                  </w:tcPr>
                </w:tcPrChange>
              </w:tcPr>
            </w:tcPrChange>
          </w:tcPr>
          <w:p/>
        </w:tc>
        <w:tc>
          <w:tcPr>
            <w:tcW w:w="224"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20586" w:author="文印室" w:date="2024-03-26T11:32:59Z">
              <w:tcPr>
                <w:tcW w:w="224"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20587" w:author="文印室" w:date="2024-03-26T11:32:59Z">
                  <w:tcPr>
                    <w:tcW w:w="224"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20588" w:author="文印室" w:date="2024-03-26T11:32:59Z">
                      <w:tcPr>
                        <w:tcW w:w="224"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20589" w:author="文印室" w:date="2024-03-26T11:32:59Z">
                          <w:tcPr>
                            <w:tcW w:w="224"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tcPrChange>
                  </w:tcPr>
                </w:tcPrChange>
              </w:tcPr>
            </w:tcPrChange>
          </w:tcPr>
          <w:p/>
        </w:tc>
        <w:tc>
          <w:tcPr>
            <w:tcW w:w="229"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20590" w:author="文印室" w:date="2024-03-26T11:32:59Z">
              <w:tcPr>
                <w:tcW w:w="229"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20591" w:author="文印室" w:date="2024-03-26T11:32:59Z">
                  <w:tcPr>
                    <w:tcW w:w="229"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20592" w:author="文印室" w:date="2024-03-26T11:32:59Z">
                      <w:tcPr>
                        <w:tcW w:w="229"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20593" w:author="文印室" w:date="2024-03-26T11:32:59Z">
                          <w:tcPr>
                            <w:tcW w:w="229"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tcPrChange>
                  </w:tcPr>
                </w:tcPrChange>
              </w:tcPr>
            </w:tcPrChange>
          </w:tcPr>
          <w:p/>
        </w:tc>
        <w:tc>
          <w:tcPr>
            <w:tcW w:w="191"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20594" w:author="文印室" w:date="2024-03-26T11:32:59Z">
              <w:tcPr>
                <w:tcW w:w="191"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20595" w:author="文印室" w:date="2024-03-26T11:32:59Z">
                  <w:tcPr>
                    <w:tcW w:w="191"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20596" w:author="文印室" w:date="2024-03-26T11:32:59Z">
                      <w:tcPr>
                        <w:tcW w:w="191"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20597" w:author="文印室" w:date="2024-03-26T11:32:59Z">
                          <w:tcPr>
                            <w:tcW w:w="191"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tcPrChange>
                  </w:tcPr>
                </w:tcPrChange>
              </w:tcPr>
            </w:tcPrChange>
          </w:tcPr>
          <w:p/>
        </w:tc>
        <w:tc>
          <w:tcPr>
            <w:tcW w:w="275"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20598" w:author="文印室" w:date="2024-03-26T11:32:59Z">
              <w:tcPr>
                <w:tcW w:w="275"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20599" w:author="文印室" w:date="2024-03-26T11:32:59Z">
                  <w:tcPr>
                    <w:tcW w:w="275"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20600" w:author="文印室" w:date="2024-03-26T11:32:59Z">
                      <w:tcPr>
                        <w:tcW w:w="275"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20601" w:author="文印室" w:date="2024-03-26T11:32:59Z">
                          <w:tcPr>
                            <w:tcW w:w="275"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tcPrChange>
                  </w:tcPr>
                </w:tcPrChange>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26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tc>
        <w:tc>
          <w:tcPr>
            <w:tcW w:w="23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tc>
        <w:tc>
          <w:tcPr>
            <w:tcW w:w="757" w:type="pct"/>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从“治水”到“智水”  松江助力建设幸福河湖</w:t>
            </w:r>
          </w:p>
        </w:tc>
        <w:tc>
          <w:tcPr>
            <w:tcW w:w="229"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4"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10868</w:t>
            </w:r>
          </w:p>
        </w:tc>
        <w:tc>
          <w:tcPr>
            <w:tcW w:w="247"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181</w:t>
            </w:r>
          </w:p>
        </w:tc>
        <w:tc>
          <w:tcPr>
            <w:tcW w:w="172"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21</w:t>
            </w:r>
          </w:p>
        </w:tc>
        <w:tc>
          <w:tcPr>
            <w:tcW w:w="180"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w:t>
            </w:r>
          </w:p>
        </w:tc>
        <w:tc>
          <w:tcPr>
            <w:tcW w:w="151"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24" w:type="pct"/>
            <w:tcBorders>
              <w:top w:val="nil"/>
              <w:left w:val="nil"/>
              <w:bottom w:val="single" w:color="000000" w:sz="8" w:space="0"/>
              <w:right w:val="single" w:color="000000" w:sz="8" w:space="0"/>
            </w:tcBorders>
            <w:shd w:val="clear" w:color="auto" w:fill="auto"/>
            <w:vAlign w:val="center"/>
          </w:tcPr>
          <w:p>
            <w:pPr>
              <w:jc w:val="center"/>
              <w:rPr>
                <w:rFonts w:ascii="仿宋_GB2312" w:eastAsia="仿宋_GB2312" w:cs="仿宋_GB2312"/>
                <w:color w:val="000000"/>
                <w:sz w:val="18"/>
                <w:szCs w:val="18"/>
              </w:rPr>
            </w:pPr>
          </w:p>
        </w:tc>
        <w:tc>
          <w:tcPr>
            <w:tcW w:w="202" w:type="pct"/>
            <w:tcBorders>
              <w:top w:val="nil"/>
              <w:left w:val="nil"/>
              <w:bottom w:val="single" w:color="000000" w:sz="8" w:space="0"/>
              <w:right w:val="single" w:color="000000" w:sz="8" w:space="0"/>
            </w:tcBorders>
            <w:shd w:val="clear" w:color="auto" w:fill="auto"/>
            <w:vAlign w:val="center"/>
          </w:tcPr>
          <w:p>
            <w:pPr>
              <w:jc w:val="center"/>
              <w:rPr>
                <w:rFonts w:ascii="仿宋_GB2312" w:eastAsia="仿宋_GB2312" w:cs="仿宋_GB2312"/>
                <w:color w:val="000000"/>
                <w:sz w:val="18"/>
                <w:szCs w:val="18"/>
              </w:rPr>
            </w:pPr>
          </w:p>
        </w:tc>
        <w:tc>
          <w:tcPr>
            <w:tcW w:w="185" w:type="pct"/>
            <w:tcBorders>
              <w:top w:val="nil"/>
              <w:left w:val="nil"/>
              <w:bottom w:val="single" w:color="000000" w:sz="8" w:space="0"/>
              <w:right w:val="single" w:color="000000" w:sz="8" w:space="0"/>
            </w:tcBorders>
            <w:shd w:val="clear" w:color="auto" w:fill="auto"/>
            <w:vAlign w:val="center"/>
          </w:tcPr>
          <w:p>
            <w:pPr>
              <w:jc w:val="center"/>
              <w:rPr>
                <w:rFonts w:ascii="仿宋_GB2312" w:eastAsia="仿宋_GB2312" w:cs="仿宋_GB2312"/>
                <w:color w:val="000000"/>
                <w:sz w:val="18"/>
                <w:szCs w:val="18"/>
              </w:rPr>
            </w:pPr>
          </w:p>
        </w:tc>
        <w:tc>
          <w:tcPr>
            <w:tcW w:w="171" w:type="pct"/>
            <w:tcBorders>
              <w:top w:val="nil"/>
              <w:left w:val="nil"/>
              <w:bottom w:val="single" w:color="000000" w:sz="8" w:space="0"/>
              <w:right w:val="single" w:color="000000" w:sz="8" w:space="0"/>
            </w:tcBorders>
            <w:shd w:val="clear" w:color="auto" w:fill="auto"/>
            <w:vAlign w:val="center"/>
          </w:tcPr>
          <w:p>
            <w:pPr>
              <w:jc w:val="center"/>
              <w:rPr>
                <w:rFonts w:ascii="仿宋_GB2312" w:eastAsia="仿宋_GB2312" w:cs="仿宋_GB2312"/>
                <w:color w:val="000000"/>
                <w:sz w:val="18"/>
                <w:szCs w:val="18"/>
              </w:rPr>
            </w:pPr>
          </w:p>
        </w:tc>
        <w:tc>
          <w:tcPr>
            <w:tcW w:w="252" w:type="pc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4206</w:t>
            </w:r>
          </w:p>
        </w:tc>
        <w:tc>
          <w:tcPr>
            <w:tcW w:w="113"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w:t>
            </w:r>
          </w:p>
        </w:tc>
        <w:tc>
          <w:tcPr>
            <w:tcW w:w="144" w:type="pct"/>
            <w:tcBorders>
              <w:top w:val="nil"/>
              <w:left w:val="nil"/>
              <w:bottom w:val="single" w:color="000000" w:sz="8"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103" w:type="pct"/>
            <w:tcBorders>
              <w:top w:val="nil"/>
              <w:left w:val="nil"/>
              <w:bottom w:val="single" w:color="000000" w:sz="8"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180"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224"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229"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191"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275"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26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tc>
        <w:tc>
          <w:tcPr>
            <w:tcW w:w="23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tc>
        <w:tc>
          <w:tcPr>
            <w:tcW w:w="757" w:type="pct"/>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松江：普法“小班化” 服务更优化</w:t>
            </w:r>
          </w:p>
        </w:tc>
        <w:tc>
          <w:tcPr>
            <w:tcW w:w="229"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4"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233</w:t>
            </w:r>
          </w:p>
        </w:tc>
        <w:tc>
          <w:tcPr>
            <w:tcW w:w="247"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84</w:t>
            </w:r>
          </w:p>
        </w:tc>
        <w:tc>
          <w:tcPr>
            <w:tcW w:w="172"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15</w:t>
            </w:r>
          </w:p>
        </w:tc>
        <w:tc>
          <w:tcPr>
            <w:tcW w:w="180"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9</w:t>
            </w:r>
          </w:p>
        </w:tc>
        <w:tc>
          <w:tcPr>
            <w:tcW w:w="151"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24" w:type="pct"/>
            <w:tcBorders>
              <w:top w:val="nil"/>
              <w:left w:val="nil"/>
              <w:bottom w:val="single" w:color="000000" w:sz="8" w:space="0"/>
              <w:right w:val="single" w:color="000000" w:sz="8" w:space="0"/>
            </w:tcBorders>
            <w:shd w:val="clear" w:color="auto" w:fill="auto"/>
            <w:vAlign w:val="center"/>
          </w:tcPr>
          <w:p>
            <w:pPr>
              <w:jc w:val="center"/>
              <w:rPr>
                <w:rFonts w:ascii="仿宋_GB2312" w:eastAsia="仿宋_GB2312" w:cs="仿宋_GB2312"/>
                <w:color w:val="000000"/>
                <w:sz w:val="18"/>
                <w:szCs w:val="18"/>
              </w:rPr>
            </w:pPr>
          </w:p>
        </w:tc>
        <w:tc>
          <w:tcPr>
            <w:tcW w:w="202" w:type="pct"/>
            <w:tcBorders>
              <w:top w:val="nil"/>
              <w:left w:val="nil"/>
              <w:bottom w:val="single" w:color="000000" w:sz="8" w:space="0"/>
              <w:right w:val="single" w:color="000000" w:sz="8" w:space="0"/>
            </w:tcBorders>
            <w:shd w:val="clear" w:color="auto" w:fill="auto"/>
            <w:vAlign w:val="center"/>
          </w:tcPr>
          <w:p>
            <w:pPr>
              <w:jc w:val="center"/>
              <w:rPr>
                <w:rFonts w:ascii="仿宋_GB2312" w:eastAsia="仿宋_GB2312" w:cs="仿宋_GB2312"/>
                <w:color w:val="000000"/>
                <w:sz w:val="18"/>
                <w:szCs w:val="18"/>
              </w:rPr>
            </w:pPr>
          </w:p>
        </w:tc>
        <w:tc>
          <w:tcPr>
            <w:tcW w:w="185" w:type="pct"/>
            <w:tcBorders>
              <w:top w:val="nil"/>
              <w:left w:val="nil"/>
              <w:bottom w:val="single" w:color="000000" w:sz="8" w:space="0"/>
              <w:right w:val="single" w:color="000000" w:sz="8" w:space="0"/>
            </w:tcBorders>
            <w:shd w:val="clear" w:color="auto" w:fill="auto"/>
            <w:vAlign w:val="center"/>
          </w:tcPr>
          <w:p>
            <w:pPr>
              <w:jc w:val="center"/>
              <w:rPr>
                <w:rFonts w:ascii="仿宋_GB2312" w:eastAsia="仿宋_GB2312" w:cs="仿宋_GB2312"/>
                <w:color w:val="000000"/>
                <w:sz w:val="18"/>
                <w:szCs w:val="18"/>
              </w:rPr>
            </w:pPr>
          </w:p>
        </w:tc>
        <w:tc>
          <w:tcPr>
            <w:tcW w:w="171" w:type="pct"/>
            <w:tcBorders>
              <w:top w:val="nil"/>
              <w:left w:val="nil"/>
              <w:bottom w:val="single" w:color="000000" w:sz="8" w:space="0"/>
              <w:right w:val="single" w:color="000000" w:sz="8" w:space="0"/>
            </w:tcBorders>
            <w:shd w:val="clear" w:color="auto" w:fill="auto"/>
            <w:vAlign w:val="center"/>
          </w:tcPr>
          <w:p>
            <w:pPr>
              <w:jc w:val="center"/>
              <w:rPr>
                <w:rFonts w:ascii="仿宋_GB2312" w:eastAsia="仿宋_GB2312" w:cs="仿宋_GB2312"/>
                <w:color w:val="000000"/>
                <w:sz w:val="18"/>
                <w:szCs w:val="18"/>
              </w:rPr>
            </w:pPr>
          </w:p>
        </w:tc>
        <w:tc>
          <w:tcPr>
            <w:tcW w:w="252" w:type="pc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3861</w:t>
            </w:r>
          </w:p>
        </w:tc>
        <w:tc>
          <w:tcPr>
            <w:tcW w:w="113" w:type="pct"/>
            <w:tcBorders>
              <w:top w:val="nil"/>
              <w:left w:val="nil"/>
              <w:bottom w:val="single" w:color="000000" w:sz="8"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144" w:type="pct"/>
            <w:tcBorders>
              <w:top w:val="nil"/>
              <w:left w:val="nil"/>
              <w:bottom w:val="single" w:color="000000" w:sz="8"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103" w:type="pct"/>
            <w:tcBorders>
              <w:top w:val="nil"/>
              <w:left w:val="nil"/>
              <w:bottom w:val="single" w:color="000000" w:sz="8"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180"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224"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229"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191"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275"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26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tc>
        <w:tc>
          <w:tcPr>
            <w:tcW w:w="23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tc>
        <w:tc>
          <w:tcPr>
            <w:tcW w:w="757" w:type="pct"/>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中国水周丨品古城千年水韵 云赏松江幸福河湖</w:t>
            </w:r>
          </w:p>
        </w:tc>
        <w:tc>
          <w:tcPr>
            <w:tcW w:w="229"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视频</w:t>
            </w:r>
          </w:p>
        </w:tc>
        <w:tc>
          <w:tcPr>
            <w:tcW w:w="264"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5247</w:t>
            </w:r>
          </w:p>
        </w:tc>
        <w:tc>
          <w:tcPr>
            <w:tcW w:w="247"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72"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610</w:t>
            </w:r>
          </w:p>
        </w:tc>
        <w:tc>
          <w:tcPr>
            <w:tcW w:w="180"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4</w:t>
            </w:r>
          </w:p>
        </w:tc>
        <w:tc>
          <w:tcPr>
            <w:tcW w:w="151"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24" w:type="pc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1913</w:t>
            </w:r>
          </w:p>
        </w:tc>
        <w:tc>
          <w:tcPr>
            <w:tcW w:w="202" w:type="pc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46</w:t>
            </w:r>
          </w:p>
        </w:tc>
        <w:tc>
          <w:tcPr>
            <w:tcW w:w="185" w:type="pc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24</w:t>
            </w:r>
          </w:p>
        </w:tc>
        <w:tc>
          <w:tcPr>
            <w:tcW w:w="171" w:type="pct"/>
            <w:tcBorders>
              <w:top w:val="nil"/>
              <w:left w:val="nil"/>
              <w:bottom w:val="single" w:color="000000" w:sz="8" w:space="0"/>
              <w:right w:val="single" w:color="000000" w:sz="8" w:space="0"/>
            </w:tcBorders>
            <w:shd w:val="clear" w:color="auto" w:fill="auto"/>
            <w:vAlign w:val="center"/>
          </w:tcPr>
          <w:p>
            <w:pPr>
              <w:jc w:val="center"/>
              <w:rPr>
                <w:rFonts w:ascii="仿宋_GB2312" w:eastAsia="仿宋_GB2312" w:cs="仿宋_GB2312"/>
                <w:color w:val="000000"/>
                <w:sz w:val="18"/>
                <w:szCs w:val="18"/>
              </w:rPr>
            </w:pPr>
          </w:p>
        </w:tc>
        <w:tc>
          <w:tcPr>
            <w:tcW w:w="252" w:type="pc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4242</w:t>
            </w:r>
          </w:p>
        </w:tc>
        <w:tc>
          <w:tcPr>
            <w:tcW w:w="113" w:type="pct"/>
            <w:tcBorders>
              <w:top w:val="nil"/>
              <w:left w:val="nil"/>
              <w:bottom w:val="single" w:color="000000" w:sz="8"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144" w:type="pct"/>
            <w:tcBorders>
              <w:top w:val="nil"/>
              <w:left w:val="nil"/>
              <w:bottom w:val="single" w:color="000000" w:sz="8"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103" w:type="pct"/>
            <w:tcBorders>
              <w:top w:val="nil"/>
              <w:left w:val="nil"/>
              <w:bottom w:val="single" w:color="000000" w:sz="8"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180"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224"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229"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191"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275"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26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tc>
        <w:tc>
          <w:tcPr>
            <w:tcW w:w="23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tc>
        <w:tc>
          <w:tcPr>
            <w:tcW w:w="757" w:type="pct"/>
            <w:tcBorders>
              <w:top w:val="nil"/>
              <w:left w:val="nil"/>
              <w:bottom w:val="single" w:color="auto" w:sz="4" w:space="0"/>
              <w:right w:val="single" w:color="000000" w:sz="8" w:space="0"/>
            </w:tcBorders>
            <w:shd w:val="clear" w:color="auto" w:fill="auto"/>
            <w:noWrap/>
            <w:vAlign w:val="center"/>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中国水周丨氛围拉满！松江“花式”节水宣传很“出圈”！</w:t>
            </w:r>
          </w:p>
        </w:tc>
        <w:tc>
          <w:tcPr>
            <w:tcW w:w="229" w:type="pct"/>
            <w:tcBorders>
              <w:top w:val="nil"/>
              <w:left w:val="nil"/>
              <w:bottom w:val="single" w:color="auto" w:sz="4"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4" w:type="pct"/>
            <w:tcBorders>
              <w:top w:val="nil"/>
              <w:left w:val="nil"/>
              <w:bottom w:val="single" w:color="auto" w:sz="4"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5885</w:t>
            </w:r>
          </w:p>
        </w:tc>
        <w:tc>
          <w:tcPr>
            <w:tcW w:w="247" w:type="pct"/>
            <w:tcBorders>
              <w:top w:val="nil"/>
              <w:left w:val="nil"/>
              <w:bottom w:val="single" w:color="auto" w:sz="4"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97</w:t>
            </w:r>
          </w:p>
        </w:tc>
        <w:tc>
          <w:tcPr>
            <w:tcW w:w="172" w:type="pct"/>
            <w:tcBorders>
              <w:top w:val="nil"/>
              <w:left w:val="nil"/>
              <w:bottom w:val="single" w:color="auto" w:sz="4"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60</w:t>
            </w:r>
          </w:p>
        </w:tc>
        <w:tc>
          <w:tcPr>
            <w:tcW w:w="180" w:type="pct"/>
            <w:tcBorders>
              <w:top w:val="nil"/>
              <w:left w:val="nil"/>
              <w:bottom w:val="single" w:color="auto" w:sz="4"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16</w:t>
            </w:r>
          </w:p>
        </w:tc>
        <w:tc>
          <w:tcPr>
            <w:tcW w:w="151" w:type="pct"/>
            <w:tcBorders>
              <w:top w:val="nil"/>
              <w:left w:val="nil"/>
              <w:bottom w:val="single" w:color="auto" w:sz="4"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24" w:type="pct"/>
            <w:tcBorders>
              <w:top w:val="nil"/>
              <w:left w:val="nil"/>
              <w:bottom w:val="single" w:color="auto" w:sz="4" w:space="0"/>
              <w:right w:val="single" w:color="000000" w:sz="8" w:space="0"/>
            </w:tcBorders>
            <w:shd w:val="clear" w:color="auto" w:fill="auto"/>
            <w:vAlign w:val="center"/>
          </w:tcPr>
          <w:p>
            <w:pPr>
              <w:jc w:val="center"/>
              <w:rPr>
                <w:rFonts w:ascii="仿宋_GB2312" w:eastAsia="仿宋_GB2312" w:cs="仿宋_GB2312"/>
                <w:color w:val="000000"/>
                <w:sz w:val="18"/>
                <w:szCs w:val="18"/>
              </w:rPr>
            </w:pPr>
          </w:p>
        </w:tc>
        <w:tc>
          <w:tcPr>
            <w:tcW w:w="202" w:type="pct"/>
            <w:tcBorders>
              <w:top w:val="nil"/>
              <w:left w:val="nil"/>
              <w:bottom w:val="single" w:color="auto" w:sz="4" w:space="0"/>
              <w:right w:val="single" w:color="000000" w:sz="8" w:space="0"/>
            </w:tcBorders>
            <w:shd w:val="clear" w:color="auto" w:fill="auto"/>
            <w:vAlign w:val="center"/>
          </w:tcPr>
          <w:p>
            <w:pPr>
              <w:jc w:val="center"/>
              <w:rPr>
                <w:rFonts w:ascii="仿宋_GB2312" w:eastAsia="仿宋_GB2312" w:cs="仿宋_GB2312"/>
                <w:color w:val="000000"/>
                <w:sz w:val="18"/>
                <w:szCs w:val="18"/>
              </w:rPr>
            </w:pPr>
          </w:p>
        </w:tc>
        <w:tc>
          <w:tcPr>
            <w:tcW w:w="185" w:type="pct"/>
            <w:tcBorders>
              <w:top w:val="nil"/>
              <w:left w:val="nil"/>
              <w:bottom w:val="single" w:color="auto" w:sz="4" w:space="0"/>
              <w:right w:val="single" w:color="000000" w:sz="8" w:space="0"/>
            </w:tcBorders>
            <w:shd w:val="clear" w:color="auto" w:fill="auto"/>
            <w:vAlign w:val="center"/>
          </w:tcPr>
          <w:p>
            <w:pPr>
              <w:jc w:val="center"/>
              <w:rPr>
                <w:rFonts w:ascii="仿宋_GB2312" w:eastAsia="仿宋_GB2312" w:cs="仿宋_GB2312"/>
                <w:color w:val="000000"/>
                <w:sz w:val="18"/>
                <w:szCs w:val="18"/>
              </w:rPr>
            </w:pPr>
          </w:p>
        </w:tc>
        <w:tc>
          <w:tcPr>
            <w:tcW w:w="171" w:type="pct"/>
            <w:tcBorders>
              <w:top w:val="nil"/>
              <w:left w:val="nil"/>
              <w:bottom w:val="single" w:color="auto" w:sz="4" w:space="0"/>
              <w:right w:val="single" w:color="000000" w:sz="8" w:space="0"/>
            </w:tcBorders>
            <w:shd w:val="clear" w:color="auto" w:fill="auto"/>
            <w:vAlign w:val="center"/>
          </w:tcPr>
          <w:p>
            <w:pPr>
              <w:jc w:val="center"/>
              <w:rPr>
                <w:rFonts w:ascii="仿宋_GB2312" w:eastAsia="仿宋_GB2312" w:cs="仿宋_GB2312"/>
                <w:color w:val="000000"/>
                <w:sz w:val="18"/>
                <w:szCs w:val="18"/>
              </w:rPr>
            </w:pPr>
          </w:p>
        </w:tc>
        <w:tc>
          <w:tcPr>
            <w:tcW w:w="252" w:type="pct"/>
            <w:tcBorders>
              <w:top w:val="nil"/>
              <w:left w:val="nil"/>
              <w:bottom w:val="single" w:color="auto" w:sz="4" w:space="0"/>
              <w:right w:val="single" w:color="000000" w:sz="8" w:space="0"/>
            </w:tcBorders>
            <w:shd w:val="clear" w:color="auto" w:fill="auto"/>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1716</w:t>
            </w:r>
          </w:p>
        </w:tc>
        <w:tc>
          <w:tcPr>
            <w:tcW w:w="113" w:type="pct"/>
            <w:tcBorders>
              <w:top w:val="nil"/>
              <w:left w:val="nil"/>
              <w:bottom w:val="single" w:color="auto" w:sz="4"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144" w:type="pct"/>
            <w:tcBorders>
              <w:top w:val="nil"/>
              <w:left w:val="nil"/>
              <w:bottom w:val="single" w:color="auto" w:sz="4"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103" w:type="pct"/>
            <w:tcBorders>
              <w:top w:val="nil"/>
              <w:left w:val="nil"/>
              <w:bottom w:val="single" w:color="auto" w:sz="4"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180"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224"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229"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191"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275"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26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tc>
        <w:tc>
          <w:tcPr>
            <w:tcW w:w="232" w:type="pct"/>
            <w:vMerge w:val="continue"/>
            <w:tcBorders>
              <w:top w:val="single" w:color="000000" w:sz="8" w:space="0"/>
              <w:left w:val="single" w:color="000000" w:sz="8" w:space="0"/>
              <w:bottom w:val="single" w:color="000000" w:sz="8" w:space="0"/>
              <w:right w:val="single" w:color="auto" w:sz="4" w:space="0"/>
            </w:tcBorders>
            <w:shd w:val="clear" w:color="auto" w:fill="auto"/>
            <w:noWrap/>
            <w:vAlign w:val="center"/>
          </w:tcPr>
          <w:p/>
        </w:tc>
        <w:tc>
          <w:tcPr>
            <w:tcW w:w="757"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中国水周丨松江：炫动“水日” 多彩“水周”呈现水润云间</w:t>
            </w:r>
          </w:p>
        </w:tc>
        <w:tc>
          <w:tcPr>
            <w:tcW w:w="22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285</w:t>
            </w:r>
          </w:p>
        </w:tc>
        <w:tc>
          <w:tcPr>
            <w:tcW w:w="247"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67</w:t>
            </w:r>
          </w:p>
        </w:tc>
        <w:tc>
          <w:tcPr>
            <w:tcW w:w="17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11</w:t>
            </w:r>
          </w:p>
        </w:tc>
        <w:tc>
          <w:tcPr>
            <w:tcW w:w="18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6</w:t>
            </w:r>
          </w:p>
        </w:tc>
        <w:tc>
          <w:tcPr>
            <w:tcW w:w="151"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24"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eastAsia="仿宋_GB2312" w:cs="仿宋_GB2312"/>
                <w:color w:val="000000"/>
                <w:sz w:val="18"/>
                <w:szCs w:val="18"/>
              </w:rPr>
            </w:pPr>
          </w:p>
        </w:tc>
        <w:tc>
          <w:tcPr>
            <w:tcW w:w="202"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eastAsia="仿宋_GB2312" w:cs="仿宋_GB2312"/>
                <w:color w:val="000000"/>
                <w:sz w:val="18"/>
                <w:szCs w:val="18"/>
              </w:rPr>
            </w:pPr>
          </w:p>
        </w:tc>
        <w:tc>
          <w:tcPr>
            <w:tcW w:w="185"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eastAsia="仿宋_GB2312" w:cs="仿宋_GB2312"/>
                <w:color w:val="000000"/>
                <w:sz w:val="18"/>
                <w:szCs w:val="18"/>
              </w:rPr>
            </w:pPr>
          </w:p>
        </w:tc>
        <w:tc>
          <w:tcPr>
            <w:tcW w:w="171"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eastAsia="仿宋_GB2312" w:cs="仿宋_GB2312"/>
                <w:color w:val="000000"/>
                <w:sz w:val="18"/>
                <w:szCs w:val="18"/>
              </w:rPr>
            </w:pPr>
          </w:p>
        </w:tc>
        <w:tc>
          <w:tcPr>
            <w:tcW w:w="25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3173</w:t>
            </w:r>
          </w:p>
        </w:tc>
        <w:tc>
          <w:tcPr>
            <w:tcW w:w="113"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仿宋_GB2312" w:eastAsia="仿宋_GB2312" w:cs="仿宋_GB2312"/>
                <w:color w:val="000000"/>
                <w:sz w:val="18"/>
                <w:szCs w:val="18"/>
              </w:rPr>
            </w:pPr>
          </w:p>
        </w:tc>
        <w:tc>
          <w:tcPr>
            <w:tcW w:w="144"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仿宋_GB2312" w:eastAsia="仿宋_GB2312" w:cs="仿宋_GB2312"/>
                <w:color w:val="000000"/>
                <w:sz w:val="18"/>
                <w:szCs w:val="18"/>
              </w:rPr>
            </w:pPr>
          </w:p>
        </w:tc>
        <w:tc>
          <w:tcPr>
            <w:tcW w:w="103"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仿宋_GB2312" w:eastAsia="仿宋_GB2312" w:cs="仿宋_GB2312"/>
                <w:color w:val="000000"/>
                <w:sz w:val="18"/>
                <w:szCs w:val="18"/>
              </w:rPr>
            </w:pPr>
          </w:p>
        </w:tc>
        <w:tc>
          <w:tcPr>
            <w:tcW w:w="180" w:type="pct"/>
            <w:vMerge w:val="continue"/>
            <w:tcBorders>
              <w:top w:val="single" w:color="auto" w:sz="4" w:space="0"/>
              <w:left w:val="single" w:color="auto" w:sz="4" w:space="0"/>
              <w:bottom w:val="single" w:color="auto" w:sz="4" w:space="0"/>
              <w:right w:val="single" w:color="000000" w:sz="8" w:space="0"/>
            </w:tcBorders>
            <w:shd w:val="clear" w:color="auto" w:fill="auto"/>
            <w:noWrap/>
            <w:vAlign w:val="center"/>
          </w:tcPr>
          <w:p/>
        </w:tc>
        <w:tc>
          <w:tcPr>
            <w:tcW w:w="224"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229"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191"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275"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26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tc>
        <w:tc>
          <w:tcPr>
            <w:tcW w:w="23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tc>
        <w:tc>
          <w:tcPr>
            <w:tcW w:w="757" w:type="pct"/>
            <w:tcBorders>
              <w:top w:val="single" w:color="auto" w:sz="4" w:space="0"/>
              <w:left w:val="nil"/>
              <w:bottom w:val="single" w:color="000000" w:sz="8" w:space="0"/>
              <w:right w:val="single" w:color="000000" w:sz="8" w:space="0"/>
            </w:tcBorders>
            <w:shd w:val="clear" w:color="auto" w:fill="auto"/>
            <w:noWrap/>
            <w:vAlign w:val="center"/>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这条推送里，藏着各区水务海洋人对您的元宵节祝福！</w:t>
            </w:r>
          </w:p>
        </w:tc>
        <w:tc>
          <w:tcPr>
            <w:tcW w:w="229" w:type="pct"/>
            <w:tcBorders>
              <w:top w:val="single" w:color="auto" w:sz="4" w:space="0"/>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4" w:type="pct"/>
            <w:tcBorders>
              <w:top w:val="single" w:color="auto" w:sz="4" w:space="0"/>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1289</w:t>
            </w:r>
          </w:p>
        </w:tc>
        <w:tc>
          <w:tcPr>
            <w:tcW w:w="247" w:type="pct"/>
            <w:tcBorders>
              <w:top w:val="single" w:color="auto" w:sz="4" w:space="0"/>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206</w:t>
            </w:r>
          </w:p>
        </w:tc>
        <w:tc>
          <w:tcPr>
            <w:tcW w:w="172" w:type="pct"/>
            <w:tcBorders>
              <w:top w:val="single" w:color="auto" w:sz="4" w:space="0"/>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46</w:t>
            </w:r>
          </w:p>
        </w:tc>
        <w:tc>
          <w:tcPr>
            <w:tcW w:w="180" w:type="pct"/>
            <w:tcBorders>
              <w:top w:val="single" w:color="auto" w:sz="4" w:space="0"/>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32</w:t>
            </w:r>
          </w:p>
        </w:tc>
        <w:tc>
          <w:tcPr>
            <w:tcW w:w="151" w:type="pct"/>
            <w:tcBorders>
              <w:top w:val="single" w:color="auto" w:sz="4" w:space="0"/>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24" w:type="pct"/>
            <w:tcBorders>
              <w:top w:val="single" w:color="auto" w:sz="4" w:space="0"/>
              <w:left w:val="nil"/>
              <w:bottom w:val="single" w:color="000000" w:sz="8" w:space="0"/>
              <w:right w:val="single" w:color="000000" w:sz="8" w:space="0"/>
            </w:tcBorders>
            <w:shd w:val="clear" w:color="auto" w:fill="auto"/>
            <w:vAlign w:val="center"/>
          </w:tcPr>
          <w:p>
            <w:pPr>
              <w:jc w:val="center"/>
              <w:rPr>
                <w:rFonts w:ascii="仿宋_GB2312" w:eastAsia="仿宋_GB2312" w:cs="仿宋_GB2312"/>
                <w:color w:val="000000"/>
                <w:sz w:val="18"/>
                <w:szCs w:val="18"/>
              </w:rPr>
            </w:pPr>
          </w:p>
        </w:tc>
        <w:tc>
          <w:tcPr>
            <w:tcW w:w="202" w:type="pct"/>
            <w:tcBorders>
              <w:top w:val="single" w:color="auto" w:sz="4" w:space="0"/>
              <w:left w:val="nil"/>
              <w:bottom w:val="single" w:color="000000" w:sz="8" w:space="0"/>
              <w:right w:val="single" w:color="000000" w:sz="8" w:space="0"/>
            </w:tcBorders>
            <w:shd w:val="clear" w:color="auto" w:fill="auto"/>
            <w:vAlign w:val="center"/>
          </w:tcPr>
          <w:p>
            <w:pPr>
              <w:jc w:val="center"/>
              <w:rPr>
                <w:rFonts w:ascii="仿宋_GB2312" w:eastAsia="仿宋_GB2312" w:cs="仿宋_GB2312"/>
                <w:color w:val="000000"/>
                <w:sz w:val="18"/>
                <w:szCs w:val="18"/>
              </w:rPr>
            </w:pPr>
          </w:p>
        </w:tc>
        <w:tc>
          <w:tcPr>
            <w:tcW w:w="185" w:type="pct"/>
            <w:tcBorders>
              <w:top w:val="single" w:color="auto" w:sz="4" w:space="0"/>
              <w:left w:val="nil"/>
              <w:bottom w:val="single" w:color="000000" w:sz="8" w:space="0"/>
              <w:right w:val="single" w:color="000000" w:sz="8" w:space="0"/>
            </w:tcBorders>
            <w:shd w:val="clear" w:color="auto" w:fill="auto"/>
            <w:vAlign w:val="center"/>
          </w:tcPr>
          <w:p>
            <w:pPr>
              <w:jc w:val="center"/>
              <w:rPr>
                <w:rFonts w:ascii="仿宋_GB2312" w:eastAsia="仿宋_GB2312" w:cs="仿宋_GB2312"/>
                <w:color w:val="000000"/>
                <w:sz w:val="18"/>
                <w:szCs w:val="18"/>
              </w:rPr>
            </w:pPr>
          </w:p>
        </w:tc>
        <w:tc>
          <w:tcPr>
            <w:tcW w:w="171" w:type="pct"/>
            <w:tcBorders>
              <w:top w:val="single" w:color="auto" w:sz="4" w:space="0"/>
              <w:left w:val="nil"/>
              <w:bottom w:val="single" w:color="000000" w:sz="8" w:space="0"/>
              <w:right w:val="single" w:color="000000" w:sz="8" w:space="0"/>
            </w:tcBorders>
            <w:shd w:val="clear" w:color="auto" w:fill="auto"/>
            <w:vAlign w:val="center"/>
          </w:tcPr>
          <w:p>
            <w:pPr>
              <w:jc w:val="center"/>
              <w:rPr>
                <w:rFonts w:ascii="仿宋_GB2312" w:eastAsia="仿宋_GB2312" w:cs="仿宋_GB2312"/>
                <w:color w:val="000000"/>
                <w:sz w:val="18"/>
                <w:szCs w:val="18"/>
              </w:rPr>
            </w:pPr>
          </w:p>
        </w:tc>
        <w:tc>
          <w:tcPr>
            <w:tcW w:w="252" w:type="pct"/>
            <w:tcBorders>
              <w:top w:val="single" w:color="auto" w:sz="4" w:space="0"/>
              <w:left w:val="nil"/>
              <w:bottom w:val="single" w:color="000000" w:sz="8" w:space="0"/>
              <w:right w:val="single" w:color="000000" w:sz="8" w:space="0"/>
            </w:tcBorders>
            <w:shd w:val="clear" w:color="auto" w:fill="auto"/>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2423</w:t>
            </w:r>
          </w:p>
        </w:tc>
        <w:tc>
          <w:tcPr>
            <w:tcW w:w="113" w:type="pct"/>
            <w:tcBorders>
              <w:top w:val="single" w:color="auto" w:sz="4" w:space="0"/>
              <w:left w:val="nil"/>
              <w:bottom w:val="single" w:color="000000" w:sz="8"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144" w:type="pct"/>
            <w:tcBorders>
              <w:top w:val="single" w:color="auto" w:sz="4" w:space="0"/>
              <w:left w:val="nil"/>
              <w:bottom w:val="single" w:color="000000" w:sz="8"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103" w:type="pct"/>
            <w:tcBorders>
              <w:top w:val="single" w:color="auto" w:sz="4" w:space="0"/>
              <w:left w:val="nil"/>
              <w:bottom w:val="single" w:color="000000" w:sz="8"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180"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224"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229"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191"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275"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26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tc>
        <w:tc>
          <w:tcPr>
            <w:tcW w:w="23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tc>
        <w:tc>
          <w:tcPr>
            <w:tcW w:w="757" w:type="pct"/>
            <w:tcBorders>
              <w:top w:val="nil"/>
              <w:left w:val="nil"/>
              <w:bottom w:val="single" w:color="auto" w:sz="4" w:space="0"/>
              <w:right w:val="single" w:color="000000" w:sz="8" w:space="0"/>
            </w:tcBorders>
            <w:shd w:val="clear" w:color="auto" w:fill="auto"/>
            <w:noWrap/>
            <w:vAlign w:val="center"/>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松江：未雨绸缪排隐患  防汛备汛保安全</w:t>
            </w:r>
          </w:p>
        </w:tc>
        <w:tc>
          <w:tcPr>
            <w:tcW w:w="229" w:type="pct"/>
            <w:tcBorders>
              <w:top w:val="nil"/>
              <w:left w:val="nil"/>
              <w:bottom w:val="single" w:color="auto" w:sz="4"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4" w:type="pct"/>
            <w:tcBorders>
              <w:top w:val="nil"/>
              <w:left w:val="nil"/>
              <w:bottom w:val="single" w:color="auto" w:sz="4"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852</w:t>
            </w:r>
          </w:p>
        </w:tc>
        <w:tc>
          <w:tcPr>
            <w:tcW w:w="247" w:type="pct"/>
            <w:tcBorders>
              <w:top w:val="nil"/>
              <w:left w:val="nil"/>
              <w:bottom w:val="single" w:color="auto" w:sz="4"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292</w:t>
            </w:r>
          </w:p>
        </w:tc>
        <w:tc>
          <w:tcPr>
            <w:tcW w:w="172" w:type="pct"/>
            <w:tcBorders>
              <w:top w:val="nil"/>
              <w:left w:val="nil"/>
              <w:bottom w:val="single" w:color="auto" w:sz="4"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10</w:t>
            </w:r>
          </w:p>
        </w:tc>
        <w:tc>
          <w:tcPr>
            <w:tcW w:w="180" w:type="pct"/>
            <w:tcBorders>
              <w:top w:val="nil"/>
              <w:left w:val="nil"/>
              <w:bottom w:val="single" w:color="auto" w:sz="4"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51" w:type="pct"/>
            <w:tcBorders>
              <w:top w:val="nil"/>
              <w:left w:val="nil"/>
              <w:bottom w:val="single" w:color="auto" w:sz="4"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24" w:type="pct"/>
            <w:tcBorders>
              <w:top w:val="nil"/>
              <w:left w:val="nil"/>
              <w:bottom w:val="single" w:color="auto" w:sz="4" w:space="0"/>
              <w:right w:val="single" w:color="000000" w:sz="8" w:space="0"/>
            </w:tcBorders>
            <w:shd w:val="clear" w:color="auto" w:fill="auto"/>
            <w:vAlign w:val="center"/>
          </w:tcPr>
          <w:p>
            <w:pPr>
              <w:jc w:val="center"/>
              <w:rPr>
                <w:rFonts w:ascii="仿宋_GB2312" w:eastAsia="仿宋_GB2312" w:cs="仿宋_GB2312"/>
                <w:color w:val="000000"/>
                <w:sz w:val="18"/>
                <w:szCs w:val="18"/>
              </w:rPr>
            </w:pPr>
          </w:p>
        </w:tc>
        <w:tc>
          <w:tcPr>
            <w:tcW w:w="202" w:type="pct"/>
            <w:tcBorders>
              <w:top w:val="nil"/>
              <w:left w:val="nil"/>
              <w:bottom w:val="single" w:color="auto" w:sz="4" w:space="0"/>
              <w:right w:val="single" w:color="000000" w:sz="8" w:space="0"/>
            </w:tcBorders>
            <w:shd w:val="clear" w:color="auto" w:fill="auto"/>
            <w:vAlign w:val="center"/>
          </w:tcPr>
          <w:p>
            <w:pPr>
              <w:jc w:val="center"/>
              <w:rPr>
                <w:rFonts w:ascii="仿宋_GB2312" w:eastAsia="仿宋_GB2312" w:cs="仿宋_GB2312"/>
                <w:color w:val="000000"/>
                <w:sz w:val="18"/>
                <w:szCs w:val="18"/>
              </w:rPr>
            </w:pPr>
          </w:p>
        </w:tc>
        <w:tc>
          <w:tcPr>
            <w:tcW w:w="185" w:type="pct"/>
            <w:tcBorders>
              <w:top w:val="nil"/>
              <w:left w:val="nil"/>
              <w:bottom w:val="single" w:color="auto" w:sz="4" w:space="0"/>
              <w:right w:val="single" w:color="000000" w:sz="8" w:space="0"/>
            </w:tcBorders>
            <w:shd w:val="clear" w:color="auto" w:fill="auto"/>
            <w:vAlign w:val="center"/>
          </w:tcPr>
          <w:p>
            <w:pPr>
              <w:jc w:val="center"/>
              <w:rPr>
                <w:rFonts w:ascii="仿宋_GB2312" w:eastAsia="仿宋_GB2312" w:cs="仿宋_GB2312"/>
                <w:color w:val="000000"/>
                <w:sz w:val="18"/>
                <w:szCs w:val="18"/>
              </w:rPr>
            </w:pPr>
          </w:p>
        </w:tc>
        <w:tc>
          <w:tcPr>
            <w:tcW w:w="171" w:type="pct"/>
            <w:tcBorders>
              <w:top w:val="nil"/>
              <w:left w:val="nil"/>
              <w:bottom w:val="single" w:color="auto" w:sz="4" w:space="0"/>
              <w:right w:val="single" w:color="000000" w:sz="8" w:space="0"/>
            </w:tcBorders>
            <w:shd w:val="clear" w:color="auto" w:fill="auto"/>
            <w:vAlign w:val="center"/>
          </w:tcPr>
          <w:p>
            <w:pPr>
              <w:jc w:val="center"/>
              <w:rPr>
                <w:rFonts w:ascii="仿宋_GB2312" w:eastAsia="仿宋_GB2312" w:cs="仿宋_GB2312"/>
                <w:color w:val="000000"/>
                <w:sz w:val="18"/>
                <w:szCs w:val="18"/>
              </w:rPr>
            </w:pPr>
          </w:p>
        </w:tc>
        <w:tc>
          <w:tcPr>
            <w:tcW w:w="252" w:type="pct"/>
            <w:tcBorders>
              <w:top w:val="nil"/>
              <w:left w:val="nil"/>
              <w:bottom w:val="single" w:color="auto" w:sz="4"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3934</w:t>
            </w:r>
          </w:p>
        </w:tc>
        <w:tc>
          <w:tcPr>
            <w:tcW w:w="113" w:type="pct"/>
            <w:tcBorders>
              <w:top w:val="nil"/>
              <w:left w:val="nil"/>
              <w:bottom w:val="single" w:color="auto" w:sz="4"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44" w:type="pct"/>
            <w:tcBorders>
              <w:top w:val="nil"/>
              <w:left w:val="nil"/>
              <w:bottom w:val="single" w:color="auto" w:sz="4"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03" w:type="pct"/>
            <w:tcBorders>
              <w:top w:val="nil"/>
              <w:left w:val="nil"/>
              <w:bottom w:val="single" w:color="auto" w:sz="4"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0"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224"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229"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191"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275"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26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tc>
        <w:tc>
          <w:tcPr>
            <w:tcW w:w="232" w:type="pct"/>
            <w:vMerge w:val="continue"/>
            <w:tcBorders>
              <w:top w:val="single" w:color="000000" w:sz="8" w:space="0"/>
              <w:left w:val="single" w:color="000000" w:sz="8" w:space="0"/>
              <w:bottom w:val="single" w:color="000000" w:sz="8" w:space="0"/>
              <w:right w:val="single" w:color="auto" w:sz="4" w:space="0"/>
            </w:tcBorders>
            <w:shd w:val="clear" w:color="auto" w:fill="auto"/>
            <w:noWrap/>
            <w:vAlign w:val="center"/>
          </w:tcPr>
          <w:p/>
        </w:tc>
        <w:tc>
          <w:tcPr>
            <w:tcW w:w="757"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松江区2023年联合防汛应急处置演练</w:t>
            </w:r>
          </w:p>
        </w:tc>
        <w:tc>
          <w:tcPr>
            <w:tcW w:w="22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视频号</w:t>
            </w:r>
          </w:p>
        </w:tc>
        <w:tc>
          <w:tcPr>
            <w:tcW w:w="264"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仿宋_GB2312" w:eastAsia="仿宋_GB2312" w:cs="仿宋_GB2312"/>
                <w:color w:val="000000"/>
                <w:sz w:val="18"/>
                <w:szCs w:val="18"/>
              </w:rPr>
            </w:pPr>
          </w:p>
        </w:tc>
        <w:tc>
          <w:tcPr>
            <w:tcW w:w="247"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仿宋_GB2312" w:eastAsia="仿宋_GB2312" w:cs="仿宋_GB2312"/>
                <w:color w:val="000000"/>
                <w:sz w:val="18"/>
                <w:szCs w:val="18"/>
              </w:rPr>
            </w:pPr>
          </w:p>
        </w:tc>
        <w:tc>
          <w:tcPr>
            <w:tcW w:w="172"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仿宋_GB2312" w:eastAsia="仿宋_GB2312" w:cs="仿宋_GB2312"/>
                <w:color w:val="000000"/>
                <w:sz w:val="18"/>
                <w:szCs w:val="18"/>
              </w:rPr>
            </w:pPr>
          </w:p>
        </w:tc>
        <w:tc>
          <w:tcPr>
            <w:tcW w:w="180"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仿宋_GB2312" w:eastAsia="仿宋_GB2312" w:cs="仿宋_GB2312"/>
                <w:color w:val="000000"/>
                <w:sz w:val="18"/>
                <w:szCs w:val="18"/>
              </w:rPr>
            </w:pPr>
          </w:p>
        </w:tc>
        <w:tc>
          <w:tcPr>
            <w:tcW w:w="151"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仿宋_GB2312" w:eastAsia="仿宋_GB2312" w:cs="仿宋_GB2312"/>
                <w:color w:val="000000"/>
                <w:sz w:val="18"/>
                <w:szCs w:val="18"/>
              </w:rPr>
            </w:pPr>
          </w:p>
        </w:tc>
        <w:tc>
          <w:tcPr>
            <w:tcW w:w="22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1559</w:t>
            </w:r>
          </w:p>
        </w:tc>
        <w:tc>
          <w:tcPr>
            <w:tcW w:w="20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110</w:t>
            </w:r>
          </w:p>
        </w:tc>
        <w:tc>
          <w:tcPr>
            <w:tcW w:w="18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29</w:t>
            </w:r>
          </w:p>
        </w:tc>
        <w:tc>
          <w:tcPr>
            <w:tcW w:w="17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w:t>
            </w:r>
          </w:p>
        </w:tc>
        <w:tc>
          <w:tcPr>
            <w:tcW w:w="252"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仿宋_GB2312" w:eastAsia="仿宋_GB2312" w:cs="仿宋_GB2312"/>
                <w:color w:val="000000"/>
                <w:sz w:val="18"/>
                <w:szCs w:val="18"/>
              </w:rPr>
            </w:pPr>
          </w:p>
        </w:tc>
        <w:tc>
          <w:tcPr>
            <w:tcW w:w="113"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仿宋_GB2312" w:eastAsia="仿宋_GB2312" w:cs="仿宋_GB2312"/>
                <w:color w:val="000000"/>
                <w:sz w:val="18"/>
                <w:szCs w:val="18"/>
              </w:rPr>
            </w:pPr>
          </w:p>
        </w:tc>
        <w:tc>
          <w:tcPr>
            <w:tcW w:w="144"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仿宋_GB2312" w:eastAsia="仿宋_GB2312" w:cs="仿宋_GB2312"/>
                <w:color w:val="000000"/>
                <w:sz w:val="18"/>
                <w:szCs w:val="18"/>
              </w:rPr>
            </w:pPr>
          </w:p>
        </w:tc>
        <w:tc>
          <w:tcPr>
            <w:tcW w:w="103"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仿宋_GB2312" w:eastAsia="仿宋_GB2312" w:cs="仿宋_GB2312"/>
                <w:color w:val="000000"/>
                <w:sz w:val="18"/>
                <w:szCs w:val="18"/>
              </w:rPr>
            </w:pPr>
          </w:p>
        </w:tc>
        <w:tc>
          <w:tcPr>
            <w:tcW w:w="180" w:type="pct"/>
            <w:vMerge w:val="continue"/>
            <w:tcBorders>
              <w:top w:val="single" w:color="auto" w:sz="4" w:space="0"/>
              <w:left w:val="single" w:color="auto" w:sz="4" w:space="0"/>
              <w:bottom w:val="single" w:color="auto" w:sz="4" w:space="0"/>
              <w:right w:val="single" w:color="000000" w:sz="8" w:space="0"/>
            </w:tcBorders>
            <w:shd w:val="clear" w:color="auto" w:fill="auto"/>
            <w:noWrap/>
            <w:vAlign w:val="center"/>
          </w:tcPr>
          <w:p/>
        </w:tc>
        <w:tc>
          <w:tcPr>
            <w:tcW w:w="224"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229"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191"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275"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26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tc>
        <w:tc>
          <w:tcPr>
            <w:tcW w:w="232" w:type="pct"/>
            <w:vMerge w:val="continue"/>
            <w:tcBorders>
              <w:top w:val="single" w:color="000000" w:sz="8" w:space="0"/>
              <w:left w:val="single" w:color="000000" w:sz="8" w:space="0"/>
              <w:bottom w:val="single" w:color="000000" w:sz="8" w:space="0"/>
              <w:right w:val="single" w:color="auto" w:sz="4" w:space="0"/>
            </w:tcBorders>
            <w:shd w:val="clear" w:color="auto" w:fill="auto"/>
            <w:noWrap/>
            <w:vAlign w:val="center"/>
          </w:tcPr>
          <w:p/>
        </w:tc>
        <w:tc>
          <w:tcPr>
            <w:tcW w:w="757"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亲水行丨亲水踏青可以有！16区美丽幸福河湖打卡点，邀你共赴水之旅</w:t>
            </w:r>
            <w:del w:id="20602" w:author="文印室" w:date="2024-03-26T11:13:45Z">
              <w:r>
                <w:rPr>
                  <w:rFonts w:hint="eastAsia" w:asciiTheme="majorEastAsia" w:hAnsiTheme="majorEastAsia" w:eastAsiaTheme="majorEastAsia" w:cstheme="majorEastAsia"/>
                  <w:color w:val="000000"/>
                  <w:kern w:val="0"/>
                  <w:sz w:val="18"/>
                  <w:szCs w:val="18"/>
                  <w:rPrChange w:id="20603" w:author="文印室" w:date="2024-03-26T11:33:05Z">
                    <w:rPr>
                      <w:rFonts w:hint="eastAsia" w:ascii="仿宋_GB2312" w:eastAsia="仿宋_GB2312" w:cs="仿宋_GB2312"/>
                      <w:color w:val="000000"/>
                      <w:kern w:val="0"/>
                      <w:sz w:val="18"/>
                      <w:szCs w:val="18"/>
                    </w:rPr>
                  </w:rPrChange>
                </w:rPr>
                <w:delText>~</w:delText>
              </w:r>
            </w:del>
            <w:ins w:id="20605" w:author="文印室" w:date="2024-03-26T11:13:45Z">
              <w:r>
                <w:rPr>
                  <w:rFonts w:hint="eastAsia" w:asciiTheme="majorEastAsia" w:hAnsiTheme="majorEastAsia" w:eastAsiaTheme="majorEastAsia" w:cstheme="majorEastAsia"/>
                  <w:color w:val="000000"/>
                  <w:kern w:val="0"/>
                  <w:sz w:val="18"/>
                  <w:szCs w:val="18"/>
                  <w:lang w:eastAsia="zh-CN"/>
                  <w:rPrChange w:id="20606" w:author="文印室" w:date="2024-03-26T11:33:05Z">
                    <w:rPr>
                      <w:rFonts w:hint="eastAsia" w:ascii="仿宋_GB2312" w:eastAsia="仿宋_GB2312" w:cs="仿宋_GB2312"/>
                      <w:color w:val="000000"/>
                      <w:kern w:val="0"/>
                      <w:sz w:val="18"/>
                      <w:szCs w:val="18"/>
                      <w:lang w:eastAsia="zh-CN"/>
                    </w:rPr>
                  </w:rPrChange>
                </w:rPr>
                <w:t>~</w:t>
              </w:r>
            </w:ins>
            <w:r>
              <w:rPr>
                <w:rFonts w:hint="eastAsia" w:ascii="仿宋_GB2312" w:eastAsia="仿宋_GB2312" w:cs="仿宋_GB2312"/>
                <w:color w:val="000000"/>
                <w:kern w:val="0"/>
                <w:sz w:val="18"/>
                <w:szCs w:val="18"/>
              </w:rPr>
              <w:t>松江区五龙湖篇</w:t>
            </w:r>
          </w:p>
        </w:tc>
        <w:tc>
          <w:tcPr>
            <w:tcW w:w="22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764</w:t>
            </w:r>
          </w:p>
        </w:tc>
        <w:tc>
          <w:tcPr>
            <w:tcW w:w="247"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70</w:t>
            </w:r>
          </w:p>
        </w:tc>
        <w:tc>
          <w:tcPr>
            <w:tcW w:w="17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12</w:t>
            </w:r>
          </w:p>
        </w:tc>
        <w:tc>
          <w:tcPr>
            <w:tcW w:w="18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51"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24"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eastAsia="仿宋_GB2312" w:cs="仿宋_GB2312"/>
                <w:color w:val="000000"/>
                <w:sz w:val="18"/>
                <w:szCs w:val="18"/>
              </w:rPr>
            </w:pPr>
          </w:p>
        </w:tc>
        <w:tc>
          <w:tcPr>
            <w:tcW w:w="202"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eastAsia="仿宋_GB2312" w:cs="仿宋_GB2312"/>
                <w:color w:val="000000"/>
                <w:sz w:val="18"/>
                <w:szCs w:val="18"/>
              </w:rPr>
            </w:pPr>
          </w:p>
        </w:tc>
        <w:tc>
          <w:tcPr>
            <w:tcW w:w="185"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eastAsia="仿宋_GB2312" w:cs="仿宋_GB2312"/>
                <w:color w:val="000000"/>
                <w:sz w:val="18"/>
                <w:szCs w:val="18"/>
              </w:rPr>
            </w:pPr>
          </w:p>
        </w:tc>
        <w:tc>
          <w:tcPr>
            <w:tcW w:w="171"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eastAsia="仿宋_GB2312" w:cs="仿宋_GB2312"/>
                <w:color w:val="000000"/>
                <w:sz w:val="18"/>
                <w:szCs w:val="18"/>
              </w:rPr>
            </w:pPr>
          </w:p>
        </w:tc>
        <w:tc>
          <w:tcPr>
            <w:tcW w:w="25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7783</w:t>
            </w:r>
          </w:p>
        </w:tc>
        <w:tc>
          <w:tcPr>
            <w:tcW w:w="113"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4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03"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0" w:type="pct"/>
            <w:vMerge w:val="continue"/>
            <w:tcBorders>
              <w:top w:val="single" w:color="auto" w:sz="4" w:space="0"/>
              <w:left w:val="single" w:color="auto" w:sz="4" w:space="0"/>
              <w:bottom w:val="single" w:color="auto" w:sz="4" w:space="0"/>
              <w:right w:val="single" w:color="000000" w:sz="8" w:space="0"/>
            </w:tcBorders>
            <w:shd w:val="clear" w:color="auto" w:fill="auto"/>
            <w:noWrap/>
            <w:vAlign w:val="center"/>
          </w:tcPr>
          <w:p/>
        </w:tc>
        <w:tc>
          <w:tcPr>
            <w:tcW w:w="224"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229"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191"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275"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26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tc>
        <w:tc>
          <w:tcPr>
            <w:tcW w:w="23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tc>
        <w:tc>
          <w:tcPr>
            <w:tcW w:w="757" w:type="pct"/>
            <w:tcBorders>
              <w:top w:val="single" w:color="auto" w:sz="4" w:space="0"/>
              <w:left w:val="nil"/>
              <w:bottom w:val="single" w:color="000000" w:sz="8" w:space="0"/>
              <w:right w:val="single" w:color="000000" w:sz="8" w:space="0"/>
            </w:tcBorders>
            <w:shd w:val="clear" w:color="auto" w:fill="auto"/>
            <w:noWrap/>
            <w:vAlign w:val="center"/>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松江：小小问题交办单，消除河湖大隐患</w:t>
            </w:r>
          </w:p>
        </w:tc>
        <w:tc>
          <w:tcPr>
            <w:tcW w:w="229" w:type="pct"/>
            <w:tcBorders>
              <w:top w:val="single" w:color="auto" w:sz="4" w:space="0"/>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4" w:type="pct"/>
            <w:tcBorders>
              <w:top w:val="single" w:color="auto" w:sz="4" w:space="0"/>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252</w:t>
            </w:r>
          </w:p>
        </w:tc>
        <w:tc>
          <w:tcPr>
            <w:tcW w:w="247" w:type="pct"/>
            <w:tcBorders>
              <w:top w:val="single" w:color="auto" w:sz="4" w:space="0"/>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101</w:t>
            </w:r>
          </w:p>
        </w:tc>
        <w:tc>
          <w:tcPr>
            <w:tcW w:w="172" w:type="pct"/>
            <w:tcBorders>
              <w:top w:val="single" w:color="auto" w:sz="4" w:space="0"/>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10</w:t>
            </w:r>
          </w:p>
        </w:tc>
        <w:tc>
          <w:tcPr>
            <w:tcW w:w="180" w:type="pct"/>
            <w:tcBorders>
              <w:top w:val="single" w:color="auto" w:sz="4" w:space="0"/>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51" w:type="pct"/>
            <w:tcBorders>
              <w:top w:val="single" w:color="auto" w:sz="4" w:space="0"/>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24" w:type="pct"/>
            <w:tcBorders>
              <w:top w:val="single" w:color="auto" w:sz="4" w:space="0"/>
              <w:left w:val="nil"/>
              <w:bottom w:val="single" w:color="000000" w:sz="8" w:space="0"/>
              <w:right w:val="single" w:color="000000" w:sz="8" w:space="0"/>
            </w:tcBorders>
            <w:shd w:val="clear" w:color="auto" w:fill="auto"/>
            <w:vAlign w:val="center"/>
          </w:tcPr>
          <w:p>
            <w:pPr>
              <w:jc w:val="center"/>
              <w:rPr>
                <w:rFonts w:ascii="仿宋_GB2312" w:eastAsia="仿宋_GB2312" w:cs="仿宋_GB2312"/>
                <w:color w:val="000000"/>
                <w:sz w:val="18"/>
                <w:szCs w:val="18"/>
              </w:rPr>
            </w:pPr>
          </w:p>
        </w:tc>
        <w:tc>
          <w:tcPr>
            <w:tcW w:w="202" w:type="pct"/>
            <w:tcBorders>
              <w:top w:val="single" w:color="auto" w:sz="4" w:space="0"/>
              <w:left w:val="nil"/>
              <w:bottom w:val="single" w:color="000000" w:sz="8" w:space="0"/>
              <w:right w:val="single" w:color="000000" w:sz="8" w:space="0"/>
            </w:tcBorders>
            <w:shd w:val="clear" w:color="auto" w:fill="auto"/>
            <w:vAlign w:val="center"/>
          </w:tcPr>
          <w:p>
            <w:pPr>
              <w:jc w:val="center"/>
              <w:rPr>
                <w:rFonts w:ascii="仿宋_GB2312" w:eastAsia="仿宋_GB2312" w:cs="仿宋_GB2312"/>
                <w:color w:val="000000"/>
                <w:sz w:val="18"/>
                <w:szCs w:val="18"/>
              </w:rPr>
            </w:pPr>
          </w:p>
        </w:tc>
        <w:tc>
          <w:tcPr>
            <w:tcW w:w="185" w:type="pct"/>
            <w:tcBorders>
              <w:top w:val="single" w:color="auto" w:sz="4" w:space="0"/>
              <w:left w:val="nil"/>
              <w:bottom w:val="single" w:color="000000" w:sz="8" w:space="0"/>
              <w:right w:val="single" w:color="000000" w:sz="8" w:space="0"/>
            </w:tcBorders>
            <w:shd w:val="clear" w:color="auto" w:fill="auto"/>
            <w:vAlign w:val="center"/>
          </w:tcPr>
          <w:p>
            <w:pPr>
              <w:jc w:val="center"/>
              <w:rPr>
                <w:rFonts w:ascii="仿宋_GB2312" w:eastAsia="仿宋_GB2312" w:cs="仿宋_GB2312"/>
                <w:color w:val="000000"/>
                <w:sz w:val="18"/>
                <w:szCs w:val="18"/>
              </w:rPr>
            </w:pPr>
          </w:p>
        </w:tc>
        <w:tc>
          <w:tcPr>
            <w:tcW w:w="171" w:type="pct"/>
            <w:tcBorders>
              <w:top w:val="single" w:color="auto" w:sz="4" w:space="0"/>
              <w:left w:val="nil"/>
              <w:bottom w:val="single" w:color="000000" w:sz="8" w:space="0"/>
              <w:right w:val="single" w:color="000000" w:sz="8" w:space="0"/>
            </w:tcBorders>
            <w:shd w:val="clear" w:color="auto" w:fill="auto"/>
            <w:vAlign w:val="center"/>
          </w:tcPr>
          <w:p>
            <w:pPr>
              <w:jc w:val="center"/>
              <w:rPr>
                <w:rFonts w:ascii="仿宋_GB2312" w:eastAsia="仿宋_GB2312" w:cs="仿宋_GB2312"/>
                <w:color w:val="000000"/>
                <w:sz w:val="18"/>
                <w:szCs w:val="18"/>
              </w:rPr>
            </w:pPr>
          </w:p>
        </w:tc>
        <w:tc>
          <w:tcPr>
            <w:tcW w:w="252" w:type="pct"/>
            <w:tcBorders>
              <w:top w:val="single" w:color="auto" w:sz="4" w:space="0"/>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3952</w:t>
            </w:r>
          </w:p>
        </w:tc>
        <w:tc>
          <w:tcPr>
            <w:tcW w:w="113" w:type="pct"/>
            <w:tcBorders>
              <w:top w:val="single" w:color="auto" w:sz="4" w:space="0"/>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44" w:type="pct"/>
            <w:tcBorders>
              <w:top w:val="single" w:color="auto" w:sz="4" w:space="0"/>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03" w:type="pct"/>
            <w:tcBorders>
              <w:top w:val="single" w:color="auto" w:sz="4" w:space="0"/>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0"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224"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229"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191"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275"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26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tc>
        <w:tc>
          <w:tcPr>
            <w:tcW w:w="23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tc>
        <w:tc>
          <w:tcPr>
            <w:tcW w:w="757" w:type="pct"/>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hint="eastAsia" w:ascii="仿宋_GB2312" w:eastAsia="仿宋_GB2312" w:cs="仿宋_GB2312"/>
                <w:color w:val="000000"/>
                <w:sz w:val="18"/>
                <w:szCs w:val="18"/>
                <w:lang w:eastAsia="zh-CN"/>
              </w:rPr>
            </w:pPr>
            <w:r>
              <w:rPr>
                <w:rFonts w:hint="eastAsia" w:ascii="仿宋_GB2312" w:eastAsia="仿宋_GB2312" w:cs="仿宋_GB2312"/>
                <w:color w:val="000000"/>
                <w:kern w:val="0"/>
                <w:sz w:val="18"/>
                <w:szCs w:val="18"/>
              </w:rPr>
              <w:t>准备好了吗</w:t>
            </w:r>
            <w:del w:id="20608" w:author="文印室" w:date="2024-03-26T11:13:45Z">
              <w:r>
                <w:rPr>
                  <w:rFonts w:hint="eastAsia" w:asciiTheme="majorEastAsia" w:hAnsiTheme="majorEastAsia" w:eastAsiaTheme="majorEastAsia" w:cstheme="majorEastAsia"/>
                  <w:color w:val="000000"/>
                  <w:kern w:val="0"/>
                  <w:sz w:val="18"/>
                  <w:szCs w:val="18"/>
                  <w:rPrChange w:id="20609" w:author="文印室" w:date="2024-03-26T11:33:09Z">
                    <w:rPr>
                      <w:rFonts w:hint="eastAsia" w:ascii="仿宋_GB2312" w:eastAsia="仿宋_GB2312" w:cs="仿宋_GB2312"/>
                      <w:color w:val="000000"/>
                      <w:kern w:val="0"/>
                      <w:sz w:val="18"/>
                      <w:szCs w:val="18"/>
                    </w:rPr>
                  </w:rPrChange>
                </w:rPr>
                <w:delText>~</w:delText>
              </w:r>
            </w:del>
            <w:ins w:id="20611" w:author="文印室" w:date="2024-03-26T11:13:45Z">
              <w:r>
                <w:rPr>
                  <w:rFonts w:hint="eastAsia" w:asciiTheme="majorEastAsia" w:hAnsiTheme="majorEastAsia" w:eastAsiaTheme="majorEastAsia" w:cstheme="majorEastAsia"/>
                  <w:color w:val="000000"/>
                  <w:kern w:val="0"/>
                  <w:sz w:val="18"/>
                  <w:szCs w:val="18"/>
                  <w:lang w:eastAsia="zh-CN"/>
                  <w:rPrChange w:id="20612" w:author="文印室" w:date="2024-03-26T11:33:09Z">
                    <w:rPr>
                      <w:rFonts w:hint="eastAsia" w:ascii="仿宋_GB2312" w:eastAsia="仿宋_GB2312" w:cs="仿宋_GB2312"/>
                      <w:color w:val="000000"/>
                      <w:kern w:val="0"/>
                      <w:sz w:val="18"/>
                      <w:szCs w:val="18"/>
                      <w:lang w:eastAsia="zh-CN"/>
                    </w:rPr>
                  </w:rPrChange>
                </w:rPr>
                <w:t>~</w:t>
              </w:r>
            </w:ins>
            <w:r>
              <w:rPr>
                <w:rFonts w:hint="eastAsia" w:ascii="仿宋_GB2312" w:eastAsia="仿宋_GB2312" w:cs="仿宋_GB2312"/>
                <w:color w:val="000000"/>
                <w:kern w:val="0"/>
                <w:sz w:val="18"/>
                <w:szCs w:val="18"/>
              </w:rPr>
              <w:t>节水版的“挖呀挖呀挖”来咯，快来围观</w:t>
            </w:r>
            <w:del w:id="20614" w:author="文印室" w:date="2024-03-26T11:13:45Z">
              <w:r>
                <w:rPr>
                  <w:rFonts w:hint="eastAsia" w:asciiTheme="majorEastAsia" w:hAnsiTheme="majorEastAsia" w:eastAsiaTheme="majorEastAsia" w:cstheme="majorEastAsia"/>
                  <w:color w:val="000000"/>
                  <w:kern w:val="0"/>
                  <w:sz w:val="18"/>
                  <w:szCs w:val="18"/>
                  <w:rPrChange w:id="20615" w:author="文印室" w:date="2024-03-26T11:33:10Z">
                    <w:rPr>
                      <w:rFonts w:hint="eastAsia" w:ascii="仿宋_GB2312" w:eastAsia="仿宋_GB2312" w:cs="仿宋_GB2312"/>
                      <w:color w:val="000000"/>
                      <w:kern w:val="0"/>
                      <w:sz w:val="18"/>
                      <w:szCs w:val="18"/>
                    </w:rPr>
                  </w:rPrChange>
                </w:rPr>
                <w:delText>~</w:delText>
              </w:r>
            </w:del>
            <w:ins w:id="20617" w:author="文印室" w:date="2024-03-26T11:13:45Z">
              <w:r>
                <w:rPr>
                  <w:rFonts w:hint="eastAsia" w:asciiTheme="majorEastAsia" w:hAnsiTheme="majorEastAsia" w:eastAsiaTheme="majorEastAsia" w:cstheme="majorEastAsia"/>
                  <w:color w:val="000000"/>
                  <w:kern w:val="0"/>
                  <w:sz w:val="18"/>
                  <w:szCs w:val="18"/>
                  <w:lang w:eastAsia="zh-CN"/>
                  <w:rPrChange w:id="20618" w:author="文印室" w:date="2024-03-26T11:33:10Z">
                    <w:rPr>
                      <w:rFonts w:hint="eastAsia" w:ascii="仿宋_GB2312" w:eastAsia="仿宋_GB2312" w:cs="仿宋_GB2312"/>
                      <w:color w:val="000000"/>
                      <w:kern w:val="0"/>
                      <w:sz w:val="18"/>
                      <w:szCs w:val="18"/>
                      <w:lang w:eastAsia="zh-CN"/>
                    </w:rPr>
                  </w:rPrChange>
                </w:rPr>
                <w:t>~</w:t>
              </w:r>
            </w:ins>
          </w:p>
        </w:tc>
        <w:tc>
          <w:tcPr>
            <w:tcW w:w="229"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4"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3515</w:t>
            </w:r>
          </w:p>
        </w:tc>
        <w:tc>
          <w:tcPr>
            <w:tcW w:w="247"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69</w:t>
            </w:r>
          </w:p>
        </w:tc>
        <w:tc>
          <w:tcPr>
            <w:tcW w:w="172"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15</w:t>
            </w:r>
          </w:p>
        </w:tc>
        <w:tc>
          <w:tcPr>
            <w:tcW w:w="180"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51"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24" w:type="pct"/>
            <w:tcBorders>
              <w:top w:val="nil"/>
              <w:left w:val="nil"/>
              <w:bottom w:val="single" w:color="000000" w:sz="8" w:space="0"/>
              <w:right w:val="single" w:color="000000" w:sz="8" w:space="0"/>
            </w:tcBorders>
            <w:shd w:val="clear" w:color="auto" w:fill="auto"/>
            <w:vAlign w:val="center"/>
          </w:tcPr>
          <w:p>
            <w:pPr>
              <w:jc w:val="center"/>
              <w:rPr>
                <w:rFonts w:ascii="仿宋_GB2312" w:eastAsia="仿宋_GB2312" w:cs="仿宋_GB2312"/>
                <w:color w:val="000000"/>
                <w:sz w:val="18"/>
                <w:szCs w:val="18"/>
              </w:rPr>
            </w:pPr>
          </w:p>
        </w:tc>
        <w:tc>
          <w:tcPr>
            <w:tcW w:w="202" w:type="pct"/>
            <w:tcBorders>
              <w:top w:val="nil"/>
              <w:left w:val="nil"/>
              <w:bottom w:val="single" w:color="000000" w:sz="8" w:space="0"/>
              <w:right w:val="single" w:color="000000" w:sz="8" w:space="0"/>
            </w:tcBorders>
            <w:shd w:val="clear" w:color="auto" w:fill="auto"/>
            <w:vAlign w:val="center"/>
          </w:tcPr>
          <w:p>
            <w:pPr>
              <w:jc w:val="center"/>
              <w:rPr>
                <w:rFonts w:ascii="仿宋_GB2312" w:eastAsia="仿宋_GB2312" w:cs="仿宋_GB2312"/>
                <w:color w:val="000000"/>
                <w:sz w:val="18"/>
                <w:szCs w:val="18"/>
              </w:rPr>
            </w:pPr>
          </w:p>
        </w:tc>
        <w:tc>
          <w:tcPr>
            <w:tcW w:w="185" w:type="pct"/>
            <w:tcBorders>
              <w:top w:val="nil"/>
              <w:left w:val="nil"/>
              <w:bottom w:val="single" w:color="000000" w:sz="8" w:space="0"/>
              <w:right w:val="single" w:color="000000" w:sz="8" w:space="0"/>
            </w:tcBorders>
            <w:shd w:val="clear" w:color="auto" w:fill="auto"/>
            <w:vAlign w:val="center"/>
          </w:tcPr>
          <w:p>
            <w:pPr>
              <w:jc w:val="center"/>
              <w:rPr>
                <w:rFonts w:ascii="仿宋_GB2312" w:eastAsia="仿宋_GB2312" w:cs="仿宋_GB2312"/>
                <w:color w:val="000000"/>
                <w:sz w:val="18"/>
                <w:szCs w:val="18"/>
              </w:rPr>
            </w:pPr>
          </w:p>
        </w:tc>
        <w:tc>
          <w:tcPr>
            <w:tcW w:w="171" w:type="pct"/>
            <w:tcBorders>
              <w:top w:val="nil"/>
              <w:left w:val="nil"/>
              <w:bottom w:val="single" w:color="000000" w:sz="8" w:space="0"/>
              <w:right w:val="single" w:color="000000" w:sz="8" w:space="0"/>
            </w:tcBorders>
            <w:shd w:val="clear" w:color="auto" w:fill="auto"/>
            <w:vAlign w:val="center"/>
          </w:tcPr>
          <w:p>
            <w:pPr>
              <w:jc w:val="center"/>
              <w:rPr>
                <w:rFonts w:ascii="仿宋_GB2312" w:eastAsia="仿宋_GB2312" w:cs="仿宋_GB2312"/>
                <w:color w:val="000000"/>
                <w:sz w:val="18"/>
                <w:szCs w:val="18"/>
              </w:rPr>
            </w:pPr>
          </w:p>
        </w:tc>
        <w:tc>
          <w:tcPr>
            <w:tcW w:w="252"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4796</w:t>
            </w:r>
          </w:p>
        </w:tc>
        <w:tc>
          <w:tcPr>
            <w:tcW w:w="113"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44"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03"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0"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224"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229"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191"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275"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26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tc>
        <w:tc>
          <w:tcPr>
            <w:tcW w:w="23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tc>
        <w:tc>
          <w:tcPr>
            <w:tcW w:w="757" w:type="pct"/>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亲水行丨亲水踏青可以有！16区美丽幸福河湖打卡点，邀你共赴水之旅</w:t>
            </w:r>
            <w:del w:id="20620" w:author="文印室" w:date="2024-03-26T11:13:45Z">
              <w:r>
                <w:rPr>
                  <w:rFonts w:hint="eastAsia" w:asciiTheme="majorEastAsia" w:hAnsiTheme="majorEastAsia" w:eastAsiaTheme="majorEastAsia" w:cstheme="majorEastAsia"/>
                  <w:color w:val="000000"/>
                  <w:kern w:val="0"/>
                  <w:sz w:val="18"/>
                  <w:szCs w:val="18"/>
                  <w:rPrChange w:id="20621" w:author="文印室" w:date="2024-03-26T11:33:13Z">
                    <w:rPr>
                      <w:rFonts w:hint="eastAsia" w:ascii="仿宋_GB2312" w:eastAsia="仿宋_GB2312" w:cs="仿宋_GB2312"/>
                      <w:color w:val="000000"/>
                      <w:kern w:val="0"/>
                      <w:sz w:val="18"/>
                      <w:szCs w:val="18"/>
                    </w:rPr>
                  </w:rPrChange>
                </w:rPr>
                <w:delText>~</w:delText>
              </w:r>
            </w:del>
            <w:ins w:id="20623" w:author="文印室" w:date="2024-03-26T11:13:45Z">
              <w:r>
                <w:rPr>
                  <w:rFonts w:hint="eastAsia" w:asciiTheme="majorEastAsia" w:hAnsiTheme="majorEastAsia" w:eastAsiaTheme="majorEastAsia" w:cstheme="majorEastAsia"/>
                  <w:color w:val="000000"/>
                  <w:kern w:val="0"/>
                  <w:sz w:val="18"/>
                  <w:szCs w:val="18"/>
                  <w:lang w:eastAsia="zh-CN"/>
                  <w:rPrChange w:id="20624" w:author="文印室" w:date="2024-03-26T11:33:13Z">
                    <w:rPr>
                      <w:rFonts w:hint="eastAsia" w:ascii="仿宋_GB2312" w:eastAsia="仿宋_GB2312" w:cs="仿宋_GB2312"/>
                      <w:color w:val="000000"/>
                      <w:kern w:val="0"/>
                      <w:sz w:val="18"/>
                      <w:szCs w:val="18"/>
                      <w:lang w:eastAsia="zh-CN"/>
                    </w:rPr>
                  </w:rPrChange>
                </w:rPr>
                <w:t>~</w:t>
              </w:r>
            </w:ins>
            <w:r>
              <w:rPr>
                <w:rFonts w:hint="eastAsia" w:ascii="仿宋_GB2312" w:eastAsia="仿宋_GB2312" w:cs="仿宋_GB2312"/>
                <w:color w:val="000000"/>
                <w:kern w:val="0"/>
                <w:sz w:val="18"/>
                <w:szCs w:val="18"/>
              </w:rPr>
              <w:t>松江区“浦江之首”篇</w:t>
            </w:r>
          </w:p>
        </w:tc>
        <w:tc>
          <w:tcPr>
            <w:tcW w:w="229"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4"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229</w:t>
            </w:r>
          </w:p>
        </w:tc>
        <w:tc>
          <w:tcPr>
            <w:tcW w:w="247"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64</w:t>
            </w:r>
          </w:p>
        </w:tc>
        <w:tc>
          <w:tcPr>
            <w:tcW w:w="172"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8</w:t>
            </w:r>
          </w:p>
        </w:tc>
        <w:tc>
          <w:tcPr>
            <w:tcW w:w="180"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51"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24" w:type="pct"/>
            <w:tcBorders>
              <w:top w:val="nil"/>
              <w:left w:val="nil"/>
              <w:bottom w:val="single" w:color="000000" w:sz="8" w:space="0"/>
              <w:right w:val="single" w:color="000000" w:sz="8" w:space="0"/>
            </w:tcBorders>
            <w:shd w:val="clear" w:color="auto" w:fill="auto"/>
            <w:vAlign w:val="center"/>
          </w:tcPr>
          <w:p>
            <w:pPr>
              <w:jc w:val="center"/>
              <w:rPr>
                <w:rFonts w:ascii="仿宋_GB2312" w:eastAsia="仿宋_GB2312" w:cs="仿宋_GB2312"/>
                <w:color w:val="000000"/>
                <w:sz w:val="18"/>
                <w:szCs w:val="18"/>
              </w:rPr>
            </w:pPr>
          </w:p>
        </w:tc>
        <w:tc>
          <w:tcPr>
            <w:tcW w:w="202" w:type="pct"/>
            <w:tcBorders>
              <w:top w:val="nil"/>
              <w:left w:val="nil"/>
              <w:bottom w:val="single" w:color="000000" w:sz="8" w:space="0"/>
              <w:right w:val="single" w:color="000000" w:sz="8" w:space="0"/>
            </w:tcBorders>
            <w:shd w:val="clear" w:color="auto" w:fill="auto"/>
            <w:vAlign w:val="center"/>
          </w:tcPr>
          <w:p>
            <w:pPr>
              <w:jc w:val="center"/>
              <w:rPr>
                <w:rFonts w:ascii="仿宋_GB2312" w:eastAsia="仿宋_GB2312" w:cs="仿宋_GB2312"/>
                <w:color w:val="000000"/>
                <w:sz w:val="18"/>
                <w:szCs w:val="18"/>
              </w:rPr>
            </w:pPr>
          </w:p>
        </w:tc>
        <w:tc>
          <w:tcPr>
            <w:tcW w:w="185" w:type="pct"/>
            <w:tcBorders>
              <w:top w:val="nil"/>
              <w:left w:val="nil"/>
              <w:bottom w:val="single" w:color="000000" w:sz="8" w:space="0"/>
              <w:right w:val="single" w:color="000000" w:sz="8" w:space="0"/>
            </w:tcBorders>
            <w:shd w:val="clear" w:color="auto" w:fill="auto"/>
            <w:vAlign w:val="center"/>
          </w:tcPr>
          <w:p>
            <w:pPr>
              <w:jc w:val="center"/>
              <w:rPr>
                <w:rFonts w:ascii="仿宋_GB2312" w:eastAsia="仿宋_GB2312" w:cs="仿宋_GB2312"/>
                <w:color w:val="000000"/>
                <w:sz w:val="18"/>
                <w:szCs w:val="18"/>
              </w:rPr>
            </w:pPr>
          </w:p>
        </w:tc>
        <w:tc>
          <w:tcPr>
            <w:tcW w:w="171" w:type="pct"/>
            <w:tcBorders>
              <w:top w:val="nil"/>
              <w:left w:val="nil"/>
              <w:bottom w:val="single" w:color="000000" w:sz="8" w:space="0"/>
              <w:right w:val="single" w:color="000000" w:sz="8" w:space="0"/>
            </w:tcBorders>
            <w:shd w:val="clear" w:color="auto" w:fill="auto"/>
            <w:vAlign w:val="center"/>
          </w:tcPr>
          <w:p>
            <w:pPr>
              <w:jc w:val="center"/>
              <w:rPr>
                <w:rFonts w:ascii="仿宋_GB2312" w:eastAsia="仿宋_GB2312" w:cs="仿宋_GB2312"/>
                <w:color w:val="000000"/>
                <w:sz w:val="18"/>
                <w:szCs w:val="18"/>
              </w:rPr>
            </w:pPr>
          </w:p>
        </w:tc>
        <w:tc>
          <w:tcPr>
            <w:tcW w:w="252"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5794</w:t>
            </w:r>
          </w:p>
        </w:tc>
        <w:tc>
          <w:tcPr>
            <w:tcW w:w="113"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44"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w:t>
            </w:r>
          </w:p>
        </w:tc>
        <w:tc>
          <w:tcPr>
            <w:tcW w:w="103"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w:t>
            </w:r>
          </w:p>
        </w:tc>
        <w:tc>
          <w:tcPr>
            <w:tcW w:w="180"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224"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229"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191"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275"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26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tc>
        <w:tc>
          <w:tcPr>
            <w:tcW w:w="23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tc>
        <w:tc>
          <w:tcPr>
            <w:tcW w:w="757" w:type="pct"/>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亲水行丨亲水踏青可以有！16区美丽幸福河湖打卡点，邀你共赴水之旅</w:t>
            </w:r>
            <w:del w:id="20626" w:author="文印室" w:date="2024-03-26T11:13:45Z">
              <w:r>
                <w:rPr>
                  <w:rFonts w:hint="eastAsia" w:asciiTheme="majorEastAsia" w:hAnsiTheme="majorEastAsia" w:eastAsiaTheme="majorEastAsia" w:cstheme="majorEastAsia"/>
                  <w:color w:val="000000"/>
                  <w:kern w:val="0"/>
                  <w:sz w:val="18"/>
                  <w:szCs w:val="18"/>
                  <w:rPrChange w:id="20627" w:author="文印室" w:date="2024-03-26T11:33:14Z">
                    <w:rPr>
                      <w:rFonts w:hint="eastAsia" w:ascii="仿宋_GB2312" w:eastAsia="仿宋_GB2312" w:cs="仿宋_GB2312"/>
                      <w:color w:val="000000"/>
                      <w:kern w:val="0"/>
                      <w:sz w:val="18"/>
                      <w:szCs w:val="18"/>
                    </w:rPr>
                  </w:rPrChange>
                </w:rPr>
                <w:delText>~</w:delText>
              </w:r>
            </w:del>
            <w:ins w:id="20629" w:author="文印室" w:date="2024-03-26T11:13:45Z">
              <w:r>
                <w:rPr>
                  <w:rFonts w:hint="eastAsia" w:asciiTheme="majorEastAsia" w:hAnsiTheme="majorEastAsia" w:eastAsiaTheme="majorEastAsia" w:cstheme="majorEastAsia"/>
                  <w:color w:val="000000"/>
                  <w:kern w:val="0"/>
                  <w:sz w:val="18"/>
                  <w:szCs w:val="18"/>
                  <w:lang w:eastAsia="zh-CN"/>
                  <w:rPrChange w:id="20630" w:author="文印室" w:date="2024-03-26T11:33:14Z">
                    <w:rPr>
                      <w:rFonts w:hint="eastAsia" w:ascii="仿宋_GB2312" w:eastAsia="仿宋_GB2312" w:cs="仿宋_GB2312"/>
                      <w:color w:val="000000"/>
                      <w:kern w:val="0"/>
                      <w:sz w:val="18"/>
                      <w:szCs w:val="18"/>
                      <w:lang w:eastAsia="zh-CN"/>
                    </w:rPr>
                  </w:rPrChange>
                </w:rPr>
                <w:t>~</w:t>
              </w:r>
            </w:ins>
            <w:r>
              <w:rPr>
                <w:rFonts w:hint="eastAsia" w:ascii="仿宋_GB2312" w:eastAsia="仿宋_GB2312" w:cs="仿宋_GB2312"/>
                <w:color w:val="000000"/>
                <w:kern w:val="0"/>
                <w:sz w:val="18"/>
                <w:szCs w:val="18"/>
              </w:rPr>
              <w:t>松江区九科绿洲河篇</w:t>
            </w:r>
          </w:p>
        </w:tc>
        <w:tc>
          <w:tcPr>
            <w:tcW w:w="229"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4"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5192</w:t>
            </w:r>
          </w:p>
        </w:tc>
        <w:tc>
          <w:tcPr>
            <w:tcW w:w="247"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65</w:t>
            </w:r>
          </w:p>
        </w:tc>
        <w:tc>
          <w:tcPr>
            <w:tcW w:w="172"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79</w:t>
            </w:r>
          </w:p>
        </w:tc>
        <w:tc>
          <w:tcPr>
            <w:tcW w:w="180"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51"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24" w:type="pct"/>
            <w:tcBorders>
              <w:top w:val="nil"/>
              <w:left w:val="nil"/>
              <w:bottom w:val="single" w:color="000000" w:sz="8" w:space="0"/>
              <w:right w:val="single" w:color="000000" w:sz="8" w:space="0"/>
            </w:tcBorders>
            <w:shd w:val="clear" w:color="auto" w:fill="auto"/>
            <w:vAlign w:val="center"/>
          </w:tcPr>
          <w:p>
            <w:pPr>
              <w:jc w:val="center"/>
              <w:rPr>
                <w:rFonts w:ascii="仿宋_GB2312" w:eastAsia="仿宋_GB2312" w:cs="仿宋_GB2312"/>
                <w:color w:val="000000"/>
                <w:sz w:val="18"/>
                <w:szCs w:val="18"/>
              </w:rPr>
            </w:pPr>
          </w:p>
        </w:tc>
        <w:tc>
          <w:tcPr>
            <w:tcW w:w="202" w:type="pct"/>
            <w:tcBorders>
              <w:top w:val="nil"/>
              <w:left w:val="nil"/>
              <w:bottom w:val="single" w:color="000000" w:sz="8" w:space="0"/>
              <w:right w:val="single" w:color="000000" w:sz="8" w:space="0"/>
            </w:tcBorders>
            <w:shd w:val="clear" w:color="auto" w:fill="auto"/>
            <w:vAlign w:val="center"/>
          </w:tcPr>
          <w:p>
            <w:pPr>
              <w:jc w:val="center"/>
              <w:rPr>
                <w:rFonts w:ascii="仿宋_GB2312" w:eastAsia="仿宋_GB2312" w:cs="仿宋_GB2312"/>
                <w:color w:val="000000"/>
                <w:sz w:val="18"/>
                <w:szCs w:val="18"/>
              </w:rPr>
            </w:pPr>
          </w:p>
        </w:tc>
        <w:tc>
          <w:tcPr>
            <w:tcW w:w="185" w:type="pct"/>
            <w:tcBorders>
              <w:top w:val="nil"/>
              <w:left w:val="nil"/>
              <w:bottom w:val="single" w:color="000000" w:sz="8" w:space="0"/>
              <w:right w:val="single" w:color="000000" w:sz="8" w:space="0"/>
            </w:tcBorders>
            <w:shd w:val="clear" w:color="auto" w:fill="auto"/>
            <w:vAlign w:val="center"/>
          </w:tcPr>
          <w:p>
            <w:pPr>
              <w:jc w:val="center"/>
              <w:rPr>
                <w:rFonts w:ascii="仿宋_GB2312" w:eastAsia="仿宋_GB2312" w:cs="仿宋_GB2312"/>
                <w:color w:val="000000"/>
                <w:sz w:val="18"/>
                <w:szCs w:val="18"/>
              </w:rPr>
            </w:pPr>
          </w:p>
        </w:tc>
        <w:tc>
          <w:tcPr>
            <w:tcW w:w="171" w:type="pct"/>
            <w:tcBorders>
              <w:top w:val="nil"/>
              <w:left w:val="nil"/>
              <w:bottom w:val="single" w:color="000000" w:sz="8" w:space="0"/>
              <w:right w:val="single" w:color="000000" w:sz="8" w:space="0"/>
            </w:tcBorders>
            <w:shd w:val="clear" w:color="auto" w:fill="auto"/>
            <w:vAlign w:val="center"/>
          </w:tcPr>
          <w:p>
            <w:pPr>
              <w:jc w:val="center"/>
              <w:rPr>
                <w:rFonts w:ascii="仿宋_GB2312" w:eastAsia="仿宋_GB2312" w:cs="仿宋_GB2312"/>
                <w:color w:val="000000"/>
                <w:sz w:val="18"/>
                <w:szCs w:val="18"/>
              </w:rPr>
            </w:pPr>
          </w:p>
        </w:tc>
        <w:tc>
          <w:tcPr>
            <w:tcW w:w="252"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5185</w:t>
            </w:r>
          </w:p>
        </w:tc>
        <w:tc>
          <w:tcPr>
            <w:tcW w:w="113"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44"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03"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0"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224"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229"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191"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275"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26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tc>
        <w:tc>
          <w:tcPr>
            <w:tcW w:w="23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tc>
        <w:tc>
          <w:tcPr>
            <w:tcW w:w="757" w:type="pct"/>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松江：守护河心岛，扮靓生态城</w:t>
            </w:r>
          </w:p>
        </w:tc>
        <w:tc>
          <w:tcPr>
            <w:tcW w:w="229"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4"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1275</w:t>
            </w:r>
          </w:p>
        </w:tc>
        <w:tc>
          <w:tcPr>
            <w:tcW w:w="247"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120</w:t>
            </w:r>
          </w:p>
        </w:tc>
        <w:tc>
          <w:tcPr>
            <w:tcW w:w="172"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25</w:t>
            </w:r>
          </w:p>
        </w:tc>
        <w:tc>
          <w:tcPr>
            <w:tcW w:w="180"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7</w:t>
            </w:r>
          </w:p>
        </w:tc>
        <w:tc>
          <w:tcPr>
            <w:tcW w:w="151"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24" w:type="pct"/>
            <w:tcBorders>
              <w:top w:val="nil"/>
              <w:left w:val="nil"/>
              <w:bottom w:val="single" w:color="000000" w:sz="8" w:space="0"/>
              <w:right w:val="single" w:color="000000" w:sz="8" w:space="0"/>
            </w:tcBorders>
            <w:shd w:val="clear" w:color="auto" w:fill="auto"/>
            <w:vAlign w:val="center"/>
          </w:tcPr>
          <w:p>
            <w:pPr>
              <w:jc w:val="center"/>
              <w:rPr>
                <w:rFonts w:ascii="仿宋_GB2312" w:eastAsia="仿宋_GB2312" w:cs="仿宋_GB2312"/>
                <w:color w:val="000000"/>
                <w:sz w:val="18"/>
                <w:szCs w:val="18"/>
              </w:rPr>
            </w:pPr>
          </w:p>
        </w:tc>
        <w:tc>
          <w:tcPr>
            <w:tcW w:w="202" w:type="pct"/>
            <w:tcBorders>
              <w:top w:val="nil"/>
              <w:left w:val="nil"/>
              <w:bottom w:val="single" w:color="000000" w:sz="8" w:space="0"/>
              <w:right w:val="single" w:color="000000" w:sz="8" w:space="0"/>
            </w:tcBorders>
            <w:shd w:val="clear" w:color="auto" w:fill="auto"/>
            <w:vAlign w:val="center"/>
          </w:tcPr>
          <w:p>
            <w:pPr>
              <w:jc w:val="center"/>
              <w:rPr>
                <w:rFonts w:ascii="仿宋_GB2312" w:eastAsia="仿宋_GB2312" w:cs="仿宋_GB2312"/>
                <w:color w:val="000000"/>
                <w:sz w:val="18"/>
                <w:szCs w:val="18"/>
              </w:rPr>
            </w:pPr>
          </w:p>
        </w:tc>
        <w:tc>
          <w:tcPr>
            <w:tcW w:w="185" w:type="pct"/>
            <w:tcBorders>
              <w:top w:val="nil"/>
              <w:left w:val="nil"/>
              <w:bottom w:val="single" w:color="000000" w:sz="8" w:space="0"/>
              <w:right w:val="single" w:color="000000" w:sz="8" w:space="0"/>
            </w:tcBorders>
            <w:shd w:val="clear" w:color="auto" w:fill="auto"/>
            <w:vAlign w:val="center"/>
          </w:tcPr>
          <w:p>
            <w:pPr>
              <w:jc w:val="center"/>
              <w:rPr>
                <w:rFonts w:ascii="仿宋_GB2312" w:eastAsia="仿宋_GB2312" w:cs="仿宋_GB2312"/>
                <w:color w:val="000000"/>
                <w:sz w:val="18"/>
                <w:szCs w:val="18"/>
              </w:rPr>
            </w:pPr>
          </w:p>
        </w:tc>
        <w:tc>
          <w:tcPr>
            <w:tcW w:w="171" w:type="pct"/>
            <w:tcBorders>
              <w:top w:val="nil"/>
              <w:left w:val="nil"/>
              <w:bottom w:val="single" w:color="000000" w:sz="8" w:space="0"/>
              <w:right w:val="single" w:color="000000" w:sz="8" w:space="0"/>
            </w:tcBorders>
            <w:shd w:val="clear" w:color="auto" w:fill="auto"/>
            <w:vAlign w:val="center"/>
          </w:tcPr>
          <w:p>
            <w:pPr>
              <w:jc w:val="center"/>
              <w:rPr>
                <w:rFonts w:ascii="仿宋_GB2312" w:eastAsia="仿宋_GB2312" w:cs="仿宋_GB2312"/>
                <w:color w:val="000000"/>
                <w:sz w:val="18"/>
                <w:szCs w:val="18"/>
              </w:rPr>
            </w:pPr>
          </w:p>
        </w:tc>
        <w:tc>
          <w:tcPr>
            <w:tcW w:w="252"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3815</w:t>
            </w:r>
          </w:p>
        </w:tc>
        <w:tc>
          <w:tcPr>
            <w:tcW w:w="113"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44"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03"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0"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224"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229"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191"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275"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26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tc>
        <w:tc>
          <w:tcPr>
            <w:tcW w:w="23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tc>
        <w:tc>
          <w:tcPr>
            <w:tcW w:w="757" w:type="pct"/>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松江：改善城市水环境，共建共享好生态</w:t>
            </w:r>
          </w:p>
        </w:tc>
        <w:tc>
          <w:tcPr>
            <w:tcW w:w="229"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4"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757</w:t>
            </w:r>
          </w:p>
        </w:tc>
        <w:tc>
          <w:tcPr>
            <w:tcW w:w="247"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200</w:t>
            </w:r>
          </w:p>
        </w:tc>
        <w:tc>
          <w:tcPr>
            <w:tcW w:w="172"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37</w:t>
            </w:r>
          </w:p>
        </w:tc>
        <w:tc>
          <w:tcPr>
            <w:tcW w:w="180"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26</w:t>
            </w:r>
          </w:p>
        </w:tc>
        <w:tc>
          <w:tcPr>
            <w:tcW w:w="151"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24" w:type="pct"/>
            <w:tcBorders>
              <w:top w:val="nil"/>
              <w:left w:val="nil"/>
              <w:bottom w:val="single" w:color="000000" w:sz="8" w:space="0"/>
              <w:right w:val="single" w:color="000000" w:sz="8" w:space="0"/>
            </w:tcBorders>
            <w:shd w:val="clear" w:color="auto" w:fill="auto"/>
            <w:vAlign w:val="center"/>
          </w:tcPr>
          <w:p>
            <w:pPr>
              <w:jc w:val="center"/>
              <w:rPr>
                <w:rFonts w:ascii="仿宋_GB2312" w:eastAsia="仿宋_GB2312" w:cs="仿宋_GB2312"/>
                <w:color w:val="000000"/>
                <w:sz w:val="18"/>
                <w:szCs w:val="18"/>
              </w:rPr>
            </w:pPr>
          </w:p>
        </w:tc>
        <w:tc>
          <w:tcPr>
            <w:tcW w:w="202" w:type="pct"/>
            <w:tcBorders>
              <w:top w:val="nil"/>
              <w:left w:val="nil"/>
              <w:bottom w:val="single" w:color="000000" w:sz="8" w:space="0"/>
              <w:right w:val="single" w:color="000000" w:sz="8" w:space="0"/>
            </w:tcBorders>
            <w:shd w:val="clear" w:color="auto" w:fill="auto"/>
            <w:vAlign w:val="center"/>
          </w:tcPr>
          <w:p>
            <w:pPr>
              <w:jc w:val="center"/>
              <w:rPr>
                <w:rFonts w:ascii="仿宋_GB2312" w:eastAsia="仿宋_GB2312" w:cs="仿宋_GB2312"/>
                <w:color w:val="000000"/>
                <w:sz w:val="18"/>
                <w:szCs w:val="18"/>
              </w:rPr>
            </w:pPr>
          </w:p>
        </w:tc>
        <w:tc>
          <w:tcPr>
            <w:tcW w:w="185" w:type="pct"/>
            <w:tcBorders>
              <w:top w:val="nil"/>
              <w:left w:val="nil"/>
              <w:bottom w:val="single" w:color="000000" w:sz="8" w:space="0"/>
              <w:right w:val="single" w:color="000000" w:sz="8" w:space="0"/>
            </w:tcBorders>
            <w:shd w:val="clear" w:color="auto" w:fill="auto"/>
            <w:vAlign w:val="center"/>
          </w:tcPr>
          <w:p>
            <w:pPr>
              <w:jc w:val="center"/>
              <w:rPr>
                <w:rFonts w:ascii="仿宋_GB2312" w:eastAsia="仿宋_GB2312" w:cs="仿宋_GB2312"/>
                <w:color w:val="000000"/>
                <w:sz w:val="18"/>
                <w:szCs w:val="18"/>
              </w:rPr>
            </w:pPr>
          </w:p>
        </w:tc>
        <w:tc>
          <w:tcPr>
            <w:tcW w:w="171" w:type="pct"/>
            <w:tcBorders>
              <w:top w:val="nil"/>
              <w:left w:val="nil"/>
              <w:bottom w:val="single" w:color="000000" w:sz="8" w:space="0"/>
              <w:right w:val="single" w:color="000000" w:sz="8" w:space="0"/>
            </w:tcBorders>
            <w:shd w:val="clear" w:color="auto" w:fill="auto"/>
            <w:vAlign w:val="center"/>
          </w:tcPr>
          <w:p>
            <w:pPr>
              <w:jc w:val="center"/>
              <w:rPr>
                <w:rFonts w:ascii="仿宋_GB2312" w:eastAsia="仿宋_GB2312" w:cs="仿宋_GB2312"/>
                <w:color w:val="000000"/>
                <w:sz w:val="18"/>
                <w:szCs w:val="18"/>
              </w:rPr>
            </w:pPr>
          </w:p>
        </w:tc>
        <w:tc>
          <w:tcPr>
            <w:tcW w:w="252"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4580</w:t>
            </w:r>
          </w:p>
        </w:tc>
        <w:tc>
          <w:tcPr>
            <w:tcW w:w="113"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44"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03"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w:t>
            </w:r>
          </w:p>
        </w:tc>
        <w:tc>
          <w:tcPr>
            <w:tcW w:w="180"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224"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229"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191"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275"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26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tc>
        <w:tc>
          <w:tcPr>
            <w:tcW w:w="23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tc>
        <w:tc>
          <w:tcPr>
            <w:tcW w:w="757" w:type="pct"/>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松江：洞泾镇以水兴旅绘就文旅发展新蓝图</w:t>
            </w:r>
          </w:p>
        </w:tc>
        <w:tc>
          <w:tcPr>
            <w:tcW w:w="229"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4"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1926</w:t>
            </w:r>
          </w:p>
        </w:tc>
        <w:tc>
          <w:tcPr>
            <w:tcW w:w="247"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125</w:t>
            </w:r>
          </w:p>
        </w:tc>
        <w:tc>
          <w:tcPr>
            <w:tcW w:w="172"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37</w:t>
            </w:r>
          </w:p>
        </w:tc>
        <w:tc>
          <w:tcPr>
            <w:tcW w:w="180"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6</w:t>
            </w:r>
          </w:p>
        </w:tc>
        <w:tc>
          <w:tcPr>
            <w:tcW w:w="151"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24" w:type="pct"/>
            <w:tcBorders>
              <w:top w:val="nil"/>
              <w:left w:val="nil"/>
              <w:bottom w:val="single" w:color="000000" w:sz="8"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202" w:type="pct"/>
            <w:tcBorders>
              <w:top w:val="nil"/>
              <w:left w:val="nil"/>
              <w:bottom w:val="single" w:color="000000" w:sz="8"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185" w:type="pct"/>
            <w:tcBorders>
              <w:top w:val="nil"/>
              <w:left w:val="nil"/>
              <w:bottom w:val="single" w:color="000000" w:sz="8"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171" w:type="pct"/>
            <w:tcBorders>
              <w:top w:val="nil"/>
              <w:left w:val="nil"/>
              <w:bottom w:val="single" w:color="000000" w:sz="8"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252"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4210</w:t>
            </w:r>
          </w:p>
        </w:tc>
        <w:tc>
          <w:tcPr>
            <w:tcW w:w="113"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44"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03"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0"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224"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229"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191"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275"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26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tc>
        <w:tc>
          <w:tcPr>
            <w:tcW w:w="23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tc>
        <w:tc>
          <w:tcPr>
            <w:tcW w:w="757" w:type="pct"/>
            <w:tcBorders>
              <w:top w:val="nil"/>
              <w:left w:val="nil"/>
              <w:bottom w:val="single" w:color="auto" w:sz="4" w:space="0"/>
              <w:right w:val="single" w:color="000000" w:sz="8" w:space="0"/>
            </w:tcBorders>
            <w:shd w:val="clear" w:color="auto" w:fill="auto"/>
            <w:noWrap/>
            <w:vAlign w:val="center"/>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行松问水——穿越千年的古镇“水文化”</w:t>
            </w:r>
          </w:p>
        </w:tc>
        <w:tc>
          <w:tcPr>
            <w:tcW w:w="229" w:type="pct"/>
            <w:tcBorders>
              <w:top w:val="nil"/>
              <w:left w:val="nil"/>
              <w:bottom w:val="single" w:color="auto" w:sz="4"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4" w:type="pct"/>
            <w:tcBorders>
              <w:top w:val="nil"/>
              <w:left w:val="nil"/>
              <w:bottom w:val="single" w:color="auto" w:sz="4"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524</w:t>
            </w:r>
          </w:p>
        </w:tc>
        <w:tc>
          <w:tcPr>
            <w:tcW w:w="247" w:type="pct"/>
            <w:tcBorders>
              <w:top w:val="nil"/>
              <w:left w:val="nil"/>
              <w:bottom w:val="single" w:color="auto" w:sz="4"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147</w:t>
            </w:r>
          </w:p>
        </w:tc>
        <w:tc>
          <w:tcPr>
            <w:tcW w:w="172" w:type="pct"/>
            <w:tcBorders>
              <w:top w:val="nil"/>
              <w:left w:val="nil"/>
              <w:bottom w:val="single" w:color="auto" w:sz="4"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43</w:t>
            </w:r>
          </w:p>
        </w:tc>
        <w:tc>
          <w:tcPr>
            <w:tcW w:w="180" w:type="pct"/>
            <w:tcBorders>
              <w:top w:val="nil"/>
              <w:left w:val="nil"/>
              <w:bottom w:val="single" w:color="auto" w:sz="4"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34</w:t>
            </w:r>
          </w:p>
        </w:tc>
        <w:tc>
          <w:tcPr>
            <w:tcW w:w="151" w:type="pct"/>
            <w:tcBorders>
              <w:top w:val="nil"/>
              <w:left w:val="nil"/>
              <w:bottom w:val="single" w:color="auto" w:sz="4"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24" w:type="pct"/>
            <w:tcBorders>
              <w:top w:val="nil"/>
              <w:left w:val="nil"/>
              <w:bottom w:val="single" w:color="auto" w:sz="4"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202" w:type="pct"/>
            <w:tcBorders>
              <w:top w:val="nil"/>
              <w:left w:val="nil"/>
              <w:bottom w:val="single" w:color="auto" w:sz="4"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185" w:type="pct"/>
            <w:tcBorders>
              <w:top w:val="nil"/>
              <w:left w:val="nil"/>
              <w:bottom w:val="single" w:color="auto" w:sz="4"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171" w:type="pct"/>
            <w:tcBorders>
              <w:top w:val="nil"/>
              <w:left w:val="nil"/>
              <w:bottom w:val="single" w:color="auto" w:sz="4"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252" w:type="pct"/>
            <w:tcBorders>
              <w:top w:val="nil"/>
              <w:left w:val="nil"/>
              <w:bottom w:val="single" w:color="auto" w:sz="4"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7214</w:t>
            </w:r>
          </w:p>
        </w:tc>
        <w:tc>
          <w:tcPr>
            <w:tcW w:w="113" w:type="pct"/>
            <w:tcBorders>
              <w:top w:val="nil"/>
              <w:left w:val="nil"/>
              <w:bottom w:val="single" w:color="auto" w:sz="4"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w:t>
            </w:r>
          </w:p>
        </w:tc>
        <w:tc>
          <w:tcPr>
            <w:tcW w:w="144" w:type="pct"/>
            <w:tcBorders>
              <w:top w:val="nil"/>
              <w:left w:val="nil"/>
              <w:bottom w:val="single" w:color="auto" w:sz="4"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w:t>
            </w:r>
          </w:p>
        </w:tc>
        <w:tc>
          <w:tcPr>
            <w:tcW w:w="103" w:type="pct"/>
            <w:tcBorders>
              <w:top w:val="nil"/>
              <w:left w:val="nil"/>
              <w:bottom w:val="single" w:color="auto" w:sz="4"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0"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224"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229"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191"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275"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26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tc>
        <w:tc>
          <w:tcPr>
            <w:tcW w:w="232" w:type="pct"/>
            <w:vMerge w:val="continue"/>
            <w:tcBorders>
              <w:top w:val="single" w:color="000000" w:sz="8" w:space="0"/>
              <w:left w:val="single" w:color="000000" w:sz="8" w:space="0"/>
              <w:bottom w:val="single" w:color="000000" w:sz="8" w:space="0"/>
              <w:right w:val="single" w:color="auto" w:sz="4" w:space="0"/>
            </w:tcBorders>
            <w:shd w:val="clear" w:color="auto" w:fill="auto"/>
            <w:noWrap/>
            <w:vAlign w:val="center"/>
          </w:tcPr>
          <w:p/>
        </w:tc>
        <w:tc>
          <w:tcPr>
            <w:tcW w:w="757"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80" w:lineRule="exact"/>
              <w:jc w:val="left"/>
              <w:textAlignment w:val="center"/>
              <w:rPr>
                <w:rFonts w:ascii="仿宋_GB2312" w:eastAsia="仿宋_GB2312" w:cs="仿宋_GB2312"/>
                <w:color w:val="000000"/>
                <w:sz w:val="18"/>
                <w:szCs w:val="18"/>
              </w:rPr>
              <w:pPrChange w:id="20632" w:author="文印室" w:date="2024-03-26T11:33:22Z">
                <w:pPr>
                  <w:widowControl/>
                  <w:jc w:val="left"/>
                  <w:textAlignment w:val="center"/>
                </w:pPr>
              </w:pPrChange>
            </w:pPr>
            <w:r>
              <w:rPr>
                <w:rFonts w:hint="eastAsia" w:ascii="仿宋_GB2312" w:eastAsia="仿宋_GB2312" w:cs="仿宋_GB2312"/>
                <w:color w:val="000000"/>
                <w:kern w:val="0"/>
                <w:sz w:val="18"/>
                <w:szCs w:val="18"/>
              </w:rPr>
              <w:t>松江：探究水之秘 共护水资源</w:t>
            </w:r>
          </w:p>
        </w:tc>
        <w:tc>
          <w:tcPr>
            <w:tcW w:w="22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737</w:t>
            </w:r>
          </w:p>
        </w:tc>
        <w:tc>
          <w:tcPr>
            <w:tcW w:w="247"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98</w:t>
            </w:r>
          </w:p>
        </w:tc>
        <w:tc>
          <w:tcPr>
            <w:tcW w:w="17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42</w:t>
            </w:r>
          </w:p>
        </w:tc>
        <w:tc>
          <w:tcPr>
            <w:tcW w:w="18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5</w:t>
            </w:r>
          </w:p>
        </w:tc>
        <w:tc>
          <w:tcPr>
            <w:tcW w:w="151"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24"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仿宋_GB2312" w:eastAsia="仿宋_GB2312" w:cs="仿宋_GB2312"/>
                <w:color w:val="000000"/>
                <w:sz w:val="18"/>
                <w:szCs w:val="18"/>
              </w:rPr>
            </w:pPr>
          </w:p>
        </w:tc>
        <w:tc>
          <w:tcPr>
            <w:tcW w:w="202"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仿宋_GB2312" w:eastAsia="仿宋_GB2312" w:cs="仿宋_GB2312"/>
                <w:color w:val="000000"/>
                <w:sz w:val="18"/>
                <w:szCs w:val="18"/>
              </w:rPr>
            </w:pPr>
          </w:p>
        </w:tc>
        <w:tc>
          <w:tcPr>
            <w:tcW w:w="185"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仿宋_GB2312" w:eastAsia="仿宋_GB2312" w:cs="仿宋_GB2312"/>
                <w:color w:val="000000"/>
                <w:sz w:val="18"/>
                <w:szCs w:val="18"/>
              </w:rPr>
            </w:pPr>
          </w:p>
        </w:tc>
        <w:tc>
          <w:tcPr>
            <w:tcW w:w="171"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仿宋_GB2312" w:eastAsia="仿宋_GB2312" w:cs="仿宋_GB2312"/>
                <w:color w:val="000000"/>
                <w:sz w:val="18"/>
                <w:szCs w:val="18"/>
              </w:rPr>
            </w:pPr>
          </w:p>
        </w:tc>
        <w:tc>
          <w:tcPr>
            <w:tcW w:w="25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3411</w:t>
            </w:r>
          </w:p>
        </w:tc>
        <w:tc>
          <w:tcPr>
            <w:tcW w:w="113"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4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03"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0" w:type="pct"/>
            <w:vMerge w:val="continue"/>
            <w:tcBorders>
              <w:top w:val="single" w:color="auto" w:sz="4" w:space="0"/>
              <w:left w:val="single" w:color="auto" w:sz="4" w:space="0"/>
              <w:bottom w:val="single" w:color="auto" w:sz="4" w:space="0"/>
              <w:right w:val="single" w:color="000000" w:sz="8" w:space="0"/>
            </w:tcBorders>
            <w:shd w:val="clear" w:color="auto" w:fill="auto"/>
            <w:noWrap/>
            <w:vAlign w:val="center"/>
          </w:tcPr>
          <w:p/>
        </w:tc>
        <w:tc>
          <w:tcPr>
            <w:tcW w:w="224"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229"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191"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275"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26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tc>
        <w:tc>
          <w:tcPr>
            <w:tcW w:w="23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tc>
        <w:tc>
          <w:tcPr>
            <w:tcW w:w="757" w:type="pct"/>
            <w:tcBorders>
              <w:top w:val="single" w:color="auto" w:sz="4" w:space="0"/>
              <w:left w:val="nil"/>
              <w:bottom w:val="single" w:color="000000" w:sz="8" w:space="0"/>
              <w:right w:val="single" w:color="000000" w:sz="8" w:space="0"/>
            </w:tcBorders>
            <w:shd w:val="clear" w:color="auto" w:fill="auto"/>
            <w:noWrap/>
            <w:vAlign w:val="center"/>
          </w:tcPr>
          <w:p>
            <w:pPr>
              <w:widowControl/>
              <w:spacing w:line="280" w:lineRule="exact"/>
              <w:jc w:val="left"/>
              <w:textAlignment w:val="center"/>
              <w:rPr>
                <w:rFonts w:ascii="仿宋_GB2312" w:eastAsia="仿宋_GB2312" w:cs="仿宋_GB2312"/>
                <w:color w:val="000000"/>
                <w:sz w:val="18"/>
                <w:szCs w:val="18"/>
              </w:rPr>
              <w:pPrChange w:id="20633" w:author="文印室" w:date="2024-03-26T11:33:22Z">
                <w:pPr>
                  <w:widowControl/>
                  <w:jc w:val="left"/>
                  <w:textAlignment w:val="center"/>
                </w:pPr>
              </w:pPrChange>
            </w:pPr>
            <w:r>
              <w:rPr>
                <w:rFonts w:hint="eastAsia" w:ascii="仿宋_GB2312" w:eastAsia="仿宋_GB2312" w:cs="仿宋_GB2312"/>
                <w:color w:val="000000"/>
                <w:kern w:val="0"/>
                <w:sz w:val="18"/>
                <w:szCs w:val="18"/>
              </w:rPr>
              <w:t>松江：老马山塘再现“一水护田将绿绕”</w:t>
            </w:r>
          </w:p>
        </w:tc>
        <w:tc>
          <w:tcPr>
            <w:tcW w:w="229" w:type="pct"/>
            <w:tcBorders>
              <w:top w:val="single" w:color="auto" w:sz="4" w:space="0"/>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4" w:type="pct"/>
            <w:tcBorders>
              <w:top w:val="single" w:color="auto" w:sz="4" w:space="0"/>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1185</w:t>
            </w:r>
          </w:p>
        </w:tc>
        <w:tc>
          <w:tcPr>
            <w:tcW w:w="247" w:type="pct"/>
            <w:tcBorders>
              <w:top w:val="single" w:color="auto" w:sz="4" w:space="0"/>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102</w:t>
            </w:r>
          </w:p>
        </w:tc>
        <w:tc>
          <w:tcPr>
            <w:tcW w:w="172" w:type="pct"/>
            <w:tcBorders>
              <w:top w:val="single" w:color="auto" w:sz="4" w:space="0"/>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25</w:t>
            </w:r>
          </w:p>
        </w:tc>
        <w:tc>
          <w:tcPr>
            <w:tcW w:w="180" w:type="pct"/>
            <w:tcBorders>
              <w:top w:val="single" w:color="auto" w:sz="4" w:space="0"/>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8</w:t>
            </w:r>
          </w:p>
        </w:tc>
        <w:tc>
          <w:tcPr>
            <w:tcW w:w="151" w:type="pct"/>
            <w:tcBorders>
              <w:top w:val="single" w:color="auto" w:sz="4" w:space="0"/>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24" w:type="pct"/>
            <w:tcBorders>
              <w:top w:val="single" w:color="auto" w:sz="4" w:space="0"/>
              <w:left w:val="nil"/>
              <w:bottom w:val="single" w:color="000000" w:sz="8"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202" w:type="pct"/>
            <w:tcBorders>
              <w:top w:val="single" w:color="auto" w:sz="4" w:space="0"/>
              <w:left w:val="nil"/>
              <w:bottom w:val="single" w:color="000000" w:sz="8"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185" w:type="pct"/>
            <w:tcBorders>
              <w:top w:val="single" w:color="auto" w:sz="4" w:space="0"/>
              <w:left w:val="nil"/>
              <w:bottom w:val="single" w:color="000000" w:sz="8"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171" w:type="pct"/>
            <w:tcBorders>
              <w:top w:val="single" w:color="auto" w:sz="4" w:space="0"/>
              <w:left w:val="nil"/>
              <w:bottom w:val="single" w:color="000000" w:sz="8"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252" w:type="pct"/>
            <w:tcBorders>
              <w:top w:val="single" w:color="auto" w:sz="4" w:space="0"/>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5610</w:t>
            </w:r>
          </w:p>
        </w:tc>
        <w:tc>
          <w:tcPr>
            <w:tcW w:w="113" w:type="pct"/>
            <w:tcBorders>
              <w:top w:val="single" w:color="auto" w:sz="4" w:space="0"/>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44" w:type="pct"/>
            <w:tcBorders>
              <w:top w:val="single" w:color="auto" w:sz="4" w:space="0"/>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03" w:type="pct"/>
            <w:tcBorders>
              <w:top w:val="single" w:color="auto" w:sz="4" w:space="0"/>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0"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224"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229"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191"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275"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26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tc>
        <w:tc>
          <w:tcPr>
            <w:tcW w:w="23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tc>
        <w:tc>
          <w:tcPr>
            <w:tcW w:w="757" w:type="pct"/>
            <w:tcBorders>
              <w:top w:val="nil"/>
              <w:left w:val="nil"/>
              <w:bottom w:val="single" w:color="000000" w:sz="8" w:space="0"/>
              <w:right w:val="single" w:color="000000" w:sz="8" w:space="0"/>
            </w:tcBorders>
            <w:shd w:val="clear" w:color="auto" w:fill="auto"/>
            <w:noWrap/>
            <w:vAlign w:val="center"/>
          </w:tcPr>
          <w:p>
            <w:pPr>
              <w:widowControl/>
              <w:spacing w:line="280" w:lineRule="exact"/>
              <w:jc w:val="left"/>
              <w:textAlignment w:val="center"/>
              <w:rPr>
                <w:rFonts w:ascii="仿宋_GB2312" w:eastAsia="仿宋_GB2312" w:cs="仿宋_GB2312"/>
                <w:color w:val="000000"/>
                <w:sz w:val="18"/>
                <w:szCs w:val="18"/>
              </w:rPr>
              <w:pPrChange w:id="20634" w:author="文印室" w:date="2024-03-26T11:33:22Z">
                <w:pPr>
                  <w:widowControl/>
                  <w:jc w:val="left"/>
                  <w:textAlignment w:val="center"/>
                </w:pPr>
              </w:pPrChange>
            </w:pPr>
            <w:r>
              <w:rPr>
                <w:rFonts w:hint="eastAsia" w:ascii="仿宋_GB2312" w:eastAsia="仿宋_GB2312" w:cs="仿宋_GB2312"/>
                <w:color w:val="000000"/>
                <w:kern w:val="0"/>
                <w:sz w:val="18"/>
                <w:szCs w:val="18"/>
              </w:rPr>
              <w:t>松江：高温下的坚守者——河道养护者挥洒汗水，守护碧波清流</w:t>
            </w:r>
          </w:p>
        </w:tc>
        <w:tc>
          <w:tcPr>
            <w:tcW w:w="229"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4"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1019</w:t>
            </w:r>
          </w:p>
        </w:tc>
        <w:tc>
          <w:tcPr>
            <w:tcW w:w="247"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93</w:t>
            </w:r>
          </w:p>
        </w:tc>
        <w:tc>
          <w:tcPr>
            <w:tcW w:w="172"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47</w:t>
            </w:r>
          </w:p>
        </w:tc>
        <w:tc>
          <w:tcPr>
            <w:tcW w:w="180"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32</w:t>
            </w:r>
          </w:p>
        </w:tc>
        <w:tc>
          <w:tcPr>
            <w:tcW w:w="151"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24" w:type="pct"/>
            <w:tcBorders>
              <w:top w:val="nil"/>
              <w:left w:val="nil"/>
              <w:bottom w:val="single" w:color="000000" w:sz="8"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202" w:type="pct"/>
            <w:tcBorders>
              <w:top w:val="nil"/>
              <w:left w:val="nil"/>
              <w:bottom w:val="single" w:color="000000" w:sz="8"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185" w:type="pct"/>
            <w:tcBorders>
              <w:top w:val="nil"/>
              <w:left w:val="nil"/>
              <w:bottom w:val="single" w:color="000000" w:sz="8"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171" w:type="pct"/>
            <w:tcBorders>
              <w:top w:val="nil"/>
              <w:left w:val="nil"/>
              <w:bottom w:val="single" w:color="000000" w:sz="8"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252"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2567</w:t>
            </w:r>
          </w:p>
        </w:tc>
        <w:tc>
          <w:tcPr>
            <w:tcW w:w="113"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44"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03"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0"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224"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229"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191"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275"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26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tc>
        <w:tc>
          <w:tcPr>
            <w:tcW w:w="23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tc>
        <w:tc>
          <w:tcPr>
            <w:tcW w:w="757" w:type="pct"/>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松江：浦江烟渚申源河的蜕变</w:t>
            </w:r>
          </w:p>
        </w:tc>
        <w:tc>
          <w:tcPr>
            <w:tcW w:w="229"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4"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476</w:t>
            </w:r>
          </w:p>
        </w:tc>
        <w:tc>
          <w:tcPr>
            <w:tcW w:w="247"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73</w:t>
            </w:r>
          </w:p>
        </w:tc>
        <w:tc>
          <w:tcPr>
            <w:tcW w:w="172"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11</w:t>
            </w:r>
          </w:p>
        </w:tc>
        <w:tc>
          <w:tcPr>
            <w:tcW w:w="180"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5</w:t>
            </w:r>
          </w:p>
        </w:tc>
        <w:tc>
          <w:tcPr>
            <w:tcW w:w="151"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24" w:type="pct"/>
            <w:tcBorders>
              <w:top w:val="nil"/>
              <w:left w:val="nil"/>
              <w:bottom w:val="single" w:color="000000" w:sz="8"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202" w:type="pct"/>
            <w:tcBorders>
              <w:top w:val="nil"/>
              <w:left w:val="nil"/>
              <w:bottom w:val="single" w:color="000000" w:sz="8"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185" w:type="pct"/>
            <w:tcBorders>
              <w:top w:val="nil"/>
              <w:left w:val="nil"/>
              <w:bottom w:val="single" w:color="000000" w:sz="8"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171" w:type="pct"/>
            <w:tcBorders>
              <w:top w:val="nil"/>
              <w:left w:val="nil"/>
              <w:bottom w:val="single" w:color="000000" w:sz="8"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252"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5342</w:t>
            </w:r>
          </w:p>
        </w:tc>
        <w:tc>
          <w:tcPr>
            <w:tcW w:w="113"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44"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03"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0"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224"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229"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191"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275"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26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tc>
        <w:tc>
          <w:tcPr>
            <w:tcW w:w="23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tc>
        <w:tc>
          <w:tcPr>
            <w:tcW w:w="757" w:type="pct"/>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松江：“胶卷”栏杆点缀 俞塘扮靓影视小镇</w:t>
            </w:r>
          </w:p>
        </w:tc>
        <w:tc>
          <w:tcPr>
            <w:tcW w:w="229"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4"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529</w:t>
            </w:r>
          </w:p>
        </w:tc>
        <w:tc>
          <w:tcPr>
            <w:tcW w:w="247"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61</w:t>
            </w:r>
          </w:p>
        </w:tc>
        <w:tc>
          <w:tcPr>
            <w:tcW w:w="172"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15</w:t>
            </w:r>
          </w:p>
        </w:tc>
        <w:tc>
          <w:tcPr>
            <w:tcW w:w="180"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w:t>
            </w:r>
          </w:p>
        </w:tc>
        <w:tc>
          <w:tcPr>
            <w:tcW w:w="151"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24" w:type="pct"/>
            <w:tcBorders>
              <w:top w:val="nil"/>
              <w:left w:val="nil"/>
              <w:bottom w:val="single" w:color="000000" w:sz="8"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202" w:type="pct"/>
            <w:tcBorders>
              <w:top w:val="nil"/>
              <w:left w:val="nil"/>
              <w:bottom w:val="single" w:color="000000" w:sz="8"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185" w:type="pct"/>
            <w:tcBorders>
              <w:top w:val="nil"/>
              <w:left w:val="nil"/>
              <w:bottom w:val="single" w:color="000000" w:sz="8"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171" w:type="pct"/>
            <w:tcBorders>
              <w:top w:val="nil"/>
              <w:left w:val="nil"/>
              <w:bottom w:val="single" w:color="000000" w:sz="8"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252"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3606</w:t>
            </w:r>
          </w:p>
        </w:tc>
        <w:tc>
          <w:tcPr>
            <w:tcW w:w="113"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44"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03"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0"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224"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229"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191"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275"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26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tc>
        <w:tc>
          <w:tcPr>
            <w:tcW w:w="23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tc>
        <w:tc>
          <w:tcPr>
            <w:tcW w:w="757" w:type="pct"/>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松江：临风倚栏得胜港 百年流韵望集镇</w:t>
            </w:r>
          </w:p>
        </w:tc>
        <w:tc>
          <w:tcPr>
            <w:tcW w:w="229"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4"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435</w:t>
            </w:r>
          </w:p>
        </w:tc>
        <w:tc>
          <w:tcPr>
            <w:tcW w:w="247"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74</w:t>
            </w:r>
          </w:p>
        </w:tc>
        <w:tc>
          <w:tcPr>
            <w:tcW w:w="172"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6</w:t>
            </w:r>
          </w:p>
        </w:tc>
        <w:tc>
          <w:tcPr>
            <w:tcW w:w="180"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w:t>
            </w:r>
          </w:p>
        </w:tc>
        <w:tc>
          <w:tcPr>
            <w:tcW w:w="151"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24" w:type="pct"/>
            <w:tcBorders>
              <w:top w:val="nil"/>
              <w:left w:val="nil"/>
              <w:bottom w:val="single" w:color="000000" w:sz="8"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202" w:type="pct"/>
            <w:tcBorders>
              <w:top w:val="nil"/>
              <w:left w:val="nil"/>
              <w:bottom w:val="single" w:color="000000" w:sz="8"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185" w:type="pct"/>
            <w:tcBorders>
              <w:top w:val="nil"/>
              <w:left w:val="nil"/>
              <w:bottom w:val="single" w:color="000000" w:sz="8"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171" w:type="pct"/>
            <w:tcBorders>
              <w:top w:val="nil"/>
              <w:left w:val="nil"/>
              <w:bottom w:val="single" w:color="000000" w:sz="8"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252"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4621</w:t>
            </w:r>
          </w:p>
        </w:tc>
        <w:tc>
          <w:tcPr>
            <w:tcW w:w="113"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44"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03"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0"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224"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229"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191"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275"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26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tc>
        <w:tc>
          <w:tcPr>
            <w:tcW w:w="23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tc>
        <w:tc>
          <w:tcPr>
            <w:tcW w:w="757" w:type="pct"/>
            <w:tcBorders>
              <w:top w:val="nil"/>
              <w:left w:val="nil"/>
              <w:bottom w:val="single" w:color="auto" w:sz="4" w:space="0"/>
              <w:right w:val="single" w:color="000000" w:sz="8" w:space="0"/>
            </w:tcBorders>
            <w:shd w:val="clear" w:color="auto" w:fill="auto"/>
            <w:noWrap/>
            <w:vAlign w:val="center"/>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松江：水闸赋能之路——华田泾水利枢纽</w:t>
            </w:r>
          </w:p>
        </w:tc>
        <w:tc>
          <w:tcPr>
            <w:tcW w:w="229" w:type="pct"/>
            <w:tcBorders>
              <w:top w:val="nil"/>
              <w:left w:val="nil"/>
              <w:bottom w:val="single" w:color="auto" w:sz="4"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4" w:type="pct"/>
            <w:tcBorders>
              <w:top w:val="nil"/>
              <w:left w:val="nil"/>
              <w:bottom w:val="single" w:color="auto" w:sz="4"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10547</w:t>
            </w:r>
          </w:p>
        </w:tc>
        <w:tc>
          <w:tcPr>
            <w:tcW w:w="247" w:type="pct"/>
            <w:tcBorders>
              <w:top w:val="nil"/>
              <w:left w:val="nil"/>
              <w:bottom w:val="single" w:color="auto" w:sz="4"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66</w:t>
            </w:r>
          </w:p>
        </w:tc>
        <w:tc>
          <w:tcPr>
            <w:tcW w:w="172" w:type="pct"/>
            <w:tcBorders>
              <w:top w:val="nil"/>
              <w:left w:val="nil"/>
              <w:bottom w:val="single" w:color="auto" w:sz="4"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21</w:t>
            </w:r>
          </w:p>
        </w:tc>
        <w:tc>
          <w:tcPr>
            <w:tcW w:w="180" w:type="pct"/>
            <w:tcBorders>
              <w:top w:val="nil"/>
              <w:left w:val="nil"/>
              <w:bottom w:val="single" w:color="auto" w:sz="4"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7</w:t>
            </w:r>
          </w:p>
        </w:tc>
        <w:tc>
          <w:tcPr>
            <w:tcW w:w="151" w:type="pct"/>
            <w:tcBorders>
              <w:top w:val="nil"/>
              <w:left w:val="nil"/>
              <w:bottom w:val="single" w:color="auto" w:sz="4"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24" w:type="pct"/>
            <w:tcBorders>
              <w:top w:val="nil"/>
              <w:left w:val="nil"/>
              <w:bottom w:val="single" w:color="auto" w:sz="4"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202" w:type="pct"/>
            <w:tcBorders>
              <w:top w:val="nil"/>
              <w:left w:val="nil"/>
              <w:bottom w:val="single" w:color="auto" w:sz="4"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185" w:type="pct"/>
            <w:tcBorders>
              <w:top w:val="nil"/>
              <w:left w:val="nil"/>
              <w:bottom w:val="single" w:color="auto" w:sz="4"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171" w:type="pct"/>
            <w:tcBorders>
              <w:top w:val="nil"/>
              <w:left w:val="nil"/>
              <w:bottom w:val="single" w:color="auto" w:sz="4"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252" w:type="pct"/>
            <w:tcBorders>
              <w:top w:val="nil"/>
              <w:left w:val="nil"/>
              <w:bottom w:val="single" w:color="auto" w:sz="4"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2928</w:t>
            </w:r>
          </w:p>
        </w:tc>
        <w:tc>
          <w:tcPr>
            <w:tcW w:w="113" w:type="pct"/>
            <w:tcBorders>
              <w:top w:val="nil"/>
              <w:left w:val="nil"/>
              <w:bottom w:val="single" w:color="auto" w:sz="4"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44" w:type="pct"/>
            <w:tcBorders>
              <w:top w:val="nil"/>
              <w:left w:val="nil"/>
              <w:bottom w:val="single" w:color="auto" w:sz="4"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03" w:type="pct"/>
            <w:tcBorders>
              <w:top w:val="nil"/>
              <w:left w:val="nil"/>
              <w:bottom w:val="single" w:color="auto" w:sz="4"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0"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224"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229"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191"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275"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26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tc>
        <w:tc>
          <w:tcPr>
            <w:tcW w:w="232" w:type="pct"/>
            <w:vMerge w:val="continue"/>
            <w:tcBorders>
              <w:top w:val="single" w:color="000000" w:sz="8" w:space="0"/>
              <w:left w:val="single" w:color="000000" w:sz="8" w:space="0"/>
              <w:bottom w:val="single" w:color="000000" w:sz="8" w:space="0"/>
              <w:right w:val="single" w:color="auto" w:sz="4" w:space="0"/>
            </w:tcBorders>
            <w:shd w:val="clear" w:color="auto" w:fill="auto"/>
            <w:noWrap/>
            <w:vAlign w:val="center"/>
          </w:tcPr>
          <w:p/>
        </w:tc>
        <w:tc>
          <w:tcPr>
            <w:tcW w:w="757"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松江：水闸赋能之路——洞泾水利枢纽</w:t>
            </w:r>
          </w:p>
        </w:tc>
        <w:tc>
          <w:tcPr>
            <w:tcW w:w="22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651</w:t>
            </w:r>
          </w:p>
        </w:tc>
        <w:tc>
          <w:tcPr>
            <w:tcW w:w="247"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42</w:t>
            </w:r>
          </w:p>
        </w:tc>
        <w:tc>
          <w:tcPr>
            <w:tcW w:w="17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w:t>
            </w:r>
          </w:p>
        </w:tc>
        <w:tc>
          <w:tcPr>
            <w:tcW w:w="18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w:t>
            </w:r>
          </w:p>
        </w:tc>
        <w:tc>
          <w:tcPr>
            <w:tcW w:w="151"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24"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仿宋_GB2312" w:eastAsia="仿宋_GB2312" w:cs="仿宋_GB2312"/>
                <w:color w:val="000000"/>
                <w:sz w:val="18"/>
                <w:szCs w:val="18"/>
              </w:rPr>
            </w:pPr>
          </w:p>
        </w:tc>
        <w:tc>
          <w:tcPr>
            <w:tcW w:w="202"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仿宋_GB2312" w:eastAsia="仿宋_GB2312" w:cs="仿宋_GB2312"/>
                <w:color w:val="000000"/>
                <w:sz w:val="18"/>
                <w:szCs w:val="18"/>
              </w:rPr>
            </w:pPr>
          </w:p>
        </w:tc>
        <w:tc>
          <w:tcPr>
            <w:tcW w:w="185"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仿宋_GB2312" w:eastAsia="仿宋_GB2312" w:cs="仿宋_GB2312"/>
                <w:color w:val="000000"/>
                <w:sz w:val="18"/>
                <w:szCs w:val="18"/>
              </w:rPr>
            </w:pPr>
          </w:p>
        </w:tc>
        <w:tc>
          <w:tcPr>
            <w:tcW w:w="171"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仿宋_GB2312" w:eastAsia="仿宋_GB2312" w:cs="仿宋_GB2312"/>
                <w:color w:val="000000"/>
                <w:sz w:val="18"/>
                <w:szCs w:val="18"/>
              </w:rPr>
            </w:pPr>
          </w:p>
        </w:tc>
        <w:tc>
          <w:tcPr>
            <w:tcW w:w="25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6648</w:t>
            </w:r>
          </w:p>
        </w:tc>
        <w:tc>
          <w:tcPr>
            <w:tcW w:w="113"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4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03"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0" w:type="pct"/>
            <w:vMerge w:val="continue"/>
            <w:tcBorders>
              <w:top w:val="single" w:color="auto" w:sz="4" w:space="0"/>
              <w:left w:val="single" w:color="auto" w:sz="4" w:space="0"/>
              <w:bottom w:val="single" w:color="auto" w:sz="4" w:space="0"/>
              <w:right w:val="single" w:color="000000" w:sz="8" w:space="0"/>
            </w:tcBorders>
            <w:shd w:val="clear" w:color="auto" w:fill="auto"/>
            <w:noWrap/>
            <w:vAlign w:val="center"/>
          </w:tcPr>
          <w:p/>
        </w:tc>
        <w:tc>
          <w:tcPr>
            <w:tcW w:w="224"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229"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191"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275"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26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tc>
        <w:tc>
          <w:tcPr>
            <w:tcW w:w="23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tc>
        <w:tc>
          <w:tcPr>
            <w:tcW w:w="757" w:type="pct"/>
            <w:tcBorders>
              <w:top w:val="single" w:color="auto" w:sz="4" w:space="0"/>
              <w:left w:val="nil"/>
              <w:bottom w:val="single" w:color="000000" w:sz="8" w:space="0"/>
              <w:right w:val="single" w:color="000000" w:sz="8" w:space="0"/>
            </w:tcBorders>
            <w:shd w:val="clear" w:color="auto" w:fill="auto"/>
            <w:noWrap/>
            <w:vAlign w:val="center"/>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松江：念好“节水经”，节水行动见实见效</w:t>
            </w:r>
          </w:p>
        </w:tc>
        <w:tc>
          <w:tcPr>
            <w:tcW w:w="229" w:type="pct"/>
            <w:tcBorders>
              <w:top w:val="single" w:color="auto" w:sz="4" w:space="0"/>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4" w:type="pct"/>
            <w:tcBorders>
              <w:top w:val="single" w:color="auto" w:sz="4" w:space="0"/>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319</w:t>
            </w:r>
          </w:p>
        </w:tc>
        <w:tc>
          <w:tcPr>
            <w:tcW w:w="247" w:type="pct"/>
            <w:tcBorders>
              <w:top w:val="single" w:color="auto" w:sz="4" w:space="0"/>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106</w:t>
            </w:r>
          </w:p>
        </w:tc>
        <w:tc>
          <w:tcPr>
            <w:tcW w:w="172" w:type="pct"/>
            <w:tcBorders>
              <w:top w:val="single" w:color="auto" w:sz="4" w:space="0"/>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5</w:t>
            </w:r>
          </w:p>
        </w:tc>
        <w:tc>
          <w:tcPr>
            <w:tcW w:w="180" w:type="pct"/>
            <w:tcBorders>
              <w:top w:val="single" w:color="auto" w:sz="4" w:space="0"/>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w:t>
            </w:r>
          </w:p>
        </w:tc>
        <w:tc>
          <w:tcPr>
            <w:tcW w:w="151" w:type="pct"/>
            <w:tcBorders>
              <w:top w:val="single" w:color="auto" w:sz="4" w:space="0"/>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24" w:type="pct"/>
            <w:tcBorders>
              <w:top w:val="single" w:color="auto" w:sz="4" w:space="0"/>
              <w:left w:val="nil"/>
              <w:bottom w:val="single" w:color="000000" w:sz="8"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202" w:type="pct"/>
            <w:tcBorders>
              <w:top w:val="single" w:color="auto" w:sz="4" w:space="0"/>
              <w:left w:val="nil"/>
              <w:bottom w:val="single" w:color="000000" w:sz="8"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185" w:type="pct"/>
            <w:tcBorders>
              <w:top w:val="single" w:color="auto" w:sz="4" w:space="0"/>
              <w:left w:val="nil"/>
              <w:bottom w:val="single" w:color="000000" w:sz="8"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171" w:type="pct"/>
            <w:tcBorders>
              <w:top w:val="single" w:color="auto" w:sz="4" w:space="0"/>
              <w:left w:val="nil"/>
              <w:bottom w:val="single" w:color="000000" w:sz="8"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252" w:type="pct"/>
            <w:tcBorders>
              <w:top w:val="single" w:color="auto" w:sz="4" w:space="0"/>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5612</w:t>
            </w:r>
          </w:p>
        </w:tc>
        <w:tc>
          <w:tcPr>
            <w:tcW w:w="113" w:type="pct"/>
            <w:tcBorders>
              <w:top w:val="single" w:color="auto" w:sz="4" w:space="0"/>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w:t>
            </w:r>
          </w:p>
        </w:tc>
        <w:tc>
          <w:tcPr>
            <w:tcW w:w="144" w:type="pct"/>
            <w:tcBorders>
              <w:top w:val="single" w:color="auto" w:sz="4" w:space="0"/>
              <w:left w:val="nil"/>
              <w:bottom w:val="single" w:color="000000" w:sz="8"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103" w:type="pct"/>
            <w:tcBorders>
              <w:top w:val="single" w:color="auto" w:sz="4" w:space="0"/>
              <w:left w:val="nil"/>
              <w:bottom w:val="single" w:color="000000" w:sz="8"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180"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224"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229"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191"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275"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26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tc>
        <w:tc>
          <w:tcPr>
            <w:tcW w:w="23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tc>
        <w:tc>
          <w:tcPr>
            <w:tcW w:w="757" w:type="pct"/>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松江：时代新画卷——云廊下的“最美河湖”长陆泾</w:t>
            </w:r>
          </w:p>
        </w:tc>
        <w:tc>
          <w:tcPr>
            <w:tcW w:w="229"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4"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886</w:t>
            </w:r>
          </w:p>
        </w:tc>
        <w:tc>
          <w:tcPr>
            <w:tcW w:w="247"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137</w:t>
            </w:r>
          </w:p>
        </w:tc>
        <w:tc>
          <w:tcPr>
            <w:tcW w:w="172"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50</w:t>
            </w:r>
          </w:p>
        </w:tc>
        <w:tc>
          <w:tcPr>
            <w:tcW w:w="180"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29</w:t>
            </w:r>
          </w:p>
        </w:tc>
        <w:tc>
          <w:tcPr>
            <w:tcW w:w="151"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24" w:type="pct"/>
            <w:tcBorders>
              <w:top w:val="nil"/>
              <w:left w:val="nil"/>
              <w:bottom w:val="single" w:color="000000" w:sz="8"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202" w:type="pct"/>
            <w:tcBorders>
              <w:top w:val="nil"/>
              <w:left w:val="nil"/>
              <w:bottom w:val="single" w:color="000000" w:sz="8"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185" w:type="pct"/>
            <w:tcBorders>
              <w:top w:val="nil"/>
              <w:left w:val="nil"/>
              <w:bottom w:val="single" w:color="000000" w:sz="8"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171" w:type="pct"/>
            <w:tcBorders>
              <w:top w:val="nil"/>
              <w:left w:val="nil"/>
              <w:bottom w:val="single" w:color="000000" w:sz="8"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252"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3482</w:t>
            </w:r>
          </w:p>
        </w:tc>
        <w:tc>
          <w:tcPr>
            <w:tcW w:w="113" w:type="pct"/>
            <w:tcBorders>
              <w:top w:val="nil"/>
              <w:left w:val="nil"/>
              <w:bottom w:val="single" w:color="000000" w:sz="8"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144" w:type="pct"/>
            <w:tcBorders>
              <w:top w:val="nil"/>
              <w:left w:val="nil"/>
              <w:bottom w:val="single" w:color="000000" w:sz="8"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103" w:type="pct"/>
            <w:tcBorders>
              <w:top w:val="nil"/>
              <w:left w:val="nil"/>
              <w:bottom w:val="single" w:color="000000" w:sz="8"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180"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224"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229"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191"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275"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26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tc>
        <w:tc>
          <w:tcPr>
            <w:tcW w:w="23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tc>
        <w:tc>
          <w:tcPr>
            <w:tcW w:w="757" w:type="pct"/>
            <w:tcBorders>
              <w:top w:val="nil"/>
              <w:left w:val="nil"/>
              <w:bottom w:val="single" w:color="auto" w:sz="4" w:space="0"/>
              <w:right w:val="single" w:color="000000" w:sz="8" w:space="0"/>
            </w:tcBorders>
            <w:shd w:val="clear" w:color="auto" w:fill="auto"/>
            <w:noWrap/>
            <w:vAlign w:val="center"/>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松江：水闸赋能之路——油墩港水利枢纽</w:t>
            </w:r>
          </w:p>
        </w:tc>
        <w:tc>
          <w:tcPr>
            <w:tcW w:w="229" w:type="pct"/>
            <w:tcBorders>
              <w:top w:val="nil"/>
              <w:left w:val="nil"/>
              <w:bottom w:val="single" w:color="auto" w:sz="4"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4" w:type="pct"/>
            <w:tcBorders>
              <w:top w:val="nil"/>
              <w:left w:val="nil"/>
              <w:bottom w:val="single" w:color="auto" w:sz="4"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1273</w:t>
            </w:r>
          </w:p>
        </w:tc>
        <w:tc>
          <w:tcPr>
            <w:tcW w:w="247" w:type="pct"/>
            <w:tcBorders>
              <w:top w:val="nil"/>
              <w:left w:val="nil"/>
              <w:bottom w:val="single" w:color="auto" w:sz="4"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58</w:t>
            </w:r>
          </w:p>
        </w:tc>
        <w:tc>
          <w:tcPr>
            <w:tcW w:w="172" w:type="pct"/>
            <w:tcBorders>
              <w:top w:val="nil"/>
              <w:left w:val="nil"/>
              <w:bottom w:val="single" w:color="auto" w:sz="4"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10</w:t>
            </w:r>
          </w:p>
        </w:tc>
        <w:tc>
          <w:tcPr>
            <w:tcW w:w="180" w:type="pct"/>
            <w:tcBorders>
              <w:top w:val="nil"/>
              <w:left w:val="nil"/>
              <w:bottom w:val="single" w:color="auto" w:sz="4"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5</w:t>
            </w:r>
          </w:p>
        </w:tc>
        <w:tc>
          <w:tcPr>
            <w:tcW w:w="151" w:type="pct"/>
            <w:tcBorders>
              <w:top w:val="nil"/>
              <w:left w:val="nil"/>
              <w:bottom w:val="single" w:color="auto" w:sz="4"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24" w:type="pct"/>
            <w:tcBorders>
              <w:top w:val="nil"/>
              <w:left w:val="nil"/>
              <w:bottom w:val="single" w:color="auto" w:sz="4"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202" w:type="pct"/>
            <w:tcBorders>
              <w:top w:val="nil"/>
              <w:left w:val="nil"/>
              <w:bottom w:val="single" w:color="auto" w:sz="4"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185" w:type="pct"/>
            <w:tcBorders>
              <w:top w:val="nil"/>
              <w:left w:val="nil"/>
              <w:bottom w:val="single" w:color="auto" w:sz="4"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171" w:type="pct"/>
            <w:tcBorders>
              <w:top w:val="nil"/>
              <w:left w:val="nil"/>
              <w:bottom w:val="single" w:color="auto" w:sz="4"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252" w:type="pct"/>
            <w:tcBorders>
              <w:top w:val="nil"/>
              <w:left w:val="nil"/>
              <w:bottom w:val="single" w:color="auto" w:sz="4"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8785</w:t>
            </w:r>
          </w:p>
        </w:tc>
        <w:tc>
          <w:tcPr>
            <w:tcW w:w="113" w:type="pct"/>
            <w:tcBorders>
              <w:top w:val="nil"/>
              <w:left w:val="nil"/>
              <w:bottom w:val="single" w:color="auto" w:sz="4"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144" w:type="pct"/>
            <w:tcBorders>
              <w:top w:val="nil"/>
              <w:left w:val="nil"/>
              <w:bottom w:val="single" w:color="auto" w:sz="4"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103" w:type="pct"/>
            <w:tcBorders>
              <w:top w:val="nil"/>
              <w:left w:val="nil"/>
              <w:bottom w:val="single" w:color="auto" w:sz="4"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180"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224"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229"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191"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275"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26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tc>
        <w:tc>
          <w:tcPr>
            <w:tcW w:w="232" w:type="pct"/>
            <w:vMerge w:val="continue"/>
            <w:tcBorders>
              <w:top w:val="single" w:color="000000" w:sz="8" w:space="0"/>
              <w:left w:val="single" w:color="000000" w:sz="8" w:space="0"/>
              <w:bottom w:val="single" w:color="000000" w:sz="8" w:space="0"/>
              <w:right w:val="single" w:color="auto" w:sz="4" w:space="0"/>
            </w:tcBorders>
            <w:shd w:val="clear" w:color="auto" w:fill="auto"/>
            <w:noWrap/>
            <w:vAlign w:val="center"/>
          </w:tcPr>
          <w:p/>
        </w:tc>
        <w:tc>
          <w:tcPr>
            <w:tcW w:w="757"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hint="eastAsia" w:ascii="仿宋_GB2312" w:eastAsia="仿宋_GB2312" w:cs="仿宋_GB2312"/>
                <w:color w:val="000000"/>
                <w:sz w:val="18"/>
                <w:szCs w:val="18"/>
                <w:lang w:eastAsia="zh-CN"/>
              </w:rPr>
            </w:pPr>
            <w:r>
              <w:rPr>
                <w:rFonts w:hint="eastAsia" w:ascii="仿宋_GB2312" w:eastAsia="仿宋_GB2312" w:cs="仿宋_GB2312"/>
                <w:color w:val="000000"/>
                <w:kern w:val="0"/>
                <w:sz w:val="18"/>
                <w:szCs w:val="18"/>
              </w:rPr>
              <w:t>松江：“水润云间，闸等你来”，来一场说走就走的City Walk吧</w:t>
            </w:r>
            <w:del w:id="20635" w:author="文印室" w:date="2024-03-26T11:13:45Z">
              <w:r>
                <w:rPr>
                  <w:rFonts w:hint="eastAsia" w:asciiTheme="majorEastAsia" w:hAnsiTheme="majorEastAsia" w:eastAsiaTheme="majorEastAsia" w:cstheme="majorEastAsia"/>
                  <w:color w:val="000000"/>
                  <w:kern w:val="0"/>
                  <w:sz w:val="18"/>
                  <w:szCs w:val="18"/>
                  <w:rPrChange w:id="20636" w:author="文印室" w:date="2024-03-26T11:33:33Z">
                    <w:rPr>
                      <w:rFonts w:hint="eastAsia" w:ascii="仿宋_GB2312" w:eastAsia="仿宋_GB2312" w:cs="仿宋_GB2312"/>
                      <w:color w:val="000000"/>
                      <w:kern w:val="0"/>
                      <w:sz w:val="18"/>
                      <w:szCs w:val="18"/>
                    </w:rPr>
                  </w:rPrChange>
                </w:rPr>
                <w:delText>~</w:delText>
              </w:r>
            </w:del>
            <w:ins w:id="20638" w:author="文印室" w:date="2024-03-26T11:13:45Z">
              <w:r>
                <w:rPr>
                  <w:rFonts w:hint="eastAsia" w:asciiTheme="majorEastAsia" w:hAnsiTheme="majorEastAsia" w:eastAsiaTheme="majorEastAsia" w:cstheme="majorEastAsia"/>
                  <w:color w:val="000000"/>
                  <w:kern w:val="0"/>
                  <w:sz w:val="18"/>
                  <w:szCs w:val="18"/>
                  <w:lang w:eastAsia="zh-CN"/>
                  <w:rPrChange w:id="20639" w:author="文印室" w:date="2024-03-26T11:33:33Z">
                    <w:rPr>
                      <w:rFonts w:hint="eastAsia" w:ascii="仿宋_GB2312" w:eastAsia="仿宋_GB2312" w:cs="仿宋_GB2312"/>
                      <w:color w:val="000000"/>
                      <w:kern w:val="0"/>
                      <w:sz w:val="18"/>
                      <w:szCs w:val="18"/>
                      <w:lang w:eastAsia="zh-CN"/>
                    </w:rPr>
                  </w:rPrChange>
                </w:rPr>
                <w:t>~</w:t>
              </w:r>
            </w:ins>
          </w:p>
        </w:tc>
        <w:tc>
          <w:tcPr>
            <w:tcW w:w="22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819</w:t>
            </w:r>
          </w:p>
        </w:tc>
        <w:tc>
          <w:tcPr>
            <w:tcW w:w="247"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172</w:t>
            </w:r>
          </w:p>
        </w:tc>
        <w:tc>
          <w:tcPr>
            <w:tcW w:w="17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42</w:t>
            </w:r>
          </w:p>
        </w:tc>
        <w:tc>
          <w:tcPr>
            <w:tcW w:w="18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32</w:t>
            </w:r>
          </w:p>
        </w:tc>
        <w:tc>
          <w:tcPr>
            <w:tcW w:w="151"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24"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仿宋_GB2312" w:eastAsia="仿宋_GB2312" w:cs="仿宋_GB2312"/>
                <w:color w:val="000000"/>
                <w:sz w:val="18"/>
                <w:szCs w:val="18"/>
              </w:rPr>
            </w:pPr>
          </w:p>
        </w:tc>
        <w:tc>
          <w:tcPr>
            <w:tcW w:w="202"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仿宋_GB2312" w:eastAsia="仿宋_GB2312" w:cs="仿宋_GB2312"/>
                <w:color w:val="000000"/>
                <w:sz w:val="18"/>
                <w:szCs w:val="18"/>
              </w:rPr>
            </w:pPr>
          </w:p>
        </w:tc>
        <w:tc>
          <w:tcPr>
            <w:tcW w:w="185"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仿宋_GB2312" w:eastAsia="仿宋_GB2312" w:cs="仿宋_GB2312"/>
                <w:color w:val="000000"/>
                <w:sz w:val="18"/>
                <w:szCs w:val="18"/>
              </w:rPr>
            </w:pPr>
          </w:p>
        </w:tc>
        <w:tc>
          <w:tcPr>
            <w:tcW w:w="171"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仿宋_GB2312" w:eastAsia="仿宋_GB2312" w:cs="仿宋_GB2312"/>
                <w:color w:val="000000"/>
                <w:sz w:val="18"/>
                <w:szCs w:val="18"/>
              </w:rPr>
            </w:pPr>
          </w:p>
        </w:tc>
        <w:tc>
          <w:tcPr>
            <w:tcW w:w="25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2922</w:t>
            </w:r>
          </w:p>
        </w:tc>
        <w:tc>
          <w:tcPr>
            <w:tcW w:w="113"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仿宋_GB2312" w:eastAsia="仿宋_GB2312" w:cs="仿宋_GB2312"/>
                <w:color w:val="000000"/>
                <w:sz w:val="18"/>
                <w:szCs w:val="18"/>
              </w:rPr>
            </w:pPr>
          </w:p>
        </w:tc>
        <w:tc>
          <w:tcPr>
            <w:tcW w:w="144"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仿宋_GB2312" w:eastAsia="仿宋_GB2312" w:cs="仿宋_GB2312"/>
                <w:color w:val="000000"/>
                <w:sz w:val="18"/>
                <w:szCs w:val="18"/>
              </w:rPr>
            </w:pPr>
          </w:p>
        </w:tc>
        <w:tc>
          <w:tcPr>
            <w:tcW w:w="103"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仿宋_GB2312" w:eastAsia="仿宋_GB2312" w:cs="仿宋_GB2312"/>
                <w:color w:val="000000"/>
                <w:sz w:val="18"/>
                <w:szCs w:val="18"/>
              </w:rPr>
            </w:pPr>
          </w:p>
        </w:tc>
        <w:tc>
          <w:tcPr>
            <w:tcW w:w="180" w:type="pct"/>
            <w:vMerge w:val="continue"/>
            <w:tcBorders>
              <w:top w:val="single" w:color="auto" w:sz="4" w:space="0"/>
              <w:left w:val="single" w:color="auto" w:sz="4" w:space="0"/>
              <w:bottom w:val="single" w:color="auto" w:sz="4" w:space="0"/>
              <w:right w:val="single" w:color="000000" w:sz="8" w:space="0"/>
            </w:tcBorders>
            <w:shd w:val="clear" w:color="auto" w:fill="auto"/>
            <w:noWrap/>
            <w:vAlign w:val="center"/>
          </w:tcPr>
          <w:p/>
        </w:tc>
        <w:tc>
          <w:tcPr>
            <w:tcW w:w="224"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229"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191"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275"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26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tc>
        <w:tc>
          <w:tcPr>
            <w:tcW w:w="232" w:type="pct"/>
            <w:vMerge w:val="continue"/>
            <w:tcBorders>
              <w:top w:val="single" w:color="000000" w:sz="8" w:space="0"/>
              <w:left w:val="single" w:color="000000" w:sz="8" w:space="0"/>
              <w:bottom w:val="single" w:color="000000" w:sz="8" w:space="0"/>
              <w:right w:val="single" w:color="auto" w:sz="4" w:space="0"/>
            </w:tcBorders>
            <w:shd w:val="clear" w:color="auto" w:fill="auto"/>
            <w:noWrap/>
            <w:vAlign w:val="center"/>
          </w:tcPr>
          <w:p/>
        </w:tc>
        <w:tc>
          <w:tcPr>
            <w:tcW w:w="757"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80" w:lineRule="exact"/>
              <w:jc w:val="left"/>
              <w:textAlignment w:val="center"/>
              <w:rPr>
                <w:rFonts w:ascii="仿宋_GB2312" w:eastAsia="仿宋_GB2312" w:cs="仿宋_GB2312"/>
                <w:color w:val="000000"/>
                <w:sz w:val="18"/>
                <w:szCs w:val="18"/>
              </w:rPr>
              <w:pPrChange w:id="20641" w:author="文印室" w:date="2024-03-26T11:33:30Z">
                <w:pPr>
                  <w:widowControl/>
                  <w:jc w:val="left"/>
                  <w:textAlignment w:val="center"/>
                </w:pPr>
              </w:pPrChange>
            </w:pPr>
            <w:r>
              <w:rPr>
                <w:rFonts w:hint="eastAsia" w:ascii="仿宋_GB2312" w:eastAsia="仿宋_GB2312" w:cs="仿宋_GB2312"/>
                <w:color w:val="000000"/>
                <w:kern w:val="0"/>
                <w:sz w:val="18"/>
                <w:szCs w:val="18"/>
              </w:rPr>
              <w:t>松江：嵌入现代都市肌理中的碧色宝石——梅家浜</w:t>
            </w:r>
          </w:p>
        </w:tc>
        <w:tc>
          <w:tcPr>
            <w:tcW w:w="22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3548</w:t>
            </w:r>
          </w:p>
        </w:tc>
        <w:tc>
          <w:tcPr>
            <w:tcW w:w="247"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92</w:t>
            </w:r>
          </w:p>
        </w:tc>
        <w:tc>
          <w:tcPr>
            <w:tcW w:w="17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38</w:t>
            </w:r>
          </w:p>
        </w:tc>
        <w:tc>
          <w:tcPr>
            <w:tcW w:w="18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32</w:t>
            </w:r>
          </w:p>
        </w:tc>
        <w:tc>
          <w:tcPr>
            <w:tcW w:w="151"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24"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仿宋_GB2312" w:eastAsia="仿宋_GB2312" w:cs="仿宋_GB2312"/>
                <w:color w:val="000000"/>
                <w:sz w:val="18"/>
                <w:szCs w:val="18"/>
              </w:rPr>
            </w:pPr>
          </w:p>
        </w:tc>
        <w:tc>
          <w:tcPr>
            <w:tcW w:w="202"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仿宋_GB2312" w:eastAsia="仿宋_GB2312" w:cs="仿宋_GB2312"/>
                <w:color w:val="000000"/>
                <w:sz w:val="18"/>
                <w:szCs w:val="18"/>
              </w:rPr>
            </w:pPr>
          </w:p>
        </w:tc>
        <w:tc>
          <w:tcPr>
            <w:tcW w:w="185"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仿宋_GB2312" w:eastAsia="仿宋_GB2312" w:cs="仿宋_GB2312"/>
                <w:color w:val="000000"/>
                <w:sz w:val="18"/>
                <w:szCs w:val="18"/>
              </w:rPr>
            </w:pPr>
          </w:p>
        </w:tc>
        <w:tc>
          <w:tcPr>
            <w:tcW w:w="171"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仿宋_GB2312" w:eastAsia="仿宋_GB2312" w:cs="仿宋_GB2312"/>
                <w:color w:val="000000"/>
                <w:sz w:val="18"/>
                <w:szCs w:val="18"/>
              </w:rPr>
            </w:pPr>
          </w:p>
        </w:tc>
        <w:tc>
          <w:tcPr>
            <w:tcW w:w="25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6934</w:t>
            </w:r>
          </w:p>
        </w:tc>
        <w:tc>
          <w:tcPr>
            <w:tcW w:w="113"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仿宋_GB2312" w:eastAsia="仿宋_GB2312" w:cs="仿宋_GB2312"/>
                <w:color w:val="000000"/>
                <w:sz w:val="18"/>
                <w:szCs w:val="18"/>
              </w:rPr>
            </w:pPr>
          </w:p>
        </w:tc>
        <w:tc>
          <w:tcPr>
            <w:tcW w:w="144"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仿宋_GB2312" w:eastAsia="仿宋_GB2312" w:cs="仿宋_GB2312"/>
                <w:color w:val="000000"/>
                <w:sz w:val="18"/>
                <w:szCs w:val="18"/>
              </w:rPr>
            </w:pPr>
          </w:p>
        </w:tc>
        <w:tc>
          <w:tcPr>
            <w:tcW w:w="103"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仿宋_GB2312" w:eastAsia="仿宋_GB2312" w:cs="仿宋_GB2312"/>
                <w:color w:val="000000"/>
                <w:sz w:val="18"/>
                <w:szCs w:val="18"/>
              </w:rPr>
            </w:pPr>
          </w:p>
        </w:tc>
        <w:tc>
          <w:tcPr>
            <w:tcW w:w="180" w:type="pct"/>
            <w:vMerge w:val="continue"/>
            <w:tcBorders>
              <w:top w:val="single" w:color="auto" w:sz="4" w:space="0"/>
              <w:left w:val="single" w:color="auto" w:sz="4" w:space="0"/>
              <w:bottom w:val="single" w:color="auto" w:sz="4" w:space="0"/>
              <w:right w:val="single" w:color="000000" w:sz="8" w:space="0"/>
            </w:tcBorders>
            <w:shd w:val="clear" w:color="auto" w:fill="auto"/>
            <w:noWrap/>
            <w:vAlign w:val="center"/>
          </w:tcPr>
          <w:p/>
        </w:tc>
        <w:tc>
          <w:tcPr>
            <w:tcW w:w="224"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229"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191"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275"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26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tc>
        <w:tc>
          <w:tcPr>
            <w:tcW w:w="23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tc>
        <w:tc>
          <w:tcPr>
            <w:tcW w:w="757" w:type="pct"/>
            <w:tcBorders>
              <w:top w:val="single" w:color="auto" w:sz="4" w:space="0"/>
              <w:left w:val="nil"/>
              <w:bottom w:val="single" w:color="000000" w:sz="8" w:space="0"/>
              <w:right w:val="single" w:color="000000" w:sz="8" w:space="0"/>
            </w:tcBorders>
            <w:shd w:val="clear" w:color="auto" w:fill="auto"/>
            <w:noWrap/>
            <w:vAlign w:val="center"/>
          </w:tcPr>
          <w:p>
            <w:pPr>
              <w:widowControl/>
              <w:spacing w:line="280" w:lineRule="exact"/>
              <w:jc w:val="left"/>
              <w:textAlignment w:val="center"/>
              <w:rPr>
                <w:rFonts w:ascii="仿宋_GB2312" w:eastAsia="仿宋_GB2312" w:cs="仿宋_GB2312"/>
                <w:color w:val="000000"/>
                <w:sz w:val="18"/>
                <w:szCs w:val="18"/>
              </w:rPr>
              <w:pPrChange w:id="20642" w:author="文印室" w:date="2024-03-26T11:33:30Z">
                <w:pPr>
                  <w:widowControl/>
                  <w:jc w:val="left"/>
                  <w:textAlignment w:val="center"/>
                </w:pPr>
              </w:pPrChange>
            </w:pPr>
            <w:r>
              <w:rPr>
                <w:rFonts w:hint="eastAsia" w:ascii="仿宋_GB2312" w:eastAsia="仿宋_GB2312" w:cs="仿宋_GB2312"/>
                <w:color w:val="000000"/>
                <w:kern w:val="0"/>
                <w:sz w:val="18"/>
                <w:szCs w:val="18"/>
              </w:rPr>
              <w:t>松江：走进治水新阶段，探索生态清洁小流域发展路</w:t>
            </w:r>
          </w:p>
        </w:tc>
        <w:tc>
          <w:tcPr>
            <w:tcW w:w="229" w:type="pct"/>
            <w:tcBorders>
              <w:top w:val="single" w:color="auto" w:sz="4" w:space="0"/>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4" w:type="pct"/>
            <w:tcBorders>
              <w:top w:val="single" w:color="auto" w:sz="4" w:space="0"/>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391</w:t>
            </w:r>
          </w:p>
        </w:tc>
        <w:tc>
          <w:tcPr>
            <w:tcW w:w="247" w:type="pct"/>
            <w:tcBorders>
              <w:top w:val="single" w:color="auto" w:sz="4" w:space="0"/>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85</w:t>
            </w:r>
          </w:p>
        </w:tc>
        <w:tc>
          <w:tcPr>
            <w:tcW w:w="172" w:type="pct"/>
            <w:tcBorders>
              <w:top w:val="single" w:color="auto" w:sz="4" w:space="0"/>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32</w:t>
            </w:r>
          </w:p>
        </w:tc>
        <w:tc>
          <w:tcPr>
            <w:tcW w:w="180" w:type="pct"/>
            <w:tcBorders>
              <w:top w:val="single" w:color="auto" w:sz="4" w:space="0"/>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26</w:t>
            </w:r>
          </w:p>
        </w:tc>
        <w:tc>
          <w:tcPr>
            <w:tcW w:w="151" w:type="pct"/>
            <w:tcBorders>
              <w:top w:val="single" w:color="auto" w:sz="4" w:space="0"/>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24" w:type="pct"/>
            <w:tcBorders>
              <w:top w:val="single" w:color="auto" w:sz="4" w:space="0"/>
              <w:left w:val="nil"/>
              <w:bottom w:val="single" w:color="000000" w:sz="8"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202" w:type="pct"/>
            <w:tcBorders>
              <w:top w:val="single" w:color="auto" w:sz="4" w:space="0"/>
              <w:left w:val="nil"/>
              <w:bottom w:val="single" w:color="000000" w:sz="8"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185" w:type="pct"/>
            <w:tcBorders>
              <w:top w:val="single" w:color="auto" w:sz="4" w:space="0"/>
              <w:left w:val="nil"/>
              <w:bottom w:val="single" w:color="000000" w:sz="8"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171" w:type="pct"/>
            <w:tcBorders>
              <w:top w:val="single" w:color="auto" w:sz="4" w:space="0"/>
              <w:left w:val="nil"/>
              <w:bottom w:val="single" w:color="000000" w:sz="8"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252" w:type="pct"/>
            <w:tcBorders>
              <w:top w:val="single" w:color="auto" w:sz="4" w:space="0"/>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7062</w:t>
            </w:r>
          </w:p>
        </w:tc>
        <w:tc>
          <w:tcPr>
            <w:tcW w:w="113" w:type="pct"/>
            <w:tcBorders>
              <w:top w:val="single" w:color="auto" w:sz="4" w:space="0"/>
              <w:left w:val="nil"/>
              <w:bottom w:val="single" w:color="000000" w:sz="8"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144" w:type="pct"/>
            <w:tcBorders>
              <w:top w:val="single" w:color="auto" w:sz="4" w:space="0"/>
              <w:left w:val="nil"/>
              <w:bottom w:val="single" w:color="000000" w:sz="8"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103" w:type="pct"/>
            <w:tcBorders>
              <w:top w:val="single" w:color="auto" w:sz="4" w:space="0"/>
              <w:left w:val="nil"/>
              <w:bottom w:val="single" w:color="000000" w:sz="8"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180"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224"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229"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191"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275"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26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tc>
        <w:tc>
          <w:tcPr>
            <w:tcW w:w="23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tc>
        <w:tc>
          <w:tcPr>
            <w:tcW w:w="757" w:type="pct"/>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上海水利发展动态先进经验系列展示① | 松江：“三制并举”稳扎稳打碧水保卫战</w:t>
            </w:r>
          </w:p>
        </w:tc>
        <w:tc>
          <w:tcPr>
            <w:tcW w:w="229"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4"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247</w:t>
            </w:r>
          </w:p>
        </w:tc>
        <w:tc>
          <w:tcPr>
            <w:tcW w:w="247"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149</w:t>
            </w:r>
          </w:p>
        </w:tc>
        <w:tc>
          <w:tcPr>
            <w:tcW w:w="172"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w:t>
            </w:r>
          </w:p>
        </w:tc>
        <w:tc>
          <w:tcPr>
            <w:tcW w:w="180"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4</w:t>
            </w:r>
          </w:p>
        </w:tc>
        <w:tc>
          <w:tcPr>
            <w:tcW w:w="151"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24" w:type="pct"/>
            <w:tcBorders>
              <w:top w:val="nil"/>
              <w:left w:val="nil"/>
              <w:bottom w:val="single" w:color="000000" w:sz="8"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202" w:type="pct"/>
            <w:tcBorders>
              <w:top w:val="nil"/>
              <w:left w:val="nil"/>
              <w:bottom w:val="single" w:color="000000" w:sz="8"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185" w:type="pct"/>
            <w:tcBorders>
              <w:top w:val="nil"/>
              <w:left w:val="nil"/>
              <w:bottom w:val="single" w:color="000000" w:sz="8"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171" w:type="pct"/>
            <w:tcBorders>
              <w:top w:val="nil"/>
              <w:left w:val="nil"/>
              <w:bottom w:val="single" w:color="000000" w:sz="8"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252"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8346</w:t>
            </w:r>
          </w:p>
        </w:tc>
        <w:tc>
          <w:tcPr>
            <w:tcW w:w="113" w:type="pct"/>
            <w:tcBorders>
              <w:top w:val="nil"/>
              <w:left w:val="nil"/>
              <w:bottom w:val="single" w:color="000000" w:sz="8"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144" w:type="pct"/>
            <w:tcBorders>
              <w:top w:val="nil"/>
              <w:left w:val="nil"/>
              <w:bottom w:val="single" w:color="000000" w:sz="8"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103" w:type="pct"/>
            <w:tcBorders>
              <w:top w:val="nil"/>
              <w:left w:val="nil"/>
              <w:bottom w:val="single" w:color="000000" w:sz="8"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180"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224"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229"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191"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275"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26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tc>
        <w:tc>
          <w:tcPr>
            <w:tcW w:w="23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tc>
        <w:tc>
          <w:tcPr>
            <w:tcW w:w="757" w:type="pct"/>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进博的热度上海的温度丨松江：凝心聚力，水美进博</w:t>
            </w:r>
          </w:p>
        </w:tc>
        <w:tc>
          <w:tcPr>
            <w:tcW w:w="229"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4"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567</w:t>
            </w:r>
          </w:p>
        </w:tc>
        <w:tc>
          <w:tcPr>
            <w:tcW w:w="247"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108</w:t>
            </w:r>
          </w:p>
        </w:tc>
        <w:tc>
          <w:tcPr>
            <w:tcW w:w="172"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15</w:t>
            </w:r>
          </w:p>
        </w:tc>
        <w:tc>
          <w:tcPr>
            <w:tcW w:w="180"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4</w:t>
            </w:r>
          </w:p>
        </w:tc>
        <w:tc>
          <w:tcPr>
            <w:tcW w:w="151"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24" w:type="pct"/>
            <w:tcBorders>
              <w:top w:val="nil"/>
              <w:left w:val="nil"/>
              <w:bottom w:val="single" w:color="000000" w:sz="8"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202" w:type="pct"/>
            <w:tcBorders>
              <w:top w:val="nil"/>
              <w:left w:val="nil"/>
              <w:bottom w:val="single" w:color="000000" w:sz="8"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185" w:type="pct"/>
            <w:tcBorders>
              <w:top w:val="nil"/>
              <w:left w:val="nil"/>
              <w:bottom w:val="single" w:color="000000" w:sz="8"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171" w:type="pct"/>
            <w:tcBorders>
              <w:top w:val="nil"/>
              <w:left w:val="nil"/>
              <w:bottom w:val="single" w:color="000000" w:sz="8"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252"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6979</w:t>
            </w:r>
          </w:p>
        </w:tc>
        <w:tc>
          <w:tcPr>
            <w:tcW w:w="113" w:type="pct"/>
            <w:tcBorders>
              <w:top w:val="nil"/>
              <w:left w:val="nil"/>
              <w:bottom w:val="single" w:color="000000" w:sz="8"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144" w:type="pct"/>
            <w:tcBorders>
              <w:top w:val="nil"/>
              <w:left w:val="nil"/>
              <w:bottom w:val="single" w:color="000000" w:sz="8"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103" w:type="pct"/>
            <w:tcBorders>
              <w:top w:val="nil"/>
              <w:left w:val="nil"/>
              <w:bottom w:val="single" w:color="000000" w:sz="8"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180"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224"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229"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191"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275"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26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tc>
        <w:tc>
          <w:tcPr>
            <w:tcW w:w="23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tc>
        <w:tc>
          <w:tcPr>
            <w:tcW w:w="757" w:type="pct"/>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松江：打通历史堵点，编织河湖幸福秀带</w:t>
            </w:r>
          </w:p>
        </w:tc>
        <w:tc>
          <w:tcPr>
            <w:tcW w:w="229"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4"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1824</w:t>
            </w:r>
          </w:p>
        </w:tc>
        <w:tc>
          <w:tcPr>
            <w:tcW w:w="247"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72"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43</w:t>
            </w:r>
          </w:p>
        </w:tc>
        <w:tc>
          <w:tcPr>
            <w:tcW w:w="180"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28</w:t>
            </w:r>
          </w:p>
        </w:tc>
        <w:tc>
          <w:tcPr>
            <w:tcW w:w="151"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24" w:type="pct"/>
            <w:tcBorders>
              <w:top w:val="nil"/>
              <w:left w:val="nil"/>
              <w:bottom w:val="single" w:color="000000" w:sz="8"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202" w:type="pct"/>
            <w:tcBorders>
              <w:top w:val="nil"/>
              <w:left w:val="nil"/>
              <w:bottom w:val="single" w:color="000000" w:sz="8"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185" w:type="pct"/>
            <w:tcBorders>
              <w:top w:val="nil"/>
              <w:left w:val="nil"/>
              <w:bottom w:val="single" w:color="000000" w:sz="8"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171" w:type="pct"/>
            <w:tcBorders>
              <w:top w:val="nil"/>
              <w:left w:val="nil"/>
              <w:bottom w:val="single" w:color="000000" w:sz="8"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252"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3876</w:t>
            </w:r>
          </w:p>
        </w:tc>
        <w:tc>
          <w:tcPr>
            <w:tcW w:w="113" w:type="pct"/>
            <w:tcBorders>
              <w:top w:val="nil"/>
              <w:left w:val="nil"/>
              <w:bottom w:val="single" w:color="000000" w:sz="8"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144" w:type="pct"/>
            <w:tcBorders>
              <w:top w:val="nil"/>
              <w:left w:val="nil"/>
              <w:bottom w:val="single" w:color="000000" w:sz="8"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103" w:type="pct"/>
            <w:tcBorders>
              <w:top w:val="nil"/>
              <w:left w:val="nil"/>
              <w:bottom w:val="single" w:color="000000" w:sz="8"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180"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224"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229"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191"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275"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26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tc>
        <w:tc>
          <w:tcPr>
            <w:tcW w:w="23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tc>
        <w:tc>
          <w:tcPr>
            <w:tcW w:w="757" w:type="pct"/>
            <w:tcBorders>
              <w:top w:val="nil"/>
              <w:left w:val="nil"/>
              <w:bottom w:val="single" w:color="000000" w:sz="8" w:space="0"/>
              <w:right w:val="single" w:color="000000" w:sz="8" w:space="0"/>
            </w:tcBorders>
            <w:shd w:val="clear" w:color="auto" w:fill="auto"/>
            <w:noWrap/>
            <w:vAlign w:val="center"/>
          </w:tcPr>
          <w:p>
            <w:pPr>
              <w:widowControl/>
              <w:spacing w:line="280" w:lineRule="exact"/>
              <w:jc w:val="left"/>
              <w:textAlignment w:val="center"/>
              <w:rPr>
                <w:rFonts w:ascii="仿宋_GB2312" w:eastAsia="仿宋_GB2312" w:cs="仿宋_GB2312"/>
                <w:color w:val="000000"/>
                <w:sz w:val="18"/>
                <w:szCs w:val="18"/>
              </w:rPr>
              <w:pPrChange w:id="20643" w:author="文印室" w:date="2024-03-26T11:33:44Z">
                <w:pPr>
                  <w:widowControl/>
                  <w:jc w:val="left"/>
                  <w:textAlignment w:val="center"/>
                </w:pPr>
              </w:pPrChange>
            </w:pPr>
            <w:r>
              <w:rPr>
                <w:rFonts w:hint="eastAsia" w:ascii="仿宋_GB2312" w:eastAsia="仿宋_GB2312" w:cs="仿宋_GB2312"/>
                <w:color w:val="000000"/>
                <w:kern w:val="0"/>
                <w:sz w:val="18"/>
                <w:szCs w:val="18"/>
              </w:rPr>
              <w:t>松江：魅力新城的千年古河——沈泾塘</w:t>
            </w:r>
          </w:p>
        </w:tc>
        <w:tc>
          <w:tcPr>
            <w:tcW w:w="229"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4"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433</w:t>
            </w:r>
          </w:p>
        </w:tc>
        <w:tc>
          <w:tcPr>
            <w:tcW w:w="247"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129</w:t>
            </w:r>
          </w:p>
        </w:tc>
        <w:tc>
          <w:tcPr>
            <w:tcW w:w="172"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33</w:t>
            </w:r>
          </w:p>
        </w:tc>
        <w:tc>
          <w:tcPr>
            <w:tcW w:w="180"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25</w:t>
            </w:r>
          </w:p>
        </w:tc>
        <w:tc>
          <w:tcPr>
            <w:tcW w:w="151"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24" w:type="pct"/>
            <w:tcBorders>
              <w:top w:val="nil"/>
              <w:left w:val="nil"/>
              <w:bottom w:val="single" w:color="000000" w:sz="8"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202" w:type="pct"/>
            <w:tcBorders>
              <w:top w:val="nil"/>
              <w:left w:val="nil"/>
              <w:bottom w:val="single" w:color="000000" w:sz="8"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185" w:type="pct"/>
            <w:tcBorders>
              <w:top w:val="nil"/>
              <w:left w:val="nil"/>
              <w:bottom w:val="single" w:color="000000" w:sz="8"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171" w:type="pct"/>
            <w:tcBorders>
              <w:top w:val="nil"/>
              <w:left w:val="nil"/>
              <w:bottom w:val="single" w:color="000000" w:sz="8"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252"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8119</w:t>
            </w:r>
          </w:p>
        </w:tc>
        <w:tc>
          <w:tcPr>
            <w:tcW w:w="113" w:type="pct"/>
            <w:tcBorders>
              <w:top w:val="nil"/>
              <w:left w:val="nil"/>
              <w:bottom w:val="single" w:color="000000" w:sz="8"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144" w:type="pct"/>
            <w:tcBorders>
              <w:top w:val="nil"/>
              <w:left w:val="nil"/>
              <w:bottom w:val="single" w:color="000000" w:sz="8"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103" w:type="pct"/>
            <w:tcBorders>
              <w:top w:val="nil"/>
              <w:left w:val="nil"/>
              <w:bottom w:val="single" w:color="000000" w:sz="8"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180"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224"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229"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191"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275"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26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tc>
        <w:tc>
          <w:tcPr>
            <w:tcW w:w="23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tc>
        <w:tc>
          <w:tcPr>
            <w:tcW w:w="757" w:type="pct"/>
            <w:tcBorders>
              <w:top w:val="nil"/>
              <w:left w:val="nil"/>
              <w:bottom w:val="single" w:color="000000" w:sz="8" w:space="0"/>
              <w:right w:val="single" w:color="000000" w:sz="8" w:space="0"/>
            </w:tcBorders>
            <w:shd w:val="clear" w:color="auto" w:fill="auto"/>
            <w:noWrap/>
            <w:vAlign w:val="center"/>
          </w:tcPr>
          <w:p>
            <w:pPr>
              <w:widowControl/>
              <w:spacing w:line="280" w:lineRule="exact"/>
              <w:jc w:val="left"/>
              <w:textAlignment w:val="center"/>
              <w:rPr>
                <w:rFonts w:ascii="仿宋_GB2312" w:eastAsia="仿宋_GB2312" w:cs="仿宋_GB2312"/>
                <w:color w:val="000000"/>
                <w:sz w:val="18"/>
                <w:szCs w:val="18"/>
              </w:rPr>
              <w:pPrChange w:id="20644" w:author="文印室" w:date="2024-03-26T11:33:44Z">
                <w:pPr>
                  <w:widowControl/>
                  <w:jc w:val="left"/>
                  <w:textAlignment w:val="center"/>
                </w:pPr>
              </w:pPrChange>
            </w:pPr>
            <w:r>
              <w:rPr>
                <w:rFonts w:hint="eastAsia" w:ascii="仿宋_GB2312" w:eastAsia="仿宋_GB2312" w:cs="仿宋_GB2312"/>
                <w:color w:val="000000"/>
                <w:kern w:val="0"/>
                <w:sz w:val="18"/>
                <w:szCs w:val="18"/>
              </w:rPr>
              <w:t>江河“沪”海可亲可近丨松江区这些“高颜值”滨水空间等你来拍！</w:t>
            </w:r>
          </w:p>
        </w:tc>
        <w:tc>
          <w:tcPr>
            <w:tcW w:w="229"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4"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209</w:t>
            </w:r>
          </w:p>
        </w:tc>
        <w:tc>
          <w:tcPr>
            <w:tcW w:w="247"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105</w:t>
            </w:r>
          </w:p>
        </w:tc>
        <w:tc>
          <w:tcPr>
            <w:tcW w:w="172"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4</w:t>
            </w:r>
          </w:p>
        </w:tc>
        <w:tc>
          <w:tcPr>
            <w:tcW w:w="180"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w:t>
            </w:r>
          </w:p>
        </w:tc>
        <w:tc>
          <w:tcPr>
            <w:tcW w:w="151"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24" w:type="pct"/>
            <w:tcBorders>
              <w:top w:val="nil"/>
              <w:left w:val="nil"/>
              <w:bottom w:val="single" w:color="000000" w:sz="8"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202" w:type="pct"/>
            <w:tcBorders>
              <w:top w:val="nil"/>
              <w:left w:val="nil"/>
              <w:bottom w:val="single" w:color="000000" w:sz="8"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185" w:type="pct"/>
            <w:tcBorders>
              <w:top w:val="nil"/>
              <w:left w:val="nil"/>
              <w:bottom w:val="single" w:color="000000" w:sz="8"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171" w:type="pct"/>
            <w:tcBorders>
              <w:top w:val="nil"/>
              <w:left w:val="nil"/>
              <w:bottom w:val="single" w:color="000000" w:sz="8"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252"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4458</w:t>
            </w:r>
          </w:p>
        </w:tc>
        <w:tc>
          <w:tcPr>
            <w:tcW w:w="113" w:type="pct"/>
            <w:tcBorders>
              <w:top w:val="nil"/>
              <w:left w:val="nil"/>
              <w:bottom w:val="single" w:color="000000" w:sz="8"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144" w:type="pct"/>
            <w:tcBorders>
              <w:top w:val="nil"/>
              <w:left w:val="nil"/>
              <w:bottom w:val="single" w:color="000000" w:sz="8"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103" w:type="pct"/>
            <w:tcBorders>
              <w:top w:val="nil"/>
              <w:left w:val="nil"/>
              <w:bottom w:val="single" w:color="000000" w:sz="8"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180"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224"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229"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191"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275"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26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tc>
        <w:tc>
          <w:tcPr>
            <w:tcW w:w="23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tc>
        <w:tc>
          <w:tcPr>
            <w:tcW w:w="757" w:type="pct"/>
            <w:tcBorders>
              <w:top w:val="nil"/>
              <w:left w:val="nil"/>
              <w:bottom w:val="single" w:color="auto" w:sz="4" w:space="0"/>
              <w:right w:val="single" w:color="000000" w:sz="8" w:space="0"/>
            </w:tcBorders>
            <w:shd w:val="clear" w:color="auto" w:fill="auto"/>
            <w:noWrap/>
            <w:vAlign w:val="center"/>
          </w:tcPr>
          <w:p>
            <w:pPr>
              <w:widowControl/>
              <w:spacing w:line="280" w:lineRule="exact"/>
              <w:jc w:val="left"/>
              <w:textAlignment w:val="center"/>
              <w:rPr>
                <w:rFonts w:ascii="仿宋_GB2312" w:eastAsia="仿宋_GB2312" w:cs="仿宋_GB2312"/>
                <w:color w:val="000000"/>
                <w:sz w:val="18"/>
                <w:szCs w:val="18"/>
              </w:rPr>
              <w:pPrChange w:id="20645" w:author="文印室" w:date="2024-03-26T11:33:44Z">
                <w:pPr>
                  <w:widowControl/>
                  <w:jc w:val="left"/>
                  <w:textAlignment w:val="center"/>
                </w:pPr>
              </w:pPrChange>
            </w:pPr>
            <w:r>
              <w:rPr>
                <w:rFonts w:hint="eastAsia" w:ascii="仿宋_GB2312" w:eastAsia="仿宋_GB2312" w:cs="仿宋_GB2312"/>
                <w:color w:val="000000"/>
                <w:kern w:val="0"/>
                <w:sz w:val="18"/>
                <w:szCs w:val="18"/>
              </w:rPr>
              <w:t>松江：探寻泖港镇水文化的独特魅力</w:t>
            </w:r>
          </w:p>
        </w:tc>
        <w:tc>
          <w:tcPr>
            <w:tcW w:w="229" w:type="pct"/>
            <w:tcBorders>
              <w:top w:val="nil"/>
              <w:left w:val="nil"/>
              <w:bottom w:val="single" w:color="auto" w:sz="4"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4" w:type="pct"/>
            <w:tcBorders>
              <w:top w:val="nil"/>
              <w:left w:val="nil"/>
              <w:bottom w:val="single" w:color="auto" w:sz="4"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438</w:t>
            </w:r>
          </w:p>
        </w:tc>
        <w:tc>
          <w:tcPr>
            <w:tcW w:w="247" w:type="pct"/>
            <w:tcBorders>
              <w:top w:val="nil"/>
              <w:left w:val="nil"/>
              <w:bottom w:val="single" w:color="auto" w:sz="4"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150</w:t>
            </w:r>
          </w:p>
        </w:tc>
        <w:tc>
          <w:tcPr>
            <w:tcW w:w="172" w:type="pct"/>
            <w:tcBorders>
              <w:top w:val="nil"/>
              <w:left w:val="nil"/>
              <w:bottom w:val="single" w:color="auto" w:sz="4"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6</w:t>
            </w:r>
          </w:p>
        </w:tc>
        <w:tc>
          <w:tcPr>
            <w:tcW w:w="180" w:type="pct"/>
            <w:tcBorders>
              <w:top w:val="nil"/>
              <w:left w:val="nil"/>
              <w:bottom w:val="single" w:color="auto" w:sz="4"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51" w:type="pct"/>
            <w:tcBorders>
              <w:top w:val="nil"/>
              <w:left w:val="nil"/>
              <w:bottom w:val="single" w:color="auto" w:sz="4"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24" w:type="pct"/>
            <w:tcBorders>
              <w:top w:val="nil"/>
              <w:left w:val="nil"/>
              <w:bottom w:val="single" w:color="auto" w:sz="4"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202" w:type="pct"/>
            <w:tcBorders>
              <w:top w:val="nil"/>
              <w:left w:val="nil"/>
              <w:bottom w:val="single" w:color="auto" w:sz="4"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185" w:type="pct"/>
            <w:tcBorders>
              <w:top w:val="nil"/>
              <w:left w:val="nil"/>
              <w:bottom w:val="single" w:color="auto" w:sz="4"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171" w:type="pct"/>
            <w:tcBorders>
              <w:top w:val="nil"/>
              <w:left w:val="nil"/>
              <w:bottom w:val="single" w:color="auto" w:sz="4"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252" w:type="pct"/>
            <w:tcBorders>
              <w:top w:val="nil"/>
              <w:left w:val="nil"/>
              <w:bottom w:val="single" w:color="auto" w:sz="4"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11000</w:t>
            </w:r>
          </w:p>
        </w:tc>
        <w:tc>
          <w:tcPr>
            <w:tcW w:w="113" w:type="pct"/>
            <w:tcBorders>
              <w:top w:val="nil"/>
              <w:left w:val="nil"/>
              <w:bottom w:val="single" w:color="auto" w:sz="4"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144" w:type="pct"/>
            <w:tcBorders>
              <w:top w:val="nil"/>
              <w:left w:val="nil"/>
              <w:bottom w:val="single" w:color="auto" w:sz="4"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103" w:type="pct"/>
            <w:tcBorders>
              <w:top w:val="nil"/>
              <w:left w:val="nil"/>
              <w:bottom w:val="single" w:color="auto" w:sz="4"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180"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224"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229"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191"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275"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26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tc>
        <w:tc>
          <w:tcPr>
            <w:tcW w:w="232" w:type="pct"/>
            <w:vMerge w:val="continue"/>
            <w:tcBorders>
              <w:top w:val="single" w:color="000000" w:sz="8" w:space="0"/>
              <w:left w:val="single" w:color="000000" w:sz="8" w:space="0"/>
              <w:bottom w:val="single" w:color="000000" w:sz="8" w:space="0"/>
              <w:right w:val="single" w:color="auto" w:sz="4" w:space="0"/>
            </w:tcBorders>
            <w:shd w:val="clear" w:color="auto" w:fill="auto"/>
            <w:noWrap/>
            <w:vAlign w:val="center"/>
          </w:tcPr>
          <w:p/>
        </w:tc>
        <w:tc>
          <w:tcPr>
            <w:tcW w:w="757"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80" w:lineRule="exact"/>
              <w:jc w:val="left"/>
              <w:textAlignment w:val="center"/>
              <w:rPr>
                <w:rFonts w:ascii="仿宋_GB2312" w:eastAsia="仿宋_GB2312" w:cs="仿宋_GB2312"/>
                <w:color w:val="000000"/>
                <w:sz w:val="18"/>
                <w:szCs w:val="18"/>
              </w:rPr>
              <w:pPrChange w:id="20646" w:author="文印室" w:date="2024-03-26T11:33:44Z">
                <w:pPr>
                  <w:widowControl/>
                  <w:jc w:val="left"/>
                  <w:textAlignment w:val="center"/>
                </w:pPr>
              </w:pPrChange>
            </w:pPr>
            <w:r>
              <w:rPr>
                <w:rFonts w:hint="eastAsia" w:ascii="仿宋_GB2312" w:eastAsia="仿宋_GB2312" w:cs="仿宋_GB2312"/>
                <w:color w:val="000000"/>
                <w:kern w:val="0"/>
                <w:sz w:val="18"/>
                <w:szCs w:val="18"/>
              </w:rPr>
              <w:t>松江：秋冬来车墩，邂逅这些滨水浪漫</w:t>
            </w:r>
          </w:p>
        </w:tc>
        <w:tc>
          <w:tcPr>
            <w:tcW w:w="22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589</w:t>
            </w:r>
          </w:p>
        </w:tc>
        <w:tc>
          <w:tcPr>
            <w:tcW w:w="247"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111</w:t>
            </w:r>
          </w:p>
        </w:tc>
        <w:tc>
          <w:tcPr>
            <w:tcW w:w="17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w:t>
            </w:r>
          </w:p>
        </w:tc>
        <w:tc>
          <w:tcPr>
            <w:tcW w:w="18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w:t>
            </w:r>
          </w:p>
        </w:tc>
        <w:tc>
          <w:tcPr>
            <w:tcW w:w="151"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24"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仿宋_GB2312" w:eastAsia="仿宋_GB2312" w:cs="仿宋_GB2312"/>
                <w:color w:val="000000"/>
                <w:sz w:val="18"/>
                <w:szCs w:val="18"/>
              </w:rPr>
            </w:pPr>
          </w:p>
        </w:tc>
        <w:tc>
          <w:tcPr>
            <w:tcW w:w="202"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仿宋_GB2312" w:eastAsia="仿宋_GB2312" w:cs="仿宋_GB2312"/>
                <w:color w:val="000000"/>
                <w:sz w:val="18"/>
                <w:szCs w:val="18"/>
              </w:rPr>
            </w:pPr>
          </w:p>
        </w:tc>
        <w:tc>
          <w:tcPr>
            <w:tcW w:w="185"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仿宋_GB2312" w:eastAsia="仿宋_GB2312" w:cs="仿宋_GB2312"/>
                <w:color w:val="000000"/>
                <w:sz w:val="18"/>
                <w:szCs w:val="18"/>
              </w:rPr>
            </w:pPr>
          </w:p>
        </w:tc>
        <w:tc>
          <w:tcPr>
            <w:tcW w:w="171"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仿宋_GB2312" w:eastAsia="仿宋_GB2312" w:cs="仿宋_GB2312"/>
                <w:color w:val="000000"/>
                <w:sz w:val="18"/>
                <w:szCs w:val="18"/>
              </w:rPr>
            </w:pPr>
          </w:p>
        </w:tc>
        <w:tc>
          <w:tcPr>
            <w:tcW w:w="25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4417</w:t>
            </w:r>
          </w:p>
        </w:tc>
        <w:tc>
          <w:tcPr>
            <w:tcW w:w="113"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仿宋_GB2312" w:eastAsia="仿宋_GB2312" w:cs="仿宋_GB2312"/>
                <w:color w:val="000000"/>
                <w:sz w:val="18"/>
                <w:szCs w:val="18"/>
              </w:rPr>
            </w:pPr>
          </w:p>
        </w:tc>
        <w:tc>
          <w:tcPr>
            <w:tcW w:w="144"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仿宋_GB2312" w:eastAsia="仿宋_GB2312" w:cs="仿宋_GB2312"/>
                <w:color w:val="000000"/>
                <w:sz w:val="18"/>
                <w:szCs w:val="18"/>
              </w:rPr>
            </w:pPr>
          </w:p>
        </w:tc>
        <w:tc>
          <w:tcPr>
            <w:tcW w:w="103"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仿宋_GB2312" w:eastAsia="仿宋_GB2312" w:cs="仿宋_GB2312"/>
                <w:color w:val="000000"/>
                <w:sz w:val="18"/>
                <w:szCs w:val="18"/>
              </w:rPr>
            </w:pPr>
          </w:p>
        </w:tc>
        <w:tc>
          <w:tcPr>
            <w:tcW w:w="180" w:type="pct"/>
            <w:vMerge w:val="continue"/>
            <w:tcBorders>
              <w:top w:val="single" w:color="auto" w:sz="4" w:space="0"/>
              <w:left w:val="single" w:color="auto" w:sz="4" w:space="0"/>
              <w:bottom w:val="single" w:color="auto" w:sz="4" w:space="0"/>
              <w:right w:val="single" w:color="000000" w:sz="8" w:space="0"/>
            </w:tcBorders>
            <w:shd w:val="clear" w:color="auto" w:fill="auto"/>
            <w:noWrap/>
            <w:vAlign w:val="center"/>
          </w:tcPr>
          <w:p/>
        </w:tc>
        <w:tc>
          <w:tcPr>
            <w:tcW w:w="224"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229"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191"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275"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26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tc>
        <w:tc>
          <w:tcPr>
            <w:tcW w:w="232" w:type="pct"/>
            <w:vMerge w:val="continue"/>
            <w:tcBorders>
              <w:top w:val="single" w:color="000000" w:sz="8" w:space="0"/>
              <w:left w:val="single" w:color="000000" w:sz="8" w:space="0"/>
              <w:bottom w:val="single" w:color="000000" w:sz="8" w:space="0"/>
              <w:right w:val="single" w:color="auto" w:sz="4" w:space="0"/>
            </w:tcBorders>
            <w:shd w:val="clear" w:color="auto" w:fill="auto"/>
            <w:noWrap/>
            <w:vAlign w:val="center"/>
          </w:tcPr>
          <w:p/>
        </w:tc>
        <w:tc>
          <w:tcPr>
            <w:tcW w:w="757"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80" w:lineRule="exact"/>
              <w:jc w:val="left"/>
              <w:textAlignment w:val="center"/>
              <w:rPr>
                <w:rFonts w:ascii="仿宋_GB2312" w:eastAsia="仿宋_GB2312" w:cs="仿宋_GB2312"/>
                <w:color w:val="000000"/>
                <w:sz w:val="18"/>
                <w:szCs w:val="18"/>
              </w:rPr>
              <w:pPrChange w:id="20647" w:author="文印室" w:date="2024-03-26T11:33:44Z">
                <w:pPr>
                  <w:widowControl/>
                  <w:jc w:val="left"/>
                  <w:textAlignment w:val="center"/>
                </w:pPr>
              </w:pPrChange>
            </w:pPr>
            <w:r>
              <w:rPr>
                <w:rFonts w:hint="eastAsia" w:ascii="仿宋_GB2312" w:eastAsia="仿宋_GB2312" w:cs="仿宋_GB2312"/>
                <w:color w:val="000000"/>
                <w:kern w:val="0"/>
                <w:sz w:val="18"/>
                <w:szCs w:val="18"/>
              </w:rPr>
              <w:t>松江：恢复城市河道生态功能，助力海绵城市建设</w:t>
            </w:r>
          </w:p>
        </w:tc>
        <w:tc>
          <w:tcPr>
            <w:tcW w:w="22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735</w:t>
            </w:r>
          </w:p>
        </w:tc>
        <w:tc>
          <w:tcPr>
            <w:tcW w:w="247"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158</w:t>
            </w:r>
          </w:p>
        </w:tc>
        <w:tc>
          <w:tcPr>
            <w:tcW w:w="17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5</w:t>
            </w:r>
          </w:p>
        </w:tc>
        <w:tc>
          <w:tcPr>
            <w:tcW w:w="18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w:t>
            </w:r>
          </w:p>
        </w:tc>
        <w:tc>
          <w:tcPr>
            <w:tcW w:w="151"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24"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仿宋_GB2312" w:eastAsia="仿宋_GB2312" w:cs="仿宋_GB2312"/>
                <w:color w:val="000000"/>
                <w:sz w:val="18"/>
                <w:szCs w:val="18"/>
              </w:rPr>
            </w:pPr>
          </w:p>
        </w:tc>
        <w:tc>
          <w:tcPr>
            <w:tcW w:w="202"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仿宋_GB2312" w:eastAsia="仿宋_GB2312" w:cs="仿宋_GB2312"/>
                <w:color w:val="000000"/>
                <w:sz w:val="18"/>
                <w:szCs w:val="18"/>
              </w:rPr>
            </w:pPr>
          </w:p>
        </w:tc>
        <w:tc>
          <w:tcPr>
            <w:tcW w:w="185"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仿宋_GB2312" w:eastAsia="仿宋_GB2312" w:cs="仿宋_GB2312"/>
                <w:color w:val="000000"/>
                <w:sz w:val="18"/>
                <w:szCs w:val="18"/>
              </w:rPr>
            </w:pPr>
          </w:p>
        </w:tc>
        <w:tc>
          <w:tcPr>
            <w:tcW w:w="171"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仿宋_GB2312" w:eastAsia="仿宋_GB2312" w:cs="仿宋_GB2312"/>
                <w:color w:val="000000"/>
                <w:sz w:val="18"/>
                <w:szCs w:val="18"/>
              </w:rPr>
            </w:pPr>
          </w:p>
        </w:tc>
        <w:tc>
          <w:tcPr>
            <w:tcW w:w="25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4749</w:t>
            </w:r>
          </w:p>
        </w:tc>
        <w:tc>
          <w:tcPr>
            <w:tcW w:w="113"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仿宋_GB2312" w:eastAsia="仿宋_GB2312" w:cs="仿宋_GB2312"/>
                <w:color w:val="000000"/>
                <w:sz w:val="18"/>
                <w:szCs w:val="18"/>
              </w:rPr>
            </w:pPr>
          </w:p>
        </w:tc>
        <w:tc>
          <w:tcPr>
            <w:tcW w:w="144"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仿宋_GB2312" w:eastAsia="仿宋_GB2312" w:cs="仿宋_GB2312"/>
                <w:color w:val="000000"/>
                <w:sz w:val="18"/>
                <w:szCs w:val="18"/>
              </w:rPr>
            </w:pPr>
          </w:p>
        </w:tc>
        <w:tc>
          <w:tcPr>
            <w:tcW w:w="103"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仿宋_GB2312" w:eastAsia="仿宋_GB2312" w:cs="仿宋_GB2312"/>
                <w:color w:val="000000"/>
                <w:sz w:val="18"/>
                <w:szCs w:val="18"/>
              </w:rPr>
            </w:pPr>
          </w:p>
        </w:tc>
        <w:tc>
          <w:tcPr>
            <w:tcW w:w="180" w:type="pct"/>
            <w:vMerge w:val="continue"/>
            <w:tcBorders>
              <w:top w:val="single" w:color="auto" w:sz="4" w:space="0"/>
              <w:left w:val="single" w:color="auto" w:sz="4" w:space="0"/>
              <w:bottom w:val="single" w:color="auto" w:sz="4" w:space="0"/>
              <w:right w:val="single" w:color="000000" w:sz="8" w:space="0"/>
            </w:tcBorders>
            <w:shd w:val="clear" w:color="auto" w:fill="auto"/>
            <w:noWrap/>
            <w:vAlign w:val="center"/>
          </w:tcPr>
          <w:p/>
        </w:tc>
        <w:tc>
          <w:tcPr>
            <w:tcW w:w="224"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229"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191"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275"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26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tc>
        <w:tc>
          <w:tcPr>
            <w:tcW w:w="23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tc>
        <w:tc>
          <w:tcPr>
            <w:tcW w:w="757" w:type="pct"/>
            <w:tcBorders>
              <w:top w:val="single" w:color="auto" w:sz="4" w:space="0"/>
              <w:left w:val="nil"/>
              <w:bottom w:val="single" w:color="000000" w:sz="8" w:space="0"/>
              <w:right w:val="single" w:color="000000" w:sz="8" w:space="0"/>
            </w:tcBorders>
            <w:shd w:val="clear" w:color="auto" w:fill="auto"/>
            <w:noWrap/>
            <w:vAlign w:val="center"/>
          </w:tcPr>
          <w:p>
            <w:pPr>
              <w:widowControl/>
              <w:spacing w:line="280" w:lineRule="exact"/>
              <w:jc w:val="left"/>
              <w:textAlignment w:val="center"/>
              <w:rPr>
                <w:rFonts w:ascii="仿宋_GB2312" w:eastAsia="仿宋_GB2312" w:cs="仿宋_GB2312"/>
                <w:color w:val="000000"/>
                <w:sz w:val="18"/>
                <w:szCs w:val="18"/>
              </w:rPr>
              <w:pPrChange w:id="20648" w:author="文印室" w:date="2024-03-26T11:33:44Z">
                <w:pPr>
                  <w:widowControl/>
                  <w:jc w:val="left"/>
                  <w:textAlignment w:val="center"/>
                </w:pPr>
              </w:pPrChange>
            </w:pPr>
            <w:r>
              <w:rPr>
                <w:rFonts w:hint="eastAsia" w:ascii="仿宋_GB2312" w:eastAsia="仿宋_GB2312" w:cs="仿宋_GB2312"/>
                <w:color w:val="000000"/>
                <w:kern w:val="0"/>
                <w:sz w:val="18"/>
                <w:szCs w:val="18"/>
              </w:rPr>
              <w:t>松江：水闸赋能之路——大涨泾水利枢纽</w:t>
            </w:r>
          </w:p>
        </w:tc>
        <w:tc>
          <w:tcPr>
            <w:tcW w:w="229" w:type="pct"/>
            <w:tcBorders>
              <w:top w:val="single" w:color="auto" w:sz="4" w:space="0"/>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4" w:type="pct"/>
            <w:tcBorders>
              <w:top w:val="single" w:color="auto" w:sz="4" w:space="0"/>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888</w:t>
            </w:r>
          </w:p>
        </w:tc>
        <w:tc>
          <w:tcPr>
            <w:tcW w:w="247" w:type="pct"/>
            <w:tcBorders>
              <w:top w:val="single" w:color="auto" w:sz="4" w:space="0"/>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72" w:type="pct"/>
            <w:tcBorders>
              <w:top w:val="single" w:color="auto" w:sz="4" w:space="0"/>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4</w:t>
            </w:r>
          </w:p>
        </w:tc>
        <w:tc>
          <w:tcPr>
            <w:tcW w:w="180" w:type="pct"/>
            <w:tcBorders>
              <w:top w:val="single" w:color="auto" w:sz="4" w:space="0"/>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w:t>
            </w:r>
          </w:p>
        </w:tc>
        <w:tc>
          <w:tcPr>
            <w:tcW w:w="151" w:type="pct"/>
            <w:tcBorders>
              <w:top w:val="single" w:color="auto" w:sz="4" w:space="0"/>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24" w:type="pct"/>
            <w:tcBorders>
              <w:top w:val="single" w:color="auto" w:sz="4" w:space="0"/>
              <w:left w:val="nil"/>
              <w:bottom w:val="single" w:color="000000" w:sz="8"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202" w:type="pct"/>
            <w:tcBorders>
              <w:top w:val="single" w:color="auto" w:sz="4" w:space="0"/>
              <w:left w:val="nil"/>
              <w:bottom w:val="single" w:color="000000" w:sz="8"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185" w:type="pct"/>
            <w:tcBorders>
              <w:top w:val="single" w:color="auto" w:sz="4" w:space="0"/>
              <w:left w:val="nil"/>
              <w:bottom w:val="single" w:color="000000" w:sz="8"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171" w:type="pct"/>
            <w:tcBorders>
              <w:top w:val="single" w:color="auto" w:sz="4" w:space="0"/>
              <w:left w:val="nil"/>
              <w:bottom w:val="single" w:color="000000" w:sz="8"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252" w:type="pct"/>
            <w:tcBorders>
              <w:top w:val="single" w:color="auto" w:sz="4" w:space="0"/>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5307</w:t>
            </w:r>
          </w:p>
        </w:tc>
        <w:tc>
          <w:tcPr>
            <w:tcW w:w="113" w:type="pct"/>
            <w:tcBorders>
              <w:top w:val="single" w:color="auto" w:sz="4" w:space="0"/>
              <w:left w:val="nil"/>
              <w:bottom w:val="single" w:color="000000" w:sz="8"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144" w:type="pct"/>
            <w:tcBorders>
              <w:top w:val="single" w:color="auto" w:sz="4" w:space="0"/>
              <w:left w:val="nil"/>
              <w:bottom w:val="single" w:color="000000" w:sz="8"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103" w:type="pct"/>
            <w:tcBorders>
              <w:top w:val="single" w:color="auto" w:sz="4" w:space="0"/>
              <w:left w:val="nil"/>
              <w:bottom w:val="single" w:color="000000" w:sz="8"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180"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224"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229"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191"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275"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263" w:type="pct"/>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青浦区水务局</w:t>
            </w:r>
          </w:p>
        </w:tc>
        <w:tc>
          <w:tcPr>
            <w:tcW w:w="232" w:type="pct"/>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34</w:t>
            </w:r>
          </w:p>
        </w:tc>
        <w:tc>
          <w:tcPr>
            <w:tcW w:w="757" w:type="pct"/>
            <w:tcBorders>
              <w:top w:val="nil"/>
              <w:left w:val="nil"/>
              <w:bottom w:val="single" w:color="000000" w:sz="8" w:space="0"/>
              <w:right w:val="single" w:color="000000" w:sz="8" w:space="0"/>
            </w:tcBorders>
            <w:shd w:val="clear" w:color="auto" w:fill="auto"/>
            <w:noWrap/>
            <w:vAlign w:val="center"/>
          </w:tcPr>
          <w:p>
            <w:pPr>
              <w:widowControl/>
              <w:spacing w:line="280" w:lineRule="exact"/>
              <w:jc w:val="left"/>
              <w:textAlignment w:val="center"/>
              <w:rPr>
                <w:rFonts w:ascii="仿宋_GB2312" w:eastAsia="仿宋_GB2312" w:cs="仿宋_GB2312"/>
                <w:color w:val="000000"/>
                <w:sz w:val="18"/>
                <w:szCs w:val="18"/>
              </w:rPr>
              <w:pPrChange w:id="20649" w:author="文印室" w:date="2024-03-26T11:33:44Z">
                <w:pPr>
                  <w:widowControl/>
                  <w:jc w:val="left"/>
                  <w:textAlignment w:val="center"/>
                </w:pPr>
              </w:pPrChange>
            </w:pPr>
            <w:r>
              <w:rPr>
                <w:rFonts w:hint="eastAsia" w:ascii="仿宋_GB2312" w:eastAsia="仿宋_GB2312" w:cs="仿宋_GB2312"/>
                <w:color w:val="000000"/>
                <w:kern w:val="0"/>
                <w:sz w:val="18"/>
                <w:szCs w:val="18"/>
              </w:rPr>
              <w:t>【学习二十大 奋进新时代】上海市生态清洁小流域示范案例系列展示⑦——金云村生态清洁小流域</w:t>
            </w:r>
          </w:p>
        </w:tc>
        <w:tc>
          <w:tcPr>
            <w:tcW w:w="229"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4"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2154</w:t>
            </w:r>
          </w:p>
        </w:tc>
        <w:tc>
          <w:tcPr>
            <w:tcW w:w="247"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62</w:t>
            </w:r>
          </w:p>
        </w:tc>
        <w:tc>
          <w:tcPr>
            <w:tcW w:w="172"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11</w:t>
            </w:r>
          </w:p>
        </w:tc>
        <w:tc>
          <w:tcPr>
            <w:tcW w:w="180"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w:t>
            </w:r>
          </w:p>
        </w:tc>
        <w:tc>
          <w:tcPr>
            <w:tcW w:w="151"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24" w:type="pct"/>
            <w:tcBorders>
              <w:top w:val="nil"/>
              <w:left w:val="nil"/>
              <w:bottom w:val="single" w:color="000000" w:sz="8" w:space="0"/>
              <w:right w:val="single" w:color="000000" w:sz="8" w:space="0"/>
            </w:tcBorders>
            <w:shd w:val="clear" w:color="auto" w:fill="auto"/>
            <w:vAlign w:val="center"/>
          </w:tcPr>
          <w:p>
            <w:pPr>
              <w:jc w:val="center"/>
              <w:rPr>
                <w:rFonts w:ascii="仿宋_GB2312" w:eastAsia="仿宋_GB2312" w:cs="仿宋_GB2312"/>
                <w:color w:val="000000"/>
                <w:sz w:val="18"/>
                <w:szCs w:val="18"/>
              </w:rPr>
            </w:pPr>
          </w:p>
        </w:tc>
        <w:tc>
          <w:tcPr>
            <w:tcW w:w="202" w:type="pct"/>
            <w:tcBorders>
              <w:top w:val="nil"/>
              <w:left w:val="nil"/>
              <w:bottom w:val="single" w:color="000000" w:sz="8" w:space="0"/>
              <w:right w:val="single" w:color="000000" w:sz="8" w:space="0"/>
            </w:tcBorders>
            <w:shd w:val="clear" w:color="auto" w:fill="auto"/>
            <w:vAlign w:val="center"/>
          </w:tcPr>
          <w:p>
            <w:pPr>
              <w:jc w:val="center"/>
              <w:rPr>
                <w:rFonts w:ascii="仿宋_GB2312" w:eastAsia="仿宋_GB2312" w:cs="仿宋_GB2312"/>
                <w:color w:val="000000"/>
                <w:sz w:val="18"/>
                <w:szCs w:val="18"/>
              </w:rPr>
            </w:pPr>
          </w:p>
        </w:tc>
        <w:tc>
          <w:tcPr>
            <w:tcW w:w="185" w:type="pct"/>
            <w:tcBorders>
              <w:top w:val="nil"/>
              <w:left w:val="nil"/>
              <w:bottom w:val="single" w:color="000000" w:sz="8" w:space="0"/>
              <w:right w:val="single" w:color="000000" w:sz="8" w:space="0"/>
            </w:tcBorders>
            <w:shd w:val="clear" w:color="auto" w:fill="auto"/>
            <w:vAlign w:val="center"/>
          </w:tcPr>
          <w:p>
            <w:pPr>
              <w:jc w:val="center"/>
              <w:rPr>
                <w:rFonts w:ascii="仿宋_GB2312" w:eastAsia="仿宋_GB2312" w:cs="仿宋_GB2312"/>
                <w:color w:val="000000"/>
                <w:sz w:val="18"/>
                <w:szCs w:val="18"/>
              </w:rPr>
            </w:pPr>
          </w:p>
        </w:tc>
        <w:tc>
          <w:tcPr>
            <w:tcW w:w="171" w:type="pct"/>
            <w:tcBorders>
              <w:top w:val="nil"/>
              <w:left w:val="nil"/>
              <w:bottom w:val="single" w:color="000000" w:sz="8" w:space="0"/>
              <w:right w:val="single" w:color="000000" w:sz="8" w:space="0"/>
            </w:tcBorders>
            <w:shd w:val="clear" w:color="auto" w:fill="auto"/>
            <w:vAlign w:val="center"/>
          </w:tcPr>
          <w:p>
            <w:pPr>
              <w:jc w:val="center"/>
              <w:rPr>
                <w:rFonts w:ascii="仿宋_GB2312" w:eastAsia="仿宋_GB2312" w:cs="仿宋_GB2312"/>
                <w:color w:val="000000"/>
                <w:sz w:val="18"/>
                <w:szCs w:val="18"/>
              </w:rPr>
            </w:pPr>
          </w:p>
        </w:tc>
        <w:tc>
          <w:tcPr>
            <w:tcW w:w="252" w:type="pc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6136</w:t>
            </w:r>
          </w:p>
        </w:tc>
        <w:tc>
          <w:tcPr>
            <w:tcW w:w="113" w:type="pct"/>
            <w:tcBorders>
              <w:top w:val="nil"/>
              <w:left w:val="nil"/>
              <w:bottom w:val="single" w:color="000000" w:sz="8"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144" w:type="pct"/>
            <w:tcBorders>
              <w:top w:val="nil"/>
              <w:left w:val="nil"/>
              <w:bottom w:val="single" w:color="000000" w:sz="8"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103" w:type="pct"/>
            <w:tcBorders>
              <w:top w:val="nil"/>
              <w:left w:val="nil"/>
              <w:bottom w:val="single" w:color="000000" w:sz="8"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180" w:type="pct"/>
            <w:vMerge w:val="restart"/>
            <w:tcBorders>
              <w:top w:val="single" w:color="auto" w:sz="4" w:space="0"/>
              <w:left w:val="single" w:color="000000" w:sz="8" w:space="0"/>
              <w:bottom w:val="single" w:color="auto" w:sz="4" w:space="0"/>
              <w:right w:val="nil"/>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120</w:t>
            </w:r>
          </w:p>
        </w:tc>
        <w:tc>
          <w:tcPr>
            <w:tcW w:w="224" w:type="pct"/>
            <w:vMerge w:val="restart"/>
            <w:tcBorders>
              <w:top w:val="single" w:color="auto" w:sz="4" w:space="0"/>
              <w:left w:val="single" w:color="000000" w:sz="8" w:space="0"/>
              <w:bottom w:val="single" w:color="auto" w:sz="4"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810</w:t>
            </w:r>
          </w:p>
        </w:tc>
        <w:tc>
          <w:tcPr>
            <w:tcW w:w="229" w:type="pct"/>
            <w:vMerge w:val="restart"/>
            <w:tcBorders>
              <w:top w:val="single" w:color="auto" w:sz="4" w:space="0"/>
              <w:left w:val="single" w:color="000000" w:sz="8" w:space="0"/>
              <w:bottom w:val="single" w:color="auto" w:sz="4" w:space="0"/>
              <w:right w:val="nil"/>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 xml:space="preserve">282 </w:t>
            </w:r>
          </w:p>
        </w:tc>
        <w:tc>
          <w:tcPr>
            <w:tcW w:w="191" w:type="pct"/>
            <w:vMerge w:val="restart"/>
            <w:tcBorders>
              <w:top w:val="single" w:color="auto" w:sz="4" w:space="0"/>
              <w:left w:val="single" w:color="000000" w:sz="8" w:space="0"/>
              <w:bottom w:val="single" w:color="auto" w:sz="4"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 xml:space="preserve">152 </w:t>
            </w:r>
          </w:p>
        </w:tc>
        <w:tc>
          <w:tcPr>
            <w:tcW w:w="275" w:type="pct"/>
            <w:vMerge w:val="restart"/>
            <w:tcBorders>
              <w:top w:val="single" w:color="auto" w:sz="4" w:space="0"/>
              <w:left w:val="single" w:color="000000" w:sz="8" w:space="0"/>
              <w:bottom w:val="single" w:color="auto" w:sz="4"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 xml:space="preserve">1364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26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tc>
        <w:tc>
          <w:tcPr>
            <w:tcW w:w="23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tc>
        <w:tc>
          <w:tcPr>
            <w:tcW w:w="757" w:type="pct"/>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【学习二十大 奋进新时代】上海市生态清洁小流域示范案例系列展示</w:t>
            </w:r>
            <w:r>
              <w:rPr>
                <w:rFonts w:hint="eastAsia" w:ascii="Malgun Gothic Semilight" w:eastAsia="Malgun Gothic Semilight" w:cs="Malgun Gothic Semilight"/>
                <w:color w:val="000000"/>
                <w:kern w:val="0"/>
                <w:sz w:val="18"/>
                <w:szCs w:val="18"/>
              </w:rPr>
              <w:t>⑯</w:t>
            </w:r>
            <w:r>
              <w:rPr>
                <w:rFonts w:hint="eastAsia" w:ascii="仿宋_GB2312" w:eastAsia="仿宋_GB2312" w:cs="仿宋_GB2312"/>
                <w:color w:val="000000"/>
                <w:kern w:val="0"/>
                <w:sz w:val="18"/>
                <w:szCs w:val="18"/>
              </w:rPr>
              <w:t>——青浦区金泽镇西南圩生态清洁小流域</w:t>
            </w:r>
          </w:p>
        </w:tc>
        <w:tc>
          <w:tcPr>
            <w:tcW w:w="229"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4"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256</w:t>
            </w:r>
          </w:p>
        </w:tc>
        <w:tc>
          <w:tcPr>
            <w:tcW w:w="247"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72"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w:t>
            </w:r>
          </w:p>
        </w:tc>
        <w:tc>
          <w:tcPr>
            <w:tcW w:w="180"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w:t>
            </w:r>
          </w:p>
        </w:tc>
        <w:tc>
          <w:tcPr>
            <w:tcW w:w="151"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24" w:type="pct"/>
            <w:tcBorders>
              <w:top w:val="nil"/>
              <w:left w:val="nil"/>
              <w:bottom w:val="single" w:color="000000" w:sz="8" w:space="0"/>
              <w:right w:val="single" w:color="000000" w:sz="8" w:space="0"/>
            </w:tcBorders>
            <w:shd w:val="clear" w:color="auto" w:fill="auto"/>
            <w:vAlign w:val="center"/>
          </w:tcPr>
          <w:p>
            <w:pPr>
              <w:jc w:val="center"/>
              <w:rPr>
                <w:rFonts w:ascii="仿宋_GB2312" w:eastAsia="仿宋_GB2312" w:cs="仿宋_GB2312"/>
                <w:color w:val="000000"/>
                <w:sz w:val="18"/>
                <w:szCs w:val="18"/>
              </w:rPr>
            </w:pPr>
          </w:p>
        </w:tc>
        <w:tc>
          <w:tcPr>
            <w:tcW w:w="202" w:type="pct"/>
            <w:tcBorders>
              <w:top w:val="nil"/>
              <w:left w:val="nil"/>
              <w:bottom w:val="single" w:color="000000" w:sz="8" w:space="0"/>
              <w:right w:val="single" w:color="000000" w:sz="8" w:space="0"/>
            </w:tcBorders>
            <w:shd w:val="clear" w:color="auto" w:fill="auto"/>
            <w:vAlign w:val="center"/>
          </w:tcPr>
          <w:p>
            <w:pPr>
              <w:jc w:val="center"/>
              <w:rPr>
                <w:rFonts w:ascii="仿宋_GB2312" w:eastAsia="仿宋_GB2312" w:cs="仿宋_GB2312"/>
                <w:color w:val="000000"/>
                <w:sz w:val="18"/>
                <w:szCs w:val="18"/>
              </w:rPr>
            </w:pPr>
          </w:p>
        </w:tc>
        <w:tc>
          <w:tcPr>
            <w:tcW w:w="185" w:type="pct"/>
            <w:tcBorders>
              <w:top w:val="nil"/>
              <w:left w:val="nil"/>
              <w:bottom w:val="single" w:color="000000" w:sz="8" w:space="0"/>
              <w:right w:val="single" w:color="000000" w:sz="8" w:space="0"/>
            </w:tcBorders>
            <w:shd w:val="clear" w:color="auto" w:fill="auto"/>
            <w:vAlign w:val="center"/>
          </w:tcPr>
          <w:p>
            <w:pPr>
              <w:jc w:val="center"/>
              <w:rPr>
                <w:rFonts w:ascii="仿宋_GB2312" w:eastAsia="仿宋_GB2312" w:cs="仿宋_GB2312"/>
                <w:color w:val="000000"/>
                <w:sz w:val="18"/>
                <w:szCs w:val="18"/>
              </w:rPr>
            </w:pPr>
          </w:p>
        </w:tc>
        <w:tc>
          <w:tcPr>
            <w:tcW w:w="171" w:type="pct"/>
            <w:tcBorders>
              <w:top w:val="nil"/>
              <w:left w:val="nil"/>
              <w:bottom w:val="single" w:color="000000" w:sz="8" w:space="0"/>
              <w:right w:val="single" w:color="000000" w:sz="8" w:space="0"/>
            </w:tcBorders>
            <w:shd w:val="clear" w:color="auto" w:fill="auto"/>
            <w:vAlign w:val="center"/>
          </w:tcPr>
          <w:p>
            <w:pPr>
              <w:jc w:val="center"/>
              <w:rPr>
                <w:rFonts w:ascii="仿宋_GB2312" w:eastAsia="仿宋_GB2312" w:cs="仿宋_GB2312"/>
                <w:color w:val="000000"/>
                <w:sz w:val="18"/>
                <w:szCs w:val="18"/>
              </w:rPr>
            </w:pPr>
          </w:p>
        </w:tc>
        <w:tc>
          <w:tcPr>
            <w:tcW w:w="252" w:type="pc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4292</w:t>
            </w:r>
          </w:p>
        </w:tc>
        <w:tc>
          <w:tcPr>
            <w:tcW w:w="113" w:type="pct"/>
            <w:tcBorders>
              <w:top w:val="nil"/>
              <w:left w:val="nil"/>
              <w:bottom w:val="single" w:color="000000" w:sz="8"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144" w:type="pct"/>
            <w:tcBorders>
              <w:top w:val="nil"/>
              <w:left w:val="nil"/>
              <w:bottom w:val="single" w:color="000000" w:sz="8"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103" w:type="pct"/>
            <w:tcBorders>
              <w:top w:val="nil"/>
              <w:left w:val="nil"/>
              <w:bottom w:val="single" w:color="000000" w:sz="8"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180" w:type="pct"/>
            <w:vMerge w:val="continue"/>
            <w:tcBorders>
              <w:top w:val="single" w:color="auto" w:sz="4" w:space="0"/>
              <w:left w:val="single" w:color="000000" w:sz="8" w:space="0"/>
              <w:bottom w:val="single" w:color="auto" w:sz="4" w:space="0"/>
              <w:right w:val="nil"/>
            </w:tcBorders>
            <w:shd w:val="clear" w:color="auto" w:fill="auto"/>
            <w:noWrap/>
            <w:vAlign w:val="center"/>
          </w:tcPr>
          <w:p/>
        </w:tc>
        <w:tc>
          <w:tcPr>
            <w:tcW w:w="224"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229" w:type="pct"/>
            <w:vMerge w:val="continue"/>
            <w:tcBorders>
              <w:top w:val="single" w:color="auto" w:sz="4" w:space="0"/>
              <w:left w:val="single" w:color="000000" w:sz="8" w:space="0"/>
              <w:bottom w:val="single" w:color="auto" w:sz="4" w:space="0"/>
              <w:right w:val="nil"/>
            </w:tcBorders>
            <w:shd w:val="clear" w:color="auto" w:fill="auto"/>
            <w:noWrap/>
            <w:vAlign w:val="center"/>
          </w:tcPr>
          <w:p/>
        </w:tc>
        <w:tc>
          <w:tcPr>
            <w:tcW w:w="191"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275"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26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tc>
        <w:tc>
          <w:tcPr>
            <w:tcW w:w="23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tc>
        <w:tc>
          <w:tcPr>
            <w:tcW w:w="757" w:type="pct"/>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这条推送里，藏着各区水务海洋人对您的元宵节祝福！</w:t>
            </w:r>
          </w:p>
        </w:tc>
        <w:tc>
          <w:tcPr>
            <w:tcW w:w="229"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4"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1289</w:t>
            </w:r>
          </w:p>
        </w:tc>
        <w:tc>
          <w:tcPr>
            <w:tcW w:w="247"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206</w:t>
            </w:r>
          </w:p>
        </w:tc>
        <w:tc>
          <w:tcPr>
            <w:tcW w:w="172"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46</w:t>
            </w:r>
          </w:p>
        </w:tc>
        <w:tc>
          <w:tcPr>
            <w:tcW w:w="180"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32</w:t>
            </w:r>
          </w:p>
        </w:tc>
        <w:tc>
          <w:tcPr>
            <w:tcW w:w="151"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24" w:type="pct"/>
            <w:tcBorders>
              <w:top w:val="nil"/>
              <w:left w:val="nil"/>
              <w:bottom w:val="single" w:color="000000" w:sz="8" w:space="0"/>
              <w:right w:val="single" w:color="000000" w:sz="8" w:space="0"/>
            </w:tcBorders>
            <w:shd w:val="clear" w:color="auto" w:fill="auto"/>
            <w:vAlign w:val="center"/>
          </w:tcPr>
          <w:p>
            <w:pPr>
              <w:jc w:val="center"/>
              <w:rPr>
                <w:rFonts w:ascii="仿宋_GB2312" w:eastAsia="仿宋_GB2312" w:cs="仿宋_GB2312"/>
                <w:color w:val="000000"/>
                <w:sz w:val="18"/>
                <w:szCs w:val="18"/>
              </w:rPr>
            </w:pPr>
          </w:p>
        </w:tc>
        <w:tc>
          <w:tcPr>
            <w:tcW w:w="202" w:type="pct"/>
            <w:tcBorders>
              <w:top w:val="nil"/>
              <w:left w:val="nil"/>
              <w:bottom w:val="single" w:color="000000" w:sz="8" w:space="0"/>
              <w:right w:val="single" w:color="000000" w:sz="8" w:space="0"/>
            </w:tcBorders>
            <w:shd w:val="clear" w:color="auto" w:fill="auto"/>
            <w:vAlign w:val="center"/>
          </w:tcPr>
          <w:p>
            <w:pPr>
              <w:jc w:val="center"/>
              <w:rPr>
                <w:rFonts w:ascii="仿宋_GB2312" w:eastAsia="仿宋_GB2312" w:cs="仿宋_GB2312"/>
                <w:color w:val="000000"/>
                <w:sz w:val="18"/>
                <w:szCs w:val="18"/>
              </w:rPr>
            </w:pPr>
          </w:p>
        </w:tc>
        <w:tc>
          <w:tcPr>
            <w:tcW w:w="185" w:type="pct"/>
            <w:tcBorders>
              <w:top w:val="nil"/>
              <w:left w:val="nil"/>
              <w:bottom w:val="single" w:color="000000" w:sz="8" w:space="0"/>
              <w:right w:val="single" w:color="000000" w:sz="8" w:space="0"/>
            </w:tcBorders>
            <w:shd w:val="clear" w:color="auto" w:fill="auto"/>
            <w:vAlign w:val="center"/>
          </w:tcPr>
          <w:p>
            <w:pPr>
              <w:jc w:val="center"/>
              <w:rPr>
                <w:rFonts w:ascii="仿宋_GB2312" w:eastAsia="仿宋_GB2312" w:cs="仿宋_GB2312"/>
                <w:color w:val="000000"/>
                <w:sz w:val="18"/>
                <w:szCs w:val="18"/>
              </w:rPr>
            </w:pPr>
          </w:p>
        </w:tc>
        <w:tc>
          <w:tcPr>
            <w:tcW w:w="171" w:type="pct"/>
            <w:tcBorders>
              <w:top w:val="nil"/>
              <w:left w:val="nil"/>
              <w:bottom w:val="single" w:color="000000" w:sz="8" w:space="0"/>
              <w:right w:val="single" w:color="000000" w:sz="8" w:space="0"/>
            </w:tcBorders>
            <w:shd w:val="clear" w:color="auto" w:fill="auto"/>
            <w:vAlign w:val="center"/>
          </w:tcPr>
          <w:p>
            <w:pPr>
              <w:jc w:val="center"/>
              <w:rPr>
                <w:rFonts w:ascii="仿宋_GB2312" w:eastAsia="仿宋_GB2312" w:cs="仿宋_GB2312"/>
                <w:color w:val="000000"/>
                <w:sz w:val="18"/>
                <w:szCs w:val="18"/>
              </w:rPr>
            </w:pPr>
          </w:p>
        </w:tc>
        <w:tc>
          <w:tcPr>
            <w:tcW w:w="252" w:type="pc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2423</w:t>
            </w:r>
          </w:p>
        </w:tc>
        <w:tc>
          <w:tcPr>
            <w:tcW w:w="113" w:type="pct"/>
            <w:tcBorders>
              <w:top w:val="nil"/>
              <w:left w:val="nil"/>
              <w:bottom w:val="single" w:color="000000" w:sz="8"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144" w:type="pct"/>
            <w:tcBorders>
              <w:top w:val="nil"/>
              <w:left w:val="nil"/>
              <w:bottom w:val="single" w:color="000000" w:sz="8"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103" w:type="pct"/>
            <w:tcBorders>
              <w:top w:val="nil"/>
              <w:left w:val="nil"/>
              <w:bottom w:val="single" w:color="000000" w:sz="8"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180" w:type="pct"/>
            <w:vMerge w:val="continue"/>
            <w:tcBorders>
              <w:top w:val="single" w:color="auto" w:sz="4" w:space="0"/>
              <w:left w:val="single" w:color="000000" w:sz="8" w:space="0"/>
              <w:bottom w:val="single" w:color="auto" w:sz="4" w:space="0"/>
              <w:right w:val="nil"/>
            </w:tcBorders>
            <w:shd w:val="clear" w:color="auto" w:fill="auto"/>
            <w:noWrap/>
            <w:vAlign w:val="center"/>
          </w:tcPr>
          <w:p/>
        </w:tc>
        <w:tc>
          <w:tcPr>
            <w:tcW w:w="224"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229" w:type="pct"/>
            <w:vMerge w:val="continue"/>
            <w:tcBorders>
              <w:top w:val="single" w:color="auto" w:sz="4" w:space="0"/>
              <w:left w:val="single" w:color="000000" w:sz="8" w:space="0"/>
              <w:bottom w:val="single" w:color="auto" w:sz="4" w:space="0"/>
              <w:right w:val="nil"/>
            </w:tcBorders>
            <w:shd w:val="clear" w:color="auto" w:fill="auto"/>
            <w:noWrap/>
            <w:vAlign w:val="center"/>
          </w:tcPr>
          <w:p/>
        </w:tc>
        <w:tc>
          <w:tcPr>
            <w:tcW w:w="191"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275"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26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tc>
        <w:tc>
          <w:tcPr>
            <w:tcW w:w="23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tc>
        <w:tc>
          <w:tcPr>
            <w:tcW w:w="757" w:type="pct"/>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亲水行丨亲水踏青可以有！16区美丽幸福河湖打卡点，邀你共赴水之旅</w:t>
            </w:r>
            <w:del w:id="20650" w:author="文印室" w:date="2024-03-26T11:13:45Z">
              <w:r>
                <w:rPr>
                  <w:rFonts w:hint="eastAsia" w:asciiTheme="majorEastAsia" w:hAnsiTheme="majorEastAsia" w:eastAsiaTheme="majorEastAsia" w:cstheme="majorEastAsia"/>
                  <w:color w:val="000000"/>
                  <w:kern w:val="0"/>
                  <w:sz w:val="18"/>
                  <w:szCs w:val="18"/>
                  <w:rPrChange w:id="20651" w:author="文印室" w:date="2024-03-26T11:33:50Z">
                    <w:rPr>
                      <w:rFonts w:hint="eastAsia" w:ascii="仿宋_GB2312" w:eastAsia="仿宋_GB2312" w:cs="仿宋_GB2312"/>
                      <w:color w:val="000000"/>
                      <w:kern w:val="0"/>
                      <w:sz w:val="18"/>
                      <w:szCs w:val="18"/>
                    </w:rPr>
                  </w:rPrChange>
                </w:rPr>
                <w:delText>~</w:delText>
              </w:r>
            </w:del>
            <w:ins w:id="20653" w:author="文印室" w:date="2024-03-26T11:13:45Z">
              <w:r>
                <w:rPr>
                  <w:rFonts w:hint="eastAsia" w:asciiTheme="majorEastAsia" w:hAnsiTheme="majorEastAsia" w:eastAsiaTheme="majorEastAsia" w:cstheme="majorEastAsia"/>
                  <w:color w:val="000000"/>
                  <w:kern w:val="0"/>
                  <w:sz w:val="18"/>
                  <w:szCs w:val="18"/>
                  <w:lang w:eastAsia="zh-CN"/>
                  <w:rPrChange w:id="20654" w:author="文印室" w:date="2024-03-26T11:33:50Z">
                    <w:rPr>
                      <w:rFonts w:hint="eastAsia" w:ascii="仿宋_GB2312" w:eastAsia="仿宋_GB2312" w:cs="仿宋_GB2312"/>
                      <w:color w:val="000000"/>
                      <w:kern w:val="0"/>
                      <w:sz w:val="18"/>
                      <w:szCs w:val="18"/>
                      <w:lang w:eastAsia="zh-CN"/>
                    </w:rPr>
                  </w:rPrChange>
                </w:rPr>
                <w:t>~</w:t>
              </w:r>
            </w:ins>
            <w:r>
              <w:rPr>
                <w:rFonts w:hint="eastAsia" w:ascii="仿宋_GB2312" w:eastAsia="仿宋_GB2312" w:cs="仿宋_GB2312"/>
                <w:color w:val="000000"/>
                <w:kern w:val="0"/>
                <w:sz w:val="18"/>
                <w:szCs w:val="18"/>
              </w:rPr>
              <w:t>青浦区元荡篇</w:t>
            </w:r>
          </w:p>
        </w:tc>
        <w:tc>
          <w:tcPr>
            <w:tcW w:w="229"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视频</w:t>
            </w:r>
          </w:p>
        </w:tc>
        <w:tc>
          <w:tcPr>
            <w:tcW w:w="264"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218</w:t>
            </w:r>
          </w:p>
        </w:tc>
        <w:tc>
          <w:tcPr>
            <w:tcW w:w="247"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40</w:t>
            </w:r>
          </w:p>
        </w:tc>
        <w:tc>
          <w:tcPr>
            <w:tcW w:w="172"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5</w:t>
            </w:r>
          </w:p>
        </w:tc>
        <w:tc>
          <w:tcPr>
            <w:tcW w:w="180"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51"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24" w:type="pct"/>
            <w:tcBorders>
              <w:top w:val="nil"/>
              <w:left w:val="nil"/>
              <w:bottom w:val="single" w:color="000000" w:sz="8" w:space="0"/>
              <w:right w:val="single" w:color="000000" w:sz="8" w:space="0"/>
            </w:tcBorders>
            <w:shd w:val="clear" w:color="auto" w:fill="auto"/>
            <w:vAlign w:val="center"/>
          </w:tcPr>
          <w:p>
            <w:pPr>
              <w:jc w:val="center"/>
              <w:rPr>
                <w:rFonts w:ascii="仿宋_GB2312" w:eastAsia="仿宋_GB2312" w:cs="仿宋_GB2312"/>
                <w:color w:val="000000"/>
                <w:sz w:val="18"/>
                <w:szCs w:val="18"/>
              </w:rPr>
            </w:pPr>
          </w:p>
        </w:tc>
        <w:tc>
          <w:tcPr>
            <w:tcW w:w="202" w:type="pct"/>
            <w:tcBorders>
              <w:top w:val="nil"/>
              <w:left w:val="nil"/>
              <w:bottom w:val="single" w:color="000000" w:sz="8" w:space="0"/>
              <w:right w:val="single" w:color="000000" w:sz="8" w:space="0"/>
            </w:tcBorders>
            <w:shd w:val="clear" w:color="auto" w:fill="auto"/>
            <w:vAlign w:val="center"/>
          </w:tcPr>
          <w:p>
            <w:pPr>
              <w:jc w:val="center"/>
              <w:rPr>
                <w:rFonts w:ascii="仿宋_GB2312" w:eastAsia="仿宋_GB2312" w:cs="仿宋_GB2312"/>
                <w:color w:val="000000"/>
                <w:sz w:val="18"/>
                <w:szCs w:val="18"/>
              </w:rPr>
            </w:pPr>
          </w:p>
        </w:tc>
        <w:tc>
          <w:tcPr>
            <w:tcW w:w="185" w:type="pct"/>
            <w:tcBorders>
              <w:top w:val="nil"/>
              <w:left w:val="nil"/>
              <w:bottom w:val="single" w:color="000000" w:sz="8" w:space="0"/>
              <w:right w:val="single" w:color="000000" w:sz="8" w:space="0"/>
            </w:tcBorders>
            <w:shd w:val="clear" w:color="auto" w:fill="auto"/>
            <w:vAlign w:val="center"/>
          </w:tcPr>
          <w:p>
            <w:pPr>
              <w:jc w:val="center"/>
              <w:rPr>
                <w:rFonts w:ascii="仿宋_GB2312" w:eastAsia="仿宋_GB2312" w:cs="仿宋_GB2312"/>
                <w:color w:val="000000"/>
                <w:sz w:val="18"/>
                <w:szCs w:val="18"/>
              </w:rPr>
            </w:pPr>
          </w:p>
        </w:tc>
        <w:tc>
          <w:tcPr>
            <w:tcW w:w="171" w:type="pct"/>
            <w:tcBorders>
              <w:top w:val="nil"/>
              <w:left w:val="nil"/>
              <w:bottom w:val="single" w:color="000000" w:sz="8" w:space="0"/>
              <w:right w:val="single" w:color="000000" w:sz="8" w:space="0"/>
            </w:tcBorders>
            <w:shd w:val="clear" w:color="auto" w:fill="auto"/>
            <w:vAlign w:val="center"/>
          </w:tcPr>
          <w:p>
            <w:pPr>
              <w:jc w:val="center"/>
              <w:rPr>
                <w:rFonts w:ascii="仿宋_GB2312" w:eastAsia="仿宋_GB2312" w:cs="仿宋_GB2312"/>
                <w:color w:val="000000"/>
                <w:sz w:val="18"/>
                <w:szCs w:val="18"/>
              </w:rPr>
            </w:pPr>
          </w:p>
        </w:tc>
        <w:tc>
          <w:tcPr>
            <w:tcW w:w="252"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6008</w:t>
            </w:r>
          </w:p>
        </w:tc>
        <w:tc>
          <w:tcPr>
            <w:tcW w:w="113"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44"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03"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0" w:type="pct"/>
            <w:vMerge w:val="continue"/>
            <w:tcBorders>
              <w:top w:val="single" w:color="auto" w:sz="4" w:space="0"/>
              <w:left w:val="single" w:color="000000" w:sz="8" w:space="0"/>
              <w:bottom w:val="single" w:color="auto" w:sz="4" w:space="0"/>
              <w:right w:val="nil"/>
            </w:tcBorders>
            <w:shd w:val="clear" w:color="auto" w:fill="auto"/>
            <w:noWrap/>
            <w:vAlign w:val="center"/>
          </w:tcPr>
          <w:p/>
        </w:tc>
        <w:tc>
          <w:tcPr>
            <w:tcW w:w="224"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229" w:type="pct"/>
            <w:vMerge w:val="continue"/>
            <w:tcBorders>
              <w:top w:val="single" w:color="auto" w:sz="4" w:space="0"/>
              <w:left w:val="single" w:color="000000" w:sz="8" w:space="0"/>
              <w:bottom w:val="single" w:color="auto" w:sz="4" w:space="0"/>
              <w:right w:val="nil"/>
            </w:tcBorders>
            <w:shd w:val="clear" w:color="auto" w:fill="auto"/>
            <w:noWrap/>
            <w:vAlign w:val="center"/>
          </w:tcPr>
          <w:p/>
        </w:tc>
        <w:tc>
          <w:tcPr>
            <w:tcW w:w="191"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275"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26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tc>
        <w:tc>
          <w:tcPr>
            <w:tcW w:w="23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tc>
        <w:tc>
          <w:tcPr>
            <w:tcW w:w="757" w:type="pct"/>
            <w:tcBorders>
              <w:top w:val="nil"/>
              <w:left w:val="nil"/>
              <w:bottom w:val="single" w:color="auto" w:sz="4" w:space="0"/>
              <w:right w:val="single" w:color="000000" w:sz="8" w:space="0"/>
            </w:tcBorders>
            <w:shd w:val="clear" w:color="auto" w:fill="auto"/>
            <w:noWrap/>
            <w:vAlign w:val="center"/>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云赏河湖丨青浦：水舞蝶城 打造长三角“滨水绿廊” ——上达河</w:t>
            </w:r>
          </w:p>
        </w:tc>
        <w:tc>
          <w:tcPr>
            <w:tcW w:w="229" w:type="pct"/>
            <w:tcBorders>
              <w:top w:val="nil"/>
              <w:left w:val="nil"/>
              <w:bottom w:val="single" w:color="auto" w:sz="4"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264" w:type="pct"/>
            <w:tcBorders>
              <w:top w:val="nil"/>
              <w:left w:val="nil"/>
              <w:bottom w:val="single" w:color="auto" w:sz="4"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247" w:type="pct"/>
            <w:tcBorders>
              <w:top w:val="nil"/>
              <w:left w:val="nil"/>
              <w:bottom w:val="single" w:color="auto" w:sz="4"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172" w:type="pct"/>
            <w:tcBorders>
              <w:top w:val="nil"/>
              <w:left w:val="nil"/>
              <w:bottom w:val="single" w:color="auto" w:sz="4"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180" w:type="pct"/>
            <w:tcBorders>
              <w:top w:val="nil"/>
              <w:left w:val="nil"/>
              <w:bottom w:val="single" w:color="auto" w:sz="4"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151" w:type="pct"/>
            <w:tcBorders>
              <w:top w:val="nil"/>
              <w:left w:val="nil"/>
              <w:bottom w:val="single" w:color="auto" w:sz="4"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224" w:type="pct"/>
            <w:tcBorders>
              <w:top w:val="nil"/>
              <w:left w:val="nil"/>
              <w:bottom w:val="single" w:color="auto" w:sz="4" w:space="0"/>
              <w:right w:val="single" w:color="000000" w:sz="8" w:space="0"/>
            </w:tcBorders>
            <w:shd w:val="clear" w:color="auto" w:fill="auto"/>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406</w:t>
            </w:r>
          </w:p>
        </w:tc>
        <w:tc>
          <w:tcPr>
            <w:tcW w:w="202" w:type="pct"/>
            <w:tcBorders>
              <w:top w:val="nil"/>
              <w:left w:val="nil"/>
              <w:bottom w:val="single" w:color="auto" w:sz="4" w:space="0"/>
              <w:right w:val="single" w:color="000000" w:sz="8" w:space="0"/>
            </w:tcBorders>
            <w:shd w:val="clear" w:color="auto" w:fill="auto"/>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5</w:t>
            </w:r>
          </w:p>
        </w:tc>
        <w:tc>
          <w:tcPr>
            <w:tcW w:w="185" w:type="pct"/>
            <w:tcBorders>
              <w:top w:val="nil"/>
              <w:left w:val="nil"/>
              <w:bottom w:val="single" w:color="auto" w:sz="4" w:space="0"/>
              <w:right w:val="single" w:color="000000" w:sz="8" w:space="0"/>
            </w:tcBorders>
            <w:shd w:val="clear" w:color="auto" w:fill="auto"/>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8</w:t>
            </w:r>
          </w:p>
        </w:tc>
        <w:tc>
          <w:tcPr>
            <w:tcW w:w="171" w:type="pct"/>
            <w:tcBorders>
              <w:top w:val="nil"/>
              <w:left w:val="nil"/>
              <w:bottom w:val="single" w:color="auto" w:sz="4" w:space="0"/>
              <w:right w:val="single" w:color="000000" w:sz="8" w:space="0"/>
            </w:tcBorders>
            <w:shd w:val="clear" w:color="auto" w:fill="auto"/>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w:t>
            </w:r>
          </w:p>
        </w:tc>
        <w:tc>
          <w:tcPr>
            <w:tcW w:w="252" w:type="pct"/>
            <w:tcBorders>
              <w:top w:val="nil"/>
              <w:left w:val="nil"/>
              <w:bottom w:val="single" w:color="auto" w:sz="4"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113" w:type="pct"/>
            <w:tcBorders>
              <w:top w:val="nil"/>
              <w:left w:val="nil"/>
              <w:bottom w:val="single" w:color="auto" w:sz="4"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144" w:type="pct"/>
            <w:tcBorders>
              <w:top w:val="nil"/>
              <w:left w:val="nil"/>
              <w:bottom w:val="single" w:color="auto" w:sz="4"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103" w:type="pct"/>
            <w:tcBorders>
              <w:top w:val="nil"/>
              <w:left w:val="nil"/>
              <w:bottom w:val="single" w:color="auto" w:sz="4"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180" w:type="pct"/>
            <w:vMerge w:val="continue"/>
            <w:tcBorders>
              <w:top w:val="single" w:color="auto" w:sz="4" w:space="0"/>
              <w:left w:val="single" w:color="000000" w:sz="8" w:space="0"/>
              <w:bottom w:val="single" w:color="auto" w:sz="4" w:space="0"/>
              <w:right w:val="nil"/>
            </w:tcBorders>
            <w:shd w:val="clear" w:color="auto" w:fill="auto"/>
            <w:noWrap/>
            <w:vAlign w:val="center"/>
          </w:tcPr>
          <w:p/>
        </w:tc>
        <w:tc>
          <w:tcPr>
            <w:tcW w:w="224"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229" w:type="pct"/>
            <w:vMerge w:val="continue"/>
            <w:tcBorders>
              <w:top w:val="single" w:color="auto" w:sz="4" w:space="0"/>
              <w:left w:val="single" w:color="000000" w:sz="8" w:space="0"/>
              <w:bottom w:val="single" w:color="auto" w:sz="4" w:space="0"/>
              <w:right w:val="nil"/>
            </w:tcBorders>
            <w:shd w:val="clear" w:color="auto" w:fill="auto"/>
            <w:noWrap/>
            <w:vAlign w:val="center"/>
          </w:tcPr>
          <w:p/>
        </w:tc>
        <w:tc>
          <w:tcPr>
            <w:tcW w:w="191"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275"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20656" w:author="文印室" w:date="2024-03-26T11:33:57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1165" w:hRule="atLeast"/>
        </w:trPr>
        <w:tc>
          <w:tcPr>
            <w:tcW w:w="26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20657" w:author="文印室" w:date="2024-03-26T11:33:57Z">
              <w:tcPr>
                <w:tcW w:w="26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20658" w:author="文印室" w:date="2024-03-26T11:33:57Z">
                  <w:tcPr>
                    <w:tcW w:w="26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20659" w:author="文印室" w:date="2024-03-26T11:33:57Z">
                      <w:tcPr>
                        <w:tcW w:w="26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20660" w:author="文印室" w:date="2024-03-26T11:33:57Z">
                          <w:tcPr>
                            <w:tcW w:w="26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tcPrChange>
                  </w:tcPr>
                </w:tcPrChange>
              </w:tcPr>
            </w:tcPrChange>
          </w:tcPr>
          <w:p/>
        </w:tc>
        <w:tc>
          <w:tcPr>
            <w:tcW w:w="232" w:type="pct"/>
            <w:vMerge w:val="continue"/>
            <w:tcBorders>
              <w:top w:val="single" w:color="000000" w:sz="8" w:space="0"/>
              <w:left w:val="single" w:color="000000" w:sz="8" w:space="0"/>
              <w:bottom w:val="single" w:color="000000" w:sz="8" w:space="0"/>
              <w:right w:val="single" w:color="auto" w:sz="4" w:space="0"/>
            </w:tcBorders>
            <w:shd w:val="clear" w:color="auto" w:fill="auto"/>
            <w:noWrap/>
            <w:vAlign w:val="center"/>
            <w:tcPrChange w:id="20661" w:author="文印室" w:date="2024-03-26T11:33:57Z">
              <w:tcPr>
                <w:tcW w:w="232" w:type="pct"/>
                <w:vMerge w:val="continue"/>
                <w:tcBorders>
                  <w:top w:val="single" w:color="000000" w:sz="8" w:space="0"/>
                  <w:left w:val="single" w:color="000000" w:sz="8" w:space="0"/>
                  <w:bottom w:val="single" w:color="000000" w:sz="8" w:space="0"/>
                  <w:right w:val="single" w:color="auto" w:sz="4" w:space="0"/>
                </w:tcBorders>
                <w:shd w:val="clear" w:color="auto" w:fill="auto"/>
                <w:noWrap/>
                <w:vAlign w:val="center"/>
                <w:tcPrChange w:id="20662" w:author="文印室" w:date="2024-03-26T11:33:57Z">
                  <w:tcPr>
                    <w:tcW w:w="232" w:type="pct"/>
                    <w:vMerge w:val="continue"/>
                    <w:tcBorders>
                      <w:top w:val="single" w:color="000000" w:sz="8" w:space="0"/>
                      <w:left w:val="single" w:color="000000" w:sz="8" w:space="0"/>
                      <w:bottom w:val="single" w:color="000000" w:sz="8" w:space="0"/>
                      <w:right w:val="single" w:color="auto" w:sz="4" w:space="0"/>
                    </w:tcBorders>
                    <w:shd w:val="clear" w:color="auto" w:fill="auto"/>
                    <w:noWrap/>
                    <w:vAlign w:val="center"/>
                    <w:tcPrChange w:id="20663" w:author="文印室" w:date="2024-03-26T11:33:57Z">
                      <w:tcPr>
                        <w:tcW w:w="232" w:type="pct"/>
                        <w:vMerge w:val="continue"/>
                        <w:tcBorders>
                          <w:top w:val="single" w:color="000000" w:sz="8" w:space="0"/>
                          <w:left w:val="single" w:color="000000" w:sz="8" w:space="0"/>
                          <w:bottom w:val="single" w:color="000000" w:sz="8" w:space="0"/>
                          <w:right w:val="single" w:color="auto" w:sz="4" w:space="0"/>
                        </w:tcBorders>
                        <w:shd w:val="clear" w:color="auto" w:fill="auto"/>
                        <w:noWrap/>
                        <w:vAlign w:val="center"/>
                        <w:tcPrChange w:id="20664" w:author="文印室" w:date="2024-03-26T11:33:57Z">
                          <w:tcPr>
                            <w:tcW w:w="232" w:type="pct"/>
                            <w:vMerge w:val="continue"/>
                            <w:tcBorders>
                              <w:top w:val="single" w:color="000000" w:sz="8" w:space="0"/>
                              <w:left w:val="single" w:color="000000" w:sz="8" w:space="0"/>
                              <w:bottom w:val="single" w:color="000000" w:sz="8" w:space="0"/>
                              <w:right w:val="single" w:color="auto" w:sz="4" w:space="0"/>
                            </w:tcBorders>
                            <w:shd w:val="clear" w:color="auto" w:fill="auto"/>
                            <w:noWrap/>
                            <w:vAlign w:val="center"/>
                          </w:tcPr>
                        </w:tcPrChange>
                      </w:tcPr>
                    </w:tcPrChange>
                  </w:tcPr>
                </w:tcPrChange>
              </w:tcPr>
            </w:tcPrChange>
          </w:tcPr>
          <w:p/>
        </w:tc>
        <w:tc>
          <w:tcPr>
            <w:tcW w:w="757" w:type="pct"/>
            <w:tcBorders>
              <w:top w:val="single" w:color="auto" w:sz="4" w:space="0"/>
              <w:left w:val="single" w:color="auto" w:sz="4" w:space="0"/>
              <w:bottom w:val="single" w:color="auto" w:sz="4" w:space="0"/>
              <w:right w:val="single" w:color="auto" w:sz="4" w:space="0"/>
            </w:tcBorders>
            <w:shd w:val="clear" w:color="auto" w:fill="auto"/>
            <w:noWrap/>
            <w:vAlign w:val="center"/>
            <w:tcPrChange w:id="20665" w:author="文印室" w:date="2024-03-26T11:33:57Z">
              <w:tcPr>
                <w:tcW w:w="757" w:type="pct"/>
                <w:tcBorders>
                  <w:top w:val="single" w:color="auto" w:sz="4" w:space="0"/>
                  <w:left w:val="single" w:color="auto" w:sz="4" w:space="0"/>
                  <w:bottom w:val="single" w:color="auto" w:sz="4" w:space="0"/>
                  <w:right w:val="single" w:color="auto" w:sz="4" w:space="0"/>
                </w:tcBorders>
                <w:shd w:val="clear" w:color="auto" w:fill="auto"/>
                <w:noWrap/>
                <w:vAlign w:val="center"/>
                <w:tcPrChange w:id="20666" w:author="文印室" w:date="2024-03-26T11:33:57Z">
                  <w:tcPr>
                    <w:tcW w:w="757" w:type="pct"/>
                    <w:tcBorders>
                      <w:top w:val="single" w:color="auto" w:sz="4" w:space="0"/>
                      <w:left w:val="single" w:color="auto" w:sz="4" w:space="0"/>
                      <w:bottom w:val="single" w:color="auto" w:sz="4" w:space="0"/>
                      <w:right w:val="single" w:color="auto" w:sz="4" w:space="0"/>
                    </w:tcBorders>
                    <w:shd w:val="clear" w:color="auto" w:fill="auto"/>
                    <w:noWrap/>
                    <w:vAlign w:val="center"/>
                    <w:tcPrChange w:id="20667" w:author="文印室" w:date="2024-03-26T11:33:57Z">
                      <w:tcPr>
                        <w:tcW w:w="757" w:type="pct"/>
                        <w:tcBorders>
                          <w:top w:val="single" w:color="auto" w:sz="4" w:space="0"/>
                          <w:left w:val="single" w:color="auto" w:sz="4" w:space="0"/>
                          <w:bottom w:val="single" w:color="auto" w:sz="4" w:space="0"/>
                          <w:right w:val="single" w:color="auto" w:sz="4" w:space="0"/>
                        </w:tcBorders>
                        <w:shd w:val="clear" w:color="auto" w:fill="auto"/>
                        <w:noWrap/>
                        <w:vAlign w:val="center"/>
                        <w:tcPrChange w:id="20668" w:author="文印室" w:date="2024-03-26T11:33:57Z">
                          <w:tcPr>
                            <w:tcW w:w="757" w:type="pct"/>
                            <w:tcBorders>
                              <w:top w:val="single" w:color="auto" w:sz="4" w:space="0"/>
                              <w:left w:val="single" w:color="auto" w:sz="4" w:space="0"/>
                              <w:bottom w:val="single" w:color="auto" w:sz="4" w:space="0"/>
                              <w:right w:val="single" w:color="auto" w:sz="4" w:space="0"/>
                            </w:tcBorders>
                            <w:shd w:val="clear" w:color="auto" w:fill="auto"/>
                            <w:noWrap/>
                            <w:vAlign w:val="center"/>
                          </w:tcPr>
                        </w:tcPrChange>
                      </w:tcPr>
                    </w:tcPrChange>
                  </w:tcPr>
                </w:tcPrChange>
              </w:tcPr>
            </w:tcPrChange>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云赏河湖丨青浦：临水空间 精工描绘滨水画卷——淀浦河（环城水系段）</w:t>
            </w:r>
          </w:p>
        </w:tc>
        <w:tc>
          <w:tcPr>
            <w:tcW w:w="229" w:type="pct"/>
            <w:tcBorders>
              <w:top w:val="single" w:color="auto" w:sz="4" w:space="0"/>
              <w:left w:val="single" w:color="auto" w:sz="4" w:space="0"/>
              <w:bottom w:val="single" w:color="auto" w:sz="4" w:space="0"/>
              <w:right w:val="single" w:color="auto" w:sz="4" w:space="0"/>
            </w:tcBorders>
            <w:shd w:val="clear" w:color="auto" w:fill="auto"/>
            <w:noWrap/>
            <w:vAlign w:val="center"/>
            <w:tcPrChange w:id="20669" w:author="文印室" w:date="2024-03-26T11:33:57Z">
              <w:tcPr>
                <w:tcW w:w="229" w:type="pct"/>
                <w:tcBorders>
                  <w:top w:val="single" w:color="auto" w:sz="4" w:space="0"/>
                  <w:left w:val="single" w:color="auto" w:sz="4" w:space="0"/>
                  <w:bottom w:val="single" w:color="auto" w:sz="4" w:space="0"/>
                  <w:right w:val="single" w:color="auto" w:sz="4" w:space="0"/>
                </w:tcBorders>
                <w:shd w:val="clear" w:color="auto" w:fill="auto"/>
                <w:noWrap/>
                <w:vAlign w:val="center"/>
                <w:tcPrChange w:id="20670" w:author="文印室" w:date="2024-03-26T11:33:57Z">
                  <w:tcPr>
                    <w:tcW w:w="229" w:type="pct"/>
                    <w:tcBorders>
                      <w:top w:val="single" w:color="auto" w:sz="4" w:space="0"/>
                      <w:left w:val="single" w:color="auto" w:sz="4" w:space="0"/>
                      <w:bottom w:val="single" w:color="auto" w:sz="4" w:space="0"/>
                      <w:right w:val="single" w:color="auto" w:sz="4" w:space="0"/>
                    </w:tcBorders>
                    <w:shd w:val="clear" w:color="auto" w:fill="auto"/>
                    <w:noWrap/>
                    <w:vAlign w:val="center"/>
                    <w:tcPrChange w:id="20671" w:author="文印室" w:date="2024-03-26T11:33:57Z">
                      <w:tcPr>
                        <w:tcW w:w="229" w:type="pct"/>
                        <w:tcBorders>
                          <w:top w:val="single" w:color="auto" w:sz="4" w:space="0"/>
                          <w:left w:val="single" w:color="auto" w:sz="4" w:space="0"/>
                          <w:bottom w:val="single" w:color="auto" w:sz="4" w:space="0"/>
                          <w:right w:val="single" w:color="auto" w:sz="4" w:space="0"/>
                        </w:tcBorders>
                        <w:shd w:val="clear" w:color="auto" w:fill="auto"/>
                        <w:noWrap/>
                        <w:vAlign w:val="center"/>
                        <w:tcPrChange w:id="20672" w:author="文印室" w:date="2024-03-26T11:33:57Z">
                          <w:tcPr>
                            <w:tcW w:w="229" w:type="pct"/>
                            <w:tcBorders>
                              <w:top w:val="single" w:color="auto" w:sz="4" w:space="0"/>
                              <w:left w:val="single" w:color="auto" w:sz="4" w:space="0"/>
                              <w:bottom w:val="single" w:color="auto" w:sz="4" w:space="0"/>
                              <w:right w:val="single" w:color="auto" w:sz="4" w:space="0"/>
                            </w:tcBorders>
                            <w:shd w:val="clear" w:color="auto" w:fill="auto"/>
                            <w:noWrap/>
                            <w:vAlign w:val="center"/>
                          </w:tcPr>
                        </w:tcPrChange>
                      </w:tcPr>
                    </w:tcPrChange>
                  </w:tcPr>
                </w:tcPrChange>
              </w:tcPr>
            </w:tcPrChange>
          </w:tcPr>
          <w:p>
            <w:pPr>
              <w:jc w:val="center"/>
              <w:rPr>
                <w:rFonts w:ascii="仿宋_GB2312" w:eastAsia="仿宋_GB2312" w:cs="仿宋_GB2312"/>
                <w:color w:val="000000"/>
                <w:sz w:val="18"/>
                <w:szCs w:val="18"/>
              </w:rPr>
            </w:pPr>
          </w:p>
        </w:tc>
        <w:tc>
          <w:tcPr>
            <w:tcW w:w="264" w:type="pct"/>
            <w:tcBorders>
              <w:top w:val="single" w:color="auto" w:sz="4" w:space="0"/>
              <w:left w:val="single" w:color="auto" w:sz="4" w:space="0"/>
              <w:bottom w:val="single" w:color="auto" w:sz="4" w:space="0"/>
              <w:right w:val="single" w:color="auto" w:sz="4" w:space="0"/>
            </w:tcBorders>
            <w:shd w:val="clear" w:color="auto" w:fill="auto"/>
            <w:noWrap/>
            <w:vAlign w:val="center"/>
            <w:tcPrChange w:id="20673" w:author="文印室" w:date="2024-03-26T11:33:57Z">
              <w:tcPr>
                <w:tcW w:w="264" w:type="pct"/>
                <w:tcBorders>
                  <w:top w:val="single" w:color="auto" w:sz="4" w:space="0"/>
                  <w:left w:val="single" w:color="auto" w:sz="4" w:space="0"/>
                  <w:bottom w:val="single" w:color="auto" w:sz="4" w:space="0"/>
                  <w:right w:val="single" w:color="auto" w:sz="4" w:space="0"/>
                </w:tcBorders>
                <w:shd w:val="clear" w:color="auto" w:fill="auto"/>
                <w:noWrap/>
                <w:vAlign w:val="center"/>
                <w:tcPrChange w:id="20674" w:author="文印室" w:date="2024-03-26T11:33:57Z">
                  <w:tcPr>
                    <w:tcW w:w="264" w:type="pct"/>
                    <w:tcBorders>
                      <w:top w:val="single" w:color="auto" w:sz="4" w:space="0"/>
                      <w:left w:val="single" w:color="auto" w:sz="4" w:space="0"/>
                      <w:bottom w:val="single" w:color="auto" w:sz="4" w:space="0"/>
                      <w:right w:val="single" w:color="auto" w:sz="4" w:space="0"/>
                    </w:tcBorders>
                    <w:shd w:val="clear" w:color="auto" w:fill="auto"/>
                    <w:noWrap/>
                    <w:vAlign w:val="center"/>
                    <w:tcPrChange w:id="20675" w:author="文印室" w:date="2024-03-26T11:33:57Z">
                      <w:tcPr>
                        <w:tcW w:w="264" w:type="pct"/>
                        <w:tcBorders>
                          <w:top w:val="single" w:color="auto" w:sz="4" w:space="0"/>
                          <w:left w:val="single" w:color="auto" w:sz="4" w:space="0"/>
                          <w:bottom w:val="single" w:color="auto" w:sz="4" w:space="0"/>
                          <w:right w:val="single" w:color="auto" w:sz="4" w:space="0"/>
                        </w:tcBorders>
                        <w:shd w:val="clear" w:color="auto" w:fill="auto"/>
                        <w:noWrap/>
                        <w:vAlign w:val="center"/>
                        <w:tcPrChange w:id="20676" w:author="文印室" w:date="2024-03-26T11:33:57Z">
                          <w:tcPr>
                            <w:tcW w:w="264" w:type="pct"/>
                            <w:tcBorders>
                              <w:top w:val="single" w:color="auto" w:sz="4" w:space="0"/>
                              <w:left w:val="single" w:color="auto" w:sz="4" w:space="0"/>
                              <w:bottom w:val="single" w:color="auto" w:sz="4" w:space="0"/>
                              <w:right w:val="single" w:color="auto" w:sz="4" w:space="0"/>
                            </w:tcBorders>
                            <w:shd w:val="clear" w:color="auto" w:fill="auto"/>
                            <w:noWrap/>
                            <w:vAlign w:val="center"/>
                          </w:tcPr>
                        </w:tcPrChange>
                      </w:tcPr>
                    </w:tcPrChange>
                  </w:tcPr>
                </w:tcPrChange>
              </w:tcPr>
            </w:tcPrChange>
          </w:tcPr>
          <w:p>
            <w:pPr>
              <w:jc w:val="center"/>
              <w:rPr>
                <w:rFonts w:ascii="仿宋_GB2312" w:eastAsia="仿宋_GB2312" w:cs="仿宋_GB2312"/>
                <w:color w:val="000000"/>
                <w:sz w:val="18"/>
                <w:szCs w:val="18"/>
              </w:rPr>
            </w:pPr>
          </w:p>
        </w:tc>
        <w:tc>
          <w:tcPr>
            <w:tcW w:w="247" w:type="pct"/>
            <w:tcBorders>
              <w:top w:val="single" w:color="auto" w:sz="4" w:space="0"/>
              <w:left w:val="single" w:color="auto" w:sz="4" w:space="0"/>
              <w:bottom w:val="single" w:color="auto" w:sz="4" w:space="0"/>
              <w:right w:val="single" w:color="auto" w:sz="4" w:space="0"/>
            </w:tcBorders>
            <w:shd w:val="clear" w:color="auto" w:fill="auto"/>
            <w:noWrap/>
            <w:vAlign w:val="center"/>
            <w:tcPrChange w:id="20677" w:author="文印室" w:date="2024-03-26T11:33:57Z">
              <w:tcPr>
                <w:tcW w:w="247" w:type="pct"/>
                <w:tcBorders>
                  <w:top w:val="single" w:color="auto" w:sz="4" w:space="0"/>
                  <w:left w:val="single" w:color="auto" w:sz="4" w:space="0"/>
                  <w:bottom w:val="single" w:color="auto" w:sz="4" w:space="0"/>
                  <w:right w:val="single" w:color="auto" w:sz="4" w:space="0"/>
                </w:tcBorders>
                <w:shd w:val="clear" w:color="auto" w:fill="auto"/>
                <w:noWrap/>
                <w:vAlign w:val="center"/>
                <w:tcPrChange w:id="20678" w:author="文印室" w:date="2024-03-26T11:33:57Z">
                  <w:tcPr>
                    <w:tcW w:w="247" w:type="pct"/>
                    <w:tcBorders>
                      <w:top w:val="single" w:color="auto" w:sz="4" w:space="0"/>
                      <w:left w:val="single" w:color="auto" w:sz="4" w:space="0"/>
                      <w:bottom w:val="single" w:color="auto" w:sz="4" w:space="0"/>
                      <w:right w:val="single" w:color="auto" w:sz="4" w:space="0"/>
                    </w:tcBorders>
                    <w:shd w:val="clear" w:color="auto" w:fill="auto"/>
                    <w:noWrap/>
                    <w:vAlign w:val="center"/>
                    <w:tcPrChange w:id="20679" w:author="文印室" w:date="2024-03-26T11:33:57Z">
                      <w:tcPr>
                        <w:tcW w:w="247" w:type="pct"/>
                        <w:tcBorders>
                          <w:top w:val="single" w:color="auto" w:sz="4" w:space="0"/>
                          <w:left w:val="single" w:color="auto" w:sz="4" w:space="0"/>
                          <w:bottom w:val="single" w:color="auto" w:sz="4" w:space="0"/>
                          <w:right w:val="single" w:color="auto" w:sz="4" w:space="0"/>
                        </w:tcBorders>
                        <w:shd w:val="clear" w:color="auto" w:fill="auto"/>
                        <w:noWrap/>
                        <w:vAlign w:val="center"/>
                        <w:tcPrChange w:id="20680" w:author="文印室" w:date="2024-03-26T11:33:57Z">
                          <w:tcPr>
                            <w:tcW w:w="247" w:type="pct"/>
                            <w:tcBorders>
                              <w:top w:val="single" w:color="auto" w:sz="4" w:space="0"/>
                              <w:left w:val="single" w:color="auto" w:sz="4" w:space="0"/>
                              <w:bottom w:val="single" w:color="auto" w:sz="4" w:space="0"/>
                              <w:right w:val="single" w:color="auto" w:sz="4" w:space="0"/>
                            </w:tcBorders>
                            <w:shd w:val="clear" w:color="auto" w:fill="auto"/>
                            <w:noWrap/>
                            <w:vAlign w:val="center"/>
                          </w:tcPr>
                        </w:tcPrChange>
                      </w:tcPr>
                    </w:tcPrChange>
                  </w:tcPr>
                </w:tcPrChange>
              </w:tcPr>
            </w:tcPrChange>
          </w:tcPr>
          <w:p>
            <w:pPr>
              <w:jc w:val="center"/>
              <w:rPr>
                <w:rFonts w:ascii="仿宋_GB2312" w:eastAsia="仿宋_GB2312" w:cs="仿宋_GB2312"/>
                <w:color w:val="000000"/>
                <w:sz w:val="18"/>
                <w:szCs w:val="18"/>
              </w:rPr>
            </w:pPr>
          </w:p>
        </w:tc>
        <w:tc>
          <w:tcPr>
            <w:tcW w:w="172" w:type="pct"/>
            <w:tcBorders>
              <w:top w:val="single" w:color="auto" w:sz="4" w:space="0"/>
              <w:left w:val="single" w:color="auto" w:sz="4" w:space="0"/>
              <w:bottom w:val="single" w:color="auto" w:sz="4" w:space="0"/>
              <w:right w:val="single" w:color="auto" w:sz="4" w:space="0"/>
            </w:tcBorders>
            <w:shd w:val="clear" w:color="auto" w:fill="auto"/>
            <w:noWrap/>
            <w:vAlign w:val="center"/>
            <w:tcPrChange w:id="20681" w:author="文印室" w:date="2024-03-26T11:33:57Z">
              <w:tcPr>
                <w:tcW w:w="172" w:type="pct"/>
                <w:tcBorders>
                  <w:top w:val="single" w:color="auto" w:sz="4" w:space="0"/>
                  <w:left w:val="single" w:color="auto" w:sz="4" w:space="0"/>
                  <w:bottom w:val="single" w:color="auto" w:sz="4" w:space="0"/>
                  <w:right w:val="single" w:color="auto" w:sz="4" w:space="0"/>
                </w:tcBorders>
                <w:shd w:val="clear" w:color="auto" w:fill="auto"/>
                <w:noWrap/>
                <w:vAlign w:val="center"/>
                <w:tcPrChange w:id="20682" w:author="文印室" w:date="2024-03-26T11:33:57Z">
                  <w:tcPr>
                    <w:tcW w:w="172" w:type="pct"/>
                    <w:tcBorders>
                      <w:top w:val="single" w:color="auto" w:sz="4" w:space="0"/>
                      <w:left w:val="single" w:color="auto" w:sz="4" w:space="0"/>
                      <w:bottom w:val="single" w:color="auto" w:sz="4" w:space="0"/>
                      <w:right w:val="single" w:color="auto" w:sz="4" w:space="0"/>
                    </w:tcBorders>
                    <w:shd w:val="clear" w:color="auto" w:fill="auto"/>
                    <w:noWrap/>
                    <w:vAlign w:val="center"/>
                    <w:tcPrChange w:id="20683" w:author="文印室" w:date="2024-03-26T11:33:57Z">
                      <w:tcPr>
                        <w:tcW w:w="172" w:type="pct"/>
                        <w:tcBorders>
                          <w:top w:val="single" w:color="auto" w:sz="4" w:space="0"/>
                          <w:left w:val="single" w:color="auto" w:sz="4" w:space="0"/>
                          <w:bottom w:val="single" w:color="auto" w:sz="4" w:space="0"/>
                          <w:right w:val="single" w:color="auto" w:sz="4" w:space="0"/>
                        </w:tcBorders>
                        <w:shd w:val="clear" w:color="auto" w:fill="auto"/>
                        <w:noWrap/>
                        <w:vAlign w:val="center"/>
                        <w:tcPrChange w:id="20684" w:author="文印室" w:date="2024-03-26T11:33:57Z">
                          <w:tcPr>
                            <w:tcW w:w="172" w:type="pct"/>
                            <w:tcBorders>
                              <w:top w:val="single" w:color="auto" w:sz="4" w:space="0"/>
                              <w:left w:val="single" w:color="auto" w:sz="4" w:space="0"/>
                              <w:bottom w:val="single" w:color="auto" w:sz="4" w:space="0"/>
                              <w:right w:val="single" w:color="auto" w:sz="4" w:space="0"/>
                            </w:tcBorders>
                            <w:shd w:val="clear" w:color="auto" w:fill="auto"/>
                            <w:noWrap/>
                            <w:vAlign w:val="center"/>
                          </w:tcPr>
                        </w:tcPrChange>
                      </w:tcPr>
                    </w:tcPrChange>
                  </w:tcPr>
                </w:tcPrChange>
              </w:tcPr>
            </w:tcPrChange>
          </w:tcPr>
          <w:p>
            <w:pPr>
              <w:jc w:val="center"/>
              <w:rPr>
                <w:rFonts w:ascii="仿宋_GB2312" w:eastAsia="仿宋_GB2312" w:cs="仿宋_GB2312"/>
                <w:color w:val="000000"/>
                <w:sz w:val="18"/>
                <w:szCs w:val="18"/>
              </w:rPr>
            </w:pPr>
          </w:p>
        </w:tc>
        <w:tc>
          <w:tcPr>
            <w:tcW w:w="180" w:type="pct"/>
            <w:tcBorders>
              <w:top w:val="single" w:color="auto" w:sz="4" w:space="0"/>
              <w:left w:val="single" w:color="auto" w:sz="4" w:space="0"/>
              <w:bottom w:val="single" w:color="auto" w:sz="4" w:space="0"/>
              <w:right w:val="single" w:color="auto" w:sz="4" w:space="0"/>
            </w:tcBorders>
            <w:shd w:val="clear" w:color="auto" w:fill="auto"/>
            <w:noWrap/>
            <w:vAlign w:val="center"/>
            <w:tcPrChange w:id="20685" w:author="文印室" w:date="2024-03-26T11:33:57Z">
              <w:tcPr>
                <w:tcW w:w="180" w:type="pct"/>
                <w:tcBorders>
                  <w:top w:val="single" w:color="auto" w:sz="4" w:space="0"/>
                  <w:left w:val="single" w:color="auto" w:sz="4" w:space="0"/>
                  <w:bottom w:val="single" w:color="auto" w:sz="4" w:space="0"/>
                  <w:right w:val="single" w:color="auto" w:sz="4" w:space="0"/>
                </w:tcBorders>
                <w:shd w:val="clear" w:color="auto" w:fill="auto"/>
                <w:noWrap/>
                <w:vAlign w:val="center"/>
                <w:tcPrChange w:id="20686" w:author="文印室" w:date="2024-03-26T11:33:57Z">
                  <w:tcPr>
                    <w:tcW w:w="180" w:type="pct"/>
                    <w:tcBorders>
                      <w:top w:val="single" w:color="auto" w:sz="4" w:space="0"/>
                      <w:left w:val="single" w:color="auto" w:sz="4" w:space="0"/>
                      <w:bottom w:val="single" w:color="auto" w:sz="4" w:space="0"/>
                      <w:right w:val="single" w:color="auto" w:sz="4" w:space="0"/>
                    </w:tcBorders>
                    <w:shd w:val="clear" w:color="auto" w:fill="auto"/>
                    <w:noWrap/>
                    <w:vAlign w:val="center"/>
                    <w:tcPrChange w:id="20687" w:author="文印室" w:date="2024-03-26T11:33:57Z">
                      <w:tcPr>
                        <w:tcW w:w="180" w:type="pct"/>
                        <w:tcBorders>
                          <w:top w:val="single" w:color="auto" w:sz="4" w:space="0"/>
                          <w:left w:val="single" w:color="auto" w:sz="4" w:space="0"/>
                          <w:bottom w:val="single" w:color="auto" w:sz="4" w:space="0"/>
                          <w:right w:val="single" w:color="auto" w:sz="4" w:space="0"/>
                        </w:tcBorders>
                        <w:shd w:val="clear" w:color="auto" w:fill="auto"/>
                        <w:noWrap/>
                        <w:vAlign w:val="center"/>
                        <w:tcPrChange w:id="20688" w:author="文印室" w:date="2024-03-26T11:33:57Z">
                          <w:tcPr>
                            <w:tcW w:w="180" w:type="pct"/>
                            <w:tcBorders>
                              <w:top w:val="single" w:color="auto" w:sz="4" w:space="0"/>
                              <w:left w:val="single" w:color="auto" w:sz="4" w:space="0"/>
                              <w:bottom w:val="single" w:color="auto" w:sz="4" w:space="0"/>
                              <w:right w:val="single" w:color="auto" w:sz="4" w:space="0"/>
                            </w:tcBorders>
                            <w:shd w:val="clear" w:color="auto" w:fill="auto"/>
                            <w:noWrap/>
                            <w:vAlign w:val="center"/>
                          </w:tcPr>
                        </w:tcPrChange>
                      </w:tcPr>
                    </w:tcPrChange>
                  </w:tcPr>
                </w:tcPrChange>
              </w:tcPr>
            </w:tcPrChange>
          </w:tcPr>
          <w:p>
            <w:pPr>
              <w:jc w:val="center"/>
              <w:rPr>
                <w:rFonts w:ascii="仿宋_GB2312" w:eastAsia="仿宋_GB2312" w:cs="仿宋_GB2312"/>
                <w:color w:val="000000"/>
                <w:sz w:val="18"/>
                <w:szCs w:val="18"/>
              </w:rPr>
            </w:pPr>
          </w:p>
        </w:tc>
        <w:tc>
          <w:tcPr>
            <w:tcW w:w="151" w:type="pct"/>
            <w:tcBorders>
              <w:top w:val="single" w:color="auto" w:sz="4" w:space="0"/>
              <w:left w:val="single" w:color="auto" w:sz="4" w:space="0"/>
              <w:bottom w:val="single" w:color="auto" w:sz="4" w:space="0"/>
              <w:right w:val="single" w:color="auto" w:sz="4" w:space="0"/>
            </w:tcBorders>
            <w:shd w:val="clear" w:color="auto" w:fill="auto"/>
            <w:noWrap/>
            <w:vAlign w:val="center"/>
            <w:tcPrChange w:id="20689" w:author="文印室" w:date="2024-03-26T11:33:57Z">
              <w:tcPr>
                <w:tcW w:w="151" w:type="pct"/>
                <w:tcBorders>
                  <w:top w:val="single" w:color="auto" w:sz="4" w:space="0"/>
                  <w:left w:val="single" w:color="auto" w:sz="4" w:space="0"/>
                  <w:bottom w:val="single" w:color="auto" w:sz="4" w:space="0"/>
                  <w:right w:val="single" w:color="auto" w:sz="4" w:space="0"/>
                </w:tcBorders>
                <w:shd w:val="clear" w:color="auto" w:fill="auto"/>
                <w:noWrap/>
                <w:vAlign w:val="center"/>
                <w:tcPrChange w:id="20690" w:author="文印室" w:date="2024-03-26T11:33:57Z">
                  <w:tcPr>
                    <w:tcW w:w="151" w:type="pct"/>
                    <w:tcBorders>
                      <w:top w:val="single" w:color="auto" w:sz="4" w:space="0"/>
                      <w:left w:val="single" w:color="auto" w:sz="4" w:space="0"/>
                      <w:bottom w:val="single" w:color="auto" w:sz="4" w:space="0"/>
                      <w:right w:val="single" w:color="auto" w:sz="4" w:space="0"/>
                    </w:tcBorders>
                    <w:shd w:val="clear" w:color="auto" w:fill="auto"/>
                    <w:noWrap/>
                    <w:vAlign w:val="center"/>
                    <w:tcPrChange w:id="20691" w:author="文印室" w:date="2024-03-26T11:33:57Z">
                      <w:tcPr>
                        <w:tcW w:w="151" w:type="pct"/>
                        <w:tcBorders>
                          <w:top w:val="single" w:color="auto" w:sz="4" w:space="0"/>
                          <w:left w:val="single" w:color="auto" w:sz="4" w:space="0"/>
                          <w:bottom w:val="single" w:color="auto" w:sz="4" w:space="0"/>
                          <w:right w:val="single" w:color="auto" w:sz="4" w:space="0"/>
                        </w:tcBorders>
                        <w:shd w:val="clear" w:color="auto" w:fill="auto"/>
                        <w:noWrap/>
                        <w:vAlign w:val="center"/>
                        <w:tcPrChange w:id="20692" w:author="文印室" w:date="2024-03-26T11:33:57Z">
                          <w:tcPr>
                            <w:tcW w:w="151" w:type="pct"/>
                            <w:tcBorders>
                              <w:top w:val="single" w:color="auto" w:sz="4" w:space="0"/>
                              <w:left w:val="single" w:color="auto" w:sz="4" w:space="0"/>
                              <w:bottom w:val="single" w:color="auto" w:sz="4" w:space="0"/>
                              <w:right w:val="single" w:color="auto" w:sz="4" w:space="0"/>
                            </w:tcBorders>
                            <w:shd w:val="clear" w:color="auto" w:fill="auto"/>
                            <w:noWrap/>
                            <w:vAlign w:val="center"/>
                          </w:tcPr>
                        </w:tcPrChange>
                      </w:tcPr>
                    </w:tcPrChange>
                  </w:tcPr>
                </w:tcPrChange>
              </w:tcPr>
            </w:tcPrChange>
          </w:tcPr>
          <w:p>
            <w:pPr>
              <w:jc w:val="center"/>
              <w:rPr>
                <w:rFonts w:ascii="仿宋_GB2312" w:eastAsia="仿宋_GB2312" w:cs="仿宋_GB2312"/>
                <w:color w:val="000000"/>
                <w:sz w:val="18"/>
                <w:szCs w:val="18"/>
              </w:rPr>
            </w:pPr>
          </w:p>
        </w:tc>
        <w:tc>
          <w:tcPr>
            <w:tcW w:w="224" w:type="pct"/>
            <w:tcBorders>
              <w:top w:val="single" w:color="auto" w:sz="4" w:space="0"/>
              <w:left w:val="single" w:color="auto" w:sz="4" w:space="0"/>
              <w:bottom w:val="single" w:color="auto" w:sz="4" w:space="0"/>
              <w:right w:val="single" w:color="auto" w:sz="4" w:space="0"/>
            </w:tcBorders>
            <w:shd w:val="clear" w:color="auto" w:fill="auto"/>
            <w:vAlign w:val="center"/>
            <w:tcPrChange w:id="20693" w:author="文印室" w:date="2024-03-26T11:33:57Z">
              <w:tcPr>
                <w:tcW w:w="224" w:type="pct"/>
                <w:tcBorders>
                  <w:top w:val="single" w:color="auto" w:sz="4" w:space="0"/>
                  <w:left w:val="single" w:color="auto" w:sz="4" w:space="0"/>
                  <w:bottom w:val="single" w:color="auto" w:sz="4" w:space="0"/>
                  <w:right w:val="single" w:color="auto" w:sz="4" w:space="0"/>
                </w:tcBorders>
                <w:shd w:val="clear" w:color="auto" w:fill="auto"/>
                <w:vAlign w:val="center"/>
                <w:tcPrChange w:id="20694" w:author="文印室" w:date="2024-03-26T11:33:57Z">
                  <w:tcPr>
                    <w:tcW w:w="224" w:type="pct"/>
                    <w:tcBorders>
                      <w:top w:val="single" w:color="auto" w:sz="4" w:space="0"/>
                      <w:left w:val="single" w:color="auto" w:sz="4" w:space="0"/>
                      <w:bottom w:val="single" w:color="auto" w:sz="4" w:space="0"/>
                      <w:right w:val="single" w:color="auto" w:sz="4" w:space="0"/>
                    </w:tcBorders>
                    <w:shd w:val="clear" w:color="auto" w:fill="auto"/>
                    <w:vAlign w:val="center"/>
                    <w:tcPrChange w:id="20695" w:author="文印室" w:date="2024-03-26T11:33:57Z">
                      <w:tcPr>
                        <w:tcW w:w="224" w:type="pct"/>
                        <w:tcBorders>
                          <w:top w:val="single" w:color="auto" w:sz="4" w:space="0"/>
                          <w:left w:val="single" w:color="auto" w:sz="4" w:space="0"/>
                          <w:bottom w:val="single" w:color="auto" w:sz="4" w:space="0"/>
                          <w:right w:val="single" w:color="auto" w:sz="4" w:space="0"/>
                        </w:tcBorders>
                        <w:shd w:val="clear" w:color="auto" w:fill="auto"/>
                        <w:vAlign w:val="center"/>
                        <w:tcPrChange w:id="20696" w:author="文印室" w:date="2024-03-26T11:33:57Z">
                          <w:tcPr>
                            <w:tcW w:w="224" w:type="pct"/>
                            <w:tcBorders>
                              <w:top w:val="single" w:color="auto" w:sz="4" w:space="0"/>
                              <w:left w:val="single" w:color="auto" w:sz="4" w:space="0"/>
                              <w:bottom w:val="single" w:color="auto" w:sz="4" w:space="0"/>
                              <w:right w:val="single" w:color="auto" w:sz="4" w:space="0"/>
                            </w:tcBorders>
                            <w:shd w:val="clear" w:color="auto" w:fill="auto"/>
                            <w:vAlign w:val="center"/>
                          </w:tcPr>
                        </w:tcPrChange>
                      </w:tcPr>
                    </w:tcPrChange>
                  </w:tcPr>
                </w:tcPrChange>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355</w:t>
            </w:r>
          </w:p>
        </w:tc>
        <w:tc>
          <w:tcPr>
            <w:tcW w:w="202" w:type="pct"/>
            <w:tcBorders>
              <w:top w:val="single" w:color="auto" w:sz="4" w:space="0"/>
              <w:left w:val="single" w:color="auto" w:sz="4" w:space="0"/>
              <w:bottom w:val="single" w:color="auto" w:sz="4" w:space="0"/>
              <w:right w:val="single" w:color="auto" w:sz="4" w:space="0"/>
            </w:tcBorders>
            <w:shd w:val="clear" w:color="auto" w:fill="auto"/>
            <w:vAlign w:val="center"/>
            <w:tcPrChange w:id="20697" w:author="文印室" w:date="2024-03-26T11:33:57Z">
              <w:tcPr>
                <w:tcW w:w="202" w:type="pct"/>
                <w:tcBorders>
                  <w:top w:val="single" w:color="auto" w:sz="4" w:space="0"/>
                  <w:left w:val="single" w:color="auto" w:sz="4" w:space="0"/>
                  <w:bottom w:val="single" w:color="auto" w:sz="4" w:space="0"/>
                  <w:right w:val="single" w:color="auto" w:sz="4" w:space="0"/>
                </w:tcBorders>
                <w:shd w:val="clear" w:color="auto" w:fill="auto"/>
                <w:vAlign w:val="center"/>
                <w:tcPrChange w:id="20698" w:author="文印室" w:date="2024-03-26T11:33:57Z">
                  <w:tcPr>
                    <w:tcW w:w="202" w:type="pct"/>
                    <w:tcBorders>
                      <w:top w:val="single" w:color="auto" w:sz="4" w:space="0"/>
                      <w:left w:val="single" w:color="auto" w:sz="4" w:space="0"/>
                      <w:bottom w:val="single" w:color="auto" w:sz="4" w:space="0"/>
                      <w:right w:val="single" w:color="auto" w:sz="4" w:space="0"/>
                    </w:tcBorders>
                    <w:shd w:val="clear" w:color="auto" w:fill="auto"/>
                    <w:vAlign w:val="center"/>
                    <w:tcPrChange w:id="20699" w:author="文印室" w:date="2024-03-26T11:33:57Z">
                      <w:tcPr>
                        <w:tcW w:w="202" w:type="pct"/>
                        <w:tcBorders>
                          <w:top w:val="single" w:color="auto" w:sz="4" w:space="0"/>
                          <w:left w:val="single" w:color="auto" w:sz="4" w:space="0"/>
                          <w:bottom w:val="single" w:color="auto" w:sz="4" w:space="0"/>
                          <w:right w:val="single" w:color="auto" w:sz="4" w:space="0"/>
                        </w:tcBorders>
                        <w:shd w:val="clear" w:color="auto" w:fill="auto"/>
                        <w:vAlign w:val="center"/>
                        <w:tcPrChange w:id="20700" w:author="文印室" w:date="2024-03-26T11:33:57Z">
                          <w:tcPr>
                            <w:tcW w:w="202" w:type="pct"/>
                            <w:tcBorders>
                              <w:top w:val="single" w:color="auto" w:sz="4" w:space="0"/>
                              <w:left w:val="single" w:color="auto" w:sz="4" w:space="0"/>
                              <w:bottom w:val="single" w:color="auto" w:sz="4" w:space="0"/>
                              <w:right w:val="single" w:color="auto" w:sz="4" w:space="0"/>
                            </w:tcBorders>
                            <w:shd w:val="clear" w:color="auto" w:fill="auto"/>
                            <w:vAlign w:val="center"/>
                          </w:tcPr>
                        </w:tcPrChange>
                      </w:tcPr>
                    </w:tcPrChange>
                  </w:tcPr>
                </w:tcPrChange>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w:t>
            </w:r>
          </w:p>
        </w:tc>
        <w:tc>
          <w:tcPr>
            <w:tcW w:w="185" w:type="pct"/>
            <w:tcBorders>
              <w:top w:val="single" w:color="auto" w:sz="4" w:space="0"/>
              <w:left w:val="single" w:color="auto" w:sz="4" w:space="0"/>
              <w:bottom w:val="single" w:color="auto" w:sz="4" w:space="0"/>
              <w:right w:val="single" w:color="auto" w:sz="4" w:space="0"/>
            </w:tcBorders>
            <w:shd w:val="clear" w:color="auto" w:fill="auto"/>
            <w:vAlign w:val="center"/>
            <w:tcPrChange w:id="20701" w:author="文印室" w:date="2024-03-26T11:33:57Z">
              <w:tcPr>
                <w:tcW w:w="185" w:type="pct"/>
                <w:tcBorders>
                  <w:top w:val="single" w:color="auto" w:sz="4" w:space="0"/>
                  <w:left w:val="single" w:color="auto" w:sz="4" w:space="0"/>
                  <w:bottom w:val="single" w:color="auto" w:sz="4" w:space="0"/>
                  <w:right w:val="single" w:color="auto" w:sz="4" w:space="0"/>
                </w:tcBorders>
                <w:shd w:val="clear" w:color="auto" w:fill="auto"/>
                <w:vAlign w:val="center"/>
                <w:tcPrChange w:id="20702" w:author="文印室" w:date="2024-03-26T11:33:57Z">
                  <w:tcPr>
                    <w:tcW w:w="185" w:type="pct"/>
                    <w:tcBorders>
                      <w:top w:val="single" w:color="auto" w:sz="4" w:space="0"/>
                      <w:left w:val="single" w:color="auto" w:sz="4" w:space="0"/>
                      <w:bottom w:val="single" w:color="auto" w:sz="4" w:space="0"/>
                      <w:right w:val="single" w:color="auto" w:sz="4" w:space="0"/>
                    </w:tcBorders>
                    <w:shd w:val="clear" w:color="auto" w:fill="auto"/>
                    <w:vAlign w:val="center"/>
                    <w:tcPrChange w:id="20703" w:author="文印室" w:date="2024-03-26T11:33:57Z">
                      <w:tcPr>
                        <w:tcW w:w="185" w:type="pct"/>
                        <w:tcBorders>
                          <w:top w:val="single" w:color="auto" w:sz="4" w:space="0"/>
                          <w:left w:val="single" w:color="auto" w:sz="4" w:space="0"/>
                          <w:bottom w:val="single" w:color="auto" w:sz="4" w:space="0"/>
                          <w:right w:val="single" w:color="auto" w:sz="4" w:space="0"/>
                        </w:tcBorders>
                        <w:shd w:val="clear" w:color="auto" w:fill="auto"/>
                        <w:vAlign w:val="center"/>
                        <w:tcPrChange w:id="20704" w:author="文印室" w:date="2024-03-26T11:33:57Z">
                          <w:tcPr>
                            <w:tcW w:w="185" w:type="pct"/>
                            <w:tcBorders>
                              <w:top w:val="single" w:color="auto" w:sz="4" w:space="0"/>
                              <w:left w:val="single" w:color="auto" w:sz="4" w:space="0"/>
                              <w:bottom w:val="single" w:color="auto" w:sz="4" w:space="0"/>
                              <w:right w:val="single" w:color="auto" w:sz="4" w:space="0"/>
                            </w:tcBorders>
                            <w:shd w:val="clear" w:color="auto" w:fill="auto"/>
                            <w:vAlign w:val="center"/>
                          </w:tcPr>
                        </w:tcPrChange>
                      </w:tcPr>
                    </w:tcPrChange>
                  </w:tcPr>
                </w:tcPrChange>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4</w:t>
            </w:r>
          </w:p>
        </w:tc>
        <w:tc>
          <w:tcPr>
            <w:tcW w:w="171" w:type="pct"/>
            <w:tcBorders>
              <w:top w:val="single" w:color="auto" w:sz="4" w:space="0"/>
              <w:left w:val="single" w:color="auto" w:sz="4" w:space="0"/>
              <w:bottom w:val="single" w:color="auto" w:sz="4" w:space="0"/>
              <w:right w:val="single" w:color="auto" w:sz="4" w:space="0"/>
            </w:tcBorders>
            <w:shd w:val="clear" w:color="auto" w:fill="auto"/>
            <w:vAlign w:val="center"/>
            <w:tcPrChange w:id="20705" w:author="文印室" w:date="2024-03-26T11:33:57Z">
              <w:tcPr>
                <w:tcW w:w="171" w:type="pct"/>
                <w:tcBorders>
                  <w:top w:val="single" w:color="auto" w:sz="4" w:space="0"/>
                  <w:left w:val="single" w:color="auto" w:sz="4" w:space="0"/>
                  <w:bottom w:val="single" w:color="auto" w:sz="4" w:space="0"/>
                  <w:right w:val="single" w:color="auto" w:sz="4" w:space="0"/>
                </w:tcBorders>
                <w:shd w:val="clear" w:color="auto" w:fill="auto"/>
                <w:vAlign w:val="center"/>
                <w:tcPrChange w:id="20706" w:author="文印室" w:date="2024-03-26T11:33:57Z">
                  <w:tcPr>
                    <w:tcW w:w="171" w:type="pct"/>
                    <w:tcBorders>
                      <w:top w:val="single" w:color="auto" w:sz="4" w:space="0"/>
                      <w:left w:val="single" w:color="auto" w:sz="4" w:space="0"/>
                      <w:bottom w:val="single" w:color="auto" w:sz="4" w:space="0"/>
                      <w:right w:val="single" w:color="auto" w:sz="4" w:space="0"/>
                    </w:tcBorders>
                    <w:shd w:val="clear" w:color="auto" w:fill="auto"/>
                    <w:vAlign w:val="center"/>
                    <w:tcPrChange w:id="20707" w:author="文印室" w:date="2024-03-26T11:33:57Z">
                      <w:tcPr>
                        <w:tcW w:w="171" w:type="pct"/>
                        <w:tcBorders>
                          <w:top w:val="single" w:color="auto" w:sz="4" w:space="0"/>
                          <w:left w:val="single" w:color="auto" w:sz="4" w:space="0"/>
                          <w:bottom w:val="single" w:color="auto" w:sz="4" w:space="0"/>
                          <w:right w:val="single" w:color="auto" w:sz="4" w:space="0"/>
                        </w:tcBorders>
                        <w:shd w:val="clear" w:color="auto" w:fill="auto"/>
                        <w:vAlign w:val="center"/>
                        <w:tcPrChange w:id="20708" w:author="文印室" w:date="2024-03-26T11:33:57Z">
                          <w:tcPr>
                            <w:tcW w:w="171" w:type="pct"/>
                            <w:tcBorders>
                              <w:top w:val="single" w:color="auto" w:sz="4" w:space="0"/>
                              <w:left w:val="single" w:color="auto" w:sz="4" w:space="0"/>
                              <w:bottom w:val="single" w:color="auto" w:sz="4" w:space="0"/>
                              <w:right w:val="single" w:color="auto" w:sz="4" w:space="0"/>
                            </w:tcBorders>
                            <w:shd w:val="clear" w:color="auto" w:fill="auto"/>
                            <w:vAlign w:val="center"/>
                          </w:tcPr>
                        </w:tcPrChange>
                      </w:tcPr>
                    </w:tcPrChange>
                  </w:tcPr>
                </w:tcPrChange>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w:t>
            </w:r>
          </w:p>
        </w:tc>
        <w:tc>
          <w:tcPr>
            <w:tcW w:w="252" w:type="pct"/>
            <w:tcBorders>
              <w:top w:val="single" w:color="auto" w:sz="4" w:space="0"/>
              <w:left w:val="single" w:color="auto" w:sz="4" w:space="0"/>
              <w:bottom w:val="single" w:color="auto" w:sz="4" w:space="0"/>
              <w:right w:val="single" w:color="auto" w:sz="4" w:space="0"/>
            </w:tcBorders>
            <w:shd w:val="clear" w:color="auto" w:fill="auto"/>
            <w:noWrap/>
            <w:vAlign w:val="center"/>
            <w:tcPrChange w:id="20709" w:author="文印室" w:date="2024-03-26T11:33:57Z">
              <w:tcPr>
                <w:tcW w:w="252" w:type="pct"/>
                <w:tcBorders>
                  <w:top w:val="single" w:color="auto" w:sz="4" w:space="0"/>
                  <w:left w:val="single" w:color="auto" w:sz="4" w:space="0"/>
                  <w:bottom w:val="single" w:color="auto" w:sz="4" w:space="0"/>
                  <w:right w:val="single" w:color="auto" w:sz="4" w:space="0"/>
                </w:tcBorders>
                <w:shd w:val="clear" w:color="auto" w:fill="auto"/>
                <w:noWrap/>
                <w:vAlign w:val="center"/>
                <w:tcPrChange w:id="20710" w:author="文印室" w:date="2024-03-26T11:33:57Z">
                  <w:tcPr>
                    <w:tcW w:w="252" w:type="pct"/>
                    <w:tcBorders>
                      <w:top w:val="single" w:color="auto" w:sz="4" w:space="0"/>
                      <w:left w:val="single" w:color="auto" w:sz="4" w:space="0"/>
                      <w:bottom w:val="single" w:color="auto" w:sz="4" w:space="0"/>
                      <w:right w:val="single" w:color="auto" w:sz="4" w:space="0"/>
                    </w:tcBorders>
                    <w:shd w:val="clear" w:color="auto" w:fill="auto"/>
                    <w:noWrap/>
                    <w:vAlign w:val="center"/>
                    <w:tcPrChange w:id="20711" w:author="文印室" w:date="2024-03-26T11:33:57Z">
                      <w:tcPr>
                        <w:tcW w:w="252" w:type="pct"/>
                        <w:tcBorders>
                          <w:top w:val="single" w:color="auto" w:sz="4" w:space="0"/>
                          <w:left w:val="single" w:color="auto" w:sz="4" w:space="0"/>
                          <w:bottom w:val="single" w:color="auto" w:sz="4" w:space="0"/>
                          <w:right w:val="single" w:color="auto" w:sz="4" w:space="0"/>
                        </w:tcBorders>
                        <w:shd w:val="clear" w:color="auto" w:fill="auto"/>
                        <w:noWrap/>
                        <w:vAlign w:val="center"/>
                        <w:tcPrChange w:id="20712" w:author="文印室" w:date="2024-03-26T11:33:57Z">
                          <w:tcPr>
                            <w:tcW w:w="252" w:type="pct"/>
                            <w:tcBorders>
                              <w:top w:val="single" w:color="auto" w:sz="4" w:space="0"/>
                              <w:left w:val="single" w:color="auto" w:sz="4" w:space="0"/>
                              <w:bottom w:val="single" w:color="auto" w:sz="4" w:space="0"/>
                              <w:right w:val="single" w:color="auto" w:sz="4" w:space="0"/>
                            </w:tcBorders>
                            <w:shd w:val="clear" w:color="auto" w:fill="auto"/>
                            <w:noWrap/>
                            <w:vAlign w:val="center"/>
                          </w:tcPr>
                        </w:tcPrChange>
                      </w:tcPr>
                    </w:tcPrChange>
                  </w:tcPr>
                </w:tcPrChange>
              </w:tcPr>
            </w:tcPrChange>
          </w:tcPr>
          <w:p>
            <w:pPr>
              <w:jc w:val="center"/>
              <w:rPr>
                <w:rFonts w:ascii="仿宋_GB2312" w:eastAsia="仿宋_GB2312" w:cs="仿宋_GB2312"/>
                <w:color w:val="000000"/>
                <w:sz w:val="18"/>
                <w:szCs w:val="18"/>
              </w:rPr>
            </w:pPr>
          </w:p>
        </w:tc>
        <w:tc>
          <w:tcPr>
            <w:tcW w:w="113" w:type="pct"/>
            <w:tcBorders>
              <w:top w:val="single" w:color="auto" w:sz="4" w:space="0"/>
              <w:left w:val="single" w:color="auto" w:sz="4" w:space="0"/>
              <w:bottom w:val="single" w:color="auto" w:sz="4" w:space="0"/>
              <w:right w:val="single" w:color="auto" w:sz="4" w:space="0"/>
            </w:tcBorders>
            <w:shd w:val="clear" w:color="auto" w:fill="auto"/>
            <w:noWrap/>
            <w:vAlign w:val="center"/>
            <w:tcPrChange w:id="20713" w:author="文印室" w:date="2024-03-26T11:33:57Z">
              <w:tcPr>
                <w:tcW w:w="113" w:type="pct"/>
                <w:tcBorders>
                  <w:top w:val="single" w:color="auto" w:sz="4" w:space="0"/>
                  <w:left w:val="single" w:color="auto" w:sz="4" w:space="0"/>
                  <w:bottom w:val="single" w:color="auto" w:sz="4" w:space="0"/>
                  <w:right w:val="single" w:color="auto" w:sz="4" w:space="0"/>
                </w:tcBorders>
                <w:shd w:val="clear" w:color="auto" w:fill="auto"/>
                <w:noWrap/>
                <w:vAlign w:val="center"/>
                <w:tcPrChange w:id="20714" w:author="文印室" w:date="2024-03-26T11:33:57Z">
                  <w:tcPr>
                    <w:tcW w:w="113" w:type="pct"/>
                    <w:tcBorders>
                      <w:top w:val="single" w:color="auto" w:sz="4" w:space="0"/>
                      <w:left w:val="single" w:color="auto" w:sz="4" w:space="0"/>
                      <w:bottom w:val="single" w:color="auto" w:sz="4" w:space="0"/>
                      <w:right w:val="single" w:color="auto" w:sz="4" w:space="0"/>
                    </w:tcBorders>
                    <w:shd w:val="clear" w:color="auto" w:fill="auto"/>
                    <w:noWrap/>
                    <w:vAlign w:val="center"/>
                    <w:tcPrChange w:id="20715" w:author="文印室" w:date="2024-03-26T11:33:57Z">
                      <w:tcPr>
                        <w:tcW w:w="113" w:type="pct"/>
                        <w:tcBorders>
                          <w:top w:val="single" w:color="auto" w:sz="4" w:space="0"/>
                          <w:left w:val="single" w:color="auto" w:sz="4" w:space="0"/>
                          <w:bottom w:val="single" w:color="auto" w:sz="4" w:space="0"/>
                          <w:right w:val="single" w:color="auto" w:sz="4" w:space="0"/>
                        </w:tcBorders>
                        <w:shd w:val="clear" w:color="auto" w:fill="auto"/>
                        <w:noWrap/>
                        <w:vAlign w:val="center"/>
                        <w:tcPrChange w:id="20716" w:author="文印室" w:date="2024-03-26T11:33:57Z">
                          <w:tcPr>
                            <w:tcW w:w="113" w:type="pct"/>
                            <w:tcBorders>
                              <w:top w:val="single" w:color="auto" w:sz="4" w:space="0"/>
                              <w:left w:val="single" w:color="auto" w:sz="4" w:space="0"/>
                              <w:bottom w:val="single" w:color="auto" w:sz="4" w:space="0"/>
                              <w:right w:val="single" w:color="auto" w:sz="4" w:space="0"/>
                            </w:tcBorders>
                            <w:shd w:val="clear" w:color="auto" w:fill="auto"/>
                            <w:noWrap/>
                            <w:vAlign w:val="center"/>
                          </w:tcPr>
                        </w:tcPrChange>
                      </w:tcPr>
                    </w:tcPrChange>
                  </w:tcPr>
                </w:tcPrChange>
              </w:tcPr>
            </w:tcPrChange>
          </w:tcPr>
          <w:p>
            <w:pPr>
              <w:jc w:val="center"/>
              <w:rPr>
                <w:rFonts w:ascii="仿宋_GB2312" w:eastAsia="仿宋_GB2312" w:cs="仿宋_GB2312"/>
                <w:color w:val="000000"/>
                <w:sz w:val="18"/>
                <w:szCs w:val="18"/>
              </w:rPr>
            </w:pPr>
          </w:p>
        </w:tc>
        <w:tc>
          <w:tcPr>
            <w:tcW w:w="144" w:type="pct"/>
            <w:tcBorders>
              <w:top w:val="single" w:color="auto" w:sz="4" w:space="0"/>
              <w:left w:val="single" w:color="auto" w:sz="4" w:space="0"/>
              <w:bottom w:val="single" w:color="auto" w:sz="4" w:space="0"/>
              <w:right w:val="single" w:color="auto" w:sz="4" w:space="0"/>
            </w:tcBorders>
            <w:shd w:val="clear" w:color="auto" w:fill="auto"/>
            <w:noWrap/>
            <w:vAlign w:val="center"/>
            <w:tcPrChange w:id="20717" w:author="文印室" w:date="2024-03-26T11:33:57Z">
              <w:tcPr>
                <w:tcW w:w="144" w:type="pct"/>
                <w:tcBorders>
                  <w:top w:val="single" w:color="auto" w:sz="4" w:space="0"/>
                  <w:left w:val="single" w:color="auto" w:sz="4" w:space="0"/>
                  <w:bottom w:val="single" w:color="auto" w:sz="4" w:space="0"/>
                  <w:right w:val="single" w:color="auto" w:sz="4" w:space="0"/>
                </w:tcBorders>
                <w:shd w:val="clear" w:color="auto" w:fill="auto"/>
                <w:noWrap/>
                <w:vAlign w:val="center"/>
                <w:tcPrChange w:id="20718" w:author="文印室" w:date="2024-03-26T11:33:57Z">
                  <w:tcPr>
                    <w:tcW w:w="144" w:type="pct"/>
                    <w:tcBorders>
                      <w:top w:val="single" w:color="auto" w:sz="4" w:space="0"/>
                      <w:left w:val="single" w:color="auto" w:sz="4" w:space="0"/>
                      <w:bottom w:val="single" w:color="auto" w:sz="4" w:space="0"/>
                      <w:right w:val="single" w:color="auto" w:sz="4" w:space="0"/>
                    </w:tcBorders>
                    <w:shd w:val="clear" w:color="auto" w:fill="auto"/>
                    <w:noWrap/>
                    <w:vAlign w:val="center"/>
                    <w:tcPrChange w:id="20719" w:author="文印室" w:date="2024-03-26T11:33:57Z">
                      <w:tcPr>
                        <w:tcW w:w="144" w:type="pct"/>
                        <w:tcBorders>
                          <w:top w:val="single" w:color="auto" w:sz="4" w:space="0"/>
                          <w:left w:val="single" w:color="auto" w:sz="4" w:space="0"/>
                          <w:bottom w:val="single" w:color="auto" w:sz="4" w:space="0"/>
                          <w:right w:val="single" w:color="auto" w:sz="4" w:space="0"/>
                        </w:tcBorders>
                        <w:shd w:val="clear" w:color="auto" w:fill="auto"/>
                        <w:noWrap/>
                        <w:vAlign w:val="center"/>
                        <w:tcPrChange w:id="20720" w:author="文印室" w:date="2024-03-26T11:33:57Z">
                          <w:tcPr>
                            <w:tcW w:w="144" w:type="pct"/>
                            <w:tcBorders>
                              <w:top w:val="single" w:color="auto" w:sz="4" w:space="0"/>
                              <w:left w:val="single" w:color="auto" w:sz="4" w:space="0"/>
                              <w:bottom w:val="single" w:color="auto" w:sz="4" w:space="0"/>
                              <w:right w:val="single" w:color="auto" w:sz="4" w:space="0"/>
                            </w:tcBorders>
                            <w:shd w:val="clear" w:color="auto" w:fill="auto"/>
                            <w:noWrap/>
                            <w:vAlign w:val="center"/>
                          </w:tcPr>
                        </w:tcPrChange>
                      </w:tcPr>
                    </w:tcPrChange>
                  </w:tcPr>
                </w:tcPrChange>
              </w:tcPr>
            </w:tcPrChange>
          </w:tcPr>
          <w:p>
            <w:pPr>
              <w:jc w:val="center"/>
              <w:rPr>
                <w:rFonts w:ascii="仿宋_GB2312" w:eastAsia="仿宋_GB2312" w:cs="仿宋_GB2312"/>
                <w:color w:val="000000"/>
                <w:sz w:val="18"/>
                <w:szCs w:val="18"/>
              </w:rPr>
            </w:pPr>
          </w:p>
        </w:tc>
        <w:tc>
          <w:tcPr>
            <w:tcW w:w="103" w:type="pct"/>
            <w:tcBorders>
              <w:top w:val="single" w:color="auto" w:sz="4" w:space="0"/>
              <w:left w:val="single" w:color="auto" w:sz="4" w:space="0"/>
              <w:bottom w:val="single" w:color="auto" w:sz="4" w:space="0"/>
              <w:right w:val="single" w:color="auto" w:sz="4" w:space="0"/>
            </w:tcBorders>
            <w:shd w:val="clear" w:color="auto" w:fill="auto"/>
            <w:noWrap/>
            <w:vAlign w:val="center"/>
            <w:tcPrChange w:id="20721" w:author="文印室" w:date="2024-03-26T11:33:57Z">
              <w:tcPr>
                <w:tcW w:w="103" w:type="pct"/>
                <w:tcBorders>
                  <w:top w:val="single" w:color="auto" w:sz="4" w:space="0"/>
                  <w:left w:val="single" w:color="auto" w:sz="4" w:space="0"/>
                  <w:bottom w:val="single" w:color="auto" w:sz="4" w:space="0"/>
                  <w:right w:val="single" w:color="auto" w:sz="4" w:space="0"/>
                </w:tcBorders>
                <w:shd w:val="clear" w:color="auto" w:fill="auto"/>
                <w:noWrap/>
                <w:vAlign w:val="center"/>
                <w:tcPrChange w:id="20722" w:author="文印室" w:date="2024-03-26T11:33:57Z">
                  <w:tcPr>
                    <w:tcW w:w="103" w:type="pct"/>
                    <w:tcBorders>
                      <w:top w:val="single" w:color="auto" w:sz="4" w:space="0"/>
                      <w:left w:val="single" w:color="auto" w:sz="4" w:space="0"/>
                      <w:bottom w:val="single" w:color="auto" w:sz="4" w:space="0"/>
                      <w:right w:val="single" w:color="auto" w:sz="4" w:space="0"/>
                    </w:tcBorders>
                    <w:shd w:val="clear" w:color="auto" w:fill="auto"/>
                    <w:noWrap/>
                    <w:vAlign w:val="center"/>
                    <w:tcPrChange w:id="20723" w:author="文印室" w:date="2024-03-26T11:33:57Z">
                      <w:tcPr>
                        <w:tcW w:w="103" w:type="pct"/>
                        <w:tcBorders>
                          <w:top w:val="single" w:color="auto" w:sz="4" w:space="0"/>
                          <w:left w:val="single" w:color="auto" w:sz="4" w:space="0"/>
                          <w:bottom w:val="single" w:color="auto" w:sz="4" w:space="0"/>
                          <w:right w:val="single" w:color="auto" w:sz="4" w:space="0"/>
                        </w:tcBorders>
                        <w:shd w:val="clear" w:color="auto" w:fill="auto"/>
                        <w:noWrap/>
                        <w:vAlign w:val="center"/>
                        <w:tcPrChange w:id="20724" w:author="文印室" w:date="2024-03-26T11:33:57Z">
                          <w:tcPr>
                            <w:tcW w:w="103" w:type="pct"/>
                            <w:tcBorders>
                              <w:top w:val="single" w:color="auto" w:sz="4" w:space="0"/>
                              <w:left w:val="single" w:color="auto" w:sz="4" w:space="0"/>
                              <w:bottom w:val="single" w:color="auto" w:sz="4" w:space="0"/>
                              <w:right w:val="single" w:color="auto" w:sz="4" w:space="0"/>
                            </w:tcBorders>
                            <w:shd w:val="clear" w:color="auto" w:fill="auto"/>
                            <w:noWrap/>
                            <w:vAlign w:val="center"/>
                          </w:tcPr>
                        </w:tcPrChange>
                      </w:tcPr>
                    </w:tcPrChange>
                  </w:tcPr>
                </w:tcPrChange>
              </w:tcPr>
            </w:tcPrChange>
          </w:tcPr>
          <w:p>
            <w:pPr>
              <w:jc w:val="center"/>
              <w:rPr>
                <w:rFonts w:ascii="仿宋_GB2312" w:eastAsia="仿宋_GB2312" w:cs="仿宋_GB2312"/>
                <w:color w:val="000000"/>
                <w:sz w:val="18"/>
                <w:szCs w:val="18"/>
              </w:rPr>
            </w:pPr>
          </w:p>
        </w:tc>
        <w:tc>
          <w:tcPr>
            <w:tcW w:w="180" w:type="pct"/>
            <w:vMerge w:val="continue"/>
            <w:tcBorders>
              <w:top w:val="single" w:color="auto" w:sz="4" w:space="0"/>
              <w:left w:val="single" w:color="auto" w:sz="4" w:space="0"/>
              <w:bottom w:val="single" w:color="auto" w:sz="4" w:space="0"/>
              <w:right w:val="nil"/>
            </w:tcBorders>
            <w:shd w:val="clear" w:color="auto" w:fill="auto"/>
            <w:noWrap/>
            <w:vAlign w:val="center"/>
            <w:tcPrChange w:id="20725" w:author="文印室" w:date="2024-03-26T11:33:57Z">
              <w:tcPr>
                <w:tcW w:w="180" w:type="pct"/>
                <w:vMerge w:val="continue"/>
                <w:tcBorders>
                  <w:top w:val="single" w:color="auto" w:sz="4" w:space="0"/>
                  <w:left w:val="single" w:color="auto" w:sz="4" w:space="0"/>
                  <w:bottom w:val="single" w:color="auto" w:sz="4" w:space="0"/>
                  <w:right w:val="nil"/>
                </w:tcBorders>
                <w:shd w:val="clear" w:color="auto" w:fill="auto"/>
                <w:noWrap/>
                <w:vAlign w:val="center"/>
                <w:tcPrChange w:id="20726" w:author="文印室" w:date="2024-03-26T11:33:57Z">
                  <w:tcPr>
                    <w:tcW w:w="180" w:type="pct"/>
                    <w:vMerge w:val="continue"/>
                    <w:tcBorders>
                      <w:top w:val="single" w:color="auto" w:sz="4" w:space="0"/>
                      <w:left w:val="single" w:color="auto" w:sz="4" w:space="0"/>
                      <w:bottom w:val="single" w:color="auto" w:sz="4" w:space="0"/>
                      <w:right w:val="nil"/>
                    </w:tcBorders>
                    <w:shd w:val="clear" w:color="auto" w:fill="auto"/>
                    <w:noWrap/>
                    <w:vAlign w:val="center"/>
                    <w:tcPrChange w:id="20727" w:author="文印室" w:date="2024-03-26T11:33:57Z">
                      <w:tcPr>
                        <w:tcW w:w="180" w:type="pct"/>
                        <w:vMerge w:val="continue"/>
                        <w:tcBorders>
                          <w:top w:val="single" w:color="auto" w:sz="4" w:space="0"/>
                          <w:left w:val="single" w:color="auto" w:sz="4" w:space="0"/>
                          <w:bottom w:val="single" w:color="auto" w:sz="4" w:space="0"/>
                          <w:right w:val="nil"/>
                        </w:tcBorders>
                        <w:shd w:val="clear" w:color="auto" w:fill="auto"/>
                        <w:noWrap/>
                        <w:vAlign w:val="center"/>
                        <w:tcPrChange w:id="20728" w:author="文印室" w:date="2024-03-26T11:33:57Z">
                          <w:tcPr>
                            <w:tcW w:w="180" w:type="pct"/>
                            <w:vMerge w:val="continue"/>
                            <w:tcBorders>
                              <w:top w:val="single" w:color="auto" w:sz="4" w:space="0"/>
                              <w:left w:val="single" w:color="auto" w:sz="4" w:space="0"/>
                              <w:bottom w:val="single" w:color="auto" w:sz="4" w:space="0"/>
                              <w:right w:val="nil"/>
                            </w:tcBorders>
                            <w:shd w:val="clear" w:color="auto" w:fill="auto"/>
                            <w:noWrap/>
                            <w:vAlign w:val="center"/>
                          </w:tcPr>
                        </w:tcPrChange>
                      </w:tcPr>
                    </w:tcPrChange>
                  </w:tcPr>
                </w:tcPrChange>
              </w:tcPr>
            </w:tcPrChange>
          </w:tcPr>
          <w:p/>
        </w:tc>
        <w:tc>
          <w:tcPr>
            <w:tcW w:w="224"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20729" w:author="文印室" w:date="2024-03-26T11:33:57Z">
              <w:tcPr>
                <w:tcW w:w="224"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20730" w:author="文印室" w:date="2024-03-26T11:33:57Z">
                  <w:tcPr>
                    <w:tcW w:w="224"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20731" w:author="文印室" w:date="2024-03-26T11:33:57Z">
                      <w:tcPr>
                        <w:tcW w:w="224"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20732" w:author="文印室" w:date="2024-03-26T11:33:57Z">
                          <w:tcPr>
                            <w:tcW w:w="224"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tcPrChange>
                  </w:tcPr>
                </w:tcPrChange>
              </w:tcPr>
            </w:tcPrChange>
          </w:tcPr>
          <w:p/>
        </w:tc>
        <w:tc>
          <w:tcPr>
            <w:tcW w:w="229" w:type="pct"/>
            <w:vMerge w:val="continue"/>
            <w:tcBorders>
              <w:top w:val="single" w:color="auto" w:sz="4" w:space="0"/>
              <w:left w:val="single" w:color="000000" w:sz="8" w:space="0"/>
              <w:bottom w:val="single" w:color="auto" w:sz="4" w:space="0"/>
              <w:right w:val="nil"/>
            </w:tcBorders>
            <w:shd w:val="clear" w:color="auto" w:fill="auto"/>
            <w:noWrap/>
            <w:vAlign w:val="center"/>
            <w:tcPrChange w:id="20733" w:author="文印室" w:date="2024-03-26T11:33:57Z">
              <w:tcPr>
                <w:tcW w:w="229" w:type="pct"/>
                <w:vMerge w:val="continue"/>
                <w:tcBorders>
                  <w:top w:val="single" w:color="auto" w:sz="4" w:space="0"/>
                  <w:left w:val="single" w:color="000000" w:sz="8" w:space="0"/>
                  <w:bottom w:val="single" w:color="auto" w:sz="4" w:space="0"/>
                  <w:right w:val="nil"/>
                </w:tcBorders>
                <w:shd w:val="clear" w:color="auto" w:fill="auto"/>
                <w:noWrap/>
                <w:vAlign w:val="center"/>
                <w:tcPrChange w:id="20734" w:author="文印室" w:date="2024-03-26T11:33:57Z">
                  <w:tcPr>
                    <w:tcW w:w="229" w:type="pct"/>
                    <w:vMerge w:val="continue"/>
                    <w:tcBorders>
                      <w:top w:val="single" w:color="auto" w:sz="4" w:space="0"/>
                      <w:left w:val="single" w:color="000000" w:sz="8" w:space="0"/>
                      <w:bottom w:val="single" w:color="auto" w:sz="4" w:space="0"/>
                      <w:right w:val="nil"/>
                    </w:tcBorders>
                    <w:shd w:val="clear" w:color="auto" w:fill="auto"/>
                    <w:noWrap/>
                    <w:vAlign w:val="center"/>
                    <w:tcPrChange w:id="20735" w:author="文印室" w:date="2024-03-26T11:33:57Z">
                      <w:tcPr>
                        <w:tcW w:w="229" w:type="pct"/>
                        <w:vMerge w:val="continue"/>
                        <w:tcBorders>
                          <w:top w:val="single" w:color="auto" w:sz="4" w:space="0"/>
                          <w:left w:val="single" w:color="000000" w:sz="8" w:space="0"/>
                          <w:bottom w:val="single" w:color="auto" w:sz="4" w:space="0"/>
                          <w:right w:val="nil"/>
                        </w:tcBorders>
                        <w:shd w:val="clear" w:color="auto" w:fill="auto"/>
                        <w:noWrap/>
                        <w:vAlign w:val="center"/>
                        <w:tcPrChange w:id="20736" w:author="文印室" w:date="2024-03-26T11:33:57Z">
                          <w:tcPr>
                            <w:tcW w:w="229" w:type="pct"/>
                            <w:vMerge w:val="continue"/>
                            <w:tcBorders>
                              <w:top w:val="single" w:color="auto" w:sz="4" w:space="0"/>
                              <w:left w:val="single" w:color="000000" w:sz="8" w:space="0"/>
                              <w:bottom w:val="single" w:color="auto" w:sz="4" w:space="0"/>
                              <w:right w:val="nil"/>
                            </w:tcBorders>
                            <w:shd w:val="clear" w:color="auto" w:fill="auto"/>
                            <w:noWrap/>
                            <w:vAlign w:val="center"/>
                          </w:tcPr>
                        </w:tcPrChange>
                      </w:tcPr>
                    </w:tcPrChange>
                  </w:tcPr>
                </w:tcPrChange>
              </w:tcPr>
            </w:tcPrChange>
          </w:tcPr>
          <w:p/>
        </w:tc>
        <w:tc>
          <w:tcPr>
            <w:tcW w:w="191"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20737" w:author="文印室" w:date="2024-03-26T11:33:57Z">
              <w:tcPr>
                <w:tcW w:w="191"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20738" w:author="文印室" w:date="2024-03-26T11:33:57Z">
                  <w:tcPr>
                    <w:tcW w:w="191"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20739" w:author="文印室" w:date="2024-03-26T11:33:57Z">
                      <w:tcPr>
                        <w:tcW w:w="191"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20740" w:author="文印室" w:date="2024-03-26T11:33:57Z">
                          <w:tcPr>
                            <w:tcW w:w="191"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tcPrChange>
                  </w:tcPr>
                </w:tcPrChange>
              </w:tcPr>
            </w:tcPrChange>
          </w:tcPr>
          <w:p/>
        </w:tc>
        <w:tc>
          <w:tcPr>
            <w:tcW w:w="275"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20741" w:author="文印室" w:date="2024-03-26T11:33:57Z">
              <w:tcPr>
                <w:tcW w:w="275"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20742" w:author="文印室" w:date="2024-03-26T11:33:57Z">
                  <w:tcPr>
                    <w:tcW w:w="275"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20743" w:author="文印室" w:date="2024-03-26T11:33:57Z">
                      <w:tcPr>
                        <w:tcW w:w="275"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20744" w:author="文印室" w:date="2024-03-26T11:33:57Z">
                          <w:tcPr>
                            <w:tcW w:w="275"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tcPrChange>
                  </w:tcPr>
                </w:tcPrChange>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26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tc>
        <w:tc>
          <w:tcPr>
            <w:tcW w:w="23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tc>
        <w:tc>
          <w:tcPr>
            <w:tcW w:w="757" w:type="pct"/>
            <w:tcBorders>
              <w:top w:val="single" w:color="auto" w:sz="4" w:space="0"/>
              <w:left w:val="nil"/>
              <w:bottom w:val="single" w:color="000000" w:sz="8" w:space="0"/>
              <w:right w:val="single" w:color="000000" w:sz="8" w:space="0"/>
            </w:tcBorders>
            <w:shd w:val="clear" w:color="auto" w:fill="auto"/>
            <w:noWrap/>
            <w:vAlign w:val="center"/>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云赏河湖丨青浦：看飞鸟“起舞” 赏生态秘境——大莲湖</w:t>
            </w:r>
          </w:p>
        </w:tc>
        <w:tc>
          <w:tcPr>
            <w:tcW w:w="229" w:type="pct"/>
            <w:tcBorders>
              <w:top w:val="single" w:color="auto" w:sz="4" w:space="0"/>
              <w:left w:val="nil"/>
              <w:bottom w:val="single" w:color="000000" w:sz="8"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264" w:type="pct"/>
            <w:tcBorders>
              <w:top w:val="single" w:color="auto" w:sz="4" w:space="0"/>
              <w:left w:val="nil"/>
              <w:bottom w:val="single" w:color="000000" w:sz="8"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247" w:type="pct"/>
            <w:tcBorders>
              <w:top w:val="single" w:color="auto" w:sz="4" w:space="0"/>
              <w:left w:val="nil"/>
              <w:bottom w:val="single" w:color="000000" w:sz="8"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172" w:type="pct"/>
            <w:tcBorders>
              <w:top w:val="single" w:color="auto" w:sz="4" w:space="0"/>
              <w:left w:val="nil"/>
              <w:bottom w:val="single" w:color="000000" w:sz="8"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180" w:type="pct"/>
            <w:tcBorders>
              <w:top w:val="single" w:color="auto" w:sz="4" w:space="0"/>
              <w:left w:val="nil"/>
              <w:bottom w:val="single" w:color="000000" w:sz="8"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151" w:type="pct"/>
            <w:tcBorders>
              <w:top w:val="single" w:color="auto" w:sz="4" w:space="0"/>
              <w:left w:val="nil"/>
              <w:bottom w:val="single" w:color="000000" w:sz="8"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224" w:type="pct"/>
            <w:tcBorders>
              <w:top w:val="single" w:color="auto" w:sz="4" w:space="0"/>
              <w:left w:val="nil"/>
              <w:bottom w:val="single" w:color="000000" w:sz="8" w:space="0"/>
              <w:right w:val="single" w:color="000000" w:sz="8" w:space="0"/>
            </w:tcBorders>
            <w:shd w:val="clear" w:color="auto" w:fill="auto"/>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352</w:t>
            </w:r>
          </w:p>
        </w:tc>
        <w:tc>
          <w:tcPr>
            <w:tcW w:w="202" w:type="pct"/>
            <w:tcBorders>
              <w:top w:val="single" w:color="auto" w:sz="4" w:space="0"/>
              <w:left w:val="nil"/>
              <w:bottom w:val="single" w:color="000000" w:sz="8" w:space="0"/>
              <w:right w:val="single" w:color="000000" w:sz="8" w:space="0"/>
            </w:tcBorders>
            <w:shd w:val="clear" w:color="auto" w:fill="auto"/>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7</w:t>
            </w:r>
          </w:p>
        </w:tc>
        <w:tc>
          <w:tcPr>
            <w:tcW w:w="185" w:type="pct"/>
            <w:tcBorders>
              <w:top w:val="single" w:color="auto" w:sz="4" w:space="0"/>
              <w:left w:val="nil"/>
              <w:bottom w:val="single" w:color="000000" w:sz="8" w:space="0"/>
              <w:right w:val="single" w:color="000000" w:sz="8" w:space="0"/>
            </w:tcBorders>
            <w:shd w:val="clear" w:color="auto" w:fill="auto"/>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7</w:t>
            </w:r>
          </w:p>
        </w:tc>
        <w:tc>
          <w:tcPr>
            <w:tcW w:w="171" w:type="pct"/>
            <w:tcBorders>
              <w:top w:val="single" w:color="auto" w:sz="4" w:space="0"/>
              <w:left w:val="nil"/>
              <w:bottom w:val="single" w:color="000000" w:sz="8" w:space="0"/>
              <w:right w:val="single" w:color="000000" w:sz="8" w:space="0"/>
            </w:tcBorders>
            <w:shd w:val="clear" w:color="auto" w:fill="auto"/>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w:t>
            </w:r>
          </w:p>
        </w:tc>
        <w:tc>
          <w:tcPr>
            <w:tcW w:w="252" w:type="pct"/>
            <w:tcBorders>
              <w:top w:val="single" w:color="auto" w:sz="4" w:space="0"/>
              <w:left w:val="nil"/>
              <w:bottom w:val="single" w:color="000000" w:sz="8"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113" w:type="pct"/>
            <w:tcBorders>
              <w:top w:val="single" w:color="auto" w:sz="4" w:space="0"/>
              <w:left w:val="nil"/>
              <w:bottom w:val="single" w:color="000000" w:sz="8"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144" w:type="pct"/>
            <w:tcBorders>
              <w:top w:val="single" w:color="auto" w:sz="4" w:space="0"/>
              <w:left w:val="nil"/>
              <w:bottom w:val="single" w:color="000000" w:sz="8"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103" w:type="pct"/>
            <w:tcBorders>
              <w:top w:val="single" w:color="auto" w:sz="4" w:space="0"/>
              <w:left w:val="nil"/>
              <w:bottom w:val="single" w:color="000000" w:sz="8"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180" w:type="pct"/>
            <w:vMerge w:val="continue"/>
            <w:tcBorders>
              <w:top w:val="single" w:color="auto" w:sz="4" w:space="0"/>
              <w:left w:val="single" w:color="000000" w:sz="8" w:space="0"/>
              <w:bottom w:val="single" w:color="auto" w:sz="4" w:space="0"/>
              <w:right w:val="nil"/>
            </w:tcBorders>
            <w:shd w:val="clear" w:color="auto" w:fill="auto"/>
            <w:noWrap/>
            <w:vAlign w:val="center"/>
          </w:tcPr>
          <w:p/>
        </w:tc>
        <w:tc>
          <w:tcPr>
            <w:tcW w:w="224"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229" w:type="pct"/>
            <w:vMerge w:val="continue"/>
            <w:tcBorders>
              <w:top w:val="single" w:color="auto" w:sz="4" w:space="0"/>
              <w:left w:val="single" w:color="000000" w:sz="8" w:space="0"/>
              <w:bottom w:val="single" w:color="auto" w:sz="4" w:space="0"/>
              <w:right w:val="nil"/>
            </w:tcBorders>
            <w:shd w:val="clear" w:color="auto" w:fill="auto"/>
            <w:noWrap/>
            <w:vAlign w:val="center"/>
          </w:tcPr>
          <w:p/>
        </w:tc>
        <w:tc>
          <w:tcPr>
            <w:tcW w:w="191"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275"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20745" w:author="文印室" w:date="2024-03-26T11:33:54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1073" w:hRule="atLeast"/>
        </w:trPr>
        <w:tc>
          <w:tcPr>
            <w:tcW w:w="26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20746" w:author="文印室" w:date="2024-03-26T11:33:54Z">
              <w:tcPr>
                <w:tcW w:w="26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20747" w:author="文印室" w:date="2024-03-26T11:33:54Z">
                  <w:tcPr>
                    <w:tcW w:w="26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20748" w:author="文印室" w:date="2024-03-26T11:33:54Z">
                      <w:tcPr>
                        <w:tcW w:w="26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20749" w:author="文印室" w:date="2024-03-26T11:33:54Z">
                          <w:tcPr>
                            <w:tcW w:w="26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tcPrChange>
                  </w:tcPr>
                </w:tcPrChange>
              </w:tcPr>
            </w:tcPrChange>
          </w:tcPr>
          <w:p/>
        </w:tc>
        <w:tc>
          <w:tcPr>
            <w:tcW w:w="23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20750" w:author="文印室" w:date="2024-03-26T11:33:54Z">
              <w:tcPr>
                <w:tcW w:w="23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20751" w:author="文印室" w:date="2024-03-26T11:33:54Z">
                  <w:tcPr>
                    <w:tcW w:w="23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20752" w:author="文印室" w:date="2024-03-26T11:33:54Z">
                      <w:tcPr>
                        <w:tcW w:w="23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20753" w:author="文印室" w:date="2024-03-26T11:33:54Z">
                          <w:tcPr>
                            <w:tcW w:w="23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tcPrChange>
                  </w:tcPr>
                </w:tcPrChange>
              </w:tcPr>
            </w:tcPrChange>
          </w:tcPr>
          <w:p/>
        </w:tc>
        <w:tc>
          <w:tcPr>
            <w:tcW w:w="757" w:type="pct"/>
            <w:tcBorders>
              <w:top w:val="nil"/>
              <w:left w:val="nil"/>
              <w:bottom w:val="single" w:color="000000" w:sz="8" w:space="0"/>
              <w:right w:val="single" w:color="000000" w:sz="8" w:space="0"/>
            </w:tcBorders>
            <w:shd w:val="clear" w:color="auto" w:fill="auto"/>
            <w:noWrap/>
            <w:vAlign w:val="center"/>
            <w:tcPrChange w:id="20754" w:author="文印室" w:date="2024-03-26T11:33:54Z">
              <w:tcPr>
                <w:tcW w:w="757" w:type="pct"/>
                <w:tcBorders>
                  <w:top w:val="nil"/>
                  <w:left w:val="nil"/>
                  <w:bottom w:val="single" w:color="000000" w:sz="8" w:space="0"/>
                  <w:right w:val="single" w:color="000000" w:sz="8" w:space="0"/>
                </w:tcBorders>
                <w:shd w:val="clear" w:color="auto" w:fill="auto"/>
                <w:noWrap/>
                <w:vAlign w:val="center"/>
                <w:tcPrChange w:id="20755" w:author="文印室" w:date="2024-03-26T11:33:54Z">
                  <w:tcPr>
                    <w:tcW w:w="757" w:type="pct"/>
                    <w:tcBorders>
                      <w:top w:val="nil"/>
                      <w:left w:val="nil"/>
                      <w:bottom w:val="single" w:color="000000" w:sz="8" w:space="0"/>
                      <w:right w:val="single" w:color="000000" w:sz="8" w:space="0"/>
                    </w:tcBorders>
                    <w:shd w:val="clear" w:color="auto" w:fill="auto"/>
                    <w:noWrap/>
                    <w:vAlign w:val="center"/>
                    <w:tcPrChange w:id="20756" w:author="文印室" w:date="2024-03-26T11:33:54Z">
                      <w:tcPr>
                        <w:tcW w:w="757" w:type="pct"/>
                        <w:tcBorders>
                          <w:top w:val="nil"/>
                          <w:left w:val="nil"/>
                          <w:bottom w:val="single" w:color="000000" w:sz="8" w:space="0"/>
                          <w:right w:val="single" w:color="000000" w:sz="8" w:space="0"/>
                        </w:tcBorders>
                        <w:shd w:val="clear" w:color="auto" w:fill="auto"/>
                        <w:noWrap/>
                        <w:vAlign w:val="center"/>
                        <w:tcPrChange w:id="20757" w:author="文印室" w:date="2024-03-26T11:33:54Z">
                          <w:tcPr>
                            <w:tcW w:w="757" w:type="pct"/>
                            <w:tcBorders>
                              <w:top w:val="nil"/>
                              <w:left w:val="nil"/>
                              <w:bottom w:val="single" w:color="000000" w:sz="8" w:space="0"/>
                              <w:right w:val="single" w:color="000000" w:sz="8" w:space="0"/>
                            </w:tcBorders>
                            <w:shd w:val="clear" w:color="auto" w:fill="auto"/>
                            <w:noWrap/>
                            <w:vAlign w:val="center"/>
                          </w:tcPr>
                        </w:tcPrChange>
                      </w:tcPr>
                    </w:tcPrChange>
                  </w:tcPr>
                </w:tcPrChange>
              </w:tcPr>
            </w:tcPrChange>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云赏河湖丨青浦：“活力水岸” 一步一景——西大盈港</w:t>
            </w:r>
          </w:p>
        </w:tc>
        <w:tc>
          <w:tcPr>
            <w:tcW w:w="229" w:type="pct"/>
            <w:tcBorders>
              <w:top w:val="nil"/>
              <w:left w:val="nil"/>
              <w:bottom w:val="single" w:color="000000" w:sz="8" w:space="0"/>
              <w:right w:val="single" w:color="000000" w:sz="8" w:space="0"/>
            </w:tcBorders>
            <w:shd w:val="clear" w:color="auto" w:fill="auto"/>
            <w:noWrap/>
            <w:vAlign w:val="center"/>
            <w:tcPrChange w:id="20758" w:author="文印室" w:date="2024-03-26T11:33:54Z">
              <w:tcPr>
                <w:tcW w:w="229" w:type="pct"/>
                <w:tcBorders>
                  <w:top w:val="nil"/>
                  <w:left w:val="nil"/>
                  <w:bottom w:val="single" w:color="000000" w:sz="8" w:space="0"/>
                  <w:right w:val="single" w:color="000000" w:sz="8" w:space="0"/>
                </w:tcBorders>
                <w:shd w:val="clear" w:color="auto" w:fill="auto"/>
                <w:noWrap/>
                <w:vAlign w:val="center"/>
                <w:tcPrChange w:id="20759" w:author="文印室" w:date="2024-03-26T11:33:54Z">
                  <w:tcPr>
                    <w:tcW w:w="229" w:type="pct"/>
                    <w:tcBorders>
                      <w:top w:val="nil"/>
                      <w:left w:val="nil"/>
                      <w:bottom w:val="single" w:color="000000" w:sz="8" w:space="0"/>
                      <w:right w:val="single" w:color="000000" w:sz="8" w:space="0"/>
                    </w:tcBorders>
                    <w:shd w:val="clear" w:color="auto" w:fill="auto"/>
                    <w:noWrap/>
                    <w:vAlign w:val="center"/>
                    <w:tcPrChange w:id="20760" w:author="文印室" w:date="2024-03-26T11:33:54Z">
                      <w:tcPr>
                        <w:tcW w:w="229" w:type="pct"/>
                        <w:tcBorders>
                          <w:top w:val="nil"/>
                          <w:left w:val="nil"/>
                          <w:bottom w:val="single" w:color="000000" w:sz="8" w:space="0"/>
                          <w:right w:val="single" w:color="000000" w:sz="8" w:space="0"/>
                        </w:tcBorders>
                        <w:shd w:val="clear" w:color="auto" w:fill="auto"/>
                        <w:noWrap/>
                        <w:vAlign w:val="center"/>
                        <w:tcPrChange w:id="20761" w:author="文印室" w:date="2024-03-26T11:33:54Z">
                          <w:tcPr>
                            <w:tcW w:w="229" w:type="pct"/>
                            <w:tcBorders>
                              <w:top w:val="nil"/>
                              <w:left w:val="nil"/>
                              <w:bottom w:val="single" w:color="000000" w:sz="8" w:space="0"/>
                              <w:right w:val="single" w:color="000000" w:sz="8" w:space="0"/>
                            </w:tcBorders>
                            <w:shd w:val="clear" w:color="auto" w:fill="auto"/>
                            <w:noWrap/>
                            <w:vAlign w:val="center"/>
                          </w:tcPr>
                        </w:tcPrChange>
                      </w:tcPr>
                    </w:tcPrChange>
                  </w:tcPr>
                </w:tcPrChange>
              </w:tcPr>
            </w:tcPrChange>
          </w:tcPr>
          <w:p>
            <w:pPr>
              <w:jc w:val="center"/>
              <w:rPr>
                <w:rFonts w:ascii="仿宋_GB2312" w:eastAsia="仿宋_GB2312" w:cs="仿宋_GB2312"/>
                <w:color w:val="000000"/>
                <w:sz w:val="18"/>
                <w:szCs w:val="18"/>
              </w:rPr>
            </w:pPr>
          </w:p>
        </w:tc>
        <w:tc>
          <w:tcPr>
            <w:tcW w:w="264" w:type="pct"/>
            <w:tcBorders>
              <w:top w:val="nil"/>
              <w:left w:val="nil"/>
              <w:bottom w:val="single" w:color="000000" w:sz="8" w:space="0"/>
              <w:right w:val="single" w:color="000000" w:sz="8" w:space="0"/>
            </w:tcBorders>
            <w:shd w:val="clear" w:color="auto" w:fill="auto"/>
            <w:noWrap/>
            <w:vAlign w:val="center"/>
            <w:tcPrChange w:id="20762" w:author="文印室" w:date="2024-03-26T11:33:54Z">
              <w:tcPr>
                <w:tcW w:w="264" w:type="pct"/>
                <w:tcBorders>
                  <w:top w:val="nil"/>
                  <w:left w:val="nil"/>
                  <w:bottom w:val="single" w:color="000000" w:sz="8" w:space="0"/>
                  <w:right w:val="single" w:color="000000" w:sz="8" w:space="0"/>
                </w:tcBorders>
                <w:shd w:val="clear" w:color="auto" w:fill="auto"/>
                <w:noWrap/>
                <w:vAlign w:val="center"/>
                <w:tcPrChange w:id="20763" w:author="文印室" w:date="2024-03-26T11:33:54Z">
                  <w:tcPr>
                    <w:tcW w:w="264" w:type="pct"/>
                    <w:tcBorders>
                      <w:top w:val="nil"/>
                      <w:left w:val="nil"/>
                      <w:bottom w:val="single" w:color="000000" w:sz="8" w:space="0"/>
                      <w:right w:val="single" w:color="000000" w:sz="8" w:space="0"/>
                    </w:tcBorders>
                    <w:shd w:val="clear" w:color="auto" w:fill="auto"/>
                    <w:noWrap/>
                    <w:vAlign w:val="center"/>
                    <w:tcPrChange w:id="20764" w:author="文印室" w:date="2024-03-26T11:33:54Z">
                      <w:tcPr>
                        <w:tcW w:w="264" w:type="pct"/>
                        <w:tcBorders>
                          <w:top w:val="nil"/>
                          <w:left w:val="nil"/>
                          <w:bottom w:val="single" w:color="000000" w:sz="8" w:space="0"/>
                          <w:right w:val="single" w:color="000000" w:sz="8" w:space="0"/>
                        </w:tcBorders>
                        <w:shd w:val="clear" w:color="auto" w:fill="auto"/>
                        <w:noWrap/>
                        <w:vAlign w:val="center"/>
                        <w:tcPrChange w:id="20765" w:author="文印室" w:date="2024-03-26T11:33:54Z">
                          <w:tcPr>
                            <w:tcW w:w="264" w:type="pct"/>
                            <w:tcBorders>
                              <w:top w:val="nil"/>
                              <w:left w:val="nil"/>
                              <w:bottom w:val="single" w:color="000000" w:sz="8" w:space="0"/>
                              <w:right w:val="single" w:color="000000" w:sz="8" w:space="0"/>
                            </w:tcBorders>
                            <w:shd w:val="clear" w:color="auto" w:fill="auto"/>
                            <w:noWrap/>
                            <w:vAlign w:val="center"/>
                          </w:tcPr>
                        </w:tcPrChange>
                      </w:tcPr>
                    </w:tcPrChange>
                  </w:tcPr>
                </w:tcPrChange>
              </w:tcPr>
            </w:tcPrChange>
          </w:tcPr>
          <w:p>
            <w:pPr>
              <w:jc w:val="center"/>
              <w:rPr>
                <w:rFonts w:ascii="仿宋_GB2312" w:eastAsia="仿宋_GB2312" w:cs="仿宋_GB2312"/>
                <w:color w:val="000000"/>
                <w:sz w:val="18"/>
                <w:szCs w:val="18"/>
              </w:rPr>
            </w:pPr>
          </w:p>
        </w:tc>
        <w:tc>
          <w:tcPr>
            <w:tcW w:w="247" w:type="pct"/>
            <w:tcBorders>
              <w:top w:val="nil"/>
              <w:left w:val="nil"/>
              <w:bottom w:val="single" w:color="000000" w:sz="8" w:space="0"/>
              <w:right w:val="single" w:color="000000" w:sz="8" w:space="0"/>
            </w:tcBorders>
            <w:shd w:val="clear" w:color="auto" w:fill="auto"/>
            <w:noWrap/>
            <w:vAlign w:val="center"/>
            <w:tcPrChange w:id="20766" w:author="文印室" w:date="2024-03-26T11:33:54Z">
              <w:tcPr>
                <w:tcW w:w="247" w:type="pct"/>
                <w:tcBorders>
                  <w:top w:val="nil"/>
                  <w:left w:val="nil"/>
                  <w:bottom w:val="single" w:color="000000" w:sz="8" w:space="0"/>
                  <w:right w:val="single" w:color="000000" w:sz="8" w:space="0"/>
                </w:tcBorders>
                <w:shd w:val="clear" w:color="auto" w:fill="auto"/>
                <w:noWrap/>
                <w:vAlign w:val="center"/>
                <w:tcPrChange w:id="20767" w:author="文印室" w:date="2024-03-26T11:33:54Z">
                  <w:tcPr>
                    <w:tcW w:w="247" w:type="pct"/>
                    <w:tcBorders>
                      <w:top w:val="nil"/>
                      <w:left w:val="nil"/>
                      <w:bottom w:val="single" w:color="000000" w:sz="8" w:space="0"/>
                      <w:right w:val="single" w:color="000000" w:sz="8" w:space="0"/>
                    </w:tcBorders>
                    <w:shd w:val="clear" w:color="auto" w:fill="auto"/>
                    <w:noWrap/>
                    <w:vAlign w:val="center"/>
                    <w:tcPrChange w:id="20768" w:author="文印室" w:date="2024-03-26T11:33:54Z">
                      <w:tcPr>
                        <w:tcW w:w="247" w:type="pct"/>
                        <w:tcBorders>
                          <w:top w:val="nil"/>
                          <w:left w:val="nil"/>
                          <w:bottom w:val="single" w:color="000000" w:sz="8" w:space="0"/>
                          <w:right w:val="single" w:color="000000" w:sz="8" w:space="0"/>
                        </w:tcBorders>
                        <w:shd w:val="clear" w:color="auto" w:fill="auto"/>
                        <w:noWrap/>
                        <w:vAlign w:val="center"/>
                        <w:tcPrChange w:id="20769" w:author="文印室" w:date="2024-03-26T11:33:54Z">
                          <w:tcPr>
                            <w:tcW w:w="247" w:type="pct"/>
                            <w:tcBorders>
                              <w:top w:val="nil"/>
                              <w:left w:val="nil"/>
                              <w:bottom w:val="single" w:color="000000" w:sz="8" w:space="0"/>
                              <w:right w:val="single" w:color="000000" w:sz="8" w:space="0"/>
                            </w:tcBorders>
                            <w:shd w:val="clear" w:color="auto" w:fill="auto"/>
                            <w:noWrap/>
                            <w:vAlign w:val="center"/>
                          </w:tcPr>
                        </w:tcPrChange>
                      </w:tcPr>
                    </w:tcPrChange>
                  </w:tcPr>
                </w:tcPrChange>
              </w:tcPr>
            </w:tcPrChange>
          </w:tcPr>
          <w:p>
            <w:pPr>
              <w:jc w:val="center"/>
              <w:rPr>
                <w:rFonts w:ascii="仿宋_GB2312" w:eastAsia="仿宋_GB2312" w:cs="仿宋_GB2312"/>
                <w:color w:val="000000"/>
                <w:sz w:val="18"/>
                <w:szCs w:val="18"/>
              </w:rPr>
            </w:pPr>
          </w:p>
        </w:tc>
        <w:tc>
          <w:tcPr>
            <w:tcW w:w="172" w:type="pct"/>
            <w:tcBorders>
              <w:top w:val="nil"/>
              <w:left w:val="nil"/>
              <w:bottom w:val="single" w:color="000000" w:sz="8" w:space="0"/>
              <w:right w:val="single" w:color="000000" w:sz="8" w:space="0"/>
            </w:tcBorders>
            <w:shd w:val="clear" w:color="auto" w:fill="auto"/>
            <w:noWrap/>
            <w:vAlign w:val="center"/>
            <w:tcPrChange w:id="20770" w:author="文印室" w:date="2024-03-26T11:33:54Z">
              <w:tcPr>
                <w:tcW w:w="172" w:type="pct"/>
                <w:tcBorders>
                  <w:top w:val="nil"/>
                  <w:left w:val="nil"/>
                  <w:bottom w:val="single" w:color="000000" w:sz="8" w:space="0"/>
                  <w:right w:val="single" w:color="000000" w:sz="8" w:space="0"/>
                </w:tcBorders>
                <w:shd w:val="clear" w:color="auto" w:fill="auto"/>
                <w:noWrap/>
                <w:vAlign w:val="center"/>
                <w:tcPrChange w:id="20771" w:author="文印室" w:date="2024-03-26T11:33:54Z">
                  <w:tcPr>
                    <w:tcW w:w="172" w:type="pct"/>
                    <w:tcBorders>
                      <w:top w:val="nil"/>
                      <w:left w:val="nil"/>
                      <w:bottom w:val="single" w:color="000000" w:sz="8" w:space="0"/>
                      <w:right w:val="single" w:color="000000" w:sz="8" w:space="0"/>
                    </w:tcBorders>
                    <w:shd w:val="clear" w:color="auto" w:fill="auto"/>
                    <w:noWrap/>
                    <w:vAlign w:val="center"/>
                    <w:tcPrChange w:id="20772" w:author="文印室" w:date="2024-03-26T11:33:54Z">
                      <w:tcPr>
                        <w:tcW w:w="172" w:type="pct"/>
                        <w:tcBorders>
                          <w:top w:val="nil"/>
                          <w:left w:val="nil"/>
                          <w:bottom w:val="single" w:color="000000" w:sz="8" w:space="0"/>
                          <w:right w:val="single" w:color="000000" w:sz="8" w:space="0"/>
                        </w:tcBorders>
                        <w:shd w:val="clear" w:color="auto" w:fill="auto"/>
                        <w:noWrap/>
                        <w:vAlign w:val="center"/>
                        <w:tcPrChange w:id="20773" w:author="文印室" w:date="2024-03-26T11:33:54Z">
                          <w:tcPr>
                            <w:tcW w:w="172" w:type="pct"/>
                            <w:tcBorders>
                              <w:top w:val="nil"/>
                              <w:left w:val="nil"/>
                              <w:bottom w:val="single" w:color="000000" w:sz="8" w:space="0"/>
                              <w:right w:val="single" w:color="000000" w:sz="8" w:space="0"/>
                            </w:tcBorders>
                            <w:shd w:val="clear" w:color="auto" w:fill="auto"/>
                            <w:noWrap/>
                            <w:vAlign w:val="center"/>
                          </w:tcPr>
                        </w:tcPrChange>
                      </w:tcPr>
                    </w:tcPrChange>
                  </w:tcPr>
                </w:tcPrChange>
              </w:tcPr>
            </w:tcPrChange>
          </w:tcPr>
          <w:p>
            <w:pPr>
              <w:jc w:val="center"/>
              <w:rPr>
                <w:rFonts w:ascii="仿宋_GB2312" w:eastAsia="仿宋_GB2312" w:cs="仿宋_GB2312"/>
                <w:color w:val="000000"/>
                <w:sz w:val="18"/>
                <w:szCs w:val="18"/>
              </w:rPr>
            </w:pPr>
          </w:p>
        </w:tc>
        <w:tc>
          <w:tcPr>
            <w:tcW w:w="180" w:type="pct"/>
            <w:tcBorders>
              <w:top w:val="nil"/>
              <w:left w:val="nil"/>
              <w:bottom w:val="single" w:color="000000" w:sz="8" w:space="0"/>
              <w:right w:val="single" w:color="000000" w:sz="8" w:space="0"/>
            </w:tcBorders>
            <w:shd w:val="clear" w:color="auto" w:fill="auto"/>
            <w:noWrap/>
            <w:vAlign w:val="center"/>
            <w:tcPrChange w:id="20774" w:author="文印室" w:date="2024-03-26T11:33:54Z">
              <w:tcPr>
                <w:tcW w:w="180" w:type="pct"/>
                <w:tcBorders>
                  <w:top w:val="nil"/>
                  <w:left w:val="nil"/>
                  <w:bottom w:val="single" w:color="000000" w:sz="8" w:space="0"/>
                  <w:right w:val="single" w:color="000000" w:sz="8" w:space="0"/>
                </w:tcBorders>
                <w:shd w:val="clear" w:color="auto" w:fill="auto"/>
                <w:noWrap/>
                <w:vAlign w:val="center"/>
                <w:tcPrChange w:id="20775" w:author="文印室" w:date="2024-03-26T11:33:54Z">
                  <w:tcPr>
                    <w:tcW w:w="180" w:type="pct"/>
                    <w:tcBorders>
                      <w:top w:val="nil"/>
                      <w:left w:val="nil"/>
                      <w:bottom w:val="single" w:color="000000" w:sz="8" w:space="0"/>
                      <w:right w:val="single" w:color="000000" w:sz="8" w:space="0"/>
                    </w:tcBorders>
                    <w:shd w:val="clear" w:color="auto" w:fill="auto"/>
                    <w:noWrap/>
                    <w:vAlign w:val="center"/>
                    <w:tcPrChange w:id="20776" w:author="文印室" w:date="2024-03-26T11:33:54Z">
                      <w:tcPr>
                        <w:tcW w:w="180" w:type="pct"/>
                        <w:tcBorders>
                          <w:top w:val="nil"/>
                          <w:left w:val="nil"/>
                          <w:bottom w:val="single" w:color="000000" w:sz="8" w:space="0"/>
                          <w:right w:val="single" w:color="000000" w:sz="8" w:space="0"/>
                        </w:tcBorders>
                        <w:shd w:val="clear" w:color="auto" w:fill="auto"/>
                        <w:noWrap/>
                        <w:vAlign w:val="center"/>
                        <w:tcPrChange w:id="20777" w:author="文印室" w:date="2024-03-26T11:33:54Z">
                          <w:tcPr>
                            <w:tcW w:w="180" w:type="pct"/>
                            <w:tcBorders>
                              <w:top w:val="nil"/>
                              <w:left w:val="nil"/>
                              <w:bottom w:val="single" w:color="000000" w:sz="8" w:space="0"/>
                              <w:right w:val="single" w:color="000000" w:sz="8" w:space="0"/>
                            </w:tcBorders>
                            <w:shd w:val="clear" w:color="auto" w:fill="auto"/>
                            <w:noWrap/>
                            <w:vAlign w:val="center"/>
                          </w:tcPr>
                        </w:tcPrChange>
                      </w:tcPr>
                    </w:tcPrChange>
                  </w:tcPr>
                </w:tcPrChange>
              </w:tcPr>
            </w:tcPrChange>
          </w:tcPr>
          <w:p>
            <w:pPr>
              <w:jc w:val="center"/>
              <w:rPr>
                <w:rFonts w:ascii="仿宋_GB2312" w:eastAsia="仿宋_GB2312" w:cs="仿宋_GB2312"/>
                <w:color w:val="000000"/>
                <w:sz w:val="18"/>
                <w:szCs w:val="18"/>
              </w:rPr>
            </w:pPr>
          </w:p>
        </w:tc>
        <w:tc>
          <w:tcPr>
            <w:tcW w:w="151" w:type="pct"/>
            <w:tcBorders>
              <w:top w:val="nil"/>
              <w:left w:val="nil"/>
              <w:bottom w:val="single" w:color="000000" w:sz="8" w:space="0"/>
              <w:right w:val="single" w:color="000000" w:sz="8" w:space="0"/>
            </w:tcBorders>
            <w:shd w:val="clear" w:color="auto" w:fill="auto"/>
            <w:noWrap/>
            <w:vAlign w:val="center"/>
            <w:tcPrChange w:id="20778" w:author="文印室" w:date="2024-03-26T11:33:54Z">
              <w:tcPr>
                <w:tcW w:w="151" w:type="pct"/>
                <w:tcBorders>
                  <w:top w:val="nil"/>
                  <w:left w:val="nil"/>
                  <w:bottom w:val="single" w:color="000000" w:sz="8" w:space="0"/>
                  <w:right w:val="single" w:color="000000" w:sz="8" w:space="0"/>
                </w:tcBorders>
                <w:shd w:val="clear" w:color="auto" w:fill="auto"/>
                <w:noWrap/>
                <w:vAlign w:val="center"/>
                <w:tcPrChange w:id="20779" w:author="文印室" w:date="2024-03-26T11:33:54Z">
                  <w:tcPr>
                    <w:tcW w:w="151" w:type="pct"/>
                    <w:tcBorders>
                      <w:top w:val="nil"/>
                      <w:left w:val="nil"/>
                      <w:bottom w:val="single" w:color="000000" w:sz="8" w:space="0"/>
                      <w:right w:val="single" w:color="000000" w:sz="8" w:space="0"/>
                    </w:tcBorders>
                    <w:shd w:val="clear" w:color="auto" w:fill="auto"/>
                    <w:noWrap/>
                    <w:vAlign w:val="center"/>
                    <w:tcPrChange w:id="20780" w:author="文印室" w:date="2024-03-26T11:33:54Z">
                      <w:tcPr>
                        <w:tcW w:w="151" w:type="pct"/>
                        <w:tcBorders>
                          <w:top w:val="nil"/>
                          <w:left w:val="nil"/>
                          <w:bottom w:val="single" w:color="000000" w:sz="8" w:space="0"/>
                          <w:right w:val="single" w:color="000000" w:sz="8" w:space="0"/>
                        </w:tcBorders>
                        <w:shd w:val="clear" w:color="auto" w:fill="auto"/>
                        <w:noWrap/>
                        <w:vAlign w:val="center"/>
                        <w:tcPrChange w:id="20781" w:author="文印室" w:date="2024-03-26T11:33:54Z">
                          <w:tcPr>
                            <w:tcW w:w="151" w:type="pct"/>
                            <w:tcBorders>
                              <w:top w:val="nil"/>
                              <w:left w:val="nil"/>
                              <w:bottom w:val="single" w:color="000000" w:sz="8" w:space="0"/>
                              <w:right w:val="single" w:color="000000" w:sz="8" w:space="0"/>
                            </w:tcBorders>
                            <w:shd w:val="clear" w:color="auto" w:fill="auto"/>
                            <w:noWrap/>
                            <w:vAlign w:val="center"/>
                          </w:tcPr>
                        </w:tcPrChange>
                      </w:tcPr>
                    </w:tcPrChange>
                  </w:tcPr>
                </w:tcPrChange>
              </w:tcPr>
            </w:tcPrChange>
          </w:tcPr>
          <w:p>
            <w:pPr>
              <w:jc w:val="center"/>
              <w:rPr>
                <w:rFonts w:ascii="仿宋_GB2312" w:eastAsia="仿宋_GB2312" w:cs="仿宋_GB2312"/>
                <w:color w:val="000000"/>
                <w:sz w:val="18"/>
                <w:szCs w:val="18"/>
              </w:rPr>
            </w:pPr>
          </w:p>
        </w:tc>
        <w:tc>
          <w:tcPr>
            <w:tcW w:w="224" w:type="pct"/>
            <w:tcBorders>
              <w:top w:val="nil"/>
              <w:left w:val="nil"/>
              <w:bottom w:val="single" w:color="000000" w:sz="8" w:space="0"/>
              <w:right w:val="single" w:color="000000" w:sz="8" w:space="0"/>
            </w:tcBorders>
            <w:shd w:val="clear" w:color="auto" w:fill="auto"/>
            <w:vAlign w:val="center"/>
            <w:tcPrChange w:id="20782" w:author="文印室" w:date="2024-03-26T11:33:54Z">
              <w:tcPr>
                <w:tcW w:w="224" w:type="pct"/>
                <w:tcBorders>
                  <w:top w:val="nil"/>
                  <w:left w:val="nil"/>
                  <w:bottom w:val="single" w:color="000000" w:sz="8" w:space="0"/>
                  <w:right w:val="single" w:color="000000" w:sz="8" w:space="0"/>
                </w:tcBorders>
                <w:shd w:val="clear" w:color="auto" w:fill="auto"/>
                <w:vAlign w:val="center"/>
                <w:tcPrChange w:id="20783" w:author="文印室" w:date="2024-03-26T11:33:54Z">
                  <w:tcPr>
                    <w:tcW w:w="224" w:type="pct"/>
                    <w:tcBorders>
                      <w:top w:val="nil"/>
                      <w:left w:val="nil"/>
                      <w:bottom w:val="single" w:color="000000" w:sz="8" w:space="0"/>
                      <w:right w:val="single" w:color="000000" w:sz="8" w:space="0"/>
                    </w:tcBorders>
                    <w:shd w:val="clear" w:color="auto" w:fill="auto"/>
                    <w:vAlign w:val="center"/>
                    <w:tcPrChange w:id="20784" w:author="文印室" w:date="2024-03-26T11:33:54Z">
                      <w:tcPr>
                        <w:tcW w:w="224" w:type="pct"/>
                        <w:tcBorders>
                          <w:top w:val="nil"/>
                          <w:left w:val="nil"/>
                          <w:bottom w:val="single" w:color="000000" w:sz="8" w:space="0"/>
                          <w:right w:val="single" w:color="000000" w:sz="8" w:space="0"/>
                        </w:tcBorders>
                        <w:shd w:val="clear" w:color="auto" w:fill="auto"/>
                        <w:vAlign w:val="center"/>
                        <w:tcPrChange w:id="20785" w:author="文印室" w:date="2024-03-26T11:33:54Z">
                          <w:tcPr>
                            <w:tcW w:w="224" w:type="pct"/>
                            <w:tcBorders>
                              <w:top w:val="nil"/>
                              <w:left w:val="nil"/>
                              <w:bottom w:val="single" w:color="000000" w:sz="8" w:space="0"/>
                              <w:right w:val="single" w:color="000000" w:sz="8" w:space="0"/>
                            </w:tcBorders>
                            <w:shd w:val="clear" w:color="auto" w:fill="auto"/>
                            <w:vAlign w:val="center"/>
                          </w:tcPr>
                        </w:tcPrChange>
                      </w:tcPr>
                    </w:tcPrChange>
                  </w:tcPr>
                </w:tcPrChange>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353</w:t>
            </w:r>
          </w:p>
        </w:tc>
        <w:tc>
          <w:tcPr>
            <w:tcW w:w="202" w:type="pct"/>
            <w:tcBorders>
              <w:top w:val="nil"/>
              <w:left w:val="nil"/>
              <w:bottom w:val="single" w:color="000000" w:sz="8" w:space="0"/>
              <w:right w:val="single" w:color="000000" w:sz="8" w:space="0"/>
            </w:tcBorders>
            <w:shd w:val="clear" w:color="auto" w:fill="auto"/>
            <w:vAlign w:val="center"/>
            <w:tcPrChange w:id="20786" w:author="文印室" w:date="2024-03-26T11:33:54Z">
              <w:tcPr>
                <w:tcW w:w="202" w:type="pct"/>
                <w:tcBorders>
                  <w:top w:val="nil"/>
                  <w:left w:val="nil"/>
                  <w:bottom w:val="single" w:color="000000" w:sz="8" w:space="0"/>
                  <w:right w:val="single" w:color="000000" w:sz="8" w:space="0"/>
                </w:tcBorders>
                <w:shd w:val="clear" w:color="auto" w:fill="auto"/>
                <w:vAlign w:val="center"/>
                <w:tcPrChange w:id="20787" w:author="文印室" w:date="2024-03-26T11:33:54Z">
                  <w:tcPr>
                    <w:tcW w:w="202" w:type="pct"/>
                    <w:tcBorders>
                      <w:top w:val="nil"/>
                      <w:left w:val="nil"/>
                      <w:bottom w:val="single" w:color="000000" w:sz="8" w:space="0"/>
                      <w:right w:val="single" w:color="000000" w:sz="8" w:space="0"/>
                    </w:tcBorders>
                    <w:shd w:val="clear" w:color="auto" w:fill="auto"/>
                    <w:vAlign w:val="center"/>
                    <w:tcPrChange w:id="20788" w:author="文印室" w:date="2024-03-26T11:33:54Z">
                      <w:tcPr>
                        <w:tcW w:w="202" w:type="pct"/>
                        <w:tcBorders>
                          <w:top w:val="nil"/>
                          <w:left w:val="nil"/>
                          <w:bottom w:val="single" w:color="000000" w:sz="8" w:space="0"/>
                          <w:right w:val="single" w:color="000000" w:sz="8" w:space="0"/>
                        </w:tcBorders>
                        <w:shd w:val="clear" w:color="auto" w:fill="auto"/>
                        <w:vAlign w:val="center"/>
                        <w:tcPrChange w:id="20789" w:author="文印室" w:date="2024-03-26T11:33:54Z">
                          <w:tcPr>
                            <w:tcW w:w="202" w:type="pct"/>
                            <w:tcBorders>
                              <w:top w:val="nil"/>
                              <w:left w:val="nil"/>
                              <w:bottom w:val="single" w:color="000000" w:sz="8" w:space="0"/>
                              <w:right w:val="single" w:color="000000" w:sz="8" w:space="0"/>
                            </w:tcBorders>
                            <w:shd w:val="clear" w:color="auto" w:fill="auto"/>
                            <w:vAlign w:val="center"/>
                          </w:tcPr>
                        </w:tcPrChange>
                      </w:tcPr>
                    </w:tcPrChange>
                  </w:tcPr>
                </w:tcPrChange>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4</w:t>
            </w:r>
          </w:p>
        </w:tc>
        <w:tc>
          <w:tcPr>
            <w:tcW w:w="185" w:type="pct"/>
            <w:tcBorders>
              <w:top w:val="nil"/>
              <w:left w:val="nil"/>
              <w:bottom w:val="single" w:color="000000" w:sz="8" w:space="0"/>
              <w:right w:val="single" w:color="000000" w:sz="8" w:space="0"/>
            </w:tcBorders>
            <w:shd w:val="clear" w:color="auto" w:fill="auto"/>
            <w:vAlign w:val="center"/>
            <w:tcPrChange w:id="20790" w:author="文印室" w:date="2024-03-26T11:33:54Z">
              <w:tcPr>
                <w:tcW w:w="185" w:type="pct"/>
                <w:tcBorders>
                  <w:top w:val="nil"/>
                  <w:left w:val="nil"/>
                  <w:bottom w:val="single" w:color="000000" w:sz="8" w:space="0"/>
                  <w:right w:val="single" w:color="000000" w:sz="8" w:space="0"/>
                </w:tcBorders>
                <w:shd w:val="clear" w:color="auto" w:fill="auto"/>
                <w:vAlign w:val="center"/>
                <w:tcPrChange w:id="20791" w:author="文印室" w:date="2024-03-26T11:33:54Z">
                  <w:tcPr>
                    <w:tcW w:w="185" w:type="pct"/>
                    <w:tcBorders>
                      <w:top w:val="nil"/>
                      <w:left w:val="nil"/>
                      <w:bottom w:val="single" w:color="000000" w:sz="8" w:space="0"/>
                      <w:right w:val="single" w:color="000000" w:sz="8" w:space="0"/>
                    </w:tcBorders>
                    <w:shd w:val="clear" w:color="auto" w:fill="auto"/>
                    <w:vAlign w:val="center"/>
                    <w:tcPrChange w:id="20792" w:author="文印室" w:date="2024-03-26T11:33:54Z">
                      <w:tcPr>
                        <w:tcW w:w="185" w:type="pct"/>
                        <w:tcBorders>
                          <w:top w:val="nil"/>
                          <w:left w:val="nil"/>
                          <w:bottom w:val="single" w:color="000000" w:sz="8" w:space="0"/>
                          <w:right w:val="single" w:color="000000" w:sz="8" w:space="0"/>
                        </w:tcBorders>
                        <w:shd w:val="clear" w:color="auto" w:fill="auto"/>
                        <w:vAlign w:val="center"/>
                        <w:tcPrChange w:id="20793" w:author="文印室" w:date="2024-03-26T11:33:54Z">
                          <w:tcPr>
                            <w:tcW w:w="185" w:type="pct"/>
                            <w:tcBorders>
                              <w:top w:val="nil"/>
                              <w:left w:val="nil"/>
                              <w:bottom w:val="single" w:color="000000" w:sz="8" w:space="0"/>
                              <w:right w:val="single" w:color="000000" w:sz="8" w:space="0"/>
                            </w:tcBorders>
                            <w:shd w:val="clear" w:color="auto" w:fill="auto"/>
                            <w:vAlign w:val="center"/>
                          </w:tcPr>
                        </w:tcPrChange>
                      </w:tcPr>
                    </w:tcPrChange>
                  </w:tcPr>
                </w:tcPrChange>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7</w:t>
            </w:r>
          </w:p>
        </w:tc>
        <w:tc>
          <w:tcPr>
            <w:tcW w:w="171" w:type="pct"/>
            <w:tcBorders>
              <w:top w:val="nil"/>
              <w:left w:val="nil"/>
              <w:bottom w:val="single" w:color="000000" w:sz="8" w:space="0"/>
              <w:right w:val="single" w:color="000000" w:sz="8" w:space="0"/>
            </w:tcBorders>
            <w:shd w:val="clear" w:color="auto" w:fill="auto"/>
            <w:vAlign w:val="center"/>
            <w:tcPrChange w:id="20794" w:author="文印室" w:date="2024-03-26T11:33:54Z">
              <w:tcPr>
                <w:tcW w:w="171" w:type="pct"/>
                <w:tcBorders>
                  <w:top w:val="nil"/>
                  <w:left w:val="nil"/>
                  <w:bottom w:val="single" w:color="000000" w:sz="8" w:space="0"/>
                  <w:right w:val="single" w:color="000000" w:sz="8" w:space="0"/>
                </w:tcBorders>
                <w:shd w:val="clear" w:color="auto" w:fill="auto"/>
                <w:vAlign w:val="center"/>
                <w:tcPrChange w:id="20795" w:author="文印室" w:date="2024-03-26T11:33:54Z">
                  <w:tcPr>
                    <w:tcW w:w="171" w:type="pct"/>
                    <w:tcBorders>
                      <w:top w:val="nil"/>
                      <w:left w:val="nil"/>
                      <w:bottom w:val="single" w:color="000000" w:sz="8" w:space="0"/>
                      <w:right w:val="single" w:color="000000" w:sz="8" w:space="0"/>
                    </w:tcBorders>
                    <w:shd w:val="clear" w:color="auto" w:fill="auto"/>
                    <w:vAlign w:val="center"/>
                    <w:tcPrChange w:id="20796" w:author="文印室" w:date="2024-03-26T11:33:54Z">
                      <w:tcPr>
                        <w:tcW w:w="171" w:type="pct"/>
                        <w:tcBorders>
                          <w:top w:val="nil"/>
                          <w:left w:val="nil"/>
                          <w:bottom w:val="single" w:color="000000" w:sz="8" w:space="0"/>
                          <w:right w:val="single" w:color="000000" w:sz="8" w:space="0"/>
                        </w:tcBorders>
                        <w:shd w:val="clear" w:color="auto" w:fill="auto"/>
                        <w:vAlign w:val="center"/>
                        <w:tcPrChange w:id="20797" w:author="文印室" w:date="2024-03-26T11:33:54Z">
                          <w:tcPr>
                            <w:tcW w:w="171" w:type="pct"/>
                            <w:tcBorders>
                              <w:top w:val="nil"/>
                              <w:left w:val="nil"/>
                              <w:bottom w:val="single" w:color="000000" w:sz="8" w:space="0"/>
                              <w:right w:val="single" w:color="000000" w:sz="8" w:space="0"/>
                            </w:tcBorders>
                            <w:shd w:val="clear" w:color="auto" w:fill="auto"/>
                            <w:vAlign w:val="center"/>
                          </w:tcPr>
                        </w:tcPrChange>
                      </w:tcPr>
                    </w:tcPrChange>
                  </w:tcPr>
                </w:tcPrChange>
              </w:tcPr>
            </w:tcPrChange>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w:t>
            </w:r>
          </w:p>
        </w:tc>
        <w:tc>
          <w:tcPr>
            <w:tcW w:w="252" w:type="pct"/>
            <w:tcBorders>
              <w:top w:val="nil"/>
              <w:left w:val="nil"/>
              <w:bottom w:val="single" w:color="000000" w:sz="8" w:space="0"/>
              <w:right w:val="single" w:color="000000" w:sz="8" w:space="0"/>
            </w:tcBorders>
            <w:shd w:val="clear" w:color="auto" w:fill="auto"/>
            <w:noWrap/>
            <w:vAlign w:val="center"/>
            <w:tcPrChange w:id="20798" w:author="文印室" w:date="2024-03-26T11:33:54Z">
              <w:tcPr>
                <w:tcW w:w="252" w:type="pct"/>
                <w:tcBorders>
                  <w:top w:val="nil"/>
                  <w:left w:val="nil"/>
                  <w:bottom w:val="single" w:color="000000" w:sz="8" w:space="0"/>
                  <w:right w:val="single" w:color="000000" w:sz="8" w:space="0"/>
                </w:tcBorders>
                <w:shd w:val="clear" w:color="auto" w:fill="auto"/>
                <w:noWrap/>
                <w:vAlign w:val="center"/>
                <w:tcPrChange w:id="20799" w:author="文印室" w:date="2024-03-26T11:33:54Z">
                  <w:tcPr>
                    <w:tcW w:w="252" w:type="pct"/>
                    <w:tcBorders>
                      <w:top w:val="nil"/>
                      <w:left w:val="nil"/>
                      <w:bottom w:val="single" w:color="000000" w:sz="8" w:space="0"/>
                      <w:right w:val="single" w:color="000000" w:sz="8" w:space="0"/>
                    </w:tcBorders>
                    <w:shd w:val="clear" w:color="auto" w:fill="auto"/>
                    <w:noWrap/>
                    <w:vAlign w:val="center"/>
                    <w:tcPrChange w:id="20800" w:author="文印室" w:date="2024-03-26T11:33:54Z">
                      <w:tcPr>
                        <w:tcW w:w="252" w:type="pct"/>
                        <w:tcBorders>
                          <w:top w:val="nil"/>
                          <w:left w:val="nil"/>
                          <w:bottom w:val="single" w:color="000000" w:sz="8" w:space="0"/>
                          <w:right w:val="single" w:color="000000" w:sz="8" w:space="0"/>
                        </w:tcBorders>
                        <w:shd w:val="clear" w:color="auto" w:fill="auto"/>
                        <w:noWrap/>
                        <w:vAlign w:val="center"/>
                        <w:tcPrChange w:id="20801" w:author="文印室" w:date="2024-03-26T11:33:54Z">
                          <w:tcPr>
                            <w:tcW w:w="252" w:type="pct"/>
                            <w:tcBorders>
                              <w:top w:val="nil"/>
                              <w:left w:val="nil"/>
                              <w:bottom w:val="single" w:color="000000" w:sz="8" w:space="0"/>
                              <w:right w:val="single" w:color="000000" w:sz="8" w:space="0"/>
                            </w:tcBorders>
                            <w:shd w:val="clear" w:color="auto" w:fill="auto"/>
                            <w:noWrap/>
                            <w:vAlign w:val="center"/>
                          </w:tcPr>
                        </w:tcPrChange>
                      </w:tcPr>
                    </w:tcPrChange>
                  </w:tcPr>
                </w:tcPrChange>
              </w:tcPr>
            </w:tcPrChange>
          </w:tcPr>
          <w:p>
            <w:pPr>
              <w:jc w:val="center"/>
              <w:rPr>
                <w:rFonts w:ascii="仿宋_GB2312" w:eastAsia="仿宋_GB2312" w:cs="仿宋_GB2312"/>
                <w:color w:val="000000"/>
                <w:sz w:val="18"/>
                <w:szCs w:val="18"/>
              </w:rPr>
            </w:pPr>
          </w:p>
        </w:tc>
        <w:tc>
          <w:tcPr>
            <w:tcW w:w="113" w:type="pct"/>
            <w:tcBorders>
              <w:top w:val="nil"/>
              <w:left w:val="nil"/>
              <w:bottom w:val="single" w:color="000000" w:sz="8" w:space="0"/>
              <w:right w:val="single" w:color="000000" w:sz="8" w:space="0"/>
            </w:tcBorders>
            <w:shd w:val="clear" w:color="auto" w:fill="auto"/>
            <w:noWrap/>
            <w:vAlign w:val="center"/>
            <w:tcPrChange w:id="20802" w:author="文印室" w:date="2024-03-26T11:33:54Z">
              <w:tcPr>
                <w:tcW w:w="113" w:type="pct"/>
                <w:tcBorders>
                  <w:top w:val="nil"/>
                  <w:left w:val="nil"/>
                  <w:bottom w:val="single" w:color="000000" w:sz="8" w:space="0"/>
                  <w:right w:val="single" w:color="000000" w:sz="8" w:space="0"/>
                </w:tcBorders>
                <w:shd w:val="clear" w:color="auto" w:fill="auto"/>
                <w:noWrap/>
                <w:vAlign w:val="center"/>
                <w:tcPrChange w:id="20803" w:author="文印室" w:date="2024-03-26T11:33:54Z">
                  <w:tcPr>
                    <w:tcW w:w="113" w:type="pct"/>
                    <w:tcBorders>
                      <w:top w:val="nil"/>
                      <w:left w:val="nil"/>
                      <w:bottom w:val="single" w:color="000000" w:sz="8" w:space="0"/>
                      <w:right w:val="single" w:color="000000" w:sz="8" w:space="0"/>
                    </w:tcBorders>
                    <w:shd w:val="clear" w:color="auto" w:fill="auto"/>
                    <w:noWrap/>
                    <w:vAlign w:val="center"/>
                    <w:tcPrChange w:id="20804" w:author="文印室" w:date="2024-03-26T11:33:54Z">
                      <w:tcPr>
                        <w:tcW w:w="113" w:type="pct"/>
                        <w:tcBorders>
                          <w:top w:val="nil"/>
                          <w:left w:val="nil"/>
                          <w:bottom w:val="single" w:color="000000" w:sz="8" w:space="0"/>
                          <w:right w:val="single" w:color="000000" w:sz="8" w:space="0"/>
                        </w:tcBorders>
                        <w:shd w:val="clear" w:color="auto" w:fill="auto"/>
                        <w:noWrap/>
                        <w:vAlign w:val="center"/>
                        <w:tcPrChange w:id="20805" w:author="文印室" w:date="2024-03-26T11:33:54Z">
                          <w:tcPr>
                            <w:tcW w:w="113" w:type="pct"/>
                            <w:tcBorders>
                              <w:top w:val="nil"/>
                              <w:left w:val="nil"/>
                              <w:bottom w:val="single" w:color="000000" w:sz="8" w:space="0"/>
                              <w:right w:val="single" w:color="000000" w:sz="8" w:space="0"/>
                            </w:tcBorders>
                            <w:shd w:val="clear" w:color="auto" w:fill="auto"/>
                            <w:noWrap/>
                            <w:vAlign w:val="center"/>
                          </w:tcPr>
                        </w:tcPrChange>
                      </w:tcPr>
                    </w:tcPrChange>
                  </w:tcPr>
                </w:tcPrChange>
              </w:tcPr>
            </w:tcPrChange>
          </w:tcPr>
          <w:p>
            <w:pPr>
              <w:jc w:val="center"/>
              <w:rPr>
                <w:rFonts w:ascii="仿宋_GB2312" w:eastAsia="仿宋_GB2312" w:cs="仿宋_GB2312"/>
                <w:color w:val="000000"/>
                <w:sz w:val="18"/>
                <w:szCs w:val="18"/>
              </w:rPr>
            </w:pPr>
          </w:p>
        </w:tc>
        <w:tc>
          <w:tcPr>
            <w:tcW w:w="144" w:type="pct"/>
            <w:tcBorders>
              <w:top w:val="nil"/>
              <w:left w:val="nil"/>
              <w:bottom w:val="single" w:color="000000" w:sz="8" w:space="0"/>
              <w:right w:val="single" w:color="000000" w:sz="8" w:space="0"/>
            </w:tcBorders>
            <w:shd w:val="clear" w:color="auto" w:fill="auto"/>
            <w:noWrap/>
            <w:vAlign w:val="center"/>
            <w:tcPrChange w:id="20806" w:author="文印室" w:date="2024-03-26T11:33:54Z">
              <w:tcPr>
                <w:tcW w:w="144" w:type="pct"/>
                <w:tcBorders>
                  <w:top w:val="nil"/>
                  <w:left w:val="nil"/>
                  <w:bottom w:val="single" w:color="000000" w:sz="8" w:space="0"/>
                  <w:right w:val="single" w:color="000000" w:sz="8" w:space="0"/>
                </w:tcBorders>
                <w:shd w:val="clear" w:color="auto" w:fill="auto"/>
                <w:noWrap/>
                <w:vAlign w:val="center"/>
                <w:tcPrChange w:id="20807" w:author="文印室" w:date="2024-03-26T11:33:54Z">
                  <w:tcPr>
                    <w:tcW w:w="144" w:type="pct"/>
                    <w:tcBorders>
                      <w:top w:val="nil"/>
                      <w:left w:val="nil"/>
                      <w:bottom w:val="single" w:color="000000" w:sz="8" w:space="0"/>
                      <w:right w:val="single" w:color="000000" w:sz="8" w:space="0"/>
                    </w:tcBorders>
                    <w:shd w:val="clear" w:color="auto" w:fill="auto"/>
                    <w:noWrap/>
                    <w:vAlign w:val="center"/>
                    <w:tcPrChange w:id="20808" w:author="文印室" w:date="2024-03-26T11:33:54Z">
                      <w:tcPr>
                        <w:tcW w:w="144" w:type="pct"/>
                        <w:tcBorders>
                          <w:top w:val="nil"/>
                          <w:left w:val="nil"/>
                          <w:bottom w:val="single" w:color="000000" w:sz="8" w:space="0"/>
                          <w:right w:val="single" w:color="000000" w:sz="8" w:space="0"/>
                        </w:tcBorders>
                        <w:shd w:val="clear" w:color="auto" w:fill="auto"/>
                        <w:noWrap/>
                        <w:vAlign w:val="center"/>
                        <w:tcPrChange w:id="20809" w:author="文印室" w:date="2024-03-26T11:33:54Z">
                          <w:tcPr>
                            <w:tcW w:w="144" w:type="pct"/>
                            <w:tcBorders>
                              <w:top w:val="nil"/>
                              <w:left w:val="nil"/>
                              <w:bottom w:val="single" w:color="000000" w:sz="8" w:space="0"/>
                              <w:right w:val="single" w:color="000000" w:sz="8" w:space="0"/>
                            </w:tcBorders>
                            <w:shd w:val="clear" w:color="auto" w:fill="auto"/>
                            <w:noWrap/>
                            <w:vAlign w:val="center"/>
                          </w:tcPr>
                        </w:tcPrChange>
                      </w:tcPr>
                    </w:tcPrChange>
                  </w:tcPr>
                </w:tcPrChange>
              </w:tcPr>
            </w:tcPrChange>
          </w:tcPr>
          <w:p>
            <w:pPr>
              <w:jc w:val="center"/>
              <w:rPr>
                <w:rFonts w:ascii="仿宋_GB2312" w:eastAsia="仿宋_GB2312" w:cs="仿宋_GB2312"/>
                <w:color w:val="000000"/>
                <w:sz w:val="18"/>
                <w:szCs w:val="18"/>
              </w:rPr>
            </w:pPr>
          </w:p>
        </w:tc>
        <w:tc>
          <w:tcPr>
            <w:tcW w:w="103" w:type="pct"/>
            <w:tcBorders>
              <w:top w:val="nil"/>
              <w:left w:val="nil"/>
              <w:bottom w:val="single" w:color="000000" w:sz="8" w:space="0"/>
              <w:right w:val="single" w:color="000000" w:sz="8" w:space="0"/>
            </w:tcBorders>
            <w:shd w:val="clear" w:color="auto" w:fill="auto"/>
            <w:noWrap/>
            <w:vAlign w:val="center"/>
            <w:tcPrChange w:id="20810" w:author="文印室" w:date="2024-03-26T11:33:54Z">
              <w:tcPr>
                <w:tcW w:w="103" w:type="pct"/>
                <w:tcBorders>
                  <w:top w:val="nil"/>
                  <w:left w:val="nil"/>
                  <w:bottom w:val="single" w:color="000000" w:sz="8" w:space="0"/>
                  <w:right w:val="single" w:color="000000" w:sz="8" w:space="0"/>
                </w:tcBorders>
                <w:shd w:val="clear" w:color="auto" w:fill="auto"/>
                <w:noWrap/>
                <w:vAlign w:val="center"/>
                <w:tcPrChange w:id="20811" w:author="文印室" w:date="2024-03-26T11:33:54Z">
                  <w:tcPr>
                    <w:tcW w:w="103" w:type="pct"/>
                    <w:tcBorders>
                      <w:top w:val="nil"/>
                      <w:left w:val="nil"/>
                      <w:bottom w:val="single" w:color="000000" w:sz="8" w:space="0"/>
                      <w:right w:val="single" w:color="000000" w:sz="8" w:space="0"/>
                    </w:tcBorders>
                    <w:shd w:val="clear" w:color="auto" w:fill="auto"/>
                    <w:noWrap/>
                    <w:vAlign w:val="center"/>
                    <w:tcPrChange w:id="20812" w:author="文印室" w:date="2024-03-26T11:33:54Z">
                      <w:tcPr>
                        <w:tcW w:w="103" w:type="pct"/>
                        <w:tcBorders>
                          <w:top w:val="nil"/>
                          <w:left w:val="nil"/>
                          <w:bottom w:val="single" w:color="000000" w:sz="8" w:space="0"/>
                          <w:right w:val="single" w:color="000000" w:sz="8" w:space="0"/>
                        </w:tcBorders>
                        <w:shd w:val="clear" w:color="auto" w:fill="auto"/>
                        <w:noWrap/>
                        <w:vAlign w:val="center"/>
                        <w:tcPrChange w:id="20813" w:author="文印室" w:date="2024-03-26T11:33:54Z">
                          <w:tcPr>
                            <w:tcW w:w="103" w:type="pct"/>
                            <w:tcBorders>
                              <w:top w:val="nil"/>
                              <w:left w:val="nil"/>
                              <w:bottom w:val="single" w:color="000000" w:sz="8" w:space="0"/>
                              <w:right w:val="single" w:color="000000" w:sz="8" w:space="0"/>
                            </w:tcBorders>
                            <w:shd w:val="clear" w:color="auto" w:fill="auto"/>
                            <w:noWrap/>
                            <w:vAlign w:val="center"/>
                          </w:tcPr>
                        </w:tcPrChange>
                      </w:tcPr>
                    </w:tcPrChange>
                  </w:tcPr>
                </w:tcPrChange>
              </w:tcPr>
            </w:tcPrChange>
          </w:tcPr>
          <w:p>
            <w:pPr>
              <w:jc w:val="center"/>
              <w:rPr>
                <w:rFonts w:ascii="仿宋_GB2312" w:eastAsia="仿宋_GB2312" w:cs="仿宋_GB2312"/>
                <w:color w:val="000000"/>
                <w:sz w:val="18"/>
                <w:szCs w:val="18"/>
              </w:rPr>
            </w:pPr>
          </w:p>
        </w:tc>
        <w:tc>
          <w:tcPr>
            <w:tcW w:w="180" w:type="pct"/>
            <w:vMerge w:val="continue"/>
            <w:tcBorders>
              <w:top w:val="single" w:color="auto" w:sz="4" w:space="0"/>
              <w:left w:val="single" w:color="000000" w:sz="8" w:space="0"/>
              <w:bottom w:val="single" w:color="auto" w:sz="4" w:space="0"/>
              <w:right w:val="nil"/>
            </w:tcBorders>
            <w:shd w:val="clear" w:color="auto" w:fill="auto"/>
            <w:noWrap/>
            <w:vAlign w:val="center"/>
            <w:tcPrChange w:id="20814" w:author="文印室" w:date="2024-03-26T11:33:54Z">
              <w:tcPr>
                <w:tcW w:w="180" w:type="pct"/>
                <w:vMerge w:val="continue"/>
                <w:tcBorders>
                  <w:top w:val="single" w:color="auto" w:sz="4" w:space="0"/>
                  <w:left w:val="single" w:color="000000" w:sz="8" w:space="0"/>
                  <w:bottom w:val="single" w:color="auto" w:sz="4" w:space="0"/>
                  <w:right w:val="nil"/>
                </w:tcBorders>
                <w:shd w:val="clear" w:color="auto" w:fill="auto"/>
                <w:noWrap/>
                <w:vAlign w:val="center"/>
                <w:tcPrChange w:id="20815" w:author="文印室" w:date="2024-03-26T11:33:54Z">
                  <w:tcPr>
                    <w:tcW w:w="180" w:type="pct"/>
                    <w:vMerge w:val="continue"/>
                    <w:tcBorders>
                      <w:top w:val="single" w:color="auto" w:sz="4" w:space="0"/>
                      <w:left w:val="single" w:color="000000" w:sz="8" w:space="0"/>
                      <w:bottom w:val="single" w:color="auto" w:sz="4" w:space="0"/>
                      <w:right w:val="nil"/>
                    </w:tcBorders>
                    <w:shd w:val="clear" w:color="auto" w:fill="auto"/>
                    <w:noWrap/>
                    <w:vAlign w:val="center"/>
                    <w:tcPrChange w:id="20816" w:author="文印室" w:date="2024-03-26T11:33:54Z">
                      <w:tcPr>
                        <w:tcW w:w="180" w:type="pct"/>
                        <w:vMerge w:val="continue"/>
                        <w:tcBorders>
                          <w:top w:val="single" w:color="auto" w:sz="4" w:space="0"/>
                          <w:left w:val="single" w:color="000000" w:sz="8" w:space="0"/>
                          <w:bottom w:val="single" w:color="auto" w:sz="4" w:space="0"/>
                          <w:right w:val="nil"/>
                        </w:tcBorders>
                        <w:shd w:val="clear" w:color="auto" w:fill="auto"/>
                        <w:noWrap/>
                        <w:vAlign w:val="center"/>
                        <w:tcPrChange w:id="20817" w:author="文印室" w:date="2024-03-26T11:33:54Z">
                          <w:tcPr>
                            <w:tcW w:w="180" w:type="pct"/>
                            <w:vMerge w:val="continue"/>
                            <w:tcBorders>
                              <w:top w:val="single" w:color="auto" w:sz="4" w:space="0"/>
                              <w:left w:val="single" w:color="000000" w:sz="8" w:space="0"/>
                              <w:bottom w:val="single" w:color="auto" w:sz="4" w:space="0"/>
                              <w:right w:val="nil"/>
                            </w:tcBorders>
                            <w:shd w:val="clear" w:color="auto" w:fill="auto"/>
                            <w:noWrap/>
                            <w:vAlign w:val="center"/>
                          </w:tcPr>
                        </w:tcPrChange>
                      </w:tcPr>
                    </w:tcPrChange>
                  </w:tcPr>
                </w:tcPrChange>
              </w:tcPr>
            </w:tcPrChange>
          </w:tcPr>
          <w:p/>
        </w:tc>
        <w:tc>
          <w:tcPr>
            <w:tcW w:w="224"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20818" w:author="文印室" w:date="2024-03-26T11:33:54Z">
              <w:tcPr>
                <w:tcW w:w="224"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20819" w:author="文印室" w:date="2024-03-26T11:33:54Z">
                  <w:tcPr>
                    <w:tcW w:w="224"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20820" w:author="文印室" w:date="2024-03-26T11:33:54Z">
                      <w:tcPr>
                        <w:tcW w:w="224"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20821" w:author="文印室" w:date="2024-03-26T11:33:54Z">
                          <w:tcPr>
                            <w:tcW w:w="224"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tcPrChange>
                  </w:tcPr>
                </w:tcPrChange>
              </w:tcPr>
            </w:tcPrChange>
          </w:tcPr>
          <w:p/>
        </w:tc>
        <w:tc>
          <w:tcPr>
            <w:tcW w:w="229" w:type="pct"/>
            <w:vMerge w:val="continue"/>
            <w:tcBorders>
              <w:top w:val="single" w:color="auto" w:sz="4" w:space="0"/>
              <w:left w:val="single" w:color="000000" w:sz="8" w:space="0"/>
              <w:bottom w:val="single" w:color="auto" w:sz="4" w:space="0"/>
              <w:right w:val="nil"/>
            </w:tcBorders>
            <w:shd w:val="clear" w:color="auto" w:fill="auto"/>
            <w:noWrap/>
            <w:vAlign w:val="center"/>
            <w:tcPrChange w:id="20822" w:author="文印室" w:date="2024-03-26T11:33:54Z">
              <w:tcPr>
                <w:tcW w:w="229" w:type="pct"/>
                <w:vMerge w:val="continue"/>
                <w:tcBorders>
                  <w:top w:val="single" w:color="auto" w:sz="4" w:space="0"/>
                  <w:left w:val="single" w:color="000000" w:sz="8" w:space="0"/>
                  <w:bottom w:val="single" w:color="auto" w:sz="4" w:space="0"/>
                  <w:right w:val="nil"/>
                </w:tcBorders>
                <w:shd w:val="clear" w:color="auto" w:fill="auto"/>
                <w:noWrap/>
                <w:vAlign w:val="center"/>
                <w:tcPrChange w:id="20823" w:author="文印室" w:date="2024-03-26T11:33:54Z">
                  <w:tcPr>
                    <w:tcW w:w="229" w:type="pct"/>
                    <w:vMerge w:val="continue"/>
                    <w:tcBorders>
                      <w:top w:val="single" w:color="auto" w:sz="4" w:space="0"/>
                      <w:left w:val="single" w:color="000000" w:sz="8" w:space="0"/>
                      <w:bottom w:val="single" w:color="auto" w:sz="4" w:space="0"/>
                      <w:right w:val="nil"/>
                    </w:tcBorders>
                    <w:shd w:val="clear" w:color="auto" w:fill="auto"/>
                    <w:noWrap/>
                    <w:vAlign w:val="center"/>
                    <w:tcPrChange w:id="20824" w:author="文印室" w:date="2024-03-26T11:33:54Z">
                      <w:tcPr>
                        <w:tcW w:w="229" w:type="pct"/>
                        <w:vMerge w:val="continue"/>
                        <w:tcBorders>
                          <w:top w:val="single" w:color="auto" w:sz="4" w:space="0"/>
                          <w:left w:val="single" w:color="000000" w:sz="8" w:space="0"/>
                          <w:bottom w:val="single" w:color="auto" w:sz="4" w:space="0"/>
                          <w:right w:val="nil"/>
                        </w:tcBorders>
                        <w:shd w:val="clear" w:color="auto" w:fill="auto"/>
                        <w:noWrap/>
                        <w:vAlign w:val="center"/>
                        <w:tcPrChange w:id="20825" w:author="文印室" w:date="2024-03-26T11:33:54Z">
                          <w:tcPr>
                            <w:tcW w:w="229" w:type="pct"/>
                            <w:vMerge w:val="continue"/>
                            <w:tcBorders>
                              <w:top w:val="single" w:color="auto" w:sz="4" w:space="0"/>
                              <w:left w:val="single" w:color="000000" w:sz="8" w:space="0"/>
                              <w:bottom w:val="single" w:color="auto" w:sz="4" w:space="0"/>
                              <w:right w:val="nil"/>
                            </w:tcBorders>
                            <w:shd w:val="clear" w:color="auto" w:fill="auto"/>
                            <w:noWrap/>
                            <w:vAlign w:val="center"/>
                          </w:tcPr>
                        </w:tcPrChange>
                      </w:tcPr>
                    </w:tcPrChange>
                  </w:tcPr>
                </w:tcPrChange>
              </w:tcPr>
            </w:tcPrChange>
          </w:tcPr>
          <w:p/>
        </w:tc>
        <w:tc>
          <w:tcPr>
            <w:tcW w:w="191"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20826" w:author="文印室" w:date="2024-03-26T11:33:54Z">
              <w:tcPr>
                <w:tcW w:w="191"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20827" w:author="文印室" w:date="2024-03-26T11:33:54Z">
                  <w:tcPr>
                    <w:tcW w:w="191"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20828" w:author="文印室" w:date="2024-03-26T11:33:54Z">
                      <w:tcPr>
                        <w:tcW w:w="191"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20829" w:author="文印室" w:date="2024-03-26T11:33:54Z">
                          <w:tcPr>
                            <w:tcW w:w="191"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tcPrChange>
                  </w:tcPr>
                </w:tcPrChange>
              </w:tcPr>
            </w:tcPrChange>
          </w:tcPr>
          <w:p/>
        </w:tc>
        <w:tc>
          <w:tcPr>
            <w:tcW w:w="275"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20830" w:author="文印室" w:date="2024-03-26T11:33:54Z">
              <w:tcPr>
                <w:tcW w:w="275"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20831" w:author="文印室" w:date="2024-03-26T11:33:54Z">
                  <w:tcPr>
                    <w:tcW w:w="275"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20832" w:author="文印室" w:date="2024-03-26T11:33:54Z">
                      <w:tcPr>
                        <w:tcW w:w="275"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Change w:id="20833" w:author="文印室" w:date="2024-03-26T11:33:54Z">
                          <w:tcPr>
                            <w:tcW w:w="275"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tcPrChange>
                      </w:tcPr>
                    </w:tcPrChange>
                  </w:tcPr>
                </w:tcPrChange>
              </w:tcPr>
            </w:tcPrChange>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26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tc>
        <w:tc>
          <w:tcPr>
            <w:tcW w:w="23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tc>
        <w:tc>
          <w:tcPr>
            <w:tcW w:w="757" w:type="pct"/>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云赏河湖丨青浦：风起雪落漾</w:t>
            </w:r>
          </w:p>
        </w:tc>
        <w:tc>
          <w:tcPr>
            <w:tcW w:w="229" w:type="pct"/>
            <w:tcBorders>
              <w:top w:val="nil"/>
              <w:left w:val="nil"/>
              <w:bottom w:val="single" w:color="000000" w:sz="8"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264" w:type="pct"/>
            <w:tcBorders>
              <w:top w:val="nil"/>
              <w:left w:val="nil"/>
              <w:bottom w:val="single" w:color="000000" w:sz="8"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247" w:type="pct"/>
            <w:tcBorders>
              <w:top w:val="nil"/>
              <w:left w:val="nil"/>
              <w:bottom w:val="single" w:color="000000" w:sz="8"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172" w:type="pct"/>
            <w:tcBorders>
              <w:top w:val="nil"/>
              <w:left w:val="nil"/>
              <w:bottom w:val="single" w:color="000000" w:sz="8"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180" w:type="pct"/>
            <w:tcBorders>
              <w:top w:val="nil"/>
              <w:left w:val="nil"/>
              <w:bottom w:val="single" w:color="000000" w:sz="8"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151" w:type="pct"/>
            <w:tcBorders>
              <w:top w:val="nil"/>
              <w:left w:val="nil"/>
              <w:bottom w:val="single" w:color="000000" w:sz="8"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224" w:type="pc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303</w:t>
            </w:r>
          </w:p>
        </w:tc>
        <w:tc>
          <w:tcPr>
            <w:tcW w:w="202" w:type="pc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6</w:t>
            </w:r>
          </w:p>
        </w:tc>
        <w:tc>
          <w:tcPr>
            <w:tcW w:w="185" w:type="pc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5</w:t>
            </w:r>
          </w:p>
        </w:tc>
        <w:tc>
          <w:tcPr>
            <w:tcW w:w="171" w:type="pc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w:t>
            </w:r>
          </w:p>
        </w:tc>
        <w:tc>
          <w:tcPr>
            <w:tcW w:w="252" w:type="pct"/>
            <w:tcBorders>
              <w:top w:val="nil"/>
              <w:left w:val="nil"/>
              <w:bottom w:val="single" w:color="000000" w:sz="8"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113" w:type="pct"/>
            <w:tcBorders>
              <w:top w:val="nil"/>
              <w:left w:val="nil"/>
              <w:bottom w:val="single" w:color="000000" w:sz="8"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144" w:type="pct"/>
            <w:tcBorders>
              <w:top w:val="nil"/>
              <w:left w:val="nil"/>
              <w:bottom w:val="single" w:color="000000" w:sz="8"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103" w:type="pct"/>
            <w:tcBorders>
              <w:top w:val="nil"/>
              <w:left w:val="nil"/>
              <w:bottom w:val="single" w:color="000000" w:sz="8"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180" w:type="pct"/>
            <w:vMerge w:val="continue"/>
            <w:tcBorders>
              <w:top w:val="single" w:color="auto" w:sz="4" w:space="0"/>
              <w:left w:val="single" w:color="000000" w:sz="8" w:space="0"/>
              <w:bottom w:val="single" w:color="auto" w:sz="4" w:space="0"/>
              <w:right w:val="nil"/>
            </w:tcBorders>
            <w:shd w:val="clear" w:color="auto" w:fill="auto"/>
            <w:noWrap/>
            <w:vAlign w:val="center"/>
          </w:tcPr>
          <w:p/>
        </w:tc>
        <w:tc>
          <w:tcPr>
            <w:tcW w:w="224"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229" w:type="pct"/>
            <w:vMerge w:val="continue"/>
            <w:tcBorders>
              <w:top w:val="single" w:color="auto" w:sz="4" w:space="0"/>
              <w:left w:val="single" w:color="000000" w:sz="8" w:space="0"/>
              <w:bottom w:val="single" w:color="auto" w:sz="4" w:space="0"/>
              <w:right w:val="nil"/>
            </w:tcBorders>
            <w:shd w:val="clear" w:color="auto" w:fill="auto"/>
            <w:noWrap/>
            <w:vAlign w:val="center"/>
          </w:tcPr>
          <w:p/>
        </w:tc>
        <w:tc>
          <w:tcPr>
            <w:tcW w:w="191"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275"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26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tc>
        <w:tc>
          <w:tcPr>
            <w:tcW w:w="23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tc>
        <w:tc>
          <w:tcPr>
            <w:tcW w:w="757" w:type="pct"/>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云赏“青”水 | 漕港河 ：耳闻戏韵声 身随流水去 心与白云闲</w:t>
            </w:r>
          </w:p>
        </w:tc>
        <w:tc>
          <w:tcPr>
            <w:tcW w:w="229" w:type="pct"/>
            <w:tcBorders>
              <w:top w:val="nil"/>
              <w:left w:val="nil"/>
              <w:bottom w:val="single" w:color="000000" w:sz="8"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264" w:type="pct"/>
            <w:tcBorders>
              <w:top w:val="nil"/>
              <w:left w:val="nil"/>
              <w:bottom w:val="single" w:color="000000" w:sz="8"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247" w:type="pct"/>
            <w:tcBorders>
              <w:top w:val="nil"/>
              <w:left w:val="nil"/>
              <w:bottom w:val="single" w:color="000000" w:sz="8"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172" w:type="pct"/>
            <w:tcBorders>
              <w:top w:val="nil"/>
              <w:left w:val="nil"/>
              <w:bottom w:val="single" w:color="000000" w:sz="8"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180" w:type="pct"/>
            <w:tcBorders>
              <w:top w:val="nil"/>
              <w:left w:val="nil"/>
              <w:bottom w:val="single" w:color="000000" w:sz="8"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151" w:type="pct"/>
            <w:tcBorders>
              <w:top w:val="nil"/>
              <w:left w:val="nil"/>
              <w:bottom w:val="single" w:color="000000" w:sz="8"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224" w:type="pc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246</w:t>
            </w:r>
          </w:p>
        </w:tc>
        <w:tc>
          <w:tcPr>
            <w:tcW w:w="202" w:type="pc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4</w:t>
            </w:r>
          </w:p>
        </w:tc>
        <w:tc>
          <w:tcPr>
            <w:tcW w:w="185" w:type="pc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5</w:t>
            </w:r>
          </w:p>
        </w:tc>
        <w:tc>
          <w:tcPr>
            <w:tcW w:w="171" w:type="pc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w:t>
            </w:r>
          </w:p>
        </w:tc>
        <w:tc>
          <w:tcPr>
            <w:tcW w:w="252" w:type="pct"/>
            <w:tcBorders>
              <w:top w:val="nil"/>
              <w:left w:val="nil"/>
              <w:bottom w:val="single" w:color="000000" w:sz="8"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113" w:type="pct"/>
            <w:tcBorders>
              <w:top w:val="nil"/>
              <w:left w:val="nil"/>
              <w:bottom w:val="single" w:color="000000" w:sz="8"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144" w:type="pct"/>
            <w:tcBorders>
              <w:top w:val="nil"/>
              <w:left w:val="nil"/>
              <w:bottom w:val="single" w:color="000000" w:sz="8"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103" w:type="pct"/>
            <w:tcBorders>
              <w:top w:val="nil"/>
              <w:left w:val="nil"/>
              <w:bottom w:val="single" w:color="000000" w:sz="8"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180" w:type="pct"/>
            <w:vMerge w:val="continue"/>
            <w:tcBorders>
              <w:top w:val="single" w:color="auto" w:sz="4" w:space="0"/>
              <w:left w:val="single" w:color="000000" w:sz="8" w:space="0"/>
              <w:bottom w:val="single" w:color="auto" w:sz="4" w:space="0"/>
              <w:right w:val="nil"/>
            </w:tcBorders>
            <w:shd w:val="clear" w:color="auto" w:fill="auto"/>
            <w:noWrap/>
            <w:vAlign w:val="center"/>
          </w:tcPr>
          <w:p/>
        </w:tc>
        <w:tc>
          <w:tcPr>
            <w:tcW w:w="224"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229" w:type="pct"/>
            <w:vMerge w:val="continue"/>
            <w:tcBorders>
              <w:top w:val="single" w:color="auto" w:sz="4" w:space="0"/>
              <w:left w:val="single" w:color="000000" w:sz="8" w:space="0"/>
              <w:bottom w:val="single" w:color="auto" w:sz="4" w:space="0"/>
              <w:right w:val="nil"/>
            </w:tcBorders>
            <w:shd w:val="clear" w:color="auto" w:fill="auto"/>
            <w:noWrap/>
            <w:vAlign w:val="center"/>
          </w:tcPr>
          <w:p/>
        </w:tc>
        <w:tc>
          <w:tcPr>
            <w:tcW w:w="191"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275"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26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tc>
        <w:tc>
          <w:tcPr>
            <w:tcW w:w="23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tc>
        <w:tc>
          <w:tcPr>
            <w:tcW w:w="757" w:type="pct"/>
            <w:tcBorders>
              <w:top w:val="nil"/>
              <w:left w:val="nil"/>
              <w:bottom w:val="single" w:color="auto" w:sz="4" w:space="0"/>
              <w:right w:val="single" w:color="000000" w:sz="8" w:space="0"/>
            </w:tcBorders>
            <w:shd w:val="clear" w:color="auto" w:fill="auto"/>
            <w:noWrap/>
            <w:vAlign w:val="center"/>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云赏河湖丨青浦：拾水之韵 铺“陈”绮丽画卷——陈泾江</w:t>
            </w:r>
          </w:p>
        </w:tc>
        <w:tc>
          <w:tcPr>
            <w:tcW w:w="229" w:type="pct"/>
            <w:tcBorders>
              <w:top w:val="nil"/>
              <w:left w:val="nil"/>
              <w:bottom w:val="single" w:color="auto" w:sz="4"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264" w:type="pct"/>
            <w:tcBorders>
              <w:top w:val="nil"/>
              <w:left w:val="nil"/>
              <w:bottom w:val="single" w:color="auto" w:sz="4"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247" w:type="pct"/>
            <w:tcBorders>
              <w:top w:val="nil"/>
              <w:left w:val="nil"/>
              <w:bottom w:val="single" w:color="auto" w:sz="4"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172" w:type="pct"/>
            <w:tcBorders>
              <w:top w:val="nil"/>
              <w:left w:val="nil"/>
              <w:bottom w:val="single" w:color="auto" w:sz="4"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180" w:type="pct"/>
            <w:tcBorders>
              <w:top w:val="nil"/>
              <w:left w:val="nil"/>
              <w:bottom w:val="single" w:color="auto" w:sz="4"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151" w:type="pct"/>
            <w:tcBorders>
              <w:top w:val="nil"/>
              <w:left w:val="nil"/>
              <w:bottom w:val="single" w:color="auto" w:sz="4"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224" w:type="pct"/>
            <w:tcBorders>
              <w:top w:val="nil"/>
              <w:left w:val="nil"/>
              <w:bottom w:val="single" w:color="auto" w:sz="4" w:space="0"/>
              <w:right w:val="single" w:color="000000" w:sz="8" w:space="0"/>
            </w:tcBorders>
            <w:shd w:val="clear" w:color="auto" w:fill="auto"/>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257</w:t>
            </w:r>
          </w:p>
        </w:tc>
        <w:tc>
          <w:tcPr>
            <w:tcW w:w="202" w:type="pct"/>
            <w:tcBorders>
              <w:top w:val="nil"/>
              <w:left w:val="nil"/>
              <w:bottom w:val="single" w:color="auto" w:sz="4" w:space="0"/>
              <w:right w:val="single" w:color="000000" w:sz="8" w:space="0"/>
            </w:tcBorders>
            <w:shd w:val="clear" w:color="auto" w:fill="auto"/>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w:t>
            </w:r>
          </w:p>
        </w:tc>
        <w:tc>
          <w:tcPr>
            <w:tcW w:w="185" w:type="pct"/>
            <w:tcBorders>
              <w:top w:val="nil"/>
              <w:left w:val="nil"/>
              <w:bottom w:val="single" w:color="auto" w:sz="4" w:space="0"/>
              <w:right w:val="single" w:color="000000" w:sz="8" w:space="0"/>
            </w:tcBorders>
            <w:shd w:val="clear" w:color="auto" w:fill="auto"/>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5</w:t>
            </w:r>
          </w:p>
        </w:tc>
        <w:tc>
          <w:tcPr>
            <w:tcW w:w="171" w:type="pct"/>
            <w:tcBorders>
              <w:top w:val="nil"/>
              <w:left w:val="nil"/>
              <w:bottom w:val="single" w:color="auto" w:sz="4" w:space="0"/>
              <w:right w:val="single" w:color="000000" w:sz="8" w:space="0"/>
            </w:tcBorders>
            <w:shd w:val="clear" w:color="auto" w:fill="auto"/>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w:t>
            </w:r>
          </w:p>
        </w:tc>
        <w:tc>
          <w:tcPr>
            <w:tcW w:w="252" w:type="pct"/>
            <w:tcBorders>
              <w:top w:val="nil"/>
              <w:left w:val="nil"/>
              <w:bottom w:val="single" w:color="auto" w:sz="4"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113" w:type="pct"/>
            <w:tcBorders>
              <w:top w:val="nil"/>
              <w:left w:val="nil"/>
              <w:bottom w:val="single" w:color="auto" w:sz="4"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144" w:type="pct"/>
            <w:tcBorders>
              <w:top w:val="nil"/>
              <w:left w:val="nil"/>
              <w:bottom w:val="single" w:color="auto" w:sz="4"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103" w:type="pct"/>
            <w:tcBorders>
              <w:top w:val="nil"/>
              <w:left w:val="nil"/>
              <w:bottom w:val="single" w:color="auto" w:sz="4"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180" w:type="pct"/>
            <w:vMerge w:val="continue"/>
            <w:tcBorders>
              <w:top w:val="single" w:color="auto" w:sz="4" w:space="0"/>
              <w:left w:val="single" w:color="000000" w:sz="8" w:space="0"/>
              <w:bottom w:val="single" w:color="auto" w:sz="4" w:space="0"/>
              <w:right w:val="nil"/>
            </w:tcBorders>
            <w:shd w:val="clear" w:color="auto" w:fill="auto"/>
            <w:noWrap/>
            <w:vAlign w:val="center"/>
          </w:tcPr>
          <w:p/>
        </w:tc>
        <w:tc>
          <w:tcPr>
            <w:tcW w:w="224"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229" w:type="pct"/>
            <w:vMerge w:val="continue"/>
            <w:tcBorders>
              <w:top w:val="single" w:color="auto" w:sz="4" w:space="0"/>
              <w:left w:val="single" w:color="000000" w:sz="8" w:space="0"/>
              <w:bottom w:val="single" w:color="auto" w:sz="4" w:space="0"/>
              <w:right w:val="nil"/>
            </w:tcBorders>
            <w:shd w:val="clear" w:color="auto" w:fill="auto"/>
            <w:noWrap/>
            <w:vAlign w:val="center"/>
          </w:tcPr>
          <w:p/>
        </w:tc>
        <w:tc>
          <w:tcPr>
            <w:tcW w:w="191"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275"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26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tc>
        <w:tc>
          <w:tcPr>
            <w:tcW w:w="232" w:type="pct"/>
            <w:vMerge w:val="continue"/>
            <w:tcBorders>
              <w:top w:val="single" w:color="000000" w:sz="8" w:space="0"/>
              <w:left w:val="single" w:color="000000" w:sz="8" w:space="0"/>
              <w:bottom w:val="single" w:color="000000" w:sz="8" w:space="0"/>
              <w:right w:val="single" w:color="auto" w:sz="4" w:space="0"/>
            </w:tcBorders>
            <w:shd w:val="clear" w:color="auto" w:fill="auto"/>
            <w:noWrap/>
            <w:vAlign w:val="center"/>
          </w:tcPr>
          <w:p/>
        </w:tc>
        <w:tc>
          <w:tcPr>
            <w:tcW w:w="757"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一江一河丨苏州河青浦段堤防</w:t>
            </w:r>
          </w:p>
        </w:tc>
        <w:tc>
          <w:tcPr>
            <w:tcW w:w="22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视频</w:t>
            </w:r>
          </w:p>
        </w:tc>
        <w:tc>
          <w:tcPr>
            <w:tcW w:w="26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6500</w:t>
            </w:r>
          </w:p>
        </w:tc>
        <w:tc>
          <w:tcPr>
            <w:tcW w:w="247"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104</w:t>
            </w:r>
          </w:p>
        </w:tc>
        <w:tc>
          <w:tcPr>
            <w:tcW w:w="17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247</w:t>
            </w:r>
          </w:p>
        </w:tc>
        <w:tc>
          <w:tcPr>
            <w:tcW w:w="18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40</w:t>
            </w:r>
          </w:p>
        </w:tc>
        <w:tc>
          <w:tcPr>
            <w:tcW w:w="151"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24"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eastAsia="仿宋_GB2312" w:cs="仿宋_GB2312"/>
                <w:color w:val="000000"/>
                <w:sz w:val="18"/>
                <w:szCs w:val="18"/>
              </w:rPr>
            </w:pPr>
          </w:p>
        </w:tc>
        <w:tc>
          <w:tcPr>
            <w:tcW w:w="202"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eastAsia="仿宋_GB2312" w:cs="仿宋_GB2312"/>
                <w:color w:val="000000"/>
                <w:sz w:val="18"/>
                <w:szCs w:val="18"/>
              </w:rPr>
            </w:pPr>
          </w:p>
        </w:tc>
        <w:tc>
          <w:tcPr>
            <w:tcW w:w="185"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eastAsia="仿宋_GB2312" w:cs="仿宋_GB2312"/>
                <w:color w:val="000000"/>
                <w:sz w:val="18"/>
                <w:szCs w:val="18"/>
              </w:rPr>
            </w:pPr>
          </w:p>
        </w:tc>
        <w:tc>
          <w:tcPr>
            <w:tcW w:w="171"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eastAsia="仿宋_GB2312" w:cs="仿宋_GB2312"/>
                <w:color w:val="000000"/>
                <w:sz w:val="18"/>
                <w:szCs w:val="18"/>
              </w:rPr>
            </w:pPr>
          </w:p>
        </w:tc>
        <w:tc>
          <w:tcPr>
            <w:tcW w:w="25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3037</w:t>
            </w:r>
          </w:p>
        </w:tc>
        <w:tc>
          <w:tcPr>
            <w:tcW w:w="113"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4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03"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0" w:type="pct"/>
            <w:vMerge w:val="continue"/>
            <w:tcBorders>
              <w:top w:val="single" w:color="auto" w:sz="4" w:space="0"/>
              <w:left w:val="single" w:color="auto" w:sz="4" w:space="0"/>
              <w:bottom w:val="single" w:color="auto" w:sz="4" w:space="0"/>
              <w:right w:val="nil"/>
            </w:tcBorders>
            <w:shd w:val="clear" w:color="auto" w:fill="auto"/>
            <w:noWrap/>
            <w:vAlign w:val="center"/>
          </w:tcPr>
          <w:p/>
        </w:tc>
        <w:tc>
          <w:tcPr>
            <w:tcW w:w="224"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229" w:type="pct"/>
            <w:vMerge w:val="continue"/>
            <w:tcBorders>
              <w:top w:val="single" w:color="auto" w:sz="4" w:space="0"/>
              <w:left w:val="single" w:color="000000" w:sz="8" w:space="0"/>
              <w:bottom w:val="single" w:color="auto" w:sz="4" w:space="0"/>
              <w:right w:val="nil"/>
            </w:tcBorders>
            <w:shd w:val="clear" w:color="auto" w:fill="auto"/>
            <w:noWrap/>
            <w:vAlign w:val="center"/>
          </w:tcPr>
          <w:p/>
        </w:tc>
        <w:tc>
          <w:tcPr>
            <w:tcW w:w="191"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275"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26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tc>
        <w:tc>
          <w:tcPr>
            <w:tcW w:w="23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tc>
        <w:tc>
          <w:tcPr>
            <w:tcW w:w="757" w:type="pct"/>
            <w:tcBorders>
              <w:top w:val="single" w:color="auto" w:sz="4" w:space="0"/>
              <w:left w:val="nil"/>
              <w:bottom w:val="single" w:color="000000" w:sz="8" w:space="0"/>
              <w:right w:val="single" w:color="000000" w:sz="8" w:space="0"/>
            </w:tcBorders>
            <w:shd w:val="clear" w:color="auto" w:fill="auto"/>
            <w:noWrap/>
            <w:vAlign w:val="center"/>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有一种生活，叫青浦滨江（乡村篇）</w:t>
            </w:r>
          </w:p>
        </w:tc>
        <w:tc>
          <w:tcPr>
            <w:tcW w:w="229" w:type="pct"/>
            <w:tcBorders>
              <w:top w:val="single" w:color="auto" w:sz="4" w:space="0"/>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4" w:type="pct"/>
            <w:tcBorders>
              <w:top w:val="single" w:color="auto" w:sz="4" w:space="0"/>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384</w:t>
            </w:r>
          </w:p>
        </w:tc>
        <w:tc>
          <w:tcPr>
            <w:tcW w:w="247" w:type="pct"/>
            <w:tcBorders>
              <w:top w:val="single" w:color="auto" w:sz="4" w:space="0"/>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235</w:t>
            </w:r>
          </w:p>
        </w:tc>
        <w:tc>
          <w:tcPr>
            <w:tcW w:w="172" w:type="pct"/>
            <w:tcBorders>
              <w:top w:val="single" w:color="auto" w:sz="4" w:space="0"/>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5</w:t>
            </w:r>
          </w:p>
        </w:tc>
        <w:tc>
          <w:tcPr>
            <w:tcW w:w="180" w:type="pct"/>
            <w:tcBorders>
              <w:top w:val="single" w:color="auto" w:sz="4" w:space="0"/>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w:t>
            </w:r>
          </w:p>
        </w:tc>
        <w:tc>
          <w:tcPr>
            <w:tcW w:w="151" w:type="pct"/>
            <w:tcBorders>
              <w:top w:val="single" w:color="auto" w:sz="4" w:space="0"/>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24" w:type="pct"/>
            <w:tcBorders>
              <w:top w:val="single" w:color="auto" w:sz="4" w:space="0"/>
              <w:left w:val="nil"/>
              <w:bottom w:val="single" w:color="000000" w:sz="8"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202" w:type="pct"/>
            <w:tcBorders>
              <w:top w:val="single" w:color="auto" w:sz="4" w:space="0"/>
              <w:left w:val="nil"/>
              <w:bottom w:val="single" w:color="000000" w:sz="8"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185" w:type="pct"/>
            <w:tcBorders>
              <w:top w:val="single" w:color="auto" w:sz="4" w:space="0"/>
              <w:left w:val="nil"/>
              <w:bottom w:val="single" w:color="000000" w:sz="8"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171" w:type="pct"/>
            <w:tcBorders>
              <w:top w:val="single" w:color="auto" w:sz="4" w:space="0"/>
              <w:left w:val="nil"/>
              <w:bottom w:val="single" w:color="000000" w:sz="8"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252" w:type="pct"/>
            <w:tcBorders>
              <w:top w:val="single" w:color="auto" w:sz="4" w:space="0"/>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3671</w:t>
            </w:r>
          </w:p>
        </w:tc>
        <w:tc>
          <w:tcPr>
            <w:tcW w:w="113" w:type="pct"/>
            <w:tcBorders>
              <w:top w:val="single" w:color="auto" w:sz="4" w:space="0"/>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44" w:type="pct"/>
            <w:tcBorders>
              <w:top w:val="single" w:color="auto" w:sz="4" w:space="0"/>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03" w:type="pct"/>
            <w:tcBorders>
              <w:top w:val="single" w:color="auto" w:sz="4" w:space="0"/>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0" w:type="pct"/>
            <w:vMerge w:val="continue"/>
            <w:tcBorders>
              <w:top w:val="single" w:color="auto" w:sz="4" w:space="0"/>
              <w:left w:val="single" w:color="000000" w:sz="8" w:space="0"/>
              <w:bottom w:val="single" w:color="auto" w:sz="4" w:space="0"/>
              <w:right w:val="nil"/>
            </w:tcBorders>
            <w:shd w:val="clear" w:color="auto" w:fill="auto"/>
            <w:noWrap/>
            <w:vAlign w:val="center"/>
          </w:tcPr>
          <w:p/>
        </w:tc>
        <w:tc>
          <w:tcPr>
            <w:tcW w:w="224"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229" w:type="pct"/>
            <w:vMerge w:val="continue"/>
            <w:tcBorders>
              <w:top w:val="single" w:color="auto" w:sz="4" w:space="0"/>
              <w:left w:val="single" w:color="000000" w:sz="8" w:space="0"/>
              <w:bottom w:val="single" w:color="auto" w:sz="4" w:space="0"/>
              <w:right w:val="nil"/>
            </w:tcBorders>
            <w:shd w:val="clear" w:color="auto" w:fill="auto"/>
            <w:noWrap/>
            <w:vAlign w:val="center"/>
          </w:tcPr>
          <w:p/>
        </w:tc>
        <w:tc>
          <w:tcPr>
            <w:tcW w:w="191"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275"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26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tc>
        <w:tc>
          <w:tcPr>
            <w:tcW w:w="23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tc>
        <w:tc>
          <w:tcPr>
            <w:tcW w:w="757" w:type="pct"/>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有一种生活，叫青浦滨江（蓝色珠链篇）</w:t>
            </w:r>
          </w:p>
        </w:tc>
        <w:tc>
          <w:tcPr>
            <w:tcW w:w="229"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视频</w:t>
            </w:r>
          </w:p>
        </w:tc>
        <w:tc>
          <w:tcPr>
            <w:tcW w:w="264"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514</w:t>
            </w:r>
          </w:p>
        </w:tc>
        <w:tc>
          <w:tcPr>
            <w:tcW w:w="247"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184</w:t>
            </w:r>
          </w:p>
        </w:tc>
        <w:tc>
          <w:tcPr>
            <w:tcW w:w="172"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8</w:t>
            </w:r>
          </w:p>
        </w:tc>
        <w:tc>
          <w:tcPr>
            <w:tcW w:w="180"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4</w:t>
            </w:r>
          </w:p>
        </w:tc>
        <w:tc>
          <w:tcPr>
            <w:tcW w:w="151"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24"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574</w:t>
            </w:r>
          </w:p>
        </w:tc>
        <w:tc>
          <w:tcPr>
            <w:tcW w:w="202"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19</w:t>
            </w:r>
          </w:p>
        </w:tc>
        <w:tc>
          <w:tcPr>
            <w:tcW w:w="185"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9</w:t>
            </w:r>
          </w:p>
        </w:tc>
        <w:tc>
          <w:tcPr>
            <w:tcW w:w="171"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w:t>
            </w:r>
          </w:p>
        </w:tc>
        <w:tc>
          <w:tcPr>
            <w:tcW w:w="252"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4262</w:t>
            </w:r>
          </w:p>
        </w:tc>
        <w:tc>
          <w:tcPr>
            <w:tcW w:w="113"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44"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03"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0" w:type="pct"/>
            <w:vMerge w:val="continue"/>
            <w:tcBorders>
              <w:top w:val="single" w:color="auto" w:sz="4" w:space="0"/>
              <w:left w:val="single" w:color="000000" w:sz="8" w:space="0"/>
              <w:bottom w:val="single" w:color="auto" w:sz="4" w:space="0"/>
              <w:right w:val="nil"/>
            </w:tcBorders>
            <w:shd w:val="clear" w:color="auto" w:fill="auto"/>
            <w:noWrap/>
            <w:vAlign w:val="center"/>
          </w:tcPr>
          <w:p/>
        </w:tc>
        <w:tc>
          <w:tcPr>
            <w:tcW w:w="224"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229" w:type="pct"/>
            <w:vMerge w:val="continue"/>
            <w:tcBorders>
              <w:top w:val="single" w:color="auto" w:sz="4" w:space="0"/>
              <w:left w:val="single" w:color="000000" w:sz="8" w:space="0"/>
              <w:bottom w:val="single" w:color="auto" w:sz="4" w:space="0"/>
              <w:right w:val="nil"/>
            </w:tcBorders>
            <w:shd w:val="clear" w:color="auto" w:fill="auto"/>
            <w:noWrap/>
            <w:vAlign w:val="center"/>
          </w:tcPr>
          <w:p/>
        </w:tc>
        <w:tc>
          <w:tcPr>
            <w:tcW w:w="191"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275"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26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tc>
        <w:tc>
          <w:tcPr>
            <w:tcW w:w="23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tc>
        <w:tc>
          <w:tcPr>
            <w:tcW w:w="757" w:type="pct"/>
            <w:tcBorders>
              <w:top w:val="nil"/>
              <w:left w:val="nil"/>
              <w:bottom w:val="single" w:color="auto" w:sz="4" w:space="0"/>
              <w:right w:val="single" w:color="000000" w:sz="8" w:space="0"/>
            </w:tcBorders>
            <w:shd w:val="clear" w:color="auto" w:fill="auto"/>
            <w:noWrap/>
            <w:vAlign w:val="center"/>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有一种生活，叫青浦滨江（太浦河篇）</w:t>
            </w:r>
          </w:p>
        </w:tc>
        <w:tc>
          <w:tcPr>
            <w:tcW w:w="229" w:type="pct"/>
            <w:tcBorders>
              <w:top w:val="nil"/>
              <w:left w:val="nil"/>
              <w:bottom w:val="single" w:color="auto" w:sz="4"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视频</w:t>
            </w:r>
          </w:p>
        </w:tc>
        <w:tc>
          <w:tcPr>
            <w:tcW w:w="264" w:type="pct"/>
            <w:tcBorders>
              <w:top w:val="nil"/>
              <w:left w:val="nil"/>
              <w:bottom w:val="single" w:color="auto" w:sz="4"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620</w:t>
            </w:r>
          </w:p>
        </w:tc>
        <w:tc>
          <w:tcPr>
            <w:tcW w:w="247" w:type="pct"/>
            <w:tcBorders>
              <w:top w:val="nil"/>
              <w:left w:val="nil"/>
              <w:bottom w:val="single" w:color="auto" w:sz="4"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114</w:t>
            </w:r>
          </w:p>
        </w:tc>
        <w:tc>
          <w:tcPr>
            <w:tcW w:w="172" w:type="pct"/>
            <w:tcBorders>
              <w:top w:val="nil"/>
              <w:left w:val="nil"/>
              <w:bottom w:val="single" w:color="auto" w:sz="4"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33</w:t>
            </w:r>
          </w:p>
        </w:tc>
        <w:tc>
          <w:tcPr>
            <w:tcW w:w="180" w:type="pct"/>
            <w:tcBorders>
              <w:top w:val="nil"/>
              <w:left w:val="nil"/>
              <w:bottom w:val="single" w:color="auto" w:sz="4"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26</w:t>
            </w:r>
          </w:p>
        </w:tc>
        <w:tc>
          <w:tcPr>
            <w:tcW w:w="151" w:type="pct"/>
            <w:tcBorders>
              <w:top w:val="nil"/>
              <w:left w:val="nil"/>
              <w:bottom w:val="single" w:color="auto" w:sz="4"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24" w:type="pct"/>
            <w:tcBorders>
              <w:top w:val="nil"/>
              <w:left w:val="nil"/>
              <w:bottom w:val="single" w:color="auto" w:sz="4"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957</w:t>
            </w:r>
          </w:p>
        </w:tc>
        <w:tc>
          <w:tcPr>
            <w:tcW w:w="202" w:type="pct"/>
            <w:tcBorders>
              <w:top w:val="nil"/>
              <w:left w:val="nil"/>
              <w:bottom w:val="single" w:color="auto" w:sz="4"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32</w:t>
            </w:r>
          </w:p>
        </w:tc>
        <w:tc>
          <w:tcPr>
            <w:tcW w:w="185" w:type="pct"/>
            <w:tcBorders>
              <w:top w:val="nil"/>
              <w:left w:val="nil"/>
              <w:bottom w:val="single" w:color="auto" w:sz="4"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8</w:t>
            </w:r>
          </w:p>
        </w:tc>
        <w:tc>
          <w:tcPr>
            <w:tcW w:w="171" w:type="pct"/>
            <w:tcBorders>
              <w:top w:val="nil"/>
              <w:left w:val="nil"/>
              <w:bottom w:val="single" w:color="auto" w:sz="4"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252" w:type="pct"/>
            <w:tcBorders>
              <w:top w:val="nil"/>
              <w:left w:val="nil"/>
              <w:bottom w:val="single" w:color="auto" w:sz="4"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6663</w:t>
            </w:r>
          </w:p>
        </w:tc>
        <w:tc>
          <w:tcPr>
            <w:tcW w:w="113" w:type="pct"/>
            <w:tcBorders>
              <w:top w:val="nil"/>
              <w:left w:val="nil"/>
              <w:bottom w:val="single" w:color="auto" w:sz="4"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44" w:type="pct"/>
            <w:tcBorders>
              <w:top w:val="nil"/>
              <w:left w:val="nil"/>
              <w:bottom w:val="single" w:color="auto" w:sz="4"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03" w:type="pct"/>
            <w:tcBorders>
              <w:top w:val="nil"/>
              <w:left w:val="nil"/>
              <w:bottom w:val="single" w:color="auto" w:sz="4"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0" w:type="pct"/>
            <w:vMerge w:val="continue"/>
            <w:tcBorders>
              <w:top w:val="single" w:color="auto" w:sz="4" w:space="0"/>
              <w:left w:val="single" w:color="000000" w:sz="8" w:space="0"/>
              <w:bottom w:val="single" w:color="auto" w:sz="4" w:space="0"/>
              <w:right w:val="nil"/>
            </w:tcBorders>
            <w:shd w:val="clear" w:color="auto" w:fill="auto"/>
            <w:noWrap/>
            <w:vAlign w:val="center"/>
          </w:tcPr>
          <w:p/>
        </w:tc>
        <w:tc>
          <w:tcPr>
            <w:tcW w:w="224"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229" w:type="pct"/>
            <w:vMerge w:val="continue"/>
            <w:tcBorders>
              <w:top w:val="single" w:color="auto" w:sz="4" w:space="0"/>
              <w:left w:val="single" w:color="000000" w:sz="8" w:space="0"/>
              <w:bottom w:val="single" w:color="auto" w:sz="4" w:space="0"/>
              <w:right w:val="nil"/>
            </w:tcBorders>
            <w:shd w:val="clear" w:color="auto" w:fill="auto"/>
            <w:noWrap/>
            <w:vAlign w:val="center"/>
          </w:tcPr>
          <w:p/>
        </w:tc>
        <w:tc>
          <w:tcPr>
            <w:tcW w:w="191"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275"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26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tc>
        <w:tc>
          <w:tcPr>
            <w:tcW w:w="232" w:type="pct"/>
            <w:vMerge w:val="continue"/>
            <w:tcBorders>
              <w:top w:val="single" w:color="000000" w:sz="8" w:space="0"/>
              <w:left w:val="single" w:color="000000" w:sz="8" w:space="0"/>
              <w:bottom w:val="single" w:color="000000" w:sz="8" w:space="0"/>
              <w:right w:val="single" w:color="auto" w:sz="4" w:space="0"/>
            </w:tcBorders>
            <w:shd w:val="clear" w:color="auto" w:fill="auto"/>
            <w:noWrap/>
            <w:vAlign w:val="center"/>
          </w:tcPr>
          <w:p/>
        </w:tc>
        <w:tc>
          <w:tcPr>
            <w:tcW w:w="757"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有一种生活，叫青浦滨江（元荡篇）</w:t>
            </w:r>
          </w:p>
        </w:tc>
        <w:tc>
          <w:tcPr>
            <w:tcW w:w="22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视频</w:t>
            </w:r>
          </w:p>
        </w:tc>
        <w:tc>
          <w:tcPr>
            <w:tcW w:w="26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1712</w:t>
            </w:r>
          </w:p>
        </w:tc>
        <w:tc>
          <w:tcPr>
            <w:tcW w:w="247"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125</w:t>
            </w:r>
          </w:p>
        </w:tc>
        <w:tc>
          <w:tcPr>
            <w:tcW w:w="17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62</w:t>
            </w:r>
          </w:p>
        </w:tc>
        <w:tc>
          <w:tcPr>
            <w:tcW w:w="18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36</w:t>
            </w:r>
          </w:p>
        </w:tc>
        <w:tc>
          <w:tcPr>
            <w:tcW w:w="151"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2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775</w:t>
            </w:r>
          </w:p>
        </w:tc>
        <w:tc>
          <w:tcPr>
            <w:tcW w:w="20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28</w:t>
            </w:r>
          </w:p>
        </w:tc>
        <w:tc>
          <w:tcPr>
            <w:tcW w:w="185"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15</w:t>
            </w:r>
          </w:p>
        </w:tc>
        <w:tc>
          <w:tcPr>
            <w:tcW w:w="171"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仿宋_GB2312" w:eastAsia="仿宋_GB2312" w:cs="仿宋_GB2312"/>
                <w:color w:val="000000"/>
                <w:sz w:val="18"/>
                <w:szCs w:val="18"/>
              </w:rPr>
            </w:pPr>
          </w:p>
        </w:tc>
        <w:tc>
          <w:tcPr>
            <w:tcW w:w="25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5362</w:t>
            </w:r>
          </w:p>
        </w:tc>
        <w:tc>
          <w:tcPr>
            <w:tcW w:w="113"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4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w:t>
            </w:r>
          </w:p>
        </w:tc>
        <w:tc>
          <w:tcPr>
            <w:tcW w:w="103"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0" w:type="pct"/>
            <w:vMerge w:val="continue"/>
            <w:tcBorders>
              <w:top w:val="single" w:color="auto" w:sz="4" w:space="0"/>
              <w:left w:val="single" w:color="auto" w:sz="4" w:space="0"/>
              <w:bottom w:val="single" w:color="auto" w:sz="4" w:space="0"/>
              <w:right w:val="nil"/>
            </w:tcBorders>
            <w:shd w:val="clear" w:color="auto" w:fill="auto"/>
            <w:noWrap/>
            <w:vAlign w:val="center"/>
          </w:tcPr>
          <w:p/>
        </w:tc>
        <w:tc>
          <w:tcPr>
            <w:tcW w:w="224"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229" w:type="pct"/>
            <w:vMerge w:val="continue"/>
            <w:tcBorders>
              <w:top w:val="single" w:color="auto" w:sz="4" w:space="0"/>
              <w:left w:val="single" w:color="000000" w:sz="8" w:space="0"/>
              <w:bottom w:val="single" w:color="auto" w:sz="4" w:space="0"/>
              <w:right w:val="nil"/>
            </w:tcBorders>
            <w:shd w:val="clear" w:color="auto" w:fill="auto"/>
            <w:noWrap/>
            <w:vAlign w:val="center"/>
          </w:tcPr>
          <w:p/>
        </w:tc>
        <w:tc>
          <w:tcPr>
            <w:tcW w:w="191"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275"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26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tc>
        <w:tc>
          <w:tcPr>
            <w:tcW w:w="23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tc>
        <w:tc>
          <w:tcPr>
            <w:tcW w:w="757" w:type="pct"/>
            <w:tcBorders>
              <w:top w:val="single" w:color="auto" w:sz="4" w:space="0"/>
              <w:left w:val="nil"/>
              <w:bottom w:val="single" w:color="000000" w:sz="8" w:space="0"/>
              <w:right w:val="single" w:color="000000" w:sz="8" w:space="0"/>
            </w:tcBorders>
            <w:shd w:val="clear" w:color="auto" w:fill="auto"/>
            <w:noWrap/>
            <w:vAlign w:val="center"/>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云赏河湖丨青浦：茶花飘香港溇村江畔</w:t>
            </w:r>
          </w:p>
        </w:tc>
        <w:tc>
          <w:tcPr>
            <w:tcW w:w="229" w:type="pct"/>
            <w:tcBorders>
              <w:top w:val="single" w:color="auto" w:sz="4" w:space="0"/>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视频号</w:t>
            </w:r>
          </w:p>
        </w:tc>
        <w:tc>
          <w:tcPr>
            <w:tcW w:w="264" w:type="pct"/>
            <w:tcBorders>
              <w:top w:val="single" w:color="auto" w:sz="4" w:space="0"/>
              <w:left w:val="nil"/>
              <w:bottom w:val="single" w:color="000000" w:sz="8"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247" w:type="pct"/>
            <w:tcBorders>
              <w:top w:val="single" w:color="auto" w:sz="4" w:space="0"/>
              <w:left w:val="nil"/>
              <w:bottom w:val="single" w:color="000000" w:sz="8"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172" w:type="pct"/>
            <w:tcBorders>
              <w:top w:val="single" w:color="auto" w:sz="4" w:space="0"/>
              <w:left w:val="nil"/>
              <w:bottom w:val="single" w:color="000000" w:sz="8"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180" w:type="pct"/>
            <w:tcBorders>
              <w:top w:val="single" w:color="auto" w:sz="4" w:space="0"/>
              <w:left w:val="nil"/>
              <w:bottom w:val="single" w:color="000000" w:sz="8"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151" w:type="pct"/>
            <w:tcBorders>
              <w:top w:val="single" w:color="auto" w:sz="4" w:space="0"/>
              <w:left w:val="nil"/>
              <w:bottom w:val="single" w:color="000000" w:sz="8"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224" w:type="pct"/>
            <w:tcBorders>
              <w:top w:val="single" w:color="auto" w:sz="4" w:space="0"/>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353</w:t>
            </w:r>
          </w:p>
        </w:tc>
        <w:tc>
          <w:tcPr>
            <w:tcW w:w="202" w:type="pct"/>
            <w:tcBorders>
              <w:top w:val="single" w:color="auto" w:sz="4" w:space="0"/>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8</w:t>
            </w:r>
          </w:p>
        </w:tc>
        <w:tc>
          <w:tcPr>
            <w:tcW w:w="185" w:type="pct"/>
            <w:tcBorders>
              <w:top w:val="single" w:color="auto" w:sz="4" w:space="0"/>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w:t>
            </w:r>
          </w:p>
        </w:tc>
        <w:tc>
          <w:tcPr>
            <w:tcW w:w="171" w:type="pct"/>
            <w:tcBorders>
              <w:top w:val="single" w:color="auto" w:sz="4" w:space="0"/>
              <w:left w:val="nil"/>
              <w:bottom w:val="single" w:color="000000" w:sz="8"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252" w:type="pct"/>
            <w:tcBorders>
              <w:top w:val="single" w:color="auto" w:sz="4" w:space="0"/>
              <w:left w:val="nil"/>
              <w:bottom w:val="single" w:color="000000" w:sz="8"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113" w:type="pct"/>
            <w:tcBorders>
              <w:top w:val="single" w:color="auto" w:sz="4" w:space="0"/>
              <w:left w:val="nil"/>
              <w:bottom w:val="single" w:color="000000" w:sz="8"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144" w:type="pct"/>
            <w:tcBorders>
              <w:top w:val="single" w:color="auto" w:sz="4" w:space="0"/>
              <w:left w:val="nil"/>
              <w:bottom w:val="single" w:color="000000" w:sz="8"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103" w:type="pct"/>
            <w:tcBorders>
              <w:top w:val="single" w:color="auto" w:sz="4" w:space="0"/>
              <w:left w:val="nil"/>
              <w:bottom w:val="single" w:color="000000" w:sz="8"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180" w:type="pct"/>
            <w:vMerge w:val="continue"/>
            <w:tcBorders>
              <w:top w:val="single" w:color="auto" w:sz="4" w:space="0"/>
              <w:left w:val="single" w:color="000000" w:sz="8" w:space="0"/>
              <w:bottom w:val="single" w:color="auto" w:sz="4" w:space="0"/>
              <w:right w:val="nil"/>
            </w:tcBorders>
            <w:shd w:val="clear" w:color="auto" w:fill="auto"/>
            <w:noWrap/>
            <w:vAlign w:val="center"/>
          </w:tcPr>
          <w:p/>
        </w:tc>
        <w:tc>
          <w:tcPr>
            <w:tcW w:w="224"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229" w:type="pct"/>
            <w:vMerge w:val="continue"/>
            <w:tcBorders>
              <w:top w:val="single" w:color="auto" w:sz="4" w:space="0"/>
              <w:left w:val="single" w:color="000000" w:sz="8" w:space="0"/>
              <w:bottom w:val="single" w:color="auto" w:sz="4" w:space="0"/>
              <w:right w:val="nil"/>
            </w:tcBorders>
            <w:shd w:val="clear" w:color="auto" w:fill="auto"/>
            <w:noWrap/>
            <w:vAlign w:val="center"/>
          </w:tcPr>
          <w:p/>
        </w:tc>
        <w:tc>
          <w:tcPr>
            <w:tcW w:w="191"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275"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26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tc>
        <w:tc>
          <w:tcPr>
            <w:tcW w:w="23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tc>
        <w:tc>
          <w:tcPr>
            <w:tcW w:w="757" w:type="pct"/>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云赏“青”水 | 桃溪柳岸——金云杨家浜</w:t>
            </w:r>
          </w:p>
        </w:tc>
        <w:tc>
          <w:tcPr>
            <w:tcW w:w="229"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视频号</w:t>
            </w:r>
          </w:p>
        </w:tc>
        <w:tc>
          <w:tcPr>
            <w:tcW w:w="264" w:type="pct"/>
            <w:tcBorders>
              <w:top w:val="nil"/>
              <w:left w:val="nil"/>
              <w:bottom w:val="single" w:color="000000" w:sz="8"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247" w:type="pct"/>
            <w:tcBorders>
              <w:top w:val="nil"/>
              <w:left w:val="nil"/>
              <w:bottom w:val="single" w:color="000000" w:sz="8"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172" w:type="pct"/>
            <w:tcBorders>
              <w:top w:val="nil"/>
              <w:left w:val="nil"/>
              <w:bottom w:val="single" w:color="000000" w:sz="8"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180" w:type="pct"/>
            <w:tcBorders>
              <w:top w:val="nil"/>
              <w:left w:val="nil"/>
              <w:bottom w:val="single" w:color="000000" w:sz="8"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151" w:type="pct"/>
            <w:tcBorders>
              <w:top w:val="nil"/>
              <w:left w:val="nil"/>
              <w:bottom w:val="single" w:color="000000" w:sz="8"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224"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375</w:t>
            </w:r>
          </w:p>
        </w:tc>
        <w:tc>
          <w:tcPr>
            <w:tcW w:w="202"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5</w:t>
            </w:r>
          </w:p>
        </w:tc>
        <w:tc>
          <w:tcPr>
            <w:tcW w:w="185"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w:t>
            </w:r>
          </w:p>
        </w:tc>
        <w:tc>
          <w:tcPr>
            <w:tcW w:w="171" w:type="pct"/>
            <w:tcBorders>
              <w:top w:val="nil"/>
              <w:left w:val="nil"/>
              <w:bottom w:val="single" w:color="000000" w:sz="8"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252" w:type="pct"/>
            <w:tcBorders>
              <w:top w:val="nil"/>
              <w:left w:val="nil"/>
              <w:bottom w:val="single" w:color="000000" w:sz="8"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113" w:type="pct"/>
            <w:tcBorders>
              <w:top w:val="nil"/>
              <w:left w:val="nil"/>
              <w:bottom w:val="single" w:color="000000" w:sz="8"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144" w:type="pct"/>
            <w:tcBorders>
              <w:top w:val="nil"/>
              <w:left w:val="nil"/>
              <w:bottom w:val="single" w:color="000000" w:sz="8"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103" w:type="pct"/>
            <w:tcBorders>
              <w:top w:val="nil"/>
              <w:left w:val="nil"/>
              <w:bottom w:val="single" w:color="000000" w:sz="8"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180" w:type="pct"/>
            <w:vMerge w:val="continue"/>
            <w:tcBorders>
              <w:top w:val="single" w:color="auto" w:sz="4" w:space="0"/>
              <w:left w:val="single" w:color="000000" w:sz="8" w:space="0"/>
              <w:bottom w:val="single" w:color="auto" w:sz="4" w:space="0"/>
              <w:right w:val="nil"/>
            </w:tcBorders>
            <w:shd w:val="clear" w:color="auto" w:fill="auto"/>
            <w:noWrap/>
            <w:vAlign w:val="center"/>
          </w:tcPr>
          <w:p/>
        </w:tc>
        <w:tc>
          <w:tcPr>
            <w:tcW w:w="224"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229" w:type="pct"/>
            <w:vMerge w:val="continue"/>
            <w:tcBorders>
              <w:top w:val="single" w:color="auto" w:sz="4" w:space="0"/>
              <w:left w:val="single" w:color="000000" w:sz="8" w:space="0"/>
              <w:bottom w:val="single" w:color="auto" w:sz="4" w:space="0"/>
              <w:right w:val="nil"/>
            </w:tcBorders>
            <w:shd w:val="clear" w:color="auto" w:fill="auto"/>
            <w:noWrap/>
            <w:vAlign w:val="center"/>
          </w:tcPr>
          <w:p/>
        </w:tc>
        <w:tc>
          <w:tcPr>
            <w:tcW w:w="191"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275"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26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tc>
        <w:tc>
          <w:tcPr>
            <w:tcW w:w="23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tc>
        <w:tc>
          <w:tcPr>
            <w:tcW w:w="757" w:type="pct"/>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云赏“青”水丨“泾”上添花幸福享——泾花腰泾港</w:t>
            </w:r>
          </w:p>
        </w:tc>
        <w:tc>
          <w:tcPr>
            <w:tcW w:w="229"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视频号</w:t>
            </w:r>
          </w:p>
        </w:tc>
        <w:tc>
          <w:tcPr>
            <w:tcW w:w="264" w:type="pct"/>
            <w:tcBorders>
              <w:top w:val="nil"/>
              <w:left w:val="nil"/>
              <w:bottom w:val="single" w:color="000000" w:sz="8"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247" w:type="pct"/>
            <w:tcBorders>
              <w:top w:val="nil"/>
              <w:left w:val="nil"/>
              <w:bottom w:val="single" w:color="000000" w:sz="8"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172" w:type="pct"/>
            <w:tcBorders>
              <w:top w:val="nil"/>
              <w:left w:val="nil"/>
              <w:bottom w:val="single" w:color="000000" w:sz="8"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180" w:type="pct"/>
            <w:tcBorders>
              <w:top w:val="nil"/>
              <w:left w:val="nil"/>
              <w:bottom w:val="single" w:color="000000" w:sz="8"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151" w:type="pct"/>
            <w:tcBorders>
              <w:top w:val="nil"/>
              <w:left w:val="nil"/>
              <w:bottom w:val="single" w:color="000000" w:sz="8"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224"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580</w:t>
            </w:r>
          </w:p>
        </w:tc>
        <w:tc>
          <w:tcPr>
            <w:tcW w:w="202"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6</w:t>
            </w:r>
          </w:p>
        </w:tc>
        <w:tc>
          <w:tcPr>
            <w:tcW w:w="185"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5</w:t>
            </w:r>
          </w:p>
        </w:tc>
        <w:tc>
          <w:tcPr>
            <w:tcW w:w="171" w:type="pct"/>
            <w:tcBorders>
              <w:top w:val="nil"/>
              <w:left w:val="nil"/>
              <w:bottom w:val="single" w:color="000000" w:sz="8"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252" w:type="pct"/>
            <w:tcBorders>
              <w:top w:val="nil"/>
              <w:left w:val="nil"/>
              <w:bottom w:val="single" w:color="000000" w:sz="8"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113" w:type="pct"/>
            <w:tcBorders>
              <w:top w:val="nil"/>
              <w:left w:val="nil"/>
              <w:bottom w:val="single" w:color="000000" w:sz="8"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144" w:type="pct"/>
            <w:tcBorders>
              <w:top w:val="nil"/>
              <w:left w:val="nil"/>
              <w:bottom w:val="single" w:color="000000" w:sz="8"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103" w:type="pct"/>
            <w:tcBorders>
              <w:top w:val="nil"/>
              <w:left w:val="nil"/>
              <w:bottom w:val="single" w:color="000000" w:sz="8"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180" w:type="pct"/>
            <w:vMerge w:val="continue"/>
            <w:tcBorders>
              <w:top w:val="single" w:color="auto" w:sz="4" w:space="0"/>
              <w:left w:val="single" w:color="000000" w:sz="8" w:space="0"/>
              <w:bottom w:val="single" w:color="auto" w:sz="4" w:space="0"/>
              <w:right w:val="nil"/>
            </w:tcBorders>
            <w:shd w:val="clear" w:color="auto" w:fill="auto"/>
            <w:noWrap/>
            <w:vAlign w:val="center"/>
          </w:tcPr>
          <w:p/>
        </w:tc>
        <w:tc>
          <w:tcPr>
            <w:tcW w:w="224"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229" w:type="pct"/>
            <w:vMerge w:val="continue"/>
            <w:tcBorders>
              <w:top w:val="single" w:color="auto" w:sz="4" w:space="0"/>
              <w:left w:val="single" w:color="000000" w:sz="8" w:space="0"/>
              <w:bottom w:val="single" w:color="auto" w:sz="4" w:space="0"/>
              <w:right w:val="nil"/>
            </w:tcBorders>
            <w:shd w:val="clear" w:color="auto" w:fill="auto"/>
            <w:noWrap/>
            <w:vAlign w:val="center"/>
          </w:tcPr>
          <w:p/>
        </w:tc>
        <w:tc>
          <w:tcPr>
            <w:tcW w:w="191"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275"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26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tc>
        <w:tc>
          <w:tcPr>
            <w:tcW w:w="23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tc>
        <w:tc>
          <w:tcPr>
            <w:tcW w:w="757" w:type="pct"/>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云赏“青”水丨碧水悠悠露“芳容”——野猪港</w:t>
            </w:r>
          </w:p>
        </w:tc>
        <w:tc>
          <w:tcPr>
            <w:tcW w:w="229"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视频号</w:t>
            </w:r>
          </w:p>
        </w:tc>
        <w:tc>
          <w:tcPr>
            <w:tcW w:w="264" w:type="pct"/>
            <w:tcBorders>
              <w:top w:val="nil"/>
              <w:left w:val="nil"/>
              <w:bottom w:val="single" w:color="000000" w:sz="8"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247" w:type="pct"/>
            <w:tcBorders>
              <w:top w:val="nil"/>
              <w:left w:val="nil"/>
              <w:bottom w:val="single" w:color="000000" w:sz="8"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172" w:type="pct"/>
            <w:tcBorders>
              <w:top w:val="nil"/>
              <w:left w:val="nil"/>
              <w:bottom w:val="single" w:color="000000" w:sz="8"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180" w:type="pct"/>
            <w:tcBorders>
              <w:top w:val="nil"/>
              <w:left w:val="nil"/>
              <w:bottom w:val="single" w:color="000000" w:sz="8"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151" w:type="pct"/>
            <w:tcBorders>
              <w:top w:val="nil"/>
              <w:left w:val="nil"/>
              <w:bottom w:val="single" w:color="000000" w:sz="8"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224"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313</w:t>
            </w:r>
          </w:p>
        </w:tc>
        <w:tc>
          <w:tcPr>
            <w:tcW w:w="202"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w:t>
            </w:r>
          </w:p>
        </w:tc>
        <w:tc>
          <w:tcPr>
            <w:tcW w:w="185"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w:t>
            </w:r>
          </w:p>
        </w:tc>
        <w:tc>
          <w:tcPr>
            <w:tcW w:w="171" w:type="pct"/>
            <w:tcBorders>
              <w:top w:val="nil"/>
              <w:left w:val="nil"/>
              <w:bottom w:val="single" w:color="000000" w:sz="8"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252" w:type="pct"/>
            <w:tcBorders>
              <w:top w:val="nil"/>
              <w:left w:val="nil"/>
              <w:bottom w:val="single" w:color="000000" w:sz="8"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113" w:type="pct"/>
            <w:tcBorders>
              <w:top w:val="nil"/>
              <w:left w:val="nil"/>
              <w:bottom w:val="single" w:color="000000" w:sz="8"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144" w:type="pct"/>
            <w:tcBorders>
              <w:top w:val="nil"/>
              <w:left w:val="nil"/>
              <w:bottom w:val="single" w:color="000000" w:sz="8"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103" w:type="pct"/>
            <w:tcBorders>
              <w:top w:val="nil"/>
              <w:left w:val="nil"/>
              <w:bottom w:val="single" w:color="000000" w:sz="8"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180" w:type="pct"/>
            <w:vMerge w:val="continue"/>
            <w:tcBorders>
              <w:top w:val="single" w:color="auto" w:sz="4" w:space="0"/>
              <w:left w:val="single" w:color="000000" w:sz="8" w:space="0"/>
              <w:bottom w:val="single" w:color="auto" w:sz="4" w:space="0"/>
              <w:right w:val="nil"/>
            </w:tcBorders>
            <w:shd w:val="clear" w:color="auto" w:fill="auto"/>
            <w:noWrap/>
            <w:vAlign w:val="center"/>
          </w:tcPr>
          <w:p/>
        </w:tc>
        <w:tc>
          <w:tcPr>
            <w:tcW w:w="224"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229" w:type="pct"/>
            <w:vMerge w:val="continue"/>
            <w:tcBorders>
              <w:top w:val="single" w:color="auto" w:sz="4" w:space="0"/>
              <w:left w:val="single" w:color="000000" w:sz="8" w:space="0"/>
              <w:bottom w:val="single" w:color="auto" w:sz="4" w:space="0"/>
              <w:right w:val="nil"/>
            </w:tcBorders>
            <w:shd w:val="clear" w:color="auto" w:fill="auto"/>
            <w:noWrap/>
            <w:vAlign w:val="center"/>
          </w:tcPr>
          <w:p/>
        </w:tc>
        <w:tc>
          <w:tcPr>
            <w:tcW w:w="191"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275"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26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tc>
        <w:tc>
          <w:tcPr>
            <w:tcW w:w="23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tc>
        <w:tc>
          <w:tcPr>
            <w:tcW w:w="757" w:type="pct"/>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云赏“青”水丨徜徉元荡湖畔，解锁夏日“亲水”新玩法</w:t>
            </w:r>
          </w:p>
        </w:tc>
        <w:tc>
          <w:tcPr>
            <w:tcW w:w="229"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视频号</w:t>
            </w:r>
          </w:p>
        </w:tc>
        <w:tc>
          <w:tcPr>
            <w:tcW w:w="264" w:type="pct"/>
            <w:tcBorders>
              <w:top w:val="nil"/>
              <w:left w:val="nil"/>
              <w:bottom w:val="single" w:color="000000" w:sz="8"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247" w:type="pct"/>
            <w:tcBorders>
              <w:top w:val="nil"/>
              <w:left w:val="nil"/>
              <w:bottom w:val="single" w:color="000000" w:sz="8"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172" w:type="pct"/>
            <w:tcBorders>
              <w:top w:val="nil"/>
              <w:left w:val="nil"/>
              <w:bottom w:val="single" w:color="000000" w:sz="8"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180" w:type="pct"/>
            <w:tcBorders>
              <w:top w:val="nil"/>
              <w:left w:val="nil"/>
              <w:bottom w:val="single" w:color="000000" w:sz="8"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151" w:type="pct"/>
            <w:tcBorders>
              <w:top w:val="nil"/>
              <w:left w:val="nil"/>
              <w:bottom w:val="single" w:color="000000" w:sz="8"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224"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2026</w:t>
            </w:r>
          </w:p>
        </w:tc>
        <w:tc>
          <w:tcPr>
            <w:tcW w:w="202"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268</w:t>
            </w:r>
          </w:p>
        </w:tc>
        <w:tc>
          <w:tcPr>
            <w:tcW w:w="185"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53</w:t>
            </w:r>
          </w:p>
        </w:tc>
        <w:tc>
          <w:tcPr>
            <w:tcW w:w="171"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w:t>
            </w:r>
          </w:p>
        </w:tc>
        <w:tc>
          <w:tcPr>
            <w:tcW w:w="252" w:type="pct"/>
            <w:tcBorders>
              <w:top w:val="nil"/>
              <w:left w:val="nil"/>
              <w:bottom w:val="single" w:color="000000" w:sz="8"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113" w:type="pct"/>
            <w:tcBorders>
              <w:top w:val="nil"/>
              <w:left w:val="nil"/>
              <w:bottom w:val="single" w:color="000000" w:sz="8"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144" w:type="pct"/>
            <w:tcBorders>
              <w:top w:val="nil"/>
              <w:left w:val="nil"/>
              <w:bottom w:val="single" w:color="000000" w:sz="8"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103" w:type="pct"/>
            <w:tcBorders>
              <w:top w:val="nil"/>
              <w:left w:val="nil"/>
              <w:bottom w:val="single" w:color="000000" w:sz="8"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180" w:type="pct"/>
            <w:vMerge w:val="continue"/>
            <w:tcBorders>
              <w:top w:val="single" w:color="auto" w:sz="4" w:space="0"/>
              <w:left w:val="single" w:color="000000" w:sz="8" w:space="0"/>
              <w:bottom w:val="single" w:color="auto" w:sz="4" w:space="0"/>
              <w:right w:val="nil"/>
            </w:tcBorders>
            <w:shd w:val="clear" w:color="auto" w:fill="auto"/>
            <w:noWrap/>
            <w:vAlign w:val="center"/>
          </w:tcPr>
          <w:p/>
        </w:tc>
        <w:tc>
          <w:tcPr>
            <w:tcW w:w="224"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229" w:type="pct"/>
            <w:vMerge w:val="continue"/>
            <w:tcBorders>
              <w:top w:val="single" w:color="auto" w:sz="4" w:space="0"/>
              <w:left w:val="single" w:color="000000" w:sz="8" w:space="0"/>
              <w:bottom w:val="single" w:color="auto" w:sz="4" w:space="0"/>
              <w:right w:val="nil"/>
            </w:tcBorders>
            <w:shd w:val="clear" w:color="auto" w:fill="auto"/>
            <w:noWrap/>
            <w:vAlign w:val="center"/>
          </w:tcPr>
          <w:p/>
        </w:tc>
        <w:tc>
          <w:tcPr>
            <w:tcW w:w="191"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275"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26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tc>
        <w:tc>
          <w:tcPr>
            <w:tcW w:w="23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tc>
        <w:tc>
          <w:tcPr>
            <w:tcW w:w="757" w:type="pct"/>
            <w:tcBorders>
              <w:top w:val="nil"/>
              <w:left w:val="nil"/>
              <w:bottom w:val="single" w:color="auto" w:sz="4" w:space="0"/>
              <w:right w:val="single" w:color="000000" w:sz="8" w:space="0"/>
            </w:tcBorders>
            <w:shd w:val="clear" w:color="auto" w:fill="auto"/>
            <w:noWrap/>
            <w:vAlign w:val="center"/>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云赏“青”水丨青绿醉眼眸，精致宛如画——东谢庄港</w:t>
            </w:r>
          </w:p>
        </w:tc>
        <w:tc>
          <w:tcPr>
            <w:tcW w:w="229" w:type="pct"/>
            <w:tcBorders>
              <w:top w:val="nil"/>
              <w:left w:val="nil"/>
              <w:bottom w:val="single" w:color="auto" w:sz="4"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视频号</w:t>
            </w:r>
          </w:p>
        </w:tc>
        <w:tc>
          <w:tcPr>
            <w:tcW w:w="264" w:type="pct"/>
            <w:tcBorders>
              <w:top w:val="nil"/>
              <w:left w:val="nil"/>
              <w:bottom w:val="single" w:color="auto" w:sz="4"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247" w:type="pct"/>
            <w:tcBorders>
              <w:top w:val="nil"/>
              <w:left w:val="nil"/>
              <w:bottom w:val="single" w:color="auto" w:sz="4"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172" w:type="pct"/>
            <w:tcBorders>
              <w:top w:val="nil"/>
              <w:left w:val="nil"/>
              <w:bottom w:val="single" w:color="auto" w:sz="4"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180" w:type="pct"/>
            <w:tcBorders>
              <w:top w:val="nil"/>
              <w:left w:val="nil"/>
              <w:bottom w:val="single" w:color="auto" w:sz="4"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151" w:type="pct"/>
            <w:tcBorders>
              <w:top w:val="nil"/>
              <w:left w:val="nil"/>
              <w:bottom w:val="single" w:color="auto" w:sz="4"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224" w:type="pct"/>
            <w:tcBorders>
              <w:top w:val="nil"/>
              <w:left w:val="nil"/>
              <w:bottom w:val="single" w:color="auto" w:sz="4"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448</w:t>
            </w:r>
          </w:p>
        </w:tc>
        <w:tc>
          <w:tcPr>
            <w:tcW w:w="202" w:type="pct"/>
            <w:tcBorders>
              <w:top w:val="nil"/>
              <w:left w:val="nil"/>
              <w:bottom w:val="single" w:color="auto" w:sz="4"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6</w:t>
            </w:r>
          </w:p>
        </w:tc>
        <w:tc>
          <w:tcPr>
            <w:tcW w:w="185" w:type="pct"/>
            <w:tcBorders>
              <w:top w:val="nil"/>
              <w:left w:val="nil"/>
              <w:bottom w:val="single" w:color="auto" w:sz="4"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4</w:t>
            </w:r>
          </w:p>
        </w:tc>
        <w:tc>
          <w:tcPr>
            <w:tcW w:w="171" w:type="pct"/>
            <w:tcBorders>
              <w:top w:val="nil"/>
              <w:left w:val="nil"/>
              <w:bottom w:val="single" w:color="auto" w:sz="4"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252" w:type="pct"/>
            <w:tcBorders>
              <w:top w:val="nil"/>
              <w:left w:val="nil"/>
              <w:bottom w:val="single" w:color="auto" w:sz="4"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113" w:type="pct"/>
            <w:tcBorders>
              <w:top w:val="nil"/>
              <w:left w:val="nil"/>
              <w:bottom w:val="single" w:color="auto" w:sz="4"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144" w:type="pct"/>
            <w:tcBorders>
              <w:top w:val="nil"/>
              <w:left w:val="nil"/>
              <w:bottom w:val="single" w:color="auto" w:sz="4"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103" w:type="pct"/>
            <w:tcBorders>
              <w:top w:val="nil"/>
              <w:left w:val="nil"/>
              <w:bottom w:val="single" w:color="auto" w:sz="4"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180" w:type="pct"/>
            <w:vMerge w:val="continue"/>
            <w:tcBorders>
              <w:top w:val="single" w:color="auto" w:sz="4" w:space="0"/>
              <w:left w:val="single" w:color="000000" w:sz="8" w:space="0"/>
              <w:bottom w:val="single" w:color="auto" w:sz="4" w:space="0"/>
              <w:right w:val="nil"/>
            </w:tcBorders>
            <w:shd w:val="clear" w:color="auto" w:fill="auto"/>
            <w:noWrap/>
            <w:vAlign w:val="center"/>
          </w:tcPr>
          <w:p/>
        </w:tc>
        <w:tc>
          <w:tcPr>
            <w:tcW w:w="224"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229" w:type="pct"/>
            <w:vMerge w:val="continue"/>
            <w:tcBorders>
              <w:top w:val="single" w:color="auto" w:sz="4" w:space="0"/>
              <w:left w:val="single" w:color="000000" w:sz="8" w:space="0"/>
              <w:bottom w:val="single" w:color="auto" w:sz="4" w:space="0"/>
              <w:right w:val="nil"/>
            </w:tcBorders>
            <w:shd w:val="clear" w:color="auto" w:fill="auto"/>
            <w:noWrap/>
            <w:vAlign w:val="center"/>
          </w:tcPr>
          <w:p/>
        </w:tc>
        <w:tc>
          <w:tcPr>
            <w:tcW w:w="191"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275"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26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tc>
        <w:tc>
          <w:tcPr>
            <w:tcW w:w="232" w:type="pct"/>
            <w:vMerge w:val="continue"/>
            <w:tcBorders>
              <w:top w:val="single" w:color="000000" w:sz="8" w:space="0"/>
              <w:left w:val="single" w:color="000000" w:sz="8" w:space="0"/>
              <w:bottom w:val="single" w:color="000000" w:sz="8" w:space="0"/>
              <w:right w:val="single" w:color="auto" w:sz="4" w:space="0"/>
            </w:tcBorders>
            <w:shd w:val="clear" w:color="auto" w:fill="auto"/>
            <w:noWrap/>
            <w:vAlign w:val="center"/>
          </w:tcPr>
          <w:p/>
        </w:tc>
        <w:tc>
          <w:tcPr>
            <w:tcW w:w="757"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80" w:lineRule="exact"/>
              <w:jc w:val="left"/>
              <w:textAlignment w:val="center"/>
              <w:rPr>
                <w:rFonts w:ascii="仿宋_GB2312" w:eastAsia="仿宋_GB2312" w:cs="仿宋_GB2312"/>
                <w:color w:val="000000"/>
                <w:sz w:val="18"/>
                <w:szCs w:val="18"/>
              </w:rPr>
              <w:pPrChange w:id="20834" w:author="文印室" w:date="2024-03-26T11:34:15Z">
                <w:pPr>
                  <w:widowControl/>
                  <w:jc w:val="left"/>
                  <w:textAlignment w:val="center"/>
                </w:pPr>
              </w:pPrChange>
            </w:pPr>
            <w:r>
              <w:rPr>
                <w:rFonts w:hint="eastAsia" w:ascii="仿宋_GB2312" w:eastAsia="仿宋_GB2312" w:cs="仿宋_GB2312"/>
                <w:color w:val="000000"/>
                <w:kern w:val="0"/>
                <w:sz w:val="18"/>
                <w:szCs w:val="18"/>
              </w:rPr>
              <w:t>云赏“青”水丨艺术相伴 共舞“青”水——倪马界泾江</w:t>
            </w:r>
          </w:p>
        </w:tc>
        <w:tc>
          <w:tcPr>
            <w:tcW w:w="22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视频号</w:t>
            </w:r>
          </w:p>
        </w:tc>
        <w:tc>
          <w:tcPr>
            <w:tcW w:w="264"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仿宋_GB2312" w:eastAsia="仿宋_GB2312" w:cs="仿宋_GB2312"/>
                <w:color w:val="000000"/>
                <w:sz w:val="18"/>
                <w:szCs w:val="18"/>
              </w:rPr>
            </w:pPr>
          </w:p>
        </w:tc>
        <w:tc>
          <w:tcPr>
            <w:tcW w:w="247"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仿宋_GB2312" w:eastAsia="仿宋_GB2312" w:cs="仿宋_GB2312"/>
                <w:color w:val="000000"/>
                <w:sz w:val="18"/>
                <w:szCs w:val="18"/>
              </w:rPr>
            </w:pPr>
          </w:p>
        </w:tc>
        <w:tc>
          <w:tcPr>
            <w:tcW w:w="172"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仿宋_GB2312" w:eastAsia="仿宋_GB2312" w:cs="仿宋_GB2312"/>
                <w:color w:val="000000"/>
                <w:sz w:val="18"/>
                <w:szCs w:val="18"/>
              </w:rPr>
            </w:pPr>
          </w:p>
        </w:tc>
        <w:tc>
          <w:tcPr>
            <w:tcW w:w="180"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仿宋_GB2312" w:eastAsia="仿宋_GB2312" w:cs="仿宋_GB2312"/>
                <w:color w:val="000000"/>
                <w:sz w:val="18"/>
                <w:szCs w:val="18"/>
              </w:rPr>
            </w:pPr>
          </w:p>
        </w:tc>
        <w:tc>
          <w:tcPr>
            <w:tcW w:w="151"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仿宋_GB2312" w:eastAsia="仿宋_GB2312" w:cs="仿宋_GB2312"/>
                <w:color w:val="000000"/>
                <w:sz w:val="18"/>
                <w:szCs w:val="18"/>
              </w:rPr>
            </w:pPr>
          </w:p>
        </w:tc>
        <w:tc>
          <w:tcPr>
            <w:tcW w:w="22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285</w:t>
            </w:r>
          </w:p>
        </w:tc>
        <w:tc>
          <w:tcPr>
            <w:tcW w:w="20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w:t>
            </w:r>
          </w:p>
        </w:tc>
        <w:tc>
          <w:tcPr>
            <w:tcW w:w="185"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4</w:t>
            </w:r>
          </w:p>
        </w:tc>
        <w:tc>
          <w:tcPr>
            <w:tcW w:w="171"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仿宋_GB2312" w:eastAsia="仿宋_GB2312" w:cs="仿宋_GB2312"/>
                <w:color w:val="000000"/>
                <w:sz w:val="18"/>
                <w:szCs w:val="18"/>
              </w:rPr>
            </w:pPr>
          </w:p>
        </w:tc>
        <w:tc>
          <w:tcPr>
            <w:tcW w:w="252"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仿宋_GB2312" w:eastAsia="仿宋_GB2312" w:cs="仿宋_GB2312"/>
                <w:color w:val="000000"/>
                <w:sz w:val="18"/>
                <w:szCs w:val="18"/>
              </w:rPr>
            </w:pPr>
          </w:p>
        </w:tc>
        <w:tc>
          <w:tcPr>
            <w:tcW w:w="113"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仿宋_GB2312" w:eastAsia="仿宋_GB2312" w:cs="仿宋_GB2312"/>
                <w:color w:val="000000"/>
                <w:sz w:val="18"/>
                <w:szCs w:val="18"/>
              </w:rPr>
            </w:pPr>
          </w:p>
        </w:tc>
        <w:tc>
          <w:tcPr>
            <w:tcW w:w="144"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仿宋_GB2312" w:eastAsia="仿宋_GB2312" w:cs="仿宋_GB2312"/>
                <w:color w:val="000000"/>
                <w:sz w:val="18"/>
                <w:szCs w:val="18"/>
              </w:rPr>
            </w:pPr>
          </w:p>
        </w:tc>
        <w:tc>
          <w:tcPr>
            <w:tcW w:w="103"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仿宋_GB2312" w:eastAsia="仿宋_GB2312" w:cs="仿宋_GB2312"/>
                <w:color w:val="000000"/>
                <w:sz w:val="18"/>
                <w:szCs w:val="18"/>
              </w:rPr>
            </w:pPr>
          </w:p>
        </w:tc>
        <w:tc>
          <w:tcPr>
            <w:tcW w:w="180" w:type="pct"/>
            <w:vMerge w:val="continue"/>
            <w:tcBorders>
              <w:top w:val="single" w:color="auto" w:sz="4" w:space="0"/>
              <w:left w:val="single" w:color="auto" w:sz="4" w:space="0"/>
              <w:bottom w:val="single" w:color="auto" w:sz="4" w:space="0"/>
              <w:right w:val="nil"/>
            </w:tcBorders>
            <w:shd w:val="clear" w:color="auto" w:fill="auto"/>
            <w:noWrap/>
            <w:vAlign w:val="center"/>
          </w:tcPr>
          <w:p/>
        </w:tc>
        <w:tc>
          <w:tcPr>
            <w:tcW w:w="224"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229" w:type="pct"/>
            <w:vMerge w:val="continue"/>
            <w:tcBorders>
              <w:top w:val="single" w:color="auto" w:sz="4" w:space="0"/>
              <w:left w:val="single" w:color="000000" w:sz="8" w:space="0"/>
              <w:bottom w:val="single" w:color="auto" w:sz="4" w:space="0"/>
              <w:right w:val="nil"/>
            </w:tcBorders>
            <w:shd w:val="clear" w:color="auto" w:fill="auto"/>
            <w:noWrap/>
            <w:vAlign w:val="center"/>
          </w:tcPr>
          <w:p/>
        </w:tc>
        <w:tc>
          <w:tcPr>
            <w:tcW w:w="191"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275"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26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tc>
        <w:tc>
          <w:tcPr>
            <w:tcW w:w="23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tc>
        <w:tc>
          <w:tcPr>
            <w:tcW w:w="757" w:type="pct"/>
            <w:tcBorders>
              <w:top w:val="single" w:color="auto" w:sz="4" w:space="0"/>
              <w:left w:val="nil"/>
              <w:bottom w:val="single" w:color="auto" w:sz="4" w:space="0"/>
              <w:right w:val="single" w:color="000000" w:sz="8" w:space="0"/>
            </w:tcBorders>
            <w:shd w:val="clear" w:color="auto" w:fill="auto"/>
            <w:noWrap/>
            <w:vAlign w:val="center"/>
          </w:tcPr>
          <w:p>
            <w:pPr>
              <w:widowControl/>
              <w:spacing w:line="280" w:lineRule="exact"/>
              <w:jc w:val="left"/>
              <w:textAlignment w:val="center"/>
              <w:rPr>
                <w:rFonts w:ascii="仿宋_GB2312" w:eastAsia="仿宋_GB2312" w:cs="仿宋_GB2312"/>
                <w:color w:val="000000"/>
                <w:sz w:val="18"/>
                <w:szCs w:val="18"/>
              </w:rPr>
              <w:pPrChange w:id="20835" w:author="文印室" w:date="2024-03-26T11:34:15Z">
                <w:pPr>
                  <w:widowControl/>
                  <w:jc w:val="left"/>
                  <w:textAlignment w:val="center"/>
                </w:pPr>
              </w:pPrChange>
            </w:pPr>
            <w:r>
              <w:rPr>
                <w:rFonts w:hint="eastAsia" w:ascii="仿宋_GB2312" w:eastAsia="仿宋_GB2312" w:cs="仿宋_GB2312"/>
                <w:color w:val="000000"/>
                <w:kern w:val="0"/>
                <w:sz w:val="18"/>
                <w:szCs w:val="18"/>
              </w:rPr>
              <w:t>水美村庄·水美社区⑩丨元荡：醉美郊野湾，梦里的江南水乡</w:t>
            </w:r>
          </w:p>
        </w:tc>
        <w:tc>
          <w:tcPr>
            <w:tcW w:w="229" w:type="pct"/>
            <w:tcBorders>
              <w:top w:val="single" w:color="auto" w:sz="4" w:space="0"/>
              <w:left w:val="nil"/>
              <w:bottom w:val="single" w:color="auto" w:sz="4"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4" w:type="pct"/>
            <w:tcBorders>
              <w:top w:val="single" w:color="auto" w:sz="4" w:space="0"/>
              <w:left w:val="nil"/>
              <w:bottom w:val="single" w:color="auto" w:sz="4"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419</w:t>
            </w:r>
          </w:p>
        </w:tc>
        <w:tc>
          <w:tcPr>
            <w:tcW w:w="247" w:type="pct"/>
            <w:tcBorders>
              <w:top w:val="single" w:color="auto" w:sz="4" w:space="0"/>
              <w:left w:val="nil"/>
              <w:bottom w:val="single" w:color="auto" w:sz="4"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56</w:t>
            </w:r>
          </w:p>
        </w:tc>
        <w:tc>
          <w:tcPr>
            <w:tcW w:w="172" w:type="pct"/>
            <w:tcBorders>
              <w:top w:val="single" w:color="auto" w:sz="4" w:space="0"/>
              <w:left w:val="nil"/>
              <w:bottom w:val="single" w:color="auto" w:sz="4"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41</w:t>
            </w:r>
          </w:p>
        </w:tc>
        <w:tc>
          <w:tcPr>
            <w:tcW w:w="180" w:type="pct"/>
            <w:tcBorders>
              <w:top w:val="single" w:color="auto" w:sz="4" w:space="0"/>
              <w:left w:val="nil"/>
              <w:bottom w:val="single" w:color="auto" w:sz="4"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36</w:t>
            </w:r>
          </w:p>
        </w:tc>
        <w:tc>
          <w:tcPr>
            <w:tcW w:w="151" w:type="pct"/>
            <w:tcBorders>
              <w:top w:val="single" w:color="auto" w:sz="4" w:space="0"/>
              <w:left w:val="nil"/>
              <w:bottom w:val="single" w:color="auto" w:sz="4"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24" w:type="pct"/>
            <w:tcBorders>
              <w:top w:val="single" w:color="auto" w:sz="4" w:space="0"/>
              <w:left w:val="nil"/>
              <w:bottom w:val="single" w:color="auto" w:sz="4"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202" w:type="pct"/>
            <w:tcBorders>
              <w:top w:val="single" w:color="auto" w:sz="4" w:space="0"/>
              <w:left w:val="nil"/>
              <w:bottom w:val="single" w:color="auto" w:sz="4"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185" w:type="pct"/>
            <w:tcBorders>
              <w:top w:val="single" w:color="auto" w:sz="4" w:space="0"/>
              <w:left w:val="nil"/>
              <w:bottom w:val="single" w:color="auto" w:sz="4"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171" w:type="pct"/>
            <w:tcBorders>
              <w:top w:val="single" w:color="auto" w:sz="4" w:space="0"/>
              <w:left w:val="nil"/>
              <w:bottom w:val="single" w:color="auto" w:sz="4"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252" w:type="pct"/>
            <w:tcBorders>
              <w:top w:val="single" w:color="auto" w:sz="4" w:space="0"/>
              <w:left w:val="nil"/>
              <w:bottom w:val="single" w:color="auto" w:sz="4"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4569</w:t>
            </w:r>
          </w:p>
        </w:tc>
        <w:tc>
          <w:tcPr>
            <w:tcW w:w="113" w:type="pct"/>
            <w:tcBorders>
              <w:top w:val="single" w:color="auto" w:sz="4" w:space="0"/>
              <w:left w:val="nil"/>
              <w:bottom w:val="single" w:color="auto" w:sz="4"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144" w:type="pct"/>
            <w:tcBorders>
              <w:top w:val="single" w:color="auto" w:sz="4" w:space="0"/>
              <w:left w:val="nil"/>
              <w:bottom w:val="single" w:color="auto" w:sz="4"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103" w:type="pct"/>
            <w:tcBorders>
              <w:top w:val="single" w:color="auto" w:sz="4" w:space="0"/>
              <w:left w:val="nil"/>
              <w:bottom w:val="single" w:color="auto" w:sz="4"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180" w:type="pct"/>
            <w:vMerge w:val="continue"/>
            <w:tcBorders>
              <w:top w:val="single" w:color="auto" w:sz="4" w:space="0"/>
              <w:left w:val="single" w:color="000000" w:sz="8" w:space="0"/>
              <w:bottom w:val="single" w:color="auto" w:sz="4" w:space="0"/>
              <w:right w:val="nil"/>
            </w:tcBorders>
            <w:shd w:val="clear" w:color="auto" w:fill="auto"/>
            <w:noWrap/>
            <w:vAlign w:val="center"/>
          </w:tcPr>
          <w:p/>
        </w:tc>
        <w:tc>
          <w:tcPr>
            <w:tcW w:w="224"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229" w:type="pct"/>
            <w:vMerge w:val="continue"/>
            <w:tcBorders>
              <w:top w:val="single" w:color="auto" w:sz="4" w:space="0"/>
              <w:left w:val="single" w:color="000000" w:sz="8" w:space="0"/>
              <w:bottom w:val="single" w:color="auto" w:sz="4" w:space="0"/>
              <w:right w:val="nil"/>
            </w:tcBorders>
            <w:shd w:val="clear" w:color="auto" w:fill="auto"/>
            <w:noWrap/>
            <w:vAlign w:val="center"/>
          </w:tcPr>
          <w:p/>
        </w:tc>
        <w:tc>
          <w:tcPr>
            <w:tcW w:w="191"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275"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26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tc>
        <w:tc>
          <w:tcPr>
            <w:tcW w:w="232" w:type="pct"/>
            <w:vMerge w:val="continue"/>
            <w:tcBorders>
              <w:top w:val="single" w:color="000000" w:sz="8" w:space="0"/>
              <w:left w:val="single" w:color="000000" w:sz="8" w:space="0"/>
              <w:bottom w:val="single" w:color="000000" w:sz="8" w:space="0"/>
              <w:right w:val="single" w:color="auto" w:sz="4" w:space="0"/>
            </w:tcBorders>
            <w:shd w:val="clear" w:color="auto" w:fill="auto"/>
            <w:noWrap/>
            <w:vAlign w:val="center"/>
          </w:tcPr>
          <w:p/>
        </w:tc>
        <w:tc>
          <w:tcPr>
            <w:tcW w:w="757"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80" w:lineRule="exact"/>
              <w:jc w:val="left"/>
              <w:textAlignment w:val="center"/>
              <w:rPr>
                <w:rFonts w:ascii="仿宋_GB2312" w:eastAsia="仿宋_GB2312" w:cs="仿宋_GB2312"/>
                <w:color w:val="000000"/>
                <w:sz w:val="18"/>
                <w:szCs w:val="18"/>
              </w:rPr>
              <w:pPrChange w:id="20836" w:author="文印室" w:date="2024-03-26T11:34:09Z">
                <w:pPr>
                  <w:widowControl/>
                  <w:jc w:val="left"/>
                  <w:textAlignment w:val="center"/>
                </w:pPr>
              </w:pPrChange>
            </w:pPr>
            <w:r>
              <w:rPr>
                <w:rFonts w:hint="eastAsia" w:ascii="仿宋_GB2312" w:eastAsia="仿宋_GB2312" w:cs="仿宋_GB2312"/>
                <w:color w:val="000000"/>
                <w:kern w:val="0"/>
                <w:sz w:val="18"/>
                <w:szCs w:val="18"/>
              </w:rPr>
              <w:t>江河“沪”海可亲可近丨青浦区这些“高颜值”滨水空间等你来拍！</w:t>
            </w:r>
          </w:p>
        </w:tc>
        <w:tc>
          <w:tcPr>
            <w:tcW w:w="22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201</w:t>
            </w:r>
          </w:p>
        </w:tc>
        <w:tc>
          <w:tcPr>
            <w:tcW w:w="247"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7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36</w:t>
            </w:r>
          </w:p>
        </w:tc>
        <w:tc>
          <w:tcPr>
            <w:tcW w:w="18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33</w:t>
            </w:r>
          </w:p>
        </w:tc>
        <w:tc>
          <w:tcPr>
            <w:tcW w:w="151"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仿宋_GB2312" w:eastAsia="仿宋_GB2312" w:cs="仿宋_GB2312"/>
                <w:color w:val="000000"/>
                <w:sz w:val="18"/>
                <w:szCs w:val="18"/>
              </w:rPr>
            </w:pPr>
          </w:p>
        </w:tc>
        <w:tc>
          <w:tcPr>
            <w:tcW w:w="224"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仿宋_GB2312" w:eastAsia="仿宋_GB2312" w:cs="仿宋_GB2312"/>
                <w:color w:val="000000"/>
                <w:sz w:val="18"/>
                <w:szCs w:val="18"/>
              </w:rPr>
            </w:pPr>
          </w:p>
        </w:tc>
        <w:tc>
          <w:tcPr>
            <w:tcW w:w="202"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仿宋_GB2312" w:eastAsia="仿宋_GB2312" w:cs="仿宋_GB2312"/>
                <w:color w:val="000000"/>
                <w:sz w:val="18"/>
                <w:szCs w:val="18"/>
              </w:rPr>
            </w:pPr>
          </w:p>
        </w:tc>
        <w:tc>
          <w:tcPr>
            <w:tcW w:w="185"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仿宋_GB2312" w:eastAsia="仿宋_GB2312" w:cs="仿宋_GB2312"/>
                <w:color w:val="000000"/>
                <w:sz w:val="18"/>
                <w:szCs w:val="18"/>
              </w:rPr>
            </w:pPr>
          </w:p>
        </w:tc>
        <w:tc>
          <w:tcPr>
            <w:tcW w:w="171"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仿宋_GB2312" w:eastAsia="仿宋_GB2312" w:cs="仿宋_GB2312"/>
                <w:color w:val="000000"/>
                <w:sz w:val="18"/>
                <w:szCs w:val="18"/>
              </w:rPr>
            </w:pPr>
          </w:p>
        </w:tc>
        <w:tc>
          <w:tcPr>
            <w:tcW w:w="25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9349</w:t>
            </w:r>
          </w:p>
        </w:tc>
        <w:tc>
          <w:tcPr>
            <w:tcW w:w="113"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仿宋_GB2312" w:eastAsia="仿宋_GB2312" w:cs="仿宋_GB2312"/>
                <w:color w:val="000000"/>
                <w:sz w:val="18"/>
                <w:szCs w:val="18"/>
              </w:rPr>
            </w:pPr>
          </w:p>
        </w:tc>
        <w:tc>
          <w:tcPr>
            <w:tcW w:w="144"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仿宋_GB2312" w:eastAsia="仿宋_GB2312" w:cs="仿宋_GB2312"/>
                <w:color w:val="000000"/>
                <w:sz w:val="18"/>
                <w:szCs w:val="18"/>
              </w:rPr>
            </w:pPr>
          </w:p>
        </w:tc>
        <w:tc>
          <w:tcPr>
            <w:tcW w:w="103"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仿宋_GB2312" w:eastAsia="仿宋_GB2312" w:cs="仿宋_GB2312"/>
                <w:color w:val="000000"/>
                <w:sz w:val="18"/>
                <w:szCs w:val="18"/>
              </w:rPr>
            </w:pPr>
          </w:p>
        </w:tc>
        <w:tc>
          <w:tcPr>
            <w:tcW w:w="180" w:type="pct"/>
            <w:vMerge w:val="continue"/>
            <w:tcBorders>
              <w:top w:val="single" w:color="auto" w:sz="4" w:space="0"/>
              <w:left w:val="single" w:color="auto" w:sz="4" w:space="0"/>
              <w:bottom w:val="single" w:color="auto" w:sz="4" w:space="0"/>
              <w:right w:val="nil"/>
            </w:tcBorders>
            <w:shd w:val="clear" w:color="auto" w:fill="auto"/>
            <w:noWrap/>
            <w:vAlign w:val="center"/>
          </w:tcPr>
          <w:p/>
        </w:tc>
        <w:tc>
          <w:tcPr>
            <w:tcW w:w="224"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229" w:type="pct"/>
            <w:vMerge w:val="continue"/>
            <w:tcBorders>
              <w:top w:val="single" w:color="auto" w:sz="4" w:space="0"/>
              <w:left w:val="single" w:color="000000" w:sz="8" w:space="0"/>
              <w:bottom w:val="single" w:color="auto" w:sz="4" w:space="0"/>
              <w:right w:val="nil"/>
            </w:tcBorders>
            <w:shd w:val="clear" w:color="auto" w:fill="auto"/>
            <w:noWrap/>
            <w:vAlign w:val="center"/>
          </w:tcPr>
          <w:p/>
        </w:tc>
        <w:tc>
          <w:tcPr>
            <w:tcW w:w="191"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275"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26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tc>
        <w:tc>
          <w:tcPr>
            <w:tcW w:w="232" w:type="pct"/>
            <w:vMerge w:val="continue"/>
            <w:tcBorders>
              <w:top w:val="single" w:color="000000" w:sz="8" w:space="0"/>
              <w:left w:val="single" w:color="000000" w:sz="8" w:space="0"/>
              <w:bottom w:val="single" w:color="000000" w:sz="8" w:space="0"/>
              <w:right w:val="single" w:color="auto" w:sz="4" w:space="0"/>
            </w:tcBorders>
            <w:shd w:val="clear" w:color="auto" w:fill="auto"/>
            <w:noWrap/>
            <w:vAlign w:val="center"/>
          </w:tcPr>
          <w:p/>
        </w:tc>
        <w:tc>
          <w:tcPr>
            <w:tcW w:w="757"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80" w:lineRule="exact"/>
              <w:jc w:val="left"/>
              <w:textAlignment w:val="center"/>
              <w:rPr>
                <w:rFonts w:ascii="仿宋_GB2312" w:eastAsia="仿宋_GB2312" w:cs="仿宋_GB2312"/>
                <w:color w:val="000000"/>
                <w:sz w:val="18"/>
                <w:szCs w:val="18"/>
              </w:rPr>
              <w:pPrChange w:id="20837" w:author="文印室" w:date="2024-03-26T11:34:09Z">
                <w:pPr>
                  <w:widowControl/>
                  <w:jc w:val="left"/>
                  <w:textAlignment w:val="center"/>
                </w:pPr>
              </w:pPrChange>
            </w:pPr>
            <w:r>
              <w:rPr>
                <w:rFonts w:hint="eastAsia" w:ascii="仿宋_GB2312" w:eastAsia="仿宋_GB2312" w:cs="仿宋_GB2312"/>
                <w:color w:val="000000"/>
                <w:kern w:val="0"/>
                <w:sz w:val="18"/>
                <w:szCs w:val="18"/>
              </w:rPr>
              <w:t>人水相“青”丨青浦环城水系演绎美妙滨水空间</w:t>
            </w:r>
          </w:p>
        </w:tc>
        <w:tc>
          <w:tcPr>
            <w:tcW w:w="22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视频</w:t>
            </w:r>
          </w:p>
        </w:tc>
        <w:tc>
          <w:tcPr>
            <w:tcW w:w="26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367</w:t>
            </w:r>
          </w:p>
        </w:tc>
        <w:tc>
          <w:tcPr>
            <w:tcW w:w="247"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57</w:t>
            </w:r>
          </w:p>
        </w:tc>
        <w:tc>
          <w:tcPr>
            <w:tcW w:w="17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7</w:t>
            </w:r>
          </w:p>
        </w:tc>
        <w:tc>
          <w:tcPr>
            <w:tcW w:w="18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w:t>
            </w:r>
          </w:p>
        </w:tc>
        <w:tc>
          <w:tcPr>
            <w:tcW w:w="151"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仿宋_GB2312" w:eastAsia="仿宋_GB2312" w:cs="仿宋_GB2312"/>
                <w:color w:val="000000"/>
                <w:sz w:val="18"/>
                <w:szCs w:val="18"/>
              </w:rPr>
            </w:pPr>
          </w:p>
        </w:tc>
        <w:tc>
          <w:tcPr>
            <w:tcW w:w="224"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仿宋_GB2312" w:eastAsia="仿宋_GB2312" w:cs="仿宋_GB2312"/>
                <w:color w:val="000000"/>
                <w:sz w:val="18"/>
                <w:szCs w:val="18"/>
              </w:rPr>
            </w:pPr>
          </w:p>
        </w:tc>
        <w:tc>
          <w:tcPr>
            <w:tcW w:w="202"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仿宋_GB2312" w:eastAsia="仿宋_GB2312" w:cs="仿宋_GB2312"/>
                <w:color w:val="000000"/>
                <w:sz w:val="18"/>
                <w:szCs w:val="18"/>
              </w:rPr>
            </w:pPr>
          </w:p>
        </w:tc>
        <w:tc>
          <w:tcPr>
            <w:tcW w:w="185"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仿宋_GB2312" w:eastAsia="仿宋_GB2312" w:cs="仿宋_GB2312"/>
                <w:color w:val="000000"/>
                <w:sz w:val="18"/>
                <w:szCs w:val="18"/>
              </w:rPr>
            </w:pPr>
          </w:p>
        </w:tc>
        <w:tc>
          <w:tcPr>
            <w:tcW w:w="171"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仿宋_GB2312" w:eastAsia="仿宋_GB2312" w:cs="仿宋_GB2312"/>
                <w:color w:val="000000"/>
                <w:sz w:val="18"/>
                <w:szCs w:val="18"/>
              </w:rPr>
            </w:pPr>
          </w:p>
        </w:tc>
        <w:tc>
          <w:tcPr>
            <w:tcW w:w="25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4602</w:t>
            </w:r>
          </w:p>
        </w:tc>
        <w:tc>
          <w:tcPr>
            <w:tcW w:w="113"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仿宋_GB2312" w:eastAsia="仿宋_GB2312" w:cs="仿宋_GB2312"/>
                <w:color w:val="000000"/>
                <w:sz w:val="18"/>
                <w:szCs w:val="18"/>
              </w:rPr>
            </w:pPr>
          </w:p>
        </w:tc>
        <w:tc>
          <w:tcPr>
            <w:tcW w:w="144"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仿宋_GB2312" w:eastAsia="仿宋_GB2312" w:cs="仿宋_GB2312"/>
                <w:color w:val="000000"/>
                <w:sz w:val="18"/>
                <w:szCs w:val="18"/>
              </w:rPr>
            </w:pPr>
          </w:p>
        </w:tc>
        <w:tc>
          <w:tcPr>
            <w:tcW w:w="103"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仿宋_GB2312" w:eastAsia="仿宋_GB2312" w:cs="仿宋_GB2312"/>
                <w:color w:val="000000"/>
                <w:sz w:val="18"/>
                <w:szCs w:val="18"/>
              </w:rPr>
            </w:pPr>
          </w:p>
        </w:tc>
        <w:tc>
          <w:tcPr>
            <w:tcW w:w="180" w:type="pct"/>
            <w:vMerge w:val="continue"/>
            <w:tcBorders>
              <w:top w:val="single" w:color="auto" w:sz="4" w:space="0"/>
              <w:left w:val="single" w:color="auto" w:sz="4" w:space="0"/>
              <w:bottom w:val="single" w:color="auto" w:sz="4" w:space="0"/>
              <w:right w:val="nil"/>
            </w:tcBorders>
            <w:shd w:val="clear" w:color="auto" w:fill="auto"/>
            <w:noWrap/>
            <w:vAlign w:val="center"/>
          </w:tcPr>
          <w:p/>
        </w:tc>
        <w:tc>
          <w:tcPr>
            <w:tcW w:w="224"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229" w:type="pct"/>
            <w:vMerge w:val="continue"/>
            <w:tcBorders>
              <w:top w:val="single" w:color="auto" w:sz="4" w:space="0"/>
              <w:left w:val="single" w:color="000000" w:sz="8" w:space="0"/>
              <w:bottom w:val="single" w:color="auto" w:sz="4" w:space="0"/>
              <w:right w:val="nil"/>
            </w:tcBorders>
            <w:shd w:val="clear" w:color="auto" w:fill="auto"/>
            <w:noWrap/>
            <w:vAlign w:val="center"/>
          </w:tcPr>
          <w:p/>
        </w:tc>
        <w:tc>
          <w:tcPr>
            <w:tcW w:w="191"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275"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26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tc>
        <w:tc>
          <w:tcPr>
            <w:tcW w:w="23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tc>
        <w:tc>
          <w:tcPr>
            <w:tcW w:w="757" w:type="pct"/>
            <w:tcBorders>
              <w:top w:val="single" w:color="auto" w:sz="4" w:space="0"/>
              <w:left w:val="nil"/>
              <w:bottom w:val="single" w:color="000000" w:sz="8" w:space="0"/>
              <w:right w:val="single" w:color="000000" w:sz="8" w:space="0"/>
            </w:tcBorders>
            <w:shd w:val="clear" w:color="auto" w:fill="auto"/>
            <w:noWrap/>
            <w:vAlign w:val="center"/>
          </w:tcPr>
          <w:p>
            <w:pPr>
              <w:widowControl/>
              <w:spacing w:line="280" w:lineRule="exact"/>
              <w:jc w:val="left"/>
              <w:textAlignment w:val="center"/>
              <w:rPr>
                <w:rFonts w:ascii="仿宋_GB2312" w:eastAsia="仿宋_GB2312" w:cs="仿宋_GB2312"/>
                <w:color w:val="000000"/>
                <w:sz w:val="18"/>
                <w:szCs w:val="18"/>
              </w:rPr>
              <w:pPrChange w:id="20838" w:author="文印室" w:date="2024-03-26T11:34:09Z">
                <w:pPr>
                  <w:widowControl/>
                  <w:jc w:val="left"/>
                  <w:textAlignment w:val="center"/>
                </w:pPr>
              </w:pPrChange>
            </w:pPr>
            <w:r>
              <w:rPr>
                <w:rFonts w:hint="eastAsia" w:ascii="仿宋_GB2312" w:eastAsia="仿宋_GB2312" w:cs="仿宋_GB2312"/>
                <w:color w:val="000000"/>
                <w:kern w:val="0"/>
                <w:sz w:val="18"/>
                <w:szCs w:val="18"/>
              </w:rPr>
              <w:t>人水相“青”丨漫游淀山湖 畅享别样江南风情</w:t>
            </w:r>
          </w:p>
        </w:tc>
        <w:tc>
          <w:tcPr>
            <w:tcW w:w="229" w:type="pct"/>
            <w:tcBorders>
              <w:top w:val="single" w:color="auto" w:sz="4" w:space="0"/>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视频</w:t>
            </w:r>
          </w:p>
        </w:tc>
        <w:tc>
          <w:tcPr>
            <w:tcW w:w="264" w:type="pct"/>
            <w:tcBorders>
              <w:top w:val="single" w:color="auto" w:sz="4" w:space="0"/>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180</w:t>
            </w:r>
          </w:p>
        </w:tc>
        <w:tc>
          <w:tcPr>
            <w:tcW w:w="247" w:type="pct"/>
            <w:tcBorders>
              <w:top w:val="single" w:color="auto" w:sz="4" w:space="0"/>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81</w:t>
            </w:r>
          </w:p>
        </w:tc>
        <w:tc>
          <w:tcPr>
            <w:tcW w:w="172" w:type="pct"/>
            <w:tcBorders>
              <w:top w:val="single" w:color="auto" w:sz="4" w:space="0"/>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4</w:t>
            </w:r>
          </w:p>
        </w:tc>
        <w:tc>
          <w:tcPr>
            <w:tcW w:w="180" w:type="pct"/>
            <w:tcBorders>
              <w:top w:val="single" w:color="auto" w:sz="4" w:space="0"/>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w:t>
            </w:r>
          </w:p>
        </w:tc>
        <w:tc>
          <w:tcPr>
            <w:tcW w:w="151" w:type="pct"/>
            <w:tcBorders>
              <w:top w:val="single" w:color="auto" w:sz="4" w:space="0"/>
              <w:left w:val="nil"/>
              <w:bottom w:val="single" w:color="000000" w:sz="8"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224" w:type="pct"/>
            <w:tcBorders>
              <w:top w:val="single" w:color="auto" w:sz="4" w:space="0"/>
              <w:left w:val="nil"/>
              <w:bottom w:val="single" w:color="000000" w:sz="8"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202" w:type="pct"/>
            <w:tcBorders>
              <w:top w:val="single" w:color="auto" w:sz="4" w:space="0"/>
              <w:left w:val="nil"/>
              <w:bottom w:val="single" w:color="000000" w:sz="8"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185" w:type="pct"/>
            <w:tcBorders>
              <w:top w:val="single" w:color="auto" w:sz="4" w:space="0"/>
              <w:left w:val="nil"/>
              <w:bottom w:val="single" w:color="000000" w:sz="8"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171" w:type="pct"/>
            <w:tcBorders>
              <w:top w:val="single" w:color="auto" w:sz="4" w:space="0"/>
              <w:left w:val="nil"/>
              <w:bottom w:val="single" w:color="000000" w:sz="8"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252" w:type="pct"/>
            <w:tcBorders>
              <w:top w:val="single" w:color="auto" w:sz="4" w:space="0"/>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5251</w:t>
            </w:r>
          </w:p>
        </w:tc>
        <w:tc>
          <w:tcPr>
            <w:tcW w:w="113" w:type="pct"/>
            <w:tcBorders>
              <w:top w:val="single" w:color="auto" w:sz="4" w:space="0"/>
              <w:left w:val="nil"/>
              <w:bottom w:val="single" w:color="000000" w:sz="8"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144" w:type="pct"/>
            <w:tcBorders>
              <w:top w:val="single" w:color="auto" w:sz="4" w:space="0"/>
              <w:left w:val="nil"/>
              <w:bottom w:val="single" w:color="000000" w:sz="8"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103" w:type="pct"/>
            <w:tcBorders>
              <w:top w:val="single" w:color="auto" w:sz="4" w:space="0"/>
              <w:left w:val="nil"/>
              <w:bottom w:val="single" w:color="000000" w:sz="8"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180" w:type="pct"/>
            <w:vMerge w:val="continue"/>
            <w:tcBorders>
              <w:top w:val="single" w:color="auto" w:sz="4" w:space="0"/>
              <w:left w:val="single" w:color="000000" w:sz="8" w:space="0"/>
              <w:bottom w:val="single" w:color="auto" w:sz="4" w:space="0"/>
              <w:right w:val="nil"/>
            </w:tcBorders>
            <w:shd w:val="clear" w:color="auto" w:fill="auto"/>
            <w:noWrap/>
            <w:vAlign w:val="center"/>
          </w:tcPr>
          <w:p/>
        </w:tc>
        <w:tc>
          <w:tcPr>
            <w:tcW w:w="224"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229" w:type="pct"/>
            <w:vMerge w:val="continue"/>
            <w:tcBorders>
              <w:top w:val="single" w:color="auto" w:sz="4" w:space="0"/>
              <w:left w:val="single" w:color="000000" w:sz="8" w:space="0"/>
              <w:bottom w:val="single" w:color="auto" w:sz="4" w:space="0"/>
              <w:right w:val="nil"/>
            </w:tcBorders>
            <w:shd w:val="clear" w:color="auto" w:fill="auto"/>
            <w:noWrap/>
            <w:vAlign w:val="center"/>
          </w:tcPr>
          <w:p/>
        </w:tc>
        <w:tc>
          <w:tcPr>
            <w:tcW w:w="191"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275"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26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tc>
        <w:tc>
          <w:tcPr>
            <w:tcW w:w="23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tc>
        <w:tc>
          <w:tcPr>
            <w:tcW w:w="757" w:type="pct"/>
            <w:tcBorders>
              <w:top w:val="nil"/>
              <w:left w:val="nil"/>
              <w:bottom w:val="single" w:color="000000" w:sz="8" w:space="0"/>
              <w:right w:val="single" w:color="000000" w:sz="8" w:space="0"/>
            </w:tcBorders>
            <w:shd w:val="clear" w:color="auto" w:fill="auto"/>
            <w:noWrap/>
            <w:vAlign w:val="center"/>
          </w:tcPr>
          <w:p>
            <w:pPr>
              <w:widowControl/>
              <w:spacing w:line="280" w:lineRule="exact"/>
              <w:jc w:val="left"/>
              <w:textAlignment w:val="center"/>
              <w:rPr>
                <w:rFonts w:ascii="仿宋_GB2312" w:eastAsia="仿宋_GB2312" w:cs="仿宋_GB2312"/>
                <w:color w:val="000000"/>
                <w:sz w:val="18"/>
                <w:szCs w:val="18"/>
              </w:rPr>
              <w:pPrChange w:id="20839" w:author="文印室" w:date="2024-03-26T11:34:09Z">
                <w:pPr>
                  <w:widowControl/>
                  <w:jc w:val="left"/>
                  <w:textAlignment w:val="center"/>
                </w:pPr>
              </w:pPrChange>
            </w:pPr>
            <w:r>
              <w:rPr>
                <w:rFonts w:hint="eastAsia" w:ascii="仿宋_GB2312" w:eastAsia="仿宋_GB2312" w:cs="仿宋_GB2312"/>
                <w:color w:val="000000"/>
                <w:kern w:val="0"/>
                <w:sz w:val="18"/>
                <w:szCs w:val="18"/>
              </w:rPr>
              <w:t>人水相“青”丨徜徉元荡湖</w:t>
            </w:r>
          </w:p>
        </w:tc>
        <w:tc>
          <w:tcPr>
            <w:tcW w:w="229"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视频</w:t>
            </w:r>
          </w:p>
        </w:tc>
        <w:tc>
          <w:tcPr>
            <w:tcW w:w="264"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522</w:t>
            </w:r>
          </w:p>
        </w:tc>
        <w:tc>
          <w:tcPr>
            <w:tcW w:w="247"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91</w:t>
            </w:r>
          </w:p>
        </w:tc>
        <w:tc>
          <w:tcPr>
            <w:tcW w:w="172"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39</w:t>
            </w:r>
          </w:p>
        </w:tc>
        <w:tc>
          <w:tcPr>
            <w:tcW w:w="180"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33</w:t>
            </w:r>
          </w:p>
        </w:tc>
        <w:tc>
          <w:tcPr>
            <w:tcW w:w="151" w:type="pct"/>
            <w:tcBorders>
              <w:top w:val="nil"/>
              <w:left w:val="nil"/>
              <w:bottom w:val="single" w:color="000000" w:sz="8"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224" w:type="pct"/>
            <w:tcBorders>
              <w:top w:val="nil"/>
              <w:left w:val="nil"/>
              <w:bottom w:val="single" w:color="000000" w:sz="8"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202" w:type="pct"/>
            <w:tcBorders>
              <w:top w:val="nil"/>
              <w:left w:val="nil"/>
              <w:bottom w:val="single" w:color="000000" w:sz="8"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185" w:type="pct"/>
            <w:tcBorders>
              <w:top w:val="nil"/>
              <w:left w:val="nil"/>
              <w:bottom w:val="single" w:color="000000" w:sz="8"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171" w:type="pct"/>
            <w:tcBorders>
              <w:top w:val="nil"/>
              <w:left w:val="nil"/>
              <w:bottom w:val="single" w:color="000000" w:sz="8"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252"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3598</w:t>
            </w:r>
          </w:p>
        </w:tc>
        <w:tc>
          <w:tcPr>
            <w:tcW w:w="113" w:type="pct"/>
            <w:tcBorders>
              <w:top w:val="nil"/>
              <w:left w:val="nil"/>
              <w:bottom w:val="single" w:color="000000" w:sz="8"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144" w:type="pct"/>
            <w:tcBorders>
              <w:top w:val="nil"/>
              <w:left w:val="nil"/>
              <w:bottom w:val="single" w:color="000000" w:sz="8"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103" w:type="pct"/>
            <w:tcBorders>
              <w:top w:val="nil"/>
              <w:left w:val="nil"/>
              <w:bottom w:val="single" w:color="000000" w:sz="8"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180" w:type="pct"/>
            <w:vMerge w:val="continue"/>
            <w:tcBorders>
              <w:top w:val="single" w:color="auto" w:sz="4" w:space="0"/>
              <w:left w:val="single" w:color="000000" w:sz="8" w:space="0"/>
              <w:bottom w:val="single" w:color="auto" w:sz="4" w:space="0"/>
              <w:right w:val="nil"/>
            </w:tcBorders>
            <w:shd w:val="clear" w:color="auto" w:fill="auto"/>
            <w:noWrap/>
            <w:vAlign w:val="center"/>
          </w:tcPr>
          <w:p/>
        </w:tc>
        <w:tc>
          <w:tcPr>
            <w:tcW w:w="224"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229" w:type="pct"/>
            <w:vMerge w:val="continue"/>
            <w:tcBorders>
              <w:top w:val="single" w:color="auto" w:sz="4" w:space="0"/>
              <w:left w:val="single" w:color="000000" w:sz="8" w:space="0"/>
              <w:bottom w:val="single" w:color="auto" w:sz="4" w:space="0"/>
              <w:right w:val="nil"/>
            </w:tcBorders>
            <w:shd w:val="clear" w:color="auto" w:fill="auto"/>
            <w:noWrap/>
            <w:vAlign w:val="center"/>
          </w:tcPr>
          <w:p/>
        </w:tc>
        <w:tc>
          <w:tcPr>
            <w:tcW w:w="191"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275"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26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tc>
        <w:tc>
          <w:tcPr>
            <w:tcW w:w="23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tc>
        <w:tc>
          <w:tcPr>
            <w:tcW w:w="757" w:type="pct"/>
            <w:tcBorders>
              <w:top w:val="nil"/>
              <w:left w:val="nil"/>
              <w:bottom w:val="single" w:color="000000" w:sz="8" w:space="0"/>
              <w:right w:val="single" w:color="000000" w:sz="8" w:space="0"/>
            </w:tcBorders>
            <w:shd w:val="clear" w:color="auto" w:fill="auto"/>
            <w:noWrap/>
            <w:vAlign w:val="center"/>
          </w:tcPr>
          <w:p>
            <w:pPr>
              <w:widowControl/>
              <w:spacing w:line="280" w:lineRule="exact"/>
              <w:jc w:val="left"/>
              <w:textAlignment w:val="center"/>
              <w:rPr>
                <w:rFonts w:ascii="仿宋_GB2312" w:eastAsia="仿宋_GB2312" w:cs="仿宋_GB2312"/>
                <w:color w:val="000000"/>
                <w:sz w:val="18"/>
                <w:szCs w:val="18"/>
              </w:rPr>
              <w:pPrChange w:id="20840" w:author="文印室" w:date="2024-03-26T11:34:09Z">
                <w:pPr>
                  <w:widowControl/>
                  <w:jc w:val="left"/>
                  <w:textAlignment w:val="center"/>
                </w:pPr>
              </w:pPrChange>
            </w:pPr>
            <w:r>
              <w:rPr>
                <w:rFonts w:hint="eastAsia" w:ascii="仿宋_GB2312" w:eastAsia="仿宋_GB2312" w:cs="仿宋_GB2312"/>
                <w:color w:val="000000"/>
                <w:kern w:val="0"/>
                <w:sz w:val="18"/>
                <w:szCs w:val="18"/>
              </w:rPr>
              <w:t>上海水利发展动态先进经验系列展示③丨青浦：打造一座如诗如画的“生态新城”</w:t>
            </w:r>
          </w:p>
        </w:tc>
        <w:tc>
          <w:tcPr>
            <w:tcW w:w="229"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4"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391</w:t>
            </w:r>
          </w:p>
        </w:tc>
        <w:tc>
          <w:tcPr>
            <w:tcW w:w="247"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72"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37</w:t>
            </w:r>
          </w:p>
        </w:tc>
        <w:tc>
          <w:tcPr>
            <w:tcW w:w="180"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28</w:t>
            </w:r>
          </w:p>
        </w:tc>
        <w:tc>
          <w:tcPr>
            <w:tcW w:w="151" w:type="pct"/>
            <w:tcBorders>
              <w:top w:val="nil"/>
              <w:left w:val="nil"/>
              <w:bottom w:val="single" w:color="000000" w:sz="8"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224" w:type="pct"/>
            <w:tcBorders>
              <w:top w:val="nil"/>
              <w:left w:val="nil"/>
              <w:bottom w:val="single" w:color="000000" w:sz="8"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202" w:type="pct"/>
            <w:tcBorders>
              <w:top w:val="nil"/>
              <w:left w:val="nil"/>
              <w:bottom w:val="single" w:color="000000" w:sz="8"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185" w:type="pct"/>
            <w:tcBorders>
              <w:top w:val="nil"/>
              <w:left w:val="nil"/>
              <w:bottom w:val="single" w:color="000000" w:sz="8"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171" w:type="pct"/>
            <w:tcBorders>
              <w:top w:val="nil"/>
              <w:left w:val="nil"/>
              <w:bottom w:val="single" w:color="000000" w:sz="8"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252"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4781</w:t>
            </w:r>
          </w:p>
        </w:tc>
        <w:tc>
          <w:tcPr>
            <w:tcW w:w="113" w:type="pct"/>
            <w:tcBorders>
              <w:top w:val="nil"/>
              <w:left w:val="nil"/>
              <w:bottom w:val="single" w:color="000000" w:sz="8"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144" w:type="pct"/>
            <w:tcBorders>
              <w:top w:val="nil"/>
              <w:left w:val="nil"/>
              <w:bottom w:val="single" w:color="000000" w:sz="8"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103"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w:t>
            </w:r>
          </w:p>
        </w:tc>
        <w:tc>
          <w:tcPr>
            <w:tcW w:w="180" w:type="pct"/>
            <w:vMerge w:val="continue"/>
            <w:tcBorders>
              <w:top w:val="single" w:color="auto" w:sz="4" w:space="0"/>
              <w:left w:val="single" w:color="000000" w:sz="8" w:space="0"/>
              <w:bottom w:val="single" w:color="auto" w:sz="4" w:space="0"/>
              <w:right w:val="nil"/>
            </w:tcBorders>
            <w:shd w:val="clear" w:color="auto" w:fill="auto"/>
            <w:noWrap/>
            <w:vAlign w:val="center"/>
          </w:tcPr>
          <w:p/>
        </w:tc>
        <w:tc>
          <w:tcPr>
            <w:tcW w:w="224"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229" w:type="pct"/>
            <w:vMerge w:val="continue"/>
            <w:tcBorders>
              <w:top w:val="single" w:color="auto" w:sz="4" w:space="0"/>
              <w:left w:val="single" w:color="000000" w:sz="8" w:space="0"/>
              <w:bottom w:val="single" w:color="auto" w:sz="4" w:space="0"/>
              <w:right w:val="nil"/>
            </w:tcBorders>
            <w:shd w:val="clear" w:color="auto" w:fill="auto"/>
            <w:noWrap/>
            <w:vAlign w:val="center"/>
          </w:tcPr>
          <w:p/>
        </w:tc>
        <w:tc>
          <w:tcPr>
            <w:tcW w:w="191"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275"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26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tc>
        <w:tc>
          <w:tcPr>
            <w:tcW w:w="23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tc>
        <w:tc>
          <w:tcPr>
            <w:tcW w:w="757" w:type="pct"/>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人水相“青”丨太浦河，太美了！</w:t>
            </w:r>
          </w:p>
        </w:tc>
        <w:tc>
          <w:tcPr>
            <w:tcW w:w="229"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视频</w:t>
            </w:r>
          </w:p>
        </w:tc>
        <w:tc>
          <w:tcPr>
            <w:tcW w:w="264"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210</w:t>
            </w:r>
          </w:p>
        </w:tc>
        <w:tc>
          <w:tcPr>
            <w:tcW w:w="247"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78</w:t>
            </w:r>
          </w:p>
        </w:tc>
        <w:tc>
          <w:tcPr>
            <w:tcW w:w="172"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w:t>
            </w:r>
          </w:p>
        </w:tc>
        <w:tc>
          <w:tcPr>
            <w:tcW w:w="180"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w:t>
            </w:r>
          </w:p>
        </w:tc>
        <w:tc>
          <w:tcPr>
            <w:tcW w:w="151" w:type="pct"/>
            <w:tcBorders>
              <w:top w:val="nil"/>
              <w:left w:val="nil"/>
              <w:bottom w:val="single" w:color="000000" w:sz="8"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224" w:type="pct"/>
            <w:tcBorders>
              <w:top w:val="nil"/>
              <w:left w:val="nil"/>
              <w:bottom w:val="single" w:color="000000" w:sz="8"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202" w:type="pct"/>
            <w:tcBorders>
              <w:top w:val="nil"/>
              <w:left w:val="nil"/>
              <w:bottom w:val="single" w:color="000000" w:sz="8"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185" w:type="pct"/>
            <w:tcBorders>
              <w:top w:val="nil"/>
              <w:left w:val="nil"/>
              <w:bottom w:val="single" w:color="000000" w:sz="8"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171" w:type="pct"/>
            <w:tcBorders>
              <w:top w:val="nil"/>
              <w:left w:val="nil"/>
              <w:bottom w:val="single" w:color="000000" w:sz="8"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252"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5543</w:t>
            </w:r>
          </w:p>
        </w:tc>
        <w:tc>
          <w:tcPr>
            <w:tcW w:w="113"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w:t>
            </w:r>
          </w:p>
        </w:tc>
        <w:tc>
          <w:tcPr>
            <w:tcW w:w="144" w:type="pct"/>
            <w:tcBorders>
              <w:top w:val="nil"/>
              <w:left w:val="nil"/>
              <w:bottom w:val="single" w:color="000000" w:sz="8"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103" w:type="pct"/>
            <w:tcBorders>
              <w:top w:val="nil"/>
              <w:left w:val="nil"/>
              <w:bottom w:val="single" w:color="000000" w:sz="8"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180" w:type="pct"/>
            <w:vMerge w:val="continue"/>
            <w:tcBorders>
              <w:top w:val="single" w:color="auto" w:sz="4" w:space="0"/>
              <w:left w:val="single" w:color="000000" w:sz="8" w:space="0"/>
              <w:bottom w:val="single" w:color="auto" w:sz="4" w:space="0"/>
              <w:right w:val="nil"/>
            </w:tcBorders>
            <w:shd w:val="clear" w:color="auto" w:fill="auto"/>
            <w:noWrap/>
            <w:vAlign w:val="center"/>
          </w:tcPr>
          <w:p/>
        </w:tc>
        <w:tc>
          <w:tcPr>
            <w:tcW w:w="224"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229" w:type="pct"/>
            <w:vMerge w:val="continue"/>
            <w:tcBorders>
              <w:top w:val="single" w:color="auto" w:sz="4" w:space="0"/>
              <w:left w:val="single" w:color="000000" w:sz="8" w:space="0"/>
              <w:bottom w:val="single" w:color="auto" w:sz="4" w:space="0"/>
              <w:right w:val="nil"/>
            </w:tcBorders>
            <w:shd w:val="clear" w:color="auto" w:fill="auto"/>
            <w:noWrap/>
            <w:vAlign w:val="center"/>
          </w:tcPr>
          <w:p/>
        </w:tc>
        <w:tc>
          <w:tcPr>
            <w:tcW w:w="191"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275"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26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tc>
        <w:tc>
          <w:tcPr>
            <w:tcW w:w="23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tc>
        <w:tc>
          <w:tcPr>
            <w:tcW w:w="757" w:type="pct"/>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人水相“青”丨东西村：与水为邻 因水而闪耀</w:t>
            </w:r>
          </w:p>
        </w:tc>
        <w:tc>
          <w:tcPr>
            <w:tcW w:w="229"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视频</w:t>
            </w:r>
          </w:p>
        </w:tc>
        <w:tc>
          <w:tcPr>
            <w:tcW w:w="264"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340</w:t>
            </w:r>
          </w:p>
        </w:tc>
        <w:tc>
          <w:tcPr>
            <w:tcW w:w="247"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12</w:t>
            </w:r>
          </w:p>
        </w:tc>
        <w:tc>
          <w:tcPr>
            <w:tcW w:w="172"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37</w:t>
            </w:r>
          </w:p>
        </w:tc>
        <w:tc>
          <w:tcPr>
            <w:tcW w:w="180"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32</w:t>
            </w:r>
          </w:p>
        </w:tc>
        <w:tc>
          <w:tcPr>
            <w:tcW w:w="151" w:type="pct"/>
            <w:tcBorders>
              <w:top w:val="nil"/>
              <w:left w:val="nil"/>
              <w:bottom w:val="single" w:color="000000" w:sz="8"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224" w:type="pct"/>
            <w:tcBorders>
              <w:top w:val="nil"/>
              <w:left w:val="nil"/>
              <w:bottom w:val="single" w:color="000000" w:sz="8"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202" w:type="pct"/>
            <w:tcBorders>
              <w:top w:val="nil"/>
              <w:left w:val="nil"/>
              <w:bottom w:val="single" w:color="000000" w:sz="8"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185" w:type="pct"/>
            <w:tcBorders>
              <w:top w:val="nil"/>
              <w:left w:val="nil"/>
              <w:bottom w:val="single" w:color="000000" w:sz="8"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171" w:type="pct"/>
            <w:tcBorders>
              <w:top w:val="nil"/>
              <w:left w:val="nil"/>
              <w:bottom w:val="single" w:color="000000" w:sz="8"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252"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3488</w:t>
            </w:r>
          </w:p>
        </w:tc>
        <w:tc>
          <w:tcPr>
            <w:tcW w:w="113"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w:t>
            </w:r>
          </w:p>
        </w:tc>
        <w:tc>
          <w:tcPr>
            <w:tcW w:w="144" w:type="pct"/>
            <w:tcBorders>
              <w:top w:val="nil"/>
              <w:left w:val="nil"/>
              <w:bottom w:val="single" w:color="000000" w:sz="8"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103" w:type="pct"/>
            <w:tcBorders>
              <w:top w:val="nil"/>
              <w:left w:val="nil"/>
              <w:bottom w:val="single" w:color="000000" w:sz="8"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180" w:type="pct"/>
            <w:vMerge w:val="continue"/>
            <w:tcBorders>
              <w:top w:val="single" w:color="auto" w:sz="4" w:space="0"/>
              <w:left w:val="single" w:color="000000" w:sz="8" w:space="0"/>
              <w:bottom w:val="single" w:color="auto" w:sz="4" w:space="0"/>
              <w:right w:val="nil"/>
            </w:tcBorders>
            <w:shd w:val="clear" w:color="auto" w:fill="auto"/>
            <w:noWrap/>
            <w:vAlign w:val="center"/>
          </w:tcPr>
          <w:p/>
        </w:tc>
        <w:tc>
          <w:tcPr>
            <w:tcW w:w="224"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229" w:type="pct"/>
            <w:vMerge w:val="continue"/>
            <w:tcBorders>
              <w:top w:val="single" w:color="auto" w:sz="4" w:space="0"/>
              <w:left w:val="single" w:color="000000" w:sz="8" w:space="0"/>
              <w:bottom w:val="single" w:color="auto" w:sz="4" w:space="0"/>
              <w:right w:val="nil"/>
            </w:tcBorders>
            <w:shd w:val="clear" w:color="auto" w:fill="auto"/>
            <w:noWrap/>
            <w:vAlign w:val="center"/>
          </w:tcPr>
          <w:p/>
        </w:tc>
        <w:tc>
          <w:tcPr>
            <w:tcW w:w="191"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275"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26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tc>
        <w:tc>
          <w:tcPr>
            <w:tcW w:w="23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tc>
        <w:tc>
          <w:tcPr>
            <w:tcW w:w="757" w:type="pct"/>
            <w:tcBorders>
              <w:top w:val="nil"/>
              <w:left w:val="nil"/>
              <w:bottom w:val="single" w:color="auto" w:sz="4" w:space="0"/>
              <w:right w:val="single" w:color="000000" w:sz="8" w:space="0"/>
            </w:tcBorders>
            <w:shd w:val="clear" w:color="auto" w:fill="auto"/>
            <w:noWrap/>
            <w:vAlign w:val="center"/>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人水相“青”丨“蟠龙”见首不见尾</w:t>
            </w:r>
          </w:p>
        </w:tc>
        <w:tc>
          <w:tcPr>
            <w:tcW w:w="229" w:type="pct"/>
            <w:tcBorders>
              <w:top w:val="nil"/>
              <w:left w:val="nil"/>
              <w:bottom w:val="single" w:color="auto" w:sz="4"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视频</w:t>
            </w:r>
          </w:p>
        </w:tc>
        <w:tc>
          <w:tcPr>
            <w:tcW w:w="264" w:type="pct"/>
            <w:tcBorders>
              <w:top w:val="nil"/>
              <w:left w:val="nil"/>
              <w:bottom w:val="single" w:color="auto" w:sz="4"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151</w:t>
            </w:r>
          </w:p>
        </w:tc>
        <w:tc>
          <w:tcPr>
            <w:tcW w:w="247" w:type="pct"/>
            <w:tcBorders>
              <w:top w:val="nil"/>
              <w:left w:val="nil"/>
              <w:bottom w:val="single" w:color="auto" w:sz="4"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38</w:t>
            </w:r>
          </w:p>
        </w:tc>
        <w:tc>
          <w:tcPr>
            <w:tcW w:w="172" w:type="pct"/>
            <w:tcBorders>
              <w:top w:val="nil"/>
              <w:left w:val="nil"/>
              <w:bottom w:val="single" w:color="auto" w:sz="4"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w:t>
            </w:r>
          </w:p>
        </w:tc>
        <w:tc>
          <w:tcPr>
            <w:tcW w:w="180" w:type="pct"/>
            <w:tcBorders>
              <w:top w:val="nil"/>
              <w:left w:val="nil"/>
              <w:bottom w:val="single" w:color="auto" w:sz="4"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w:t>
            </w:r>
          </w:p>
        </w:tc>
        <w:tc>
          <w:tcPr>
            <w:tcW w:w="151" w:type="pct"/>
            <w:tcBorders>
              <w:top w:val="nil"/>
              <w:left w:val="nil"/>
              <w:bottom w:val="single" w:color="auto" w:sz="4"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224" w:type="pct"/>
            <w:tcBorders>
              <w:top w:val="nil"/>
              <w:left w:val="nil"/>
              <w:bottom w:val="single" w:color="auto" w:sz="4"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202" w:type="pct"/>
            <w:tcBorders>
              <w:top w:val="nil"/>
              <w:left w:val="nil"/>
              <w:bottom w:val="single" w:color="auto" w:sz="4"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185" w:type="pct"/>
            <w:tcBorders>
              <w:top w:val="nil"/>
              <w:left w:val="nil"/>
              <w:bottom w:val="single" w:color="auto" w:sz="4"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171" w:type="pct"/>
            <w:tcBorders>
              <w:top w:val="nil"/>
              <w:left w:val="nil"/>
              <w:bottom w:val="single" w:color="auto" w:sz="4"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252" w:type="pct"/>
            <w:tcBorders>
              <w:top w:val="nil"/>
              <w:left w:val="nil"/>
              <w:bottom w:val="single" w:color="auto" w:sz="4"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5549</w:t>
            </w:r>
          </w:p>
        </w:tc>
        <w:tc>
          <w:tcPr>
            <w:tcW w:w="113" w:type="pct"/>
            <w:tcBorders>
              <w:top w:val="nil"/>
              <w:left w:val="nil"/>
              <w:bottom w:val="single" w:color="auto" w:sz="4"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144" w:type="pct"/>
            <w:tcBorders>
              <w:top w:val="nil"/>
              <w:left w:val="nil"/>
              <w:bottom w:val="single" w:color="auto" w:sz="4"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103" w:type="pct"/>
            <w:tcBorders>
              <w:top w:val="nil"/>
              <w:left w:val="nil"/>
              <w:bottom w:val="single" w:color="auto" w:sz="4"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180" w:type="pct"/>
            <w:vMerge w:val="continue"/>
            <w:tcBorders>
              <w:top w:val="single" w:color="auto" w:sz="4" w:space="0"/>
              <w:left w:val="single" w:color="000000" w:sz="8" w:space="0"/>
              <w:bottom w:val="single" w:color="auto" w:sz="4" w:space="0"/>
              <w:right w:val="nil"/>
            </w:tcBorders>
            <w:shd w:val="clear" w:color="auto" w:fill="auto"/>
            <w:noWrap/>
            <w:vAlign w:val="center"/>
          </w:tcPr>
          <w:p/>
        </w:tc>
        <w:tc>
          <w:tcPr>
            <w:tcW w:w="224"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229" w:type="pct"/>
            <w:vMerge w:val="continue"/>
            <w:tcBorders>
              <w:top w:val="single" w:color="auto" w:sz="4" w:space="0"/>
              <w:left w:val="single" w:color="000000" w:sz="8" w:space="0"/>
              <w:bottom w:val="single" w:color="auto" w:sz="4" w:space="0"/>
              <w:right w:val="nil"/>
            </w:tcBorders>
            <w:shd w:val="clear" w:color="auto" w:fill="auto"/>
            <w:noWrap/>
            <w:vAlign w:val="center"/>
          </w:tcPr>
          <w:p/>
        </w:tc>
        <w:tc>
          <w:tcPr>
            <w:tcW w:w="191"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275"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26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tc>
        <w:tc>
          <w:tcPr>
            <w:tcW w:w="232" w:type="pct"/>
            <w:vMerge w:val="continue"/>
            <w:tcBorders>
              <w:top w:val="single" w:color="000000" w:sz="8" w:space="0"/>
              <w:left w:val="single" w:color="000000" w:sz="8" w:space="0"/>
              <w:bottom w:val="single" w:color="000000" w:sz="8" w:space="0"/>
              <w:right w:val="single" w:color="auto" w:sz="4" w:space="0"/>
            </w:tcBorders>
            <w:shd w:val="clear" w:color="auto" w:fill="auto"/>
            <w:noWrap/>
            <w:vAlign w:val="center"/>
          </w:tcPr>
          <w:p/>
        </w:tc>
        <w:tc>
          <w:tcPr>
            <w:tcW w:w="757"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人水相“青”丨莲湖深处有人家</w:t>
            </w:r>
          </w:p>
        </w:tc>
        <w:tc>
          <w:tcPr>
            <w:tcW w:w="22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视频</w:t>
            </w:r>
          </w:p>
        </w:tc>
        <w:tc>
          <w:tcPr>
            <w:tcW w:w="26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159</w:t>
            </w:r>
          </w:p>
        </w:tc>
        <w:tc>
          <w:tcPr>
            <w:tcW w:w="247"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27</w:t>
            </w:r>
          </w:p>
        </w:tc>
        <w:tc>
          <w:tcPr>
            <w:tcW w:w="17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w:t>
            </w:r>
          </w:p>
        </w:tc>
        <w:tc>
          <w:tcPr>
            <w:tcW w:w="18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51"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仿宋_GB2312" w:eastAsia="仿宋_GB2312" w:cs="仿宋_GB2312"/>
                <w:color w:val="000000"/>
                <w:sz w:val="18"/>
                <w:szCs w:val="18"/>
              </w:rPr>
            </w:pPr>
          </w:p>
        </w:tc>
        <w:tc>
          <w:tcPr>
            <w:tcW w:w="224"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仿宋_GB2312" w:eastAsia="仿宋_GB2312" w:cs="仿宋_GB2312"/>
                <w:color w:val="000000"/>
                <w:sz w:val="18"/>
                <w:szCs w:val="18"/>
              </w:rPr>
            </w:pPr>
          </w:p>
        </w:tc>
        <w:tc>
          <w:tcPr>
            <w:tcW w:w="202"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仿宋_GB2312" w:eastAsia="仿宋_GB2312" w:cs="仿宋_GB2312"/>
                <w:color w:val="000000"/>
                <w:sz w:val="18"/>
                <w:szCs w:val="18"/>
              </w:rPr>
            </w:pPr>
          </w:p>
        </w:tc>
        <w:tc>
          <w:tcPr>
            <w:tcW w:w="185"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仿宋_GB2312" w:eastAsia="仿宋_GB2312" w:cs="仿宋_GB2312"/>
                <w:color w:val="000000"/>
                <w:sz w:val="18"/>
                <w:szCs w:val="18"/>
              </w:rPr>
            </w:pPr>
          </w:p>
        </w:tc>
        <w:tc>
          <w:tcPr>
            <w:tcW w:w="171"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仿宋_GB2312" w:eastAsia="仿宋_GB2312" w:cs="仿宋_GB2312"/>
                <w:color w:val="000000"/>
                <w:sz w:val="18"/>
                <w:szCs w:val="18"/>
              </w:rPr>
            </w:pPr>
          </w:p>
        </w:tc>
        <w:tc>
          <w:tcPr>
            <w:tcW w:w="25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3245</w:t>
            </w:r>
          </w:p>
        </w:tc>
        <w:tc>
          <w:tcPr>
            <w:tcW w:w="113"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仿宋_GB2312" w:eastAsia="仿宋_GB2312" w:cs="仿宋_GB2312"/>
                <w:color w:val="000000"/>
                <w:sz w:val="18"/>
                <w:szCs w:val="18"/>
              </w:rPr>
            </w:pPr>
          </w:p>
        </w:tc>
        <w:tc>
          <w:tcPr>
            <w:tcW w:w="144"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仿宋_GB2312" w:eastAsia="仿宋_GB2312" w:cs="仿宋_GB2312"/>
                <w:color w:val="000000"/>
                <w:sz w:val="18"/>
                <w:szCs w:val="18"/>
              </w:rPr>
            </w:pPr>
          </w:p>
        </w:tc>
        <w:tc>
          <w:tcPr>
            <w:tcW w:w="103"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仿宋_GB2312" w:eastAsia="仿宋_GB2312" w:cs="仿宋_GB2312"/>
                <w:color w:val="000000"/>
                <w:sz w:val="18"/>
                <w:szCs w:val="18"/>
              </w:rPr>
            </w:pPr>
          </w:p>
        </w:tc>
        <w:tc>
          <w:tcPr>
            <w:tcW w:w="180" w:type="pct"/>
            <w:vMerge w:val="continue"/>
            <w:tcBorders>
              <w:top w:val="single" w:color="auto" w:sz="4" w:space="0"/>
              <w:left w:val="single" w:color="auto" w:sz="4" w:space="0"/>
              <w:bottom w:val="single" w:color="auto" w:sz="4" w:space="0"/>
              <w:right w:val="nil"/>
            </w:tcBorders>
            <w:shd w:val="clear" w:color="auto" w:fill="auto"/>
            <w:noWrap/>
            <w:vAlign w:val="center"/>
          </w:tcPr>
          <w:p/>
        </w:tc>
        <w:tc>
          <w:tcPr>
            <w:tcW w:w="224"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229" w:type="pct"/>
            <w:vMerge w:val="continue"/>
            <w:tcBorders>
              <w:top w:val="single" w:color="auto" w:sz="4" w:space="0"/>
              <w:left w:val="single" w:color="000000" w:sz="8" w:space="0"/>
              <w:bottom w:val="single" w:color="auto" w:sz="4" w:space="0"/>
              <w:right w:val="nil"/>
            </w:tcBorders>
            <w:shd w:val="clear" w:color="auto" w:fill="auto"/>
            <w:noWrap/>
            <w:vAlign w:val="center"/>
          </w:tcPr>
          <w:p/>
        </w:tc>
        <w:tc>
          <w:tcPr>
            <w:tcW w:w="191"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275"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26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tc>
        <w:tc>
          <w:tcPr>
            <w:tcW w:w="23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tc>
        <w:tc>
          <w:tcPr>
            <w:tcW w:w="757" w:type="pct"/>
            <w:tcBorders>
              <w:top w:val="single" w:color="auto" w:sz="4" w:space="0"/>
              <w:left w:val="nil"/>
              <w:bottom w:val="single" w:color="auto" w:sz="4" w:space="0"/>
              <w:right w:val="single" w:color="000000" w:sz="8" w:space="0"/>
            </w:tcBorders>
            <w:shd w:val="clear" w:color="auto" w:fill="auto"/>
            <w:noWrap/>
            <w:vAlign w:val="center"/>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人水相“青”丨漫步水乡 写意“最江南”</w:t>
            </w:r>
          </w:p>
        </w:tc>
        <w:tc>
          <w:tcPr>
            <w:tcW w:w="229" w:type="pct"/>
            <w:tcBorders>
              <w:top w:val="single" w:color="auto" w:sz="4" w:space="0"/>
              <w:left w:val="nil"/>
              <w:bottom w:val="single" w:color="auto" w:sz="4"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视频</w:t>
            </w:r>
          </w:p>
        </w:tc>
        <w:tc>
          <w:tcPr>
            <w:tcW w:w="264" w:type="pct"/>
            <w:tcBorders>
              <w:top w:val="single" w:color="auto" w:sz="4" w:space="0"/>
              <w:left w:val="nil"/>
              <w:bottom w:val="single" w:color="auto" w:sz="4"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121</w:t>
            </w:r>
          </w:p>
        </w:tc>
        <w:tc>
          <w:tcPr>
            <w:tcW w:w="247" w:type="pct"/>
            <w:tcBorders>
              <w:top w:val="single" w:color="auto" w:sz="4" w:space="0"/>
              <w:left w:val="nil"/>
              <w:bottom w:val="single" w:color="auto" w:sz="4"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72" w:type="pct"/>
            <w:tcBorders>
              <w:top w:val="single" w:color="auto" w:sz="4" w:space="0"/>
              <w:left w:val="nil"/>
              <w:bottom w:val="single" w:color="auto" w:sz="4"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5</w:t>
            </w:r>
          </w:p>
        </w:tc>
        <w:tc>
          <w:tcPr>
            <w:tcW w:w="180" w:type="pct"/>
            <w:tcBorders>
              <w:top w:val="single" w:color="auto" w:sz="4" w:space="0"/>
              <w:left w:val="nil"/>
              <w:bottom w:val="single" w:color="auto" w:sz="4"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w:t>
            </w:r>
          </w:p>
        </w:tc>
        <w:tc>
          <w:tcPr>
            <w:tcW w:w="151" w:type="pct"/>
            <w:tcBorders>
              <w:top w:val="single" w:color="auto" w:sz="4" w:space="0"/>
              <w:left w:val="nil"/>
              <w:bottom w:val="single" w:color="auto" w:sz="4"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224" w:type="pct"/>
            <w:tcBorders>
              <w:top w:val="single" w:color="auto" w:sz="4" w:space="0"/>
              <w:left w:val="nil"/>
              <w:bottom w:val="single" w:color="auto" w:sz="4"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202" w:type="pct"/>
            <w:tcBorders>
              <w:top w:val="single" w:color="auto" w:sz="4" w:space="0"/>
              <w:left w:val="nil"/>
              <w:bottom w:val="single" w:color="auto" w:sz="4"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185" w:type="pct"/>
            <w:tcBorders>
              <w:top w:val="single" w:color="auto" w:sz="4" w:space="0"/>
              <w:left w:val="nil"/>
              <w:bottom w:val="single" w:color="auto" w:sz="4"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171" w:type="pct"/>
            <w:tcBorders>
              <w:top w:val="single" w:color="auto" w:sz="4" w:space="0"/>
              <w:left w:val="nil"/>
              <w:bottom w:val="single" w:color="auto" w:sz="4"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252" w:type="pct"/>
            <w:tcBorders>
              <w:top w:val="single" w:color="auto" w:sz="4" w:space="0"/>
              <w:left w:val="nil"/>
              <w:bottom w:val="single" w:color="auto" w:sz="4"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6972</w:t>
            </w:r>
          </w:p>
        </w:tc>
        <w:tc>
          <w:tcPr>
            <w:tcW w:w="113" w:type="pct"/>
            <w:tcBorders>
              <w:top w:val="single" w:color="auto" w:sz="4" w:space="0"/>
              <w:left w:val="nil"/>
              <w:bottom w:val="single" w:color="auto" w:sz="4"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144" w:type="pct"/>
            <w:tcBorders>
              <w:top w:val="single" w:color="auto" w:sz="4" w:space="0"/>
              <w:left w:val="nil"/>
              <w:bottom w:val="single" w:color="auto" w:sz="4"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103" w:type="pct"/>
            <w:tcBorders>
              <w:top w:val="single" w:color="auto" w:sz="4" w:space="0"/>
              <w:left w:val="nil"/>
              <w:bottom w:val="single" w:color="auto" w:sz="4"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180" w:type="pct"/>
            <w:vMerge w:val="continue"/>
            <w:tcBorders>
              <w:top w:val="single" w:color="auto" w:sz="4" w:space="0"/>
              <w:left w:val="single" w:color="000000" w:sz="8" w:space="0"/>
              <w:bottom w:val="single" w:color="auto" w:sz="4" w:space="0"/>
              <w:right w:val="nil"/>
            </w:tcBorders>
            <w:shd w:val="clear" w:color="auto" w:fill="auto"/>
            <w:noWrap/>
            <w:vAlign w:val="center"/>
          </w:tcPr>
          <w:p/>
        </w:tc>
        <w:tc>
          <w:tcPr>
            <w:tcW w:w="224"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229" w:type="pct"/>
            <w:vMerge w:val="continue"/>
            <w:tcBorders>
              <w:top w:val="single" w:color="auto" w:sz="4" w:space="0"/>
              <w:left w:val="single" w:color="000000" w:sz="8" w:space="0"/>
              <w:bottom w:val="single" w:color="auto" w:sz="4" w:space="0"/>
              <w:right w:val="nil"/>
            </w:tcBorders>
            <w:shd w:val="clear" w:color="auto" w:fill="auto"/>
            <w:noWrap/>
            <w:vAlign w:val="center"/>
          </w:tcPr>
          <w:p/>
        </w:tc>
        <w:tc>
          <w:tcPr>
            <w:tcW w:w="191"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275"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263" w:type="pct"/>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奉贤区水务局</w:t>
            </w:r>
          </w:p>
        </w:tc>
        <w:tc>
          <w:tcPr>
            <w:tcW w:w="232" w:type="pct"/>
            <w:vMerge w:val="restart"/>
            <w:tcBorders>
              <w:top w:val="single" w:color="000000" w:sz="8" w:space="0"/>
              <w:left w:val="single" w:color="000000" w:sz="8" w:space="0"/>
              <w:bottom w:val="single" w:color="000000" w:sz="8"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12</w:t>
            </w:r>
          </w:p>
        </w:tc>
        <w:tc>
          <w:tcPr>
            <w:tcW w:w="757"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80" w:lineRule="exact"/>
              <w:jc w:val="left"/>
              <w:textAlignment w:val="center"/>
              <w:rPr>
                <w:rFonts w:ascii="仿宋_GB2312" w:eastAsia="仿宋_GB2312" w:cs="仿宋_GB2312"/>
                <w:color w:val="000000"/>
                <w:sz w:val="18"/>
                <w:szCs w:val="18"/>
              </w:rPr>
              <w:pPrChange w:id="20841" w:author="文印室" w:date="2024-03-26T11:34:25Z">
                <w:pPr>
                  <w:widowControl/>
                  <w:jc w:val="left"/>
                  <w:textAlignment w:val="center"/>
                </w:pPr>
              </w:pPrChange>
            </w:pPr>
            <w:r>
              <w:rPr>
                <w:rFonts w:hint="eastAsia" w:ascii="仿宋_GB2312" w:eastAsia="仿宋_GB2312" w:cs="仿宋_GB2312"/>
                <w:color w:val="000000"/>
                <w:kern w:val="0"/>
                <w:sz w:val="18"/>
                <w:szCs w:val="18"/>
              </w:rPr>
              <w:t>【学习二十大 奋进新时代】上海市生态清洁小流域示范案例系列展示 ⑧——奉贤区金汇镇资福村、墩头村小流域</w:t>
            </w:r>
          </w:p>
        </w:tc>
        <w:tc>
          <w:tcPr>
            <w:tcW w:w="22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2201</w:t>
            </w:r>
          </w:p>
        </w:tc>
        <w:tc>
          <w:tcPr>
            <w:tcW w:w="247"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7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12</w:t>
            </w:r>
          </w:p>
        </w:tc>
        <w:tc>
          <w:tcPr>
            <w:tcW w:w="18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6</w:t>
            </w:r>
          </w:p>
        </w:tc>
        <w:tc>
          <w:tcPr>
            <w:tcW w:w="151"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24"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eastAsia="仿宋_GB2312" w:cs="仿宋_GB2312"/>
                <w:color w:val="000000"/>
                <w:sz w:val="18"/>
                <w:szCs w:val="18"/>
              </w:rPr>
            </w:pPr>
          </w:p>
        </w:tc>
        <w:tc>
          <w:tcPr>
            <w:tcW w:w="202"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eastAsia="仿宋_GB2312" w:cs="仿宋_GB2312"/>
                <w:color w:val="000000"/>
                <w:sz w:val="18"/>
                <w:szCs w:val="18"/>
              </w:rPr>
            </w:pPr>
          </w:p>
        </w:tc>
        <w:tc>
          <w:tcPr>
            <w:tcW w:w="185"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eastAsia="仿宋_GB2312" w:cs="仿宋_GB2312"/>
                <w:color w:val="000000"/>
                <w:sz w:val="18"/>
                <w:szCs w:val="18"/>
              </w:rPr>
            </w:pPr>
          </w:p>
        </w:tc>
        <w:tc>
          <w:tcPr>
            <w:tcW w:w="171"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eastAsia="仿宋_GB2312" w:cs="仿宋_GB2312"/>
                <w:color w:val="000000"/>
                <w:sz w:val="18"/>
                <w:szCs w:val="18"/>
              </w:rPr>
            </w:pPr>
          </w:p>
        </w:tc>
        <w:tc>
          <w:tcPr>
            <w:tcW w:w="25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13"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仿宋_GB2312" w:eastAsia="仿宋_GB2312" w:cs="仿宋_GB2312"/>
                <w:color w:val="000000"/>
                <w:sz w:val="18"/>
                <w:szCs w:val="18"/>
              </w:rPr>
            </w:pPr>
          </w:p>
        </w:tc>
        <w:tc>
          <w:tcPr>
            <w:tcW w:w="144"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仿宋_GB2312" w:eastAsia="仿宋_GB2312" w:cs="仿宋_GB2312"/>
                <w:color w:val="000000"/>
                <w:sz w:val="18"/>
                <w:szCs w:val="18"/>
              </w:rPr>
            </w:pPr>
          </w:p>
        </w:tc>
        <w:tc>
          <w:tcPr>
            <w:tcW w:w="103"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仿宋_GB2312" w:eastAsia="仿宋_GB2312" w:cs="仿宋_GB2312"/>
                <w:color w:val="000000"/>
                <w:sz w:val="18"/>
                <w:szCs w:val="18"/>
              </w:rPr>
            </w:pPr>
          </w:p>
        </w:tc>
        <w:tc>
          <w:tcPr>
            <w:tcW w:w="180" w:type="pct"/>
            <w:vMerge w:val="restart"/>
            <w:tcBorders>
              <w:top w:val="single" w:color="auto" w:sz="4" w:space="0"/>
              <w:left w:val="single" w:color="auto" w:sz="4" w:space="0"/>
              <w:bottom w:val="single" w:color="auto" w:sz="4" w:space="0"/>
              <w:right w:val="nil"/>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60</w:t>
            </w:r>
          </w:p>
        </w:tc>
        <w:tc>
          <w:tcPr>
            <w:tcW w:w="224" w:type="pct"/>
            <w:vMerge w:val="restart"/>
            <w:tcBorders>
              <w:top w:val="single" w:color="auto" w:sz="4" w:space="0"/>
              <w:left w:val="single" w:color="000000" w:sz="8" w:space="0"/>
              <w:bottom w:val="single" w:color="auto" w:sz="4"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120</w:t>
            </w:r>
          </w:p>
        </w:tc>
        <w:tc>
          <w:tcPr>
            <w:tcW w:w="229" w:type="pct"/>
            <w:vMerge w:val="restart"/>
            <w:tcBorders>
              <w:top w:val="single" w:color="auto" w:sz="4" w:space="0"/>
              <w:left w:val="single" w:color="000000" w:sz="8" w:space="0"/>
              <w:bottom w:val="single" w:color="auto" w:sz="4" w:space="0"/>
              <w:right w:val="nil"/>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 xml:space="preserve">73 </w:t>
            </w:r>
          </w:p>
        </w:tc>
        <w:tc>
          <w:tcPr>
            <w:tcW w:w="191" w:type="pct"/>
            <w:vMerge w:val="restart"/>
            <w:tcBorders>
              <w:top w:val="single" w:color="auto" w:sz="4" w:space="0"/>
              <w:left w:val="single" w:color="000000" w:sz="8" w:space="0"/>
              <w:bottom w:val="single" w:color="auto" w:sz="4"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 xml:space="preserve">28 </w:t>
            </w:r>
          </w:p>
        </w:tc>
        <w:tc>
          <w:tcPr>
            <w:tcW w:w="275" w:type="pct"/>
            <w:vMerge w:val="restart"/>
            <w:tcBorders>
              <w:top w:val="single" w:color="auto" w:sz="4" w:space="0"/>
              <w:left w:val="single" w:color="000000" w:sz="8" w:space="0"/>
              <w:bottom w:val="single" w:color="auto" w:sz="4"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 xml:space="preserve">281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trPr>
        <w:tc>
          <w:tcPr>
            <w:tcW w:w="26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tc>
        <w:tc>
          <w:tcPr>
            <w:tcW w:w="232" w:type="pct"/>
            <w:vMerge w:val="continue"/>
            <w:tcBorders>
              <w:top w:val="single" w:color="000000" w:sz="8" w:space="0"/>
              <w:left w:val="single" w:color="000000" w:sz="8" w:space="0"/>
              <w:bottom w:val="single" w:color="000000" w:sz="8" w:space="0"/>
              <w:right w:val="single" w:color="auto" w:sz="4" w:space="0"/>
            </w:tcBorders>
            <w:shd w:val="clear" w:color="auto" w:fill="auto"/>
            <w:noWrap/>
            <w:vAlign w:val="center"/>
          </w:tcPr>
          <w:p/>
        </w:tc>
        <w:tc>
          <w:tcPr>
            <w:tcW w:w="757"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80" w:lineRule="exact"/>
              <w:jc w:val="left"/>
              <w:textAlignment w:val="center"/>
              <w:rPr>
                <w:rFonts w:ascii="仿宋_GB2312" w:eastAsia="仿宋_GB2312" w:cs="仿宋_GB2312"/>
                <w:color w:val="000000"/>
                <w:sz w:val="18"/>
                <w:szCs w:val="18"/>
              </w:rPr>
              <w:pPrChange w:id="20842" w:author="文印室" w:date="2024-03-26T11:34:25Z">
                <w:pPr>
                  <w:widowControl/>
                  <w:jc w:val="left"/>
                  <w:textAlignment w:val="center"/>
                </w:pPr>
              </w:pPrChange>
            </w:pPr>
            <w:r>
              <w:rPr>
                <w:rFonts w:hint="eastAsia" w:ascii="仿宋_GB2312" w:eastAsia="仿宋_GB2312" w:cs="仿宋_GB2312"/>
                <w:color w:val="000000"/>
                <w:kern w:val="0"/>
                <w:sz w:val="18"/>
                <w:szCs w:val="18"/>
              </w:rPr>
              <w:t>【学习二十大 奋进新时代】上海市生态清洁小流域示范案例系列展示</w:t>
            </w:r>
            <w:r>
              <w:rPr>
                <w:rFonts w:hint="eastAsia" w:ascii="Malgun Gothic Semilight" w:eastAsia="Malgun Gothic Semilight" w:cs="Malgun Gothic Semilight"/>
                <w:color w:val="000000"/>
                <w:kern w:val="0"/>
                <w:sz w:val="18"/>
                <w:szCs w:val="18"/>
              </w:rPr>
              <w:t>⑪</w:t>
            </w:r>
            <w:r>
              <w:rPr>
                <w:rFonts w:hint="eastAsia" w:ascii="仿宋_GB2312" w:eastAsia="仿宋_GB2312" w:cs="仿宋_GB2312"/>
                <w:color w:val="000000"/>
                <w:kern w:val="0"/>
                <w:sz w:val="18"/>
                <w:szCs w:val="18"/>
              </w:rPr>
              <w:t>——庄行镇浦秀村、渔沥村生态清洁小流域</w:t>
            </w:r>
          </w:p>
        </w:tc>
        <w:tc>
          <w:tcPr>
            <w:tcW w:w="22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360</w:t>
            </w:r>
          </w:p>
        </w:tc>
        <w:tc>
          <w:tcPr>
            <w:tcW w:w="247"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72</w:t>
            </w:r>
          </w:p>
        </w:tc>
        <w:tc>
          <w:tcPr>
            <w:tcW w:w="17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30</w:t>
            </w:r>
          </w:p>
        </w:tc>
        <w:tc>
          <w:tcPr>
            <w:tcW w:w="18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28</w:t>
            </w:r>
          </w:p>
        </w:tc>
        <w:tc>
          <w:tcPr>
            <w:tcW w:w="151"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24"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eastAsia="仿宋_GB2312" w:cs="仿宋_GB2312"/>
                <w:color w:val="000000"/>
                <w:sz w:val="18"/>
                <w:szCs w:val="18"/>
              </w:rPr>
            </w:pPr>
          </w:p>
        </w:tc>
        <w:tc>
          <w:tcPr>
            <w:tcW w:w="202"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eastAsia="仿宋_GB2312" w:cs="仿宋_GB2312"/>
                <w:color w:val="000000"/>
                <w:sz w:val="18"/>
                <w:szCs w:val="18"/>
              </w:rPr>
            </w:pPr>
          </w:p>
        </w:tc>
        <w:tc>
          <w:tcPr>
            <w:tcW w:w="185"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eastAsia="仿宋_GB2312" w:cs="仿宋_GB2312"/>
                <w:color w:val="000000"/>
                <w:sz w:val="18"/>
                <w:szCs w:val="18"/>
              </w:rPr>
            </w:pPr>
          </w:p>
        </w:tc>
        <w:tc>
          <w:tcPr>
            <w:tcW w:w="171"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eastAsia="仿宋_GB2312" w:cs="仿宋_GB2312"/>
                <w:color w:val="000000"/>
                <w:sz w:val="18"/>
                <w:szCs w:val="18"/>
              </w:rPr>
            </w:pPr>
          </w:p>
        </w:tc>
        <w:tc>
          <w:tcPr>
            <w:tcW w:w="25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4709</w:t>
            </w:r>
          </w:p>
        </w:tc>
        <w:tc>
          <w:tcPr>
            <w:tcW w:w="113"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仿宋_GB2312" w:eastAsia="仿宋_GB2312" w:cs="仿宋_GB2312"/>
                <w:color w:val="000000"/>
                <w:sz w:val="18"/>
                <w:szCs w:val="18"/>
              </w:rPr>
            </w:pPr>
          </w:p>
        </w:tc>
        <w:tc>
          <w:tcPr>
            <w:tcW w:w="144"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仿宋_GB2312" w:eastAsia="仿宋_GB2312" w:cs="仿宋_GB2312"/>
                <w:color w:val="000000"/>
                <w:sz w:val="18"/>
                <w:szCs w:val="18"/>
              </w:rPr>
            </w:pPr>
          </w:p>
        </w:tc>
        <w:tc>
          <w:tcPr>
            <w:tcW w:w="103"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仿宋_GB2312" w:eastAsia="仿宋_GB2312" w:cs="仿宋_GB2312"/>
                <w:color w:val="000000"/>
                <w:sz w:val="18"/>
                <w:szCs w:val="18"/>
              </w:rPr>
            </w:pPr>
          </w:p>
        </w:tc>
        <w:tc>
          <w:tcPr>
            <w:tcW w:w="180" w:type="pct"/>
            <w:vMerge w:val="continue"/>
            <w:tcBorders>
              <w:top w:val="single" w:color="auto" w:sz="4" w:space="0"/>
              <w:left w:val="single" w:color="auto" w:sz="4" w:space="0"/>
              <w:bottom w:val="single" w:color="auto" w:sz="4" w:space="0"/>
              <w:right w:val="nil"/>
            </w:tcBorders>
            <w:shd w:val="clear" w:color="auto" w:fill="auto"/>
            <w:noWrap/>
            <w:vAlign w:val="center"/>
          </w:tcPr>
          <w:p/>
        </w:tc>
        <w:tc>
          <w:tcPr>
            <w:tcW w:w="224"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229" w:type="pct"/>
            <w:vMerge w:val="continue"/>
            <w:tcBorders>
              <w:top w:val="single" w:color="auto" w:sz="4" w:space="0"/>
              <w:left w:val="single" w:color="000000" w:sz="8" w:space="0"/>
              <w:bottom w:val="single" w:color="auto" w:sz="4" w:space="0"/>
              <w:right w:val="nil"/>
            </w:tcBorders>
            <w:shd w:val="clear" w:color="auto" w:fill="auto"/>
            <w:noWrap/>
            <w:vAlign w:val="center"/>
          </w:tcPr>
          <w:p/>
        </w:tc>
        <w:tc>
          <w:tcPr>
            <w:tcW w:w="191"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275"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26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tc>
        <w:tc>
          <w:tcPr>
            <w:tcW w:w="23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tc>
        <w:tc>
          <w:tcPr>
            <w:tcW w:w="757" w:type="pct"/>
            <w:tcBorders>
              <w:top w:val="single" w:color="auto" w:sz="4" w:space="0"/>
              <w:left w:val="nil"/>
              <w:bottom w:val="single" w:color="000000" w:sz="8" w:space="0"/>
              <w:right w:val="single" w:color="000000" w:sz="8" w:space="0"/>
            </w:tcBorders>
            <w:shd w:val="clear" w:color="auto" w:fill="auto"/>
            <w:noWrap/>
            <w:vAlign w:val="center"/>
          </w:tcPr>
          <w:p>
            <w:pPr>
              <w:widowControl/>
              <w:spacing w:line="280" w:lineRule="exact"/>
              <w:jc w:val="left"/>
              <w:textAlignment w:val="center"/>
              <w:rPr>
                <w:rFonts w:ascii="仿宋_GB2312" w:eastAsia="仿宋_GB2312" w:cs="仿宋_GB2312"/>
                <w:color w:val="000000"/>
                <w:sz w:val="18"/>
                <w:szCs w:val="18"/>
              </w:rPr>
              <w:pPrChange w:id="20843" w:author="文印室" w:date="2024-03-26T11:34:25Z">
                <w:pPr>
                  <w:widowControl/>
                  <w:jc w:val="left"/>
                  <w:textAlignment w:val="center"/>
                </w:pPr>
              </w:pPrChange>
            </w:pPr>
            <w:r>
              <w:rPr>
                <w:rFonts w:hint="eastAsia" w:ascii="仿宋_GB2312" w:eastAsia="仿宋_GB2312" w:cs="仿宋_GB2312"/>
                <w:color w:val="000000"/>
                <w:kern w:val="0"/>
                <w:sz w:val="18"/>
                <w:szCs w:val="18"/>
              </w:rPr>
              <w:t>这条推送里，藏着各区水务海洋人对您的元宵节祝福！</w:t>
            </w:r>
          </w:p>
        </w:tc>
        <w:tc>
          <w:tcPr>
            <w:tcW w:w="229" w:type="pct"/>
            <w:tcBorders>
              <w:top w:val="single" w:color="auto" w:sz="4" w:space="0"/>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4" w:type="pct"/>
            <w:tcBorders>
              <w:top w:val="single" w:color="auto" w:sz="4" w:space="0"/>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1289</w:t>
            </w:r>
          </w:p>
        </w:tc>
        <w:tc>
          <w:tcPr>
            <w:tcW w:w="247" w:type="pct"/>
            <w:tcBorders>
              <w:top w:val="single" w:color="auto" w:sz="4" w:space="0"/>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206</w:t>
            </w:r>
          </w:p>
        </w:tc>
        <w:tc>
          <w:tcPr>
            <w:tcW w:w="172" w:type="pct"/>
            <w:tcBorders>
              <w:top w:val="single" w:color="auto" w:sz="4" w:space="0"/>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46</w:t>
            </w:r>
          </w:p>
        </w:tc>
        <w:tc>
          <w:tcPr>
            <w:tcW w:w="180" w:type="pct"/>
            <w:tcBorders>
              <w:top w:val="single" w:color="auto" w:sz="4" w:space="0"/>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32</w:t>
            </w:r>
          </w:p>
        </w:tc>
        <w:tc>
          <w:tcPr>
            <w:tcW w:w="151" w:type="pct"/>
            <w:tcBorders>
              <w:top w:val="single" w:color="auto" w:sz="4" w:space="0"/>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24" w:type="pct"/>
            <w:tcBorders>
              <w:top w:val="single" w:color="auto" w:sz="4" w:space="0"/>
              <w:left w:val="nil"/>
              <w:bottom w:val="single" w:color="000000" w:sz="8" w:space="0"/>
              <w:right w:val="single" w:color="000000" w:sz="8" w:space="0"/>
            </w:tcBorders>
            <w:shd w:val="clear" w:color="auto" w:fill="auto"/>
            <w:vAlign w:val="center"/>
          </w:tcPr>
          <w:p>
            <w:pPr>
              <w:jc w:val="center"/>
              <w:rPr>
                <w:rFonts w:ascii="仿宋_GB2312" w:eastAsia="仿宋_GB2312" w:cs="仿宋_GB2312"/>
                <w:color w:val="000000"/>
                <w:sz w:val="18"/>
                <w:szCs w:val="18"/>
              </w:rPr>
            </w:pPr>
          </w:p>
        </w:tc>
        <w:tc>
          <w:tcPr>
            <w:tcW w:w="202" w:type="pct"/>
            <w:tcBorders>
              <w:top w:val="single" w:color="auto" w:sz="4" w:space="0"/>
              <w:left w:val="nil"/>
              <w:bottom w:val="single" w:color="000000" w:sz="8" w:space="0"/>
              <w:right w:val="single" w:color="000000" w:sz="8" w:space="0"/>
            </w:tcBorders>
            <w:shd w:val="clear" w:color="auto" w:fill="auto"/>
            <w:vAlign w:val="center"/>
          </w:tcPr>
          <w:p>
            <w:pPr>
              <w:jc w:val="center"/>
              <w:rPr>
                <w:rFonts w:ascii="仿宋_GB2312" w:eastAsia="仿宋_GB2312" w:cs="仿宋_GB2312"/>
                <w:color w:val="000000"/>
                <w:sz w:val="18"/>
                <w:szCs w:val="18"/>
              </w:rPr>
            </w:pPr>
          </w:p>
        </w:tc>
        <w:tc>
          <w:tcPr>
            <w:tcW w:w="185" w:type="pct"/>
            <w:tcBorders>
              <w:top w:val="single" w:color="auto" w:sz="4" w:space="0"/>
              <w:left w:val="nil"/>
              <w:bottom w:val="single" w:color="000000" w:sz="8" w:space="0"/>
              <w:right w:val="single" w:color="000000" w:sz="8" w:space="0"/>
            </w:tcBorders>
            <w:shd w:val="clear" w:color="auto" w:fill="auto"/>
            <w:vAlign w:val="center"/>
          </w:tcPr>
          <w:p>
            <w:pPr>
              <w:jc w:val="center"/>
              <w:rPr>
                <w:rFonts w:ascii="仿宋_GB2312" w:eastAsia="仿宋_GB2312" w:cs="仿宋_GB2312"/>
                <w:color w:val="000000"/>
                <w:sz w:val="18"/>
                <w:szCs w:val="18"/>
              </w:rPr>
            </w:pPr>
          </w:p>
        </w:tc>
        <w:tc>
          <w:tcPr>
            <w:tcW w:w="171" w:type="pct"/>
            <w:tcBorders>
              <w:top w:val="single" w:color="auto" w:sz="4" w:space="0"/>
              <w:left w:val="nil"/>
              <w:bottom w:val="single" w:color="000000" w:sz="8" w:space="0"/>
              <w:right w:val="single" w:color="000000" w:sz="8" w:space="0"/>
            </w:tcBorders>
            <w:shd w:val="clear" w:color="auto" w:fill="auto"/>
            <w:vAlign w:val="center"/>
          </w:tcPr>
          <w:p>
            <w:pPr>
              <w:jc w:val="center"/>
              <w:rPr>
                <w:rFonts w:ascii="仿宋_GB2312" w:eastAsia="仿宋_GB2312" w:cs="仿宋_GB2312"/>
                <w:color w:val="000000"/>
                <w:sz w:val="18"/>
                <w:szCs w:val="18"/>
              </w:rPr>
            </w:pPr>
          </w:p>
        </w:tc>
        <w:tc>
          <w:tcPr>
            <w:tcW w:w="252" w:type="pct"/>
            <w:tcBorders>
              <w:top w:val="single" w:color="auto" w:sz="4" w:space="0"/>
              <w:left w:val="nil"/>
              <w:bottom w:val="single" w:color="000000" w:sz="8" w:space="0"/>
              <w:right w:val="single" w:color="000000" w:sz="8" w:space="0"/>
            </w:tcBorders>
            <w:shd w:val="clear" w:color="auto" w:fill="auto"/>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2423</w:t>
            </w:r>
          </w:p>
        </w:tc>
        <w:tc>
          <w:tcPr>
            <w:tcW w:w="113" w:type="pct"/>
            <w:tcBorders>
              <w:top w:val="single" w:color="auto" w:sz="4" w:space="0"/>
              <w:left w:val="nil"/>
              <w:bottom w:val="single" w:color="000000" w:sz="8"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144" w:type="pct"/>
            <w:tcBorders>
              <w:top w:val="single" w:color="auto" w:sz="4" w:space="0"/>
              <w:left w:val="nil"/>
              <w:bottom w:val="single" w:color="000000" w:sz="8"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103" w:type="pct"/>
            <w:tcBorders>
              <w:top w:val="single" w:color="auto" w:sz="4" w:space="0"/>
              <w:left w:val="nil"/>
              <w:bottom w:val="single" w:color="000000" w:sz="8"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180" w:type="pct"/>
            <w:vMerge w:val="continue"/>
            <w:tcBorders>
              <w:top w:val="single" w:color="auto" w:sz="4" w:space="0"/>
              <w:left w:val="single" w:color="000000" w:sz="8" w:space="0"/>
              <w:bottom w:val="single" w:color="auto" w:sz="4" w:space="0"/>
              <w:right w:val="nil"/>
            </w:tcBorders>
            <w:shd w:val="clear" w:color="auto" w:fill="auto"/>
            <w:noWrap/>
            <w:vAlign w:val="center"/>
          </w:tcPr>
          <w:p/>
        </w:tc>
        <w:tc>
          <w:tcPr>
            <w:tcW w:w="224"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229" w:type="pct"/>
            <w:vMerge w:val="continue"/>
            <w:tcBorders>
              <w:top w:val="single" w:color="auto" w:sz="4" w:space="0"/>
              <w:left w:val="single" w:color="000000" w:sz="8" w:space="0"/>
              <w:bottom w:val="single" w:color="auto" w:sz="4" w:space="0"/>
              <w:right w:val="nil"/>
            </w:tcBorders>
            <w:shd w:val="clear" w:color="auto" w:fill="auto"/>
            <w:noWrap/>
            <w:vAlign w:val="center"/>
          </w:tcPr>
          <w:p/>
        </w:tc>
        <w:tc>
          <w:tcPr>
            <w:tcW w:w="191"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275"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26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tc>
        <w:tc>
          <w:tcPr>
            <w:tcW w:w="23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tc>
        <w:tc>
          <w:tcPr>
            <w:tcW w:w="757" w:type="pct"/>
            <w:tcBorders>
              <w:top w:val="nil"/>
              <w:left w:val="nil"/>
              <w:bottom w:val="single" w:color="000000" w:sz="8" w:space="0"/>
              <w:right w:val="single" w:color="000000" w:sz="8" w:space="0"/>
            </w:tcBorders>
            <w:shd w:val="clear" w:color="auto" w:fill="auto"/>
            <w:noWrap/>
            <w:vAlign w:val="center"/>
          </w:tcPr>
          <w:p>
            <w:pPr>
              <w:widowControl/>
              <w:spacing w:line="280" w:lineRule="exact"/>
              <w:jc w:val="left"/>
              <w:textAlignment w:val="center"/>
              <w:rPr>
                <w:rFonts w:ascii="仿宋_GB2312" w:eastAsia="仿宋_GB2312" w:cs="仿宋_GB2312"/>
                <w:color w:val="000000"/>
                <w:sz w:val="18"/>
                <w:szCs w:val="18"/>
              </w:rPr>
              <w:pPrChange w:id="20844" w:author="文印室" w:date="2024-03-26T11:34:25Z">
                <w:pPr>
                  <w:widowControl/>
                  <w:jc w:val="left"/>
                  <w:textAlignment w:val="center"/>
                </w:pPr>
              </w:pPrChange>
            </w:pPr>
            <w:r>
              <w:rPr>
                <w:rFonts w:hint="eastAsia" w:ascii="仿宋_GB2312" w:eastAsia="仿宋_GB2312" w:cs="仿宋_GB2312"/>
                <w:color w:val="000000"/>
                <w:kern w:val="0"/>
                <w:sz w:val="18"/>
                <w:szCs w:val="18"/>
              </w:rPr>
              <w:t>云赏河湖丨奉贤：蓝绿交融、水清岸绿——金汇港（南奉公路—向阳河）、达令港</w:t>
            </w:r>
          </w:p>
        </w:tc>
        <w:tc>
          <w:tcPr>
            <w:tcW w:w="229"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4"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325</w:t>
            </w:r>
          </w:p>
        </w:tc>
        <w:tc>
          <w:tcPr>
            <w:tcW w:w="247"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69</w:t>
            </w:r>
          </w:p>
        </w:tc>
        <w:tc>
          <w:tcPr>
            <w:tcW w:w="172"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w:t>
            </w:r>
          </w:p>
        </w:tc>
        <w:tc>
          <w:tcPr>
            <w:tcW w:w="180"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51"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24" w:type="pct"/>
            <w:tcBorders>
              <w:top w:val="nil"/>
              <w:left w:val="nil"/>
              <w:bottom w:val="single" w:color="000000" w:sz="8" w:space="0"/>
              <w:right w:val="single" w:color="000000" w:sz="8" w:space="0"/>
            </w:tcBorders>
            <w:shd w:val="clear" w:color="auto" w:fill="auto"/>
            <w:vAlign w:val="center"/>
          </w:tcPr>
          <w:p>
            <w:pPr>
              <w:jc w:val="center"/>
              <w:rPr>
                <w:rFonts w:ascii="仿宋_GB2312" w:eastAsia="仿宋_GB2312" w:cs="仿宋_GB2312"/>
                <w:color w:val="000000"/>
                <w:sz w:val="18"/>
                <w:szCs w:val="18"/>
              </w:rPr>
            </w:pPr>
          </w:p>
        </w:tc>
        <w:tc>
          <w:tcPr>
            <w:tcW w:w="202" w:type="pct"/>
            <w:tcBorders>
              <w:top w:val="nil"/>
              <w:left w:val="nil"/>
              <w:bottom w:val="single" w:color="000000" w:sz="8" w:space="0"/>
              <w:right w:val="single" w:color="000000" w:sz="8" w:space="0"/>
            </w:tcBorders>
            <w:shd w:val="clear" w:color="auto" w:fill="auto"/>
            <w:vAlign w:val="center"/>
          </w:tcPr>
          <w:p>
            <w:pPr>
              <w:jc w:val="center"/>
              <w:rPr>
                <w:rFonts w:ascii="仿宋_GB2312" w:eastAsia="仿宋_GB2312" w:cs="仿宋_GB2312"/>
                <w:color w:val="000000"/>
                <w:sz w:val="18"/>
                <w:szCs w:val="18"/>
              </w:rPr>
            </w:pPr>
          </w:p>
        </w:tc>
        <w:tc>
          <w:tcPr>
            <w:tcW w:w="185" w:type="pct"/>
            <w:tcBorders>
              <w:top w:val="nil"/>
              <w:left w:val="nil"/>
              <w:bottom w:val="single" w:color="000000" w:sz="8" w:space="0"/>
              <w:right w:val="single" w:color="000000" w:sz="8" w:space="0"/>
            </w:tcBorders>
            <w:shd w:val="clear" w:color="auto" w:fill="auto"/>
            <w:vAlign w:val="center"/>
          </w:tcPr>
          <w:p>
            <w:pPr>
              <w:jc w:val="center"/>
              <w:rPr>
                <w:rFonts w:ascii="仿宋_GB2312" w:eastAsia="仿宋_GB2312" w:cs="仿宋_GB2312"/>
                <w:color w:val="000000"/>
                <w:sz w:val="18"/>
                <w:szCs w:val="18"/>
              </w:rPr>
            </w:pPr>
          </w:p>
        </w:tc>
        <w:tc>
          <w:tcPr>
            <w:tcW w:w="171" w:type="pct"/>
            <w:tcBorders>
              <w:top w:val="nil"/>
              <w:left w:val="nil"/>
              <w:bottom w:val="single" w:color="000000" w:sz="8" w:space="0"/>
              <w:right w:val="single" w:color="000000" w:sz="8" w:space="0"/>
            </w:tcBorders>
            <w:shd w:val="clear" w:color="auto" w:fill="auto"/>
            <w:vAlign w:val="center"/>
          </w:tcPr>
          <w:p>
            <w:pPr>
              <w:jc w:val="center"/>
              <w:rPr>
                <w:rFonts w:ascii="仿宋_GB2312" w:eastAsia="仿宋_GB2312" w:cs="仿宋_GB2312"/>
                <w:color w:val="000000"/>
                <w:sz w:val="18"/>
                <w:szCs w:val="18"/>
              </w:rPr>
            </w:pPr>
          </w:p>
        </w:tc>
        <w:tc>
          <w:tcPr>
            <w:tcW w:w="252"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6340</w:t>
            </w:r>
          </w:p>
        </w:tc>
        <w:tc>
          <w:tcPr>
            <w:tcW w:w="113"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44"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03"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0" w:type="pct"/>
            <w:vMerge w:val="continue"/>
            <w:tcBorders>
              <w:top w:val="single" w:color="auto" w:sz="4" w:space="0"/>
              <w:left w:val="single" w:color="000000" w:sz="8" w:space="0"/>
              <w:bottom w:val="single" w:color="auto" w:sz="4" w:space="0"/>
              <w:right w:val="nil"/>
            </w:tcBorders>
            <w:shd w:val="clear" w:color="auto" w:fill="auto"/>
            <w:noWrap/>
            <w:vAlign w:val="center"/>
          </w:tcPr>
          <w:p/>
        </w:tc>
        <w:tc>
          <w:tcPr>
            <w:tcW w:w="224"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229" w:type="pct"/>
            <w:vMerge w:val="continue"/>
            <w:tcBorders>
              <w:top w:val="single" w:color="auto" w:sz="4" w:space="0"/>
              <w:left w:val="single" w:color="000000" w:sz="8" w:space="0"/>
              <w:bottom w:val="single" w:color="auto" w:sz="4" w:space="0"/>
              <w:right w:val="nil"/>
            </w:tcBorders>
            <w:shd w:val="clear" w:color="auto" w:fill="auto"/>
            <w:noWrap/>
            <w:vAlign w:val="center"/>
          </w:tcPr>
          <w:p/>
        </w:tc>
        <w:tc>
          <w:tcPr>
            <w:tcW w:w="191"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275"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26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tc>
        <w:tc>
          <w:tcPr>
            <w:tcW w:w="23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tc>
        <w:tc>
          <w:tcPr>
            <w:tcW w:w="757" w:type="pct"/>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云赏河湖丨奉贤：蓝绿交融、水清岸绿——金海吴家港、奉柘渔塘港</w:t>
            </w:r>
          </w:p>
        </w:tc>
        <w:tc>
          <w:tcPr>
            <w:tcW w:w="229"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4"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111</w:t>
            </w:r>
          </w:p>
        </w:tc>
        <w:tc>
          <w:tcPr>
            <w:tcW w:w="247"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31</w:t>
            </w:r>
          </w:p>
        </w:tc>
        <w:tc>
          <w:tcPr>
            <w:tcW w:w="172"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4</w:t>
            </w:r>
          </w:p>
        </w:tc>
        <w:tc>
          <w:tcPr>
            <w:tcW w:w="180"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51"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24" w:type="pct"/>
            <w:tcBorders>
              <w:top w:val="nil"/>
              <w:left w:val="nil"/>
              <w:bottom w:val="single" w:color="000000" w:sz="8" w:space="0"/>
              <w:right w:val="single" w:color="000000" w:sz="8" w:space="0"/>
            </w:tcBorders>
            <w:shd w:val="clear" w:color="auto" w:fill="auto"/>
            <w:vAlign w:val="center"/>
          </w:tcPr>
          <w:p>
            <w:pPr>
              <w:jc w:val="center"/>
              <w:rPr>
                <w:rFonts w:ascii="仿宋_GB2312" w:eastAsia="仿宋_GB2312" w:cs="仿宋_GB2312"/>
                <w:color w:val="000000"/>
                <w:sz w:val="18"/>
                <w:szCs w:val="18"/>
              </w:rPr>
            </w:pPr>
          </w:p>
        </w:tc>
        <w:tc>
          <w:tcPr>
            <w:tcW w:w="202" w:type="pct"/>
            <w:tcBorders>
              <w:top w:val="nil"/>
              <w:left w:val="nil"/>
              <w:bottom w:val="single" w:color="000000" w:sz="8" w:space="0"/>
              <w:right w:val="single" w:color="000000" w:sz="8" w:space="0"/>
            </w:tcBorders>
            <w:shd w:val="clear" w:color="auto" w:fill="auto"/>
            <w:vAlign w:val="center"/>
          </w:tcPr>
          <w:p>
            <w:pPr>
              <w:jc w:val="center"/>
              <w:rPr>
                <w:rFonts w:ascii="仿宋_GB2312" w:eastAsia="仿宋_GB2312" w:cs="仿宋_GB2312"/>
                <w:color w:val="000000"/>
                <w:sz w:val="18"/>
                <w:szCs w:val="18"/>
              </w:rPr>
            </w:pPr>
          </w:p>
        </w:tc>
        <w:tc>
          <w:tcPr>
            <w:tcW w:w="185" w:type="pct"/>
            <w:tcBorders>
              <w:top w:val="nil"/>
              <w:left w:val="nil"/>
              <w:bottom w:val="single" w:color="000000" w:sz="8" w:space="0"/>
              <w:right w:val="single" w:color="000000" w:sz="8" w:space="0"/>
            </w:tcBorders>
            <w:shd w:val="clear" w:color="auto" w:fill="auto"/>
            <w:vAlign w:val="center"/>
          </w:tcPr>
          <w:p>
            <w:pPr>
              <w:jc w:val="center"/>
              <w:rPr>
                <w:rFonts w:ascii="仿宋_GB2312" w:eastAsia="仿宋_GB2312" w:cs="仿宋_GB2312"/>
                <w:color w:val="000000"/>
                <w:sz w:val="18"/>
                <w:szCs w:val="18"/>
              </w:rPr>
            </w:pPr>
          </w:p>
        </w:tc>
        <w:tc>
          <w:tcPr>
            <w:tcW w:w="171" w:type="pct"/>
            <w:tcBorders>
              <w:top w:val="nil"/>
              <w:left w:val="nil"/>
              <w:bottom w:val="single" w:color="000000" w:sz="8" w:space="0"/>
              <w:right w:val="single" w:color="000000" w:sz="8" w:space="0"/>
            </w:tcBorders>
            <w:shd w:val="clear" w:color="auto" w:fill="auto"/>
            <w:vAlign w:val="center"/>
          </w:tcPr>
          <w:p>
            <w:pPr>
              <w:jc w:val="center"/>
              <w:rPr>
                <w:rFonts w:ascii="仿宋_GB2312" w:eastAsia="仿宋_GB2312" w:cs="仿宋_GB2312"/>
                <w:color w:val="000000"/>
                <w:sz w:val="18"/>
                <w:szCs w:val="18"/>
              </w:rPr>
            </w:pPr>
          </w:p>
        </w:tc>
        <w:tc>
          <w:tcPr>
            <w:tcW w:w="252"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6259</w:t>
            </w:r>
          </w:p>
        </w:tc>
        <w:tc>
          <w:tcPr>
            <w:tcW w:w="113"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44"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03"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0" w:type="pct"/>
            <w:vMerge w:val="continue"/>
            <w:tcBorders>
              <w:top w:val="single" w:color="auto" w:sz="4" w:space="0"/>
              <w:left w:val="single" w:color="000000" w:sz="8" w:space="0"/>
              <w:bottom w:val="single" w:color="auto" w:sz="4" w:space="0"/>
              <w:right w:val="nil"/>
            </w:tcBorders>
            <w:shd w:val="clear" w:color="auto" w:fill="auto"/>
            <w:noWrap/>
            <w:vAlign w:val="center"/>
          </w:tcPr>
          <w:p/>
        </w:tc>
        <w:tc>
          <w:tcPr>
            <w:tcW w:w="224"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229" w:type="pct"/>
            <w:vMerge w:val="continue"/>
            <w:tcBorders>
              <w:top w:val="single" w:color="auto" w:sz="4" w:space="0"/>
              <w:left w:val="single" w:color="000000" w:sz="8" w:space="0"/>
              <w:bottom w:val="single" w:color="auto" w:sz="4" w:space="0"/>
              <w:right w:val="nil"/>
            </w:tcBorders>
            <w:shd w:val="clear" w:color="auto" w:fill="auto"/>
            <w:noWrap/>
            <w:vAlign w:val="center"/>
          </w:tcPr>
          <w:p/>
        </w:tc>
        <w:tc>
          <w:tcPr>
            <w:tcW w:w="191"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275"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26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tc>
        <w:tc>
          <w:tcPr>
            <w:tcW w:w="23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tc>
        <w:tc>
          <w:tcPr>
            <w:tcW w:w="757" w:type="pct"/>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云赏河湖丨奉贤：蓝绿交融、水清岸绿——庄行顾茂塘、蒋和庵港</w:t>
            </w:r>
          </w:p>
        </w:tc>
        <w:tc>
          <w:tcPr>
            <w:tcW w:w="229"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4"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179</w:t>
            </w:r>
          </w:p>
        </w:tc>
        <w:tc>
          <w:tcPr>
            <w:tcW w:w="247"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23</w:t>
            </w:r>
          </w:p>
        </w:tc>
        <w:tc>
          <w:tcPr>
            <w:tcW w:w="172"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0"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51"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24" w:type="pct"/>
            <w:tcBorders>
              <w:top w:val="nil"/>
              <w:left w:val="nil"/>
              <w:bottom w:val="single" w:color="000000" w:sz="8" w:space="0"/>
              <w:right w:val="single" w:color="000000" w:sz="8" w:space="0"/>
            </w:tcBorders>
            <w:shd w:val="clear" w:color="auto" w:fill="auto"/>
            <w:vAlign w:val="center"/>
          </w:tcPr>
          <w:p>
            <w:pPr>
              <w:jc w:val="center"/>
              <w:rPr>
                <w:rFonts w:ascii="仿宋_GB2312" w:eastAsia="仿宋_GB2312" w:cs="仿宋_GB2312"/>
                <w:color w:val="000000"/>
                <w:sz w:val="18"/>
                <w:szCs w:val="18"/>
              </w:rPr>
            </w:pPr>
          </w:p>
        </w:tc>
        <w:tc>
          <w:tcPr>
            <w:tcW w:w="202" w:type="pct"/>
            <w:tcBorders>
              <w:top w:val="nil"/>
              <w:left w:val="nil"/>
              <w:bottom w:val="single" w:color="000000" w:sz="8" w:space="0"/>
              <w:right w:val="single" w:color="000000" w:sz="8" w:space="0"/>
            </w:tcBorders>
            <w:shd w:val="clear" w:color="auto" w:fill="auto"/>
            <w:vAlign w:val="center"/>
          </w:tcPr>
          <w:p>
            <w:pPr>
              <w:jc w:val="center"/>
              <w:rPr>
                <w:rFonts w:ascii="仿宋_GB2312" w:eastAsia="仿宋_GB2312" w:cs="仿宋_GB2312"/>
                <w:color w:val="000000"/>
                <w:sz w:val="18"/>
                <w:szCs w:val="18"/>
              </w:rPr>
            </w:pPr>
          </w:p>
        </w:tc>
        <w:tc>
          <w:tcPr>
            <w:tcW w:w="185" w:type="pct"/>
            <w:tcBorders>
              <w:top w:val="nil"/>
              <w:left w:val="nil"/>
              <w:bottom w:val="single" w:color="000000" w:sz="8" w:space="0"/>
              <w:right w:val="single" w:color="000000" w:sz="8" w:space="0"/>
            </w:tcBorders>
            <w:shd w:val="clear" w:color="auto" w:fill="auto"/>
            <w:vAlign w:val="center"/>
          </w:tcPr>
          <w:p>
            <w:pPr>
              <w:jc w:val="center"/>
              <w:rPr>
                <w:rFonts w:ascii="仿宋_GB2312" w:eastAsia="仿宋_GB2312" w:cs="仿宋_GB2312"/>
                <w:color w:val="000000"/>
                <w:sz w:val="18"/>
                <w:szCs w:val="18"/>
              </w:rPr>
            </w:pPr>
          </w:p>
        </w:tc>
        <w:tc>
          <w:tcPr>
            <w:tcW w:w="171" w:type="pct"/>
            <w:tcBorders>
              <w:top w:val="nil"/>
              <w:left w:val="nil"/>
              <w:bottom w:val="single" w:color="000000" w:sz="8" w:space="0"/>
              <w:right w:val="single" w:color="000000" w:sz="8" w:space="0"/>
            </w:tcBorders>
            <w:shd w:val="clear" w:color="auto" w:fill="auto"/>
            <w:vAlign w:val="center"/>
          </w:tcPr>
          <w:p>
            <w:pPr>
              <w:jc w:val="center"/>
              <w:rPr>
                <w:rFonts w:ascii="仿宋_GB2312" w:eastAsia="仿宋_GB2312" w:cs="仿宋_GB2312"/>
                <w:color w:val="000000"/>
                <w:sz w:val="18"/>
                <w:szCs w:val="18"/>
              </w:rPr>
            </w:pPr>
          </w:p>
        </w:tc>
        <w:tc>
          <w:tcPr>
            <w:tcW w:w="252"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4937</w:t>
            </w:r>
          </w:p>
        </w:tc>
        <w:tc>
          <w:tcPr>
            <w:tcW w:w="113"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44"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w:t>
            </w:r>
          </w:p>
        </w:tc>
        <w:tc>
          <w:tcPr>
            <w:tcW w:w="103"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0" w:type="pct"/>
            <w:vMerge w:val="continue"/>
            <w:tcBorders>
              <w:top w:val="single" w:color="auto" w:sz="4" w:space="0"/>
              <w:left w:val="single" w:color="000000" w:sz="8" w:space="0"/>
              <w:bottom w:val="single" w:color="auto" w:sz="4" w:space="0"/>
              <w:right w:val="nil"/>
            </w:tcBorders>
            <w:shd w:val="clear" w:color="auto" w:fill="auto"/>
            <w:noWrap/>
            <w:vAlign w:val="center"/>
          </w:tcPr>
          <w:p/>
        </w:tc>
        <w:tc>
          <w:tcPr>
            <w:tcW w:w="224"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229" w:type="pct"/>
            <w:vMerge w:val="continue"/>
            <w:tcBorders>
              <w:top w:val="single" w:color="auto" w:sz="4" w:space="0"/>
              <w:left w:val="single" w:color="000000" w:sz="8" w:space="0"/>
              <w:bottom w:val="single" w:color="auto" w:sz="4" w:space="0"/>
              <w:right w:val="nil"/>
            </w:tcBorders>
            <w:shd w:val="clear" w:color="auto" w:fill="auto"/>
            <w:noWrap/>
            <w:vAlign w:val="center"/>
          </w:tcPr>
          <w:p/>
        </w:tc>
        <w:tc>
          <w:tcPr>
            <w:tcW w:w="191"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275"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26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tc>
        <w:tc>
          <w:tcPr>
            <w:tcW w:w="23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tc>
        <w:tc>
          <w:tcPr>
            <w:tcW w:w="757" w:type="pct"/>
            <w:tcBorders>
              <w:top w:val="nil"/>
              <w:left w:val="nil"/>
              <w:bottom w:val="single" w:color="auto" w:sz="4" w:space="0"/>
              <w:right w:val="single" w:color="000000" w:sz="8" w:space="0"/>
            </w:tcBorders>
            <w:shd w:val="clear" w:color="auto" w:fill="auto"/>
            <w:noWrap/>
            <w:vAlign w:val="center"/>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亲水行丨亲水踏青可以有！16区美丽幸福河湖打卡点，邀你共赴水之旅</w:t>
            </w:r>
            <w:del w:id="20845" w:author="文印室" w:date="2024-03-26T11:13:45Z">
              <w:r>
                <w:rPr>
                  <w:rFonts w:hint="eastAsia" w:asciiTheme="majorEastAsia" w:hAnsiTheme="majorEastAsia" w:eastAsiaTheme="majorEastAsia" w:cstheme="majorEastAsia"/>
                  <w:color w:val="000000"/>
                  <w:kern w:val="0"/>
                  <w:sz w:val="18"/>
                  <w:szCs w:val="18"/>
                  <w:rPrChange w:id="20846" w:author="文印室" w:date="2024-03-26T11:34:31Z">
                    <w:rPr>
                      <w:rFonts w:hint="eastAsia" w:ascii="仿宋_GB2312" w:eastAsia="仿宋_GB2312" w:cs="仿宋_GB2312"/>
                      <w:color w:val="000000"/>
                      <w:kern w:val="0"/>
                      <w:sz w:val="18"/>
                      <w:szCs w:val="18"/>
                    </w:rPr>
                  </w:rPrChange>
                </w:rPr>
                <w:delText>~</w:delText>
              </w:r>
            </w:del>
            <w:ins w:id="20848" w:author="文印室" w:date="2024-03-26T11:13:45Z">
              <w:r>
                <w:rPr>
                  <w:rFonts w:hint="eastAsia" w:asciiTheme="majorEastAsia" w:hAnsiTheme="majorEastAsia" w:eastAsiaTheme="majorEastAsia" w:cstheme="majorEastAsia"/>
                  <w:color w:val="000000"/>
                  <w:kern w:val="0"/>
                  <w:sz w:val="18"/>
                  <w:szCs w:val="18"/>
                  <w:lang w:eastAsia="zh-CN"/>
                  <w:rPrChange w:id="20849" w:author="文印室" w:date="2024-03-26T11:34:31Z">
                    <w:rPr>
                      <w:rFonts w:hint="eastAsia" w:ascii="仿宋_GB2312" w:eastAsia="仿宋_GB2312" w:cs="仿宋_GB2312"/>
                      <w:color w:val="000000"/>
                      <w:kern w:val="0"/>
                      <w:sz w:val="18"/>
                      <w:szCs w:val="18"/>
                      <w:lang w:eastAsia="zh-CN"/>
                    </w:rPr>
                  </w:rPrChange>
                </w:rPr>
                <w:t>~</w:t>
              </w:r>
            </w:ins>
            <w:r>
              <w:rPr>
                <w:rFonts w:hint="eastAsia" w:ascii="仿宋_GB2312" w:eastAsia="仿宋_GB2312" w:cs="仿宋_GB2312"/>
                <w:color w:val="000000"/>
                <w:kern w:val="0"/>
                <w:sz w:val="18"/>
                <w:szCs w:val="18"/>
              </w:rPr>
              <w:t>奉贤区上海之鱼湖（金海湖）篇</w:t>
            </w:r>
          </w:p>
        </w:tc>
        <w:tc>
          <w:tcPr>
            <w:tcW w:w="229" w:type="pct"/>
            <w:tcBorders>
              <w:top w:val="nil"/>
              <w:left w:val="nil"/>
              <w:bottom w:val="single" w:color="auto" w:sz="4"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4" w:type="pct"/>
            <w:tcBorders>
              <w:top w:val="nil"/>
              <w:left w:val="nil"/>
              <w:bottom w:val="single" w:color="auto" w:sz="4"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463</w:t>
            </w:r>
          </w:p>
        </w:tc>
        <w:tc>
          <w:tcPr>
            <w:tcW w:w="247" w:type="pct"/>
            <w:tcBorders>
              <w:top w:val="nil"/>
              <w:left w:val="nil"/>
              <w:bottom w:val="single" w:color="auto" w:sz="4"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49</w:t>
            </w:r>
          </w:p>
        </w:tc>
        <w:tc>
          <w:tcPr>
            <w:tcW w:w="172" w:type="pct"/>
            <w:tcBorders>
              <w:top w:val="nil"/>
              <w:left w:val="nil"/>
              <w:bottom w:val="single" w:color="auto" w:sz="4"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7</w:t>
            </w:r>
          </w:p>
        </w:tc>
        <w:tc>
          <w:tcPr>
            <w:tcW w:w="180" w:type="pct"/>
            <w:tcBorders>
              <w:top w:val="nil"/>
              <w:left w:val="nil"/>
              <w:bottom w:val="single" w:color="auto" w:sz="4"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51" w:type="pct"/>
            <w:tcBorders>
              <w:top w:val="nil"/>
              <w:left w:val="nil"/>
              <w:bottom w:val="single" w:color="auto" w:sz="4"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24" w:type="pct"/>
            <w:tcBorders>
              <w:top w:val="nil"/>
              <w:left w:val="nil"/>
              <w:bottom w:val="single" w:color="auto" w:sz="4" w:space="0"/>
              <w:right w:val="single" w:color="000000" w:sz="8" w:space="0"/>
            </w:tcBorders>
            <w:shd w:val="clear" w:color="auto" w:fill="auto"/>
            <w:vAlign w:val="center"/>
          </w:tcPr>
          <w:p>
            <w:pPr>
              <w:jc w:val="center"/>
              <w:rPr>
                <w:rFonts w:ascii="仿宋_GB2312" w:eastAsia="仿宋_GB2312" w:cs="仿宋_GB2312"/>
                <w:color w:val="000000"/>
                <w:sz w:val="18"/>
                <w:szCs w:val="18"/>
              </w:rPr>
            </w:pPr>
          </w:p>
        </w:tc>
        <w:tc>
          <w:tcPr>
            <w:tcW w:w="202" w:type="pct"/>
            <w:tcBorders>
              <w:top w:val="nil"/>
              <w:left w:val="nil"/>
              <w:bottom w:val="single" w:color="auto" w:sz="4" w:space="0"/>
              <w:right w:val="single" w:color="000000" w:sz="8" w:space="0"/>
            </w:tcBorders>
            <w:shd w:val="clear" w:color="auto" w:fill="auto"/>
            <w:vAlign w:val="center"/>
          </w:tcPr>
          <w:p>
            <w:pPr>
              <w:jc w:val="center"/>
              <w:rPr>
                <w:rFonts w:ascii="仿宋_GB2312" w:eastAsia="仿宋_GB2312" w:cs="仿宋_GB2312"/>
                <w:color w:val="000000"/>
                <w:sz w:val="18"/>
                <w:szCs w:val="18"/>
              </w:rPr>
            </w:pPr>
          </w:p>
        </w:tc>
        <w:tc>
          <w:tcPr>
            <w:tcW w:w="185" w:type="pct"/>
            <w:tcBorders>
              <w:top w:val="nil"/>
              <w:left w:val="nil"/>
              <w:bottom w:val="single" w:color="auto" w:sz="4" w:space="0"/>
              <w:right w:val="single" w:color="000000" w:sz="8" w:space="0"/>
            </w:tcBorders>
            <w:shd w:val="clear" w:color="auto" w:fill="auto"/>
            <w:vAlign w:val="center"/>
          </w:tcPr>
          <w:p>
            <w:pPr>
              <w:jc w:val="center"/>
              <w:rPr>
                <w:rFonts w:ascii="仿宋_GB2312" w:eastAsia="仿宋_GB2312" w:cs="仿宋_GB2312"/>
                <w:color w:val="000000"/>
                <w:sz w:val="18"/>
                <w:szCs w:val="18"/>
              </w:rPr>
            </w:pPr>
          </w:p>
        </w:tc>
        <w:tc>
          <w:tcPr>
            <w:tcW w:w="171" w:type="pct"/>
            <w:tcBorders>
              <w:top w:val="nil"/>
              <w:left w:val="nil"/>
              <w:bottom w:val="single" w:color="auto" w:sz="4" w:space="0"/>
              <w:right w:val="single" w:color="000000" w:sz="8" w:space="0"/>
            </w:tcBorders>
            <w:shd w:val="clear" w:color="auto" w:fill="auto"/>
            <w:vAlign w:val="center"/>
          </w:tcPr>
          <w:p>
            <w:pPr>
              <w:jc w:val="center"/>
              <w:rPr>
                <w:rFonts w:ascii="仿宋_GB2312" w:eastAsia="仿宋_GB2312" w:cs="仿宋_GB2312"/>
                <w:color w:val="000000"/>
                <w:sz w:val="18"/>
                <w:szCs w:val="18"/>
              </w:rPr>
            </w:pPr>
          </w:p>
        </w:tc>
        <w:tc>
          <w:tcPr>
            <w:tcW w:w="252" w:type="pct"/>
            <w:tcBorders>
              <w:top w:val="nil"/>
              <w:left w:val="nil"/>
              <w:bottom w:val="single" w:color="auto" w:sz="4"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4442</w:t>
            </w:r>
          </w:p>
        </w:tc>
        <w:tc>
          <w:tcPr>
            <w:tcW w:w="113" w:type="pct"/>
            <w:tcBorders>
              <w:top w:val="nil"/>
              <w:left w:val="nil"/>
              <w:bottom w:val="single" w:color="auto" w:sz="4"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44" w:type="pct"/>
            <w:tcBorders>
              <w:top w:val="nil"/>
              <w:left w:val="nil"/>
              <w:bottom w:val="single" w:color="auto" w:sz="4"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w:t>
            </w:r>
          </w:p>
        </w:tc>
        <w:tc>
          <w:tcPr>
            <w:tcW w:w="103" w:type="pct"/>
            <w:tcBorders>
              <w:top w:val="nil"/>
              <w:left w:val="nil"/>
              <w:bottom w:val="single" w:color="auto" w:sz="4"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0" w:type="pct"/>
            <w:vMerge w:val="continue"/>
            <w:tcBorders>
              <w:top w:val="single" w:color="auto" w:sz="4" w:space="0"/>
              <w:left w:val="single" w:color="000000" w:sz="8" w:space="0"/>
              <w:bottom w:val="single" w:color="auto" w:sz="4" w:space="0"/>
              <w:right w:val="nil"/>
            </w:tcBorders>
            <w:shd w:val="clear" w:color="auto" w:fill="auto"/>
            <w:noWrap/>
            <w:vAlign w:val="center"/>
          </w:tcPr>
          <w:p/>
        </w:tc>
        <w:tc>
          <w:tcPr>
            <w:tcW w:w="224"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229" w:type="pct"/>
            <w:vMerge w:val="continue"/>
            <w:tcBorders>
              <w:top w:val="single" w:color="auto" w:sz="4" w:space="0"/>
              <w:left w:val="single" w:color="000000" w:sz="8" w:space="0"/>
              <w:bottom w:val="single" w:color="auto" w:sz="4" w:space="0"/>
              <w:right w:val="nil"/>
            </w:tcBorders>
            <w:shd w:val="clear" w:color="auto" w:fill="auto"/>
            <w:noWrap/>
            <w:vAlign w:val="center"/>
          </w:tcPr>
          <w:p/>
        </w:tc>
        <w:tc>
          <w:tcPr>
            <w:tcW w:w="191"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275"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26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tc>
        <w:tc>
          <w:tcPr>
            <w:tcW w:w="232" w:type="pct"/>
            <w:vMerge w:val="continue"/>
            <w:tcBorders>
              <w:top w:val="single" w:color="000000" w:sz="8" w:space="0"/>
              <w:left w:val="single" w:color="000000" w:sz="8" w:space="0"/>
              <w:bottom w:val="single" w:color="000000" w:sz="8" w:space="0"/>
              <w:right w:val="single" w:color="auto" w:sz="4" w:space="0"/>
            </w:tcBorders>
            <w:shd w:val="clear" w:color="auto" w:fill="auto"/>
            <w:noWrap/>
            <w:vAlign w:val="center"/>
          </w:tcPr>
          <w:p/>
        </w:tc>
        <w:tc>
          <w:tcPr>
            <w:tcW w:w="757"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亲水行丨亲水踏青可以有！16区美丽幸福河湖打卡点，邀你共赴水之旅</w:t>
            </w:r>
            <w:del w:id="20851" w:author="文印室" w:date="2024-03-26T11:13:45Z">
              <w:r>
                <w:rPr>
                  <w:rFonts w:hint="eastAsia" w:asciiTheme="majorEastAsia" w:hAnsiTheme="majorEastAsia" w:eastAsiaTheme="majorEastAsia" w:cstheme="majorEastAsia"/>
                  <w:color w:val="000000"/>
                  <w:kern w:val="0"/>
                  <w:sz w:val="18"/>
                  <w:szCs w:val="18"/>
                  <w:rPrChange w:id="20852" w:author="文印室" w:date="2024-03-26T11:34:33Z">
                    <w:rPr>
                      <w:rFonts w:hint="eastAsia" w:ascii="仿宋_GB2312" w:eastAsia="仿宋_GB2312" w:cs="仿宋_GB2312"/>
                      <w:color w:val="000000"/>
                      <w:kern w:val="0"/>
                      <w:sz w:val="18"/>
                      <w:szCs w:val="18"/>
                    </w:rPr>
                  </w:rPrChange>
                </w:rPr>
                <w:delText>~</w:delText>
              </w:r>
            </w:del>
            <w:ins w:id="20854" w:author="文印室" w:date="2024-03-26T11:13:45Z">
              <w:r>
                <w:rPr>
                  <w:rFonts w:hint="eastAsia" w:asciiTheme="majorEastAsia" w:hAnsiTheme="majorEastAsia" w:eastAsiaTheme="majorEastAsia" w:cstheme="majorEastAsia"/>
                  <w:color w:val="000000"/>
                  <w:kern w:val="0"/>
                  <w:sz w:val="18"/>
                  <w:szCs w:val="18"/>
                  <w:lang w:eastAsia="zh-CN"/>
                  <w:rPrChange w:id="20855" w:author="文印室" w:date="2024-03-26T11:34:33Z">
                    <w:rPr>
                      <w:rFonts w:hint="eastAsia" w:ascii="仿宋_GB2312" w:eastAsia="仿宋_GB2312" w:cs="仿宋_GB2312"/>
                      <w:color w:val="000000"/>
                      <w:kern w:val="0"/>
                      <w:sz w:val="18"/>
                      <w:szCs w:val="18"/>
                      <w:lang w:eastAsia="zh-CN"/>
                    </w:rPr>
                  </w:rPrChange>
                </w:rPr>
                <w:t>~</w:t>
              </w:r>
            </w:ins>
            <w:r>
              <w:rPr>
                <w:rFonts w:hint="eastAsia" w:ascii="仿宋_GB2312" w:eastAsia="仿宋_GB2312" w:cs="仿宋_GB2312"/>
                <w:color w:val="000000"/>
                <w:kern w:val="0"/>
                <w:sz w:val="18"/>
                <w:szCs w:val="18"/>
              </w:rPr>
              <w:t>奉贤区达令港篇</w:t>
            </w:r>
          </w:p>
        </w:tc>
        <w:tc>
          <w:tcPr>
            <w:tcW w:w="22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243</w:t>
            </w:r>
          </w:p>
        </w:tc>
        <w:tc>
          <w:tcPr>
            <w:tcW w:w="247"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169</w:t>
            </w:r>
          </w:p>
        </w:tc>
        <w:tc>
          <w:tcPr>
            <w:tcW w:w="17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26</w:t>
            </w:r>
          </w:p>
        </w:tc>
        <w:tc>
          <w:tcPr>
            <w:tcW w:w="18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23</w:t>
            </w:r>
          </w:p>
        </w:tc>
        <w:tc>
          <w:tcPr>
            <w:tcW w:w="151"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24"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eastAsia="仿宋_GB2312" w:cs="仿宋_GB2312"/>
                <w:color w:val="000000"/>
                <w:sz w:val="18"/>
                <w:szCs w:val="18"/>
              </w:rPr>
            </w:pPr>
          </w:p>
        </w:tc>
        <w:tc>
          <w:tcPr>
            <w:tcW w:w="202"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eastAsia="仿宋_GB2312" w:cs="仿宋_GB2312"/>
                <w:color w:val="000000"/>
                <w:sz w:val="18"/>
                <w:szCs w:val="18"/>
              </w:rPr>
            </w:pPr>
          </w:p>
        </w:tc>
        <w:tc>
          <w:tcPr>
            <w:tcW w:w="185"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eastAsia="仿宋_GB2312" w:cs="仿宋_GB2312"/>
                <w:color w:val="000000"/>
                <w:sz w:val="18"/>
                <w:szCs w:val="18"/>
              </w:rPr>
            </w:pPr>
          </w:p>
        </w:tc>
        <w:tc>
          <w:tcPr>
            <w:tcW w:w="171"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eastAsia="仿宋_GB2312" w:cs="仿宋_GB2312"/>
                <w:color w:val="000000"/>
                <w:sz w:val="18"/>
                <w:szCs w:val="18"/>
              </w:rPr>
            </w:pPr>
          </w:p>
        </w:tc>
        <w:tc>
          <w:tcPr>
            <w:tcW w:w="25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4844</w:t>
            </w:r>
          </w:p>
        </w:tc>
        <w:tc>
          <w:tcPr>
            <w:tcW w:w="113"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4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03"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0" w:type="pct"/>
            <w:vMerge w:val="continue"/>
            <w:tcBorders>
              <w:top w:val="single" w:color="auto" w:sz="4" w:space="0"/>
              <w:left w:val="single" w:color="auto" w:sz="4" w:space="0"/>
              <w:bottom w:val="single" w:color="auto" w:sz="4" w:space="0"/>
              <w:right w:val="nil"/>
            </w:tcBorders>
            <w:shd w:val="clear" w:color="auto" w:fill="auto"/>
            <w:noWrap/>
            <w:vAlign w:val="center"/>
          </w:tcPr>
          <w:p/>
        </w:tc>
        <w:tc>
          <w:tcPr>
            <w:tcW w:w="224"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229" w:type="pct"/>
            <w:vMerge w:val="continue"/>
            <w:tcBorders>
              <w:top w:val="single" w:color="auto" w:sz="4" w:space="0"/>
              <w:left w:val="single" w:color="000000" w:sz="8" w:space="0"/>
              <w:bottom w:val="single" w:color="auto" w:sz="4" w:space="0"/>
              <w:right w:val="nil"/>
            </w:tcBorders>
            <w:shd w:val="clear" w:color="auto" w:fill="auto"/>
            <w:noWrap/>
            <w:vAlign w:val="center"/>
          </w:tcPr>
          <w:p/>
        </w:tc>
        <w:tc>
          <w:tcPr>
            <w:tcW w:w="191"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275"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26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tc>
        <w:tc>
          <w:tcPr>
            <w:tcW w:w="232" w:type="pct"/>
            <w:vMerge w:val="continue"/>
            <w:tcBorders>
              <w:top w:val="single" w:color="000000" w:sz="8" w:space="0"/>
              <w:left w:val="single" w:color="000000" w:sz="8" w:space="0"/>
              <w:bottom w:val="single" w:color="000000" w:sz="8" w:space="0"/>
              <w:right w:val="single" w:color="auto" w:sz="4" w:space="0"/>
            </w:tcBorders>
            <w:shd w:val="clear" w:color="auto" w:fill="auto"/>
            <w:noWrap/>
            <w:vAlign w:val="center"/>
          </w:tcPr>
          <w:p/>
        </w:tc>
        <w:tc>
          <w:tcPr>
            <w:tcW w:w="757"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亲水行丨亲水踏青可以有！16区美丽幸福河湖打卡点，邀你共赴水之旅</w:t>
            </w:r>
            <w:del w:id="20857" w:author="文印室" w:date="2024-03-26T11:13:45Z">
              <w:r>
                <w:rPr>
                  <w:rFonts w:hint="eastAsia" w:asciiTheme="majorEastAsia" w:hAnsiTheme="majorEastAsia" w:eastAsiaTheme="majorEastAsia" w:cstheme="majorEastAsia"/>
                  <w:color w:val="000000"/>
                  <w:kern w:val="0"/>
                  <w:sz w:val="18"/>
                  <w:szCs w:val="18"/>
                  <w:rPrChange w:id="20858" w:author="文印室" w:date="2024-03-26T11:34:34Z">
                    <w:rPr>
                      <w:rFonts w:hint="eastAsia" w:ascii="仿宋_GB2312" w:eastAsia="仿宋_GB2312" w:cs="仿宋_GB2312"/>
                      <w:color w:val="000000"/>
                      <w:kern w:val="0"/>
                      <w:sz w:val="18"/>
                      <w:szCs w:val="18"/>
                    </w:rPr>
                  </w:rPrChange>
                </w:rPr>
                <w:delText>~</w:delText>
              </w:r>
            </w:del>
            <w:ins w:id="20860" w:author="文印室" w:date="2024-03-26T11:13:45Z">
              <w:r>
                <w:rPr>
                  <w:rFonts w:hint="eastAsia" w:asciiTheme="majorEastAsia" w:hAnsiTheme="majorEastAsia" w:eastAsiaTheme="majorEastAsia" w:cstheme="majorEastAsia"/>
                  <w:color w:val="000000"/>
                  <w:kern w:val="0"/>
                  <w:sz w:val="18"/>
                  <w:szCs w:val="18"/>
                  <w:lang w:eastAsia="zh-CN"/>
                  <w:rPrChange w:id="20861" w:author="文印室" w:date="2024-03-26T11:34:34Z">
                    <w:rPr>
                      <w:rFonts w:hint="eastAsia" w:ascii="仿宋_GB2312" w:eastAsia="仿宋_GB2312" w:cs="仿宋_GB2312"/>
                      <w:color w:val="000000"/>
                      <w:kern w:val="0"/>
                      <w:sz w:val="18"/>
                      <w:szCs w:val="18"/>
                      <w:lang w:eastAsia="zh-CN"/>
                    </w:rPr>
                  </w:rPrChange>
                </w:rPr>
                <w:t>~</w:t>
              </w:r>
            </w:ins>
            <w:r>
              <w:rPr>
                <w:rFonts w:hint="eastAsia" w:ascii="仿宋_GB2312" w:eastAsia="仿宋_GB2312" w:cs="仿宋_GB2312"/>
                <w:color w:val="000000"/>
                <w:kern w:val="0"/>
                <w:sz w:val="18"/>
                <w:szCs w:val="18"/>
              </w:rPr>
              <w:t>奉贤区青村老市河篇</w:t>
            </w:r>
          </w:p>
        </w:tc>
        <w:tc>
          <w:tcPr>
            <w:tcW w:w="22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155</w:t>
            </w:r>
          </w:p>
        </w:tc>
        <w:tc>
          <w:tcPr>
            <w:tcW w:w="247"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45</w:t>
            </w:r>
          </w:p>
        </w:tc>
        <w:tc>
          <w:tcPr>
            <w:tcW w:w="17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w:t>
            </w:r>
          </w:p>
        </w:tc>
        <w:tc>
          <w:tcPr>
            <w:tcW w:w="18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w:t>
            </w:r>
          </w:p>
        </w:tc>
        <w:tc>
          <w:tcPr>
            <w:tcW w:w="151"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24"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eastAsia="仿宋_GB2312" w:cs="仿宋_GB2312"/>
                <w:color w:val="000000"/>
                <w:sz w:val="18"/>
                <w:szCs w:val="18"/>
              </w:rPr>
            </w:pPr>
          </w:p>
        </w:tc>
        <w:tc>
          <w:tcPr>
            <w:tcW w:w="202"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eastAsia="仿宋_GB2312" w:cs="仿宋_GB2312"/>
                <w:color w:val="000000"/>
                <w:sz w:val="18"/>
                <w:szCs w:val="18"/>
              </w:rPr>
            </w:pPr>
          </w:p>
        </w:tc>
        <w:tc>
          <w:tcPr>
            <w:tcW w:w="185"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eastAsia="仿宋_GB2312" w:cs="仿宋_GB2312"/>
                <w:color w:val="000000"/>
                <w:sz w:val="18"/>
                <w:szCs w:val="18"/>
              </w:rPr>
            </w:pPr>
          </w:p>
        </w:tc>
        <w:tc>
          <w:tcPr>
            <w:tcW w:w="171"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eastAsia="仿宋_GB2312" w:cs="仿宋_GB2312"/>
                <w:color w:val="000000"/>
                <w:sz w:val="18"/>
                <w:szCs w:val="18"/>
              </w:rPr>
            </w:pPr>
          </w:p>
        </w:tc>
        <w:tc>
          <w:tcPr>
            <w:tcW w:w="25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4464</w:t>
            </w:r>
          </w:p>
        </w:tc>
        <w:tc>
          <w:tcPr>
            <w:tcW w:w="113"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4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03"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0" w:type="pct"/>
            <w:vMerge w:val="continue"/>
            <w:tcBorders>
              <w:top w:val="single" w:color="auto" w:sz="4" w:space="0"/>
              <w:left w:val="single" w:color="auto" w:sz="4" w:space="0"/>
              <w:bottom w:val="single" w:color="auto" w:sz="4" w:space="0"/>
              <w:right w:val="nil"/>
            </w:tcBorders>
            <w:shd w:val="clear" w:color="auto" w:fill="auto"/>
            <w:noWrap/>
            <w:vAlign w:val="center"/>
          </w:tcPr>
          <w:p/>
        </w:tc>
        <w:tc>
          <w:tcPr>
            <w:tcW w:w="224"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229" w:type="pct"/>
            <w:vMerge w:val="continue"/>
            <w:tcBorders>
              <w:top w:val="single" w:color="auto" w:sz="4" w:space="0"/>
              <w:left w:val="single" w:color="000000" w:sz="8" w:space="0"/>
              <w:bottom w:val="single" w:color="auto" w:sz="4" w:space="0"/>
              <w:right w:val="nil"/>
            </w:tcBorders>
            <w:shd w:val="clear" w:color="auto" w:fill="auto"/>
            <w:noWrap/>
            <w:vAlign w:val="center"/>
          </w:tcPr>
          <w:p/>
        </w:tc>
        <w:tc>
          <w:tcPr>
            <w:tcW w:w="191"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275"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26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tc>
        <w:tc>
          <w:tcPr>
            <w:tcW w:w="23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tc>
        <w:tc>
          <w:tcPr>
            <w:tcW w:w="757" w:type="pct"/>
            <w:tcBorders>
              <w:top w:val="single" w:color="auto" w:sz="4" w:space="0"/>
              <w:left w:val="nil"/>
              <w:bottom w:val="single" w:color="000000" w:sz="8" w:space="0"/>
              <w:right w:val="single" w:color="000000" w:sz="8" w:space="0"/>
            </w:tcBorders>
            <w:shd w:val="clear" w:color="auto" w:fill="auto"/>
            <w:noWrap/>
            <w:vAlign w:val="center"/>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云赏河湖丨奉贤：蓝绿交融、水清岸绿——新朝河、海鸥路河</w:t>
            </w:r>
          </w:p>
        </w:tc>
        <w:tc>
          <w:tcPr>
            <w:tcW w:w="229" w:type="pct"/>
            <w:tcBorders>
              <w:top w:val="single" w:color="auto" w:sz="4" w:space="0"/>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4" w:type="pct"/>
            <w:tcBorders>
              <w:top w:val="single" w:color="auto" w:sz="4" w:space="0"/>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185</w:t>
            </w:r>
          </w:p>
        </w:tc>
        <w:tc>
          <w:tcPr>
            <w:tcW w:w="247" w:type="pct"/>
            <w:tcBorders>
              <w:top w:val="single" w:color="auto" w:sz="4" w:space="0"/>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72" w:type="pct"/>
            <w:tcBorders>
              <w:top w:val="single" w:color="auto" w:sz="4" w:space="0"/>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w:t>
            </w:r>
          </w:p>
        </w:tc>
        <w:tc>
          <w:tcPr>
            <w:tcW w:w="180" w:type="pct"/>
            <w:tcBorders>
              <w:top w:val="single" w:color="auto" w:sz="4" w:space="0"/>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w:t>
            </w:r>
          </w:p>
        </w:tc>
        <w:tc>
          <w:tcPr>
            <w:tcW w:w="151" w:type="pct"/>
            <w:tcBorders>
              <w:top w:val="single" w:color="auto" w:sz="4" w:space="0"/>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24" w:type="pct"/>
            <w:tcBorders>
              <w:top w:val="single" w:color="auto" w:sz="4" w:space="0"/>
              <w:left w:val="nil"/>
              <w:bottom w:val="single" w:color="000000" w:sz="8" w:space="0"/>
              <w:right w:val="single" w:color="000000" w:sz="8" w:space="0"/>
            </w:tcBorders>
            <w:shd w:val="clear" w:color="auto" w:fill="auto"/>
            <w:vAlign w:val="center"/>
          </w:tcPr>
          <w:p>
            <w:pPr>
              <w:jc w:val="center"/>
              <w:rPr>
                <w:rFonts w:ascii="仿宋_GB2312" w:eastAsia="仿宋_GB2312" w:cs="仿宋_GB2312"/>
                <w:color w:val="000000"/>
                <w:sz w:val="18"/>
                <w:szCs w:val="18"/>
              </w:rPr>
            </w:pPr>
          </w:p>
        </w:tc>
        <w:tc>
          <w:tcPr>
            <w:tcW w:w="202" w:type="pct"/>
            <w:tcBorders>
              <w:top w:val="single" w:color="auto" w:sz="4" w:space="0"/>
              <w:left w:val="nil"/>
              <w:bottom w:val="single" w:color="000000" w:sz="8" w:space="0"/>
              <w:right w:val="single" w:color="000000" w:sz="8" w:space="0"/>
            </w:tcBorders>
            <w:shd w:val="clear" w:color="auto" w:fill="auto"/>
            <w:vAlign w:val="center"/>
          </w:tcPr>
          <w:p>
            <w:pPr>
              <w:jc w:val="center"/>
              <w:rPr>
                <w:rFonts w:ascii="仿宋_GB2312" w:eastAsia="仿宋_GB2312" w:cs="仿宋_GB2312"/>
                <w:color w:val="000000"/>
                <w:sz w:val="18"/>
                <w:szCs w:val="18"/>
              </w:rPr>
            </w:pPr>
          </w:p>
        </w:tc>
        <w:tc>
          <w:tcPr>
            <w:tcW w:w="185" w:type="pct"/>
            <w:tcBorders>
              <w:top w:val="single" w:color="auto" w:sz="4" w:space="0"/>
              <w:left w:val="nil"/>
              <w:bottom w:val="single" w:color="000000" w:sz="8" w:space="0"/>
              <w:right w:val="single" w:color="000000" w:sz="8" w:space="0"/>
            </w:tcBorders>
            <w:shd w:val="clear" w:color="auto" w:fill="auto"/>
            <w:vAlign w:val="center"/>
          </w:tcPr>
          <w:p>
            <w:pPr>
              <w:jc w:val="center"/>
              <w:rPr>
                <w:rFonts w:ascii="仿宋_GB2312" w:eastAsia="仿宋_GB2312" w:cs="仿宋_GB2312"/>
                <w:color w:val="000000"/>
                <w:sz w:val="18"/>
                <w:szCs w:val="18"/>
              </w:rPr>
            </w:pPr>
          </w:p>
        </w:tc>
        <w:tc>
          <w:tcPr>
            <w:tcW w:w="171" w:type="pct"/>
            <w:tcBorders>
              <w:top w:val="single" w:color="auto" w:sz="4" w:space="0"/>
              <w:left w:val="nil"/>
              <w:bottom w:val="single" w:color="000000" w:sz="8" w:space="0"/>
              <w:right w:val="single" w:color="000000" w:sz="8" w:space="0"/>
            </w:tcBorders>
            <w:shd w:val="clear" w:color="auto" w:fill="auto"/>
            <w:vAlign w:val="center"/>
          </w:tcPr>
          <w:p>
            <w:pPr>
              <w:jc w:val="center"/>
              <w:rPr>
                <w:rFonts w:ascii="仿宋_GB2312" w:eastAsia="仿宋_GB2312" w:cs="仿宋_GB2312"/>
                <w:color w:val="000000"/>
                <w:sz w:val="18"/>
                <w:szCs w:val="18"/>
              </w:rPr>
            </w:pPr>
          </w:p>
        </w:tc>
        <w:tc>
          <w:tcPr>
            <w:tcW w:w="252" w:type="pct"/>
            <w:tcBorders>
              <w:top w:val="single" w:color="auto" w:sz="4" w:space="0"/>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4166</w:t>
            </w:r>
          </w:p>
        </w:tc>
        <w:tc>
          <w:tcPr>
            <w:tcW w:w="113" w:type="pct"/>
            <w:tcBorders>
              <w:top w:val="single" w:color="auto" w:sz="4" w:space="0"/>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44" w:type="pct"/>
            <w:tcBorders>
              <w:top w:val="single" w:color="auto" w:sz="4" w:space="0"/>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03" w:type="pct"/>
            <w:tcBorders>
              <w:top w:val="single" w:color="auto" w:sz="4" w:space="0"/>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0" w:type="pct"/>
            <w:vMerge w:val="continue"/>
            <w:tcBorders>
              <w:top w:val="single" w:color="auto" w:sz="4" w:space="0"/>
              <w:left w:val="single" w:color="000000" w:sz="8" w:space="0"/>
              <w:bottom w:val="single" w:color="auto" w:sz="4" w:space="0"/>
              <w:right w:val="nil"/>
            </w:tcBorders>
            <w:shd w:val="clear" w:color="auto" w:fill="auto"/>
            <w:noWrap/>
            <w:vAlign w:val="center"/>
          </w:tcPr>
          <w:p/>
        </w:tc>
        <w:tc>
          <w:tcPr>
            <w:tcW w:w="224"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229" w:type="pct"/>
            <w:vMerge w:val="continue"/>
            <w:tcBorders>
              <w:top w:val="single" w:color="auto" w:sz="4" w:space="0"/>
              <w:left w:val="single" w:color="000000" w:sz="8" w:space="0"/>
              <w:bottom w:val="single" w:color="auto" w:sz="4" w:space="0"/>
              <w:right w:val="nil"/>
            </w:tcBorders>
            <w:shd w:val="clear" w:color="auto" w:fill="auto"/>
            <w:noWrap/>
            <w:vAlign w:val="center"/>
          </w:tcPr>
          <w:p/>
        </w:tc>
        <w:tc>
          <w:tcPr>
            <w:tcW w:w="191"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275"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26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tc>
        <w:tc>
          <w:tcPr>
            <w:tcW w:w="23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tc>
        <w:tc>
          <w:tcPr>
            <w:tcW w:w="757" w:type="pct"/>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云赏河湖丨奉贤：蓝绿交融、水清岸绿——苏贤港、褚家中心河</w:t>
            </w:r>
          </w:p>
        </w:tc>
        <w:tc>
          <w:tcPr>
            <w:tcW w:w="229"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4"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235</w:t>
            </w:r>
          </w:p>
        </w:tc>
        <w:tc>
          <w:tcPr>
            <w:tcW w:w="247"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72"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25</w:t>
            </w:r>
          </w:p>
        </w:tc>
        <w:tc>
          <w:tcPr>
            <w:tcW w:w="180"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21</w:t>
            </w:r>
          </w:p>
        </w:tc>
        <w:tc>
          <w:tcPr>
            <w:tcW w:w="151"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24" w:type="pct"/>
            <w:tcBorders>
              <w:top w:val="nil"/>
              <w:left w:val="nil"/>
              <w:bottom w:val="single" w:color="000000" w:sz="8" w:space="0"/>
              <w:right w:val="single" w:color="000000" w:sz="8" w:space="0"/>
            </w:tcBorders>
            <w:shd w:val="clear" w:color="auto" w:fill="auto"/>
            <w:vAlign w:val="center"/>
          </w:tcPr>
          <w:p>
            <w:pPr>
              <w:jc w:val="center"/>
              <w:rPr>
                <w:rFonts w:ascii="仿宋_GB2312" w:eastAsia="仿宋_GB2312" w:cs="仿宋_GB2312"/>
                <w:color w:val="000000"/>
                <w:sz w:val="18"/>
                <w:szCs w:val="18"/>
              </w:rPr>
            </w:pPr>
          </w:p>
        </w:tc>
        <w:tc>
          <w:tcPr>
            <w:tcW w:w="202" w:type="pct"/>
            <w:tcBorders>
              <w:top w:val="nil"/>
              <w:left w:val="nil"/>
              <w:bottom w:val="single" w:color="000000" w:sz="8" w:space="0"/>
              <w:right w:val="single" w:color="000000" w:sz="8" w:space="0"/>
            </w:tcBorders>
            <w:shd w:val="clear" w:color="auto" w:fill="auto"/>
            <w:vAlign w:val="center"/>
          </w:tcPr>
          <w:p>
            <w:pPr>
              <w:jc w:val="center"/>
              <w:rPr>
                <w:rFonts w:ascii="仿宋_GB2312" w:eastAsia="仿宋_GB2312" w:cs="仿宋_GB2312"/>
                <w:color w:val="000000"/>
                <w:sz w:val="18"/>
                <w:szCs w:val="18"/>
              </w:rPr>
            </w:pPr>
          </w:p>
        </w:tc>
        <w:tc>
          <w:tcPr>
            <w:tcW w:w="185" w:type="pct"/>
            <w:tcBorders>
              <w:top w:val="nil"/>
              <w:left w:val="nil"/>
              <w:bottom w:val="single" w:color="000000" w:sz="8" w:space="0"/>
              <w:right w:val="single" w:color="000000" w:sz="8" w:space="0"/>
            </w:tcBorders>
            <w:shd w:val="clear" w:color="auto" w:fill="auto"/>
            <w:vAlign w:val="center"/>
          </w:tcPr>
          <w:p>
            <w:pPr>
              <w:jc w:val="center"/>
              <w:rPr>
                <w:rFonts w:ascii="仿宋_GB2312" w:eastAsia="仿宋_GB2312" w:cs="仿宋_GB2312"/>
                <w:color w:val="000000"/>
                <w:sz w:val="18"/>
                <w:szCs w:val="18"/>
              </w:rPr>
            </w:pPr>
          </w:p>
        </w:tc>
        <w:tc>
          <w:tcPr>
            <w:tcW w:w="171" w:type="pct"/>
            <w:tcBorders>
              <w:top w:val="nil"/>
              <w:left w:val="nil"/>
              <w:bottom w:val="single" w:color="000000" w:sz="8" w:space="0"/>
              <w:right w:val="single" w:color="000000" w:sz="8" w:space="0"/>
            </w:tcBorders>
            <w:shd w:val="clear" w:color="auto" w:fill="auto"/>
            <w:vAlign w:val="center"/>
          </w:tcPr>
          <w:p>
            <w:pPr>
              <w:jc w:val="center"/>
              <w:rPr>
                <w:rFonts w:ascii="仿宋_GB2312" w:eastAsia="仿宋_GB2312" w:cs="仿宋_GB2312"/>
                <w:color w:val="000000"/>
                <w:sz w:val="18"/>
                <w:szCs w:val="18"/>
              </w:rPr>
            </w:pPr>
          </w:p>
        </w:tc>
        <w:tc>
          <w:tcPr>
            <w:tcW w:w="252"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4552</w:t>
            </w:r>
          </w:p>
        </w:tc>
        <w:tc>
          <w:tcPr>
            <w:tcW w:w="113"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w:t>
            </w:r>
          </w:p>
        </w:tc>
        <w:tc>
          <w:tcPr>
            <w:tcW w:w="144"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03"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0" w:type="pct"/>
            <w:vMerge w:val="continue"/>
            <w:tcBorders>
              <w:top w:val="single" w:color="auto" w:sz="4" w:space="0"/>
              <w:left w:val="single" w:color="000000" w:sz="8" w:space="0"/>
              <w:bottom w:val="single" w:color="auto" w:sz="4" w:space="0"/>
              <w:right w:val="nil"/>
            </w:tcBorders>
            <w:shd w:val="clear" w:color="auto" w:fill="auto"/>
            <w:noWrap/>
            <w:vAlign w:val="center"/>
          </w:tcPr>
          <w:p/>
        </w:tc>
        <w:tc>
          <w:tcPr>
            <w:tcW w:w="224"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229" w:type="pct"/>
            <w:vMerge w:val="continue"/>
            <w:tcBorders>
              <w:top w:val="single" w:color="auto" w:sz="4" w:space="0"/>
              <w:left w:val="single" w:color="000000" w:sz="8" w:space="0"/>
              <w:bottom w:val="single" w:color="auto" w:sz="4" w:space="0"/>
              <w:right w:val="nil"/>
            </w:tcBorders>
            <w:shd w:val="clear" w:color="auto" w:fill="auto"/>
            <w:noWrap/>
            <w:vAlign w:val="center"/>
          </w:tcPr>
          <w:p/>
        </w:tc>
        <w:tc>
          <w:tcPr>
            <w:tcW w:w="191"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275"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26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tc>
        <w:tc>
          <w:tcPr>
            <w:tcW w:w="23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tc>
        <w:tc>
          <w:tcPr>
            <w:tcW w:w="757" w:type="pct"/>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江河“沪”海可亲可近丨奉贤区这些“高颜值”滨水空间等你来拍！</w:t>
            </w:r>
          </w:p>
        </w:tc>
        <w:tc>
          <w:tcPr>
            <w:tcW w:w="229"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4"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311</w:t>
            </w:r>
          </w:p>
        </w:tc>
        <w:tc>
          <w:tcPr>
            <w:tcW w:w="247"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72"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w:t>
            </w:r>
          </w:p>
        </w:tc>
        <w:tc>
          <w:tcPr>
            <w:tcW w:w="180"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w:t>
            </w:r>
          </w:p>
        </w:tc>
        <w:tc>
          <w:tcPr>
            <w:tcW w:w="151"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24" w:type="pct"/>
            <w:tcBorders>
              <w:top w:val="nil"/>
              <w:left w:val="nil"/>
              <w:bottom w:val="single" w:color="000000" w:sz="8"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202" w:type="pct"/>
            <w:tcBorders>
              <w:top w:val="nil"/>
              <w:left w:val="nil"/>
              <w:bottom w:val="single" w:color="000000" w:sz="8"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185" w:type="pct"/>
            <w:tcBorders>
              <w:top w:val="nil"/>
              <w:left w:val="nil"/>
              <w:bottom w:val="single" w:color="000000" w:sz="8"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171" w:type="pct"/>
            <w:tcBorders>
              <w:top w:val="nil"/>
              <w:left w:val="nil"/>
              <w:bottom w:val="single" w:color="000000" w:sz="8"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252"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8316</w:t>
            </w:r>
          </w:p>
        </w:tc>
        <w:tc>
          <w:tcPr>
            <w:tcW w:w="113" w:type="pct"/>
            <w:tcBorders>
              <w:top w:val="nil"/>
              <w:left w:val="nil"/>
              <w:bottom w:val="single" w:color="000000" w:sz="8"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144" w:type="pct"/>
            <w:tcBorders>
              <w:top w:val="nil"/>
              <w:left w:val="nil"/>
              <w:bottom w:val="single" w:color="000000" w:sz="8"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103" w:type="pct"/>
            <w:tcBorders>
              <w:top w:val="nil"/>
              <w:left w:val="nil"/>
              <w:bottom w:val="single" w:color="000000" w:sz="8"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180" w:type="pct"/>
            <w:vMerge w:val="continue"/>
            <w:tcBorders>
              <w:top w:val="single" w:color="auto" w:sz="4" w:space="0"/>
              <w:left w:val="single" w:color="000000" w:sz="8" w:space="0"/>
              <w:bottom w:val="single" w:color="auto" w:sz="4" w:space="0"/>
              <w:right w:val="nil"/>
            </w:tcBorders>
            <w:shd w:val="clear" w:color="auto" w:fill="auto"/>
            <w:noWrap/>
            <w:vAlign w:val="center"/>
          </w:tcPr>
          <w:p/>
        </w:tc>
        <w:tc>
          <w:tcPr>
            <w:tcW w:w="224"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229" w:type="pct"/>
            <w:vMerge w:val="continue"/>
            <w:tcBorders>
              <w:top w:val="single" w:color="auto" w:sz="4" w:space="0"/>
              <w:left w:val="single" w:color="000000" w:sz="8" w:space="0"/>
              <w:bottom w:val="single" w:color="auto" w:sz="4" w:space="0"/>
              <w:right w:val="nil"/>
            </w:tcBorders>
            <w:shd w:val="clear" w:color="auto" w:fill="auto"/>
            <w:noWrap/>
            <w:vAlign w:val="center"/>
          </w:tcPr>
          <w:p/>
        </w:tc>
        <w:tc>
          <w:tcPr>
            <w:tcW w:w="191"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275"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263" w:type="pct"/>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崇明区水务局</w:t>
            </w:r>
          </w:p>
        </w:tc>
        <w:tc>
          <w:tcPr>
            <w:tcW w:w="232" w:type="pct"/>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20</w:t>
            </w:r>
          </w:p>
        </w:tc>
        <w:tc>
          <w:tcPr>
            <w:tcW w:w="757" w:type="pct"/>
            <w:tcBorders>
              <w:top w:val="nil"/>
              <w:left w:val="nil"/>
              <w:bottom w:val="single" w:color="auto" w:sz="4" w:space="0"/>
              <w:right w:val="single" w:color="000000" w:sz="8" w:space="0"/>
            </w:tcBorders>
            <w:shd w:val="clear" w:color="auto" w:fill="auto"/>
            <w:noWrap/>
            <w:vAlign w:val="center"/>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【学习二十大 奋进新时代】上海市生态清洁小流域示范案例系列展示⑨——竖新镇前卫村生态清洁小流域示范点</w:t>
            </w:r>
          </w:p>
        </w:tc>
        <w:tc>
          <w:tcPr>
            <w:tcW w:w="229" w:type="pct"/>
            <w:tcBorders>
              <w:top w:val="nil"/>
              <w:left w:val="nil"/>
              <w:bottom w:val="single" w:color="auto" w:sz="4"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视频</w:t>
            </w:r>
          </w:p>
        </w:tc>
        <w:tc>
          <w:tcPr>
            <w:tcW w:w="264" w:type="pct"/>
            <w:tcBorders>
              <w:top w:val="nil"/>
              <w:left w:val="nil"/>
              <w:bottom w:val="single" w:color="auto" w:sz="4"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313</w:t>
            </w:r>
          </w:p>
        </w:tc>
        <w:tc>
          <w:tcPr>
            <w:tcW w:w="247" w:type="pct"/>
            <w:tcBorders>
              <w:top w:val="nil"/>
              <w:left w:val="nil"/>
              <w:bottom w:val="single" w:color="auto" w:sz="4"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72" w:type="pct"/>
            <w:tcBorders>
              <w:top w:val="nil"/>
              <w:left w:val="nil"/>
              <w:bottom w:val="single" w:color="auto" w:sz="4"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8</w:t>
            </w:r>
          </w:p>
        </w:tc>
        <w:tc>
          <w:tcPr>
            <w:tcW w:w="180" w:type="pct"/>
            <w:tcBorders>
              <w:top w:val="nil"/>
              <w:left w:val="nil"/>
              <w:bottom w:val="single" w:color="auto" w:sz="4"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4</w:t>
            </w:r>
          </w:p>
        </w:tc>
        <w:tc>
          <w:tcPr>
            <w:tcW w:w="151" w:type="pct"/>
            <w:tcBorders>
              <w:top w:val="nil"/>
              <w:left w:val="nil"/>
              <w:bottom w:val="single" w:color="auto" w:sz="4"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24" w:type="pct"/>
            <w:tcBorders>
              <w:top w:val="nil"/>
              <w:left w:val="nil"/>
              <w:bottom w:val="single" w:color="auto" w:sz="4" w:space="0"/>
              <w:right w:val="single" w:color="000000" w:sz="8" w:space="0"/>
            </w:tcBorders>
            <w:shd w:val="clear" w:color="auto" w:fill="auto"/>
            <w:vAlign w:val="center"/>
          </w:tcPr>
          <w:p>
            <w:pPr>
              <w:jc w:val="center"/>
              <w:rPr>
                <w:rFonts w:ascii="仿宋_GB2312" w:eastAsia="仿宋_GB2312" w:cs="仿宋_GB2312"/>
                <w:color w:val="000000"/>
                <w:sz w:val="18"/>
                <w:szCs w:val="18"/>
              </w:rPr>
            </w:pPr>
          </w:p>
        </w:tc>
        <w:tc>
          <w:tcPr>
            <w:tcW w:w="202" w:type="pct"/>
            <w:tcBorders>
              <w:top w:val="nil"/>
              <w:left w:val="nil"/>
              <w:bottom w:val="single" w:color="auto" w:sz="4" w:space="0"/>
              <w:right w:val="single" w:color="000000" w:sz="8" w:space="0"/>
            </w:tcBorders>
            <w:shd w:val="clear" w:color="auto" w:fill="auto"/>
            <w:vAlign w:val="center"/>
          </w:tcPr>
          <w:p>
            <w:pPr>
              <w:jc w:val="center"/>
              <w:rPr>
                <w:rFonts w:ascii="仿宋_GB2312" w:eastAsia="仿宋_GB2312" w:cs="仿宋_GB2312"/>
                <w:color w:val="000000"/>
                <w:sz w:val="18"/>
                <w:szCs w:val="18"/>
              </w:rPr>
            </w:pPr>
          </w:p>
        </w:tc>
        <w:tc>
          <w:tcPr>
            <w:tcW w:w="185" w:type="pct"/>
            <w:tcBorders>
              <w:top w:val="nil"/>
              <w:left w:val="nil"/>
              <w:bottom w:val="single" w:color="auto" w:sz="4" w:space="0"/>
              <w:right w:val="single" w:color="000000" w:sz="8" w:space="0"/>
            </w:tcBorders>
            <w:shd w:val="clear" w:color="auto" w:fill="auto"/>
            <w:vAlign w:val="center"/>
          </w:tcPr>
          <w:p>
            <w:pPr>
              <w:jc w:val="center"/>
              <w:rPr>
                <w:rFonts w:ascii="仿宋_GB2312" w:eastAsia="仿宋_GB2312" w:cs="仿宋_GB2312"/>
                <w:color w:val="000000"/>
                <w:sz w:val="18"/>
                <w:szCs w:val="18"/>
              </w:rPr>
            </w:pPr>
          </w:p>
        </w:tc>
        <w:tc>
          <w:tcPr>
            <w:tcW w:w="171" w:type="pct"/>
            <w:tcBorders>
              <w:top w:val="nil"/>
              <w:left w:val="nil"/>
              <w:bottom w:val="single" w:color="auto" w:sz="4" w:space="0"/>
              <w:right w:val="single" w:color="000000" w:sz="8" w:space="0"/>
            </w:tcBorders>
            <w:shd w:val="clear" w:color="auto" w:fill="auto"/>
            <w:vAlign w:val="center"/>
          </w:tcPr>
          <w:p>
            <w:pPr>
              <w:jc w:val="center"/>
              <w:rPr>
                <w:rFonts w:ascii="仿宋_GB2312" w:eastAsia="仿宋_GB2312" w:cs="仿宋_GB2312"/>
                <w:color w:val="000000"/>
                <w:sz w:val="18"/>
                <w:szCs w:val="18"/>
              </w:rPr>
            </w:pPr>
          </w:p>
        </w:tc>
        <w:tc>
          <w:tcPr>
            <w:tcW w:w="252" w:type="pct"/>
            <w:tcBorders>
              <w:top w:val="nil"/>
              <w:left w:val="nil"/>
              <w:bottom w:val="single" w:color="auto" w:sz="4" w:space="0"/>
              <w:right w:val="single" w:color="000000" w:sz="8" w:space="0"/>
            </w:tcBorders>
            <w:shd w:val="clear" w:color="auto" w:fill="auto"/>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5595</w:t>
            </w:r>
          </w:p>
        </w:tc>
        <w:tc>
          <w:tcPr>
            <w:tcW w:w="113" w:type="pct"/>
            <w:tcBorders>
              <w:top w:val="nil"/>
              <w:left w:val="nil"/>
              <w:bottom w:val="single" w:color="auto" w:sz="4"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144" w:type="pct"/>
            <w:tcBorders>
              <w:top w:val="nil"/>
              <w:left w:val="nil"/>
              <w:bottom w:val="single" w:color="auto" w:sz="4"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103" w:type="pct"/>
            <w:tcBorders>
              <w:top w:val="nil"/>
              <w:left w:val="nil"/>
              <w:bottom w:val="single" w:color="auto" w:sz="4"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180" w:type="pct"/>
            <w:vMerge w:val="restart"/>
            <w:tcBorders>
              <w:top w:val="single" w:color="auto" w:sz="4" w:space="0"/>
              <w:left w:val="single" w:color="000000" w:sz="8" w:space="0"/>
              <w:bottom w:val="single" w:color="auto" w:sz="4" w:space="0"/>
              <w:right w:val="nil"/>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90</w:t>
            </w:r>
          </w:p>
        </w:tc>
        <w:tc>
          <w:tcPr>
            <w:tcW w:w="224" w:type="pct"/>
            <w:vMerge w:val="restart"/>
            <w:tcBorders>
              <w:top w:val="single" w:color="auto" w:sz="4" w:space="0"/>
              <w:left w:val="single" w:color="000000" w:sz="8" w:space="0"/>
              <w:bottom w:val="single" w:color="auto" w:sz="4"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240</w:t>
            </w:r>
          </w:p>
        </w:tc>
        <w:tc>
          <w:tcPr>
            <w:tcW w:w="229" w:type="pct"/>
            <w:vMerge w:val="restart"/>
            <w:tcBorders>
              <w:top w:val="single" w:color="auto" w:sz="4" w:space="0"/>
              <w:left w:val="nil"/>
              <w:bottom w:val="single" w:color="auto" w:sz="4" w:space="0"/>
              <w:right w:val="nil"/>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 xml:space="preserve">386 </w:t>
            </w:r>
          </w:p>
        </w:tc>
        <w:tc>
          <w:tcPr>
            <w:tcW w:w="191" w:type="pct"/>
            <w:vMerge w:val="restart"/>
            <w:tcBorders>
              <w:top w:val="single" w:color="auto" w:sz="4" w:space="0"/>
              <w:left w:val="single" w:color="000000" w:sz="8" w:space="0"/>
              <w:bottom w:val="single" w:color="auto" w:sz="4"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 xml:space="preserve">112 </w:t>
            </w:r>
          </w:p>
        </w:tc>
        <w:tc>
          <w:tcPr>
            <w:tcW w:w="275" w:type="pct"/>
            <w:vMerge w:val="restart"/>
            <w:tcBorders>
              <w:top w:val="single" w:color="auto" w:sz="4" w:space="0"/>
              <w:left w:val="nil"/>
              <w:bottom w:val="single" w:color="auto" w:sz="4"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 xml:space="preserve">828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trPr>
        <w:tc>
          <w:tcPr>
            <w:tcW w:w="26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tc>
        <w:tc>
          <w:tcPr>
            <w:tcW w:w="232" w:type="pct"/>
            <w:vMerge w:val="continue"/>
            <w:tcBorders>
              <w:top w:val="single" w:color="000000" w:sz="8" w:space="0"/>
              <w:left w:val="single" w:color="000000" w:sz="8" w:space="0"/>
              <w:bottom w:val="single" w:color="000000" w:sz="8" w:space="0"/>
              <w:right w:val="single" w:color="auto" w:sz="4" w:space="0"/>
            </w:tcBorders>
            <w:shd w:val="clear" w:color="auto" w:fill="auto"/>
            <w:noWrap/>
            <w:vAlign w:val="center"/>
          </w:tcPr>
          <w:p/>
        </w:tc>
        <w:tc>
          <w:tcPr>
            <w:tcW w:w="757"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【学习二十大 奋进新时代】上海市生态清洁小流域示范案例系列展示</w:t>
            </w:r>
            <w:r>
              <w:rPr>
                <w:rFonts w:hint="eastAsia" w:ascii="Malgun Gothic Semilight" w:eastAsia="Malgun Gothic Semilight" w:cs="Malgun Gothic Semilight"/>
                <w:color w:val="000000"/>
                <w:kern w:val="0"/>
                <w:sz w:val="18"/>
                <w:szCs w:val="18"/>
              </w:rPr>
              <w:t>⑫</w:t>
            </w:r>
            <w:r>
              <w:rPr>
                <w:rFonts w:hint="eastAsia" w:ascii="仿宋_GB2312" w:eastAsia="仿宋_GB2312" w:cs="仿宋_GB2312"/>
                <w:color w:val="000000"/>
                <w:kern w:val="0"/>
                <w:sz w:val="18"/>
                <w:szCs w:val="18"/>
              </w:rPr>
              <w:t>——崇明区新村乡田园综合体小流域</w:t>
            </w:r>
          </w:p>
        </w:tc>
        <w:tc>
          <w:tcPr>
            <w:tcW w:w="22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视频</w:t>
            </w:r>
          </w:p>
        </w:tc>
        <w:tc>
          <w:tcPr>
            <w:tcW w:w="26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47"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7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51"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24"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eastAsia="仿宋_GB2312" w:cs="仿宋_GB2312"/>
                <w:color w:val="000000"/>
                <w:sz w:val="18"/>
                <w:szCs w:val="18"/>
              </w:rPr>
            </w:pPr>
          </w:p>
        </w:tc>
        <w:tc>
          <w:tcPr>
            <w:tcW w:w="202"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eastAsia="仿宋_GB2312" w:cs="仿宋_GB2312"/>
                <w:color w:val="000000"/>
                <w:sz w:val="18"/>
                <w:szCs w:val="18"/>
              </w:rPr>
            </w:pPr>
          </w:p>
        </w:tc>
        <w:tc>
          <w:tcPr>
            <w:tcW w:w="185"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eastAsia="仿宋_GB2312" w:cs="仿宋_GB2312"/>
                <w:color w:val="000000"/>
                <w:sz w:val="18"/>
                <w:szCs w:val="18"/>
              </w:rPr>
            </w:pPr>
          </w:p>
        </w:tc>
        <w:tc>
          <w:tcPr>
            <w:tcW w:w="171"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eastAsia="仿宋_GB2312" w:cs="仿宋_GB2312"/>
                <w:color w:val="000000"/>
                <w:sz w:val="18"/>
                <w:szCs w:val="18"/>
              </w:rPr>
            </w:pPr>
          </w:p>
        </w:tc>
        <w:tc>
          <w:tcPr>
            <w:tcW w:w="25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4697</w:t>
            </w:r>
          </w:p>
        </w:tc>
        <w:tc>
          <w:tcPr>
            <w:tcW w:w="113"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仿宋_GB2312" w:eastAsia="仿宋_GB2312" w:cs="仿宋_GB2312"/>
                <w:color w:val="000000"/>
                <w:sz w:val="18"/>
                <w:szCs w:val="18"/>
              </w:rPr>
            </w:pPr>
          </w:p>
        </w:tc>
        <w:tc>
          <w:tcPr>
            <w:tcW w:w="14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w:t>
            </w:r>
          </w:p>
        </w:tc>
        <w:tc>
          <w:tcPr>
            <w:tcW w:w="103"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仿宋_GB2312" w:eastAsia="仿宋_GB2312" w:cs="仿宋_GB2312"/>
                <w:color w:val="000000"/>
                <w:sz w:val="18"/>
                <w:szCs w:val="18"/>
              </w:rPr>
            </w:pPr>
          </w:p>
        </w:tc>
        <w:tc>
          <w:tcPr>
            <w:tcW w:w="180" w:type="pct"/>
            <w:vMerge w:val="continue"/>
            <w:tcBorders>
              <w:top w:val="single" w:color="auto" w:sz="4" w:space="0"/>
              <w:left w:val="single" w:color="auto" w:sz="4" w:space="0"/>
              <w:bottom w:val="single" w:color="auto" w:sz="4" w:space="0"/>
              <w:right w:val="nil"/>
            </w:tcBorders>
            <w:shd w:val="clear" w:color="auto" w:fill="auto"/>
            <w:noWrap/>
            <w:vAlign w:val="center"/>
          </w:tcPr>
          <w:p/>
        </w:tc>
        <w:tc>
          <w:tcPr>
            <w:tcW w:w="224"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229" w:type="pct"/>
            <w:vMerge w:val="continue"/>
            <w:tcBorders>
              <w:top w:val="single" w:color="auto" w:sz="4" w:space="0"/>
              <w:left w:val="nil"/>
              <w:bottom w:val="single" w:color="auto" w:sz="4" w:space="0"/>
              <w:right w:val="nil"/>
            </w:tcBorders>
            <w:shd w:val="clear" w:color="auto" w:fill="auto"/>
            <w:noWrap/>
            <w:vAlign w:val="center"/>
          </w:tcPr>
          <w:p/>
        </w:tc>
        <w:tc>
          <w:tcPr>
            <w:tcW w:w="191"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275" w:type="pct"/>
            <w:vMerge w:val="continue"/>
            <w:tcBorders>
              <w:top w:val="single" w:color="auto" w:sz="4" w:space="0"/>
              <w:left w:val="nil"/>
              <w:bottom w:val="single" w:color="auto" w:sz="4" w:space="0"/>
              <w:right w:val="single" w:color="000000" w:sz="8" w:space="0"/>
            </w:tcBorders>
            <w:shd w:val="clear" w:color="auto" w:fill="auto"/>
            <w:noWrap/>
            <w:vAlign w:val="center"/>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26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tc>
        <w:tc>
          <w:tcPr>
            <w:tcW w:w="232" w:type="pct"/>
            <w:vMerge w:val="continue"/>
            <w:tcBorders>
              <w:top w:val="single" w:color="000000" w:sz="8" w:space="0"/>
              <w:left w:val="single" w:color="000000" w:sz="8" w:space="0"/>
              <w:bottom w:val="single" w:color="000000" w:sz="8" w:space="0"/>
              <w:right w:val="single" w:color="auto" w:sz="4" w:space="0"/>
            </w:tcBorders>
            <w:shd w:val="clear" w:color="auto" w:fill="auto"/>
            <w:noWrap/>
            <w:vAlign w:val="center"/>
          </w:tcPr>
          <w:p/>
        </w:tc>
        <w:tc>
          <w:tcPr>
            <w:tcW w:w="757"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云赏河湖 | 崇明：聚水韵灵气，绘生态瀛洲——涨水洪</w:t>
            </w:r>
          </w:p>
        </w:tc>
        <w:tc>
          <w:tcPr>
            <w:tcW w:w="22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63</w:t>
            </w:r>
          </w:p>
        </w:tc>
        <w:tc>
          <w:tcPr>
            <w:tcW w:w="247"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83</w:t>
            </w:r>
          </w:p>
        </w:tc>
        <w:tc>
          <w:tcPr>
            <w:tcW w:w="17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w:t>
            </w:r>
          </w:p>
        </w:tc>
        <w:tc>
          <w:tcPr>
            <w:tcW w:w="18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w:t>
            </w:r>
          </w:p>
        </w:tc>
        <w:tc>
          <w:tcPr>
            <w:tcW w:w="151"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24"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eastAsia="仿宋_GB2312" w:cs="仿宋_GB2312"/>
                <w:color w:val="000000"/>
                <w:sz w:val="18"/>
                <w:szCs w:val="18"/>
              </w:rPr>
            </w:pPr>
          </w:p>
        </w:tc>
        <w:tc>
          <w:tcPr>
            <w:tcW w:w="202"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eastAsia="仿宋_GB2312" w:cs="仿宋_GB2312"/>
                <w:color w:val="000000"/>
                <w:sz w:val="18"/>
                <w:szCs w:val="18"/>
              </w:rPr>
            </w:pPr>
          </w:p>
        </w:tc>
        <w:tc>
          <w:tcPr>
            <w:tcW w:w="185"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eastAsia="仿宋_GB2312" w:cs="仿宋_GB2312"/>
                <w:color w:val="000000"/>
                <w:sz w:val="18"/>
                <w:szCs w:val="18"/>
              </w:rPr>
            </w:pPr>
          </w:p>
        </w:tc>
        <w:tc>
          <w:tcPr>
            <w:tcW w:w="171"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eastAsia="仿宋_GB2312" w:cs="仿宋_GB2312"/>
                <w:color w:val="000000"/>
                <w:sz w:val="18"/>
                <w:szCs w:val="18"/>
              </w:rPr>
            </w:pPr>
          </w:p>
        </w:tc>
        <w:tc>
          <w:tcPr>
            <w:tcW w:w="25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5814</w:t>
            </w:r>
          </w:p>
        </w:tc>
        <w:tc>
          <w:tcPr>
            <w:tcW w:w="113"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仿宋_GB2312" w:eastAsia="仿宋_GB2312" w:cs="仿宋_GB2312"/>
                <w:color w:val="000000"/>
                <w:sz w:val="18"/>
                <w:szCs w:val="18"/>
              </w:rPr>
            </w:pPr>
          </w:p>
        </w:tc>
        <w:tc>
          <w:tcPr>
            <w:tcW w:w="144"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仿宋_GB2312" w:eastAsia="仿宋_GB2312" w:cs="仿宋_GB2312"/>
                <w:color w:val="000000"/>
                <w:sz w:val="18"/>
                <w:szCs w:val="18"/>
              </w:rPr>
            </w:pPr>
          </w:p>
        </w:tc>
        <w:tc>
          <w:tcPr>
            <w:tcW w:w="103"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仿宋_GB2312" w:eastAsia="仿宋_GB2312" w:cs="仿宋_GB2312"/>
                <w:color w:val="000000"/>
                <w:sz w:val="18"/>
                <w:szCs w:val="18"/>
              </w:rPr>
            </w:pPr>
          </w:p>
        </w:tc>
        <w:tc>
          <w:tcPr>
            <w:tcW w:w="180" w:type="pct"/>
            <w:vMerge w:val="continue"/>
            <w:tcBorders>
              <w:top w:val="single" w:color="auto" w:sz="4" w:space="0"/>
              <w:left w:val="single" w:color="auto" w:sz="4" w:space="0"/>
              <w:bottom w:val="single" w:color="auto" w:sz="4" w:space="0"/>
              <w:right w:val="nil"/>
            </w:tcBorders>
            <w:shd w:val="clear" w:color="auto" w:fill="auto"/>
            <w:noWrap/>
            <w:vAlign w:val="center"/>
          </w:tcPr>
          <w:p/>
        </w:tc>
        <w:tc>
          <w:tcPr>
            <w:tcW w:w="224"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229" w:type="pct"/>
            <w:vMerge w:val="continue"/>
            <w:tcBorders>
              <w:top w:val="single" w:color="auto" w:sz="4" w:space="0"/>
              <w:left w:val="nil"/>
              <w:bottom w:val="single" w:color="auto" w:sz="4" w:space="0"/>
              <w:right w:val="nil"/>
            </w:tcBorders>
            <w:shd w:val="clear" w:color="auto" w:fill="auto"/>
            <w:noWrap/>
            <w:vAlign w:val="center"/>
          </w:tcPr>
          <w:p/>
        </w:tc>
        <w:tc>
          <w:tcPr>
            <w:tcW w:w="191"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275" w:type="pct"/>
            <w:vMerge w:val="continue"/>
            <w:tcBorders>
              <w:top w:val="single" w:color="auto" w:sz="4" w:space="0"/>
              <w:left w:val="nil"/>
              <w:bottom w:val="single" w:color="auto" w:sz="4" w:space="0"/>
              <w:right w:val="single" w:color="000000" w:sz="8" w:space="0"/>
            </w:tcBorders>
            <w:shd w:val="clear" w:color="auto" w:fill="auto"/>
            <w:noWrap/>
            <w:vAlign w:val="center"/>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26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tc>
        <w:tc>
          <w:tcPr>
            <w:tcW w:w="23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tc>
        <w:tc>
          <w:tcPr>
            <w:tcW w:w="757" w:type="pct"/>
            <w:tcBorders>
              <w:top w:val="single" w:color="auto" w:sz="4" w:space="0"/>
              <w:left w:val="nil"/>
              <w:bottom w:val="single" w:color="000000" w:sz="8" w:space="0"/>
              <w:right w:val="single" w:color="000000" w:sz="8" w:space="0"/>
            </w:tcBorders>
            <w:shd w:val="clear" w:color="auto" w:fill="auto"/>
            <w:noWrap/>
            <w:vAlign w:val="center"/>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生态优美 人岛和谐——崇明区加快推进和美海岛创建</w:t>
            </w:r>
          </w:p>
        </w:tc>
        <w:tc>
          <w:tcPr>
            <w:tcW w:w="229" w:type="pct"/>
            <w:tcBorders>
              <w:top w:val="single" w:color="auto" w:sz="4" w:space="0"/>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4" w:type="pct"/>
            <w:tcBorders>
              <w:top w:val="single" w:color="auto" w:sz="4" w:space="0"/>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20033</w:t>
            </w:r>
          </w:p>
        </w:tc>
        <w:tc>
          <w:tcPr>
            <w:tcW w:w="247" w:type="pct"/>
            <w:tcBorders>
              <w:top w:val="single" w:color="auto" w:sz="4" w:space="0"/>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1035</w:t>
            </w:r>
          </w:p>
        </w:tc>
        <w:tc>
          <w:tcPr>
            <w:tcW w:w="172" w:type="pct"/>
            <w:tcBorders>
              <w:top w:val="single" w:color="auto" w:sz="4" w:space="0"/>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143</w:t>
            </w:r>
          </w:p>
        </w:tc>
        <w:tc>
          <w:tcPr>
            <w:tcW w:w="180" w:type="pct"/>
            <w:tcBorders>
              <w:top w:val="single" w:color="auto" w:sz="4" w:space="0"/>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62</w:t>
            </w:r>
          </w:p>
        </w:tc>
        <w:tc>
          <w:tcPr>
            <w:tcW w:w="151" w:type="pct"/>
            <w:tcBorders>
              <w:top w:val="single" w:color="auto" w:sz="4" w:space="0"/>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24" w:type="pct"/>
            <w:tcBorders>
              <w:top w:val="single" w:color="auto" w:sz="4" w:space="0"/>
              <w:left w:val="nil"/>
              <w:bottom w:val="single" w:color="000000" w:sz="8" w:space="0"/>
              <w:right w:val="single" w:color="000000" w:sz="8" w:space="0"/>
            </w:tcBorders>
            <w:shd w:val="clear" w:color="auto" w:fill="auto"/>
            <w:vAlign w:val="center"/>
          </w:tcPr>
          <w:p>
            <w:pPr>
              <w:jc w:val="center"/>
              <w:rPr>
                <w:rFonts w:ascii="仿宋_GB2312" w:eastAsia="仿宋_GB2312" w:cs="仿宋_GB2312"/>
                <w:color w:val="000000"/>
                <w:sz w:val="18"/>
                <w:szCs w:val="18"/>
              </w:rPr>
            </w:pPr>
          </w:p>
        </w:tc>
        <w:tc>
          <w:tcPr>
            <w:tcW w:w="202" w:type="pct"/>
            <w:tcBorders>
              <w:top w:val="single" w:color="auto" w:sz="4" w:space="0"/>
              <w:left w:val="nil"/>
              <w:bottom w:val="single" w:color="000000" w:sz="8" w:space="0"/>
              <w:right w:val="single" w:color="000000" w:sz="8" w:space="0"/>
            </w:tcBorders>
            <w:shd w:val="clear" w:color="auto" w:fill="auto"/>
            <w:vAlign w:val="center"/>
          </w:tcPr>
          <w:p>
            <w:pPr>
              <w:jc w:val="center"/>
              <w:rPr>
                <w:rFonts w:ascii="仿宋_GB2312" w:eastAsia="仿宋_GB2312" w:cs="仿宋_GB2312"/>
                <w:color w:val="000000"/>
                <w:sz w:val="18"/>
                <w:szCs w:val="18"/>
              </w:rPr>
            </w:pPr>
          </w:p>
        </w:tc>
        <w:tc>
          <w:tcPr>
            <w:tcW w:w="185" w:type="pct"/>
            <w:tcBorders>
              <w:top w:val="single" w:color="auto" w:sz="4" w:space="0"/>
              <w:left w:val="nil"/>
              <w:bottom w:val="single" w:color="000000" w:sz="8" w:space="0"/>
              <w:right w:val="single" w:color="000000" w:sz="8" w:space="0"/>
            </w:tcBorders>
            <w:shd w:val="clear" w:color="auto" w:fill="auto"/>
            <w:vAlign w:val="center"/>
          </w:tcPr>
          <w:p>
            <w:pPr>
              <w:jc w:val="center"/>
              <w:rPr>
                <w:rFonts w:ascii="仿宋_GB2312" w:eastAsia="仿宋_GB2312" w:cs="仿宋_GB2312"/>
                <w:color w:val="000000"/>
                <w:sz w:val="18"/>
                <w:szCs w:val="18"/>
              </w:rPr>
            </w:pPr>
          </w:p>
        </w:tc>
        <w:tc>
          <w:tcPr>
            <w:tcW w:w="171" w:type="pct"/>
            <w:tcBorders>
              <w:top w:val="single" w:color="auto" w:sz="4" w:space="0"/>
              <w:left w:val="nil"/>
              <w:bottom w:val="single" w:color="000000" w:sz="8" w:space="0"/>
              <w:right w:val="single" w:color="000000" w:sz="8" w:space="0"/>
            </w:tcBorders>
            <w:shd w:val="clear" w:color="auto" w:fill="auto"/>
            <w:vAlign w:val="center"/>
          </w:tcPr>
          <w:p>
            <w:pPr>
              <w:jc w:val="center"/>
              <w:rPr>
                <w:rFonts w:ascii="仿宋_GB2312" w:eastAsia="仿宋_GB2312" w:cs="仿宋_GB2312"/>
                <w:color w:val="000000"/>
                <w:sz w:val="18"/>
                <w:szCs w:val="18"/>
              </w:rPr>
            </w:pPr>
          </w:p>
        </w:tc>
        <w:tc>
          <w:tcPr>
            <w:tcW w:w="252" w:type="pct"/>
            <w:tcBorders>
              <w:top w:val="single" w:color="auto" w:sz="4" w:space="0"/>
              <w:left w:val="nil"/>
              <w:bottom w:val="single" w:color="000000" w:sz="8" w:space="0"/>
              <w:right w:val="single" w:color="000000" w:sz="8" w:space="0"/>
            </w:tcBorders>
            <w:shd w:val="clear" w:color="auto" w:fill="auto"/>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5697</w:t>
            </w:r>
          </w:p>
        </w:tc>
        <w:tc>
          <w:tcPr>
            <w:tcW w:w="113" w:type="pct"/>
            <w:tcBorders>
              <w:top w:val="single" w:color="auto" w:sz="4" w:space="0"/>
              <w:left w:val="nil"/>
              <w:bottom w:val="single" w:color="000000" w:sz="8"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144" w:type="pct"/>
            <w:tcBorders>
              <w:top w:val="single" w:color="auto" w:sz="4" w:space="0"/>
              <w:left w:val="nil"/>
              <w:bottom w:val="single" w:color="000000" w:sz="8"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103" w:type="pct"/>
            <w:tcBorders>
              <w:top w:val="single" w:color="auto" w:sz="4" w:space="0"/>
              <w:left w:val="nil"/>
              <w:bottom w:val="single" w:color="000000" w:sz="8"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180" w:type="pct"/>
            <w:vMerge w:val="continue"/>
            <w:tcBorders>
              <w:top w:val="single" w:color="auto" w:sz="4" w:space="0"/>
              <w:left w:val="single" w:color="000000" w:sz="8" w:space="0"/>
              <w:bottom w:val="single" w:color="auto" w:sz="4" w:space="0"/>
              <w:right w:val="nil"/>
            </w:tcBorders>
            <w:shd w:val="clear" w:color="auto" w:fill="auto"/>
            <w:noWrap/>
            <w:vAlign w:val="center"/>
          </w:tcPr>
          <w:p/>
        </w:tc>
        <w:tc>
          <w:tcPr>
            <w:tcW w:w="224"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229" w:type="pct"/>
            <w:vMerge w:val="continue"/>
            <w:tcBorders>
              <w:top w:val="single" w:color="auto" w:sz="4" w:space="0"/>
              <w:left w:val="nil"/>
              <w:bottom w:val="single" w:color="auto" w:sz="4" w:space="0"/>
              <w:right w:val="nil"/>
            </w:tcBorders>
            <w:shd w:val="clear" w:color="auto" w:fill="auto"/>
            <w:noWrap/>
            <w:vAlign w:val="center"/>
          </w:tcPr>
          <w:p/>
        </w:tc>
        <w:tc>
          <w:tcPr>
            <w:tcW w:w="191"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275" w:type="pct"/>
            <w:vMerge w:val="continue"/>
            <w:tcBorders>
              <w:top w:val="single" w:color="auto" w:sz="4" w:space="0"/>
              <w:left w:val="nil"/>
              <w:bottom w:val="single" w:color="auto" w:sz="4" w:space="0"/>
              <w:right w:val="single" w:color="000000" w:sz="8" w:space="0"/>
            </w:tcBorders>
            <w:shd w:val="clear" w:color="auto" w:fill="auto"/>
            <w:noWrap/>
            <w:vAlign w:val="center"/>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26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tc>
        <w:tc>
          <w:tcPr>
            <w:tcW w:w="23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tc>
        <w:tc>
          <w:tcPr>
            <w:tcW w:w="757" w:type="pct"/>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云赏河湖 | 崇明：聚水韵灵气，绘生态瀛洲——北沿公路北河</w:t>
            </w:r>
          </w:p>
        </w:tc>
        <w:tc>
          <w:tcPr>
            <w:tcW w:w="229"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4"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173</w:t>
            </w:r>
          </w:p>
        </w:tc>
        <w:tc>
          <w:tcPr>
            <w:tcW w:w="247"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184</w:t>
            </w:r>
          </w:p>
        </w:tc>
        <w:tc>
          <w:tcPr>
            <w:tcW w:w="172"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w:t>
            </w:r>
          </w:p>
        </w:tc>
        <w:tc>
          <w:tcPr>
            <w:tcW w:w="180"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w:t>
            </w:r>
          </w:p>
        </w:tc>
        <w:tc>
          <w:tcPr>
            <w:tcW w:w="151"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24" w:type="pct"/>
            <w:tcBorders>
              <w:top w:val="nil"/>
              <w:left w:val="nil"/>
              <w:bottom w:val="single" w:color="000000" w:sz="8" w:space="0"/>
              <w:right w:val="single" w:color="000000" w:sz="8" w:space="0"/>
            </w:tcBorders>
            <w:shd w:val="clear" w:color="auto" w:fill="auto"/>
            <w:vAlign w:val="center"/>
          </w:tcPr>
          <w:p>
            <w:pPr>
              <w:jc w:val="center"/>
              <w:rPr>
                <w:rFonts w:ascii="仿宋_GB2312" w:eastAsia="仿宋_GB2312" w:cs="仿宋_GB2312"/>
                <w:color w:val="000000"/>
                <w:sz w:val="18"/>
                <w:szCs w:val="18"/>
              </w:rPr>
            </w:pPr>
          </w:p>
        </w:tc>
        <w:tc>
          <w:tcPr>
            <w:tcW w:w="202" w:type="pct"/>
            <w:tcBorders>
              <w:top w:val="nil"/>
              <w:left w:val="nil"/>
              <w:bottom w:val="single" w:color="000000" w:sz="8" w:space="0"/>
              <w:right w:val="single" w:color="000000" w:sz="8" w:space="0"/>
            </w:tcBorders>
            <w:shd w:val="clear" w:color="auto" w:fill="auto"/>
            <w:vAlign w:val="center"/>
          </w:tcPr>
          <w:p>
            <w:pPr>
              <w:jc w:val="center"/>
              <w:rPr>
                <w:rFonts w:ascii="仿宋_GB2312" w:eastAsia="仿宋_GB2312" w:cs="仿宋_GB2312"/>
                <w:color w:val="000000"/>
                <w:sz w:val="18"/>
                <w:szCs w:val="18"/>
              </w:rPr>
            </w:pPr>
          </w:p>
        </w:tc>
        <w:tc>
          <w:tcPr>
            <w:tcW w:w="185" w:type="pct"/>
            <w:tcBorders>
              <w:top w:val="nil"/>
              <w:left w:val="nil"/>
              <w:bottom w:val="single" w:color="000000" w:sz="8" w:space="0"/>
              <w:right w:val="single" w:color="000000" w:sz="8" w:space="0"/>
            </w:tcBorders>
            <w:shd w:val="clear" w:color="auto" w:fill="auto"/>
            <w:vAlign w:val="center"/>
          </w:tcPr>
          <w:p>
            <w:pPr>
              <w:jc w:val="center"/>
              <w:rPr>
                <w:rFonts w:ascii="仿宋_GB2312" w:eastAsia="仿宋_GB2312" w:cs="仿宋_GB2312"/>
                <w:color w:val="000000"/>
                <w:sz w:val="18"/>
                <w:szCs w:val="18"/>
              </w:rPr>
            </w:pPr>
          </w:p>
        </w:tc>
        <w:tc>
          <w:tcPr>
            <w:tcW w:w="171" w:type="pct"/>
            <w:tcBorders>
              <w:top w:val="nil"/>
              <w:left w:val="nil"/>
              <w:bottom w:val="single" w:color="000000" w:sz="8" w:space="0"/>
              <w:right w:val="single" w:color="000000" w:sz="8" w:space="0"/>
            </w:tcBorders>
            <w:shd w:val="clear" w:color="auto" w:fill="auto"/>
            <w:vAlign w:val="center"/>
          </w:tcPr>
          <w:p>
            <w:pPr>
              <w:jc w:val="center"/>
              <w:rPr>
                <w:rFonts w:ascii="仿宋_GB2312" w:eastAsia="仿宋_GB2312" w:cs="仿宋_GB2312"/>
                <w:color w:val="000000"/>
                <w:sz w:val="18"/>
                <w:szCs w:val="18"/>
              </w:rPr>
            </w:pPr>
          </w:p>
        </w:tc>
        <w:tc>
          <w:tcPr>
            <w:tcW w:w="252" w:type="pc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5009</w:t>
            </w:r>
          </w:p>
        </w:tc>
        <w:tc>
          <w:tcPr>
            <w:tcW w:w="113" w:type="pct"/>
            <w:tcBorders>
              <w:top w:val="nil"/>
              <w:left w:val="nil"/>
              <w:bottom w:val="single" w:color="000000" w:sz="8"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144" w:type="pct"/>
            <w:tcBorders>
              <w:top w:val="nil"/>
              <w:left w:val="nil"/>
              <w:bottom w:val="single" w:color="000000" w:sz="8"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103" w:type="pct"/>
            <w:tcBorders>
              <w:top w:val="nil"/>
              <w:left w:val="nil"/>
              <w:bottom w:val="single" w:color="000000" w:sz="8"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180" w:type="pct"/>
            <w:vMerge w:val="continue"/>
            <w:tcBorders>
              <w:top w:val="single" w:color="auto" w:sz="4" w:space="0"/>
              <w:left w:val="single" w:color="000000" w:sz="8" w:space="0"/>
              <w:bottom w:val="single" w:color="auto" w:sz="4" w:space="0"/>
              <w:right w:val="nil"/>
            </w:tcBorders>
            <w:shd w:val="clear" w:color="auto" w:fill="auto"/>
            <w:noWrap/>
            <w:vAlign w:val="center"/>
          </w:tcPr>
          <w:p/>
        </w:tc>
        <w:tc>
          <w:tcPr>
            <w:tcW w:w="224"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229" w:type="pct"/>
            <w:vMerge w:val="continue"/>
            <w:tcBorders>
              <w:top w:val="single" w:color="auto" w:sz="4" w:space="0"/>
              <w:left w:val="nil"/>
              <w:bottom w:val="single" w:color="auto" w:sz="4" w:space="0"/>
              <w:right w:val="nil"/>
            </w:tcBorders>
            <w:shd w:val="clear" w:color="auto" w:fill="auto"/>
            <w:noWrap/>
            <w:vAlign w:val="center"/>
          </w:tcPr>
          <w:p/>
        </w:tc>
        <w:tc>
          <w:tcPr>
            <w:tcW w:w="191"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275" w:type="pct"/>
            <w:vMerge w:val="continue"/>
            <w:tcBorders>
              <w:top w:val="single" w:color="auto" w:sz="4" w:space="0"/>
              <w:left w:val="nil"/>
              <w:bottom w:val="single" w:color="auto" w:sz="4" w:space="0"/>
              <w:right w:val="single" w:color="000000" w:sz="8" w:space="0"/>
            </w:tcBorders>
            <w:shd w:val="clear" w:color="auto" w:fill="auto"/>
            <w:noWrap/>
            <w:vAlign w:val="center"/>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26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tc>
        <w:tc>
          <w:tcPr>
            <w:tcW w:w="23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tc>
        <w:tc>
          <w:tcPr>
            <w:tcW w:w="757" w:type="pct"/>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云赏河湖 | 崇明：聚水韵灵气，绘生态瀛洲——四号河</w:t>
            </w:r>
          </w:p>
        </w:tc>
        <w:tc>
          <w:tcPr>
            <w:tcW w:w="229"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4"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124</w:t>
            </w:r>
          </w:p>
        </w:tc>
        <w:tc>
          <w:tcPr>
            <w:tcW w:w="247"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108</w:t>
            </w:r>
          </w:p>
        </w:tc>
        <w:tc>
          <w:tcPr>
            <w:tcW w:w="172"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w:t>
            </w:r>
          </w:p>
        </w:tc>
        <w:tc>
          <w:tcPr>
            <w:tcW w:w="180"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w:t>
            </w:r>
          </w:p>
        </w:tc>
        <w:tc>
          <w:tcPr>
            <w:tcW w:w="151"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24" w:type="pct"/>
            <w:tcBorders>
              <w:top w:val="nil"/>
              <w:left w:val="nil"/>
              <w:bottom w:val="single" w:color="000000" w:sz="8" w:space="0"/>
              <w:right w:val="single" w:color="000000" w:sz="8" w:space="0"/>
            </w:tcBorders>
            <w:shd w:val="clear" w:color="auto" w:fill="auto"/>
            <w:vAlign w:val="center"/>
          </w:tcPr>
          <w:p>
            <w:pPr>
              <w:jc w:val="center"/>
              <w:rPr>
                <w:rFonts w:ascii="仿宋_GB2312" w:eastAsia="仿宋_GB2312" w:cs="仿宋_GB2312"/>
                <w:color w:val="000000"/>
                <w:sz w:val="18"/>
                <w:szCs w:val="18"/>
              </w:rPr>
            </w:pPr>
          </w:p>
        </w:tc>
        <w:tc>
          <w:tcPr>
            <w:tcW w:w="202" w:type="pct"/>
            <w:tcBorders>
              <w:top w:val="nil"/>
              <w:left w:val="nil"/>
              <w:bottom w:val="single" w:color="000000" w:sz="8" w:space="0"/>
              <w:right w:val="single" w:color="000000" w:sz="8" w:space="0"/>
            </w:tcBorders>
            <w:shd w:val="clear" w:color="auto" w:fill="auto"/>
            <w:vAlign w:val="center"/>
          </w:tcPr>
          <w:p>
            <w:pPr>
              <w:jc w:val="center"/>
              <w:rPr>
                <w:rFonts w:ascii="仿宋_GB2312" w:eastAsia="仿宋_GB2312" w:cs="仿宋_GB2312"/>
                <w:color w:val="000000"/>
                <w:sz w:val="18"/>
                <w:szCs w:val="18"/>
              </w:rPr>
            </w:pPr>
          </w:p>
        </w:tc>
        <w:tc>
          <w:tcPr>
            <w:tcW w:w="185" w:type="pct"/>
            <w:tcBorders>
              <w:top w:val="nil"/>
              <w:left w:val="nil"/>
              <w:bottom w:val="single" w:color="000000" w:sz="8" w:space="0"/>
              <w:right w:val="single" w:color="000000" w:sz="8" w:space="0"/>
            </w:tcBorders>
            <w:shd w:val="clear" w:color="auto" w:fill="auto"/>
            <w:vAlign w:val="center"/>
          </w:tcPr>
          <w:p>
            <w:pPr>
              <w:jc w:val="center"/>
              <w:rPr>
                <w:rFonts w:ascii="仿宋_GB2312" w:eastAsia="仿宋_GB2312" w:cs="仿宋_GB2312"/>
                <w:color w:val="000000"/>
                <w:sz w:val="18"/>
                <w:szCs w:val="18"/>
              </w:rPr>
            </w:pPr>
          </w:p>
        </w:tc>
        <w:tc>
          <w:tcPr>
            <w:tcW w:w="171" w:type="pct"/>
            <w:tcBorders>
              <w:top w:val="nil"/>
              <w:left w:val="nil"/>
              <w:bottom w:val="single" w:color="000000" w:sz="8" w:space="0"/>
              <w:right w:val="single" w:color="000000" w:sz="8" w:space="0"/>
            </w:tcBorders>
            <w:shd w:val="clear" w:color="auto" w:fill="auto"/>
            <w:vAlign w:val="center"/>
          </w:tcPr>
          <w:p>
            <w:pPr>
              <w:jc w:val="center"/>
              <w:rPr>
                <w:rFonts w:ascii="仿宋_GB2312" w:eastAsia="仿宋_GB2312" w:cs="仿宋_GB2312"/>
                <w:color w:val="000000"/>
                <w:sz w:val="18"/>
                <w:szCs w:val="18"/>
              </w:rPr>
            </w:pPr>
          </w:p>
        </w:tc>
        <w:tc>
          <w:tcPr>
            <w:tcW w:w="252" w:type="pc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4581</w:t>
            </w:r>
          </w:p>
        </w:tc>
        <w:tc>
          <w:tcPr>
            <w:tcW w:w="113" w:type="pct"/>
            <w:tcBorders>
              <w:top w:val="nil"/>
              <w:left w:val="nil"/>
              <w:bottom w:val="single" w:color="000000" w:sz="8"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144" w:type="pct"/>
            <w:tcBorders>
              <w:top w:val="nil"/>
              <w:left w:val="nil"/>
              <w:bottom w:val="single" w:color="000000" w:sz="8"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103" w:type="pct"/>
            <w:tcBorders>
              <w:top w:val="nil"/>
              <w:left w:val="nil"/>
              <w:bottom w:val="single" w:color="000000" w:sz="8"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180" w:type="pct"/>
            <w:vMerge w:val="continue"/>
            <w:tcBorders>
              <w:top w:val="single" w:color="auto" w:sz="4" w:space="0"/>
              <w:left w:val="single" w:color="000000" w:sz="8" w:space="0"/>
              <w:bottom w:val="single" w:color="auto" w:sz="4" w:space="0"/>
              <w:right w:val="nil"/>
            </w:tcBorders>
            <w:shd w:val="clear" w:color="auto" w:fill="auto"/>
            <w:noWrap/>
            <w:vAlign w:val="center"/>
          </w:tcPr>
          <w:p/>
        </w:tc>
        <w:tc>
          <w:tcPr>
            <w:tcW w:w="224"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229" w:type="pct"/>
            <w:vMerge w:val="continue"/>
            <w:tcBorders>
              <w:top w:val="single" w:color="auto" w:sz="4" w:space="0"/>
              <w:left w:val="nil"/>
              <w:bottom w:val="single" w:color="auto" w:sz="4" w:space="0"/>
              <w:right w:val="nil"/>
            </w:tcBorders>
            <w:shd w:val="clear" w:color="auto" w:fill="auto"/>
            <w:noWrap/>
            <w:vAlign w:val="center"/>
          </w:tcPr>
          <w:p/>
        </w:tc>
        <w:tc>
          <w:tcPr>
            <w:tcW w:w="191"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275" w:type="pct"/>
            <w:vMerge w:val="continue"/>
            <w:tcBorders>
              <w:top w:val="single" w:color="auto" w:sz="4" w:space="0"/>
              <w:left w:val="nil"/>
              <w:bottom w:val="single" w:color="auto" w:sz="4" w:space="0"/>
              <w:right w:val="single" w:color="000000" w:sz="8" w:space="0"/>
            </w:tcBorders>
            <w:shd w:val="clear" w:color="auto" w:fill="auto"/>
            <w:noWrap/>
            <w:vAlign w:val="center"/>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26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tc>
        <w:tc>
          <w:tcPr>
            <w:tcW w:w="23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tc>
        <w:tc>
          <w:tcPr>
            <w:tcW w:w="757" w:type="pct"/>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这条推送里，藏着各区水务海洋人对您的元宵节祝福！</w:t>
            </w:r>
          </w:p>
        </w:tc>
        <w:tc>
          <w:tcPr>
            <w:tcW w:w="229"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4"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1289</w:t>
            </w:r>
          </w:p>
        </w:tc>
        <w:tc>
          <w:tcPr>
            <w:tcW w:w="247"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206</w:t>
            </w:r>
          </w:p>
        </w:tc>
        <w:tc>
          <w:tcPr>
            <w:tcW w:w="172"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46</w:t>
            </w:r>
          </w:p>
        </w:tc>
        <w:tc>
          <w:tcPr>
            <w:tcW w:w="180"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32</w:t>
            </w:r>
          </w:p>
        </w:tc>
        <w:tc>
          <w:tcPr>
            <w:tcW w:w="151"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24" w:type="pct"/>
            <w:tcBorders>
              <w:top w:val="nil"/>
              <w:left w:val="nil"/>
              <w:bottom w:val="single" w:color="000000" w:sz="8" w:space="0"/>
              <w:right w:val="single" w:color="000000" w:sz="8" w:space="0"/>
            </w:tcBorders>
            <w:shd w:val="clear" w:color="auto" w:fill="auto"/>
            <w:vAlign w:val="center"/>
          </w:tcPr>
          <w:p>
            <w:pPr>
              <w:jc w:val="center"/>
              <w:rPr>
                <w:rFonts w:ascii="仿宋_GB2312" w:eastAsia="仿宋_GB2312" w:cs="仿宋_GB2312"/>
                <w:color w:val="000000"/>
                <w:sz w:val="18"/>
                <w:szCs w:val="18"/>
              </w:rPr>
            </w:pPr>
          </w:p>
        </w:tc>
        <w:tc>
          <w:tcPr>
            <w:tcW w:w="202" w:type="pct"/>
            <w:tcBorders>
              <w:top w:val="nil"/>
              <w:left w:val="nil"/>
              <w:bottom w:val="single" w:color="000000" w:sz="8" w:space="0"/>
              <w:right w:val="single" w:color="000000" w:sz="8" w:space="0"/>
            </w:tcBorders>
            <w:shd w:val="clear" w:color="auto" w:fill="auto"/>
            <w:vAlign w:val="center"/>
          </w:tcPr>
          <w:p>
            <w:pPr>
              <w:jc w:val="center"/>
              <w:rPr>
                <w:rFonts w:ascii="仿宋_GB2312" w:eastAsia="仿宋_GB2312" w:cs="仿宋_GB2312"/>
                <w:color w:val="000000"/>
                <w:sz w:val="18"/>
                <w:szCs w:val="18"/>
              </w:rPr>
            </w:pPr>
          </w:p>
        </w:tc>
        <w:tc>
          <w:tcPr>
            <w:tcW w:w="185" w:type="pct"/>
            <w:tcBorders>
              <w:top w:val="nil"/>
              <w:left w:val="nil"/>
              <w:bottom w:val="single" w:color="000000" w:sz="8" w:space="0"/>
              <w:right w:val="single" w:color="000000" w:sz="8" w:space="0"/>
            </w:tcBorders>
            <w:shd w:val="clear" w:color="auto" w:fill="auto"/>
            <w:vAlign w:val="center"/>
          </w:tcPr>
          <w:p>
            <w:pPr>
              <w:jc w:val="center"/>
              <w:rPr>
                <w:rFonts w:ascii="仿宋_GB2312" w:eastAsia="仿宋_GB2312" w:cs="仿宋_GB2312"/>
                <w:color w:val="000000"/>
                <w:sz w:val="18"/>
                <w:szCs w:val="18"/>
              </w:rPr>
            </w:pPr>
          </w:p>
        </w:tc>
        <w:tc>
          <w:tcPr>
            <w:tcW w:w="171" w:type="pct"/>
            <w:tcBorders>
              <w:top w:val="nil"/>
              <w:left w:val="nil"/>
              <w:bottom w:val="single" w:color="000000" w:sz="8" w:space="0"/>
              <w:right w:val="single" w:color="000000" w:sz="8" w:space="0"/>
            </w:tcBorders>
            <w:shd w:val="clear" w:color="auto" w:fill="auto"/>
            <w:vAlign w:val="center"/>
          </w:tcPr>
          <w:p>
            <w:pPr>
              <w:jc w:val="center"/>
              <w:rPr>
                <w:rFonts w:ascii="仿宋_GB2312" w:eastAsia="仿宋_GB2312" w:cs="仿宋_GB2312"/>
                <w:color w:val="000000"/>
                <w:sz w:val="18"/>
                <w:szCs w:val="18"/>
              </w:rPr>
            </w:pPr>
          </w:p>
        </w:tc>
        <w:tc>
          <w:tcPr>
            <w:tcW w:w="252" w:type="pc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2423</w:t>
            </w:r>
          </w:p>
        </w:tc>
        <w:tc>
          <w:tcPr>
            <w:tcW w:w="113" w:type="pct"/>
            <w:tcBorders>
              <w:top w:val="nil"/>
              <w:left w:val="nil"/>
              <w:bottom w:val="single" w:color="000000" w:sz="8"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144" w:type="pct"/>
            <w:tcBorders>
              <w:top w:val="nil"/>
              <w:left w:val="nil"/>
              <w:bottom w:val="single" w:color="000000" w:sz="8"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103" w:type="pct"/>
            <w:tcBorders>
              <w:top w:val="nil"/>
              <w:left w:val="nil"/>
              <w:bottom w:val="single" w:color="000000" w:sz="8"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180" w:type="pct"/>
            <w:vMerge w:val="continue"/>
            <w:tcBorders>
              <w:top w:val="single" w:color="auto" w:sz="4" w:space="0"/>
              <w:left w:val="single" w:color="000000" w:sz="8" w:space="0"/>
              <w:bottom w:val="single" w:color="auto" w:sz="4" w:space="0"/>
              <w:right w:val="nil"/>
            </w:tcBorders>
            <w:shd w:val="clear" w:color="auto" w:fill="auto"/>
            <w:noWrap/>
            <w:vAlign w:val="center"/>
          </w:tcPr>
          <w:p/>
        </w:tc>
        <w:tc>
          <w:tcPr>
            <w:tcW w:w="224"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229" w:type="pct"/>
            <w:vMerge w:val="continue"/>
            <w:tcBorders>
              <w:top w:val="single" w:color="auto" w:sz="4" w:space="0"/>
              <w:left w:val="nil"/>
              <w:bottom w:val="single" w:color="auto" w:sz="4" w:space="0"/>
              <w:right w:val="nil"/>
            </w:tcBorders>
            <w:shd w:val="clear" w:color="auto" w:fill="auto"/>
            <w:noWrap/>
            <w:vAlign w:val="center"/>
          </w:tcPr>
          <w:p/>
        </w:tc>
        <w:tc>
          <w:tcPr>
            <w:tcW w:w="191"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275" w:type="pct"/>
            <w:vMerge w:val="continue"/>
            <w:tcBorders>
              <w:top w:val="single" w:color="auto" w:sz="4" w:space="0"/>
              <w:left w:val="nil"/>
              <w:bottom w:val="single" w:color="auto" w:sz="4" w:space="0"/>
              <w:right w:val="single" w:color="000000" w:sz="8" w:space="0"/>
            </w:tcBorders>
            <w:shd w:val="clear" w:color="auto" w:fill="auto"/>
            <w:noWrap/>
            <w:vAlign w:val="center"/>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26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tc>
        <w:tc>
          <w:tcPr>
            <w:tcW w:w="23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tc>
        <w:tc>
          <w:tcPr>
            <w:tcW w:w="757" w:type="pct"/>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云赏河湖丨崇明：聚水韵灵气，绘生态瀛洲——宝岛河</w:t>
            </w:r>
          </w:p>
        </w:tc>
        <w:tc>
          <w:tcPr>
            <w:tcW w:w="229"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4"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87</w:t>
            </w:r>
          </w:p>
        </w:tc>
        <w:tc>
          <w:tcPr>
            <w:tcW w:w="247"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146</w:t>
            </w:r>
          </w:p>
        </w:tc>
        <w:tc>
          <w:tcPr>
            <w:tcW w:w="172"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w:t>
            </w:r>
          </w:p>
        </w:tc>
        <w:tc>
          <w:tcPr>
            <w:tcW w:w="180"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51"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24" w:type="pct"/>
            <w:tcBorders>
              <w:top w:val="nil"/>
              <w:left w:val="nil"/>
              <w:bottom w:val="single" w:color="000000" w:sz="8" w:space="0"/>
              <w:right w:val="single" w:color="000000" w:sz="8" w:space="0"/>
            </w:tcBorders>
            <w:shd w:val="clear" w:color="auto" w:fill="auto"/>
            <w:vAlign w:val="center"/>
          </w:tcPr>
          <w:p>
            <w:pPr>
              <w:jc w:val="center"/>
              <w:rPr>
                <w:rFonts w:ascii="仿宋_GB2312" w:eastAsia="仿宋_GB2312" w:cs="仿宋_GB2312"/>
                <w:color w:val="000000"/>
                <w:sz w:val="18"/>
                <w:szCs w:val="18"/>
              </w:rPr>
            </w:pPr>
          </w:p>
        </w:tc>
        <w:tc>
          <w:tcPr>
            <w:tcW w:w="202" w:type="pct"/>
            <w:tcBorders>
              <w:top w:val="nil"/>
              <w:left w:val="nil"/>
              <w:bottom w:val="single" w:color="000000" w:sz="8" w:space="0"/>
              <w:right w:val="single" w:color="000000" w:sz="8" w:space="0"/>
            </w:tcBorders>
            <w:shd w:val="clear" w:color="auto" w:fill="auto"/>
            <w:vAlign w:val="center"/>
          </w:tcPr>
          <w:p>
            <w:pPr>
              <w:jc w:val="center"/>
              <w:rPr>
                <w:rFonts w:ascii="仿宋_GB2312" w:eastAsia="仿宋_GB2312" w:cs="仿宋_GB2312"/>
                <w:color w:val="000000"/>
                <w:sz w:val="18"/>
                <w:szCs w:val="18"/>
              </w:rPr>
            </w:pPr>
          </w:p>
        </w:tc>
        <w:tc>
          <w:tcPr>
            <w:tcW w:w="185" w:type="pct"/>
            <w:tcBorders>
              <w:top w:val="nil"/>
              <w:left w:val="nil"/>
              <w:bottom w:val="single" w:color="000000" w:sz="8" w:space="0"/>
              <w:right w:val="single" w:color="000000" w:sz="8" w:space="0"/>
            </w:tcBorders>
            <w:shd w:val="clear" w:color="auto" w:fill="auto"/>
            <w:vAlign w:val="center"/>
          </w:tcPr>
          <w:p>
            <w:pPr>
              <w:jc w:val="center"/>
              <w:rPr>
                <w:rFonts w:ascii="仿宋_GB2312" w:eastAsia="仿宋_GB2312" w:cs="仿宋_GB2312"/>
                <w:color w:val="000000"/>
                <w:sz w:val="18"/>
                <w:szCs w:val="18"/>
              </w:rPr>
            </w:pPr>
          </w:p>
        </w:tc>
        <w:tc>
          <w:tcPr>
            <w:tcW w:w="171" w:type="pct"/>
            <w:tcBorders>
              <w:top w:val="nil"/>
              <w:left w:val="nil"/>
              <w:bottom w:val="single" w:color="000000" w:sz="8" w:space="0"/>
              <w:right w:val="single" w:color="000000" w:sz="8" w:space="0"/>
            </w:tcBorders>
            <w:shd w:val="clear" w:color="auto" w:fill="auto"/>
            <w:vAlign w:val="center"/>
          </w:tcPr>
          <w:p>
            <w:pPr>
              <w:jc w:val="center"/>
              <w:rPr>
                <w:rFonts w:ascii="仿宋_GB2312" w:eastAsia="仿宋_GB2312" w:cs="仿宋_GB2312"/>
                <w:color w:val="000000"/>
                <w:sz w:val="18"/>
                <w:szCs w:val="18"/>
              </w:rPr>
            </w:pPr>
          </w:p>
        </w:tc>
        <w:tc>
          <w:tcPr>
            <w:tcW w:w="252"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6710</w:t>
            </w:r>
          </w:p>
        </w:tc>
        <w:tc>
          <w:tcPr>
            <w:tcW w:w="113"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44"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03"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0" w:type="pct"/>
            <w:vMerge w:val="continue"/>
            <w:tcBorders>
              <w:top w:val="single" w:color="auto" w:sz="4" w:space="0"/>
              <w:left w:val="single" w:color="000000" w:sz="8" w:space="0"/>
              <w:bottom w:val="single" w:color="auto" w:sz="4" w:space="0"/>
              <w:right w:val="nil"/>
            </w:tcBorders>
            <w:shd w:val="clear" w:color="auto" w:fill="auto"/>
            <w:noWrap/>
            <w:vAlign w:val="center"/>
          </w:tcPr>
          <w:p/>
        </w:tc>
        <w:tc>
          <w:tcPr>
            <w:tcW w:w="224"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229" w:type="pct"/>
            <w:vMerge w:val="continue"/>
            <w:tcBorders>
              <w:top w:val="single" w:color="auto" w:sz="4" w:space="0"/>
              <w:left w:val="nil"/>
              <w:bottom w:val="single" w:color="auto" w:sz="4" w:space="0"/>
              <w:right w:val="nil"/>
            </w:tcBorders>
            <w:shd w:val="clear" w:color="auto" w:fill="auto"/>
            <w:noWrap/>
            <w:vAlign w:val="center"/>
          </w:tcPr>
          <w:p/>
        </w:tc>
        <w:tc>
          <w:tcPr>
            <w:tcW w:w="191"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275" w:type="pct"/>
            <w:vMerge w:val="continue"/>
            <w:tcBorders>
              <w:top w:val="single" w:color="auto" w:sz="4" w:space="0"/>
              <w:left w:val="nil"/>
              <w:bottom w:val="single" w:color="auto" w:sz="4" w:space="0"/>
              <w:right w:val="single" w:color="000000" w:sz="8" w:space="0"/>
            </w:tcBorders>
            <w:shd w:val="clear" w:color="auto" w:fill="auto"/>
            <w:noWrap/>
            <w:vAlign w:val="center"/>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26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tc>
        <w:tc>
          <w:tcPr>
            <w:tcW w:w="23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tc>
        <w:tc>
          <w:tcPr>
            <w:tcW w:w="757" w:type="pct"/>
            <w:tcBorders>
              <w:top w:val="nil"/>
              <w:left w:val="nil"/>
              <w:bottom w:val="single" w:color="auto" w:sz="4" w:space="0"/>
              <w:right w:val="single" w:color="000000" w:sz="8" w:space="0"/>
            </w:tcBorders>
            <w:shd w:val="clear" w:color="auto" w:fill="auto"/>
            <w:noWrap/>
            <w:vAlign w:val="center"/>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云赏河湖丨崇明：聚水韵灵气，绘生态瀛洲——运粮河</w:t>
            </w:r>
          </w:p>
        </w:tc>
        <w:tc>
          <w:tcPr>
            <w:tcW w:w="229" w:type="pct"/>
            <w:tcBorders>
              <w:top w:val="nil"/>
              <w:left w:val="nil"/>
              <w:bottom w:val="single" w:color="auto" w:sz="4"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4" w:type="pct"/>
            <w:tcBorders>
              <w:top w:val="nil"/>
              <w:left w:val="nil"/>
              <w:bottom w:val="single" w:color="auto" w:sz="4"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83</w:t>
            </w:r>
          </w:p>
        </w:tc>
        <w:tc>
          <w:tcPr>
            <w:tcW w:w="247" w:type="pct"/>
            <w:tcBorders>
              <w:top w:val="nil"/>
              <w:left w:val="nil"/>
              <w:bottom w:val="single" w:color="auto" w:sz="4"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166</w:t>
            </w:r>
          </w:p>
        </w:tc>
        <w:tc>
          <w:tcPr>
            <w:tcW w:w="172" w:type="pct"/>
            <w:tcBorders>
              <w:top w:val="nil"/>
              <w:left w:val="nil"/>
              <w:bottom w:val="single" w:color="auto" w:sz="4"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w:t>
            </w:r>
          </w:p>
        </w:tc>
        <w:tc>
          <w:tcPr>
            <w:tcW w:w="180" w:type="pct"/>
            <w:tcBorders>
              <w:top w:val="nil"/>
              <w:left w:val="nil"/>
              <w:bottom w:val="single" w:color="auto" w:sz="4"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51" w:type="pct"/>
            <w:tcBorders>
              <w:top w:val="nil"/>
              <w:left w:val="nil"/>
              <w:bottom w:val="single" w:color="auto" w:sz="4"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24" w:type="pct"/>
            <w:tcBorders>
              <w:top w:val="nil"/>
              <w:left w:val="nil"/>
              <w:bottom w:val="single" w:color="auto" w:sz="4" w:space="0"/>
              <w:right w:val="single" w:color="000000" w:sz="8" w:space="0"/>
            </w:tcBorders>
            <w:shd w:val="clear" w:color="auto" w:fill="auto"/>
            <w:vAlign w:val="center"/>
          </w:tcPr>
          <w:p>
            <w:pPr>
              <w:jc w:val="center"/>
              <w:rPr>
                <w:rFonts w:ascii="仿宋_GB2312" w:eastAsia="仿宋_GB2312" w:cs="仿宋_GB2312"/>
                <w:color w:val="000000"/>
                <w:sz w:val="18"/>
                <w:szCs w:val="18"/>
              </w:rPr>
            </w:pPr>
          </w:p>
        </w:tc>
        <w:tc>
          <w:tcPr>
            <w:tcW w:w="202" w:type="pct"/>
            <w:tcBorders>
              <w:top w:val="nil"/>
              <w:left w:val="nil"/>
              <w:bottom w:val="single" w:color="auto" w:sz="4" w:space="0"/>
              <w:right w:val="single" w:color="000000" w:sz="8" w:space="0"/>
            </w:tcBorders>
            <w:shd w:val="clear" w:color="auto" w:fill="auto"/>
            <w:vAlign w:val="center"/>
          </w:tcPr>
          <w:p>
            <w:pPr>
              <w:jc w:val="center"/>
              <w:rPr>
                <w:rFonts w:ascii="仿宋_GB2312" w:eastAsia="仿宋_GB2312" w:cs="仿宋_GB2312"/>
                <w:color w:val="000000"/>
                <w:sz w:val="18"/>
                <w:szCs w:val="18"/>
              </w:rPr>
            </w:pPr>
          </w:p>
        </w:tc>
        <w:tc>
          <w:tcPr>
            <w:tcW w:w="185" w:type="pct"/>
            <w:tcBorders>
              <w:top w:val="nil"/>
              <w:left w:val="nil"/>
              <w:bottom w:val="single" w:color="auto" w:sz="4" w:space="0"/>
              <w:right w:val="single" w:color="000000" w:sz="8" w:space="0"/>
            </w:tcBorders>
            <w:shd w:val="clear" w:color="auto" w:fill="auto"/>
            <w:vAlign w:val="center"/>
          </w:tcPr>
          <w:p>
            <w:pPr>
              <w:jc w:val="center"/>
              <w:rPr>
                <w:rFonts w:ascii="仿宋_GB2312" w:eastAsia="仿宋_GB2312" w:cs="仿宋_GB2312"/>
                <w:color w:val="000000"/>
                <w:sz w:val="18"/>
                <w:szCs w:val="18"/>
              </w:rPr>
            </w:pPr>
          </w:p>
        </w:tc>
        <w:tc>
          <w:tcPr>
            <w:tcW w:w="171" w:type="pct"/>
            <w:tcBorders>
              <w:top w:val="nil"/>
              <w:left w:val="nil"/>
              <w:bottom w:val="single" w:color="auto" w:sz="4" w:space="0"/>
              <w:right w:val="single" w:color="000000" w:sz="8" w:space="0"/>
            </w:tcBorders>
            <w:shd w:val="clear" w:color="auto" w:fill="auto"/>
            <w:vAlign w:val="center"/>
          </w:tcPr>
          <w:p>
            <w:pPr>
              <w:jc w:val="center"/>
              <w:rPr>
                <w:rFonts w:ascii="仿宋_GB2312" w:eastAsia="仿宋_GB2312" w:cs="仿宋_GB2312"/>
                <w:color w:val="000000"/>
                <w:sz w:val="18"/>
                <w:szCs w:val="18"/>
              </w:rPr>
            </w:pPr>
          </w:p>
        </w:tc>
        <w:tc>
          <w:tcPr>
            <w:tcW w:w="252" w:type="pct"/>
            <w:tcBorders>
              <w:top w:val="nil"/>
              <w:left w:val="nil"/>
              <w:bottom w:val="single" w:color="auto" w:sz="4"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4720</w:t>
            </w:r>
          </w:p>
        </w:tc>
        <w:tc>
          <w:tcPr>
            <w:tcW w:w="113" w:type="pct"/>
            <w:tcBorders>
              <w:top w:val="nil"/>
              <w:left w:val="nil"/>
              <w:bottom w:val="single" w:color="auto" w:sz="4"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44" w:type="pct"/>
            <w:tcBorders>
              <w:top w:val="nil"/>
              <w:left w:val="nil"/>
              <w:bottom w:val="single" w:color="auto" w:sz="4"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03" w:type="pct"/>
            <w:tcBorders>
              <w:top w:val="nil"/>
              <w:left w:val="nil"/>
              <w:bottom w:val="single" w:color="auto" w:sz="4"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0" w:type="pct"/>
            <w:vMerge w:val="continue"/>
            <w:tcBorders>
              <w:top w:val="single" w:color="auto" w:sz="4" w:space="0"/>
              <w:left w:val="single" w:color="000000" w:sz="8" w:space="0"/>
              <w:bottom w:val="single" w:color="auto" w:sz="4" w:space="0"/>
              <w:right w:val="nil"/>
            </w:tcBorders>
            <w:shd w:val="clear" w:color="auto" w:fill="auto"/>
            <w:noWrap/>
            <w:vAlign w:val="center"/>
          </w:tcPr>
          <w:p/>
        </w:tc>
        <w:tc>
          <w:tcPr>
            <w:tcW w:w="224"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229" w:type="pct"/>
            <w:vMerge w:val="continue"/>
            <w:tcBorders>
              <w:top w:val="single" w:color="auto" w:sz="4" w:space="0"/>
              <w:left w:val="nil"/>
              <w:bottom w:val="single" w:color="auto" w:sz="4" w:space="0"/>
              <w:right w:val="nil"/>
            </w:tcBorders>
            <w:shd w:val="clear" w:color="auto" w:fill="auto"/>
            <w:noWrap/>
            <w:vAlign w:val="center"/>
          </w:tcPr>
          <w:p/>
        </w:tc>
        <w:tc>
          <w:tcPr>
            <w:tcW w:w="191"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275" w:type="pct"/>
            <w:vMerge w:val="continue"/>
            <w:tcBorders>
              <w:top w:val="single" w:color="auto" w:sz="4" w:space="0"/>
              <w:left w:val="nil"/>
              <w:bottom w:val="single" w:color="auto" w:sz="4" w:space="0"/>
              <w:right w:val="single" w:color="000000" w:sz="8" w:space="0"/>
            </w:tcBorders>
            <w:shd w:val="clear" w:color="auto" w:fill="auto"/>
            <w:noWrap/>
            <w:vAlign w:val="center"/>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26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tc>
        <w:tc>
          <w:tcPr>
            <w:tcW w:w="232" w:type="pct"/>
            <w:vMerge w:val="continue"/>
            <w:tcBorders>
              <w:top w:val="single" w:color="000000" w:sz="8" w:space="0"/>
              <w:left w:val="single" w:color="000000" w:sz="8" w:space="0"/>
              <w:bottom w:val="single" w:color="000000" w:sz="8" w:space="0"/>
              <w:right w:val="single" w:color="auto" w:sz="4" w:space="0"/>
            </w:tcBorders>
            <w:shd w:val="clear" w:color="auto" w:fill="auto"/>
            <w:noWrap/>
            <w:vAlign w:val="center"/>
          </w:tcPr>
          <w:p/>
        </w:tc>
        <w:tc>
          <w:tcPr>
            <w:tcW w:w="757"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云赏河湖丨崇明：聚水韵灵气，绘生态瀛洲——七滧港</w:t>
            </w:r>
          </w:p>
        </w:tc>
        <w:tc>
          <w:tcPr>
            <w:tcW w:w="22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58</w:t>
            </w:r>
          </w:p>
        </w:tc>
        <w:tc>
          <w:tcPr>
            <w:tcW w:w="247"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150</w:t>
            </w:r>
          </w:p>
        </w:tc>
        <w:tc>
          <w:tcPr>
            <w:tcW w:w="17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w:t>
            </w:r>
          </w:p>
        </w:tc>
        <w:tc>
          <w:tcPr>
            <w:tcW w:w="18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51"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24"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eastAsia="仿宋_GB2312" w:cs="仿宋_GB2312"/>
                <w:color w:val="000000"/>
                <w:sz w:val="18"/>
                <w:szCs w:val="18"/>
              </w:rPr>
            </w:pPr>
          </w:p>
        </w:tc>
        <w:tc>
          <w:tcPr>
            <w:tcW w:w="202"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eastAsia="仿宋_GB2312" w:cs="仿宋_GB2312"/>
                <w:color w:val="000000"/>
                <w:sz w:val="18"/>
                <w:szCs w:val="18"/>
              </w:rPr>
            </w:pPr>
          </w:p>
        </w:tc>
        <w:tc>
          <w:tcPr>
            <w:tcW w:w="185"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eastAsia="仿宋_GB2312" w:cs="仿宋_GB2312"/>
                <w:color w:val="000000"/>
                <w:sz w:val="18"/>
                <w:szCs w:val="18"/>
              </w:rPr>
            </w:pPr>
          </w:p>
        </w:tc>
        <w:tc>
          <w:tcPr>
            <w:tcW w:w="171"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eastAsia="仿宋_GB2312" w:cs="仿宋_GB2312"/>
                <w:color w:val="000000"/>
                <w:sz w:val="18"/>
                <w:szCs w:val="18"/>
              </w:rPr>
            </w:pPr>
          </w:p>
        </w:tc>
        <w:tc>
          <w:tcPr>
            <w:tcW w:w="25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7199</w:t>
            </w:r>
          </w:p>
        </w:tc>
        <w:tc>
          <w:tcPr>
            <w:tcW w:w="113"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4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03"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0" w:type="pct"/>
            <w:vMerge w:val="continue"/>
            <w:tcBorders>
              <w:top w:val="single" w:color="auto" w:sz="4" w:space="0"/>
              <w:left w:val="single" w:color="auto" w:sz="4" w:space="0"/>
              <w:bottom w:val="single" w:color="auto" w:sz="4" w:space="0"/>
              <w:right w:val="nil"/>
            </w:tcBorders>
            <w:shd w:val="clear" w:color="auto" w:fill="auto"/>
            <w:noWrap/>
            <w:vAlign w:val="center"/>
          </w:tcPr>
          <w:p/>
        </w:tc>
        <w:tc>
          <w:tcPr>
            <w:tcW w:w="224"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229" w:type="pct"/>
            <w:vMerge w:val="continue"/>
            <w:tcBorders>
              <w:top w:val="single" w:color="auto" w:sz="4" w:space="0"/>
              <w:left w:val="nil"/>
              <w:bottom w:val="single" w:color="auto" w:sz="4" w:space="0"/>
              <w:right w:val="nil"/>
            </w:tcBorders>
            <w:shd w:val="clear" w:color="auto" w:fill="auto"/>
            <w:noWrap/>
            <w:vAlign w:val="center"/>
          </w:tcPr>
          <w:p/>
        </w:tc>
        <w:tc>
          <w:tcPr>
            <w:tcW w:w="191"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275" w:type="pct"/>
            <w:vMerge w:val="continue"/>
            <w:tcBorders>
              <w:top w:val="single" w:color="auto" w:sz="4" w:space="0"/>
              <w:left w:val="nil"/>
              <w:bottom w:val="single" w:color="auto" w:sz="4" w:space="0"/>
              <w:right w:val="single" w:color="000000" w:sz="8" w:space="0"/>
            </w:tcBorders>
            <w:shd w:val="clear" w:color="auto" w:fill="auto"/>
            <w:noWrap/>
            <w:vAlign w:val="center"/>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26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tc>
        <w:tc>
          <w:tcPr>
            <w:tcW w:w="232" w:type="pct"/>
            <w:vMerge w:val="continue"/>
            <w:tcBorders>
              <w:top w:val="single" w:color="000000" w:sz="8" w:space="0"/>
              <w:left w:val="single" w:color="000000" w:sz="8" w:space="0"/>
              <w:bottom w:val="single" w:color="000000" w:sz="8" w:space="0"/>
              <w:right w:val="single" w:color="auto" w:sz="4" w:space="0"/>
            </w:tcBorders>
            <w:shd w:val="clear" w:color="auto" w:fill="auto"/>
            <w:noWrap/>
            <w:vAlign w:val="center"/>
          </w:tcPr>
          <w:p/>
        </w:tc>
        <w:tc>
          <w:tcPr>
            <w:tcW w:w="757"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云赏河湖丨崇明：聚水韵灵气，绘生态瀛洲——新河镇老南横引河</w:t>
            </w:r>
          </w:p>
        </w:tc>
        <w:tc>
          <w:tcPr>
            <w:tcW w:w="22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92</w:t>
            </w:r>
          </w:p>
        </w:tc>
        <w:tc>
          <w:tcPr>
            <w:tcW w:w="247"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107</w:t>
            </w:r>
          </w:p>
        </w:tc>
        <w:tc>
          <w:tcPr>
            <w:tcW w:w="17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4</w:t>
            </w:r>
          </w:p>
        </w:tc>
        <w:tc>
          <w:tcPr>
            <w:tcW w:w="18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51"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24"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eastAsia="仿宋_GB2312" w:cs="仿宋_GB2312"/>
                <w:color w:val="000000"/>
                <w:sz w:val="18"/>
                <w:szCs w:val="18"/>
              </w:rPr>
            </w:pPr>
          </w:p>
        </w:tc>
        <w:tc>
          <w:tcPr>
            <w:tcW w:w="202"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eastAsia="仿宋_GB2312" w:cs="仿宋_GB2312"/>
                <w:color w:val="000000"/>
                <w:sz w:val="18"/>
                <w:szCs w:val="18"/>
              </w:rPr>
            </w:pPr>
          </w:p>
        </w:tc>
        <w:tc>
          <w:tcPr>
            <w:tcW w:w="185"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eastAsia="仿宋_GB2312" w:cs="仿宋_GB2312"/>
                <w:color w:val="000000"/>
                <w:sz w:val="18"/>
                <w:szCs w:val="18"/>
              </w:rPr>
            </w:pPr>
          </w:p>
        </w:tc>
        <w:tc>
          <w:tcPr>
            <w:tcW w:w="171"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eastAsia="仿宋_GB2312" w:cs="仿宋_GB2312"/>
                <w:color w:val="000000"/>
                <w:sz w:val="18"/>
                <w:szCs w:val="18"/>
              </w:rPr>
            </w:pPr>
          </w:p>
        </w:tc>
        <w:tc>
          <w:tcPr>
            <w:tcW w:w="25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6110</w:t>
            </w:r>
          </w:p>
        </w:tc>
        <w:tc>
          <w:tcPr>
            <w:tcW w:w="113"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4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03"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0" w:type="pct"/>
            <w:vMerge w:val="continue"/>
            <w:tcBorders>
              <w:top w:val="single" w:color="auto" w:sz="4" w:space="0"/>
              <w:left w:val="single" w:color="auto" w:sz="4" w:space="0"/>
              <w:bottom w:val="single" w:color="auto" w:sz="4" w:space="0"/>
              <w:right w:val="nil"/>
            </w:tcBorders>
            <w:shd w:val="clear" w:color="auto" w:fill="auto"/>
            <w:noWrap/>
            <w:vAlign w:val="center"/>
          </w:tcPr>
          <w:p/>
        </w:tc>
        <w:tc>
          <w:tcPr>
            <w:tcW w:w="224"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229" w:type="pct"/>
            <w:vMerge w:val="continue"/>
            <w:tcBorders>
              <w:top w:val="single" w:color="auto" w:sz="4" w:space="0"/>
              <w:left w:val="nil"/>
              <w:bottom w:val="single" w:color="auto" w:sz="4" w:space="0"/>
              <w:right w:val="nil"/>
            </w:tcBorders>
            <w:shd w:val="clear" w:color="auto" w:fill="auto"/>
            <w:noWrap/>
            <w:vAlign w:val="center"/>
          </w:tcPr>
          <w:p/>
        </w:tc>
        <w:tc>
          <w:tcPr>
            <w:tcW w:w="191"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275" w:type="pct"/>
            <w:vMerge w:val="continue"/>
            <w:tcBorders>
              <w:top w:val="single" w:color="auto" w:sz="4" w:space="0"/>
              <w:left w:val="nil"/>
              <w:bottom w:val="single" w:color="auto" w:sz="4" w:space="0"/>
              <w:right w:val="single" w:color="000000" w:sz="8" w:space="0"/>
            </w:tcBorders>
            <w:shd w:val="clear" w:color="auto" w:fill="auto"/>
            <w:noWrap/>
            <w:vAlign w:val="center"/>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26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tc>
        <w:tc>
          <w:tcPr>
            <w:tcW w:w="23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tc>
        <w:tc>
          <w:tcPr>
            <w:tcW w:w="757" w:type="pct"/>
            <w:tcBorders>
              <w:top w:val="single" w:color="auto" w:sz="4" w:space="0"/>
              <w:left w:val="nil"/>
              <w:bottom w:val="single" w:color="000000" w:sz="8" w:space="0"/>
              <w:right w:val="single" w:color="000000" w:sz="8" w:space="0"/>
            </w:tcBorders>
            <w:shd w:val="clear" w:color="auto" w:fill="auto"/>
            <w:noWrap/>
            <w:vAlign w:val="center"/>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亲水行丨亲水踏青可以有！16区美丽幸福河湖打卡点，邀你共赴水之旅</w:t>
            </w:r>
            <w:del w:id="20863" w:author="文印室" w:date="2024-03-26T11:13:45Z">
              <w:r>
                <w:rPr>
                  <w:rFonts w:hint="eastAsia" w:ascii="仿宋_GB2312" w:eastAsia="仿宋_GB2312" w:cs="仿宋_GB2312"/>
                  <w:color w:val="000000"/>
                  <w:kern w:val="0"/>
                  <w:sz w:val="18"/>
                  <w:szCs w:val="18"/>
                </w:rPr>
                <w:delText>~</w:delText>
              </w:r>
            </w:del>
            <w:ins w:id="20864" w:author="文印室" w:date="2024-03-26T11:13:45Z">
              <w:r>
                <w:rPr>
                  <w:rFonts w:hint="eastAsia" w:ascii="仿宋_GB2312" w:eastAsia="方正书宋_GBK" w:cs="仿宋_GB2312"/>
                  <w:color w:val="000000"/>
                  <w:kern w:val="0"/>
                  <w:sz w:val="18"/>
                  <w:szCs w:val="18"/>
                  <w:lang w:eastAsia="zh-CN"/>
                  <w:rPrChange w:id="20865" w:author="文印室" w:date="2024-03-26T11:13:45Z">
                    <w:rPr>
                      <w:rFonts w:hint="eastAsia" w:ascii="仿宋_GB2312" w:eastAsia="仿宋_GB2312" w:cs="仿宋_GB2312"/>
                      <w:color w:val="000000"/>
                      <w:kern w:val="0"/>
                      <w:sz w:val="18"/>
                      <w:szCs w:val="18"/>
                      <w:lang w:eastAsia="zh-CN"/>
                    </w:rPr>
                  </w:rPrChange>
                </w:rPr>
                <w:t>~</w:t>
              </w:r>
            </w:ins>
            <w:r>
              <w:rPr>
                <w:rFonts w:hint="eastAsia" w:ascii="仿宋_GB2312" w:eastAsia="仿宋_GB2312" w:cs="仿宋_GB2312"/>
                <w:color w:val="000000"/>
                <w:kern w:val="0"/>
                <w:sz w:val="18"/>
                <w:szCs w:val="18"/>
              </w:rPr>
              <w:t>崇明区老滧港篇</w:t>
            </w:r>
          </w:p>
        </w:tc>
        <w:tc>
          <w:tcPr>
            <w:tcW w:w="229" w:type="pct"/>
            <w:tcBorders>
              <w:top w:val="single" w:color="auto" w:sz="4" w:space="0"/>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4" w:type="pct"/>
            <w:tcBorders>
              <w:top w:val="single" w:color="auto" w:sz="4" w:space="0"/>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184</w:t>
            </w:r>
          </w:p>
        </w:tc>
        <w:tc>
          <w:tcPr>
            <w:tcW w:w="247" w:type="pct"/>
            <w:tcBorders>
              <w:top w:val="single" w:color="auto" w:sz="4" w:space="0"/>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13</w:t>
            </w:r>
          </w:p>
        </w:tc>
        <w:tc>
          <w:tcPr>
            <w:tcW w:w="172" w:type="pct"/>
            <w:tcBorders>
              <w:top w:val="single" w:color="auto" w:sz="4" w:space="0"/>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w:t>
            </w:r>
          </w:p>
        </w:tc>
        <w:tc>
          <w:tcPr>
            <w:tcW w:w="180" w:type="pct"/>
            <w:tcBorders>
              <w:top w:val="single" w:color="auto" w:sz="4" w:space="0"/>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51" w:type="pct"/>
            <w:tcBorders>
              <w:top w:val="single" w:color="auto" w:sz="4" w:space="0"/>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24" w:type="pct"/>
            <w:tcBorders>
              <w:top w:val="single" w:color="auto" w:sz="4" w:space="0"/>
              <w:left w:val="nil"/>
              <w:bottom w:val="single" w:color="000000" w:sz="8" w:space="0"/>
              <w:right w:val="single" w:color="000000" w:sz="8" w:space="0"/>
            </w:tcBorders>
            <w:shd w:val="clear" w:color="auto" w:fill="auto"/>
            <w:vAlign w:val="center"/>
          </w:tcPr>
          <w:p>
            <w:pPr>
              <w:jc w:val="center"/>
              <w:rPr>
                <w:rFonts w:ascii="仿宋_GB2312" w:eastAsia="仿宋_GB2312" w:cs="仿宋_GB2312"/>
                <w:color w:val="000000"/>
                <w:sz w:val="18"/>
                <w:szCs w:val="18"/>
              </w:rPr>
            </w:pPr>
          </w:p>
        </w:tc>
        <w:tc>
          <w:tcPr>
            <w:tcW w:w="202" w:type="pct"/>
            <w:tcBorders>
              <w:top w:val="single" w:color="auto" w:sz="4" w:space="0"/>
              <w:left w:val="nil"/>
              <w:bottom w:val="single" w:color="000000" w:sz="8" w:space="0"/>
              <w:right w:val="single" w:color="000000" w:sz="8" w:space="0"/>
            </w:tcBorders>
            <w:shd w:val="clear" w:color="auto" w:fill="auto"/>
            <w:vAlign w:val="center"/>
          </w:tcPr>
          <w:p>
            <w:pPr>
              <w:jc w:val="center"/>
              <w:rPr>
                <w:rFonts w:ascii="仿宋_GB2312" w:eastAsia="仿宋_GB2312" w:cs="仿宋_GB2312"/>
                <w:color w:val="000000"/>
                <w:sz w:val="18"/>
                <w:szCs w:val="18"/>
              </w:rPr>
            </w:pPr>
          </w:p>
        </w:tc>
        <w:tc>
          <w:tcPr>
            <w:tcW w:w="185" w:type="pct"/>
            <w:tcBorders>
              <w:top w:val="single" w:color="auto" w:sz="4" w:space="0"/>
              <w:left w:val="nil"/>
              <w:bottom w:val="single" w:color="000000" w:sz="8" w:space="0"/>
              <w:right w:val="single" w:color="000000" w:sz="8" w:space="0"/>
            </w:tcBorders>
            <w:shd w:val="clear" w:color="auto" w:fill="auto"/>
            <w:vAlign w:val="center"/>
          </w:tcPr>
          <w:p>
            <w:pPr>
              <w:jc w:val="center"/>
              <w:rPr>
                <w:rFonts w:ascii="仿宋_GB2312" w:eastAsia="仿宋_GB2312" w:cs="仿宋_GB2312"/>
                <w:color w:val="000000"/>
                <w:sz w:val="18"/>
                <w:szCs w:val="18"/>
              </w:rPr>
            </w:pPr>
          </w:p>
        </w:tc>
        <w:tc>
          <w:tcPr>
            <w:tcW w:w="171" w:type="pct"/>
            <w:tcBorders>
              <w:top w:val="single" w:color="auto" w:sz="4" w:space="0"/>
              <w:left w:val="nil"/>
              <w:bottom w:val="single" w:color="000000" w:sz="8" w:space="0"/>
              <w:right w:val="single" w:color="000000" w:sz="8" w:space="0"/>
            </w:tcBorders>
            <w:shd w:val="clear" w:color="auto" w:fill="auto"/>
            <w:vAlign w:val="center"/>
          </w:tcPr>
          <w:p>
            <w:pPr>
              <w:jc w:val="center"/>
              <w:rPr>
                <w:rFonts w:ascii="仿宋_GB2312" w:eastAsia="仿宋_GB2312" w:cs="仿宋_GB2312"/>
                <w:color w:val="000000"/>
                <w:sz w:val="18"/>
                <w:szCs w:val="18"/>
              </w:rPr>
            </w:pPr>
          </w:p>
        </w:tc>
        <w:tc>
          <w:tcPr>
            <w:tcW w:w="252" w:type="pct"/>
            <w:tcBorders>
              <w:top w:val="single" w:color="auto" w:sz="4" w:space="0"/>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7350</w:t>
            </w:r>
          </w:p>
        </w:tc>
        <w:tc>
          <w:tcPr>
            <w:tcW w:w="113" w:type="pct"/>
            <w:tcBorders>
              <w:top w:val="single" w:color="auto" w:sz="4" w:space="0"/>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44" w:type="pct"/>
            <w:tcBorders>
              <w:top w:val="single" w:color="auto" w:sz="4" w:space="0"/>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03" w:type="pct"/>
            <w:tcBorders>
              <w:top w:val="single" w:color="auto" w:sz="4" w:space="0"/>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0" w:type="pct"/>
            <w:vMerge w:val="continue"/>
            <w:tcBorders>
              <w:top w:val="single" w:color="auto" w:sz="4" w:space="0"/>
              <w:left w:val="single" w:color="000000" w:sz="8" w:space="0"/>
              <w:bottom w:val="single" w:color="auto" w:sz="4" w:space="0"/>
              <w:right w:val="nil"/>
            </w:tcBorders>
            <w:shd w:val="clear" w:color="auto" w:fill="auto"/>
            <w:noWrap/>
            <w:vAlign w:val="center"/>
          </w:tcPr>
          <w:p/>
        </w:tc>
        <w:tc>
          <w:tcPr>
            <w:tcW w:w="224"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229" w:type="pct"/>
            <w:vMerge w:val="continue"/>
            <w:tcBorders>
              <w:top w:val="single" w:color="auto" w:sz="4" w:space="0"/>
              <w:left w:val="nil"/>
              <w:bottom w:val="single" w:color="auto" w:sz="4" w:space="0"/>
              <w:right w:val="nil"/>
            </w:tcBorders>
            <w:shd w:val="clear" w:color="auto" w:fill="auto"/>
            <w:noWrap/>
            <w:vAlign w:val="center"/>
          </w:tcPr>
          <w:p/>
        </w:tc>
        <w:tc>
          <w:tcPr>
            <w:tcW w:w="191"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275" w:type="pct"/>
            <w:vMerge w:val="continue"/>
            <w:tcBorders>
              <w:top w:val="single" w:color="auto" w:sz="4" w:space="0"/>
              <w:left w:val="nil"/>
              <w:bottom w:val="single" w:color="auto" w:sz="4" w:space="0"/>
              <w:right w:val="single" w:color="000000" w:sz="8" w:space="0"/>
            </w:tcBorders>
            <w:shd w:val="clear" w:color="auto" w:fill="auto"/>
            <w:noWrap/>
            <w:vAlign w:val="center"/>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26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tc>
        <w:tc>
          <w:tcPr>
            <w:tcW w:w="23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tc>
        <w:tc>
          <w:tcPr>
            <w:tcW w:w="757" w:type="pct"/>
            <w:tcBorders>
              <w:top w:val="nil"/>
              <w:left w:val="nil"/>
              <w:bottom w:val="single" w:color="000000" w:sz="8" w:space="0"/>
              <w:right w:val="single" w:color="000000" w:sz="8" w:space="0"/>
            </w:tcBorders>
            <w:shd w:val="clear" w:color="auto" w:fill="auto"/>
            <w:noWrap/>
            <w:vAlign w:val="center"/>
          </w:tcPr>
          <w:p>
            <w:pPr>
              <w:widowControl/>
              <w:spacing w:line="280" w:lineRule="exact"/>
              <w:jc w:val="left"/>
              <w:textAlignment w:val="center"/>
              <w:rPr>
                <w:rFonts w:ascii="仿宋_GB2312" w:eastAsia="仿宋_GB2312" w:cs="仿宋_GB2312"/>
                <w:color w:val="000000"/>
                <w:sz w:val="18"/>
                <w:szCs w:val="18"/>
              </w:rPr>
              <w:pPrChange w:id="20867" w:author="文印室" w:date="2024-03-26T11:34:46Z">
                <w:pPr>
                  <w:widowControl/>
                  <w:jc w:val="left"/>
                  <w:textAlignment w:val="center"/>
                </w:pPr>
              </w:pPrChange>
            </w:pPr>
            <w:r>
              <w:rPr>
                <w:rFonts w:hint="eastAsia" w:ascii="仿宋_GB2312" w:eastAsia="仿宋_GB2312" w:cs="仿宋_GB2312"/>
                <w:color w:val="000000"/>
                <w:kern w:val="0"/>
                <w:sz w:val="18"/>
                <w:szCs w:val="18"/>
              </w:rPr>
              <w:t>世界海洋日丨上海唯一，崇明岛获评“和美海岛”，崇明再添全国示范！</w:t>
            </w:r>
          </w:p>
        </w:tc>
        <w:tc>
          <w:tcPr>
            <w:tcW w:w="229"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4"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364</w:t>
            </w:r>
          </w:p>
        </w:tc>
        <w:tc>
          <w:tcPr>
            <w:tcW w:w="247"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31</w:t>
            </w:r>
          </w:p>
        </w:tc>
        <w:tc>
          <w:tcPr>
            <w:tcW w:w="172"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20</w:t>
            </w:r>
          </w:p>
        </w:tc>
        <w:tc>
          <w:tcPr>
            <w:tcW w:w="180"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19</w:t>
            </w:r>
          </w:p>
        </w:tc>
        <w:tc>
          <w:tcPr>
            <w:tcW w:w="151"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24" w:type="pct"/>
            <w:tcBorders>
              <w:top w:val="nil"/>
              <w:left w:val="nil"/>
              <w:bottom w:val="single" w:color="000000" w:sz="8" w:space="0"/>
              <w:right w:val="single" w:color="000000" w:sz="8" w:space="0"/>
            </w:tcBorders>
            <w:shd w:val="clear" w:color="auto" w:fill="auto"/>
            <w:vAlign w:val="center"/>
          </w:tcPr>
          <w:p>
            <w:pPr>
              <w:jc w:val="center"/>
              <w:rPr>
                <w:rFonts w:ascii="仿宋_GB2312" w:eastAsia="仿宋_GB2312" w:cs="仿宋_GB2312"/>
                <w:color w:val="000000"/>
                <w:sz w:val="18"/>
                <w:szCs w:val="18"/>
              </w:rPr>
            </w:pPr>
          </w:p>
        </w:tc>
        <w:tc>
          <w:tcPr>
            <w:tcW w:w="202" w:type="pct"/>
            <w:tcBorders>
              <w:top w:val="nil"/>
              <w:left w:val="nil"/>
              <w:bottom w:val="single" w:color="000000" w:sz="8" w:space="0"/>
              <w:right w:val="single" w:color="000000" w:sz="8" w:space="0"/>
            </w:tcBorders>
            <w:shd w:val="clear" w:color="auto" w:fill="auto"/>
            <w:vAlign w:val="center"/>
          </w:tcPr>
          <w:p>
            <w:pPr>
              <w:jc w:val="center"/>
              <w:rPr>
                <w:rFonts w:ascii="仿宋_GB2312" w:eastAsia="仿宋_GB2312" w:cs="仿宋_GB2312"/>
                <w:color w:val="000000"/>
                <w:sz w:val="18"/>
                <w:szCs w:val="18"/>
              </w:rPr>
            </w:pPr>
          </w:p>
        </w:tc>
        <w:tc>
          <w:tcPr>
            <w:tcW w:w="185" w:type="pct"/>
            <w:tcBorders>
              <w:top w:val="nil"/>
              <w:left w:val="nil"/>
              <w:bottom w:val="single" w:color="000000" w:sz="8" w:space="0"/>
              <w:right w:val="single" w:color="000000" w:sz="8" w:space="0"/>
            </w:tcBorders>
            <w:shd w:val="clear" w:color="auto" w:fill="auto"/>
            <w:vAlign w:val="center"/>
          </w:tcPr>
          <w:p>
            <w:pPr>
              <w:jc w:val="center"/>
              <w:rPr>
                <w:rFonts w:ascii="仿宋_GB2312" w:eastAsia="仿宋_GB2312" w:cs="仿宋_GB2312"/>
                <w:color w:val="000000"/>
                <w:sz w:val="18"/>
                <w:szCs w:val="18"/>
              </w:rPr>
            </w:pPr>
          </w:p>
        </w:tc>
        <w:tc>
          <w:tcPr>
            <w:tcW w:w="171" w:type="pct"/>
            <w:tcBorders>
              <w:top w:val="nil"/>
              <w:left w:val="nil"/>
              <w:bottom w:val="single" w:color="000000" w:sz="8" w:space="0"/>
              <w:right w:val="single" w:color="000000" w:sz="8" w:space="0"/>
            </w:tcBorders>
            <w:shd w:val="clear" w:color="auto" w:fill="auto"/>
            <w:vAlign w:val="center"/>
          </w:tcPr>
          <w:p>
            <w:pPr>
              <w:jc w:val="center"/>
              <w:rPr>
                <w:rFonts w:ascii="仿宋_GB2312" w:eastAsia="仿宋_GB2312" w:cs="仿宋_GB2312"/>
                <w:color w:val="000000"/>
                <w:sz w:val="18"/>
                <w:szCs w:val="18"/>
              </w:rPr>
            </w:pPr>
          </w:p>
        </w:tc>
        <w:tc>
          <w:tcPr>
            <w:tcW w:w="252"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3520</w:t>
            </w:r>
          </w:p>
        </w:tc>
        <w:tc>
          <w:tcPr>
            <w:tcW w:w="113"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44"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03"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0" w:type="pct"/>
            <w:vMerge w:val="continue"/>
            <w:tcBorders>
              <w:top w:val="single" w:color="auto" w:sz="4" w:space="0"/>
              <w:left w:val="single" w:color="000000" w:sz="8" w:space="0"/>
              <w:bottom w:val="single" w:color="auto" w:sz="4" w:space="0"/>
              <w:right w:val="nil"/>
            </w:tcBorders>
            <w:shd w:val="clear" w:color="auto" w:fill="auto"/>
            <w:noWrap/>
            <w:vAlign w:val="center"/>
          </w:tcPr>
          <w:p/>
        </w:tc>
        <w:tc>
          <w:tcPr>
            <w:tcW w:w="224"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229" w:type="pct"/>
            <w:vMerge w:val="continue"/>
            <w:tcBorders>
              <w:top w:val="single" w:color="auto" w:sz="4" w:space="0"/>
              <w:left w:val="nil"/>
              <w:bottom w:val="single" w:color="auto" w:sz="4" w:space="0"/>
              <w:right w:val="nil"/>
            </w:tcBorders>
            <w:shd w:val="clear" w:color="auto" w:fill="auto"/>
            <w:noWrap/>
            <w:vAlign w:val="center"/>
          </w:tcPr>
          <w:p/>
        </w:tc>
        <w:tc>
          <w:tcPr>
            <w:tcW w:w="191"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275" w:type="pct"/>
            <w:vMerge w:val="continue"/>
            <w:tcBorders>
              <w:top w:val="single" w:color="auto" w:sz="4" w:space="0"/>
              <w:left w:val="nil"/>
              <w:bottom w:val="single" w:color="auto" w:sz="4" w:space="0"/>
              <w:right w:val="single" w:color="000000" w:sz="8" w:space="0"/>
            </w:tcBorders>
            <w:shd w:val="clear" w:color="auto" w:fill="auto"/>
            <w:noWrap/>
            <w:vAlign w:val="center"/>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26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tc>
        <w:tc>
          <w:tcPr>
            <w:tcW w:w="23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tc>
        <w:tc>
          <w:tcPr>
            <w:tcW w:w="757" w:type="pct"/>
            <w:tcBorders>
              <w:top w:val="nil"/>
              <w:left w:val="nil"/>
              <w:bottom w:val="single" w:color="000000" w:sz="8" w:space="0"/>
              <w:right w:val="single" w:color="000000" w:sz="8" w:space="0"/>
            </w:tcBorders>
            <w:shd w:val="clear" w:color="auto" w:fill="auto"/>
            <w:noWrap/>
            <w:vAlign w:val="center"/>
          </w:tcPr>
          <w:p>
            <w:pPr>
              <w:widowControl/>
              <w:spacing w:line="280" w:lineRule="exact"/>
              <w:jc w:val="left"/>
              <w:textAlignment w:val="center"/>
              <w:rPr>
                <w:rFonts w:ascii="仿宋_GB2312" w:eastAsia="仿宋_GB2312" w:cs="仿宋_GB2312"/>
                <w:color w:val="000000"/>
                <w:sz w:val="18"/>
                <w:szCs w:val="18"/>
              </w:rPr>
              <w:pPrChange w:id="20868" w:author="文印室" w:date="2024-03-26T11:34:46Z">
                <w:pPr>
                  <w:widowControl/>
                  <w:jc w:val="left"/>
                  <w:textAlignment w:val="center"/>
                </w:pPr>
              </w:pPrChange>
            </w:pPr>
            <w:r>
              <w:rPr>
                <w:rFonts w:hint="eastAsia" w:ascii="仿宋_GB2312" w:eastAsia="仿宋_GB2312" w:cs="仿宋_GB2312"/>
                <w:color w:val="000000"/>
                <w:kern w:val="0"/>
                <w:sz w:val="18"/>
                <w:szCs w:val="18"/>
              </w:rPr>
              <w:t>上海市“林水复合·水绿融合”示范案例系列展示①——崇明区花博园林水复合案例</w:t>
            </w:r>
          </w:p>
        </w:tc>
        <w:tc>
          <w:tcPr>
            <w:tcW w:w="229"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4"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554</w:t>
            </w:r>
          </w:p>
        </w:tc>
        <w:tc>
          <w:tcPr>
            <w:tcW w:w="247"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72"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29</w:t>
            </w:r>
          </w:p>
        </w:tc>
        <w:tc>
          <w:tcPr>
            <w:tcW w:w="180"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23</w:t>
            </w:r>
          </w:p>
        </w:tc>
        <w:tc>
          <w:tcPr>
            <w:tcW w:w="151"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24" w:type="pct"/>
            <w:tcBorders>
              <w:top w:val="nil"/>
              <w:left w:val="nil"/>
              <w:bottom w:val="single" w:color="000000" w:sz="8" w:space="0"/>
              <w:right w:val="single" w:color="000000" w:sz="8" w:space="0"/>
            </w:tcBorders>
            <w:shd w:val="clear" w:color="auto" w:fill="auto"/>
            <w:vAlign w:val="center"/>
          </w:tcPr>
          <w:p>
            <w:pPr>
              <w:jc w:val="center"/>
              <w:rPr>
                <w:rFonts w:ascii="仿宋_GB2312" w:eastAsia="仿宋_GB2312" w:cs="仿宋_GB2312"/>
                <w:color w:val="000000"/>
                <w:sz w:val="18"/>
                <w:szCs w:val="18"/>
              </w:rPr>
            </w:pPr>
          </w:p>
        </w:tc>
        <w:tc>
          <w:tcPr>
            <w:tcW w:w="202" w:type="pct"/>
            <w:tcBorders>
              <w:top w:val="nil"/>
              <w:left w:val="nil"/>
              <w:bottom w:val="single" w:color="000000" w:sz="8" w:space="0"/>
              <w:right w:val="single" w:color="000000" w:sz="8" w:space="0"/>
            </w:tcBorders>
            <w:shd w:val="clear" w:color="auto" w:fill="auto"/>
            <w:vAlign w:val="center"/>
          </w:tcPr>
          <w:p>
            <w:pPr>
              <w:jc w:val="center"/>
              <w:rPr>
                <w:rFonts w:ascii="仿宋_GB2312" w:eastAsia="仿宋_GB2312" w:cs="仿宋_GB2312"/>
                <w:color w:val="000000"/>
                <w:sz w:val="18"/>
                <w:szCs w:val="18"/>
              </w:rPr>
            </w:pPr>
          </w:p>
        </w:tc>
        <w:tc>
          <w:tcPr>
            <w:tcW w:w="185" w:type="pct"/>
            <w:tcBorders>
              <w:top w:val="nil"/>
              <w:left w:val="nil"/>
              <w:bottom w:val="single" w:color="000000" w:sz="8" w:space="0"/>
              <w:right w:val="single" w:color="000000" w:sz="8" w:space="0"/>
            </w:tcBorders>
            <w:shd w:val="clear" w:color="auto" w:fill="auto"/>
            <w:vAlign w:val="center"/>
          </w:tcPr>
          <w:p>
            <w:pPr>
              <w:jc w:val="center"/>
              <w:rPr>
                <w:rFonts w:ascii="仿宋_GB2312" w:eastAsia="仿宋_GB2312" w:cs="仿宋_GB2312"/>
                <w:color w:val="000000"/>
                <w:sz w:val="18"/>
                <w:szCs w:val="18"/>
              </w:rPr>
            </w:pPr>
          </w:p>
        </w:tc>
        <w:tc>
          <w:tcPr>
            <w:tcW w:w="171" w:type="pct"/>
            <w:tcBorders>
              <w:top w:val="nil"/>
              <w:left w:val="nil"/>
              <w:bottom w:val="single" w:color="000000" w:sz="8" w:space="0"/>
              <w:right w:val="single" w:color="000000" w:sz="8" w:space="0"/>
            </w:tcBorders>
            <w:shd w:val="clear" w:color="auto" w:fill="auto"/>
            <w:vAlign w:val="center"/>
          </w:tcPr>
          <w:p>
            <w:pPr>
              <w:jc w:val="center"/>
              <w:rPr>
                <w:rFonts w:ascii="仿宋_GB2312" w:eastAsia="仿宋_GB2312" w:cs="仿宋_GB2312"/>
                <w:color w:val="000000"/>
                <w:sz w:val="18"/>
                <w:szCs w:val="18"/>
              </w:rPr>
            </w:pPr>
          </w:p>
        </w:tc>
        <w:tc>
          <w:tcPr>
            <w:tcW w:w="252"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3884</w:t>
            </w:r>
          </w:p>
        </w:tc>
        <w:tc>
          <w:tcPr>
            <w:tcW w:w="113"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44"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03"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0" w:type="pct"/>
            <w:vMerge w:val="continue"/>
            <w:tcBorders>
              <w:top w:val="single" w:color="auto" w:sz="4" w:space="0"/>
              <w:left w:val="single" w:color="000000" w:sz="8" w:space="0"/>
              <w:bottom w:val="single" w:color="auto" w:sz="4" w:space="0"/>
              <w:right w:val="nil"/>
            </w:tcBorders>
            <w:shd w:val="clear" w:color="auto" w:fill="auto"/>
            <w:noWrap/>
            <w:vAlign w:val="center"/>
          </w:tcPr>
          <w:p/>
        </w:tc>
        <w:tc>
          <w:tcPr>
            <w:tcW w:w="224"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229" w:type="pct"/>
            <w:vMerge w:val="continue"/>
            <w:tcBorders>
              <w:top w:val="single" w:color="auto" w:sz="4" w:space="0"/>
              <w:left w:val="nil"/>
              <w:bottom w:val="single" w:color="auto" w:sz="4" w:space="0"/>
              <w:right w:val="nil"/>
            </w:tcBorders>
            <w:shd w:val="clear" w:color="auto" w:fill="auto"/>
            <w:noWrap/>
            <w:vAlign w:val="center"/>
          </w:tcPr>
          <w:p/>
        </w:tc>
        <w:tc>
          <w:tcPr>
            <w:tcW w:w="191"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275" w:type="pct"/>
            <w:vMerge w:val="continue"/>
            <w:tcBorders>
              <w:top w:val="single" w:color="auto" w:sz="4" w:space="0"/>
              <w:left w:val="nil"/>
              <w:bottom w:val="single" w:color="auto" w:sz="4" w:space="0"/>
              <w:right w:val="single" w:color="000000" w:sz="8" w:space="0"/>
            </w:tcBorders>
            <w:shd w:val="clear" w:color="auto" w:fill="auto"/>
            <w:noWrap/>
            <w:vAlign w:val="center"/>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26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tc>
        <w:tc>
          <w:tcPr>
            <w:tcW w:w="23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tc>
        <w:tc>
          <w:tcPr>
            <w:tcW w:w="757" w:type="pct"/>
            <w:tcBorders>
              <w:top w:val="nil"/>
              <w:left w:val="nil"/>
              <w:bottom w:val="single" w:color="auto" w:sz="4" w:space="0"/>
              <w:right w:val="single" w:color="000000" w:sz="8" w:space="0"/>
            </w:tcBorders>
            <w:shd w:val="clear" w:color="auto" w:fill="auto"/>
            <w:noWrap/>
            <w:vAlign w:val="center"/>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云赏河湖丨崇明：聚水韵灵气，绘生态瀛洲——建设运粮河</w:t>
            </w:r>
          </w:p>
        </w:tc>
        <w:tc>
          <w:tcPr>
            <w:tcW w:w="229" w:type="pct"/>
            <w:tcBorders>
              <w:top w:val="nil"/>
              <w:left w:val="nil"/>
              <w:bottom w:val="single" w:color="auto" w:sz="4"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4" w:type="pct"/>
            <w:tcBorders>
              <w:top w:val="nil"/>
              <w:left w:val="nil"/>
              <w:bottom w:val="single" w:color="auto" w:sz="4"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10127</w:t>
            </w:r>
          </w:p>
        </w:tc>
        <w:tc>
          <w:tcPr>
            <w:tcW w:w="247" w:type="pct"/>
            <w:tcBorders>
              <w:top w:val="nil"/>
              <w:left w:val="nil"/>
              <w:bottom w:val="single" w:color="auto" w:sz="4"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72" w:type="pct"/>
            <w:tcBorders>
              <w:top w:val="nil"/>
              <w:left w:val="nil"/>
              <w:bottom w:val="single" w:color="auto" w:sz="4"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315</w:t>
            </w:r>
          </w:p>
        </w:tc>
        <w:tc>
          <w:tcPr>
            <w:tcW w:w="180" w:type="pct"/>
            <w:tcBorders>
              <w:top w:val="nil"/>
              <w:left w:val="nil"/>
              <w:bottom w:val="single" w:color="auto" w:sz="4"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315</w:t>
            </w:r>
          </w:p>
        </w:tc>
        <w:tc>
          <w:tcPr>
            <w:tcW w:w="151" w:type="pct"/>
            <w:tcBorders>
              <w:top w:val="nil"/>
              <w:left w:val="nil"/>
              <w:bottom w:val="single" w:color="auto" w:sz="4"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24" w:type="pct"/>
            <w:tcBorders>
              <w:top w:val="nil"/>
              <w:left w:val="nil"/>
              <w:bottom w:val="single" w:color="auto" w:sz="4" w:space="0"/>
              <w:right w:val="single" w:color="000000" w:sz="8" w:space="0"/>
            </w:tcBorders>
            <w:shd w:val="clear" w:color="auto" w:fill="auto"/>
            <w:vAlign w:val="center"/>
          </w:tcPr>
          <w:p>
            <w:pPr>
              <w:jc w:val="center"/>
              <w:rPr>
                <w:rFonts w:ascii="仿宋_GB2312" w:eastAsia="仿宋_GB2312" w:cs="仿宋_GB2312"/>
                <w:color w:val="000000"/>
                <w:sz w:val="18"/>
                <w:szCs w:val="18"/>
              </w:rPr>
            </w:pPr>
          </w:p>
        </w:tc>
        <w:tc>
          <w:tcPr>
            <w:tcW w:w="202" w:type="pct"/>
            <w:tcBorders>
              <w:top w:val="nil"/>
              <w:left w:val="nil"/>
              <w:bottom w:val="single" w:color="auto" w:sz="4" w:space="0"/>
              <w:right w:val="single" w:color="000000" w:sz="8" w:space="0"/>
            </w:tcBorders>
            <w:shd w:val="clear" w:color="auto" w:fill="auto"/>
            <w:vAlign w:val="center"/>
          </w:tcPr>
          <w:p>
            <w:pPr>
              <w:jc w:val="center"/>
              <w:rPr>
                <w:rFonts w:ascii="仿宋_GB2312" w:eastAsia="仿宋_GB2312" w:cs="仿宋_GB2312"/>
                <w:color w:val="000000"/>
                <w:sz w:val="18"/>
                <w:szCs w:val="18"/>
              </w:rPr>
            </w:pPr>
          </w:p>
        </w:tc>
        <w:tc>
          <w:tcPr>
            <w:tcW w:w="185" w:type="pct"/>
            <w:tcBorders>
              <w:top w:val="nil"/>
              <w:left w:val="nil"/>
              <w:bottom w:val="single" w:color="auto" w:sz="4" w:space="0"/>
              <w:right w:val="single" w:color="000000" w:sz="8" w:space="0"/>
            </w:tcBorders>
            <w:shd w:val="clear" w:color="auto" w:fill="auto"/>
            <w:vAlign w:val="center"/>
          </w:tcPr>
          <w:p>
            <w:pPr>
              <w:jc w:val="center"/>
              <w:rPr>
                <w:rFonts w:ascii="仿宋_GB2312" w:eastAsia="仿宋_GB2312" w:cs="仿宋_GB2312"/>
                <w:color w:val="000000"/>
                <w:sz w:val="18"/>
                <w:szCs w:val="18"/>
              </w:rPr>
            </w:pPr>
          </w:p>
        </w:tc>
        <w:tc>
          <w:tcPr>
            <w:tcW w:w="171" w:type="pct"/>
            <w:tcBorders>
              <w:top w:val="nil"/>
              <w:left w:val="nil"/>
              <w:bottom w:val="single" w:color="auto" w:sz="4" w:space="0"/>
              <w:right w:val="single" w:color="000000" w:sz="8" w:space="0"/>
            </w:tcBorders>
            <w:shd w:val="clear" w:color="auto" w:fill="auto"/>
            <w:vAlign w:val="center"/>
          </w:tcPr>
          <w:p>
            <w:pPr>
              <w:jc w:val="center"/>
              <w:rPr>
                <w:rFonts w:ascii="仿宋_GB2312" w:eastAsia="仿宋_GB2312" w:cs="仿宋_GB2312"/>
                <w:color w:val="000000"/>
                <w:sz w:val="18"/>
                <w:szCs w:val="18"/>
              </w:rPr>
            </w:pPr>
          </w:p>
        </w:tc>
        <w:tc>
          <w:tcPr>
            <w:tcW w:w="252" w:type="pct"/>
            <w:tcBorders>
              <w:top w:val="nil"/>
              <w:left w:val="nil"/>
              <w:bottom w:val="single" w:color="auto" w:sz="4"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4169</w:t>
            </w:r>
          </w:p>
        </w:tc>
        <w:tc>
          <w:tcPr>
            <w:tcW w:w="113" w:type="pct"/>
            <w:tcBorders>
              <w:top w:val="nil"/>
              <w:left w:val="nil"/>
              <w:bottom w:val="single" w:color="auto" w:sz="4"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44" w:type="pct"/>
            <w:tcBorders>
              <w:top w:val="nil"/>
              <w:left w:val="nil"/>
              <w:bottom w:val="single" w:color="auto" w:sz="4"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w:t>
            </w:r>
          </w:p>
        </w:tc>
        <w:tc>
          <w:tcPr>
            <w:tcW w:w="103" w:type="pct"/>
            <w:tcBorders>
              <w:top w:val="nil"/>
              <w:left w:val="nil"/>
              <w:bottom w:val="single" w:color="auto" w:sz="4"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0" w:type="pct"/>
            <w:vMerge w:val="continue"/>
            <w:tcBorders>
              <w:top w:val="single" w:color="auto" w:sz="4" w:space="0"/>
              <w:left w:val="single" w:color="000000" w:sz="8" w:space="0"/>
              <w:bottom w:val="single" w:color="auto" w:sz="4" w:space="0"/>
              <w:right w:val="nil"/>
            </w:tcBorders>
            <w:shd w:val="clear" w:color="auto" w:fill="auto"/>
            <w:noWrap/>
            <w:vAlign w:val="center"/>
          </w:tcPr>
          <w:p/>
        </w:tc>
        <w:tc>
          <w:tcPr>
            <w:tcW w:w="224"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229" w:type="pct"/>
            <w:vMerge w:val="continue"/>
            <w:tcBorders>
              <w:top w:val="single" w:color="auto" w:sz="4" w:space="0"/>
              <w:left w:val="nil"/>
              <w:bottom w:val="single" w:color="auto" w:sz="4" w:space="0"/>
              <w:right w:val="nil"/>
            </w:tcBorders>
            <w:shd w:val="clear" w:color="auto" w:fill="auto"/>
            <w:noWrap/>
            <w:vAlign w:val="center"/>
          </w:tcPr>
          <w:p/>
        </w:tc>
        <w:tc>
          <w:tcPr>
            <w:tcW w:w="191"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275" w:type="pct"/>
            <w:vMerge w:val="continue"/>
            <w:tcBorders>
              <w:top w:val="single" w:color="auto" w:sz="4" w:space="0"/>
              <w:left w:val="nil"/>
              <w:bottom w:val="single" w:color="auto" w:sz="4" w:space="0"/>
              <w:right w:val="single" w:color="000000" w:sz="8" w:space="0"/>
            </w:tcBorders>
            <w:shd w:val="clear" w:color="auto" w:fill="auto"/>
            <w:noWrap/>
            <w:vAlign w:val="center"/>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26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tc>
        <w:tc>
          <w:tcPr>
            <w:tcW w:w="232" w:type="pct"/>
            <w:vMerge w:val="continue"/>
            <w:tcBorders>
              <w:top w:val="single" w:color="000000" w:sz="8" w:space="0"/>
              <w:left w:val="single" w:color="000000" w:sz="8" w:space="0"/>
              <w:bottom w:val="single" w:color="000000" w:sz="8" w:space="0"/>
              <w:right w:val="single" w:color="auto" w:sz="4" w:space="0"/>
            </w:tcBorders>
            <w:shd w:val="clear" w:color="auto" w:fill="auto"/>
            <w:noWrap/>
            <w:vAlign w:val="center"/>
          </w:tcPr>
          <w:p/>
        </w:tc>
        <w:tc>
          <w:tcPr>
            <w:tcW w:w="757"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崇明岛荷香悠远，一眼惊艳！</w:t>
            </w:r>
          </w:p>
        </w:tc>
        <w:tc>
          <w:tcPr>
            <w:tcW w:w="22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102</w:t>
            </w:r>
          </w:p>
        </w:tc>
        <w:tc>
          <w:tcPr>
            <w:tcW w:w="247"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仿宋_GB2312" w:eastAsia="仿宋_GB2312" w:cs="仿宋_GB2312"/>
                <w:color w:val="000000"/>
                <w:sz w:val="18"/>
                <w:szCs w:val="18"/>
              </w:rPr>
            </w:pPr>
          </w:p>
        </w:tc>
        <w:tc>
          <w:tcPr>
            <w:tcW w:w="17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w:t>
            </w:r>
          </w:p>
        </w:tc>
        <w:tc>
          <w:tcPr>
            <w:tcW w:w="18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w:t>
            </w:r>
          </w:p>
        </w:tc>
        <w:tc>
          <w:tcPr>
            <w:tcW w:w="151"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24"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仿宋_GB2312" w:eastAsia="仿宋_GB2312" w:cs="仿宋_GB2312"/>
                <w:color w:val="000000"/>
                <w:sz w:val="18"/>
                <w:szCs w:val="18"/>
              </w:rPr>
            </w:pPr>
          </w:p>
        </w:tc>
        <w:tc>
          <w:tcPr>
            <w:tcW w:w="202"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仿宋_GB2312" w:eastAsia="仿宋_GB2312" w:cs="仿宋_GB2312"/>
                <w:color w:val="000000"/>
                <w:sz w:val="18"/>
                <w:szCs w:val="18"/>
              </w:rPr>
            </w:pPr>
          </w:p>
        </w:tc>
        <w:tc>
          <w:tcPr>
            <w:tcW w:w="185"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仿宋_GB2312" w:eastAsia="仿宋_GB2312" w:cs="仿宋_GB2312"/>
                <w:color w:val="000000"/>
                <w:sz w:val="18"/>
                <w:szCs w:val="18"/>
              </w:rPr>
            </w:pPr>
          </w:p>
        </w:tc>
        <w:tc>
          <w:tcPr>
            <w:tcW w:w="171"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仿宋_GB2312" w:eastAsia="仿宋_GB2312" w:cs="仿宋_GB2312"/>
                <w:color w:val="000000"/>
                <w:sz w:val="18"/>
                <w:szCs w:val="18"/>
              </w:rPr>
            </w:pPr>
          </w:p>
        </w:tc>
        <w:tc>
          <w:tcPr>
            <w:tcW w:w="25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4613</w:t>
            </w:r>
          </w:p>
        </w:tc>
        <w:tc>
          <w:tcPr>
            <w:tcW w:w="113"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4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03"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w:t>
            </w:r>
          </w:p>
        </w:tc>
        <w:tc>
          <w:tcPr>
            <w:tcW w:w="180" w:type="pct"/>
            <w:vMerge w:val="continue"/>
            <w:tcBorders>
              <w:top w:val="single" w:color="auto" w:sz="4" w:space="0"/>
              <w:left w:val="single" w:color="auto" w:sz="4" w:space="0"/>
              <w:bottom w:val="single" w:color="auto" w:sz="4" w:space="0"/>
              <w:right w:val="nil"/>
            </w:tcBorders>
            <w:shd w:val="clear" w:color="auto" w:fill="auto"/>
            <w:noWrap/>
            <w:vAlign w:val="center"/>
          </w:tcPr>
          <w:p/>
        </w:tc>
        <w:tc>
          <w:tcPr>
            <w:tcW w:w="224"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229" w:type="pct"/>
            <w:vMerge w:val="continue"/>
            <w:tcBorders>
              <w:top w:val="single" w:color="auto" w:sz="4" w:space="0"/>
              <w:left w:val="nil"/>
              <w:bottom w:val="single" w:color="auto" w:sz="4" w:space="0"/>
              <w:right w:val="nil"/>
            </w:tcBorders>
            <w:shd w:val="clear" w:color="auto" w:fill="auto"/>
            <w:noWrap/>
            <w:vAlign w:val="center"/>
          </w:tcPr>
          <w:p/>
        </w:tc>
        <w:tc>
          <w:tcPr>
            <w:tcW w:w="191"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275" w:type="pct"/>
            <w:vMerge w:val="continue"/>
            <w:tcBorders>
              <w:top w:val="single" w:color="auto" w:sz="4" w:space="0"/>
              <w:left w:val="nil"/>
              <w:bottom w:val="single" w:color="auto" w:sz="4" w:space="0"/>
              <w:right w:val="single" w:color="000000" w:sz="8" w:space="0"/>
            </w:tcBorders>
            <w:shd w:val="clear" w:color="auto" w:fill="auto"/>
            <w:noWrap/>
            <w:vAlign w:val="center"/>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26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tc>
        <w:tc>
          <w:tcPr>
            <w:tcW w:w="23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tc>
        <w:tc>
          <w:tcPr>
            <w:tcW w:w="757" w:type="pct"/>
            <w:tcBorders>
              <w:top w:val="single" w:color="auto" w:sz="4" w:space="0"/>
              <w:left w:val="nil"/>
              <w:bottom w:val="single" w:color="000000" w:sz="8" w:space="0"/>
              <w:right w:val="single" w:color="000000" w:sz="8" w:space="0"/>
            </w:tcBorders>
            <w:shd w:val="clear" w:color="auto" w:fill="auto"/>
            <w:noWrap/>
            <w:vAlign w:val="center"/>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崇明：十年磨一剑，打造最美横沙御水长城</w:t>
            </w:r>
          </w:p>
        </w:tc>
        <w:tc>
          <w:tcPr>
            <w:tcW w:w="229" w:type="pct"/>
            <w:tcBorders>
              <w:top w:val="single" w:color="auto" w:sz="4" w:space="0"/>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4" w:type="pct"/>
            <w:tcBorders>
              <w:top w:val="single" w:color="auto" w:sz="4" w:space="0"/>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462</w:t>
            </w:r>
          </w:p>
        </w:tc>
        <w:tc>
          <w:tcPr>
            <w:tcW w:w="247" w:type="pct"/>
            <w:tcBorders>
              <w:top w:val="single" w:color="auto" w:sz="4" w:space="0"/>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202</w:t>
            </w:r>
          </w:p>
        </w:tc>
        <w:tc>
          <w:tcPr>
            <w:tcW w:w="172" w:type="pct"/>
            <w:tcBorders>
              <w:top w:val="single" w:color="auto" w:sz="4" w:space="0"/>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w:t>
            </w:r>
          </w:p>
        </w:tc>
        <w:tc>
          <w:tcPr>
            <w:tcW w:w="180" w:type="pct"/>
            <w:tcBorders>
              <w:top w:val="single" w:color="auto" w:sz="4" w:space="0"/>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w:t>
            </w:r>
          </w:p>
        </w:tc>
        <w:tc>
          <w:tcPr>
            <w:tcW w:w="151" w:type="pct"/>
            <w:tcBorders>
              <w:top w:val="single" w:color="auto" w:sz="4" w:space="0"/>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24" w:type="pct"/>
            <w:tcBorders>
              <w:top w:val="single" w:color="auto" w:sz="4" w:space="0"/>
              <w:left w:val="nil"/>
              <w:bottom w:val="single" w:color="000000" w:sz="8"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202" w:type="pct"/>
            <w:tcBorders>
              <w:top w:val="single" w:color="auto" w:sz="4" w:space="0"/>
              <w:left w:val="nil"/>
              <w:bottom w:val="single" w:color="000000" w:sz="8"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185" w:type="pct"/>
            <w:tcBorders>
              <w:top w:val="single" w:color="auto" w:sz="4" w:space="0"/>
              <w:left w:val="nil"/>
              <w:bottom w:val="single" w:color="000000" w:sz="8"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171" w:type="pct"/>
            <w:tcBorders>
              <w:top w:val="single" w:color="auto" w:sz="4" w:space="0"/>
              <w:left w:val="nil"/>
              <w:bottom w:val="single" w:color="000000" w:sz="8"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252" w:type="pct"/>
            <w:tcBorders>
              <w:top w:val="single" w:color="auto" w:sz="4" w:space="0"/>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6061</w:t>
            </w:r>
          </w:p>
        </w:tc>
        <w:tc>
          <w:tcPr>
            <w:tcW w:w="113" w:type="pct"/>
            <w:tcBorders>
              <w:top w:val="single" w:color="auto" w:sz="4" w:space="0"/>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44" w:type="pct"/>
            <w:tcBorders>
              <w:top w:val="single" w:color="auto" w:sz="4" w:space="0"/>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03" w:type="pct"/>
            <w:tcBorders>
              <w:top w:val="single" w:color="auto" w:sz="4" w:space="0"/>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80" w:type="pct"/>
            <w:vMerge w:val="continue"/>
            <w:tcBorders>
              <w:top w:val="single" w:color="auto" w:sz="4" w:space="0"/>
              <w:left w:val="single" w:color="000000" w:sz="8" w:space="0"/>
              <w:bottom w:val="single" w:color="auto" w:sz="4" w:space="0"/>
              <w:right w:val="nil"/>
            </w:tcBorders>
            <w:shd w:val="clear" w:color="auto" w:fill="auto"/>
            <w:noWrap/>
            <w:vAlign w:val="center"/>
          </w:tcPr>
          <w:p/>
        </w:tc>
        <w:tc>
          <w:tcPr>
            <w:tcW w:w="224"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229" w:type="pct"/>
            <w:vMerge w:val="continue"/>
            <w:tcBorders>
              <w:top w:val="single" w:color="auto" w:sz="4" w:space="0"/>
              <w:left w:val="nil"/>
              <w:bottom w:val="single" w:color="auto" w:sz="4" w:space="0"/>
              <w:right w:val="nil"/>
            </w:tcBorders>
            <w:shd w:val="clear" w:color="auto" w:fill="auto"/>
            <w:noWrap/>
            <w:vAlign w:val="center"/>
          </w:tcPr>
          <w:p/>
        </w:tc>
        <w:tc>
          <w:tcPr>
            <w:tcW w:w="191"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275" w:type="pct"/>
            <w:vMerge w:val="continue"/>
            <w:tcBorders>
              <w:top w:val="single" w:color="auto" w:sz="4" w:space="0"/>
              <w:left w:val="nil"/>
              <w:bottom w:val="single" w:color="auto" w:sz="4" w:space="0"/>
              <w:right w:val="single" w:color="000000" w:sz="8" w:space="0"/>
            </w:tcBorders>
            <w:shd w:val="clear" w:color="auto" w:fill="auto"/>
            <w:noWrap/>
            <w:vAlign w:val="center"/>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26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tc>
        <w:tc>
          <w:tcPr>
            <w:tcW w:w="23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tc>
        <w:tc>
          <w:tcPr>
            <w:tcW w:w="757" w:type="pct"/>
            <w:tcBorders>
              <w:top w:val="nil"/>
              <w:left w:val="nil"/>
              <w:bottom w:val="single" w:color="auto" w:sz="4" w:space="0"/>
              <w:right w:val="single" w:color="000000" w:sz="8" w:space="0"/>
            </w:tcBorders>
            <w:shd w:val="clear" w:color="auto" w:fill="auto"/>
            <w:noWrap/>
            <w:vAlign w:val="center"/>
          </w:tcPr>
          <w:p>
            <w:pPr>
              <w:widowControl/>
              <w:spacing w:line="280" w:lineRule="exact"/>
              <w:jc w:val="left"/>
              <w:textAlignment w:val="center"/>
              <w:rPr>
                <w:rFonts w:ascii="仿宋_GB2312" w:eastAsia="仿宋_GB2312" w:cs="仿宋_GB2312"/>
                <w:color w:val="000000"/>
                <w:sz w:val="18"/>
                <w:szCs w:val="18"/>
              </w:rPr>
              <w:pPrChange w:id="20869" w:author="文印室" w:date="2024-03-26T11:35:03Z">
                <w:pPr>
                  <w:widowControl/>
                  <w:jc w:val="left"/>
                  <w:textAlignment w:val="center"/>
                </w:pPr>
              </w:pPrChange>
            </w:pPr>
            <w:r>
              <w:rPr>
                <w:rFonts w:hint="eastAsia" w:ascii="仿宋_GB2312" w:eastAsia="仿宋_GB2312" w:cs="仿宋_GB2312"/>
                <w:color w:val="000000"/>
                <w:kern w:val="0"/>
                <w:sz w:val="18"/>
                <w:szCs w:val="18"/>
              </w:rPr>
              <w:t>水美村庄·水美社区⑧丨碧波荡漾清如许，水美瀛东诗中画</w:t>
            </w:r>
          </w:p>
        </w:tc>
        <w:tc>
          <w:tcPr>
            <w:tcW w:w="229" w:type="pct"/>
            <w:tcBorders>
              <w:top w:val="nil"/>
              <w:left w:val="nil"/>
              <w:bottom w:val="single" w:color="auto" w:sz="4"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4" w:type="pct"/>
            <w:tcBorders>
              <w:top w:val="nil"/>
              <w:left w:val="nil"/>
              <w:bottom w:val="single" w:color="auto" w:sz="4"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346</w:t>
            </w:r>
          </w:p>
        </w:tc>
        <w:tc>
          <w:tcPr>
            <w:tcW w:w="247" w:type="pct"/>
            <w:tcBorders>
              <w:top w:val="nil"/>
              <w:left w:val="nil"/>
              <w:bottom w:val="single" w:color="auto" w:sz="4"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187</w:t>
            </w:r>
          </w:p>
        </w:tc>
        <w:tc>
          <w:tcPr>
            <w:tcW w:w="172" w:type="pct"/>
            <w:tcBorders>
              <w:top w:val="nil"/>
              <w:left w:val="nil"/>
              <w:bottom w:val="single" w:color="auto" w:sz="4"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29</w:t>
            </w:r>
          </w:p>
        </w:tc>
        <w:tc>
          <w:tcPr>
            <w:tcW w:w="180" w:type="pct"/>
            <w:tcBorders>
              <w:top w:val="nil"/>
              <w:left w:val="nil"/>
              <w:bottom w:val="single" w:color="auto" w:sz="4"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24</w:t>
            </w:r>
          </w:p>
        </w:tc>
        <w:tc>
          <w:tcPr>
            <w:tcW w:w="151" w:type="pct"/>
            <w:tcBorders>
              <w:top w:val="nil"/>
              <w:left w:val="nil"/>
              <w:bottom w:val="single" w:color="auto" w:sz="4"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24" w:type="pct"/>
            <w:tcBorders>
              <w:top w:val="nil"/>
              <w:left w:val="nil"/>
              <w:bottom w:val="single" w:color="auto" w:sz="4"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202" w:type="pct"/>
            <w:tcBorders>
              <w:top w:val="nil"/>
              <w:left w:val="nil"/>
              <w:bottom w:val="single" w:color="auto" w:sz="4"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185" w:type="pct"/>
            <w:tcBorders>
              <w:top w:val="nil"/>
              <w:left w:val="nil"/>
              <w:bottom w:val="single" w:color="auto" w:sz="4"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171" w:type="pct"/>
            <w:tcBorders>
              <w:top w:val="nil"/>
              <w:left w:val="nil"/>
              <w:bottom w:val="single" w:color="auto" w:sz="4"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252" w:type="pct"/>
            <w:tcBorders>
              <w:top w:val="nil"/>
              <w:left w:val="nil"/>
              <w:bottom w:val="single" w:color="auto" w:sz="4"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7067</w:t>
            </w:r>
          </w:p>
        </w:tc>
        <w:tc>
          <w:tcPr>
            <w:tcW w:w="113" w:type="pct"/>
            <w:tcBorders>
              <w:top w:val="nil"/>
              <w:left w:val="nil"/>
              <w:bottom w:val="single" w:color="auto" w:sz="4"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144" w:type="pct"/>
            <w:tcBorders>
              <w:top w:val="nil"/>
              <w:left w:val="nil"/>
              <w:bottom w:val="single" w:color="auto" w:sz="4"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103" w:type="pct"/>
            <w:tcBorders>
              <w:top w:val="nil"/>
              <w:left w:val="nil"/>
              <w:bottom w:val="single" w:color="auto" w:sz="4"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180" w:type="pct"/>
            <w:vMerge w:val="continue"/>
            <w:tcBorders>
              <w:top w:val="single" w:color="auto" w:sz="4" w:space="0"/>
              <w:left w:val="single" w:color="000000" w:sz="8" w:space="0"/>
              <w:bottom w:val="single" w:color="auto" w:sz="4" w:space="0"/>
              <w:right w:val="nil"/>
            </w:tcBorders>
            <w:shd w:val="clear" w:color="auto" w:fill="auto"/>
            <w:noWrap/>
            <w:vAlign w:val="center"/>
          </w:tcPr>
          <w:p/>
        </w:tc>
        <w:tc>
          <w:tcPr>
            <w:tcW w:w="224"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229" w:type="pct"/>
            <w:vMerge w:val="continue"/>
            <w:tcBorders>
              <w:top w:val="single" w:color="auto" w:sz="4" w:space="0"/>
              <w:left w:val="nil"/>
              <w:bottom w:val="single" w:color="auto" w:sz="4" w:space="0"/>
              <w:right w:val="nil"/>
            </w:tcBorders>
            <w:shd w:val="clear" w:color="auto" w:fill="auto"/>
            <w:noWrap/>
            <w:vAlign w:val="center"/>
          </w:tcPr>
          <w:p/>
        </w:tc>
        <w:tc>
          <w:tcPr>
            <w:tcW w:w="191"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275" w:type="pct"/>
            <w:vMerge w:val="continue"/>
            <w:tcBorders>
              <w:top w:val="single" w:color="auto" w:sz="4" w:space="0"/>
              <w:left w:val="nil"/>
              <w:bottom w:val="single" w:color="auto" w:sz="4" w:space="0"/>
              <w:right w:val="single" w:color="000000" w:sz="8" w:space="0"/>
            </w:tcBorders>
            <w:shd w:val="clear" w:color="auto" w:fill="auto"/>
            <w:noWrap/>
            <w:vAlign w:val="center"/>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trPr>
        <w:tc>
          <w:tcPr>
            <w:tcW w:w="26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tc>
        <w:tc>
          <w:tcPr>
            <w:tcW w:w="232" w:type="pct"/>
            <w:vMerge w:val="continue"/>
            <w:tcBorders>
              <w:top w:val="single" w:color="000000" w:sz="8" w:space="0"/>
              <w:left w:val="single" w:color="000000" w:sz="8" w:space="0"/>
              <w:bottom w:val="single" w:color="000000" w:sz="8" w:space="0"/>
              <w:right w:val="single" w:color="auto" w:sz="4" w:space="0"/>
            </w:tcBorders>
            <w:shd w:val="clear" w:color="auto" w:fill="auto"/>
            <w:noWrap/>
            <w:vAlign w:val="center"/>
          </w:tcPr>
          <w:p/>
        </w:tc>
        <w:tc>
          <w:tcPr>
            <w:tcW w:w="757"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80" w:lineRule="exact"/>
              <w:jc w:val="left"/>
              <w:textAlignment w:val="center"/>
              <w:rPr>
                <w:rFonts w:ascii="仿宋_GB2312" w:eastAsia="仿宋_GB2312" w:cs="仿宋_GB2312"/>
                <w:color w:val="000000"/>
                <w:sz w:val="18"/>
                <w:szCs w:val="18"/>
              </w:rPr>
              <w:pPrChange w:id="20870" w:author="文印室" w:date="2024-03-26T11:35:03Z">
                <w:pPr>
                  <w:widowControl/>
                  <w:jc w:val="left"/>
                  <w:textAlignment w:val="center"/>
                </w:pPr>
              </w:pPrChange>
            </w:pPr>
            <w:r>
              <w:rPr>
                <w:rFonts w:hint="eastAsia" w:ascii="仿宋_GB2312" w:eastAsia="仿宋_GB2312" w:cs="仿宋_GB2312"/>
                <w:color w:val="000000"/>
                <w:kern w:val="0"/>
                <w:sz w:val="18"/>
                <w:szCs w:val="18"/>
              </w:rPr>
              <w:t>水美村庄·水美社区</w:t>
            </w:r>
            <w:r>
              <w:rPr>
                <w:rFonts w:ascii="Malgun Gothic Semilight" w:eastAsia="Malgun Gothic Semilight" w:cs="Malgun Gothic Semilight"/>
                <w:color w:val="000000"/>
                <w:kern w:val="0"/>
                <w:sz w:val="18"/>
                <w:szCs w:val="18"/>
              </w:rPr>
              <w:t>⑫</w:t>
            </w:r>
            <w:r>
              <w:rPr>
                <w:rFonts w:hint="eastAsia" w:ascii="仿宋_GB2312" w:eastAsia="仿宋_GB2312" w:cs="仿宋_GB2312"/>
                <w:color w:val="000000"/>
                <w:kern w:val="0"/>
                <w:sz w:val="18"/>
                <w:szCs w:val="18"/>
              </w:rPr>
              <w:t>丨碧水悠悠润心田 人水和谐美如画</w:t>
            </w:r>
          </w:p>
        </w:tc>
        <w:tc>
          <w:tcPr>
            <w:tcW w:w="22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302</w:t>
            </w:r>
          </w:p>
        </w:tc>
        <w:tc>
          <w:tcPr>
            <w:tcW w:w="247"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6</w:t>
            </w:r>
          </w:p>
        </w:tc>
        <w:tc>
          <w:tcPr>
            <w:tcW w:w="17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6</w:t>
            </w:r>
          </w:p>
        </w:tc>
        <w:tc>
          <w:tcPr>
            <w:tcW w:w="18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w:t>
            </w:r>
          </w:p>
        </w:tc>
        <w:tc>
          <w:tcPr>
            <w:tcW w:w="151"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24"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仿宋_GB2312" w:eastAsia="仿宋_GB2312" w:cs="仿宋_GB2312"/>
                <w:color w:val="000000"/>
                <w:sz w:val="18"/>
                <w:szCs w:val="18"/>
              </w:rPr>
            </w:pPr>
          </w:p>
        </w:tc>
        <w:tc>
          <w:tcPr>
            <w:tcW w:w="202"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仿宋_GB2312" w:eastAsia="仿宋_GB2312" w:cs="仿宋_GB2312"/>
                <w:color w:val="000000"/>
                <w:sz w:val="18"/>
                <w:szCs w:val="18"/>
              </w:rPr>
            </w:pPr>
          </w:p>
        </w:tc>
        <w:tc>
          <w:tcPr>
            <w:tcW w:w="185"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仿宋_GB2312" w:eastAsia="仿宋_GB2312" w:cs="仿宋_GB2312"/>
                <w:color w:val="000000"/>
                <w:sz w:val="18"/>
                <w:szCs w:val="18"/>
              </w:rPr>
            </w:pPr>
          </w:p>
        </w:tc>
        <w:tc>
          <w:tcPr>
            <w:tcW w:w="171"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仿宋_GB2312" w:eastAsia="仿宋_GB2312" w:cs="仿宋_GB2312"/>
                <w:color w:val="000000"/>
                <w:sz w:val="18"/>
                <w:szCs w:val="18"/>
              </w:rPr>
            </w:pPr>
          </w:p>
        </w:tc>
        <w:tc>
          <w:tcPr>
            <w:tcW w:w="25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11000</w:t>
            </w:r>
          </w:p>
        </w:tc>
        <w:tc>
          <w:tcPr>
            <w:tcW w:w="113"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w:t>
            </w:r>
          </w:p>
        </w:tc>
        <w:tc>
          <w:tcPr>
            <w:tcW w:w="14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w:t>
            </w:r>
          </w:p>
        </w:tc>
        <w:tc>
          <w:tcPr>
            <w:tcW w:w="103"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仿宋_GB2312" w:eastAsia="仿宋_GB2312" w:cs="仿宋_GB2312"/>
                <w:color w:val="000000"/>
                <w:sz w:val="18"/>
                <w:szCs w:val="18"/>
              </w:rPr>
            </w:pPr>
          </w:p>
        </w:tc>
        <w:tc>
          <w:tcPr>
            <w:tcW w:w="180" w:type="pct"/>
            <w:vMerge w:val="continue"/>
            <w:tcBorders>
              <w:top w:val="single" w:color="auto" w:sz="4" w:space="0"/>
              <w:left w:val="single" w:color="auto" w:sz="4" w:space="0"/>
              <w:bottom w:val="single" w:color="auto" w:sz="4" w:space="0"/>
              <w:right w:val="nil"/>
            </w:tcBorders>
            <w:shd w:val="clear" w:color="auto" w:fill="auto"/>
            <w:noWrap/>
            <w:vAlign w:val="center"/>
          </w:tcPr>
          <w:p/>
        </w:tc>
        <w:tc>
          <w:tcPr>
            <w:tcW w:w="224"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229" w:type="pct"/>
            <w:vMerge w:val="continue"/>
            <w:tcBorders>
              <w:top w:val="single" w:color="auto" w:sz="4" w:space="0"/>
              <w:left w:val="nil"/>
              <w:bottom w:val="single" w:color="auto" w:sz="4" w:space="0"/>
              <w:right w:val="nil"/>
            </w:tcBorders>
            <w:shd w:val="clear" w:color="auto" w:fill="auto"/>
            <w:noWrap/>
            <w:vAlign w:val="center"/>
          </w:tcPr>
          <w:p/>
        </w:tc>
        <w:tc>
          <w:tcPr>
            <w:tcW w:w="191"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275" w:type="pct"/>
            <w:vMerge w:val="continue"/>
            <w:tcBorders>
              <w:top w:val="single" w:color="auto" w:sz="4" w:space="0"/>
              <w:left w:val="nil"/>
              <w:bottom w:val="single" w:color="auto" w:sz="4" w:space="0"/>
              <w:right w:val="single" w:color="000000" w:sz="8" w:space="0"/>
            </w:tcBorders>
            <w:shd w:val="clear" w:color="auto" w:fill="auto"/>
            <w:noWrap/>
            <w:vAlign w:val="center"/>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26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tc>
        <w:tc>
          <w:tcPr>
            <w:tcW w:w="232" w:type="pct"/>
            <w:vMerge w:val="continue"/>
            <w:tcBorders>
              <w:top w:val="single" w:color="000000" w:sz="8" w:space="0"/>
              <w:left w:val="single" w:color="000000" w:sz="8" w:space="0"/>
              <w:bottom w:val="single" w:color="000000" w:sz="8" w:space="0"/>
              <w:right w:val="single" w:color="auto" w:sz="4" w:space="0"/>
            </w:tcBorders>
            <w:shd w:val="clear" w:color="auto" w:fill="auto"/>
            <w:noWrap/>
            <w:vAlign w:val="center"/>
          </w:tcPr>
          <w:p/>
        </w:tc>
        <w:tc>
          <w:tcPr>
            <w:tcW w:w="757"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80" w:lineRule="exact"/>
              <w:jc w:val="left"/>
              <w:textAlignment w:val="center"/>
              <w:rPr>
                <w:rFonts w:ascii="仿宋_GB2312" w:eastAsia="仿宋_GB2312" w:cs="仿宋_GB2312"/>
                <w:color w:val="000000"/>
                <w:sz w:val="18"/>
                <w:szCs w:val="18"/>
              </w:rPr>
              <w:pPrChange w:id="20871" w:author="文印室" w:date="2024-03-26T11:35:03Z">
                <w:pPr>
                  <w:widowControl/>
                  <w:jc w:val="left"/>
                  <w:textAlignment w:val="center"/>
                </w:pPr>
              </w:pPrChange>
            </w:pPr>
            <w:r>
              <w:rPr>
                <w:rFonts w:hint="eastAsia" w:ascii="仿宋_GB2312" w:eastAsia="仿宋_GB2312" w:cs="仿宋_GB2312"/>
                <w:color w:val="000000"/>
                <w:kern w:val="0"/>
                <w:sz w:val="18"/>
                <w:szCs w:val="18"/>
              </w:rPr>
              <w:t>江河“沪”海可亲可近丨崇明区这些“高颜值”滨水空间等你来拍！</w:t>
            </w:r>
          </w:p>
        </w:tc>
        <w:tc>
          <w:tcPr>
            <w:tcW w:w="22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130</w:t>
            </w:r>
          </w:p>
        </w:tc>
        <w:tc>
          <w:tcPr>
            <w:tcW w:w="247"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17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w:t>
            </w:r>
          </w:p>
        </w:tc>
        <w:tc>
          <w:tcPr>
            <w:tcW w:w="18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w:t>
            </w:r>
          </w:p>
        </w:tc>
        <w:tc>
          <w:tcPr>
            <w:tcW w:w="151"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24"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仿宋_GB2312" w:eastAsia="仿宋_GB2312" w:cs="仿宋_GB2312"/>
                <w:color w:val="000000"/>
                <w:sz w:val="18"/>
                <w:szCs w:val="18"/>
              </w:rPr>
            </w:pPr>
          </w:p>
        </w:tc>
        <w:tc>
          <w:tcPr>
            <w:tcW w:w="202"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仿宋_GB2312" w:eastAsia="仿宋_GB2312" w:cs="仿宋_GB2312"/>
                <w:color w:val="000000"/>
                <w:sz w:val="18"/>
                <w:szCs w:val="18"/>
              </w:rPr>
            </w:pPr>
          </w:p>
        </w:tc>
        <w:tc>
          <w:tcPr>
            <w:tcW w:w="185"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仿宋_GB2312" w:eastAsia="仿宋_GB2312" w:cs="仿宋_GB2312"/>
                <w:color w:val="000000"/>
                <w:sz w:val="18"/>
                <w:szCs w:val="18"/>
              </w:rPr>
            </w:pPr>
          </w:p>
        </w:tc>
        <w:tc>
          <w:tcPr>
            <w:tcW w:w="171"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仿宋_GB2312" w:eastAsia="仿宋_GB2312" w:cs="仿宋_GB2312"/>
                <w:color w:val="000000"/>
                <w:sz w:val="18"/>
                <w:szCs w:val="18"/>
              </w:rPr>
            </w:pPr>
          </w:p>
        </w:tc>
        <w:tc>
          <w:tcPr>
            <w:tcW w:w="25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5201</w:t>
            </w:r>
          </w:p>
        </w:tc>
        <w:tc>
          <w:tcPr>
            <w:tcW w:w="113"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仿宋_GB2312" w:eastAsia="仿宋_GB2312" w:cs="仿宋_GB2312"/>
                <w:color w:val="000000"/>
                <w:sz w:val="18"/>
                <w:szCs w:val="18"/>
              </w:rPr>
            </w:pPr>
          </w:p>
        </w:tc>
        <w:tc>
          <w:tcPr>
            <w:tcW w:w="144"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仿宋_GB2312" w:eastAsia="仿宋_GB2312" w:cs="仿宋_GB2312"/>
                <w:color w:val="000000"/>
                <w:sz w:val="18"/>
                <w:szCs w:val="18"/>
              </w:rPr>
            </w:pPr>
          </w:p>
        </w:tc>
        <w:tc>
          <w:tcPr>
            <w:tcW w:w="103"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仿宋_GB2312" w:eastAsia="仿宋_GB2312" w:cs="仿宋_GB2312"/>
                <w:color w:val="000000"/>
                <w:sz w:val="18"/>
                <w:szCs w:val="18"/>
              </w:rPr>
            </w:pPr>
          </w:p>
        </w:tc>
        <w:tc>
          <w:tcPr>
            <w:tcW w:w="180" w:type="pct"/>
            <w:vMerge w:val="continue"/>
            <w:tcBorders>
              <w:top w:val="single" w:color="auto" w:sz="4" w:space="0"/>
              <w:left w:val="single" w:color="auto" w:sz="4" w:space="0"/>
              <w:bottom w:val="single" w:color="auto" w:sz="4" w:space="0"/>
              <w:right w:val="nil"/>
            </w:tcBorders>
            <w:shd w:val="clear" w:color="auto" w:fill="auto"/>
            <w:noWrap/>
            <w:vAlign w:val="center"/>
          </w:tcPr>
          <w:p/>
        </w:tc>
        <w:tc>
          <w:tcPr>
            <w:tcW w:w="224"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229" w:type="pct"/>
            <w:vMerge w:val="continue"/>
            <w:tcBorders>
              <w:top w:val="single" w:color="auto" w:sz="4" w:space="0"/>
              <w:left w:val="nil"/>
              <w:bottom w:val="single" w:color="auto" w:sz="4" w:space="0"/>
              <w:right w:val="nil"/>
            </w:tcBorders>
            <w:shd w:val="clear" w:color="auto" w:fill="auto"/>
            <w:noWrap/>
            <w:vAlign w:val="center"/>
          </w:tcPr>
          <w:p/>
        </w:tc>
        <w:tc>
          <w:tcPr>
            <w:tcW w:w="191"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275" w:type="pct"/>
            <w:vMerge w:val="continue"/>
            <w:tcBorders>
              <w:top w:val="single" w:color="auto" w:sz="4" w:space="0"/>
              <w:left w:val="nil"/>
              <w:bottom w:val="single" w:color="auto" w:sz="4" w:space="0"/>
              <w:right w:val="single" w:color="000000" w:sz="8" w:space="0"/>
            </w:tcBorders>
            <w:shd w:val="clear" w:color="auto" w:fill="auto"/>
            <w:noWrap/>
            <w:vAlign w:val="center"/>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263" w:type="pct"/>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城投水务集团</w:t>
            </w:r>
          </w:p>
        </w:tc>
        <w:tc>
          <w:tcPr>
            <w:tcW w:w="232" w:type="pct"/>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8</w:t>
            </w:r>
          </w:p>
        </w:tc>
        <w:tc>
          <w:tcPr>
            <w:tcW w:w="757" w:type="pct"/>
            <w:tcBorders>
              <w:top w:val="single" w:color="auto" w:sz="4" w:space="0"/>
              <w:left w:val="nil"/>
              <w:bottom w:val="single" w:color="000000" w:sz="8" w:space="0"/>
              <w:right w:val="single" w:color="000000" w:sz="8" w:space="0"/>
            </w:tcBorders>
            <w:shd w:val="clear" w:color="auto" w:fill="auto"/>
            <w:noWrap/>
            <w:vAlign w:val="center"/>
          </w:tcPr>
          <w:p>
            <w:pPr>
              <w:widowControl/>
              <w:spacing w:line="280" w:lineRule="exact"/>
              <w:jc w:val="left"/>
              <w:textAlignment w:val="center"/>
              <w:rPr>
                <w:rFonts w:ascii="仿宋_GB2312" w:eastAsia="仿宋_GB2312" w:cs="仿宋_GB2312"/>
                <w:color w:val="000000"/>
                <w:sz w:val="18"/>
                <w:szCs w:val="18"/>
              </w:rPr>
              <w:pPrChange w:id="20872" w:author="文印室" w:date="2024-03-26T11:34:56Z">
                <w:pPr>
                  <w:widowControl/>
                  <w:jc w:val="left"/>
                  <w:textAlignment w:val="center"/>
                </w:pPr>
              </w:pPrChange>
            </w:pPr>
            <w:r>
              <w:rPr>
                <w:rFonts w:hint="eastAsia" w:ascii="仿宋_GB2312" w:eastAsia="仿宋_GB2312" w:cs="仿宋_GB2312"/>
                <w:color w:val="000000"/>
                <w:kern w:val="0"/>
                <w:sz w:val="18"/>
                <w:szCs w:val="18"/>
              </w:rPr>
              <w:t>绿色低碳新模式：“污水资源”变身“干化热能” ——虹桥污水处理厂水源热泵系统投运</w:t>
            </w:r>
          </w:p>
        </w:tc>
        <w:tc>
          <w:tcPr>
            <w:tcW w:w="229" w:type="pct"/>
            <w:tcBorders>
              <w:top w:val="single" w:color="auto" w:sz="4" w:space="0"/>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4" w:type="pct"/>
            <w:tcBorders>
              <w:top w:val="single" w:color="auto" w:sz="4" w:space="0"/>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779</w:t>
            </w:r>
          </w:p>
        </w:tc>
        <w:tc>
          <w:tcPr>
            <w:tcW w:w="247" w:type="pct"/>
            <w:tcBorders>
              <w:top w:val="single" w:color="auto" w:sz="4" w:space="0"/>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328</w:t>
            </w:r>
          </w:p>
        </w:tc>
        <w:tc>
          <w:tcPr>
            <w:tcW w:w="172" w:type="pct"/>
            <w:tcBorders>
              <w:top w:val="single" w:color="auto" w:sz="4" w:space="0"/>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25</w:t>
            </w:r>
          </w:p>
        </w:tc>
        <w:tc>
          <w:tcPr>
            <w:tcW w:w="180" w:type="pct"/>
            <w:tcBorders>
              <w:top w:val="single" w:color="auto" w:sz="4" w:space="0"/>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18</w:t>
            </w:r>
          </w:p>
        </w:tc>
        <w:tc>
          <w:tcPr>
            <w:tcW w:w="151" w:type="pct"/>
            <w:tcBorders>
              <w:top w:val="single" w:color="auto" w:sz="4" w:space="0"/>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24" w:type="pct"/>
            <w:tcBorders>
              <w:top w:val="single" w:color="auto" w:sz="4" w:space="0"/>
              <w:left w:val="nil"/>
              <w:bottom w:val="single" w:color="000000" w:sz="8" w:space="0"/>
              <w:right w:val="single" w:color="000000" w:sz="8" w:space="0"/>
            </w:tcBorders>
            <w:shd w:val="clear" w:color="auto" w:fill="auto"/>
            <w:vAlign w:val="center"/>
          </w:tcPr>
          <w:p>
            <w:pPr>
              <w:jc w:val="center"/>
              <w:rPr>
                <w:rFonts w:ascii="仿宋_GB2312" w:eastAsia="仿宋_GB2312" w:cs="仿宋_GB2312"/>
                <w:color w:val="000000"/>
                <w:sz w:val="18"/>
                <w:szCs w:val="18"/>
              </w:rPr>
            </w:pPr>
          </w:p>
        </w:tc>
        <w:tc>
          <w:tcPr>
            <w:tcW w:w="202" w:type="pct"/>
            <w:tcBorders>
              <w:top w:val="single" w:color="auto" w:sz="4" w:space="0"/>
              <w:left w:val="nil"/>
              <w:bottom w:val="single" w:color="000000" w:sz="8" w:space="0"/>
              <w:right w:val="single" w:color="000000" w:sz="8" w:space="0"/>
            </w:tcBorders>
            <w:shd w:val="clear" w:color="auto" w:fill="auto"/>
            <w:vAlign w:val="center"/>
          </w:tcPr>
          <w:p>
            <w:pPr>
              <w:jc w:val="center"/>
              <w:rPr>
                <w:rFonts w:ascii="仿宋_GB2312" w:eastAsia="仿宋_GB2312" w:cs="仿宋_GB2312"/>
                <w:color w:val="000000"/>
                <w:sz w:val="18"/>
                <w:szCs w:val="18"/>
              </w:rPr>
            </w:pPr>
          </w:p>
        </w:tc>
        <w:tc>
          <w:tcPr>
            <w:tcW w:w="185" w:type="pct"/>
            <w:tcBorders>
              <w:top w:val="single" w:color="auto" w:sz="4" w:space="0"/>
              <w:left w:val="nil"/>
              <w:bottom w:val="single" w:color="000000" w:sz="8" w:space="0"/>
              <w:right w:val="single" w:color="000000" w:sz="8" w:space="0"/>
            </w:tcBorders>
            <w:shd w:val="clear" w:color="auto" w:fill="auto"/>
            <w:vAlign w:val="center"/>
          </w:tcPr>
          <w:p>
            <w:pPr>
              <w:jc w:val="center"/>
              <w:rPr>
                <w:rFonts w:ascii="仿宋_GB2312" w:eastAsia="仿宋_GB2312" w:cs="仿宋_GB2312"/>
                <w:color w:val="000000"/>
                <w:sz w:val="18"/>
                <w:szCs w:val="18"/>
              </w:rPr>
            </w:pPr>
          </w:p>
        </w:tc>
        <w:tc>
          <w:tcPr>
            <w:tcW w:w="171" w:type="pct"/>
            <w:tcBorders>
              <w:top w:val="single" w:color="auto" w:sz="4" w:space="0"/>
              <w:left w:val="nil"/>
              <w:bottom w:val="single" w:color="000000" w:sz="8" w:space="0"/>
              <w:right w:val="single" w:color="000000" w:sz="8" w:space="0"/>
            </w:tcBorders>
            <w:shd w:val="clear" w:color="auto" w:fill="auto"/>
            <w:vAlign w:val="center"/>
          </w:tcPr>
          <w:p>
            <w:pPr>
              <w:jc w:val="center"/>
              <w:rPr>
                <w:rFonts w:ascii="仿宋_GB2312" w:eastAsia="仿宋_GB2312" w:cs="仿宋_GB2312"/>
                <w:color w:val="000000"/>
                <w:sz w:val="18"/>
                <w:szCs w:val="18"/>
              </w:rPr>
            </w:pPr>
          </w:p>
        </w:tc>
        <w:tc>
          <w:tcPr>
            <w:tcW w:w="252" w:type="pct"/>
            <w:tcBorders>
              <w:top w:val="single" w:color="auto" w:sz="4" w:space="0"/>
              <w:left w:val="nil"/>
              <w:bottom w:val="single" w:color="000000" w:sz="8" w:space="0"/>
              <w:right w:val="single" w:color="000000" w:sz="8" w:space="0"/>
            </w:tcBorders>
            <w:shd w:val="clear" w:color="auto" w:fill="auto"/>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2873</w:t>
            </w:r>
          </w:p>
        </w:tc>
        <w:tc>
          <w:tcPr>
            <w:tcW w:w="113" w:type="pct"/>
            <w:tcBorders>
              <w:top w:val="single" w:color="auto" w:sz="4" w:space="0"/>
              <w:left w:val="nil"/>
              <w:bottom w:val="single" w:color="000000" w:sz="8"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144" w:type="pct"/>
            <w:tcBorders>
              <w:top w:val="single" w:color="auto" w:sz="4" w:space="0"/>
              <w:left w:val="nil"/>
              <w:bottom w:val="single" w:color="000000" w:sz="8"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103" w:type="pct"/>
            <w:tcBorders>
              <w:top w:val="single" w:color="auto" w:sz="4" w:space="0"/>
              <w:left w:val="nil"/>
              <w:bottom w:val="single" w:color="000000" w:sz="8"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180" w:type="pct"/>
            <w:vMerge w:val="restart"/>
            <w:tcBorders>
              <w:top w:val="single" w:color="auto" w:sz="4" w:space="0"/>
              <w:left w:val="single" w:color="000000" w:sz="8" w:space="0"/>
              <w:bottom w:val="single" w:color="auto" w:sz="4" w:space="0"/>
              <w:right w:val="nil"/>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60</w:t>
            </w:r>
          </w:p>
        </w:tc>
        <w:tc>
          <w:tcPr>
            <w:tcW w:w="224" w:type="pct"/>
            <w:vMerge w:val="restart"/>
            <w:tcBorders>
              <w:top w:val="single" w:color="auto" w:sz="4" w:space="0"/>
              <w:left w:val="single" w:color="000000" w:sz="8" w:space="0"/>
              <w:bottom w:val="single" w:color="auto" w:sz="4"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120</w:t>
            </w:r>
          </w:p>
        </w:tc>
        <w:tc>
          <w:tcPr>
            <w:tcW w:w="229" w:type="pct"/>
            <w:vMerge w:val="restart"/>
            <w:tcBorders>
              <w:top w:val="single" w:color="auto" w:sz="4" w:space="0"/>
              <w:left w:val="nil"/>
              <w:bottom w:val="single" w:color="auto" w:sz="4" w:space="0"/>
              <w:right w:val="nil"/>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 xml:space="preserve">210 </w:t>
            </w:r>
          </w:p>
        </w:tc>
        <w:tc>
          <w:tcPr>
            <w:tcW w:w="191" w:type="pct"/>
            <w:vMerge w:val="restart"/>
            <w:tcBorders>
              <w:top w:val="single" w:color="auto" w:sz="4" w:space="0"/>
              <w:left w:val="single" w:color="000000" w:sz="8" w:space="0"/>
              <w:bottom w:val="single" w:color="auto" w:sz="4"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 xml:space="preserve">36 </w:t>
            </w:r>
          </w:p>
        </w:tc>
        <w:tc>
          <w:tcPr>
            <w:tcW w:w="275" w:type="pct"/>
            <w:vMerge w:val="restart"/>
            <w:tcBorders>
              <w:top w:val="single" w:color="auto" w:sz="4" w:space="0"/>
              <w:left w:val="single" w:color="000000" w:sz="8" w:space="0"/>
              <w:bottom w:val="single" w:color="auto" w:sz="4"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 xml:space="preserve">426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26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tc>
        <w:tc>
          <w:tcPr>
            <w:tcW w:w="23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tc>
        <w:tc>
          <w:tcPr>
            <w:tcW w:w="757" w:type="pct"/>
            <w:tcBorders>
              <w:top w:val="nil"/>
              <w:left w:val="nil"/>
              <w:bottom w:val="single" w:color="000000" w:sz="8" w:space="0"/>
              <w:right w:val="single" w:color="000000" w:sz="8" w:space="0"/>
            </w:tcBorders>
            <w:shd w:val="clear" w:color="auto" w:fill="auto"/>
            <w:noWrap/>
            <w:vAlign w:val="center"/>
          </w:tcPr>
          <w:p>
            <w:pPr>
              <w:widowControl/>
              <w:spacing w:line="280" w:lineRule="exact"/>
              <w:jc w:val="left"/>
              <w:textAlignment w:val="center"/>
              <w:rPr>
                <w:rFonts w:ascii="仿宋_GB2312" w:eastAsia="仿宋_GB2312" w:cs="仿宋_GB2312"/>
                <w:color w:val="000000"/>
                <w:sz w:val="18"/>
                <w:szCs w:val="18"/>
              </w:rPr>
              <w:pPrChange w:id="20873" w:author="文印室" w:date="2024-03-26T11:34:56Z">
                <w:pPr>
                  <w:widowControl/>
                  <w:jc w:val="left"/>
                  <w:textAlignment w:val="center"/>
                </w:pPr>
              </w:pPrChange>
            </w:pPr>
            <w:r>
              <w:rPr>
                <w:rFonts w:hint="eastAsia" w:ascii="仿宋_GB2312" w:eastAsia="仿宋_GB2312" w:cs="仿宋_GB2312"/>
                <w:color w:val="000000"/>
                <w:kern w:val="0"/>
                <w:sz w:val="18"/>
                <w:szCs w:val="18"/>
              </w:rPr>
              <w:t>“智能与人工”的融合，守护每一个24小时</w:t>
            </w:r>
          </w:p>
        </w:tc>
        <w:tc>
          <w:tcPr>
            <w:tcW w:w="229"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4"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392</w:t>
            </w:r>
          </w:p>
        </w:tc>
        <w:tc>
          <w:tcPr>
            <w:tcW w:w="247"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374</w:t>
            </w:r>
          </w:p>
        </w:tc>
        <w:tc>
          <w:tcPr>
            <w:tcW w:w="172"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5</w:t>
            </w:r>
          </w:p>
        </w:tc>
        <w:tc>
          <w:tcPr>
            <w:tcW w:w="180"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4</w:t>
            </w:r>
          </w:p>
        </w:tc>
        <w:tc>
          <w:tcPr>
            <w:tcW w:w="151"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24" w:type="pct"/>
            <w:tcBorders>
              <w:top w:val="nil"/>
              <w:left w:val="nil"/>
              <w:bottom w:val="single" w:color="000000" w:sz="8" w:space="0"/>
              <w:right w:val="single" w:color="000000" w:sz="8" w:space="0"/>
            </w:tcBorders>
            <w:shd w:val="clear" w:color="auto" w:fill="auto"/>
            <w:vAlign w:val="center"/>
          </w:tcPr>
          <w:p>
            <w:pPr>
              <w:jc w:val="center"/>
              <w:rPr>
                <w:rFonts w:ascii="仿宋_GB2312" w:eastAsia="仿宋_GB2312" w:cs="仿宋_GB2312"/>
                <w:color w:val="000000"/>
                <w:sz w:val="18"/>
                <w:szCs w:val="18"/>
              </w:rPr>
            </w:pPr>
          </w:p>
        </w:tc>
        <w:tc>
          <w:tcPr>
            <w:tcW w:w="202" w:type="pct"/>
            <w:tcBorders>
              <w:top w:val="nil"/>
              <w:left w:val="nil"/>
              <w:bottom w:val="single" w:color="000000" w:sz="8" w:space="0"/>
              <w:right w:val="single" w:color="000000" w:sz="8" w:space="0"/>
            </w:tcBorders>
            <w:shd w:val="clear" w:color="auto" w:fill="auto"/>
            <w:vAlign w:val="center"/>
          </w:tcPr>
          <w:p>
            <w:pPr>
              <w:jc w:val="center"/>
              <w:rPr>
                <w:rFonts w:ascii="仿宋_GB2312" w:eastAsia="仿宋_GB2312" w:cs="仿宋_GB2312"/>
                <w:color w:val="000000"/>
                <w:sz w:val="18"/>
                <w:szCs w:val="18"/>
              </w:rPr>
            </w:pPr>
          </w:p>
        </w:tc>
        <w:tc>
          <w:tcPr>
            <w:tcW w:w="185" w:type="pct"/>
            <w:tcBorders>
              <w:top w:val="nil"/>
              <w:left w:val="nil"/>
              <w:bottom w:val="single" w:color="000000" w:sz="8" w:space="0"/>
              <w:right w:val="single" w:color="000000" w:sz="8" w:space="0"/>
            </w:tcBorders>
            <w:shd w:val="clear" w:color="auto" w:fill="auto"/>
            <w:vAlign w:val="center"/>
          </w:tcPr>
          <w:p>
            <w:pPr>
              <w:jc w:val="center"/>
              <w:rPr>
                <w:rFonts w:ascii="仿宋_GB2312" w:eastAsia="仿宋_GB2312" w:cs="仿宋_GB2312"/>
                <w:color w:val="000000"/>
                <w:sz w:val="18"/>
                <w:szCs w:val="18"/>
              </w:rPr>
            </w:pPr>
          </w:p>
        </w:tc>
        <w:tc>
          <w:tcPr>
            <w:tcW w:w="171" w:type="pct"/>
            <w:tcBorders>
              <w:top w:val="nil"/>
              <w:left w:val="nil"/>
              <w:bottom w:val="single" w:color="000000" w:sz="8" w:space="0"/>
              <w:right w:val="single" w:color="000000" w:sz="8" w:space="0"/>
            </w:tcBorders>
            <w:shd w:val="clear" w:color="auto" w:fill="auto"/>
            <w:vAlign w:val="center"/>
          </w:tcPr>
          <w:p>
            <w:pPr>
              <w:jc w:val="center"/>
              <w:rPr>
                <w:rFonts w:ascii="仿宋_GB2312" w:eastAsia="仿宋_GB2312" w:cs="仿宋_GB2312"/>
                <w:color w:val="000000"/>
                <w:sz w:val="18"/>
                <w:szCs w:val="18"/>
              </w:rPr>
            </w:pPr>
          </w:p>
        </w:tc>
        <w:tc>
          <w:tcPr>
            <w:tcW w:w="252" w:type="pc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2848</w:t>
            </w:r>
          </w:p>
        </w:tc>
        <w:tc>
          <w:tcPr>
            <w:tcW w:w="113" w:type="pct"/>
            <w:tcBorders>
              <w:top w:val="nil"/>
              <w:left w:val="nil"/>
              <w:bottom w:val="single" w:color="000000" w:sz="8"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144" w:type="pct"/>
            <w:tcBorders>
              <w:top w:val="nil"/>
              <w:left w:val="nil"/>
              <w:bottom w:val="single" w:color="000000" w:sz="8"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103" w:type="pct"/>
            <w:tcBorders>
              <w:top w:val="nil"/>
              <w:left w:val="nil"/>
              <w:bottom w:val="single" w:color="000000" w:sz="8"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180" w:type="pct"/>
            <w:vMerge w:val="continue"/>
            <w:tcBorders>
              <w:top w:val="single" w:color="auto" w:sz="4" w:space="0"/>
              <w:left w:val="single" w:color="000000" w:sz="8" w:space="0"/>
              <w:bottom w:val="single" w:color="auto" w:sz="4" w:space="0"/>
              <w:right w:val="nil"/>
            </w:tcBorders>
            <w:shd w:val="clear" w:color="auto" w:fill="auto"/>
            <w:noWrap/>
            <w:vAlign w:val="center"/>
          </w:tcPr>
          <w:p/>
        </w:tc>
        <w:tc>
          <w:tcPr>
            <w:tcW w:w="224"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229" w:type="pct"/>
            <w:vMerge w:val="continue"/>
            <w:tcBorders>
              <w:top w:val="single" w:color="auto" w:sz="4" w:space="0"/>
              <w:left w:val="nil"/>
              <w:bottom w:val="single" w:color="auto" w:sz="4" w:space="0"/>
              <w:right w:val="nil"/>
            </w:tcBorders>
            <w:shd w:val="clear" w:color="auto" w:fill="auto"/>
            <w:noWrap/>
            <w:vAlign w:val="center"/>
          </w:tcPr>
          <w:p/>
        </w:tc>
        <w:tc>
          <w:tcPr>
            <w:tcW w:w="191"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275"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26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tc>
        <w:tc>
          <w:tcPr>
            <w:tcW w:w="23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tc>
        <w:tc>
          <w:tcPr>
            <w:tcW w:w="757" w:type="pct"/>
            <w:tcBorders>
              <w:top w:val="nil"/>
              <w:left w:val="nil"/>
              <w:bottom w:val="single" w:color="000000" w:sz="8" w:space="0"/>
              <w:right w:val="single" w:color="000000" w:sz="8" w:space="0"/>
            </w:tcBorders>
            <w:shd w:val="clear" w:color="auto" w:fill="auto"/>
            <w:noWrap/>
            <w:vAlign w:val="center"/>
          </w:tcPr>
          <w:p>
            <w:pPr>
              <w:widowControl/>
              <w:spacing w:line="280" w:lineRule="exact"/>
              <w:jc w:val="left"/>
              <w:textAlignment w:val="center"/>
              <w:rPr>
                <w:rFonts w:ascii="仿宋_GB2312" w:eastAsia="仿宋_GB2312" w:cs="仿宋_GB2312"/>
                <w:color w:val="000000"/>
                <w:sz w:val="18"/>
                <w:szCs w:val="18"/>
              </w:rPr>
              <w:pPrChange w:id="20874" w:author="文印室" w:date="2024-03-26T11:34:56Z">
                <w:pPr>
                  <w:widowControl/>
                  <w:jc w:val="left"/>
                  <w:textAlignment w:val="center"/>
                </w:pPr>
              </w:pPrChange>
            </w:pPr>
            <w:r>
              <w:rPr>
                <w:rFonts w:hint="eastAsia" w:ascii="仿宋_GB2312" w:eastAsia="仿宋_GB2312" w:cs="仿宋_GB2312"/>
                <w:color w:val="000000"/>
                <w:kern w:val="0"/>
                <w:sz w:val="18"/>
                <w:szCs w:val="18"/>
              </w:rPr>
              <w:t>寒潮抵沪过新年  奋战一线暖供水</w:t>
            </w:r>
          </w:p>
        </w:tc>
        <w:tc>
          <w:tcPr>
            <w:tcW w:w="229"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4"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372</w:t>
            </w:r>
          </w:p>
        </w:tc>
        <w:tc>
          <w:tcPr>
            <w:tcW w:w="247"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14</w:t>
            </w:r>
          </w:p>
        </w:tc>
        <w:tc>
          <w:tcPr>
            <w:tcW w:w="172"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10</w:t>
            </w:r>
          </w:p>
        </w:tc>
        <w:tc>
          <w:tcPr>
            <w:tcW w:w="180"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8</w:t>
            </w:r>
          </w:p>
        </w:tc>
        <w:tc>
          <w:tcPr>
            <w:tcW w:w="151"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24" w:type="pct"/>
            <w:tcBorders>
              <w:top w:val="nil"/>
              <w:left w:val="nil"/>
              <w:bottom w:val="single" w:color="000000" w:sz="8" w:space="0"/>
              <w:right w:val="single" w:color="000000" w:sz="8" w:space="0"/>
            </w:tcBorders>
            <w:shd w:val="clear" w:color="auto" w:fill="auto"/>
            <w:vAlign w:val="center"/>
          </w:tcPr>
          <w:p>
            <w:pPr>
              <w:jc w:val="center"/>
              <w:rPr>
                <w:rFonts w:ascii="仿宋_GB2312" w:eastAsia="仿宋_GB2312" w:cs="仿宋_GB2312"/>
                <w:color w:val="000000"/>
                <w:sz w:val="18"/>
                <w:szCs w:val="18"/>
              </w:rPr>
            </w:pPr>
          </w:p>
        </w:tc>
        <w:tc>
          <w:tcPr>
            <w:tcW w:w="202" w:type="pct"/>
            <w:tcBorders>
              <w:top w:val="nil"/>
              <w:left w:val="nil"/>
              <w:bottom w:val="single" w:color="000000" w:sz="8" w:space="0"/>
              <w:right w:val="single" w:color="000000" w:sz="8" w:space="0"/>
            </w:tcBorders>
            <w:shd w:val="clear" w:color="auto" w:fill="auto"/>
            <w:vAlign w:val="center"/>
          </w:tcPr>
          <w:p>
            <w:pPr>
              <w:jc w:val="center"/>
              <w:rPr>
                <w:rFonts w:ascii="仿宋_GB2312" w:eastAsia="仿宋_GB2312" w:cs="仿宋_GB2312"/>
                <w:color w:val="000000"/>
                <w:sz w:val="18"/>
                <w:szCs w:val="18"/>
              </w:rPr>
            </w:pPr>
          </w:p>
        </w:tc>
        <w:tc>
          <w:tcPr>
            <w:tcW w:w="185" w:type="pct"/>
            <w:tcBorders>
              <w:top w:val="nil"/>
              <w:left w:val="nil"/>
              <w:bottom w:val="single" w:color="000000" w:sz="8" w:space="0"/>
              <w:right w:val="single" w:color="000000" w:sz="8" w:space="0"/>
            </w:tcBorders>
            <w:shd w:val="clear" w:color="auto" w:fill="auto"/>
            <w:vAlign w:val="center"/>
          </w:tcPr>
          <w:p>
            <w:pPr>
              <w:jc w:val="center"/>
              <w:rPr>
                <w:rFonts w:ascii="仿宋_GB2312" w:eastAsia="仿宋_GB2312" w:cs="仿宋_GB2312"/>
                <w:color w:val="000000"/>
                <w:sz w:val="18"/>
                <w:szCs w:val="18"/>
              </w:rPr>
            </w:pPr>
          </w:p>
        </w:tc>
        <w:tc>
          <w:tcPr>
            <w:tcW w:w="171" w:type="pct"/>
            <w:tcBorders>
              <w:top w:val="nil"/>
              <w:left w:val="nil"/>
              <w:bottom w:val="single" w:color="000000" w:sz="8" w:space="0"/>
              <w:right w:val="single" w:color="000000" w:sz="8" w:space="0"/>
            </w:tcBorders>
            <w:shd w:val="clear" w:color="auto" w:fill="auto"/>
            <w:vAlign w:val="center"/>
          </w:tcPr>
          <w:p>
            <w:pPr>
              <w:jc w:val="center"/>
              <w:rPr>
                <w:rFonts w:ascii="仿宋_GB2312" w:eastAsia="仿宋_GB2312" w:cs="仿宋_GB2312"/>
                <w:color w:val="000000"/>
                <w:sz w:val="18"/>
                <w:szCs w:val="18"/>
              </w:rPr>
            </w:pPr>
          </w:p>
        </w:tc>
        <w:tc>
          <w:tcPr>
            <w:tcW w:w="252" w:type="pc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3582</w:t>
            </w:r>
          </w:p>
        </w:tc>
        <w:tc>
          <w:tcPr>
            <w:tcW w:w="113" w:type="pct"/>
            <w:tcBorders>
              <w:top w:val="nil"/>
              <w:left w:val="nil"/>
              <w:bottom w:val="single" w:color="000000" w:sz="8"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144" w:type="pct"/>
            <w:tcBorders>
              <w:top w:val="nil"/>
              <w:left w:val="nil"/>
              <w:bottom w:val="single" w:color="000000" w:sz="8"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103" w:type="pct"/>
            <w:tcBorders>
              <w:top w:val="nil"/>
              <w:left w:val="nil"/>
              <w:bottom w:val="single" w:color="000000" w:sz="8"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180" w:type="pct"/>
            <w:vMerge w:val="continue"/>
            <w:tcBorders>
              <w:top w:val="single" w:color="auto" w:sz="4" w:space="0"/>
              <w:left w:val="single" w:color="000000" w:sz="8" w:space="0"/>
              <w:bottom w:val="single" w:color="auto" w:sz="4" w:space="0"/>
              <w:right w:val="nil"/>
            </w:tcBorders>
            <w:shd w:val="clear" w:color="auto" w:fill="auto"/>
            <w:noWrap/>
            <w:vAlign w:val="center"/>
          </w:tcPr>
          <w:p/>
        </w:tc>
        <w:tc>
          <w:tcPr>
            <w:tcW w:w="224"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229" w:type="pct"/>
            <w:vMerge w:val="continue"/>
            <w:tcBorders>
              <w:top w:val="single" w:color="auto" w:sz="4" w:space="0"/>
              <w:left w:val="nil"/>
              <w:bottom w:val="single" w:color="auto" w:sz="4" w:space="0"/>
              <w:right w:val="nil"/>
            </w:tcBorders>
            <w:shd w:val="clear" w:color="auto" w:fill="auto"/>
            <w:noWrap/>
            <w:vAlign w:val="center"/>
          </w:tcPr>
          <w:p/>
        </w:tc>
        <w:tc>
          <w:tcPr>
            <w:tcW w:w="191"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275"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26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tc>
        <w:tc>
          <w:tcPr>
            <w:tcW w:w="23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tc>
        <w:tc>
          <w:tcPr>
            <w:tcW w:w="757" w:type="pct"/>
            <w:tcBorders>
              <w:top w:val="nil"/>
              <w:left w:val="nil"/>
              <w:bottom w:val="single" w:color="000000" w:sz="8" w:space="0"/>
              <w:right w:val="single" w:color="000000" w:sz="8" w:space="0"/>
            </w:tcBorders>
            <w:shd w:val="clear" w:color="auto" w:fill="auto"/>
            <w:noWrap/>
            <w:vAlign w:val="center"/>
          </w:tcPr>
          <w:p>
            <w:pPr>
              <w:widowControl/>
              <w:spacing w:line="280" w:lineRule="exact"/>
              <w:jc w:val="left"/>
              <w:textAlignment w:val="center"/>
              <w:rPr>
                <w:rFonts w:ascii="仿宋_GB2312" w:eastAsia="仿宋_GB2312" w:cs="仿宋_GB2312"/>
                <w:color w:val="000000"/>
                <w:sz w:val="18"/>
                <w:szCs w:val="18"/>
              </w:rPr>
              <w:pPrChange w:id="20875" w:author="文印室" w:date="2024-03-26T11:34:56Z">
                <w:pPr>
                  <w:widowControl/>
                  <w:jc w:val="left"/>
                  <w:textAlignment w:val="center"/>
                </w:pPr>
              </w:pPrChange>
            </w:pPr>
            <w:r>
              <w:rPr>
                <w:rFonts w:hint="eastAsia" w:ascii="仿宋_GB2312" w:eastAsia="仿宋_GB2312" w:cs="仿宋_GB2312"/>
                <w:color w:val="000000"/>
                <w:kern w:val="0"/>
                <w:sz w:val="18"/>
                <w:szCs w:val="18"/>
              </w:rPr>
              <w:t>上海青草沙水库荣获“人民治水·百年功绩”治水工程</w:t>
            </w:r>
          </w:p>
        </w:tc>
        <w:tc>
          <w:tcPr>
            <w:tcW w:w="229"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4"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1047</w:t>
            </w:r>
          </w:p>
        </w:tc>
        <w:tc>
          <w:tcPr>
            <w:tcW w:w="247"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1468</w:t>
            </w:r>
          </w:p>
        </w:tc>
        <w:tc>
          <w:tcPr>
            <w:tcW w:w="172"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50</w:t>
            </w:r>
          </w:p>
        </w:tc>
        <w:tc>
          <w:tcPr>
            <w:tcW w:w="180"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39</w:t>
            </w:r>
          </w:p>
        </w:tc>
        <w:tc>
          <w:tcPr>
            <w:tcW w:w="151"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24" w:type="pct"/>
            <w:tcBorders>
              <w:top w:val="nil"/>
              <w:left w:val="nil"/>
              <w:bottom w:val="single" w:color="000000" w:sz="8" w:space="0"/>
              <w:right w:val="single" w:color="000000" w:sz="8" w:space="0"/>
            </w:tcBorders>
            <w:shd w:val="clear" w:color="auto" w:fill="auto"/>
            <w:vAlign w:val="center"/>
          </w:tcPr>
          <w:p>
            <w:pPr>
              <w:jc w:val="center"/>
              <w:rPr>
                <w:rFonts w:ascii="仿宋_GB2312" w:eastAsia="仿宋_GB2312" w:cs="仿宋_GB2312"/>
                <w:color w:val="000000"/>
                <w:sz w:val="18"/>
                <w:szCs w:val="18"/>
              </w:rPr>
            </w:pPr>
          </w:p>
        </w:tc>
        <w:tc>
          <w:tcPr>
            <w:tcW w:w="202" w:type="pct"/>
            <w:tcBorders>
              <w:top w:val="nil"/>
              <w:left w:val="nil"/>
              <w:bottom w:val="single" w:color="000000" w:sz="8" w:space="0"/>
              <w:right w:val="single" w:color="000000" w:sz="8" w:space="0"/>
            </w:tcBorders>
            <w:shd w:val="clear" w:color="auto" w:fill="auto"/>
            <w:vAlign w:val="center"/>
          </w:tcPr>
          <w:p>
            <w:pPr>
              <w:jc w:val="center"/>
              <w:rPr>
                <w:rFonts w:ascii="仿宋_GB2312" w:eastAsia="仿宋_GB2312" w:cs="仿宋_GB2312"/>
                <w:color w:val="000000"/>
                <w:sz w:val="18"/>
                <w:szCs w:val="18"/>
              </w:rPr>
            </w:pPr>
          </w:p>
        </w:tc>
        <w:tc>
          <w:tcPr>
            <w:tcW w:w="185" w:type="pct"/>
            <w:tcBorders>
              <w:top w:val="nil"/>
              <w:left w:val="nil"/>
              <w:bottom w:val="single" w:color="000000" w:sz="8" w:space="0"/>
              <w:right w:val="single" w:color="000000" w:sz="8" w:space="0"/>
            </w:tcBorders>
            <w:shd w:val="clear" w:color="auto" w:fill="auto"/>
            <w:vAlign w:val="center"/>
          </w:tcPr>
          <w:p>
            <w:pPr>
              <w:jc w:val="center"/>
              <w:rPr>
                <w:rFonts w:ascii="仿宋_GB2312" w:eastAsia="仿宋_GB2312" w:cs="仿宋_GB2312"/>
                <w:color w:val="000000"/>
                <w:sz w:val="18"/>
                <w:szCs w:val="18"/>
              </w:rPr>
            </w:pPr>
          </w:p>
        </w:tc>
        <w:tc>
          <w:tcPr>
            <w:tcW w:w="171" w:type="pct"/>
            <w:tcBorders>
              <w:top w:val="nil"/>
              <w:left w:val="nil"/>
              <w:bottom w:val="single" w:color="000000" w:sz="8" w:space="0"/>
              <w:right w:val="single" w:color="000000" w:sz="8" w:space="0"/>
            </w:tcBorders>
            <w:shd w:val="clear" w:color="auto" w:fill="auto"/>
            <w:vAlign w:val="center"/>
          </w:tcPr>
          <w:p>
            <w:pPr>
              <w:jc w:val="center"/>
              <w:rPr>
                <w:rFonts w:ascii="仿宋_GB2312" w:eastAsia="仿宋_GB2312" w:cs="仿宋_GB2312"/>
                <w:color w:val="000000"/>
                <w:sz w:val="18"/>
                <w:szCs w:val="18"/>
              </w:rPr>
            </w:pPr>
          </w:p>
        </w:tc>
        <w:tc>
          <w:tcPr>
            <w:tcW w:w="252" w:type="pc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3152</w:t>
            </w:r>
          </w:p>
        </w:tc>
        <w:tc>
          <w:tcPr>
            <w:tcW w:w="113" w:type="pct"/>
            <w:tcBorders>
              <w:top w:val="nil"/>
              <w:left w:val="nil"/>
              <w:bottom w:val="single" w:color="000000" w:sz="8"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144" w:type="pct"/>
            <w:tcBorders>
              <w:top w:val="nil"/>
              <w:left w:val="nil"/>
              <w:bottom w:val="single" w:color="000000" w:sz="8"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103" w:type="pct"/>
            <w:tcBorders>
              <w:top w:val="nil"/>
              <w:left w:val="nil"/>
              <w:bottom w:val="single" w:color="000000" w:sz="8"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180" w:type="pct"/>
            <w:vMerge w:val="continue"/>
            <w:tcBorders>
              <w:top w:val="single" w:color="auto" w:sz="4" w:space="0"/>
              <w:left w:val="single" w:color="000000" w:sz="8" w:space="0"/>
              <w:bottom w:val="single" w:color="auto" w:sz="4" w:space="0"/>
              <w:right w:val="nil"/>
            </w:tcBorders>
            <w:shd w:val="clear" w:color="auto" w:fill="auto"/>
            <w:noWrap/>
            <w:vAlign w:val="center"/>
          </w:tcPr>
          <w:p/>
        </w:tc>
        <w:tc>
          <w:tcPr>
            <w:tcW w:w="224"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229" w:type="pct"/>
            <w:vMerge w:val="continue"/>
            <w:tcBorders>
              <w:top w:val="single" w:color="auto" w:sz="4" w:space="0"/>
              <w:left w:val="nil"/>
              <w:bottom w:val="single" w:color="auto" w:sz="4" w:space="0"/>
              <w:right w:val="nil"/>
            </w:tcBorders>
            <w:shd w:val="clear" w:color="auto" w:fill="auto"/>
            <w:noWrap/>
            <w:vAlign w:val="center"/>
          </w:tcPr>
          <w:p/>
        </w:tc>
        <w:tc>
          <w:tcPr>
            <w:tcW w:w="191"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275"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26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tc>
        <w:tc>
          <w:tcPr>
            <w:tcW w:w="23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tc>
        <w:tc>
          <w:tcPr>
            <w:tcW w:w="757" w:type="pct"/>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加快推进智能水表改造 试点异常用水预警</w:t>
            </w:r>
          </w:p>
        </w:tc>
        <w:tc>
          <w:tcPr>
            <w:tcW w:w="229"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4"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209</w:t>
            </w:r>
          </w:p>
        </w:tc>
        <w:tc>
          <w:tcPr>
            <w:tcW w:w="247"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3514</w:t>
            </w:r>
          </w:p>
        </w:tc>
        <w:tc>
          <w:tcPr>
            <w:tcW w:w="172"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w:t>
            </w:r>
          </w:p>
        </w:tc>
        <w:tc>
          <w:tcPr>
            <w:tcW w:w="180"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w:t>
            </w:r>
          </w:p>
        </w:tc>
        <w:tc>
          <w:tcPr>
            <w:tcW w:w="151"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24" w:type="pct"/>
            <w:tcBorders>
              <w:top w:val="nil"/>
              <w:left w:val="nil"/>
              <w:bottom w:val="single" w:color="000000" w:sz="8"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202" w:type="pct"/>
            <w:tcBorders>
              <w:top w:val="nil"/>
              <w:left w:val="nil"/>
              <w:bottom w:val="single" w:color="000000" w:sz="8"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185" w:type="pct"/>
            <w:tcBorders>
              <w:top w:val="nil"/>
              <w:left w:val="nil"/>
              <w:bottom w:val="single" w:color="000000" w:sz="8"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171" w:type="pct"/>
            <w:tcBorders>
              <w:top w:val="nil"/>
              <w:left w:val="nil"/>
              <w:bottom w:val="single" w:color="000000" w:sz="8"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252"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4098</w:t>
            </w:r>
          </w:p>
        </w:tc>
        <w:tc>
          <w:tcPr>
            <w:tcW w:w="113" w:type="pct"/>
            <w:tcBorders>
              <w:top w:val="nil"/>
              <w:left w:val="nil"/>
              <w:bottom w:val="single" w:color="000000" w:sz="8"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144" w:type="pct"/>
            <w:tcBorders>
              <w:top w:val="nil"/>
              <w:left w:val="nil"/>
              <w:bottom w:val="single" w:color="000000" w:sz="8"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103" w:type="pct"/>
            <w:tcBorders>
              <w:top w:val="nil"/>
              <w:left w:val="nil"/>
              <w:bottom w:val="single" w:color="000000" w:sz="8"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180" w:type="pct"/>
            <w:vMerge w:val="continue"/>
            <w:tcBorders>
              <w:top w:val="single" w:color="auto" w:sz="4" w:space="0"/>
              <w:left w:val="single" w:color="000000" w:sz="8" w:space="0"/>
              <w:bottom w:val="single" w:color="auto" w:sz="4" w:space="0"/>
              <w:right w:val="nil"/>
            </w:tcBorders>
            <w:shd w:val="clear" w:color="auto" w:fill="auto"/>
            <w:noWrap/>
            <w:vAlign w:val="center"/>
          </w:tcPr>
          <w:p/>
        </w:tc>
        <w:tc>
          <w:tcPr>
            <w:tcW w:w="224"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229" w:type="pct"/>
            <w:vMerge w:val="continue"/>
            <w:tcBorders>
              <w:top w:val="single" w:color="auto" w:sz="4" w:space="0"/>
              <w:left w:val="nil"/>
              <w:bottom w:val="single" w:color="auto" w:sz="4" w:space="0"/>
              <w:right w:val="nil"/>
            </w:tcBorders>
            <w:shd w:val="clear" w:color="auto" w:fill="auto"/>
            <w:noWrap/>
            <w:vAlign w:val="center"/>
          </w:tcPr>
          <w:p/>
        </w:tc>
        <w:tc>
          <w:tcPr>
            <w:tcW w:w="191"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275"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26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tc>
        <w:tc>
          <w:tcPr>
            <w:tcW w:w="232"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tc>
        <w:tc>
          <w:tcPr>
            <w:tcW w:w="757" w:type="pct"/>
            <w:tcBorders>
              <w:top w:val="nil"/>
              <w:left w:val="nil"/>
              <w:bottom w:val="single" w:color="auto" w:sz="4" w:space="0"/>
              <w:right w:val="single" w:color="000000" w:sz="8" w:space="0"/>
            </w:tcBorders>
            <w:shd w:val="clear" w:color="auto" w:fill="auto"/>
            <w:noWrap/>
            <w:vAlign w:val="center"/>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百年杨树浦水厂“焕新"出发！她是中国第一座现代化水厂，她是上海变迁的见证者，她即将迎来140岁生日。#上海杨浦#杨树浦水厂</w:t>
            </w:r>
          </w:p>
        </w:tc>
        <w:tc>
          <w:tcPr>
            <w:tcW w:w="229" w:type="pct"/>
            <w:tcBorders>
              <w:top w:val="nil"/>
              <w:left w:val="nil"/>
              <w:bottom w:val="single" w:color="auto" w:sz="4"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视频号</w:t>
            </w:r>
          </w:p>
        </w:tc>
        <w:tc>
          <w:tcPr>
            <w:tcW w:w="264" w:type="pct"/>
            <w:tcBorders>
              <w:top w:val="nil"/>
              <w:left w:val="nil"/>
              <w:bottom w:val="single" w:color="auto" w:sz="4"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247" w:type="pct"/>
            <w:tcBorders>
              <w:top w:val="nil"/>
              <w:left w:val="nil"/>
              <w:bottom w:val="single" w:color="auto" w:sz="4"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172" w:type="pct"/>
            <w:tcBorders>
              <w:top w:val="nil"/>
              <w:left w:val="nil"/>
              <w:bottom w:val="single" w:color="auto" w:sz="4"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180" w:type="pct"/>
            <w:tcBorders>
              <w:top w:val="nil"/>
              <w:left w:val="nil"/>
              <w:bottom w:val="single" w:color="auto" w:sz="4"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151" w:type="pct"/>
            <w:tcBorders>
              <w:top w:val="nil"/>
              <w:left w:val="nil"/>
              <w:bottom w:val="single" w:color="auto" w:sz="4"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224" w:type="pct"/>
            <w:tcBorders>
              <w:top w:val="nil"/>
              <w:left w:val="nil"/>
              <w:bottom w:val="single" w:color="auto" w:sz="4"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1195</w:t>
            </w:r>
          </w:p>
        </w:tc>
        <w:tc>
          <w:tcPr>
            <w:tcW w:w="202" w:type="pct"/>
            <w:tcBorders>
              <w:top w:val="nil"/>
              <w:left w:val="nil"/>
              <w:bottom w:val="single" w:color="auto" w:sz="4"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118</w:t>
            </w:r>
          </w:p>
        </w:tc>
        <w:tc>
          <w:tcPr>
            <w:tcW w:w="185" w:type="pct"/>
            <w:tcBorders>
              <w:top w:val="nil"/>
              <w:left w:val="nil"/>
              <w:bottom w:val="single" w:color="auto" w:sz="4"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20</w:t>
            </w:r>
          </w:p>
        </w:tc>
        <w:tc>
          <w:tcPr>
            <w:tcW w:w="171" w:type="pct"/>
            <w:tcBorders>
              <w:top w:val="nil"/>
              <w:left w:val="nil"/>
              <w:bottom w:val="single" w:color="auto" w:sz="4"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252" w:type="pct"/>
            <w:tcBorders>
              <w:top w:val="nil"/>
              <w:left w:val="nil"/>
              <w:bottom w:val="single" w:color="auto" w:sz="4"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113" w:type="pct"/>
            <w:tcBorders>
              <w:top w:val="nil"/>
              <w:left w:val="nil"/>
              <w:bottom w:val="single" w:color="auto" w:sz="4"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144" w:type="pct"/>
            <w:tcBorders>
              <w:top w:val="nil"/>
              <w:left w:val="nil"/>
              <w:bottom w:val="single" w:color="auto" w:sz="4"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103" w:type="pct"/>
            <w:tcBorders>
              <w:top w:val="nil"/>
              <w:left w:val="nil"/>
              <w:bottom w:val="single" w:color="auto" w:sz="4"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180" w:type="pct"/>
            <w:vMerge w:val="continue"/>
            <w:tcBorders>
              <w:top w:val="single" w:color="auto" w:sz="4" w:space="0"/>
              <w:left w:val="single" w:color="000000" w:sz="8" w:space="0"/>
              <w:bottom w:val="single" w:color="auto" w:sz="4" w:space="0"/>
              <w:right w:val="nil"/>
            </w:tcBorders>
            <w:shd w:val="clear" w:color="auto" w:fill="auto"/>
            <w:noWrap/>
            <w:vAlign w:val="center"/>
          </w:tcPr>
          <w:p/>
        </w:tc>
        <w:tc>
          <w:tcPr>
            <w:tcW w:w="224"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229" w:type="pct"/>
            <w:vMerge w:val="continue"/>
            <w:tcBorders>
              <w:top w:val="single" w:color="auto" w:sz="4" w:space="0"/>
              <w:left w:val="nil"/>
              <w:bottom w:val="single" w:color="auto" w:sz="4" w:space="0"/>
              <w:right w:val="nil"/>
            </w:tcBorders>
            <w:shd w:val="clear" w:color="auto" w:fill="auto"/>
            <w:noWrap/>
            <w:vAlign w:val="center"/>
          </w:tcPr>
          <w:p/>
        </w:tc>
        <w:tc>
          <w:tcPr>
            <w:tcW w:w="191"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275"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26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tc>
        <w:tc>
          <w:tcPr>
            <w:tcW w:w="232" w:type="pct"/>
            <w:vMerge w:val="continue"/>
            <w:tcBorders>
              <w:top w:val="single" w:color="000000" w:sz="8" w:space="0"/>
              <w:left w:val="single" w:color="000000" w:sz="8" w:space="0"/>
              <w:bottom w:val="single" w:color="000000" w:sz="8" w:space="0"/>
              <w:right w:val="single" w:color="auto" w:sz="4" w:space="0"/>
            </w:tcBorders>
            <w:shd w:val="clear" w:color="auto" w:fill="auto"/>
            <w:noWrap/>
            <w:vAlign w:val="center"/>
          </w:tcPr>
          <w:p/>
        </w:tc>
        <w:tc>
          <w:tcPr>
            <w:tcW w:w="757"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百年杨厂焕新生 为民服务启新城</w:t>
            </w:r>
          </w:p>
        </w:tc>
        <w:tc>
          <w:tcPr>
            <w:tcW w:w="22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视频号</w:t>
            </w:r>
          </w:p>
        </w:tc>
        <w:tc>
          <w:tcPr>
            <w:tcW w:w="264"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仿宋_GB2312" w:eastAsia="仿宋_GB2312" w:cs="仿宋_GB2312"/>
                <w:color w:val="000000"/>
                <w:sz w:val="18"/>
                <w:szCs w:val="18"/>
              </w:rPr>
            </w:pPr>
          </w:p>
        </w:tc>
        <w:tc>
          <w:tcPr>
            <w:tcW w:w="247"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仿宋_GB2312" w:eastAsia="仿宋_GB2312" w:cs="仿宋_GB2312"/>
                <w:color w:val="000000"/>
                <w:sz w:val="18"/>
                <w:szCs w:val="18"/>
              </w:rPr>
            </w:pPr>
          </w:p>
        </w:tc>
        <w:tc>
          <w:tcPr>
            <w:tcW w:w="172"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仿宋_GB2312" w:eastAsia="仿宋_GB2312" w:cs="仿宋_GB2312"/>
                <w:color w:val="000000"/>
                <w:sz w:val="18"/>
                <w:szCs w:val="18"/>
              </w:rPr>
            </w:pPr>
          </w:p>
        </w:tc>
        <w:tc>
          <w:tcPr>
            <w:tcW w:w="180"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仿宋_GB2312" w:eastAsia="仿宋_GB2312" w:cs="仿宋_GB2312"/>
                <w:color w:val="000000"/>
                <w:sz w:val="18"/>
                <w:szCs w:val="18"/>
              </w:rPr>
            </w:pPr>
          </w:p>
        </w:tc>
        <w:tc>
          <w:tcPr>
            <w:tcW w:w="151"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仿宋_GB2312" w:eastAsia="仿宋_GB2312" w:cs="仿宋_GB2312"/>
                <w:color w:val="000000"/>
                <w:sz w:val="18"/>
                <w:szCs w:val="18"/>
              </w:rPr>
            </w:pPr>
          </w:p>
        </w:tc>
        <w:tc>
          <w:tcPr>
            <w:tcW w:w="22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354</w:t>
            </w:r>
          </w:p>
        </w:tc>
        <w:tc>
          <w:tcPr>
            <w:tcW w:w="20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6</w:t>
            </w:r>
          </w:p>
        </w:tc>
        <w:tc>
          <w:tcPr>
            <w:tcW w:w="185"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7</w:t>
            </w:r>
          </w:p>
        </w:tc>
        <w:tc>
          <w:tcPr>
            <w:tcW w:w="171"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仿宋_GB2312" w:eastAsia="仿宋_GB2312" w:cs="仿宋_GB2312"/>
                <w:color w:val="000000"/>
                <w:sz w:val="18"/>
                <w:szCs w:val="18"/>
              </w:rPr>
            </w:pPr>
          </w:p>
        </w:tc>
        <w:tc>
          <w:tcPr>
            <w:tcW w:w="252"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仿宋_GB2312" w:eastAsia="仿宋_GB2312" w:cs="仿宋_GB2312"/>
                <w:color w:val="000000"/>
                <w:sz w:val="18"/>
                <w:szCs w:val="18"/>
              </w:rPr>
            </w:pPr>
          </w:p>
        </w:tc>
        <w:tc>
          <w:tcPr>
            <w:tcW w:w="113"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仿宋_GB2312" w:eastAsia="仿宋_GB2312" w:cs="仿宋_GB2312"/>
                <w:color w:val="000000"/>
                <w:sz w:val="18"/>
                <w:szCs w:val="18"/>
              </w:rPr>
            </w:pPr>
          </w:p>
        </w:tc>
        <w:tc>
          <w:tcPr>
            <w:tcW w:w="144"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仿宋_GB2312" w:eastAsia="仿宋_GB2312" w:cs="仿宋_GB2312"/>
                <w:color w:val="000000"/>
                <w:sz w:val="18"/>
                <w:szCs w:val="18"/>
              </w:rPr>
            </w:pPr>
          </w:p>
        </w:tc>
        <w:tc>
          <w:tcPr>
            <w:tcW w:w="103"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仿宋_GB2312" w:eastAsia="仿宋_GB2312" w:cs="仿宋_GB2312"/>
                <w:color w:val="000000"/>
                <w:sz w:val="18"/>
                <w:szCs w:val="18"/>
              </w:rPr>
            </w:pPr>
          </w:p>
        </w:tc>
        <w:tc>
          <w:tcPr>
            <w:tcW w:w="180" w:type="pct"/>
            <w:vMerge w:val="continue"/>
            <w:tcBorders>
              <w:top w:val="single" w:color="auto" w:sz="4" w:space="0"/>
              <w:left w:val="single" w:color="auto" w:sz="4" w:space="0"/>
              <w:bottom w:val="single" w:color="auto" w:sz="4" w:space="0"/>
              <w:right w:val="nil"/>
            </w:tcBorders>
            <w:shd w:val="clear" w:color="auto" w:fill="auto"/>
            <w:noWrap/>
            <w:vAlign w:val="center"/>
          </w:tcPr>
          <w:p/>
        </w:tc>
        <w:tc>
          <w:tcPr>
            <w:tcW w:w="224"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229" w:type="pct"/>
            <w:vMerge w:val="continue"/>
            <w:tcBorders>
              <w:top w:val="single" w:color="auto" w:sz="4" w:space="0"/>
              <w:left w:val="nil"/>
              <w:bottom w:val="single" w:color="auto" w:sz="4" w:space="0"/>
              <w:right w:val="nil"/>
            </w:tcBorders>
            <w:shd w:val="clear" w:color="auto" w:fill="auto"/>
            <w:noWrap/>
            <w:vAlign w:val="center"/>
          </w:tcPr>
          <w:p/>
        </w:tc>
        <w:tc>
          <w:tcPr>
            <w:tcW w:w="191"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275"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263"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tc>
        <w:tc>
          <w:tcPr>
            <w:tcW w:w="232" w:type="pct"/>
            <w:vMerge w:val="continue"/>
            <w:tcBorders>
              <w:top w:val="single" w:color="000000" w:sz="8" w:space="0"/>
              <w:left w:val="single" w:color="000000" w:sz="8" w:space="0"/>
              <w:bottom w:val="single" w:color="000000" w:sz="8" w:space="0"/>
              <w:right w:val="single" w:color="auto" w:sz="4" w:space="0"/>
            </w:tcBorders>
            <w:shd w:val="clear" w:color="auto" w:fill="auto"/>
            <w:noWrap/>
            <w:vAlign w:val="center"/>
          </w:tcPr>
          <w:p/>
        </w:tc>
        <w:tc>
          <w:tcPr>
            <w:tcW w:w="757"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重大工程丨集中开工！为城市供水再添保障</w:t>
            </w:r>
          </w:p>
        </w:tc>
        <w:tc>
          <w:tcPr>
            <w:tcW w:w="22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1757</w:t>
            </w:r>
          </w:p>
        </w:tc>
        <w:tc>
          <w:tcPr>
            <w:tcW w:w="247"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8952</w:t>
            </w:r>
          </w:p>
        </w:tc>
        <w:tc>
          <w:tcPr>
            <w:tcW w:w="17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26</w:t>
            </w:r>
          </w:p>
        </w:tc>
        <w:tc>
          <w:tcPr>
            <w:tcW w:w="18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18</w:t>
            </w:r>
          </w:p>
        </w:tc>
        <w:tc>
          <w:tcPr>
            <w:tcW w:w="151"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24"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仿宋_GB2312" w:eastAsia="仿宋_GB2312" w:cs="仿宋_GB2312"/>
                <w:color w:val="000000"/>
                <w:sz w:val="18"/>
                <w:szCs w:val="18"/>
              </w:rPr>
            </w:pPr>
          </w:p>
        </w:tc>
        <w:tc>
          <w:tcPr>
            <w:tcW w:w="202"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仿宋_GB2312" w:eastAsia="仿宋_GB2312" w:cs="仿宋_GB2312"/>
                <w:color w:val="000000"/>
                <w:sz w:val="18"/>
                <w:szCs w:val="18"/>
              </w:rPr>
            </w:pPr>
          </w:p>
        </w:tc>
        <w:tc>
          <w:tcPr>
            <w:tcW w:w="185"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仿宋_GB2312" w:eastAsia="仿宋_GB2312" w:cs="仿宋_GB2312"/>
                <w:color w:val="000000"/>
                <w:sz w:val="18"/>
                <w:szCs w:val="18"/>
              </w:rPr>
            </w:pPr>
          </w:p>
        </w:tc>
        <w:tc>
          <w:tcPr>
            <w:tcW w:w="171"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仿宋_GB2312" w:eastAsia="仿宋_GB2312" w:cs="仿宋_GB2312"/>
                <w:color w:val="000000"/>
                <w:sz w:val="18"/>
                <w:szCs w:val="18"/>
              </w:rPr>
            </w:pPr>
          </w:p>
        </w:tc>
        <w:tc>
          <w:tcPr>
            <w:tcW w:w="25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4167</w:t>
            </w:r>
          </w:p>
        </w:tc>
        <w:tc>
          <w:tcPr>
            <w:tcW w:w="113"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w:t>
            </w:r>
          </w:p>
        </w:tc>
        <w:tc>
          <w:tcPr>
            <w:tcW w:w="144"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仿宋_GB2312" w:eastAsia="仿宋_GB2312" w:cs="仿宋_GB2312"/>
                <w:color w:val="000000"/>
                <w:sz w:val="18"/>
                <w:szCs w:val="18"/>
              </w:rPr>
            </w:pPr>
          </w:p>
        </w:tc>
        <w:tc>
          <w:tcPr>
            <w:tcW w:w="103"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仿宋_GB2312" w:eastAsia="仿宋_GB2312" w:cs="仿宋_GB2312"/>
                <w:color w:val="000000"/>
                <w:sz w:val="18"/>
                <w:szCs w:val="18"/>
              </w:rPr>
            </w:pPr>
          </w:p>
        </w:tc>
        <w:tc>
          <w:tcPr>
            <w:tcW w:w="180" w:type="pct"/>
            <w:vMerge w:val="continue"/>
            <w:tcBorders>
              <w:top w:val="single" w:color="auto" w:sz="4" w:space="0"/>
              <w:left w:val="single" w:color="auto" w:sz="4" w:space="0"/>
              <w:bottom w:val="single" w:color="auto" w:sz="4" w:space="0"/>
              <w:right w:val="nil"/>
            </w:tcBorders>
            <w:shd w:val="clear" w:color="auto" w:fill="auto"/>
            <w:noWrap/>
            <w:vAlign w:val="center"/>
          </w:tcPr>
          <w:p/>
        </w:tc>
        <w:tc>
          <w:tcPr>
            <w:tcW w:w="224"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229" w:type="pct"/>
            <w:vMerge w:val="continue"/>
            <w:tcBorders>
              <w:top w:val="single" w:color="auto" w:sz="4" w:space="0"/>
              <w:left w:val="nil"/>
              <w:bottom w:val="single" w:color="auto" w:sz="4" w:space="0"/>
              <w:right w:val="nil"/>
            </w:tcBorders>
            <w:shd w:val="clear" w:color="auto" w:fill="auto"/>
            <w:noWrap/>
            <w:vAlign w:val="center"/>
          </w:tcPr>
          <w:p/>
        </w:tc>
        <w:tc>
          <w:tcPr>
            <w:tcW w:w="191"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c>
          <w:tcPr>
            <w:tcW w:w="275"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263" w:type="pc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长江设计公司上海分公司</w:t>
            </w:r>
          </w:p>
        </w:tc>
        <w:tc>
          <w:tcPr>
            <w:tcW w:w="232"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w:t>
            </w:r>
          </w:p>
        </w:tc>
        <w:tc>
          <w:tcPr>
            <w:tcW w:w="757" w:type="pct"/>
            <w:tcBorders>
              <w:top w:val="single" w:color="auto" w:sz="4" w:space="0"/>
              <w:left w:val="nil"/>
              <w:bottom w:val="single" w:color="000000" w:sz="8" w:space="0"/>
              <w:right w:val="single" w:color="000000" w:sz="8" w:space="0"/>
            </w:tcBorders>
            <w:shd w:val="clear" w:color="auto" w:fill="auto"/>
            <w:noWrap/>
            <w:vAlign w:val="center"/>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宪法宣传周丨上海水务海洋系统宪法宣传氛围拉满！</w:t>
            </w:r>
          </w:p>
        </w:tc>
        <w:tc>
          <w:tcPr>
            <w:tcW w:w="229" w:type="pct"/>
            <w:tcBorders>
              <w:top w:val="single" w:color="auto" w:sz="4" w:space="0"/>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图文</w:t>
            </w:r>
          </w:p>
        </w:tc>
        <w:tc>
          <w:tcPr>
            <w:tcW w:w="264" w:type="pct"/>
            <w:tcBorders>
              <w:top w:val="single" w:color="auto" w:sz="4" w:space="0"/>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169</w:t>
            </w:r>
          </w:p>
        </w:tc>
        <w:tc>
          <w:tcPr>
            <w:tcW w:w="247" w:type="pct"/>
            <w:tcBorders>
              <w:top w:val="single" w:color="auto" w:sz="4" w:space="0"/>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32</w:t>
            </w:r>
          </w:p>
        </w:tc>
        <w:tc>
          <w:tcPr>
            <w:tcW w:w="172" w:type="pct"/>
            <w:tcBorders>
              <w:top w:val="single" w:color="auto" w:sz="4" w:space="0"/>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6</w:t>
            </w:r>
          </w:p>
        </w:tc>
        <w:tc>
          <w:tcPr>
            <w:tcW w:w="180" w:type="pct"/>
            <w:tcBorders>
              <w:top w:val="single" w:color="auto" w:sz="4" w:space="0"/>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w:t>
            </w:r>
          </w:p>
        </w:tc>
        <w:tc>
          <w:tcPr>
            <w:tcW w:w="151" w:type="pct"/>
            <w:tcBorders>
              <w:top w:val="single" w:color="auto" w:sz="4" w:space="0"/>
              <w:left w:val="nil"/>
              <w:bottom w:val="single" w:color="000000" w:sz="8"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224" w:type="pct"/>
            <w:tcBorders>
              <w:top w:val="single" w:color="auto" w:sz="4" w:space="0"/>
              <w:left w:val="nil"/>
              <w:bottom w:val="single" w:color="000000" w:sz="8"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202" w:type="pct"/>
            <w:tcBorders>
              <w:top w:val="single" w:color="auto" w:sz="4" w:space="0"/>
              <w:left w:val="nil"/>
              <w:bottom w:val="single" w:color="000000" w:sz="8"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185" w:type="pct"/>
            <w:tcBorders>
              <w:top w:val="single" w:color="auto" w:sz="4" w:space="0"/>
              <w:left w:val="nil"/>
              <w:bottom w:val="single" w:color="000000" w:sz="8"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171" w:type="pct"/>
            <w:tcBorders>
              <w:top w:val="single" w:color="auto" w:sz="4" w:space="0"/>
              <w:left w:val="nil"/>
              <w:bottom w:val="single" w:color="000000" w:sz="8"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252" w:type="pct"/>
            <w:tcBorders>
              <w:top w:val="single" w:color="auto" w:sz="4" w:space="0"/>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5262</w:t>
            </w:r>
          </w:p>
        </w:tc>
        <w:tc>
          <w:tcPr>
            <w:tcW w:w="113" w:type="pct"/>
            <w:tcBorders>
              <w:top w:val="single" w:color="auto" w:sz="4" w:space="0"/>
              <w:left w:val="nil"/>
              <w:bottom w:val="single" w:color="000000" w:sz="8"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144" w:type="pct"/>
            <w:tcBorders>
              <w:top w:val="single" w:color="auto" w:sz="4" w:space="0"/>
              <w:left w:val="nil"/>
              <w:bottom w:val="single" w:color="000000" w:sz="8"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103" w:type="pct"/>
            <w:tcBorders>
              <w:top w:val="single" w:color="auto" w:sz="4" w:space="0"/>
              <w:left w:val="nil"/>
              <w:bottom w:val="single" w:color="000000" w:sz="8" w:space="0"/>
              <w:right w:val="single" w:color="000000" w:sz="8" w:space="0"/>
            </w:tcBorders>
            <w:shd w:val="clear" w:color="auto" w:fill="auto"/>
            <w:noWrap/>
            <w:vAlign w:val="center"/>
          </w:tcPr>
          <w:p>
            <w:pPr>
              <w:jc w:val="center"/>
              <w:rPr>
                <w:rFonts w:ascii="仿宋_GB2312" w:eastAsia="仿宋_GB2312" w:cs="仿宋_GB2312"/>
                <w:color w:val="000000"/>
                <w:sz w:val="18"/>
                <w:szCs w:val="18"/>
              </w:rPr>
            </w:pPr>
          </w:p>
        </w:tc>
        <w:tc>
          <w:tcPr>
            <w:tcW w:w="180" w:type="pct"/>
            <w:tcBorders>
              <w:top w:val="single" w:color="auto" w:sz="4" w:space="0"/>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0</w:t>
            </w:r>
          </w:p>
        </w:tc>
        <w:tc>
          <w:tcPr>
            <w:tcW w:w="224" w:type="pct"/>
            <w:tcBorders>
              <w:top w:val="single" w:color="auto" w:sz="4" w:space="0"/>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10</w:t>
            </w:r>
          </w:p>
        </w:tc>
        <w:tc>
          <w:tcPr>
            <w:tcW w:w="229" w:type="pct"/>
            <w:tcBorders>
              <w:top w:val="single" w:color="auto" w:sz="4" w:space="0"/>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 xml:space="preserve">3 </w:t>
            </w:r>
          </w:p>
        </w:tc>
        <w:tc>
          <w:tcPr>
            <w:tcW w:w="191" w:type="pct"/>
            <w:tcBorders>
              <w:top w:val="single" w:color="auto" w:sz="4" w:space="0"/>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 xml:space="preserve">1 </w:t>
            </w:r>
          </w:p>
        </w:tc>
        <w:tc>
          <w:tcPr>
            <w:tcW w:w="275" w:type="pct"/>
            <w:tcBorders>
              <w:top w:val="single" w:color="auto" w:sz="4" w:space="0"/>
              <w:left w:val="nil"/>
              <w:bottom w:val="single" w:color="000000" w:sz="8" w:space="0"/>
              <w:right w:val="single" w:color="000000" w:sz="8" w:space="0"/>
            </w:tcBorders>
            <w:shd w:val="clear" w:color="auto" w:fill="auto"/>
            <w:noWrap/>
            <w:vAlign w:val="center"/>
          </w:tcPr>
          <w:p>
            <w:pPr>
              <w:widowControl/>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 xml:space="preserve">14 </w:t>
            </w:r>
          </w:p>
        </w:tc>
      </w:tr>
    </w:tbl>
    <w:p>
      <w:pPr>
        <w:widowControl/>
        <w:spacing w:line="400" w:lineRule="exact"/>
        <w:jc w:val="left"/>
        <w:rPr>
          <w:del w:id="20876" w:author="文印室" w:date="2024-03-26T11:35:12Z"/>
          <w:rFonts w:ascii="仿宋_GB2312" w:eastAsia="仿宋_GB2312" w:cs="仿宋_GB2312"/>
          <w:color w:val="000000"/>
          <w:kern w:val="0"/>
          <w:sz w:val="28"/>
          <w:szCs w:val="28"/>
        </w:rPr>
      </w:pPr>
    </w:p>
    <w:p>
      <w:pPr>
        <w:widowControl/>
        <w:spacing w:line="400" w:lineRule="exact"/>
        <w:jc w:val="left"/>
        <w:rPr>
          <w:rFonts w:hint="eastAsia" w:ascii="楷体_GB2312" w:hAnsi="楷体_GB2312" w:eastAsia="楷体_GB2312" w:cs="楷体_GB2312"/>
          <w:color w:val="000000"/>
          <w:kern w:val="0"/>
          <w:sz w:val="28"/>
          <w:szCs w:val="28"/>
          <w:rPrChange w:id="20877" w:author="文印室" w:date="2024-03-26T11:35:11Z">
            <w:rPr>
              <w:rFonts w:ascii="仿宋_GB2312" w:eastAsia="仿宋_GB2312" w:cs="仿宋_GB2312"/>
              <w:color w:val="000000"/>
              <w:kern w:val="0"/>
              <w:sz w:val="28"/>
              <w:szCs w:val="28"/>
            </w:rPr>
          </w:rPrChange>
        </w:rPr>
      </w:pPr>
      <w:r>
        <w:rPr>
          <w:rFonts w:hint="eastAsia" w:ascii="楷体_GB2312" w:hAnsi="楷体_GB2312" w:eastAsia="楷体_GB2312" w:cs="楷体_GB2312"/>
          <w:color w:val="000000"/>
          <w:kern w:val="0"/>
          <w:sz w:val="28"/>
          <w:szCs w:val="28"/>
          <w:rPrChange w:id="20878" w:author="文印室" w:date="2024-03-26T11:35:11Z">
            <w:rPr>
              <w:rFonts w:hint="eastAsia" w:ascii="仿宋_GB2312" w:eastAsia="仿宋_GB2312" w:cs="仿宋_GB2312"/>
              <w:color w:val="000000"/>
              <w:kern w:val="0"/>
              <w:sz w:val="28"/>
              <w:szCs w:val="28"/>
            </w:rPr>
          </w:rPrChange>
        </w:rPr>
        <w:t>注：</w:t>
      </w:r>
    </w:p>
    <w:p>
      <w:pPr>
        <w:widowControl/>
        <w:spacing w:line="400" w:lineRule="exact"/>
        <w:ind w:left="425" w:hanging="425"/>
        <w:jc w:val="left"/>
        <w:rPr>
          <w:rFonts w:hint="eastAsia" w:ascii="楷体_GB2312" w:hAnsi="楷体_GB2312" w:eastAsia="楷体_GB2312" w:cs="楷体_GB2312"/>
          <w:color w:val="000000"/>
          <w:kern w:val="0"/>
          <w:sz w:val="28"/>
          <w:szCs w:val="28"/>
          <w:rPrChange w:id="20879" w:author="文印室" w:date="2024-03-26T11:35:11Z">
            <w:rPr>
              <w:rFonts w:ascii="仿宋_GB2312" w:eastAsia="仿宋_GB2312" w:cs="仿宋_GB2312"/>
              <w:color w:val="000000"/>
              <w:kern w:val="0"/>
              <w:sz w:val="28"/>
              <w:szCs w:val="28"/>
            </w:rPr>
          </w:rPrChange>
        </w:rPr>
      </w:pPr>
      <w:r>
        <w:rPr>
          <w:rFonts w:hint="eastAsia" w:ascii="楷体_GB2312" w:hAnsi="楷体_GB2312" w:eastAsia="楷体_GB2312" w:cs="楷体_GB2312"/>
          <w:b/>
          <w:bCs/>
          <w:color w:val="000000"/>
          <w:kern w:val="0"/>
          <w:sz w:val="28"/>
          <w:szCs w:val="28"/>
          <w:rPrChange w:id="20880" w:author="文印室" w:date="2024-03-26T11:35:11Z">
            <w:rPr>
              <w:rFonts w:hint="eastAsia" w:ascii="仿宋_GB2312" w:eastAsia="仿宋_GB2312" w:cs="仿宋_GB2312"/>
              <w:b/>
              <w:bCs/>
              <w:color w:val="000000"/>
              <w:kern w:val="0"/>
              <w:sz w:val="28"/>
              <w:szCs w:val="28"/>
            </w:rPr>
          </w:rPrChange>
        </w:rPr>
        <w:t>1.基础奖励评分(A):</w:t>
      </w:r>
      <w:r>
        <w:rPr>
          <w:rFonts w:hint="eastAsia" w:ascii="楷体_GB2312" w:hAnsi="楷体_GB2312" w:eastAsia="楷体_GB2312" w:cs="楷体_GB2312"/>
          <w:color w:val="000000"/>
          <w:kern w:val="0"/>
          <w:sz w:val="28"/>
          <w:szCs w:val="28"/>
          <w:rPrChange w:id="20881" w:author="文印室" w:date="2024-03-26T11:35:11Z">
            <w:rPr>
              <w:rFonts w:hint="eastAsia" w:ascii="仿宋_GB2312" w:eastAsia="仿宋_GB2312" w:cs="仿宋_GB2312"/>
              <w:color w:val="000000"/>
              <w:kern w:val="0"/>
              <w:sz w:val="28"/>
              <w:szCs w:val="28"/>
            </w:rPr>
          </w:rPrChange>
        </w:rPr>
        <w:t>每季度完成基数可获得基础奖励分30分（水利事务中心、供水事务中心、排水事务中心、海洋事务中心等4家行业单位季度基数为6条，其余各单位为3条）</w:t>
      </w:r>
    </w:p>
    <w:p>
      <w:pPr>
        <w:widowControl/>
        <w:spacing w:line="400" w:lineRule="exact"/>
        <w:ind w:left="425" w:hanging="425"/>
        <w:jc w:val="left"/>
        <w:rPr>
          <w:rFonts w:hint="eastAsia" w:ascii="楷体_GB2312" w:hAnsi="楷体_GB2312" w:eastAsia="楷体_GB2312" w:cs="楷体_GB2312"/>
          <w:color w:val="000000"/>
          <w:kern w:val="0"/>
          <w:sz w:val="28"/>
          <w:szCs w:val="28"/>
          <w:rPrChange w:id="20882" w:author="文印室" w:date="2024-03-26T11:35:11Z">
            <w:rPr>
              <w:rFonts w:ascii="仿宋_GB2312" w:eastAsia="仿宋_GB2312" w:cs="仿宋_GB2312"/>
              <w:color w:val="000000"/>
              <w:kern w:val="0"/>
              <w:sz w:val="28"/>
              <w:szCs w:val="28"/>
            </w:rPr>
          </w:rPrChange>
        </w:rPr>
      </w:pPr>
      <w:r>
        <w:rPr>
          <w:rFonts w:hint="eastAsia" w:ascii="楷体_GB2312" w:hAnsi="楷体_GB2312" w:eastAsia="楷体_GB2312" w:cs="楷体_GB2312"/>
          <w:b/>
          <w:bCs/>
          <w:color w:val="000000"/>
          <w:kern w:val="0"/>
          <w:sz w:val="28"/>
          <w:szCs w:val="28"/>
          <w:rPrChange w:id="20883" w:author="文印室" w:date="2024-03-26T11:35:11Z">
            <w:rPr>
              <w:rFonts w:hint="eastAsia" w:ascii="仿宋_GB2312" w:eastAsia="仿宋_GB2312" w:cs="仿宋_GB2312"/>
              <w:b/>
              <w:bCs/>
              <w:color w:val="000000"/>
              <w:kern w:val="0"/>
              <w:sz w:val="28"/>
              <w:szCs w:val="28"/>
            </w:rPr>
          </w:rPrChange>
        </w:rPr>
        <w:t>2.内容质量评分(B):</w:t>
      </w:r>
      <w:r>
        <w:rPr>
          <w:rFonts w:hint="eastAsia" w:ascii="楷体_GB2312" w:hAnsi="楷体_GB2312" w:eastAsia="楷体_GB2312" w:cs="楷体_GB2312"/>
          <w:color w:val="000000"/>
          <w:kern w:val="0"/>
          <w:sz w:val="28"/>
          <w:szCs w:val="28"/>
          <w:rPrChange w:id="20884" w:author="文印室" w:date="2024-03-26T11:35:11Z">
            <w:rPr>
              <w:rFonts w:hint="eastAsia" w:ascii="仿宋_GB2312" w:eastAsia="仿宋_GB2312" w:cs="仿宋_GB2312"/>
              <w:color w:val="000000"/>
              <w:kern w:val="0"/>
              <w:sz w:val="28"/>
              <w:szCs w:val="28"/>
            </w:rPr>
          </w:rPrChange>
        </w:rPr>
        <w:t>图文类每条计10分；图解、条漫、H5类每条计20分；动漫、短视频、微电影类每条计30分</w:t>
      </w:r>
    </w:p>
    <w:p>
      <w:pPr>
        <w:widowControl/>
        <w:spacing w:line="400" w:lineRule="exact"/>
        <w:jc w:val="left"/>
        <w:rPr>
          <w:rFonts w:hint="eastAsia" w:ascii="楷体_GB2312" w:hAnsi="楷体_GB2312" w:eastAsia="楷体_GB2312" w:cs="楷体_GB2312"/>
          <w:color w:val="000000"/>
          <w:kern w:val="0"/>
          <w:sz w:val="28"/>
          <w:szCs w:val="28"/>
          <w:rPrChange w:id="20885" w:author="文印室" w:date="2024-03-26T11:35:11Z">
            <w:rPr>
              <w:rFonts w:ascii="仿宋_GB2312" w:eastAsia="仿宋_GB2312" w:cs="仿宋_GB2312"/>
              <w:color w:val="000000"/>
              <w:kern w:val="0"/>
              <w:sz w:val="28"/>
              <w:szCs w:val="28"/>
            </w:rPr>
          </w:rPrChange>
        </w:rPr>
      </w:pPr>
      <w:r>
        <w:rPr>
          <w:rFonts w:hint="eastAsia" w:ascii="楷体_GB2312" w:hAnsi="楷体_GB2312" w:eastAsia="楷体_GB2312" w:cs="楷体_GB2312"/>
          <w:b/>
          <w:bCs/>
          <w:color w:val="000000"/>
          <w:kern w:val="0"/>
          <w:sz w:val="28"/>
          <w:szCs w:val="28"/>
          <w:rPrChange w:id="20886" w:author="文印室" w:date="2024-03-26T11:35:11Z">
            <w:rPr>
              <w:rFonts w:hint="eastAsia" w:ascii="仿宋_GB2312" w:eastAsia="仿宋_GB2312" w:cs="仿宋_GB2312"/>
              <w:b/>
              <w:bCs/>
              <w:color w:val="000000"/>
              <w:kern w:val="0"/>
              <w:sz w:val="28"/>
              <w:szCs w:val="28"/>
            </w:rPr>
          </w:rPrChange>
        </w:rPr>
        <w:t>3.传播力评分(C):</w:t>
      </w:r>
      <w:r>
        <w:rPr>
          <w:rFonts w:hint="eastAsia" w:ascii="楷体_GB2312" w:hAnsi="楷体_GB2312" w:eastAsia="楷体_GB2312" w:cs="楷体_GB2312"/>
          <w:color w:val="000000"/>
          <w:kern w:val="0"/>
          <w:sz w:val="28"/>
          <w:szCs w:val="28"/>
          <w:rPrChange w:id="20887" w:author="文印室" w:date="2024-03-26T11:35:11Z">
            <w:rPr>
              <w:rFonts w:hint="eastAsia" w:ascii="仿宋_GB2312" w:eastAsia="仿宋_GB2312" w:cs="仿宋_GB2312"/>
              <w:color w:val="000000"/>
              <w:kern w:val="0"/>
              <w:sz w:val="28"/>
              <w:szCs w:val="28"/>
            </w:rPr>
          </w:rPrChange>
        </w:rPr>
        <w:t>(文章阅读数+转发阅读数+微博阅读数/100)/100</w:t>
      </w:r>
    </w:p>
    <w:p>
      <w:pPr>
        <w:widowControl/>
        <w:spacing w:line="400" w:lineRule="exact"/>
        <w:ind w:left="425" w:hanging="425"/>
        <w:jc w:val="left"/>
        <w:rPr>
          <w:rFonts w:hint="eastAsia" w:ascii="楷体_GB2312" w:hAnsi="楷体_GB2312" w:eastAsia="楷体_GB2312" w:cs="楷体_GB2312"/>
          <w:rPrChange w:id="20888" w:author="文印室" w:date="2024-03-26T11:35:11Z">
            <w:rPr/>
          </w:rPrChange>
        </w:rPr>
      </w:pPr>
      <w:r>
        <w:rPr>
          <w:rFonts w:hint="eastAsia" w:ascii="楷体_GB2312" w:hAnsi="楷体_GB2312" w:eastAsia="楷体_GB2312" w:cs="楷体_GB2312"/>
          <w:b/>
          <w:bCs/>
          <w:color w:val="000000"/>
          <w:kern w:val="0"/>
          <w:sz w:val="28"/>
          <w:szCs w:val="28"/>
          <w:rPrChange w:id="20889" w:author="文印室" w:date="2024-03-26T11:35:11Z">
            <w:rPr>
              <w:rFonts w:hint="eastAsia" w:ascii="仿宋_GB2312" w:eastAsia="仿宋_GB2312" w:cs="仿宋_GB2312"/>
              <w:b/>
              <w:bCs/>
              <w:color w:val="000000"/>
              <w:kern w:val="0"/>
              <w:sz w:val="28"/>
              <w:szCs w:val="28"/>
            </w:rPr>
          </w:rPrChange>
        </w:rPr>
        <w:t>4.互动指数评分(D):</w:t>
      </w:r>
      <w:r>
        <w:rPr>
          <w:rFonts w:hint="eastAsia" w:ascii="楷体_GB2312" w:hAnsi="楷体_GB2312" w:eastAsia="楷体_GB2312" w:cs="楷体_GB2312"/>
          <w:color w:val="000000"/>
          <w:kern w:val="0"/>
          <w:sz w:val="28"/>
          <w:szCs w:val="28"/>
          <w:rPrChange w:id="20890" w:author="文印室" w:date="2024-03-26T11:35:11Z">
            <w:rPr>
              <w:rFonts w:hint="eastAsia" w:ascii="仿宋_GB2312" w:eastAsia="仿宋_GB2312" w:cs="仿宋_GB2312"/>
              <w:color w:val="000000"/>
              <w:kern w:val="0"/>
              <w:sz w:val="28"/>
              <w:szCs w:val="28"/>
            </w:rPr>
          </w:rPrChange>
        </w:rPr>
        <w:t>[（微信:点赞数+在看数+评论数)+(微博:点赞数+转发数+评论数）]/10</w:t>
      </w:r>
    </w:p>
    <w:sectPr>
      <w:pgSz w:w="16838" w:h="11906" w:orient="landscape"/>
      <w:pgMar w:top="1803" w:right="1440" w:bottom="1803" w:left="1440" w:header="851" w:footer="992" w:gutter="0"/>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微软雅黑">
    <w:altName w:val="黑体"/>
    <w:panose1 w:val="020B0503020204020204"/>
    <w:charset w:val="86"/>
    <w:family w:val="swiss"/>
    <w:pitch w:val="default"/>
    <w:sig w:usb0="00000000" w:usb1="00000000" w:usb2="00000016" w:usb3="00000000" w:csb0="0004001F" w:csb1="00000000"/>
  </w:font>
  <w:font w:name="Malgun Gothic Semilight">
    <w:altName w:val="AR PL UMing CN"/>
    <w:panose1 w:val="020B0502040204020203"/>
    <w:charset w:val="86"/>
    <w:family w:val="swiss"/>
    <w:pitch w:val="default"/>
    <w:sig w:usb0="00000000" w:usb1="00000000" w:usb2="00000012" w:usb3="00000000" w:csb0="003E01BD" w:csb1="00000000"/>
  </w:font>
  <w:font w:name="方正宋体S-超大字符集">
    <w:panose1 w:val="02000000000000000000"/>
    <w:charset w:val="86"/>
    <w:family w:val="auto"/>
    <w:pitch w:val="default"/>
    <w:sig w:usb0="00000001" w:usb1="08000000" w:usb2="00000000" w:usb3="00000000" w:csb0="00040000" w:csb1="00000000"/>
  </w:font>
  <w:font w:name="NanumGothic">
    <w:panose1 w:val="020D0604000000000000"/>
    <w:charset w:val="81"/>
    <w:family w:val="auto"/>
    <w:pitch w:val="default"/>
    <w:sig w:usb0="900002A7" w:usb1="29D7FCFB" w:usb2="00000010" w:usb3="00000000" w:csb0="00080001" w:csb1="00000000"/>
  </w:font>
  <w:font w:name="AR PL UMing CN">
    <w:panose1 w:val="020B0309010101010101"/>
    <w:charset w:val="86"/>
    <w:family w:val="auto"/>
    <w:pitch w:val="default"/>
    <w:sig w:usb0="A00002FF" w:usb1="3ACFFDFF" w:usb2="00000036" w:usb3="00000000" w:csb0="20160097" w:csb1="CFD60000"/>
  </w:font>
  <w:font w:name="DejaVu Sans">
    <w:panose1 w:val="020B0603030804020204"/>
    <w:charset w:val="00"/>
    <w:family w:val="auto"/>
    <w:pitch w:val="default"/>
    <w:sig w:usb0="E7006EFF" w:usb1="D200FDFF" w:usb2="0A246029" w:usb3="0400200C" w:csb0="600001FF" w:csb1="DFFF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ins w:id="0" w:author="文印室" w:date="2024-03-26T11:35:18Z">
      <w:r>
        <w:rPr>
          <w:sz w:val="18"/>
        </w:rPr>
        <mc:AlternateContent>
          <mc:Choice Requires="wps">
            <w:drawing>
              <wp:anchor distT="0" distB="0" distL="114300" distR="114300" simplePos="0" relativeHeight="204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10"/>
                            </w:pPr>
                            <w:ins w:id="2" w:author="文印室" w:date="2024-03-26T11:35:18Z">
                              <w:r>
                                <w:rPr/>
                                <w:fldChar w:fldCharType="begin"/>
                              </w:r>
                            </w:ins>
                            <w:ins w:id="3" w:author="文印室" w:date="2024-03-26T11:35:18Z">
                              <w:r>
                                <w:rPr/>
                                <w:instrText xml:space="preserve"> PAGE  \* MERGEFORMAT </w:instrText>
                              </w:r>
                            </w:ins>
                            <w:ins w:id="4" w:author="文印室" w:date="2024-03-26T11:35:18Z">
                              <w:r>
                                <w:rPr/>
                                <w:fldChar w:fldCharType="separate"/>
                              </w:r>
                            </w:ins>
                            <w:ins w:id="5" w:author="文印室" w:date="2024-03-26T11:35:18Z">
                              <w:r>
                                <w:rPr/>
                                <w:t>1</w:t>
                              </w:r>
                            </w:ins>
                            <w:ins w:id="6" w:author="文印室" w:date="2024-03-26T11:35:18Z">
                              <w:r>
                                <w:rPr/>
                                <w:fldChar w:fldCharType="end"/>
                              </w:r>
                            </w:ins>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04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">
                <v:fill on="f" focussize="0,0"/>
                <v:stroke on="f" weight="0.5pt"/>
                <v:imagedata o:title=""/>
                <o:lock v:ext="edit" aspectratio="f"/>
                <v:textbox inset="0mm,0mm,0mm,0mm" style="mso-fit-shape-to-text:t;">
                  <w:txbxContent>
                    <w:p>
                      <w:pPr>
                        <w:pStyle w:val="10"/>
                      </w:pPr>
                      <w:ins w:id="7" w:author="文印室" w:date="2024-03-26T11:35:18Z">
                        <w:r>
                          <w:rPr/>
                          <w:fldChar w:fldCharType="begin"/>
                        </w:r>
                      </w:ins>
                      <w:ins w:id="8" w:author="文印室" w:date="2024-03-26T11:35:18Z">
                        <w:r>
                          <w:rPr/>
                          <w:instrText xml:space="preserve"> PAGE  \* MERGEFORMAT </w:instrText>
                        </w:r>
                      </w:ins>
                      <w:ins w:id="9" w:author="文印室" w:date="2024-03-26T11:35:18Z">
                        <w:r>
                          <w:rPr/>
                          <w:fldChar w:fldCharType="separate"/>
                        </w:r>
                      </w:ins>
                      <w:ins w:id="10" w:author="文印室" w:date="2024-03-26T11:35:18Z">
                        <w:r>
                          <w:rPr/>
                          <w:t>1</w:t>
                        </w:r>
                      </w:ins>
                      <w:ins w:id="11" w:author="文印室" w:date="2024-03-26T11:35:18Z">
                        <w:r>
                          <w:rPr/>
                          <w:fldChar w:fldCharType="end"/>
                        </w:r>
                      </w:ins>
                    </w:p>
                  </w:txbxContent>
                </v:textbox>
              </v:shape>
            </w:pict>
          </mc:Fallback>
        </mc:AlternateContent>
      </w:r>
    </w:ins>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ins w:id="12" w:author="文印室" w:date="2024-03-26T11:35:18Z">
      <w:r>
        <w:rPr>
          <w:sz w:val="18"/>
        </w:rPr>
        <mc:AlternateContent>
          <mc:Choice Requires="wps">
            <w:drawing>
              <wp:anchor distT="0" distB="0" distL="114300" distR="114300" simplePos="0" relativeHeight="204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10"/>
                            </w:pPr>
                            <w:ins w:id="14" w:author="文印室" w:date="2024-03-26T11:35:18Z">
                              <w:r>
                                <w:rPr/>
                                <w:fldChar w:fldCharType="begin"/>
                              </w:r>
                            </w:ins>
                            <w:ins w:id="15" w:author="文印室" w:date="2024-03-26T11:35:18Z">
                              <w:r>
                                <w:rPr/>
                                <w:instrText xml:space="preserve"> PAGE  \* MERGEFORMAT </w:instrText>
                              </w:r>
                            </w:ins>
                            <w:ins w:id="16" w:author="文印室" w:date="2024-03-26T11:35:18Z">
                              <w:r>
                                <w:rPr/>
                                <w:fldChar w:fldCharType="separate"/>
                              </w:r>
                            </w:ins>
                            <w:ins w:id="17" w:author="文印室" w:date="2024-03-26T11:35:18Z">
                              <w:r>
                                <w:rPr/>
                                <w:t>1</w:t>
                              </w:r>
                            </w:ins>
                            <w:ins w:id="18" w:author="文印室" w:date="2024-03-26T11:35:18Z">
                              <w:r>
                                <w:rPr/>
                                <w:fldChar w:fldCharType="end"/>
                              </w:r>
                            </w:ins>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04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">
                <v:fill on="f" focussize="0,0"/>
                <v:stroke on="f" weight="0.5pt"/>
                <v:imagedata o:title=""/>
                <o:lock v:ext="edit" aspectratio="f"/>
                <v:textbox inset="0mm,0mm,0mm,0mm" style="mso-fit-shape-to-text:t;">
                  <w:txbxContent>
                    <w:p>
                      <w:pPr>
                        <w:pStyle w:val="10"/>
                      </w:pPr>
                      <w:ins w:id="19" w:author="文印室" w:date="2024-03-26T11:35:18Z">
                        <w:r>
                          <w:rPr/>
                          <w:fldChar w:fldCharType="begin"/>
                        </w:r>
                      </w:ins>
                      <w:ins w:id="20" w:author="文印室" w:date="2024-03-26T11:35:18Z">
                        <w:r>
                          <w:rPr/>
                          <w:instrText xml:space="preserve"> PAGE  \* MERGEFORMAT </w:instrText>
                        </w:r>
                      </w:ins>
                      <w:ins w:id="21" w:author="文印室" w:date="2024-03-26T11:35:18Z">
                        <w:r>
                          <w:rPr/>
                          <w:fldChar w:fldCharType="separate"/>
                        </w:r>
                      </w:ins>
                      <w:ins w:id="22" w:author="文印室" w:date="2024-03-26T11:35:18Z">
                        <w:r>
                          <w:rPr/>
                          <w:t>1</w:t>
                        </w:r>
                      </w:ins>
                      <w:ins w:id="23" w:author="文印室" w:date="2024-03-26T11:35:18Z">
                        <w:r>
                          <w:rPr/>
                          <w:fldChar w:fldCharType="end"/>
                        </w:r>
                      </w:ins>
                    </w:p>
                  </w:txbxContent>
                </v:textbox>
              </v:shape>
            </w:pict>
          </mc:Fallback>
        </mc:AlternateContent>
      </w:r>
    </w:ins>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文印室">
    <w15:presenceInfo w15:providerId="None" w15:userId="文印室"/>
  </w15:person>
  <w15:person w15:author="吴桢">
    <w15:presenceInfo w15:providerId="None" w15:userId="吴桢"/>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true"/>
  <w:bordersDoNotSurroundFooter w:val="true"/>
  <w:revisionView w:markup="0"/>
  <w:trackRevisions w:val="true"/>
  <w:documentProtection w:edit="readOnly" w:enforcement="0"/>
  <w:defaultTabStop w:val="420"/>
  <w:drawingGridHorizontalSpacing w:val="105"/>
  <w:drawingGridVerticalSpacing w:val="159"/>
  <w:displayHorizontalDrawingGridEvery w:val="0"/>
  <w:displayVerticalDrawingGridEvery w:val="2"/>
  <w:noPunctuationKerning w:val="true"/>
  <w:characterSpacingControl w:val="compressPunctuation"/>
  <w:compat>
    <w:spaceForUL/>
    <w:balanceSingleByteDoubleByteWidth/>
    <w:ulTrailSpace/>
    <w:doNotExpandShiftReturn/>
    <w:adjustLineHeightInTable/>
    <w:useFELayout/>
    <w:compatSetting w:name="compatibilityMode" w:uri="http://schemas.microsoft.com/office/word" w:val="15"/>
  </w:compat>
  <w:docVars>
    <w:docVar w:name="commondata" w:val="eyJoZGlkIjoiM2VmOWQwNTA1OGY1ZmI1MDkzNzk5MWFlYWRmYzAwODUifQ=="/>
  </w:docVars>
  <w:rsids>
    <w:rsidRoot w:val="00000000"/>
    <w:rsid w:val="117D3B2C"/>
    <w:rsid w:val="36A68F21"/>
    <w:rsid w:val="37FFF5CB"/>
    <w:rsid w:val="3F3E5BED"/>
    <w:rsid w:val="6AEFAEE9"/>
    <w:rsid w:val="6AFA4675"/>
    <w:rsid w:val="6DE7EFAB"/>
    <w:rsid w:val="76BF2832"/>
    <w:rsid w:val="7BC80AE5"/>
    <w:rsid w:val="7DDE22A3"/>
    <w:rsid w:val="7EFFD6CA"/>
    <w:rsid w:val="9BD2DFBF"/>
    <w:rsid w:val="B17DCBD2"/>
    <w:rsid w:val="BF7FB373"/>
    <w:rsid w:val="E7BA5526"/>
    <w:rsid w:val="FCCB1628"/>
    <w:rsid w:val="FFF5301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widowControl w:val="0"/>
      <w:spacing w:before="340" w:after="330" w:line="578" w:lineRule="auto"/>
      <w:outlineLvl w:val="0"/>
    </w:pPr>
    <w:rPr>
      <w:b/>
      <w:bCs/>
      <w:kern w:val="44"/>
      <w:sz w:val="44"/>
    </w:rPr>
  </w:style>
  <w:style w:type="paragraph" w:styleId="2">
    <w:name w:val="heading 2"/>
    <w:basedOn w:val="1"/>
    <w:next w:val="1"/>
    <w:qFormat/>
    <w:uiPriority w:val="0"/>
    <w:pPr>
      <w:widowControl/>
      <w:spacing w:before="100" w:beforeAutospacing="1" w:after="100" w:afterAutospacing="1"/>
      <w:jc w:val="left"/>
      <w:outlineLvl w:val="1"/>
    </w:pPr>
    <w:rPr>
      <w:rFonts w:ascii="宋体" w:cs="宋体"/>
      <w:b/>
      <w:bCs/>
      <w:kern w:val="0"/>
      <w:sz w:val="36"/>
      <w:szCs w:val="36"/>
    </w:rPr>
  </w:style>
  <w:style w:type="paragraph" w:styleId="4">
    <w:name w:val="heading 3"/>
    <w:basedOn w:val="1"/>
    <w:next w:val="1"/>
    <w:qFormat/>
    <w:uiPriority w:val="0"/>
    <w:pPr>
      <w:keepNext/>
      <w:keepLines/>
      <w:widowControl w:val="0"/>
      <w:spacing w:before="260" w:after="260" w:line="415" w:lineRule="auto"/>
      <w:outlineLvl w:val="2"/>
    </w:pPr>
    <w:rPr>
      <w:b/>
      <w:sz w:val="32"/>
    </w:rPr>
  </w:style>
  <w:style w:type="paragraph" w:styleId="5">
    <w:name w:val="heading 4"/>
    <w:basedOn w:val="1"/>
    <w:next w:val="1"/>
    <w:qFormat/>
    <w:uiPriority w:val="0"/>
    <w:pPr>
      <w:spacing w:beforeAutospacing="1" w:afterAutospacing="1"/>
      <w:jc w:val="left"/>
      <w:outlineLvl w:val="3"/>
    </w:pPr>
    <w:rPr>
      <w:rFonts w:ascii="宋体"/>
      <w:b/>
      <w:bCs/>
      <w:kern w:val="0"/>
      <w:sz w:val="24"/>
    </w:rPr>
  </w:style>
  <w:style w:type="character" w:default="1" w:styleId="17">
    <w:name w:val="Default Paragraph Font"/>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6">
    <w:name w:val="toc 5"/>
    <w:basedOn w:val="1"/>
    <w:next w:val="1"/>
    <w:qFormat/>
    <w:uiPriority w:val="0"/>
    <w:pPr>
      <w:ind w:left="1680"/>
    </w:pPr>
  </w:style>
  <w:style w:type="paragraph" w:styleId="7">
    <w:name w:val="toc 3"/>
    <w:basedOn w:val="1"/>
    <w:next w:val="1"/>
    <w:qFormat/>
    <w:uiPriority w:val="0"/>
    <w:pPr>
      <w:ind w:left="840"/>
    </w:pPr>
  </w:style>
  <w:style w:type="paragraph" w:styleId="8">
    <w:name w:val="Date"/>
    <w:basedOn w:val="1"/>
    <w:next w:val="1"/>
    <w:qFormat/>
    <w:uiPriority w:val="0"/>
    <w:pPr>
      <w:ind w:left="2500" w:leftChars="2500"/>
    </w:pPr>
  </w:style>
  <w:style w:type="paragraph" w:styleId="9">
    <w:name w:val="Balloon Text"/>
    <w:basedOn w:val="1"/>
    <w:qFormat/>
    <w:uiPriority w:val="0"/>
    <w:rPr>
      <w:sz w:val="18"/>
      <w:szCs w:val="18"/>
    </w:rPr>
  </w:style>
  <w:style w:type="paragraph" w:styleId="10">
    <w:name w:val="footer"/>
    <w:basedOn w:val="1"/>
    <w:qFormat/>
    <w:uiPriority w:val="0"/>
    <w:pPr>
      <w:tabs>
        <w:tab w:val="center" w:pos="4153"/>
        <w:tab w:val="right" w:pos="8306"/>
      </w:tabs>
      <w:snapToGrid w:val="0"/>
      <w:jc w:val="left"/>
    </w:pPr>
    <w:rPr>
      <w:sz w:val="18"/>
      <w:szCs w:val="18"/>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2">
    <w:name w:val="toc 1"/>
    <w:basedOn w:val="1"/>
    <w:next w:val="1"/>
    <w:qFormat/>
    <w:uiPriority w:val="0"/>
  </w:style>
  <w:style w:type="paragraph" w:styleId="13">
    <w:name w:val="toc 4"/>
    <w:basedOn w:val="1"/>
    <w:next w:val="1"/>
    <w:qFormat/>
    <w:uiPriority w:val="0"/>
    <w:pPr>
      <w:ind w:left="1260"/>
    </w:pPr>
  </w:style>
  <w:style w:type="paragraph" w:styleId="14">
    <w:name w:val="toc 2"/>
    <w:basedOn w:val="1"/>
    <w:next w:val="1"/>
    <w:qFormat/>
    <w:uiPriority w:val="0"/>
    <w:pPr>
      <w:ind w:left="420"/>
    </w:pPr>
  </w:style>
  <w:style w:type="paragraph" w:styleId="15">
    <w:name w:val="Normal (Web)"/>
    <w:basedOn w:val="1"/>
    <w:qFormat/>
    <w:uiPriority w:val="0"/>
    <w:pPr>
      <w:spacing w:beforeAutospacing="1" w:afterAutospacing="1"/>
      <w:jc w:val="left"/>
    </w:pPr>
    <w:rPr>
      <w:kern w:val="0"/>
      <w:sz w:val="24"/>
    </w:rPr>
  </w:style>
  <w:style w:type="character" w:styleId="18">
    <w:name w:val="Strong"/>
    <w:basedOn w:val="17"/>
    <w:qFormat/>
    <w:uiPriority w:val="0"/>
    <w:rPr>
      <w:b/>
    </w:rPr>
  </w:style>
  <w:style w:type="character" w:styleId="19">
    <w:name w:val="Hyperlink"/>
    <w:basedOn w:val="17"/>
    <w:qFormat/>
    <w:uiPriority w:val="0"/>
    <w:rPr>
      <w:color w:val="0000FF"/>
      <w:u w:val="single"/>
    </w:rPr>
  </w:style>
  <w:style w:type="character" w:customStyle="1" w:styleId="20">
    <w:name w:val="font21"/>
    <w:basedOn w:val="17"/>
    <w:qFormat/>
    <w:uiPriority w:val="0"/>
    <w:rPr>
      <w:rFonts w:ascii="方正书宋_GBK" w:eastAsia="方正书宋_GBK" w:cs="方正书宋_GBK"/>
      <w:color w:val="000000"/>
      <w:sz w:val="18"/>
      <w:szCs w:val="18"/>
      <w:u w:val="none"/>
    </w:rPr>
  </w:style>
  <w:style w:type="character" w:customStyle="1" w:styleId="21">
    <w:name w:val="font01"/>
    <w:basedOn w:val="17"/>
    <w:qFormat/>
    <w:uiPriority w:val="0"/>
    <w:rPr>
      <w:rFonts w:ascii="仿宋_GB2312" w:eastAsia="仿宋_GB2312" w:cs="仿宋_GB2312"/>
      <w:color w:val="000000"/>
      <w:sz w:val="18"/>
      <w:szCs w:val="18"/>
      <w:u w:val="none"/>
    </w:rPr>
  </w:style>
  <w:style w:type="character" w:customStyle="1" w:styleId="22">
    <w:name w:val="font31"/>
    <w:basedOn w:val="17"/>
    <w:qFormat/>
    <w:uiPriority w:val="0"/>
    <w:rPr>
      <w:rFonts w:ascii="仿宋_GB2312" w:eastAsia="仿宋_GB2312" w:cs="仿宋_GB2312"/>
      <w:color w:val="000000"/>
      <w:sz w:val="18"/>
      <w:szCs w:val="18"/>
      <w:u w:val="none"/>
    </w:rPr>
  </w:style>
  <w:style w:type="character" w:customStyle="1" w:styleId="23">
    <w:name w:val="font51"/>
    <w:basedOn w:val="17"/>
    <w:qFormat/>
    <w:uiPriority w:val="0"/>
    <w:rPr>
      <w:rFonts w:ascii="Times New Roman" w:hAnsi="Times New Roman" w:cs="Times New Roman"/>
      <w:color w:val="000000"/>
      <w:sz w:val="18"/>
      <w:szCs w:val="18"/>
      <w:u w:val="none"/>
    </w:rPr>
  </w:style>
  <w:style w:type="character" w:customStyle="1" w:styleId="24">
    <w:name w:val="font11"/>
    <w:basedOn w:val="17"/>
    <w:qFormat/>
    <w:uiPriority w:val="0"/>
    <w:rPr>
      <w:rFonts w:ascii="仿宋_GB2312" w:eastAsia="仿宋_GB2312" w:cs="仿宋_GB2312"/>
      <w:color w:val="000000"/>
      <w:sz w:val="18"/>
      <w:szCs w:val="18"/>
      <w:u w:val="none"/>
    </w:rPr>
  </w:style>
  <w:style w:type="character" w:customStyle="1" w:styleId="25">
    <w:name w:val="font41"/>
    <w:basedOn w:val="17"/>
    <w:qFormat/>
    <w:uiPriority w:val="0"/>
    <w:rPr>
      <w:rFonts w:ascii="宋体" w:eastAsia="宋体" w:cs="宋体"/>
      <w:color w:val="000000"/>
      <w:sz w:val="18"/>
      <w:szCs w:val="18"/>
      <w:u w:val="none"/>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Company>Microsoft</Company>
  <Pages>144</Pages>
  <Words>42869</Words>
  <Characters>52836</Characters>
  <Lines>19722</Lines>
  <Paragraphs>10933</Paragraphs>
  <TotalTime>24</TotalTime>
  <ScaleCrop>false</ScaleCrop>
  <LinksUpToDate>false</LinksUpToDate>
  <CharactersWithSpaces>53548</CharactersWithSpaces>
  <Application>WPS Office_11.8.2.9831_F1E327BC-269C-435d-A152-05C5408002CA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2024-03-16T17:21:00Z</dcterms:created>
  <dc:creator>admin</dc:creator>
  <cp:lastModifiedBy>文印室</cp:lastModifiedBy>
  <cp:lastPrinted>2022-03-03T13:50:00Z</cp:lastPrinted>
  <dcterms:modified xsi:type="dcterms:W3CDTF">2024-03-26T11:39:54Z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y fmtid="{D5CDD505-2E9C-101B-9397-08002B2CF9AE}" pid="3" name="ICV">
    <vt:lpwstr>BC6E71F81A9043588BC8E893E176138D_13</vt:lpwstr>
  </property>
</Properties>
</file>